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4EC0" w14:textId="31D80558"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proofErr w:type="spellStart"/>
      <w:r w:rsidR="0090601B">
        <w:rPr>
          <w:rFonts w:ascii="Ebrima" w:hAnsi="Ebrima"/>
          <w:sz w:val="22"/>
          <w:szCs w:val="22"/>
        </w:rPr>
        <w:t>Securitizadora</w:t>
      </w:r>
      <w:proofErr w:type="spellEnd"/>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proofErr w:type="spellStart"/>
      <w:r w:rsidR="0090601B">
        <w:rPr>
          <w:rFonts w:ascii="Ebrima" w:hAnsi="Ebrima"/>
          <w:sz w:val="22"/>
          <w:szCs w:val="22"/>
          <w:u w:val="single"/>
        </w:rPr>
        <w:t>Securitizadora</w:t>
      </w:r>
      <w:proofErr w:type="spellEnd"/>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DP3, Chácara 05-A, Casa 02, Vila Divino Pai Eterno,</w:t>
      </w:r>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4965DADA"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Apt</w:t>
      </w:r>
      <w:ins w:id="1" w:author="Vinicius Franco" w:date="2020-10-29T13:39:00Z">
        <w:r w:rsidR="00F850C3">
          <w:rPr>
            <w:rFonts w:ascii="Ebrima" w:hAnsi="Ebrima" w:cstheme="minorHAnsi"/>
            <w:sz w:val="22"/>
            <w:szCs w:val="22"/>
          </w:rPr>
          <w:t>o.</w:t>
        </w:r>
      </w:ins>
      <w:del w:id="2" w:author="Vinicius Franco" w:date="2020-10-29T13:39:00Z">
        <w:r w:rsidR="0065115A" w:rsidDel="00F850C3">
          <w:rPr>
            <w:rFonts w:ascii="Ebrima" w:hAnsi="Ebrima" w:cstheme="minorHAnsi"/>
            <w:sz w:val="22"/>
            <w:szCs w:val="22"/>
          </w:rPr>
          <w:delText>º</w:delText>
        </w:r>
      </w:del>
      <w:r w:rsidR="0065115A">
        <w:rPr>
          <w:rFonts w:ascii="Ebrima" w:hAnsi="Ebrima" w:cstheme="minorHAnsi"/>
          <w:sz w:val="22"/>
          <w:szCs w:val="22"/>
        </w:rPr>
        <w:t xml:space="preserve">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proofErr w:type="spellStart"/>
      <w:r w:rsidR="0090601B">
        <w:rPr>
          <w:rFonts w:ascii="Ebrima" w:hAnsi="Ebrima"/>
          <w:sz w:val="22"/>
          <w:szCs w:val="22"/>
        </w:rPr>
        <w:t>Securitizadora</w:t>
      </w:r>
      <w:proofErr w:type="spellEnd"/>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3"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 xml:space="preserve">de modo que cada fração dará direito à utilização da respectiva Unidade, regulamentados em sistema de </w:t>
      </w:r>
      <w:proofErr w:type="spellStart"/>
      <w:r w:rsidRPr="00A35A22">
        <w:rPr>
          <w:rFonts w:ascii="Ebrima" w:hAnsi="Ebrima" w:cstheme="minorHAnsi"/>
          <w:sz w:val="22"/>
          <w:szCs w:val="22"/>
        </w:rPr>
        <w:t>multipropriedade</w:t>
      </w:r>
      <w:proofErr w:type="spellEnd"/>
      <w:r w:rsidRPr="00A35A22">
        <w:rPr>
          <w:rFonts w:ascii="Ebrima" w:hAnsi="Ebrima" w:cstheme="minorHAnsi"/>
          <w:sz w:val="22"/>
          <w:szCs w:val="22"/>
        </w:rPr>
        <w:t>,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and</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proofErr w:type="spellStart"/>
      <w:r w:rsidR="0090601B">
        <w:rPr>
          <w:rFonts w:ascii="Ebrima" w:hAnsi="Ebrima" w:cstheme="minorHAnsi"/>
          <w:sz w:val="22"/>
          <w:szCs w:val="22"/>
        </w:rPr>
        <w:t>Securitizadora</w:t>
      </w:r>
      <w:proofErr w:type="spellEnd"/>
      <w:r w:rsidR="005B7B32">
        <w:rPr>
          <w:rFonts w:ascii="Ebrima" w:hAnsi="Ebrima" w:cstheme="minorHAnsi"/>
          <w:sz w:val="22"/>
          <w:szCs w:val="22"/>
        </w:rPr>
        <w:t xml:space="preserve"> </w:t>
      </w:r>
      <w:r w:rsidR="005B7B32" w:rsidRPr="00A123A4">
        <w:rPr>
          <w:rFonts w:ascii="Ebrima" w:hAnsi="Ebrima"/>
          <w:sz w:val="22"/>
        </w:rPr>
        <w:t xml:space="preserve">é uma companhia </w:t>
      </w:r>
      <w:proofErr w:type="spellStart"/>
      <w:r w:rsidR="005B7B32" w:rsidRPr="00A123A4">
        <w:rPr>
          <w:rFonts w:ascii="Ebrima" w:hAnsi="Ebrima"/>
          <w:sz w:val="22"/>
        </w:rPr>
        <w:t>securitizadora</w:t>
      </w:r>
      <w:proofErr w:type="spellEnd"/>
      <w:r w:rsidR="005B7B32" w:rsidRPr="00A123A4">
        <w:rPr>
          <w:rFonts w:ascii="Ebrima" w:hAnsi="Ebrima"/>
          <w:sz w:val="22"/>
        </w:rPr>
        <w:t xml:space="preserve">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proofErr w:type="spellStart"/>
      <w:r w:rsidR="0090601B">
        <w:rPr>
          <w:rFonts w:ascii="Ebrima" w:hAnsi="Ebrima" w:cstheme="minorHAnsi"/>
          <w:sz w:val="22"/>
          <w:szCs w:val="22"/>
        </w:rPr>
        <w:t>Securitizadora</w:t>
      </w:r>
      <w:proofErr w:type="spellEnd"/>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w:t>
      </w:r>
      <w:proofErr w:type="spellStart"/>
      <w:r w:rsidR="004D3CEB">
        <w:rPr>
          <w:rFonts w:ascii="Ebrima" w:hAnsi="Ebrima" w:cstheme="minorHAnsi"/>
          <w:sz w:val="22"/>
          <w:szCs w:val="22"/>
        </w:rPr>
        <w:t>Securitizadora</w:t>
      </w:r>
      <w:proofErr w:type="spellEnd"/>
      <w:r w:rsidR="004D3CEB">
        <w:rPr>
          <w:rFonts w:ascii="Ebrima" w:hAnsi="Ebrima" w:cstheme="minorHAnsi"/>
          <w:sz w:val="22"/>
          <w:szCs w:val="22"/>
        </w:rPr>
        <w:t xml:space="preserve">,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proofErr w:type="spellStart"/>
      <w:r w:rsidR="0090601B">
        <w:rPr>
          <w:rFonts w:ascii="Ebrima" w:hAnsi="Ebrima" w:cstheme="minorHAnsi"/>
          <w:sz w:val="22"/>
          <w:szCs w:val="22"/>
        </w:rPr>
        <w:t>Securitizadora</w:t>
      </w:r>
      <w:proofErr w:type="spellEnd"/>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4" w:name="_Hlk22674255"/>
            <w:r w:rsidRPr="00606580">
              <w:rPr>
                <w:rFonts w:ascii="Ebrima" w:hAnsi="Ebrima" w:cstheme="minorHAnsi"/>
                <w:sz w:val="22"/>
                <w:szCs w:val="22"/>
              </w:rPr>
              <w:t xml:space="preserve">por </w:t>
            </w:r>
            <w:bookmarkStart w:id="5"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5"/>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4"/>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 xml:space="preserve">Contrato Particular de Promessa de Compra e Venda de Unidade Imobiliária no Regime de </w:t>
            </w:r>
            <w:proofErr w:type="spellStart"/>
            <w:r w:rsidRPr="00A35A22">
              <w:rPr>
                <w:rFonts w:ascii="Ebrima" w:hAnsi="Ebrima" w:cstheme="minorHAnsi"/>
                <w:i/>
                <w:sz w:val="22"/>
                <w:szCs w:val="22"/>
                <w:highlight w:val="yellow"/>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1B55F28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6"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002E410B">
              <w:rPr>
                <w:rFonts w:ascii="Ebrima" w:hAnsi="Ebrima"/>
                <w:sz w:val="22"/>
                <w:szCs w:val="22"/>
              </w:rPr>
              <w:t xml:space="preserve"> e parcelas dos valores devidos pelos Devedores sob os Contratos Imobiliários que já tenham sido cedidas a terceiros</w:t>
            </w:r>
            <w:r w:rsidRPr="0088644E">
              <w:rPr>
                <w:rFonts w:ascii="Ebrima" w:hAnsi="Ebrima"/>
                <w:sz w:val="22"/>
                <w:szCs w:val="22"/>
              </w:rPr>
              <w:t>.</w:t>
            </w:r>
            <w:r w:rsidRPr="006E425D">
              <w:rPr>
                <w:rFonts w:ascii="Ebrima" w:hAnsi="Ebrima"/>
                <w:sz w:val="22"/>
                <w:szCs w:val="22"/>
              </w:rPr>
              <w:t xml:space="preserve"> </w:t>
            </w:r>
            <w:bookmarkEnd w:id="6"/>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5B91A655"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lastRenderedPageBreak/>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ins w:id="7" w:author="Vinicius Franco" w:date="2020-10-29T13:39:00Z">
        <w:r w:rsidR="00F850C3">
          <w:rPr>
            <w:rFonts w:ascii="Ebrima" w:hAnsi="Ebrima" w:cstheme="minorHAnsi"/>
            <w:sz w:val="22"/>
            <w:szCs w:val="22"/>
          </w:rPr>
          <w:t>477ª, 478ª, 479ª, 480ª, 481ª, 482ª, 483ª e 484ª</w:t>
        </w:r>
        <w:r w:rsidR="00F850C3" w:rsidRPr="00350EB5">
          <w:rPr>
            <w:rFonts w:ascii="Ebrima" w:hAnsi="Ebrima"/>
            <w:sz w:val="22"/>
            <w:szCs w:val="22"/>
          </w:rPr>
          <w:t xml:space="preserve"> </w:t>
        </w:r>
      </w:ins>
      <w:del w:id="8" w:author="Vinicius Franco" w:date="2020-10-29T13:39:00Z">
        <w:r w:rsidRPr="001E75BB" w:rsidDel="00F850C3">
          <w:rPr>
            <w:rFonts w:ascii="Ebrima" w:hAnsi="Ebrima"/>
            <w:sz w:val="22"/>
            <w:szCs w:val="22"/>
          </w:rPr>
          <w:delText>[</w:delText>
        </w:r>
        <w:r w:rsidRPr="001E75BB" w:rsidDel="00F850C3">
          <w:rPr>
            <w:rFonts w:ascii="Ebrima" w:hAnsi="Ebrima"/>
            <w:sz w:val="22"/>
            <w:szCs w:val="22"/>
            <w:highlight w:val="yellow"/>
          </w:rPr>
          <w:delText>•</w:delText>
        </w:r>
        <w:r w:rsidRPr="001E75BB" w:rsidDel="00F850C3">
          <w:rPr>
            <w:rFonts w:ascii="Ebrima" w:hAnsi="Ebrima"/>
            <w:sz w:val="22"/>
            <w:szCs w:val="22"/>
          </w:rPr>
          <w:delText>]ª, [</w:delText>
        </w:r>
        <w:r w:rsidRPr="001E75BB" w:rsidDel="00F850C3">
          <w:rPr>
            <w:rFonts w:ascii="Ebrima" w:hAnsi="Ebrima"/>
            <w:sz w:val="22"/>
            <w:szCs w:val="22"/>
            <w:highlight w:val="yellow"/>
          </w:rPr>
          <w:delText>•</w:delText>
        </w:r>
        <w:r w:rsidRPr="001E75BB" w:rsidDel="00F850C3">
          <w:rPr>
            <w:rFonts w:ascii="Ebrima" w:hAnsi="Ebrima"/>
            <w:sz w:val="22"/>
            <w:szCs w:val="22"/>
          </w:rPr>
          <w:delText>]ª, [</w:delText>
        </w:r>
        <w:r w:rsidRPr="001E75BB" w:rsidDel="00F850C3">
          <w:rPr>
            <w:rFonts w:ascii="Ebrima" w:hAnsi="Ebrima"/>
            <w:sz w:val="22"/>
            <w:szCs w:val="22"/>
            <w:highlight w:val="yellow"/>
          </w:rPr>
          <w:delText>•</w:delText>
        </w:r>
        <w:r w:rsidRPr="001E75BB" w:rsidDel="00F850C3">
          <w:rPr>
            <w:rFonts w:ascii="Ebrima" w:hAnsi="Ebrima"/>
            <w:sz w:val="22"/>
            <w:szCs w:val="22"/>
          </w:rPr>
          <w:delText>]ª e [</w:delText>
        </w:r>
        <w:r w:rsidRPr="001E75BB" w:rsidDel="00F850C3">
          <w:rPr>
            <w:rFonts w:ascii="Ebrima" w:hAnsi="Ebrima"/>
            <w:sz w:val="22"/>
            <w:szCs w:val="22"/>
            <w:highlight w:val="yellow"/>
          </w:rPr>
          <w:delText>•</w:delText>
        </w:r>
        <w:r w:rsidRPr="001E75BB" w:rsidDel="00F850C3">
          <w:rPr>
            <w:rFonts w:ascii="Ebrima" w:hAnsi="Ebrima"/>
            <w:sz w:val="22"/>
            <w:szCs w:val="22"/>
          </w:rPr>
          <w:delText xml:space="preserve">]ª </w:delText>
        </w:r>
      </w:del>
      <w:r w:rsidRPr="001E75BB">
        <w:rPr>
          <w:rFonts w:ascii="Ebrima" w:hAnsi="Ebrima"/>
          <w:sz w:val="22"/>
          <w:szCs w:val="22"/>
        </w:rPr>
        <w:t xml:space="preserve">Séries da 1ª Emissão de </w:t>
      </w:r>
      <w:r>
        <w:rPr>
          <w:rFonts w:ascii="Ebrima" w:hAnsi="Ebrima"/>
          <w:sz w:val="22"/>
          <w:szCs w:val="22"/>
        </w:rPr>
        <w:t xml:space="preserve">CRI </w:t>
      </w:r>
      <w:r w:rsidRPr="001E75BB">
        <w:rPr>
          <w:rFonts w:ascii="Ebrima" w:hAnsi="Ebrima"/>
          <w:sz w:val="22"/>
          <w:szCs w:val="22"/>
        </w:rPr>
        <w:t xml:space="preserve">da </w:t>
      </w:r>
      <w:proofErr w:type="spellStart"/>
      <w:r w:rsidR="0090601B">
        <w:rPr>
          <w:rFonts w:ascii="Ebrima" w:hAnsi="Ebrima"/>
          <w:sz w:val="22"/>
          <w:szCs w:val="22"/>
        </w:rPr>
        <w:t>Securitizadora</w:t>
      </w:r>
      <w:proofErr w:type="spellEnd"/>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A estruturação da Emissão e a captação 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1125952D" w:rsidR="00D2384E" w:rsidRPr="00F850C3"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del w:id="9" w:author="Vinicius Franco" w:date="2020-10-29T13:39:00Z">
        <w:r w:rsidR="00456DF6" w:rsidRPr="00F850C3" w:rsidDel="00F850C3">
          <w:rPr>
            <w:rFonts w:ascii="Ebrima" w:hAnsi="Ebrima"/>
            <w:i/>
            <w:sz w:val="22"/>
            <w:szCs w:val="22"/>
            <w:rPrChange w:id="10" w:author="Vinicius Franco" w:date="2020-10-29T13:40:00Z">
              <w:rPr>
                <w:rFonts w:ascii="Ebrima" w:hAnsi="Ebrima"/>
                <w:i/>
                <w:sz w:val="22"/>
                <w:szCs w:val="22"/>
                <w:highlight w:val="yellow"/>
              </w:rPr>
            </w:rPrChange>
          </w:rPr>
          <w:delText>[</w:delText>
        </w:r>
      </w:del>
      <w:r w:rsidR="00456DF6" w:rsidRPr="00F850C3">
        <w:rPr>
          <w:rFonts w:ascii="Ebrima" w:hAnsi="Ebrima"/>
          <w:i/>
          <w:sz w:val="22"/>
          <w:szCs w:val="22"/>
          <w:rPrChange w:id="11" w:author="Vinicius Franco" w:date="2020-10-29T13:40:00Z">
            <w:rPr>
              <w:rFonts w:ascii="Ebrima" w:hAnsi="Ebrima"/>
              <w:i/>
              <w:sz w:val="22"/>
              <w:szCs w:val="22"/>
              <w:highlight w:val="yellow"/>
            </w:rPr>
          </w:rPrChange>
        </w:rPr>
        <w:t>Mo</w:t>
      </w:r>
      <w:r w:rsidR="00FF64F9" w:rsidRPr="00F850C3">
        <w:rPr>
          <w:rFonts w:ascii="Ebrima" w:hAnsi="Ebrima"/>
          <w:i/>
          <w:sz w:val="22"/>
          <w:szCs w:val="22"/>
          <w:rPrChange w:id="12" w:author="Vinicius Franco" w:date="2020-10-29T13:40:00Z">
            <w:rPr>
              <w:rFonts w:ascii="Ebrima" w:hAnsi="Ebrima"/>
              <w:i/>
              <w:sz w:val="22"/>
              <w:szCs w:val="22"/>
              <w:highlight w:val="yellow"/>
            </w:rPr>
          </w:rPrChange>
        </w:rPr>
        <w:t>n</w:t>
      </w:r>
      <w:r w:rsidR="00456DF6" w:rsidRPr="00F850C3">
        <w:rPr>
          <w:rFonts w:ascii="Ebrima" w:hAnsi="Ebrima"/>
          <w:i/>
          <w:sz w:val="22"/>
          <w:szCs w:val="22"/>
          <w:rPrChange w:id="13" w:author="Vinicius Franco" w:date="2020-10-29T13:40:00Z">
            <w:rPr>
              <w:rFonts w:ascii="Ebrima" w:hAnsi="Ebrima"/>
              <w:i/>
              <w:sz w:val="22"/>
              <w:szCs w:val="22"/>
              <w:highlight w:val="yellow"/>
            </w:rPr>
          </w:rPrChange>
        </w:rPr>
        <w:t>itoramento</w:t>
      </w:r>
      <w:del w:id="14" w:author="Vinicius Franco" w:date="2020-10-29T13:39:00Z">
        <w:r w:rsidR="00456DF6" w:rsidRPr="00F850C3" w:rsidDel="00F850C3">
          <w:rPr>
            <w:rFonts w:ascii="Ebrima" w:hAnsi="Ebrima"/>
            <w:i/>
            <w:sz w:val="22"/>
            <w:szCs w:val="22"/>
            <w:rPrChange w:id="15" w:author="Vinicius Franco" w:date="2020-10-29T13:40:00Z">
              <w:rPr>
                <w:rFonts w:ascii="Ebrima" w:hAnsi="Ebrima"/>
                <w:i/>
                <w:sz w:val="22"/>
                <w:szCs w:val="22"/>
                <w:highlight w:val="yellow"/>
              </w:rPr>
            </w:rPrChange>
          </w:rPr>
          <w:delText>/</w:delText>
        </w:r>
        <w:r w:rsidRPr="00F850C3" w:rsidDel="00F850C3">
          <w:rPr>
            <w:rFonts w:ascii="Ebrima" w:hAnsi="Ebrima"/>
            <w:i/>
            <w:sz w:val="22"/>
            <w:szCs w:val="22"/>
            <w:rPrChange w:id="16" w:author="Vinicius Franco" w:date="2020-10-29T13:40:00Z">
              <w:rPr>
                <w:rFonts w:ascii="Ebrima" w:hAnsi="Ebrima"/>
                <w:i/>
                <w:sz w:val="22"/>
                <w:szCs w:val="22"/>
                <w:highlight w:val="yellow"/>
              </w:rPr>
            </w:rPrChange>
          </w:rPr>
          <w:delText>Administração</w:delText>
        </w:r>
        <w:r w:rsidR="00456DF6" w:rsidRPr="00F850C3" w:rsidDel="00F850C3">
          <w:rPr>
            <w:rFonts w:ascii="Ebrima" w:hAnsi="Ebrima"/>
            <w:i/>
            <w:sz w:val="22"/>
            <w:szCs w:val="22"/>
            <w:rPrChange w:id="17" w:author="Vinicius Franco" w:date="2020-10-29T13:40:00Z">
              <w:rPr>
                <w:rFonts w:ascii="Ebrima" w:hAnsi="Ebrima"/>
                <w:i/>
                <w:sz w:val="22"/>
                <w:szCs w:val="22"/>
                <w:highlight w:val="yellow"/>
              </w:rPr>
            </w:rPrChange>
          </w:rPr>
          <w:delText>]</w:delText>
        </w:r>
      </w:del>
      <w:r w:rsidRPr="00F850C3">
        <w:rPr>
          <w:rFonts w:ascii="Ebrima" w:hAnsi="Ebrima"/>
          <w:i/>
          <w:sz w:val="22"/>
          <w:szCs w:val="22"/>
        </w:rPr>
        <w:t xml:space="preserve"> de Carteira de Créditos</w:t>
      </w:r>
      <w:r w:rsidRPr="006B6A27">
        <w:rPr>
          <w:rFonts w:ascii="Ebrima" w:hAnsi="Ebrima"/>
          <w:sz w:val="22"/>
          <w:szCs w:val="22"/>
        </w:rPr>
        <w:t>” (“</w:t>
      </w:r>
      <w:r w:rsidRPr="006B6A27">
        <w:rPr>
          <w:rFonts w:ascii="Ebrima" w:hAnsi="Ebrima"/>
          <w:sz w:val="22"/>
          <w:szCs w:val="22"/>
          <w:u w:val="single"/>
        </w:rPr>
        <w:t xml:space="preserve">Contrato de </w:t>
      </w:r>
      <w:proofErr w:type="spellStart"/>
      <w:r w:rsidRPr="006B6A27">
        <w:rPr>
          <w:rFonts w:ascii="Ebrima" w:hAnsi="Ebrima"/>
          <w:sz w:val="22"/>
          <w:szCs w:val="22"/>
          <w:u w:val="single"/>
        </w:rPr>
        <w:t>Servicing</w:t>
      </w:r>
      <w:proofErr w:type="spellEnd"/>
      <w:r w:rsidRPr="00A3325E">
        <w:rPr>
          <w:rFonts w:ascii="Ebrima" w:hAnsi="Ebrima"/>
          <w:sz w:val="22"/>
          <w:szCs w:val="22"/>
        </w:rPr>
        <w:t>”)</w:t>
      </w:r>
      <w:r w:rsidRPr="00B708C8">
        <w:rPr>
          <w:rFonts w:ascii="Ebrima" w:hAnsi="Ebrima"/>
          <w:sz w:val="22"/>
          <w:szCs w:val="22"/>
        </w:rPr>
        <w:t xml:space="preserve">, para </w:t>
      </w:r>
      <w:r w:rsidR="00FA088D" w:rsidRPr="00B708C8">
        <w:rPr>
          <w:rFonts w:ascii="Ebrima" w:hAnsi="Ebrima"/>
          <w:sz w:val="22"/>
          <w:szCs w:val="22"/>
        </w:rPr>
        <w:t>contratar</w:t>
      </w:r>
      <w:r w:rsidR="00180526" w:rsidRPr="00B708C8">
        <w:rPr>
          <w:rFonts w:ascii="Ebrima" w:hAnsi="Ebrima"/>
          <w:sz w:val="22"/>
          <w:szCs w:val="22"/>
        </w:rPr>
        <w:t xml:space="preserve"> a</w:t>
      </w:r>
      <w:r w:rsidR="00FA088D" w:rsidRPr="001D6948">
        <w:rPr>
          <w:rFonts w:ascii="Ebrima" w:hAnsi="Ebrima"/>
          <w:sz w:val="22"/>
          <w:szCs w:val="22"/>
        </w:rPr>
        <w:t xml:space="preserve"> </w:t>
      </w:r>
      <w:r w:rsidR="00180526" w:rsidRPr="00976728">
        <w:rPr>
          <w:rFonts w:ascii="Ebrima" w:hAnsi="Ebrima" w:cstheme="minorHAnsi"/>
          <w:b/>
          <w:bCs/>
          <w:sz w:val="22"/>
          <w:szCs w:val="22"/>
        </w:rPr>
        <w:t>CONVESTE</w:t>
      </w:r>
      <w:r w:rsidR="00180526" w:rsidRPr="00976728">
        <w:rPr>
          <w:rFonts w:ascii="Ebrima" w:hAnsi="Ebrima" w:cstheme="minorHAnsi"/>
          <w:b/>
          <w:sz w:val="22"/>
          <w:szCs w:val="22"/>
        </w:rPr>
        <w:t xml:space="preserve"> AUDFILES SERVIÇOS FINANCEIROS LTDA.</w:t>
      </w:r>
      <w:r w:rsidR="00180526" w:rsidRPr="00976728">
        <w:rPr>
          <w:rFonts w:ascii="Ebrima" w:hAnsi="Ebrima" w:cstheme="minorHAnsi"/>
          <w:sz w:val="22"/>
          <w:szCs w:val="22"/>
        </w:rPr>
        <w:t xml:space="preserve">, pessoa jurídica de direito privado com sede na Rua 72, nº 325, Sala 1306, Ed. Trend Office Home, Jardim Goiás, Goiânia/GO, CEP </w:t>
      </w:r>
      <w:r w:rsidR="00180526" w:rsidRPr="00F850C3">
        <w:rPr>
          <w:rFonts w:ascii="Ebrima" w:hAnsi="Ebrima" w:cstheme="minorHAnsi"/>
          <w:sz w:val="22"/>
          <w:szCs w:val="22"/>
          <w:rPrChange w:id="18" w:author="Vinicius Franco" w:date="2020-10-29T13:40:00Z">
            <w:rPr>
              <w:rFonts w:ascii="Ebrima" w:hAnsi="Ebrima" w:cstheme="minorHAnsi"/>
              <w:sz w:val="22"/>
              <w:szCs w:val="22"/>
            </w:rPr>
          </w:rPrChange>
        </w:rPr>
        <w:t>74805-480, inscrita no CNPJ/MF sob o nº 29.758.816/0001-60</w:t>
      </w:r>
      <w:r w:rsidR="00180526" w:rsidRPr="00F850C3">
        <w:rPr>
          <w:rFonts w:ascii="Ebrima" w:hAnsi="Ebrima"/>
          <w:sz w:val="22"/>
          <w:szCs w:val="22"/>
          <w:rPrChange w:id="19" w:author="Vinicius Franco" w:date="2020-10-29T13:40:00Z">
            <w:rPr>
              <w:rFonts w:ascii="Ebrima" w:hAnsi="Ebrima"/>
              <w:sz w:val="22"/>
              <w:szCs w:val="22"/>
            </w:rPr>
          </w:rPrChange>
        </w:rPr>
        <w:t xml:space="preserve"> (“</w:t>
      </w:r>
      <w:proofErr w:type="spellStart"/>
      <w:r w:rsidRPr="00F850C3">
        <w:rPr>
          <w:rFonts w:ascii="Ebrima" w:hAnsi="Ebrima"/>
          <w:sz w:val="22"/>
          <w:szCs w:val="22"/>
          <w:u w:val="single"/>
          <w:rPrChange w:id="20" w:author="Vinicius Franco" w:date="2020-10-29T13:40:00Z">
            <w:rPr>
              <w:rFonts w:ascii="Ebrima" w:hAnsi="Ebrima"/>
              <w:sz w:val="22"/>
              <w:szCs w:val="22"/>
              <w:u w:val="single"/>
            </w:rPr>
          </w:rPrChange>
        </w:rPr>
        <w:t>Servicer</w:t>
      </w:r>
      <w:proofErr w:type="spellEnd"/>
      <w:r w:rsidR="00180526" w:rsidRPr="00F850C3">
        <w:rPr>
          <w:rFonts w:ascii="Ebrima" w:hAnsi="Ebrima"/>
          <w:sz w:val="22"/>
          <w:szCs w:val="22"/>
          <w:rPrChange w:id="21" w:author="Vinicius Franco" w:date="2020-10-29T13:40:00Z">
            <w:rPr>
              <w:rFonts w:ascii="Ebrima" w:hAnsi="Ebrima"/>
              <w:sz w:val="22"/>
              <w:szCs w:val="22"/>
            </w:rPr>
          </w:rPrChange>
        </w:rPr>
        <w:t>”)</w:t>
      </w:r>
      <w:r w:rsidR="00FA088D" w:rsidRPr="00F850C3">
        <w:rPr>
          <w:rFonts w:ascii="Ebrima" w:hAnsi="Ebrima"/>
          <w:sz w:val="22"/>
          <w:szCs w:val="22"/>
          <w:rPrChange w:id="22" w:author="Vinicius Franco" w:date="2020-10-29T13:40:00Z">
            <w:rPr>
              <w:rFonts w:ascii="Ebrima" w:hAnsi="Ebrima"/>
              <w:sz w:val="22"/>
              <w:szCs w:val="22"/>
            </w:rPr>
          </w:rPrChange>
        </w:rPr>
        <w:t xml:space="preserve"> que fará </w:t>
      </w:r>
      <w:del w:id="23" w:author="Vinicius Franco" w:date="2020-10-29T13:40:00Z">
        <w:r w:rsidR="00456DF6" w:rsidRPr="00F850C3" w:rsidDel="00F850C3">
          <w:rPr>
            <w:rFonts w:ascii="Ebrima" w:hAnsi="Ebrima"/>
            <w:sz w:val="22"/>
            <w:szCs w:val="22"/>
            <w:rPrChange w:id="24" w:author="Vinicius Franco" w:date="2020-10-29T13:40:00Z">
              <w:rPr>
                <w:rFonts w:ascii="Ebrima" w:hAnsi="Ebrima"/>
                <w:sz w:val="22"/>
                <w:szCs w:val="22"/>
                <w:highlight w:val="yellow"/>
              </w:rPr>
            </w:rPrChange>
          </w:rPr>
          <w:delText>[</w:delText>
        </w:r>
      </w:del>
      <w:r w:rsidR="00FA088D" w:rsidRPr="00F850C3">
        <w:rPr>
          <w:rFonts w:ascii="Ebrima" w:hAnsi="Ebrima"/>
          <w:sz w:val="22"/>
          <w:szCs w:val="22"/>
          <w:rPrChange w:id="25" w:author="Vinicius Franco" w:date="2020-10-29T13:40:00Z">
            <w:rPr>
              <w:rFonts w:ascii="Ebrima" w:hAnsi="Ebrima"/>
              <w:sz w:val="22"/>
              <w:szCs w:val="22"/>
              <w:highlight w:val="yellow"/>
            </w:rPr>
          </w:rPrChange>
        </w:rPr>
        <w:t>o monitoramento d</w:t>
      </w:r>
      <w:r w:rsidRPr="00F850C3">
        <w:rPr>
          <w:rFonts w:ascii="Ebrima" w:hAnsi="Ebrima"/>
          <w:sz w:val="22"/>
          <w:szCs w:val="22"/>
          <w:rPrChange w:id="26" w:author="Vinicius Franco" w:date="2020-10-29T13:40:00Z">
            <w:rPr>
              <w:rFonts w:ascii="Ebrima" w:hAnsi="Ebrima"/>
              <w:sz w:val="22"/>
              <w:szCs w:val="22"/>
              <w:highlight w:val="yellow"/>
            </w:rPr>
          </w:rPrChange>
        </w:rPr>
        <w:t>a administração</w:t>
      </w:r>
      <w:del w:id="27" w:author="Vinicius Franco" w:date="2020-10-29T13:40:00Z">
        <w:r w:rsidR="004C318F" w:rsidRPr="00F850C3" w:rsidDel="00F850C3">
          <w:rPr>
            <w:rFonts w:ascii="Ebrima" w:hAnsi="Ebrima"/>
            <w:sz w:val="22"/>
            <w:szCs w:val="22"/>
            <w:rPrChange w:id="28" w:author="Vinicius Franco" w:date="2020-10-29T13:40:00Z">
              <w:rPr>
                <w:rFonts w:ascii="Ebrima" w:hAnsi="Ebrima"/>
                <w:sz w:val="22"/>
                <w:szCs w:val="22"/>
                <w:highlight w:val="yellow"/>
              </w:rPr>
            </w:rPrChange>
          </w:rPr>
          <w:delText>]</w:delText>
        </w:r>
      </w:del>
      <w:r w:rsidRPr="00F850C3">
        <w:rPr>
          <w:rFonts w:ascii="Ebrima" w:hAnsi="Ebrima"/>
          <w:sz w:val="22"/>
          <w:szCs w:val="22"/>
        </w:rPr>
        <w:t xml:space="preserve"> e cobrança dos Créditos Imobiliários Totais</w:t>
      </w:r>
      <w:r w:rsidR="00FA088D" w:rsidRPr="00F850C3">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0E47F082"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ins w:id="29" w:author="Vinicius Franco" w:date="2020-10-29T13:40:00Z">
        <w:r w:rsidR="00F850C3" w:rsidRPr="00F850C3">
          <w:rPr>
            <w:rFonts w:ascii="Ebrima" w:hAnsi="Ebrima" w:cstheme="minorHAnsi"/>
            <w:i/>
            <w:iCs/>
            <w:sz w:val="22"/>
            <w:szCs w:val="22"/>
            <w:rPrChange w:id="30" w:author="Vinicius Franco" w:date="2020-10-29T13:40:00Z">
              <w:rPr>
                <w:rFonts w:ascii="Ebrima" w:hAnsi="Ebrima" w:cstheme="minorHAnsi"/>
                <w:sz w:val="22"/>
                <w:szCs w:val="22"/>
              </w:rPr>
            </w:rPrChange>
          </w:rPr>
          <w:t>477ª, 478ª, 479ª, 480ª, 481ª, 482ª, 483ª e 484ª</w:t>
        </w:r>
        <w:r w:rsidR="00F850C3" w:rsidRPr="00350EB5">
          <w:rPr>
            <w:rFonts w:ascii="Ebrima" w:hAnsi="Ebrima"/>
            <w:sz w:val="22"/>
            <w:szCs w:val="22"/>
          </w:rPr>
          <w:t xml:space="preserve"> </w:t>
        </w:r>
      </w:ins>
      <w:del w:id="31" w:author="Vinicius Franco" w:date="2020-10-29T13:40:00Z">
        <w:r w:rsidRPr="007D0316" w:rsidDel="00F850C3">
          <w:rPr>
            <w:rFonts w:ascii="Ebrima" w:hAnsi="Ebrima"/>
            <w:i/>
            <w:sz w:val="22"/>
            <w:szCs w:val="22"/>
          </w:rPr>
          <w:delText>[</w:delText>
        </w:r>
        <w:r w:rsidRPr="007D0316" w:rsidDel="00F850C3">
          <w:rPr>
            <w:rFonts w:ascii="Ebrima" w:hAnsi="Ebrima"/>
            <w:i/>
            <w:sz w:val="22"/>
            <w:szCs w:val="22"/>
            <w:highlight w:val="yellow"/>
          </w:rPr>
          <w:delText>•</w:delText>
        </w:r>
        <w:r w:rsidRPr="007D0316" w:rsidDel="00F850C3">
          <w:rPr>
            <w:rFonts w:ascii="Ebrima" w:hAnsi="Ebrima"/>
            <w:i/>
            <w:sz w:val="22"/>
            <w:szCs w:val="22"/>
          </w:rPr>
          <w:delText>]ª, [</w:delText>
        </w:r>
        <w:r w:rsidRPr="007D0316" w:rsidDel="00F850C3">
          <w:rPr>
            <w:rFonts w:ascii="Ebrima" w:hAnsi="Ebrima"/>
            <w:i/>
            <w:sz w:val="22"/>
            <w:szCs w:val="22"/>
            <w:highlight w:val="yellow"/>
          </w:rPr>
          <w:delText>•</w:delText>
        </w:r>
        <w:r w:rsidRPr="007D0316" w:rsidDel="00F850C3">
          <w:rPr>
            <w:rFonts w:ascii="Ebrima" w:hAnsi="Ebrima"/>
            <w:i/>
            <w:sz w:val="22"/>
            <w:szCs w:val="22"/>
          </w:rPr>
          <w:delText>]ª</w:delText>
        </w:r>
        <w:r w:rsidDel="00F850C3">
          <w:rPr>
            <w:rFonts w:ascii="Ebrima" w:hAnsi="Ebrima"/>
            <w:i/>
            <w:sz w:val="22"/>
            <w:szCs w:val="22"/>
          </w:rPr>
          <w:delText>, [</w:delText>
        </w:r>
        <w:r w:rsidRPr="00EC7A36" w:rsidDel="00F850C3">
          <w:rPr>
            <w:rFonts w:ascii="Ebrima" w:hAnsi="Ebrima"/>
            <w:i/>
            <w:sz w:val="22"/>
            <w:szCs w:val="22"/>
            <w:highlight w:val="yellow"/>
          </w:rPr>
          <w:delText>•</w:delText>
        </w:r>
        <w:r w:rsidDel="00F850C3">
          <w:rPr>
            <w:rFonts w:ascii="Ebrima" w:hAnsi="Ebrima"/>
            <w:i/>
            <w:sz w:val="22"/>
            <w:szCs w:val="22"/>
          </w:rPr>
          <w:delText>]ª</w:delText>
        </w:r>
        <w:r w:rsidRPr="007D0316" w:rsidDel="00F850C3">
          <w:rPr>
            <w:rFonts w:ascii="Ebrima" w:hAnsi="Ebrima"/>
            <w:i/>
            <w:sz w:val="22"/>
            <w:szCs w:val="22"/>
          </w:rPr>
          <w:delText xml:space="preserve"> e [</w:delText>
        </w:r>
        <w:r w:rsidRPr="007D0316" w:rsidDel="00F850C3">
          <w:rPr>
            <w:rFonts w:ascii="Ebrima" w:hAnsi="Ebrima"/>
            <w:i/>
            <w:sz w:val="22"/>
            <w:szCs w:val="22"/>
            <w:highlight w:val="yellow"/>
          </w:rPr>
          <w:delText>•</w:delText>
        </w:r>
        <w:r w:rsidRPr="007D0316" w:rsidDel="00F850C3">
          <w:rPr>
            <w:rFonts w:ascii="Ebrima" w:hAnsi="Ebrima"/>
            <w:i/>
            <w:sz w:val="22"/>
            <w:szCs w:val="22"/>
          </w:rPr>
          <w:delText>]ª</w:delText>
        </w:r>
        <w:r w:rsidRPr="007D0316" w:rsidDel="00F850C3">
          <w:rPr>
            <w:rFonts w:ascii="Ebrima" w:hAnsi="Ebrima" w:cstheme="minorHAnsi"/>
            <w:i/>
            <w:sz w:val="22"/>
            <w:szCs w:val="22"/>
          </w:rPr>
          <w:delText xml:space="preserve"> </w:delText>
        </w:r>
      </w:del>
      <w:r w:rsidRPr="007D0316">
        <w:rPr>
          <w:rFonts w:ascii="Ebrima" w:hAnsi="Ebrima"/>
          <w:i/>
          <w:sz w:val="22"/>
          <w:szCs w:val="22"/>
        </w:rPr>
        <w:t xml:space="preserve">Séries da 1ª Emissão da Forte </w:t>
      </w:r>
      <w:proofErr w:type="spellStart"/>
      <w:r w:rsidRPr="007D0316">
        <w:rPr>
          <w:rFonts w:ascii="Ebrima" w:hAnsi="Ebrima"/>
          <w:i/>
          <w:sz w:val="22"/>
          <w:szCs w:val="22"/>
        </w:rPr>
        <w:t>Securitizadora</w:t>
      </w:r>
      <w:proofErr w:type="spellEnd"/>
      <w:r w:rsidRPr="007D0316">
        <w:rPr>
          <w:rFonts w:ascii="Ebrima" w:hAnsi="Ebrima"/>
          <w:i/>
          <w:sz w:val="22"/>
          <w:szCs w:val="22"/>
        </w:rPr>
        <w:t xml:space="preserve">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76237B34"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00D2384E" w:rsidRPr="009769E0">
        <w:rPr>
          <w:rFonts w:ascii="Ebrima" w:hAnsi="Ebrima"/>
          <w:i/>
          <w:sz w:val="22"/>
          <w:szCs w:val="22"/>
        </w:rPr>
        <w:t>Securitizadora</w:t>
      </w:r>
      <w:proofErr w:type="spellEnd"/>
      <w:r w:rsidR="00D2384E" w:rsidRPr="009769E0">
        <w:rPr>
          <w:rFonts w:ascii="Ebrima" w:hAnsi="Ebrima"/>
          <w:i/>
          <w:sz w:val="22"/>
          <w:szCs w:val="22"/>
        </w:rPr>
        <w:t xml:space="preserve">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w:t>
      </w:r>
      <w:del w:id="32" w:author="Vinicius Franco" w:date="2020-10-29T13:40:00Z">
        <w:r w:rsidRPr="009769E0" w:rsidDel="00F850C3">
          <w:rPr>
            <w:rFonts w:ascii="Ebrima" w:hAnsi="Ebrima"/>
            <w:sz w:val="22"/>
            <w:szCs w:val="22"/>
          </w:rPr>
          <w:delText xml:space="preserve"> </w:delText>
        </w:r>
      </w:del>
      <w:r w:rsidR="00180526">
        <w:rPr>
          <w:rFonts w:ascii="Ebrima" w:hAnsi="Ebrima"/>
          <w:sz w:val="22"/>
          <w:szCs w:val="22"/>
        </w:rPr>
        <w:t xml:space="preserve"> a </w:t>
      </w:r>
      <w:proofErr w:type="spellStart"/>
      <w:r w:rsidR="00180526">
        <w:rPr>
          <w:rFonts w:ascii="Ebrima" w:hAnsi="Ebrima"/>
          <w:sz w:val="22"/>
          <w:szCs w:val="22"/>
        </w:rPr>
        <w:t>Securitizadora</w:t>
      </w:r>
      <w:proofErr w:type="spellEnd"/>
      <w:r w:rsidRPr="009769E0">
        <w:rPr>
          <w:rFonts w:ascii="Ebrima" w:hAnsi="Ebrima"/>
          <w:sz w:val="22"/>
          <w:szCs w:val="22"/>
        </w:rPr>
        <w:t xml:space="preserve">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3"/>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4E428B03"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w:t>
      </w:r>
      <w:r w:rsidRPr="005326B5">
        <w:rPr>
          <w:rFonts w:ascii="Ebrima" w:hAnsi="Ebrima"/>
          <w:sz w:val="22"/>
          <w:szCs w:val="22"/>
        </w:rPr>
        <w:lastRenderedPageBreak/>
        <w:t>(inclusive),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w:t>
      </w:r>
      <w:proofErr w:type="spellStart"/>
      <w:r w:rsidRPr="005326B5">
        <w:rPr>
          <w:rFonts w:ascii="Ebrima" w:hAnsi="Ebrima"/>
          <w:b/>
          <w:sz w:val="22"/>
          <w:szCs w:val="22"/>
        </w:rPr>
        <w:t>ii</w:t>
      </w:r>
      <w:proofErr w:type="spellEnd"/>
      <w:r w:rsidRPr="005326B5">
        <w:rPr>
          <w:rFonts w:ascii="Ebrima" w:hAnsi="Ebrima"/>
          <w:b/>
          <w:sz w:val="22"/>
          <w:szCs w:val="22"/>
        </w:rPr>
        <w:t>)</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 xml:space="preserve">Cessão </w:t>
      </w:r>
      <w:r w:rsidR="005F2A74" w:rsidRPr="00F850C3">
        <w:rPr>
          <w:rFonts w:ascii="Ebrima" w:hAnsi="Ebrima"/>
          <w:sz w:val="22"/>
          <w:szCs w:val="22"/>
          <w:u w:val="single"/>
          <w:rPrChange w:id="33" w:author="Vinicius Franco" w:date="2020-10-29T13:40:00Z">
            <w:rPr>
              <w:rFonts w:ascii="Ebrima" w:hAnsi="Ebrima"/>
              <w:sz w:val="22"/>
              <w:szCs w:val="22"/>
              <w:highlight w:val="yellow"/>
              <w:u w:val="single"/>
            </w:rPr>
          </w:rPrChange>
        </w:rPr>
        <w:t>Fiduciária</w:t>
      </w:r>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Os Créditos Imobiliários objeto da Cessão de Créditos estão indicados no Anexo 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5EB66949"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ins w:id="34" w:author="Vinicius Franco" w:date="2020-10-29T13:41:00Z">
        <w:r w:rsidR="00F850C3">
          <w:rPr>
            <w:rFonts w:ascii="Ebrima" w:hAnsi="Ebrima" w:cstheme="minorHAnsi"/>
            <w:bCs/>
            <w:sz w:val="22"/>
            <w:szCs w:val="22"/>
          </w:rPr>
          <w:t>45.148.623,48 (quarenta e cinco milhões, cento e quarenta e oito mil seiscentos e vinte e três reais e quarenta e oito centavos)</w:t>
        </w:r>
      </w:ins>
      <w:del w:id="35" w:author="Vinicius Franco" w:date="2020-10-29T13:41:00Z">
        <w:r w:rsidRPr="00B233D5" w:rsidDel="00F850C3">
          <w:rPr>
            <w:rFonts w:ascii="Ebrima" w:hAnsi="Ebrima" w:cstheme="minorHAnsi"/>
            <w:bCs/>
            <w:sz w:val="22"/>
            <w:szCs w:val="22"/>
          </w:rPr>
          <w:delText>[</w:delText>
        </w:r>
        <w:r w:rsidRPr="00B233D5" w:rsidDel="00F850C3">
          <w:rPr>
            <w:rFonts w:ascii="Ebrima" w:hAnsi="Ebrima" w:cstheme="minorHAnsi"/>
            <w:bCs/>
            <w:sz w:val="22"/>
            <w:szCs w:val="22"/>
            <w:highlight w:val="yellow"/>
          </w:rPr>
          <w:delText>•</w:delText>
        </w:r>
        <w:r w:rsidRPr="00B233D5" w:rsidDel="00F850C3">
          <w:rPr>
            <w:rFonts w:ascii="Ebrima" w:hAnsi="Ebrima" w:cstheme="minorHAnsi"/>
            <w:bCs/>
            <w:sz w:val="22"/>
            <w:szCs w:val="22"/>
          </w:rPr>
          <w:delText>] ([</w:delText>
        </w:r>
        <w:r w:rsidRPr="00B233D5" w:rsidDel="00F850C3">
          <w:rPr>
            <w:rFonts w:ascii="Ebrima" w:hAnsi="Ebrima" w:cstheme="minorHAnsi"/>
            <w:bCs/>
            <w:sz w:val="22"/>
            <w:szCs w:val="22"/>
            <w:highlight w:val="yellow"/>
          </w:rPr>
          <w:delText>•</w:delText>
        </w:r>
        <w:r w:rsidRPr="00B233D5" w:rsidDel="00F850C3">
          <w:rPr>
            <w:rFonts w:ascii="Ebrima" w:hAnsi="Ebrima" w:cstheme="minorHAnsi"/>
            <w:bCs/>
            <w:sz w:val="22"/>
            <w:szCs w:val="22"/>
          </w:rPr>
          <w:delText>])</w:delText>
        </w:r>
      </w:del>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del w:id="36" w:author="Vinicius Franco" w:date="2020-10-29T13:41:00Z">
        <w:r w:rsidRPr="00B233D5" w:rsidDel="00F850C3">
          <w:rPr>
            <w:rFonts w:ascii="Ebrima" w:hAnsi="Ebrima" w:cstheme="minorHAnsi"/>
            <w:bCs/>
            <w:sz w:val="22"/>
            <w:szCs w:val="22"/>
          </w:rPr>
          <w:delText>[</w:delText>
        </w:r>
        <w:r w:rsidRPr="00B233D5" w:rsidDel="00F850C3">
          <w:rPr>
            <w:rFonts w:ascii="Ebrima" w:hAnsi="Ebrima" w:cstheme="minorHAnsi"/>
            <w:bCs/>
            <w:sz w:val="22"/>
            <w:szCs w:val="22"/>
            <w:highlight w:val="yellow"/>
          </w:rPr>
          <w:delText>•</w:delText>
        </w:r>
        <w:r w:rsidRPr="00B233D5" w:rsidDel="00F850C3">
          <w:rPr>
            <w:rFonts w:ascii="Ebrima" w:hAnsi="Ebrima" w:cstheme="minorHAnsi"/>
            <w:bCs/>
            <w:sz w:val="22"/>
            <w:szCs w:val="22"/>
          </w:rPr>
          <w:delText>]</w:delText>
        </w:r>
        <w:r w:rsidRPr="004760C3" w:rsidDel="00F850C3">
          <w:rPr>
            <w:rFonts w:ascii="Ebrima" w:hAnsi="Ebrima"/>
            <w:sz w:val="22"/>
            <w:szCs w:val="22"/>
          </w:rPr>
          <w:delText xml:space="preserve">, </w:delText>
        </w:r>
      </w:del>
      <w:ins w:id="37" w:author="Vinicius Franco" w:date="2020-10-29T13:41:00Z">
        <w:r w:rsidR="00F850C3">
          <w:rPr>
            <w:rFonts w:ascii="Ebrima" w:hAnsi="Ebrima" w:cstheme="minorHAnsi"/>
            <w:bCs/>
            <w:sz w:val="22"/>
            <w:szCs w:val="22"/>
          </w:rPr>
          <w:t>02 de setembro de 2020</w:t>
        </w:r>
        <w:r w:rsidR="00F850C3" w:rsidRPr="004760C3">
          <w:rPr>
            <w:rFonts w:ascii="Ebrima" w:hAnsi="Ebrima"/>
            <w:sz w:val="22"/>
            <w:szCs w:val="22"/>
          </w:rPr>
          <w:t xml:space="preserve">, </w:t>
        </w:r>
      </w:ins>
      <w:r>
        <w:rPr>
          <w:rFonts w:ascii="Ebrima" w:hAnsi="Ebrima"/>
          <w:sz w:val="22"/>
          <w:szCs w:val="22"/>
        </w:rPr>
        <w:t xml:space="preserve">de acordo com </w:t>
      </w:r>
      <w:r w:rsidR="002C203F">
        <w:rPr>
          <w:rFonts w:ascii="Ebrima" w:hAnsi="Ebrima"/>
          <w:sz w:val="22"/>
          <w:szCs w:val="22"/>
        </w:rPr>
        <w:t xml:space="preserve">o Relatório do </w:t>
      </w:r>
      <w:proofErr w:type="spellStart"/>
      <w:r w:rsidR="002C203F">
        <w:rPr>
          <w:rFonts w:ascii="Ebrima" w:hAnsi="Ebrima"/>
          <w:sz w:val="22"/>
          <w:szCs w:val="22"/>
        </w:rPr>
        <w:t>Servicer</w:t>
      </w:r>
      <w:proofErr w:type="spellEnd"/>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w:t>
      </w:r>
      <w:proofErr w:type="spellStart"/>
      <w:r w:rsidRPr="00A93389">
        <w:rPr>
          <w:rFonts w:ascii="Ebrima" w:hAnsi="Ebrima"/>
          <w:sz w:val="22"/>
          <w:szCs w:val="22"/>
        </w:rPr>
        <w:t>Securitizadora</w:t>
      </w:r>
      <w:proofErr w:type="spellEnd"/>
      <w:r w:rsidRPr="00A93389">
        <w:rPr>
          <w:rFonts w:ascii="Ebrima" w:hAnsi="Ebrima"/>
          <w:sz w:val="22"/>
          <w:szCs w:val="22"/>
        </w:rPr>
        <w:t xml:space="preserve">, e a </w:t>
      </w:r>
      <w:proofErr w:type="spellStart"/>
      <w:r w:rsidRPr="00A93389">
        <w:rPr>
          <w:rFonts w:ascii="Ebrima" w:hAnsi="Ebrima"/>
          <w:sz w:val="22"/>
          <w:szCs w:val="22"/>
        </w:rPr>
        <w:t>Securitizadora</w:t>
      </w:r>
      <w:proofErr w:type="spellEnd"/>
      <w:r w:rsidRPr="00A93389">
        <w:rPr>
          <w:rFonts w:ascii="Ebrima" w:hAnsi="Ebrima"/>
          <w:sz w:val="22"/>
          <w:szCs w:val="22"/>
        </w:rPr>
        <w:t xml:space="preserve">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proofErr w:type="spellStart"/>
      <w:r w:rsidR="0090601B">
        <w:rPr>
          <w:rFonts w:ascii="Ebrima" w:hAnsi="Ebrima"/>
          <w:sz w:val="22"/>
          <w:szCs w:val="22"/>
        </w:rPr>
        <w:t>Securitizadora</w:t>
      </w:r>
      <w:proofErr w:type="spellEnd"/>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w:t>
      </w:r>
      <w:proofErr w:type="spellStart"/>
      <w:r w:rsidR="004D3CEB">
        <w:rPr>
          <w:rFonts w:ascii="Ebrima" w:hAnsi="Ebrima"/>
          <w:sz w:val="22"/>
          <w:szCs w:val="22"/>
        </w:rPr>
        <w:t>Securitizadora</w:t>
      </w:r>
      <w:proofErr w:type="spellEnd"/>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proofErr w:type="spellStart"/>
      <w:r w:rsidR="0090601B">
        <w:rPr>
          <w:rFonts w:ascii="Ebrima" w:hAnsi="Ebrima"/>
          <w:sz w:val="22"/>
          <w:szCs w:val="22"/>
        </w:rPr>
        <w:t>Securitizadora</w:t>
      </w:r>
      <w:proofErr w:type="spellEnd"/>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proofErr w:type="spellStart"/>
      <w:r w:rsidR="0090601B">
        <w:rPr>
          <w:rFonts w:ascii="Ebrima" w:hAnsi="Ebrima"/>
          <w:sz w:val="22"/>
          <w:szCs w:val="22"/>
        </w:rPr>
        <w:t>Securitizadora</w:t>
      </w:r>
      <w:proofErr w:type="spellEnd"/>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condições são essenciais para que a </w:t>
      </w:r>
      <w:proofErr w:type="spellStart"/>
      <w:r w:rsidR="0090601B">
        <w:rPr>
          <w:rFonts w:ascii="Ebrima" w:hAnsi="Ebrima"/>
          <w:sz w:val="22"/>
          <w:szCs w:val="22"/>
        </w:rPr>
        <w:t>Securitizadora</w:t>
      </w:r>
      <w:proofErr w:type="spellEnd"/>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38"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3CAEE5B6"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w:t>
      </w:r>
      <w:r w:rsidR="004C318F">
        <w:rPr>
          <w:rFonts w:ascii="Ebrima" w:hAnsi="Ebrima" w:cstheme="minorHAnsi"/>
          <w:bCs/>
          <w:sz w:val="22"/>
          <w:szCs w:val="22"/>
        </w:rPr>
        <w:t>,</w:t>
      </w:r>
      <w:r w:rsidR="008E5D9A">
        <w:rPr>
          <w:rFonts w:ascii="Ebrima" w:hAnsi="Ebrima" w:cstheme="minorHAnsi"/>
          <w:bCs/>
          <w:sz w:val="22"/>
          <w:szCs w:val="22"/>
        </w:rPr>
        <w:t xml:space="preserve"> São Paulo/SP</w:t>
      </w:r>
      <w:r w:rsidR="004C318F">
        <w:rPr>
          <w:rFonts w:ascii="Ebrima" w:hAnsi="Ebrima" w:cstheme="minorHAnsi"/>
          <w:bCs/>
          <w:sz w:val="22"/>
          <w:szCs w:val="22"/>
        </w:rPr>
        <w:t xml:space="preserve"> e Goiânia/GO</w:t>
      </w:r>
      <w:r w:rsidR="008E5D9A">
        <w:rPr>
          <w:rFonts w:ascii="Ebrima" w:hAnsi="Ebrima" w:cstheme="minorHAnsi"/>
          <w:bCs/>
          <w:sz w:val="22"/>
          <w:szCs w:val="22"/>
        </w:rPr>
        <w:t>.</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 xml:space="preserve">em até 5 (cinco) dias contados desta data, obrigando-se a </w:t>
      </w:r>
      <w:r w:rsidR="004C318F">
        <w:rPr>
          <w:rFonts w:ascii="Ebrima" w:hAnsi="Ebrima"/>
          <w:sz w:val="22"/>
          <w:szCs w:val="22"/>
        </w:rPr>
        <w:t xml:space="preserve">encaminhar à </w:t>
      </w:r>
      <w:proofErr w:type="spellStart"/>
      <w:r w:rsidR="004C318F">
        <w:rPr>
          <w:rFonts w:ascii="Ebrima" w:hAnsi="Ebrima"/>
          <w:sz w:val="22"/>
          <w:szCs w:val="22"/>
        </w:rPr>
        <w:t>Securitizadora</w:t>
      </w:r>
      <w:proofErr w:type="spellEnd"/>
      <w:r w:rsidR="004C318F">
        <w:rPr>
          <w:rFonts w:ascii="Ebrima" w:hAnsi="Ebrima"/>
          <w:sz w:val="22"/>
          <w:szCs w:val="22"/>
        </w:rPr>
        <w:t xml:space="preserve"> e ao Agente Fiduciário uma</w:t>
      </w:r>
      <w:r w:rsidR="004C318F" w:rsidRPr="007D0316" w:rsidDel="004C318F">
        <w:rPr>
          <w:rFonts w:ascii="Ebrima" w:hAnsi="Ebrima"/>
          <w:sz w:val="22"/>
          <w:szCs w:val="22"/>
        </w:rPr>
        <w:t xml:space="preserve"> </w:t>
      </w:r>
      <w:r w:rsidR="008E5D9A">
        <w:rPr>
          <w:rFonts w:ascii="Ebrima" w:hAnsi="Ebrima"/>
          <w:sz w:val="22"/>
          <w:szCs w:val="22"/>
        </w:rPr>
        <w:t xml:space="preserve">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1CAF5C59"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xml:space="preserve">, </w:t>
      </w:r>
      <w:r w:rsidR="00D5746B">
        <w:rPr>
          <w:rFonts w:ascii="Ebrima" w:hAnsi="Ebrima"/>
          <w:sz w:val="22"/>
          <w:szCs w:val="22"/>
        </w:rPr>
        <w:t xml:space="preserve">arquivados </w:t>
      </w:r>
      <w:r w:rsidR="008E5D9A">
        <w:rPr>
          <w:rFonts w:ascii="Ebrima" w:hAnsi="Ebrima"/>
          <w:sz w:val="22"/>
          <w:szCs w:val="22"/>
        </w:rPr>
        <w:t>na Junta Comercial competente</w:t>
      </w:r>
      <w:r w:rsidR="008E5D9A" w:rsidRPr="007D0316">
        <w:rPr>
          <w:rFonts w:ascii="Ebrima" w:hAnsi="Ebrima"/>
          <w:sz w:val="22"/>
          <w:szCs w:val="22"/>
        </w:rPr>
        <w:t>;</w:t>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4951A4E3"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w:t>
      </w:r>
      <w:ins w:id="39" w:author="Vinicius Franco" w:date="2020-10-29T22:26:00Z">
        <w:r w:rsidR="00241525">
          <w:rPr>
            <w:rFonts w:ascii="Ebrima" w:hAnsi="Ebrima" w:cstheme="minorHAnsi"/>
            <w:bCs/>
            <w:sz w:val="22"/>
            <w:szCs w:val="22"/>
          </w:rPr>
          <w:t>,</w:t>
        </w:r>
      </w:ins>
      <w:del w:id="40" w:author="Vinicius Franco" w:date="2020-10-29T22:26:00Z">
        <w:r w:rsidR="008E5D9A" w:rsidDel="00241525">
          <w:rPr>
            <w:rFonts w:ascii="Ebrima" w:hAnsi="Ebrima" w:cstheme="minorHAnsi"/>
            <w:bCs/>
            <w:sz w:val="22"/>
            <w:szCs w:val="22"/>
          </w:rPr>
          <w:delText xml:space="preserve"> e</w:delText>
        </w:r>
      </w:del>
      <w:r w:rsidR="008E5D9A">
        <w:rPr>
          <w:rFonts w:ascii="Ebrima" w:hAnsi="Ebrima" w:cstheme="minorHAnsi"/>
          <w:bCs/>
          <w:sz w:val="22"/>
          <w:szCs w:val="22"/>
        </w:rPr>
        <w:t xml:space="preserve"> São Paulo/SP</w:t>
      </w:r>
      <w:ins w:id="41" w:author="Vinicius Franco" w:date="2020-10-29T22:26:00Z">
        <w:r w:rsidR="00241525">
          <w:rPr>
            <w:rFonts w:ascii="Ebrima" w:hAnsi="Ebrima" w:cstheme="minorHAnsi"/>
            <w:bCs/>
            <w:sz w:val="22"/>
            <w:szCs w:val="22"/>
          </w:rPr>
          <w:t xml:space="preserve"> e Goiânia/GO</w:t>
        </w:r>
      </w:ins>
      <w:r w:rsidR="008E5D9A">
        <w:rPr>
          <w:rFonts w:ascii="Ebrima" w:hAnsi="Ebrima" w:cstheme="minorHAnsi"/>
          <w:bCs/>
          <w:sz w:val="22"/>
          <w:szCs w:val="22"/>
        </w:rPr>
        <w:t>,</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w:t>
      </w:r>
      <w:ins w:id="42" w:author="Vinicius Franco" w:date="2020-10-29T14:16:00Z">
        <w:r w:rsidR="006511B2">
          <w:rPr>
            <w:rFonts w:ascii="Ebrima" w:hAnsi="Ebrima"/>
            <w:sz w:val="22"/>
            <w:szCs w:val="22"/>
          </w:rPr>
          <w:t xml:space="preserve">os </w:t>
        </w:r>
      </w:ins>
      <w:r w:rsidR="009A153A">
        <w:rPr>
          <w:rFonts w:ascii="Ebrima" w:hAnsi="Ebrima"/>
          <w:sz w:val="22"/>
          <w:szCs w:val="22"/>
        </w:rPr>
        <w:t xml:space="preserve">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r w:rsidR="004C318F" w:rsidRPr="005650ED">
        <w:rPr>
          <w:rFonts w:ascii="Ebrima" w:hAnsi="Ebrima"/>
          <w:sz w:val="22"/>
          <w:szCs w:val="22"/>
        </w:rPr>
        <w:t>encaminha</w:t>
      </w:r>
      <w:r w:rsidR="004C318F">
        <w:rPr>
          <w:rFonts w:ascii="Ebrima" w:hAnsi="Ebrima"/>
          <w:sz w:val="22"/>
          <w:szCs w:val="22"/>
        </w:rPr>
        <w:t>das</w:t>
      </w:r>
      <w:r w:rsidR="004C318F" w:rsidRPr="005650ED">
        <w:rPr>
          <w:rFonts w:ascii="Ebrima" w:hAnsi="Ebrima"/>
          <w:sz w:val="22"/>
          <w:szCs w:val="22"/>
        </w:rPr>
        <w:t xml:space="preserve"> à </w:t>
      </w:r>
      <w:proofErr w:type="spellStart"/>
      <w:r w:rsidR="004C318F" w:rsidRPr="005650ED">
        <w:rPr>
          <w:rFonts w:ascii="Ebrima" w:hAnsi="Ebrima"/>
          <w:sz w:val="22"/>
          <w:szCs w:val="22"/>
        </w:rPr>
        <w:t>Securitizadora</w:t>
      </w:r>
      <w:proofErr w:type="spellEnd"/>
      <w:r w:rsidR="004C318F" w:rsidRPr="005650ED">
        <w:rPr>
          <w:rFonts w:ascii="Ebrima" w:hAnsi="Ebrima"/>
          <w:sz w:val="22"/>
          <w:szCs w:val="22"/>
        </w:rPr>
        <w:t xml:space="preserve"> e ao Agente Fiduciário </w:t>
      </w:r>
      <w:r w:rsidR="004C318F">
        <w:rPr>
          <w:rFonts w:ascii="Ebrima" w:hAnsi="Ebrima"/>
          <w:sz w:val="22"/>
          <w:szCs w:val="22"/>
        </w:rPr>
        <w:t xml:space="preserve"> </w:t>
      </w:r>
      <w:r w:rsidR="00230358">
        <w:rPr>
          <w:rFonts w:ascii="Ebrima" w:hAnsi="Ebrima"/>
          <w:sz w:val="22"/>
          <w:szCs w:val="22"/>
        </w:rPr>
        <w:t>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15A7D9CF"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 </w:t>
      </w:r>
      <w:r w:rsidR="00D5746B">
        <w:rPr>
          <w:rFonts w:ascii="Ebrima" w:hAnsi="Ebrima"/>
          <w:sz w:val="22"/>
          <w:szCs w:val="22"/>
        </w:rPr>
        <w:t>implantação do FF&amp;E</w:t>
      </w:r>
      <w:r w:rsidR="00D5746B" w:rsidRPr="007D0316">
        <w:rPr>
          <w:rFonts w:ascii="Ebrima" w:hAnsi="Ebrima"/>
          <w:sz w:val="22"/>
          <w:szCs w:val="22"/>
        </w:rPr>
        <w:t xml:space="preserve"> </w:t>
      </w:r>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DD2EE1">
        <w:rPr>
          <w:rFonts w:ascii="Ebrima" w:hAnsi="Ebrima"/>
          <w:sz w:val="22"/>
          <w:szCs w:val="22"/>
        </w:rPr>
        <w:t xml:space="preserve"> e do Coordenador Líder</w:t>
      </w:r>
      <w:r w:rsidRPr="007D0316">
        <w:rPr>
          <w:rFonts w:ascii="Ebrima" w:hAnsi="Ebrima"/>
          <w:sz w:val="22"/>
          <w:szCs w:val="22"/>
        </w:rPr>
        <w:t>, da auditoria jurídica da Cedente, dos Fiadores, dos antecessores dos imóveis onde 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xml:space="preserve">, </w:t>
      </w:r>
      <w:r w:rsidR="0080370B">
        <w:rPr>
          <w:rFonts w:ascii="Ebrima" w:hAnsi="Ebrima"/>
          <w:sz w:val="22"/>
          <w:szCs w:val="22"/>
        </w:rPr>
        <w:lastRenderedPageBreak/>
        <w:t>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proofErr w:type="spellStart"/>
      <w:r>
        <w:rPr>
          <w:rFonts w:ascii="Ebrima" w:hAnsi="Ebrima"/>
          <w:sz w:val="22"/>
          <w:szCs w:val="22"/>
        </w:rPr>
        <w:t>Securitizadora</w:t>
      </w:r>
      <w:proofErr w:type="spellEnd"/>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w:t>
      </w:r>
      <w:r w:rsidR="00CC091F">
        <w:rPr>
          <w:rFonts w:ascii="Ebrima" w:hAnsi="Ebrima"/>
          <w:sz w:val="22"/>
          <w:szCs w:val="22"/>
        </w:rPr>
        <w:t xml:space="preserve"> (“</w:t>
      </w:r>
      <w:r w:rsidR="00CC091F" w:rsidRPr="00CC091F">
        <w:rPr>
          <w:rFonts w:ascii="Ebrima" w:hAnsi="Ebrima"/>
          <w:sz w:val="22"/>
          <w:szCs w:val="22"/>
          <w:u w:val="single"/>
        </w:rPr>
        <w:t xml:space="preserve">Relatório do </w:t>
      </w:r>
      <w:proofErr w:type="spellStart"/>
      <w:r w:rsidR="00CC091F" w:rsidRPr="00CC091F">
        <w:rPr>
          <w:rFonts w:ascii="Ebrima" w:hAnsi="Ebrima"/>
          <w:sz w:val="22"/>
          <w:szCs w:val="22"/>
          <w:u w:val="single"/>
        </w:rPr>
        <w:t>Servicer</w:t>
      </w:r>
      <w:proofErr w:type="spellEnd"/>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38"/>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w:t>
      </w:r>
      <w:proofErr w:type="spellStart"/>
      <w:r w:rsidRPr="006135A7">
        <w:rPr>
          <w:rFonts w:ascii="Ebrima" w:hAnsi="Ebrima"/>
          <w:sz w:val="22"/>
          <w:szCs w:val="22"/>
        </w:rPr>
        <w:t>Securitizadora</w:t>
      </w:r>
      <w:proofErr w:type="spellEnd"/>
      <w:r w:rsidRPr="006135A7">
        <w:rPr>
          <w:rFonts w:ascii="Ebrima" w:hAnsi="Ebrima"/>
          <w:sz w:val="22"/>
          <w:szCs w:val="22"/>
        </w:rPr>
        <w:t>,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w:t>
      </w:r>
      <w:proofErr w:type="spellStart"/>
      <w:r w:rsidRPr="006135A7">
        <w:rPr>
          <w:rFonts w:ascii="Ebrima" w:hAnsi="Ebrima"/>
          <w:sz w:val="22"/>
          <w:szCs w:val="22"/>
        </w:rPr>
        <w:t>Securitizadora</w:t>
      </w:r>
      <w:proofErr w:type="spellEnd"/>
      <w:r w:rsidRPr="006135A7">
        <w:rPr>
          <w:rFonts w:ascii="Ebrima" w:hAnsi="Ebrima"/>
          <w:sz w:val="22"/>
          <w:szCs w:val="22"/>
        </w:rPr>
        <w:t xml:space="preserve">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w:t>
      </w:r>
      <w:proofErr w:type="spellStart"/>
      <w:r w:rsidRPr="006135A7">
        <w:rPr>
          <w:rFonts w:ascii="Ebrima" w:hAnsi="Ebrima"/>
          <w:sz w:val="22"/>
          <w:szCs w:val="22"/>
        </w:rPr>
        <w:t>Securitizadora</w:t>
      </w:r>
      <w:proofErr w:type="spellEnd"/>
      <w:r w:rsidRPr="006135A7">
        <w:rPr>
          <w:rFonts w:ascii="Ebrima" w:hAnsi="Ebrima"/>
          <w:sz w:val="22"/>
          <w:szCs w:val="22"/>
        </w:rPr>
        <w:t xml:space="preserve">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1EBBDFF0"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 xml:space="preserve">a </w:t>
      </w:r>
      <w:proofErr w:type="spellStart"/>
      <w:r>
        <w:rPr>
          <w:rFonts w:ascii="Ebrima" w:hAnsi="Ebrima"/>
          <w:sz w:val="22"/>
          <w:szCs w:val="22"/>
        </w:rPr>
        <w:t>Securitizadora</w:t>
      </w:r>
      <w:proofErr w:type="spellEnd"/>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del w:id="43" w:author="Vinicius Franco" w:date="2020-10-29T13:42:00Z">
        <w:r w:rsidR="003F6021" w:rsidRPr="00B07465" w:rsidDel="00F850C3">
          <w:rPr>
            <w:rFonts w:ascii="Ebrima" w:hAnsi="Ebrima" w:cstheme="minorHAnsi"/>
            <w:bCs/>
            <w:sz w:val="22"/>
            <w:szCs w:val="22"/>
          </w:rPr>
          <w:delText>[</w:delText>
        </w:r>
        <w:r w:rsidR="003F6021" w:rsidRPr="00B07465" w:rsidDel="00F850C3">
          <w:rPr>
            <w:rFonts w:ascii="Ebrima" w:hAnsi="Ebrima" w:cstheme="minorHAnsi"/>
            <w:bCs/>
            <w:sz w:val="22"/>
            <w:szCs w:val="22"/>
            <w:highlight w:val="yellow"/>
          </w:rPr>
          <w:delText>•</w:delText>
        </w:r>
        <w:r w:rsidR="003F6021" w:rsidRPr="00B07465" w:rsidDel="00F850C3">
          <w:rPr>
            <w:rFonts w:ascii="Ebrima" w:hAnsi="Ebrima" w:cstheme="minorHAnsi"/>
            <w:bCs/>
            <w:sz w:val="22"/>
            <w:szCs w:val="22"/>
          </w:rPr>
          <w:delText>]</w:delText>
        </w:r>
        <w:r w:rsidR="003F6021" w:rsidRPr="00536A9A" w:rsidDel="00F850C3">
          <w:rPr>
            <w:rFonts w:ascii="Ebrima" w:hAnsi="Ebrima"/>
            <w:sz w:val="22"/>
            <w:szCs w:val="22"/>
          </w:rPr>
          <w:delText xml:space="preserve">, </w:delText>
        </w:r>
      </w:del>
      <w:ins w:id="44" w:author="Vinicius Franco" w:date="2020-10-29T13:42:00Z">
        <w:r w:rsidR="00F850C3">
          <w:rPr>
            <w:rFonts w:ascii="Ebrima" w:hAnsi="Ebrima" w:cstheme="minorHAnsi"/>
            <w:bCs/>
            <w:sz w:val="22"/>
            <w:szCs w:val="22"/>
          </w:rPr>
          <w:t>28259-5</w:t>
        </w:r>
        <w:r w:rsidR="00F850C3" w:rsidRPr="00536A9A">
          <w:rPr>
            <w:rFonts w:ascii="Ebrima" w:hAnsi="Ebrima"/>
            <w:sz w:val="22"/>
            <w:szCs w:val="22"/>
          </w:rPr>
          <w:t xml:space="preserve">, </w:t>
        </w:r>
      </w:ins>
      <w:r w:rsidR="003F6021" w:rsidRPr="00536A9A">
        <w:rPr>
          <w:rFonts w:ascii="Ebrima" w:hAnsi="Ebrima"/>
          <w:sz w:val="22"/>
          <w:szCs w:val="22"/>
        </w:rPr>
        <w:t xml:space="preserve">agência </w:t>
      </w:r>
      <w:del w:id="45" w:author="Vinicius Franco" w:date="2020-10-29T13:42:00Z">
        <w:r w:rsidR="003F6021" w:rsidRPr="00B07465" w:rsidDel="00F850C3">
          <w:rPr>
            <w:rFonts w:ascii="Ebrima" w:hAnsi="Ebrima" w:cstheme="minorHAnsi"/>
            <w:bCs/>
            <w:sz w:val="22"/>
            <w:szCs w:val="22"/>
          </w:rPr>
          <w:delText>[</w:delText>
        </w:r>
        <w:r w:rsidR="003F6021" w:rsidRPr="00B07465" w:rsidDel="00F850C3">
          <w:rPr>
            <w:rFonts w:ascii="Ebrima" w:hAnsi="Ebrima" w:cstheme="minorHAnsi"/>
            <w:bCs/>
            <w:sz w:val="22"/>
            <w:szCs w:val="22"/>
            <w:highlight w:val="yellow"/>
          </w:rPr>
          <w:delText>•</w:delText>
        </w:r>
        <w:r w:rsidR="003F6021" w:rsidRPr="00B07465" w:rsidDel="00F850C3">
          <w:rPr>
            <w:rFonts w:ascii="Ebrima" w:hAnsi="Ebrima" w:cstheme="minorHAnsi"/>
            <w:bCs/>
            <w:sz w:val="22"/>
            <w:szCs w:val="22"/>
          </w:rPr>
          <w:delText>]</w:delText>
        </w:r>
        <w:r w:rsidR="003F6021" w:rsidRPr="00536A9A" w:rsidDel="00F850C3">
          <w:rPr>
            <w:rFonts w:ascii="Ebrima" w:hAnsi="Ebrima"/>
            <w:bCs/>
            <w:sz w:val="22"/>
            <w:szCs w:val="22"/>
          </w:rPr>
          <w:delText xml:space="preserve">, </w:delText>
        </w:r>
      </w:del>
      <w:ins w:id="46" w:author="Vinicius Franco" w:date="2020-10-29T13:42:00Z">
        <w:r w:rsidR="00F850C3">
          <w:rPr>
            <w:rFonts w:ascii="Ebrima" w:hAnsi="Ebrima" w:cstheme="minorHAnsi"/>
            <w:bCs/>
            <w:sz w:val="22"/>
            <w:szCs w:val="22"/>
          </w:rPr>
          <w:t>0393</w:t>
        </w:r>
        <w:r w:rsidR="00F850C3" w:rsidRPr="00536A9A">
          <w:rPr>
            <w:rFonts w:ascii="Ebrima" w:hAnsi="Ebrima"/>
            <w:bCs/>
            <w:sz w:val="22"/>
            <w:szCs w:val="22"/>
          </w:rPr>
          <w:t xml:space="preserve">, </w:t>
        </w:r>
      </w:ins>
      <w:r w:rsidR="003F6021" w:rsidRPr="00536A9A">
        <w:rPr>
          <w:rFonts w:ascii="Ebrima" w:hAnsi="Ebrima"/>
          <w:bCs/>
          <w:sz w:val="22"/>
          <w:szCs w:val="22"/>
        </w:rPr>
        <w:t xml:space="preserve">mantida junto ao </w:t>
      </w:r>
      <w:del w:id="47" w:author="Vinicius Franco" w:date="2020-10-29T13:42:00Z">
        <w:r w:rsidR="00D928D6" w:rsidRPr="00367C73" w:rsidDel="00F850C3">
          <w:rPr>
            <w:rFonts w:ascii="Ebrima" w:hAnsi="Ebrima"/>
            <w:sz w:val="22"/>
            <w:szCs w:val="22"/>
          </w:rPr>
          <w:delText>[</w:delText>
        </w:r>
        <w:r w:rsidR="00D928D6" w:rsidRPr="00367C73" w:rsidDel="00F850C3">
          <w:rPr>
            <w:rFonts w:ascii="Ebrima" w:hAnsi="Ebrima"/>
            <w:sz w:val="22"/>
            <w:szCs w:val="22"/>
            <w:highlight w:val="yellow"/>
          </w:rPr>
          <w:delText>banco</w:delText>
        </w:r>
        <w:r w:rsidR="00D928D6" w:rsidRPr="00367C73" w:rsidDel="00F850C3">
          <w:rPr>
            <w:rFonts w:ascii="Ebrima" w:hAnsi="Ebrima"/>
            <w:sz w:val="22"/>
            <w:szCs w:val="22"/>
          </w:rPr>
          <w:delText>]</w:delText>
        </w:r>
      </w:del>
      <w:ins w:id="48" w:author="Vinicius Franco" w:date="2020-10-29T13:42:00Z">
        <w:r w:rsidR="00F850C3">
          <w:rPr>
            <w:rFonts w:ascii="Ebrima" w:hAnsi="Ebrima"/>
            <w:sz w:val="22"/>
            <w:szCs w:val="22"/>
          </w:rPr>
          <w:t>Itaú Unibanco S.A.</w:t>
        </w:r>
      </w:ins>
      <w:r w:rsidR="003F6021" w:rsidRPr="00536A9A">
        <w:rPr>
          <w:rFonts w:ascii="Ebrima" w:hAnsi="Ebrima"/>
          <w:bCs/>
          <w:sz w:val="22"/>
          <w:szCs w:val="22"/>
        </w:rPr>
        <w:t>, de titularidade</w:t>
      </w:r>
      <w:r w:rsidR="003F6021" w:rsidRPr="00536A9A">
        <w:rPr>
          <w:rFonts w:ascii="Ebrima" w:hAnsi="Ebrima"/>
          <w:sz w:val="22"/>
          <w:szCs w:val="22"/>
        </w:rPr>
        <w:t xml:space="preserve"> da </w:t>
      </w:r>
      <w:proofErr w:type="spellStart"/>
      <w:r w:rsidR="003F6021" w:rsidRPr="00536A9A">
        <w:rPr>
          <w:rFonts w:ascii="Ebrima" w:hAnsi="Ebrima"/>
          <w:sz w:val="22"/>
          <w:szCs w:val="22"/>
        </w:rPr>
        <w:t>Securitizadora</w:t>
      </w:r>
      <w:proofErr w:type="spellEnd"/>
      <w:r w:rsidR="003F6021" w:rsidRPr="00536A9A">
        <w:rPr>
          <w:rFonts w:ascii="Ebrima" w:hAnsi="Ebrima"/>
          <w:sz w:val="22"/>
          <w:szCs w:val="22"/>
        </w:rPr>
        <w:t xml:space="preserve">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49"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49"/>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5B881044"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50"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w:t>
      </w:r>
      <w:r w:rsidR="00D5746B">
        <w:rPr>
          <w:rFonts w:ascii="Ebrima" w:hAnsi="Ebrima"/>
          <w:sz w:val="22"/>
          <w:szCs w:val="22"/>
        </w:rPr>
        <w:t>f</w:t>
      </w:r>
      <w:r w:rsidR="00525C36">
        <w:rPr>
          <w:rFonts w:ascii="Ebrima" w:hAnsi="Ebrima"/>
          <w:sz w:val="22"/>
          <w:szCs w:val="22"/>
        </w:rPr>
        <w:t>”</w:t>
      </w:r>
      <w:r w:rsidR="00D5746B">
        <w:rPr>
          <w:rFonts w:ascii="Ebrima" w:hAnsi="Ebrima"/>
          <w:sz w:val="22"/>
          <w:szCs w:val="22"/>
        </w:rPr>
        <w:t>,</w:t>
      </w:r>
      <w:r w:rsidR="00525C36">
        <w:rPr>
          <w:rFonts w:ascii="Ebrima" w:hAnsi="Ebrima"/>
          <w:sz w:val="22"/>
          <w:szCs w:val="22"/>
        </w:rPr>
        <w:t xml:space="preserve"> </w:t>
      </w:r>
      <w:r w:rsidR="00697835">
        <w:rPr>
          <w:rFonts w:ascii="Ebrima" w:hAnsi="Ebrima"/>
          <w:sz w:val="22"/>
          <w:szCs w:val="22"/>
        </w:rPr>
        <w:t>“</w:t>
      </w:r>
      <w:r w:rsidR="00D5746B">
        <w:rPr>
          <w:rFonts w:ascii="Ebrima" w:hAnsi="Ebrima"/>
          <w:sz w:val="22"/>
          <w:szCs w:val="22"/>
        </w:rPr>
        <w:t>g</w:t>
      </w:r>
      <w:r w:rsidR="00697835">
        <w:rPr>
          <w:rFonts w:ascii="Ebrima" w:hAnsi="Ebrima"/>
          <w:sz w:val="22"/>
          <w:szCs w:val="22"/>
        </w:rPr>
        <w:t xml:space="preserve">” </w:t>
      </w:r>
      <w:r w:rsidR="00E877BF" w:rsidRPr="00B772E6">
        <w:rPr>
          <w:rFonts w:ascii="Ebrima" w:hAnsi="Ebrima"/>
          <w:sz w:val="22"/>
          <w:szCs w:val="22"/>
        </w:rPr>
        <w:t>e “</w:t>
      </w:r>
      <w:r w:rsidR="00D5746B">
        <w:rPr>
          <w:rFonts w:ascii="Ebrima" w:hAnsi="Ebrima"/>
          <w:sz w:val="22"/>
          <w:szCs w:val="22"/>
        </w:rPr>
        <w:t>i</w:t>
      </w:r>
      <w:r w:rsidR="00E877BF" w:rsidRPr="00B772E6">
        <w:rPr>
          <w:rFonts w:ascii="Ebrima" w:hAnsi="Ebrima"/>
          <w:sz w:val="22"/>
          <w:szCs w:val="22"/>
        </w:rPr>
        <w:t>” d</w:t>
      </w:r>
      <w:r w:rsidR="00D5746B">
        <w:rPr>
          <w:rFonts w:ascii="Ebrima" w:hAnsi="Ebrima"/>
          <w:sz w:val="22"/>
          <w:szCs w:val="22"/>
        </w:rPr>
        <w:t>o</w:t>
      </w:r>
      <w:r w:rsidR="00E877BF" w:rsidRPr="00B772E6">
        <w:rPr>
          <w:rFonts w:ascii="Ebrima" w:hAnsi="Ebrima"/>
          <w:sz w:val="22"/>
          <w:szCs w:val="22"/>
        </w:rPr>
        <w:t xml:space="preserve"> </w:t>
      </w:r>
      <w:r w:rsidR="00D5746B">
        <w:rPr>
          <w:rFonts w:ascii="Ebrima" w:hAnsi="Ebrima"/>
          <w:sz w:val="22"/>
          <w:szCs w:val="22"/>
        </w:rPr>
        <w:t>item</w:t>
      </w:r>
      <w:r w:rsidR="00D5746B" w:rsidRPr="00B772E6">
        <w:rPr>
          <w:rFonts w:ascii="Ebrima" w:hAnsi="Ebrima"/>
          <w:sz w:val="22"/>
          <w:szCs w:val="22"/>
        </w:rPr>
        <w:t xml:space="preserve"> </w:t>
      </w:r>
      <w:r w:rsidR="00E877BF" w:rsidRPr="00B772E6">
        <w:rPr>
          <w:rFonts w:ascii="Ebrima" w:hAnsi="Ebrima"/>
          <w:sz w:val="22"/>
          <w:szCs w:val="22"/>
        </w:rPr>
        <w:t>2.1 acima)</w:t>
      </w:r>
      <w:bookmarkEnd w:id="50"/>
      <w:r>
        <w:rPr>
          <w:rFonts w:ascii="Ebrima" w:hAnsi="Ebrima"/>
          <w:sz w:val="22"/>
          <w:szCs w:val="22"/>
        </w:rPr>
        <w:t xml:space="preserve">, a operação de captação </w:t>
      </w:r>
      <w:r w:rsidR="00D5746B">
        <w:rPr>
          <w:rFonts w:ascii="Ebrima" w:hAnsi="Ebrima"/>
          <w:sz w:val="22"/>
          <w:szCs w:val="22"/>
        </w:rPr>
        <w:t xml:space="preserve">será considerada </w:t>
      </w:r>
      <w:r>
        <w:rPr>
          <w:rFonts w:ascii="Ebrima" w:hAnsi="Ebrima"/>
          <w:sz w:val="22"/>
          <w:szCs w:val="22"/>
        </w:rPr>
        <w:t>aperfeiçoada, porém não ficando dispensadas a Cedente do cumprimento das demais Condições Precedentes não cumpridas à época</w:t>
      </w:r>
      <w:bookmarkStart w:id="51"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 xml:space="preserve">á verificado posteriormente pela própria </w:t>
      </w:r>
      <w:proofErr w:type="spellStart"/>
      <w:r w:rsidR="003864D8" w:rsidRPr="008268FC">
        <w:rPr>
          <w:rFonts w:ascii="Ebrima" w:hAnsi="Ebrima"/>
          <w:sz w:val="22"/>
          <w:szCs w:val="22"/>
        </w:rPr>
        <w:t>Securitizadora</w:t>
      </w:r>
      <w:proofErr w:type="spellEnd"/>
      <w:r w:rsidR="003864D8" w:rsidRPr="008268FC">
        <w:rPr>
          <w:rFonts w:ascii="Ebrima" w:hAnsi="Ebrima"/>
          <w:sz w:val="22"/>
          <w:szCs w:val="22"/>
        </w:rPr>
        <w:t xml:space="preserve">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s indicados na Cláusula 2.1., ou, ante 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51"/>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proofErr w:type="spellStart"/>
      <w:r w:rsidR="0090601B">
        <w:rPr>
          <w:rFonts w:ascii="Ebrima" w:hAnsi="Ebrima"/>
          <w:sz w:val="22"/>
          <w:szCs w:val="22"/>
        </w:rPr>
        <w:t>Securitizadora</w:t>
      </w:r>
      <w:proofErr w:type="spellEnd"/>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52" w:name="_Hlk21016177"/>
      <w:r w:rsidR="00F60888">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52"/>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3A127ADA"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53" w:name="_Hlk21423961"/>
      <w:r w:rsidR="007467FE">
        <w:rPr>
          <w:rFonts w:ascii="Ebrima" w:hAnsi="Ebrima"/>
          <w:sz w:val="22"/>
          <w:szCs w:val="22"/>
        </w:rPr>
        <w:t xml:space="preserve"> do Preço de Cessão</w:t>
      </w:r>
      <w:bookmarkEnd w:id="53"/>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433D4E">
        <w:rPr>
          <w:rFonts w:ascii="Ebrima" w:hAnsi="Ebrima"/>
          <w:sz w:val="22"/>
          <w:szCs w:val="22"/>
        </w:rPr>
        <w:t>, no valor unitário de R$ 1.000,00 (mil reais) cada</w:t>
      </w:r>
      <w:r w:rsidR="0090068B" w:rsidRPr="00B35FFC">
        <w:rPr>
          <w:rFonts w:ascii="Ebrima" w:hAnsi="Ebrima"/>
          <w:sz w:val="22"/>
        </w:rPr>
        <w:t xml:space="preserve">, será paga </w:t>
      </w:r>
      <w:r w:rsidR="00D5746B">
        <w:rPr>
          <w:rFonts w:ascii="Ebrima" w:hAnsi="Ebrima"/>
          <w:sz w:val="22"/>
        </w:rPr>
        <w:t xml:space="preserve">em dinheiro, </w:t>
      </w:r>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1FD230B0"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r w:rsidRPr="00C2780B">
        <w:rPr>
          <w:rFonts w:ascii="Ebrima" w:hAnsi="Ebrima" w:cstheme="minorHAnsi"/>
          <w:bCs/>
          <w:sz w:val="22"/>
          <w:szCs w:val="22"/>
        </w:rPr>
        <w:t>conforme os CRI forem integralizados</w:t>
      </w:r>
      <w:r w:rsidR="00D5746B">
        <w:rPr>
          <w:rFonts w:ascii="Ebrima" w:hAnsi="Ebrima" w:cstheme="minorHAnsi"/>
          <w:bCs/>
          <w:sz w:val="22"/>
          <w:szCs w:val="22"/>
        </w:rPr>
        <w:t>, em dinheiro</w:t>
      </w:r>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r w:rsidR="00D5746B">
        <w:rPr>
          <w:rFonts w:ascii="Ebrima" w:hAnsi="Ebrima" w:cstheme="minorHAnsi"/>
          <w:bCs/>
          <w:sz w:val="22"/>
          <w:szCs w:val="22"/>
        </w:rPr>
        <w:t xml:space="preserve"> Seu pagamento ocorrerá em </w:t>
      </w:r>
      <w:r w:rsidR="00D5746B">
        <w:rPr>
          <w:rFonts w:ascii="Ebrima" w:hAnsi="Ebrima"/>
          <w:sz w:val="22"/>
        </w:rPr>
        <w:t xml:space="preserve">até </w:t>
      </w:r>
      <w:r w:rsidR="00D5746B">
        <w:rPr>
          <w:rFonts w:ascii="Ebrima" w:hAnsi="Ebrima" w:cstheme="minorHAnsi"/>
          <w:bCs/>
          <w:sz w:val="22"/>
          <w:szCs w:val="22"/>
        </w:rPr>
        <w:t xml:space="preserve">10 (dez) dias úteis da implementação das seguintes condições precedentes adicionais: </w:t>
      </w:r>
      <w:r w:rsidR="00D5746B">
        <w:rPr>
          <w:rFonts w:ascii="Ebrima" w:hAnsi="Ebrima"/>
          <w:sz w:val="22"/>
        </w:rPr>
        <w:t xml:space="preserve">(i) </w:t>
      </w:r>
      <w:r w:rsidR="00D5746B" w:rsidRPr="008E6D41">
        <w:rPr>
          <w:rFonts w:ascii="Ebrima" w:hAnsi="Ebrima"/>
          <w:sz w:val="22"/>
          <w:szCs w:val="22"/>
        </w:rPr>
        <w:t xml:space="preserve">verificação do atendimento das Razões de Garantia </w:t>
      </w:r>
      <w:r w:rsidR="00D5746B">
        <w:rPr>
          <w:rFonts w:ascii="Ebrima" w:hAnsi="Ebrima"/>
          <w:sz w:val="22"/>
          <w:szCs w:val="22"/>
        </w:rPr>
        <w:t xml:space="preserve">(definidas na Cláusula </w:t>
      </w:r>
      <w:r w:rsidR="00D5746B" w:rsidRPr="00C310E2">
        <w:rPr>
          <w:rFonts w:ascii="Ebrima" w:hAnsi="Ebrima"/>
          <w:sz w:val="22"/>
          <w:szCs w:val="22"/>
        </w:rPr>
        <w:t>Quarta</w:t>
      </w:r>
      <w:r w:rsidR="00D5746B">
        <w:rPr>
          <w:rFonts w:ascii="Ebrima" w:hAnsi="Ebrima"/>
          <w:sz w:val="22"/>
          <w:szCs w:val="22"/>
        </w:rPr>
        <w:t>)</w:t>
      </w:r>
      <w:r w:rsidR="00D5746B" w:rsidRPr="008E6D41">
        <w:rPr>
          <w:rFonts w:ascii="Ebrima" w:hAnsi="Ebrima"/>
          <w:sz w:val="22"/>
          <w:szCs w:val="22"/>
        </w:rPr>
        <w:t xml:space="preserve"> considerando</w:t>
      </w:r>
      <w:r w:rsidR="00D5746B">
        <w:rPr>
          <w:rFonts w:ascii="Ebrima" w:hAnsi="Ebrima"/>
          <w:sz w:val="22"/>
          <w:szCs w:val="22"/>
        </w:rPr>
        <w:t>-se</w:t>
      </w:r>
      <w:r w:rsidR="00D5746B" w:rsidRPr="008E6D41">
        <w:rPr>
          <w:rFonts w:ascii="Ebrima" w:hAnsi="Ebrima"/>
          <w:sz w:val="22"/>
          <w:szCs w:val="22"/>
        </w:rPr>
        <w:t xml:space="preserve"> o valor do saldo devedor </w:t>
      </w:r>
      <w:r w:rsidR="00D5746B">
        <w:rPr>
          <w:rFonts w:ascii="Ebrima" w:hAnsi="Ebrima"/>
          <w:sz w:val="22"/>
          <w:szCs w:val="22"/>
        </w:rPr>
        <w:t xml:space="preserve">dos CRI integralizados até então, acrescido do valor de emissão dos CRI </w:t>
      </w:r>
      <w:r w:rsidR="00D5746B">
        <w:rPr>
          <w:rFonts w:ascii="Ebrima" w:hAnsi="Ebrima" w:cstheme="minorHAnsi"/>
          <w:bCs/>
          <w:sz w:val="22"/>
          <w:szCs w:val="22"/>
        </w:rPr>
        <w:t>correspondentes à primeira tranche;</w:t>
      </w:r>
      <w:r w:rsidR="00D5746B">
        <w:rPr>
          <w:rFonts w:ascii="Ebrima" w:hAnsi="Ebrima"/>
          <w:sz w:val="22"/>
          <w:szCs w:val="22"/>
        </w:rPr>
        <w:t xml:space="preserve"> </w:t>
      </w:r>
      <w:r w:rsidR="00D5746B" w:rsidRPr="00A35A22">
        <w:rPr>
          <w:rFonts w:ascii="Ebrima" w:hAnsi="Ebrima"/>
          <w:sz w:val="22"/>
          <w:szCs w:val="22"/>
        </w:rPr>
        <w:t>(</w:t>
      </w:r>
      <w:proofErr w:type="spellStart"/>
      <w:r w:rsidR="00D5746B" w:rsidRPr="00A35A22">
        <w:rPr>
          <w:rFonts w:ascii="Ebrima" w:hAnsi="Ebrima"/>
          <w:sz w:val="22"/>
          <w:szCs w:val="22"/>
        </w:rPr>
        <w:t>ii</w:t>
      </w:r>
      <w:proofErr w:type="spellEnd"/>
      <w:r w:rsidR="00D5746B" w:rsidRPr="00A35A22">
        <w:rPr>
          <w:rFonts w:ascii="Ebrima" w:hAnsi="Ebrima"/>
          <w:sz w:val="22"/>
          <w:szCs w:val="22"/>
        </w:rPr>
        <w:t xml:space="preserve">) </w:t>
      </w:r>
      <w:r w:rsidR="00D5746B" w:rsidRPr="00A35A22">
        <w:rPr>
          <w:rFonts w:ascii="Ebrima" w:hAnsi="Ebrima" w:cstheme="minorHAnsi"/>
          <w:bCs/>
          <w:sz w:val="22"/>
          <w:szCs w:val="22"/>
        </w:rPr>
        <w:t xml:space="preserve">apresentação de Relatório de Medição atestando que o Fundo de Obras existente à época é insuficiente para o reembolso dos custos de </w:t>
      </w:r>
      <w:r w:rsidR="00D5746B">
        <w:rPr>
          <w:rFonts w:ascii="Ebrima" w:hAnsi="Ebrima" w:cstheme="minorHAnsi"/>
          <w:bCs/>
          <w:sz w:val="22"/>
          <w:szCs w:val="22"/>
        </w:rPr>
        <w:t>implantação do FF&amp;E</w:t>
      </w:r>
      <w:r w:rsidR="00D5746B" w:rsidRPr="00A35A22">
        <w:rPr>
          <w:rFonts w:ascii="Ebrima" w:hAnsi="Ebrima" w:cstheme="minorHAnsi"/>
          <w:bCs/>
          <w:sz w:val="22"/>
          <w:szCs w:val="22"/>
        </w:rPr>
        <w:t xml:space="preserve"> </w:t>
      </w:r>
      <w:r w:rsidR="00D5746B">
        <w:rPr>
          <w:rFonts w:ascii="Ebrima" w:hAnsi="Ebrima" w:cstheme="minorHAnsi"/>
          <w:bCs/>
          <w:sz w:val="22"/>
          <w:szCs w:val="22"/>
        </w:rPr>
        <w:t xml:space="preserve">a serem </w:t>
      </w:r>
      <w:r w:rsidR="00D5746B" w:rsidRPr="00A35A22">
        <w:rPr>
          <w:rFonts w:ascii="Ebrima" w:hAnsi="Ebrima" w:cstheme="minorHAnsi"/>
          <w:bCs/>
          <w:sz w:val="22"/>
          <w:szCs w:val="22"/>
        </w:rPr>
        <w:t>incorridos pela Cedente,</w:t>
      </w:r>
      <w:r w:rsidR="00D5746B" w:rsidRPr="00A35A22">
        <w:rPr>
          <w:rFonts w:ascii="Ebrima" w:hAnsi="Ebrima"/>
          <w:sz w:val="22"/>
          <w:szCs w:val="22"/>
        </w:rPr>
        <w:t xml:space="preserve"> e </w:t>
      </w:r>
      <w:r w:rsidR="00D5746B" w:rsidRPr="00A35A22">
        <w:rPr>
          <w:rFonts w:ascii="Ebrima" w:hAnsi="Ebrima" w:cstheme="minorHAnsi"/>
          <w:sz w:val="22"/>
          <w:szCs w:val="22"/>
        </w:rPr>
        <w:t>(</w:t>
      </w:r>
      <w:proofErr w:type="spellStart"/>
      <w:r w:rsidR="00D5746B" w:rsidRPr="00A35A22">
        <w:rPr>
          <w:rFonts w:ascii="Ebrima" w:hAnsi="Ebrima" w:cstheme="minorHAnsi"/>
          <w:sz w:val="22"/>
          <w:szCs w:val="22"/>
        </w:rPr>
        <w:t>iii</w:t>
      </w:r>
      <w:proofErr w:type="spellEnd"/>
      <w:r w:rsidR="00D5746B" w:rsidRPr="00A35A22">
        <w:rPr>
          <w:rFonts w:ascii="Ebrima" w:hAnsi="Ebrima" w:cstheme="minorHAnsi"/>
          <w:sz w:val="22"/>
          <w:szCs w:val="22"/>
        </w:rPr>
        <w:t>) aceitação expressa da Cedente e dos investidores, a seu exclusivo critério</w:t>
      </w:r>
      <w:r w:rsidR="00D5746B">
        <w:rPr>
          <w:rFonts w:ascii="Ebrima" w:hAnsi="Ebrima" w:cstheme="minorHAnsi"/>
          <w:sz w:val="22"/>
          <w:szCs w:val="22"/>
        </w:rPr>
        <w:t>.</w:t>
      </w:r>
    </w:p>
    <w:p w14:paraId="6C20AA94" w14:textId="63B0EE77" w:rsidR="00851FAF" w:rsidRDefault="00851FAF" w:rsidP="00851FAF">
      <w:pPr>
        <w:pStyle w:val="PargrafodaLista"/>
        <w:rPr>
          <w:rFonts w:ascii="Ebrima" w:hAnsi="Ebrima"/>
          <w:sz w:val="22"/>
          <w:szCs w:val="22"/>
          <w:u w:val="single"/>
        </w:rPr>
      </w:pPr>
    </w:p>
    <w:p w14:paraId="7B59EF00" w14:textId="28ACC86F"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r w:rsidRPr="00C2780B">
        <w:rPr>
          <w:rFonts w:ascii="Ebrima" w:hAnsi="Ebrima" w:cstheme="minorHAnsi"/>
          <w:bCs/>
          <w:sz w:val="22"/>
          <w:szCs w:val="22"/>
        </w:rPr>
        <w:t>conforme os CRI forem integralizados</w:t>
      </w:r>
      <w:r w:rsidR="00D5746B">
        <w:rPr>
          <w:rFonts w:ascii="Ebrima" w:hAnsi="Ebrima" w:cstheme="minorHAnsi"/>
          <w:bCs/>
          <w:sz w:val="22"/>
          <w:szCs w:val="22"/>
        </w:rPr>
        <w:t>, em dinheiro</w:t>
      </w:r>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r w:rsidR="00D5746B">
        <w:rPr>
          <w:rFonts w:ascii="Ebrima" w:hAnsi="Ebrima" w:cstheme="minorHAnsi"/>
          <w:bCs/>
          <w:sz w:val="22"/>
          <w:szCs w:val="22"/>
        </w:rPr>
        <w:t xml:space="preserve"> Seu pagamento ocorrerá em </w:t>
      </w:r>
      <w:r w:rsidR="00D5746B">
        <w:rPr>
          <w:rFonts w:ascii="Ebrima" w:hAnsi="Ebrima"/>
          <w:sz w:val="22"/>
        </w:rPr>
        <w:t xml:space="preserve">até </w:t>
      </w:r>
      <w:r w:rsidR="00D5746B">
        <w:rPr>
          <w:rFonts w:ascii="Ebrima" w:hAnsi="Ebrima" w:cstheme="minorHAnsi"/>
          <w:bCs/>
          <w:sz w:val="22"/>
          <w:szCs w:val="22"/>
        </w:rPr>
        <w:t xml:space="preserve">10 (dez) dias úteis da implementação das seguintes condições precedentes adicionais: </w:t>
      </w:r>
      <w:r w:rsidR="00D5746B">
        <w:rPr>
          <w:rFonts w:ascii="Ebrima" w:hAnsi="Ebrima"/>
          <w:sz w:val="22"/>
        </w:rPr>
        <w:t xml:space="preserve">(i) </w:t>
      </w:r>
      <w:r w:rsidR="00D5746B" w:rsidRPr="008E6D41">
        <w:rPr>
          <w:rFonts w:ascii="Ebrima" w:hAnsi="Ebrima"/>
          <w:sz w:val="22"/>
          <w:szCs w:val="22"/>
        </w:rPr>
        <w:t xml:space="preserve">verificação do atendimento das Razões de Garantia </w:t>
      </w:r>
      <w:r w:rsidR="00D5746B">
        <w:rPr>
          <w:rFonts w:ascii="Ebrima" w:hAnsi="Ebrima"/>
          <w:sz w:val="22"/>
          <w:szCs w:val="22"/>
        </w:rPr>
        <w:t xml:space="preserve">(definidas na Cláusula </w:t>
      </w:r>
      <w:r w:rsidR="00D5746B" w:rsidRPr="00C310E2">
        <w:rPr>
          <w:rFonts w:ascii="Ebrima" w:hAnsi="Ebrima"/>
          <w:sz w:val="22"/>
          <w:szCs w:val="22"/>
        </w:rPr>
        <w:t>Quarta</w:t>
      </w:r>
      <w:r w:rsidR="00D5746B">
        <w:rPr>
          <w:rFonts w:ascii="Ebrima" w:hAnsi="Ebrima"/>
          <w:sz w:val="22"/>
          <w:szCs w:val="22"/>
        </w:rPr>
        <w:t>)</w:t>
      </w:r>
      <w:r w:rsidR="00D5746B" w:rsidRPr="008E6D41">
        <w:rPr>
          <w:rFonts w:ascii="Ebrima" w:hAnsi="Ebrima"/>
          <w:sz w:val="22"/>
          <w:szCs w:val="22"/>
        </w:rPr>
        <w:t xml:space="preserve"> considerando</w:t>
      </w:r>
      <w:r w:rsidR="00D5746B">
        <w:rPr>
          <w:rFonts w:ascii="Ebrima" w:hAnsi="Ebrima"/>
          <w:sz w:val="22"/>
          <w:szCs w:val="22"/>
        </w:rPr>
        <w:t>-se</w:t>
      </w:r>
      <w:r w:rsidR="00D5746B" w:rsidRPr="008E6D41">
        <w:rPr>
          <w:rFonts w:ascii="Ebrima" w:hAnsi="Ebrima"/>
          <w:sz w:val="22"/>
          <w:szCs w:val="22"/>
        </w:rPr>
        <w:t xml:space="preserve"> o valor do saldo devedor </w:t>
      </w:r>
      <w:r w:rsidR="00D5746B">
        <w:rPr>
          <w:rFonts w:ascii="Ebrima" w:hAnsi="Ebrima"/>
          <w:sz w:val="22"/>
          <w:szCs w:val="22"/>
        </w:rPr>
        <w:t xml:space="preserve">dos CRI integralizados até então, acrescido do valor de emissão dos CRI </w:t>
      </w:r>
      <w:r w:rsidR="00D5746B">
        <w:rPr>
          <w:rFonts w:ascii="Ebrima" w:hAnsi="Ebrima" w:cstheme="minorHAnsi"/>
          <w:bCs/>
          <w:sz w:val="22"/>
          <w:szCs w:val="22"/>
        </w:rPr>
        <w:t>correspondentes à segunda tranche;</w:t>
      </w:r>
      <w:r w:rsidR="00D5746B">
        <w:rPr>
          <w:rFonts w:ascii="Ebrima" w:hAnsi="Ebrima"/>
          <w:sz w:val="22"/>
          <w:szCs w:val="22"/>
        </w:rPr>
        <w:t xml:space="preserve"> </w:t>
      </w:r>
      <w:r w:rsidR="00D5746B" w:rsidRPr="00A35A22">
        <w:rPr>
          <w:rFonts w:ascii="Ebrima" w:hAnsi="Ebrima"/>
          <w:sz w:val="22"/>
          <w:szCs w:val="22"/>
        </w:rPr>
        <w:t>(</w:t>
      </w:r>
      <w:proofErr w:type="spellStart"/>
      <w:r w:rsidR="00D5746B" w:rsidRPr="00A35A22">
        <w:rPr>
          <w:rFonts w:ascii="Ebrima" w:hAnsi="Ebrima"/>
          <w:sz w:val="22"/>
          <w:szCs w:val="22"/>
        </w:rPr>
        <w:t>ii</w:t>
      </w:r>
      <w:proofErr w:type="spellEnd"/>
      <w:r w:rsidR="00D5746B" w:rsidRPr="00A35A22">
        <w:rPr>
          <w:rFonts w:ascii="Ebrima" w:hAnsi="Ebrima"/>
          <w:sz w:val="22"/>
          <w:szCs w:val="22"/>
        </w:rPr>
        <w:t xml:space="preserve">) </w:t>
      </w:r>
      <w:r w:rsidR="00D5746B" w:rsidRPr="00A35A22">
        <w:rPr>
          <w:rFonts w:ascii="Ebrima" w:hAnsi="Ebrima" w:cstheme="minorHAnsi"/>
          <w:bCs/>
          <w:sz w:val="22"/>
          <w:szCs w:val="22"/>
        </w:rPr>
        <w:t xml:space="preserve">apresentação de Relatório de Medição atestando que o Fundo de Obras existente à época é insuficiente para o reembolso dos custos de </w:t>
      </w:r>
      <w:r w:rsidR="00D5746B">
        <w:rPr>
          <w:rFonts w:ascii="Ebrima" w:hAnsi="Ebrima" w:cstheme="minorHAnsi"/>
          <w:bCs/>
          <w:sz w:val="22"/>
          <w:szCs w:val="22"/>
        </w:rPr>
        <w:t>implantação do FF&amp;E</w:t>
      </w:r>
      <w:r w:rsidR="00D5746B" w:rsidRPr="00A35A22">
        <w:rPr>
          <w:rFonts w:ascii="Ebrima" w:hAnsi="Ebrima" w:cstheme="minorHAnsi"/>
          <w:bCs/>
          <w:sz w:val="22"/>
          <w:szCs w:val="22"/>
        </w:rPr>
        <w:t xml:space="preserve"> </w:t>
      </w:r>
      <w:r w:rsidR="00D5746B">
        <w:rPr>
          <w:rFonts w:ascii="Ebrima" w:hAnsi="Ebrima" w:cstheme="minorHAnsi"/>
          <w:bCs/>
          <w:sz w:val="22"/>
          <w:szCs w:val="22"/>
        </w:rPr>
        <w:t xml:space="preserve">a serem </w:t>
      </w:r>
      <w:r w:rsidR="00D5746B" w:rsidRPr="00A35A22">
        <w:rPr>
          <w:rFonts w:ascii="Ebrima" w:hAnsi="Ebrima" w:cstheme="minorHAnsi"/>
          <w:bCs/>
          <w:sz w:val="22"/>
          <w:szCs w:val="22"/>
        </w:rPr>
        <w:t>incorridos pela Cedente,</w:t>
      </w:r>
      <w:r w:rsidR="00D5746B" w:rsidRPr="00A35A22">
        <w:rPr>
          <w:rFonts w:ascii="Ebrima" w:hAnsi="Ebrima"/>
          <w:sz w:val="22"/>
          <w:szCs w:val="22"/>
        </w:rPr>
        <w:t xml:space="preserve"> e </w:t>
      </w:r>
      <w:r w:rsidR="00D5746B" w:rsidRPr="00A35A22">
        <w:rPr>
          <w:rFonts w:ascii="Ebrima" w:hAnsi="Ebrima" w:cstheme="minorHAnsi"/>
          <w:sz w:val="22"/>
          <w:szCs w:val="22"/>
        </w:rPr>
        <w:t>(</w:t>
      </w:r>
      <w:proofErr w:type="spellStart"/>
      <w:r w:rsidR="00D5746B" w:rsidRPr="00A35A22">
        <w:rPr>
          <w:rFonts w:ascii="Ebrima" w:hAnsi="Ebrima" w:cstheme="minorHAnsi"/>
          <w:sz w:val="22"/>
          <w:szCs w:val="22"/>
        </w:rPr>
        <w:t>iii</w:t>
      </w:r>
      <w:proofErr w:type="spellEnd"/>
      <w:r w:rsidR="00D5746B" w:rsidRPr="00A35A22">
        <w:rPr>
          <w:rFonts w:ascii="Ebrima" w:hAnsi="Ebrima" w:cstheme="minorHAnsi"/>
          <w:sz w:val="22"/>
          <w:szCs w:val="22"/>
        </w:rPr>
        <w:t>) aceitação expressa da Cedente e dos investidores, a seu exclusivo critério</w:t>
      </w:r>
      <w:r w:rsidR="00D5746B">
        <w:rPr>
          <w:rFonts w:ascii="Ebrima" w:hAnsi="Ebrima" w:cstheme="minorHAnsi"/>
          <w:sz w:val="22"/>
          <w:szCs w:val="22"/>
        </w:rPr>
        <w:t>.</w:t>
      </w:r>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079209CB"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433D4E">
        <w:rPr>
          <w:rFonts w:ascii="Ebrima" w:hAnsi="Ebrima"/>
          <w:sz w:val="22"/>
          <w:szCs w:val="22"/>
        </w:rPr>
        <w:t>, no valor unitário de R$ 1.000,00 (mil reais) cada</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w:t>
      </w:r>
      <w:proofErr w:type="spellStart"/>
      <w:r w:rsidR="00A464F6" w:rsidRPr="00A35A22">
        <w:rPr>
          <w:rFonts w:ascii="Ebrima" w:hAnsi="Ebrima"/>
          <w:sz w:val="22"/>
          <w:szCs w:val="22"/>
        </w:rPr>
        <w:t>ii</w:t>
      </w:r>
      <w:proofErr w:type="spellEnd"/>
      <w:r w:rsidR="00A464F6" w:rsidRPr="00A35A22">
        <w:rPr>
          <w:rFonts w:ascii="Ebrima" w:hAnsi="Ebrima"/>
          <w:sz w:val="22"/>
          <w:szCs w:val="22"/>
        </w:rPr>
        <w:t xml:space="preserve">) </w:t>
      </w:r>
      <w:r w:rsidR="00A464F6" w:rsidRPr="00A35A22">
        <w:rPr>
          <w:rFonts w:ascii="Ebrima" w:hAnsi="Ebrima" w:cstheme="minorHAnsi"/>
          <w:bCs/>
          <w:sz w:val="22"/>
          <w:szCs w:val="22"/>
        </w:rPr>
        <w:t xml:space="preserve">apresentação de </w:t>
      </w:r>
      <w:bookmarkStart w:id="54" w:name="_Hlk488385260"/>
      <w:r w:rsidR="00A464F6" w:rsidRPr="00A35A22">
        <w:rPr>
          <w:rFonts w:ascii="Ebrima" w:hAnsi="Ebrima" w:cstheme="minorHAnsi"/>
          <w:bCs/>
          <w:sz w:val="22"/>
          <w:szCs w:val="22"/>
        </w:rPr>
        <w:t>Relatório de Medição</w:t>
      </w:r>
      <w:bookmarkEnd w:id="54"/>
      <w:r w:rsidR="00A464F6" w:rsidRPr="00A35A22">
        <w:rPr>
          <w:rFonts w:ascii="Ebrima" w:hAnsi="Ebrima" w:cstheme="minorHAnsi"/>
          <w:bCs/>
          <w:sz w:val="22"/>
          <w:szCs w:val="22"/>
        </w:rPr>
        <w:t xml:space="preserve"> atestando que o Fundo de Obras existente à época é insuficiente para o reembolso dos custos de </w:t>
      </w:r>
      <w:r w:rsidR="00D5746B">
        <w:rPr>
          <w:rFonts w:ascii="Ebrima" w:hAnsi="Ebrima" w:cstheme="minorHAnsi"/>
          <w:bCs/>
          <w:sz w:val="22"/>
          <w:szCs w:val="22"/>
        </w:rPr>
        <w:lastRenderedPageBreak/>
        <w:t>implantação do FF&amp;E</w:t>
      </w:r>
      <w:r w:rsidR="00D5746B" w:rsidRPr="00A35A22">
        <w:rPr>
          <w:rFonts w:ascii="Ebrima" w:hAnsi="Ebrima" w:cstheme="minorHAnsi"/>
          <w:bCs/>
          <w:sz w:val="22"/>
          <w:szCs w:val="22"/>
        </w:rPr>
        <w:t xml:space="preserve"> </w:t>
      </w:r>
      <w:r w:rsidR="00D5746B">
        <w:rPr>
          <w:rFonts w:ascii="Ebrima" w:hAnsi="Ebrima" w:cstheme="minorHAnsi"/>
          <w:bCs/>
          <w:sz w:val="22"/>
          <w:szCs w:val="22"/>
        </w:rPr>
        <w:t xml:space="preserve">a serem </w:t>
      </w:r>
      <w:r w:rsidR="00A464F6" w:rsidRPr="00A35A22">
        <w:rPr>
          <w:rFonts w:ascii="Ebrima" w:hAnsi="Ebrima" w:cstheme="minorHAnsi"/>
          <w:bCs/>
          <w:sz w:val="22"/>
          <w:szCs w:val="22"/>
        </w:rPr>
        <w:t>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proofErr w:type="spellStart"/>
      <w:r w:rsidR="00A464F6" w:rsidRPr="00A35A22">
        <w:rPr>
          <w:rFonts w:ascii="Ebrima" w:hAnsi="Ebrima" w:cstheme="minorHAnsi"/>
          <w:sz w:val="22"/>
          <w:szCs w:val="22"/>
        </w:rPr>
        <w:t>i</w:t>
      </w:r>
      <w:r w:rsidR="00706295" w:rsidRPr="00A35A22">
        <w:rPr>
          <w:rFonts w:ascii="Ebrima" w:hAnsi="Ebrima" w:cstheme="minorHAnsi"/>
          <w:sz w:val="22"/>
          <w:szCs w:val="22"/>
        </w:rPr>
        <w:t>ii</w:t>
      </w:r>
      <w:proofErr w:type="spellEnd"/>
      <w:r w:rsidR="00706295" w:rsidRPr="00A35A22">
        <w:rPr>
          <w:rFonts w:ascii="Ebrima" w:hAnsi="Ebrima" w:cstheme="minorHAnsi"/>
          <w:sz w:val="22"/>
          <w:szCs w:val="22"/>
        </w:rPr>
        <w:t>)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5F07C5D6" w:rsidR="002511A4" w:rsidRPr="00A35A22"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w:t>
      </w:r>
      <w:r w:rsidR="00D5746B">
        <w:rPr>
          <w:rFonts w:ascii="Ebrima" w:hAnsi="Ebrima"/>
          <w:sz w:val="22"/>
          <w:szCs w:val="22"/>
        </w:rPr>
        <w:t xml:space="preserve"> a</w:t>
      </w:r>
      <w:r w:rsidR="00C429DC" w:rsidRPr="00A35A22">
        <w:rPr>
          <w:rFonts w:ascii="Ebrima" w:hAnsi="Ebrima"/>
          <w:sz w:val="22"/>
          <w:szCs w:val="22"/>
        </w:rPr>
        <w:t xml:space="preserve"> </w:t>
      </w:r>
      <w:r w:rsidR="00D5746B">
        <w:rPr>
          <w:rFonts w:ascii="Ebrima" w:hAnsi="Ebrima"/>
          <w:sz w:val="22"/>
          <w:szCs w:val="22"/>
        </w:rPr>
        <w:t>implantação do FF&amp;E do Empreendimento Imobiliário</w:t>
      </w:r>
      <w:r w:rsidR="00D5746B" w:rsidRPr="00A35A22" w:rsidDel="00D5746B">
        <w:rPr>
          <w:rFonts w:ascii="Ebrima" w:hAnsi="Ebrima"/>
          <w:sz w:val="22"/>
          <w:szCs w:val="22"/>
        </w:rPr>
        <w:t xml:space="preserve"> </w:t>
      </w:r>
      <w:r w:rsidR="00C429DC" w:rsidRPr="00A35A22">
        <w:rPr>
          <w:rFonts w:ascii="Ebrima" w:hAnsi="Ebrima"/>
          <w:sz w:val="22"/>
          <w:szCs w:val="22"/>
        </w:rPr>
        <w:t>não fique desatendid</w:t>
      </w:r>
      <w:r w:rsidR="00D5746B">
        <w:rPr>
          <w:rFonts w:ascii="Ebrima" w:hAnsi="Ebrima"/>
          <w:sz w:val="22"/>
          <w:szCs w:val="22"/>
        </w:rPr>
        <w:t>o</w:t>
      </w:r>
      <w:r w:rsidR="00C429DC" w:rsidRPr="00A35A22">
        <w:rPr>
          <w:rFonts w:ascii="Ebrima" w:hAnsi="Ebrima"/>
          <w:sz w:val="22"/>
          <w:szCs w:val="22"/>
        </w:rPr>
        <w:t xml:space="preserve"> e atrase por falta de capital</w:t>
      </w:r>
      <w:r w:rsidRPr="00A35A22">
        <w:rPr>
          <w:rFonts w:ascii="Ebrima" w:hAnsi="Ebrima"/>
          <w:sz w:val="22"/>
          <w:szCs w:val="22"/>
        </w:rPr>
        <w:t xml:space="preserve">. </w:t>
      </w:r>
      <w:r w:rsidR="00C429DC" w:rsidRPr="00A35A22">
        <w:rPr>
          <w:rFonts w:ascii="Ebrima" w:hAnsi="Ebrima"/>
          <w:sz w:val="22"/>
          <w:szCs w:val="22"/>
        </w:rPr>
        <w:t xml:space="preserve">Por outro lado, há de se considerar o custo de oportunidade dos investidores dos CRI, que planejam seus aportes de acordo com o cronograma </w:t>
      </w:r>
      <w:r w:rsidR="00D5746B">
        <w:rPr>
          <w:rFonts w:ascii="Ebrima" w:hAnsi="Ebrima"/>
          <w:sz w:val="22"/>
          <w:szCs w:val="22"/>
        </w:rPr>
        <w:t>de</w:t>
      </w:r>
      <w:r w:rsidR="00D5746B" w:rsidRPr="00A35A22">
        <w:rPr>
          <w:rFonts w:ascii="Ebrima" w:hAnsi="Ebrima"/>
          <w:sz w:val="22"/>
          <w:szCs w:val="22"/>
        </w:rPr>
        <w:t xml:space="preserve"> </w:t>
      </w:r>
      <w:r w:rsidR="00D5746B">
        <w:rPr>
          <w:rFonts w:ascii="Ebrima" w:hAnsi="Ebrima"/>
          <w:sz w:val="22"/>
          <w:szCs w:val="22"/>
        </w:rPr>
        <w:t xml:space="preserve">implantação do FF&amp;E do Empreendimento Imobiliário </w:t>
      </w:r>
      <w:r w:rsidR="008C359B" w:rsidRPr="00A35A22">
        <w:rPr>
          <w:rFonts w:ascii="Ebrima" w:hAnsi="Ebrima"/>
          <w:sz w:val="22"/>
          <w:szCs w:val="22"/>
        </w:rPr>
        <w:t>incialmente previsto</w:t>
      </w:r>
      <w:r w:rsidR="00C429DC" w:rsidRPr="00A35A22">
        <w:rPr>
          <w:rFonts w:ascii="Ebrima" w:hAnsi="Ebrima"/>
          <w:sz w:val="22"/>
          <w:szCs w:val="22"/>
        </w:rPr>
        <w:t xml:space="preserve">. Sendo assim, tanto (i) o adiantamento do cronograma de </w:t>
      </w:r>
      <w:r w:rsidR="00D5746B">
        <w:rPr>
          <w:rFonts w:ascii="Ebrima" w:hAnsi="Ebrima"/>
          <w:sz w:val="22"/>
          <w:szCs w:val="22"/>
        </w:rPr>
        <w:t xml:space="preserve">implantação do FF&amp;E do Empreendimento Imobiliário </w:t>
      </w:r>
      <w:r w:rsidR="00C429DC" w:rsidRPr="00A35A22">
        <w:rPr>
          <w:rFonts w:ascii="Ebrima" w:hAnsi="Ebrima"/>
          <w:sz w:val="22"/>
          <w:szCs w:val="22"/>
        </w:rPr>
        <w:t>pode ensejar chamadas antecipadas de integralização dos investidores, quanto (</w:t>
      </w:r>
      <w:proofErr w:type="spellStart"/>
      <w:r w:rsidR="00C429DC" w:rsidRPr="00A35A22">
        <w:rPr>
          <w:rFonts w:ascii="Ebrima" w:hAnsi="Ebrima"/>
          <w:sz w:val="22"/>
          <w:szCs w:val="22"/>
        </w:rPr>
        <w:t>ii</w:t>
      </w:r>
      <w:proofErr w:type="spellEnd"/>
      <w:r w:rsidR="00C429DC" w:rsidRPr="00A35A22">
        <w:rPr>
          <w:rFonts w:ascii="Ebrima" w:hAnsi="Ebrima"/>
          <w:sz w:val="22"/>
          <w:szCs w:val="22"/>
        </w:rPr>
        <w:t xml:space="preserve">) o atraso no cronograma de </w:t>
      </w:r>
      <w:r w:rsidR="00D5746B">
        <w:rPr>
          <w:rFonts w:ascii="Ebrima" w:hAnsi="Ebrima"/>
          <w:sz w:val="22"/>
          <w:szCs w:val="22"/>
        </w:rPr>
        <w:t xml:space="preserve">implantação do FF&amp;E do Empreendimento Imobiliário </w:t>
      </w:r>
      <w:r w:rsidR="00C429DC" w:rsidRPr="00A35A22">
        <w:rPr>
          <w:rFonts w:ascii="Ebrima" w:hAnsi="Ebrima"/>
          <w:sz w:val="22"/>
          <w:szCs w:val="22"/>
        </w:rPr>
        <w:t xml:space="preserve">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xml:space="preserve">: </w:t>
      </w:r>
      <w:proofErr w:type="gramStart"/>
      <w:r w:rsidR="00A27091">
        <w:rPr>
          <w:rFonts w:ascii="Ebrima" w:hAnsi="Ebrima"/>
          <w:sz w:val="22"/>
          <w:szCs w:val="22"/>
        </w:rPr>
        <w:t>Os valores d</w:t>
      </w:r>
      <w:r w:rsidR="00F76B75">
        <w:rPr>
          <w:rFonts w:ascii="Ebrima" w:hAnsi="Ebrima"/>
          <w:sz w:val="22"/>
          <w:szCs w:val="22"/>
        </w:rPr>
        <w:t>e cada</w:t>
      </w:r>
      <w:r w:rsidR="00A27091">
        <w:rPr>
          <w:rFonts w:ascii="Ebrima" w:hAnsi="Ebrima"/>
          <w:sz w:val="22"/>
          <w:szCs w:val="22"/>
        </w:rPr>
        <w:t xml:space="preserve"> tranche</w:t>
      </w:r>
      <w:proofErr w:type="gramEnd"/>
      <w:r w:rsidR="00A27091">
        <w:rPr>
          <w:rFonts w:ascii="Ebrima" w:hAnsi="Ebrima"/>
          <w:sz w:val="22"/>
          <w:szCs w:val="22"/>
        </w:rPr>
        <w:t xml:space="preserv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076F2E">
        <w:rPr>
          <w:rFonts w:ascii="Ebrima" w:hAnsi="Ebrima"/>
          <w:sz w:val="22"/>
          <w:szCs w:val="22"/>
        </w:rPr>
        <w:t>Securitizadora</w:t>
      </w:r>
      <w:proofErr w:type="spellEnd"/>
      <w:r w:rsidRPr="00076F2E">
        <w:rPr>
          <w:rFonts w:ascii="Ebrima" w:hAnsi="Ebrima"/>
          <w:sz w:val="22"/>
          <w:szCs w:val="22"/>
        </w:rPr>
        <w:t>,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77777777" w:rsidR="00076F2E" w:rsidRPr="00076F2E" w:rsidRDefault="00076F2E" w:rsidP="00076F2E">
      <w:pPr>
        <w:pStyle w:val="PargrafodaLista"/>
        <w:tabs>
          <w:tab w:val="left" w:pos="709"/>
        </w:tabs>
        <w:ind w:left="709"/>
        <w:rPr>
          <w:rFonts w:ascii="Ebrima" w:hAnsi="Ebrima"/>
          <w:sz w:val="22"/>
          <w:szCs w:val="22"/>
        </w:rPr>
      </w:pPr>
    </w:p>
    <w:p w14:paraId="07490363" w14:textId="0C2A01D7" w:rsidR="00076F2E" w:rsidRPr="00076F2E" w:rsidRDefault="009F46C6"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1713AF04" w14:textId="77777777" w:rsidR="00076F2E" w:rsidRPr="00076F2E"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692DF791" w14:textId="483D9BE7" w:rsidR="00076F2E" w:rsidRPr="00101160"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xml:space="preserve">, cujos recursos serão direcionados à conclusão </w:t>
      </w:r>
      <w:r w:rsidR="003A07E2">
        <w:rPr>
          <w:rFonts w:ascii="Ebrima" w:hAnsi="Ebrima"/>
          <w:sz w:val="22"/>
          <w:szCs w:val="22"/>
        </w:rPr>
        <w:t xml:space="preserve">da implantação do FF&amp;E do Empreendimento Imobiliário </w:t>
      </w:r>
      <w:r w:rsidR="006C478A">
        <w:rPr>
          <w:rFonts w:ascii="Ebrima" w:hAnsi="Ebrima"/>
          <w:sz w:val="22"/>
          <w:szCs w:val="22"/>
        </w:rPr>
        <w:t>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2EF8B784"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del w:id="55" w:author="Vinicius Franco" w:date="2020-10-29T13:43:00Z">
        <w:r w:rsidR="0019439A" w:rsidRPr="002507FE" w:rsidDel="00F850C3">
          <w:rPr>
            <w:rFonts w:ascii="Ebrima" w:hAnsi="Ebrima" w:cstheme="minorHAnsi"/>
            <w:bCs/>
            <w:sz w:val="22"/>
            <w:szCs w:val="22"/>
          </w:rPr>
          <w:delText>[</w:delText>
        </w:r>
        <w:r w:rsidR="0019439A" w:rsidRPr="002507FE" w:rsidDel="00F850C3">
          <w:rPr>
            <w:rFonts w:ascii="Ebrima" w:hAnsi="Ebrima" w:cstheme="minorHAnsi"/>
            <w:bCs/>
            <w:sz w:val="22"/>
            <w:szCs w:val="22"/>
            <w:highlight w:val="yellow"/>
          </w:rPr>
          <w:delText>•</w:delText>
        </w:r>
        <w:r w:rsidR="0019439A" w:rsidRPr="002507FE" w:rsidDel="00F850C3">
          <w:rPr>
            <w:rFonts w:ascii="Ebrima" w:hAnsi="Ebrima" w:cstheme="minorHAnsi"/>
            <w:bCs/>
            <w:sz w:val="22"/>
            <w:szCs w:val="22"/>
          </w:rPr>
          <w:delText xml:space="preserve">], </w:delText>
        </w:r>
      </w:del>
      <w:ins w:id="56" w:author="Vinicius Franco" w:date="2020-10-29T13:43:00Z">
        <w:r w:rsidR="00F850C3">
          <w:rPr>
            <w:rFonts w:ascii="Ebrima" w:hAnsi="Ebrima" w:cstheme="minorHAnsi"/>
            <w:bCs/>
            <w:sz w:val="22"/>
            <w:szCs w:val="22"/>
          </w:rPr>
          <w:t>130057160</w:t>
        </w:r>
        <w:r w:rsidR="00F850C3" w:rsidRPr="002507FE">
          <w:rPr>
            <w:rFonts w:ascii="Ebrima" w:hAnsi="Ebrima" w:cstheme="minorHAnsi"/>
            <w:bCs/>
            <w:sz w:val="22"/>
            <w:szCs w:val="22"/>
          </w:rPr>
          <w:t xml:space="preserve">, </w:t>
        </w:r>
      </w:ins>
      <w:r w:rsidR="0019439A" w:rsidRPr="002507FE">
        <w:rPr>
          <w:rFonts w:ascii="Ebrima" w:hAnsi="Ebrima" w:cstheme="minorHAnsi"/>
          <w:bCs/>
          <w:sz w:val="22"/>
          <w:szCs w:val="22"/>
        </w:rPr>
        <w:t xml:space="preserve">agência </w:t>
      </w:r>
      <w:del w:id="57" w:author="Vinicius Franco" w:date="2020-10-29T13:43:00Z">
        <w:r w:rsidR="0019439A" w:rsidRPr="002507FE" w:rsidDel="00F850C3">
          <w:rPr>
            <w:rFonts w:ascii="Ebrima" w:hAnsi="Ebrima" w:cstheme="minorHAnsi"/>
            <w:bCs/>
            <w:sz w:val="22"/>
            <w:szCs w:val="22"/>
          </w:rPr>
          <w:delText>[</w:delText>
        </w:r>
        <w:r w:rsidR="0019439A" w:rsidRPr="002507FE" w:rsidDel="00F850C3">
          <w:rPr>
            <w:rFonts w:ascii="Ebrima" w:hAnsi="Ebrima" w:cstheme="minorHAnsi"/>
            <w:bCs/>
            <w:sz w:val="22"/>
            <w:szCs w:val="22"/>
            <w:highlight w:val="yellow"/>
          </w:rPr>
          <w:delText>•</w:delText>
        </w:r>
        <w:r w:rsidR="0019439A" w:rsidRPr="002507FE" w:rsidDel="00F850C3">
          <w:rPr>
            <w:rFonts w:ascii="Ebrima" w:hAnsi="Ebrima" w:cstheme="minorHAnsi"/>
            <w:bCs/>
            <w:sz w:val="22"/>
            <w:szCs w:val="22"/>
          </w:rPr>
          <w:delText xml:space="preserve">], </w:delText>
        </w:r>
      </w:del>
      <w:ins w:id="58" w:author="Vinicius Franco" w:date="2020-10-29T13:43:00Z">
        <w:r w:rsidR="00F850C3">
          <w:rPr>
            <w:rFonts w:ascii="Ebrima" w:hAnsi="Ebrima" w:cstheme="minorHAnsi"/>
            <w:bCs/>
            <w:sz w:val="22"/>
            <w:szCs w:val="22"/>
          </w:rPr>
          <w:t>0021</w:t>
        </w:r>
        <w:r w:rsidR="00F850C3" w:rsidRPr="002507FE">
          <w:rPr>
            <w:rFonts w:ascii="Ebrima" w:hAnsi="Ebrima" w:cstheme="minorHAnsi"/>
            <w:bCs/>
            <w:sz w:val="22"/>
            <w:szCs w:val="22"/>
          </w:rPr>
          <w:t xml:space="preserve">, </w:t>
        </w:r>
      </w:ins>
      <w:r w:rsidR="0019439A" w:rsidRPr="002507FE">
        <w:rPr>
          <w:rFonts w:ascii="Ebrima" w:hAnsi="Ebrima" w:cstheme="minorHAnsi"/>
          <w:bCs/>
          <w:sz w:val="22"/>
          <w:szCs w:val="22"/>
        </w:rPr>
        <w:t>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 xml:space="preserve">Conta Autorizada </w:t>
      </w:r>
      <w:ins w:id="59" w:author="Vinicius Franco" w:date="2020-10-29T23:31:00Z">
        <w:r w:rsidR="0034277E">
          <w:rPr>
            <w:rFonts w:ascii="Ebrima" w:hAnsi="Ebrima"/>
            <w:sz w:val="22"/>
            <w:szCs w:val="22"/>
            <w:u w:val="single"/>
          </w:rPr>
          <w:t xml:space="preserve">da </w:t>
        </w:r>
      </w:ins>
      <w:r w:rsidR="0019439A" w:rsidRPr="002507FE">
        <w:rPr>
          <w:rFonts w:ascii="Ebrima" w:hAnsi="Ebrima"/>
          <w:sz w:val="22"/>
          <w:szCs w:val="22"/>
          <w:u w:val="single"/>
        </w:rPr>
        <w:t>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w:t>
      </w:r>
      <w:proofErr w:type="spellStart"/>
      <w:r w:rsidR="0091014F">
        <w:rPr>
          <w:rFonts w:ascii="Ebrima" w:hAnsi="Ebrima"/>
          <w:sz w:val="22"/>
          <w:szCs w:val="22"/>
        </w:rPr>
        <w:t>Securitizadora</w:t>
      </w:r>
      <w:proofErr w:type="spellEnd"/>
      <w:r w:rsidR="0091014F">
        <w:rPr>
          <w:rFonts w:ascii="Ebrima" w:hAnsi="Ebrima"/>
          <w:sz w:val="22"/>
          <w:szCs w:val="22"/>
        </w:rPr>
        <w:t xml:space="preserve">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 xml:space="preserve">dos mapas pela Cedente representará quitação em favor da </w:t>
      </w:r>
      <w:proofErr w:type="spellStart"/>
      <w:r w:rsidR="004D0F5A">
        <w:rPr>
          <w:rFonts w:ascii="Ebrima" w:hAnsi="Ebrima"/>
          <w:sz w:val="22"/>
          <w:szCs w:val="22"/>
        </w:rPr>
        <w:t>Securitizadora</w:t>
      </w:r>
      <w:proofErr w:type="spellEnd"/>
      <w:r w:rsidR="004D0F5A">
        <w:rPr>
          <w:rFonts w:ascii="Ebrima" w:hAnsi="Ebrima"/>
          <w:sz w:val="22"/>
          <w:szCs w:val="22"/>
        </w:rPr>
        <w:t>.</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proofErr w:type="spellStart"/>
      <w:r w:rsidR="0090601B">
        <w:rPr>
          <w:rFonts w:ascii="Ebrima" w:hAnsi="Ebrima"/>
          <w:sz w:val="22"/>
          <w:szCs w:val="22"/>
        </w:rPr>
        <w:t>Securitizadora</w:t>
      </w:r>
      <w:proofErr w:type="spellEnd"/>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w:t>
      </w:r>
      <w:proofErr w:type="spellStart"/>
      <w:r w:rsidR="00C53612">
        <w:rPr>
          <w:rFonts w:ascii="Ebrima" w:hAnsi="Ebrima"/>
          <w:sz w:val="22"/>
          <w:szCs w:val="22"/>
        </w:rPr>
        <w:t>Securitizadora</w:t>
      </w:r>
      <w:proofErr w:type="spellEnd"/>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proofErr w:type="spellStart"/>
      <w:r w:rsidR="0090601B" w:rsidRPr="00DE77EC">
        <w:rPr>
          <w:rFonts w:ascii="Ebrima" w:hAnsi="Ebrima"/>
          <w:sz w:val="22"/>
          <w:szCs w:val="22"/>
        </w:rPr>
        <w:t>Securitizadora</w:t>
      </w:r>
      <w:proofErr w:type="spellEnd"/>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778AEF77" w:rsidR="00DC2CDC"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del w:id="60" w:author="Vinicius Franco" w:date="2020-10-29T13:45:00Z">
        <w:r w:rsidR="003A07E2" w:rsidRPr="007932D0" w:rsidDel="0028422D">
          <w:rPr>
            <w:rFonts w:ascii="Ebrima" w:hAnsi="Ebrima"/>
            <w:sz w:val="22"/>
            <w:highlight w:val="yellow"/>
          </w:rPr>
          <w:delText>Sendo assim, e considerando que as Cedentes já emitiram aos Devedores atuais alguns carnês contendo boletos de diversos meses, as Cedentes se obrigam a emitir carnês com boletos para pagamento nas Contas Arrecadadoras a partir do mês de competência de [</w:delText>
        </w:r>
        <w:r w:rsidR="003A07E2" w:rsidDel="0028422D">
          <w:rPr>
            <w:rFonts w:ascii="Ebrima" w:hAnsi="Ebrima"/>
            <w:sz w:val="22"/>
            <w:highlight w:val="yellow"/>
          </w:rPr>
          <w:delText>•</w:delText>
        </w:r>
        <w:r w:rsidR="003A07E2" w:rsidRPr="007932D0" w:rsidDel="0028422D">
          <w:rPr>
            <w:rFonts w:ascii="Ebrima" w:hAnsi="Ebrima"/>
            <w:sz w:val="22"/>
            <w:highlight w:val="yellow"/>
          </w:rPr>
          <w:delText>], sendo certo que 100% (cem por cento) dos boletos deverão estar trocados até [</w:delText>
        </w:r>
        <w:r w:rsidR="003A07E2" w:rsidDel="0028422D">
          <w:rPr>
            <w:rFonts w:ascii="Ebrima" w:hAnsi="Ebrima"/>
            <w:sz w:val="22"/>
            <w:highlight w:val="yellow"/>
          </w:rPr>
          <w:delText>•</w:delText>
        </w:r>
        <w:r w:rsidR="003A07E2" w:rsidRPr="007932D0" w:rsidDel="0028422D">
          <w:rPr>
            <w:rFonts w:ascii="Ebrima" w:hAnsi="Ebrima"/>
            <w:sz w:val="22"/>
            <w:highlight w:val="yellow"/>
          </w:rPr>
          <w:delText>].</w:delText>
        </w:r>
      </w:del>
    </w:p>
    <w:p w14:paraId="302E7575" w14:textId="77777777" w:rsidR="00433D4E" w:rsidRDefault="00433D4E" w:rsidP="00F850C3">
      <w:pPr>
        <w:pStyle w:val="PargrafodaLista"/>
        <w:autoSpaceDE w:val="0"/>
        <w:autoSpaceDN w:val="0"/>
        <w:adjustRightInd w:val="0"/>
        <w:spacing w:line="300" w:lineRule="exact"/>
        <w:ind w:left="720"/>
        <w:jc w:val="both"/>
        <w:rPr>
          <w:rFonts w:ascii="Ebrima" w:hAnsi="Ebrima"/>
          <w:sz w:val="22"/>
          <w:szCs w:val="22"/>
        </w:rPr>
      </w:pPr>
    </w:p>
    <w:p w14:paraId="1EFED200" w14:textId="7DA494EA" w:rsidR="00433D4E" w:rsidRPr="00293240" w:rsidRDefault="00433D4E"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Os boletos relativos ao pagamento de comissões de corretagem (sinal ou entrada de pagamento das </w:t>
      </w:r>
      <w:r w:rsidR="003A07E2">
        <w:rPr>
          <w:rFonts w:ascii="Ebrima" w:hAnsi="Ebrima"/>
          <w:sz w:val="22"/>
          <w:szCs w:val="22"/>
        </w:rPr>
        <w:t>Frações</w:t>
      </w:r>
      <w:r>
        <w:rPr>
          <w:rFonts w:ascii="Ebrima" w:hAnsi="Ebrima"/>
          <w:sz w:val="22"/>
          <w:szCs w:val="22"/>
        </w:rPr>
        <w:t xml:space="preserve"> Imobiliárias) poderão ser emitidos para pagamento diretamente a uma conta corrente de titularidade da Cedente, sendo certo que os recursos decorrentes do seu fluxo de pagamentos não transitarão pela Conta Centralizadora.</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 xml:space="preserve">As parcelas devidas pela fração imobiliária adquirida foram cedidas à Forte </w:t>
      </w:r>
      <w:proofErr w:type="spellStart"/>
      <w:r w:rsidR="00BE7F80" w:rsidRPr="007A2E2D">
        <w:rPr>
          <w:rFonts w:ascii="Ebrima" w:hAnsi="Ebrima"/>
          <w:i/>
          <w:sz w:val="22"/>
          <w:szCs w:val="22"/>
        </w:rPr>
        <w:t>Securitizadora</w:t>
      </w:r>
      <w:proofErr w:type="spellEnd"/>
      <w:r w:rsidR="00BE7F80" w:rsidRPr="007A2E2D">
        <w:rPr>
          <w:rFonts w:ascii="Ebrima" w:hAnsi="Ebrima"/>
          <w:i/>
          <w:sz w:val="22"/>
          <w:szCs w:val="22"/>
        </w:rPr>
        <w:t xml:space="preserve">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w:t>
      </w:r>
      <w:proofErr w:type="spellStart"/>
      <w:r w:rsidR="00303889">
        <w:rPr>
          <w:rFonts w:ascii="Ebrima" w:hAnsi="Ebrima"/>
          <w:sz w:val="22"/>
          <w:szCs w:val="22"/>
        </w:rPr>
        <w:t>Securitizadora</w:t>
      </w:r>
      <w:proofErr w:type="spellEnd"/>
      <w:r w:rsidR="00303889">
        <w:rPr>
          <w:rFonts w:ascii="Ebrima" w:hAnsi="Ebrima"/>
          <w:sz w:val="22"/>
          <w:szCs w:val="22"/>
        </w:rPr>
        <w:t xml:space="preserve"> a qualquer tempo, mediante envio de amostragem a ser verificada pelo </w:t>
      </w:r>
      <w:proofErr w:type="spellStart"/>
      <w:r w:rsidR="00303889">
        <w:rPr>
          <w:rFonts w:ascii="Ebrima" w:hAnsi="Ebrima"/>
          <w:sz w:val="22"/>
          <w:szCs w:val="22"/>
        </w:rPr>
        <w:t>Servicer</w:t>
      </w:r>
      <w:bookmarkStart w:id="61" w:name="_Hlk21016267"/>
      <w:proofErr w:type="spellEnd"/>
      <w:r w:rsidR="0035478C">
        <w:rPr>
          <w:rFonts w:ascii="Ebrima" w:hAnsi="Ebrima"/>
          <w:sz w:val="22"/>
          <w:szCs w:val="22"/>
        </w:rPr>
        <w:t xml:space="preserve">, na forma do Contrato de </w:t>
      </w:r>
      <w:proofErr w:type="spellStart"/>
      <w:r w:rsidR="0035478C">
        <w:rPr>
          <w:rFonts w:ascii="Ebrima" w:hAnsi="Ebrima"/>
          <w:sz w:val="22"/>
          <w:szCs w:val="22"/>
        </w:rPr>
        <w:t>Servicing</w:t>
      </w:r>
      <w:bookmarkEnd w:id="61"/>
      <w:proofErr w:type="spellEnd"/>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62" w:name="_Hlk21016282"/>
      <w:r w:rsidR="0035478C" w:rsidRPr="00A35A22">
        <w:rPr>
          <w:rFonts w:ascii="Ebrima" w:hAnsi="Ebrima"/>
          <w:sz w:val="22"/>
          <w:szCs w:val="22"/>
        </w:rPr>
        <w:t xml:space="preserve">, conforme procedimento que deverá ser previamente submetido pela Cedente à </w:t>
      </w:r>
      <w:proofErr w:type="spellStart"/>
      <w:r w:rsidR="0035478C" w:rsidRPr="00A35A22">
        <w:rPr>
          <w:rFonts w:ascii="Ebrima" w:hAnsi="Ebrima"/>
          <w:sz w:val="22"/>
          <w:szCs w:val="22"/>
        </w:rPr>
        <w:t>Securitizadora</w:t>
      </w:r>
      <w:proofErr w:type="spellEnd"/>
      <w:r w:rsidR="0035478C" w:rsidRPr="00A35A22">
        <w:rPr>
          <w:rFonts w:ascii="Ebrima" w:hAnsi="Ebrima"/>
          <w:sz w:val="22"/>
          <w:szCs w:val="22"/>
        </w:rPr>
        <w:t xml:space="preserve"> e aprovado por esta última, a seu critério</w:t>
      </w:r>
      <w:bookmarkEnd w:id="62"/>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612A7BAB" w:rsidR="00B734F1" w:rsidRPr="00F850C3"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rPrChange w:id="63" w:author="Vinicius Franco" w:date="2020-10-29T13:44:00Z">
            <w:rPr>
              <w:rFonts w:ascii="Ebrima" w:hAnsi="Ebrima"/>
              <w:sz w:val="22"/>
              <w:szCs w:val="22"/>
              <w:highlight w:val="yellow"/>
            </w:rPr>
          </w:rPrChange>
        </w:rPr>
      </w:pPr>
      <w:r w:rsidRPr="00F850C3">
        <w:rPr>
          <w:rFonts w:ascii="Ebrima" w:hAnsi="Ebrima"/>
          <w:sz w:val="22"/>
          <w:szCs w:val="22"/>
          <w:rPrChange w:id="64" w:author="Vinicius Franco" w:date="2020-10-29T13:44:00Z">
            <w:rPr>
              <w:rFonts w:ascii="Ebrima" w:hAnsi="Ebrima"/>
              <w:sz w:val="22"/>
              <w:szCs w:val="22"/>
              <w:highlight w:val="yellow"/>
            </w:rPr>
          </w:rPrChange>
        </w:rPr>
        <w:lastRenderedPageBreak/>
        <w:t xml:space="preserve">Sem prejuízo da efetivação da troca de boletos e da notificação aos Devedores, a Cedente também </w:t>
      </w:r>
      <w:r w:rsidR="00BE7F80" w:rsidRPr="00F850C3">
        <w:rPr>
          <w:rFonts w:ascii="Ebrima" w:hAnsi="Ebrima"/>
          <w:sz w:val="22"/>
          <w:szCs w:val="22"/>
          <w:rPrChange w:id="65" w:author="Vinicius Franco" w:date="2020-10-29T13:44:00Z">
            <w:rPr>
              <w:rFonts w:ascii="Ebrima" w:hAnsi="Ebrima"/>
              <w:sz w:val="22"/>
              <w:szCs w:val="22"/>
              <w:highlight w:val="yellow"/>
            </w:rPr>
          </w:rPrChange>
        </w:rPr>
        <w:t xml:space="preserve">deverá </w:t>
      </w:r>
      <w:r w:rsidRPr="00F850C3">
        <w:rPr>
          <w:rFonts w:ascii="Ebrima" w:hAnsi="Ebrima"/>
          <w:sz w:val="22"/>
          <w:szCs w:val="22"/>
          <w:rPrChange w:id="66" w:author="Vinicius Franco" w:date="2020-10-29T13:44:00Z">
            <w:rPr>
              <w:rFonts w:ascii="Ebrima" w:hAnsi="Ebrima"/>
              <w:sz w:val="22"/>
              <w:szCs w:val="22"/>
              <w:highlight w:val="yellow"/>
            </w:rPr>
          </w:rPrChange>
        </w:rPr>
        <w:t>disponibilizar a forma de pagamento com cartões de crédito ou débito, que será operacionalizad</w:t>
      </w:r>
      <w:r w:rsidR="008C14D1" w:rsidRPr="00F850C3">
        <w:rPr>
          <w:rFonts w:ascii="Ebrima" w:hAnsi="Ebrima"/>
          <w:sz w:val="22"/>
          <w:szCs w:val="22"/>
          <w:rPrChange w:id="67" w:author="Vinicius Franco" w:date="2020-10-29T13:44:00Z">
            <w:rPr>
              <w:rFonts w:ascii="Ebrima" w:hAnsi="Ebrima"/>
              <w:sz w:val="22"/>
              <w:szCs w:val="22"/>
              <w:highlight w:val="yellow"/>
            </w:rPr>
          </w:rPrChange>
        </w:rPr>
        <w:t>a</w:t>
      </w:r>
      <w:r w:rsidRPr="00F850C3">
        <w:rPr>
          <w:rFonts w:ascii="Ebrima" w:hAnsi="Ebrima"/>
          <w:sz w:val="22"/>
          <w:szCs w:val="22"/>
          <w:rPrChange w:id="68" w:author="Vinicius Franco" w:date="2020-10-29T13:44:00Z">
            <w:rPr>
              <w:rFonts w:ascii="Ebrima" w:hAnsi="Ebrima"/>
              <w:sz w:val="22"/>
              <w:szCs w:val="22"/>
              <w:highlight w:val="yellow"/>
            </w:rPr>
          </w:rPrChange>
        </w:rPr>
        <w:t xml:space="preserve"> pela </w:t>
      </w:r>
      <w:ins w:id="69" w:author="Vinicius Franco" w:date="2020-10-29T13:44:00Z">
        <w:r w:rsidR="00F850C3" w:rsidRPr="00F850C3">
          <w:rPr>
            <w:rFonts w:ascii="Ebrima" w:hAnsi="Ebrima"/>
            <w:sz w:val="22"/>
          </w:rPr>
          <w:t>Redecard S.A.</w:t>
        </w:r>
        <w:r w:rsidR="00F850C3" w:rsidRPr="0028422D">
          <w:rPr>
            <w:rFonts w:ascii="Ebrima" w:hAnsi="Ebrima"/>
            <w:sz w:val="22"/>
          </w:rPr>
          <w:t>, inscrita no CNPJ/ME sob o nº 01.425.787/0001-04</w:t>
        </w:r>
      </w:ins>
      <w:del w:id="70" w:author="Vinicius Franco" w:date="2020-10-29T13:44:00Z">
        <w:r w:rsidRPr="00F850C3" w:rsidDel="00F850C3">
          <w:rPr>
            <w:rFonts w:ascii="Ebrima" w:hAnsi="Ebrima"/>
            <w:sz w:val="22"/>
            <w:szCs w:val="22"/>
            <w:rPrChange w:id="71" w:author="Vinicius Franco" w:date="2020-10-29T13:44:00Z">
              <w:rPr>
                <w:rFonts w:ascii="Ebrima" w:hAnsi="Ebrima"/>
                <w:sz w:val="22"/>
                <w:szCs w:val="22"/>
                <w:highlight w:val="yellow"/>
              </w:rPr>
            </w:rPrChange>
          </w:rPr>
          <w:delText>[</w:delText>
        </w:r>
        <w:r w:rsidR="003A07E2" w:rsidRPr="00F850C3" w:rsidDel="00F850C3">
          <w:rPr>
            <w:rFonts w:ascii="Ebrima" w:hAnsi="Ebrima"/>
            <w:sz w:val="22"/>
            <w:szCs w:val="22"/>
            <w:rPrChange w:id="72" w:author="Vinicius Franco" w:date="2020-10-29T13:44:00Z">
              <w:rPr>
                <w:rFonts w:ascii="Ebrima" w:hAnsi="Ebrima"/>
                <w:sz w:val="22"/>
                <w:szCs w:val="22"/>
                <w:highlight w:val="yellow"/>
              </w:rPr>
            </w:rPrChange>
          </w:rPr>
          <w:delText>GetNet</w:delText>
        </w:r>
        <w:r w:rsidRPr="00F850C3" w:rsidDel="00F850C3">
          <w:rPr>
            <w:rFonts w:ascii="Ebrima" w:hAnsi="Ebrima"/>
            <w:sz w:val="22"/>
            <w:szCs w:val="22"/>
            <w:rPrChange w:id="73" w:author="Vinicius Franco" w:date="2020-10-29T13:44:00Z">
              <w:rPr>
                <w:rFonts w:ascii="Ebrima" w:hAnsi="Ebrima"/>
                <w:sz w:val="22"/>
                <w:szCs w:val="22"/>
                <w:highlight w:val="yellow"/>
              </w:rPr>
            </w:rPrChange>
          </w:rPr>
          <w:delText>], inscrita no CNPJ/M</w:delText>
        </w:r>
        <w:r w:rsidR="004C318F" w:rsidRPr="00F850C3" w:rsidDel="00F850C3">
          <w:rPr>
            <w:rFonts w:ascii="Ebrima" w:hAnsi="Ebrima"/>
            <w:sz w:val="22"/>
            <w:szCs w:val="22"/>
            <w:rPrChange w:id="74" w:author="Vinicius Franco" w:date="2020-10-29T13:44:00Z">
              <w:rPr>
                <w:rFonts w:ascii="Ebrima" w:hAnsi="Ebrima"/>
                <w:sz w:val="22"/>
                <w:szCs w:val="22"/>
                <w:highlight w:val="yellow"/>
              </w:rPr>
            </w:rPrChange>
          </w:rPr>
          <w:delText>E</w:delText>
        </w:r>
        <w:r w:rsidRPr="00F850C3" w:rsidDel="00F850C3">
          <w:rPr>
            <w:rFonts w:ascii="Ebrima" w:hAnsi="Ebrima"/>
            <w:sz w:val="22"/>
            <w:szCs w:val="22"/>
            <w:rPrChange w:id="75" w:author="Vinicius Franco" w:date="2020-10-29T13:44:00Z">
              <w:rPr>
                <w:rFonts w:ascii="Ebrima" w:hAnsi="Ebrima"/>
                <w:sz w:val="22"/>
                <w:szCs w:val="22"/>
                <w:highlight w:val="yellow"/>
              </w:rPr>
            </w:rPrChange>
          </w:rPr>
          <w:delText xml:space="preserve"> sob o nº [</w:delText>
        </w:r>
        <w:r w:rsidR="00BE7F80" w:rsidRPr="00F850C3" w:rsidDel="00F850C3">
          <w:rPr>
            <w:rFonts w:ascii="Ebrima" w:hAnsi="Ebrima"/>
            <w:sz w:val="22"/>
            <w:szCs w:val="22"/>
            <w:rPrChange w:id="76" w:author="Vinicius Franco" w:date="2020-10-29T13:44:00Z">
              <w:rPr>
                <w:rFonts w:ascii="Ebrima" w:hAnsi="Ebrima"/>
                <w:sz w:val="22"/>
                <w:szCs w:val="22"/>
                <w:highlight w:val="yellow"/>
              </w:rPr>
            </w:rPrChange>
          </w:rPr>
          <w:delText>•</w:delText>
        </w:r>
        <w:r w:rsidRPr="00F850C3" w:rsidDel="00F850C3">
          <w:rPr>
            <w:rFonts w:ascii="Ebrima" w:hAnsi="Ebrima"/>
            <w:sz w:val="22"/>
            <w:szCs w:val="22"/>
            <w:rPrChange w:id="77" w:author="Vinicius Franco" w:date="2020-10-29T13:44:00Z">
              <w:rPr>
                <w:rFonts w:ascii="Ebrima" w:hAnsi="Ebrima"/>
                <w:sz w:val="22"/>
                <w:szCs w:val="22"/>
                <w:highlight w:val="yellow"/>
              </w:rPr>
            </w:rPrChange>
          </w:rPr>
          <w:delText>]</w:delText>
        </w:r>
      </w:del>
      <w:r w:rsidRPr="00F850C3">
        <w:rPr>
          <w:rFonts w:ascii="Ebrima" w:hAnsi="Ebrima"/>
          <w:sz w:val="22"/>
          <w:szCs w:val="22"/>
          <w:rPrChange w:id="78" w:author="Vinicius Franco" w:date="2020-10-29T13:44:00Z">
            <w:rPr>
              <w:rFonts w:ascii="Ebrima" w:hAnsi="Ebrima"/>
              <w:sz w:val="22"/>
              <w:szCs w:val="22"/>
              <w:highlight w:val="yellow"/>
            </w:rPr>
          </w:rPrChange>
        </w:rPr>
        <w:t xml:space="preserve">. Valores pagos por este meio deverão ser recebidos em benefício da </w:t>
      </w:r>
      <w:proofErr w:type="spellStart"/>
      <w:r w:rsidRPr="00F850C3">
        <w:rPr>
          <w:rFonts w:ascii="Ebrima" w:hAnsi="Ebrima"/>
          <w:sz w:val="22"/>
          <w:szCs w:val="22"/>
          <w:rPrChange w:id="79" w:author="Vinicius Franco" w:date="2020-10-29T13:44:00Z">
            <w:rPr>
              <w:rFonts w:ascii="Ebrima" w:hAnsi="Ebrima"/>
              <w:sz w:val="22"/>
              <w:szCs w:val="22"/>
              <w:highlight w:val="yellow"/>
            </w:rPr>
          </w:rPrChange>
        </w:rPr>
        <w:t>Securitizadora</w:t>
      </w:r>
      <w:proofErr w:type="spellEnd"/>
      <w:r w:rsidRPr="00F850C3">
        <w:rPr>
          <w:rFonts w:ascii="Ebrima" w:hAnsi="Ebrima"/>
          <w:sz w:val="22"/>
          <w:szCs w:val="22"/>
          <w:rPrChange w:id="80" w:author="Vinicius Franco" w:date="2020-10-29T13:44:00Z">
            <w:rPr>
              <w:rFonts w:ascii="Ebrima" w:hAnsi="Ebrima"/>
              <w:sz w:val="22"/>
              <w:szCs w:val="22"/>
              <w:highlight w:val="yellow"/>
            </w:rPr>
          </w:rPrChange>
        </w:rPr>
        <w:t>, na</w:t>
      </w:r>
      <w:del w:id="81" w:author="Vinicius Franco" w:date="2020-10-29T13:44:00Z">
        <w:r w:rsidRPr="00F850C3" w:rsidDel="00F850C3">
          <w:rPr>
            <w:rFonts w:ascii="Ebrima" w:hAnsi="Ebrima"/>
            <w:sz w:val="22"/>
            <w:szCs w:val="22"/>
            <w:rPrChange w:id="82" w:author="Vinicius Franco" w:date="2020-10-29T13:44:00Z">
              <w:rPr>
                <w:rFonts w:ascii="Ebrima" w:hAnsi="Ebrima"/>
                <w:sz w:val="22"/>
                <w:szCs w:val="22"/>
                <w:highlight w:val="yellow"/>
              </w:rPr>
            </w:rPrChange>
          </w:rPr>
          <w:delText>s</w:delText>
        </w:r>
      </w:del>
      <w:r w:rsidRPr="00F850C3">
        <w:rPr>
          <w:rFonts w:ascii="Ebrima" w:hAnsi="Ebrima"/>
          <w:sz w:val="22"/>
          <w:szCs w:val="22"/>
          <w:rPrChange w:id="83" w:author="Vinicius Franco" w:date="2020-10-29T13:44:00Z">
            <w:rPr>
              <w:rFonts w:ascii="Ebrima" w:hAnsi="Ebrima"/>
              <w:sz w:val="22"/>
              <w:szCs w:val="22"/>
              <w:highlight w:val="yellow"/>
            </w:rPr>
          </w:rPrChange>
        </w:rPr>
        <w:t xml:space="preserve"> Conta Centralizadora</w:t>
      </w:r>
      <w:r w:rsidR="00BE7F80" w:rsidRPr="00F850C3">
        <w:rPr>
          <w:rFonts w:ascii="Ebrima" w:hAnsi="Ebrima"/>
          <w:sz w:val="22"/>
          <w:szCs w:val="22"/>
          <w:rPrChange w:id="84" w:author="Vinicius Franco" w:date="2020-10-29T13:44:00Z">
            <w:rPr>
              <w:rFonts w:ascii="Ebrima" w:hAnsi="Ebrima"/>
              <w:sz w:val="22"/>
              <w:szCs w:val="22"/>
              <w:highlight w:val="yellow"/>
            </w:rPr>
          </w:rPrChange>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7E2971B9"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xml:space="preserve">) pagamento </w:t>
      </w:r>
      <w:r w:rsidR="0021476F">
        <w:rPr>
          <w:rFonts w:ascii="Ebrima" w:hAnsi="Ebrima"/>
          <w:sz w:val="22"/>
          <w:szCs w:val="22"/>
        </w:rPr>
        <w:t>de antecipações</w:t>
      </w:r>
      <w:r>
        <w:rPr>
          <w:rFonts w:ascii="Ebrima" w:hAnsi="Ebrima"/>
          <w:sz w:val="22"/>
          <w:szCs w:val="22"/>
        </w:rPr>
        <w:t>, e (</w:t>
      </w:r>
      <w:proofErr w:type="spellStart"/>
      <w:r>
        <w:rPr>
          <w:rFonts w:ascii="Ebrima" w:hAnsi="Ebrima"/>
          <w:sz w:val="22"/>
          <w:szCs w:val="22"/>
        </w:rPr>
        <w:t>i</w:t>
      </w:r>
      <w:r w:rsidR="00327E9C">
        <w:rPr>
          <w:rFonts w:ascii="Ebrima" w:hAnsi="Ebrima"/>
          <w:sz w:val="22"/>
          <w:szCs w:val="22"/>
        </w:rPr>
        <w:t>ii</w:t>
      </w:r>
      <w:proofErr w:type="spellEnd"/>
      <w:r>
        <w:rPr>
          <w:rFonts w:ascii="Ebrima" w:hAnsi="Ebrima"/>
          <w:sz w:val="22"/>
          <w:szCs w:val="22"/>
        </w:rPr>
        <w:t>) pagamento de entradas e sinais</w:t>
      </w:r>
      <w:bookmarkStart w:id="85" w:name="_Hlk21016308"/>
      <w:r w:rsidR="00D14BDB">
        <w:rPr>
          <w:rFonts w:ascii="Ebrima" w:hAnsi="Ebrima"/>
          <w:sz w:val="22"/>
          <w:szCs w:val="22"/>
        </w:rPr>
        <w:t xml:space="preserve">, e excetuados pagamentos advindos de comissões e corretagens, conforme tenha sido acordado, ou não, entre a </w:t>
      </w:r>
      <w:proofErr w:type="spellStart"/>
      <w:r w:rsidR="00D14BDB">
        <w:rPr>
          <w:rFonts w:ascii="Ebrima" w:hAnsi="Ebrima"/>
          <w:sz w:val="22"/>
          <w:szCs w:val="22"/>
        </w:rPr>
        <w:t>Securitizadora</w:t>
      </w:r>
      <w:proofErr w:type="spellEnd"/>
      <w:r w:rsidR="00D14BDB">
        <w:rPr>
          <w:rFonts w:ascii="Ebrima" w:hAnsi="Ebrima"/>
          <w:sz w:val="22"/>
          <w:szCs w:val="22"/>
        </w:rPr>
        <w:t xml:space="preserve"> e a Cedente</w:t>
      </w:r>
      <w:bookmarkEnd w:id="85"/>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w:t>
      </w:r>
      <w:proofErr w:type="spellStart"/>
      <w:r w:rsidR="00344701">
        <w:rPr>
          <w:rFonts w:ascii="Ebrima" w:hAnsi="Ebrima"/>
          <w:sz w:val="22"/>
          <w:szCs w:val="22"/>
        </w:rPr>
        <w:t>Servicer</w:t>
      </w:r>
      <w:proofErr w:type="spellEnd"/>
      <w:r w:rsidR="00344701">
        <w:rPr>
          <w:rFonts w:ascii="Ebrima" w:hAnsi="Ebrima"/>
          <w:sz w:val="22"/>
          <w:szCs w:val="22"/>
        </w:rPr>
        <w:t xml:space="preserve"> </w:t>
      </w:r>
      <w:r w:rsidR="00C5159E">
        <w:rPr>
          <w:rFonts w:ascii="Ebrima" w:hAnsi="Ebrima"/>
          <w:sz w:val="22"/>
          <w:szCs w:val="22"/>
        </w:rPr>
        <w:t>apurar</w:t>
      </w:r>
      <w:r w:rsidR="003A07E2">
        <w:rPr>
          <w:rFonts w:ascii="Ebrima" w:hAnsi="Ebrima"/>
          <w:sz w:val="22"/>
          <w:szCs w:val="22"/>
        </w:rPr>
        <w:t>ão</w:t>
      </w:r>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w:t>
      </w:r>
      <w:proofErr w:type="spellStart"/>
      <w:r w:rsidR="00340617">
        <w:rPr>
          <w:rFonts w:ascii="Ebrima" w:hAnsi="Ebrima"/>
          <w:sz w:val="22"/>
          <w:szCs w:val="22"/>
        </w:rPr>
        <w:t>Servicer</w:t>
      </w:r>
      <w:proofErr w:type="spellEnd"/>
      <w:r w:rsidR="00340617">
        <w:rPr>
          <w:rFonts w:ascii="Ebrima" w:hAnsi="Ebrima"/>
          <w:sz w:val="22"/>
          <w:szCs w:val="22"/>
        </w:rPr>
        <w:t>.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3A07E2">
        <w:rPr>
          <w:rFonts w:ascii="Ebrima" w:hAnsi="Ebrima"/>
          <w:sz w:val="22"/>
          <w:szCs w:val="22"/>
        </w:rPr>
        <w:t xml:space="preserve">1 </w:t>
      </w:r>
      <w:r w:rsidR="00340617">
        <w:rPr>
          <w:rFonts w:ascii="Ebrima" w:hAnsi="Ebrima"/>
          <w:sz w:val="22"/>
          <w:szCs w:val="22"/>
        </w:rPr>
        <w:t>(</w:t>
      </w:r>
      <w:r w:rsidR="003A07E2">
        <w:rPr>
          <w:rFonts w:ascii="Ebrima" w:hAnsi="Ebrima"/>
          <w:sz w:val="22"/>
          <w:szCs w:val="22"/>
        </w:rPr>
        <w:t>um</w:t>
      </w:r>
      <w:r w:rsidR="00340617">
        <w:rPr>
          <w:rFonts w:ascii="Ebrima" w:hAnsi="Ebrima"/>
          <w:sz w:val="22"/>
          <w:szCs w:val="22"/>
        </w:rPr>
        <w:t xml:space="preserve">) </w:t>
      </w:r>
      <w:r w:rsidR="00C5159E">
        <w:rPr>
          <w:rFonts w:ascii="Ebrima" w:hAnsi="Ebrima"/>
          <w:sz w:val="22"/>
          <w:szCs w:val="22"/>
        </w:rPr>
        <w:t>Dia Út</w:t>
      </w:r>
      <w:r w:rsidR="003A07E2">
        <w:rPr>
          <w:rFonts w:ascii="Ebrima" w:hAnsi="Ebrima"/>
          <w:sz w:val="22"/>
          <w:szCs w:val="22"/>
        </w:rPr>
        <w:t>il</w:t>
      </w:r>
      <w:r w:rsidR="00C5159E">
        <w:rPr>
          <w:rFonts w:ascii="Ebrima" w:hAnsi="Ebrima"/>
          <w:sz w:val="22"/>
          <w:szCs w:val="22"/>
        </w:rPr>
        <w:t xml:space="preserve"> </w:t>
      </w:r>
      <w:r w:rsidR="00340617">
        <w:rPr>
          <w:rFonts w:ascii="Ebrima" w:hAnsi="Ebrima"/>
          <w:sz w:val="22"/>
          <w:szCs w:val="22"/>
        </w:rPr>
        <w:t xml:space="preserve">contado da validação </w:t>
      </w:r>
      <w:r w:rsidR="00347EB3">
        <w:rPr>
          <w:rFonts w:ascii="Ebrima" w:hAnsi="Ebrima"/>
          <w:sz w:val="22"/>
          <w:szCs w:val="22"/>
        </w:rPr>
        <w:t xml:space="preserve">do </w:t>
      </w:r>
      <w:proofErr w:type="spellStart"/>
      <w:r w:rsidR="00347EB3">
        <w:rPr>
          <w:rFonts w:ascii="Ebrima" w:hAnsi="Ebrima"/>
          <w:sz w:val="22"/>
          <w:szCs w:val="22"/>
        </w:rPr>
        <w:t>Servicer</w:t>
      </w:r>
      <w:proofErr w:type="spellEnd"/>
      <w:r w:rsidR="00347EB3">
        <w:rPr>
          <w:rFonts w:ascii="Ebrima" w:hAnsi="Ebrima"/>
          <w:sz w:val="22"/>
          <w:szCs w:val="22"/>
        </w:rPr>
        <w:t xml:space="preserve">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173E6D40"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 Conta </w:t>
      </w:r>
      <w:r w:rsidR="00C5159E" w:rsidRPr="001D7DC7">
        <w:rPr>
          <w:rFonts w:ascii="Ebrima" w:hAnsi="Ebrima"/>
          <w:sz w:val="22"/>
          <w:szCs w:val="22"/>
        </w:rPr>
        <w:t>Centralizadora</w:t>
      </w:r>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proofErr w:type="spellStart"/>
      <w:r w:rsidR="003A07E2">
        <w:rPr>
          <w:rFonts w:ascii="Ebrima" w:hAnsi="Ebrima"/>
          <w:sz w:val="22"/>
          <w:szCs w:val="22"/>
        </w:rPr>
        <w:t>Securitizadora</w:t>
      </w:r>
      <w:proofErr w:type="spellEnd"/>
      <w:r w:rsidR="003A07E2">
        <w:rPr>
          <w:rFonts w:ascii="Ebrima" w:hAnsi="Ebrima"/>
          <w:sz w:val="22"/>
          <w:szCs w:val="22"/>
        </w:rPr>
        <w:t xml:space="preserve"> </w:t>
      </w:r>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6E4B8319"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w:t>
      </w:r>
      <w:r w:rsidR="003A07E2">
        <w:rPr>
          <w:rFonts w:ascii="Ebrima" w:hAnsi="Ebrima"/>
          <w:sz w:val="22"/>
          <w:szCs w:val="22"/>
        </w:rPr>
        <w:t>á</w:t>
      </w:r>
      <w:r w:rsidRPr="007D0316">
        <w:rPr>
          <w:rFonts w:ascii="Ebrima" w:hAnsi="Ebrima"/>
          <w:sz w:val="22"/>
          <w:szCs w:val="22"/>
        </w:rPr>
        <w:t xml:space="preserve"> fi</w:t>
      </w:r>
      <w:r w:rsidR="003A07E2">
        <w:rPr>
          <w:rFonts w:ascii="Ebrima" w:hAnsi="Ebrima"/>
          <w:sz w:val="22"/>
          <w:szCs w:val="22"/>
        </w:rPr>
        <w:t>el</w:t>
      </w:r>
      <w:r w:rsidRPr="007D0316">
        <w:rPr>
          <w:rFonts w:ascii="Ebrima" w:hAnsi="Ebrima"/>
          <w:sz w:val="22"/>
          <w:szCs w:val="22"/>
        </w:rPr>
        <w:t xml:space="preserve"> depositária dos valores ora mencionados.</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proofErr w:type="spellStart"/>
      <w:r>
        <w:rPr>
          <w:rFonts w:ascii="Ebrima" w:hAnsi="Ebrima"/>
          <w:sz w:val="22"/>
          <w:szCs w:val="22"/>
        </w:rPr>
        <w:t>Securitizadora</w:t>
      </w:r>
      <w:proofErr w:type="spellEnd"/>
      <w:r>
        <w:rPr>
          <w:rFonts w:ascii="Ebrima" w:hAnsi="Ebrima"/>
          <w:sz w:val="22"/>
          <w:szCs w:val="22"/>
        </w:rPr>
        <w:t xml:space="preserve">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proofErr w:type="spellStart"/>
      <w:r>
        <w:rPr>
          <w:rFonts w:ascii="Ebrima" w:hAnsi="Ebrima"/>
          <w:sz w:val="22"/>
          <w:szCs w:val="22"/>
        </w:rPr>
        <w:t>Securitizadora</w:t>
      </w:r>
      <w:proofErr w:type="spellEnd"/>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proofErr w:type="spellStart"/>
      <w:r>
        <w:rPr>
          <w:rFonts w:ascii="Ebrima" w:hAnsi="Ebrima"/>
          <w:sz w:val="22"/>
          <w:szCs w:val="22"/>
        </w:rPr>
        <w:t>Securitizadora</w:t>
      </w:r>
      <w:proofErr w:type="spellEnd"/>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lastRenderedPageBreak/>
        <w:t xml:space="preserve">estarão isentos de qualquer ação ou execução promovida por credores da </w:t>
      </w:r>
      <w:proofErr w:type="spellStart"/>
      <w:r>
        <w:rPr>
          <w:rFonts w:ascii="Ebrima" w:hAnsi="Ebrima"/>
          <w:sz w:val="22"/>
          <w:szCs w:val="22"/>
        </w:rPr>
        <w:t>Securitizadora</w:t>
      </w:r>
      <w:proofErr w:type="spellEnd"/>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proofErr w:type="spellStart"/>
      <w:r>
        <w:rPr>
          <w:rFonts w:ascii="Ebrima" w:hAnsi="Ebrima"/>
          <w:sz w:val="22"/>
          <w:szCs w:val="22"/>
        </w:rPr>
        <w:t>Securitizadora</w:t>
      </w:r>
      <w:proofErr w:type="spellEnd"/>
      <w:r w:rsidRPr="007D0316">
        <w:rPr>
          <w:rFonts w:ascii="Ebrima" w:hAnsi="Ebrima"/>
          <w:sz w:val="22"/>
          <w:szCs w:val="22"/>
        </w:rPr>
        <w:t xml:space="preserve">, por mais privilegiados que </w:t>
      </w:r>
      <w:proofErr w:type="gramStart"/>
      <w:r w:rsidRPr="007D0316">
        <w:rPr>
          <w:rFonts w:ascii="Ebrima" w:hAnsi="Ebrima"/>
          <w:sz w:val="22"/>
          <w:szCs w:val="22"/>
        </w:rPr>
        <w:t>sejam, ressalvados</w:t>
      </w:r>
      <w:proofErr w:type="gramEnd"/>
      <w:r w:rsidRPr="007D0316">
        <w:rPr>
          <w:rFonts w:ascii="Ebrima" w:hAnsi="Ebrima"/>
          <w:sz w:val="22"/>
          <w:szCs w:val="22"/>
        </w:rPr>
        <w:t xml:space="preserve">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061F2468"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Pr>
          <w:rFonts w:ascii="Ebrima" w:hAnsi="Ebrima"/>
          <w:sz w:val="22"/>
          <w:szCs w:val="22"/>
        </w:rPr>
        <w:t>Securitizadora</w:t>
      </w:r>
      <w:proofErr w:type="spellEnd"/>
      <w:r>
        <w:rPr>
          <w:rFonts w:ascii="Ebrima" w:hAnsi="Ebrima"/>
          <w:sz w:val="22"/>
          <w:szCs w:val="22"/>
        </w:rPr>
        <w:t xml:space="preserve">,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r w:rsidR="00794947" w:rsidRPr="00A35A22">
        <w:rPr>
          <w:rFonts w:ascii="Ebrima" w:hAnsi="Ebrima"/>
          <w:sz w:val="22"/>
          <w:szCs w:val="22"/>
        </w:rPr>
        <w:t>s</w:t>
      </w:r>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w:t>
      </w:r>
      <w:proofErr w:type="spellStart"/>
      <w:r w:rsidR="00D57979">
        <w:rPr>
          <w:rFonts w:ascii="Ebrima" w:hAnsi="Ebrima"/>
          <w:sz w:val="22"/>
          <w:szCs w:val="22"/>
        </w:rPr>
        <w:t>ii</w:t>
      </w:r>
      <w:proofErr w:type="spellEnd"/>
      <w:r w:rsidR="00D57979">
        <w:rPr>
          <w:rFonts w:ascii="Ebrima" w:hAnsi="Ebrima"/>
          <w:sz w:val="22"/>
          <w:szCs w:val="22"/>
        </w:rPr>
        <w:t>) verificação e cobrança dos Devedores inadimplentes; (</w:t>
      </w:r>
      <w:proofErr w:type="spellStart"/>
      <w:r w:rsidR="00D57979">
        <w:rPr>
          <w:rFonts w:ascii="Ebrima" w:hAnsi="Ebrima"/>
          <w:sz w:val="22"/>
          <w:szCs w:val="22"/>
        </w:rPr>
        <w:t>iii</w:t>
      </w:r>
      <w:proofErr w:type="spellEnd"/>
      <w:r w:rsidR="00D57979">
        <w:rPr>
          <w:rFonts w:ascii="Ebrima" w:hAnsi="Ebrima"/>
          <w:sz w:val="22"/>
          <w:szCs w:val="22"/>
        </w:rPr>
        <w:t>) atualização de saldo devedor dos respectivos Créditos Imobiliários Totais; (</w:t>
      </w:r>
      <w:proofErr w:type="spellStart"/>
      <w:r w:rsidR="00D57979">
        <w:rPr>
          <w:rFonts w:ascii="Ebrima" w:hAnsi="Ebrima"/>
          <w:sz w:val="22"/>
          <w:szCs w:val="22"/>
        </w:rPr>
        <w:t>iv</w:t>
      </w:r>
      <w:proofErr w:type="spellEnd"/>
      <w:r w:rsidR="00D57979">
        <w:rPr>
          <w:rFonts w:ascii="Ebrima" w:hAnsi="Ebrima"/>
          <w:sz w:val="22"/>
          <w:szCs w:val="22"/>
        </w:rPr>
        <w:t xml:space="preserve">) </w:t>
      </w:r>
      <w:r w:rsidR="00794947">
        <w:rPr>
          <w:rFonts w:ascii="Ebrima" w:hAnsi="Ebrima"/>
          <w:sz w:val="22"/>
          <w:szCs w:val="22"/>
        </w:rPr>
        <w:t xml:space="preserve">verificação e efetivação </w:t>
      </w:r>
      <w:r w:rsidR="00D57979">
        <w:rPr>
          <w:rFonts w:ascii="Ebrima" w:hAnsi="Ebrima"/>
          <w:sz w:val="22"/>
          <w:szCs w:val="22"/>
        </w:rPr>
        <w:t xml:space="preserve">de </w:t>
      </w:r>
      <w:proofErr w:type="spellStart"/>
      <w:r w:rsidR="00D57979">
        <w:rPr>
          <w:rFonts w:ascii="Ebrima" w:hAnsi="Ebrima"/>
          <w:sz w:val="22"/>
          <w:szCs w:val="22"/>
        </w:rPr>
        <w:t>distratos</w:t>
      </w:r>
      <w:proofErr w:type="spellEnd"/>
      <w:r w:rsidR="00D57979">
        <w:rPr>
          <w:rFonts w:ascii="Ebrima" w:hAnsi="Ebrima"/>
          <w:sz w:val="22"/>
          <w:szCs w:val="22"/>
        </w:rPr>
        <w:t>;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2276EE26" w:rsidR="004F14BB" w:rsidRPr="00D47C0F" w:rsidDel="0028422D" w:rsidRDefault="004F14BB" w:rsidP="00D47C0F">
      <w:pPr>
        <w:pStyle w:val="PargrafodaLista"/>
        <w:numPr>
          <w:ilvl w:val="2"/>
          <w:numId w:val="18"/>
        </w:numPr>
        <w:autoSpaceDE w:val="0"/>
        <w:autoSpaceDN w:val="0"/>
        <w:adjustRightInd w:val="0"/>
        <w:spacing w:line="300" w:lineRule="exact"/>
        <w:ind w:left="709" w:firstLine="0"/>
        <w:jc w:val="both"/>
        <w:rPr>
          <w:del w:id="86" w:author="Vinicius Franco" w:date="2020-10-29T13:45:00Z"/>
          <w:rFonts w:ascii="Ebrima" w:hAnsi="Ebrima"/>
          <w:sz w:val="22"/>
          <w:szCs w:val="22"/>
          <w:highlight w:val="yellow"/>
        </w:rPr>
      </w:pPr>
      <w:del w:id="87" w:author="Vinicius Franco" w:date="2020-10-29T13:45:00Z">
        <w:r w:rsidRPr="00D47C0F" w:rsidDel="0028422D">
          <w:rPr>
            <w:rFonts w:ascii="Ebrima" w:hAnsi="Ebrima"/>
            <w:sz w:val="22"/>
            <w:szCs w:val="22"/>
            <w:highlight w:val="yellow"/>
          </w:rPr>
          <w:delText xml:space="preserve">[A Cedente atualmente contrata a </w:delText>
        </w:r>
        <w:r w:rsidDel="0028422D">
          <w:rPr>
            <w:rFonts w:ascii="Ebrima" w:hAnsi="Ebrima"/>
            <w:sz w:val="22"/>
            <w:szCs w:val="22"/>
            <w:highlight w:val="yellow"/>
          </w:rPr>
          <w:delText>[</w:delText>
        </w:r>
        <w:r w:rsidR="00C5159E" w:rsidDel="0028422D">
          <w:rPr>
            <w:rFonts w:ascii="Ebrima" w:hAnsi="Ebrima"/>
            <w:sz w:val="22"/>
            <w:szCs w:val="22"/>
            <w:highlight w:val="yellow"/>
          </w:rPr>
          <w:delText>•</w:delText>
        </w:r>
        <w:r w:rsidDel="0028422D">
          <w:rPr>
            <w:rFonts w:ascii="Ebrima" w:hAnsi="Ebrima"/>
            <w:sz w:val="22"/>
            <w:szCs w:val="22"/>
            <w:highlight w:val="yellow"/>
          </w:rPr>
          <w:delText>]</w:delText>
        </w:r>
        <w:r w:rsidRPr="00D47C0F" w:rsidDel="0028422D">
          <w:rPr>
            <w:rFonts w:ascii="Ebrima" w:hAnsi="Ebrima"/>
            <w:sz w:val="22"/>
            <w:szCs w:val="22"/>
            <w:highlight w:val="yellow"/>
          </w:rPr>
          <w:delText xml:space="preserve">, </w:delText>
        </w:r>
        <w:r w:rsidDel="0028422D">
          <w:rPr>
            <w:rFonts w:ascii="Ebrima" w:hAnsi="Ebrima"/>
            <w:sz w:val="22"/>
            <w:szCs w:val="22"/>
            <w:highlight w:val="yellow"/>
          </w:rPr>
          <w:delText>inscrita no CNPJ sob o n.º [</w:delText>
        </w:r>
        <w:r w:rsidR="00C5159E" w:rsidDel="0028422D">
          <w:rPr>
            <w:rFonts w:ascii="Ebrima" w:hAnsi="Ebrima"/>
            <w:sz w:val="22"/>
            <w:szCs w:val="22"/>
            <w:highlight w:val="yellow"/>
          </w:rPr>
          <w:delText>•</w:delText>
        </w:r>
        <w:r w:rsidDel="0028422D">
          <w:rPr>
            <w:rFonts w:ascii="Ebrima" w:hAnsi="Ebrima"/>
            <w:sz w:val="22"/>
            <w:szCs w:val="22"/>
            <w:highlight w:val="yellow"/>
          </w:rPr>
          <w:delText xml:space="preserve">], </w:delText>
        </w:r>
        <w:r w:rsidRPr="00D47C0F" w:rsidDel="0028422D">
          <w:rPr>
            <w:rFonts w:ascii="Ebrima" w:hAnsi="Ebrima"/>
            <w:sz w:val="22"/>
            <w:szCs w:val="22"/>
            <w:highlight w:val="yellow"/>
          </w:rPr>
          <w:delText>empresa de seu grupo econômico e que centraliza participações em diferentes empreendimento</w:delText>
        </w:r>
        <w:r w:rsidR="006763D5" w:rsidDel="0028422D">
          <w:rPr>
            <w:rFonts w:ascii="Ebrima" w:hAnsi="Ebrima"/>
            <w:sz w:val="22"/>
            <w:szCs w:val="22"/>
            <w:highlight w:val="yellow"/>
          </w:rPr>
          <w:delText>s</w:delText>
        </w:r>
        <w:r w:rsidRPr="00D47C0F" w:rsidDel="0028422D">
          <w:rPr>
            <w:rFonts w:ascii="Ebrima" w:hAnsi="Ebrima"/>
            <w:sz w:val="22"/>
            <w:szCs w:val="22"/>
            <w:highlight w:val="yellow"/>
          </w:rPr>
          <w:delText xml:space="preserve"> imobiliários, para realizar a administração ordinária e cobrança dos Créditos Imobiliários. Não obstante, a responsabilidade </w:delText>
        </w:r>
        <w:r w:rsidDel="0028422D">
          <w:rPr>
            <w:rFonts w:ascii="Ebrima" w:hAnsi="Ebrima"/>
            <w:sz w:val="22"/>
            <w:szCs w:val="22"/>
            <w:highlight w:val="yellow"/>
          </w:rPr>
          <w:delText>pelos serviços prestados permanece</w:delText>
        </w:r>
        <w:r w:rsidRPr="00D47C0F" w:rsidDel="0028422D">
          <w:rPr>
            <w:rFonts w:ascii="Ebrima" w:hAnsi="Ebrima"/>
            <w:sz w:val="22"/>
            <w:szCs w:val="22"/>
            <w:highlight w:val="yellow"/>
          </w:rPr>
          <w:delText xml:space="preserve"> da Cedente</w:delText>
        </w:r>
        <w:r w:rsidR="00C5159E" w:rsidDel="0028422D">
          <w:rPr>
            <w:rFonts w:ascii="Ebrima" w:hAnsi="Ebrima"/>
            <w:sz w:val="22"/>
            <w:szCs w:val="22"/>
            <w:highlight w:val="yellow"/>
          </w:rPr>
          <w:delText>]</w:delText>
        </w:r>
        <w:r w:rsidRPr="00D47C0F" w:rsidDel="0028422D">
          <w:rPr>
            <w:rFonts w:ascii="Ebrima" w:hAnsi="Ebrima"/>
            <w:sz w:val="22"/>
            <w:szCs w:val="22"/>
            <w:highlight w:val="yellow"/>
          </w:rPr>
          <w:delText>.</w:delText>
        </w:r>
      </w:del>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w:t>
      </w:r>
      <w:proofErr w:type="spellStart"/>
      <w:r w:rsidR="00433942">
        <w:rPr>
          <w:rFonts w:ascii="Ebrima" w:hAnsi="Ebrima" w:cstheme="minorHAnsi"/>
          <w:sz w:val="22"/>
          <w:szCs w:val="22"/>
        </w:rPr>
        <w:t>Securitizadora</w:t>
      </w:r>
      <w:proofErr w:type="spellEnd"/>
      <w:r w:rsidR="00433942">
        <w:rPr>
          <w:rFonts w:ascii="Ebrima" w:hAnsi="Ebrima" w:cstheme="minorHAnsi"/>
          <w:sz w:val="22"/>
          <w:szCs w:val="22"/>
        </w:rPr>
        <w:t xml:space="preserve"> poderá, às expensas da Cedente, realizar a contratação de empresa especializada para a guarda das vias originais dos Documentos Comprobatórios caso referida contratação venha a ser exigida (i) em razão de disposição regulatória a que a </w:t>
      </w:r>
      <w:proofErr w:type="spellStart"/>
      <w:r w:rsidR="00433942">
        <w:rPr>
          <w:rFonts w:ascii="Ebrima" w:hAnsi="Ebrima" w:cstheme="minorHAnsi"/>
          <w:sz w:val="22"/>
          <w:szCs w:val="22"/>
        </w:rPr>
        <w:t>Securitizadora</w:t>
      </w:r>
      <w:proofErr w:type="spellEnd"/>
      <w:r w:rsidR="00433942">
        <w:rPr>
          <w:rFonts w:ascii="Ebrima" w:hAnsi="Ebrima" w:cstheme="minorHAnsi"/>
          <w:sz w:val="22"/>
          <w:szCs w:val="22"/>
        </w:rPr>
        <w:t xml:space="preserve"> esteja submetida, ou (</w:t>
      </w:r>
      <w:proofErr w:type="spellStart"/>
      <w:r w:rsidR="00433942">
        <w:rPr>
          <w:rFonts w:ascii="Ebrima" w:hAnsi="Ebrima" w:cstheme="minorHAnsi"/>
          <w:sz w:val="22"/>
          <w:szCs w:val="22"/>
        </w:rPr>
        <w:t>ii</w:t>
      </w:r>
      <w:proofErr w:type="spellEnd"/>
      <w:r w:rsidR="00433942">
        <w:rPr>
          <w:rFonts w:ascii="Ebrima" w:hAnsi="Ebrima" w:cstheme="minorHAnsi"/>
          <w:sz w:val="22"/>
          <w:szCs w:val="22"/>
        </w:rPr>
        <w:t xml:space="preserve">)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7CA0DCB0"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Considerando a elaboração do Relatório do </w:t>
      </w:r>
      <w:proofErr w:type="spellStart"/>
      <w:r>
        <w:rPr>
          <w:rFonts w:ascii="Ebrima" w:hAnsi="Ebrima"/>
          <w:sz w:val="22"/>
          <w:szCs w:val="22"/>
        </w:rPr>
        <w:t>Servicer</w:t>
      </w:r>
      <w:proofErr w:type="spellEnd"/>
      <w:r>
        <w:rPr>
          <w:rFonts w:ascii="Ebrima" w:hAnsi="Ebrima"/>
          <w:sz w:val="22"/>
          <w:szCs w:val="22"/>
        </w:rPr>
        <w:t xml:space="preserve">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w:t>
      </w:r>
      <w:proofErr w:type="spellStart"/>
      <w:r>
        <w:rPr>
          <w:rFonts w:ascii="Ebrima" w:hAnsi="Ebrima"/>
          <w:sz w:val="22"/>
          <w:szCs w:val="22"/>
        </w:rPr>
        <w:t>Servicer</w:t>
      </w:r>
      <w:proofErr w:type="spellEnd"/>
      <w:r>
        <w:rPr>
          <w:rFonts w:ascii="Ebrima" w:hAnsi="Ebrima"/>
          <w:sz w:val="22"/>
          <w:szCs w:val="22"/>
        </w:rPr>
        <w:t xml:space="preserve">, no prazo de </w:t>
      </w:r>
      <w:ins w:id="88" w:author="Vinicius Franco" w:date="2020-10-29T13:45:00Z">
        <w:r w:rsidR="0028422D" w:rsidRPr="0028422D">
          <w:rPr>
            <w:rFonts w:ascii="Ebrima" w:hAnsi="Ebrima"/>
            <w:sz w:val="22"/>
            <w:szCs w:val="22"/>
            <w:rPrChange w:id="89" w:author="Vinicius Franco" w:date="2020-10-29T13:46:00Z">
              <w:rPr>
                <w:rFonts w:ascii="Ebrima" w:hAnsi="Ebrima"/>
                <w:sz w:val="22"/>
                <w:szCs w:val="22"/>
                <w:highlight w:val="yellow"/>
              </w:rPr>
            </w:rPrChange>
          </w:rPr>
          <w:t>90 (noventa)</w:t>
        </w:r>
      </w:ins>
      <w:del w:id="90" w:author="Vinicius Franco" w:date="2020-10-29T13:45:00Z">
        <w:r w:rsidR="003A07E2" w:rsidRPr="0028422D" w:rsidDel="0028422D">
          <w:rPr>
            <w:rFonts w:ascii="Ebrima" w:hAnsi="Ebrima"/>
            <w:sz w:val="22"/>
            <w:szCs w:val="22"/>
            <w:rPrChange w:id="91" w:author="Vinicius Franco" w:date="2020-10-29T13:46:00Z">
              <w:rPr>
                <w:rFonts w:ascii="Ebrima" w:hAnsi="Ebrima"/>
                <w:sz w:val="22"/>
                <w:szCs w:val="22"/>
                <w:highlight w:val="yellow"/>
              </w:rPr>
            </w:rPrChange>
          </w:rPr>
          <w:delText>[•]</w:delText>
        </w:r>
      </w:del>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w:t>
      </w:r>
      <w:proofErr w:type="spellStart"/>
      <w:r w:rsidR="003D28BC">
        <w:rPr>
          <w:rFonts w:ascii="Ebrima" w:hAnsi="Ebrima"/>
          <w:sz w:val="22"/>
          <w:szCs w:val="22"/>
        </w:rPr>
        <w:t>Securitizadora</w:t>
      </w:r>
      <w:proofErr w:type="spellEnd"/>
      <w:r w:rsidR="00507B04">
        <w:rPr>
          <w:rFonts w:ascii="Ebrima" w:hAnsi="Ebrima"/>
          <w:sz w:val="22"/>
          <w:szCs w:val="22"/>
        </w:rPr>
        <w:t xml:space="preserve"> indicada acima</w:t>
      </w:r>
      <w:r>
        <w:rPr>
          <w:rFonts w:ascii="Ebrima" w:hAnsi="Ebrima"/>
          <w:sz w:val="22"/>
          <w:szCs w:val="22"/>
        </w:rPr>
        <w:t xml:space="preserve">, e considerando que a performance da carteira de Créditos Imobiliários Totais é essencial para o pagamento dos CRI, a </w:t>
      </w:r>
      <w:proofErr w:type="spellStart"/>
      <w:r>
        <w:rPr>
          <w:rFonts w:ascii="Ebrima" w:hAnsi="Ebrima"/>
          <w:sz w:val="22"/>
          <w:szCs w:val="22"/>
        </w:rPr>
        <w:t>Securitizadora</w:t>
      </w:r>
      <w:proofErr w:type="spellEnd"/>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w:t>
      </w:r>
      <w:proofErr w:type="spellStart"/>
      <w:r w:rsidR="00A27A4F">
        <w:rPr>
          <w:rFonts w:ascii="Ebrima" w:hAnsi="Ebrima"/>
          <w:sz w:val="22"/>
          <w:szCs w:val="22"/>
        </w:rPr>
        <w:t>Servicing</w:t>
      </w:r>
      <w:proofErr w:type="spellEnd"/>
      <w:r w:rsidR="00A27A4F">
        <w:rPr>
          <w:rFonts w:ascii="Ebrima" w:hAnsi="Ebrima"/>
          <w:sz w:val="22"/>
          <w:szCs w:val="22"/>
        </w:rPr>
        <w:t xml:space="preserve"> e </w:t>
      </w:r>
      <w:r w:rsidRPr="00E62995">
        <w:rPr>
          <w:rFonts w:ascii="Ebrima" w:hAnsi="Ebrima"/>
          <w:sz w:val="22"/>
          <w:szCs w:val="22"/>
        </w:rPr>
        <w:t xml:space="preserve">às custas da Cedente, empresa especializada </w:t>
      </w:r>
      <w:r w:rsidR="00485E8F" w:rsidRPr="00E62995">
        <w:rPr>
          <w:rFonts w:ascii="Ebrima" w:hAnsi="Ebrima"/>
          <w:sz w:val="22"/>
          <w:szCs w:val="22"/>
        </w:rPr>
        <w:t>(“</w:t>
      </w:r>
      <w:proofErr w:type="spellStart"/>
      <w:r w:rsidR="00485E8F" w:rsidRPr="00E62995">
        <w:rPr>
          <w:rFonts w:ascii="Ebrima" w:hAnsi="Ebrima"/>
          <w:sz w:val="22"/>
          <w:szCs w:val="22"/>
          <w:u w:val="single"/>
        </w:rPr>
        <w:t>Servicer</w:t>
      </w:r>
      <w:proofErr w:type="spellEnd"/>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 xml:space="preserve">De forma a permitir que o </w:t>
      </w:r>
      <w:proofErr w:type="spellStart"/>
      <w:r w:rsidR="001A5A1E">
        <w:rPr>
          <w:rFonts w:ascii="Ebrima" w:hAnsi="Ebrima"/>
          <w:sz w:val="22"/>
          <w:szCs w:val="22"/>
        </w:rPr>
        <w:t>Servicer</w:t>
      </w:r>
      <w:proofErr w:type="spellEnd"/>
      <w:r w:rsidR="001A5A1E">
        <w:rPr>
          <w:rFonts w:ascii="Ebrima" w:hAnsi="Ebrima"/>
          <w:sz w:val="22"/>
          <w:szCs w:val="22"/>
        </w:rPr>
        <w:t xml:space="preserve">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w:t>
      </w:r>
      <w:proofErr w:type="spellStart"/>
      <w:r>
        <w:rPr>
          <w:rFonts w:ascii="Ebrima" w:hAnsi="Ebrima"/>
          <w:sz w:val="22"/>
          <w:szCs w:val="22"/>
        </w:rPr>
        <w:t>Securitizadora</w:t>
      </w:r>
      <w:proofErr w:type="spellEnd"/>
      <w:r>
        <w:rPr>
          <w:rFonts w:ascii="Ebrima" w:hAnsi="Ebrima"/>
          <w:sz w:val="22"/>
          <w:szCs w:val="22"/>
        </w:rPr>
        <w:t xml:space="preserve"> e </w:t>
      </w:r>
      <w:proofErr w:type="spellStart"/>
      <w:r>
        <w:rPr>
          <w:rFonts w:ascii="Ebrima" w:hAnsi="Ebrima"/>
          <w:sz w:val="22"/>
          <w:szCs w:val="22"/>
        </w:rPr>
        <w:t>Servicer</w:t>
      </w:r>
      <w:proofErr w:type="spellEnd"/>
      <w:r>
        <w:rPr>
          <w:rFonts w:ascii="Ebrima" w:hAnsi="Ebrima"/>
          <w:sz w:val="22"/>
          <w:szCs w:val="22"/>
        </w:rPr>
        <w:t xml:space="preserve">,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 xml:space="preserve">comunicar a </w:t>
      </w:r>
      <w:proofErr w:type="spellStart"/>
      <w:r>
        <w:rPr>
          <w:rFonts w:ascii="Ebrima" w:hAnsi="Ebrima"/>
          <w:sz w:val="22"/>
          <w:szCs w:val="22"/>
        </w:rPr>
        <w:t>Securitizadora</w:t>
      </w:r>
      <w:proofErr w:type="spellEnd"/>
      <w:r>
        <w:rPr>
          <w:rFonts w:ascii="Ebrima" w:hAnsi="Ebrima"/>
          <w:sz w:val="22"/>
          <w:szCs w:val="22"/>
        </w:rPr>
        <w:t xml:space="preserve"> e o </w:t>
      </w:r>
      <w:proofErr w:type="spellStart"/>
      <w:r>
        <w:rPr>
          <w:rFonts w:ascii="Ebrima" w:hAnsi="Ebrima"/>
          <w:sz w:val="22"/>
          <w:szCs w:val="22"/>
        </w:rPr>
        <w:t>Servicer</w:t>
      </w:r>
      <w:proofErr w:type="spellEnd"/>
      <w:r>
        <w:rPr>
          <w:rFonts w:ascii="Ebrima" w:hAnsi="Ebrima"/>
          <w:sz w:val="22"/>
          <w:szCs w:val="22"/>
        </w:rPr>
        <w:t xml:space="preserve">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proofErr w:type="spellStart"/>
      <w:r>
        <w:rPr>
          <w:rFonts w:ascii="Ebrima" w:hAnsi="Ebrima"/>
          <w:sz w:val="22"/>
          <w:szCs w:val="22"/>
        </w:rPr>
        <w:t>Securitizadora</w:t>
      </w:r>
      <w:proofErr w:type="spellEnd"/>
      <w:r w:rsidRPr="007D0316">
        <w:rPr>
          <w:rFonts w:ascii="Ebrima" w:hAnsi="Ebrima"/>
          <w:sz w:val="22"/>
          <w:szCs w:val="22"/>
        </w:rPr>
        <w:t xml:space="preserve">, ao Agente Fiduciário e/ou ao </w:t>
      </w:r>
      <w:proofErr w:type="spellStart"/>
      <w:r w:rsidRPr="007D0316">
        <w:rPr>
          <w:rFonts w:ascii="Ebrima" w:hAnsi="Ebrima"/>
          <w:sz w:val="22"/>
          <w:szCs w:val="22"/>
        </w:rPr>
        <w:t>Servicer</w:t>
      </w:r>
      <w:proofErr w:type="spellEnd"/>
      <w:r w:rsidRPr="007D0316">
        <w:rPr>
          <w:rFonts w:ascii="Ebrima" w:hAnsi="Ebrima"/>
          <w:sz w:val="22"/>
          <w:szCs w:val="22"/>
        </w:rPr>
        <w:t xml:space="preserve">,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w:t>
      </w:r>
      <w:proofErr w:type="spellStart"/>
      <w:r w:rsidRPr="00DC2CDC">
        <w:rPr>
          <w:rFonts w:ascii="Ebrima" w:hAnsi="Ebrima"/>
          <w:sz w:val="22"/>
          <w:szCs w:val="22"/>
        </w:rPr>
        <w:t>ii</w:t>
      </w:r>
      <w:proofErr w:type="spellEnd"/>
      <w:r w:rsidRPr="00DC2CDC">
        <w:rPr>
          <w:rFonts w:ascii="Ebrima" w:hAnsi="Ebrima"/>
          <w:sz w:val="22"/>
          <w:szCs w:val="22"/>
        </w:rPr>
        <w:t>)</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w:t>
      </w:r>
      <w:proofErr w:type="spellStart"/>
      <w:r w:rsidRPr="007D0316">
        <w:rPr>
          <w:rFonts w:ascii="Ebrima" w:hAnsi="Ebrima"/>
          <w:sz w:val="22"/>
          <w:szCs w:val="22"/>
        </w:rPr>
        <w:t>distratos</w:t>
      </w:r>
      <w:proofErr w:type="spellEnd"/>
      <w:r w:rsidRPr="007D0316">
        <w:rPr>
          <w:rFonts w:ascii="Ebrima" w:hAnsi="Ebrima"/>
          <w:sz w:val="22"/>
          <w:szCs w:val="22"/>
        </w:rPr>
        <w:t xml:space="preserve"> dos Créditos Imobiliários</w:t>
      </w:r>
      <w:r w:rsidRPr="00DC2CDC">
        <w:rPr>
          <w:rFonts w:ascii="Ebrima" w:hAnsi="Ebrima"/>
          <w:sz w:val="22"/>
          <w:szCs w:val="22"/>
        </w:rPr>
        <w:t xml:space="preserve"> Totais; (</w:t>
      </w:r>
      <w:proofErr w:type="spellStart"/>
      <w:r w:rsidRPr="00DC2CDC">
        <w:rPr>
          <w:rFonts w:ascii="Ebrima" w:hAnsi="Ebrima"/>
          <w:sz w:val="22"/>
          <w:szCs w:val="22"/>
        </w:rPr>
        <w:t>iii</w:t>
      </w:r>
      <w:proofErr w:type="spellEnd"/>
      <w:r w:rsidRPr="00DC2CDC">
        <w:rPr>
          <w:rFonts w:ascii="Ebrima" w:hAnsi="Ebrima"/>
          <w:sz w:val="22"/>
          <w:szCs w:val="22"/>
        </w:rPr>
        <w:t>)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e procedimento adotado de cobrança; (</w:t>
      </w:r>
      <w:proofErr w:type="spellStart"/>
      <w:r w:rsidRPr="00DC2CDC">
        <w:rPr>
          <w:rFonts w:ascii="Ebrima" w:hAnsi="Ebrima"/>
          <w:sz w:val="22"/>
          <w:szCs w:val="22"/>
        </w:rPr>
        <w:t>iv</w:t>
      </w:r>
      <w:proofErr w:type="spellEnd"/>
      <w:r w:rsidRPr="00DC2CDC">
        <w:rPr>
          <w:rFonts w:ascii="Ebrima" w:hAnsi="Ebrima"/>
          <w:sz w:val="22"/>
          <w:szCs w:val="22"/>
        </w:rPr>
        <w:t xml:space="preserve">)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7DB9B79D"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se obriga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w:t>
      </w:r>
      <w:proofErr w:type="spellStart"/>
      <w:r>
        <w:rPr>
          <w:rFonts w:ascii="Ebrima" w:hAnsi="Ebrima"/>
          <w:sz w:val="22"/>
          <w:szCs w:val="22"/>
        </w:rPr>
        <w:t>Securitizadora</w:t>
      </w:r>
      <w:proofErr w:type="spellEnd"/>
      <w:r>
        <w:rPr>
          <w:rFonts w:ascii="Ebrima" w:hAnsi="Ebrima"/>
          <w:sz w:val="22"/>
          <w:szCs w:val="22"/>
        </w:rPr>
        <w:t xml:space="preserve"> ou </w:t>
      </w:r>
      <w:proofErr w:type="spellStart"/>
      <w:r>
        <w:rPr>
          <w:rFonts w:ascii="Ebrima" w:hAnsi="Ebrima"/>
          <w:sz w:val="22"/>
          <w:szCs w:val="22"/>
        </w:rPr>
        <w:t>Servicer</w:t>
      </w:r>
      <w:proofErr w:type="spellEnd"/>
      <w:r>
        <w:rPr>
          <w:rFonts w:ascii="Ebrima" w:hAnsi="Ebrima"/>
          <w:sz w:val="22"/>
          <w:szCs w:val="22"/>
        </w:rPr>
        <w:t xml:space="preserve">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 xml:space="preserve">Contrato de </w:t>
      </w:r>
      <w:proofErr w:type="spellStart"/>
      <w:r w:rsidR="00E4589C" w:rsidRPr="00A27A4F">
        <w:rPr>
          <w:rFonts w:ascii="Ebrima" w:hAnsi="Ebrima"/>
          <w:sz w:val="22"/>
          <w:szCs w:val="22"/>
        </w:rPr>
        <w:t>Servicing</w:t>
      </w:r>
      <w:proofErr w:type="spellEnd"/>
      <w:r w:rsidR="00E4589C" w:rsidRPr="007D0316">
        <w:rPr>
          <w:rFonts w:ascii="Ebrima" w:hAnsi="Ebrima"/>
          <w:sz w:val="22"/>
          <w:szCs w:val="22"/>
        </w:rPr>
        <w:t xml:space="preserve">, </w:t>
      </w:r>
      <w:r w:rsidR="003A694B">
        <w:rPr>
          <w:rFonts w:ascii="Ebrima" w:hAnsi="Ebrima"/>
          <w:sz w:val="22"/>
          <w:szCs w:val="22"/>
        </w:rPr>
        <w:t>ou (</w:t>
      </w:r>
      <w:proofErr w:type="spellStart"/>
      <w:r w:rsidR="003A694B">
        <w:rPr>
          <w:rFonts w:ascii="Ebrima" w:hAnsi="Ebrima"/>
          <w:sz w:val="22"/>
          <w:szCs w:val="22"/>
        </w:rPr>
        <w:t>ii</w:t>
      </w:r>
      <w:proofErr w:type="spellEnd"/>
      <w:r w:rsidR="003A694B">
        <w:rPr>
          <w:rFonts w:ascii="Ebrima" w:hAnsi="Ebrima"/>
          <w:sz w:val="22"/>
          <w:szCs w:val="22"/>
        </w:rPr>
        <w:t xml:space="preserve">)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proofErr w:type="spellStart"/>
      <w:r w:rsidR="00E4589C">
        <w:rPr>
          <w:rFonts w:ascii="Ebrima" w:hAnsi="Ebrima"/>
          <w:sz w:val="22"/>
          <w:szCs w:val="22"/>
        </w:rPr>
        <w:t>Securitizadora</w:t>
      </w:r>
      <w:proofErr w:type="spellEnd"/>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 xml:space="preserve">exigir a transferência de toda a administração e cobrança dos Créditos Imobiliários Totais para o </w:t>
      </w:r>
      <w:proofErr w:type="spellStart"/>
      <w:r w:rsidR="00E4589C" w:rsidRPr="007D0316">
        <w:rPr>
          <w:rFonts w:ascii="Ebrima" w:hAnsi="Ebrima"/>
          <w:sz w:val="22"/>
          <w:szCs w:val="22"/>
        </w:rPr>
        <w:t>Servicer</w:t>
      </w:r>
      <w:proofErr w:type="spellEnd"/>
      <w:r w:rsidR="00670CE4">
        <w:rPr>
          <w:rFonts w:ascii="Ebrima" w:hAnsi="Ebrima"/>
          <w:sz w:val="22"/>
          <w:szCs w:val="22"/>
        </w:rPr>
        <w:t xml:space="preserve"> ou um terceiro de sua escolha, conforme a necessidade</w:t>
      </w:r>
      <w:r w:rsidR="00E4589C" w:rsidRPr="007D0316">
        <w:rPr>
          <w:rFonts w:ascii="Ebrima" w:hAnsi="Ebrima"/>
          <w:sz w:val="22"/>
          <w:szCs w:val="22"/>
        </w:rPr>
        <w:t>.</w:t>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lastRenderedPageBreak/>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xml:space="preserve">, a </w:t>
      </w:r>
      <w:proofErr w:type="spellStart"/>
      <w:r w:rsidRPr="008B729C">
        <w:rPr>
          <w:rFonts w:ascii="Ebrima" w:hAnsi="Ebrima"/>
          <w:sz w:val="22"/>
          <w:szCs w:val="22"/>
        </w:rPr>
        <w:t>Securitizadora</w:t>
      </w:r>
      <w:proofErr w:type="spellEnd"/>
      <w:r w:rsidRPr="008B729C">
        <w:rPr>
          <w:rFonts w:ascii="Ebrima" w:hAnsi="Ebrima"/>
          <w:sz w:val="22"/>
          <w:szCs w:val="22"/>
        </w:rPr>
        <w:t xml:space="preserve">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proofErr w:type="spellStart"/>
      <w:r w:rsidRPr="00A35A22">
        <w:rPr>
          <w:rFonts w:ascii="Ebrima" w:hAnsi="Ebrima"/>
          <w:sz w:val="22"/>
          <w:szCs w:val="22"/>
        </w:rPr>
        <w:t>Securitizadora</w:t>
      </w:r>
      <w:proofErr w:type="spellEnd"/>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w:t>
      </w:r>
      <w:proofErr w:type="spellStart"/>
      <w:r>
        <w:rPr>
          <w:rFonts w:ascii="Ebrima" w:hAnsi="Ebrima"/>
          <w:sz w:val="22"/>
        </w:rPr>
        <w:t>Securitizadora</w:t>
      </w:r>
      <w:proofErr w:type="spellEnd"/>
      <w:r>
        <w:rPr>
          <w:rFonts w:ascii="Ebrima" w:hAnsi="Ebrima"/>
          <w:sz w:val="22"/>
        </w:rPr>
        <w:t xml:space="preserve"> </w:t>
      </w:r>
      <w:r>
        <w:rPr>
          <w:rFonts w:ascii="Ebrima" w:hAnsi="Ebrima"/>
          <w:bCs/>
          <w:sz w:val="22"/>
          <w:szCs w:val="22"/>
        </w:rPr>
        <w:t>apurará (i)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w:t>
      </w:r>
      <w:proofErr w:type="spellStart"/>
      <w:r>
        <w:rPr>
          <w:rFonts w:ascii="Ebrima" w:hAnsi="Ebrima"/>
          <w:bCs/>
          <w:sz w:val="22"/>
          <w:szCs w:val="22"/>
        </w:rPr>
        <w:t>ii</w:t>
      </w:r>
      <w:proofErr w:type="spellEnd"/>
      <w:r>
        <w:rPr>
          <w:rFonts w:ascii="Ebrima" w:hAnsi="Ebrima"/>
          <w:bCs/>
          <w:sz w:val="22"/>
          <w:szCs w:val="22"/>
        </w:rPr>
        <w:t>)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xml:space="preserve">”). Para tanto, a </w:t>
      </w:r>
      <w:proofErr w:type="spellStart"/>
      <w:r>
        <w:rPr>
          <w:rFonts w:ascii="Ebrima" w:hAnsi="Ebrima"/>
          <w:bCs/>
          <w:sz w:val="22"/>
          <w:szCs w:val="22"/>
        </w:rPr>
        <w:t>Securitizadora</w:t>
      </w:r>
      <w:proofErr w:type="spellEnd"/>
      <w:r>
        <w:rPr>
          <w:rFonts w:ascii="Ebrima" w:hAnsi="Ebrima"/>
          <w:bCs/>
          <w:sz w:val="22"/>
          <w:szCs w:val="22"/>
        </w:rPr>
        <w:t xml:space="preserve">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proofErr w:type="spellStart"/>
      <w:r>
        <w:rPr>
          <w:rFonts w:ascii="Ebrima" w:hAnsi="Ebrima" w:cstheme="minorHAnsi"/>
          <w:sz w:val="22"/>
          <w:szCs w:val="22"/>
        </w:rPr>
        <w:t>Servicer</w:t>
      </w:r>
      <w:proofErr w:type="spellEnd"/>
      <w:r>
        <w:rPr>
          <w:rFonts w:ascii="Ebrima" w:hAnsi="Ebrima" w:cstheme="minorHAnsi"/>
          <w:sz w:val="22"/>
          <w:szCs w:val="22"/>
        </w:rPr>
        <w:t>,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w:t>
      </w:r>
      <w:proofErr w:type="spellStart"/>
      <w:r>
        <w:rPr>
          <w:rFonts w:ascii="Ebrima" w:hAnsi="Ebrima"/>
          <w:sz w:val="22"/>
        </w:rPr>
        <w:t>Servicer</w:t>
      </w:r>
      <w:proofErr w:type="spellEnd"/>
      <w:r>
        <w:rPr>
          <w:rFonts w:ascii="Ebrima" w:hAnsi="Ebrima"/>
          <w:sz w:val="22"/>
        </w:rPr>
        <w:t xml:space="preserve"> relacionados aos Créditos Imobiliários Totais encontram-se detalhadas no Contrato de </w:t>
      </w:r>
      <w:proofErr w:type="spellStart"/>
      <w:r>
        <w:rPr>
          <w:rFonts w:ascii="Ebrima" w:hAnsi="Ebrima"/>
          <w:sz w:val="22"/>
        </w:rPr>
        <w:t>Servicing</w:t>
      </w:r>
      <w:proofErr w:type="spellEnd"/>
      <w:r>
        <w:rPr>
          <w:rFonts w:ascii="Ebrima" w:hAnsi="Ebrima"/>
          <w:sz w:val="22"/>
        </w:rPr>
        <w:t>.</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415BD95D"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4A0B4A8D" w14:textId="77777777" w:rsidR="003A07E2" w:rsidRDefault="003A07E2" w:rsidP="003A07E2">
      <w:pPr>
        <w:tabs>
          <w:tab w:val="left" w:pos="709"/>
          <w:tab w:val="left" w:pos="851"/>
        </w:tabs>
        <w:autoSpaceDE w:val="0"/>
        <w:autoSpaceDN w:val="0"/>
        <w:adjustRightInd w:val="0"/>
        <w:spacing w:line="300" w:lineRule="exact"/>
        <w:ind w:left="709"/>
        <w:jc w:val="both"/>
        <w:rPr>
          <w:rFonts w:ascii="Ebrima" w:hAnsi="Ebrima"/>
          <w:sz w:val="22"/>
          <w:szCs w:val="22"/>
        </w:rPr>
      </w:pPr>
      <w:r>
        <w:rPr>
          <w:rFonts w:ascii="Ebrima" w:hAnsi="Ebrima"/>
          <w:sz w:val="22"/>
          <w:szCs w:val="22"/>
        </w:rPr>
        <w:t>4.2.2.</w:t>
      </w:r>
      <w:r>
        <w:rPr>
          <w:rFonts w:ascii="Ebrima" w:hAnsi="Ebrima"/>
          <w:sz w:val="22"/>
          <w:szCs w:val="22"/>
        </w:rPr>
        <w:tab/>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7A2702">
        <w:rPr>
          <w:rFonts w:ascii="Ebrima" w:hAnsi="Ebrima"/>
          <w:sz w:val="22"/>
          <w:szCs w:val="22"/>
        </w:rPr>
        <w:t>, incluindo, portanto, os recursos oriundos de toda e qualquer nova venda eventualmente pagos de uma única vez pelo(s) respectivo(s) adquirente(s) (venda à vista)</w:t>
      </w:r>
      <w:r>
        <w:rPr>
          <w:rFonts w:ascii="Ebrima" w:hAnsi="Ebrima"/>
          <w:sz w:val="22"/>
          <w:szCs w:val="22"/>
        </w:rPr>
        <w:t>.</w:t>
      </w:r>
    </w:p>
    <w:p w14:paraId="54653767" w14:textId="77777777" w:rsidR="003A07E2" w:rsidRDefault="003A07E2"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proofErr w:type="spellStart"/>
      <w:r>
        <w:rPr>
          <w:rFonts w:ascii="Ebrima" w:hAnsi="Ebrima"/>
          <w:sz w:val="22"/>
        </w:rPr>
        <w:t>Securitizadora</w:t>
      </w:r>
      <w:proofErr w:type="spellEnd"/>
      <w:r>
        <w:rPr>
          <w:rFonts w:ascii="Ebrima" w:hAnsi="Ebrima"/>
          <w:sz w:val="22"/>
        </w:rPr>
        <w:t xml:space="preserve">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Pr="0028422D"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Change w:id="92" w:author="Vinicius Franco" w:date="2020-10-29T13:46:00Z">
            <w:rPr>
              <w:rFonts w:ascii="Ebrima" w:hAnsi="Ebrima"/>
              <w:sz w:val="22"/>
            </w:rPr>
          </w:rPrChange>
        </w:rPr>
      </w:pPr>
      <w:r>
        <w:rPr>
          <w:rFonts w:ascii="Ebrima" w:hAnsi="Ebrima"/>
          <w:sz w:val="22"/>
        </w:rPr>
        <w:t xml:space="preserve">Remuneração dos </w:t>
      </w:r>
      <w:del w:id="93" w:author="Vinicius Franco" w:date="2020-10-29T13:46:00Z">
        <w:r w:rsidDel="0028422D">
          <w:rPr>
            <w:rFonts w:ascii="Ebrima" w:hAnsi="Ebrima"/>
            <w:sz w:val="22"/>
          </w:rPr>
          <w:delText>[</w:delText>
        </w:r>
      </w:del>
      <w:r w:rsidRPr="0028422D">
        <w:rPr>
          <w:rFonts w:ascii="Ebrima" w:hAnsi="Ebrima"/>
          <w:sz w:val="22"/>
          <w:rPrChange w:id="94" w:author="Vinicius Franco" w:date="2020-10-29T13:46:00Z">
            <w:rPr>
              <w:rFonts w:ascii="Ebrima" w:hAnsi="Ebrima"/>
              <w:sz w:val="22"/>
              <w:highlight w:val="yellow"/>
            </w:rPr>
          </w:rPrChange>
        </w:rPr>
        <w:t>CRI Sêniores</w:t>
      </w:r>
      <w:del w:id="95" w:author="Vinicius Franco" w:date="2020-10-29T13:46:00Z">
        <w:r w:rsidRPr="0028422D" w:rsidDel="0028422D">
          <w:rPr>
            <w:rFonts w:ascii="Ebrima" w:hAnsi="Ebrima" w:cstheme="minorHAnsi"/>
            <w:sz w:val="22"/>
            <w:szCs w:val="22"/>
            <w:rPrChange w:id="96" w:author="Vinicius Franco" w:date="2020-10-29T13:46:00Z">
              <w:rPr>
                <w:rFonts w:ascii="Ebrima" w:hAnsi="Ebrima" w:cstheme="minorHAnsi"/>
                <w:sz w:val="22"/>
                <w:szCs w:val="22"/>
              </w:rPr>
            </w:rPrChange>
          </w:rPr>
          <w:delText>]</w:delText>
        </w:r>
      </w:del>
      <w:r w:rsidRPr="0028422D">
        <w:rPr>
          <w:rFonts w:ascii="Ebrima" w:hAnsi="Ebrima"/>
          <w:sz w:val="22"/>
          <w:szCs w:val="22"/>
          <w:rPrChange w:id="97" w:author="Vinicius Franco" w:date="2020-10-29T13:46:00Z">
            <w:rPr>
              <w:rFonts w:ascii="Ebrima" w:hAnsi="Ebrima"/>
              <w:sz w:val="22"/>
              <w:szCs w:val="22"/>
            </w:rPr>
          </w:rPrChange>
        </w:rPr>
        <w:t xml:space="preserve"> devida no Mês de Apuração;</w:t>
      </w:r>
    </w:p>
    <w:p w14:paraId="7B869177" w14:textId="77777777" w:rsidR="00BF6B5A" w:rsidRPr="0028422D"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Change w:id="98" w:author="Vinicius Franco" w:date="2020-10-29T13:46:00Z">
            <w:rPr>
              <w:rFonts w:ascii="Ebrima" w:hAnsi="Ebrima"/>
              <w:sz w:val="22"/>
            </w:rPr>
          </w:rPrChange>
        </w:rPr>
      </w:pPr>
      <w:r w:rsidRPr="0028422D">
        <w:rPr>
          <w:rFonts w:ascii="Ebrima" w:hAnsi="Ebrima"/>
          <w:sz w:val="22"/>
          <w:rPrChange w:id="99" w:author="Vinicius Franco" w:date="2020-10-29T13:46:00Z">
            <w:rPr>
              <w:rFonts w:ascii="Ebrima" w:hAnsi="Ebrima"/>
              <w:sz w:val="22"/>
            </w:rPr>
          </w:rPrChange>
        </w:rPr>
        <w:t xml:space="preserve">Amortização Programada dos </w:t>
      </w:r>
      <w:del w:id="100" w:author="Vinicius Franco" w:date="2020-10-29T13:46:00Z">
        <w:r w:rsidRPr="0028422D" w:rsidDel="0028422D">
          <w:rPr>
            <w:rFonts w:ascii="Ebrima" w:hAnsi="Ebrima"/>
            <w:sz w:val="22"/>
            <w:rPrChange w:id="101" w:author="Vinicius Franco" w:date="2020-10-29T13:46:00Z">
              <w:rPr>
                <w:rFonts w:ascii="Ebrima" w:hAnsi="Ebrima"/>
                <w:sz w:val="22"/>
              </w:rPr>
            </w:rPrChange>
          </w:rPr>
          <w:delText>[</w:delText>
        </w:r>
      </w:del>
      <w:r w:rsidRPr="0028422D">
        <w:rPr>
          <w:rFonts w:ascii="Ebrima" w:hAnsi="Ebrima"/>
          <w:sz w:val="22"/>
          <w:rPrChange w:id="102" w:author="Vinicius Franco" w:date="2020-10-29T13:46:00Z">
            <w:rPr>
              <w:rFonts w:ascii="Ebrima" w:hAnsi="Ebrima"/>
              <w:sz w:val="22"/>
              <w:highlight w:val="yellow"/>
            </w:rPr>
          </w:rPrChange>
        </w:rPr>
        <w:t>CRI Sêniores</w:t>
      </w:r>
      <w:del w:id="103" w:author="Vinicius Franco" w:date="2020-10-29T13:46:00Z">
        <w:r w:rsidRPr="0028422D" w:rsidDel="0028422D">
          <w:rPr>
            <w:rFonts w:ascii="Ebrima" w:hAnsi="Ebrima" w:cstheme="minorHAnsi"/>
            <w:sz w:val="22"/>
            <w:szCs w:val="22"/>
            <w:rPrChange w:id="104" w:author="Vinicius Franco" w:date="2020-10-29T13:46:00Z">
              <w:rPr>
                <w:rFonts w:ascii="Ebrima" w:hAnsi="Ebrima" w:cstheme="minorHAnsi"/>
                <w:sz w:val="22"/>
                <w:szCs w:val="22"/>
              </w:rPr>
            </w:rPrChange>
          </w:rPr>
          <w:delText>]</w:delText>
        </w:r>
      </w:del>
      <w:r w:rsidRPr="0028422D">
        <w:rPr>
          <w:rFonts w:ascii="Ebrima" w:hAnsi="Ebrima"/>
          <w:sz w:val="22"/>
          <w:szCs w:val="22"/>
          <w:rPrChange w:id="105" w:author="Vinicius Franco" w:date="2020-10-29T13:46:00Z">
            <w:rPr>
              <w:rFonts w:ascii="Ebrima" w:hAnsi="Ebrima"/>
              <w:sz w:val="22"/>
              <w:szCs w:val="22"/>
            </w:rPr>
          </w:rPrChange>
        </w:rPr>
        <w:t xml:space="preserve"> devida no Mês de Apuração;</w:t>
      </w:r>
    </w:p>
    <w:p w14:paraId="74876B0D" w14:textId="77777777" w:rsidR="00BF6B5A" w:rsidRPr="0028422D"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Change w:id="106" w:author="Vinicius Franco" w:date="2020-10-29T13:46:00Z">
            <w:rPr>
              <w:rFonts w:ascii="Ebrima" w:hAnsi="Ebrima"/>
              <w:sz w:val="22"/>
            </w:rPr>
          </w:rPrChange>
        </w:rPr>
      </w:pPr>
      <w:r w:rsidRPr="0028422D">
        <w:rPr>
          <w:rFonts w:ascii="Ebrima" w:hAnsi="Ebrima"/>
          <w:sz w:val="22"/>
          <w:rPrChange w:id="107" w:author="Vinicius Franco" w:date="2020-10-29T13:46:00Z">
            <w:rPr>
              <w:rFonts w:ascii="Ebrima" w:hAnsi="Ebrima"/>
              <w:sz w:val="22"/>
            </w:rPr>
          </w:rPrChange>
        </w:rPr>
        <w:t xml:space="preserve">Remuneração dos </w:t>
      </w:r>
      <w:del w:id="108" w:author="Vinicius Franco" w:date="2020-10-29T13:46:00Z">
        <w:r w:rsidRPr="0028422D" w:rsidDel="0028422D">
          <w:rPr>
            <w:rFonts w:ascii="Ebrima" w:hAnsi="Ebrima"/>
            <w:sz w:val="22"/>
            <w:rPrChange w:id="109" w:author="Vinicius Franco" w:date="2020-10-29T13:46:00Z">
              <w:rPr>
                <w:rFonts w:ascii="Ebrima" w:hAnsi="Ebrima"/>
                <w:sz w:val="22"/>
              </w:rPr>
            </w:rPrChange>
          </w:rPr>
          <w:delText>[</w:delText>
        </w:r>
      </w:del>
      <w:r w:rsidRPr="0028422D">
        <w:rPr>
          <w:rFonts w:ascii="Ebrima" w:hAnsi="Ebrima"/>
          <w:sz w:val="22"/>
          <w:rPrChange w:id="110" w:author="Vinicius Franco" w:date="2020-10-29T13:46:00Z">
            <w:rPr>
              <w:rFonts w:ascii="Ebrima" w:hAnsi="Ebrima"/>
              <w:sz w:val="22"/>
              <w:highlight w:val="yellow"/>
            </w:rPr>
          </w:rPrChange>
        </w:rPr>
        <w:t>CRI Subordinados</w:t>
      </w:r>
      <w:del w:id="111" w:author="Vinicius Franco" w:date="2020-10-29T13:46:00Z">
        <w:r w:rsidRPr="0028422D" w:rsidDel="0028422D">
          <w:rPr>
            <w:rFonts w:ascii="Ebrima" w:hAnsi="Ebrima"/>
            <w:sz w:val="22"/>
            <w:szCs w:val="22"/>
            <w:rPrChange w:id="112" w:author="Vinicius Franco" w:date="2020-10-29T13:46:00Z">
              <w:rPr>
                <w:rFonts w:ascii="Ebrima" w:hAnsi="Ebrima"/>
                <w:sz w:val="22"/>
                <w:szCs w:val="22"/>
              </w:rPr>
            </w:rPrChange>
          </w:rPr>
          <w:delText>]</w:delText>
        </w:r>
      </w:del>
      <w:r w:rsidRPr="0028422D">
        <w:rPr>
          <w:rFonts w:ascii="Ebrima" w:hAnsi="Ebrima"/>
          <w:sz w:val="22"/>
          <w:szCs w:val="22"/>
          <w:rPrChange w:id="113" w:author="Vinicius Franco" w:date="2020-10-29T13:46:00Z">
            <w:rPr>
              <w:rFonts w:ascii="Ebrima" w:hAnsi="Ebrima"/>
              <w:sz w:val="22"/>
              <w:szCs w:val="22"/>
            </w:rPr>
          </w:rPrChange>
        </w:rPr>
        <w:t xml:space="preserve">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sidRPr="0028422D">
        <w:rPr>
          <w:rFonts w:ascii="Ebrima" w:hAnsi="Ebrima"/>
          <w:sz w:val="22"/>
          <w:rPrChange w:id="114" w:author="Vinicius Franco" w:date="2020-10-29T13:46:00Z">
            <w:rPr>
              <w:rFonts w:ascii="Ebrima" w:hAnsi="Ebrima"/>
              <w:sz w:val="22"/>
            </w:rPr>
          </w:rPrChange>
        </w:rPr>
        <w:t xml:space="preserve">Amortização Programada dos </w:t>
      </w:r>
      <w:del w:id="115" w:author="Vinicius Franco" w:date="2020-10-29T13:46:00Z">
        <w:r w:rsidRPr="0028422D" w:rsidDel="0028422D">
          <w:rPr>
            <w:rFonts w:ascii="Ebrima" w:hAnsi="Ebrima"/>
            <w:sz w:val="22"/>
            <w:rPrChange w:id="116" w:author="Vinicius Franco" w:date="2020-10-29T13:46:00Z">
              <w:rPr>
                <w:rFonts w:ascii="Ebrima" w:hAnsi="Ebrima"/>
                <w:sz w:val="22"/>
              </w:rPr>
            </w:rPrChange>
          </w:rPr>
          <w:delText>[</w:delText>
        </w:r>
      </w:del>
      <w:r w:rsidRPr="0028422D">
        <w:rPr>
          <w:rFonts w:ascii="Ebrima" w:hAnsi="Ebrima"/>
          <w:sz w:val="22"/>
          <w:rPrChange w:id="117" w:author="Vinicius Franco" w:date="2020-10-29T13:46:00Z">
            <w:rPr>
              <w:rFonts w:ascii="Ebrima" w:hAnsi="Ebrima"/>
              <w:sz w:val="22"/>
              <w:highlight w:val="yellow"/>
            </w:rPr>
          </w:rPrChange>
        </w:rPr>
        <w:t>CRI Subordinados</w:t>
      </w:r>
      <w:del w:id="118" w:author="Vinicius Franco" w:date="2020-10-29T13:46:00Z">
        <w:r w:rsidRPr="0028422D" w:rsidDel="0028422D">
          <w:rPr>
            <w:rFonts w:ascii="Ebrima" w:hAnsi="Ebrima"/>
            <w:sz w:val="22"/>
            <w:szCs w:val="22"/>
            <w:rPrChange w:id="119" w:author="Vinicius Franco" w:date="2020-10-29T13:46:00Z">
              <w:rPr>
                <w:rFonts w:ascii="Ebrima" w:hAnsi="Ebrima"/>
                <w:sz w:val="22"/>
                <w:szCs w:val="22"/>
              </w:rPr>
            </w:rPrChange>
          </w:rPr>
          <w:delText>]</w:delText>
        </w:r>
      </w:del>
      <w:r>
        <w:rPr>
          <w:rFonts w:ascii="Ebrima" w:hAnsi="Ebrima"/>
          <w:sz w:val="22"/>
          <w:szCs w:val="22"/>
        </w:rPr>
        <w:t xml:space="preserve">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 xml:space="preserve">As parcelas de Remuneração e Amortização Programada dos CRI constam da “Tabela Vigente” indicada no Termo de Securitização, a qual poderá ser alterada pela </w:t>
      </w:r>
      <w:proofErr w:type="spellStart"/>
      <w:r>
        <w:rPr>
          <w:rFonts w:ascii="Ebrima" w:hAnsi="Ebrima"/>
          <w:sz w:val="22"/>
          <w:szCs w:val="22"/>
        </w:rPr>
        <w:t>Securitizadora</w:t>
      </w:r>
      <w:proofErr w:type="spellEnd"/>
      <w:r>
        <w:rPr>
          <w:rFonts w:ascii="Ebrima" w:hAnsi="Ebrima"/>
          <w:sz w:val="22"/>
          <w:szCs w:val="22"/>
        </w:rPr>
        <w:t xml:space="preserve">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lastRenderedPageBreak/>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w:t>
      </w:r>
      <w:proofErr w:type="spellStart"/>
      <w:r w:rsidRPr="00CA72F5">
        <w:rPr>
          <w:rFonts w:ascii="Ebrima" w:hAnsi="Ebrima"/>
          <w:sz w:val="22"/>
        </w:rPr>
        <w:t>Securitizadora</w:t>
      </w:r>
      <w:proofErr w:type="spellEnd"/>
      <w:r w:rsidRPr="00CA72F5">
        <w:rPr>
          <w:rFonts w:ascii="Ebrima" w:hAnsi="Ebrima"/>
          <w:sz w:val="22"/>
        </w:rPr>
        <w:t xml:space="preserve">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w:t>
      </w:r>
      <w:proofErr w:type="spellStart"/>
      <w:r w:rsidRPr="00CA72F5">
        <w:rPr>
          <w:rFonts w:ascii="Ebrima" w:hAnsi="Ebrima"/>
          <w:sz w:val="22"/>
        </w:rPr>
        <w:t>Securitizadora</w:t>
      </w:r>
      <w:proofErr w:type="spellEnd"/>
      <w:r w:rsidRPr="00CA72F5">
        <w:rPr>
          <w:rFonts w:ascii="Ebrima" w:hAnsi="Ebrima"/>
          <w:sz w:val="22"/>
        </w:rPr>
        <w:t>,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 xml:space="preserve">Sem prejuízo do exercício da Coobrigação e Fiança acima indicada, a </w:t>
      </w:r>
      <w:proofErr w:type="spellStart"/>
      <w:r w:rsidRPr="00CA72F5">
        <w:rPr>
          <w:rFonts w:ascii="Ebrima" w:hAnsi="Ebrima"/>
          <w:sz w:val="22"/>
        </w:rPr>
        <w:t>Securitizadora</w:t>
      </w:r>
      <w:proofErr w:type="spellEnd"/>
      <w:r w:rsidRPr="00CA72F5">
        <w:rPr>
          <w:rFonts w:ascii="Ebrima" w:hAnsi="Ebrima"/>
          <w:sz w:val="22"/>
        </w:rPr>
        <w:t>,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Pr="00CA72F5">
        <w:rPr>
          <w:rFonts w:ascii="Ebrima" w:hAnsi="Ebrima"/>
          <w:sz w:val="22"/>
        </w:rPr>
        <w:t>ii</w:t>
      </w:r>
      <w:proofErr w:type="spellEnd"/>
      <w:r w:rsidRPr="00CA72F5">
        <w:rPr>
          <w:rFonts w:ascii="Ebrima" w:hAnsi="Ebrima"/>
          <w:sz w:val="22"/>
        </w:rPr>
        <w:t>)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28422D"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28422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28422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consideradas somente suas parcelas com vencimento dentro do prazo de amortização dos CRI, (</w:t>
      </w:r>
      <w:proofErr w:type="spellStart"/>
      <w:r w:rsidRPr="00CA72F5">
        <w:rPr>
          <w:rFonts w:ascii="Ebrima" w:hAnsi="Ebrima"/>
          <w:sz w:val="22"/>
        </w:rPr>
        <w:t>ii</w:t>
      </w:r>
      <w:proofErr w:type="spellEnd"/>
      <w:r w:rsidRPr="00CA72F5">
        <w:rPr>
          <w:rFonts w:ascii="Ebrima" w:hAnsi="Ebrima"/>
          <w:sz w:val="22"/>
        </w:rPr>
        <w:t>) descontado à taxa de juros dos CRI, seja equivalente a, pelo menos, (</w:t>
      </w:r>
      <w:proofErr w:type="spellStart"/>
      <w:r w:rsidRPr="00CA72F5">
        <w:rPr>
          <w:rFonts w:ascii="Ebrima" w:hAnsi="Ebrima"/>
          <w:sz w:val="22"/>
        </w:rPr>
        <w:t>iii</w:t>
      </w:r>
      <w:proofErr w:type="spellEnd"/>
      <w:r w:rsidRPr="00CA72F5">
        <w:rPr>
          <w:rFonts w:ascii="Ebrima" w:hAnsi="Ebrima"/>
          <w:sz w:val="22"/>
        </w:rPr>
        <w:t xml:space="preserve">)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28422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28422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CA72F5" w:rsidRDefault="0028422D" w:rsidP="0049389F">
      <w:pPr>
        <w:jc w:val="both"/>
        <w:rPr>
          <w:rFonts w:ascii="Ebrima" w:hAnsi="Ebrima"/>
          <w:sz w:val="22"/>
        </w:rPr>
      </w:pPr>
      <m:oMathPara>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120"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34EE5684" w:rsidR="002469FB" w:rsidRPr="00844AF7" w:rsidRDefault="00FC5ED6"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7932D0">
        <w:rPr>
          <w:rFonts w:ascii="Ebrima" w:hAnsi="Ebrima"/>
          <w:sz w:val="22"/>
        </w:rPr>
        <w:t xml:space="preserve"> Razões de Garantia </w:t>
      </w:r>
      <w:r w:rsidRPr="00844AF7">
        <w:rPr>
          <w:rFonts w:ascii="Ebrima" w:hAnsi="Ebrima"/>
          <w:sz w:val="22"/>
          <w:szCs w:val="22"/>
        </w:rPr>
        <w:t xml:space="preserve">a </w:t>
      </w:r>
      <w:proofErr w:type="spellStart"/>
      <w:r w:rsidRPr="007932D0">
        <w:rPr>
          <w:rFonts w:ascii="Ebrima" w:hAnsi="Ebrima"/>
          <w:sz w:val="22"/>
        </w:rPr>
        <w:t>Securitizadora</w:t>
      </w:r>
      <w:proofErr w:type="spellEnd"/>
      <w:r w:rsidRPr="00844AF7">
        <w:rPr>
          <w:rFonts w:ascii="Ebrima" w:hAnsi="Ebrima"/>
          <w:sz w:val="22"/>
          <w:szCs w:val="22"/>
        </w:rPr>
        <w:t xml:space="preserve"> indicará o </w:t>
      </w:r>
      <w:r w:rsidRPr="007932D0">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7932D0">
        <w:rPr>
          <w:rFonts w:ascii="Ebrima" w:hAnsi="Ebrima"/>
          <w:sz w:val="22"/>
        </w:rPr>
        <w:t xml:space="preserve"> à amortização extraordinária dos CRI </w:t>
      </w:r>
      <w:r w:rsidRPr="00844AF7">
        <w:rPr>
          <w:rFonts w:ascii="Ebrima" w:hAnsi="Ebrima"/>
          <w:sz w:val="22"/>
          <w:szCs w:val="22"/>
        </w:rPr>
        <w:t>na forma da Ordem de Pagamentos</w:t>
      </w:r>
      <w:r w:rsidR="002469FB" w:rsidRPr="00844AF7">
        <w:rPr>
          <w:rFonts w:ascii="Ebrima" w:hAnsi="Ebrima"/>
          <w:sz w:val="22"/>
          <w:szCs w:val="22"/>
        </w:rPr>
        <w:t>.</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CA72F5">
        <w:rPr>
          <w:rFonts w:ascii="Ebrima" w:hAnsi="Ebrima"/>
          <w:sz w:val="22"/>
        </w:rPr>
        <w:t>Securitizadora</w:t>
      </w:r>
      <w:proofErr w:type="spellEnd"/>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Pr>
          <w:rFonts w:ascii="Ebrima" w:hAnsi="Ebrima"/>
          <w:sz w:val="22"/>
        </w:rPr>
        <w:lastRenderedPageBreak/>
        <w:t>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w:t>
      </w:r>
      <w:proofErr w:type="spellStart"/>
      <w:r w:rsidRPr="00CA72F5">
        <w:rPr>
          <w:rFonts w:ascii="Ebrima" w:hAnsi="Ebrima"/>
          <w:sz w:val="22"/>
        </w:rPr>
        <w:t>Securitizadora</w:t>
      </w:r>
      <w:proofErr w:type="spellEnd"/>
      <w:r w:rsidRPr="00CA72F5">
        <w:rPr>
          <w:rFonts w:ascii="Ebrima" w:hAnsi="Ebrima"/>
          <w:sz w:val="22"/>
        </w:rPr>
        <w:t xml:space="preserve">, a Cedente compromete-se a cumprir os termos do Contrato de </w:t>
      </w:r>
      <w:proofErr w:type="spellStart"/>
      <w:r w:rsidRPr="00CA72F5">
        <w:rPr>
          <w:rFonts w:ascii="Ebrima" w:hAnsi="Ebrima"/>
          <w:sz w:val="22"/>
        </w:rPr>
        <w:t>Servicing</w:t>
      </w:r>
      <w:proofErr w:type="spellEnd"/>
      <w:r w:rsidRPr="00CA72F5">
        <w:rPr>
          <w:rFonts w:ascii="Ebrima" w:hAnsi="Ebrima"/>
          <w:sz w:val="22"/>
        </w:rPr>
        <w:t xml:space="preserve"> e prestar todas as informações necessárias para que o </w:t>
      </w:r>
      <w:proofErr w:type="spellStart"/>
      <w:r w:rsidRPr="00CA72F5">
        <w:rPr>
          <w:rFonts w:ascii="Ebrima" w:hAnsi="Ebrima"/>
          <w:sz w:val="22"/>
        </w:rPr>
        <w:t>Servicer</w:t>
      </w:r>
      <w:proofErr w:type="spellEnd"/>
      <w:r w:rsidRPr="00CA72F5">
        <w:rPr>
          <w:rFonts w:ascii="Ebrima" w:hAnsi="Ebrima"/>
          <w:sz w:val="22"/>
        </w:rPr>
        <w:t xml:space="preserve"> possa validar e apurar a soma do saldo devedor atualizado dos Créditos Imobiliários Totais e seu recebimento, devendo inclusive, mas não se limitando a, informar à </w:t>
      </w:r>
      <w:proofErr w:type="spellStart"/>
      <w:r w:rsidRPr="00CA72F5">
        <w:rPr>
          <w:rFonts w:ascii="Ebrima" w:hAnsi="Ebrima"/>
          <w:sz w:val="22"/>
        </w:rPr>
        <w:t>Securitizadora</w:t>
      </w:r>
      <w:proofErr w:type="spellEnd"/>
      <w:r w:rsidRPr="00CA72F5">
        <w:rPr>
          <w:rFonts w:ascii="Ebrima" w:hAnsi="Ebrima"/>
          <w:sz w:val="22"/>
        </w:rPr>
        <w:t xml:space="preserve"> e ao </w:t>
      </w:r>
      <w:proofErr w:type="spellStart"/>
      <w:r w:rsidRPr="00CA72F5">
        <w:rPr>
          <w:rFonts w:ascii="Ebrima" w:hAnsi="Ebrima"/>
          <w:sz w:val="22"/>
        </w:rPr>
        <w:t>Servicer</w:t>
      </w:r>
      <w:proofErr w:type="spellEnd"/>
      <w:r w:rsidRPr="00CA72F5">
        <w:rPr>
          <w:rFonts w:ascii="Ebrima" w:hAnsi="Ebrima"/>
          <w:sz w:val="22"/>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 xml:space="preserve">prazos dos pagamentos devidos (incluindo do Saldo Remanescente do Preço da Cessão), sem que qualquer ônus possa ser imputado à </w:t>
      </w:r>
      <w:proofErr w:type="spellStart"/>
      <w:r w:rsidRPr="00CA72F5">
        <w:rPr>
          <w:rFonts w:ascii="Ebrima" w:hAnsi="Ebrima"/>
          <w:color w:val="000000"/>
          <w:sz w:val="22"/>
        </w:rPr>
        <w:t>Securitizadora</w:t>
      </w:r>
      <w:proofErr w:type="spellEnd"/>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120"/>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21"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 xml:space="preserve">todo e qualquer custo incorrido pela </w:t>
      </w:r>
      <w:proofErr w:type="spellStart"/>
      <w:r w:rsidR="00D448CA" w:rsidRPr="007D0316">
        <w:rPr>
          <w:rFonts w:ascii="Ebrima" w:hAnsi="Ebrima"/>
          <w:sz w:val="22"/>
          <w:szCs w:val="22"/>
        </w:rPr>
        <w:lastRenderedPageBreak/>
        <w:t>Securitizadora</w:t>
      </w:r>
      <w:proofErr w:type="spellEnd"/>
      <w:r w:rsidR="00D448CA" w:rsidRPr="007D0316">
        <w:rPr>
          <w:rFonts w:ascii="Ebrima" w:hAnsi="Ebrima"/>
          <w:sz w:val="22"/>
          <w:szCs w:val="22"/>
        </w:rPr>
        <w:t>,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121"/>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3273358" w14:textId="53DE4C1F" w:rsidR="004C318F"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w:t>
      </w:r>
      <w:r w:rsidR="004C318F">
        <w:rPr>
          <w:rFonts w:ascii="Ebrima" w:hAnsi="Ebrima"/>
          <w:sz w:val="22"/>
          <w:szCs w:val="22"/>
        </w:rPr>
        <w:tab/>
        <w:t xml:space="preserve">As Obrigações Garantidas têm as características descritas no </w:t>
      </w:r>
      <w:r w:rsidR="004C318F" w:rsidRPr="00F850C3">
        <w:rPr>
          <w:rFonts w:ascii="Ebrima" w:hAnsi="Ebrima"/>
          <w:sz w:val="22"/>
          <w:szCs w:val="22"/>
          <w:u w:val="single"/>
        </w:rPr>
        <w:t xml:space="preserve">Anexo VIII </w:t>
      </w:r>
      <w:r w:rsidR="004C318F">
        <w:rPr>
          <w:rFonts w:ascii="Ebrima" w:hAnsi="Ebrima"/>
          <w:sz w:val="22"/>
          <w:szCs w:val="22"/>
        </w:rPr>
        <w:t>a este Contrato de Cessão.</w:t>
      </w:r>
    </w:p>
    <w:p w14:paraId="174E536B" w14:textId="77777777" w:rsidR="004C318F" w:rsidRDefault="004C318F" w:rsidP="00D448CA">
      <w:pPr>
        <w:autoSpaceDE w:val="0"/>
        <w:autoSpaceDN w:val="0"/>
        <w:adjustRightInd w:val="0"/>
        <w:spacing w:line="300" w:lineRule="exact"/>
        <w:ind w:left="709"/>
        <w:jc w:val="both"/>
        <w:rPr>
          <w:rFonts w:ascii="Ebrima" w:hAnsi="Ebrima"/>
          <w:sz w:val="22"/>
          <w:szCs w:val="22"/>
        </w:rPr>
      </w:pPr>
    </w:p>
    <w:p w14:paraId="51585B65" w14:textId="12A9AB8E" w:rsidR="00D448CA" w:rsidRPr="007D0316" w:rsidRDefault="004C318F"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5.2.3.</w:t>
      </w:r>
      <w:r>
        <w:rPr>
          <w:rFonts w:ascii="Ebrima" w:hAnsi="Ebrima"/>
          <w:sz w:val="22"/>
          <w:szCs w:val="22"/>
        </w:rPr>
        <w:tab/>
      </w:r>
      <w:r w:rsidR="00D448CA" w:rsidRPr="007D0316">
        <w:rPr>
          <w:rFonts w:ascii="Ebrima" w:hAnsi="Ebrima"/>
          <w:sz w:val="22"/>
          <w:szCs w:val="22"/>
        </w:rPr>
        <w:t xml:space="preserve">Em caso de inadimplemento das Obrigações Garantidas, 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poderá, a seu exclusivo critério, </w:t>
      </w:r>
      <w:r w:rsidR="00624295">
        <w:rPr>
          <w:rFonts w:ascii="Ebrima" w:hAnsi="Ebrima"/>
          <w:sz w:val="22"/>
          <w:szCs w:val="22"/>
        </w:rPr>
        <w:t xml:space="preserve">observados os prazos de cura estabelecidos para o cumprimento específico de cada uma das Obrigações Garantidas, </w:t>
      </w:r>
      <w:r w:rsidR="00D448CA" w:rsidRPr="007D0316">
        <w:rPr>
          <w:rFonts w:ascii="Ebrima" w:hAnsi="Ebrima"/>
          <w:sz w:val="22"/>
          <w:szCs w:val="22"/>
        </w:rPr>
        <w:t xml:space="preserve">executar quaisquer das </w:t>
      </w:r>
      <w:r w:rsidR="00DB2389">
        <w:rPr>
          <w:rFonts w:ascii="Ebrima" w:hAnsi="Ebrima"/>
          <w:sz w:val="22"/>
          <w:szCs w:val="22"/>
        </w:rPr>
        <w:t>G</w:t>
      </w:r>
      <w:r w:rsidR="00D448CA" w:rsidRPr="007D0316">
        <w:rPr>
          <w:rFonts w:ascii="Ebrima" w:hAnsi="Ebrima"/>
          <w:sz w:val="22"/>
          <w:szCs w:val="22"/>
        </w:rPr>
        <w:t>arantias, sem ordem de preferência e, caso oportuno, ao mesmo tempo.</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43425D7F"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w:t>
      </w:r>
      <w:r w:rsidR="004C318F">
        <w:rPr>
          <w:rFonts w:ascii="Ebrima" w:hAnsi="Ebrima"/>
          <w:sz w:val="22"/>
          <w:szCs w:val="22"/>
        </w:rPr>
        <w:t>4</w:t>
      </w:r>
      <w:r w:rsidR="00D448CA" w:rsidRPr="007D0316">
        <w:rPr>
          <w:rFonts w:ascii="Ebrima" w:hAnsi="Ebrima"/>
          <w:sz w:val="22"/>
          <w:szCs w:val="22"/>
        </w:rPr>
        <w:t>.</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6186AF47"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w:t>
      </w:r>
      <w:proofErr w:type="spellStart"/>
      <w:r w:rsidR="00DC01B9">
        <w:rPr>
          <w:rFonts w:ascii="Ebrima" w:hAnsi="Ebrima"/>
          <w:sz w:val="22"/>
        </w:rPr>
        <w:t>Securitizadora</w:t>
      </w:r>
      <w:proofErr w:type="spellEnd"/>
      <w:r w:rsidR="00DC01B9">
        <w:rPr>
          <w:rFonts w:ascii="Ebrima" w:hAnsi="Ebrima"/>
          <w:sz w:val="22"/>
        </w:rPr>
        <w:t xml:space="preserve">, </w:t>
      </w:r>
      <w:r w:rsidR="00D448CA" w:rsidRPr="00564466">
        <w:rPr>
          <w:rFonts w:ascii="Ebrima" w:hAnsi="Ebrima"/>
          <w:sz w:val="22"/>
        </w:rPr>
        <w:t xml:space="preserve">nos termos </w:t>
      </w:r>
      <w:r w:rsidR="004C318F" w:rsidRPr="005650ED">
        <w:rPr>
          <w:rFonts w:ascii="Ebrima" w:hAnsi="Ebrima"/>
          <w:sz w:val="22"/>
        </w:rPr>
        <w:t>do artigo 66-B da Lei nº 4.728, de 14 de julho de 1965, com a nova redação dada pelo artigo 55 da Lei nº 10.931, de 2 de agosto de 2004, conforme alterada, e dos artigos 18 a 20 da Lei 9.514</w:t>
      </w:r>
      <w:r w:rsidR="004C318F">
        <w:rPr>
          <w:rFonts w:ascii="Ebrima" w:hAnsi="Ebrima"/>
          <w:sz w:val="22"/>
        </w:rPr>
        <w:t xml:space="preserve">, </w:t>
      </w:r>
      <w:r w:rsidR="004C318F" w:rsidRPr="005650ED">
        <w:rPr>
          <w:rFonts w:ascii="Ebrima" w:hAnsi="Ebrima"/>
          <w:sz w:val="22"/>
        </w:rPr>
        <w:t xml:space="preserve">e, no que for aplicável, dos artigos 1.361 e seguintes </w:t>
      </w:r>
      <w:r w:rsidR="004C318F">
        <w:rPr>
          <w:rFonts w:ascii="Ebrima" w:hAnsi="Ebrima"/>
          <w:sz w:val="22"/>
        </w:rPr>
        <w:t>do Código Civil</w:t>
      </w:r>
      <w:r w:rsidR="004C318F" w:rsidRPr="005650ED">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4C318F">
        <w:rPr>
          <w:rFonts w:ascii="Ebrima" w:hAnsi="Ebrima"/>
          <w:sz w:val="22"/>
        </w:rPr>
        <w:t>.</w:t>
      </w:r>
      <w:del w:id="122" w:author="Vinicius Franco" w:date="2020-10-29T22:27:00Z">
        <w:r w:rsidR="00D448CA" w:rsidRPr="007D0316" w:rsidDel="00241525">
          <w:rPr>
            <w:rFonts w:ascii="Ebrima" w:hAnsi="Ebrima"/>
            <w:sz w:val="22"/>
            <w:szCs w:val="22"/>
          </w:rPr>
          <w:delText>.</w:delText>
        </w:r>
      </w:del>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proofErr w:type="spellStart"/>
      <w:r w:rsidR="0090601B">
        <w:rPr>
          <w:rFonts w:ascii="Ebrima" w:hAnsi="Ebrima"/>
          <w:sz w:val="22"/>
          <w:szCs w:val="22"/>
        </w:rPr>
        <w:t>Securitizadora</w:t>
      </w:r>
      <w:proofErr w:type="spellEnd"/>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e (</w:t>
      </w:r>
      <w:proofErr w:type="spellStart"/>
      <w:r w:rsidR="00DB3A1D">
        <w:rPr>
          <w:rFonts w:ascii="Ebrima" w:hAnsi="Ebrima"/>
          <w:sz w:val="22"/>
          <w:szCs w:val="22"/>
        </w:rPr>
        <w:t>ii</w:t>
      </w:r>
      <w:proofErr w:type="spellEnd"/>
      <w:r w:rsidR="00DB3A1D">
        <w:rPr>
          <w:rFonts w:ascii="Ebrima" w:hAnsi="Ebrima"/>
          <w:sz w:val="22"/>
          <w:szCs w:val="22"/>
        </w:rPr>
        <w:t xml:space="preserve">) </w:t>
      </w:r>
      <w:r w:rsidR="00DB3A1D" w:rsidRPr="007D0316">
        <w:rPr>
          <w:rFonts w:ascii="Ebrima" w:hAnsi="Ebrima"/>
          <w:sz w:val="22"/>
          <w:szCs w:val="22"/>
        </w:rPr>
        <w:t xml:space="preserve">a praticar todos os atos e cooperar com a </w:t>
      </w:r>
      <w:proofErr w:type="spellStart"/>
      <w:r w:rsidR="00DB3A1D">
        <w:rPr>
          <w:rFonts w:ascii="Ebrima" w:hAnsi="Ebrima"/>
          <w:sz w:val="22"/>
          <w:szCs w:val="22"/>
        </w:rPr>
        <w:t>Securitizadora</w:t>
      </w:r>
      <w:proofErr w:type="spellEnd"/>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123" w:name="_DV_M31"/>
      <w:bookmarkStart w:id="124" w:name="_DV_M32"/>
      <w:bookmarkStart w:id="125" w:name="_DV_M33"/>
      <w:bookmarkStart w:id="126" w:name="_DV_M34"/>
      <w:bookmarkStart w:id="127" w:name="_DV_M35"/>
      <w:bookmarkStart w:id="128" w:name="_DV_M36"/>
      <w:bookmarkEnd w:id="123"/>
      <w:bookmarkEnd w:id="124"/>
      <w:bookmarkEnd w:id="125"/>
      <w:bookmarkEnd w:id="126"/>
      <w:bookmarkEnd w:id="127"/>
      <w:bookmarkEnd w:id="128"/>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w:t>
      </w:r>
      <w:proofErr w:type="spellStart"/>
      <w:r w:rsidR="00410BFB">
        <w:rPr>
          <w:rFonts w:ascii="Ebrima" w:hAnsi="Ebrima"/>
          <w:sz w:val="22"/>
          <w:szCs w:val="22"/>
        </w:rPr>
        <w:t>Securitizadora</w:t>
      </w:r>
      <w:proofErr w:type="spellEnd"/>
      <w:r w:rsidR="00410BFB">
        <w:rPr>
          <w:rFonts w:ascii="Ebrima" w:hAnsi="Ebrima"/>
          <w:sz w:val="22"/>
          <w:szCs w:val="22"/>
        </w:rPr>
        <w:t xml:space="preserve">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xml:space="preserve">, conforme informações recebidas pela </w:t>
      </w:r>
      <w:proofErr w:type="spellStart"/>
      <w:r w:rsidR="00D850BD">
        <w:rPr>
          <w:rFonts w:ascii="Ebrima" w:hAnsi="Ebrima"/>
          <w:sz w:val="22"/>
          <w:szCs w:val="22"/>
        </w:rPr>
        <w:t>Securitizadora</w:t>
      </w:r>
      <w:proofErr w:type="spellEnd"/>
      <w:r w:rsidR="00D850BD">
        <w:rPr>
          <w:rFonts w:ascii="Ebrima" w:hAnsi="Ebrima"/>
          <w:sz w:val="22"/>
          <w:szCs w:val="22"/>
        </w:rPr>
        <w:t xml:space="preserve"> e devidas pela Cedente nos termos do Contrato de </w:t>
      </w:r>
      <w:proofErr w:type="spellStart"/>
      <w:r w:rsidR="00D850BD">
        <w:rPr>
          <w:rFonts w:ascii="Ebrima" w:hAnsi="Ebrima"/>
          <w:sz w:val="22"/>
          <w:szCs w:val="22"/>
        </w:rPr>
        <w:t>Servicing</w:t>
      </w:r>
      <w:proofErr w:type="spellEnd"/>
      <w:r w:rsidR="00D850BD">
        <w:rPr>
          <w:rFonts w:ascii="Ebrima" w:hAnsi="Ebrima"/>
          <w:sz w:val="22"/>
          <w:szCs w:val="22"/>
        </w:rPr>
        <w:t>.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F850C3">
      <w:pPr>
        <w:tabs>
          <w:tab w:val="left" w:pos="2268"/>
        </w:tabs>
        <w:spacing w:line="300" w:lineRule="exact"/>
        <w:ind w:left="1416" w:right="-81"/>
        <w:jc w:val="both"/>
        <w:rPr>
          <w:rFonts w:ascii="Ebrima" w:hAnsi="Ebrima"/>
          <w:sz w:val="22"/>
          <w:szCs w:val="22"/>
        </w:rPr>
      </w:pPr>
      <w:r w:rsidRPr="007D0316">
        <w:rPr>
          <w:rFonts w:ascii="Ebrima" w:hAnsi="Ebrima"/>
          <w:sz w:val="22"/>
          <w:szCs w:val="22"/>
        </w:rPr>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07045A26" w:rsidR="00276327" w:rsidRDefault="00276327" w:rsidP="00F850C3">
      <w:pPr>
        <w:tabs>
          <w:tab w:val="left" w:pos="2268"/>
        </w:tabs>
        <w:spacing w:line="300" w:lineRule="exact"/>
        <w:ind w:left="1416" w:right="-81"/>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e/ou a modificação das características dos Contratos Imobiliários, por meio da celebração de Termo de Cessão Fiduciária, observado o Contrato de Cessão</w:t>
      </w:r>
      <w:r w:rsidRPr="00A34686">
        <w:rPr>
          <w:rFonts w:ascii="Ebrima" w:hAnsi="Ebrima" w:cstheme="minorHAnsi"/>
          <w:bCs/>
          <w:sz w:val="22"/>
          <w:szCs w:val="22"/>
        </w:rPr>
        <w:t xml:space="preserve">; </w:t>
      </w:r>
      <w:r w:rsidR="00224AD1">
        <w:rPr>
          <w:rFonts w:ascii="Ebrima" w:hAnsi="Ebrima" w:cstheme="minorHAnsi"/>
          <w:bCs/>
          <w:sz w:val="22"/>
          <w:szCs w:val="22"/>
        </w:rPr>
        <w:t xml:space="preserve">e </w:t>
      </w:r>
      <w:r w:rsidRPr="00A34686">
        <w:rPr>
          <w:rFonts w:ascii="Ebrima" w:hAnsi="Ebrima" w:cstheme="minorHAnsi"/>
          <w:b/>
          <w:bCs/>
          <w:sz w:val="22"/>
          <w:szCs w:val="22"/>
        </w:rPr>
        <w:t>(</w:t>
      </w:r>
      <w:proofErr w:type="spellStart"/>
      <w:r w:rsidRPr="00A34686">
        <w:rPr>
          <w:rFonts w:ascii="Ebrima" w:hAnsi="Ebrima" w:cstheme="minorHAnsi"/>
          <w:b/>
          <w:bCs/>
          <w:sz w:val="22"/>
          <w:szCs w:val="22"/>
        </w:rPr>
        <w:t>i</w:t>
      </w:r>
      <w:r w:rsidR="00224AD1">
        <w:rPr>
          <w:rFonts w:ascii="Ebrima" w:hAnsi="Ebrima" w:cstheme="minorHAnsi"/>
          <w:b/>
          <w:bCs/>
          <w:sz w:val="22"/>
          <w:szCs w:val="22"/>
        </w:rPr>
        <w:t>i</w:t>
      </w:r>
      <w:r w:rsidRPr="00A34686">
        <w:rPr>
          <w:rFonts w:ascii="Ebrima" w:hAnsi="Ebrima" w:cstheme="minorHAnsi"/>
          <w:b/>
          <w:bCs/>
          <w:sz w:val="22"/>
          <w:szCs w:val="22"/>
        </w:rPr>
        <w:t>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para tomar todas as medidas que sejam necessárias para</w:t>
      </w:r>
      <w:r w:rsidR="00224AD1">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w:t>
      </w:r>
      <w:r w:rsidRPr="00A34686">
        <w:rPr>
          <w:rFonts w:ascii="Ebrima" w:hAnsi="Ebrima" w:cstheme="minorHAnsi"/>
          <w:bCs/>
          <w:sz w:val="22"/>
          <w:szCs w:val="22"/>
        </w:rPr>
        <w:lastRenderedPageBreak/>
        <w:t xml:space="preserve">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xml:space="preserve">, outorgam à </w:t>
      </w:r>
      <w:proofErr w:type="spellStart"/>
      <w:r w:rsidR="009F0ED2">
        <w:rPr>
          <w:rFonts w:ascii="Ebrima" w:hAnsi="Ebrima"/>
          <w:sz w:val="22"/>
          <w:szCs w:val="22"/>
        </w:rPr>
        <w:t>Securitizadora</w:t>
      </w:r>
      <w:proofErr w:type="spellEnd"/>
      <w:r w:rsidR="009F0ED2">
        <w:rPr>
          <w:rFonts w:ascii="Ebrima" w:hAnsi="Ebrima"/>
          <w:sz w:val="22"/>
          <w:szCs w:val="22"/>
        </w:rPr>
        <w:t xml:space="preserve">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lastRenderedPageBreak/>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3B7B11E0"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r w:rsidR="00D448CA" w:rsidRPr="007D0316">
        <w:rPr>
          <w:rFonts w:ascii="Ebrima" w:hAnsi="Ebrima"/>
          <w:sz w:val="22"/>
          <w:szCs w:val="22"/>
        </w:rPr>
        <w:t>Os Fiadores poderão vir, a qualquer tempo, a ser chamados para honrar as Obrigações Garantidas</w:t>
      </w:r>
      <w:r w:rsidR="00624295">
        <w:rPr>
          <w:rFonts w:ascii="Ebrima" w:hAnsi="Ebrima"/>
          <w:sz w:val="22"/>
          <w:szCs w:val="22"/>
        </w:rPr>
        <w:t>, respeitados os prazos de cura específicos para o cumprimento de cada Obrigação Garantida</w:t>
      </w:r>
      <w:r w:rsidR="00D448CA" w:rsidRPr="007D0316">
        <w:rPr>
          <w:rFonts w:ascii="Ebrima" w:hAnsi="Ebrima"/>
          <w:sz w:val="22"/>
          <w:szCs w:val="22"/>
        </w:rPr>
        <w:t xml:space="preserve">, </w:t>
      </w:r>
      <w:r>
        <w:rPr>
          <w:rFonts w:ascii="Ebrima" w:hAnsi="Ebrima"/>
          <w:sz w:val="22"/>
          <w:szCs w:val="22"/>
        </w:rPr>
        <w:t>principalmente na forma da Ordem de Pagamentos</w:t>
      </w:r>
      <w:r w:rsidR="00D448CA" w:rsidRPr="007D0316">
        <w:rPr>
          <w:rFonts w:ascii="Ebrima" w:hAnsi="Ebrima"/>
          <w:sz w:val="22"/>
          <w:szCs w:val="22"/>
        </w:rPr>
        <w:t>, em conjunto ou individualmente, caso as Obrigações Garantidas sejam descumpridas no todo ou em parte</w:t>
      </w:r>
      <w:r w:rsidR="00562048">
        <w:rPr>
          <w:rFonts w:ascii="Ebrima" w:hAnsi="Ebrima"/>
          <w:sz w:val="22"/>
          <w:szCs w:val="22"/>
        </w:rPr>
        <w:t xml:space="preserve">, observadas eventuais instruções específicas da </w:t>
      </w:r>
      <w:proofErr w:type="spellStart"/>
      <w:r w:rsidR="00562048">
        <w:rPr>
          <w:rFonts w:ascii="Ebrima" w:hAnsi="Ebrima"/>
          <w:sz w:val="22"/>
          <w:szCs w:val="22"/>
        </w:rPr>
        <w:t>Securitizadora</w:t>
      </w:r>
      <w:proofErr w:type="spellEnd"/>
      <w:r w:rsidR="00562048">
        <w:rPr>
          <w:rFonts w:ascii="Ebrima" w:hAnsi="Ebrima"/>
          <w:sz w:val="22"/>
          <w:szCs w:val="22"/>
        </w:rPr>
        <w:t xml:space="preserve"> nesse sentido, se existirem</w:t>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proofErr w:type="spellStart"/>
      <w:r w:rsidR="0090601B">
        <w:rPr>
          <w:rFonts w:ascii="Ebrima" w:hAnsi="Ebrima"/>
          <w:sz w:val="22"/>
          <w:szCs w:val="22"/>
        </w:rPr>
        <w:t>Securitizadora</w:t>
      </w:r>
      <w:proofErr w:type="spellEnd"/>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6CE42D51" w:rsidR="00DF4897" w:rsidRDefault="00DF4897" w:rsidP="00822E3A">
      <w:pPr>
        <w:autoSpaceDE w:val="0"/>
        <w:autoSpaceDN w:val="0"/>
        <w:adjustRightInd w:val="0"/>
        <w:ind w:left="709"/>
        <w:jc w:val="both"/>
        <w:rPr>
          <w:ins w:id="129" w:author="Vinicius Franco" w:date="2020-10-29T23:01:00Z"/>
          <w:rFonts w:ascii="Ebrima" w:hAnsi="Ebrima"/>
          <w:sz w:val="22"/>
          <w:szCs w:val="22"/>
        </w:rPr>
      </w:pPr>
      <w:r w:rsidRPr="00A35A22">
        <w:rPr>
          <w:rFonts w:ascii="Ebrima" w:hAnsi="Ebrima"/>
          <w:sz w:val="22"/>
          <w:szCs w:val="22"/>
        </w:rPr>
        <w:lastRenderedPageBreak/>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08AB6E8C" w14:textId="33BC968D" w:rsidR="00C32AA3" w:rsidRDefault="00C32AA3" w:rsidP="00822E3A">
      <w:pPr>
        <w:autoSpaceDE w:val="0"/>
        <w:autoSpaceDN w:val="0"/>
        <w:adjustRightInd w:val="0"/>
        <w:ind w:left="709"/>
        <w:jc w:val="both"/>
        <w:rPr>
          <w:ins w:id="130" w:author="Vinicius Franco" w:date="2020-10-29T23:01:00Z"/>
          <w:rFonts w:ascii="Ebrima" w:hAnsi="Ebrima"/>
          <w:sz w:val="22"/>
          <w:szCs w:val="22"/>
        </w:rPr>
      </w:pPr>
    </w:p>
    <w:p w14:paraId="64E860B5" w14:textId="7656068C" w:rsidR="00C32AA3" w:rsidRPr="00E5352D" w:rsidRDefault="00C32AA3" w:rsidP="00822E3A">
      <w:pPr>
        <w:autoSpaceDE w:val="0"/>
        <w:autoSpaceDN w:val="0"/>
        <w:adjustRightInd w:val="0"/>
        <w:ind w:left="709"/>
        <w:jc w:val="both"/>
        <w:rPr>
          <w:rFonts w:ascii="Ebrima" w:hAnsi="Ebrima"/>
          <w:sz w:val="22"/>
          <w:szCs w:val="22"/>
        </w:rPr>
      </w:pPr>
      <w:ins w:id="131" w:author="Vinicius Franco" w:date="2020-10-29T23:01:00Z">
        <w:r>
          <w:rPr>
            <w:rFonts w:ascii="Ebrima" w:hAnsi="Ebrima"/>
            <w:sz w:val="22"/>
            <w:szCs w:val="22"/>
          </w:rPr>
          <w:t>5.6.6.</w:t>
        </w:r>
        <w:r>
          <w:rPr>
            <w:rFonts w:ascii="Ebrima" w:hAnsi="Ebrima"/>
            <w:sz w:val="22"/>
            <w:szCs w:val="22"/>
          </w:rPr>
          <w:tab/>
        </w:r>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r>
          <w:rPr>
            <w:rFonts w:ascii="Ebrima" w:hAnsi="Ebrima" w:cstheme="minorHAnsi"/>
            <w:sz w:val="22"/>
            <w:szCs w:val="22"/>
          </w:rPr>
          <w:t>.</w:t>
        </w:r>
      </w:ins>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xml:space="preserve">. Sendo assim, não poderão Cedente e Fiadores, em momento algum ou por qualquer motivo, escusar-se de cumprirem suas obrigações deste Contrato de Cessão com base na existência de recursos no Fundo de Reserva, ou mesmo comandar a </w:t>
      </w:r>
      <w:proofErr w:type="spellStart"/>
      <w:r w:rsidR="000A2371">
        <w:rPr>
          <w:rFonts w:ascii="Ebrima" w:hAnsi="Ebrima"/>
          <w:spacing w:val="-4"/>
          <w:sz w:val="22"/>
          <w:szCs w:val="22"/>
        </w:rPr>
        <w:t>Securitizadora</w:t>
      </w:r>
      <w:proofErr w:type="spellEnd"/>
      <w:r w:rsidR="000A2371">
        <w:rPr>
          <w:rFonts w:ascii="Ebrima" w:hAnsi="Ebrima"/>
          <w:spacing w:val="-4"/>
          <w:sz w:val="22"/>
          <w:szCs w:val="22"/>
        </w:rPr>
        <w:t xml:space="preserve">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w:t>
      </w:r>
      <w:proofErr w:type="spellStart"/>
      <w:r w:rsidR="00F07702" w:rsidRPr="00CA72F5">
        <w:rPr>
          <w:rFonts w:ascii="Ebrima" w:hAnsi="Ebrima"/>
          <w:sz w:val="22"/>
        </w:rPr>
        <w:t>Securitizadora</w:t>
      </w:r>
      <w:proofErr w:type="spellEnd"/>
      <w:r w:rsidR="00F07702" w:rsidRPr="00CA72F5">
        <w:rPr>
          <w:rFonts w:ascii="Ebrima" w:hAnsi="Ebrima"/>
          <w:sz w:val="22"/>
        </w:rPr>
        <w:t xml:space="preserve">,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w:t>
      </w:r>
      <w:proofErr w:type="spellStart"/>
      <w:r w:rsidR="00F07702" w:rsidRPr="00CA72F5">
        <w:rPr>
          <w:rFonts w:ascii="Ebrima" w:hAnsi="Ebrima"/>
          <w:b/>
          <w:sz w:val="22"/>
        </w:rPr>
        <w:t>ii</w:t>
      </w:r>
      <w:proofErr w:type="spellEnd"/>
      <w:r w:rsidR="00F07702" w:rsidRPr="00CA72F5">
        <w:rPr>
          <w:rFonts w:ascii="Ebrima" w:hAnsi="Ebrima"/>
          <w:b/>
          <w:sz w:val="22"/>
        </w:rPr>
        <w:t>)</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w:t>
      </w:r>
      <w:proofErr w:type="spellStart"/>
      <w:r w:rsidR="00F07702" w:rsidRPr="00CA72F5">
        <w:rPr>
          <w:rFonts w:ascii="Ebrima" w:hAnsi="Ebrima"/>
          <w:b/>
          <w:sz w:val="22"/>
        </w:rPr>
        <w:t>iii</w:t>
      </w:r>
      <w:proofErr w:type="spellEnd"/>
      <w:r w:rsidR="00F07702" w:rsidRPr="00CA72F5">
        <w:rPr>
          <w:rFonts w:ascii="Ebrima" w:hAnsi="Ebrima"/>
          <w:b/>
          <w:sz w:val="22"/>
        </w:rPr>
        <w:t>)</w:t>
      </w:r>
      <w:r w:rsidR="00F07702" w:rsidRPr="00CA72F5">
        <w:rPr>
          <w:rFonts w:ascii="Ebrima" w:hAnsi="Ebrima"/>
          <w:sz w:val="22"/>
        </w:rPr>
        <w:t xml:space="preserve"> em fundos de investimento com liquidez diária, que tenham seu patrimônio representado por títulos ou ativos de renda fixa, não sendo a </w:t>
      </w:r>
      <w:proofErr w:type="spellStart"/>
      <w:r w:rsidR="00F07702" w:rsidRPr="00CA72F5">
        <w:rPr>
          <w:rFonts w:ascii="Ebrima" w:hAnsi="Ebrima"/>
          <w:sz w:val="22"/>
        </w:rPr>
        <w:t>Securitizadora</w:t>
      </w:r>
      <w:proofErr w:type="spellEnd"/>
      <w:r w:rsidR="00F07702" w:rsidRPr="00CA72F5">
        <w:rPr>
          <w:rFonts w:ascii="Ebrima" w:hAnsi="Ebrima"/>
          <w:sz w:val="22"/>
        </w:rPr>
        <w:t xml:space="preserve">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w:t>
      </w:r>
      <w:proofErr w:type="spellStart"/>
      <w:r w:rsidR="003364BE">
        <w:rPr>
          <w:rFonts w:ascii="Ebrima" w:hAnsi="Ebrima"/>
          <w:sz w:val="22"/>
          <w:szCs w:val="22"/>
        </w:rPr>
        <w:t>Securitizadora</w:t>
      </w:r>
      <w:proofErr w:type="spellEnd"/>
      <w:r w:rsidR="003364BE">
        <w:rPr>
          <w:rFonts w:ascii="Ebrima" w:hAnsi="Ebrima"/>
          <w:sz w:val="22"/>
          <w:szCs w:val="22"/>
        </w:rPr>
        <w:t xml:space="preserve">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w:t>
      </w:r>
      <w:proofErr w:type="spellStart"/>
      <w:r w:rsidR="003364BE">
        <w:rPr>
          <w:rFonts w:ascii="Ebrima" w:hAnsi="Ebrima"/>
          <w:sz w:val="22"/>
          <w:szCs w:val="22"/>
        </w:rPr>
        <w:t>ii</w:t>
      </w:r>
      <w:proofErr w:type="spellEnd"/>
      <w:r w:rsidR="003364BE">
        <w:rPr>
          <w:rFonts w:ascii="Ebrima" w:hAnsi="Ebrima"/>
          <w:sz w:val="22"/>
          <w:szCs w:val="22"/>
        </w:rPr>
        <w:t xml:space="preserve">)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4E94EFAC"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lastRenderedPageBreak/>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1D6948">
        <w:rPr>
          <w:rFonts w:ascii="Ebrima" w:hAnsi="Ebrima"/>
          <w:sz w:val="22"/>
          <w:highlight w:val="yellow"/>
          <w:rPrChange w:id="132" w:author="Vinicius Franco" w:date="2020-10-29T14:33:00Z">
            <w:rPr>
              <w:rFonts w:ascii="Ebrima" w:hAnsi="Ebrima"/>
              <w:sz w:val="22"/>
            </w:rPr>
          </w:rPrChange>
        </w:rPr>
        <w:t xml:space="preserve">R$ </w:t>
      </w:r>
      <w:bookmarkStart w:id="133" w:name="_Hlk524516439"/>
      <w:r w:rsidR="00F07702" w:rsidRPr="001D6948">
        <w:rPr>
          <w:rFonts w:ascii="Ebrima" w:hAnsi="Ebrima" w:cstheme="minorHAnsi"/>
          <w:bCs/>
          <w:sz w:val="22"/>
          <w:szCs w:val="22"/>
          <w:highlight w:val="yellow"/>
          <w:rPrChange w:id="134" w:author="Vinicius Franco" w:date="2020-10-29T14:33:00Z">
            <w:rPr>
              <w:rFonts w:ascii="Ebrima" w:hAnsi="Ebrima" w:cstheme="minorHAnsi"/>
              <w:bCs/>
              <w:sz w:val="22"/>
              <w:szCs w:val="22"/>
            </w:rPr>
          </w:rPrChange>
        </w:rPr>
        <w:t>4.000.000,00 (quatro milhões de</w:t>
      </w:r>
      <w:r w:rsidRPr="001D6948">
        <w:rPr>
          <w:rFonts w:ascii="Ebrima" w:hAnsi="Ebrima"/>
          <w:sz w:val="22"/>
          <w:szCs w:val="22"/>
          <w:highlight w:val="yellow"/>
          <w:rPrChange w:id="135" w:author="Vinicius Franco" w:date="2020-10-29T14:33:00Z">
            <w:rPr>
              <w:rFonts w:ascii="Ebrima" w:hAnsi="Ebrima"/>
              <w:sz w:val="22"/>
              <w:szCs w:val="22"/>
            </w:rPr>
          </w:rPrChange>
        </w:rPr>
        <w:t xml:space="preserve"> </w:t>
      </w:r>
      <w:bookmarkEnd w:id="133"/>
      <w:r w:rsidR="00764D80" w:rsidRPr="001D6948">
        <w:rPr>
          <w:rFonts w:ascii="Ebrima" w:hAnsi="Ebrima"/>
          <w:sz w:val="22"/>
          <w:szCs w:val="22"/>
          <w:highlight w:val="yellow"/>
          <w:rPrChange w:id="136" w:author="Vinicius Franco" w:date="2020-10-29T14:33:00Z">
            <w:rPr>
              <w:rFonts w:ascii="Ebrima" w:hAnsi="Ebrima"/>
              <w:sz w:val="22"/>
              <w:szCs w:val="22"/>
            </w:rPr>
          </w:rPrChange>
        </w:rPr>
        <w:t>reais</w:t>
      </w:r>
      <w:r w:rsidRPr="001D6948">
        <w:rPr>
          <w:rFonts w:ascii="Ebrima" w:hAnsi="Ebrima"/>
          <w:sz w:val="22"/>
          <w:szCs w:val="22"/>
          <w:highlight w:val="yellow"/>
          <w:rPrChange w:id="137" w:author="Vinicius Franco" w:date="2020-10-29T14:33:00Z">
            <w:rPr>
              <w:rFonts w:ascii="Ebrima" w:hAnsi="Ebrima"/>
              <w:sz w:val="22"/>
              <w:szCs w:val="22"/>
            </w:rPr>
          </w:rPrChange>
        </w:rPr>
        <w:t>)</w:t>
      </w:r>
      <w:r w:rsidR="006C03F6">
        <w:rPr>
          <w:rFonts w:ascii="Ebrima" w:hAnsi="Ebrima"/>
          <w:sz w:val="22"/>
          <w:szCs w:val="22"/>
        </w:rPr>
        <w:t>, na forma da Cláusula Segunda</w:t>
      </w:r>
      <w:r w:rsidRPr="006C03F6">
        <w:rPr>
          <w:rFonts w:ascii="Ebrima" w:hAnsi="Ebrima"/>
          <w:sz w:val="22"/>
          <w:szCs w:val="22"/>
        </w:rPr>
        <w:t xml:space="preserve">, para a conclusão </w:t>
      </w:r>
      <w:r w:rsidR="00FC5ED6">
        <w:rPr>
          <w:rFonts w:ascii="Ebrima" w:hAnsi="Ebrima"/>
          <w:sz w:val="22"/>
          <w:szCs w:val="22"/>
        </w:rPr>
        <w:t>da</w:t>
      </w:r>
      <w:r w:rsidR="00FC5ED6" w:rsidRPr="00A35A22">
        <w:rPr>
          <w:rFonts w:ascii="Ebrima" w:hAnsi="Ebrima"/>
          <w:sz w:val="22"/>
          <w:szCs w:val="22"/>
        </w:rPr>
        <w:t xml:space="preserve"> </w:t>
      </w:r>
      <w:r w:rsidR="00FC5ED6">
        <w:rPr>
          <w:rFonts w:ascii="Ebrima" w:hAnsi="Ebrima"/>
          <w:sz w:val="22"/>
          <w:szCs w:val="22"/>
        </w:rPr>
        <w:t xml:space="preserve">implantação do FF&amp;E </w:t>
      </w:r>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6C57D62E"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 xml:space="preserve">e evolução </w:t>
      </w:r>
      <w:r w:rsidR="00FC5ED6">
        <w:rPr>
          <w:rFonts w:ascii="Ebrima" w:hAnsi="Ebrima" w:cs="Arial"/>
          <w:color w:val="000000"/>
          <w:sz w:val="22"/>
          <w:szCs w:val="22"/>
        </w:rPr>
        <w:t xml:space="preserve">da </w:t>
      </w:r>
      <w:r w:rsidR="00FC5ED6">
        <w:rPr>
          <w:rFonts w:ascii="Ebrima" w:hAnsi="Ebrima"/>
          <w:sz w:val="22"/>
          <w:szCs w:val="22"/>
        </w:rPr>
        <w:t>implantação do FF&amp;E do Empreendimento Imobiliário</w:t>
      </w:r>
      <w:r w:rsidR="00FC5ED6">
        <w:rPr>
          <w:rFonts w:ascii="Ebrima" w:hAnsi="Ebrima" w:cs="Arial"/>
          <w:color w:val="000000"/>
          <w:sz w:val="22"/>
          <w:szCs w:val="22"/>
        </w:rPr>
        <w:t xml:space="preserve"> </w:t>
      </w:r>
      <w:r w:rsidR="00286426">
        <w:rPr>
          <w:rFonts w:ascii="Ebrima" w:hAnsi="Ebrima" w:cs="Arial"/>
          <w:color w:val="000000"/>
          <w:sz w:val="22"/>
          <w:szCs w:val="22"/>
        </w:rPr>
        <w:t>(“</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proofErr w:type="spellStart"/>
      <w:r>
        <w:rPr>
          <w:rFonts w:ascii="Ebrima" w:hAnsi="Ebrima" w:cs="Arial"/>
          <w:color w:val="000000"/>
          <w:sz w:val="22"/>
          <w:szCs w:val="22"/>
        </w:rPr>
        <w:t>Securitizadora</w:t>
      </w:r>
      <w:proofErr w:type="spellEnd"/>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w:t>
      </w:r>
      <w:r w:rsidR="00FC5ED6">
        <w:rPr>
          <w:rFonts w:ascii="Ebrima" w:hAnsi="Ebrima"/>
          <w:sz w:val="22"/>
          <w:szCs w:val="22"/>
        </w:rPr>
        <w:t>da implantação do FF&amp;E do Empreendimento Imobiliário</w:t>
      </w:r>
      <w:r w:rsidR="00286426" w:rsidRPr="000068B4">
        <w:rPr>
          <w:rFonts w:ascii="Ebrima" w:hAnsi="Ebrima"/>
          <w:sz w:val="22"/>
          <w:szCs w:val="22"/>
        </w:rPr>
        <w:t>.</w:t>
      </w:r>
      <w:r w:rsidR="00FA6E89">
        <w:rPr>
          <w:rFonts w:ascii="Ebrima" w:hAnsi="Ebrima"/>
          <w:sz w:val="22"/>
          <w:szCs w:val="22"/>
        </w:rPr>
        <w:t xml:space="preserve"> </w:t>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757987E4"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 xml:space="preserve">solicitado pela </w:t>
      </w:r>
      <w:proofErr w:type="spellStart"/>
      <w:r w:rsidR="00907792">
        <w:rPr>
          <w:rFonts w:ascii="Ebrima" w:hAnsi="Ebrima" w:cs="Arial"/>
          <w:color w:val="000000"/>
          <w:sz w:val="22"/>
          <w:szCs w:val="22"/>
        </w:rPr>
        <w:t>Securitizadora</w:t>
      </w:r>
      <w:proofErr w:type="spellEnd"/>
      <w:r w:rsidR="00C11686">
        <w:rPr>
          <w:rFonts w:ascii="Ebrima" w:hAnsi="Ebrima" w:cs="Arial"/>
          <w:color w:val="000000"/>
          <w:sz w:val="22"/>
          <w:szCs w:val="22"/>
        </w:rPr>
        <w:t xml:space="preserve">), o Medidor de Obras visitará o Empreendimento Imobiliário e fará um novo Relatório de Medição, que trará um comparativo de evolução da </w:t>
      </w:r>
      <w:r w:rsidR="00FC5ED6">
        <w:rPr>
          <w:rFonts w:ascii="Ebrima" w:hAnsi="Ebrima"/>
          <w:sz w:val="22"/>
          <w:szCs w:val="22"/>
        </w:rPr>
        <w:t xml:space="preserve">implantação do FF&amp;E do Empreendimento Imobiliário </w:t>
      </w:r>
      <w:r w:rsidR="00C11686">
        <w:rPr>
          <w:rFonts w:ascii="Ebrima" w:hAnsi="Ebrima" w:cs="Arial"/>
          <w:color w:val="000000"/>
          <w:sz w:val="22"/>
          <w:szCs w:val="22"/>
        </w:rPr>
        <w:t xml:space="preserve">contra o Relatório de Medição imediatamente anterior. </w:t>
      </w:r>
      <w:r w:rsidR="00C11686">
        <w:rPr>
          <w:rFonts w:ascii="Ebrima" w:hAnsi="Ebrima"/>
          <w:color w:val="000000"/>
          <w:sz w:val="22"/>
          <w:szCs w:val="22"/>
        </w:rPr>
        <w:t xml:space="preserve">A </w:t>
      </w:r>
      <w:proofErr w:type="spellStart"/>
      <w:r w:rsidR="00C11686">
        <w:rPr>
          <w:rFonts w:ascii="Ebrima" w:hAnsi="Ebrima"/>
          <w:color w:val="000000"/>
          <w:sz w:val="22"/>
          <w:szCs w:val="22"/>
        </w:rPr>
        <w:t>Securitizadora</w:t>
      </w:r>
      <w:proofErr w:type="spellEnd"/>
      <w:r w:rsidR="00C11686">
        <w:rPr>
          <w:rFonts w:ascii="Ebrima" w:hAnsi="Ebrima"/>
          <w:color w:val="000000"/>
          <w:sz w:val="22"/>
          <w:szCs w:val="22"/>
        </w:rPr>
        <w:t xml:space="preserve">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6A809C59"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w:t>
      </w:r>
      <w:proofErr w:type="spellStart"/>
      <w:r w:rsidR="00C11686">
        <w:rPr>
          <w:rFonts w:ascii="Ebrima" w:hAnsi="Ebrima"/>
          <w:sz w:val="22"/>
          <w:szCs w:val="22"/>
        </w:rPr>
        <w:t>ii</w:t>
      </w:r>
      <w:proofErr w:type="spellEnd"/>
      <w:r w:rsidR="00C11686">
        <w:rPr>
          <w:rFonts w:ascii="Ebrima" w:hAnsi="Ebrima"/>
          <w:sz w:val="22"/>
          <w:szCs w:val="22"/>
        </w:rPr>
        <w:t xml:space="preserve">) considerarão os valores gastos pela Cedente e já aplicados </w:t>
      </w:r>
      <w:r w:rsidR="00FC5ED6">
        <w:rPr>
          <w:rFonts w:ascii="Ebrima" w:hAnsi="Ebrima"/>
          <w:sz w:val="22"/>
          <w:szCs w:val="22"/>
        </w:rPr>
        <w:t xml:space="preserve">na implantação do FF&amp;E do </w:t>
      </w:r>
      <w:r w:rsidR="00C11686">
        <w:rPr>
          <w:rFonts w:ascii="Ebrima" w:hAnsi="Ebrima"/>
          <w:sz w:val="22"/>
          <w:szCs w:val="22"/>
        </w:rPr>
        <w:t>Empreendimento Imobiliário, e portanto já medidos (</w:t>
      </w:r>
      <w:r w:rsidR="00C11686" w:rsidRPr="00C11686">
        <w:rPr>
          <w:rFonts w:ascii="Ebrima" w:hAnsi="Ebrima"/>
          <w:i/>
          <w:sz w:val="22"/>
          <w:szCs w:val="22"/>
        </w:rPr>
        <w:t>i.e</w:t>
      </w:r>
      <w:r w:rsidR="00C11686">
        <w:rPr>
          <w:rFonts w:ascii="Ebrima" w:hAnsi="Ebrima"/>
          <w:sz w:val="22"/>
          <w:szCs w:val="22"/>
        </w:rPr>
        <w:t xml:space="preserve">. no caso da Cedente incorrerem em custos de </w:t>
      </w:r>
      <w:r w:rsidR="00FC5ED6">
        <w:rPr>
          <w:rFonts w:ascii="Ebrima" w:hAnsi="Ebrima"/>
          <w:sz w:val="22"/>
          <w:szCs w:val="22"/>
        </w:rPr>
        <w:t>itens</w:t>
      </w:r>
      <w:r w:rsidR="00C11686">
        <w:rPr>
          <w:rFonts w:ascii="Ebrima" w:hAnsi="Ebrima"/>
          <w:sz w:val="22"/>
          <w:szCs w:val="22"/>
        </w:rPr>
        <w:t xml:space="preserve"> ainda não instalad</w:t>
      </w:r>
      <w:r w:rsidR="00FC5ED6">
        <w:rPr>
          <w:rFonts w:ascii="Ebrima" w:hAnsi="Ebrima"/>
          <w:sz w:val="22"/>
          <w:szCs w:val="22"/>
        </w:rPr>
        <w:t>os</w:t>
      </w:r>
      <w:r w:rsidR="00C11686">
        <w:rPr>
          <w:rFonts w:ascii="Ebrima" w:hAnsi="Ebrima"/>
          <w:sz w:val="22"/>
          <w:szCs w:val="22"/>
        </w:rPr>
        <w:t>,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5149E2B3"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w:t>
      </w:r>
      <w:r w:rsidR="00FC5ED6">
        <w:rPr>
          <w:rFonts w:ascii="Ebrima" w:hAnsi="Ebrima"/>
          <w:sz w:val="22"/>
          <w:szCs w:val="22"/>
        </w:rPr>
        <w:t xml:space="preserve"> implantação do FF&amp;E do Empreendimento Imobiliário </w:t>
      </w:r>
      <w:r w:rsidR="00167F34">
        <w:rPr>
          <w:rFonts w:ascii="Ebrima" w:hAnsi="Ebrima"/>
          <w:sz w:val="22"/>
          <w:szCs w:val="22"/>
        </w:rPr>
        <w:t>tiver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5CCD5859"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r w:rsidR="00FC5ED6">
        <w:rPr>
          <w:rFonts w:ascii="Ebrima" w:hAnsi="Ebrima"/>
          <w:sz w:val="22"/>
          <w:szCs w:val="22"/>
        </w:rPr>
        <w:t xml:space="preserve">implantação do FF&amp;E do Empreendimento Imobiliário </w:t>
      </w:r>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a diferença a maior 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lastRenderedPageBreak/>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proofErr w:type="spellStart"/>
      <w:r>
        <w:rPr>
          <w:rFonts w:ascii="Ebrima" w:hAnsi="Ebrima"/>
          <w:sz w:val="22"/>
          <w:szCs w:val="22"/>
        </w:rPr>
        <w:t>Securitizadora</w:t>
      </w:r>
      <w:proofErr w:type="spellEnd"/>
      <w:r w:rsidRPr="007D0316">
        <w:rPr>
          <w:rFonts w:ascii="Ebrima" w:hAnsi="Ebrima"/>
          <w:sz w:val="22"/>
          <w:szCs w:val="22"/>
        </w:rPr>
        <w:t xml:space="preserve">, na qualidade de administradora da Conta Centralizadora, em Aplicações Financeiras Permitidas, sendo 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0A95F4CC"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w:t>
      </w:r>
      <w:r w:rsidR="00FC5ED6">
        <w:rPr>
          <w:rFonts w:ascii="Ebrima" w:hAnsi="Ebrima"/>
          <w:color w:val="000000"/>
          <w:sz w:val="22"/>
          <w:szCs w:val="22"/>
        </w:rPr>
        <w:t xml:space="preserve">da </w:t>
      </w:r>
      <w:r w:rsidR="00FC5ED6">
        <w:rPr>
          <w:rFonts w:ascii="Ebrima" w:hAnsi="Ebrima"/>
          <w:sz w:val="22"/>
          <w:szCs w:val="22"/>
        </w:rPr>
        <w:t>implantação do FF&amp;E do Empreendimento Imobiliário, conforme atestada pelo Medidor de Obras</w:t>
      </w:r>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proofErr w:type="spellStart"/>
      <w:r w:rsidR="0090601B" w:rsidRPr="004D1CAE">
        <w:rPr>
          <w:rFonts w:ascii="Ebrima" w:hAnsi="Ebrima"/>
          <w:sz w:val="22"/>
          <w:szCs w:val="22"/>
        </w:rPr>
        <w:t>Securitizadora</w:t>
      </w:r>
      <w:proofErr w:type="spellEnd"/>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4D1CAE">
        <w:rPr>
          <w:rFonts w:ascii="Ebrima" w:hAnsi="Ebrima"/>
          <w:sz w:val="22"/>
          <w:szCs w:val="22"/>
        </w:rPr>
        <w:t>Securitizadora</w:t>
      </w:r>
      <w:proofErr w:type="spellEnd"/>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4D1CAE">
        <w:rPr>
          <w:rFonts w:ascii="Ebrima" w:hAnsi="Ebrima"/>
          <w:sz w:val="22"/>
          <w:szCs w:val="22"/>
        </w:rPr>
        <w:t>Securitizadora</w:t>
      </w:r>
      <w:proofErr w:type="spellEnd"/>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proofErr w:type="spellStart"/>
      <w:r w:rsidR="00CE58D8">
        <w:rPr>
          <w:rFonts w:ascii="Ebrima" w:hAnsi="Ebrima"/>
          <w:sz w:val="22"/>
          <w:szCs w:val="22"/>
        </w:rPr>
        <w:t>Securitizadora</w:t>
      </w:r>
      <w:proofErr w:type="spellEnd"/>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arantias; (</w:t>
      </w:r>
      <w:proofErr w:type="spellStart"/>
      <w:r w:rsidR="00CE58D8" w:rsidRPr="007D0316">
        <w:rPr>
          <w:rFonts w:ascii="Ebrima" w:hAnsi="Ebrima"/>
          <w:sz w:val="22"/>
          <w:szCs w:val="22"/>
        </w:rPr>
        <w:t>ii</w:t>
      </w:r>
      <w:proofErr w:type="spellEnd"/>
      <w:r w:rsidR="00CE58D8" w:rsidRPr="007D0316">
        <w:rPr>
          <w:rFonts w:ascii="Ebrima" w:hAnsi="Ebrima"/>
          <w:sz w:val="22"/>
          <w:szCs w:val="22"/>
        </w:rPr>
        <w:t xml:space="preserve">) o exercício de qualquer outro direito ou prerrogativa previsto </w:t>
      </w:r>
      <w:r>
        <w:rPr>
          <w:rFonts w:ascii="Ebrima" w:hAnsi="Ebrima"/>
          <w:sz w:val="22"/>
          <w:szCs w:val="22"/>
        </w:rPr>
        <w:t>nas Garantias</w:t>
      </w:r>
      <w:r w:rsidR="00CE58D8" w:rsidRPr="007D0316">
        <w:rPr>
          <w:rFonts w:ascii="Ebrima" w:hAnsi="Ebrima"/>
          <w:sz w:val="22"/>
          <w:szCs w:val="22"/>
        </w:rPr>
        <w:t>; (</w:t>
      </w:r>
      <w:proofErr w:type="spellStart"/>
      <w:r w:rsidR="00CE58D8" w:rsidRPr="007D0316">
        <w:rPr>
          <w:rFonts w:ascii="Ebrima" w:hAnsi="Ebrima"/>
          <w:sz w:val="22"/>
          <w:szCs w:val="22"/>
        </w:rPr>
        <w:t>iii</w:t>
      </w:r>
      <w:proofErr w:type="spellEnd"/>
      <w:r w:rsidR="00CE58D8" w:rsidRPr="007D0316">
        <w:rPr>
          <w:rFonts w:ascii="Ebrima" w:hAnsi="Ebrima"/>
          <w:sz w:val="22"/>
          <w:szCs w:val="22"/>
        </w:rPr>
        <w:t>)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e (</w:t>
      </w:r>
      <w:proofErr w:type="spellStart"/>
      <w:r w:rsidR="00CE58D8" w:rsidRPr="007D0316">
        <w:rPr>
          <w:rFonts w:ascii="Ebrima" w:hAnsi="Ebrima"/>
          <w:sz w:val="22"/>
          <w:szCs w:val="22"/>
        </w:rPr>
        <w:t>iv</w:t>
      </w:r>
      <w:proofErr w:type="spellEnd"/>
      <w:r w:rsidR="00CE58D8" w:rsidRPr="007D0316">
        <w:rPr>
          <w:rFonts w:ascii="Ebrima" w:hAnsi="Ebrima"/>
          <w:sz w:val="22"/>
          <w:szCs w:val="22"/>
        </w:rPr>
        <w:t xml:space="preserve">) pagamento de todos os 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w:t>
      </w:r>
      <w:proofErr w:type="spellStart"/>
      <w:r w:rsidR="00FC4A2B">
        <w:rPr>
          <w:rFonts w:ascii="Ebrima" w:hAnsi="Ebrima"/>
          <w:sz w:val="22"/>
          <w:szCs w:val="22"/>
        </w:rPr>
        <w:t>Securitizadora</w:t>
      </w:r>
      <w:proofErr w:type="spellEnd"/>
      <w:r w:rsidR="00FC4A2B">
        <w:rPr>
          <w:rFonts w:ascii="Ebrima" w:hAnsi="Ebrima"/>
          <w:sz w:val="22"/>
          <w:szCs w:val="22"/>
        </w:rPr>
        <w:t xml:space="preserve">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Pr>
          <w:rFonts w:ascii="Ebrima" w:hAnsi="Ebrima"/>
          <w:sz w:val="22"/>
          <w:szCs w:val="22"/>
        </w:rPr>
        <w:t>Securitizadora</w:t>
      </w:r>
      <w:proofErr w:type="spellEnd"/>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138" w:name="_Hlk21016561"/>
      <w:r w:rsidRPr="00F8414B">
        <w:rPr>
          <w:rFonts w:ascii="Ebrima" w:hAnsi="Ebrima"/>
          <w:sz w:val="22"/>
          <w:szCs w:val="22"/>
        </w:rPr>
        <w:lastRenderedPageBreak/>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139"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w:t>
      </w:r>
      <w:proofErr w:type="spellStart"/>
      <w:r w:rsidR="006A1940">
        <w:rPr>
          <w:rFonts w:ascii="Ebrima" w:hAnsi="Ebrima"/>
          <w:sz w:val="22"/>
          <w:szCs w:val="22"/>
        </w:rPr>
        <w:t>Securitizadora</w:t>
      </w:r>
      <w:proofErr w:type="spellEnd"/>
      <w:r w:rsidR="006A1940">
        <w:rPr>
          <w:rFonts w:ascii="Ebrima" w:hAnsi="Ebrima"/>
          <w:sz w:val="22"/>
          <w:szCs w:val="22"/>
        </w:rPr>
        <w:t xml:space="preserve">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139"/>
      <w:r w:rsidRPr="00F8414B">
        <w:rPr>
          <w:rFonts w:ascii="Ebrima" w:hAnsi="Ebrima"/>
          <w:sz w:val="22"/>
          <w:szCs w:val="22"/>
        </w:rPr>
        <w:t>.</w:t>
      </w:r>
    </w:p>
    <w:bookmarkEnd w:id="138"/>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w:t>
      </w:r>
      <w:proofErr w:type="spellStart"/>
      <w:r w:rsidR="00867189">
        <w:rPr>
          <w:rFonts w:ascii="Ebrima" w:hAnsi="Ebrima"/>
          <w:sz w:val="22"/>
          <w:szCs w:val="22"/>
        </w:rPr>
        <w:t>Securitizadora</w:t>
      </w:r>
      <w:proofErr w:type="spellEnd"/>
      <w:r w:rsidR="00867189">
        <w:rPr>
          <w:rFonts w:ascii="Ebrima" w:hAnsi="Ebrima"/>
          <w:sz w:val="22"/>
          <w:szCs w:val="22"/>
        </w:rPr>
        <w:t xml:space="preserve">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proofErr w:type="spellStart"/>
      <w:r>
        <w:rPr>
          <w:rFonts w:ascii="Ebrima" w:hAnsi="Ebrima"/>
          <w:sz w:val="22"/>
          <w:szCs w:val="22"/>
        </w:rPr>
        <w:t>Securitizadora</w:t>
      </w:r>
      <w:proofErr w:type="spellEnd"/>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w:t>
      </w:r>
      <w:proofErr w:type="spellStart"/>
      <w:r w:rsidR="00257EB8">
        <w:rPr>
          <w:rFonts w:ascii="Ebrima" w:hAnsi="Ebrima"/>
          <w:sz w:val="22"/>
          <w:szCs w:val="22"/>
        </w:rPr>
        <w:t>ii</w:t>
      </w:r>
      <w:proofErr w:type="spellEnd"/>
      <w:r w:rsidR="00257EB8">
        <w:rPr>
          <w:rFonts w:ascii="Ebrima" w:hAnsi="Ebrima"/>
          <w:sz w:val="22"/>
          <w:szCs w:val="22"/>
        </w:rPr>
        <w:t xml:space="preserve">) </w:t>
      </w:r>
      <w:r w:rsidRPr="00425C52">
        <w:rPr>
          <w:rFonts w:ascii="Ebrima" w:hAnsi="Ebrima"/>
          <w:sz w:val="22"/>
          <w:szCs w:val="22"/>
        </w:rPr>
        <w:t xml:space="preserve">acrescido de 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w:t>
      </w:r>
      <w:proofErr w:type="spellStart"/>
      <w:r w:rsidR="00391B52">
        <w:rPr>
          <w:rFonts w:ascii="Ebrima" w:hAnsi="Ebrima"/>
          <w:sz w:val="22"/>
          <w:szCs w:val="22"/>
        </w:rPr>
        <w:t>iii</w:t>
      </w:r>
      <w:proofErr w:type="spellEnd"/>
      <w:r w:rsidR="00391B52">
        <w:rPr>
          <w:rFonts w:ascii="Ebrima" w:hAnsi="Ebrima"/>
          <w:sz w:val="22"/>
          <w:szCs w:val="22"/>
        </w:rPr>
        <w:t>)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proofErr w:type="spellStart"/>
      <w:r w:rsidR="0073762C">
        <w:rPr>
          <w:rFonts w:ascii="Ebrima" w:hAnsi="Ebrima"/>
          <w:sz w:val="22"/>
          <w:szCs w:val="22"/>
        </w:rPr>
        <w:t>Securitizadora</w:t>
      </w:r>
      <w:proofErr w:type="spellEnd"/>
      <w:r w:rsidR="00497C74" w:rsidRPr="004B3D07">
        <w:rPr>
          <w:rFonts w:ascii="Ebrima" w:hAnsi="Ebrima"/>
          <w:sz w:val="22"/>
          <w:szCs w:val="22"/>
        </w:rPr>
        <w:t xml:space="preserve"> deverá informar à Cedente o Valor da Recompra Facultativa com antecedência de, no mínimo, </w:t>
      </w:r>
      <w:bookmarkStart w:id="140"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w:t>
      </w:r>
      <w:proofErr w:type="spellStart"/>
      <w:r w:rsidR="002F0E12">
        <w:rPr>
          <w:rFonts w:ascii="Ebrima" w:hAnsi="Ebrima"/>
          <w:sz w:val="22"/>
          <w:szCs w:val="22"/>
        </w:rPr>
        <w:t>Securitizadora</w:t>
      </w:r>
      <w:proofErr w:type="spellEnd"/>
      <w:r w:rsidR="002F0E12">
        <w:rPr>
          <w:rFonts w:ascii="Ebrima" w:hAnsi="Ebrima"/>
          <w:sz w:val="22"/>
          <w:szCs w:val="22"/>
        </w:rPr>
        <w:t xml:space="preserve">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141"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w:t>
      </w:r>
      <w:proofErr w:type="spellStart"/>
      <w:r>
        <w:rPr>
          <w:rFonts w:ascii="Ebrima" w:hAnsi="Ebrima"/>
          <w:sz w:val="22"/>
          <w:szCs w:val="22"/>
        </w:rPr>
        <w:t>Securitizadora</w:t>
      </w:r>
      <w:proofErr w:type="spellEnd"/>
      <w:r>
        <w:rPr>
          <w:rFonts w:ascii="Ebrima" w:hAnsi="Ebrima"/>
          <w:sz w:val="22"/>
          <w:szCs w:val="22"/>
        </w:rPr>
        <w:t xml:space="preserve">,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140"/>
    <w:bookmarkEnd w:id="141"/>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w:t>
      </w:r>
      <w:r>
        <w:rPr>
          <w:rFonts w:ascii="Ebrima" w:hAnsi="Ebrima"/>
          <w:sz w:val="22"/>
          <w:szCs w:val="22"/>
        </w:rPr>
        <w:lastRenderedPageBreak/>
        <w:t xml:space="preserve">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73762C">
      <w:pPr>
        <w:ind w:right="-176"/>
        <w:jc w:val="both"/>
        <w:rPr>
          <w:rFonts w:ascii="Ebrima" w:hAnsi="Ebrima"/>
          <w:sz w:val="22"/>
          <w:szCs w:val="22"/>
        </w:rPr>
      </w:pPr>
    </w:p>
    <w:p w14:paraId="3F4880E8"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142" w:name="_Hlk21016721"/>
      <w:r w:rsidR="00402D9C">
        <w:rPr>
          <w:rFonts w:ascii="Ebrima" w:hAnsi="Ebrima"/>
          <w:sz w:val="22"/>
          <w:szCs w:val="22"/>
        </w:rPr>
        <w:t>ocasionando desenquadramento da Razão de Garantia</w:t>
      </w:r>
      <w:bookmarkEnd w:id="142"/>
      <w:r w:rsidRPr="004B3D07">
        <w:rPr>
          <w:rFonts w:ascii="Ebrima" w:hAnsi="Ebrima"/>
          <w:sz w:val="22"/>
          <w:szCs w:val="22"/>
        </w:rPr>
        <w:t>;</w:t>
      </w:r>
    </w:p>
    <w:p w14:paraId="5B862D2E" w14:textId="77777777" w:rsidR="00497C74" w:rsidRPr="004B3D07" w:rsidRDefault="00497C74" w:rsidP="00497C74">
      <w:pPr>
        <w:tabs>
          <w:tab w:val="left" w:pos="1276"/>
        </w:tabs>
        <w:ind w:left="709" w:right="-176"/>
        <w:jc w:val="both"/>
        <w:rPr>
          <w:rFonts w:ascii="Ebrima" w:hAnsi="Ebrima"/>
          <w:sz w:val="22"/>
          <w:szCs w:val="22"/>
        </w:rPr>
      </w:pPr>
    </w:p>
    <w:p w14:paraId="458022F0" w14:textId="4CB54B56"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143"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143"/>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497C74">
      <w:pPr>
        <w:pStyle w:val="PargrafodaLista"/>
        <w:tabs>
          <w:tab w:val="left" w:pos="1276"/>
        </w:tabs>
        <w:ind w:left="709" w:right="-176"/>
        <w:jc w:val="both"/>
        <w:rPr>
          <w:rFonts w:ascii="Ebrima" w:hAnsi="Ebrima"/>
          <w:sz w:val="22"/>
          <w:szCs w:val="22"/>
        </w:rPr>
      </w:pPr>
    </w:p>
    <w:p w14:paraId="45CC02F6" w14:textId="4B1D9B19"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se qualquer CCI não tenha sido transferida à </w:t>
      </w:r>
      <w:proofErr w:type="spellStart"/>
      <w:r w:rsidR="0073762C">
        <w:rPr>
          <w:rFonts w:ascii="Ebrima" w:hAnsi="Ebrima"/>
          <w:sz w:val="22"/>
          <w:szCs w:val="22"/>
        </w:rPr>
        <w:t>Securitizadora</w:t>
      </w:r>
      <w:proofErr w:type="spellEnd"/>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497C74">
      <w:pPr>
        <w:pStyle w:val="PargrafodaLista"/>
        <w:tabs>
          <w:tab w:val="left" w:pos="1276"/>
        </w:tabs>
        <w:rPr>
          <w:rFonts w:ascii="Ebrima" w:hAnsi="Ebrima"/>
          <w:sz w:val="22"/>
          <w:szCs w:val="22"/>
        </w:rPr>
      </w:pPr>
    </w:p>
    <w:p w14:paraId="470123E6"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497C74">
      <w:pPr>
        <w:tabs>
          <w:tab w:val="left" w:pos="1276"/>
        </w:tabs>
        <w:ind w:left="709" w:right="-176"/>
        <w:jc w:val="both"/>
        <w:rPr>
          <w:rFonts w:ascii="Ebrima" w:hAnsi="Ebrima"/>
          <w:sz w:val="22"/>
          <w:szCs w:val="22"/>
        </w:rPr>
      </w:pPr>
    </w:p>
    <w:p w14:paraId="350AFC7E"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 xml:space="preserve">disposto no Contrato de </w:t>
      </w:r>
      <w:proofErr w:type="spellStart"/>
      <w:r w:rsidR="00E0736A">
        <w:rPr>
          <w:rFonts w:ascii="Ebrima" w:hAnsi="Ebrima"/>
          <w:sz w:val="22"/>
          <w:szCs w:val="22"/>
        </w:rPr>
        <w:t>Servicing</w:t>
      </w:r>
      <w:proofErr w:type="spellEnd"/>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497C74">
      <w:pPr>
        <w:tabs>
          <w:tab w:val="left" w:pos="1276"/>
        </w:tabs>
        <w:ind w:left="709" w:right="-176"/>
        <w:jc w:val="both"/>
        <w:rPr>
          <w:rFonts w:ascii="Ebrima" w:hAnsi="Ebrima"/>
          <w:sz w:val="22"/>
          <w:szCs w:val="22"/>
        </w:rPr>
      </w:pPr>
    </w:p>
    <w:p w14:paraId="71A5FD5E" w14:textId="600AEAB3" w:rsidR="005C722E"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07F5F4CA" w14:textId="367279C7" w:rsidR="00497C74" w:rsidRDefault="00497C74" w:rsidP="00497C74">
      <w:pPr>
        <w:widowControl w:val="0"/>
        <w:ind w:left="709"/>
        <w:jc w:val="both"/>
        <w:rPr>
          <w:rFonts w:ascii="Ebrima" w:hAnsi="Ebrima"/>
          <w:sz w:val="22"/>
          <w:szCs w:val="22"/>
        </w:rPr>
      </w:pPr>
    </w:p>
    <w:p w14:paraId="1D5976E3" w14:textId="77777777" w:rsidR="00FC5ED6" w:rsidRPr="004B3D07" w:rsidRDefault="00FC5ED6" w:rsidP="00FC5ED6">
      <w:pPr>
        <w:pStyle w:val="PargrafodaLista"/>
        <w:tabs>
          <w:tab w:val="left" w:pos="1276"/>
        </w:tabs>
        <w:ind w:left="709" w:right="-2"/>
        <w:jc w:val="both"/>
        <w:rPr>
          <w:rFonts w:ascii="Ebrima" w:hAnsi="Ebrima"/>
          <w:sz w:val="22"/>
          <w:szCs w:val="22"/>
        </w:rPr>
      </w:pPr>
      <w:r>
        <w:rPr>
          <w:rFonts w:ascii="Ebrima" w:hAnsi="Ebrima"/>
          <w:sz w:val="22"/>
          <w:szCs w:val="22"/>
        </w:rPr>
        <w:t>6.3.1.</w:t>
      </w:r>
      <w:r>
        <w:rPr>
          <w:rFonts w:ascii="Ebrima" w:hAnsi="Ebrima"/>
          <w:sz w:val="22"/>
          <w:szCs w:val="22"/>
        </w:rPr>
        <w:tab/>
        <w:t>A Recompra Parcial dos Créditos Imobiliários será operacionalizada mediante a retrocessão do Crédito Imobiliário recomprado, com a transferência da CCI à Cedente nos sistemas da B3.</w:t>
      </w:r>
    </w:p>
    <w:p w14:paraId="7510B76B" w14:textId="77777777" w:rsidR="00FC5ED6" w:rsidRPr="004B3D07" w:rsidRDefault="00FC5ED6"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144"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144"/>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w:t>
      </w:r>
      <w:proofErr w:type="spellStart"/>
      <w:r w:rsidR="00A907A2">
        <w:rPr>
          <w:rFonts w:ascii="Ebrima" w:hAnsi="Ebrima"/>
          <w:sz w:val="22"/>
          <w:szCs w:val="22"/>
        </w:rPr>
        <w:t>Securitizadora</w:t>
      </w:r>
      <w:proofErr w:type="spellEnd"/>
      <w:r w:rsidR="00A907A2">
        <w:rPr>
          <w:rFonts w:ascii="Ebrima" w:hAnsi="Ebrima"/>
          <w:sz w:val="22"/>
          <w:szCs w:val="22"/>
        </w:rPr>
        <w:t xml:space="preserve">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proofErr w:type="spellStart"/>
      <w:r w:rsidR="0073762C">
        <w:rPr>
          <w:rFonts w:ascii="Ebrima" w:hAnsi="Ebrima"/>
          <w:sz w:val="22"/>
          <w:szCs w:val="22"/>
        </w:rPr>
        <w:t>Securitizadora</w:t>
      </w:r>
      <w:proofErr w:type="spellEnd"/>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 xml:space="preserve">s Fiadores, de qualquer uma de suas obrigações assumidas nos Documentos da Operação, desde que tal descumprimento não </w:t>
      </w:r>
      <w:r w:rsidRPr="004B3D07">
        <w:rPr>
          <w:rFonts w:ascii="Ebrima" w:hAnsi="Ebrima"/>
          <w:sz w:val="22"/>
          <w:szCs w:val="22"/>
        </w:rPr>
        <w:lastRenderedPageBreak/>
        <w:t>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0F245B89" w:rsidR="00497C74" w:rsidRDefault="00DD4CD9" w:rsidP="00C36662">
      <w:pPr>
        <w:pStyle w:val="PargrafodaLista"/>
        <w:widowControl w:val="0"/>
        <w:numPr>
          <w:ilvl w:val="0"/>
          <w:numId w:val="29"/>
        </w:numPr>
        <w:ind w:left="709" w:firstLine="0"/>
        <w:jc w:val="both"/>
        <w:rPr>
          <w:rFonts w:ascii="Ebrima" w:hAnsi="Ebrima"/>
          <w:sz w:val="22"/>
          <w:szCs w:val="22"/>
        </w:rPr>
      </w:pPr>
      <w:r w:rsidRPr="007A2702">
        <w:rPr>
          <w:rFonts w:ascii="Ebrima" w:hAnsi="Ebrima"/>
          <w:sz w:val="22"/>
        </w:rPr>
        <w:t>caso a Cedente e/ou qualquer pessoa ou sociedade que a controlar, direta ou indiretamente (“</w:t>
      </w:r>
      <w:r w:rsidRPr="007A2702">
        <w:rPr>
          <w:rFonts w:ascii="Ebrima" w:hAnsi="Ebrima"/>
          <w:sz w:val="22"/>
          <w:u w:val="single"/>
        </w:rPr>
        <w:t>Controladora</w:t>
      </w:r>
      <w:r w:rsidRPr="007A2702">
        <w:rPr>
          <w:rFonts w:ascii="Ebrima" w:hAnsi="Ebrima"/>
          <w:sz w:val="22"/>
        </w:rPr>
        <w:t>”) e/ou qualquer pessoa ou sociedade que possua participação societária igual ou superior a 20% (vinte por cento) na Cedente (“</w:t>
      </w:r>
      <w:r w:rsidRPr="007A2702">
        <w:rPr>
          <w:rFonts w:ascii="Ebrima" w:hAnsi="Ebrima"/>
          <w:sz w:val="22"/>
          <w:u w:val="single"/>
        </w:rPr>
        <w:t>Quotista Relevante</w:t>
      </w:r>
      <w:r w:rsidRPr="007A2702">
        <w:rPr>
          <w:rFonts w:ascii="Ebrima" w:hAnsi="Ebrima"/>
          <w:sz w:val="22"/>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7A2702">
        <w:rPr>
          <w:rFonts w:ascii="Ebrima" w:hAnsi="Ebrima"/>
          <w:sz w:val="22"/>
        </w:rPr>
        <w:t>ii</w:t>
      </w:r>
      <w:proofErr w:type="spellEnd"/>
      <w:r w:rsidRPr="007A2702">
        <w:rPr>
          <w:rFonts w:ascii="Ebrima" w:hAnsi="Ebrima"/>
          <w:sz w:val="22"/>
        </w:rPr>
        <w:t>) propor plano de recuperação extrajudicial em face de qualquer credor ou classe de credores, independentemente da homologação do referido plano; (</w:t>
      </w:r>
      <w:proofErr w:type="spellStart"/>
      <w:r w:rsidRPr="007A2702">
        <w:rPr>
          <w:rFonts w:ascii="Ebrima" w:hAnsi="Ebrima"/>
          <w:sz w:val="22"/>
        </w:rPr>
        <w:t>iii</w:t>
      </w:r>
      <w:proofErr w:type="spellEnd"/>
      <w:r w:rsidRPr="007A2702">
        <w:rPr>
          <w:rFonts w:ascii="Ebrima" w:hAnsi="Ebrima"/>
          <w:sz w:val="22"/>
        </w:rPr>
        <w:t>) requerer sua falência, ter sua falência ou insolvência civil requerida ou decretada; ou, ainda, (</w:t>
      </w:r>
      <w:proofErr w:type="spellStart"/>
      <w:r w:rsidRPr="007A2702">
        <w:rPr>
          <w:rFonts w:ascii="Ebrima" w:hAnsi="Ebrima"/>
          <w:sz w:val="22"/>
        </w:rPr>
        <w:t>iv</w:t>
      </w:r>
      <w:proofErr w:type="spellEnd"/>
      <w:r w:rsidRPr="007A2702">
        <w:rPr>
          <w:rFonts w:ascii="Ebrima" w:hAnsi="Ebrima"/>
          <w:sz w:val="22"/>
        </w:rPr>
        <w:t>) estar sujeita a qualquer forma de concurso de credores</w:t>
      </w:r>
      <w:r w:rsidR="00497C74" w:rsidRPr="004B3D07">
        <w:rPr>
          <w:rFonts w:ascii="Ebrima" w:hAnsi="Ebrima"/>
          <w:sz w:val="22"/>
          <w:szCs w:val="22"/>
        </w:rPr>
        <w:t>;</w:t>
      </w:r>
    </w:p>
    <w:p w14:paraId="3733BAA0" w14:textId="77777777" w:rsidR="00D10607" w:rsidRPr="00D47C0F" w:rsidRDefault="00D10607" w:rsidP="00D47C0F">
      <w:pPr>
        <w:pStyle w:val="PargrafodaLista"/>
        <w:rPr>
          <w:rFonts w:ascii="Ebrima" w:hAnsi="Ebrima"/>
          <w:sz w:val="22"/>
          <w:szCs w:val="22"/>
        </w:rPr>
      </w:pPr>
    </w:p>
    <w:p w14:paraId="568B5807" w14:textId="057F9ABC" w:rsidR="00D10607" w:rsidRPr="004B3D07" w:rsidRDefault="00D10607" w:rsidP="00C36662">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Fiadores que sejam pessoas físicas, sem que seja estabelecido um novo fiador, no prazo de até </w:t>
      </w:r>
      <w:r w:rsidR="00624295">
        <w:rPr>
          <w:rFonts w:ascii="Ebrima" w:hAnsi="Ebrima"/>
          <w:sz w:val="22"/>
          <w:szCs w:val="22"/>
        </w:rPr>
        <w:t>30 (trinta</w:t>
      </w:r>
      <w:r w:rsidRPr="00D10607">
        <w:rPr>
          <w:rFonts w:ascii="Ebrima" w:hAnsi="Ebrima"/>
          <w:sz w:val="22"/>
          <w:szCs w:val="22"/>
        </w:rPr>
        <w:t xml:space="preserve">) </w:t>
      </w:r>
      <w:r w:rsidR="00624295">
        <w:rPr>
          <w:rFonts w:ascii="Ebrima" w:hAnsi="Ebrima"/>
          <w:sz w:val="22"/>
          <w:szCs w:val="22"/>
        </w:rPr>
        <w:t>dias corridos</w:t>
      </w:r>
      <w:r w:rsidRPr="00D10607">
        <w:rPr>
          <w:rFonts w:ascii="Ebrima" w:hAnsi="Ebrima"/>
          <w:sz w:val="22"/>
          <w:szCs w:val="22"/>
        </w:rPr>
        <w:t>, contados da data da morte, ou extinção, dissolução, liquidação ou qualquer outra forma de extinção dos Fiadores pessoas jurídicas;</w:t>
      </w:r>
    </w:p>
    <w:p w14:paraId="3ABCDE75" w14:textId="77777777" w:rsidR="00497C74" w:rsidRPr="004B3D07" w:rsidRDefault="00497C74" w:rsidP="00497C74">
      <w:pPr>
        <w:widowControl w:val="0"/>
        <w:ind w:left="709"/>
        <w:jc w:val="both"/>
        <w:rPr>
          <w:rFonts w:ascii="Ebrima" w:hAnsi="Ebrima"/>
          <w:sz w:val="22"/>
          <w:szCs w:val="22"/>
        </w:rPr>
      </w:pPr>
    </w:p>
    <w:p w14:paraId="7AAF0724" w14:textId="0739B227" w:rsidR="00497C74" w:rsidRPr="004B3D07" w:rsidRDefault="00DD4CD9" w:rsidP="00C36662">
      <w:pPr>
        <w:pStyle w:val="PargrafodaLista"/>
        <w:widowControl w:val="0"/>
        <w:numPr>
          <w:ilvl w:val="0"/>
          <w:numId w:val="29"/>
        </w:numPr>
        <w:ind w:left="709" w:firstLine="0"/>
        <w:jc w:val="both"/>
        <w:rPr>
          <w:rFonts w:ascii="Ebrima" w:hAnsi="Ebrima"/>
          <w:sz w:val="22"/>
          <w:szCs w:val="22"/>
        </w:rPr>
      </w:pPr>
      <w:r w:rsidRPr="007932D0">
        <w:rPr>
          <w:rFonts w:ascii="Ebrima" w:hAnsi="Ebrima"/>
          <w:sz w:val="22"/>
        </w:rPr>
        <w:t xml:space="preserve">se </w:t>
      </w:r>
      <w:r w:rsidRPr="007A2702">
        <w:rPr>
          <w:rFonts w:ascii="Ebrima" w:hAnsi="Ebrima"/>
          <w:sz w:val="22"/>
        </w:rPr>
        <w:t xml:space="preserve">houver fusão, cisão, incorporação ou qualquer outro processo de reestruturação societária da Cedente e/ou das Controladoras e/ou de qualquer Quotista Relevante, que acarrete na alteração do controle atual, direto ou indireto, da Cedente ou das Controladoras, e/ou afete a capacidade da Cedente e/ou das Controladoras de honrar as obrigações assumidas neste contrato, sem a prévia anuência, por escrito, da </w:t>
      </w:r>
      <w:proofErr w:type="spellStart"/>
      <w:r w:rsidRPr="007A2702">
        <w:rPr>
          <w:rFonts w:ascii="Ebrima" w:hAnsi="Ebrima"/>
          <w:sz w:val="22"/>
        </w:rPr>
        <w:t>Securitizadora</w:t>
      </w:r>
      <w:proofErr w:type="spellEnd"/>
      <w:r w:rsidR="00497C74"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743A0163"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redução de capital da Cedente</w:t>
      </w:r>
      <w:r w:rsidR="0032109B">
        <w:rPr>
          <w:rFonts w:ascii="Ebrima" w:hAnsi="Ebrima"/>
          <w:sz w:val="22"/>
          <w:szCs w:val="22"/>
        </w:rPr>
        <w:t xml:space="preserve"> ou dos Fiadores</w:t>
      </w:r>
      <w:r w:rsidR="008F6587">
        <w:rPr>
          <w:rFonts w:ascii="Ebrima" w:hAnsi="Ebrima"/>
          <w:sz w:val="22"/>
          <w:szCs w:val="22"/>
        </w:rPr>
        <w:t xml:space="preserve"> pessoas jurídicas</w:t>
      </w:r>
      <w:r w:rsidR="0032109B">
        <w:rPr>
          <w:rFonts w:ascii="Ebrima" w:hAnsi="Ebrima"/>
          <w:sz w:val="22"/>
          <w:szCs w:val="22"/>
        </w:rPr>
        <w:t>, conforme aplicável</w:t>
      </w:r>
      <w:r w:rsidRPr="004B3D07">
        <w:rPr>
          <w:rFonts w:ascii="Ebrima" w:hAnsi="Ebrima"/>
          <w:sz w:val="22"/>
          <w:szCs w:val="22"/>
        </w:rPr>
        <w:t xml:space="preserve">, sem a prévia concordância, por escrito, da </w:t>
      </w:r>
      <w:proofErr w:type="spellStart"/>
      <w:r w:rsidR="0073762C">
        <w:rPr>
          <w:rFonts w:ascii="Ebrima" w:hAnsi="Ebrima"/>
          <w:sz w:val="22"/>
          <w:szCs w:val="22"/>
        </w:rPr>
        <w:t>Securitizadora</w:t>
      </w:r>
      <w:proofErr w:type="spellEnd"/>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p>
    <w:p w14:paraId="1F14E492" w14:textId="56F2FD4C"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proofErr w:type="spellStart"/>
      <w:r w:rsidR="0073762C">
        <w:rPr>
          <w:rFonts w:ascii="Ebrima" w:hAnsi="Ebrima"/>
          <w:sz w:val="22"/>
          <w:szCs w:val="22"/>
        </w:rPr>
        <w:t>Securitizadora</w:t>
      </w:r>
      <w:proofErr w:type="spellEnd"/>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00DD4CD9">
        <w:rPr>
          <w:rFonts w:ascii="Ebrima" w:hAnsi="Ebrima" w:cstheme="minorHAnsi"/>
          <w:sz w:val="22"/>
          <w:szCs w:val="22"/>
        </w:rPr>
        <w:t>, caso as Obrigações Garantidas estejam inadimplidas</w:t>
      </w:r>
      <w:r w:rsidRPr="004B3D07">
        <w:rPr>
          <w:rFonts w:ascii="Ebrima" w:hAnsi="Ebrima" w:cstheme="minorHAnsi"/>
          <w:sz w:val="22"/>
          <w:szCs w:val="22"/>
        </w:rPr>
        <w:t xml:space="preserve">; (vi) participação pela </w:t>
      </w:r>
      <w:r w:rsidRPr="004B3D07">
        <w:rPr>
          <w:rFonts w:ascii="Ebrima" w:hAnsi="Ebrima" w:cstheme="minorHAnsi"/>
          <w:sz w:val="22"/>
          <w:szCs w:val="22"/>
        </w:rPr>
        <w:lastRenderedPageBreak/>
        <w:t>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proofErr w:type="spellStart"/>
      <w:r w:rsidR="0073762C">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alteração do objeto social da Cedente, de forma a alterar suas atuais atividades principais ou a agregar a essas </w:t>
      </w:r>
      <w:proofErr w:type="gramStart"/>
      <w:r w:rsidRPr="004B3D07">
        <w:rPr>
          <w:rFonts w:ascii="Ebrima" w:hAnsi="Ebrima"/>
          <w:sz w:val="22"/>
          <w:szCs w:val="22"/>
        </w:rPr>
        <w:t>atividades novos</w:t>
      </w:r>
      <w:proofErr w:type="gramEnd"/>
      <w:r w:rsidRPr="004B3D07">
        <w:rPr>
          <w:rFonts w:ascii="Ebrima" w:hAnsi="Ebrima"/>
          <w:sz w:val="22"/>
          <w:szCs w:val="22"/>
        </w:rPr>
        <w:t xml:space="preserve">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proofErr w:type="spellStart"/>
      <w:r w:rsidR="0073762C">
        <w:rPr>
          <w:rFonts w:ascii="Ebrima" w:hAnsi="Ebrima"/>
          <w:sz w:val="22"/>
          <w:szCs w:val="22"/>
        </w:rPr>
        <w:t>Securitizadora</w:t>
      </w:r>
      <w:proofErr w:type="spellEnd"/>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447FC982"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Fiadores, em valor individual ou agregado igual ou maior do que R$ </w:t>
      </w:r>
      <w:r w:rsidR="00805376">
        <w:rPr>
          <w:rFonts w:ascii="Ebrima" w:hAnsi="Ebrima"/>
          <w:sz w:val="22"/>
          <w:szCs w:val="22"/>
        </w:rPr>
        <w:t>1.0</w:t>
      </w:r>
      <w:r w:rsidR="00805376" w:rsidRPr="004B3D07">
        <w:rPr>
          <w:rFonts w:ascii="Ebrima" w:hAnsi="Ebrima"/>
          <w:sz w:val="22"/>
          <w:szCs w:val="22"/>
        </w:rPr>
        <w:t>00</w:t>
      </w:r>
      <w:r w:rsidRPr="004B3D07">
        <w:rPr>
          <w:rFonts w:ascii="Ebrima" w:hAnsi="Ebrima"/>
          <w:sz w:val="22"/>
          <w:szCs w:val="22"/>
        </w:rPr>
        <w:t>.000,00 (</w:t>
      </w:r>
      <w:r w:rsidR="00805376">
        <w:rPr>
          <w:rFonts w:ascii="Ebrima" w:hAnsi="Ebrima"/>
          <w:sz w:val="22"/>
          <w:szCs w:val="22"/>
        </w:rPr>
        <w:t>um</w:t>
      </w:r>
      <w:r w:rsidR="00805376" w:rsidRPr="004B3D07">
        <w:rPr>
          <w:rFonts w:ascii="Ebrima" w:hAnsi="Ebrima"/>
          <w:sz w:val="22"/>
          <w:szCs w:val="22"/>
        </w:rPr>
        <w:t xml:space="preserve"> </w:t>
      </w:r>
      <w:r w:rsidRPr="004B3D07">
        <w:rPr>
          <w:rFonts w:ascii="Ebrima" w:hAnsi="Ebrima"/>
          <w:sz w:val="22"/>
          <w:szCs w:val="22"/>
        </w:rPr>
        <w:t>mil</w:t>
      </w:r>
      <w:r w:rsidR="00805376">
        <w:rPr>
          <w:rFonts w:ascii="Ebrima" w:hAnsi="Ebrima"/>
          <w:sz w:val="22"/>
          <w:szCs w:val="22"/>
        </w:rPr>
        <w:t>hão de</w:t>
      </w:r>
      <w:r w:rsidRPr="004B3D07">
        <w:rPr>
          <w:rFonts w:ascii="Ebrima" w:hAnsi="Ebrima"/>
          <w:sz w:val="22"/>
          <w:szCs w:val="22"/>
        </w:rPr>
        <w:t xml:space="preserve"> reais)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5A6D5911"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 xml:space="preserve">desvios </w:t>
      </w:r>
      <w:r w:rsidR="00DD4CD9">
        <w:rPr>
          <w:rFonts w:ascii="Ebrima" w:hAnsi="Ebrima"/>
          <w:sz w:val="22"/>
          <w:szCs w:val="22"/>
        </w:rPr>
        <w:t>na</w:t>
      </w:r>
      <w:r w:rsidR="00DD4CD9" w:rsidRPr="00A35A22">
        <w:rPr>
          <w:rFonts w:ascii="Ebrima" w:hAnsi="Ebrima"/>
          <w:sz w:val="22"/>
          <w:szCs w:val="22"/>
        </w:rPr>
        <w:t xml:space="preserve"> </w:t>
      </w:r>
      <w:r w:rsidR="00DD4CD9">
        <w:rPr>
          <w:rFonts w:ascii="Ebrima" w:hAnsi="Ebrima"/>
          <w:sz w:val="22"/>
          <w:szCs w:val="22"/>
        </w:rPr>
        <w:t xml:space="preserve">implantação do FF&amp;E do </w:t>
      </w:r>
      <w:r w:rsidR="004C3F95">
        <w:rPr>
          <w:rFonts w:ascii="Ebrima" w:hAnsi="Ebrima"/>
          <w:sz w:val="22"/>
          <w:szCs w:val="22"/>
        </w:rPr>
        <w:t>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 </w:t>
      </w:r>
      <w:r w:rsidR="00DD4CD9">
        <w:rPr>
          <w:rFonts w:ascii="Ebrima" w:hAnsi="Ebrima"/>
          <w:sz w:val="22"/>
          <w:szCs w:val="22"/>
        </w:rPr>
        <w:t>implantação do FF&amp;E do Empreendimento Imobiliário</w:t>
      </w:r>
      <w:r>
        <w:rPr>
          <w:rFonts w:ascii="Ebrima" w:hAnsi="Ebrima"/>
          <w:sz w:val="22"/>
          <w:szCs w:val="22"/>
        </w:rPr>
        <w:t xml:space="preserve">,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xml:space="preserve">) má qualidade de materiais, identificação de riscos estruturais e </w:t>
      </w:r>
      <w:r w:rsidR="004C3F95" w:rsidRPr="00A35A22">
        <w:rPr>
          <w:rFonts w:ascii="Ebrima" w:hAnsi="Ebrima"/>
          <w:sz w:val="22"/>
          <w:szCs w:val="22"/>
        </w:rPr>
        <w:t xml:space="preserve">qualidade </w:t>
      </w:r>
      <w:r w:rsidR="00DD4CD9">
        <w:rPr>
          <w:rFonts w:ascii="Ebrima" w:hAnsi="Ebrima"/>
          <w:sz w:val="22"/>
          <w:szCs w:val="22"/>
        </w:rPr>
        <w:t>na implantação do FF&amp;E do Empreendimento Imobiliário</w:t>
      </w:r>
      <w:r w:rsidR="004C3F95" w:rsidRPr="00A35A22">
        <w:rPr>
          <w:rFonts w:ascii="Ebrima" w:hAnsi="Ebrima"/>
          <w:sz w:val="22"/>
          <w:szCs w:val="22"/>
        </w:rPr>
        <w:t>, e (</w:t>
      </w:r>
      <w:proofErr w:type="spellStart"/>
      <w:r w:rsidR="004C3F95" w:rsidRPr="00A35A22">
        <w:rPr>
          <w:rFonts w:ascii="Ebrima" w:hAnsi="Ebrima"/>
          <w:sz w:val="22"/>
          <w:szCs w:val="22"/>
        </w:rPr>
        <w:t>iii</w:t>
      </w:r>
      <w:proofErr w:type="spellEnd"/>
      <w:r w:rsidR="004C3F95" w:rsidRPr="00A35A22">
        <w:rPr>
          <w:rFonts w:ascii="Ebrima" w:hAnsi="Ebrima"/>
          <w:sz w:val="22"/>
          <w:szCs w:val="22"/>
        </w:rPr>
        <w:t xml:space="preserve">) má gestão dos prestadores de serviços contratados para </w:t>
      </w:r>
      <w:r w:rsidR="00DD4CD9">
        <w:rPr>
          <w:rFonts w:ascii="Ebrima" w:hAnsi="Ebrima"/>
          <w:sz w:val="22"/>
          <w:szCs w:val="22"/>
        </w:rPr>
        <w:t>implantação do FF&amp;E do Empreendimento Imobiliário</w:t>
      </w:r>
      <w:r w:rsidR="004C3F95" w:rsidRPr="00A35A22">
        <w:rPr>
          <w:rFonts w:ascii="Ebrima" w:hAnsi="Ebrima"/>
          <w:sz w:val="22"/>
          <w:szCs w:val="22"/>
        </w:rPr>
        <w:t xml:space="preserve">,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252A53FE" w:rsidR="00497C74" w:rsidRPr="00A35A22" w:rsidRDefault="00EE670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w:t>
      </w:r>
      <w:r w:rsidR="00497C74" w:rsidRPr="00A35A22">
        <w:rPr>
          <w:rFonts w:ascii="Ebrima" w:hAnsi="Ebrima"/>
          <w:sz w:val="22"/>
          <w:szCs w:val="22"/>
        </w:rPr>
        <w:t xml:space="preserve">aso </w:t>
      </w:r>
      <w:r w:rsidR="008B34B2" w:rsidRPr="00A35A22">
        <w:rPr>
          <w:rFonts w:ascii="Ebrima" w:hAnsi="Ebrima"/>
          <w:sz w:val="22"/>
          <w:szCs w:val="22"/>
        </w:rPr>
        <w:t xml:space="preserve">a </w:t>
      </w:r>
      <w:r w:rsidR="00497C74" w:rsidRPr="00A35A22">
        <w:rPr>
          <w:rFonts w:ascii="Ebrima" w:hAnsi="Ebrima"/>
          <w:sz w:val="22"/>
          <w:szCs w:val="22"/>
        </w:rPr>
        <w:t>Cedente</w:t>
      </w:r>
      <w:r w:rsidR="008B34B2" w:rsidRPr="00A35A22">
        <w:rPr>
          <w:rFonts w:ascii="Ebrima" w:hAnsi="Ebrima"/>
          <w:sz w:val="22"/>
          <w:szCs w:val="22"/>
        </w:rPr>
        <w:t xml:space="preserve"> </w:t>
      </w:r>
      <w:r w:rsidR="00497C74" w:rsidRPr="00A35A22">
        <w:rPr>
          <w:rFonts w:ascii="Ebrima" w:hAnsi="Ebrima"/>
          <w:sz w:val="22"/>
          <w:szCs w:val="22"/>
        </w:rPr>
        <w:t xml:space="preserve">deixe de apresentar, mensalmente à </w:t>
      </w:r>
      <w:proofErr w:type="spellStart"/>
      <w:r w:rsidR="0073762C" w:rsidRPr="00A35A22">
        <w:rPr>
          <w:rFonts w:ascii="Ebrima" w:hAnsi="Ebrima"/>
          <w:sz w:val="22"/>
          <w:szCs w:val="22"/>
        </w:rPr>
        <w:t>Securitizadora</w:t>
      </w:r>
      <w:proofErr w:type="spellEnd"/>
      <w:r w:rsidR="00497C74" w:rsidRPr="00A35A22">
        <w:rPr>
          <w:rFonts w:ascii="Ebrima" w:hAnsi="Ebrima"/>
          <w:sz w:val="22"/>
          <w:szCs w:val="22"/>
        </w:rPr>
        <w:t>, relatório de gestão</w:t>
      </w:r>
      <w:r>
        <w:rPr>
          <w:rFonts w:ascii="Ebrima" w:hAnsi="Ebrima"/>
          <w:sz w:val="22"/>
          <w:szCs w:val="22"/>
        </w:rPr>
        <w:t xml:space="preserve"> de utilização das Frações Imobiliárias </w:t>
      </w:r>
      <w:r w:rsidR="00497C74" w:rsidRPr="00A35A22">
        <w:rPr>
          <w:rFonts w:ascii="Ebrima" w:hAnsi="Ebrima"/>
          <w:sz w:val="22"/>
          <w:szCs w:val="22"/>
        </w:rPr>
        <w:t xml:space="preserve">que verse sobre </w:t>
      </w:r>
      <w:r>
        <w:rPr>
          <w:rFonts w:ascii="Ebrima" w:hAnsi="Ebrima"/>
          <w:sz w:val="22"/>
          <w:szCs w:val="22"/>
        </w:rPr>
        <w:t>o</w:t>
      </w:r>
      <w:r w:rsidR="00497C74" w:rsidRPr="00A35A22">
        <w:rPr>
          <w:rFonts w:ascii="Ebrima" w:hAnsi="Ebrima"/>
          <w:sz w:val="22"/>
          <w:szCs w:val="22"/>
        </w:rPr>
        <w:t xml:space="preserve"> funcionamento operacional </w:t>
      </w:r>
      <w:r w:rsidR="00497C74" w:rsidRPr="00A35A22">
        <w:rPr>
          <w:rFonts w:ascii="Ebrima" w:hAnsi="Ebrima"/>
          <w:sz w:val="22"/>
          <w:szCs w:val="22"/>
        </w:rPr>
        <w:lastRenderedPageBreak/>
        <w:t xml:space="preserve">do </w:t>
      </w:r>
      <w:r w:rsidR="00A32003" w:rsidRPr="00A35A22">
        <w:rPr>
          <w:rFonts w:ascii="Ebrima" w:hAnsi="Ebrima" w:cstheme="minorHAnsi"/>
          <w:sz w:val="22"/>
          <w:szCs w:val="22"/>
        </w:rPr>
        <w:t xml:space="preserve">Empreendimento </w:t>
      </w:r>
      <w:proofErr w:type="gramStart"/>
      <w:r w:rsidR="00A32003" w:rsidRPr="00A35A22">
        <w:rPr>
          <w:rFonts w:ascii="Ebrima" w:hAnsi="Ebrima" w:cstheme="minorHAnsi"/>
          <w:sz w:val="22"/>
          <w:szCs w:val="22"/>
        </w:rPr>
        <w:t>Imobiliário</w:t>
      </w:r>
      <w:r w:rsidR="00497C74" w:rsidRPr="00A35A22">
        <w:rPr>
          <w:rFonts w:ascii="Ebrima" w:hAnsi="Ebrima"/>
          <w:sz w:val="22"/>
          <w:szCs w:val="22"/>
        </w:rPr>
        <w:t>;;</w:t>
      </w:r>
      <w:proofErr w:type="gramEnd"/>
    </w:p>
    <w:p w14:paraId="6DCA38FE" w14:textId="77777777" w:rsidR="00497C74" w:rsidRPr="00991002" w:rsidRDefault="00497C74" w:rsidP="00497C74">
      <w:pPr>
        <w:pStyle w:val="PargrafodaLista"/>
        <w:rPr>
          <w:rFonts w:ascii="Ebrima" w:hAnsi="Ebrima"/>
          <w:iCs/>
          <w:sz w:val="22"/>
          <w:szCs w:val="22"/>
        </w:rPr>
      </w:pPr>
    </w:p>
    <w:p w14:paraId="01F959B8" w14:textId="2840D0B5"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proofErr w:type="spellStart"/>
      <w:r w:rsidR="0073762C">
        <w:rPr>
          <w:rFonts w:ascii="Ebrima" w:hAnsi="Ebrima"/>
          <w:iCs/>
          <w:sz w:val="22"/>
          <w:szCs w:val="22"/>
        </w:rPr>
        <w:t>Securitizadora</w:t>
      </w:r>
      <w:proofErr w:type="spellEnd"/>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ou (</w:t>
      </w:r>
      <w:proofErr w:type="spellStart"/>
      <w:r w:rsidRPr="004B3D07">
        <w:rPr>
          <w:rFonts w:ascii="Ebrima" w:hAnsi="Ebrima"/>
          <w:iCs/>
          <w:sz w:val="22"/>
          <w:szCs w:val="22"/>
        </w:rPr>
        <w:t>ii</w:t>
      </w:r>
      <w:proofErr w:type="spellEnd"/>
      <w:r w:rsidRPr="004B3D07">
        <w:rPr>
          <w:rFonts w:ascii="Ebrima" w:hAnsi="Ebrima"/>
          <w:iCs/>
          <w:sz w:val="22"/>
          <w:szCs w:val="22"/>
        </w:rPr>
        <w:t xml:space="preserve">) a </w:t>
      </w:r>
      <w:proofErr w:type="spellStart"/>
      <w:r w:rsidR="0073762C">
        <w:rPr>
          <w:rFonts w:ascii="Ebrima" w:hAnsi="Ebrima"/>
          <w:iCs/>
          <w:sz w:val="22"/>
          <w:szCs w:val="22"/>
        </w:rPr>
        <w:t>Securitizadora</w:t>
      </w:r>
      <w:proofErr w:type="spellEnd"/>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 xml:space="preserve">inanceiro, contratação e manutenção de terceiros prestadores de serviços essenciais da </w:t>
      </w:r>
      <w:r w:rsidR="00DD4CD9">
        <w:rPr>
          <w:rFonts w:ascii="Ebrima" w:hAnsi="Ebrima"/>
          <w:sz w:val="22"/>
          <w:szCs w:val="22"/>
        </w:rPr>
        <w:t>implantação do FF&amp;E do Empreendimento Imobiliário</w:t>
      </w:r>
      <w:r w:rsidRPr="004B3D07">
        <w:rPr>
          <w:rFonts w:ascii="Ebrima" w:hAnsi="Ebrima"/>
          <w:iCs/>
          <w:sz w:val="22"/>
          <w:szCs w:val="22"/>
        </w:rPr>
        <w:t xml:space="preserve">, propaganda, marketing, estratégia de vendas, política de renegociação </w:t>
      </w:r>
      <w:proofErr w:type="spellStart"/>
      <w:r w:rsidRPr="004B3D07">
        <w:rPr>
          <w:rFonts w:ascii="Ebrima" w:hAnsi="Ebrima"/>
          <w:iCs/>
          <w:sz w:val="22"/>
          <w:szCs w:val="22"/>
        </w:rPr>
        <w:t>etc</w:t>
      </w:r>
      <w:proofErr w:type="spellEnd"/>
      <w:r w:rsidRPr="004B3D07">
        <w:rPr>
          <w:rFonts w:ascii="Ebrima" w:hAnsi="Ebrima"/>
          <w:iCs/>
          <w:sz w:val="22"/>
          <w:szCs w:val="22"/>
        </w:rPr>
        <w:t>;</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proofErr w:type="spellStart"/>
      <w:r>
        <w:rPr>
          <w:rFonts w:ascii="Ebrima" w:hAnsi="Ebrima"/>
          <w:sz w:val="22"/>
          <w:szCs w:val="22"/>
        </w:rPr>
        <w:t>S</w:t>
      </w:r>
      <w:r w:rsidRPr="005C722E">
        <w:rPr>
          <w:rFonts w:ascii="Ebrima" w:hAnsi="Ebrima"/>
          <w:sz w:val="22"/>
          <w:szCs w:val="22"/>
        </w:rPr>
        <w:t>ervicer</w:t>
      </w:r>
      <w:proofErr w:type="spellEnd"/>
      <w:r w:rsidRPr="005C722E">
        <w:rPr>
          <w:rFonts w:ascii="Ebrima" w:hAnsi="Ebrima"/>
          <w:sz w:val="22"/>
          <w:szCs w:val="22"/>
        </w:rPr>
        <w:t xml:space="preserve">; </w:t>
      </w:r>
    </w:p>
    <w:p w14:paraId="679F1A3A" w14:textId="77777777" w:rsidR="005C722E" w:rsidRPr="00284225" w:rsidRDefault="005C722E" w:rsidP="005C722E">
      <w:pPr>
        <w:pStyle w:val="PargrafodaLista"/>
        <w:rPr>
          <w:rFonts w:ascii="Ebrima" w:hAnsi="Ebrima"/>
          <w:sz w:val="22"/>
          <w:szCs w:val="22"/>
        </w:rPr>
      </w:pPr>
    </w:p>
    <w:p w14:paraId="5DBE08F9" w14:textId="48F8BF5F"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alteração do</w:t>
      </w:r>
      <w:r w:rsidR="00DD4CD9">
        <w:rPr>
          <w:rFonts w:ascii="Ebrima" w:hAnsi="Ebrima"/>
          <w:sz w:val="22"/>
          <w:szCs w:val="22"/>
        </w:rPr>
        <w:t>s</w:t>
      </w:r>
      <w:r w:rsidRPr="005C722E">
        <w:rPr>
          <w:rFonts w:ascii="Ebrima" w:hAnsi="Ebrima"/>
          <w:sz w:val="22"/>
          <w:szCs w:val="22"/>
        </w:rPr>
        <w:t xml:space="preserve"> termos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proofErr w:type="spellStart"/>
      <w:r>
        <w:rPr>
          <w:rFonts w:ascii="Ebrima" w:hAnsi="Ebrima"/>
          <w:sz w:val="22"/>
          <w:szCs w:val="22"/>
        </w:rPr>
        <w:t>S</w:t>
      </w:r>
      <w:r w:rsidRPr="005C722E">
        <w:rPr>
          <w:rFonts w:ascii="Ebrima" w:hAnsi="Ebrima"/>
          <w:sz w:val="22"/>
          <w:szCs w:val="22"/>
        </w:rPr>
        <w:t>ervicing</w:t>
      </w:r>
      <w:proofErr w:type="spellEnd"/>
      <w:r w:rsidRPr="005C722E">
        <w:rPr>
          <w:rFonts w:ascii="Ebrima" w:hAnsi="Ebrima"/>
          <w:sz w:val="22"/>
          <w:szCs w:val="22"/>
        </w:rPr>
        <w:t xml:space="preserve">;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5993737D"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w:t>
      </w:r>
      <w:r w:rsidR="00DD4CD9">
        <w:rPr>
          <w:rFonts w:ascii="Ebrima" w:hAnsi="Ebrima"/>
          <w:sz w:val="22"/>
          <w:szCs w:val="22"/>
        </w:rPr>
        <w:t>implantação do FF&amp;E do Empreendimento Imobiliário</w:t>
      </w:r>
      <w:r w:rsidRPr="00117E43">
        <w:rPr>
          <w:rFonts w:ascii="Ebrima" w:hAnsi="Ebrima"/>
          <w:sz w:val="22"/>
          <w:szCs w:val="22"/>
        </w:rPr>
        <w:t>,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08C2640C"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w:t>
      </w:r>
      <w:r w:rsidR="00DD4CD9">
        <w:rPr>
          <w:rFonts w:ascii="Ebrima" w:hAnsi="Ebrima"/>
          <w:sz w:val="22"/>
          <w:szCs w:val="22"/>
        </w:rPr>
        <w:t xml:space="preserve"> implantação do FF&amp;E </w:t>
      </w:r>
      <w:r w:rsidRPr="00117E43">
        <w:rPr>
          <w:rFonts w:ascii="Ebrima" w:hAnsi="Ebrima"/>
          <w:sz w:val="22"/>
          <w:szCs w:val="22"/>
        </w:rPr>
        <w:t>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w:t>
      </w:r>
      <w:proofErr w:type="spellStart"/>
      <w:r w:rsidRPr="00117E43">
        <w:rPr>
          <w:rFonts w:ascii="Ebrima" w:hAnsi="Ebrima"/>
          <w:sz w:val="22"/>
          <w:szCs w:val="22"/>
        </w:rPr>
        <w:t>Securitizadora</w:t>
      </w:r>
      <w:proofErr w:type="spellEnd"/>
      <w:r w:rsidRPr="00117E43">
        <w:rPr>
          <w:rFonts w:ascii="Ebrima" w:hAnsi="Ebrima"/>
          <w:sz w:val="22"/>
          <w:szCs w:val="22"/>
        </w:rPr>
        <w:t xml:space="preserve"> e do Medidor de Obras;</w:t>
      </w:r>
    </w:p>
    <w:p w14:paraId="3D0BC2FD" w14:textId="77777777" w:rsidR="00117E43" w:rsidRPr="00117E43" w:rsidRDefault="00117E43" w:rsidP="00117E43">
      <w:pPr>
        <w:pStyle w:val="PargrafodaLista"/>
        <w:rPr>
          <w:rFonts w:ascii="Ebrima" w:hAnsi="Ebrima"/>
          <w:sz w:val="22"/>
          <w:szCs w:val="22"/>
        </w:rPr>
      </w:pPr>
    </w:p>
    <w:p w14:paraId="07442B65" w14:textId="2484C779" w:rsidR="00117E43" w:rsidRPr="00A35A22" w:rsidRDefault="00117E43" w:rsidP="00537F35">
      <w:pPr>
        <w:pStyle w:val="PargrafodaLista"/>
        <w:widowControl w:val="0"/>
        <w:numPr>
          <w:ilvl w:val="0"/>
          <w:numId w:val="29"/>
        </w:numPr>
        <w:ind w:left="709" w:firstLine="0"/>
        <w:jc w:val="both"/>
        <w:rPr>
          <w:rFonts w:ascii="Ebrima" w:hAnsi="Ebrima"/>
          <w:sz w:val="22"/>
          <w:szCs w:val="22"/>
        </w:rPr>
      </w:pPr>
      <w:r w:rsidRPr="00A35A22">
        <w:rPr>
          <w:rFonts w:ascii="Ebrima" w:hAnsi="Ebrima"/>
          <w:sz w:val="22"/>
          <w:szCs w:val="22"/>
        </w:rPr>
        <w:t xml:space="preserve">caso não seja apresentado o 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lastRenderedPageBreak/>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depósito de valores</w:t>
      </w:r>
      <w:bookmarkStart w:id="145" w:name="_Hlk21016812"/>
      <w:r w:rsidR="00A80BD6">
        <w:rPr>
          <w:rFonts w:ascii="Ebrima" w:hAnsi="Ebrima"/>
          <w:sz w:val="22"/>
          <w:szCs w:val="22"/>
        </w:rPr>
        <w:t xml:space="preserve"> decorrentes dos Créditos Imobiliários Totais</w:t>
      </w:r>
      <w:bookmarkEnd w:id="145"/>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w:t>
      </w:r>
      <w:proofErr w:type="spellStart"/>
      <w:r>
        <w:rPr>
          <w:rFonts w:ascii="Ebrima" w:hAnsi="Ebrima"/>
          <w:sz w:val="22"/>
          <w:szCs w:val="22"/>
        </w:rPr>
        <w:t>Securitizadora</w:t>
      </w:r>
      <w:proofErr w:type="spellEnd"/>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146"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146"/>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 xml:space="preserve">da </w:t>
      </w:r>
      <w:proofErr w:type="spellStart"/>
      <w:r>
        <w:rPr>
          <w:rFonts w:ascii="Ebrima" w:hAnsi="Ebrima"/>
          <w:sz w:val="22"/>
          <w:szCs w:val="22"/>
        </w:rPr>
        <w:t>Securitizadora</w:t>
      </w:r>
      <w:proofErr w:type="spellEnd"/>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proofErr w:type="spellStart"/>
      <w:r w:rsidR="0073762C">
        <w:rPr>
          <w:rFonts w:ascii="Ebrima" w:hAnsi="Ebrima"/>
          <w:sz w:val="22"/>
          <w:szCs w:val="22"/>
        </w:rPr>
        <w:t>Securitizadora</w:t>
      </w:r>
      <w:proofErr w:type="spellEnd"/>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305DA343" w:rsidR="00F260B6" w:rsidRDefault="0081571F" w:rsidP="0081571F">
      <w:pPr>
        <w:tabs>
          <w:tab w:val="left" w:pos="1418"/>
        </w:tabs>
        <w:ind w:left="709" w:right="-176"/>
        <w:jc w:val="both"/>
        <w:rPr>
          <w:rFonts w:ascii="Ebrima" w:hAnsi="Ebrima"/>
          <w:sz w:val="22"/>
          <w:szCs w:val="22"/>
        </w:rPr>
      </w:pPr>
      <w:r>
        <w:rPr>
          <w:rFonts w:ascii="Ebrima" w:hAnsi="Ebrima"/>
          <w:sz w:val="22"/>
          <w:szCs w:val="22"/>
        </w:rPr>
        <w:lastRenderedPageBreak/>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81571F">
      <w:pPr>
        <w:tabs>
          <w:tab w:val="left" w:pos="1418"/>
        </w:tabs>
        <w:ind w:left="709" w:right="-176"/>
        <w:jc w:val="both"/>
        <w:rPr>
          <w:rFonts w:ascii="Ebrima" w:hAnsi="Ebrima"/>
          <w:sz w:val="22"/>
          <w:szCs w:val="22"/>
        </w:rPr>
      </w:pPr>
    </w:p>
    <w:p w14:paraId="563893F1" w14:textId="77777777" w:rsidR="00497C74" w:rsidRPr="004B3D07" w:rsidRDefault="00F260B6" w:rsidP="0081571F">
      <w:pPr>
        <w:tabs>
          <w:tab w:val="left" w:pos="1418"/>
        </w:tabs>
        <w:ind w:left="709" w:right="-176"/>
        <w:jc w:val="both"/>
        <w:rPr>
          <w:rFonts w:ascii="Ebrima" w:hAnsi="Ebrima"/>
          <w:sz w:val="22"/>
          <w:szCs w:val="22"/>
        </w:rPr>
      </w:pPr>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w:t>
      </w:r>
      <w:proofErr w:type="spellStart"/>
      <w:r w:rsidR="00585B32">
        <w:rPr>
          <w:rFonts w:ascii="Ebrima" w:hAnsi="Ebrima"/>
          <w:sz w:val="22"/>
          <w:szCs w:val="22"/>
        </w:rPr>
        <w:t>ii</w:t>
      </w:r>
      <w:proofErr w:type="spellEnd"/>
      <w:r w:rsidR="00585B32">
        <w:rPr>
          <w:rFonts w:ascii="Ebrima" w:hAnsi="Ebrima"/>
          <w:sz w:val="22"/>
          <w:szCs w:val="22"/>
        </w:rPr>
        <w:t xml:space="preserve">)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w:t>
      </w:r>
      <w:proofErr w:type="spellStart"/>
      <w:r w:rsidR="00A54F1F">
        <w:rPr>
          <w:rFonts w:ascii="Ebrima" w:hAnsi="Ebrima"/>
          <w:sz w:val="22"/>
          <w:szCs w:val="22"/>
        </w:rPr>
        <w:t>iii</w:t>
      </w:r>
      <w:proofErr w:type="spellEnd"/>
      <w:r w:rsidR="00A54F1F">
        <w:rPr>
          <w:rFonts w:ascii="Ebrima" w:hAnsi="Ebrima"/>
          <w:sz w:val="22"/>
          <w:szCs w:val="22"/>
        </w:rPr>
        <w:t>)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rsidP="00497C74">
      <w:pPr>
        <w:ind w:left="709" w:right="-176"/>
        <w:jc w:val="both"/>
        <w:rPr>
          <w:rFonts w:ascii="Ebrima" w:hAnsi="Ebrima"/>
          <w:sz w:val="22"/>
          <w:szCs w:val="22"/>
        </w:rPr>
      </w:pPr>
    </w:p>
    <w:p w14:paraId="661FE160" w14:textId="77BF6DD9" w:rsidR="00497C74" w:rsidRPr="004B3D07" w:rsidRDefault="00890172" w:rsidP="00497C74">
      <w:pPr>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w:t>
      </w:r>
      <w:r w:rsidR="00DD4CD9">
        <w:rPr>
          <w:rFonts w:ascii="Ebrima" w:hAnsi="Ebrima"/>
          <w:sz w:val="22"/>
          <w:szCs w:val="22"/>
        </w:rPr>
        <w:t xml:space="preserve">em adição ao Valor da Recompra Total, </w:t>
      </w:r>
      <w:r w:rsidR="00497C74" w:rsidRPr="004B3D07">
        <w:rPr>
          <w:rFonts w:ascii="Ebrima" w:hAnsi="Ebrima"/>
          <w:sz w:val="22"/>
          <w:szCs w:val="22"/>
        </w:rPr>
        <w:t xml:space="preserve">sem prejuízo da imediata execução das </w:t>
      </w:r>
      <w:r w:rsidR="00C825AE">
        <w:rPr>
          <w:rFonts w:ascii="Ebrima" w:hAnsi="Ebrima"/>
          <w:sz w:val="22"/>
          <w:szCs w:val="22"/>
        </w:rPr>
        <w:t>Garantias</w:t>
      </w:r>
      <w:r w:rsidR="00497C74" w:rsidRPr="004B3D07">
        <w:rPr>
          <w:rFonts w:ascii="Ebrima" w:hAnsi="Ebrima"/>
          <w:sz w:val="22"/>
          <w:szCs w:val="22"/>
        </w:rPr>
        <w:t>.</w:t>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147"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147"/>
      <w:r w:rsidRPr="004B3D07">
        <w:rPr>
          <w:rFonts w:ascii="Ebrima" w:hAnsi="Ebrima"/>
          <w:sz w:val="22"/>
          <w:szCs w:val="22"/>
        </w:rPr>
        <w:t xml:space="preserve">, a </w:t>
      </w:r>
      <w:proofErr w:type="spellStart"/>
      <w:r w:rsidR="0073762C">
        <w:rPr>
          <w:rFonts w:ascii="Ebrima" w:hAnsi="Ebrima"/>
          <w:sz w:val="22"/>
          <w:szCs w:val="22"/>
        </w:rPr>
        <w:t>Securitizadora</w:t>
      </w:r>
      <w:proofErr w:type="spellEnd"/>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proofErr w:type="spellStart"/>
      <w:r w:rsidR="0073762C">
        <w:rPr>
          <w:rFonts w:ascii="Ebrima" w:hAnsi="Ebrima"/>
          <w:sz w:val="22"/>
          <w:szCs w:val="22"/>
        </w:rPr>
        <w:t>Securitizadora</w:t>
      </w:r>
      <w:proofErr w:type="spellEnd"/>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proofErr w:type="spellStart"/>
      <w:r w:rsidR="0073762C">
        <w:rPr>
          <w:rFonts w:ascii="Ebrima" w:hAnsi="Ebrima"/>
          <w:sz w:val="22"/>
          <w:szCs w:val="22"/>
        </w:rPr>
        <w:t>Securitizadora</w:t>
      </w:r>
      <w:proofErr w:type="spellEnd"/>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proofErr w:type="spellStart"/>
      <w:r w:rsidR="00B62A6C">
        <w:rPr>
          <w:rFonts w:ascii="Ebrima" w:hAnsi="Ebrima"/>
          <w:sz w:val="22"/>
          <w:szCs w:val="22"/>
        </w:rPr>
        <w:t>Securitizadora</w:t>
      </w:r>
      <w:proofErr w:type="spellEnd"/>
      <w:r w:rsidR="00B62A6C">
        <w:rPr>
          <w:rFonts w:ascii="Ebrima" w:hAnsi="Ebrima"/>
          <w:sz w:val="22"/>
          <w:szCs w:val="22"/>
        </w:rPr>
        <w:t xml:space="preserve">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w:t>
      </w:r>
      <w:proofErr w:type="spellStart"/>
      <w:r w:rsidRPr="004B3D07">
        <w:rPr>
          <w:rFonts w:ascii="Ebrima" w:hAnsi="Ebrima"/>
          <w:sz w:val="22"/>
          <w:szCs w:val="22"/>
        </w:rPr>
        <w:t>Servicing</w:t>
      </w:r>
      <w:proofErr w:type="spellEnd"/>
      <w:r w:rsidRPr="004B3D07">
        <w:rPr>
          <w:rFonts w:ascii="Ebrima" w:hAnsi="Ebrima"/>
          <w:sz w:val="22"/>
          <w:szCs w:val="22"/>
        </w:rPr>
        <w:t>,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148"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148"/>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à </w:t>
      </w:r>
      <w:proofErr w:type="spellStart"/>
      <w:r>
        <w:rPr>
          <w:rFonts w:ascii="Ebrima" w:hAnsi="Ebrima"/>
          <w:sz w:val="22"/>
          <w:szCs w:val="22"/>
        </w:rPr>
        <w:t>Securitizadora</w:t>
      </w:r>
      <w:proofErr w:type="spellEnd"/>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proofErr w:type="spellStart"/>
      <w:r>
        <w:rPr>
          <w:rFonts w:ascii="Ebrima" w:hAnsi="Ebrima"/>
          <w:sz w:val="22"/>
          <w:szCs w:val="22"/>
        </w:rPr>
        <w:t>Securitizadora</w:t>
      </w:r>
      <w:proofErr w:type="spellEnd"/>
      <w:r w:rsidRPr="004B3D07">
        <w:rPr>
          <w:rFonts w:ascii="Ebrima" w:hAnsi="Ebrima"/>
          <w:sz w:val="22"/>
          <w:szCs w:val="22"/>
        </w:rPr>
        <w:t xml:space="preserve"> e que sejam </w:t>
      </w:r>
      <w:r w:rsidRPr="004B3D07">
        <w:rPr>
          <w:rFonts w:ascii="Ebrima" w:hAnsi="Ebrima"/>
          <w:sz w:val="22"/>
          <w:szCs w:val="22"/>
        </w:rPr>
        <w:lastRenderedPageBreak/>
        <w:t>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proofErr w:type="spellStart"/>
      <w:r>
        <w:rPr>
          <w:rFonts w:ascii="Ebrima" w:hAnsi="Ebrima"/>
          <w:sz w:val="22"/>
          <w:szCs w:val="22"/>
        </w:rPr>
        <w:t>Securitizadora</w:t>
      </w:r>
      <w:proofErr w:type="spellEnd"/>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proofErr w:type="spellStart"/>
      <w:r>
        <w:rPr>
          <w:rFonts w:ascii="Ebrima" w:hAnsi="Ebrima"/>
          <w:sz w:val="22"/>
          <w:szCs w:val="22"/>
        </w:rPr>
        <w:t>Securitizadora</w:t>
      </w:r>
      <w:proofErr w:type="spellEnd"/>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m o direito de obter o devido pagamento do Preço da Cessão em decorrência da cessão dos Créditos Imobiliários, realizada neste ato em caráter definitivo; (</w:t>
      </w:r>
      <w:proofErr w:type="spellStart"/>
      <w:r w:rsidRPr="004B3D07">
        <w:rPr>
          <w:rFonts w:ascii="Ebrima" w:hAnsi="Ebrima"/>
          <w:sz w:val="22"/>
          <w:szCs w:val="22"/>
        </w:rPr>
        <w:t>ii</w:t>
      </w:r>
      <w:proofErr w:type="spellEnd"/>
      <w:r w:rsidRPr="004B3D07">
        <w:rPr>
          <w:rFonts w:ascii="Ebrima" w:hAnsi="Ebrima"/>
          <w:sz w:val="22"/>
          <w:szCs w:val="22"/>
        </w:rPr>
        <w:t xml:space="preserve">)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w:t>
      </w:r>
      <w:proofErr w:type="spellStart"/>
      <w:r w:rsidRPr="004B3D07">
        <w:rPr>
          <w:rFonts w:ascii="Ebrima" w:hAnsi="Ebrima"/>
          <w:sz w:val="22"/>
          <w:szCs w:val="22"/>
        </w:rPr>
        <w:t>iii</w:t>
      </w:r>
      <w:proofErr w:type="spellEnd"/>
      <w:r w:rsidRPr="004B3D07">
        <w:rPr>
          <w:rFonts w:ascii="Ebrima" w:hAnsi="Ebrima"/>
          <w:sz w:val="22"/>
          <w:szCs w:val="22"/>
        </w:rPr>
        <w:t>)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proofErr w:type="spellStart"/>
      <w:r>
        <w:rPr>
          <w:rFonts w:ascii="Ebrima" w:hAnsi="Ebrima"/>
          <w:sz w:val="22"/>
          <w:szCs w:val="22"/>
        </w:rPr>
        <w:t>Securitizadora</w:t>
      </w:r>
      <w:proofErr w:type="spellEnd"/>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proofErr w:type="spellStart"/>
      <w:r>
        <w:rPr>
          <w:rFonts w:ascii="Ebrima" w:hAnsi="Ebrima"/>
          <w:sz w:val="22"/>
          <w:szCs w:val="22"/>
        </w:rPr>
        <w:t>Securitizadora</w:t>
      </w:r>
      <w:proofErr w:type="spellEnd"/>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proofErr w:type="spellStart"/>
      <w:r>
        <w:rPr>
          <w:rFonts w:ascii="Ebrima" w:hAnsi="Ebrima"/>
          <w:sz w:val="22"/>
          <w:szCs w:val="22"/>
        </w:rPr>
        <w:t>Securitizadora</w:t>
      </w:r>
      <w:proofErr w:type="spellEnd"/>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proofErr w:type="spellStart"/>
      <w:r>
        <w:rPr>
          <w:rFonts w:ascii="Ebrima" w:hAnsi="Ebrima"/>
          <w:sz w:val="22"/>
          <w:szCs w:val="22"/>
        </w:rPr>
        <w:t>Securitizadora</w:t>
      </w:r>
      <w:proofErr w:type="spellEnd"/>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proofErr w:type="spellStart"/>
      <w:r>
        <w:rPr>
          <w:rFonts w:ascii="Ebrima" w:hAnsi="Ebrima"/>
          <w:sz w:val="22"/>
          <w:szCs w:val="22"/>
        </w:rPr>
        <w:t>Securitizadora</w:t>
      </w:r>
      <w:proofErr w:type="spellEnd"/>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lastRenderedPageBreak/>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4B3D07">
        <w:rPr>
          <w:rFonts w:ascii="Ebrima" w:hAnsi="Ebrima"/>
          <w:sz w:val="22"/>
          <w:szCs w:val="22"/>
          <w:lang w:val="pt-BR"/>
        </w:rPr>
        <w:t>ii</w:t>
      </w:r>
      <w:proofErr w:type="spellEnd"/>
      <w:r w:rsidRPr="004B3D07">
        <w:rPr>
          <w:rFonts w:ascii="Ebrima" w:hAnsi="Ebrima"/>
          <w:sz w:val="22"/>
          <w:szCs w:val="22"/>
          <w:lang w:val="pt-BR"/>
        </w:rPr>
        <w:t>) não violam qualquer lei, regulamento, decisão judicial, administrativa ou arbitral, aos quais esteja vinculada; e (</w:t>
      </w:r>
      <w:proofErr w:type="spellStart"/>
      <w:r w:rsidRPr="004B3D07">
        <w:rPr>
          <w:rFonts w:ascii="Ebrima" w:hAnsi="Ebrima"/>
          <w:sz w:val="22"/>
          <w:szCs w:val="22"/>
          <w:lang w:val="pt-BR"/>
        </w:rPr>
        <w:t>iii</w:t>
      </w:r>
      <w:proofErr w:type="spellEnd"/>
      <w:r w:rsidRPr="004B3D07">
        <w:rPr>
          <w:rFonts w:ascii="Ebrima" w:hAnsi="Ebrima"/>
          <w:sz w:val="22"/>
          <w:szCs w:val="22"/>
          <w:lang w:val="pt-BR"/>
        </w:rPr>
        <w:t>)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4B3D07">
        <w:rPr>
          <w:rFonts w:ascii="Ebrima" w:hAnsi="Ebrima"/>
          <w:sz w:val="22"/>
          <w:szCs w:val="22"/>
          <w:lang w:val="pt-BR"/>
        </w:rPr>
        <w:t>ii</w:t>
      </w:r>
      <w:proofErr w:type="spellEnd"/>
      <w:r w:rsidRPr="004B3D0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Pr>
          <w:rFonts w:ascii="Ebrima" w:hAnsi="Ebrima"/>
          <w:sz w:val="22"/>
          <w:szCs w:val="22"/>
          <w:lang w:val="pt-BR"/>
        </w:rPr>
        <w:t>Securitizadora</w:t>
      </w:r>
      <w:proofErr w:type="spellEnd"/>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3D62D03D"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00D639A4">
        <w:rPr>
          <w:rFonts w:ascii="Ebrima" w:hAnsi="Ebrima"/>
          <w:sz w:val="22"/>
          <w:szCs w:val="22"/>
          <w:lang w:val="pt-BR"/>
        </w:rPr>
        <w:t xml:space="preserve">, </w:t>
      </w:r>
      <w:r w:rsidR="00D639A4" w:rsidRPr="004C55E0">
        <w:rPr>
          <w:rFonts w:ascii="Ebrima" w:hAnsi="Ebrima"/>
          <w:sz w:val="22"/>
          <w:szCs w:val="22"/>
          <w:lang w:val="pt-BR"/>
        </w:rPr>
        <w:t>exceto ações de Devedores que possam contestar aspectos de determinados Créditos Imobiliários Totais</w:t>
      </w:r>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lastRenderedPageBreak/>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proofErr w:type="spellStart"/>
      <w:r w:rsidR="0073762C">
        <w:rPr>
          <w:rFonts w:ascii="Ebrima" w:hAnsi="Ebrima"/>
          <w:sz w:val="22"/>
          <w:szCs w:val="22"/>
          <w:lang w:val="pt-BR"/>
        </w:rPr>
        <w:t>Securitizadora</w:t>
      </w:r>
      <w:proofErr w:type="spellEnd"/>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15388F">
        <w:rPr>
          <w:rFonts w:ascii="Ebrima" w:hAnsi="Ebrima"/>
          <w:sz w:val="22"/>
          <w:szCs w:val="22"/>
          <w:lang w:val="pt-BR"/>
        </w:rPr>
        <w:t>Securitizadora</w:t>
      </w:r>
      <w:proofErr w:type="spellEnd"/>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proofErr w:type="spellStart"/>
      <w:r>
        <w:rPr>
          <w:rFonts w:ascii="Ebrima" w:hAnsi="Ebrima"/>
          <w:sz w:val="22"/>
          <w:szCs w:val="22"/>
        </w:rPr>
        <w:t>Securitizadora</w:t>
      </w:r>
      <w:proofErr w:type="spellEnd"/>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eventuais pagamentos feitos a menor, decorrentes de sentença judicial, bem como defender e manter indene a </w:t>
      </w:r>
      <w:proofErr w:type="spellStart"/>
      <w:r>
        <w:rPr>
          <w:rFonts w:ascii="Ebrima" w:hAnsi="Ebrima"/>
          <w:sz w:val="22"/>
          <w:szCs w:val="22"/>
        </w:rPr>
        <w:t>Securitizadora</w:t>
      </w:r>
      <w:proofErr w:type="spellEnd"/>
      <w:r w:rsidRPr="004B3D07">
        <w:rPr>
          <w:rFonts w:ascii="Ebrima" w:hAnsi="Ebrima"/>
          <w:sz w:val="22"/>
          <w:szCs w:val="22"/>
        </w:rPr>
        <w:t xml:space="preserve">, caso venha a integrar o polo passivo das referidas ações, pleiteando a retirada da </w:t>
      </w:r>
      <w:proofErr w:type="spellStart"/>
      <w:r>
        <w:rPr>
          <w:rFonts w:ascii="Ebrima" w:hAnsi="Ebrima"/>
          <w:sz w:val="22"/>
          <w:szCs w:val="22"/>
        </w:rPr>
        <w:t>Securitizadora</w:t>
      </w:r>
      <w:proofErr w:type="spellEnd"/>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lastRenderedPageBreak/>
        <w:t xml:space="preserve">disponibilizar à </w:t>
      </w:r>
      <w:proofErr w:type="spellStart"/>
      <w:r>
        <w:rPr>
          <w:rFonts w:ascii="Ebrima" w:hAnsi="Ebrima"/>
          <w:sz w:val="22"/>
          <w:szCs w:val="22"/>
        </w:rPr>
        <w:t>Securitizadora</w:t>
      </w:r>
      <w:proofErr w:type="spellEnd"/>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xml:space="preserve">, bem como disponibilizar, a pedido da </w:t>
      </w:r>
      <w:proofErr w:type="spellStart"/>
      <w:r w:rsidR="00433DF5">
        <w:rPr>
          <w:rFonts w:ascii="Ebrima" w:hAnsi="Ebrima"/>
          <w:sz w:val="22"/>
          <w:szCs w:val="22"/>
        </w:rPr>
        <w:t>Securitizadora</w:t>
      </w:r>
      <w:proofErr w:type="spellEnd"/>
      <w:r w:rsidR="00433DF5">
        <w:rPr>
          <w:rFonts w:ascii="Ebrima" w:hAnsi="Ebrima"/>
          <w:sz w:val="22"/>
          <w:szCs w:val="22"/>
        </w:rPr>
        <w:t>, todas as informações e documentos necessários para fins da 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proofErr w:type="spellStart"/>
      <w:r>
        <w:rPr>
          <w:rFonts w:ascii="Ebrima" w:hAnsi="Ebrima"/>
          <w:sz w:val="22"/>
          <w:szCs w:val="22"/>
        </w:rPr>
        <w:t>Securitizadora</w:t>
      </w:r>
      <w:proofErr w:type="spellEnd"/>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proofErr w:type="spellStart"/>
      <w:r>
        <w:rPr>
          <w:rFonts w:ascii="Ebrima" w:hAnsi="Ebrima"/>
          <w:sz w:val="22"/>
          <w:szCs w:val="22"/>
        </w:rPr>
        <w:t>Securitizadora</w:t>
      </w:r>
      <w:proofErr w:type="spellEnd"/>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proofErr w:type="spellStart"/>
      <w:r>
        <w:rPr>
          <w:rFonts w:ascii="Ebrima" w:hAnsi="Ebrima"/>
          <w:sz w:val="22"/>
          <w:szCs w:val="22"/>
        </w:rPr>
        <w:t>Securitizadora</w:t>
      </w:r>
      <w:proofErr w:type="spellEnd"/>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w:t>
      </w:r>
      <w:proofErr w:type="spellStart"/>
      <w:r>
        <w:rPr>
          <w:rFonts w:ascii="Ebrima" w:hAnsi="Ebrima"/>
          <w:sz w:val="22"/>
          <w:szCs w:val="22"/>
        </w:rPr>
        <w:t>Securitizadora</w:t>
      </w:r>
      <w:proofErr w:type="spellEnd"/>
      <w:r>
        <w:rPr>
          <w:rFonts w:ascii="Ebrima" w:hAnsi="Ebrima"/>
          <w:sz w:val="22"/>
          <w:szCs w:val="22"/>
        </w:rPr>
        <w:t xml:space="preserve">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que compõem a garantia de Cessão Fiduciária foram </w:t>
      </w:r>
      <w:proofErr w:type="gramStart"/>
      <w:r>
        <w:rPr>
          <w:rFonts w:ascii="Ebrima" w:hAnsi="Ebrima"/>
          <w:sz w:val="22"/>
          <w:szCs w:val="22"/>
        </w:rPr>
        <w:t>alienad</w:t>
      </w:r>
      <w:r w:rsidR="007565C8">
        <w:rPr>
          <w:rFonts w:ascii="Ebrima" w:hAnsi="Ebrima"/>
          <w:sz w:val="22"/>
          <w:szCs w:val="22"/>
        </w:rPr>
        <w:t>o</w:t>
      </w:r>
      <w:r>
        <w:rPr>
          <w:rFonts w:ascii="Ebrima" w:hAnsi="Ebrima"/>
          <w:sz w:val="22"/>
          <w:szCs w:val="22"/>
        </w:rPr>
        <w:t>s</w:t>
      </w:r>
      <w:proofErr w:type="gramEnd"/>
      <w:r>
        <w:rPr>
          <w:rFonts w:ascii="Ebrima" w:hAnsi="Ebrima"/>
          <w:sz w:val="22"/>
          <w:szCs w:val="22"/>
        </w:rPr>
        <w:t xml:space="preserve">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proofErr w:type="spellStart"/>
      <w:r>
        <w:rPr>
          <w:rFonts w:ascii="Ebrima" w:hAnsi="Ebrima"/>
          <w:sz w:val="22"/>
          <w:szCs w:val="22"/>
        </w:rPr>
        <w:t>S</w:t>
      </w:r>
      <w:r w:rsidRPr="00D47C0F">
        <w:rPr>
          <w:rFonts w:ascii="Ebrima" w:hAnsi="Ebrima"/>
          <w:sz w:val="22"/>
          <w:szCs w:val="22"/>
        </w:rPr>
        <w:t>ecuritizadora</w:t>
      </w:r>
      <w:proofErr w:type="spellEnd"/>
      <w:r w:rsidRPr="00D47C0F">
        <w:rPr>
          <w:rFonts w:ascii="Ebrima" w:hAnsi="Ebrima"/>
          <w:sz w:val="22"/>
          <w:szCs w:val="22"/>
        </w:rPr>
        <w:t xml:space="preserve">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 xml:space="preserve">se devidos à </w:t>
      </w:r>
      <w:proofErr w:type="spellStart"/>
      <w:r w:rsidR="0073762C">
        <w:rPr>
          <w:rFonts w:ascii="Ebrima" w:hAnsi="Ebrima"/>
          <w:sz w:val="22"/>
          <w:szCs w:val="22"/>
        </w:rPr>
        <w:t>Securitizadora</w:t>
      </w:r>
      <w:proofErr w:type="spellEnd"/>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 xml:space="preserve">pro rata </w:t>
      </w:r>
      <w:proofErr w:type="spellStart"/>
      <w:r w:rsidRPr="004B3D07">
        <w:rPr>
          <w:rFonts w:ascii="Ebrima" w:hAnsi="Ebrima"/>
          <w:i/>
          <w:sz w:val="22"/>
          <w:szCs w:val="22"/>
        </w:rPr>
        <w:t>temporis</w:t>
      </w:r>
      <w:proofErr w:type="spellEnd"/>
      <w:r w:rsidRPr="004B3D07">
        <w:rPr>
          <w:rFonts w:ascii="Ebrima" w:hAnsi="Ebrima"/>
          <w:sz w:val="22"/>
          <w:szCs w:val="22"/>
        </w:rPr>
        <w:t xml:space="preserve"> desde a data em que o pagamento </w:t>
      </w:r>
      <w:proofErr w:type="gramStart"/>
      <w:r w:rsidRPr="004B3D07">
        <w:rPr>
          <w:rFonts w:ascii="Ebrima" w:hAnsi="Ebrima"/>
          <w:sz w:val="22"/>
          <w:szCs w:val="22"/>
        </w:rPr>
        <w:t>tornou-se</w:t>
      </w:r>
      <w:proofErr w:type="gramEnd"/>
      <w:r w:rsidRPr="004B3D07">
        <w:rPr>
          <w:rFonts w:ascii="Ebrima" w:hAnsi="Ebrima"/>
          <w:sz w:val="22"/>
          <w:szCs w:val="22"/>
        </w:rPr>
        <w:t xml:space="preserv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53BF221B" w:rsidR="001D6721" w:rsidRDefault="001D6721" w:rsidP="00497C74">
      <w:pPr>
        <w:autoSpaceDE w:val="0"/>
        <w:autoSpaceDN w:val="0"/>
        <w:adjustRightInd w:val="0"/>
        <w:jc w:val="both"/>
        <w:rPr>
          <w:rFonts w:ascii="Ebrima" w:hAnsi="Ebrima"/>
          <w:sz w:val="22"/>
          <w:szCs w:val="22"/>
        </w:rPr>
      </w:pPr>
    </w:p>
    <w:p w14:paraId="2CEB7B0E" w14:textId="77777777" w:rsidR="00DD4CD9" w:rsidRPr="00CF7496" w:rsidRDefault="00DD4CD9" w:rsidP="00DD4CD9">
      <w:pPr>
        <w:pStyle w:val="PargrafodaLista"/>
        <w:numPr>
          <w:ilvl w:val="0"/>
          <w:numId w:val="36"/>
        </w:numPr>
        <w:autoSpaceDE w:val="0"/>
        <w:autoSpaceDN w:val="0"/>
        <w:adjustRightInd w:val="0"/>
        <w:ind w:left="0" w:firstLine="0"/>
        <w:jc w:val="both"/>
        <w:rPr>
          <w:rFonts w:ascii="Ebrima" w:hAnsi="Ebrima"/>
          <w:sz w:val="22"/>
          <w:szCs w:val="22"/>
        </w:rPr>
      </w:pPr>
      <w:r w:rsidRPr="00CF7496">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668C3C20" w14:textId="77777777" w:rsidR="00DD4CD9" w:rsidRDefault="00DD4CD9"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xml:space="preserve">”), os Créditos Imobiliários Totais que estiverem vinculados aos CRI e, por conseguinte, sob a titularidade da </w:t>
      </w:r>
      <w:proofErr w:type="spellStart"/>
      <w:r w:rsidR="007779C8" w:rsidRPr="00BC421A">
        <w:rPr>
          <w:rFonts w:ascii="Ebrima" w:hAnsi="Ebrima"/>
          <w:sz w:val="22"/>
          <w:szCs w:val="22"/>
        </w:rPr>
        <w:t>Securitizadora</w:t>
      </w:r>
      <w:proofErr w:type="spellEnd"/>
      <w:r w:rsidR="007779C8" w:rsidRPr="00BC421A">
        <w:rPr>
          <w:rFonts w:ascii="Ebrima" w:hAnsi="Ebrima"/>
          <w:sz w:val="22"/>
          <w:szCs w:val="22"/>
        </w:rPr>
        <w:t>,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proofErr w:type="spellStart"/>
      <w:r w:rsidR="007779C8">
        <w:rPr>
          <w:rFonts w:ascii="Ebrima" w:hAnsi="Ebrima"/>
          <w:sz w:val="22"/>
          <w:szCs w:val="22"/>
        </w:rPr>
        <w:t>Securitizadora</w:t>
      </w:r>
      <w:proofErr w:type="spellEnd"/>
      <w:r w:rsidR="007779C8" w:rsidRPr="007D0316">
        <w:rPr>
          <w:rFonts w:ascii="Ebrima" w:hAnsi="Ebrima"/>
          <w:sz w:val="22"/>
          <w:szCs w:val="22"/>
        </w:rPr>
        <w:t xml:space="preserve">, da Quitação do Agente Fiduciário;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proofErr w:type="spellStart"/>
      <w:r w:rsidR="007779C8">
        <w:rPr>
          <w:rFonts w:ascii="Ebrima" w:hAnsi="Ebrima"/>
          <w:sz w:val="22"/>
          <w:szCs w:val="22"/>
        </w:rPr>
        <w:t>Securitizadora</w:t>
      </w:r>
      <w:proofErr w:type="spellEnd"/>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proofErr w:type="spellStart"/>
      <w:r w:rsidR="007779C8">
        <w:rPr>
          <w:rFonts w:ascii="Ebrima" w:hAnsi="Ebrima"/>
          <w:sz w:val="22"/>
          <w:szCs w:val="22"/>
        </w:rPr>
        <w:t>Securitizadora</w:t>
      </w:r>
      <w:proofErr w:type="spellEnd"/>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proofErr w:type="spellStart"/>
      <w:r w:rsidR="007779C8">
        <w:rPr>
          <w:rFonts w:ascii="Ebrima" w:hAnsi="Ebrima"/>
          <w:sz w:val="22"/>
          <w:szCs w:val="22"/>
        </w:rPr>
        <w:t>Securitizadora</w:t>
      </w:r>
      <w:proofErr w:type="spellEnd"/>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imediatamente após o recebimento, pela </w:t>
      </w:r>
      <w:proofErr w:type="spellStart"/>
      <w:r w:rsidR="007779C8">
        <w:rPr>
          <w:rFonts w:ascii="Ebrima" w:hAnsi="Ebrima"/>
          <w:sz w:val="22"/>
          <w:szCs w:val="22"/>
        </w:rPr>
        <w:t>Securitizadora</w:t>
      </w:r>
      <w:proofErr w:type="spellEnd"/>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w:t>
      </w:r>
      <w:proofErr w:type="spellStart"/>
      <w:r w:rsidR="007779C8" w:rsidRPr="00E912B4">
        <w:rPr>
          <w:rFonts w:ascii="Ebrima" w:hAnsi="Ebrima"/>
          <w:sz w:val="22"/>
          <w:szCs w:val="22"/>
        </w:rPr>
        <w:t>Securitizadora</w:t>
      </w:r>
      <w:proofErr w:type="spellEnd"/>
      <w:r w:rsidR="007779C8" w:rsidRPr="00E912B4">
        <w:rPr>
          <w:rFonts w:ascii="Ebrima" w:hAnsi="Ebrima"/>
          <w:sz w:val="22"/>
          <w:szCs w:val="22"/>
        </w:rPr>
        <w:t xml:space="preserve">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149" w:name="_Hlk495258935"/>
      <w:r w:rsidRPr="004B3D07">
        <w:rPr>
          <w:rFonts w:ascii="Ebrima" w:hAnsi="Ebrima"/>
          <w:i/>
          <w:sz w:val="22"/>
          <w:szCs w:val="22"/>
        </w:rPr>
        <w:t xml:space="preserve">(a) se para a </w:t>
      </w:r>
      <w:proofErr w:type="spellStart"/>
      <w:r w:rsidR="0073762C">
        <w:rPr>
          <w:rFonts w:ascii="Ebrima" w:hAnsi="Ebrima"/>
          <w:i/>
          <w:sz w:val="22"/>
          <w:szCs w:val="22"/>
        </w:rPr>
        <w:t>Securitizadora</w:t>
      </w:r>
      <w:proofErr w:type="spellEnd"/>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lastRenderedPageBreak/>
        <w:t xml:space="preserve">Rua </w:t>
      </w:r>
      <w:proofErr w:type="spellStart"/>
      <w:r w:rsidRPr="004B3D07">
        <w:rPr>
          <w:rFonts w:ascii="Ebrima" w:hAnsi="Ebrima" w:cstheme="minorHAnsi"/>
          <w:sz w:val="22"/>
          <w:szCs w:val="22"/>
        </w:rPr>
        <w:t>Fidêncio</w:t>
      </w:r>
      <w:proofErr w:type="spellEnd"/>
      <w:r w:rsidRPr="004B3D07">
        <w:rPr>
          <w:rFonts w:ascii="Ebrima" w:hAnsi="Ebrima" w:cstheme="minorHAnsi"/>
          <w:sz w:val="22"/>
          <w:szCs w:val="22"/>
        </w:rPr>
        <w:t xml:space="preserve">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150" w:name="_Hlk495280456"/>
      <w:bookmarkStart w:id="151" w:name="_Hlk495264075"/>
      <w:bookmarkStart w:id="152"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5A8456BD" w14:textId="77777777" w:rsidR="006B6A27" w:rsidRPr="006E111C" w:rsidRDefault="006B6A27" w:rsidP="006B6A27">
      <w:pPr>
        <w:tabs>
          <w:tab w:val="left" w:pos="1134"/>
        </w:tabs>
        <w:ind w:right="-2"/>
        <w:jc w:val="both"/>
        <w:rPr>
          <w:ins w:id="153" w:author="Vinicius Franco" w:date="2020-10-29T13:49:00Z"/>
          <w:rFonts w:ascii="Ebrima" w:hAnsi="Ebrima" w:cstheme="minorHAnsi"/>
          <w:sz w:val="22"/>
          <w:szCs w:val="22"/>
          <w:lang w:val="es-CR"/>
        </w:rPr>
      </w:pPr>
      <w:ins w:id="154" w:author="Vinicius Franco" w:date="2020-10-29T13:49:00Z">
        <w:r w:rsidRPr="006E111C">
          <w:rPr>
            <w:rFonts w:ascii="Ebrima" w:hAnsi="Ebrima" w:cstheme="minorHAnsi"/>
            <w:sz w:val="22"/>
            <w:szCs w:val="22"/>
            <w:lang w:val="es-CR"/>
          </w:rPr>
          <w:t xml:space="preserve">At.: </w:t>
        </w:r>
        <w:proofErr w:type="spellStart"/>
        <w:r w:rsidRPr="006E111C">
          <w:rPr>
            <w:rFonts w:ascii="Ebrima" w:hAnsi="Ebrima" w:cstheme="minorHAnsi"/>
            <w:sz w:val="22"/>
            <w:szCs w:val="22"/>
            <w:lang w:val="es-CR"/>
          </w:rPr>
          <w:t>Srs</w:t>
        </w:r>
        <w:proofErr w:type="spellEnd"/>
        <w:r w:rsidRPr="006E111C">
          <w:rPr>
            <w:rFonts w:ascii="Ebrima" w:hAnsi="Ebrima" w:cstheme="minorHAnsi"/>
            <w:sz w:val="22"/>
            <w:szCs w:val="22"/>
            <w:lang w:val="es-CR"/>
          </w:rPr>
          <w:t>. Tulio Plaza / Carolini Silva / Lara Rami</w:t>
        </w:r>
      </w:ins>
    </w:p>
    <w:p w14:paraId="22007C69" w14:textId="77777777" w:rsidR="006B6A27" w:rsidRPr="006B6A27" w:rsidRDefault="006B6A27" w:rsidP="006B6A27">
      <w:pPr>
        <w:tabs>
          <w:tab w:val="left" w:pos="1134"/>
        </w:tabs>
        <w:ind w:right="-2"/>
        <w:jc w:val="both"/>
        <w:rPr>
          <w:ins w:id="155" w:author="Vinicius Franco" w:date="2020-10-29T13:49:00Z"/>
          <w:rFonts w:ascii="Ebrima" w:hAnsi="Ebrima" w:cstheme="minorHAnsi"/>
          <w:sz w:val="22"/>
          <w:szCs w:val="22"/>
          <w:lang w:val="es-CR"/>
          <w:rPrChange w:id="156" w:author="Vinicius Franco" w:date="2020-10-29T13:49:00Z">
            <w:rPr>
              <w:ins w:id="157" w:author="Vinicius Franco" w:date="2020-10-29T13:49:00Z"/>
              <w:rFonts w:ascii="Ebrima" w:hAnsi="Ebrima" w:cstheme="minorHAnsi"/>
              <w:sz w:val="22"/>
              <w:szCs w:val="22"/>
            </w:rPr>
          </w:rPrChange>
        </w:rPr>
      </w:pPr>
      <w:proofErr w:type="spellStart"/>
      <w:ins w:id="158" w:author="Vinicius Franco" w:date="2020-10-29T13:49:00Z">
        <w:r w:rsidRPr="006B6A27">
          <w:rPr>
            <w:rFonts w:ascii="Ebrima" w:hAnsi="Ebrima" w:cstheme="minorHAnsi"/>
            <w:sz w:val="22"/>
            <w:szCs w:val="22"/>
            <w:lang w:val="es-CR"/>
            <w:rPrChange w:id="159" w:author="Vinicius Franco" w:date="2020-10-29T13:49:00Z">
              <w:rPr>
                <w:rFonts w:ascii="Ebrima" w:hAnsi="Ebrima" w:cstheme="minorHAnsi"/>
                <w:sz w:val="22"/>
                <w:szCs w:val="22"/>
              </w:rPr>
            </w:rPrChange>
          </w:rPr>
          <w:t>Telefones</w:t>
        </w:r>
        <w:proofErr w:type="spellEnd"/>
        <w:r w:rsidRPr="006B6A27">
          <w:rPr>
            <w:rFonts w:ascii="Ebrima" w:hAnsi="Ebrima" w:cstheme="minorHAnsi"/>
            <w:sz w:val="22"/>
            <w:szCs w:val="22"/>
            <w:lang w:val="es-CR"/>
            <w:rPrChange w:id="160" w:author="Vinicius Franco" w:date="2020-10-29T13:49:00Z">
              <w:rPr>
                <w:rFonts w:ascii="Ebrima" w:hAnsi="Ebrima" w:cstheme="minorHAnsi"/>
                <w:sz w:val="22"/>
                <w:szCs w:val="22"/>
              </w:rPr>
            </w:rPrChange>
          </w:rPr>
          <w:t>: (17) 98138 8083 / (17) 3279 1700 / 3279 1700</w:t>
        </w:r>
      </w:ins>
    </w:p>
    <w:p w14:paraId="07B18344" w14:textId="77777777" w:rsidR="006B6A27" w:rsidRPr="00C9781B" w:rsidRDefault="006B6A27" w:rsidP="006B6A27">
      <w:pPr>
        <w:autoSpaceDE w:val="0"/>
        <w:autoSpaceDN w:val="0"/>
        <w:adjustRightInd w:val="0"/>
        <w:jc w:val="both"/>
        <w:rPr>
          <w:ins w:id="161" w:author="Vinicius Franco" w:date="2020-10-29T13:49:00Z"/>
          <w:rFonts w:ascii="Ebrima" w:eastAsiaTheme="majorEastAsia" w:hAnsi="Ebrima" w:cstheme="minorHAnsi"/>
          <w:sz w:val="22"/>
          <w:szCs w:val="22"/>
        </w:rPr>
      </w:pPr>
      <w:ins w:id="162" w:author="Vinicius Franco" w:date="2020-10-29T13:49:00Z">
        <w:r w:rsidRPr="006E111C">
          <w:rPr>
            <w:rFonts w:ascii="Ebrima" w:hAnsi="Ebrima" w:cstheme="minorHAnsi"/>
            <w:sz w:val="22"/>
            <w:szCs w:val="22"/>
          </w:rPr>
          <w:t xml:space="preserve">E-mails: </w:t>
        </w:r>
        <w:r>
          <w:rPr>
            <w:rFonts w:ascii="Ebrima" w:hAnsi="Ebrima" w:cstheme="minorHAnsi"/>
            <w:sz w:val="22"/>
            <w:szCs w:val="22"/>
          </w:rPr>
          <w:fldChar w:fldCharType="begin"/>
        </w:r>
        <w:r w:rsidRPr="006E111C">
          <w:rPr>
            <w:rFonts w:ascii="Ebrima" w:hAnsi="Ebrima" w:cstheme="minorHAnsi"/>
            <w:sz w:val="22"/>
            <w:szCs w:val="22"/>
          </w:rPr>
          <w:instrText xml:space="preserve"> HYPERLINK "mailto:tulio.plaza@grgroup.org" </w:instrText>
        </w:r>
        <w:r>
          <w:rPr>
            <w:rFonts w:ascii="Ebrima" w:hAnsi="Ebrima" w:cstheme="minorHAnsi"/>
            <w:sz w:val="22"/>
            <w:szCs w:val="22"/>
          </w:rPr>
          <w:fldChar w:fldCharType="separate"/>
        </w:r>
        <w:r w:rsidRPr="00C9781B">
          <w:rPr>
            <w:rStyle w:val="Hyperlink"/>
            <w:rFonts w:ascii="Ebrima" w:hAnsi="Ebrima" w:cstheme="minorHAnsi"/>
            <w:sz w:val="22"/>
            <w:szCs w:val="22"/>
          </w:rPr>
          <w:t>tulio.plaza@grgroup.org</w:t>
        </w:r>
        <w:r>
          <w:rPr>
            <w:rFonts w:ascii="Ebrima" w:hAnsi="Ebrima" w:cstheme="minorHAnsi"/>
            <w:sz w:val="22"/>
            <w:szCs w:val="22"/>
          </w:rPr>
          <w:fldChar w:fldCharType="end"/>
        </w:r>
        <w:r w:rsidRPr="00C9781B">
          <w:rPr>
            <w:rFonts w:ascii="Ebrima" w:hAnsi="Ebrima" w:cstheme="minorHAnsi"/>
            <w:sz w:val="22"/>
            <w:szCs w:val="22"/>
          </w:rPr>
          <w:t xml:space="preserve"> / </w:t>
        </w:r>
        <w:r>
          <w:rPr>
            <w:rFonts w:ascii="Ebrima" w:hAnsi="Ebrima" w:cstheme="minorHAnsi"/>
            <w:sz w:val="22"/>
            <w:szCs w:val="22"/>
          </w:rPr>
          <w:fldChar w:fldCharType="begin"/>
        </w:r>
        <w:r>
          <w:rPr>
            <w:rFonts w:ascii="Ebrima" w:hAnsi="Ebrima" w:cstheme="minorHAnsi"/>
            <w:sz w:val="22"/>
            <w:szCs w:val="22"/>
          </w:rPr>
          <w:instrText xml:space="preserve"> HYPERLINK "mailto:</w:instrText>
        </w:r>
        <w:r w:rsidRPr="00C9781B">
          <w:rPr>
            <w:rFonts w:ascii="Ebrima" w:hAnsi="Ebrima" w:cstheme="minorHAnsi"/>
            <w:sz w:val="22"/>
            <w:szCs w:val="22"/>
          </w:rPr>
          <w:instrText>car</w:instrText>
        </w:r>
        <w:r w:rsidRPr="006E111C">
          <w:rPr>
            <w:rFonts w:ascii="Ebrima" w:hAnsi="Ebrima" w:cstheme="minorHAnsi"/>
            <w:sz w:val="22"/>
            <w:szCs w:val="22"/>
          </w:rPr>
          <w:instrText>o</w:instrText>
        </w:r>
        <w:r w:rsidRPr="00C9781B">
          <w:rPr>
            <w:rFonts w:ascii="Ebrima" w:hAnsi="Ebrima" w:cstheme="minorHAnsi"/>
            <w:sz w:val="22"/>
            <w:szCs w:val="22"/>
          </w:rPr>
          <w:instrText>l</w:instrText>
        </w:r>
        <w:r w:rsidRPr="006E111C">
          <w:rPr>
            <w:rFonts w:ascii="Ebrima" w:hAnsi="Ebrima" w:cstheme="minorHAnsi"/>
            <w:sz w:val="22"/>
            <w:szCs w:val="22"/>
          </w:rPr>
          <w:instrText>ini@</w:instrText>
        </w:r>
        <w:r>
          <w:rPr>
            <w:rFonts w:ascii="Ebrima" w:hAnsi="Ebrima" w:cstheme="minorHAnsi"/>
            <w:sz w:val="22"/>
            <w:szCs w:val="22"/>
          </w:rPr>
          <w:instrText xml:space="preserve">grvacation.com.br" </w:instrText>
        </w:r>
        <w:r>
          <w:rPr>
            <w:rFonts w:ascii="Ebrima" w:hAnsi="Ebrima" w:cstheme="minorHAnsi"/>
            <w:sz w:val="22"/>
            <w:szCs w:val="22"/>
          </w:rPr>
          <w:fldChar w:fldCharType="separate"/>
        </w:r>
        <w:r w:rsidRPr="005543EE">
          <w:rPr>
            <w:rStyle w:val="Hyperlink"/>
            <w:rFonts w:ascii="Ebrima" w:hAnsi="Ebrima" w:cstheme="minorHAnsi"/>
            <w:sz w:val="22"/>
            <w:szCs w:val="22"/>
          </w:rPr>
          <w:t>car</w:t>
        </w:r>
        <w:r w:rsidRPr="006E111C">
          <w:rPr>
            <w:rStyle w:val="Hyperlink"/>
            <w:rFonts w:ascii="Ebrima" w:hAnsi="Ebrima" w:cstheme="minorHAnsi"/>
            <w:sz w:val="22"/>
            <w:szCs w:val="22"/>
          </w:rPr>
          <w:t>o</w:t>
        </w:r>
        <w:r w:rsidRPr="005543EE">
          <w:rPr>
            <w:rStyle w:val="Hyperlink"/>
            <w:rFonts w:ascii="Ebrima" w:hAnsi="Ebrima" w:cstheme="minorHAnsi"/>
            <w:sz w:val="22"/>
            <w:szCs w:val="22"/>
          </w:rPr>
          <w:t>l</w:t>
        </w:r>
        <w:r w:rsidRPr="006E111C">
          <w:rPr>
            <w:rStyle w:val="Hyperlink"/>
            <w:rFonts w:ascii="Ebrima" w:hAnsi="Ebrima" w:cstheme="minorHAnsi"/>
            <w:sz w:val="22"/>
            <w:szCs w:val="22"/>
          </w:rPr>
          <w:t>ini@</w:t>
        </w:r>
        <w:r w:rsidRPr="005543EE">
          <w:rPr>
            <w:rStyle w:val="Hyperlink"/>
            <w:rFonts w:ascii="Ebrima" w:hAnsi="Ebrima" w:cstheme="minorHAnsi"/>
            <w:sz w:val="22"/>
            <w:szCs w:val="22"/>
          </w:rPr>
          <w:t>grvacation.com.br</w:t>
        </w:r>
        <w:r>
          <w:rPr>
            <w:rFonts w:ascii="Ebrima" w:hAnsi="Ebrima" w:cstheme="minorHAnsi"/>
            <w:sz w:val="22"/>
            <w:szCs w:val="22"/>
          </w:rPr>
          <w:fldChar w:fldCharType="end"/>
        </w:r>
        <w:r>
          <w:rPr>
            <w:rFonts w:ascii="Ebrima" w:hAnsi="Ebrima" w:cstheme="minorHAnsi"/>
            <w:sz w:val="22"/>
            <w:szCs w:val="22"/>
          </w:rPr>
          <w:t xml:space="preserve"> / lara.rami@grvacation.com.br</w:t>
        </w:r>
      </w:ins>
    </w:p>
    <w:p w14:paraId="2783975A" w14:textId="21E86C84" w:rsidR="00B2053D" w:rsidRPr="004B3D07" w:rsidDel="006B6A27" w:rsidRDefault="00B2053D" w:rsidP="00B2053D">
      <w:pPr>
        <w:tabs>
          <w:tab w:val="left" w:pos="1134"/>
        </w:tabs>
        <w:ind w:right="-2"/>
        <w:jc w:val="both"/>
        <w:rPr>
          <w:del w:id="163" w:author="Vinicius Franco" w:date="2020-10-29T13:49:00Z"/>
          <w:rFonts w:ascii="Ebrima" w:hAnsi="Ebrima" w:cstheme="minorHAnsi"/>
          <w:sz w:val="22"/>
          <w:szCs w:val="22"/>
        </w:rPr>
      </w:pPr>
      <w:del w:id="164" w:author="Vinicius Franco" w:date="2020-10-29T13:49:00Z">
        <w:r w:rsidRPr="004B3D07" w:rsidDel="006B6A27">
          <w:rPr>
            <w:rFonts w:ascii="Ebrima" w:hAnsi="Ebrima" w:cstheme="minorHAnsi"/>
            <w:sz w:val="22"/>
            <w:szCs w:val="22"/>
          </w:rPr>
          <w:delText xml:space="preserve">At.: Sr. </w:delText>
        </w:r>
        <w:r w:rsidRPr="00A35A22" w:rsidDel="006B6A27">
          <w:rPr>
            <w:rFonts w:ascii="Ebrima" w:hAnsi="Ebrima" w:cstheme="minorHAnsi"/>
            <w:sz w:val="22"/>
            <w:szCs w:val="22"/>
            <w:highlight w:val="yellow"/>
          </w:rPr>
          <w:delText>[•]</w:delText>
        </w:r>
      </w:del>
    </w:p>
    <w:p w14:paraId="7E522C23" w14:textId="165FC4CE" w:rsidR="00B2053D" w:rsidRPr="004B3D07" w:rsidDel="006B6A27" w:rsidRDefault="00B2053D" w:rsidP="00B2053D">
      <w:pPr>
        <w:tabs>
          <w:tab w:val="left" w:pos="1134"/>
        </w:tabs>
        <w:ind w:right="-2"/>
        <w:jc w:val="both"/>
        <w:rPr>
          <w:del w:id="165" w:author="Vinicius Franco" w:date="2020-10-29T13:49:00Z"/>
          <w:rFonts w:ascii="Ebrima" w:hAnsi="Ebrima" w:cstheme="minorHAnsi"/>
          <w:sz w:val="22"/>
          <w:szCs w:val="22"/>
        </w:rPr>
      </w:pPr>
      <w:del w:id="166" w:author="Vinicius Franco" w:date="2020-10-29T13:49:00Z">
        <w:r w:rsidRPr="004B3D07" w:rsidDel="006B6A27">
          <w:rPr>
            <w:rFonts w:ascii="Ebrima" w:hAnsi="Ebrima" w:cstheme="minorHAnsi"/>
            <w:sz w:val="22"/>
            <w:szCs w:val="22"/>
          </w:rPr>
          <w:delText xml:space="preserve">Telefone: </w:delText>
        </w:r>
        <w:r w:rsidRPr="00CA72F5" w:rsidDel="006B6A27">
          <w:rPr>
            <w:rFonts w:ascii="Ebrima" w:hAnsi="Ebrima" w:cstheme="minorHAnsi"/>
            <w:sz w:val="22"/>
            <w:szCs w:val="22"/>
            <w:highlight w:val="yellow"/>
          </w:rPr>
          <w:delText>[•]</w:delText>
        </w:r>
      </w:del>
    </w:p>
    <w:p w14:paraId="31742FC1" w14:textId="09569AFB" w:rsidR="00B2053D" w:rsidRPr="004B3D07" w:rsidDel="006B6A27" w:rsidRDefault="00B2053D" w:rsidP="00B2053D">
      <w:pPr>
        <w:autoSpaceDE w:val="0"/>
        <w:autoSpaceDN w:val="0"/>
        <w:adjustRightInd w:val="0"/>
        <w:jc w:val="both"/>
        <w:rPr>
          <w:del w:id="167" w:author="Vinicius Franco" w:date="2020-10-29T13:49:00Z"/>
          <w:rFonts w:ascii="Ebrima" w:eastAsiaTheme="majorEastAsia" w:hAnsi="Ebrima" w:cstheme="minorHAnsi"/>
          <w:sz w:val="22"/>
          <w:szCs w:val="22"/>
        </w:rPr>
      </w:pPr>
      <w:del w:id="168" w:author="Vinicius Franco" w:date="2020-10-29T13:49:00Z">
        <w:r w:rsidRPr="004B3D07" w:rsidDel="006B6A27">
          <w:rPr>
            <w:rFonts w:ascii="Ebrima" w:hAnsi="Ebrima" w:cstheme="minorHAnsi"/>
            <w:sz w:val="22"/>
            <w:szCs w:val="22"/>
          </w:rPr>
          <w:delText xml:space="preserve">E-mail: </w:delText>
        </w:r>
        <w:r w:rsidRPr="00CA72F5" w:rsidDel="006B6A27">
          <w:rPr>
            <w:rFonts w:ascii="Ebrima" w:hAnsi="Ebrima" w:cstheme="minorHAnsi"/>
            <w:sz w:val="22"/>
            <w:szCs w:val="22"/>
            <w:highlight w:val="yellow"/>
          </w:rPr>
          <w:delText>[•]</w:delText>
        </w:r>
      </w:del>
    </w:p>
    <w:bookmarkEnd w:id="150"/>
    <w:bookmarkEnd w:id="151"/>
    <w:bookmarkEnd w:id="152"/>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169" w:name="_Hlk29489111"/>
      <w:bookmarkEnd w:id="149"/>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proofErr w:type="spellStart"/>
      <w:r w:rsidRPr="00FD1557">
        <w:rPr>
          <w:rFonts w:ascii="Ebrima" w:hAnsi="Ebrima"/>
          <w:sz w:val="22"/>
          <w:szCs w:val="22"/>
          <w:lang w:val="en-US"/>
        </w:rPr>
        <w:t>Goiânia</w:t>
      </w:r>
      <w:proofErr w:type="spellEnd"/>
      <w:r w:rsidRPr="00FD1557">
        <w:rPr>
          <w:rFonts w:ascii="Ebrima" w:hAnsi="Ebrima"/>
          <w:sz w:val="22"/>
          <w:szCs w:val="22"/>
          <w:lang w:val="en-US"/>
        </w:rPr>
        <w:t xml:space="preserve">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170" w:name="_Hlk41041744"/>
      <w:r w:rsidRPr="00FD1557">
        <w:rPr>
          <w:rFonts w:ascii="Ebrima" w:hAnsi="Ebrima"/>
          <w:sz w:val="22"/>
          <w:szCs w:val="22"/>
          <w:lang w:val="en-US"/>
        </w:rPr>
        <w:t>Tiago Soeiro</w:t>
      </w:r>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169"/>
    <w:bookmarkEnd w:id="170"/>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lastRenderedPageBreak/>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w:t>
      </w:r>
      <w:r w:rsidRPr="007D0316">
        <w:rPr>
          <w:rFonts w:ascii="Ebrima" w:hAnsi="Ebrima"/>
          <w:sz w:val="22"/>
          <w:szCs w:val="22"/>
        </w:rPr>
        <w:lastRenderedPageBreak/>
        <w:t xml:space="preserve">a </w:t>
      </w:r>
      <w:proofErr w:type="spellStart"/>
      <w:r>
        <w:rPr>
          <w:rFonts w:ascii="Ebrima" w:hAnsi="Ebrima"/>
          <w:sz w:val="22"/>
          <w:szCs w:val="22"/>
        </w:rPr>
        <w:t>Securitizadora</w:t>
      </w:r>
      <w:proofErr w:type="spellEnd"/>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B64A03">
        <w:rPr>
          <w:rFonts w:ascii="Ebrima" w:hAnsi="Ebrima"/>
          <w:sz w:val="22"/>
          <w:szCs w:val="22"/>
        </w:rPr>
        <w:t>As despesas abaixo listadas, desde que justificadas e comprovadamente relacionadas à operação, correrão por conta exclusiva da Cedente:</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3FC8197E"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DD4CD9" w:rsidRPr="00AB06D7">
        <w:rPr>
          <w:rFonts w:ascii="Ebrima" w:hAnsi="Ebrima"/>
          <w:sz w:val="22"/>
          <w:szCs w:val="22"/>
        </w:rPr>
        <w:t xml:space="preserve"> </w:t>
      </w:r>
      <w:r w:rsidR="00DD4CD9">
        <w:rPr>
          <w:rFonts w:ascii="Ebrima" w:hAnsi="Ebrima"/>
          <w:sz w:val="22"/>
          <w:szCs w:val="22"/>
        </w:rPr>
        <w:t>e, quando em conjunto com as Despesas Flat, as “</w:t>
      </w:r>
      <w:r w:rsidR="00DD4CD9" w:rsidRPr="00B81A8D">
        <w:rPr>
          <w:rFonts w:ascii="Ebrima" w:hAnsi="Ebrima"/>
          <w:sz w:val="22"/>
          <w:szCs w:val="22"/>
          <w:u w:val="single"/>
        </w:rPr>
        <w:t>Despesas</w:t>
      </w:r>
      <w:r w:rsidR="00DD4CD9" w:rsidRPr="007932D0">
        <w:rPr>
          <w:rFonts w:ascii="Ebrima" w:hAnsi="Ebrima"/>
          <w:sz w:val="22"/>
        </w:rPr>
        <w:t>”</w:t>
      </w:r>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3D07">
        <w:rPr>
          <w:rFonts w:ascii="Ebrima" w:hAnsi="Ebrima"/>
          <w:sz w:val="22"/>
          <w:szCs w:val="22"/>
        </w:rPr>
        <w:t>securitizadoras</w:t>
      </w:r>
      <w:proofErr w:type="spellEnd"/>
      <w:r w:rsidRPr="004B3D07">
        <w:rPr>
          <w:rFonts w:ascii="Ebrima" w:hAnsi="Ebrima"/>
          <w:sz w:val="22"/>
          <w:szCs w:val="22"/>
        </w:rPr>
        <w:t>,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proofErr w:type="spellStart"/>
      <w:r>
        <w:rPr>
          <w:rFonts w:ascii="Ebrima" w:hAnsi="Ebrima"/>
          <w:bCs/>
          <w:sz w:val="22"/>
          <w:szCs w:val="22"/>
        </w:rPr>
        <w:t>Securitizadora</w:t>
      </w:r>
      <w:proofErr w:type="spellEnd"/>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proofErr w:type="spellStart"/>
      <w:r>
        <w:rPr>
          <w:rFonts w:ascii="Ebrima" w:hAnsi="Ebrima"/>
          <w:sz w:val="22"/>
          <w:szCs w:val="22"/>
        </w:rPr>
        <w:t>Securitizadora</w:t>
      </w:r>
      <w:proofErr w:type="spellEnd"/>
      <w:r w:rsidRPr="004B3D07">
        <w:rPr>
          <w:rFonts w:ascii="Ebrima" w:hAnsi="Ebrima"/>
          <w:sz w:val="22"/>
          <w:szCs w:val="22"/>
        </w:rPr>
        <w:t xml:space="preserve"> venha a arcar com quaisquer despesas devidas pela Cedente nos termos deste Contrato de Cessão, a </w:t>
      </w:r>
      <w:proofErr w:type="spellStart"/>
      <w:r>
        <w:rPr>
          <w:rFonts w:ascii="Ebrima" w:hAnsi="Ebrima"/>
          <w:sz w:val="22"/>
          <w:szCs w:val="22"/>
        </w:rPr>
        <w:t>Securitizadora</w:t>
      </w:r>
      <w:proofErr w:type="spellEnd"/>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Pr>
          <w:rFonts w:ascii="Ebrima" w:hAnsi="Ebrima"/>
          <w:sz w:val="22"/>
          <w:szCs w:val="22"/>
        </w:rPr>
        <w:t>Securitizadora</w:t>
      </w:r>
      <w:proofErr w:type="spellEnd"/>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 xml:space="preserve">s </w:t>
      </w:r>
      <w:r w:rsidR="003724E3">
        <w:rPr>
          <w:rFonts w:ascii="Ebrima" w:hAnsi="Ebrima"/>
          <w:sz w:val="22"/>
          <w:szCs w:val="22"/>
        </w:rPr>
        <w:lastRenderedPageBreak/>
        <w:t>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B56A4D">
        <w:rPr>
          <w:rFonts w:ascii="Ebrima" w:hAnsi="Ebrima" w:cstheme="minorHAnsi"/>
          <w:sz w:val="22"/>
          <w:szCs w:val="22"/>
        </w:rPr>
        <w:t>ii</w:t>
      </w:r>
      <w:proofErr w:type="spellEnd"/>
      <w:r w:rsidR="00A6313F" w:rsidRPr="00B56A4D">
        <w:rPr>
          <w:rFonts w:ascii="Ebrima" w:hAnsi="Ebrima" w:cstheme="minorHAnsi"/>
          <w:sz w:val="22"/>
          <w:szCs w:val="22"/>
        </w:rPr>
        <w:t xml:space="preserve">)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proofErr w:type="spellStart"/>
      <w:r w:rsidR="002424FC">
        <w:rPr>
          <w:rFonts w:ascii="Ebrima" w:hAnsi="Ebrima" w:cstheme="minorHAnsi"/>
          <w:sz w:val="22"/>
          <w:szCs w:val="22"/>
        </w:rPr>
        <w:t>Securitizadora</w:t>
      </w:r>
      <w:proofErr w:type="spellEnd"/>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iii</w:t>
      </w:r>
      <w:proofErr w:type="spellEnd"/>
      <w:r w:rsidR="00A6313F" w:rsidRPr="00B56A4D">
        <w:rPr>
          <w:rFonts w:ascii="Ebrima" w:hAnsi="Ebrima" w:cstheme="minorHAnsi"/>
          <w:sz w:val="22"/>
          <w:szCs w:val="22"/>
        </w:rPr>
        <w:t xml:space="preserve">) for necessária em virtude da atualização dos dados cadastrais da </w:t>
      </w:r>
      <w:proofErr w:type="spellStart"/>
      <w:r w:rsidR="002424FC">
        <w:rPr>
          <w:rFonts w:ascii="Ebrima" w:hAnsi="Ebrima" w:cstheme="minorHAnsi"/>
          <w:sz w:val="22"/>
          <w:szCs w:val="22"/>
        </w:rPr>
        <w:t>Securitizadora</w:t>
      </w:r>
      <w:proofErr w:type="spellEnd"/>
      <w:r w:rsidR="00A6313F" w:rsidRPr="00B56A4D">
        <w:rPr>
          <w:rFonts w:ascii="Ebrima" w:hAnsi="Ebrima" w:cstheme="minorHAnsi"/>
          <w:sz w:val="22"/>
          <w:szCs w:val="22"/>
        </w:rPr>
        <w:t xml:space="preserve"> ou dos prestadores de serviços, (</w:t>
      </w:r>
      <w:proofErr w:type="spellStart"/>
      <w:r w:rsidR="00A6313F" w:rsidRPr="00B56A4D">
        <w:rPr>
          <w:rFonts w:ascii="Ebrima" w:hAnsi="Ebrima" w:cstheme="minorHAnsi"/>
          <w:sz w:val="22"/>
          <w:szCs w:val="22"/>
        </w:rPr>
        <w:t>iv</w:t>
      </w:r>
      <w:proofErr w:type="spellEnd"/>
      <w:r w:rsidR="00A6313F" w:rsidRPr="00B56A4D">
        <w:rPr>
          <w:rFonts w:ascii="Ebrima" w:hAnsi="Ebrima" w:cstheme="minorHAnsi"/>
          <w:sz w:val="22"/>
          <w:szCs w:val="22"/>
        </w:rPr>
        <w:t xml:space="preserve">)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proofErr w:type="spellStart"/>
      <w:r w:rsidR="0073762C">
        <w:rPr>
          <w:rFonts w:ascii="Ebrima" w:hAnsi="Ebrima"/>
          <w:sz w:val="22"/>
          <w:szCs w:val="22"/>
        </w:rPr>
        <w:t>Securitizadora</w:t>
      </w:r>
      <w:proofErr w:type="spellEnd"/>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proofErr w:type="spellStart"/>
      <w:r w:rsidR="0073762C">
        <w:rPr>
          <w:rFonts w:ascii="Ebrima" w:hAnsi="Ebrima"/>
          <w:sz w:val="22"/>
          <w:szCs w:val="22"/>
        </w:rPr>
        <w:t>Securitizadora</w:t>
      </w:r>
      <w:proofErr w:type="spellEnd"/>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33D172D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proofErr w:type="spellStart"/>
      <w:r w:rsidR="0073762C">
        <w:rPr>
          <w:rFonts w:ascii="Ebrima" w:hAnsi="Ebrima"/>
          <w:sz w:val="22"/>
          <w:szCs w:val="22"/>
        </w:rPr>
        <w:t>Securitizadora</w:t>
      </w:r>
      <w:proofErr w:type="spellEnd"/>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Pr>
          <w:rFonts w:ascii="Ebrima" w:hAnsi="Ebrima"/>
          <w:sz w:val="22"/>
          <w:szCs w:val="22"/>
        </w:rPr>
        <w:t>Securitizadora</w:t>
      </w:r>
      <w:proofErr w:type="spellEnd"/>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w:t>
      </w:r>
      <w:r w:rsidRPr="006B6A27">
        <w:rPr>
          <w:rFonts w:ascii="Ebrima" w:hAnsi="Ebrima"/>
          <w:sz w:val="22"/>
          <w:szCs w:val="22"/>
        </w:rPr>
        <w:t xml:space="preserve">equivalente a </w:t>
      </w:r>
      <w:r w:rsidRPr="006B6A27">
        <w:rPr>
          <w:rFonts w:ascii="Ebrima" w:hAnsi="Ebrima"/>
          <w:sz w:val="22"/>
          <w:szCs w:val="22"/>
          <w:rPrChange w:id="171" w:author="Vinicius Franco" w:date="2020-10-29T13:50:00Z">
            <w:rPr>
              <w:rFonts w:ascii="Ebrima" w:hAnsi="Ebrima"/>
              <w:sz w:val="22"/>
              <w:szCs w:val="22"/>
              <w:highlight w:val="yellow"/>
            </w:rPr>
          </w:rPrChange>
        </w:rPr>
        <w:t xml:space="preserve">R$ </w:t>
      </w:r>
      <w:ins w:id="172" w:author="Vinicius Franco" w:date="2020-10-29T13:49:00Z">
        <w:r w:rsidR="006B6A27" w:rsidRPr="006B6A27">
          <w:rPr>
            <w:rFonts w:ascii="Ebrima" w:hAnsi="Ebrima"/>
            <w:sz w:val="22"/>
            <w:szCs w:val="22"/>
            <w:rPrChange w:id="173" w:author="Vinicius Franco" w:date="2020-10-29T13:50:00Z">
              <w:rPr>
                <w:rFonts w:ascii="Ebrima" w:hAnsi="Ebrima"/>
                <w:sz w:val="22"/>
                <w:szCs w:val="22"/>
                <w:highlight w:val="yellow"/>
              </w:rPr>
            </w:rPrChange>
          </w:rPr>
          <w:t>600,00 (se</w:t>
        </w:r>
      </w:ins>
      <w:ins w:id="174" w:author="Vinicius Franco" w:date="2020-10-29T13:50:00Z">
        <w:r w:rsidR="006B6A27" w:rsidRPr="006B6A27">
          <w:rPr>
            <w:rFonts w:ascii="Ebrima" w:hAnsi="Ebrima"/>
            <w:sz w:val="22"/>
            <w:szCs w:val="22"/>
            <w:rPrChange w:id="175" w:author="Vinicius Franco" w:date="2020-10-29T13:50:00Z">
              <w:rPr>
                <w:rFonts w:ascii="Ebrima" w:hAnsi="Ebrima"/>
                <w:sz w:val="22"/>
                <w:szCs w:val="22"/>
                <w:highlight w:val="yellow"/>
              </w:rPr>
            </w:rPrChange>
          </w:rPr>
          <w:t>iscentos reais)</w:t>
        </w:r>
      </w:ins>
      <w:del w:id="176" w:author="Vinicius Franco" w:date="2020-10-29T13:49:00Z">
        <w:r w:rsidR="005F61DD" w:rsidRPr="006B6A27" w:rsidDel="006B6A27">
          <w:rPr>
            <w:rFonts w:ascii="Ebrima" w:hAnsi="Ebrima"/>
            <w:sz w:val="22"/>
            <w:szCs w:val="22"/>
            <w:rPrChange w:id="177" w:author="Vinicius Franco" w:date="2020-10-29T13:50:00Z">
              <w:rPr>
                <w:rFonts w:ascii="Ebrima" w:hAnsi="Ebrima"/>
                <w:sz w:val="22"/>
                <w:szCs w:val="22"/>
                <w:highlight w:val="yellow"/>
              </w:rPr>
            </w:rPrChange>
          </w:rPr>
          <w:delText>[•]</w:delText>
        </w:r>
      </w:del>
      <w:r w:rsidR="005F61DD">
        <w:rPr>
          <w:rFonts w:ascii="Ebrima" w:hAnsi="Ebrima"/>
          <w:sz w:val="22"/>
          <w:szCs w:val="22"/>
        </w:rPr>
        <w:t xml:space="preserve"> </w:t>
      </w:r>
      <w:r w:rsidRPr="004B3D07">
        <w:rPr>
          <w:rFonts w:ascii="Ebrima" w:hAnsi="Ebrima"/>
          <w:sz w:val="22"/>
          <w:szCs w:val="22"/>
        </w:rPr>
        <w:t xml:space="preserve">por hora de trabalho dos profissionais da </w:t>
      </w:r>
      <w:proofErr w:type="spellStart"/>
      <w:r w:rsidR="0073762C">
        <w:rPr>
          <w:rFonts w:ascii="Ebrima" w:hAnsi="Ebrima"/>
          <w:sz w:val="22"/>
          <w:szCs w:val="22"/>
        </w:rPr>
        <w:t>Securitizadora</w:t>
      </w:r>
      <w:proofErr w:type="spellEnd"/>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Os direitos de cada Parte previstos neste Contrato de Cessão (i) são cumulativos com outros direitos previstos em lei, a menos que expressamente excluídos; e (</w:t>
      </w:r>
      <w:proofErr w:type="spellStart"/>
      <w:r w:rsidRPr="004B3D07">
        <w:rPr>
          <w:rFonts w:ascii="Ebrima" w:hAnsi="Ebrima"/>
          <w:sz w:val="22"/>
          <w:szCs w:val="22"/>
        </w:rPr>
        <w:t>ii</w:t>
      </w:r>
      <w:proofErr w:type="spellEnd"/>
      <w:r w:rsidRPr="004B3D0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4882D82A" w:rsidR="006D68A9" w:rsidRPr="004B3D0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6D68A9">
        <w:rPr>
          <w:rFonts w:ascii="Ebrima" w:hAnsi="Ebrima"/>
          <w:sz w:val="22"/>
          <w:szCs w:val="22"/>
        </w:rPr>
        <w:t>pelas mesmas</w:t>
      </w:r>
      <w:proofErr w:type="gramEnd"/>
      <w:r w:rsidRPr="006D68A9">
        <w:rPr>
          <w:rFonts w:ascii="Ebrima" w:hAnsi="Ebrima"/>
          <w:sz w:val="22"/>
          <w:szCs w:val="22"/>
        </w:rPr>
        <w:t>. As informações confidenciais poderão ser</w:t>
      </w:r>
      <w:r>
        <w:rPr>
          <w:rFonts w:ascii="Ebrima" w:hAnsi="Ebrima"/>
          <w:sz w:val="22"/>
          <w:szCs w:val="22"/>
        </w:rPr>
        <w:t xml:space="preserve"> r</w:t>
      </w:r>
      <w:r w:rsidRPr="006D68A9">
        <w:rPr>
          <w:rFonts w:ascii="Ebrima" w:hAnsi="Ebrima"/>
          <w:sz w:val="22"/>
          <w:szCs w:val="22"/>
        </w:rPr>
        <w:t>eveladas somente (i) em cumprimento às disposições legais, determinações judiciais ou aos despachos das entidades competentes, (</w:t>
      </w:r>
      <w:proofErr w:type="spellStart"/>
      <w:r w:rsidRPr="006D68A9">
        <w:rPr>
          <w:rFonts w:ascii="Ebrima" w:hAnsi="Ebrima"/>
          <w:sz w:val="22"/>
          <w:szCs w:val="22"/>
        </w:rPr>
        <w:t>ii</w:t>
      </w:r>
      <w:proofErr w:type="spellEnd"/>
      <w:r w:rsidRPr="006D68A9">
        <w:rPr>
          <w:rFonts w:ascii="Ebrima" w:hAnsi="Ebrima"/>
          <w:sz w:val="22"/>
          <w:szCs w:val="22"/>
        </w:rPr>
        <w:t>) em cumprimento a um requerimento de um órgão público ou de uma entidade reguladora do governo, (</w:t>
      </w:r>
      <w:proofErr w:type="spellStart"/>
      <w:r w:rsidRPr="006D68A9">
        <w:rPr>
          <w:rFonts w:ascii="Ebrima" w:hAnsi="Ebrima"/>
          <w:sz w:val="22"/>
          <w:szCs w:val="22"/>
        </w:rPr>
        <w:t>iii</w:t>
      </w:r>
      <w:proofErr w:type="spellEnd"/>
      <w:r w:rsidRPr="006D68A9">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6D68A9">
        <w:rPr>
          <w:rFonts w:ascii="Ebrima" w:hAnsi="Ebrima"/>
          <w:sz w:val="22"/>
          <w:szCs w:val="22"/>
        </w:rPr>
        <w:t>iv</w:t>
      </w:r>
      <w:proofErr w:type="spellEnd"/>
      <w:r w:rsidRPr="006D68A9">
        <w:rPr>
          <w:rFonts w:ascii="Ebrima" w:hAnsi="Ebrima"/>
          <w:sz w:val="22"/>
          <w:szCs w:val="22"/>
        </w:rPr>
        <w:t xml:space="preserve">)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178" w:name="_Hlk21016957"/>
      <w:r w:rsidR="0030400F">
        <w:rPr>
          <w:rFonts w:ascii="Ebrima" w:hAnsi="Ebrima"/>
          <w:sz w:val="22"/>
          <w:szCs w:val="22"/>
        </w:rPr>
        <w:t xml:space="preserve">(inclusive as financeiras do Empreendimento Imobiliário e as relacionadas ao patrimônio da Cedente e Fiadores) </w:t>
      </w:r>
      <w:bookmarkEnd w:id="178"/>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11AFB9F4" w14:textId="0C517DBB" w:rsidR="00707B82" w:rsidRDefault="00707B82" w:rsidP="00497C74">
      <w:pPr>
        <w:autoSpaceDE w:val="0"/>
        <w:autoSpaceDN w:val="0"/>
        <w:adjustRightInd w:val="0"/>
        <w:jc w:val="both"/>
        <w:rPr>
          <w:rFonts w:ascii="Ebrima" w:hAnsi="Ebrima"/>
          <w:strike/>
          <w:sz w:val="22"/>
          <w:szCs w:val="22"/>
        </w:rPr>
      </w:pPr>
    </w:p>
    <w:p w14:paraId="1D00C38D" w14:textId="77777777" w:rsidR="00DD4CD9" w:rsidRPr="004B3D07" w:rsidRDefault="00DD4CD9" w:rsidP="00DD4CD9">
      <w:pPr>
        <w:pStyle w:val="PargrafodaLista"/>
        <w:numPr>
          <w:ilvl w:val="0"/>
          <w:numId w:val="41"/>
        </w:numPr>
        <w:autoSpaceDE w:val="0"/>
        <w:autoSpaceDN w:val="0"/>
        <w:adjustRightInd w:val="0"/>
        <w:ind w:left="0" w:firstLine="0"/>
        <w:jc w:val="both"/>
        <w:rPr>
          <w:rFonts w:ascii="Ebrima" w:hAnsi="Ebrima"/>
          <w:sz w:val="22"/>
          <w:szCs w:val="22"/>
        </w:rPr>
      </w:pPr>
      <w:r w:rsidRPr="00CF7496">
        <w:rPr>
          <w:rFonts w:ascii="Ebrima" w:hAnsi="Ebrima"/>
          <w:sz w:val="22"/>
          <w:szCs w:val="22"/>
          <w:u w:val="single"/>
        </w:rPr>
        <w:t>Assinatura Digital</w:t>
      </w:r>
      <w:r w:rsidRPr="00CF7496">
        <w:rPr>
          <w:rFonts w:ascii="Ebrima" w:hAnsi="Ebrima"/>
          <w:sz w:val="22"/>
          <w:szCs w:val="22"/>
        </w:rPr>
        <w:t xml:space="preserve">. Este </w:t>
      </w:r>
      <w:r>
        <w:rPr>
          <w:rFonts w:ascii="Ebrima" w:hAnsi="Ebrima"/>
          <w:sz w:val="22"/>
          <w:szCs w:val="22"/>
        </w:rPr>
        <w:t>Contrato de Cessão</w:t>
      </w:r>
      <w:r w:rsidRPr="00CF7496">
        <w:rPr>
          <w:rFonts w:ascii="Ebrima" w:hAnsi="Ebrima"/>
          <w:sz w:val="22"/>
          <w:szCs w:val="22"/>
        </w:rPr>
        <w:t xml:space="preserve"> é celebrado eletronicamente pelas Partes e por duas testemunhas, que o assinam de forma digital. Assim, em vista das questões relativas à formalização eletrônica deste</w:t>
      </w:r>
      <w:r>
        <w:rPr>
          <w:rFonts w:ascii="Ebrima" w:hAnsi="Ebrima"/>
          <w:sz w:val="22"/>
          <w:szCs w:val="22"/>
        </w:rPr>
        <w:t xml:space="preserve"> Contrato de Cessão</w:t>
      </w:r>
      <w:r w:rsidRPr="00CF7496">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179" w:name="_Hlk495259044"/>
      <w:bookmarkStart w:id="180"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181" w:name="_Hlk485099735"/>
      <w:r w:rsidR="00497C74" w:rsidRPr="004B3D07">
        <w:rPr>
          <w:rFonts w:ascii="Ebrima" w:hAnsi="Ebrima"/>
          <w:sz w:val="22"/>
          <w:szCs w:val="22"/>
        </w:rPr>
        <w:t>Câmara de Arbitragem Empresarial do Brasil – CAMARB</w:t>
      </w:r>
      <w:bookmarkEnd w:id="181"/>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2" w:name="_DV_M525"/>
      <w:bookmarkEnd w:id="182"/>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3" w:name="_DV_M527"/>
      <w:bookmarkEnd w:id="183"/>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4B3D07">
        <w:rPr>
          <w:rFonts w:ascii="Ebrima" w:hAnsi="Ebrima"/>
          <w:sz w:val="22"/>
          <w:szCs w:val="22"/>
        </w:rPr>
        <w:t>ões</w:t>
      </w:r>
      <w:proofErr w:type="spellEnd"/>
      <w:r w:rsidR="00497C74" w:rsidRPr="004B3D0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4" w:name="_DV_M529"/>
      <w:bookmarkEnd w:id="184"/>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 xml:space="preserve">o idioma utilizado será o </w:t>
      </w:r>
      <w:proofErr w:type="gramStart"/>
      <w:r w:rsidR="00497C74" w:rsidRPr="004B3D07">
        <w:rPr>
          <w:rFonts w:ascii="Ebrima" w:hAnsi="Ebrima" w:cstheme="minorHAnsi"/>
          <w:sz w:val="22"/>
          <w:szCs w:val="22"/>
        </w:rPr>
        <w:t>Português</w:t>
      </w:r>
      <w:proofErr w:type="gramEnd"/>
      <w:r w:rsidR="00497C74" w:rsidRPr="004B3D07">
        <w:rPr>
          <w:rFonts w:ascii="Ebrima" w:hAnsi="Ebrima" w:cstheme="minorHAnsi"/>
          <w:sz w:val="22"/>
          <w:szCs w:val="22"/>
        </w:rPr>
        <w:t xml:space="preserve"> Brasileiro (</w:t>
      </w:r>
      <w:proofErr w:type="spellStart"/>
      <w:r w:rsidR="00497C74" w:rsidRPr="004B3D07">
        <w:rPr>
          <w:rFonts w:ascii="Ebrima" w:hAnsi="Ebrima" w:cstheme="minorHAnsi"/>
          <w:sz w:val="22"/>
          <w:szCs w:val="22"/>
        </w:rPr>
        <w:t>pt</w:t>
      </w:r>
      <w:proofErr w:type="spellEnd"/>
      <w:r w:rsidR="00497C74" w:rsidRPr="004B3D07">
        <w:rPr>
          <w:rFonts w:ascii="Ebrima" w:hAnsi="Ebrima" w:cstheme="minorHAnsi"/>
          <w:sz w:val="22"/>
          <w:szCs w:val="22"/>
        </w:rPr>
        <w: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lastRenderedPageBreak/>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4B3D07">
        <w:rPr>
          <w:rFonts w:ascii="Ebrima" w:hAnsi="Ebrima"/>
          <w:sz w:val="22"/>
          <w:szCs w:val="22"/>
        </w:rPr>
        <w:t>ii</w:t>
      </w:r>
      <w:proofErr w:type="spellEnd"/>
      <w:r w:rsidR="00497C74" w:rsidRPr="004B3D0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4B3D07">
        <w:rPr>
          <w:rFonts w:ascii="Ebrima" w:hAnsi="Ebrima"/>
          <w:sz w:val="22"/>
          <w:szCs w:val="22"/>
        </w:rPr>
        <w:t>iii</w:t>
      </w:r>
      <w:proofErr w:type="spellEnd"/>
      <w:r w:rsidR="00497C74" w:rsidRPr="004B3D0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 xml:space="preserve">ocumentos da Operação, desde que a Câmara entenda que: (i) </w:t>
      </w:r>
      <w:proofErr w:type="spellStart"/>
      <w:r w:rsidR="00497C74" w:rsidRPr="004B3D07">
        <w:rPr>
          <w:rFonts w:ascii="Ebrima" w:hAnsi="Ebrima"/>
          <w:sz w:val="22"/>
          <w:szCs w:val="22"/>
        </w:rPr>
        <w:t>existam</w:t>
      </w:r>
      <w:proofErr w:type="spellEnd"/>
      <w:r w:rsidR="00497C74" w:rsidRPr="004B3D0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4B3D07">
        <w:rPr>
          <w:rFonts w:ascii="Ebrima" w:hAnsi="Ebrima"/>
          <w:sz w:val="22"/>
          <w:szCs w:val="22"/>
        </w:rPr>
        <w:t>ii</w:t>
      </w:r>
      <w:proofErr w:type="spellEnd"/>
      <w:r w:rsidR="00497C74" w:rsidRPr="004B3D07">
        <w:rPr>
          <w:rFonts w:ascii="Ebrima" w:hAnsi="Ebrima"/>
          <w:sz w:val="22"/>
          <w:szCs w:val="22"/>
        </w:rPr>
        <w:t>)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79"/>
    <w:bookmarkEnd w:id="180"/>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53D6715E"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 xml:space="preserve">E, por estarem justas e contratadas, firmam o presente Contrato de Cessão </w:t>
      </w:r>
      <w:r w:rsidR="00DD4CD9">
        <w:rPr>
          <w:rFonts w:ascii="Ebrima" w:hAnsi="Ebrima"/>
          <w:sz w:val="22"/>
          <w:szCs w:val="22"/>
        </w:rPr>
        <w:t>eletronicamente</w:t>
      </w:r>
      <w:r w:rsidRPr="004B3D07">
        <w:rPr>
          <w:rFonts w:ascii="Ebrima" w:hAnsi="Ebrima"/>
          <w:sz w:val="22"/>
          <w:szCs w:val="22"/>
        </w:rPr>
        <w:t>,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43965099"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 xml:space="preserve">São Paulo, </w:t>
      </w:r>
      <w:del w:id="185" w:author="Vinicius Franco" w:date="2020-10-29T13:50:00Z">
        <w:r w:rsidRPr="006B6A27" w:rsidDel="006B6A27">
          <w:rPr>
            <w:rFonts w:ascii="Ebrima" w:hAnsi="Ebrima"/>
            <w:sz w:val="22"/>
            <w:szCs w:val="22"/>
            <w:highlight w:val="yellow"/>
            <w:rPrChange w:id="186" w:author="Vinicius Franco" w:date="2020-10-29T13:50:00Z">
              <w:rPr>
                <w:rFonts w:ascii="Ebrima" w:hAnsi="Ebrima"/>
                <w:sz w:val="22"/>
                <w:szCs w:val="22"/>
              </w:rPr>
            </w:rPrChange>
          </w:rPr>
          <w:delText>[</w:delText>
        </w:r>
        <w:r w:rsidRPr="006B6A27" w:rsidDel="006B6A27">
          <w:rPr>
            <w:rFonts w:ascii="Ebrima" w:hAnsi="Ebrima"/>
            <w:sz w:val="22"/>
            <w:szCs w:val="22"/>
            <w:highlight w:val="yellow"/>
            <w:rPrChange w:id="187" w:author="Vinicius Franco" w:date="2020-10-29T13:50:00Z">
              <w:rPr>
                <w:rFonts w:ascii="Ebrima" w:hAnsi="Ebrima"/>
                <w:sz w:val="22"/>
                <w:szCs w:val="22"/>
                <w:highlight w:val="yellow"/>
              </w:rPr>
            </w:rPrChange>
          </w:rPr>
          <w:delText>•</w:delText>
        </w:r>
        <w:r w:rsidRPr="006B6A27" w:rsidDel="006B6A27">
          <w:rPr>
            <w:rFonts w:ascii="Ebrima" w:hAnsi="Ebrima"/>
            <w:sz w:val="22"/>
            <w:szCs w:val="22"/>
            <w:highlight w:val="yellow"/>
            <w:rPrChange w:id="188" w:author="Vinicius Franco" w:date="2020-10-29T13:50:00Z">
              <w:rPr>
                <w:rFonts w:ascii="Ebrima" w:hAnsi="Ebrima"/>
                <w:sz w:val="22"/>
                <w:szCs w:val="22"/>
              </w:rPr>
            </w:rPrChange>
          </w:rPr>
          <w:delText xml:space="preserve">] </w:delText>
        </w:r>
      </w:del>
      <w:ins w:id="189" w:author="Vinicius Franco" w:date="2020-10-29T13:50:00Z">
        <w:r w:rsidR="006B6A27" w:rsidRPr="006B6A27">
          <w:rPr>
            <w:rFonts w:ascii="Ebrima" w:hAnsi="Ebrima"/>
            <w:sz w:val="22"/>
            <w:szCs w:val="22"/>
            <w:highlight w:val="yellow"/>
            <w:rPrChange w:id="190" w:author="Vinicius Franco" w:date="2020-10-29T13:50:00Z">
              <w:rPr>
                <w:rFonts w:ascii="Ebrima" w:hAnsi="Ebrima"/>
                <w:sz w:val="22"/>
                <w:szCs w:val="22"/>
              </w:rPr>
            </w:rPrChange>
          </w:rPr>
          <w:t>[3</w:t>
        </w:r>
      </w:ins>
      <w:ins w:id="191" w:author="Vinicius Franco" w:date="2020-10-29T14:26:00Z">
        <w:r w:rsidR="00B708C8">
          <w:rPr>
            <w:rFonts w:ascii="Ebrima" w:hAnsi="Ebrima"/>
            <w:sz w:val="22"/>
            <w:szCs w:val="22"/>
            <w:highlight w:val="yellow"/>
          </w:rPr>
          <w:t>0</w:t>
        </w:r>
      </w:ins>
      <w:ins w:id="192" w:author="Vinicius Franco" w:date="2020-10-29T13:50:00Z">
        <w:r w:rsidR="006B6A27" w:rsidRPr="006B6A27">
          <w:rPr>
            <w:rFonts w:ascii="Ebrima" w:hAnsi="Ebrima"/>
            <w:sz w:val="22"/>
            <w:szCs w:val="22"/>
            <w:highlight w:val="yellow"/>
            <w:rPrChange w:id="193" w:author="Vinicius Franco" w:date="2020-10-29T13:50:00Z">
              <w:rPr>
                <w:rFonts w:ascii="Ebrima" w:hAnsi="Ebrima"/>
                <w:sz w:val="22"/>
                <w:szCs w:val="22"/>
              </w:rPr>
            </w:rPrChange>
          </w:rPr>
          <w:t xml:space="preserve">] </w:t>
        </w:r>
      </w:ins>
      <w:r w:rsidRPr="006B6A27">
        <w:rPr>
          <w:rFonts w:ascii="Ebrima" w:hAnsi="Ebrima"/>
          <w:sz w:val="22"/>
          <w:szCs w:val="22"/>
          <w:highlight w:val="yellow"/>
          <w:rPrChange w:id="194" w:author="Vinicius Franco" w:date="2020-10-29T13:50:00Z">
            <w:rPr>
              <w:rFonts w:ascii="Ebrima" w:hAnsi="Ebrima"/>
              <w:sz w:val="22"/>
              <w:szCs w:val="22"/>
            </w:rPr>
          </w:rPrChange>
        </w:rPr>
        <w:t xml:space="preserve">de </w:t>
      </w:r>
      <w:del w:id="195" w:author="Vinicius Franco" w:date="2020-10-29T13:50:00Z">
        <w:r w:rsidRPr="006B6A27" w:rsidDel="006B6A27">
          <w:rPr>
            <w:rFonts w:ascii="Ebrima" w:hAnsi="Ebrima"/>
            <w:sz w:val="22"/>
            <w:szCs w:val="22"/>
            <w:highlight w:val="yellow"/>
            <w:rPrChange w:id="196" w:author="Vinicius Franco" w:date="2020-10-29T13:50:00Z">
              <w:rPr>
                <w:rFonts w:ascii="Ebrima" w:hAnsi="Ebrima"/>
                <w:sz w:val="22"/>
                <w:szCs w:val="22"/>
              </w:rPr>
            </w:rPrChange>
          </w:rPr>
          <w:delText>[</w:delText>
        </w:r>
        <w:r w:rsidRPr="006B6A27" w:rsidDel="006B6A27">
          <w:rPr>
            <w:rFonts w:ascii="Ebrima" w:hAnsi="Ebrima"/>
            <w:sz w:val="22"/>
            <w:szCs w:val="22"/>
            <w:highlight w:val="yellow"/>
            <w:rPrChange w:id="197" w:author="Vinicius Franco" w:date="2020-10-29T13:50:00Z">
              <w:rPr>
                <w:rFonts w:ascii="Ebrima" w:hAnsi="Ebrima"/>
                <w:sz w:val="22"/>
                <w:szCs w:val="22"/>
                <w:highlight w:val="yellow"/>
              </w:rPr>
            </w:rPrChange>
          </w:rPr>
          <w:delText>•</w:delText>
        </w:r>
        <w:r w:rsidRPr="006B6A27" w:rsidDel="006B6A27">
          <w:rPr>
            <w:rFonts w:ascii="Ebrima" w:hAnsi="Ebrima"/>
            <w:sz w:val="22"/>
            <w:szCs w:val="22"/>
            <w:highlight w:val="yellow"/>
            <w:rPrChange w:id="198" w:author="Vinicius Franco" w:date="2020-10-29T13:50:00Z">
              <w:rPr>
                <w:rFonts w:ascii="Ebrima" w:hAnsi="Ebrima"/>
                <w:sz w:val="22"/>
                <w:szCs w:val="22"/>
              </w:rPr>
            </w:rPrChange>
          </w:rPr>
          <w:delText xml:space="preserve">] </w:delText>
        </w:r>
      </w:del>
      <w:ins w:id="199" w:author="Vinicius Franco" w:date="2020-10-29T13:50:00Z">
        <w:r w:rsidR="006B6A27" w:rsidRPr="006B6A27">
          <w:rPr>
            <w:rFonts w:ascii="Ebrima" w:hAnsi="Ebrima"/>
            <w:sz w:val="22"/>
            <w:szCs w:val="22"/>
            <w:highlight w:val="yellow"/>
            <w:rPrChange w:id="200" w:author="Vinicius Franco" w:date="2020-10-29T13:50:00Z">
              <w:rPr>
                <w:rFonts w:ascii="Ebrima" w:hAnsi="Ebrima"/>
                <w:sz w:val="22"/>
                <w:szCs w:val="22"/>
              </w:rPr>
            </w:rPrChange>
          </w:rPr>
          <w:t xml:space="preserve">[outubro] </w:t>
        </w:r>
      </w:ins>
      <w:r w:rsidRPr="006B6A27">
        <w:rPr>
          <w:rFonts w:ascii="Ebrima" w:hAnsi="Ebrima"/>
          <w:sz w:val="22"/>
          <w:szCs w:val="22"/>
          <w:highlight w:val="yellow"/>
          <w:rPrChange w:id="201" w:author="Vinicius Franco" w:date="2020-10-29T13:50:00Z">
            <w:rPr>
              <w:rFonts w:ascii="Ebrima" w:hAnsi="Ebrima"/>
              <w:sz w:val="22"/>
              <w:szCs w:val="22"/>
            </w:rPr>
          </w:rPrChange>
        </w:rPr>
        <w:t xml:space="preserve">de </w:t>
      </w:r>
      <w:del w:id="202" w:author="Vinicius Franco" w:date="2020-10-29T13:50:00Z">
        <w:r w:rsidR="00A8685D" w:rsidRPr="006B6A27" w:rsidDel="006B6A27">
          <w:rPr>
            <w:rFonts w:ascii="Ebrima" w:hAnsi="Ebrima"/>
            <w:sz w:val="22"/>
            <w:szCs w:val="22"/>
            <w:highlight w:val="yellow"/>
            <w:rPrChange w:id="203" w:author="Vinicius Franco" w:date="2020-10-29T13:50:00Z">
              <w:rPr>
                <w:rFonts w:ascii="Ebrima" w:hAnsi="Ebrima"/>
                <w:sz w:val="22"/>
                <w:szCs w:val="22"/>
              </w:rPr>
            </w:rPrChange>
          </w:rPr>
          <w:delText>[</w:delText>
        </w:r>
        <w:r w:rsidR="00A8685D" w:rsidRPr="006B6A27" w:rsidDel="006B6A27">
          <w:rPr>
            <w:rFonts w:ascii="Ebrima" w:hAnsi="Ebrima"/>
            <w:sz w:val="22"/>
            <w:szCs w:val="22"/>
            <w:highlight w:val="yellow"/>
            <w:rPrChange w:id="204" w:author="Vinicius Franco" w:date="2020-10-29T13:50:00Z">
              <w:rPr>
                <w:rFonts w:ascii="Ebrima" w:hAnsi="Ebrima"/>
                <w:sz w:val="22"/>
                <w:szCs w:val="22"/>
                <w:highlight w:val="yellow"/>
              </w:rPr>
            </w:rPrChange>
          </w:rPr>
          <w:delText>•</w:delText>
        </w:r>
        <w:r w:rsidR="00A8685D" w:rsidRPr="006B6A27" w:rsidDel="006B6A27">
          <w:rPr>
            <w:rFonts w:ascii="Ebrima" w:hAnsi="Ebrima"/>
            <w:sz w:val="22"/>
            <w:szCs w:val="22"/>
            <w:highlight w:val="yellow"/>
            <w:rPrChange w:id="205" w:author="Vinicius Franco" w:date="2020-10-29T13:50:00Z">
              <w:rPr>
                <w:rFonts w:ascii="Ebrima" w:hAnsi="Ebrima"/>
                <w:sz w:val="22"/>
                <w:szCs w:val="22"/>
              </w:rPr>
            </w:rPrChange>
          </w:rPr>
          <w:delText>]</w:delText>
        </w:r>
        <w:r w:rsidRPr="006B6A27" w:rsidDel="006B6A27">
          <w:rPr>
            <w:rFonts w:ascii="Ebrima" w:hAnsi="Ebrima"/>
            <w:sz w:val="22"/>
            <w:szCs w:val="22"/>
            <w:highlight w:val="yellow"/>
            <w:rPrChange w:id="206" w:author="Vinicius Franco" w:date="2020-10-29T13:50:00Z">
              <w:rPr>
                <w:rFonts w:ascii="Ebrima" w:hAnsi="Ebrima"/>
                <w:sz w:val="22"/>
                <w:szCs w:val="22"/>
              </w:rPr>
            </w:rPrChange>
          </w:rPr>
          <w:delText>.</w:delText>
        </w:r>
      </w:del>
      <w:ins w:id="207" w:author="Vinicius Franco" w:date="2020-10-29T13:50:00Z">
        <w:r w:rsidR="006B6A27" w:rsidRPr="006B6A27">
          <w:rPr>
            <w:rFonts w:ascii="Ebrima" w:hAnsi="Ebrima"/>
            <w:sz w:val="22"/>
            <w:szCs w:val="22"/>
            <w:highlight w:val="yellow"/>
            <w:rPrChange w:id="208" w:author="Vinicius Franco" w:date="2020-10-29T13:50:00Z">
              <w:rPr>
                <w:rFonts w:ascii="Ebrima" w:hAnsi="Ebrima"/>
                <w:sz w:val="22"/>
                <w:szCs w:val="22"/>
              </w:rPr>
            </w:rPrChange>
          </w:rPr>
          <w:t>[2020]</w:t>
        </w:r>
        <w:r w:rsidR="006B6A27" w:rsidRPr="004B3D07">
          <w:rPr>
            <w:rFonts w:ascii="Ebrima" w:hAnsi="Ebrima"/>
            <w:sz w:val="22"/>
            <w:szCs w:val="22"/>
          </w:rPr>
          <w:t>.</w:t>
        </w:r>
      </w:ins>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1FAC0408"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del w:id="209" w:author="Vinicius Franco" w:date="2020-10-29T13:50:00Z">
        <w:r w:rsidRPr="006B6A27" w:rsidDel="006B6A27">
          <w:rPr>
            <w:rFonts w:ascii="Ebrima" w:hAnsi="Ebrima"/>
            <w:i/>
            <w:sz w:val="22"/>
            <w:szCs w:val="22"/>
            <w:highlight w:val="yellow"/>
            <w:rPrChange w:id="210" w:author="Vinicius Franco" w:date="2020-10-29T13:50:00Z">
              <w:rPr>
                <w:rFonts w:ascii="Ebrima" w:hAnsi="Ebrima"/>
                <w:i/>
                <w:sz w:val="22"/>
                <w:szCs w:val="22"/>
              </w:rPr>
            </w:rPrChange>
          </w:rPr>
          <w:delText>[</w:delText>
        </w:r>
        <w:r w:rsidRPr="006B6A27" w:rsidDel="006B6A27">
          <w:rPr>
            <w:rFonts w:ascii="Ebrima" w:hAnsi="Ebrima"/>
            <w:i/>
            <w:sz w:val="22"/>
            <w:szCs w:val="22"/>
            <w:highlight w:val="yellow"/>
            <w:rPrChange w:id="211" w:author="Vinicius Franco" w:date="2020-10-29T13:50:00Z">
              <w:rPr>
                <w:rFonts w:ascii="Ebrima" w:hAnsi="Ebrima"/>
                <w:i/>
                <w:sz w:val="22"/>
                <w:szCs w:val="22"/>
                <w:highlight w:val="yellow"/>
              </w:rPr>
            </w:rPrChange>
          </w:rPr>
          <w:delText>•</w:delText>
        </w:r>
        <w:r w:rsidRPr="006B6A27" w:rsidDel="006B6A27">
          <w:rPr>
            <w:rFonts w:ascii="Ebrima" w:hAnsi="Ebrima"/>
            <w:i/>
            <w:sz w:val="22"/>
            <w:szCs w:val="22"/>
            <w:highlight w:val="yellow"/>
            <w:rPrChange w:id="212" w:author="Vinicius Franco" w:date="2020-10-29T13:50:00Z">
              <w:rPr>
                <w:rFonts w:ascii="Ebrima" w:hAnsi="Ebrima"/>
                <w:i/>
                <w:sz w:val="22"/>
                <w:szCs w:val="22"/>
              </w:rPr>
            </w:rPrChange>
          </w:rPr>
          <w:delText xml:space="preserve">] </w:delText>
        </w:r>
      </w:del>
      <w:ins w:id="213" w:author="Vinicius Franco" w:date="2020-10-29T14:26:00Z">
        <w:r w:rsidR="00B708C8">
          <w:rPr>
            <w:rFonts w:ascii="Ebrima" w:hAnsi="Ebrima"/>
            <w:i/>
            <w:sz w:val="22"/>
            <w:szCs w:val="22"/>
            <w:highlight w:val="yellow"/>
          </w:rPr>
          <w:t>[30]</w:t>
        </w:r>
      </w:ins>
      <w:ins w:id="214" w:author="Vinicius Franco" w:date="2020-10-29T13:50:00Z">
        <w:r w:rsidR="006B6A27" w:rsidRPr="006B6A27">
          <w:rPr>
            <w:rFonts w:ascii="Ebrima" w:hAnsi="Ebrima"/>
            <w:i/>
            <w:sz w:val="22"/>
            <w:szCs w:val="22"/>
            <w:highlight w:val="yellow"/>
            <w:rPrChange w:id="215" w:author="Vinicius Franco" w:date="2020-10-29T13:50:00Z">
              <w:rPr>
                <w:rFonts w:ascii="Ebrima" w:hAnsi="Ebrima"/>
                <w:i/>
                <w:sz w:val="22"/>
                <w:szCs w:val="22"/>
              </w:rPr>
            </w:rPrChange>
          </w:rPr>
          <w:t xml:space="preserve"> </w:t>
        </w:r>
      </w:ins>
      <w:r w:rsidRPr="006B6A27">
        <w:rPr>
          <w:rFonts w:ascii="Ebrima" w:hAnsi="Ebrima"/>
          <w:i/>
          <w:sz w:val="22"/>
          <w:szCs w:val="22"/>
          <w:highlight w:val="yellow"/>
          <w:rPrChange w:id="216" w:author="Vinicius Franco" w:date="2020-10-29T13:50:00Z">
            <w:rPr>
              <w:rFonts w:ascii="Ebrima" w:hAnsi="Ebrima"/>
              <w:i/>
              <w:sz w:val="22"/>
              <w:szCs w:val="22"/>
            </w:rPr>
          </w:rPrChange>
        </w:rPr>
        <w:t xml:space="preserve">de </w:t>
      </w:r>
      <w:del w:id="217" w:author="Vinicius Franco" w:date="2020-10-29T13:50:00Z">
        <w:r w:rsidRPr="006B6A27" w:rsidDel="006B6A27">
          <w:rPr>
            <w:rFonts w:ascii="Ebrima" w:hAnsi="Ebrima"/>
            <w:i/>
            <w:sz w:val="22"/>
            <w:szCs w:val="22"/>
            <w:highlight w:val="yellow"/>
            <w:rPrChange w:id="218" w:author="Vinicius Franco" w:date="2020-10-29T13:50:00Z">
              <w:rPr>
                <w:rFonts w:ascii="Ebrima" w:hAnsi="Ebrima"/>
                <w:i/>
                <w:sz w:val="22"/>
                <w:szCs w:val="22"/>
              </w:rPr>
            </w:rPrChange>
          </w:rPr>
          <w:delText>[</w:delText>
        </w:r>
        <w:r w:rsidRPr="006B6A27" w:rsidDel="006B6A27">
          <w:rPr>
            <w:rFonts w:ascii="Ebrima" w:hAnsi="Ebrima"/>
            <w:i/>
            <w:sz w:val="22"/>
            <w:szCs w:val="22"/>
            <w:highlight w:val="yellow"/>
            <w:rPrChange w:id="219" w:author="Vinicius Franco" w:date="2020-10-29T13:50:00Z">
              <w:rPr>
                <w:rFonts w:ascii="Ebrima" w:hAnsi="Ebrima"/>
                <w:i/>
                <w:sz w:val="22"/>
                <w:szCs w:val="22"/>
                <w:highlight w:val="yellow"/>
              </w:rPr>
            </w:rPrChange>
          </w:rPr>
          <w:delText>•</w:delText>
        </w:r>
        <w:r w:rsidRPr="006B6A27" w:rsidDel="006B6A27">
          <w:rPr>
            <w:rFonts w:ascii="Ebrima" w:hAnsi="Ebrima"/>
            <w:i/>
            <w:sz w:val="22"/>
            <w:szCs w:val="22"/>
            <w:highlight w:val="yellow"/>
            <w:rPrChange w:id="220" w:author="Vinicius Franco" w:date="2020-10-29T13:50:00Z">
              <w:rPr>
                <w:rFonts w:ascii="Ebrima" w:hAnsi="Ebrima"/>
                <w:i/>
                <w:sz w:val="22"/>
                <w:szCs w:val="22"/>
              </w:rPr>
            </w:rPrChange>
          </w:rPr>
          <w:delText xml:space="preserve">] </w:delText>
        </w:r>
      </w:del>
      <w:ins w:id="221" w:author="Vinicius Franco" w:date="2020-10-29T13:50:00Z">
        <w:r w:rsidR="006B6A27" w:rsidRPr="006B6A27">
          <w:rPr>
            <w:rFonts w:ascii="Ebrima" w:hAnsi="Ebrima"/>
            <w:i/>
            <w:sz w:val="22"/>
            <w:szCs w:val="22"/>
            <w:highlight w:val="yellow"/>
            <w:rPrChange w:id="222" w:author="Vinicius Franco" w:date="2020-10-29T13:50:00Z">
              <w:rPr>
                <w:rFonts w:ascii="Ebrima" w:hAnsi="Ebrima"/>
                <w:i/>
                <w:sz w:val="22"/>
                <w:szCs w:val="22"/>
              </w:rPr>
            </w:rPrChange>
          </w:rPr>
          <w:t xml:space="preserve">[outubro] </w:t>
        </w:r>
      </w:ins>
      <w:r w:rsidRPr="006B6A27">
        <w:rPr>
          <w:rFonts w:ascii="Ebrima" w:hAnsi="Ebrima"/>
          <w:i/>
          <w:sz w:val="22"/>
          <w:szCs w:val="22"/>
          <w:highlight w:val="yellow"/>
          <w:rPrChange w:id="223" w:author="Vinicius Franco" w:date="2020-10-29T13:50:00Z">
            <w:rPr>
              <w:rFonts w:ascii="Ebrima" w:hAnsi="Ebrima"/>
              <w:i/>
              <w:sz w:val="22"/>
              <w:szCs w:val="22"/>
            </w:rPr>
          </w:rPrChange>
        </w:rPr>
        <w:t xml:space="preserve">de </w:t>
      </w:r>
      <w:del w:id="224" w:author="Vinicius Franco" w:date="2020-10-29T13:50:00Z">
        <w:r w:rsidRPr="006B6A27" w:rsidDel="006B6A27">
          <w:rPr>
            <w:rFonts w:ascii="Ebrima" w:hAnsi="Ebrima"/>
            <w:i/>
            <w:sz w:val="22"/>
            <w:szCs w:val="22"/>
            <w:highlight w:val="yellow"/>
            <w:rPrChange w:id="225" w:author="Vinicius Franco" w:date="2020-10-29T13:50:00Z">
              <w:rPr>
                <w:rFonts w:ascii="Ebrima" w:hAnsi="Ebrima"/>
                <w:i/>
                <w:sz w:val="22"/>
                <w:szCs w:val="22"/>
              </w:rPr>
            </w:rPrChange>
          </w:rPr>
          <w:delText>[</w:delText>
        </w:r>
        <w:r w:rsidRPr="006B6A27" w:rsidDel="006B6A27">
          <w:rPr>
            <w:rFonts w:ascii="Ebrima" w:hAnsi="Ebrima"/>
            <w:i/>
            <w:sz w:val="22"/>
            <w:szCs w:val="22"/>
            <w:highlight w:val="yellow"/>
            <w:rPrChange w:id="226" w:author="Vinicius Franco" w:date="2020-10-29T13:50:00Z">
              <w:rPr>
                <w:rFonts w:ascii="Ebrima" w:hAnsi="Ebrima"/>
                <w:i/>
                <w:sz w:val="22"/>
                <w:szCs w:val="22"/>
                <w:highlight w:val="yellow"/>
              </w:rPr>
            </w:rPrChange>
          </w:rPr>
          <w:delText>•</w:delText>
        </w:r>
        <w:r w:rsidRPr="006B6A27" w:rsidDel="006B6A27">
          <w:rPr>
            <w:rFonts w:ascii="Ebrima" w:hAnsi="Ebrima"/>
            <w:i/>
            <w:sz w:val="22"/>
            <w:szCs w:val="22"/>
            <w:highlight w:val="yellow"/>
            <w:rPrChange w:id="227" w:author="Vinicius Franco" w:date="2020-10-29T13:50:00Z">
              <w:rPr>
                <w:rFonts w:ascii="Ebrima" w:hAnsi="Ebrima"/>
                <w:i/>
                <w:sz w:val="22"/>
                <w:szCs w:val="22"/>
              </w:rPr>
            </w:rPrChange>
          </w:rPr>
          <w:delText xml:space="preserve">], </w:delText>
        </w:r>
      </w:del>
      <w:ins w:id="228" w:author="Vinicius Franco" w:date="2020-10-29T13:50:00Z">
        <w:r w:rsidR="006B6A27" w:rsidRPr="006B6A27">
          <w:rPr>
            <w:rFonts w:ascii="Ebrima" w:hAnsi="Ebrima"/>
            <w:i/>
            <w:sz w:val="22"/>
            <w:szCs w:val="22"/>
            <w:highlight w:val="yellow"/>
            <w:rPrChange w:id="229" w:author="Vinicius Franco" w:date="2020-10-29T13:50:00Z">
              <w:rPr>
                <w:rFonts w:ascii="Ebrima" w:hAnsi="Ebrima"/>
                <w:i/>
                <w:sz w:val="22"/>
                <w:szCs w:val="22"/>
              </w:rPr>
            </w:rPrChange>
          </w:rPr>
          <w:t>[2020],</w:t>
        </w:r>
        <w:r w:rsidR="006B6A27" w:rsidRPr="00A35A22">
          <w:rPr>
            <w:rFonts w:ascii="Ebrima" w:hAnsi="Ebrima"/>
            <w:i/>
            <w:sz w:val="22"/>
            <w:szCs w:val="22"/>
          </w:rPr>
          <w:t xml:space="preserve"> </w:t>
        </w:r>
      </w:ins>
      <w:r w:rsidRPr="00A35A22">
        <w:rPr>
          <w:rFonts w:ascii="Ebrima" w:hAnsi="Ebrima"/>
          <w:i/>
          <w:sz w:val="22"/>
          <w:szCs w:val="22"/>
        </w:rPr>
        <w:t xml:space="preserve">entre a Forte </w:t>
      </w:r>
      <w:proofErr w:type="spellStart"/>
      <w:r w:rsidRPr="00A35A22">
        <w:rPr>
          <w:rFonts w:ascii="Ebrima" w:hAnsi="Ebrima"/>
          <w:i/>
          <w:sz w:val="22"/>
          <w:szCs w:val="22"/>
        </w:rPr>
        <w:t>Securitizadora</w:t>
      </w:r>
      <w:proofErr w:type="spellEnd"/>
      <w:r w:rsidRPr="00A35A22">
        <w:rPr>
          <w:rFonts w:ascii="Ebrima" w:hAnsi="Ebrima"/>
          <w:i/>
          <w:sz w:val="22"/>
          <w:szCs w:val="22"/>
        </w:rPr>
        <w:t xml:space="preserve">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 xml:space="preserve">GR – </w:t>
      </w:r>
      <w:proofErr w:type="spellStart"/>
      <w:r w:rsidR="00F14B9D" w:rsidRPr="00A35A22">
        <w:rPr>
          <w:rFonts w:ascii="Ebrima" w:hAnsi="Ebrima" w:cstheme="minorHAnsi"/>
          <w:bCs/>
          <w:i/>
          <w:sz w:val="22"/>
          <w:szCs w:val="22"/>
        </w:rPr>
        <w:t>Gornero</w:t>
      </w:r>
      <w:proofErr w:type="spellEnd"/>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 xml:space="preserve">Filipe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Gustavo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Rodolfo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 xml:space="preserve">Luiza </w:t>
      </w:r>
      <w:proofErr w:type="spellStart"/>
      <w:r w:rsidR="00F14B9D" w:rsidRPr="00A35A22">
        <w:rPr>
          <w:rFonts w:ascii="Ebrima" w:hAnsi="Ebrima" w:cstheme="minorHAnsi"/>
          <w:bCs/>
          <w:i/>
          <w:sz w:val="22"/>
          <w:szCs w:val="22"/>
        </w:rPr>
        <w:t>Anderaos</w:t>
      </w:r>
      <w:proofErr w:type="spellEnd"/>
      <w:r w:rsidR="00F14B9D" w:rsidRPr="00A35A22">
        <w:rPr>
          <w:rFonts w:ascii="Ebrima" w:hAnsi="Ebrima" w:cstheme="minorHAnsi"/>
          <w:bCs/>
          <w:i/>
          <w:sz w:val="22"/>
          <w:szCs w:val="22"/>
        </w:rPr>
        <w:t xml:space="preserve">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proofErr w:type="spellStart"/>
      <w:r>
        <w:rPr>
          <w:rFonts w:ascii="Ebrima" w:hAnsi="Ebrima"/>
          <w:b w:val="0"/>
          <w:sz w:val="22"/>
          <w:szCs w:val="22"/>
        </w:rPr>
        <w:t>Securitizadora</w:t>
      </w:r>
      <w:proofErr w:type="spellEnd"/>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w:t>
      </w:r>
      <w:proofErr w:type="gramStart"/>
      <w:r w:rsidRPr="00A35A22">
        <w:rPr>
          <w:rFonts w:ascii="Ebrima" w:hAnsi="Ebrima"/>
          <w:bCs/>
          <w:i w:val="0"/>
          <w:iCs/>
          <w:sz w:val="22"/>
        </w:rPr>
        <w:t>LTDA.</w:t>
      </w:r>
      <w:r w:rsidRPr="00A35A22">
        <w:rPr>
          <w:rFonts w:ascii="Ebrima" w:hAnsi="Ebrima"/>
          <w:bCs/>
          <w:i w:val="0"/>
          <w:iCs/>
          <w:sz w:val="22"/>
          <w:szCs w:val="22"/>
        </w:rPr>
        <w:t>.</w:t>
      </w:r>
      <w:proofErr w:type="gramEnd"/>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4C318F">
        <w:trPr>
          <w:jc w:val="center"/>
        </w:trPr>
        <w:tc>
          <w:tcPr>
            <w:tcW w:w="4248" w:type="dxa"/>
            <w:tcBorders>
              <w:top w:val="single" w:sz="4" w:space="0" w:color="auto"/>
            </w:tcBorders>
          </w:tcPr>
          <w:p w14:paraId="269E9DC5"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4C318F">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25F13E7E" w:rsidR="00CD0179" w:rsidDel="00D93A63" w:rsidRDefault="00CD0179" w:rsidP="00CD0179">
      <w:pPr>
        <w:autoSpaceDE w:val="0"/>
        <w:autoSpaceDN w:val="0"/>
        <w:adjustRightInd w:val="0"/>
        <w:jc w:val="center"/>
        <w:rPr>
          <w:del w:id="230" w:author="Vinicius Franco" w:date="2020-10-29T22:39:00Z"/>
          <w:rFonts w:ascii="Ebrima" w:hAnsi="Ebrima"/>
          <w:sz w:val="22"/>
          <w:szCs w:val="22"/>
        </w:rPr>
      </w:pPr>
    </w:p>
    <w:p w14:paraId="3364F82B" w14:textId="32F73147" w:rsidR="00F14B9D" w:rsidDel="00D93A63" w:rsidRDefault="00F14B9D" w:rsidP="00CD0179">
      <w:pPr>
        <w:autoSpaceDE w:val="0"/>
        <w:autoSpaceDN w:val="0"/>
        <w:adjustRightInd w:val="0"/>
        <w:jc w:val="center"/>
        <w:rPr>
          <w:del w:id="231" w:author="Vinicius Franco" w:date="2020-10-29T22:39:00Z"/>
          <w:rFonts w:ascii="Ebrima" w:hAnsi="Ebrima"/>
          <w:sz w:val="22"/>
          <w:szCs w:val="22"/>
        </w:rPr>
      </w:pPr>
    </w:p>
    <w:p w14:paraId="394073F3" w14:textId="21AEDF77" w:rsidR="00CD0179" w:rsidRPr="007D0316" w:rsidDel="00D93A63" w:rsidRDefault="00CD0179" w:rsidP="00CD0179">
      <w:pPr>
        <w:autoSpaceDE w:val="0"/>
        <w:autoSpaceDN w:val="0"/>
        <w:adjustRightInd w:val="0"/>
        <w:jc w:val="center"/>
        <w:rPr>
          <w:del w:id="232" w:author="Vinicius Franco" w:date="2020-10-29T22:39:00Z"/>
          <w:rFonts w:ascii="Ebrima" w:hAnsi="Ebrima"/>
          <w:sz w:val="22"/>
          <w:szCs w:val="22"/>
        </w:rPr>
      </w:pPr>
      <w:del w:id="233" w:author="Vinicius Franco" w:date="2020-10-29T22:39:00Z">
        <w:r w:rsidRPr="007D0316" w:rsidDel="00D93A63">
          <w:rPr>
            <w:rFonts w:ascii="Ebrima" w:hAnsi="Ebrima"/>
            <w:sz w:val="22"/>
            <w:szCs w:val="22"/>
          </w:rPr>
          <w:delText>________________________________________________________________________</w:delText>
        </w:r>
      </w:del>
    </w:p>
    <w:p w14:paraId="36F7AA3B" w14:textId="719FD733" w:rsidR="00F14B9D" w:rsidRPr="007D0316" w:rsidDel="00D93A63" w:rsidRDefault="00F14B9D" w:rsidP="00CD0179">
      <w:pPr>
        <w:spacing w:line="300" w:lineRule="exact"/>
        <w:jc w:val="center"/>
        <w:rPr>
          <w:del w:id="234" w:author="Vinicius Franco" w:date="2020-10-29T22:39:00Z"/>
          <w:rFonts w:ascii="Ebrima" w:hAnsi="Ebrima"/>
          <w:bCs/>
          <w:color w:val="000000"/>
          <w:sz w:val="22"/>
          <w:szCs w:val="22"/>
        </w:rPr>
      </w:pPr>
      <w:del w:id="235" w:author="Vinicius Franco" w:date="2020-10-29T22:39:00Z">
        <w:r w:rsidDel="00D93A63">
          <w:rPr>
            <w:rFonts w:ascii="Ebrima" w:hAnsi="Ebrima" w:cstheme="minorHAnsi"/>
            <w:b/>
            <w:sz w:val="22"/>
            <w:szCs w:val="22"/>
          </w:rPr>
          <w:delText>FILIPE GORNERO REZENDE</w:delText>
        </w:r>
        <w:r w:rsidRPr="007D0316" w:rsidDel="00D93A63">
          <w:rPr>
            <w:rFonts w:ascii="Ebrima" w:hAnsi="Ebrima"/>
            <w:i/>
            <w:sz w:val="22"/>
            <w:szCs w:val="22"/>
          </w:rPr>
          <w:delText xml:space="preserve"> </w:delText>
        </w:r>
      </w:del>
    </w:p>
    <w:p w14:paraId="1E8272C0" w14:textId="22EABE4E" w:rsidR="00CD0179" w:rsidRPr="00733FC4" w:rsidDel="00D93A63" w:rsidRDefault="00CD0179" w:rsidP="00CD0179">
      <w:pPr>
        <w:autoSpaceDE w:val="0"/>
        <w:autoSpaceDN w:val="0"/>
        <w:adjustRightInd w:val="0"/>
        <w:spacing w:line="280" w:lineRule="exact"/>
        <w:jc w:val="center"/>
        <w:rPr>
          <w:del w:id="236" w:author="Vinicius Franco" w:date="2020-10-29T22:39:00Z"/>
          <w:rFonts w:ascii="Ebrima" w:hAnsi="Ebrima" w:cstheme="minorHAnsi"/>
          <w:i/>
          <w:sz w:val="22"/>
          <w:szCs w:val="22"/>
        </w:rPr>
      </w:pPr>
      <w:del w:id="237" w:author="Vinicius Franco" w:date="2020-10-29T22:39:00Z">
        <w:r w:rsidDel="00D93A63">
          <w:rPr>
            <w:rFonts w:ascii="Ebrima" w:hAnsi="Ebrima" w:cstheme="minorHAnsi"/>
            <w:i/>
            <w:sz w:val="22"/>
            <w:szCs w:val="22"/>
          </w:rPr>
          <w:delText>Fiador</w:delText>
        </w:r>
      </w:del>
    </w:p>
    <w:p w14:paraId="0D78EB52" w14:textId="229370A2" w:rsidR="00CD0179" w:rsidDel="00D93A63" w:rsidRDefault="00CD0179" w:rsidP="00CD0179">
      <w:pPr>
        <w:autoSpaceDE w:val="0"/>
        <w:autoSpaceDN w:val="0"/>
        <w:adjustRightInd w:val="0"/>
        <w:jc w:val="center"/>
        <w:rPr>
          <w:del w:id="238" w:author="Vinicius Franco" w:date="2020-10-29T22:39:00Z"/>
          <w:rFonts w:ascii="Ebrima" w:hAnsi="Ebrima"/>
          <w:sz w:val="22"/>
          <w:szCs w:val="22"/>
        </w:rPr>
      </w:pPr>
    </w:p>
    <w:p w14:paraId="34D625D0" w14:textId="0D54B678" w:rsidR="00B738C8" w:rsidRPr="007D0316" w:rsidDel="00D93A63" w:rsidRDefault="00B738C8" w:rsidP="00CD0179">
      <w:pPr>
        <w:autoSpaceDE w:val="0"/>
        <w:autoSpaceDN w:val="0"/>
        <w:adjustRightInd w:val="0"/>
        <w:jc w:val="center"/>
        <w:rPr>
          <w:del w:id="239" w:author="Vinicius Franco" w:date="2020-10-29T22:39:00Z"/>
          <w:rFonts w:ascii="Ebrima" w:hAnsi="Ebrima"/>
          <w:sz w:val="22"/>
          <w:szCs w:val="22"/>
        </w:rPr>
      </w:pPr>
    </w:p>
    <w:p w14:paraId="694135EE" w14:textId="50494F1D" w:rsidR="00B738C8" w:rsidRPr="007D0316" w:rsidDel="00D93A63" w:rsidRDefault="00B738C8" w:rsidP="00B738C8">
      <w:pPr>
        <w:autoSpaceDE w:val="0"/>
        <w:autoSpaceDN w:val="0"/>
        <w:adjustRightInd w:val="0"/>
        <w:jc w:val="center"/>
        <w:rPr>
          <w:del w:id="240" w:author="Vinicius Franco" w:date="2020-10-29T22:39:00Z"/>
          <w:rFonts w:ascii="Ebrima" w:hAnsi="Ebrima"/>
          <w:sz w:val="22"/>
          <w:szCs w:val="22"/>
        </w:rPr>
      </w:pPr>
      <w:del w:id="241" w:author="Vinicius Franco" w:date="2020-10-29T22:39:00Z">
        <w:r w:rsidRPr="007D0316" w:rsidDel="00D93A63">
          <w:rPr>
            <w:rFonts w:ascii="Ebrima" w:hAnsi="Ebrima"/>
            <w:sz w:val="22"/>
            <w:szCs w:val="22"/>
          </w:rPr>
          <w:delText>________________________________________________________________________</w:delText>
        </w:r>
      </w:del>
    </w:p>
    <w:p w14:paraId="248E4A6B" w14:textId="1943730E" w:rsidR="00B738C8" w:rsidDel="00D93A63" w:rsidRDefault="00B738C8" w:rsidP="00B738C8">
      <w:pPr>
        <w:autoSpaceDE w:val="0"/>
        <w:autoSpaceDN w:val="0"/>
        <w:adjustRightInd w:val="0"/>
        <w:spacing w:line="280" w:lineRule="exact"/>
        <w:jc w:val="center"/>
        <w:rPr>
          <w:del w:id="242" w:author="Vinicius Franco" w:date="2020-10-29T22:39:00Z"/>
          <w:rFonts w:ascii="Ebrima" w:hAnsi="Ebrima" w:cstheme="minorHAnsi"/>
          <w:b/>
          <w:sz w:val="22"/>
          <w:szCs w:val="22"/>
        </w:rPr>
      </w:pPr>
      <w:del w:id="243" w:author="Vinicius Franco" w:date="2020-10-29T22:39:00Z">
        <w:r w:rsidRPr="00B738C8" w:rsidDel="00D93A63">
          <w:rPr>
            <w:rFonts w:ascii="Ebrima" w:hAnsi="Ebrima" w:cstheme="minorHAnsi"/>
            <w:b/>
            <w:sz w:val="22"/>
            <w:szCs w:val="22"/>
          </w:rPr>
          <w:delText>PAULA DIAS PINTO REZENDE</w:delText>
        </w:r>
      </w:del>
    </w:p>
    <w:p w14:paraId="031127BC" w14:textId="14418379" w:rsidR="00B738C8" w:rsidRPr="00EC7A36" w:rsidDel="00D93A63" w:rsidRDefault="00B738C8" w:rsidP="00B738C8">
      <w:pPr>
        <w:autoSpaceDE w:val="0"/>
        <w:autoSpaceDN w:val="0"/>
        <w:adjustRightInd w:val="0"/>
        <w:spacing w:line="280" w:lineRule="exact"/>
        <w:jc w:val="center"/>
        <w:rPr>
          <w:del w:id="244" w:author="Vinicius Franco" w:date="2020-10-29T22:39:00Z"/>
          <w:rFonts w:ascii="Ebrima" w:hAnsi="Ebrima" w:cstheme="minorHAnsi"/>
          <w:i/>
          <w:sz w:val="22"/>
          <w:szCs w:val="22"/>
        </w:rPr>
      </w:pPr>
      <w:del w:id="245" w:author="Vinicius Franco" w:date="2020-10-29T22:39:00Z">
        <w:r w:rsidDel="00D93A63">
          <w:rPr>
            <w:rFonts w:ascii="Ebrima" w:hAnsi="Ebrima" w:cstheme="minorHAnsi"/>
            <w:i/>
            <w:sz w:val="22"/>
            <w:szCs w:val="22"/>
          </w:rPr>
          <w:delText>Cônjuge do Sr. Filipe</w:delText>
        </w:r>
      </w:del>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05CB2B18"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ins w:id="246" w:author="Vinicius Franco" w:date="2020-10-29T14:26:00Z">
        <w:r w:rsidR="00B708C8">
          <w:rPr>
            <w:rFonts w:ascii="Ebrima" w:hAnsi="Ebrima"/>
            <w:i/>
            <w:sz w:val="22"/>
            <w:szCs w:val="22"/>
            <w:highlight w:val="yellow"/>
          </w:rPr>
          <w:t>[30]</w:t>
        </w:r>
      </w:ins>
      <w:ins w:id="247" w:author="Vinicius Franco" w:date="2020-10-29T13:50:00Z">
        <w:r w:rsidR="006B6A27" w:rsidRPr="006E111C">
          <w:rPr>
            <w:rFonts w:ascii="Ebrima" w:hAnsi="Ebrima"/>
            <w:i/>
            <w:sz w:val="22"/>
            <w:szCs w:val="22"/>
            <w:highlight w:val="yellow"/>
          </w:rPr>
          <w:t xml:space="preserve"> de [outubro] de [2020]</w:t>
        </w:r>
      </w:ins>
      <w:del w:id="248" w:author="Vinicius Franco" w:date="2020-10-29T13:50:00Z">
        <w:r w:rsidRPr="00CA72F5" w:rsidDel="006B6A27">
          <w:rPr>
            <w:rFonts w:ascii="Ebrima" w:hAnsi="Ebrima"/>
            <w:i/>
            <w:sz w:val="22"/>
            <w:szCs w:val="22"/>
          </w:rPr>
          <w:delText>[</w:delText>
        </w:r>
        <w:r w:rsidRPr="00CA72F5" w:rsidDel="006B6A27">
          <w:rPr>
            <w:rFonts w:ascii="Ebrima" w:hAnsi="Ebrima"/>
            <w:i/>
            <w:sz w:val="22"/>
            <w:szCs w:val="22"/>
            <w:highlight w:val="yellow"/>
          </w:rPr>
          <w:delText>•</w:delText>
        </w:r>
        <w:r w:rsidRPr="00CA72F5" w:rsidDel="006B6A27">
          <w:rPr>
            <w:rFonts w:ascii="Ebrima" w:hAnsi="Ebrima"/>
            <w:i/>
            <w:sz w:val="22"/>
            <w:szCs w:val="22"/>
          </w:rPr>
          <w:delText>] de [</w:delText>
        </w:r>
        <w:r w:rsidRPr="00CA72F5" w:rsidDel="006B6A27">
          <w:rPr>
            <w:rFonts w:ascii="Ebrima" w:hAnsi="Ebrima"/>
            <w:i/>
            <w:sz w:val="22"/>
            <w:szCs w:val="22"/>
            <w:highlight w:val="yellow"/>
          </w:rPr>
          <w:delText>•</w:delText>
        </w:r>
        <w:r w:rsidRPr="00CA72F5" w:rsidDel="006B6A27">
          <w:rPr>
            <w:rFonts w:ascii="Ebrima" w:hAnsi="Ebrima"/>
            <w:i/>
            <w:sz w:val="22"/>
            <w:szCs w:val="22"/>
          </w:rPr>
          <w:delText>] de [</w:delText>
        </w:r>
        <w:r w:rsidRPr="00CA72F5" w:rsidDel="006B6A27">
          <w:rPr>
            <w:rFonts w:ascii="Ebrima" w:hAnsi="Ebrima"/>
            <w:i/>
            <w:sz w:val="22"/>
            <w:szCs w:val="22"/>
            <w:highlight w:val="yellow"/>
          </w:rPr>
          <w:delText>•</w:delText>
        </w:r>
        <w:r w:rsidRPr="00CA72F5" w:rsidDel="006B6A27">
          <w:rPr>
            <w:rFonts w:ascii="Ebrima" w:hAnsi="Ebrima"/>
            <w:i/>
            <w:sz w:val="22"/>
            <w:szCs w:val="22"/>
          </w:rPr>
          <w:delText>]</w:delText>
        </w:r>
      </w:del>
      <w:r w:rsidRPr="00CA72F5">
        <w:rPr>
          <w:rFonts w:ascii="Ebrima" w:hAnsi="Ebrima"/>
          <w:i/>
          <w:sz w:val="22"/>
          <w:szCs w:val="22"/>
        </w:rPr>
        <w:t xml:space="preserve">, entre a Forte </w:t>
      </w:r>
      <w:proofErr w:type="spellStart"/>
      <w:r w:rsidRPr="00CA72F5">
        <w:rPr>
          <w:rFonts w:ascii="Ebrima" w:hAnsi="Ebrima"/>
          <w:i/>
          <w:sz w:val="22"/>
          <w:szCs w:val="22"/>
        </w:rPr>
        <w:t>Securitizadora</w:t>
      </w:r>
      <w:proofErr w:type="spellEnd"/>
      <w:r w:rsidRPr="00CA72F5">
        <w:rPr>
          <w:rFonts w:ascii="Ebrima" w:hAnsi="Ebrima"/>
          <w:i/>
          <w:sz w:val="22"/>
          <w:szCs w:val="22"/>
        </w:rPr>
        <w:t xml:space="preserve">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46A1F3D6" w14:textId="77777777" w:rsidR="006F352B" w:rsidRDefault="006F352B" w:rsidP="006F352B">
      <w:pPr>
        <w:autoSpaceDE w:val="0"/>
        <w:autoSpaceDN w:val="0"/>
        <w:adjustRightInd w:val="0"/>
        <w:jc w:val="both"/>
        <w:rPr>
          <w:ins w:id="249" w:author="Vinicius Franco" w:date="2020-10-29T22:34:00Z"/>
          <w:rFonts w:ascii="Ebrima" w:hAnsi="Ebrima"/>
          <w:bCs/>
          <w:i/>
          <w:sz w:val="22"/>
          <w:szCs w:val="22"/>
        </w:rPr>
      </w:pPr>
    </w:p>
    <w:p w14:paraId="4E142F22" w14:textId="77777777" w:rsidR="006F352B" w:rsidRPr="00CA72F5" w:rsidRDefault="006F352B" w:rsidP="006F352B">
      <w:pPr>
        <w:autoSpaceDE w:val="0"/>
        <w:autoSpaceDN w:val="0"/>
        <w:adjustRightInd w:val="0"/>
        <w:jc w:val="both"/>
        <w:rPr>
          <w:ins w:id="250" w:author="Vinicius Franco" w:date="2020-10-29T22:34:00Z"/>
          <w:rFonts w:ascii="Ebrima" w:hAnsi="Ebrima"/>
          <w:i/>
          <w:sz w:val="22"/>
          <w:szCs w:val="22"/>
        </w:rPr>
      </w:pPr>
    </w:p>
    <w:p w14:paraId="776115BF" w14:textId="77777777" w:rsidR="006F352B" w:rsidRPr="007D0316" w:rsidRDefault="006F352B" w:rsidP="006F352B">
      <w:pPr>
        <w:autoSpaceDE w:val="0"/>
        <w:autoSpaceDN w:val="0"/>
        <w:adjustRightInd w:val="0"/>
        <w:jc w:val="center"/>
        <w:rPr>
          <w:ins w:id="251" w:author="Vinicius Franco" w:date="2020-10-29T22:34:00Z"/>
          <w:rFonts w:ascii="Ebrima" w:hAnsi="Ebrima"/>
          <w:sz w:val="22"/>
          <w:szCs w:val="22"/>
        </w:rPr>
      </w:pPr>
      <w:ins w:id="252" w:author="Vinicius Franco" w:date="2020-10-29T22:34:00Z">
        <w:r w:rsidRPr="007D0316">
          <w:rPr>
            <w:rFonts w:ascii="Ebrima" w:hAnsi="Ebrima"/>
            <w:sz w:val="22"/>
            <w:szCs w:val="22"/>
          </w:rPr>
          <w:t>________________________________________________________________________</w:t>
        </w:r>
      </w:ins>
    </w:p>
    <w:p w14:paraId="628C3DE4" w14:textId="2289D66B" w:rsidR="006F352B" w:rsidRDefault="006F352B" w:rsidP="006F352B">
      <w:pPr>
        <w:spacing w:line="300" w:lineRule="exact"/>
        <w:jc w:val="center"/>
        <w:rPr>
          <w:ins w:id="253" w:author="Vinicius Franco" w:date="2020-10-29T22:34:00Z"/>
          <w:rFonts w:ascii="Ebrima" w:hAnsi="Ebrima"/>
          <w:bCs/>
          <w:sz w:val="22"/>
          <w:szCs w:val="22"/>
        </w:rPr>
      </w:pPr>
      <w:ins w:id="254" w:author="Vinicius Franco" w:date="2020-10-29T22:34:00Z">
        <w:r>
          <w:rPr>
            <w:rFonts w:ascii="Ebrima" w:hAnsi="Ebrima" w:cstheme="minorHAnsi"/>
            <w:b/>
            <w:sz w:val="22"/>
            <w:szCs w:val="22"/>
          </w:rPr>
          <w:t>FILIPE</w:t>
        </w:r>
        <w:r>
          <w:rPr>
            <w:rFonts w:ascii="Ebrima" w:hAnsi="Ebrima" w:cstheme="minorHAnsi"/>
            <w:b/>
            <w:sz w:val="22"/>
            <w:szCs w:val="22"/>
          </w:rPr>
          <w:t xml:space="preserve"> GORNERO REZENDE</w:t>
        </w:r>
        <w:r w:rsidRPr="007D0316" w:rsidDel="00F14B9D">
          <w:rPr>
            <w:rFonts w:ascii="Ebrima" w:hAnsi="Ebrima"/>
            <w:i/>
            <w:sz w:val="22"/>
            <w:szCs w:val="22"/>
          </w:rPr>
          <w:t xml:space="preserve"> </w:t>
        </w:r>
      </w:ins>
    </w:p>
    <w:p w14:paraId="392F3742" w14:textId="77777777" w:rsidR="006F352B" w:rsidRPr="00EC7A36" w:rsidRDefault="006F352B" w:rsidP="006F352B">
      <w:pPr>
        <w:autoSpaceDE w:val="0"/>
        <w:autoSpaceDN w:val="0"/>
        <w:adjustRightInd w:val="0"/>
        <w:spacing w:line="280" w:lineRule="exact"/>
        <w:jc w:val="center"/>
        <w:rPr>
          <w:ins w:id="255" w:author="Vinicius Franco" w:date="2020-10-29T22:34:00Z"/>
          <w:rFonts w:ascii="Ebrima" w:hAnsi="Ebrima" w:cstheme="minorHAnsi"/>
          <w:i/>
          <w:sz w:val="22"/>
          <w:szCs w:val="22"/>
        </w:rPr>
      </w:pPr>
      <w:ins w:id="256" w:author="Vinicius Franco" w:date="2020-10-29T22:34:00Z">
        <w:r>
          <w:rPr>
            <w:rFonts w:ascii="Ebrima" w:hAnsi="Ebrima" w:cstheme="minorHAnsi"/>
            <w:i/>
            <w:sz w:val="22"/>
            <w:szCs w:val="22"/>
          </w:rPr>
          <w:t>Fiador</w:t>
        </w:r>
      </w:ins>
    </w:p>
    <w:p w14:paraId="1D08D5A0" w14:textId="77777777" w:rsidR="006F352B" w:rsidRDefault="006F352B" w:rsidP="006F352B">
      <w:pPr>
        <w:rPr>
          <w:ins w:id="257" w:author="Vinicius Franco" w:date="2020-10-29T22:37:00Z"/>
          <w:rFonts w:ascii="Ebrima" w:hAnsi="Ebrima"/>
          <w:i/>
          <w:sz w:val="22"/>
          <w:szCs w:val="22"/>
        </w:rPr>
      </w:pPr>
    </w:p>
    <w:p w14:paraId="76F82BD2" w14:textId="77777777" w:rsidR="006F352B" w:rsidRDefault="006F352B" w:rsidP="006F352B">
      <w:pPr>
        <w:rPr>
          <w:ins w:id="258" w:author="Vinicius Franco" w:date="2020-10-29T22:37:00Z"/>
          <w:rFonts w:ascii="Ebrima" w:hAnsi="Ebrima"/>
          <w:i/>
          <w:sz w:val="22"/>
          <w:szCs w:val="22"/>
        </w:rPr>
      </w:pPr>
    </w:p>
    <w:p w14:paraId="29B6092F" w14:textId="77777777" w:rsidR="006F352B" w:rsidRPr="007D0316" w:rsidRDefault="006F352B" w:rsidP="006F352B">
      <w:pPr>
        <w:autoSpaceDE w:val="0"/>
        <w:autoSpaceDN w:val="0"/>
        <w:adjustRightInd w:val="0"/>
        <w:jc w:val="center"/>
        <w:rPr>
          <w:ins w:id="259" w:author="Vinicius Franco" w:date="2020-10-29T22:37:00Z"/>
          <w:rFonts w:ascii="Ebrima" w:hAnsi="Ebrima"/>
          <w:sz w:val="22"/>
          <w:szCs w:val="22"/>
        </w:rPr>
      </w:pPr>
      <w:ins w:id="260" w:author="Vinicius Franco" w:date="2020-10-29T22:37:00Z">
        <w:r w:rsidRPr="007D0316">
          <w:rPr>
            <w:rFonts w:ascii="Ebrima" w:hAnsi="Ebrima"/>
            <w:sz w:val="22"/>
            <w:szCs w:val="22"/>
          </w:rPr>
          <w:t>________________________________________________________________________</w:t>
        </w:r>
      </w:ins>
    </w:p>
    <w:p w14:paraId="478B0725" w14:textId="08B6AA45" w:rsidR="006F352B" w:rsidRDefault="006F352B" w:rsidP="006F352B">
      <w:pPr>
        <w:autoSpaceDE w:val="0"/>
        <w:autoSpaceDN w:val="0"/>
        <w:adjustRightInd w:val="0"/>
        <w:spacing w:line="280" w:lineRule="exact"/>
        <w:jc w:val="center"/>
        <w:rPr>
          <w:ins w:id="261" w:author="Vinicius Franco" w:date="2020-10-29T22:37:00Z"/>
          <w:rFonts w:ascii="Ebrima" w:hAnsi="Ebrima" w:cstheme="minorHAnsi"/>
          <w:b/>
          <w:sz w:val="22"/>
          <w:szCs w:val="22"/>
        </w:rPr>
      </w:pPr>
      <w:ins w:id="262" w:author="Vinicius Franco" w:date="2020-10-29T22:37:00Z">
        <w:r>
          <w:rPr>
            <w:rFonts w:ascii="Ebrima" w:hAnsi="Ebrima" w:cstheme="minorHAnsi"/>
            <w:b/>
            <w:sz w:val="22"/>
            <w:szCs w:val="22"/>
          </w:rPr>
          <w:t xml:space="preserve">PAULA DIAS PINTO </w:t>
        </w:r>
        <w:r w:rsidRPr="00B738C8">
          <w:rPr>
            <w:rFonts w:ascii="Ebrima" w:hAnsi="Ebrima" w:cstheme="minorHAnsi"/>
            <w:b/>
            <w:sz w:val="22"/>
            <w:szCs w:val="22"/>
          </w:rPr>
          <w:t>REZENDE</w:t>
        </w:r>
      </w:ins>
    </w:p>
    <w:p w14:paraId="3B9E03B0" w14:textId="3629FB3D" w:rsidR="006F352B" w:rsidRPr="00EC7A36" w:rsidRDefault="006F352B" w:rsidP="006F352B">
      <w:pPr>
        <w:autoSpaceDE w:val="0"/>
        <w:autoSpaceDN w:val="0"/>
        <w:adjustRightInd w:val="0"/>
        <w:spacing w:line="280" w:lineRule="exact"/>
        <w:jc w:val="center"/>
        <w:rPr>
          <w:ins w:id="263" w:author="Vinicius Franco" w:date="2020-10-29T22:37:00Z"/>
          <w:rFonts w:ascii="Ebrima" w:hAnsi="Ebrima" w:cstheme="minorHAnsi"/>
          <w:i/>
          <w:sz w:val="22"/>
          <w:szCs w:val="22"/>
        </w:rPr>
      </w:pPr>
      <w:ins w:id="264" w:author="Vinicius Franco" w:date="2020-10-29T22:37:00Z">
        <w:r>
          <w:rPr>
            <w:rFonts w:ascii="Ebrima" w:hAnsi="Ebrima" w:cstheme="minorHAnsi"/>
            <w:i/>
            <w:sz w:val="22"/>
            <w:szCs w:val="22"/>
          </w:rPr>
          <w:t xml:space="preserve">Cônjuge do Sr. </w:t>
        </w:r>
        <w:r>
          <w:rPr>
            <w:rFonts w:ascii="Ebrima" w:hAnsi="Ebrima" w:cstheme="minorHAnsi"/>
            <w:i/>
            <w:sz w:val="22"/>
            <w:szCs w:val="22"/>
          </w:rPr>
          <w:t>Filipe</w:t>
        </w:r>
      </w:ins>
    </w:p>
    <w:p w14:paraId="776A5DEB" w14:textId="77777777" w:rsidR="006F352B" w:rsidRDefault="006F352B"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5EA7A3D3"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 xml:space="preserve">Cônjuge do Sr. </w:t>
      </w:r>
      <w:del w:id="265" w:author="Vinicius Franco" w:date="2020-10-29T22:34:00Z">
        <w:r w:rsidDel="006F352B">
          <w:rPr>
            <w:rFonts w:ascii="Ebrima" w:hAnsi="Ebrima" w:cstheme="minorHAnsi"/>
            <w:i/>
            <w:sz w:val="22"/>
            <w:szCs w:val="22"/>
          </w:rPr>
          <w:delText>Filipe</w:delText>
        </w:r>
      </w:del>
      <w:ins w:id="266" w:author="Vinicius Franco" w:date="2020-10-29T22:34:00Z">
        <w:r w:rsidR="006F352B">
          <w:rPr>
            <w:rFonts w:ascii="Ebrima" w:hAnsi="Ebrima" w:cstheme="minorHAnsi"/>
            <w:i/>
            <w:sz w:val="22"/>
            <w:szCs w:val="22"/>
          </w:rPr>
          <w:t>Gustavo</w:t>
        </w:r>
      </w:ins>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120EB311"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ins w:id="267" w:author="Vinicius Franco" w:date="2020-10-29T14:26:00Z">
        <w:r w:rsidR="00B708C8">
          <w:rPr>
            <w:rFonts w:ascii="Ebrima" w:hAnsi="Ebrima"/>
            <w:i/>
            <w:sz w:val="22"/>
            <w:szCs w:val="22"/>
            <w:highlight w:val="yellow"/>
          </w:rPr>
          <w:t>[30]</w:t>
        </w:r>
      </w:ins>
      <w:ins w:id="268" w:author="Vinicius Franco" w:date="2020-10-29T13:51:00Z">
        <w:r w:rsidR="006B6A27" w:rsidRPr="006E111C">
          <w:rPr>
            <w:rFonts w:ascii="Ebrima" w:hAnsi="Ebrima"/>
            <w:i/>
            <w:sz w:val="22"/>
            <w:szCs w:val="22"/>
            <w:highlight w:val="yellow"/>
          </w:rPr>
          <w:t xml:space="preserve"> de [outubro] de [2020]</w:t>
        </w:r>
      </w:ins>
      <w:del w:id="269" w:author="Vinicius Franco" w:date="2020-10-29T13:51:00Z">
        <w:r w:rsidRPr="00CA72F5" w:rsidDel="006B6A27">
          <w:rPr>
            <w:rFonts w:ascii="Ebrima" w:hAnsi="Ebrima"/>
            <w:i/>
            <w:sz w:val="22"/>
            <w:szCs w:val="22"/>
          </w:rPr>
          <w:delText>[</w:delText>
        </w:r>
        <w:r w:rsidRPr="00CA72F5" w:rsidDel="006B6A27">
          <w:rPr>
            <w:rFonts w:ascii="Ebrima" w:hAnsi="Ebrima"/>
            <w:i/>
            <w:sz w:val="22"/>
            <w:szCs w:val="22"/>
            <w:highlight w:val="yellow"/>
          </w:rPr>
          <w:delText>•</w:delText>
        </w:r>
        <w:r w:rsidRPr="00CA72F5" w:rsidDel="006B6A27">
          <w:rPr>
            <w:rFonts w:ascii="Ebrima" w:hAnsi="Ebrima"/>
            <w:i/>
            <w:sz w:val="22"/>
            <w:szCs w:val="22"/>
          </w:rPr>
          <w:delText>] de [</w:delText>
        </w:r>
        <w:r w:rsidRPr="00CA72F5" w:rsidDel="006B6A27">
          <w:rPr>
            <w:rFonts w:ascii="Ebrima" w:hAnsi="Ebrima"/>
            <w:i/>
            <w:sz w:val="22"/>
            <w:szCs w:val="22"/>
            <w:highlight w:val="yellow"/>
          </w:rPr>
          <w:delText>•</w:delText>
        </w:r>
        <w:r w:rsidRPr="00CA72F5" w:rsidDel="006B6A27">
          <w:rPr>
            <w:rFonts w:ascii="Ebrima" w:hAnsi="Ebrima"/>
            <w:i/>
            <w:sz w:val="22"/>
            <w:szCs w:val="22"/>
          </w:rPr>
          <w:delText>] de [</w:delText>
        </w:r>
        <w:r w:rsidRPr="00CA72F5" w:rsidDel="006B6A27">
          <w:rPr>
            <w:rFonts w:ascii="Ebrima" w:hAnsi="Ebrima"/>
            <w:i/>
            <w:sz w:val="22"/>
            <w:szCs w:val="22"/>
            <w:highlight w:val="yellow"/>
          </w:rPr>
          <w:delText>•</w:delText>
        </w:r>
        <w:r w:rsidRPr="00CA72F5" w:rsidDel="006B6A27">
          <w:rPr>
            <w:rFonts w:ascii="Ebrima" w:hAnsi="Ebrima"/>
            <w:i/>
            <w:sz w:val="22"/>
            <w:szCs w:val="22"/>
          </w:rPr>
          <w:delText>]</w:delText>
        </w:r>
      </w:del>
      <w:r w:rsidRPr="00CA72F5">
        <w:rPr>
          <w:rFonts w:ascii="Ebrima" w:hAnsi="Ebrima"/>
          <w:i/>
          <w:sz w:val="22"/>
          <w:szCs w:val="22"/>
        </w:rPr>
        <w:t xml:space="preserve">, entre a Forte </w:t>
      </w:r>
      <w:proofErr w:type="spellStart"/>
      <w:r w:rsidRPr="00CA72F5">
        <w:rPr>
          <w:rFonts w:ascii="Ebrima" w:hAnsi="Ebrima"/>
          <w:i/>
          <w:sz w:val="22"/>
          <w:szCs w:val="22"/>
        </w:rPr>
        <w:t>Securitizadora</w:t>
      </w:r>
      <w:proofErr w:type="spellEnd"/>
      <w:r w:rsidRPr="00CA72F5">
        <w:rPr>
          <w:rFonts w:ascii="Ebrima" w:hAnsi="Ebrima"/>
          <w:i/>
          <w:sz w:val="22"/>
          <w:szCs w:val="22"/>
        </w:rPr>
        <w:t xml:space="preserve">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4C318F">
        <w:trPr>
          <w:jc w:val="center"/>
        </w:trPr>
        <w:tc>
          <w:tcPr>
            <w:tcW w:w="4248" w:type="dxa"/>
            <w:tcBorders>
              <w:top w:val="single" w:sz="4" w:space="0" w:color="auto"/>
            </w:tcBorders>
          </w:tcPr>
          <w:p w14:paraId="0153FD53"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4C318F">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323F6B16" w:rsidR="00CC7F63" w:rsidDel="00287BE7" w:rsidRDefault="00CC7F63">
      <w:pPr>
        <w:spacing w:after="160" w:line="259" w:lineRule="auto"/>
        <w:rPr>
          <w:del w:id="270" w:author="Vinicius Franco" w:date="2020-10-29T13:57:00Z"/>
          <w:rFonts w:ascii="Ebrima" w:hAnsi="Ebrima"/>
          <w:sz w:val="22"/>
          <w:szCs w:val="22"/>
        </w:rPr>
      </w:pPr>
      <w:del w:id="271" w:author="Vinicius Franco" w:date="2020-10-29T13:57:00Z">
        <w:r w:rsidDel="00287BE7">
          <w:rPr>
            <w:rFonts w:ascii="Ebrima" w:hAnsi="Ebrima"/>
            <w:sz w:val="22"/>
            <w:szCs w:val="22"/>
          </w:rPr>
          <w:br w:type="page"/>
        </w:r>
      </w:del>
    </w:p>
    <w:p w14:paraId="0C3F733A" w14:textId="77777777" w:rsidR="00287BE7" w:rsidRDefault="00287BE7" w:rsidP="00287BE7">
      <w:pPr>
        <w:spacing w:after="160" w:line="259" w:lineRule="auto"/>
        <w:rPr>
          <w:ins w:id="272" w:author="Vinicius Franco" w:date="2020-10-29T13:57:00Z"/>
          <w:rFonts w:ascii="Ebrima" w:hAnsi="Ebrima"/>
          <w:b/>
          <w:sz w:val="22"/>
          <w:szCs w:val="22"/>
        </w:rPr>
        <w:sectPr w:rsidR="00287BE7" w:rsidSect="00A368E9">
          <w:footerReference w:type="default" r:id="rId8"/>
          <w:pgSz w:w="11906" w:h="16838"/>
          <w:pgMar w:top="1701" w:right="1134" w:bottom="1134" w:left="1418" w:header="709" w:footer="709" w:gutter="0"/>
          <w:cols w:space="708"/>
          <w:docGrid w:linePitch="360"/>
        </w:sectPr>
      </w:pPr>
    </w:p>
    <w:p w14:paraId="695B6CA9" w14:textId="7E4DDDB5" w:rsidR="00CC7F63" w:rsidRPr="007D0316" w:rsidRDefault="00CC7F63" w:rsidP="00287BE7">
      <w:pPr>
        <w:spacing w:after="160" w:line="259" w:lineRule="auto"/>
        <w:jc w:val="center"/>
        <w:rPr>
          <w:rFonts w:ascii="Ebrima" w:hAnsi="Ebrima"/>
          <w:b/>
          <w:sz w:val="22"/>
          <w:szCs w:val="22"/>
        </w:rPr>
        <w:pPrChange w:id="273" w:author="Vinicius Franco" w:date="2020-10-29T13:58:00Z">
          <w:pPr>
            <w:spacing w:line="300" w:lineRule="exact"/>
            <w:jc w:val="center"/>
          </w:pPr>
        </w:pPrChange>
      </w:pPr>
      <w:bookmarkStart w:id="274" w:name="_Hlk54888773"/>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9341EF4" w:rsidR="00CC7F63" w:rsidRDefault="00CC7F63" w:rsidP="00CC7F63">
      <w:pPr>
        <w:spacing w:line="300" w:lineRule="exact"/>
        <w:rPr>
          <w:ins w:id="275" w:author="Vinicius Franco" w:date="2020-10-29T13:58:00Z"/>
          <w:rFonts w:ascii="Ebrima" w:hAnsi="Ebrima"/>
          <w:b/>
          <w:sz w:val="22"/>
          <w:szCs w:val="22"/>
        </w:rPr>
      </w:pPr>
    </w:p>
    <w:tbl>
      <w:tblPr>
        <w:tblW w:w="5000" w:type="pct"/>
        <w:tblCellMar>
          <w:left w:w="70" w:type="dxa"/>
          <w:right w:w="70" w:type="dxa"/>
        </w:tblCellMar>
        <w:tblLook w:val="04A0" w:firstRow="1" w:lastRow="0" w:firstColumn="1" w:lastColumn="0" w:noHBand="0" w:noVBand="1"/>
        <w:tblPrChange w:id="276" w:author="Vinicius Franco" w:date="2020-10-29T13:59:00Z">
          <w:tblPr>
            <w:tblW w:w="15780" w:type="dxa"/>
            <w:tblCellMar>
              <w:left w:w="70" w:type="dxa"/>
              <w:right w:w="70" w:type="dxa"/>
            </w:tblCellMar>
            <w:tblLook w:val="04A0" w:firstRow="1" w:lastRow="0" w:firstColumn="1" w:lastColumn="0" w:noHBand="0" w:noVBand="1"/>
          </w:tblPr>
        </w:tblPrChange>
      </w:tblPr>
      <w:tblGrid>
        <w:gridCol w:w="3991"/>
        <w:gridCol w:w="4556"/>
        <w:gridCol w:w="1168"/>
        <w:gridCol w:w="1894"/>
        <w:gridCol w:w="2394"/>
        <w:tblGridChange w:id="277">
          <w:tblGrid>
            <w:gridCol w:w="3991"/>
            <w:gridCol w:w="429"/>
            <w:gridCol w:w="4127"/>
            <w:gridCol w:w="1168"/>
            <w:gridCol w:w="65"/>
            <w:gridCol w:w="1540"/>
            <w:gridCol w:w="289"/>
            <w:gridCol w:w="1671"/>
            <w:gridCol w:w="723"/>
            <w:gridCol w:w="1777"/>
          </w:tblGrid>
        </w:tblGridChange>
      </w:tblGrid>
      <w:tr w:rsidR="00287BE7" w:rsidRPr="00287BE7" w14:paraId="1B8645E2" w14:textId="77777777" w:rsidTr="00287BE7">
        <w:trPr>
          <w:trHeight w:val="288"/>
          <w:tblHeader/>
          <w:ins w:id="278" w:author="Vinicius Franco" w:date="2020-10-29T13:58:00Z"/>
          <w:trPrChange w:id="279" w:author="Vinicius Franco" w:date="2020-10-29T13:59:00Z">
            <w:trPr>
              <w:trHeight w:val="288"/>
            </w:trPr>
          </w:trPrChange>
        </w:trPr>
        <w:tc>
          <w:tcPr>
            <w:tcW w:w="1401" w:type="pct"/>
            <w:tcBorders>
              <w:top w:val="nil"/>
              <w:left w:val="nil"/>
              <w:bottom w:val="nil"/>
              <w:right w:val="nil"/>
            </w:tcBorders>
            <w:shd w:val="clear" w:color="auto" w:fill="auto"/>
            <w:noWrap/>
            <w:vAlign w:val="bottom"/>
            <w:hideMark/>
            <w:tcPrChange w:id="280" w:author="Vinicius Franco" w:date="2020-10-29T13:59:00Z">
              <w:tcPr>
                <w:tcW w:w="4420" w:type="dxa"/>
                <w:gridSpan w:val="2"/>
                <w:tcBorders>
                  <w:top w:val="nil"/>
                  <w:left w:val="nil"/>
                  <w:bottom w:val="nil"/>
                  <w:right w:val="nil"/>
                </w:tcBorders>
                <w:shd w:val="clear" w:color="auto" w:fill="auto"/>
                <w:noWrap/>
                <w:vAlign w:val="bottom"/>
                <w:hideMark/>
              </w:tcPr>
            </w:tcPrChange>
          </w:tcPr>
          <w:p w14:paraId="7A7DCBF4" w14:textId="77777777" w:rsidR="00287BE7" w:rsidRPr="00287BE7" w:rsidRDefault="00287BE7" w:rsidP="00287BE7">
            <w:pPr>
              <w:jc w:val="center"/>
              <w:rPr>
                <w:ins w:id="281" w:author="Vinicius Franco" w:date="2020-10-29T13:58:00Z"/>
                <w:rFonts w:ascii="Calibri" w:hAnsi="Calibri" w:cs="Calibri"/>
                <w:b/>
                <w:bCs/>
                <w:color w:val="000000"/>
                <w:sz w:val="22"/>
                <w:szCs w:val="22"/>
              </w:rPr>
            </w:pPr>
            <w:ins w:id="282" w:author="Vinicius Franco" w:date="2020-10-29T13:58:00Z">
              <w:r w:rsidRPr="00287BE7">
                <w:rPr>
                  <w:rFonts w:ascii="Calibri" w:hAnsi="Calibri" w:cs="Calibri"/>
                  <w:b/>
                  <w:bCs/>
                  <w:color w:val="000000"/>
                  <w:sz w:val="22"/>
                  <w:szCs w:val="22"/>
                </w:rPr>
                <w:t>Unidade</w:t>
              </w:r>
            </w:ins>
          </w:p>
        </w:tc>
        <w:tc>
          <w:tcPr>
            <w:tcW w:w="1698" w:type="pct"/>
            <w:tcBorders>
              <w:top w:val="nil"/>
              <w:left w:val="nil"/>
              <w:bottom w:val="nil"/>
              <w:right w:val="nil"/>
            </w:tcBorders>
            <w:shd w:val="clear" w:color="auto" w:fill="auto"/>
            <w:noWrap/>
            <w:vAlign w:val="bottom"/>
            <w:hideMark/>
            <w:tcPrChange w:id="283" w:author="Vinicius Franco" w:date="2020-10-29T13:59:00Z">
              <w:tcPr>
                <w:tcW w:w="5360" w:type="dxa"/>
                <w:gridSpan w:val="3"/>
                <w:tcBorders>
                  <w:top w:val="nil"/>
                  <w:left w:val="nil"/>
                  <w:bottom w:val="nil"/>
                  <w:right w:val="nil"/>
                </w:tcBorders>
                <w:shd w:val="clear" w:color="auto" w:fill="auto"/>
                <w:noWrap/>
                <w:vAlign w:val="bottom"/>
                <w:hideMark/>
              </w:tcPr>
            </w:tcPrChange>
          </w:tcPr>
          <w:p w14:paraId="47065683" w14:textId="77777777" w:rsidR="00287BE7" w:rsidRPr="00287BE7" w:rsidRDefault="00287BE7" w:rsidP="00287BE7">
            <w:pPr>
              <w:jc w:val="center"/>
              <w:rPr>
                <w:ins w:id="284" w:author="Vinicius Franco" w:date="2020-10-29T13:58:00Z"/>
                <w:rFonts w:ascii="Calibri" w:hAnsi="Calibri" w:cs="Calibri"/>
                <w:b/>
                <w:bCs/>
                <w:color w:val="000000"/>
                <w:sz w:val="22"/>
                <w:szCs w:val="22"/>
              </w:rPr>
            </w:pPr>
            <w:ins w:id="285" w:author="Vinicius Franco" w:date="2020-10-29T13:58:00Z">
              <w:r w:rsidRPr="00287BE7">
                <w:rPr>
                  <w:rFonts w:ascii="Calibri" w:hAnsi="Calibri" w:cs="Calibri"/>
                  <w:b/>
                  <w:bCs/>
                  <w:color w:val="000000"/>
                  <w:sz w:val="22"/>
                  <w:szCs w:val="22"/>
                </w:rPr>
                <w:t>Nome do Cliente</w:t>
              </w:r>
            </w:ins>
          </w:p>
        </w:tc>
        <w:tc>
          <w:tcPr>
            <w:tcW w:w="488" w:type="pct"/>
            <w:tcBorders>
              <w:top w:val="nil"/>
              <w:left w:val="nil"/>
              <w:bottom w:val="nil"/>
              <w:right w:val="nil"/>
            </w:tcBorders>
            <w:shd w:val="clear" w:color="auto" w:fill="auto"/>
            <w:noWrap/>
            <w:vAlign w:val="bottom"/>
            <w:hideMark/>
            <w:tcPrChange w:id="286" w:author="Vinicius Franco" w:date="2020-10-29T13:59:00Z">
              <w:tcPr>
                <w:tcW w:w="1540" w:type="dxa"/>
                <w:tcBorders>
                  <w:top w:val="nil"/>
                  <w:left w:val="nil"/>
                  <w:bottom w:val="nil"/>
                  <w:right w:val="nil"/>
                </w:tcBorders>
                <w:shd w:val="clear" w:color="auto" w:fill="auto"/>
                <w:noWrap/>
                <w:vAlign w:val="bottom"/>
                <w:hideMark/>
              </w:tcPr>
            </w:tcPrChange>
          </w:tcPr>
          <w:p w14:paraId="5931B7A1" w14:textId="77777777" w:rsidR="00287BE7" w:rsidRPr="00287BE7" w:rsidRDefault="00287BE7" w:rsidP="00287BE7">
            <w:pPr>
              <w:jc w:val="center"/>
              <w:rPr>
                <w:ins w:id="287" w:author="Vinicius Franco" w:date="2020-10-29T13:58:00Z"/>
                <w:rFonts w:ascii="Calibri" w:hAnsi="Calibri" w:cs="Calibri"/>
                <w:b/>
                <w:bCs/>
                <w:color w:val="000000"/>
                <w:sz w:val="22"/>
                <w:szCs w:val="22"/>
              </w:rPr>
            </w:pPr>
            <w:ins w:id="288" w:author="Vinicius Franco" w:date="2020-10-29T13:58:00Z">
              <w:r w:rsidRPr="00287BE7">
                <w:rPr>
                  <w:rFonts w:ascii="Calibri" w:hAnsi="Calibri" w:cs="Calibri"/>
                  <w:b/>
                  <w:bCs/>
                  <w:color w:val="000000"/>
                  <w:sz w:val="22"/>
                  <w:szCs w:val="22"/>
                </w:rPr>
                <w:t>CNPJ/CPF</w:t>
              </w:r>
            </w:ins>
          </w:p>
        </w:tc>
        <w:tc>
          <w:tcPr>
            <w:tcW w:w="621" w:type="pct"/>
            <w:tcBorders>
              <w:top w:val="nil"/>
              <w:left w:val="nil"/>
              <w:bottom w:val="nil"/>
              <w:right w:val="nil"/>
            </w:tcBorders>
            <w:shd w:val="clear" w:color="auto" w:fill="auto"/>
            <w:noWrap/>
            <w:vAlign w:val="bottom"/>
            <w:hideMark/>
            <w:tcPrChange w:id="289" w:author="Vinicius Franco" w:date="2020-10-29T13:59:00Z">
              <w:tcPr>
                <w:tcW w:w="1960" w:type="dxa"/>
                <w:gridSpan w:val="2"/>
                <w:tcBorders>
                  <w:top w:val="nil"/>
                  <w:left w:val="nil"/>
                  <w:bottom w:val="nil"/>
                  <w:right w:val="nil"/>
                </w:tcBorders>
                <w:shd w:val="clear" w:color="auto" w:fill="auto"/>
                <w:noWrap/>
                <w:vAlign w:val="bottom"/>
                <w:hideMark/>
              </w:tcPr>
            </w:tcPrChange>
          </w:tcPr>
          <w:p w14:paraId="635E85BC" w14:textId="77777777" w:rsidR="00287BE7" w:rsidRPr="00287BE7" w:rsidRDefault="00287BE7" w:rsidP="00287BE7">
            <w:pPr>
              <w:jc w:val="center"/>
              <w:rPr>
                <w:ins w:id="290" w:author="Vinicius Franco" w:date="2020-10-29T13:58:00Z"/>
                <w:rFonts w:ascii="Calibri" w:hAnsi="Calibri" w:cs="Calibri"/>
                <w:b/>
                <w:bCs/>
                <w:color w:val="000000"/>
                <w:sz w:val="22"/>
                <w:szCs w:val="22"/>
              </w:rPr>
            </w:pPr>
            <w:ins w:id="291" w:author="Vinicius Franco" w:date="2020-10-29T13:58:00Z">
              <w:r w:rsidRPr="00287BE7">
                <w:rPr>
                  <w:rFonts w:ascii="Calibri" w:hAnsi="Calibri" w:cs="Calibri"/>
                  <w:b/>
                  <w:bCs/>
                  <w:color w:val="000000"/>
                  <w:sz w:val="22"/>
                  <w:szCs w:val="22"/>
                </w:rPr>
                <w:t>Saldo Devedor (R$)</w:t>
              </w:r>
            </w:ins>
          </w:p>
        </w:tc>
        <w:tc>
          <w:tcPr>
            <w:tcW w:w="792" w:type="pct"/>
            <w:tcBorders>
              <w:top w:val="nil"/>
              <w:left w:val="nil"/>
              <w:bottom w:val="nil"/>
              <w:right w:val="nil"/>
            </w:tcBorders>
            <w:shd w:val="clear" w:color="auto" w:fill="auto"/>
            <w:noWrap/>
            <w:vAlign w:val="bottom"/>
            <w:hideMark/>
            <w:tcPrChange w:id="292" w:author="Vinicius Franco" w:date="2020-10-29T13:59:00Z">
              <w:tcPr>
                <w:tcW w:w="2500" w:type="dxa"/>
                <w:gridSpan w:val="2"/>
                <w:tcBorders>
                  <w:top w:val="nil"/>
                  <w:left w:val="nil"/>
                  <w:bottom w:val="nil"/>
                  <w:right w:val="nil"/>
                </w:tcBorders>
                <w:shd w:val="clear" w:color="auto" w:fill="auto"/>
                <w:noWrap/>
                <w:vAlign w:val="bottom"/>
                <w:hideMark/>
              </w:tcPr>
            </w:tcPrChange>
          </w:tcPr>
          <w:p w14:paraId="3C3D6CDE" w14:textId="77777777" w:rsidR="00287BE7" w:rsidRPr="00287BE7" w:rsidRDefault="00287BE7" w:rsidP="00287BE7">
            <w:pPr>
              <w:jc w:val="center"/>
              <w:rPr>
                <w:ins w:id="293" w:author="Vinicius Franco" w:date="2020-10-29T13:58:00Z"/>
                <w:rFonts w:ascii="Calibri" w:hAnsi="Calibri" w:cs="Calibri"/>
                <w:b/>
                <w:bCs/>
                <w:color w:val="000000"/>
                <w:sz w:val="22"/>
                <w:szCs w:val="22"/>
              </w:rPr>
            </w:pPr>
            <w:ins w:id="294" w:author="Vinicius Franco" w:date="2020-10-29T13:58:00Z">
              <w:r w:rsidRPr="00287BE7">
                <w:rPr>
                  <w:rFonts w:ascii="Calibri" w:hAnsi="Calibri" w:cs="Calibri"/>
                  <w:b/>
                  <w:bCs/>
                  <w:color w:val="000000"/>
                  <w:sz w:val="22"/>
                  <w:szCs w:val="22"/>
                </w:rPr>
                <w:t>Vencimento do Contrato</w:t>
              </w:r>
            </w:ins>
          </w:p>
        </w:tc>
      </w:tr>
      <w:tr w:rsidR="00287BE7" w:rsidRPr="00287BE7" w14:paraId="6D1E03F9" w14:textId="77777777" w:rsidTr="00287BE7">
        <w:trPr>
          <w:trHeight w:val="240"/>
          <w:ins w:id="295" w:author="Vinicius Franco" w:date="2020-10-29T13:58:00Z"/>
        </w:trPr>
        <w:tc>
          <w:tcPr>
            <w:tcW w:w="1401" w:type="pct"/>
            <w:tcBorders>
              <w:top w:val="nil"/>
              <w:left w:val="nil"/>
              <w:bottom w:val="nil"/>
              <w:right w:val="nil"/>
            </w:tcBorders>
            <w:shd w:val="clear" w:color="000000" w:fill="FFFFFF"/>
            <w:noWrap/>
            <w:vAlign w:val="center"/>
            <w:hideMark/>
          </w:tcPr>
          <w:p w14:paraId="0933C2A6" w14:textId="77777777" w:rsidR="00287BE7" w:rsidRPr="00287BE7" w:rsidRDefault="00287BE7" w:rsidP="00287BE7">
            <w:pPr>
              <w:rPr>
                <w:ins w:id="296" w:author="Vinicius Franco" w:date="2020-10-29T13:58:00Z"/>
                <w:rFonts w:ascii="Arial" w:hAnsi="Arial" w:cs="Arial"/>
                <w:color w:val="000000"/>
                <w:sz w:val="14"/>
                <w:szCs w:val="14"/>
                <w:lang w:val="en-US"/>
                <w:rPrChange w:id="297" w:author="Vinicius Franco" w:date="2020-10-29T13:58:00Z">
                  <w:rPr>
                    <w:ins w:id="298" w:author="Vinicius Franco" w:date="2020-10-29T13:58:00Z"/>
                    <w:rFonts w:ascii="Arial" w:hAnsi="Arial" w:cs="Arial"/>
                    <w:color w:val="000000"/>
                    <w:sz w:val="14"/>
                    <w:szCs w:val="14"/>
                  </w:rPr>
                </w:rPrChange>
              </w:rPr>
            </w:pPr>
            <w:ins w:id="299" w:author="Vinicius Franco" w:date="2020-10-29T13:58:00Z">
              <w:r w:rsidRPr="00287BE7">
                <w:rPr>
                  <w:rFonts w:ascii="Arial" w:hAnsi="Arial" w:cs="Arial"/>
                  <w:color w:val="000000"/>
                  <w:sz w:val="14"/>
                  <w:szCs w:val="14"/>
                  <w:lang w:val="en-US"/>
                  <w:rPrChange w:id="300" w:author="Vinicius Franco" w:date="2020-10-29T13:58:00Z">
                    <w:rPr>
                      <w:rFonts w:ascii="Arial" w:hAnsi="Arial" w:cs="Arial"/>
                      <w:color w:val="000000"/>
                      <w:sz w:val="14"/>
                      <w:szCs w:val="14"/>
                    </w:rPr>
                  </w:rPrChange>
                </w:rPr>
                <w:t>BARRETOS COUNTRY SUITES - 111 A - MD - A</w:t>
              </w:r>
            </w:ins>
          </w:p>
        </w:tc>
        <w:tc>
          <w:tcPr>
            <w:tcW w:w="1698" w:type="pct"/>
            <w:tcBorders>
              <w:top w:val="nil"/>
              <w:left w:val="nil"/>
              <w:bottom w:val="nil"/>
              <w:right w:val="nil"/>
            </w:tcBorders>
            <w:shd w:val="clear" w:color="000000" w:fill="FFFFFF"/>
            <w:noWrap/>
            <w:vAlign w:val="center"/>
            <w:hideMark/>
          </w:tcPr>
          <w:p w14:paraId="21BF2217" w14:textId="77777777" w:rsidR="00287BE7" w:rsidRPr="00287BE7" w:rsidRDefault="00287BE7" w:rsidP="00287BE7">
            <w:pPr>
              <w:rPr>
                <w:ins w:id="301" w:author="Vinicius Franco" w:date="2020-10-29T13:58:00Z"/>
                <w:rFonts w:ascii="Arial" w:hAnsi="Arial" w:cs="Arial"/>
                <w:color w:val="000000"/>
                <w:sz w:val="14"/>
                <w:szCs w:val="14"/>
              </w:rPr>
            </w:pPr>
            <w:ins w:id="302" w:author="Vinicius Franco" w:date="2020-10-29T13:58:00Z">
              <w:r w:rsidRPr="00287BE7">
                <w:rPr>
                  <w:rFonts w:ascii="Arial" w:hAnsi="Arial" w:cs="Arial"/>
                  <w:color w:val="000000"/>
                  <w:sz w:val="14"/>
                  <w:szCs w:val="14"/>
                </w:rPr>
                <w:t>RODRIGO ESMERALDO DELGADO BORBA</w:t>
              </w:r>
            </w:ins>
          </w:p>
        </w:tc>
        <w:tc>
          <w:tcPr>
            <w:tcW w:w="488" w:type="pct"/>
            <w:tcBorders>
              <w:top w:val="nil"/>
              <w:left w:val="nil"/>
              <w:bottom w:val="nil"/>
              <w:right w:val="nil"/>
            </w:tcBorders>
            <w:shd w:val="clear" w:color="000000" w:fill="FFFFFF"/>
            <w:noWrap/>
            <w:vAlign w:val="center"/>
            <w:hideMark/>
          </w:tcPr>
          <w:p w14:paraId="3C8B8048" w14:textId="77777777" w:rsidR="00287BE7" w:rsidRPr="00287BE7" w:rsidRDefault="00287BE7" w:rsidP="00287BE7">
            <w:pPr>
              <w:jc w:val="center"/>
              <w:rPr>
                <w:ins w:id="303" w:author="Vinicius Franco" w:date="2020-10-29T13:58:00Z"/>
                <w:rFonts w:ascii="Arial" w:hAnsi="Arial" w:cs="Arial"/>
                <w:color w:val="000000"/>
                <w:sz w:val="14"/>
                <w:szCs w:val="14"/>
              </w:rPr>
            </w:pPr>
            <w:ins w:id="304" w:author="Vinicius Franco" w:date="2020-10-29T13:58:00Z">
              <w:r w:rsidRPr="00287BE7">
                <w:rPr>
                  <w:rFonts w:ascii="Arial" w:hAnsi="Arial" w:cs="Arial"/>
                  <w:color w:val="000000"/>
                  <w:sz w:val="14"/>
                  <w:szCs w:val="14"/>
                </w:rPr>
                <w:t>21825218870</w:t>
              </w:r>
            </w:ins>
          </w:p>
        </w:tc>
        <w:tc>
          <w:tcPr>
            <w:tcW w:w="621" w:type="pct"/>
            <w:tcBorders>
              <w:top w:val="nil"/>
              <w:left w:val="nil"/>
              <w:bottom w:val="nil"/>
              <w:right w:val="nil"/>
            </w:tcBorders>
            <w:shd w:val="clear" w:color="000000" w:fill="FFFFFF"/>
            <w:noWrap/>
            <w:vAlign w:val="center"/>
            <w:hideMark/>
          </w:tcPr>
          <w:p w14:paraId="4EC51F46" w14:textId="77777777" w:rsidR="00287BE7" w:rsidRPr="00287BE7" w:rsidRDefault="00287BE7" w:rsidP="00287BE7">
            <w:pPr>
              <w:jc w:val="right"/>
              <w:rPr>
                <w:ins w:id="305" w:author="Vinicius Franco" w:date="2020-10-29T13:58:00Z"/>
                <w:rFonts w:ascii="Arial" w:hAnsi="Arial" w:cs="Arial"/>
                <w:color w:val="000000"/>
                <w:sz w:val="14"/>
                <w:szCs w:val="14"/>
              </w:rPr>
            </w:pPr>
            <w:ins w:id="306" w:author="Vinicius Franco" w:date="2020-10-29T13:58:00Z">
              <w:r w:rsidRPr="00287BE7">
                <w:rPr>
                  <w:rFonts w:ascii="Arial" w:hAnsi="Arial" w:cs="Arial"/>
                  <w:color w:val="000000"/>
                  <w:sz w:val="14"/>
                  <w:szCs w:val="14"/>
                </w:rPr>
                <w:t>119.829,78</w:t>
              </w:r>
            </w:ins>
          </w:p>
        </w:tc>
        <w:tc>
          <w:tcPr>
            <w:tcW w:w="792" w:type="pct"/>
            <w:tcBorders>
              <w:top w:val="nil"/>
              <w:left w:val="nil"/>
              <w:bottom w:val="nil"/>
              <w:right w:val="nil"/>
            </w:tcBorders>
            <w:shd w:val="clear" w:color="000000" w:fill="FFFFFF"/>
            <w:noWrap/>
            <w:vAlign w:val="center"/>
            <w:hideMark/>
          </w:tcPr>
          <w:p w14:paraId="7B4DA774" w14:textId="77777777" w:rsidR="00287BE7" w:rsidRPr="00287BE7" w:rsidRDefault="00287BE7" w:rsidP="00287BE7">
            <w:pPr>
              <w:jc w:val="center"/>
              <w:rPr>
                <w:ins w:id="307" w:author="Vinicius Franco" w:date="2020-10-29T13:58:00Z"/>
                <w:rFonts w:ascii="Arial" w:hAnsi="Arial" w:cs="Arial"/>
                <w:color w:val="000000"/>
                <w:sz w:val="14"/>
                <w:szCs w:val="14"/>
              </w:rPr>
            </w:pPr>
            <w:ins w:id="308" w:author="Vinicius Franco" w:date="2020-10-29T13:58:00Z">
              <w:r w:rsidRPr="00287BE7">
                <w:rPr>
                  <w:rFonts w:ascii="Arial" w:hAnsi="Arial" w:cs="Arial"/>
                  <w:color w:val="000000"/>
                  <w:sz w:val="14"/>
                  <w:szCs w:val="14"/>
                </w:rPr>
                <w:t>01/01/2027</w:t>
              </w:r>
            </w:ins>
          </w:p>
        </w:tc>
      </w:tr>
      <w:tr w:rsidR="00287BE7" w:rsidRPr="00287BE7" w14:paraId="4B9D5FB7" w14:textId="77777777" w:rsidTr="00287BE7">
        <w:trPr>
          <w:trHeight w:val="240"/>
          <w:ins w:id="309" w:author="Vinicius Franco" w:date="2020-10-29T13:58:00Z"/>
        </w:trPr>
        <w:tc>
          <w:tcPr>
            <w:tcW w:w="1401" w:type="pct"/>
            <w:tcBorders>
              <w:top w:val="nil"/>
              <w:left w:val="nil"/>
              <w:bottom w:val="nil"/>
              <w:right w:val="nil"/>
            </w:tcBorders>
            <w:shd w:val="clear" w:color="000000" w:fill="FFFFFF"/>
            <w:noWrap/>
            <w:vAlign w:val="center"/>
            <w:hideMark/>
          </w:tcPr>
          <w:p w14:paraId="338B6AF5" w14:textId="77777777" w:rsidR="00287BE7" w:rsidRPr="00287BE7" w:rsidRDefault="00287BE7" w:rsidP="00287BE7">
            <w:pPr>
              <w:rPr>
                <w:ins w:id="310" w:author="Vinicius Franco" w:date="2020-10-29T13:58:00Z"/>
                <w:rFonts w:ascii="Arial" w:hAnsi="Arial" w:cs="Arial"/>
                <w:color w:val="000000"/>
                <w:sz w:val="14"/>
                <w:szCs w:val="14"/>
                <w:lang w:val="en-US"/>
                <w:rPrChange w:id="311" w:author="Vinicius Franco" w:date="2020-10-29T13:58:00Z">
                  <w:rPr>
                    <w:ins w:id="312" w:author="Vinicius Franco" w:date="2020-10-29T13:58:00Z"/>
                    <w:rFonts w:ascii="Arial" w:hAnsi="Arial" w:cs="Arial"/>
                    <w:color w:val="000000"/>
                    <w:sz w:val="14"/>
                    <w:szCs w:val="14"/>
                  </w:rPr>
                </w:rPrChange>
              </w:rPr>
            </w:pPr>
            <w:ins w:id="313" w:author="Vinicius Franco" w:date="2020-10-29T13:58:00Z">
              <w:r w:rsidRPr="00287BE7">
                <w:rPr>
                  <w:rFonts w:ascii="Arial" w:hAnsi="Arial" w:cs="Arial"/>
                  <w:color w:val="000000"/>
                  <w:sz w:val="14"/>
                  <w:szCs w:val="14"/>
                  <w:lang w:val="en-US"/>
                  <w:rPrChange w:id="314" w:author="Vinicius Franco" w:date="2020-10-29T13:58:00Z">
                    <w:rPr>
                      <w:rFonts w:ascii="Arial" w:hAnsi="Arial" w:cs="Arial"/>
                      <w:color w:val="000000"/>
                      <w:sz w:val="14"/>
                      <w:szCs w:val="14"/>
                    </w:rPr>
                  </w:rPrChange>
                </w:rPr>
                <w:t>BARRETOS COUNTRY SUITES - 111 B - MD - A</w:t>
              </w:r>
            </w:ins>
          </w:p>
        </w:tc>
        <w:tc>
          <w:tcPr>
            <w:tcW w:w="1698" w:type="pct"/>
            <w:tcBorders>
              <w:top w:val="nil"/>
              <w:left w:val="nil"/>
              <w:bottom w:val="nil"/>
              <w:right w:val="nil"/>
            </w:tcBorders>
            <w:shd w:val="clear" w:color="000000" w:fill="FFFFFF"/>
            <w:noWrap/>
            <w:vAlign w:val="center"/>
            <w:hideMark/>
          </w:tcPr>
          <w:p w14:paraId="06930A74" w14:textId="77777777" w:rsidR="00287BE7" w:rsidRPr="00287BE7" w:rsidRDefault="00287BE7" w:rsidP="00287BE7">
            <w:pPr>
              <w:rPr>
                <w:ins w:id="315" w:author="Vinicius Franco" w:date="2020-10-29T13:58:00Z"/>
                <w:rFonts w:ascii="Arial" w:hAnsi="Arial" w:cs="Arial"/>
                <w:color w:val="000000"/>
                <w:sz w:val="14"/>
                <w:szCs w:val="14"/>
              </w:rPr>
            </w:pPr>
            <w:ins w:id="316" w:author="Vinicius Franco" w:date="2020-10-29T13:58:00Z">
              <w:r w:rsidRPr="00287BE7">
                <w:rPr>
                  <w:rFonts w:ascii="Arial" w:hAnsi="Arial" w:cs="Arial"/>
                  <w:color w:val="000000"/>
                  <w:sz w:val="14"/>
                  <w:szCs w:val="14"/>
                </w:rPr>
                <w:t>WESLEY PORTELA</w:t>
              </w:r>
            </w:ins>
          </w:p>
        </w:tc>
        <w:tc>
          <w:tcPr>
            <w:tcW w:w="488" w:type="pct"/>
            <w:tcBorders>
              <w:top w:val="nil"/>
              <w:left w:val="nil"/>
              <w:bottom w:val="nil"/>
              <w:right w:val="nil"/>
            </w:tcBorders>
            <w:shd w:val="clear" w:color="000000" w:fill="FFFFFF"/>
            <w:noWrap/>
            <w:vAlign w:val="center"/>
            <w:hideMark/>
          </w:tcPr>
          <w:p w14:paraId="5204C8A0" w14:textId="77777777" w:rsidR="00287BE7" w:rsidRPr="00287BE7" w:rsidRDefault="00287BE7" w:rsidP="00287BE7">
            <w:pPr>
              <w:jc w:val="center"/>
              <w:rPr>
                <w:ins w:id="317" w:author="Vinicius Franco" w:date="2020-10-29T13:58:00Z"/>
                <w:rFonts w:ascii="Arial" w:hAnsi="Arial" w:cs="Arial"/>
                <w:color w:val="000000"/>
                <w:sz w:val="14"/>
                <w:szCs w:val="14"/>
              </w:rPr>
            </w:pPr>
            <w:ins w:id="318" w:author="Vinicius Franco" w:date="2020-10-29T13:58:00Z">
              <w:r w:rsidRPr="00287BE7">
                <w:rPr>
                  <w:rFonts w:ascii="Arial" w:hAnsi="Arial" w:cs="Arial"/>
                  <w:color w:val="000000"/>
                  <w:sz w:val="14"/>
                  <w:szCs w:val="14"/>
                </w:rPr>
                <w:t>77476158687</w:t>
              </w:r>
            </w:ins>
          </w:p>
        </w:tc>
        <w:tc>
          <w:tcPr>
            <w:tcW w:w="621" w:type="pct"/>
            <w:tcBorders>
              <w:top w:val="nil"/>
              <w:left w:val="nil"/>
              <w:bottom w:val="nil"/>
              <w:right w:val="nil"/>
            </w:tcBorders>
            <w:shd w:val="clear" w:color="000000" w:fill="FFFFFF"/>
            <w:noWrap/>
            <w:vAlign w:val="center"/>
            <w:hideMark/>
          </w:tcPr>
          <w:p w14:paraId="1C917CB7" w14:textId="77777777" w:rsidR="00287BE7" w:rsidRPr="00287BE7" w:rsidRDefault="00287BE7" w:rsidP="00287BE7">
            <w:pPr>
              <w:jc w:val="right"/>
              <w:rPr>
                <w:ins w:id="319" w:author="Vinicius Franco" w:date="2020-10-29T13:58:00Z"/>
                <w:rFonts w:ascii="Arial" w:hAnsi="Arial" w:cs="Arial"/>
                <w:color w:val="000000"/>
                <w:sz w:val="14"/>
                <w:szCs w:val="14"/>
              </w:rPr>
            </w:pPr>
            <w:ins w:id="320" w:author="Vinicius Franco" w:date="2020-10-29T13:58:00Z">
              <w:r w:rsidRPr="00287BE7">
                <w:rPr>
                  <w:rFonts w:ascii="Arial" w:hAnsi="Arial" w:cs="Arial"/>
                  <w:color w:val="000000"/>
                  <w:sz w:val="14"/>
                  <w:szCs w:val="14"/>
                </w:rPr>
                <w:t>79.392,11</w:t>
              </w:r>
            </w:ins>
          </w:p>
        </w:tc>
        <w:tc>
          <w:tcPr>
            <w:tcW w:w="792" w:type="pct"/>
            <w:tcBorders>
              <w:top w:val="nil"/>
              <w:left w:val="nil"/>
              <w:bottom w:val="nil"/>
              <w:right w:val="nil"/>
            </w:tcBorders>
            <w:shd w:val="clear" w:color="000000" w:fill="FFFFFF"/>
            <w:noWrap/>
            <w:vAlign w:val="center"/>
            <w:hideMark/>
          </w:tcPr>
          <w:p w14:paraId="146A431D" w14:textId="77777777" w:rsidR="00287BE7" w:rsidRPr="00287BE7" w:rsidRDefault="00287BE7" w:rsidP="00287BE7">
            <w:pPr>
              <w:jc w:val="center"/>
              <w:rPr>
                <w:ins w:id="321" w:author="Vinicius Franco" w:date="2020-10-29T13:58:00Z"/>
                <w:rFonts w:ascii="Arial" w:hAnsi="Arial" w:cs="Arial"/>
                <w:color w:val="000000"/>
                <w:sz w:val="14"/>
                <w:szCs w:val="14"/>
              </w:rPr>
            </w:pPr>
            <w:ins w:id="322" w:author="Vinicius Franco" w:date="2020-10-29T13:58:00Z">
              <w:r w:rsidRPr="00287BE7">
                <w:rPr>
                  <w:rFonts w:ascii="Arial" w:hAnsi="Arial" w:cs="Arial"/>
                  <w:color w:val="000000"/>
                  <w:sz w:val="14"/>
                  <w:szCs w:val="14"/>
                </w:rPr>
                <w:t>01/03/2024</w:t>
              </w:r>
            </w:ins>
          </w:p>
        </w:tc>
      </w:tr>
      <w:tr w:rsidR="00287BE7" w:rsidRPr="00287BE7" w14:paraId="1EEE6CF3" w14:textId="77777777" w:rsidTr="00287BE7">
        <w:trPr>
          <w:trHeight w:val="240"/>
          <w:ins w:id="323" w:author="Vinicius Franco" w:date="2020-10-29T13:58:00Z"/>
        </w:trPr>
        <w:tc>
          <w:tcPr>
            <w:tcW w:w="1401" w:type="pct"/>
            <w:tcBorders>
              <w:top w:val="nil"/>
              <w:left w:val="nil"/>
              <w:bottom w:val="nil"/>
              <w:right w:val="nil"/>
            </w:tcBorders>
            <w:shd w:val="clear" w:color="000000" w:fill="FFFFFF"/>
            <w:noWrap/>
            <w:vAlign w:val="center"/>
            <w:hideMark/>
          </w:tcPr>
          <w:p w14:paraId="6F6DC173" w14:textId="77777777" w:rsidR="00287BE7" w:rsidRPr="00287BE7" w:rsidRDefault="00287BE7" w:rsidP="00287BE7">
            <w:pPr>
              <w:rPr>
                <w:ins w:id="324" w:author="Vinicius Franco" w:date="2020-10-29T13:58:00Z"/>
                <w:rFonts w:ascii="Arial" w:hAnsi="Arial" w:cs="Arial"/>
                <w:color w:val="000000"/>
                <w:sz w:val="14"/>
                <w:szCs w:val="14"/>
                <w:lang w:val="en-US"/>
                <w:rPrChange w:id="325" w:author="Vinicius Franco" w:date="2020-10-29T13:58:00Z">
                  <w:rPr>
                    <w:ins w:id="326" w:author="Vinicius Franco" w:date="2020-10-29T13:58:00Z"/>
                    <w:rFonts w:ascii="Arial" w:hAnsi="Arial" w:cs="Arial"/>
                    <w:color w:val="000000"/>
                    <w:sz w:val="14"/>
                    <w:szCs w:val="14"/>
                  </w:rPr>
                </w:rPrChange>
              </w:rPr>
            </w:pPr>
            <w:ins w:id="327" w:author="Vinicius Franco" w:date="2020-10-29T13:58:00Z">
              <w:r w:rsidRPr="00287BE7">
                <w:rPr>
                  <w:rFonts w:ascii="Arial" w:hAnsi="Arial" w:cs="Arial"/>
                  <w:color w:val="000000"/>
                  <w:sz w:val="14"/>
                  <w:szCs w:val="14"/>
                  <w:lang w:val="en-US"/>
                  <w:rPrChange w:id="328" w:author="Vinicius Franco" w:date="2020-10-29T13:58:00Z">
                    <w:rPr>
                      <w:rFonts w:ascii="Arial" w:hAnsi="Arial" w:cs="Arial"/>
                      <w:color w:val="000000"/>
                      <w:sz w:val="14"/>
                      <w:szCs w:val="14"/>
                    </w:rPr>
                  </w:rPrChange>
                </w:rPr>
                <w:t>BARRETOS COUNTRY SUITES - 111 C - MD - A</w:t>
              </w:r>
            </w:ins>
          </w:p>
        </w:tc>
        <w:tc>
          <w:tcPr>
            <w:tcW w:w="1698" w:type="pct"/>
            <w:tcBorders>
              <w:top w:val="nil"/>
              <w:left w:val="nil"/>
              <w:bottom w:val="nil"/>
              <w:right w:val="nil"/>
            </w:tcBorders>
            <w:shd w:val="clear" w:color="000000" w:fill="FFFFFF"/>
            <w:noWrap/>
            <w:vAlign w:val="center"/>
            <w:hideMark/>
          </w:tcPr>
          <w:p w14:paraId="60A34E0A" w14:textId="77777777" w:rsidR="00287BE7" w:rsidRPr="00287BE7" w:rsidRDefault="00287BE7" w:rsidP="00287BE7">
            <w:pPr>
              <w:rPr>
                <w:ins w:id="329" w:author="Vinicius Franco" w:date="2020-10-29T13:58:00Z"/>
                <w:rFonts w:ascii="Arial" w:hAnsi="Arial" w:cs="Arial"/>
                <w:color w:val="000000"/>
                <w:sz w:val="14"/>
                <w:szCs w:val="14"/>
              </w:rPr>
            </w:pPr>
            <w:ins w:id="330" w:author="Vinicius Franco" w:date="2020-10-29T13:58:00Z">
              <w:r w:rsidRPr="00287BE7">
                <w:rPr>
                  <w:rFonts w:ascii="Arial" w:hAnsi="Arial" w:cs="Arial"/>
                  <w:color w:val="000000"/>
                  <w:sz w:val="14"/>
                  <w:szCs w:val="14"/>
                </w:rPr>
                <w:t>WAGNER RIBEIRO DO NASCIMENTO SANTOS</w:t>
              </w:r>
            </w:ins>
          </w:p>
        </w:tc>
        <w:tc>
          <w:tcPr>
            <w:tcW w:w="488" w:type="pct"/>
            <w:tcBorders>
              <w:top w:val="nil"/>
              <w:left w:val="nil"/>
              <w:bottom w:val="nil"/>
              <w:right w:val="nil"/>
            </w:tcBorders>
            <w:shd w:val="clear" w:color="000000" w:fill="FFFFFF"/>
            <w:noWrap/>
            <w:vAlign w:val="center"/>
            <w:hideMark/>
          </w:tcPr>
          <w:p w14:paraId="73F5B9CF" w14:textId="77777777" w:rsidR="00287BE7" w:rsidRPr="00287BE7" w:rsidRDefault="00287BE7" w:rsidP="00287BE7">
            <w:pPr>
              <w:jc w:val="center"/>
              <w:rPr>
                <w:ins w:id="331" w:author="Vinicius Franco" w:date="2020-10-29T13:58:00Z"/>
                <w:rFonts w:ascii="Arial" w:hAnsi="Arial" w:cs="Arial"/>
                <w:color w:val="000000"/>
                <w:sz w:val="14"/>
                <w:szCs w:val="14"/>
              </w:rPr>
            </w:pPr>
            <w:ins w:id="332" w:author="Vinicius Franco" w:date="2020-10-29T13:58:00Z">
              <w:r w:rsidRPr="00287BE7">
                <w:rPr>
                  <w:rFonts w:ascii="Arial" w:hAnsi="Arial" w:cs="Arial"/>
                  <w:color w:val="000000"/>
                  <w:sz w:val="14"/>
                  <w:szCs w:val="14"/>
                </w:rPr>
                <w:t>29982476874</w:t>
              </w:r>
            </w:ins>
          </w:p>
        </w:tc>
        <w:tc>
          <w:tcPr>
            <w:tcW w:w="621" w:type="pct"/>
            <w:tcBorders>
              <w:top w:val="nil"/>
              <w:left w:val="nil"/>
              <w:bottom w:val="nil"/>
              <w:right w:val="nil"/>
            </w:tcBorders>
            <w:shd w:val="clear" w:color="000000" w:fill="FFFFFF"/>
            <w:noWrap/>
            <w:vAlign w:val="center"/>
            <w:hideMark/>
          </w:tcPr>
          <w:p w14:paraId="34E634C8" w14:textId="77777777" w:rsidR="00287BE7" w:rsidRPr="00287BE7" w:rsidRDefault="00287BE7" w:rsidP="00287BE7">
            <w:pPr>
              <w:jc w:val="right"/>
              <w:rPr>
                <w:ins w:id="333" w:author="Vinicius Franco" w:date="2020-10-29T13:58:00Z"/>
                <w:rFonts w:ascii="Arial" w:hAnsi="Arial" w:cs="Arial"/>
                <w:color w:val="000000"/>
                <w:sz w:val="14"/>
                <w:szCs w:val="14"/>
              </w:rPr>
            </w:pPr>
            <w:ins w:id="334" w:author="Vinicius Franco" w:date="2020-10-29T13:58:00Z">
              <w:r w:rsidRPr="00287BE7">
                <w:rPr>
                  <w:rFonts w:ascii="Arial" w:hAnsi="Arial" w:cs="Arial"/>
                  <w:color w:val="000000"/>
                  <w:sz w:val="14"/>
                  <w:szCs w:val="14"/>
                </w:rPr>
                <w:t>55.423,34</w:t>
              </w:r>
            </w:ins>
          </w:p>
        </w:tc>
        <w:tc>
          <w:tcPr>
            <w:tcW w:w="792" w:type="pct"/>
            <w:tcBorders>
              <w:top w:val="nil"/>
              <w:left w:val="nil"/>
              <w:bottom w:val="nil"/>
              <w:right w:val="nil"/>
            </w:tcBorders>
            <w:shd w:val="clear" w:color="000000" w:fill="FFFFFF"/>
            <w:noWrap/>
            <w:vAlign w:val="center"/>
            <w:hideMark/>
          </w:tcPr>
          <w:p w14:paraId="7E83BCC9" w14:textId="77777777" w:rsidR="00287BE7" w:rsidRPr="00287BE7" w:rsidRDefault="00287BE7" w:rsidP="00287BE7">
            <w:pPr>
              <w:jc w:val="center"/>
              <w:rPr>
                <w:ins w:id="335" w:author="Vinicius Franco" w:date="2020-10-29T13:58:00Z"/>
                <w:rFonts w:ascii="Arial" w:hAnsi="Arial" w:cs="Arial"/>
                <w:color w:val="000000"/>
                <w:sz w:val="14"/>
                <w:szCs w:val="14"/>
              </w:rPr>
            </w:pPr>
            <w:ins w:id="336" w:author="Vinicius Franco" w:date="2020-10-29T13:58:00Z">
              <w:r w:rsidRPr="00287BE7">
                <w:rPr>
                  <w:rFonts w:ascii="Arial" w:hAnsi="Arial" w:cs="Arial"/>
                  <w:color w:val="000000"/>
                  <w:sz w:val="14"/>
                  <w:szCs w:val="14"/>
                </w:rPr>
                <w:t>01/02/2024</w:t>
              </w:r>
            </w:ins>
          </w:p>
        </w:tc>
      </w:tr>
      <w:tr w:rsidR="00287BE7" w:rsidRPr="00287BE7" w14:paraId="28809A2E" w14:textId="77777777" w:rsidTr="00287BE7">
        <w:trPr>
          <w:trHeight w:val="240"/>
          <w:ins w:id="337" w:author="Vinicius Franco" w:date="2020-10-29T13:58:00Z"/>
        </w:trPr>
        <w:tc>
          <w:tcPr>
            <w:tcW w:w="1401" w:type="pct"/>
            <w:tcBorders>
              <w:top w:val="nil"/>
              <w:left w:val="nil"/>
              <w:bottom w:val="nil"/>
              <w:right w:val="nil"/>
            </w:tcBorders>
            <w:shd w:val="clear" w:color="000000" w:fill="FFFFFF"/>
            <w:noWrap/>
            <w:vAlign w:val="center"/>
            <w:hideMark/>
          </w:tcPr>
          <w:p w14:paraId="3BD6588E" w14:textId="77777777" w:rsidR="00287BE7" w:rsidRPr="00287BE7" w:rsidRDefault="00287BE7" w:rsidP="00287BE7">
            <w:pPr>
              <w:rPr>
                <w:ins w:id="338" w:author="Vinicius Franco" w:date="2020-10-29T13:58:00Z"/>
                <w:rFonts w:ascii="Arial" w:hAnsi="Arial" w:cs="Arial"/>
                <w:color w:val="000000"/>
                <w:sz w:val="14"/>
                <w:szCs w:val="14"/>
                <w:lang w:val="en-US"/>
                <w:rPrChange w:id="339" w:author="Vinicius Franco" w:date="2020-10-29T13:58:00Z">
                  <w:rPr>
                    <w:ins w:id="340" w:author="Vinicius Franco" w:date="2020-10-29T13:58:00Z"/>
                    <w:rFonts w:ascii="Arial" w:hAnsi="Arial" w:cs="Arial"/>
                    <w:color w:val="000000"/>
                    <w:sz w:val="14"/>
                    <w:szCs w:val="14"/>
                  </w:rPr>
                </w:rPrChange>
              </w:rPr>
            </w:pPr>
            <w:ins w:id="341" w:author="Vinicius Franco" w:date="2020-10-29T13:58:00Z">
              <w:r w:rsidRPr="00287BE7">
                <w:rPr>
                  <w:rFonts w:ascii="Arial" w:hAnsi="Arial" w:cs="Arial"/>
                  <w:color w:val="000000"/>
                  <w:sz w:val="14"/>
                  <w:szCs w:val="14"/>
                  <w:lang w:val="en-US"/>
                  <w:rPrChange w:id="342" w:author="Vinicius Franco" w:date="2020-10-29T13:58:00Z">
                    <w:rPr>
                      <w:rFonts w:ascii="Arial" w:hAnsi="Arial" w:cs="Arial"/>
                      <w:color w:val="000000"/>
                      <w:sz w:val="14"/>
                      <w:szCs w:val="14"/>
                    </w:rPr>
                  </w:rPrChange>
                </w:rPr>
                <w:t>BARRETOS COUNTRY SUITES - 111 D - MD - A</w:t>
              </w:r>
            </w:ins>
          </w:p>
        </w:tc>
        <w:tc>
          <w:tcPr>
            <w:tcW w:w="1698" w:type="pct"/>
            <w:tcBorders>
              <w:top w:val="nil"/>
              <w:left w:val="nil"/>
              <w:bottom w:val="nil"/>
              <w:right w:val="nil"/>
            </w:tcBorders>
            <w:shd w:val="clear" w:color="000000" w:fill="FFFFFF"/>
            <w:noWrap/>
            <w:vAlign w:val="center"/>
            <w:hideMark/>
          </w:tcPr>
          <w:p w14:paraId="291014DB" w14:textId="77777777" w:rsidR="00287BE7" w:rsidRPr="00287BE7" w:rsidRDefault="00287BE7" w:rsidP="00287BE7">
            <w:pPr>
              <w:rPr>
                <w:ins w:id="343" w:author="Vinicius Franco" w:date="2020-10-29T13:58:00Z"/>
                <w:rFonts w:ascii="Arial" w:hAnsi="Arial" w:cs="Arial"/>
                <w:color w:val="000000"/>
                <w:sz w:val="14"/>
                <w:szCs w:val="14"/>
              </w:rPr>
            </w:pPr>
            <w:ins w:id="344" w:author="Vinicius Franco" w:date="2020-10-29T13:58:00Z">
              <w:r w:rsidRPr="00287BE7">
                <w:rPr>
                  <w:rFonts w:ascii="Arial" w:hAnsi="Arial" w:cs="Arial"/>
                  <w:color w:val="000000"/>
                  <w:sz w:val="14"/>
                  <w:szCs w:val="14"/>
                </w:rPr>
                <w:t>CARLA FERNANDA PALACIO DE ARAUJO</w:t>
              </w:r>
            </w:ins>
          </w:p>
        </w:tc>
        <w:tc>
          <w:tcPr>
            <w:tcW w:w="488" w:type="pct"/>
            <w:tcBorders>
              <w:top w:val="nil"/>
              <w:left w:val="nil"/>
              <w:bottom w:val="nil"/>
              <w:right w:val="nil"/>
            </w:tcBorders>
            <w:shd w:val="clear" w:color="000000" w:fill="FFFFFF"/>
            <w:noWrap/>
            <w:vAlign w:val="center"/>
            <w:hideMark/>
          </w:tcPr>
          <w:p w14:paraId="68FCE428" w14:textId="77777777" w:rsidR="00287BE7" w:rsidRPr="00287BE7" w:rsidRDefault="00287BE7" w:rsidP="00287BE7">
            <w:pPr>
              <w:jc w:val="center"/>
              <w:rPr>
                <w:ins w:id="345" w:author="Vinicius Franco" w:date="2020-10-29T13:58:00Z"/>
                <w:rFonts w:ascii="Arial" w:hAnsi="Arial" w:cs="Arial"/>
                <w:color w:val="000000"/>
                <w:sz w:val="14"/>
                <w:szCs w:val="14"/>
              </w:rPr>
            </w:pPr>
            <w:ins w:id="346" w:author="Vinicius Franco" w:date="2020-10-29T13:58:00Z">
              <w:r w:rsidRPr="00287BE7">
                <w:rPr>
                  <w:rFonts w:ascii="Arial" w:hAnsi="Arial" w:cs="Arial"/>
                  <w:color w:val="000000"/>
                  <w:sz w:val="14"/>
                  <w:szCs w:val="14"/>
                </w:rPr>
                <w:t>64914950359</w:t>
              </w:r>
            </w:ins>
          </w:p>
        </w:tc>
        <w:tc>
          <w:tcPr>
            <w:tcW w:w="621" w:type="pct"/>
            <w:tcBorders>
              <w:top w:val="nil"/>
              <w:left w:val="nil"/>
              <w:bottom w:val="nil"/>
              <w:right w:val="nil"/>
            </w:tcBorders>
            <w:shd w:val="clear" w:color="000000" w:fill="FFFFFF"/>
            <w:noWrap/>
            <w:vAlign w:val="center"/>
            <w:hideMark/>
          </w:tcPr>
          <w:p w14:paraId="48C9C120" w14:textId="77777777" w:rsidR="00287BE7" w:rsidRPr="00287BE7" w:rsidRDefault="00287BE7" w:rsidP="00287BE7">
            <w:pPr>
              <w:jc w:val="right"/>
              <w:rPr>
                <w:ins w:id="347" w:author="Vinicius Franco" w:date="2020-10-29T13:58:00Z"/>
                <w:rFonts w:ascii="Arial" w:hAnsi="Arial" w:cs="Arial"/>
                <w:color w:val="000000"/>
                <w:sz w:val="14"/>
                <w:szCs w:val="14"/>
              </w:rPr>
            </w:pPr>
            <w:ins w:id="348" w:author="Vinicius Franco" w:date="2020-10-29T13:58:00Z">
              <w:r w:rsidRPr="00287BE7">
                <w:rPr>
                  <w:rFonts w:ascii="Arial" w:hAnsi="Arial" w:cs="Arial"/>
                  <w:color w:val="000000"/>
                  <w:sz w:val="14"/>
                  <w:szCs w:val="14"/>
                </w:rPr>
                <w:t>98.951,46</w:t>
              </w:r>
            </w:ins>
          </w:p>
        </w:tc>
        <w:tc>
          <w:tcPr>
            <w:tcW w:w="792" w:type="pct"/>
            <w:tcBorders>
              <w:top w:val="nil"/>
              <w:left w:val="nil"/>
              <w:bottom w:val="nil"/>
              <w:right w:val="nil"/>
            </w:tcBorders>
            <w:shd w:val="clear" w:color="000000" w:fill="FFFFFF"/>
            <w:noWrap/>
            <w:vAlign w:val="center"/>
            <w:hideMark/>
          </w:tcPr>
          <w:p w14:paraId="7F02C65B" w14:textId="77777777" w:rsidR="00287BE7" w:rsidRPr="00287BE7" w:rsidRDefault="00287BE7" w:rsidP="00287BE7">
            <w:pPr>
              <w:jc w:val="center"/>
              <w:rPr>
                <w:ins w:id="349" w:author="Vinicius Franco" w:date="2020-10-29T13:58:00Z"/>
                <w:rFonts w:ascii="Arial" w:hAnsi="Arial" w:cs="Arial"/>
                <w:color w:val="000000"/>
                <w:sz w:val="14"/>
                <w:szCs w:val="14"/>
              </w:rPr>
            </w:pPr>
            <w:ins w:id="350" w:author="Vinicius Franco" w:date="2020-10-29T13:58:00Z">
              <w:r w:rsidRPr="00287BE7">
                <w:rPr>
                  <w:rFonts w:ascii="Arial" w:hAnsi="Arial" w:cs="Arial"/>
                  <w:color w:val="000000"/>
                  <w:sz w:val="14"/>
                  <w:szCs w:val="14"/>
                </w:rPr>
                <w:t>01/12/2024</w:t>
              </w:r>
            </w:ins>
          </w:p>
        </w:tc>
      </w:tr>
      <w:tr w:rsidR="00287BE7" w:rsidRPr="00287BE7" w14:paraId="3B604C32" w14:textId="77777777" w:rsidTr="00287BE7">
        <w:trPr>
          <w:trHeight w:val="240"/>
          <w:ins w:id="351" w:author="Vinicius Franco" w:date="2020-10-29T13:58:00Z"/>
        </w:trPr>
        <w:tc>
          <w:tcPr>
            <w:tcW w:w="1401" w:type="pct"/>
            <w:tcBorders>
              <w:top w:val="nil"/>
              <w:left w:val="nil"/>
              <w:bottom w:val="nil"/>
              <w:right w:val="nil"/>
            </w:tcBorders>
            <w:shd w:val="clear" w:color="000000" w:fill="FFFFFF"/>
            <w:noWrap/>
            <w:vAlign w:val="center"/>
            <w:hideMark/>
          </w:tcPr>
          <w:p w14:paraId="68A799C5" w14:textId="77777777" w:rsidR="00287BE7" w:rsidRPr="00287BE7" w:rsidRDefault="00287BE7" w:rsidP="00287BE7">
            <w:pPr>
              <w:rPr>
                <w:ins w:id="352" w:author="Vinicius Franco" w:date="2020-10-29T13:58:00Z"/>
                <w:rFonts w:ascii="Arial" w:hAnsi="Arial" w:cs="Arial"/>
                <w:color w:val="000000"/>
                <w:sz w:val="14"/>
                <w:szCs w:val="14"/>
              </w:rPr>
            </w:pPr>
            <w:ins w:id="353" w:author="Vinicius Franco" w:date="2020-10-29T13:58:00Z">
              <w:r w:rsidRPr="00287BE7">
                <w:rPr>
                  <w:rFonts w:ascii="Arial" w:hAnsi="Arial" w:cs="Arial"/>
                  <w:color w:val="000000"/>
                  <w:sz w:val="14"/>
                  <w:szCs w:val="14"/>
                </w:rPr>
                <w:t>BARRETOS COUNTRY SUITES - 111 E - MD - A</w:t>
              </w:r>
            </w:ins>
          </w:p>
        </w:tc>
        <w:tc>
          <w:tcPr>
            <w:tcW w:w="1698" w:type="pct"/>
            <w:tcBorders>
              <w:top w:val="nil"/>
              <w:left w:val="nil"/>
              <w:bottom w:val="nil"/>
              <w:right w:val="nil"/>
            </w:tcBorders>
            <w:shd w:val="clear" w:color="000000" w:fill="FFFFFF"/>
            <w:noWrap/>
            <w:vAlign w:val="center"/>
            <w:hideMark/>
          </w:tcPr>
          <w:p w14:paraId="00C30A37" w14:textId="77777777" w:rsidR="00287BE7" w:rsidRPr="00287BE7" w:rsidRDefault="00287BE7" w:rsidP="00287BE7">
            <w:pPr>
              <w:rPr>
                <w:ins w:id="354" w:author="Vinicius Franco" w:date="2020-10-29T13:58:00Z"/>
                <w:rFonts w:ascii="Arial" w:hAnsi="Arial" w:cs="Arial"/>
                <w:color w:val="000000"/>
                <w:sz w:val="14"/>
                <w:szCs w:val="14"/>
              </w:rPr>
            </w:pPr>
            <w:ins w:id="355" w:author="Vinicius Franco" w:date="2020-10-29T13:58:00Z">
              <w:r w:rsidRPr="00287BE7">
                <w:rPr>
                  <w:rFonts w:ascii="Arial" w:hAnsi="Arial" w:cs="Arial"/>
                  <w:color w:val="000000"/>
                  <w:sz w:val="14"/>
                  <w:szCs w:val="14"/>
                </w:rPr>
                <w:t>JOSE LUIZ LADEIRA</w:t>
              </w:r>
            </w:ins>
          </w:p>
        </w:tc>
        <w:tc>
          <w:tcPr>
            <w:tcW w:w="488" w:type="pct"/>
            <w:tcBorders>
              <w:top w:val="nil"/>
              <w:left w:val="nil"/>
              <w:bottom w:val="nil"/>
              <w:right w:val="nil"/>
            </w:tcBorders>
            <w:shd w:val="clear" w:color="000000" w:fill="FFFFFF"/>
            <w:noWrap/>
            <w:vAlign w:val="center"/>
            <w:hideMark/>
          </w:tcPr>
          <w:p w14:paraId="556B85D1" w14:textId="77777777" w:rsidR="00287BE7" w:rsidRPr="00287BE7" w:rsidRDefault="00287BE7" w:rsidP="00287BE7">
            <w:pPr>
              <w:jc w:val="center"/>
              <w:rPr>
                <w:ins w:id="356" w:author="Vinicius Franco" w:date="2020-10-29T13:58:00Z"/>
                <w:rFonts w:ascii="Arial" w:hAnsi="Arial" w:cs="Arial"/>
                <w:color w:val="000000"/>
                <w:sz w:val="14"/>
                <w:szCs w:val="14"/>
              </w:rPr>
            </w:pPr>
            <w:ins w:id="357" w:author="Vinicius Franco" w:date="2020-10-29T13:58:00Z">
              <w:r w:rsidRPr="00287BE7">
                <w:rPr>
                  <w:rFonts w:ascii="Arial" w:hAnsi="Arial" w:cs="Arial"/>
                  <w:color w:val="000000"/>
                  <w:sz w:val="14"/>
                  <w:szCs w:val="14"/>
                </w:rPr>
                <w:t>05533585885</w:t>
              </w:r>
            </w:ins>
          </w:p>
        </w:tc>
        <w:tc>
          <w:tcPr>
            <w:tcW w:w="621" w:type="pct"/>
            <w:tcBorders>
              <w:top w:val="nil"/>
              <w:left w:val="nil"/>
              <w:bottom w:val="nil"/>
              <w:right w:val="nil"/>
            </w:tcBorders>
            <w:shd w:val="clear" w:color="000000" w:fill="FFFFFF"/>
            <w:noWrap/>
            <w:vAlign w:val="center"/>
            <w:hideMark/>
          </w:tcPr>
          <w:p w14:paraId="18F998B8" w14:textId="77777777" w:rsidR="00287BE7" w:rsidRPr="00287BE7" w:rsidRDefault="00287BE7" w:rsidP="00287BE7">
            <w:pPr>
              <w:jc w:val="right"/>
              <w:rPr>
                <w:ins w:id="358" w:author="Vinicius Franco" w:date="2020-10-29T13:58:00Z"/>
                <w:rFonts w:ascii="Arial" w:hAnsi="Arial" w:cs="Arial"/>
                <w:color w:val="000000"/>
                <w:sz w:val="14"/>
                <w:szCs w:val="14"/>
              </w:rPr>
            </w:pPr>
            <w:ins w:id="359" w:author="Vinicius Franco" w:date="2020-10-29T13:58:00Z">
              <w:r w:rsidRPr="00287BE7">
                <w:rPr>
                  <w:rFonts w:ascii="Arial" w:hAnsi="Arial" w:cs="Arial"/>
                  <w:color w:val="000000"/>
                  <w:sz w:val="14"/>
                  <w:szCs w:val="14"/>
                </w:rPr>
                <w:t>53.303,23</w:t>
              </w:r>
            </w:ins>
          </w:p>
        </w:tc>
        <w:tc>
          <w:tcPr>
            <w:tcW w:w="792" w:type="pct"/>
            <w:tcBorders>
              <w:top w:val="nil"/>
              <w:left w:val="nil"/>
              <w:bottom w:val="nil"/>
              <w:right w:val="nil"/>
            </w:tcBorders>
            <w:shd w:val="clear" w:color="000000" w:fill="FFFFFF"/>
            <w:noWrap/>
            <w:vAlign w:val="center"/>
            <w:hideMark/>
          </w:tcPr>
          <w:p w14:paraId="3A64781A" w14:textId="77777777" w:rsidR="00287BE7" w:rsidRPr="00287BE7" w:rsidRDefault="00287BE7" w:rsidP="00287BE7">
            <w:pPr>
              <w:jc w:val="center"/>
              <w:rPr>
                <w:ins w:id="360" w:author="Vinicius Franco" w:date="2020-10-29T13:58:00Z"/>
                <w:rFonts w:ascii="Arial" w:hAnsi="Arial" w:cs="Arial"/>
                <w:color w:val="000000"/>
                <w:sz w:val="14"/>
                <w:szCs w:val="14"/>
              </w:rPr>
            </w:pPr>
            <w:ins w:id="361" w:author="Vinicius Franco" w:date="2020-10-29T13:58:00Z">
              <w:r w:rsidRPr="00287BE7">
                <w:rPr>
                  <w:rFonts w:ascii="Arial" w:hAnsi="Arial" w:cs="Arial"/>
                  <w:color w:val="000000"/>
                  <w:sz w:val="14"/>
                  <w:szCs w:val="14"/>
                </w:rPr>
                <w:t>01/06/2023</w:t>
              </w:r>
            </w:ins>
          </w:p>
        </w:tc>
      </w:tr>
      <w:tr w:rsidR="00287BE7" w:rsidRPr="00287BE7" w14:paraId="1F6117CB" w14:textId="77777777" w:rsidTr="00287BE7">
        <w:trPr>
          <w:trHeight w:val="240"/>
          <w:ins w:id="362" w:author="Vinicius Franco" w:date="2020-10-29T13:58:00Z"/>
        </w:trPr>
        <w:tc>
          <w:tcPr>
            <w:tcW w:w="1401" w:type="pct"/>
            <w:tcBorders>
              <w:top w:val="nil"/>
              <w:left w:val="nil"/>
              <w:bottom w:val="nil"/>
              <w:right w:val="nil"/>
            </w:tcBorders>
            <w:shd w:val="clear" w:color="000000" w:fill="FFFFFF"/>
            <w:noWrap/>
            <w:vAlign w:val="center"/>
            <w:hideMark/>
          </w:tcPr>
          <w:p w14:paraId="7857F054" w14:textId="77777777" w:rsidR="00287BE7" w:rsidRPr="00287BE7" w:rsidRDefault="00287BE7" w:rsidP="00287BE7">
            <w:pPr>
              <w:rPr>
                <w:ins w:id="363" w:author="Vinicius Franco" w:date="2020-10-29T13:58:00Z"/>
                <w:rFonts w:ascii="Arial" w:hAnsi="Arial" w:cs="Arial"/>
                <w:color w:val="000000"/>
                <w:sz w:val="14"/>
                <w:szCs w:val="14"/>
                <w:lang w:val="en-US"/>
                <w:rPrChange w:id="364" w:author="Vinicius Franco" w:date="2020-10-29T13:58:00Z">
                  <w:rPr>
                    <w:ins w:id="365" w:author="Vinicius Franco" w:date="2020-10-29T13:58:00Z"/>
                    <w:rFonts w:ascii="Arial" w:hAnsi="Arial" w:cs="Arial"/>
                    <w:color w:val="000000"/>
                    <w:sz w:val="14"/>
                    <w:szCs w:val="14"/>
                  </w:rPr>
                </w:rPrChange>
              </w:rPr>
            </w:pPr>
            <w:ins w:id="366" w:author="Vinicius Franco" w:date="2020-10-29T13:58:00Z">
              <w:r w:rsidRPr="00287BE7">
                <w:rPr>
                  <w:rFonts w:ascii="Arial" w:hAnsi="Arial" w:cs="Arial"/>
                  <w:color w:val="000000"/>
                  <w:sz w:val="14"/>
                  <w:szCs w:val="14"/>
                  <w:lang w:val="en-US"/>
                  <w:rPrChange w:id="367" w:author="Vinicius Franco" w:date="2020-10-29T13:58:00Z">
                    <w:rPr>
                      <w:rFonts w:ascii="Arial" w:hAnsi="Arial" w:cs="Arial"/>
                      <w:color w:val="000000"/>
                      <w:sz w:val="14"/>
                      <w:szCs w:val="14"/>
                    </w:rPr>
                  </w:rPrChange>
                </w:rPr>
                <w:t>BARRETOS COUNTRY SUITES - 111 F - MD - A</w:t>
              </w:r>
            </w:ins>
          </w:p>
        </w:tc>
        <w:tc>
          <w:tcPr>
            <w:tcW w:w="1698" w:type="pct"/>
            <w:tcBorders>
              <w:top w:val="nil"/>
              <w:left w:val="nil"/>
              <w:bottom w:val="nil"/>
              <w:right w:val="nil"/>
            </w:tcBorders>
            <w:shd w:val="clear" w:color="000000" w:fill="FFFFFF"/>
            <w:noWrap/>
            <w:vAlign w:val="center"/>
            <w:hideMark/>
          </w:tcPr>
          <w:p w14:paraId="60ABC25F" w14:textId="77777777" w:rsidR="00287BE7" w:rsidRPr="00287BE7" w:rsidRDefault="00287BE7" w:rsidP="00287BE7">
            <w:pPr>
              <w:rPr>
                <w:ins w:id="368" w:author="Vinicius Franco" w:date="2020-10-29T13:58:00Z"/>
                <w:rFonts w:ascii="Arial" w:hAnsi="Arial" w:cs="Arial"/>
                <w:color w:val="000000"/>
                <w:sz w:val="14"/>
                <w:szCs w:val="14"/>
              </w:rPr>
            </w:pPr>
            <w:ins w:id="369" w:author="Vinicius Franco" w:date="2020-10-29T13:58:00Z">
              <w:r w:rsidRPr="00287BE7">
                <w:rPr>
                  <w:rFonts w:ascii="Arial" w:hAnsi="Arial" w:cs="Arial"/>
                  <w:color w:val="000000"/>
                  <w:sz w:val="14"/>
                  <w:szCs w:val="14"/>
                </w:rPr>
                <w:t>JOSE ROBERTO DE ROSIS MAZEU</w:t>
              </w:r>
            </w:ins>
          </w:p>
        </w:tc>
        <w:tc>
          <w:tcPr>
            <w:tcW w:w="488" w:type="pct"/>
            <w:tcBorders>
              <w:top w:val="nil"/>
              <w:left w:val="nil"/>
              <w:bottom w:val="nil"/>
              <w:right w:val="nil"/>
            </w:tcBorders>
            <w:shd w:val="clear" w:color="000000" w:fill="FFFFFF"/>
            <w:noWrap/>
            <w:vAlign w:val="center"/>
            <w:hideMark/>
          </w:tcPr>
          <w:p w14:paraId="384C9A18" w14:textId="77777777" w:rsidR="00287BE7" w:rsidRPr="00287BE7" w:rsidRDefault="00287BE7" w:rsidP="00287BE7">
            <w:pPr>
              <w:jc w:val="center"/>
              <w:rPr>
                <w:ins w:id="370" w:author="Vinicius Franco" w:date="2020-10-29T13:58:00Z"/>
                <w:rFonts w:ascii="Arial" w:hAnsi="Arial" w:cs="Arial"/>
                <w:color w:val="000000"/>
                <w:sz w:val="14"/>
                <w:szCs w:val="14"/>
              </w:rPr>
            </w:pPr>
            <w:ins w:id="371" w:author="Vinicius Franco" w:date="2020-10-29T13:58:00Z">
              <w:r w:rsidRPr="00287BE7">
                <w:rPr>
                  <w:rFonts w:ascii="Arial" w:hAnsi="Arial" w:cs="Arial"/>
                  <w:color w:val="000000"/>
                  <w:sz w:val="14"/>
                  <w:szCs w:val="14"/>
                </w:rPr>
                <w:t>16712333873</w:t>
              </w:r>
            </w:ins>
          </w:p>
        </w:tc>
        <w:tc>
          <w:tcPr>
            <w:tcW w:w="621" w:type="pct"/>
            <w:tcBorders>
              <w:top w:val="nil"/>
              <w:left w:val="nil"/>
              <w:bottom w:val="nil"/>
              <w:right w:val="nil"/>
            </w:tcBorders>
            <w:shd w:val="clear" w:color="000000" w:fill="FFFFFF"/>
            <w:noWrap/>
            <w:vAlign w:val="center"/>
            <w:hideMark/>
          </w:tcPr>
          <w:p w14:paraId="6DC04D8D" w14:textId="77777777" w:rsidR="00287BE7" w:rsidRPr="00287BE7" w:rsidRDefault="00287BE7" w:rsidP="00287BE7">
            <w:pPr>
              <w:jc w:val="right"/>
              <w:rPr>
                <w:ins w:id="372" w:author="Vinicius Franco" w:date="2020-10-29T13:58:00Z"/>
                <w:rFonts w:ascii="Arial" w:hAnsi="Arial" w:cs="Arial"/>
                <w:color w:val="000000"/>
                <w:sz w:val="14"/>
                <w:szCs w:val="14"/>
              </w:rPr>
            </w:pPr>
            <w:ins w:id="373" w:author="Vinicius Franco" w:date="2020-10-29T13:58:00Z">
              <w:r w:rsidRPr="00287BE7">
                <w:rPr>
                  <w:rFonts w:ascii="Arial" w:hAnsi="Arial" w:cs="Arial"/>
                  <w:color w:val="000000"/>
                  <w:sz w:val="14"/>
                  <w:szCs w:val="14"/>
                </w:rPr>
                <w:t>58.733,44</w:t>
              </w:r>
            </w:ins>
          </w:p>
        </w:tc>
        <w:tc>
          <w:tcPr>
            <w:tcW w:w="792" w:type="pct"/>
            <w:tcBorders>
              <w:top w:val="nil"/>
              <w:left w:val="nil"/>
              <w:bottom w:val="nil"/>
              <w:right w:val="nil"/>
            </w:tcBorders>
            <w:shd w:val="clear" w:color="000000" w:fill="FFFFFF"/>
            <w:noWrap/>
            <w:vAlign w:val="center"/>
            <w:hideMark/>
          </w:tcPr>
          <w:p w14:paraId="056C1B54" w14:textId="77777777" w:rsidR="00287BE7" w:rsidRPr="00287BE7" w:rsidRDefault="00287BE7" w:rsidP="00287BE7">
            <w:pPr>
              <w:jc w:val="center"/>
              <w:rPr>
                <w:ins w:id="374" w:author="Vinicius Franco" w:date="2020-10-29T13:58:00Z"/>
                <w:rFonts w:ascii="Arial" w:hAnsi="Arial" w:cs="Arial"/>
                <w:color w:val="000000"/>
                <w:sz w:val="14"/>
                <w:szCs w:val="14"/>
              </w:rPr>
            </w:pPr>
            <w:ins w:id="375" w:author="Vinicius Franco" w:date="2020-10-29T13:58:00Z">
              <w:r w:rsidRPr="00287BE7">
                <w:rPr>
                  <w:rFonts w:ascii="Arial" w:hAnsi="Arial" w:cs="Arial"/>
                  <w:color w:val="000000"/>
                  <w:sz w:val="14"/>
                  <w:szCs w:val="14"/>
                </w:rPr>
                <w:t>01/06/2024</w:t>
              </w:r>
            </w:ins>
          </w:p>
        </w:tc>
      </w:tr>
      <w:tr w:rsidR="00287BE7" w:rsidRPr="00287BE7" w14:paraId="569326C8" w14:textId="77777777" w:rsidTr="00287BE7">
        <w:trPr>
          <w:trHeight w:val="240"/>
          <w:ins w:id="376" w:author="Vinicius Franco" w:date="2020-10-29T13:58:00Z"/>
        </w:trPr>
        <w:tc>
          <w:tcPr>
            <w:tcW w:w="1401" w:type="pct"/>
            <w:tcBorders>
              <w:top w:val="nil"/>
              <w:left w:val="nil"/>
              <w:bottom w:val="nil"/>
              <w:right w:val="nil"/>
            </w:tcBorders>
            <w:shd w:val="clear" w:color="000000" w:fill="FFFFFF"/>
            <w:noWrap/>
            <w:vAlign w:val="center"/>
            <w:hideMark/>
          </w:tcPr>
          <w:p w14:paraId="6ADA9C03" w14:textId="77777777" w:rsidR="00287BE7" w:rsidRPr="00287BE7" w:rsidRDefault="00287BE7" w:rsidP="00287BE7">
            <w:pPr>
              <w:rPr>
                <w:ins w:id="377" w:author="Vinicius Franco" w:date="2020-10-29T13:58:00Z"/>
                <w:rFonts w:ascii="Arial" w:hAnsi="Arial" w:cs="Arial"/>
                <w:color w:val="000000"/>
                <w:sz w:val="14"/>
                <w:szCs w:val="14"/>
                <w:lang w:val="en-US"/>
                <w:rPrChange w:id="378" w:author="Vinicius Franco" w:date="2020-10-29T13:58:00Z">
                  <w:rPr>
                    <w:ins w:id="379" w:author="Vinicius Franco" w:date="2020-10-29T13:58:00Z"/>
                    <w:rFonts w:ascii="Arial" w:hAnsi="Arial" w:cs="Arial"/>
                    <w:color w:val="000000"/>
                    <w:sz w:val="14"/>
                    <w:szCs w:val="14"/>
                  </w:rPr>
                </w:rPrChange>
              </w:rPr>
            </w:pPr>
            <w:ins w:id="380" w:author="Vinicius Franco" w:date="2020-10-29T13:58:00Z">
              <w:r w:rsidRPr="00287BE7">
                <w:rPr>
                  <w:rFonts w:ascii="Arial" w:hAnsi="Arial" w:cs="Arial"/>
                  <w:color w:val="000000"/>
                  <w:sz w:val="14"/>
                  <w:szCs w:val="14"/>
                  <w:lang w:val="en-US"/>
                  <w:rPrChange w:id="381" w:author="Vinicius Franco" w:date="2020-10-29T13:58:00Z">
                    <w:rPr>
                      <w:rFonts w:ascii="Arial" w:hAnsi="Arial" w:cs="Arial"/>
                      <w:color w:val="000000"/>
                      <w:sz w:val="14"/>
                      <w:szCs w:val="14"/>
                    </w:rPr>
                  </w:rPrChange>
                </w:rPr>
                <w:t>BARRETOS COUNTRY SUITES - 111 G - MD - A</w:t>
              </w:r>
            </w:ins>
          </w:p>
        </w:tc>
        <w:tc>
          <w:tcPr>
            <w:tcW w:w="1698" w:type="pct"/>
            <w:tcBorders>
              <w:top w:val="nil"/>
              <w:left w:val="nil"/>
              <w:bottom w:val="nil"/>
              <w:right w:val="nil"/>
            </w:tcBorders>
            <w:shd w:val="clear" w:color="000000" w:fill="FFFFFF"/>
            <w:noWrap/>
            <w:vAlign w:val="center"/>
            <w:hideMark/>
          </w:tcPr>
          <w:p w14:paraId="5FA0140D" w14:textId="77777777" w:rsidR="00287BE7" w:rsidRPr="00287BE7" w:rsidRDefault="00287BE7" w:rsidP="00287BE7">
            <w:pPr>
              <w:rPr>
                <w:ins w:id="382" w:author="Vinicius Franco" w:date="2020-10-29T13:58:00Z"/>
                <w:rFonts w:ascii="Arial" w:hAnsi="Arial" w:cs="Arial"/>
                <w:color w:val="000000"/>
                <w:sz w:val="14"/>
                <w:szCs w:val="14"/>
              </w:rPr>
            </w:pPr>
            <w:ins w:id="383" w:author="Vinicius Franco" w:date="2020-10-29T13:58:00Z">
              <w:r w:rsidRPr="00287BE7">
                <w:rPr>
                  <w:rFonts w:ascii="Arial" w:hAnsi="Arial" w:cs="Arial"/>
                  <w:color w:val="000000"/>
                  <w:sz w:val="14"/>
                  <w:szCs w:val="14"/>
                </w:rPr>
                <w:t>UILMA CRISTINA DE OLIVEIRA ZAPPIA</w:t>
              </w:r>
            </w:ins>
          </w:p>
        </w:tc>
        <w:tc>
          <w:tcPr>
            <w:tcW w:w="488" w:type="pct"/>
            <w:tcBorders>
              <w:top w:val="nil"/>
              <w:left w:val="nil"/>
              <w:bottom w:val="nil"/>
              <w:right w:val="nil"/>
            </w:tcBorders>
            <w:shd w:val="clear" w:color="000000" w:fill="FFFFFF"/>
            <w:noWrap/>
            <w:vAlign w:val="center"/>
            <w:hideMark/>
          </w:tcPr>
          <w:p w14:paraId="1B2E2565" w14:textId="77777777" w:rsidR="00287BE7" w:rsidRPr="00287BE7" w:rsidRDefault="00287BE7" w:rsidP="00287BE7">
            <w:pPr>
              <w:jc w:val="center"/>
              <w:rPr>
                <w:ins w:id="384" w:author="Vinicius Franco" w:date="2020-10-29T13:58:00Z"/>
                <w:rFonts w:ascii="Arial" w:hAnsi="Arial" w:cs="Arial"/>
                <w:color w:val="000000"/>
                <w:sz w:val="14"/>
                <w:szCs w:val="14"/>
              </w:rPr>
            </w:pPr>
            <w:ins w:id="385" w:author="Vinicius Franco" w:date="2020-10-29T13:58:00Z">
              <w:r w:rsidRPr="00287BE7">
                <w:rPr>
                  <w:rFonts w:ascii="Arial" w:hAnsi="Arial" w:cs="Arial"/>
                  <w:color w:val="000000"/>
                  <w:sz w:val="14"/>
                  <w:szCs w:val="14"/>
                </w:rPr>
                <w:t>09823469806</w:t>
              </w:r>
            </w:ins>
          </w:p>
        </w:tc>
        <w:tc>
          <w:tcPr>
            <w:tcW w:w="621" w:type="pct"/>
            <w:tcBorders>
              <w:top w:val="nil"/>
              <w:left w:val="nil"/>
              <w:bottom w:val="nil"/>
              <w:right w:val="nil"/>
            </w:tcBorders>
            <w:shd w:val="clear" w:color="000000" w:fill="FFFFFF"/>
            <w:noWrap/>
            <w:vAlign w:val="center"/>
            <w:hideMark/>
          </w:tcPr>
          <w:p w14:paraId="545D5208" w14:textId="77777777" w:rsidR="00287BE7" w:rsidRPr="00287BE7" w:rsidRDefault="00287BE7" w:rsidP="00287BE7">
            <w:pPr>
              <w:jc w:val="right"/>
              <w:rPr>
                <w:ins w:id="386" w:author="Vinicius Franco" w:date="2020-10-29T13:58:00Z"/>
                <w:rFonts w:ascii="Arial" w:hAnsi="Arial" w:cs="Arial"/>
                <w:color w:val="000000"/>
                <w:sz w:val="14"/>
                <w:szCs w:val="14"/>
              </w:rPr>
            </w:pPr>
            <w:ins w:id="387" w:author="Vinicius Franco" w:date="2020-10-29T13:58:00Z">
              <w:r w:rsidRPr="00287BE7">
                <w:rPr>
                  <w:rFonts w:ascii="Arial" w:hAnsi="Arial" w:cs="Arial"/>
                  <w:color w:val="000000"/>
                  <w:sz w:val="14"/>
                  <w:szCs w:val="14"/>
                </w:rPr>
                <w:t>47.258,99</w:t>
              </w:r>
            </w:ins>
          </w:p>
        </w:tc>
        <w:tc>
          <w:tcPr>
            <w:tcW w:w="792" w:type="pct"/>
            <w:tcBorders>
              <w:top w:val="nil"/>
              <w:left w:val="nil"/>
              <w:bottom w:val="nil"/>
              <w:right w:val="nil"/>
            </w:tcBorders>
            <w:shd w:val="clear" w:color="000000" w:fill="FFFFFF"/>
            <w:noWrap/>
            <w:vAlign w:val="center"/>
            <w:hideMark/>
          </w:tcPr>
          <w:p w14:paraId="1B20DB8B" w14:textId="77777777" w:rsidR="00287BE7" w:rsidRPr="00287BE7" w:rsidRDefault="00287BE7" w:rsidP="00287BE7">
            <w:pPr>
              <w:jc w:val="center"/>
              <w:rPr>
                <w:ins w:id="388" w:author="Vinicius Franco" w:date="2020-10-29T13:58:00Z"/>
                <w:rFonts w:ascii="Arial" w:hAnsi="Arial" w:cs="Arial"/>
                <w:color w:val="000000"/>
                <w:sz w:val="14"/>
                <w:szCs w:val="14"/>
              </w:rPr>
            </w:pPr>
            <w:ins w:id="389" w:author="Vinicius Franco" w:date="2020-10-29T13:58:00Z">
              <w:r w:rsidRPr="00287BE7">
                <w:rPr>
                  <w:rFonts w:ascii="Arial" w:hAnsi="Arial" w:cs="Arial"/>
                  <w:color w:val="000000"/>
                  <w:sz w:val="14"/>
                  <w:szCs w:val="14"/>
                </w:rPr>
                <w:t>01/03/2023</w:t>
              </w:r>
            </w:ins>
          </w:p>
        </w:tc>
      </w:tr>
      <w:tr w:rsidR="00287BE7" w:rsidRPr="00287BE7" w14:paraId="7051F726" w14:textId="77777777" w:rsidTr="00287BE7">
        <w:trPr>
          <w:trHeight w:val="240"/>
          <w:ins w:id="390" w:author="Vinicius Franco" w:date="2020-10-29T13:58:00Z"/>
        </w:trPr>
        <w:tc>
          <w:tcPr>
            <w:tcW w:w="1401" w:type="pct"/>
            <w:tcBorders>
              <w:top w:val="nil"/>
              <w:left w:val="nil"/>
              <w:bottom w:val="nil"/>
              <w:right w:val="nil"/>
            </w:tcBorders>
            <w:shd w:val="clear" w:color="000000" w:fill="FFFFFF"/>
            <w:noWrap/>
            <w:vAlign w:val="center"/>
            <w:hideMark/>
          </w:tcPr>
          <w:p w14:paraId="6643A4D7" w14:textId="77777777" w:rsidR="00287BE7" w:rsidRPr="00287BE7" w:rsidRDefault="00287BE7" w:rsidP="00287BE7">
            <w:pPr>
              <w:rPr>
                <w:ins w:id="391" w:author="Vinicius Franco" w:date="2020-10-29T13:58:00Z"/>
                <w:rFonts w:ascii="Arial" w:hAnsi="Arial" w:cs="Arial"/>
                <w:color w:val="000000"/>
                <w:sz w:val="14"/>
                <w:szCs w:val="14"/>
              </w:rPr>
            </w:pPr>
            <w:ins w:id="392" w:author="Vinicius Franco" w:date="2020-10-29T13:58:00Z">
              <w:r w:rsidRPr="00287BE7">
                <w:rPr>
                  <w:rFonts w:ascii="Arial" w:hAnsi="Arial" w:cs="Arial"/>
                  <w:color w:val="000000"/>
                  <w:sz w:val="14"/>
                  <w:szCs w:val="14"/>
                </w:rPr>
                <w:t>BARRETOS COUNTRY SUITES - 111 H - MD - A</w:t>
              </w:r>
            </w:ins>
          </w:p>
        </w:tc>
        <w:tc>
          <w:tcPr>
            <w:tcW w:w="1698" w:type="pct"/>
            <w:tcBorders>
              <w:top w:val="nil"/>
              <w:left w:val="nil"/>
              <w:bottom w:val="nil"/>
              <w:right w:val="nil"/>
            </w:tcBorders>
            <w:shd w:val="clear" w:color="000000" w:fill="FFFFFF"/>
            <w:noWrap/>
            <w:vAlign w:val="center"/>
            <w:hideMark/>
          </w:tcPr>
          <w:p w14:paraId="4C17B24F" w14:textId="77777777" w:rsidR="00287BE7" w:rsidRPr="00287BE7" w:rsidRDefault="00287BE7" w:rsidP="00287BE7">
            <w:pPr>
              <w:rPr>
                <w:ins w:id="393" w:author="Vinicius Franco" w:date="2020-10-29T13:58:00Z"/>
                <w:rFonts w:ascii="Arial" w:hAnsi="Arial" w:cs="Arial"/>
                <w:color w:val="000000"/>
                <w:sz w:val="14"/>
                <w:szCs w:val="14"/>
              </w:rPr>
            </w:pPr>
            <w:ins w:id="394" w:author="Vinicius Franco" w:date="2020-10-29T13:58:00Z">
              <w:r w:rsidRPr="00287BE7">
                <w:rPr>
                  <w:rFonts w:ascii="Arial" w:hAnsi="Arial" w:cs="Arial"/>
                  <w:color w:val="000000"/>
                  <w:sz w:val="14"/>
                  <w:szCs w:val="14"/>
                </w:rPr>
                <w:t>UILMA CRISTINA DE OLIVEIRA ZAPPIA</w:t>
              </w:r>
            </w:ins>
          </w:p>
        </w:tc>
        <w:tc>
          <w:tcPr>
            <w:tcW w:w="488" w:type="pct"/>
            <w:tcBorders>
              <w:top w:val="nil"/>
              <w:left w:val="nil"/>
              <w:bottom w:val="nil"/>
              <w:right w:val="nil"/>
            </w:tcBorders>
            <w:shd w:val="clear" w:color="000000" w:fill="FFFFFF"/>
            <w:noWrap/>
            <w:vAlign w:val="center"/>
            <w:hideMark/>
          </w:tcPr>
          <w:p w14:paraId="4420513F" w14:textId="77777777" w:rsidR="00287BE7" w:rsidRPr="00287BE7" w:rsidRDefault="00287BE7" w:rsidP="00287BE7">
            <w:pPr>
              <w:jc w:val="center"/>
              <w:rPr>
                <w:ins w:id="395" w:author="Vinicius Franco" w:date="2020-10-29T13:58:00Z"/>
                <w:rFonts w:ascii="Arial" w:hAnsi="Arial" w:cs="Arial"/>
                <w:color w:val="000000"/>
                <w:sz w:val="14"/>
                <w:szCs w:val="14"/>
              </w:rPr>
            </w:pPr>
            <w:ins w:id="396" w:author="Vinicius Franco" w:date="2020-10-29T13:58:00Z">
              <w:r w:rsidRPr="00287BE7">
                <w:rPr>
                  <w:rFonts w:ascii="Arial" w:hAnsi="Arial" w:cs="Arial"/>
                  <w:color w:val="000000"/>
                  <w:sz w:val="14"/>
                  <w:szCs w:val="14"/>
                </w:rPr>
                <w:t>09823469806</w:t>
              </w:r>
            </w:ins>
          </w:p>
        </w:tc>
        <w:tc>
          <w:tcPr>
            <w:tcW w:w="621" w:type="pct"/>
            <w:tcBorders>
              <w:top w:val="nil"/>
              <w:left w:val="nil"/>
              <w:bottom w:val="nil"/>
              <w:right w:val="nil"/>
            </w:tcBorders>
            <w:shd w:val="clear" w:color="000000" w:fill="FFFFFF"/>
            <w:noWrap/>
            <w:vAlign w:val="center"/>
            <w:hideMark/>
          </w:tcPr>
          <w:p w14:paraId="26D9C1D8" w14:textId="77777777" w:rsidR="00287BE7" w:rsidRPr="00287BE7" w:rsidRDefault="00287BE7" w:rsidP="00287BE7">
            <w:pPr>
              <w:jc w:val="right"/>
              <w:rPr>
                <w:ins w:id="397" w:author="Vinicius Franco" w:date="2020-10-29T13:58:00Z"/>
                <w:rFonts w:ascii="Arial" w:hAnsi="Arial" w:cs="Arial"/>
                <w:color w:val="000000"/>
                <w:sz w:val="14"/>
                <w:szCs w:val="14"/>
              </w:rPr>
            </w:pPr>
            <w:ins w:id="398" w:author="Vinicius Franco" w:date="2020-10-29T13:58:00Z">
              <w:r w:rsidRPr="00287BE7">
                <w:rPr>
                  <w:rFonts w:ascii="Arial" w:hAnsi="Arial" w:cs="Arial"/>
                  <w:color w:val="000000"/>
                  <w:sz w:val="14"/>
                  <w:szCs w:val="14"/>
                </w:rPr>
                <w:t>47.258,99</w:t>
              </w:r>
            </w:ins>
          </w:p>
        </w:tc>
        <w:tc>
          <w:tcPr>
            <w:tcW w:w="792" w:type="pct"/>
            <w:tcBorders>
              <w:top w:val="nil"/>
              <w:left w:val="nil"/>
              <w:bottom w:val="nil"/>
              <w:right w:val="nil"/>
            </w:tcBorders>
            <w:shd w:val="clear" w:color="000000" w:fill="FFFFFF"/>
            <w:noWrap/>
            <w:vAlign w:val="center"/>
            <w:hideMark/>
          </w:tcPr>
          <w:p w14:paraId="0AEE3AC9" w14:textId="77777777" w:rsidR="00287BE7" w:rsidRPr="00287BE7" w:rsidRDefault="00287BE7" w:rsidP="00287BE7">
            <w:pPr>
              <w:jc w:val="center"/>
              <w:rPr>
                <w:ins w:id="399" w:author="Vinicius Franco" w:date="2020-10-29T13:58:00Z"/>
                <w:rFonts w:ascii="Arial" w:hAnsi="Arial" w:cs="Arial"/>
                <w:color w:val="000000"/>
                <w:sz w:val="14"/>
                <w:szCs w:val="14"/>
              </w:rPr>
            </w:pPr>
            <w:ins w:id="400" w:author="Vinicius Franco" w:date="2020-10-29T13:58:00Z">
              <w:r w:rsidRPr="00287BE7">
                <w:rPr>
                  <w:rFonts w:ascii="Arial" w:hAnsi="Arial" w:cs="Arial"/>
                  <w:color w:val="000000"/>
                  <w:sz w:val="14"/>
                  <w:szCs w:val="14"/>
                </w:rPr>
                <w:t>01/03/2023</w:t>
              </w:r>
            </w:ins>
          </w:p>
        </w:tc>
      </w:tr>
      <w:tr w:rsidR="00287BE7" w:rsidRPr="00287BE7" w14:paraId="554454DD" w14:textId="77777777" w:rsidTr="00287BE7">
        <w:trPr>
          <w:trHeight w:val="240"/>
          <w:ins w:id="401" w:author="Vinicius Franco" w:date="2020-10-29T13:58:00Z"/>
        </w:trPr>
        <w:tc>
          <w:tcPr>
            <w:tcW w:w="1401" w:type="pct"/>
            <w:tcBorders>
              <w:top w:val="nil"/>
              <w:left w:val="nil"/>
              <w:bottom w:val="nil"/>
              <w:right w:val="nil"/>
            </w:tcBorders>
            <w:shd w:val="clear" w:color="000000" w:fill="FFFFFF"/>
            <w:noWrap/>
            <w:vAlign w:val="center"/>
            <w:hideMark/>
          </w:tcPr>
          <w:p w14:paraId="13836D9C" w14:textId="77777777" w:rsidR="00287BE7" w:rsidRPr="00287BE7" w:rsidRDefault="00287BE7" w:rsidP="00287BE7">
            <w:pPr>
              <w:rPr>
                <w:ins w:id="402" w:author="Vinicius Franco" w:date="2020-10-29T13:58:00Z"/>
                <w:rFonts w:ascii="Arial" w:hAnsi="Arial" w:cs="Arial"/>
                <w:color w:val="000000"/>
                <w:sz w:val="14"/>
                <w:szCs w:val="14"/>
                <w:lang w:val="en-US"/>
                <w:rPrChange w:id="403" w:author="Vinicius Franco" w:date="2020-10-29T13:58:00Z">
                  <w:rPr>
                    <w:ins w:id="404" w:author="Vinicius Franco" w:date="2020-10-29T13:58:00Z"/>
                    <w:rFonts w:ascii="Arial" w:hAnsi="Arial" w:cs="Arial"/>
                    <w:color w:val="000000"/>
                    <w:sz w:val="14"/>
                    <w:szCs w:val="14"/>
                  </w:rPr>
                </w:rPrChange>
              </w:rPr>
            </w:pPr>
            <w:ins w:id="405" w:author="Vinicius Franco" w:date="2020-10-29T13:58:00Z">
              <w:r w:rsidRPr="00287BE7">
                <w:rPr>
                  <w:rFonts w:ascii="Arial" w:hAnsi="Arial" w:cs="Arial"/>
                  <w:color w:val="000000"/>
                  <w:sz w:val="14"/>
                  <w:szCs w:val="14"/>
                  <w:lang w:val="en-US"/>
                  <w:rPrChange w:id="406" w:author="Vinicius Franco" w:date="2020-10-29T13:58:00Z">
                    <w:rPr>
                      <w:rFonts w:ascii="Arial" w:hAnsi="Arial" w:cs="Arial"/>
                      <w:color w:val="000000"/>
                      <w:sz w:val="14"/>
                      <w:szCs w:val="14"/>
                    </w:rPr>
                  </w:rPrChange>
                </w:rPr>
                <w:t>BARRETOS COUNTRY SUITES - 111 J - MD - A</w:t>
              </w:r>
            </w:ins>
          </w:p>
        </w:tc>
        <w:tc>
          <w:tcPr>
            <w:tcW w:w="1698" w:type="pct"/>
            <w:tcBorders>
              <w:top w:val="nil"/>
              <w:left w:val="nil"/>
              <w:bottom w:val="nil"/>
              <w:right w:val="nil"/>
            </w:tcBorders>
            <w:shd w:val="clear" w:color="000000" w:fill="FFFFFF"/>
            <w:noWrap/>
            <w:vAlign w:val="center"/>
            <w:hideMark/>
          </w:tcPr>
          <w:p w14:paraId="3410B671" w14:textId="77777777" w:rsidR="00287BE7" w:rsidRPr="00287BE7" w:rsidRDefault="00287BE7" w:rsidP="00287BE7">
            <w:pPr>
              <w:rPr>
                <w:ins w:id="407" w:author="Vinicius Franco" w:date="2020-10-29T13:58:00Z"/>
                <w:rFonts w:ascii="Arial" w:hAnsi="Arial" w:cs="Arial"/>
                <w:color w:val="000000"/>
                <w:sz w:val="14"/>
                <w:szCs w:val="14"/>
              </w:rPr>
            </w:pPr>
            <w:ins w:id="408" w:author="Vinicius Franco" w:date="2020-10-29T13:58:00Z">
              <w:r w:rsidRPr="00287BE7">
                <w:rPr>
                  <w:rFonts w:ascii="Arial" w:hAnsi="Arial" w:cs="Arial"/>
                  <w:color w:val="000000"/>
                  <w:sz w:val="14"/>
                  <w:szCs w:val="14"/>
                </w:rPr>
                <w:t>DANUBIA CAMILA MARTINS DE LIMA E LIMA</w:t>
              </w:r>
            </w:ins>
          </w:p>
        </w:tc>
        <w:tc>
          <w:tcPr>
            <w:tcW w:w="488" w:type="pct"/>
            <w:tcBorders>
              <w:top w:val="nil"/>
              <w:left w:val="nil"/>
              <w:bottom w:val="nil"/>
              <w:right w:val="nil"/>
            </w:tcBorders>
            <w:shd w:val="clear" w:color="000000" w:fill="FFFFFF"/>
            <w:noWrap/>
            <w:vAlign w:val="center"/>
            <w:hideMark/>
          </w:tcPr>
          <w:p w14:paraId="0033CC72" w14:textId="77777777" w:rsidR="00287BE7" w:rsidRPr="00287BE7" w:rsidRDefault="00287BE7" w:rsidP="00287BE7">
            <w:pPr>
              <w:jc w:val="center"/>
              <w:rPr>
                <w:ins w:id="409" w:author="Vinicius Franco" w:date="2020-10-29T13:58:00Z"/>
                <w:rFonts w:ascii="Arial" w:hAnsi="Arial" w:cs="Arial"/>
                <w:color w:val="000000"/>
                <w:sz w:val="14"/>
                <w:szCs w:val="14"/>
              </w:rPr>
            </w:pPr>
            <w:ins w:id="410" w:author="Vinicius Franco" w:date="2020-10-29T13:58:00Z">
              <w:r w:rsidRPr="00287BE7">
                <w:rPr>
                  <w:rFonts w:ascii="Arial" w:hAnsi="Arial" w:cs="Arial"/>
                  <w:color w:val="000000"/>
                  <w:sz w:val="14"/>
                  <w:szCs w:val="14"/>
                </w:rPr>
                <w:t>32545412864</w:t>
              </w:r>
            </w:ins>
          </w:p>
        </w:tc>
        <w:tc>
          <w:tcPr>
            <w:tcW w:w="621" w:type="pct"/>
            <w:tcBorders>
              <w:top w:val="nil"/>
              <w:left w:val="nil"/>
              <w:bottom w:val="nil"/>
              <w:right w:val="nil"/>
            </w:tcBorders>
            <w:shd w:val="clear" w:color="000000" w:fill="FFFFFF"/>
            <w:noWrap/>
            <w:vAlign w:val="center"/>
            <w:hideMark/>
          </w:tcPr>
          <w:p w14:paraId="5E36D827" w14:textId="77777777" w:rsidR="00287BE7" w:rsidRPr="00287BE7" w:rsidRDefault="00287BE7" w:rsidP="00287BE7">
            <w:pPr>
              <w:jc w:val="right"/>
              <w:rPr>
                <w:ins w:id="411" w:author="Vinicius Franco" w:date="2020-10-29T13:58:00Z"/>
                <w:rFonts w:ascii="Arial" w:hAnsi="Arial" w:cs="Arial"/>
                <w:color w:val="000000"/>
                <w:sz w:val="14"/>
                <w:szCs w:val="14"/>
              </w:rPr>
            </w:pPr>
            <w:ins w:id="412" w:author="Vinicius Franco" w:date="2020-10-29T13:58:00Z">
              <w:r w:rsidRPr="00287BE7">
                <w:rPr>
                  <w:rFonts w:ascii="Arial" w:hAnsi="Arial" w:cs="Arial"/>
                  <w:color w:val="000000"/>
                  <w:sz w:val="14"/>
                  <w:szCs w:val="14"/>
                </w:rPr>
                <w:t>91.817,19</w:t>
              </w:r>
            </w:ins>
          </w:p>
        </w:tc>
        <w:tc>
          <w:tcPr>
            <w:tcW w:w="792" w:type="pct"/>
            <w:tcBorders>
              <w:top w:val="nil"/>
              <w:left w:val="nil"/>
              <w:bottom w:val="nil"/>
              <w:right w:val="nil"/>
            </w:tcBorders>
            <w:shd w:val="clear" w:color="000000" w:fill="FFFFFF"/>
            <w:noWrap/>
            <w:vAlign w:val="center"/>
            <w:hideMark/>
          </w:tcPr>
          <w:p w14:paraId="790F267C" w14:textId="77777777" w:rsidR="00287BE7" w:rsidRPr="00287BE7" w:rsidRDefault="00287BE7" w:rsidP="00287BE7">
            <w:pPr>
              <w:jc w:val="center"/>
              <w:rPr>
                <w:ins w:id="413" w:author="Vinicius Franco" w:date="2020-10-29T13:58:00Z"/>
                <w:rFonts w:ascii="Arial" w:hAnsi="Arial" w:cs="Arial"/>
                <w:color w:val="000000"/>
                <w:sz w:val="14"/>
                <w:szCs w:val="14"/>
              </w:rPr>
            </w:pPr>
            <w:ins w:id="414" w:author="Vinicius Franco" w:date="2020-10-29T13:58:00Z">
              <w:r w:rsidRPr="00287BE7">
                <w:rPr>
                  <w:rFonts w:ascii="Arial" w:hAnsi="Arial" w:cs="Arial"/>
                  <w:color w:val="000000"/>
                  <w:sz w:val="14"/>
                  <w:szCs w:val="14"/>
                </w:rPr>
                <w:t>01/06/2024</w:t>
              </w:r>
            </w:ins>
          </w:p>
        </w:tc>
      </w:tr>
      <w:tr w:rsidR="00287BE7" w:rsidRPr="00287BE7" w14:paraId="193ADEC0" w14:textId="77777777" w:rsidTr="00287BE7">
        <w:trPr>
          <w:trHeight w:val="240"/>
          <w:ins w:id="415" w:author="Vinicius Franco" w:date="2020-10-29T13:58:00Z"/>
        </w:trPr>
        <w:tc>
          <w:tcPr>
            <w:tcW w:w="1401" w:type="pct"/>
            <w:tcBorders>
              <w:top w:val="nil"/>
              <w:left w:val="nil"/>
              <w:bottom w:val="nil"/>
              <w:right w:val="nil"/>
            </w:tcBorders>
            <w:shd w:val="clear" w:color="000000" w:fill="FFFFFF"/>
            <w:noWrap/>
            <w:vAlign w:val="center"/>
            <w:hideMark/>
          </w:tcPr>
          <w:p w14:paraId="397878D4" w14:textId="77777777" w:rsidR="00287BE7" w:rsidRPr="00287BE7" w:rsidRDefault="00287BE7" w:rsidP="00287BE7">
            <w:pPr>
              <w:rPr>
                <w:ins w:id="416" w:author="Vinicius Franco" w:date="2020-10-29T13:58:00Z"/>
                <w:rFonts w:ascii="Arial" w:hAnsi="Arial" w:cs="Arial"/>
                <w:color w:val="000000"/>
                <w:sz w:val="14"/>
                <w:szCs w:val="14"/>
                <w:lang w:val="en-US"/>
                <w:rPrChange w:id="417" w:author="Vinicius Franco" w:date="2020-10-29T13:58:00Z">
                  <w:rPr>
                    <w:ins w:id="418" w:author="Vinicius Franco" w:date="2020-10-29T13:58:00Z"/>
                    <w:rFonts w:ascii="Arial" w:hAnsi="Arial" w:cs="Arial"/>
                    <w:color w:val="000000"/>
                    <w:sz w:val="14"/>
                    <w:szCs w:val="14"/>
                  </w:rPr>
                </w:rPrChange>
              </w:rPr>
            </w:pPr>
            <w:ins w:id="419" w:author="Vinicius Franco" w:date="2020-10-29T13:58:00Z">
              <w:r w:rsidRPr="00287BE7">
                <w:rPr>
                  <w:rFonts w:ascii="Arial" w:hAnsi="Arial" w:cs="Arial"/>
                  <w:color w:val="000000"/>
                  <w:sz w:val="14"/>
                  <w:szCs w:val="14"/>
                  <w:lang w:val="en-US"/>
                  <w:rPrChange w:id="420" w:author="Vinicius Franco" w:date="2020-10-29T13:58:00Z">
                    <w:rPr>
                      <w:rFonts w:ascii="Arial" w:hAnsi="Arial" w:cs="Arial"/>
                      <w:color w:val="000000"/>
                      <w:sz w:val="14"/>
                      <w:szCs w:val="14"/>
                    </w:rPr>
                  </w:rPrChange>
                </w:rPr>
                <w:t>BARRETOS COUNTRY SUITES - 112 A - MD - A</w:t>
              </w:r>
            </w:ins>
          </w:p>
        </w:tc>
        <w:tc>
          <w:tcPr>
            <w:tcW w:w="1698" w:type="pct"/>
            <w:tcBorders>
              <w:top w:val="nil"/>
              <w:left w:val="nil"/>
              <w:bottom w:val="nil"/>
              <w:right w:val="nil"/>
            </w:tcBorders>
            <w:shd w:val="clear" w:color="000000" w:fill="FFFFFF"/>
            <w:noWrap/>
            <w:vAlign w:val="center"/>
            <w:hideMark/>
          </w:tcPr>
          <w:p w14:paraId="5DC02EFC" w14:textId="77777777" w:rsidR="00287BE7" w:rsidRPr="00287BE7" w:rsidRDefault="00287BE7" w:rsidP="00287BE7">
            <w:pPr>
              <w:rPr>
                <w:ins w:id="421" w:author="Vinicius Franco" w:date="2020-10-29T13:58:00Z"/>
                <w:rFonts w:ascii="Arial" w:hAnsi="Arial" w:cs="Arial"/>
                <w:color w:val="000000"/>
                <w:sz w:val="14"/>
                <w:szCs w:val="14"/>
              </w:rPr>
            </w:pPr>
            <w:ins w:id="422" w:author="Vinicius Franco" w:date="2020-10-29T13:58:00Z">
              <w:r w:rsidRPr="00287BE7">
                <w:rPr>
                  <w:rFonts w:ascii="Arial" w:hAnsi="Arial" w:cs="Arial"/>
                  <w:color w:val="000000"/>
                  <w:sz w:val="14"/>
                  <w:szCs w:val="14"/>
                </w:rPr>
                <w:t>PAULO ILDEBRANDE DOS SANTOS</w:t>
              </w:r>
            </w:ins>
          </w:p>
        </w:tc>
        <w:tc>
          <w:tcPr>
            <w:tcW w:w="488" w:type="pct"/>
            <w:tcBorders>
              <w:top w:val="nil"/>
              <w:left w:val="nil"/>
              <w:bottom w:val="nil"/>
              <w:right w:val="nil"/>
            </w:tcBorders>
            <w:shd w:val="clear" w:color="000000" w:fill="FFFFFF"/>
            <w:noWrap/>
            <w:vAlign w:val="center"/>
            <w:hideMark/>
          </w:tcPr>
          <w:p w14:paraId="30D76ED0" w14:textId="77777777" w:rsidR="00287BE7" w:rsidRPr="00287BE7" w:rsidRDefault="00287BE7" w:rsidP="00287BE7">
            <w:pPr>
              <w:jc w:val="center"/>
              <w:rPr>
                <w:ins w:id="423" w:author="Vinicius Franco" w:date="2020-10-29T13:58:00Z"/>
                <w:rFonts w:ascii="Arial" w:hAnsi="Arial" w:cs="Arial"/>
                <w:color w:val="000000"/>
                <w:sz w:val="14"/>
                <w:szCs w:val="14"/>
              </w:rPr>
            </w:pPr>
            <w:ins w:id="424" w:author="Vinicius Franco" w:date="2020-10-29T13:58:00Z">
              <w:r w:rsidRPr="00287BE7">
                <w:rPr>
                  <w:rFonts w:ascii="Arial" w:hAnsi="Arial" w:cs="Arial"/>
                  <w:color w:val="000000"/>
                  <w:sz w:val="14"/>
                  <w:szCs w:val="14"/>
                </w:rPr>
                <w:t>84887524820</w:t>
              </w:r>
            </w:ins>
          </w:p>
        </w:tc>
        <w:tc>
          <w:tcPr>
            <w:tcW w:w="621" w:type="pct"/>
            <w:tcBorders>
              <w:top w:val="nil"/>
              <w:left w:val="nil"/>
              <w:bottom w:val="nil"/>
              <w:right w:val="nil"/>
            </w:tcBorders>
            <w:shd w:val="clear" w:color="000000" w:fill="FFFFFF"/>
            <w:noWrap/>
            <w:vAlign w:val="center"/>
            <w:hideMark/>
          </w:tcPr>
          <w:p w14:paraId="53C2DF4D" w14:textId="77777777" w:rsidR="00287BE7" w:rsidRPr="00287BE7" w:rsidRDefault="00287BE7" w:rsidP="00287BE7">
            <w:pPr>
              <w:jc w:val="right"/>
              <w:rPr>
                <w:ins w:id="425" w:author="Vinicius Franco" w:date="2020-10-29T13:58:00Z"/>
                <w:rFonts w:ascii="Arial" w:hAnsi="Arial" w:cs="Arial"/>
                <w:color w:val="000000"/>
                <w:sz w:val="14"/>
                <w:szCs w:val="14"/>
              </w:rPr>
            </w:pPr>
            <w:ins w:id="426" w:author="Vinicius Franco" w:date="2020-10-29T13:58:00Z">
              <w:r w:rsidRPr="00287BE7">
                <w:rPr>
                  <w:rFonts w:ascii="Arial" w:hAnsi="Arial" w:cs="Arial"/>
                  <w:color w:val="000000"/>
                  <w:sz w:val="14"/>
                  <w:szCs w:val="14"/>
                </w:rPr>
                <w:t>102.973,47</w:t>
              </w:r>
            </w:ins>
          </w:p>
        </w:tc>
        <w:tc>
          <w:tcPr>
            <w:tcW w:w="792" w:type="pct"/>
            <w:tcBorders>
              <w:top w:val="nil"/>
              <w:left w:val="nil"/>
              <w:bottom w:val="nil"/>
              <w:right w:val="nil"/>
            </w:tcBorders>
            <w:shd w:val="clear" w:color="000000" w:fill="FFFFFF"/>
            <w:noWrap/>
            <w:vAlign w:val="center"/>
            <w:hideMark/>
          </w:tcPr>
          <w:p w14:paraId="75FD8096" w14:textId="77777777" w:rsidR="00287BE7" w:rsidRPr="00287BE7" w:rsidRDefault="00287BE7" w:rsidP="00287BE7">
            <w:pPr>
              <w:jc w:val="center"/>
              <w:rPr>
                <w:ins w:id="427" w:author="Vinicius Franco" w:date="2020-10-29T13:58:00Z"/>
                <w:rFonts w:ascii="Arial" w:hAnsi="Arial" w:cs="Arial"/>
                <w:color w:val="000000"/>
                <w:sz w:val="14"/>
                <w:szCs w:val="14"/>
              </w:rPr>
            </w:pPr>
            <w:ins w:id="428" w:author="Vinicius Franco" w:date="2020-10-29T13:58:00Z">
              <w:r w:rsidRPr="00287BE7">
                <w:rPr>
                  <w:rFonts w:ascii="Arial" w:hAnsi="Arial" w:cs="Arial"/>
                  <w:color w:val="000000"/>
                  <w:sz w:val="14"/>
                  <w:szCs w:val="14"/>
                </w:rPr>
                <w:t>01/01/2025</w:t>
              </w:r>
            </w:ins>
          </w:p>
        </w:tc>
      </w:tr>
      <w:tr w:rsidR="00287BE7" w:rsidRPr="00287BE7" w14:paraId="10FAAAF3" w14:textId="77777777" w:rsidTr="00287BE7">
        <w:trPr>
          <w:trHeight w:val="240"/>
          <w:ins w:id="429" w:author="Vinicius Franco" w:date="2020-10-29T13:58:00Z"/>
        </w:trPr>
        <w:tc>
          <w:tcPr>
            <w:tcW w:w="1401" w:type="pct"/>
            <w:tcBorders>
              <w:top w:val="nil"/>
              <w:left w:val="nil"/>
              <w:bottom w:val="nil"/>
              <w:right w:val="nil"/>
            </w:tcBorders>
            <w:shd w:val="clear" w:color="000000" w:fill="FFFFFF"/>
            <w:noWrap/>
            <w:vAlign w:val="center"/>
            <w:hideMark/>
          </w:tcPr>
          <w:p w14:paraId="028020BA" w14:textId="77777777" w:rsidR="00287BE7" w:rsidRPr="00287BE7" w:rsidRDefault="00287BE7" w:rsidP="00287BE7">
            <w:pPr>
              <w:rPr>
                <w:ins w:id="430" w:author="Vinicius Franco" w:date="2020-10-29T13:58:00Z"/>
                <w:rFonts w:ascii="Arial" w:hAnsi="Arial" w:cs="Arial"/>
                <w:color w:val="000000"/>
                <w:sz w:val="14"/>
                <w:szCs w:val="14"/>
                <w:lang w:val="en-US"/>
                <w:rPrChange w:id="431" w:author="Vinicius Franco" w:date="2020-10-29T13:58:00Z">
                  <w:rPr>
                    <w:ins w:id="432" w:author="Vinicius Franco" w:date="2020-10-29T13:58:00Z"/>
                    <w:rFonts w:ascii="Arial" w:hAnsi="Arial" w:cs="Arial"/>
                    <w:color w:val="000000"/>
                    <w:sz w:val="14"/>
                    <w:szCs w:val="14"/>
                  </w:rPr>
                </w:rPrChange>
              </w:rPr>
            </w:pPr>
            <w:ins w:id="433" w:author="Vinicius Franco" w:date="2020-10-29T13:58:00Z">
              <w:r w:rsidRPr="00287BE7">
                <w:rPr>
                  <w:rFonts w:ascii="Arial" w:hAnsi="Arial" w:cs="Arial"/>
                  <w:color w:val="000000"/>
                  <w:sz w:val="14"/>
                  <w:szCs w:val="14"/>
                  <w:lang w:val="en-US"/>
                  <w:rPrChange w:id="434" w:author="Vinicius Franco" w:date="2020-10-29T13:58:00Z">
                    <w:rPr>
                      <w:rFonts w:ascii="Arial" w:hAnsi="Arial" w:cs="Arial"/>
                      <w:color w:val="000000"/>
                      <w:sz w:val="14"/>
                      <w:szCs w:val="14"/>
                    </w:rPr>
                  </w:rPrChange>
                </w:rPr>
                <w:t>BARRETOS COUNTRY SUITES - 112 B - MD - A</w:t>
              </w:r>
            </w:ins>
          </w:p>
        </w:tc>
        <w:tc>
          <w:tcPr>
            <w:tcW w:w="1698" w:type="pct"/>
            <w:tcBorders>
              <w:top w:val="nil"/>
              <w:left w:val="nil"/>
              <w:bottom w:val="nil"/>
              <w:right w:val="nil"/>
            </w:tcBorders>
            <w:shd w:val="clear" w:color="000000" w:fill="FFFFFF"/>
            <w:noWrap/>
            <w:vAlign w:val="center"/>
            <w:hideMark/>
          </w:tcPr>
          <w:p w14:paraId="08744329" w14:textId="77777777" w:rsidR="00287BE7" w:rsidRPr="00287BE7" w:rsidRDefault="00287BE7" w:rsidP="00287BE7">
            <w:pPr>
              <w:rPr>
                <w:ins w:id="435" w:author="Vinicius Franco" w:date="2020-10-29T13:58:00Z"/>
                <w:rFonts w:ascii="Arial" w:hAnsi="Arial" w:cs="Arial"/>
                <w:color w:val="000000"/>
                <w:sz w:val="14"/>
                <w:szCs w:val="14"/>
              </w:rPr>
            </w:pPr>
            <w:ins w:id="436" w:author="Vinicius Franco" w:date="2020-10-29T13:58:00Z">
              <w:r w:rsidRPr="00287BE7">
                <w:rPr>
                  <w:rFonts w:ascii="Arial" w:hAnsi="Arial" w:cs="Arial"/>
                  <w:color w:val="000000"/>
                  <w:sz w:val="14"/>
                  <w:szCs w:val="14"/>
                </w:rPr>
                <w:t>JUNIOR HENRIQUE CAMARA ALVES</w:t>
              </w:r>
            </w:ins>
          </w:p>
        </w:tc>
        <w:tc>
          <w:tcPr>
            <w:tcW w:w="488" w:type="pct"/>
            <w:tcBorders>
              <w:top w:val="nil"/>
              <w:left w:val="nil"/>
              <w:bottom w:val="nil"/>
              <w:right w:val="nil"/>
            </w:tcBorders>
            <w:shd w:val="clear" w:color="000000" w:fill="FFFFFF"/>
            <w:noWrap/>
            <w:vAlign w:val="center"/>
            <w:hideMark/>
          </w:tcPr>
          <w:p w14:paraId="6F41293A" w14:textId="77777777" w:rsidR="00287BE7" w:rsidRPr="00287BE7" w:rsidRDefault="00287BE7" w:rsidP="00287BE7">
            <w:pPr>
              <w:jc w:val="center"/>
              <w:rPr>
                <w:ins w:id="437" w:author="Vinicius Franco" w:date="2020-10-29T13:58:00Z"/>
                <w:rFonts w:ascii="Arial" w:hAnsi="Arial" w:cs="Arial"/>
                <w:color w:val="000000"/>
                <w:sz w:val="14"/>
                <w:szCs w:val="14"/>
              </w:rPr>
            </w:pPr>
            <w:ins w:id="438" w:author="Vinicius Franco" w:date="2020-10-29T13:58:00Z">
              <w:r w:rsidRPr="00287BE7">
                <w:rPr>
                  <w:rFonts w:ascii="Arial" w:hAnsi="Arial" w:cs="Arial"/>
                  <w:color w:val="000000"/>
                  <w:sz w:val="14"/>
                  <w:szCs w:val="14"/>
                </w:rPr>
                <w:t>01219717169</w:t>
              </w:r>
            </w:ins>
          </w:p>
        </w:tc>
        <w:tc>
          <w:tcPr>
            <w:tcW w:w="621" w:type="pct"/>
            <w:tcBorders>
              <w:top w:val="nil"/>
              <w:left w:val="nil"/>
              <w:bottom w:val="nil"/>
              <w:right w:val="nil"/>
            </w:tcBorders>
            <w:shd w:val="clear" w:color="000000" w:fill="FFFFFF"/>
            <w:noWrap/>
            <w:vAlign w:val="center"/>
            <w:hideMark/>
          </w:tcPr>
          <w:p w14:paraId="31D782C8" w14:textId="77777777" w:rsidR="00287BE7" w:rsidRPr="00287BE7" w:rsidRDefault="00287BE7" w:rsidP="00287BE7">
            <w:pPr>
              <w:jc w:val="right"/>
              <w:rPr>
                <w:ins w:id="439" w:author="Vinicius Franco" w:date="2020-10-29T13:58:00Z"/>
                <w:rFonts w:ascii="Arial" w:hAnsi="Arial" w:cs="Arial"/>
                <w:color w:val="000000"/>
                <w:sz w:val="14"/>
                <w:szCs w:val="14"/>
              </w:rPr>
            </w:pPr>
            <w:ins w:id="440" w:author="Vinicius Franco" w:date="2020-10-29T13:58:00Z">
              <w:r w:rsidRPr="00287BE7">
                <w:rPr>
                  <w:rFonts w:ascii="Arial" w:hAnsi="Arial" w:cs="Arial"/>
                  <w:color w:val="000000"/>
                  <w:sz w:val="14"/>
                  <w:szCs w:val="14"/>
                </w:rPr>
                <w:t>127.757,40</w:t>
              </w:r>
            </w:ins>
          </w:p>
        </w:tc>
        <w:tc>
          <w:tcPr>
            <w:tcW w:w="792" w:type="pct"/>
            <w:tcBorders>
              <w:top w:val="nil"/>
              <w:left w:val="nil"/>
              <w:bottom w:val="nil"/>
              <w:right w:val="nil"/>
            </w:tcBorders>
            <w:shd w:val="clear" w:color="000000" w:fill="FFFFFF"/>
            <w:noWrap/>
            <w:vAlign w:val="center"/>
            <w:hideMark/>
          </w:tcPr>
          <w:p w14:paraId="33C112CA" w14:textId="77777777" w:rsidR="00287BE7" w:rsidRPr="00287BE7" w:rsidRDefault="00287BE7" w:rsidP="00287BE7">
            <w:pPr>
              <w:jc w:val="center"/>
              <w:rPr>
                <w:ins w:id="441" w:author="Vinicius Franco" w:date="2020-10-29T13:58:00Z"/>
                <w:rFonts w:ascii="Arial" w:hAnsi="Arial" w:cs="Arial"/>
                <w:color w:val="000000"/>
                <w:sz w:val="14"/>
                <w:szCs w:val="14"/>
              </w:rPr>
            </w:pPr>
            <w:ins w:id="442" w:author="Vinicius Franco" w:date="2020-10-29T13:58:00Z">
              <w:r w:rsidRPr="00287BE7">
                <w:rPr>
                  <w:rFonts w:ascii="Arial" w:hAnsi="Arial" w:cs="Arial"/>
                  <w:color w:val="000000"/>
                  <w:sz w:val="14"/>
                  <w:szCs w:val="14"/>
                </w:rPr>
                <w:t>01/02/2028</w:t>
              </w:r>
            </w:ins>
          </w:p>
        </w:tc>
      </w:tr>
      <w:tr w:rsidR="00287BE7" w:rsidRPr="00287BE7" w14:paraId="6500CE72" w14:textId="77777777" w:rsidTr="00287BE7">
        <w:trPr>
          <w:trHeight w:val="240"/>
          <w:ins w:id="443" w:author="Vinicius Franco" w:date="2020-10-29T13:58:00Z"/>
        </w:trPr>
        <w:tc>
          <w:tcPr>
            <w:tcW w:w="1401" w:type="pct"/>
            <w:tcBorders>
              <w:top w:val="nil"/>
              <w:left w:val="nil"/>
              <w:bottom w:val="nil"/>
              <w:right w:val="nil"/>
            </w:tcBorders>
            <w:shd w:val="clear" w:color="000000" w:fill="FFFFFF"/>
            <w:noWrap/>
            <w:vAlign w:val="center"/>
            <w:hideMark/>
          </w:tcPr>
          <w:p w14:paraId="7B7CDE67" w14:textId="77777777" w:rsidR="00287BE7" w:rsidRPr="00287BE7" w:rsidRDefault="00287BE7" w:rsidP="00287BE7">
            <w:pPr>
              <w:rPr>
                <w:ins w:id="444" w:author="Vinicius Franco" w:date="2020-10-29T13:58:00Z"/>
                <w:rFonts w:ascii="Arial" w:hAnsi="Arial" w:cs="Arial"/>
                <w:color w:val="000000"/>
                <w:sz w:val="14"/>
                <w:szCs w:val="14"/>
                <w:lang w:val="en-US"/>
                <w:rPrChange w:id="445" w:author="Vinicius Franco" w:date="2020-10-29T13:58:00Z">
                  <w:rPr>
                    <w:ins w:id="446" w:author="Vinicius Franco" w:date="2020-10-29T13:58:00Z"/>
                    <w:rFonts w:ascii="Arial" w:hAnsi="Arial" w:cs="Arial"/>
                    <w:color w:val="000000"/>
                    <w:sz w:val="14"/>
                    <w:szCs w:val="14"/>
                  </w:rPr>
                </w:rPrChange>
              </w:rPr>
            </w:pPr>
            <w:ins w:id="447" w:author="Vinicius Franco" w:date="2020-10-29T13:58:00Z">
              <w:r w:rsidRPr="00287BE7">
                <w:rPr>
                  <w:rFonts w:ascii="Arial" w:hAnsi="Arial" w:cs="Arial"/>
                  <w:color w:val="000000"/>
                  <w:sz w:val="14"/>
                  <w:szCs w:val="14"/>
                  <w:lang w:val="en-US"/>
                  <w:rPrChange w:id="448" w:author="Vinicius Franco" w:date="2020-10-29T13:58:00Z">
                    <w:rPr>
                      <w:rFonts w:ascii="Arial" w:hAnsi="Arial" w:cs="Arial"/>
                      <w:color w:val="000000"/>
                      <w:sz w:val="14"/>
                      <w:szCs w:val="14"/>
                    </w:rPr>
                  </w:rPrChange>
                </w:rPr>
                <w:t>BARRETOS COUNTRY SUITES - 112 C - MD - A</w:t>
              </w:r>
            </w:ins>
          </w:p>
        </w:tc>
        <w:tc>
          <w:tcPr>
            <w:tcW w:w="1698" w:type="pct"/>
            <w:tcBorders>
              <w:top w:val="nil"/>
              <w:left w:val="nil"/>
              <w:bottom w:val="nil"/>
              <w:right w:val="nil"/>
            </w:tcBorders>
            <w:shd w:val="clear" w:color="000000" w:fill="FFFFFF"/>
            <w:noWrap/>
            <w:vAlign w:val="center"/>
            <w:hideMark/>
          </w:tcPr>
          <w:p w14:paraId="006D031E" w14:textId="77777777" w:rsidR="00287BE7" w:rsidRPr="00287BE7" w:rsidRDefault="00287BE7" w:rsidP="00287BE7">
            <w:pPr>
              <w:rPr>
                <w:ins w:id="449" w:author="Vinicius Franco" w:date="2020-10-29T13:58:00Z"/>
                <w:rFonts w:ascii="Arial" w:hAnsi="Arial" w:cs="Arial"/>
                <w:color w:val="000000"/>
                <w:sz w:val="14"/>
                <w:szCs w:val="14"/>
              </w:rPr>
            </w:pPr>
            <w:ins w:id="450" w:author="Vinicius Franco" w:date="2020-10-29T13:58:00Z">
              <w:r w:rsidRPr="00287BE7">
                <w:rPr>
                  <w:rFonts w:ascii="Arial" w:hAnsi="Arial" w:cs="Arial"/>
                  <w:color w:val="000000"/>
                  <w:sz w:val="14"/>
                  <w:szCs w:val="14"/>
                </w:rPr>
                <w:t>ALAN LEITE RIBEIRO</w:t>
              </w:r>
            </w:ins>
          </w:p>
        </w:tc>
        <w:tc>
          <w:tcPr>
            <w:tcW w:w="488" w:type="pct"/>
            <w:tcBorders>
              <w:top w:val="nil"/>
              <w:left w:val="nil"/>
              <w:bottom w:val="nil"/>
              <w:right w:val="nil"/>
            </w:tcBorders>
            <w:shd w:val="clear" w:color="000000" w:fill="FFFFFF"/>
            <w:noWrap/>
            <w:vAlign w:val="center"/>
            <w:hideMark/>
          </w:tcPr>
          <w:p w14:paraId="711D4660" w14:textId="77777777" w:rsidR="00287BE7" w:rsidRPr="00287BE7" w:rsidRDefault="00287BE7" w:rsidP="00287BE7">
            <w:pPr>
              <w:jc w:val="center"/>
              <w:rPr>
                <w:ins w:id="451" w:author="Vinicius Franco" w:date="2020-10-29T13:58:00Z"/>
                <w:rFonts w:ascii="Arial" w:hAnsi="Arial" w:cs="Arial"/>
                <w:color w:val="000000"/>
                <w:sz w:val="14"/>
                <w:szCs w:val="14"/>
              </w:rPr>
            </w:pPr>
            <w:ins w:id="452" w:author="Vinicius Franco" w:date="2020-10-29T13:58:00Z">
              <w:r w:rsidRPr="00287BE7">
                <w:rPr>
                  <w:rFonts w:ascii="Arial" w:hAnsi="Arial" w:cs="Arial"/>
                  <w:color w:val="000000"/>
                  <w:sz w:val="14"/>
                  <w:szCs w:val="14"/>
                </w:rPr>
                <w:t>17016955885</w:t>
              </w:r>
            </w:ins>
          </w:p>
        </w:tc>
        <w:tc>
          <w:tcPr>
            <w:tcW w:w="621" w:type="pct"/>
            <w:tcBorders>
              <w:top w:val="nil"/>
              <w:left w:val="nil"/>
              <w:bottom w:val="nil"/>
              <w:right w:val="nil"/>
            </w:tcBorders>
            <w:shd w:val="clear" w:color="000000" w:fill="FFFFFF"/>
            <w:noWrap/>
            <w:vAlign w:val="center"/>
            <w:hideMark/>
          </w:tcPr>
          <w:p w14:paraId="0B21BEB9" w14:textId="77777777" w:rsidR="00287BE7" w:rsidRPr="00287BE7" w:rsidRDefault="00287BE7" w:rsidP="00287BE7">
            <w:pPr>
              <w:jc w:val="right"/>
              <w:rPr>
                <w:ins w:id="453" w:author="Vinicius Franco" w:date="2020-10-29T13:58:00Z"/>
                <w:rFonts w:ascii="Arial" w:hAnsi="Arial" w:cs="Arial"/>
                <w:color w:val="000000"/>
                <w:sz w:val="14"/>
                <w:szCs w:val="14"/>
              </w:rPr>
            </w:pPr>
            <w:ins w:id="454" w:author="Vinicius Franco" w:date="2020-10-29T13:58:00Z">
              <w:r w:rsidRPr="00287BE7">
                <w:rPr>
                  <w:rFonts w:ascii="Arial" w:hAnsi="Arial" w:cs="Arial"/>
                  <w:color w:val="000000"/>
                  <w:sz w:val="14"/>
                  <w:szCs w:val="14"/>
                </w:rPr>
                <w:t>101.182,59</w:t>
              </w:r>
            </w:ins>
          </w:p>
        </w:tc>
        <w:tc>
          <w:tcPr>
            <w:tcW w:w="792" w:type="pct"/>
            <w:tcBorders>
              <w:top w:val="nil"/>
              <w:left w:val="nil"/>
              <w:bottom w:val="nil"/>
              <w:right w:val="nil"/>
            </w:tcBorders>
            <w:shd w:val="clear" w:color="000000" w:fill="FFFFFF"/>
            <w:noWrap/>
            <w:vAlign w:val="center"/>
            <w:hideMark/>
          </w:tcPr>
          <w:p w14:paraId="289E892A" w14:textId="77777777" w:rsidR="00287BE7" w:rsidRPr="00287BE7" w:rsidRDefault="00287BE7" w:rsidP="00287BE7">
            <w:pPr>
              <w:jc w:val="center"/>
              <w:rPr>
                <w:ins w:id="455" w:author="Vinicius Franco" w:date="2020-10-29T13:58:00Z"/>
                <w:rFonts w:ascii="Arial" w:hAnsi="Arial" w:cs="Arial"/>
                <w:color w:val="000000"/>
                <w:sz w:val="14"/>
                <w:szCs w:val="14"/>
              </w:rPr>
            </w:pPr>
            <w:ins w:id="456" w:author="Vinicius Franco" w:date="2020-10-29T13:58:00Z">
              <w:r w:rsidRPr="00287BE7">
                <w:rPr>
                  <w:rFonts w:ascii="Arial" w:hAnsi="Arial" w:cs="Arial"/>
                  <w:color w:val="000000"/>
                  <w:sz w:val="14"/>
                  <w:szCs w:val="14"/>
                </w:rPr>
                <w:t>01/03/2028</w:t>
              </w:r>
            </w:ins>
          </w:p>
        </w:tc>
      </w:tr>
      <w:tr w:rsidR="00287BE7" w:rsidRPr="00287BE7" w14:paraId="6CA4B3FD" w14:textId="77777777" w:rsidTr="00287BE7">
        <w:trPr>
          <w:trHeight w:val="240"/>
          <w:ins w:id="457" w:author="Vinicius Franco" w:date="2020-10-29T13:58:00Z"/>
        </w:trPr>
        <w:tc>
          <w:tcPr>
            <w:tcW w:w="1401" w:type="pct"/>
            <w:tcBorders>
              <w:top w:val="nil"/>
              <w:left w:val="nil"/>
              <w:bottom w:val="nil"/>
              <w:right w:val="nil"/>
            </w:tcBorders>
            <w:shd w:val="clear" w:color="000000" w:fill="FFFFFF"/>
            <w:noWrap/>
            <w:vAlign w:val="center"/>
            <w:hideMark/>
          </w:tcPr>
          <w:p w14:paraId="6AFCE279" w14:textId="77777777" w:rsidR="00287BE7" w:rsidRPr="00287BE7" w:rsidRDefault="00287BE7" w:rsidP="00287BE7">
            <w:pPr>
              <w:rPr>
                <w:ins w:id="458" w:author="Vinicius Franco" w:date="2020-10-29T13:58:00Z"/>
                <w:rFonts w:ascii="Arial" w:hAnsi="Arial" w:cs="Arial"/>
                <w:color w:val="000000"/>
                <w:sz w:val="14"/>
                <w:szCs w:val="14"/>
                <w:lang w:val="en-US"/>
                <w:rPrChange w:id="459" w:author="Vinicius Franco" w:date="2020-10-29T13:58:00Z">
                  <w:rPr>
                    <w:ins w:id="460" w:author="Vinicius Franco" w:date="2020-10-29T13:58:00Z"/>
                    <w:rFonts w:ascii="Arial" w:hAnsi="Arial" w:cs="Arial"/>
                    <w:color w:val="000000"/>
                    <w:sz w:val="14"/>
                    <w:szCs w:val="14"/>
                  </w:rPr>
                </w:rPrChange>
              </w:rPr>
            </w:pPr>
            <w:ins w:id="461" w:author="Vinicius Franco" w:date="2020-10-29T13:58:00Z">
              <w:r w:rsidRPr="00287BE7">
                <w:rPr>
                  <w:rFonts w:ascii="Arial" w:hAnsi="Arial" w:cs="Arial"/>
                  <w:color w:val="000000"/>
                  <w:sz w:val="14"/>
                  <w:szCs w:val="14"/>
                  <w:lang w:val="en-US"/>
                  <w:rPrChange w:id="462" w:author="Vinicius Franco" w:date="2020-10-29T13:58:00Z">
                    <w:rPr>
                      <w:rFonts w:ascii="Arial" w:hAnsi="Arial" w:cs="Arial"/>
                      <w:color w:val="000000"/>
                      <w:sz w:val="14"/>
                      <w:szCs w:val="14"/>
                    </w:rPr>
                  </w:rPrChange>
                </w:rPr>
                <w:t>BARRETOS COUNTRY SUITES - 112 D - MD - A</w:t>
              </w:r>
            </w:ins>
          </w:p>
        </w:tc>
        <w:tc>
          <w:tcPr>
            <w:tcW w:w="1698" w:type="pct"/>
            <w:tcBorders>
              <w:top w:val="nil"/>
              <w:left w:val="nil"/>
              <w:bottom w:val="nil"/>
              <w:right w:val="nil"/>
            </w:tcBorders>
            <w:shd w:val="clear" w:color="000000" w:fill="FFFFFF"/>
            <w:noWrap/>
            <w:vAlign w:val="center"/>
            <w:hideMark/>
          </w:tcPr>
          <w:p w14:paraId="02892DDA" w14:textId="77777777" w:rsidR="00287BE7" w:rsidRPr="00287BE7" w:rsidRDefault="00287BE7" w:rsidP="00287BE7">
            <w:pPr>
              <w:rPr>
                <w:ins w:id="463" w:author="Vinicius Franco" w:date="2020-10-29T13:58:00Z"/>
                <w:rFonts w:ascii="Arial" w:hAnsi="Arial" w:cs="Arial"/>
                <w:color w:val="000000"/>
                <w:sz w:val="14"/>
                <w:szCs w:val="14"/>
              </w:rPr>
            </w:pPr>
            <w:ins w:id="464" w:author="Vinicius Franco" w:date="2020-10-29T13:58:00Z">
              <w:r w:rsidRPr="00287BE7">
                <w:rPr>
                  <w:rFonts w:ascii="Arial" w:hAnsi="Arial" w:cs="Arial"/>
                  <w:color w:val="000000"/>
                  <w:sz w:val="14"/>
                  <w:szCs w:val="14"/>
                </w:rPr>
                <w:t>MICHEL LUCAS DA SILVA</w:t>
              </w:r>
            </w:ins>
          </w:p>
        </w:tc>
        <w:tc>
          <w:tcPr>
            <w:tcW w:w="488" w:type="pct"/>
            <w:tcBorders>
              <w:top w:val="nil"/>
              <w:left w:val="nil"/>
              <w:bottom w:val="nil"/>
              <w:right w:val="nil"/>
            </w:tcBorders>
            <w:shd w:val="clear" w:color="000000" w:fill="FFFFFF"/>
            <w:noWrap/>
            <w:vAlign w:val="center"/>
            <w:hideMark/>
          </w:tcPr>
          <w:p w14:paraId="63B0BB44" w14:textId="77777777" w:rsidR="00287BE7" w:rsidRPr="00287BE7" w:rsidRDefault="00287BE7" w:rsidP="00287BE7">
            <w:pPr>
              <w:jc w:val="center"/>
              <w:rPr>
                <w:ins w:id="465" w:author="Vinicius Franco" w:date="2020-10-29T13:58:00Z"/>
                <w:rFonts w:ascii="Arial" w:hAnsi="Arial" w:cs="Arial"/>
                <w:color w:val="000000"/>
                <w:sz w:val="14"/>
                <w:szCs w:val="14"/>
              </w:rPr>
            </w:pPr>
            <w:ins w:id="466" w:author="Vinicius Franco" w:date="2020-10-29T13:58:00Z">
              <w:r w:rsidRPr="00287BE7">
                <w:rPr>
                  <w:rFonts w:ascii="Arial" w:hAnsi="Arial" w:cs="Arial"/>
                  <w:color w:val="000000"/>
                  <w:sz w:val="14"/>
                  <w:szCs w:val="14"/>
                </w:rPr>
                <w:t>31181431859</w:t>
              </w:r>
            </w:ins>
          </w:p>
        </w:tc>
        <w:tc>
          <w:tcPr>
            <w:tcW w:w="621" w:type="pct"/>
            <w:tcBorders>
              <w:top w:val="nil"/>
              <w:left w:val="nil"/>
              <w:bottom w:val="nil"/>
              <w:right w:val="nil"/>
            </w:tcBorders>
            <w:shd w:val="clear" w:color="000000" w:fill="FFFFFF"/>
            <w:noWrap/>
            <w:vAlign w:val="center"/>
            <w:hideMark/>
          </w:tcPr>
          <w:p w14:paraId="0E0D0CF4" w14:textId="77777777" w:rsidR="00287BE7" w:rsidRPr="00287BE7" w:rsidRDefault="00287BE7" w:rsidP="00287BE7">
            <w:pPr>
              <w:jc w:val="right"/>
              <w:rPr>
                <w:ins w:id="467" w:author="Vinicius Franco" w:date="2020-10-29T13:58:00Z"/>
                <w:rFonts w:ascii="Arial" w:hAnsi="Arial" w:cs="Arial"/>
                <w:color w:val="000000"/>
                <w:sz w:val="14"/>
                <w:szCs w:val="14"/>
              </w:rPr>
            </w:pPr>
            <w:ins w:id="468" w:author="Vinicius Franco" w:date="2020-10-29T13:58:00Z">
              <w:r w:rsidRPr="00287BE7">
                <w:rPr>
                  <w:rFonts w:ascii="Arial" w:hAnsi="Arial" w:cs="Arial"/>
                  <w:color w:val="000000"/>
                  <w:sz w:val="14"/>
                  <w:szCs w:val="14"/>
                </w:rPr>
                <w:t>102.831,06</w:t>
              </w:r>
            </w:ins>
          </w:p>
        </w:tc>
        <w:tc>
          <w:tcPr>
            <w:tcW w:w="792" w:type="pct"/>
            <w:tcBorders>
              <w:top w:val="nil"/>
              <w:left w:val="nil"/>
              <w:bottom w:val="nil"/>
              <w:right w:val="nil"/>
            </w:tcBorders>
            <w:shd w:val="clear" w:color="000000" w:fill="FFFFFF"/>
            <w:noWrap/>
            <w:vAlign w:val="center"/>
            <w:hideMark/>
          </w:tcPr>
          <w:p w14:paraId="25B6B0AD" w14:textId="77777777" w:rsidR="00287BE7" w:rsidRPr="00287BE7" w:rsidRDefault="00287BE7" w:rsidP="00287BE7">
            <w:pPr>
              <w:jc w:val="center"/>
              <w:rPr>
                <w:ins w:id="469" w:author="Vinicius Franco" w:date="2020-10-29T13:58:00Z"/>
                <w:rFonts w:ascii="Arial" w:hAnsi="Arial" w:cs="Arial"/>
                <w:color w:val="000000"/>
                <w:sz w:val="14"/>
                <w:szCs w:val="14"/>
              </w:rPr>
            </w:pPr>
            <w:ins w:id="470" w:author="Vinicius Franco" w:date="2020-10-29T13:58:00Z">
              <w:r w:rsidRPr="00287BE7">
                <w:rPr>
                  <w:rFonts w:ascii="Arial" w:hAnsi="Arial" w:cs="Arial"/>
                  <w:color w:val="000000"/>
                  <w:sz w:val="14"/>
                  <w:szCs w:val="14"/>
                </w:rPr>
                <w:t>01/08/2027</w:t>
              </w:r>
            </w:ins>
          </w:p>
        </w:tc>
      </w:tr>
      <w:tr w:rsidR="00287BE7" w:rsidRPr="00287BE7" w14:paraId="60AB67E4" w14:textId="77777777" w:rsidTr="00287BE7">
        <w:trPr>
          <w:trHeight w:val="240"/>
          <w:ins w:id="471" w:author="Vinicius Franco" w:date="2020-10-29T13:58:00Z"/>
        </w:trPr>
        <w:tc>
          <w:tcPr>
            <w:tcW w:w="1401" w:type="pct"/>
            <w:tcBorders>
              <w:top w:val="nil"/>
              <w:left w:val="nil"/>
              <w:bottom w:val="nil"/>
              <w:right w:val="nil"/>
            </w:tcBorders>
            <w:shd w:val="clear" w:color="000000" w:fill="FFFFFF"/>
            <w:noWrap/>
            <w:vAlign w:val="center"/>
            <w:hideMark/>
          </w:tcPr>
          <w:p w14:paraId="0599D445" w14:textId="77777777" w:rsidR="00287BE7" w:rsidRPr="00287BE7" w:rsidRDefault="00287BE7" w:rsidP="00287BE7">
            <w:pPr>
              <w:rPr>
                <w:ins w:id="472" w:author="Vinicius Franco" w:date="2020-10-29T13:58:00Z"/>
                <w:rFonts w:ascii="Arial" w:hAnsi="Arial" w:cs="Arial"/>
                <w:color w:val="000000"/>
                <w:sz w:val="14"/>
                <w:szCs w:val="14"/>
              </w:rPr>
            </w:pPr>
            <w:ins w:id="473" w:author="Vinicius Franco" w:date="2020-10-29T13:58:00Z">
              <w:r w:rsidRPr="00287BE7">
                <w:rPr>
                  <w:rFonts w:ascii="Arial" w:hAnsi="Arial" w:cs="Arial"/>
                  <w:color w:val="000000"/>
                  <w:sz w:val="14"/>
                  <w:szCs w:val="14"/>
                </w:rPr>
                <w:t>BARRETOS COUNTRY SUITES - 112 E - MD - A</w:t>
              </w:r>
            </w:ins>
          </w:p>
        </w:tc>
        <w:tc>
          <w:tcPr>
            <w:tcW w:w="1698" w:type="pct"/>
            <w:tcBorders>
              <w:top w:val="nil"/>
              <w:left w:val="nil"/>
              <w:bottom w:val="nil"/>
              <w:right w:val="nil"/>
            </w:tcBorders>
            <w:shd w:val="clear" w:color="000000" w:fill="FFFFFF"/>
            <w:noWrap/>
            <w:vAlign w:val="center"/>
            <w:hideMark/>
          </w:tcPr>
          <w:p w14:paraId="79710925" w14:textId="77777777" w:rsidR="00287BE7" w:rsidRPr="00287BE7" w:rsidRDefault="00287BE7" w:rsidP="00287BE7">
            <w:pPr>
              <w:rPr>
                <w:ins w:id="474" w:author="Vinicius Franco" w:date="2020-10-29T13:58:00Z"/>
                <w:rFonts w:ascii="Arial" w:hAnsi="Arial" w:cs="Arial"/>
                <w:color w:val="000000"/>
                <w:sz w:val="14"/>
                <w:szCs w:val="14"/>
              </w:rPr>
            </w:pPr>
            <w:ins w:id="475" w:author="Vinicius Franco" w:date="2020-10-29T13:58:00Z">
              <w:r w:rsidRPr="00287BE7">
                <w:rPr>
                  <w:rFonts w:ascii="Arial" w:hAnsi="Arial" w:cs="Arial"/>
                  <w:color w:val="000000"/>
                  <w:sz w:val="14"/>
                  <w:szCs w:val="14"/>
                </w:rPr>
                <w:t>PAULINO CASTRO DE OLIVEIRA</w:t>
              </w:r>
            </w:ins>
          </w:p>
        </w:tc>
        <w:tc>
          <w:tcPr>
            <w:tcW w:w="488" w:type="pct"/>
            <w:tcBorders>
              <w:top w:val="nil"/>
              <w:left w:val="nil"/>
              <w:bottom w:val="nil"/>
              <w:right w:val="nil"/>
            </w:tcBorders>
            <w:shd w:val="clear" w:color="000000" w:fill="FFFFFF"/>
            <w:noWrap/>
            <w:vAlign w:val="center"/>
            <w:hideMark/>
          </w:tcPr>
          <w:p w14:paraId="0078C57C" w14:textId="77777777" w:rsidR="00287BE7" w:rsidRPr="00287BE7" w:rsidRDefault="00287BE7" w:rsidP="00287BE7">
            <w:pPr>
              <w:jc w:val="center"/>
              <w:rPr>
                <w:ins w:id="476" w:author="Vinicius Franco" w:date="2020-10-29T13:58:00Z"/>
                <w:rFonts w:ascii="Arial" w:hAnsi="Arial" w:cs="Arial"/>
                <w:color w:val="000000"/>
                <w:sz w:val="14"/>
                <w:szCs w:val="14"/>
              </w:rPr>
            </w:pPr>
            <w:ins w:id="477" w:author="Vinicius Franco" w:date="2020-10-29T13:58:00Z">
              <w:r w:rsidRPr="00287BE7">
                <w:rPr>
                  <w:rFonts w:ascii="Arial" w:hAnsi="Arial" w:cs="Arial"/>
                  <w:color w:val="000000"/>
                  <w:sz w:val="14"/>
                  <w:szCs w:val="14"/>
                </w:rPr>
                <w:t>21831540800</w:t>
              </w:r>
            </w:ins>
          </w:p>
        </w:tc>
        <w:tc>
          <w:tcPr>
            <w:tcW w:w="621" w:type="pct"/>
            <w:tcBorders>
              <w:top w:val="nil"/>
              <w:left w:val="nil"/>
              <w:bottom w:val="nil"/>
              <w:right w:val="nil"/>
            </w:tcBorders>
            <w:shd w:val="clear" w:color="000000" w:fill="FFFFFF"/>
            <w:noWrap/>
            <w:vAlign w:val="center"/>
            <w:hideMark/>
          </w:tcPr>
          <w:p w14:paraId="343CCF09" w14:textId="77777777" w:rsidR="00287BE7" w:rsidRPr="00287BE7" w:rsidRDefault="00287BE7" w:rsidP="00287BE7">
            <w:pPr>
              <w:jc w:val="right"/>
              <w:rPr>
                <w:ins w:id="478" w:author="Vinicius Franco" w:date="2020-10-29T13:58:00Z"/>
                <w:rFonts w:ascii="Arial" w:hAnsi="Arial" w:cs="Arial"/>
                <w:color w:val="000000"/>
                <w:sz w:val="14"/>
                <w:szCs w:val="14"/>
              </w:rPr>
            </w:pPr>
            <w:ins w:id="479" w:author="Vinicius Franco" w:date="2020-10-29T13:58:00Z">
              <w:r w:rsidRPr="00287BE7">
                <w:rPr>
                  <w:rFonts w:ascii="Arial" w:hAnsi="Arial" w:cs="Arial"/>
                  <w:color w:val="000000"/>
                  <w:sz w:val="14"/>
                  <w:szCs w:val="14"/>
                </w:rPr>
                <w:t>75.575,58</w:t>
              </w:r>
            </w:ins>
          </w:p>
        </w:tc>
        <w:tc>
          <w:tcPr>
            <w:tcW w:w="792" w:type="pct"/>
            <w:tcBorders>
              <w:top w:val="nil"/>
              <w:left w:val="nil"/>
              <w:bottom w:val="nil"/>
              <w:right w:val="nil"/>
            </w:tcBorders>
            <w:shd w:val="clear" w:color="000000" w:fill="FFFFFF"/>
            <w:noWrap/>
            <w:vAlign w:val="center"/>
            <w:hideMark/>
          </w:tcPr>
          <w:p w14:paraId="1BDF4D76" w14:textId="77777777" w:rsidR="00287BE7" w:rsidRPr="00287BE7" w:rsidRDefault="00287BE7" w:rsidP="00287BE7">
            <w:pPr>
              <w:jc w:val="center"/>
              <w:rPr>
                <w:ins w:id="480" w:author="Vinicius Franco" w:date="2020-10-29T13:58:00Z"/>
                <w:rFonts w:ascii="Arial" w:hAnsi="Arial" w:cs="Arial"/>
                <w:color w:val="000000"/>
                <w:sz w:val="14"/>
                <w:szCs w:val="14"/>
              </w:rPr>
            </w:pPr>
            <w:ins w:id="481" w:author="Vinicius Franco" w:date="2020-10-29T13:58:00Z">
              <w:r w:rsidRPr="00287BE7">
                <w:rPr>
                  <w:rFonts w:ascii="Arial" w:hAnsi="Arial" w:cs="Arial"/>
                  <w:color w:val="000000"/>
                  <w:sz w:val="14"/>
                  <w:szCs w:val="14"/>
                </w:rPr>
                <w:t>01/03/2024</w:t>
              </w:r>
            </w:ins>
          </w:p>
        </w:tc>
      </w:tr>
      <w:tr w:rsidR="00287BE7" w:rsidRPr="00287BE7" w14:paraId="704781D7" w14:textId="77777777" w:rsidTr="00287BE7">
        <w:trPr>
          <w:trHeight w:val="240"/>
          <w:ins w:id="482" w:author="Vinicius Franco" w:date="2020-10-29T13:58:00Z"/>
        </w:trPr>
        <w:tc>
          <w:tcPr>
            <w:tcW w:w="1401" w:type="pct"/>
            <w:tcBorders>
              <w:top w:val="nil"/>
              <w:left w:val="nil"/>
              <w:bottom w:val="nil"/>
              <w:right w:val="nil"/>
            </w:tcBorders>
            <w:shd w:val="clear" w:color="000000" w:fill="FFFFFF"/>
            <w:noWrap/>
            <w:vAlign w:val="center"/>
            <w:hideMark/>
          </w:tcPr>
          <w:p w14:paraId="2ABD8AFB" w14:textId="77777777" w:rsidR="00287BE7" w:rsidRPr="00287BE7" w:rsidRDefault="00287BE7" w:rsidP="00287BE7">
            <w:pPr>
              <w:rPr>
                <w:ins w:id="483" w:author="Vinicius Franco" w:date="2020-10-29T13:58:00Z"/>
                <w:rFonts w:ascii="Arial" w:hAnsi="Arial" w:cs="Arial"/>
                <w:color w:val="000000"/>
                <w:sz w:val="14"/>
                <w:szCs w:val="14"/>
                <w:lang w:val="en-US"/>
                <w:rPrChange w:id="484" w:author="Vinicius Franco" w:date="2020-10-29T13:58:00Z">
                  <w:rPr>
                    <w:ins w:id="485" w:author="Vinicius Franco" w:date="2020-10-29T13:58:00Z"/>
                    <w:rFonts w:ascii="Arial" w:hAnsi="Arial" w:cs="Arial"/>
                    <w:color w:val="000000"/>
                    <w:sz w:val="14"/>
                    <w:szCs w:val="14"/>
                  </w:rPr>
                </w:rPrChange>
              </w:rPr>
            </w:pPr>
            <w:ins w:id="486" w:author="Vinicius Franco" w:date="2020-10-29T13:58:00Z">
              <w:r w:rsidRPr="00287BE7">
                <w:rPr>
                  <w:rFonts w:ascii="Arial" w:hAnsi="Arial" w:cs="Arial"/>
                  <w:color w:val="000000"/>
                  <w:sz w:val="14"/>
                  <w:szCs w:val="14"/>
                  <w:lang w:val="en-US"/>
                  <w:rPrChange w:id="487" w:author="Vinicius Franco" w:date="2020-10-29T13:58:00Z">
                    <w:rPr>
                      <w:rFonts w:ascii="Arial" w:hAnsi="Arial" w:cs="Arial"/>
                      <w:color w:val="000000"/>
                      <w:sz w:val="14"/>
                      <w:szCs w:val="14"/>
                    </w:rPr>
                  </w:rPrChange>
                </w:rPr>
                <w:t>BARRETOS COUNTRY SUITES - 112 F - MD - A</w:t>
              </w:r>
            </w:ins>
          </w:p>
        </w:tc>
        <w:tc>
          <w:tcPr>
            <w:tcW w:w="1698" w:type="pct"/>
            <w:tcBorders>
              <w:top w:val="nil"/>
              <w:left w:val="nil"/>
              <w:bottom w:val="nil"/>
              <w:right w:val="nil"/>
            </w:tcBorders>
            <w:shd w:val="clear" w:color="000000" w:fill="FFFFFF"/>
            <w:noWrap/>
            <w:vAlign w:val="center"/>
            <w:hideMark/>
          </w:tcPr>
          <w:p w14:paraId="4489859E" w14:textId="77777777" w:rsidR="00287BE7" w:rsidRPr="00287BE7" w:rsidRDefault="00287BE7" w:rsidP="00287BE7">
            <w:pPr>
              <w:rPr>
                <w:ins w:id="488" w:author="Vinicius Franco" w:date="2020-10-29T13:58:00Z"/>
                <w:rFonts w:ascii="Arial" w:hAnsi="Arial" w:cs="Arial"/>
                <w:color w:val="000000"/>
                <w:sz w:val="14"/>
                <w:szCs w:val="14"/>
              </w:rPr>
            </w:pPr>
            <w:ins w:id="489" w:author="Vinicius Franco" w:date="2020-10-29T13:58:00Z">
              <w:r w:rsidRPr="00287BE7">
                <w:rPr>
                  <w:rFonts w:ascii="Arial" w:hAnsi="Arial" w:cs="Arial"/>
                  <w:color w:val="000000"/>
                  <w:sz w:val="14"/>
                  <w:szCs w:val="14"/>
                </w:rPr>
                <w:t>LAVERIO RUSSO JUNIOR</w:t>
              </w:r>
            </w:ins>
          </w:p>
        </w:tc>
        <w:tc>
          <w:tcPr>
            <w:tcW w:w="488" w:type="pct"/>
            <w:tcBorders>
              <w:top w:val="nil"/>
              <w:left w:val="nil"/>
              <w:bottom w:val="nil"/>
              <w:right w:val="nil"/>
            </w:tcBorders>
            <w:shd w:val="clear" w:color="000000" w:fill="FFFFFF"/>
            <w:noWrap/>
            <w:vAlign w:val="center"/>
            <w:hideMark/>
          </w:tcPr>
          <w:p w14:paraId="6AD7CE58" w14:textId="77777777" w:rsidR="00287BE7" w:rsidRPr="00287BE7" w:rsidRDefault="00287BE7" w:rsidP="00287BE7">
            <w:pPr>
              <w:jc w:val="center"/>
              <w:rPr>
                <w:ins w:id="490" w:author="Vinicius Franco" w:date="2020-10-29T13:58:00Z"/>
                <w:rFonts w:ascii="Arial" w:hAnsi="Arial" w:cs="Arial"/>
                <w:color w:val="000000"/>
                <w:sz w:val="14"/>
                <w:szCs w:val="14"/>
              </w:rPr>
            </w:pPr>
            <w:ins w:id="491" w:author="Vinicius Franco" w:date="2020-10-29T13:58:00Z">
              <w:r w:rsidRPr="00287BE7">
                <w:rPr>
                  <w:rFonts w:ascii="Arial" w:hAnsi="Arial" w:cs="Arial"/>
                  <w:color w:val="000000"/>
                  <w:sz w:val="14"/>
                  <w:szCs w:val="14"/>
                </w:rPr>
                <w:t>43829694849</w:t>
              </w:r>
            </w:ins>
          </w:p>
        </w:tc>
        <w:tc>
          <w:tcPr>
            <w:tcW w:w="621" w:type="pct"/>
            <w:tcBorders>
              <w:top w:val="nil"/>
              <w:left w:val="nil"/>
              <w:bottom w:val="nil"/>
              <w:right w:val="nil"/>
            </w:tcBorders>
            <w:shd w:val="clear" w:color="000000" w:fill="FFFFFF"/>
            <w:noWrap/>
            <w:vAlign w:val="center"/>
            <w:hideMark/>
          </w:tcPr>
          <w:p w14:paraId="7413FEE6" w14:textId="77777777" w:rsidR="00287BE7" w:rsidRPr="00287BE7" w:rsidRDefault="00287BE7" w:rsidP="00287BE7">
            <w:pPr>
              <w:jc w:val="right"/>
              <w:rPr>
                <w:ins w:id="492" w:author="Vinicius Franco" w:date="2020-10-29T13:58:00Z"/>
                <w:rFonts w:ascii="Arial" w:hAnsi="Arial" w:cs="Arial"/>
                <w:color w:val="000000"/>
                <w:sz w:val="14"/>
                <w:szCs w:val="14"/>
              </w:rPr>
            </w:pPr>
            <w:ins w:id="493" w:author="Vinicius Franco" w:date="2020-10-29T13:58:00Z">
              <w:r w:rsidRPr="00287BE7">
                <w:rPr>
                  <w:rFonts w:ascii="Arial" w:hAnsi="Arial" w:cs="Arial"/>
                  <w:color w:val="000000"/>
                  <w:sz w:val="14"/>
                  <w:szCs w:val="14"/>
                </w:rPr>
                <w:t>92.166,61</w:t>
              </w:r>
            </w:ins>
          </w:p>
        </w:tc>
        <w:tc>
          <w:tcPr>
            <w:tcW w:w="792" w:type="pct"/>
            <w:tcBorders>
              <w:top w:val="nil"/>
              <w:left w:val="nil"/>
              <w:bottom w:val="nil"/>
              <w:right w:val="nil"/>
            </w:tcBorders>
            <w:shd w:val="clear" w:color="000000" w:fill="FFFFFF"/>
            <w:noWrap/>
            <w:vAlign w:val="center"/>
            <w:hideMark/>
          </w:tcPr>
          <w:p w14:paraId="3E26C45A" w14:textId="77777777" w:rsidR="00287BE7" w:rsidRPr="00287BE7" w:rsidRDefault="00287BE7" w:rsidP="00287BE7">
            <w:pPr>
              <w:jc w:val="center"/>
              <w:rPr>
                <w:ins w:id="494" w:author="Vinicius Franco" w:date="2020-10-29T13:58:00Z"/>
                <w:rFonts w:ascii="Arial" w:hAnsi="Arial" w:cs="Arial"/>
                <w:color w:val="000000"/>
                <w:sz w:val="14"/>
                <w:szCs w:val="14"/>
              </w:rPr>
            </w:pPr>
            <w:ins w:id="495" w:author="Vinicius Franco" w:date="2020-10-29T13:58:00Z">
              <w:r w:rsidRPr="00287BE7">
                <w:rPr>
                  <w:rFonts w:ascii="Arial" w:hAnsi="Arial" w:cs="Arial"/>
                  <w:color w:val="000000"/>
                  <w:sz w:val="14"/>
                  <w:szCs w:val="14"/>
                </w:rPr>
                <w:t>01/06/2024</w:t>
              </w:r>
            </w:ins>
          </w:p>
        </w:tc>
      </w:tr>
      <w:tr w:rsidR="00287BE7" w:rsidRPr="00287BE7" w14:paraId="6ED778E0" w14:textId="77777777" w:rsidTr="00287BE7">
        <w:trPr>
          <w:trHeight w:val="240"/>
          <w:ins w:id="496" w:author="Vinicius Franco" w:date="2020-10-29T13:58:00Z"/>
        </w:trPr>
        <w:tc>
          <w:tcPr>
            <w:tcW w:w="1401" w:type="pct"/>
            <w:tcBorders>
              <w:top w:val="nil"/>
              <w:left w:val="nil"/>
              <w:bottom w:val="nil"/>
              <w:right w:val="nil"/>
            </w:tcBorders>
            <w:shd w:val="clear" w:color="000000" w:fill="FFFFFF"/>
            <w:noWrap/>
            <w:vAlign w:val="center"/>
            <w:hideMark/>
          </w:tcPr>
          <w:p w14:paraId="024D0A73" w14:textId="77777777" w:rsidR="00287BE7" w:rsidRPr="00287BE7" w:rsidRDefault="00287BE7" w:rsidP="00287BE7">
            <w:pPr>
              <w:rPr>
                <w:ins w:id="497" w:author="Vinicius Franco" w:date="2020-10-29T13:58:00Z"/>
                <w:rFonts w:ascii="Arial" w:hAnsi="Arial" w:cs="Arial"/>
                <w:color w:val="000000"/>
                <w:sz w:val="14"/>
                <w:szCs w:val="14"/>
                <w:lang w:val="en-US"/>
                <w:rPrChange w:id="498" w:author="Vinicius Franco" w:date="2020-10-29T13:58:00Z">
                  <w:rPr>
                    <w:ins w:id="499" w:author="Vinicius Franco" w:date="2020-10-29T13:58:00Z"/>
                    <w:rFonts w:ascii="Arial" w:hAnsi="Arial" w:cs="Arial"/>
                    <w:color w:val="000000"/>
                    <w:sz w:val="14"/>
                    <w:szCs w:val="14"/>
                  </w:rPr>
                </w:rPrChange>
              </w:rPr>
            </w:pPr>
            <w:ins w:id="500" w:author="Vinicius Franco" w:date="2020-10-29T13:58:00Z">
              <w:r w:rsidRPr="00287BE7">
                <w:rPr>
                  <w:rFonts w:ascii="Arial" w:hAnsi="Arial" w:cs="Arial"/>
                  <w:color w:val="000000"/>
                  <w:sz w:val="14"/>
                  <w:szCs w:val="14"/>
                  <w:lang w:val="en-US"/>
                  <w:rPrChange w:id="501" w:author="Vinicius Franco" w:date="2020-10-29T13:58:00Z">
                    <w:rPr>
                      <w:rFonts w:ascii="Arial" w:hAnsi="Arial" w:cs="Arial"/>
                      <w:color w:val="000000"/>
                      <w:sz w:val="14"/>
                      <w:szCs w:val="14"/>
                    </w:rPr>
                  </w:rPrChange>
                </w:rPr>
                <w:t>BARRETOS COUNTRY SUITES - 112 J - MD - A</w:t>
              </w:r>
            </w:ins>
          </w:p>
        </w:tc>
        <w:tc>
          <w:tcPr>
            <w:tcW w:w="1698" w:type="pct"/>
            <w:tcBorders>
              <w:top w:val="nil"/>
              <w:left w:val="nil"/>
              <w:bottom w:val="nil"/>
              <w:right w:val="nil"/>
            </w:tcBorders>
            <w:shd w:val="clear" w:color="000000" w:fill="FFFFFF"/>
            <w:noWrap/>
            <w:vAlign w:val="center"/>
            <w:hideMark/>
          </w:tcPr>
          <w:p w14:paraId="60967C46" w14:textId="77777777" w:rsidR="00287BE7" w:rsidRPr="00287BE7" w:rsidRDefault="00287BE7" w:rsidP="00287BE7">
            <w:pPr>
              <w:rPr>
                <w:ins w:id="502" w:author="Vinicius Franco" w:date="2020-10-29T13:58:00Z"/>
                <w:rFonts w:ascii="Arial" w:hAnsi="Arial" w:cs="Arial"/>
                <w:color w:val="000000"/>
                <w:sz w:val="14"/>
                <w:szCs w:val="14"/>
              </w:rPr>
            </w:pPr>
            <w:ins w:id="503" w:author="Vinicius Franco" w:date="2020-10-29T13:58:00Z">
              <w:r w:rsidRPr="00287BE7">
                <w:rPr>
                  <w:rFonts w:ascii="Arial" w:hAnsi="Arial" w:cs="Arial"/>
                  <w:color w:val="000000"/>
                  <w:sz w:val="14"/>
                  <w:szCs w:val="14"/>
                </w:rPr>
                <w:t>JOAO FERREIRA DA COSTA</w:t>
              </w:r>
            </w:ins>
          </w:p>
        </w:tc>
        <w:tc>
          <w:tcPr>
            <w:tcW w:w="488" w:type="pct"/>
            <w:tcBorders>
              <w:top w:val="nil"/>
              <w:left w:val="nil"/>
              <w:bottom w:val="nil"/>
              <w:right w:val="nil"/>
            </w:tcBorders>
            <w:shd w:val="clear" w:color="000000" w:fill="FFFFFF"/>
            <w:noWrap/>
            <w:vAlign w:val="center"/>
            <w:hideMark/>
          </w:tcPr>
          <w:p w14:paraId="082A6081" w14:textId="77777777" w:rsidR="00287BE7" w:rsidRPr="00287BE7" w:rsidRDefault="00287BE7" w:rsidP="00287BE7">
            <w:pPr>
              <w:jc w:val="center"/>
              <w:rPr>
                <w:ins w:id="504" w:author="Vinicius Franco" w:date="2020-10-29T13:58:00Z"/>
                <w:rFonts w:ascii="Arial" w:hAnsi="Arial" w:cs="Arial"/>
                <w:color w:val="000000"/>
                <w:sz w:val="14"/>
                <w:szCs w:val="14"/>
              </w:rPr>
            </w:pPr>
            <w:ins w:id="505" w:author="Vinicius Franco" w:date="2020-10-29T13:58:00Z">
              <w:r w:rsidRPr="00287BE7">
                <w:rPr>
                  <w:rFonts w:ascii="Arial" w:hAnsi="Arial" w:cs="Arial"/>
                  <w:color w:val="000000"/>
                  <w:sz w:val="14"/>
                  <w:szCs w:val="14"/>
                </w:rPr>
                <w:t>02898843814</w:t>
              </w:r>
            </w:ins>
          </w:p>
        </w:tc>
        <w:tc>
          <w:tcPr>
            <w:tcW w:w="621" w:type="pct"/>
            <w:tcBorders>
              <w:top w:val="nil"/>
              <w:left w:val="nil"/>
              <w:bottom w:val="nil"/>
              <w:right w:val="nil"/>
            </w:tcBorders>
            <w:shd w:val="clear" w:color="000000" w:fill="FFFFFF"/>
            <w:noWrap/>
            <w:vAlign w:val="center"/>
            <w:hideMark/>
          </w:tcPr>
          <w:p w14:paraId="5CC4DB86" w14:textId="77777777" w:rsidR="00287BE7" w:rsidRPr="00287BE7" w:rsidRDefault="00287BE7" w:rsidP="00287BE7">
            <w:pPr>
              <w:jc w:val="right"/>
              <w:rPr>
                <w:ins w:id="506" w:author="Vinicius Franco" w:date="2020-10-29T13:58:00Z"/>
                <w:rFonts w:ascii="Arial" w:hAnsi="Arial" w:cs="Arial"/>
                <w:color w:val="000000"/>
                <w:sz w:val="14"/>
                <w:szCs w:val="14"/>
              </w:rPr>
            </w:pPr>
            <w:ins w:id="507" w:author="Vinicius Franco" w:date="2020-10-29T13:58:00Z">
              <w:r w:rsidRPr="00287BE7">
                <w:rPr>
                  <w:rFonts w:ascii="Arial" w:hAnsi="Arial" w:cs="Arial"/>
                  <w:color w:val="000000"/>
                  <w:sz w:val="14"/>
                  <w:szCs w:val="14"/>
                </w:rPr>
                <w:t>51.194,70</w:t>
              </w:r>
            </w:ins>
          </w:p>
        </w:tc>
        <w:tc>
          <w:tcPr>
            <w:tcW w:w="792" w:type="pct"/>
            <w:tcBorders>
              <w:top w:val="nil"/>
              <w:left w:val="nil"/>
              <w:bottom w:val="nil"/>
              <w:right w:val="nil"/>
            </w:tcBorders>
            <w:shd w:val="clear" w:color="000000" w:fill="FFFFFF"/>
            <w:noWrap/>
            <w:vAlign w:val="center"/>
            <w:hideMark/>
          </w:tcPr>
          <w:p w14:paraId="07269965" w14:textId="77777777" w:rsidR="00287BE7" w:rsidRPr="00287BE7" w:rsidRDefault="00287BE7" w:rsidP="00287BE7">
            <w:pPr>
              <w:jc w:val="center"/>
              <w:rPr>
                <w:ins w:id="508" w:author="Vinicius Franco" w:date="2020-10-29T13:58:00Z"/>
                <w:rFonts w:ascii="Arial" w:hAnsi="Arial" w:cs="Arial"/>
                <w:color w:val="000000"/>
                <w:sz w:val="14"/>
                <w:szCs w:val="14"/>
              </w:rPr>
            </w:pPr>
            <w:ins w:id="509" w:author="Vinicius Franco" w:date="2020-10-29T13:58:00Z">
              <w:r w:rsidRPr="00287BE7">
                <w:rPr>
                  <w:rFonts w:ascii="Arial" w:hAnsi="Arial" w:cs="Arial"/>
                  <w:color w:val="000000"/>
                  <w:sz w:val="14"/>
                  <w:szCs w:val="14"/>
                </w:rPr>
                <w:t>01/05/2024</w:t>
              </w:r>
            </w:ins>
          </w:p>
        </w:tc>
      </w:tr>
      <w:tr w:rsidR="00287BE7" w:rsidRPr="00287BE7" w14:paraId="79BCB176" w14:textId="77777777" w:rsidTr="00287BE7">
        <w:trPr>
          <w:trHeight w:val="240"/>
          <w:ins w:id="510" w:author="Vinicius Franco" w:date="2020-10-29T13:58:00Z"/>
        </w:trPr>
        <w:tc>
          <w:tcPr>
            <w:tcW w:w="1401" w:type="pct"/>
            <w:tcBorders>
              <w:top w:val="nil"/>
              <w:left w:val="nil"/>
              <w:bottom w:val="nil"/>
              <w:right w:val="nil"/>
            </w:tcBorders>
            <w:shd w:val="clear" w:color="000000" w:fill="FFFFFF"/>
            <w:noWrap/>
            <w:vAlign w:val="center"/>
            <w:hideMark/>
          </w:tcPr>
          <w:p w14:paraId="5B452AA0" w14:textId="77777777" w:rsidR="00287BE7" w:rsidRPr="00287BE7" w:rsidRDefault="00287BE7" w:rsidP="00287BE7">
            <w:pPr>
              <w:rPr>
                <w:ins w:id="511" w:author="Vinicius Franco" w:date="2020-10-29T13:58:00Z"/>
                <w:rFonts w:ascii="Arial" w:hAnsi="Arial" w:cs="Arial"/>
                <w:color w:val="000000"/>
                <w:sz w:val="14"/>
                <w:szCs w:val="14"/>
                <w:lang w:val="en-US"/>
                <w:rPrChange w:id="512" w:author="Vinicius Franco" w:date="2020-10-29T13:58:00Z">
                  <w:rPr>
                    <w:ins w:id="513" w:author="Vinicius Franco" w:date="2020-10-29T13:58:00Z"/>
                    <w:rFonts w:ascii="Arial" w:hAnsi="Arial" w:cs="Arial"/>
                    <w:color w:val="000000"/>
                    <w:sz w:val="14"/>
                    <w:szCs w:val="14"/>
                  </w:rPr>
                </w:rPrChange>
              </w:rPr>
            </w:pPr>
            <w:ins w:id="514" w:author="Vinicius Franco" w:date="2020-10-29T13:58:00Z">
              <w:r w:rsidRPr="00287BE7">
                <w:rPr>
                  <w:rFonts w:ascii="Arial" w:hAnsi="Arial" w:cs="Arial"/>
                  <w:color w:val="000000"/>
                  <w:sz w:val="14"/>
                  <w:szCs w:val="14"/>
                  <w:lang w:val="en-US"/>
                  <w:rPrChange w:id="515" w:author="Vinicius Franco" w:date="2020-10-29T13:58:00Z">
                    <w:rPr>
                      <w:rFonts w:ascii="Arial" w:hAnsi="Arial" w:cs="Arial"/>
                      <w:color w:val="000000"/>
                      <w:sz w:val="14"/>
                      <w:szCs w:val="14"/>
                    </w:rPr>
                  </w:rPrChange>
                </w:rPr>
                <w:t>BARRETOS COUNTRY SUITES - 112 L - MD - A</w:t>
              </w:r>
            </w:ins>
          </w:p>
        </w:tc>
        <w:tc>
          <w:tcPr>
            <w:tcW w:w="1698" w:type="pct"/>
            <w:tcBorders>
              <w:top w:val="nil"/>
              <w:left w:val="nil"/>
              <w:bottom w:val="nil"/>
              <w:right w:val="nil"/>
            </w:tcBorders>
            <w:shd w:val="clear" w:color="000000" w:fill="FFFFFF"/>
            <w:noWrap/>
            <w:vAlign w:val="center"/>
            <w:hideMark/>
          </w:tcPr>
          <w:p w14:paraId="078122B5" w14:textId="77777777" w:rsidR="00287BE7" w:rsidRPr="00287BE7" w:rsidRDefault="00287BE7" w:rsidP="00287BE7">
            <w:pPr>
              <w:rPr>
                <w:ins w:id="516" w:author="Vinicius Franco" w:date="2020-10-29T13:58:00Z"/>
                <w:rFonts w:ascii="Arial" w:hAnsi="Arial" w:cs="Arial"/>
                <w:color w:val="000000"/>
                <w:sz w:val="14"/>
                <w:szCs w:val="14"/>
              </w:rPr>
            </w:pPr>
            <w:ins w:id="517" w:author="Vinicius Franco" w:date="2020-10-29T13:58:00Z">
              <w:r w:rsidRPr="00287BE7">
                <w:rPr>
                  <w:rFonts w:ascii="Arial" w:hAnsi="Arial" w:cs="Arial"/>
                  <w:color w:val="000000"/>
                  <w:sz w:val="14"/>
                  <w:szCs w:val="14"/>
                </w:rPr>
                <w:t>MANOEL AUGUSTO DE OLIVEIRA PARADA NETO</w:t>
              </w:r>
            </w:ins>
          </w:p>
        </w:tc>
        <w:tc>
          <w:tcPr>
            <w:tcW w:w="488" w:type="pct"/>
            <w:tcBorders>
              <w:top w:val="nil"/>
              <w:left w:val="nil"/>
              <w:bottom w:val="nil"/>
              <w:right w:val="nil"/>
            </w:tcBorders>
            <w:shd w:val="clear" w:color="000000" w:fill="FFFFFF"/>
            <w:noWrap/>
            <w:vAlign w:val="center"/>
            <w:hideMark/>
          </w:tcPr>
          <w:p w14:paraId="001D206C" w14:textId="77777777" w:rsidR="00287BE7" w:rsidRPr="00287BE7" w:rsidRDefault="00287BE7" w:rsidP="00287BE7">
            <w:pPr>
              <w:jc w:val="center"/>
              <w:rPr>
                <w:ins w:id="518" w:author="Vinicius Franco" w:date="2020-10-29T13:58:00Z"/>
                <w:rFonts w:ascii="Arial" w:hAnsi="Arial" w:cs="Arial"/>
                <w:color w:val="000000"/>
                <w:sz w:val="14"/>
                <w:szCs w:val="14"/>
              </w:rPr>
            </w:pPr>
            <w:ins w:id="519" w:author="Vinicius Franco" w:date="2020-10-29T13:58:00Z">
              <w:r w:rsidRPr="00287BE7">
                <w:rPr>
                  <w:rFonts w:ascii="Arial" w:hAnsi="Arial" w:cs="Arial"/>
                  <w:color w:val="000000"/>
                  <w:sz w:val="14"/>
                  <w:szCs w:val="14"/>
                </w:rPr>
                <w:t>29746341847</w:t>
              </w:r>
            </w:ins>
          </w:p>
        </w:tc>
        <w:tc>
          <w:tcPr>
            <w:tcW w:w="621" w:type="pct"/>
            <w:tcBorders>
              <w:top w:val="nil"/>
              <w:left w:val="nil"/>
              <w:bottom w:val="nil"/>
              <w:right w:val="nil"/>
            </w:tcBorders>
            <w:shd w:val="clear" w:color="000000" w:fill="FFFFFF"/>
            <w:noWrap/>
            <w:vAlign w:val="center"/>
            <w:hideMark/>
          </w:tcPr>
          <w:p w14:paraId="78717838" w14:textId="77777777" w:rsidR="00287BE7" w:rsidRPr="00287BE7" w:rsidRDefault="00287BE7" w:rsidP="00287BE7">
            <w:pPr>
              <w:jc w:val="right"/>
              <w:rPr>
                <w:ins w:id="520" w:author="Vinicius Franco" w:date="2020-10-29T13:58:00Z"/>
                <w:rFonts w:ascii="Arial" w:hAnsi="Arial" w:cs="Arial"/>
                <w:color w:val="000000"/>
                <w:sz w:val="14"/>
                <w:szCs w:val="14"/>
              </w:rPr>
            </w:pPr>
            <w:ins w:id="521" w:author="Vinicius Franco" w:date="2020-10-29T13:58:00Z">
              <w:r w:rsidRPr="00287BE7">
                <w:rPr>
                  <w:rFonts w:ascii="Arial" w:hAnsi="Arial" w:cs="Arial"/>
                  <w:color w:val="000000"/>
                  <w:sz w:val="14"/>
                  <w:szCs w:val="14"/>
                </w:rPr>
                <w:t>55.278,64</w:t>
              </w:r>
            </w:ins>
          </w:p>
        </w:tc>
        <w:tc>
          <w:tcPr>
            <w:tcW w:w="792" w:type="pct"/>
            <w:tcBorders>
              <w:top w:val="nil"/>
              <w:left w:val="nil"/>
              <w:bottom w:val="nil"/>
              <w:right w:val="nil"/>
            </w:tcBorders>
            <w:shd w:val="clear" w:color="000000" w:fill="FFFFFF"/>
            <w:noWrap/>
            <w:vAlign w:val="center"/>
            <w:hideMark/>
          </w:tcPr>
          <w:p w14:paraId="341DE3E6" w14:textId="77777777" w:rsidR="00287BE7" w:rsidRPr="00287BE7" w:rsidRDefault="00287BE7" w:rsidP="00287BE7">
            <w:pPr>
              <w:jc w:val="center"/>
              <w:rPr>
                <w:ins w:id="522" w:author="Vinicius Franco" w:date="2020-10-29T13:58:00Z"/>
                <w:rFonts w:ascii="Arial" w:hAnsi="Arial" w:cs="Arial"/>
                <w:color w:val="000000"/>
                <w:sz w:val="14"/>
                <w:szCs w:val="14"/>
              </w:rPr>
            </w:pPr>
            <w:ins w:id="523" w:author="Vinicius Franco" w:date="2020-10-29T13:58:00Z">
              <w:r w:rsidRPr="00287BE7">
                <w:rPr>
                  <w:rFonts w:ascii="Arial" w:hAnsi="Arial" w:cs="Arial"/>
                  <w:color w:val="000000"/>
                  <w:sz w:val="14"/>
                  <w:szCs w:val="14"/>
                </w:rPr>
                <w:t>01/07/2023</w:t>
              </w:r>
            </w:ins>
          </w:p>
        </w:tc>
      </w:tr>
      <w:tr w:rsidR="00287BE7" w:rsidRPr="00287BE7" w14:paraId="484CCEA0" w14:textId="77777777" w:rsidTr="00287BE7">
        <w:trPr>
          <w:trHeight w:val="240"/>
          <w:ins w:id="524" w:author="Vinicius Franco" w:date="2020-10-29T13:58:00Z"/>
        </w:trPr>
        <w:tc>
          <w:tcPr>
            <w:tcW w:w="1401" w:type="pct"/>
            <w:tcBorders>
              <w:top w:val="nil"/>
              <w:left w:val="nil"/>
              <w:bottom w:val="nil"/>
              <w:right w:val="nil"/>
            </w:tcBorders>
            <w:shd w:val="clear" w:color="000000" w:fill="FFFFFF"/>
            <w:noWrap/>
            <w:vAlign w:val="center"/>
            <w:hideMark/>
          </w:tcPr>
          <w:p w14:paraId="56F103F0" w14:textId="77777777" w:rsidR="00287BE7" w:rsidRPr="00287BE7" w:rsidRDefault="00287BE7" w:rsidP="00287BE7">
            <w:pPr>
              <w:rPr>
                <w:ins w:id="525" w:author="Vinicius Franco" w:date="2020-10-29T13:58:00Z"/>
                <w:rFonts w:ascii="Arial" w:hAnsi="Arial" w:cs="Arial"/>
                <w:color w:val="000000"/>
                <w:sz w:val="14"/>
                <w:szCs w:val="14"/>
                <w:lang w:val="en-US"/>
                <w:rPrChange w:id="526" w:author="Vinicius Franco" w:date="2020-10-29T13:58:00Z">
                  <w:rPr>
                    <w:ins w:id="527" w:author="Vinicius Franco" w:date="2020-10-29T13:58:00Z"/>
                    <w:rFonts w:ascii="Arial" w:hAnsi="Arial" w:cs="Arial"/>
                    <w:color w:val="000000"/>
                    <w:sz w:val="14"/>
                    <w:szCs w:val="14"/>
                  </w:rPr>
                </w:rPrChange>
              </w:rPr>
            </w:pPr>
            <w:ins w:id="528" w:author="Vinicius Franco" w:date="2020-10-29T13:58:00Z">
              <w:r w:rsidRPr="00287BE7">
                <w:rPr>
                  <w:rFonts w:ascii="Arial" w:hAnsi="Arial" w:cs="Arial"/>
                  <w:color w:val="000000"/>
                  <w:sz w:val="14"/>
                  <w:szCs w:val="14"/>
                  <w:lang w:val="en-US"/>
                  <w:rPrChange w:id="529" w:author="Vinicius Franco" w:date="2020-10-29T13:58:00Z">
                    <w:rPr>
                      <w:rFonts w:ascii="Arial" w:hAnsi="Arial" w:cs="Arial"/>
                      <w:color w:val="000000"/>
                      <w:sz w:val="14"/>
                      <w:szCs w:val="14"/>
                    </w:rPr>
                  </w:rPrChange>
                </w:rPr>
                <w:t>BARRETOS COUNTRY SUITES - 112 M - MD - A</w:t>
              </w:r>
            </w:ins>
          </w:p>
        </w:tc>
        <w:tc>
          <w:tcPr>
            <w:tcW w:w="1698" w:type="pct"/>
            <w:tcBorders>
              <w:top w:val="nil"/>
              <w:left w:val="nil"/>
              <w:bottom w:val="nil"/>
              <w:right w:val="nil"/>
            </w:tcBorders>
            <w:shd w:val="clear" w:color="000000" w:fill="FFFFFF"/>
            <w:noWrap/>
            <w:vAlign w:val="center"/>
            <w:hideMark/>
          </w:tcPr>
          <w:p w14:paraId="7730E2A1" w14:textId="77777777" w:rsidR="00287BE7" w:rsidRPr="00287BE7" w:rsidRDefault="00287BE7" w:rsidP="00287BE7">
            <w:pPr>
              <w:rPr>
                <w:ins w:id="530" w:author="Vinicius Franco" w:date="2020-10-29T13:58:00Z"/>
                <w:rFonts w:ascii="Arial" w:hAnsi="Arial" w:cs="Arial"/>
                <w:color w:val="000000"/>
                <w:sz w:val="14"/>
                <w:szCs w:val="14"/>
              </w:rPr>
            </w:pPr>
            <w:ins w:id="531" w:author="Vinicius Franco" w:date="2020-10-29T13:58:00Z">
              <w:r w:rsidRPr="00287BE7">
                <w:rPr>
                  <w:rFonts w:ascii="Arial" w:hAnsi="Arial" w:cs="Arial"/>
                  <w:color w:val="000000"/>
                  <w:sz w:val="14"/>
                  <w:szCs w:val="14"/>
                </w:rPr>
                <w:t>RENATA HELOISA VILAS BOAS MOCCELIN</w:t>
              </w:r>
            </w:ins>
          </w:p>
        </w:tc>
        <w:tc>
          <w:tcPr>
            <w:tcW w:w="488" w:type="pct"/>
            <w:tcBorders>
              <w:top w:val="nil"/>
              <w:left w:val="nil"/>
              <w:bottom w:val="nil"/>
              <w:right w:val="nil"/>
            </w:tcBorders>
            <w:shd w:val="clear" w:color="000000" w:fill="FFFFFF"/>
            <w:noWrap/>
            <w:vAlign w:val="center"/>
            <w:hideMark/>
          </w:tcPr>
          <w:p w14:paraId="29732F87" w14:textId="77777777" w:rsidR="00287BE7" w:rsidRPr="00287BE7" w:rsidRDefault="00287BE7" w:rsidP="00287BE7">
            <w:pPr>
              <w:jc w:val="center"/>
              <w:rPr>
                <w:ins w:id="532" w:author="Vinicius Franco" w:date="2020-10-29T13:58:00Z"/>
                <w:rFonts w:ascii="Arial" w:hAnsi="Arial" w:cs="Arial"/>
                <w:color w:val="000000"/>
                <w:sz w:val="14"/>
                <w:szCs w:val="14"/>
              </w:rPr>
            </w:pPr>
            <w:ins w:id="533" w:author="Vinicius Franco" w:date="2020-10-29T13:58:00Z">
              <w:r w:rsidRPr="00287BE7">
                <w:rPr>
                  <w:rFonts w:ascii="Arial" w:hAnsi="Arial" w:cs="Arial"/>
                  <w:color w:val="000000"/>
                  <w:sz w:val="14"/>
                  <w:szCs w:val="14"/>
                </w:rPr>
                <w:t>97691054653</w:t>
              </w:r>
            </w:ins>
          </w:p>
        </w:tc>
        <w:tc>
          <w:tcPr>
            <w:tcW w:w="621" w:type="pct"/>
            <w:tcBorders>
              <w:top w:val="nil"/>
              <w:left w:val="nil"/>
              <w:bottom w:val="nil"/>
              <w:right w:val="nil"/>
            </w:tcBorders>
            <w:shd w:val="clear" w:color="000000" w:fill="FFFFFF"/>
            <w:noWrap/>
            <w:vAlign w:val="center"/>
            <w:hideMark/>
          </w:tcPr>
          <w:p w14:paraId="42F31D64" w14:textId="77777777" w:rsidR="00287BE7" w:rsidRPr="00287BE7" w:rsidRDefault="00287BE7" w:rsidP="00287BE7">
            <w:pPr>
              <w:jc w:val="right"/>
              <w:rPr>
                <w:ins w:id="534" w:author="Vinicius Franco" w:date="2020-10-29T13:58:00Z"/>
                <w:rFonts w:ascii="Arial" w:hAnsi="Arial" w:cs="Arial"/>
                <w:color w:val="000000"/>
                <w:sz w:val="14"/>
                <w:szCs w:val="14"/>
              </w:rPr>
            </w:pPr>
            <w:ins w:id="535" w:author="Vinicius Franco" w:date="2020-10-29T13:58:00Z">
              <w:r w:rsidRPr="00287BE7">
                <w:rPr>
                  <w:rFonts w:ascii="Arial" w:hAnsi="Arial" w:cs="Arial"/>
                  <w:color w:val="000000"/>
                  <w:sz w:val="14"/>
                  <w:szCs w:val="14"/>
                </w:rPr>
                <w:t>86.255,13</w:t>
              </w:r>
            </w:ins>
          </w:p>
        </w:tc>
        <w:tc>
          <w:tcPr>
            <w:tcW w:w="792" w:type="pct"/>
            <w:tcBorders>
              <w:top w:val="nil"/>
              <w:left w:val="nil"/>
              <w:bottom w:val="nil"/>
              <w:right w:val="nil"/>
            </w:tcBorders>
            <w:shd w:val="clear" w:color="000000" w:fill="FFFFFF"/>
            <w:noWrap/>
            <w:vAlign w:val="center"/>
            <w:hideMark/>
          </w:tcPr>
          <w:p w14:paraId="03BB6CE2" w14:textId="77777777" w:rsidR="00287BE7" w:rsidRPr="00287BE7" w:rsidRDefault="00287BE7" w:rsidP="00287BE7">
            <w:pPr>
              <w:jc w:val="center"/>
              <w:rPr>
                <w:ins w:id="536" w:author="Vinicius Franco" w:date="2020-10-29T13:58:00Z"/>
                <w:rFonts w:ascii="Arial" w:hAnsi="Arial" w:cs="Arial"/>
                <w:color w:val="000000"/>
                <w:sz w:val="14"/>
                <w:szCs w:val="14"/>
              </w:rPr>
            </w:pPr>
            <w:ins w:id="537" w:author="Vinicius Franco" w:date="2020-10-29T13:58:00Z">
              <w:r w:rsidRPr="00287BE7">
                <w:rPr>
                  <w:rFonts w:ascii="Arial" w:hAnsi="Arial" w:cs="Arial"/>
                  <w:color w:val="000000"/>
                  <w:sz w:val="14"/>
                  <w:szCs w:val="14"/>
                </w:rPr>
                <w:t>01/04/2024</w:t>
              </w:r>
            </w:ins>
          </w:p>
        </w:tc>
      </w:tr>
      <w:tr w:rsidR="00287BE7" w:rsidRPr="00287BE7" w14:paraId="1B61DDDD" w14:textId="77777777" w:rsidTr="00287BE7">
        <w:trPr>
          <w:trHeight w:val="240"/>
          <w:ins w:id="538" w:author="Vinicius Franco" w:date="2020-10-29T13:58:00Z"/>
        </w:trPr>
        <w:tc>
          <w:tcPr>
            <w:tcW w:w="1401" w:type="pct"/>
            <w:tcBorders>
              <w:top w:val="nil"/>
              <w:left w:val="nil"/>
              <w:bottom w:val="nil"/>
              <w:right w:val="nil"/>
            </w:tcBorders>
            <w:shd w:val="clear" w:color="000000" w:fill="FFFFFF"/>
            <w:noWrap/>
            <w:vAlign w:val="center"/>
            <w:hideMark/>
          </w:tcPr>
          <w:p w14:paraId="459FB6A0" w14:textId="77777777" w:rsidR="00287BE7" w:rsidRPr="00287BE7" w:rsidRDefault="00287BE7" w:rsidP="00287BE7">
            <w:pPr>
              <w:rPr>
                <w:ins w:id="539" w:author="Vinicius Franco" w:date="2020-10-29T13:58:00Z"/>
                <w:rFonts w:ascii="Arial" w:hAnsi="Arial" w:cs="Arial"/>
                <w:color w:val="000000"/>
                <w:sz w:val="14"/>
                <w:szCs w:val="14"/>
                <w:lang w:val="en-US"/>
                <w:rPrChange w:id="540" w:author="Vinicius Franco" w:date="2020-10-29T13:58:00Z">
                  <w:rPr>
                    <w:ins w:id="541" w:author="Vinicius Franco" w:date="2020-10-29T13:58:00Z"/>
                    <w:rFonts w:ascii="Arial" w:hAnsi="Arial" w:cs="Arial"/>
                    <w:color w:val="000000"/>
                    <w:sz w:val="14"/>
                    <w:szCs w:val="14"/>
                  </w:rPr>
                </w:rPrChange>
              </w:rPr>
            </w:pPr>
            <w:ins w:id="542" w:author="Vinicius Franco" w:date="2020-10-29T13:58:00Z">
              <w:r w:rsidRPr="00287BE7">
                <w:rPr>
                  <w:rFonts w:ascii="Arial" w:hAnsi="Arial" w:cs="Arial"/>
                  <w:color w:val="000000"/>
                  <w:sz w:val="14"/>
                  <w:szCs w:val="14"/>
                  <w:lang w:val="en-US"/>
                  <w:rPrChange w:id="543" w:author="Vinicius Franco" w:date="2020-10-29T13:58:00Z">
                    <w:rPr>
                      <w:rFonts w:ascii="Arial" w:hAnsi="Arial" w:cs="Arial"/>
                      <w:color w:val="000000"/>
                      <w:sz w:val="14"/>
                      <w:szCs w:val="14"/>
                    </w:rPr>
                  </w:rPrChange>
                </w:rPr>
                <w:t>BARRETOS COUNTRY SUITES - 113 A - CD - A</w:t>
              </w:r>
            </w:ins>
          </w:p>
        </w:tc>
        <w:tc>
          <w:tcPr>
            <w:tcW w:w="1698" w:type="pct"/>
            <w:tcBorders>
              <w:top w:val="nil"/>
              <w:left w:val="nil"/>
              <w:bottom w:val="nil"/>
              <w:right w:val="nil"/>
            </w:tcBorders>
            <w:shd w:val="clear" w:color="000000" w:fill="FFFFFF"/>
            <w:noWrap/>
            <w:vAlign w:val="center"/>
            <w:hideMark/>
          </w:tcPr>
          <w:p w14:paraId="1B2E048C" w14:textId="77777777" w:rsidR="00287BE7" w:rsidRPr="00287BE7" w:rsidRDefault="00287BE7" w:rsidP="00287BE7">
            <w:pPr>
              <w:rPr>
                <w:ins w:id="544" w:author="Vinicius Franco" w:date="2020-10-29T13:58:00Z"/>
                <w:rFonts w:ascii="Arial" w:hAnsi="Arial" w:cs="Arial"/>
                <w:color w:val="000000"/>
                <w:sz w:val="14"/>
                <w:szCs w:val="14"/>
              </w:rPr>
            </w:pPr>
            <w:ins w:id="545" w:author="Vinicius Franco" w:date="2020-10-29T13:58:00Z">
              <w:r w:rsidRPr="00287BE7">
                <w:rPr>
                  <w:rFonts w:ascii="Arial" w:hAnsi="Arial" w:cs="Arial"/>
                  <w:color w:val="000000"/>
                  <w:sz w:val="14"/>
                  <w:szCs w:val="14"/>
                </w:rPr>
                <w:t>MARCONES ROVINA</w:t>
              </w:r>
            </w:ins>
          </w:p>
        </w:tc>
        <w:tc>
          <w:tcPr>
            <w:tcW w:w="488" w:type="pct"/>
            <w:tcBorders>
              <w:top w:val="nil"/>
              <w:left w:val="nil"/>
              <w:bottom w:val="nil"/>
              <w:right w:val="nil"/>
            </w:tcBorders>
            <w:shd w:val="clear" w:color="000000" w:fill="FFFFFF"/>
            <w:noWrap/>
            <w:vAlign w:val="center"/>
            <w:hideMark/>
          </w:tcPr>
          <w:p w14:paraId="4F714254" w14:textId="77777777" w:rsidR="00287BE7" w:rsidRPr="00287BE7" w:rsidRDefault="00287BE7" w:rsidP="00287BE7">
            <w:pPr>
              <w:jc w:val="center"/>
              <w:rPr>
                <w:ins w:id="546" w:author="Vinicius Franco" w:date="2020-10-29T13:58:00Z"/>
                <w:rFonts w:ascii="Arial" w:hAnsi="Arial" w:cs="Arial"/>
                <w:color w:val="000000"/>
                <w:sz w:val="14"/>
                <w:szCs w:val="14"/>
              </w:rPr>
            </w:pPr>
            <w:ins w:id="547" w:author="Vinicius Franco" w:date="2020-10-29T13:58:00Z">
              <w:r w:rsidRPr="00287BE7">
                <w:rPr>
                  <w:rFonts w:ascii="Arial" w:hAnsi="Arial" w:cs="Arial"/>
                  <w:color w:val="000000"/>
                  <w:sz w:val="14"/>
                  <w:szCs w:val="14"/>
                </w:rPr>
                <w:t>06306708898</w:t>
              </w:r>
            </w:ins>
          </w:p>
        </w:tc>
        <w:tc>
          <w:tcPr>
            <w:tcW w:w="621" w:type="pct"/>
            <w:tcBorders>
              <w:top w:val="nil"/>
              <w:left w:val="nil"/>
              <w:bottom w:val="nil"/>
              <w:right w:val="nil"/>
            </w:tcBorders>
            <w:shd w:val="clear" w:color="000000" w:fill="FFFFFF"/>
            <w:noWrap/>
            <w:vAlign w:val="center"/>
            <w:hideMark/>
          </w:tcPr>
          <w:p w14:paraId="470A77B1" w14:textId="77777777" w:rsidR="00287BE7" w:rsidRPr="00287BE7" w:rsidRDefault="00287BE7" w:rsidP="00287BE7">
            <w:pPr>
              <w:jc w:val="right"/>
              <w:rPr>
                <w:ins w:id="548" w:author="Vinicius Franco" w:date="2020-10-29T13:58:00Z"/>
                <w:rFonts w:ascii="Arial" w:hAnsi="Arial" w:cs="Arial"/>
                <w:color w:val="000000"/>
                <w:sz w:val="14"/>
                <w:szCs w:val="14"/>
              </w:rPr>
            </w:pPr>
            <w:ins w:id="549" w:author="Vinicius Franco" w:date="2020-10-29T13:58:00Z">
              <w:r w:rsidRPr="00287BE7">
                <w:rPr>
                  <w:rFonts w:ascii="Arial" w:hAnsi="Arial" w:cs="Arial"/>
                  <w:color w:val="000000"/>
                  <w:sz w:val="14"/>
                  <w:szCs w:val="14"/>
                </w:rPr>
                <w:t>22.936,91</w:t>
              </w:r>
            </w:ins>
          </w:p>
        </w:tc>
        <w:tc>
          <w:tcPr>
            <w:tcW w:w="792" w:type="pct"/>
            <w:tcBorders>
              <w:top w:val="nil"/>
              <w:left w:val="nil"/>
              <w:bottom w:val="nil"/>
              <w:right w:val="nil"/>
            </w:tcBorders>
            <w:shd w:val="clear" w:color="000000" w:fill="FFFFFF"/>
            <w:noWrap/>
            <w:vAlign w:val="center"/>
            <w:hideMark/>
          </w:tcPr>
          <w:p w14:paraId="779E9FB5" w14:textId="77777777" w:rsidR="00287BE7" w:rsidRPr="00287BE7" w:rsidRDefault="00287BE7" w:rsidP="00287BE7">
            <w:pPr>
              <w:jc w:val="center"/>
              <w:rPr>
                <w:ins w:id="550" w:author="Vinicius Franco" w:date="2020-10-29T13:58:00Z"/>
                <w:rFonts w:ascii="Arial" w:hAnsi="Arial" w:cs="Arial"/>
                <w:color w:val="000000"/>
                <w:sz w:val="14"/>
                <w:szCs w:val="14"/>
              </w:rPr>
            </w:pPr>
            <w:ins w:id="551" w:author="Vinicius Franco" w:date="2020-10-29T13:58:00Z">
              <w:r w:rsidRPr="00287BE7">
                <w:rPr>
                  <w:rFonts w:ascii="Arial" w:hAnsi="Arial" w:cs="Arial"/>
                  <w:color w:val="000000"/>
                  <w:sz w:val="14"/>
                  <w:szCs w:val="14"/>
                </w:rPr>
                <w:t>01/12/2021</w:t>
              </w:r>
            </w:ins>
          </w:p>
        </w:tc>
      </w:tr>
      <w:tr w:rsidR="00287BE7" w:rsidRPr="00287BE7" w14:paraId="0B3EC46A" w14:textId="77777777" w:rsidTr="00287BE7">
        <w:trPr>
          <w:trHeight w:val="240"/>
          <w:ins w:id="552" w:author="Vinicius Franco" w:date="2020-10-29T13:58:00Z"/>
        </w:trPr>
        <w:tc>
          <w:tcPr>
            <w:tcW w:w="1401" w:type="pct"/>
            <w:tcBorders>
              <w:top w:val="nil"/>
              <w:left w:val="nil"/>
              <w:bottom w:val="nil"/>
              <w:right w:val="nil"/>
            </w:tcBorders>
            <w:shd w:val="clear" w:color="000000" w:fill="FFFFFF"/>
            <w:noWrap/>
            <w:vAlign w:val="center"/>
            <w:hideMark/>
          </w:tcPr>
          <w:p w14:paraId="14892B8C" w14:textId="77777777" w:rsidR="00287BE7" w:rsidRPr="00287BE7" w:rsidRDefault="00287BE7" w:rsidP="00287BE7">
            <w:pPr>
              <w:rPr>
                <w:ins w:id="553" w:author="Vinicius Franco" w:date="2020-10-29T13:58:00Z"/>
                <w:rFonts w:ascii="Arial" w:hAnsi="Arial" w:cs="Arial"/>
                <w:color w:val="000000"/>
                <w:sz w:val="14"/>
                <w:szCs w:val="14"/>
                <w:lang w:val="en-US"/>
                <w:rPrChange w:id="554" w:author="Vinicius Franco" w:date="2020-10-29T13:58:00Z">
                  <w:rPr>
                    <w:ins w:id="555" w:author="Vinicius Franco" w:date="2020-10-29T13:58:00Z"/>
                    <w:rFonts w:ascii="Arial" w:hAnsi="Arial" w:cs="Arial"/>
                    <w:color w:val="000000"/>
                    <w:sz w:val="14"/>
                    <w:szCs w:val="14"/>
                  </w:rPr>
                </w:rPrChange>
              </w:rPr>
            </w:pPr>
            <w:ins w:id="556" w:author="Vinicius Franco" w:date="2020-10-29T13:58:00Z">
              <w:r w:rsidRPr="00287BE7">
                <w:rPr>
                  <w:rFonts w:ascii="Arial" w:hAnsi="Arial" w:cs="Arial"/>
                  <w:color w:val="000000"/>
                  <w:sz w:val="14"/>
                  <w:szCs w:val="14"/>
                  <w:lang w:val="en-US"/>
                  <w:rPrChange w:id="557" w:author="Vinicius Franco" w:date="2020-10-29T13:58:00Z">
                    <w:rPr>
                      <w:rFonts w:ascii="Arial" w:hAnsi="Arial" w:cs="Arial"/>
                      <w:color w:val="000000"/>
                      <w:sz w:val="14"/>
                      <w:szCs w:val="14"/>
                    </w:rPr>
                  </w:rPrChange>
                </w:rPr>
                <w:t>BARRETOS COUNTRY SUITES - 114 D - CD - A</w:t>
              </w:r>
            </w:ins>
          </w:p>
        </w:tc>
        <w:tc>
          <w:tcPr>
            <w:tcW w:w="1698" w:type="pct"/>
            <w:tcBorders>
              <w:top w:val="nil"/>
              <w:left w:val="nil"/>
              <w:bottom w:val="nil"/>
              <w:right w:val="nil"/>
            </w:tcBorders>
            <w:shd w:val="clear" w:color="000000" w:fill="FFFFFF"/>
            <w:noWrap/>
            <w:vAlign w:val="center"/>
            <w:hideMark/>
          </w:tcPr>
          <w:p w14:paraId="6D585F8A" w14:textId="77777777" w:rsidR="00287BE7" w:rsidRPr="00287BE7" w:rsidRDefault="00287BE7" w:rsidP="00287BE7">
            <w:pPr>
              <w:rPr>
                <w:ins w:id="558" w:author="Vinicius Franco" w:date="2020-10-29T13:58:00Z"/>
                <w:rFonts w:ascii="Arial" w:hAnsi="Arial" w:cs="Arial"/>
                <w:color w:val="000000"/>
                <w:sz w:val="14"/>
                <w:szCs w:val="14"/>
              </w:rPr>
            </w:pPr>
            <w:ins w:id="559" w:author="Vinicius Franco" w:date="2020-10-29T13:58:00Z">
              <w:r w:rsidRPr="00287BE7">
                <w:rPr>
                  <w:rFonts w:ascii="Arial" w:hAnsi="Arial" w:cs="Arial"/>
                  <w:color w:val="000000"/>
                  <w:sz w:val="14"/>
                  <w:szCs w:val="14"/>
                </w:rPr>
                <w:t>PAULO ALBERTO RODRIGUES FERREIRA</w:t>
              </w:r>
            </w:ins>
          </w:p>
        </w:tc>
        <w:tc>
          <w:tcPr>
            <w:tcW w:w="488" w:type="pct"/>
            <w:tcBorders>
              <w:top w:val="nil"/>
              <w:left w:val="nil"/>
              <w:bottom w:val="nil"/>
              <w:right w:val="nil"/>
            </w:tcBorders>
            <w:shd w:val="clear" w:color="000000" w:fill="FFFFFF"/>
            <w:noWrap/>
            <w:vAlign w:val="center"/>
            <w:hideMark/>
          </w:tcPr>
          <w:p w14:paraId="72562E7C" w14:textId="77777777" w:rsidR="00287BE7" w:rsidRPr="00287BE7" w:rsidRDefault="00287BE7" w:rsidP="00287BE7">
            <w:pPr>
              <w:jc w:val="center"/>
              <w:rPr>
                <w:ins w:id="560" w:author="Vinicius Franco" w:date="2020-10-29T13:58:00Z"/>
                <w:rFonts w:ascii="Arial" w:hAnsi="Arial" w:cs="Arial"/>
                <w:color w:val="000000"/>
                <w:sz w:val="14"/>
                <w:szCs w:val="14"/>
              </w:rPr>
            </w:pPr>
            <w:ins w:id="561" w:author="Vinicius Franco" w:date="2020-10-29T13:58:00Z">
              <w:r w:rsidRPr="00287BE7">
                <w:rPr>
                  <w:rFonts w:ascii="Arial" w:hAnsi="Arial" w:cs="Arial"/>
                  <w:color w:val="000000"/>
                  <w:sz w:val="14"/>
                  <w:szCs w:val="14"/>
                </w:rPr>
                <w:t>32331253803</w:t>
              </w:r>
            </w:ins>
          </w:p>
        </w:tc>
        <w:tc>
          <w:tcPr>
            <w:tcW w:w="621" w:type="pct"/>
            <w:tcBorders>
              <w:top w:val="nil"/>
              <w:left w:val="nil"/>
              <w:bottom w:val="nil"/>
              <w:right w:val="nil"/>
            </w:tcBorders>
            <w:shd w:val="clear" w:color="000000" w:fill="FFFFFF"/>
            <w:noWrap/>
            <w:vAlign w:val="center"/>
            <w:hideMark/>
          </w:tcPr>
          <w:p w14:paraId="6F4246E7" w14:textId="77777777" w:rsidR="00287BE7" w:rsidRPr="00287BE7" w:rsidRDefault="00287BE7" w:rsidP="00287BE7">
            <w:pPr>
              <w:jc w:val="right"/>
              <w:rPr>
                <w:ins w:id="562" w:author="Vinicius Franco" w:date="2020-10-29T13:58:00Z"/>
                <w:rFonts w:ascii="Arial" w:hAnsi="Arial" w:cs="Arial"/>
                <w:color w:val="000000"/>
                <w:sz w:val="14"/>
                <w:szCs w:val="14"/>
              </w:rPr>
            </w:pPr>
            <w:ins w:id="563" w:author="Vinicius Franco" w:date="2020-10-29T13:58:00Z">
              <w:r w:rsidRPr="00287BE7">
                <w:rPr>
                  <w:rFonts w:ascii="Arial" w:hAnsi="Arial" w:cs="Arial"/>
                  <w:color w:val="000000"/>
                  <w:sz w:val="14"/>
                  <w:szCs w:val="14"/>
                </w:rPr>
                <w:t>75.963,63</w:t>
              </w:r>
            </w:ins>
          </w:p>
        </w:tc>
        <w:tc>
          <w:tcPr>
            <w:tcW w:w="792" w:type="pct"/>
            <w:tcBorders>
              <w:top w:val="nil"/>
              <w:left w:val="nil"/>
              <w:bottom w:val="nil"/>
              <w:right w:val="nil"/>
            </w:tcBorders>
            <w:shd w:val="clear" w:color="000000" w:fill="FFFFFF"/>
            <w:noWrap/>
            <w:vAlign w:val="center"/>
            <w:hideMark/>
          </w:tcPr>
          <w:p w14:paraId="5CA6EF7F" w14:textId="77777777" w:rsidR="00287BE7" w:rsidRPr="00287BE7" w:rsidRDefault="00287BE7" w:rsidP="00287BE7">
            <w:pPr>
              <w:jc w:val="center"/>
              <w:rPr>
                <w:ins w:id="564" w:author="Vinicius Franco" w:date="2020-10-29T13:58:00Z"/>
                <w:rFonts w:ascii="Arial" w:hAnsi="Arial" w:cs="Arial"/>
                <w:color w:val="000000"/>
                <w:sz w:val="14"/>
                <w:szCs w:val="14"/>
              </w:rPr>
            </w:pPr>
            <w:ins w:id="565" w:author="Vinicius Franco" w:date="2020-10-29T13:58:00Z">
              <w:r w:rsidRPr="00287BE7">
                <w:rPr>
                  <w:rFonts w:ascii="Arial" w:hAnsi="Arial" w:cs="Arial"/>
                  <w:color w:val="000000"/>
                  <w:sz w:val="14"/>
                  <w:szCs w:val="14"/>
                </w:rPr>
                <w:t>01/10/2025</w:t>
              </w:r>
            </w:ins>
          </w:p>
        </w:tc>
      </w:tr>
      <w:tr w:rsidR="00287BE7" w:rsidRPr="00287BE7" w14:paraId="3F0370FD" w14:textId="77777777" w:rsidTr="00287BE7">
        <w:trPr>
          <w:trHeight w:val="240"/>
          <w:ins w:id="566" w:author="Vinicius Franco" w:date="2020-10-29T13:58:00Z"/>
        </w:trPr>
        <w:tc>
          <w:tcPr>
            <w:tcW w:w="1401" w:type="pct"/>
            <w:tcBorders>
              <w:top w:val="nil"/>
              <w:left w:val="nil"/>
              <w:bottom w:val="nil"/>
              <w:right w:val="nil"/>
            </w:tcBorders>
            <w:shd w:val="clear" w:color="000000" w:fill="FFFFFF"/>
            <w:noWrap/>
            <w:vAlign w:val="center"/>
            <w:hideMark/>
          </w:tcPr>
          <w:p w14:paraId="0201D1DB" w14:textId="77777777" w:rsidR="00287BE7" w:rsidRPr="00287BE7" w:rsidRDefault="00287BE7" w:rsidP="00287BE7">
            <w:pPr>
              <w:rPr>
                <w:ins w:id="567" w:author="Vinicius Franco" w:date="2020-10-29T13:58:00Z"/>
                <w:rFonts w:ascii="Arial" w:hAnsi="Arial" w:cs="Arial"/>
                <w:color w:val="000000"/>
                <w:sz w:val="14"/>
                <w:szCs w:val="14"/>
                <w:lang w:val="en-US"/>
                <w:rPrChange w:id="568" w:author="Vinicius Franco" w:date="2020-10-29T13:58:00Z">
                  <w:rPr>
                    <w:ins w:id="569" w:author="Vinicius Franco" w:date="2020-10-29T13:58:00Z"/>
                    <w:rFonts w:ascii="Arial" w:hAnsi="Arial" w:cs="Arial"/>
                    <w:color w:val="000000"/>
                    <w:sz w:val="14"/>
                    <w:szCs w:val="14"/>
                  </w:rPr>
                </w:rPrChange>
              </w:rPr>
            </w:pPr>
            <w:ins w:id="570" w:author="Vinicius Franco" w:date="2020-10-29T13:58:00Z">
              <w:r w:rsidRPr="00287BE7">
                <w:rPr>
                  <w:rFonts w:ascii="Arial" w:hAnsi="Arial" w:cs="Arial"/>
                  <w:color w:val="000000"/>
                  <w:sz w:val="14"/>
                  <w:szCs w:val="14"/>
                  <w:lang w:val="en-US"/>
                  <w:rPrChange w:id="571" w:author="Vinicius Franco" w:date="2020-10-29T13:58:00Z">
                    <w:rPr>
                      <w:rFonts w:ascii="Arial" w:hAnsi="Arial" w:cs="Arial"/>
                      <w:color w:val="000000"/>
                      <w:sz w:val="14"/>
                      <w:szCs w:val="14"/>
                    </w:rPr>
                  </w:rPrChange>
                </w:rPr>
                <w:t>BARRETOS COUNTRY SUITES - 114 M - CD - A</w:t>
              </w:r>
            </w:ins>
          </w:p>
        </w:tc>
        <w:tc>
          <w:tcPr>
            <w:tcW w:w="1698" w:type="pct"/>
            <w:tcBorders>
              <w:top w:val="nil"/>
              <w:left w:val="nil"/>
              <w:bottom w:val="nil"/>
              <w:right w:val="nil"/>
            </w:tcBorders>
            <w:shd w:val="clear" w:color="000000" w:fill="FFFFFF"/>
            <w:noWrap/>
            <w:vAlign w:val="center"/>
            <w:hideMark/>
          </w:tcPr>
          <w:p w14:paraId="1ADC6CA4" w14:textId="77777777" w:rsidR="00287BE7" w:rsidRPr="00287BE7" w:rsidRDefault="00287BE7" w:rsidP="00287BE7">
            <w:pPr>
              <w:rPr>
                <w:ins w:id="572" w:author="Vinicius Franco" w:date="2020-10-29T13:58:00Z"/>
                <w:rFonts w:ascii="Arial" w:hAnsi="Arial" w:cs="Arial"/>
                <w:color w:val="000000"/>
                <w:sz w:val="14"/>
                <w:szCs w:val="14"/>
              </w:rPr>
            </w:pPr>
            <w:ins w:id="573" w:author="Vinicius Franco" w:date="2020-10-29T13:58:00Z">
              <w:r w:rsidRPr="00287BE7">
                <w:rPr>
                  <w:rFonts w:ascii="Arial" w:hAnsi="Arial" w:cs="Arial"/>
                  <w:color w:val="000000"/>
                  <w:sz w:val="14"/>
                  <w:szCs w:val="14"/>
                </w:rPr>
                <w:t>JOECIL PEREIRA LEITE</w:t>
              </w:r>
            </w:ins>
          </w:p>
        </w:tc>
        <w:tc>
          <w:tcPr>
            <w:tcW w:w="488" w:type="pct"/>
            <w:tcBorders>
              <w:top w:val="nil"/>
              <w:left w:val="nil"/>
              <w:bottom w:val="nil"/>
              <w:right w:val="nil"/>
            </w:tcBorders>
            <w:shd w:val="clear" w:color="000000" w:fill="FFFFFF"/>
            <w:noWrap/>
            <w:vAlign w:val="center"/>
            <w:hideMark/>
          </w:tcPr>
          <w:p w14:paraId="15409E42" w14:textId="77777777" w:rsidR="00287BE7" w:rsidRPr="00287BE7" w:rsidRDefault="00287BE7" w:rsidP="00287BE7">
            <w:pPr>
              <w:jc w:val="center"/>
              <w:rPr>
                <w:ins w:id="574" w:author="Vinicius Franco" w:date="2020-10-29T13:58:00Z"/>
                <w:rFonts w:ascii="Arial" w:hAnsi="Arial" w:cs="Arial"/>
                <w:color w:val="000000"/>
                <w:sz w:val="14"/>
                <w:szCs w:val="14"/>
              </w:rPr>
            </w:pPr>
            <w:ins w:id="575" w:author="Vinicius Franco" w:date="2020-10-29T13:58:00Z">
              <w:r w:rsidRPr="00287BE7">
                <w:rPr>
                  <w:rFonts w:ascii="Arial" w:hAnsi="Arial" w:cs="Arial"/>
                  <w:color w:val="000000"/>
                  <w:sz w:val="14"/>
                  <w:szCs w:val="14"/>
                </w:rPr>
                <w:t>96665823172</w:t>
              </w:r>
            </w:ins>
          </w:p>
        </w:tc>
        <w:tc>
          <w:tcPr>
            <w:tcW w:w="621" w:type="pct"/>
            <w:tcBorders>
              <w:top w:val="nil"/>
              <w:left w:val="nil"/>
              <w:bottom w:val="nil"/>
              <w:right w:val="nil"/>
            </w:tcBorders>
            <w:shd w:val="clear" w:color="000000" w:fill="FFFFFF"/>
            <w:noWrap/>
            <w:vAlign w:val="center"/>
            <w:hideMark/>
          </w:tcPr>
          <w:p w14:paraId="6B0409D0" w14:textId="77777777" w:rsidR="00287BE7" w:rsidRPr="00287BE7" w:rsidRDefault="00287BE7" w:rsidP="00287BE7">
            <w:pPr>
              <w:jc w:val="right"/>
              <w:rPr>
                <w:ins w:id="576" w:author="Vinicius Franco" w:date="2020-10-29T13:58:00Z"/>
                <w:rFonts w:ascii="Arial" w:hAnsi="Arial" w:cs="Arial"/>
                <w:color w:val="000000"/>
                <w:sz w:val="14"/>
                <w:szCs w:val="14"/>
              </w:rPr>
            </w:pPr>
            <w:ins w:id="577" w:author="Vinicius Franco" w:date="2020-10-29T13:58:00Z">
              <w:r w:rsidRPr="00287BE7">
                <w:rPr>
                  <w:rFonts w:ascii="Arial" w:hAnsi="Arial" w:cs="Arial"/>
                  <w:color w:val="000000"/>
                  <w:sz w:val="14"/>
                  <w:szCs w:val="14"/>
                </w:rPr>
                <w:t>99.902,07</w:t>
              </w:r>
            </w:ins>
          </w:p>
        </w:tc>
        <w:tc>
          <w:tcPr>
            <w:tcW w:w="792" w:type="pct"/>
            <w:tcBorders>
              <w:top w:val="nil"/>
              <w:left w:val="nil"/>
              <w:bottom w:val="nil"/>
              <w:right w:val="nil"/>
            </w:tcBorders>
            <w:shd w:val="clear" w:color="000000" w:fill="FFFFFF"/>
            <w:noWrap/>
            <w:vAlign w:val="center"/>
            <w:hideMark/>
          </w:tcPr>
          <w:p w14:paraId="14F9677A" w14:textId="77777777" w:rsidR="00287BE7" w:rsidRPr="00287BE7" w:rsidRDefault="00287BE7" w:rsidP="00287BE7">
            <w:pPr>
              <w:jc w:val="center"/>
              <w:rPr>
                <w:ins w:id="578" w:author="Vinicius Franco" w:date="2020-10-29T13:58:00Z"/>
                <w:rFonts w:ascii="Arial" w:hAnsi="Arial" w:cs="Arial"/>
                <w:color w:val="000000"/>
                <w:sz w:val="14"/>
                <w:szCs w:val="14"/>
              </w:rPr>
            </w:pPr>
            <w:ins w:id="579" w:author="Vinicius Franco" w:date="2020-10-29T13:58:00Z">
              <w:r w:rsidRPr="00287BE7">
                <w:rPr>
                  <w:rFonts w:ascii="Arial" w:hAnsi="Arial" w:cs="Arial"/>
                  <w:color w:val="000000"/>
                  <w:sz w:val="14"/>
                  <w:szCs w:val="14"/>
                </w:rPr>
                <w:t>01/11/2027</w:t>
              </w:r>
            </w:ins>
          </w:p>
        </w:tc>
      </w:tr>
      <w:tr w:rsidR="00287BE7" w:rsidRPr="00287BE7" w14:paraId="3020E39C" w14:textId="77777777" w:rsidTr="00287BE7">
        <w:trPr>
          <w:trHeight w:val="240"/>
          <w:ins w:id="580" w:author="Vinicius Franco" w:date="2020-10-29T13:58:00Z"/>
        </w:trPr>
        <w:tc>
          <w:tcPr>
            <w:tcW w:w="1401" w:type="pct"/>
            <w:tcBorders>
              <w:top w:val="nil"/>
              <w:left w:val="nil"/>
              <w:bottom w:val="nil"/>
              <w:right w:val="nil"/>
            </w:tcBorders>
            <w:shd w:val="clear" w:color="000000" w:fill="FFFFFF"/>
            <w:noWrap/>
            <w:vAlign w:val="center"/>
            <w:hideMark/>
          </w:tcPr>
          <w:p w14:paraId="02126032" w14:textId="77777777" w:rsidR="00287BE7" w:rsidRPr="00287BE7" w:rsidRDefault="00287BE7" w:rsidP="00287BE7">
            <w:pPr>
              <w:rPr>
                <w:ins w:id="581" w:author="Vinicius Franco" w:date="2020-10-29T13:58:00Z"/>
                <w:rFonts w:ascii="Arial" w:hAnsi="Arial" w:cs="Arial"/>
                <w:color w:val="000000"/>
                <w:sz w:val="14"/>
                <w:szCs w:val="14"/>
                <w:lang w:val="en-US"/>
                <w:rPrChange w:id="582" w:author="Vinicius Franco" w:date="2020-10-29T13:58:00Z">
                  <w:rPr>
                    <w:ins w:id="583" w:author="Vinicius Franco" w:date="2020-10-29T13:58:00Z"/>
                    <w:rFonts w:ascii="Arial" w:hAnsi="Arial" w:cs="Arial"/>
                    <w:color w:val="000000"/>
                    <w:sz w:val="14"/>
                    <w:szCs w:val="14"/>
                  </w:rPr>
                </w:rPrChange>
              </w:rPr>
            </w:pPr>
            <w:ins w:id="584" w:author="Vinicius Franco" w:date="2020-10-29T13:58:00Z">
              <w:r w:rsidRPr="00287BE7">
                <w:rPr>
                  <w:rFonts w:ascii="Arial" w:hAnsi="Arial" w:cs="Arial"/>
                  <w:color w:val="000000"/>
                  <w:sz w:val="14"/>
                  <w:szCs w:val="14"/>
                  <w:lang w:val="en-US"/>
                  <w:rPrChange w:id="585" w:author="Vinicius Franco" w:date="2020-10-29T13:58:00Z">
                    <w:rPr>
                      <w:rFonts w:ascii="Arial" w:hAnsi="Arial" w:cs="Arial"/>
                      <w:color w:val="000000"/>
                      <w:sz w:val="14"/>
                      <w:szCs w:val="14"/>
                    </w:rPr>
                  </w:rPrChange>
                </w:rPr>
                <w:t>BARRETOS COUNTRY SUITES - 115 D - CD - A</w:t>
              </w:r>
            </w:ins>
          </w:p>
        </w:tc>
        <w:tc>
          <w:tcPr>
            <w:tcW w:w="1698" w:type="pct"/>
            <w:tcBorders>
              <w:top w:val="nil"/>
              <w:left w:val="nil"/>
              <w:bottom w:val="nil"/>
              <w:right w:val="nil"/>
            </w:tcBorders>
            <w:shd w:val="clear" w:color="000000" w:fill="FFFFFF"/>
            <w:noWrap/>
            <w:vAlign w:val="center"/>
            <w:hideMark/>
          </w:tcPr>
          <w:p w14:paraId="1601202E" w14:textId="77777777" w:rsidR="00287BE7" w:rsidRPr="00287BE7" w:rsidRDefault="00287BE7" w:rsidP="00287BE7">
            <w:pPr>
              <w:rPr>
                <w:ins w:id="586" w:author="Vinicius Franco" w:date="2020-10-29T13:58:00Z"/>
                <w:rFonts w:ascii="Arial" w:hAnsi="Arial" w:cs="Arial"/>
                <w:color w:val="000000"/>
                <w:sz w:val="14"/>
                <w:szCs w:val="14"/>
              </w:rPr>
            </w:pPr>
            <w:ins w:id="587" w:author="Vinicius Franco" w:date="2020-10-29T13:58:00Z">
              <w:r w:rsidRPr="00287BE7">
                <w:rPr>
                  <w:rFonts w:ascii="Arial" w:hAnsi="Arial" w:cs="Arial"/>
                  <w:color w:val="000000"/>
                  <w:sz w:val="14"/>
                  <w:szCs w:val="14"/>
                </w:rPr>
                <w:t>LOISE GARCIA DA SILVA</w:t>
              </w:r>
            </w:ins>
          </w:p>
        </w:tc>
        <w:tc>
          <w:tcPr>
            <w:tcW w:w="488" w:type="pct"/>
            <w:tcBorders>
              <w:top w:val="nil"/>
              <w:left w:val="nil"/>
              <w:bottom w:val="nil"/>
              <w:right w:val="nil"/>
            </w:tcBorders>
            <w:shd w:val="clear" w:color="000000" w:fill="FFFFFF"/>
            <w:noWrap/>
            <w:vAlign w:val="center"/>
            <w:hideMark/>
          </w:tcPr>
          <w:p w14:paraId="443C392A" w14:textId="77777777" w:rsidR="00287BE7" w:rsidRPr="00287BE7" w:rsidRDefault="00287BE7" w:rsidP="00287BE7">
            <w:pPr>
              <w:jc w:val="center"/>
              <w:rPr>
                <w:ins w:id="588" w:author="Vinicius Franco" w:date="2020-10-29T13:58:00Z"/>
                <w:rFonts w:ascii="Arial" w:hAnsi="Arial" w:cs="Arial"/>
                <w:color w:val="000000"/>
                <w:sz w:val="14"/>
                <w:szCs w:val="14"/>
              </w:rPr>
            </w:pPr>
            <w:ins w:id="589" w:author="Vinicius Franco" w:date="2020-10-29T13:58:00Z">
              <w:r w:rsidRPr="00287BE7">
                <w:rPr>
                  <w:rFonts w:ascii="Arial" w:hAnsi="Arial" w:cs="Arial"/>
                  <w:color w:val="000000"/>
                  <w:sz w:val="14"/>
                  <w:szCs w:val="14"/>
                </w:rPr>
                <w:t>21522401890</w:t>
              </w:r>
            </w:ins>
          </w:p>
        </w:tc>
        <w:tc>
          <w:tcPr>
            <w:tcW w:w="621" w:type="pct"/>
            <w:tcBorders>
              <w:top w:val="nil"/>
              <w:left w:val="nil"/>
              <w:bottom w:val="nil"/>
              <w:right w:val="nil"/>
            </w:tcBorders>
            <w:shd w:val="clear" w:color="000000" w:fill="FFFFFF"/>
            <w:noWrap/>
            <w:vAlign w:val="center"/>
            <w:hideMark/>
          </w:tcPr>
          <w:p w14:paraId="5569D06E" w14:textId="77777777" w:rsidR="00287BE7" w:rsidRPr="00287BE7" w:rsidRDefault="00287BE7" w:rsidP="00287BE7">
            <w:pPr>
              <w:jc w:val="right"/>
              <w:rPr>
                <w:ins w:id="590" w:author="Vinicius Franco" w:date="2020-10-29T13:58:00Z"/>
                <w:rFonts w:ascii="Arial" w:hAnsi="Arial" w:cs="Arial"/>
                <w:color w:val="000000"/>
                <w:sz w:val="14"/>
                <w:szCs w:val="14"/>
              </w:rPr>
            </w:pPr>
            <w:ins w:id="591" w:author="Vinicius Franco" w:date="2020-10-29T13:58:00Z">
              <w:r w:rsidRPr="00287BE7">
                <w:rPr>
                  <w:rFonts w:ascii="Arial" w:hAnsi="Arial" w:cs="Arial"/>
                  <w:color w:val="000000"/>
                  <w:sz w:val="14"/>
                  <w:szCs w:val="14"/>
                </w:rPr>
                <w:t>87.820,75</w:t>
              </w:r>
            </w:ins>
          </w:p>
        </w:tc>
        <w:tc>
          <w:tcPr>
            <w:tcW w:w="792" w:type="pct"/>
            <w:tcBorders>
              <w:top w:val="nil"/>
              <w:left w:val="nil"/>
              <w:bottom w:val="nil"/>
              <w:right w:val="nil"/>
            </w:tcBorders>
            <w:shd w:val="clear" w:color="000000" w:fill="FFFFFF"/>
            <w:noWrap/>
            <w:vAlign w:val="center"/>
            <w:hideMark/>
          </w:tcPr>
          <w:p w14:paraId="576DF370" w14:textId="77777777" w:rsidR="00287BE7" w:rsidRPr="00287BE7" w:rsidRDefault="00287BE7" w:rsidP="00287BE7">
            <w:pPr>
              <w:jc w:val="center"/>
              <w:rPr>
                <w:ins w:id="592" w:author="Vinicius Franco" w:date="2020-10-29T13:58:00Z"/>
                <w:rFonts w:ascii="Arial" w:hAnsi="Arial" w:cs="Arial"/>
                <w:color w:val="000000"/>
                <w:sz w:val="14"/>
                <w:szCs w:val="14"/>
              </w:rPr>
            </w:pPr>
            <w:ins w:id="593" w:author="Vinicius Franco" w:date="2020-10-29T13:58:00Z">
              <w:r w:rsidRPr="00287BE7">
                <w:rPr>
                  <w:rFonts w:ascii="Arial" w:hAnsi="Arial" w:cs="Arial"/>
                  <w:color w:val="000000"/>
                  <w:sz w:val="14"/>
                  <w:szCs w:val="14"/>
                </w:rPr>
                <w:t>01/04/2027</w:t>
              </w:r>
            </w:ins>
          </w:p>
        </w:tc>
      </w:tr>
      <w:tr w:rsidR="00287BE7" w:rsidRPr="00287BE7" w14:paraId="0F1BDAA3" w14:textId="77777777" w:rsidTr="00287BE7">
        <w:trPr>
          <w:trHeight w:val="240"/>
          <w:ins w:id="594" w:author="Vinicius Franco" w:date="2020-10-29T13:58:00Z"/>
        </w:trPr>
        <w:tc>
          <w:tcPr>
            <w:tcW w:w="1401" w:type="pct"/>
            <w:tcBorders>
              <w:top w:val="nil"/>
              <w:left w:val="nil"/>
              <w:bottom w:val="nil"/>
              <w:right w:val="nil"/>
            </w:tcBorders>
            <w:shd w:val="clear" w:color="000000" w:fill="FFFFFF"/>
            <w:noWrap/>
            <w:vAlign w:val="center"/>
            <w:hideMark/>
          </w:tcPr>
          <w:p w14:paraId="78C89BEE" w14:textId="77777777" w:rsidR="00287BE7" w:rsidRPr="00287BE7" w:rsidRDefault="00287BE7" w:rsidP="00287BE7">
            <w:pPr>
              <w:rPr>
                <w:ins w:id="595" w:author="Vinicius Franco" w:date="2020-10-29T13:58:00Z"/>
                <w:rFonts w:ascii="Arial" w:hAnsi="Arial" w:cs="Arial"/>
                <w:color w:val="000000"/>
                <w:sz w:val="14"/>
                <w:szCs w:val="14"/>
              </w:rPr>
            </w:pPr>
            <w:ins w:id="596" w:author="Vinicius Franco" w:date="2020-10-29T13:58:00Z">
              <w:r w:rsidRPr="00287BE7">
                <w:rPr>
                  <w:rFonts w:ascii="Arial" w:hAnsi="Arial" w:cs="Arial"/>
                  <w:color w:val="000000"/>
                  <w:sz w:val="14"/>
                  <w:szCs w:val="14"/>
                </w:rPr>
                <w:t>BARRETOS COUNTRY SUITES - 116 A - OPA - A</w:t>
              </w:r>
            </w:ins>
          </w:p>
        </w:tc>
        <w:tc>
          <w:tcPr>
            <w:tcW w:w="1698" w:type="pct"/>
            <w:tcBorders>
              <w:top w:val="nil"/>
              <w:left w:val="nil"/>
              <w:bottom w:val="nil"/>
              <w:right w:val="nil"/>
            </w:tcBorders>
            <w:shd w:val="clear" w:color="000000" w:fill="FFFFFF"/>
            <w:noWrap/>
            <w:vAlign w:val="center"/>
            <w:hideMark/>
          </w:tcPr>
          <w:p w14:paraId="4312E582" w14:textId="77777777" w:rsidR="00287BE7" w:rsidRPr="00287BE7" w:rsidRDefault="00287BE7" w:rsidP="00287BE7">
            <w:pPr>
              <w:rPr>
                <w:ins w:id="597" w:author="Vinicius Franco" w:date="2020-10-29T13:58:00Z"/>
                <w:rFonts w:ascii="Arial" w:hAnsi="Arial" w:cs="Arial"/>
                <w:color w:val="000000"/>
                <w:sz w:val="14"/>
                <w:szCs w:val="14"/>
              </w:rPr>
            </w:pPr>
            <w:ins w:id="598" w:author="Vinicius Franco" w:date="2020-10-29T13:58:00Z">
              <w:r w:rsidRPr="00287BE7">
                <w:rPr>
                  <w:rFonts w:ascii="Arial" w:hAnsi="Arial" w:cs="Arial"/>
                  <w:color w:val="000000"/>
                  <w:sz w:val="14"/>
                  <w:szCs w:val="14"/>
                </w:rPr>
                <w:t>VINICIUS MACHADO VAZ</w:t>
              </w:r>
            </w:ins>
          </w:p>
        </w:tc>
        <w:tc>
          <w:tcPr>
            <w:tcW w:w="488" w:type="pct"/>
            <w:tcBorders>
              <w:top w:val="nil"/>
              <w:left w:val="nil"/>
              <w:bottom w:val="nil"/>
              <w:right w:val="nil"/>
            </w:tcBorders>
            <w:shd w:val="clear" w:color="000000" w:fill="FFFFFF"/>
            <w:noWrap/>
            <w:vAlign w:val="center"/>
            <w:hideMark/>
          </w:tcPr>
          <w:p w14:paraId="46FB835E" w14:textId="77777777" w:rsidR="00287BE7" w:rsidRPr="00287BE7" w:rsidRDefault="00287BE7" w:rsidP="00287BE7">
            <w:pPr>
              <w:jc w:val="center"/>
              <w:rPr>
                <w:ins w:id="599" w:author="Vinicius Franco" w:date="2020-10-29T13:58:00Z"/>
                <w:rFonts w:ascii="Arial" w:hAnsi="Arial" w:cs="Arial"/>
                <w:color w:val="000000"/>
                <w:sz w:val="14"/>
                <w:szCs w:val="14"/>
              </w:rPr>
            </w:pPr>
            <w:ins w:id="600" w:author="Vinicius Franco" w:date="2020-10-29T13:58:00Z">
              <w:r w:rsidRPr="00287BE7">
                <w:rPr>
                  <w:rFonts w:ascii="Arial" w:hAnsi="Arial" w:cs="Arial"/>
                  <w:color w:val="000000"/>
                  <w:sz w:val="14"/>
                  <w:szCs w:val="14"/>
                </w:rPr>
                <w:t>34642492801</w:t>
              </w:r>
            </w:ins>
          </w:p>
        </w:tc>
        <w:tc>
          <w:tcPr>
            <w:tcW w:w="621" w:type="pct"/>
            <w:tcBorders>
              <w:top w:val="nil"/>
              <w:left w:val="nil"/>
              <w:bottom w:val="nil"/>
              <w:right w:val="nil"/>
            </w:tcBorders>
            <w:shd w:val="clear" w:color="000000" w:fill="FFFFFF"/>
            <w:noWrap/>
            <w:vAlign w:val="center"/>
            <w:hideMark/>
          </w:tcPr>
          <w:p w14:paraId="39EB9081" w14:textId="77777777" w:rsidR="00287BE7" w:rsidRPr="00287BE7" w:rsidRDefault="00287BE7" w:rsidP="00287BE7">
            <w:pPr>
              <w:jc w:val="right"/>
              <w:rPr>
                <w:ins w:id="601" w:author="Vinicius Franco" w:date="2020-10-29T13:58:00Z"/>
                <w:rFonts w:ascii="Arial" w:hAnsi="Arial" w:cs="Arial"/>
                <w:color w:val="000000"/>
                <w:sz w:val="14"/>
                <w:szCs w:val="14"/>
              </w:rPr>
            </w:pPr>
            <w:ins w:id="602" w:author="Vinicius Franco" w:date="2020-10-29T13:58:00Z">
              <w:r w:rsidRPr="00287BE7">
                <w:rPr>
                  <w:rFonts w:ascii="Arial" w:hAnsi="Arial" w:cs="Arial"/>
                  <w:color w:val="000000"/>
                  <w:sz w:val="14"/>
                  <w:szCs w:val="14"/>
                </w:rPr>
                <w:t>34.643,10</w:t>
              </w:r>
            </w:ins>
          </w:p>
        </w:tc>
        <w:tc>
          <w:tcPr>
            <w:tcW w:w="792" w:type="pct"/>
            <w:tcBorders>
              <w:top w:val="nil"/>
              <w:left w:val="nil"/>
              <w:bottom w:val="nil"/>
              <w:right w:val="nil"/>
            </w:tcBorders>
            <w:shd w:val="clear" w:color="000000" w:fill="FFFFFF"/>
            <w:noWrap/>
            <w:vAlign w:val="center"/>
            <w:hideMark/>
          </w:tcPr>
          <w:p w14:paraId="1D137929" w14:textId="77777777" w:rsidR="00287BE7" w:rsidRPr="00287BE7" w:rsidRDefault="00287BE7" w:rsidP="00287BE7">
            <w:pPr>
              <w:jc w:val="center"/>
              <w:rPr>
                <w:ins w:id="603" w:author="Vinicius Franco" w:date="2020-10-29T13:58:00Z"/>
                <w:rFonts w:ascii="Arial" w:hAnsi="Arial" w:cs="Arial"/>
                <w:color w:val="000000"/>
                <w:sz w:val="14"/>
                <w:szCs w:val="14"/>
              </w:rPr>
            </w:pPr>
            <w:ins w:id="604" w:author="Vinicius Franco" w:date="2020-10-29T13:58:00Z">
              <w:r w:rsidRPr="00287BE7">
                <w:rPr>
                  <w:rFonts w:ascii="Arial" w:hAnsi="Arial" w:cs="Arial"/>
                  <w:color w:val="000000"/>
                  <w:sz w:val="14"/>
                  <w:szCs w:val="14"/>
                </w:rPr>
                <w:t>01/06/2025</w:t>
              </w:r>
            </w:ins>
          </w:p>
        </w:tc>
      </w:tr>
      <w:tr w:rsidR="00287BE7" w:rsidRPr="00287BE7" w14:paraId="3C1B21F0" w14:textId="77777777" w:rsidTr="00287BE7">
        <w:trPr>
          <w:trHeight w:val="240"/>
          <w:ins w:id="605" w:author="Vinicius Franco" w:date="2020-10-29T13:58:00Z"/>
        </w:trPr>
        <w:tc>
          <w:tcPr>
            <w:tcW w:w="1401" w:type="pct"/>
            <w:tcBorders>
              <w:top w:val="nil"/>
              <w:left w:val="nil"/>
              <w:bottom w:val="nil"/>
              <w:right w:val="nil"/>
            </w:tcBorders>
            <w:shd w:val="clear" w:color="000000" w:fill="FFFFFF"/>
            <w:noWrap/>
            <w:vAlign w:val="center"/>
            <w:hideMark/>
          </w:tcPr>
          <w:p w14:paraId="3A9F504B" w14:textId="77777777" w:rsidR="00287BE7" w:rsidRPr="00287BE7" w:rsidRDefault="00287BE7" w:rsidP="00287BE7">
            <w:pPr>
              <w:rPr>
                <w:ins w:id="606" w:author="Vinicius Franco" w:date="2020-10-29T13:58:00Z"/>
                <w:rFonts w:ascii="Arial" w:hAnsi="Arial" w:cs="Arial"/>
                <w:color w:val="000000"/>
                <w:sz w:val="14"/>
                <w:szCs w:val="14"/>
                <w:lang w:val="en-US"/>
                <w:rPrChange w:id="607" w:author="Vinicius Franco" w:date="2020-10-29T13:58:00Z">
                  <w:rPr>
                    <w:ins w:id="608" w:author="Vinicius Franco" w:date="2020-10-29T13:58:00Z"/>
                    <w:rFonts w:ascii="Arial" w:hAnsi="Arial" w:cs="Arial"/>
                    <w:color w:val="000000"/>
                    <w:sz w:val="14"/>
                    <w:szCs w:val="14"/>
                  </w:rPr>
                </w:rPrChange>
              </w:rPr>
            </w:pPr>
            <w:ins w:id="609" w:author="Vinicius Franco" w:date="2020-10-29T13:58:00Z">
              <w:r w:rsidRPr="00287BE7">
                <w:rPr>
                  <w:rFonts w:ascii="Arial" w:hAnsi="Arial" w:cs="Arial"/>
                  <w:color w:val="000000"/>
                  <w:sz w:val="14"/>
                  <w:szCs w:val="14"/>
                  <w:lang w:val="en-US"/>
                  <w:rPrChange w:id="610" w:author="Vinicius Franco" w:date="2020-10-29T13:58:00Z">
                    <w:rPr>
                      <w:rFonts w:ascii="Arial" w:hAnsi="Arial" w:cs="Arial"/>
                      <w:color w:val="000000"/>
                      <w:sz w:val="14"/>
                      <w:szCs w:val="14"/>
                    </w:rPr>
                  </w:rPrChange>
                </w:rPr>
                <w:t>BARRETOS COUNTRY SUITES - 116 A - OPS - A</w:t>
              </w:r>
            </w:ins>
          </w:p>
        </w:tc>
        <w:tc>
          <w:tcPr>
            <w:tcW w:w="1698" w:type="pct"/>
            <w:tcBorders>
              <w:top w:val="nil"/>
              <w:left w:val="nil"/>
              <w:bottom w:val="nil"/>
              <w:right w:val="nil"/>
            </w:tcBorders>
            <w:shd w:val="clear" w:color="000000" w:fill="FFFFFF"/>
            <w:noWrap/>
            <w:vAlign w:val="center"/>
            <w:hideMark/>
          </w:tcPr>
          <w:p w14:paraId="0CD8261D" w14:textId="77777777" w:rsidR="00287BE7" w:rsidRPr="00287BE7" w:rsidRDefault="00287BE7" w:rsidP="00287BE7">
            <w:pPr>
              <w:rPr>
                <w:ins w:id="611" w:author="Vinicius Franco" w:date="2020-10-29T13:58:00Z"/>
                <w:rFonts w:ascii="Arial" w:hAnsi="Arial" w:cs="Arial"/>
                <w:color w:val="000000"/>
                <w:sz w:val="14"/>
                <w:szCs w:val="14"/>
              </w:rPr>
            </w:pPr>
            <w:ins w:id="612" w:author="Vinicius Franco" w:date="2020-10-29T13:58:00Z">
              <w:r w:rsidRPr="00287BE7">
                <w:rPr>
                  <w:rFonts w:ascii="Arial" w:hAnsi="Arial" w:cs="Arial"/>
                  <w:color w:val="000000"/>
                  <w:sz w:val="14"/>
                  <w:szCs w:val="14"/>
                </w:rPr>
                <w:t>DANIEL GUSTAVO AZIANI</w:t>
              </w:r>
            </w:ins>
          </w:p>
        </w:tc>
        <w:tc>
          <w:tcPr>
            <w:tcW w:w="488" w:type="pct"/>
            <w:tcBorders>
              <w:top w:val="nil"/>
              <w:left w:val="nil"/>
              <w:bottom w:val="nil"/>
              <w:right w:val="nil"/>
            </w:tcBorders>
            <w:shd w:val="clear" w:color="000000" w:fill="FFFFFF"/>
            <w:noWrap/>
            <w:vAlign w:val="center"/>
            <w:hideMark/>
          </w:tcPr>
          <w:p w14:paraId="5B3AEA58" w14:textId="77777777" w:rsidR="00287BE7" w:rsidRPr="00287BE7" w:rsidRDefault="00287BE7" w:rsidP="00287BE7">
            <w:pPr>
              <w:jc w:val="center"/>
              <w:rPr>
                <w:ins w:id="613" w:author="Vinicius Franco" w:date="2020-10-29T13:58:00Z"/>
                <w:rFonts w:ascii="Arial" w:hAnsi="Arial" w:cs="Arial"/>
                <w:color w:val="000000"/>
                <w:sz w:val="14"/>
                <w:szCs w:val="14"/>
              </w:rPr>
            </w:pPr>
            <w:ins w:id="614" w:author="Vinicius Franco" w:date="2020-10-29T13:58:00Z">
              <w:r w:rsidRPr="00287BE7">
                <w:rPr>
                  <w:rFonts w:ascii="Arial" w:hAnsi="Arial" w:cs="Arial"/>
                  <w:color w:val="000000"/>
                  <w:sz w:val="14"/>
                  <w:szCs w:val="14"/>
                </w:rPr>
                <w:t>29461034806</w:t>
              </w:r>
            </w:ins>
          </w:p>
        </w:tc>
        <w:tc>
          <w:tcPr>
            <w:tcW w:w="621" w:type="pct"/>
            <w:tcBorders>
              <w:top w:val="nil"/>
              <w:left w:val="nil"/>
              <w:bottom w:val="nil"/>
              <w:right w:val="nil"/>
            </w:tcBorders>
            <w:shd w:val="clear" w:color="000000" w:fill="FFFFFF"/>
            <w:noWrap/>
            <w:vAlign w:val="center"/>
            <w:hideMark/>
          </w:tcPr>
          <w:p w14:paraId="7E3D1A91" w14:textId="77777777" w:rsidR="00287BE7" w:rsidRPr="00287BE7" w:rsidRDefault="00287BE7" w:rsidP="00287BE7">
            <w:pPr>
              <w:jc w:val="right"/>
              <w:rPr>
                <w:ins w:id="615" w:author="Vinicius Franco" w:date="2020-10-29T13:58:00Z"/>
                <w:rFonts w:ascii="Arial" w:hAnsi="Arial" w:cs="Arial"/>
                <w:color w:val="000000"/>
                <w:sz w:val="14"/>
                <w:szCs w:val="14"/>
              </w:rPr>
            </w:pPr>
            <w:ins w:id="616" w:author="Vinicius Franco" w:date="2020-10-29T13:58:00Z">
              <w:r w:rsidRPr="00287BE7">
                <w:rPr>
                  <w:rFonts w:ascii="Arial" w:hAnsi="Arial" w:cs="Arial"/>
                  <w:color w:val="000000"/>
                  <w:sz w:val="14"/>
                  <w:szCs w:val="14"/>
                </w:rPr>
                <w:t>34.527,51</w:t>
              </w:r>
            </w:ins>
          </w:p>
        </w:tc>
        <w:tc>
          <w:tcPr>
            <w:tcW w:w="792" w:type="pct"/>
            <w:tcBorders>
              <w:top w:val="nil"/>
              <w:left w:val="nil"/>
              <w:bottom w:val="nil"/>
              <w:right w:val="nil"/>
            </w:tcBorders>
            <w:shd w:val="clear" w:color="000000" w:fill="FFFFFF"/>
            <w:noWrap/>
            <w:vAlign w:val="center"/>
            <w:hideMark/>
          </w:tcPr>
          <w:p w14:paraId="09311C66" w14:textId="77777777" w:rsidR="00287BE7" w:rsidRPr="00287BE7" w:rsidRDefault="00287BE7" w:rsidP="00287BE7">
            <w:pPr>
              <w:jc w:val="center"/>
              <w:rPr>
                <w:ins w:id="617" w:author="Vinicius Franco" w:date="2020-10-29T13:58:00Z"/>
                <w:rFonts w:ascii="Arial" w:hAnsi="Arial" w:cs="Arial"/>
                <w:color w:val="000000"/>
                <w:sz w:val="14"/>
                <w:szCs w:val="14"/>
              </w:rPr>
            </w:pPr>
            <w:ins w:id="618" w:author="Vinicius Franco" w:date="2020-10-29T13:58:00Z">
              <w:r w:rsidRPr="00287BE7">
                <w:rPr>
                  <w:rFonts w:ascii="Arial" w:hAnsi="Arial" w:cs="Arial"/>
                  <w:color w:val="000000"/>
                  <w:sz w:val="14"/>
                  <w:szCs w:val="14"/>
                </w:rPr>
                <w:t>01/04/2025</w:t>
              </w:r>
            </w:ins>
          </w:p>
        </w:tc>
      </w:tr>
      <w:tr w:rsidR="00287BE7" w:rsidRPr="00287BE7" w14:paraId="3E3AC036" w14:textId="77777777" w:rsidTr="00287BE7">
        <w:trPr>
          <w:trHeight w:val="240"/>
          <w:ins w:id="619" w:author="Vinicius Franco" w:date="2020-10-29T13:58:00Z"/>
        </w:trPr>
        <w:tc>
          <w:tcPr>
            <w:tcW w:w="1401" w:type="pct"/>
            <w:tcBorders>
              <w:top w:val="nil"/>
              <w:left w:val="nil"/>
              <w:bottom w:val="nil"/>
              <w:right w:val="nil"/>
            </w:tcBorders>
            <w:shd w:val="clear" w:color="000000" w:fill="FFFFFF"/>
            <w:noWrap/>
            <w:vAlign w:val="center"/>
            <w:hideMark/>
          </w:tcPr>
          <w:p w14:paraId="77F1C675" w14:textId="77777777" w:rsidR="00287BE7" w:rsidRPr="00287BE7" w:rsidRDefault="00287BE7" w:rsidP="00287BE7">
            <w:pPr>
              <w:rPr>
                <w:ins w:id="620" w:author="Vinicius Franco" w:date="2020-10-29T13:58:00Z"/>
                <w:rFonts w:ascii="Arial" w:hAnsi="Arial" w:cs="Arial"/>
                <w:color w:val="000000"/>
                <w:sz w:val="14"/>
                <w:szCs w:val="14"/>
              </w:rPr>
            </w:pPr>
            <w:ins w:id="621" w:author="Vinicius Franco" w:date="2020-10-29T13:58:00Z">
              <w:r w:rsidRPr="00287BE7">
                <w:rPr>
                  <w:rFonts w:ascii="Arial" w:hAnsi="Arial" w:cs="Arial"/>
                  <w:color w:val="000000"/>
                  <w:sz w:val="14"/>
                  <w:szCs w:val="14"/>
                </w:rPr>
                <w:t>BARRETOS COUNTRY SUITES - 116 B - OPA - A</w:t>
              </w:r>
            </w:ins>
          </w:p>
        </w:tc>
        <w:tc>
          <w:tcPr>
            <w:tcW w:w="1698" w:type="pct"/>
            <w:tcBorders>
              <w:top w:val="nil"/>
              <w:left w:val="nil"/>
              <w:bottom w:val="nil"/>
              <w:right w:val="nil"/>
            </w:tcBorders>
            <w:shd w:val="clear" w:color="000000" w:fill="FFFFFF"/>
            <w:noWrap/>
            <w:vAlign w:val="center"/>
            <w:hideMark/>
          </w:tcPr>
          <w:p w14:paraId="11576148" w14:textId="77777777" w:rsidR="00287BE7" w:rsidRPr="00287BE7" w:rsidRDefault="00287BE7" w:rsidP="00287BE7">
            <w:pPr>
              <w:rPr>
                <w:ins w:id="622" w:author="Vinicius Franco" w:date="2020-10-29T13:58:00Z"/>
                <w:rFonts w:ascii="Arial" w:hAnsi="Arial" w:cs="Arial"/>
                <w:color w:val="000000"/>
                <w:sz w:val="14"/>
                <w:szCs w:val="14"/>
              </w:rPr>
            </w:pPr>
            <w:ins w:id="623" w:author="Vinicius Franco" w:date="2020-10-29T13:58:00Z">
              <w:r w:rsidRPr="00287BE7">
                <w:rPr>
                  <w:rFonts w:ascii="Arial" w:hAnsi="Arial" w:cs="Arial"/>
                  <w:color w:val="000000"/>
                  <w:sz w:val="14"/>
                  <w:szCs w:val="14"/>
                </w:rPr>
                <w:t>GUSTAVO DOMINGOS DE SOUZA</w:t>
              </w:r>
            </w:ins>
          </w:p>
        </w:tc>
        <w:tc>
          <w:tcPr>
            <w:tcW w:w="488" w:type="pct"/>
            <w:tcBorders>
              <w:top w:val="nil"/>
              <w:left w:val="nil"/>
              <w:bottom w:val="nil"/>
              <w:right w:val="nil"/>
            </w:tcBorders>
            <w:shd w:val="clear" w:color="000000" w:fill="FFFFFF"/>
            <w:noWrap/>
            <w:vAlign w:val="center"/>
            <w:hideMark/>
          </w:tcPr>
          <w:p w14:paraId="603BB47C" w14:textId="77777777" w:rsidR="00287BE7" w:rsidRPr="00287BE7" w:rsidRDefault="00287BE7" w:rsidP="00287BE7">
            <w:pPr>
              <w:jc w:val="center"/>
              <w:rPr>
                <w:ins w:id="624" w:author="Vinicius Franco" w:date="2020-10-29T13:58:00Z"/>
                <w:rFonts w:ascii="Arial" w:hAnsi="Arial" w:cs="Arial"/>
                <w:color w:val="000000"/>
                <w:sz w:val="14"/>
                <w:szCs w:val="14"/>
              </w:rPr>
            </w:pPr>
            <w:ins w:id="625" w:author="Vinicius Franco" w:date="2020-10-29T13:58:00Z">
              <w:r w:rsidRPr="00287BE7">
                <w:rPr>
                  <w:rFonts w:ascii="Arial" w:hAnsi="Arial" w:cs="Arial"/>
                  <w:color w:val="000000"/>
                  <w:sz w:val="14"/>
                  <w:szCs w:val="14"/>
                </w:rPr>
                <w:t>34816092803</w:t>
              </w:r>
            </w:ins>
          </w:p>
        </w:tc>
        <w:tc>
          <w:tcPr>
            <w:tcW w:w="621" w:type="pct"/>
            <w:tcBorders>
              <w:top w:val="nil"/>
              <w:left w:val="nil"/>
              <w:bottom w:val="nil"/>
              <w:right w:val="nil"/>
            </w:tcBorders>
            <w:shd w:val="clear" w:color="000000" w:fill="FFFFFF"/>
            <w:noWrap/>
            <w:vAlign w:val="center"/>
            <w:hideMark/>
          </w:tcPr>
          <w:p w14:paraId="6D87F520" w14:textId="77777777" w:rsidR="00287BE7" w:rsidRPr="00287BE7" w:rsidRDefault="00287BE7" w:rsidP="00287BE7">
            <w:pPr>
              <w:jc w:val="right"/>
              <w:rPr>
                <w:ins w:id="626" w:author="Vinicius Franco" w:date="2020-10-29T13:58:00Z"/>
                <w:rFonts w:ascii="Arial" w:hAnsi="Arial" w:cs="Arial"/>
                <w:color w:val="000000"/>
                <w:sz w:val="14"/>
                <w:szCs w:val="14"/>
              </w:rPr>
            </w:pPr>
            <w:ins w:id="627" w:author="Vinicius Franco" w:date="2020-10-29T13:58:00Z">
              <w:r w:rsidRPr="00287BE7">
                <w:rPr>
                  <w:rFonts w:ascii="Arial" w:hAnsi="Arial" w:cs="Arial"/>
                  <w:color w:val="000000"/>
                  <w:sz w:val="14"/>
                  <w:szCs w:val="14"/>
                </w:rPr>
                <w:t>27.755,05</w:t>
              </w:r>
            </w:ins>
          </w:p>
        </w:tc>
        <w:tc>
          <w:tcPr>
            <w:tcW w:w="792" w:type="pct"/>
            <w:tcBorders>
              <w:top w:val="nil"/>
              <w:left w:val="nil"/>
              <w:bottom w:val="nil"/>
              <w:right w:val="nil"/>
            </w:tcBorders>
            <w:shd w:val="clear" w:color="000000" w:fill="FFFFFF"/>
            <w:noWrap/>
            <w:vAlign w:val="center"/>
            <w:hideMark/>
          </w:tcPr>
          <w:p w14:paraId="13D3C50A" w14:textId="77777777" w:rsidR="00287BE7" w:rsidRPr="00287BE7" w:rsidRDefault="00287BE7" w:rsidP="00287BE7">
            <w:pPr>
              <w:jc w:val="center"/>
              <w:rPr>
                <w:ins w:id="628" w:author="Vinicius Franco" w:date="2020-10-29T13:58:00Z"/>
                <w:rFonts w:ascii="Arial" w:hAnsi="Arial" w:cs="Arial"/>
                <w:color w:val="000000"/>
                <w:sz w:val="14"/>
                <w:szCs w:val="14"/>
              </w:rPr>
            </w:pPr>
            <w:ins w:id="629" w:author="Vinicius Franco" w:date="2020-10-29T13:58:00Z">
              <w:r w:rsidRPr="00287BE7">
                <w:rPr>
                  <w:rFonts w:ascii="Arial" w:hAnsi="Arial" w:cs="Arial"/>
                  <w:color w:val="000000"/>
                  <w:sz w:val="14"/>
                  <w:szCs w:val="14"/>
                </w:rPr>
                <w:t>01/01/2026</w:t>
              </w:r>
            </w:ins>
          </w:p>
        </w:tc>
      </w:tr>
      <w:tr w:rsidR="00287BE7" w:rsidRPr="00287BE7" w14:paraId="3488373A" w14:textId="77777777" w:rsidTr="00287BE7">
        <w:trPr>
          <w:trHeight w:val="240"/>
          <w:ins w:id="630" w:author="Vinicius Franco" w:date="2020-10-29T13:58:00Z"/>
        </w:trPr>
        <w:tc>
          <w:tcPr>
            <w:tcW w:w="1401" w:type="pct"/>
            <w:tcBorders>
              <w:top w:val="nil"/>
              <w:left w:val="nil"/>
              <w:bottom w:val="nil"/>
              <w:right w:val="nil"/>
            </w:tcBorders>
            <w:shd w:val="clear" w:color="000000" w:fill="FFFFFF"/>
            <w:noWrap/>
            <w:vAlign w:val="center"/>
            <w:hideMark/>
          </w:tcPr>
          <w:p w14:paraId="6EECBE91" w14:textId="77777777" w:rsidR="00287BE7" w:rsidRPr="00287BE7" w:rsidRDefault="00287BE7" w:rsidP="00287BE7">
            <w:pPr>
              <w:rPr>
                <w:ins w:id="631" w:author="Vinicius Franco" w:date="2020-10-29T13:58:00Z"/>
                <w:rFonts w:ascii="Arial" w:hAnsi="Arial" w:cs="Arial"/>
                <w:color w:val="000000"/>
                <w:sz w:val="14"/>
                <w:szCs w:val="14"/>
                <w:lang w:val="en-US"/>
                <w:rPrChange w:id="632" w:author="Vinicius Franco" w:date="2020-10-29T13:58:00Z">
                  <w:rPr>
                    <w:ins w:id="633" w:author="Vinicius Franco" w:date="2020-10-29T13:58:00Z"/>
                    <w:rFonts w:ascii="Arial" w:hAnsi="Arial" w:cs="Arial"/>
                    <w:color w:val="000000"/>
                    <w:sz w:val="14"/>
                    <w:szCs w:val="14"/>
                  </w:rPr>
                </w:rPrChange>
              </w:rPr>
            </w:pPr>
            <w:ins w:id="634" w:author="Vinicius Franco" w:date="2020-10-29T13:58:00Z">
              <w:r w:rsidRPr="00287BE7">
                <w:rPr>
                  <w:rFonts w:ascii="Arial" w:hAnsi="Arial" w:cs="Arial"/>
                  <w:color w:val="000000"/>
                  <w:sz w:val="14"/>
                  <w:szCs w:val="14"/>
                  <w:lang w:val="en-US"/>
                  <w:rPrChange w:id="635" w:author="Vinicius Franco" w:date="2020-10-29T13:58:00Z">
                    <w:rPr>
                      <w:rFonts w:ascii="Arial" w:hAnsi="Arial" w:cs="Arial"/>
                      <w:color w:val="000000"/>
                      <w:sz w:val="14"/>
                      <w:szCs w:val="14"/>
                    </w:rPr>
                  </w:rPrChange>
                </w:rPr>
                <w:t>BARRETOS COUNTRY SUITES - 116 B - PP - A</w:t>
              </w:r>
            </w:ins>
          </w:p>
        </w:tc>
        <w:tc>
          <w:tcPr>
            <w:tcW w:w="1698" w:type="pct"/>
            <w:tcBorders>
              <w:top w:val="nil"/>
              <w:left w:val="nil"/>
              <w:bottom w:val="nil"/>
              <w:right w:val="nil"/>
            </w:tcBorders>
            <w:shd w:val="clear" w:color="000000" w:fill="FFFFFF"/>
            <w:noWrap/>
            <w:vAlign w:val="center"/>
            <w:hideMark/>
          </w:tcPr>
          <w:p w14:paraId="0B57B08C" w14:textId="77777777" w:rsidR="00287BE7" w:rsidRPr="00287BE7" w:rsidRDefault="00287BE7" w:rsidP="00287BE7">
            <w:pPr>
              <w:rPr>
                <w:ins w:id="636" w:author="Vinicius Franco" w:date="2020-10-29T13:58:00Z"/>
                <w:rFonts w:ascii="Arial" w:hAnsi="Arial" w:cs="Arial"/>
                <w:color w:val="000000"/>
                <w:sz w:val="14"/>
                <w:szCs w:val="14"/>
              </w:rPr>
            </w:pPr>
            <w:ins w:id="637" w:author="Vinicius Franco" w:date="2020-10-29T13:58:00Z">
              <w:r w:rsidRPr="00287BE7">
                <w:rPr>
                  <w:rFonts w:ascii="Arial" w:hAnsi="Arial" w:cs="Arial"/>
                  <w:color w:val="000000"/>
                  <w:sz w:val="14"/>
                  <w:szCs w:val="14"/>
                </w:rPr>
                <w:t>RODRIGO LAMBERTI MIGUEL</w:t>
              </w:r>
            </w:ins>
          </w:p>
        </w:tc>
        <w:tc>
          <w:tcPr>
            <w:tcW w:w="488" w:type="pct"/>
            <w:tcBorders>
              <w:top w:val="nil"/>
              <w:left w:val="nil"/>
              <w:bottom w:val="nil"/>
              <w:right w:val="nil"/>
            </w:tcBorders>
            <w:shd w:val="clear" w:color="000000" w:fill="FFFFFF"/>
            <w:noWrap/>
            <w:vAlign w:val="center"/>
            <w:hideMark/>
          </w:tcPr>
          <w:p w14:paraId="3E1CA5AE" w14:textId="77777777" w:rsidR="00287BE7" w:rsidRPr="00287BE7" w:rsidRDefault="00287BE7" w:rsidP="00287BE7">
            <w:pPr>
              <w:jc w:val="center"/>
              <w:rPr>
                <w:ins w:id="638" w:author="Vinicius Franco" w:date="2020-10-29T13:58:00Z"/>
                <w:rFonts w:ascii="Arial" w:hAnsi="Arial" w:cs="Arial"/>
                <w:color w:val="000000"/>
                <w:sz w:val="14"/>
                <w:szCs w:val="14"/>
              </w:rPr>
            </w:pPr>
            <w:ins w:id="639" w:author="Vinicius Franco" w:date="2020-10-29T13:58:00Z">
              <w:r w:rsidRPr="00287BE7">
                <w:rPr>
                  <w:rFonts w:ascii="Arial" w:hAnsi="Arial" w:cs="Arial"/>
                  <w:color w:val="000000"/>
                  <w:sz w:val="14"/>
                  <w:szCs w:val="14"/>
                </w:rPr>
                <w:t>28404825840</w:t>
              </w:r>
            </w:ins>
          </w:p>
        </w:tc>
        <w:tc>
          <w:tcPr>
            <w:tcW w:w="621" w:type="pct"/>
            <w:tcBorders>
              <w:top w:val="nil"/>
              <w:left w:val="nil"/>
              <w:bottom w:val="nil"/>
              <w:right w:val="nil"/>
            </w:tcBorders>
            <w:shd w:val="clear" w:color="000000" w:fill="FFFFFF"/>
            <w:noWrap/>
            <w:vAlign w:val="center"/>
            <w:hideMark/>
          </w:tcPr>
          <w:p w14:paraId="6C0CCE3D" w14:textId="77777777" w:rsidR="00287BE7" w:rsidRPr="00287BE7" w:rsidRDefault="00287BE7" w:rsidP="00287BE7">
            <w:pPr>
              <w:jc w:val="right"/>
              <w:rPr>
                <w:ins w:id="640" w:author="Vinicius Franco" w:date="2020-10-29T13:58:00Z"/>
                <w:rFonts w:ascii="Arial" w:hAnsi="Arial" w:cs="Arial"/>
                <w:color w:val="000000"/>
                <w:sz w:val="14"/>
                <w:szCs w:val="14"/>
              </w:rPr>
            </w:pPr>
            <w:ins w:id="641" w:author="Vinicius Franco" w:date="2020-10-29T13:58:00Z">
              <w:r w:rsidRPr="00287BE7">
                <w:rPr>
                  <w:rFonts w:ascii="Arial" w:hAnsi="Arial" w:cs="Arial"/>
                  <w:color w:val="000000"/>
                  <w:sz w:val="14"/>
                  <w:szCs w:val="14"/>
                </w:rPr>
                <w:t>11.191,40</w:t>
              </w:r>
            </w:ins>
          </w:p>
        </w:tc>
        <w:tc>
          <w:tcPr>
            <w:tcW w:w="792" w:type="pct"/>
            <w:tcBorders>
              <w:top w:val="nil"/>
              <w:left w:val="nil"/>
              <w:bottom w:val="nil"/>
              <w:right w:val="nil"/>
            </w:tcBorders>
            <w:shd w:val="clear" w:color="000000" w:fill="FFFFFF"/>
            <w:noWrap/>
            <w:vAlign w:val="center"/>
            <w:hideMark/>
          </w:tcPr>
          <w:p w14:paraId="4250E5AF" w14:textId="77777777" w:rsidR="00287BE7" w:rsidRPr="00287BE7" w:rsidRDefault="00287BE7" w:rsidP="00287BE7">
            <w:pPr>
              <w:jc w:val="center"/>
              <w:rPr>
                <w:ins w:id="642" w:author="Vinicius Franco" w:date="2020-10-29T13:58:00Z"/>
                <w:rFonts w:ascii="Arial" w:hAnsi="Arial" w:cs="Arial"/>
                <w:color w:val="000000"/>
                <w:sz w:val="14"/>
                <w:szCs w:val="14"/>
              </w:rPr>
            </w:pPr>
            <w:ins w:id="643" w:author="Vinicius Franco" w:date="2020-10-29T13:58:00Z">
              <w:r w:rsidRPr="00287BE7">
                <w:rPr>
                  <w:rFonts w:ascii="Arial" w:hAnsi="Arial" w:cs="Arial"/>
                  <w:color w:val="000000"/>
                  <w:sz w:val="14"/>
                  <w:szCs w:val="14"/>
                </w:rPr>
                <w:t>01/10/2023</w:t>
              </w:r>
            </w:ins>
          </w:p>
        </w:tc>
      </w:tr>
      <w:tr w:rsidR="00287BE7" w:rsidRPr="00287BE7" w14:paraId="6985BB8F" w14:textId="77777777" w:rsidTr="00287BE7">
        <w:trPr>
          <w:trHeight w:val="240"/>
          <w:ins w:id="644" w:author="Vinicius Franco" w:date="2020-10-29T13:58:00Z"/>
        </w:trPr>
        <w:tc>
          <w:tcPr>
            <w:tcW w:w="1401" w:type="pct"/>
            <w:tcBorders>
              <w:top w:val="nil"/>
              <w:left w:val="nil"/>
              <w:bottom w:val="nil"/>
              <w:right w:val="nil"/>
            </w:tcBorders>
            <w:shd w:val="clear" w:color="000000" w:fill="FFFFFF"/>
            <w:noWrap/>
            <w:vAlign w:val="center"/>
            <w:hideMark/>
          </w:tcPr>
          <w:p w14:paraId="68BB7EF0" w14:textId="77777777" w:rsidR="00287BE7" w:rsidRPr="00287BE7" w:rsidRDefault="00287BE7" w:rsidP="00287BE7">
            <w:pPr>
              <w:rPr>
                <w:ins w:id="645" w:author="Vinicius Franco" w:date="2020-10-29T13:58:00Z"/>
                <w:rFonts w:ascii="Arial" w:hAnsi="Arial" w:cs="Arial"/>
                <w:color w:val="000000"/>
                <w:sz w:val="14"/>
                <w:szCs w:val="14"/>
              </w:rPr>
            </w:pPr>
            <w:ins w:id="646" w:author="Vinicius Franco" w:date="2020-10-29T13:58:00Z">
              <w:r w:rsidRPr="00287BE7">
                <w:rPr>
                  <w:rFonts w:ascii="Arial" w:hAnsi="Arial" w:cs="Arial"/>
                  <w:color w:val="000000"/>
                  <w:sz w:val="14"/>
                  <w:szCs w:val="14"/>
                </w:rPr>
                <w:t>BARRETOS COUNTRY SUITES - 116 C - OPA - A</w:t>
              </w:r>
            </w:ins>
          </w:p>
        </w:tc>
        <w:tc>
          <w:tcPr>
            <w:tcW w:w="1698" w:type="pct"/>
            <w:tcBorders>
              <w:top w:val="nil"/>
              <w:left w:val="nil"/>
              <w:bottom w:val="nil"/>
              <w:right w:val="nil"/>
            </w:tcBorders>
            <w:shd w:val="clear" w:color="000000" w:fill="FFFFFF"/>
            <w:noWrap/>
            <w:vAlign w:val="center"/>
            <w:hideMark/>
          </w:tcPr>
          <w:p w14:paraId="7C01B957" w14:textId="77777777" w:rsidR="00287BE7" w:rsidRPr="00287BE7" w:rsidRDefault="00287BE7" w:rsidP="00287BE7">
            <w:pPr>
              <w:rPr>
                <w:ins w:id="647" w:author="Vinicius Franco" w:date="2020-10-29T13:58:00Z"/>
                <w:rFonts w:ascii="Arial" w:hAnsi="Arial" w:cs="Arial"/>
                <w:color w:val="000000"/>
                <w:sz w:val="14"/>
                <w:szCs w:val="14"/>
              </w:rPr>
            </w:pPr>
            <w:ins w:id="648" w:author="Vinicius Franco" w:date="2020-10-29T13:58:00Z">
              <w:r w:rsidRPr="00287BE7">
                <w:rPr>
                  <w:rFonts w:ascii="Arial" w:hAnsi="Arial" w:cs="Arial"/>
                  <w:color w:val="000000"/>
                  <w:sz w:val="14"/>
                  <w:szCs w:val="14"/>
                </w:rPr>
                <w:t>LUCAS DE SOUZA GONGA</w:t>
              </w:r>
            </w:ins>
          </w:p>
        </w:tc>
        <w:tc>
          <w:tcPr>
            <w:tcW w:w="488" w:type="pct"/>
            <w:tcBorders>
              <w:top w:val="nil"/>
              <w:left w:val="nil"/>
              <w:bottom w:val="nil"/>
              <w:right w:val="nil"/>
            </w:tcBorders>
            <w:shd w:val="clear" w:color="000000" w:fill="FFFFFF"/>
            <w:noWrap/>
            <w:vAlign w:val="center"/>
            <w:hideMark/>
          </w:tcPr>
          <w:p w14:paraId="69303DFB" w14:textId="77777777" w:rsidR="00287BE7" w:rsidRPr="00287BE7" w:rsidRDefault="00287BE7" w:rsidP="00287BE7">
            <w:pPr>
              <w:jc w:val="center"/>
              <w:rPr>
                <w:ins w:id="649" w:author="Vinicius Franco" w:date="2020-10-29T13:58:00Z"/>
                <w:rFonts w:ascii="Arial" w:hAnsi="Arial" w:cs="Arial"/>
                <w:color w:val="000000"/>
                <w:sz w:val="14"/>
                <w:szCs w:val="14"/>
              </w:rPr>
            </w:pPr>
            <w:ins w:id="650" w:author="Vinicius Franco" w:date="2020-10-29T13:58:00Z">
              <w:r w:rsidRPr="00287BE7">
                <w:rPr>
                  <w:rFonts w:ascii="Arial" w:hAnsi="Arial" w:cs="Arial"/>
                  <w:color w:val="000000"/>
                  <w:sz w:val="14"/>
                  <w:szCs w:val="14"/>
                </w:rPr>
                <w:t>39807462835</w:t>
              </w:r>
            </w:ins>
          </w:p>
        </w:tc>
        <w:tc>
          <w:tcPr>
            <w:tcW w:w="621" w:type="pct"/>
            <w:tcBorders>
              <w:top w:val="nil"/>
              <w:left w:val="nil"/>
              <w:bottom w:val="nil"/>
              <w:right w:val="nil"/>
            </w:tcBorders>
            <w:shd w:val="clear" w:color="000000" w:fill="FFFFFF"/>
            <w:noWrap/>
            <w:vAlign w:val="center"/>
            <w:hideMark/>
          </w:tcPr>
          <w:p w14:paraId="7AC6BE4A" w14:textId="77777777" w:rsidR="00287BE7" w:rsidRPr="00287BE7" w:rsidRDefault="00287BE7" w:rsidP="00287BE7">
            <w:pPr>
              <w:jc w:val="right"/>
              <w:rPr>
                <w:ins w:id="651" w:author="Vinicius Franco" w:date="2020-10-29T13:58:00Z"/>
                <w:rFonts w:ascii="Arial" w:hAnsi="Arial" w:cs="Arial"/>
                <w:color w:val="000000"/>
                <w:sz w:val="14"/>
                <w:szCs w:val="14"/>
              </w:rPr>
            </w:pPr>
            <w:ins w:id="652" w:author="Vinicius Franco" w:date="2020-10-29T13:58: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357F239B" w14:textId="77777777" w:rsidR="00287BE7" w:rsidRPr="00287BE7" w:rsidRDefault="00287BE7" w:rsidP="00287BE7">
            <w:pPr>
              <w:jc w:val="center"/>
              <w:rPr>
                <w:ins w:id="653" w:author="Vinicius Franco" w:date="2020-10-29T13:58:00Z"/>
                <w:rFonts w:ascii="Arial" w:hAnsi="Arial" w:cs="Arial"/>
                <w:color w:val="000000"/>
                <w:sz w:val="14"/>
                <w:szCs w:val="14"/>
              </w:rPr>
            </w:pPr>
            <w:ins w:id="654" w:author="Vinicius Franco" w:date="2020-10-29T13:58:00Z">
              <w:r w:rsidRPr="00287BE7">
                <w:rPr>
                  <w:rFonts w:ascii="Arial" w:hAnsi="Arial" w:cs="Arial"/>
                  <w:color w:val="000000"/>
                  <w:sz w:val="14"/>
                  <w:szCs w:val="14"/>
                </w:rPr>
                <w:t>01/07/2027</w:t>
              </w:r>
            </w:ins>
          </w:p>
        </w:tc>
      </w:tr>
      <w:tr w:rsidR="00287BE7" w:rsidRPr="00287BE7" w14:paraId="00D77EB4" w14:textId="77777777" w:rsidTr="00287BE7">
        <w:trPr>
          <w:trHeight w:val="240"/>
          <w:ins w:id="655" w:author="Vinicius Franco" w:date="2020-10-29T13:58:00Z"/>
        </w:trPr>
        <w:tc>
          <w:tcPr>
            <w:tcW w:w="1401" w:type="pct"/>
            <w:tcBorders>
              <w:top w:val="nil"/>
              <w:left w:val="nil"/>
              <w:bottom w:val="nil"/>
              <w:right w:val="nil"/>
            </w:tcBorders>
            <w:shd w:val="clear" w:color="000000" w:fill="FFFFFF"/>
            <w:noWrap/>
            <w:vAlign w:val="center"/>
            <w:hideMark/>
          </w:tcPr>
          <w:p w14:paraId="4A795D60" w14:textId="77777777" w:rsidR="00287BE7" w:rsidRPr="00287BE7" w:rsidRDefault="00287BE7" w:rsidP="00287BE7">
            <w:pPr>
              <w:rPr>
                <w:ins w:id="656" w:author="Vinicius Franco" w:date="2020-10-29T13:58:00Z"/>
                <w:rFonts w:ascii="Arial" w:hAnsi="Arial" w:cs="Arial"/>
                <w:color w:val="000000"/>
                <w:sz w:val="14"/>
                <w:szCs w:val="14"/>
                <w:lang w:val="en-US"/>
                <w:rPrChange w:id="657" w:author="Vinicius Franco" w:date="2020-10-29T13:58:00Z">
                  <w:rPr>
                    <w:ins w:id="658" w:author="Vinicius Franco" w:date="2020-10-29T13:58:00Z"/>
                    <w:rFonts w:ascii="Arial" w:hAnsi="Arial" w:cs="Arial"/>
                    <w:color w:val="000000"/>
                    <w:sz w:val="14"/>
                    <w:szCs w:val="14"/>
                  </w:rPr>
                </w:rPrChange>
              </w:rPr>
            </w:pPr>
            <w:ins w:id="659" w:author="Vinicius Franco" w:date="2020-10-29T13:58:00Z">
              <w:r w:rsidRPr="00287BE7">
                <w:rPr>
                  <w:rFonts w:ascii="Arial" w:hAnsi="Arial" w:cs="Arial"/>
                  <w:color w:val="000000"/>
                  <w:sz w:val="14"/>
                  <w:szCs w:val="14"/>
                  <w:lang w:val="en-US"/>
                  <w:rPrChange w:id="660" w:author="Vinicius Franco" w:date="2020-10-29T13:58:00Z">
                    <w:rPr>
                      <w:rFonts w:ascii="Arial" w:hAnsi="Arial" w:cs="Arial"/>
                      <w:color w:val="000000"/>
                      <w:sz w:val="14"/>
                      <w:szCs w:val="14"/>
                    </w:rPr>
                  </w:rPrChange>
                </w:rPr>
                <w:t>BARRETOS COUNTRY SUITES - 116 C - OPS - A</w:t>
              </w:r>
            </w:ins>
          </w:p>
        </w:tc>
        <w:tc>
          <w:tcPr>
            <w:tcW w:w="1698" w:type="pct"/>
            <w:tcBorders>
              <w:top w:val="nil"/>
              <w:left w:val="nil"/>
              <w:bottom w:val="nil"/>
              <w:right w:val="nil"/>
            </w:tcBorders>
            <w:shd w:val="clear" w:color="000000" w:fill="FFFFFF"/>
            <w:noWrap/>
            <w:vAlign w:val="center"/>
            <w:hideMark/>
          </w:tcPr>
          <w:p w14:paraId="2D001274" w14:textId="77777777" w:rsidR="00287BE7" w:rsidRPr="00287BE7" w:rsidRDefault="00287BE7" w:rsidP="00287BE7">
            <w:pPr>
              <w:rPr>
                <w:ins w:id="661" w:author="Vinicius Franco" w:date="2020-10-29T13:58:00Z"/>
                <w:rFonts w:ascii="Arial" w:hAnsi="Arial" w:cs="Arial"/>
                <w:color w:val="000000"/>
                <w:sz w:val="14"/>
                <w:szCs w:val="14"/>
              </w:rPr>
            </w:pPr>
            <w:ins w:id="662" w:author="Vinicius Franco" w:date="2020-10-29T13:58:00Z">
              <w:r w:rsidRPr="00287BE7">
                <w:rPr>
                  <w:rFonts w:ascii="Arial" w:hAnsi="Arial" w:cs="Arial"/>
                  <w:color w:val="000000"/>
                  <w:sz w:val="14"/>
                  <w:szCs w:val="14"/>
                </w:rPr>
                <w:t>RODRIGO NICIZAK VILELA</w:t>
              </w:r>
            </w:ins>
          </w:p>
        </w:tc>
        <w:tc>
          <w:tcPr>
            <w:tcW w:w="488" w:type="pct"/>
            <w:tcBorders>
              <w:top w:val="nil"/>
              <w:left w:val="nil"/>
              <w:bottom w:val="nil"/>
              <w:right w:val="nil"/>
            </w:tcBorders>
            <w:shd w:val="clear" w:color="000000" w:fill="FFFFFF"/>
            <w:noWrap/>
            <w:vAlign w:val="center"/>
            <w:hideMark/>
          </w:tcPr>
          <w:p w14:paraId="76D0B92A" w14:textId="77777777" w:rsidR="00287BE7" w:rsidRPr="00287BE7" w:rsidRDefault="00287BE7" w:rsidP="00287BE7">
            <w:pPr>
              <w:jc w:val="center"/>
              <w:rPr>
                <w:ins w:id="663" w:author="Vinicius Franco" w:date="2020-10-29T13:58:00Z"/>
                <w:rFonts w:ascii="Arial" w:hAnsi="Arial" w:cs="Arial"/>
                <w:color w:val="000000"/>
                <w:sz w:val="14"/>
                <w:szCs w:val="14"/>
              </w:rPr>
            </w:pPr>
            <w:ins w:id="664" w:author="Vinicius Franco" w:date="2020-10-29T13:58:00Z">
              <w:r w:rsidRPr="00287BE7">
                <w:rPr>
                  <w:rFonts w:ascii="Arial" w:hAnsi="Arial" w:cs="Arial"/>
                  <w:color w:val="000000"/>
                  <w:sz w:val="14"/>
                  <w:szCs w:val="14"/>
                </w:rPr>
                <w:t>31179818881</w:t>
              </w:r>
            </w:ins>
          </w:p>
        </w:tc>
        <w:tc>
          <w:tcPr>
            <w:tcW w:w="621" w:type="pct"/>
            <w:tcBorders>
              <w:top w:val="nil"/>
              <w:left w:val="nil"/>
              <w:bottom w:val="nil"/>
              <w:right w:val="nil"/>
            </w:tcBorders>
            <w:shd w:val="clear" w:color="000000" w:fill="FFFFFF"/>
            <w:noWrap/>
            <w:vAlign w:val="center"/>
            <w:hideMark/>
          </w:tcPr>
          <w:p w14:paraId="405C75F8" w14:textId="77777777" w:rsidR="00287BE7" w:rsidRPr="00287BE7" w:rsidRDefault="00287BE7" w:rsidP="00287BE7">
            <w:pPr>
              <w:jc w:val="right"/>
              <w:rPr>
                <w:ins w:id="665" w:author="Vinicius Franco" w:date="2020-10-29T13:58:00Z"/>
                <w:rFonts w:ascii="Arial" w:hAnsi="Arial" w:cs="Arial"/>
                <w:color w:val="000000"/>
                <w:sz w:val="14"/>
                <w:szCs w:val="14"/>
              </w:rPr>
            </w:pPr>
            <w:ins w:id="666" w:author="Vinicius Franco" w:date="2020-10-29T13:58:00Z">
              <w:r w:rsidRPr="00287BE7">
                <w:rPr>
                  <w:rFonts w:ascii="Arial" w:hAnsi="Arial" w:cs="Arial"/>
                  <w:color w:val="000000"/>
                  <w:sz w:val="14"/>
                  <w:szCs w:val="14"/>
                </w:rPr>
                <w:t>24.483,64</w:t>
              </w:r>
            </w:ins>
          </w:p>
        </w:tc>
        <w:tc>
          <w:tcPr>
            <w:tcW w:w="792" w:type="pct"/>
            <w:tcBorders>
              <w:top w:val="nil"/>
              <w:left w:val="nil"/>
              <w:bottom w:val="nil"/>
              <w:right w:val="nil"/>
            </w:tcBorders>
            <w:shd w:val="clear" w:color="000000" w:fill="FFFFFF"/>
            <w:noWrap/>
            <w:vAlign w:val="center"/>
            <w:hideMark/>
          </w:tcPr>
          <w:p w14:paraId="362692B8" w14:textId="77777777" w:rsidR="00287BE7" w:rsidRPr="00287BE7" w:rsidRDefault="00287BE7" w:rsidP="00287BE7">
            <w:pPr>
              <w:jc w:val="center"/>
              <w:rPr>
                <w:ins w:id="667" w:author="Vinicius Franco" w:date="2020-10-29T13:58:00Z"/>
                <w:rFonts w:ascii="Arial" w:hAnsi="Arial" w:cs="Arial"/>
                <w:color w:val="000000"/>
                <w:sz w:val="14"/>
                <w:szCs w:val="14"/>
              </w:rPr>
            </w:pPr>
            <w:ins w:id="668" w:author="Vinicius Franco" w:date="2020-10-29T13:58:00Z">
              <w:r w:rsidRPr="00287BE7">
                <w:rPr>
                  <w:rFonts w:ascii="Arial" w:hAnsi="Arial" w:cs="Arial"/>
                  <w:color w:val="000000"/>
                  <w:sz w:val="14"/>
                  <w:szCs w:val="14"/>
                </w:rPr>
                <w:t>01/02/2024</w:t>
              </w:r>
            </w:ins>
          </w:p>
        </w:tc>
      </w:tr>
      <w:tr w:rsidR="00287BE7" w:rsidRPr="00287BE7" w14:paraId="587F0EE2" w14:textId="77777777" w:rsidTr="00287BE7">
        <w:trPr>
          <w:trHeight w:val="240"/>
          <w:ins w:id="669" w:author="Vinicius Franco" w:date="2020-10-29T13:58:00Z"/>
        </w:trPr>
        <w:tc>
          <w:tcPr>
            <w:tcW w:w="1401" w:type="pct"/>
            <w:tcBorders>
              <w:top w:val="nil"/>
              <w:left w:val="nil"/>
              <w:bottom w:val="nil"/>
              <w:right w:val="nil"/>
            </w:tcBorders>
            <w:shd w:val="clear" w:color="000000" w:fill="FFFFFF"/>
            <w:noWrap/>
            <w:vAlign w:val="center"/>
            <w:hideMark/>
          </w:tcPr>
          <w:p w14:paraId="66247B68" w14:textId="77777777" w:rsidR="00287BE7" w:rsidRPr="00287BE7" w:rsidRDefault="00287BE7" w:rsidP="00287BE7">
            <w:pPr>
              <w:rPr>
                <w:ins w:id="670" w:author="Vinicius Franco" w:date="2020-10-29T13:58:00Z"/>
                <w:rFonts w:ascii="Arial" w:hAnsi="Arial" w:cs="Arial"/>
                <w:color w:val="000000"/>
                <w:sz w:val="14"/>
                <w:szCs w:val="14"/>
                <w:lang w:val="en-US"/>
                <w:rPrChange w:id="671" w:author="Vinicius Franco" w:date="2020-10-29T13:58:00Z">
                  <w:rPr>
                    <w:ins w:id="672" w:author="Vinicius Franco" w:date="2020-10-29T13:58:00Z"/>
                    <w:rFonts w:ascii="Arial" w:hAnsi="Arial" w:cs="Arial"/>
                    <w:color w:val="000000"/>
                    <w:sz w:val="14"/>
                    <w:szCs w:val="14"/>
                  </w:rPr>
                </w:rPrChange>
              </w:rPr>
            </w:pPr>
            <w:ins w:id="673" w:author="Vinicius Franco" w:date="2020-10-29T13:58:00Z">
              <w:r w:rsidRPr="00287BE7">
                <w:rPr>
                  <w:rFonts w:ascii="Arial" w:hAnsi="Arial" w:cs="Arial"/>
                  <w:color w:val="000000"/>
                  <w:sz w:val="14"/>
                  <w:szCs w:val="14"/>
                  <w:lang w:val="en-US"/>
                  <w:rPrChange w:id="674" w:author="Vinicius Franco" w:date="2020-10-29T13:58:00Z">
                    <w:rPr>
                      <w:rFonts w:ascii="Arial" w:hAnsi="Arial" w:cs="Arial"/>
                      <w:color w:val="000000"/>
                      <w:sz w:val="14"/>
                      <w:szCs w:val="14"/>
                    </w:rPr>
                  </w:rPrChange>
                </w:rPr>
                <w:t>BARRETOS COUNTRY SUITES - 116 C - PP - A</w:t>
              </w:r>
            </w:ins>
          </w:p>
        </w:tc>
        <w:tc>
          <w:tcPr>
            <w:tcW w:w="1698" w:type="pct"/>
            <w:tcBorders>
              <w:top w:val="nil"/>
              <w:left w:val="nil"/>
              <w:bottom w:val="nil"/>
              <w:right w:val="nil"/>
            </w:tcBorders>
            <w:shd w:val="clear" w:color="000000" w:fill="FFFFFF"/>
            <w:noWrap/>
            <w:vAlign w:val="center"/>
            <w:hideMark/>
          </w:tcPr>
          <w:p w14:paraId="209F3195" w14:textId="77777777" w:rsidR="00287BE7" w:rsidRPr="00287BE7" w:rsidRDefault="00287BE7" w:rsidP="00287BE7">
            <w:pPr>
              <w:rPr>
                <w:ins w:id="675" w:author="Vinicius Franco" w:date="2020-10-29T13:58:00Z"/>
                <w:rFonts w:ascii="Arial" w:hAnsi="Arial" w:cs="Arial"/>
                <w:color w:val="000000"/>
                <w:sz w:val="14"/>
                <w:szCs w:val="14"/>
              </w:rPr>
            </w:pPr>
            <w:ins w:id="676" w:author="Vinicius Franco" w:date="2020-10-29T13:58:00Z">
              <w:r w:rsidRPr="00287BE7">
                <w:rPr>
                  <w:rFonts w:ascii="Arial" w:hAnsi="Arial" w:cs="Arial"/>
                  <w:color w:val="000000"/>
                  <w:sz w:val="14"/>
                  <w:szCs w:val="14"/>
                </w:rPr>
                <w:t>EDUARDO DE OLIVEIRA YAMAMOTO</w:t>
              </w:r>
            </w:ins>
          </w:p>
        </w:tc>
        <w:tc>
          <w:tcPr>
            <w:tcW w:w="488" w:type="pct"/>
            <w:tcBorders>
              <w:top w:val="nil"/>
              <w:left w:val="nil"/>
              <w:bottom w:val="nil"/>
              <w:right w:val="nil"/>
            </w:tcBorders>
            <w:shd w:val="clear" w:color="000000" w:fill="FFFFFF"/>
            <w:noWrap/>
            <w:vAlign w:val="center"/>
            <w:hideMark/>
          </w:tcPr>
          <w:p w14:paraId="163DD62E" w14:textId="77777777" w:rsidR="00287BE7" w:rsidRPr="00287BE7" w:rsidRDefault="00287BE7" w:rsidP="00287BE7">
            <w:pPr>
              <w:jc w:val="center"/>
              <w:rPr>
                <w:ins w:id="677" w:author="Vinicius Franco" w:date="2020-10-29T13:58:00Z"/>
                <w:rFonts w:ascii="Arial" w:hAnsi="Arial" w:cs="Arial"/>
                <w:color w:val="000000"/>
                <w:sz w:val="14"/>
                <w:szCs w:val="14"/>
              </w:rPr>
            </w:pPr>
            <w:ins w:id="678" w:author="Vinicius Franco" w:date="2020-10-29T13:58:00Z">
              <w:r w:rsidRPr="00287BE7">
                <w:rPr>
                  <w:rFonts w:ascii="Arial" w:hAnsi="Arial" w:cs="Arial"/>
                  <w:color w:val="000000"/>
                  <w:sz w:val="14"/>
                  <w:szCs w:val="14"/>
                </w:rPr>
                <w:t>30227740874</w:t>
              </w:r>
            </w:ins>
          </w:p>
        </w:tc>
        <w:tc>
          <w:tcPr>
            <w:tcW w:w="621" w:type="pct"/>
            <w:tcBorders>
              <w:top w:val="nil"/>
              <w:left w:val="nil"/>
              <w:bottom w:val="nil"/>
              <w:right w:val="nil"/>
            </w:tcBorders>
            <w:shd w:val="clear" w:color="000000" w:fill="FFFFFF"/>
            <w:noWrap/>
            <w:vAlign w:val="center"/>
            <w:hideMark/>
          </w:tcPr>
          <w:p w14:paraId="5D4E6D43" w14:textId="77777777" w:rsidR="00287BE7" w:rsidRPr="00287BE7" w:rsidRDefault="00287BE7" w:rsidP="00287BE7">
            <w:pPr>
              <w:jc w:val="right"/>
              <w:rPr>
                <w:ins w:id="679" w:author="Vinicius Franco" w:date="2020-10-29T13:58:00Z"/>
                <w:rFonts w:ascii="Arial" w:hAnsi="Arial" w:cs="Arial"/>
                <w:color w:val="000000"/>
                <w:sz w:val="14"/>
                <w:szCs w:val="14"/>
              </w:rPr>
            </w:pPr>
            <w:ins w:id="680" w:author="Vinicius Franco" w:date="2020-10-29T13:58:00Z">
              <w:r w:rsidRPr="00287BE7">
                <w:rPr>
                  <w:rFonts w:ascii="Arial" w:hAnsi="Arial" w:cs="Arial"/>
                  <w:color w:val="000000"/>
                  <w:sz w:val="14"/>
                  <w:szCs w:val="14"/>
                </w:rPr>
                <w:t>20.980,27</w:t>
              </w:r>
            </w:ins>
          </w:p>
        </w:tc>
        <w:tc>
          <w:tcPr>
            <w:tcW w:w="792" w:type="pct"/>
            <w:tcBorders>
              <w:top w:val="nil"/>
              <w:left w:val="nil"/>
              <w:bottom w:val="nil"/>
              <w:right w:val="nil"/>
            </w:tcBorders>
            <w:shd w:val="clear" w:color="000000" w:fill="FFFFFF"/>
            <w:noWrap/>
            <w:vAlign w:val="center"/>
            <w:hideMark/>
          </w:tcPr>
          <w:p w14:paraId="24C29947" w14:textId="77777777" w:rsidR="00287BE7" w:rsidRPr="00287BE7" w:rsidRDefault="00287BE7" w:rsidP="00287BE7">
            <w:pPr>
              <w:jc w:val="center"/>
              <w:rPr>
                <w:ins w:id="681" w:author="Vinicius Franco" w:date="2020-10-29T13:58:00Z"/>
                <w:rFonts w:ascii="Arial" w:hAnsi="Arial" w:cs="Arial"/>
                <w:color w:val="000000"/>
                <w:sz w:val="14"/>
                <w:szCs w:val="14"/>
              </w:rPr>
            </w:pPr>
            <w:ins w:id="682" w:author="Vinicius Franco" w:date="2020-10-29T13:58:00Z">
              <w:r w:rsidRPr="00287BE7">
                <w:rPr>
                  <w:rFonts w:ascii="Arial" w:hAnsi="Arial" w:cs="Arial"/>
                  <w:color w:val="000000"/>
                  <w:sz w:val="14"/>
                  <w:szCs w:val="14"/>
                </w:rPr>
                <w:t>01/07/2027</w:t>
              </w:r>
            </w:ins>
          </w:p>
        </w:tc>
      </w:tr>
      <w:tr w:rsidR="00287BE7" w:rsidRPr="00287BE7" w14:paraId="4B7BF258" w14:textId="77777777" w:rsidTr="00287BE7">
        <w:trPr>
          <w:trHeight w:val="240"/>
          <w:ins w:id="683" w:author="Vinicius Franco" w:date="2020-10-29T13:58:00Z"/>
        </w:trPr>
        <w:tc>
          <w:tcPr>
            <w:tcW w:w="1401" w:type="pct"/>
            <w:tcBorders>
              <w:top w:val="nil"/>
              <w:left w:val="nil"/>
              <w:bottom w:val="nil"/>
              <w:right w:val="nil"/>
            </w:tcBorders>
            <w:shd w:val="clear" w:color="000000" w:fill="FFFFFF"/>
            <w:noWrap/>
            <w:vAlign w:val="center"/>
            <w:hideMark/>
          </w:tcPr>
          <w:p w14:paraId="1D6AE8FE" w14:textId="77777777" w:rsidR="00287BE7" w:rsidRPr="00287BE7" w:rsidRDefault="00287BE7" w:rsidP="00287BE7">
            <w:pPr>
              <w:rPr>
                <w:ins w:id="684" w:author="Vinicius Franco" w:date="2020-10-29T13:58:00Z"/>
                <w:rFonts w:ascii="Arial" w:hAnsi="Arial" w:cs="Arial"/>
                <w:color w:val="000000"/>
                <w:sz w:val="14"/>
                <w:szCs w:val="14"/>
                <w:lang w:val="en-US"/>
                <w:rPrChange w:id="685" w:author="Vinicius Franco" w:date="2020-10-29T13:58:00Z">
                  <w:rPr>
                    <w:ins w:id="686" w:author="Vinicius Franco" w:date="2020-10-29T13:58:00Z"/>
                    <w:rFonts w:ascii="Arial" w:hAnsi="Arial" w:cs="Arial"/>
                    <w:color w:val="000000"/>
                    <w:sz w:val="14"/>
                    <w:szCs w:val="14"/>
                  </w:rPr>
                </w:rPrChange>
              </w:rPr>
            </w:pPr>
            <w:ins w:id="687" w:author="Vinicius Franco" w:date="2020-10-29T13:58:00Z">
              <w:r w:rsidRPr="00287BE7">
                <w:rPr>
                  <w:rFonts w:ascii="Arial" w:hAnsi="Arial" w:cs="Arial"/>
                  <w:color w:val="000000"/>
                  <w:sz w:val="14"/>
                  <w:szCs w:val="14"/>
                  <w:lang w:val="en-US"/>
                  <w:rPrChange w:id="688" w:author="Vinicius Franco" w:date="2020-10-29T13:58:00Z">
                    <w:rPr>
                      <w:rFonts w:ascii="Arial" w:hAnsi="Arial" w:cs="Arial"/>
                      <w:color w:val="000000"/>
                      <w:sz w:val="14"/>
                      <w:szCs w:val="14"/>
                    </w:rPr>
                  </w:rPrChange>
                </w:rPr>
                <w:t>BARRETOS COUNTRY SUITES - 116 D - PP - A</w:t>
              </w:r>
            </w:ins>
          </w:p>
        </w:tc>
        <w:tc>
          <w:tcPr>
            <w:tcW w:w="1698" w:type="pct"/>
            <w:tcBorders>
              <w:top w:val="nil"/>
              <w:left w:val="nil"/>
              <w:bottom w:val="nil"/>
              <w:right w:val="nil"/>
            </w:tcBorders>
            <w:shd w:val="clear" w:color="000000" w:fill="FFFFFF"/>
            <w:noWrap/>
            <w:vAlign w:val="center"/>
            <w:hideMark/>
          </w:tcPr>
          <w:p w14:paraId="2979198A" w14:textId="77777777" w:rsidR="00287BE7" w:rsidRPr="00287BE7" w:rsidRDefault="00287BE7" w:rsidP="00287BE7">
            <w:pPr>
              <w:rPr>
                <w:ins w:id="689" w:author="Vinicius Franco" w:date="2020-10-29T13:58:00Z"/>
                <w:rFonts w:ascii="Arial" w:hAnsi="Arial" w:cs="Arial"/>
                <w:color w:val="000000"/>
                <w:sz w:val="14"/>
                <w:szCs w:val="14"/>
              </w:rPr>
            </w:pPr>
            <w:ins w:id="690" w:author="Vinicius Franco" w:date="2020-10-29T13:58:00Z">
              <w:r w:rsidRPr="00287BE7">
                <w:rPr>
                  <w:rFonts w:ascii="Arial" w:hAnsi="Arial" w:cs="Arial"/>
                  <w:color w:val="000000"/>
                  <w:sz w:val="14"/>
                  <w:szCs w:val="14"/>
                </w:rPr>
                <w:t>MATEUS DE FREITAS GIAMLOURENCO</w:t>
              </w:r>
            </w:ins>
          </w:p>
        </w:tc>
        <w:tc>
          <w:tcPr>
            <w:tcW w:w="488" w:type="pct"/>
            <w:tcBorders>
              <w:top w:val="nil"/>
              <w:left w:val="nil"/>
              <w:bottom w:val="nil"/>
              <w:right w:val="nil"/>
            </w:tcBorders>
            <w:shd w:val="clear" w:color="000000" w:fill="FFFFFF"/>
            <w:noWrap/>
            <w:vAlign w:val="center"/>
            <w:hideMark/>
          </w:tcPr>
          <w:p w14:paraId="25D57EA1" w14:textId="77777777" w:rsidR="00287BE7" w:rsidRPr="00287BE7" w:rsidRDefault="00287BE7" w:rsidP="00287BE7">
            <w:pPr>
              <w:jc w:val="center"/>
              <w:rPr>
                <w:ins w:id="691" w:author="Vinicius Franco" w:date="2020-10-29T13:58:00Z"/>
                <w:rFonts w:ascii="Arial" w:hAnsi="Arial" w:cs="Arial"/>
                <w:color w:val="000000"/>
                <w:sz w:val="14"/>
                <w:szCs w:val="14"/>
              </w:rPr>
            </w:pPr>
            <w:ins w:id="692" w:author="Vinicius Franco" w:date="2020-10-29T13:58:00Z">
              <w:r w:rsidRPr="00287BE7">
                <w:rPr>
                  <w:rFonts w:ascii="Arial" w:hAnsi="Arial" w:cs="Arial"/>
                  <w:color w:val="000000"/>
                  <w:sz w:val="14"/>
                  <w:szCs w:val="14"/>
                </w:rPr>
                <w:t>28876502890</w:t>
              </w:r>
            </w:ins>
          </w:p>
        </w:tc>
        <w:tc>
          <w:tcPr>
            <w:tcW w:w="621" w:type="pct"/>
            <w:tcBorders>
              <w:top w:val="nil"/>
              <w:left w:val="nil"/>
              <w:bottom w:val="nil"/>
              <w:right w:val="nil"/>
            </w:tcBorders>
            <w:shd w:val="clear" w:color="000000" w:fill="FFFFFF"/>
            <w:noWrap/>
            <w:vAlign w:val="center"/>
            <w:hideMark/>
          </w:tcPr>
          <w:p w14:paraId="0A67A282" w14:textId="77777777" w:rsidR="00287BE7" w:rsidRPr="00287BE7" w:rsidRDefault="00287BE7" w:rsidP="00287BE7">
            <w:pPr>
              <w:jc w:val="right"/>
              <w:rPr>
                <w:ins w:id="693" w:author="Vinicius Franco" w:date="2020-10-29T13:58:00Z"/>
                <w:rFonts w:ascii="Arial" w:hAnsi="Arial" w:cs="Arial"/>
                <w:color w:val="000000"/>
                <w:sz w:val="14"/>
                <w:szCs w:val="14"/>
              </w:rPr>
            </w:pPr>
            <w:ins w:id="694" w:author="Vinicius Franco" w:date="2020-10-29T13:58:00Z">
              <w:r w:rsidRPr="00287BE7">
                <w:rPr>
                  <w:rFonts w:ascii="Arial" w:hAnsi="Arial" w:cs="Arial"/>
                  <w:color w:val="000000"/>
                  <w:sz w:val="14"/>
                  <w:szCs w:val="14"/>
                </w:rPr>
                <w:t>16.384,24</w:t>
              </w:r>
            </w:ins>
          </w:p>
        </w:tc>
        <w:tc>
          <w:tcPr>
            <w:tcW w:w="792" w:type="pct"/>
            <w:tcBorders>
              <w:top w:val="nil"/>
              <w:left w:val="nil"/>
              <w:bottom w:val="nil"/>
              <w:right w:val="nil"/>
            </w:tcBorders>
            <w:shd w:val="clear" w:color="000000" w:fill="FFFFFF"/>
            <w:noWrap/>
            <w:vAlign w:val="center"/>
            <w:hideMark/>
          </w:tcPr>
          <w:p w14:paraId="44D21BA9" w14:textId="77777777" w:rsidR="00287BE7" w:rsidRPr="00287BE7" w:rsidRDefault="00287BE7" w:rsidP="00287BE7">
            <w:pPr>
              <w:jc w:val="center"/>
              <w:rPr>
                <w:ins w:id="695" w:author="Vinicius Franco" w:date="2020-10-29T13:58:00Z"/>
                <w:rFonts w:ascii="Arial" w:hAnsi="Arial" w:cs="Arial"/>
                <w:color w:val="000000"/>
                <w:sz w:val="14"/>
                <w:szCs w:val="14"/>
              </w:rPr>
            </w:pPr>
            <w:ins w:id="696" w:author="Vinicius Franco" w:date="2020-10-29T13:58:00Z">
              <w:r w:rsidRPr="00287BE7">
                <w:rPr>
                  <w:rFonts w:ascii="Arial" w:hAnsi="Arial" w:cs="Arial"/>
                  <w:color w:val="000000"/>
                  <w:sz w:val="14"/>
                  <w:szCs w:val="14"/>
                </w:rPr>
                <w:t>01/07/2027</w:t>
              </w:r>
            </w:ins>
          </w:p>
        </w:tc>
      </w:tr>
      <w:tr w:rsidR="00287BE7" w:rsidRPr="00287BE7" w14:paraId="2FA4A5FF" w14:textId="77777777" w:rsidTr="00287BE7">
        <w:trPr>
          <w:trHeight w:val="240"/>
          <w:ins w:id="697" w:author="Vinicius Franco" w:date="2020-10-29T13:58:00Z"/>
        </w:trPr>
        <w:tc>
          <w:tcPr>
            <w:tcW w:w="1401" w:type="pct"/>
            <w:tcBorders>
              <w:top w:val="nil"/>
              <w:left w:val="nil"/>
              <w:bottom w:val="nil"/>
              <w:right w:val="nil"/>
            </w:tcBorders>
            <w:shd w:val="clear" w:color="000000" w:fill="FFFFFF"/>
            <w:noWrap/>
            <w:vAlign w:val="center"/>
            <w:hideMark/>
          </w:tcPr>
          <w:p w14:paraId="6D0CEC8A" w14:textId="77777777" w:rsidR="00287BE7" w:rsidRPr="00287BE7" w:rsidRDefault="00287BE7" w:rsidP="00287BE7">
            <w:pPr>
              <w:rPr>
                <w:ins w:id="698" w:author="Vinicius Franco" w:date="2020-10-29T13:58:00Z"/>
                <w:rFonts w:ascii="Arial" w:hAnsi="Arial" w:cs="Arial"/>
                <w:color w:val="000000"/>
                <w:sz w:val="14"/>
                <w:szCs w:val="14"/>
                <w:lang w:val="en-US"/>
                <w:rPrChange w:id="699" w:author="Vinicius Franco" w:date="2020-10-29T13:58:00Z">
                  <w:rPr>
                    <w:ins w:id="700" w:author="Vinicius Franco" w:date="2020-10-29T13:58:00Z"/>
                    <w:rFonts w:ascii="Arial" w:hAnsi="Arial" w:cs="Arial"/>
                    <w:color w:val="000000"/>
                    <w:sz w:val="14"/>
                    <w:szCs w:val="14"/>
                  </w:rPr>
                </w:rPrChange>
              </w:rPr>
            </w:pPr>
            <w:ins w:id="701" w:author="Vinicius Franco" w:date="2020-10-29T13:58:00Z">
              <w:r w:rsidRPr="00287BE7">
                <w:rPr>
                  <w:rFonts w:ascii="Arial" w:hAnsi="Arial" w:cs="Arial"/>
                  <w:color w:val="000000"/>
                  <w:sz w:val="14"/>
                  <w:szCs w:val="14"/>
                  <w:lang w:val="en-US"/>
                  <w:rPrChange w:id="702" w:author="Vinicius Franco" w:date="2020-10-29T13:58:00Z">
                    <w:rPr>
                      <w:rFonts w:ascii="Arial" w:hAnsi="Arial" w:cs="Arial"/>
                      <w:color w:val="000000"/>
                      <w:sz w:val="14"/>
                      <w:szCs w:val="14"/>
                    </w:rPr>
                  </w:rPrChange>
                </w:rPr>
                <w:lastRenderedPageBreak/>
                <w:t>BARRETOS COUNTRY SUITES - 116 D2 - PP - A</w:t>
              </w:r>
            </w:ins>
          </w:p>
        </w:tc>
        <w:tc>
          <w:tcPr>
            <w:tcW w:w="1698" w:type="pct"/>
            <w:tcBorders>
              <w:top w:val="nil"/>
              <w:left w:val="nil"/>
              <w:bottom w:val="nil"/>
              <w:right w:val="nil"/>
            </w:tcBorders>
            <w:shd w:val="clear" w:color="000000" w:fill="FFFFFF"/>
            <w:noWrap/>
            <w:vAlign w:val="center"/>
            <w:hideMark/>
          </w:tcPr>
          <w:p w14:paraId="23DB4A6B" w14:textId="77777777" w:rsidR="00287BE7" w:rsidRPr="00287BE7" w:rsidRDefault="00287BE7" w:rsidP="00287BE7">
            <w:pPr>
              <w:rPr>
                <w:ins w:id="703" w:author="Vinicius Franco" w:date="2020-10-29T13:58:00Z"/>
                <w:rFonts w:ascii="Arial" w:hAnsi="Arial" w:cs="Arial"/>
                <w:color w:val="000000"/>
                <w:sz w:val="14"/>
                <w:szCs w:val="14"/>
              </w:rPr>
            </w:pPr>
            <w:ins w:id="704" w:author="Vinicius Franco" w:date="2020-10-29T13:58:00Z">
              <w:r w:rsidRPr="00287BE7">
                <w:rPr>
                  <w:rFonts w:ascii="Arial" w:hAnsi="Arial" w:cs="Arial"/>
                  <w:color w:val="000000"/>
                  <w:sz w:val="14"/>
                  <w:szCs w:val="14"/>
                </w:rPr>
                <w:t>GUSTAVO HENRIQUE DE ALMEIDA ZIGARAS</w:t>
              </w:r>
            </w:ins>
          </w:p>
        </w:tc>
        <w:tc>
          <w:tcPr>
            <w:tcW w:w="488" w:type="pct"/>
            <w:tcBorders>
              <w:top w:val="nil"/>
              <w:left w:val="nil"/>
              <w:bottom w:val="nil"/>
              <w:right w:val="nil"/>
            </w:tcBorders>
            <w:shd w:val="clear" w:color="000000" w:fill="FFFFFF"/>
            <w:noWrap/>
            <w:vAlign w:val="center"/>
            <w:hideMark/>
          </w:tcPr>
          <w:p w14:paraId="2EC2AE15" w14:textId="77777777" w:rsidR="00287BE7" w:rsidRPr="00287BE7" w:rsidRDefault="00287BE7" w:rsidP="00287BE7">
            <w:pPr>
              <w:jc w:val="center"/>
              <w:rPr>
                <w:ins w:id="705" w:author="Vinicius Franco" w:date="2020-10-29T13:58:00Z"/>
                <w:rFonts w:ascii="Arial" w:hAnsi="Arial" w:cs="Arial"/>
                <w:color w:val="000000"/>
                <w:sz w:val="14"/>
                <w:szCs w:val="14"/>
              </w:rPr>
            </w:pPr>
            <w:ins w:id="706" w:author="Vinicius Franco" w:date="2020-10-29T13:58:00Z">
              <w:r w:rsidRPr="00287BE7">
                <w:rPr>
                  <w:rFonts w:ascii="Arial" w:hAnsi="Arial" w:cs="Arial"/>
                  <w:color w:val="000000"/>
                  <w:sz w:val="14"/>
                  <w:szCs w:val="14"/>
                </w:rPr>
                <w:t>43091373851</w:t>
              </w:r>
            </w:ins>
          </w:p>
        </w:tc>
        <w:tc>
          <w:tcPr>
            <w:tcW w:w="621" w:type="pct"/>
            <w:tcBorders>
              <w:top w:val="nil"/>
              <w:left w:val="nil"/>
              <w:bottom w:val="nil"/>
              <w:right w:val="nil"/>
            </w:tcBorders>
            <w:shd w:val="clear" w:color="000000" w:fill="FFFFFF"/>
            <w:noWrap/>
            <w:vAlign w:val="center"/>
            <w:hideMark/>
          </w:tcPr>
          <w:p w14:paraId="7D9D32D8" w14:textId="77777777" w:rsidR="00287BE7" w:rsidRPr="00287BE7" w:rsidRDefault="00287BE7" w:rsidP="00287BE7">
            <w:pPr>
              <w:jc w:val="right"/>
              <w:rPr>
                <w:ins w:id="707" w:author="Vinicius Franco" w:date="2020-10-29T13:58:00Z"/>
                <w:rFonts w:ascii="Arial" w:hAnsi="Arial" w:cs="Arial"/>
                <w:color w:val="000000"/>
                <w:sz w:val="14"/>
                <w:szCs w:val="14"/>
              </w:rPr>
            </w:pPr>
            <w:ins w:id="708" w:author="Vinicius Franco" w:date="2020-10-29T13:58:00Z">
              <w:r w:rsidRPr="00287BE7">
                <w:rPr>
                  <w:rFonts w:ascii="Arial" w:hAnsi="Arial" w:cs="Arial"/>
                  <w:color w:val="000000"/>
                  <w:sz w:val="14"/>
                  <w:szCs w:val="14"/>
                </w:rPr>
                <w:t>10.747,59</w:t>
              </w:r>
            </w:ins>
          </w:p>
        </w:tc>
        <w:tc>
          <w:tcPr>
            <w:tcW w:w="792" w:type="pct"/>
            <w:tcBorders>
              <w:top w:val="nil"/>
              <w:left w:val="nil"/>
              <w:bottom w:val="nil"/>
              <w:right w:val="nil"/>
            </w:tcBorders>
            <w:shd w:val="clear" w:color="000000" w:fill="FFFFFF"/>
            <w:noWrap/>
            <w:vAlign w:val="center"/>
            <w:hideMark/>
          </w:tcPr>
          <w:p w14:paraId="12B472CC" w14:textId="77777777" w:rsidR="00287BE7" w:rsidRPr="00287BE7" w:rsidRDefault="00287BE7" w:rsidP="00287BE7">
            <w:pPr>
              <w:jc w:val="center"/>
              <w:rPr>
                <w:ins w:id="709" w:author="Vinicius Franco" w:date="2020-10-29T13:58:00Z"/>
                <w:rFonts w:ascii="Arial" w:hAnsi="Arial" w:cs="Arial"/>
                <w:color w:val="000000"/>
                <w:sz w:val="14"/>
                <w:szCs w:val="14"/>
              </w:rPr>
            </w:pPr>
            <w:ins w:id="710" w:author="Vinicius Franco" w:date="2020-10-29T13:58:00Z">
              <w:r w:rsidRPr="00287BE7">
                <w:rPr>
                  <w:rFonts w:ascii="Arial" w:hAnsi="Arial" w:cs="Arial"/>
                  <w:color w:val="000000"/>
                  <w:sz w:val="14"/>
                  <w:szCs w:val="14"/>
                </w:rPr>
                <w:t>01/03/2024</w:t>
              </w:r>
            </w:ins>
          </w:p>
        </w:tc>
      </w:tr>
      <w:tr w:rsidR="00287BE7" w:rsidRPr="00287BE7" w14:paraId="581FFA1F" w14:textId="77777777" w:rsidTr="00287BE7">
        <w:trPr>
          <w:trHeight w:val="240"/>
          <w:ins w:id="711" w:author="Vinicius Franco" w:date="2020-10-29T13:58:00Z"/>
        </w:trPr>
        <w:tc>
          <w:tcPr>
            <w:tcW w:w="1401" w:type="pct"/>
            <w:tcBorders>
              <w:top w:val="nil"/>
              <w:left w:val="nil"/>
              <w:bottom w:val="nil"/>
              <w:right w:val="nil"/>
            </w:tcBorders>
            <w:shd w:val="clear" w:color="000000" w:fill="FFFFFF"/>
            <w:noWrap/>
            <w:vAlign w:val="center"/>
            <w:hideMark/>
          </w:tcPr>
          <w:p w14:paraId="5A80EFB7" w14:textId="77777777" w:rsidR="00287BE7" w:rsidRPr="00287BE7" w:rsidRDefault="00287BE7" w:rsidP="00287BE7">
            <w:pPr>
              <w:rPr>
                <w:ins w:id="712" w:author="Vinicius Franco" w:date="2020-10-29T13:58:00Z"/>
                <w:rFonts w:ascii="Arial" w:hAnsi="Arial" w:cs="Arial"/>
                <w:color w:val="000000"/>
                <w:sz w:val="14"/>
                <w:szCs w:val="14"/>
              </w:rPr>
            </w:pPr>
            <w:ins w:id="713" w:author="Vinicius Franco" w:date="2020-10-29T13:58:00Z">
              <w:r w:rsidRPr="00287BE7">
                <w:rPr>
                  <w:rFonts w:ascii="Arial" w:hAnsi="Arial" w:cs="Arial"/>
                  <w:color w:val="000000"/>
                  <w:sz w:val="14"/>
                  <w:szCs w:val="14"/>
                </w:rPr>
                <w:t>BARRETOS COUNTRY SUITES - 116 E - OPS - A</w:t>
              </w:r>
            </w:ins>
          </w:p>
        </w:tc>
        <w:tc>
          <w:tcPr>
            <w:tcW w:w="1698" w:type="pct"/>
            <w:tcBorders>
              <w:top w:val="nil"/>
              <w:left w:val="nil"/>
              <w:bottom w:val="nil"/>
              <w:right w:val="nil"/>
            </w:tcBorders>
            <w:shd w:val="clear" w:color="000000" w:fill="FFFFFF"/>
            <w:noWrap/>
            <w:vAlign w:val="center"/>
            <w:hideMark/>
          </w:tcPr>
          <w:p w14:paraId="1F7935A5" w14:textId="77777777" w:rsidR="00287BE7" w:rsidRPr="00287BE7" w:rsidRDefault="00287BE7" w:rsidP="00287BE7">
            <w:pPr>
              <w:rPr>
                <w:ins w:id="714" w:author="Vinicius Franco" w:date="2020-10-29T13:58:00Z"/>
                <w:rFonts w:ascii="Arial" w:hAnsi="Arial" w:cs="Arial"/>
                <w:color w:val="000000"/>
                <w:sz w:val="14"/>
                <w:szCs w:val="14"/>
              </w:rPr>
            </w:pPr>
            <w:ins w:id="715" w:author="Vinicius Franco" w:date="2020-10-29T13:58:00Z">
              <w:r w:rsidRPr="00287BE7">
                <w:rPr>
                  <w:rFonts w:ascii="Arial" w:hAnsi="Arial" w:cs="Arial"/>
                  <w:color w:val="000000"/>
                  <w:sz w:val="14"/>
                  <w:szCs w:val="14"/>
                </w:rPr>
                <w:t>WESLON CHARLES DO NASCIMENTO</w:t>
              </w:r>
            </w:ins>
          </w:p>
        </w:tc>
        <w:tc>
          <w:tcPr>
            <w:tcW w:w="488" w:type="pct"/>
            <w:tcBorders>
              <w:top w:val="nil"/>
              <w:left w:val="nil"/>
              <w:bottom w:val="nil"/>
              <w:right w:val="nil"/>
            </w:tcBorders>
            <w:shd w:val="clear" w:color="000000" w:fill="FFFFFF"/>
            <w:noWrap/>
            <w:vAlign w:val="center"/>
            <w:hideMark/>
          </w:tcPr>
          <w:p w14:paraId="080BBF94" w14:textId="77777777" w:rsidR="00287BE7" w:rsidRPr="00287BE7" w:rsidRDefault="00287BE7" w:rsidP="00287BE7">
            <w:pPr>
              <w:jc w:val="center"/>
              <w:rPr>
                <w:ins w:id="716" w:author="Vinicius Franco" w:date="2020-10-29T13:58:00Z"/>
                <w:rFonts w:ascii="Arial" w:hAnsi="Arial" w:cs="Arial"/>
                <w:color w:val="000000"/>
                <w:sz w:val="14"/>
                <w:szCs w:val="14"/>
              </w:rPr>
            </w:pPr>
            <w:ins w:id="717" w:author="Vinicius Franco" w:date="2020-10-29T13:58:00Z">
              <w:r w:rsidRPr="00287BE7">
                <w:rPr>
                  <w:rFonts w:ascii="Arial" w:hAnsi="Arial" w:cs="Arial"/>
                  <w:color w:val="000000"/>
                  <w:sz w:val="14"/>
                  <w:szCs w:val="14"/>
                </w:rPr>
                <w:t>25000134800</w:t>
              </w:r>
            </w:ins>
          </w:p>
        </w:tc>
        <w:tc>
          <w:tcPr>
            <w:tcW w:w="621" w:type="pct"/>
            <w:tcBorders>
              <w:top w:val="nil"/>
              <w:left w:val="nil"/>
              <w:bottom w:val="nil"/>
              <w:right w:val="nil"/>
            </w:tcBorders>
            <w:shd w:val="clear" w:color="000000" w:fill="FFFFFF"/>
            <w:noWrap/>
            <w:vAlign w:val="center"/>
            <w:hideMark/>
          </w:tcPr>
          <w:p w14:paraId="45C152ED" w14:textId="77777777" w:rsidR="00287BE7" w:rsidRPr="00287BE7" w:rsidRDefault="00287BE7" w:rsidP="00287BE7">
            <w:pPr>
              <w:jc w:val="right"/>
              <w:rPr>
                <w:ins w:id="718" w:author="Vinicius Franco" w:date="2020-10-29T13:58:00Z"/>
                <w:rFonts w:ascii="Arial" w:hAnsi="Arial" w:cs="Arial"/>
                <w:color w:val="000000"/>
                <w:sz w:val="14"/>
                <w:szCs w:val="14"/>
              </w:rPr>
            </w:pPr>
            <w:ins w:id="719" w:author="Vinicius Franco" w:date="2020-10-29T13:58:00Z">
              <w:r w:rsidRPr="00287BE7">
                <w:rPr>
                  <w:rFonts w:ascii="Arial" w:hAnsi="Arial" w:cs="Arial"/>
                  <w:color w:val="000000"/>
                  <w:sz w:val="14"/>
                  <w:szCs w:val="14"/>
                </w:rPr>
                <w:t>39.576,11</w:t>
              </w:r>
            </w:ins>
          </w:p>
        </w:tc>
        <w:tc>
          <w:tcPr>
            <w:tcW w:w="792" w:type="pct"/>
            <w:tcBorders>
              <w:top w:val="nil"/>
              <w:left w:val="nil"/>
              <w:bottom w:val="nil"/>
              <w:right w:val="nil"/>
            </w:tcBorders>
            <w:shd w:val="clear" w:color="000000" w:fill="FFFFFF"/>
            <w:noWrap/>
            <w:vAlign w:val="center"/>
            <w:hideMark/>
          </w:tcPr>
          <w:p w14:paraId="249736D9" w14:textId="77777777" w:rsidR="00287BE7" w:rsidRPr="00287BE7" w:rsidRDefault="00287BE7" w:rsidP="00287BE7">
            <w:pPr>
              <w:jc w:val="center"/>
              <w:rPr>
                <w:ins w:id="720" w:author="Vinicius Franco" w:date="2020-10-29T13:58:00Z"/>
                <w:rFonts w:ascii="Arial" w:hAnsi="Arial" w:cs="Arial"/>
                <w:color w:val="000000"/>
                <w:sz w:val="14"/>
                <w:szCs w:val="14"/>
              </w:rPr>
            </w:pPr>
            <w:ins w:id="721" w:author="Vinicius Franco" w:date="2020-10-29T13:58:00Z">
              <w:r w:rsidRPr="00287BE7">
                <w:rPr>
                  <w:rFonts w:ascii="Arial" w:hAnsi="Arial" w:cs="Arial"/>
                  <w:color w:val="000000"/>
                  <w:sz w:val="14"/>
                  <w:szCs w:val="14"/>
                </w:rPr>
                <w:t>01/12/2026</w:t>
              </w:r>
            </w:ins>
          </w:p>
        </w:tc>
      </w:tr>
      <w:tr w:rsidR="00287BE7" w:rsidRPr="00287BE7" w14:paraId="40DBCFA9" w14:textId="77777777" w:rsidTr="00287BE7">
        <w:trPr>
          <w:trHeight w:val="240"/>
          <w:ins w:id="722" w:author="Vinicius Franco" w:date="2020-10-29T13:58:00Z"/>
        </w:trPr>
        <w:tc>
          <w:tcPr>
            <w:tcW w:w="1401" w:type="pct"/>
            <w:tcBorders>
              <w:top w:val="nil"/>
              <w:left w:val="nil"/>
              <w:bottom w:val="nil"/>
              <w:right w:val="nil"/>
            </w:tcBorders>
            <w:shd w:val="clear" w:color="000000" w:fill="FFFFFF"/>
            <w:noWrap/>
            <w:vAlign w:val="center"/>
            <w:hideMark/>
          </w:tcPr>
          <w:p w14:paraId="5DCB688D" w14:textId="77777777" w:rsidR="00287BE7" w:rsidRPr="00287BE7" w:rsidRDefault="00287BE7" w:rsidP="00287BE7">
            <w:pPr>
              <w:rPr>
                <w:ins w:id="723" w:author="Vinicius Franco" w:date="2020-10-29T13:58:00Z"/>
                <w:rFonts w:ascii="Arial" w:hAnsi="Arial" w:cs="Arial"/>
                <w:color w:val="000000"/>
                <w:sz w:val="14"/>
                <w:szCs w:val="14"/>
                <w:lang w:val="en-US"/>
                <w:rPrChange w:id="724" w:author="Vinicius Franco" w:date="2020-10-29T13:58:00Z">
                  <w:rPr>
                    <w:ins w:id="725" w:author="Vinicius Franco" w:date="2020-10-29T13:58:00Z"/>
                    <w:rFonts w:ascii="Arial" w:hAnsi="Arial" w:cs="Arial"/>
                    <w:color w:val="000000"/>
                    <w:sz w:val="14"/>
                    <w:szCs w:val="14"/>
                  </w:rPr>
                </w:rPrChange>
              </w:rPr>
            </w:pPr>
            <w:ins w:id="726" w:author="Vinicius Franco" w:date="2020-10-29T13:58:00Z">
              <w:r w:rsidRPr="00287BE7">
                <w:rPr>
                  <w:rFonts w:ascii="Arial" w:hAnsi="Arial" w:cs="Arial"/>
                  <w:color w:val="000000"/>
                  <w:sz w:val="14"/>
                  <w:szCs w:val="14"/>
                  <w:lang w:val="en-US"/>
                  <w:rPrChange w:id="727" w:author="Vinicius Franco" w:date="2020-10-29T13:58:00Z">
                    <w:rPr>
                      <w:rFonts w:ascii="Arial" w:hAnsi="Arial" w:cs="Arial"/>
                      <w:color w:val="000000"/>
                      <w:sz w:val="14"/>
                      <w:szCs w:val="14"/>
                    </w:rPr>
                  </w:rPrChange>
                </w:rPr>
                <w:t>BARRETOS COUNTRY SUITES - 116 F - OPS - A</w:t>
              </w:r>
            </w:ins>
          </w:p>
        </w:tc>
        <w:tc>
          <w:tcPr>
            <w:tcW w:w="1698" w:type="pct"/>
            <w:tcBorders>
              <w:top w:val="nil"/>
              <w:left w:val="nil"/>
              <w:bottom w:val="nil"/>
              <w:right w:val="nil"/>
            </w:tcBorders>
            <w:shd w:val="clear" w:color="000000" w:fill="FFFFFF"/>
            <w:noWrap/>
            <w:vAlign w:val="center"/>
            <w:hideMark/>
          </w:tcPr>
          <w:p w14:paraId="5F76DBA3" w14:textId="77777777" w:rsidR="00287BE7" w:rsidRPr="00287BE7" w:rsidRDefault="00287BE7" w:rsidP="00287BE7">
            <w:pPr>
              <w:rPr>
                <w:ins w:id="728" w:author="Vinicius Franco" w:date="2020-10-29T13:58:00Z"/>
                <w:rFonts w:ascii="Arial" w:hAnsi="Arial" w:cs="Arial"/>
                <w:color w:val="000000"/>
                <w:sz w:val="14"/>
                <w:szCs w:val="14"/>
              </w:rPr>
            </w:pPr>
            <w:ins w:id="729" w:author="Vinicius Franco" w:date="2020-10-29T13:58:00Z">
              <w:r w:rsidRPr="00287BE7">
                <w:rPr>
                  <w:rFonts w:ascii="Arial" w:hAnsi="Arial" w:cs="Arial"/>
                  <w:color w:val="000000"/>
                  <w:sz w:val="14"/>
                  <w:szCs w:val="14"/>
                </w:rPr>
                <w:t>FLAVIO DONIZETI DE LIMA</w:t>
              </w:r>
            </w:ins>
          </w:p>
        </w:tc>
        <w:tc>
          <w:tcPr>
            <w:tcW w:w="488" w:type="pct"/>
            <w:tcBorders>
              <w:top w:val="nil"/>
              <w:left w:val="nil"/>
              <w:bottom w:val="nil"/>
              <w:right w:val="nil"/>
            </w:tcBorders>
            <w:shd w:val="clear" w:color="000000" w:fill="FFFFFF"/>
            <w:noWrap/>
            <w:vAlign w:val="center"/>
            <w:hideMark/>
          </w:tcPr>
          <w:p w14:paraId="6DD4E410" w14:textId="77777777" w:rsidR="00287BE7" w:rsidRPr="00287BE7" w:rsidRDefault="00287BE7" w:rsidP="00287BE7">
            <w:pPr>
              <w:jc w:val="center"/>
              <w:rPr>
                <w:ins w:id="730" w:author="Vinicius Franco" w:date="2020-10-29T13:58:00Z"/>
                <w:rFonts w:ascii="Arial" w:hAnsi="Arial" w:cs="Arial"/>
                <w:color w:val="000000"/>
                <w:sz w:val="14"/>
                <w:szCs w:val="14"/>
              </w:rPr>
            </w:pPr>
            <w:ins w:id="731" w:author="Vinicius Franco" w:date="2020-10-29T13:58:00Z">
              <w:r w:rsidRPr="00287BE7">
                <w:rPr>
                  <w:rFonts w:ascii="Arial" w:hAnsi="Arial" w:cs="Arial"/>
                  <w:color w:val="000000"/>
                  <w:sz w:val="14"/>
                  <w:szCs w:val="14"/>
                </w:rPr>
                <w:t>15624414854</w:t>
              </w:r>
            </w:ins>
          </w:p>
        </w:tc>
        <w:tc>
          <w:tcPr>
            <w:tcW w:w="621" w:type="pct"/>
            <w:tcBorders>
              <w:top w:val="nil"/>
              <w:left w:val="nil"/>
              <w:bottom w:val="nil"/>
              <w:right w:val="nil"/>
            </w:tcBorders>
            <w:shd w:val="clear" w:color="000000" w:fill="FFFFFF"/>
            <w:noWrap/>
            <w:vAlign w:val="center"/>
            <w:hideMark/>
          </w:tcPr>
          <w:p w14:paraId="1B3E3094" w14:textId="77777777" w:rsidR="00287BE7" w:rsidRPr="00287BE7" w:rsidRDefault="00287BE7" w:rsidP="00287BE7">
            <w:pPr>
              <w:jc w:val="right"/>
              <w:rPr>
                <w:ins w:id="732" w:author="Vinicius Franco" w:date="2020-10-29T13:58:00Z"/>
                <w:rFonts w:ascii="Arial" w:hAnsi="Arial" w:cs="Arial"/>
                <w:color w:val="000000"/>
                <w:sz w:val="14"/>
                <w:szCs w:val="14"/>
              </w:rPr>
            </w:pPr>
            <w:ins w:id="733" w:author="Vinicius Franco" w:date="2020-10-29T13:58: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3BDA4D7F" w14:textId="77777777" w:rsidR="00287BE7" w:rsidRPr="00287BE7" w:rsidRDefault="00287BE7" w:rsidP="00287BE7">
            <w:pPr>
              <w:jc w:val="center"/>
              <w:rPr>
                <w:ins w:id="734" w:author="Vinicius Franco" w:date="2020-10-29T13:58:00Z"/>
                <w:rFonts w:ascii="Arial" w:hAnsi="Arial" w:cs="Arial"/>
                <w:color w:val="000000"/>
                <w:sz w:val="14"/>
                <w:szCs w:val="14"/>
              </w:rPr>
            </w:pPr>
            <w:ins w:id="735" w:author="Vinicius Franco" w:date="2020-10-29T13:58:00Z">
              <w:r w:rsidRPr="00287BE7">
                <w:rPr>
                  <w:rFonts w:ascii="Arial" w:hAnsi="Arial" w:cs="Arial"/>
                  <w:color w:val="000000"/>
                  <w:sz w:val="14"/>
                  <w:szCs w:val="14"/>
                </w:rPr>
                <w:t>01/08/2027</w:t>
              </w:r>
            </w:ins>
          </w:p>
        </w:tc>
      </w:tr>
      <w:tr w:rsidR="00287BE7" w:rsidRPr="00287BE7" w14:paraId="05DB336A" w14:textId="77777777" w:rsidTr="00287BE7">
        <w:trPr>
          <w:trHeight w:val="240"/>
          <w:ins w:id="736" w:author="Vinicius Franco" w:date="2020-10-29T13:58:00Z"/>
        </w:trPr>
        <w:tc>
          <w:tcPr>
            <w:tcW w:w="1401" w:type="pct"/>
            <w:tcBorders>
              <w:top w:val="nil"/>
              <w:left w:val="nil"/>
              <w:bottom w:val="nil"/>
              <w:right w:val="nil"/>
            </w:tcBorders>
            <w:shd w:val="clear" w:color="000000" w:fill="FFFFFF"/>
            <w:noWrap/>
            <w:vAlign w:val="center"/>
            <w:hideMark/>
          </w:tcPr>
          <w:p w14:paraId="4BBA6E05" w14:textId="77777777" w:rsidR="00287BE7" w:rsidRPr="00287BE7" w:rsidRDefault="00287BE7" w:rsidP="00287BE7">
            <w:pPr>
              <w:rPr>
                <w:ins w:id="737" w:author="Vinicius Franco" w:date="2020-10-29T13:58:00Z"/>
                <w:rFonts w:ascii="Arial" w:hAnsi="Arial" w:cs="Arial"/>
                <w:color w:val="000000"/>
                <w:sz w:val="14"/>
                <w:szCs w:val="14"/>
                <w:lang w:val="en-US"/>
                <w:rPrChange w:id="738" w:author="Vinicius Franco" w:date="2020-10-29T13:58:00Z">
                  <w:rPr>
                    <w:ins w:id="739" w:author="Vinicius Franco" w:date="2020-10-29T13:58:00Z"/>
                    <w:rFonts w:ascii="Arial" w:hAnsi="Arial" w:cs="Arial"/>
                    <w:color w:val="000000"/>
                    <w:sz w:val="14"/>
                    <w:szCs w:val="14"/>
                  </w:rPr>
                </w:rPrChange>
              </w:rPr>
            </w:pPr>
            <w:ins w:id="740" w:author="Vinicius Franco" w:date="2020-10-29T13:58:00Z">
              <w:r w:rsidRPr="00287BE7">
                <w:rPr>
                  <w:rFonts w:ascii="Arial" w:hAnsi="Arial" w:cs="Arial"/>
                  <w:color w:val="000000"/>
                  <w:sz w:val="14"/>
                  <w:szCs w:val="14"/>
                  <w:lang w:val="en-US"/>
                  <w:rPrChange w:id="741" w:author="Vinicius Franco" w:date="2020-10-29T13:58:00Z">
                    <w:rPr>
                      <w:rFonts w:ascii="Arial" w:hAnsi="Arial" w:cs="Arial"/>
                      <w:color w:val="000000"/>
                      <w:sz w:val="14"/>
                      <w:szCs w:val="14"/>
                    </w:rPr>
                  </w:rPrChange>
                </w:rPr>
                <w:t>BARRETOS COUNTRY SUITES - 116 F2 - PP - A</w:t>
              </w:r>
            </w:ins>
          </w:p>
        </w:tc>
        <w:tc>
          <w:tcPr>
            <w:tcW w:w="1698" w:type="pct"/>
            <w:tcBorders>
              <w:top w:val="nil"/>
              <w:left w:val="nil"/>
              <w:bottom w:val="nil"/>
              <w:right w:val="nil"/>
            </w:tcBorders>
            <w:shd w:val="clear" w:color="000000" w:fill="FFFFFF"/>
            <w:noWrap/>
            <w:vAlign w:val="center"/>
            <w:hideMark/>
          </w:tcPr>
          <w:p w14:paraId="4A1B97AC" w14:textId="77777777" w:rsidR="00287BE7" w:rsidRPr="00287BE7" w:rsidRDefault="00287BE7" w:rsidP="00287BE7">
            <w:pPr>
              <w:rPr>
                <w:ins w:id="742" w:author="Vinicius Franco" w:date="2020-10-29T13:58:00Z"/>
                <w:rFonts w:ascii="Arial" w:hAnsi="Arial" w:cs="Arial"/>
                <w:color w:val="000000"/>
                <w:sz w:val="14"/>
                <w:szCs w:val="14"/>
              </w:rPr>
            </w:pPr>
            <w:ins w:id="743" w:author="Vinicius Franco" w:date="2020-10-29T13:58:00Z">
              <w:r w:rsidRPr="00287BE7">
                <w:rPr>
                  <w:rFonts w:ascii="Arial" w:hAnsi="Arial" w:cs="Arial"/>
                  <w:color w:val="000000"/>
                  <w:sz w:val="14"/>
                  <w:szCs w:val="14"/>
                </w:rPr>
                <w:t>JOAO CARLOS LOURENCO</w:t>
              </w:r>
            </w:ins>
          </w:p>
        </w:tc>
        <w:tc>
          <w:tcPr>
            <w:tcW w:w="488" w:type="pct"/>
            <w:tcBorders>
              <w:top w:val="nil"/>
              <w:left w:val="nil"/>
              <w:bottom w:val="nil"/>
              <w:right w:val="nil"/>
            </w:tcBorders>
            <w:shd w:val="clear" w:color="000000" w:fill="FFFFFF"/>
            <w:noWrap/>
            <w:vAlign w:val="center"/>
            <w:hideMark/>
          </w:tcPr>
          <w:p w14:paraId="1F9683DE" w14:textId="77777777" w:rsidR="00287BE7" w:rsidRPr="00287BE7" w:rsidRDefault="00287BE7" w:rsidP="00287BE7">
            <w:pPr>
              <w:jc w:val="center"/>
              <w:rPr>
                <w:ins w:id="744" w:author="Vinicius Franco" w:date="2020-10-29T13:58:00Z"/>
                <w:rFonts w:ascii="Arial" w:hAnsi="Arial" w:cs="Arial"/>
                <w:color w:val="000000"/>
                <w:sz w:val="14"/>
                <w:szCs w:val="14"/>
              </w:rPr>
            </w:pPr>
            <w:ins w:id="745" w:author="Vinicius Franco" w:date="2020-10-29T13:58:00Z">
              <w:r w:rsidRPr="00287BE7">
                <w:rPr>
                  <w:rFonts w:ascii="Arial" w:hAnsi="Arial" w:cs="Arial"/>
                  <w:color w:val="000000"/>
                  <w:sz w:val="14"/>
                  <w:szCs w:val="14"/>
                </w:rPr>
                <w:t>06261176825</w:t>
              </w:r>
            </w:ins>
          </w:p>
        </w:tc>
        <w:tc>
          <w:tcPr>
            <w:tcW w:w="621" w:type="pct"/>
            <w:tcBorders>
              <w:top w:val="nil"/>
              <w:left w:val="nil"/>
              <w:bottom w:val="nil"/>
              <w:right w:val="nil"/>
            </w:tcBorders>
            <w:shd w:val="clear" w:color="000000" w:fill="FFFFFF"/>
            <w:noWrap/>
            <w:vAlign w:val="center"/>
            <w:hideMark/>
          </w:tcPr>
          <w:p w14:paraId="6C4DA214" w14:textId="77777777" w:rsidR="00287BE7" w:rsidRPr="00287BE7" w:rsidRDefault="00287BE7" w:rsidP="00287BE7">
            <w:pPr>
              <w:jc w:val="right"/>
              <w:rPr>
                <w:ins w:id="746" w:author="Vinicius Franco" w:date="2020-10-29T13:58:00Z"/>
                <w:rFonts w:ascii="Arial" w:hAnsi="Arial" w:cs="Arial"/>
                <w:color w:val="000000"/>
                <w:sz w:val="14"/>
                <w:szCs w:val="14"/>
              </w:rPr>
            </w:pPr>
            <w:ins w:id="747" w:author="Vinicius Franco" w:date="2020-10-29T13:58:00Z">
              <w:r w:rsidRPr="00287BE7">
                <w:rPr>
                  <w:rFonts w:ascii="Arial" w:hAnsi="Arial" w:cs="Arial"/>
                  <w:color w:val="000000"/>
                  <w:sz w:val="14"/>
                  <w:szCs w:val="14"/>
                </w:rPr>
                <w:t>11.504,28</w:t>
              </w:r>
            </w:ins>
          </w:p>
        </w:tc>
        <w:tc>
          <w:tcPr>
            <w:tcW w:w="792" w:type="pct"/>
            <w:tcBorders>
              <w:top w:val="nil"/>
              <w:left w:val="nil"/>
              <w:bottom w:val="nil"/>
              <w:right w:val="nil"/>
            </w:tcBorders>
            <w:shd w:val="clear" w:color="000000" w:fill="FFFFFF"/>
            <w:noWrap/>
            <w:vAlign w:val="center"/>
            <w:hideMark/>
          </w:tcPr>
          <w:p w14:paraId="794FCF93" w14:textId="77777777" w:rsidR="00287BE7" w:rsidRPr="00287BE7" w:rsidRDefault="00287BE7" w:rsidP="00287BE7">
            <w:pPr>
              <w:jc w:val="center"/>
              <w:rPr>
                <w:ins w:id="748" w:author="Vinicius Franco" w:date="2020-10-29T13:58:00Z"/>
                <w:rFonts w:ascii="Arial" w:hAnsi="Arial" w:cs="Arial"/>
                <w:color w:val="000000"/>
                <w:sz w:val="14"/>
                <w:szCs w:val="14"/>
              </w:rPr>
            </w:pPr>
            <w:ins w:id="749" w:author="Vinicius Franco" w:date="2020-10-29T13:58:00Z">
              <w:r w:rsidRPr="00287BE7">
                <w:rPr>
                  <w:rFonts w:ascii="Arial" w:hAnsi="Arial" w:cs="Arial"/>
                  <w:color w:val="000000"/>
                  <w:sz w:val="14"/>
                  <w:szCs w:val="14"/>
                </w:rPr>
                <w:t>01/11/2023</w:t>
              </w:r>
            </w:ins>
          </w:p>
        </w:tc>
      </w:tr>
      <w:tr w:rsidR="00287BE7" w:rsidRPr="00287BE7" w14:paraId="74FEE575" w14:textId="77777777" w:rsidTr="00287BE7">
        <w:trPr>
          <w:trHeight w:val="240"/>
          <w:ins w:id="750" w:author="Vinicius Franco" w:date="2020-10-29T13:58:00Z"/>
        </w:trPr>
        <w:tc>
          <w:tcPr>
            <w:tcW w:w="1401" w:type="pct"/>
            <w:tcBorders>
              <w:top w:val="nil"/>
              <w:left w:val="nil"/>
              <w:bottom w:val="nil"/>
              <w:right w:val="nil"/>
            </w:tcBorders>
            <w:shd w:val="clear" w:color="000000" w:fill="FFFFFF"/>
            <w:noWrap/>
            <w:vAlign w:val="center"/>
            <w:hideMark/>
          </w:tcPr>
          <w:p w14:paraId="45502A78" w14:textId="77777777" w:rsidR="00287BE7" w:rsidRPr="00287BE7" w:rsidRDefault="00287BE7" w:rsidP="00287BE7">
            <w:pPr>
              <w:rPr>
                <w:ins w:id="751" w:author="Vinicius Franco" w:date="2020-10-29T13:58:00Z"/>
                <w:rFonts w:ascii="Arial" w:hAnsi="Arial" w:cs="Arial"/>
                <w:color w:val="000000"/>
                <w:sz w:val="14"/>
                <w:szCs w:val="14"/>
                <w:lang w:val="en-US"/>
                <w:rPrChange w:id="752" w:author="Vinicius Franco" w:date="2020-10-29T13:58:00Z">
                  <w:rPr>
                    <w:ins w:id="753" w:author="Vinicius Franco" w:date="2020-10-29T13:58:00Z"/>
                    <w:rFonts w:ascii="Arial" w:hAnsi="Arial" w:cs="Arial"/>
                    <w:color w:val="000000"/>
                    <w:sz w:val="14"/>
                    <w:szCs w:val="14"/>
                  </w:rPr>
                </w:rPrChange>
              </w:rPr>
            </w:pPr>
            <w:ins w:id="754" w:author="Vinicius Franco" w:date="2020-10-29T13:58:00Z">
              <w:r w:rsidRPr="00287BE7">
                <w:rPr>
                  <w:rFonts w:ascii="Arial" w:hAnsi="Arial" w:cs="Arial"/>
                  <w:color w:val="000000"/>
                  <w:sz w:val="14"/>
                  <w:szCs w:val="14"/>
                  <w:lang w:val="en-US"/>
                  <w:rPrChange w:id="755" w:author="Vinicius Franco" w:date="2020-10-29T13:58:00Z">
                    <w:rPr>
                      <w:rFonts w:ascii="Arial" w:hAnsi="Arial" w:cs="Arial"/>
                      <w:color w:val="000000"/>
                      <w:sz w:val="14"/>
                      <w:szCs w:val="14"/>
                    </w:rPr>
                  </w:rPrChange>
                </w:rPr>
                <w:t>BARRETOS COUNTRY SUITES - 116 G2 - PP - A</w:t>
              </w:r>
            </w:ins>
          </w:p>
        </w:tc>
        <w:tc>
          <w:tcPr>
            <w:tcW w:w="1698" w:type="pct"/>
            <w:tcBorders>
              <w:top w:val="nil"/>
              <w:left w:val="nil"/>
              <w:bottom w:val="nil"/>
              <w:right w:val="nil"/>
            </w:tcBorders>
            <w:shd w:val="clear" w:color="000000" w:fill="FFFFFF"/>
            <w:noWrap/>
            <w:vAlign w:val="center"/>
            <w:hideMark/>
          </w:tcPr>
          <w:p w14:paraId="2F7A29F1" w14:textId="77777777" w:rsidR="00287BE7" w:rsidRPr="00287BE7" w:rsidRDefault="00287BE7" w:rsidP="00287BE7">
            <w:pPr>
              <w:rPr>
                <w:ins w:id="756" w:author="Vinicius Franco" w:date="2020-10-29T13:58:00Z"/>
                <w:rFonts w:ascii="Arial" w:hAnsi="Arial" w:cs="Arial"/>
                <w:color w:val="000000"/>
                <w:sz w:val="14"/>
                <w:szCs w:val="14"/>
              </w:rPr>
            </w:pPr>
            <w:ins w:id="757" w:author="Vinicius Franco" w:date="2020-10-29T13:58:00Z">
              <w:r w:rsidRPr="00287BE7">
                <w:rPr>
                  <w:rFonts w:ascii="Arial" w:hAnsi="Arial" w:cs="Arial"/>
                  <w:color w:val="000000"/>
                  <w:sz w:val="14"/>
                  <w:szCs w:val="14"/>
                </w:rPr>
                <w:t>RODRIGO GONCALVES DA SILVA</w:t>
              </w:r>
            </w:ins>
          </w:p>
        </w:tc>
        <w:tc>
          <w:tcPr>
            <w:tcW w:w="488" w:type="pct"/>
            <w:tcBorders>
              <w:top w:val="nil"/>
              <w:left w:val="nil"/>
              <w:bottom w:val="nil"/>
              <w:right w:val="nil"/>
            </w:tcBorders>
            <w:shd w:val="clear" w:color="000000" w:fill="FFFFFF"/>
            <w:noWrap/>
            <w:vAlign w:val="center"/>
            <w:hideMark/>
          </w:tcPr>
          <w:p w14:paraId="7CA7CF0D" w14:textId="77777777" w:rsidR="00287BE7" w:rsidRPr="00287BE7" w:rsidRDefault="00287BE7" w:rsidP="00287BE7">
            <w:pPr>
              <w:jc w:val="center"/>
              <w:rPr>
                <w:ins w:id="758" w:author="Vinicius Franco" w:date="2020-10-29T13:58:00Z"/>
                <w:rFonts w:ascii="Arial" w:hAnsi="Arial" w:cs="Arial"/>
                <w:color w:val="000000"/>
                <w:sz w:val="14"/>
                <w:szCs w:val="14"/>
              </w:rPr>
            </w:pPr>
            <w:ins w:id="759" w:author="Vinicius Franco" w:date="2020-10-29T13:58:00Z">
              <w:r w:rsidRPr="00287BE7">
                <w:rPr>
                  <w:rFonts w:ascii="Arial" w:hAnsi="Arial" w:cs="Arial"/>
                  <w:color w:val="000000"/>
                  <w:sz w:val="14"/>
                  <w:szCs w:val="14"/>
                </w:rPr>
                <w:t>02203862939</w:t>
              </w:r>
            </w:ins>
          </w:p>
        </w:tc>
        <w:tc>
          <w:tcPr>
            <w:tcW w:w="621" w:type="pct"/>
            <w:tcBorders>
              <w:top w:val="nil"/>
              <w:left w:val="nil"/>
              <w:bottom w:val="nil"/>
              <w:right w:val="nil"/>
            </w:tcBorders>
            <w:shd w:val="clear" w:color="000000" w:fill="FFFFFF"/>
            <w:noWrap/>
            <w:vAlign w:val="center"/>
            <w:hideMark/>
          </w:tcPr>
          <w:p w14:paraId="4CBF1105" w14:textId="77777777" w:rsidR="00287BE7" w:rsidRPr="00287BE7" w:rsidRDefault="00287BE7" w:rsidP="00287BE7">
            <w:pPr>
              <w:jc w:val="right"/>
              <w:rPr>
                <w:ins w:id="760" w:author="Vinicius Franco" w:date="2020-10-29T13:58:00Z"/>
                <w:rFonts w:ascii="Arial" w:hAnsi="Arial" w:cs="Arial"/>
                <w:color w:val="000000"/>
                <w:sz w:val="14"/>
                <w:szCs w:val="14"/>
              </w:rPr>
            </w:pPr>
            <w:ins w:id="761" w:author="Vinicius Franco" w:date="2020-10-29T13:58:00Z">
              <w:r w:rsidRPr="00287BE7">
                <w:rPr>
                  <w:rFonts w:ascii="Arial" w:hAnsi="Arial" w:cs="Arial"/>
                  <w:color w:val="000000"/>
                  <w:sz w:val="14"/>
                  <w:szCs w:val="14"/>
                </w:rPr>
                <w:t>12.670,32</w:t>
              </w:r>
            </w:ins>
          </w:p>
        </w:tc>
        <w:tc>
          <w:tcPr>
            <w:tcW w:w="792" w:type="pct"/>
            <w:tcBorders>
              <w:top w:val="nil"/>
              <w:left w:val="nil"/>
              <w:bottom w:val="nil"/>
              <w:right w:val="nil"/>
            </w:tcBorders>
            <w:shd w:val="clear" w:color="000000" w:fill="FFFFFF"/>
            <w:noWrap/>
            <w:vAlign w:val="center"/>
            <w:hideMark/>
          </w:tcPr>
          <w:p w14:paraId="58FCCADA" w14:textId="77777777" w:rsidR="00287BE7" w:rsidRPr="00287BE7" w:rsidRDefault="00287BE7" w:rsidP="00287BE7">
            <w:pPr>
              <w:jc w:val="center"/>
              <w:rPr>
                <w:ins w:id="762" w:author="Vinicius Franco" w:date="2020-10-29T13:58:00Z"/>
                <w:rFonts w:ascii="Arial" w:hAnsi="Arial" w:cs="Arial"/>
                <w:color w:val="000000"/>
                <w:sz w:val="14"/>
                <w:szCs w:val="14"/>
              </w:rPr>
            </w:pPr>
            <w:ins w:id="763" w:author="Vinicius Franco" w:date="2020-10-29T13:58:00Z">
              <w:r w:rsidRPr="00287BE7">
                <w:rPr>
                  <w:rFonts w:ascii="Arial" w:hAnsi="Arial" w:cs="Arial"/>
                  <w:color w:val="000000"/>
                  <w:sz w:val="14"/>
                  <w:szCs w:val="14"/>
                </w:rPr>
                <w:t>01/03/2023</w:t>
              </w:r>
            </w:ins>
          </w:p>
        </w:tc>
      </w:tr>
      <w:tr w:rsidR="00287BE7" w:rsidRPr="00287BE7" w14:paraId="59554C74" w14:textId="77777777" w:rsidTr="00287BE7">
        <w:trPr>
          <w:trHeight w:val="240"/>
          <w:ins w:id="764" w:author="Vinicius Franco" w:date="2020-10-29T13:58:00Z"/>
        </w:trPr>
        <w:tc>
          <w:tcPr>
            <w:tcW w:w="1401" w:type="pct"/>
            <w:tcBorders>
              <w:top w:val="nil"/>
              <w:left w:val="nil"/>
              <w:bottom w:val="nil"/>
              <w:right w:val="nil"/>
            </w:tcBorders>
            <w:shd w:val="clear" w:color="000000" w:fill="FFFFFF"/>
            <w:noWrap/>
            <w:vAlign w:val="center"/>
            <w:hideMark/>
          </w:tcPr>
          <w:p w14:paraId="71B5B8A8" w14:textId="77777777" w:rsidR="00287BE7" w:rsidRPr="00287BE7" w:rsidRDefault="00287BE7" w:rsidP="00287BE7">
            <w:pPr>
              <w:rPr>
                <w:ins w:id="765" w:author="Vinicius Franco" w:date="2020-10-29T13:58:00Z"/>
                <w:rFonts w:ascii="Arial" w:hAnsi="Arial" w:cs="Arial"/>
                <w:color w:val="000000"/>
                <w:sz w:val="14"/>
                <w:szCs w:val="14"/>
              </w:rPr>
            </w:pPr>
            <w:ins w:id="766" w:author="Vinicius Franco" w:date="2020-10-29T13:58:00Z">
              <w:r w:rsidRPr="00287BE7">
                <w:rPr>
                  <w:rFonts w:ascii="Arial" w:hAnsi="Arial" w:cs="Arial"/>
                  <w:color w:val="000000"/>
                  <w:sz w:val="14"/>
                  <w:szCs w:val="14"/>
                </w:rPr>
                <w:t>BARRETOS COUNTRY SUITES - 116 H - OPA - A</w:t>
              </w:r>
            </w:ins>
          </w:p>
        </w:tc>
        <w:tc>
          <w:tcPr>
            <w:tcW w:w="1698" w:type="pct"/>
            <w:tcBorders>
              <w:top w:val="nil"/>
              <w:left w:val="nil"/>
              <w:bottom w:val="nil"/>
              <w:right w:val="nil"/>
            </w:tcBorders>
            <w:shd w:val="clear" w:color="000000" w:fill="FFFFFF"/>
            <w:noWrap/>
            <w:vAlign w:val="center"/>
            <w:hideMark/>
          </w:tcPr>
          <w:p w14:paraId="6379E84F" w14:textId="77777777" w:rsidR="00287BE7" w:rsidRPr="00287BE7" w:rsidRDefault="00287BE7" w:rsidP="00287BE7">
            <w:pPr>
              <w:rPr>
                <w:ins w:id="767" w:author="Vinicius Franco" w:date="2020-10-29T13:58:00Z"/>
                <w:rFonts w:ascii="Arial" w:hAnsi="Arial" w:cs="Arial"/>
                <w:color w:val="000000"/>
                <w:sz w:val="14"/>
                <w:szCs w:val="14"/>
              </w:rPr>
            </w:pPr>
            <w:ins w:id="768" w:author="Vinicius Franco" w:date="2020-10-29T13:58:00Z">
              <w:r w:rsidRPr="00287BE7">
                <w:rPr>
                  <w:rFonts w:ascii="Arial" w:hAnsi="Arial" w:cs="Arial"/>
                  <w:color w:val="000000"/>
                  <w:sz w:val="14"/>
                  <w:szCs w:val="14"/>
                </w:rPr>
                <w:t>PAULO SERGIO FERRO FILHO</w:t>
              </w:r>
            </w:ins>
          </w:p>
        </w:tc>
        <w:tc>
          <w:tcPr>
            <w:tcW w:w="488" w:type="pct"/>
            <w:tcBorders>
              <w:top w:val="nil"/>
              <w:left w:val="nil"/>
              <w:bottom w:val="nil"/>
              <w:right w:val="nil"/>
            </w:tcBorders>
            <w:shd w:val="clear" w:color="000000" w:fill="FFFFFF"/>
            <w:noWrap/>
            <w:vAlign w:val="center"/>
            <w:hideMark/>
          </w:tcPr>
          <w:p w14:paraId="56D21276" w14:textId="77777777" w:rsidR="00287BE7" w:rsidRPr="00287BE7" w:rsidRDefault="00287BE7" w:rsidP="00287BE7">
            <w:pPr>
              <w:jc w:val="center"/>
              <w:rPr>
                <w:ins w:id="769" w:author="Vinicius Franco" w:date="2020-10-29T13:58:00Z"/>
                <w:rFonts w:ascii="Arial" w:hAnsi="Arial" w:cs="Arial"/>
                <w:color w:val="000000"/>
                <w:sz w:val="14"/>
                <w:szCs w:val="14"/>
              </w:rPr>
            </w:pPr>
            <w:ins w:id="770" w:author="Vinicius Franco" w:date="2020-10-29T13:58:00Z">
              <w:r w:rsidRPr="00287BE7">
                <w:rPr>
                  <w:rFonts w:ascii="Arial" w:hAnsi="Arial" w:cs="Arial"/>
                  <w:color w:val="000000"/>
                  <w:sz w:val="14"/>
                  <w:szCs w:val="14"/>
                </w:rPr>
                <w:t>21551984857</w:t>
              </w:r>
            </w:ins>
          </w:p>
        </w:tc>
        <w:tc>
          <w:tcPr>
            <w:tcW w:w="621" w:type="pct"/>
            <w:tcBorders>
              <w:top w:val="nil"/>
              <w:left w:val="nil"/>
              <w:bottom w:val="nil"/>
              <w:right w:val="nil"/>
            </w:tcBorders>
            <w:shd w:val="clear" w:color="000000" w:fill="FFFFFF"/>
            <w:noWrap/>
            <w:vAlign w:val="center"/>
            <w:hideMark/>
          </w:tcPr>
          <w:p w14:paraId="541B2B0F" w14:textId="77777777" w:rsidR="00287BE7" w:rsidRPr="00287BE7" w:rsidRDefault="00287BE7" w:rsidP="00287BE7">
            <w:pPr>
              <w:jc w:val="right"/>
              <w:rPr>
                <w:ins w:id="771" w:author="Vinicius Franco" w:date="2020-10-29T13:58:00Z"/>
                <w:rFonts w:ascii="Arial" w:hAnsi="Arial" w:cs="Arial"/>
                <w:color w:val="000000"/>
                <w:sz w:val="14"/>
                <w:szCs w:val="14"/>
              </w:rPr>
            </w:pPr>
            <w:ins w:id="772" w:author="Vinicius Franco" w:date="2020-10-29T13:58:00Z">
              <w:r w:rsidRPr="00287BE7">
                <w:rPr>
                  <w:rFonts w:ascii="Arial" w:hAnsi="Arial" w:cs="Arial"/>
                  <w:color w:val="000000"/>
                  <w:sz w:val="14"/>
                  <w:szCs w:val="14"/>
                </w:rPr>
                <w:t>19.097,45</w:t>
              </w:r>
            </w:ins>
          </w:p>
        </w:tc>
        <w:tc>
          <w:tcPr>
            <w:tcW w:w="792" w:type="pct"/>
            <w:tcBorders>
              <w:top w:val="nil"/>
              <w:left w:val="nil"/>
              <w:bottom w:val="nil"/>
              <w:right w:val="nil"/>
            </w:tcBorders>
            <w:shd w:val="clear" w:color="000000" w:fill="FFFFFF"/>
            <w:noWrap/>
            <w:vAlign w:val="center"/>
            <w:hideMark/>
          </w:tcPr>
          <w:p w14:paraId="314FB165" w14:textId="77777777" w:rsidR="00287BE7" w:rsidRPr="00287BE7" w:rsidRDefault="00287BE7" w:rsidP="00287BE7">
            <w:pPr>
              <w:jc w:val="center"/>
              <w:rPr>
                <w:ins w:id="773" w:author="Vinicius Franco" w:date="2020-10-29T13:58:00Z"/>
                <w:rFonts w:ascii="Arial" w:hAnsi="Arial" w:cs="Arial"/>
                <w:color w:val="000000"/>
                <w:sz w:val="14"/>
                <w:szCs w:val="14"/>
              </w:rPr>
            </w:pPr>
            <w:ins w:id="774" w:author="Vinicius Franco" w:date="2020-10-29T13:58:00Z">
              <w:r w:rsidRPr="00287BE7">
                <w:rPr>
                  <w:rFonts w:ascii="Arial" w:hAnsi="Arial" w:cs="Arial"/>
                  <w:color w:val="000000"/>
                  <w:sz w:val="14"/>
                  <w:szCs w:val="14"/>
                </w:rPr>
                <w:t>01/12/2026</w:t>
              </w:r>
            </w:ins>
          </w:p>
        </w:tc>
      </w:tr>
      <w:tr w:rsidR="00287BE7" w:rsidRPr="00287BE7" w14:paraId="04B6FC8E" w14:textId="77777777" w:rsidTr="00287BE7">
        <w:trPr>
          <w:trHeight w:val="240"/>
          <w:ins w:id="775" w:author="Vinicius Franco" w:date="2020-10-29T13:58:00Z"/>
        </w:trPr>
        <w:tc>
          <w:tcPr>
            <w:tcW w:w="1401" w:type="pct"/>
            <w:tcBorders>
              <w:top w:val="nil"/>
              <w:left w:val="nil"/>
              <w:bottom w:val="nil"/>
              <w:right w:val="nil"/>
            </w:tcBorders>
            <w:shd w:val="clear" w:color="000000" w:fill="FFFFFF"/>
            <w:noWrap/>
            <w:vAlign w:val="center"/>
            <w:hideMark/>
          </w:tcPr>
          <w:p w14:paraId="3862D309" w14:textId="77777777" w:rsidR="00287BE7" w:rsidRPr="00287BE7" w:rsidRDefault="00287BE7" w:rsidP="00287BE7">
            <w:pPr>
              <w:rPr>
                <w:ins w:id="776" w:author="Vinicius Franco" w:date="2020-10-29T13:58:00Z"/>
                <w:rFonts w:ascii="Arial" w:hAnsi="Arial" w:cs="Arial"/>
                <w:color w:val="000000"/>
                <w:sz w:val="14"/>
                <w:szCs w:val="14"/>
              </w:rPr>
            </w:pPr>
            <w:ins w:id="777" w:author="Vinicius Franco" w:date="2020-10-29T13:58:00Z">
              <w:r w:rsidRPr="00287BE7">
                <w:rPr>
                  <w:rFonts w:ascii="Arial" w:hAnsi="Arial" w:cs="Arial"/>
                  <w:color w:val="000000"/>
                  <w:sz w:val="14"/>
                  <w:szCs w:val="14"/>
                </w:rPr>
                <w:t>BARRETOS COUNTRY SUITES - 116 H - PP - A</w:t>
              </w:r>
            </w:ins>
          </w:p>
        </w:tc>
        <w:tc>
          <w:tcPr>
            <w:tcW w:w="1698" w:type="pct"/>
            <w:tcBorders>
              <w:top w:val="nil"/>
              <w:left w:val="nil"/>
              <w:bottom w:val="nil"/>
              <w:right w:val="nil"/>
            </w:tcBorders>
            <w:shd w:val="clear" w:color="000000" w:fill="FFFFFF"/>
            <w:noWrap/>
            <w:vAlign w:val="center"/>
            <w:hideMark/>
          </w:tcPr>
          <w:p w14:paraId="4246D264" w14:textId="77777777" w:rsidR="00287BE7" w:rsidRPr="00287BE7" w:rsidRDefault="00287BE7" w:rsidP="00287BE7">
            <w:pPr>
              <w:rPr>
                <w:ins w:id="778" w:author="Vinicius Franco" w:date="2020-10-29T13:58:00Z"/>
                <w:rFonts w:ascii="Arial" w:hAnsi="Arial" w:cs="Arial"/>
                <w:color w:val="000000"/>
                <w:sz w:val="14"/>
                <w:szCs w:val="14"/>
              </w:rPr>
            </w:pPr>
            <w:ins w:id="779" w:author="Vinicius Franco" w:date="2020-10-29T13:58:00Z">
              <w:r w:rsidRPr="00287BE7">
                <w:rPr>
                  <w:rFonts w:ascii="Arial" w:hAnsi="Arial" w:cs="Arial"/>
                  <w:color w:val="000000"/>
                  <w:sz w:val="14"/>
                  <w:szCs w:val="14"/>
                </w:rPr>
                <w:t>MAIONE DE SENA COSTA</w:t>
              </w:r>
            </w:ins>
          </w:p>
        </w:tc>
        <w:tc>
          <w:tcPr>
            <w:tcW w:w="488" w:type="pct"/>
            <w:tcBorders>
              <w:top w:val="nil"/>
              <w:left w:val="nil"/>
              <w:bottom w:val="nil"/>
              <w:right w:val="nil"/>
            </w:tcBorders>
            <w:shd w:val="clear" w:color="000000" w:fill="FFFFFF"/>
            <w:noWrap/>
            <w:vAlign w:val="center"/>
            <w:hideMark/>
          </w:tcPr>
          <w:p w14:paraId="3202232A" w14:textId="77777777" w:rsidR="00287BE7" w:rsidRPr="00287BE7" w:rsidRDefault="00287BE7" w:rsidP="00287BE7">
            <w:pPr>
              <w:jc w:val="center"/>
              <w:rPr>
                <w:ins w:id="780" w:author="Vinicius Franco" w:date="2020-10-29T13:58:00Z"/>
                <w:rFonts w:ascii="Arial" w:hAnsi="Arial" w:cs="Arial"/>
                <w:color w:val="000000"/>
                <w:sz w:val="14"/>
                <w:szCs w:val="14"/>
              </w:rPr>
            </w:pPr>
            <w:ins w:id="781" w:author="Vinicius Franco" w:date="2020-10-29T13:58:00Z">
              <w:r w:rsidRPr="00287BE7">
                <w:rPr>
                  <w:rFonts w:ascii="Arial" w:hAnsi="Arial" w:cs="Arial"/>
                  <w:color w:val="000000"/>
                  <w:sz w:val="14"/>
                  <w:szCs w:val="14"/>
                </w:rPr>
                <w:t>41723870803</w:t>
              </w:r>
            </w:ins>
          </w:p>
        </w:tc>
        <w:tc>
          <w:tcPr>
            <w:tcW w:w="621" w:type="pct"/>
            <w:tcBorders>
              <w:top w:val="nil"/>
              <w:left w:val="nil"/>
              <w:bottom w:val="nil"/>
              <w:right w:val="nil"/>
            </w:tcBorders>
            <w:shd w:val="clear" w:color="000000" w:fill="FFFFFF"/>
            <w:noWrap/>
            <w:vAlign w:val="center"/>
            <w:hideMark/>
          </w:tcPr>
          <w:p w14:paraId="170BDE1F" w14:textId="77777777" w:rsidR="00287BE7" w:rsidRPr="00287BE7" w:rsidRDefault="00287BE7" w:rsidP="00287BE7">
            <w:pPr>
              <w:jc w:val="right"/>
              <w:rPr>
                <w:ins w:id="782" w:author="Vinicius Franco" w:date="2020-10-29T13:58:00Z"/>
                <w:rFonts w:ascii="Arial" w:hAnsi="Arial" w:cs="Arial"/>
                <w:color w:val="000000"/>
                <w:sz w:val="14"/>
                <w:szCs w:val="14"/>
              </w:rPr>
            </w:pPr>
            <w:ins w:id="783" w:author="Vinicius Franco" w:date="2020-10-29T13:58:00Z">
              <w:r w:rsidRPr="00287BE7">
                <w:rPr>
                  <w:rFonts w:ascii="Arial" w:hAnsi="Arial" w:cs="Arial"/>
                  <w:color w:val="000000"/>
                  <w:sz w:val="14"/>
                  <w:szCs w:val="14"/>
                </w:rPr>
                <w:t>16.787,46</w:t>
              </w:r>
            </w:ins>
          </w:p>
        </w:tc>
        <w:tc>
          <w:tcPr>
            <w:tcW w:w="792" w:type="pct"/>
            <w:tcBorders>
              <w:top w:val="nil"/>
              <w:left w:val="nil"/>
              <w:bottom w:val="nil"/>
              <w:right w:val="nil"/>
            </w:tcBorders>
            <w:shd w:val="clear" w:color="000000" w:fill="FFFFFF"/>
            <w:noWrap/>
            <w:vAlign w:val="center"/>
            <w:hideMark/>
          </w:tcPr>
          <w:p w14:paraId="3D551943" w14:textId="77777777" w:rsidR="00287BE7" w:rsidRPr="00287BE7" w:rsidRDefault="00287BE7" w:rsidP="00287BE7">
            <w:pPr>
              <w:jc w:val="center"/>
              <w:rPr>
                <w:ins w:id="784" w:author="Vinicius Franco" w:date="2020-10-29T13:58:00Z"/>
                <w:rFonts w:ascii="Arial" w:hAnsi="Arial" w:cs="Arial"/>
                <w:color w:val="000000"/>
                <w:sz w:val="14"/>
                <w:szCs w:val="14"/>
              </w:rPr>
            </w:pPr>
            <w:ins w:id="785" w:author="Vinicius Franco" w:date="2020-10-29T13:58:00Z">
              <w:r w:rsidRPr="00287BE7">
                <w:rPr>
                  <w:rFonts w:ascii="Arial" w:hAnsi="Arial" w:cs="Arial"/>
                  <w:color w:val="000000"/>
                  <w:sz w:val="14"/>
                  <w:szCs w:val="14"/>
                </w:rPr>
                <w:t>01/01/2028</w:t>
              </w:r>
            </w:ins>
          </w:p>
        </w:tc>
      </w:tr>
      <w:tr w:rsidR="00287BE7" w:rsidRPr="00287BE7" w14:paraId="1250E4D7" w14:textId="77777777" w:rsidTr="00287BE7">
        <w:trPr>
          <w:trHeight w:val="240"/>
          <w:ins w:id="786" w:author="Vinicius Franco" w:date="2020-10-29T13:58:00Z"/>
        </w:trPr>
        <w:tc>
          <w:tcPr>
            <w:tcW w:w="1401" w:type="pct"/>
            <w:tcBorders>
              <w:top w:val="nil"/>
              <w:left w:val="nil"/>
              <w:bottom w:val="nil"/>
              <w:right w:val="nil"/>
            </w:tcBorders>
            <w:shd w:val="clear" w:color="000000" w:fill="FFFFFF"/>
            <w:noWrap/>
            <w:vAlign w:val="center"/>
            <w:hideMark/>
          </w:tcPr>
          <w:p w14:paraId="7B03858F" w14:textId="77777777" w:rsidR="00287BE7" w:rsidRPr="00287BE7" w:rsidRDefault="00287BE7" w:rsidP="00287BE7">
            <w:pPr>
              <w:rPr>
                <w:ins w:id="787" w:author="Vinicius Franco" w:date="2020-10-29T13:58:00Z"/>
                <w:rFonts w:ascii="Arial" w:hAnsi="Arial" w:cs="Arial"/>
                <w:color w:val="000000"/>
                <w:sz w:val="14"/>
                <w:szCs w:val="14"/>
              </w:rPr>
            </w:pPr>
            <w:ins w:id="788" w:author="Vinicius Franco" w:date="2020-10-29T13:58:00Z">
              <w:r w:rsidRPr="00287BE7">
                <w:rPr>
                  <w:rFonts w:ascii="Arial" w:hAnsi="Arial" w:cs="Arial"/>
                  <w:color w:val="000000"/>
                  <w:sz w:val="14"/>
                  <w:szCs w:val="14"/>
                </w:rPr>
                <w:t>BARRETOS COUNTRY SUITES - 116 H2 - PP - A</w:t>
              </w:r>
            </w:ins>
          </w:p>
        </w:tc>
        <w:tc>
          <w:tcPr>
            <w:tcW w:w="1698" w:type="pct"/>
            <w:tcBorders>
              <w:top w:val="nil"/>
              <w:left w:val="nil"/>
              <w:bottom w:val="nil"/>
              <w:right w:val="nil"/>
            </w:tcBorders>
            <w:shd w:val="clear" w:color="000000" w:fill="FFFFFF"/>
            <w:noWrap/>
            <w:vAlign w:val="center"/>
            <w:hideMark/>
          </w:tcPr>
          <w:p w14:paraId="5127C512" w14:textId="77777777" w:rsidR="00287BE7" w:rsidRPr="00287BE7" w:rsidRDefault="00287BE7" w:rsidP="00287BE7">
            <w:pPr>
              <w:rPr>
                <w:ins w:id="789" w:author="Vinicius Franco" w:date="2020-10-29T13:58:00Z"/>
                <w:rFonts w:ascii="Arial" w:hAnsi="Arial" w:cs="Arial"/>
                <w:color w:val="000000"/>
                <w:sz w:val="14"/>
                <w:szCs w:val="14"/>
              </w:rPr>
            </w:pPr>
            <w:ins w:id="790" w:author="Vinicius Franco" w:date="2020-10-29T13:58:00Z">
              <w:r w:rsidRPr="00287BE7">
                <w:rPr>
                  <w:rFonts w:ascii="Arial" w:hAnsi="Arial" w:cs="Arial"/>
                  <w:color w:val="000000"/>
                  <w:sz w:val="14"/>
                  <w:szCs w:val="14"/>
                </w:rPr>
                <w:t>CLAUDECIR ALVES FEITOSA</w:t>
              </w:r>
            </w:ins>
          </w:p>
        </w:tc>
        <w:tc>
          <w:tcPr>
            <w:tcW w:w="488" w:type="pct"/>
            <w:tcBorders>
              <w:top w:val="nil"/>
              <w:left w:val="nil"/>
              <w:bottom w:val="nil"/>
              <w:right w:val="nil"/>
            </w:tcBorders>
            <w:shd w:val="clear" w:color="000000" w:fill="FFFFFF"/>
            <w:noWrap/>
            <w:vAlign w:val="center"/>
            <w:hideMark/>
          </w:tcPr>
          <w:p w14:paraId="7DC022C5" w14:textId="77777777" w:rsidR="00287BE7" w:rsidRPr="00287BE7" w:rsidRDefault="00287BE7" w:rsidP="00287BE7">
            <w:pPr>
              <w:jc w:val="center"/>
              <w:rPr>
                <w:ins w:id="791" w:author="Vinicius Franco" w:date="2020-10-29T13:58:00Z"/>
                <w:rFonts w:ascii="Arial" w:hAnsi="Arial" w:cs="Arial"/>
                <w:color w:val="000000"/>
                <w:sz w:val="14"/>
                <w:szCs w:val="14"/>
              </w:rPr>
            </w:pPr>
            <w:ins w:id="792" w:author="Vinicius Franco" w:date="2020-10-29T13:58:00Z">
              <w:r w:rsidRPr="00287BE7">
                <w:rPr>
                  <w:rFonts w:ascii="Arial" w:hAnsi="Arial" w:cs="Arial"/>
                  <w:color w:val="000000"/>
                  <w:sz w:val="14"/>
                  <w:szCs w:val="14"/>
                </w:rPr>
                <w:t>06743572802</w:t>
              </w:r>
            </w:ins>
          </w:p>
        </w:tc>
        <w:tc>
          <w:tcPr>
            <w:tcW w:w="621" w:type="pct"/>
            <w:tcBorders>
              <w:top w:val="nil"/>
              <w:left w:val="nil"/>
              <w:bottom w:val="nil"/>
              <w:right w:val="nil"/>
            </w:tcBorders>
            <w:shd w:val="clear" w:color="000000" w:fill="FFFFFF"/>
            <w:noWrap/>
            <w:vAlign w:val="center"/>
            <w:hideMark/>
          </w:tcPr>
          <w:p w14:paraId="4F02DA99" w14:textId="77777777" w:rsidR="00287BE7" w:rsidRPr="00287BE7" w:rsidRDefault="00287BE7" w:rsidP="00287BE7">
            <w:pPr>
              <w:jc w:val="right"/>
              <w:rPr>
                <w:ins w:id="793" w:author="Vinicius Franco" w:date="2020-10-29T13:58:00Z"/>
                <w:rFonts w:ascii="Arial" w:hAnsi="Arial" w:cs="Arial"/>
                <w:color w:val="000000"/>
                <w:sz w:val="14"/>
                <w:szCs w:val="14"/>
              </w:rPr>
            </w:pPr>
            <w:ins w:id="794" w:author="Vinicius Franco" w:date="2020-10-29T13:58:00Z">
              <w:r w:rsidRPr="00287BE7">
                <w:rPr>
                  <w:rFonts w:ascii="Arial" w:hAnsi="Arial" w:cs="Arial"/>
                  <w:color w:val="000000"/>
                  <w:sz w:val="14"/>
                  <w:szCs w:val="14"/>
                </w:rPr>
                <w:t>16.954,59</w:t>
              </w:r>
            </w:ins>
          </w:p>
        </w:tc>
        <w:tc>
          <w:tcPr>
            <w:tcW w:w="792" w:type="pct"/>
            <w:tcBorders>
              <w:top w:val="nil"/>
              <w:left w:val="nil"/>
              <w:bottom w:val="nil"/>
              <w:right w:val="nil"/>
            </w:tcBorders>
            <w:shd w:val="clear" w:color="000000" w:fill="FFFFFF"/>
            <w:noWrap/>
            <w:vAlign w:val="center"/>
            <w:hideMark/>
          </w:tcPr>
          <w:p w14:paraId="3B890350" w14:textId="77777777" w:rsidR="00287BE7" w:rsidRPr="00287BE7" w:rsidRDefault="00287BE7" w:rsidP="00287BE7">
            <w:pPr>
              <w:jc w:val="center"/>
              <w:rPr>
                <w:ins w:id="795" w:author="Vinicius Franco" w:date="2020-10-29T13:58:00Z"/>
                <w:rFonts w:ascii="Arial" w:hAnsi="Arial" w:cs="Arial"/>
                <w:color w:val="000000"/>
                <w:sz w:val="14"/>
                <w:szCs w:val="14"/>
              </w:rPr>
            </w:pPr>
            <w:ins w:id="796" w:author="Vinicius Franco" w:date="2020-10-29T13:58:00Z">
              <w:r w:rsidRPr="00287BE7">
                <w:rPr>
                  <w:rFonts w:ascii="Arial" w:hAnsi="Arial" w:cs="Arial"/>
                  <w:color w:val="000000"/>
                  <w:sz w:val="14"/>
                  <w:szCs w:val="14"/>
                </w:rPr>
                <w:t>01/12/2026</w:t>
              </w:r>
            </w:ins>
          </w:p>
        </w:tc>
      </w:tr>
      <w:tr w:rsidR="00287BE7" w:rsidRPr="00287BE7" w14:paraId="373A211E" w14:textId="77777777" w:rsidTr="00287BE7">
        <w:trPr>
          <w:trHeight w:val="240"/>
          <w:ins w:id="797" w:author="Vinicius Franco" w:date="2020-10-29T13:58:00Z"/>
        </w:trPr>
        <w:tc>
          <w:tcPr>
            <w:tcW w:w="1401" w:type="pct"/>
            <w:tcBorders>
              <w:top w:val="nil"/>
              <w:left w:val="nil"/>
              <w:bottom w:val="nil"/>
              <w:right w:val="nil"/>
            </w:tcBorders>
            <w:shd w:val="clear" w:color="000000" w:fill="FFFFFF"/>
            <w:noWrap/>
            <w:vAlign w:val="center"/>
            <w:hideMark/>
          </w:tcPr>
          <w:p w14:paraId="4467B83D" w14:textId="77777777" w:rsidR="00287BE7" w:rsidRPr="00287BE7" w:rsidRDefault="00287BE7" w:rsidP="00287BE7">
            <w:pPr>
              <w:rPr>
                <w:ins w:id="798" w:author="Vinicius Franco" w:date="2020-10-29T13:58:00Z"/>
                <w:rFonts w:ascii="Arial" w:hAnsi="Arial" w:cs="Arial"/>
                <w:color w:val="000000"/>
                <w:sz w:val="14"/>
                <w:szCs w:val="14"/>
              </w:rPr>
            </w:pPr>
            <w:ins w:id="799" w:author="Vinicius Franco" w:date="2020-10-29T13:58:00Z">
              <w:r w:rsidRPr="00287BE7">
                <w:rPr>
                  <w:rFonts w:ascii="Arial" w:hAnsi="Arial" w:cs="Arial"/>
                  <w:color w:val="000000"/>
                  <w:sz w:val="14"/>
                  <w:szCs w:val="14"/>
                </w:rPr>
                <w:t>BARRETOS COUNTRY SUITES - 116 I - OPA - A</w:t>
              </w:r>
            </w:ins>
          </w:p>
        </w:tc>
        <w:tc>
          <w:tcPr>
            <w:tcW w:w="1698" w:type="pct"/>
            <w:tcBorders>
              <w:top w:val="nil"/>
              <w:left w:val="nil"/>
              <w:bottom w:val="nil"/>
              <w:right w:val="nil"/>
            </w:tcBorders>
            <w:shd w:val="clear" w:color="000000" w:fill="FFFFFF"/>
            <w:noWrap/>
            <w:vAlign w:val="center"/>
            <w:hideMark/>
          </w:tcPr>
          <w:p w14:paraId="5A13D579" w14:textId="77777777" w:rsidR="00287BE7" w:rsidRPr="00287BE7" w:rsidRDefault="00287BE7" w:rsidP="00287BE7">
            <w:pPr>
              <w:rPr>
                <w:ins w:id="800" w:author="Vinicius Franco" w:date="2020-10-29T13:58:00Z"/>
                <w:rFonts w:ascii="Arial" w:hAnsi="Arial" w:cs="Arial"/>
                <w:color w:val="000000"/>
                <w:sz w:val="14"/>
                <w:szCs w:val="14"/>
              </w:rPr>
            </w:pPr>
            <w:ins w:id="801" w:author="Vinicius Franco" w:date="2020-10-29T13:58:00Z">
              <w:r w:rsidRPr="00287BE7">
                <w:rPr>
                  <w:rFonts w:ascii="Arial" w:hAnsi="Arial" w:cs="Arial"/>
                  <w:color w:val="000000"/>
                  <w:sz w:val="14"/>
                  <w:szCs w:val="14"/>
                </w:rPr>
                <w:t>DANIEL CARLOS HONORIO DA SILVA</w:t>
              </w:r>
            </w:ins>
          </w:p>
        </w:tc>
        <w:tc>
          <w:tcPr>
            <w:tcW w:w="488" w:type="pct"/>
            <w:tcBorders>
              <w:top w:val="nil"/>
              <w:left w:val="nil"/>
              <w:bottom w:val="nil"/>
              <w:right w:val="nil"/>
            </w:tcBorders>
            <w:shd w:val="clear" w:color="000000" w:fill="FFFFFF"/>
            <w:noWrap/>
            <w:vAlign w:val="center"/>
            <w:hideMark/>
          </w:tcPr>
          <w:p w14:paraId="45F17094" w14:textId="77777777" w:rsidR="00287BE7" w:rsidRPr="00287BE7" w:rsidRDefault="00287BE7" w:rsidP="00287BE7">
            <w:pPr>
              <w:jc w:val="center"/>
              <w:rPr>
                <w:ins w:id="802" w:author="Vinicius Franco" w:date="2020-10-29T13:58:00Z"/>
                <w:rFonts w:ascii="Arial" w:hAnsi="Arial" w:cs="Arial"/>
                <w:color w:val="000000"/>
                <w:sz w:val="14"/>
                <w:szCs w:val="14"/>
              </w:rPr>
            </w:pPr>
            <w:ins w:id="803" w:author="Vinicius Franco" w:date="2020-10-29T13:58:00Z">
              <w:r w:rsidRPr="00287BE7">
                <w:rPr>
                  <w:rFonts w:ascii="Arial" w:hAnsi="Arial" w:cs="Arial"/>
                  <w:color w:val="000000"/>
                  <w:sz w:val="14"/>
                  <w:szCs w:val="14"/>
                </w:rPr>
                <w:t>15160878874</w:t>
              </w:r>
            </w:ins>
          </w:p>
        </w:tc>
        <w:tc>
          <w:tcPr>
            <w:tcW w:w="621" w:type="pct"/>
            <w:tcBorders>
              <w:top w:val="nil"/>
              <w:left w:val="nil"/>
              <w:bottom w:val="nil"/>
              <w:right w:val="nil"/>
            </w:tcBorders>
            <w:shd w:val="clear" w:color="000000" w:fill="FFFFFF"/>
            <w:noWrap/>
            <w:vAlign w:val="center"/>
            <w:hideMark/>
          </w:tcPr>
          <w:p w14:paraId="5A78ADA3" w14:textId="77777777" w:rsidR="00287BE7" w:rsidRPr="00287BE7" w:rsidRDefault="00287BE7" w:rsidP="00287BE7">
            <w:pPr>
              <w:jc w:val="right"/>
              <w:rPr>
                <w:ins w:id="804" w:author="Vinicius Franco" w:date="2020-10-29T13:58:00Z"/>
                <w:rFonts w:ascii="Arial" w:hAnsi="Arial" w:cs="Arial"/>
                <w:color w:val="000000"/>
                <w:sz w:val="14"/>
                <w:szCs w:val="14"/>
              </w:rPr>
            </w:pPr>
            <w:ins w:id="805" w:author="Vinicius Franco" w:date="2020-10-29T13:58:00Z">
              <w:r w:rsidRPr="00287BE7">
                <w:rPr>
                  <w:rFonts w:ascii="Arial" w:hAnsi="Arial" w:cs="Arial"/>
                  <w:color w:val="000000"/>
                  <w:sz w:val="14"/>
                  <w:szCs w:val="14"/>
                </w:rPr>
                <w:t>27.588,07</w:t>
              </w:r>
            </w:ins>
          </w:p>
        </w:tc>
        <w:tc>
          <w:tcPr>
            <w:tcW w:w="792" w:type="pct"/>
            <w:tcBorders>
              <w:top w:val="nil"/>
              <w:left w:val="nil"/>
              <w:bottom w:val="nil"/>
              <w:right w:val="nil"/>
            </w:tcBorders>
            <w:shd w:val="clear" w:color="000000" w:fill="FFFFFF"/>
            <w:noWrap/>
            <w:vAlign w:val="center"/>
            <w:hideMark/>
          </w:tcPr>
          <w:p w14:paraId="62AA382E" w14:textId="77777777" w:rsidR="00287BE7" w:rsidRPr="00287BE7" w:rsidRDefault="00287BE7" w:rsidP="00287BE7">
            <w:pPr>
              <w:jc w:val="center"/>
              <w:rPr>
                <w:ins w:id="806" w:author="Vinicius Franco" w:date="2020-10-29T13:58:00Z"/>
                <w:rFonts w:ascii="Arial" w:hAnsi="Arial" w:cs="Arial"/>
                <w:color w:val="000000"/>
                <w:sz w:val="14"/>
                <w:szCs w:val="14"/>
              </w:rPr>
            </w:pPr>
            <w:ins w:id="807" w:author="Vinicius Franco" w:date="2020-10-29T13:58:00Z">
              <w:r w:rsidRPr="00287BE7">
                <w:rPr>
                  <w:rFonts w:ascii="Arial" w:hAnsi="Arial" w:cs="Arial"/>
                  <w:color w:val="000000"/>
                  <w:sz w:val="14"/>
                  <w:szCs w:val="14"/>
                </w:rPr>
                <w:t>01/10/2025</w:t>
              </w:r>
            </w:ins>
          </w:p>
        </w:tc>
      </w:tr>
      <w:tr w:rsidR="00287BE7" w:rsidRPr="00287BE7" w14:paraId="2080A1CC" w14:textId="77777777" w:rsidTr="00287BE7">
        <w:trPr>
          <w:trHeight w:val="240"/>
          <w:ins w:id="808" w:author="Vinicius Franco" w:date="2020-10-29T13:58:00Z"/>
        </w:trPr>
        <w:tc>
          <w:tcPr>
            <w:tcW w:w="1401" w:type="pct"/>
            <w:tcBorders>
              <w:top w:val="nil"/>
              <w:left w:val="nil"/>
              <w:bottom w:val="nil"/>
              <w:right w:val="nil"/>
            </w:tcBorders>
            <w:shd w:val="clear" w:color="000000" w:fill="FFFFFF"/>
            <w:noWrap/>
            <w:vAlign w:val="center"/>
            <w:hideMark/>
          </w:tcPr>
          <w:p w14:paraId="4C153EA9" w14:textId="77777777" w:rsidR="00287BE7" w:rsidRPr="00287BE7" w:rsidRDefault="00287BE7" w:rsidP="00287BE7">
            <w:pPr>
              <w:rPr>
                <w:ins w:id="809" w:author="Vinicius Franco" w:date="2020-10-29T13:58:00Z"/>
                <w:rFonts w:ascii="Arial" w:hAnsi="Arial" w:cs="Arial"/>
                <w:color w:val="000000"/>
                <w:sz w:val="14"/>
                <w:szCs w:val="14"/>
                <w:lang w:val="en-US"/>
                <w:rPrChange w:id="810" w:author="Vinicius Franco" w:date="2020-10-29T13:58:00Z">
                  <w:rPr>
                    <w:ins w:id="811" w:author="Vinicius Franco" w:date="2020-10-29T13:58:00Z"/>
                    <w:rFonts w:ascii="Arial" w:hAnsi="Arial" w:cs="Arial"/>
                    <w:color w:val="000000"/>
                    <w:sz w:val="14"/>
                    <w:szCs w:val="14"/>
                  </w:rPr>
                </w:rPrChange>
              </w:rPr>
            </w:pPr>
            <w:ins w:id="812" w:author="Vinicius Franco" w:date="2020-10-29T13:58:00Z">
              <w:r w:rsidRPr="00287BE7">
                <w:rPr>
                  <w:rFonts w:ascii="Arial" w:hAnsi="Arial" w:cs="Arial"/>
                  <w:color w:val="000000"/>
                  <w:sz w:val="14"/>
                  <w:szCs w:val="14"/>
                  <w:lang w:val="en-US"/>
                  <w:rPrChange w:id="813" w:author="Vinicius Franco" w:date="2020-10-29T13:58:00Z">
                    <w:rPr>
                      <w:rFonts w:ascii="Arial" w:hAnsi="Arial" w:cs="Arial"/>
                      <w:color w:val="000000"/>
                      <w:sz w:val="14"/>
                      <w:szCs w:val="14"/>
                    </w:rPr>
                  </w:rPrChange>
                </w:rPr>
                <w:t>BARRETOS COUNTRY SUITES - 116 I - PP - A</w:t>
              </w:r>
            </w:ins>
          </w:p>
        </w:tc>
        <w:tc>
          <w:tcPr>
            <w:tcW w:w="1698" w:type="pct"/>
            <w:tcBorders>
              <w:top w:val="nil"/>
              <w:left w:val="nil"/>
              <w:bottom w:val="nil"/>
              <w:right w:val="nil"/>
            </w:tcBorders>
            <w:shd w:val="clear" w:color="000000" w:fill="FFFFFF"/>
            <w:noWrap/>
            <w:vAlign w:val="center"/>
            <w:hideMark/>
          </w:tcPr>
          <w:p w14:paraId="6611AD2A" w14:textId="77777777" w:rsidR="00287BE7" w:rsidRPr="00287BE7" w:rsidRDefault="00287BE7" w:rsidP="00287BE7">
            <w:pPr>
              <w:rPr>
                <w:ins w:id="814" w:author="Vinicius Franco" w:date="2020-10-29T13:58:00Z"/>
                <w:rFonts w:ascii="Arial" w:hAnsi="Arial" w:cs="Arial"/>
                <w:color w:val="000000"/>
                <w:sz w:val="14"/>
                <w:szCs w:val="14"/>
              </w:rPr>
            </w:pPr>
            <w:ins w:id="815" w:author="Vinicius Franco" w:date="2020-10-29T13:58:00Z">
              <w:r w:rsidRPr="00287BE7">
                <w:rPr>
                  <w:rFonts w:ascii="Arial" w:hAnsi="Arial" w:cs="Arial"/>
                  <w:color w:val="000000"/>
                  <w:sz w:val="14"/>
                  <w:szCs w:val="14"/>
                </w:rPr>
                <w:t>RUBENS SAVEGNAGO ROSA</w:t>
              </w:r>
            </w:ins>
          </w:p>
        </w:tc>
        <w:tc>
          <w:tcPr>
            <w:tcW w:w="488" w:type="pct"/>
            <w:tcBorders>
              <w:top w:val="nil"/>
              <w:left w:val="nil"/>
              <w:bottom w:val="nil"/>
              <w:right w:val="nil"/>
            </w:tcBorders>
            <w:shd w:val="clear" w:color="000000" w:fill="FFFFFF"/>
            <w:noWrap/>
            <w:vAlign w:val="center"/>
            <w:hideMark/>
          </w:tcPr>
          <w:p w14:paraId="4F2D00F2" w14:textId="77777777" w:rsidR="00287BE7" w:rsidRPr="00287BE7" w:rsidRDefault="00287BE7" w:rsidP="00287BE7">
            <w:pPr>
              <w:jc w:val="center"/>
              <w:rPr>
                <w:ins w:id="816" w:author="Vinicius Franco" w:date="2020-10-29T13:58:00Z"/>
                <w:rFonts w:ascii="Arial" w:hAnsi="Arial" w:cs="Arial"/>
                <w:color w:val="000000"/>
                <w:sz w:val="14"/>
                <w:szCs w:val="14"/>
              </w:rPr>
            </w:pPr>
            <w:ins w:id="817" w:author="Vinicius Franco" w:date="2020-10-29T13:58:00Z">
              <w:r w:rsidRPr="00287BE7">
                <w:rPr>
                  <w:rFonts w:ascii="Arial" w:hAnsi="Arial" w:cs="Arial"/>
                  <w:color w:val="000000"/>
                  <w:sz w:val="14"/>
                  <w:szCs w:val="14"/>
                </w:rPr>
                <w:t>37121951843</w:t>
              </w:r>
            </w:ins>
          </w:p>
        </w:tc>
        <w:tc>
          <w:tcPr>
            <w:tcW w:w="621" w:type="pct"/>
            <w:tcBorders>
              <w:top w:val="nil"/>
              <w:left w:val="nil"/>
              <w:bottom w:val="nil"/>
              <w:right w:val="nil"/>
            </w:tcBorders>
            <w:shd w:val="clear" w:color="000000" w:fill="FFFFFF"/>
            <w:noWrap/>
            <w:vAlign w:val="center"/>
            <w:hideMark/>
          </w:tcPr>
          <w:p w14:paraId="0C8A11D8" w14:textId="77777777" w:rsidR="00287BE7" w:rsidRPr="00287BE7" w:rsidRDefault="00287BE7" w:rsidP="00287BE7">
            <w:pPr>
              <w:jc w:val="right"/>
              <w:rPr>
                <w:ins w:id="818" w:author="Vinicius Franco" w:date="2020-10-29T13:58:00Z"/>
                <w:rFonts w:ascii="Arial" w:hAnsi="Arial" w:cs="Arial"/>
                <w:color w:val="000000"/>
                <w:sz w:val="14"/>
                <w:szCs w:val="14"/>
              </w:rPr>
            </w:pPr>
            <w:ins w:id="819" w:author="Vinicius Franco" w:date="2020-10-29T13:58:00Z">
              <w:r w:rsidRPr="00287BE7">
                <w:rPr>
                  <w:rFonts w:ascii="Arial" w:hAnsi="Arial" w:cs="Arial"/>
                  <w:color w:val="000000"/>
                  <w:sz w:val="14"/>
                  <w:szCs w:val="14"/>
                </w:rPr>
                <w:t>21.039,53</w:t>
              </w:r>
            </w:ins>
          </w:p>
        </w:tc>
        <w:tc>
          <w:tcPr>
            <w:tcW w:w="792" w:type="pct"/>
            <w:tcBorders>
              <w:top w:val="nil"/>
              <w:left w:val="nil"/>
              <w:bottom w:val="nil"/>
              <w:right w:val="nil"/>
            </w:tcBorders>
            <w:shd w:val="clear" w:color="000000" w:fill="FFFFFF"/>
            <w:noWrap/>
            <w:vAlign w:val="center"/>
            <w:hideMark/>
          </w:tcPr>
          <w:p w14:paraId="27DB3B5A" w14:textId="77777777" w:rsidR="00287BE7" w:rsidRPr="00287BE7" w:rsidRDefault="00287BE7" w:rsidP="00287BE7">
            <w:pPr>
              <w:jc w:val="center"/>
              <w:rPr>
                <w:ins w:id="820" w:author="Vinicius Franco" w:date="2020-10-29T13:58:00Z"/>
                <w:rFonts w:ascii="Arial" w:hAnsi="Arial" w:cs="Arial"/>
                <w:color w:val="000000"/>
                <w:sz w:val="14"/>
                <w:szCs w:val="14"/>
              </w:rPr>
            </w:pPr>
            <w:ins w:id="821" w:author="Vinicius Franco" w:date="2020-10-29T13:58:00Z">
              <w:r w:rsidRPr="00287BE7">
                <w:rPr>
                  <w:rFonts w:ascii="Arial" w:hAnsi="Arial" w:cs="Arial"/>
                  <w:color w:val="000000"/>
                  <w:sz w:val="14"/>
                  <w:szCs w:val="14"/>
                </w:rPr>
                <w:t>01/05/2027</w:t>
              </w:r>
            </w:ins>
          </w:p>
        </w:tc>
      </w:tr>
      <w:tr w:rsidR="00287BE7" w:rsidRPr="00287BE7" w14:paraId="26F4A4F1" w14:textId="77777777" w:rsidTr="00287BE7">
        <w:trPr>
          <w:trHeight w:val="240"/>
          <w:ins w:id="822" w:author="Vinicius Franco" w:date="2020-10-29T13:58:00Z"/>
        </w:trPr>
        <w:tc>
          <w:tcPr>
            <w:tcW w:w="1401" w:type="pct"/>
            <w:tcBorders>
              <w:top w:val="nil"/>
              <w:left w:val="nil"/>
              <w:bottom w:val="nil"/>
              <w:right w:val="nil"/>
            </w:tcBorders>
            <w:shd w:val="clear" w:color="000000" w:fill="FFFFFF"/>
            <w:noWrap/>
            <w:vAlign w:val="center"/>
            <w:hideMark/>
          </w:tcPr>
          <w:p w14:paraId="01CBC822" w14:textId="77777777" w:rsidR="00287BE7" w:rsidRPr="00287BE7" w:rsidRDefault="00287BE7" w:rsidP="00287BE7">
            <w:pPr>
              <w:rPr>
                <w:ins w:id="823" w:author="Vinicius Franco" w:date="2020-10-29T13:58:00Z"/>
                <w:rFonts w:ascii="Arial" w:hAnsi="Arial" w:cs="Arial"/>
                <w:color w:val="000000"/>
                <w:sz w:val="14"/>
                <w:szCs w:val="14"/>
                <w:lang w:val="en-US"/>
                <w:rPrChange w:id="824" w:author="Vinicius Franco" w:date="2020-10-29T13:58:00Z">
                  <w:rPr>
                    <w:ins w:id="825" w:author="Vinicius Franco" w:date="2020-10-29T13:58:00Z"/>
                    <w:rFonts w:ascii="Arial" w:hAnsi="Arial" w:cs="Arial"/>
                    <w:color w:val="000000"/>
                    <w:sz w:val="14"/>
                    <w:szCs w:val="14"/>
                  </w:rPr>
                </w:rPrChange>
              </w:rPr>
            </w:pPr>
            <w:ins w:id="826" w:author="Vinicius Franco" w:date="2020-10-29T13:58:00Z">
              <w:r w:rsidRPr="00287BE7">
                <w:rPr>
                  <w:rFonts w:ascii="Arial" w:hAnsi="Arial" w:cs="Arial"/>
                  <w:color w:val="000000"/>
                  <w:sz w:val="14"/>
                  <w:szCs w:val="14"/>
                  <w:lang w:val="en-US"/>
                  <w:rPrChange w:id="827" w:author="Vinicius Franco" w:date="2020-10-29T13:58:00Z">
                    <w:rPr>
                      <w:rFonts w:ascii="Arial" w:hAnsi="Arial" w:cs="Arial"/>
                      <w:color w:val="000000"/>
                      <w:sz w:val="14"/>
                      <w:szCs w:val="14"/>
                    </w:rPr>
                  </w:rPrChange>
                </w:rPr>
                <w:t>BARRETOS COUNTRY SUITES - 116 J - OPS - A</w:t>
              </w:r>
            </w:ins>
          </w:p>
        </w:tc>
        <w:tc>
          <w:tcPr>
            <w:tcW w:w="1698" w:type="pct"/>
            <w:tcBorders>
              <w:top w:val="nil"/>
              <w:left w:val="nil"/>
              <w:bottom w:val="nil"/>
              <w:right w:val="nil"/>
            </w:tcBorders>
            <w:shd w:val="clear" w:color="000000" w:fill="FFFFFF"/>
            <w:noWrap/>
            <w:vAlign w:val="center"/>
            <w:hideMark/>
          </w:tcPr>
          <w:p w14:paraId="01C97C99" w14:textId="77777777" w:rsidR="00287BE7" w:rsidRPr="00287BE7" w:rsidRDefault="00287BE7" w:rsidP="00287BE7">
            <w:pPr>
              <w:rPr>
                <w:ins w:id="828" w:author="Vinicius Franco" w:date="2020-10-29T13:58:00Z"/>
                <w:rFonts w:ascii="Arial" w:hAnsi="Arial" w:cs="Arial"/>
                <w:color w:val="000000"/>
                <w:sz w:val="14"/>
                <w:szCs w:val="14"/>
              </w:rPr>
            </w:pPr>
            <w:ins w:id="829" w:author="Vinicius Franco" w:date="2020-10-29T13:58:00Z">
              <w:r w:rsidRPr="00287BE7">
                <w:rPr>
                  <w:rFonts w:ascii="Arial" w:hAnsi="Arial" w:cs="Arial"/>
                  <w:color w:val="000000"/>
                  <w:sz w:val="14"/>
                  <w:szCs w:val="14"/>
                </w:rPr>
                <w:t>WELLINGTON VEIGA GARCIA</w:t>
              </w:r>
            </w:ins>
          </w:p>
        </w:tc>
        <w:tc>
          <w:tcPr>
            <w:tcW w:w="488" w:type="pct"/>
            <w:tcBorders>
              <w:top w:val="nil"/>
              <w:left w:val="nil"/>
              <w:bottom w:val="nil"/>
              <w:right w:val="nil"/>
            </w:tcBorders>
            <w:shd w:val="clear" w:color="000000" w:fill="FFFFFF"/>
            <w:noWrap/>
            <w:vAlign w:val="center"/>
            <w:hideMark/>
          </w:tcPr>
          <w:p w14:paraId="29BDAE8F" w14:textId="77777777" w:rsidR="00287BE7" w:rsidRPr="00287BE7" w:rsidRDefault="00287BE7" w:rsidP="00287BE7">
            <w:pPr>
              <w:jc w:val="center"/>
              <w:rPr>
                <w:ins w:id="830" w:author="Vinicius Franco" w:date="2020-10-29T13:58:00Z"/>
                <w:rFonts w:ascii="Arial" w:hAnsi="Arial" w:cs="Arial"/>
                <w:color w:val="000000"/>
                <w:sz w:val="14"/>
                <w:szCs w:val="14"/>
              </w:rPr>
            </w:pPr>
            <w:ins w:id="831" w:author="Vinicius Franco" w:date="2020-10-29T13:58:00Z">
              <w:r w:rsidRPr="00287BE7">
                <w:rPr>
                  <w:rFonts w:ascii="Arial" w:hAnsi="Arial" w:cs="Arial"/>
                  <w:color w:val="000000"/>
                  <w:sz w:val="14"/>
                  <w:szCs w:val="14"/>
                </w:rPr>
                <w:t>39856375800</w:t>
              </w:r>
            </w:ins>
          </w:p>
        </w:tc>
        <w:tc>
          <w:tcPr>
            <w:tcW w:w="621" w:type="pct"/>
            <w:tcBorders>
              <w:top w:val="nil"/>
              <w:left w:val="nil"/>
              <w:bottom w:val="nil"/>
              <w:right w:val="nil"/>
            </w:tcBorders>
            <w:shd w:val="clear" w:color="000000" w:fill="FFFFFF"/>
            <w:noWrap/>
            <w:vAlign w:val="center"/>
            <w:hideMark/>
          </w:tcPr>
          <w:p w14:paraId="6CDE7E88" w14:textId="77777777" w:rsidR="00287BE7" w:rsidRPr="00287BE7" w:rsidRDefault="00287BE7" w:rsidP="00287BE7">
            <w:pPr>
              <w:jc w:val="right"/>
              <w:rPr>
                <w:ins w:id="832" w:author="Vinicius Franco" w:date="2020-10-29T13:58:00Z"/>
                <w:rFonts w:ascii="Arial" w:hAnsi="Arial" w:cs="Arial"/>
                <w:color w:val="000000"/>
                <w:sz w:val="14"/>
                <w:szCs w:val="14"/>
              </w:rPr>
            </w:pPr>
            <w:ins w:id="833" w:author="Vinicius Franco" w:date="2020-10-29T13:58: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2EA910C2" w14:textId="77777777" w:rsidR="00287BE7" w:rsidRPr="00287BE7" w:rsidRDefault="00287BE7" w:rsidP="00287BE7">
            <w:pPr>
              <w:jc w:val="center"/>
              <w:rPr>
                <w:ins w:id="834" w:author="Vinicius Franco" w:date="2020-10-29T13:58:00Z"/>
                <w:rFonts w:ascii="Arial" w:hAnsi="Arial" w:cs="Arial"/>
                <w:color w:val="000000"/>
                <w:sz w:val="14"/>
                <w:szCs w:val="14"/>
              </w:rPr>
            </w:pPr>
            <w:ins w:id="835" w:author="Vinicius Franco" w:date="2020-10-29T13:58:00Z">
              <w:r w:rsidRPr="00287BE7">
                <w:rPr>
                  <w:rFonts w:ascii="Arial" w:hAnsi="Arial" w:cs="Arial"/>
                  <w:color w:val="000000"/>
                  <w:sz w:val="14"/>
                  <w:szCs w:val="14"/>
                </w:rPr>
                <w:t>01/09/2027</w:t>
              </w:r>
            </w:ins>
          </w:p>
        </w:tc>
      </w:tr>
      <w:tr w:rsidR="00287BE7" w:rsidRPr="00287BE7" w14:paraId="33860BF7" w14:textId="77777777" w:rsidTr="00287BE7">
        <w:trPr>
          <w:trHeight w:val="240"/>
          <w:ins w:id="836" w:author="Vinicius Franco" w:date="2020-10-29T13:58:00Z"/>
        </w:trPr>
        <w:tc>
          <w:tcPr>
            <w:tcW w:w="1401" w:type="pct"/>
            <w:tcBorders>
              <w:top w:val="nil"/>
              <w:left w:val="nil"/>
              <w:bottom w:val="nil"/>
              <w:right w:val="nil"/>
            </w:tcBorders>
            <w:shd w:val="clear" w:color="000000" w:fill="FFFFFF"/>
            <w:noWrap/>
            <w:vAlign w:val="center"/>
            <w:hideMark/>
          </w:tcPr>
          <w:p w14:paraId="12686973" w14:textId="77777777" w:rsidR="00287BE7" w:rsidRPr="00287BE7" w:rsidRDefault="00287BE7" w:rsidP="00287BE7">
            <w:pPr>
              <w:rPr>
                <w:ins w:id="837" w:author="Vinicius Franco" w:date="2020-10-29T13:58:00Z"/>
                <w:rFonts w:ascii="Arial" w:hAnsi="Arial" w:cs="Arial"/>
                <w:color w:val="000000"/>
                <w:sz w:val="14"/>
                <w:szCs w:val="14"/>
                <w:lang w:val="en-US"/>
                <w:rPrChange w:id="838" w:author="Vinicius Franco" w:date="2020-10-29T13:58:00Z">
                  <w:rPr>
                    <w:ins w:id="839" w:author="Vinicius Franco" w:date="2020-10-29T13:58:00Z"/>
                    <w:rFonts w:ascii="Arial" w:hAnsi="Arial" w:cs="Arial"/>
                    <w:color w:val="000000"/>
                    <w:sz w:val="14"/>
                    <w:szCs w:val="14"/>
                  </w:rPr>
                </w:rPrChange>
              </w:rPr>
            </w:pPr>
            <w:ins w:id="840" w:author="Vinicius Franco" w:date="2020-10-29T13:58:00Z">
              <w:r w:rsidRPr="00287BE7">
                <w:rPr>
                  <w:rFonts w:ascii="Arial" w:hAnsi="Arial" w:cs="Arial"/>
                  <w:color w:val="000000"/>
                  <w:sz w:val="14"/>
                  <w:szCs w:val="14"/>
                  <w:lang w:val="en-US"/>
                  <w:rPrChange w:id="841" w:author="Vinicius Franco" w:date="2020-10-29T13:58:00Z">
                    <w:rPr>
                      <w:rFonts w:ascii="Arial" w:hAnsi="Arial" w:cs="Arial"/>
                      <w:color w:val="000000"/>
                      <w:sz w:val="14"/>
                      <w:szCs w:val="14"/>
                    </w:rPr>
                  </w:rPrChange>
                </w:rPr>
                <w:t>BARRETOS COUNTRY SUITES - 116 J - PP - A</w:t>
              </w:r>
            </w:ins>
          </w:p>
        </w:tc>
        <w:tc>
          <w:tcPr>
            <w:tcW w:w="1698" w:type="pct"/>
            <w:tcBorders>
              <w:top w:val="nil"/>
              <w:left w:val="nil"/>
              <w:bottom w:val="nil"/>
              <w:right w:val="nil"/>
            </w:tcBorders>
            <w:shd w:val="clear" w:color="000000" w:fill="FFFFFF"/>
            <w:noWrap/>
            <w:vAlign w:val="center"/>
            <w:hideMark/>
          </w:tcPr>
          <w:p w14:paraId="4AA22796" w14:textId="77777777" w:rsidR="00287BE7" w:rsidRPr="00287BE7" w:rsidRDefault="00287BE7" w:rsidP="00287BE7">
            <w:pPr>
              <w:rPr>
                <w:ins w:id="842" w:author="Vinicius Franco" w:date="2020-10-29T13:58:00Z"/>
                <w:rFonts w:ascii="Arial" w:hAnsi="Arial" w:cs="Arial"/>
                <w:color w:val="000000"/>
                <w:sz w:val="14"/>
                <w:szCs w:val="14"/>
              </w:rPr>
            </w:pPr>
            <w:ins w:id="843" w:author="Vinicius Franco" w:date="2020-10-29T13:58:00Z">
              <w:r w:rsidRPr="00287BE7">
                <w:rPr>
                  <w:rFonts w:ascii="Arial" w:hAnsi="Arial" w:cs="Arial"/>
                  <w:color w:val="000000"/>
                  <w:sz w:val="14"/>
                  <w:szCs w:val="14"/>
                </w:rPr>
                <w:t>RODRIGO FLAVIO ALENCAR</w:t>
              </w:r>
            </w:ins>
          </w:p>
        </w:tc>
        <w:tc>
          <w:tcPr>
            <w:tcW w:w="488" w:type="pct"/>
            <w:tcBorders>
              <w:top w:val="nil"/>
              <w:left w:val="nil"/>
              <w:bottom w:val="nil"/>
              <w:right w:val="nil"/>
            </w:tcBorders>
            <w:shd w:val="clear" w:color="000000" w:fill="FFFFFF"/>
            <w:noWrap/>
            <w:vAlign w:val="center"/>
            <w:hideMark/>
          </w:tcPr>
          <w:p w14:paraId="49D571EB" w14:textId="77777777" w:rsidR="00287BE7" w:rsidRPr="00287BE7" w:rsidRDefault="00287BE7" w:rsidP="00287BE7">
            <w:pPr>
              <w:jc w:val="center"/>
              <w:rPr>
                <w:ins w:id="844" w:author="Vinicius Franco" w:date="2020-10-29T13:58:00Z"/>
                <w:rFonts w:ascii="Arial" w:hAnsi="Arial" w:cs="Arial"/>
                <w:color w:val="000000"/>
                <w:sz w:val="14"/>
                <w:szCs w:val="14"/>
              </w:rPr>
            </w:pPr>
            <w:ins w:id="845" w:author="Vinicius Franco" w:date="2020-10-29T13:58:00Z">
              <w:r w:rsidRPr="00287BE7">
                <w:rPr>
                  <w:rFonts w:ascii="Arial" w:hAnsi="Arial" w:cs="Arial"/>
                  <w:color w:val="000000"/>
                  <w:sz w:val="14"/>
                  <w:szCs w:val="14"/>
                </w:rPr>
                <w:t>38767925847</w:t>
              </w:r>
            </w:ins>
          </w:p>
        </w:tc>
        <w:tc>
          <w:tcPr>
            <w:tcW w:w="621" w:type="pct"/>
            <w:tcBorders>
              <w:top w:val="nil"/>
              <w:left w:val="nil"/>
              <w:bottom w:val="nil"/>
              <w:right w:val="nil"/>
            </w:tcBorders>
            <w:shd w:val="clear" w:color="000000" w:fill="FFFFFF"/>
            <w:noWrap/>
            <w:vAlign w:val="center"/>
            <w:hideMark/>
          </w:tcPr>
          <w:p w14:paraId="1C8028B4" w14:textId="77777777" w:rsidR="00287BE7" w:rsidRPr="00287BE7" w:rsidRDefault="00287BE7" w:rsidP="00287BE7">
            <w:pPr>
              <w:jc w:val="right"/>
              <w:rPr>
                <w:ins w:id="846" w:author="Vinicius Franco" w:date="2020-10-29T13:58:00Z"/>
                <w:rFonts w:ascii="Arial" w:hAnsi="Arial" w:cs="Arial"/>
                <w:color w:val="000000"/>
                <w:sz w:val="14"/>
                <w:szCs w:val="14"/>
              </w:rPr>
            </w:pPr>
            <w:ins w:id="847" w:author="Vinicius Franco" w:date="2020-10-29T13:58:00Z">
              <w:r w:rsidRPr="00287BE7">
                <w:rPr>
                  <w:rFonts w:ascii="Arial" w:hAnsi="Arial" w:cs="Arial"/>
                  <w:color w:val="000000"/>
                  <w:sz w:val="14"/>
                  <w:szCs w:val="14"/>
                </w:rPr>
                <w:t>15.276,32</w:t>
              </w:r>
            </w:ins>
          </w:p>
        </w:tc>
        <w:tc>
          <w:tcPr>
            <w:tcW w:w="792" w:type="pct"/>
            <w:tcBorders>
              <w:top w:val="nil"/>
              <w:left w:val="nil"/>
              <w:bottom w:val="nil"/>
              <w:right w:val="nil"/>
            </w:tcBorders>
            <w:shd w:val="clear" w:color="000000" w:fill="FFFFFF"/>
            <w:noWrap/>
            <w:vAlign w:val="center"/>
            <w:hideMark/>
          </w:tcPr>
          <w:p w14:paraId="7BA63D2E" w14:textId="77777777" w:rsidR="00287BE7" w:rsidRPr="00287BE7" w:rsidRDefault="00287BE7" w:rsidP="00287BE7">
            <w:pPr>
              <w:jc w:val="center"/>
              <w:rPr>
                <w:ins w:id="848" w:author="Vinicius Franco" w:date="2020-10-29T13:58:00Z"/>
                <w:rFonts w:ascii="Arial" w:hAnsi="Arial" w:cs="Arial"/>
                <w:color w:val="000000"/>
                <w:sz w:val="14"/>
                <w:szCs w:val="14"/>
              </w:rPr>
            </w:pPr>
            <w:ins w:id="849" w:author="Vinicius Franco" w:date="2020-10-29T13:58:00Z">
              <w:r w:rsidRPr="00287BE7">
                <w:rPr>
                  <w:rFonts w:ascii="Arial" w:hAnsi="Arial" w:cs="Arial"/>
                  <w:color w:val="000000"/>
                  <w:sz w:val="14"/>
                  <w:szCs w:val="14"/>
                </w:rPr>
                <w:t>01/06/2025</w:t>
              </w:r>
            </w:ins>
          </w:p>
        </w:tc>
      </w:tr>
      <w:tr w:rsidR="00287BE7" w:rsidRPr="00287BE7" w14:paraId="1D87BB49" w14:textId="77777777" w:rsidTr="00287BE7">
        <w:trPr>
          <w:trHeight w:val="240"/>
          <w:ins w:id="850" w:author="Vinicius Franco" w:date="2020-10-29T13:58:00Z"/>
        </w:trPr>
        <w:tc>
          <w:tcPr>
            <w:tcW w:w="1401" w:type="pct"/>
            <w:tcBorders>
              <w:top w:val="nil"/>
              <w:left w:val="nil"/>
              <w:bottom w:val="nil"/>
              <w:right w:val="nil"/>
            </w:tcBorders>
            <w:shd w:val="clear" w:color="000000" w:fill="FFFFFF"/>
            <w:noWrap/>
            <w:vAlign w:val="center"/>
            <w:hideMark/>
          </w:tcPr>
          <w:p w14:paraId="3885DF1E" w14:textId="77777777" w:rsidR="00287BE7" w:rsidRPr="00287BE7" w:rsidRDefault="00287BE7" w:rsidP="00287BE7">
            <w:pPr>
              <w:rPr>
                <w:ins w:id="851" w:author="Vinicius Franco" w:date="2020-10-29T13:58:00Z"/>
                <w:rFonts w:ascii="Arial" w:hAnsi="Arial" w:cs="Arial"/>
                <w:color w:val="000000"/>
                <w:sz w:val="14"/>
                <w:szCs w:val="14"/>
                <w:lang w:val="en-US"/>
                <w:rPrChange w:id="852" w:author="Vinicius Franco" w:date="2020-10-29T13:58:00Z">
                  <w:rPr>
                    <w:ins w:id="853" w:author="Vinicius Franco" w:date="2020-10-29T13:58:00Z"/>
                    <w:rFonts w:ascii="Arial" w:hAnsi="Arial" w:cs="Arial"/>
                    <w:color w:val="000000"/>
                    <w:sz w:val="14"/>
                    <w:szCs w:val="14"/>
                  </w:rPr>
                </w:rPrChange>
              </w:rPr>
            </w:pPr>
            <w:ins w:id="854" w:author="Vinicius Franco" w:date="2020-10-29T13:58:00Z">
              <w:r w:rsidRPr="00287BE7">
                <w:rPr>
                  <w:rFonts w:ascii="Arial" w:hAnsi="Arial" w:cs="Arial"/>
                  <w:color w:val="000000"/>
                  <w:sz w:val="14"/>
                  <w:szCs w:val="14"/>
                  <w:lang w:val="en-US"/>
                  <w:rPrChange w:id="855" w:author="Vinicius Franco" w:date="2020-10-29T13:58:00Z">
                    <w:rPr>
                      <w:rFonts w:ascii="Arial" w:hAnsi="Arial" w:cs="Arial"/>
                      <w:color w:val="000000"/>
                      <w:sz w:val="14"/>
                      <w:szCs w:val="14"/>
                    </w:rPr>
                  </w:rPrChange>
                </w:rPr>
                <w:t>BARRETOS COUNTRY SUITES - 116 J2 - PP - A</w:t>
              </w:r>
            </w:ins>
          </w:p>
        </w:tc>
        <w:tc>
          <w:tcPr>
            <w:tcW w:w="1698" w:type="pct"/>
            <w:tcBorders>
              <w:top w:val="nil"/>
              <w:left w:val="nil"/>
              <w:bottom w:val="nil"/>
              <w:right w:val="nil"/>
            </w:tcBorders>
            <w:shd w:val="clear" w:color="000000" w:fill="FFFFFF"/>
            <w:noWrap/>
            <w:vAlign w:val="center"/>
            <w:hideMark/>
          </w:tcPr>
          <w:p w14:paraId="02CD5A51" w14:textId="77777777" w:rsidR="00287BE7" w:rsidRPr="00287BE7" w:rsidRDefault="00287BE7" w:rsidP="00287BE7">
            <w:pPr>
              <w:rPr>
                <w:ins w:id="856" w:author="Vinicius Franco" w:date="2020-10-29T13:58:00Z"/>
                <w:rFonts w:ascii="Arial" w:hAnsi="Arial" w:cs="Arial"/>
                <w:color w:val="000000"/>
                <w:sz w:val="14"/>
                <w:szCs w:val="14"/>
              </w:rPr>
            </w:pPr>
            <w:ins w:id="857" w:author="Vinicius Franco" w:date="2020-10-29T13:58:00Z">
              <w:r w:rsidRPr="00287BE7">
                <w:rPr>
                  <w:rFonts w:ascii="Arial" w:hAnsi="Arial" w:cs="Arial"/>
                  <w:color w:val="000000"/>
                  <w:sz w:val="14"/>
                  <w:szCs w:val="14"/>
                </w:rPr>
                <w:t>TIAGO DE FREITAS CASTRO</w:t>
              </w:r>
            </w:ins>
          </w:p>
        </w:tc>
        <w:tc>
          <w:tcPr>
            <w:tcW w:w="488" w:type="pct"/>
            <w:tcBorders>
              <w:top w:val="nil"/>
              <w:left w:val="nil"/>
              <w:bottom w:val="nil"/>
              <w:right w:val="nil"/>
            </w:tcBorders>
            <w:shd w:val="clear" w:color="000000" w:fill="FFFFFF"/>
            <w:noWrap/>
            <w:vAlign w:val="center"/>
            <w:hideMark/>
          </w:tcPr>
          <w:p w14:paraId="1B0E95CB" w14:textId="77777777" w:rsidR="00287BE7" w:rsidRPr="00287BE7" w:rsidRDefault="00287BE7" w:rsidP="00287BE7">
            <w:pPr>
              <w:jc w:val="center"/>
              <w:rPr>
                <w:ins w:id="858" w:author="Vinicius Franco" w:date="2020-10-29T13:58:00Z"/>
                <w:rFonts w:ascii="Arial" w:hAnsi="Arial" w:cs="Arial"/>
                <w:color w:val="000000"/>
                <w:sz w:val="14"/>
                <w:szCs w:val="14"/>
              </w:rPr>
            </w:pPr>
            <w:ins w:id="859" w:author="Vinicius Franco" w:date="2020-10-29T13:58:00Z">
              <w:r w:rsidRPr="00287BE7">
                <w:rPr>
                  <w:rFonts w:ascii="Arial" w:hAnsi="Arial" w:cs="Arial"/>
                  <w:color w:val="000000"/>
                  <w:sz w:val="14"/>
                  <w:szCs w:val="14"/>
                </w:rPr>
                <w:t>22446863884</w:t>
              </w:r>
            </w:ins>
          </w:p>
        </w:tc>
        <w:tc>
          <w:tcPr>
            <w:tcW w:w="621" w:type="pct"/>
            <w:tcBorders>
              <w:top w:val="nil"/>
              <w:left w:val="nil"/>
              <w:bottom w:val="nil"/>
              <w:right w:val="nil"/>
            </w:tcBorders>
            <w:shd w:val="clear" w:color="000000" w:fill="FFFFFF"/>
            <w:noWrap/>
            <w:vAlign w:val="center"/>
            <w:hideMark/>
          </w:tcPr>
          <w:p w14:paraId="1995415A" w14:textId="77777777" w:rsidR="00287BE7" w:rsidRPr="00287BE7" w:rsidRDefault="00287BE7" w:rsidP="00287BE7">
            <w:pPr>
              <w:jc w:val="right"/>
              <w:rPr>
                <w:ins w:id="860" w:author="Vinicius Franco" w:date="2020-10-29T13:58:00Z"/>
                <w:rFonts w:ascii="Arial" w:hAnsi="Arial" w:cs="Arial"/>
                <w:color w:val="000000"/>
                <w:sz w:val="14"/>
                <w:szCs w:val="14"/>
              </w:rPr>
            </w:pPr>
            <w:ins w:id="861" w:author="Vinicius Franco" w:date="2020-10-29T13:58:00Z">
              <w:r w:rsidRPr="00287BE7">
                <w:rPr>
                  <w:rFonts w:ascii="Arial" w:hAnsi="Arial" w:cs="Arial"/>
                  <w:color w:val="000000"/>
                  <w:sz w:val="14"/>
                  <w:szCs w:val="14"/>
                </w:rPr>
                <w:t>16.189,35</w:t>
              </w:r>
            </w:ins>
          </w:p>
        </w:tc>
        <w:tc>
          <w:tcPr>
            <w:tcW w:w="792" w:type="pct"/>
            <w:tcBorders>
              <w:top w:val="nil"/>
              <w:left w:val="nil"/>
              <w:bottom w:val="nil"/>
              <w:right w:val="nil"/>
            </w:tcBorders>
            <w:shd w:val="clear" w:color="000000" w:fill="FFFFFF"/>
            <w:noWrap/>
            <w:vAlign w:val="center"/>
            <w:hideMark/>
          </w:tcPr>
          <w:p w14:paraId="0DF8D172" w14:textId="77777777" w:rsidR="00287BE7" w:rsidRPr="00287BE7" w:rsidRDefault="00287BE7" w:rsidP="00287BE7">
            <w:pPr>
              <w:jc w:val="center"/>
              <w:rPr>
                <w:ins w:id="862" w:author="Vinicius Franco" w:date="2020-10-29T13:58:00Z"/>
                <w:rFonts w:ascii="Arial" w:hAnsi="Arial" w:cs="Arial"/>
                <w:color w:val="000000"/>
                <w:sz w:val="14"/>
                <w:szCs w:val="14"/>
              </w:rPr>
            </w:pPr>
            <w:ins w:id="863" w:author="Vinicius Franco" w:date="2020-10-29T13:58:00Z">
              <w:r w:rsidRPr="00287BE7">
                <w:rPr>
                  <w:rFonts w:ascii="Arial" w:hAnsi="Arial" w:cs="Arial"/>
                  <w:color w:val="000000"/>
                  <w:sz w:val="14"/>
                  <w:szCs w:val="14"/>
                </w:rPr>
                <w:t>01/10/2024</w:t>
              </w:r>
            </w:ins>
          </w:p>
        </w:tc>
      </w:tr>
      <w:tr w:rsidR="00287BE7" w:rsidRPr="00287BE7" w14:paraId="227366D6" w14:textId="77777777" w:rsidTr="00287BE7">
        <w:trPr>
          <w:trHeight w:val="240"/>
          <w:ins w:id="864" w:author="Vinicius Franco" w:date="2020-10-29T13:58:00Z"/>
        </w:trPr>
        <w:tc>
          <w:tcPr>
            <w:tcW w:w="1401" w:type="pct"/>
            <w:tcBorders>
              <w:top w:val="nil"/>
              <w:left w:val="nil"/>
              <w:bottom w:val="nil"/>
              <w:right w:val="nil"/>
            </w:tcBorders>
            <w:shd w:val="clear" w:color="000000" w:fill="FFFFFF"/>
            <w:noWrap/>
            <w:vAlign w:val="center"/>
            <w:hideMark/>
          </w:tcPr>
          <w:p w14:paraId="7B28B42F" w14:textId="77777777" w:rsidR="00287BE7" w:rsidRPr="00287BE7" w:rsidRDefault="00287BE7" w:rsidP="00287BE7">
            <w:pPr>
              <w:rPr>
                <w:ins w:id="865" w:author="Vinicius Franco" w:date="2020-10-29T13:58:00Z"/>
                <w:rFonts w:ascii="Arial" w:hAnsi="Arial" w:cs="Arial"/>
                <w:color w:val="000000"/>
                <w:sz w:val="14"/>
                <w:szCs w:val="14"/>
                <w:lang w:val="en-US"/>
                <w:rPrChange w:id="866" w:author="Vinicius Franco" w:date="2020-10-29T13:58:00Z">
                  <w:rPr>
                    <w:ins w:id="867" w:author="Vinicius Franco" w:date="2020-10-29T13:58:00Z"/>
                    <w:rFonts w:ascii="Arial" w:hAnsi="Arial" w:cs="Arial"/>
                    <w:color w:val="000000"/>
                    <w:sz w:val="14"/>
                    <w:szCs w:val="14"/>
                  </w:rPr>
                </w:rPrChange>
              </w:rPr>
            </w:pPr>
            <w:ins w:id="868" w:author="Vinicius Franco" w:date="2020-10-29T13:58:00Z">
              <w:r w:rsidRPr="00287BE7">
                <w:rPr>
                  <w:rFonts w:ascii="Arial" w:hAnsi="Arial" w:cs="Arial"/>
                  <w:color w:val="000000"/>
                  <w:sz w:val="14"/>
                  <w:szCs w:val="14"/>
                  <w:lang w:val="en-US"/>
                  <w:rPrChange w:id="869" w:author="Vinicius Franco" w:date="2020-10-29T13:58:00Z">
                    <w:rPr>
                      <w:rFonts w:ascii="Arial" w:hAnsi="Arial" w:cs="Arial"/>
                      <w:color w:val="000000"/>
                      <w:sz w:val="14"/>
                      <w:szCs w:val="14"/>
                    </w:rPr>
                  </w:rPrChange>
                </w:rPr>
                <w:t>BARRETOS COUNTRY SUITES - 116 K - OPA - A</w:t>
              </w:r>
            </w:ins>
          </w:p>
        </w:tc>
        <w:tc>
          <w:tcPr>
            <w:tcW w:w="1698" w:type="pct"/>
            <w:tcBorders>
              <w:top w:val="nil"/>
              <w:left w:val="nil"/>
              <w:bottom w:val="nil"/>
              <w:right w:val="nil"/>
            </w:tcBorders>
            <w:shd w:val="clear" w:color="000000" w:fill="FFFFFF"/>
            <w:noWrap/>
            <w:vAlign w:val="center"/>
            <w:hideMark/>
          </w:tcPr>
          <w:p w14:paraId="63957904" w14:textId="77777777" w:rsidR="00287BE7" w:rsidRPr="00287BE7" w:rsidRDefault="00287BE7" w:rsidP="00287BE7">
            <w:pPr>
              <w:rPr>
                <w:ins w:id="870" w:author="Vinicius Franco" w:date="2020-10-29T13:58:00Z"/>
                <w:rFonts w:ascii="Arial" w:hAnsi="Arial" w:cs="Arial"/>
                <w:color w:val="000000"/>
                <w:sz w:val="14"/>
                <w:szCs w:val="14"/>
              </w:rPr>
            </w:pPr>
            <w:ins w:id="871" w:author="Vinicius Franco" w:date="2020-10-29T13:58:00Z">
              <w:r w:rsidRPr="00287BE7">
                <w:rPr>
                  <w:rFonts w:ascii="Arial" w:hAnsi="Arial" w:cs="Arial"/>
                  <w:color w:val="000000"/>
                  <w:sz w:val="14"/>
                  <w:szCs w:val="14"/>
                </w:rPr>
                <w:t>GIANPAULO DOMENICO CANNO NOVELLI</w:t>
              </w:r>
            </w:ins>
          </w:p>
        </w:tc>
        <w:tc>
          <w:tcPr>
            <w:tcW w:w="488" w:type="pct"/>
            <w:tcBorders>
              <w:top w:val="nil"/>
              <w:left w:val="nil"/>
              <w:bottom w:val="nil"/>
              <w:right w:val="nil"/>
            </w:tcBorders>
            <w:shd w:val="clear" w:color="000000" w:fill="FFFFFF"/>
            <w:noWrap/>
            <w:vAlign w:val="center"/>
            <w:hideMark/>
          </w:tcPr>
          <w:p w14:paraId="785077B9" w14:textId="77777777" w:rsidR="00287BE7" w:rsidRPr="00287BE7" w:rsidRDefault="00287BE7" w:rsidP="00287BE7">
            <w:pPr>
              <w:jc w:val="center"/>
              <w:rPr>
                <w:ins w:id="872" w:author="Vinicius Franco" w:date="2020-10-29T13:58:00Z"/>
                <w:rFonts w:ascii="Arial" w:hAnsi="Arial" w:cs="Arial"/>
                <w:color w:val="000000"/>
                <w:sz w:val="14"/>
                <w:szCs w:val="14"/>
              </w:rPr>
            </w:pPr>
            <w:ins w:id="873" w:author="Vinicius Franco" w:date="2020-10-29T13:58:00Z">
              <w:r w:rsidRPr="00287BE7">
                <w:rPr>
                  <w:rFonts w:ascii="Arial" w:hAnsi="Arial" w:cs="Arial"/>
                  <w:color w:val="000000"/>
                  <w:sz w:val="14"/>
                  <w:szCs w:val="14"/>
                </w:rPr>
                <w:t>14569433839</w:t>
              </w:r>
            </w:ins>
          </w:p>
        </w:tc>
        <w:tc>
          <w:tcPr>
            <w:tcW w:w="621" w:type="pct"/>
            <w:tcBorders>
              <w:top w:val="nil"/>
              <w:left w:val="nil"/>
              <w:bottom w:val="nil"/>
              <w:right w:val="nil"/>
            </w:tcBorders>
            <w:shd w:val="clear" w:color="000000" w:fill="FFFFFF"/>
            <w:noWrap/>
            <w:vAlign w:val="center"/>
            <w:hideMark/>
          </w:tcPr>
          <w:p w14:paraId="420DFC47" w14:textId="77777777" w:rsidR="00287BE7" w:rsidRPr="00287BE7" w:rsidRDefault="00287BE7" w:rsidP="00287BE7">
            <w:pPr>
              <w:jc w:val="right"/>
              <w:rPr>
                <w:ins w:id="874" w:author="Vinicius Franco" w:date="2020-10-29T13:58:00Z"/>
                <w:rFonts w:ascii="Arial" w:hAnsi="Arial" w:cs="Arial"/>
                <w:color w:val="000000"/>
                <w:sz w:val="14"/>
                <w:szCs w:val="14"/>
              </w:rPr>
            </w:pPr>
            <w:ins w:id="875" w:author="Vinicius Franco" w:date="2020-10-29T13:58:00Z">
              <w:r w:rsidRPr="00287BE7">
                <w:rPr>
                  <w:rFonts w:ascii="Arial" w:hAnsi="Arial" w:cs="Arial"/>
                  <w:color w:val="000000"/>
                  <w:sz w:val="14"/>
                  <w:szCs w:val="14"/>
                </w:rPr>
                <w:t>17.241,15</w:t>
              </w:r>
            </w:ins>
          </w:p>
        </w:tc>
        <w:tc>
          <w:tcPr>
            <w:tcW w:w="792" w:type="pct"/>
            <w:tcBorders>
              <w:top w:val="nil"/>
              <w:left w:val="nil"/>
              <w:bottom w:val="nil"/>
              <w:right w:val="nil"/>
            </w:tcBorders>
            <w:shd w:val="clear" w:color="000000" w:fill="FFFFFF"/>
            <w:noWrap/>
            <w:vAlign w:val="center"/>
            <w:hideMark/>
          </w:tcPr>
          <w:p w14:paraId="2D94043D" w14:textId="77777777" w:rsidR="00287BE7" w:rsidRPr="00287BE7" w:rsidRDefault="00287BE7" w:rsidP="00287BE7">
            <w:pPr>
              <w:jc w:val="center"/>
              <w:rPr>
                <w:ins w:id="876" w:author="Vinicius Franco" w:date="2020-10-29T13:58:00Z"/>
                <w:rFonts w:ascii="Arial" w:hAnsi="Arial" w:cs="Arial"/>
                <w:color w:val="000000"/>
                <w:sz w:val="14"/>
                <w:szCs w:val="14"/>
              </w:rPr>
            </w:pPr>
            <w:ins w:id="877" w:author="Vinicius Franco" w:date="2020-10-29T13:58:00Z">
              <w:r w:rsidRPr="00287BE7">
                <w:rPr>
                  <w:rFonts w:ascii="Arial" w:hAnsi="Arial" w:cs="Arial"/>
                  <w:color w:val="000000"/>
                  <w:sz w:val="14"/>
                  <w:szCs w:val="14"/>
                </w:rPr>
                <w:t>01/11/2023</w:t>
              </w:r>
            </w:ins>
          </w:p>
        </w:tc>
      </w:tr>
      <w:tr w:rsidR="00287BE7" w:rsidRPr="00287BE7" w14:paraId="5AEBBD1F" w14:textId="77777777" w:rsidTr="00287BE7">
        <w:trPr>
          <w:trHeight w:val="240"/>
          <w:ins w:id="878" w:author="Vinicius Franco" w:date="2020-10-29T13:58:00Z"/>
        </w:trPr>
        <w:tc>
          <w:tcPr>
            <w:tcW w:w="1401" w:type="pct"/>
            <w:tcBorders>
              <w:top w:val="nil"/>
              <w:left w:val="nil"/>
              <w:bottom w:val="nil"/>
              <w:right w:val="nil"/>
            </w:tcBorders>
            <w:shd w:val="clear" w:color="000000" w:fill="FFFFFF"/>
            <w:noWrap/>
            <w:vAlign w:val="center"/>
            <w:hideMark/>
          </w:tcPr>
          <w:p w14:paraId="403CEEF1" w14:textId="77777777" w:rsidR="00287BE7" w:rsidRPr="00287BE7" w:rsidRDefault="00287BE7" w:rsidP="00287BE7">
            <w:pPr>
              <w:rPr>
                <w:ins w:id="879" w:author="Vinicius Franco" w:date="2020-10-29T13:58:00Z"/>
                <w:rFonts w:ascii="Arial" w:hAnsi="Arial" w:cs="Arial"/>
                <w:color w:val="000000"/>
                <w:sz w:val="14"/>
                <w:szCs w:val="14"/>
                <w:lang w:val="en-US"/>
                <w:rPrChange w:id="880" w:author="Vinicius Franco" w:date="2020-10-29T13:58:00Z">
                  <w:rPr>
                    <w:ins w:id="881" w:author="Vinicius Franco" w:date="2020-10-29T13:58:00Z"/>
                    <w:rFonts w:ascii="Arial" w:hAnsi="Arial" w:cs="Arial"/>
                    <w:color w:val="000000"/>
                    <w:sz w:val="14"/>
                    <w:szCs w:val="14"/>
                  </w:rPr>
                </w:rPrChange>
              </w:rPr>
            </w:pPr>
            <w:ins w:id="882" w:author="Vinicius Franco" w:date="2020-10-29T13:58:00Z">
              <w:r w:rsidRPr="00287BE7">
                <w:rPr>
                  <w:rFonts w:ascii="Arial" w:hAnsi="Arial" w:cs="Arial"/>
                  <w:color w:val="000000"/>
                  <w:sz w:val="14"/>
                  <w:szCs w:val="14"/>
                  <w:lang w:val="en-US"/>
                  <w:rPrChange w:id="883" w:author="Vinicius Franco" w:date="2020-10-29T13:58:00Z">
                    <w:rPr>
                      <w:rFonts w:ascii="Arial" w:hAnsi="Arial" w:cs="Arial"/>
                      <w:color w:val="000000"/>
                      <w:sz w:val="14"/>
                      <w:szCs w:val="14"/>
                    </w:rPr>
                  </w:rPrChange>
                </w:rPr>
                <w:t>BARRETOS COUNTRY SUITES - 116 K2 - PP - A</w:t>
              </w:r>
            </w:ins>
          </w:p>
        </w:tc>
        <w:tc>
          <w:tcPr>
            <w:tcW w:w="1698" w:type="pct"/>
            <w:tcBorders>
              <w:top w:val="nil"/>
              <w:left w:val="nil"/>
              <w:bottom w:val="nil"/>
              <w:right w:val="nil"/>
            </w:tcBorders>
            <w:shd w:val="clear" w:color="000000" w:fill="FFFFFF"/>
            <w:noWrap/>
            <w:vAlign w:val="center"/>
            <w:hideMark/>
          </w:tcPr>
          <w:p w14:paraId="7CA76D29" w14:textId="77777777" w:rsidR="00287BE7" w:rsidRPr="00287BE7" w:rsidRDefault="00287BE7" w:rsidP="00287BE7">
            <w:pPr>
              <w:rPr>
                <w:ins w:id="884" w:author="Vinicius Franco" w:date="2020-10-29T13:58:00Z"/>
                <w:rFonts w:ascii="Arial" w:hAnsi="Arial" w:cs="Arial"/>
                <w:color w:val="000000"/>
                <w:sz w:val="14"/>
                <w:szCs w:val="14"/>
              </w:rPr>
            </w:pPr>
            <w:ins w:id="885" w:author="Vinicius Franco" w:date="2020-10-29T13:58:00Z">
              <w:r w:rsidRPr="00287BE7">
                <w:rPr>
                  <w:rFonts w:ascii="Arial" w:hAnsi="Arial" w:cs="Arial"/>
                  <w:color w:val="000000"/>
                  <w:sz w:val="14"/>
                  <w:szCs w:val="14"/>
                </w:rPr>
                <w:t>RENATO DO NASCIMENTO CENTENO</w:t>
              </w:r>
            </w:ins>
          </w:p>
        </w:tc>
        <w:tc>
          <w:tcPr>
            <w:tcW w:w="488" w:type="pct"/>
            <w:tcBorders>
              <w:top w:val="nil"/>
              <w:left w:val="nil"/>
              <w:bottom w:val="nil"/>
              <w:right w:val="nil"/>
            </w:tcBorders>
            <w:shd w:val="clear" w:color="000000" w:fill="FFFFFF"/>
            <w:noWrap/>
            <w:vAlign w:val="center"/>
            <w:hideMark/>
          </w:tcPr>
          <w:p w14:paraId="3E13C763" w14:textId="77777777" w:rsidR="00287BE7" w:rsidRPr="00287BE7" w:rsidRDefault="00287BE7" w:rsidP="00287BE7">
            <w:pPr>
              <w:jc w:val="center"/>
              <w:rPr>
                <w:ins w:id="886" w:author="Vinicius Franco" w:date="2020-10-29T13:58:00Z"/>
                <w:rFonts w:ascii="Arial" w:hAnsi="Arial" w:cs="Arial"/>
                <w:color w:val="000000"/>
                <w:sz w:val="14"/>
                <w:szCs w:val="14"/>
              </w:rPr>
            </w:pPr>
            <w:ins w:id="887" w:author="Vinicius Franco" w:date="2020-10-29T13:58:00Z">
              <w:r w:rsidRPr="00287BE7">
                <w:rPr>
                  <w:rFonts w:ascii="Arial" w:hAnsi="Arial" w:cs="Arial"/>
                  <w:color w:val="000000"/>
                  <w:sz w:val="14"/>
                  <w:szCs w:val="14"/>
                </w:rPr>
                <w:t>33714330801</w:t>
              </w:r>
            </w:ins>
          </w:p>
        </w:tc>
        <w:tc>
          <w:tcPr>
            <w:tcW w:w="621" w:type="pct"/>
            <w:tcBorders>
              <w:top w:val="nil"/>
              <w:left w:val="nil"/>
              <w:bottom w:val="nil"/>
              <w:right w:val="nil"/>
            </w:tcBorders>
            <w:shd w:val="clear" w:color="000000" w:fill="FFFFFF"/>
            <w:noWrap/>
            <w:vAlign w:val="center"/>
            <w:hideMark/>
          </w:tcPr>
          <w:p w14:paraId="17D506CC" w14:textId="77777777" w:rsidR="00287BE7" w:rsidRPr="00287BE7" w:rsidRDefault="00287BE7" w:rsidP="00287BE7">
            <w:pPr>
              <w:jc w:val="right"/>
              <w:rPr>
                <w:ins w:id="888" w:author="Vinicius Franco" w:date="2020-10-29T13:58:00Z"/>
                <w:rFonts w:ascii="Arial" w:hAnsi="Arial" w:cs="Arial"/>
                <w:color w:val="000000"/>
                <w:sz w:val="14"/>
                <w:szCs w:val="14"/>
              </w:rPr>
            </w:pPr>
            <w:ins w:id="889" w:author="Vinicius Franco" w:date="2020-10-29T13:58:00Z">
              <w:r w:rsidRPr="00287BE7">
                <w:rPr>
                  <w:rFonts w:ascii="Arial" w:hAnsi="Arial" w:cs="Arial"/>
                  <w:color w:val="000000"/>
                  <w:sz w:val="14"/>
                  <w:szCs w:val="14"/>
                </w:rPr>
                <w:t>21.003,25</w:t>
              </w:r>
            </w:ins>
          </w:p>
        </w:tc>
        <w:tc>
          <w:tcPr>
            <w:tcW w:w="792" w:type="pct"/>
            <w:tcBorders>
              <w:top w:val="nil"/>
              <w:left w:val="nil"/>
              <w:bottom w:val="nil"/>
              <w:right w:val="nil"/>
            </w:tcBorders>
            <w:shd w:val="clear" w:color="000000" w:fill="FFFFFF"/>
            <w:noWrap/>
            <w:vAlign w:val="center"/>
            <w:hideMark/>
          </w:tcPr>
          <w:p w14:paraId="62726DD0" w14:textId="77777777" w:rsidR="00287BE7" w:rsidRPr="00287BE7" w:rsidRDefault="00287BE7" w:rsidP="00287BE7">
            <w:pPr>
              <w:jc w:val="center"/>
              <w:rPr>
                <w:ins w:id="890" w:author="Vinicius Franco" w:date="2020-10-29T13:58:00Z"/>
                <w:rFonts w:ascii="Arial" w:hAnsi="Arial" w:cs="Arial"/>
                <w:color w:val="000000"/>
                <w:sz w:val="14"/>
                <w:szCs w:val="14"/>
              </w:rPr>
            </w:pPr>
            <w:ins w:id="891" w:author="Vinicius Franco" w:date="2020-10-29T13:58:00Z">
              <w:r w:rsidRPr="00287BE7">
                <w:rPr>
                  <w:rFonts w:ascii="Arial" w:hAnsi="Arial" w:cs="Arial"/>
                  <w:color w:val="000000"/>
                  <w:sz w:val="14"/>
                  <w:szCs w:val="14"/>
                </w:rPr>
                <w:t>01/09/2027</w:t>
              </w:r>
            </w:ins>
          </w:p>
        </w:tc>
      </w:tr>
      <w:tr w:rsidR="00287BE7" w:rsidRPr="00287BE7" w14:paraId="58D4C390" w14:textId="77777777" w:rsidTr="00287BE7">
        <w:trPr>
          <w:trHeight w:val="240"/>
          <w:ins w:id="892" w:author="Vinicius Franco" w:date="2020-10-29T13:58:00Z"/>
        </w:trPr>
        <w:tc>
          <w:tcPr>
            <w:tcW w:w="1401" w:type="pct"/>
            <w:tcBorders>
              <w:top w:val="nil"/>
              <w:left w:val="nil"/>
              <w:bottom w:val="nil"/>
              <w:right w:val="nil"/>
            </w:tcBorders>
            <w:shd w:val="clear" w:color="000000" w:fill="FFFFFF"/>
            <w:noWrap/>
            <w:vAlign w:val="center"/>
            <w:hideMark/>
          </w:tcPr>
          <w:p w14:paraId="20C33212" w14:textId="77777777" w:rsidR="00287BE7" w:rsidRPr="00287BE7" w:rsidRDefault="00287BE7" w:rsidP="00287BE7">
            <w:pPr>
              <w:rPr>
                <w:ins w:id="893" w:author="Vinicius Franco" w:date="2020-10-29T13:58:00Z"/>
                <w:rFonts w:ascii="Arial" w:hAnsi="Arial" w:cs="Arial"/>
                <w:color w:val="000000"/>
                <w:sz w:val="14"/>
                <w:szCs w:val="14"/>
              </w:rPr>
            </w:pPr>
            <w:ins w:id="894" w:author="Vinicius Franco" w:date="2020-10-29T13:58:00Z">
              <w:r w:rsidRPr="00287BE7">
                <w:rPr>
                  <w:rFonts w:ascii="Arial" w:hAnsi="Arial" w:cs="Arial"/>
                  <w:color w:val="000000"/>
                  <w:sz w:val="14"/>
                  <w:szCs w:val="14"/>
                </w:rPr>
                <w:t>BARRETOS COUNTRY SUITES - 116 L - OPA - A</w:t>
              </w:r>
            </w:ins>
          </w:p>
        </w:tc>
        <w:tc>
          <w:tcPr>
            <w:tcW w:w="1698" w:type="pct"/>
            <w:tcBorders>
              <w:top w:val="nil"/>
              <w:left w:val="nil"/>
              <w:bottom w:val="nil"/>
              <w:right w:val="nil"/>
            </w:tcBorders>
            <w:shd w:val="clear" w:color="000000" w:fill="FFFFFF"/>
            <w:noWrap/>
            <w:vAlign w:val="center"/>
            <w:hideMark/>
          </w:tcPr>
          <w:p w14:paraId="7B648DEA" w14:textId="77777777" w:rsidR="00287BE7" w:rsidRPr="00287BE7" w:rsidRDefault="00287BE7" w:rsidP="00287BE7">
            <w:pPr>
              <w:rPr>
                <w:ins w:id="895" w:author="Vinicius Franco" w:date="2020-10-29T13:58:00Z"/>
                <w:rFonts w:ascii="Arial" w:hAnsi="Arial" w:cs="Arial"/>
                <w:color w:val="000000"/>
                <w:sz w:val="14"/>
                <w:szCs w:val="14"/>
              </w:rPr>
            </w:pPr>
            <w:ins w:id="896" w:author="Vinicius Franco" w:date="2020-10-29T13:58:00Z">
              <w:r w:rsidRPr="00287BE7">
                <w:rPr>
                  <w:rFonts w:ascii="Arial" w:hAnsi="Arial" w:cs="Arial"/>
                  <w:color w:val="000000"/>
                  <w:sz w:val="14"/>
                  <w:szCs w:val="14"/>
                </w:rPr>
                <w:t>FAUSTO ROGERIO LEONCINI</w:t>
              </w:r>
            </w:ins>
          </w:p>
        </w:tc>
        <w:tc>
          <w:tcPr>
            <w:tcW w:w="488" w:type="pct"/>
            <w:tcBorders>
              <w:top w:val="nil"/>
              <w:left w:val="nil"/>
              <w:bottom w:val="nil"/>
              <w:right w:val="nil"/>
            </w:tcBorders>
            <w:shd w:val="clear" w:color="000000" w:fill="FFFFFF"/>
            <w:noWrap/>
            <w:vAlign w:val="center"/>
            <w:hideMark/>
          </w:tcPr>
          <w:p w14:paraId="5BA53EBF" w14:textId="77777777" w:rsidR="00287BE7" w:rsidRPr="00287BE7" w:rsidRDefault="00287BE7" w:rsidP="00287BE7">
            <w:pPr>
              <w:jc w:val="center"/>
              <w:rPr>
                <w:ins w:id="897" w:author="Vinicius Franco" w:date="2020-10-29T13:58:00Z"/>
                <w:rFonts w:ascii="Arial" w:hAnsi="Arial" w:cs="Arial"/>
                <w:color w:val="000000"/>
                <w:sz w:val="14"/>
                <w:szCs w:val="14"/>
              </w:rPr>
            </w:pPr>
            <w:ins w:id="898" w:author="Vinicius Franco" w:date="2020-10-29T13:58:00Z">
              <w:r w:rsidRPr="00287BE7">
                <w:rPr>
                  <w:rFonts w:ascii="Arial" w:hAnsi="Arial" w:cs="Arial"/>
                  <w:color w:val="000000"/>
                  <w:sz w:val="14"/>
                  <w:szCs w:val="14"/>
                </w:rPr>
                <w:t>17552911832</w:t>
              </w:r>
            </w:ins>
          </w:p>
        </w:tc>
        <w:tc>
          <w:tcPr>
            <w:tcW w:w="621" w:type="pct"/>
            <w:tcBorders>
              <w:top w:val="nil"/>
              <w:left w:val="nil"/>
              <w:bottom w:val="nil"/>
              <w:right w:val="nil"/>
            </w:tcBorders>
            <w:shd w:val="clear" w:color="000000" w:fill="FFFFFF"/>
            <w:noWrap/>
            <w:vAlign w:val="center"/>
            <w:hideMark/>
          </w:tcPr>
          <w:p w14:paraId="6D64FF39" w14:textId="77777777" w:rsidR="00287BE7" w:rsidRPr="00287BE7" w:rsidRDefault="00287BE7" w:rsidP="00287BE7">
            <w:pPr>
              <w:jc w:val="right"/>
              <w:rPr>
                <w:ins w:id="899" w:author="Vinicius Franco" w:date="2020-10-29T13:58:00Z"/>
                <w:rFonts w:ascii="Arial" w:hAnsi="Arial" w:cs="Arial"/>
                <w:color w:val="000000"/>
                <w:sz w:val="14"/>
                <w:szCs w:val="14"/>
              </w:rPr>
            </w:pPr>
            <w:ins w:id="900" w:author="Vinicius Franco" w:date="2020-10-29T13:58: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56A025BE" w14:textId="77777777" w:rsidR="00287BE7" w:rsidRPr="00287BE7" w:rsidRDefault="00287BE7" w:rsidP="00287BE7">
            <w:pPr>
              <w:jc w:val="center"/>
              <w:rPr>
                <w:ins w:id="901" w:author="Vinicius Franco" w:date="2020-10-29T13:58:00Z"/>
                <w:rFonts w:ascii="Arial" w:hAnsi="Arial" w:cs="Arial"/>
                <w:color w:val="000000"/>
                <w:sz w:val="14"/>
                <w:szCs w:val="14"/>
              </w:rPr>
            </w:pPr>
            <w:ins w:id="902" w:author="Vinicius Franco" w:date="2020-10-29T13:58:00Z">
              <w:r w:rsidRPr="00287BE7">
                <w:rPr>
                  <w:rFonts w:ascii="Arial" w:hAnsi="Arial" w:cs="Arial"/>
                  <w:color w:val="000000"/>
                  <w:sz w:val="14"/>
                  <w:szCs w:val="14"/>
                </w:rPr>
                <w:t>01/07/2027</w:t>
              </w:r>
            </w:ins>
          </w:p>
        </w:tc>
      </w:tr>
      <w:tr w:rsidR="00287BE7" w:rsidRPr="00287BE7" w14:paraId="2C88086A" w14:textId="77777777" w:rsidTr="00287BE7">
        <w:trPr>
          <w:trHeight w:val="240"/>
          <w:ins w:id="903" w:author="Vinicius Franco" w:date="2020-10-29T13:58:00Z"/>
        </w:trPr>
        <w:tc>
          <w:tcPr>
            <w:tcW w:w="1401" w:type="pct"/>
            <w:tcBorders>
              <w:top w:val="nil"/>
              <w:left w:val="nil"/>
              <w:bottom w:val="nil"/>
              <w:right w:val="nil"/>
            </w:tcBorders>
            <w:shd w:val="clear" w:color="000000" w:fill="FFFFFF"/>
            <w:noWrap/>
            <w:vAlign w:val="center"/>
            <w:hideMark/>
          </w:tcPr>
          <w:p w14:paraId="755F4779" w14:textId="77777777" w:rsidR="00287BE7" w:rsidRPr="00287BE7" w:rsidRDefault="00287BE7" w:rsidP="00287BE7">
            <w:pPr>
              <w:rPr>
                <w:ins w:id="904" w:author="Vinicius Franco" w:date="2020-10-29T13:58:00Z"/>
                <w:rFonts w:ascii="Arial" w:hAnsi="Arial" w:cs="Arial"/>
                <w:color w:val="000000"/>
                <w:sz w:val="14"/>
                <w:szCs w:val="14"/>
                <w:lang w:val="en-US"/>
                <w:rPrChange w:id="905" w:author="Vinicius Franco" w:date="2020-10-29T13:58:00Z">
                  <w:rPr>
                    <w:ins w:id="906" w:author="Vinicius Franco" w:date="2020-10-29T13:58:00Z"/>
                    <w:rFonts w:ascii="Arial" w:hAnsi="Arial" w:cs="Arial"/>
                    <w:color w:val="000000"/>
                    <w:sz w:val="14"/>
                    <w:szCs w:val="14"/>
                  </w:rPr>
                </w:rPrChange>
              </w:rPr>
            </w:pPr>
            <w:ins w:id="907" w:author="Vinicius Franco" w:date="2020-10-29T13:58:00Z">
              <w:r w:rsidRPr="00287BE7">
                <w:rPr>
                  <w:rFonts w:ascii="Arial" w:hAnsi="Arial" w:cs="Arial"/>
                  <w:color w:val="000000"/>
                  <w:sz w:val="14"/>
                  <w:szCs w:val="14"/>
                  <w:lang w:val="en-US"/>
                  <w:rPrChange w:id="908" w:author="Vinicius Franco" w:date="2020-10-29T13:58:00Z">
                    <w:rPr>
                      <w:rFonts w:ascii="Arial" w:hAnsi="Arial" w:cs="Arial"/>
                      <w:color w:val="000000"/>
                      <w:sz w:val="14"/>
                      <w:szCs w:val="14"/>
                    </w:rPr>
                  </w:rPrChange>
                </w:rPr>
                <w:t>BARRETOS COUNTRY SUITES - 116 L - PP - A</w:t>
              </w:r>
            </w:ins>
          </w:p>
        </w:tc>
        <w:tc>
          <w:tcPr>
            <w:tcW w:w="1698" w:type="pct"/>
            <w:tcBorders>
              <w:top w:val="nil"/>
              <w:left w:val="nil"/>
              <w:bottom w:val="nil"/>
              <w:right w:val="nil"/>
            </w:tcBorders>
            <w:shd w:val="clear" w:color="000000" w:fill="FFFFFF"/>
            <w:noWrap/>
            <w:vAlign w:val="center"/>
            <w:hideMark/>
          </w:tcPr>
          <w:p w14:paraId="6345D6D4" w14:textId="77777777" w:rsidR="00287BE7" w:rsidRPr="00287BE7" w:rsidRDefault="00287BE7" w:rsidP="00287BE7">
            <w:pPr>
              <w:rPr>
                <w:ins w:id="909" w:author="Vinicius Franco" w:date="2020-10-29T13:58:00Z"/>
                <w:rFonts w:ascii="Arial" w:hAnsi="Arial" w:cs="Arial"/>
                <w:color w:val="000000"/>
                <w:sz w:val="14"/>
                <w:szCs w:val="14"/>
              </w:rPr>
            </w:pPr>
            <w:ins w:id="910" w:author="Vinicius Franco" w:date="2020-10-29T13:58:00Z">
              <w:r w:rsidRPr="00287BE7">
                <w:rPr>
                  <w:rFonts w:ascii="Arial" w:hAnsi="Arial" w:cs="Arial"/>
                  <w:color w:val="000000"/>
                  <w:sz w:val="14"/>
                  <w:szCs w:val="14"/>
                </w:rPr>
                <w:t>MARCEL APARECIDO SOARES DE OLIVEIRA</w:t>
              </w:r>
            </w:ins>
          </w:p>
        </w:tc>
        <w:tc>
          <w:tcPr>
            <w:tcW w:w="488" w:type="pct"/>
            <w:tcBorders>
              <w:top w:val="nil"/>
              <w:left w:val="nil"/>
              <w:bottom w:val="nil"/>
              <w:right w:val="nil"/>
            </w:tcBorders>
            <w:shd w:val="clear" w:color="000000" w:fill="FFFFFF"/>
            <w:noWrap/>
            <w:vAlign w:val="center"/>
            <w:hideMark/>
          </w:tcPr>
          <w:p w14:paraId="094F762F" w14:textId="77777777" w:rsidR="00287BE7" w:rsidRPr="00287BE7" w:rsidRDefault="00287BE7" w:rsidP="00287BE7">
            <w:pPr>
              <w:jc w:val="center"/>
              <w:rPr>
                <w:ins w:id="911" w:author="Vinicius Franco" w:date="2020-10-29T13:58:00Z"/>
                <w:rFonts w:ascii="Arial" w:hAnsi="Arial" w:cs="Arial"/>
                <w:color w:val="000000"/>
                <w:sz w:val="14"/>
                <w:szCs w:val="14"/>
              </w:rPr>
            </w:pPr>
            <w:ins w:id="912" w:author="Vinicius Franco" w:date="2020-10-29T13:58:00Z">
              <w:r w:rsidRPr="00287BE7">
                <w:rPr>
                  <w:rFonts w:ascii="Arial" w:hAnsi="Arial" w:cs="Arial"/>
                  <w:color w:val="000000"/>
                  <w:sz w:val="14"/>
                  <w:szCs w:val="14"/>
                </w:rPr>
                <w:t>12177888832</w:t>
              </w:r>
            </w:ins>
          </w:p>
        </w:tc>
        <w:tc>
          <w:tcPr>
            <w:tcW w:w="621" w:type="pct"/>
            <w:tcBorders>
              <w:top w:val="nil"/>
              <w:left w:val="nil"/>
              <w:bottom w:val="nil"/>
              <w:right w:val="nil"/>
            </w:tcBorders>
            <w:shd w:val="clear" w:color="000000" w:fill="FFFFFF"/>
            <w:noWrap/>
            <w:vAlign w:val="center"/>
            <w:hideMark/>
          </w:tcPr>
          <w:p w14:paraId="4875A385" w14:textId="77777777" w:rsidR="00287BE7" w:rsidRPr="00287BE7" w:rsidRDefault="00287BE7" w:rsidP="00287BE7">
            <w:pPr>
              <w:jc w:val="right"/>
              <w:rPr>
                <w:ins w:id="913" w:author="Vinicius Franco" w:date="2020-10-29T13:58:00Z"/>
                <w:rFonts w:ascii="Arial" w:hAnsi="Arial" w:cs="Arial"/>
                <w:color w:val="000000"/>
                <w:sz w:val="14"/>
                <w:szCs w:val="14"/>
              </w:rPr>
            </w:pPr>
            <w:ins w:id="914" w:author="Vinicius Franco" w:date="2020-10-29T13:58:00Z">
              <w:r w:rsidRPr="00287BE7">
                <w:rPr>
                  <w:rFonts w:ascii="Arial" w:hAnsi="Arial" w:cs="Arial"/>
                  <w:color w:val="000000"/>
                  <w:sz w:val="14"/>
                  <w:szCs w:val="14"/>
                </w:rPr>
                <w:t>18.932,76</w:t>
              </w:r>
            </w:ins>
          </w:p>
        </w:tc>
        <w:tc>
          <w:tcPr>
            <w:tcW w:w="792" w:type="pct"/>
            <w:tcBorders>
              <w:top w:val="nil"/>
              <w:left w:val="nil"/>
              <w:bottom w:val="nil"/>
              <w:right w:val="nil"/>
            </w:tcBorders>
            <w:shd w:val="clear" w:color="000000" w:fill="FFFFFF"/>
            <w:noWrap/>
            <w:vAlign w:val="center"/>
            <w:hideMark/>
          </w:tcPr>
          <w:p w14:paraId="640EF2DE" w14:textId="77777777" w:rsidR="00287BE7" w:rsidRPr="00287BE7" w:rsidRDefault="00287BE7" w:rsidP="00287BE7">
            <w:pPr>
              <w:jc w:val="center"/>
              <w:rPr>
                <w:ins w:id="915" w:author="Vinicius Franco" w:date="2020-10-29T13:58:00Z"/>
                <w:rFonts w:ascii="Arial" w:hAnsi="Arial" w:cs="Arial"/>
                <w:color w:val="000000"/>
                <w:sz w:val="14"/>
                <w:szCs w:val="14"/>
              </w:rPr>
            </w:pPr>
            <w:ins w:id="916" w:author="Vinicius Franco" w:date="2020-10-29T13:58:00Z">
              <w:r w:rsidRPr="00287BE7">
                <w:rPr>
                  <w:rFonts w:ascii="Arial" w:hAnsi="Arial" w:cs="Arial"/>
                  <w:color w:val="000000"/>
                  <w:sz w:val="14"/>
                  <w:szCs w:val="14"/>
                </w:rPr>
                <w:t>01/02/2026</w:t>
              </w:r>
            </w:ins>
          </w:p>
        </w:tc>
      </w:tr>
      <w:tr w:rsidR="00287BE7" w:rsidRPr="00287BE7" w14:paraId="15DDAC4D" w14:textId="77777777" w:rsidTr="00287BE7">
        <w:trPr>
          <w:trHeight w:val="240"/>
          <w:ins w:id="917" w:author="Vinicius Franco" w:date="2020-10-29T13:58:00Z"/>
        </w:trPr>
        <w:tc>
          <w:tcPr>
            <w:tcW w:w="1401" w:type="pct"/>
            <w:tcBorders>
              <w:top w:val="nil"/>
              <w:left w:val="nil"/>
              <w:bottom w:val="nil"/>
              <w:right w:val="nil"/>
            </w:tcBorders>
            <w:shd w:val="clear" w:color="000000" w:fill="FFFFFF"/>
            <w:noWrap/>
            <w:vAlign w:val="center"/>
            <w:hideMark/>
          </w:tcPr>
          <w:p w14:paraId="79B79535" w14:textId="77777777" w:rsidR="00287BE7" w:rsidRPr="00287BE7" w:rsidRDefault="00287BE7" w:rsidP="00287BE7">
            <w:pPr>
              <w:rPr>
                <w:ins w:id="918" w:author="Vinicius Franco" w:date="2020-10-29T13:58:00Z"/>
                <w:rFonts w:ascii="Arial" w:hAnsi="Arial" w:cs="Arial"/>
                <w:color w:val="000000"/>
                <w:sz w:val="14"/>
                <w:szCs w:val="14"/>
                <w:lang w:val="en-US"/>
                <w:rPrChange w:id="919" w:author="Vinicius Franco" w:date="2020-10-29T13:58:00Z">
                  <w:rPr>
                    <w:ins w:id="920" w:author="Vinicius Franco" w:date="2020-10-29T13:58:00Z"/>
                    <w:rFonts w:ascii="Arial" w:hAnsi="Arial" w:cs="Arial"/>
                    <w:color w:val="000000"/>
                    <w:sz w:val="14"/>
                    <w:szCs w:val="14"/>
                  </w:rPr>
                </w:rPrChange>
              </w:rPr>
            </w:pPr>
            <w:ins w:id="921" w:author="Vinicius Franco" w:date="2020-10-29T13:58:00Z">
              <w:r w:rsidRPr="00287BE7">
                <w:rPr>
                  <w:rFonts w:ascii="Arial" w:hAnsi="Arial" w:cs="Arial"/>
                  <w:color w:val="000000"/>
                  <w:sz w:val="14"/>
                  <w:szCs w:val="14"/>
                  <w:lang w:val="en-US"/>
                  <w:rPrChange w:id="922" w:author="Vinicius Franco" w:date="2020-10-29T13:58:00Z">
                    <w:rPr>
                      <w:rFonts w:ascii="Arial" w:hAnsi="Arial" w:cs="Arial"/>
                      <w:color w:val="000000"/>
                      <w:sz w:val="14"/>
                      <w:szCs w:val="14"/>
                    </w:rPr>
                  </w:rPrChange>
                </w:rPr>
                <w:t>BARRETOS COUNTRY SUITES - 116 L2 - PP - A</w:t>
              </w:r>
            </w:ins>
          </w:p>
        </w:tc>
        <w:tc>
          <w:tcPr>
            <w:tcW w:w="1698" w:type="pct"/>
            <w:tcBorders>
              <w:top w:val="nil"/>
              <w:left w:val="nil"/>
              <w:bottom w:val="nil"/>
              <w:right w:val="nil"/>
            </w:tcBorders>
            <w:shd w:val="clear" w:color="000000" w:fill="FFFFFF"/>
            <w:noWrap/>
            <w:vAlign w:val="center"/>
            <w:hideMark/>
          </w:tcPr>
          <w:p w14:paraId="12E41621" w14:textId="77777777" w:rsidR="00287BE7" w:rsidRPr="00287BE7" w:rsidRDefault="00287BE7" w:rsidP="00287BE7">
            <w:pPr>
              <w:rPr>
                <w:ins w:id="923" w:author="Vinicius Franco" w:date="2020-10-29T13:58:00Z"/>
                <w:rFonts w:ascii="Arial" w:hAnsi="Arial" w:cs="Arial"/>
                <w:color w:val="000000"/>
                <w:sz w:val="14"/>
                <w:szCs w:val="14"/>
              </w:rPr>
            </w:pPr>
            <w:ins w:id="924" w:author="Vinicius Franco" w:date="2020-10-29T13:58:00Z">
              <w:r w:rsidRPr="00287BE7">
                <w:rPr>
                  <w:rFonts w:ascii="Arial" w:hAnsi="Arial" w:cs="Arial"/>
                  <w:color w:val="000000"/>
                  <w:sz w:val="14"/>
                  <w:szCs w:val="14"/>
                </w:rPr>
                <w:t>WESLLEY HENRIQUE VAZ JORGE</w:t>
              </w:r>
            </w:ins>
          </w:p>
        </w:tc>
        <w:tc>
          <w:tcPr>
            <w:tcW w:w="488" w:type="pct"/>
            <w:tcBorders>
              <w:top w:val="nil"/>
              <w:left w:val="nil"/>
              <w:bottom w:val="nil"/>
              <w:right w:val="nil"/>
            </w:tcBorders>
            <w:shd w:val="clear" w:color="000000" w:fill="FFFFFF"/>
            <w:noWrap/>
            <w:vAlign w:val="center"/>
            <w:hideMark/>
          </w:tcPr>
          <w:p w14:paraId="5331BDD7" w14:textId="77777777" w:rsidR="00287BE7" w:rsidRPr="00287BE7" w:rsidRDefault="00287BE7" w:rsidP="00287BE7">
            <w:pPr>
              <w:jc w:val="center"/>
              <w:rPr>
                <w:ins w:id="925" w:author="Vinicius Franco" w:date="2020-10-29T13:58:00Z"/>
                <w:rFonts w:ascii="Arial" w:hAnsi="Arial" w:cs="Arial"/>
                <w:color w:val="000000"/>
                <w:sz w:val="14"/>
                <w:szCs w:val="14"/>
              </w:rPr>
            </w:pPr>
            <w:ins w:id="926" w:author="Vinicius Franco" w:date="2020-10-29T13:58:00Z">
              <w:r w:rsidRPr="00287BE7">
                <w:rPr>
                  <w:rFonts w:ascii="Arial" w:hAnsi="Arial" w:cs="Arial"/>
                  <w:color w:val="000000"/>
                  <w:sz w:val="14"/>
                  <w:szCs w:val="14"/>
                </w:rPr>
                <w:t>37584223885</w:t>
              </w:r>
            </w:ins>
          </w:p>
        </w:tc>
        <w:tc>
          <w:tcPr>
            <w:tcW w:w="621" w:type="pct"/>
            <w:tcBorders>
              <w:top w:val="nil"/>
              <w:left w:val="nil"/>
              <w:bottom w:val="nil"/>
              <w:right w:val="nil"/>
            </w:tcBorders>
            <w:shd w:val="clear" w:color="000000" w:fill="FFFFFF"/>
            <w:noWrap/>
            <w:vAlign w:val="center"/>
            <w:hideMark/>
          </w:tcPr>
          <w:p w14:paraId="364CB061" w14:textId="77777777" w:rsidR="00287BE7" w:rsidRPr="00287BE7" w:rsidRDefault="00287BE7" w:rsidP="00287BE7">
            <w:pPr>
              <w:jc w:val="right"/>
              <w:rPr>
                <w:ins w:id="927" w:author="Vinicius Franco" w:date="2020-10-29T13:58:00Z"/>
                <w:rFonts w:ascii="Arial" w:hAnsi="Arial" w:cs="Arial"/>
                <w:color w:val="000000"/>
                <w:sz w:val="14"/>
                <w:szCs w:val="14"/>
              </w:rPr>
            </w:pPr>
            <w:ins w:id="928" w:author="Vinicius Franco" w:date="2020-10-29T13:58:00Z">
              <w:r w:rsidRPr="00287BE7">
                <w:rPr>
                  <w:rFonts w:ascii="Arial" w:hAnsi="Arial" w:cs="Arial"/>
                  <w:color w:val="000000"/>
                  <w:sz w:val="14"/>
                  <w:szCs w:val="14"/>
                </w:rPr>
                <w:t>11.861,96</w:t>
              </w:r>
            </w:ins>
          </w:p>
        </w:tc>
        <w:tc>
          <w:tcPr>
            <w:tcW w:w="792" w:type="pct"/>
            <w:tcBorders>
              <w:top w:val="nil"/>
              <w:left w:val="nil"/>
              <w:bottom w:val="nil"/>
              <w:right w:val="nil"/>
            </w:tcBorders>
            <w:shd w:val="clear" w:color="000000" w:fill="FFFFFF"/>
            <w:noWrap/>
            <w:vAlign w:val="center"/>
            <w:hideMark/>
          </w:tcPr>
          <w:p w14:paraId="371759D2" w14:textId="77777777" w:rsidR="00287BE7" w:rsidRPr="00287BE7" w:rsidRDefault="00287BE7" w:rsidP="00287BE7">
            <w:pPr>
              <w:jc w:val="center"/>
              <w:rPr>
                <w:ins w:id="929" w:author="Vinicius Franco" w:date="2020-10-29T13:58:00Z"/>
                <w:rFonts w:ascii="Arial" w:hAnsi="Arial" w:cs="Arial"/>
                <w:color w:val="000000"/>
                <w:sz w:val="14"/>
                <w:szCs w:val="14"/>
              </w:rPr>
            </w:pPr>
            <w:ins w:id="930" w:author="Vinicius Franco" w:date="2020-10-29T13:58:00Z">
              <w:r w:rsidRPr="00287BE7">
                <w:rPr>
                  <w:rFonts w:ascii="Arial" w:hAnsi="Arial" w:cs="Arial"/>
                  <w:color w:val="000000"/>
                  <w:sz w:val="14"/>
                  <w:szCs w:val="14"/>
                </w:rPr>
                <w:t>01/12/2023</w:t>
              </w:r>
            </w:ins>
          </w:p>
        </w:tc>
      </w:tr>
      <w:tr w:rsidR="00287BE7" w:rsidRPr="00287BE7" w14:paraId="3998959B" w14:textId="77777777" w:rsidTr="00287BE7">
        <w:trPr>
          <w:trHeight w:val="240"/>
          <w:ins w:id="931" w:author="Vinicius Franco" w:date="2020-10-29T13:58:00Z"/>
        </w:trPr>
        <w:tc>
          <w:tcPr>
            <w:tcW w:w="1401" w:type="pct"/>
            <w:tcBorders>
              <w:top w:val="nil"/>
              <w:left w:val="nil"/>
              <w:bottom w:val="nil"/>
              <w:right w:val="nil"/>
            </w:tcBorders>
            <w:shd w:val="clear" w:color="000000" w:fill="FFFFFF"/>
            <w:noWrap/>
            <w:vAlign w:val="center"/>
            <w:hideMark/>
          </w:tcPr>
          <w:p w14:paraId="7427C5BC" w14:textId="77777777" w:rsidR="00287BE7" w:rsidRPr="00287BE7" w:rsidRDefault="00287BE7" w:rsidP="00287BE7">
            <w:pPr>
              <w:rPr>
                <w:ins w:id="932" w:author="Vinicius Franco" w:date="2020-10-29T13:58:00Z"/>
                <w:rFonts w:ascii="Arial" w:hAnsi="Arial" w:cs="Arial"/>
                <w:color w:val="000000"/>
                <w:sz w:val="14"/>
                <w:szCs w:val="14"/>
                <w:lang w:val="en-US"/>
                <w:rPrChange w:id="933" w:author="Vinicius Franco" w:date="2020-10-29T13:58:00Z">
                  <w:rPr>
                    <w:ins w:id="934" w:author="Vinicius Franco" w:date="2020-10-29T13:58:00Z"/>
                    <w:rFonts w:ascii="Arial" w:hAnsi="Arial" w:cs="Arial"/>
                    <w:color w:val="000000"/>
                    <w:sz w:val="14"/>
                    <w:szCs w:val="14"/>
                  </w:rPr>
                </w:rPrChange>
              </w:rPr>
            </w:pPr>
            <w:ins w:id="935" w:author="Vinicius Franco" w:date="2020-10-29T13:58:00Z">
              <w:r w:rsidRPr="00287BE7">
                <w:rPr>
                  <w:rFonts w:ascii="Arial" w:hAnsi="Arial" w:cs="Arial"/>
                  <w:color w:val="000000"/>
                  <w:sz w:val="14"/>
                  <w:szCs w:val="14"/>
                  <w:lang w:val="en-US"/>
                  <w:rPrChange w:id="936" w:author="Vinicius Franco" w:date="2020-10-29T13:58:00Z">
                    <w:rPr>
                      <w:rFonts w:ascii="Arial" w:hAnsi="Arial" w:cs="Arial"/>
                      <w:color w:val="000000"/>
                      <w:sz w:val="14"/>
                      <w:szCs w:val="14"/>
                    </w:rPr>
                  </w:rPrChange>
                </w:rPr>
                <w:t>BARRETOS COUNTRY SUITES - 116 M - PP - A</w:t>
              </w:r>
            </w:ins>
          </w:p>
        </w:tc>
        <w:tc>
          <w:tcPr>
            <w:tcW w:w="1698" w:type="pct"/>
            <w:tcBorders>
              <w:top w:val="nil"/>
              <w:left w:val="nil"/>
              <w:bottom w:val="nil"/>
              <w:right w:val="nil"/>
            </w:tcBorders>
            <w:shd w:val="clear" w:color="000000" w:fill="FFFFFF"/>
            <w:noWrap/>
            <w:vAlign w:val="center"/>
            <w:hideMark/>
          </w:tcPr>
          <w:p w14:paraId="34D9AD3E" w14:textId="77777777" w:rsidR="00287BE7" w:rsidRPr="00287BE7" w:rsidRDefault="00287BE7" w:rsidP="00287BE7">
            <w:pPr>
              <w:rPr>
                <w:ins w:id="937" w:author="Vinicius Franco" w:date="2020-10-29T13:58:00Z"/>
                <w:rFonts w:ascii="Arial" w:hAnsi="Arial" w:cs="Arial"/>
                <w:color w:val="000000"/>
                <w:sz w:val="14"/>
                <w:szCs w:val="14"/>
              </w:rPr>
            </w:pPr>
            <w:ins w:id="938" w:author="Vinicius Franco" w:date="2020-10-29T13:58:00Z">
              <w:r w:rsidRPr="00287BE7">
                <w:rPr>
                  <w:rFonts w:ascii="Arial" w:hAnsi="Arial" w:cs="Arial"/>
                  <w:color w:val="000000"/>
                  <w:sz w:val="14"/>
                  <w:szCs w:val="14"/>
                </w:rPr>
                <w:t>JEFERSON LUIS TEGAMI</w:t>
              </w:r>
            </w:ins>
          </w:p>
        </w:tc>
        <w:tc>
          <w:tcPr>
            <w:tcW w:w="488" w:type="pct"/>
            <w:tcBorders>
              <w:top w:val="nil"/>
              <w:left w:val="nil"/>
              <w:bottom w:val="nil"/>
              <w:right w:val="nil"/>
            </w:tcBorders>
            <w:shd w:val="clear" w:color="000000" w:fill="FFFFFF"/>
            <w:noWrap/>
            <w:vAlign w:val="center"/>
            <w:hideMark/>
          </w:tcPr>
          <w:p w14:paraId="1DD7E563" w14:textId="77777777" w:rsidR="00287BE7" w:rsidRPr="00287BE7" w:rsidRDefault="00287BE7" w:rsidP="00287BE7">
            <w:pPr>
              <w:jc w:val="center"/>
              <w:rPr>
                <w:ins w:id="939" w:author="Vinicius Franco" w:date="2020-10-29T13:58:00Z"/>
                <w:rFonts w:ascii="Arial" w:hAnsi="Arial" w:cs="Arial"/>
                <w:color w:val="000000"/>
                <w:sz w:val="14"/>
                <w:szCs w:val="14"/>
              </w:rPr>
            </w:pPr>
            <w:ins w:id="940" w:author="Vinicius Franco" w:date="2020-10-29T13:58:00Z">
              <w:r w:rsidRPr="00287BE7">
                <w:rPr>
                  <w:rFonts w:ascii="Arial" w:hAnsi="Arial" w:cs="Arial"/>
                  <w:color w:val="000000"/>
                  <w:sz w:val="14"/>
                  <w:szCs w:val="14"/>
                </w:rPr>
                <w:t>17542513826</w:t>
              </w:r>
            </w:ins>
          </w:p>
        </w:tc>
        <w:tc>
          <w:tcPr>
            <w:tcW w:w="621" w:type="pct"/>
            <w:tcBorders>
              <w:top w:val="nil"/>
              <w:left w:val="nil"/>
              <w:bottom w:val="nil"/>
              <w:right w:val="nil"/>
            </w:tcBorders>
            <w:shd w:val="clear" w:color="000000" w:fill="FFFFFF"/>
            <w:noWrap/>
            <w:vAlign w:val="center"/>
            <w:hideMark/>
          </w:tcPr>
          <w:p w14:paraId="7E87D3D6" w14:textId="77777777" w:rsidR="00287BE7" w:rsidRPr="00287BE7" w:rsidRDefault="00287BE7" w:rsidP="00287BE7">
            <w:pPr>
              <w:jc w:val="right"/>
              <w:rPr>
                <w:ins w:id="941" w:author="Vinicius Franco" w:date="2020-10-29T13:58:00Z"/>
                <w:rFonts w:ascii="Arial" w:hAnsi="Arial" w:cs="Arial"/>
                <w:color w:val="000000"/>
                <w:sz w:val="14"/>
                <w:szCs w:val="14"/>
              </w:rPr>
            </w:pPr>
            <w:ins w:id="942" w:author="Vinicius Franco" w:date="2020-10-29T13:58:00Z">
              <w:r w:rsidRPr="00287BE7">
                <w:rPr>
                  <w:rFonts w:ascii="Arial" w:hAnsi="Arial" w:cs="Arial"/>
                  <w:color w:val="000000"/>
                  <w:sz w:val="14"/>
                  <w:szCs w:val="14"/>
                </w:rPr>
                <w:t>15.673,88</w:t>
              </w:r>
            </w:ins>
          </w:p>
        </w:tc>
        <w:tc>
          <w:tcPr>
            <w:tcW w:w="792" w:type="pct"/>
            <w:tcBorders>
              <w:top w:val="nil"/>
              <w:left w:val="nil"/>
              <w:bottom w:val="nil"/>
              <w:right w:val="nil"/>
            </w:tcBorders>
            <w:shd w:val="clear" w:color="000000" w:fill="FFFFFF"/>
            <w:noWrap/>
            <w:vAlign w:val="center"/>
            <w:hideMark/>
          </w:tcPr>
          <w:p w14:paraId="3BD6C6E2" w14:textId="77777777" w:rsidR="00287BE7" w:rsidRPr="00287BE7" w:rsidRDefault="00287BE7" w:rsidP="00287BE7">
            <w:pPr>
              <w:jc w:val="center"/>
              <w:rPr>
                <w:ins w:id="943" w:author="Vinicius Franco" w:date="2020-10-29T13:58:00Z"/>
                <w:rFonts w:ascii="Arial" w:hAnsi="Arial" w:cs="Arial"/>
                <w:color w:val="000000"/>
                <w:sz w:val="14"/>
                <w:szCs w:val="14"/>
              </w:rPr>
            </w:pPr>
            <w:ins w:id="944" w:author="Vinicius Franco" w:date="2020-10-29T13:58:00Z">
              <w:r w:rsidRPr="00287BE7">
                <w:rPr>
                  <w:rFonts w:ascii="Arial" w:hAnsi="Arial" w:cs="Arial"/>
                  <w:color w:val="000000"/>
                  <w:sz w:val="14"/>
                  <w:szCs w:val="14"/>
                </w:rPr>
                <w:t>01/05/2024</w:t>
              </w:r>
            </w:ins>
          </w:p>
        </w:tc>
      </w:tr>
      <w:tr w:rsidR="00287BE7" w:rsidRPr="00287BE7" w14:paraId="451B4AFB" w14:textId="77777777" w:rsidTr="00287BE7">
        <w:trPr>
          <w:trHeight w:val="240"/>
          <w:ins w:id="945" w:author="Vinicius Franco" w:date="2020-10-29T13:58:00Z"/>
        </w:trPr>
        <w:tc>
          <w:tcPr>
            <w:tcW w:w="1401" w:type="pct"/>
            <w:tcBorders>
              <w:top w:val="nil"/>
              <w:left w:val="nil"/>
              <w:bottom w:val="nil"/>
              <w:right w:val="nil"/>
            </w:tcBorders>
            <w:shd w:val="clear" w:color="000000" w:fill="FFFFFF"/>
            <w:noWrap/>
            <w:vAlign w:val="center"/>
            <w:hideMark/>
          </w:tcPr>
          <w:p w14:paraId="2DB03C6B" w14:textId="77777777" w:rsidR="00287BE7" w:rsidRPr="00287BE7" w:rsidRDefault="00287BE7" w:rsidP="00287BE7">
            <w:pPr>
              <w:rPr>
                <w:ins w:id="946" w:author="Vinicius Franco" w:date="2020-10-29T13:58:00Z"/>
                <w:rFonts w:ascii="Arial" w:hAnsi="Arial" w:cs="Arial"/>
                <w:color w:val="000000"/>
                <w:sz w:val="14"/>
                <w:szCs w:val="14"/>
                <w:lang w:val="en-US"/>
                <w:rPrChange w:id="947" w:author="Vinicius Franco" w:date="2020-10-29T13:58:00Z">
                  <w:rPr>
                    <w:ins w:id="948" w:author="Vinicius Franco" w:date="2020-10-29T13:58:00Z"/>
                    <w:rFonts w:ascii="Arial" w:hAnsi="Arial" w:cs="Arial"/>
                    <w:color w:val="000000"/>
                    <w:sz w:val="14"/>
                    <w:szCs w:val="14"/>
                  </w:rPr>
                </w:rPrChange>
              </w:rPr>
            </w:pPr>
            <w:ins w:id="949" w:author="Vinicius Franco" w:date="2020-10-29T13:58:00Z">
              <w:r w:rsidRPr="00287BE7">
                <w:rPr>
                  <w:rFonts w:ascii="Arial" w:hAnsi="Arial" w:cs="Arial"/>
                  <w:color w:val="000000"/>
                  <w:sz w:val="14"/>
                  <w:szCs w:val="14"/>
                  <w:lang w:val="en-US"/>
                  <w:rPrChange w:id="950" w:author="Vinicius Franco" w:date="2020-10-29T13:58:00Z">
                    <w:rPr>
                      <w:rFonts w:ascii="Arial" w:hAnsi="Arial" w:cs="Arial"/>
                      <w:color w:val="000000"/>
                      <w:sz w:val="14"/>
                      <w:szCs w:val="14"/>
                    </w:rPr>
                  </w:rPrChange>
                </w:rPr>
                <w:t>BARRETOS COUNTRY SUITES - 117 B - CP - A</w:t>
              </w:r>
            </w:ins>
          </w:p>
        </w:tc>
        <w:tc>
          <w:tcPr>
            <w:tcW w:w="1698" w:type="pct"/>
            <w:tcBorders>
              <w:top w:val="nil"/>
              <w:left w:val="nil"/>
              <w:bottom w:val="nil"/>
              <w:right w:val="nil"/>
            </w:tcBorders>
            <w:shd w:val="clear" w:color="000000" w:fill="FFFFFF"/>
            <w:noWrap/>
            <w:vAlign w:val="center"/>
            <w:hideMark/>
          </w:tcPr>
          <w:p w14:paraId="5D0A97EE" w14:textId="77777777" w:rsidR="00287BE7" w:rsidRPr="00287BE7" w:rsidRDefault="00287BE7" w:rsidP="00287BE7">
            <w:pPr>
              <w:rPr>
                <w:ins w:id="951" w:author="Vinicius Franco" w:date="2020-10-29T13:58:00Z"/>
                <w:rFonts w:ascii="Arial" w:hAnsi="Arial" w:cs="Arial"/>
                <w:color w:val="000000"/>
                <w:sz w:val="14"/>
                <w:szCs w:val="14"/>
              </w:rPr>
            </w:pPr>
            <w:ins w:id="952" w:author="Vinicius Franco" w:date="2020-10-29T13:58:00Z">
              <w:r w:rsidRPr="00287BE7">
                <w:rPr>
                  <w:rFonts w:ascii="Arial" w:hAnsi="Arial" w:cs="Arial"/>
                  <w:color w:val="000000"/>
                  <w:sz w:val="14"/>
                  <w:szCs w:val="14"/>
                </w:rPr>
                <w:t>RICARDO APARECIDO VICENTE</w:t>
              </w:r>
            </w:ins>
          </w:p>
        </w:tc>
        <w:tc>
          <w:tcPr>
            <w:tcW w:w="488" w:type="pct"/>
            <w:tcBorders>
              <w:top w:val="nil"/>
              <w:left w:val="nil"/>
              <w:bottom w:val="nil"/>
              <w:right w:val="nil"/>
            </w:tcBorders>
            <w:shd w:val="clear" w:color="000000" w:fill="FFFFFF"/>
            <w:noWrap/>
            <w:vAlign w:val="center"/>
            <w:hideMark/>
          </w:tcPr>
          <w:p w14:paraId="7A73751A" w14:textId="77777777" w:rsidR="00287BE7" w:rsidRPr="00287BE7" w:rsidRDefault="00287BE7" w:rsidP="00287BE7">
            <w:pPr>
              <w:jc w:val="center"/>
              <w:rPr>
                <w:ins w:id="953" w:author="Vinicius Franco" w:date="2020-10-29T13:58:00Z"/>
                <w:rFonts w:ascii="Arial" w:hAnsi="Arial" w:cs="Arial"/>
                <w:color w:val="000000"/>
                <w:sz w:val="14"/>
                <w:szCs w:val="14"/>
              </w:rPr>
            </w:pPr>
            <w:ins w:id="954" w:author="Vinicius Franco" w:date="2020-10-29T13:58:00Z">
              <w:r w:rsidRPr="00287BE7">
                <w:rPr>
                  <w:rFonts w:ascii="Arial" w:hAnsi="Arial" w:cs="Arial"/>
                  <w:color w:val="000000"/>
                  <w:sz w:val="14"/>
                  <w:szCs w:val="14"/>
                </w:rPr>
                <w:t>07143363863</w:t>
              </w:r>
            </w:ins>
          </w:p>
        </w:tc>
        <w:tc>
          <w:tcPr>
            <w:tcW w:w="621" w:type="pct"/>
            <w:tcBorders>
              <w:top w:val="nil"/>
              <w:left w:val="nil"/>
              <w:bottom w:val="nil"/>
              <w:right w:val="nil"/>
            </w:tcBorders>
            <w:shd w:val="clear" w:color="000000" w:fill="FFFFFF"/>
            <w:noWrap/>
            <w:vAlign w:val="center"/>
            <w:hideMark/>
          </w:tcPr>
          <w:p w14:paraId="3A605903" w14:textId="77777777" w:rsidR="00287BE7" w:rsidRPr="00287BE7" w:rsidRDefault="00287BE7" w:rsidP="00287BE7">
            <w:pPr>
              <w:jc w:val="right"/>
              <w:rPr>
                <w:ins w:id="955" w:author="Vinicius Franco" w:date="2020-10-29T13:58:00Z"/>
                <w:rFonts w:ascii="Arial" w:hAnsi="Arial" w:cs="Arial"/>
                <w:color w:val="000000"/>
                <w:sz w:val="14"/>
                <w:szCs w:val="14"/>
              </w:rPr>
            </w:pPr>
            <w:ins w:id="956" w:author="Vinicius Franco" w:date="2020-10-29T13:58:00Z">
              <w:r w:rsidRPr="00287BE7">
                <w:rPr>
                  <w:rFonts w:ascii="Arial" w:hAnsi="Arial" w:cs="Arial"/>
                  <w:color w:val="000000"/>
                  <w:sz w:val="14"/>
                  <w:szCs w:val="14"/>
                </w:rPr>
                <w:t>43.436,13</w:t>
              </w:r>
            </w:ins>
          </w:p>
        </w:tc>
        <w:tc>
          <w:tcPr>
            <w:tcW w:w="792" w:type="pct"/>
            <w:tcBorders>
              <w:top w:val="nil"/>
              <w:left w:val="nil"/>
              <w:bottom w:val="nil"/>
              <w:right w:val="nil"/>
            </w:tcBorders>
            <w:shd w:val="clear" w:color="000000" w:fill="FFFFFF"/>
            <w:noWrap/>
            <w:vAlign w:val="center"/>
            <w:hideMark/>
          </w:tcPr>
          <w:p w14:paraId="1D439797" w14:textId="77777777" w:rsidR="00287BE7" w:rsidRPr="00287BE7" w:rsidRDefault="00287BE7" w:rsidP="00287BE7">
            <w:pPr>
              <w:jc w:val="center"/>
              <w:rPr>
                <w:ins w:id="957" w:author="Vinicius Franco" w:date="2020-10-29T13:58:00Z"/>
                <w:rFonts w:ascii="Arial" w:hAnsi="Arial" w:cs="Arial"/>
                <w:color w:val="000000"/>
                <w:sz w:val="14"/>
                <w:szCs w:val="14"/>
              </w:rPr>
            </w:pPr>
            <w:ins w:id="958" w:author="Vinicius Franco" w:date="2020-10-29T13:58:00Z">
              <w:r w:rsidRPr="00287BE7">
                <w:rPr>
                  <w:rFonts w:ascii="Arial" w:hAnsi="Arial" w:cs="Arial"/>
                  <w:color w:val="000000"/>
                  <w:sz w:val="14"/>
                  <w:szCs w:val="14"/>
                </w:rPr>
                <w:t>01/08/2027</w:t>
              </w:r>
            </w:ins>
          </w:p>
        </w:tc>
      </w:tr>
      <w:tr w:rsidR="00287BE7" w:rsidRPr="00287BE7" w14:paraId="3E01B08B" w14:textId="77777777" w:rsidTr="00287BE7">
        <w:trPr>
          <w:trHeight w:val="240"/>
          <w:ins w:id="959" w:author="Vinicius Franco" w:date="2020-10-29T13:58:00Z"/>
        </w:trPr>
        <w:tc>
          <w:tcPr>
            <w:tcW w:w="1401" w:type="pct"/>
            <w:tcBorders>
              <w:top w:val="nil"/>
              <w:left w:val="nil"/>
              <w:bottom w:val="nil"/>
              <w:right w:val="nil"/>
            </w:tcBorders>
            <w:shd w:val="clear" w:color="000000" w:fill="FFFFFF"/>
            <w:noWrap/>
            <w:vAlign w:val="center"/>
            <w:hideMark/>
          </w:tcPr>
          <w:p w14:paraId="431851D4" w14:textId="77777777" w:rsidR="00287BE7" w:rsidRPr="00287BE7" w:rsidRDefault="00287BE7" w:rsidP="00287BE7">
            <w:pPr>
              <w:rPr>
                <w:ins w:id="960" w:author="Vinicius Franco" w:date="2020-10-29T13:58:00Z"/>
                <w:rFonts w:ascii="Arial" w:hAnsi="Arial" w:cs="Arial"/>
                <w:color w:val="000000"/>
                <w:sz w:val="14"/>
                <w:szCs w:val="14"/>
                <w:lang w:val="en-US"/>
                <w:rPrChange w:id="961" w:author="Vinicius Franco" w:date="2020-10-29T13:58:00Z">
                  <w:rPr>
                    <w:ins w:id="962" w:author="Vinicius Franco" w:date="2020-10-29T13:58:00Z"/>
                    <w:rFonts w:ascii="Arial" w:hAnsi="Arial" w:cs="Arial"/>
                    <w:color w:val="000000"/>
                    <w:sz w:val="14"/>
                    <w:szCs w:val="14"/>
                  </w:rPr>
                </w:rPrChange>
              </w:rPr>
            </w:pPr>
            <w:ins w:id="963" w:author="Vinicius Franco" w:date="2020-10-29T13:58:00Z">
              <w:r w:rsidRPr="00287BE7">
                <w:rPr>
                  <w:rFonts w:ascii="Arial" w:hAnsi="Arial" w:cs="Arial"/>
                  <w:color w:val="000000"/>
                  <w:sz w:val="14"/>
                  <w:szCs w:val="14"/>
                  <w:lang w:val="en-US"/>
                  <w:rPrChange w:id="964" w:author="Vinicius Franco" w:date="2020-10-29T13:58:00Z">
                    <w:rPr>
                      <w:rFonts w:ascii="Arial" w:hAnsi="Arial" w:cs="Arial"/>
                      <w:color w:val="000000"/>
                      <w:sz w:val="14"/>
                      <w:szCs w:val="14"/>
                    </w:rPr>
                  </w:rPrChange>
                </w:rPr>
                <w:t>BARRETOS COUNTRY SUITES - 117 C - CP - A</w:t>
              </w:r>
            </w:ins>
          </w:p>
        </w:tc>
        <w:tc>
          <w:tcPr>
            <w:tcW w:w="1698" w:type="pct"/>
            <w:tcBorders>
              <w:top w:val="nil"/>
              <w:left w:val="nil"/>
              <w:bottom w:val="nil"/>
              <w:right w:val="nil"/>
            </w:tcBorders>
            <w:shd w:val="clear" w:color="000000" w:fill="FFFFFF"/>
            <w:noWrap/>
            <w:vAlign w:val="center"/>
            <w:hideMark/>
          </w:tcPr>
          <w:p w14:paraId="17081945" w14:textId="77777777" w:rsidR="00287BE7" w:rsidRPr="00287BE7" w:rsidRDefault="00287BE7" w:rsidP="00287BE7">
            <w:pPr>
              <w:rPr>
                <w:ins w:id="965" w:author="Vinicius Franco" w:date="2020-10-29T13:58:00Z"/>
                <w:rFonts w:ascii="Arial" w:hAnsi="Arial" w:cs="Arial"/>
                <w:color w:val="000000"/>
                <w:sz w:val="14"/>
                <w:szCs w:val="14"/>
              </w:rPr>
            </w:pPr>
            <w:ins w:id="966" w:author="Vinicius Franco" w:date="2020-10-29T13:58:00Z">
              <w:r w:rsidRPr="00287BE7">
                <w:rPr>
                  <w:rFonts w:ascii="Arial" w:hAnsi="Arial" w:cs="Arial"/>
                  <w:color w:val="000000"/>
                  <w:sz w:val="14"/>
                  <w:szCs w:val="14"/>
                </w:rPr>
                <w:t>PEDRO MANOEL</w:t>
              </w:r>
            </w:ins>
          </w:p>
        </w:tc>
        <w:tc>
          <w:tcPr>
            <w:tcW w:w="488" w:type="pct"/>
            <w:tcBorders>
              <w:top w:val="nil"/>
              <w:left w:val="nil"/>
              <w:bottom w:val="nil"/>
              <w:right w:val="nil"/>
            </w:tcBorders>
            <w:shd w:val="clear" w:color="000000" w:fill="FFFFFF"/>
            <w:noWrap/>
            <w:vAlign w:val="center"/>
            <w:hideMark/>
          </w:tcPr>
          <w:p w14:paraId="2CBE2B15" w14:textId="77777777" w:rsidR="00287BE7" w:rsidRPr="00287BE7" w:rsidRDefault="00287BE7" w:rsidP="00287BE7">
            <w:pPr>
              <w:jc w:val="center"/>
              <w:rPr>
                <w:ins w:id="967" w:author="Vinicius Franco" w:date="2020-10-29T13:58:00Z"/>
                <w:rFonts w:ascii="Arial" w:hAnsi="Arial" w:cs="Arial"/>
                <w:color w:val="000000"/>
                <w:sz w:val="14"/>
                <w:szCs w:val="14"/>
              </w:rPr>
            </w:pPr>
            <w:ins w:id="968" w:author="Vinicius Franco" w:date="2020-10-29T13:58:00Z">
              <w:r w:rsidRPr="00287BE7">
                <w:rPr>
                  <w:rFonts w:ascii="Arial" w:hAnsi="Arial" w:cs="Arial"/>
                  <w:color w:val="000000"/>
                  <w:sz w:val="14"/>
                  <w:szCs w:val="14"/>
                </w:rPr>
                <w:t>14947980850</w:t>
              </w:r>
            </w:ins>
          </w:p>
        </w:tc>
        <w:tc>
          <w:tcPr>
            <w:tcW w:w="621" w:type="pct"/>
            <w:tcBorders>
              <w:top w:val="nil"/>
              <w:left w:val="nil"/>
              <w:bottom w:val="nil"/>
              <w:right w:val="nil"/>
            </w:tcBorders>
            <w:shd w:val="clear" w:color="000000" w:fill="FFFFFF"/>
            <w:noWrap/>
            <w:vAlign w:val="center"/>
            <w:hideMark/>
          </w:tcPr>
          <w:p w14:paraId="16879541" w14:textId="77777777" w:rsidR="00287BE7" w:rsidRPr="00287BE7" w:rsidRDefault="00287BE7" w:rsidP="00287BE7">
            <w:pPr>
              <w:jc w:val="right"/>
              <w:rPr>
                <w:ins w:id="969" w:author="Vinicius Franco" w:date="2020-10-29T13:58:00Z"/>
                <w:rFonts w:ascii="Arial" w:hAnsi="Arial" w:cs="Arial"/>
                <w:color w:val="000000"/>
                <w:sz w:val="14"/>
                <w:szCs w:val="14"/>
              </w:rPr>
            </w:pPr>
            <w:ins w:id="970" w:author="Vinicius Franco" w:date="2020-10-29T13:58:00Z">
              <w:r w:rsidRPr="00287BE7">
                <w:rPr>
                  <w:rFonts w:ascii="Arial" w:hAnsi="Arial" w:cs="Arial"/>
                  <w:color w:val="000000"/>
                  <w:sz w:val="14"/>
                  <w:szCs w:val="14"/>
                </w:rPr>
                <w:t>34.892,17</w:t>
              </w:r>
            </w:ins>
          </w:p>
        </w:tc>
        <w:tc>
          <w:tcPr>
            <w:tcW w:w="792" w:type="pct"/>
            <w:tcBorders>
              <w:top w:val="nil"/>
              <w:left w:val="nil"/>
              <w:bottom w:val="nil"/>
              <w:right w:val="nil"/>
            </w:tcBorders>
            <w:shd w:val="clear" w:color="000000" w:fill="FFFFFF"/>
            <w:noWrap/>
            <w:vAlign w:val="center"/>
            <w:hideMark/>
          </w:tcPr>
          <w:p w14:paraId="6A75A32C" w14:textId="77777777" w:rsidR="00287BE7" w:rsidRPr="00287BE7" w:rsidRDefault="00287BE7" w:rsidP="00287BE7">
            <w:pPr>
              <w:jc w:val="center"/>
              <w:rPr>
                <w:ins w:id="971" w:author="Vinicius Franco" w:date="2020-10-29T13:58:00Z"/>
                <w:rFonts w:ascii="Arial" w:hAnsi="Arial" w:cs="Arial"/>
                <w:color w:val="000000"/>
                <w:sz w:val="14"/>
                <w:szCs w:val="14"/>
              </w:rPr>
            </w:pPr>
            <w:ins w:id="972" w:author="Vinicius Franco" w:date="2020-10-29T13:58:00Z">
              <w:r w:rsidRPr="00287BE7">
                <w:rPr>
                  <w:rFonts w:ascii="Arial" w:hAnsi="Arial" w:cs="Arial"/>
                  <w:color w:val="000000"/>
                  <w:sz w:val="14"/>
                  <w:szCs w:val="14"/>
                </w:rPr>
                <w:t>01/10/2024</w:t>
              </w:r>
            </w:ins>
          </w:p>
        </w:tc>
      </w:tr>
      <w:tr w:rsidR="00287BE7" w:rsidRPr="00287BE7" w14:paraId="722044C2" w14:textId="77777777" w:rsidTr="00287BE7">
        <w:trPr>
          <w:trHeight w:val="240"/>
          <w:ins w:id="973" w:author="Vinicius Franco" w:date="2020-10-29T13:58:00Z"/>
        </w:trPr>
        <w:tc>
          <w:tcPr>
            <w:tcW w:w="1401" w:type="pct"/>
            <w:tcBorders>
              <w:top w:val="nil"/>
              <w:left w:val="nil"/>
              <w:bottom w:val="nil"/>
              <w:right w:val="nil"/>
            </w:tcBorders>
            <w:shd w:val="clear" w:color="000000" w:fill="FFFFFF"/>
            <w:noWrap/>
            <w:vAlign w:val="center"/>
            <w:hideMark/>
          </w:tcPr>
          <w:p w14:paraId="61DE8B00" w14:textId="77777777" w:rsidR="00287BE7" w:rsidRPr="00287BE7" w:rsidRDefault="00287BE7" w:rsidP="00287BE7">
            <w:pPr>
              <w:rPr>
                <w:ins w:id="974" w:author="Vinicius Franco" w:date="2020-10-29T13:58:00Z"/>
                <w:rFonts w:ascii="Arial" w:hAnsi="Arial" w:cs="Arial"/>
                <w:color w:val="000000"/>
                <w:sz w:val="14"/>
                <w:szCs w:val="14"/>
                <w:lang w:val="en-US"/>
                <w:rPrChange w:id="975" w:author="Vinicius Franco" w:date="2020-10-29T13:58:00Z">
                  <w:rPr>
                    <w:ins w:id="976" w:author="Vinicius Franco" w:date="2020-10-29T13:58:00Z"/>
                    <w:rFonts w:ascii="Arial" w:hAnsi="Arial" w:cs="Arial"/>
                    <w:color w:val="000000"/>
                    <w:sz w:val="14"/>
                    <w:szCs w:val="14"/>
                  </w:rPr>
                </w:rPrChange>
              </w:rPr>
            </w:pPr>
            <w:ins w:id="977" w:author="Vinicius Franco" w:date="2020-10-29T13:58:00Z">
              <w:r w:rsidRPr="00287BE7">
                <w:rPr>
                  <w:rFonts w:ascii="Arial" w:hAnsi="Arial" w:cs="Arial"/>
                  <w:color w:val="000000"/>
                  <w:sz w:val="14"/>
                  <w:szCs w:val="14"/>
                  <w:lang w:val="en-US"/>
                  <w:rPrChange w:id="978" w:author="Vinicius Franco" w:date="2020-10-29T13:58:00Z">
                    <w:rPr>
                      <w:rFonts w:ascii="Arial" w:hAnsi="Arial" w:cs="Arial"/>
                      <w:color w:val="000000"/>
                      <w:sz w:val="14"/>
                      <w:szCs w:val="14"/>
                    </w:rPr>
                  </w:rPrChange>
                </w:rPr>
                <w:t>BARRETOS COUNTRY SUITES - 117 D - CP - A</w:t>
              </w:r>
            </w:ins>
          </w:p>
        </w:tc>
        <w:tc>
          <w:tcPr>
            <w:tcW w:w="1698" w:type="pct"/>
            <w:tcBorders>
              <w:top w:val="nil"/>
              <w:left w:val="nil"/>
              <w:bottom w:val="nil"/>
              <w:right w:val="nil"/>
            </w:tcBorders>
            <w:shd w:val="clear" w:color="000000" w:fill="FFFFFF"/>
            <w:noWrap/>
            <w:vAlign w:val="center"/>
            <w:hideMark/>
          </w:tcPr>
          <w:p w14:paraId="31877C48" w14:textId="77777777" w:rsidR="00287BE7" w:rsidRPr="00287BE7" w:rsidRDefault="00287BE7" w:rsidP="00287BE7">
            <w:pPr>
              <w:rPr>
                <w:ins w:id="979" w:author="Vinicius Franco" w:date="2020-10-29T13:58:00Z"/>
                <w:rFonts w:ascii="Arial" w:hAnsi="Arial" w:cs="Arial"/>
                <w:color w:val="000000"/>
                <w:sz w:val="14"/>
                <w:szCs w:val="14"/>
              </w:rPr>
            </w:pPr>
            <w:ins w:id="980" w:author="Vinicius Franco" w:date="2020-10-29T13:58:00Z">
              <w:r w:rsidRPr="00287BE7">
                <w:rPr>
                  <w:rFonts w:ascii="Arial" w:hAnsi="Arial" w:cs="Arial"/>
                  <w:color w:val="000000"/>
                  <w:sz w:val="14"/>
                  <w:szCs w:val="14"/>
                </w:rPr>
                <w:t>MARCIO JOSE VELOSO</w:t>
              </w:r>
            </w:ins>
          </w:p>
        </w:tc>
        <w:tc>
          <w:tcPr>
            <w:tcW w:w="488" w:type="pct"/>
            <w:tcBorders>
              <w:top w:val="nil"/>
              <w:left w:val="nil"/>
              <w:bottom w:val="nil"/>
              <w:right w:val="nil"/>
            </w:tcBorders>
            <w:shd w:val="clear" w:color="000000" w:fill="FFFFFF"/>
            <w:noWrap/>
            <w:vAlign w:val="center"/>
            <w:hideMark/>
          </w:tcPr>
          <w:p w14:paraId="35B7A49B" w14:textId="77777777" w:rsidR="00287BE7" w:rsidRPr="00287BE7" w:rsidRDefault="00287BE7" w:rsidP="00287BE7">
            <w:pPr>
              <w:jc w:val="center"/>
              <w:rPr>
                <w:ins w:id="981" w:author="Vinicius Franco" w:date="2020-10-29T13:58:00Z"/>
                <w:rFonts w:ascii="Arial" w:hAnsi="Arial" w:cs="Arial"/>
                <w:color w:val="000000"/>
                <w:sz w:val="14"/>
                <w:szCs w:val="14"/>
              </w:rPr>
            </w:pPr>
            <w:ins w:id="982" w:author="Vinicius Franco" w:date="2020-10-29T13:58:00Z">
              <w:r w:rsidRPr="00287BE7">
                <w:rPr>
                  <w:rFonts w:ascii="Arial" w:hAnsi="Arial" w:cs="Arial"/>
                  <w:color w:val="000000"/>
                  <w:sz w:val="14"/>
                  <w:szCs w:val="14"/>
                </w:rPr>
                <w:t>96541709653</w:t>
              </w:r>
            </w:ins>
          </w:p>
        </w:tc>
        <w:tc>
          <w:tcPr>
            <w:tcW w:w="621" w:type="pct"/>
            <w:tcBorders>
              <w:top w:val="nil"/>
              <w:left w:val="nil"/>
              <w:bottom w:val="nil"/>
              <w:right w:val="nil"/>
            </w:tcBorders>
            <w:shd w:val="clear" w:color="000000" w:fill="FFFFFF"/>
            <w:noWrap/>
            <w:vAlign w:val="center"/>
            <w:hideMark/>
          </w:tcPr>
          <w:p w14:paraId="6132AEF7" w14:textId="77777777" w:rsidR="00287BE7" w:rsidRPr="00287BE7" w:rsidRDefault="00287BE7" w:rsidP="00287BE7">
            <w:pPr>
              <w:jc w:val="right"/>
              <w:rPr>
                <w:ins w:id="983" w:author="Vinicius Franco" w:date="2020-10-29T13:58:00Z"/>
                <w:rFonts w:ascii="Arial" w:hAnsi="Arial" w:cs="Arial"/>
                <w:color w:val="000000"/>
                <w:sz w:val="14"/>
                <w:szCs w:val="14"/>
              </w:rPr>
            </w:pPr>
            <w:ins w:id="984" w:author="Vinicius Franco" w:date="2020-10-29T13:58: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706F1FB5" w14:textId="77777777" w:rsidR="00287BE7" w:rsidRPr="00287BE7" w:rsidRDefault="00287BE7" w:rsidP="00287BE7">
            <w:pPr>
              <w:jc w:val="center"/>
              <w:rPr>
                <w:ins w:id="985" w:author="Vinicius Franco" w:date="2020-10-29T13:58:00Z"/>
                <w:rFonts w:ascii="Arial" w:hAnsi="Arial" w:cs="Arial"/>
                <w:color w:val="000000"/>
                <w:sz w:val="14"/>
                <w:szCs w:val="14"/>
              </w:rPr>
            </w:pPr>
            <w:ins w:id="986" w:author="Vinicius Franco" w:date="2020-10-29T13:58:00Z">
              <w:r w:rsidRPr="00287BE7">
                <w:rPr>
                  <w:rFonts w:ascii="Arial" w:hAnsi="Arial" w:cs="Arial"/>
                  <w:color w:val="000000"/>
                  <w:sz w:val="14"/>
                  <w:szCs w:val="14"/>
                </w:rPr>
                <w:t>01/08/2027</w:t>
              </w:r>
            </w:ins>
          </w:p>
        </w:tc>
      </w:tr>
      <w:tr w:rsidR="00287BE7" w:rsidRPr="00287BE7" w14:paraId="0BA31B4C" w14:textId="77777777" w:rsidTr="00287BE7">
        <w:trPr>
          <w:trHeight w:val="240"/>
          <w:ins w:id="987" w:author="Vinicius Franco" w:date="2020-10-29T13:58:00Z"/>
        </w:trPr>
        <w:tc>
          <w:tcPr>
            <w:tcW w:w="1401" w:type="pct"/>
            <w:tcBorders>
              <w:top w:val="nil"/>
              <w:left w:val="nil"/>
              <w:bottom w:val="nil"/>
              <w:right w:val="nil"/>
            </w:tcBorders>
            <w:shd w:val="clear" w:color="000000" w:fill="FFFFFF"/>
            <w:noWrap/>
            <w:vAlign w:val="center"/>
            <w:hideMark/>
          </w:tcPr>
          <w:p w14:paraId="5AFAB6CB" w14:textId="77777777" w:rsidR="00287BE7" w:rsidRPr="00287BE7" w:rsidRDefault="00287BE7" w:rsidP="00287BE7">
            <w:pPr>
              <w:rPr>
                <w:ins w:id="988" w:author="Vinicius Franco" w:date="2020-10-29T13:58:00Z"/>
                <w:rFonts w:ascii="Arial" w:hAnsi="Arial" w:cs="Arial"/>
                <w:color w:val="000000"/>
                <w:sz w:val="14"/>
                <w:szCs w:val="14"/>
              </w:rPr>
            </w:pPr>
            <w:ins w:id="989" w:author="Vinicius Franco" w:date="2020-10-29T13:58:00Z">
              <w:r w:rsidRPr="00287BE7">
                <w:rPr>
                  <w:rFonts w:ascii="Arial" w:hAnsi="Arial" w:cs="Arial"/>
                  <w:color w:val="000000"/>
                  <w:sz w:val="14"/>
                  <w:szCs w:val="14"/>
                </w:rPr>
                <w:t>BARRETOS COUNTRY SUITES - 117 E - CO - A</w:t>
              </w:r>
            </w:ins>
          </w:p>
        </w:tc>
        <w:tc>
          <w:tcPr>
            <w:tcW w:w="1698" w:type="pct"/>
            <w:tcBorders>
              <w:top w:val="nil"/>
              <w:left w:val="nil"/>
              <w:bottom w:val="nil"/>
              <w:right w:val="nil"/>
            </w:tcBorders>
            <w:shd w:val="clear" w:color="000000" w:fill="FFFFFF"/>
            <w:noWrap/>
            <w:vAlign w:val="center"/>
            <w:hideMark/>
          </w:tcPr>
          <w:p w14:paraId="5F436E60" w14:textId="77777777" w:rsidR="00287BE7" w:rsidRPr="00287BE7" w:rsidRDefault="00287BE7" w:rsidP="00287BE7">
            <w:pPr>
              <w:rPr>
                <w:ins w:id="990" w:author="Vinicius Franco" w:date="2020-10-29T13:58:00Z"/>
                <w:rFonts w:ascii="Arial" w:hAnsi="Arial" w:cs="Arial"/>
                <w:color w:val="000000"/>
                <w:sz w:val="14"/>
                <w:szCs w:val="14"/>
              </w:rPr>
            </w:pPr>
            <w:ins w:id="991" w:author="Vinicius Franco" w:date="2020-10-29T13:58:00Z">
              <w:r w:rsidRPr="00287BE7">
                <w:rPr>
                  <w:rFonts w:ascii="Arial" w:hAnsi="Arial" w:cs="Arial"/>
                  <w:color w:val="000000"/>
                  <w:sz w:val="14"/>
                  <w:szCs w:val="14"/>
                </w:rPr>
                <w:t>ANTONIO CARLOS MARSON</w:t>
              </w:r>
            </w:ins>
          </w:p>
        </w:tc>
        <w:tc>
          <w:tcPr>
            <w:tcW w:w="488" w:type="pct"/>
            <w:tcBorders>
              <w:top w:val="nil"/>
              <w:left w:val="nil"/>
              <w:bottom w:val="nil"/>
              <w:right w:val="nil"/>
            </w:tcBorders>
            <w:shd w:val="clear" w:color="000000" w:fill="FFFFFF"/>
            <w:noWrap/>
            <w:vAlign w:val="center"/>
            <w:hideMark/>
          </w:tcPr>
          <w:p w14:paraId="38EE308B" w14:textId="77777777" w:rsidR="00287BE7" w:rsidRPr="00287BE7" w:rsidRDefault="00287BE7" w:rsidP="00287BE7">
            <w:pPr>
              <w:jc w:val="center"/>
              <w:rPr>
                <w:ins w:id="992" w:author="Vinicius Franco" w:date="2020-10-29T13:58:00Z"/>
                <w:rFonts w:ascii="Arial" w:hAnsi="Arial" w:cs="Arial"/>
                <w:color w:val="000000"/>
                <w:sz w:val="14"/>
                <w:szCs w:val="14"/>
              </w:rPr>
            </w:pPr>
            <w:ins w:id="993" w:author="Vinicius Franco" w:date="2020-10-29T13:58:00Z">
              <w:r w:rsidRPr="00287BE7">
                <w:rPr>
                  <w:rFonts w:ascii="Arial" w:hAnsi="Arial" w:cs="Arial"/>
                  <w:color w:val="000000"/>
                  <w:sz w:val="14"/>
                  <w:szCs w:val="14"/>
                </w:rPr>
                <w:t>08133267889</w:t>
              </w:r>
            </w:ins>
          </w:p>
        </w:tc>
        <w:tc>
          <w:tcPr>
            <w:tcW w:w="621" w:type="pct"/>
            <w:tcBorders>
              <w:top w:val="nil"/>
              <w:left w:val="nil"/>
              <w:bottom w:val="nil"/>
              <w:right w:val="nil"/>
            </w:tcBorders>
            <w:shd w:val="clear" w:color="000000" w:fill="FFFFFF"/>
            <w:noWrap/>
            <w:vAlign w:val="center"/>
            <w:hideMark/>
          </w:tcPr>
          <w:p w14:paraId="24C90BE8" w14:textId="77777777" w:rsidR="00287BE7" w:rsidRPr="00287BE7" w:rsidRDefault="00287BE7" w:rsidP="00287BE7">
            <w:pPr>
              <w:jc w:val="right"/>
              <w:rPr>
                <w:ins w:id="994" w:author="Vinicius Franco" w:date="2020-10-29T13:58:00Z"/>
                <w:rFonts w:ascii="Arial" w:hAnsi="Arial" w:cs="Arial"/>
                <w:color w:val="000000"/>
                <w:sz w:val="14"/>
                <w:szCs w:val="14"/>
              </w:rPr>
            </w:pPr>
            <w:ins w:id="995" w:author="Vinicius Franco" w:date="2020-10-29T13:58:00Z">
              <w:r w:rsidRPr="00287BE7">
                <w:rPr>
                  <w:rFonts w:ascii="Arial" w:hAnsi="Arial" w:cs="Arial"/>
                  <w:color w:val="000000"/>
                  <w:sz w:val="14"/>
                  <w:szCs w:val="14"/>
                </w:rPr>
                <w:t>25.724,69</w:t>
              </w:r>
            </w:ins>
          </w:p>
        </w:tc>
        <w:tc>
          <w:tcPr>
            <w:tcW w:w="792" w:type="pct"/>
            <w:tcBorders>
              <w:top w:val="nil"/>
              <w:left w:val="nil"/>
              <w:bottom w:val="nil"/>
              <w:right w:val="nil"/>
            </w:tcBorders>
            <w:shd w:val="clear" w:color="000000" w:fill="FFFFFF"/>
            <w:noWrap/>
            <w:vAlign w:val="center"/>
            <w:hideMark/>
          </w:tcPr>
          <w:p w14:paraId="4FDA7ABA" w14:textId="77777777" w:rsidR="00287BE7" w:rsidRPr="00287BE7" w:rsidRDefault="00287BE7" w:rsidP="00287BE7">
            <w:pPr>
              <w:jc w:val="center"/>
              <w:rPr>
                <w:ins w:id="996" w:author="Vinicius Franco" w:date="2020-10-29T13:58:00Z"/>
                <w:rFonts w:ascii="Arial" w:hAnsi="Arial" w:cs="Arial"/>
                <w:color w:val="000000"/>
                <w:sz w:val="14"/>
                <w:szCs w:val="14"/>
              </w:rPr>
            </w:pPr>
            <w:ins w:id="997" w:author="Vinicius Franco" w:date="2020-10-29T13:58:00Z">
              <w:r w:rsidRPr="00287BE7">
                <w:rPr>
                  <w:rFonts w:ascii="Arial" w:hAnsi="Arial" w:cs="Arial"/>
                  <w:color w:val="000000"/>
                  <w:sz w:val="14"/>
                  <w:szCs w:val="14"/>
                </w:rPr>
                <w:t>01/08/2022</w:t>
              </w:r>
            </w:ins>
          </w:p>
        </w:tc>
      </w:tr>
      <w:tr w:rsidR="00287BE7" w:rsidRPr="00287BE7" w14:paraId="4EC0A411" w14:textId="77777777" w:rsidTr="00287BE7">
        <w:trPr>
          <w:trHeight w:val="240"/>
          <w:ins w:id="998" w:author="Vinicius Franco" w:date="2020-10-29T13:58:00Z"/>
        </w:trPr>
        <w:tc>
          <w:tcPr>
            <w:tcW w:w="1401" w:type="pct"/>
            <w:tcBorders>
              <w:top w:val="nil"/>
              <w:left w:val="nil"/>
              <w:bottom w:val="nil"/>
              <w:right w:val="nil"/>
            </w:tcBorders>
            <w:shd w:val="clear" w:color="000000" w:fill="FFFFFF"/>
            <w:noWrap/>
            <w:vAlign w:val="center"/>
            <w:hideMark/>
          </w:tcPr>
          <w:p w14:paraId="0B5AF167" w14:textId="77777777" w:rsidR="00287BE7" w:rsidRPr="00287BE7" w:rsidRDefault="00287BE7" w:rsidP="00287BE7">
            <w:pPr>
              <w:rPr>
                <w:ins w:id="999" w:author="Vinicius Franco" w:date="2020-10-29T13:58:00Z"/>
                <w:rFonts w:ascii="Arial" w:hAnsi="Arial" w:cs="Arial"/>
                <w:color w:val="000000"/>
                <w:sz w:val="14"/>
                <w:szCs w:val="14"/>
                <w:lang w:val="en-US"/>
                <w:rPrChange w:id="1000" w:author="Vinicius Franco" w:date="2020-10-29T13:58:00Z">
                  <w:rPr>
                    <w:ins w:id="1001" w:author="Vinicius Franco" w:date="2020-10-29T13:58:00Z"/>
                    <w:rFonts w:ascii="Arial" w:hAnsi="Arial" w:cs="Arial"/>
                    <w:color w:val="000000"/>
                    <w:sz w:val="14"/>
                    <w:szCs w:val="14"/>
                  </w:rPr>
                </w:rPrChange>
              </w:rPr>
            </w:pPr>
            <w:ins w:id="1002" w:author="Vinicius Franco" w:date="2020-10-29T13:58:00Z">
              <w:r w:rsidRPr="00287BE7">
                <w:rPr>
                  <w:rFonts w:ascii="Arial" w:hAnsi="Arial" w:cs="Arial"/>
                  <w:color w:val="000000"/>
                  <w:sz w:val="14"/>
                  <w:szCs w:val="14"/>
                  <w:lang w:val="en-US"/>
                  <w:rPrChange w:id="1003" w:author="Vinicius Franco" w:date="2020-10-29T13:58:00Z">
                    <w:rPr>
                      <w:rFonts w:ascii="Arial" w:hAnsi="Arial" w:cs="Arial"/>
                      <w:color w:val="000000"/>
                      <w:sz w:val="14"/>
                      <w:szCs w:val="14"/>
                    </w:rPr>
                  </w:rPrChange>
                </w:rPr>
                <w:t>BARRETOS COUNTRY SUITES - 117 F - CP - A</w:t>
              </w:r>
            </w:ins>
          </w:p>
        </w:tc>
        <w:tc>
          <w:tcPr>
            <w:tcW w:w="1698" w:type="pct"/>
            <w:tcBorders>
              <w:top w:val="nil"/>
              <w:left w:val="nil"/>
              <w:bottom w:val="nil"/>
              <w:right w:val="nil"/>
            </w:tcBorders>
            <w:shd w:val="clear" w:color="000000" w:fill="FFFFFF"/>
            <w:noWrap/>
            <w:vAlign w:val="center"/>
            <w:hideMark/>
          </w:tcPr>
          <w:p w14:paraId="3AEBB823" w14:textId="77777777" w:rsidR="00287BE7" w:rsidRPr="00287BE7" w:rsidRDefault="00287BE7" w:rsidP="00287BE7">
            <w:pPr>
              <w:rPr>
                <w:ins w:id="1004" w:author="Vinicius Franco" w:date="2020-10-29T13:58:00Z"/>
                <w:rFonts w:ascii="Arial" w:hAnsi="Arial" w:cs="Arial"/>
                <w:color w:val="000000"/>
                <w:sz w:val="14"/>
                <w:szCs w:val="14"/>
              </w:rPr>
            </w:pPr>
            <w:ins w:id="1005" w:author="Vinicius Franco" w:date="2020-10-29T13:58:00Z">
              <w:r w:rsidRPr="00287BE7">
                <w:rPr>
                  <w:rFonts w:ascii="Arial" w:hAnsi="Arial" w:cs="Arial"/>
                  <w:color w:val="000000"/>
                  <w:sz w:val="14"/>
                  <w:szCs w:val="14"/>
                </w:rPr>
                <w:t>GEICE MAIANE SILVA BRITO</w:t>
              </w:r>
            </w:ins>
          </w:p>
        </w:tc>
        <w:tc>
          <w:tcPr>
            <w:tcW w:w="488" w:type="pct"/>
            <w:tcBorders>
              <w:top w:val="nil"/>
              <w:left w:val="nil"/>
              <w:bottom w:val="nil"/>
              <w:right w:val="nil"/>
            </w:tcBorders>
            <w:shd w:val="clear" w:color="000000" w:fill="FFFFFF"/>
            <w:noWrap/>
            <w:vAlign w:val="center"/>
            <w:hideMark/>
          </w:tcPr>
          <w:p w14:paraId="0003E7A4" w14:textId="77777777" w:rsidR="00287BE7" w:rsidRPr="00287BE7" w:rsidRDefault="00287BE7" w:rsidP="00287BE7">
            <w:pPr>
              <w:jc w:val="center"/>
              <w:rPr>
                <w:ins w:id="1006" w:author="Vinicius Franco" w:date="2020-10-29T13:58:00Z"/>
                <w:rFonts w:ascii="Arial" w:hAnsi="Arial" w:cs="Arial"/>
                <w:color w:val="000000"/>
                <w:sz w:val="14"/>
                <w:szCs w:val="14"/>
              </w:rPr>
            </w:pPr>
            <w:ins w:id="1007" w:author="Vinicius Franco" w:date="2020-10-29T13:58:00Z">
              <w:r w:rsidRPr="00287BE7">
                <w:rPr>
                  <w:rFonts w:ascii="Arial" w:hAnsi="Arial" w:cs="Arial"/>
                  <w:color w:val="000000"/>
                  <w:sz w:val="14"/>
                  <w:szCs w:val="14"/>
                </w:rPr>
                <w:t>44683687801</w:t>
              </w:r>
            </w:ins>
          </w:p>
        </w:tc>
        <w:tc>
          <w:tcPr>
            <w:tcW w:w="621" w:type="pct"/>
            <w:tcBorders>
              <w:top w:val="nil"/>
              <w:left w:val="nil"/>
              <w:bottom w:val="nil"/>
              <w:right w:val="nil"/>
            </w:tcBorders>
            <w:shd w:val="clear" w:color="000000" w:fill="FFFFFF"/>
            <w:noWrap/>
            <w:vAlign w:val="center"/>
            <w:hideMark/>
          </w:tcPr>
          <w:p w14:paraId="30DA38A6" w14:textId="77777777" w:rsidR="00287BE7" w:rsidRPr="00287BE7" w:rsidRDefault="00287BE7" w:rsidP="00287BE7">
            <w:pPr>
              <w:jc w:val="right"/>
              <w:rPr>
                <w:ins w:id="1008" w:author="Vinicius Franco" w:date="2020-10-29T13:58:00Z"/>
                <w:rFonts w:ascii="Arial" w:hAnsi="Arial" w:cs="Arial"/>
                <w:color w:val="000000"/>
                <w:sz w:val="14"/>
                <w:szCs w:val="14"/>
              </w:rPr>
            </w:pPr>
            <w:ins w:id="1009" w:author="Vinicius Franco" w:date="2020-10-29T13:58:00Z">
              <w:r w:rsidRPr="00287BE7">
                <w:rPr>
                  <w:rFonts w:ascii="Arial" w:hAnsi="Arial" w:cs="Arial"/>
                  <w:color w:val="000000"/>
                  <w:sz w:val="14"/>
                  <w:szCs w:val="14"/>
                </w:rPr>
                <w:t>33.535,31</w:t>
              </w:r>
            </w:ins>
          </w:p>
        </w:tc>
        <w:tc>
          <w:tcPr>
            <w:tcW w:w="792" w:type="pct"/>
            <w:tcBorders>
              <w:top w:val="nil"/>
              <w:left w:val="nil"/>
              <w:bottom w:val="nil"/>
              <w:right w:val="nil"/>
            </w:tcBorders>
            <w:shd w:val="clear" w:color="000000" w:fill="FFFFFF"/>
            <w:noWrap/>
            <w:vAlign w:val="center"/>
            <w:hideMark/>
          </w:tcPr>
          <w:p w14:paraId="3EBC0961" w14:textId="77777777" w:rsidR="00287BE7" w:rsidRPr="00287BE7" w:rsidRDefault="00287BE7" w:rsidP="00287BE7">
            <w:pPr>
              <w:jc w:val="center"/>
              <w:rPr>
                <w:ins w:id="1010" w:author="Vinicius Franco" w:date="2020-10-29T13:58:00Z"/>
                <w:rFonts w:ascii="Arial" w:hAnsi="Arial" w:cs="Arial"/>
                <w:color w:val="000000"/>
                <w:sz w:val="14"/>
                <w:szCs w:val="14"/>
              </w:rPr>
            </w:pPr>
            <w:ins w:id="1011" w:author="Vinicius Franco" w:date="2020-10-29T13:58:00Z">
              <w:r w:rsidRPr="00287BE7">
                <w:rPr>
                  <w:rFonts w:ascii="Arial" w:hAnsi="Arial" w:cs="Arial"/>
                  <w:color w:val="000000"/>
                  <w:sz w:val="14"/>
                  <w:szCs w:val="14"/>
                </w:rPr>
                <w:t>01/01/2028</w:t>
              </w:r>
            </w:ins>
          </w:p>
        </w:tc>
      </w:tr>
      <w:tr w:rsidR="00287BE7" w:rsidRPr="00287BE7" w14:paraId="4A8E687B" w14:textId="77777777" w:rsidTr="00287BE7">
        <w:trPr>
          <w:trHeight w:val="240"/>
          <w:ins w:id="1012" w:author="Vinicius Franco" w:date="2020-10-29T13:58:00Z"/>
        </w:trPr>
        <w:tc>
          <w:tcPr>
            <w:tcW w:w="1401" w:type="pct"/>
            <w:tcBorders>
              <w:top w:val="nil"/>
              <w:left w:val="nil"/>
              <w:bottom w:val="nil"/>
              <w:right w:val="nil"/>
            </w:tcBorders>
            <w:shd w:val="clear" w:color="000000" w:fill="FFFFFF"/>
            <w:noWrap/>
            <w:vAlign w:val="center"/>
            <w:hideMark/>
          </w:tcPr>
          <w:p w14:paraId="4F630FD1" w14:textId="77777777" w:rsidR="00287BE7" w:rsidRPr="00287BE7" w:rsidRDefault="00287BE7" w:rsidP="00287BE7">
            <w:pPr>
              <w:rPr>
                <w:ins w:id="1013" w:author="Vinicius Franco" w:date="2020-10-29T13:58:00Z"/>
                <w:rFonts w:ascii="Arial" w:hAnsi="Arial" w:cs="Arial"/>
                <w:color w:val="000000"/>
                <w:sz w:val="14"/>
                <w:szCs w:val="14"/>
                <w:lang w:val="en-US"/>
                <w:rPrChange w:id="1014" w:author="Vinicius Franco" w:date="2020-10-29T13:58:00Z">
                  <w:rPr>
                    <w:ins w:id="1015" w:author="Vinicius Franco" w:date="2020-10-29T13:58:00Z"/>
                    <w:rFonts w:ascii="Arial" w:hAnsi="Arial" w:cs="Arial"/>
                    <w:color w:val="000000"/>
                    <w:sz w:val="14"/>
                    <w:szCs w:val="14"/>
                  </w:rPr>
                </w:rPrChange>
              </w:rPr>
            </w:pPr>
            <w:ins w:id="1016" w:author="Vinicius Franco" w:date="2020-10-29T13:58:00Z">
              <w:r w:rsidRPr="00287BE7">
                <w:rPr>
                  <w:rFonts w:ascii="Arial" w:hAnsi="Arial" w:cs="Arial"/>
                  <w:color w:val="000000"/>
                  <w:sz w:val="14"/>
                  <w:szCs w:val="14"/>
                  <w:lang w:val="en-US"/>
                  <w:rPrChange w:id="1017" w:author="Vinicius Franco" w:date="2020-10-29T13:58:00Z">
                    <w:rPr>
                      <w:rFonts w:ascii="Arial" w:hAnsi="Arial" w:cs="Arial"/>
                      <w:color w:val="000000"/>
                      <w:sz w:val="14"/>
                      <w:szCs w:val="14"/>
                    </w:rPr>
                  </w:rPrChange>
                </w:rPr>
                <w:t>BARRETOS COUNTRY SUITES - 117 G - CP - A</w:t>
              </w:r>
            </w:ins>
          </w:p>
        </w:tc>
        <w:tc>
          <w:tcPr>
            <w:tcW w:w="1698" w:type="pct"/>
            <w:tcBorders>
              <w:top w:val="nil"/>
              <w:left w:val="nil"/>
              <w:bottom w:val="nil"/>
              <w:right w:val="nil"/>
            </w:tcBorders>
            <w:shd w:val="clear" w:color="000000" w:fill="FFFFFF"/>
            <w:noWrap/>
            <w:vAlign w:val="center"/>
            <w:hideMark/>
          </w:tcPr>
          <w:p w14:paraId="2662B77E" w14:textId="77777777" w:rsidR="00287BE7" w:rsidRPr="00287BE7" w:rsidRDefault="00287BE7" w:rsidP="00287BE7">
            <w:pPr>
              <w:rPr>
                <w:ins w:id="1018" w:author="Vinicius Franco" w:date="2020-10-29T13:58:00Z"/>
                <w:rFonts w:ascii="Arial" w:hAnsi="Arial" w:cs="Arial"/>
                <w:color w:val="000000"/>
                <w:sz w:val="14"/>
                <w:szCs w:val="14"/>
              </w:rPr>
            </w:pPr>
            <w:ins w:id="1019" w:author="Vinicius Franco" w:date="2020-10-29T13:58:00Z">
              <w:r w:rsidRPr="00287BE7">
                <w:rPr>
                  <w:rFonts w:ascii="Arial" w:hAnsi="Arial" w:cs="Arial"/>
                  <w:color w:val="000000"/>
                  <w:sz w:val="14"/>
                  <w:szCs w:val="14"/>
                </w:rPr>
                <w:t>RODRIGO ALVES DE MATTOS</w:t>
              </w:r>
            </w:ins>
          </w:p>
        </w:tc>
        <w:tc>
          <w:tcPr>
            <w:tcW w:w="488" w:type="pct"/>
            <w:tcBorders>
              <w:top w:val="nil"/>
              <w:left w:val="nil"/>
              <w:bottom w:val="nil"/>
              <w:right w:val="nil"/>
            </w:tcBorders>
            <w:shd w:val="clear" w:color="000000" w:fill="FFFFFF"/>
            <w:noWrap/>
            <w:vAlign w:val="center"/>
            <w:hideMark/>
          </w:tcPr>
          <w:p w14:paraId="34262C33" w14:textId="77777777" w:rsidR="00287BE7" w:rsidRPr="00287BE7" w:rsidRDefault="00287BE7" w:rsidP="00287BE7">
            <w:pPr>
              <w:jc w:val="center"/>
              <w:rPr>
                <w:ins w:id="1020" w:author="Vinicius Franco" w:date="2020-10-29T13:58:00Z"/>
                <w:rFonts w:ascii="Arial" w:hAnsi="Arial" w:cs="Arial"/>
                <w:color w:val="000000"/>
                <w:sz w:val="14"/>
                <w:szCs w:val="14"/>
              </w:rPr>
            </w:pPr>
            <w:ins w:id="1021" w:author="Vinicius Franco" w:date="2020-10-29T13:58:00Z">
              <w:r w:rsidRPr="00287BE7">
                <w:rPr>
                  <w:rFonts w:ascii="Arial" w:hAnsi="Arial" w:cs="Arial"/>
                  <w:color w:val="000000"/>
                  <w:sz w:val="14"/>
                  <w:szCs w:val="14"/>
                </w:rPr>
                <w:t>29474642818</w:t>
              </w:r>
            </w:ins>
          </w:p>
        </w:tc>
        <w:tc>
          <w:tcPr>
            <w:tcW w:w="621" w:type="pct"/>
            <w:tcBorders>
              <w:top w:val="nil"/>
              <w:left w:val="nil"/>
              <w:bottom w:val="nil"/>
              <w:right w:val="nil"/>
            </w:tcBorders>
            <w:shd w:val="clear" w:color="000000" w:fill="FFFFFF"/>
            <w:noWrap/>
            <w:vAlign w:val="center"/>
            <w:hideMark/>
          </w:tcPr>
          <w:p w14:paraId="377A68AF" w14:textId="77777777" w:rsidR="00287BE7" w:rsidRPr="00287BE7" w:rsidRDefault="00287BE7" w:rsidP="00287BE7">
            <w:pPr>
              <w:jc w:val="right"/>
              <w:rPr>
                <w:ins w:id="1022" w:author="Vinicius Franco" w:date="2020-10-29T13:58:00Z"/>
                <w:rFonts w:ascii="Arial" w:hAnsi="Arial" w:cs="Arial"/>
                <w:color w:val="000000"/>
                <w:sz w:val="14"/>
                <w:szCs w:val="14"/>
              </w:rPr>
            </w:pPr>
            <w:ins w:id="1023" w:author="Vinicius Franco" w:date="2020-10-29T13:58: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6E0ED857" w14:textId="77777777" w:rsidR="00287BE7" w:rsidRPr="00287BE7" w:rsidRDefault="00287BE7" w:rsidP="00287BE7">
            <w:pPr>
              <w:jc w:val="center"/>
              <w:rPr>
                <w:ins w:id="1024" w:author="Vinicius Franco" w:date="2020-10-29T13:58:00Z"/>
                <w:rFonts w:ascii="Arial" w:hAnsi="Arial" w:cs="Arial"/>
                <w:color w:val="000000"/>
                <w:sz w:val="14"/>
                <w:szCs w:val="14"/>
              </w:rPr>
            </w:pPr>
            <w:ins w:id="1025" w:author="Vinicius Franco" w:date="2020-10-29T13:58:00Z">
              <w:r w:rsidRPr="00287BE7">
                <w:rPr>
                  <w:rFonts w:ascii="Arial" w:hAnsi="Arial" w:cs="Arial"/>
                  <w:color w:val="000000"/>
                  <w:sz w:val="14"/>
                  <w:szCs w:val="14"/>
                </w:rPr>
                <w:t>01/07/2027</w:t>
              </w:r>
            </w:ins>
          </w:p>
        </w:tc>
      </w:tr>
      <w:tr w:rsidR="00287BE7" w:rsidRPr="00287BE7" w14:paraId="68C17428" w14:textId="77777777" w:rsidTr="00287BE7">
        <w:trPr>
          <w:trHeight w:val="240"/>
          <w:ins w:id="1026" w:author="Vinicius Franco" w:date="2020-10-29T13:58:00Z"/>
        </w:trPr>
        <w:tc>
          <w:tcPr>
            <w:tcW w:w="1401" w:type="pct"/>
            <w:tcBorders>
              <w:top w:val="nil"/>
              <w:left w:val="nil"/>
              <w:bottom w:val="nil"/>
              <w:right w:val="nil"/>
            </w:tcBorders>
            <w:shd w:val="clear" w:color="000000" w:fill="FFFFFF"/>
            <w:noWrap/>
            <w:vAlign w:val="center"/>
            <w:hideMark/>
          </w:tcPr>
          <w:p w14:paraId="544B1FA8" w14:textId="77777777" w:rsidR="00287BE7" w:rsidRPr="00287BE7" w:rsidRDefault="00287BE7" w:rsidP="00287BE7">
            <w:pPr>
              <w:rPr>
                <w:ins w:id="1027" w:author="Vinicius Franco" w:date="2020-10-29T13:58:00Z"/>
                <w:rFonts w:ascii="Arial" w:hAnsi="Arial" w:cs="Arial"/>
                <w:color w:val="000000"/>
                <w:sz w:val="14"/>
                <w:szCs w:val="14"/>
              </w:rPr>
            </w:pPr>
            <w:ins w:id="1028" w:author="Vinicius Franco" w:date="2020-10-29T13:58:00Z">
              <w:r w:rsidRPr="00287BE7">
                <w:rPr>
                  <w:rFonts w:ascii="Arial" w:hAnsi="Arial" w:cs="Arial"/>
                  <w:color w:val="000000"/>
                  <w:sz w:val="14"/>
                  <w:szCs w:val="14"/>
                </w:rPr>
                <w:t>BARRETOS COUNTRY SUITES - 117 H - CP - A</w:t>
              </w:r>
            </w:ins>
          </w:p>
        </w:tc>
        <w:tc>
          <w:tcPr>
            <w:tcW w:w="1698" w:type="pct"/>
            <w:tcBorders>
              <w:top w:val="nil"/>
              <w:left w:val="nil"/>
              <w:bottom w:val="nil"/>
              <w:right w:val="nil"/>
            </w:tcBorders>
            <w:shd w:val="clear" w:color="000000" w:fill="FFFFFF"/>
            <w:noWrap/>
            <w:vAlign w:val="center"/>
            <w:hideMark/>
          </w:tcPr>
          <w:p w14:paraId="610A5C3A" w14:textId="77777777" w:rsidR="00287BE7" w:rsidRPr="00287BE7" w:rsidRDefault="00287BE7" w:rsidP="00287BE7">
            <w:pPr>
              <w:rPr>
                <w:ins w:id="1029" w:author="Vinicius Franco" w:date="2020-10-29T13:58:00Z"/>
                <w:rFonts w:ascii="Arial" w:hAnsi="Arial" w:cs="Arial"/>
                <w:color w:val="000000"/>
                <w:sz w:val="14"/>
                <w:szCs w:val="14"/>
              </w:rPr>
            </w:pPr>
            <w:ins w:id="1030" w:author="Vinicius Franco" w:date="2020-10-29T13:58:00Z">
              <w:r w:rsidRPr="00287BE7">
                <w:rPr>
                  <w:rFonts w:ascii="Arial" w:hAnsi="Arial" w:cs="Arial"/>
                  <w:color w:val="000000"/>
                  <w:sz w:val="14"/>
                  <w:szCs w:val="14"/>
                </w:rPr>
                <w:t>LARA TAVEIRA RAMOS</w:t>
              </w:r>
            </w:ins>
          </w:p>
        </w:tc>
        <w:tc>
          <w:tcPr>
            <w:tcW w:w="488" w:type="pct"/>
            <w:tcBorders>
              <w:top w:val="nil"/>
              <w:left w:val="nil"/>
              <w:bottom w:val="nil"/>
              <w:right w:val="nil"/>
            </w:tcBorders>
            <w:shd w:val="clear" w:color="000000" w:fill="FFFFFF"/>
            <w:noWrap/>
            <w:vAlign w:val="center"/>
            <w:hideMark/>
          </w:tcPr>
          <w:p w14:paraId="658101FF" w14:textId="77777777" w:rsidR="00287BE7" w:rsidRPr="00287BE7" w:rsidRDefault="00287BE7" w:rsidP="00287BE7">
            <w:pPr>
              <w:jc w:val="center"/>
              <w:rPr>
                <w:ins w:id="1031" w:author="Vinicius Franco" w:date="2020-10-29T13:58:00Z"/>
                <w:rFonts w:ascii="Arial" w:hAnsi="Arial" w:cs="Arial"/>
                <w:color w:val="000000"/>
                <w:sz w:val="14"/>
                <w:szCs w:val="14"/>
              </w:rPr>
            </w:pPr>
            <w:ins w:id="1032" w:author="Vinicius Franco" w:date="2020-10-29T13:58:00Z">
              <w:r w:rsidRPr="00287BE7">
                <w:rPr>
                  <w:rFonts w:ascii="Arial" w:hAnsi="Arial" w:cs="Arial"/>
                  <w:color w:val="000000"/>
                  <w:sz w:val="14"/>
                  <w:szCs w:val="14"/>
                </w:rPr>
                <w:t>01836041055</w:t>
              </w:r>
            </w:ins>
          </w:p>
        </w:tc>
        <w:tc>
          <w:tcPr>
            <w:tcW w:w="621" w:type="pct"/>
            <w:tcBorders>
              <w:top w:val="nil"/>
              <w:left w:val="nil"/>
              <w:bottom w:val="nil"/>
              <w:right w:val="nil"/>
            </w:tcBorders>
            <w:shd w:val="clear" w:color="000000" w:fill="FFFFFF"/>
            <w:noWrap/>
            <w:vAlign w:val="center"/>
            <w:hideMark/>
          </w:tcPr>
          <w:p w14:paraId="2136872E" w14:textId="77777777" w:rsidR="00287BE7" w:rsidRPr="00287BE7" w:rsidRDefault="00287BE7" w:rsidP="00287BE7">
            <w:pPr>
              <w:jc w:val="right"/>
              <w:rPr>
                <w:ins w:id="1033" w:author="Vinicius Franco" w:date="2020-10-29T13:58:00Z"/>
                <w:rFonts w:ascii="Arial" w:hAnsi="Arial" w:cs="Arial"/>
                <w:color w:val="000000"/>
                <w:sz w:val="14"/>
                <w:szCs w:val="14"/>
              </w:rPr>
            </w:pPr>
            <w:ins w:id="1034" w:author="Vinicius Franco" w:date="2020-10-29T13:58: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43ECA6A2" w14:textId="77777777" w:rsidR="00287BE7" w:rsidRPr="00287BE7" w:rsidRDefault="00287BE7" w:rsidP="00287BE7">
            <w:pPr>
              <w:jc w:val="center"/>
              <w:rPr>
                <w:ins w:id="1035" w:author="Vinicius Franco" w:date="2020-10-29T13:58:00Z"/>
                <w:rFonts w:ascii="Arial" w:hAnsi="Arial" w:cs="Arial"/>
                <w:color w:val="000000"/>
                <w:sz w:val="14"/>
                <w:szCs w:val="14"/>
              </w:rPr>
            </w:pPr>
            <w:ins w:id="1036" w:author="Vinicius Franco" w:date="2020-10-29T13:58:00Z">
              <w:r w:rsidRPr="00287BE7">
                <w:rPr>
                  <w:rFonts w:ascii="Arial" w:hAnsi="Arial" w:cs="Arial"/>
                  <w:color w:val="000000"/>
                  <w:sz w:val="14"/>
                  <w:szCs w:val="14"/>
                </w:rPr>
                <w:t>01/08/2027</w:t>
              </w:r>
            </w:ins>
          </w:p>
        </w:tc>
      </w:tr>
      <w:tr w:rsidR="00287BE7" w:rsidRPr="00287BE7" w14:paraId="378672CF" w14:textId="77777777" w:rsidTr="00287BE7">
        <w:trPr>
          <w:trHeight w:val="240"/>
          <w:ins w:id="1037" w:author="Vinicius Franco" w:date="2020-10-29T13:58:00Z"/>
        </w:trPr>
        <w:tc>
          <w:tcPr>
            <w:tcW w:w="1401" w:type="pct"/>
            <w:tcBorders>
              <w:top w:val="nil"/>
              <w:left w:val="nil"/>
              <w:bottom w:val="nil"/>
              <w:right w:val="nil"/>
            </w:tcBorders>
            <w:shd w:val="clear" w:color="000000" w:fill="FFFFFF"/>
            <w:noWrap/>
            <w:vAlign w:val="center"/>
            <w:hideMark/>
          </w:tcPr>
          <w:p w14:paraId="60922488" w14:textId="77777777" w:rsidR="00287BE7" w:rsidRPr="00287BE7" w:rsidRDefault="00287BE7" w:rsidP="00287BE7">
            <w:pPr>
              <w:rPr>
                <w:ins w:id="1038" w:author="Vinicius Franco" w:date="2020-10-29T13:58:00Z"/>
                <w:rFonts w:ascii="Arial" w:hAnsi="Arial" w:cs="Arial"/>
                <w:color w:val="000000"/>
                <w:sz w:val="14"/>
                <w:szCs w:val="14"/>
                <w:lang w:val="en-US"/>
                <w:rPrChange w:id="1039" w:author="Vinicius Franco" w:date="2020-10-29T13:58:00Z">
                  <w:rPr>
                    <w:ins w:id="1040" w:author="Vinicius Franco" w:date="2020-10-29T13:58:00Z"/>
                    <w:rFonts w:ascii="Arial" w:hAnsi="Arial" w:cs="Arial"/>
                    <w:color w:val="000000"/>
                    <w:sz w:val="14"/>
                    <w:szCs w:val="14"/>
                  </w:rPr>
                </w:rPrChange>
              </w:rPr>
            </w:pPr>
            <w:ins w:id="1041" w:author="Vinicius Franco" w:date="2020-10-29T13:58:00Z">
              <w:r w:rsidRPr="00287BE7">
                <w:rPr>
                  <w:rFonts w:ascii="Arial" w:hAnsi="Arial" w:cs="Arial"/>
                  <w:color w:val="000000"/>
                  <w:sz w:val="14"/>
                  <w:szCs w:val="14"/>
                  <w:lang w:val="en-US"/>
                  <w:rPrChange w:id="1042" w:author="Vinicius Franco" w:date="2020-10-29T13:58:00Z">
                    <w:rPr>
                      <w:rFonts w:ascii="Arial" w:hAnsi="Arial" w:cs="Arial"/>
                      <w:color w:val="000000"/>
                      <w:sz w:val="14"/>
                      <w:szCs w:val="14"/>
                    </w:rPr>
                  </w:rPrChange>
                </w:rPr>
                <w:t>BARRETOS COUNTRY SUITES - 117 I - CP - A</w:t>
              </w:r>
            </w:ins>
          </w:p>
        </w:tc>
        <w:tc>
          <w:tcPr>
            <w:tcW w:w="1698" w:type="pct"/>
            <w:tcBorders>
              <w:top w:val="nil"/>
              <w:left w:val="nil"/>
              <w:bottom w:val="nil"/>
              <w:right w:val="nil"/>
            </w:tcBorders>
            <w:shd w:val="clear" w:color="000000" w:fill="FFFFFF"/>
            <w:noWrap/>
            <w:vAlign w:val="center"/>
            <w:hideMark/>
          </w:tcPr>
          <w:p w14:paraId="619054DD" w14:textId="77777777" w:rsidR="00287BE7" w:rsidRPr="00287BE7" w:rsidRDefault="00287BE7" w:rsidP="00287BE7">
            <w:pPr>
              <w:rPr>
                <w:ins w:id="1043" w:author="Vinicius Franco" w:date="2020-10-29T13:58:00Z"/>
                <w:rFonts w:ascii="Arial" w:hAnsi="Arial" w:cs="Arial"/>
                <w:color w:val="000000"/>
                <w:sz w:val="14"/>
                <w:szCs w:val="14"/>
              </w:rPr>
            </w:pPr>
            <w:ins w:id="1044" w:author="Vinicius Franco" w:date="2020-10-29T13:58:00Z">
              <w:r w:rsidRPr="00287BE7">
                <w:rPr>
                  <w:rFonts w:ascii="Arial" w:hAnsi="Arial" w:cs="Arial"/>
                  <w:color w:val="000000"/>
                  <w:sz w:val="14"/>
                  <w:szCs w:val="14"/>
                </w:rPr>
                <w:t>ALESSANDRA BERNARDES ANDRADE</w:t>
              </w:r>
            </w:ins>
          </w:p>
        </w:tc>
        <w:tc>
          <w:tcPr>
            <w:tcW w:w="488" w:type="pct"/>
            <w:tcBorders>
              <w:top w:val="nil"/>
              <w:left w:val="nil"/>
              <w:bottom w:val="nil"/>
              <w:right w:val="nil"/>
            </w:tcBorders>
            <w:shd w:val="clear" w:color="000000" w:fill="FFFFFF"/>
            <w:noWrap/>
            <w:vAlign w:val="center"/>
            <w:hideMark/>
          </w:tcPr>
          <w:p w14:paraId="79148BDB" w14:textId="77777777" w:rsidR="00287BE7" w:rsidRPr="00287BE7" w:rsidRDefault="00287BE7" w:rsidP="00287BE7">
            <w:pPr>
              <w:jc w:val="center"/>
              <w:rPr>
                <w:ins w:id="1045" w:author="Vinicius Franco" w:date="2020-10-29T13:58:00Z"/>
                <w:rFonts w:ascii="Arial" w:hAnsi="Arial" w:cs="Arial"/>
                <w:color w:val="000000"/>
                <w:sz w:val="14"/>
                <w:szCs w:val="14"/>
              </w:rPr>
            </w:pPr>
            <w:ins w:id="1046" w:author="Vinicius Franco" w:date="2020-10-29T13:58:00Z">
              <w:r w:rsidRPr="00287BE7">
                <w:rPr>
                  <w:rFonts w:ascii="Arial" w:hAnsi="Arial" w:cs="Arial"/>
                  <w:color w:val="000000"/>
                  <w:sz w:val="14"/>
                  <w:szCs w:val="14"/>
                </w:rPr>
                <w:t>35425668880</w:t>
              </w:r>
            </w:ins>
          </w:p>
        </w:tc>
        <w:tc>
          <w:tcPr>
            <w:tcW w:w="621" w:type="pct"/>
            <w:tcBorders>
              <w:top w:val="nil"/>
              <w:left w:val="nil"/>
              <w:bottom w:val="nil"/>
              <w:right w:val="nil"/>
            </w:tcBorders>
            <w:shd w:val="clear" w:color="000000" w:fill="FFFFFF"/>
            <w:noWrap/>
            <w:vAlign w:val="center"/>
            <w:hideMark/>
          </w:tcPr>
          <w:p w14:paraId="24464E24" w14:textId="77777777" w:rsidR="00287BE7" w:rsidRPr="00287BE7" w:rsidRDefault="00287BE7" w:rsidP="00287BE7">
            <w:pPr>
              <w:jc w:val="right"/>
              <w:rPr>
                <w:ins w:id="1047" w:author="Vinicius Franco" w:date="2020-10-29T13:58:00Z"/>
                <w:rFonts w:ascii="Arial" w:hAnsi="Arial" w:cs="Arial"/>
                <w:color w:val="000000"/>
                <w:sz w:val="14"/>
                <w:szCs w:val="14"/>
              </w:rPr>
            </w:pPr>
            <w:ins w:id="1048" w:author="Vinicius Franco" w:date="2020-10-29T13:58: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38307F0A" w14:textId="77777777" w:rsidR="00287BE7" w:rsidRPr="00287BE7" w:rsidRDefault="00287BE7" w:rsidP="00287BE7">
            <w:pPr>
              <w:jc w:val="center"/>
              <w:rPr>
                <w:ins w:id="1049" w:author="Vinicius Franco" w:date="2020-10-29T13:58:00Z"/>
                <w:rFonts w:ascii="Arial" w:hAnsi="Arial" w:cs="Arial"/>
                <w:color w:val="000000"/>
                <w:sz w:val="14"/>
                <w:szCs w:val="14"/>
              </w:rPr>
            </w:pPr>
            <w:ins w:id="1050" w:author="Vinicius Franco" w:date="2020-10-29T13:58:00Z">
              <w:r w:rsidRPr="00287BE7">
                <w:rPr>
                  <w:rFonts w:ascii="Arial" w:hAnsi="Arial" w:cs="Arial"/>
                  <w:color w:val="000000"/>
                  <w:sz w:val="14"/>
                  <w:szCs w:val="14"/>
                </w:rPr>
                <w:t>01/07/2027</w:t>
              </w:r>
            </w:ins>
          </w:p>
        </w:tc>
      </w:tr>
      <w:tr w:rsidR="00287BE7" w:rsidRPr="00287BE7" w14:paraId="6E7FAC22" w14:textId="77777777" w:rsidTr="00287BE7">
        <w:trPr>
          <w:trHeight w:val="240"/>
          <w:ins w:id="1051" w:author="Vinicius Franco" w:date="2020-10-29T13:58:00Z"/>
        </w:trPr>
        <w:tc>
          <w:tcPr>
            <w:tcW w:w="1401" w:type="pct"/>
            <w:tcBorders>
              <w:top w:val="nil"/>
              <w:left w:val="nil"/>
              <w:bottom w:val="nil"/>
              <w:right w:val="nil"/>
            </w:tcBorders>
            <w:shd w:val="clear" w:color="000000" w:fill="FFFFFF"/>
            <w:noWrap/>
            <w:vAlign w:val="center"/>
            <w:hideMark/>
          </w:tcPr>
          <w:p w14:paraId="3BEF3050" w14:textId="77777777" w:rsidR="00287BE7" w:rsidRPr="00287BE7" w:rsidRDefault="00287BE7" w:rsidP="00287BE7">
            <w:pPr>
              <w:rPr>
                <w:ins w:id="1052" w:author="Vinicius Franco" w:date="2020-10-29T13:58:00Z"/>
                <w:rFonts w:ascii="Arial" w:hAnsi="Arial" w:cs="Arial"/>
                <w:color w:val="000000"/>
                <w:sz w:val="14"/>
                <w:szCs w:val="14"/>
                <w:lang w:val="en-US"/>
                <w:rPrChange w:id="1053" w:author="Vinicius Franco" w:date="2020-10-29T13:58:00Z">
                  <w:rPr>
                    <w:ins w:id="1054" w:author="Vinicius Franco" w:date="2020-10-29T13:58:00Z"/>
                    <w:rFonts w:ascii="Arial" w:hAnsi="Arial" w:cs="Arial"/>
                    <w:color w:val="000000"/>
                    <w:sz w:val="14"/>
                    <w:szCs w:val="14"/>
                  </w:rPr>
                </w:rPrChange>
              </w:rPr>
            </w:pPr>
            <w:ins w:id="1055" w:author="Vinicius Franco" w:date="2020-10-29T13:58:00Z">
              <w:r w:rsidRPr="00287BE7">
                <w:rPr>
                  <w:rFonts w:ascii="Arial" w:hAnsi="Arial" w:cs="Arial"/>
                  <w:color w:val="000000"/>
                  <w:sz w:val="14"/>
                  <w:szCs w:val="14"/>
                  <w:lang w:val="en-US"/>
                  <w:rPrChange w:id="1056" w:author="Vinicius Franco" w:date="2020-10-29T13:58:00Z">
                    <w:rPr>
                      <w:rFonts w:ascii="Arial" w:hAnsi="Arial" w:cs="Arial"/>
                      <w:color w:val="000000"/>
                      <w:sz w:val="14"/>
                      <w:szCs w:val="14"/>
                    </w:rPr>
                  </w:rPrChange>
                </w:rPr>
                <w:t>BARRETOS COUNTRY SUITES - 117 K - CP - A</w:t>
              </w:r>
            </w:ins>
          </w:p>
        </w:tc>
        <w:tc>
          <w:tcPr>
            <w:tcW w:w="1698" w:type="pct"/>
            <w:tcBorders>
              <w:top w:val="nil"/>
              <w:left w:val="nil"/>
              <w:bottom w:val="nil"/>
              <w:right w:val="nil"/>
            </w:tcBorders>
            <w:shd w:val="clear" w:color="000000" w:fill="FFFFFF"/>
            <w:noWrap/>
            <w:vAlign w:val="center"/>
            <w:hideMark/>
          </w:tcPr>
          <w:p w14:paraId="621D40FB" w14:textId="77777777" w:rsidR="00287BE7" w:rsidRPr="00287BE7" w:rsidRDefault="00287BE7" w:rsidP="00287BE7">
            <w:pPr>
              <w:rPr>
                <w:ins w:id="1057" w:author="Vinicius Franco" w:date="2020-10-29T13:58:00Z"/>
                <w:rFonts w:ascii="Arial" w:hAnsi="Arial" w:cs="Arial"/>
                <w:color w:val="000000"/>
                <w:sz w:val="14"/>
                <w:szCs w:val="14"/>
              </w:rPr>
            </w:pPr>
            <w:ins w:id="1058" w:author="Vinicius Franco" w:date="2020-10-29T13:58:00Z">
              <w:r w:rsidRPr="00287BE7">
                <w:rPr>
                  <w:rFonts w:ascii="Arial" w:hAnsi="Arial" w:cs="Arial"/>
                  <w:color w:val="000000"/>
                  <w:sz w:val="14"/>
                  <w:szCs w:val="14"/>
                </w:rPr>
                <w:t>STEPHANIE FAGGIONI DA COSTA CARMO</w:t>
              </w:r>
            </w:ins>
          </w:p>
        </w:tc>
        <w:tc>
          <w:tcPr>
            <w:tcW w:w="488" w:type="pct"/>
            <w:tcBorders>
              <w:top w:val="nil"/>
              <w:left w:val="nil"/>
              <w:bottom w:val="nil"/>
              <w:right w:val="nil"/>
            </w:tcBorders>
            <w:shd w:val="clear" w:color="000000" w:fill="FFFFFF"/>
            <w:noWrap/>
            <w:vAlign w:val="center"/>
            <w:hideMark/>
          </w:tcPr>
          <w:p w14:paraId="1752C7CF" w14:textId="77777777" w:rsidR="00287BE7" w:rsidRPr="00287BE7" w:rsidRDefault="00287BE7" w:rsidP="00287BE7">
            <w:pPr>
              <w:jc w:val="center"/>
              <w:rPr>
                <w:ins w:id="1059" w:author="Vinicius Franco" w:date="2020-10-29T13:58:00Z"/>
                <w:rFonts w:ascii="Arial" w:hAnsi="Arial" w:cs="Arial"/>
                <w:color w:val="000000"/>
                <w:sz w:val="14"/>
                <w:szCs w:val="14"/>
              </w:rPr>
            </w:pPr>
            <w:ins w:id="1060" w:author="Vinicius Franco" w:date="2020-10-29T13:58:00Z">
              <w:r w:rsidRPr="00287BE7">
                <w:rPr>
                  <w:rFonts w:ascii="Arial" w:hAnsi="Arial" w:cs="Arial"/>
                  <w:color w:val="000000"/>
                  <w:sz w:val="14"/>
                  <w:szCs w:val="14"/>
                </w:rPr>
                <w:t>43467042805</w:t>
              </w:r>
            </w:ins>
          </w:p>
        </w:tc>
        <w:tc>
          <w:tcPr>
            <w:tcW w:w="621" w:type="pct"/>
            <w:tcBorders>
              <w:top w:val="nil"/>
              <w:left w:val="nil"/>
              <w:bottom w:val="nil"/>
              <w:right w:val="nil"/>
            </w:tcBorders>
            <w:shd w:val="clear" w:color="000000" w:fill="FFFFFF"/>
            <w:noWrap/>
            <w:vAlign w:val="center"/>
            <w:hideMark/>
          </w:tcPr>
          <w:p w14:paraId="5DC815E2" w14:textId="77777777" w:rsidR="00287BE7" w:rsidRPr="00287BE7" w:rsidRDefault="00287BE7" w:rsidP="00287BE7">
            <w:pPr>
              <w:jc w:val="right"/>
              <w:rPr>
                <w:ins w:id="1061" w:author="Vinicius Franco" w:date="2020-10-29T13:58:00Z"/>
                <w:rFonts w:ascii="Arial" w:hAnsi="Arial" w:cs="Arial"/>
                <w:color w:val="000000"/>
                <w:sz w:val="14"/>
                <w:szCs w:val="14"/>
              </w:rPr>
            </w:pPr>
            <w:ins w:id="1062" w:author="Vinicius Franco" w:date="2020-10-29T13:58: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5FFC5617" w14:textId="77777777" w:rsidR="00287BE7" w:rsidRPr="00287BE7" w:rsidRDefault="00287BE7" w:rsidP="00287BE7">
            <w:pPr>
              <w:jc w:val="center"/>
              <w:rPr>
                <w:ins w:id="1063" w:author="Vinicius Franco" w:date="2020-10-29T13:58:00Z"/>
                <w:rFonts w:ascii="Arial" w:hAnsi="Arial" w:cs="Arial"/>
                <w:color w:val="000000"/>
                <w:sz w:val="14"/>
                <w:szCs w:val="14"/>
              </w:rPr>
            </w:pPr>
            <w:ins w:id="1064" w:author="Vinicius Franco" w:date="2020-10-29T13:58:00Z">
              <w:r w:rsidRPr="00287BE7">
                <w:rPr>
                  <w:rFonts w:ascii="Arial" w:hAnsi="Arial" w:cs="Arial"/>
                  <w:color w:val="000000"/>
                  <w:sz w:val="14"/>
                  <w:szCs w:val="14"/>
                </w:rPr>
                <w:t>01/09/2027</w:t>
              </w:r>
            </w:ins>
          </w:p>
        </w:tc>
      </w:tr>
      <w:tr w:rsidR="00287BE7" w:rsidRPr="00287BE7" w14:paraId="696FD83F" w14:textId="77777777" w:rsidTr="00287BE7">
        <w:trPr>
          <w:trHeight w:val="240"/>
          <w:ins w:id="1065" w:author="Vinicius Franco" w:date="2020-10-29T13:58:00Z"/>
        </w:trPr>
        <w:tc>
          <w:tcPr>
            <w:tcW w:w="1401" w:type="pct"/>
            <w:tcBorders>
              <w:top w:val="nil"/>
              <w:left w:val="nil"/>
              <w:bottom w:val="nil"/>
              <w:right w:val="nil"/>
            </w:tcBorders>
            <w:shd w:val="clear" w:color="000000" w:fill="FFFFFF"/>
            <w:noWrap/>
            <w:vAlign w:val="center"/>
            <w:hideMark/>
          </w:tcPr>
          <w:p w14:paraId="32FB9741" w14:textId="77777777" w:rsidR="00287BE7" w:rsidRPr="00287BE7" w:rsidRDefault="00287BE7" w:rsidP="00287BE7">
            <w:pPr>
              <w:rPr>
                <w:ins w:id="1066" w:author="Vinicius Franco" w:date="2020-10-29T13:58:00Z"/>
                <w:rFonts w:ascii="Arial" w:hAnsi="Arial" w:cs="Arial"/>
                <w:color w:val="000000"/>
                <w:sz w:val="14"/>
                <w:szCs w:val="14"/>
                <w:lang w:val="en-US"/>
                <w:rPrChange w:id="1067" w:author="Vinicius Franco" w:date="2020-10-29T13:58:00Z">
                  <w:rPr>
                    <w:ins w:id="1068" w:author="Vinicius Franco" w:date="2020-10-29T13:58:00Z"/>
                    <w:rFonts w:ascii="Arial" w:hAnsi="Arial" w:cs="Arial"/>
                    <w:color w:val="000000"/>
                    <w:sz w:val="14"/>
                    <w:szCs w:val="14"/>
                  </w:rPr>
                </w:rPrChange>
              </w:rPr>
            </w:pPr>
            <w:ins w:id="1069" w:author="Vinicius Franco" w:date="2020-10-29T13:58:00Z">
              <w:r w:rsidRPr="00287BE7">
                <w:rPr>
                  <w:rFonts w:ascii="Arial" w:hAnsi="Arial" w:cs="Arial"/>
                  <w:color w:val="000000"/>
                  <w:sz w:val="14"/>
                  <w:szCs w:val="14"/>
                  <w:lang w:val="en-US"/>
                  <w:rPrChange w:id="1070" w:author="Vinicius Franco" w:date="2020-10-29T13:58:00Z">
                    <w:rPr>
                      <w:rFonts w:ascii="Arial" w:hAnsi="Arial" w:cs="Arial"/>
                      <w:color w:val="000000"/>
                      <w:sz w:val="14"/>
                      <w:szCs w:val="14"/>
                    </w:rPr>
                  </w:rPrChange>
                </w:rPr>
                <w:t>BARRETOS COUNTRY SUITES - 117 L - CP - A</w:t>
              </w:r>
            </w:ins>
          </w:p>
        </w:tc>
        <w:tc>
          <w:tcPr>
            <w:tcW w:w="1698" w:type="pct"/>
            <w:tcBorders>
              <w:top w:val="nil"/>
              <w:left w:val="nil"/>
              <w:bottom w:val="nil"/>
              <w:right w:val="nil"/>
            </w:tcBorders>
            <w:shd w:val="clear" w:color="000000" w:fill="FFFFFF"/>
            <w:noWrap/>
            <w:vAlign w:val="center"/>
            <w:hideMark/>
          </w:tcPr>
          <w:p w14:paraId="78E658AC" w14:textId="77777777" w:rsidR="00287BE7" w:rsidRPr="00287BE7" w:rsidRDefault="00287BE7" w:rsidP="00287BE7">
            <w:pPr>
              <w:rPr>
                <w:ins w:id="1071" w:author="Vinicius Franco" w:date="2020-10-29T13:58:00Z"/>
                <w:rFonts w:ascii="Arial" w:hAnsi="Arial" w:cs="Arial"/>
                <w:color w:val="000000"/>
                <w:sz w:val="14"/>
                <w:szCs w:val="14"/>
              </w:rPr>
            </w:pPr>
            <w:ins w:id="1072" w:author="Vinicius Franco" w:date="2020-10-29T13:58:00Z">
              <w:r w:rsidRPr="00287BE7">
                <w:rPr>
                  <w:rFonts w:ascii="Arial" w:hAnsi="Arial" w:cs="Arial"/>
                  <w:color w:val="000000"/>
                  <w:sz w:val="14"/>
                  <w:szCs w:val="14"/>
                </w:rPr>
                <w:t>BRENO AUGUSTO CUSTODIO DA SILVA</w:t>
              </w:r>
            </w:ins>
          </w:p>
        </w:tc>
        <w:tc>
          <w:tcPr>
            <w:tcW w:w="488" w:type="pct"/>
            <w:tcBorders>
              <w:top w:val="nil"/>
              <w:left w:val="nil"/>
              <w:bottom w:val="nil"/>
              <w:right w:val="nil"/>
            </w:tcBorders>
            <w:shd w:val="clear" w:color="000000" w:fill="FFFFFF"/>
            <w:noWrap/>
            <w:vAlign w:val="center"/>
            <w:hideMark/>
          </w:tcPr>
          <w:p w14:paraId="37E4CA4D" w14:textId="77777777" w:rsidR="00287BE7" w:rsidRPr="00287BE7" w:rsidRDefault="00287BE7" w:rsidP="00287BE7">
            <w:pPr>
              <w:jc w:val="center"/>
              <w:rPr>
                <w:ins w:id="1073" w:author="Vinicius Franco" w:date="2020-10-29T13:58:00Z"/>
                <w:rFonts w:ascii="Arial" w:hAnsi="Arial" w:cs="Arial"/>
                <w:color w:val="000000"/>
                <w:sz w:val="14"/>
                <w:szCs w:val="14"/>
              </w:rPr>
            </w:pPr>
            <w:ins w:id="1074" w:author="Vinicius Franco" w:date="2020-10-29T13:58:00Z">
              <w:r w:rsidRPr="00287BE7">
                <w:rPr>
                  <w:rFonts w:ascii="Arial" w:hAnsi="Arial" w:cs="Arial"/>
                  <w:color w:val="000000"/>
                  <w:sz w:val="14"/>
                  <w:szCs w:val="14"/>
                </w:rPr>
                <w:t>30512246858</w:t>
              </w:r>
            </w:ins>
          </w:p>
        </w:tc>
        <w:tc>
          <w:tcPr>
            <w:tcW w:w="621" w:type="pct"/>
            <w:tcBorders>
              <w:top w:val="nil"/>
              <w:left w:val="nil"/>
              <w:bottom w:val="nil"/>
              <w:right w:val="nil"/>
            </w:tcBorders>
            <w:shd w:val="clear" w:color="000000" w:fill="FFFFFF"/>
            <w:noWrap/>
            <w:vAlign w:val="center"/>
            <w:hideMark/>
          </w:tcPr>
          <w:p w14:paraId="5F31C3B6" w14:textId="77777777" w:rsidR="00287BE7" w:rsidRPr="00287BE7" w:rsidRDefault="00287BE7" w:rsidP="00287BE7">
            <w:pPr>
              <w:jc w:val="right"/>
              <w:rPr>
                <w:ins w:id="1075" w:author="Vinicius Franco" w:date="2020-10-29T13:58:00Z"/>
                <w:rFonts w:ascii="Arial" w:hAnsi="Arial" w:cs="Arial"/>
                <w:color w:val="000000"/>
                <w:sz w:val="14"/>
                <w:szCs w:val="14"/>
              </w:rPr>
            </w:pPr>
            <w:ins w:id="1076" w:author="Vinicius Franco" w:date="2020-10-29T13:58: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132E11DC" w14:textId="77777777" w:rsidR="00287BE7" w:rsidRPr="00287BE7" w:rsidRDefault="00287BE7" w:rsidP="00287BE7">
            <w:pPr>
              <w:jc w:val="center"/>
              <w:rPr>
                <w:ins w:id="1077" w:author="Vinicius Franco" w:date="2020-10-29T13:58:00Z"/>
                <w:rFonts w:ascii="Arial" w:hAnsi="Arial" w:cs="Arial"/>
                <w:color w:val="000000"/>
                <w:sz w:val="14"/>
                <w:szCs w:val="14"/>
              </w:rPr>
            </w:pPr>
            <w:ins w:id="1078" w:author="Vinicius Franco" w:date="2020-10-29T13:58:00Z">
              <w:r w:rsidRPr="00287BE7">
                <w:rPr>
                  <w:rFonts w:ascii="Arial" w:hAnsi="Arial" w:cs="Arial"/>
                  <w:color w:val="000000"/>
                  <w:sz w:val="14"/>
                  <w:szCs w:val="14"/>
                </w:rPr>
                <w:t>01/09/2027</w:t>
              </w:r>
            </w:ins>
          </w:p>
        </w:tc>
      </w:tr>
      <w:tr w:rsidR="00287BE7" w:rsidRPr="00287BE7" w14:paraId="54D78668" w14:textId="77777777" w:rsidTr="00287BE7">
        <w:trPr>
          <w:trHeight w:val="240"/>
          <w:ins w:id="1079" w:author="Vinicius Franco" w:date="2020-10-29T13:58:00Z"/>
        </w:trPr>
        <w:tc>
          <w:tcPr>
            <w:tcW w:w="1401" w:type="pct"/>
            <w:tcBorders>
              <w:top w:val="nil"/>
              <w:left w:val="nil"/>
              <w:bottom w:val="nil"/>
              <w:right w:val="nil"/>
            </w:tcBorders>
            <w:shd w:val="clear" w:color="000000" w:fill="FFFFFF"/>
            <w:noWrap/>
            <w:vAlign w:val="center"/>
            <w:hideMark/>
          </w:tcPr>
          <w:p w14:paraId="02C7D2FD" w14:textId="77777777" w:rsidR="00287BE7" w:rsidRPr="00287BE7" w:rsidRDefault="00287BE7" w:rsidP="00287BE7">
            <w:pPr>
              <w:rPr>
                <w:ins w:id="1080" w:author="Vinicius Franco" w:date="2020-10-29T13:58:00Z"/>
                <w:rFonts w:ascii="Arial" w:hAnsi="Arial" w:cs="Arial"/>
                <w:color w:val="000000"/>
                <w:sz w:val="14"/>
                <w:szCs w:val="14"/>
                <w:lang w:val="en-US"/>
                <w:rPrChange w:id="1081" w:author="Vinicius Franco" w:date="2020-10-29T13:58:00Z">
                  <w:rPr>
                    <w:ins w:id="1082" w:author="Vinicius Franco" w:date="2020-10-29T13:58:00Z"/>
                    <w:rFonts w:ascii="Arial" w:hAnsi="Arial" w:cs="Arial"/>
                    <w:color w:val="000000"/>
                    <w:sz w:val="14"/>
                    <w:szCs w:val="14"/>
                  </w:rPr>
                </w:rPrChange>
              </w:rPr>
            </w:pPr>
            <w:ins w:id="1083" w:author="Vinicius Franco" w:date="2020-10-29T13:58:00Z">
              <w:r w:rsidRPr="00287BE7">
                <w:rPr>
                  <w:rFonts w:ascii="Arial" w:hAnsi="Arial" w:cs="Arial"/>
                  <w:color w:val="000000"/>
                  <w:sz w:val="14"/>
                  <w:szCs w:val="14"/>
                  <w:lang w:val="en-US"/>
                  <w:rPrChange w:id="1084" w:author="Vinicius Franco" w:date="2020-10-29T13:58:00Z">
                    <w:rPr>
                      <w:rFonts w:ascii="Arial" w:hAnsi="Arial" w:cs="Arial"/>
                      <w:color w:val="000000"/>
                      <w:sz w:val="14"/>
                      <w:szCs w:val="14"/>
                    </w:rPr>
                  </w:rPrChange>
                </w:rPr>
                <w:t>BARRETOS COUNTRY SUITES - 117 M - CP - A</w:t>
              </w:r>
            </w:ins>
          </w:p>
        </w:tc>
        <w:tc>
          <w:tcPr>
            <w:tcW w:w="1698" w:type="pct"/>
            <w:tcBorders>
              <w:top w:val="nil"/>
              <w:left w:val="nil"/>
              <w:bottom w:val="nil"/>
              <w:right w:val="nil"/>
            </w:tcBorders>
            <w:shd w:val="clear" w:color="000000" w:fill="FFFFFF"/>
            <w:noWrap/>
            <w:vAlign w:val="center"/>
            <w:hideMark/>
          </w:tcPr>
          <w:p w14:paraId="46F5EF2E" w14:textId="77777777" w:rsidR="00287BE7" w:rsidRPr="00287BE7" w:rsidRDefault="00287BE7" w:rsidP="00287BE7">
            <w:pPr>
              <w:rPr>
                <w:ins w:id="1085" w:author="Vinicius Franco" w:date="2020-10-29T13:58:00Z"/>
                <w:rFonts w:ascii="Arial" w:hAnsi="Arial" w:cs="Arial"/>
                <w:color w:val="000000"/>
                <w:sz w:val="14"/>
                <w:szCs w:val="14"/>
              </w:rPr>
            </w:pPr>
            <w:ins w:id="1086" w:author="Vinicius Franco" w:date="2020-10-29T13:58:00Z">
              <w:r w:rsidRPr="00287BE7">
                <w:rPr>
                  <w:rFonts w:ascii="Arial" w:hAnsi="Arial" w:cs="Arial"/>
                  <w:color w:val="000000"/>
                  <w:sz w:val="14"/>
                  <w:szCs w:val="14"/>
                </w:rPr>
                <w:t>PRISCILA FERNANDES DE ASSIS</w:t>
              </w:r>
            </w:ins>
          </w:p>
        </w:tc>
        <w:tc>
          <w:tcPr>
            <w:tcW w:w="488" w:type="pct"/>
            <w:tcBorders>
              <w:top w:val="nil"/>
              <w:left w:val="nil"/>
              <w:bottom w:val="nil"/>
              <w:right w:val="nil"/>
            </w:tcBorders>
            <w:shd w:val="clear" w:color="000000" w:fill="FFFFFF"/>
            <w:noWrap/>
            <w:vAlign w:val="center"/>
            <w:hideMark/>
          </w:tcPr>
          <w:p w14:paraId="63E58530" w14:textId="77777777" w:rsidR="00287BE7" w:rsidRPr="00287BE7" w:rsidRDefault="00287BE7" w:rsidP="00287BE7">
            <w:pPr>
              <w:jc w:val="center"/>
              <w:rPr>
                <w:ins w:id="1087" w:author="Vinicius Franco" w:date="2020-10-29T13:58:00Z"/>
                <w:rFonts w:ascii="Arial" w:hAnsi="Arial" w:cs="Arial"/>
                <w:color w:val="000000"/>
                <w:sz w:val="14"/>
                <w:szCs w:val="14"/>
              </w:rPr>
            </w:pPr>
            <w:ins w:id="1088" w:author="Vinicius Franco" w:date="2020-10-29T13:58:00Z">
              <w:r w:rsidRPr="00287BE7">
                <w:rPr>
                  <w:rFonts w:ascii="Arial" w:hAnsi="Arial" w:cs="Arial"/>
                  <w:color w:val="000000"/>
                  <w:sz w:val="14"/>
                  <w:szCs w:val="14"/>
                </w:rPr>
                <w:t>32096708893</w:t>
              </w:r>
            </w:ins>
          </w:p>
        </w:tc>
        <w:tc>
          <w:tcPr>
            <w:tcW w:w="621" w:type="pct"/>
            <w:tcBorders>
              <w:top w:val="nil"/>
              <w:left w:val="nil"/>
              <w:bottom w:val="nil"/>
              <w:right w:val="nil"/>
            </w:tcBorders>
            <w:shd w:val="clear" w:color="000000" w:fill="FFFFFF"/>
            <w:noWrap/>
            <w:vAlign w:val="center"/>
            <w:hideMark/>
          </w:tcPr>
          <w:p w14:paraId="77336C3C" w14:textId="77777777" w:rsidR="00287BE7" w:rsidRPr="00287BE7" w:rsidRDefault="00287BE7" w:rsidP="00287BE7">
            <w:pPr>
              <w:jc w:val="right"/>
              <w:rPr>
                <w:ins w:id="1089" w:author="Vinicius Franco" w:date="2020-10-29T13:58:00Z"/>
                <w:rFonts w:ascii="Arial" w:hAnsi="Arial" w:cs="Arial"/>
                <w:color w:val="000000"/>
                <w:sz w:val="14"/>
                <w:szCs w:val="14"/>
              </w:rPr>
            </w:pPr>
            <w:ins w:id="1090" w:author="Vinicius Franco" w:date="2020-10-29T13:58: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0ACC25EC" w14:textId="77777777" w:rsidR="00287BE7" w:rsidRPr="00287BE7" w:rsidRDefault="00287BE7" w:rsidP="00287BE7">
            <w:pPr>
              <w:jc w:val="center"/>
              <w:rPr>
                <w:ins w:id="1091" w:author="Vinicius Franco" w:date="2020-10-29T13:58:00Z"/>
                <w:rFonts w:ascii="Arial" w:hAnsi="Arial" w:cs="Arial"/>
                <w:color w:val="000000"/>
                <w:sz w:val="14"/>
                <w:szCs w:val="14"/>
              </w:rPr>
            </w:pPr>
            <w:ins w:id="1092" w:author="Vinicius Franco" w:date="2020-10-29T13:58:00Z">
              <w:r w:rsidRPr="00287BE7">
                <w:rPr>
                  <w:rFonts w:ascii="Arial" w:hAnsi="Arial" w:cs="Arial"/>
                  <w:color w:val="000000"/>
                  <w:sz w:val="14"/>
                  <w:szCs w:val="14"/>
                </w:rPr>
                <w:t>01/07/2027</w:t>
              </w:r>
            </w:ins>
          </w:p>
        </w:tc>
      </w:tr>
      <w:tr w:rsidR="00287BE7" w:rsidRPr="00287BE7" w14:paraId="2C8EF873" w14:textId="77777777" w:rsidTr="00287BE7">
        <w:trPr>
          <w:trHeight w:val="240"/>
          <w:ins w:id="1093" w:author="Vinicius Franco" w:date="2020-10-29T13:58:00Z"/>
        </w:trPr>
        <w:tc>
          <w:tcPr>
            <w:tcW w:w="1401" w:type="pct"/>
            <w:tcBorders>
              <w:top w:val="nil"/>
              <w:left w:val="nil"/>
              <w:bottom w:val="nil"/>
              <w:right w:val="nil"/>
            </w:tcBorders>
            <w:shd w:val="clear" w:color="000000" w:fill="FFFFFF"/>
            <w:noWrap/>
            <w:vAlign w:val="center"/>
            <w:hideMark/>
          </w:tcPr>
          <w:p w14:paraId="6B4C1C0B" w14:textId="77777777" w:rsidR="00287BE7" w:rsidRPr="00287BE7" w:rsidRDefault="00287BE7" w:rsidP="00287BE7">
            <w:pPr>
              <w:rPr>
                <w:ins w:id="1094" w:author="Vinicius Franco" w:date="2020-10-29T13:58:00Z"/>
                <w:rFonts w:ascii="Arial" w:hAnsi="Arial" w:cs="Arial"/>
                <w:color w:val="000000"/>
                <w:sz w:val="14"/>
                <w:szCs w:val="14"/>
                <w:lang w:val="en-US"/>
                <w:rPrChange w:id="1095" w:author="Vinicius Franco" w:date="2020-10-29T13:58:00Z">
                  <w:rPr>
                    <w:ins w:id="1096" w:author="Vinicius Franco" w:date="2020-10-29T13:58:00Z"/>
                    <w:rFonts w:ascii="Arial" w:hAnsi="Arial" w:cs="Arial"/>
                    <w:color w:val="000000"/>
                    <w:sz w:val="14"/>
                    <w:szCs w:val="14"/>
                  </w:rPr>
                </w:rPrChange>
              </w:rPr>
            </w:pPr>
            <w:ins w:id="1097" w:author="Vinicius Franco" w:date="2020-10-29T13:58:00Z">
              <w:r w:rsidRPr="00287BE7">
                <w:rPr>
                  <w:rFonts w:ascii="Arial" w:hAnsi="Arial" w:cs="Arial"/>
                  <w:color w:val="000000"/>
                  <w:sz w:val="14"/>
                  <w:szCs w:val="14"/>
                  <w:lang w:val="en-US"/>
                  <w:rPrChange w:id="1098" w:author="Vinicius Franco" w:date="2020-10-29T13:58:00Z">
                    <w:rPr>
                      <w:rFonts w:ascii="Arial" w:hAnsi="Arial" w:cs="Arial"/>
                      <w:color w:val="000000"/>
                      <w:sz w:val="14"/>
                      <w:szCs w:val="14"/>
                    </w:rPr>
                  </w:rPrChange>
                </w:rPr>
                <w:t>BARRETOS COUNTRY SUITES - 118 A2 - PP - A</w:t>
              </w:r>
            </w:ins>
          </w:p>
        </w:tc>
        <w:tc>
          <w:tcPr>
            <w:tcW w:w="1698" w:type="pct"/>
            <w:tcBorders>
              <w:top w:val="nil"/>
              <w:left w:val="nil"/>
              <w:bottom w:val="nil"/>
              <w:right w:val="nil"/>
            </w:tcBorders>
            <w:shd w:val="clear" w:color="000000" w:fill="FFFFFF"/>
            <w:noWrap/>
            <w:vAlign w:val="center"/>
            <w:hideMark/>
          </w:tcPr>
          <w:p w14:paraId="61DCD126" w14:textId="77777777" w:rsidR="00287BE7" w:rsidRPr="00287BE7" w:rsidRDefault="00287BE7" w:rsidP="00287BE7">
            <w:pPr>
              <w:rPr>
                <w:ins w:id="1099" w:author="Vinicius Franco" w:date="2020-10-29T13:58:00Z"/>
                <w:rFonts w:ascii="Arial" w:hAnsi="Arial" w:cs="Arial"/>
                <w:color w:val="000000"/>
                <w:sz w:val="14"/>
                <w:szCs w:val="14"/>
              </w:rPr>
            </w:pPr>
            <w:ins w:id="1100" w:author="Vinicius Franco" w:date="2020-10-29T13:58:00Z">
              <w:r w:rsidRPr="00287BE7">
                <w:rPr>
                  <w:rFonts w:ascii="Arial" w:hAnsi="Arial" w:cs="Arial"/>
                  <w:color w:val="000000"/>
                  <w:sz w:val="14"/>
                  <w:szCs w:val="14"/>
                </w:rPr>
                <w:t>JOSIANE CRISTINA INACIO</w:t>
              </w:r>
            </w:ins>
          </w:p>
        </w:tc>
        <w:tc>
          <w:tcPr>
            <w:tcW w:w="488" w:type="pct"/>
            <w:tcBorders>
              <w:top w:val="nil"/>
              <w:left w:val="nil"/>
              <w:bottom w:val="nil"/>
              <w:right w:val="nil"/>
            </w:tcBorders>
            <w:shd w:val="clear" w:color="000000" w:fill="FFFFFF"/>
            <w:noWrap/>
            <w:vAlign w:val="center"/>
            <w:hideMark/>
          </w:tcPr>
          <w:p w14:paraId="6F508215" w14:textId="77777777" w:rsidR="00287BE7" w:rsidRPr="00287BE7" w:rsidRDefault="00287BE7" w:rsidP="00287BE7">
            <w:pPr>
              <w:jc w:val="center"/>
              <w:rPr>
                <w:ins w:id="1101" w:author="Vinicius Franco" w:date="2020-10-29T13:58:00Z"/>
                <w:rFonts w:ascii="Arial" w:hAnsi="Arial" w:cs="Arial"/>
                <w:color w:val="000000"/>
                <w:sz w:val="14"/>
                <w:szCs w:val="14"/>
              </w:rPr>
            </w:pPr>
            <w:ins w:id="1102" w:author="Vinicius Franco" w:date="2020-10-29T13:58:00Z">
              <w:r w:rsidRPr="00287BE7">
                <w:rPr>
                  <w:rFonts w:ascii="Arial" w:hAnsi="Arial" w:cs="Arial"/>
                  <w:color w:val="000000"/>
                  <w:sz w:val="14"/>
                  <w:szCs w:val="14"/>
                </w:rPr>
                <w:t>35956191880</w:t>
              </w:r>
            </w:ins>
          </w:p>
        </w:tc>
        <w:tc>
          <w:tcPr>
            <w:tcW w:w="621" w:type="pct"/>
            <w:tcBorders>
              <w:top w:val="nil"/>
              <w:left w:val="nil"/>
              <w:bottom w:val="nil"/>
              <w:right w:val="nil"/>
            </w:tcBorders>
            <w:shd w:val="clear" w:color="000000" w:fill="FFFFFF"/>
            <w:noWrap/>
            <w:vAlign w:val="center"/>
            <w:hideMark/>
          </w:tcPr>
          <w:p w14:paraId="7E9B5351" w14:textId="77777777" w:rsidR="00287BE7" w:rsidRPr="00287BE7" w:rsidRDefault="00287BE7" w:rsidP="00287BE7">
            <w:pPr>
              <w:jc w:val="right"/>
              <w:rPr>
                <w:ins w:id="1103" w:author="Vinicius Franco" w:date="2020-10-29T13:58:00Z"/>
                <w:rFonts w:ascii="Arial" w:hAnsi="Arial" w:cs="Arial"/>
                <w:color w:val="000000"/>
                <w:sz w:val="14"/>
                <w:szCs w:val="14"/>
              </w:rPr>
            </w:pPr>
            <w:ins w:id="1104" w:author="Vinicius Franco" w:date="2020-10-29T13:58:00Z">
              <w:r w:rsidRPr="00287BE7">
                <w:rPr>
                  <w:rFonts w:ascii="Arial" w:hAnsi="Arial" w:cs="Arial"/>
                  <w:color w:val="000000"/>
                  <w:sz w:val="14"/>
                  <w:szCs w:val="14"/>
                </w:rPr>
                <w:t>18.889,57</w:t>
              </w:r>
            </w:ins>
          </w:p>
        </w:tc>
        <w:tc>
          <w:tcPr>
            <w:tcW w:w="792" w:type="pct"/>
            <w:tcBorders>
              <w:top w:val="nil"/>
              <w:left w:val="nil"/>
              <w:bottom w:val="nil"/>
              <w:right w:val="nil"/>
            </w:tcBorders>
            <w:shd w:val="clear" w:color="000000" w:fill="FFFFFF"/>
            <w:noWrap/>
            <w:vAlign w:val="center"/>
            <w:hideMark/>
          </w:tcPr>
          <w:p w14:paraId="27D835A6" w14:textId="77777777" w:rsidR="00287BE7" w:rsidRPr="00287BE7" w:rsidRDefault="00287BE7" w:rsidP="00287BE7">
            <w:pPr>
              <w:jc w:val="center"/>
              <w:rPr>
                <w:ins w:id="1105" w:author="Vinicius Franco" w:date="2020-10-29T13:58:00Z"/>
                <w:rFonts w:ascii="Arial" w:hAnsi="Arial" w:cs="Arial"/>
                <w:color w:val="000000"/>
                <w:sz w:val="14"/>
                <w:szCs w:val="14"/>
              </w:rPr>
            </w:pPr>
            <w:ins w:id="1106" w:author="Vinicius Franco" w:date="2020-10-29T13:58:00Z">
              <w:r w:rsidRPr="00287BE7">
                <w:rPr>
                  <w:rFonts w:ascii="Arial" w:hAnsi="Arial" w:cs="Arial"/>
                  <w:color w:val="000000"/>
                  <w:sz w:val="14"/>
                  <w:szCs w:val="14"/>
                </w:rPr>
                <w:t>01/02/2026</w:t>
              </w:r>
            </w:ins>
          </w:p>
        </w:tc>
      </w:tr>
      <w:tr w:rsidR="00287BE7" w:rsidRPr="00287BE7" w14:paraId="5925994C" w14:textId="77777777" w:rsidTr="00287BE7">
        <w:trPr>
          <w:trHeight w:val="240"/>
          <w:ins w:id="1107" w:author="Vinicius Franco" w:date="2020-10-29T13:58:00Z"/>
        </w:trPr>
        <w:tc>
          <w:tcPr>
            <w:tcW w:w="1401" w:type="pct"/>
            <w:tcBorders>
              <w:top w:val="nil"/>
              <w:left w:val="nil"/>
              <w:bottom w:val="nil"/>
              <w:right w:val="nil"/>
            </w:tcBorders>
            <w:shd w:val="clear" w:color="000000" w:fill="FFFFFF"/>
            <w:noWrap/>
            <w:vAlign w:val="center"/>
            <w:hideMark/>
          </w:tcPr>
          <w:p w14:paraId="03DE10C6" w14:textId="77777777" w:rsidR="00287BE7" w:rsidRPr="00287BE7" w:rsidRDefault="00287BE7" w:rsidP="00287BE7">
            <w:pPr>
              <w:rPr>
                <w:ins w:id="1108" w:author="Vinicius Franco" w:date="2020-10-29T13:58:00Z"/>
                <w:rFonts w:ascii="Arial" w:hAnsi="Arial" w:cs="Arial"/>
                <w:color w:val="000000"/>
                <w:sz w:val="14"/>
                <w:szCs w:val="14"/>
                <w:lang w:val="en-US"/>
                <w:rPrChange w:id="1109" w:author="Vinicius Franco" w:date="2020-10-29T13:58:00Z">
                  <w:rPr>
                    <w:ins w:id="1110" w:author="Vinicius Franco" w:date="2020-10-29T13:58:00Z"/>
                    <w:rFonts w:ascii="Arial" w:hAnsi="Arial" w:cs="Arial"/>
                    <w:color w:val="000000"/>
                    <w:sz w:val="14"/>
                    <w:szCs w:val="14"/>
                  </w:rPr>
                </w:rPrChange>
              </w:rPr>
            </w:pPr>
            <w:ins w:id="1111" w:author="Vinicius Franco" w:date="2020-10-29T13:58:00Z">
              <w:r w:rsidRPr="00287BE7">
                <w:rPr>
                  <w:rFonts w:ascii="Arial" w:hAnsi="Arial" w:cs="Arial"/>
                  <w:color w:val="000000"/>
                  <w:sz w:val="14"/>
                  <w:szCs w:val="14"/>
                  <w:lang w:val="en-US"/>
                  <w:rPrChange w:id="1112" w:author="Vinicius Franco" w:date="2020-10-29T13:58:00Z">
                    <w:rPr>
                      <w:rFonts w:ascii="Arial" w:hAnsi="Arial" w:cs="Arial"/>
                      <w:color w:val="000000"/>
                      <w:sz w:val="14"/>
                      <w:szCs w:val="14"/>
                    </w:rPr>
                  </w:rPrChange>
                </w:rPr>
                <w:t>BARRETOS COUNTRY SUITES - 118 B - PP - A</w:t>
              </w:r>
            </w:ins>
          </w:p>
        </w:tc>
        <w:tc>
          <w:tcPr>
            <w:tcW w:w="1698" w:type="pct"/>
            <w:tcBorders>
              <w:top w:val="nil"/>
              <w:left w:val="nil"/>
              <w:bottom w:val="nil"/>
              <w:right w:val="nil"/>
            </w:tcBorders>
            <w:shd w:val="clear" w:color="000000" w:fill="FFFFFF"/>
            <w:noWrap/>
            <w:vAlign w:val="center"/>
            <w:hideMark/>
          </w:tcPr>
          <w:p w14:paraId="793629DC" w14:textId="77777777" w:rsidR="00287BE7" w:rsidRPr="00287BE7" w:rsidRDefault="00287BE7" w:rsidP="00287BE7">
            <w:pPr>
              <w:rPr>
                <w:ins w:id="1113" w:author="Vinicius Franco" w:date="2020-10-29T13:58:00Z"/>
                <w:rFonts w:ascii="Arial" w:hAnsi="Arial" w:cs="Arial"/>
                <w:color w:val="000000"/>
                <w:sz w:val="14"/>
                <w:szCs w:val="14"/>
              </w:rPr>
            </w:pPr>
            <w:ins w:id="1114" w:author="Vinicius Franco" w:date="2020-10-29T13:58:00Z">
              <w:r w:rsidRPr="00287BE7">
                <w:rPr>
                  <w:rFonts w:ascii="Arial" w:hAnsi="Arial" w:cs="Arial"/>
                  <w:color w:val="000000"/>
                  <w:sz w:val="14"/>
                  <w:szCs w:val="14"/>
                </w:rPr>
                <w:t>PAULO CESAR BATISTA DE OLIVEIRA</w:t>
              </w:r>
            </w:ins>
          </w:p>
        </w:tc>
        <w:tc>
          <w:tcPr>
            <w:tcW w:w="488" w:type="pct"/>
            <w:tcBorders>
              <w:top w:val="nil"/>
              <w:left w:val="nil"/>
              <w:bottom w:val="nil"/>
              <w:right w:val="nil"/>
            </w:tcBorders>
            <w:shd w:val="clear" w:color="000000" w:fill="FFFFFF"/>
            <w:noWrap/>
            <w:vAlign w:val="center"/>
            <w:hideMark/>
          </w:tcPr>
          <w:p w14:paraId="2DF0C406" w14:textId="77777777" w:rsidR="00287BE7" w:rsidRPr="00287BE7" w:rsidRDefault="00287BE7" w:rsidP="00287BE7">
            <w:pPr>
              <w:jc w:val="center"/>
              <w:rPr>
                <w:ins w:id="1115" w:author="Vinicius Franco" w:date="2020-10-29T13:58:00Z"/>
                <w:rFonts w:ascii="Arial" w:hAnsi="Arial" w:cs="Arial"/>
                <w:color w:val="000000"/>
                <w:sz w:val="14"/>
                <w:szCs w:val="14"/>
              </w:rPr>
            </w:pPr>
            <w:ins w:id="1116" w:author="Vinicius Franco" w:date="2020-10-29T13:58:00Z">
              <w:r w:rsidRPr="00287BE7">
                <w:rPr>
                  <w:rFonts w:ascii="Arial" w:hAnsi="Arial" w:cs="Arial"/>
                  <w:color w:val="000000"/>
                  <w:sz w:val="14"/>
                  <w:szCs w:val="14"/>
                </w:rPr>
                <w:t>27069810830</w:t>
              </w:r>
            </w:ins>
          </w:p>
        </w:tc>
        <w:tc>
          <w:tcPr>
            <w:tcW w:w="621" w:type="pct"/>
            <w:tcBorders>
              <w:top w:val="nil"/>
              <w:left w:val="nil"/>
              <w:bottom w:val="nil"/>
              <w:right w:val="nil"/>
            </w:tcBorders>
            <w:shd w:val="clear" w:color="000000" w:fill="FFFFFF"/>
            <w:noWrap/>
            <w:vAlign w:val="center"/>
            <w:hideMark/>
          </w:tcPr>
          <w:p w14:paraId="089CF1A0" w14:textId="77777777" w:rsidR="00287BE7" w:rsidRPr="00287BE7" w:rsidRDefault="00287BE7" w:rsidP="00287BE7">
            <w:pPr>
              <w:jc w:val="right"/>
              <w:rPr>
                <w:ins w:id="1117" w:author="Vinicius Franco" w:date="2020-10-29T13:58:00Z"/>
                <w:rFonts w:ascii="Arial" w:hAnsi="Arial" w:cs="Arial"/>
                <w:color w:val="000000"/>
                <w:sz w:val="14"/>
                <w:szCs w:val="14"/>
              </w:rPr>
            </w:pPr>
            <w:ins w:id="1118" w:author="Vinicius Franco" w:date="2020-10-29T13:58:00Z">
              <w:r w:rsidRPr="00287BE7">
                <w:rPr>
                  <w:rFonts w:ascii="Arial" w:hAnsi="Arial" w:cs="Arial"/>
                  <w:color w:val="000000"/>
                  <w:sz w:val="14"/>
                  <w:szCs w:val="14"/>
                </w:rPr>
                <w:t>20.611,04</w:t>
              </w:r>
            </w:ins>
          </w:p>
        </w:tc>
        <w:tc>
          <w:tcPr>
            <w:tcW w:w="792" w:type="pct"/>
            <w:tcBorders>
              <w:top w:val="nil"/>
              <w:left w:val="nil"/>
              <w:bottom w:val="nil"/>
              <w:right w:val="nil"/>
            </w:tcBorders>
            <w:shd w:val="clear" w:color="000000" w:fill="FFFFFF"/>
            <w:noWrap/>
            <w:vAlign w:val="center"/>
            <w:hideMark/>
          </w:tcPr>
          <w:p w14:paraId="07EE39A1" w14:textId="77777777" w:rsidR="00287BE7" w:rsidRPr="00287BE7" w:rsidRDefault="00287BE7" w:rsidP="00287BE7">
            <w:pPr>
              <w:jc w:val="center"/>
              <w:rPr>
                <w:ins w:id="1119" w:author="Vinicius Franco" w:date="2020-10-29T13:58:00Z"/>
                <w:rFonts w:ascii="Arial" w:hAnsi="Arial" w:cs="Arial"/>
                <w:color w:val="000000"/>
                <w:sz w:val="14"/>
                <w:szCs w:val="14"/>
              </w:rPr>
            </w:pPr>
            <w:ins w:id="1120" w:author="Vinicius Franco" w:date="2020-10-29T13:58:00Z">
              <w:r w:rsidRPr="00287BE7">
                <w:rPr>
                  <w:rFonts w:ascii="Arial" w:hAnsi="Arial" w:cs="Arial"/>
                  <w:color w:val="000000"/>
                  <w:sz w:val="14"/>
                  <w:szCs w:val="14"/>
                </w:rPr>
                <w:t>01/08/2027</w:t>
              </w:r>
            </w:ins>
          </w:p>
        </w:tc>
      </w:tr>
      <w:tr w:rsidR="00287BE7" w:rsidRPr="00287BE7" w14:paraId="08518DD3" w14:textId="77777777" w:rsidTr="00287BE7">
        <w:trPr>
          <w:trHeight w:val="240"/>
          <w:ins w:id="1121" w:author="Vinicius Franco" w:date="2020-10-29T13:58:00Z"/>
        </w:trPr>
        <w:tc>
          <w:tcPr>
            <w:tcW w:w="1401" w:type="pct"/>
            <w:tcBorders>
              <w:top w:val="nil"/>
              <w:left w:val="nil"/>
              <w:bottom w:val="nil"/>
              <w:right w:val="nil"/>
            </w:tcBorders>
            <w:shd w:val="clear" w:color="000000" w:fill="FFFFFF"/>
            <w:noWrap/>
            <w:vAlign w:val="center"/>
            <w:hideMark/>
          </w:tcPr>
          <w:p w14:paraId="1276E136" w14:textId="77777777" w:rsidR="00287BE7" w:rsidRPr="00287BE7" w:rsidRDefault="00287BE7" w:rsidP="00287BE7">
            <w:pPr>
              <w:rPr>
                <w:ins w:id="1122" w:author="Vinicius Franco" w:date="2020-10-29T13:58:00Z"/>
                <w:rFonts w:ascii="Arial" w:hAnsi="Arial" w:cs="Arial"/>
                <w:color w:val="000000"/>
                <w:sz w:val="14"/>
                <w:szCs w:val="14"/>
                <w:lang w:val="en-US"/>
                <w:rPrChange w:id="1123" w:author="Vinicius Franco" w:date="2020-10-29T13:58:00Z">
                  <w:rPr>
                    <w:ins w:id="1124" w:author="Vinicius Franco" w:date="2020-10-29T13:58:00Z"/>
                    <w:rFonts w:ascii="Arial" w:hAnsi="Arial" w:cs="Arial"/>
                    <w:color w:val="000000"/>
                    <w:sz w:val="14"/>
                    <w:szCs w:val="14"/>
                  </w:rPr>
                </w:rPrChange>
              </w:rPr>
            </w:pPr>
            <w:ins w:id="1125" w:author="Vinicius Franco" w:date="2020-10-29T13:58:00Z">
              <w:r w:rsidRPr="00287BE7">
                <w:rPr>
                  <w:rFonts w:ascii="Arial" w:hAnsi="Arial" w:cs="Arial"/>
                  <w:color w:val="000000"/>
                  <w:sz w:val="14"/>
                  <w:szCs w:val="14"/>
                  <w:lang w:val="en-US"/>
                  <w:rPrChange w:id="1126" w:author="Vinicius Franco" w:date="2020-10-29T13:58:00Z">
                    <w:rPr>
                      <w:rFonts w:ascii="Arial" w:hAnsi="Arial" w:cs="Arial"/>
                      <w:color w:val="000000"/>
                      <w:sz w:val="14"/>
                      <w:szCs w:val="14"/>
                    </w:rPr>
                  </w:rPrChange>
                </w:rPr>
                <w:t>BARRETOS COUNTRY SUITES - 118 B2 - PP - A</w:t>
              </w:r>
            </w:ins>
          </w:p>
        </w:tc>
        <w:tc>
          <w:tcPr>
            <w:tcW w:w="1698" w:type="pct"/>
            <w:tcBorders>
              <w:top w:val="nil"/>
              <w:left w:val="nil"/>
              <w:bottom w:val="nil"/>
              <w:right w:val="nil"/>
            </w:tcBorders>
            <w:shd w:val="clear" w:color="000000" w:fill="FFFFFF"/>
            <w:noWrap/>
            <w:vAlign w:val="center"/>
            <w:hideMark/>
          </w:tcPr>
          <w:p w14:paraId="75AA9DF8" w14:textId="77777777" w:rsidR="00287BE7" w:rsidRPr="00287BE7" w:rsidRDefault="00287BE7" w:rsidP="00287BE7">
            <w:pPr>
              <w:rPr>
                <w:ins w:id="1127" w:author="Vinicius Franco" w:date="2020-10-29T13:58:00Z"/>
                <w:rFonts w:ascii="Arial" w:hAnsi="Arial" w:cs="Arial"/>
                <w:color w:val="000000"/>
                <w:sz w:val="14"/>
                <w:szCs w:val="14"/>
              </w:rPr>
            </w:pPr>
            <w:ins w:id="1128" w:author="Vinicius Franco" w:date="2020-10-29T13:58:00Z">
              <w:r w:rsidRPr="00287BE7">
                <w:rPr>
                  <w:rFonts w:ascii="Arial" w:hAnsi="Arial" w:cs="Arial"/>
                  <w:color w:val="000000"/>
                  <w:sz w:val="14"/>
                  <w:szCs w:val="14"/>
                </w:rPr>
                <w:t>RENATA MOURA LIMA</w:t>
              </w:r>
            </w:ins>
          </w:p>
        </w:tc>
        <w:tc>
          <w:tcPr>
            <w:tcW w:w="488" w:type="pct"/>
            <w:tcBorders>
              <w:top w:val="nil"/>
              <w:left w:val="nil"/>
              <w:bottom w:val="nil"/>
              <w:right w:val="nil"/>
            </w:tcBorders>
            <w:shd w:val="clear" w:color="000000" w:fill="FFFFFF"/>
            <w:noWrap/>
            <w:vAlign w:val="center"/>
            <w:hideMark/>
          </w:tcPr>
          <w:p w14:paraId="2D7B2CA1" w14:textId="77777777" w:rsidR="00287BE7" w:rsidRPr="00287BE7" w:rsidRDefault="00287BE7" w:rsidP="00287BE7">
            <w:pPr>
              <w:jc w:val="center"/>
              <w:rPr>
                <w:ins w:id="1129" w:author="Vinicius Franco" w:date="2020-10-29T13:58:00Z"/>
                <w:rFonts w:ascii="Arial" w:hAnsi="Arial" w:cs="Arial"/>
                <w:color w:val="000000"/>
                <w:sz w:val="14"/>
                <w:szCs w:val="14"/>
              </w:rPr>
            </w:pPr>
            <w:ins w:id="1130" w:author="Vinicius Franco" w:date="2020-10-29T13:58:00Z">
              <w:r w:rsidRPr="00287BE7">
                <w:rPr>
                  <w:rFonts w:ascii="Arial" w:hAnsi="Arial" w:cs="Arial"/>
                  <w:color w:val="000000"/>
                  <w:sz w:val="14"/>
                  <w:szCs w:val="14"/>
                </w:rPr>
                <w:t>13856302808</w:t>
              </w:r>
            </w:ins>
          </w:p>
        </w:tc>
        <w:tc>
          <w:tcPr>
            <w:tcW w:w="621" w:type="pct"/>
            <w:tcBorders>
              <w:top w:val="nil"/>
              <w:left w:val="nil"/>
              <w:bottom w:val="nil"/>
              <w:right w:val="nil"/>
            </w:tcBorders>
            <w:shd w:val="clear" w:color="000000" w:fill="FFFFFF"/>
            <w:noWrap/>
            <w:vAlign w:val="center"/>
            <w:hideMark/>
          </w:tcPr>
          <w:p w14:paraId="696BE7F0" w14:textId="77777777" w:rsidR="00287BE7" w:rsidRPr="00287BE7" w:rsidRDefault="00287BE7" w:rsidP="00287BE7">
            <w:pPr>
              <w:jc w:val="right"/>
              <w:rPr>
                <w:ins w:id="1131" w:author="Vinicius Franco" w:date="2020-10-29T13:58:00Z"/>
                <w:rFonts w:ascii="Arial" w:hAnsi="Arial" w:cs="Arial"/>
                <w:color w:val="000000"/>
                <w:sz w:val="14"/>
                <w:szCs w:val="14"/>
              </w:rPr>
            </w:pPr>
            <w:ins w:id="1132" w:author="Vinicius Franco" w:date="2020-10-29T13:58:00Z">
              <w:r w:rsidRPr="00287BE7">
                <w:rPr>
                  <w:rFonts w:ascii="Arial" w:hAnsi="Arial" w:cs="Arial"/>
                  <w:color w:val="000000"/>
                  <w:sz w:val="14"/>
                  <w:szCs w:val="14"/>
                </w:rPr>
                <w:t>13.147,69</w:t>
              </w:r>
            </w:ins>
          </w:p>
        </w:tc>
        <w:tc>
          <w:tcPr>
            <w:tcW w:w="792" w:type="pct"/>
            <w:tcBorders>
              <w:top w:val="nil"/>
              <w:left w:val="nil"/>
              <w:bottom w:val="nil"/>
              <w:right w:val="nil"/>
            </w:tcBorders>
            <w:shd w:val="clear" w:color="000000" w:fill="FFFFFF"/>
            <w:noWrap/>
            <w:vAlign w:val="center"/>
            <w:hideMark/>
          </w:tcPr>
          <w:p w14:paraId="6BADDF04" w14:textId="77777777" w:rsidR="00287BE7" w:rsidRPr="00287BE7" w:rsidRDefault="00287BE7" w:rsidP="00287BE7">
            <w:pPr>
              <w:jc w:val="center"/>
              <w:rPr>
                <w:ins w:id="1133" w:author="Vinicius Franco" w:date="2020-10-29T13:58:00Z"/>
                <w:rFonts w:ascii="Arial" w:hAnsi="Arial" w:cs="Arial"/>
                <w:color w:val="000000"/>
                <w:sz w:val="14"/>
                <w:szCs w:val="14"/>
              </w:rPr>
            </w:pPr>
            <w:ins w:id="1134" w:author="Vinicius Franco" w:date="2020-10-29T13:58:00Z">
              <w:r w:rsidRPr="00287BE7">
                <w:rPr>
                  <w:rFonts w:ascii="Arial" w:hAnsi="Arial" w:cs="Arial"/>
                  <w:color w:val="000000"/>
                  <w:sz w:val="14"/>
                  <w:szCs w:val="14"/>
                </w:rPr>
                <w:t>01/04/2023</w:t>
              </w:r>
            </w:ins>
          </w:p>
        </w:tc>
      </w:tr>
      <w:tr w:rsidR="00287BE7" w:rsidRPr="00287BE7" w14:paraId="12FBE2DF" w14:textId="77777777" w:rsidTr="00287BE7">
        <w:trPr>
          <w:trHeight w:val="240"/>
          <w:ins w:id="1135" w:author="Vinicius Franco" w:date="2020-10-29T13:58:00Z"/>
        </w:trPr>
        <w:tc>
          <w:tcPr>
            <w:tcW w:w="1401" w:type="pct"/>
            <w:tcBorders>
              <w:top w:val="nil"/>
              <w:left w:val="nil"/>
              <w:bottom w:val="nil"/>
              <w:right w:val="nil"/>
            </w:tcBorders>
            <w:shd w:val="clear" w:color="000000" w:fill="FFFFFF"/>
            <w:noWrap/>
            <w:vAlign w:val="center"/>
            <w:hideMark/>
          </w:tcPr>
          <w:p w14:paraId="3BBA8463" w14:textId="77777777" w:rsidR="00287BE7" w:rsidRPr="00287BE7" w:rsidRDefault="00287BE7" w:rsidP="00287BE7">
            <w:pPr>
              <w:rPr>
                <w:ins w:id="1136" w:author="Vinicius Franco" w:date="2020-10-29T13:58:00Z"/>
                <w:rFonts w:ascii="Arial" w:hAnsi="Arial" w:cs="Arial"/>
                <w:color w:val="000000"/>
                <w:sz w:val="14"/>
                <w:szCs w:val="14"/>
              </w:rPr>
            </w:pPr>
            <w:ins w:id="1137" w:author="Vinicius Franco" w:date="2020-10-29T13:58:00Z">
              <w:r w:rsidRPr="00287BE7">
                <w:rPr>
                  <w:rFonts w:ascii="Arial" w:hAnsi="Arial" w:cs="Arial"/>
                  <w:color w:val="000000"/>
                  <w:sz w:val="14"/>
                  <w:szCs w:val="14"/>
                </w:rPr>
                <w:t>BARRETOS COUNTRY SUITES - 118 C - OPA - A</w:t>
              </w:r>
            </w:ins>
          </w:p>
        </w:tc>
        <w:tc>
          <w:tcPr>
            <w:tcW w:w="1698" w:type="pct"/>
            <w:tcBorders>
              <w:top w:val="nil"/>
              <w:left w:val="nil"/>
              <w:bottom w:val="nil"/>
              <w:right w:val="nil"/>
            </w:tcBorders>
            <w:shd w:val="clear" w:color="000000" w:fill="FFFFFF"/>
            <w:noWrap/>
            <w:vAlign w:val="center"/>
            <w:hideMark/>
          </w:tcPr>
          <w:p w14:paraId="7D758E4C" w14:textId="77777777" w:rsidR="00287BE7" w:rsidRPr="00287BE7" w:rsidRDefault="00287BE7" w:rsidP="00287BE7">
            <w:pPr>
              <w:rPr>
                <w:ins w:id="1138" w:author="Vinicius Franco" w:date="2020-10-29T13:58:00Z"/>
                <w:rFonts w:ascii="Arial" w:hAnsi="Arial" w:cs="Arial"/>
                <w:color w:val="000000"/>
                <w:sz w:val="14"/>
                <w:szCs w:val="14"/>
              </w:rPr>
            </w:pPr>
            <w:ins w:id="1139" w:author="Vinicius Franco" w:date="2020-10-29T13:58:00Z">
              <w:r w:rsidRPr="00287BE7">
                <w:rPr>
                  <w:rFonts w:ascii="Arial" w:hAnsi="Arial" w:cs="Arial"/>
                  <w:color w:val="000000"/>
                  <w:sz w:val="14"/>
                  <w:szCs w:val="14"/>
                </w:rPr>
                <w:t>JOSUE CAMPOS OLIVEIRA</w:t>
              </w:r>
            </w:ins>
          </w:p>
        </w:tc>
        <w:tc>
          <w:tcPr>
            <w:tcW w:w="488" w:type="pct"/>
            <w:tcBorders>
              <w:top w:val="nil"/>
              <w:left w:val="nil"/>
              <w:bottom w:val="nil"/>
              <w:right w:val="nil"/>
            </w:tcBorders>
            <w:shd w:val="clear" w:color="000000" w:fill="FFFFFF"/>
            <w:noWrap/>
            <w:vAlign w:val="center"/>
            <w:hideMark/>
          </w:tcPr>
          <w:p w14:paraId="21E0ECA0" w14:textId="77777777" w:rsidR="00287BE7" w:rsidRPr="00287BE7" w:rsidRDefault="00287BE7" w:rsidP="00287BE7">
            <w:pPr>
              <w:jc w:val="center"/>
              <w:rPr>
                <w:ins w:id="1140" w:author="Vinicius Franco" w:date="2020-10-29T13:58:00Z"/>
                <w:rFonts w:ascii="Arial" w:hAnsi="Arial" w:cs="Arial"/>
                <w:color w:val="000000"/>
                <w:sz w:val="14"/>
                <w:szCs w:val="14"/>
              </w:rPr>
            </w:pPr>
            <w:ins w:id="1141" w:author="Vinicius Franco" w:date="2020-10-29T13:58:00Z">
              <w:r w:rsidRPr="00287BE7">
                <w:rPr>
                  <w:rFonts w:ascii="Arial" w:hAnsi="Arial" w:cs="Arial"/>
                  <w:color w:val="000000"/>
                  <w:sz w:val="14"/>
                  <w:szCs w:val="14"/>
                </w:rPr>
                <w:t>23022665873</w:t>
              </w:r>
            </w:ins>
          </w:p>
        </w:tc>
        <w:tc>
          <w:tcPr>
            <w:tcW w:w="621" w:type="pct"/>
            <w:tcBorders>
              <w:top w:val="nil"/>
              <w:left w:val="nil"/>
              <w:bottom w:val="nil"/>
              <w:right w:val="nil"/>
            </w:tcBorders>
            <w:shd w:val="clear" w:color="000000" w:fill="FFFFFF"/>
            <w:noWrap/>
            <w:vAlign w:val="center"/>
            <w:hideMark/>
          </w:tcPr>
          <w:p w14:paraId="4CE28912" w14:textId="77777777" w:rsidR="00287BE7" w:rsidRPr="00287BE7" w:rsidRDefault="00287BE7" w:rsidP="00287BE7">
            <w:pPr>
              <w:jc w:val="right"/>
              <w:rPr>
                <w:ins w:id="1142" w:author="Vinicius Franco" w:date="2020-10-29T13:58:00Z"/>
                <w:rFonts w:ascii="Arial" w:hAnsi="Arial" w:cs="Arial"/>
                <w:color w:val="000000"/>
                <w:sz w:val="14"/>
                <w:szCs w:val="14"/>
              </w:rPr>
            </w:pPr>
            <w:ins w:id="1143" w:author="Vinicius Franco" w:date="2020-10-29T13:58:00Z">
              <w:r w:rsidRPr="00287BE7">
                <w:rPr>
                  <w:rFonts w:ascii="Arial" w:hAnsi="Arial" w:cs="Arial"/>
                  <w:color w:val="000000"/>
                  <w:sz w:val="14"/>
                  <w:szCs w:val="14"/>
                </w:rPr>
                <w:t>7.344,76</w:t>
              </w:r>
            </w:ins>
          </w:p>
        </w:tc>
        <w:tc>
          <w:tcPr>
            <w:tcW w:w="792" w:type="pct"/>
            <w:tcBorders>
              <w:top w:val="nil"/>
              <w:left w:val="nil"/>
              <w:bottom w:val="nil"/>
              <w:right w:val="nil"/>
            </w:tcBorders>
            <w:shd w:val="clear" w:color="000000" w:fill="FFFFFF"/>
            <w:noWrap/>
            <w:vAlign w:val="center"/>
            <w:hideMark/>
          </w:tcPr>
          <w:p w14:paraId="29B1544D" w14:textId="77777777" w:rsidR="00287BE7" w:rsidRPr="00287BE7" w:rsidRDefault="00287BE7" w:rsidP="00287BE7">
            <w:pPr>
              <w:jc w:val="center"/>
              <w:rPr>
                <w:ins w:id="1144" w:author="Vinicius Franco" w:date="2020-10-29T13:58:00Z"/>
                <w:rFonts w:ascii="Arial" w:hAnsi="Arial" w:cs="Arial"/>
                <w:color w:val="000000"/>
                <w:sz w:val="14"/>
                <w:szCs w:val="14"/>
              </w:rPr>
            </w:pPr>
            <w:ins w:id="1145" w:author="Vinicius Franco" w:date="2020-10-29T13:58:00Z">
              <w:r w:rsidRPr="00287BE7">
                <w:rPr>
                  <w:rFonts w:ascii="Arial" w:hAnsi="Arial" w:cs="Arial"/>
                  <w:color w:val="000000"/>
                  <w:sz w:val="14"/>
                  <w:szCs w:val="14"/>
                </w:rPr>
                <w:t>01/06/2021</w:t>
              </w:r>
            </w:ins>
          </w:p>
        </w:tc>
      </w:tr>
      <w:tr w:rsidR="00287BE7" w:rsidRPr="00287BE7" w14:paraId="267F013D" w14:textId="77777777" w:rsidTr="00287BE7">
        <w:trPr>
          <w:trHeight w:val="240"/>
          <w:ins w:id="1146" w:author="Vinicius Franco" w:date="2020-10-29T13:58:00Z"/>
        </w:trPr>
        <w:tc>
          <w:tcPr>
            <w:tcW w:w="1401" w:type="pct"/>
            <w:tcBorders>
              <w:top w:val="nil"/>
              <w:left w:val="nil"/>
              <w:bottom w:val="nil"/>
              <w:right w:val="nil"/>
            </w:tcBorders>
            <w:shd w:val="clear" w:color="000000" w:fill="FFFFFF"/>
            <w:noWrap/>
            <w:vAlign w:val="center"/>
            <w:hideMark/>
          </w:tcPr>
          <w:p w14:paraId="643B30C5" w14:textId="77777777" w:rsidR="00287BE7" w:rsidRPr="00287BE7" w:rsidRDefault="00287BE7" w:rsidP="00287BE7">
            <w:pPr>
              <w:rPr>
                <w:ins w:id="1147" w:author="Vinicius Franco" w:date="2020-10-29T13:58:00Z"/>
                <w:rFonts w:ascii="Arial" w:hAnsi="Arial" w:cs="Arial"/>
                <w:color w:val="000000"/>
                <w:sz w:val="14"/>
                <w:szCs w:val="14"/>
                <w:lang w:val="en-US"/>
                <w:rPrChange w:id="1148" w:author="Vinicius Franco" w:date="2020-10-29T13:58:00Z">
                  <w:rPr>
                    <w:ins w:id="1149" w:author="Vinicius Franco" w:date="2020-10-29T13:58:00Z"/>
                    <w:rFonts w:ascii="Arial" w:hAnsi="Arial" w:cs="Arial"/>
                    <w:color w:val="000000"/>
                    <w:sz w:val="14"/>
                    <w:szCs w:val="14"/>
                  </w:rPr>
                </w:rPrChange>
              </w:rPr>
            </w:pPr>
            <w:ins w:id="1150" w:author="Vinicius Franco" w:date="2020-10-29T13:58:00Z">
              <w:r w:rsidRPr="00287BE7">
                <w:rPr>
                  <w:rFonts w:ascii="Arial" w:hAnsi="Arial" w:cs="Arial"/>
                  <w:color w:val="000000"/>
                  <w:sz w:val="14"/>
                  <w:szCs w:val="14"/>
                  <w:lang w:val="en-US"/>
                  <w:rPrChange w:id="1151" w:author="Vinicius Franco" w:date="2020-10-29T13:58:00Z">
                    <w:rPr>
                      <w:rFonts w:ascii="Arial" w:hAnsi="Arial" w:cs="Arial"/>
                      <w:color w:val="000000"/>
                      <w:sz w:val="14"/>
                      <w:szCs w:val="14"/>
                    </w:rPr>
                  </w:rPrChange>
                </w:rPr>
                <w:t>BARRETOS COUNTRY SUITES - 118 C - OPS - A</w:t>
              </w:r>
            </w:ins>
          </w:p>
        </w:tc>
        <w:tc>
          <w:tcPr>
            <w:tcW w:w="1698" w:type="pct"/>
            <w:tcBorders>
              <w:top w:val="nil"/>
              <w:left w:val="nil"/>
              <w:bottom w:val="nil"/>
              <w:right w:val="nil"/>
            </w:tcBorders>
            <w:shd w:val="clear" w:color="000000" w:fill="FFFFFF"/>
            <w:noWrap/>
            <w:vAlign w:val="center"/>
            <w:hideMark/>
          </w:tcPr>
          <w:p w14:paraId="4DCAD267" w14:textId="77777777" w:rsidR="00287BE7" w:rsidRPr="00287BE7" w:rsidRDefault="00287BE7" w:rsidP="00287BE7">
            <w:pPr>
              <w:rPr>
                <w:ins w:id="1152" w:author="Vinicius Franco" w:date="2020-10-29T13:58:00Z"/>
                <w:rFonts w:ascii="Arial" w:hAnsi="Arial" w:cs="Arial"/>
                <w:color w:val="000000"/>
                <w:sz w:val="14"/>
                <w:szCs w:val="14"/>
              </w:rPr>
            </w:pPr>
            <w:ins w:id="1153" w:author="Vinicius Franco" w:date="2020-10-29T13:58:00Z">
              <w:r w:rsidRPr="00287BE7">
                <w:rPr>
                  <w:rFonts w:ascii="Arial" w:hAnsi="Arial" w:cs="Arial"/>
                  <w:color w:val="000000"/>
                  <w:sz w:val="14"/>
                  <w:szCs w:val="14"/>
                </w:rPr>
                <w:t>LUCAS ALVES DE CARVALHO</w:t>
              </w:r>
            </w:ins>
          </w:p>
        </w:tc>
        <w:tc>
          <w:tcPr>
            <w:tcW w:w="488" w:type="pct"/>
            <w:tcBorders>
              <w:top w:val="nil"/>
              <w:left w:val="nil"/>
              <w:bottom w:val="nil"/>
              <w:right w:val="nil"/>
            </w:tcBorders>
            <w:shd w:val="clear" w:color="000000" w:fill="FFFFFF"/>
            <w:noWrap/>
            <w:vAlign w:val="center"/>
            <w:hideMark/>
          </w:tcPr>
          <w:p w14:paraId="78F69547" w14:textId="77777777" w:rsidR="00287BE7" w:rsidRPr="00287BE7" w:rsidRDefault="00287BE7" w:rsidP="00287BE7">
            <w:pPr>
              <w:jc w:val="center"/>
              <w:rPr>
                <w:ins w:id="1154" w:author="Vinicius Franco" w:date="2020-10-29T13:58:00Z"/>
                <w:rFonts w:ascii="Arial" w:hAnsi="Arial" w:cs="Arial"/>
                <w:color w:val="000000"/>
                <w:sz w:val="14"/>
                <w:szCs w:val="14"/>
              </w:rPr>
            </w:pPr>
            <w:ins w:id="1155" w:author="Vinicius Franco" w:date="2020-10-29T13:58:00Z">
              <w:r w:rsidRPr="00287BE7">
                <w:rPr>
                  <w:rFonts w:ascii="Arial" w:hAnsi="Arial" w:cs="Arial"/>
                  <w:color w:val="000000"/>
                  <w:sz w:val="14"/>
                  <w:szCs w:val="14"/>
                </w:rPr>
                <w:t>00264996143</w:t>
              </w:r>
            </w:ins>
          </w:p>
        </w:tc>
        <w:tc>
          <w:tcPr>
            <w:tcW w:w="621" w:type="pct"/>
            <w:tcBorders>
              <w:top w:val="nil"/>
              <w:left w:val="nil"/>
              <w:bottom w:val="nil"/>
              <w:right w:val="nil"/>
            </w:tcBorders>
            <w:shd w:val="clear" w:color="000000" w:fill="FFFFFF"/>
            <w:noWrap/>
            <w:vAlign w:val="center"/>
            <w:hideMark/>
          </w:tcPr>
          <w:p w14:paraId="26C9B929" w14:textId="77777777" w:rsidR="00287BE7" w:rsidRPr="00287BE7" w:rsidRDefault="00287BE7" w:rsidP="00287BE7">
            <w:pPr>
              <w:jc w:val="right"/>
              <w:rPr>
                <w:ins w:id="1156" w:author="Vinicius Franco" w:date="2020-10-29T13:58:00Z"/>
                <w:rFonts w:ascii="Arial" w:hAnsi="Arial" w:cs="Arial"/>
                <w:color w:val="000000"/>
                <w:sz w:val="14"/>
                <w:szCs w:val="14"/>
              </w:rPr>
            </w:pPr>
            <w:ins w:id="1157" w:author="Vinicius Franco" w:date="2020-10-29T13:58:00Z">
              <w:r w:rsidRPr="00287BE7">
                <w:rPr>
                  <w:rFonts w:ascii="Arial" w:hAnsi="Arial" w:cs="Arial"/>
                  <w:color w:val="000000"/>
                  <w:sz w:val="14"/>
                  <w:szCs w:val="14"/>
                </w:rPr>
                <w:t>22.671,61</w:t>
              </w:r>
            </w:ins>
          </w:p>
        </w:tc>
        <w:tc>
          <w:tcPr>
            <w:tcW w:w="792" w:type="pct"/>
            <w:tcBorders>
              <w:top w:val="nil"/>
              <w:left w:val="nil"/>
              <w:bottom w:val="nil"/>
              <w:right w:val="nil"/>
            </w:tcBorders>
            <w:shd w:val="clear" w:color="000000" w:fill="FFFFFF"/>
            <w:noWrap/>
            <w:vAlign w:val="center"/>
            <w:hideMark/>
          </w:tcPr>
          <w:p w14:paraId="23D110D2" w14:textId="77777777" w:rsidR="00287BE7" w:rsidRPr="00287BE7" w:rsidRDefault="00287BE7" w:rsidP="00287BE7">
            <w:pPr>
              <w:jc w:val="center"/>
              <w:rPr>
                <w:ins w:id="1158" w:author="Vinicius Franco" w:date="2020-10-29T13:58:00Z"/>
                <w:rFonts w:ascii="Arial" w:hAnsi="Arial" w:cs="Arial"/>
                <w:color w:val="000000"/>
                <w:sz w:val="14"/>
                <w:szCs w:val="14"/>
              </w:rPr>
            </w:pPr>
            <w:ins w:id="1159" w:author="Vinicius Franco" w:date="2020-10-29T13:58:00Z">
              <w:r w:rsidRPr="00287BE7">
                <w:rPr>
                  <w:rFonts w:ascii="Arial" w:hAnsi="Arial" w:cs="Arial"/>
                  <w:color w:val="000000"/>
                  <w:sz w:val="14"/>
                  <w:szCs w:val="14"/>
                </w:rPr>
                <w:t>01/03/2024</w:t>
              </w:r>
            </w:ins>
          </w:p>
        </w:tc>
      </w:tr>
      <w:tr w:rsidR="00287BE7" w:rsidRPr="00287BE7" w14:paraId="256993D5" w14:textId="77777777" w:rsidTr="00287BE7">
        <w:trPr>
          <w:trHeight w:val="240"/>
          <w:ins w:id="1160" w:author="Vinicius Franco" w:date="2020-10-29T13:58:00Z"/>
        </w:trPr>
        <w:tc>
          <w:tcPr>
            <w:tcW w:w="1401" w:type="pct"/>
            <w:tcBorders>
              <w:top w:val="nil"/>
              <w:left w:val="nil"/>
              <w:bottom w:val="nil"/>
              <w:right w:val="nil"/>
            </w:tcBorders>
            <w:shd w:val="clear" w:color="000000" w:fill="FFFFFF"/>
            <w:noWrap/>
            <w:vAlign w:val="center"/>
            <w:hideMark/>
          </w:tcPr>
          <w:p w14:paraId="715F366E" w14:textId="77777777" w:rsidR="00287BE7" w:rsidRPr="00287BE7" w:rsidRDefault="00287BE7" w:rsidP="00287BE7">
            <w:pPr>
              <w:rPr>
                <w:ins w:id="1161" w:author="Vinicius Franco" w:date="2020-10-29T13:58:00Z"/>
                <w:rFonts w:ascii="Arial" w:hAnsi="Arial" w:cs="Arial"/>
                <w:color w:val="000000"/>
                <w:sz w:val="14"/>
                <w:szCs w:val="14"/>
                <w:lang w:val="en-US"/>
                <w:rPrChange w:id="1162" w:author="Vinicius Franco" w:date="2020-10-29T13:58:00Z">
                  <w:rPr>
                    <w:ins w:id="1163" w:author="Vinicius Franco" w:date="2020-10-29T13:58:00Z"/>
                    <w:rFonts w:ascii="Arial" w:hAnsi="Arial" w:cs="Arial"/>
                    <w:color w:val="000000"/>
                    <w:sz w:val="14"/>
                    <w:szCs w:val="14"/>
                  </w:rPr>
                </w:rPrChange>
              </w:rPr>
            </w:pPr>
            <w:ins w:id="1164" w:author="Vinicius Franco" w:date="2020-10-29T13:58:00Z">
              <w:r w:rsidRPr="00287BE7">
                <w:rPr>
                  <w:rFonts w:ascii="Arial" w:hAnsi="Arial" w:cs="Arial"/>
                  <w:color w:val="000000"/>
                  <w:sz w:val="14"/>
                  <w:szCs w:val="14"/>
                  <w:lang w:val="en-US"/>
                  <w:rPrChange w:id="1165" w:author="Vinicius Franco" w:date="2020-10-29T13:58:00Z">
                    <w:rPr>
                      <w:rFonts w:ascii="Arial" w:hAnsi="Arial" w:cs="Arial"/>
                      <w:color w:val="000000"/>
                      <w:sz w:val="14"/>
                      <w:szCs w:val="14"/>
                    </w:rPr>
                  </w:rPrChange>
                </w:rPr>
                <w:t>BARRETOS COUNTRY SUITES - 118 D2 - PP - A</w:t>
              </w:r>
            </w:ins>
          </w:p>
        </w:tc>
        <w:tc>
          <w:tcPr>
            <w:tcW w:w="1698" w:type="pct"/>
            <w:tcBorders>
              <w:top w:val="nil"/>
              <w:left w:val="nil"/>
              <w:bottom w:val="nil"/>
              <w:right w:val="nil"/>
            </w:tcBorders>
            <w:shd w:val="clear" w:color="000000" w:fill="FFFFFF"/>
            <w:noWrap/>
            <w:vAlign w:val="center"/>
            <w:hideMark/>
          </w:tcPr>
          <w:p w14:paraId="6CB81FC8" w14:textId="77777777" w:rsidR="00287BE7" w:rsidRPr="00287BE7" w:rsidRDefault="00287BE7" w:rsidP="00287BE7">
            <w:pPr>
              <w:rPr>
                <w:ins w:id="1166" w:author="Vinicius Franco" w:date="2020-10-29T13:58:00Z"/>
                <w:rFonts w:ascii="Arial" w:hAnsi="Arial" w:cs="Arial"/>
                <w:color w:val="000000"/>
                <w:sz w:val="14"/>
                <w:szCs w:val="14"/>
              </w:rPr>
            </w:pPr>
            <w:ins w:id="1167" w:author="Vinicius Franco" w:date="2020-10-29T13:58:00Z">
              <w:r w:rsidRPr="00287BE7">
                <w:rPr>
                  <w:rFonts w:ascii="Arial" w:hAnsi="Arial" w:cs="Arial"/>
                  <w:color w:val="000000"/>
                  <w:sz w:val="14"/>
                  <w:szCs w:val="14"/>
                </w:rPr>
                <w:t>JOSEANE MARCHIOLI SANT ANA</w:t>
              </w:r>
            </w:ins>
          </w:p>
        </w:tc>
        <w:tc>
          <w:tcPr>
            <w:tcW w:w="488" w:type="pct"/>
            <w:tcBorders>
              <w:top w:val="nil"/>
              <w:left w:val="nil"/>
              <w:bottom w:val="nil"/>
              <w:right w:val="nil"/>
            </w:tcBorders>
            <w:shd w:val="clear" w:color="000000" w:fill="FFFFFF"/>
            <w:noWrap/>
            <w:vAlign w:val="center"/>
            <w:hideMark/>
          </w:tcPr>
          <w:p w14:paraId="6EA82561" w14:textId="77777777" w:rsidR="00287BE7" w:rsidRPr="00287BE7" w:rsidRDefault="00287BE7" w:rsidP="00287BE7">
            <w:pPr>
              <w:jc w:val="center"/>
              <w:rPr>
                <w:ins w:id="1168" w:author="Vinicius Franco" w:date="2020-10-29T13:58:00Z"/>
                <w:rFonts w:ascii="Arial" w:hAnsi="Arial" w:cs="Arial"/>
                <w:color w:val="000000"/>
                <w:sz w:val="14"/>
                <w:szCs w:val="14"/>
              </w:rPr>
            </w:pPr>
            <w:ins w:id="1169" w:author="Vinicius Franco" w:date="2020-10-29T13:58:00Z">
              <w:r w:rsidRPr="00287BE7">
                <w:rPr>
                  <w:rFonts w:ascii="Arial" w:hAnsi="Arial" w:cs="Arial"/>
                  <w:color w:val="000000"/>
                  <w:sz w:val="14"/>
                  <w:szCs w:val="14"/>
                </w:rPr>
                <w:t>00290957605</w:t>
              </w:r>
            </w:ins>
          </w:p>
        </w:tc>
        <w:tc>
          <w:tcPr>
            <w:tcW w:w="621" w:type="pct"/>
            <w:tcBorders>
              <w:top w:val="nil"/>
              <w:left w:val="nil"/>
              <w:bottom w:val="nil"/>
              <w:right w:val="nil"/>
            </w:tcBorders>
            <w:shd w:val="clear" w:color="000000" w:fill="FFFFFF"/>
            <w:noWrap/>
            <w:vAlign w:val="center"/>
            <w:hideMark/>
          </w:tcPr>
          <w:p w14:paraId="43AEDF77" w14:textId="77777777" w:rsidR="00287BE7" w:rsidRPr="00287BE7" w:rsidRDefault="00287BE7" w:rsidP="00287BE7">
            <w:pPr>
              <w:jc w:val="right"/>
              <w:rPr>
                <w:ins w:id="1170" w:author="Vinicius Franco" w:date="2020-10-29T13:58:00Z"/>
                <w:rFonts w:ascii="Arial" w:hAnsi="Arial" w:cs="Arial"/>
                <w:color w:val="000000"/>
                <w:sz w:val="14"/>
                <w:szCs w:val="14"/>
              </w:rPr>
            </w:pPr>
            <w:ins w:id="1171" w:author="Vinicius Franco" w:date="2020-10-29T13:58:00Z">
              <w:r w:rsidRPr="00287BE7">
                <w:rPr>
                  <w:rFonts w:ascii="Arial" w:hAnsi="Arial" w:cs="Arial"/>
                  <w:color w:val="000000"/>
                  <w:sz w:val="14"/>
                  <w:szCs w:val="14"/>
                </w:rPr>
                <w:t>11.150,14</w:t>
              </w:r>
            </w:ins>
          </w:p>
        </w:tc>
        <w:tc>
          <w:tcPr>
            <w:tcW w:w="792" w:type="pct"/>
            <w:tcBorders>
              <w:top w:val="nil"/>
              <w:left w:val="nil"/>
              <w:bottom w:val="nil"/>
              <w:right w:val="nil"/>
            </w:tcBorders>
            <w:shd w:val="clear" w:color="000000" w:fill="FFFFFF"/>
            <w:noWrap/>
            <w:vAlign w:val="center"/>
            <w:hideMark/>
          </w:tcPr>
          <w:p w14:paraId="26BFC15B" w14:textId="77777777" w:rsidR="00287BE7" w:rsidRPr="00287BE7" w:rsidRDefault="00287BE7" w:rsidP="00287BE7">
            <w:pPr>
              <w:jc w:val="center"/>
              <w:rPr>
                <w:ins w:id="1172" w:author="Vinicius Franco" w:date="2020-10-29T13:58:00Z"/>
                <w:rFonts w:ascii="Arial" w:hAnsi="Arial" w:cs="Arial"/>
                <w:color w:val="000000"/>
                <w:sz w:val="14"/>
                <w:szCs w:val="14"/>
              </w:rPr>
            </w:pPr>
            <w:ins w:id="1173" w:author="Vinicius Franco" w:date="2020-10-29T13:58:00Z">
              <w:r w:rsidRPr="00287BE7">
                <w:rPr>
                  <w:rFonts w:ascii="Arial" w:hAnsi="Arial" w:cs="Arial"/>
                  <w:color w:val="000000"/>
                  <w:sz w:val="14"/>
                  <w:szCs w:val="14"/>
                </w:rPr>
                <w:t>01/10/2023</w:t>
              </w:r>
            </w:ins>
          </w:p>
        </w:tc>
      </w:tr>
      <w:tr w:rsidR="00287BE7" w:rsidRPr="00287BE7" w14:paraId="6B1B2331" w14:textId="77777777" w:rsidTr="00287BE7">
        <w:trPr>
          <w:trHeight w:val="240"/>
          <w:ins w:id="1174" w:author="Vinicius Franco" w:date="2020-10-29T13:58:00Z"/>
        </w:trPr>
        <w:tc>
          <w:tcPr>
            <w:tcW w:w="1401" w:type="pct"/>
            <w:tcBorders>
              <w:top w:val="nil"/>
              <w:left w:val="nil"/>
              <w:bottom w:val="nil"/>
              <w:right w:val="nil"/>
            </w:tcBorders>
            <w:shd w:val="clear" w:color="000000" w:fill="FFFFFF"/>
            <w:noWrap/>
            <w:vAlign w:val="center"/>
            <w:hideMark/>
          </w:tcPr>
          <w:p w14:paraId="5E5908B3" w14:textId="77777777" w:rsidR="00287BE7" w:rsidRPr="00287BE7" w:rsidRDefault="00287BE7" w:rsidP="00287BE7">
            <w:pPr>
              <w:rPr>
                <w:ins w:id="1175" w:author="Vinicius Franco" w:date="2020-10-29T13:58:00Z"/>
                <w:rFonts w:ascii="Arial" w:hAnsi="Arial" w:cs="Arial"/>
                <w:color w:val="000000"/>
                <w:sz w:val="14"/>
                <w:szCs w:val="14"/>
              </w:rPr>
            </w:pPr>
            <w:ins w:id="1176" w:author="Vinicius Franco" w:date="2020-10-29T13:58:00Z">
              <w:r w:rsidRPr="00287BE7">
                <w:rPr>
                  <w:rFonts w:ascii="Arial" w:hAnsi="Arial" w:cs="Arial"/>
                  <w:color w:val="000000"/>
                  <w:sz w:val="14"/>
                  <w:szCs w:val="14"/>
                </w:rPr>
                <w:t>BARRETOS COUNTRY SUITES - 118 E - OPA - A</w:t>
              </w:r>
            </w:ins>
          </w:p>
        </w:tc>
        <w:tc>
          <w:tcPr>
            <w:tcW w:w="1698" w:type="pct"/>
            <w:tcBorders>
              <w:top w:val="nil"/>
              <w:left w:val="nil"/>
              <w:bottom w:val="nil"/>
              <w:right w:val="nil"/>
            </w:tcBorders>
            <w:shd w:val="clear" w:color="000000" w:fill="FFFFFF"/>
            <w:noWrap/>
            <w:vAlign w:val="center"/>
            <w:hideMark/>
          </w:tcPr>
          <w:p w14:paraId="18AFAF52" w14:textId="77777777" w:rsidR="00287BE7" w:rsidRPr="00287BE7" w:rsidRDefault="00287BE7" w:rsidP="00287BE7">
            <w:pPr>
              <w:rPr>
                <w:ins w:id="1177" w:author="Vinicius Franco" w:date="2020-10-29T13:58:00Z"/>
                <w:rFonts w:ascii="Arial" w:hAnsi="Arial" w:cs="Arial"/>
                <w:color w:val="000000"/>
                <w:sz w:val="14"/>
                <w:szCs w:val="14"/>
              </w:rPr>
            </w:pPr>
            <w:ins w:id="1178" w:author="Vinicius Franco" w:date="2020-10-29T13:58:00Z">
              <w:r w:rsidRPr="00287BE7">
                <w:rPr>
                  <w:rFonts w:ascii="Arial" w:hAnsi="Arial" w:cs="Arial"/>
                  <w:color w:val="000000"/>
                  <w:sz w:val="14"/>
                  <w:szCs w:val="14"/>
                </w:rPr>
                <w:t>ANDRE LUIZ THOMAZ</w:t>
              </w:r>
            </w:ins>
          </w:p>
        </w:tc>
        <w:tc>
          <w:tcPr>
            <w:tcW w:w="488" w:type="pct"/>
            <w:tcBorders>
              <w:top w:val="nil"/>
              <w:left w:val="nil"/>
              <w:bottom w:val="nil"/>
              <w:right w:val="nil"/>
            </w:tcBorders>
            <w:shd w:val="clear" w:color="000000" w:fill="FFFFFF"/>
            <w:noWrap/>
            <w:vAlign w:val="center"/>
            <w:hideMark/>
          </w:tcPr>
          <w:p w14:paraId="26E58CAC" w14:textId="77777777" w:rsidR="00287BE7" w:rsidRPr="00287BE7" w:rsidRDefault="00287BE7" w:rsidP="00287BE7">
            <w:pPr>
              <w:jc w:val="center"/>
              <w:rPr>
                <w:ins w:id="1179" w:author="Vinicius Franco" w:date="2020-10-29T13:58:00Z"/>
                <w:rFonts w:ascii="Arial" w:hAnsi="Arial" w:cs="Arial"/>
                <w:color w:val="000000"/>
                <w:sz w:val="14"/>
                <w:szCs w:val="14"/>
              </w:rPr>
            </w:pPr>
            <w:ins w:id="1180" w:author="Vinicius Franco" w:date="2020-10-29T13:58:00Z">
              <w:r w:rsidRPr="00287BE7">
                <w:rPr>
                  <w:rFonts w:ascii="Arial" w:hAnsi="Arial" w:cs="Arial"/>
                  <w:color w:val="000000"/>
                  <w:sz w:val="14"/>
                  <w:szCs w:val="14"/>
                </w:rPr>
                <w:t>26074754810</w:t>
              </w:r>
            </w:ins>
          </w:p>
        </w:tc>
        <w:tc>
          <w:tcPr>
            <w:tcW w:w="621" w:type="pct"/>
            <w:tcBorders>
              <w:top w:val="nil"/>
              <w:left w:val="nil"/>
              <w:bottom w:val="nil"/>
              <w:right w:val="nil"/>
            </w:tcBorders>
            <w:shd w:val="clear" w:color="000000" w:fill="FFFFFF"/>
            <w:noWrap/>
            <w:vAlign w:val="center"/>
            <w:hideMark/>
          </w:tcPr>
          <w:p w14:paraId="4F525895" w14:textId="77777777" w:rsidR="00287BE7" w:rsidRPr="00287BE7" w:rsidRDefault="00287BE7" w:rsidP="00287BE7">
            <w:pPr>
              <w:jc w:val="right"/>
              <w:rPr>
                <w:ins w:id="1181" w:author="Vinicius Franco" w:date="2020-10-29T13:58:00Z"/>
                <w:rFonts w:ascii="Arial" w:hAnsi="Arial" w:cs="Arial"/>
                <w:color w:val="000000"/>
                <w:sz w:val="14"/>
                <w:szCs w:val="14"/>
              </w:rPr>
            </w:pPr>
            <w:ins w:id="1182" w:author="Vinicius Franco" w:date="2020-10-29T13:58:00Z">
              <w:r w:rsidRPr="00287BE7">
                <w:rPr>
                  <w:rFonts w:ascii="Arial" w:hAnsi="Arial" w:cs="Arial"/>
                  <w:color w:val="000000"/>
                  <w:sz w:val="14"/>
                  <w:szCs w:val="14"/>
                </w:rPr>
                <w:t>16.356,55</w:t>
              </w:r>
            </w:ins>
          </w:p>
        </w:tc>
        <w:tc>
          <w:tcPr>
            <w:tcW w:w="792" w:type="pct"/>
            <w:tcBorders>
              <w:top w:val="nil"/>
              <w:left w:val="nil"/>
              <w:bottom w:val="nil"/>
              <w:right w:val="nil"/>
            </w:tcBorders>
            <w:shd w:val="clear" w:color="000000" w:fill="FFFFFF"/>
            <w:noWrap/>
            <w:vAlign w:val="center"/>
            <w:hideMark/>
          </w:tcPr>
          <w:p w14:paraId="251D2B84" w14:textId="77777777" w:rsidR="00287BE7" w:rsidRPr="00287BE7" w:rsidRDefault="00287BE7" w:rsidP="00287BE7">
            <w:pPr>
              <w:jc w:val="center"/>
              <w:rPr>
                <w:ins w:id="1183" w:author="Vinicius Franco" w:date="2020-10-29T13:58:00Z"/>
                <w:rFonts w:ascii="Arial" w:hAnsi="Arial" w:cs="Arial"/>
                <w:color w:val="000000"/>
                <w:sz w:val="14"/>
                <w:szCs w:val="14"/>
              </w:rPr>
            </w:pPr>
            <w:ins w:id="1184" w:author="Vinicius Franco" w:date="2020-10-29T13:58:00Z">
              <w:r w:rsidRPr="00287BE7">
                <w:rPr>
                  <w:rFonts w:ascii="Arial" w:hAnsi="Arial" w:cs="Arial"/>
                  <w:color w:val="000000"/>
                  <w:sz w:val="14"/>
                  <w:szCs w:val="14"/>
                </w:rPr>
                <w:t>01/10/2023</w:t>
              </w:r>
            </w:ins>
          </w:p>
        </w:tc>
      </w:tr>
      <w:tr w:rsidR="00287BE7" w:rsidRPr="00287BE7" w14:paraId="5134A66D" w14:textId="77777777" w:rsidTr="00287BE7">
        <w:trPr>
          <w:trHeight w:val="240"/>
          <w:ins w:id="1185" w:author="Vinicius Franco" w:date="2020-10-29T13:58:00Z"/>
        </w:trPr>
        <w:tc>
          <w:tcPr>
            <w:tcW w:w="1401" w:type="pct"/>
            <w:tcBorders>
              <w:top w:val="nil"/>
              <w:left w:val="nil"/>
              <w:bottom w:val="nil"/>
              <w:right w:val="nil"/>
            </w:tcBorders>
            <w:shd w:val="clear" w:color="000000" w:fill="FFFFFF"/>
            <w:noWrap/>
            <w:vAlign w:val="center"/>
            <w:hideMark/>
          </w:tcPr>
          <w:p w14:paraId="0B221081" w14:textId="77777777" w:rsidR="00287BE7" w:rsidRPr="00287BE7" w:rsidRDefault="00287BE7" w:rsidP="00287BE7">
            <w:pPr>
              <w:rPr>
                <w:ins w:id="1186" w:author="Vinicius Franco" w:date="2020-10-29T13:58:00Z"/>
                <w:rFonts w:ascii="Arial" w:hAnsi="Arial" w:cs="Arial"/>
                <w:color w:val="000000"/>
                <w:sz w:val="14"/>
                <w:szCs w:val="14"/>
                <w:lang w:val="en-US"/>
                <w:rPrChange w:id="1187" w:author="Vinicius Franco" w:date="2020-10-29T13:58:00Z">
                  <w:rPr>
                    <w:ins w:id="1188" w:author="Vinicius Franco" w:date="2020-10-29T13:58:00Z"/>
                    <w:rFonts w:ascii="Arial" w:hAnsi="Arial" w:cs="Arial"/>
                    <w:color w:val="000000"/>
                    <w:sz w:val="14"/>
                    <w:szCs w:val="14"/>
                  </w:rPr>
                </w:rPrChange>
              </w:rPr>
            </w:pPr>
            <w:ins w:id="1189" w:author="Vinicius Franco" w:date="2020-10-29T13:58:00Z">
              <w:r w:rsidRPr="00287BE7">
                <w:rPr>
                  <w:rFonts w:ascii="Arial" w:hAnsi="Arial" w:cs="Arial"/>
                  <w:color w:val="000000"/>
                  <w:sz w:val="14"/>
                  <w:szCs w:val="14"/>
                  <w:lang w:val="en-US"/>
                  <w:rPrChange w:id="1190" w:author="Vinicius Franco" w:date="2020-10-29T13:58:00Z">
                    <w:rPr>
                      <w:rFonts w:ascii="Arial" w:hAnsi="Arial" w:cs="Arial"/>
                      <w:color w:val="000000"/>
                      <w:sz w:val="14"/>
                      <w:szCs w:val="14"/>
                    </w:rPr>
                  </w:rPrChange>
                </w:rPr>
                <w:lastRenderedPageBreak/>
                <w:t>BARRETOS COUNTRY SUITES - 118 F - OPA - A</w:t>
              </w:r>
            </w:ins>
          </w:p>
        </w:tc>
        <w:tc>
          <w:tcPr>
            <w:tcW w:w="1698" w:type="pct"/>
            <w:tcBorders>
              <w:top w:val="nil"/>
              <w:left w:val="nil"/>
              <w:bottom w:val="nil"/>
              <w:right w:val="nil"/>
            </w:tcBorders>
            <w:shd w:val="clear" w:color="000000" w:fill="FFFFFF"/>
            <w:noWrap/>
            <w:vAlign w:val="center"/>
            <w:hideMark/>
          </w:tcPr>
          <w:p w14:paraId="34DFE886" w14:textId="77777777" w:rsidR="00287BE7" w:rsidRPr="00287BE7" w:rsidRDefault="00287BE7" w:rsidP="00287BE7">
            <w:pPr>
              <w:rPr>
                <w:ins w:id="1191" w:author="Vinicius Franco" w:date="2020-10-29T13:58:00Z"/>
                <w:rFonts w:ascii="Arial" w:hAnsi="Arial" w:cs="Arial"/>
                <w:color w:val="000000"/>
                <w:sz w:val="14"/>
                <w:szCs w:val="14"/>
              </w:rPr>
            </w:pPr>
            <w:ins w:id="1192" w:author="Vinicius Franco" w:date="2020-10-29T13:58:00Z">
              <w:r w:rsidRPr="00287BE7">
                <w:rPr>
                  <w:rFonts w:ascii="Arial" w:hAnsi="Arial" w:cs="Arial"/>
                  <w:color w:val="000000"/>
                  <w:sz w:val="14"/>
                  <w:szCs w:val="14"/>
                </w:rPr>
                <w:t>RAFAEL HENRIQUE FERNANDES</w:t>
              </w:r>
            </w:ins>
          </w:p>
        </w:tc>
        <w:tc>
          <w:tcPr>
            <w:tcW w:w="488" w:type="pct"/>
            <w:tcBorders>
              <w:top w:val="nil"/>
              <w:left w:val="nil"/>
              <w:bottom w:val="nil"/>
              <w:right w:val="nil"/>
            </w:tcBorders>
            <w:shd w:val="clear" w:color="000000" w:fill="FFFFFF"/>
            <w:noWrap/>
            <w:vAlign w:val="center"/>
            <w:hideMark/>
          </w:tcPr>
          <w:p w14:paraId="0CE83759" w14:textId="77777777" w:rsidR="00287BE7" w:rsidRPr="00287BE7" w:rsidRDefault="00287BE7" w:rsidP="00287BE7">
            <w:pPr>
              <w:jc w:val="center"/>
              <w:rPr>
                <w:ins w:id="1193" w:author="Vinicius Franco" w:date="2020-10-29T13:58:00Z"/>
                <w:rFonts w:ascii="Arial" w:hAnsi="Arial" w:cs="Arial"/>
                <w:color w:val="000000"/>
                <w:sz w:val="14"/>
                <w:szCs w:val="14"/>
              </w:rPr>
            </w:pPr>
            <w:ins w:id="1194" w:author="Vinicius Franco" w:date="2020-10-29T13:58:00Z">
              <w:r w:rsidRPr="00287BE7">
                <w:rPr>
                  <w:rFonts w:ascii="Arial" w:hAnsi="Arial" w:cs="Arial"/>
                  <w:color w:val="000000"/>
                  <w:sz w:val="14"/>
                  <w:szCs w:val="14"/>
                </w:rPr>
                <w:t>30451129865</w:t>
              </w:r>
            </w:ins>
          </w:p>
        </w:tc>
        <w:tc>
          <w:tcPr>
            <w:tcW w:w="621" w:type="pct"/>
            <w:tcBorders>
              <w:top w:val="nil"/>
              <w:left w:val="nil"/>
              <w:bottom w:val="nil"/>
              <w:right w:val="nil"/>
            </w:tcBorders>
            <w:shd w:val="clear" w:color="000000" w:fill="FFFFFF"/>
            <w:noWrap/>
            <w:vAlign w:val="center"/>
            <w:hideMark/>
          </w:tcPr>
          <w:p w14:paraId="439FFC91" w14:textId="77777777" w:rsidR="00287BE7" w:rsidRPr="00287BE7" w:rsidRDefault="00287BE7" w:rsidP="00287BE7">
            <w:pPr>
              <w:jc w:val="right"/>
              <w:rPr>
                <w:ins w:id="1195" w:author="Vinicius Franco" w:date="2020-10-29T13:58:00Z"/>
                <w:rFonts w:ascii="Arial" w:hAnsi="Arial" w:cs="Arial"/>
                <w:color w:val="000000"/>
                <w:sz w:val="14"/>
                <w:szCs w:val="14"/>
              </w:rPr>
            </w:pPr>
            <w:ins w:id="1196" w:author="Vinicius Franco" w:date="2020-10-29T13:58:00Z">
              <w:r w:rsidRPr="00287BE7">
                <w:rPr>
                  <w:rFonts w:ascii="Arial" w:hAnsi="Arial" w:cs="Arial"/>
                  <w:color w:val="000000"/>
                  <w:sz w:val="14"/>
                  <w:szCs w:val="14"/>
                </w:rPr>
                <w:t>23.626,17</w:t>
              </w:r>
            </w:ins>
          </w:p>
        </w:tc>
        <w:tc>
          <w:tcPr>
            <w:tcW w:w="792" w:type="pct"/>
            <w:tcBorders>
              <w:top w:val="nil"/>
              <w:left w:val="nil"/>
              <w:bottom w:val="nil"/>
              <w:right w:val="nil"/>
            </w:tcBorders>
            <w:shd w:val="clear" w:color="000000" w:fill="FFFFFF"/>
            <w:noWrap/>
            <w:vAlign w:val="center"/>
            <w:hideMark/>
          </w:tcPr>
          <w:p w14:paraId="6BA91918" w14:textId="77777777" w:rsidR="00287BE7" w:rsidRPr="00287BE7" w:rsidRDefault="00287BE7" w:rsidP="00287BE7">
            <w:pPr>
              <w:jc w:val="center"/>
              <w:rPr>
                <w:ins w:id="1197" w:author="Vinicius Franco" w:date="2020-10-29T13:58:00Z"/>
                <w:rFonts w:ascii="Arial" w:hAnsi="Arial" w:cs="Arial"/>
                <w:color w:val="000000"/>
                <w:sz w:val="14"/>
                <w:szCs w:val="14"/>
              </w:rPr>
            </w:pPr>
            <w:ins w:id="1198" w:author="Vinicius Franco" w:date="2020-10-29T13:58:00Z">
              <w:r w:rsidRPr="00287BE7">
                <w:rPr>
                  <w:rFonts w:ascii="Arial" w:hAnsi="Arial" w:cs="Arial"/>
                  <w:color w:val="000000"/>
                  <w:sz w:val="14"/>
                  <w:szCs w:val="14"/>
                </w:rPr>
                <w:t>01/06/2024</w:t>
              </w:r>
            </w:ins>
          </w:p>
        </w:tc>
      </w:tr>
      <w:tr w:rsidR="00287BE7" w:rsidRPr="00287BE7" w14:paraId="0DC79829" w14:textId="77777777" w:rsidTr="00287BE7">
        <w:trPr>
          <w:trHeight w:val="240"/>
          <w:ins w:id="1199" w:author="Vinicius Franco" w:date="2020-10-29T13:58:00Z"/>
        </w:trPr>
        <w:tc>
          <w:tcPr>
            <w:tcW w:w="1401" w:type="pct"/>
            <w:tcBorders>
              <w:top w:val="nil"/>
              <w:left w:val="nil"/>
              <w:bottom w:val="nil"/>
              <w:right w:val="nil"/>
            </w:tcBorders>
            <w:shd w:val="clear" w:color="000000" w:fill="FFFFFF"/>
            <w:noWrap/>
            <w:vAlign w:val="center"/>
            <w:hideMark/>
          </w:tcPr>
          <w:p w14:paraId="6BE19569" w14:textId="77777777" w:rsidR="00287BE7" w:rsidRPr="00287BE7" w:rsidRDefault="00287BE7" w:rsidP="00287BE7">
            <w:pPr>
              <w:rPr>
                <w:ins w:id="1200" w:author="Vinicius Franco" w:date="2020-10-29T13:58:00Z"/>
                <w:rFonts w:ascii="Arial" w:hAnsi="Arial" w:cs="Arial"/>
                <w:color w:val="000000"/>
                <w:sz w:val="14"/>
                <w:szCs w:val="14"/>
              </w:rPr>
            </w:pPr>
            <w:ins w:id="1201" w:author="Vinicius Franco" w:date="2020-10-29T13:58:00Z">
              <w:r w:rsidRPr="00287BE7">
                <w:rPr>
                  <w:rFonts w:ascii="Arial" w:hAnsi="Arial" w:cs="Arial"/>
                  <w:color w:val="000000"/>
                  <w:sz w:val="14"/>
                  <w:szCs w:val="14"/>
                </w:rPr>
                <w:t>BARRETOS COUNTRY SUITES - 118 G - OPA - A</w:t>
              </w:r>
            </w:ins>
          </w:p>
        </w:tc>
        <w:tc>
          <w:tcPr>
            <w:tcW w:w="1698" w:type="pct"/>
            <w:tcBorders>
              <w:top w:val="nil"/>
              <w:left w:val="nil"/>
              <w:bottom w:val="nil"/>
              <w:right w:val="nil"/>
            </w:tcBorders>
            <w:shd w:val="clear" w:color="000000" w:fill="FFFFFF"/>
            <w:noWrap/>
            <w:vAlign w:val="center"/>
            <w:hideMark/>
          </w:tcPr>
          <w:p w14:paraId="482DD9FA" w14:textId="77777777" w:rsidR="00287BE7" w:rsidRPr="00287BE7" w:rsidRDefault="00287BE7" w:rsidP="00287BE7">
            <w:pPr>
              <w:rPr>
                <w:ins w:id="1202" w:author="Vinicius Franco" w:date="2020-10-29T13:58:00Z"/>
                <w:rFonts w:ascii="Arial" w:hAnsi="Arial" w:cs="Arial"/>
                <w:color w:val="000000"/>
                <w:sz w:val="14"/>
                <w:szCs w:val="14"/>
              </w:rPr>
            </w:pPr>
            <w:ins w:id="1203" w:author="Vinicius Franco" w:date="2020-10-29T13:58:00Z">
              <w:r w:rsidRPr="00287BE7">
                <w:rPr>
                  <w:rFonts w:ascii="Arial" w:hAnsi="Arial" w:cs="Arial"/>
                  <w:color w:val="000000"/>
                  <w:sz w:val="14"/>
                  <w:szCs w:val="14"/>
                </w:rPr>
                <w:t>PEDRO MOREIRA GOMES</w:t>
              </w:r>
            </w:ins>
          </w:p>
        </w:tc>
        <w:tc>
          <w:tcPr>
            <w:tcW w:w="488" w:type="pct"/>
            <w:tcBorders>
              <w:top w:val="nil"/>
              <w:left w:val="nil"/>
              <w:bottom w:val="nil"/>
              <w:right w:val="nil"/>
            </w:tcBorders>
            <w:shd w:val="clear" w:color="000000" w:fill="FFFFFF"/>
            <w:noWrap/>
            <w:vAlign w:val="center"/>
            <w:hideMark/>
          </w:tcPr>
          <w:p w14:paraId="221016FA" w14:textId="77777777" w:rsidR="00287BE7" w:rsidRPr="00287BE7" w:rsidRDefault="00287BE7" w:rsidP="00287BE7">
            <w:pPr>
              <w:jc w:val="center"/>
              <w:rPr>
                <w:ins w:id="1204" w:author="Vinicius Franco" w:date="2020-10-29T13:58:00Z"/>
                <w:rFonts w:ascii="Arial" w:hAnsi="Arial" w:cs="Arial"/>
                <w:color w:val="000000"/>
                <w:sz w:val="14"/>
                <w:szCs w:val="14"/>
              </w:rPr>
            </w:pPr>
            <w:ins w:id="1205" w:author="Vinicius Franco" w:date="2020-10-29T13:58:00Z">
              <w:r w:rsidRPr="00287BE7">
                <w:rPr>
                  <w:rFonts w:ascii="Arial" w:hAnsi="Arial" w:cs="Arial"/>
                  <w:color w:val="000000"/>
                  <w:sz w:val="14"/>
                  <w:szCs w:val="14"/>
                </w:rPr>
                <w:t>14152421860</w:t>
              </w:r>
            </w:ins>
          </w:p>
        </w:tc>
        <w:tc>
          <w:tcPr>
            <w:tcW w:w="621" w:type="pct"/>
            <w:tcBorders>
              <w:top w:val="nil"/>
              <w:left w:val="nil"/>
              <w:bottom w:val="nil"/>
              <w:right w:val="nil"/>
            </w:tcBorders>
            <w:shd w:val="clear" w:color="000000" w:fill="FFFFFF"/>
            <w:noWrap/>
            <w:vAlign w:val="center"/>
            <w:hideMark/>
          </w:tcPr>
          <w:p w14:paraId="5E4E2F6A" w14:textId="77777777" w:rsidR="00287BE7" w:rsidRPr="00287BE7" w:rsidRDefault="00287BE7" w:rsidP="00287BE7">
            <w:pPr>
              <w:jc w:val="right"/>
              <w:rPr>
                <w:ins w:id="1206" w:author="Vinicius Franco" w:date="2020-10-29T13:58:00Z"/>
                <w:rFonts w:ascii="Arial" w:hAnsi="Arial" w:cs="Arial"/>
                <w:color w:val="000000"/>
                <w:sz w:val="14"/>
                <w:szCs w:val="14"/>
              </w:rPr>
            </w:pPr>
            <w:ins w:id="1207" w:author="Vinicius Franco" w:date="2020-10-29T13:58:00Z">
              <w:r w:rsidRPr="00287BE7">
                <w:rPr>
                  <w:rFonts w:ascii="Arial" w:hAnsi="Arial" w:cs="Arial"/>
                  <w:color w:val="000000"/>
                  <w:sz w:val="14"/>
                  <w:szCs w:val="14"/>
                </w:rPr>
                <w:t>18.205,62</w:t>
              </w:r>
            </w:ins>
          </w:p>
        </w:tc>
        <w:tc>
          <w:tcPr>
            <w:tcW w:w="792" w:type="pct"/>
            <w:tcBorders>
              <w:top w:val="nil"/>
              <w:left w:val="nil"/>
              <w:bottom w:val="nil"/>
              <w:right w:val="nil"/>
            </w:tcBorders>
            <w:shd w:val="clear" w:color="000000" w:fill="FFFFFF"/>
            <w:noWrap/>
            <w:vAlign w:val="center"/>
            <w:hideMark/>
          </w:tcPr>
          <w:p w14:paraId="787DD0FE" w14:textId="77777777" w:rsidR="00287BE7" w:rsidRPr="00287BE7" w:rsidRDefault="00287BE7" w:rsidP="00287BE7">
            <w:pPr>
              <w:jc w:val="center"/>
              <w:rPr>
                <w:ins w:id="1208" w:author="Vinicius Franco" w:date="2020-10-29T13:58:00Z"/>
                <w:rFonts w:ascii="Arial" w:hAnsi="Arial" w:cs="Arial"/>
                <w:color w:val="000000"/>
                <w:sz w:val="14"/>
                <w:szCs w:val="14"/>
              </w:rPr>
            </w:pPr>
            <w:ins w:id="1209" w:author="Vinicius Franco" w:date="2020-10-29T13:58:00Z">
              <w:r w:rsidRPr="00287BE7">
                <w:rPr>
                  <w:rFonts w:ascii="Arial" w:hAnsi="Arial" w:cs="Arial"/>
                  <w:color w:val="000000"/>
                  <w:sz w:val="14"/>
                  <w:szCs w:val="14"/>
                </w:rPr>
                <w:t>01/01/2024</w:t>
              </w:r>
            </w:ins>
          </w:p>
        </w:tc>
      </w:tr>
      <w:tr w:rsidR="00287BE7" w:rsidRPr="00287BE7" w14:paraId="70178303" w14:textId="77777777" w:rsidTr="00287BE7">
        <w:trPr>
          <w:trHeight w:val="240"/>
          <w:ins w:id="1210" w:author="Vinicius Franco" w:date="2020-10-29T13:58:00Z"/>
        </w:trPr>
        <w:tc>
          <w:tcPr>
            <w:tcW w:w="1401" w:type="pct"/>
            <w:tcBorders>
              <w:top w:val="nil"/>
              <w:left w:val="nil"/>
              <w:bottom w:val="nil"/>
              <w:right w:val="nil"/>
            </w:tcBorders>
            <w:shd w:val="clear" w:color="000000" w:fill="FFFFFF"/>
            <w:noWrap/>
            <w:vAlign w:val="center"/>
            <w:hideMark/>
          </w:tcPr>
          <w:p w14:paraId="3D252859" w14:textId="77777777" w:rsidR="00287BE7" w:rsidRPr="00287BE7" w:rsidRDefault="00287BE7" w:rsidP="00287BE7">
            <w:pPr>
              <w:rPr>
                <w:ins w:id="1211" w:author="Vinicius Franco" w:date="2020-10-29T13:58:00Z"/>
                <w:rFonts w:ascii="Arial" w:hAnsi="Arial" w:cs="Arial"/>
                <w:color w:val="000000"/>
                <w:sz w:val="14"/>
                <w:szCs w:val="14"/>
                <w:lang w:val="en-US"/>
                <w:rPrChange w:id="1212" w:author="Vinicius Franco" w:date="2020-10-29T13:58:00Z">
                  <w:rPr>
                    <w:ins w:id="1213" w:author="Vinicius Franco" w:date="2020-10-29T13:58:00Z"/>
                    <w:rFonts w:ascii="Arial" w:hAnsi="Arial" w:cs="Arial"/>
                    <w:color w:val="000000"/>
                    <w:sz w:val="14"/>
                    <w:szCs w:val="14"/>
                  </w:rPr>
                </w:rPrChange>
              </w:rPr>
            </w:pPr>
            <w:ins w:id="1214" w:author="Vinicius Franco" w:date="2020-10-29T13:58:00Z">
              <w:r w:rsidRPr="00287BE7">
                <w:rPr>
                  <w:rFonts w:ascii="Arial" w:hAnsi="Arial" w:cs="Arial"/>
                  <w:color w:val="000000"/>
                  <w:sz w:val="14"/>
                  <w:szCs w:val="14"/>
                  <w:lang w:val="en-US"/>
                  <w:rPrChange w:id="1215" w:author="Vinicius Franco" w:date="2020-10-29T13:58:00Z">
                    <w:rPr>
                      <w:rFonts w:ascii="Arial" w:hAnsi="Arial" w:cs="Arial"/>
                      <w:color w:val="000000"/>
                      <w:sz w:val="14"/>
                      <w:szCs w:val="14"/>
                    </w:rPr>
                  </w:rPrChange>
                </w:rPr>
                <w:t>BARRETOS COUNTRY SUITES - 118 G - PP - A</w:t>
              </w:r>
            </w:ins>
          </w:p>
        </w:tc>
        <w:tc>
          <w:tcPr>
            <w:tcW w:w="1698" w:type="pct"/>
            <w:tcBorders>
              <w:top w:val="nil"/>
              <w:left w:val="nil"/>
              <w:bottom w:val="nil"/>
              <w:right w:val="nil"/>
            </w:tcBorders>
            <w:shd w:val="clear" w:color="000000" w:fill="FFFFFF"/>
            <w:noWrap/>
            <w:vAlign w:val="center"/>
            <w:hideMark/>
          </w:tcPr>
          <w:p w14:paraId="5589B4CC" w14:textId="77777777" w:rsidR="00287BE7" w:rsidRPr="00287BE7" w:rsidRDefault="00287BE7" w:rsidP="00287BE7">
            <w:pPr>
              <w:rPr>
                <w:ins w:id="1216" w:author="Vinicius Franco" w:date="2020-10-29T13:58:00Z"/>
                <w:rFonts w:ascii="Arial" w:hAnsi="Arial" w:cs="Arial"/>
                <w:color w:val="000000"/>
                <w:sz w:val="14"/>
                <w:szCs w:val="14"/>
              </w:rPr>
            </w:pPr>
            <w:ins w:id="1217" w:author="Vinicius Franco" w:date="2020-10-29T13:58:00Z">
              <w:r w:rsidRPr="00287BE7">
                <w:rPr>
                  <w:rFonts w:ascii="Arial" w:hAnsi="Arial" w:cs="Arial"/>
                  <w:color w:val="000000"/>
                  <w:sz w:val="14"/>
                  <w:szCs w:val="14"/>
                </w:rPr>
                <w:t>NATAN TERTULIANO ROSSI</w:t>
              </w:r>
            </w:ins>
          </w:p>
        </w:tc>
        <w:tc>
          <w:tcPr>
            <w:tcW w:w="488" w:type="pct"/>
            <w:tcBorders>
              <w:top w:val="nil"/>
              <w:left w:val="nil"/>
              <w:bottom w:val="nil"/>
              <w:right w:val="nil"/>
            </w:tcBorders>
            <w:shd w:val="clear" w:color="000000" w:fill="FFFFFF"/>
            <w:noWrap/>
            <w:vAlign w:val="center"/>
            <w:hideMark/>
          </w:tcPr>
          <w:p w14:paraId="1EE9E77A" w14:textId="77777777" w:rsidR="00287BE7" w:rsidRPr="00287BE7" w:rsidRDefault="00287BE7" w:rsidP="00287BE7">
            <w:pPr>
              <w:jc w:val="center"/>
              <w:rPr>
                <w:ins w:id="1218" w:author="Vinicius Franco" w:date="2020-10-29T13:58:00Z"/>
                <w:rFonts w:ascii="Arial" w:hAnsi="Arial" w:cs="Arial"/>
                <w:color w:val="000000"/>
                <w:sz w:val="14"/>
                <w:szCs w:val="14"/>
              </w:rPr>
            </w:pPr>
            <w:ins w:id="1219" w:author="Vinicius Franco" w:date="2020-10-29T13:58:00Z">
              <w:r w:rsidRPr="00287BE7">
                <w:rPr>
                  <w:rFonts w:ascii="Arial" w:hAnsi="Arial" w:cs="Arial"/>
                  <w:color w:val="000000"/>
                  <w:sz w:val="14"/>
                  <w:szCs w:val="14"/>
                </w:rPr>
                <w:t>38911819816</w:t>
              </w:r>
            </w:ins>
          </w:p>
        </w:tc>
        <w:tc>
          <w:tcPr>
            <w:tcW w:w="621" w:type="pct"/>
            <w:tcBorders>
              <w:top w:val="nil"/>
              <w:left w:val="nil"/>
              <w:bottom w:val="nil"/>
              <w:right w:val="nil"/>
            </w:tcBorders>
            <w:shd w:val="clear" w:color="000000" w:fill="FFFFFF"/>
            <w:noWrap/>
            <w:vAlign w:val="center"/>
            <w:hideMark/>
          </w:tcPr>
          <w:p w14:paraId="0E620658" w14:textId="77777777" w:rsidR="00287BE7" w:rsidRPr="00287BE7" w:rsidRDefault="00287BE7" w:rsidP="00287BE7">
            <w:pPr>
              <w:jc w:val="right"/>
              <w:rPr>
                <w:ins w:id="1220" w:author="Vinicius Franco" w:date="2020-10-29T13:58:00Z"/>
                <w:rFonts w:ascii="Arial" w:hAnsi="Arial" w:cs="Arial"/>
                <w:color w:val="000000"/>
                <w:sz w:val="14"/>
                <w:szCs w:val="14"/>
              </w:rPr>
            </w:pPr>
            <w:ins w:id="1221" w:author="Vinicius Franco" w:date="2020-10-29T13:58:00Z">
              <w:r w:rsidRPr="00287BE7">
                <w:rPr>
                  <w:rFonts w:ascii="Arial" w:hAnsi="Arial" w:cs="Arial"/>
                  <w:color w:val="000000"/>
                  <w:sz w:val="14"/>
                  <w:szCs w:val="14"/>
                </w:rPr>
                <w:t>1.589,76</w:t>
              </w:r>
            </w:ins>
          </w:p>
        </w:tc>
        <w:tc>
          <w:tcPr>
            <w:tcW w:w="792" w:type="pct"/>
            <w:tcBorders>
              <w:top w:val="nil"/>
              <w:left w:val="nil"/>
              <w:bottom w:val="nil"/>
              <w:right w:val="nil"/>
            </w:tcBorders>
            <w:shd w:val="clear" w:color="000000" w:fill="FFFFFF"/>
            <w:noWrap/>
            <w:vAlign w:val="center"/>
            <w:hideMark/>
          </w:tcPr>
          <w:p w14:paraId="619A1B55" w14:textId="77777777" w:rsidR="00287BE7" w:rsidRPr="00287BE7" w:rsidRDefault="00287BE7" w:rsidP="00287BE7">
            <w:pPr>
              <w:jc w:val="center"/>
              <w:rPr>
                <w:ins w:id="1222" w:author="Vinicius Franco" w:date="2020-10-29T13:58:00Z"/>
                <w:rFonts w:ascii="Arial" w:hAnsi="Arial" w:cs="Arial"/>
                <w:color w:val="000000"/>
                <w:sz w:val="14"/>
                <w:szCs w:val="14"/>
              </w:rPr>
            </w:pPr>
            <w:ins w:id="1223" w:author="Vinicius Franco" w:date="2020-10-29T13:58:00Z">
              <w:r w:rsidRPr="00287BE7">
                <w:rPr>
                  <w:rFonts w:ascii="Arial" w:hAnsi="Arial" w:cs="Arial"/>
                  <w:color w:val="000000"/>
                  <w:sz w:val="14"/>
                  <w:szCs w:val="14"/>
                </w:rPr>
                <w:t>01/02/2021</w:t>
              </w:r>
            </w:ins>
          </w:p>
        </w:tc>
      </w:tr>
      <w:tr w:rsidR="00287BE7" w:rsidRPr="00287BE7" w14:paraId="1CABCB21" w14:textId="77777777" w:rsidTr="00287BE7">
        <w:trPr>
          <w:trHeight w:val="240"/>
          <w:ins w:id="1224" w:author="Vinicius Franco" w:date="2020-10-29T13:58:00Z"/>
        </w:trPr>
        <w:tc>
          <w:tcPr>
            <w:tcW w:w="1401" w:type="pct"/>
            <w:tcBorders>
              <w:top w:val="nil"/>
              <w:left w:val="nil"/>
              <w:bottom w:val="nil"/>
              <w:right w:val="nil"/>
            </w:tcBorders>
            <w:shd w:val="clear" w:color="000000" w:fill="FFFFFF"/>
            <w:noWrap/>
            <w:vAlign w:val="center"/>
            <w:hideMark/>
          </w:tcPr>
          <w:p w14:paraId="510A02F3" w14:textId="77777777" w:rsidR="00287BE7" w:rsidRPr="00287BE7" w:rsidRDefault="00287BE7" w:rsidP="00287BE7">
            <w:pPr>
              <w:rPr>
                <w:ins w:id="1225" w:author="Vinicius Franco" w:date="2020-10-29T13:58:00Z"/>
                <w:rFonts w:ascii="Arial" w:hAnsi="Arial" w:cs="Arial"/>
                <w:color w:val="000000"/>
                <w:sz w:val="14"/>
                <w:szCs w:val="14"/>
              </w:rPr>
            </w:pPr>
            <w:ins w:id="1226" w:author="Vinicius Franco" w:date="2020-10-29T13:58:00Z">
              <w:r w:rsidRPr="00287BE7">
                <w:rPr>
                  <w:rFonts w:ascii="Arial" w:hAnsi="Arial" w:cs="Arial"/>
                  <w:color w:val="000000"/>
                  <w:sz w:val="14"/>
                  <w:szCs w:val="14"/>
                </w:rPr>
                <w:t>BARRETOS COUNTRY SUITES - 118 H2 - PP - A</w:t>
              </w:r>
            </w:ins>
          </w:p>
        </w:tc>
        <w:tc>
          <w:tcPr>
            <w:tcW w:w="1698" w:type="pct"/>
            <w:tcBorders>
              <w:top w:val="nil"/>
              <w:left w:val="nil"/>
              <w:bottom w:val="nil"/>
              <w:right w:val="nil"/>
            </w:tcBorders>
            <w:shd w:val="clear" w:color="000000" w:fill="FFFFFF"/>
            <w:noWrap/>
            <w:vAlign w:val="center"/>
            <w:hideMark/>
          </w:tcPr>
          <w:p w14:paraId="081FFDAC" w14:textId="77777777" w:rsidR="00287BE7" w:rsidRPr="00287BE7" w:rsidRDefault="00287BE7" w:rsidP="00287BE7">
            <w:pPr>
              <w:rPr>
                <w:ins w:id="1227" w:author="Vinicius Franco" w:date="2020-10-29T13:58:00Z"/>
                <w:rFonts w:ascii="Arial" w:hAnsi="Arial" w:cs="Arial"/>
                <w:color w:val="000000"/>
                <w:sz w:val="14"/>
                <w:szCs w:val="14"/>
              </w:rPr>
            </w:pPr>
            <w:ins w:id="1228" w:author="Vinicius Franco" w:date="2020-10-29T13:58:00Z">
              <w:r w:rsidRPr="00287BE7">
                <w:rPr>
                  <w:rFonts w:ascii="Arial" w:hAnsi="Arial" w:cs="Arial"/>
                  <w:color w:val="000000"/>
                  <w:sz w:val="14"/>
                  <w:szCs w:val="14"/>
                </w:rPr>
                <w:t>THANIS LOPES COSTA CORREA DE ARRUDA</w:t>
              </w:r>
            </w:ins>
          </w:p>
        </w:tc>
        <w:tc>
          <w:tcPr>
            <w:tcW w:w="488" w:type="pct"/>
            <w:tcBorders>
              <w:top w:val="nil"/>
              <w:left w:val="nil"/>
              <w:bottom w:val="nil"/>
              <w:right w:val="nil"/>
            </w:tcBorders>
            <w:shd w:val="clear" w:color="000000" w:fill="FFFFFF"/>
            <w:noWrap/>
            <w:vAlign w:val="center"/>
            <w:hideMark/>
          </w:tcPr>
          <w:p w14:paraId="4E535758" w14:textId="77777777" w:rsidR="00287BE7" w:rsidRPr="00287BE7" w:rsidRDefault="00287BE7" w:rsidP="00287BE7">
            <w:pPr>
              <w:jc w:val="center"/>
              <w:rPr>
                <w:ins w:id="1229" w:author="Vinicius Franco" w:date="2020-10-29T13:58:00Z"/>
                <w:rFonts w:ascii="Arial" w:hAnsi="Arial" w:cs="Arial"/>
                <w:color w:val="000000"/>
                <w:sz w:val="14"/>
                <w:szCs w:val="14"/>
              </w:rPr>
            </w:pPr>
            <w:ins w:id="1230" w:author="Vinicius Franco" w:date="2020-10-29T13:58:00Z">
              <w:r w:rsidRPr="00287BE7">
                <w:rPr>
                  <w:rFonts w:ascii="Arial" w:hAnsi="Arial" w:cs="Arial"/>
                  <w:color w:val="000000"/>
                  <w:sz w:val="14"/>
                  <w:szCs w:val="14"/>
                </w:rPr>
                <w:t>11230138706</w:t>
              </w:r>
            </w:ins>
          </w:p>
        </w:tc>
        <w:tc>
          <w:tcPr>
            <w:tcW w:w="621" w:type="pct"/>
            <w:tcBorders>
              <w:top w:val="nil"/>
              <w:left w:val="nil"/>
              <w:bottom w:val="nil"/>
              <w:right w:val="nil"/>
            </w:tcBorders>
            <w:shd w:val="clear" w:color="000000" w:fill="FFFFFF"/>
            <w:noWrap/>
            <w:vAlign w:val="center"/>
            <w:hideMark/>
          </w:tcPr>
          <w:p w14:paraId="6E4ABD15" w14:textId="77777777" w:rsidR="00287BE7" w:rsidRPr="00287BE7" w:rsidRDefault="00287BE7" w:rsidP="00287BE7">
            <w:pPr>
              <w:jc w:val="right"/>
              <w:rPr>
                <w:ins w:id="1231" w:author="Vinicius Franco" w:date="2020-10-29T13:58:00Z"/>
                <w:rFonts w:ascii="Arial" w:hAnsi="Arial" w:cs="Arial"/>
                <w:color w:val="000000"/>
                <w:sz w:val="14"/>
                <w:szCs w:val="14"/>
              </w:rPr>
            </w:pPr>
            <w:ins w:id="1232" w:author="Vinicius Franco" w:date="2020-10-29T13:58:00Z">
              <w:r w:rsidRPr="00287BE7">
                <w:rPr>
                  <w:rFonts w:ascii="Arial" w:hAnsi="Arial" w:cs="Arial"/>
                  <w:color w:val="000000"/>
                  <w:sz w:val="14"/>
                  <w:szCs w:val="14"/>
                </w:rPr>
                <w:t>20.565,12</w:t>
              </w:r>
            </w:ins>
          </w:p>
        </w:tc>
        <w:tc>
          <w:tcPr>
            <w:tcW w:w="792" w:type="pct"/>
            <w:tcBorders>
              <w:top w:val="nil"/>
              <w:left w:val="nil"/>
              <w:bottom w:val="nil"/>
              <w:right w:val="nil"/>
            </w:tcBorders>
            <w:shd w:val="clear" w:color="000000" w:fill="FFFFFF"/>
            <w:noWrap/>
            <w:vAlign w:val="center"/>
            <w:hideMark/>
          </w:tcPr>
          <w:p w14:paraId="4444C0F8" w14:textId="77777777" w:rsidR="00287BE7" w:rsidRPr="00287BE7" w:rsidRDefault="00287BE7" w:rsidP="00287BE7">
            <w:pPr>
              <w:jc w:val="center"/>
              <w:rPr>
                <w:ins w:id="1233" w:author="Vinicius Franco" w:date="2020-10-29T13:58:00Z"/>
                <w:rFonts w:ascii="Arial" w:hAnsi="Arial" w:cs="Arial"/>
                <w:color w:val="000000"/>
                <w:sz w:val="14"/>
                <w:szCs w:val="14"/>
              </w:rPr>
            </w:pPr>
            <w:ins w:id="1234" w:author="Vinicius Franco" w:date="2020-10-29T13:58:00Z">
              <w:r w:rsidRPr="00287BE7">
                <w:rPr>
                  <w:rFonts w:ascii="Arial" w:hAnsi="Arial" w:cs="Arial"/>
                  <w:color w:val="000000"/>
                  <w:sz w:val="14"/>
                  <w:szCs w:val="14"/>
                </w:rPr>
                <w:t>01/07/2027</w:t>
              </w:r>
            </w:ins>
          </w:p>
        </w:tc>
      </w:tr>
      <w:tr w:rsidR="00287BE7" w:rsidRPr="00287BE7" w14:paraId="6EBE6990" w14:textId="77777777" w:rsidTr="00287BE7">
        <w:trPr>
          <w:trHeight w:val="240"/>
          <w:ins w:id="1235" w:author="Vinicius Franco" w:date="2020-10-29T13:58:00Z"/>
        </w:trPr>
        <w:tc>
          <w:tcPr>
            <w:tcW w:w="1401" w:type="pct"/>
            <w:tcBorders>
              <w:top w:val="nil"/>
              <w:left w:val="nil"/>
              <w:bottom w:val="nil"/>
              <w:right w:val="nil"/>
            </w:tcBorders>
            <w:shd w:val="clear" w:color="000000" w:fill="FFFFFF"/>
            <w:noWrap/>
            <w:vAlign w:val="center"/>
            <w:hideMark/>
          </w:tcPr>
          <w:p w14:paraId="059C6D16" w14:textId="77777777" w:rsidR="00287BE7" w:rsidRPr="00287BE7" w:rsidRDefault="00287BE7" w:rsidP="00287BE7">
            <w:pPr>
              <w:rPr>
                <w:ins w:id="1236" w:author="Vinicius Franco" w:date="2020-10-29T13:58:00Z"/>
                <w:rFonts w:ascii="Arial" w:hAnsi="Arial" w:cs="Arial"/>
                <w:color w:val="000000"/>
                <w:sz w:val="14"/>
                <w:szCs w:val="14"/>
                <w:lang w:val="en-US"/>
                <w:rPrChange w:id="1237" w:author="Vinicius Franco" w:date="2020-10-29T13:58:00Z">
                  <w:rPr>
                    <w:ins w:id="1238" w:author="Vinicius Franco" w:date="2020-10-29T13:58:00Z"/>
                    <w:rFonts w:ascii="Arial" w:hAnsi="Arial" w:cs="Arial"/>
                    <w:color w:val="000000"/>
                    <w:sz w:val="14"/>
                    <w:szCs w:val="14"/>
                  </w:rPr>
                </w:rPrChange>
              </w:rPr>
            </w:pPr>
            <w:ins w:id="1239" w:author="Vinicius Franco" w:date="2020-10-29T13:58:00Z">
              <w:r w:rsidRPr="00287BE7">
                <w:rPr>
                  <w:rFonts w:ascii="Arial" w:hAnsi="Arial" w:cs="Arial"/>
                  <w:color w:val="000000"/>
                  <w:sz w:val="14"/>
                  <w:szCs w:val="14"/>
                  <w:lang w:val="en-US"/>
                  <w:rPrChange w:id="1240" w:author="Vinicius Franco" w:date="2020-10-29T13:58:00Z">
                    <w:rPr>
                      <w:rFonts w:ascii="Arial" w:hAnsi="Arial" w:cs="Arial"/>
                      <w:color w:val="000000"/>
                      <w:sz w:val="14"/>
                      <w:szCs w:val="14"/>
                    </w:rPr>
                  </w:rPrChange>
                </w:rPr>
                <w:t>BARRETOS COUNTRY SUITES - 118 I - PP - A</w:t>
              </w:r>
            </w:ins>
          </w:p>
        </w:tc>
        <w:tc>
          <w:tcPr>
            <w:tcW w:w="1698" w:type="pct"/>
            <w:tcBorders>
              <w:top w:val="nil"/>
              <w:left w:val="nil"/>
              <w:bottom w:val="nil"/>
              <w:right w:val="nil"/>
            </w:tcBorders>
            <w:shd w:val="clear" w:color="000000" w:fill="FFFFFF"/>
            <w:noWrap/>
            <w:vAlign w:val="center"/>
            <w:hideMark/>
          </w:tcPr>
          <w:p w14:paraId="5D118C07" w14:textId="77777777" w:rsidR="00287BE7" w:rsidRPr="00287BE7" w:rsidRDefault="00287BE7" w:rsidP="00287BE7">
            <w:pPr>
              <w:rPr>
                <w:ins w:id="1241" w:author="Vinicius Franco" w:date="2020-10-29T13:58:00Z"/>
                <w:rFonts w:ascii="Arial" w:hAnsi="Arial" w:cs="Arial"/>
                <w:color w:val="000000"/>
                <w:sz w:val="14"/>
                <w:szCs w:val="14"/>
              </w:rPr>
            </w:pPr>
            <w:ins w:id="1242" w:author="Vinicius Franco" w:date="2020-10-29T13:58:00Z">
              <w:r w:rsidRPr="00287BE7">
                <w:rPr>
                  <w:rFonts w:ascii="Arial" w:hAnsi="Arial" w:cs="Arial"/>
                  <w:color w:val="000000"/>
                  <w:sz w:val="14"/>
                  <w:szCs w:val="14"/>
                </w:rPr>
                <w:t>LUIS FERNANDO DAMASCENO</w:t>
              </w:r>
            </w:ins>
          </w:p>
        </w:tc>
        <w:tc>
          <w:tcPr>
            <w:tcW w:w="488" w:type="pct"/>
            <w:tcBorders>
              <w:top w:val="nil"/>
              <w:left w:val="nil"/>
              <w:bottom w:val="nil"/>
              <w:right w:val="nil"/>
            </w:tcBorders>
            <w:shd w:val="clear" w:color="000000" w:fill="FFFFFF"/>
            <w:noWrap/>
            <w:vAlign w:val="center"/>
            <w:hideMark/>
          </w:tcPr>
          <w:p w14:paraId="0535DABD" w14:textId="77777777" w:rsidR="00287BE7" w:rsidRPr="00287BE7" w:rsidRDefault="00287BE7" w:rsidP="00287BE7">
            <w:pPr>
              <w:jc w:val="center"/>
              <w:rPr>
                <w:ins w:id="1243" w:author="Vinicius Franco" w:date="2020-10-29T13:58:00Z"/>
                <w:rFonts w:ascii="Arial" w:hAnsi="Arial" w:cs="Arial"/>
                <w:color w:val="000000"/>
                <w:sz w:val="14"/>
                <w:szCs w:val="14"/>
              </w:rPr>
            </w:pPr>
            <w:ins w:id="1244" w:author="Vinicius Franco" w:date="2020-10-29T13:58:00Z">
              <w:r w:rsidRPr="00287BE7">
                <w:rPr>
                  <w:rFonts w:ascii="Arial" w:hAnsi="Arial" w:cs="Arial"/>
                  <w:color w:val="000000"/>
                  <w:sz w:val="14"/>
                  <w:szCs w:val="14"/>
                </w:rPr>
                <w:t>28393884802</w:t>
              </w:r>
            </w:ins>
          </w:p>
        </w:tc>
        <w:tc>
          <w:tcPr>
            <w:tcW w:w="621" w:type="pct"/>
            <w:tcBorders>
              <w:top w:val="nil"/>
              <w:left w:val="nil"/>
              <w:bottom w:val="nil"/>
              <w:right w:val="nil"/>
            </w:tcBorders>
            <w:shd w:val="clear" w:color="000000" w:fill="FFFFFF"/>
            <w:noWrap/>
            <w:vAlign w:val="center"/>
            <w:hideMark/>
          </w:tcPr>
          <w:p w14:paraId="7E15313D" w14:textId="77777777" w:rsidR="00287BE7" w:rsidRPr="00287BE7" w:rsidRDefault="00287BE7" w:rsidP="00287BE7">
            <w:pPr>
              <w:jc w:val="right"/>
              <w:rPr>
                <w:ins w:id="1245" w:author="Vinicius Franco" w:date="2020-10-29T13:58:00Z"/>
                <w:rFonts w:ascii="Arial" w:hAnsi="Arial" w:cs="Arial"/>
                <w:color w:val="000000"/>
                <w:sz w:val="14"/>
                <w:szCs w:val="14"/>
              </w:rPr>
            </w:pPr>
            <w:ins w:id="1246" w:author="Vinicius Franco" w:date="2020-10-29T13:58:00Z">
              <w:r w:rsidRPr="00287BE7">
                <w:rPr>
                  <w:rFonts w:ascii="Arial" w:hAnsi="Arial" w:cs="Arial"/>
                  <w:color w:val="000000"/>
                  <w:sz w:val="14"/>
                  <w:szCs w:val="14"/>
                </w:rPr>
                <w:t>16.699,52</w:t>
              </w:r>
            </w:ins>
          </w:p>
        </w:tc>
        <w:tc>
          <w:tcPr>
            <w:tcW w:w="792" w:type="pct"/>
            <w:tcBorders>
              <w:top w:val="nil"/>
              <w:left w:val="nil"/>
              <w:bottom w:val="nil"/>
              <w:right w:val="nil"/>
            </w:tcBorders>
            <w:shd w:val="clear" w:color="000000" w:fill="FFFFFF"/>
            <w:noWrap/>
            <w:vAlign w:val="center"/>
            <w:hideMark/>
          </w:tcPr>
          <w:p w14:paraId="0E0EF44A" w14:textId="77777777" w:rsidR="00287BE7" w:rsidRPr="00287BE7" w:rsidRDefault="00287BE7" w:rsidP="00287BE7">
            <w:pPr>
              <w:jc w:val="center"/>
              <w:rPr>
                <w:ins w:id="1247" w:author="Vinicius Franco" w:date="2020-10-29T13:58:00Z"/>
                <w:rFonts w:ascii="Arial" w:hAnsi="Arial" w:cs="Arial"/>
                <w:color w:val="000000"/>
                <w:sz w:val="14"/>
                <w:szCs w:val="14"/>
              </w:rPr>
            </w:pPr>
            <w:ins w:id="1248" w:author="Vinicius Franco" w:date="2020-10-29T13:58:00Z">
              <w:r w:rsidRPr="00287BE7">
                <w:rPr>
                  <w:rFonts w:ascii="Arial" w:hAnsi="Arial" w:cs="Arial"/>
                  <w:color w:val="000000"/>
                  <w:sz w:val="14"/>
                  <w:szCs w:val="14"/>
                </w:rPr>
                <w:t>01/10/2024</w:t>
              </w:r>
            </w:ins>
          </w:p>
        </w:tc>
      </w:tr>
      <w:tr w:rsidR="00287BE7" w:rsidRPr="00287BE7" w14:paraId="00810805" w14:textId="77777777" w:rsidTr="00287BE7">
        <w:trPr>
          <w:trHeight w:val="240"/>
          <w:ins w:id="1249" w:author="Vinicius Franco" w:date="2020-10-29T13:58:00Z"/>
        </w:trPr>
        <w:tc>
          <w:tcPr>
            <w:tcW w:w="1401" w:type="pct"/>
            <w:tcBorders>
              <w:top w:val="nil"/>
              <w:left w:val="nil"/>
              <w:bottom w:val="nil"/>
              <w:right w:val="nil"/>
            </w:tcBorders>
            <w:shd w:val="clear" w:color="000000" w:fill="FFFFFF"/>
            <w:noWrap/>
            <w:vAlign w:val="center"/>
            <w:hideMark/>
          </w:tcPr>
          <w:p w14:paraId="19E49960" w14:textId="77777777" w:rsidR="00287BE7" w:rsidRPr="00287BE7" w:rsidRDefault="00287BE7" w:rsidP="00287BE7">
            <w:pPr>
              <w:rPr>
                <w:ins w:id="1250" w:author="Vinicius Franco" w:date="2020-10-29T13:58:00Z"/>
                <w:rFonts w:ascii="Arial" w:hAnsi="Arial" w:cs="Arial"/>
                <w:color w:val="000000"/>
                <w:sz w:val="14"/>
                <w:szCs w:val="14"/>
                <w:lang w:val="en-US"/>
                <w:rPrChange w:id="1251" w:author="Vinicius Franco" w:date="2020-10-29T13:58:00Z">
                  <w:rPr>
                    <w:ins w:id="1252" w:author="Vinicius Franco" w:date="2020-10-29T13:58:00Z"/>
                    <w:rFonts w:ascii="Arial" w:hAnsi="Arial" w:cs="Arial"/>
                    <w:color w:val="000000"/>
                    <w:sz w:val="14"/>
                    <w:szCs w:val="14"/>
                  </w:rPr>
                </w:rPrChange>
              </w:rPr>
            </w:pPr>
            <w:ins w:id="1253" w:author="Vinicius Franco" w:date="2020-10-29T13:58:00Z">
              <w:r w:rsidRPr="00287BE7">
                <w:rPr>
                  <w:rFonts w:ascii="Arial" w:hAnsi="Arial" w:cs="Arial"/>
                  <w:color w:val="000000"/>
                  <w:sz w:val="14"/>
                  <w:szCs w:val="14"/>
                  <w:lang w:val="en-US"/>
                  <w:rPrChange w:id="1254" w:author="Vinicius Franco" w:date="2020-10-29T13:58:00Z">
                    <w:rPr>
                      <w:rFonts w:ascii="Arial" w:hAnsi="Arial" w:cs="Arial"/>
                      <w:color w:val="000000"/>
                      <w:sz w:val="14"/>
                      <w:szCs w:val="14"/>
                    </w:rPr>
                  </w:rPrChange>
                </w:rPr>
                <w:t>BARRETOS COUNTRY SUITES - 118 J - PP - A</w:t>
              </w:r>
            </w:ins>
          </w:p>
        </w:tc>
        <w:tc>
          <w:tcPr>
            <w:tcW w:w="1698" w:type="pct"/>
            <w:tcBorders>
              <w:top w:val="nil"/>
              <w:left w:val="nil"/>
              <w:bottom w:val="nil"/>
              <w:right w:val="nil"/>
            </w:tcBorders>
            <w:shd w:val="clear" w:color="000000" w:fill="FFFFFF"/>
            <w:noWrap/>
            <w:vAlign w:val="center"/>
            <w:hideMark/>
          </w:tcPr>
          <w:p w14:paraId="71DCA641" w14:textId="77777777" w:rsidR="00287BE7" w:rsidRPr="00287BE7" w:rsidRDefault="00287BE7" w:rsidP="00287BE7">
            <w:pPr>
              <w:rPr>
                <w:ins w:id="1255" w:author="Vinicius Franco" w:date="2020-10-29T13:58:00Z"/>
                <w:rFonts w:ascii="Arial" w:hAnsi="Arial" w:cs="Arial"/>
                <w:color w:val="000000"/>
                <w:sz w:val="14"/>
                <w:szCs w:val="14"/>
              </w:rPr>
            </w:pPr>
            <w:ins w:id="1256" w:author="Vinicius Franco" w:date="2020-10-29T13:58:00Z">
              <w:r w:rsidRPr="00287BE7">
                <w:rPr>
                  <w:rFonts w:ascii="Arial" w:hAnsi="Arial" w:cs="Arial"/>
                  <w:color w:val="000000"/>
                  <w:sz w:val="14"/>
                  <w:szCs w:val="14"/>
                </w:rPr>
                <w:t>MARCELO ANTONIO DE LACERDA</w:t>
              </w:r>
            </w:ins>
          </w:p>
        </w:tc>
        <w:tc>
          <w:tcPr>
            <w:tcW w:w="488" w:type="pct"/>
            <w:tcBorders>
              <w:top w:val="nil"/>
              <w:left w:val="nil"/>
              <w:bottom w:val="nil"/>
              <w:right w:val="nil"/>
            </w:tcBorders>
            <w:shd w:val="clear" w:color="000000" w:fill="FFFFFF"/>
            <w:noWrap/>
            <w:vAlign w:val="center"/>
            <w:hideMark/>
          </w:tcPr>
          <w:p w14:paraId="38E2F629" w14:textId="77777777" w:rsidR="00287BE7" w:rsidRPr="00287BE7" w:rsidRDefault="00287BE7" w:rsidP="00287BE7">
            <w:pPr>
              <w:jc w:val="center"/>
              <w:rPr>
                <w:ins w:id="1257" w:author="Vinicius Franco" w:date="2020-10-29T13:58:00Z"/>
                <w:rFonts w:ascii="Arial" w:hAnsi="Arial" w:cs="Arial"/>
                <w:color w:val="000000"/>
                <w:sz w:val="14"/>
                <w:szCs w:val="14"/>
              </w:rPr>
            </w:pPr>
            <w:ins w:id="1258" w:author="Vinicius Franco" w:date="2020-10-29T13:58:00Z">
              <w:r w:rsidRPr="00287BE7">
                <w:rPr>
                  <w:rFonts w:ascii="Arial" w:hAnsi="Arial" w:cs="Arial"/>
                  <w:color w:val="000000"/>
                  <w:sz w:val="14"/>
                  <w:szCs w:val="14"/>
                </w:rPr>
                <w:t>26779627801</w:t>
              </w:r>
            </w:ins>
          </w:p>
        </w:tc>
        <w:tc>
          <w:tcPr>
            <w:tcW w:w="621" w:type="pct"/>
            <w:tcBorders>
              <w:top w:val="nil"/>
              <w:left w:val="nil"/>
              <w:bottom w:val="nil"/>
              <w:right w:val="nil"/>
            </w:tcBorders>
            <w:shd w:val="clear" w:color="000000" w:fill="FFFFFF"/>
            <w:noWrap/>
            <w:vAlign w:val="center"/>
            <w:hideMark/>
          </w:tcPr>
          <w:p w14:paraId="760A681F" w14:textId="77777777" w:rsidR="00287BE7" w:rsidRPr="00287BE7" w:rsidRDefault="00287BE7" w:rsidP="00287BE7">
            <w:pPr>
              <w:jc w:val="right"/>
              <w:rPr>
                <w:ins w:id="1259" w:author="Vinicius Franco" w:date="2020-10-29T13:58:00Z"/>
                <w:rFonts w:ascii="Arial" w:hAnsi="Arial" w:cs="Arial"/>
                <w:color w:val="000000"/>
                <w:sz w:val="14"/>
                <w:szCs w:val="14"/>
              </w:rPr>
            </w:pPr>
            <w:ins w:id="1260" w:author="Vinicius Franco" w:date="2020-10-29T13:58:00Z">
              <w:r w:rsidRPr="00287BE7">
                <w:rPr>
                  <w:rFonts w:ascii="Arial" w:hAnsi="Arial" w:cs="Arial"/>
                  <w:color w:val="000000"/>
                  <w:sz w:val="14"/>
                  <w:szCs w:val="14"/>
                </w:rPr>
                <w:t>16.507,27</w:t>
              </w:r>
            </w:ins>
          </w:p>
        </w:tc>
        <w:tc>
          <w:tcPr>
            <w:tcW w:w="792" w:type="pct"/>
            <w:tcBorders>
              <w:top w:val="nil"/>
              <w:left w:val="nil"/>
              <w:bottom w:val="nil"/>
              <w:right w:val="nil"/>
            </w:tcBorders>
            <w:shd w:val="clear" w:color="000000" w:fill="FFFFFF"/>
            <w:noWrap/>
            <w:vAlign w:val="center"/>
            <w:hideMark/>
          </w:tcPr>
          <w:p w14:paraId="08495651" w14:textId="77777777" w:rsidR="00287BE7" w:rsidRPr="00287BE7" w:rsidRDefault="00287BE7" w:rsidP="00287BE7">
            <w:pPr>
              <w:jc w:val="center"/>
              <w:rPr>
                <w:ins w:id="1261" w:author="Vinicius Franco" w:date="2020-10-29T13:58:00Z"/>
                <w:rFonts w:ascii="Arial" w:hAnsi="Arial" w:cs="Arial"/>
                <w:color w:val="000000"/>
                <w:sz w:val="14"/>
                <w:szCs w:val="14"/>
              </w:rPr>
            </w:pPr>
            <w:ins w:id="1262" w:author="Vinicius Franco" w:date="2020-10-29T13:58:00Z">
              <w:r w:rsidRPr="00287BE7">
                <w:rPr>
                  <w:rFonts w:ascii="Arial" w:hAnsi="Arial" w:cs="Arial"/>
                  <w:color w:val="000000"/>
                  <w:sz w:val="14"/>
                  <w:szCs w:val="14"/>
                </w:rPr>
                <w:t>01/04/2028</w:t>
              </w:r>
            </w:ins>
          </w:p>
        </w:tc>
      </w:tr>
      <w:tr w:rsidR="00287BE7" w:rsidRPr="00287BE7" w14:paraId="56B037AA" w14:textId="77777777" w:rsidTr="00287BE7">
        <w:trPr>
          <w:trHeight w:val="240"/>
          <w:ins w:id="1263" w:author="Vinicius Franco" w:date="2020-10-29T13:58:00Z"/>
        </w:trPr>
        <w:tc>
          <w:tcPr>
            <w:tcW w:w="1401" w:type="pct"/>
            <w:tcBorders>
              <w:top w:val="nil"/>
              <w:left w:val="nil"/>
              <w:bottom w:val="nil"/>
              <w:right w:val="nil"/>
            </w:tcBorders>
            <w:shd w:val="clear" w:color="000000" w:fill="FFFFFF"/>
            <w:noWrap/>
            <w:vAlign w:val="center"/>
            <w:hideMark/>
          </w:tcPr>
          <w:p w14:paraId="711D49D5" w14:textId="77777777" w:rsidR="00287BE7" w:rsidRPr="00287BE7" w:rsidRDefault="00287BE7" w:rsidP="00287BE7">
            <w:pPr>
              <w:rPr>
                <w:ins w:id="1264" w:author="Vinicius Franco" w:date="2020-10-29T13:58:00Z"/>
                <w:rFonts w:ascii="Arial" w:hAnsi="Arial" w:cs="Arial"/>
                <w:color w:val="000000"/>
                <w:sz w:val="14"/>
                <w:szCs w:val="14"/>
                <w:lang w:val="en-US"/>
                <w:rPrChange w:id="1265" w:author="Vinicius Franco" w:date="2020-10-29T13:58:00Z">
                  <w:rPr>
                    <w:ins w:id="1266" w:author="Vinicius Franco" w:date="2020-10-29T13:58:00Z"/>
                    <w:rFonts w:ascii="Arial" w:hAnsi="Arial" w:cs="Arial"/>
                    <w:color w:val="000000"/>
                    <w:sz w:val="14"/>
                    <w:szCs w:val="14"/>
                  </w:rPr>
                </w:rPrChange>
              </w:rPr>
            </w:pPr>
            <w:ins w:id="1267" w:author="Vinicius Franco" w:date="2020-10-29T13:58:00Z">
              <w:r w:rsidRPr="00287BE7">
                <w:rPr>
                  <w:rFonts w:ascii="Arial" w:hAnsi="Arial" w:cs="Arial"/>
                  <w:color w:val="000000"/>
                  <w:sz w:val="14"/>
                  <w:szCs w:val="14"/>
                  <w:lang w:val="en-US"/>
                  <w:rPrChange w:id="1268" w:author="Vinicius Franco" w:date="2020-10-29T13:58:00Z">
                    <w:rPr>
                      <w:rFonts w:ascii="Arial" w:hAnsi="Arial" w:cs="Arial"/>
                      <w:color w:val="000000"/>
                      <w:sz w:val="14"/>
                      <w:szCs w:val="14"/>
                    </w:rPr>
                  </w:rPrChange>
                </w:rPr>
                <w:t>BARRETOS COUNTRY SUITES - 118 K2 - PP - A</w:t>
              </w:r>
            </w:ins>
          </w:p>
        </w:tc>
        <w:tc>
          <w:tcPr>
            <w:tcW w:w="1698" w:type="pct"/>
            <w:tcBorders>
              <w:top w:val="nil"/>
              <w:left w:val="nil"/>
              <w:bottom w:val="nil"/>
              <w:right w:val="nil"/>
            </w:tcBorders>
            <w:shd w:val="clear" w:color="000000" w:fill="FFFFFF"/>
            <w:noWrap/>
            <w:vAlign w:val="center"/>
            <w:hideMark/>
          </w:tcPr>
          <w:p w14:paraId="0BA65C0E" w14:textId="77777777" w:rsidR="00287BE7" w:rsidRPr="00287BE7" w:rsidRDefault="00287BE7" w:rsidP="00287BE7">
            <w:pPr>
              <w:rPr>
                <w:ins w:id="1269" w:author="Vinicius Franco" w:date="2020-10-29T13:58:00Z"/>
                <w:rFonts w:ascii="Arial" w:hAnsi="Arial" w:cs="Arial"/>
                <w:color w:val="000000"/>
                <w:sz w:val="14"/>
                <w:szCs w:val="14"/>
              </w:rPr>
            </w:pPr>
            <w:ins w:id="1270" w:author="Vinicius Franco" w:date="2020-10-29T13:58:00Z">
              <w:r w:rsidRPr="00287BE7">
                <w:rPr>
                  <w:rFonts w:ascii="Arial" w:hAnsi="Arial" w:cs="Arial"/>
                  <w:color w:val="000000"/>
                  <w:sz w:val="14"/>
                  <w:szCs w:val="14"/>
                </w:rPr>
                <w:t>JOSE EDUARDO DA SILVA FERNANDES</w:t>
              </w:r>
            </w:ins>
          </w:p>
        </w:tc>
        <w:tc>
          <w:tcPr>
            <w:tcW w:w="488" w:type="pct"/>
            <w:tcBorders>
              <w:top w:val="nil"/>
              <w:left w:val="nil"/>
              <w:bottom w:val="nil"/>
              <w:right w:val="nil"/>
            </w:tcBorders>
            <w:shd w:val="clear" w:color="000000" w:fill="FFFFFF"/>
            <w:noWrap/>
            <w:vAlign w:val="center"/>
            <w:hideMark/>
          </w:tcPr>
          <w:p w14:paraId="082644DB" w14:textId="77777777" w:rsidR="00287BE7" w:rsidRPr="00287BE7" w:rsidRDefault="00287BE7" w:rsidP="00287BE7">
            <w:pPr>
              <w:jc w:val="center"/>
              <w:rPr>
                <w:ins w:id="1271" w:author="Vinicius Franco" w:date="2020-10-29T13:58:00Z"/>
                <w:rFonts w:ascii="Arial" w:hAnsi="Arial" w:cs="Arial"/>
                <w:color w:val="000000"/>
                <w:sz w:val="14"/>
                <w:szCs w:val="14"/>
              </w:rPr>
            </w:pPr>
            <w:ins w:id="1272" w:author="Vinicius Franco" w:date="2020-10-29T13:58:00Z">
              <w:r w:rsidRPr="00287BE7">
                <w:rPr>
                  <w:rFonts w:ascii="Arial" w:hAnsi="Arial" w:cs="Arial"/>
                  <w:color w:val="000000"/>
                  <w:sz w:val="14"/>
                  <w:szCs w:val="14"/>
                </w:rPr>
                <w:t>07881631678</w:t>
              </w:r>
            </w:ins>
          </w:p>
        </w:tc>
        <w:tc>
          <w:tcPr>
            <w:tcW w:w="621" w:type="pct"/>
            <w:tcBorders>
              <w:top w:val="nil"/>
              <w:left w:val="nil"/>
              <w:bottom w:val="nil"/>
              <w:right w:val="nil"/>
            </w:tcBorders>
            <w:shd w:val="clear" w:color="000000" w:fill="FFFFFF"/>
            <w:noWrap/>
            <w:vAlign w:val="center"/>
            <w:hideMark/>
          </w:tcPr>
          <w:p w14:paraId="3F2C28C6" w14:textId="77777777" w:rsidR="00287BE7" w:rsidRPr="00287BE7" w:rsidRDefault="00287BE7" w:rsidP="00287BE7">
            <w:pPr>
              <w:jc w:val="right"/>
              <w:rPr>
                <w:ins w:id="1273" w:author="Vinicius Franco" w:date="2020-10-29T13:58:00Z"/>
                <w:rFonts w:ascii="Arial" w:hAnsi="Arial" w:cs="Arial"/>
                <w:color w:val="000000"/>
                <w:sz w:val="14"/>
                <w:szCs w:val="14"/>
              </w:rPr>
            </w:pPr>
            <w:ins w:id="1274" w:author="Vinicius Franco" w:date="2020-10-29T13:58:00Z">
              <w:r w:rsidRPr="00287BE7">
                <w:rPr>
                  <w:rFonts w:ascii="Arial" w:hAnsi="Arial" w:cs="Arial"/>
                  <w:color w:val="000000"/>
                  <w:sz w:val="14"/>
                  <w:szCs w:val="14"/>
                </w:rPr>
                <w:t>15.246,47</w:t>
              </w:r>
            </w:ins>
          </w:p>
        </w:tc>
        <w:tc>
          <w:tcPr>
            <w:tcW w:w="792" w:type="pct"/>
            <w:tcBorders>
              <w:top w:val="nil"/>
              <w:left w:val="nil"/>
              <w:bottom w:val="nil"/>
              <w:right w:val="nil"/>
            </w:tcBorders>
            <w:shd w:val="clear" w:color="000000" w:fill="FFFFFF"/>
            <w:noWrap/>
            <w:vAlign w:val="center"/>
            <w:hideMark/>
          </w:tcPr>
          <w:p w14:paraId="1C251C02" w14:textId="77777777" w:rsidR="00287BE7" w:rsidRPr="00287BE7" w:rsidRDefault="00287BE7" w:rsidP="00287BE7">
            <w:pPr>
              <w:jc w:val="center"/>
              <w:rPr>
                <w:ins w:id="1275" w:author="Vinicius Franco" w:date="2020-10-29T13:58:00Z"/>
                <w:rFonts w:ascii="Arial" w:hAnsi="Arial" w:cs="Arial"/>
                <w:color w:val="000000"/>
                <w:sz w:val="14"/>
                <w:szCs w:val="14"/>
              </w:rPr>
            </w:pPr>
            <w:ins w:id="1276" w:author="Vinicius Franco" w:date="2020-10-29T13:58:00Z">
              <w:r w:rsidRPr="00287BE7">
                <w:rPr>
                  <w:rFonts w:ascii="Arial" w:hAnsi="Arial" w:cs="Arial"/>
                  <w:color w:val="000000"/>
                  <w:sz w:val="14"/>
                  <w:szCs w:val="14"/>
                </w:rPr>
                <w:t>01/09/2024</w:t>
              </w:r>
            </w:ins>
          </w:p>
        </w:tc>
      </w:tr>
      <w:tr w:rsidR="00287BE7" w:rsidRPr="00287BE7" w14:paraId="3D5C7C6C" w14:textId="77777777" w:rsidTr="00287BE7">
        <w:trPr>
          <w:trHeight w:val="240"/>
          <w:ins w:id="1277" w:author="Vinicius Franco" w:date="2020-10-29T13:58:00Z"/>
        </w:trPr>
        <w:tc>
          <w:tcPr>
            <w:tcW w:w="1401" w:type="pct"/>
            <w:tcBorders>
              <w:top w:val="nil"/>
              <w:left w:val="nil"/>
              <w:bottom w:val="nil"/>
              <w:right w:val="nil"/>
            </w:tcBorders>
            <w:shd w:val="clear" w:color="000000" w:fill="FFFFFF"/>
            <w:noWrap/>
            <w:vAlign w:val="center"/>
            <w:hideMark/>
          </w:tcPr>
          <w:p w14:paraId="415464C7" w14:textId="77777777" w:rsidR="00287BE7" w:rsidRPr="00287BE7" w:rsidRDefault="00287BE7" w:rsidP="00287BE7">
            <w:pPr>
              <w:rPr>
                <w:ins w:id="1278" w:author="Vinicius Franco" w:date="2020-10-29T13:58:00Z"/>
                <w:rFonts w:ascii="Arial" w:hAnsi="Arial" w:cs="Arial"/>
                <w:color w:val="000000"/>
                <w:sz w:val="14"/>
                <w:szCs w:val="14"/>
                <w:lang w:val="en-US"/>
                <w:rPrChange w:id="1279" w:author="Vinicius Franco" w:date="2020-10-29T13:58:00Z">
                  <w:rPr>
                    <w:ins w:id="1280" w:author="Vinicius Franco" w:date="2020-10-29T13:58:00Z"/>
                    <w:rFonts w:ascii="Arial" w:hAnsi="Arial" w:cs="Arial"/>
                    <w:color w:val="000000"/>
                    <w:sz w:val="14"/>
                    <w:szCs w:val="14"/>
                  </w:rPr>
                </w:rPrChange>
              </w:rPr>
            </w:pPr>
            <w:ins w:id="1281" w:author="Vinicius Franco" w:date="2020-10-29T13:58:00Z">
              <w:r w:rsidRPr="00287BE7">
                <w:rPr>
                  <w:rFonts w:ascii="Arial" w:hAnsi="Arial" w:cs="Arial"/>
                  <w:color w:val="000000"/>
                  <w:sz w:val="14"/>
                  <w:szCs w:val="14"/>
                  <w:lang w:val="en-US"/>
                  <w:rPrChange w:id="1282" w:author="Vinicius Franco" w:date="2020-10-29T13:58:00Z">
                    <w:rPr>
                      <w:rFonts w:ascii="Arial" w:hAnsi="Arial" w:cs="Arial"/>
                      <w:color w:val="000000"/>
                      <w:sz w:val="14"/>
                      <w:szCs w:val="14"/>
                    </w:rPr>
                  </w:rPrChange>
                </w:rPr>
                <w:t>BARRETOS COUNTRY SUITES - 118 L - PP - A</w:t>
              </w:r>
            </w:ins>
          </w:p>
        </w:tc>
        <w:tc>
          <w:tcPr>
            <w:tcW w:w="1698" w:type="pct"/>
            <w:tcBorders>
              <w:top w:val="nil"/>
              <w:left w:val="nil"/>
              <w:bottom w:val="nil"/>
              <w:right w:val="nil"/>
            </w:tcBorders>
            <w:shd w:val="clear" w:color="000000" w:fill="FFFFFF"/>
            <w:noWrap/>
            <w:vAlign w:val="center"/>
            <w:hideMark/>
          </w:tcPr>
          <w:p w14:paraId="5DAAEEF9" w14:textId="77777777" w:rsidR="00287BE7" w:rsidRPr="00287BE7" w:rsidRDefault="00287BE7" w:rsidP="00287BE7">
            <w:pPr>
              <w:rPr>
                <w:ins w:id="1283" w:author="Vinicius Franco" w:date="2020-10-29T13:58:00Z"/>
                <w:rFonts w:ascii="Arial" w:hAnsi="Arial" w:cs="Arial"/>
                <w:color w:val="000000"/>
                <w:sz w:val="14"/>
                <w:szCs w:val="14"/>
              </w:rPr>
            </w:pPr>
            <w:ins w:id="1284" w:author="Vinicius Franco" w:date="2020-10-29T13:58:00Z">
              <w:r w:rsidRPr="00287BE7">
                <w:rPr>
                  <w:rFonts w:ascii="Arial" w:hAnsi="Arial" w:cs="Arial"/>
                  <w:color w:val="000000"/>
                  <w:sz w:val="14"/>
                  <w:szCs w:val="14"/>
                </w:rPr>
                <w:t>MARIO ALEXANDRE RODRIGUES</w:t>
              </w:r>
            </w:ins>
          </w:p>
        </w:tc>
        <w:tc>
          <w:tcPr>
            <w:tcW w:w="488" w:type="pct"/>
            <w:tcBorders>
              <w:top w:val="nil"/>
              <w:left w:val="nil"/>
              <w:bottom w:val="nil"/>
              <w:right w:val="nil"/>
            </w:tcBorders>
            <w:shd w:val="clear" w:color="000000" w:fill="FFFFFF"/>
            <w:noWrap/>
            <w:vAlign w:val="center"/>
            <w:hideMark/>
          </w:tcPr>
          <w:p w14:paraId="019EA7A5" w14:textId="77777777" w:rsidR="00287BE7" w:rsidRPr="00287BE7" w:rsidRDefault="00287BE7" w:rsidP="00287BE7">
            <w:pPr>
              <w:jc w:val="center"/>
              <w:rPr>
                <w:ins w:id="1285" w:author="Vinicius Franco" w:date="2020-10-29T13:58:00Z"/>
                <w:rFonts w:ascii="Arial" w:hAnsi="Arial" w:cs="Arial"/>
                <w:color w:val="000000"/>
                <w:sz w:val="14"/>
                <w:szCs w:val="14"/>
              </w:rPr>
            </w:pPr>
            <w:ins w:id="1286" w:author="Vinicius Franco" w:date="2020-10-29T13:58:00Z">
              <w:r w:rsidRPr="00287BE7">
                <w:rPr>
                  <w:rFonts w:ascii="Arial" w:hAnsi="Arial" w:cs="Arial"/>
                  <w:color w:val="000000"/>
                  <w:sz w:val="14"/>
                  <w:szCs w:val="14"/>
                </w:rPr>
                <w:t>24808907836</w:t>
              </w:r>
            </w:ins>
          </w:p>
        </w:tc>
        <w:tc>
          <w:tcPr>
            <w:tcW w:w="621" w:type="pct"/>
            <w:tcBorders>
              <w:top w:val="nil"/>
              <w:left w:val="nil"/>
              <w:bottom w:val="nil"/>
              <w:right w:val="nil"/>
            </w:tcBorders>
            <w:shd w:val="clear" w:color="000000" w:fill="FFFFFF"/>
            <w:noWrap/>
            <w:vAlign w:val="center"/>
            <w:hideMark/>
          </w:tcPr>
          <w:p w14:paraId="3E92089C" w14:textId="77777777" w:rsidR="00287BE7" w:rsidRPr="00287BE7" w:rsidRDefault="00287BE7" w:rsidP="00287BE7">
            <w:pPr>
              <w:jc w:val="right"/>
              <w:rPr>
                <w:ins w:id="1287" w:author="Vinicius Franco" w:date="2020-10-29T13:58:00Z"/>
                <w:rFonts w:ascii="Arial" w:hAnsi="Arial" w:cs="Arial"/>
                <w:color w:val="000000"/>
                <w:sz w:val="14"/>
                <w:szCs w:val="14"/>
              </w:rPr>
            </w:pPr>
            <w:ins w:id="1288" w:author="Vinicius Franco" w:date="2020-10-29T13:58:00Z">
              <w:r w:rsidRPr="00287BE7">
                <w:rPr>
                  <w:rFonts w:ascii="Arial" w:hAnsi="Arial" w:cs="Arial"/>
                  <w:color w:val="000000"/>
                  <w:sz w:val="14"/>
                  <w:szCs w:val="14"/>
                </w:rPr>
                <w:t>20.964,57</w:t>
              </w:r>
            </w:ins>
          </w:p>
        </w:tc>
        <w:tc>
          <w:tcPr>
            <w:tcW w:w="792" w:type="pct"/>
            <w:tcBorders>
              <w:top w:val="nil"/>
              <w:left w:val="nil"/>
              <w:bottom w:val="nil"/>
              <w:right w:val="nil"/>
            </w:tcBorders>
            <w:shd w:val="clear" w:color="000000" w:fill="FFFFFF"/>
            <w:noWrap/>
            <w:vAlign w:val="center"/>
            <w:hideMark/>
          </w:tcPr>
          <w:p w14:paraId="03610DD6" w14:textId="77777777" w:rsidR="00287BE7" w:rsidRPr="00287BE7" w:rsidRDefault="00287BE7" w:rsidP="00287BE7">
            <w:pPr>
              <w:jc w:val="center"/>
              <w:rPr>
                <w:ins w:id="1289" w:author="Vinicius Franco" w:date="2020-10-29T13:58:00Z"/>
                <w:rFonts w:ascii="Arial" w:hAnsi="Arial" w:cs="Arial"/>
                <w:color w:val="000000"/>
                <w:sz w:val="14"/>
                <w:szCs w:val="14"/>
              </w:rPr>
            </w:pPr>
            <w:ins w:id="1290" w:author="Vinicius Franco" w:date="2020-10-29T13:58:00Z">
              <w:r w:rsidRPr="00287BE7">
                <w:rPr>
                  <w:rFonts w:ascii="Arial" w:hAnsi="Arial" w:cs="Arial"/>
                  <w:color w:val="000000"/>
                  <w:sz w:val="14"/>
                  <w:szCs w:val="14"/>
                </w:rPr>
                <w:t>01/07/2027</w:t>
              </w:r>
            </w:ins>
          </w:p>
        </w:tc>
      </w:tr>
      <w:tr w:rsidR="00287BE7" w:rsidRPr="00287BE7" w14:paraId="798ED827" w14:textId="77777777" w:rsidTr="00287BE7">
        <w:trPr>
          <w:trHeight w:val="240"/>
          <w:ins w:id="1291" w:author="Vinicius Franco" w:date="2020-10-29T13:58:00Z"/>
        </w:trPr>
        <w:tc>
          <w:tcPr>
            <w:tcW w:w="1401" w:type="pct"/>
            <w:tcBorders>
              <w:top w:val="nil"/>
              <w:left w:val="nil"/>
              <w:bottom w:val="nil"/>
              <w:right w:val="nil"/>
            </w:tcBorders>
            <w:shd w:val="clear" w:color="000000" w:fill="FFFFFF"/>
            <w:noWrap/>
            <w:vAlign w:val="center"/>
            <w:hideMark/>
          </w:tcPr>
          <w:p w14:paraId="201DFF1F" w14:textId="77777777" w:rsidR="00287BE7" w:rsidRPr="00287BE7" w:rsidRDefault="00287BE7" w:rsidP="00287BE7">
            <w:pPr>
              <w:rPr>
                <w:ins w:id="1292" w:author="Vinicius Franco" w:date="2020-10-29T13:58:00Z"/>
                <w:rFonts w:ascii="Arial" w:hAnsi="Arial" w:cs="Arial"/>
                <w:color w:val="000000"/>
                <w:sz w:val="14"/>
                <w:szCs w:val="14"/>
              </w:rPr>
            </w:pPr>
            <w:ins w:id="1293" w:author="Vinicius Franco" w:date="2020-10-29T13:58:00Z">
              <w:r w:rsidRPr="00287BE7">
                <w:rPr>
                  <w:rFonts w:ascii="Arial" w:hAnsi="Arial" w:cs="Arial"/>
                  <w:color w:val="000000"/>
                  <w:sz w:val="14"/>
                  <w:szCs w:val="14"/>
                </w:rPr>
                <w:t>BARRETOS COUNTRY SUITES - 118 M - OPA - A</w:t>
              </w:r>
            </w:ins>
          </w:p>
        </w:tc>
        <w:tc>
          <w:tcPr>
            <w:tcW w:w="1698" w:type="pct"/>
            <w:tcBorders>
              <w:top w:val="nil"/>
              <w:left w:val="nil"/>
              <w:bottom w:val="nil"/>
              <w:right w:val="nil"/>
            </w:tcBorders>
            <w:shd w:val="clear" w:color="000000" w:fill="FFFFFF"/>
            <w:noWrap/>
            <w:vAlign w:val="center"/>
            <w:hideMark/>
          </w:tcPr>
          <w:p w14:paraId="39D11178" w14:textId="77777777" w:rsidR="00287BE7" w:rsidRPr="00287BE7" w:rsidRDefault="00287BE7" w:rsidP="00287BE7">
            <w:pPr>
              <w:rPr>
                <w:ins w:id="1294" w:author="Vinicius Franco" w:date="2020-10-29T13:58:00Z"/>
                <w:rFonts w:ascii="Arial" w:hAnsi="Arial" w:cs="Arial"/>
                <w:color w:val="000000"/>
                <w:sz w:val="14"/>
                <w:szCs w:val="14"/>
              </w:rPr>
            </w:pPr>
            <w:ins w:id="1295" w:author="Vinicius Franco" w:date="2020-10-29T13:58:00Z">
              <w:r w:rsidRPr="00287BE7">
                <w:rPr>
                  <w:rFonts w:ascii="Arial" w:hAnsi="Arial" w:cs="Arial"/>
                  <w:color w:val="000000"/>
                  <w:sz w:val="14"/>
                  <w:szCs w:val="14"/>
                </w:rPr>
                <w:t>JOAO MARCOS VITORIANO DA SILVA</w:t>
              </w:r>
            </w:ins>
          </w:p>
        </w:tc>
        <w:tc>
          <w:tcPr>
            <w:tcW w:w="488" w:type="pct"/>
            <w:tcBorders>
              <w:top w:val="nil"/>
              <w:left w:val="nil"/>
              <w:bottom w:val="nil"/>
              <w:right w:val="nil"/>
            </w:tcBorders>
            <w:shd w:val="clear" w:color="000000" w:fill="FFFFFF"/>
            <w:noWrap/>
            <w:vAlign w:val="center"/>
            <w:hideMark/>
          </w:tcPr>
          <w:p w14:paraId="2497EDD4" w14:textId="77777777" w:rsidR="00287BE7" w:rsidRPr="00287BE7" w:rsidRDefault="00287BE7" w:rsidP="00287BE7">
            <w:pPr>
              <w:jc w:val="center"/>
              <w:rPr>
                <w:ins w:id="1296" w:author="Vinicius Franco" w:date="2020-10-29T13:58:00Z"/>
                <w:rFonts w:ascii="Arial" w:hAnsi="Arial" w:cs="Arial"/>
                <w:color w:val="000000"/>
                <w:sz w:val="14"/>
                <w:szCs w:val="14"/>
              </w:rPr>
            </w:pPr>
            <w:ins w:id="1297" w:author="Vinicius Franco" w:date="2020-10-29T13:58:00Z">
              <w:r w:rsidRPr="00287BE7">
                <w:rPr>
                  <w:rFonts w:ascii="Arial" w:hAnsi="Arial" w:cs="Arial"/>
                  <w:color w:val="000000"/>
                  <w:sz w:val="14"/>
                  <w:szCs w:val="14"/>
                </w:rPr>
                <w:t>39203096850</w:t>
              </w:r>
            </w:ins>
          </w:p>
        </w:tc>
        <w:tc>
          <w:tcPr>
            <w:tcW w:w="621" w:type="pct"/>
            <w:tcBorders>
              <w:top w:val="nil"/>
              <w:left w:val="nil"/>
              <w:bottom w:val="nil"/>
              <w:right w:val="nil"/>
            </w:tcBorders>
            <w:shd w:val="clear" w:color="000000" w:fill="FFFFFF"/>
            <w:noWrap/>
            <w:vAlign w:val="center"/>
            <w:hideMark/>
          </w:tcPr>
          <w:p w14:paraId="738BB18F" w14:textId="77777777" w:rsidR="00287BE7" w:rsidRPr="00287BE7" w:rsidRDefault="00287BE7" w:rsidP="00287BE7">
            <w:pPr>
              <w:jc w:val="right"/>
              <w:rPr>
                <w:ins w:id="1298" w:author="Vinicius Franco" w:date="2020-10-29T13:58:00Z"/>
                <w:rFonts w:ascii="Arial" w:hAnsi="Arial" w:cs="Arial"/>
                <w:color w:val="000000"/>
                <w:sz w:val="14"/>
                <w:szCs w:val="14"/>
              </w:rPr>
            </w:pPr>
            <w:ins w:id="1299" w:author="Vinicius Franco" w:date="2020-10-29T13:58:00Z">
              <w:r w:rsidRPr="00287BE7">
                <w:rPr>
                  <w:rFonts w:ascii="Arial" w:hAnsi="Arial" w:cs="Arial"/>
                  <w:color w:val="000000"/>
                  <w:sz w:val="14"/>
                  <w:szCs w:val="14"/>
                </w:rPr>
                <w:t>27.522,07</w:t>
              </w:r>
            </w:ins>
          </w:p>
        </w:tc>
        <w:tc>
          <w:tcPr>
            <w:tcW w:w="792" w:type="pct"/>
            <w:tcBorders>
              <w:top w:val="nil"/>
              <w:left w:val="nil"/>
              <w:bottom w:val="nil"/>
              <w:right w:val="nil"/>
            </w:tcBorders>
            <w:shd w:val="clear" w:color="000000" w:fill="FFFFFF"/>
            <w:noWrap/>
            <w:vAlign w:val="center"/>
            <w:hideMark/>
          </w:tcPr>
          <w:p w14:paraId="5127A918" w14:textId="77777777" w:rsidR="00287BE7" w:rsidRPr="00287BE7" w:rsidRDefault="00287BE7" w:rsidP="00287BE7">
            <w:pPr>
              <w:jc w:val="center"/>
              <w:rPr>
                <w:ins w:id="1300" w:author="Vinicius Franco" w:date="2020-10-29T13:58:00Z"/>
                <w:rFonts w:ascii="Arial" w:hAnsi="Arial" w:cs="Arial"/>
                <w:color w:val="000000"/>
                <w:sz w:val="14"/>
                <w:szCs w:val="14"/>
              </w:rPr>
            </w:pPr>
            <w:ins w:id="1301" w:author="Vinicius Franco" w:date="2020-10-29T13:58:00Z">
              <w:r w:rsidRPr="00287BE7">
                <w:rPr>
                  <w:rFonts w:ascii="Arial" w:hAnsi="Arial" w:cs="Arial"/>
                  <w:color w:val="000000"/>
                  <w:sz w:val="14"/>
                  <w:szCs w:val="14"/>
                </w:rPr>
                <w:t>01/03/2027</w:t>
              </w:r>
            </w:ins>
          </w:p>
        </w:tc>
      </w:tr>
      <w:tr w:rsidR="00287BE7" w:rsidRPr="00287BE7" w14:paraId="74694562" w14:textId="77777777" w:rsidTr="00287BE7">
        <w:trPr>
          <w:trHeight w:val="240"/>
          <w:ins w:id="1302" w:author="Vinicius Franco" w:date="2020-10-29T13:58:00Z"/>
        </w:trPr>
        <w:tc>
          <w:tcPr>
            <w:tcW w:w="1401" w:type="pct"/>
            <w:tcBorders>
              <w:top w:val="nil"/>
              <w:left w:val="nil"/>
              <w:bottom w:val="nil"/>
              <w:right w:val="nil"/>
            </w:tcBorders>
            <w:shd w:val="clear" w:color="000000" w:fill="FFFFFF"/>
            <w:noWrap/>
            <w:vAlign w:val="center"/>
            <w:hideMark/>
          </w:tcPr>
          <w:p w14:paraId="78075995" w14:textId="77777777" w:rsidR="00287BE7" w:rsidRPr="00287BE7" w:rsidRDefault="00287BE7" w:rsidP="00287BE7">
            <w:pPr>
              <w:rPr>
                <w:ins w:id="1303" w:author="Vinicius Franco" w:date="2020-10-29T13:58:00Z"/>
                <w:rFonts w:ascii="Arial" w:hAnsi="Arial" w:cs="Arial"/>
                <w:color w:val="000000"/>
                <w:sz w:val="14"/>
                <w:szCs w:val="14"/>
                <w:lang w:val="en-US"/>
                <w:rPrChange w:id="1304" w:author="Vinicius Franco" w:date="2020-10-29T13:58:00Z">
                  <w:rPr>
                    <w:ins w:id="1305" w:author="Vinicius Franco" w:date="2020-10-29T13:58:00Z"/>
                    <w:rFonts w:ascii="Arial" w:hAnsi="Arial" w:cs="Arial"/>
                    <w:color w:val="000000"/>
                    <w:sz w:val="14"/>
                    <w:szCs w:val="14"/>
                  </w:rPr>
                </w:rPrChange>
              </w:rPr>
            </w:pPr>
            <w:ins w:id="1306" w:author="Vinicius Franco" w:date="2020-10-29T13:58:00Z">
              <w:r w:rsidRPr="00287BE7">
                <w:rPr>
                  <w:rFonts w:ascii="Arial" w:hAnsi="Arial" w:cs="Arial"/>
                  <w:color w:val="000000"/>
                  <w:sz w:val="14"/>
                  <w:szCs w:val="14"/>
                  <w:lang w:val="en-US"/>
                  <w:rPrChange w:id="1307" w:author="Vinicius Franco" w:date="2020-10-29T13:58:00Z">
                    <w:rPr>
                      <w:rFonts w:ascii="Arial" w:hAnsi="Arial" w:cs="Arial"/>
                      <w:color w:val="000000"/>
                      <w:sz w:val="14"/>
                      <w:szCs w:val="14"/>
                    </w:rPr>
                  </w:rPrChange>
                </w:rPr>
                <w:t>BARRETOS COUNTRY SUITES - 118 M - PP - A</w:t>
              </w:r>
            </w:ins>
          </w:p>
        </w:tc>
        <w:tc>
          <w:tcPr>
            <w:tcW w:w="1698" w:type="pct"/>
            <w:tcBorders>
              <w:top w:val="nil"/>
              <w:left w:val="nil"/>
              <w:bottom w:val="nil"/>
              <w:right w:val="nil"/>
            </w:tcBorders>
            <w:shd w:val="clear" w:color="000000" w:fill="FFFFFF"/>
            <w:noWrap/>
            <w:vAlign w:val="center"/>
            <w:hideMark/>
          </w:tcPr>
          <w:p w14:paraId="4D04AE6D" w14:textId="77777777" w:rsidR="00287BE7" w:rsidRPr="00287BE7" w:rsidRDefault="00287BE7" w:rsidP="00287BE7">
            <w:pPr>
              <w:rPr>
                <w:ins w:id="1308" w:author="Vinicius Franco" w:date="2020-10-29T13:58:00Z"/>
                <w:rFonts w:ascii="Arial" w:hAnsi="Arial" w:cs="Arial"/>
                <w:color w:val="000000"/>
                <w:sz w:val="14"/>
                <w:szCs w:val="14"/>
              </w:rPr>
            </w:pPr>
            <w:ins w:id="1309" w:author="Vinicius Franco" w:date="2020-10-29T13:58:00Z">
              <w:r w:rsidRPr="00287BE7">
                <w:rPr>
                  <w:rFonts w:ascii="Arial" w:hAnsi="Arial" w:cs="Arial"/>
                  <w:color w:val="000000"/>
                  <w:sz w:val="14"/>
                  <w:szCs w:val="14"/>
                </w:rPr>
                <w:t>ELAINE CRISTINA DE ALMEIDA</w:t>
              </w:r>
            </w:ins>
          </w:p>
        </w:tc>
        <w:tc>
          <w:tcPr>
            <w:tcW w:w="488" w:type="pct"/>
            <w:tcBorders>
              <w:top w:val="nil"/>
              <w:left w:val="nil"/>
              <w:bottom w:val="nil"/>
              <w:right w:val="nil"/>
            </w:tcBorders>
            <w:shd w:val="clear" w:color="000000" w:fill="FFFFFF"/>
            <w:noWrap/>
            <w:vAlign w:val="center"/>
            <w:hideMark/>
          </w:tcPr>
          <w:p w14:paraId="47A46AD5" w14:textId="77777777" w:rsidR="00287BE7" w:rsidRPr="00287BE7" w:rsidRDefault="00287BE7" w:rsidP="00287BE7">
            <w:pPr>
              <w:jc w:val="center"/>
              <w:rPr>
                <w:ins w:id="1310" w:author="Vinicius Franco" w:date="2020-10-29T13:58:00Z"/>
                <w:rFonts w:ascii="Arial" w:hAnsi="Arial" w:cs="Arial"/>
                <w:color w:val="000000"/>
                <w:sz w:val="14"/>
                <w:szCs w:val="14"/>
              </w:rPr>
            </w:pPr>
            <w:ins w:id="1311" w:author="Vinicius Franco" w:date="2020-10-29T13:58:00Z">
              <w:r w:rsidRPr="00287BE7">
                <w:rPr>
                  <w:rFonts w:ascii="Arial" w:hAnsi="Arial" w:cs="Arial"/>
                  <w:color w:val="000000"/>
                  <w:sz w:val="14"/>
                  <w:szCs w:val="14"/>
                </w:rPr>
                <w:t>34951578832</w:t>
              </w:r>
            </w:ins>
          </w:p>
        </w:tc>
        <w:tc>
          <w:tcPr>
            <w:tcW w:w="621" w:type="pct"/>
            <w:tcBorders>
              <w:top w:val="nil"/>
              <w:left w:val="nil"/>
              <w:bottom w:val="nil"/>
              <w:right w:val="nil"/>
            </w:tcBorders>
            <w:shd w:val="clear" w:color="000000" w:fill="FFFFFF"/>
            <w:noWrap/>
            <w:vAlign w:val="center"/>
            <w:hideMark/>
          </w:tcPr>
          <w:p w14:paraId="09A3420D" w14:textId="77777777" w:rsidR="00287BE7" w:rsidRPr="00287BE7" w:rsidRDefault="00287BE7" w:rsidP="00287BE7">
            <w:pPr>
              <w:jc w:val="right"/>
              <w:rPr>
                <w:ins w:id="1312" w:author="Vinicius Franco" w:date="2020-10-29T13:58:00Z"/>
                <w:rFonts w:ascii="Arial" w:hAnsi="Arial" w:cs="Arial"/>
                <w:color w:val="000000"/>
                <w:sz w:val="14"/>
                <w:szCs w:val="14"/>
              </w:rPr>
            </w:pPr>
            <w:ins w:id="1313" w:author="Vinicius Franco" w:date="2020-10-29T13:58:00Z">
              <w:r w:rsidRPr="00287BE7">
                <w:rPr>
                  <w:rFonts w:ascii="Arial" w:hAnsi="Arial" w:cs="Arial"/>
                  <w:color w:val="000000"/>
                  <w:sz w:val="14"/>
                  <w:szCs w:val="14"/>
                </w:rPr>
                <w:t>13.370,14</w:t>
              </w:r>
            </w:ins>
          </w:p>
        </w:tc>
        <w:tc>
          <w:tcPr>
            <w:tcW w:w="792" w:type="pct"/>
            <w:tcBorders>
              <w:top w:val="nil"/>
              <w:left w:val="nil"/>
              <w:bottom w:val="nil"/>
              <w:right w:val="nil"/>
            </w:tcBorders>
            <w:shd w:val="clear" w:color="000000" w:fill="FFFFFF"/>
            <w:noWrap/>
            <w:vAlign w:val="center"/>
            <w:hideMark/>
          </w:tcPr>
          <w:p w14:paraId="5729A9F0" w14:textId="77777777" w:rsidR="00287BE7" w:rsidRPr="00287BE7" w:rsidRDefault="00287BE7" w:rsidP="00287BE7">
            <w:pPr>
              <w:jc w:val="center"/>
              <w:rPr>
                <w:ins w:id="1314" w:author="Vinicius Franco" w:date="2020-10-29T13:58:00Z"/>
                <w:rFonts w:ascii="Arial" w:hAnsi="Arial" w:cs="Arial"/>
                <w:color w:val="000000"/>
                <w:sz w:val="14"/>
                <w:szCs w:val="14"/>
              </w:rPr>
            </w:pPr>
            <w:ins w:id="1315" w:author="Vinicius Franco" w:date="2020-10-29T13:58:00Z">
              <w:r w:rsidRPr="00287BE7">
                <w:rPr>
                  <w:rFonts w:ascii="Arial" w:hAnsi="Arial" w:cs="Arial"/>
                  <w:color w:val="000000"/>
                  <w:sz w:val="14"/>
                  <w:szCs w:val="14"/>
                </w:rPr>
                <w:t>01/04/2024</w:t>
              </w:r>
            </w:ins>
          </w:p>
        </w:tc>
      </w:tr>
      <w:tr w:rsidR="00287BE7" w:rsidRPr="00287BE7" w14:paraId="41E0B5F6" w14:textId="77777777" w:rsidTr="00287BE7">
        <w:trPr>
          <w:trHeight w:val="240"/>
          <w:ins w:id="1316" w:author="Vinicius Franco" w:date="2020-10-29T13:58:00Z"/>
        </w:trPr>
        <w:tc>
          <w:tcPr>
            <w:tcW w:w="1401" w:type="pct"/>
            <w:tcBorders>
              <w:top w:val="nil"/>
              <w:left w:val="nil"/>
              <w:bottom w:val="nil"/>
              <w:right w:val="nil"/>
            </w:tcBorders>
            <w:shd w:val="clear" w:color="000000" w:fill="FFFFFF"/>
            <w:noWrap/>
            <w:vAlign w:val="center"/>
            <w:hideMark/>
          </w:tcPr>
          <w:p w14:paraId="0597C1B5" w14:textId="77777777" w:rsidR="00287BE7" w:rsidRPr="00287BE7" w:rsidRDefault="00287BE7" w:rsidP="00287BE7">
            <w:pPr>
              <w:rPr>
                <w:ins w:id="1317" w:author="Vinicius Franco" w:date="2020-10-29T13:58:00Z"/>
                <w:rFonts w:ascii="Arial" w:hAnsi="Arial" w:cs="Arial"/>
                <w:color w:val="000000"/>
                <w:sz w:val="14"/>
                <w:szCs w:val="14"/>
                <w:lang w:val="en-US"/>
                <w:rPrChange w:id="1318" w:author="Vinicius Franco" w:date="2020-10-29T13:58:00Z">
                  <w:rPr>
                    <w:ins w:id="1319" w:author="Vinicius Franco" w:date="2020-10-29T13:58:00Z"/>
                    <w:rFonts w:ascii="Arial" w:hAnsi="Arial" w:cs="Arial"/>
                    <w:color w:val="000000"/>
                    <w:sz w:val="14"/>
                    <w:szCs w:val="14"/>
                  </w:rPr>
                </w:rPrChange>
              </w:rPr>
            </w:pPr>
            <w:ins w:id="1320" w:author="Vinicius Franco" w:date="2020-10-29T13:58:00Z">
              <w:r w:rsidRPr="00287BE7">
                <w:rPr>
                  <w:rFonts w:ascii="Arial" w:hAnsi="Arial" w:cs="Arial"/>
                  <w:color w:val="000000"/>
                  <w:sz w:val="14"/>
                  <w:szCs w:val="14"/>
                  <w:lang w:val="en-US"/>
                  <w:rPrChange w:id="1321" w:author="Vinicius Franco" w:date="2020-10-29T13:58:00Z">
                    <w:rPr>
                      <w:rFonts w:ascii="Arial" w:hAnsi="Arial" w:cs="Arial"/>
                      <w:color w:val="000000"/>
                      <w:sz w:val="14"/>
                      <w:szCs w:val="14"/>
                    </w:rPr>
                  </w:rPrChange>
                </w:rPr>
                <w:t>BARRETOS COUNTRY SUITES - 118 M2 - PP - A</w:t>
              </w:r>
            </w:ins>
          </w:p>
        </w:tc>
        <w:tc>
          <w:tcPr>
            <w:tcW w:w="1698" w:type="pct"/>
            <w:tcBorders>
              <w:top w:val="nil"/>
              <w:left w:val="nil"/>
              <w:bottom w:val="nil"/>
              <w:right w:val="nil"/>
            </w:tcBorders>
            <w:shd w:val="clear" w:color="000000" w:fill="FFFFFF"/>
            <w:noWrap/>
            <w:vAlign w:val="center"/>
            <w:hideMark/>
          </w:tcPr>
          <w:p w14:paraId="29EEEF08" w14:textId="77777777" w:rsidR="00287BE7" w:rsidRPr="00287BE7" w:rsidRDefault="00287BE7" w:rsidP="00287BE7">
            <w:pPr>
              <w:rPr>
                <w:ins w:id="1322" w:author="Vinicius Franco" w:date="2020-10-29T13:58:00Z"/>
                <w:rFonts w:ascii="Arial" w:hAnsi="Arial" w:cs="Arial"/>
                <w:color w:val="000000"/>
                <w:sz w:val="14"/>
                <w:szCs w:val="14"/>
              </w:rPr>
            </w:pPr>
            <w:ins w:id="1323" w:author="Vinicius Franco" w:date="2020-10-29T13:58:00Z">
              <w:r w:rsidRPr="00287BE7">
                <w:rPr>
                  <w:rFonts w:ascii="Arial" w:hAnsi="Arial" w:cs="Arial"/>
                  <w:color w:val="000000"/>
                  <w:sz w:val="14"/>
                  <w:szCs w:val="14"/>
                </w:rPr>
                <w:t>LUIZ HENRIQUE ALVES</w:t>
              </w:r>
            </w:ins>
          </w:p>
        </w:tc>
        <w:tc>
          <w:tcPr>
            <w:tcW w:w="488" w:type="pct"/>
            <w:tcBorders>
              <w:top w:val="nil"/>
              <w:left w:val="nil"/>
              <w:bottom w:val="nil"/>
              <w:right w:val="nil"/>
            </w:tcBorders>
            <w:shd w:val="clear" w:color="000000" w:fill="FFFFFF"/>
            <w:noWrap/>
            <w:vAlign w:val="center"/>
            <w:hideMark/>
          </w:tcPr>
          <w:p w14:paraId="4E54DB2D" w14:textId="77777777" w:rsidR="00287BE7" w:rsidRPr="00287BE7" w:rsidRDefault="00287BE7" w:rsidP="00287BE7">
            <w:pPr>
              <w:jc w:val="center"/>
              <w:rPr>
                <w:ins w:id="1324" w:author="Vinicius Franco" w:date="2020-10-29T13:58:00Z"/>
                <w:rFonts w:ascii="Arial" w:hAnsi="Arial" w:cs="Arial"/>
                <w:color w:val="000000"/>
                <w:sz w:val="14"/>
                <w:szCs w:val="14"/>
              </w:rPr>
            </w:pPr>
            <w:ins w:id="1325" w:author="Vinicius Franco" w:date="2020-10-29T13:58:00Z">
              <w:r w:rsidRPr="00287BE7">
                <w:rPr>
                  <w:rFonts w:ascii="Arial" w:hAnsi="Arial" w:cs="Arial"/>
                  <w:color w:val="000000"/>
                  <w:sz w:val="14"/>
                  <w:szCs w:val="14"/>
                </w:rPr>
                <w:t>38405789812</w:t>
              </w:r>
            </w:ins>
          </w:p>
        </w:tc>
        <w:tc>
          <w:tcPr>
            <w:tcW w:w="621" w:type="pct"/>
            <w:tcBorders>
              <w:top w:val="nil"/>
              <w:left w:val="nil"/>
              <w:bottom w:val="nil"/>
              <w:right w:val="nil"/>
            </w:tcBorders>
            <w:shd w:val="clear" w:color="000000" w:fill="FFFFFF"/>
            <w:noWrap/>
            <w:vAlign w:val="center"/>
            <w:hideMark/>
          </w:tcPr>
          <w:p w14:paraId="28691BF3" w14:textId="77777777" w:rsidR="00287BE7" w:rsidRPr="00287BE7" w:rsidRDefault="00287BE7" w:rsidP="00287BE7">
            <w:pPr>
              <w:jc w:val="right"/>
              <w:rPr>
                <w:ins w:id="1326" w:author="Vinicius Franco" w:date="2020-10-29T13:58:00Z"/>
                <w:rFonts w:ascii="Arial" w:hAnsi="Arial" w:cs="Arial"/>
                <w:color w:val="000000"/>
                <w:sz w:val="14"/>
                <w:szCs w:val="14"/>
              </w:rPr>
            </w:pPr>
            <w:ins w:id="1327" w:author="Vinicius Franco" w:date="2020-10-29T13:58:00Z">
              <w:r w:rsidRPr="00287BE7">
                <w:rPr>
                  <w:rFonts w:ascii="Arial" w:hAnsi="Arial" w:cs="Arial"/>
                  <w:color w:val="000000"/>
                  <w:sz w:val="14"/>
                  <w:szCs w:val="14"/>
                </w:rPr>
                <w:t>13.101,68</w:t>
              </w:r>
            </w:ins>
          </w:p>
        </w:tc>
        <w:tc>
          <w:tcPr>
            <w:tcW w:w="792" w:type="pct"/>
            <w:tcBorders>
              <w:top w:val="nil"/>
              <w:left w:val="nil"/>
              <w:bottom w:val="nil"/>
              <w:right w:val="nil"/>
            </w:tcBorders>
            <w:shd w:val="clear" w:color="000000" w:fill="FFFFFF"/>
            <w:noWrap/>
            <w:vAlign w:val="center"/>
            <w:hideMark/>
          </w:tcPr>
          <w:p w14:paraId="63620182" w14:textId="77777777" w:rsidR="00287BE7" w:rsidRPr="00287BE7" w:rsidRDefault="00287BE7" w:rsidP="00287BE7">
            <w:pPr>
              <w:jc w:val="center"/>
              <w:rPr>
                <w:ins w:id="1328" w:author="Vinicius Franco" w:date="2020-10-29T13:58:00Z"/>
                <w:rFonts w:ascii="Arial" w:hAnsi="Arial" w:cs="Arial"/>
                <w:color w:val="000000"/>
                <w:sz w:val="14"/>
                <w:szCs w:val="14"/>
              </w:rPr>
            </w:pPr>
            <w:ins w:id="1329" w:author="Vinicius Franco" w:date="2020-10-29T13:58:00Z">
              <w:r w:rsidRPr="00287BE7">
                <w:rPr>
                  <w:rFonts w:ascii="Arial" w:hAnsi="Arial" w:cs="Arial"/>
                  <w:color w:val="000000"/>
                  <w:sz w:val="14"/>
                  <w:szCs w:val="14"/>
                </w:rPr>
                <w:t>01/07/2024</w:t>
              </w:r>
            </w:ins>
          </w:p>
        </w:tc>
      </w:tr>
      <w:tr w:rsidR="00287BE7" w:rsidRPr="00287BE7" w14:paraId="3A7E43F0" w14:textId="77777777" w:rsidTr="00287BE7">
        <w:trPr>
          <w:trHeight w:val="240"/>
          <w:ins w:id="1330" w:author="Vinicius Franco" w:date="2020-10-29T13:58:00Z"/>
        </w:trPr>
        <w:tc>
          <w:tcPr>
            <w:tcW w:w="1401" w:type="pct"/>
            <w:tcBorders>
              <w:top w:val="nil"/>
              <w:left w:val="nil"/>
              <w:bottom w:val="nil"/>
              <w:right w:val="nil"/>
            </w:tcBorders>
            <w:shd w:val="clear" w:color="000000" w:fill="FFFFFF"/>
            <w:noWrap/>
            <w:vAlign w:val="center"/>
            <w:hideMark/>
          </w:tcPr>
          <w:p w14:paraId="64B1811F" w14:textId="77777777" w:rsidR="00287BE7" w:rsidRPr="00287BE7" w:rsidRDefault="00287BE7" w:rsidP="00287BE7">
            <w:pPr>
              <w:rPr>
                <w:ins w:id="1331" w:author="Vinicius Franco" w:date="2020-10-29T13:58:00Z"/>
                <w:rFonts w:ascii="Arial" w:hAnsi="Arial" w:cs="Arial"/>
                <w:color w:val="000000"/>
                <w:sz w:val="14"/>
                <w:szCs w:val="14"/>
                <w:lang w:val="en-US"/>
                <w:rPrChange w:id="1332" w:author="Vinicius Franco" w:date="2020-10-29T13:58:00Z">
                  <w:rPr>
                    <w:ins w:id="1333" w:author="Vinicius Franco" w:date="2020-10-29T13:58:00Z"/>
                    <w:rFonts w:ascii="Arial" w:hAnsi="Arial" w:cs="Arial"/>
                    <w:color w:val="000000"/>
                    <w:sz w:val="14"/>
                    <w:szCs w:val="14"/>
                  </w:rPr>
                </w:rPrChange>
              </w:rPr>
            </w:pPr>
            <w:ins w:id="1334" w:author="Vinicius Franco" w:date="2020-10-29T13:58:00Z">
              <w:r w:rsidRPr="00287BE7">
                <w:rPr>
                  <w:rFonts w:ascii="Arial" w:hAnsi="Arial" w:cs="Arial"/>
                  <w:color w:val="000000"/>
                  <w:sz w:val="14"/>
                  <w:szCs w:val="14"/>
                  <w:lang w:val="en-US"/>
                  <w:rPrChange w:id="1335" w:author="Vinicius Franco" w:date="2020-10-29T13:58:00Z">
                    <w:rPr>
                      <w:rFonts w:ascii="Arial" w:hAnsi="Arial" w:cs="Arial"/>
                      <w:color w:val="000000"/>
                      <w:sz w:val="14"/>
                      <w:szCs w:val="14"/>
                    </w:rPr>
                  </w:rPrChange>
                </w:rPr>
                <w:t>BARRETOS COUNTRY SUITES - 119 A - CP - A</w:t>
              </w:r>
            </w:ins>
          </w:p>
        </w:tc>
        <w:tc>
          <w:tcPr>
            <w:tcW w:w="1698" w:type="pct"/>
            <w:tcBorders>
              <w:top w:val="nil"/>
              <w:left w:val="nil"/>
              <w:bottom w:val="nil"/>
              <w:right w:val="nil"/>
            </w:tcBorders>
            <w:shd w:val="clear" w:color="000000" w:fill="FFFFFF"/>
            <w:noWrap/>
            <w:vAlign w:val="center"/>
            <w:hideMark/>
          </w:tcPr>
          <w:p w14:paraId="08B36B8A" w14:textId="77777777" w:rsidR="00287BE7" w:rsidRPr="00287BE7" w:rsidRDefault="00287BE7" w:rsidP="00287BE7">
            <w:pPr>
              <w:rPr>
                <w:ins w:id="1336" w:author="Vinicius Franco" w:date="2020-10-29T13:58:00Z"/>
                <w:rFonts w:ascii="Arial" w:hAnsi="Arial" w:cs="Arial"/>
                <w:color w:val="000000"/>
                <w:sz w:val="14"/>
                <w:szCs w:val="14"/>
              </w:rPr>
            </w:pPr>
            <w:ins w:id="1337" w:author="Vinicius Franco" w:date="2020-10-29T13:58:00Z">
              <w:r w:rsidRPr="00287BE7">
                <w:rPr>
                  <w:rFonts w:ascii="Arial" w:hAnsi="Arial" w:cs="Arial"/>
                  <w:color w:val="000000"/>
                  <w:sz w:val="14"/>
                  <w:szCs w:val="14"/>
                </w:rPr>
                <w:t>GESSIEL MARCOS IZIDORO DE SOUZA</w:t>
              </w:r>
            </w:ins>
          </w:p>
        </w:tc>
        <w:tc>
          <w:tcPr>
            <w:tcW w:w="488" w:type="pct"/>
            <w:tcBorders>
              <w:top w:val="nil"/>
              <w:left w:val="nil"/>
              <w:bottom w:val="nil"/>
              <w:right w:val="nil"/>
            </w:tcBorders>
            <w:shd w:val="clear" w:color="000000" w:fill="FFFFFF"/>
            <w:noWrap/>
            <w:vAlign w:val="center"/>
            <w:hideMark/>
          </w:tcPr>
          <w:p w14:paraId="66314879" w14:textId="77777777" w:rsidR="00287BE7" w:rsidRPr="00287BE7" w:rsidRDefault="00287BE7" w:rsidP="00287BE7">
            <w:pPr>
              <w:jc w:val="center"/>
              <w:rPr>
                <w:ins w:id="1338" w:author="Vinicius Franco" w:date="2020-10-29T13:58:00Z"/>
                <w:rFonts w:ascii="Arial" w:hAnsi="Arial" w:cs="Arial"/>
                <w:color w:val="000000"/>
                <w:sz w:val="14"/>
                <w:szCs w:val="14"/>
              </w:rPr>
            </w:pPr>
            <w:ins w:id="1339" w:author="Vinicius Franco" w:date="2020-10-29T13:58:00Z">
              <w:r w:rsidRPr="00287BE7">
                <w:rPr>
                  <w:rFonts w:ascii="Arial" w:hAnsi="Arial" w:cs="Arial"/>
                  <w:color w:val="000000"/>
                  <w:sz w:val="14"/>
                  <w:szCs w:val="14"/>
                </w:rPr>
                <w:t>12861297611</w:t>
              </w:r>
            </w:ins>
          </w:p>
        </w:tc>
        <w:tc>
          <w:tcPr>
            <w:tcW w:w="621" w:type="pct"/>
            <w:tcBorders>
              <w:top w:val="nil"/>
              <w:left w:val="nil"/>
              <w:bottom w:val="nil"/>
              <w:right w:val="nil"/>
            </w:tcBorders>
            <w:shd w:val="clear" w:color="000000" w:fill="FFFFFF"/>
            <w:noWrap/>
            <w:vAlign w:val="center"/>
            <w:hideMark/>
          </w:tcPr>
          <w:p w14:paraId="0BB644C5" w14:textId="77777777" w:rsidR="00287BE7" w:rsidRPr="00287BE7" w:rsidRDefault="00287BE7" w:rsidP="00287BE7">
            <w:pPr>
              <w:jc w:val="right"/>
              <w:rPr>
                <w:ins w:id="1340" w:author="Vinicius Franco" w:date="2020-10-29T13:58:00Z"/>
                <w:rFonts w:ascii="Arial" w:hAnsi="Arial" w:cs="Arial"/>
                <w:color w:val="000000"/>
                <w:sz w:val="14"/>
                <w:szCs w:val="14"/>
              </w:rPr>
            </w:pPr>
            <w:ins w:id="1341" w:author="Vinicius Franco" w:date="2020-10-29T13:58: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6A78E1E0" w14:textId="77777777" w:rsidR="00287BE7" w:rsidRPr="00287BE7" w:rsidRDefault="00287BE7" w:rsidP="00287BE7">
            <w:pPr>
              <w:jc w:val="center"/>
              <w:rPr>
                <w:ins w:id="1342" w:author="Vinicius Franco" w:date="2020-10-29T13:58:00Z"/>
                <w:rFonts w:ascii="Arial" w:hAnsi="Arial" w:cs="Arial"/>
                <w:color w:val="000000"/>
                <w:sz w:val="14"/>
                <w:szCs w:val="14"/>
              </w:rPr>
            </w:pPr>
            <w:ins w:id="1343" w:author="Vinicius Franco" w:date="2020-10-29T13:58:00Z">
              <w:r w:rsidRPr="00287BE7">
                <w:rPr>
                  <w:rFonts w:ascii="Arial" w:hAnsi="Arial" w:cs="Arial"/>
                  <w:color w:val="000000"/>
                  <w:sz w:val="14"/>
                  <w:szCs w:val="14"/>
                </w:rPr>
                <w:t>01/08/2027</w:t>
              </w:r>
            </w:ins>
          </w:p>
        </w:tc>
      </w:tr>
      <w:tr w:rsidR="00287BE7" w:rsidRPr="00287BE7" w14:paraId="7F625EC4" w14:textId="77777777" w:rsidTr="00287BE7">
        <w:trPr>
          <w:trHeight w:val="240"/>
          <w:ins w:id="1344" w:author="Vinicius Franco" w:date="2020-10-29T13:58:00Z"/>
        </w:trPr>
        <w:tc>
          <w:tcPr>
            <w:tcW w:w="1401" w:type="pct"/>
            <w:tcBorders>
              <w:top w:val="nil"/>
              <w:left w:val="nil"/>
              <w:bottom w:val="nil"/>
              <w:right w:val="nil"/>
            </w:tcBorders>
            <w:shd w:val="clear" w:color="000000" w:fill="FFFFFF"/>
            <w:noWrap/>
            <w:vAlign w:val="center"/>
            <w:hideMark/>
          </w:tcPr>
          <w:p w14:paraId="190127CE" w14:textId="77777777" w:rsidR="00287BE7" w:rsidRPr="00287BE7" w:rsidRDefault="00287BE7" w:rsidP="00287BE7">
            <w:pPr>
              <w:rPr>
                <w:ins w:id="1345" w:author="Vinicius Franco" w:date="2020-10-29T13:58:00Z"/>
                <w:rFonts w:ascii="Arial" w:hAnsi="Arial" w:cs="Arial"/>
                <w:color w:val="000000"/>
                <w:sz w:val="14"/>
                <w:szCs w:val="14"/>
                <w:lang w:val="en-US"/>
                <w:rPrChange w:id="1346" w:author="Vinicius Franco" w:date="2020-10-29T13:58:00Z">
                  <w:rPr>
                    <w:ins w:id="1347" w:author="Vinicius Franco" w:date="2020-10-29T13:58:00Z"/>
                    <w:rFonts w:ascii="Arial" w:hAnsi="Arial" w:cs="Arial"/>
                    <w:color w:val="000000"/>
                    <w:sz w:val="14"/>
                    <w:szCs w:val="14"/>
                  </w:rPr>
                </w:rPrChange>
              </w:rPr>
            </w:pPr>
            <w:ins w:id="1348" w:author="Vinicius Franco" w:date="2020-10-29T13:58:00Z">
              <w:r w:rsidRPr="00287BE7">
                <w:rPr>
                  <w:rFonts w:ascii="Arial" w:hAnsi="Arial" w:cs="Arial"/>
                  <w:color w:val="000000"/>
                  <w:sz w:val="14"/>
                  <w:szCs w:val="14"/>
                  <w:lang w:val="en-US"/>
                  <w:rPrChange w:id="1349" w:author="Vinicius Franco" w:date="2020-10-29T13:58:00Z">
                    <w:rPr>
                      <w:rFonts w:ascii="Arial" w:hAnsi="Arial" w:cs="Arial"/>
                      <w:color w:val="000000"/>
                      <w:sz w:val="14"/>
                      <w:szCs w:val="14"/>
                    </w:rPr>
                  </w:rPrChange>
                </w:rPr>
                <w:t>BARRETOS COUNTRY SUITES - 119 B - CP - A</w:t>
              </w:r>
            </w:ins>
          </w:p>
        </w:tc>
        <w:tc>
          <w:tcPr>
            <w:tcW w:w="1698" w:type="pct"/>
            <w:tcBorders>
              <w:top w:val="nil"/>
              <w:left w:val="nil"/>
              <w:bottom w:val="nil"/>
              <w:right w:val="nil"/>
            </w:tcBorders>
            <w:shd w:val="clear" w:color="000000" w:fill="FFFFFF"/>
            <w:noWrap/>
            <w:vAlign w:val="center"/>
            <w:hideMark/>
          </w:tcPr>
          <w:p w14:paraId="5C60C69A" w14:textId="77777777" w:rsidR="00287BE7" w:rsidRPr="00287BE7" w:rsidRDefault="00287BE7" w:rsidP="00287BE7">
            <w:pPr>
              <w:rPr>
                <w:ins w:id="1350" w:author="Vinicius Franco" w:date="2020-10-29T13:58:00Z"/>
                <w:rFonts w:ascii="Arial" w:hAnsi="Arial" w:cs="Arial"/>
                <w:color w:val="000000"/>
                <w:sz w:val="14"/>
                <w:szCs w:val="14"/>
              </w:rPr>
            </w:pPr>
            <w:ins w:id="1351" w:author="Vinicius Franco" w:date="2020-10-29T13:58:00Z">
              <w:r w:rsidRPr="00287BE7">
                <w:rPr>
                  <w:rFonts w:ascii="Arial" w:hAnsi="Arial" w:cs="Arial"/>
                  <w:color w:val="000000"/>
                  <w:sz w:val="14"/>
                  <w:szCs w:val="14"/>
                </w:rPr>
                <w:t>DENIS HEVANDRO DE MELLO</w:t>
              </w:r>
            </w:ins>
          </w:p>
        </w:tc>
        <w:tc>
          <w:tcPr>
            <w:tcW w:w="488" w:type="pct"/>
            <w:tcBorders>
              <w:top w:val="nil"/>
              <w:left w:val="nil"/>
              <w:bottom w:val="nil"/>
              <w:right w:val="nil"/>
            </w:tcBorders>
            <w:shd w:val="clear" w:color="000000" w:fill="FFFFFF"/>
            <w:noWrap/>
            <w:vAlign w:val="center"/>
            <w:hideMark/>
          </w:tcPr>
          <w:p w14:paraId="07AFE7B4" w14:textId="77777777" w:rsidR="00287BE7" w:rsidRPr="00287BE7" w:rsidRDefault="00287BE7" w:rsidP="00287BE7">
            <w:pPr>
              <w:jc w:val="center"/>
              <w:rPr>
                <w:ins w:id="1352" w:author="Vinicius Franco" w:date="2020-10-29T13:58:00Z"/>
                <w:rFonts w:ascii="Arial" w:hAnsi="Arial" w:cs="Arial"/>
                <w:color w:val="000000"/>
                <w:sz w:val="14"/>
                <w:szCs w:val="14"/>
              </w:rPr>
            </w:pPr>
            <w:ins w:id="1353" w:author="Vinicius Franco" w:date="2020-10-29T13:58:00Z">
              <w:r w:rsidRPr="00287BE7">
                <w:rPr>
                  <w:rFonts w:ascii="Arial" w:hAnsi="Arial" w:cs="Arial"/>
                  <w:color w:val="000000"/>
                  <w:sz w:val="14"/>
                  <w:szCs w:val="14"/>
                </w:rPr>
                <w:t>22242315803</w:t>
              </w:r>
            </w:ins>
          </w:p>
        </w:tc>
        <w:tc>
          <w:tcPr>
            <w:tcW w:w="621" w:type="pct"/>
            <w:tcBorders>
              <w:top w:val="nil"/>
              <w:left w:val="nil"/>
              <w:bottom w:val="nil"/>
              <w:right w:val="nil"/>
            </w:tcBorders>
            <w:shd w:val="clear" w:color="000000" w:fill="FFFFFF"/>
            <w:noWrap/>
            <w:vAlign w:val="center"/>
            <w:hideMark/>
          </w:tcPr>
          <w:p w14:paraId="02588B22" w14:textId="77777777" w:rsidR="00287BE7" w:rsidRPr="00287BE7" w:rsidRDefault="00287BE7" w:rsidP="00287BE7">
            <w:pPr>
              <w:jc w:val="right"/>
              <w:rPr>
                <w:ins w:id="1354" w:author="Vinicius Franco" w:date="2020-10-29T13:58:00Z"/>
                <w:rFonts w:ascii="Arial" w:hAnsi="Arial" w:cs="Arial"/>
                <w:color w:val="000000"/>
                <w:sz w:val="14"/>
                <w:szCs w:val="14"/>
              </w:rPr>
            </w:pPr>
            <w:ins w:id="1355" w:author="Vinicius Franco" w:date="2020-10-29T13:58:00Z">
              <w:r w:rsidRPr="00287BE7">
                <w:rPr>
                  <w:rFonts w:ascii="Arial" w:hAnsi="Arial" w:cs="Arial"/>
                  <w:color w:val="000000"/>
                  <w:sz w:val="14"/>
                  <w:szCs w:val="14"/>
                </w:rPr>
                <w:t>44.877,38</w:t>
              </w:r>
            </w:ins>
          </w:p>
        </w:tc>
        <w:tc>
          <w:tcPr>
            <w:tcW w:w="792" w:type="pct"/>
            <w:tcBorders>
              <w:top w:val="nil"/>
              <w:left w:val="nil"/>
              <w:bottom w:val="nil"/>
              <w:right w:val="nil"/>
            </w:tcBorders>
            <w:shd w:val="clear" w:color="000000" w:fill="FFFFFF"/>
            <w:noWrap/>
            <w:vAlign w:val="center"/>
            <w:hideMark/>
          </w:tcPr>
          <w:p w14:paraId="19DE474F" w14:textId="77777777" w:rsidR="00287BE7" w:rsidRPr="00287BE7" w:rsidRDefault="00287BE7" w:rsidP="00287BE7">
            <w:pPr>
              <w:jc w:val="center"/>
              <w:rPr>
                <w:ins w:id="1356" w:author="Vinicius Franco" w:date="2020-10-29T13:58:00Z"/>
                <w:rFonts w:ascii="Arial" w:hAnsi="Arial" w:cs="Arial"/>
                <w:color w:val="000000"/>
                <w:sz w:val="14"/>
                <w:szCs w:val="14"/>
              </w:rPr>
            </w:pPr>
            <w:ins w:id="1357" w:author="Vinicius Franco" w:date="2020-10-29T13:58:00Z">
              <w:r w:rsidRPr="00287BE7">
                <w:rPr>
                  <w:rFonts w:ascii="Arial" w:hAnsi="Arial" w:cs="Arial"/>
                  <w:color w:val="000000"/>
                  <w:sz w:val="14"/>
                  <w:szCs w:val="14"/>
                </w:rPr>
                <w:t>01/10/2027</w:t>
              </w:r>
            </w:ins>
          </w:p>
        </w:tc>
      </w:tr>
      <w:tr w:rsidR="00287BE7" w:rsidRPr="00287BE7" w14:paraId="04F26143" w14:textId="77777777" w:rsidTr="00287BE7">
        <w:trPr>
          <w:trHeight w:val="240"/>
          <w:ins w:id="1358" w:author="Vinicius Franco" w:date="2020-10-29T13:58:00Z"/>
        </w:trPr>
        <w:tc>
          <w:tcPr>
            <w:tcW w:w="1401" w:type="pct"/>
            <w:tcBorders>
              <w:top w:val="nil"/>
              <w:left w:val="nil"/>
              <w:bottom w:val="nil"/>
              <w:right w:val="nil"/>
            </w:tcBorders>
            <w:shd w:val="clear" w:color="000000" w:fill="FFFFFF"/>
            <w:noWrap/>
            <w:vAlign w:val="center"/>
            <w:hideMark/>
          </w:tcPr>
          <w:p w14:paraId="7BDA7777" w14:textId="77777777" w:rsidR="00287BE7" w:rsidRPr="00287BE7" w:rsidRDefault="00287BE7" w:rsidP="00287BE7">
            <w:pPr>
              <w:rPr>
                <w:ins w:id="1359" w:author="Vinicius Franco" w:date="2020-10-29T13:58:00Z"/>
                <w:rFonts w:ascii="Arial" w:hAnsi="Arial" w:cs="Arial"/>
                <w:color w:val="000000"/>
                <w:sz w:val="14"/>
                <w:szCs w:val="14"/>
                <w:lang w:val="en-US"/>
                <w:rPrChange w:id="1360" w:author="Vinicius Franco" w:date="2020-10-29T13:58:00Z">
                  <w:rPr>
                    <w:ins w:id="1361" w:author="Vinicius Franco" w:date="2020-10-29T13:58:00Z"/>
                    <w:rFonts w:ascii="Arial" w:hAnsi="Arial" w:cs="Arial"/>
                    <w:color w:val="000000"/>
                    <w:sz w:val="14"/>
                    <w:szCs w:val="14"/>
                  </w:rPr>
                </w:rPrChange>
              </w:rPr>
            </w:pPr>
            <w:ins w:id="1362" w:author="Vinicius Franco" w:date="2020-10-29T13:58:00Z">
              <w:r w:rsidRPr="00287BE7">
                <w:rPr>
                  <w:rFonts w:ascii="Arial" w:hAnsi="Arial" w:cs="Arial"/>
                  <w:color w:val="000000"/>
                  <w:sz w:val="14"/>
                  <w:szCs w:val="14"/>
                  <w:lang w:val="en-US"/>
                  <w:rPrChange w:id="1363" w:author="Vinicius Franco" w:date="2020-10-29T13:58:00Z">
                    <w:rPr>
                      <w:rFonts w:ascii="Arial" w:hAnsi="Arial" w:cs="Arial"/>
                      <w:color w:val="000000"/>
                      <w:sz w:val="14"/>
                      <w:szCs w:val="14"/>
                    </w:rPr>
                  </w:rPrChange>
                </w:rPr>
                <w:t>BARRETOS COUNTRY SUITES - 119 F - CO - A</w:t>
              </w:r>
            </w:ins>
          </w:p>
        </w:tc>
        <w:tc>
          <w:tcPr>
            <w:tcW w:w="1698" w:type="pct"/>
            <w:tcBorders>
              <w:top w:val="nil"/>
              <w:left w:val="nil"/>
              <w:bottom w:val="nil"/>
              <w:right w:val="nil"/>
            </w:tcBorders>
            <w:shd w:val="clear" w:color="000000" w:fill="FFFFFF"/>
            <w:noWrap/>
            <w:vAlign w:val="center"/>
            <w:hideMark/>
          </w:tcPr>
          <w:p w14:paraId="07261096" w14:textId="77777777" w:rsidR="00287BE7" w:rsidRPr="00287BE7" w:rsidRDefault="00287BE7" w:rsidP="00287BE7">
            <w:pPr>
              <w:rPr>
                <w:ins w:id="1364" w:author="Vinicius Franco" w:date="2020-10-29T13:58:00Z"/>
                <w:rFonts w:ascii="Arial" w:hAnsi="Arial" w:cs="Arial"/>
                <w:color w:val="000000"/>
                <w:sz w:val="14"/>
                <w:szCs w:val="14"/>
              </w:rPr>
            </w:pPr>
            <w:ins w:id="1365" w:author="Vinicius Franco" w:date="2020-10-29T13:58:00Z">
              <w:r w:rsidRPr="00287BE7">
                <w:rPr>
                  <w:rFonts w:ascii="Arial" w:hAnsi="Arial" w:cs="Arial"/>
                  <w:color w:val="000000"/>
                  <w:sz w:val="14"/>
                  <w:szCs w:val="14"/>
                </w:rPr>
                <w:t>JOAO FELICIO ALVES</w:t>
              </w:r>
            </w:ins>
          </w:p>
        </w:tc>
        <w:tc>
          <w:tcPr>
            <w:tcW w:w="488" w:type="pct"/>
            <w:tcBorders>
              <w:top w:val="nil"/>
              <w:left w:val="nil"/>
              <w:bottom w:val="nil"/>
              <w:right w:val="nil"/>
            </w:tcBorders>
            <w:shd w:val="clear" w:color="000000" w:fill="FFFFFF"/>
            <w:noWrap/>
            <w:vAlign w:val="center"/>
            <w:hideMark/>
          </w:tcPr>
          <w:p w14:paraId="5A5703D0" w14:textId="77777777" w:rsidR="00287BE7" w:rsidRPr="00287BE7" w:rsidRDefault="00287BE7" w:rsidP="00287BE7">
            <w:pPr>
              <w:jc w:val="center"/>
              <w:rPr>
                <w:ins w:id="1366" w:author="Vinicius Franco" w:date="2020-10-29T13:58:00Z"/>
                <w:rFonts w:ascii="Arial" w:hAnsi="Arial" w:cs="Arial"/>
                <w:color w:val="000000"/>
                <w:sz w:val="14"/>
                <w:szCs w:val="14"/>
              </w:rPr>
            </w:pPr>
            <w:ins w:id="1367" w:author="Vinicius Franco" w:date="2020-10-29T13:58: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573A1AAD" w14:textId="77777777" w:rsidR="00287BE7" w:rsidRPr="00287BE7" w:rsidRDefault="00287BE7" w:rsidP="00287BE7">
            <w:pPr>
              <w:jc w:val="right"/>
              <w:rPr>
                <w:ins w:id="1368" w:author="Vinicius Franco" w:date="2020-10-29T13:58:00Z"/>
                <w:rFonts w:ascii="Arial" w:hAnsi="Arial" w:cs="Arial"/>
                <w:color w:val="000000"/>
                <w:sz w:val="14"/>
                <w:szCs w:val="14"/>
              </w:rPr>
            </w:pPr>
            <w:ins w:id="1369" w:author="Vinicius Franco" w:date="2020-10-29T13:58: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6B1E5010" w14:textId="77777777" w:rsidR="00287BE7" w:rsidRPr="00287BE7" w:rsidRDefault="00287BE7" w:rsidP="00287BE7">
            <w:pPr>
              <w:jc w:val="center"/>
              <w:rPr>
                <w:ins w:id="1370" w:author="Vinicius Franco" w:date="2020-10-29T13:58:00Z"/>
                <w:rFonts w:ascii="Arial" w:hAnsi="Arial" w:cs="Arial"/>
                <w:color w:val="000000"/>
                <w:sz w:val="14"/>
                <w:szCs w:val="14"/>
              </w:rPr>
            </w:pPr>
            <w:ins w:id="1371" w:author="Vinicius Franco" w:date="2020-10-29T13:58:00Z">
              <w:r w:rsidRPr="00287BE7">
                <w:rPr>
                  <w:rFonts w:ascii="Arial" w:hAnsi="Arial" w:cs="Arial"/>
                  <w:color w:val="000000"/>
                  <w:sz w:val="14"/>
                  <w:szCs w:val="14"/>
                </w:rPr>
                <w:t>01/03/2024</w:t>
              </w:r>
            </w:ins>
          </w:p>
        </w:tc>
      </w:tr>
      <w:tr w:rsidR="00287BE7" w:rsidRPr="00287BE7" w14:paraId="0AD069AB" w14:textId="77777777" w:rsidTr="00287BE7">
        <w:trPr>
          <w:trHeight w:val="240"/>
          <w:ins w:id="1372" w:author="Vinicius Franco" w:date="2020-10-29T13:58:00Z"/>
        </w:trPr>
        <w:tc>
          <w:tcPr>
            <w:tcW w:w="1401" w:type="pct"/>
            <w:tcBorders>
              <w:top w:val="nil"/>
              <w:left w:val="nil"/>
              <w:bottom w:val="nil"/>
              <w:right w:val="nil"/>
            </w:tcBorders>
            <w:shd w:val="clear" w:color="000000" w:fill="FFFFFF"/>
            <w:noWrap/>
            <w:vAlign w:val="center"/>
            <w:hideMark/>
          </w:tcPr>
          <w:p w14:paraId="618A0D19" w14:textId="77777777" w:rsidR="00287BE7" w:rsidRPr="00287BE7" w:rsidRDefault="00287BE7" w:rsidP="00287BE7">
            <w:pPr>
              <w:rPr>
                <w:ins w:id="1373" w:author="Vinicius Franco" w:date="2020-10-29T13:58:00Z"/>
                <w:rFonts w:ascii="Arial" w:hAnsi="Arial" w:cs="Arial"/>
                <w:color w:val="000000"/>
                <w:sz w:val="14"/>
                <w:szCs w:val="14"/>
                <w:lang w:val="en-US"/>
                <w:rPrChange w:id="1374" w:author="Vinicius Franco" w:date="2020-10-29T13:58:00Z">
                  <w:rPr>
                    <w:ins w:id="1375" w:author="Vinicius Franco" w:date="2020-10-29T13:58:00Z"/>
                    <w:rFonts w:ascii="Arial" w:hAnsi="Arial" w:cs="Arial"/>
                    <w:color w:val="000000"/>
                    <w:sz w:val="14"/>
                    <w:szCs w:val="14"/>
                  </w:rPr>
                </w:rPrChange>
              </w:rPr>
            </w:pPr>
            <w:ins w:id="1376" w:author="Vinicius Franco" w:date="2020-10-29T13:58:00Z">
              <w:r w:rsidRPr="00287BE7">
                <w:rPr>
                  <w:rFonts w:ascii="Arial" w:hAnsi="Arial" w:cs="Arial"/>
                  <w:color w:val="000000"/>
                  <w:sz w:val="14"/>
                  <w:szCs w:val="14"/>
                  <w:lang w:val="en-US"/>
                  <w:rPrChange w:id="1377" w:author="Vinicius Franco" w:date="2020-10-29T13:58:00Z">
                    <w:rPr>
                      <w:rFonts w:ascii="Arial" w:hAnsi="Arial" w:cs="Arial"/>
                      <w:color w:val="000000"/>
                      <w:sz w:val="14"/>
                      <w:szCs w:val="14"/>
                    </w:rPr>
                  </w:rPrChange>
                </w:rPr>
                <w:t>BARRETOS COUNTRY SUITES - 119 G - CO - A</w:t>
              </w:r>
            </w:ins>
          </w:p>
        </w:tc>
        <w:tc>
          <w:tcPr>
            <w:tcW w:w="1698" w:type="pct"/>
            <w:tcBorders>
              <w:top w:val="nil"/>
              <w:left w:val="nil"/>
              <w:bottom w:val="nil"/>
              <w:right w:val="nil"/>
            </w:tcBorders>
            <w:shd w:val="clear" w:color="000000" w:fill="FFFFFF"/>
            <w:noWrap/>
            <w:vAlign w:val="center"/>
            <w:hideMark/>
          </w:tcPr>
          <w:p w14:paraId="0825560C" w14:textId="77777777" w:rsidR="00287BE7" w:rsidRPr="00287BE7" w:rsidRDefault="00287BE7" w:rsidP="00287BE7">
            <w:pPr>
              <w:rPr>
                <w:ins w:id="1378" w:author="Vinicius Franco" w:date="2020-10-29T13:58:00Z"/>
                <w:rFonts w:ascii="Arial" w:hAnsi="Arial" w:cs="Arial"/>
                <w:color w:val="000000"/>
                <w:sz w:val="14"/>
                <w:szCs w:val="14"/>
              </w:rPr>
            </w:pPr>
            <w:ins w:id="1379" w:author="Vinicius Franco" w:date="2020-10-29T13:58:00Z">
              <w:r w:rsidRPr="00287BE7">
                <w:rPr>
                  <w:rFonts w:ascii="Arial" w:hAnsi="Arial" w:cs="Arial"/>
                  <w:color w:val="000000"/>
                  <w:sz w:val="14"/>
                  <w:szCs w:val="14"/>
                </w:rPr>
                <w:t>ANTONIO CARLOS MARSON</w:t>
              </w:r>
            </w:ins>
          </w:p>
        </w:tc>
        <w:tc>
          <w:tcPr>
            <w:tcW w:w="488" w:type="pct"/>
            <w:tcBorders>
              <w:top w:val="nil"/>
              <w:left w:val="nil"/>
              <w:bottom w:val="nil"/>
              <w:right w:val="nil"/>
            </w:tcBorders>
            <w:shd w:val="clear" w:color="000000" w:fill="FFFFFF"/>
            <w:noWrap/>
            <w:vAlign w:val="center"/>
            <w:hideMark/>
          </w:tcPr>
          <w:p w14:paraId="1B62B54C" w14:textId="77777777" w:rsidR="00287BE7" w:rsidRPr="00287BE7" w:rsidRDefault="00287BE7" w:rsidP="00287BE7">
            <w:pPr>
              <w:jc w:val="center"/>
              <w:rPr>
                <w:ins w:id="1380" w:author="Vinicius Franco" w:date="2020-10-29T13:58:00Z"/>
                <w:rFonts w:ascii="Arial" w:hAnsi="Arial" w:cs="Arial"/>
                <w:color w:val="000000"/>
                <w:sz w:val="14"/>
                <w:szCs w:val="14"/>
              </w:rPr>
            </w:pPr>
            <w:ins w:id="1381" w:author="Vinicius Franco" w:date="2020-10-29T13:58:00Z">
              <w:r w:rsidRPr="00287BE7">
                <w:rPr>
                  <w:rFonts w:ascii="Arial" w:hAnsi="Arial" w:cs="Arial"/>
                  <w:color w:val="000000"/>
                  <w:sz w:val="14"/>
                  <w:szCs w:val="14"/>
                </w:rPr>
                <w:t>08133267889</w:t>
              </w:r>
            </w:ins>
          </w:p>
        </w:tc>
        <w:tc>
          <w:tcPr>
            <w:tcW w:w="621" w:type="pct"/>
            <w:tcBorders>
              <w:top w:val="nil"/>
              <w:left w:val="nil"/>
              <w:bottom w:val="nil"/>
              <w:right w:val="nil"/>
            </w:tcBorders>
            <w:shd w:val="clear" w:color="000000" w:fill="FFFFFF"/>
            <w:noWrap/>
            <w:vAlign w:val="center"/>
            <w:hideMark/>
          </w:tcPr>
          <w:p w14:paraId="34D1DB28" w14:textId="77777777" w:rsidR="00287BE7" w:rsidRPr="00287BE7" w:rsidRDefault="00287BE7" w:rsidP="00287BE7">
            <w:pPr>
              <w:jc w:val="right"/>
              <w:rPr>
                <w:ins w:id="1382" w:author="Vinicius Franco" w:date="2020-10-29T13:58:00Z"/>
                <w:rFonts w:ascii="Arial" w:hAnsi="Arial" w:cs="Arial"/>
                <w:color w:val="000000"/>
                <w:sz w:val="14"/>
                <w:szCs w:val="14"/>
              </w:rPr>
            </w:pPr>
            <w:ins w:id="1383" w:author="Vinicius Franco" w:date="2020-10-29T13:58:00Z">
              <w:r w:rsidRPr="00287BE7">
                <w:rPr>
                  <w:rFonts w:ascii="Arial" w:hAnsi="Arial" w:cs="Arial"/>
                  <w:color w:val="000000"/>
                  <w:sz w:val="14"/>
                  <w:szCs w:val="14"/>
                </w:rPr>
                <w:t>25.724,69</w:t>
              </w:r>
            </w:ins>
          </w:p>
        </w:tc>
        <w:tc>
          <w:tcPr>
            <w:tcW w:w="792" w:type="pct"/>
            <w:tcBorders>
              <w:top w:val="nil"/>
              <w:left w:val="nil"/>
              <w:bottom w:val="nil"/>
              <w:right w:val="nil"/>
            </w:tcBorders>
            <w:shd w:val="clear" w:color="000000" w:fill="FFFFFF"/>
            <w:noWrap/>
            <w:vAlign w:val="center"/>
            <w:hideMark/>
          </w:tcPr>
          <w:p w14:paraId="71D1705C" w14:textId="77777777" w:rsidR="00287BE7" w:rsidRPr="00287BE7" w:rsidRDefault="00287BE7" w:rsidP="00287BE7">
            <w:pPr>
              <w:jc w:val="center"/>
              <w:rPr>
                <w:ins w:id="1384" w:author="Vinicius Franco" w:date="2020-10-29T13:58:00Z"/>
                <w:rFonts w:ascii="Arial" w:hAnsi="Arial" w:cs="Arial"/>
                <w:color w:val="000000"/>
                <w:sz w:val="14"/>
                <w:szCs w:val="14"/>
              </w:rPr>
            </w:pPr>
            <w:ins w:id="1385" w:author="Vinicius Franco" w:date="2020-10-29T13:58:00Z">
              <w:r w:rsidRPr="00287BE7">
                <w:rPr>
                  <w:rFonts w:ascii="Arial" w:hAnsi="Arial" w:cs="Arial"/>
                  <w:color w:val="000000"/>
                  <w:sz w:val="14"/>
                  <w:szCs w:val="14"/>
                </w:rPr>
                <w:t>01/08/2022</w:t>
              </w:r>
            </w:ins>
          </w:p>
        </w:tc>
      </w:tr>
      <w:tr w:rsidR="00287BE7" w:rsidRPr="00287BE7" w14:paraId="7C422E30" w14:textId="77777777" w:rsidTr="00287BE7">
        <w:trPr>
          <w:trHeight w:val="240"/>
          <w:ins w:id="1386" w:author="Vinicius Franco" w:date="2020-10-29T13:58:00Z"/>
        </w:trPr>
        <w:tc>
          <w:tcPr>
            <w:tcW w:w="1401" w:type="pct"/>
            <w:tcBorders>
              <w:top w:val="nil"/>
              <w:left w:val="nil"/>
              <w:bottom w:val="nil"/>
              <w:right w:val="nil"/>
            </w:tcBorders>
            <w:shd w:val="clear" w:color="000000" w:fill="FFFFFF"/>
            <w:noWrap/>
            <w:vAlign w:val="center"/>
            <w:hideMark/>
          </w:tcPr>
          <w:p w14:paraId="78727C7D" w14:textId="77777777" w:rsidR="00287BE7" w:rsidRPr="00287BE7" w:rsidRDefault="00287BE7" w:rsidP="00287BE7">
            <w:pPr>
              <w:rPr>
                <w:ins w:id="1387" w:author="Vinicius Franco" w:date="2020-10-29T13:58:00Z"/>
                <w:rFonts w:ascii="Arial" w:hAnsi="Arial" w:cs="Arial"/>
                <w:color w:val="000000"/>
                <w:sz w:val="14"/>
                <w:szCs w:val="14"/>
                <w:lang w:val="en-US"/>
                <w:rPrChange w:id="1388" w:author="Vinicius Franco" w:date="2020-10-29T13:58:00Z">
                  <w:rPr>
                    <w:ins w:id="1389" w:author="Vinicius Franco" w:date="2020-10-29T13:58:00Z"/>
                    <w:rFonts w:ascii="Arial" w:hAnsi="Arial" w:cs="Arial"/>
                    <w:color w:val="000000"/>
                    <w:sz w:val="14"/>
                    <w:szCs w:val="14"/>
                  </w:rPr>
                </w:rPrChange>
              </w:rPr>
            </w:pPr>
            <w:ins w:id="1390" w:author="Vinicius Franco" w:date="2020-10-29T13:58:00Z">
              <w:r w:rsidRPr="00287BE7">
                <w:rPr>
                  <w:rFonts w:ascii="Arial" w:hAnsi="Arial" w:cs="Arial"/>
                  <w:color w:val="000000"/>
                  <w:sz w:val="14"/>
                  <w:szCs w:val="14"/>
                  <w:lang w:val="en-US"/>
                  <w:rPrChange w:id="1391" w:author="Vinicius Franco" w:date="2020-10-29T13:58:00Z">
                    <w:rPr>
                      <w:rFonts w:ascii="Arial" w:hAnsi="Arial" w:cs="Arial"/>
                      <w:color w:val="000000"/>
                      <w:sz w:val="14"/>
                      <w:szCs w:val="14"/>
                    </w:rPr>
                  </w:rPrChange>
                </w:rPr>
                <w:t>BARRETOS COUNTRY SUITES - 120 A - CP - A</w:t>
              </w:r>
            </w:ins>
          </w:p>
        </w:tc>
        <w:tc>
          <w:tcPr>
            <w:tcW w:w="1698" w:type="pct"/>
            <w:tcBorders>
              <w:top w:val="nil"/>
              <w:left w:val="nil"/>
              <w:bottom w:val="nil"/>
              <w:right w:val="nil"/>
            </w:tcBorders>
            <w:shd w:val="clear" w:color="000000" w:fill="FFFFFF"/>
            <w:noWrap/>
            <w:vAlign w:val="center"/>
            <w:hideMark/>
          </w:tcPr>
          <w:p w14:paraId="5B1ED087" w14:textId="77777777" w:rsidR="00287BE7" w:rsidRPr="00287BE7" w:rsidRDefault="00287BE7" w:rsidP="00287BE7">
            <w:pPr>
              <w:rPr>
                <w:ins w:id="1392" w:author="Vinicius Franco" w:date="2020-10-29T13:58:00Z"/>
                <w:rFonts w:ascii="Arial" w:hAnsi="Arial" w:cs="Arial"/>
                <w:color w:val="000000"/>
                <w:sz w:val="14"/>
                <w:szCs w:val="14"/>
              </w:rPr>
            </w:pPr>
            <w:ins w:id="1393" w:author="Vinicius Franco" w:date="2020-10-29T13:58:00Z">
              <w:r w:rsidRPr="00287BE7">
                <w:rPr>
                  <w:rFonts w:ascii="Arial" w:hAnsi="Arial" w:cs="Arial"/>
                  <w:color w:val="000000"/>
                  <w:sz w:val="14"/>
                  <w:szCs w:val="14"/>
                </w:rPr>
                <w:t>ALESSANDRO APARECIDO REZENDE</w:t>
              </w:r>
            </w:ins>
          </w:p>
        </w:tc>
        <w:tc>
          <w:tcPr>
            <w:tcW w:w="488" w:type="pct"/>
            <w:tcBorders>
              <w:top w:val="nil"/>
              <w:left w:val="nil"/>
              <w:bottom w:val="nil"/>
              <w:right w:val="nil"/>
            </w:tcBorders>
            <w:shd w:val="clear" w:color="000000" w:fill="FFFFFF"/>
            <w:noWrap/>
            <w:vAlign w:val="center"/>
            <w:hideMark/>
          </w:tcPr>
          <w:p w14:paraId="4832B478" w14:textId="77777777" w:rsidR="00287BE7" w:rsidRPr="00287BE7" w:rsidRDefault="00287BE7" w:rsidP="00287BE7">
            <w:pPr>
              <w:jc w:val="center"/>
              <w:rPr>
                <w:ins w:id="1394" w:author="Vinicius Franco" w:date="2020-10-29T13:58:00Z"/>
                <w:rFonts w:ascii="Arial" w:hAnsi="Arial" w:cs="Arial"/>
                <w:color w:val="000000"/>
                <w:sz w:val="14"/>
                <w:szCs w:val="14"/>
              </w:rPr>
            </w:pPr>
            <w:ins w:id="1395" w:author="Vinicius Franco" w:date="2020-10-29T13:58:00Z">
              <w:r w:rsidRPr="00287BE7">
                <w:rPr>
                  <w:rFonts w:ascii="Arial" w:hAnsi="Arial" w:cs="Arial"/>
                  <w:color w:val="000000"/>
                  <w:sz w:val="14"/>
                  <w:szCs w:val="14"/>
                </w:rPr>
                <w:t>34289472826</w:t>
              </w:r>
            </w:ins>
          </w:p>
        </w:tc>
        <w:tc>
          <w:tcPr>
            <w:tcW w:w="621" w:type="pct"/>
            <w:tcBorders>
              <w:top w:val="nil"/>
              <w:left w:val="nil"/>
              <w:bottom w:val="nil"/>
              <w:right w:val="nil"/>
            </w:tcBorders>
            <w:shd w:val="clear" w:color="000000" w:fill="FFFFFF"/>
            <w:noWrap/>
            <w:vAlign w:val="center"/>
            <w:hideMark/>
          </w:tcPr>
          <w:p w14:paraId="5C4228DF" w14:textId="77777777" w:rsidR="00287BE7" w:rsidRPr="00287BE7" w:rsidRDefault="00287BE7" w:rsidP="00287BE7">
            <w:pPr>
              <w:jc w:val="right"/>
              <w:rPr>
                <w:ins w:id="1396" w:author="Vinicius Franco" w:date="2020-10-29T13:58:00Z"/>
                <w:rFonts w:ascii="Arial" w:hAnsi="Arial" w:cs="Arial"/>
                <w:color w:val="000000"/>
                <w:sz w:val="14"/>
                <w:szCs w:val="14"/>
              </w:rPr>
            </w:pPr>
            <w:ins w:id="1397" w:author="Vinicius Franco" w:date="2020-10-29T13:58:00Z">
              <w:r w:rsidRPr="00287BE7">
                <w:rPr>
                  <w:rFonts w:ascii="Arial" w:hAnsi="Arial" w:cs="Arial"/>
                  <w:color w:val="000000"/>
                  <w:sz w:val="14"/>
                  <w:szCs w:val="14"/>
                </w:rPr>
                <w:t>43.810,23</w:t>
              </w:r>
            </w:ins>
          </w:p>
        </w:tc>
        <w:tc>
          <w:tcPr>
            <w:tcW w:w="792" w:type="pct"/>
            <w:tcBorders>
              <w:top w:val="nil"/>
              <w:left w:val="nil"/>
              <w:bottom w:val="nil"/>
              <w:right w:val="nil"/>
            </w:tcBorders>
            <w:shd w:val="clear" w:color="000000" w:fill="FFFFFF"/>
            <w:noWrap/>
            <w:vAlign w:val="center"/>
            <w:hideMark/>
          </w:tcPr>
          <w:p w14:paraId="7126E593" w14:textId="77777777" w:rsidR="00287BE7" w:rsidRPr="00287BE7" w:rsidRDefault="00287BE7" w:rsidP="00287BE7">
            <w:pPr>
              <w:jc w:val="center"/>
              <w:rPr>
                <w:ins w:id="1398" w:author="Vinicius Franco" w:date="2020-10-29T13:58:00Z"/>
                <w:rFonts w:ascii="Arial" w:hAnsi="Arial" w:cs="Arial"/>
                <w:color w:val="000000"/>
                <w:sz w:val="14"/>
                <w:szCs w:val="14"/>
              </w:rPr>
            </w:pPr>
            <w:ins w:id="1399" w:author="Vinicius Franco" w:date="2020-10-29T13:58:00Z">
              <w:r w:rsidRPr="00287BE7">
                <w:rPr>
                  <w:rFonts w:ascii="Arial" w:hAnsi="Arial" w:cs="Arial"/>
                  <w:color w:val="000000"/>
                  <w:sz w:val="14"/>
                  <w:szCs w:val="14"/>
                </w:rPr>
                <w:t>01/06/2027</w:t>
              </w:r>
            </w:ins>
          </w:p>
        </w:tc>
      </w:tr>
      <w:tr w:rsidR="00287BE7" w:rsidRPr="00287BE7" w14:paraId="3B2C0148" w14:textId="77777777" w:rsidTr="00287BE7">
        <w:trPr>
          <w:trHeight w:val="240"/>
          <w:ins w:id="1400" w:author="Vinicius Franco" w:date="2020-10-29T13:58:00Z"/>
        </w:trPr>
        <w:tc>
          <w:tcPr>
            <w:tcW w:w="1401" w:type="pct"/>
            <w:tcBorders>
              <w:top w:val="nil"/>
              <w:left w:val="nil"/>
              <w:bottom w:val="nil"/>
              <w:right w:val="nil"/>
            </w:tcBorders>
            <w:shd w:val="clear" w:color="000000" w:fill="FFFFFF"/>
            <w:noWrap/>
            <w:vAlign w:val="center"/>
            <w:hideMark/>
          </w:tcPr>
          <w:p w14:paraId="11F2D5F6" w14:textId="77777777" w:rsidR="00287BE7" w:rsidRPr="00287BE7" w:rsidRDefault="00287BE7" w:rsidP="00287BE7">
            <w:pPr>
              <w:rPr>
                <w:ins w:id="1401" w:author="Vinicius Franco" w:date="2020-10-29T13:58:00Z"/>
                <w:rFonts w:ascii="Arial" w:hAnsi="Arial" w:cs="Arial"/>
                <w:color w:val="000000"/>
                <w:sz w:val="14"/>
                <w:szCs w:val="14"/>
                <w:lang w:val="en-US"/>
                <w:rPrChange w:id="1402" w:author="Vinicius Franco" w:date="2020-10-29T13:58:00Z">
                  <w:rPr>
                    <w:ins w:id="1403" w:author="Vinicius Franco" w:date="2020-10-29T13:58:00Z"/>
                    <w:rFonts w:ascii="Arial" w:hAnsi="Arial" w:cs="Arial"/>
                    <w:color w:val="000000"/>
                    <w:sz w:val="14"/>
                    <w:szCs w:val="14"/>
                  </w:rPr>
                </w:rPrChange>
              </w:rPr>
            </w:pPr>
            <w:ins w:id="1404" w:author="Vinicius Franco" w:date="2020-10-29T13:58:00Z">
              <w:r w:rsidRPr="00287BE7">
                <w:rPr>
                  <w:rFonts w:ascii="Arial" w:hAnsi="Arial" w:cs="Arial"/>
                  <w:color w:val="000000"/>
                  <w:sz w:val="14"/>
                  <w:szCs w:val="14"/>
                  <w:lang w:val="en-US"/>
                  <w:rPrChange w:id="1405" w:author="Vinicius Franco" w:date="2020-10-29T13:58:00Z">
                    <w:rPr>
                      <w:rFonts w:ascii="Arial" w:hAnsi="Arial" w:cs="Arial"/>
                      <w:color w:val="000000"/>
                      <w:sz w:val="14"/>
                      <w:szCs w:val="14"/>
                    </w:rPr>
                  </w:rPrChange>
                </w:rPr>
                <w:t>BARRETOS COUNTRY SUITES - 120 C - CP - A</w:t>
              </w:r>
            </w:ins>
          </w:p>
        </w:tc>
        <w:tc>
          <w:tcPr>
            <w:tcW w:w="1698" w:type="pct"/>
            <w:tcBorders>
              <w:top w:val="nil"/>
              <w:left w:val="nil"/>
              <w:bottom w:val="nil"/>
              <w:right w:val="nil"/>
            </w:tcBorders>
            <w:shd w:val="clear" w:color="000000" w:fill="FFFFFF"/>
            <w:noWrap/>
            <w:vAlign w:val="center"/>
            <w:hideMark/>
          </w:tcPr>
          <w:p w14:paraId="2C06EED9" w14:textId="77777777" w:rsidR="00287BE7" w:rsidRPr="00287BE7" w:rsidRDefault="00287BE7" w:rsidP="00287BE7">
            <w:pPr>
              <w:rPr>
                <w:ins w:id="1406" w:author="Vinicius Franco" w:date="2020-10-29T13:58:00Z"/>
                <w:rFonts w:ascii="Arial" w:hAnsi="Arial" w:cs="Arial"/>
                <w:color w:val="000000"/>
                <w:sz w:val="14"/>
                <w:szCs w:val="14"/>
              </w:rPr>
            </w:pPr>
            <w:ins w:id="1407" w:author="Vinicius Franco" w:date="2020-10-29T13:58:00Z">
              <w:r w:rsidRPr="00287BE7">
                <w:rPr>
                  <w:rFonts w:ascii="Arial" w:hAnsi="Arial" w:cs="Arial"/>
                  <w:color w:val="000000"/>
                  <w:sz w:val="14"/>
                  <w:szCs w:val="14"/>
                </w:rPr>
                <w:t>MOISES OLAVO DA SILVA FILHO</w:t>
              </w:r>
            </w:ins>
          </w:p>
        </w:tc>
        <w:tc>
          <w:tcPr>
            <w:tcW w:w="488" w:type="pct"/>
            <w:tcBorders>
              <w:top w:val="nil"/>
              <w:left w:val="nil"/>
              <w:bottom w:val="nil"/>
              <w:right w:val="nil"/>
            </w:tcBorders>
            <w:shd w:val="clear" w:color="000000" w:fill="FFFFFF"/>
            <w:noWrap/>
            <w:vAlign w:val="center"/>
            <w:hideMark/>
          </w:tcPr>
          <w:p w14:paraId="2105C251" w14:textId="77777777" w:rsidR="00287BE7" w:rsidRPr="00287BE7" w:rsidRDefault="00287BE7" w:rsidP="00287BE7">
            <w:pPr>
              <w:jc w:val="center"/>
              <w:rPr>
                <w:ins w:id="1408" w:author="Vinicius Franco" w:date="2020-10-29T13:58:00Z"/>
                <w:rFonts w:ascii="Arial" w:hAnsi="Arial" w:cs="Arial"/>
                <w:color w:val="000000"/>
                <w:sz w:val="14"/>
                <w:szCs w:val="14"/>
              </w:rPr>
            </w:pPr>
            <w:ins w:id="1409" w:author="Vinicius Franco" w:date="2020-10-29T13:58:00Z">
              <w:r w:rsidRPr="00287BE7">
                <w:rPr>
                  <w:rFonts w:ascii="Arial" w:hAnsi="Arial" w:cs="Arial"/>
                  <w:color w:val="000000"/>
                  <w:sz w:val="14"/>
                  <w:szCs w:val="14"/>
                </w:rPr>
                <w:t>90700660410</w:t>
              </w:r>
            </w:ins>
          </w:p>
        </w:tc>
        <w:tc>
          <w:tcPr>
            <w:tcW w:w="621" w:type="pct"/>
            <w:tcBorders>
              <w:top w:val="nil"/>
              <w:left w:val="nil"/>
              <w:bottom w:val="nil"/>
              <w:right w:val="nil"/>
            </w:tcBorders>
            <w:shd w:val="clear" w:color="000000" w:fill="FFFFFF"/>
            <w:noWrap/>
            <w:vAlign w:val="center"/>
            <w:hideMark/>
          </w:tcPr>
          <w:p w14:paraId="74FC5BD7" w14:textId="77777777" w:rsidR="00287BE7" w:rsidRPr="00287BE7" w:rsidRDefault="00287BE7" w:rsidP="00287BE7">
            <w:pPr>
              <w:jc w:val="right"/>
              <w:rPr>
                <w:ins w:id="1410" w:author="Vinicius Franco" w:date="2020-10-29T13:58:00Z"/>
                <w:rFonts w:ascii="Arial" w:hAnsi="Arial" w:cs="Arial"/>
                <w:color w:val="000000"/>
                <w:sz w:val="14"/>
                <w:szCs w:val="14"/>
              </w:rPr>
            </w:pPr>
            <w:ins w:id="1411" w:author="Vinicius Franco" w:date="2020-10-29T13:58:00Z">
              <w:r w:rsidRPr="00287BE7">
                <w:rPr>
                  <w:rFonts w:ascii="Arial" w:hAnsi="Arial" w:cs="Arial"/>
                  <w:color w:val="000000"/>
                  <w:sz w:val="14"/>
                  <w:szCs w:val="14"/>
                </w:rPr>
                <w:t>45.654,00</w:t>
              </w:r>
            </w:ins>
          </w:p>
        </w:tc>
        <w:tc>
          <w:tcPr>
            <w:tcW w:w="792" w:type="pct"/>
            <w:tcBorders>
              <w:top w:val="nil"/>
              <w:left w:val="nil"/>
              <w:bottom w:val="nil"/>
              <w:right w:val="nil"/>
            </w:tcBorders>
            <w:shd w:val="clear" w:color="000000" w:fill="FFFFFF"/>
            <w:noWrap/>
            <w:vAlign w:val="center"/>
            <w:hideMark/>
          </w:tcPr>
          <w:p w14:paraId="105C2CB6" w14:textId="77777777" w:rsidR="00287BE7" w:rsidRPr="00287BE7" w:rsidRDefault="00287BE7" w:rsidP="00287BE7">
            <w:pPr>
              <w:jc w:val="center"/>
              <w:rPr>
                <w:ins w:id="1412" w:author="Vinicius Franco" w:date="2020-10-29T13:58:00Z"/>
                <w:rFonts w:ascii="Arial" w:hAnsi="Arial" w:cs="Arial"/>
                <w:color w:val="000000"/>
                <w:sz w:val="14"/>
                <w:szCs w:val="14"/>
              </w:rPr>
            </w:pPr>
            <w:ins w:id="1413" w:author="Vinicius Franco" w:date="2020-10-29T13:58:00Z">
              <w:r w:rsidRPr="00287BE7">
                <w:rPr>
                  <w:rFonts w:ascii="Arial" w:hAnsi="Arial" w:cs="Arial"/>
                  <w:color w:val="000000"/>
                  <w:sz w:val="14"/>
                  <w:szCs w:val="14"/>
                </w:rPr>
                <w:t>01/03/2028</w:t>
              </w:r>
            </w:ins>
          </w:p>
        </w:tc>
      </w:tr>
      <w:tr w:rsidR="00287BE7" w:rsidRPr="00287BE7" w14:paraId="63469C2F" w14:textId="77777777" w:rsidTr="00287BE7">
        <w:trPr>
          <w:trHeight w:val="240"/>
          <w:ins w:id="1414" w:author="Vinicius Franco" w:date="2020-10-29T13:58:00Z"/>
        </w:trPr>
        <w:tc>
          <w:tcPr>
            <w:tcW w:w="1401" w:type="pct"/>
            <w:tcBorders>
              <w:top w:val="nil"/>
              <w:left w:val="nil"/>
              <w:bottom w:val="nil"/>
              <w:right w:val="nil"/>
            </w:tcBorders>
            <w:shd w:val="clear" w:color="000000" w:fill="FFFFFF"/>
            <w:noWrap/>
            <w:vAlign w:val="center"/>
            <w:hideMark/>
          </w:tcPr>
          <w:p w14:paraId="223A05B8" w14:textId="77777777" w:rsidR="00287BE7" w:rsidRPr="00287BE7" w:rsidRDefault="00287BE7" w:rsidP="00287BE7">
            <w:pPr>
              <w:rPr>
                <w:ins w:id="1415" w:author="Vinicius Franco" w:date="2020-10-29T13:58:00Z"/>
                <w:rFonts w:ascii="Arial" w:hAnsi="Arial" w:cs="Arial"/>
                <w:color w:val="000000"/>
                <w:sz w:val="14"/>
                <w:szCs w:val="14"/>
              </w:rPr>
            </w:pPr>
            <w:ins w:id="1416" w:author="Vinicius Franco" w:date="2020-10-29T13:58:00Z">
              <w:r w:rsidRPr="00287BE7">
                <w:rPr>
                  <w:rFonts w:ascii="Arial" w:hAnsi="Arial" w:cs="Arial"/>
                  <w:color w:val="000000"/>
                  <w:sz w:val="14"/>
                  <w:szCs w:val="14"/>
                </w:rPr>
                <w:t>BARRETOS COUNTRY SUITES - 120 H - CP - A</w:t>
              </w:r>
            </w:ins>
          </w:p>
        </w:tc>
        <w:tc>
          <w:tcPr>
            <w:tcW w:w="1698" w:type="pct"/>
            <w:tcBorders>
              <w:top w:val="nil"/>
              <w:left w:val="nil"/>
              <w:bottom w:val="nil"/>
              <w:right w:val="nil"/>
            </w:tcBorders>
            <w:shd w:val="clear" w:color="000000" w:fill="FFFFFF"/>
            <w:noWrap/>
            <w:vAlign w:val="center"/>
            <w:hideMark/>
          </w:tcPr>
          <w:p w14:paraId="26FA202A" w14:textId="77777777" w:rsidR="00287BE7" w:rsidRPr="00287BE7" w:rsidRDefault="00287BE7" w:rsidP="00287BE7">
            <w:pPr>
              <w:rPr>
                <w:ins w:id="1417" w:author="Vinicius Franco" w:date="2020-10-29T13:58:00Z"/>
                <w:rFonts w:ascii="Arial" w:hAnsi="Arial" w:cs="Arial"/>
                <w:color w:val="000000"/>
                <w:sz w:val="14"/>
                <w:szCs w:val="14"/>
              </w:rPr>
            </w:pPr>
            <w:ins w:id="1418" w:author="Vinicius Franco" w:date="2020-10-29T13:58:00Z">
              <w:r w:rsidRPr="00287BE7">
                <w:rPr>
                  <w:rFonts w:ascii="Arial" w:hAnsi="Arial" w:cs="Arial"/>
                  <w:color w:val="000000"/>
                  <w:sz w:val="14"/>
                  <w:szCs w:val="14"/>
                </w:rPr>
                <w:t>FRANCISCO PEREIRA DA SILVA JUNIOR</w:t>
              </w:r>
            </w:ins>
          </w:p>
        </w:tc>
        <w:tc>
          <w:tcPr>
            <w:tcW w:w="488" w:type="pct"/>
            <w:tcBorders>
              <w:top w:val="nil"/>
              <w:left w:val="nil"/>
              <w:bottom w:val="nil"/>
              <w:right w:val="nil"/>
            </w:tcBorders>
            <w:shd w:val="clear" w:color="000000" w:fill="FFFFFF"/>
            <w:noWrap/>
            <w:vAlign w:val="center"/>
            <w:hideMark/>
          </w:tcPr>
          <w:p w14:paraId="64B0A733" w14:textId="77777777" w:rsidR="00287BE7" w:rsidRPr="00287BE7" w:rsidRDefault="00287BE7" w:rsidP="00287BE7">
            <w:pPr>
              <w:jc w:val="center"/>
              <w:rPr>
                <w:ins w:id="1419" w:author="Vinicius Franco" w:date="2020-10-29T13:58:00Z"/>
                <w:rFonts w:ascii="Arial" w:hAnsi="Arial" w:cs="Arial"/>
                <w:color w:val="000000"/>
                <w:sz w:val="14"/>
                <w:szCs w:val="14"/>
              </w:rPr>
            </w:pPr>
            <w:ins w:id="1420" w:author="Vinicius Franco" w:date="2020-10-29T13:58:00Z">
              <w:r w:rsidRPr="00287BE7">
                <w:rPr>
                  <w:rFonts w:ascii="Arial" w:hAnsi="Arial" w:cs="Arial"/>
                  <w:color w:val="000000"/>
                  <w:sz w:val="14"/>
                  <w:szCs w:val="14"/>
                </w:rPr>
                <w:t>38504735893</w:t>
              </w:r>
            </w:ins>
          </w:p>
        </w:tc>
        <w:tc>
          <w:tcPr>
            <w:tcW w:w="621" w:type="pct"/>
            <w:tcBorders>
              <w:top w:val="nil"/>
              <w:left w:val="nil"/>
              <w:bottom w:val="nil"/>
              <w:right w:val="nil"/>
            </w:tcBorders>
            <w:shd w:val="clear" w:color="000000" w:fill="FFFFFF"/>
            <w:noWrap/>
            <w:vAlign w:val="center"/>
            <w:hideMark/>
          </w:tcPr>
          <w:p w14:paraId="680B355A" w14:textId="77777777" w:rsidR="00287BE7" w:rsidRPr="00287BE7" w:rsidRDefault="00287BE7" w:rsidP="00287BE7">
            <w:pPr>
              <w:jc w:val="right"/>
              <w:rPr>
                <w:ins w:id="1421" w:author="Vinicius Franco" w:date="2020-10-29T13:58:00Z"/>
                <w:rFonts w:ascii="Arial" w:hAnsi="Arial" w:cs="Arial"/>
                <w:color w:val="000000"/>
                <w:sz w:val="14"/>
                <w:szCs w:val="14"/>
              </w:rPr>
            </w:pPr>
            <w:ins w:id="1422" w:author="Vinicius Franco" w:date="2020-10-29T13:58:00Z">
              <w:r w:rsidRPr="00287BE7">
                <w:rPr>
                  <w:rFonts w:ascii="Arial" w:hAnsi="Arial" w:cs="Arial"/>
                  <w:color w:val="000000"/>
                  <w:sz w:val="14"/>
                  <w:szCs w:val="14"/>
                </w:rPr>
                <w:t>37.169,59</w:t>
              </w:r>
            </w:ins>
          </w:p>
        </w:tc>
        <w:tc>
          <w:tcPr>
            <w:tcW w:w="792" w:type="pct"/>
            <w:tcBorders>
              <w:top w:val="nil"/>
              <w:left w:val="nil"/>
              <w:bottom w:val="nil"/>
              <w:right w:val="nil"/>
            </w:tcBorders>
            <w:shd w:val="clear" w:color="000000" w:fill="FFFFFF"/>
            <w:noWrap/>
            <w:vAlign w:val="center"/>
            <w:hideMark/>
          </w:tcPr>
          <w:p w14:paraId="110AB822" w14:textId="77777777" w:rsidR="00287BE7" w:rsidRPr="00287BE7" w:rsidRDefault="00287BE7" w:rsidP="00287BE7">
            <w:pPr>
              <w:jc w:val="center"/>
              <w:rPr>
                <w:ins w:id="1423" w:author="Vinicius Franco" w:date="2020-10-29T13:58:00Z"/>
                <w:rFonts w:ascii="Arial" w:hAnsi="Arial" w:cs="Arial"/>
                <w:color w:val="000000"/>
                <w:sz w:val="14"/>
                <w:szCs w:val="14"/>
              </w:rPr>
            </w:pPr>
            <w:ins w:id="1424" w:author="Vinicius Franco" w:date="2020-10-29T13:58:00Z">
              <w:r w:rsidRPr="00287BE7">
                <w:rPr>
                  <w:rFonts w:ascii="Arial" w:hAnsi="Arial" w:cs="Arial"/>
                  <w:color w:val="000000"/>
                  <w:sz w:val="14"/>
                  <w:szCs w:val="14"/>
                </w:rPr>
                <w:t>01/04/2026</w:t>
              </w:r>
            </w:ins>
          </w:p>
        </w:tc>
      </w:tr>
      <w:tr w:rsidR="00287BE7" w:rsidRPr="00287BE7" w14:paraId="45B4B832" w14:textId="77777777" w:rsidTr="00287BE7">
        <w:trPr>
          <w:trHeight w:val="240"/>
          <w:ins w:id="1425" w:author="Vinicius Franco" w:date="2020-10-29T13:58:00Z"/>
        </w:trPr>
        <w:tc>
          <w:tcPr>
            <w:tcW w:w="1401" w:type="pct"/>
            <w:tcBorders>
              <w:top w:val="nil"/>
              <w:left w:val="nil"/>
              <w:bottom w:val="nil"/>
              <w:right w:val="nil"/>
            </w:tcBorders>
            <w:shd w:val="clear" w:color="000000" w:fill="FFFFFF"/>
            <w:noWrap/>
            <w:vAlign w:val="center"/>
            <w:hideMark/>
          </w:tcPr>
          <w:p w14:paraId="26E29AE1" w14:textId="77777777" w:rsidR="00287BE7" w:rsidRPr="00287BE7" w:rsidRDefault="00287BE7" w:rsidP="00287BE7">
            <w:pPr>
              <w:rPr>
                <w:ins w:id="1426" w:author="Vinicius Franco" w:date="2020-10-29T13:58:00Z"/>
                <w:rFonts w:ascii="Arial" w:hAnsi="Arial" w:cs="Arial"/>
                <w:color w:val="000000"/>
                <w:sz w:val="14"/>
                <w:szCs w:val="14"/>
              </w:rPr>
            </w:pPr>
            <w:ins w:id="1427" w:author="Vinicius Franco" w:date="2020-10-29T13:58:00Z">
              <w:r w:rsidRPr="00287BE7">
                <w:rPr>
                  <w:rFonts w:ascii="Arial" w:hAnsi="Arial" w:cs="Arial"/>
                  <w:color w:val="000000"/>
                  <w:sz w:val="14"/>
                  <w:szCs w:val="14"/>
                </w:rPr>
                <w:t>BARRETOS COUNTRY SUITES - 121 A - MO - A</w:t>
              </w:r>
            </w:ins>
          </w:p>
        </w:tc>
        <w:tc>
          <w:tcPr>
            <w:tcW w:w="1698" w:type="pct"/>
            <w:tcBorders>
              <w:top w:val="nil"/>
              <w:left w:val="nil"/>
              <w:bottom w:val="nil"/>
              <w:right w:val="nil"/>
            </w:tcBorders>
            <w:shd w:val="clear" w:color="000000" w:fill="FFFFFF"/>
            <w:noWrap/>
            <w:vAlign w:val="center"/>
            <w:hideMark/>
          </w:tcPr>
          <w:p w14:paraId="5E5C817A" w14:textId="77777777" w:rsidR="00287BE7" w:rsidRPr="00287BE7" w:rsidRDefault="00287BE7" w:rsidP="00287BE7">
            <w:pPr>
              <w:rPr>
                <w:ins w:id="1428" w:author="Vinicius Franco" w:date="2020-10-29T13:58:00Z"/>
                <w:rFonts w:ascii="Arial" w:hAnsi="Arial" w:cs="Arial"/>
                <w:color w:val="000000"/>
                <w:sz w:val="14"/>
                <w:szCs w:val="14"/>
              </w:rPr>
            </w:pPr>
            <w:ins w:id="1429" w:author="Vinicius Franco" w:date="2020-10-29T13:58:00Z">
              <w:r w:rsidRPr="00287BE7">
                <w:rPr>
                  <w:rFonts w:ascii="Arial" w:hAnsi="Arial" w:cs="Arial"/>
                  <w:color w:val="000000"/>
                  <w:sz w:val="14"/>
                  <w:szCs w:val="14"/>
                </w:rPr>
                <w:t>PAULA DANIELA MINGORANCA DA SILVA</w:t>
              </w:r>
            </w:ins>
          </w:p>
        </w:tc>
        <w:tc>
          <w:tcPr>
            <w:tcW w:w="488" w:type="pct"/>
            <w:tcBorders>
              <w:top w:val="nil"/>
              <w:left w:val="nil"/>
              <w:bottom w:val="nil"/>
              <w:right w:val="nil"/>
            </w:tcBorders>
            <w:shd w:val="clear" w:color="000000" w:fill="FFFFFF"/>
            <w:noWrap/>
            <w:vAlign w:val="center"/>
            <w:hideMark/>
          </w:tcPr>
          <w:p w14:paraId="1DE01A10" w14:textId="77777777" w:rsidR="00287BE7" w:rsidRPr="00287BE7" w:rsidRDefault="00287BE7" w:rsidP="00287BE7">
            <w:pPr>
              <w:jc w:val="center"/>
              <w:rPr>
                <w:ins w:id="1430" w:author="Vinicius Franco" w:date="2020-10-29T13:58:00Z"/>
                <w:rFonts w:ascii="Arial" w:hAnsi="Arial" w:cs="Arial"/>
                <w:color w:val="000000"/>
                <w:sz w:val="14"/>
                <w:szCs w:val="14"/>
              </w:rPr>
            </w:pPr>
            <w:ins w:id="1431" w:author="Vinicius Franco" w:date="2020-10-29T13:58:00Z">
              <w:r w:rsidRPr="00287BE7">
                <w:rPr>
                  <w:rFonts w:ascii="Arial" w:hAnsi="Arial" w:cs="Arial"/>
                  <w:color w:val="000000"/>
                  <w:sz w:val="14"/>
                  <w:szCs w:val="14"/>
                </w:rPr>
                <w:t>33051273848</w:t>
              </w:r>
            </w:ins>
          </w:p>
        </w:tc>
        <w:tc>
          <w:tcPr>
            <w:tcW w:w="621" w:type="pct"/>
            <w:tcBorders>
              <w:top w:val="nil"/>
              <w:left w:val="nil"/>
              <w:bottom w:val="nil"/>
              <w:right w:val="nil"/>
            </w:tcBorders>
            <w:shd w:val="clear" w:color="000000" w:fill="FFFFFF"/>
            <w:noWrap/>
            <w:vAlign w:val="center"/>
            <w:hideMark/>
          </w:tcPr>
          <w:p w14:paraId="39548B24" w14:textId="77777777" w:rsidR="00287BE7" w:rsidRPr="00287BE7" w:rsidRDefault="00287BE7" w:rsidP="00287BE7">
            <w:pPr>
              <w:jc w:val="right"/>
              <w:rPr>
                <w:ins w:id="1432" w:author="Vinicius Franco" w:date="2020-10-29T13:58:00Z"/>
                <w:rFonts w:ascii="Arial" w:hAnsi="Arial" w:cs="Arial"/>
                <w:color w:val="000000"/>
                <w:sz w:val="14"/>
                <w:szCs w:val="14"/>
              </w:rPr>
            </w:pPr>
            <w:ins w:id="1433" w:author="Vinicius Franco" w:date="2020-10-29T13:58:00Z">
              <w:r w:rsidRPr="00287BE7">
                <w:rPr>
                  <w:rFonts w:ascii="Arial" w:hAnsi="Arial" w:cs="Arial"/>
                  <w:color w:val="000000"/>
                  <w:sz w:val="14"/>
                  <w:szCs w:val="14"/>
                </w:rPr>
                <w:t>70.054,50</w:t>
              </w:r>
            </w:ins>
          </w:p>
        </w:tc>
        <w:tc>
          <w:tcPr>
            <w:tcW w:w="792" w:type="pct"/>
            <w:tcBorders>
              <w:top w:val="nil"/>
              <w:left w:val="nil"/>
              <w:bottom w:val="nil"/>
              <w:right w:val="nil"/>
            </w:tcBorders>
            <w:shd w:val="clear" w:color="000000" w:fill="FFFFFF"/>
            <w:noWrap/>
            <w:vAlign w:val="center"/>
            <w:hideMark/>
          </w:tcPr>
          <w:p w14:paraId="7B6AA7CF" w14:textId="77777777" w:rsidR="00287BE7" w:rsidRPr="00287BE7" w:rsidRDefault="00287BE7" w:rsidP="00287BE7">
            <w:pPr>
              <w:jc w:val="center"/>
              <w:rPr>
                <w:ins w:id="1434" w:author="Vinicius Franco" w:date="2020-10-29T13:58:00Z"/>
                <w:rFonts w:ascii="Arial" w:hAnsi="Arial" w:cs="Arial"/>
                <w:color w:val="000000"/>
                <w:sz w:val="14"/>
                <w:szCs w:val="14"/>
              </w:rPr>
            </w:pPr>
            <w:ins w:id="1435" w:author="Vinicius Franco" w:date="2020-10-29T13:58:00Z">
              <w:r w:rsidRPr="00287BE7">
                <w:rPr>
                  <w:rFonts w:ascii="Arial" w:hAnsi="Arial" w:cs="Arial"/>
                  <w:color w:val="000000"/>
                  <w:sz w:val="14"/>
                  <w:szCs w:val="14"/>
                </w:rPr>
                <w:t>01/10/2025</w:t>
              </w:r>
            </w:ins>
          </w:p>
        </w:tc>
      </w:tr>
      <w:tr w:rsidR="00287BE7" w:rsidRPr="00287BE7" w14:paraId="4C234546" w14:textId="77777777" w:rsidTr="00287BE7">
        <w:trPr>
          <w:trHeight w:val="240"/>
          <w:ins w:id="1436" w:author="Vinicius Franco" w:date="2020-10-29T13:58:00Z"/>
        </w:trPr>
        <w:tc>
          <w:tcPr>
            <w:tcW w:w="1401" w:type="pct"/>
            <w:tcBorders>
              <w:top w:val="nil"/>
              <w:left w:val="nil"/>
              <w:bottom w:val="nil"/>
              <w:right w:val="nil"/>
            </w:tcBorders>
            <w:shd w:val="clear" w:color="000000" w:fill="FFFFFF"/>
            <w:noWrap/>
            <w:vAlign w:val="center"/>
            <w:hideMark/>
          </w:tcPr>
          <w:p w14:paraId="410B23B7" w14:textId="77777777" w:rsidR="00287BE7" w:rsidRPr="00287BE7" w:rsidRDefault="00287BE7" w:rsidP="00287BE7">
            <w:pPr>
              <w:rPr>
                <w:ins w:id="1437" w:author="Vinicius Franco" w:date="2020-10-29T13:58:00Z"/>
                <w:rFonts w:ascii="Arial" w:hAnsi="Arial" w:cs="Arial"/>
                <w:color w:val="000000"/>
                <w:sz w:val="14"/>
                <w:szCs w:val="14"/>
                <w:lang w:val="en-US"/>
                <w:rPrChange w:id="1438" w:author="Vinicius Franco" w:date="2020-10-29T13:58:00Z">
                  <w:rPr>
                    <w:ins w:id="1439" w:author="Vinicius Franco" w:date="2020-10-29T13:58:00Z"/>
                    <w:rFonts w:ascii="Arial" w:hAnsi="Arial" w:cs="Arial"/>
                    <w:color w:val="000000"/>
                    <w:sz w:val="14"/>
                    <w:szCs w:val="14"/>
                  </w:rPr>
                </w:rPrChange>
              </w:rPr>
            </w:pPr>
            <w:ins w:id="1440" w:author="Vinicius Franco" w:date="2020-10-29T13:58:00Z">
              <w:r w:rsidRPr="00287BE7">
                <w:rPr>
                  <w:rFonts w:ascii="Arial" w:hAnsi="Arial" w:cs="Arial"/>
                  <w:color w:val="000000"/>
                  <w:sz w:val="14"/>
                  <w:szCs w:val="14"/>
                  <w:lang w:val="en-US"/>
                  <w:rPrChange w:id="1441" w:author="Vinicius Franco" w:date="2020-10-29T13:58:00Z">
                    <w:rPr>
                      <w:rFonts w:ascii="Arial" w:hAnsi="Arial" w:cs="Arial"/>
                      <w:color w:val="000000"/>
                      <w:sz w:val="14"/>
                      <w:szCs w:val="14"/>
                    </w:rPr>
                  </w:rPrChange>
                </w:rPr>
                <w:t>BARRETOS COUNTRY SUITES - 121 B - MO - A</w:t>
              </w:r>
            </w:ins>
          </w:p>
        </w:tc>
        <w:tc>
          <w:tcPr>
            <w:tcW w:w="1698" w:type="pct"/>
            <w:tcBorders>
              <w:top w:val="nil"/>
              <w:left w:val="nil"/>
              <w:bottom w:val="nil"/>
              <w:right w:val="nil"/>
            </w:tcBorders>
            <w:shd w:val="clear" w:color="000000" w:fill="FFFFFF"/>
            <w:noWrap/>
            <w:vAlign w:val="center"/>
            <w:hideMark/>
          </w:tcPr>
          <w:p w14:paraId="6365FD3E" w14:textId="77777777" w:rsidR="00287BE7" w:rsidRPr="00287BE7" w:rsidRDefault="00287BE7" w:rsidP="00287BE7">
            <w:pPr>
              <w:rPr>
                <w:ins w:id="1442" w:author="Vinicius Franco" w:date="2020-10-29T13:58:00Z"/>
                <w:rFonts w:ascii="Arial" w:hAnsi="Arial" w:cs="Arial"/>
                <w:color w:val="000000"/>
                <w:sz w:val="14"/>
                <w:szCs w:val="14"/>
              </w:rPr>
            </w:pPr>
            <w:ins w:id="1443" w:author="Vinicius Franco" w:date="2020-10-29T13:58:00Z">
              <w:r w:rsidRPr="00287BE7">
                <w:rPr>
                  <w:rFonts w:ascii="Arial" w:hAnsi="Arial" w:cs="Arial"/>
                  <w:color w:val="000000"/>
                  <w:sz w:val="14"/>
                  <w:szCs w:val="14"/>
                </w:rPr>
                <w:t>DANILO ALEXANDRE BERNARDO</w:t>
              </w:r>
            </w:ins>
          </w:p>
        </w:tc>
        <w:tc>
          <w:tcPr>
            <w:tcW w:w="488" w:type="pct"/>
            <w:tcBorders>
              <w:top w:val="nil"/>
              <w:left w:val="nil"/>
              <w:bottom w:val="nil"/>
              <w:right w:val="nil"/>
            </w:tcBorders>
            <w:shd w:val="clear" w:color="000000" w:fill="FFFFFF"/>
            <w:noWrap/>
            <w:vAlign w:val="center"/>
            <w:hideMark/>
          </w:tcPr>
          <w:p w14:paraId="5AB12497" w14:textId="77777777" w:rsidR="00287BE7" w:rsidRPr="00287BE7" w:rsidRDefault="00287BE7" w:rsidP="00287BE7">
            <w:pPr>
              <w:jc w:val="center"/>
              <w:rPr>
                <w:ins w:id="1444" w:author="Vinicius Franco" w:date="2020-10-29T13:58:00Z"/>
                <w:rFonts w:ascii="Arial" w:hAnsi="Arial" w:cs="Arial"/>
                <w:color w:val="000000"/>
                <w:sz w:val="14"/>
                <w:szCs w:val="14"/>
              </w:rPr>
            </w:pPr>
            <w:ins w:id="1445" w:author="Vinicius Franco" w:date="2020-10-29T13:58:00Z">
              <w:r w:rsidRPr="00287BE7">
                <w:rPr>
                  <w:rFonts w:ascii="Arial" w:hAnsi="Arial" w:cs="Arial"/>
                  <w:color w:val="000000"/>
                  <w:sz w:val="14"/>
                  <w:szCs w:val="14"/>
                </w:rPr>
                <w:t>31915632889</w:t>
              </w:r>
            </w:ins>
          </w:p>
        </w:tc>
        <w:tc>
          <w:tcPr>
            <w:tcW w:w="621" w:type="pct"/>
            <w:tcBorders>
              <w:top w:val="nil"/>
              <w:left w:val="nil"/>
              <w:bottom w:val="nil"/>
              <w:right w:val="nil"/>
            </w:tcBorders>
            <w:shd w:val="clear" w:color="000000" w:fill="FFFFFF"/>
            <w:noWrap/>
            <w:vAlign w:val="center"/>
            <w:hideMark/>
          </w:tcPr>
          <w:p w14:paraId="58D5925D" w14:textId="77777777" w:rsidR="00287BE7" w:rsidRPr="00287BE7" w:rsidRDefault="00287BE7" w:rsidP="00287BE7">
            <w:pPr>
              <w:jc w:val="right"/>
              <w:rPr>
                <w:ins w:id="1446" w:author="Vinicius Franco" w:date="2020-10-29T13:58:00Z"/>
                <w:rFonts w:ascii="Arial" w:hAnsi="Arial" w:cs="Arial"/>
                <w:color w:val="000000"/>
                <w:sz w:val="14"/>
                <w:szCs w:val="14"/>
              </w:rPr>
            </w:pPr>
            <w:ins w:id="1447" w:author="Vinicius Franco" w:date="2020-10-29T13:58:00Z">
              <w:r w:rsidRPr="00287BE7">
                <w:rPr>
                  <w:rFonts w:ascii="Arial" w:hAnsi="Arial" w:cs="Arial"/>
                  <w:color w:val="000000"/>
                  <w:sz w:val="14"/>
                  <w:szCs w:val="14"/>
                </w:rPr>
                <w:t>81.351,35</w:t>
              </w:r>
            </w:ins>
          </w:p>
        </w:tc>
        <w:tc>
          <w:tcPr>
            <w:tcW w:w="792" w:type="pct"/>
            <w:tcBorders>
              <w:top w:val="nil"/>
              <w:left w:val="nil"/>
              <w:bottom w:val="nil"/>
              <w:right w:val="nil"/>
            </w:tcBorders>
            <w:shd w:val="clear" w:color="000000" w:fill="FFFFFF"/>
            <w:noWrap/>
            <w:vAlign w:val="center"/>
            <w:hideMark/>
          </w:tcPr>
          <w:p w14:paraId="145CEE00" w14:textId="77777777" w:rsidR="00287BE7" w:rsidRPr="00287BE7" w:rsidRDefault="00287BE7" w:rsidP="00287BE7">
            <w:pPr>
              <w:jc w:val="center"/>
              <w:rPr>
                <w:ins w:id="1448" w:author="Vinicius Franco" w:date="2020-10-29T13:58:00Z"/>
                <w:rFonts w:ascii="Arial" w:hAnsi="Arial" w:cs="Arial"/>
                <w:color w:val="000000"/>
                <w:sz w:val="14"/>
                <w:szCs w:val="14"/>
              </w:rPr>
            </w:pPr>
            <w:ins w:id="1449" w:author="Vinicius Franco" w:date="2020-10-29T13:58:00Z">
              <w:r w:rsidRPr="00287BE7">
                <w:rPr>
                  <w:rFonts w:ascii="Arial" w:hAnsi="Arial" w:cs="Arial"/>
                  <w:color w:val="000000"/>
                  <w:sz w:val="14"/>
                  <w:szCs w:val="14"/>
                </w:rPr>
                <w:t>01/01/2028</w:t>
              </w:r>
            </w:ins>
          </w:p>
        </w:tc>
      </w:tr>
      <w:tr w:rsidR="00287BE7" w:rsidRPr="00287BE7" w14:paraId="053ED937" w14:textId="77777777" w:rsidTr="00287BE7">
        <w:trPr>
          <w:trHeight w:val="240"/>
          <w:ins w:id="1450" w:author="Vinicius Franco" w:date="2020-10-29T13:58:00Z"/>
        </w:trPr>
        <w:tc>
          <w:tcPr>
            <w:tcW w:w="1401" w:type="pct"/>
            <w:tcBorders>
              <w:top w:val="nil"/>
              <w:left w:val="nil"/>
              <w:bottom w:val="nil"/>
              <w:right w:val="nil"/>
            </w:tcBorders>
            <w:shd w:val="clear" w:color="000000" w:fill="FFFFFF"/>
            <w:noWrap/>
            <w:vAlign w:val="center"/>
            <w:hideMark/>
          </w:tcPr>
          <w:p w14:paraId="00256F04" w14:textId="77777777" w:rsidR="00287BE7" w:rsidRPr="00287BE7" w:rsidRDefault="00287BE7" w:rsidP="00287BE7">
            <w:pPr>
              <w:rPr>
                <w:ins w:id="1451" w:author="Vinicius Franco" w:date="2020-10-29T13:58:00Z"/>
                <w:rFonts w:ascii="Arial" w:hAnsi="Arial" w:cs="Arial"/>
                <w:color w:val="000000"/>
                <w:sz w:val="14"/>
                <w:szCs w:val="14"/>
                <w:lang w:val="en-US"/>
                <w:rPrChange w:id="1452" w:author="Vinicius Franco" w:date="2020-10-29T13:58:00Z">
                  <w:rPr>
                    <w:ins w:id="1453" w:author="Vinicius Franco" w:date="2020-10-29T13:58:00Z"/>
                    <w:rFonts w:ascii="Arial" w:hAnsi="Arial" w:cs="Arial"/>
                    <w:color w:val="000000"/>
                    <w:sz w:val="14"/>
                    <w:szCs w:val="14"/>
                  </w:rPr>
                </w:rPrChange>
              </w:rPr>
            </w:pPr>
            <w:ins w:id="1454" w:author="Vinicius Franco" w:date="2020-10-29T13:58:00Z">
              <w:r w:rsidRPr="00287BE7">
                <w:rPr>
                  <w:rFonts w:ascii="Arial" w:hAnsi="Arial" w:cs="Arial"/>
                  <w:color w:val="000000"/>
                  <w:sz w:val="14"/>
                  <w:szCs w:val="14"/>
                  <w:lang w:val="en-US"/>
                  <w:rPrChange w:id="1455" w:author="Vinicius Franco" w:date="2020-10-29T13:58:00Z">
                    <w:rPr>
                      <w:rFonts w:ascii="Arial" w:hAnsi="Arial" w:cs="Arial"/>
                      <w:color w:val="000000"/>
                      <w:sz w:val="14"/>
                      <w:szCs w:val="14"/>
                    </w:rPr>
                  </w:rPrChange>
                </w:rPr>
                <w:t>BARRETOS COUNTRY SUITES - 121 G - MO - A</w:t>
              </w:r>
            </w:ins>
          </w:p>
        </w:tc>
        <w:tc>
          <w:tcPr>
            <w:tcW w:w="1698" w:type="pct"/>
            <w:tcBorders>
              <w:top w:val="nil"/>
              <w:left w:val="nil"/>
              <w:bottom w:val="nil"/>
              <w:right w:val="nil"/>
            </w:tcBorders>
            <w:shd w:val="clear" w:color="000000" w:fill="FFFFFF"/>
            <w:noWrap/>
            <w:vAlign w:val="center"/>
            <w:hideMark/>
          </w:tcPr>
          <w:p w14:paraId="3720A51A" w14:textId="77777777" w:rsidR="00287BE7" w:rsidRPr="00287BE7" w:rsidRDefault="00287BE7" w:rsidP="00287BE7">
            <w:pPr>
              <w:rPr>
                <w:ins w:id="1456" w:author="Vinicius Franco" w:date="2020-10-29T13:58:00Z"/>
                <w:rFonts w:ascii="Arial" w:hAnsi="Arial" w:cs="Arial"/>
                <w:color w:val="000000"/>
                <w:sz w:val="14"/>
                <w:szCs w:val="14"/>
              </w:rPr>
            </w:pPr>
            <w:ins w:id="1457" w:author="Vinicius Franco" w:date="2020-10-29T13:58:00Z">
              <w:r w:rsidRPr="00287BE7">
                <w:rPr>
                  <w:rFonts w:ascii="Arial" w:hAnsi="Arial" w:cs="Arial"/>
                  <w:color w:val="000000"/>
                  <w:sz w:val="14"/>
                  <w:szCs w:val="14"/>
                </w:rPr>
                <w:t>MARIA IVA RODRIGUES DE SOUSA SILVA</w:t>
              </w:r>
            </w:ins>
          </w:p>
        </w:tc>
        <w:tc>
          <w:tcPr>
            <w:tcW w:w="488" w:type="pct"/>
            <w:tcBorders>
              <w:top w:val="nil"/>
              <w:left w:val="nil"/>
              <w:bottom w:val="nil"/>
              <w:right w:val="nil"/>
            </w:tcBorders>
            <w:shd w:val="clear" w:color="000000" w:fill="FFFFFF"/>
            <w:noWrap/>
            <w:vAlign w:val="center"/>
            <w:hideMark/>
          </w:tcPr>
          <w:p w14:paraId="7A6A9635" w14:textId="77777777" w:rsidR="00287BE7" w:rsidRPr="00287BE7" w:rsidRDefault="00287BE7" w:rsidP="00287BE7">
            <w:pPr>
              <w:jc w:val="center"/>
              <w:rPr>
                <w:ins w:id="1458" w:author="Vinicius Franco" w:date="2020-10-29T13:58:00Z"/>
                <w:rFonts w:ascii="Arial" w:hAnsi="Arial" w:cs="Arial"/>
                <w:color w:val="000000"/>
                <w:sz w:val="14"/>
                <w:szCs w:val="14"/>
              </w:rPr>
            </w:pPr>
            <w:ins w:id="1459" w:author="Vinicius Franco" w:date="2020-10-29T13:58:00Z">
              <w:r w:rsidRPr="00287BE7">
                <w:rPr>
                  <w:rFonts w:ascii="Arial" w:hAnsi="Arial" w:cs="Arial"/>
                  <w:color w:val="000000"/>
                  <w:sz w:val="14"/>
                  <w:szCs w:val="14"/>
                </w:rPr>
                <w:t>56279086372</w:t>
              </w:r>
            </w:ins>
          </w:p>
        </w:tc>
        <w:tc>
          <w:tcPr>
            <w:tcW w:w="621" w:type="pct"/>
            <w:tcBorders>
              <w:top w:val="nil"/>
              <w:left w:val="nil"/>
              <w:bottom w:val="nil"/>
              <w:right w:val="nil"/>
            </w:tcBorders>
            <w:shd w:val="clear" w:color="000000" w:fill="FFFFFF"/>
            <w:noWrap/>
            <w:vAlign w:val="center"/>
            <w:hideMark/>
          </w:tcPr>
          <w:p w14:paraId="66116D95" w14:textId="77777777" w:rsidR="00287BE7" w:rsidRPr="00287BE7" w:rsidRDefault="00287BE7" w:rsidP="00287BE7">
            <w:pPr>
              <w:jc w:val="right"/>
              <w:rPr>
                <w:ins w:id="1460" w:author="Vinicius Franco" w:date="2020-10-29T13:58:00Z"/>
                <w:rFonts w:ascii="Arial" w:hAnsi="Arial" w:cs="Arial"/>
                <w:color w:val="000000"/>
                <w:sz w:val="14"/>
                <w:szCs w:val="14"/>
              </w:rPr>
            </w:pPr>
            <w:ins w:id="1461" w:author="Vinicius Franco" w:date="2020-10-29T13:58:00Z">
              <w:r w:rsidRPr="00287BE7">
                <w:rPr>
                  <w:rFonts w:ascii="Arial" w:hAnsi="Arial" w:cs="Arial"/>
                  <w:color w:val="000000"/>
                  <w:sz w:val="14"/>
                  <w:szCs w:val="14"/>
                </w:rPr>
                <w:t>35.719,11</w:t>
              </w:r>
            </w:ins>
          </w:p>
        </w:tc>
        <w:tc>
          <w:tcPr>
            <w:tcW w:w="792" w:type="pct"/>
            <w:tcBorders>
              <w:top w:val="nil"/>
              <w:left w:val="nil"/>
              <w:bottom w:val="nil"/>
              <w:right w:val="nil"/>
            </w:tcBorders>
            <w:shd w:val="clear" w:color="000000" w:fill="FFFFFF"/>
            <w:noWrap/>
            <w:vAlign w:val="center"/>
            <w:hideMark/>
          </w:tcPr>
          <w:p w14:paraId="45A5D08F" w14:textId="77777777" w:rsidR="00287BE7" w:rsidRPr="00287BE7" w:rsidRDefault="00287BE7" w:rsidP="00287BE7">
            <w:pPr>
              <w:jc w:val="center"/>
              <w:rPr>
                <w:ins w:id="1462" w:author="Vinicius Franco" w:date="2020-10-29T13:58:00Z"/>
                <w:rFonts w:ascii="Arial" w:hAnsi="Arial" w:cs="Arial"/>
                <w:color w:val="000000"/>
                <w:sz w:val="14"/>
                <w:szCs w:val="14"/>
              </w:rPr>
            </w:pPr>
            <w:ins w:id="1463" w:author="Vinicius Franco" w:date="2020-10-29T13:58:00Z">
              <w:r w:rsidRPr="00287BE7">
                <w:rPr>
                  <w:rFonts w:ascii="Arial" w:hAnsi="Arial" w:cs="Arial"/>
                  <w:color w:val="000000"/>
                  <w:sz w:val="14"/>
                  <w:szCs w:val="14"/>
                </w:rPr>
                <w:t>01/10/2023</w:t>
              </w:r>
            </w:ins>
          </w:p>
        </w:tc>
      </w:tr>
      <w:tr w:rsidR="00287BE7" w:rsidRPr="00287BE7" w14:paraId="630CE7F2" w14:textId="77777777" w:rsidTr="00287BE7">
        <w:trPr>
          <w:trHeight w:val="240"/>
          <w:ins w:id="1464" w:author="Vinicius Franco" w:date="2020-10-29T13:58:00Z"/>
        </w:trPr>
        <w:tc>
          <w:tcPr>
            <w:tcW w:w="1401" w:type="pct"/>
            <w:tcBorders>
              <w:top w:val="nil"/>
              <w:left w:val="nil"/>
              <w:bottom w:val="nil"/>
              <w:right w:val="nil"/>
            </w:tcBorders>
            <w:shd w:val="clear" w:color="000000" w:fill="FFFFFF"/>
            <w:noWrap/>
            <w:vAlign w:val="center"/>
            <w:hideMark/>
          </w:tcPr>
          <w:p w14:paraId="571FCF99" w14:textId="77777777" w:rsidR="00287BE7" w:rsidRPr="00287BE7" w:rsidRDefault="00287BE7" w:rsidP="00287BE7">
            <w:pPr>
              <w:rPr>
                <w:ins w:id="1465" w:author="Vinicius Franco" w:date="2020-10-29T13:58:00Z"/>
                <w:rFonts w:ascii="Arial" w:hAnsi="Arial" w:cs="Arial"/>
                <w:color w:val="000000"/>
                <w:sz w:val="14"/>
                <w:szCs w:val="14"/>
                <w:lang w:val="en-US"/>
                <w:rPrChange w:id="1466" w:author="Vinicius Franco" w:date="2020-10-29T13:58:00Z">
                  <w:rPr>
                    <w:ins w:id="1467" w:author="Vinicius Franco" w:date="2020-10-29T13:58:00Z"/>
                    <w:rFonts w:ascii="Arial" w:hAnsi="Arial" w:cs="Arial"/>
                    <w:color w:val="000000"/>
                    <w:sz w:val="14"/>
                    <w:szCs w:val="14"/>
                  </w:rPr>
                </w:rPrChange>
              </w:rPr>
            </w:pPr>
            <w:ins w:id="1468" w:author="Vinicius Franco" w:date="2020-10-29T13:58:00Z">
              <w:r w:rsidRPr="00287BE7">
                <w:rPr>
                  <w:rFonts w:ascii="Arial" w:hAnsi="Arial" w:cs="Arial"/>
                  <w:color w:val="000000"/>
                  <w:sz w:val="14"/>
                  <w:szCs w:val="14"/>
                  <w:lang w:val="en-US"/>
                  <w:rPrChange w:id="1469" w:author="Vinicius Franco" w:date="2020-10-29T13:58:00Z">
                    <w:rPr>
                      <w:rFonts w:ascii="Arial" w:hAnsi="Arial" w:cs="Arial"/>
                      <w:color w:val="000000"/>
                      <w:sz w:val="14"/>
                      <w:szCs w:val="14"/>
                    </w:rPr>
                  </w:rPrChange>
                </w:rPr>
                <w:t>BARRETOS COUNTRY SUITES - 121 L - MO - A</w:t>
              </w:r>
            </w:ins>
          </w:p>
        </w:tc>
        <w:tc>
          <w:tcPr>
            <w:tcW w:w="1698" w:type="pct"/>
            <w:tcBorders>
              <w:top w:val="nil"/>
              <w:left w:val="nil"/>
              <w:bottom w:val="nil"/>
              <w:right w:val="nil"/>
            </w:tcBorders>
            <w:shd w:val="clear" w:color="000000" w:fill="FFFFFF"/>
            <w:noWrap/>
            <w:vAlign w:val="center"/>
            <w:hideMark/>
          </w:tcPr>
          <w:p w14:paraId="7A6BF865" w14:textId="77777777" w:rsidR="00287BE7" w:rsidRPr="00287BE7" w:rsidRDefault="00287BE7" w:rsidP="00287BE7">
            <w:pPr>
              <w:rPr>
                <w:ins w:id="1470" w:author="Vinicius Franco" w:date="2020-10-29T13:58:00Z"/>
                <w:rFonts w:ascii="Arial" w:hAnsi="Arial" w:cs="Arial"/>
                <w:color w:val="000000"/>
                <w:sz w:val="14"/>
                <w:szCs w:val="14"/>
              </w:rPr>
            </w:pPr>
            <w:ins w:id="1471" w:author="Vinicius Franco" w:date="2020-10-29T13:58:00Z">
              <w:r w:rsidRPr="00287BE7">
                <w:rPr>
                  <w:rFonts w:ascii="Arial" w:hAnsi="Arial" w:cs="Arial"/>
                  <w:color w:val="000000"/>
                  <w:sz w:val="14"/>
                  <w:szCs w:val="14"/>
                </w:rPr>
                <w:t>CAROLINE RODRIGUES ALVES</w:t>
              </w:r>
            </w:ins>
          </w:p>
        </w:tc>
        <w:tc>
          <w:tcPr>
            <w:tcW w:w="488" w:type="pct"/>
            <w:tcBorders>
              <w:top w:val="nil"/>
              <w:left w:val="nil"/>
              <w:bottom w:val="nil"/>
              <w:right w:val="nil"/>
            </w:tcBorders>
            <w:shd w:val="clear" w:color="000000" w:fill="FFFFFF"/>
            <w:noWrap/>
            <w:vAlign w:val="center"/>
            <w:hideMark/>
          </w:tcPr>
          <w:p w14:paraId="1B253667" w14:textId="77777777" w:rsidR="00287BE7" w:rsidRPr="00287BE7" w:rsidRDefault="00287BE7" w:rsidP="00287BE7">
            <w:pPr>
              <w:jc w:val="center"/>
              <w:rPr>
                <w:ins w:id="1472" w:author="Vinicius Franco" w:date="2020-10-29T13:58:00Z"/>
                <w:rFonts w:ascii="Arial" w:hAnsi="Arial" w:cs="Arial"/>
                <w:color w:val="000000"/>
                <w:sz w:val="14"/>
                <w:szCs w:val="14"/>
              </w:rPr>
            </w:pPr>
            <w:ins w:id="1473" w:author="Vinicius Franco" w:date="2020-10-29T13:58:00Z">
              <w:r w:rsidRPr="00287BE7">
                <w:rPr>
                  <w:rFonts w:ascii="Arial" w:hAnsi="Arial" w:cs="Arial"/>
                  <w:color w:val="000000"/>
                  <w:sz w:val="14"/>
                  <w:szCs w:val="14"/>
                </w:rPr>
                <w:t>31719946825</w:t>
              </w:r>
            </w:ins>
          </w:p>
        </w:tc>
        <w:tc>
          <w:tcPr>
            <w:tcW w:w="621" w:type="pct"/>
            <w:tcBorders>
              <w:top w:val="nil"/>
              <w:left w:val="nil"/>
              <w:bottom w:val="nil"/>
              <w:right w:val="nil"/>
            </w:tcBorders>
            <w:shd w:val="clear" w:color="000000" w:fill="FFFFFF"/>
            <w:noWrap/>
            <w:vAlign w:val="center"/>
            <w:hideMark/>
          </w:tcPr>
          <w:p w14:paraId="7DA4BCB2" w14:textId="77777777" w:rsidR="00287BE7" w:rsidRPr="00287BE7" w:rsidRDefault="00287BE7" w:rsidP="00287BE7">
            <w:pPr>
              <w:jc w:val="right"/>
              <w:rPr>
                <w:ins w:id="1474" w:author="Vinicius Franco" w:date="2020-10-29T13:58:00Z"/>
                <w:rFonts w:ascii="Arial" w:hAnsi="Arial" w:cs="Arial"/>
                <w:color w:val="000000"/>
                <w:sz w:val="14"/>
                <w:szCs w:val="14"/>
              </w:rPr>
            </w:pPr>
            <w:ins w:id="1475" w:author="Vinicius Franco" w:date="2020-10-29T13:58:00Z">
              <w:r w:rsidRPr="00287BE7">
                <w:rPr>
                  <w:rFonts w:ascii="Arial" w:hAnsi="Arial" w:cs="Arial"/>
                  <w:color w:val="000000"/>
                  <w:sz w:val="14"/>
                  <w:szCs w:val="14"/>
                </w:rPr>
                <w:t>44.096,95</w:t>
              </w:r>
            </w:ins>
          </w:p>
        </w:tc>
        <w:tc>
          <w:tcPr>
            <w:tcW w:w="792" w:type="pct"/>
            <w:tcBorders>
              <w:top w:val="nil"/>
              <w:left w:val="nil"/>
              <w:bottom w:val="nil"/>
              <w:right w:val="nil"/>
            </w:tcBorders>
            <w:shd w:val="clear" w:color="000000" w:fill="FFFFFF"/>
            <w:noWrap/>
            <w:vAlign w:val="center"/>
            <w:hideMark/>
          </w:tcPr>
          <w:p w14:paraId="33E7EA1B" w14:textId="77777777" w:rsidR="00287BE7" w:rsidRPr="00287BE7" w:rsidRDefault="00287BE7" w:rsidP="00287BE7">
            <w:pPr>
              <w:jc w:val="center"/>
              <w:rPr>
                <w:ins w:id="1476" w:author="Vinicius Franco" w:date="2020-10-29T13:58:00Z"/>
                <w:rFonts w:ascii="Arial" w:hAnsi="Arial" w:cs="Arial"/>
                <w:color w:val="000000"/>
                <w:sz w:val="14"/>
                <w:szCs w:val="14"/>
              </w:rPr>
            </w:pPr>
            <w:ins w:id="1477" w:author="Vinicius Franco" w:date="2020-10-29T13:58:00Z">
              <w:r w:rsidRPr="00287BE7">
                <w:rPr>
                  <w:rFonts w:ascii="Arial" w:hAnsi="Arial" w:cs="Arial"/>
                  <w:color w:val="000000"/>
                  <w:sz w:val="14"/>
                  <w:szCs w:val="14"/>
                </w:rPr>
                <w:t>01/02/2025</w:t>
              </w:r>
            </w:ins>
          </w:p>
        </w:tc>
      </w:tr>
      <w:tr w:rsidR="00287BE7" w:rsidRPr="00287BE7" w14:paraId="38393B3D" w14:textId="77777777" w:rsidTr="00287BE7">
        <w:trPr>
          <w:trHeight w:val="240"/>
          <w:ins w:id="1478" w:author="Vinicius Franco" w:date="2020-10-29T13:58:00Z"/>
        </w:trPr>
        <w:tc>
          <w:tcPr>
            <w:tcW w:w="1401" w:type="pct"/>
            <w:tcBorders>
              <w:top w:val="nil"/>
              <w:left w:val="nil"/>
              <w:bottom w:val="nil"/>
              <w:right w:val="nil"/>
            </w:tcBorders>
            <w:shd w:val="clear" w:color="000000" w:fill="FFFFFF"/>
            <w:noWrap/>
            <w:vAlign w:val="center"/>
            <w:hideMark/>
          </w:tcPr>
          <w:p w14:paraId="012B1C77" w14:textId="77777777" w:rsidR="00287BE7" w:rsidRPr="00287BE7" w:rsidRDefault="00287BE7" w:rsidP="00287BE7">
            <w:pPr>
              <w:rPr>
                <w:ins w:id="1479" w:author="Vinicius Franco" w:date="2020-10-29T13:58:00Z"/>
                <w:rFonts w:ascii="Arial" w:hAnsi="Arial" w:cs="Arial"/>
                <w:color w:val="000000"/>
                <w:sz w:val="14"/>
                <w:szCs w:val="14"/>
              </w:rPr>
            </w:pPr>
            <w:ins w:id="1480" w:author="Vinicius Franco" w:date="2020-10-29T13:58:00Z">
              <w:r w:rsidRPr="00287BE7">
                <w:rPr>
                  <w:rFonts w:ascii="Arial" w:hAnsi="Arial" w:cs="Arial"/>
                  <w:color w:val="000000"/>
                  <w:sz w:val="14"/>
                  <w:szCs w:val="14"/>
                </w:rPr>
                <w:t>BARRETOS COUNTRY SUITES - 122 A - MO - A</w:t>
              </w:r>
            </w:ins>
          </w:p>
        </w:tc>
        <w:tc>
          <w:tcPr>
            <w:tcW w:w="1698" w:type="pct"/>
            <w:tcBorders>
              <w:top w:val="nil"/>
              <w:left w:val="nil"/>
              <w:bottom w:val="nil"/>
              <w:right w:val="nil"/>
            </w:tcBorders>
            <w:shd w:val="clear" w:color="000000" w:fill="FFFFFF"/>
            <w:noWrap/>
            <w:vAlign w:val="center"/>
            <w:hideMark/>
          </w:tcPr>
          <w:p w14:paraId="6DEFA3C5" w14:textId="77777777" w:rsidR="00287BE7" w:rsidRPr="00287BE7" w:rsidRDefault="00287BE7" w:rsidP="00287BE7">
            <w:pPr>
              <w:rPr>
                <w:ins w:id="1481" w:author="Vinicius Franco" w:date="2020-10-29T13:58:00Z"/>
                <w:rFonts w:ascii="Arial" w:hAnsi="Arial" w:cs="Arial"/>
                <w:color w:val="000000"/>
                <w:sz w:val="14"/>
                <w:szCs w:val="14"/>
              </w:rPr>
            </w:pPr>
            <w:ins w:id="1482" w:author="Vinicius Franco" w:date="2020-10-29T13:58:00Z">
              <w:r w:rsidRPr="00287BE7">
                <w:rPr>
                  <w:rFonts w:ascii="Arial" w:hAnsi="Arial" w:cs="Arial"/>
                  <w:color w:val="000000"/>
                  <w:sz w:val="14"/>
                  <w:szCs w:val="14"/>
                </w:rPr>
                <w:t>JOSE ANTONIO MIZIARA YUNES</w:t>
              </w:r>
            </w:ins>
          </w:p>
        </w:tc>
        <w:tc>
          <w:tcPr>
            <w:tcW w:w="488" w:type="pct"/>
            <w:tcBorders>
              <w:top w:val="nil"/>
              <w:left w:val="nil"/>
              <w:bottom w:val="nil"/>
              <w:right w:val="nil"/>
            </w:tcBorders>
            <w:shd w:val="clear" w:color="000000" w:fill="FFFFFF"/>
            <w:noWrap/>
            <w:vAlign w:val="center"/>
            <w:hideMark/>
          </w:tcPr>
          <w:p w14:paraId="1D6AB2A8" w14:textId="77777777" w:rsidR="00287BE7" w:rsidRPr="00287BE7" w:rsidRDefault="00287BE7" w:rsidP="00287BE7">
            <w:pPr>
              <w:jc w:val="center"/>
              <w:rPr>
                <w:ins w:id="1483" w:author="Vinicius Franco" w:date="2020-10-29T13:58:00Z"/>
                <w:rFonts w:ascii="Arial" w:hAnsi="Arial" w:cs="Arial"/>
                <w:color w:val="000000"/>
                <w:sz w:val="14"/>
                <w:szCs w:val="14"/>
              </w:rPr>
            </w:pPr>
            <w:ins w:id="1484" w:author="Vinicius Franco" w:date="2020-10-29T13:58:00Z">
              <w:r w:rsidRPr="00287BE7">
                <w:rPr>
                  <w:rFonts w:ascii="Arial" w:hAnsi="Arial" w:cs="Arial"/>
                  <w:color w:val="000000"/>
                  <w:sz w:val="14"/>
                  <w:szCs w:val="14"/>
                </w:rPr>
                <w:t>70362424853</w:t>
              </w:r>
            </w:ins>
          </w:p>
        </w:tc>
        <w:tc>
          <w:tcPr>
            <w:tcW w:w="621" w:type="pct"/>
            <w:tcBorders>
              <w:top w:val="nil"/>
              <w:left w:val="nil"/>
              <w:bottom w:val="nil"/>
              <w:right w:val="nil"/>
            </w:tcBorders>
            <w:shd w:val="clear" w:color="000000" w:fill="FFFFFF"/>
            <w:noWrap/>
            <w:vAlign w:val="center"/>
            <w:hideMark/>
          </w:tcPr>
          <w:p w14:paraId="2154A03D" w14:textId="77777777" w:rsidR="00287BE7" w:rsidRPr="00287BE7" w:rsidRDefault="00287BE7" w:rsidP="00287BE7">
            <w:pPr>
              <w:jc w:val="right"/>
              <w:rPr>
                <w:ins w:id="1485" w:author="Vinicius Franco" w:date="2020-10-29T13:58:00Z"/>
                <w:rFonts w:ascii="Arial" w:hAnsi="Arial" w:cs="Arial"/>
                <w:color w:val="000000"/>
                <w:sz w:val="14"/>
                <w:szCs w:val="14"/>
              </w:rPr>
            </w:pPr>
            <w:ins w:id="1486" w:author="Vinicius Franco" w:date="2020-10-29T13:58:00Z">
              <w:r w:rsidRPr="00287BE7">
                <w:rPr>
                  <w:rFonts w:ascii="Arial" w:hAnsi="Arial" w:cs="Arial"/>
                  <w:color w:val="000000"/>
                  <w:sz w:val="14"/>
                  <w:szCs w:val="14"/>
                </w:rPr>
                <w:t>42.500,56</w:t>
              </w:r>
            </w:ins>
          </w:p>
        </w:tc>
        <w:tc>
          <w:tcPr>
            <w:tcW w:w="792" w:type="pct"/>
            <w:tcBorders>
              <w:top w:val="nil"/>
              <w:left w:val="nil"/>
              <w:bottom w:val="nil"/>
              <w:right w:val="nil"/>
            </w:tcBorders>
            <w:shd w:val="clear" w:color="000000" w:fill="FFFFFF"/>
            <w:noWrap/>
            <w:vAlign w:val="center"/>
            <w:hideMark/>
          </w:tcPr>
          <w:p w14:paraId="46940965" w14:textId="77777777" w:rsidR="00287BE7" w:rsidRPr="00287BE7" w:rsidRDefault="00287BE7" w:rsidP="00287BE7">
            <w:pPr>
              <w:jc w:val="center"/>
              <w:rPr>
                <w:ins w:id="1487" w:author="Vinicius Franco" w:date="2020-10-29T13:58:00Z"/>
                <w:rFonts w:ascii="Arial" w:hAnsi="Arial" w:cs="Arial"/>
                <w:color w:val="000000"/>
                <w:sz w:val="14"/>
                <w:szCs w:val="14"/>
              </w:rPr>
            </w:pPr>
            <w:ins w:id="1488" w:author="Vinicius Franco" w:date="2020-10-29T13:58:00Z">
              <w:r w:rsidRPr="00287BE7">
                <w:rPr>
                  <w:rFonts w:ascii="Arial" w:hAnsi="Arial" w:cs="Arial"/>
                  <w:color w:val="000000"/>
                  <w:sz w:val="14"/>
                  <w:szCs w:val="14"/>
                </w:rPr>
                <w:t>01/10/2023</w:t>
              </w:r>
            </w:ins>
          </w:p>
        </w:tc>
      </w:tr>
      <w:tr w:rsidR="00287BE7" w:rsidRPr="00287BE7" w14:paraId="3784C16D" w14:textId="77777777" w:rsidTr="00287BE7">
        <w:trPr>
          <w:trHeight w:val="240"/>
          <w:ins w:id="1489" w:author="Vinicius Franco" w:date="2020-10-29T13:58:00Z"/>
        </w:trPr>
        <w:tc>
          <w:tcPr>
            <w:tcW w:w="1401" w:type="pct"/>
            <w:tcBorders>
              <w:top w:val="nil"/>
              <w:left w:val="nil"/>
              <w:bottom w:val="nil"/>
              <w:right w:val="nil"/>
            </w:tcBorders>
            <w:shd w:val="clear" w:color="000000" w:fill="FFFFFF"/>
            <w:noWrap/>
            <w:vAlign w:val="center"/>
            <w:hideMark/>
          </w:tcPr>
          <w:p w14:paraId="06A25AF2" w14:textId="77777777" w:rsidR="00287BE7" w:rsidRPr="00287BE7" w:rsidRDefault="00287BE7" w:rsidP="00287BE7">
            <w:pPr>
              <w:rPr>
                <w:ins w:id="1490" w:author="Vinicius Franco" w:date="2020-10-29T13:58:00Z"/>
                <w:rFonts w:ascii="Arial" w:hAnsi="Arial" w:cs="Arial"/>
                <w:color w:val="000000"/>
                <w:sz w:val="14"/>
                <w:szCs w:val="14"/>
              </w:rPr>
            </w:pPr>
            <w:ins w:id="1491" w:author="Vinicius Franco" w:date="2020-10-29T13:58:00Z">
              <w:r w:rsidRPr="00287BE7">
                <w:rPr>
                  <w:rFonts w:ascii="Arial" w:hAnsi="Arial" w:cs="Arial"/>
                  <w:color w:val="000000"/>
                  <w:sz w:val="14"/>
                  <w:szCs w:val="14"/>
                </w:rPr>
                <w:t>BARRETOS COUNTRY SUITES - 122 E - MO - A</w:t>
              </w:r>
            </w:ins>
          </w:p>
        </w:tc>
        <w:tc>
          <w:tcPr>
            <w:tcW w:w="1698" w:type="pct"/>
            <w:tcBorders>
              <w:top w:val="nil"/>
              <w:left w:val="nil"/>
              <w:bottom w:val="nil"/>
              <w:right w:val="nil"/>
            </w:tcBorders>
            <w:shd w:val="clear" w:color="000000" w:fill="FFFFFF"/>
            <w:noWrap/>
            <w:vAlign w:val="center"/>
            <w:hideMark/>
          </w:tcPr>
          <w:p w14:paraId="1D87A9D8" w14:textId="77777777" w:rsidR="00287BE7" w:rsidRPr="00287BE7" w:rsidRDefault="00287BE7" w:rsidP="00287BE7">
            <w:pPr>
              <w:rPr>
                <w:ins w:id="1492" w:author="Vinicius Franco" w:date="2020-10-29T13:58:00Z"/>
                <w:rFonts w:ascii="Arial" w:hAnsi="Arial" w:cs="Arial"/>
                <w:color w:val="000000"/>
                <w:sz w:val="14"/>
                <w:szCs w:val="14"/>
              </w:rPr>
            </w:pPr>
            <w:ins w:id="1493" w:author="Vinicius Franco" w:date="2020-10-29T13:58:00Z">
              <w:r w:rsidRPr="00287BE7">
                <w:rPr>
                  <w:rFonts w:ascii="Arial" w:hAnsi="Arial" w:cs="Arial"/>
                  <w:color w:val="000000"/>
                  <w:sz w:val="14"/>
                  <w:szCs w:val="14"/>
                </w:rPr>
                <w:t>DIEGO DIAS DA SILVA</w:t>
              </w:r>
            </w:ins>
          </w:p>
        </w:tc>
        <w:tc>
          <w:tcPr>
            <w:tcW w:w="488" w:type="pct"/>
            <w:tcBorders>
              <w:top w:val="nil"/>
              <w:left w:val="nil"/>
              <w:bottom w:val="nil"/>
              <w:right w:val="nil"/>
            </w:tcBorders>
            <w:shd w:val="clear" w:color="000000" w:fill="FFFFFF"/>
            <w:noWrap/>
            <w:vAlign w:val="center"/>
            <w:hideMark/>
          </w:tcPr>
          <w:p w14:paraId="788B7239" w14:textId="77777777" w:rsidR="00287BE7" w:rsidRPr="00287BE7" w:rsidRDefault="00287BE7" w:rsidP="00287BE7">
            <w:pPr>
              <w:jc w:val="center"/>
              <w:rPr>
                <w:ins w:id="1494" w:author="Vinicius Franco" w:date="2020-10-29T13:58:00Z"/>
                <w:rFonts w:ascii="Arial" w:hAnsi="Arial" w:cs="Arial"/>
                <w:color w:val="000000"/>
                <w:sz w:val="14"/>
                <w:szCs w:val="14"/>
              </w:rPr>
            </w:pPr>
            <w:ins w:id="1495" w:author="Vinicius Franco" w:date="2020-10-29T13:58:00Z">
              <w:r w:rsidRPr="00287BE7">
                <w:rPr>
                  <w:rFonts w:ascii="Arial" w:hAnsi="Arial" w:cs="Arial"/>
                  <w:color w:val="000000"/>
                  <w:sz w:val="14"/>
                  <w:szCs w:val="14"/>
                </w:rPr>
                <w:t>37374414803</w:t>
              </w:r>
            </w:ins>
          </w:p>
        </w:tc>
        <w:tc>
          <w:tcPr>
            <w:tcW w:w="621" w:type="pct"/>
            <w:tcBorders>
              <w:top w:val="nil"/>
              <w:left w:val="nil"/>
              <w:bottom w:val="nil"/>
              <w:right w:val="nil"/>
            </w:tcBorders>
            <w:shd w:val="clear" w:color="000000" w:fill="FFFFFF"/>
            <w:noWrap/>
            <w:vAlign w:val="center"/>
            <w:hideMark/>
          </w:tcPr>
          <w:p w14:paraId="18A9DBBC" w14:textId="77777777" w:rsidR="00287BE7" w:rsidRPr="00287BE7" w:rsidRDefault="00287BE7" w:rsidP="00287BE7">
            <w:pPr>
              <w:jc w:val="right"/>
              <w:rPr>
                <w:ins w:id="1496" w:author="Vinicius Franco" w:date="2020-10-29T13:58:00Z"/>
                <w:rFonts w:ascii="Arial" w:hAnsi="Arial" w:cs="Arial"/>
                <w:color w:val="000000"/>
                <w:sz w:val="14"/>
                <w:szCs w:val="14"/>
              </w:rPr>
            </w:pPr>
            <w:ins w:id="1497" w:author="Vinicius Franco" w:date="2020-10-29T13:58:00Z">
              <w:r w:rsidRPr="00287BE7">
                <w:rPr>
                  <w:rFonts w:ascii="Arial" w:hAnsi="Arial" w:cs="Arial"/>
                  <w:color w:val="000000"/>
                  <w:sz w:val="14"/>
                  <w:szCs w:val="14"/>
                </w:rPr>
                <w:t>25.036,55</w:t>
              </w:r>
            </w:ins>
          </w:p>
        </w:tc>
        <w:tc>
          <w:tcPr>
            <w:tcW w:w="792" w:type="pct"/>
            <w:tcBorders>
              <w:top w:val="nil"/>
              <w:left w:val="nil"/>
              <w:bottom w:val="nil"/>
              <w:right w:val="nil"/>
            </w:tcBorders>
            <w:shd w:val="clear" w:color="000000" w:fill="FFFFFF"/>
            <w:noWrap/>
            <w:vAlign w:val="center"/>
            <w:hideMark/>
          </w:tcPr>
          <w:p w14:paraId="475F8BD8" w14:textId="77777777" w:rsidR="00287BE7" w:rsidRPr="00287BE7" w:rsidRDefault="00287BE7" w:rsidP="00287BE7">
            <w:pPr>
              <w:jc w:val="center"/>
              <w:rPr>
                <w:ins w:id="1498" w:author="Vinicius Franco" w:date="2020-10-29T13:58:00Z"/>
                <w:rFonts w:ascii="Arial" w:hAnsi="Arial" w:cs="Arial"/>
                <w:color w:val="000000"/>
                <w:sz w:val="14"/>
                <w:szCs w:val="14"/>
              </w:rPr>
            </w:pPr>
            <w:ins w:id="1499" w:author="Vinicius Franco" w:date="2020-10-29T13:58:00Z">
              <w:r w:rsidRPr="00287BE7">
                <w:rPr>
                  <w:rFonts w:ascii="Arial" w:hAnsi="Arial" w:cs="Arial"/>
                  <w:color w:val="000000"/>
                  <w:sz w:val="14"/>
                  <w:szCs w:val="14"/>
                </w:rPr>
                <w:t>01/04/2025</w:t>
              </w:r>
            </w:ins>
          </w:p>
        </w:tc>
      </w:tr>
      <w:tr w:rsidR="00287BE7" w:rsidRPr="00287BE7" w14:paraId="04B573D1" w14:textId="77777777" w:rsidTr="00287BE7">
        <w:trPr>
          <w:trHeight w:val="240"/>
          <w:ins w:id="1500" w:author="Vinicius Franco" w:date="2020-10-29T13:58:00Z"/>
        </w:trPr>
        <w:tc>
          <w:tcPr>
            <w:tcW w:w="1401" w:type="pct"/>
            <w:tcBorders>
              <w:top w:val="nil"/>
              <w:left w:val="nil"/>
              <w:bottom w:val="nil"/>
              <w:right w:val="nil"/>
            </w:tcBorders>
            <w:shd w:val="clear" w:color="000000" w:fill="FFFFFF"/>
            <w:noWrap/>
            <w:vAlign w:val="center"/>
            <w:hideMark/>
          </w:tcPr>
          <w:p w14:paraId="7AFD31E9" w14:textId="77777777" w:rsidR="00287BE7" w:rsidRPr="00287BE7" w:rsidRDefault="00287BE7" w:rsidP="00287BE7">
            <w:pPr>
              <w:rPr>
                <w:ins w:id="1501" w:author="Vinicius Franco" w:date="2020-10-29T13:58:00Z"/>
                <w:rFonts w:ascii="Arial" w:hAnsi="Arial" w:cs="Arial"/>
                <w:color w:val="000000"/>
                <w:sz w:val="14"/>
                <w:szCs w:val="14"/>
              </w:rPr>
            </w:pPr>
            <w:ins w:id="1502" w:author="Vinicius Franco" w:date="2020-10-29T13:58:00Z">
              <w:r w:rsidRPr="00287BE7">
                <w:rPr>
                  <w:rFonts w:ascii="Arial" w:hAnsi="Arial" w:cs="Arial"/>
                  <w:color w:val="000000"/>
                  <w:sz w:val="14"/>
                  <w:szCs w:val="14"/>
                </w:rPr>
                <w:t>BARRETOS COUNTRY SUITES - 122 H - MO - A</w:t>
              </w:r>
            </w:ins>
          </w:p>
        </w:tc>
        <w:tc>
          <w:tcPr>
            <w:tcW w:w="1698" w:type="pct"/>
            <w:tcBorders>
              <w:top w:val="nil"/>
              <w:left w:val="nil"/>
              <w:bottom w:val="nil"/>
              <w:right w:val="nil"/>
            </w:tcBorders>
            <w:shd w:val="clear" w:color="000000" w:fill="FFFFFF"/>
            <w:noWrap/>
            <w:vAlign w:val="center"/>
            <w:hideMark/>
          </w:tcPr>
          <w:p w14:paraId="5E70A424" w14:textId="77777777" w:rsidR="00287BE7" w:rsidRPr="00287BE7" w:rsidRDefault="00287BE7" w:rsidP="00287BE7">
            <w:pPr>
              <w:rPr>
                <w:ins w:id="1503" w:author="Vinicius Franco" w:date="2020-10-29T13:58:00Z"/>
                <w:rFonts w:ascii="Arial" w:hAnsi="Arial" w:cs="Arial"/>
                <w:color w:val="000000"/>
                <w:sz w:val="14"/>
                <w:szCs w:val="14"/>
              </w:rPr>
            </w:pPr>
            <w:ins w:id="1504" w:author="Vinicius Franco" w:date="2020-10-29T13:58:00Z">
              <w:r w:rsidRPr="00287BE7">
                <w:rPr>
                  <w:rFonts w:ascii="Arial" w:hAnsi="Arial" w:cs="Arial"/>
                  <w:color w:val="000000"/>
                  <w:sz w:val="14"/>
                  <w:szCs w:val="14"/>
                </w:rPr>
                <w:t>LUCIO FLAVIO DO CARMO BORGES</w:t>
              </w:r>
            </w:ins>
          </w:p>
        </w:tc>
        <w:tc>
          <w:tcPr>
            <w:tcW w:w="488" w:type="pct"/>
            <w:tcBorders>
              <w:top w:val="nil"/>
              <w:left w:val="nil"/>
              <w:bottom w:val="nil"/>
              <w:right w:val="nil"/>
            </w:tcBorders>
            <w:shd w:val="clear" w:color="000000" w:fill="FFFFFF"/>
            <w:noWrap/>
            <w:vAlign w:val="center"/>
            <w:hideMark/>
          </w:tcPr>
          <w:p w14:paraId="2255D385" w14:textId="77777777" w:rsidR="00287BE7" w:rsidRPr="00287BE7" w:rsidRDefault="00287BE7" w:rsidP="00287BE7">
            <w:pPr>
              <w:jc w:val="center"/>
              <w:rPr>
                <w:ins w:id="1505" w:author="Vinicius Franco" w:date="2020-10-29T13:58:00Z"/>
                <w:rFonts w:ascii="Arial" w:hAnsi="Arial" w:cs="Arial"/>
                <w:color w:val="000000"/>
                <w:sz w:val="14"/>
                <w:szCs w:val="14"/>
              </w:rPr>
            </w:pPr>
            <w:ins w:id="1506" w:author="Vinicius Franco" w:date="2020-10-29T13:58:00Z">
              <w:r w:rsidRPr="00287BE7">
                <w:rPr>
                  <w:rFonts w:ascii="Arial" w:hAnsi="Arial" w:cs="Arial"/>
                  <w:color w:val="000000"/>
                  <w:sz w:val="14"/>
                  <w:szCs w:val="14"/>
                </w:rPr>
                <w:t>04461182657</w:t>
              </w:r>
            </w:ins>
          </w:p>
        </w:tc>
        <w:tc>
          <w:tcPr>
            <w:tcW w:w="621" w:type="pct"/>
            <w:tcBorders>
              <w:top w:val="nil"/>
              <w:left w:val="nil"/>
              <w:bottom w:val="nil"/>
              <w:right w:val="nil"/>
            </w:tcBorders>
            <w:shd w:val="clear" w:color="000000" w:fill="FFFFFF"/>
            <w:noWrap/>
            <w:vAlign w:val="center"/>
            <w:hideMark/>
          </w:tcPr>
          <w:p w14:paraId="51A05202" w14:textId="77777777" w:rsidR="00287BE7" w:rsidRPr="00287BE7" w:rsidRDefault="00287BE7" w:rsidP="00287BE7">
            <w:pPr>
              <w:jc w:val="right"/>
              <w:rPr>
                <w:ins w:id="1507" w:author="Vinicius Franco" w:date="2020-10-29T13:58:00Z"/>
                <w:rFonts w:ascii="Arial" w:hAnsi="Arial" w:cs="Arial"/>
                <w:color w:val="000000"/>
                <w:sz w:val="14"/>
                <w:szCs w:val="14"/>
              </w:rPr>
            </w:pPr>
            <w:ins w:id="1508" w:author="Vinicius Franco" w:date="2020-10-29T13:58:00Z">
              <w:r w:rsidRPr="00287BE7">
                <w:rPr>
                  <w:rFonts w:ascii="Arial" w:hAnsi="Arial" w:cs="Arial"/>
                  <w:color w:val="000000"/>
                  <w:sz w:val="14"/>
                  <w:szCs w:val="14"/>
                </w:rPr>
                <w:t>24.723,36</w:t>
              </w:r>
            </w:ins>
          </w:p>
        </w:tc>
        <w:tc>
          <w:tcPr>
            <w:tcW w:w="792" w:type="pct"/>
            <w:tcBorders>
              <w:top w:val="nil"/>
              <w:left w:val="nil"/>
              <w:bottom w:val="nil"/>
              <w:right w:val="nil"/>
            </w:tcBorders>
            <w:shd w:val="clear" w:color="000000" w:fill="FFFFFF"/>
            <w:noWrap/>
            <w:vAlign w:val="center"/>
            <w:hideMark/>
          </w:tcPr>
          <w:p w14:paraId="0E76F584" w14:textId="77777777" w:rsidR="00287BE7" w:rsidRPr="00287BE7" w:rsidRDefault="00287BE7" w:rsidP="00287BE7">
            <w:pPr>
              <w:jc w:val="center"/>
              <w:rPr>
                <w:ins w:id="1509" w:author="Vinicius Franco" w:date="2020-10-29T13:58:00Z"/>
                <w:rFonts w:ascii="Arial" w:hAnsi="Arial" w:cs="Arial"/>
                <w:color w:val="000000"/>
                <w:sz w:val="14"/>
                <w:szCs w:val="14"/>
              </w:rPr>
            </w:pPr>
            <w:ins w:id="1510" w:author="Vinicius Franco" w:date="2020-10-29T13:58:00Z">
              <w:r w:rsidRPr="00287BE7">
                <w:rPr>
                  <w:rFonts w:ascii="Arial" w:hAnsi="Arial" w:cs="Arial"/>
                  <w:color w:val="000000"/>
                  <w:sz w:val="14"/>
                  <w:szCs w:val="14"/>
                </w:rPr>
                <w:t>01/08/2023</w:t>
              </w:r>
            </w:ins>
          </w:p>
        </w:tc>
      </w:tr>
      <w:tr w:rsidR="00287BE7" w:rsidRPr="00287BE7" w14:paraId="07C286FE" w14:textId="77777777" w:rsidTr="00287BE7">
        <w:trPr>
          <w:trHeight w:val="240"/>
          <w:ins w:id="1511" w:author="Vinicius Franco" w:date="2020-10-29T13:58:00Z"/>
        </w:trPr>
        <w:tc>
          <w:tcPr>
            <w:tcW w:w="1401" w:type="pct"/>
            <w:tcBorders>
              <w:top w:val="nil"/>
              <w:left w:val="nil"/>
              <w:bottom w:val="nil"/>
              <w:right w:val="nil"/>
            </w:tcBorders>
            <w:shd w:val="clear" w:color="000000" w:fill="FFFFFF"/>
            <w:noWrap/>
            <w:vAlign w:val="center"/>
            <w:hideMark/>
          </w:tcPr>
          <w:p w14:paraId="4028C881" w14:textId="77777777" w:rsidR="00287BE7" w:rsidRPr="00287BE7" w:rsidRDefault="00287BE7" w:rsidP="00287BE7">
            <w:pPr>
              <w:rPr>
                <w:ins w:id="1512" w:author="Vinicius Franco" w:date="2020-10-29T13:58:00Z"/>
                <w:rFonts w:ascii="Arial" w:hAnsi="Arial" w:cs="Arial"/>
                <w:color w:val="000000"/>
                <w:sz w:val="14"/>
                <w:szCs w:val="14"/>
                <w:lang w:val="en-US"/>
                <w:rPrChange w:id="1513" w:author="Vinicius Franco" w:date="2020-10-29T13:58:00Z">
                  <w:rPr>
                    <w:ins w:id="1514" w:author="Vinicius Franco" w:date="2020-10-29T13:58:00Z"/>
                    <w:rFonts w:ascii="Arial" w:hAnsi="Arial" w:cs="Arial"/>
                    <w:color w:val="000000"/>
                    <w:sz w:val="14"/>
                    <w:szCs w:val="14"/>
                  </w:rPr>
                </w:rPrChange>
              </w:rPr>
            </w:pPr>
            <w:ins w:id="1515" w:author="Vinicius Franco" w:date="2020-10-29T13:58:00Z">
              <w:r w:rsidRPr="00287BE7">
                <w:rPr>
                  <w:rFonts w:ascii="Arial" w:hAnsi="Arial" w:cs="Arial"/>
                  <w:color w:val="000000"/>
                  <w:sz w:val="14"/>
                  <w:szCs w:val="14"/>
                  <w:lang w:val="en-US"/>
                  <w:rPrChange w:id="1516" w:author="Vinicius Franco" w:date="2020-10-29T13:58:00Z">
                    <w:rPr>
                      <w:rFonts w:ascii="Arial" w:hAnsi="Arial" w:cs="Arial"/>
                      <w:color w:val="000000"/>
                      <w:sz w:val="14"/>
                      <w:szCs w:val="14"/>
                    </w:rPr>
                  </w:rPrChange>
                </w:rPr>
                <w:t>BARRETOS COUNTRY SUITES - 122 K - MP - A</w:t>
              </w:r>
            </w:ins>
          </w:p>
        </w:tc>
        <w:tc>
          <w:tcPr>
            <w:tcW w:w="1698" w:type="pct"/>
            <w:tcBorders>
              <w:top w:val="nil"/>
              <w:left w:val="nil"/>
              <w:bottom w:val="nil"/>
              <w:right w:val="nil"/>
            </w:tcBorders>
            <w:shd w:val="clear" w:color="000000" w:fill="FFFFFF"/>
            <w:noWrap/>
            <w:vAlign w:val="center"/>
            <w:hideMark/>
          </w:tcPr>
          <w:p w14:paraId="77A0E3D0" w14:textId="77777777" w:rsidR="00287BE7" w:rsidRPr="00287BE7" w:rsidRDefault="00287BE7" w:rsidP="00287BE7">
            <w:pPr>
              <w:rPr>
                <w:ins w:id="1517" w:author="Vinicius Franco" w:date="2020-10-29T13:58:00Z"/>
                <w:rFonts w:ascii="Arial" w:hAnsi="Arial" w:cs="Arial"/>
                <w:color w:val="000000"/>
                <w:sz w:val="14"/>
                <w:szCs w:val="14"/>
              </w:rPr>
            </w:pPr>
            <w:ins w:id="1518" w:author="Vinicius Franco" w:date="2020-10-29T13:58:00Z">
              <w:r w:rsidRPr="00287BE7">
                <w:rPr>
                  <w:rFonts w:ascii="Arial" w:hAnsi="Arial" w:cs="Arial"/>
                  <w:color w:val="000000"/>
                  <w:sz w:val="14"/>
                  <w:szCs w:val="14"/>
                </w:rPr>
                <w:t>AGNALDO ALVES DA SILVA</w:t>
              </w:r>
            </w:ins>
          </w:p>
        </w:tc>
        <w:tc>
          <w:tcPr>
            <w:tcW w:w="488" w:type="pct"/>
            <w:tcBorders>
              <w:top w:val="nil"/>
              <w:left w:val="nil"/>
              <w:bottom w:val="nil"/>
              <w:right w:val="nil"/>
            </w:tcBorders>
            <w:shd w:val="clear" w:color="000000" w:fill="FFFFFF"/>
            <w:noWrap/>
            <w:vAlign w:val="center"/>
            <w:hideMark/>
          </w:tcPr>
          <w:p w14:paraId="7250926D" w14:textId="77777777" w:rsidR="00287BE7" w:rsidRPr="00287BE7" w:rsidRDefault="00287BE7" w:rsidP="00287BE7">
            <w:pPr>
              <w:jc w:val="center"/>
              <w:rPr>
                <w:ins w:id="1519" w:author="Vinicius Franco" w:date="2020-10-29T13:58:00Z"/>
                <w:rFonts w:ascii="Arial" w:hAnsi="Arial" w:cs="Arial"/>
                <w:color w:val="000000"/>
                <w:sz w:val="14"/>
                <w:szCs w:val="14"/>
              </w:rPr>
            </w:pPr>
            <w:ins w:id="1520" w:author="Vinicius Franco" w:date="2020-10-29T13:58:00Z">
              <w:r w:rsidRPr="00287BE7">
                <w:rPr>
                  <w:rFonts w:ascii="Arial" w:hAnsi="Arial" w:cs="Arial"/>
                  <w:color w:val="000000"/>
                  <w:sz w:val="14"/>
                  <w:szCs w:val="14"/>
                </w:rPr>
                <w:t>10899546897</w:t>
              </w:r>
            </w:ins>
          </w:p>
        </w:tc>
        <w:tc>
          <w:tcPr>
            <w:tcW w:w="621" w:type="pct"/>
            <w:tcBorders>
              <w:top w:val="nil"/>
              <w:left w:val="nil"/>
              <w:bottom w:val="nil"/>
              <w:right w:val="nil"/>
            </w:tcBorders>
            <w:shd w:val="clear" w:color="000000" w:fill="FFFFFF"/>
            <w:noWrap/>
            <w:vAlign w:val="center"/>
            <w:hideMark/>
          </w:tcPr>
          <w:p w14:paraId="180E6725" w14:textId="77777777" w:rsidR="00287BE7" w:rsidRPr="00287BE7" w:rsidRDefault="00287BE7" w:rsidP="00287BE7">
            <w:pPr>
              <w:jc w:val="right"/>
              <w:rPr>
                <w:ins w:id="1521" w:author="Vinicius Franco" w:date="2020-10-29T13:58:00Z"/>
                <w:rFonts w:ascii="Arial" w:hAnsi="Arial" w:cs="Arial"/>
                <w:color w:val="000000"/>
                <w:sz w:val="14"/>
                <w:szCs w:val="14"/>
              </w:rPr>
            </w:pPr>
            <w:ins w:id="1522" w:author="Vinicius Franco" w:date="2020-10-29T13:58:00Z">
              <w:r w:rsidRPr="00287BE7">
                <w:rPr>
                  <w:rFonts w:ascii="Arial" w:hAnsi="Arial" w:cs="Arial"/>
                  <w:color w:val="000000"/>
                  <w:sz w:val="14"/>
                  <w:szCs w:val="14"/>
                </w:rPr>
                <w:t>1.651,47</w:t>
              </w:r>
            </w:ins>
          </w:p>
        </w:tc>
        <w:tc>
          <w:tcPr>
            <w:tcW w:w="792" w:type="pct"/>
            <w:tcBorders>
              <w:top w:val="nil"/>
              <w:left w:val="nil"/>
              <w:bottom w:val="nil"/>
              <w:right w:val="nil"/>
            </w:tcBorders>
            <w:shd w:val="clear" w:color="000000" w:fill="FFFFFF"/>
            <w:noWrap/>
            <w:vAlign w:val="center"/>
            <w:hideMark/>
          </w:tcPr>
          <w:p w14:paraId="7B97C08B" w14:textId="77777777" w:rsidR="00287BE7" w:rsidRPr="00287BE7" w:rsidRDefault="00287BE7" w:rsidP="00287BE7">
            <w:pPr>
              <w:jc w:val="center"/>
              <w:rPr>
                <w:ins w:id="1523" w:author="Vinicius Franco" w:date="2020-10-29T13:58:00Z"/>
                <w:rFonts w:ascii="Arial" w:hAnsi="Arial" w:cs="Arial"/>
                <w:color w:val="000000"/>
                <w:sz w:val="14"/>
                <w:szCs w:val="14"/>
              </w:rPr>
            </w:pPr>
            <w:ins w:id="1524" w:author="Vinicius Franco" w:date="2020-10-29T13:58:00Z">
              <w:r w:rsidRPr="00287BE7">
                <w:rPr>
                  <w:rFonts w:ascii="Arial" w:hAnsi="Arial" w:cs="Arial"/>
                  <w:color w:val="000000"/>
                  <w:sz w:val="14"/>
                  <w:szCs w:val="14"/>
                </w:rPr>
                <w:t>01/05/2021</w:t>
              </w:r>
            </w:ins>
          </w:p>
        </w:tc>
      </w:tr>
      <w:tr w:rsidR="00287BE7" w:rsidRPr="00287BE7" w14:paraId="6FCEA175" w14:textId="77777777" w:rsidTr="00287BE7">
        <w:trPr>
          <w:trHeight w:val="240"/>
          <w:ins w:id="1525" w:author="Vinicius Franco" w:date="2020-10-29T13:58:00Z"/>
        </w:trPr>
        <w:tc>
          <w:tcPr>
            <w:tcW w:w="1401" w:type="pct"/>
            <w:tcBorders>
              <w:top w:val="nil"/>
              <w:left w:val="nil"/>
              <w:bottom w:val="nil"/>
              <w:right w:val="nil"/>
            </w:tcBorders>
            <w:shd w:val="clear" w:color="000000" w:fill="FFFFFF"/>
            <w:noWrap/>
            <w:vAlign w:val="center"/>
            <w:hideMark/>
          </w:tcPr>
          <w:p w14:paraId="4CC1605E" w14:textId="77777777" w:rsidR="00287BE7" w:rsidRPr="00287BE7" w:rsidRDefault="00287BE7" w:rsidP="00287BE7">
            <w:pPr>
              <w:rPr>
                <w:ins w:id="1526" w:author="Vinicius Franco" w:date="2020-10-29T13:58:00Z"/>
                <w:rFonts w:ascii="Arial" w:hAnsi="Arial" w:cs="Arial"/>
                <w:color w:val="000000"/>
                <w:sz w:val="14"/>
                <w:szCs w:val="14"/>
                <w:lang w:val="en-US"/>
                <w:rPrChange w:id="1527" w:author="Vinicius Franco" w:date="2020-10-29T13:58:00Z">
                  <w:rPr>
                    <w:ins w:id="1528" w:author="Vinicius Franco" w:date="2020-10-29T13:58:00Z"/>
                    <w:rFonts w:ascii="Arial" w:hAnsi="Arial" w:cs="Arial"/>
                    <w:color w:val="000000"/>
                    <w:sz w:val="14"/>
                    <w:szCs w:val="14"/>
                  </w:rPr>
                </w:rPrChange>
              </w:rPr>
            </w:pPr>
            <w:ins w:id="1529" w:author="Vinicius Franco" w:date="2020-10-29T13:58:00Z">
              <w:r w:rsidRPr="00287BE7">
                <w:rPr>
                  <w:rFonts w:ascii="Arial" w:hAnsi="Arial" w:cs="Arial"/>
                  <w:color w:val="000000"/>
                  <w:sz w:val="14"/>
                  <w:szCs w:val="14"/>
                  <w:lang w:val="en-US"/>
                  <w:rPrChange w:id="1530" w:author="Vinicius Franco" w:date="2020-10-29T13:58:00Z">
                    <w:rPr>
                      <w:rFonts w:ascii="Arial" w:hAnsi="Arial" w:cs="Arial"/>
                      <w:color w:val="000000"/>
                      <w:sz w:val="14"/>
                      <w:szCs w:val="14"/>
                    </w:rPr>
                  </w:rPrChange>
                </w:rPr>
                <w:t>BARRETOS COUNTRY SUITES - 122 L - MO - A</w:t>
              </w:r>
            </w:ins>
          </w:p>
        </w:tc>
        <w:tc>
          <w:tcPr>
            <w:tcW w:w="1698" w:type="pct"/>
            <w:tcBorders>
              <w:top w:val="nil"/>
              <w:left w:val="nil"/>
              <w:bottom w:val="nil"/>
              <w:right w:val="nil"/>
            </w:tcBorders>
            <w:shd w:val="clear" w:color="000000" w:fill="FFFFFF"/>
            <w:noWrap/>
            <w:vAlign w:val="center"/>
            <w:hideMark/>
          </w:tcPr>
          <w:p w14:paraId="319AC26D" w14:textId="77777777" w:rsidR="00287BE7" w:rsidRPr="00287BE7" w:rsidRDefault="00287BE7" w:rsidP="00287BE7">
            <w:pPr>
              <w:rPr>
                <w:ins w:id="1531" w:author="Vinicius Franco" w:date="2020-10-29T13:58:00Z"/>
                <w:rFonts w:ascii="Arial" w:hAnsi="Arial" w:cs="Arial"/>
                <w:color w:val="000000"/>
                <w:sz w:val="14"/>
                <w:szCs w:val="14"/>
              </w:rPr>
            </w:pPr>
            <w:ins w:id="1532" w:author="Vinicius Franco" w:date="2020-10-29T13:58:00Z">
              <w:r w:rsidRPr="00287BE7">
                <w:rPr>
                  <w:rFonts w:ascii="Arial" w:hAnsi="Arial" w:cs="Arial"/>
                  <w:color w:val="000000"/>
                  <w:sz w:val="14"/>
                  <w:szCs w:val="14"/>
                </w:rPr>
                <w:t>LUCIANO SILVA SIQUEIRA</w:t>
              </w:r>
            </w:ins>
          </w:p>
        </w:tc>
        <w:tc>
          <w:tcPr>
            <w:tcW w:w="488" w:type="pct"/>
            <w:tcBorders>
              <w:top w:val="nil"/>
              <w:left w:val="nil"/>
              <w:bottom w:val="nil"/>
              <w:right w:val="nil"/>
            </w:tcBorders>
            <w:shd w:val="clear" w:color="000000" w:fill="FFFFFF"/>
            <w:noWrap/>
            <w:vAlign w:val="center"/>
            <w:hideMark/>
          </w:tcPr>
          <w:p w14:paraId="1921A5FE" w14:textId="77777777" w:rsidR="00287BE7" w:rsidRPr="00287BE7" w:rsidRDefault="00287BE7" w:rsidP="00287BE7">
            <w:pPr>
              <w:jc w:val="center"/>
              <w:rPr>
                <w:ins w:id="1533" w:author="Vinicius Franco" w:date="2020-10-29T13:58:00Z"/>
                <w:rFonts w:ascii="Arial" w:hAnsi="Arial" w:cs="Arial"/>
                <w:color w:val="000000"/>
                <w:sz w:val="14"/>
                <w:szCs w:val="14"/>
              </w:rPr>
            </w:pPr>
            <w:ins w:id="1534" w:author="Vinicius Franco" w:date="2020-10-29T13:58:00Z">
              <w:r w:rsidRPr="00287BE7">
                <w:rPr>
                  <w:rFonts w:ascii="Arial" w:hAnsi="Arial" w:cs="Arial"/>
                  <w:color w:val="000000"/>
                  <w:sz w:val="14"/>
                  <w:szCs w:val="14"/>
                </w:rPr>
                <w:t>32106953852</w:t>
              </w:r>
            </w:ins>
          </w:p>
        </w:tc>
        <w:tc>
          <w:tcPr>
            <w:tcW w:w="621" w:type="pct"/>
            <w:tcBorders>
              <w:top w:val="nil"/>
              <w:left w:val="nil"/>
              <w:bottom w:val="nil"/>
              <w:right w:val="nil"/>
            </w:tcBorders>
            <w:shd w:val="clear" w:color="000000" w:fill="FFFFFF"/>
            <w:noWrap/>
            <w:vAlign w:val="center"/>
            <w:hideMark/>
          </w:tcPr>
          <w:p w14:paraId="3AE9C54F" w14:textId="77777777" w:rsidR="00287BE7" w:rsidRPr="00287BE7" w:rsidRDefault="00287BE7" w:rsidP="00287BE7">
            <w:pPr>
              <w:jc w:val="right"/>
              <w:rPr>
                <w:ins w:id="1535" w:author="Vinicius Franco" w:date="2020-10-29T13:58:00Z"/>
                <w:rFonts w:ascii="Arial" w:hAnsi="Arial" w:cs="Arial"/>
                <w:color w:val="000000"/>
                <w:sz w:val="14"/>
                <w:szCs w:val="14"/>
              </w:rPr>
            </w:pPr>
            <w:ins w:id="1536" w:author="Vinicius Franco" w:date="2020-10-29T13:58:00Z">
              <w:r w:rsidRPr="00287BE7">
                <w:rPr>
                  <w:rFonts w:ascii="Arial" w:hAnsi="Arial" w:cs="Arial"/>
                  <w:color w:val="000000"/>
                  <w:sz w:val="14"/>
                  <w:szCs w:val="14"/>
                </w:rPr>
                <w:t>43.367,70</w:t>
              </w:r>
            </w:ins>
          </w:p>
        </w:tc>
        <w:tc>
          <w:tcPr>
            <w:tcW w:w="792" w:type="pct"/>
            <w:tcBorders>
              <w:top w:val="nil"/>
              <w:left w:val="nil"/>
              <w:bottom w:val="nil"/>
              <w:right w:val="nil"/>
            </w:tcBorders>
            <w:shd w:val="clear" w:color="000000" w:fill="FFFFFF"/>
            <w:noWrap/>
            <w:vAlign w:val="center"/>
            <w:hideMark/>
          </w:tcPr>
          <w:p w14:paraId="35433ED8" w14:textId="77777777" w:rsidR="00287BE7" w:rsidRPr="00287BE7" w:rsidRDefault="00287BE7" w:rsidP="00287BE7">
            <w:pPr>
              <w:jc w:val="center"/>
              <w:rPr>
                <w:ins w:id="1537" w:author="Vinicius Franco" w:date="2020-10-29T13:58:00Z"/>
                <w:rFonts w:ascii="Arial" w:hAnsi="Arial" w:cs="Arial"/>
                <w:color w:val="000000"/>
                <w:sz w:val="14"/>
                <w:szCs w:val="14"/>
              </w:rPr>
            </w:pPr>
            <w:ins w:id="1538" w:author="Vinicius Franco" w:date="2020-10-29T13:58:00Z">
              <w:r w:rsidRPr="00287BE7">
                <w:rPr>
                  <w:rFonts w:ascii="Arial" w:hAnsi="Arial" w:cs="Arial"/>
                  <w:color w:val="000000"/>
                  <w:sz w:val="14"/>
                  <w:szCs w:val="14"/>
                </w:rPr>
                <w:t>01/12/2023</w:t>
              </w:r>
            </w:ins>
          </w:p>
        </w:tc>
      </w:tr>
      <w:tr w:rsidR="00287BE7" w:rsidRPr="00287BE7" w14:paraId="511AA9DD" w14:textId="77777777" w:rsidTr="00287BE7">
        <w:trPr>
          <w:trHeight w:val="240"/>
          <w:ins w:id="1539" w:author="Vinicius Franco" w:date="2020-10-29T13:58:00Z"/>
        </w:trPr>
        <w:tc>
          <w:tcPr>
            <w:tcW w:w="1401" w:type="pct"/>
            <w:tcBorders>
              <w:top w:val="nil"/>
              <w:left w:val="nil"/>
              <w:bottom w:val="nil"/>
              <w:right w:val="nil"/>
            </w:tcBorders>
            <w:shd w:val="clear" w:color="000000" w:fill="FFFFFF"/>
            <w:noWrap/>
            <w:vAlign w:val="center"/>
            <w:hideMark/>
          </w:tcPr>
          <w:p w14:paraId="65150029" w14:textId="77777777" w:rsidR="00287BE7" w:rsidRPr="00287BE7" w:rsidRDefault="00287BE7" w:rsidP="00287BE7">
            <w:pPr>
              <w:rPr>
                <w:ins w:id="1540" w:author="Vinicius Franco" w:date="2020-10-29T13:58:00Z"/>
                <w:rFonts w:ascii="Arial" w:hAnsi="Arial" w:cs="Arial"/>
                <w:color w:val="000000"/>
                <w:sz w:val="14"/>
                <w:szCs w:val="14"/>
                <w:lang w:val="en-US"/>
                <w:rPrChange w:id="1541" w:author="Vinicius Franco" w:date="2020-10-29T13:58:00Z">
                  <w:rPr>
                    <w:ins w:id="1542" w:author="Vinicius Franco" w:date="2020-10-29T13:58:00Z"/>
                    <w:rFonts w:ascii="Arial" w:hAnsi="Arial" w:cs="Arial"/>
                    <w:color w:val="000000"/>
                    <w:sz w:val="14"/>
                    <w:szCs w:val="14"/>
                  </w:rPr>
                </w:rPrChange>
              </w:rPr>
            </w:pPr>
            <w:ins w:id="1543" w:author="Vinicius Franco" w:date="2020-10-29T13:58:00Z">
              <w:r w:rsidRPr="00287BE7">
                <w:rPr>
                  <w:rFonts w:ascii="Arial" w:hAnsi="Arial" w:cs="Arial"/>
                  <w:color w:val="000000"/>
                  <w:sz w:val="14"/>
                  <w:szCs w:val="14"/>
                  <w:lang w:val="en-US"/>
                  <w:rPrChange w:id="1544" w:author="Vinicius Franco" w:date="2020-10-29T13:58:00Z">
                    <w:rPr>
                      <w:rFonts w:ascii="Arial" w:hAnsi="Arial" w:cs="Arial"/>
                      <w:color w:val="000000"/>
                      <w:sz w:val="14"/>
                      <w:szCs w:val="14"/>
                    </w:rPr>
                  </w:rPrChange>
                </w:rPr>
                <w:t>BARRETOS COUNTRY SUITES - 122 L - MP - A</w:t>
              </w:r>
            </w:ins>
          </w:p>
        </w:tc>
        <w:tc>
          <w:tcPr>
            <w:tcW w:w="1698" w:type="pct"/>
            <w:tcBorders>
              <w:top w:val="nil"/>
              <w:left w:val="nil"/>
              <w:bottom w:val="nil"/>
              <w:right w:val="nil"/>
            </w:tcBorders>
            <w:shd w:val="clear" w:color="000000" w:fill="FFFFFF"/>
            <w:noWrap/>
            <w:vAlign w:val="center"/>
            <w:hideMark/>
          </w:tcPr>
          <w:p w14:paraId="71B40C11" w14:textId="77777777" w:rsidR="00287BE7" w:rsidRPr="00287BE7" w:rsidRDefault="00287BE7" w:rsidP="00287BE7">
            <w:pPr>
              <w:rPr>
                <w:ins w:id="1545" w:author="Vinicius Franco" w:date="2020-10-29T13:58:00Z"/>
                <w:rFonts w:ascii="Arial" w:hAnsi="Arial" w:cs="Arial"/>
                <w:color w:val="000000"/>
                <w:sz w:val="14"/>
                <w:szCs w:val="14"/>
              </w:rPr>
            </w:pPr>
            <w:ins w:id="1546" w:author="Vinicius Franco" w:date="2020-10-29T13:58:00Z">
              <w:r w:rsidRPr="00287BE7">
                <w:rPr>
                  <w:rFonts w:ascii="Arial" w:hAnsi="Arial" w:cs="Arial"/>
                  <w:color w:val="000000"/>
                  <w:sz w:val="14"/>
                  <w:szCs w:val="14"/>
                </w:rPr>
                <w:t>LUCIANO SILVA SIQUEIRA</w:t>
              </w:r>
            </w:ins>
          </w:p>
        </w:tc>
        <w:tc>
          <w:tcPr>
            <w:tcW w:w="488" w:type="pct"/>
            <w:tcBorders>
              <w:top w:val="nil"/>
              <w:left w:val="nil"/>
              <w:bottom w:val="nil"/>
              <w:right w:val="nil"/>
            </w:tcBorders>
            <w:shd w:val="clear" w:color="000000" w:fill="FFFFFF"/>
            <w:noWrap/>
            <w:vAlign w:val="center"/>
            <w:hideMark/>
          </w:tcPr>
          <w:p w14:paraId="233FECF3" w14:textId="77777777" w:rsidR="00287BE7" w:rsidRPr="00287BE7" w:rsidRDefault="00287BE7" w:rsidP="00287BE7">
            <w:pPr>
              <w:jc w:val="center"/>
              <w:rPr>
                <w:ins w:id="1547" w:author="Vinicius Franco" w:date="2020-10-29T13:58:00Z"/>
                <w:rFonts w:ascii="Arial" w:hAnsi="Arial" w:cs="Arial"/>
                <w:color w:val="000000"/>
                <w:sz w:val="14"/>
                <w:szCs w:val="14"/>
              </w:rPr>
            </w:pPr>
            <w:ins w:id="1548" w:author="Vinicius Franco" w:date="2020-10-29T13:58:00Z">
              <w:r w:rsidRPr="00287BE7">
                <w:rPr>
                  <w:rFonts w:ascii="Arial" w:hAnsi="Arial" w:cs="Arial"/>
                  <w:color w:val="000000"/>
                  <w:sz w:val="14"/>
                  <w:szCs w:val="14"/>
                </w:rPr>
                <w:t>32106953852</w:t>
              </w:r>
            </w:ins>
          </w:p>
        </w:tc>
        <w:tc>
          <w:tcPr>
            <w:tcW w:w="621" w:type="pct"/>
            <w:tcBorders>
              <w:top w:val="nil"/>
              <w:left w:val="nil"/>
              <w:bottom w:val="nil"/>
              <w:right w:val="nil"/>
            </w:tcBorders>
            <w:shd w:val="clear" w:color="000000" w:fill="FFFFFF"/>
            <w:noWrap/>
            <w:vAlign w:val="center"/>
            <w:hideMark/>
          </w:tcPr>
          <w:p w14:paraId="6671FB05" w14:textId="77777777" w:rsidR="00287BE7" w:rsidRPr="00287BE7" w:rsidRDefault="00287BE7" w:rsidP="00287BE7">
            <w:pPr>
              <w:jc w:val="right"/>
              <w:rPr>
                <w:ins w:id="1549" w:author="Vinicius Franco" w:date="2020-10-29T13:58:00Z"/>
                <w:rFonts w:ascii="Arial" w:hAnsi="Arial" w:cs="Arial"/>
                <w:color w:val="000000"/>
                <w:sz w:val="14"/>
                <w:szCs w:val="14"/>
              </w:rPr>
            </w:pPr>
            <w:ins w:id="1550" w:author="Vinicius Franco" w:date="2020-10-29T13:58:00Z">
              <w:r w:rsidRPr="00287BE7">
                <w:rPr>
                  <w:rFonts w:ascii="Arial" w:hAnsi="Arial" w:cs="Arial"/>
                  <w:color w:val="000000"/>
                  <w:sz w:val="14"/>
                  <w:szCs w:val="14"/>
                </w:rPr>
                <w:t>30.522,73</w:t>
              </w:r>
            </w:ins>
          </w:p>
        </w:tc>
        <w:tc>
          <w:tcPr>
            <w:tcW w:w="792" w:type="pct"/>
            <w:tcBorders>
              <w:top w:val="nil"/>
              <w:left w:val="nil"/>
              <w:bottom w:val="nil"/>
              <w:right w:val="nil"/>
            </w:tcBorders>
            <w:shd w:val="clear" w:color="000000" w:fill="FFFFFF"/>
            <w:noWrap/>
            <w:vAlign w:val="center"/>
            <w:hideMark/>
          </w:tcPr>
          <w:p w14:paraId="3DB7D95D" w14:textId="77777777" w:rsidR="00287BE7" w:rsidRPr="00287BE7" w:rsidRDefault="00287BE7" w:rsidP="00287BE7">
            <w:pPr>
              <w:jc w:val="center"/>
              <w:rPr>
                <w:ins w:id="1551" w:author="Vinicius Franco" w:date="2020-10-29T13:58:00Z"/>
                <w:rFonts w:ascii="Arial" w:hAnsi="Arial" w:cs="Arial"/>
                <w:color w:val="000000"/>
                <w:sz w:val="14"/>
                <w:szCs w:val="14"/>
              </w:rPr>
            </w:pPr>
            <w:ins w:id="1552" w:author="Vinicius Franco" w:date="2020-10-29T13:58:00Z">
              <w:r w:rsidRPr="00287BE7">
                <w:rPr>
                  <w:rFonts w:ascii="Arial" w:hAnsi="Arial" w:cs="Arial"/>
                  <w:color w:val="000000"/>
                  <w:sz w:val="14"/>
                  <w:szCs w:val="14"/>
                </w:rPr>
                <w:t>01/12/2023</w:t>
              </w:r>
            </w:ins>
          </w:p>
        </w:tc>
      </w:tr>
      <w:tr w:rsidR="00287BE7" w:rsidRPr="00287BE7" w14:paraId="3F971D0A" w14:textId="77777777" w:rsidTr="00287BE7">
        <w:trPr>
          <w:trHeight w:val="240"/>
          <w:ins w:id="1553" w:author="Vinicius Franco" w:date="2020-10-29T13:58:00Z"/>
        </w:trPr>
        <w:tc>
          <w:tcPr>
            <w:tcW w:w="1401" w:type="pct"/>
            <w:tcBorders>
              <w:top w:val="nil"/>
              <w:left w:val="nil"/>
              <w:bottom w:val="nil"/>
              <w:right w:val="nil"/>
            </w:tcBorders>
            <w:shd w:val="clear" w:color="000000" w:fill="FFFFFF"/>
            <w:noWrap/>
            <w:vAlign w:val="center"/>
            <w:hideMark/>
          </w:tcPr>
          <w:p w14:paraId="06F35E67" w14:textId="77777777" w:rsidR="00287BE7" w:rsidRPr="00287BE7" w:rsidRDefault="00287BE7" w:rsidP="00287BE7">
            <w:pPr>
              <w:rPr>
                <w:ins w:id="1554" w:author="Vinicius Franco" w:date="2020-10-29T13:58:00Z"/>
                <w:rFonts w:ascii="Arial" w:hAnsi="Arial" w:cs="Arial"/>
                <w:color w:val="000000"/>
                <w:sz w:val="14"/>
                <w:szCs w:val="14"/>
                <w:lang w:val="en-US"/>
                <w:rPrChange w:id="1555" w:author="Vinicius Franco" w:date="2020-10-29T13:58:00Z">
                  <w:rPr>
                    <w:ins w:id="1556" w:author="Vinicius Franco" w:date="2020-10-29T13:58:00Z"/>
                    <w:rFonts w:ascii="Arial" w:hAnsi="Arial" w:cs="Arial"/>
                    <w:color w:val="000000"/>
                    <w:sz w:val="14"/>
                    <w:szCs w:val="14"/>
                  </w:rPr>
                </w:rPrChange>
              </w:rPr>
            </w:pPr>
            <w:ins w:id="1557" w:author="Vinicius Franco" w:date="2020-10-29T13:58:00Z">
              <w:r w:rsidRPr="00287BE7">
                <w:rPr>
                  <w:rFonts w:ascii="Arial" w:hAnsi="Arial" w:cs="Arial"/>
                  <w:color w:val="000000"/>
                  <w:sz w:val="14"/>
                  <w:szCs w:val="14"/>
                  <w:lang w:val="en-US"/>
                  <w:rPrChange w:id="1558" w:author="Vinicius Franco" w:date="2020-10-29T13:58:00Z">
                    <w:rPr>
                      <w:rFonts w:ascii="Arial" w:hAnsi="Arial" w:cs="Arial"/>
                      <w:color w:val="000000"/>
                      <w:sz w:val="14"/>
                      <w:szCs w:val="14"/>
                    </w:rPr>
                  </w:rPrChange>
                </w:rPr>
                <w:t>BARRETOS COUNTRY SUITES - 211 A - MD - A</w:t>
              </w:r>
            </w:ins>
          </w:p>
        </w:tc>
        <w:tc>
          <w:tcPr>
            <w:tcW w:w="1698" w:type="pct"/>
            <w:tcBorders>
              <w:top w:val="nil"/>
              <w:left w:val="nil"/>
              <w:bottom w:val="nil"/>
              <w:right w:val="nil"/>
            </w:tcBorders>
            <w:shd w:val="clear" w:color="000000" w:fill="FFFFFF"/>
            <w:noWrap/>
            <w:vAlign w:val="center"/>
            <w:hideMark/>
          </w:tcPr>
          <w:p w14:paraId="41794419" w14:textId="77777777" w:rsidR="00287BE7" w:rsidRPr="00287BE7" w:rsidRDefault="00287BE7" w:rsidP="00287BE7">
            <w:pPr>
              <w:rPr>
                <w:ins w:id="1559" w:author="Vinicius Franco" w:date="2020-10-29T13:58:00Z"/>
                <w:rFonts w:ascii="Arial" w:hAnsi="Arial" w:cs="Arial"/>
                <w:color w:val="000000"/>
                <w:sz w:val="14"/>
                <w:szCs w:val="14"/>
              </w:rPr>
            </w:pPr>
            <w:ins w:id="1560" w:author="Vinicius Franco" w:date="2020-10-29T13:58:00Z">
              <w:r w:rsidRPr="00287BE7">
                <w:rPr>
                  <w:rFonts w:ascii="Arial" w:hAnsi="Arial" w:cs="Arial"/>
                  <w:color w:val="000000"/>
                  <w:sz w:val="14"/>
                  <w:szCs w:val="14"/>
                </w:rPr>
                <w:t>PAMELA TIMOTEO RIBEIRO DE LIMA</w:t>
              </w:r>
            </w:ins>
          </w:p>
        </w:tc>
        <w:tc>
          <w:tcPr>
            <w:tcW w:w="488" w:type="pct"/>
            <w:tcBorders>
              <w:top w:val="nil"/>
              <w:left w:val="nil"/>
              <w:bottom w:val="nil"/>
              <w:right w:val="nil"/>
            </w:tcBorders>
            <w:shd w:val="clear" w:color="000000" w:fill="FFFFFF"/>
            <w:noWrap/>
            <w:vAlign w:val="center"/>
            <w:hideMark/>
          </w:tcPr>
          <w:p w14:paraId="64365323" w14:textId="77777777" w:rsidR="00287BE7" w:rsidRPr="00287BE7" w:rsidRDefault="00287BE7" w:rsidP="00287BE7">
            <w:pPr>
              <w:jc w:val="center"/>
              <w:rPr>
                <w:ins w:id="1561" w:author="Vinicius Franco" w:date="2020-10-29T13:58:00Z"/>
                <w:rFonts w:ascii="Arial" w:hAnsi="Arial" w:cs="Arial"/>
                <w:color w:val="000000"/>
                <w:sz w:val="14"/>
                <w:szCs w:val="14"/>
              </w:rPr>
            </w:pPr>
            <w:ins w:id="1562" w:author="Vinicius Franco" w:date="2020-10-29T13:58:00Z">
              <w:r w:rsidRPr="00287BE7">
                <w:rPr>
                  <w:rFonts w:ascii="Arial" w:hAnsi="Arial" w:cs="Arial"/>
                  <w:color w:val="000000"/>
                  <w:sz w:val="14"/>
                  <w:szCs w:val="14"/>
                </w:rPr>
                <w:t>08311075611</w:t>
              </w:r>
            </w:ins>
          </w:p>
        </w:tc>
        <w:tc>
          <w:tcPr>
            <w:tcW w:w="621" w:type="pct"/>
            <w:tcBorders>
              <w:top w:val="nil"/>
              <w:left w:val="nil"/>
              <w:bottom w:val="nil"/>
              <w:right w:val="nil"/>
            </w:tcBorders>
            <w:shd w:val="clear" w:color="000000" w:fill="FFFFFF"/>
            <w:noWrap/>
            <w:vAlign w:val="center"/>
            <w:hideMark/>
          </w:tcPr>
          <w:p w14:paraId="132060AD" w14:textId="77777777" w:rsidR="00287BE7" w:rsidRPr="00287BE7" w:rsidRDefault="00287BE7" w:rsidP="00287BE7">
            <w:pPr>
              <w:jc w:val="right"/>
              <w:rPr>
                <w:ins w:id="1563" w:author="Vinicius Franco" w:date="2020-10-29T13:58:00Z"/>
                <w:rFonts w:ascii="Arial" w:hAnsi="Arial" w:cs="Arial"/>
                <w:color w:val="000000"/>
                <w:sz w:val="14"/>
                <w:szCs w:val="14"/>
              </w:rPr>
            </w:pPr>
            <w:ins w:id="1564" w:author="Vinicius Franco" w:date="2020-10-29T13:58:00Z">
              <w:r w:rsidRPr="00287BE7">
                <w:rPr>
                  <w:rFonts w:ascii="Arial" w:hAnsi="Arial" w:cs="Arial"/>
                  <w:color w:val="000000"/>
                  <w:sz w:val="14"/>
                  <w:szCs w:val="14"/>
                </w:rPr>
                <w:t>121.163,08</w:t>
              </w:r>
            </w:ins>
          </w:p>
        </w:tc>
        <w:tc>
          <w:tcPr>
            <w:tcW w:w="792" w:type="pct"/>
            <w:tcBorders>
              <w:top w:val="nil"/>
              <w:left w:val="nil"/>
              <w:bottom w:val="nil"/>
              <w:right w:val="nil"/>
            </w:tcBorders>
            <w:shd w:val="clear" w:color="000000" w:fill="FFFFFF"/>
            <w:noWrap/>
            <w:vAlign w:val="center"/>
            <w:hideMark/>
          </w:tcPr>
          <w:p w14:paraId="5C298318" w14:textId="77777777" w:rsidR="00287BE7" w:rsidRPr="00287BE7" w:rsidRDefault="00287BE7" w:rsidP="00287BE7">
            <w:pPr>
              <w:jc w:val="center"/>
              <w:rPr>
                <w:ins w:id="1565" w:author="Vinicius Franco" w:date="2020-10-29T13:58:00Z"/>
                <w:rFonts w:ascii="Arial" w:hAnsi="Arial" w:cs="Arial"/>
                <w:color w:val="000000"/>
                <w:sz w:val="14"/>
                <w:szCs w:val="14"/>
              </w:rPr>
            </w:pPr>
            <w:ins w:id="1566" w:author="Vinicius Franco" w:date="2020-10-29T13:58:00Z">
              <w:r w:rsidRPr="00287BE7">
                <w:rPr>
                  <w:rFonts w:ascii="Arial" w:hAnsi="Arial" w:cs="Arial"/>
                  <w:color w:val="000000"/>
                  <w:sz w:val="14"/>
                  <w:szCs w:val="14"/>
                </w:rPr>
                <w:t>01/07/2027</w:t>
              </w:r>
            </w:ins>
          </w:p>
        </w:tc>
      </w:tr>
      <w:tr w:rsidR="00287BE7" w:rsidRPr="00287BE7" w14:paraId="05B56673" w14:textId="77777777" w:rsidTr="00287BE7">
        <w:trPr>
          <w:trHeight w:val="240"/>
          <w:ins w:id="1567" w:author="Vinicius Franco" w:date="2020-10-29T13:58:00Z"/>
        </w:trPr>
        <w:tc>
          <w:tcPr>
            <w:tcW w:w="1401" w:type="pct"/>
            <w:tcBorders>
              <w:top w:val="nil"/>
              <w:left w:val="nil"/>
              <w:bottom w:val="nil"/>
              <w:right w:val="nil"/>
            </w:tcBorders>
            <w:shd w:val="clear" w:color="000000" w:fill="FFFFFF"/>
            <w:noWrap/>
            <w:vAlign w:val="center"/>
            <w:hideMark/>
          </w:tcPr>
          <w:p w14:paraId="2341E300" w14:textId="77777777" w:rsidR="00287BE7" w:rsidRPr="00287BE7" w:rsidRDefault="00287BE7" w:rsidP="00287BE7">
            <w:pPr>
              <w:rPr>
                <w:ins w:id="1568" w:author="Vinicius Franco" w:date="2020-10-29T13:58:00Z"/>
                <w:rFonts w:ascii="Arial" w:hAnsi="Arial" w:cs="Arial"/>
                <w:color w:val="000000"/>
                <w:sz w:val="14"/>
                <w:szCs w:val="14"/>
                <w:lang w:val="en-US"/>
                <w:rPrChange w:id="1569" w:author="Vinicius Franco" w:date="2020-10-29T13:58:00Z">
                  <w:rPr>
                    <w:ins w:id="1570" w:author="Vinicius Franco" w:date="2020-10-29T13:58:00Z"/>
                    <w:rFonts w:ascii="Arial" w:hAnsi="Arial" w:cs="Arial"/>
                    <w:color w:val="000000"/>
                    <w:sz w:val="14"/>
                    <w:szCs w:val="14"/>
                  </w:rPr>
                </w:rPrChange>
              </w:rPr>
            </w:pPr>
            <w:ins w:id="1571" w:author="Vinicius Franco" w:date="2020-10-29T13:58:00Z">
              <w:r w:rsidRPr="00287BE7">
                <w:rPr>
                  <w:rFonts w:ascii="Arial" w:hAnsi="Arial" w:cs="Arial"/>
                  <w:color w:val="000000"/>
                  <w:sz w:val="14"/>
                  <w:szCs w:val="14"/>
                  <w:lang w:val="en-US"/>
                  <w:rPrChange w:id="1572" w:author="Vinicius Franco" w:date="2020-10-29T13:58:00Z">
                    <w:rPr>
                      <w:rFonts w:ascii="Arial" w:hAnsi="Arial" w:cs="Arial"/>
                      <w:color w:val="000000"/>
                      <w:sz w:val="14"/>
                      <w:szCs w:val="14"/>
                    </w:rPr>
                  </w:rPrChange>
                </w:rPr>
                <w:t>BARRETOS COUNTRY SUITES - 211 B - MD - A</w:t>
              </w:r>
            </w:ins>
          </w:p>
        </w:tc>
        <w:tc>
          <w:tcPr>
            <w:tcW w:w="1698" w:type="pct"/>
            <w:tcBorders>
              <w:top w:val="nil"/>
              <w:left w:val="nil"/>
              <w:bottom w:val="nil"/>
              <w:right w:val="nil"/>
            </w:tcBorders>
            <w:shd w:val="clear" w:color="000000" w:fill="FFFFFF"/>
            <w:noWrap/>
            <w:vAlign w:val="center"/>
            <w:hideMark/>
          </w:tcPr>
          <w:p w14:paraId="31AE2CBA" w14:textId="77777777" w:rsidR="00287BE7" w:rsidRPr="00287BE7" w:rsidRDefault="00287BE7" w:rsidP="00287BE7">
            <w:pPr>
              <w:rPr>
                <w:ins w:id="1573" w:author="Vinicius Franco" w:date="2020-10-29T13:58:00Z"/>
                <w:rFonts w:ascii="Arial" w:hAnsi="Arial" w:cs="Arial"/>
                <w:color w:val="000000"/>
                <w:sz w:val="14"/>
                <w:szCs w:val="14"/>
              </w:rPr>
            </w:pPr>
            <w:ins w:id="1574" w:author="Vinicius Franco" w:date="2020-10-29T13:58:00Z">
              <w:r w:rsidRPr="00287BE7">
                <w:rPr>
                  <w:rFonts w:ascii="Arial" w:hAnsi="Arial" w:cs="Arial"/>
                  <w:color w:val="000000"/>
                  <w:sz w:val="14"/>
                  <w:szCs w:val="14"/>
                </w:rPr>
                <w:t>JOAO PEDRO DOS SANTOS</w:t>
              </w:r>
            </w:ins>
          </w:p>
        </w:tc>
        <w:tc>
          <w:tcPr>
            <w:tcW w:w="488" w:type="pct"/>
            <w:tcBorders>
              <w:top w:val="nil"/>
              <w:left w:val="nil"/>
              <w:bottom w:val="nil"/>
              <w:right w:val="nil"/>
            </w:tcBorders>
            <w:shd w:val="clear" w:color="000000" w:fill="FFFFFF"/>
            <w:noWrap/>
            <w:vAlign w:val="center"/>
            <w:hideMark/>
          </w:tcPr>
          <w:p w14:paraId="01F6981E" w14:textId="77777777" w:rsidR="00287BE7" w:rsidRPr="00287BE7" w:rsidRDefault="00287BE7" w:rsidP="00287BE7">
            <w:pPr>
              <w:jc w:val="center"/>
              <w:rPr>
                <w:ins w:id="1575" w:author="Vinicius Franco" w:date="2020-10-29T13:58:00Z"/>
                <w:rFonts w:ascii="Arial" w:hAnsi="Arial" w:cs="Arial"/>
                <w:color w:val="000000"/>
                <w:sz w:val="14"/>
                <w:szCs w:val="14"/>
              </w:rPr>
            </w:pPr>
            <w:ins w:id="1576" w:author="Vinicius Franco" w:date="2020-10-29T13:58:00Z">
              <w:r w:rsidRPr="00287BE7">
                <w:rPr>
                  <w:rFonts w:ascii="Arial" w:hAnsi="Arial" w:cs="Arial"/>
                  <w:color w:val="000000"/>
                  <w:sz w:val="14"/>
                  <w:szCs w:val="14"/>
                </w:rPr>
                <w:t>09888774816</w:t>
              </w:r>
            </w:ins>
          </w:p>
        </w:tc>
        <w:tc>
          <w:tcPr>
            <w:tcW w:w="621" w:type="pct"/>
            <w:tcBorders>
              <w:top w:val="nil"/>
              <w:left w:val="nil"/>
              <w:bottom w:val="nil"/>
              <w:right w:val="nil"/>
            </w:tcBorders>
            <w:shd w:val="clear" w:color="000000" w:fill="FFFFFF"/>
            <w:noWrap/>
            <w:vAlign w:val="center"/>
            <w:hideMark/>
          </w:tcPr>
          <w:p w14:paraId="6C366161" w14:textId="77777777" w:rsidR="00287BE7" w:rsidRPr="00287BE7" w:rsidRDefault="00287BE7" w:rsidP="00287BE7">
            <w:pPr>
              <w:jc w:val="right"/>
              <w:rPr>
                <w:ins w:id="1577" w:author="Vinicius Franco" w:date="2020-10-29T13:58:00Z"/>
                <w:rFonts w:ascii="Arial" w:hAnsi="Arial" w:cs="Arial"/>
                <w:color w:val="000000"/>
                <w:sz w:val="14"/>
                <w:szCs w:val="14"/>
              </w:rPr>
            </w:pPr>
            <w:ins w:id="1578" w:author="Vinicius Franco" w:date="2020-10-29T13:58:00Z">
              <w:r w:rsidRPr="00287BE7">
                <w:rPr>
                  <w:rFonts w:ascii="Arial" w:hAnsi="Arial" w:cs="Arial"/>
                  <w:color w:val="000000"/>
                  <w:sz w:val="14"/>
                  <w:szCs w:val="14"/>
                </w:rPr>
                <w:t>49.956,75</w:t>
              </w:r>
            </w:ins>
          </w:p>
        </w:tc>
        <w:tc>
          <w:tcPr>
            <w:tcW w:w="792" w:type="pct"/>
            <w:tcBorders>
              <w:top w:val="nil"/>
              <w:left w:val="nil"/>
              <w:bottom w:val="nil"/>
              <w:right w:val="nil"/>
            </w:tcBorders>
            <w:shd w:val="clear" w:color="000000" w:fill="FFFFFF"/>
            <w:noWrap/>
            <w:vAlign w:val="center"/>
            <w:hideMark/>
          </w:tcPr>
          <w:p w14:paraId="7D42C611" w14:textId="77777777" w:rsidR="00287BE7" w:rsidRPr="00287BE7" w:rsidRDefault="00287BE7" w:rsidP="00287BE7">
            <w:pPr>
              <w:jc w:val="center"/>
              <w:rPr>
                <w:ins w:id="1579" w:author="Vinicius Franco" w:date="2020-10-29T13:58:00Z"/>
                <w:rFonts w:ascii="Arial" w:hAnsi="Arial" w:cs="Arial"/>
                <w:color w:val="000000"/>
                <w:sz w:val="14"/>
                <w:szCs w:val="14"/>
              </w:rPr>
            </w:pPr>
            <w:ins w:id="1580" w:author="Vinicius Franco" w:date="2020-10-29T13:58:00Z">
              <w:r w:rsidRPr="00287BE7">
                <w:rPr>
                  <w:rFonts w:ascii="Arial" w:hAnsi="Arial" w:cs="Arial"/>
                  <w:color w:val="000000"/>
                  <w:sz w:val="14"/>
                  <w:szCs w:val="14"/>
                </w:rPr>
                <w:t>01/04/2023</w:t>
              </w:r>
            </w:ins>
          </w:p>
        </w:tc>
      </w:tr>
      <w:tr w:rsidR="00287BE7" w:rsidRPr="00287BE7" w14:paraId="617CCF6E" w14:textId="77777777" w:rsidTr="00287BE7">
        <w:trPr>
          <w:trHeight w:val="240"/>
          <w:ins w:id="1581" w:author="Vinicius Franco" w:date="2020-10-29T13:58:00Z"/>
        </w:trPr>
        <w:tc>
          <w:tcPr>
            <w:tcW w:w="1401" w:type="pct"/>
            <w:tcBorders>
              <w:top w:val="nil"/>
              <w:left w:val="nil"/>
              <w:bottom w:val="nil"/>
              <w:right w:val="nil"/>
            </w:tcBorders>
            <w:shd w:val="clear" w:color="000000" w:fill="FFFFFF"/>
            <w:noWrap/>
            <w:vAlign w:val="center"/>
            <w:hideMark/>
          </w:tcPr>
          <w:p w14:paraId="1B280F63" w14:textId="77777777" w:rsidR="00287BE7" w:rsidRPr="00287BE7" w:rsidRDefault="00287BE7" w:rsidP="00287BE7">
            <w:pPr>
              <w:rPr>
                <w:ins w:id="1582" w:author="Vinicius Franco" w:date="2020-10-29T13:58:00Z"/>
                <w:rFonts w:ascii="Arial" w:hAnsi="Arial" w:cs="Arial"/>
                <w:color w:val="000000"/>
                <w:sz w:val="14"/>
                <w:szCs w:val="14"/>
                <w:lang w:val="en-US"/>
                <w:rPrChange w:id="1583" w:author="Vinicius Franco" w:date="2020-10-29T13:58:00Z">
                  <w:rPr>
                    <w:ins w:id="1584" w:author="Vinicius Franco" w:date="2020-10-29T13:58:00Z"/>
                    <w:rFonts w:ascii="Arial" w:hAnsi="Arial" w:cs="Arial"/>
                    <w:color w:val="000000"/>
                    <w:sz w:val="14"/>
                    <w:szCs w:val="14"/>
                  </w:rPr>
                </w:rPrChange>
              </w:rPr>
            </w:pPr>
            <w:ins w:id="1585" w:author="Vinicius Franco" w:date="2020-10-29T13:58:00Z">
              <w:r w:rsidRPr="00287BE7">
                <w:rPr>
                  <w:rFonts w:ascii="Arial" w:hAnsi="Arial" w:cs="Arial"/>
                  <w:color w:val="000000"/>
                  <w:sz w:val="14"/>
                  <w:szCs w:val="14"/>
                  <w:lang w:val="en-US"/>
                  <w:rPrChange w:id="1586" w:author="Vinicius Franco" w:date="2020-10-29T13:58:00Z">
                    <w:rPr>
                      <w:rFonts w:ascii="Arial" w:hAnsi="Arial" w:cs="Arial"/>
                      <w:color w:val="000000"/>
                      <w:sz w:val="14"/>
                      <w:szCs w:val="14"/>
                    </w:rPr>
                  </w:rPrChange>
                </w:rPr>
                <w:t>BARRETOS COUNTRY SUITES - 211 D - MD - A</w:t>
              </w:r>
            </w:ins>
          </w:p>
        </w:tc>
        <w:tc>
          <w:tcPr>
            <w:tcW w:w="1698" w:type="pct"/>
            <w:tcBorders>
              <w:top w:val="nil"/>
              <w:left w:val="nil"/>
              <w:bottom w:val="nil"/>
              <w:right w:val="nil"/>
            </w:tcBorders>
            <w:shd w:val="clear" w:color="000000" w:fill="FFFFFF"/>
            <w:noWrap/>
            <w:vAlign w:val="center"/>
            <w:hideMark/>
          </w:tcPr>
          <w:p w14:paraId="6AE318FC" w14:textId="77777777" w:rsidR="00287BE7" w:rsidRPr="00287BE7" w:rsidRDefault="00287BE7" w:rsidP="00287BE7">
            <w:pPr>
              <w:rPr>
                <w:ins w:id="1587" w:author="Vinicius Franco" w:date="2020-10-29T13:58:00Z"/>
                <w:rFonts w:ascii="Arial" w:hAnsi="Arial" w:cs="Arial"/>
                <w:color w:val="000000"/>
                <w:sz w:val="14"/>
                <w:szCs w:val="14"/>
              </w:rPr>
            </w:pPr>
            <w:ins w:id="1588" w:author="Vinicius Franco" w:date="2020-10-29T13:58:00Z">
              <w:r w:rsidRPr="00287BE7">
                <w:rPr>
                  <w:rFonts w:ascii="Arial" w:hAnsi="Arial" w:cs="Arial"/>
                  <w:color w:val="000000"/>
                  <w:sz w:val="14"/>
                  <w:szCs w:val="14"/>
                </w:rPr>
                <w:t>ELIANE KATIA BRAGA ALVES</w:t>
              </w:r>
            </w:ins>
          </w:p>
        </w:tc>
        <w:tc>
          <w:tcPr>
            <w:tcW w:w="488" w:type="pct"/>
            <w:tcBorders>
              <w:top w:val="nil"/>
              <w:left w:val="nil"/>
              <w:bottom w:val="nil"/>
              <w:right w:val="nil"/>
            </w:tcBorders>
            <w:shd w:val="clear" w:color="000000" w:fill="FFFFFF"/>
            <w:noWrap/>
            <w:vAlign w:val="center"/>
            <w:hideMark/>
          </w:tcPr>
          <w:p w14:paraId="25427B74" w14:textId="77777777" w:rsidR="00287BE7" w:rsidRPr="00287BE7" w:rsidRDefault="00287BE7" w:rsidP="00287BE7">
            <w:pPr>
              <w:jc w:val="center"/>
              <w:rPr>
                <w:ins w:id="1589" w:author="Vinicius Franco" w:date="2020-10-29T13:58:00Z"/>
                <w:rFonts w:ascii="Arial" w:hAnsi="Arial" w:cs="Arial"/>
                <w:color w:val="000000"/>
                <w:sz w:val="14"/>
                <w:szCs w:val="14"/>
              </w:rPr>
            </w:pPr>
            <w:ins w:id="1590" w:author="Vinicius Franco" w:date="2020-10-29T13:58:00Z">
              <w:r w:rsidRPr="00287BE7">
                <w:rPr>
                  <w:rFonts w:ascii="Arial" w:hAnsi="Arial" w:cs="Arial"/>
                  <w:color w:val="000000"/>
                  <w:sz w:val="14"/>
                  <w:szCs w:val="14"/>
                </w:rPr>
                <w:t>29487462805</w:t>
              </w:r>
            </w:ins>
          </w:p>
        </w:tc>
        <w:tc>
          <w:tcPr>
            <w:tcW w:w="621" w:type="pct"/>
            <w:tcBorders>
              <w:top w:val="nil"/>
              <w:left w:val="nil"/>
              <w:bottom w:val="nil"/>
              <w:right w:val="nil"/>
            </w:tcBorders>
            <w:shd w:val="clear" w:color="000000" w:fill="FFFFFF"/>
            <w:noWrap/>
            <w:vAlign w:val="center"/>
            <w:hideMark/>
          </w:tcPr>
          <w:p w14:paraId="0286C705" w14:textId="77777777" w:rsidR="00287BE7" w:rsidRPr="00287BE7" w:rsidRDefault="00287BE7" w:rsidP="00287BE7">
            <w:pPr>
              <w:jc w:val="right"/>
              <w:rPr>
                <w:ins w:id="1591" w:author="Vinicius Franco" w:date="2020-10-29T13:58:00Z"/>
                <w:rFonts w:ascii="Arial" w:hAnsi="Arial" w:cs="Arial"/>
                <w:color w:val="000000"/>
                <w:sz w:val="14"/>
                <w:szCs w:val="14"/>
              </w:rPr>
            </w:pPr>
            <w:ins w:id="1592" w:author="Vinicius Franco" w:date="2020-10-29T13:58:00Z">
              <w:r w:rsidRPr="00287BE7">
                <w:rPr>
                  <w:rFonts w:ascii="Arial" w:hAnsi="Arial" w:cs="Arial"/>
                  <w:color w:val="000000"/>
                  <w:sz w:val="14"/>
                  <w:szCs w:val="14"/>
                </w:rPr>
                <w:t>62.463,66</w:t>
              </w:r>
            </w:ins>
          </w:p>
        </w:tc>
        <w:tc>
          <w:tcPr>
            <w:tcW w:w="792" w:type="pct"/>
            <w:tcBorders>
              <w:top w:val="nil"/>
              <w:left w:val="nil"/>
              <w:bottom w:val="nil"/>
              <w:right w:val="nil"/>
            </w:tcBorders>
            <w:shd w:val="clear" w:color="000000" w:fill="FFFFFF"/>
            <w:noWrap/>
            <w:vAlign w:val="center"/>
            <w:hideMark/>
          </w:tcPr>
          <w:p w14:paraId="078DAEF0" w14:textId="77777777" w:rsidR="00287BE7" w:rsidRPr="00287BE7" w:rsidRDefault="00287BE7" w:rsidP="00287BE7">
            <w:pPr>
              <w:jc w:val="center"/>
              <w:rPr>
                <w:ins w:id="1593" w:author="Vinicius Franco" w:date="2020-10-29T13:58:00Z"/>
                <w:rFonts w:ascii="Arial" w:hAnsi="Arial" w:cs="Arial"/>
                <w:color w:val="000000"/>
                <w:sz w:val="14"/>
                <w:szCs w:val="14"/>
              </w:rPr>
            </w:pPr>
            <w:ins w:id="1594" w:author="Vinicius Franco" w:date="2020-10-29T13:58:00Z">
              <w:r w:rsidRPr="00287BE7">
                <w:rPr>
                  <w:rFonts w:ascii="Arial" w:hAnsi="Arial" w:cs="Arial"/>
                  <w:color w:val="000000"/>
                  <w:sz w:val="14"/>
                  <w:szCs w:val="14"/>
                </w:rPr>
                <w:t>01/03/2026</w:t>
              </w:r>
            </w:ins>
          </w:p>
        </w:tc>
      </w:tr>
      <w:tr w:rsidR="00287BE7" w:rsidRPr="00287BE7" w14:paraId="389C025D" w14:textId="77777777" w:rsidTr="00287BE7">
        <w:trPr>
          <w:trHeight w:val="240"/>
          <w:ins w:id="1595" w:author="Vinicius Franco" w:date="2020-10-29T13:58:00Z"/>
        </w:trPr>
        <w:tc>
          <w:tcPr>
            <w:tcW w:w="1401" w:type="pct"/>
            <w:tcBorders>
              <w:top w:val="nil"/>
              <w:left w:val="nil"/>
              <w:bottom w:val="nil"/>
              <w:right w:val="nil"/>
            </w:tcBorders>
            <w:shd w:val="clear" w:color="000000" w:fill="FFFFFF"/>
            <w:noWrap/>
            <w:vAlign w:val="center"/>
            <w:hideMark/>
          </w:tcPr>
          <w:p w14:paraId="0C2EA02C" w14:textId="77777777" w:rsidR="00287BE7" w:rsidRPr="00287BE7" w:rsidRDefault="00287BE7" w:rsidP="00287BE7">
            <w:pPr>
              <w:rPr>
                <w:ins w:id="1596" w:author="Vinicius Franco" w:date="2020-10-29T13:58:00Z"/>
                <w:rFonts w:ascii="Arial" w:hAnsi="Arial" w:cs="Arial"/>
                <w:color w:val="000000"/>
                <w:sz w:val="14"/>
                <w:szCs w:val="14"/>
                <w:lang w:val="en-US"/>
                <w:rPrChange w:id="1597" w:author="Vinicius Franco" w:date="2020-10-29T13:58:00Z">
                  <w:rPr>
                    <w:ins w:id="1598" w:author="Vinicius Franco" w:date="2020-10-29T13:58:00Z"/>
                    <w:rFonts w:ascii="Arial" w:hAnsi="Arial" w:cs="Arial"/>
                    <w:color w:val="000000"/>
                    <w:sz w:val="14"/>
                    <w:szCs w:val="14"/>
                  </w:rPr>
                </w:rPrChange>
              </w:rPr>
            </w:pPr>
            <w:ins w:id="1599" w:author="Vinicius Franco" w:date="2020-10-29T13:58:00Z">
              <w:r w:rsidRPr="00287BE7">
                <w:rPr>
                  <w:rFonts w:ascii="Arial" w:hAnsi="Arial" w:cs="Arial"/>
                  <w:color w:val="000000"/>
                  <w:sz w:val="14"/>
                  <w:szCs w:val="14"/>
                  <w:lang w:val="en-US"/>
                  <w:rPrChange w:id="1600" w:author="Vinicius Franco" w:date="2020-10-29T13:58:00Z">
                    <w:rPr>
                      <w:rFonts w:ascii="Arial" w:hAnsi="Arial" w:cs="Arial"/>
                      <w:color w:val="000000"/>
                      <w:sz w:val="14"/>
                      <w:szCs w:val="14"/>
                    </w:rPr>
                  </w:rPrChange>
                </w:rPr>
                <w:t>BARRETOS COUNTRY SUITES - 211 F - MD - A</w:t>
              </w:r>
            </w:ins>
          </w:p>
        </w:tc>
        <w:tc>
          <w:tcPr>
            <w:tcW w:w="1698" w:type="pct"/>
            <w:tcBorders>
              <w:top w:val="nil"/>
              <w:left w:val="nil"/>
              <w:bottom w:val="nil"/>
              <w:right w:val="nil"/>
            </w:tcBorders>
            <w:shd w:val="clear" w:color="000000" w:fill="FFFFFF"/>
            <w:noWrap/>
            <w:vAlign w:val="center"/>
            <w:hideMark/>
          </w:tcPr>
          <w:p w14:paraId="73C36DC8" w14:textId="77777777" w:rsidR="00287BE7" w:rsidRPr="00287BE7" w:rsidRDefault="00287BE7" w:rsidP="00287BE7">
            <w:pPr>
              <w:rPr>
                <w:ins w:id="1601" w:author="Vinicius Franco" w:date="2020-10-29T13:58:00Z"/>
                <w:rFonts w:ascii="Arial" w:hAnsi="Arial" w:cs="Arial"/>
                <w:color w:val="000000"/>
                <w:sz w:val="14"/>
                <w:szCs w:val="14"/>
              </w:rPr>
            </w:pPr>
            <w:ins w:id="1602" w:author="Vinicius Franco" w:date="2020-10-29T13:58:00Z">
              <w:r w:rsidRPr="00287BE7">
                <w:rPr>
                  <w:rFonts w:ascii="Arial" w:hAnsi="Arial" w:cs="Arial"/>
                  <w:color w:val="000000"/>
                  <w:sz w:val="14"/>
                  <w:szCs w:val="14"/>
                </w:rPr>
                <w:t>IVAN VIEIRA SILVA</w:t>
              </w:r>
            </w:ins>
          </w:p>
        </w:tc>
        <w:tc>
          <w:tcPr>
            <w:tcW w:w="488" w:type="pct"/>
            <w:tcBorders>
              <w:top w:val="nil"/>
              <w:left w:val="nil"/>
              <w:bottom w:val="nil"/>
              <w:right w:val="nil"/>
            </w:tcBorders>
            <w:shd w:val="clear" w:color="000000" w:fill="FFFFFF"/>
            <w:noWrap/>
            <w:vAlign w:val="center"/>
            <w:hideMark/>
          </w:tcPr>
          <w:p w14:paraId="2B577B88" w14:textId="77777777" w:rsidR="00287BE7" w:rsidRPr="00287BE7" w:rsidRDefault="00287BE7" w:rsidP="00287BE7">
            <w:pPr>
              <w:jc w:val="center"/>
              <w:rPr>
                <w:ins w:id="1603" w:author="Vinicius Franco" w:date="2020-10-29T13:58:00Z"/>
                <w:rFonts w:ascii="Arial" w:hAnsi="Arial" w:cs="Arial"/>
                <w:color w:val="000000"/>
                <w:sz w:val="14"/>
                <w:szCs w:val="14"/>
              </w:rPr>
            </w:pPr>
            <w:ins w:id="1604" w:author="Vinicius Franco" w:date="2020-10-29T13:58:00Z">
              <w:r w:rsidRPr="00287BE7">
                <w:rPr>
                  <w:rFonts w:ascii="Arial" w:hAnsi="Arial" w:cs="Arial"/>
                  <w:color w:val="000000"/>
                  <w:sz w:val="14"/>
                  <w:szCs w:val="14"/>
                </w:rPr>
                <w:t>19635091885</w:t>
              </w:r>
            </w:ins>
          </w:p>
        </w:tc>
        <w:tc>
          <w:tcPr>
            <w:tcW w:w="621" w:type="pct"/>
            <w:tcBorders>
              <w:top w:val="nil"/>
              <w:left w:val="nil"/>
              <w:bottom w:val="nil"/>
              <w:right w:val="nil"/>
            </w:tcBorders>
            <w:shd w:val="clear" w:color="000000" w:fill="FFFFFF"/>
            <w:noWrap/>
            <w:vAlign w:val="center"/>
            <w:hideMark/>
          </w:tcPr>
          <w:p w14:paraId="562ADD35" w14:textId="77777777" w:rsidR="00287BE7" w:rsidRPr="00287BE7" w:rsidRDefault="00287BE7" w:rsidP="00287BE7">
            <w:pPr>
              <w:jc w:val="right"/>
              <w:rPr>
                <w:ins w:id="1605" w:author="Vinicius Franco" w:date="2020-10-29T13:58:00Z"/>
                <w:rFonts w:ascii="Arial" w:hAnsi="Arial" w:cs="Arial"/>
                <w:color w:val="000000"/>
                <w:sz w:val="14"/>
                <w:szCs w:val="14"/>
              </w:rPr>
            </w:pPr>
            <w:ins w:id="1606" w:author="Vinicius Franco" w:date="2020-10-29T13:58:00Z">
              <w:r w:rsidRPr="00287BE7">
                <w:rPr>
                  <w:rFonts w:ascii="Arial" w:hAnsi="Arial" w:cs="Arial"/>
                  <w:color w:val="000000"/>
                  <w:sz w:val="14"/>
                  <w:szCs w:val="14"/>
                </w:rPr>
                <w:t>59.526,75</w:t>
              </w:r>
            </w:ins>
          </w:p>
        </w:tc>
        <w:tc>
          <w:tcPr>
            <w:tcW w:w="792" w:type="pct"/>
            <w:tcBorders>
              <w:top w:val="nil"/>
              <w:left w:val="nil"/>
              <w:bottom w:val="nil"/>
              <w:right w:val="nil"/>
            </w:tcBorders>
            <w:shd w:val="clear" w:color="000000" w:fill="FFFFFF"/>
            <w:noWrap/>
            <w:vAlign w:val="center"/>
            <w:hideMark/>
          </w:tcPr>
          <w:p w14:paraId="45751B10" w14:textId="77777777" w:rsidR="00287BE7" w:rsidRPr="00287BE7" w:rsidRDefault="00287BE7" w:rsidP="00287BE7">
            <w:pPr>
              <w:jc w:val="center"/>
              <w:rPr>
                <w:ins w:id="1607" w:author="Vinicius Franco" w:date="2020-10-29T13:58:00Z"/>
                <w:rFonts w:ascii="Arial" w:hAnsi="Arial" w:cs="Arial"/>
                <w:color w:val="000000"/>
                <w:sz w:val="14"/>
                <w:szCs w:val="14"/>
              </w:rPr>
            </w:pPr>
            <w:ins w:id="1608" w:author="Vinicius Franco" w:date="2020-10-29T13:58:00Z">
              <w:r w:rsidRPr="00287BE7">
                <w:rPr>
                  <w:rFonts w:ascii="Arial" w:hAnsi="Arial" w:cs="Arial"/>
                  <w:color w:val="000000"/>
                  <w:sz w:val="14"/>
                  <w:szCs w:val="14"/>
                </w:rPr>
                <w:t>01/12/2023</w:t>
              </w:r>
            </w:ins>
          </w:p>
        </w:tc>
      </w:tr>
      <w:tr w:rsidR="00287BE7" w:rsidRPr="00287BE7" w14:paraId="56700D39" w14:textId="77777777" w:rsidTr="00287BE7">
        <w:trPr>
          <w:trHeight w:val="240"/>
          <w:ins w:id="1609" w:author="Vinicius Franco" w:date="2020-10-29T13:58:00Z"/>
        </w:trPr>
        <w:tc>
          <w:tcPr>
            <w:tcW w:w="1401" w:type="pct"/>
            <w:tcBorders>
              <w:top w:val="nil"/>
              <w:left w:val="nil"/>
              <w:bottom w:val="nil"/>
              <w:right w:val="nil"/>
            </w:tcBorders>
            <w:shd w:val="clear" w:color="000000" w:fill="FFFFFF"/>
            <w:noWrap/>
            <w:vAlign w:val="center"/>
            <w:hideMark/>
          </w:tcPr>
          <w:p w14:paraId="5413838C" w14:textId="77777777" w:rsidR="00287BE7" w:rsidRPr="00287BE7" w:rsidRDefault="00287BE7" w:rsidP="00287BE7">
            <w:pPr>
              <w:rPr>
                <w:ins w:id="1610" w:author="Vinicius Franco" w:date="2020-10-29T13:58:00Z"/>
                <w:rFonts w:ascii="Arial" w:hAnsi="Arial" w:cs="Arial"/>
                <w:color w:val="000000"/>
                <w:sz w:val="14"/>
                <w:szCs w:val="14"/>
              </w:rPr>
            </w:pPr>
            <w:ins w:id="1611" w:author="Vinicius Franco" w:date="2020-10-29T13:58:00Z">
              <w:r w:rsidRPr="00287BE7">
                <w:rPr>
                  <w:rFonts w:ascii="Arial" w:hAnsi="Arial" w:cs="Arial"/>
                  <w:color w:val="000000"/>
                  <w:sz w:val="14"/>
                  <w:szCs w:val="14"/>
                </w:rPr>
                <w:t>BARRETOS COUNTRY SUITES - 211 H - MD - A</w:t>
              </w:r>
            </w:ins>
          </w:p>
        </w:tc>
        <w:tc>
          <w:tcPr>
            <w:tcW w:w="1698" w:type="pct"/>
            <w:tcBorders>
              <w:top w:val="nil"/>
              <w:left w:val="nil"/>
              <w:bottom w:val="nil"/>
              <w:right w:val="nil"/>
            </w:tcBorders>
            <w:shd w:val="clear" w:color="000000" w:fill="FFFFFF"/>
            <w:noWrap/>
            <w:vAlign w:val="center"/>
            <w:hideMark/>
          </w:tcPr>
          <w:p w14:paraId="0BAA82EE" w14:textId="77777777" w:rsidR="00287BE7" w:rsidRPr="00287BE7" w:rsidRDefault="00287BE7" w:rsidP="00287BE7">
            <w:pPr>
              <w:rPr>
                <w:ins w:id="1612" w:author="Vinicius Franco" w:date="2020-10-29T13:58:00Z"/>
                <w:rFonts w:ascii="Arial" w:hAnsi="Arial" w:cs="Arial"/>
                <w:color w:val="000000"/>
                <w:sz w:val="14"/>
                <w:szCs w:val="14"/>
              </w:rPr>
            </w:pPr>
            <w:ins w:id="1613" w:author="Vinicius Franco" w:date="2020-10-29T13:58:00Z">
              <w:r w:rsidRPr="00287BE7">
                <w:rPr>
                  <w:rFonts w:ascii="Arial" w:hAnsi="Arial" w:cs="Arial"/>
                  <w:color w:val="000000"/>
                  <w:sz w:val="14"/>
                  <w:szCs w:val="14"/>
                </w:rPr>
                <w:t>RODRIGO MIRANDA DA SILVA</w:t>
              </w:r>
            </w:ins>
          </w:p>
        </w:tc>
        <w:tc>
          <w:tcPr>
            <w:tcW w:w="488" w:type="pct"/>
            <w:tcBorders>
              <w:top w:val="nil"/>
              <w:left w:val="nil"/>
              <w:bottom w:val="nil"/>
              <w:right w:val="nil"/>
            </w:tcBorders>
            <w:shd w:val="clear" w:color="000000" w:fill="FFFFFF"/>
            <w:noWrap/>
            <w:vAlign w:val="center"/>
            <w:hideMark/>
          </w:tcPr>
          <w:p w14:paraId="276D9B9C" w14:textId="77777777" w:rsidR="00287BE7" w:rsidRPr="00287BE7" w:rsidRDefault="00287BE7" w:rsidP="00287BE7">
            <w:pPr>
              <w:jc w:val="center"/>
              <w:rPr>
                <w:ins w:id="1614" w:author="Vinicius Franco" w:date="2020-10-29T13:58:00Z"/>
                <w:rFonts w:ascii="Arial" w:hAnsi="Arial" w:cs="Arial"/>
                <w:color w:val="000000"/>
                <w:sz w:val="14"/>
                <w:szCs w:val="14"/>
              </w:rPr>
            </w:pPr>
            <w:ins w:id="1615" w:author="Vinicius Franco" w:date="2020-10-29T13:58:00Z">
              <w:r w:rsidRPr="00287BE7">
                <w:rPr>
                  <w:rFonts w:ascii="Arial" w:hAnsi="Arial" w:cs="Arial"/>
                  <w:color w:val="000000"/>
                  <w:sz w:val="14"/>
                  <w:szCs w:val="14"/>
                </w:rPr>
                <w:t>25119367801</w:t>
              </w:r>
            </w:ins>
          </w:p>
        </w:tc>
        <w:tc>
          <w:tcPr>
            <w:tcW w:w="621" w:type="pct"/>
            <w:tcBorders>
              <w:top w:val="nil"/>
              <w:left w:val="nil"/>
              <w:bottom w:val="nil"/>
              <w:right w:val="nil"/>
            </w:tcBorders>
            <w:shd w:val="clear" w:color="000000" w:fill="FFFFFF"/>
            <w:noWrap/>
            <w:vAlign w:val="center"/>
            <w:hideMark/>
          </w:tcPr>
          <w:p w14:paraId="32F77D86" w14:textId="77777777" w:rsidR="00287BE7" w:rsidRPr="00287BE7" w:rsidRDefault="00287BE7" w:rsidP="00287BE7">
            <w:pPr>
              <w:jc w:val="right"/>
              <w:rPr>
                <w:ins w:id="1616" w:author="Vinicius Franco" w:date="2020-10-29T13:58:00Z"/>
                <w:rFonts w:ascii="Arial" w:hAnsi="Arial" w:cs="Arial"/>
                <w:color w:val="000000"/>
                <w:sz w:val="14"/>
                <w:szCs w:val="14"/>
              </w:rPr>
            </w:pPr>
            <w:ins w:id="1617" w:author="Vinicius Franco" w:date="2020-10-29T13:58:00Z">
              <w:r w:rsidRPr="00287BE7">
                <w:rPr>
                  <w:rFonts w:ascii="Arial" w:hAnsi="Arial" w:cs="Arial"/>
                  <w:color w:val="000000"/>
                  <w:sz w:val="14"/>
                  <w:szCs w:val="14"/>
                </w:rPr>
                <w:t>88.615,21</w:t>
              </w:r>
            </w:ins>
          </w:p>
        </w:tc>
        <w:tc>
          <w:tcPr>
            <w:tcW w:w="792" w:type="pct"/>
            <w:tcBorders>
              <w:top w:val="nil"/>
              <w:left w:val="nil"/>
              <w:bottom w:val="nil"/>
              <w:right w:val="nil"/>
            </w:tcBorders>
            <w:shd w:val="clear" w:color="000000" w:fill="FFFFFF"/>
            <w:noWrap/>
            <w:vAlign w:val="center"/>
            <w:hideMark/>
          </w:tcPr>
          <w:p w14:paraId="5B974CF4" w14:textId="77777777" w:rsidR="00287BE7" w:rsidRPr="00287BE7" w:rsidRDefault="00287BE7" w:rsidP="00287BE7">
            <w:pPr>
              <w:jc w:val="center"/>
              <w:rPr>
                <w:ins w:id="1618" w:author="Vinicius Franco" w:date="2020-10-29T13:58:00Z"/>
                <w:rFonts w:ascii="Arial" w:hAnsi="Arial" w:cs="Arial"/>
                <w:color w:val="000000"/>
                <w:sz w:val="14"/>
                <w:szCs w:val="14"/>
              </w:rPr>
            </w:pPr>
            <w:ins w:id="1619" w:author="Vinicius Franco" w:date="2020-10-29T13:58:00Z">
              <w:r w:rsidRPr="00287BE7">
                <w:rPr>
                  <w:rFonts w:ascii="Arial" w:hAnsi="Arial" w:cs="Arial"/>
                  <w:color w:val="000000"/>
                  <w:sz w:val="14"/>
                  <w:szCs w:val="14"/>
                </w:rPr>
                <w:t>01/07/2024</w:t>
              </w:r>
            </w:ins>
          </w:p>
        </w:tc>
      </w:tr>
      <w:tr w:rsidR="00287BE7" w:rsidRPr="00287BE7" w14:paraId="493A2828" w14:textId="77777777" w:rsidTr="00287BE7">
        <w:trPr>
          <w:trHeight w:val="240"/>
          <w:ins w:id="1620" w:author="Vinicius Franco" w:date="2020-10-29T13:58:00Z"/>
        </w:trPr>
        <w:tc>
          <w:tcPr>
            <w:tcW w:w="1401" w:type="pct"/>
            <w:tcBorders>
              <w:top w:val="nil"/>
              <w:left w:val="nil"/>
              <w:bottom w:val="nil"/>
              <w:right w:val="nil"/>
            </w:tcBorders>
            <w:shd w:val="clear" w:color="000000" w:fill="FFFFFF"/>
            <w:noWrap/>
            <w:vAlign w:val="center"/>
            <w:hideMark/>
          </w:tcPr>
          <w:p w14:paraId="23B822B8" w14:textId="77777777" w:rsidR="00287BE7" w:rsidRPr="00287BE7" w:rsidRDefault="00287BE7" w:rsidP="00287BE7">
            <w:pPr>
              <w:rPr>
                <w:ins w:id="1621" w:author="Vinicius Franco" w:date="2020-10-29T13:58:00Z"/>
                <w:rFonts w:ascii="Arial" w:hAnsi="Arial" w:cs="Arial"/>
                <w:color w:val="000000"/>
                <w:sz w:val="14"/>
                <w:szCs w:val="14"/>
                <w:lang w:val="en-US"/>
                <w:rPrChange w:id="1622" w:author="Vinicius Franco" w:date="2020-10-29T13:58:00Z">
                  <w:rPr>
                    <w:ins w:id="1623" w:author="Vinicius Franco" w:date="2020-10-29T13:58:00Z"/>
                    <w:rFonts w:ascii="Arial" w:hAnsi="Arial" w:cs="Arial"/>
                    <w:color w:val="000000"/>
                    <w:sz w:val="14"/>
                    <w:szCs w:val="14"/>
                  </w:rPr>
                </w:rPrChange>
              </w:rPr>
            </w:pPr>
            <w:ins w:id="1624" w:author="Vinicius Franco" w:date="2020-10-29T13:58:00Z">
              <w:r w:rsidRPr="00287BE7">
                <w:rPr>
                  <w:rFonts w:ascii="Arial" w:hAnsi="Arial" w:cs="Arial"/>
                  <w:color w:val="000000"/>
                  <w:sz w:val="14"/>
                  <w:szCs w:val="14"/>
                  <w:lang w:val="en-US"/>
                  <w:rPrChange w:id="1625" w:author="Vinicius Franco" w:date="2020-10-29T13:58:00Z">
                    <w:rPr>
                      <w:rFonts w:ascii="Arial" w:hAnsi="Arial" w:cs="Arial"/>
                      <w:color w:val="000000"/>
                      <w:sz w:val="14"/>
                      <w:szCs w:val="14"/>
                    </w:rPr>
                  </w:rPrChange>
                </w:rPr>
                <w:t>BARRETOS COUNTRY SUITES - 211 I - MD - A</w:t>
              </w:r>
            </w:ins>
          </w:p>
        </w:tc>
        <w:tc>
          <w:tcPr>
            <w:tcW w:w="1698" w:type="pct"/>
            <w:tcBorders>
              <w:top w:val="nil"/>
              <w:left w:val="nil"/>
              <w:bottom w:val="nil"/>
              <w:right w:val="nil"/>
            </w:tcBorders>
            <w:shd w:val="clear" w:color="000000" w:fill="FFFFFF"/>
            <w:noWrap/>
            <w:vAlign w:val="center"/>
            <w:hideMark/>
          </w:tcPr>
          <w:p w14:paraId="6A18AC9B" w14:textId="77777777" w:rsidR="00287BE7" w:rsidRPr="00287BE7" w:rsidRDefault="00287BE7" w:rsidP="00287BE7">
            <w:pPr>
              <w:rPr>
                <w:ins w:id="1626" w:author="Vinicius Franco" w:date="2020-10-29T13:58:00Z"/>
                <w:rFonts w:ascii="Arial" w:hAnsi="Arial" w:cs="Arial"/>
                <w:color w:val="000000"/>
                <w:sz w:val="14"/>
                <w:szCs w:val="14"/>
              </w:rPr>
            </w:pPr>
            <w:ins w:id="1627" w:author="Vinicius Franco" w:date="2020-10-29T13:58:00Z">
              <w:r w:rsidRPr="00287BE7">
                <w:rPr>
                  <w:rFonts w:ascii="Arial" w:hAnsi="Arial" w:cs="Arial"/>
                  <w:color w:val="000000"/>
                  <w:sz w:val="14"/>
                  <w:szCs w:val="14"/>
                </w:rPr>
                <w:t>TAKERU KUWAJIMA</w:t>
              </w:r>
            </w:ins>
          </w:p>
        </w:tc>
        <w:tc>
          <w:tcPr>
            <w:tcW w:w="488" w:type="pct"/>
            <w:tcBorders>
              <w:top w:val="nil"/>
              <w:left w:val="nil"/>
              <w:bottom w:val="nil"/>
              <w:right w:val="nil"/>
            </w:tcBorders>
            <w:shd w:val="clear" w:color="000000" w:fill="FFFFFF"/>
            <w:noWrap/>
            <w:vAlign w:val="center"/>
            <w:hideMark/>
          </w:tcPr>
          <w:p w14:paraId="4FA2A640" w14:textId="77777777" w:rsidR="00287BE7" w:rsidRPr="00287BE7" w:rsidRDefault="00287BE7" w:rsidP="00287BE7">
            <w:pPr>
              <w:jc w:val="center"/>
              <w:rPr>
                <w:ins w:id="1628" w:author="Vinicius Franco" w:date="2020-10-29T13:58:00Z"/>
                <w:rFonts w:ascii="Arial" w:hAnsi="Arial" w:cs="Arial"/>
                <w:color w:val="000000"/>
                <w:sz w:val="14"/>
                <w:szCs w:val="14"/>
              </w:rPr>
            </w:pPr>
            <w:ins w:id="1629" w:author="Vinicius Franco" w:date="2020-10-29T13:58:00Z">
              <w:r w:rsidRPr="00287BE7">
                <w:rPr>
                  <w:rFonts w:ascii="Arial" w:hAnsi="Arial" w:cs="Arial"/>
                  <w:color w:val="000000"/>
                  <w:sz w:val="14"/>
                  <w:szCs w:val="14"/>
                </w:rPr>
                <w:t>52496945868</w:t>
              </w:r>
            </w:ins>
          </w:p>
        </w:tc>
        <w:tc>
          <w:tcPr>
            <w:tcW w:w="621" w:type="pct"/>
            <w:tcBorders>
              <w:top w:val="nil"/>
              <w:left w:val="nil"/>
              <w:bottom w:val="nil"/>
              <w:right w:val="nil"/>
            </w:tcBorders>
            <w:shd w:val="clear" w:color="000000" w:fill="FFFFFF"/>
            <w:noWrap/>
            <w:vAlign w:val="center"/>
            <w:hideMark/>
          </w:tcPr>
          <w:p w14:paraId="2DD0CD54" w14:textId="77777777" w:rsidR="00287BE7" w:rsidRPr="00287BE7" w:rsidRDefault="00287BE7" w:rsidP="00287BE7">
            <w:pPr>
              <w:jc w:val="right"/>
              <w:rPr>
                <w:ins w:id="1630" w:author="Vinicius Franco" w:date="2020-10-29T13:58:00Z"/>
                <w:rFonts w:ascii="Arial" w:hAnsi="Arial" w:cs="Arial"/>
                <w:color w:val="000000"/>
                <w:sz w:val="14"/>
                <w:szCs w:val="14"/>
              </w:rPr>
            </w:pPr>
            <w:ins w:id="1631" w:author="Vinicius Franco" w:date="2020-10-29T13:58:00Z">
              <w:r w:rsidRPr="00287BE7">
                <w:rPr>
                  <w:rFonts w:ascii="Arial" w:hAnsi="Arial" w:cs="Arial"/>
                  <w:color w:val="000000"/>
                  <w:sz w:val="14"/>
                  <w:szCs w:val="14"/>
                </w:rPr>
                <w:t>53.638,99</w:t>
              </w:r>
            </w:ins>
          </w:p>
        </w:tc>
        <w:tc>
          <w:tcPr>
            <w:tcW w:w="792" w:type="pct"/>
            <w:tcBorders>
              <w:top w:val="nil"/>
              <w:left w:val="nil"/>
              <w:bottom w:val="nil"/>
              <w:right w:val="nil"/>
            </w:tcBorders>
            <w:shd w:val="clear" w:color="000000" w:fill="FFFFFF"/>
            <w:noWrap/>
            <w:vAlign w:val="center"/>
            <w:hideMark/>
          </w:tcPr>
          <w:p w14:paraId="3E61CE75" w14:textId="77777777" w:rsidR="00287BE7" w:rsidRPr="00287BE7" w:rsidRDefault="00287BE7" w:rsidP="00287BE7">
            <w:pPr>
              <w:jc w:val="center"/>
              <w:rPr>
                <w:ins w:id="1632" w:author="Vinicius Franco" w:date="2020-10-29T13:58:00Z"/>
                <w:rFonts w:ascii="Arial" w:hAnsi="Arial" w:cs="Arial"/>
                <w:color w:val="000000"/>
                <w:sz w:val="14"/>
                <w:szCs w:val="14"/>
              </w:rPr>
            </w:pPr>
            <w:ins w:id="1633" w:author="Vinicius Franco" w:date="2020-10-29T13:58:00Z">
              <w:r w:rsidRPr="00287BE7">
                <w:rPr>
                  <w:rFonts w:ascii="Arial" w:hAnsi="Arial" w:cs="Arial"/>
                  <w:color w:val="000000"/>
                  <w:sz w:val="14"/>
                  <w:szCs w:val="14"/>
                </w:rPr>
                <w:t>01/06/2023</w:t>
              </w:r>
            </w:ins>
          </w:p>
        </w:tc>
      </w:tr>
      <w:tr w:rsidR="00287BE7" w:rsidRPr="00287BE7" w14:paraId="2C7FE77A" w14:textId="77777777" w:rsidTr="00287BE7">
        <w:trPr>
          <w:trHeight w:val="240"/>
          <w:ins w:id="1634" w:author="Vinicius Franco" w:date="2020-10-29T13:58:00Z"/>
        </w:trPr>
        <w:tc>
          <w:tcPr>
            <w:tcW w:w="1401" w:type="pct"/>
            <w:tcBorders>
              <w:top w:val="nil"/>
              <w:left w:val="nil"/>
              <w:bottom w:val="nil"/>
              <w:right w:val="nil"/>
            </w:tcBorders>
            <w:shd w:val="clear" w:color="000000" w:fill="FFFFFF"/>
            <w:noWrap/>
            <w:vAlign w:val="center"/>
            <w:hideMark/>
          </w:tcPr>
          <w:p w14:paraId="57237593" w14:textId="77777777" w:rsidR="00287BE7" w:rsidRPr="00287BE7" w:rsidRDefault="00287BE7" w:rsidP="00287BE7">
            <w:pPr>
              <w:rPr>
                <w:ins w:id="1635" w:author="Vinicius Franco" w:date="2020-10-29T13:58:00Z"/>
                <w:rFonts w:ascii="Arial" w:hAnsi="Arial" w:cs="Arial"/>
                <w:color w:val="000000"/>
                <w:sz w:val="14"/>
                <w:szCs w:val="14"/>
                <w:lang w:val="en-US"/>
                <w:rPrChange w:id="1636" w:author="Vinicius Franco" w:date="2020-10-29T13:58:00Z">
                  <w:rPr>
                    <w:ins w:id="1637" w:author="Vinicius Franco" w:date="2020-10-29T13:58:00Z"/>
                    <w:rFonts w:ascii="Arial" w:hAnsi="Arial" w:cs="Arial"/>
                    <w:color w:val="000000"/>
                    <w:sz w:val="14"/>
                    <w:szCs w:val="14"/>
                  </w:rPr>
                </w:rPrChange>
              </w:rPr>
            </w:pPr>
            <w:ins w:id="1638" w:author="Vinicius Franco" w:date="2020-10-29T13:58:00Z">
              <w:r w:rsidRPr="00287BE7">
                <w:rPr>
                  <w:rFonts w:ascii="Arial" w:hAnsi="Arial" w:cs="Arial"/>
                  <w:color w:val="000000"/>
                  <w:sz w:val="14"/>
                  <w:szCs w:val="14"/>
                  <w:lang w:val="en-US"/>
                  <w:rPrChange w:id="1639" w:author="Vinicius Franco" w:date="2020-10-29T13:58:00Z">
                    <w:rPr>
                      <w:rFonts w:ascii="Arial" w:hAnsi="Arial" w:cs="Arial"/>
                      <w:color w:val="000000"/>
                      <w:sz w:val="14"/>
                      <w:szCs w:val="14"/>
                    </w:rPr>
                  </w:rPrChange>
                </w:rPr>
                <w:t>BARRETOS COUNTRY SUITES - 212 A - MD - A</w:t>
              </w:r>
            </w:ins>
          </w:p>
        </w:tc>
        <w:tc>
          <w:tcPr>
            <w:tcW w:w="1698" w:type="pct"/>
            <w:tcBorders>
              <w:top w:val="nil"/>
              <w:left w:val="nil"/>
              <w:bottom w:val="nil"/>
              <w:right w:val="nil"/>
            </w:tcBorders>
            <w:shd w:val="clear" w:color="000000" w:fill="FFFFFF"/>
            <w:noWrap/>
            <w:vAlign w:val="center"/>
            <w:hideMark/>
          </w:tcPr>
          <w:p w14:paraId="06626997" w14:textId="77777777" w:rsidR="00287BE7" w:rsidRPr="00287BE7" w:rsidRDefault="00287BE7" w:rsidP="00287BE7">
            <w:pPr>
              <w:rPr>
                <w:ins w:id="1640" w:author="Vinicius Franco" w:date="2020-10-29T13:58:00Z"/>
                <w:rFonts w:ascii="Arial" w:hAnsi="Arial" w:cs="Arial"/>
                <w:color w:val="000000"/>
                <w:sz w:val="14"/>
                <w:szCs w:val="14"/>
              </w:rPr>
            </w:pPr>
            <w:ins w:id="1641" w:author="Vinicius Franco" w:date="2020-10-29T13:58:00Z">
              <w:r w:rsidRPr="00287BE7">
                <w:rPr>
                  <w:rFonts w:ascii="Arial" w:hAnsi="Arial" w:cs="Arial"/>
                  <w:color w:val="000000"/>
                  <w:sz w:val="14"/>
                  <w:szCs w:val="14"/>
                </w:rPr>
                <w:t>SERGIO RIBEIRO DE MORAES</w:t>
              </w:r>
            </w:ins>
          </w:p>
        </w:tc>
        <w:tc>
          <w:tcPr>
            <w:tcW w:w="488" w:type="pct"/>
            <w:tcBorders>
              <w:top w:val="nil"/>
              <w:left w:val="nil"/>
              <w:bottom w:val="nil"/>
              <w:right w:val="nil"/>
            </w:tcBorders>
            <w:shd w:val="clear" w:color="000000" w:fill="FFFFFF"/>
            <w:noWrap/>
            <w:vAlign w:val="center"/>
            <w:hideMark/>
          </w:tcPr>
          <w:p w14:paraId="08796986" w14:textId="77777777" w:rsidR="00287BE7" w:rsidRPr="00287BE7" w:rsidRDefault="00287BE7" w:rsidP="00287BE7">
            <w:pPr>
              <w:jc w:val="center"/>
              <w:rPr>
                <w:ins w:id="1642" w:author="Vinicius Franco" w:date="2020-10-29T13:58:00Z"/>
                <w:rFonts w:ascii="Arial" w:hAnsi="Arial" w:cs="Arial"/>
                <w:color w:val="000000"/>
                <w:sz w:val="14"/>
                <w:szCs w:val="14"/>
              </w:rPr>
            </w:pPr>
            <w:ins w:id="1643" w:author="Vinicius Franco" w:date="2020-10-29T13:58:00Z">
              <w:r w:rsidRPr="00287BE7">
                <w:rPr>
                  <w:rFonts w:ascii="Arial" w:hAnsi="Arial" w:cs="Arial"/>
                  <w:color w:val="000000"/>
                  <w:sz w:val="14"/>
                  <w:szCs w:val="14"/>
                </w:rPr>
                <w:t>10422476846</w:t>
              </w:r>
            </w:ins>
          </w:p>
        </w:tc>
        <w:tc>
          <w:tcPr>
            <w:tcW w:w="621" w:type="pct"/>
            <w:tcBorders>
              <w:top w:val="nil"/>
              <w:left w:val="nil"/>
              <w:bottom w:val="nil"/>
              <w:right w:val="nil"/>
            </w:tcBorders>
            <w:shd w:val="clear" w:color="000000" w:fill="FFFFFF"/>
            <w:noWrap/>
            <w:vAlign w:val="center"/>
            <w:hideMark/>
          </w:tcPr>
          <w:p w14:paraId="34D1FED7" w14:textId="77777777" w:rsidR="00287BE7" w:rsidRPr="00287BE7" w:rsidRDefault="00287BE7" w:rsidP="00287BE7">
            <w:pPr>
              <w:jc w:val="right"/>
              <w:rPr>
                <w:ins w:id="1644" w:author="Vinicius Franco" w:date="2020-10-29T13:58:00Z"/>
                <w:rFonts w:ascii="Arial" w:hAnsi="Arial" w:cs="Arial"/>
                <w:color w:val="000000"/>
                <w:sz w:val="14"/>
                <w:szCs w:val="14"/>
              </w:rPr>
            </w:pPr>
            <w:ins w:id="1645" w:author="Vinicius Franco" w:date="2020-10-29T13:58:00Z">
              <w:r w:rsidRPr="00287BE7">
                <w:rPr>
                  <w:rFonts w:ascii="Arial" w:hAnsi="Arial" w:cs="Arial"/>
                  <w:color w:val="000000"/>
                  <w:sz w:val="14"/>
                  <w:szCs w:val="14"/>
                </w:rPr>
                <w:t>34.097,68</w:t>
              </w:r>
            </w:ins>
          </w:p>
        </w:tc>
        <w:tc>
          <w:tcPr>
            <w:tcW w:w="792" w:type="pct"/>
            <w:tcBorders>
              <w:top w:val="nil"/>
              <w:left w:val="nil"/>
              <w:bottom w:val="nil"/>
              <w:right w:val="nil"/>
            </w:tcBorders>
            <w:shd w:val="clear" w:color="000000" w:fill="FFFFFF"/>
            <w:noWrap/>
            <w:vAlign w:val="center"/>
            <w:hideMark/>
          </w:tcPr>
          <w:p w14:paraId="772A4AAE" w14:textId="77777777" w:rsidR="00287BE7" w:rsidRPr="00287BE7" w:rsidRDefault="00287BE7" w:rsidP="00287BE7">
            <w:pPr>
              <w:jc w:val="center"/>
              <w:rPr>
                <w:ins w:id="1646" w:author="Vinicius Franco" w:date="2020-10-29T13:58:00Z"/>
                <w:rFonts w:ascii="Arial" w:hAnsi="Arial" w:cs="Arial"/>
                <w:color w:val="000000"/>
                <w:sz w:val="14"/>
                <w:szCs w:val="14"/>
              </w:rPr>
            </w:pPr>
            <w:ins w:id="1647" w:author="Vinicius Franco" w:date="2020-10-29T13:58:00Z">
              <w:r w:rsidRPr="00287BE7">
                <w:rPr>
                  <w:rFonts w:ascii="Arial" w:hAnsi="Arial" w:cs="Arial"/>
                  <w:color w:val="000000"/>
                  <w:sz w:val="14"/>
                  <w:szCs w:val="14"/>
                </w:rPr>
                <w:t>01/10/2022</w:t>
              </w:r>
            </w:ins>
          </w:p>
        </w:tc>
      </w:tr>
      <w:tr w:rsidR="00287BE7" w:rsidRPr="00287BE7" w14:paraId="4F228597" w14:textId="77777777" w:rsidTr="00287BE7">
        <w:trPr>
          <w:trHeight w:val="240"/>
          <w:ins w:id="1648" w:author="Vinicius Franco" w:date="2020-10-29T13:58:00Z"/>
        </w:trPr>
        <w:tc>
          <w:tcPr>
            <w:tcW w:w="1401" w:type="pct"/>
            <w:tcBorders>
              <w:top w:val="nil"/>
              <w:left w:val="nil"/>
              <w:bottom w:val="nil"/>
              <w:right w:val="nil"/>
            </w:tcBorders>
            <w:shd w:val="clear" w:color="000000" w:fill="FFFFFF"/>
            <w:noWrap/>
            <w:vAlign w:val="center"/>
            <w:hideMark/>
          </w:tcPr>
          <w:p w14:paraId="41E00D4F" w14:textId="77777777" w:rsidR="00287BE7" w:rsidRPr="00287BE7" w:rsidRDefault="00287BE7" w:rsidP="00287BE7">
            <w:pPr>
              <w:rPr>
                <w:ins w:id="1649" w:author="Vinicius Franco" w:date="2020-10-29T13:58:00Z"/>
                <w:rFonts w:ascii="Arial" w:hAnsi="Arial" w:cs="Arial"/>
                <w:color w:val="000000"/>
                <w:sz w:val="14"/>
                <w:szCs w:val="14"/>
                <w:lang w:val="en-US"/>
                <w:rPrChange w:id="1650" w:author="Vinicius Franco" w:date="2020-10-29T13:58:00Z">
                  <w:rPr>
                    <w:ins w:id="1651" w:author="Vinicius Franco" w:date="2020-10-29T13:58:00Z"/>
                    <w:rFonts w:ascii="Arial" w:hAnsi="Arial" w:cs="Arial"/>
                    <w:color w:val="000000"/>
                    <w:sz w:val="14"/>
                    <w:szCs w:val="14"/>
                  </w:rPr>
                </w:rPrChange>
              </w:rPr>
            </w:pPr>
            <w:ins w:id="1652" w:author="Vinicius Franco" w:date="2020-10-29T13:58:00Z">
              <w:r w:rsidRPr="00287BE7">
                <w:rPr>
                  <w:rFonts w:ascii="Arial" w:hAnsi="Arial" w:cs="Arial"/>
                  <w:color w:val="000000"/>
                  <w:sz w:val="14"/>
                  <w:szCs w:val="14"/>
                  <w:lang w:val="en-US"/>
                  <w:rPrChange w:id="1653" w:author="Vinicius Franco" w:date="2020-10-29T13:58:00Z">
                    <w:rPr>
                      <w:rFonts w:ascii="Arial" w:hAnsi="Arial" w:cs="Arial"/>
                      <w:color w:val="000000"/>
                      <w:sz w:val="14"/>
                      <w:szCs w:val="14"/>
                    </w:rPr>
                  </w:rPrChange>
                </w:rPr>
                <w:t>BARRETOS COUNTRY SUITES - 212 C - MD - A</w:t>
              </w:r>
            </w:ins>
          </w:p>
        </w:tc>
        <w:tc>
          <w:tcPr>
            <w:tcW w:w="1698" w:type="pct"/>
            <w:tcBorders>
              <w:top w:val="nil"/>
              <w:left w:val="nil"/>
              <w:bottom w:val="nil"/>
              <w:right w:val="nil"/>
            </w:tcBorders>
            <w:shd w:val="clear" w:color="000000" w:fill="FFFFFF"/>
            <w:noWrap/>
            <w:vAlign w:val="center"/>
            <w:hideMark/>
          </w:tcPr>
          <w:p w14:paraId="4B6B6F4F" w14:textId="77777777" w:rsidR="00287BE7" w:rsidRPr="00287BE7" w:rsidRDefault="00287BE7" w:rsidP="00287BE7">
            <w:pPr>
              <w:rPr>
                <w:ins w:id="1654" w:author="Vinicius Franco" w:date="2020-10-29T13:58:00Z"/>
                <w:rFonts w:ascii="Arial" w:hAnsi="Arial" w:cs="Arial"/>
                <w:color w:val="000000"/>
                <w:sz w:val="14"/>
                <w:szCs w:val="14"/>
              </w:rPr>
            </w:pPr>
            <w:ins w:id="1655" w:author="Vinicius Franco" w:date="2020-10-29T13:58:00Z">
              <w:r w:rsidRPr="00287BE7">
                <w:rPr>
                  <w:rFonts w:ascii="Arial" w:hAnsi="Arial" w:cs="Arial"/>
                  <w:color w:val="000000"/>
                  <w:sz w:val="14"/>
                  <w:szCs w:val="14"/>
                </w:rPr>
                <w:t>MURILO ANDRE DUTRA JUSTO</w:t>
              </w:r>
            </w:ins>
          </w:p>
        </w:tc>
        <w:tc>
          <w:tcPr>
            <w:tcW w:w="488" w:type="pct"/>
            <w:tcBorders>
              <w:top w:val="nil"/>
              <w:left w:val="nil"/>
              <w:bottom w:val="nil"/>
              <w:right w:val="nil"/>
            </w:tcBorders>
            <w:shd w:val="clear" w:color="000000" w:fill="FFFFFF"/>
            <w:noWrap/>
            <w:vAlign w:val="center"/>
            <w:hideMark/>
          </w:tcPr>
          <w:p w14:paraId="7399FAD8" w14:textId="77777777" w:rsidR="00287BE7" w:rsidRPr="00287BE7" w:rsidRDefault="00287BE7" w:rsidP="00287BE7">
            <w:pPr>
              <w:jc w:val="center"/>
              <w:rPr>
                <w:ins w:id="1656" w:author="Vinicius Franco" w:date="2020-10-29T13:58:00Z"/>
                <w:rFonts w:ascii="Arial" w:hAnsi="Arial" w:cs="Arial"/>
                <w:color w:val="000000"/>
                <w:sz w:val="14"/>
                <w:szCs w:val="14"/>
              </w:rPr>
            </w:pPr>
            <w:ins w:id="1657" w:author="Vinicius Franco" w:date="2020-10-29T13:58:00Z">
              <w:r w:rsidRPr="00287BE7">
                <w:rPr>
                  <w:rFonts w:ascii="Arial" w:hAnsi="Arial" w:cs="Arial"/>
                  <w:color w:val="000000"/>
                  <w:sz w:val="14"/>
                  <w:szCs w:val="14"/>
                </w:rPr>
                <w:t>29730428875</w:t>
              </w:r>
            </w:ins>
          </w:p>
        </w:tc>
        <w:tc>
          <w:tcPr>
            <w:tcW w:w="621" w:type="pct"/>
            <w:tcBorders>
              <w:top w:val="nil"/>
              <w:left w:val="nil"/>
              <w:bottom w:val="nil"/>
              <w:right w:val="nil"/>
            </w:tcBorders>
            <w:shd w:val="clear" w:color="000000" w:fill="FFFFFF"/>
            <w:noWrap/>
            <w:vAlign w:val="center"/>
            <w:hideMark/>
          </w:tcPr>
          <w:p w14:paraId="753925CE" w14:textId="77777777" w:rsidR="00287BE7" w:rsidRPr="00287BE7" w:rsidRDefault="00287BE7" w:rsidP="00287BE7">
            <w:pPr>
              <w:jc w:val="right"/>
              <w:rPr>
                <w:ins w:id="1658" w:author="Vinicius Franco" w:date="2020-10-29T13:58:00Z"/>
                <w:rFonts w:ascii="Arial" w:hAnsi="Arial" w:cs="Arial"/>
                <w:color w:val="000000"/>
                <w:sz w:val="14"/>
                <w:szCs w:val="14"/>
              </w:rPr>
            </w:pPr>
            <w:ins w:id="1659" w:author="Vinicius Franco" w:date="2020-10-29T13:58:00Z">
              <w:r w:rsidRPr="00287BE7">
                <w:rPr>
                  <w:rFonts w:ascii="Arial" w:hAnsi="Arial" w:cs="Arial"/>
                  <w:color w:val="000000"/>
                  <w:sz w:val="14"/>
                  <w:szCs w:val="14"/>
                </w:rPr>
                <w:t>38.398,35</w:t>
              </w:r>
            </w:ins>
          </w:p>
        </w:tc>
        <w:tc>
          <w:tcPr>
            <w:tcW w:w="792" w:type="pct"/>
            <w:tcBorders>
              <w:top w:val="nil"/>
              <w:left w:val="nil"/>
              <w:bottom w:val="nil"/>
              <w:right w:val="nil"/>
            </w:tcBorders>
            <w:shd w:val="clear" w:color="000000" w:fill="FFFFFF"/>
            <w:noWrap/>
            <w:vAlign w:val="center"/>
            <w:hideMark/>
          </w:tcPr>
          <w:p w14:paraId="2C6C3B0F" w14:textId="77777777" w:rsidR="00287BE7" w:rsidRPr="00287BE7" w:rsidRDefault="00287BE7" w:rsidP="00287BE7">
            <w:pPr>
              <w:jc w:val="center"/>
              <w:rPr>
                <w:ins w:id="1660" w:author="Vinicius Franco" w:date="2020-10-29T13:58:00Z"/>
                <w:rFonts w:ascii="Arial" w:hAnsi="Arial" w:cs="Arial"/>
                <w:color w:val="000000"/>
                <w:sz w:val="14"/>
                <w:szCs w:val="14"/>
              </w:rPr>
            </w:pPr>
            <w:ins w:id="1661" w:author="Vinicius Franco" w:date="2020-10-29T13:58:00Z">
              <w:r w:rsidRPr="00287BE7">
                <w:rPr>
                  <w:rFonts w:ascii="Arial" w:hAnsi="Arial" w:cs="Arial"/>
                  <w:color w:val="000000"/>
                  <w:sz w:val="14"/>
                  <w:szCs w:val="14"/>
                </w:rPr>
                <w:t>01/12/2022</w:t>
              </w:r>
            </w:ins>
          </w:p>
        </w:tc>
      </w:tr>
      <w:tr w:rsidR="00287BE7" w:rsidRPr="00287BE7" w14:paraId="6FC1C21D" w14:textId="77777777" w:rsidTr="00287BE7">
        <w:trPr>
          <w:trHeight w:val="240"/>
          <w:ins w:id="1662" w:author="Vinicius Franco" w:date="2020-10-29T13:58:00Z"/>
        </w:trPr>
        <w:tc>
          <w:tcPr>
            <w:tcW w:w="1401" w:type="pct"/>
            <w:tcBorders>
              <w:top w:val="nil"/>
              <w:left w:val="nil"/>
              <w:bottom w:val="nil"/>
              <w:right w:val="nil"/>
            </w:tcBorders>
            <w:shd w:val="clear" w:color="000000" w:fill="FFFFFF"/>
            <w:noWrap/>
            <w:vAlign w:val="center"/>
            <w:hideMark/>
          </w:tcPr>
          <w:p w14:paraId="7A6BD535" w14:textId="77777777" w:rsidR="00287BE7" w:rsidRPr="00287BE7" w:rsidRDefault="00287BE7" w:rsidP="00287BE7">
            <w:pPr>
              <w:rPr>
                <w:ins w:id="1663" w:author="Vinicius Franco" w:date="2020-10-29T13:58:00Z"/>
                <w:rFonts w:ascii="Arial" w:hAnsi="Arial" w:cs="Arial"/>
                <w:color w:val="000000"/>
                <w:sz w:val="14"/>
                <w:szCs w:val="14"/>
              </w:rPr>
            </w:pPr>
            <w:ins w:id="1664" w:author="Vinicius Franco" w:date="2020-10-29T13:58:00Z">
              <w:r w:rsidRPr="00287BE7">
                <w:rPr>
                  <w:rFonts w:ascii="Arial" w:hAnsi="Arial" w:cs="Arial"/>
                  <w:color w:val="000000"/>
                  <w:sz w:val="14"/>
                  <w:szCs w:val="14"/>
                </w:rPr>
                <w:t>BARRETOS COUNTRY SUITES - 212 E - MD - A</w:t>
              </w:r>
            </w:ins>
          </w:p>
        </w:tc>
        <w:tc>
          <w:tcPr>
            <w:tcW w:w="1698" w:type="pct"/>
            <w:tcBorders>
              <w:top w:val="nil"/>
              <w:left w:val="nil"/>
              <w:bottom w:val="nil"/>
              <w:right w:val="nil"/>
            </w:tcBorders>
            <w:shd w:val="clear" w:color="000000" w:fill="FFFFFF"/>
            <w:noWrap/>
            <w:vAlign w:val="center"/>
            <w:hideMark/>
          </w:tcPr>
          <w:p w14:paraId="15DF4CEA" w14:textId="77777777" w:rsidR="00287BE7" w:rsidRPr="00287BE7" w:rsidRDefault="00287BE7" w:rsidP="00287BE7">
            <w:pPr>
              <w:rPr>
                <w:ins w:id="1665" w:author="Vinicius Franco" w:date="2020-10-29T13:58:00Z"/>
                <w:rFonts w:ascii="Arial" w:hAnsi="Arial" w:cs="Arial"/>
                <w:color w:val="000000"/>
                <w:sz w:val="14"/>
                <w:szCs w:val="14"/>
              </w:rPr>
            </w:pPr>
            <w:ins w:id="1666" w:author="Vinicius Franco" w:date="2020-10-29T13:58:00Z">
              <w:r w:rsidRPr="00287BE7">
                <w:rPr>
                  <w:rFonts w:ascii="Arial" w:hAnsi="Arial" w:cs="Arial"/>
                  <w:color w:val="000000"/>
                  <w:sz w:val="14"/>
                  <w:szCs w:val="14"/>
                </w:rPr>
                <w:t>ALINE MARCELINO</w:t>
              </w:r>
            </w:ins>
          </w:p>
        </w:tc>
        <w:tc>
          <w:tcPr>
            <w:tcW w:w="488" w:type="pct"/>
            <w:tcBorders>
              <w:top w:val="nil"/>
              <w:left w:val="nil"/>
              <w:bottom w:val="nil"/>
              <w:right w:val="nil"/>
            </w:tcBorders>
            <w:shd w:val="clear" w:color="000000" w:fill="FFFFFF"/>
            <w:noWrap/>
            <w:vAlign w:val="center"/>
            <w:hideMark/>
          </w:tcPr>
          <w:p w14:paraId="32966DD2" w14:textId="77777777" w:rsidR="00287BE7" w:rsidRPr="00287BE7" w:rsidRDefault="00287BE7" w:rsidP="00287BE7">
            <w:pPr>
              <w:jc w:val="center"/>
              <w:rPr>
                <w:ins w:id="1667" w:author="Vinicius Franco" w:date="2020-10-29T13:58:00Z"/>
                <w:rFonts w:ascii="Arial" w:hAnsi="Arial" w:cs="Arial"/>
                <w:color w:val="000000"/>
                <w:sz w:val="14"/>
                <w:szCs w:val="14"/>
              </w:rPr>
            </w:pPr>
            <w:ins w:id="1668" w:author="Vinicius Franco" w:date="2020-10-29T13:58:00Z">
              <w:r w:rsidRPr="00287BE7">
                <w:rPr>
                  <w:rFonts w:ascii="Arial" w:hAnsi="Arial" w:cs="Arial"/>
                  <w:color w:val="000000"/>
                  <w:sz w:val="14"/>
                  <w:szCs w:val="14"/>
                </w:rPr>
                <w:t>34780529808</w:t>
              </w:r>
            </w:ins>
          </w:p>
        </w:tc>
        <w:tc>
          <w:tcPr>
            <w:tcW w:w="621" w:type="pct"/>
            <w:tcBorders>
              <w:top w:val="nil"/>
              <w:left w:val="nil"/>
              <w:bottom w:val="nil"/>
              <w:right w:val="nil"/>
            </w:tcBorders>
            <w:shd w:val="clear" w:color="000000" w:fill="FFFFFF"/>
            <w:noWrap/>
            <w:vAlign w:val="center"/>
            <w:hideMark/>
          </w:tcPr>
          <w:p w14:paraId="4FFFEFB3" w14:textId="77777777" w:rsidR="00287BE7" w:rsidRPr="00287BE7" w:rsidRDefault="00287BE7" w:rsidP="00287BE7">
            <w:pPr>
              <w:jc w:val="right"/>
              <w:rPr>
                <w:ins w:id="1669" w:author="Vinicius Franco" w:date="2020-10-29T13:58:00Z"/>
                <w:rFonts w:ascii="Arial" w:hAnsi="Arial" w:cs="Arial"/>
                <w:color w:val="000000"/>
                <w:sz w:val="14"/>
                <w:szCs w:val="14"/>
              </w:rPr>
            </w:pPr>
            <w:ins w:id="1670" w:author="Vinicius Franco" w:date="2020-10-29T13:58:00Z">
              <w:r w:rsidRPr="00287BE7">
                <w:rPr>
                  <w:rFonts w:ascii="Arial" w:hAnsi="Arial" w:cs="Arial"/>
                  <w:color w:val="000000"/>
                  <w:sz w:val="14"/>
                  <w:szCs w:val="14"/>
                </w:rPr>
                <w:t>119.304,82</w:t>
              </w:r>
            </w:ins>
          </w:p>
        </w:tc>
        <w:tc>
          <w:tcPr>
            <w:tcW w:w="792" w:type="pct"/>
            <w:tcBorders>
              <w:top w:val="nil"/>
              <w:left w:val="nil"/>
              <w:bottom w:val="nil"/>
              <w:right w:val="nil"/>
            </w:tcBorders>
            <w:shd w:val="clear" w:color="000000" w:fill="FFFFFF"/>
            <w:noWrap/>
            <w:vAlign w:val="center"/>
            <w:hideMark/>
          </w:tcPr>
          <w:p w14:paraId="289B7AC6" w14:textId="77777777" w:rsidR="00287BE7" w:rsidRPr="00287BE7" w:rsidRDefault="00287BE7" w:rsidP="00287BE7">
            <w:pPr>
              <w:jc w:val="center"/>
              <w:rPr>
                <w:ins w:id="1671" w:author="Vinicius Franco" w:date="2020-10-29T13:58:00Z"/>
                <w:rFonts w:ascii="Arial" w:hAnsi="Arial" w:cs="Arial"/>
                <w:color w:val="000000"/>
                <w:sz w:val="14"/>
                <w:szCs w:val="14"/>
              </w:rPr>
            </w:pPr>
            <w:ins w:id="1672" w:author="Vinicius Franco" w:date="2020-10-29T13:58:00Z">
              <w:r w:rsidRPr="00287BE7">
                <w:rPr>
                  <w:rFonts w:ascii="Arial" w:hAnsi="Arial" w:cs="Arial"/>
                  <w:color w:val="000000"/>
                  <w:sz w:val="14"/>
                  <w:szCs w:val="14"/>
                </w:rPr>
                <w:t>01/12/2026</w:t>
              </w:r>
            </w:ins>
          </w:p>
        </w:tc>
      </w:tr>
      <w:tr w:rsidR="00287BE7" w:rsidRPr="00287BE7" w14:paraId="41EA656B" w14:textId="77777777" w:rsidTr="00287BE7">
        <w:trPr>
          <w:trHeight w:val="240"/>
          <w:ins w:id="1673" w:author="Vinicius Franco" w:date="2020-10-29T13:58:00Z"/>
        </w:trPr>
        <w:tc>
          <w:tcPr>
            <w:tcW w:w="1401" w:type="pct"/>
            <w:tcBorders>
              <w:top w:val="nil"/>
              <w:left w:val="nil"/>
              <w:bottom w:val="nil"/>
              <w:right w:val="nil"/>
            </w:tcBorders>
            <w:shd w:val="clear" w:color="000000" w:fill="FFFFFF"/>
            <w:noWrap/>
            <w:vAlign w:val="center"/>
            <w:hideMark/>
          </w:tcPr>
          <w:p w14:paraId="7740B79C" w14:textId="77777777" w:rsidR="00287BE7" w:rsidRPr="00287BE7" w:rsidRDefault="00287BE7" w:rsidP="00287BE7">
            <w:pPr>
              <w:rPr>
                <w:ins w:id="1674" w:author="Vinicius Franco" w:date="2020-10-29T13:58:00Z"/>
                <w:rFonts w:ascii="Arial" w:hAnsi="Arial" w:cs="Arial"/>
                <w:color w:val="000000"/>
                <w:sz w:val="14"/>
                <w:szCs w:val="14"/>
                <w:lang w:val="en-US"/>
                <w:rPrChange w:id="1675" w:author="Vinicius Franco" w:date="2020-10-29T13:58:00Z">
                  <w:rPr>
                    <w:ins w:id="1676" w:author="Vinicius Franco" w:date="2020-10-29T13:58:00Z"/>
                    <w:rFonts w:ascii="Arial" w:hAnsi="Arial" w:cs="Arial"/>
                    <w:color w:val="000000"/>
                    <w:sz w:val="14"/>
                    <w:szCs w:val="14"/>
                  </w:rPr>
                </w:rPrChange>
              </w:rPr>
            </w:pPr>
            <w:ins w:id="1677" w:author="Vinicius Franco" w:date="2020-10-29T13:58:00Z">
              <w:r w:rsidRPr="00287BE7">
                <w:rPr>
                  <w:rFonts w:ascii="Arial" w:hAnsi="Arial" w:cs="Arial"/>
                  <w:color w:val="000000"/>
                  <w:sz w:val="14"/>
                  <w:szCs w:val="14"/>
                  <w:lang w:val="en-US"/>
                  <w:rPrChange w:id="1678" w:author="Vinicius Franco" w:date="2020-10-29T13:58:00Z">
                    <w:rPr>
                      <w:rFonts w:ascii="Arial" w:hAnsi="Arial" w:cs="Arial"/>
                      <w:color w:val="000000"/>
                      <w:sz w:val="14"/>
                      <w:szCs w:val="14"/>
                    </w:rPr>
                  </w:rPrChange>
                </w:rPr>
                <w:lastRenderedPageBreak/>
                <w:t>BARRETOS COUNTRY SUITES - 212 G - MD - A</w:t>
              </w:r>
            </w:ins>
          </w:p>
        </w:tc>
        <w:tc>
          <w:tcPr>
            <w:tcW w:w="1698" w:type="pct"/>
            <w:tcBorders>
              <w:top w:val="nil"/>
              <w:left w:val="nil"/>
              <w:bottom w:val="nil"/>
              <w:right w:val="nil"/>
            </w:tcBorders>
            <w:shd w:val="clear" w:color="000000" w:fill="FFFFFF"/>
            <w:noWrap/>
            <w:vAlign w:val="center"/>
            <w:hideMark/>
          </w:tcPr>
          <w:p w14:paraId="08D0DD3A" w14:textId="77777777" w:rsidR="00287BE7" w:rsidRPr="00287BE7" w:rsidRDefault="00287BE7" w:rsidP="00287BE7">
            <w:pPr>
              <w:rPr>
                <w:ins w:id="1679" w:author="Vinicius Franco" w:date="2020-10-29T13:58:00Z"/>
                <w:rFonts w:ascii="Arial" w:hAnsi="Arial" w:cs="Arial"/>
                <w:color w:val="000000"/>
                <w:sz w:val="14"/>
                <w:szCs w:val="14"/>
              </w:rPr>
            </w:pPr>
            <w:ins w:id="1680" w:author="Vinicius Franco" w:date="2020-10-29T13:58:00Z">
              <w:r w:rsidRPr="00287BE7">
                <w:rPr>
                  <w:rFonts w:ascii="Arial" w:hAnsi="Arial" w:cs="Arial"/>
                  <w:color w:val="000000"/>
                  <w:sz w:val="14"/>
                  <w:szCs w:val="14"/>
                </w:rPr>
                <w:t>MARLI TEREZINHA RODRIGUES</w:t>
              </w:r>
            </w:ins>
          </w:p>
        </w:tc>
        <w:tc>
          <w:tcPr>
            <w:tcW w:w="488" w:type="pct"/>
            <w:tcBorders>
              <w:top w:val="nil"/>
              <w:left w:val="nil"/>
              <w:bottom w:val="nil"/>
              <w:right w:val="nil"/>
            </w:tcBorders>
            <w:shd w:val="clear" w:color="000000" w:fill="FFFFFF"/>
            <w:noWrap/>
            <w:vAlign w:val="center"/>
            <w:hideMark/>
          </w:tcPr>
          <w:p w14:paraId="4FC3AFCB" w14:textId="77777777" w:rsidR="00287BE7" w:rsidRPr="00287BE7" w:rsidRDefault="00287BE7" w:rsidP="00287BE7">
            <w:pPr>
              <w:jc w:val="center"/>
              <w:rPr>
                <w:ins w:id="1681" w:author="Vinicius Franco" w:date="2020-10-29T13:58:00Z"/>
                <w:rFonts w:ascii="Arial" w:hAnsi="Arial" w:cs="Arial"/>
                <w:color w:val="000000"/>
                <w:sz w:val="14"/>
                <w:szCs w:val="14"/>
              </w:rPr>
            </w:pPr>
            <w:ins w:id="1682" w:author="Vinicius Franco" w:date="2020-10-29T13:58:00Z">
              <w:r w:rsidRPr="00287BE7">
                <w:rPr>
                  <w:rFonts w:ascii="Arial" w:hAnsi="Arial" w:cs="Arial"/>
                  <w:color w:val="000000"/>
                  <w:sz w:val="14"/>
                  <w:szCs w:val="14"/>
                </w:rPr>
                <w:t>08544342833</w:t>
              </w:r>
            </w:ins>
          </w:p>
        </w:tc>
        <w:tc>
          <w:tcPr>
            <w:tcW w:w="621" w:type="pct"/>
            <w:tcBorders>
              <w:top w:val="nil"/>
              <w:left w:val="nil"/>
              <w:bottom w:val="nil"/>
              <w:right w:val="nil"/>
            </w:tcBorders>
            <w:shd w:val="clear" w:color="000000" w:fill="FFFFFF"/>
            <w:noWrap/>
            <w:vAlign w:val="center"/>
            <w:hideMark/>
          </w:tcPr>
          <w:p w14:paraId="213BE1A7" w14:textId="77777777" w:rsidR="00287BE7" w:rsidRPr="00287BE7" w:rsidRDefault="00287BE7" w:rsidP="00287BE7">
            <w:pPr>
              <w:jc w:val="right"/>
              <w:rPr>
                <w:ins w:id="1683" w:author="Vinicius Franco" w:date="2020-10-29T13:58:00Z"/>
                <w:rFonts w:ascii="Arial" w:hAnsi="Arial" w:cs="Arial"/>
                <w:color w:val="000000"/>
                <w:sz w:val="14"/>
                <w:szCs w:val="14"/>
              </w:rPr>
            </w:pPr>
            <w:ins w:id="1684" w:author="Vinicius Franco" w:date="2020-10-29T13:58:00Z">
              <w:r w:rsidRPr="00287BE7">
                <w:rPr>
                  <w:rFonts w:ascii="Arial" w:hAnsi="Arial" w:cs="Arial"/>
                  <w:color w:val="000000"/>
                  <w:sz w:val="14"/>
                  <w:szCs w:val="14"/>
                </w:rPr>
                <w:t>103.973,06</w:t>
              </w:r>
            </w:ins>
          </w:p>
        </w:tc>
        <w:tc>
          <w:tcPr>
            <w:tcW w:w="792" w:type="pct"/>
            <w:tcBorders>
              <w:top w:val="nil"/>
              <w:left w:val="nil"/>
              <w:bottom w:val="nil"/>
              <w:right w:val="nil"/>
            </w:tcBorders>
            <w:shd w:val="clear" w:color="000000" w:fill="FFFFFF"/>
            <w:noWrap/>
            <w:vAlign w:val="center"/>
            <w:hideMark/>
          </w:tcPr>
          <w:p w14:paraId="114C9485" w14:textId="77777777" w:rsidR="00287BE7" w:rsidRPr="00287BE7" w:rsidRDefault="00287BE7" w:rsidP="00287BE7">
            <w:pPr>
              <w:jc w:val="center"/>
              <w:rPr>
                <w:ins w:id="1685" w:author="Vinicius Franco" w:date="2020-10-29T13:58:00Z"/>
                <w:rFonts w:ascii="Arial" w:hAnsi="Arial" w:cs="Arial"/>
                <w:color w:val="000000"/>
                <w:sz w:val="14"/>
                <w:szCs w:val="14"/>
              </w:rPr>
            </w:pPr>
            <w:ins w:id="1686" w:author="Vinicius Franco" w:date="2020-10-29T13:58:00Z">
              <w:r w:rsidRPr="00287BE7">
                <w:rPr>
                  <w:rFonts w:ascii="Arial" w:hAnsi="Arial" w:cs="Arial"/>
                  <w:color w:val="000000"/>
                  <w:sz w:val="14"/>
                  <w:szCs w:val="14"/>
                </w:rPr>
                <w:t>01/03/2028</w:t>
              </w:r>
            </w:ins>
          </w:p>
        </w:tc>
      </w:tr>
      <w:tr w:rsidR="00287BE7" w:rsidRPr="00287BE7" w14:paraId="4D7B284C" w14:textId="77777777" w:rsidTr="00287BE7">
        <w:trPr>
          <w:trHeight w:val="240"/>
          <w:ins w:id="1687" w:author="Vinicius Franco" w:date="2020-10-29T13:58:00Z"/>
        </w:trPr>
        <w:tc>
          <w:tcPr>
            <w:tcW w:w="1401" w:type="pct"/>
            <w:tcBorders>
              <w:top w:val="nil"/>
              <w:left w:val="nil"/>
              <w:bottom w:val="nil"/>
              <w:right w:val="nil"/>
            </w:tcBorders>
            <w:shd w:val="clear" w:color="000000" w:fill="FFFFFF"/>
            <w:noWrap/>
            <w:vAlign w:val="center"/>
            <w:hideMark/>
          </w:tcPr>
          <w:p w14:paraId="58418F10" w14:textId="77777777" w:rsidR="00287BE7" w:rsidRPr="00287BE7" w:rsidRDefault="00287BE7" w:rsidP="00287BE7">
            <w:pPr>
              <w:rPr>
                <w:ins w:id="1688" w:author="Vinicius Franco" w:date="2020-10-29T13:58:00Z"/>
                <w:rFonts w:ascii="Arial" w:hAnsi="Arial" w:cs="Arial"/>
                <w:color w:val="000000"/>
                <w:sz w:val="14"/>
                <w:szCs w:val="14"/>
                <w:lang w:val="en-US"/>
                <w:rPrChange w:id="1689" w:author="Vinicius Franco" w:date="2020-10-29T13:58:00Z">
                  <w:rPr>
                    <w:ins w:id="1690" w:author="Vinicius Franco" w:date="2020-10-29T13:58:00Z"/>
                    <w:rFonts w:ascii="Arial" w:hAnsi="Arial" w:cs="Arial"/>
                    <w:color w:val="000000"/>
                    <w:sz w:val="14"/>
                    <w:szCs w:val="14"/>
                  </w:rPr>
                </w:rPrChange>
              </w:rPr>
            </w:pPr>
            <w:ins w:id="1691" w:author="Vinicius Franco" w:date="2020-10-29T13:58:00Z">
              <w:r w:rsidRPr="00287BE7">
                <w:rPr>
                  <w:rFonts w:ascii="Arial" w:hAnsi="Arial" w:cs="Arial"/>
                  <w:color w:val="000000"/>
                  <w:sz w:val="14"/>
                  <w:szCs w:val="14"/>
                  <w:lang w:val="en-US"/>
                  <w:rPrChange w:id="1692" w:author="Vinicius Franco" w:date="2020-10-29T13:58:00Z">
                    <w:rPr>
                      <w:rFonts w:ascii="Arial" w:hAnsi="Arial" w:cs="Arial"/>
                      <w:color w:val="000000"/>
                      <w:sz w:val="14"/>
                      <w:szCs w:val="14"/>
                    </w:rPr>
                  </w:rPrChange>
                </w:rPr>
                <w:t>BARRETOS COUNTRY SUITES - 212 I - MD - A</w:t>
              </w:r>
            </w:ins>
          </w:p>
        </w:tc>
        <w:tc>
          <w:tcPr>
            <w:tcW w:w="1698" w:type="pct"/>
            <w:tcBorders>
              <w:top w:val="nil"/>
              <w:left w:val="nil"/>
              <w:bottom w:val="nil"/>
              <w:right w:val="nil"/>
            </w:tcBorders>
            <w:shd w:val="clear" w:color="000000" w:fill="FFFFFF"/>
            <w:noWrap/>
            <w:vAlign w:val="center"/>
            <w:hideMark/>
          </w:tcPr>
          <w:p w14:paraId="661A46CE" w14:textId="77777777" w:rsidR="00287BE7" w:rsidRPr="00287BE7" w:rsidRDefault="00287BE7" w:rsidP="00287BE7">
            <w:pPr>
              <w:rPr>
                <w:ins w:id="1693" w:author="Vinicius Franco" w:date="2020-10-29T13:58:00Z"/>
                <w:rFonts w:ascii="Arial" w:hAnsi="Arial" w:cs="Arial"/>
                <w:color w:val="000000"/>
                <w:sz w:val="14"/>
                <w:szCs w:val="14"/>
              </w:rPr>
            </w:pPr>
            <w:ins w:id="1694" w:author="Vinicius Franco" w:date="2020-10-29T13:58:00Z">
              <w:r w:rsidRPr="00287BE7">
                <w:rPr>
                  <w:rFonts w:ascii="Arial" w:hAnsi="Arial" w:cs="Arial"/>
                  <w:color w:val="000000"/>
                  <w:sz w:val="14"/>
                  <w:szCs w:val="14"/>
                </w:rPr>
                <w:t>EMILIANO GUSTAVO BARRIONUEVO</w:t>
              </w:r>
            </w:ins>
          </w:p>
        </w:tc>
        <w:tc>
          <w:tcPr>
            <w:tcW w:w="488" w:type="pct"/>
            <w:tcBorders>
              <w:top w:val="nil"/>
              <w:left w:val="nil"/>
              <w:bottom w:val="nil"/>
              <w:right w:val="nil"/>
            </w:tcBorders>
            <w:shd w:val="clear" w:color="000000" w:fill="FFFFFF"/>
            <w:noWrap/>
            <w:vAlign w:val="center"/>
            <w:hideMark/>
          </w:tcPr>
          <w:p w14:paraId="191B3F8E" w14:textId="77777777" w:rsidR="00287BE7" w:rsidRPr="00287BE7" w:rsidRDefault="00287BE7" w:rsidP="00287BE7">
            <w:pPr>
              <w:jc w:val="center"/>
              <w:rPr>
                <w:ins w:id="1695" w:author="Vinicius Franco" w:date="2020-10-29T13:58:00Z"/>
                <w:rFonts w:ascii="Arial" w:hAnsi="Arial" w:cs="Arial"/>
                <w:color w:val="000000"/>
                <w:sz w:val="14"/>
                <w:szCs w:val="14"/>
              </w:rPr>
            </w:pPr>
            <w:ins w:id="1696" w:author="Vinicius Franco" w:date="2020-10-29T13:58:00Z">
              <w:r w:rsidRPr="00287BE7">
                <w:rPr>
                  <w:rFonts w:ascii="Arial" w:hAnsi="Arial" w:cs="Arial"/>
                  <w:color w:val="000000"/>
                  <w:sz w:val="14"/>
                  <w:szCs w:val="14"/>
                </w:rPr>
                <w:t>21414002874</w:t>
              </w:r>
            </w:ins>
          </w:p>
        </w:tc>
        <w:tc>
          <w:tcPr>
            <w:tcW w:w="621" w:type="pct"/>
            <w:tcBorders>
              <w:top w:val="nil"/>
              <w:left w:val="nil"/>
              <w:bottom w:val="nil"/>
              <w:right w:val="nil"/>
            </w:tcBorders>
            <w:shd w:val="clear" w:color="000000" w:fill="FFFFFF"/>
            <w:noWrap/>
            <w:vAlign w:val="center"/>
            <w:hideMark/>
          </w:tcPr>
          <w:p w14:paraId="4561E195" w14:textId="77777777" w:rsidR="00287BE7" w:rsidRPr="00287BE7" w:rsidRDefault="00287BE7" w:rsidP="00287BE7">
            <w:pPr>
              <w:jc w:val="right"/>
              <w:rPr>
                <w:ins w:id="1697" w:author="Vinicius Franco" w:date="2020-10-29T13:58:00Z"/>
                <w:rFonts w:ascii="Arial" w:hAnsi="Arial" w:cs="Arial"/>
                <w:color w:val="000000"/>
                <w:sz w:val="14"/>
                <w:szCs w:val="14"/>
              </w:rPr>
            </w:pPr>
            <w:ins w:id="1698" w:author="Vinicius Franco" w:date="2020-10-29T13:58:00Z">
              <w:r w:rsidRPr="00287BE7">
                <w:rPr>
                  <w:rFonts w:ascii="Arial" w:hAnsi="Arial" w:cs="Arial"/>
                  <w:color w:val="000000"/>
                  <w:sz w:val="14"/>
                  <w:szCs w:val="14"/>
                </w:rPr>
                <w:t>127.958,43</w:t>
              </w:r>
            </w:ins>
          </w:p>
        </w:tc>
        <w:tc>
          <w:tcPr>
            <w:tcW w:w="792" w:type="pct"/>
            <w:tcBorders>
              <w:top w:val="nil"/>
              <w:left w:val="nil"/>
              <w:bottom w:val="nil"/>
              <w:right w:val="nil"/>
            </w:tcBorders>
            <w:shd w:val="clear" w:color="000000" w:fill="FFFFFF"/>
            <w:noWrap/>
            <w:vAlign w:val="center"/>
            <w:hideMark/>
          </w:tcPr>
          <w:p w14:paraId="5717F768" w14:textId="77777777" w:rsidR="00287BE7" w:rsidRPr="00287BE7" w:rsidRDefault="00287BE7" w:rsidP="00287BE7">
            <w:pPr>
              <w:jc w:val="center"/>
              <w:rPr>
                <w:ins w:id="1699" w:author="Vinicius Franco" w:date="2020-10-29T13:58:00Z"/>
                <w:rFonts w:ascii="Arial" w:hAnsi="Arial" w:cs="Arial"/>
                <w:color w:val="000000"/>
                <w:sz w:val="14"/>
                <w:szCs w:val="14"/>
              </w:rPr>
            </w:pPr>
            <w:ins w:id="1700" w:author="Vinicius Franco" w:date="2020-10-29T13:58:00Z">
              <w:r w:rsidRPr="00287BE7">
                <w:rPr>
                  <w:rFonts w:ascii="Arial" w:hAnsi="Arial" w:cs="Arial"/>
                  <w:color w:val="000000"/>
                  <w:sz w:val="14"/>
                  <w:szCs w:val="14"/>
                </w:rPr>
                <w:t>01/03/2028</w:t>
              </w:r>
            </w:ins>
          </w:p>
        </w:tc>
      </w:tr>
      <w:tr w:rsidR="00287BE7" w:rsidRPr="00287BE7" w14:paraId="40931CFC" w14:textId="77777777" w:rsidTr="00287BE7">
        <w:trPr>
          <w:trHeight w:val="240"/>
          <w:ins w:id="1701" w:author="Vinicius Franco" w:date="2020-10-29T13:58:00Z"/>
        </w:trPr>
        <w:tc>
          <w:tcPr>
            <w:tcW w:w="1401" w:type="pct"/>
            <w:tcBorders>
              <w:top w:val="nil"/>
              <w:left w:val="nil"/>
              <w:bottom w:val="nil"/>
              <w:right w:val="nil"/>
            </w:tcBorders>
            <w:shd w:val="clear" w:color="000000" w:fill="FFFFFF"/>
            <w:noWrap/>
            <w:vAlign w:val="center"/>
            <w:hideMark/>
          </w:tcPr>
          <w:p w14:paraId="08C5CB72" w14:textId="77777777" w:rsidR="00287BE7" w:rsidRPr="00287BE7" w:rsidRDefault="00287BE7" w:rsidP="00287BE7">
            <w:pPr>
              <w:rPr>
                <w:ins w:id="1702" w:author="Vinicius Franco" w:date="2020-10-29T13:58:00Z"/>
                <w:rFonts w:ascii="Arial" w:hAnsi="Arial" w:cs="Arial"/>
                <w:color w:val="000000"/>
                <w:sz w:val="14"/>
                <w:szCs w:val="14"/>
                <w:lang w:val="en-US"/>
                <w:rPrChange w:id="1703" w:author="Vinicius Franco" w:date="2020-10-29T13:58:00Z">
                  <w:rPr>
                    <w:ins w:id="1704" w:author="Vinicius Franco" w:date="2020-10-29T13:58:00Z"/>
                    <w:rFonts w:ascii="Arial" w:hAnsi="Arial" w:cs="Arial"/>
                    <w:color w:val="000000"/>
                    <w:sz w:val="14"/>
                    <w:szCs w:val="14"/>
                  </w:rPr>
                </w:rPrChange>
              </w:rPr>
            </w:pPr>
            <w:ins w:id="1705" w:author="Vinicius Franco" w:date="2020-10-29T13:58:00Z">
              <w:r w:rsidRPr="00287BE7">
                <w:rPr>
                  <w:rFonts w:ascii="Arial" w:hAnsi="Arial" w:cs="Arial"/>
                  <w:color w:val="000000"/>
                  <w:sz w:val="14"/>
                  <w:szCs w:val="14"/>
                  <w:lang w:val="en-US"/>
                  <w:rPrChange w:id="1706" w:author="Vinicius Franco" w:date="2020-10-29T13:58:00Z">
                    <w:rPr>
                      <w:rFonts w:ascii="Arial" w:hAnsi="Arial" w:cs="Arial"/>
                      <w:color w:val="000000"/>
                      <w:sz w:val="14"/>
                      <w:szCs w:val="14"/>
                    </w:rPr>
                  </w:rPrChange>
                </w:rPr>
                <w:t>BARRETOS COUNTRY SUITES - 212 J - MD - A</w:t>
              </w:r>
            </w:ins>
          </w:p>
        </w:tc>
        <w:tc>
          <w:tcPr>
            <w:tcW w:w="1698" w:type="pct"/>
            <w:tcBorders>
              <w:top w:val="nil"/>
              <w:left w:val="nil"/>
              <w:bottom w:val="nil"/>
              <w:right w:val="nil"/>
            </w:tcBorders>
            <w:shd w:val="clear" w:color="000000" w:fill="FFFFFF"/>
            <w:noWrap/>
            <w:vAlign w:val="center"/>
            <w:hideMark/>
          </w:tcPr>
          <w:p w14:paraId="271A941B" w14:textId="77777777" w:rsidR="00287BE7" w:rsidRPr="00287BE7" w:rsidRDefault="00287BE7" w:rsidP="00287BE7">
            <w:pPr>
              <w:rPr>
                <w:ins w:id="1707" w:author="Vinicius Franco" w:date="2020-10-29T13:58:00Z"/>
                <w:rFonts w:ascii="Arial" w:hAnsi="Arial" w:cs="Arial"/>
                <w:color w:val="000000"/>
                <w:sz w:val="14"/>
                <w:szCs w:val="14"/>
              </w:rPr>
            </w:pPr>
            <w:ins w:id="1708" w:author="Vinicius Franco" w:date="2020-10-29T13:58:00Z">
              <w:r w:rsidRPr="00287BE7">
                <w:rPr>
                  <w:rFonts w:ascii="Arial" w:hAnsi="Arial" w:cs="Arial"/>
                  <w:color w:val="000000"/>
                  <w:sz w:val="14"/>
                  <w:szCs w:val="14"/>
                </w:rPr>
                <w:t>ALESSANDRO GIL NETO</w:t>
              </w:r>
            </w:ins>
          </w:p>
        </w:tc>
        <w:tc>
          <w:tcPr>
            <w:tcW w:w="488" w:type="pct"/>
            <w:tcBorders>
              <w:top w:val="nil"/>
              <w:left w:val="nil"/>
              <w:bottom w:val="nil"/>
              <w:right w:val="nil"/>
            </w:tcBorders>
            <w:shd w:val="clear" w:color="000000" w:fill="FFFFFF"/>
            <w:noWrap/>
            <w:vAlign w:val="center"/>
            <w:hideMark/>
          </w:tcPr>
          <w:p w14:paraId="41B0926C" w14:textId="77777777" w:rsidR="00287BE7" w:rsidRPr="00287BE7" w:rsidRDefault="00287BE7" w:rsidP="00287BE7">
            <w:pPr>
              <w:jc w:val="center"/>
              <w:rPr>
                <w:ins w:id="1709" w:author="Vinicius Franco" w:date="2020-10-29T13:58:00Z"/>
                <w:rFonts w:ascii="Arial" w:hAnsi="Arial" w:cs="Arial"/>
                <w:color w:val="000000"/>
                <w:sz w:val="14"/>
                <w:szCs w:val="14"/>
              </w:rPr>
            </w:pPr>
            <w:ins w:id="1710" w:author="Vinicius Franco" w:date="2020-10-29T13:58:00Z">
              <w:r w:rsidRPr="00287BE7">
                <w:rPr>
                  <w:rFonts w:ascii="Arial" w:hAnsi="Arial" w:cs="Arial"/>
                  <w:color w:val="000000"/>
                  <w:sz w:val="14"/>
                  <w:szCs w:val="14"/>
                </w:rPr>
                <w:t>18109798896</w:t>
              </w:r>
            </w:ins>
          </w:p>
        </w:tc>
        <w:tc>
          <w:tcPr>
            <w:tcW w:w="621" w:type="pct"/>
            <w:tcBorders>
              <w:top w:val="nil"/>
              <w:left w:val="nil"/>
              <w:bottom w:val="nil"/>
              <w:right w:val="nil"/>
            </w:tcBorders>
            <w:shd w:val="clear" w:color="000000" w:fill="FFFFFF"/>
            <w:noWrap/>
            <w:vAlign w:val="center"/>
            <w:hideMark/>
          </w:tcPr>
          <w:p w14:paraId="2DEDFF12" w14:textId="77777777" w:rsidR="00287BE7" w:rsidRPr="00287BE7" w:rsidRDefault="00287BE7" w:rsidP="00287BE7">
            <w:pPr>
              <w:jc w:val="right"/>
              <w:rPr>
                <w:ins w:id="1711" w:author="Vinicius Franco" w:date="2020-10-29T13:58:00Z"/>
                <w:rFonts w:ascii="Arial" w:hAnsi="Arial" w:cs="Arial"/>
                <w:color w:val="000000"/>
                <w:sz w:val="14"/>
                <w:szCs w:val="14"/>
              </w:rPr>
            </w:pPr>
            <w:ins w:id="1712" w:author="Vinicius Franco" w:date="2020-10-29T13:58:00Z">
              <w:r w:rsidRPr="00287BE7">
                <w:rPr>
                  <w:rFonts w:ascii="Arial" w:hAnsi="Arial" w:cs="Arial"/>
                  <w:color w:val="000000"/>
                  <w:sz w:val="14"/>
                  <w:szCs w:val="14"/>
                </w:rPr>
                <w:t>42.006,98</w:t>
              </w:r>
            </w:ins>
          </w:p>
        </w:tc>
        <w:tc>
          <w:tcPr>
            <w:tcW w:w="792" w:type="pct"/>
            <w:tcBorders>
              <w:top w:val="nil"/>
              <w:left w:val="nil"/>
              <w:bottom w:val="nil"/>
              <w:right w:val="nil"/>
            </w:tcBorders>
            <w:shd w:val="clear" w:color="000000" w:fill="FFFFFF"/>
            <w:noWrap/>
            <w:vAlign w:val="center"/>
            <w:hideMark/>
          </w:tcPr>
          <w:p w14:paraId="1E5F141B" w14:textId="77777777" w:rsidR="00287BE7" w:rsidRPr="00287BE7" w:rsidRDefault="00287BE7" w:rsidP="00287BE7">
            <w:pPr>
              <w:jc w:val="center"/>
              <w:rPr>
                <w:ins w:id="1713" w:author="Vinicius Franco" w:date="2020-10-29T13:58:00Z"/>
                <w:rFonts w:ascii="Arial" w:hAnsi="Arial" w:cs="Arial"/>
                <w:color w:val="000000"/>
                <w:sz w:val="14"/>
                <w:szCs w:val="14"/>
              </w:rPr>
            </w:pPr>
            <w:ins w:id="1714" w:author="Vinicius Franco" w:date="2020-10-29T13:58:00Z">
              <w:r w:rsidRPr="00287BE7">
                <w:rPr>
                  <w:rFonts w:ascii="Arial" w:hAnsi="Arial" w:cs="Arial"/>
                  <w:color w:val="000000"/>
                  <w:sz w:val="14"/>
                  <w:szCs w:val="14"/>
                </w:rPr>
                <w:t>01/08/2023</w:t>
              </w:r>
            </w:ins>
          </w:p>
        </w:tc>
      </w:tr>
      <w:tr w:rsidR="00287BE7" w:rsidRPr="00287BE7" w14:paraId="36942CFE" w14:textId="77777777" w:rsidTr="00287BE7">
        <w:trPr>
          <w:trHeight w:val="240"/>
          <w:ins w:id="1715" w:author="Vinicius Franco" w:date="2020-10-29T13:58:00Z"/>
        </w:trPr>
        <w:tc>
          <w:tcPr>
            <w:tcW w:w="1401" w:type="pct"/>
            <w:tcBorders>
              <w:top w:val="nil"/>
              <w:left w:val="nil"/>
              <w:bottom w:val="nil"/>
              <w:right w:val="nil"/>
            </w:tcBorders>
            <w:shd w:val="clear" w:color="000000" w:fill="FFFFFF"/>
            <w:noWrap/>
            <w:vAlign w:val="center"/>
            <w:hideMark/>
          </w:tcPr>
          <w:p w14:paraId="66CBCCD5" w14:textId="77777777" w:rsidR="00287BE7" w:rsidRPr="00287BE7" w:rsidRDefault="00287BE7" w:rsidP="00287BE7">
            <w:pPr>
              <w:rPr>
                <w:ins w:id="1716" w:author="Vinicius Franco" w:date="2020-10-29T13:58:00Z"/>
                <w:rFonts w:ascii="Arial" w:hAnsi="Arial" w:cs="Arial"/>
                <w:color w:val="000000"/>
                <w:sz w:val="14"/>
                <w:szCs w:val="14"/>
                <w:lang w:val="en-US"/>
                <w:rPrChange w:id="1717" w:author="Vinicius Franco" w:date="2020-10-29T13:58:00Z">
                  <w:rPr>
                    <w:ins w:id="1718" w:author="Vinicius Franco" w:date="2020-10-29T13:58:00Z"/>
                    <w:rFonts w:ascii="Arial" w:hAnsi="Arial" w:cs="Arial"/>
                    <w:color w:val="000000"/>
                    <w:sz w:val="14"/>
                    <w:szCs w:val="14"/>
                  </w:rPr>
                </w:rPrChange>
              </w:rPr>
            </w:pPr>
            <w:ins w:id="1719" w:author="Vinicius Franco" w:date="2020-10-29T13:58:00Z">
              <w:r w:rsidRPr="00287BE7">
                <w:rPr>
                  <w:rFonts w:ascii="Arial" w:hAnsi="Arial" w:cs="Arial"/>
                  <w:color w:val="000000"/>
                  <w:sz w:val="14"/>
                  <w:szCs w:val="14"/>
                  <w:lang w:val="en-US"/>
                  <w:rPrChange w:id="1720" w:author="Vinicius Franco" w:date="2020-10-29T13:58:00Z">
                    <w:rPr>
                      <w:rFonts w:ascii="Arial" w:hAnsi="Arial" w:cs="Arial"/>
                      <w:color w:val="000000"/>
                      <w:sz w:val="14"/>
                      <w:szCs w:val="14"/>
                    </w:rPr>
                  </w:rPrChange>
                </w:rPr>
                <w:t>BARRETOS COUNTRY SUITES - 212 K - MD - A</w:t>
              </w:r>
            </w:ins>
          </w:p>
        </w:tc>
        <w:tc>
          <w:tcPr>
            <w:tcW w:w="1698" w:type="pct"/>
            <w:tcBorders>
              <w:top w:val="nil"/>
              <w:left w:val="nil"/>
              <w:bottom w:val="nil"/>
              <w:right w:val="nil"/>
            </w:tcBorders>
            <w:shd w:val="clear" w:color="000000" w:fill="FFFFFF"/>
            <w:noWrap/>
            <w:vAlign w:val="center"/>
            <w:hideMark/>
          </w:tcPr>
          <w:p w14:paraId="337DE6B0" w14:textId="77777777" w:rsidR="00287BE7" w:rsidRPr="00287BE7" w:rsidRDefault="00287BE7" w:rsidP="00287BE7">
            <w:pPr>
              <w:rPr>
                <w:ins w:id="1721" w:author="Vinicius Franco" w:date="2020-10-29T13:58:00Z"/>
                <w:rFonts w:ascii="Arial" w:hAnsi="Arial" w:cs="Arial"/>
                <w:color w:val="000000"/>
                <w:sz w:val="14"/>
                <w:szCs w:val="14"/>
              </w:rPr>
            </w:pPr>
            <w:ins w:id="1722" w:author="Vinicius Franco" w:date="2020-10-29T13:58:00Z">
              <w:r w:rsidRPr="00287BE7">
                <w:rPr>
                  <w:rFonts w:ascii="Arial" w:hAnsi="Arial" w:cs="Arial"/>
                  <w:color w:val="000000"/>
                  <w:sz w:val="14"/>
                  <w:szCs w:val="14"/>
                </w:rPr>
                <w:t>CESAR LOURENCO MORETTO</w:t>
              </w:r>
            </w:ins>
          </w:p>
        </w:tc>
        <w:tc>
          <w:tcPr>
            <w:tcW w:w="488" w:type="pct"/>
            <w:tcBorders>
              <w:top w:val="nil"/>
              <w:left w:val="nil"/>
              <w:bottom w:val="nil"/>
              <w:right w:val="nil"/>
            </w:tcBorders>
            <w:shd w:val="clear" w:color="000000" w:fill="FFFFFF"/>
            <w:noWrap/>
            <w:vAlign w:val="center"/>
            <w:hideMark/>
          </w:tcPr>
          <w:p w14:paraId="0007C994" w14:textId="77777777" w:rsidR="00287BE7" w:rsidRPr="00287BE7" w:rsidRDefault="00287BE7" w:rsidP="00287BE7">
            <w:pPr>
              <w:jc w:val="center"/>
              <w:rPr>
                <w:ins w:id="1723" w:author="Vinicius Franco" w:date="2020-10-29T13:58:00Z"/>
                <w:rFonts w:ascii="Arial" w:hAnsi="Arial" w:cs="Arial"/>
                <w:color w:val="000000"/>
                <w:sz w:val="14"/>
                <w:szCs w:val="14"/>
              </w:rPr>
            </w:pPr>
            <w:ins w:id="1724" w:author="Vinicius Franco" w:date="2020-10-29T13:58:00Z">
              <w:r w:rsidRPr="00287BE7">
                <w:rPr>
                  <w:rFonts w:ascii="Arial" w:hAnsi="Arial" w:cs="Arial"/>
                  <w:color w:val="000000"/>
                  <w:sz w:val="14"/>
                  <w:szCs w:val="14"/>
                </w:rPr>
                <w:t>04398136894</w:t>
              </w:r>
            </w:ins>
          </w:p>
        </w:tc>
        <w:tc>
          <w:tcPr>
            <w:tcW w:w="621" w:type="pct"/>
            <w:tcBorders>
              <w:top w:val="nil"/>
              <w:left w:val="nil"/>
              <w:bottom w:val="nil"/>
              <w:right w:val="nil"/>
            </w:tcBorders>
            <w:shd w:val="clear" w:color="000000" w:fill="FFFFFF"/>
            <w:noWrap/>
            <w:vAlign w:val="center"/>
            <w:hideMark/>
          </w:tcPr>
          <w:p w14:paraId="45CCEBDC" w14:textId="77777777" w:rsidR="00287BE7" w:rsidRPr="00287BE7" w:rsidRDefault="00287BE7" w:rsidP="00287BE7">
            <w:pPr>
              <w:jc w:val="right"/>
              <w:rPr>
                <w:ins w:id="1725" w:author="Vinicius Franco" w:date="2020-10-29T13:58:00Z"/>
                <w:rFonts w:ascii="Arial" w:hAnsi="Arial" w:cs="Arial"/>
                <w:color w:val="000000"/>
                <w:sz w:val="14"/>
                <w:szCs w:val="14"/>
              </w:rPr>
            </w:pPr>
            <w:ins w:id="1726" w:author="Vinicius Franco" w:date="2020-10-29T13:58:00Z">
              <w:r w:rsidRPr="00287BE7">
                <w:rPr>
                  <w:rFonts w:ascii="Arial" w:hAnsi="Arial" w:cs="Arial"/>
                  <w:color w:val="000000"/>
                  <w:sz w:val="14"/>
                  <w:szCs w:val="14"/>
                </w:rPr>
                <w:t>41.794,33</w:t>
              </w:r>
            </w:ins>
          </w:p>
        </w:tc>
        <w:tc>
          <w:tcPr>
            <w:tcW w:w="792" w:type="pct"/>
            <w:tcBorders>
              <w:top w:val="nil"/>
              <w:left w:val="nil"/>
              <w:bottom w:val="nil"/>
              <w:right w:val="nil"/>
            </w:tcBorders>
            <w:shd w:val="clear" w:color="000000" w:fill="FFFFFF"/>
            <w:noWrap/>
            <w:vAlign w:val="center"/>
            <w:hideMark/>
          </w:tcPr>
          <w:p w14:paraId="6181407F" w14:textId="77777777" w:rsidR="00287BE7" w:rsidRPr="00287BE7" w:rsidRDefault="00287BE7" w:rsidP="00287BE7">
            <w:pPr>
              <w:jc w:val="center"/>
              <w:rPr>
                <w:ins w:id="1727" w:author="Vinicius Franco" w:date="2020-10-29T13:58:00Z"/>
                <w:rFonts w:ascii="Arial" w:hAnsi="Arial" w:cs="Arial"/>
                <w:color w:val="000000"/>
                <w:sz w:val="14"/>
                <w:szCs w:val="14"/>
              </w:rPr>
            </w:pPr>
            <w:ins w:id="1728" w:author="Vinicius Franco" w:date="2020-10-29T13:58:00Z">
              <w:r w:rsidRPr="00287BE7">
                <w:rPr>
                  <w:rFonts w:ascii="Arial" w:hAnsi="Arial" w:cs="Arial"/>
                  <w:color w:val="000000"/>
                  <w:sz w:val="14"/>
                  <w:szCs w:val="14"/>
                </w:rPr>
                <w:t>01/01/2023</w:t>
              </w:r>
            </w:ins>
          </w:p>
        </w:tc>
      </w:tr>
      <w:tr w:rsidR="00287BE7" w:rsidRPr="00287BE7" w14:paraId="67B1D05D" w14:textId="77777777" w:rsidTr="00287BE7">
        <w:trPr>
          <w:trHeight w:val="240"/>
          <w:ins w:id="1729" w:author="Vinicius Franco" w:date="2020-10-29T13:58:00Z"/>
        </w:trPr>
        <w:tc>
          <w:tcPr>
            <w:tcW w:w="1401" w:type="pct"/>
            <w:tcBorders>
              <w:top w:val="nil"/>
              <w:left w:val="nil"/>
              <w:bottom w:val="nil"/>
              <w:right w:val="nil"/>
            </w:tcBorders>
            <w:shd w:val="clear" w:color="000000" w:fill="FFFFFF"/>
            <w:noWrap/>
            <w:vAlign w:val="center"/>
            <w:hideMark/>
          </w:tcPr>
          <w:p w14:paraId="6D8ED27B" w14:textId="77777777" w:rsidR="00287BE7" w:rsidRPr="00287BE7" w:rsidRDefault="00287BE7" w:rsidP="00287BE7">
            <w:pPr>
              <w:rPr>
                <w:ins w:id="1730" w:author="Vinicius Franco" w:date="2020-10-29T13:58:00Z"/>
                <w:rFonts w:ascii="Arial" w:hAnsi="Arial" w:cs="Arial"/>
                <w:color w:val="000000"/>
                <w:sz w:val="14"/>
                <w:szCs w:val="14"/>
                <w:lang w:val="en-US"/>
                <w:rPrChange w:id="1731" w:author="Vinicius Franco" w:date="2020-10-29T13:58:00Z">
                  <w:rPr>
                    <w:ins w:id="1732" w:author="Vinicius Franco" w:date="2020-10-29T13:58:00Z"/>
                    <w:rFonts w:ascii="Arial" w:hAnsi="Arial" w:cs="Arial"/>
                    <w:color w:val="000000"/>
                    <w:sz w:val="14"/>
                    <w:szCs w:val="14"/>
                  </w:rPr>
                </w:rPrChange>
              </w:rPr>
            </w:pPr>
            <w:ins w:id="1733" w:author="Vinicius Franco" w:date="2020-10-29T13:58:00Z">
              <w:r w:rsidRPr="00287BE7">
                <w:rPr>
                  <w:rFonts w:ascii="Arial" w:hAnsi="Arial" w:cs="Arial"/>
                  <w:color w:val="000000"/>
                  <w:sz w:val="14"/>
                  <w:szCs w:val="14"/>
                  <w:lang w:val="en-US"/>
                  <w:rPrChange w:id="1734" w:author="Vinicius Franco" w:date="2020-10-29T13:58:00Z">
                    <w:rPr>
                      <w:rFonts w:ascii="Arial" w:hAnsi="Arial" w:cs="Arial"/>
                      <w:color w:val="000000"/>
                      <w:sz w:val="14"/>
                      <w:szCs w:val="14"/>
                    </w:rPr>
                  </w:rPrChange>
                </w:rPr>
                <w:t>BARRETOS COUNTRY SUITES - 212 L - MD - A</w:t>
              </w:r>
            </w:ins>
          </w:p>
        </w:tc>
        <w:tc>
          <w:tcPr>
            <w:tcW w:w="1698" w:type="pct"/>
            <w:tcBorders>
              <w:top w:val="nil"/>
              <w:left w:val="nil"/>
              <w:bottom w:val="nil"/>
              <w:right w:val="nil"/>
            </w:tcBorders>
            <w:shd w:val="clear" w:color="000000" w:fill="FFFFFF"/>
            <w:noWrap/>
            <w:vAlign w:val="center"/>
            <w:hideMark/>
          </w:tcPr>
          <w:p w14:paraId="1B2D9A18" w14:textId="77777777" w:rsidR="00287BE7" w:rsidRPr="00287BE7" w:rsidRDefault="00287BE7" w:rsidP="00287BE7">
            <w:pPr>
              <w:rPr>
                <w:ins w:id="1735" w:author="Vinicius Franco" w:date="2020-10-29T13:58:00Z"/>
                <w:rFonts w:ascii="Arial" w:hAnsi="Arial" w:cs="Arial"/>
                <w:color w:val="000000"/>
                <w:sz w:val="14"/>
                <w:szCs w:val="14"/>
              </w:rPr>
            </w:pPr>
            <w:ins w:id="1736" w:author="Vinicius Franco" w:date="2020-10-29T13:58:00Z">
              <w:r w:rsidRPr="00287BE7">
                <w:rPr>
                  <w:rFonts w:ascii="Arial" w:hAnsi="Arial" w:cs="Arial"/>
                  <w:color w:val="000000"/>
                  <w:sz w:val="14"/>
                  <w:szCs w:val="14"/>
                </w:rPr>
                <w:t>ARIEL GARCIA TAMAYO</w:t>
              </w:r>
            </w:ins>
          </w:p>
        </w:tc>
        <w:tc>
          <w:tcPr>
            <w:tcW w:w="488" w:type="pct"/>
            <w:tcBorders>
              <w:top w:val="nil"/>
              <w:left w:val="nil"/>
              <w:bottom w:val="nil"/>
              <w:right w:val="nil"/>
            </w:tcBorders>
            <w:shd w:val="clear" w:color="000000" w:fill="FFFFFF"/>
            <w:noWrap/>
            <w:vAlign w:val="center"/>
            <w:hideMark/>
          </w:tcPr>
          <w:p w14:paraId="3F7D434A" w14:textId="77777777" w:rsidR="00287BE7" w:rsidRPr="00287BE7" w:rsidRDefault="00287BE7" w:rsidP="00287BE7">
            <w:pPr>
              <w:jc w:val="center"/>
              <w:rPr>
                <w:ins w:id="1737" w:author="Vinicius Franco" w:date="2020-10-29T13:58:00Z"/>
                <w:rFonts w:ascii="Arial" w:hAnsi="Arial" w:cs="Arial"/>
                <w:color w:val="000000"/>
                <w:sz w:val="14"/>
                <w:szCs w:val="14"/>
              </w:rPr>
            </w:pPr>
            <w:ins w:id="1738" w:author="Vinicius Franco" w:date="2020-10-29T13:58:00Z">
              <w:r w:rsidRPr="00287BE7">
                <w:rPr>
                  <w:rFonts w:ascii="Arial" w:hAnsi="Arial" w:cs="Arial"/>
                  <w:color w:val="000000"/>
                  <w:sz w:val="14"/>
                  <w:szCs w:val="14"/>
                </w:rPr>
                <w:t>06757617196</w:t>
              </w:r>
            </w:ins>
          </w:p>
        </w:tc>
        <w:tc>
          <w:tcPr>
            <w:tcW w:w="621" w:type="pct"/>
            <w:tcBorders>
              <w:top w:val="nil"/>
              <w:left w:val="nil"/>
              <w:bottom w:val="nil"/>
              <w:right w:val="nil"/>
            </w:tcBorders>
            <w:shd w:val="clear" w:color="000000" w:fill="FFFFFF"/>
            <w:noWrap/>
            <w:vAlign w:val="center"/>
            <w:hideMark/>
          </w:tcPr>
          <w:p w14:paraId="438B4D0B" w14:textId="77777777" w:rsidR="00287BE7" w:rsidRPr="00287BE7" w:rsidRDefault="00287BE7" w:rsidP="00287BE7">
            <w:pPr>
              <w:jc w:val="right"/>
              <w:rPr>
                <w:ins w:id="1739" w:author="Vinicius Franco" w:date="2020-10-29T13:58:00Z"/>
                <w:rFonts w:ascii="Arial" w:hAnsi="Arial" w:cs="Arial"/>
                <w:color w:val="000000"/>
                <w:sz w:val="14"/>
                <w:szCs w:val="14"/>
              </w:rPr>
            </w:pPr>
            <w:ins w:id="1740" w:author="Vinicius Franco" w:date="2020-10-29T13:58:00Z">
              <w:r w:rsidRPr="00287BE7">
                <w:rPr>
                  <w:rFonts w:ascii="Arial" w:hAnsi="Arial" w:cs="Arial"/>
                  <w:color w:val="000000"/>
                  <w:sz w:val="14"/>
                  <w:szCs w:val="14"/>
                </w:rPr>
                <w:t>112.247,54</w:t>
              </w:r>
            </w:ins>
          </w:p>
        </w:tc>
        <w:tc>
          <w:tcPr>
            <w:tcW w:w="792" w:type="pct"/>
            <w:tcBorders>
              <w:top w:val="nil"/>
              <w:left w:val="nil"/>
              <w:bottom w:val="nil"/>
              <w:right w:val="nil"/>
            </w:tcBorders>
            <w:shd w:val="clear" w:color="000000" w:fill="FFFFFF"/>
            <w:noWrap/>
            <w:vAlign w:val="center"/>
            <w:hideMark/>
          </w:tcPr>
          <w:p w14:paraId="52176CB2" w14:textId="77777777" w:rsidR="00287BE7" w:rsidRPr="00287BE7" w:rsidRDefault="00287BE7" w:rsidP="00287BE7">
            <w:pPr>
              <w:jc w:val="center"/>
              <w:rPr>
                <w:ins w:id="1741" w:author="Vinicius Franco" w:date="2020-10-29T13:58:00Z"/>
                <w:rFonts w:ascii="Arial" w:hAnsi="Arial" w:cs="Arial"/>
                <w:color w:val="000000"/>
                <w:sz w:val="14"/>
                <w:szCs w:val="14"/>
              </w:rPr>
            </w:pPr>
            <w:ins w:id="1742" w:author="Vinicius Franco" w:date="2020-10-29T13:58:00Z">
              <w:r w:rsidRPr="00287BE7">
                <w:rPr>
                  <w:rFonts w:ascii="Arial" w:hAnsi="Arial" w:cs="Arial"/>
                  <w:color w:val="000000"/>
                  <w:sz w:val="14"/>
                  <w:szCs w:val="14"/>
                </w:rPr>
                <w:t>01/06/2026</w:t>
              </w:r>
            </w:ins>
          </w:p>
        </w:tc>
      </w:tr>
      <w:tr w:rsidR="00287BE7" w:rsidRPr="00287BE7" w14:paraId="053BB36C" w14:textId="77777777" w:rsidTr="00287BE7">
        <w:trPr>
          <w:trHeight w:val="240"/>
          <w:ins w:id="1743" w:author="Vinicius Franco" w:date="2020-10-29T13:58:00Z"/>
        </w:trPr>
        <w:tc>
          <w:tcPr>
            <w:tcW w:w="1401" w:type="pct"/>
            <w:tcBorders>
              <w:top w:val="nil"/>
              <w:left w:val="nil"/>
              <w:bottom w:val="nil"/>
              <w:right w:val="nil"/>
            </w:tcBorders>
            <w:shd w:val="clear" w:color="000000" w:fill="FFFFFF"/>
            <w:noWrap/>
            <w:vAlign w:val="center"/>
            <w:hideMark/>
          </w:tcPr>
          <w:p w14:paraId="2B93689D" w14:textId="77777777" w:rsidR="00287BE7" w:rsidRPr="00287BE7" w:rsidRDefault="00287BE7" w:rsidP="00287BE7">
            <w:pPr>
              <w:rPr>
                <w:ins w:id="1744" w:author="Vinicius Franco" w:date="2020-10-29T13:58:00Z"/>
                <w:rFonts w:ascii="Arial" w:hAnsi="Arial" w:cs="Arial"/>
                <w:color w:val="000000"/>
                <w:sz w:val="14"/>
                <w:szCs w:val="14"/>
                <w:lang w:val="en-US"/>
                <w:rPrChange w:id="1745" w:author="Vinicius Franco" w:date="2020-10-29T13:59:00Z">
                  <w:rPr>
                    <w:ins w:id="1746" w:author="Vinicius Franco" w:date="2020-10-29T13:58:00Z"/>
                    <w:rFonts w:ascii="Arial" w:hAnsi="Arial" w:cs="Arial"/>
                    <w:color w:val="000000"/>
                    <w:sz w:val="14"/>
                    <w:szCs w:val="14"/>
                  </w:rPr>
                </w:rPrChange>
              </w:rPr>
            </w:pPr>
            <w:ins w:id="1747" w:author="Vinicius Franco" w:date="2020-10-29T13:58:00Z">
              <w:r w:rsidRPr="00287BE7">
                <w:rPr>
                  <w:rFonts w:ascii="Arial" w:hAnsi="Arial" w:cs="Arial"/>
                  <w:color w:val="000000"/>
                  <w:sz w:val="14"/>
                  <w:szCs w:val="14"/>
                  <w:lang w:val="en-US"/>
                  <w:rPrChange w:id="1748" w:author="Vinicius Franco" w:date="2020-10-29T13:59:00Z">
                    <w:rPr>
                      <w:rFonts w:ascii="Arial" w:hAnsi="Arial" w:cs="Arial"/>
                      <w:color w:val="000000"/>
                      <w:sz w:val="14"/>
                      <w:szCs w:val="14"/>
                    </w:rPr>
                  </w:rPrChange>
                </w:rPr>
                <w:t>BARRETOS COUNTRY SUITES - 213 B - CD - A</w:t>
              </w:r>
            </w:ins>
          </w:p>
        </w:tc>
        <w:tc>
          <w:tcPr>
            <w:tcW w:w="1698" w:type="pct"/>
            <w:tcBorders>
              <w:top w:val="nil"/>
              <w:left w:val="nil"/>
              <w:bottom w:val="nil"/>
              <w:right w:val="nil"/>
            </w:tcBorders>
            <w:shd w:val="clear" w:color="000000" w:fill="FFFFFF"/>
            <w:noWrap/>
            <w:vAlign w:val="center"/>
            <w:hideMark/>
          </w:tcPr>
          <w:p w14:paraId="512106EE" w14:textId="77777777" w:rsidR="00287BE7" w:rsidRPr="00287BE7" w:rsidRDefault="00287BE7" w:rsidP="00287BE7">
            <w:pPr>
              <w:rPr>
                <w:ins w:id="1749" w:author="Vinicius Franco" w:date="2020-10-29T13:58:00Z"/>
                <w:rFonts w:ascii="Arial" w:hAnsi="Arial" w:cs="Arial"/>
                <w:color w:val="000000"/>
                <w:sz w:val="14"/>
                <w:szCs w:val="14"/>
              </w:rPr>
            </w:pPr>
            <w:ins w:id="1750" w:author="Vinicius Franco" w:date="2020-10-29T13:58: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7B13C5A1" w14:textId="77777777" w:rsidR="00287BE7" w:rsidRPr="00287BE7" w:rsidRDefault="00287BE7" w:rsidP="00287BE7">
            <w:pPr>
              <w:jc w:val="center"/>
              <w:rPr>
                <w:ins w:id="1751" w:author="Vinicius Franco" w:date="2020-10-29T13:58:00Z"/>
                <w:rFonts w:ascii="Arial" w:hAnsi="Arial" w:cs="Arial"/>
                <w:color w:val="000000"/>
                <w:sz w:val="14"/>
                <w:szCs w:val="14"/>
              </w:rPr>
            </w:pPr>
            <w:ins w:id="1752" w:author="Vinicius Franco" w:date="2020-10-29T13:58: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4091A447" w14:textId="77777777" w:rsidR="00287BE7" w:rsidRPr="00287BE7" w:rsidRDefault="00287BE7" w:rsidP="00287BE7">
            <w:pPr>
              <w:jc w:val="right"/>
              <w:rPr>
                <w:ins w:id="1753" w:author="Vinicius Franco" w:date="2020-10-29T13:58:00Z"/>
                <w:rFonts w:ascii="Arial" w:hAnsi="Arial" w:cs="Arial"/>
                <w:color w:val="000000"/>
                <w:sz w:val="14"/>
                <w:szCs w:val="14"/>
              </w:rPr>
            </w:pPr>
            <w:ins w:id="1754" w:author="Vinicius Franco" w:date="2020-10-29T13:58:00Z">
              <w:r w:rsidRPr="00287BE7">
                <w:rPr>
                  <w:rFonts w:ascii="Arial" w:hAnsi="Arial" w:cs="Arial"/>
                  <w:color w:val="000000"/>
                  <w:sz w:val="14"/>
                  <w:szCs w:val="14"/>
                </w:rPr>
                <w:t>78.689,97</w:t>
              </w:r>
            </w:ins>
          </w:p>
        </w:tc>
        <w:tc>
          <w:tcPr>
            <w:tcW w:w="792" w:type="pct"/>
            <w:tcBorders>
              <w:top w:val="nil"/>
              <w:left w:val="nil"/>
              <w:bottom w:val="nil"/>
              <w:right w:val="nil"/>
            </w:tcBorders>
            <w:shd w:val="clear" w:color="000000" w:fill="FFFFFF"/>
            <w:noWrap/>
            <w:vAlign w:val="center"/>
            <w:hideMark/>
          </w:tcPr>
          <w:p w14:paraId="2E581C20" w14:textId="77777777" w:rsidR="00287BE7" w:rsidRPr="00287BE7" w:rsidRDefault="00287BE7" w:rsidP="00287BE7">
            <w:pPr>
              <w:jc w:val="center"/>
              <w:rPr>
                <w:ins w:id="1755" w:author="Vinicius Franco" w:date="2020-10-29T13:58:00Z"/>
                <w:rFonts w:ascii="Arial" w:hAnsi="Arial" w:cs="Arial"/>
                <w:color w:val="000000"/>
                <w:sz w:val="14"/>
                <w:szCs w:val="14"/>
              </w:rPr>
            </w:pPr>
            <w:ins w:id="1756" w:author="Vinicius Franco" w:date="2020-10-29T13:58:00Z">
              <w:r w:rsidRPr="00287BE7">
                <w:rPr>
                  <w:rFonts w:ascii="Arial" w:hAnsi="Arial" w:cs="Arial"/>
                  <w:color w:val="000000"/>
                  <w:sz w:val="14"/>
                  <w:szCs w:val="14"/>
                </w:rPr>
                <w:t>01/06/2024</w:t>
              </w:r>
            </w:ins>
          </w:p>
        </w:tc>
      </w:tr>
      <w:tr w:rsidR="00287BE7" w:rsidRPr="00287BE7" w14:paraId="127398D3" w14:textId="77777777" w:rsidTr="00287BE7">
        <w:trPr>
          <w:trHeight w:val="240"/>
          <w:ins w:id="1757" w:author="Vinicius Franco" w:date="2020-10-29T13:58:00Z"/>
        </w:trPr>
        <w:tc>
          <w:tcPr>
            <w:tcW w:w="1401" w:type="pct"/>
            <w:tcBorders>
              <w:top w:val="nil"/>
              <w:left w:val="nil"/>
              <w:bottom w:val="nil"/>
              <w:right w:val="nil"/>
            </w:tcBorders>
            <w:shd w:val="clear" w:color="000000" w:fill="FFFFFF"/>
            <w:noWrap/>
            <w:vAlign w:val="center"/>
            <w:hideMark/>
          </w:tcPr>
          <w:p w14:paraId="5E5EE7C3" w14:textId="77777777" w:rsidR="00287BE7" w:rsidRPr="00287BE7" w:rsidRDefault="00287BE7" w:rsidP="00287BE7">
            <w:pPr>
              <w:rPr>
                <w:ins w:id="1758" w:author="Vinicius Franco" w:date="2020-10-29T13:58:00Z"/>
                <w:rFonts w:ascii="Arial" w:hAnsi="Arial" w:cs="Arial"/>
                <w:color w:val="000000"/>
                <w:sz w:val="14"/>
                <w:szCs w:val="14"/>
                <w:lang w:val="en-US"/>
                <w:rPrChange w:id="1759" w:author="Vinicius Franco" w:date="2020-10-29T13:59:00Z">
                  <w:rPr>
                    <w:ins w:id="1760" w:author="Vinicius Franco" w:date="2020-10-29T13:58:00Z"/>
                    <w:rFonts w:ascii="Arial" w:hAnsi="Arial" w:cs="Arial"/>
                    <w:color w:val="000000"/>
                    <w:sz w:val="14"/>
                    <w:szCs w:val="14"/>
                  </w:rPr>
                </w:rPrChange>
              </w:rPr>
            </w:pPr>
            <w:ins w:id="1761" w:author="Vinicius Franco" w:date="2020-10-29T13:58:00Z">
              <w:r w:rsidRPr="00287BE7">
                <w:rPr>
                  <w:rFonts w:ascii="Arial" w:hAnsi="Arial" w:cs="Arial"/>
                  <w:color w:val="000000"/>
                  <w:sz w:val="14"/>
                  <w:szCs w:val="14"/>
                  <w:lang w:val="en-US"/>
                  <w:rPrChange w:id="1762" w:author="Vinicius Franco" w:date="2020-10-29T13:59:00Z">
                    <w:rPr>
                      <w:rFonts w:ascii="Arial" w:hAnsi="Arial" w:cs="Arial"/>
                      <w:color w:val="000000"/>
                      <w:sz w:val="14"/>
                      <w:szCs w:val="14"/>
                    </w:rPr>
                  </w:rPrChange>
                </w:rPr>
                <w:t>BARRETOS COUNTRY SUITES - 213 C - CD - A</w:t>
              </w:r>
            </w:ins>
          </w:p>
        </w:tc>
        <w:tc>
          <w:tcPr>
            <w:tcW w:w="1698" w:type="pct"/>
            <w:tcBorders>
              <w:top w:val="nil"/>
              <w:left w:val="nil"/>
              <w:bottom w:val="nil"/>
              <w:right w:val="nil"/>
            </w:tcBorders>
            <w:shd w:val="clear" w:color="000000" w:fill="FFFFFF"/>
            <w:noWrap/>
            <w:vAlign w:val="center"/>
            <w:hideMark/>
          </w:tcPr>
          <w:p w14:paraId="79EE0026" w14:textId="77777777" w:rsidR="00287BE7" w:rsidRPr="00287BE7" w:rsidRDefault="00287BE7" w:rsidP="00287BE7">
            <w:pPr>
              <w:rPr>
                <w:ins w:id="1763" w:author="Vinicius Franco" w:date="2020-10-29T13:58:00Z"/>
                <w:rFonts w:ascii="Arial" w:hAnsi="Arial" w:cs="Arial"/>
                <w:color w:val="000000"/>
                <w:sz w:val="14"/>
                <w:szCs w:val="14"/>
              </w:rPr>
            </w:pPr>
            <w:ins w:id="1764" w:author="Vinicius Franco" w:date="2020-10-29T13:58:00Z">
              <w:r w:rsidRPr="00287BE7">
                <w:rPr>
                  <w:rFonts w:ascii="Arial" w:hAnsi="Arial" w:cs="Arial"/>
                  <w:color w:val="000000"/>
                  <w:sz w:val="14"/>
                  <w:szCs w:val="14"/>
                </w:rPr>
                <w:t>MARCELO LEONIDAS FERREIRA</w:t>
              </w:r>
            </w:ins>
          </w:p>
        </w:tc>
        <w:tc>
          <w:tcPr>
            <w:tcW w:w="488" w:type="pct"/>
            <w:tcBorders>
              <w:top w:val="nil"/>
              <w:left w:val="nil"/>
              <w:bottom w:val="nil"/>
              <w:right w:val="nil"/>
            </w:tcBorders>
            <w:shd w:val="clear" w:color="000000" w:fill="FFFFFF"/>
            <w:noWrap/>
            <w:vAlign w:val="center"/>
            <w:hideMark/>
          </w:tcPr>
          <w:p w14:paraId="3A88A99E" w14:textId="77777777" w:rsidR="00287BE7" w:rsidRPr="00287BE7" w:rsidRDefault="00287BE7" w:rsidP="00287BE7">
            <w:pPr>
              <w:jc w:val="center"/>
              <w:rPr>
                <w:ins w:id="1765" w:author="Vinicius Franco" w:date="2020-10-29T13:58:00Z"/>
                <w:rFonts w:ascii="Arial" w:hAnsi="Arial" w:cs="Arial"/>
                <w:color w:val="000000"/>
                <w:sz w:val="14"/>
                <w:szCs w:val="14"/>
              </w:rPr>
            </w:pPr>
            <w:ins w:id="1766" w:author="Vinicius Franco" w:date="2020-10-29T13:58:00Z">
              <w:r w:rsidRPr="00287BE7">
                <w:rPr>
                  <w:rFonts w:ascii="Arial" w:hAnsi="Arial" w:cs="Arial"/>
                  <w:color w:val="000000"/>
                  <w:sz w:val="14"/>
                  <w:szCs w:val="14"/>
                </w:rPr>
                <w:t>16671862800</w:t>
              </w:r>
            </w:ins>
          </w:p>
        </w:tc>
        <w:tc>
          <w:tcPr>
            <w:tcW w:w="621" w:type="pct"/>
            <w:tcBorders>
              <w:top w:val="nil"/>
              <w:left w:val="nil"/>
              <w:bottom w:val="nil"/>
              <w:right w:val="nil"/>
            </w:tcBorders>
            <w:shd w:val="clear" w:color="000000" w:fill="FFFFFF"/>
            <w:noWrap/>
            <w:vAlign w:val="center"/>
            <w:hideMark/>
          </w:tcPr>
          <w:p w14:paraId="27DFD6F6" w14:textId="77777777" w:rsidR="00287BE7" w:rsidRPr="00287BE7" w:rsidRDefault="00287BE7" w:rsidP="00287BE7">
            <w:pPr>
              <w:jc w:val="right"/>
              <w:rPr>
                <w:ins w:id="1767" w:author="Vinicius Franco" w:date="2020-10-29T13:58:00Z"/>
                <w:rFonts w:ascii="Arial" w:hAnsi="Arial" w:cs="Arial"/>
                <w:color w:val="000000"/>
                <w:sz w:val="14"/>
                <w:szCs w:val="14"/>
              </w:rPr>
            </w:pPr>
            <w:ins w:id="1768" w:author="Vinicius Franco" w:date="2020-10-29T13:58:00Z">
              <w:r w:rsidRPr="00287BE7">
                <w:rPr>
                  <w:rFonts w:ascii="Arial" w:hAnsi="Arial" w:cs="Arial"/>
                  <w:color w:val="000000"/>
                  <w:sz w:val="14"/>
                  <w:szCs w:val="14"/>
                </w:rPr>
                <w:t>56.826,14</w:t>
              </w:r>
            </w:ins>
          </w:p>
        </w:tc>
        <w:tc>
          <w:tcPr>
            <w:tcW w:w="792" w:type="pct"/>
            <w:tcBorders>
              <w:top w:val="nil"/>
              <w:left w:val="nil"/>
              <w:bottom w:val="nil"/>
              <w:right w:val="nil"/>
            </w:tcBorders>
            <w:shd w:val="clear" w:color="000000" w:fill="FFFFFF"/>
            <w:noWrap/>
            <w:vAlign w:val="center"/>
            <w:hideMark/>
          </w:tcPr>
          <w:p w14:paraId="5146568F" w14:textId="77777777" w:rsidR="00287BE7" w:rsidRPr="00287BE7" w:rsidRDefault="00287BE7" w:rsidP="00287BE7">
            <w:pPr>
              <w:jc w:val="center"/>
              <w:rPr>
                <w:ins w:id="1769" w:author="Vinicius Franco" w:date="2020-10-29T13:58:00Z"/>
                <w:rFonts w:ascii="Arial" w:hAnsi="Arial" w:cs="Arial"/>
                <w:color w:val="000000"/>
                <w:sz w:val="14"/>
                <w:szCs w:val="14"/>
              </w:rPr>
            </w:pPr>
            <w:ins w:id="1770" w:author="Vinicius Franco" w:date="2020-10-29T13:58:00Z">
              <w:r w:rsidRPr="00287BE7">
                <w:rPr>
                  <w:rFonts w:ascii="Arial" w:hAnsi="Arial" w:cs="Arial"/>
                  <w:color w:val="000000"/>
                  <w:sz w:val="14"/>
                  <w:szCs w:val="14"/>
                </w:rPr>
                <w:t>01/12/2023</w:t>
              </w:r>
            </w:ins>
          </w:p>
        </w:tc>
      </w:tr>
      <w:tr w:rsidR="00287BE7" w:rsidRPr="00287BE7" w14:paraId="71A9F025" w14:textId="77777777" w:rsidTr="00287BE7">
        <w:trPr>
          <w:trHeight w:val="240"/>
          <w:ins w:id="1771" w:author="Vinicius Franco" w:date="2020-10-29T13:58:00Z"/>
        </w:trPr>
        <w:tc>
          <w:tcPr>
            <w:tcW w:w="1401" w:type="pct"/>
            <w:tcBorders>
              <w:top w:val="nil"/>
              <w:left w:val="nil"/>
              <w:bottom w:val="nil"/>
              <w:right w:val="nil"/>
            </w:tcBorders>
            <w:shd w:val="clear" w:color="000000" w:fill="FFFFFF"/>
            <w:noWrap/>
            <w:vAlign w:val="center"/>
            <w:hideMark/>
          </w:tcPr>
          <w:p w14:paraId="77BA8734" w14:textId="77777777" w:rsidR="00287BE7" w:rsidRPr="00287BE7" w:rsidRDefault="00287BE7" w:rsidP="00287BE7">
            <w:pPr>
              <w:rPr>
                <w:ins w:id="1772" w:author="Vinicius Franco" w:date="2020-10-29T13:58:00Z"/>
                <w:rFonts w:ascii="Arial" w:hAnsi="Arial" w:cs="Arial"/>
                <w:color w:val="000000"/>
                <w:sz w:val="14"/>
                <w:szCs w:val="14"/>
                <w:lang w:val="en-US"/>
                <w:rPrChange w:id="1773" w:author="Vinicius Franco" w:date="2020-10-29T13:58:00Z">
                  <w:rPr>
                    <w:ins w:id="1774" w:author="Vinicius Franco" w:date="2020-10-29T13:58:00Z"/>
                    <w:rFonts w:ascii="Arial" w:hAnsi="Arial" w:cs="Arial"/>
                    <w:color w:val="000000"/>
                    <w:sz w:val="14"/>
                    <w:szCs w:val="14"/>
                  </w:rPr>
                </w:rPrChange>
              </w:rPr>
            </w:pPr>
            <w:ins w:id="1775" w:author="Vinicius Franco" w:date="2020-10-29T13:58:00Z">
              <w:r w:rsidRPr="00287BE7">
                <w:rPr>
                  <w:rFonts w:ascii="Arial" w:hAnsi="Arial" w:cs="Arial"/>
                  <w:color w:val="000000"/>
                  <w:sz w:val="14"/>
                  <w:szCs w:val="14"/>
                  <w:lang w:val="en-US"/>
                  <w:rPrChange w:id="1776" w:author="Vinicius Franco" w:date="2020-10-29T13:58:00Z">
                    <w:rPr>
                      <w:rFonts w:ascii="Arial" w:hAnsi="Arial" w:cs="Arial"/>
                      <w:color w:val="000000"/>
                      <w:sz w:val="14"/>
                      <w:szCs w:val="14"/>
                    </w:rPr>
                  </w:rPrChange>
                </w:rPr>
                <w:t>BARRETOS COUNTRY SUITES - 213 F - CD - A</w:t>
              </w:r>
            </w:ins>
          </w:p>
        </w:tc>
        <w:tc>
          <w:tcPr>
            <w:tcW w:w="1698" w:type="pct"/>
            <w:tcBorders>
              <w:top w:val="nil"/>
              <w:left w:val="nil"/>
              <w:bottom w:val="nil"/>
              <w:right w:val="nil"/>
            </w:tcBorders>
            <w:shd w:val="clear" w:color="000000" w:fill="FFFFFF"/>
            <w:noWrap/>
            <w:vAlign w:val="center"/>
            <w:hideMark/>
          </w:tcPr>
          <w:p w14:paraId="49E1CAB4" w14:textId="77777777" w:rsidR="00287BE7" w:rsidRPr="00287BE7" w:rsidRDefault="00287BE7" w:rsidP="00287BE7">
            <w:pPr>
              <w:rPr>
                <w:ins w:id="1777" w:author="Vinicius Franco" w:date="2020-10-29T13:58:00Z"/>
                <w:rFonts w:ascii="Arial" w:hAnsi="Arial" w:cs="Arial"/>
                <w:color w:val="000000"/>
                <w:sz w:val="14"/>
                <w:szCs w:val="14"/>
              </w:rPr>
            </w:pPr>
            <w:ins w:id="1778" w:author="Vinicius Franco" w:date="2020-10-29T13:58:00Z">
              <w:r w:rsidRPr="00287BE7">
                <w:rPr>
                  <w:rFonts w:ascii="Arial" w:hAnsi="Arial" w:cs="Arial"/>
                  <w:color w:val="000000"/>
                  <w:sz w:val="14"/>
                  <w:szCs w:val="14"/>
                </w:rPr>
                <w:t>EDILSON BATISTA ATAIDE</w:t>
              </w:r>
            </w:ins>
          </w:p>
        </w:tc>
        <w:tc>
          <w:tcPr>
            <w:tcW w:w="488" w:type="pct"/>
            <w:tcBorders>
              <w:top w:val="nil"/>
              <w:left w:val="nil"/>
              <w:bottom w:val="nil"/>
              <w:right w:val="nil"/>
            </w:tcBorders>
            <w:shd w:val="clear" w:color="000000" w:fill="FFFFFF"/>
            <w:noWrap/>
            <w:vAlign w:val="center"/>
            <w:hideMark/>
          </w:tcPr>
          <w:p w14:paraId="762A3C1F" w14:textId="77777777" w:rsidR="00287BE7" w:rsidRPr="00287BE7" w:rsidRDefault="00287BE7" w:rsidP="00287BE7">
            <w:pPr>
              <w:jc w:val="center"/>
              <w:rPr>
                <w:ins w:id="1779" w:author="Vinicius Franco" w:date="2020-10-29T13:58:00Z"/>
                <w:rFonts w:ascii="Arial" w:hAnsi="Arial" w:cs="Arial"/>
                <w:color w:val="000000"/>
                <w:sz w:val="14"/>
                <w:szCs w:val="14"/>
              </w:rPr>
            </w:pPr>
            <w:ins w:id="1780" w:author="Vinicius Franco" w:date="2020-10-29T13:58:00Z">
              <w:r w:rsidRPr="00287BE7">
                <w:rPr>
                  <w:rFonts w:ascii="Arial" w:hAnsi="Arial" w:cs="Arial"/>
                  <w:color w:val="000000"/>
                  <w:sz w:val="14"/>
                  <w:szCs w:val="14"/>
                </w:rPr>
                <w:t>10167492870</w:t>
              </w:r>
            </w:ins>
          </w:p>
        </w:tc>
        <w:tc>
          <w:tcPr>
            <w:tcW w:w="621" w:type="pct"/>
            <w:tcBorders>
              <w:top w:val="nil"/>
              <w:left w:val="nil"/>
              <w:bottom w:val="nil"/>
              <w:right w:val="nil"/>
            </w:tcBorders>
            <w:shd w:val="clear" w:color="000000" w:fill="FFFFFF"/>
            <w:noWrap/>
            <w:vAlign w:val="center"/>
            <w:hideMark/>
          </w:tcPr>
          <w:p w14:paraId="4D515E35" w14:textId="77777777" w:rsidR="00287BE7" w:rsidRPr="00287BE7" w:rsidRDefault="00287BE7" w:rsidP="00287BE7">
            <w:pPr>
              <w:jc w:val="right"/>
              <w:rPr>
                <w:ins w:id="1781" w:author="Vinicius Franco" w:date="2020-10-29T13:58:00Z"/>
                <w:rFonts w:ascii="Arial" w:hAnsi="Arial" w:cs="Arial"/>
                <w:color w:val="000000"/>
                <w:sz w:val="14"/>
                <w:szCs w:val="14"/>
              </w:rPr>
            </w:pPr>
            <w:ins w:id="1782" w:author="Vinicius Franco" w:date="2020-10-29T13:58:00Z">
              <w:r w:rsidRPr="00287BE7">
                <w:rPr>
                  <w:rFonts w:ascii="Arial" w:hAnsi="Arial" w:cs="Arial"/>
                  <w:color w:val="000000"/>
                  <w:sz w:val="14"/>
                  <w:szCs w:val="14"/>
                </w:rPr>
                <w:t>58.717,99</w:t>
              </w:r>
            </w:ins>
          </w:p>
        </w:tc>
        <w:tc>
          <w:tcPr>
            <w:tcW w:w="792" w:type="pct"/>
            <w:tcBorders>
              <w:top w:val="nil"/>
              <w:left w:val="nil"/>
              <w:bottom w:val="nil"/>
              <w:right w:val="nil"/>
            </w:tcBorders>
            <w:shd w:val="clear" w:color="000000" w:fill="FFFFFF"/>
            <w:noWrap/>
            <w:vAlign w:val="center"/>
            <w:hideMark/>
          </w:tcPr>
          <w:p w14:paraId="4597F54A" w14:textId="77777777" w:rsidR="00287BE7" w:rsidRPr="00287BE7" w:rsidRDefault="00287BE7" w:rsidP="00287BE7">
            <w:pPr>
              <w:jc w:val="center"/>
              <w:rPr>
                <w:ins w:id="1783" w:author="Vinicius Franco" w:date="2020-10-29T13:58:00Z"/>
                <w:rFonts w:ascii="Arial" w:hAnsi="Arial" w:cs="Arial"/>
                <w:color w:val="000000"/>
                <w:sz w:val="14"/>
                <w:szCs w:val="14"/>
              </w:rPr>
            </w:pPr>
            <w:ins w:id="1784" w:author="Vinicius Franco" w:date="2020-10-29T13:58:00Z">
              <w:r w:rsidRPr="00287BE7">
                <w:rPr>
                  <w:rFonts w:ascii="Arial" w:hAnsi="Arial" w:cs="Arial"/>
                  <w:color w:val="000000"/>
                  <w:sz w:val="14"/>
                  <w:szCs w:val="14"/>
                </w:rPr>
                <w:t>01/04/2024</w:t>
              </w:r>
            </w:ins>
          </w:p>
        </w:tc>
      </w:tr>
      <w:tr w:rsidR="00287BE7" w:rsidRPr="00287BE7" w14:paraId="48DEE74F" w14:textId="77777777" w:rsidTr="00287BE7">
        <w:trPr>
          <w:trHeight w:val="240"/>
          <w:ins w:id="1785" w:author="Vinicius Franco" w:date="2020-10-29T13:58:00Z"/>
        </w:trPr>
        <w:tc>
          <w:tcPr>
            <w:tcW w:w="1401" w:type="pct"/>
            <w:tcBorders>
              <w:top w:val="nil"/>
              <w:left w:val="nil"/>
              <w:bottom w:val="nil"/>
              <w:right w:val="nil"/>
            </w:tcBorders>
            <w:shd w:val="clear" w:color="000000" w:fill="FFFFFF"/>
            <w:noWrap/>
            <w:vAlign w:val="center"/>
            <w:hideMark/>
          </w:tcPr>
          <w:p w14:paraId="1F6EBA99" w14:textId="77777777" w:rsidR="00287BE7" w:rsidRPr="00287BE7" w:rsidRDefault="00287BE7" w:rsidP="00287BE7">
            <w:pPr>
              <w:rPr>
                <w:ins w:id="1786" w:author="Vinicius Franco" w:date="2020-10-29T13:58:00Z"/>
                <w:rFonts w:ascii="Arial" w:hAnsi="Arial" w:cs="Arial"/>
                <w:color w:val="000000"/>
                <w:sz w:val="14"/>
                <w:szCs w:val="14"/>
                <w:lang w:val="en-US"/>
                <w:rPrChange w:id="1787" w:author="Vinicius Franco" w:date="2020-10-29T13:59:00Z">
                  <w:rPr>
                    <w:ins w:id="1788" w:author="Vinicius Franco" w:date="2020-10-29T13:58:00Z"/>
                    <w:rFonts w:ascii="Arial" w:hAnsi="Arial" w:cs="Arial"/>
                    <w:color w:val="000000"/>
                    <w:sz w:val="14"/>
                    <w:szCs w:val="14"/>
                  </w:rPr>
                </w:rPrChange>
              </w:rPr>
            </w:pPr>
            <w:ins w:id="1789" w:author="Vinicius Franco" w:date="2020-10-29T13:58:00Z">
              <w:r w:rsidRPr="00287BE7">
                <w:rPr>
                  <w:rFonts w:ascii="Arial" w:hAnsi="Arial" w:cs="Arial"/>
                  <w:color w:val="000000"/>
                  <w:sz w:val="14"/>
                  <w:szCs w:val="14"/>
                  <w:lang w:val="en-US"/>
                  <w:rPrChange w:id="1790" w:author="Vinicius Franco" w:date="2020-10-29T13:59:00Z">
                    <w:rPr>
                      <w:rFonts w:ascii="Arial" w:hAnsi="Arial" w:cs="Arial"/>
                      <w:color w:val="000000"/>
                      <w:sz w:val="14"/>
                      <w:szCs w:val="14"/>
                    </w:rPr>
                  </w:rPrChange>
                </w:rPr>
                <w:t>BARRETOS COUNTRY SUITES - 213 G - CD - A</w:t>
              </w:r>
            </w:ins>
          </w:p>
        </w:tc>
        <w:tc>
          <w:tcPr>
            <w:tcW w:w="1698" w:type="pct"/>
            <w:tcBorders>
              <w:top w:val="nil"/>
              <w:left w:val="nil"/>
              <w:bottom w:val="nil"/>
              <w:right w:val="nil"/>
            </w:tcBorders>
            <w:shd w:val="clear" w:color="000000" w:fill="FFFFFF"/>
            <w:noWrap/>
            <w:vAlign w:val="center"/>
            <w:hideMark/>
          </w:tcPr>
          <w:p w14:paraId="75F93C7F" w14:textId="77777777" w:rsidR="00287BE7" w:rsidRPr="00287BE7" w:rsidRDefault="00287BE7" w:rsidP="00287BE7">
            <w:pPr>
              <w:rPr>
                <w:ins w:id="1791" w:author="Vinicius Franco" w:date="2020-10-29T13:58:00Z"/>
                <w:rFonts w:ascii="Arial" w:hAnsi="Arial" w:cs="Arial"/>
                <w:color w:val="000000"/>
                <w:sz w:val="14"/>
                <w:szCs w:val="14"/>
              </w:rPr>
            </w:pPr>
            <w:ins w:id="1792" w:author="Vinicius Franco" w:date="2020-10-29T13:58:00Z">
              <w:r w:rsidRPr="00287BE7">
                <w:rPr>
                  <w:rFonts w:ascii="Arial" w:hAnsi="Arial" w:cs="Arial"/>
                  <w:color w:val="000000"/>
                  <w:sz w:val="14"/>
                  <w:szCs w:val="14"/>
                </w:rPr>
                <w:t>RODRIGO FERNANDES MEIRELES</w:t>
              </w:r>
            </w:ins>
          </w:p>
        </w:tc>
        <w:tc>
          <w:tcPr>
            <w:tcW w:w="488" w:type="pct"/>
            <w:tcBorders>
              <w:top w:val="nil"/>
              <w:left w:val="nil"/>
              <w:bottom w:val="nil"/>
              <w:right w:val="nil"/>
            </w:tcBorders>
            <w:shd w:val="clear" w:color="000000" w:fill="FFFFFF"/>
            <w:noWrap/>
            <w:vAlign w:val="center"/>
            <w:hideMark/>
          </w:tcPr>
          <w:p w14:paraId="7592C7D3" w14:textId="77777777" w:rsidR="00287BE7" w:rsidRPr="00287BE7" w:rsidRDefault="00287BE7" w:rsidP="00287BE7">
            <w:pPr>
              <w:jc w:val="center"/>
              <w:rPr>
                <w:ins w:id="1793" w:author="Vinicius Franco" w:date="2020-10-29T13:58:00Z"/>
                <w:rFonts w:ascii="Arial" w:hAnsi="Arial" w:cs="Arial"/>
                <w:color w:val="000000"/>
                <w:sz w:val="14"/>
                <w:szCs w:val="14"/>
              </w:rPr>
            </w:pPr>
            <w:ins w:id="1794" w:author="Vinicius Franco" w:date="2020-10-29T13:58:00Z">
              <w:r w:rsidRPr="00287BE7">
                <w:rPr>
                  <w:rFonts w:ascii="Arial" w:hAnsi="Arial" w:cs="Arial"/>
                  <w:color w:val="000000"/>
                  <w:sz w:val="14"/>
                  <w:szCs w:val="14"/>
                </w:rPr>
                <w:t>16709430898</w:t>
              </w:r>
            </w:ins>
          </w:p>
        </w:tc>
        <w:tc>
          <w:tcPr>
            <w:tcW w:w="621" w:type="pct"/>
            <w:tcBorders>
              <w:top w:val="nil"/>
              <w:left w:val="nil"/>
              <w:bottom w:val="nil"/>
              <w:right w:val="nil"/>
            </w:tcBorders>
            <w:shd w:val="clear" w:color="000000" w:fill="FFFFFF"/>
            <w:noWrap/>
            <w:vAlign w:val="center"/>
            <w:hideMark/>
          </w:tcPr>
          <w:p w14:paraId="1B08D4E1" w14:textId="77777777" w:rsidR="00287BE7" w:rsidRPr="00287BE7" w:rsidRDefault="00287BE7" w:rsidP="00287BE7">
            <w:pPr>
              <w:jc w:val="right"/>
              <w:rPr>
                <w:ins w:id="1795" w:author="Vinicius Franco" w:date="2020-10-29T13:58:00Z"/>
                <w:rFonts w:ascii="Arial" w:hAnsi="Arial" w:cs="Arial"/>
                <w:color w:val="000000"/>
                <w:sz w:val="14"/>
                <w:szCs w:val="14"/>
              </w:rPr>
            </w:pPr>
            <w:ins w:id="1796" w:author="Vinicius Franco" w:date="2020-10-29T13:58:00Z">
              <w:r w:rsidRPr="00287BE7">
                <w:rPr>
                  <w:rFonts w:ascii="Arial" w:hAnsi="Arial" w:cs="Arial"/>
                  <w:color w:val="000000"/>
                  <w:sz w:val="14"/>
                  <w:szCs w:val="14"/>
                </w:rPr>
                <w:t>40.702,73</w:t>
              </w:r>
            </w:ins>
          </w:p>
        </w:tc>
        <w:tc>
          <w:tcPr>
            <w:tcW w:w="792" w:type="pct"/>
            <w:tcBorders>
              <w:top w:val="nil"/>
              <w:left w:val="nil"/>
              <w:bottom w:val="nil"/>
              <w:right w:val="nil"/>
            </w:tcBorders>
            <w:shd w:val="clear" w:color="000000" w:fill="FFFFFF"/>
            <w:noWrap/>
            <w:vAlign w:val="center"/>
            <w:hideMark/>
          </w:tcPr>
          <w:p w14:paraId="3CDB6C84" w14:textId="77777777" w:rsidR="00287BE7" w:rsidRPr="00287BE7" w:rsidRDefault="00287BE7" w:rsidP="00287BE7">
            <w:pPr>
              <w:jc w:val="center"/>
              <w:rPr>
                <w:ins w:id="1797" w:author="Vinicius Franco" w:date="2020-10-29T13:58:00Z"/>
                <w:rFonts w:ascii="Arial" w:hAnsi="Arial" w:cs="Arial"/>
                <w:color w:val="000000"/>
                <w:sz w:val="14"/>
                <w:szCs w:val="14"/>
              </w:rPr>
            </w:pPr>
            <w:ins w:id="1798" w:author="Vinicius Franco" w:date="2020-10-29T13:58:00Z">
              <w:r w:rsidRPr="00287BE7">
                <w:rPr>
                  <w:rFonts w:ascii="Arial" w:hAnsi="Arial" w:cs="Arial"/>
                  <w:color w:val="000000"/>
                  <w:sz w:val="14"/>
                  <w:szCs w:val="14"/>
                </w:rPr>
                <w:t>01/03/2023</w:t>
              </w:r>
            </w:ins>
          </w:p>
        </w:tc>
      </w:tr>
      <w:tr w:rsidR="00287BE7" w:rsidRPr="00287BE7" w14:paraId="6B8DF4AF" w14:textId="77777777" w:rsidTr="00287BE7">
        <w:trPr>
          <w:trHeight w:val="240"/>
          <w:ins w:id="1799" w:author="Vinicius Franco" w:date="2020-10-29T13:58:00Z"/>
        </w:trPr>
        <w:tc>
          <w:tcPr>
            <w:tcW w:w="1401" w:type="pct"/>
            <w:tcBorders>
              <w:top w:val="nil"/>
              <w:left w:val="nil"/>
              <w:bottom w:val="nil"/>
              <w:right w:val="nil"/>
            </w:tcBorders>
            <w:shd w:val="clear" w:color="000000" w:fill="FFFFFF"/>
            <w:noWrap/>
            <w:vAlign w:val="center"/>
            <w:hideMark/>
          </w:tcPr>
          <w:p w14:paraId="2A5C95FF" w14:textId="77777777" w:rsidR="00287BE7" w:rsidRPr="002C210F" w:rsidRDefault="00287BE7" w:rsidP="00287BE7">
            <w:pPr>
              <w:rPr>
                <w:ins w:id="1800" w:author="Vinicius Franco" w:date="2020-10-29T13:58:00Z"/>
                <w:rFonts w:ascii="Arial" w:hAnsi="Arial" w:cs="Arial"/>
                <w:color w:val="000000"/>
                <w:sz w:val="14"/>
                <w:szCs w:val="14"/>
                <w:lang w:val="en-US"/>
                <w:rPrChange w:id="1801" w:author="Vinicius Franco" w:date="2020-10-29T14:00:00Z">
                  <w:rPr>
                    <w:ins w:id="1802" w:author="Vinicius Franco" w:date="2020-10-29T13:58:00Z"/>
                    <w:rFonts w:ascii="Arial" w:hAnsi="Arial" w:cs="Arial"/>
                    <w:color w:val="000000"/>
                    <w:sz w:val="14"/>
                    <w:szCs w:val="14"/>
                  </w:rPr>
                </w:rPrChange>
              </w:rPr>
            </w:pPr>
            <w:ins w:id="1803" w:author="Vinicius Franco" w:date="2020-10-29T13:58:00Z">
              <w:r w:rsidRPr="002C210F">
                <w:rPr>
                  <w:rFonts w:ascii="Arial" w:hAnsi="Arial" w:cs="Arial"/>
                  <w:color w:val="000000"/>
                  <w:sz w:val="14"/>
                  <w:szCs w:val="14"/>
                  <w:lang w:val="en-US"/>
                  <w:rPrChange w:id="1804" w:author="Vinicius Franco" w:date="2020-10-29T14:00:00Z">
                    <w:rPr>
                      <w:rFonts w:ascii="Arial" w:hAnsi="Arial" w:cs="Arial"/>
                      <w:color w:val="000000"/>
                      <w:sz w:val="14"/>
                      <w:szCs w:val="14"/>
                    </w:rPr>
                  </w:rPrChange>
                </w:rPr>
                <w:t>BARRETOS COUNTRY SUITES - 213 M - CD - A</w:t>
              </w:r>
            </w:ins>
          </w:p>
        </w:tc>
        <w:tc>
          <w:tcPr>
            <w:tcW w:w="1698" w:type="pct"/>
            <w:tcBorders>
              <w:top w:val="nil"/>
              <w:left w:val="nil"/>
              <w:bottom w:val="nil"/>
              <w:right w:val="nil"/>
            </w:tcBorders>
            <w:shd w:val="clear" w:color="000000" w:fill="FFFFFF"/>
            <w:noWrap/>
            <w:vAlign w:val="center"/>
            <w:hideMark/>
          </w:tcPr>
          <w:p w14:paraId="3CF31860" w14:textId="77777777" w:rsidR="00287BE7" w:rsidRPr="00287BE7" w:rsidRDefault="00287BE7" w:rsidP="00287BE7">
            <w:pPr>
              <w:rPr>
                <w:ins w:id="1805" w:author="Vinicius Franco" w:date="2020-10-29T13:58:00Z"/>
                <w:rFonts w:ascii="Arial" w:hAnsi="Arial" w:cs="Arial"/>
                <w:color w:val="000000"/>
                <w:sz w:val="14"/>
                <w:szCs w:val="14"/>
              </w:rPr>
            </w:pPr>
            <w:ins w:id="1806" w:author="Vinicius Franco" w:date="2020-10-29T13:58:00Z">
              <w:r w:rsidRPr="00287BE7">
                <w:rPr>
                  <w:rFonts w:ascii="Arial" w:hAnsi="Arial" w:cs="Arial"/>
                  <w:color w:val="000000"/>
                  <w:sz w:val="14"/>
                  <w:szCs w:val="14"/>
                </w:rPr>
                <w:t>JOSE CARLOS DE LIMA</w:t>
              </w:r>
            </w:ins>
          </w:p>
        </w:tc>
        <w:tc>
          <w:tcPr>
            <w:tcW w:w="488" w:type="pct"/>
            <w:tcBorders>
              <w:top w:val="nil"/>
              <w:left w:val="nil"/>
              <w:bottom w:val="nil"/>
              <w:right w:val="nil"/>
            </w:tcBorders>
            <w:shd w:val="clear" w:color="000000" w:fill="FFFFFF"/>
            <w:noWrap/>
            <w:vAlign w:val="center"/>
            <w:hideMark/>
          </w:tcPr>
          <w:p w14:paraId="54FAF251" w14:textId="77777777" w:rsidR="00287BE7" w:rsidRPr="00287BE7" w:rsidRDefault="00287BE7" w:rsidP="00287BE7">
            <w:pPr>
              <w:jc w:val="center"/>
              <w:rPr>
                <w:ins w:id="1807" w:author="Vinicius Franco" w:date="2020-10-29T13:58:00Z"/>
                <w:rFonts w:ascii="Arial" w:hAnsi="Arial" w:cs="Arial"/>
                <w:color w:val="000000"/>
                <w:sz w:val="14"/>
                <w:szCs w:val="14"/>
              </w:rPr>
            </w:pPr>
            <w:ins w:id="1808" w:author="Vinicius Franco" w:date="2020-10-29T13:58:00Z">
              <w:r w:rsidRPr="00287BE7">
                <w:rPr>
                  <w:rFonts w:ascii="Arial" w:hAnsi="Arial" w:cs="Arial"/>
                  <w:color w:val="000000"/>
                  <w:sz w:val="14"/>
                  <w:szCs w:val="14"/>
                </w:rPr>
                <w:t>05605451855</w:t>
              </w:r>
            </w:ins>
          </w:p>
        </w:tc>
        <w:tc>
          <w:tcPr>
            <w:tcW w:w="621" w:type="pct"/>
            <w:tcBorders>
              <w:top w:val="nil"/>
              <w:left w:val="nil"/>
              <w:bottom w:val="nil"/>
              <w:right w:val="nil"/>
            </w:tcBorders>
            <w:shd w:val="clear" w:color="000000" w:fill="FFFFFF"/>
            <w:noWrap/>
            <w:vAlign w:val="center"/>
            <w:hideMark/>
          </w:tcPr>
          <w:p w14:paraId="3A2EE64B" w14:textId="77777777" w:rsidR="00287BE7" w:rsidRPr="00287BE7" w:rsidRDefault="00287BE7" w:rsidP="00287BE7">
            <w:pPr>
              <w:jc w:val="right"/>
              <w:rPr>
                <w:ins w:id="1809" w:author="Vinicius Franco" w:date="2020-10-29T13:58:00Z"/>
                <w:rFonts w:ascii="Arial" w:hAnsi="Arial" w:cs="Arial"/>
                <w:color w:val="000000"/>
                <w:sz w:val="14"/>
                <w:szCs w:val="14"/>
              </w:rPr>
            </w:pPr>
            <w:ins w:id="1810" w:author="Vinicius Franco" w:date="2020-10-29T13:58:00Z">
              <w:r w:rsidRPr="00287BE7">
                <w:rPr>
                  <w:rFonts w:ascii="Arial" w:hAnsi="Arial" w:cs="Arial"/>
                  <w:color w:val="000000"/>
                  <w:sz w:val="14"/>
                  <w:szCs w:val="14"/>
                </w:rPr>
                <w:t>62.254,03</w:t>
              </w:r>
            </w:ins>
          </w:p>
        </w:tc>
        <w:tc>
          <w:tcPr>
            <w:tcW w:w="792" w:type="pct"/>
            <w:tcBorders>
              <w:top w:val="nil"/>
              <w:left w:val="nil"/>
              <w:bottom w:val="nil"/>
              <w:right w:val="nil"/>
            </w:tcBorders>
            <w:shd w:val="clear" w:color="000000" w:fill="FFFFFF"/>
            <w:noWrap/>
            <w:vAlign w:val="center"/>
            <w:hideMark/>
          </w:tcPr>
          <w:p w14:paraId="34458F0F" w14:textId="77777777" w:rsidR="00287BE7" w:rsidRPr="00287BE7" w:rsidRDefault="00287BE7" w:rsidP="00287BE7">
            <w:pPr>
              <w:jc w:val="center"/>
              <w:rPr>
                <w:ins w:id="1811" w:author="Vinicius Franco" w:date="2020-10-29T13:58:00Z"/>
                <w:rFonts w:ascii="Arial" w:hAnsi="Arial" w:cs="Arial"/>
                <w:color w:val="000000"/>
                <w:sz w:val="14"/>
                <w:szCs w:val="14"/>
              </w:rPr>
            </w:pPr>
            <w:ins w:id="1812" w:author="Vinicius Franco" w:date="2020-10-29T13:58:00Z">
              <w:r w:rsidRPr="00287BE7">
                <w:rPr>
                  <w:rFonts w:ascii="Arial" w:hAnsi="Arial" w:cs="Arial"/>
                  <w:color w:val="000000"/>
                  <w:sz w:val="14"/>
                  <w:szCs w:val="14"/>
                </w:rPr>
                <w:t>01/02/2024</w:t>
              </w:r>
            </w:ins>
          </w:p>
        </w:tc>
      </w:tr>
      <w:tr w:rsidR="00287BE7" w:rsidRPr="00287BE7" w14:paraId="053BA223" w14:textId="77777777" w:rsidTr="00287BE7">
        <w:trPr>
          <w:trHeight w:val="240"/>
          <w:ins w:id="1813" w:author="Vinicius Franco" w:date="2020-10-29T13:58:00Z"/>
        </w:trPr>
        <w:tc>
          <w:tcPr>
            <w:tcW w:w="1401" w:type="pct"/>
            <w:tcBorders>
              <w:top w:val="nil"/>
              <w:left w:val="nil"/>
              <w:bottom w:val="nil"/>
              <w:right w:val="nil"/>
            </w:tcBorders>
            <w:shd w:val="clear" w:color="000000" w:fill="FFFFFF"/>
            <w:noWrap/>
            <w:vAlign w:val="center"/>
            <w:hideMark/>
          </w:tcPr>
          <w:p w14:paraId="3FF0CD4B" w14:textId="77777777" w:rsidR="00287BE7" w:rsidRPr="002C210F" w:rsidRDefault="00287BE7" w:rsidP="00287BE7">
            <w:pPr>
              <w:rPr>
                <w:ins w:id="1814" w:author="Vinicius Franco" w:date="2020-10-29T13:58:00Z"/>
                <w:rFonts w:ascii="Arial" w:hAnsi="Arial" w:cs="Arial"/>
                <w:color w:val="000000"/>
                <w:sz w:val="14"/>
                <w:szCs w:val="14"/>
                <w:lang w:val="en-US"/>
                <w:rPrChange w:id="1815" w:author="Vinicius Franco" w:date="2020-10-29T14:00:00Z">
                  <w:rPr>
                    <w:ins w:id="1816" w:author="Vinicius Franco" w:date="2020-10-29T13:58:00Z"/>
                    <w:rFonts w:ascii="Arial" w:hAnsi="Arial" w:cs="Arial"/>
                    <w:color w:val="000000"/>
                    <w:sz w:val="14"/>
                    <w:szCs w:val="14"/>
                  </w:rPr>
                </w:rPrChange>
              </w:rPr>
            </w:pPr>
            <w:ins w:id="1817" w:author="Vinicius Franco" w:date="2020-10-29T13:58:00Z">
              <w:r w:rsidRPr="002C210F">
                <w:rPr>
                  <w:rFonts w:ascii="Arial" w:hAnsi="Arial" w:cs="Arial"/>
                  <w:color w:val="000000"/>
                  <w:sz w:val="14"/>
                  <w:szCs w:val="14"/>
                  <w:lang w:val="en-US"/>
                  <w:rPrChange w:id="1818" w:author="Vinicius Franco" w:date="2020-10-29T14:00:00Z">
                    <w:rPr>
                      <w:rFonts w:ascii="Arial" w:hAnsi="Arial" w:cs="Arial"/>
                      <w:color w:val="000000"/>
                      <w:sz w:val="14"/>
                      <w:szCs w:val="14"/>
                    </w:rPr>
                  </w:rPrChange>
                </w:rPr>
                <w:t>BARRETOS COUNTRY SUITES - 214 J - CD - A</w:t>
              </w:r>
            </w:ins>
          </w:p>
        </w:tc>
        <w:tc>
          <w:tcPr>
            <w:tcW w:w="1698" w:type="pct"/>
            <w:tcBorders>
              <w:top w:val="nil"/>
              <w:left w:val="nil"/>
              <w:bottom w:val="nil"/>
              <w:right w:val="nil"/>
            </w:tcBorders>
            <w:shd w:val="clear" w:color="000000" w:fill="FFFFFF"/>
            <w:noWrap/>
            <w:vAlign w:val="center"/>
            <w:hideMark/>
          </w:tcPr>
          <w:p w14:paraId="1400897F" w14:textId="77777777" w:rsidR="00287BE7" w:rsidRPr="00287BE7" w:rsidRDefault="00287BE7" w:rsidP="00287BE7">
            <w:pPr>
              <w:rPr>
                <w:ins w:id="1819" w:author="Vinicius Franco" w:date="2020-10-29T13:58:00Z"/>
                <w:rFonts w:ascii="Arial" w:hAnsi="Arial" w:cs="Arial"/>
                <w:color w:val="000000"/>
                <w:sz w:val="14"/>
                <w:szCs w:val="14"/>
              </w:rPr>
            </w:pPr>
            <w:ins w:id="1820" w:author="Vinicius Franco" w:date="2020-10-29T13:58:00Z">
              <w:r w:rsidRPr="00287BE7">
                <w:rPr>
                  <w:rFonts w:ascii="Arial" w:hAnsi="Arial" w:cs="Arial"/>
                  <w:color w:val="000000"/>
                  <w:sz w:val="14"/>
                  <w:szCs w:val="14"/>
                </w:rPr>
                <w:t>ALIXANDRE FERREIRA DA SILVA</w:t>
              </w:r>
            </w:ins>
          </w:p>
        </w:tc>
        <w:tc>
          <w:tcPr>
            <w:tcW w:w="488" w:type="pct"/>
            <w:tcBorders>
              <w:top w:val="nil"/>
              <w:left w:val="nil"/>
              <w:bottom w:val="nil"/>
              <w:right w:val="nil"/>
            </w:tcBorders>
            <w:shd w:val="clear" w:color="000000" w:fill="FFFFFF"/>
            <w:noWrap/>
            <w:vAlign w:val="center"/>
            <w:hideMark/>
          </w:tcPr>
          <w:p w14:paraId="73A7790B" w14:textId="77777777" w:rsidR="00287BE7" w:rsidRPr="00287BE7" w:rsidRDefault="00287BE7" w:rsidP="00287BE7">
            <w:pPr>
              <w:jc w:val="center"/>
              <w:rPr>
                <w:ins w:id="1821" w:author="Vinicius Franco" w:date="2020-10-29T13:58:00Z"/>
                <w:rFonts w:ascii="Arial" w:hAnsi="Arial" w:cs="Arial"/>
                <w:color w:val="000000"/>
                <w:sz w:val="14"/>
                <w:szCs w:val="14"/>
              </w:rPr>
            </w:pPr>
            <w:ins w:id="1822" w:author="Vinicius Franco" w:date="2020-10-29T13:58:00Z">
              <w:r w:rsidRPr="00287BE7">
                <w:rPr>
                  <w:rFonts w:ascii="Arial" w:hAnsi="Arial" w:cs="Arial"/>
                  <w:color w:val="000000"/>
                  <w:sz w:val="14"/>
                  <w:szCs w:val="14"/>
                </w:rPr>
                <w:t>04366368404</w:t>
              </w:r>
            </w:ins>
          </w:p>
        </w:tc>
        <w:tc>
          <w:tcPr>
            <w:tcW w:w="621" w:type="pct"/>
            <w:tcBorders>
              <w:top w:val="nil"/>
              <w:left w:val="nil"/>
              <w:bottom w:val="nil"/>
              <w:right w:val="nil"/>
            </w:tcBorders>
            <w:shd w:val="clear" w:color="000000" w:fill="FFFFFF"/>
            <w:noWrap/>
            <w:vAlign w:val="center"/>
            <w:hideMark/>
          </w:tcPr>
          <w:p w14:paraId="7ADB85C4" w14:textId="77777777" w:rsidR="00287BE7" w:rsidRPr="00287BE7" w:rsidRDefault="00287BE7" w:rsidP="00287BE7">
            <w:pPr>
              <w:jc w:val="right"/>
              <w:rPr>
                <w:ins w:id="1823" w:author="Vinicius Franco" w:date="2020-10-29T13:58:00Z"/>
                <w:rFonts w:ascii="Arial" w:hAnsi="Arial" w:cs="Arial"/>
                <w:color w:val="000000"/>
                <w:sz w:val="14"/>
                <w:szCs w:val="14"/>
              </w:rPr>
            </w:pPr>
            <w:ins w:id="1824" w:author="Vinicius Franco" w:date="2020-10-29T13:58:00Z">
              <w:r w:rsidRPr="00287BE7">
                <w:rPr>
                  <w:rFonts w:ascii="Arial" w:hAnsi="Arial" w:cs="Arial"/>
                  <w:color w:val="000000"/>
                  <w:sz w:val="14"/>
                  <w:szCs w:val="14"/>
                </w:rPr>
                <w:t>50.027,03</w:t>
              </w:r>
            </w:ins>
          </w:p>
        </w:tc>
        <w:tc>
          <w:tcPr>
            <w:tcW w:w="792" w:type="pct"/>
            <w:tcBorders>
              <w:top w:val="nil"/>
              <w:left w:val="nil"/>
              <w:bottom w:val="nil"/>
              <w:right w:val="nil"/>
            </w:tcBorders>
            <w:shd w:val="clear" w:color="000000" w:fill="FFFFFF"/>
            <w:noWrap/>
            <w:vAlign w:val="center"/>
            <w:hideMark/>
          </w:tcPr>
          <w:p w14:paraId="52A7AA43" w14:textId="77777777" w:rsidR="00287BE7" w:rsidRPr="00287BE7" w:rsidRDefault="00287BE7" w:rsidP="00287BE7">
            <w:pPr>
              <w:jc w:val="center"/>
              <w:rPr>
                <w:ins w:id="1825" w:author="Vinicius Franco" w:date="2020-10-29T13:58:00Z"/>
                <w:rFonts w:ascii="Arial" w:hAnsi="Arial" w:cs="Arial"/>
                <w:color w:val="000000"/>
                <w:sz w:val="14"/>
                <w:szCs w:val="14"/>
              </w:rPr>
            </w:pPr>
            <w:ins w:id="1826" w:author="Vinicius Franco" w:date="2020-10-29T13:58:00Z">
              <w:r w:rsidRPr="00287BE7">
                <w:rPr>
                  <w:rFonts w:ascii="Arial" w:hAnsi="Arial" w:cs="Arial"/>
                  <w:color w:val="000000"/>
                  <w:sz w:val="14"/>
                  <w:szCs w:val="14"/>
                </w:rPr>
                <w:t>01/01/2024</w:t>
              </w:r>
            </w:ins>
          </w:p>
        </w:tc>
      </w:tr>
      <w:tr w:rsidR="00287BE7" w:rsidRPr="00287BE7" w14:paraId="2D33FA45" w14:textId="77777777" w:rsidTr="00287BE7">
        <w:trPr>
          <w:trHeight w:val="240"/>
          <w:ins w:id="1827" w:author="Vinicius Franco" w:date="2020-10-29T13:58:00Z"/>
        </w:trPr>
        <w:tc>
          <w:tcPr>
            <w:tcW w:w="1401" w:type="pct"/>
            <w:tcBorders>
              <w:top w:val="nil"/>
              <w:left w:val="nil"/>
              <w:bottom w:val="nil"/>
              <w:right w:val="nil"/>
            </w:tcBorders>
            <w:shd w:val="clear" w:color="000000" w:fill="FFFFFF"/>
            <w:noWrap/>
            <w:vAlign w:val="center"/>
            <w:hideMark/>
          </w:tcPr>
          <w:p w14:paraId="5BC7CB5D" w14:textId="77777777" w:rsidR="00287BE7" w:rsidRPr="002C210F" w:rsidRDefault="00287BE7" w:rsidP="00287BE7">
            <w:pPr>
              <w:rPr>
                <w:ins w:id="1828" w:author="Vinicius Franco" w:date="2020-10-29T13:58:00Z"/>
                <w:rFonts w:ascii="Arial" w:hAnsi="Arial" w:cs="Arial"/>
                <w:color w:val="000000"/>
                <w:sz w:val="14"/>
                <w:szCs w:val="14"/>
                <w:lang w:val="en-US"/>
                <w:rPrChange w:id="1829" w:author="Vinicius Franco" w:date="2020-10-29T14:00:00Z">
                  <w:rPr>
                    <w:ins w:id="1830" w:author="Vinicius Franco" w:date="2020-10-29T13:58:00Z"/>
                    <w:rFonts w:ascii="Arial" w:hAnsi="Arial" w:cs="Arial"/>
                    <w:color w:val="000000"/>
                    <w:sz w:val="14"/>
                    <w:szCs w:val="14"/>
                  </w:rPr>
                </w:rPrChange>
              </w:rPr>
            </w:pPr>
            <w:ins w:id="1831" w:author="Vinicius Franco" w:date="2020-10-29T13:58:00Z">
              <w:r w:rsidRPr="002C210F">
                <w:rPr>
                  <w:rFonts w:ascii="Arial" w:hAnsi="Arial" w:cs="Arial"/>
                  <w:color w:val="000000"/>
                  <w:sz w:val="14"/>
                  <w:szCs w:val="14"/>
                  <w:lang w:val="en-US"/>
                  <w:rPrChange w:id="1832" w:author="Vinicius Franco" w:date="2020-10-29T14:00:00Z">
                    <w:rPr>
                      <w:rFonts w:ascii="Arial" w:hAnsi="Arial" w:cs="Arial"/>
                      <w:color w:val="000000"/>
                      <w:sz w:val="14"/>
                      <w:szCs w:val="14"/>
                    </w:rPr>
                  </w:rPrChange>
                </w:rPr>
                <w:t>BARRETOS COUNTRY SUITES - 215 C - CD - A</w:t>
              </w:r>
            </w:ins>
          </w:p>
        </w:tc>
        <w:tc>
          <w:tcPr>
            <w:tcW w:w="1698" w:type="pct"/>
            <w:tcBorders>
              <w:top w:val="nil"/>
              <w:left w:val="nil"/>
              <w:bottom w:val="nil"/>
              <w:right w:val="nil"/>
            </w:tcBorders>
            <w:shd w:val="clear" w:color="000000" w:fill="FFFFFF"/>
            <w:noWrap/>
            <w:vAlign w:val="center"/>
            <w:hideMark/>
          </w:tcPr>
          <w:p w14:paraId="1AD1A6E6" w14:textId="77777777" w:rsidR="00287BE7" w:rsidRPr="00287BE7" w:rsidRDefault="00287BE7" w:rsidP="00287BE7">
            <w:pPr>
              <w:rPr>
                <w:ins w:id="1833" w:author="Vinicius Franco" w:date="2020-10-29T13:58:00Z"/>
                <w:rFonts w:ascii="Arial" w:hAnsi="Arial" w:cs="Arial"/>
                <w:color w:val="000000"/>
                <w:sz w:val="14"/>
                <w:szCs w:val="14"/>
              </w:rPr>
            </w:pPr>
            <w:ins w:id="1834" w:author="Vinicius Franco" w:date="2020-10-29T13:58:00Z">
              <w:r w:rsidRPr="00287BE7">
                <w:rPr>
                  <w:rFonts w:ascii="Arial" w:hAnsi="Arial" w:cs="Arial"/>
                  <w:color w:val="000000"/>
                  <w:sz w:val="14"/>
                  <w:szCs w:val="14"/>
                </w:rPr>
                <w:t>ELDA LUIZA DE MATOS</w:t>
              </w:r>
            </w:ins>
          </w:p>
        </w:tc>
        <w:tc>
          <w:tcPr>
            <w:tcW w:w="488" w:type="pct"/>
            <w:tcBorders>
              <w:top w:val="nil"/>
              <w:left w:val="nil"/>
              <w:bottom w:val="nil"/>
              <w:right w:val="nil"/>
            </w:tcBorders>
            <w:shd w:val="clear" w:color="000000" w:fill="FFFFFF"/>
            <w:noWrap/>
            <w:vAlign w:val="center"/>
            <w:hideMark/>
          </w:tcPr>
          <w:p w14:paraId="77FC7F8C" w14:textId="77777777" w:rsidR="00287BE7" w:rsidRPr="00287BE7" w:rsidRDefault="00287BE7" w:rsidP="00287BE7">
            <w:pPr>
              <w:jc w:val="center"/>
              <w:rPr>
                <w:ins w:id="1835" w:author="Vinicius Franco" w:date="2020-10-29T13:58:00Z"/>
                <w:rFonts w:ascii="Arial" w:hAnsi="Arial" w:cs="Arial"/>
                <w:color w:val="000000"/>
                <w:sz w:val="14"/>
                <w:szCs w:val="14"/>
              </w:rPr>
            </w:pPr>
            <w:ins w:id="1836" w:author="Vinicius Franco" w:date="2020-10-29T13:58:00Z">
              <w:r w:rsidRPr="00287BE7">
                <w:rPr>
                  <w:rFonts w:ascii="Arial" w:hAnsi="Arial" w:cs="Arial"/>
                  <w:color w:val="000000"/>
                  <w:sz w:val="14"/>
                  <w:szCs w:val="14"/>
                </w:rPr>
                <w:t>34622882884</w:t>
              </w:r>
            </w:ins>
          </w:p>
        </w:tc>
        <w:tc>
          <w:tcPr>
            <w:tcW w:w="621" w:type="pct"/>
            <w:tcBorders>
              <w:top w:val="nil"/>
              <w:left w:val="nil"/>
              <w:bottom w:val="nil"/>
              <w:right w:val="nil"/>
            </w:tcBorders>
            <w:shd w:val="clear" w:color="000000" w:fill="FFFFFF"/>
            <w:noWrap/>
            <w:vAlign w:val="center"/>
            <w:hideMark/>
          </w:tcPr>
          <w:p w14:paraId="2CB60E54" w14:textId="77777777" w:rsidR="00287BE7" w:rsidRPr="00287BE7" w:rsidRDefault="00287BE7" w:rsidP="00287BE7">
            <w:pPr>
              <w:jc w:val="right"/>
              <w:rPr>
                <w:ins w:id="1837" w:author="Vinicius Franco" w:date="2020-10-29T13:58:00Z"/>
                <w:rFonts w:ascii="Arial" w:hAnsi="Arial" w:cs="Arial"/>
                <w:color w:val="000000"/>
                <w:sz w:val="14"/>
                <w:szCs w:val="14"/>
              </w:rPr>
            </w:pPr>
            <w:ins w:id="1838" w:author="Vinicius Franco" w:date="2020-10-29T13:58:00Z">
              <w:r w:rsidRPr="00287BE7">
                <w:rPr>
                  <w:rFonts w:ascii="Arial" w:hAnsi="Arial" w:cs="Arial"/>
                  <w:color w:val="000000"/>
                  <w:sz w:val="14"/>
                  <w:szCs w:val="14"/>
                </w:rPr>
                <w:t>55.352,28</w:t>
              </w:r>
            </w:ins>
          </w:p>
        </w:tc>
        <w:tc>
          <w:tcPr>
            <w:tcW w:w="792" w:type="pct"/>
            <w:tcBorders>
              <w:top w:val="nil"/>
              <w:left w:val="nil"/>
              <w:bottom w:val="nil"/>
              <w:right w:val="nil"/>
            </w:tcBorders>
            <w:shd w:val="clear" w:color="000000" w:fill="FFFFFF"/>
            <w:noWrap/>
            <w:vAlign w:val="center"/>
            <w:hideMark/>
          </w:tcPr>
          <w:p w14:paraId="5F5078B7" w14:textId="77777777" w:rsidR="00287BE7" w:rsidRPr="00287BE7" w:rsidRDefault="00287BE7" w:rsidP="00287BE7">
            <w:pPr>
              <w:jc w:val="center"/>
              <w:rPr>
                <w:ins w:id="1839" w:author="Vinicius Franco" w:date="2020-10-29T13:58:00Z"/>
                <w:rFonts w:ascii="Arial" w:hAnsi="Arial" w:cs="Arial"/>
                <w:color w:val="000000"/>
                <w:sz w:val="14"/>
                <w:szCs w:val="14"/>
              </w:rPr>
            </w:pPr>
            <w:ins w:id="1840" w:author="Vinicius Franco" w:date="2020-10-29T13:58:00Z">
              <w:r w:rsidRPr="00287BE7">
                <w:rPr>
                  <w:rFonts w:ascii="Arial" w:hAnsi="Arial" w:cs="Arial"/>
                  <w:color w:val="000000"/>
                  <w:sz w:val="14"/>
                  <w:szCs w:val="14"/>
                </w:rPr>
                <w:t>01/10/2023</w:t>
              </w:r>
            </w:ins>
          </w:p>
        </w:tc>
      </w:tr>
      <w:tr w:rsidR="00287BE7" w:rsidRPr="00287BE7" w14:paraId="685C57DD" w14:textId="77777777" w:rsidTr="00287BE7">
        <w:trPr>
          <w:trHeight w:val="240"/>
          <w:ins w:id="1841" w:author="Vinicius Franco" w:date="2020-10-29T13:58:00Z"/>
        </w:trPr>
        <w:tc>
          <w:tcPr>
            <w:tcW w:w="1401" w:type="pct"/>
            <w:tcBorders>
              <w:top w:val="nil"/>
              <w:left w:val="nil"/>
              <w:bottom w:val="nil"/>
              <w:right w:val="nil"/>
            </w:tcBorders>
            <w:shd w:val="clear" w:color="000000" w:fill="FFFFFF"/>
            <w:noWrap/>
            <w:vAlign w:val="center"/>
            <w:hideMark/>
          </w:tcPr>
          <w:p w14:paraId="3E14F139" w14:textId="77777777" w:rsidR="00287BE7" w:rsidRPr="002C210F" w:rsidRDefault="00287BE7" w:rsidP="00287BE7">
            <w:pPr>
              <w:rPr>
                <w:ins w:id="1842" w:author="Vinicius Franco" w:date="2020-10-29T13:58:00Z"/>
                <w:rFonts w:ascii="Arial" w:hAnsi="Arial" w:cs="Arial"/>
                <w:color w:val="000000"/>
                <w:sz w:val="14"/>
                <w:szCs w:val="14"/>
                <w:lang w:val="en-US"/>
                <w:rPrChange w:id="1843" w:author="Vinicius Franco" w:date="2020-10-29T14:00:00Z">
                  <w:rPr>
                    <w:ins w:id="1844" w:author="Vinicius Franco" w:date="2020-10-29T13:58:00Z"/>
                    <w:rFonts w:ascii="Arial" w:hAnsi="Arial" w:cs="Arial"/>
                    <w:color w:val="000000"/>
                    <w:sz w:val="14"/>
                    <w:szCs w:val="14"/>
                  </w:rPr>
                </w:rPrChange>
              </w:rPr>
            </w:pPr>
            <w:ins w:id="1845" w:author="Vinicius Franco" w:date="2020-10-29T13:58:00Z">
              <w:r w:rsidRPr="002C210F">
                <w:rPr>
                  <w:rFonts w:ascii="Arial" w:hAnsi="Arial" w:cs="Arial"/>
                  <w:color w:val="000000"/>
                  <w:sz w:val="14"/>
                  <w:szCs w:val="14"/>
                  <w:lang w:val="en-US"/>
                  <w:rPrChange w:id="1846" w:author="Vinicius Franco" w:date="2020-10-29T14:00:00Z">
                    <w:rPr>
                      <w:rFonts w:ascii="Arial" w:hAnsi="Arial" w:cs="Arial"/>
                      <w:color w:val="000000"/>
                      <w:sz w:val="14"/>
                      <w:szCs w:val="14"/>
                    </w:rPr>
                  </w:rPrChange>
                </w:rPr>
                <w:t>BARRETOS COUNTRY SUITES - 215 F - CD - A</w:t>
              </w:r>
            </w:ins>
          </w:p>
        </w:tc>
        <w:tc>
          <w:tcPr>
            <w:tcW w:w="1698" w:type="pct"/>
            <w:tcBorders>
              <w:top w:val="nil"/>
              <w:left w:val="nil"/>
              <w:bottom w:val="nil"/>
              <w:right w:val="nil"/>
            </w:tcBorders>
            <w:shd w:val="clear" w:color="000000" w:fill="FFFFFF"/>
            <w:noWrap/>
            <w:vAlign w:val="center"/>
            <w:hideMark/>
          </w:tcPr>
          <w:p w14:paraId="4476EE79" w14:textId="77777777" w:rsidR="00287BE7" w:rsidRPr="00287BE7" w:rsidRDefault="00287BE7" w:rsidP="00287BE7">
            <w:pPr>
              <w:rPr>
                <w:ins w:id="1847" w:author="Vinicius Franco" w:date="2020-10-29T13:58:00Z"/>
                <w:rFonts w:ascii="Arial" w:hAnsi="Arial" w:cs="Arial"/>
                <w:color w:val="000000"/>
                <w:sz w:val="14"/>
                <w:szCs w:val="14"/>
              </w:rPr>
            </w:pPr>
            <w:ins w:id="1848" w:author="Vinicius Franco" w:date="2020-10-29T13:58:00Z">
              <w:r w:rsidRPr="00287BE7">
                <w:rPr>
                  <w:rFonts w:ascii="Arial" w:hAnsi="Arial" w:cs="Arial"/>
                  <w:color w:val="000000"/>
                  <w:sz w:val="14"/>
                  <w:szCs w:val="14"/>
                </w:rPr>
                <w:t>ROSELI RODRIGUES DE SOUZA</w:t>
              </w:r>
            </w:ins>
          </w:p>
        </w:tc>
        <w:tc>
          <w:tcPr>
            <w:tcW w:w="488" w:type="pct"/>
            <w:tcBorders>
              <w:top w:val="nil"/>
              <w:left w:val="nil"/>
              <w:bottom w:val="nil"/>
              <w:right w:val="nil"/>
            </w:tcBorders>
            <w:shd w:val="clear" w:color="000000" w:fill="FFFFFF"/>
            <w:noWrap/>
            <w:vAlign w:val="center"/>
            <w:hideMark/>
          </w:tcPr>
          <w:p w14:paraId="21A77ED6" w14:textId="77777777" w:rsidR="00287BE7" w:rsidRPr="00287BE7" w:rsidRDefault="00287BE7" w:rsidP="00287BE7">
            <w:pPr>
              <w:jc w:val="center"/>
              <w:rPr>
                <w:ins w:id="1849" w:author="Vinicius Franco" w:date="2020-10-29T13:58:00Z"/>
                <w:rFonts w:ascii="Arial" w:hAnsi="Arial" w:cs="Arial"/>
                <w:color w:val="000000"/>
                <w:sz w:val="14"/>
                <w:szCs w:val="14"/>
              </w:rPr>
            </w:pPr>
            <w:ins w:id="1850" w:author="Vinicius Franco" w:date="2020-10-29T13:58:00Z">
              <w:r w:rsidRPr="00287BE7">
                <w:rPr>
                  <w:rFonts w:ascii="Arial" w:hAnsi="Arial" w:cs="Arial"/>
                  <w:color w:val="000000"/>
                  <w:sz w:val="14"/>
                  <w:szCs w:val="14"/>
                </w:rPr>
                <w:t>10903733846</w:t>
              </w:r>
            </w:ins>
          </w:p>
        </w:tc>
        <w:tc>
          <w:tcPr>
            <w:tcW w:w="621" w:type="pct"/>
            <w:tcBorders>
              <w:top w:val="nil"/>
              <w:left w:val="nil"/>
              <w:bottom w:val="nil"/>
              <w:right w:val="nil"/>
            </w:tcBorders>
            <w:shd w:val="clear" w:color="000000" w:fill="FFFFFF"/>
            <w:noWrap/>
            <w:vAlign w:val="center"/>
            <w:hideMark/>
          </w:tcPr>
          <w:p w14:paraId="31B99A48" w14:textId="77777777" w:rsidR="00287BE7" w:rsidRPr="00287BE7" w:rsidRDefault="00287BE7" w:rsidP="00287BE7">
            <w:pPr>
              <w:jc w:val="right"/>
              <w:rPr>
                <w:ins w:id="1851" w:author="Vinicius Franco" w:date="2020-10-29T13:58:00Z"/>
                <w:rFonts w:ascii="Arial" w:hAnsi="Arial" w:cs="Arial"/>
                <w:color w:val="000000"/>
                <w:sz w:val="14"/>
                <w:szCs w:val="14"/>
              </w:rPr>
            </w:pPr>
            <w:ins w:id="1852" w:author="Vinicius Franco" w:date="2020-10-29T13:58:00Z">
              <w:r w:rsidRPr="00287BE7">
                <w:rPr>
                  <w:rFonts w:ascii="Arial" w:hAnsi="Arial" w:cs="Arial"/>
                  <w:color w:val="000000"/>
                  <w:sz w:val="14"/>
                  <w:szCs w:val="14"/>
                </w:rPr>
                <w:t>58.704,01</w:t>
              </w:r>
            </w:ins>
          </w:p>
        </w:tc>
        <w:tc>
          <w:tcPr>
            <w:tcW w:w="792" w:type="pct"/>
            <w:tcBorders>
              <w:top w:val="nil"/>
              <w:left w:val="nil"/>
              <w:bottom w:val="nil"/>
              <w:right w:val="nil"/>
            </w:tcBorders>
            <w:shd w:val="clear" w:color="000000" w:fill="FFFFFF"/>
            <w:noWrap/>
            <w:vAlign w:val="center"/>
            <w:hideMark/>
          </w:tcPr>
          <w:p w14:paraId="38607B06" w14:textId="77777777" w:rsidR="00287BE7" w:rsidRPr="00287BE7" w:rsidRDefault="00287BE7" w:rsidP="00287BE7">
            <w:pPr>
              <w:jc w:val="center"/>
              <w:rPr>
                <w:ins w:id="1853" w:author="Vinicius Franco" w:date="2020-10-29T13:58:00Z"/>
                <w:rFonts w:ascii="Arial" w:hAnsi="Arial" w:cs="Arial"/>
                <w:color w:val="000000"/>
                <w:sz w:val="14"/>
                <w:szCs w:val="14"/>
              </w:rPr>
            </w:pPr>
            <w:ins w:id="1854" w:author="Vinicius Franco" w:date="2020-10-29T13:58:00Z">
              <w:r w:rsidRPr="00287BE7">
                <w:rPr>
                  <w:rFonts w:ascii="Arial" w:hAnsi="Arial" w:cs="Arial"/>
                  <w:color w:val="000000"/>
                  <w:sz w:val="14"/>
                  <w:szCs w:val="14"/>
                </w:rPr>
                <w:t>01/12/2023</w:t>
              </w:r>
            </w:ins>
          </w:p>
        </w:tc>
      </w:tr>
      <w:tr w:rsidR="00287BE7" w:rsidRPr="00287BE7" w14:paraId="109B0003" w14:textId="77777777" w:rsidTr="00287BE7">
        <w:trPr>
          <w:trHeight w:val="240"/>
          <w:ins w:id="1855" w:author="Vinicius Franco" w:date="2020-10-29T13:58:00Z"/>
        </w:trPr>
        <w:tc>
          <w:tcPr>
            <w:tcW w:w="1401" w:type="pct"/>
            <w:tcBorders>
              <w:top w:val="nil"/>
              <w:left w:val="nil"/>
              <w:bottom w:val="nil"/>
              <w:right w:val="nil"/>
            </w:tcBorders>
            <w:shd w:val="clear" w:color="000000" w:fill="FFFFFF"/>
            <w:noWrap/>
            <w:vAlign w:val="center"/>
            <w:hideMark/>
          </w:tcPr>
          <w:p w14:paraId="39A3AC73" w14:textId="77777777" w:rsidR="00287BE7" w:rsidRPr="002C210F" w:rsidRDefault="00287BE7" w:rsidP="00287BE7">
            <w:pPr>
              <w:rPr>
                <w:ins w:id="1856" w:author="Vinicius Franco" w:date="2020-10-29T13:58:00Z"/>
                <w:rFonts w:ascii="Arial" w:hAnsi="Arial" w:cs="Arial"/>
                <w:color w:val="000000"/>
                <w:sz w:val="14"/>
                <w:szCs w:val="14"/>
                <w:lang w:val="en-US"/>
                <w:rPrChange w:id="1857" w:author="Vinicius Franco" w:date="2020-10-29T14:00:00Z">
                  <w:rPr>
                    <w:ins w:id="1858" w:author="Vinicius Franco" w:date="2020-10-29T13:58:00Z"/>
                    <w:rFonts w:ascii="Arial" w:hAnsi="Arial" w:cs="Arial"/>
                    <w:color w:val="000000"/>
                    <w:sz w:val="14"/>
                    <w:szCs w:val="14"/>
                  </w:rPr>
                </w:rPrChange>
              </w:rPr>
            </w:pPr>
            <w:ins w:id="1859" w:author="Vinicius Franco" w:date="2020-10-29T13:58:00Z">
              <w:r w:rsidRPr="002C210F">
                <w:rPr>
                  <w:rFonts w:ascii="Arial" w:hAnsi="Arial" w:cs="Arial"/>
                  <w:color w:val="000000"/>
                  <w:sz w:val="14"/>
                  <w:szCs w:val="14"/>
                  <w:lang w:val="en-US"/>
                  <w:rPrChange w:id="1860" w:author="Vinicius Franco" w:date="2020-10-29T14:00:00Z">
                    <w:rPr>
                      <w:rFonts w:ascii="Arial" w:hAnsi="Arial" w:cs="Arial"/>
                      <w:color w:val="000000"/>
                      <w:sz w:val="14"/>
                      <w:szCs w:val="14"/>
                    </w:rPr>
                  </w:rPrChange>
                </w:rPr>
                <w:t>BARRETOS COUNTRY SUITES - 216 A2 - PP - A</w:t>
              </w:r>
            </w:ins>
          </w:p>
        </w:tc>
        <w:tc>
          <w:tcPr>
            <w:tcW w:w="1698" w:type="pct"/>
            <w:tcBorders>
              <w:top w:val="nil"/>
              <w:left w:val="nil"/>
              <w:bottom w:val="nil"/>
              <w:right w:val="nil"/>
            </w:tcBorders>
            <w:shd w:val="clear" w:color="000000" w:fill="FFFFFF"/>
            <w:noWrap/>
            <w:vAlign w:val="center"/>
            <w:hideMark/>
          </w:tcPr>
          <w:p w14:paraId="571B9895" w14:textId="77777777" w:rsidR="00287BE7" w:rsidRPr="00287BE7" w:rsidRDefault="00287BE7" w:rsidP="00287BE7">
            <w:pPr>
              <w:rPr>
                <w:ins w:id="1861" w:author="Vinicius Franco" w:date="2020-10-29T13:58:00Z"/>
                <w:rFonts w:ascii="Arial" w:hAnsi="Arial" w:cs="Arial"/>
                <w:color w:val="000000"/>
                <w:sz w:val="14"/>
                <w:szCs w:val="14"/>
              </w:rPr>
            </w:pPr>
            <w:ins w:id="1862" w:author="Vinicius Franco" w:date="2020-10-29T13:58:00Z">
              <w:r w:rsidRPr="00287BE7">
                <w:rPr>
                  <w:rFonts w:ascii="Arial" w:hAnsi="Arial" w:cs="Arial"/>
                  <w:color w:val="000000"/>
                  <w:sz w:val="14"/>
                  <w:szCs w:val="14"/>
                </w:rPr>
                <w:t>DANIELE ANDRIOLI CRUZATO</w:t>
              </w:r>
            </w:ins>
          </w:p>
        </w:tc>
        <w:tc>
          <w:tcPr>
            <w:tcW w:w="488" w:type="pct"/>
            <w:tcBorders>
              <w:top w:val="nil"/>
              <w:left w:val="nil"/>
              <w:bottom w:val="nil"/>
              <w:right w:val="nil"/>
            </w:tcBorders>
            <w:shd w:val="clear" w:color="000000" w:fill="FFFFFF"/>
            <w:noWrap/>
            <w:vAlign w:val="center"/>
            <w:hideMark/>
          </w:tcPr>
          <w:p w14:paraId="58B9800B" w14:textId="77777777" w:rsidR="00287BE7" w:rsidRPr="00287BE7" w:rsidRDefault="00287BE7" w:rsidP="00287BE7">
            <w:pPr>
              <w:jc w:val="center"/>
              <w:rPr>
                <w:ins w:id="1863" w:author="Vinicius Franco" w:date="2020-10-29T13:58:00Z"/>
                <w:rFonts w:ascii="Arial" w:hAnsi="Arial" w:cs="Arial"/>
                <w:color w:val="000000"/>
                <w:sz w:val="14"/>
                <w:szCs w:val="14"/>
              </w:rPr>
            </w:pPr>
            <w:ins w:id="1864" w:author="Vinicius Franco" w:date="2020-10-29T13:58:00Z">
              <w:r w:rsidRPr="00287BE7">
                <w:rPr>
                  <w:rFonts w:ascii="Arial" w:hAnsi="Arial" w:cs="Arial"/>
                  <w:color w:val="000000"/>
                  <w:sz w:val="14"/>
                  <w:szCs w:val="14"/>
                </w:rPr>
                <w:t>16216537814</w:t>
              </w:r>
            </w:ins>
          </w:p>
        </w:tc>
        <w:tc>
          <w:tcPr>
            <w:tcW w:w="621" w:type="pct"/>
            <w:tcBorders>
              <w:top w:val="nil"/>
              <w:left w:val="nil"/>
              <w:bottom w:val="nil"/>
              <w:right w:val="nil"/>
            </w:tcBorders>
            <w:shd w:val="clear" w:color="000000" w:fill="FFFFFF"/>
            <w:noWrap/>
            <w:vAlign w:val="center"/>
            <w:hideMark/>
          </w:tcPr>
          <w:p w14:paraId="5F71FFC2" w14:textId="77777777" w:rsidR="00287BE7" w:rsidRPr="00287BE7" w:rsidRDefault="00287BE7" w:rsidP="00287BE7">
            <w:pPr>
              <w:jc w:val="right"/>
              <w:rPr>
                <w:ins w:id="1865" w:author="Vinicius Franco" w:date="2020-10-29T13:58:00Z"/>
                <w:rFonts w:ascii="Arial" w:hAnsi="Arial" w:cs="Arial"/>
                <w:color w:val="000000"/>
                <w:sz w:val="14"/>
                <w:szCs w:val="14"/>
              </w:rPr>
            </w:pPr>
            <w:ins w:id="1866"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36DA68B" w14:textId="77777777" w:rsidR="00287BE7" w:rsidRPr="00287BE7" w:rsidRDefault="00287BE7" w:rsidP="00287BE7">
            <w:pPr>
              <w:jc w:val="center"/>
              <w:rPr>
                <w:ins w:id="1867" w:author="Vinicius Franco" w:date="2020-10-29T13:58:00Z"/>
                <w:rFonts w:ascii="Arial" w:hAnsi="Arial" w:cs="Arial"/>
                <w:color w:val="000000"/>
                <w:sz w:val="14"/>
                <w:szCs w:val="14"/>
              </w:rPr>
            </w:pPr>
            <w:ins w:id="1868" w:author="Vinicius Franco" w:date="2020-10-29T13:58:00Z">
              <w:r w:rsidRPr="00287BE7">
                <w:rPr>
                  <w:rFonts w:ascii="Arial" w:hAnsi="Arial" w:cs="Arial"/>
                  <w:color w:val="000000"/>
                  <w:sz w:val="14"/>
                  <w:szCs w:val="14"/>
                </w:rPr>
                <w:t>01/09/2023</w:t>
              </w:r>
            </w:ins>
          </w:p>
        </w:tc>
      </w:tr>
      <w:tr w:rsidR="00287BE7" w:rsidRPr="00287BE7" w14:paraId="67A25436" w14:textId="77777777" w:rsidTr="00287BE7">
        <w:trPr>
          <w:trHeight w:val="240"/>
          <w:ins w:id="1869" w:author="Vinicius Franco" w:date="2020-10-29T13:58:00Z"/>
        </w:trPr>
        <w:tc>
          <w:tcPr>
            <w:tcW w:w="1401" w:type="pct"/>
            <w:tcBorders>
              <w:top w:val="nil"/>
              <w:left w:val="nil"/>
              <w:bottom w:val="nil"/>
              <w:right w:val="nil"/>
            </w:tcBorders>
            <w:shd w:val="clear" w:color="000000" w:fill="FFFFFF"/>
            <w:noWrap/>
            <w:vAlign w:val="center"/>
            <w:hideMark/>
          </w:tcPr>
          <w:p w14:paraId="255C1A94" w14:textId="77777777" w:rsidR="00287BE7" w:rsidRPr="00287BE7" w:rsidRDefault="00287BE7" w:rsidP="00287BE7">
            <w:pPr>
              <w:rPr>
                <w:ins w:id="1870" w:author="Vinicius Franco" w:date="2020-10-29T13:58:00Z"/>
                <w:rFonts w:ascii="Arial" w:hAnsi="Arial" w:cs="Arial"/>
                <w:color w:val="000000"/>
                <w:sz w:val="14"/>
                <w:szCs w:val="14"/>
              </w:rPr>
            </w:pPr>
            <w:ins w:id="1871" w:author="Vinicius Franco" w:date="2020-10-29T13:58:00Z">
              <w:r w:rsidRPr="00287BE7">
                <w:rPr>
                  <w:rFonts w:ascii="Arial" w:hAnsi="Arial" w:cs="Arial"/>
                  <w:color w:val="000000"/>
                  <w:sz w:val="14"/>
                  <w:szCs w:val="14"/>
                </w:rPr>
                <w:t>BARRETOS COUNTRY SUITES - 216 B - OPA - A</w:t>
              </w:r>
            </w:ins>
          </w:p>
        </w:tc>
        <w:tc>
          <w:tcPr>
            <w:tcW w:w="1698" w:type="pct"/>
            <w:tcBorders>
              <w:top w:val="nil"/>
              <w:left w:val="nil"/>
              <w:bottom w:val="nil"/>
              <w:right w:val="nil"/>
            </w:tcBorders>
            <w:shd w:val="clear" w:color="000000" w:fill="FFFFFF"/>
            <w:noWrap/>
            <w:vAlign w:val="center"/>
            <w:hideMark/>
          </w:tcPr>
          <w:p w14:paraId="59746F0A" w14:textId="77777777" w:rsidR="00287BE7" w:rsidRPr="00287BE7" w:rsidRDefault="00287BE7" w:rsidP="00287BE7">
            <w:pPr>
              <w:rPr>
                <w:ins w:id="1872" w:author="Vinicius Franco" w:date="2020-10-29T13:58:00Z"/>
                <w:rFonts w:ascii="Arial" w:hAnsi="Arial" w:cs="Arial"/>
                <w:color w:val="000000"/>
                <w:sz w:val="14"/>
                <w:szCs w:val="14"/>
              </w:rPr>
            </w:pPr>
            <w:ins w:id="1873" w:author="Vinicius Franco" w:date="2020-10-29T13:58:00Z">
              <w:r w:rsidRPr="00287BE7">
                <w:rPr>
                  <w:rFonts w:ascii="Arial" w:hAnsi="Arial" w:cs="Arial"/>
                  <w:color w:val="000000"/>
                  <w:sz w:val="14"/>
                  <w:szCs w:val="14"/>
                </w:rPr>
                <w:t>CARLOS AUGUSTO REIS</w:t>
              </w:r>
            </w:ins>
          </w:p>
        </w:tc>
        <w:tc>
          <w:tcPr>
            <w:tcW w:w="488" w:type="pct"/>
            <w:tcBorders>
              <w:top w:val="nil"/>
              <w:left w:val="nil"/>
              <w:bottom w:val="nil"/>
              <w:right w:val="nil"/>
            </w:tcBorders>
            <w:shd w:val="clear" w:color="000000" w:fill="FFFFFF"/>
            <w:noWrap/>
            <w:vAlign w:val="center"/>
            <w:hideMark/>
          </w:tcPr>
          <w:p w14:paraId="62D4B337" w14:textId="77777777" w:rsidR="00287BE7" w:rsidRPr="00287BE7" w:rsidRDefault="00287BE7" w:rsidP="00287BE7">
            <w:pPr>
              <w:jc w:val="center"/>
              <w:rPr>
                <w:ins w:id="1874" w:author="Vinicius Franco" w:date="2020-10-29T13:58:00Z"/>
                <w:rFonts w:ascii="Arial" w:hAnsi="Arial" w:cs="Arial"/>
                <w:color w:val="000000"/>
                <w:sz w:val="14"/>
                <w:szCs w:val="14"/>
              </w:rPr>
            </w:pPr>
            <w:ins w:id="1875" w:author="Vinicius Franco" w:date="2020-10-29T13:58:00Z">
              <w:r w:rsidRPr="00287BE7">
                <w:rPr>
                  <w:rFonts w:ascii="Arial" w:hAnsi="Arial" w:cs="Arial"/>
                  <w:color w:val="000000"/>
                  <w:sz w:val="14"/>
                  <w:szCs w:val="14"/>
                </w:rPr>
                <w:t>31571229833</w:t>
              </w:r>
            </w:ins>
          </w:p>
        </w:tc>
        <w:tc>
          <w:tcPr>
            <w:tcW w:w="621" w:type="pct"/>
            <w:tcBorders>
              <w:top w:val="nil"/>
              <w:left w:val="nil"/>
              <w:bottom w:val="nil"/>
              <w:right w:val="nil"/>
            </w:tcBorders>
            <w:shd w:val="clear" w:color="000000" w:fill="FFFFFF"/>
            <w:noWrap/>
            <w:vAlign w:val="center"/>
            <w:hideMark/>
          </w:tcPr>
          <w:p w14:paraId="14EC23FE" w14:textId="77777777" w:rsidR="00287BE7" w:rsidRPr="00287BE7" w:rsidRDefault="00287BE7" w:rsidP="00287BE7">
            <w:pPr>
              <w:jc w:val="right"/>
              <w:rPr>
                <w:ins w:id="1876" w:author="Vinicius Franco" w:date="2020-10-29T13:58:00Z"/>
                <w:rFonts w:ascii="Arial" w:hAnsi="Arial" w:cs="Arial"/>
                <w:color w:val="000000"/>
                <w:sz w:val="14"/>
                <w:szCs w:val="14"/>
              </w:rPr>
            </w:pPr>
            <w:ins w:id="1877" w:author="Vinicius Franco" w:date="2020-10-29T13:58:00Z">
              <w:r w:rsidRPr="00287BE7">
                <w:rPr>
                  <w:rFonts w:ascii="Arial" w:hAnsi="Arial" w:cs="Arial"/>
                  <w:color w:val="000000"/>
                  <w:sz w:val="14"/>
                  <w:szCs w:val="14"/>
                </w:rPr>
                <w:t>28.464,19</w:t>
              </w:r>
            </w:ins>
          </w:p>
        </w:tc>
        <w:tc>
          <w:tcPr>
            <w:tcW w:w="792" w:type="pct"/>
            <w:tcBorders>
              <w:top w:val="nil"/>
              <w:left w:val="nil"/>
              <w:bottom w:val="nil"/>
              <w:right w:val="nil"/>
            </w:tcBorders>
            <w:shd w:val="clear" w:color="000000" w:fill="FFFFFF"/>
            <w:noWrap/>
            <w:vAlign w:val="center"/>
            <w:hideMark/>
          </w:tcPr>
          <w:p w14:paraId="422D870A" w14:textId="77777777" w:rsidR="00287BE7" w:rsidRPr="00287BE7" w:rsidRDefault="00287BE7" w:rsidP="00287BE7">
            <w:pPr>
              <w:jc w:val="center"/>
              <w:rPr>
                <w:ins w:id="1878" w:author="Vinicius Franco" w:date="2020-10-29T13:58:00Z"/>
                <w:rFonts w:ascii="Arial" w:hAnsi="Arial" w:cs="Arial"/>
                <w:color w:val="000000"/>
                <w:sz w:val="14"/>
                <w:szCs w:val="14"/>
              </w:rPr>
            </w:pPr>
            <w:ins w:id="1879" w:author="Vinicius Franco" w:date="2020-10-29T13:58:00Z">
              <w:r w:rsidRPr="00287BE7">
                <w:rPr>
                  <w:rFonts w:ascii="Arial" w:hAnsi="Arial" w:cs="Arial"/>
                  <w:color w:val="000000"/>
                  <w:sz w:val="14"/>
                  <w:szCs w:val="14"/>
                </w:rPr>
                <w:t>01/03/2026</w:t>
              </w:r>
            </w:ins>
          </w:p>
        </w:tc>
      </w:tr>
      <w:tr w:rsidR="00287BE7" w:rsidRPr="00287BE7" w14:paraId="74E0904E" w14:textId="77777777" w:rsidTr="00287BE7">
        <w:trPr>
          <w:trHeight w:val="240"/>
          <w:ins w:id="1880" w:author="Vinicius Franco" w:date="2020-10-29T13:58:00Z"/>
        </w:trPr>
        <w:tc>
          <w:tcPr>
            <w:tcW w:w="1401" w:type="pct"/>
            <w:tcBorders>
              <w:top w:val="nil"/>
              <w:left w:val="nil"/>
              <w:bottom w:val="nil"/>
              <w:right w:val="nil"/>
            </w:tcBorders>
            <w:shd w:val="clear" w:color="000000" w:fill="FFFFFF"/>
            <w:noWrap/>
            <w:vAlign w:val="center"/>
            <w:hideMark/>
          </w:tcPr>
          <w:p w14:paraId="598583B1" w14:textId="77777777" w:rsidR="00287BE7" w:rsidRPr="002C210F" w:rsidRDefault="00287BE7" w:rsidP="00287BE7">
            <w:pPr>
              <w:rPr>
                <w:ins w:id="1881" w:author="Vinicius Franco" w:date="2020-10-29T13:58:00Z"/>
                <w:rFonts w:ascii="Arial" w:hAnsi="Arial" w:cs="Arial"/>
                <w:color w:val="000000"/>
                <w:sz w:val="14"/>
                <w:szCs w:val="14"/>
                <w:lang w:val="en-US"/>
                <w:rPrChange w:id="1882" w:author="Vinicius Franco" w:date="2020-10-29T14:00:00Z">
                  <w:rPr>
                    <w:ins w:id="1883" w:author="Vinicius Franco" w:date="2020-10-29T13:58:00Z"/>
                    <w:rFonts w:ascii="Arial" w:hAnsi="Arial" w:cs="Arial"/>
                    <w:color w:val="000000"/>
                    <w:sz w:val="14"/>
                    <w:szCs w:val="14"/>
                  </w:rPr>
                </w:rPrChange>
              </w:rPr>
            </w:pPr>
            <w:ins w:id="1884" w:author="Vinicius Franco" w:date="2020-10-29T13:58:00Z">
              <w:r w:rsidRPr="002C210F">
                <w:rPr>
                  <w:rFonts w:ascii="Arial" w:hAnsi="Arial" w:cs="Arial"/>
                  <w:color w:val="000000"/>
                  <w:sz w:val="14"/>
                  <w:szCs w:val="14"/>
                  <w:lang w:val="en-US"/>
                  <w:rPrChange w:id="1885" w:author="Vinicius Franco" w:date="2020-10-29T14:00:00Z">
                    <w:rPr>
                      <w:rFonts w:ascii="Arial" w:hAnsi="Arial" w:cs="Arial"/>
                      <w:color w:val="000000"/>
                      <w:sz w:val="14"/>
                      <w:szCs w:val="14"/>
                    </w:rPr>
                  </w:rPrChange>
                </w:rPr>
                <w:t>BARRETOS COUNTRY SUITES - 216 B - OPS - A</w:t>
              </w:r>
            </w:ins>
          </w:p>
        </w:tc>
        <w:tc>
          <w:tcPr>
            <w:tcW w:w="1698" w:type="pct"/>
            <w:tcBorders>
              <w:top w:val="nil"/>
              <w:left w:val="nil"/>
              <w:bottom w:val="nil"/>
              <w:right w:val="nil"/>
            </w:tcBorders>
            <w:shd w:val="clear" w:color="000000" w:fill="FFFFFF"/>
            <w:noWrap/>
            <w:vAlign w:val="center"/>
            <w:hideMark/>
          </w:tcPr>
          <w:p w14:paraId="721A029A" w14:textId="77777777" w:rsidR="00287BE7" w:rsidRPr="00287BE7" w:rsidRDefault="00287BE7" w:rsidP="00287BE7">
            <w:pPr>
              <w:rPr>
                <w:ins w:id="1886" w:author="Vinicius Franco" w:date="2020-10-29T13:58:00Z"/>
                <w:rFonts w:ascii="Arial" w:hAnsi="Arial" w:cs="Arial"/>
                <w:color w:val="000000"/>
                <w:sz w:val="14"/>
                <w:szCs w:val="14"/>
              </w:rPr>
            </w:pPr>
            <w:ins w:id="1887" w:author="Vinicius Franco" w:date="2020-10-29T13:58:00Z">
              <w:r w:rsidRPr="00287BE7">
                <w:rPr>
                  <w:rFonts w:ascii="Arial" w:hAnsi="Arial" w:cs="Arial"/>
                  <w:color w:val="000000"/>
                  <w:sz w:val="14"/>
                  <w:szCs w:val="14"/>
                </w:rPr>
                <w:t>ADRIANO ARAUJO DOS SANTOS</w:t>
              </w:r>
            </w:ins>
          </w:p>
        </w:tc>
        <w:tc>
          <w:tcPr>
            <w:tcW w:w="488" w:type="pct"/>
            <w:tcBorders>
              <w:top w:val="nil"/>
              <w:left w:val="nil"/>
              <w:bottom w:val="nil"/>
              <w:right w:val="nil"/>
            </w:tcBorders>
            <w:shd w:val="clear" w:color="000000" w:fill="FFFFFF"/>
            <w:noWrap/>
            <w:vAlign w:val="center"/>
            <w:hideMark/>
          </w:tcPr>
          <w:p w14:paraId="6AE2BDF6" w14:textId="77777777" w:rsidR="00287BE7" w:rsidRPr="00287BE7" w:rsidRDefault="00287BE7" w:rsidP="00287BE7">
            <w:pPr>
              <w:jc w:val="center"/>
              <w:rPr>
                <w:ins w:id="1888" w:author="Vinicius Franco" w:date="2020-10-29T13:58:00Z"/>
                <w:rFonts w:ascii="Arial" w:hAnsi="Arial" w:cs="Arial"/>
                <w:color w:val="000000"/>
                <w:sz w:val="14"/>
                <w:szCs w:val="14"/>
              </w:rPr>
            </w:pPr>
            <w:ins w:id="1889" w:author="Vinicius Franco" w:date="2020-10-29T13:58:00Z">
              <w:r w:rsidRPr="00287BE7">
                <w:rPr>
                  <w:rFonts w:ascii="Arial" w:hAnsi="Arial" w:cs="Arial"/>
                  <w:color w:val="000000"/>
                  <w:sz w:val="14"/>
                  <w:szCs w:val="14"/>
                </w:rPr>
                <w:t>22959418816</w:t>
              </w:r>
            </w:ins>
          </w:p>
        </w:tc>
        <w:tc>
          <w:tcPr>
            <w:tcW w:w="621" w:type="pct"/>
            <w:tcBorders>
              <w:top w:val="nil"/>
              <w:left w:val="nil"/>
              <w:bottom w:val="nil"/>
              <w:right w:val="nil"/>
            </w:tcBorders>
            <w:shd w:val="clear" w:color="000000" w:fill="FFFFFF"/>
            <w:noWrap/>
            <w:vAlign w:val="center"/>
            <w:hideMark/>
          </w:tcPr>
          <w:p w14:paraId="179E757D" w14:textId="77777777" w:rsidR="00287BE7" w:rsidRPr="00287BE7" w:rsidRDefault="00287BE7" w:rsidP="00287BE7">
            <w:pPr>
              <w:jc w:val="right"/>
              <w:rPr>
                <w:ins w:id="1890" w:author="Vinicius Franco" w:date="2020-10-29T13:58:00Z"/>
                <w:rFonts w:ascii="Arial" w:hAnsi="Arial" w:cs="Arial"/>
                <w:color w:val="000000"/>
                <w:sz w:val="14"/>
                <w:szCs w:val="14"/>
              </w:rPr>
            </w:pPr>
            <w:ins w:id="1891" w:author="Vinicius Franco" w:date="2020-10-29T13:58:00Z">
              <w:r w:rsidRPr="00287BE7">
                <w:rPr>
                  <w:rFonts w:ascii="Arial" w:hAnsi="Arial" w:cs="Arial"/>
                  <w:color w:val="000000"/>
                  <w:sz w:val="14"/>
                  <w:szCs w:val="14"/>
                </w:rPr>
                <w:t>35.765,47</w:t>
              </w:r>
            </w:ins>
          </w:p>
        </w:tc>
        <w:tc>
          <w:tcPr>
            <w:tcW w:w="792" w:type="pct"/>
            <w:tcBorders>
              <w:top w:val="nil"/>
              <w:left w:val="nil"/>
              <w:bottom w:val="nil"/>
              <w:right w:val="nil"/>
            </w:tcBorders>
            <w:shd w:val="clear" w:color="000000" w:fill="FFFFFF"/>
            <w:noWrap/>
            <w:vAlign w:val="center"/>
            <w:hideMark/>
          </w:tcPr>
          <w:p w14:paraId="350DFE46" w14:textId="77777777" w:rsidR="00287BE7" w:rsidRPr="00287BE7" w:rsidRDefault="00287BE7" w:rsidP="00287BE7">
            <w:pPr>
              <w:jc w:val="center"/>
              <w:rPr>
                <w:ins w:id="1892" w:author="Vinicius Franco" w:date="2020-10-29T13:58:00Z"/>
                <w:rFonts w:ascii="Arial" w:hAnsi="Arial" w:cs="Arial"/>
                <w:color w:val="000000"/>
                <w:sz w:val="14"/>
                <w:szCs w:val="14"/>
              </w:rPr>
            </w:pPr>
            <w:ins w:id="1893" w:author="Vinicius Franco" w:date="2020-10-29T13:58:00Z">
              <w:r w:rsidRPr="00287BE7">
                <w:rPr>
                  <w:rFonts w:ascii="Arial" w:hAnsi="Arial" w:cs="Arial"/>
                  <w:color w:val="000000"/>
                  <w:sz w:val="14"/>
                  <w:szCs w:val="14"/>
                </w:rPr>
                <w:t>01/03/2025</w:t>
              </w:r>
            </w:ins>
          </w:p>
        </w:tc>
      </w:tr>
      <w:tr w:rsidR="00287BE7" w:rsidRPr="00287BE7" w14:paraId="1FFE70A2" w14:textId="77777777" w:rsidTr="00287BE7">
        <w:trPr>
          <w:trHeight w:val="240"/>
          <w:ins w:id="1894" w:author="Vinicius Franco" w:date="2020-10-29T13:58:00Z"/>
        </w:trPr>
        <w:tc>
          <w:tcPr>
            <w:tcW w:w="1401" w:type="pct"/>
            <w:tcBorders>
              <w:top w:val="nil"/>
              <w:left w:val="nil"/>
              <w:bottom w:val="nil"/>
              <w:right w:val="nil"/>
            </w:tcBorders>
            <w:shd w:val="clear" w:color="000000" w:fill="FFFFFF"/>
            <w:noWrap/>
            <w:vAlign w:val="center"/>
            <w:hideMark/>
          </w:tcPr>
          <w:p w14:paraId="660CE81C" w14:textId="77777777" w:rsidR="00287BE7" w:rsidRPr="002C210F" w:rsidRDefault="00287BE7" w:rsidP="00287BE7">
            <w:pPr>
              <w:rPr>
                <w:ins w:id="1895" w:author="Vinicius Franco" w:date="2020-10-29T13:58:00Z"/>
                <w:rFonts w:ascii="Arial" w:hAnsi="Arial" w:cs="Arial"/>
                <w:color w:val="000000"/>
                <w:sz w:val="14"/>
                <w:szCs w:val="14"/>
                <w:lang w:val="en-US"/>
                <w:rPrChange w:id="1896" w:author="Vinicius Franco" w:date="2020-10-29T14:00:00Z">
                  <w:rPr>
                    <w:ins w:id="1897" w:author="Vinicius Franco" w:date="2020-10-29T13:58:00Z"/>
                    <w:rFonts w:ascii="Arial" w:hAnsi="Arial" w:cs="Arial"/>
                    <w:color w:val="000000"/>
                    <w:sz w:val="14"/>
                    <w:szCs w:val="14"/>
                  </w:rPr>
                </w:rPrChange>
              </w:rPr>
            </w:pPr>
            <w:ins w:id="1898" w:author="Vinicius Franco" w:date="2020-10-29T13:58:00Z">
              <w:r w:rsidRPr="002C210F">
                <w:rPr>
                  <w:rFonts w:ascii="Arial" w:hAnsi="Arial" w:cs="Arial"/>
                  <w:color w:val="000000"/>
                  <w:sz w:val="14"/>
                  <w:szCs w:val="14"/>
                  <w:lang w:val="en-US"/>
                  <w:rPrChange w:id="1899" w:author="Vinicius Franco" w:date="2020-10-29T14:00:00Z">
                    <w:rPr>
                      <w:rFonts w:ascii="Arial" w:hAnsi="Arial" w:cs="Arial"/>
                      <w:color w:val="000000"/>
                      <w:sz w:val="14"/>
                      <w:szCs w:val="14"/>
                    </w:rPr>
                  </w:rPrChange>
                </w:rPr>
                <w:t>BARRETOS COUNTRY SUITES - 216 B2 - PP - A</w:t>
              </w:r>
            </w:ins>
          </w:p>
        </w:tc>
        <w:tc>
          <w:tcPr>
            <w:tcW w:w="1698" w:type="pct"/>
            <w:tcBorders>
              <w:top w:val="nil"/>
              <w:left w:val="nil"/>
              <w:bottom w:val="nil"/>
              <w:right w:val="nil"/>
            </w:tcBorders>
            <w:shd w:val="clear" w:color="000000" w:fill="FFFFFF"/>
            <w:noWrap/>
            <w:vAlign w:val="center"/>
            <w:hideMark/>
          </w:tcPr>
          <w:p w14:paraId="18316A0B" w14:textId="77777777" w:rsidR="00287BE7" w:rsidRPr="00287BE7" w:rsidRDefault="00287BE7" w:rsidP="00287BE7">
            <w:pPr>
              <w:rPr>
                <w:ins w:id="1900" w:author="Vinicius Franco" w:date="2020-10-29T13:58:00Z"/>
                <w:rFonts w:ascii="Arial" w:hAnsi="Arial" w:cs="Arial"/>
                <w:color w:val="000000"/>
                <w:sz w:val="14"/>
                <w:szCs w:val="14"/>
              </w:rPr>
            </w:pPr>
            <w:ins w:id="1901" w:author="Vinicius Franco" w:date="2020-10-29T13:58:00Z">
              <w:r w:rsidRPr="00287BE7">
                <w:rPr>
                  <w:rFonts w:ascii="Arial" w:hAnsi="Arial" w:cs="Arial"/>
                  <w:color w:val="000000"/>
                  <w:sz w:val="14"/>
                  <w:szCs w:val="14"/>
                </w:rPr>
                <w:t>GERALDO MAGELA DA SILVA ALVES</w:t>
              </w:r>
            </w:ins>
          </w:p>
        </w:tc>
        <w:tc>
          <w:tcPr>
            <w:tcW w:w="488" w:type="pct"/>
            <w:tcBorders>
              <w:top w:val="nil"/>
              <w:left w:val="nil"/>
              <w:bottom w:val="nil"/>
              <w:right w:val="nil"/>
            </w:tcBorders>
            <w:shd w:val="clear" w:color="000000" w:fill="FFFFFF"/>
            <w:noWrap/>
            <w:vAlign w:val="center"/>
            <w:hideMark/>
          </w:tcPr>
          <w:p w14:paraId="3ABDE2BE" w14:textId="77777777" w:rsidR="00287BE7" w:rsidRPr="00287BE7" w:rsidRDefault="00287BE7" w:rsidP="00287BE7">
            <w:pPr>
              <w:jc w:val="center"/>
              <w:rPr>
                <w:ins w:id="1902" w:author="Vinicius Franco" w:date="2020-10-29T13:58:00Z"/>
                <w:rFonts w:ascii="Arial" w:hAnsi="Arial" w:cs="Arial"/>
                <w:color w:val="000000"/>
                <w:sz w:val="14"/>
                <w:szCs w:val="14"/>
              </w:rPr>
            </w:pPr>
            <w:ins w:id="1903" w:author="Vinicius Franco" w:date="2020-10-29T13:58:00Z">
              <w:r w:rsidRPr="00287BE7">
                <w:rPr>
                  <w:rFonts w:ascii="Arial" w:hAnsi="Arial" w:cs="Arial"/>
                  <w:color w:val="000000"/>
                  <w:sz w:val="14"/>
                  <w:szCs w:val="14"/>
                </w:rPr>
                <w:t>00841311609</w:t>
              </w:r>
            </w:ins>
          </w:p>
        </w:tc>
        <w:tc>
          <w:tcPr>
            <w:tcW w:w="621" w:type="pct"/>
            <w:tcBorders>
              <w:top w:val="nil"/>
              <w:left w:val="nil"/>
              <w:bottom w:val="nil"/>
              <w:right w:val="nil"/>
            </w:tcBorders>
            <w:shd w:val="clear" w:color="000000" w:fill="FFFFFF"/>
            <w:noWrap/>
            <w:vAlign w:val="center"/>
            <w:hideMark/>
          </w:tcPr>
          <w:p w14:paraId="21B05616" w14:textId="77777777" w:rsidR="00287BE7" w:rsidRPr="00287BE7" w:rsidRDefault="00287BE7" w:rsidP="00287BE7">
            <w:pPr>
              <w:jc w:val="right"/>
              <w:rPr>
                <w:ins w:id="1904" w:author="Vinicius Franco" w:date="2020-10-29T13:58:00Z"/>
                <w:rFonts w:ascii="Arial" w:hAnsi="Arial" w:cs="Arial"/>
                <w:color w:val="000000"/>
                <w:sz w:val="14"/>
                <w:szCs w:val="14"/>
              </w:rPr>
            </w:pPr>
            <w:ins w:id="1905" w:author="Vinicius Franco" w:date="2020-10-29T13:58: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4E35347" w14:textId="77777777" w:rsidR="00287BE7" w:rsidRPr="00287BE7" w:rsidRDefault="00287BE7" w:rsidP="00287BE7">
            <w:pPr>
              <w:jc w:val="center"/>
              <w:rPr>
                <w:ins w:id="1906" w:author="Vinicius Franco" w:date="2020-10-29T13:58:00Z"/>
                <w:rFonts w:ascii="Arial" w:hAnsi="Arial" w:cs="Arial"/>
                <w:color w:val="000000"/>
                <w:sz w:val="14"/>
                <w:szCs w:val="14"/>
              </w:rPr>
            </w:pPr>
            <w:ins w:id="1907" w:author="Vinicius Franco" w:date="2020-10-29T13:58:00Z">
              <w:r w:rsidRPr="00287BE7">
                <w:rPr>
                  <w:rFonts w:ascii="Arial" w:hAnsi="Arial" w:cs="Arial"/>
                  <w:color w:val="000000"/>
                  <w:sz w:val="14"/>
                  <w:szCs w:val="14"/>
                </w:rPr>
                <w:t>01/08/2023</w:t>
              </w:r>
            </w:ins>
          </w:p>
        </w:tc>
      </w:tr>
      <w:tr w:rsidR="00287BE7" w:rsidRPr="00287BE7" w14:paraId="2CD2083F" w14:textId="77777777" w:rsidTr="00287BE7">
        <w:trPr>
          <w:trHeight w:val="240"/>
          <w:ins w:id="1908" w:author="Vinicius Franco" w:date="2020-10-29T13:58:00Z"/>
        </w:trPr>
        <w:tc>
          <w:tcPr>
            <w:tcW w:w="1401" w:type="pct"/>
            <w:tcBorders>
              <w:top w:val="nil"/>
              <w:left w:val="nil"/>
              <w:bottom w:val="nil"/>
              <w:right w:val="nil"/>
            </w:tcBorders>
            <w:shd w:val="clear" w:color="000000" w:fill="FFFFFF"/>
            <w:noWrap/>
            <w:vAlign w:val="center"/>
            <w:hideMark/>
          </w:tcPr>
          <w:p w14:paraId="7F33C646" w14:textId="77777777" w:rsidR="00287BE7" w:rsidRPr="00287BE7" w:rsidRDefault="00287BE7" w:rsidP="00287BE7">
            <w:pPr>
              <w:rPr>
                <w:ins w:id="1909" w:author="Vinicius Franco" w:date="2020-10-29T13:58:00Z"/>
                <w:rFonts w:ascii="Arial" w:hAnsi="Arial" w:cs="Arial"/>
                <w:color w:val="000000"/>
                <w:sz w:val="14"/>
                <w:szCs w:val="14"/>
              </w:rPr>
            </w:pPr>
            <w:ins w:id="1910" w:author="Vinicius Franco" w:date="2020-10-29T13:58:00Z">
              <w:r w:rsidRPr="00287BE7">
                <w:rPr>
                  <w:rFonts w:ascii="Arial" w:hAnsi="Arial" w:cs="Arial"/>
                  <w:color w:val="000000"/>
                  <w:sz w:val="14"/>
                  <w:szCs w:val="14"/>
                </w:rPr>
                <w:t>BARRETOS COUNTRY SUITES - 216 C - OPA - A</w:t>
              </w:r>
            </w:ins>
          </w:p>
        </w:tc>
        <w:tc>
          <w:tcPr>
            <w:tcW w:w="1698" w:type="pct"/>
            <w:tcBorders>
              <w:top w:val="nil"/>
              <w:left w:val="nil"/>
              <w:bottom w:val="nil"/>
              <w:right w:val="nil"/>
            </w:tcBorders>
            <w:shd w:val="clear" w:color="000000" w:fill="FFFFFF"/>
            <w:noWrap/>
            <w:vAlign w:val="center"/>
            <w:hideMark/>
          </w:tcPr>
          <w:p w14:paraId="004A59F4" w14:textId="77777777" w:rsidR="00287BE7" w:rsidRPr="00287BE7" w:rsidRDefault="00287BE7" w:rsidP="00287BE7">
            <w:pPr>
              <w:rPr>
                <w:ins w:id="1911" w:author="Vinicius Franco" w:date="2020-10-29T13:58:00Z"/>
                <w:rFonts w:ascii="Arial" w:hAnsi="Arial" w:cs="Arial"/>
                <w:color w:val="000000"/>
                <w:sz w:val="14"/>
                <w:szCs w:val="14"/>
              </w:rPr>
            </w:pPr>
            <w:ins w:id="1912" w:author="Vinicius Franco" w:date="2020-10-29T13:58:00Z">
              <w:r w:rsidRPr="00287BE7">
                <w:rPr>
                  <w:rFonts w:ascii="Arial" w:hAnsi="Arial" w:cs="Arial"/>
                  <w:color w:val="000000"/>
                  <w:sz w:val="14"/>
                  <w:szCs w:val="14"/>
                </w:rPr>
                <w:t>EMERSON ARAUJO GOMES</w:t>
              </w:r>
            </w:ins>
          </w:p>
        </w:tc>
        <w:tc>
          <w:tcPr>
            <w:tcW w:w="488" w:type="pct"/>
            <w:tcBorders>
              <w:top w:val="nil"/>
              <w:left w:val="nil"/>
              <w:bottom w:val="nil"/>
              <w:right w:val="nil"/>
            </w:tcBorders>
            <w:shd w:val="clear" w:color="000000" w:fill="FFFFFF"/>
            <w:noWrap/>
            <w:vAlign w:val="center"/>
            <w:hideMark/>
          </w:tcPr>
          <w:p w14:paraId="3F69961F" w14:textId="77777777" w:rsidR="00287BE7" w:rsidRPr="00287BE7" w:rsidRDefault="00287BE7" w:rsidP="00287BE7">
            <w:pPr>
              <w:jc w:val="center"/>
              <w:rPr>
                <w:ins w:id="1913" w:author="Vinicius Franco" w:date="2020-10-29T13:58:00Z"/>
                <w:rFonts w:ascii="Arial" w:hAnsi="Arial" w:cs="Arial"/>
                <w:color w:val="000000"/>
                <w:sz w:val="14"/>
                <w:szCs w:val="14"/>
              </w:rPr>
            </w:pPr>
            <w:ins w:id="1914" w:author="Vinicius Franco" w:date="2020-10-29T13:58:00Z">
              <w:r w:rsidRPr="00287BE7">
                <w:rPr>
                  <w:rFonts w:ascii="Arial" w:hAnsi="Arial" w:cs="Arial"/>
                  <w:color w:val="000000"/>
                  <w:sz w:val="14"/>
                  <w:szCs w:val="14"/>
                </w:rPr>
                <w:t>11554757711</w:t>
              </w:r>
            </w:ins>
          </w:p>
        </w:tc>
        <w:tc>
          <w:tcPr>
            <w:tcW w:w="621" w:type="pct"/>
            <w:tcBorders>
              <w:top w:val="nil"/>
              <w:left w:val="nil"/>
              <w:bottom w:val="nil"/>
              <w:right w:val="nil"/>
            </w:tcBorders>
            <w:shd w:val="clear" w:color="000000" w:fill="FFFFFF"/>
            <w:noWrap/>
            <w:vAlign w:val="center"/>
            <w:hideMark/>
          </w:tcPr>
          <w:p w14:paraId="50B0EABE" w14:textId="77777777" w:rsidR="00287BE7" w:rsidRPr="00287BE7" w:rsidRDefault="00287BE7" w:rsidP="00287BE7">
            <w:pPr>
              <w:jc w:val="right"/>
              <w:rPr>
                <w:ins w:id="1915" w:author="Vinicius Franco" w:date="2020-10-29T13:58:00Z"/>
                <w:rFonts w:ascii="Arial" w:hAnsi="Arial" w:cs="Arial"/>
                <w:color w:val="000000"/>
                <w:sz w:val="14"/>
                <w:szCs w:val="14"/>
              </w:rPr>
            </w:pPr>
            <w:ins w:id="1916" w:author="Vinicius Franco" w:date="2020-10-29T13:58:00Z">
              <w:r w:rsidRPr="00287BE7">
                <w:rPr>
                  <w:rFonts w:ascii="Arial" w:hAnsi="Arial" w:cs="Arial"/>
                  <w:color w:val="000000"/>
                  <w:sz w:val="14"/>
                  <w:szCs w:val="14"/>
                </w:rPr>
                <w:t>13.898,24</w:t>
              </w:r>
            </w:ins>
          </w:p>
        </w:tc>
        <w:tc>
          <w:tcPr>
            <w:tcW w:w="792" w:type="pct"/>
            <w:tcBorders>
              <w:top w:val="nil"/>
              <w:left w:val="nil"/>
              <w:bottom w:val="nil"/>
              <w:right w:val="nil"/>
            </w:tcBorders>
            <w:shd w:val="clear" w:color="000000" w:fill="FFFFFF"/>
            <w:noWrap/>
            <w:vAlign w:val="center"/>
            <w:hideMark/>
          </w:tcPr>
          <w:p w14:paraId="2E2A6E31" w14:textId="77777777" w:rsidR="00287BE7" w:rsidRPr="00287BE7" w:rsidRDefault="00287BE7" w:rsidP="00287BE7">
            <w:pPr>
              <w:jc w:val="center"/>
              <w:rPr>
                <w:ins w:id="1917" w:author="Vinicius Franco" w:date="2020-10-29T13:58:00Z"/>
                <w:rFonts w:ascii="Arial" w:hAnsi="Arial" w:cs="Arial"/>
                <w:color w:val="000000"/>
                <w:sz w:val="14"/>
                <w:szCs w:val="14"/>
              </w:rPr>
            </w:pPr>
            <w:ins w:id="1918" w:author="Vinicius Franco" w:date="2020-10-29T13:58:00Z">
              <w:r w:rsidRPr="00287BE7">
                <w:rPr>
                  <w:rFonts w:ascii="Arial" w:hAnsi="Arial" w:cs="Arial"/>
                  <w:color w:val="000000"/>
                  <w:sz w:val="14"/>
                  <w:szCs w:val="14"/>
                </w:rPr>
                <w:t>01/08/2024</w:t>
              </w:r>
            </w:ins>
          </w:p>
        </w:tc>
      </w:tr>
      <w:tr w:rsidR="00287BE7" w:rsidRPr="00287BE7" w14:paraId="10121070" w14:textId="77777777" w:rsidTr="00287BE7">
        <w:trPr>
          <w:trHeight w:val="240"/>
          <w:ins w:id="1919" w:author="Vinicius Franco" w:date="2020-10-29T13:58:00Z"/>
        </w:trPr>
        <w:tc>
          <w:tcPr>
            <w:tcW w:w="1401" w:type="pct"/>
            <w:tcBorders>
              <w:top w:val="nil"/>
              <w:left w:val="nil"/>
              <w:bottom w:val="nil"/>
              <w:right w:val="nil"/>
            </w:tcBorders>
            <w:shd w:val="clear" w:color="000000" w:fill="FFFFFF"/>
            <w:noWrap/>
            <w:vAlign w:val="center"/>
            <w:hideMark/>
          </w:tcPr>
          <w:p w14:paraId="10932671" w14:textId="77777777" w:rsidR="00287BE7" w:rsidRPr="002C210F" w:rsidRDefault="00287BE7" w:rsidP="00287BE7">
            <w:pPr>
              <w:rPr>
                <w:ins w:id="1920" w:author="Vinicius Franco" w:date="2020-10-29T13:58:00Z"/>
                <w:rFonts w:ascii="Arial" w:hAnsi="Arial" w:cs="Arial"/>
                <w:color w:val="000000"/>
                <w:sz w:val="14"/>
                <w:szCs w:val="14"/>
                <w:lang w:val="en-US"/>
                <w:rPrChange w:id="1921" w:author="Vinicius Franco" w:date="2020-10-29T14:00:00Z">
                  <w:rPr>
                    <w:ins w:id="1922" w:author="Vinicius Franco" w:date="2020-10-29T13:58:00Z"/>
                    <w:rFonts w:ascii="Arial" w:hAnsi="Arial" w:cs="Arial"/>
                    <w:color w:val="000000"/>
                    <w:sz w:val="14"/>
                    <w:szCs w:val="14"/>
                  </w:rPr>
                </w:rPrChange>
              </w:rPr>
            </w:pPr>
            <w:ins w:id="1923" w:author="Vinicius Franco" w:date="2020-10-29T13:58:00Z">
              <w:r w:rsidRPr="002C210F">
                <w:rPr>
                  <w:rFonts w:ascii="Arial" w:hAnsi="Arial" w:cs="Arial"/>
                  <w:color w:val="000000"/>
                  <w:sz w:val="14"/>
                  <w:szCs w:val="14"/>
                  <w:lang w:val="en-US"/>
                  <w:rPrChange w:id="1924" w:author="Vinicius Franco" w:date="2020-10-29T14:00:00Z">
                    <w:rPr>
                      <w:rFonts w:ascii="Arial" w:hAnsi="Arial" w:cs="Arial"/>
                      <w:color w:val="000000"/>
                      <w:sz w:val="14"/>
                      <w:szCs w:val="14"/>
                    </w:rPr>
                  </w:rPrChange>
                </w:rPr>
                <w:t>BARRETOS COUNTRY SUITES - 216 C - OPS - A</w:t>
              </w:r>
            </w:ins>
          </w:p>
        </w:tc>
        <w:tc>
          <w:tcPr>
            <w:tcW w:w="1698" w:type="pct"/>
            <w:tcBorders>
              <w:top w:val="nil"/>
              <w:left w:val="nil"/>
              <w:bottom w:val="nil"/>
              <w:right w:val="nil"/>
            </w:tcBorders>
            <w:shd w:val="clear" w:color="000000" w:fill="FFFFFF"/>
            <w:noWrap/>
            <w:vAlign w:val="center"/>
            <w:hideMark/>
          </w:tcPr>
          <w:p w14:paraId="78367073" w14:textId="77777777" w:rsidR="00287BE7" w:rsidRPr="00287BE7" w:rsidRDefault="00287BE7" w:rsidP="00287BE7">
            <w:pPr>
              <w:rPr>
                <w:ins w:id="1925" w:author="Vinicius Franco" w:date="2020-10-29T13:58:00Z"/>
                <w:rFonts w:ascii="Arial" w:hAnsi="Arial" w:cs="Arial"/>
                <w:color w:val="000000"/>
                <w:sz w:val="14"/>
                <w:szCs w:val="14"/>
              </w:rPr>
            </w:pPr>
            <w:ins w:id="1926" w:author="Vinicius Franco" w:date="2020-10-29T13:58:00Z">
              <w:r w:rsidRPr="00287BE7">
                <w:rPr>
                  <w:rFonts w:ascii="Arial" w:hAnsi="Arial" w:cs="Arial"/>
                  <w:color w:val="000000"/>
                  <w:sz w:val="14"/>
                  <w:szCs w:val="14"/>
                </w:rPr>
                <w:t>RODRIGO CESAR SOARES</w:t>
              </w:r>
            </w:ins>
          </w:p>
        </w:tc>
        <w:tc>
          <w:tcPr>
            <w:tcW w:w="488" w:type="pct"/>
            <w:tcBorders>
              <w:top w:val="nil"/>
              <w:left w:val="nil"/>
              <w:bottom w:val="nil"/>
              <w:right w:val="nil"/>
            </w:tcBorders>
            <w:shd w:val="clear" w:color="000000" w:fill="FFFFFF"/>
            <w:noWrap/>
            <w:vAlign w:val="center"/>
            <w:hideMark/>
          </w:tcPr>
          <w:p w14:paraId="5B84DCD8" w14:textId="77777777" w:rsidR="00287BE7" w:rsidRPr="00287BE7" w:rsidRDefault="00287BE7" w:rsidP="00287BE7">
            <w:pPr>
              <w:jc w:val="center"/>
              <w:rPr>
                <w:ins w:id="1927" w:author="Vinicius Franco" w:date="2020-10-29T13:58:00Z"/>
                <w:rFonts w:ascii="Arial" w:hAnsi="Arial" w:cs="Arial"/>
                <w:color w:val="000000"/>
                <w:sz w:val="14"/>
                <w:szCs w:val="14"/>
              </w:rPr>
            </w:pPr>
            <w:ins w:id="1928" w:author="Vinicius Franco" w:date="2020-10-29T13:58:00Z">
              <w:r w:rsidRPr="00287BE7">
                <w:rPr>
                  <w:rFonts w:ascii="Arial" w:hAnsi="Arial" w:cs="Arial"/>
                  <w:color w:val="000000"/>
                  <w:sz w:val="14"/>
                  <w:szCs w:val="14"/>
                </w:rPr>
                <w:t>30678732892</w:t>
              </w:r>
            </w:ins>
          </w:p>
        </w:tc>
        <w:tc>
          <w:tcPr>
            <w:tcW w:w="621" w:type="pct"/>
            <w:tcBorders>
              <w:top w:val="nil"/>
              <w:left w:val="nil"/>
              <w:bottom w:val="nil"/>
              <w:right w:val="nil"/>
            </w:tcBorders>
            <w:shd w:val="clear" w:color="000000" w:fill="FFFFFF"/>
            <w:noWrap/>
            <w:vAlign w:val="center"/>
            <w:hideMark/>
          </w:tcPr>
          <w:p w14:paraId="1319280F" w14:textId="77777777" w:rsidR="00287BE7" w:rsidRPr="00287BE7" w:rsidRDefault="00287BE7" w:rsidP="00287BE7">
            <w:pPr>
              <w:jc w:val="right"/>
              <w:rPr>
                <w:ins w:id="1929" w:author="Vinicius Franco" w:date="2020-10-29T13:58:00Z"/>
                <w:rFonts w:ascii="Arial" w:hAnsi="Arial" w:cs="Arial"/>
                <w:color w:val="000000"/>
                <w:sz w:val="14"/>
                <w:szCs w:val="14"/>
              </w:rPr>
            </w:pPr>
            <w:ins w:id="1930" w:author="Vinicius Franco" w:date="2020-10-29T13:58:00Z">
              <w:r w:rsidRPr="00287BE7">
                <w:rPr>
                  <w:rFonts w:ascii="Arial" w:hAnsi="Arial" w:cs="Arial"/>
                  <w:color w:val="000000"/>
                  <w:sz w:val="14"/>
                  <w:szCs w:val="14"/>
                </w:rPr>
                <w:t>33.771,44</w:t>
              </w:r>
            </w:ins>
          </w:p>
        </w:tc>
        <w:tc>
          <w:tcPr>
            <w:tcW w:w="792" w:type="pct"/>
            <w:tcBorders>
              <w:top w:val="nil"/>
              <w:left w:val="nil"/>
              <w:bottom w:val="nil"/>
              <w:right w:val="nil"/>
            </w:tcBorders>
            <w:shd w:val="clear" w:color="000000" w:fill="FFFFFF"/>
            <w:noWrap/>
            <w:vAlign w:val="center"/>
            <w:hideMark/>
          </w:tcPr>
          <w:p w14:paraId="472275E8" w14:textId="77777777" w:rsidR="00287BE7" w:rsidRPr="00287BE7" w:rsidRDefault="00287BE7" w:rsidP="00287BE7">
            <w:pPr>
              <w:jc w:val="center"/>
              <w:rPr>
                <w:ins w:id="1931" w:author="Vinicius Franco" w:date="2020-10-29T13:58:00Z"/>
                <w:rFonts w:ascii="Arial" w:hAnsi="Arial" w:cs="Arial"/>
                <w:color w:val="000000"/>
                <w:sz w:val="14"/>
                <w:szCs w:val="14"/>
              </w:rPr>
            </w:pPr>
            <w:ins w:id="1932" w:author="Vinicius Franco" w:date="2020-10-29T13:58:00Z">
              <w:r w:rsidRPr="00287BE7">
                <w:rPr>
                  <w:rFonts w:ascii="Arial" w:hAnsi="Arial" w:cs="Arial"/>
                  <w:color w:val="000000"/>
                  <w:sz w:val="14"/>
                  <w:szCs w:val="14"/>
                </w:rPr>
                <w:t>01/05/2025</w:t>
              </w:r>
            </w:ins>
          </w:p>
        </w:tc>
      </w:tr>
      <w:tr w:rsidR="00287BE7" w:rsidRPr="00287BE7" w14:paraId="1A192401" w14:textId="77777777" w:rsidTr="00287BE7">
        <w:trPr>
          <w:trHeight w:val="240"/>
          <w:ins w:id="1933" w:author="Vinicius Franco" w:date="2020-10-29T13:58:00Z"/>
        </w:trPr>
        <w:tc>
          <w:tcPr>
            <w:tcW w:w="1401" w:type="pct"/>
            <w:tcBorders>
              <w:top w:val="nil"/>
              <w:left w:val="nil"/>
              <w:bottom w:val="nil"/>
              <w:right w:val="nil"/>
            </w:tcBorders>
            <w:shd w:val="clear" w:color="000000" w:fill="FFFFFF"/>
            <w:noWrap/>
            <w:vAlign w:val="center"/>
            <w:hideMark/>
          </w:tcPr>
          <w:p w14:paraId="200D5349" w14:textId="77777777" w:rsidR="00287BE7" w:rsidRPr="002C210F" w:rsidRDefault="00287BE7" w:rsidP="00287BE7">
            <w:pPr>
              <w:rPr>
                <w:ins w:id="1934" w:author="Vinicius Franco" w:date="2020-10-29T13:58:00Z"/>
                <w:rFonts w:ascii="Arial" w:hAnsi="Arial" w:cs="Arial"/>
                <w:color w:val="000000"/>
                <w:sz w:val="14"/>
                <w:szCs w:val="14"/>
                <w:lang w:val="en-US"/>
                <w:rPrChange w:id="1935" w:author="Vinicius Franco" w:date="2020-10-29T14:00:00Z">
                  <w:rPr>
                    <w:ins w:id="1936" w:author="Vinicius Franco" w:date="2020-10-29T13:58:00Z"/>
                    <w:rFonts w:ascii="Arial" w:hAnsi="Arial" w:cs="Arial"/>
                    <w:color w:val="000000"/>
                    <w:sz w:val="14"/>
                    <w:szCs w:val="14"/>
                  </w:rPr>
                </w:rPrChange>
              </w:rPr>
            </w:pPr>
            <w:ins w:id="1937" w:author="Vinicius Franco" w:date="2020-10-29T13:58:00Z">
              <w:r w:rsidRPr="002C210F">
                <w:rPr>
                  <w:rFonts w:ascii="Arial" w:hAnsi="Arial" w:cs="Arial"/>
                  <w:color w:val="000000"/>
                  <w:sz w:val="14"/>
                  <w:szCs w:val="14"/>
                  <w:lang w:val="en-US"/>
                  <w:rPrChange w:id="1938" w:author="Vinicius Franco" w:date="2020-10-29T14:00:00Z">
                    <w:rPr>
                      <w:rFonts w:ascii="Arial" w:hAnsi="Arial" w:cs="Arial"/>
                      <w:color w:val="000000"/>
                      <w:sz w:val="14"/>
                      <w:szCs w:val="14"/>
                    </w:rPr>
                  </w:rPrChange>
                </w:rPr>
                <w:t>BARRETOS COUNTRY SUITES - 216 C - PP - A</w:t>
              </w:r>
            </w:ins>
          </w:p>
        </w:tc>
        <w:tc>
          <w:tcPr>
            <w:tcW w:w="1698" w:type="pct"/>
            <w:tcBorders>
              <w:top w:val="nil"/>
              <w:left w:val="nil"/>
              <w:bottom w:val="nil"/>
              <w:right w:val="nil"/>
            </w:tcBorders>
            <w:shd w:val="clear" w:color="000000" w:fill="FFFFFF"/>
            <w:noWrap/>
            <w:vAlign w:val="center"/>
            <w:hideMark/>
          </w:tcPr>
          <w:p w14:paraId="3A40CCA5" w14:textId="77777777" w:rsidR="00287BE7" w:rsidRPr="00287BE7" w:rsidRDefault="00287BE7" w:rsidP="00287BE7">
            <w:pPr>
              <w:rPr>
                <w:ins w:id="1939" w:author="Vinicius Franco" w:date="2020-10-29T13:58:00Z"/>
                <w:rFonts w:ascii="Arial" w:hAnsi="Arial" w:cs="Arial"/>
                <w:color w:val="000000"/>
                <w:sz w:val="14"/>
                <w:szCs w:val="14"/>
              </w:rPr>
            </w:pPr>
            <w:ins w:id="1940" w:author="Vinicius Franco" w:date="2020-10-29T13:58:00Z">
              <w:r w:rsidRPr="00287BE7">
                <w:rPr>
                  <w:rFonts w:ascii="Arial" w:hAnsi="Arial" w:cs="Arial"/>
                  <w:color w:val="000000"/>
                  <w:sz w:val="14"/>
                  <w:szCs w:val="14"/>
                </w:rPr>
                <w:t>MARCELO LOPES</w:t>
              </w:r>
            </w:ins>
          </w:p>
        </w:tc>
        <w:tc>
          <w:tcPr>
            <w:tcW w:w="488" w:type="pct"/>
            <w:tcBorders>
              <w:top w:val="nil"/>
              <w:left w:val="nil"/>
              <w:bottom w:val="nil"/>
              <w:right w:val="nil"/>
            </w:tcBorders>
            <w:shd w:val="clear" w:color="000000" w:fill="FFFFFF"/>
            <w:noWrap/>
            <w:vAlign w:val="center"/>
            <w:hideMark/>
          </w:tcPr>
          <w:p w14:paraId="62F7A776" w14:textId="77777777" w:rsidR="00287BE7" w:rsidRPr="00287BE7" w:rsidRDefault="00287BE7" w:rsidP="00287BE7">
            <w:pPr>
              <w:jc w:val="center"/>
              <w:rPr>
                <w:ins w:id="1941" w:author="Vinicius Franco" w:date="2020-10-29T13:58:00Z"/>
                <w:rFonts w:ascii="Arial" w:hAnsi="Arial" w:cs="Arial"/>
                <w:color w:val="000000"/>
                <w:sz w:val="14"/>
                <w:szCs w:val="14"/>
              </w:rPr>
            </w:pPr>
            <w:ins w:id="1942" w:author="Vinicius Franco" w:date="2020-10-29T13:58:00Z">
              <w:r w:rsidRPr="00287BE7">
                <w:rPr>
                  <w:rFonts w:ascii="Arial" w:hAnsi="Arial" w:cs="Arial"/>
                  <w:color w:val="000000"/>
                  <w:sz w:val="14"/>
                  <w:szCs w:val="14"/>
                </w:rPr>
                <w:t>07144670816</w:t>
              </w:r>
            </w:ins>
          </w:p>
        </w:tc>
        <w:tc>
          <w:tcPr>
            <w:tcW w:w="621" w:type="pct"/>
            <w:tcBorders>
              <w:top w:val="nil"/>
              <w:left w:val="nil"/>
              <w:bottom w:val="nil"/>
              <w:right w:val="nil"/>
            </w:tcBorders>
            <w:shd w:val="clear" w:color="000000" w:fill="FFFFFF"/>
            <w:noWrap/>
            <w:vAlign w:val="center"/>
            <w:hideMark/>
          </w:tcPr>
          <w:p w14:paraId="51E04BAF" w14:textId="77777777" w:rsidR="00287BE7" w:rsidRPr="00287BE7" w:rsidRDefault="00287BE7" w:rsidP="00287BE7">
            <w:pPr>
              <w:jc w:val="right"/>
              <w:rPr>
                <w:ins w:id="1943" w:author="Vinicius Franco" w:date="2020-10-29T13:58:00Z"/>
                <w:rFonts w:ascii="Arial" w:hAnsi="Arial" w:cs="Arial"/>
                <w:color w:val="000000"/>
                <w:sz w:val="14"/>
                <w:szCs w:val="14"/>
              </w:rPr>
            </w:pPr>
            <w:ins w:id="1944" w:author="Vinicius Franco" w:date="2020-10-29T13:58:00Z">
              <w:r w:rsidRPr="00287BE7">
                <w:rPr>
                  <w:rFonts w:ascii="Arial" w:hAnsi="Arial" w:cs="Arial"/>
                  <w:color w:val="000000"/>
                  <w:sz w:val="14"/>
                  <w:szCs w:val="14"/>
                </w:rPr>
                <w:t>18.909,44</w:t>
              </w:r>
            </w:ins>
          </w:p>
        </w:tc>
        <w:tc>
          <w:tcPr>
            <w:tcW w:w="792" w:type="pct"/>
            <w:tcBorders>
              <w:top w:val="nil"/>
              <w:left w:val="nil"/>
              <w:bottom w:val="nil"/>
              <w:right w:val="nil"/>
            </w:tcBorders>
            <w:shd w:val="clear" w:color="000000" w:fill="FFFFFF"/>
            <w:noWrap/>
            <w:vAlign w:val="center"/>
            <w:hideMark/>
          </w:tcPr>
          <w:p w14:paraId="24C44F0B" w14:textId="77777777" w:rsidR="00287BE7" w:rsidRPr="00287BE7" w:rsidRDefault="00287BE7" w:rsidP="00287BE7">
            <w:pPr>
              <w:jc w:val="center"/>
              <w:rPr>
                <w:ins w:id="1945" w:author="Vinicius Franco" w:date="2020-10-29T13:58:00Z"/>
                <w:rFonts w:ascii="Arial" w:hAnsi="Arial" w:cs="Arial"/>
                <w:color w:val="000000"/>
                <w:sz w:val="14"/>
                <w:szCs w:val="14"/>
              </w:rPr>
            </w:pPr>
            <w:ins w:id="1946" w:author="Vinicius Franco" w:date="2020-10-29T13:58:00Z">
              <w:r w:rsidRPr="00287BE7">
                <w:rPr>
                  <w:rFonts w:ascii="Arial" w:hAnsi="Arial" w:cs="Arial"/>
                  <w:color w:val="000000"/>
                  <w:sz w:val="14"/>
                  <w:szCs w:val="14"/>
                </w:rPr>
                <w:t>01/02/2026</w:t>
              </w:r>
            </w:ins>
          </w:p>
        </w:tc>
      </w:tr>
      <w:tr w:rsidR="00287BE7" w:rsidRPr="00287BE7" w14:paraId="70B8408F" w14:textId="77777777" w:rsidTr="00287BE7">
        <w:trPr>
          <w:trHeight w:val="240"/>
          <w:ins w:id="1947" w:author="Vinicius Franco" w:date="2020-10-29T13:58:00Z"/>
        </w:trPr>
        <w:tc>
          <w:tcPr>
            <w:tcW w:w="1401" w:type="pct"/>
            <w:tcBorders>
              <w:top w:val="nil"/>
              <w:left w:val="nil"/>
              <w:bottom w:val="nil"/>
              <w:right w:val="nil"/>
            </w:tcBorders>
            <w:shd w:val="clear" w:color="000000" w:fill="FFFFFF"/>
            <w:noWrap/>
            <w:vAlign w:val="center"/>
            <w:hideMark/>
          </w:tcPr>
          <w:p w14:paraId="5186E705" w14:textId="77777777" w:rsidR="00287BE7" w:rsidRPr="002C210F" w:rsidRDefault="00287BE7" w:rsidP="00287BE7">
            <w:pPr>
              <w:rPr>
                <w:ins w:id="1948" w:author="Vinicius Franco" w:date="2020-10-29T13:58:00Z"/>
                <w:rFonts w:ascii="Arial" w:hAnsi="Arial" w:cs="Arial"/>
                <w:color w:val="000000"/>
                <w:sz w:val="14"/>
                <w:szCs w:val="14"/>
                <w:lang w:val="en-US"/>
                <w:rPrChange w:id="1949" w:author="Vinicius Franco" w:date="2020-10-29T14:00:00Z">
                  <w:rPr>
                    <w:ins w:id="1950" w:author="Vinicius Franco" w:date="2020-10-29T13:58:00Z"/>
                    <w:rFonts w:ascii="Arial" w:hAnsi="Arial" w:cs="Arial"/>
                    <w:color w:val="000000"/>
                    <w:sz w:val="14"/>
                    <w:szCs w:val="14"/>
                  </w:rPr>
                </w:rPrChange>
              </w:rPr>
            </w:pPr>
            <w:ins w:id="1951" w:author="Vinicius Franco" w:date="2020-10-29T13:58:00Z">
              <w:r w:rsidRPr="002C210F">
                <w:rPr>
                  <w:rFonts w:ascii="Arial" w:hAnsi="Arial" w:cs="Arial"/>
                  <w:color w:val="000000"/>
                  <w:sz w:val="14"/>
                  <w:szCs w:val="14"/>
                  <w:lang w:val="en-US"/>
                  <w:rPrChange w:id="1952" w:author="Vinicius Franco" w:date="2020-10-29T14:00:00Z">
                    <w:rPr>
                      <w:rFonts w:ascii="Arial" w:hAnsi="Arial" w:cs="Arial"/>
                      <w:color w:val="000000"/>
                      <w:sz w:val="14"/>
                      <w:szCs w:val="14"/>
                    </w:rPr>
                  </w:rPrChange>
                </w:rPr>
                <w:t>BARRETOS COUNTRY SUITES - 216 C2 - PP - A</w:t>
              </w:r>
            </w:ins>
          </w:p>
        </w:tc>
        <w:tc>
          <w:tcPr>
            <w:tcW w:w="1698" w:type="pct"/>
            <w:tcBorders>
              <w:top w:val="nil"/>
              <w:left w:val="nil"/>
              <w:bottom w:val="nil"/>
              <w:right w:val="nil"/>
            </w:tcBorders>
            <w:shd w:val="clear" w:color="000000" w:fill="FFFFFF"/>
            <w:noWrap/>
            <w:vAlign w:val="center"/>
            <w:hideMark/>
          </w:tcPr>
          <w:p w14:paraId="3F598E8C" w14:textId="77777777" w:rsidR="00287BE7" w:rsidRPr="00287BE7" w:rsidRDefault="00287BE7" w:rsidP="00287BE7">
            <w:pPr>
              <w:rPr>
                <w:ins w:id="1953" w:author="Vinicius Franco" w:date="2020-10-29T13:58:00Z"/>
                <w:rFonts w:ascii="Arial" w:hAnsi="Arial" w:cs="Arial"/>
                <w:color w:val="000000"/>
                <w:sz w:val="14"/>
                <w:szCs w:val="14"/>
              </w:rPr>
            </w:pPr>
            <w:ins w:id="1954" w:author="Vinicius Franco" w:date="2020-10-29T13:58:00Z">
              <w:r w:rsidRPr="00287BE7">
                <w:rPr>
                  <w:rFonts w:ascii="Arial" w:hAnsi="Arial" w:cs="Arial"/>
                  <w:color w:val="000000"/>
                  <w:sz w:val="14"/>
                  <w:szCs w:val="14"/>
                </w:rPr>
                <w:t>JULIANO APARECIDO ALVES DO NASCIMENTO</w:t>
              </w:r>
            </w:ins>
          </w:p>
        </w:tc>
        <w:tc>
          <w:tcPr>
            <w:tcW w:w="488" w:type="pct"/>
            <w:tcBorders>
              <w:top w:val="nil"/>
              <w:left w:val="nil"/>
              <w:bottom w:val="nil"/>
              <w:right w:val="nil"/>
            </w:tcBorders>
            <w:shd w:val="clear" w:color="000000" w:fill="FFFFFF"/>
            <w:noWrap/>
            <w:vAlign w:val="center"/>
            <w:hideMark/>
          </w:tcPr>
          <w:p w14:paraId="69BE61A1" w14:textId="77777777" w:rsidR="00287BE7" w:rsidRPr="00287BE7" w:rsidRDefault="00287BE7" w:rsidP="00287BE7">
            <w:pPr>
              <w:jc w:val="center"/>
              <w:rPr>
                <w:ins w:id="1955" w:author="Vinicius Franco" w:date="2020-10-29T13:58:00Z"/>
                <w:rFonts w:ascii="Arial" w:hAnsi="Arial" w:cs="Arial"/>
                <w:color w:val="000000"/>
                <w:sz w:val="14"/>
                <w:szCs w:val="14"/>
              </w:rPr>
            </w:pPr>
            <w:ins w:id="1956" w:author="Vinicius Franco" w:date="2020-10-29T13:58:00Z">
              <w:r w:rsidRPr="00287BE7">
                <w:rPr>
                  <w:rFonts w:ascii="Arial" w:hAnsi="Arial" w:cs="Arial"/>
                  <w:color w:val="000000"/>
                  <w:sz w:val="14"/>
                  <w:szCs w:val="14"/>
                </w:rPr>
                <w:t>29928217807</w:t>
              </w:r>
            </w:ins>
          </w:p>
        </w:tc>
        <w:tc>
          <w:tcPr>
            <w:tcW w:w="621" w:type="pct"/>
            <w:tcBorders>
              <w:top w:val="nil"/>
              <w:left w:val="nil"/>
              <w:bottom w:val="nil"/>
              <w:right w:val="nil"/>
            </w:tcBorders>
            <w:shd w:val="clear" w:color="000000" w:fill="FFFFFF"/>
            <w:noWrap/>
            <w:vAlign w:val="center"/>
            <w:hideMark/>
          </w:tcPr>
          <w:p w14:paraId="47B45659" w14:textId="77777777" w:rsidR="00287BE7" w:rsidRPr="00287BE7" w:rsidRDefault="00287BE7" w:rsidP="00287BE7">
            <w:pPr>
              <w:jc w:val="right"/>
              <w:rPr>
                <w:ins w:id="1957" w:author="Vinicius Franco" w:date="2020-10-29T13:58:00Z"/>
                <w:rFonts w:ascii="Arial" w:hAnsi="Arial" w:cs="Arial"/>
                <w:color w:val="000000"/>
                <w:sz w:val="14"/>
                <w:szCs w:val="14"/>
              </w:rPr>
            </w:pPr>
            <w:ins w:id="1958" w:author="Vinicius Franco" w:date="2020-10-29T13:58:00Z">
              <w:r w:rsidRPr="00287BE7">
                <w:rPr>
                  <w:rFonts w:ascii="Arial" w:hAnsi="Arial" w:cs="Arial"/>
                  <w:color w:val="000000"/>
                  <w:sz w:val="14"/>
                  <w:szCs w:val="14"/>
                </w:rPr>
                <w:t>8.193,97</w:t>
              </w:r>
            </w:ins>
          </w:p>
        </w:tc>
        <w:tc>
          <w:tcPr>
            <w:tcW w:w="792" w:type="pct"/>
            <w:tcBorders>
              <w:top w:val="nil"/>
              <w:left w:val="nil"/>
              <w:bottom w:val="nil"/>
              <w:right w:val="nil"/>
            </w:tcBorders>
            <w:shd w:val="clear" w:color="000000" w:fill="FFFFFF"/>
            <w:noWrap/>
            <w:vAlign w:val="center"/>
            <w:hideMark/>
          </w:tcPr>
          <w:p w14:paraId="6C616DA5" w14:textId="77777777" w:rsidR="00287BE7" w:rsidRPr="00287BE7" w:rsidRDefault="00287BE7" w:rsidP="00287BE7">
            <w:pPr>
              <w:jc w:val="center"/>
              <w:rPr>
                <w:ins w:id="1959" w:author="Vinicius Franco" w:date="2020-10-29T13:58:00Z"/>
                <w:rFonts w:ascii="Arial" w:hAnsi="Arial" w:cs="Arial"/>
                <w:color w:val="000000"/>
                <w:sz w:val="14"/>
                <w:szCs w:val="14"/>
              </w:rPr>
            </w:pPr>
            <w:ins w:id="1960" w:author="Vinicius Franco" w:date="2020-10-29T13:58:00Z">
              <w:r w:rsidRPr="00287BE7">
                <w:rPr>
                  <w:rFonts w:ascii="Arial" w:hAnsi="Arial" w:cs="Arial"/>
                  <w:color w:val="000000"/>
                  <w:sz w:val="14"/>
                  <w:szCs w:val="14"/>
                </w:rPr>
                <w:t>01/01/2024</w:t>
              </w:r>
            </w:ins>
          </w:p>
        </w:tc>
      </w:tr>
      <w:tr w:rsidR="00287BE7" w:rsidRPr="00287BE7" w14:paraId="32872AD4" w14:textId="77777777" w:rsidTr="00287BE7">
        <w:trPr>
          <w:trHeight w:val="240"/>
          <w:ins w:id="1961" w:author="Vinicius Franco" w:date="2020-10-29T13:58:00Z"/>
        </w:trPr>
        <w:tc>
          <w:tcPr>
            <w:tcW w:w="1401" w:type="pct"/>
            <w:tcBorders>
              <w:top w:val="nil"/>
              <w:left w:val="nil"/>
              <w:bottom w:val="nil"/>
              <w:right w:val="nil"/>
            </w:tcBorders>
            <w:shd w:val="clear" w:color="000000" w:fill="FFFFFF"/>
            <w:noWrap/>
            <w:vAlign w:val="center"/>
            <w:hideMark/>
          </w:tcPr>
          <w:p w14:paraId="6791A442" w14:textId="77777777" w:rsidR="00287BE7" w:rsidRPr="002C210F" w:rsidRDefault="00287BE7" w:rsidP="00287BE7">
            <w:pPr>
              <w:rPr>
                <w:ins w:id="1962" w:author="Vinicius Franco" w:date="2020-10-29T13:58:00Z"/>
                <w:rFonts w:ascii="Arial" w:hAnsi="Arial" w:cs="Arial"/>
                <w:color w:val="000000"/>
                <w:sz w:val="14"/>
                <w:szCs w:val="14"/>
                <w:lang w:val="en-US"/>
                <w:rPrChange w:id="1963" w:author="Vinicius Franco" w:date="2020-10-29T14:00:00Z">
                  <w:rPr>
                    <w:ins w:id="1964" w:author="Vinicius Franco" w:date="2020-10-29T13:58:00Z"/>
                    <w:rFonts w:ascii="Arial" w:hAnsi="Arial" w:cs="Arial"/>
                    <w:color w:val="000000"/>
                    <w:sz w:val="14"/>
                    <w:szCs w:val="14"/>
                  </w:rPr>
                </w:rPrChange>
              </w:rPr>
            </w:pPr>
            <w:ins w:id="1965" w:author="Vinicius Franco" w:date="2020-10-29T13:58:00Z">
              <w:r w:rsidRPr="002C210F">
                <w:rPr>
                  <w:rFonts w:ascii="Arial" w:hAnsi="Arial" w:cs="Arial"/>
                  <w:color w:val="000000"/>
                  <w:sz w:val="14"/>
                  <w:szCs w:val="14"/>
                  <w:lang w:val="en-US"/>
                  <w:rPrChange w:id="1966" w:author="Vinicius Franco" w:date="2020-10-29T14:00:00Z">
                    <w:rPr>
                      <w:rFonts w:ascii="Arial" w:hAnsi="Arial" w:cs="Arial"/>
                      <w:color w:val="000000"/>
                      <w:sz w:val="14"/>
                      <w:szCs w:val="14"/>
                    </w:rPr>
                  </w:rPrChange>
                </w:rPr>
                <w:t>BARRETOS COUNTRY SUITES - 216 D - OPS - A</w:t>
              </w:r>
            </w:ins>
          </w:p>
        </w:tc>
        <w:tc>
          <w:tcPr>
            <w:tcW w:w="1698" w:type="pct"/>
            <w:tcBorders>
              <w:top w:val="nil"/>
              <w:left w:val="nil"/>
              <w:bottom w:val="nil"/>
              <w:right w:val="nil"/>
            </w:tcBorders>
            <w:shd w:val="clear" w:color="000000" w:fill="FFFFFF"/>
            <w:noWrap/>
            <w:vAlign w:val="center"/>
            <w:hideMark/>
          </w:tcPr>
          <w:p w14:paraId="595770FC" w14:textId="77777777" w:rsidR="00287BE7" w:rsidRPr="00287BE7" w:rsidRDefault="00287BE7" w:rsidP="00287BE7">
            <w:pPr>
              <w:rPr>
                <w:ins w:id="1967" w:author="Vinicius Franco" w:date="2020-10-29T13:58:00Z"/>
                <w:rFonts w:ascii="Arial" w:hAnsi="Arial" w:cs="Arial"/>
                <w:color w:val="000000"/>
                <w:sz w:val="14"/>
                <w:szCs w:val="14"/>
              </w:rPr>
            </w:pPr>
            <w:ins w:id="1968" w:author="Vinicius Franco" w:date="2020-10-29T13:58:00Z">
              <w:r w:rsidRPr="00287BE7">
                <w:rPr>
                  <w:rFonts w:ascii="Arial" w:hAnsi="Arial" w:cs="Arial"/>
                  <w:color w:val="000000"/>
                  <w:sz w:val="14"/>
                  <w:szCs w:val="14"/>
                </w:rPr>
                <w:t>ISABEL CRISTINA LIMA FREITAS</w:t>
              </w:r>
            </w:ins>
          </w:p>
        </w:tc>
        <w:tc>
          <w:tcPr>
            <w:tcW w:w="488" w:type="pct"/>
            <w:tcBorders>
              <w:top w:val="nil"/>
              <w:left w:val="nil"/>
              <w:bottom w:val="nil"/>
              <w:right w:val="nil"/>
            </w:tcBorders>
            <w:shd w:val="clear" w:color="000000" w:fill="FFFFFF"/>
            <w:noWrap/>
            <w:vAlign w:val="center"/>
            <w:hideMark/>
          </w:tcPr>
          <w:p w14:paraId="0A965ACD" w14:textId="77777777" w:rsidR="00287BE7" w:rsidRPr="00287BE7" w:rsidRDefault="00287BE7" w:rsidP="00287BE7">
            <w:pPr>
              <w:jc w:val="center"/>
              <w:rPr>
                <w:ins w:id="1969" w:author="Vinicius Franco" w:date="2020-10-29T13:58:00Z"/>
                <w:rFonts w:ascii="Arial" w:hAnsi="Arial" w:cs="Arial"/>
                <w:color w:val="000000"/>
                <w:sz w:val="14"/>
                <w:szCs w:val="14"/>
              </w:rPr>
            </w:pPr>
            <w:ins w:id="1970" w:author="Vinicius Franco" w:date="2020-10-29T13:58:00Z">
              <w:r w:rsidRPr="00287BE7">
                <w:rPr>
                  <w:rFonts w:ascii="Arial" w:hAnsi="Arial" w:cs="Arial"/>
                  <w:color w:val="000000"/>
                  <w:sz w:val="14"/>
                  <w:szCs w:val="14"/>
                </w:rPr>
                <w:t>30871701863</w:t>
              </w:r>
            </w:ins>
          </w:p>
        </w:tc>
        <w:tc>
          <w:tcPr>
            <w:tcW w:w="621" w:type="pct"/>
            <w:tcBorders>
              <w:top w:val="nil"/>
              <w:left w:val="nil"/>
              <w:bottom w:val="nil"/>
              <w:right w:val="nil"/>
            </w:tcBorders>
            <w:shd w:val="clear" w:color="000000" w:fill="FFFFFF"/>
            <w:noWrap/>
            <w:vAlign w:val="center"/>
            <w:hideMark/>
          </w:tcPr>
          <w:p w14:paraId="4526297D" w14:textId="77777777" w:rsidR="00287BE7" w:rsidRPr="00287BE7" w:rsidRDefault="00287BE7" w:rsidP="00287BE7">
            <w:pPr>
              <w:jc w:val="right"/>
              <w:rPr>
                <w:ins w:id="1971" w:author="Vinicius Franco" w:date="2020-10-29T13:58:00Z"/>
                <w:rFonts w:ascii="Arial" w:hAnsi="Arial" w:cs="Arial"/>
                <w:color w:val="000000"/>
                <w:sz w:val="14"/>
                <w:szCs w:val="14"/>
              </w:rPr>
            </w:pPr>
            <w:ins w:id="1972" w:author="Vinicius Franco" w:date="2020-10-29T13:58:00Z">
              <w:r w:rsidRPr="00287BE7">
                <w:rPr>
                  <w:rFonts w:ascii="Arial" w:hAnsi="Arial" w:cs="Arial"/>
                  <w:color w:val="000000"/>
                  <w:sz w:val="14"/>
                  <w:szCs w:val="14"/>
                </w:rPr>
                <w:t>29.050,23</w:t>
              </w:r>
            </w:ins>
          </w:p>
        </w:tc>
        <w:tc>
          <w:tcPr>
            <w:tcW w:w="792" w:type="pct"/>
            <w:tcBorders>
              <w:top w:val="nil"/>
              <w:left w:val="nil"/>
              <w:bottom w:val="nil"/>
              <w:right w:val="nil"/>
            </w:tcBorders>
            <w:shd w:val="clear" w:color="000000" w:fill="FFFFFF"/>
            <w:noWrap/>
            <w:vAlign w:val="center"/>
            <w:hideMark/>
          </w:tcPr>
          <w:p w14:paraId="64127108" w14:textId="77777777" w:rsidR="00287BE7" w:rsidRPr="00287BE7" w:rsidRDefault="00287BE7" w:rsidP="00287BE7">
            <w:pPr>
              <w:jc w:val="center"/>
              <w:rPr>
                <w:ins w:id="1973" w:author="Vinicius Franco" w:date="2020-10-29T13:58:00Z"/>
                <w:rFonts w:ascii="Arial" w:hAnsi="Arial" w:cs="Arial"/>
                <w:color w:val="000000"/>
                <w:sz w:val="14"/>
                <w:szCs w:val="14"/>
              </w:rPr>
            </w:pPr>
            <w:ins w:id="1974" w:author="Vinicius Franco" w:date="2020-10-29T13:58:00Z">
              <w:r w:rsidRPr="00287BE7">
                <w:rPr>
                  <w:rFonts w:ascii="Arial" w:hAnsi="Arial" w:cs="Arial"/>
                  <w:color w:val="000000"/>
                  <w:sz w:val="14"/>
                  <w:szCs w:val="14"/>
                </w:rPr>
                <w:t>01/10/2025</w:t>
              </w:r>
            </w:ins>
          </w:p>
        </w:tc>
      </w:tr>
      <w:tr w:rsidR="00287BE7" w:rsidRPr="00287BE7" w14:paraId="12A8BEFD" w14:textId="77777777" w:rsidTr="00287BE7">
        <w:trPr>
          <w:trHeight w:val="240"/>
          <w:ins w:id="1975" w:author="Vinicius Franco" w:date="2020-10-29T13:58:00Z"/>
        </w:trPr>
        <w:tc>
          <w:tcPr>
            <w:tcW w:w="1401" w:type="pct"/>
            <w:tcBorders>
              <w:top w:val="nil"/>
              <w:left w:val="nil"/>
              <w:bottom w:val="nil"/>
              <w:right w:val="nil"/>
            </w:tcBorders>
            <w:shd w:val="clear" w:color="000000" w:fill="FFFFFF"/>
            <w:noWrap/>
            <w:vAlign w:val="center"/>
            <w:hideMark/>
          </w:tcPr>
          <w:p w14:paraId="0682E893" w14:textId="77777777" w:rsidR="00287BE7" w:rsidRPr="002C210F" w:rsidRDefault="00287BE7" w:rsidP="00287BE7">
            <w:pPr>
              <w:rPr>
                <w:ins w:id="1976" w:author="Vinicius Franco" w:date="2020-10-29T13:58:00Z"/>
                <w:rFonts w:ascii="Arial" w:hAnsi="Arial" w:cs="Arial"/>
                <w:color w:val="000000"/>
                <w:sz w:val="14"/>
                <w:szCs w:val="14"/>
                <w:lang w:val="en-US"/>
                <w:rPrChange w:id="1977" w:author="Vinicius Franco" w:date="2020-10-29T14:00:00Z">
                  <w:rPr>
                    <w:ins w:id="1978" w:author="Vinicius Franco" w:date="2020-10-29T13:58:00Z"/>
                    <w:rFonts w:ascii="Arial" w:hAnsi="Arial" w:cs="Arial"/>
                    <w:color w:val="000000"/>
                    <w:sz w:val="14"/>
                    <w:szCs w:val="14"/>
                  </w:rPr>
                </w:rPrChange>
              </w:rPr>
            </w:pPr>
            <w:ins w:id="1979" w:author="Vinicius Franco" w:date="2020-10-29T13:58:00Z">
              <w:r w:rsidRPr="002C210F">
                <w:rPr>
                  <w:rFonts w:ascii="Arial" w:hAnsi="Arial" w:cs="Arial"/>
                  <w:color w:val="000000"/>
                  <w:sz w:val="14"/>
                  <w:szCs w:val="14"/>
                  <w:lang w:val="en-US"/>
                  <w:rPrChange w:id="1980" w:author="Vinicius Franco" w:date="2020-10-29T14:00:00Z">
                    <w:rPr>
                      <w:rFonts w:ascii="Arial" w:hAnsi="Arial" w:cs="Arial"/>
                      <w:color w:val="000000"/>
                      <w:sz w:val="14"/>
                      <w:szCs w:val="14"/>
                    </w:rPr>
                  </w:rPrChange>
                </w:rPr>
                <w:t>BARRETOS COUNTRY SUITES - 216 D2 - PP - A</w:t>
              </w:r>
            </w:ins>
          </w:p>
        </w:tc>
        <w:tc>
          <w:tcPr>
            <w:tcW w:w="1698" w:type="pct"/>
            <w:tcBorders>
              <w:top w:val="nil"/>
              <w:left w:val="nil"/>
              <w:bottom w:val="nil"/>
              <w:right w:val="nil"/>
            </w:tcBorders>
            <w:shd w:val="clear" w:color="000000" w:fill="FFFFFF"/>
            <w:noWrap/>
            <w:vAlign w:val="center"/>
            <w:hideMark/>
          </w:tcPr>
          <w:p w14:paraId="672115E8" w14:textId="77777777" w:rsidR="00287BE7" w:rsidRPr="00287BE7" w:rsidRDefault="00287BE7" w:rsidP="00287BE7">
            <w:pPr>
              <w:rPr>
                <w:ins w:id="1981" w:author="Vinicius Franco" w:date="2020-10-29T13:58:00Z"/>
                <w:rFonts w:ascii="Arial" w:hAnsi="Arial" w:cs="Arial"/>
                <w:color w:val="000000"/>
                <w:sz w:val="14"/>
                <w:szCs w:val="14"/>
              </w:rPr>
            </w:pPr>
            <w:ins w:id="1982" w:author="Vinicius Franco" w:date="2020-10-29T13:58:00Z">
              <w:r w:rsidRPr="00287BE7">
                <w:rPr>
                  <w:rFonts w:ascii="Arial" w:hAnsi="Arial" w:cs="Arial"/>
                  <w:color w:val="000000"/>
                  <w:sz w:val="14"/>
                  <w:szCs w:val="14"/>
                </w:rPr>
                <w:t>CARLOS ALBERTO PORTELA DE ARAUJO</w:t>
              </w:r>
            </w:ins>
          </w:p>
        </w:tc>
        <w:tc>
          <w:tcPr>
            <w:tcW w:w="488" w:type="pct"/>
            <w:tcBorders>
              <w:top w:val="nil"/>
              <w:left w:val="nil"/>
              <w:bottom w:val="nil"/>
              <w:right w:val="nil"/>
            </w:tcBorders>
            <w:shd w:val="clear" w:color="000000" w:fill="FFFFFF"/>
            <w:noWrap/>
            <w:vAlign w:val="center"/>
            <w:hideMark/>
          </w:tcPr>
          <w:p w14:paraId="7B52628F" w14:textId="77777777" w:rsidR="00287BE7" w:rsidRPr="00287BE7" w:rsidRDefault="00287BE7" w:rsidP="00287BE7">
            <w:pPr>
              <w:jc w:val="center"/>
              <w:rPr>
                <w:ins w:id="1983" w:author="Vinicius Franco" w:date="2020-10-29T13:58:00Z"/>
                <w:rFonts w:ascii="Arial" w:hAnsi="Arial" w:cs="Arial"/>
                <w:color w:val="000000"/>
                <w:sz w:val="14"/>
                <w:szCs w:val="14"/>
              </w:rPr>
            </w:pPr>
            <w:ins w:id="1984" w:author="Vinicius Franco" w:date="2020-10-29T13:58:00Z">
              <w:r w:rsidRPr="00287BE7">
                <w:rPr>
                  <w:rFonts w:ascii="Arial" w:hAnsi="Arial" w:cs="Arial"/>
                  <w:color w:val="000000"/>
                  <w:sz w:val="14"/>
                  <w:szCs w:val="14"/>
                </w:rPr>
                <w:t>15079003847</w:t>
              </w:r>
            </w:ins>
          </w:p>
        </w:tc>
        <w:tc>
          <w:tcPr>
            <w:tcW w:w="621" w:type="pct"/>
            <w:tcBorders>
              <w:top w:val="nil"/>
              <w:left w:val="nil"/>
              <w:bottom w:val="nil"/>
              <w:right w:val="nil"/>
            </w:tcBorders>
            <w:shd w:val="clear" w:color="000000" w:fill="FFFFFF"/>
            <w:noWrap/>
            <w:vAlign w:val="center"/>
            <w:hideMark/>
          </w:tcPr>
          <w:p w14:paraId="229BFCC4" w14:textId="77777777" w:rsidR="00287BE7" w:rsidRPr="00287BE7" w:rsidRDefault="00287BE7" w:rsidP="00287BE7">
            <w:pPr>
              <w:jc w:val="right"/>
              <w:rPr>
                <w:ins w:id="1985" w:author="Vinicius Franco" w:date="2020-10-29T13:58:00Z"/>
                <w:rFonts w:ascii="Arial" w:hAnsi="Arial" w:cs="Arial"/>
                <w:color w:val="000000"/>
                <w:sz w:val="14"/>
                <w:szCs w:val="14"/>
              </w:rPr>
            </w:pPr>
            <w:ins w:id="1986"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553CA592" w14:textId="77777777" w:rsidR="00287BE7" w:rsidRPr="00287BE7" w:rsidRDefault="00287BE7" w:rsidP="00287BE7">
            <w:pPr>
              <w:jc w:val="center"/>
              <w:rPr>
                <w:ins w:id="1987" w:author="Vinicius Franco" w:date="2020-10-29T13:58:00Z"/>
                <w:rFonts w:ascii="Arial" w:hAnsi="Arial" w:cs="Arial"/>
                <w:color w:val="000000"/>
                <w:sz w:val="14"/>
                <w:szCs w:val="14"/>
              </w:rPr>
            </w:pPr>
            <w:ins w:id="1988" w:author="Vinicius Franco" w:date="2020-10-29T13:58:00Z">
              <w:r w:rsidRPr="00287BE7">
                <w:rPr>
                  <w:rFonts w:ascii="Arial" w:hAnsi="Arial" w:cs="Arial"/>
                  <w:color w:val="000000"/>
                  <w:sz w:val="14"/>
                  <w:szCs w:val="14"/>
                </w:rPr>
                <w:t>01/09/2023</w:t>
              </w:r>
            </w:ins>
          </w:p>
        </w:tc>
      </w:tr>
      <w:tr w:rsidR="00287BE7" w:rsidRPr="00287BE7" w14:paraId="29CC525E" w14:textId="77777777" w:rsidTr="00287BE7">
        <w:trPr>
          <w:trHeight w:val="240"/>
          <w:ins w:id="1989" w:author="Vinicius Franco" w:date="2020-10-29T13:58:00Z"/>
        </w:trPr>
        <w:tc>
          <w:tcPr>
            <w:tcW w:w="1401" w:type="pct"/>
            <w:tcBorders>
              <w:top w:val="nil"/>
              <w:left w:val="nil"/>
              <w:bottom w:val="nil"/>
              <w:right w:val="nil"/>
            </w:tcBorders>
            <w:shd w:val="clear" w:color="000000" w:fill="FFFFFF"/>
            <w:noWrap/>
            <w:vAlign w:val="center"/>
            <w:hideMark/>
          </w:tcPr>
          <w:p w14:paraId="6EB3A76E" w14:textId="77777777" w:rsidR="00287BE7" w:rsidRPr="00287BE7" w:rsidRDefault="00287BE7" w:rsidP="00287BE7">
            <w:pPr>
              <w:rPr>
                <w:ins w:id="1990" w:author="Vinicius Franco" w:date="2020-10-29T13:58:00Z"/>
                <w:rFonts w:ascii="Arial" w:hAnsi="Arial" w:cs="Arial"/>
                <w:color w:val="000000"/>
                <w:sz w:val="14"/>
                <w:szCs w:val="14"/>
              </w:rPr>
            </w:pPr>
            <w:ins w:id="1991" w:author="Vinicius Franco" w:date="2020-10-29T13:58:00Z">
              <w:r w:rsidRPr="00287BE7">
                <w:rPr>
                  <w:rFonts w:ascii="Arial" w:hAnsi="Arial" w:cs="Arial"/>
                  <w:color w:val="000000"/>
                  <w:sz w:val="14"/>
                  <w:szCs w:val="14"/>
                </w:rPr>
                <w:t>BARRETOS COUNTRY SUITES - 216 E - OPS - A</w:t>
              </w:r>
            </w:ins>
          </w:p>
        </w:tc>
        <w:tc>
          <w:tcPr>
            <w:tcW w:w="1698" w:type="pct"/>
            <w:tcBorders>
              <w:top w:val="nil"/>
              <w:left w:val="nil"/>
              <w:bottom w:val="nil"/>
              <w:right w:val="nil"/>
            </w:tcBorders>
            <w:shd w:val="clear" w:color="000000" w:fill="FFFFFF"/>
            <w:noWrap/>
            <w:vAlign w:val="center"/>
            <w:hideMark/>
          </w:tcPr>
          <w:p w14:paraId="7D2B17A6" w14:textId="77777777" w:rsidR="00287BE7" w:rsidRPr="00287BE7" w:rsidRDefault="00287BE7" w:rsidP="00287BE7">
            <w:pPr>
              <w:rPr>
                <w:ins w:id="1992" w:author="Vinicius Franco" w:date="2020-10-29T13:58:00Z"/>
                <w:rFonts w:ascii="Arial" w:hAnsi="Arial" w:cs="Arial"/>
                <w:color w:val="000000"/>
                <w:sz w:val="14"/>
                <w:szCs w:val="14"/>
              </w:rPr>
            </w:pPr>
            <w:ins w:id="1993" w:author="Vinicius Franco" w:date="2020-10-29T13:58:00Z">
              <w:r w:rsidRPr="00287BE7">
                <w:rPr>
                  <w:rFonts w:ascii="Arial" w:hAnsi="Arial" w:cs="Arial"/>
                  <w:color w:val="000000"/>
                  <w:sz w:val="14"/>
                  <w:szCs w:val="14"/>
                </w:rPr>
                <w:t>FERNANDO PEREIRA DOS SANTOS</w:t>
              </w:r>
            </w:ins>
          </w:p>
        </w:tc>
        <w:tc>
          <w:tcPr>
            <w:tcW w:w="488" w:type="pct"/>
            <w:tcBorders>
              <w:top w:val="nil"/>
              <w:left w:val="nil"/>
              <w:bottom w:val="nil"/>
              <w:right w:val="nil"/>
            </w:tcBorders>
            <w:shd w:val="clear" w:color="000000" w:fill="FFFFFF"/>
            <w:noWrap/>
            <w:vAlign w:val="center"/>
            <w:hideMark/>
          </w:tcPr>
          <w:p w14:paraId="793742B2" w14:textId="77777777" w:rsidR="00287BE7" w:rsidRPr="00287BE7" w:rsidRDefault="00287BE7" w:rsidP="00287BE7">
            <w:pPr>
              <w:jc w:val="center"/>
              <w:rPr>
                <w:ins w:id="1994" w:author="Vinicius Franco" w:date="2020-10-29T13:58:00Z"/>
                <w:rFonts w:ascii="Arial" w:hAnsi="Arial" w:cs="Arial"/>
                <w:color w:val="000000"/>
                <w:sz w:val="14"/>
                <w:szCs w:val="14"/>
              </w:rPr>
            </w:pPr>
            <w:ins w:id="1995" w:author="Vinicius Franco" w:date="2020-10-29T13:58:00Z">
              <w:r w:rsidRPr="00287BE7">
                <w:rPr>
                  <w:rFonts w:ascii="Arial" w:hAnsi="Arial" w:cs="Arial"/>
                  <w:color w:val="000000"/>
                  <w:sz w:val="14"/>
                  <w:szCs w:val="14"/>
                </w:rPr>
                <w:t>40647077884</w:t>
              </w:r>
            </w:ins>
          </w:p>
        </w:tc>
        <w:tc>
          <w:tcPr>
            <w:tcW w:w="621" w:type="pct"/>
            <w:tcBorders>
              <w:top w:val="nil"/>
              <w:left w:val="nil"/>
              <w:bottom w:val="nil"/>
              <w:right w:val="nil"/>
            </w:tcBorders>
            <w:shd w:val="clear" w:color="000000" w:fill="FFFFFF"/>
            <w:noWrap/>
            <w:vAlign w:val="center"/>
            <w:hideMark/>
          </w:tcPr>
          <w:p w14:paraId="5806AF8F" w14:textId="77777777" w:rsidR="00287BE7" w:rsidRPr="00287BE7" w:rsidRDefault="00287BE7" w:rsidP="00287BE7">
            <w:pPr>
              <w:jc w:val="right"/>
              <w:rPr>
                <w:ins w:id="1996" w:author="Vinicius Franco" w:date="2020-10-29T13:58:00Z"/>
                <w:rFonts w:ascii="Arial" w:hAnsi="Arial" w:cs="Arial"/>
                <w:color w:val="000000"/>
                <w:sz w:val="14"/>
                <w:szCs w:val="14"/>
              </w:rPr>
            </w:pPr>
            <w:ins w:id="1997" w:author="Vinicius Franco" w:date="2020-10-29T13:58: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1389D565" w14:textId="77777777" w:rsidR="00287BE7" w:rsidRPr="00287BE7" w:rsidRDefault="00287BE7" w:rsidP="00287BE7">
            <w:pPr>
              <w:jc w:val="center"/>
              <w:rPr>
                <w:ins w:id="1998" w:author="Vinicius Franco" w:date="2020-10-29T13:58:00Z"/>
                <w:rFonts w:ascii="Arial" w:hAnsi="Arial" w:cs="Arial"/>
                <w:color w:val="000000"/>
                <w:sz w:val="14"/>
                <w:szCs w:val="14"/>
              </w:rPr>
            </w:pPr>
            <w:ins w:id="1999" w:author="Vinicius Franco" w:date="2020-10-29T13:58:00Z">
              <w:r w:rsidRPr="00287BE7">
                <w:rPr>
                  <w:rFonts w:ascii="Arial" w:hAnsi="Arial" w:cs="Arial"/>
                  <w:color w:val="000000"/>
                  <w:sz w:val="14"/>
                  <w:szCs w:val="14"/>
                </w:rPr>
                <w:t>01/09/2027</w:t>
              </w:r>
            </w:ins>
          </w:p>
        </w:tc>
      </w:tr>
      <w:tr w:rsidR="00287BE7" w:rsidRPr="00287BE7" w14:paraId="215AD384" w14:textId="77777777" w:rsidTr="00287BE7">
        <w:trPr>
          <w:trHeight w:val="240"/>
          <w:ins w:id="2000" w:author="Vinicius Franco" w:date="2020-10-29T13:58:00Z"/>
        </w:trPr>
        <w:tc>
          <w:tcPr>
            <w:tcW w:w="1401" w:type="pct"/>
            <w:tcBorders>
              <w:top w:val="nil"/>
              <w:left w:val="nil"/>
              <w:bottom w:val="nil"/>
              <w:right w:val="nil"/>
            </w:tcBorders>
            <w:shd w:val="clear" w:color="000000" w:fill="FFFFFF"/>
            <w:noWrap/>
            <w:vAlign w:val="center"/>
            <w:hideMark/>
          </w:tcPr>
          <w:p w14:paraId="1E80AF5A" w14:textId="77777777" w:rsidR="00287BE7" w:rsidRPr="00287BE7" w:rsidRDefault="00287BE7" w:rsidP="00287BE7">
            <w:pPr>
              <w:rPr>
                <w:ins w:id="2001" w:author="Vinicius Franco" w:date="2020-10-29T13:58:00Z"/>
                <w:rFonts w:ascii="Arial" w:hAnsi="Arial" w:cs="Arial"/>
                <w:color w:val="000000"/>
                <w:sz w:val="14"/>
                <w:szCs w:val="14"/>
              </w:rPr>
            </w:pPr>
            <w:ins w:id="2002" w:author="Vinicius Franco" w:date="2020-10-29T13:58:00Z">
              <w:r w:rsidRPr="00287BE7">
                <w:rPr>
                  <w:rFonts w:ascii="Arial" w:hAnsi="Arial" w:cs="Arial"/>
                  <w:color w:val="000000"/>
                  <w:sz w:val="14"/>
                  <w:szCs w:val="14"/>
                </w:rPr>
                <w:t>BARRETOS COUNTRY SUITES - 216 E2 - PP - A</w:t>
              </w:r>
            </w:ins>
          </w:p>
        </w:tc>
        <w:tc>
          <w:tcPr>
            <w:tcW w:w="1698" w:type="pct"/>
            <w:tcBorders>
              <w:top w:val="nil"/>
              <w:left w:val="nil"/>
              <w:bottom w:val="nil"/>
              <w:right w:val="nil"/>
            </w:tcBorders>
            <w:shd w:val="clear" w:color="000000" w:fill="FFFFFF"/>
            <w:noWrap/>
            <w:vAlign w:val="center"/>
            <w:hideMark/>
          </w:tcPr>
          <w:p w14:paraId="49D3C2F2" w14:textId="77777777" w:rsidR="00287BE7" w:rsidRPr="00287BE7" w:rsidRDefault="00287BE7" w:rsidP="00287BE7">
            <w:pPr>
              <w:rPr>
                <w:ins w:id="2003" w:author="Vinicius Franco" w:date="2020-10-29T13:58:00Z"/>
                <w:rFonts w:ascii="Arial" w:hAnsi="Arial" w:cs="Arial"/>
                <w:color w:val="000000"/>
                <w:sz w:val="14"/>
                <w:szCs w:val="14"/>
              </w:rPr>
            </w:pPr>
            <w:ins w:id="2004" w:author="Vinicius Franco" w:date="2020-10-29T13:58:00Z">
              <w:r w:rsidRPr="00287BE7">
                <w:rPr>
                  <w:rFonts w:ascii="Arial" w:hAnsi="Arial" w:cs="Arial"/>
                  <w:color w:val="000000"/>
                  <w:sz w:val="14"/>
                  <w:szCs w:val="14"/>
                </w:rPr>
                <w:t>TATIANE FARIA BARBOSA</w:t>
              </w:r>
            </w:ins>
          </w:p>
        </w:tc>
        <w:tc>
          <w:tcPr>
            <w:tcW w:w="488" w:type="pct"/>
            <w:tcBorders>
              <w:top w:val="nil"/>
              <w:left w:val="nil"/>
              <w:bottom w:val="nil"/>
              <w:right w:val="nil"/>
            </w:tcBorders>
            <w:shd w:val="clear" w:color="000000" w:fill="FFFFFF"/>
            <w:noWrap/>
            <w:vAlign w:val="center"/>
            <w:hideMark/>
          </w:tcPr>
          <w:p w14:paraId="5BEAA10B" w14:textId="77777777" w:rsidR="00287BE7" w:rsidRPr="00287BE7" w:rsidRDefault="00287BE7" w:rsidP="00287BE7">
            <w:pPr>
              <w:jc w:val="center"/>
              <w:rPr>
                <w:ins w:id="2005" w:author="Vinicius Franco" w:date="2020-10-29T13:58:00Z"/>
                <w:rFonts w:ascii="Arial" w:hAnsi="Arial" w:cs="Arial"/>
                <w:color w:val="000000"/>
                <w:sz w:val="14"/>
                <w:szCs w:val="14"/>
              </w:rPr>
            </w:pPr>
            <w:ins w:id="2006" w:author="Vinicius Franco" w:date="2020-10-29T13:58:00Z">
              <w:r w:rsidRPr="00287BE7">
                <w:rPr>
                  <w:rFonts w:ascii="Arial" w:hAnsi="Arial" w:cs="Arial"/>
                  <w:color w:val="000000"/>
                  <w:sz w:val="14"/>
                  <w:szCs w:val="14"/>
                </w:rPr>
                <w:t>33370467895</w:t>
              </w:r>
            </w:ins>
          </w:p>
        </w:tc>
        <w:tc>
          <w:tcPr>
            <w:tcW w:w="621" w:type="pct"/>
            <w:tcBorders>
              <w:top w:val="nil"/>
              <w:left w:val="nil"/>
              <w:bottom w:val="nil"/>
              <w:right w:val="nil"/>
            </w:tcBorders>
            <w:shd w:val="clear" w:color="000000" w:fill="FFFFFF"/>
            <w:noWrap/>
            <w:vAlign w:val="center"/>
            <w:hideMark/>
          </w:tcPr>
          <w:p w14:paraId="533108BF" w14:textId="77777777" w:rsidR="00287BE7" w:rsidRPr="00287BE7" w:rsidRDefault="00287BE7" w:rsidP="00287BE7">
            <w:pPr>
              <w:jc w:val="right"/>
              <w:rPr>
                <w:ins w:id="2007" w:author="Vinicius Franco" w:date="2020-10-29T13:58:00Z"/>
                <w:rFonts w:ascii="Arial" w:hAnsi="Arial" w:cs="Arial"/>
                <w:color w:val="000000"/>
                <w:sz w:val="14"/>
                <w:szCs w:val="14"/>
              </w:rPr>
            </w:pPr>
            <w:ins w:id="2008"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1B297ADB" w14:textId="77777777" w:rsidR="00287BE7" w:rsidRPr="00287BE7" w:rsidRDefault="00287BE7" w:rsidP="00287BE7">
            <w:pPr>
              <w:jc w:val="center"/>
              <w:rPr>
                <w:ins w:id="2009" w:author="Vinicius Franco" w:date="2020-10-29T13:58:00Z"/>
                <w:rFonts w:ascii="Arial" w:hAnsi="Arial" w:cs="Arial"/>
                <w:color w:val="000000"/>
                <w:sz w:val="14"/>
                <w:szCs w:val="14"/>
              </w:rPr>
            </w:pPr>
            <w:ins w:id="2010" w:author="Vinicius Franco" w:date="2020-10-29T13:58:00Z">
              <w:r w:rsidRPr="00287BE7">
                <w:rPr>
                  <w:rFonts w:ascii="Arial" w:hAnsi="Arial" w:cs="Arial"/>
                  <w:color w:val="000000"/>
                  <w:sz w:val="14"/>
                  <w:szCs w:val="14"/>
                </w:rPr>
                <w:t>01/09/2023</w:t>
              </w:r>
            </w:ins>
          </w:p>
        </w:tc>
      </w:tr>
      <w:tr w:rsidR="00287BE7" w:rsidRPr="00287BE7" w14:paraId="758D91D5" w14:textId="77777777" w:rsidTr="00287BE7">
        <w:trPr>
          <w:trHeight w:val="240"/>
          <w:ins w:id="2011" w:author="Vinicius Franco" w:date="2020-10-29T13:58:00Z"/>
        </w:trPr>
        <w:tc>
          <w:tcPr>
            <w:tcW w:w="1401" w:type="pct"/>
            <w:tcBorders>
              <w:top w:val="nil"/>
              <w:left w:val="nil"/>
              <w:bottom w:val="nil"/>
              <w:right w:val="nil"/>
            </w:tcBorders>
            <w:shd w:val="clear" w:color="000000" w:fill="FFFFFF"/>
            <w:noWrap/>
            <w:vAlign w:val="center"/>
            <w:hideMark/>
          </w:tcPr>
          <w:p w14:paraId="34712C05" w14:textId="77777777" w:rsidR="00287BE7" w:rsidRPr="002C210F" w:rsidRDefault="00287BE7" w:rsidP="00287BE7">
            <w:pPr>
              <w:rPr>
                <w:ins w:id="2012" w:author="Vinicius Franco" w:date="2020-10-29T13:58:00Z"/>
                <w:rFonts w:ascii="Arial" w:hAnsi="Arial" w:cs="Arial"/>
                <w:color w:val="000000"/>
                <w:sz w:val="14"/>
                <w:szCs w:val="14"/>
                <w:lang w:val="en-US"/>
                <w:rPrChange w:id="2013" w:author="Vinicius Franco" w:date="2020-10-29T14:00:00Z">
                  <w:rPr>
                    <w:ins w:id="2014" w:author="Vinicius Franco" w:date="2020-10-29T13:58:00Z"/>
                    <w:rFonts w:ascii="Arial" w:hAnsi="Arial" w:cs="Arial"/>
                    <w:color w:val="000000"/>
                    <w:sz w:val="14"/>
                    <w:szCs w:val="14"/>
                  </w:rPr>
                </w:rPrChange>
              </w:rPr>
            </w:pPr>
            <w:ins w:id="2015" w:author="Vinicius Franco" w:date="2020-10-29T13:58:00Z">
              <w:r w:rsidRPr="002C210F">
                <w:rPr>
                  <w:rFonts w:ascii="Arial" w:hAnsi="Arial" w:cs="Arial"/>
                  <w:color w:val="000000"/>
                  <w:sz w:val="14"/>
                  <w:szCs w:val="14"/>
                  <w:lang w:val="en-US"/>
                  <w:rPrChange w:id="2016" w:author="Vinicius Franco" w:date="2020-10-29T14:00:00Z">
                    <w:rPr>
                      <w:rFonts w:ascii="Arial" w:hAnsi="Arial" w:cs="Arial"/>
                      <w:color w:val="000000"/>
                      <w:sz w:val="14"/>
                      <w:szCs w:val="14"/>
                    </w:rPr>
                  </w:rPrChange>
                </w:rPr>
                <w:t>BARRETOS COUNTRY SUITES - 216 F - OPA - A</w:t>
              </w:r>
            </w:ins>
          </w:p>
        </w:tc>
        <w:tc>
          <w:tcPr>
            <w:tcW w:w="1698" w:type="pct"/>
            <w:tcBorders>
              <w:top w:val="nil"/>
              <w:left w:val="nil"/>
              <w:bottom w:val="nil"/>
              <w:right w:val="nil"/>
            </w:tcBorders>
            <w:shd w:val="clear" w:color="000000" w:fill="FFFFFF"/>
            <w:noWrap/>
            <w:vAlign w:val="center"/>
            <w:hideMark/>
          </w:tcPr>
          <w:p w14:paraId="74B29714" w14:textId="77777777" w:rsidR="00287BE7" w:rsidRPr="00287BE7" w:rsidRDefault="00287BE7" w:rsidP="00287BE7">
            <w:pPr>
              <w:rPr>
                <w:ins w:id="2017" w:author="Vinicius Franco" w:date="2020-10-29T13:58:00Z"/>
                <w:rFonts w:ascii="Arial" w:hAnsi="Arial" w:cs="Arial"/>
                <w:color w:val="000000"/>
                <w:sz w:val="14"/>
                <w:szCs w:val="14"/>
              </w:rPr>
            </w:pPr>
            <w:ins w:id="2018" w:author="Vinicius Franco" w:date="2020-10-29T13:58:00Z">
              <w:r w:rsidRPr="00287BE7">
                <w:rPr>
                  <w:rFonts w:ascii="Arial" w:hAnsi="Arial" w:cs="Arial"/>
                  <w:color w:val="000000"/>
                  <w:sz w:val="14"/>
                  <w:szCs w:val="14"/>
                </w:rPr>
                <w:t>NURIA DOS SANTOS JANES EGAS</w:t>
              </w:r>
            </w:ins>
          </w:p>
        </w:tc>
        <w:tc>
          <w:tcPr>
            <w:tcW w:w="488" w:type="pct"/>
            <w:tcBorders>
              <w:top w:val="nil"/>
              <w:left w:val="nil"/>
              <w:bottom w:val="nil"/>
              <w:right w:val="nil"/>
            </w:tcBorders>
            <w:shd w:val="clear" w:color="000000" w:fill="FFFFFF"/>
            <w:noWrap/>
            <w:vAlign w:val="center"/>
            <w:hideMark/>
          </w:tcPr>
          <w:p w14:paraId="025ABD40" w14:textId="77777777" w:rsidR="00287BE7" w:rsidRPr="00287BE7" w:rsidRDefault="00287BE7" w:rsidP="00287BE7">
            <w:pPr>
              <w:jc w:val="center"/>
              <w:rPr>
                <w:ins w:id="2019" w:author="Vinicius Franco" w:date="2020-10-29T13:58:00Z"/>
                <w:rFonts w:ascii="Arial" w:hAnsi="Arial" w:cs="Arial"/>
                <w:color w:val="000000"/>
                <w:sz w:val="14"/>
                <w:szCs w:val="14"/>
              </w:rPr>
            </w:pPr>
            <w:ins w:id="2020" w:author="Vinicius Franco" w:date="2020-10-29T13:58: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6E1AF1C6" w14:textId="77777777" w:rsidR="00287BE7" w:rsidRPr="00287BE7" w:rsidRDefault="00287BE7" w:rsidP="00287BE7">
            <w:pPr>
              <w:jc w:val="right"/>
              <w:rPr>
                <w:ins w:id="2021" w:author="Vinicius Franco" w:date="2020-10-29T13:58:00Z"/>
                <w:rFonts w:ascii="Arial" w:hAnsi="Arial" w:cs="Arial"/>
                <w:color w:val="000000"/>
                <w:sz w:val="14"/>
                <w:szCs w:val="14"/>
              </w:rPr>
            </w:pPr>
            <w:ins w:id="2022" w:author="Vinicius Franco" w:date="2020-10-29T13:58: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1ABA3B9C" w14:textId="77777777" w:rsidR="00287BE7" w:rsidRPr="00287BE7" w:rsidRDefault="00287BE7" w:rsidP="00287BE7">
            <w:pPr>
              <w:jc w:val="center"/>
              <w:rPr>
                <w:ins w:id="2023" w:author="Vinicius Franco" w:date="2020-10-29T13:58:00Z"/>
                <w:rFonts w:ascii="Arial" w:hAnsi="Arial" w:cs="Arial"/>
                <w:color w:val="000000"/>
                <w:sz w:val="14"/>
                <w:szCs w:val="14"/>
              </w:rPr>
            </w:pPr>
            <w:ins w:id="2024" w:author="Vinicius Franco" w:date="2020-10-29T13:58:00Z">
              <w:r w:rsidRPr="00287BE7">
                <w:rPr>
                  <w:rFonts w:ascii="Arial" w:hAnsi="Arial" w:cs="Arial"/>
                  <w:color w:val="000000"/>
                  <w:sz w:val="14"/>
                  <w:szCs w:val="14"/>
                </w:rPr>
                <w:t>01/06/2024</w:t>
              </w:r>
            </w:ins>
          </w:p>
        </w:tc>
      </w:tr>
      <w:tr w:rsidR="00287BE7" w:rsidRPr="00287BE7" w14:paraId="551683F8" w14:textId="77777777" w:rsidTr="00287BE7">
        <w:trPr>
          <w:trHeight w:val="240"/>
          <w:ins w:id="2025" w:author="Vinicius Franco" w:date="2020-10-29T13:58:00Z"/>
        </w:trPr>
        <w:tc>
          <w:tcPr>
            <w:tcW w:w="1401" w:type="pct"/>
            <w:tcBorders>
              <w:top w:val="nil"/>
              <w:left w:val="nil"/>
              <w:bottom w:val="nil"/>
              <w:right w:val="nil"/>
            </w:tcBorders>
            <w:shd w:val="clear" w:color="000000" w:fill="FFFFFF"/>
            <w:noWrap/>
            <w:vAlign w:val="center"/>
            <w:hideMark/>
          </w:tcPr>
          <w:p w14:paraId="53208121" w14:textId="77777777" w:rsidR="00287BE7" w:rsidRPr="002C210F" w:rsidRDefault="00287BE7" w:rsidP="00287BE7">
            <w:pPr>
              <w:rPr>
                <w:ins w:id="2026" w:author="Vinicius Franco" w:date="2020-10-29T13:58:00Z"/>
                <w:rFonts w:ascii="Arial" w:hAnsi="Arial" w:cs="Arial"/>
                <w:color w:val="000000"/>
                <w:sz w:val="14"/>
                <w:szCs w:val="14"/>
                <w:lang w:val="en-US"/>
                <w:rPrChange w:id="2027" w:author="Vinicius Franco" w:date="2020-10-29T14:00:00Z">
                  <w:rPr>
                    <w:ins w:id="2028" w:author="Vinicius Franco" w:date="2020-10-29T13:58:00Z"/>
                    <w:rFonts w:ascii="Arial" w:hAnsi="Arial" w:cs="Arial"/>
                    <w:color w:val="000000"/>
                    <w:sz w:val="14"/>
                    <w:szCs w:val="14"/>
                  </w:rPr>
                </w:rPrChange>
              </w:rPr>
            </w:pPr>
            <w:ins w:id="2029" w:author="Vinicius Franco" w:date="2020-10-29T13:58:00Z">
              <w:r w:rsidRPr="002C210F">
                <w:rPr>
                  <w:rFonts w:ascii="Arial" w:hAnsi="Arial" w:cs="Arial"/>
                  <w:color w:val="000000"/>
                  <w:sz w:val="14"/>
                  <w:szCs w:val="14"/>
                  <w:lang w:val="en-US"/>
                  <w:rPrChange w:id="2030" w:author="Vinicius Franco" w:date="2020-10-29T14:00:00Z">
                    <w:rPr>
                      <w:rFonts w:ascii="Arial" w:hAnsi="Arial" w:cs="Arial"/>
                      <w:color w:val="000000"/>
                      <w:sz w:val="14"/>
                      <w:szCs w:val="14"/>
                    </w:rPr>
                  </w:rPrChange>
                </w:rPr>
                <w:t>BARRETOS COUNTRY SUITES - 216 F - OPS - A</w:t>
              </w:r>
            </w:ins>
          </w:p>
        </w:tc>
        <w:tc>
          <w:tcPr>
            <w:tcW w:w="1698" w:type="pct"/>
            <w:tcBorders>
              <w:top w:val="nil"/>
              <w:left w:val="nil"/>
              <w:bottom w:val="nil"/>
              <w:right w:val="nil"/>
            </w:tcBorders>
            <w:shd w:val="clear" w:color="000000" w:fill="FFFFFF"/>
            <w:noWrap/>
            <w:vAlign w:val="center"/>
            <w:hideMark/>
          </w:tcPr>
          <w:p w14:paraId="2106A66F" w14:textId="77777777" w:rsidR="00287BE7" w:rsidRPr="00287BE7" w:rsidRDefault="00287BE7" w:rsidP="00287BE7">
            <w:pPr>
              <w:rPr>
                <w:ins w:id="2031" w:author="Vinicius Franco" w:date="2020-10-29T13:58:00Z"/>
                <w:rFonts w:ascii="Arial" w:hAnsi="Arial" w:cs="Arial"/>
                <w:color w:val="000000"/>
                <w:sz w:val="14"/>
                <w:szCs w:val="14"/>
              </w:rPr>
            </w:pPr>
            <w:ins w:id="2032" w:author="Vinicius Franco" w:date="2020-10-29T13:58:00Z">
              <w:r w:rsidRPr="00287BE7">
                <w:rPr>
                  <w:rFonts w:ascii="Arial" w:hAnsi="Arial" w:cs="Arial"/>
                  <w:color w:val="000000"/>
                  <w:sz w:val="14"/>
                  <w:szCs w:val="14"/>
                </w:rPr>
                <w:t>TIAGO BELMONTE DAVILA</w:t>
              </w:r>
            </w:ins>
          </w:p>
        </w:tc>
        <w:tc>
          <w:tcPr>
            <w:tcW w:w="488" w:type="pct"/>
            <w:tcBorders>
              <w:top w:val="nil"/>
              <w:left w:val="nil"/>
              <w:bottom w:val="nil"/>
              <w:right w:val="nil"/>
            </w:tcBorders>
            <w:shd w:val="clear" w:color="000000" w:fill="FFFFFF"/>
            <w:noWrap/>
            <w:vAlign w:val="center"/>
            <w:hideMark/>
          </w:tcPr>
          <w:p w14:paraId="172BA2D4" w14:textId="77777777" w:rsidR="00287BE7" w:rsidRPr="00287BE7" w:rsidRDefault="00287BE7" w:rsidP="00287BE7">
            <w:pPr>
              <w:jc w:val="center"/>
              <w:rPr>
                <w:ins w:id="2033" w:author="Vinicius Franco" w:date="2020-10-29T13:58:00Z"/>
                <w:rFonts w:ascii="Arial" w:hAnsi="Arial" w:cs="Arial"/>
                <w:color w:val="000000"/>
                <w:sz w:val="14"/>
                <w:szCs w:val="14"/>
              </w:rPr>
            </w:pPr>
            <w:ins w:id="2034" w:author="Vinicius Franco" w:date="2020-10-29T13:58:00Z">
              <w:r w:rsidRPr="00287BE7">
                <w:rPr>
                  <w:rFonts w:ascii="Arial" w:hAnsi="Arial" w:cs="Arial"/>
                  <w:color w:val="000000"/>
                  <w:sz w:val="14"/>
                  <w:szCs w:val="14"/>
                </w:rPr>
                <w:t>30622091867</w:t>
              </w:r>
            </w:ins>
          </w:p>
        </w:tc>
        <w:tc>
          <w:tcPr>
            <w:tcW w:w="621" w:type="pct"/>
            <w:tcBorders>
              <w:top w:val="nil"/>
              <w:left w:val="nil"/>
              <w:bottom w:val="nil"/>
              <w:right w:val="nil"/>
            </w:tcBorders>
            <w:shd w:val="clear" w:color="000000" w:fill="FFFFFF"/>
            <w:noWrap/>
            <w:vAlign w:val="center"/>
            <w:hideMark/>
          </w:tcPr>
          <w:p w14:paraId="001262D4" w14:textId="77777777" w:rsidR="00287BE7" w:rsidRPr="00287BE7" w:rsidRDefault="00287BE7" w:rsidP="00287BE7">
            <w:pPr>
              <w:jc w:val="right"/>
              <w:rPr>
                <w:ins w:id="2035" w:author="Vinicius Franco" w:date="2020-10-29T13:58:00Z"/>
                <w:rFonts w:ascii="Arial" w:hAnsi="Arial" w:cs="Arial"/>
                <w:color w:val="000000"/>
                <w:sz w:val="14"/>
                <w:szCs w:val="14"/>
              </w:rPr>
            </w:pPr>
            <w:ins w:id="2036" w:author="Vinicius Franco" w:date="2020-10-29T13:58:00Z">
              <w:r w:rsidRPr="00287BE7">
                <w:rPr>
                  <w:rFonts w:ascii="Arial" w:hAnsi="Arial" w:cs="Arial"/>
                  <w:color w:val="000000"/>
                  <w:sz w:val="14"/>
                  <w:szCs w:val="14"/>
                </w:rPr>
                <w:t>26.968,47</w:t>
              </w:r>
            </w:ins>
          </w:p>
        </w:tc>
        <w:tc>
          <w:tcPr>
            <w:tcW w:w="792" w:type="pct"/>
            <w:tcBorders>
              <w:top w:val="nil"/>
              <w:left w:val="nil"/>
              <w:bottom w:val="nil"/>
              <w:right w:val="nil"/>
            </w:tcBorders>
            <w:shd w:val="clear" w:color="000000" w:fill="FFFFFF"/>
            <w:noWrap/>
            <w:vAlign w:val="center"/>
            <w:hideMark/>
          </w:tcPr>
          <w:p w14:paraId="5C662140" w14:textId="77777777" w:rsidR="00287BE7" w:rsidRPr="00287BE7" w:rsidRDefault="00287BE7" w:rsidP="00287BE7">
            <w:pPr>
              <w:jc w:val="center"/>
              <w:rPr>
                <w:ins w:id="2037" w:author="Vinicius Franco" w:date="2020-10-29T13:58:00Z"/>
                <w:rFonts w:ascii="Arial" w:hAnsi="Arial" w:cs="Arial"/>
                <w:color w:val="000000"/>
                <w:sz w:val="14"/>
                <w:szCs w:val="14"/>
              </w:rPr>
            </w:pPr>
            <w:ins w:id="2038" w:author="Vinicius Franco" w:date="2020-10-29T13:58:00Z">
              <w:r w:rsidRPr="00287BE7">
                <w:rPr>
                  <w:rFonts w:ascii="Arial" w:hAnsi="Arial" w:cs="Arial"/>
                  <w:color w:val="000000"/>
                  <w:sz w:val="14"/>
                  <w:szCs w:val="14"/>
                </w:rPr>
                <w:t>01/12/2025</w:t>
              </w:r>
            </w:ins>
          </w:p>
        </w:tc>
      </w:tr>
      <w:tr w:rsidR="00287BE7" w:rsidRPr="00287BE7" w14:paraId="16CB1684" w14:textId="77777777" w:rsidTr="00287BE7">
        <w:trPr>
          <w:trHeight w:val="240"/>
          <w:ins w:id="2039" w:author="Vinicius Franco" w:date="2020-10-29T13:58:00Z"/>
        </w:trPr>
        <w:tc>
          <w:tcPr>
            <w:tcW w:w="1401" w:type="pct"/>
            <w:tcBorders>
              <w:top w:val="nil"/>
              <w:left w:val="nil"/>
              <w:bottom w:val="nil"/>
              <w:right w:val="nil"/>
            </w:tcBorders>
            <w:shd w:val="clear" w:color="000000" w:fill="FFFFFF"/>
            <w:noWrap/>
            <w:vAlign w:val="center"/>
            <w:hideMark/>
          </w:tcPr>
          <w:p w14:paraId="5BD1A1E6" w14:textId="77777777" w:rsidR="00287BE7" w:rsidRPr="002C210F" w:rsidRDefault="00287BE7" w:rsidP="00287BE7">
            <w:pPr>
              <w:rPr>
                <w:ins w:id="2040" w:author="Vinicius Franco" w:date="2020-10-29T13:58:00Z"/>
                <w:rFonts w:ascii="Arial" w:hAnsi="Arial" w:cs="Arial"/>
                <w:color w:val="000000"/>
                <w:sz w:val="14"/>
                <w:szCs w:val="14"/>
                <w:lang w:val="en-US"/>
                <w:rPrChange w:id="2041" w:author="Vinicius Franco" w:date="2020-10-29T14:00:00Z">
                  <w:rPr>
                    <w:ins w:id="2042" w:author="Vinicius Franco" w:date="2020-10-29T13:58:00Z"/>
                    <w:rFonts w:ascii="Arial" w:hAnsi="Arial" w:cs="Arial"/>
                    <w:color w:val="000000"/>
                    <w:sz w:val="14"/>
                    <w:szCs w:val="14"/>
                  </w:rPr>
                </w:rPrChange>
              </w:rPr>
            </w:pPr>
            <w:ins w:id="2043" w:author="Vinicius Franco" w:date="2020-10-29T13:58:00Z">
              <w:r w:rsidRPr="002C210F">
                <w:rPr>
                  <w:rFonts w:ascii="Arial" w:hAnsi="Arial" w:cs="Arial"/>
                  <w:color w:val="000000"/>
                  <w:sz w:val="14"/>
                  <w:szCs w:val="14"/>
                  <w:lang w:val="en-US"/>
                  <w:rPrChange w:id="2044" w:author="Vinicius Franco" w:date="2020-10-29T14:00:00Z">
                    <w:rPr>
                      <w:rFonts w:ascii="Arial" w:hAnsi="Arial" w:cs="Arial"/>
                      <w:color w:val="000000"/>
                      <w:sz w:val="14"/>
                      <w:szCs w:val="14"/>
                    </w:rPr>
                  </w:rPrChange>
                </w:rPr>
                <w:t>BARRETOS COUNTRY SUITES - 216 F2 - PP - A</w:t>
              </w:r>
            </w:ins>
          </w:p>
        </w:tc>
        <w:tc>
          <w:tcPr>
            <w:tcW w:w="1698" w:type="pct"/>
            <w:tcBorders>
              <w:top w:val="nil"/>
              <w:left w:val="nil"/>
              <w:bottom w:val="nil"/>
              <w:right w:val="nil"/>
            </w:tcBorders>
            <w:shd w:val="clear" w:color="000000" w:fill="FFFFFF"/>
            <w:noWrap/>
            <w:vAlign w:val="center"/>
            <w:hideMark/>
          </w:tcPr>
          <w:p w14:paraId="143CE879" w14:textId="77777777" w:rsidR="00287BE7" w:rsidRPr="00287BE7" w:rsidRDefault="00287BE7" w:rsidP="00287BE7">
            <w:pPr>
              <w:rPr>
                <w:ins w:id="2045" w:author="Vinicius Franco" w:date="2020-10-29T13:58:00Z"/>
                <w:rFonts w:ascii="Arial" w:hAnsi="Arial" w:cs="Arial"/>
                <w:color w:val="000000"/>
                <w:sz w:val="14"/>
                <w:szCs w:val="14"/>
              </w:rPr>
            </w:pPr>
            <w:ins w:id="2046" w:author="Vinicius Franco" w:date="2020-10-29T13:58:00Z">
              <w:r w:rsidRPr="00287BE7">
                <w:rPr>
                  <w:rFonts w:ascii="Arial" w:hAnsi="Arial" w:cs="Arial"/>
                  <w:color w:val="000000"/>
                  <w:sz w:val="14"/>
                  <w:szCs w:val="14"/>
                </w:rPr>
                <w:t>DAVID LEANDRO CHINI</w:t>
              </w:r>
            </w:ins>
          </w:p>
        </w:tc>
        <w:tc>
          <w:tcPr>
            <w:tcW w:w="488" w:type="pct"/>
            <w:tcBorders>
              <w:top w:val="nil"/>
              <w:left w:val="nil"/>
              <w:bottom w:val="nil"/>
              <w:right w:val="nil"/>
            </w:tcBorders>
            <w:shd w:val="clear" w:color="000000" w:fill="FFFFFF"/>
            <w:noWrap/>
            <w:vAlign w:val="center"/>
            <w:hideMark/>
          </w:tcPr>
          <w:p w14:paraId="7FAF1D5B" w14:textId="77777777" w:rsidR="00287BE7" w:rsidRPr="00287BE7" w:rsidRDefault="00287BE7" w:rsidP="00287BE7">
            <w:pPr>
              <w:jc w:val="center"/>
              <w:rPr>
                <w:ins w:id="2047" w:author="Vinicius Franco" w:date="2020-10-29T13:58:00Z"/>
                <w:rFonts w:ascii="Arial" w:hAnsi="Arial" w:cs="Arial"/>
                <w:color w:val="000000"/>
                <w:sz w:val="14"/>
                <w:szCs w:val="14"/>
              </w:rPr>
            </w:pPr>
            <w:ins w:id="2048" w:author="Vinicius Franco" w:date="2020-10-29T13:58:00Z">
              <w:r w:rsidRPr="00287BE7">
                <w:rPr>
                  <w:rFonts w:ascii="Arial" w:hAnsi="Arial" w:cs="Arial"/>
                  <w:color w:val="000000"/>
                  <w:sz w:val="14"/>
                  <w:szCs w:val="14"/>
                </w:rPr>
                <w:t>32026125813</w:t>
              </w:r>
            </w:ins>
          </w:p>
        </w:tc>
        <w:tc>
          <w:tcPr>
            <w:tcW w:w="621" w:type="pct"/>
            <w:tcBorders>
              <w:top w:val="nil"/>
              <w:left w:val="nil"/>
              <w:bottom w:val="nil"/>
              <w:right w:val="nil"/>
            </w:tcBorders>
            <w:shd w:val="clear" w:color="000000" w:fill="FFFFFF"/>
            <w:noWrap/>
            <w:vAlign w:val="center"/>
            <w:hideMark/>
          </w:tcPr>
          <w:p w14:paraId="7C061D1F" w14:textId="77777777" w:rsidR="00287BE7" w:rsidRPr="00287BE7" w:rsidRDefault="00287BE7" w:rsidP="00287BE7">
            <w:pPr>
              <w:jc w:val="right"/>
              <w:rPr>
                <w:ins w:id="2049" w:author="Vinicius Franco" w:date="2020-10-29T13:58:00Z"/>
                <w:rFonts w:ascii="Arial" w:hAnsi="Arial" w:cs="Arial"/>
                <w:color w:val="000000"/>
                <w:sz w:val="14"/>
                <w:szCs w:val="14"/>
              </w:rPr>
            </w:pPr>
            <w:ins w:id="2050" w:author="Vinicius Franco" w:date="2020-10-29T13:58: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11983237" w14:textId="77777777" w:rsidR="00287BE7" w:rsidRPr="00287BE7" w:rsidRDefault="00287BE7" w:rsidP="00287BE7">
            <w:pPr>
              <w:jc w:val="center"/>
              <w:rPr>
                <w:ins w:id="2051" w:author="Vinicius Franco" w:date="2020-10-29T13:58:00Z"/>
                <w:rFonts w:ascii="Arial" w:hAnsi="Arial" w:cs="Arial"/>
                <w:color w:val="000000"/>
                <w:sz w:val="14"/>
                <w:szCs w:val="14"/>
              </w:rPr>
            </w:pPr>
            <w:ins w:id="2052" w:author="Vinicius Franco" w:date="2020-10-29T13:58:00Z">
              <w:r w:rsidRPr="00287BE7">
                <w:rPr>
                  <w:rFonts w:ascii="Arial" w:hAnsi="Arial" w:cs="Arial"/>
                  <w:color w:val="000000"/>
                  <w:sz w:val="14"/>
                  <w:szCs w:val="14"/>
                </w:rPr>
                <w:t>01/08/2023</w:t>
              </w:r>
            </w:ins>
          </w:p>
        </w:tc>
      </w:tr>
      <w:tr w:rsidR="00287BE7" w:rsidRPr="00287BE7" w14:paraId="30673C7A" w14:textId="77777777" w:rsidTr="00287BE7">
        <w:trPr>
          <w:trHeight w:val="240"/>
          <w:ins w:id="2053" w:author="Vinicius Franco" w:date="2020-10-29T13:58:00Z"/>
        </w:trPr>
        <w:tc>
          <w:tcPr>
            <w:tcW w:w="1401" w:type="pct"/>
            <w:tcBorders>
              <w:top w:val="nil"/>
              <w:left w:val="nil"/>
              <w:bottom w:val="nil"/>
              <w:right w:val="nil"/>
            </w:tcBorders>
            <w:shd w:val="clear" w:color="000000" w:fill="FFFFFF"/>
            <w:noWrap/>
            <w:vAlign w:val="center"/>
            <w:hideMark/>
          </w:tcPr>
          <w:p w14:paraId="082B71B7" w14:textId="77777777" w:rsidR="00287BE7" w:rsidRPr="002C210F" w:rsidRDefault="00287BE7" w:rsidP="00287BE7">
            <w:pPr>
              <w:rPr>
                <w:ins w:id="2054" w:author="Vinicius Franco" w:date="2020-10-29T13:58:00Z"/>
                <w:rFonts w:ascii="Arial" w:hAnsi="Arial" w:cs="Arial"/>
                <w:color w:val="000000"/>
                <w:sz w:val="14"/>
                <w:szCs w:val="14"/>
                <w:lang w:val="en-US"/>
                <w:rPrChange w:id="2055" w:author="Vinicius Franco" w:date="2020-10-29T14:00:00Z">
                  <w:rPr>
                    <w:ins w:id="2056" w:author="Vinicius Franco" w:date="2020-10-29T13:58:00Z"/>
                    <w:rFonts w:ascii="Arial" w:hAnsi="Arial" w:cs="Arial"/>
                    <w:color w:val="000000"/>
                    <w:sz w:val="14"/>
                    <w:szCs w:val="14"/>
                  </w:rPr>
                </w:rPrChange>
              </w:rPr>
            </w:pPr>
            <w:ins w:id="2057" w:author="Vinicius Franco" w:date="2020-10-29T13:58:00Z">
              <w:r w:rsidRPr="002C210F">
                <w:rPr>
                  <w:rFonts w:ascii="Arial" w:hAnsi="Arial" w:cs="Arial"/>
                  <w:color w:val="000000"/>
                  <w:sz w:val="14"/>
                  <w:szCs w:val="14"/>
                  <w:lang w:val="en-US"/>
                  <w:rPrChange w:id="2058" w:author="Vinicius Franco" w:date="2020-10-29T14:00:00Z">
                    <w:rPr>
                      <w:rFonts w:ascii="Arial" w:hAnsi="Arial" w:cs="Arial"/>
                      <w:color w:val="000000"/>
                      <w:sz w:val="14"/>
                      <w:szCs w:val="14"/>
                    </w:rPr>
                  </w:rPrChange>
                </w:rPr>
                <w:t>BARRETOS COUNTRY SUITES - 216 G - OPS - A</w:t>
              </w:r>
            </w:ins>
          </w:p>
        </w:tc>
        <w:tc>
          <w:tcPr>
            <w:tcW w:w="1698" w:type="pct"/>
            <w:tcBorders>
              <w:top w:val="nil"/>
              <w:left w:val="nil"/>
              <w:bottom w:val="nil"/>
              <w:right w:val="nil"/>
            </w:tcBorders>
            <w:shd w:val="clear" w:color="000000" w:fill="FFFFFF"/>
            <w:noWrap/>
            <w:vAlign w:val="center"/>
            <w:hideMark/>
          </w:tcPr>
          <w:p w14:paraId="05B62FF5" w14:textId="77777777" w:rsidR="00287BE7" w:rsidRPr="00287BE7" w:rsidRDefault="00287BE7" w:rsidP="00287BE7">
            <w:pPr>
              <w:rPr>
                <w:ins w:id="2059" w:author="Vinicius Franco" w:date="2020-10-29T13:58:00Z"/>
                <w:rFonts w:ascii="Arial" w:hAnsi="Arial" w:cs="Arial"/>
                <w:color w:val="000000"/>
                <w:sz w:val="14"/>
                <w:szCs w:val="14"/>
              </w:rPr>
            </w:pPr>
            <w:ins w:id="2060" w:author="Vinicius Franco" w:date="2020-10-29T13:58:00Z">
              <w:r w:rsidRPr="00287BE7">
                <w:rPr>
                  <w:rFonts w:ascii="Arial" w:hAnsi="Arial" w:cs="Arial"/>
                  <w:color w:val="000000"/>
                  <w:sz w:val="14"/>
                  <w:szCs w:val="14"/>
                </w:rPr>
                <w:t>JORGE LUIZ TOSTES COSTA</w:t>
              </w:r>
            </w:ins>
          </w:p>
        </w:tc>
        <w:tc>
          <w:tcPr>
            <w:tcW w:w="488" w:type="pct"/>
            <w:tcBorders>
              <w:top w:val="nil"/>
              <w:left w:val="nil"/>
              <w:bottom w:val="nil"/>
              <w:right w:val="nil"/>
            </w:tcBorders>
            <w:shd w:val="clear" w:color="000000" w:fill="FFFFFF"/>
            <w:noWrap/>
            <w:vAlign w:val="center"/>
            <w:hideMark/>
          </w:tcPr>
          <w:p w14:paraId="395A7F81" w14:textId="77777777" w:rsidR="00287BE7" w:rsidRPr="00287BE7" w:rsidRDefault="00287BE7" w:rsidP="00287BE7">
            <w:pPr>
              <w:jc w:val="center"/>
              <w:rPr>
                <w:ins w:id="2061" w:author="Vinicius Franco" w:date="2020-10-29T13:58:00Z"/>
                <w:rFonts w:ascii="Arial" w:hAnsi="Arial" w:cs="Arial"/>
                <w:color w:val="000000"/>
                <w:sz w:val="14"/>
                <w:szCs w:val="14"/>
              </w:rPr>
            </w:pPr>
            <w:ins w:id="2062" w:author="Vinicius Franco" w:date="2020-10-29T13:58:00Z">
              <w:r w:rsidRPr="00287BE7">
                <w:rPr>
                  <w:rFonts w:ascii="Arial" w:hAnsi="Arial" w:cs="Arial"/>
                  <w:color w:val="000000"/>
                  <w:sz w:val="14"/>
                  <w:szCs w:val="14"/>
                </w:rPr>
                <w:t>38756375859</w:t>
              </w:r>
            </w:ins>
          </w:p>
        </w:tc>
        <w:tc>
          <w:tcPr>
            <w:tcW w:w="621" w:type="pct"/>
            <w:tcBorders>
              <w:top w:val="nil"/>
              <w:left w:val="nil"/>
              <w:bottom w:val="nil"/>
              <w:right w:val="nil"/>
            </w:tcBorders>
            <w:shd w:val="clear" w:color="000000" w:fill="FFFFFF"/>
            <w:noWrap/>
            <w:vAlign w:val="center"/>
            <w:hideMark/>
          </w:tcPr>
          <w:p w14:paraId="5FDA45DD" w14:textId="77777777" w:rsidR="00287BE7" w:rsidRPr="00287BE7" w:rsidRDefault="00287BE7" w:rsidP="00287BE7">
            <w:pPr>
              <w:jc w:val="right"/>
              <w:rPr>
                <w:ins w:id="2063" w:author="Vinicius Franco" w:date="2020-10-29T13:58:00Z"/>
                <w:rFonts w:ascii="Arial" w:hAnsi="Arial" w:cs="Arial"/>
                <w:color w:val="000000"/>
                <w:sz w:val="14"/>
                <w:szCs w:val="14"/>
              </w:rPr>
            </w:pPr>
            <w:ins w:id="2064" w:author="Vinicius Franco" w:date="2020-10-29T13:58:00Z">
              <w:r w:rsidRPr="00287BE7">
                <w:rPr>
                  <w:rFonts w:ascii="Arial" w:hAnsi="Arial" w:cs="Arial"/>
                  <w:color w:val="000000"/>
                  <w:sz w:val="14"/>
                  <w:szCs w:val="14"/>
                </w:rPr>
                <w:t>40.275,03</w:t>
              </w:r>
            </w:ins>
          </w:p>
        </w:tc>
        <w:tc>
          <w:tcPr>
            <w:tcW w:w="792" w:type="pct"/>
            <w:tcBorders>
              <w:top w:val="nil"/>
              <w:left w:val="nil"/>
              <w:bottom w:val="nil"/>
              <w:right w:val="nil"/>
            </w:tcBorders>
            <w:shd w:val="clear" w:color="000000" w:fill="FFFFFF"/>
            <w:noWrap/>
            <w:vAlign w:val="center"/>
            <w:hideMark/>
          </w:tcPr>
          <w:p w14:paraId="53B70C7F" w14:textId="77777777" w:rsidR="00287BE7" w:rsidRPr="00287BE7" w:rsidRDefault="00287BE7" w:rsidP="00287BE7">
            <w:pPr>
              <w:jc w:val="center"/>
              <w:rPr>
                <w:ins w:id="2065" w:author="Vinicius Franco" w:date="2020-10-29T13:58:00Z"/>
                <w:rFonts w:ascii="Arial" w:hAnsi="Arial" w:cs="Arial"/>
                <w:color w:val="000000"/>
                <w:sz w:val="14"/>
                <w:szCs w:val="14"/>
              </w:rPr>
            </w:pPr>
            <w:ins w:id="2066" w:author="Vinicius Franco" w:date="2020-10-29T13:58:00Z">
              <w:r w:rsidRPr="00287BE7">
                <w:rPr>
                  <w:rFonts w:ascii="Arial" w:hAnsi="Arial" w:cs="Arial"/>
                  <w:color w:val="000000"/>
                  <w:sz w:val="14"/>
                  <w:szCs w:val="14"/>
                </w:rPr>
                <w:t>01/07/2027</w:t>
              </w:r>
            </w:ins>
          </w:p>
        </w:tc>
      </w:tr>
      <w:tr w:rsidR="00287BE7" w:rsidRPr="00287BE7" w14:paraId="15891272" w14:textId="77777777" w:rsidTr="00287BE7">
        <w:trPr>
          <w:trHeight w:val="240"/>
          <w:ins w:id="2067" w:author="Vinicius Franco" w:date="2020-10-29T13:58:00Z"/>
        </w:trPr>
        <w:tc>
          <w:tcPr>
            <w:tcW w:w="1401" w:type="pct"/>
            <w:tcBorders>
              <w:top w:val="nil"/>
              <w:left w:val="nil"/>
              <w:bottom w:val="nil"/>
              <w:right w:val="nil"/>
            </w:tcBorders>
            <w:shd w:val="clear" w:color="000000" w:fill="FFFFFF"/>
            <w:noWrap/>
            <w:vAlign w:val="center"/>
            <w:hideMark/>
          </w:tcPr>
          <w:p w14:paraId="0387F415" w14:textId="77777777" w:rsidR="00287BE7" w:rsidRPr="002C210F" w:rsidRDefault="00287BE7" w:rsidP="00287BE7">
            <w:pPr>
              <w:rPr>
                <w:ins w:id="2068" w:author="Vinicius Franco" w:date="2020-10-29T13:58:00Z"/>
                <w:rFonts w:ascii="Arial" w:hAnsi="Arial" w:cs="Arial"/>
                <w:color w:val="000000"/>
                <w:sz w:val="14"/>
                <w:szCs w:val="14"/>
                <w:lang w:val="en-US"/>
                <w:rPrChange w:id="2069" w:author="Vinicius Franco" w:date="2020-10-29T14:00:00Z">
                  <w:rPr>
                    <w:ins w:id="2070" w:author="Vinicius Franco" w:date="2020-10-29T13:58:00Z"/>
                    <w:rFonts w:ascii="Arial" w:hAnsi="Arial" w:cs="Arial"/>
                    <w:color w:val="000000"/>
                    <w:sz w:val="14"/>
                    <w:szCs w:val="14"/>
                  </w:rPr>
                </w:rPrChange>
              </w:rPr>
            </w:pPr>
            <w:ins w:id="2071" w:author="Vinicius Franco" w:date="2020-10-29T13:58:00Z">
              <w:r w:rsidRPr="002C210F">
                <w:rPr>
                  <w:rFonts w:ascii="Arial" w:hAnsi="Arial" w:cs="Arial"/>
                  <w:color w:val="000000"/>
                  <w:sz w:val="14"/>
                  <w:szCs w:val="14"/>
                  <w:lang w:val="en-US"/>
                  <w:rPrChange w:id="2072" w:author="Vinicius Franco" w:date="2020-10-29T14:00:00Z">
                    <w:rPr>
                      <w:rFonts w:ascii="Arial" w:hAnsi="Arial" w:cs="Arial"/>
                      <w:color w:val="000000"/>
                      <w:sz w:val="14"/>
                      <w:szCs w:val="14"/>
                    </w:rPr>
                  </w:rPrChange>
                </w:rPr>
                <w:t>BARRETOS COUNTRY SUITES - 216 G - PP - A</w:t>
              </w:r>
            </w:ins>
          </w:p>
        </w:tc>
        <w:tc>
          <w:tcPr>
            <w:tcW w:w="1698" w:type="pct"/>
            <w:tcBorders>
              <w:top w:val="nil"/>
              <w:left w:val="nil"/>
              <w:bottom w:val="nil"/>
              <w:right w:val="nil"/>
            </w:tcBorders>
            <w:shd w:val="clear" w:color="000000" w:fill="FFFFFF"/>
            <w:noWrap/>
            <w:vAlign w:val="center"/>
            <w:hideMark/>
          </w:tcPr>
          <w:p w14:paraId="11AB825A" w14:textId="77777777" w:rsidR="00287BE7" w:rsidRPr="00287BE7" w:rsidRDefault="00287BE7" w:rsidP="00287BE7">
            <w:pPr>
              <w:rPr>
                <w:ins w:id="2073" w:author="Vinicius Franco" w:date="2020-10-29T13:58:00Z"/>
                <w:rFonts w:ascii="Arial" w:hAnsi="Arial" w:cs="Arial"/>
                <w:color w:val="000000"/>
                <w:sz w:val="14"/>
                <w:szCs w:val="14"/>
              </w:rPr>
            </w:pPr>
            <w:ins w:id="2074" w:author="Vinicius Franco" w:date="2020-10-29T13:58:00Z">
              <w:r w:rsidRPr="00287BE7">
                <w:rPr>
                  <w:rFonts w:ascii="Arial" w:hAnsi="Arial" w:cs="Arial"/>
                  <w:color w:val="000000"/>
                  <w:sz w:val="14"/>
                  <w:szCs w:val="14"/>
                </w:rPr>
                <w:t>CARLOS CESAR VENTURA</w:t>
              </w:r>
            </w:ins>
          </w:p>
        </w:tc>
        <w:tc>
          <w:tcPr>
            <w:tcW w:w="488" w:type="pct"/>
            <w:tcBorders>
              <w:top w:val="nil"/>
              <w:left w:val="nil"/>
              <w:bottom w:val="nil"/>
              <w:right w:val="nil"/>
            </w:tcBorders>
            <w:shd w:val="clear" w:color="000000" w:fill="FFFFFF"/>
            <w:noWrap/>
            <w:vAlign w:val="center"/>
            <w:hideMark/>
          </w:tcPr>
          <w:p w14:paraId="7BB47D6D" w14:textId="77777777" w:rsidR="00287BE7" w:rsidRPr="00287BE7" w:rsidRDefault="00287BE7" w:rsidP="00287BE7">
            <w:pPr>
              <w:jc w:val="center"/>
              <w:rPr>
                <w:ins w:id="2075" w:author="Vinicius Franco" w:date="2020-10-29T13:58:00Z"/>
                <w:rFonts w:ascii="Arial" w:hAnsi="Arial" w:cs="Arial"/>
                <w:color w:val="000000"/>
                <w:sz w:val="14"/>
                <w:szCs w:val="14"/>
              </w:rPr>
            </w:pPr>
            <w:ins w:id="2076" w:author="Vinicius Franco" w:date="2020-10-29T13:58:00Z">
              <w:r w:rsidRPr="00287BE7">
                <w:rPr>
                  <w:rFonts w:ascii="Arial" w:hAnsi="Arial" w:cs="Arial"/>
                  <w:color w:val="000000"/>
                  <w:sz w:val="14"/>
                  <w:szCs w:val="14"/>
                </w:rPr>
                <w:t>15867561844</w:t>
              </w:r>
            </w:ins>
          </w:p>
        </w:tc>
        <w:tc>
          <w:tcPr>
            <w:tcW w:w="621" w:type="pct"/>
            <w:tcBorders>
              <w:top w:val="nil"/>
              <w:left w:val="nil"/>
              <w:bottom w:val="nil"/>
              <w:right w:val="nil"/>
            </w:tcBorders>
            <w:shd w:val="clear" w:color="000000" w:fill="FFFFFF"/>
            <w:noWrap/>
            <w:vAlign w:val="center"/>
            <w:hideMark/>
          </w:tcPr>
          <w:p w14:paraId="563CAA6B" w14:textId="77777777" w:rsidR="00287BE7" w:rsidRPr="00287BE7" w:rsidRDefault="00287BE7" w:rsidP="00287BE7">
            <w:pPr>
              <w:jc w:val="right"/>
              <w:rPr>
                <w:ins w:id="2077" w:author="Vinicius Franco" w:date="2020-10-29T13:58:00Z"/>
                <w:rFonts w:ascii="Arial" w:hAnsi="Arial" w:cs="Arial"/>
                <w:color w:val="000000"/>
                <w:sz w:val="14"/>
                <w:szCs w:val="14"/>
              </w:rPr>
            </w:pPr>
            <w:ins w:id="2078" w:author="Vinicius Franco" w:date="2020-10-29T13:58:00Z">
              <w:r w:rsidRPr="00287BE7">
                <w:rPr>
                  <w:rFonts w:ascii="Arial" w:hAnsi="Arial" w:cs="Arial"/>
                  <w:color w:val="000000"/>
                  <w:sz w:val="14"/>
                  <w:szCs w:val="14"/>
                </w:rPr>
                <w:t>10.839,47</w:t>
              </w:r>
            </w:ins>
          </w:p>
        </w:tc>
        <w:tc>
          <w:tcPr>
            <w:tcW w:w="792" w:type="pct"/>
            <w:tcBorders>
              <w:top w:val="nil"/>
              <w:left w:val="nil"/>
              <w:bottom w:val="nil"/>
              <w:right w:val="nil"/>
            </w:tcBorders>
            <w:shd w:val="clear" w:color="000000" w:fill="FFFFFF"/>
            <w:noWrap/>
            <w:vAlign w:val="center"/>
            <w:hideMark/>
          </w:tcPr>
          <w:p w14:paraId="7062B365" w14:textId="77777777" w:rsidR="00287BE7" w:rsidRPr="00287BE7" w:rsidRDefault="00287BE7" w:rsidP="00287BE7">
            <w:pPr>
              <w:jc w:val="center"/>
              <w:rPr>
                <w:ins w:id="2079" w:author="Vinicius Franco" w:date="2020-10-29T13:58:00Z"/>
                <w:rFonts w:ascii="Arial" w:hAnsi="Arial" w:cs="Arial"/>
                <w:color w:val="000000"/>
                <w:sz w:val="14"/>
                <w:szCs w:val="14"/>
              </w:rPr>
            </w:pPr>
            <w:ins w:id="2080" w:author="Vinicius Franco" w:date="2020-10-29T13:58:00Z">
              <w:r w:rsidRPr="00287BE7">
                <w:rPr>
                  <w:rFonts w:ascii="Arial" w:hAnsi="Arial" w:cs="Arial"/>
                  <w:color w:val="000000"/>
                  <w:sz w:val="14"/>
                  <w:szCs w:val="14"/>
                </w:rPr>
                <w:t>01/09/2023</w:t>
              </w:r>
            </w:ins>
          </w:p>
        </w:tc>
      </w:tr>
      <w:tr w:rsidR="00287BE7" w:rsidRPr="00287BE7" w14:paraId="0CA8DC15" w14:textId="77777777" w:rsidTr="00287BE7">
        <w:trPr>
          <w:trHeight w:val="240"/>
          <w:ins w:id="2081" w:author="Vinicius Franco" w:date="2020-10-29T13:58:00Z"/>
        </w:trPr>
        <w:tc>
          <w:tcPr>
            <w:tcW w:w="1401" w:type="pct"/>
            <w:tcBorders>
              <w:top w:val="nil"/>
              <w:left w:val="nil"/>
              <w:bottom w:val="nil"/>
              <w:right w:val="nil"/>
            </w:tcBorders>
            <w:shd w:val="clear" w:color="000000" w:fill="FFFFFF"/>
            <w:noWrap/>
            <w:vAlign w:val="center"/>
            <w:hideMark/>
          </w:tcPr>
          <w:p w14:paraId="4695507E" w14:textId="77777777" w:rsidR="00287BE7" w:rsidRPr="002C210F" w:rsidRDefault="00287BE7" w:rsidP="00287BE7">
            <w:pPr>
              <w:rPr>
                <w:ins w:id="2082" w:author="Vinicius Franco" w:date="2020-10-29T13:58:00Z"/>
                <w:rFonts w:ascii="Arial" w:hAnsi="Arial" w:cs="Arial"/>
                <w:color w:val="000000"/>
                <w:sz w:val="14"/>
                <w:szCs w:val="14"/>
                <w:lang w:val="en-US"/>
                <w:rPrChange w:id="2083" w:author="Vinicius Franco" w:date="2020-10-29T14:00:00Z">
                  <w:rPr>
                    <w:ins w:id="2084" w:author="Vinicius Franco" w:date="2020-10-29T13:58:00Z"/>
                    <w:rFonts w:ascii="Arial" w:hAnsi="Arial" w:cs="Arial"/>
                    <w:color w:val="000000"/>
                    <w:sz w:val="14"/>
                    <w:szCs w:val="14"/>
                  </w:rPr>
                </w:rPrChange>
              </w:rPr>
            </w:pPr>
            <w:ins w:id="2085" w:author="Vinicius Franco" w:date="2020-10-29T13:58:00Z">
              <w:r w:rsidRPr="002C210F">
                <w:rPr>
                  <w:rFonts w:ascii="Arial" w:hAnsi="Arial" w:cs="Arial"/>
                  <w:color w:val="000000"/>
                  <w:sz w:val="14"/>
                  <w:szCs w:val="14"/>
                  <w:lang w:val="en-US"/>
                  <w:rPrChange w:id="2086" w:author="Vinicius Franco" w:date="2020-10-29T14:00:00Z">
                    <w:rPr>
                      <w:rFonts w:ascii="Arial" w:hAnsi="Arial" w:cs="Arial"/>
                      <w:color w:val="000000"/>
                      <w:sz w:val="14"/>
                      <w:szCs w:val="14"/>
                    </w:rPr>
                  </w:rPrChange>
                </w:rPr>
                <w:t>BARRETOS COUNTRY SUITES - 216 G2 - PP - A</w:t>
              </w:r>
            </w:ins>
          </w:p>
        </w:tc>
        <w:tc>
          <w:tcPr>
            <w:tcW w:w="1698" w:type="pct"/>
            <w:tcBorders>
              <w:top w:val="nil"/>
              <w:left w:val="nil"/>
              <w:bottom w:val="nil"/>
              <w:right w:val="nil"/>
            </w:tcBorders>
            <w:shd w:val="clear" w:color="000000" w:fill="FFFFFF"/>
            <w:noWrap/>
            <w:vAlign w:val="center"/>
            <w:hideMark/>
          </w:tcPr>
          <w:p w14:paraId="693DCAA3" w14:textId="77777777" w:rsidR="00287BE7" w:rsidRPr="00287BE7" w:rsidRDefault="00287BE7" w:rsidP="00287BE7">
            <w:pPr>
              <w:rPr>
                <w:ins w:id="2087" w:author="Vinicius Franco" w:date="2020-10-29T13:58:00Z"/>
                <w:rFonts w:ascii="Arial" w:hAnsi="Arial" w:cs="Arial"/>
                <w:color w:val="000000"/>
                <w:sz w:val="14"/>
                <w:szCs w:val="14"/>
              </w:rPr>
            </w:pPr>
            <w:ins w:id="2088" w:author="Vinicius Franco" w:date="2020-10-29T13:58:00Z">
              <w:r w:rsidRPr="00287BE7">
                <w:rPr>
                  <w:rFonts w:ascii="Arial" w:hAnsi="Arial" w:cs="Arial"/>
                  <w:color w:val="000000"/>
                  <w:sz w:val="14"/>
                  <w:szCs w:val="14"/>
                </w:rPr>
                <w:t>TIAGO SANTOS SOUZA</w:t>
              </w:r>
            </w:ins>
          </w:p>
        </w:tc>
        <w:tc>
          <w:tcPr>
            <w:tcW w:w="488" w:type="pct"/>
            <w:tcBorders>
              <w:top w:val="nil"/>
              <w:left w:val="nil"/>
              <w:bottom w:val="nil"/>
              <w:right w:val="nil"/>
            </w:tcBorders>
            <w:shd w:val="clear" w:color="000000" w:fill="FFFFFF"/>
            <w:noWrap/>
            <w:vAlign w:val="center"/>
            <w:hideMark/>
          </w:tcPr>
          <w:p w14:paraId="0293B964" w14:textId="77777777" w:rsidR="00287BE7" w:rsidRPr="00287BE7" w:rsidRDefault="00287BE7" w:rsidP="00287BE7">
            <w:pPr>
              <w:jc w:val="center"/>
              <w:rPr>
                <w:ins w:id="2089" w:author="Vinicius Franco" w:date="2020-10-29T13:58:00Z"/>
                <w:rFonts w:ascii="Arial" w:hAnsi="Arial" w:cs="Arial"/>
                <w:color w:val="000000"/>
                <w:sz w:val="14"/>
                <w:szCs w:val="14"/>
              </w:rPr>
            </w:pPr>
            <w:ins w:id="2090" w:author="Vinicius Franco" w:date="2020-10-29T13:58:00Z">
              <w:r w:rsidRPr="00287BE7">
                <w:rPr>
                  <w:rFonts w:ascii="Arial" w:hAnsi="Arial" w:cs="Arial"/>
                  <w:color w:val="000000"/>
                  <w:sz w:val="14"/>
                  <w:szCs w:val="14"/>
                </w:rPr>
                <w:t>39166001846</w:t>
              </w:r>
            </w:ins>
          </w:p>
        </w:tc>
        <w:tc>
          <w:tcPr>
            <w:tcW w:w="621" w:type="pct"/>
            <w:tcBorders>
              <w:top w:val="nil"/>
              <w:left w:val="nil"/>
              <w:bottom w:val="nil"/>
              <w:right w:val="nil"/>
            </w:tcBorders>
            <w:shd w:val="clear" w:color="000000" w:fill="FFFFFF"/>
            <w:noWrap/>
            <w:vAlign w:val="center"/>
            <w:hideMark/>
          </w:tcPr>
          <w:p w14:paraId="783BF390" w14:textId="77777777" w:rsidR="00287BE7" w:rsidRPr="00287BE7" w:rsidRDefault="00287BE7" w:rsidP="00287BE7">
            <w:pPr>
              <w:jc w:val="right"/>
              <w:rPr>
                <w:ins w:id="2091" w:author="Vinicius Franco" w:date="2020-10-29T13:58:00Z"/>
                <w:rFonts w:ascii="Arial" w:hAnsi="Arial" w:cs="Arial"/>
                <w:color w:val="000000"/>
                <w:sz w:val="14"/>
                <w:szCs w:val="14"/>
              </w:rPr>
            </w:pPr>
            <w:ins w:id="2092" w:author="Vinicius Franco" w:date="2020-10-29T13:58:00Z">
              <w:r w:rsidRPr="00287BE7">
                <w:rPr>
                  <w:rFonts w:ascii="Arial" w:hAnsi="Arial" w:cs="Arial"/>
                  <w:color w:val="000000"/>
                  <w:sz w:val="14"/>
                  <w:szCs w:val="14"/>
                </w:rPr>
                <w:t>12.670,32</w:t>
              </w:r>
            </w:ins>
          </w:p>
        </w:tc>
        <w:tc>
          <w:tcPr>
            <w:tcW w:w="792" w:type="pct"/>
            <w:tcBorders>
              <w:top w:val="nil"/>
              <w:left w:val="nil"/>
              <w:bottom w:val="nil"/>
              <w:right w:val="nil"/>
            </w:tcBorders>
            <w:shd w:val="clear" w:color="000000" w:fill="FFFFFF"/>
            <w:noWrap/>
            <w:vAlign w:val="center"/>
            <w:hideMark/>
          </w:tcPr>
          <w:p w14:paraId="2EFBCB09" w14:textId="77777777" w:rsidR="00287BE7" w:rsidRPr="00287BE7" w:rsidRDefault="00287BE7" w:rsidP="00287BE7">
            <w:pPr>
              <w:jc w:val="center"/>
              <w:rPr>
                <w:ins w:id="2093" w:author="Vinicius Franco" w:date="2020-10-29T13:58:00Z"/>
                <w:rFonts w:ascii="Arial" w:hAnsi="Arial" w:cs="Arial"/>
                <w:color w:val="000000"/>
                <w:sz w:val="14"/>
                <w:szCs w:val="14"/>
              </w:rPr>
            </w:pPr>
            <w:ins w:id="2094" w:author="Vinicius Franco" w:date="2020-10-29T13:58:00Z">
              <w:r w:rsidRPr="00287BE7">
                <w:rPr>
                  <w:rFonts w:ascii="Arial" w:hAnsi="Arial" w:cs="Arial"/>
                  <w:color w:val="000000"/>
                  <w:sz w:val="14"/>
                  <w:szCs w:val="14"/>
                </w:rPr>
                <w:t>01/03/2023</w:t>
              </w:r>
            </w:ins>
          </w:p>
        </w:tc>
      </w:tr>
      <w:tr w:rsidR="00287BE7" w:rsidRPr="00287BE7" w14:paraId="6BC0BF91" w14:textId="77777777" w:rsidTr="00287BE7">
        <w:trPr>
          <w:trHeight w:val="240"/>
          <w:ins w:id="2095" w:author="Vinicius Franco" w:date="2020-10-29T13:58:00Z"/>
        </w:trPr>
        <w:tc>
          <w:tcPr>
            <w:tcW w:w="1401" w:type="pct"/>
            <w:tcBorders>
              <w:top w:val="nil"/>
              <w:left w:val="nil"/>
              <w:bottom w:val="nil"/>
              <w:right w:val="nil"/>
            </w:tcBorders>
            <w:shd w:val="clear" w:color="000000" w:fill="FFFFFF"/>
            <w:noWrap/>
            <w:vAlign w:val="center"/>
            <w:hideMark/>
          </w:tcPr>
          <w:p w14:paraId="450FD3DE" w14:textId="77777777" w:rsidR="00287BE7" w:rsidRPr="00287BE7" w:rsidRDefault="00287BE7" w:rsidP="00287BE7">
            <w:pPr>
              <w:rPr>
                <w:ins w:id="2096" w:author="Vinicius Franco" w:date="2020-10-29T13:58:00Z"/>
                <w:rFonts w:ascii="Arial" w:hAnsi="Arial" w:cs="Arial"/>
                <w:color w:val="000000"/>
                <w:sz w:val="14"/>
                <w:szCs w:val="14"/>
              </w:rPr>
            </w:pPr>
            <w:ins w:id="2097" w:author="Vinicius Franco" w:date="2020-10-29T13:58:00Z">
              <w:r w:rsidRPr="00287BE7">
                <w:rPr>
                  <w:rFonts w:ascii="Arial" w:hAnsi="Arial" w:cs="Arial"/>
                  <w:color w:val="000000"/>
                  <w:sz w:val="14"/>
                  <w:szCs w:val="14"/>
                </w:rPr>
                <w:t>BARRETOS COUNTRY SUITES - 216 H - PP - A</w:t>
              </w:r>
            </w:ins>
          </w:p>
        </w:tc>
        <w:tc>
          <w:tcPr>
            <w:tcW w:w="1698" w:type="pct"/>
            <w:tcBorders>
              <w:top w:val="nil"/>
              <w:left w:val="nil"/>
              <w:bottom w:val="nil"/>
              <w:right w:val="nil"/>
            </w:tcBorders>
            <w:shd w:val="clear" w:color="000000" w:fill="FFFFFF"/>
            <w:noWrap/>
            <w:vAlign w:val="center"/>
            <w:hideMark/>
          </w:tcPr>
          <w:p w14:paraId="0B3FB502" w14:textId="77777777" w:rsidR="00287BE7" w:rsidRPr="00287BE7" w:rsidRDefault="00287BE7" w:rsidP="00287BE7">
            <w:pPr>
              <w:rPr>
                <w:ins w:id="2098" w:author="Vinicius Franco" w:date="2020-10-29T13:58:00Z"/>
                <w:rFonts w:ascii="Arial" w:hAnsi="Arial" w:cs="Arial"/>
                <w:color w:val="000000"/>
                <w:sz w:val="14"/>
                <w:szCs w:val="14"/>
              </w:rPr>
            </w:pPr>
            <w:ins w:id="2099" w:author="Vinicius Franco" w:date="2020-10-29T13:58:00Z">
              <w:r w:rsidRPr="00287BE7">
                <w:rPr>
                  <w:rFonts w:ascii="Arial" w:hAnsi="Arial" w:cs="Arial"/>
                  <w:color w:val="000000"/>
                  <w:sz w:val="14"/>
                  <w:szCs w:val="14"/>
                </w:rPr>
                <w:t>SERGIO DE MIRANDA VITOR JUNIOR</w:t>
              </w:r>
            </w:ins>
          </w:p>
        </w:tc>
        <w:tc>
          <w:tcPr>
            <w:tcW w:w="488" w:type="pct"/>
            <w:tcBorders>
              <w:top w:val="nil"/>
              <w:left w:val="nil"/>
              <w:bottom w:val="nil"/>
              <w:right w:val="nil"/>
            </w:tcBorders>
            <w:shd w:val="clear" w:color="000000" w:fill="FFFFFF"/>
            <w:noWrap/>
            <w:vAlign w:val="center"/>
            <w:hideMark/>
          </w:tcPr>
          <w:p w14:paraId="260FBA89" w14:textId="77777777" w:rsidR="00287BE7" w:rsidRPr="00287BE7" w:rsidRDefault="00287BE7" w:rsidP="00287BE7">
            <w:pPr>
              <w:jc w:val="center"/>
              <w:rPr>
                <w:ins w:id="2100" w:author="Vinicius Franco" w:date="2020-10-29T13:58:00Z"/>
                <w:rFonts w:ascii="Arial" w:hAnsi="Arial" w:cs="Arial"/>
                <w:color w:val="000000"/>
                <w:sz w:val="14"/>
                <w:szCs w:val="14"/>
              </w:rPr>
            </w:pPr>
            <w:ins w:id="2101" w:author="Vinicius Franco" w:date="2020-10-29T13:58:00Z">
              <w:r w:rsidRPr="00287BE7">
                <w:rPr>
                  <w:rFonts w:ascii="Arial" w:hAnsi="Arial" w:cs="Arial"/>
                  <w:color w:val="000000"/>
                  <w:sz w:val="14"/>
                  <w:szCs w:val="14"/>
                </w:rPr>
                <w:t>22854473884</w:t>
              </w:r>
            </w:ins>
          </w:p>
        </w:tc>
        <w:tc>
          <w:tcPr>
            <w:tcW w:w="621" w:type="pct"/>
            <w:tcBorders>
              <w:top w:val="nil"/>
              <w:left w:val="nil"/>
              <w:bottom w:val="nil"/>
              <w:right w:val="nil"/>
            </w:tcBorders>
            <w:shd w:val="clear" w:color="000000" w:fill="FFFFFF"/>
            <w:noWrap/>
            <w:vAlign w:val="center"/>
            <w:hideMark/>
          </w:tcPr>
          <w:p w14:paraId="4473E513" w14:textId="77777777" w:rsidR="00287BE7" w:rsidRPr="00287BE7" w:rsidRDefault="00287BE7" w:rsidP="00287BE7">
            <w:pPr>
              <w:jc w:val="right"/>
              <w:rPr>
                <w:ins w:id="2102" w:author="Vinicius Franco" w:date="2020-10-29T13:58:00Z"/>
                <w:rFonts w:ascii="Arial" w:hAnsi="Arial" w:cs="Arial"/>
                <w:color w:val="000000"/>
                <w:sz w:val="14"/>
                <w:szCs w:val="14"/>
              </w:rPr>
            </w:pPr>
            <w:ins w:id="2103" w:author="Vinicius Franco" w:date="2020-10-29T13:58:00Z">
              <w:r w:rsidRPr="00287BE7">
                <w:rPr>
                  <w:rFonts w:ascii="Arial" w:hAnsi="Arial" w:cs="Arial"/>
                  <w:color w:val="000000"/>
                  <w:sz w:val="14"/>
                  <w:szCs w:val="14"/>
                </w:rPr>
                <w:t>14.471,53</w:t>
              </w:r>
            </w:ins>
          </w:p>
        </w:tc>
        <w:tc>
          <w:tcPr>
            <w:tcW w:w="792" w:type="pct"/>
            <w:tcBorders>
              <w:top w:val="nil"/>
              <w:left w:val="nil"/>
              <w:bottom w:val="nil"/>
              <w:right w:val="nil"/>
            </w:tcBorders>
            <w:shd w:val="clear" w:color="000000" w:fill="FFFFFF"/>
            <w:noWrap/>
            <w:vAlign w:val="center"/>
            <w:hideMark/>
          </w:tcPr>
          <w:p w14:paraId="2D27D26F" w14:textId="77777777" w:rsidR="00287BE7" w:rsidRPr="00287BE7" w:rsidRDefault="00287BE7" w:rsidP="00287BE7">
            <w:pPr>
              <w:jc w:val="center"/>
              <w:rPr>
                <w:ins w:id="2104" w:author="Vinicius Franco" w:date="2020-10-29T13:58:00Z"/>
                <w:rFonts w:ascii="Arial" w:hAnsi="Arial" w:cs="Arial"/>
                <w:color w:val="000000"/>
                <w:sz w:val="14"/>
                <w:szCs w:val="14"/>
              </w:rPr>
            </w:pPr>
            <w:ins w:id="2105" w:author="Vinicius Franco" w:date="2020-10-29T13:58:00Z">
              <w:r w:rsidRPr="00287BE7">
                <w:rPr>
                  <w:rFonts w:ascii="Arial" w:hAnsi="Arial" w:cs="Arial"/>
                  <w:color w:val="000000"/>
                  <w:sz w:val="14"/>
                  <w:szCs w:val="14"/>
                </w:rPr>
                <w:t>01/06/2024</w:t>
              </w:r>
            </w:ins>
          </w:p>
        </w:tc>
      </w:tr>
      <w:tr w:rsidR="00287BE7" w:rsidRPr="00287BE7" w14:paraId="7C9A237D" w14:textId="77777777" w:rsidTr="00287BE7">
        <w:trPr>
          <w:trHeight w:val="240"/>
          <w:ins w:id="2106" w:author="Vinicius Franco" w:date="2020-10-29T13:58:00Z"/>
        </w:trPr>
        <w:tc>
          <w:tcPr>
            <w:tcW w:w="1401" w:type="pct"/>
            <w:tcBorders>
              <w:top w:val="nil"/>
              <w:left w:val="nil"/>
              <w:bottom w:val="nil"/>
              <w:right w:val="nil"/>
            </w:tcBorders>
            <w:shd w:val="clear" w:color="000000" w:fill="FFFFFF"/>
            <w:noWrap/>
            <w:vAlign w:val="center"/>
            <w:hideMark/>
          </w:tcPr>
          <w:p w14:paraId="5C82164F" w14:textId="77777777" w:rsidR="00287BE7" w:rsidRPr="002C210F" w:rsidRDefault="00287BE7" w:rsidP="00287BE7">
            <w:pPr>
              <w:rPr>
                <w:ins w:id="2107" w:author="Vinicius Franco" w:date="2020-10-29T13:58:00Z"/>
                <w:rFonts w:ascii="Arial" w:hAnsi="Arial" w:cs="Arial"/>
                <w:color w:val="000000"/>
                <w:sz w:val="14"/>
                <w:szCs w:val="14"/>
                <w:lang w:val="en-US"/>
                <w:rPrChange w:id="2108" w:author="Vinicius Franco" w:date="2020-10-29T14:00:00Z">
                  <w:rPr>
                    <w:ins w:id="2109" w:author="Vinicius Franco" w:date="2020-10-29T13:58:00Z"/>
                    <w:rFonts w:ascii="Arial" w:hAnsi="Arial" w:cs="Arial"/>
                    <w:color w:val="000000"/>
                    <w:sz w:val="14"/>
                    <w:szCs w:val="14"/>
                  </w:rPr>
                </w:rPrChange>
              </w:rPr>
            </w:pPr>
            <w:ins w:id="2110" w:author="Vinicius Franco" w:date="2020-10-29T13:58:00Z">
              <w:r w:rsidRPr="002C210F">
                <w:rPr>
                  <w:rFonts w:ascii="Arial" w:hAnsi="Arial" w:cs="Arial"/>
                  <w:color w:val="000000"/>
                  <w:sz w:val="14"/>
                  <w:szCs w:val="14"/>
                  <w:lang w:val="en-US"/>
                  <w:rPrChange w:id="2111" w:author="Vinicius Franco" w:date="2020-10-29T14:00:00Z">
                    <w:rPr>
                      <w:rFonts w:ascii="Arial" w:hAnsi="Arial" w:cs="Arial"/>
                      <w:color w:val="000000"/>
                      <w:sz w:val="14"/>
                      <w:szCs w:val="14"/>
                    </w:rPr>
                  </w:rPrChange>
                </w:rPr>
                <w:t>BARRETOS COUNTRY SUITES - 216 I - OPS - A</w:t>
              </w:r>
            </w:ins>
          </w:p>
        </w:tc>
        <w:tc>
          <w:tcPr>
            <w:tcW w:w="1698" w:type="pct"/>
            <w:tcBorders>
              <w:top w:val="nil"/>
              <w:left w:val="nil"/>
              <w:bottom w:val="nil"/>
              <w:right w:val="nil"/>
            </w:tcBorders>
            <w:shd w:val="clear" w:color="000000" w:fill="FFFFFF"/>
            <w:noWrap/>
            <w:vAlign w:val="center"/>
            <w:hideMark/>
          </w:tcPr>
          <w:p w14:paraId="059EBFA0" w14:textId="77777777" w:rsidR="00287BE7" w:rsidRPr="00287BE7" w:rsidRDefault="00287BE7" w:rsidP="00287BE7">
            <w:pPr>
              <w:rPr>
                <w:ins w:id="2112" w:author="Vinicius Franco" w:date="2020-10-29T13:58:00Z"/>
                <w:rFonts w:ascii="Arial" w:hAnsi="Arial" w:cs="Arial"/>
                <w:color w:val="000000"/>
                <w:sz w:val="14"/>
                <w:szCs w:val="14"/>
              </w:rPr>
            </w:pPr>
            <w:ins w:id="2113" w:author="Vinicius Franco" w:date="2020-10-29T13:58:00Z">
              <w:r w:rsidRPr="00287BE7">
                <w:rPr>
                  <w:rFonts w:ascii="Arial" w:hAnsi="Arial" w:cs="Arial"/>
                  <w:color w:val="000000"/>
                  <w:sz w:val="14"/>
                  <w:szCs w:val="14"/>
                </w:rPr>
                <w:t>LUCIANO ANTONIO BERNUZZI</w:t>
              </w:r>
            </w:ins>
          </w:p>
        </w:tc>
        <w:tc>
          <w:tcPr>
            <w:tcW w:w="488" w:type="pct"/>
            <w:tcBorders>
              <w:top w:val="nil"/>
              <w:left w:val="nil"/>
              <w:bottom w:val="nil"/>
              <w:right w:val="nil"/>
            </w:tcBorders>
            <w:shd w:val="clear" w:color="000000" w:fill="FFFFFF"/>
            <w:noWrap/>
            <w:vAlign w:val="center"/>
            <w:hideMark/>
          </w:tcPr>
          <w:p w14:paraId="362A1852" w14:textId="77777777" w:rsidR="00287BE7" w:rsidRPr="00287BE7" w:rsidRDefault="00287BE7" w:rsidP="00287BE7">
            <w:pPr>
              <w:jc w:val="center"/>
              <w:rPr>
                <w:ins w:id="2114" w:author="Vinicius Franco" w:date="2020-10-29T13:58:00Z"/>
                <w:rFonts w:ascii="Arial" w:hAnsi="Arial" w:cs="Arial"/>
                <w:color w:val="000000"/>
                <w:sz w:val="14"/>
                <w:szCs w:val="14"/>
              </w:rPr>
            </w:pPr>
            <w:ins w:id="2115" w:author="Vinicius Franco" w:date="2020-10-29T13:58:00Z">
              <w:r w:rsidRPr="00287BE7">
                <w:rPr>
                  <w:rFonts w:ascii="Arial" w:hAnsi="Arial" w:cs="Arial"/>
                  <w:color w:val="000000"/>
                  <w:sz w:val="14"/>
                  <w:szCs w:val="14"/>
                </w:rPr>
                <w:t>13857697857</w:t>
              </w:r>
            </w:ins>
          </w:p>
        </w:tc>
        <w:tc>
          <w:tcPr>
            <w:tcW w:w="621" w:type="pct"/>
            <w:tcBorders>
              <w:top w:val="nil"/>
              <w:left w:val="nil"/>
              <w:bottom w:val="nil"/>
              <w:right w:val="nil"/>
            </w:tcBorders>
            <w:shd w:val="clear" w:color="000000" w:fill="FFFFFF"/>
            <w:noWrap/>
            <w:vAlign w:val="center"/>
            <w:hideMark/>
          </w:tcPr>
          <w:p w14:paraId="07F3C84D" w14:textId="77777777" w:rsidR="00287BE7" w:rsidRPr="00287BE7" w:rsidRDefault="00287BE7" w:rsidP="00287BE7">
            <w:pPr>
              <w:jc w:val="right"/>
              <w:rPr>
                <w:ins w:id="2116" w:author="Vinicius Franco" w:date="2020-10-29T13:58:00Z"/>
                <w:rFonts w:ascii="Arial" w:hAnsi="Arial" w:cs="Arial"/>
                <w:color w:val="000000"/>
                <w:sz w:val="14"/>
                <w:szCs w:val="14"/>
              </w:rPr>
            </w:pPr>
            <w:ins w:id="2117" w:author="Vinicius Franco" w:date="2020-10-29T13:58:00Z">
              <w:r w:rsidRPr="00287BE7">
                <w:rPr>
                  <w:rFonts w:ascii="Arial" w:hAnsi="Arial" w:cs="Arial"/>
                  <w:color w:val="000000"/>
                  <w:sz w:val="14"/>
                  <w:szCs w:val="14"/>
                </w:rPr>
                <w:t>36.997,27</w:t>
              </w:r>
            </w:ins>
          </w:p>
        </w:tc>
        <w:tc>
          <w:tcPr>
            <w:tcW w:w="792" w:type="pct"/>
            <w:tcBorders>
              <w:top w:val="nil"/>
              <w:left w:val="nil"/>
              <w:bottom w:val="nil"/>
              <w:right w:val="nil"/>
            </w:tcBorders>
            <w:shd w:val="clear" w:color="000000" w:fill="FFFFFF"/>
            <w:noWrap/>
            <w:vAlign w:val="center"/>
            <w:hideMark/>
          </w:tcPr>
          <w:p w14:paraId="2E57E287" w14:textId="77777777" w:rsidR="00287BE7" w:rsidRPr="00287BE7" w:rsidRDefault="00287BE7" w:rsidP="00287BE7">
            <w:pPr>
              <w:jc w:val="center"/>
              <w:rPr>
                <w:ins w:id="2118" w:author="Vinicius Franco" w:date="2020-10-29T13:58:00Z"/>
                <w:rFonts w:ascii="Arial" w:hAnsi="Arial" w:cs="Arial"/>
                <w:color w:val="000000"/>
                <w:sz w:val="14"/>
                <w:szCs w:val="14"/>
              </w:rPr>
            </w:pPr>
            <w:ins w:id="2119" w:author="Vinicius Franco" w:date="2020-10-29T13:58:00Z">
              <w:r w:rsidRPr="00287BE7">
                <w:rPr>
                  <w:rFonts w:ascii="Arial" w:hAnsi="Arial" w:cs="Arial"/>
                  <w:color w:val="000000"/>
                  <w:sz w:val="14"/>
                  <w:szCs w:val="14"/>
                </w:rPr>
                <w:t>01/02/2026</w:t>
              </w:r>
            </w:ins>
          </w:p>
        </w:tc>
      </w:tr>
      <w:tr w:rsidR="00287BE7" w:rsidRPr="00287BE7" w14:paraId="0952DF0B" w14:textId="77777777" w:rsidTr="00287BE7">
        <w:trPr>
          <w:trHeight w:val="240"/>
          <w:ins w:id="2120" w:author="Vinicius Franco" w:date="2020-10-29T13:58:00Z"/>
        </w:trPr>
        <w:tc>
          <w:tcPr>
            <w:tcW w:w="1401" w:type="pct"/>
            <w:tcBorders>
              <w:top w:val="nil"/>
              <w:left w:val="nil"/>
              <w:bottom w:val="nil"/>
              <w:right w:val="nil"/>
            </w:tcBorders>
            <w:shd w:val="clear" w:color="000000" w:fill="FFFFFF"/>
            <w:noWrap/>
            <w:vAlign w:val="center"/>
            <w:hideMark/>
          </w:tcPr>
          <w:p w14:paraId="4050796E" w14:textId="77777777" w:rsidR="00287BE7" w:rsidRPr="002C210F" w:rsidRDefault="00287BE7" w:rsidP="00287BE7">
            <w:pPr>
              <w:rPr>
                <w:ins w:id="2121" w:author="Vinicius Franco" w:date="2020-10-29T13:58:00Z"/>
                <w:rFonts w:ascii="Arial" w:hAnsi="Arial" w:cs="Arial"/>
                <w:color w:val="000000"/>
                <w:sz w:val="14"/>
                <w:szCs w:val="14"/>
                <w:lang w:val="en-US"/>
                <w:rPrChange w:id="2122" w:author="Vinicius Franco" w:date="2020-10-29T14:00:00Z">
                  <w:rPr>
                    <w:ins w:id="2123" w:author="Vinicius Franco" w:date="2020-10-29T13:58:00Z"/>
                    <w:rFonts w:ascii="Arial" w:hAnsi="Arial" w:cs="Arial"/>
                    <w:color w:val="000000"/>
                    <w:sz w:val="14"/>
                    <w:szCs w:val="14"/>
                  </w:rPr>
                </w:rPrChange>
              </w:rPr>
            </w:pPr>
            <w:ins w:id="2124" w:author="Vinicius Franco" w:date="2020-10-29T13:58:00Z">
              <w:r w:rsidRPr="002C210F">
                <w:rPr>
                  <w:rFonts w:ascii="Arial" w:hAnsi="Arial" w:cs="Arial"/>
                  <w:color w:val="000000"/>
                  <w:sz w:val="14"/>
                  <w:szCs w:val="14"/>
                  <w:lang w:val="en-US"/>
                  <w:rPrChange w:id="2125" w:author="Vinicius Franco" w:date="2020-10-29T14:00:00Z">
                    <w:rPr>
                      <w:rFonts w:ascii="Arial" w:hAnsi="Arial" w:cs="Arial"/>
                      <w:color w:val="000000"/>
                      <w:sz w:val="14"/>
                      <w:szCs w:val="14"/>
                    </w:rPr>
                  </w:rPrChange>
                </w:rPr>
                <w:t>BARRETOS COUNTRY SUITES - 216 I2 - PP - A</w:t>
              </w:r>
            </w:ins>
          </w:p>
        </w:tc>
        <w:tc>
          <w:tcPr>
            <w:tcW w:w="1698" w:type="pct"/>
            <w:tcBorders>
              <w:top w:val="nil"/>
              <w:left w:val="nil"/>
              <w:bottom w:val="nil"/>
              <w:right w:val="nil"/>
            </w:tcBorders>
            <w:shd w:val="clear" w:color="000000" w:fill="FFFFFF"/>
            <w:noWrap/>
            <w:vAlign w:val="center"/>
            <w:hideMark/>
          </w:tcPr>
          <w:p w14:paraId="6A4F5716" w14:textId="77777777" w:rsidR="00287BE7" w:rsidRPr="00287BE7" w:rsidRDefault="00287BE7" w:rsidP="00287BE7">
            <w:pPr>
              <w:rPr>
                <w:ins w:id="2126" w:author="Vinicius Franco" w:date="2020-10-29T13:58:00Z"/>
                <w:rFonts w:ascii="Arial" w:hAnsi="Arial" w:cs="Arial"/>
                <w:color w:val="000000"/>
                <w:sz w:val="14"/>
                <w:szCs w:val="14"/>
              </w:rPr>
            </w:pPr>
            <w:ins w:id="2127" w:author="Vinicius Franco" w:date="2020-10-29T13:58:00Z">
              <w:r w:rsidRPr="00287BE7">
                <w:rPr>
                  <w:rFonts w:ascii="Arial" w:hAnsi="Arial" w:cs="Arial"/>
                  <w:color w:val="000000"/>
                  <w:sz w:val="14"/>
                  <w:szCs w:val="14"/>
                </w:rPr>
                <w:t>JULIMARI PEREIRA</w:t>
              </w:r>
            </w:ins>
          </w:p>
        </w:tc>
        <w:tc>
          <w:tcPr>
            <w:tcW w:w="488" w:type="pct"/>
            <w:tcBorders>
              <w:top w:val="nil"/>
              <w:left w:val="nil"/>
              <w:bottom w:val="nil"/>
              <w:right w:val="nil"/>
            </w:tcBorders>
            <w:shd w:val="clear" w:color="000000" w:fill="FFFFFF"/>
            <w:noWrap/>
            <w:vAlign w:val="center"/>
            <w:hideMark/>
          </w:tcPr>
          <w:p w14:paraId="00CCD6F0" w14:textId="77777777" w:rsidR="00287BE7" w:rsidRPr="00287BE7" w:rsidRDefault="00287BE7" w:rsidP="00287BE7">
            <w:pPr>
              <w:jc w:val="center"/>
              <w:rPr>
                <w:ins w:id="2128" w:author="Vinicius Franco" w:date="2020-10-29T13:58:00Z"/>
                <w:rFonts w:ascii="Arial" w:hAnsi="Arial" w:cs="Arial"/>
                <w:color w:val="000000"/>
                <w:sz w:val="14"/>
                <w:szCs w:val="14"/>
              </w:rPr>
            </w:pPr>
            <w:ins w:id="2129" w:author="Vinicius Franco" w:date="2020-10-29T13:58:00Z">
              <w:r w:rsidRPr="00287BE7">
                <w:rPr>
                  <w:rFonts w:ascii="Arial" w:hAnsi="Arial" w:cs="Arial"/>
                  <w:color w:val="000000"/>
                  <w:sz w:val="14"/>
                  <w:szCs w:val="14"/>
                </w:rPr>
                <w:t>09269852806</w:t>
              </w:r>
            </w:ins>
          </w:p>
        </w:tc>
        <w:tc>
          <w:tcPr>
            <w:tcW w:w="621" w:type="pct"/>
            <w:tcBorders>
              <w:top w:val="nil"/>
              <w:left w:val="nil"/>
              <w:bottom w:val="nil"/>
              <w:right w:val="nil"/>
            </w:tcBorders>
            <w:shd w:val="clear" w:color="000000" w:fill="FFFFFF"/>
            <w:noWrap/>
            <w:vAlign w:val="center"/>
            <w:hideMark/>
          </w:tcPr>
          <w:p w14:paraId="4D5E76E6" w14:textId="77777777" w:rsidR="00287BE7" w:rsidRPr="00287BE7" w:rsidRDefault="00287BE7" w:rsidP="00287BE7">
            <w:pPr>
              <w:jc w:val="right"/>
              <w:rPr>
                <w:ins w:id="2130" w:author="Vinicius Franco" w:date="2020-10-29T13:58:00Z"/>
                <w:rFonts w:ascii="Arial" w:hAnsi="Arial" w:cs="Arial"/>
                <w:color w:val="000000"/>
                <w:sz w:val="14"/>
                <w:szCs w:val="14"/>
              </w:rPr>
            </w:pPr>
            <w:ins w:id="2131" w:author="Vinicius Franco" w:date="2020-10-29T13:58:00Z">
              <w:r w:rsidRPr="00287BE7">
                <w:rPr>
                  <w:rFonts w:ascii="Arial" w:hAnsi="Arial" w:cs="Arial"/>
                  <w:color w:val="000000"/>
                  <w:sz w:val="14"/>
                  <w:szCs w:val="14"/>
                </w:rPr>
                <w:t>18.786,99</w:t>
              </w:r>
            </w:ins>
          </w:p>
        </w:tc>
        <w:tc>
          <w:tcPr>
            <w:tcW w:w="792" w:type="pct"/>
            <w:tcBorders>
              <w:top w:val="nil"/>
              <w:left w:val="nil"/>
              <w:bottom w:val="nil"/>
              <w:right w:val="nil"/>
            </w:tcBorders>
            <w:shd w:val="clear" w:color="000000" w:fill="FFFFFF"/>
            <w:noWrap/>
            <w:vAlign w:val="center"/>
            <w:hideMark/>
          </w:tcPr>
          <w:p w14:paraId="3C043ADC" w14:textId="77777777" w:rsidR="00287BE7" w:rsidRPr="00287BE7" w:rsidRDefault="00287BE7" w:rsidP="00287BE7">
            <w:pPr>
              <w:jc w:val="center"/>
              <w:rPr>
                <w:ins w:id="2132" w:author="Vinicius Franco" w:date="2020-10-29T13:58:00Z"/>
                <w:rFonts w:ascii="Arial" w:hAnsi="Arial" w:cs="Arial"/>
                <w:color w:val="000000"/>
                <w:sz w:val="14"/>
                <w:szCs w:val="14"/>
              </w:rPr>
            </w:pPr>
            <w:ins w:id="2133" w:author="Vinicius Franco" w:date="2020-10-29T13:58:00Z">
              <w:r w:rsidRPr="00287BE7">
                <w:rPr>
                  <w:rFonts w:ascii="Arial" w:hAnsi="Arial" w:cs="Arial"/>
                  <w:color w:val="000000"/>
                  <w:sz w:val="14"/>
                  <w:szCs w:val="14"/>
                </w:rPr>
                <w:t>01/08/2026</w:t>
              </w:r>
            </w:ins>
          </w:p>
        </w:tc>
      </w:tr>
      <w:tr w:rsidR="00287BE7" w:rsidRPr="00287BE7" w14:paraId="4A73D673" w14:textId="77777777" w:rsidTr="00287BE7">
        <w:trPr>
          <w:trHeight w:val="240"/>
          <w:ins w:id="2134" w:author="Vinicius Franco" w:date="2020-10-29T13:58:00Z"/>
        </w:trPr>
        <w:tc>
          <w:tcPr>
            <w:tcW w:w="1401" w:type="pct"/>
            <w:tcBorders>
              <w:top w:val="nil"/>
              <w:left w:val="nil"/>
              <w:bottom w:val="nil"/>
              <w:right w:val="nil"/>
            </w:tcBorders>
            <w:shd w:val="clear" w:color="000000" w:fill="FFFFFF"/>
            <w:noWrap/>
            <w:vAlign w:val="center"/>
            <w:hideMark/>
          </w:tcPr>
          <w:p w14:paraId="4B4369A9" w14:textId="77777777" w:rsidR="00287BE7" w:rsidRPr="002C210F" w:rsidRDefault="00287BE7" w:rsidP="00287BE7">
            <w:pPr>
              <w:rPr>
                <w:ins w:id="2135" w:author="Vinicius Franco" w:date="2020-10-29T13:58:00Z"/>
                <w:rFonts w:ascii="Arial" w:hAnsi="Arial" w:cs="Arial"/>
                <w:color w:val="000000"/>
                <w:sz w:val="14"/>
                <w:szCs w:val="14"/>
                <w:lang w:val="en-US"/>
                <w:rPrChange w:id="2136" w:author="Vinicius Franco" w:date="2020-10-29T14:00:00Z">
                  <w:rPr>
                    <w:ins w:id="2137" w:author="Vinicius Franco" w:date="2020-10-29T13:58:00Z"/>
                    <w:rFonts w:ascii="Arial" w:hAnsi="Arial" w:cs="Arial"/>
                    <w:color w:val="000000"/>
                    <w:sz w:val="14"/>
                    <w:szCs w:val="14"/>
                  </w:rPr>
                </w:rPrChange>
              </w:rPr>
            </w:pPr>
            <w:ins w:id="2138" w:author="Vinicius Franco" w:date="2020-10-29T13:58:00Z">
              <w:r w:rsidRPr="002C210F">
                <w:rPr>
                  <w:rFonts w:ascii="Arial" w:hAnsi="Arial" w:cs="Arial"/>
                  <w:color w:val="000000"/>
                  <w:sz w:val="14"/>
                  <w:szCs w:val="14"/>
                  <w:lang w:val="en-US"/>
                  <w:rPrChange w:id="2139" w:author="Vinicius Franco" w:date="2020-10-29T14:00:00Z">
                    <w:rPr>
                      <w:rFonts w:ascii="Arial" w:hAnsi="Arial" w:cs="Arial"/>
                      <w:color w:val="000000"/>
                      <w:sz w:val="14"/>
                      <w:szCs w:val="14"/>
                    </w:rPr>
                  </w:rPrChange>
                </w:rPr>
                <w:t>BARRETOS COUNTRY SUITES - 216 J - OPS - A</w:t>
              </w:r>
            </w:ins>
          </w:p>
        </w:tc>
        <w:tc>
          <w:tcPr>
            <w:tcW w:w="1698" w:type="pct"/>
            <w:tcBorders>
              <w:top w:val="nil"/>
              <w:left w:val="nil"/>
              <w:bottom w:val="nil"/>
              <w:right w:val="nil"/>
            </w:tcBorders>
            <w:shd w:val="clear" w:color="000000" w:fill="FFFFFF"/>
            <w:noWrap/>
            <w:vAlign w:val="center"/>
            <w:hideMark/>
          </w:tcPr>
          <w:p w14:paraId="743948DD" w14:textId="77777777" w:rsidR="00287BE7" w:rsidRPr="00287BE7" w:rsidRDefault="00287BE7" w:rsidP="00287BE7">
            <w:pPr>
              <w:rPr>
                <w:ins w:id="2140" w:author="Vinicius Franco" w:date="2020-10-29T13:58:00Z"/>
                <w:rFonts w:ascii="Arial" w:hAnsi="Arial" w:cs="Arial"/>
                <w:color w:val="000000"/>
                <w:sz w:val="14"/>
                <w:szCs w:val="14"/>
              </w:rPr>
            </w:pPr>
            <w:ins w:id="2141" w:author="Vinicius Franco" w:date="2020-10-29T13:58:00Z">
              <w:r w:rsidRPr="00287BE7">
                <w:rPr>
                  <w:rFonts w:ascii="Arial" w:hAnsi="Arial" w:cs="Arial"/>
                  <w:color w:val="000000"/>
                  <w:sz w:val="14"/>
                  <w:szCs w:val="14"/>
                </w:rPr>
                <w:t>CAIO CESAR MILANO</w:t>
              </w:r>
            </w:ins>
          </w:p>
        </w:tc>
        <w:tc>
          <w:tcPr>
            <w:tcW w:w="488" w:type="pct"/>
            <w:tcBorders>
              <w:top w:val="nil"/>
              <w:left w:val="nil"/>
              <w:bottom w:val="nil"/>
              <w:right w:val="nil"/>
            </w:tcBorders>
            <w:shd w:val="clear" w:color="000000" w:fill="FFFFFF"/>
            <w:noWrap/>
            <w:vAlign w:val="center"/>
            <w:hideMark/>
          </w:tcPr>
          <w:p w14:paraId="54AD49A2" w14:textId="77777777" w:rsidR="00287BE7" w:rsidRPr="00287BE7" w:rsidRDefault="00287BE7" w:rsidP="00287BE7">
            <w:pPr>
              <w:jc w:val="center"/>
              <w:rPr>
                <w:ins w:id="2142" w:author="Vinicius Franco" w:date="2020-10-29T13:58:00Z"/>
                <w:rFonts w:ascii="Arial" w:hAnsi="Arial" w:cs="Arial"/>
                <w:color w:val="000000"/>
                <w:sz w:val="14"/>
                <w:szCs w:val="14"/>
              </w:rPr>
            </w:pPr>
            <w:ins w:id="2143" w:author="Vinicius Franco" w:date="2020-10-29T13:58:00Z">
              <w:r w:rsidRPr="00287BE7">
                <w:rPr>
                  <w:rFonts w:ascii="Arial" w:hAnsi="Arial" w:cs="Arial"/>
                  <w:color w:val="000000"/>
                  <w:sz w:val="14"/>
                  <w:szCs w:val="14"/>
                </w:rPr>
                <w:t>38607923854</w:t>
              </w:r>
            </w:ins>
          </w:p>
        </w:tc>
        <w:tc>
          <w:tcPr>
            <w:tcW w:w="621" w:type="pct"/>
            <w:tcBorders>
              <w:top w:val="nil"/>
              <w:left w:val="nil"/>
              <w:bottom w:val="nil"/>
              <w:right w:val="nil"/>
            </w:tcBorders>
            <w:shd w:val="clear" w:color="000000" w:fill="FFFFFF"/>
            <w:noWrap/>
            <w:vAlign w:val="center"/>
            <w:hideMark/>
          </w:tcPr>
          <w:p w14:paraId="16EEB5BA" w14:textId="77777777" w:rsidR="00287BE7" w:rsidRPr="00287BE7" w:rsidRDefault="00287BE7" w:rsidP="00287BE7">
            <w:pPr>
              <w:jc w:val="right"/>
              <w:rPr>
                <w:ins w:id="2144" w:author="Vinicius Franco" w:date="2020-10-29T13:58:00Z"/>
                <w:rFonts w:ascii="Arial" w:hAnsi="Arial" w:cs="Arial"/>
                <w:color w:val="000000"/>
                <w:sz w:val="14"/>
                <w:szCs w:val="14"/>
              </w:rPr>
            </w:pPr>
            <w:ins w:id="2145" w:author="Vinicius Franco" w:date="2020-10-29T13:58:00Z">
              <w:r w:rsidRPr="00287BE7">
                <w:rPr>
                  <w:rFonts w:ascii="Arial" w:hAnsi="Arial" w:cs="Arial"/>
                  <w:color w:val="000000"/>
                  <w:sz w:val="14"/>
                  <w:szCs w:val="14"/>
                </w:rPr>
                <w:t>41.117,20</w:t>
              </w:r>
            </w:ins>
          </w:p>
        </w:tc>
        <w:tc>
          <w:tcPr>
            <w:tcW w:w="792" w:type="pct"/>
            <w:tcBorders>
              <w:top w:val="nil"/>
              <w:left w:val="nil"/>
              <w:bottom w:val="nil"/>
              <w:right w:val="nil"/>
            </w:tcBorders>
            <w:shd w:val="clear" w:color="000000" w:fill="FFFFFF"/>
            <w:noWrap/>
            <w:vAlign w:val="center"/>
            <w:hideMark/>
          </w:tcPr>
          <w:p w14:paraId="5EBE6D4C" w14:textId="77777777" w:rsidR="00287BE7" w:rsidRPr="00287BE7" w:rsidRDefault="00287BE7" w:rsidP="00287BE7">
            <w:pPr>
              <w:jc w:val="center"/>
              <w:rPr>
                <w:ins w:id="2146" w:author="Vinicius Franco" w:date="2020-10-29T13:58:00Z"/>
                <w:rFonts w:ascii="Arial" w:hAnsi="Arial" w:cs="Arial"/>
                <w:color w:val="000000"/>
                <w:sz w:val="14"/>
                <w:szCs w:val="14"/>
              </w:rPr>
            </w:pPr>
            <w:ins w:id="2147" w:author="Vinicius Franco" w:date="2020-10-29T13:58:00Z">
              <w:r w:rsidRPr="00287BE7">
                <w:rPr>
                  <w:rFonts w:ascii="Arial" w:hAnsi="Arial" w:cs="Arial"/>
                  <w:color w:val="000000"/>
                  <w:sz w:val="14"/>
                  <w:szCs w:val="14"/>
                </w:rPr>
                <w:t>01/07/2027</w:t>
              </w:r>
            </w:ins>
          </w:p>
        </w:tc>
      </w:tr>
      <w:tr w:rsidR="00287BE7" w:rsidRPr="00287BE7" w14:paraId="1D224959" w14:textId="77777777" w:rsidTr="00287BE7">
        <w:trPr>
          <w:trHeight w:val="240"/>
          <w:ins w:id="2148" w:author="Vinicius Franco" w:date="2020-10-29T13:58:00Z"/>
        </w:trPr>
        <w:tc>
          <w:tcPr>
            <w:tcW w:w="1401" w:type="pct"/>
            <w:tcBorders>
              <w:top w:val="nil"/>
              <w:left w:val="nil"/>
              <w:bottom w:val="nil"/>
              <w:right w:val="nil"/>
            </w:tcBorders>
            <w:shd w:val="clear" w:color="000000" w:fill="FFFFFF"/>
            <w:noWrap/>
            <w:vAlign w:val="center"/>
            <w:hideMark/>
          </w:tcPr>
          <w:p w14:paraId="58F6CB73" w14:textId="77777777" w:rsidR="00287BE7" w:rsidRPr="002C210F" w:rsidRDefault="00287BE7" w:rsidP="00287BE7">
            <w:pPr>
              <w:rPr>
                <w:ins w:id="2149" w:author="Vinicius Franco" w:date="2020-10-29T13:58:00Z"/>
                <w:rFonts w:ascii="Arial" w:hAnsi="Arial" w:cs="Arial"/>
                <w:color w:val="000000"/>
                <w:sz w:val="14"/>
                <w:szCs w:val="14"/>
                <w:lang w:val="en-US"/>
                <w:rPrChange w:id="2150" w:author="Vinicius Franco" w:date="2020-10-29T14:00:00Z">
                  <w:rPr>
                    <w:ins w:id="2151" w:author="Vinicius Franco" w:date="2020-10-29T13:58:00Z"/>
                    <w:rFonts w:ascii="Arial" w:hAnsi="Arial" w:cs="Arial"/>
                    <w:color w:val="000000"/>
                    <w:sz w:val="14"/>
                    <w:szCs w:val="14"/>
                  </w:rPr>
                </w:rPrChange>
              </w:rPr>
            </w:pPr>
            <w:ins w:id="2152" w:author="Vinicius Franco" w:date="2020-10-29T13:58:00Z">
              <w:r w:rsidRPr="002C210F">
                <w:rPr>
                  <w:rFonts w:ascii="Arial" w:hAnsi="Arial" w:cs="Arial"/>
                  <w:color w:val="000000"/>
                  <w:sz w:val="14"/>
                  <w:szCs w:val="14"/>
                  <w:lang w:val="en-US"/>
                  <w:rPrChange w:id="2153" w:author="Vinicius Franco" w:date="2020-10-29T14:00:00Z">
                    <w:rPr>
                      <w:rFonts w:ascii="Arial" w:hAnsi="Arial" w:cs="Arial"/>
                      <w:color w:val="000000"/>
                      <w:sz w:val="14"/>
                      <w:szCs w:val="14"/>
                    </w:rPr>
                  </w:rPrChange>
                </w:rPr>
                <w:t>BARRETOS COUNTRY SUITES - 216 J - PP - A</w:t>
              </w:r>
            </w:ins>
          </w:p>
        </w:tc>
        <w:tc>
          <w:tcPr>
            <w:tcW w:w="1698" w:type="pct"/>
            <w:tcBorders>
              <w:top w:val="nil"/>
              <w:left w:val="nil"/>
              <w:bottom w:val="nil"/>
              <w:right w:val="nil"/>
            </w:tcBorders>
            <w:shd w:val="clear" w:color="000000" w:fill="FFFFFF"/>
            <w:noWrap/>
            <w:vAlign w:val="center"/>
            <w:hideMark/>
          </w:tcPr>
          <w:p w14:paraId="0EE7D42C" w14:textId="77777777" w:rsidR="00287BE7" w:rsidRPr="00287BE7" w:rsidRDefault="00287BE7" w:rsidP="00287BE7">
            <w:pPr>
              <w:rPr>
                <w:ins w:id="2154" w:author="Vinicius Franco" w:date="2020-10-29T13:58:00Z"/>
                <w:rFonts w:ascii="Arial" w:hAnsi="Arial" w:cs="Arial"/>
                <w:color w:val="000000"/>
                <w:sz w:val="14"/>
                <w:szCs w:val="14"/>
              </w:rPr>
            </w:pPr>
            <w:ins w:id="2155" w:author="Vinicius Franco" w:date="2020-10-29T13:58:00Z">
              <w:r w:rsidRPr="00287BE7">
                <w:rPr>
                  <w:rFonts w:ascii="Arial" w:hAnsi="Arial" w:cs="Arial"/>
                  <w:color w:val="000000"/>
                  <w:sz w:val="14"/>
                  <w:szCs w:val="14"/>
                </w:rPr>
                <w:t>DIEGO CARLOS ROBIM</w:t>
              </w:r>
            </w:ins>
          </w:p>
        </w:tc>
        <w:tc>
          <w:tcPr>
            <w:tcW w:w="488" w:type="pct"/>
            <w:tcBorders>
              <w:top w:val="nil"/>
              <w:left w:val="nil"/>
              <w:bottom w:val="nil"/>
              <w:right w:val="nil"/>
            </w:tcBorders>
            <w:shd w:val="clear" w:color="000000" w:fill="FFFFFF"/>
            <w:noWrap/>
            <w:vAlign w:val="center"/>
            <w:hideMark/>
          </w:tcPr>
          <w:p w14:paraId="6EC343D8" w14:textId="77777777" w:rsidR="00287BE7" w:rsidRPr="00287BE7" w:rsidRDefault="00287BE7" w:rsidP="00287BE7">
            <w:pPr>
              <w:jc w:val="center"/>
              <w:rPr>
                <w:ins w:id="2156" w:author="Vinicius Franco" w:date="2020-10-29T13:58:00Z"/>
                <w:rFonts w:ascii="Arial" w:hAnsi="Arial" w:cs="Arial"/>
                <w:color w:val="000000"/>
                <w:sz w:val="14"/>
                <w:szCs w:val="14"/>
              </w:rPr>
            </w:pPr>
            <w:ins w:id="2157" w:author="Vinicius Franco" w:date="2020-10-29T13:58:00Z">
              <w:r w:rsidRPr="00287BE7">
                <w:rPr>
                  <w:rFonts w:ascii="Arial" w:hAnsi="Arial" w:cs="Arial"/>
                  <w:color w:val="000000"/>
                  <w:sz w:val="14"/>
                  <w:szCs w:val="14"/>
                </w:rPr>
                <w:t>28609625818</w:t>
              </w:r>
            </w:ins>
          </w:p>
        </w:tc>
        <w:tc>
          <w:tcPr>
            <w:tcW w:w="621" w:type="pct"/>
            <w:tcBorders>
              <w:top w:val="nil"/>
              <w:left w:val="nil"/>
              <w:bottom w:val="nil"/>
              <w:right w:val="nil"/>
            </w:tcBorders>
            <w:shd w:val="clear" w:color="000000" w:fill="FFFFFF"/>
            <w:noWrap/>
            <w:vAlign w:val="center"/>
            <w:hideMark/>
          </w:tcPr>
          <w:p w14:paraId="540EA795" w14:textId="77777777" w:rsidR="00287BE7" w:rsidRPr="00287BE7" w:rsidRDefault="00287BE7" w:rsidP="00287BE7">
            <w:pPr>
              <w:jc w:val="right"/>
              <w:rPr>
                <w:ins w:id="2158" w:author="Vinicius Franco" w:date="2020-10-29T13:58:00Z"/>
                <w:rFonts w:ascii="Arial" w:hAnsi="Arial" w:cs="Arial"/>
                <w:color w:val="000000"/>
                <w:sz w:val="14"/>
                <w:szCs w:val="14"/>
              </w:rPr>
            </w:pPr>
            <w:ins w:id="2159"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513FF18B" w14:textId="77777777" w:rsidR="00287BE7" w:rsidRPr="00287BE7" w:rsidRDefault="00287BE7" w:rsidP="00287BE7">
            <w:pPr>
              <w:jc w:val="center"/>
              <w:rPr>
                <w:ins w:id="2160" w:author="Vinicius Franco" w:date="2020-10-29T13:58:00Z"/>
                <w:rFonts w:ascii="Arial" w:hAnsi="Arial" w:cs="Arial"/>
                <w:color w:val="000000"/>
                <w:sz w:val="14"/>
                <w:szCs w:val="14"/>
              </w:rPr>
            </w:pPr>
            <w:ins w:id="2161" w:author="Vinicius Franco" w:date="2020-10-29T13:58:00Z">
              <w:r w:rsidRPr="00287BE7">
                <w:rPr>
                  <w:rFonts w:ascii="Arial" w:hAnsi="Arial" w:cs="Arial"/>
                  <w:color w:val="000000"/>
                  <w:sz w:val="14"/>
                  <w:szCs w:val="14"/>
                </w:rPr>
                <w:t>01/09/2023</w:t>
              </w:r>
            </w:ins>
          </w:p>
        </w:tc>
      </w:tr>
      <w:tr w:rsidR="00287BE7" w:rsidRPr="00287BE7" w14:paraId="06805A4B" w14:textId="77777777" w:rsidTr="00287BE7">
        <w:trPr>
          <w:trHeight w:val="240"/>
          <w:ins w:id="2162" w:author="Vinicius Franco" w:date="2020-10-29T13:58:00Z"/>
        </w:trPr>
        <w:tc>
          <w:tcPr>
            <w:tcW w:w="1401" w:type="pct"/>
            <w:tcBorders>
              <w:top w:val="nil"/>
              <w:left w:val="nil"/>
              <w:bottom w:val="nil"/>
              <w:right w:val="nil"/>
            </w:tcBorders>
            <w:shd w:val="clear" w:color="000000" w:fill="FFFFFF"/>
            <w:noWrap/>
            <w:vAlign w:val="center"/>
            <w:hideMark/>
          </w:tcPr>
          <w:p w14:paraId="4764ABBB" w14:textId="77777777" w:rsidR="00287BE7" w:rsidRPr="002C210F" w:rsidRDefault="00287BE7" w:rsidP="00287BE7">
            <w:pPr>
              <w:rPr>
                <w:ins w:id="2163" w:author="Vinicius Franco" w:date="2020-10-29T13:58:00Z"/>
                <w:rFonts w:ascii="Arial" w:hAnsi="Arial" w:cs="Arial"/>
                <w:color w:val="000000"/>
                <w:sz w:val="14"/>
                <w:szCs w:val="14"/>
                <w:lang w:val="en-US"/>
                <w:rPrChange w:id="2164" w:author="Vinicius Franco" w:date="2020-10-29T14:00:00Z">
                  <w:rPr>
                    <w:ins w:id="2165" w:author="Vinicius Franco" w:date="2020-10-29T13:58:00Z"/>
                    <w:rFonts w:ascii="Arial" w:hAnsi="Arial" w:cs="Arial"/>
                    <w:color w:val="000000"/>
                    <w:sz w:val="14"/>
                    <w:szCs w:val="14"/>
                  </w:rPr>
                </w:rPrChange>
              </w:rPr>
            </w:pPr>
            <w:ins w:id="2166" w:author="Vinicius Franco" w:date="2020-10-29T13:58:00Z">
              <w:r w:rsidRPr="002C210F">
                <w:rPr>
                  <w:rFonts w:ascii="Arial" w:hAnsi="Arial" w:cs="Arial"/>
                  <w:color w:val="000000"/>
                  <w:sz w:val="14"/>
                  <w:szCs w:val="14"/>
                  <w:lang w:val="en-US"/>
                  <w:rPrChange w:id="2167" w:author="Vinicius Franco" w:date="2020-10-29T14:00:00Z">
                    <w:rPr>
                      <w:rFonts w:ascii="Arial" w:hAnsi="Arial" w:cs="Arial"/>
                      <w:color w:val="000000"/>
                      <w:sz w:val="14"/>
                      <w:szCs w:val="14"/>
                    </w:rPr>
                  </w:rPrChange>
                </w:rPr>
                <w:t>BARRETOS COUNTRY SUITES - 216 K - OPA - A</w:t>
              </w:r>
            </w:ins>
          </w:p>
        </w:tc>
        <w:tc>
          <w:tcPr>
            <w:tcW w:w="1698" w:type="pct"/>
            <w:tcBorders>
              <w:top w:val="nil"/>
              <w:left w:val="nil"/>
              <w:bottom w:val="nil"/>
              <w:right w:val="nil"/>
            </w:tcBorders>
            <w:shd w:val="clear" w:color="000000" w:fill="FFFFFF"/>
            <w:noWrap/>
            <w:vAlign w:val="center"/>
            <w:hideMark/>
          </w:tcPr>
          <w:p w14:paraId="7C1CFAF3" w14:textId="77777777" w:rsidR="00287BE7" w:rsidRPr="00287BE7" w:rsidRDefault="00287BE7" w:rsidP="00287BE7">
            <w:pPr>
              <w:rPr>
                <w:ins w:id="2168" w:author="Vinicius Franco" w:date="2020-10-29T13:58:00Z"/>
                <w:rFonts w:ascii="Arial" w:hAnsi="Arial" w:cs="Arial"/>
                <w:color w:val="000000"/>
                <w:sz w:val="14"/>
                <w:szCs w:val="14"/>
              </w:rPr>
            </w:pPr>
            <w:ins w:id="2169" w:author="Vinicius Franco" w:date="2020-10-29T13:58:00Z">
              <w:r w:rsidRPr="00287BE7">
                <w:rPr>
                  <w:rFonts w:ascii="Arial" w:hAnsi="Arial" w:cs="Arial"/>
                  <w:color w:val="000000"/>
                  <w:sz w:val="14"/>
                  <w:szCs w:val="14"/>
                </w:rPr>
                <w:t>SILVIA LUIZA COLOMBO</w:t>
              </w:r>
            </w:ins>
          </w:p>
        </w:tc>
        <w:tc>
          <w:tcPr>
            <w:tcW w:w="488" w:type="pct"/>
            <w:tcBorders>
              <w:top w:val="nil"/>
              <w:left w:val="nil"/>
              <w:bottom w:val="nil"/>
              <w:right w:val="nil"/>
            </w:tcBorders>
            <w:shd w:val="clear" w:color="000000" w:fill="FFFFFF"/>
            <w:noWrap/>
            <w:vAlign w:val="center"/>
            <w:hideMark/>
          </w:tcPr>
          <w:p w14:paraId="7ED42A32" w14:textId="77777777" w:rsidR="00287BE7" w:rsidRPr="00287BE7" w:rsidRDefault="00287BE7" w:rsidP="00287BE7">
            <w:pPr>
              <w:jc w:val="center"/>
              <w:rPr>
                <w:ins w:id="2170" w:author="Vinicius Franco" w:date="2020-10-29T13:58:00Z"/>
                <w:rFonts w:ascii="Arial" w:hAnsi="Arial" w:cs="Arial"/>
                <w:color w:val="000000"/>
                <w:sz w:val="14"/>
                <w:szCs w:val="14"/>
              </w:rPr>
            </w:pPr>
            <w:ins w:id="2171" w:author="Vinicius Franco" w:date="2020-10-29T13:58:00Z">
              <w:r w:rsidRPr="00287BE7">
                <w:rPr>
                  <w:rFonts w:ascii="Arial" w:hAnsi="Arial" w:cs="Arial"/>
                  <w:color w:val="000000"/>
                  <w:sz w:val="14"/>
                  <w:szCs w:val="14"/>
                </w:rPr>
                <w:t>28868138859</w:t>
              </w:r>
            </w:ins>
          </w:p>
        </w:tc>
        <w:tc>
          <w:tcPr>
            <w:tcW w:w="621" w:type="pct"/>
            <w:tcBorders>
              <w:top w:val="nil"/>
              <w:left w:val="nil"/>
              <w:bottom w:val="nil"/>
              <w:right w:val="nil"/>
            </w:tcBorders>
            <w:shd w:val="clear" w:color="000000" w:fill="FFFFFF"/>
            <w:noWrap/>
            <w:vAlign w:val="center"/>
            <w:hideMark/>
          </w:tcPr>
          <w:p w14:paraId="2C63ABFD" w14:textId="77777777" w:rsidR="00287BE7" w:rsidRPr="00287BE7" w:rsidRDefault="00287BE7" w:rsidP="00287BE7">
            <w:pPr>
              <w:jc w:val="right"/>
              <w:rPr>
                <w:ins w:id="2172" w:author="Vinicius Franco" w:date="2020-10-29T13:58:00Z"/>
                <w:rFonts w:ascii="Arial" w:hAnsi="Arial" w:cs="Arial"/>
                <w:color w:val="000000"/>
                <w:sz w:val="14"/>
                <w:szCs w:val="14"/>
              </w:rPr>
            </w:pPr>
            <w:ins w:id="2173" w:author="Vinicius Franco" w:date="2020-10-29T13:58:00Z">
              <w:r w:rsidRPr="00287BE7">
                <w:rPr>
                  <w:rFonts w:ascii="Arial" w:hAnsi="Arial" w:cs="Arial"/>
                  <w:color w:val="000000"/>
                  <w:sz w:val="14"/>
                  <w:szCs w:val="14"/>
                </w:rPr>
                <w:t>28.219,08</w:t>
              </w:r>
            </w:ins>
          </w:p>
        </w:tc>
        <w:tc>
          <w:tcPr>
            <w:tcW w:w="792" w:type="pct"/>
            <w:tcBorders>
              <w:top w:val="nil"/>
              <w:left w:val="nil"/>
              <w:bottom w:val="nil"/>
              <w:right w:val="nil"/>
            </w:tcBorders>
            <w:shd w:val="clear" w:color="000000" w:fill="FFFFFF"/>
            <w:noWrap/>
            <w:vAlign w:val="center"/>
            <w:hideMark/>
          </w:tcPr>
          <w:p w14:paraId="06C9CB13" w14:textId="77777777" w:rsidR="00287BE7" w:rsidRPr="00287BE7" w:rsidRDefault="00287BE7" w:rsidP="00287BE7">
            <w:pPr>
              <w:jc w:val="center"/>
              <w:rPr>
                <w:ins w:id="2174" w:author="Vinicius Franco" w:date="2020-10-29T13:58:00Z"/>
                <w:rFonts w:ascii="Arial" w:hAnsi="Arial" w:cs="Arial"/>
                <w:color w:val="000000"/>
                <w:sz w:val="14"/>
                <w:szCs w:val="14"/>
              </w:rPr>
            </w:pPr>
            <w:ins w:id="2175" w:author="Vinicius Franco" w:date="2020-10-29T13:58:00Z">
              <w:r w:rsidRPr="00287BE7">
                <w:rPr>
                  <w:rFonts w:ascii="Arial" w:hAnsi="Arial" w:cs="Arial"/>
                  <w:color w:val="000000"/>
                  <w:sz w:val="14"/>
                  <w:szCs w:val="14"/>
                </w:rPr>
                <w:t>01/01/2026</w:t>
              </w:r>
            </w:ins>
          </w:p>
        </w:tc>
      </w:tr>
      <w:tr w:rsidR="00287BE7" w:rsidRPr="00287BE7" w14:paraId="3194EBA0" w14:textId="77777777" w:rsidTr="00287BE7">
        <w:trPr>
          <w:trHeight w:val="240"/>
          <w:ins w:id="2176" w:author="Vinicius Franco" w:date="2020-10-29T13:58:00Z"/>
        </w:trPr>
        <w:tc>
          <w:tcPr>
            <w:tcW w:w="1401" w:type="pct"/>
            <w:tcBorders>
              <w:top w:val="nil"/>
              <w:left w:val="nil"/>
              <w:bottom w:val="nil"/>
              <w:right w:val="nil"/>
            </w:tcBorders>
            <w:shd w:val="clear" w:color="000000" w:fill="FFFFFF"/>
            <w:noWrap/>
            <w:vAlign w:val="center"/>
            <w:hideMark/>
          </w:tcPr>
          <w:p w14:paraId="0514A02E" w14:textId="77777777" w:rsidR="00287BE7" w:rsidRPr="002C210F" w:rsidRDefault="00287BE7" w:rsidP="00287BE7">
            <w:pPr>
              <w:rPr>
                <w:ins w:id="2177" w:author="Vinicius Franco" w:date="2020-10-29T13:58:00Z"/>
                <w:rFonts w:ascii="Arial" w:hAnsi="Arial" w:cs="Arial"/>
                <w:color w:val="000000"/>
                <w:sz w:val="14"/>
                <w:szCs w:val="14"/>
                <w:lang w:val="en-US"/>
                <w:rPrChange w:id="2178" w:author="Vinicius Franco" w:date="2020-10-29T14:00:00Z">
                  <w:rPr>
                    <w:ins w:id="2179" w:author="Vinicius Franco" w:date="2020-10-29T13:58:00Z"/>
                    <w:rFonts w:ascii="Arial" w:hAnsi="Arial" w:cs="Arial"/>
                    <w:color w:val="000000"/>
                    <w:sz w:val="14"/>
                    <w:szCs w:val="14"/>
                  </w:rPr>
                </w:rPrChange>
              </w:rPr>
            </w:pPr>
            <w:ins w:id="2180" w:author="Vinicius Franco" w:date="2020-10-29T13:58:00Z">
              <w:r w:rsidRPr="002C210F">
                <w:rPr>
                  <w:rFonts w:ascii="Arial" w:hAnsi="Arial" w:cs="Arial"/>
                  <w:color w:val="000000"/>
                  <w:sz w:val="14"/>
                  <w:szCs w:val="14"/>
                  <w:lang w:val="en-US"/>
                  <w:rPrChange w:id="2181" w:author="Vinicius Franco" w:date="2020-10-29T14:00:00Z">
                    <w:rPr>
                      <w:rFonts w:ascii="Arial" w:hAnsi="Arial" w:cs="Arial"/>
                      <w:color w:val="000000"/>
                      <w:sz w:val="14"/>
                      <w:szCs w:val="14"/>
                    </w:rPr>
                  </w:rPrChange>
                </w:rPr>
                <w:lastRenderedPageBreak/>
                <w:t>BARRETOS COUNTRY SUITES - 216 K - OPS - A</w:t>
              </w:r>
            </w:ins>
          </w:p>
        </w:tc>
        <w:tc>
          <w:tcPr>
            <w:tcW w:w="1698" w:type="pct"/>
            <w:tcBorders>
              <w:top w:val="nil"/>
              <w:left w:val="nil"/>
              <w:bottom w:val="nil"/>
              <w:right w:val="nil"/>
            </w:tcBorders>
            <w:shd w:val="clear" w:color="000000" w:fill="FFFFFF"/>
            <w:noWrap/>
            <w:vAlign w:val="center"/>
            <w:hideMark/>
          </w:tcPr>
          <w:p w14:paraId="0351A948" w14:textId="77777777" w:rsidR="00287BE7" w:rsidRPr="00287BE7" w:rsidRDefault="00287BE7" w:rsidP="00287BE7">
            <w:pPr>
              <w:rPr>
                <w:ins w:id="2182" w:author="Vinicius Franco" w:date="2020-10-29T13:58:00Z"/>
                <w:rFonts w:ascii="Arial" w:hAnsi="Arial" w:cs="Arial"/>
                <w:color w:val="000000"/>
                <w:sz w:val="14"/>
                <w:szCs w:val="14"/>
              </w:rPr>
            </w:pPr>
            <w:ins w:id="2183" w:author="Vinicius Franco" w:date="2020-10-29T13:58:00Z">
              <w:r w:rsidRPr="00287BE7">
                <w:rPr>
                  <w:rFonts w:ascii="Arial" w:hAnsi="Arial" w:cs="Arial"/>
                  <w:color w:val="000000"/>
                  <w:sz w:val="14"/>
                  <w:szCs w:val="14"/>
                </w:rPr>
                <w:t>ALESSANDRO LUIS DA SILVA</w:t>
              </w:r>
            </w:ins>
          </w:p>
        </w:tc>
        <w:tc>
          <w:tcPr>
            <w:tcW w:w="488" w:type="pct"/>
            <w:tcBorders>
              <w:top w:val="nil"/>
              <w:left w:val="nil"/>
              <w:bottom w:val="nil"/>
              <w:right w:val="nil"/>
            </w:tcBorders>
            <w:shd w:val="clear" w:color="000000" w:fill="FFFFFF"/>
            <w:noWrap/>
            <w:vAlign w:val="center"/>
            <w:hideMark/>
          </w:tcPr>
          <w:p w14:paraId="6ED7D4D8" w14:textId="77777777" w:rsidR="00287BE7" w:rsidRPr="00287BE7" w:rsidRDefault="00287BE7" w:rsidP="00287BE7">
            <w:pPr>
              <w:jc w:val="center"/>
              <w:rPr>
                <w:ins w:id="2184" w:author="Vinicius Franco" w:date="2020-10-29T13:58:00Z"/>
                <w:rFonts w:ascii="Arial" w:hAnsi="Arial" w:cs="Arial"/>
                <w:color w:val="000000"/>
                <w:sz w:val="14"/>
                <w:szCs w:val="14"/>
              </w:rPr>
            </w:pPr>
            <w:ins w:id="2185" w:author="Vinicius Franco" w:date="2020-10-29T13:58:00Z">
              <w:r w:rsidRPr="00287BE7">
                <w:rPr>
                  <w:rFonts w:ascii="Arial" w:hAnsi="Arial" w:cs="Arial"/>
                  <w:color w:val="000000"/>
                  <w:sz w:val="14"/>
                  <w:szCs w:val="14"/>
                </w:rPr>
                <w:t>30582824869</w:t>
              </w:r>
            </w:ins>
          </w:p>
        </w:tc>
        <w:tc>
          <w:tcPr>
            <w:tcW w:w="621" w:type="pct"/>
            <w:tcBorders>
              <w:top w:val="nil"/>
              <w:left w:val="nil"/>
              <w:bottom w:val="nil"/>
              <w:right w:val="nil"/>
            </w:tcBorders>
            <w:shd w:val="clear" w:color="000000" w:fill="FFFFFF"/>
            <w:noWrap/>
            <w:vAlign w:val="center"/>
            <w:hideMark/>
          </w:tcPr>
          <w:p w14:paraId="690D4A52" w14:textId="77777777" w:rsidR="00287BE7" w:rsidRPr="00287BE7" w:rsidRDefault="00287BE7" w:rsidP="00287BE7">
            <w:pPr>
              <w:jc w:val="right"/>
              <w:rPr>
                <w:ins w:id="2186" w:author="Vinicius Franco" w:date="2020-10-29T13:58:00Z"/>
                <w:rFonts w:ascii="Arial" w:hAnsi="Arial" w:cs="Arial"/>
                <w:color w:val="000000"/>
                <w:sz w:val="14"/>
                <w:szCs w:val="14"/>
              </w:rPr>
            </w:pPr>
            <w:ins w:id="2187" w:author="Vinicius Franco" w:date="2020-10-29T13:58:00Z">
              <w:r w:rsidRPr="00287BE7">
                <w:rPr>
                  <w:rFonts w:ascii="Arial" w:hAnsi="Arial" w:cs="Arial"/>
                  <w:color w:val="000000"/>
                  <w:sz w:val="14"/>
                  <w:szCs w:val="14"/>
                </w:rPr>
                <w:t>19.361,12</w:t>
              </w:r>
            </w:ins>
          </w:p>
        </w:tc>
        <w:tc>
          <w:tcPr>
            <w:tcW w:w="792" w:type="pct"/>
            <w:tcBorders>
              <w:top w:val="nil"/>
              <w:left w:val="nil"/>
              <w:bottom w:val="nil"/>
              <w:right w:val="nil"/>
            </w:tcBorders>
            <w:shd w:val="clear" w:color="000000" w:fill="FFFFFF"/>
            <w:noWrap/>
            <w:vAlign w:val="center"/>
            <w:hideMark/>
          </w:tcPr>
          <w:p w14:paraId="3DE91344" w14:textId="77777777" w:rsidR="00287BE7" w:rsidRPr="00287BE7" w:rsidRDefault="00287BE7" w:rsidP="00287BE7">
            <w:pPr>
              <w:jc w:val="center"/>
              <w:rPr>
                <w:ins w:id="2188" w:author="Vinicius Franco" w:date="2020-10-29T13:58:00Z"/>
                <w:rFonts w:ascii="Arial" w:hAnsi="Arial" w:cs="Arial"/>
                <w:color w:val="000000"/>
                <w:sz w:val="14"/>
                <w:szCs w:val="14"/>
              </w:rPr>
            </w:pPr>
            <w:ins w:id="2189" w:author="Vinicius Franco" w:date="2020-10-29T13:58:00Z">
              <w:r w:rsidRPr="00287BE7">
                <w:rPr>
                  <w:rFonts w:ascii="Arial" w:hAnsi="Arial" w:cs="Arial"/>
                  <w:color w:val="000000"/>
                  <w:sz w:val="14"/>
                  <w:szCs w:val="14"/>
                </w:rPr>
                <w:t>01/09/2023</w:t>
              </w:r>
            </w:ins>
          </w:p>
        </w:tc>
      </w:tr>
      <w:tr w:rsidR="00287BE7" w:rsidRPr="00287BE7" w14:paraId="4D6F42B1" w14:textId="77777777" w:rsidTr="00287BE7">
        <w:trPr>
          <w:trHeight w:val="240"/>
          <w:ins w:id="2190" w:author="Vinicius Franco" w:date="2020-10-29T13:58:00Z"/>
        </w:trPr>
        <w:tc>
          <w:tcPr>
            <w:tcW w:w="1401" w:type="pct"/>
            <w:tcBorders>
              <w:top w:val="nil"/>
              <w:left w:val="nil"/>
              <w:bottom w:val="nil"/>
              <w:right w:val="nil"/>
            </w:tcBorders>
            <w:shd w:val="clear" w:color="000000" w:fill="FFFFFF"/>
            <w:noWrap/>
            <w:vAlign w:val="center"/>
            <w:hideMark/>
          </w:tcPr>
          <w:p w14:paraId="39201D63" w14:textId="77777777" w:rsidR="00287BE7" w:rsidRPr="002C210F" w:rsidRDefault="00287BE7" w:rsidP="00287BE7">
            <w:pPr>
              <w:rPr>
                <w:ins w:id="2191" w:author="Vinicius Franco" w:date="2020-10-29T13:58:00Z"/>
                <w:rFonts w:ascii="Arial" w:hAnsi="Arial" w:cs="Arial"/>
                <w:color w:val="000000"/>
                <w:sz w:val="14"/>
                <w:szCs w:val="14"/>
                <w:lang w:val="en-US"/>
                <w:rPrChange w:id="2192" w:author="Vinicius Franco" w:date="2020-10-29T14:00:00Z">
                  <w:rPr>
                    <w:ins w:id="2193" w:author="Vinicius Franco" w:date="2020-10-29T13:58:00Z"/>
                    <w:rFonts w:ascii="Arial" w:hAnsi="Arial" w:cs="Arial"/>
                    <w:color w:val="000000"/>
                    <w:sz w:val="14"/>
                    <w:szCs w:val="14"/>
                  </w:rPr>
                </w:rPrChange>
              </w:rPr>
            </w:pPr>
            <w:ins w:id="2194" w:author="Vinicius Franco" w:date="2020-10-29T13:58:00Z">
              <w:r w:rsidRPr="002C210F">
                <w:rPr>
                  <w:rFonts w:ascii="Arial" w:hAnsi="Arial" w:cs="Arial"/>
                  <w:color w:val="000000"/>
                  <w:sz w:val="14"/>
                  <w:szCs w:val="14"/>
                  <w:lang w:val="en-US"/>
                  <w:rPrChange w:id="2195" w:author="Vinicius Franco" w:date="2020-10-29T14:00:00Z">
                    <w:rPr>
                      <w:rFonts w:ascii="Arial" w:hAnsi="Arial" w:cs="Arial"/>
                      <w:color w:val="000000"/>
                      <w:sz w:val="14"/>
                      <w:szCs w:val="14"/>
                    </w:rPr>
                  </w:rPrChange>
                </w:rPr>
                <w:t>BARRETOS COUNTRY SUITES - 216 K2 - PP - A</w:t>
              </w:r>
            </w:ins>
          </w:p>
        </w:tc>
        <w:tc>
          <w:tcPr>
            <w:tcW w:w="1698" w:type="pct"/>
            <w:tcBorders>
              <w:top w:val="nil"/>
              <w:left w:val="nil"/>
              <w:bottom w:val="nil"/>
              <w:right w:val="nil"/>
            </w:tcBorders>
            <w:shd w:val="clear" w:color="000000" w:fill="FFFFFF"/>
            <w:noWrap/>
            <w:vAlign w:val="center"/>
            <w:hideMark/>
          </w:tcPr>
          <w:p w14:paraId="201424A7" w14:textId="77777777" w:rsidR="00287BE7" w:rsidRPr="00287BE7" w:rsidRDefault="00287BE7" w:rsidP="00287BE7">
            <w:pPr>
              <w:rPr>
                <w:ins w:id="2196" w:author="Vinicius Franco" w:date="2020-10-29T13:58:00Z"/>
                <w:rFonts w:ascii="Arial" w:hAnsi="Arial" w:cs="Arial"/>
                <w:color w:val="000000"/>
                <w:sz w:val="14"/>
                <w:szCs w:val="14"/>
              </w:rPr>
            </w:pPr>
            <w:ins w:id="2197" w:author="Vinicius Franco" w:date="2020-10-29T13:58:00Z">
              <w:r w:rsidRPr="00287BE7">
                <w:rPr>
                  <w:rFonts w:ascii="Arial" w:hAnsi="Arial" w:cs="Arial"/>
                  <w:color w:val="000000"/>
                  <w:sz w:val="14"/>
                  <w:szCs w:val="14"/>
                </w:rPr>
                <w:t>CRISTIANE CAROLINE CICHETTO DE SOUZA</w:t>
              </w:r>
            </w:ins>
          </w:p>
        </w:tc>
        <w:tc>
          <w:tcPr>
            <w:tcW w:w="488" w:type="pct"/>
            <w:tcBorders>
              <w:top w:val="nil"/>
              <w:left w:val="nil"/>
              <w:bottom w:val="nil"/>
              <w:right w:val="nil"/>
            </w:tcBorders>
            <w:shd w:val="clear" w:color="000000" w:fill="FFFFFF"/>
            <w:noWrap/>
            <w:vAlign w:val="center"/>
            <w:hideMark/>
          </w:tcPr>
          <w:p w14:paraId="3FCECB4C" w14:textId="77777777" w:rsidR="00287BE7" w:rsidRPr="00287BE7" w:rsidRDefault="00287BE7" w:rsidP="00287BE7">
            <w:pPr>
              <w:jc w:val="center"/>
              <w:rPr>
                <w:ins w:id="2198" w:author="Vinicius Franco" w:date="2020-10-29T13:58:00Z"/>
                <w:rFonts w:ascii="Arial" w:hAnsi="Arial" w:cs="Arial"/>
                <w:color w:val="000000"/>
                <w:sz w:val="14"/>
                <w:szCs w:val="14"/>
              </w:rPr>
            </w:pPr>
            <w:ins w:id="2199" w:author="Vinicius Franco" w:date="2020-10-29T13:58:00Z">
              <w:r w:rsidRPr="00287BE7">
                <w:rPr>
                  <w:rFonts w:ascii="Arial" w:hAnsi="Arial" w:cs="Arial"/>
                  <w:color w:val="000000"/>
                  <w:sz w:val="14"/>
                  <w:szCs w:val="14"/>
                </w:rPr>
                <w:t>31044281820</w:t>
              </w:r>
            </w:ins>
          </w:p>
        </w:tc>
        <w:tc>
          <w:tcPr>
            <w:tcW w:w="621" w:type="pct"/>
            <w:tcBorders>
              <w:top w:val="nil"/>
              <w:left w:val="nil"/>
              <w:bottom w:val="nil"/>
              <w:right w:val="nil"/>
            </w:tcBorders>
            <w:shd w:val="clear" w:color="000000" w:fill="FFFFFF"/>
            <w:noWrap/>
            <w:vAlign w:val="center"/>
            <w:hideMark/>
          </w:tcPr>
          <w:p w14:paraId="7B59F806" w14:textId="77777777" w:rsidR="00287BE7" w:rsidRPr="00287BE7" w:rsidRDefault="00287BE7" w:rsidP="00287BE7">
            <w:pPr>
              <w:jc w:val="right"/>
              <w:rPr>
                <w:ins w:id="2200" w:author="Vinicius Franco" w:date="2020-10-29T13:58:00Z"/>
                <w:rFonts w:ascii="Arial" w:hAnsi="Arial" w:cs="Arial"/>
                <w:color w:val="000000"/>
                <w:sz w:val="14"/>
                <w:szCs w:val="14"/>
              </w:rPr>
            </w:pPr>
            <w:ins w:id="2201" w:author="Vinicius Franco" w:date="2020-10-29T13:58:00Z">
              <w:r w:rsidRPr="00287BE7">
                <w:rPr>
                  <w:rFonts w:ascii="Arial" w:hAnsi="Arial" w:cs="Arial"/>
                  <w:color w:val="000000"/>
                  <w:sz w:val="14"/>
                  <w:szCs w:val="14"/>
                </w:rPr>
                <w:t>11.191,40</w:t>
              </w:r>
            </w:ins>
          </w:p>
        </w:tc>
        <w:tc>
          <w:tcPr>
            <w:tcW w:w="792" w:type="pct"/>
            <w:tcBorders>
              <w:top w:val="nil"/>
              <w:left w:val="nil"/>
              <w:bottom w:val="nil"/>
              <w:right w:val="nil"/>
            </w:tcBorders>
            <w:shd w:val="clear" w:color="000000" w:fill="FFFFFF"/>
            <w:noWrap/>
            <w:vAlign w:val="center"/>
            <w:hideMark/>
          </w:tcPr>
          <w:p w14:paraId="458D0114" w14:textId="77777777" w:rsidR="00287BE7" w:rsidRPr="00287BE7" w:rsidRDefault="00287BE7" w:rsidP="00287BE7">
            <w:pPr>
              <w:jc w:val="center"/>
              <w:rPr>
                <w:ins w:id="2202" w:author="Vinicius Franco" w:date="2020-10-29T13:58:00Z"/>
                <w:rFonts w:ascii="Arial" w:hAnsi="Arial" w:cs="Arial"/>
                <w:color w:val="000000"/>
                <w:sz w:val="14"/>
                <w:szCs w:val="14"/>
              </w:rPr>
            </w:pPr>
            <w:ins w:id="2203" w:author="Vinicius Franco" w:date="2020-10-29T13:58:00Z">
              <w:r w:rsidRPr="00287BE7">
                <w:rPr>
                  <w:rFonts w:ascii="Arial" w:hAnsi="Arial" w:cs="Arial"/>
                  <w:color w:val="000000"/>
                  <w:sz w:val="14"/>
                  <w:szCs w:val="14"/>
                </w:rPr>
                <w:t>01/10/2023</w:t>
              </w:r>
            </w:ins>
          </w:p>
        </w:tc>
      </w:tr>
      <w:tr w:rsidR="00287BE7" w:rsidRPr="00287BE7" w14:paraId="7F02270A" w14:textId="77777777" w:rsidTr="00287BE7">
        <w:trPr>
          <w:trHeight w:val="240"/>
          <w:ins w:id="2204" w:author="Vinicius Franco" w:date="2020-10-29T13:58:00Z"/>
        </w:trPr>
        <w:tc>
          <w:tcPr>
            <w:tcW w:w="1401" w:type="pct"/>
            <w:tcBorders>
              <w:top w:val="nil"/>
              <w:left w:val="nil"/>
              <w:bottom w:val="nil"/>
              <w:right w:val="nil"/>
            </w:tcBorders>
            <w:shd w:val="clear" w:color="000000" w:fill="FFFFFF"/>
            <w:noWrap/>
            <w:vAlign w:val="center"/>
            <w:hideMark/>
          </w:tcPr>
          <w:p w14:paraId="405E65C1" w14:textId="77777777" w:rsidR="00287BE7" w:rsidRPr="002C210F" w:rsidRDefault="00287BE7" w:rsidP="00287BE7">
            <w:pPr>
              <w:rPr>
                <w:ins w:id="2205" w:author="Vinicius Franco" w:date="2020-10-29T13:58:00Z"/>
                <w:rFonts w:ascii="Arial" w:hAnsi="Arial" w:cs="Arial"/>
                <w:color w:val="000000"/>
                <w:sz w:val="14"/>
                <w:szCs w:val="14"/>
                <w:lang w:val="en-US"/>
                <w:rPrChange w:id="2206" w:author="Vinicius Franco" w:date="2020-10-29T14:00:00Z">
                  <w:rPr>
                    <w:ins w:id="2207" w:author="Vinicius Franco" w:date="2020-10-29T13:58:00Z"/>
                    <w:rFonts w:ascii="Arial" w:hAnsi="Arial" w:cs="Arial"/>
                    <w:color w:val="000000"/>
                    <w:sz w:val="14"/>
                    <w:szCs w:val="14"/>
                  </w:rPr>
                </w:rPrChange>
              </w:rPr>
            </w:pPr>
            <w:ins w:id="2208" w:author="Vinicius Franco" w:date="2020-10-29T13:58:00Z">
              <w:r w:rsidRPr="002C210F">
                <w:rPr>
                  <w:rFonts w:ascii="Arial" w:hAnsi="Arial" w:cs="Arial"/>
                  <w:color w:val="000000"/>
                  <w:sz w:val="14"/>
                  <w:szCs w:val="14"/>
                  <w:lang w:val="en-US"/>
                  <w:rPrChange w:id="2209" w:author="Vinicius Franco" w:date="2020-10-29T14:00:00Z">
                    <w:rPr>
                      <w:rFonts w:ascii="Arial" w:hAnsi="Arial" w:cs="Arial"/>
                      <w:color w:val="000000"/>
                      <w:sz w:val="14"/>
                      <w:szCs w:val="14"/>
                    </w:rPr>
                  </w:rPrChange>
                </w:rPr>
                <w:t>BARRETOS COUNTRY SUITES - 216 L - OPS - A</w:t>
              </w:r>
            </w:ins>
          </w:p>
        </w:tc>
        <w:tc>
          <w:tcPr>
            <w:tcW w:w="1698" w:type="pct"/>
            <w:tcBorders>
              <w:top w:val="nil"/>
              <w:left w:val="nil"/>
              <w:bottom w:val="nil"/>
              <w:right w:val="nil"/>
            </w:tcBorders>
            <w:shd w:val="clear" w:color="000000" w:fill="FFFFFF"/>
            <w:noWrap/>
            <w:vAlign w:val="center"/>
            <w:hideMark/>
          </w:tcPr>
          <w:p w14:paraId="007274B5" w14:textId="77777777" w:rsidR="00287BE7" w:rsidRPr="00287BE7" w:rsidRDefault="00287BE7" w:rsidP="00287BE7">
            <w:pPr>
              <w:rPr>
                <w:ins w:id="2210" w:author="Vinicius Franco" w:date="2020-10-29T13:58:00Z"/>
                <w:rFonts w:ascii="Arial" w:hAnsi="Arial" w:cs="Arial"/>
                <w:color w:val="000000"/>
                <w:sz w:val="14"/>
                <w:szCs w:val="14"/>
              </w:rPr>
            </w:pPr>
            <w:ins w:id="2211" w:author="Vinicius Franco" w:date="2020-10-29T13:58:00Z">
              <w:r w:rsidRPr="00287BE7">
                <w:rPr>
                  <w:rFonts w:ascii="Arial" w:hAnsi="Arial" w:cs="Arial"/>
                  <w:color w:val="000000"/>
                  <w:sz w:val="14"/>
                  <w:szCs w:val="14"/>
                </w:rPr>
                <w:t>CARLOS HENRIQUE ABREU DRIUSSI</w:t>
              </w:r>
            </w:ins>
          </w:p>
        </w:tc>
        <w:tc>
          <w:tcPr>
            <w:tcW w:w="488" w:type="pct"/>
            <w:tcBorders>
              <w:top w:val="nil"/>
              <w:left w:val="nil"/>
              <w:bottom w:val="nil"/>
              <w:right w:val="nil"/>
            </w:tcBorders>
            <w:shd w:val="clear" w:color="000000" w:fill="FFFFFF"/>
            <w:noWrap/>
            <w:vAlign w:val="center"/>
            <w:hideMark/>
          </w:tcPr>
          <w:p w14:paraId="41F40431" w14:textId="77777777" w:rsidR="00287BE7" w:rsidRPr="00287BE7" w:rsidRDefault="00287BE7" w:rsidP="00287BE7">
            <w:pPr>
              <w:jc w:val="center"/>
              <w:rPr>
                <w:ins w:id="2212" w:author="Vinicius Franco" w:date="2020-10-29T13:58:00Z"/>
                <w:rFonts w:ascii="Arial" w:hAnsi="Arial" w:cs="Arial"/>
                <w:color w:val="000000"/>
                <w:sz w:val="14"/>
                <w:szCs w:val="14"/>
              </w:rPr>
            </w:pPr>
            <w:ins w:id="2213" w:author="Vinicius Franco" w:date="2020-10-29T13:58:00Z">
              <w:r w:rsidRPr="00287BE7">
                <w:rPr>
                  <w:rFonts w:ascii="Arial" w:hAnsi="Arial" w:cs="Arial"/>
                  <w:color w:val="000000"/>
                  <w:sz w:val="14"/>
                  <w:szCs w:val="14"/>
                </w:rPr>
                <w:t>32470430801</w:t>
              </w:r>
            </w:ins>
          </w:p>
        </w:tc>
        <w:tc>
          <w:tcPr>
            <w:tcW w:w="621" w:type="pct"/>
            <w:tcBorders>
              <w:top w:val="nil"/>
              <w:left w:val="nil"/>
              <w:bottom w:val="nil"/>
              <w:right w:val="nil"/>
            </w:tcBorders>
            <w:shd w:val="clear" w:color="000000" w:fill="FFFFFF"/>
            <w:noWrap/>
            <w:vAlign w:val="center"/>
            <w:hideMark/>
          </w:tcPr>
          <w:p w14:paraId="4951ADBC" w14:textId="77777777" w:rsidR="00287BE7" w:rsidRPr="00287BE7" w:rsidRDefault="00287BE7" w:rsidP="00287BE7">
            <w:pPr>
              <w:jc w:val="right"/>
              <w:rPr>
                <w:ins w:id="2214" w:author="Vinicius Franco" w:date="2020-10-29T13:58:00Z"/>
                <w:rFonts w:ascii="Arial" w:hAnsi="Arial" w:cs="Arial"/>
                <w:color w:val="000000"/>
                <w:sz w:val="14"/>
                <w:szCs w:val="14"/>
              </w:rPr>
            </w:pPr>
            <w:ins w:id="2215" w:author="Vinicius Franco" w:date="2020-10-29T13:58:00Z">
              <w:r w:rsidRPr="00287BE7">
                <w:rPr>
                  <w:rFonts w:ascii="Arial" w:hAnsi="Arial" w:cs="Arial"/>
                  <w:color w:val="000000"/>
                  <w:sz w:val="14"/>
                  <w:szCs w:val="14"/>
                </w:rPr>
                <w:t>14.137,66</w:t>
              </w:r>
            </w:ins>
          </w:p>
        </w:tc>
        <w:tc>
          <w:tcPr>
            <w:tcW w:w="792" w:type="pct"/>
            <w:tcBorders>
              <w:top w:val="nil"/>
              <w:left w:val="nil"/>
              <w:bottom w:val="nil"/>
              <w:right w:val="nil"/>
            </w:tcBorders>
            <w:shd w:val="clear" w:color="000000" w:fill="FFFFFF"/>
            <w:noWrap/>
            <w:vAlign w:val="center"/>
            <w:hideMark/>
          </w:tcPr>
          <w:p w14:paraId="5D82D3BF" w14:textId="77777777" w:rsidR="00287BE7" w:rsidRPr="00287BE7" w:rsidRDefault="00287BE7" w:rsidP="00287BE7">
            <w:pPr>
              <w:jc w:val="center"/>
              <w:rPr>
                <w:ins w:id="2216" w:author="Vinicius Franco" w:date="2020-10-29T13:58:00Z"/>
                <w:rFonts w:ascii="Arial" w:hAnsi="Arial" w:cs="Arial"/>
                <w:color w:val="000000"/>
                <w:sz w:val="14"/>
                <w:szCs w:val="14"/>
              </w:rPr>
            </w:pPr>
            <w:ins w:id="2217" w:author="Vinicius Franco" w:date="2020-10-29T13:58:00Z">
              <w:r w:rsidRPr="00287BE7">
                <w:rPr>
                  <w:rFonts w:ascii="Arial" w:hAnsi="Arial" w:cs="Arial"/>
                  <w:color w:val="000000"/>
                  <w:sz w:val="14"/>
                  <w:szCs w:val="14"/>
                </w:rPr>
                <w:t>01/03/2023</w:t>
              </w:r>
            </w:ins>
          </w:p>
        </w:tc>
      </w:tr>
      <w:tr w:rsidR="00287BE7" w:rsidRPr="00287BE7" w14:paraId="0C17FF4B" w14:textId="77777777" w:rsidTr="00287BE7">
        <w:trPr>
          <w:trHeight w:val="240"/>
          <w:ins w:id="2218" w:author="Vinicius Franco" w:date="2020-10-29T13:58:00Z"/>
        </w:trPr>
        <w:tc>
          <w:tcPr>
            <w:tcW w:w="1401" w:type="pct"/>
            <w:tcBorders>
              <w:top w:val="nil"/>
              <w:left w:val="nil"/>
              <w:bottom w:val="nil"/>
              <w:right w:val="nil"/>
            </w:tcBorders>
            <w:shd w:val="clear" w:color="000000" w:fill="FFFFFF"/>
            <w:noWrap/>
            <w:vAlign w:val="center"/>
            <w:hideMark/>
          </w:tcPr>
          <w:p w14:paraId="10A0B6FA" w14:textId="77777777" w:rsidR="00287BE7" w:rsidRPr="002C210F" w:rsidRDefault="00287BE7" w:rsidP="00287BE7">
            <w:pPr>
              <w:rPr>
                <w:ins w:id="2219" w:author="Vinicius Franco" w:date="2020-10-29T13:58:00Z"/>
                <w:rFonts w:ascii="Arial" w:hAnsi="Arial" w:cs="Arial"/>
                <w:color w:val="000000"/>
                <w:sz w:val="14"/>
                <w:szCs w:val="14"/>
                <w:lang w:val="en-US"/>
                <w:rPrChange w:id="2220" w:author="Vinicius Franco" w:date="2020-10-29T14:00:00Z">
                  <w:rPr>
                    <w:ins w:id="2221" w:author="Vinicius Franco" w:date="2020-10-29T13:58:00Z"/>
                    <w:rFonts w:ascii="Arial" w:hAnsi="Arial" w:cs="Arial"/>
                    <w:color w:val="000000"/>
                    <w:sz w:val="14"/>
                    <w:szCs w:val="14"/>
                  </w:rPr>
                </w:rPrChange>
              </w:rPr>
            </w:pPr>
            <w:ins w:id="2222" w:author="Vinicius Franco" w:date="2020-10-29T13:58:00Z">
              <w:r w:rsidRPr="002C210F">
                <w:rPr>
                  <w:rFonts w:ascii="Arial" w:hAnsi="Arial" w:cs="Arial"/>
                  <w:color w:val="000000"/>
                  <w:sz w:val="14"/>
                  <w:szCs w:val="14"/>
                  <w:lang w:val="en-US"/>
                  <w:rPrChange w:id="2223" w:author="Vinicius Franco" w:date="2020-10-29T14:00:00Z">
                    <w:rPr>
                      <w:rFonts w:ascii="Arial" w:hAnsi="Arial" w:cs="Arial"/>
                      <w:color w:val="000000"/>
                      <w:sz w:val="14"/>
                      <w:szCs w:val="14"/>
                    </w:rPr>
                  </w:rPrChange>
                </w:rPr>
                <w:t>BARRETOS COUNTRY SUITES - 216 L2 - PP - A</w:t>
              </w:r>
            </w:ins>
          </w:p>
        </w:tc>
        <w:tc>
          <w:tcPr>
            <w:tcW w:w="1698" w:type="pct"/>
            <w:tcBorders>
              <w:top w:val="nil"/>
              <w:left w:val="nil"/>
              <w:bottom w:val="nil"/>
              <w:right w:val="nil"/>
            </w:tcBorders>
            <w:shd w:val="clear" w:color="000000" w:fill="FFFFFF"/>
            <w:noWrap/>
            <w:vAlign w:val="center"/>
            <w:hideMark/>
          </w:tcPr>
          <w:p w14:paraId="0098508B" w14:textId="77777777" w:rsidR="00287BE7" w:rsidRPr="00287BE7" w:rsidRDefault="00287BE7" w:rsidP="00287BE7">
            <w:pPr>
              <w:rPr>
                <w:ins w:id="2224" w:author="Vinicius Franco" w:date="2020-10-29T13:58:00Z"/>
                <w:rFonts w:ascii="Arial" w:hAnsi="Arial" w:cs="Arial"/>
                <w:color w:val="000000"/>
                <w:sz w:val="14"/>
                <w:szCs w:val="14"/>
              </w:rPr>
            </w:pPr>
            <w:ins w:id="2225" w:author="Vinicius Franco" w:date="2020-10-29T13:58:00Z">
              <w:r w:rsidRPr="00287BE7">
                <w:rPr>
                  <w:rFonts w:ascii="Arial" w:hAnsi="Arial" w:cs="Arial"/>
                  <w:color w:val="000000"/>
                  <w:sz w:val="14"/>
                  <w:szCs w:val="14"/>
                </w:rPr>
                <w:t>HUDSON TEADA MASSON</w:t>
              </w:r>
            </w:ins>
          </w:p>
        </w:tc>
        <w:tc>
          <w:tcPr>
            <w:tcW w:w="488" w:type="pct"/>
            <w:tcBorders>
              <w:top w:val="nil"/>
              <w:left w:val="nil"/>
              <w:bottom w:val="nil"/>
              <w:right w:val="nil"/>
            </w:tcBorders>
            <w:shd w:val="clear" w:color="000000" w:fill="FFFFFF"/>
            <w:noWrap/>
            <w:vAlign w:val="center"/>
            <w:hideMark/>
          </w:tcPr>
          <w:p w14:paraId="6E568F0E" w14:textId="77777777" w:rsidR="00287BE7" w:rsidRPr="00287BE7" w:rsidRDefault="00287BE7" w:rsidP="00287BE7">
            <w:pPr>
              <w:jc w:val="center"/>
              <w:rPr>
                <w:ins w:id="2226" w:author="Vinicius Franco" w:date="2020-10-29T13:58:00Z"/>
                <w:rFonts w:ascii="Arial" w:hAnsi="Arial" w:cs="Arial"/>
                <w:color w:val="000000"/>
                <w:sz w:val="14"/>
                <w:szCs w:val="14"/>
              </w:rPr>
            </w:pPr>
            <w:ins w:id="2227" w:author="Vinicius Franco" w:date="2020-10-29T13:58:00Z">
              <w:r w:rsidRPr="00287BE7">
                <w:rPr>
                  <w:rFonts w:ascii="Arial" w:hAnsi="Arial" w:cs="Arial"/>
                  <w:color w:val="000000"/>
                  <w:sz w:val="14"/>
                  <w:szCs w:val="14"/>
                </w:rPr>
                <w:t>35707421807</w:t>
              </w:r>
            </w:ins>
          </w:p>
        </w:tc>
        <w:tc>
          <w:tcPr>
            <w:tcW w:w="621" w:type="pct"/>
            <w:tcBorders>
              <w:top w:val="nil"/>
              <w:left w:val="nil"/>
              <w:bottom w:val="nil"/>
              <w:right w:val="nil"/>
            </w:tcBorders>
            <w:shd w:val="clear" w:color="000000" w:fill="FFFFFF"/>
            <w:noWrap/>
            <w:vAlign w:val="center"/>
            <w:hideMark/>
          </w:tcPr>
          <w:p w14:paraId="09BAEC86" w14:textId="77777777" w:rsidR="00287BE7" w:rsidRPr="00287BE7" w:rsidRDefault="00287BE7" w:rsidP="00287BE7">
            <w:pPr>
              <w:jc w:val="right"/>
              <w:rPr>
                <w:ins w:id="2228" w:author="Vinicius Franco" w:date="2020-10-29T13:58:00Z"/>
                <w:rFonts w:ascii="Arial" w:hAnsi="Arial" w:cs="Arial"/>
                <w:color w:val="000000"/>
                <w:sz w:val="14"/>
                <w:szCs w:val="14"/>
              </w:rPr>
            </w:pPr>
            <w:ins w:id="2229" w:author="Vinicius Franco" w:date="2020-10-29T13:58:00Z">
              <w:r w:rsidRPr="00287BE7">
                <w:rPr>
                  <w:rFonts w:ascii="Arial" w:hAnsi="Arial" w:cs="Arial"/>
                  <w:color w:val="000000"/>
                  <w:sz w:val="14"/>
                  <w:szCs w:val="14"/>
                </w:rPr>
                <w:t>18.684,77</w:t>
              </w:r>
            </w:ins>
          </w:p>
        </w:tc>
        <w:tc>
          <w:tcPr>
            <w:tcW w:w="792" w:type="pct"/>
            <w:tcBorders>
              <w:top w:val="nil"/>
              <w:left w:val="nil"/>
              <w:bottom w:val="nil"/>
              <w:right w:val="nil"/>
            </w:tcBorders>
            <w:shd w:val="clear" w:color="000000" w:fill="FFFFFF"/>
            <w:noWrap/>
            <w:vAlign w:val="center"/>
            <w:hideMark/>
          </w:tcPr>
          <w:p w14:paraId="63108700" w14:textId="77777777" w:rsidR="00287BE7" w:rsidRPr="00287BE7" w:rsidRDefault="00287BE7" w:rsidP="00287BE7">
            <w:pPr>
              <w:jc w:val="center"/>
              <w:rPr>
                <w:ins w:id="2230" w:author="Vinicius Franco" w:date="2020-10-29T13:58:00Z"/>
                <w:rFonts w:ascii="Arial" w:hAnsi="Arial" w:cs="Arial"/>
                <w:color w:val="000000"/>
                <w:sz w:val="14"/>
                <w:szCs w:val="14"/>
              </w:rPr>
            </w:pPr>
            <w:ins w:id="2231" w:author="Vinicius Franco" w:date="2020-10-29T13:58:00Z">
              <w:r w:rsidRPr="00287BE7">
                <w:rPr>
                  <w:rFonts w:ascii="Arial" w:hAnsi="Arial" w:cs="Arial"/>
                  <w:color w:val="000000"/>
                  <w:sz w:val="14"/>
                  <w:szCs w:val="14"/>
                </w:rPr>
                <w:t>01/02/2026</w:t>
              </w:r>
            </w:ins>
          </w:p>
        </w:tc>
      </w:tr>
      <w:tr w:rsidR="00287BE7" w:rsidRPr="00287BE7" w14:paraId="21B0519A" w14:textId="77777777" w:rsidTr="00287BE7">
        <w:trPr>
          <w:trHeight w:val="240"/>
          <w:ins w:id="2232" w:author="Vinicius Franco" w:date="2020-10-29T13:58:00Z"/>
        </w:trPr>
        <w:tc>
          <w:tcPr>
            <w:tcW w:w="1401" w:type="pct"/>
            <w:tcBorders>
              <w:top w:val="nil"/>
              <w:left w:val="nil"/>
              <w:bottom w:val="nil"/>
              <w:right w:val="nil"/>
            </w:tcBorders>
            <w:shd w:val="clear" w:color="000000" w:fill="FFFFFF"/>
            <w:noWrap/>
            <w:vAlign w:val="center"/>
            <w:hideMark/>
          </w:tcPr>
          <w:p w14:paraId="0FA99021" w14:textId="77777777" w:rsidR="00287BE7" w:rsidRPr="00287BE7" w:rsidRDefault="00287BE7" w:rsidP="00287BE7">
            <w:pPr>
              <w:rPr>
                <w:ins w:id="2233" w:author="Vinicius Franco" w:date="2020-10-29T13:58:00Z"/>
                <w:rFonts w:ascii="Arial" w:hAnsi="Arial" w:cs="Arial"/>
                <w:color w:val="000000"/>
                <w:sz w:val="14"/>
                <w:szCs w:val="14"/>
              </w:rPr>
            </w:pPr>
            <w:ins w:id="2234" w:author="Vinicius Franco" w:date="2020-10-29T13:58:00Z">
              <w:r w:rsidRPr="00287BE7">
                <w:rPr>
                  <w:rFonts w:ascii="Arial" w:hAnsi="Arial" w:cs="Arial"/>
                  <w:color w:val="000000"/>
                  <w:sz w:val="14"/>
                  <w:szCs w:val="14"/>
                </w:rPr>
                <w:t>BARRETOS COUNTRY SUITES - 216 M - OPA - A</w:t>
              </w:r>
            </w:ins>
          </w:p>
        </w:tc>
        <w:tc>
          <w:tcPr>
            <w:tcW w:w="1698" w:type="pct"/>
            <w:tcBorders>
              <w:top w:val="nil"/>
              <w:left w:val="nil"/>
              <w:bottom w:val="nil"/>
              <w:right w:val="nil"/>
            </w:tcBorders>
            <w:shd w:val="clear" w:color="000000" w:fill="FFFFFF"/>
            <w:noWrap/>
            <w:vAlign w:val="center"/>
            <w:hideMark/>
          </w:tcPr>
          <w:p w14:paraId="770AF815" w14:textId="77777777" w:rsidR="00287BE7" w:rsidRPr="00287BE7" w:rsidRDefault="00287BE7" w:rsidP="00287BE7">
            <w:pPr>
              <w:rPr>
                <w:ins w:id="2235" w:author="Vinicius Franco" w:date="2020-10-29T13:58:00Z"/>
                <w:rFonts w:ascii="Arial" w:hAnsi="Arial" w:cs="Arial"/>
                <w:color w:val="000000"/>
                <w:sz w:val="14"/>
                <w:szCs w:val="14"/>
              </w:rPr>
            </w:pPr>
            <w:ins w:id="2236" w:author="Vinicius Franco" w:date="2020-10-29T13:58: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7ADC435F" w14:textId="77777777" w:rsidR="00287BE7" w:rsidRPr="00287BE7" w:rsidRDefault="00287BE7" w:rsidP="00287BE7">
            <w:pPr>
              <w:jc w:val="center"/>
              <w:rPr>
                <w:ins w:id="2237" w:author="Vinicius Franco" w:date="2020-10-29T13:58:00Z"/>
                <w:rFonts w:ascii="Arial" w:hAnsi="Arial" w:cs="Arial"/>
                <w:color w:val="000000"/>
                <w:sz w:val="14"/>
                <w:szCs w:val="14"/>
              </w:rPr>
            </w:pPr>
            <w:ins w:id="2238" w:author="Vinicius Franco" w:date="2020-10-29T13:58: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6F119C8E" w14:textId="77777777" w:rsidR="00287BE7" w:rsidRPr="00287BE7" w:rsidRDefault="00287BE7" w:rsidP="00287BE7">
            <w:pPr>
              <w:jc w:val="right"/>
              <w:rPr>
                <w:ins w:id="2239" w:author="Vinicius Franco" w:date="2020-10-29T13:58:00Z"/>
                <w:rFonts w:ascii="Arial" w:hAnsi="Arial" w:cs="Arial"/>
                <w:color w:val="000000"/>
                <w:sz w:val="14"/>
                <w:szCs w:val="14"/>
              </w:rPr>
            </w:pPr>
            <w:ins w:id="2240" w:author="Vinicius Franco" w:date="2020-10-29T13:58: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11AFD5F8" w14:textId="77777777" w:rsidR="00287BE7" w:rsidRPr="00287BE7" w:rsidRDefault="00287BE7" w:rsidP="00287BE7">
            <w:pPr>
              <w:jc w:val="center"/>
              <w:rPr>
                <w:ins w:id="2241" w:author="Vinicius Franco" w:date="2020-10-29T13:58:00Z"/>
                <w:rFonts w:ascii="Arial" w:hAnsi="Arial" w:cs="Arial"/>
                <w:color w:val="000000"/>
                <w:sz w:val="14"/>
                <w:szCs w:val="14"/>
              </w:rPr>
            </w:pPr>
            <w:ins w:id="2242" w:author="Vinicius Franco" w:date="2020-10-29T13:58:00Z">
              <w:r w:rsidRPr="00287BE7">
                <w:rPr>
                  <w:rFonts w:ascii="Arial" w:hAnsi="Arial" w:cs="Arial"/>
                  <w:color w:val="000000"/>
                  <w:sz w:val="14"/>
                  <w:szCs w:val="14"/>
                </w:rPr>
                <w:t>01/08/2021</w:t>
              </w:r>
            </w:ins>
          </w:p>
        </w:tc>
      </w:tr>
      <w:tr w:rsidR="00287BE7" w:rsidRPr="00287BE7" w14:paraId="21506BBD" w14:textId="77777777" w:rsidTr="00287BE7">
        <w:trPr>
          <w:trHeight w:val="240"/>
          <w:ins w:id="2243" w:author="Vinicius Franco" w:date="2020-10-29T13:58:00Z"/>
        </w:trPr>
        <w:tc>
          <w:tcPr>
            <w:tcW w:w="1401" w:type="pct"/>
            <w:tcBorders>
              <w:top w:val="nil"/>
              <w:left w:val="nil"/>
              <w:bottom w:val="nil"/>
              <w:right w:val="nil"/>
            </w:tcBorders>
            <w:shd w:val="clear" w:color="000000" w:fill="FFFFFF"/>
            <w:noWrap/>
            <w:vAlign w:val="center"/>
            <w:hideMark/>
          </w:tcPr>
          <w:p w14:paraId="043757DE" w14:textId="77777777" w:rsidR="00287BE7" w:rsidRPr="00287BE7" w:rsidRDefault="00287BE7" w:rsidP="00287BE7">
            <w:pPr>
              <w:rPr>
                <w:ins w:id="2244" w:author="Vinicius Franco" w:date="2020-10-29T13:58:00Z"/>
                <w:rFonts w:ascii="Arial" w:hAnsi="Arial" w:cs="Arial"/>
                <w:color w:val="000000"/>
                <w:sz w:val="14"/>
                <w:szCs w:val="14"/>
                <w:lang w:val="en-US"/>
                <w:rPrChange w:id="2245" w:author="Vinicius Franco" w:date="2020-10-29T13:59:00Z">
                  <w:rPr>
                    <w:ins w:id="2246" w:author="Vinicius Franco" w:date="2020-10-29T13:58:00Z"/>
                    <w:rFonts w:ascii="Arial" w:hAnsi="Arial" w:cs="Arial"/>
                    <w:color w:val="000000"/>
                    <w:sz w:val="14"/>
                    <w:szCs w:val="14"/>
                  </w:rPr>
                </w:rPrChange>
              </w:rPr>
            </w:pPr>
            <w:ins w:id="2247" w:author="Vinicius Franco" w:date="2020-10-29T13:58:00Z">
              <w:r w:rsidRPr="00287BE7">
                <w:rPr>
                  <w:rFonts w:ascii="Arial" w:hAnsi="Arial" w:cs="Arial"/>
                  <w:color w:val="000000"/>
                  <w:sz w:val="14"/>
                  <w:szCs w:val="14"/>
                  <w:lang w:val="en-US"/>
                  <w:rPrChange w:id="2248" w:author="Vinicius Franco" w:date="2020-10-29T13:59:00Z">
                    <w:rPr>
                      <w:rFonts w:ascii="Arial" w:hAnsi="Arial" w:cs="Arial"/>
                      <w:color w:val="000000"/>
                      <w:sz w:val="14"/>
                      <w:szCs w:val="14"/>
                    </w:rPr>
                  </w:rPrChange>
                </w:rPr>
                <w:t>BARRETOS COUNTRY SUITES - 216 M - OPS - A</w:t>
              </w:r>
            </w:ins>
          </w:p>
        </w:tc>
        <w:tc>
          <w:tcPr>
            <w:tcW w:w="1698" w:type="pct"/>
            <w:tcBorders>
              <w:top w:val="nil"/>
              <w:left w:val="nil"/>
              <w:bottom w:val="nil"/>
              <w:right w:val="nil"/>
            </w:tcBorders>
            <w:shd w:val="clear" w:color="000000" w:fill="FFFFFF"/>
            <w:noWrap/>
            <w:vAlign w:val="center"/>
            <w:hideMark/>
          </w:tcPr>
          <w:p w14:paraId="5A3287BC" w14:textId="77777777" w:rsidR="00287BE7" w:rsidRPr="00287BE7" w:rsidRDefault="00287BE7" w:rsidP="00287BE7">
            <w:pPr>
              <w:rPr>
                <w:ins w:id="2249" w:author="Vinicius Franco" w:date="2020-10-29T13:58:00Z"/>
                <w:rFonts w:ascii="Arial" w:hAnsi="Arial" w:cs="Arial"/>
                <w:color w:val="000000"/>
                <w:sz w:val="14"/>
                <w:szCs w:val="14"/>
              </w:rPr>
            </w:pPr>
            <w:ins w:id="2250" w:author="Vinicius Franco" w:date="2020-10-29T13:58:00Z">
              <w:r w:rsidRPr="00287BE7">
                <w:rPr>
                  <w:rFonts w:ascii="Arial" w:hAnsi="Arial" w:cs="Arial"/>
                  <w:color w:val="000000"/>
                  <w:sz w:val="14"/>
                  <w:szCs w:val="14"/>
                </w:rPr>
                <w:t>VALMIR ARAUJO FILHO</w:t>
              </w:r>
            </w:ins>
          </w:p>
        </w:tc>
        <w:tc>
          <w:tcPr>
            <w:tcW w:w="488" w:type="pct"/>
            <w:tcBorders>
              <w:top w:val="nil"/>
              <w:left w:val="nil"/>
              <w:bottom w:val="nil"/>
              <w:right w:val="nil"/>
            </w:tcBorders>
            <w:shd w:val="clear" w:color="000000" w:fill="FFFFFF"/>
            <w:noWrap/>
            <w:vAlign w:val="center"/>
            <w:hideMark/>
          </w:tcPr>
          <w:p w14:paraId="5F8E17F4" w14:textId="77777777" w:rsidR="00287BE7" w:rsidRPr="00287BE7" w:rsidRDefault="00287BE7" w:rsidP="00287BE7">
            <w:pPr>
              <w:jc w:val="center"/>
              <w:rPr>
                <w:ins w:id="2251" w:author="Vinicius Franco" w:date="2020-10-29T13:58:00Z"/>
                <w:rFonts w:ascii="Arial" w:hAnsi="Arial" w:cs="Arial"/>
                <w:color w:val="000000"/>
                <w:sz w:val="14"/>
                <w:szCs w:val="14"/>
              </w:rPr>
            </w:pPr>
            <w:ins w:id="2252" w:author="Vinicius Franco" w:date="2020-10-29T13:58:00Z">
              <w:r w:rsidRPr="00287BE7">
                <w:rPr>
                  <w:rFonts w:ascii="Arial" w:hAnsi="Arial" w:cs="Arial"/>
                  <w:color w:val="000000"/>
                  <w:sz w:val="14"/>
                  <w:szCs w:val="14"/>
                </w:rPr>
                <w:t>37787181850</w:t>
              </w:r>
            </w:ins>
          </w:p>
        </w:tc>
        <w:tc>
          <w:tcPr>
            <w:tcW w:w="621" w:type="pct"/>
            <w:tcBorders>
              <w:top w:val="nil"/>
              <w:left w:val="nil"/>
              <w:bottom w:val="nil"/>
              <w:right w:val="nil"/>
            </w:tcBorders>
            <w:shd w:val="clear" w:color="000000" w:fill="FFFFFF"/>
            <w:noWrap/>
            <w:vAlign w:val="center"/>
            <w:hideMark/>
          </w:tcPr>
          <w:p w14:paraId="6939D19E" w14:textId="77777777" w:rsidR="00287BE7" w:rsidRPr="00287BE7" w:rsidRDefault="00287BE7" w:rsidP="00287BE7">
            <w:pPr>
              <w:jc w:val="right"/>
              <w:rPr>
                <w:ins w:id="2253" w:author="Vinicius Franco" w:date="2020-10-29T13:58:00Z"/>
                <w:rFonts w:ascii="Arial" w:hAnsi="Arial" w:cs="Arial"/>
                <w:color w:val="000000"/>
                <w:sz w:val="14"/>
                <w:szCs w:val="14"/>
              </w:rPr>
            </w:pPr>
            <w:ins w:id="2254" w:author="Vinicius Franco" w:date="2020-10-29T13:58:00Z">
              <w:r w:rsidRPr="00287BE7">
                <w:rPr>
                  <w:rFonts w:ascii="Arial" w:hAnsi="Arial" w:cs="Arial"/>
                  <w:color w:val="000000"/>
                  <w:sz w:val="14"/>
                  <w:szCs w:val="14"/>
                </w:rPr>
                <w:t>20.800,08</w:t>
              </w:r>
            </w:ins>
          </w:p>
        </w:tc>
        <w:tc>
          <w:tcPr>
            <w:tcW w:w="792" w:type="pct"/>
            <w:tcBorders>
              <w:top w:val="nil"/>
              <w:left w:val="nil"/>
              <w:bottom w:val="nil"/>
              <w:right w:val="nil"/>
            </w:tcBorders>
            <w:shd w:val="clear" w:color="000000" w:fill="FFFFFF"/>
            <w:noWrap/>
            <w:vAlign w:val="center"/>
            <w:hideMark/>
          </w:tcPr>
          <w:p w14:paraId="6A2B7C67" w14:textId="77777777" w:rsidR="00287BE7" w:rsidRPr="00287BE7" w:rsidRDefault="00287BE7" w:rsidP="00287BE7">
            <w:pPr>
              <w:jc w:val="center"/>
              <w:rPr>
                <w:ins w:id="2255" w:author="Vinicius Franco" w:date="2020-10-29T13:58:00Z"/>
                <w:rFonts w:ascii="Arial" w:hAnsi="Arial" w:cs="Arial"/>
                <w:color w:val="000000"/>
                <w:sz w:val="14"/>
                <w:szCs w:val="14"/>
              </w:rPr>
            </w:pPr>
            <w:ins w:id="2256" w:author="Vinicius Franco" w:date="2020-10-29T13:58:00Z">
              <w:r w:rsidRPr="00287BE7">
                <w:rPr>
                  <w:rFonts w:ascii="Arial" w:hAnsi="Arial" w:cs="Arial"/>
                  <w:color w:val="000000"/>
                  <w:sz w:val="14"/>
                  <w:szCs w:val="14"/>
                </w:rPr>
                <w:t>01/05/2024</w:t>
              </w:r>
            </w:ins>
          </w:p>
        </w:tc>
      </w:tr>
      <w:tr w:rsidR="00287BE7" w:rsidRPr="00287BE7" w14:paraId="518F09E6" w14:textId="77777777" w:rsidTr="00287BE7">
        <w:trPr>
          <w:trHeight w:val="240"/>
          <w:ins w:id="2257" w:author="Vinicius Franco" w:date="2020-10-29T13:58:00Z"/>
        </w:trPr>
        <w:tc>
          <w:tcPr>
            <w:tcW w:w="1401" w:type="pct"/>
            <w:tcBorders>
              <w:top w:val="nil"/>
              <w:left w:val="nil"/>
              <w:bottom w:val="nil"/>
              <w:right w:val="nil"/>
            </w:tcBorders>
            <w:shd w:val="clear" w:color="000000" w:fill="FFFFFF"/>
            <w:noWrap/>
            <w:vAlign w:val="center"/>
            <w:hideMark/>
          </w:tcPr>
          <w:p w14:paraId="2541EFDA" w14:textId="77777777" w:rsidR="00287BE7" w:rsidRPr="002C210F" w:rsidRDefault="00287BE7" w:rsidP="00287BE7">
            <w:pPr>
              <w:rPr>
                <w:ins w:id="2258" w:author="Vinicius Franco" w:date="2020-10-29T13:58:00Z"/>
                <w:rFonts w:ascii="Arial" w:hAnsi="Arial" w:cs="Arial"/>
                <w:color w:val="000000"/>
                <w:sz w:val="14"/>
                <w:szCs w:val="14"/>
                <w:lang w:val="en-US"/>
                <w:rPrChange w:id="2259" w:author="Vinicius Franco" w:date="2020-10-29T14:00:00Z">
                  <w:rPr>
                    <w:ins w:id="2260" w:author="Vinicius Franco" w:date="2020-10-29T13:58:00Z"/>
                    <w:rFonts w:ascii="Arial" w:hAnsi="Arial" w:cs="Arial"/>
                    <w:color w:val="000000"/>
                    <w:sz w:val="14"/>
                    <w:szCs w:val="14"/>
                  </w:rPr>
                </w:rPrChange>
              </w:rPr>
            </w:pPr>
            <w:ins w:id="2261" w:author="Vinicius Franco" w:date="2020-10-29T13:58:00Z">
              <w:r w:rsidRPr="002C210F">
                <w:rPr>
                  <w:rFonts w:ascii="Arial" w:hAnsi="Arial" w:cs="Arial"/>
                  <w:color w:val="000000"/>
                  <w:sz w:val="14"/>
                  <w:szCs w:val="14"/>
                  <w:lang w:val="en-US"/>
                  <w:rPrChange w:id="2262" w:author="Vinicius Franco" w:date="2020-10-29T14:00:00Z">
                    <w:rPr>
                      <w:rFonts w:ascii="Arial" w:hAnsi="Arial" w:cs="Arial"/>
                      <w:color w:val="000000"/>
                      <w:sz w:val="14"/>
                      <w:szCs w:val="14"/>
                    </w:rPr>
                  </w:rPrChange>
                </w:rPr>
                <w:t>BARRETOS COUNTRY SUITES - 217 A - CO - A</w:t>
              </w:r>
            </w:ins>
          </w:p>
        </w:tc>
        <w:tc>
          <w:tcPr>
            <w:tcW w:w="1698" w:type="pct"/>
            <w:tcBorders>
              <w:top w:val="nil"/>
              <w:left w:val="nil"/>
              <w:bottom w:val="nil"/>
              <w:right w:val="nil"/>
            </w:tcBorders>
            <w:shd w:val="clear" w:color="000000" w:fill="FFFFFF"/>
            <w:noWrap/>
            <w:vAlign w:val="center"/>
            <w:hideMark/>
          </w:tcPr>
          <w:p w14:paraId="6D9B4EE4" w14:textId="77777777" w:rsidR="00287BE7" w:rsidRPr="00287BE7" w:rsidRDefault="00287BE7" w:rsidP="00287BE7">
            <w:pPr>
              <w:rPr>
                <w:ins w:id="2263" w:author="Vinicius Franco" w:date="2020-10-29T13:58:00Z"/>
                <w:rFonts w:ascii="Arial" w:hAnsi="Arial" w:cs="Arial"/>
                <w:color w:val="000000"/>
                <w:sz w:val="14"/>
                <w:szCs w:val="14"/>
              </w:rPr>
            </w:pPr>
            <w:ins w:id="2264" w:author="Vinicius Franco" w:date="2020-10-29T13:58:00Z">
              <w:r w:rsidRPr="00287BE7">
                <w:rPr>
                  <w:rFonts w:ascii="Arial" w:hAnsi="Arial" w:cs="Arial"/>
                  <w:color w:val="000000"/>
                  <w:sz w:val="14"/>
                  <w:szCs w:val="14"/>
                </w:rPr>
                <w:t>EDILSON ROMUALDO</w:t>
              </w:r>
            </w:ins>
          </w:p>
        </w:tc>
        <w:tc>
          <w:tcPr>
            <w:tcW w:w="488" w:type="pct"/>
            <w:tcBorders>
              <w:top w:val="nil"/>
              <w:left w:val="nil"/>
              <w:bottom w:val="nil"/>
              <w:right w:val="nil"/>
            </w:tcBorders>
            <w:shd w:val="clear" w:color="000000" w:fill="FFFFFF"/>
            <w:noWrap/>
            <w:vAlign w:val="center"/>
            <w:hideMark/>
          </w:tcPr>
          <w:p w14:paraId="7A2E72B7" w14:textId="77777777" w:rsidR="00287BE7" w:rsidRPr="00287BE7" w:rsidRDefault="00287BE7" w:rsidP="00287BE7">
            <w:pPr>
              <w:jc w:val="center"/>
              <w:rPr>
                <w:ins w:id="2265" w:author="Vinicius Franco" w:date="2020-10-29T13:58:00Z"/>
                <w:rFonts w:ascii="Arial" w:hAnsi="Arial" w:cs="Arial"/>
                <w:color w:val="000000"/>
                <w:sz w:val="14"/>
                <w:szCs w:val="14"/>
              </w:rPr>
            </w:pPr>
            <w:ins w:id="2266" w:author="Vinicius Franco" w:date="2020-10-29T13:58:00Z">
              <w:r w:rsidRPr="00287BE7">
                <w:rPr>
                  <w:rFonts w:ascii="Arial" w:hAnsi="Arial" w:cs="Arial"/>
                  <w:color w:val="000000"/>
                  <w:sz w:val="14"/>
                  <w:szCs w:val="14"/>
                </w:rPr>
                <w:t>13501163860</w:t>
              </w:r>
            </w:ins>
          </w:p>
        </w:tc>
        <w:tc>
          <w:tcPr>
            <w:tcW w:w="621" w:type="pct"/>
            <w:tcBorders>
              <w:top w:val="nil"/>
              <w:left w:val="nil"/>
              <w:bottom w:val="nil"/>
              <w:right w:val="nil"/>
            </w:tcBorders>
            <w:shd w:val="clear" w:color="000000" w:fill="FFFFFF"/>
            <w:noWrap/>
            <w:vAlign w:val="center"/>
            <w:hideMark/>
          </w:tcPr>
          <w:p w14:paraId="62F3DA47" w14:textId="77777777" w:rsidR="00287BE7" w:rsidRPr="00287BE7" w:rsidRDefault="00287BE7" w:rsidP="00287BE7">
            <w:pPr>
              <w:jc w:val="right"/>
              <w:rPr>
                <w:ins w:id="2267" w:author="Vinicius Franco" w:date="2020-10-29T13:58:00Z"/>
                <w:rFonts w:ascii="Arial" w:hAnsi="Arial" w:cs="Arial"/>
                <w:color w:val="000000"/>
                <w:sz w:val="14"/>
                <w:szCs w:val="14"/>
              </w:rPr>
            </w:pPr>
            <w:ins w:id="2268" w:author="Vinicius Franco" w:date="2020-10-29T13:58:00Z">
              <w:r w:rsidRPr="00287BE7">
                <w:rPr>
                  <w:rFonts w:ascii="Arial" w:hAnsi="Arial" w:cs="Arial"/>
                  <w:color w:val="000000"/>
                  <w:sz w:val="14"/>
                  <w:szCs w:val="14"/>
                </w:rPr>
                <w:t>40.779,09</w:t>
              </w:r>
            </w:ins>
          </w:p>
        </w:tc>
        <w:tc>
          <w:tcPr>
            <w:tcW w:w="792" w:type="pct"/>
            <w:tcBorders>
              <w:top w:val="nil"/>
              <w:left w:val="nil"/>
              <w:bottom w:val="nil"/>
              <w:right w:val="nil"/>
            </w:tcBorders>
            <w:shd w:val="clear" w:color="000000" w:fill="FFFFFF"/>
            <w:noWrap/>
            <w:vAlign w:val="center"/>
            <w:hideMark/>
          </w:tcPr>
          <w:p w14:paraId="4009C31D" w14:textId="77777777" w:rsidR="00287BE7" w:rsidRPr="00287BE7" w:rsidRDefault="00287BE7" w:rsidP="00287BE7">
            <w:pPr>
              <w:jc w:val="center"/>
              <w:rPr>
                <w:ins w:id="2269" w:author="Vinicius Franco" w:date="2020-10-29T13:58:00Z"/>
                <w:rFonts w:ascii="Arial" w:hAnsi="Arial" w:cs="Arial"/>
                <w:color w:val="000000"/>
                <w:sz w:val="14"/>
                <w:szCs w:val="14"/>
              </w:rPr>
            </w:pPr>
            <w:ins w:id="2270" w:author="Vinicius Franco" w:date="2020-10-29T13:58:00Z">
              <w:r w:rsidRPr="00287BE7">
                <w:rPr>
                  <w:rFonts w:ascii="Arial" w:hAnsi="Arial" w:cs="Arial"/>
                  <w:color w:val="000000"/>
                  <w:sz w:val="14"/>
                  <w:szCs w:val="14"/>
                </w:rPr>
                <w:t>01/02/2024</w:t>
              </w:r>
            </w:ins>
          </w:p>
        </w:tc>
      </w:tr>
      <w:tr w:rsidR="00287BE7" w:rsidRPr="00287BE7" w14:paraId="16DFF372" w14:textId="77777777" w:rsidTr="00287BE7">
        <w:trPr>
          <w:trHeight w:val="240"/>
          <w:ins w:id="2271" w:author="Vinicius Franco" w:date="2020-10-29T13:58:00Z"/>
        </w:trPr>
        <w:tc>
          <w:tcPr>
            <w:tcW w:w="1401" w:type="pct"/>
            <w:tcBorders>
              <w:top w:val="nil"/>
              <w:left w:val="nil"/>
              <w:bottom w:val="nil"/>
              <w:right w:val="nil"/>
            </w:tcBorders>
            <w:shd w:val="clear" w:color="000000" w:fill="FFFFFF"/>
            <w:noWrap/>
            <w:vAlign w:val="center"/>
            <w:hideMark/>
          </w:tcPr>
          <w:p w14:paraId="777B98A3" w14:textId="77777777" w:rsidR="00287BE7" w:rsidRPr="002C210F" w:rsidRDefault="00287BE7" w:rsidP="00287BE7">
            <w:pPr>
              <w:rPr>
                <w:ins w:id="2272" w:author="Vinicius Franco" w:date="2020-10-29T13:58:00Z"/>
                <w:rFonts w:ascii="Arial" w:hAnsi="Arial" w:cs="Arial"/>
                <w:color w:val="000000"/>
                <w:sz w:val="14"/>
                <w:szCs w:val="14"/>
                <w:lang w:val="en-US"/>
                <w:rPrChange w:id="2273" w:author="Vinicius Franco" w:date="2020-10-29T14:00:00Z">
                  <w:rPr>
                    <w:ins w:id="2274" w:author="Vinicius Franco" w:date="2020-10-29T13:58:00Z"/>
                    <w:rFonts w:ascii="Arial" w:hAnsi="Arial" w:cs="Arial"/>
                    <w:color w:val="000000"/>
                    <w:sz w:val="14"/>
                    <w:szCs w:val="14"/>
                  </w:rPr>
                </w:rPrChange>
              </w:rPr>
            </w:pPr>
            <w:ins w:id="2275" w:author="Vinicius Franco" w:date="2020-10-29T13:58:00Z">
              <w:r w:rsidRPr="002C210F">
                <w:rPr>
                  <w:rFonts w:ascii="Arial" w:hAnsi="Arial" w:cs="Arial"/>
                  <w:color w:val="000000"/>
                  <w:sz w:val="14"/>
                  <w:szCs w:val="14"/>
                  <w:lang w:val="en-US"/>
                  <w:rPrChange w:id="2276" w:author="Vinicius Franco" w:date="2020-10-29T14:00:00Z">
                    <w:rPr>
                      <w:rFonts w:ascii="Arial" w:hAnsi="Arial" w:cs="Arial"/>
                      <w:color w:val="000000"/>
                      <w:sz w:val="14"/>
                      <w:szCs w:val="14"/>
                    </w:rPr>
                  </w:rPrChange>
                </w:rPr>
                <w:t>BARRETOS COUNTRY SUITES - 217 B - CO - A</w:t>
              </w:r>
            </w:ins>
          </w:p>
        </w:tc>
        <w:tc>
          <w:tcPr>
            <w:tcW w:w="1698" w:type="pct"/>
            <w:tcBorders>
              <w:top w:val="nil"/>
              <w:left w:val="nil"/>
              <w:bottom w:val="nil"/>
              <w:right w:val="nil"/>
            </w:tcBorders>
            <w:shd w:val="clear" w:color="000000" w:fill="FFFFFF"/>
            <w:noWrap/>
            <w:vAlign w:val="center"/>
            <w:hideMark/>
          </w:tcPr>
          <w:p w14:paraId="5B9BAE7B" w14:textId="77777777" w:rsidR="00287BE7" w:rsidRPr="00287BE7" w:rsidRDefault="00287BE7" w:rsidP="00287BE7">
            <w:pPr>
              <w:rPr>
                <w:ins w:id="2277" w:author="Vinicius Franco" w:date="2020-10-29T13:58:00Z"/>
                <w:rFonts w:ascii="Arial" w:hAnsi="Arial" w:cs="Arial"/>
                <w:color w:val="000000"/>
                <w:sz w:val="14"/>
                <w:szCs w:val="14"/>
              </w:rPr>
            </w:pPr>
            <w:ins w:id="2278" w:author="Vinicius Franco" w:date="2020-10-29T13:58:00Z">
              <w:r w:rsidRPr="00287BE7">
                <w:rPr>
                  <w:rFonts w:ascii="Arial" w:hAnsi="Arial" w:cs="Arial"/>
                  <w:color w:val="000000"/>
                  <w:sz w:val="14"/>
                  <w:szCs w:val="14"/>
                </w:rPr>
                <w:t>JOAO PAULO DE SOUZA</w:t>
              </w:r>
            </w:ins>
          </w:p>
        </w:tc>
        <w:tc>
          <w:tcPr>
            <w:tcW w:w="488" w:type="pct"/>
            <w:tcBorders>
              <w:top w:val="nil"/>
              <w:left w:val="nil"/>
              <w:bottom w:val="nil"/>
              <w:right w:val="nil"/>
            </w:tcBorders>
            <w:shd w:val="clear" w:color="000000" w:fill="FFFFFF"/>
            <w:noWrap/>
            <w:vAlign w:val="center"/>
            <w:hideMark/>
          </w:tcPr>
          <w:p w14:paraId="7E819BE4" w14:textId="77777777" w:rsidR="00287BE7" w:rsidRPr="00287BE7" w:rsidRDefault="00287BE7" w:rsidP="00287BE7">
            <w:pPr>
              <w:jc w:val="center"/>
              <w:rPr>
                <w:ins w:id="2279" w:author="Vinicius Franco" w:date="2020-10-29T13:58:00Z"/>
                <w:rFonts w:ascii="Arial" w:hAnsi="Arial" w:cs="Arial"/>
                <w:color w:val="000000"/>
                <w:sz w:val="14"/>
                <w:szCs w:val="14"/>
              </w:rPr>
            </w:pPr>
            <w:ins w:id="2280" w:author="Vinicius Franco" w:date="2020-10-29T13:58:00Z">
              <w:r w:rsidRPr="00287BE7">
                <w:rPr>
                  <w:rFonts w:ascii="Arial" w:hAnsi="Arial" w:cs="Arial"/>
                  <w:color w:val="000000"/>
                  <w:sz w:val="14"/>
                  <w:szCs w:val="14"/>
                </w:rPr>
                <w:t>22656187800</w:t>
              </w:r>
            </w:ins>
          </w:p>
        </w:tc>
        <w:tc>
          <w:tcPr>
            <w:tcW w:w="621" w:type="pct"/>
            <w:tcBorders>
              <w:top w:val="nil"/>
              <w:left w:val="nil"/>
              <w:bottom w:val="nil"/>
              <w:right w:val="nil"/>
            </w:tcBorders>
            <w:shd w:val="clear" w:color="000000" w:fill="FFFFFF"/>
            <w:noWrap/>
            <w:vAlign w:val="center"/>
            <w:hideMark/>
          </w:tcPr>
          <w:p w14:paraId="4D4679A8" w14:textId="77777777" w:rsidR="00287BE7" w:rsidRPr="00287BE7" w:rsidRDefault="00287BE7" w:rsidP="00287BE7">
            <w:pPr>
              <w:jc w:val="right"/>
              <w:rPr>
                <w:ins w:id="2281" w:author="Vinicius Franco" w:date="2020-10-29T13:58:00Z"/>
                <w:rFonts w:ascii="Arial" w:hAnsi="Arial" w:cs="Arial"/>
                <w:color w:val="000000"/>
                <w:sz w:val="14"/>
                <w:szCs w:val="14"/>
              </w:rPr>
            </w:pPr>
            <w:ins w:id="2282" w:author="Vinicius Franco" w:date="2020-10-29T13:58:00Z">
              <w:r w:rsidRPr="00287BE7">
                <w:rPr>
                  <w:rFonts w:ascii="Arial" w:hAnsi="Arial" w:cs="Arial"/>
                  <w:color w:val="000000"/>
                  <w:sz w:val="14"/>
                  <w:szCs w:val="14"/>
                </w:rPr>
                <w:t>66.374,15</w:t>
              </w:r>
            </w:ins>
          </w:p>
        </w:tc>
        <w:tc>
          <w:tcPr>
            <w:tcW w:w="792" w:type="pct"/>
            <w:tcBorders>
              <w:top w:val="nil"/>
              <w:left w:val="nil"/>
              <w:bottom w:val="nil"/>
              <w:right w:val="nil"/>
            </w:tcBorders>
            <w:shd w:val="clear" w:color="000000" w:fill="FFFFFF"/>
            <w:noWrap/>
            <w:vAlign w:val="center"/>
            <w:hideMark/>
          </w:tcPr>
          <w:p w14:paraId="23B5F760" w14:textId="77777777" w:rsidR="00287BE7" w:rsidRPr="00287BE7" w:rsidRDefault="00287BE7" w:rsidP="00287BE7">
            <w:pPr>
              <w:jc w:val="center"/>
              <w:rPr>
                <w:ins w:id="2283" w:author="Vinicius Franco" w:date="2020-10-29T13:58:00Z"/>
                <w:rFonts w:ascii="Arial" w:hAnsi="Arial" w:cs="Arial"/>
                <w:color w:val="000000"/>
                <w:sz w:val="14"/>
                <w:szCs w:val="14"/>
              </w:rPr>
            </w:pPr>
            <w:ins w:id="2284" w:author="Vinicius Franco" w:date="2020-10-29T13:58:00Z">
              <w:r w:rsidRPr="00287BE7">
                <w:rPr>
                  <w:rFonts w:ascii="Arial" w:hAnsi="Arial" w:cs="Arial"/>
                  <w:color w:val="000000"/>
                  <w:sz w:val="14"/>
                  <w:szCs w:val="14"/>
                </w:rPr>
                <w:t>01/12/2026</w:t>
              </w:r>
            </w:ins>
          </w:p>
        </w:tc>
      </w:tr>
      <w:tr w:rsidR="00287BE7" w:rsidRPr="00287BE7" w14:paraId="6DB18A33" w14:textId="77777777" w:rsidTr="00287BE7">
        <w:trPr>
          <w:trHeight w:val="240"/>
          <w:ins w:id="2285" w:author="Vinicius Franco" w:date="2020-10-29T13:58:00Z"/>
        </w:trPr>
        <w:tc>
          <w:tcPr>
            <w:tcW w:w="1401" w:type="pct"/>
            <w:tcBorders>
              <w:top w:val="nil"/>
              <w:left w:val="nil"/>
              <w:bottom w:val="nil"/>
              <w:right w:val="nil"/>
            </w:tcBorders>
            <w:shd w:val="clear" w:color="000000" w:fill="FFFFFF"/>
            <w:noWrap/>
            <w:vAlign w:val="center"/>
            <w:hideMark/>
          </w:tcPr>
          <w:p w14:paraId="288B2087" w14:textId="77777777" w:rsidR="00287BE7" w:rsidRPr="002C210F" w:rsidRDefault="00287BE7" w:rsidP="00287BE7">
            <w:pPr>
              <w:rPr>
                <w:ins w:id="2286" w:author="Vinicius Franco" w:date="2020-10-29T13:58:00Z"/>
                <w:rFonts w:ascii="Arial" w:hAnsi="Arial" w:cs="Arial"/>
                <w:color w:val="000000"/>
                <w:sz w:val="14"/>
                <w:szCs w:val="14"/>
                <w:lang w:val="en-US"/>
                <w:rPrChange w:id="2287" w:author="Vinicius Franco" w:date="2020-10-29T14:00:00Z">
                  <w:rPr>
                    <w:ins w:id="2288" w:author="Vinicius Franco" w:date="2020-10-29T13:58:00Z"/>
                    <w:rFonts w:ascii="Arial" w:hAnsi="Arial" w:cs="Arial"/>
                    <w:color w:val="000000"/>
                    <w:sz w:val="14"/>
                    <w:szCs w:val="14"/>
                  </w:rPr>
                </w:rPrChange>
              </w:rPr>
            </w:pPr>
            <w:ins w:id="2289" w:author="Vinicius Franco" w:date="2020-10-29T13:58:00Z">
              <w:r w:rsidRPr="002C210F">
                <w:rPr>
                  <w:rFonts w:ascii="Arial" w:hAnsi="Arial" w:cs="Arial"/>
                  <w:color w:val="000000"/>
                  <w:sz w:val="14"/>
                  <w:szCs w:val="14"/>
                  <w:lang w:val="en-US"/>
                  <w:rPrChange w:id="2290" w:author="Vinicius Franco" w:date="2020-10-29T14:00:00Z">
                    <w:rPr>
                      <w:rFonts w:ascii="Arial" w:hAnsi="Arial" w:cs="Arial"/>
                      <w:color w:val="000000"/>
                      <w:sz w:val="14"/>
                      <w:szCs w:val="14"/>
                    </w:rPr>
                  </w:rPrChange>
                </w:rPr>
                <w:t>BARRETOS COUNTRY SUITES - 217 B - CP - A</w:t>
              </w:r>
            </w:ins>
          </w:p>
        </w:tc>
        <w:tc>
          <w:tcPr>
            <w:tcW w:w="1698" w:type="pct"/>
            <w:tcBorders>
              <w:top w:val="nil"/>
              <w:left w:val="nil"/>
              <w:bottom w:val="nil"/>
              <w:right w:val="nil"/>
            </w:tcBorders>
            <w:shd w:val="clear" w:color="000000" w:fill="FFFFFF"/>
            <w:noWrap/>
            <w:vAlign w:val="center"/>
            <w:hideMark/>
          </w:tcPr>
          <w:p w14:paraId="7C6B92C9" w14:textId="77777777" w:rsidR="00287BE7" w:rsidRPr="00287BE7" w:rsidRDefault="00287BE7" w:rsidP="00287BE7">
            <w:pPr>
              <w:rPr>
                <w:ins w:id="2291" w:author="Vinicius Franco" w:date="2020-10-29T13:58:00Z"/>
                <w:rFonts w:ascii="Arial" w:hAnsi="Arial" w:cs="Arial"/>
                <w:color w:val="000000"/>
                <w:sz w:val="14"/>
                <w:szCs w:val="14"/>
              </w:rPr>
            </w:pPr>
            <w:ins w:id="2292" w:author="Vinicius Franco" w:date="2020-10-29T13:58:00Z">
              <w:r w:rsidRPr="00287BE7">
                <w:rPr>
                  <w:rFonts w:ascii="Arial" w:hAnsi="Arial" w:cs="Arial"/>
                  <w:color w:val="000000"/>
                  <w:sz w:val="14"/>
                  <w:szCs w:val="14"/>
                </w:rPr>
                <w:t>CRISTIANE DA SILVA</w:t>
              </w:r>
            </w:ins>
          </w:p>
        </w:tc>
        <w:tc>
          <w:tcPr>
            <w:tcW w:w="488" w:type="pct"/>
            <w:tcBorders>
              <w:top w:val="nil"/>
              <w:left w:val="nil"/>
              <w:bottom w:val="nil"/>
              <w:right w:val="nil"/>
            </w:tcBorders>
            <w:shd w:val="clear" w:color="000000" w:fill="FFFFFF"/>
            <w:noWrap/>
            <w:vAlign w:val="center"/>
            <w:hideMark/>
          </w:tcPr>
          <w:p w14:paraId="45EB2E9E" w14:textId="77777777" w:rsidR="00287BE7" w:rsidRPr="00287BE7" w:rsidRDefault="00287BE7" w:rsidP="00287BE7">
            <w:pPr>
              <w:jc w:val="center"/>
              <w:rPr>
                <w:ins w:id="2293" w:author="Vinicius Franco" w:date="2020-10-29T13:58:00Z"/>
                <w:rFonts w:ascii="Arial" w:hAnsi="Arial" w:cs="Arial"/>
                <w:color w:val="000000"/>
                <w:sz w:val="14"/>
                <w:szCs w:val="14"/>
              </w:rPr>
            </w:pPr>
            <w:ins w:id="2294" w:author="Vinicius Franco" w:date="2020-10-29T13:58:00Z">
              <w:r w:rsidRPr="00287BE7">
                <w:rPr>
                  <w:rFonts w:ascii="Arial" w:hAnsi="Arial" w:cs="Arial"/>
                  <w:color w:val="000000"/>
                  <w:sz w:val="14"/>
                  <w:szCs w:val="14"/>
                </w:rPr>
                <w:t>31340698811</w:t>
              </w:r>
            </w:ins>
          </w:p>
        </w:tc>
        <w:tc>
          <w:tcPr>
            <w:tcW w:w="621" w:type="pct"/>
            <w:tcBorders>
              <w:top w:val="nil"/>
              <w:left w:val="nil"/>
              <w:bottom w:val="nil"/>
              <w:right w:val="nil"/>
            </w:tcBorders>
            <w:shd w:val="clear" w:color="000000" w:fill="FFFFFF"/>
            <w:noWrap/>
            <w:vAlign w:val="center"/>
            <w:hideMark/>
          </w:tcPr>
          <w:p w14:paraId="6A683824" w14:textId="77777777" w:rsidR="00287BE7" w:rsidRPr="00287BE7" w:rsidRDefault="00287BE7" w:rsidP="00287BE7">
            <w:pPr>
              <w:jc w:val="right"/>
              <w:rPr>
                <w:ins w:id="2295" w:author="Vinicius Franco" w:date="2020-10-29T13:58:00Z"/>
                <w:rFonts w:ascii="Arial" w:hAnsi="Arial" w:cs="Arial"/>
                <w:color w:val="000000"/>
                <w:sz w:val="14"/>
                <w:szCs w:val="14"/>
              </w:rPr>
            </w:pPr>
            <w:ins w:id="2296" w:author="Vinicius Franco" w:date="2020-10-29T13:58: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3B3EA7A0" w14:textId="77777777" w:rsidR="00287BE7" w:rsidRPr="00287BE7" w:rsidRDefault="00287BE7" w:rsidP="00287BE7">
            <w:pPr>
              <w:jc w:val="center"/>
              <w:rPr>
                <w:ins w:id="2297" w:author="Vinicius Franco" w:date="2020-10-29T13:58:00Z"/>
                <w:rFonts w:ascii="Arial" w:hAnsi="Arial" w:cs="Arial"/>
                <w:color w:val="000000"/>
                <w:sz w:val="14"/>
                <w:szCs w:val="14"/>
              </w:rPr>
            </w:pPr>
            <w:ins w:id="2298" w:author="Vinicius Franco" w:date="2020-10-29T13:58:00Z">
              <w:r w:rsidRPr="00287BE7">
                <w:rPr>
                  <w:rFonts w:ascii="Arial" w:hAnsi="Arial" w:cs="Arial"/>
                  <w:color w:val="000000"/>
                  <w:sz w:val="14"/>
                  <w:szCs w:val="14"/>
                </w:rPr>
                <w:t>01/10/2024</w:t>
              </w:r>
            </w:ins>
          </w:p>
        </w:tc>
      </w:tr>
      <w:tr w:rsidR="00287BE7" w:rsidRPr="00287BE7" w14:paraId="01CCB58A" w14:textId="77777777" w:rsidTr="00287BE7">
        <w:trPr>
          <w:trHeight w:val="240"/>
          <w:ins w:id="2299" w:author="Vinicius Franco" w:date="2020-10-29T13:58:00Z"/>
        </w:trPr>
        <w:tc>
          <w:tcPr>
            <w:tcW w:w="1401" w:type="pct"/>
            <w:tcBorders>
              <w:top w:val="nil"/>
              <w:left w:val="nil"/>
              <w:bottom w:val="nil"/>
              <w:right w:val="nil"/>
            </w:tcBorders>
            <w:shd w:val="clear" w:color="000000" w:fill="FFFFFF"/>
            <w:noWrap/>
            <w:vAlign w:val="center"/>
            <w:hideMark/>
          </w:tcPr>
          <w:p w14:paraId="4F0FC801" w14:textId="77777777" w:rsidR="00287BE7" w:rsidRPr="002C210F" w:rsidRDefault="00287BE7" w:rsidP="00287BE7">
            <w:pPr>
              <w:rPr>
                <w:ins w:id="2300" w:author="Vinicius Franco" w:date="2020-10-29T13:58:00Z"/>
                <w:rFonts w:ascii="Arial" w:hAnsi="Arial" w:cs="Arial"/>
                <w:color w:val="000000"/>
                <w:sz w:val="14"/>
                <w:szCs w:val="14"/>
                <w:lang w:val="en-US"/>
                <w:rPrChange w:id="2301" w:author="Vinicius Franco" w:date="2020-10-29T14:00:00Z">
                  <w:rPr>
                    <w:ins w:id="2302" w:author="Vinicius Franco" w:date="2020-10-29T13:58:00Z"/>
                    <w:rFonts w:ascii="Arial" w:hAnsi="Arial" w:cs="Arial"/>
                    <w:color w:val="000000"/>
                    <w:sz w:val="14"/>
                    <w:szCs w:val="14"/>
                  </w:rPr>
                </w:rPrChange>
              </w:rPr>
            </w:pPr>
            <w:ins w:id="2303" w:author="Vinicius Franco" w:date="2020-10-29T13:58:00Z">
              <w:r w:rsidRPr="002C210F">
                <w:rPr>
                  <w:rFonts w:ascii="Arial" w:hAnsi="Arial" w:cs="Arial"/>
                  <w:color w:val="000000"/>
                  <w:sz w:val="14"/>
                  <w:szCs w:val="14"/>
                  <w:lang w:val="en-US"/>
                  <w:rPrChange w:id="2304" w:author="Vinicius Franco" w:date="2020-10-29T14:00:00Z">
                    <w:rPr>
                      <w:rFonts w:ascii="Arial" w:hAnsi="Arial" w:cs="Arial"/>
                      <w:color w:val="000000"/>
                      <w:sz w:val="14"/>
                      <w:szCs w:val="14"/>
                    </w:rPr>
                  </w:rPrChange>
                </w:rPr>
                <w:t>BARRETOS COUNTRY SUITES - 217 C - CO - A</w:t>
              </w:r>
            </w:ins>
          </w:p>
        </w:tc>
        <w:tc>
          <w:tcPr>
            <w:tcW w:w="1698" w:type="pct"/>
            <w:tcBorders>
              <w:top w:val="nil"/>
              <w:left w:val="nil"/>
              <w:bottom w:val="nil"/>
              <w:right w:val="nil"/>
            </w:tcBorders>
            <w:shd w:val="clear" w:color="000000" w:fill="FFFFFF"/>
            <w:noWrap/>
            <w:vAlign w:val="center"/>
            <w:hideMark/>
          </w:tcPr>
          <w:p w14:paraId="2B78A369" w14:textId="77777777" w:rsidR="00287BE7" w:rsidRPr="00287BE7" w:rsidRDefault="00287BE7" w:rsidP="00287BE7">
            <w:pPr>
              <w:rPr>
                <w:ins w:id="2305" w:author="Vinicius Franco" w:date="2020-10-29T13:58:00Z"/>
                <w:rFonts w:ascii="Arial" w:hAnsi="Arial" w:cs="Arial"/>
                <w:color w:val="000000"/>
                <w:sz w:val="14"/>
                <w:szCs w:val="14"/>
              </w:rPr>
            </w:pPr>
            <w:ins w:id="2306" w:author="Vinicius Franco" w:date="2020-10-29T13:58:00Z">
              <w:r w:rsidRPr="00287BE7">
                <w:rPr>
                  <w:rFonts w:ascii="Arial" w:hAnsi="Arial" w:cs="Arial"/>
                  <w:color w:val="000000"/>
                  <w:sz w:val="14"/>
                  <w:szCs w:val="14"/>
                </w:rPr>
                <w:t>EDMAR RAFAEL DALBEM</w:t>
              </w:r>
            </w:ins>
          </w:p>
        </w:tc>
        <w:tc>
          <w:tcPr>
            <w:tcW w:w="488" w:type="pct"/>
            <w:tcBorders>
              <w:top w:val="nil"/>
              <w:left w:val="nil"/>
              <w:bottom w:val="nil"/>
              <w:right w:val="nil"/>
            </w:tcBorders>
            <w:shd w:val="clear" w:color="000000" w:fill="FFFFFF"/>
            <w:noWrap/>
            <w:vAlign w:val="center"/>
            <w:hideMark/>
          </w:tcPr>
          <w:p w14:paraId="4E21ACD7" w14:textId="77777777" w:rsidR="00287BE7" w:rsidRPr="00287BE7" w:rsidRDefault="00287BE7" w:rsidP="00287BE7">
            <w:pPr>
              <w:jc w:val="center"/>
              <w:rPr>
                <w:ins w:id="2307" w:author="Vinicius Franco" w:date="2020-10-29T13:58:00Z"/>
                <w:rFonts w:ascii="Arial" w:hAnsi="Arial" w:cs="Arial"/>
                <w:color w:val="000000"/>
                <w:sz w:val="14"/>
                <w:szCs w:val="14"/>
              </w:rPr>
            </w:pPr>
            <w:ins w:id="2308" w:author="Vinicius Franco" w:date="2020-10-29T13:58:00Z">
              <w:r w:rsidRPr="00287BE7">
                <w:rPr>
                  <w:rFonts w:ascii="Arial" w:hAnsi="Arial" w:cs="Arial"/>
                  <w:color w:val="000000"/>
                  <w:sz w:val="14"/>
                  <w:szCs w:val="14"/>
                </w:rPr>
                <w:t>40486560821</w:t>
              </w:r>
            </w:ins>
          </w:p>
        </w:tc>
        <w:tc>
          <w:tcPr>
            <w:tcW w:w="621" w:type="pct"/>
            <w:tcBorders>
              <w:top w:val="nil"/>
              <w:left w:val="nil"/>
              <w:bottom w:val="nil"/>
              <w:right w:val="nil"/>
            </w:tcBorders>
            <w:shd w:val="clear" w:color="000000" w:fill="FFFFFF"/>
            <w:noWrap/>
            <w:vAlign w:val="center"/>
            <w:hideMark/>
          </w:tcPr>
          <w:p w14:paraId="7CF088B2" w14:textId="77777777" w:rsidR="00287BE7" w:rsidRPr="00287BE7" w:rsidRDefault="00287BE7" w:rsidP="00287BE7">
            <w:pPr>
              <w:jc w:val="right"/>
              <w:rPr>
                <w:ins w:id="2309" w:author="Vinicius Franco" w:date="2020-10-29T13:58:00Z"/>
                <w:rFonts w:ascii="Arial" w:hAnsi="Arial" w:cs="Arial"/>
                <w:color w:val="000000"/>
                <w:sz w:val="14"/>
                <w:szCs w:val="14"/>
              </w:rPr>
            </w:pPr>
            <w:ins w:id="2310" w:author="Vinicius Franco" w:date="2020-10-29T13:58:00Z">
              <w:r w:rsidRPr="00287BE7">
                <w:rPr>
                  <w:rFonts w:ascii="Arial" w:hAnsi="Arial" w:cs="Arial"/>
                  <w:color w:val="000000"/>
                  <w:sz w:val="14"/>
                  <w:szCs w:val="14"/>
                </w:rPr>
                <w:t>68.745,92</w:t>
              </w:r>
            </w:ins>
          </w:p>
        </w:tc>
        <w:tc>
          <w:tcPr>
            <w:tcW w:w="792" w:type="pct"/>
            <w:tcBorders>
              <w:top w:val="nil"/>
              <w:left w:val="nil"/>
              <w:bottom w:val="nil"/>
              <w:right w:val="nil"/>
            </w:tcBorders>
            <w:shd w:val="clear" w:color="000000" w:fill="FFFFFF"/>
            <w:noWrap/>
            <w:vAlign w:val="center"/>
            <w:hideMark/>
          </w:tcPr>
          <w:p w14:paraId="32B917A4" w14:textId="77777777" w:rsidR="00287BE7" w:rsidRPr="00287BE7" w:rsidRDefault="00287BE7" w:rsidP="00287BE7">
            <w:pPr>
              <w:jc w:val="center"/>
              <w:rPr>
                <w:ins w:id="2311" w:author="Vinicius Franco" w:date="2020-10-29T13:58:00Z"/>
                <w:rFonts w:ascii="Arial" w:hAnsi="Arial" w:cs="Arial"/>
                <w:color w:val="000000"/>
                <w:sz w:val="14"/>
                <w:szCs w:val="14"/>
              </w:rPr>
            </w:pPr>
            <w:ins w:id="2312" w:author="Vinicius Franco" w:date="2020-10-29T13:58:00Z">
              <w:r w:rsidRPr="00287BE7">
                <w:rPr>
                  <w:rFonts w:ascii="Arial" w:hAnsi="Arial" w:cs="Arial"/>
                  <w:color w:val="000000"/>
                  <w:sz w:val="14"/>
                  <w:szCs w:val="14"/>
                </w:rPr>
                <w:t>01/07/2027</w:t>
              </w:r>
            </w:ins>
          </w:p>
        </w:tc>
      </w:tr>
      <w:tr w:rsidR="00287BE7" w:rsidRPr="00287BE7" w14:paraId="6D0F5E3B" w14:textId="77777777" w:rsidTr="00287BE7">
        <w:trPr>
          <w:trHeight w:val="240"/>
          <w:ins w:id="2313" w:author="Vinicius Franco" w:date="2020-10-29T13:58:00Z"/>
        </w:trPr>
        <w:tc>
          <w:tcPr>
            <w:tcW w:w="1401" w:type="pct"/>
            <w:tcBorders>
              <w:top w:val="nil"/>
              <w:left w:val="nil"/>
              <w:bottom w:val="nil"/>
              <w:right w:val="nil"/>
            </w:tcBorders>
            <w:shd w:val="clear" w:color="000000" w:fill="FFFFFF"/>
            <w:noWrap/>
            <w:vAlign w:val="center"/>
            <w:hideMark/>
          </w:tcPr>
          <w:p w14:paraId="255D2323" w14:textId="77777777" w:rsidR="00287BE7" w:rsidRPr="00287BE7" w:rsidRDefault="00287BE7" w:rsidP="00287BE7">
            <w:pPr>
              <w:rPr>
                <w:ins w:id="2314" w:author="Vinicius Franco" w:date="2020-10-29T13:58:00Z"/>
                <w:rFonts w:ascii="Arial" w:hAnsi="Arial" w:cs="Arial"/>
                <w:color w:val="000000"/>
                <w:sz w:val="14"/>
                <w:szCs w:val="14"/>
              </w:rPr>
            </w:pPr>
            <w:ins w:id="2315" w:author="Vinicius Franco" w:date="2020-10-29T13:58:00Z">
              <w:r w:rsidRPr="00287BE7">
                <w:rPr>
                  <w:rFonts w:ascii="Arial" w:hAnsi="Arial" w:cs="Arial"/>
                  <w:color w:val="000000"/>
                  <w:sz w:val="14"/>
                  <w:szCs w:val="14"/>
                </w:rPr>
                <w:t>BARRETOS COUNTRY SUITES - 217 E - CO - A</w:t>
              </w:r>
            </w:ins>
          </w:p>
        </w:tc>
        <w:tc>
          <w:tcPr>
            <w:tcW w:w="1698" w:type="pct"/>
            <w:tcBorders>
              <w:top w:val="nil"/>
              <w:left w:val="nil"/>
              <w:bottom w:val="nil"/>
              <w:right w:val="nil"/>
            </w:tcBorders>
            <w:shd w:val="clear" w:color="000000" w:fill="FFFFFF"/>
            <w:noWrap/>
            <w:vAlign w:val="center"/>
            <w:hideMark/>
          </w:tcPr>
          <w:p w14:paraId="0119AB72" w14:textId="77777777" w:rsidR="00287BE7" w:rsidRPr="00287BE7" w:rsidRDefault="00287BE7" w:rsidP="00287BE7">
            <w:pPr>
              <w:rPr>
                <w:ins w:id="2316" w:author="Vinicius Franco" w:date="2020-10-29T13:58:00Z"/>
                <w:rFonts w:ascii="Arial" w:hAnsi="Arial" w:cs="Arial"/>
                <w:color w:val="000000"/>
                <w:sz w:val="14"/>
                <w:szCs w:val="14"/>
              </w:rPr>
            </w:pPr>
            <w:ins w:id="2317" w:author="Vinicius Franco" w:date="2020-10-29T13:58:00Z">
              <w:r w:rsidRPr="00287BE7">
                <w:rPr>
                  <w:rFonts w:ascii="Arial" w:hAnsi="Arial" w:cs="Arial"/>
                  <w:color w:val="000000"/>
                  <w:sz w:val="14"/>
                  <w:szCs w:val="14"/>
                </w:rPr>
                <w:t>FABIO HIDEYUKI IDEYAMA</w:t>
              </w:r>
            </w:ins>
          </w:p>
        </w:tc>
        <w:tc>
          <w:tcPr>
            <w:tcW w:w="488" w:type="pct"/>
            <w:tcBorders>
              <w:top w:val="nil"/>
              <w:left w:val="nil"/>
              <w:bottom w:val="nil"/>
              <w:right w:val="nil"/>
            </w:tcBorders>
            <w:shd w:val="clear" w:color="000000" w:fill="FFFFFF"/>
            <w:noWrap/>
            <w:vAlign w:val="center"/>
            <w:hideMark/>
          </w:tcPr>
          <w:p w14:paraId="50D2E198" w14:textId="77777777" w:rsidR="00287BE7" w:rsidRPr="00287BE7" w:rsidRDefault="00287BE7" w:rsidP="00287BE7">
            <w:pPr>
              <w:jc w:val="center"/>
              <w:rPr>
                <w:ins w:id="2318" w:author="Vinicius Franco" w:date="2020-10-29T13:58:00Z"/>
                <w:rFonts w:ascii="Arial" w:hAnsi="Arial" w:cs="Arial"/>
                <w:color w:val="000000"/>
                <w:sz w:val="14"/>
                <w:szCs w:val="14"/>
              </w:rPr>
            </w:pPr>
            <w:ins w:id="2319" w:author="Vinicius Franco" w:date="2020-10-29T13:58:00Z">
              <w:r w:rsidRPr="00287BE7">
                <w:rPr>
                  <w:rFonts w:ascii="Arial" w:hAnsi="Arial" w:cs="Arial"/>
                  <w:color w:val="000000"/>
                  <w:sz w:val="14"/>
                  <w:szCs w:val="14"/>
                </w:rPr>
                <w:t>26924257828</w:t>
              </w:r>
            </w:ins>
          </w:p>
        </w:tc>
        <w:tc>
          <w:tcPr>
            <w:tcW w:w="621" w:type="pct"/>
            <w:tcBorders>
              <w:top w:val="nil"/>
              <w:left w:val="nil"/>
              <w:bottom w:val="nil"/>
              <w:right w:val="nil"/>
            </w:tcBorders>
            <w:shd w:val="clear" w:color="000000" w:fill="FFFFFF"/>
            <w:noWrap/>
            <w:vAlign w:val="center"/>
            <w:hideMark/>
          </w:tcPr>
          <w:p w14:paraId="4525725D" w14:textId="77777777" w:rsidR="00287BE7" w:rsidRPr="00287BE7" w:rsidRDefault="00287BE7" w:rsidP="00287BE7">
            <w:pPr>
              <w:jc w:val="right"/>
              <w:rPr>
                <w:ins w:id="2320" w:author="Vinicius Franco" w:date="2020-10-29T13:58:00Z"/>
                <w:rFonts w:ascii="Arial" w:hAnsi="Arial" w:cs="Arial"/>
                <w:color w:val="000000"/>
                <w:sz w:val="14"/>
                <w:szCs w:val="14"/>
              </w:rPr>
            </w:pPr>
            <w:ins w:id="2321" w:author="Vinicius Franco" w:date="2020-10-29T13:58:00Z">
              <w:r w:rsidRPr="00287BE7">
                <w:rPr>
                  <w:rFonts w:ascii="Arial" w:hAnsi="Arial" w:cs="Arial"/>
                  <w:color w:val="000000"/>
                  <w:sz w:val="14"/>
                  <w:szCs w:val="14"/>
                </w:rPr>
                <w:t>46.607,61</w:t>
              </w:r>
            </w:ins>
          </w:p>
        </w:tc>
        <w:tc>
          <w:tcPr>
            <w:tcW w:w="792" w:type="pct"/>
            <w:tcBorders>
              <w:top w:val="nil"/>
              <w:left w:val="nil"/>
              <w:bottom w:val="nil"/>
              <w:right w:val="nil"/>
            </w:tcBorders>
            <w:shd w:val="clear" w:color="000000" w:fill="FFFFFF"/>
            <w:noWrap/>
            <w:vAlign w:val="center"/>
            <w:hideMark/>
          </w:tcPr>
          <w:p w14:paraId="48A13F8A" w14:textId="77777777" w:rsidR="00287BE7" w:rsidRPr="00287BE7" w:rsidRDefault="00287BE7" w:rsidP="00287BE7">
            <w:pPr>
              <w:jc w:val="center"/>
              <w:rPr>
                <w:ins w:id="2322" w:author="Vinicius Franco" w:date="2020-10-29T13:58:00Z"/>
                <w:rFonts w:ascii="Arial" w:hAnsi="Arial" w:cs="Arial"/>
                <w:color w:val="000000"/>
                <w:sz w:val="14"/>
                <w:szCs w:val="14"/>
              </w:rPr>
            </w:pPr>
            <w:ins w:id="2323" w:author="Vinicius Franco" w:date="2020-10-29T13:58:00Z">
              <w:r w:rsidRPr="00287BE7">
                <w:rPr>
                  <w:rFonts w:ascii="Arial" w:hAnsi="Arial" w:cs="Arial"/>
                  <w:color w:val="000000"/>
                  <w:sz w:val="14"/>
                  <w:szCs w:val="14"/>
                </w:rPr>
                <w:t>01/12/2025</w:t>
              </w:r>
            </w:ins>
          </w:p>
        </w:tc>
      </w:tr>
      <w:tr w:rsidR="00287BE7" w:rsidRPr="00287BE7" w14:paraId="04E97994" w14:textId="77777777" w:rsidTr="00287BE7">
        <w:trPr>
          <w:trHeight w:val="240"/>
          <w:ins w:id="2324" w:author="Vinicius Franco" w:date="2020-10-29T13:58:00Z"/>
        </w:trPr>
        <w:tc>
          <w:tcPr>
            <w:tcW w:w="1401" w:type="pct"/>
            <w:tcBorders>
              <w:top w:val="nil"/>
              <w:left w:val="nil"/>
              <w:bottom w:val="nil"/>
              <w:right w:val="nil"/>
            </w:tcBorders>
            <w:shd w:val="clear" w:color="000000" w:fill="FFFFFF"/>
            <w:noWrap/>
            <w:vAlign w:val="center"/>
            <w:hideMark/>
          </w:tcPr>
          <w:p w14:paraId="019EFA1E" w14:textId="77777777" w:rsidR="00287BE7" w:rsidRPr="00287BE7" w:rsidRDefault="00287BE7" w:rsidP="00287BE7">
            <w:pPr>
              <w:rPr>
                <w:ins w:id="2325" w:author="Vinicius Franco" w:date="2020-10-29T13:58:00Z"/>
                <w:rFonts w:ascii="Arial" w:hAnsi="Arial" w:cs="Arial"/>
                <w:color w:val="000000"/>
                <w:sz w:val="14"/>
                <w:szCs w:val="14"/>
              </w:rPr>
            </w:pPr>
            <w:ins w:id="2326" w:author="Vinicius Franco" w:date="2020-10-29T13:58:00Z">
              <w:r w:rsidRPr="00287BE7">
                <w:rPr>
                  <w:rFonts w:ascii="Arial" w:hAnsi="Arial" w:cs="Arial"/>
                  <w:color w:val="000000"/>
                  <w:sz w:val="14"/>
                  <w:szCs w:val="14"/>
                </w:rPr>
                <w:t>BARRETOS COUNTRY SUITES - 217 E - CP - A</w:t>
              </w:r>
            </w:ins>
          </w:p>
        </w:tc>
        <w:tc>
          <w:tcPr>
            <w:tcW w:w="1698" w:type="pct"/>
            <w:tcBorders>
              <w:top w:val="nil"/>
              <w:left w:val="nil"/>
              <w:bottom w:val="nil"/>
              <w:right w:val="nil"/>
            </w:tcBorders>
            <w:shd w:val="clear" w:color="000000" w:fill="FFFFFF"/>
            <w:noWrap/>
            <w:vAlign w:val="center"/>
            <w:hideMark/>
          </w:tcPr>
          <w:p w14:paraId="4AEE0DF7" w14:textId="77777777" w:rsidR="00287BE7" w:rsidRPr="00287BE7" w:rsidRDefault="00287BE7" w:rsidP="00287BE7">
            <w:pPr>
              <w:rPr>
                <w:ins w:id="2327" w:author="Vinicius Franco" w:date="2020-10-29T13:58:00Z"/>
                <w:rFonts w:ascii="Arial" w:hAnsi="Arial" w:cs="Arial"/>
                <w:color w:val="000000"/>
                <w:sz w:val="14"/>
                <w:szCs w:val="14"/>
              </w:rPr>
            </w:pPr>
            <w:ins w:id="2328" w:author="Vinicius Franco" w:date="2020-10-29T13:58:00Z">
              <w:r w:rsidRPr="00287BE7">
                <w:rPr>
                  <w:rFonts w:ascii="Arial" w:hAnsi="Arial" w:cs="Arial"/>
                  <w:color w:val="000000"/>
                  <w:sz w:val="14"/>
                  <w:szCs w:val="14"/>
                </w:rPr>
                <w:t>SEBASTIAO DONIZETE BALBINO</w:t>
              </w:r>
            </w:ins>
          </w:p>
        </w:tc>
        <w:tc>
          <w:tcPr>
            <w:tcW w:w="488" w:type="pct"/>
            <w:tcBorders>
              <w:top w:val="nil"/>
              <w:left w:val="nil"/>
              <w:bottom w:val="nil"/>
              <w:right w:val="nil"/>
            </w:tcBorders>
            <w:shd w:val="clear" w:color="000000" w:fill="FFFFFF"/>
            <w:noWrap/>
            <w:vAlign w:val="center"/>
            <w:hideMark/>
          </w:tcPr>
          <w:p w14:paraId="299A97FF" w14:textId="77777777" w:rsidR="00287BE7" w:rsidRPr="00287BE7" w:rsidRDefault="00287BE7" w:rsidP="00287BE7">
            <w:pPr>
              <w:jc w:val="center"/>
              <w:rPr>
                <w:ins w:id="2329" w:author="Vinicius Franco" w:date="2020-10-29T13:58:00Z"/>
                <w:rFonts w:ascii="Arial" w:hAnsi="Arial" w:cs="Arial"/>
                <w:color w:val="000000"/>
                <w:sz w:val="14"/>
                <w:szCs w:val="14"/>
              </w:rPr>
            </w:pPr>
            <w:ins w:id="2330" w:author="Vinicius Franco" w:date="2020-10-29T13:58:00Z">
              <w:r w:rsidRPr="00287BE7">
                <w:rPr>
                  <w:rFonts w:ascii="Arial" w:hAnsi="Arial" w:cs="Arial"/>
                  <w:color w:val="000000"/>
                  <w:sz w:val="14"/>
                  <w:szCs w:val="14"/>
                </w:rPr>
                <w:t>12234332850</w:t>
              </w:r>
            </w:ins>
          </w:p>
        </w:tc>
        <w:tc>
          <w:tcPr>
            <w:tcW w:w="621" w:type="pct"/>
            <w:tcBorders>
              <w:top w:val="nil"/>
              <w:left w:val="nil"/>
              <w:bottom w:val="nil"/>
              <w:right w:val="nil"/>
            </w:tcBorders>
            <w:shd w:val="clear" w:color="000000" w:fill="FFFFFF"/>
            <w:noWrap/>
            <w:vAlign w:val="center"/>
            <w:hideMark/>
          </w:tcPr>
          <w:p w14:paraId="2AC5D9B8" w14:textId="77777777" w:rsidR="00287BE7" w:rsidRPr="00287BE7" w:rsidRDefault="00287BE7" w:rsidP="00287BE7">
            <w:pPr>
              <w:jc w:val="right"/>
              <w:rPr>
                <w:ins w:id="2331" w:author="Vinicius Franco" w:date="2020-10-29T13:58:00Z"/>
                <w:rFonts w:ascii="Arial" w:hAnsi="Arial" w:cs="Arial"/>
                <w:color w:val="000000"/>
                <w:sz w:val="14"/>
                <w:szCs w:val="14"/>
              </w:rPr>
            </w:pPr>
            <w:ins w:id="2332" w:author="Vinicius Franco" w:date="2020-10-29T13:58:00Z">
              <w:r w:rsidRPr="00287BE7">
                <w:rPr>
                  <w:rFonts w:ascii="Arial" w:hAnsi="Arial" w:cs="Arial"/>
                  <w:color w:val="000000"/>
                  <w:sz w:val="14"/>
                  <w:szCs w:val="14"/>
                </w:rPr>
                <w:t>39.031,47</w:t>
              </w:r>
            </w:ins>
          </w:p>
        </w:tc>
        <w:tc>
          <w:tcPr>
            <w:tcW w:w="792" w:type="pct"/>
            <w:tcBorders>
              <w:top w:val="nil"/>
              <w:left w:val="nil"/>
              <w:bottom w:val="nil"/>
              <w:right w:val="nil"/>
            </w:tcBorders>
            <w:shd w:val="clear" w:color="000000" w:fill="FFFFFF"/>
            <w:noWrap/>
            <w:vAlign w:val="center"/>
            <w:hideMark/>
          </w:tcPr>
          <w:p w14:paraId="033E37A5" w14:textId="77777777" w:rsidR="00287BE7" w:rsidRPr="00287BE7" w:rsidRDefault="00287BE7" w:rsidP="00287BE7">
            <w:pPr>
              <w:jc w:val="center"/>
              <w:rPr>
                <w:ins w:id="2333" w:author="Vinicius Franco" w:date="2020-10-29T13:58:00Z"/>
                <w:rFonts w:ascii="Arial" w:hAnsi="Arial" w:cs="Arial"/>
                <w:color w:val="000000"/>
                <w:sz w:val="14"/>
                <w:szCs w:val="14"/>
              </w:rPr>
            </w:pPr>
            <w:ins w:id="2334" w:author="Vinicius Franco" w:date="2020-10-29T13:58:00Z">
              <w:r w:rsidRPr="00287BE7">
                <w:rPr>
                  <w:rFonts w:ascii="Arial" w:hAnsi="Arial" w:cs="Arial"/>
                  <w:color w:val="000000"/>
                  <w:sz w:val="14"/>
                  <w:szCs w:val="14"/>
                </w:rPr>
                <w:t>01/02/2026</w:t>
              </w:r>
            </w:ins>
          </w:p>
        </w:tc>
      </w:tr>
      <w:tr w:rsidR="00287BE7" w:rsidRPr="00287BE7" w14:paraId="087306BE" w14:textId="77777777" w:rsidTr="00287BE7">
        <w:trPr>
          <w:trHeight w:val="240"/>
          <w:ins w:id="2335" w:author="Vinicius Franco" w:date="2020-10-29T13:58:00Z"/>
        </w:trPr>
        <w:tc>
          <w:tcPr>
            <w:tcW w:w="1401" w:type="pct"/>
            <w:tcBorders>
              <w:top w:val="nil"/>
              <w:left w:val="nil"/>
              <w:bottom w:val="nil"/>
              <w:right w:val="nil"/>
            </w:tcBorders>
            <w:shd w:val="clear" w:color="000000" w:fill="FFFFFF"/>
            <w:noWrap/>
            <w:vAlign w:val="center"/>
            <w:hideMark/>
          </w:tcPr>
          <w:p w14:paraId="0BE9E4EF" w14:textId="77777777" w:rsidR="00287BE7" w:rsidRPr="002C210F" w:rsidRDefault="00287BE7" w:rsidP="00287BE7">
            <w:pPr>
              <w:rPr>
                <w:ins w:id="2336" w:author="Vinicius Franco" w:date="2020-10-29T13:58:00Z"/>
                <w:rFonts w:ascii="Arial" w:hAnsi="Arial" w:cs="Arial"/>
                <w:color w:val="000000"/>
                <w:sz w:val="14"/>
                <w:szCs w:val="14"/>
                <w:lang w:val="en-US"/>
                <w:rPrChange w:id="2337" w:author="Vinicius Franco" w:date="2020-10-29T14:00:00Z">
                  <w:rPr>
                    <w:ins w:id="2338" w:author="Vinicius Franco" w:date="2020-10-29T13:58:00Z"/>
                    <w:rFonts w:ascii="Arial" w:hAnsi="Arial" w:cs="Arial"/>
                    <w:color w:val="000000"/>
                    <w:sz w:val="14"/>
                    <w:szCs w:val="14"/>
                  </w:rPr>
                </w:rPrChange>
              </w:rPr>
            </w:pPr>
            <w:ins w:id="2339" w:author="Vinicius Franco" w:date="2020-10-29T13:58:00Z">
              <w:r w:rsidRPr="002C210F">
                <w:rPr>
                  <w:rFonts w:ascii="Arial" w:hAnsi="Arial" w:cs="Arial"/>
                  <w:color w:val="000000"/>
                  <w:sz w:val="14"/>
                  <w:szCs w:val="14"/>
                  <w:lang w:val="en-US"/>
                  <w:rPrChange w:id="2340" w:author="Vinicius Franco" w:date="2020-10-29T14:00:00Z">
                    <w:rPr>
                      <w:rFonts w:ascii="Arial" w:hAnsi="Arial" w:cs="Arial"/>
                      <w:color w:val="000000"/>
                      <w:sz w:val="14"/>
                      <w:szCs w:val="14"/>
                    </w:rPr>
                  </w:rPrChange>
                </w:rPr>
                <w:t>BARRETOS COUNTRY SUITES - 217 G - CP - A</w:t>
              </w:r>
            </w:ins>
          </w:p>
        </w:tc>
        <w:tc>
          <w:tcPr>
            <w:tcW w:w="1698" w:type="pct"/>
            <w:tcBorders>
              <w:top w:val="nil"/>
              <w:left w:val="nil"/>
              <w:bottom w:val="nil"/>
              <w:right w:val="nil"/>
            </w:tcBorders>
            <w:shd w:val="clear" w:color="000000" w:fill="FFFFFF"/>
            <w:noWrap/>
            <w:vAlign w:val="center"/>
            <w:hideMark/>
          </w:tcPr>
          <w:p w14:paraId="270057D8" w14:textId="77777777" w:rsidR="00287BE7" w:rsidRPr="00287BE7" w:rsidRDefault="00287BE7" w:rsidP="00287BE7">
            <w:pPr>
              <w:rPr>
                <w:ins w:id="2341" w:author="Vinicius Franco" w:date="2020-10-29T13:58:00Z"/>
                <w:rFonts w:ascii="Arial" w:hAnsi="Arial" w:cs="Arial"/>
                <w:color w:val="000000"/>
                <w:sz w:val="14"/>
                <w:szCs w:val="14"/>
              </w:rPr>
            </w:pPr>
            <w:ins w:id="2342" w:author="Vinicius Franco" w:date="2020-10-29T13:58:00Z">
              <w:r w:rsidRPr="00287BE7">
                <w:rPr>
                  <w:rFonts w:ascii="Arial" w:hAnsi="Arial" w:cs="Arial"/>
                  <w:color w:val="000000"/>
                  <w:sz w:val="14"/>
                  <w:szCs w:val="14"/>
                </w:rPr>
                <w:t>NORIVAL BARBOSA</w:t>
              </w:r>
            </w:ins>
          </w:p>
        </w:tc>
        <w:tc>
          <w:tcPr>
            <w:tcW w:w="488" w:type="pct"/>
            <w:tcBorders>
              <w:top w:val="nil"/>
              <w:left w:val="nil"/>
              <w:bottom w:val="nil"/>
              <w:right w:val="nil"/>
            </w:tcBorders>
            <w:shd w:val="clear" w:color="000000" w:fill="FFFFFF"/>
            <w:noWrap/>
            <w:vAlign w:val="center"/>
            <w:hideMark/>
          </w:tcPr>
          <w:p w14:paraId="5336B870" w14:textId="77777777" w:rsidR="00287BE7" w:rsidRPr="00287BE7" w:rsidRDefault="00287BE7" w:rsidP="00287BE7">
            <w:pPr>
              <w:jc w:val="center"/>
              <w:rPr>
                <w:ins w:id="2343" w:author="Vinicius Franco" w:date="2020-10-29T13:58:00Z"/>
                <w:rFonts w:ascii="Arial" w:hAnsi="Arial" w:cs="Arial"/>
                <w:color w:val="000000"/>
                <w:sz w:val="14"/>
                <w:szCs w:val="14"/>
              </w:rPr>
            </w:pPr>
            <w:ins w:id="2344" w:author="Vinicius Franco" w:date="2020-10-29T13:58:00Z">
              <w:r w:rsidRPr="00287BE7">
                <w:rPr>
                  <w:rFonts w:ascii="Arial" w:hAnsi="Arial" w:cs="Arial"/>
                  <w:color w:val="000000"/>
                  <w:sz w:val="14"/>
                  <w:szCs w:val="14"/>
                </w:rPr>
                <w:t>10888082800</w:t>
              </w:r>
            </w:ins>
          </w:p>
        </w:tc>
        <w:tc>
          <w:tcPr>
            <w:tcW w:w="621" w:type="pct"/>
            <w:tcBorders>
              <w:top w:val="nil"/>
              <w:left w:val="nil"/>
              <w:bottom w:val="nil"/>
              <w:right w:val="nil"/>
            </w:tcBorders>
            <w:shd w:val="clear" w:color="000000" w:fill="FFFFFF"/>
            <w:noWrap/>
            <w:vAlign w:val="center"/>
            <w:hideMark/>
          </w:tcPr>
          <w:p w14:paraId="754E71C2" w14:textId="77777777" w:rsidR="00287BE7" w:rsidRPr="00287BE7" w:rsidRDefault="00287BE7" w:rsidP="00287BE7">
            <w:pPr>
              <w:jc w:val="right"/>
              <w:rPr>
                <w:ins w:id="2345" w:author="Vinicius Franco" w:date="2020-10-29T13:58:00Z"/>
                <w:rFonts w:ascii="Arial" w:hAnsi="Arial" w:cs="Arial"/>
                <w:color w:val="000000"/>
                <w:sz w:val="14"/>
                <w:szCs w:val="14"/>
              </w:rPr>
            </w:pPr>
            <w:ins w:id="2346" w:author="Vinicius Franco" w:date="2020-10-29T13:58:00Z">
              <w:r w:rsidRPr="00287BE7">
                <w:rPr>
                  <w:rFonts w:ascii="Arial" w:hAnsi="Arial" w:cs="Arial"/>
                  <w:color w:val="000000"/>
                  <w:sz w:val="14"/>
                  <w:szCs w:val="14"/>
                </w:rPr>
                <w:t>24.247,55</w:t>
              </w:r>
            </w:ins>
          </w:p>
        </w:tc>
        <w:tc>
          <w:tcPr>
            <w:tcW w:w="792" w:type="pct"/>
            <w:tcBorders>
              <w:top w:val="nil"/>
              <w:left w:val="nil"/>
              <w:bottom w:val="nil"/>
              <w:right w:val="nil"/>
            </w:tcBorders>
            <w:shd w:val="clear" w:color="000000" w:fill="FFFFFF"/>
            <w:noWrap/>
            <w:vAlign w:val="center"/>
            <w:hideMark/>
          </w:tcPr>
          <w:p w14:paraId="5D6F0DD8" w14:textId="77777777" w:rsidR="00287BE7" w:rsidRPr="00287BE7" w:rsidRDefault="00287BE7" w:rsidP="00287BE7">
            <w:pPr>
              <w:jc w:val="center"/>
              <w:rPr>
                <w:ins w:id="2347" w:author="Vinicius Franco" w:date="2020-10-29T13:58:00Z"/>
                <w:rFonts w:ascii="Arial" w:hAnsi="Arial" w:cs="Arial"/>
                <w:color w:val="000000"/>
                <w:sz w:val="14"/>
                <w:szCs w:val="14"/>
              </w:rPr>
            </w:pPr>
            <w:ins w:id="2348" w:author="Vinicius Franco" w:date="2020-10-29T13:58:00Z">
              <w:r w:rsidRPr="00287BE7">
                <w:rPr>
                  <w:rFonts w:ascii="Arial" w:hAnsi="Arial" w:cs="Arial"/>
                  <w:color w:val="000000"/>
                  <w:sz w:val="14"/>
                  <w:szCs w:val="14"/>
                </w:rPr>
                <w:t>01/11/2023</w:t>
              </w:r>
            </w:ins>
          </w:p>
        </w:tc>
      </w:tr>
      <w:tr w:rsidR="00287BE7" w:rsidRPr="00287BE7" w14:paraId="36567523" w14:textId="77777777" w:rsidTr="00287BE7">
        <w:trPr>
          <w:trHeight w:val="240"/>
          <w:ins w:id="2349" w:author="Vinicius Franco" w:date="2020-10-29T13:58:00Z"/>
        </w:trPr>
        <w:tc>
          <w:tcPr>
            <w:tcW w:w="1401" w:type="pct"/>
            <w:tcBorders>
              <w:top w:val="nil"/>
              <w:left w:val="nil"/>
              <w:bottom w:val="nil"/>
              <w:right w:val="nil"/>
            </w:tcBorders>
            <w:shd w:val="clear" w:color="000000" w:fill="FFFFFF"/>
            <w:noWrap/>
            <w:vAlign w:val="center"/>
            <w:hideMark/>
          </w:tcPr>
          <w:p w14:paraId="3FD65062" w14:textId="77777777" w:rsidR="00287BE7" w:rsidRPr="00287BE7" w:rsidRDefault="00287BE7" w:rsidP="00287BE7">
            <w:pPr>
              <w:rPr>
                <w:ins w:id="2350" w:author="Vinicius Franco" w:date="2020-10-29T13:58:00Z"/>
                <w:rFonts w:ascii="Arial" w:hAnsi="Arial" w:cs="Arial"/>
                <w:color w:val="000000"/>
                <w:sz w:val="14"/>
                <w:szCs w:val="14"/>
              </w:rPr>
            </w:pPr>
            <w:ins w:id="2351" w:author="Vinicius Franco" w:date="2020-10-29T13:58:00Z">
              <w:r w:rsidRPr="00287BE7">
                <w:rPr>
                  <w:rFonts w:ascii="Arial" w:hAnsi="Arial" w:cs="Arial"/>
                  <w:color w:val="000000"/>
                  <w:sz w:val="14"/>
                  <w:szCs w:val="14"/>
                </w:rPr>
                <w:t>BARRETOS COUNTRY SUITES - 217 H - CP - A</w:t>
              </w:r>
            </w:ins>
          </w:p>
        </w:tc>
        <w:tc>
          <w:tcPr>
            <w:tcW w:w="1698" w:type="pct"/>
            <w:tcBorders>
              <w:top w:val="nil"/>
              <w:left w:val="nil"/>
              <w:bottom w:val="nil"/>
              <w:right w:val="nil"/>
            </w:tcBorders>
            <w:shd w:val="clear" w:color="000000" w:fill="FFFFFF"/>
            <w:noWrap/>
            <w:vAlign w:val="center"/>
            <w:hideMark/>
          </w:tcPr>
          <w:p w14:paraId="1BD6A3A2" w14:textId="77777777" w:rsidR="00287BE7" w:rsidRPr="00287BE7" w:rsidRDefault="00287BE7" w:rsidP="00287BE7">
            <w:pPr>
              <w:rPr>
                <w:ins w:id="2352" w:author="Vinicius Franco" w:date="2020-10-29T13:58:00Z"/>
                <w:rFonts w:ascii="Arial" w:hAnsi="Arial" w:cs="Arial"/>
                <w:color w:val="000000"/>
                <w:sz w:val="14"/>
                <w:szCs w:val="14"/>
              </w:rPr>
            </w:pPr>
            <w:ins w:id="2353" w:author="Vinicius Franco" w:date="2020-10-29T13:58:00Z">
              <w:r w:rsidRPr="00287BE7">
                <w:rPr>
                  <w:rFonts w:ascii="Arial" w:hAnsi="Arial" w:cs="Arial"/>
                  <w:color w:val="000000"/>
                  <w:sz w:val="14"/>
                  <w:szCs w:val="14"/>
                </w:rPr>
                <w:t>REGIANE LUZIA REZENDE COSTA</w:t>
              </w:r>
            </w:ins>
          </w:p>
        </w:tc>
        <w:tc>
          <w:tcPr>
            <w:tcW w:w="488" w:type="pct"/>
            <w:tcBorders>
              <w:top w:val="nil"/>
              <w:left w:val="nil"/>
              <w:bottom w:val="nil"/>
              <w:right w:val="nil"/>
            </w:tcBorders>
            <w:shd w:val="clear" w:color="000000" w:fill="FFFFFF"/>
            <w:noWrap/>
            <w:vAlign w:val="center"/>
            <w:hideMark/>
          </w:tcPr>
          <w:p w14:paraId="14504423" w14:textId="77777777" w:rsidR="00287BE7" w:rsidRPr="00287BE7" w:rsidRDefault="00287BE7" w:rsidP="00287BE7">
            <w:pPr>
              <w:jc w:val="center"/>
              <w:rPr>
                <w:ins w:id="2354" w:author="Vinicius Franco" w:date="2020-10-29T13:58:00Z"/>
                <w:rFonts w:ascii="Arial" w:hAnsi="Arial" w:cs="Arial"/>
                <w:color w:val="000000"/>
                <w:sz w:val="14"/>
                <w:szCs w:val="14"/>
              </w:rPr>
            </w:pPr>
            <w:ins w:id="2355" w:author="Vinicius Franco" w:date="2020-10-29T13:58:00Z">
              <w:r w:rsidRPr="00287BE7">
                <w:rPr>
                  <w:rFonts w:ascii="Arial" w:hAnsi="Arial" w:cs="Arial"/>
                  <w:color w:val="000000"/>
                  <w:sz w:val="14"/>
                  <w:szCs w:val="14"/>
                </w:rPr>
                <w:t>29661267871</w:t>
              </w:r>
            </w:ins>
          </w:p>
        </w:tc>
        <w:tc>
          <w:tcPr>
            <w:tcW w:w="621" w:type="pct"/>
            <w:tcBorders>
              <w:top w:val="nil"/>
              <w:left w:val="nil"/>
              <w:bottom w:val="nil"/>
              <w:right w:val="nil"/>
            </w:tcBorders>
            <w:shd w:val="clear" w:color="000000" w:fill="FFFFFF"/>
            <w:noWrap/>
            <w:vAlign w:val="center"/>
            <w:hideMark/>
          </w:tcPr>
          <w:p w14:paraId="6652B4BA" w14:textId="77777777" w:rsidR="00287BE7" w:rsidRPr="00287BE7" w:rsidRDefault="00287BE7" w:rsidP="00287BE7">
            <w:pPr>
              <w:jc w:val="right"/>
              <w:rPr>
                <w:ins w:id="2356" w:author="Vinicius Franco" w:date="2020-10-29T13:58:00Z"/>
                <w:rFonts w:ascii="Arial" w:hAnsi="Arial" w:cs="Arial"/>
                <w:color w:val="000000"/>
                <w:sz w:val="14"/>
                <w:szCs w:val="14"/>
              </w:rPr>
            </w:pPr>
            <w:ins w:id="2357" w:author="Vinicius Franco" w:date="2020-10-29T13:58:00Z">
              <w:r w:rsidRPr="00287BE7">
                <w:rPr>
                  <w:rFonts w:ascii="Arial" w:hAnsi="Arial" w:cs="Arial"/>
                  <w:color w:val="000000"/>
                  <w:sz w:val="14"/>
                  <w:szCs w:val="14"/>
                </w:rPr>
                <w:t>28.787,38</w:t>
              </w:r>
            </w:ins>
          </w:p>
        </w:tc>
        <w:tc>
          <w:tcPr>
            <w:tcW w:w="792" w:type="pct"/>
            <w:tcBorders>
              <w:top w:val="nil"/>
              <w:left w:val="nil"/>
              <w:bottom w:val="nil"/>
              <w:right w:val="nil"/>
            </w:tcBorders>
            <w:shd w:val="clear" w:color="000000" w:fill="FFFFFF"/>
            <w:noWrap/>
            <w:vAlign w:val="center"/>
            <w:hideMark/>
          </w:tcPr>
          <w:p w14:paraId="0DEC1E63" w14:textId="77777777" w:rsidR="00287BE7" w:rsidRPr="00287BE7" w:rsidRDefault="00287BE7" w:rsidP="00287BE7">
            <w:pPr>
              <w:jc w:val="center"/>
              <w:rPr>
                <w:ins w:id="2358" w:author="Vinicius Franco" w:date="2020-10-29T13:58:00Z"/>
                <w:rFonts w:ascii="Arial" w:hAnsi="Arial" w:cs="Arial"/>
                <w:color w:val="000000"/>
                <w:sz w:val="14"/>
                <w:szCs w:val="14"/>
              </w:rPr>
            </w:pPr>
            <w:ins w:id="2359" w:author="Vinicius Franco" w:date="2020-10-29T13:58:00Z">
              <w:r w:rsidRPr="00287BE7">
                <w:rPr>
                  <w:rFonts w:ascii="Arial" w:hAnsi="Arial" w:cs="Arial"/>
                  <w:color w:val="000000"/>
                  <w:sz w:val="14"/>
                  <w:szCs w:val="14"/>
                </w:rPr>
                <w:t>01/04/2026</w:t>
              </w:r>
            </w:ins>
          </w:p>
        </w:tc>
      </w:tr>
      <w:tr w:rsidR="00287BE7" w:rsidRPr="00287BE7" w14:paraId="30ADC62C" w14:textId="77777777" w:rsidTr="00287BE7">
        <w:trPr>
          <w:trHeight w:val="240"/>
          <w:ins w:id="2360" w:author="Vinicius Franco" w:date="2020-10-29T13:58:00Z"/>
        </w:trPr>
        <w:tc>
          <w:tcPr>
            <w:tcW w:w="1401" w:type="pct"/>
            <w:tcBorders>
              <w:top w:val="nil"/>
              <w:left w:val="nil"/>
              <w:bottom w:val="nil"/>
              <w:right w:val="nil"/>
            </w:tcBorders>
            <w:shd w:val="clear" w:color="000000" w:fill="FFFFFF"/>
            <w:noWrap/>
            <w:vAlign w:val="center"/>
            <w:hideMark/>
          </w:tcPr>
          <w:p w14:paraId="2DD889E5" w14:textId="77777777" w:rsidR="00287BE7" w:rsidRPr="002C210F" w:rsidRDefault="00287BE7" w:rsidP="00287BE7">
            <w:pPr>
              <w:rPr>
                <w:ins w:id="2361" w:author="Vinicius Franco" w:date="2020-10-29T13:58:00Z"/>
                <w:rFonts w:ascii="Arial" w:hAnsi="Arial" w:cs="Arial"/>
                <w:color w:val="000000"/>
                <w:sz w:val="14"/>
                <w:szCs w:val="14"/>
                <w:lang w:val="en-US"/>
                <w:rPrChange w:id="2362" w:author="Vinicius Franco" w:date="2020-10-29T14:00:00Z">
                  <w:rPr>
                    <w:ins w:id="2363" w:author="Vinicius Franco" w:date="2020-10-29T13:58:00Z"/>
                    <w:rFonts w:ascii="Arial" w:hAnsi="Arial" w:cs="Arial"/>
                    <w:color w:val="000000"/>
                    <w:sz w:val="14"/>
                    <w:szCs w:val="14"/>
                  </w:rPr>
                </w:rPrChange>
              </w:rPr>
            </w:pPr>
            <w:ins w:id="2364" w:author="Vinicius Franco" w:date="2020-10-29T13:58:00Z">
              <w:r w:rsidRPr="002C210F">
                <w:rPr>
                  <w:rFonts w:ascii="Arial" w:hAnsi="Arial" w:cs="Arial"/>
                  <w:color w:val="000000"/>
                  <w:sz w:val="14"/>
                  <w:szCs w:val="14"/>
                  <w:lang w:val="en-US"/>
                  <w:rPrChange w:id="2365" w:author="Vinicius Franco" w:date="2020-10-29T14:00:00Z">
                    <w:rPr>
                      <w:rFonts w:ascii="Arial" w:hAnsi="Arial" w:cs="Arial"/>
                      <w:color w:val="000000"/>
                      <w:sz w:val="14"/>
                      <w:szCs w:val="14"/>
                    </w:rPr>
                  </w:rPrChange>
                </w:rPr>
                <w:t>BARRETOS COUNTRY SUITES - 217 I - CO - A</w:t>
              </w:r>
            </w:ins>
          </w:p>
        </w:tc>
        <w:tc>
          <w:tcPr>
            <w:tcW w:w="1698" w:type="pct"/>
            <w:tcBorders>
              <w:top w:val="nil"/>
              <w:left w:val="nil"/>
              <w:bottom w:val="nil"/>
              <w:right w:val="nil"/>
            </w:tcBorders>
            <w:shd w:val="clear" w:color="000000" w:fill="FFFFFF"/>
            <w:noWrap/>
            <w:vAlign w:val="center"/>
            <w:hideMark/>
          </w:tcPr>
          <w:p w14:paraId="672EE949" w14:textId="77777777" w:rsidR="00287BE7" w:rsidRPr="00287BE7" w:rsidRDefault="00287BE7" w:rsidP="00287BE7">
            <w:pPr>
              <w:rPr>
                <w:ins w:id="2366" w:author="Vinicius Franco" w:date="2020-10-29T13:58:00Z"/>
                <w:rFonts w:ascii="Arial" w:hAnsi="Arial" w:cs="Arial"/>
                <w:color w:val="000000"/>
                <w:sz w:val="14"/>
                <w:szCs w:val="14"/>
              </w:rPr>
            </w:pPr>
            <w:ins w:id="2367" w:author="Vinicius Franco" w:date="2020-10-29T13:58:00Z">
              <w:r w:rsidRPr="00287BE7">
                <w:rPr>
                  <w:rFonts w:ascii="Arial" w:hAnsi="Arial" w:cs="Arial"/>
                  <w:color w:val="000000"/>
                  <w:sz w:val="14"/>
                  <w:szCs w:val="14"/>
                </w:rPr>
                <w:t>MARILEI PAIVA ROSSETTINI COSTA</w:t>
              </w:r>
            </w:ins>
          </w:p>
        </w:tc>
        <w:tc>
          <w:tcPr>
            <w:tcW w:w="488" w:type="pct"/>
            <w:tcBorders>
              <w:top w:val="nil"/>
              <w:left w:val="nil"/>
              <w:bottom w:val="nil"/>
              <w:right w:val="nil"/>
            </w:tcBorders>
            <w:shd w:val="clear" w:color="000000" w:fill="FFFFFF"/>
            <w:noWrap/>
            <w:vAlign w:val="center"/>
            <w:hideMark/>
          </w:tcPr>
          <w:p w14:paraId="0DB88039" w14:textId="77777777" w:rsidR="00287BE7" w:rsidRPr="00287BE7" w:rsidRDefault="00287BE7" w:rsidP="00287BE7">
            <w:pPr>
              <w:jc w:val="center"/>
              <w:rPr>
                <w:ins w:id="2368" w:author="Vinicius Franco" w:date="2020-10-29T13:58:00Z"/>
                <w:rFonts w:ascii="Arial" w:hAnsi="Arial" w:cs="Arial"/>
                <w:color w:val="000000"/>
                <w:sz w:val="14"/>
                <w:szCs w:val="14"/>
              </w:rPr>
            </w:pPr>
            <w:ins w:id="2369" w:author="Vinicius Franco" w:date="2020-10-29T13:58:00Z">
              <w:r w:rsidRPr="00287BE7">
                <w:rPr>
                  <w:rFonts w:ascii="Arial" w:hAnsi="Arial" w:cs="Arial"/>
                  <w:color w:val="000000"/>
                  <w:sz w:val="14"/>
                  <w:szCs w:val="14"/>
                </w:rPr>
                <w:t>54266394187</w:t>
              </w:r>
            </w:ins>
          </w:p>
        </w:tc>
        <w:tc>
          <w:tcPr>
            <w:tcW w:w="621" w:type="pct"/>
            <w:tcBorders>
              <w:top w:val="nil"/>
              <w:left w:val="nil"/>
              <w:bottom w:val="nil"/>
              <w:right w:val="nil"/>
            </w:tcBorders>
            <w:shd w:val="clear" w:color="000000" w:fill="FFFFFF"/>
            <w:noWrap/>
            <w:vAlign w:val="center"/>
            <w:hideMark/>
          </w:tcPr>
          <w:p w14:paraId="7A1BB0FE" w14:textId="77777777" w:rsidR="00287BE7" w:rsidRPr="00287BE7" w:rsidRDefault="00287BE7" w:rsidP="00287BE7">
            <w:pPr>
              <w:jc w:val="right"/>
              <w:rPr>
                <w:ins w:id="2370" w:author="Vinicius Franco" w:date="2020-10-29T13:58:00Z"/>
                <w:rFonts w:ascii="Arial" w:hAnsi="Arial" w:cs="Arial"/>
                <w:color w:val="000000"/>
                <w:sz w:val="14"/>
                <w:szCs w:val="14"/>
              </w:rPr>
            </w:pPr>
            <w:ins w:id="2371" w:author="Vinicius Franco" w:date="2020-10-29T13:58:00Z">
              <w:r w:rsidRPr="00287BE7">
                <w:rPr>
                  <w:rFonts w:ascii="Arial" w:hAnsi="Arial" w:cs="Arial"/>
                  <w:color w:val="000000"/>
                  <w:sz w:val="14"/>
                  <w:szCs w:val="14"/>
                </w:rPr>
                <w:t>39.437,23</w:t>
              </w:r>
            </w:ins>
          </w:p>
        </w:tc>
        <w:tc>
          <w:tcPr>
            <w:tcW w:w="792" w:type="pct"/>
            <w:tcBorders>
              <w:top w:val="nil"/>
              <w:left w:val="nil"/>
              <w:bottom w:val="nil"/>
              <w:right w:val="nil"/>
            </w:tcBorders>
            <w:shd w:val="clear" w:color="000000" w:fill="FFFFFF"/>
            <w:noWrap/>
            <w:vAlign w:val="center"/>
            <w:hideMark/>
          </w:tcPr>
          <w:p w14:paraId="1361F983" w14:textId="77777777" w:rsidR="00287BE7" w:rsidRPr="00287BE7" w:rsidRDefault="00287BE7" w:rsidP="00287BE7">
            <w:pPr>
              <w:jc w:val="center"/>
              <w:rPr>
                <w:ins w:id="2372" w:author="Vinicius Franco" w:date="2020-10-29T13:58:00Z"/>
                <w:rFonts w:ascii="Arial" w:hAnsi="Arial" w:cs="Arial"/>
                <w:color w:val="000000"/>
                <w:sz w:val="14"/>
                <w:szCs w:val="14"/>
              </w:rPr>
            </w:pPr>
            <w:ins w:id="2373" w:author="Vinicius Franco" w:date="2020-10-29T13:58:00Z">
              <w:r w:rsidRPr="00287BE7">
                <w:rPr>
                  <w:rFonts w:ascii="Arial" w:hAnsi="Arial" w:cs="Arial"/>
                  <w:color w:val="000000"/>
                  <w:sz w:val="14"/>
                  <w:szCs w:val="14"/>
                </w:rPr>
                <w:t>01/01/2026</w:t>
              </w:r>
            </w:ins>
          </w:p>
        </w:tc>
      </w:tr>
      <w:tr w:rsidR="00287BE7" w:rsidRPr="00287BE7" w14:paraId="27978BE0" w14:textId="77777777" w:rsidTr="00287BE7">
        <w:trPr>
          <w:trHeight w:val="240"/>
          <w:ins w:id="2374" w:author="Vinicius Franco" w:date="2020-10-29T13:58:00Z"/>
        </w:trPr>
        <w:tc>
          <w:tcPr>
            <w:tcW w:w="1401" w:type="pct"/>
            <w:tcBorders>
              <w:top w:val="nil"/>
              <w:left w:val="nil"/>
              <w:bottom w:val="nil"/>
              <w:right w:val="nil"/>
            </w:tcBorders>
            <w:shd w:val="clear" w:color="000000" w:fill="FFFFFF"/>
            <w:noWrap/>
            <w:vAlign w:val="center"/>
            <w:hideMark/>
          </w:tcPr>
          <w:p w14:paraId="15984693" w14:textId="77777777" w:rsidR="00287BE7" w:rsidRPr="002C210F" w:rsidRDefault="00287BE7" w:rsidP="00287BE7">
            <w:pPr>
              <w:rPr>
                <w:ins w:id="2375" w:author="Vinicius Franco" w:date="2020-10-29T13:58:00Z"/>
                <w:rFonts w:ascii="Arial" w:hAnsi="Arial" w:cs="Arial"/>
                <w:color w:val="000000"/>
                <w:sz w:val="14"/>
                <w:szCs w:val="14"/>
                <w:lang w:val="en-US"/>
                <w:rPrChange w:id="2376" w:author="Vinicius Franco" w:date="2020-10-29T14:00:00Z">
                  <w:rPr>
                    <w:ins w:id="2377" w:author="Vinicius Franco" w:date="2020-10-29T13:58:00Z"/>
                    <w:rFonts w:ascii="Arial" w:hAnsi="Arial" w:cs="Arial"/>
                    <w:color w:val="000000"/>
                    <w:sz w:val="14"/>
                    <w:szCs w:val="14"/>
                  </w:rPr>
                </w:rPrChange>
              </w:rPr>
            </w:pPr>
            <w:ins w:id="2378" w:author="Vinicius Franco" w:date="2020-10-29T13:58:00Z">
              <w:r w:rsidRPr="002C210F">
                <w:rPr>
                  <w:rFonts w:ascii="Arial" w:hAnsi="Arial" w:cs="Arial"/>
                  <w:color w:val="000000"/>
                  <w:sz w:val="14"/>
                  <w:szCs w:val="14"/>
                  <w:lang w:val="en-US"/>
                  <w:rPrChange w:id="2379" w:author="Vinicius Franco" w:date="2020-10-29T14:00:00Z">
                    <w:rPr>
                      <w:rFonts w:ascii="Arial" w:hAnsi="Arial" w:cs="Arial"/>
                      <w:color w:val="000000"/>
                      <w:sz w:val="14"/>
                      <w:szCs w:val="14"/>
                    </w:rPr>
                  </w:rPrChange>
                </w:rPr>
                <w:t>BARRETOS COUNTRY SUITES - 217 J - CP - A</w:t>
              </w:r>
            </w:ins>
          </w:p>
        </w:tc>
        <w:tc>
          <w:tcPr>
            <w:tcW w:w="1698" w:type="pct"/>
            <w:tcBorders>
              <w:top w:val="nil"/>
              <w:left w:val="nil"/>
              <w:bottom w:val="nil"/>
              <w:right w:val="nil"/>
            </w:tcBorders>
            <w:shd w:val="clear" w:color="000000" w:fill="FFFFFF"/>
            <w:noWrap/>
            <w:vAlign w:val="center"/>
            <w:hideMark/>
          </w:tcPr>
          <w:p w14:paraId="0DD83EE9" w14:textId="77777777" w:rsidR="00287BE7" w:rsidRPr="00287BE7" w:rsidRDefault="00287BE7" w:rsidP="00287BE7">
            <w:pPr>
              <w:rPr>
                <w:ins w:id="2380" w:author="Vinicius Franco" w:date="2020-10-29T13:58:00Z"/>
                <w:rFonts w:ascii="Arial" w:hAnsi="Arial" w:cs="Arial"/>
                <w:color w:val="000000"/>
                <w:sz w:val="14"/>
                <w:szCs w:val="14"/>
              </w:rPr>
            </w:pPr>
            <w:ins w:id="2381" w:author="Vinicius Franco" w:date="2020-10-29T13:58:00Z">
              <w:r w:rsidRPr="00287BE7">
                <w:rPr>
                  <w:rFonts w:ascii="Arial" w:hAnsi="Arial" w:cs="Arial"/>
                  <w:color w:val="000000"/>
                  <w:sz w:val="14"/>
                  <w:szCs w:val="14"/>
                </w:rPr>
                <w:t>ANDRE LUIZ FERREIRA MARTINS</w:t>
              </w:r>
            </w:ins>
          </w:p>
        </w:tc>
        <w:tc>
          <w:tcPr>
            <w:tcW w:w="488" w:type="pct"/>
            <w:tcBorders>
              <w:top w:val="nil"/>
              <w:left w:val="nil"/>
              <w:bottom w:val="nil"/>
              <w:right w:val="nil"/>
            </w:tcBorders>
            <w:shd w:val="clear" w:color="000000" w:fill="FFFFFF"/>
            <w:noWrap/>
            <w:vAlign w:val="center"/>
            <w:hideMark/>
          </w:tcPr>
          <w:p w14:paraId="3BF22B64" w14:textId="77777777" w:rsidR="00287BE7" w:rsidRPr="00287BE7" w:rsidRDefault="00287BE7" w:rsidP="00287BE7">
            <w:pPr>
              <w:jc w:val="center"/>
              <w:rPr>
                <w:ins w:id="2382" w:author="Vinicius Franco" w:date="2020-10-29T13:58:00Z"/>
                <w:rFonts w:ascii="Arial" w:hAnsi="Arial" w:cs="Arial"/>
                <w:color w:val="000000"/>
                <w:sz w:val="14"/>
                <w:szCs w:val="14"/>
              </w:rPr>
            </w:pPr>
            <w:ins w:id="2383" w:author="Vinicius Franco" w:date="2020-10-29T13:58:00Z">
              <w:r w:rsidRPr="00287BE7">
                <w:rPr>
                  <w:rFonts w:ascii="Arial" w:hAnsi="Arial" w:cs="Arial"/>
                  <w:color w:val="000000"/>
                  <w:sz w:val="14"/>
                  <w:szCs w:val="14"/>
                </w:rPr>
                <w:t>29212514855</w:t>
              </w:r>
            </w:ins>
          </w:p>
        </w:tc>
        <w:tc>
          <w:tcPr>
            <w:tcW w:w="621" w:type="pct"/>
            <w:tcBorders>
              <w:top w:val="nil"/>
              <w:left w:val="nil"/>
              <w:bottom w:val="nil"/>
              <w:right w:val="nil"/>
            </w:tcBorders>
            <w:shd w:val="clear" w:color="000000" w:fill="FFFFFF"/>
            <w:noWrap/>
            <w:vAlign w:val="center"/>
            <w:hideMark/>
          </w:tcPr>
          <w:p w14:paraId="54775E63" w14:textId="77777777" w:rsidR="00287BE7" w:rsidRPr="00287BE7" w:rsidRDefault="00287BE7" w:rsidP="00287BE7">
            <w:pPr>
              <w:jc w:val="right"/>
              <w:rPr>
                <w:ins w:id="2384" w:author="Vinicius Franco" w:date="2020-10-29T13:58:00Z"/>
                <w:rFonts w:ascii="Arial" w:hAnsi="Arial" w:cs="Arial"/>
                <w:color w:val="000000"/>
                <w:sz w:val="14"/>
                <w:szCs w:val="14"/>
              </w:rPr>
            </w:pPr>
            <w:ins w:id="2385" w:author="Vinicius Franco" w:date="2020-10-29T13:58:00Z">
              <w:r w:rsidRPr="00287BE7">
                <w:rPr>
                  <w:rFonts w:ascii="Arial" w:hAnsi="Arial" w:cs="Arial"/>
                  <w:color w:val="000000"/>
                  <w:sz w:val="14"/>
                  <w:szCs w:val="14"/>
                </w:rPr>
                <w:t>63.042,80</w:t>
              </w:r>
            </w:ins>
          </w:p>
        </w:tc>
        <w:tc>
          <w:tcPr>
            <w:tcW w:w="792" w:type="pct"/>
            <w:tcBorders>
              <w:top w:val="nil"/>
              <w:left w:val="nil"/>
              <w:bottom w:val="nil"/>
              <w:right w:val="nil"/>
            </w:tcBorders>
            <w:shd w:val="clear" w:color="000000" w:fill="FFFFFF"/>
            <w:noWrap/>
            <w:vAlign w:val="center"/>
            <w:hideMark/>
          </w:tcPr>
          <w:p w14:paraId="026CEB9D" w14:textId="77777777" w:rsidR="00287BE7" w:rsidRPr="00287BE7" w:rsidRDefault="00287BE7" w:rsidP="00287BE7">
            <w:pPr>
              <w:jc w:val="center"/>
              <w:rPr>
                <w:ins w:id="2386" w:author="Vinicius Franco" w:date="2020-10-29T13:58:00Z"/>
                <w:rFonts w:ascii="Arial" w:hAnsi="Arial" w:cs="Arial"/>
                <w:color w:val="000000"/>
                <w:sz w:val="14"/>
                <w:szCs w:val="14"/>
              </w:rPr>
            </w:pPr>
            <w:ins w:id="2387" w:author="Vinicius Franco" w:date="2020-10-29T13:58:00Z">
              <w:r w:rsidRPr="00287BE7">
                <w:rPr>
                  <w:rFonts w:ascii="Arial" w:hAnsi="Arial" w:cs="Arial"/>
                  <w:color w:val="000000"/>
                  <w:sz w:val="14"/>
                  <w:szCs w:val="14"/>
                </w:rPr>
                <w:t>01/09/2029</w:t>
              </w:r>
            </w:ins>
          </w:p>
        </w:tc>
      </w:tr>
      <w:tr w:rsidR="00287BE7" w:rsidRPr="00287BE7" w14:paraId="5424C09D" w14:textId="77777777" w:rsidTr="00287BE7">
        <w:trPr>
          <w:trHeight w:val="240"/>
          <w:ins w:id="2388" w:author="Vinicius Franco" w:date="2020-10-29T13:58:00Z"/>
        </w:trPr>
        <w:tc>
          <w:tcPr>
            <w:tcW w:w="1401" w:type="pct"/>
            <w:tcBorders>
              <w:top w:val="nil"/>
              <w:left w:val="nil"/>
              <w:bottom w:val="nil"/>
              <w:right w:val="nil"/>
            </w:tcBorders>
            <w:shd w:val="clear" w:color="000000" w:fill="FFFFFF"/>
            <w:noWrap/>
            <w:vAlign w:val="center"/>
            <w:hideMark/>
          </w:tcPr>
          <w:p w14:paraId="7BDDDFCC" w14:textId="77777777" w:rsidR="00287BE7" w:rsidRPr="002C210F" w:rsidRDefault="00287BE7" w:rsidP="00287BE7">
            <w:pPr>
              <w:rPr>
                <w:ins w:id="2389" w:author="Vinicius Franco" w:date="2020-10-29T13:58:00Z"/>
                <w:rFonts w:ascii="Arial" w:hAnsi="Arial" w:cs="Arial"/>
                <w:color w:val="000000"/>
                <w:sz w:val="14"/>
                <w:szCs w:val="14"/>
                <w:lang w:val="en-US"/>
                <w:rPrChange w:id="2390" w:author="Vinicius Franco" w:date="2020-10-29T14:00:00Z">
                  <w:rPr>
                    <w:ins w:id="2391" w:author="Vinicius Franco" w:date="2020-10-29T13:58:00Z"/>
                    <w:rFonts w:ascii="Arial" w:hAnsi="Arial" w:cs="Arial"/>
                    <w:color w:val="000000"/>
                    <w:sz w:val="14"/>
                    <w:szCs w:val="14"/>
                  </w:rPr>
                </w:rPrChange>
              </w:rPr>
            </w:pPr>
            <w:ins w:id="2392" w:author="Vinicius Franco" w:date="2020-10-29T13:58:00Z">
              <w:r w:rsidRPr="002C210F">
                <w:rPr>
                  <w:rFonts w:ascii="Arial" w:hAnsi="Arial" w:cs="Arial"/>
                  <w:color w:val="000000"/>
                  <w:sz w:val="14"/>
                  <w:szCs w:val="14"/>
                  <w:lang w:val="en-US"/>
                  <w:rPrChange w:id="2393" w:author="Vinicius Franco" w:date="2020-10-29T14:00:00Z">
                    <w:rPr>
                      <w:rFonts w:ascii="Arial" w:hAnsi="Arial" w:cs="Arial"/>
                      <w:color w:val="000000"/>
                      <w:sz w:val="14"/>
                      <w:szCs w:val="14"/>
                    </w:rPr>
                  </w:rPrChange>
                </w:rPr>
                <w:t>BARRETOS COUNTRY SUITES - 217 L - CP - A</w:t>
              </w:r>
            </w:ins>
          </w:p>
        </w:tc>
        <w:tc>
          <w:tcPr>
            <w:tcW w:w="1698" w:type="pct"/>
            <w:tcBorders>
              <w:top w:val="nil"/>
              <w:left w:val="nil"/>
              <w:bottom w:val="nil"/>
              <w:right w:val="nil"/>
            </w:tcBorders>
            <w:shd w:val="clear" w:color="000000" w:fill="FFFFFF"/>
            <w:noWrap/>
            <w:vAlign w:val="center"/>
            <w:hideMark/>
          </w:tcPr>
          <w:p w14:paraId="09DF9AA3" w14:textId="77777777" w:rsidR="00287BE7" w:rsidRPr="00287BE7" w:rsidRDefault="00287BE7" w:rsidP="00287BE7">
            <w:pPr>
              <w:rPr>
                <w:ins w:id="2394" w:author="Vinicius Franco" w:date="2020-10-29T13:58:00Z"/>
                <w:rFonts w:ascii="Arial" w:hAnsi="Arial" w:cs="Arial"/>
                <w:color w:val="000000"/>
                <w:sz w:val="14"/>
                <w:szCs w:val="14"/>
              </w:rPr>
            </w:pPr>
            <w:ins w:id="2395" w:author="Vinicius Franco" w:date="2020-10-29T13:58:00Z">
              <w:r w:rsidRPr="00287BE7">
                <w:rPr>
                  <w:rFonts w:ascii="Arial" w:hAnsi="Arial" w:cs="Arial"/>
                  <w:color w:val="000000"/>
                  <w:sz w:val="14"/>
                  <w:szCs w:val="14"/>
                </w:rPr>
                <w:t>ADAILTOM FERREIRA RODRIGUES</w:t>
              </w:r>
            </w:ins>
          </w:p>
        </w:tc>
        <w:tc>
          <w:tcPr>
            <w:tcW w:w="488" w:type="pct"/>
            <w:tcBorders>
              <w:top w:val="nil"/>
              <w:left w:val="nil"/>
              <w:bottom w:val="nil"/>
              <w:right w:val="nil"/>
            </w:tcBorders>
            <w:shd w:val="clear" w:color="000000" w:fill="FFFFFF"/>
            <w:noWrap/>
            <w:vAlign w:val="center"/>
            <w:hideMark/>
          </w:tcPr>
          <w:p w14:paraId="623C06B3" w14:textId="77777777" w:rsidR="00287BE7" w:rsidRPr="00287BE7" w:rsidRDefault="00287BE7" w:rsidP="00287BE7">
            <w:pPr>
              <w:jc w:val="center"/>
              <w:rPr>
                <w:ins w:id="2396" w:author="Vinicius Franco" w:date="2020-10-29T13:58:00Z"/>
                <w:rFonts w:ascii="Arial" w:hAnsi="Arial" w:cs="Arial"/>
                <w:color w:val="000000"/>
                <w:sz w:val="14"/>
                <w:szCs w:val="14"/>
              </w:rPr>
            </w:pPr>
            <w:ins w:id="2397" w:author="Vinicius Franco" w:date="2020-10-29T13:58:00Z">
              <w:r w:rsidRPr="00287BE7">
                <w:rPr>
                  <w:rFonts w:ascii="Arial" w:hAnsi="Arial" w:cs="Arial"/>
                  <w:color w:val="000000"/>
                  <w:sz w:val="14"/>
                  <w:szCs w:val="14"/>
                </w:rPr>
                <w:t>16389314884</w:t>
              </w:r>
            </w:ins>
          </w:p>
        </w:tc>
        <w:tc>
          <w:tcPr>
            <w:tcW w:w="621" w:type="pct"/>
            <w:tcBorders>
              <w:top w:val="nil"/>
              <w:left w:val="nil"/>
              <w:bottom w:val="nil"/>
              <w:right w:val="nil"/>
            </w:tcBorders>
            <w:shd w:val="clear" w:color="000000" w:fill="FFFFFF"/>
            <w:noWrap/>
            <w:vAlign w:val="center"/>
            <w:hideMark/>
          </w:tcPr>
          <w:p w14:paraId="33D9F6AA" w14:textId="77777777" w:rsidR="00287BE7" w:rsidRPr="00287BE7" w:rsidRDefault="00287BE7" w:rsidP="00287BE7">
            <w:pPr>
              <w:jc w:val="right"/>
              <w:rPr>
                <w:ins w:id="2398" w:author="Vinicius Franco" w:date="2020-10-29T13:58:00Z"/>
                <w:rFonts w:ascii="Arial" w:hAnsi="Arial" w:cs="Arial"/>
                <w:color w:val="000000"/>
                <w:sz w:val="14"/>
                <w:szCs w:val="14"/>
              </w:rPr>
            </w:pPr>
            <w:ins w:id="2399" w:author="Vinicius Franco" w:date="2020-10-29T13:58:00Z">
              <w:r w:rsidRPr="00287BE7">
                <w:rPr>
                  <w:rFonts w:ascii="Arial" w:hAnsi="Arial" w:cs="Arial"/>
                  <w:color w:val="000000"/>
                  <w:sz w:val="14"/>
                  <w:szCs w:val="14"/>
                </w:rPr>
                <w:t>42.697,58</w:t>
              </w:r>
            </w:ins>
          </w:p>
        </w:tc>
        <w:tc>
          <w:tcPr>
            <w:tcW w:w="792" w:type="pct"/>
            <w:tcBorders>
              <w:top w:val="nil"/>
              <w:left w:val="nil"/>
              <w:bottom w:val="nil"/>
              <w:right w:val="nil"/>
            </w:tcBorders>
            <w:shd w:val="clear" w:color="000000" w:fill="FFFFFF"/>
            <w:noWrap/>
            <w:vAlign w:val="center"/>
            <w:hideMark/>
          </w:tcPr>
          <w:p w14:paraId="4BD8B857" w14:textId="77777777" w:rsidR="00287BE7" w:rsidRPr="00287BE7" w:rsidRDefault="00287BE7" w:rsidP="00287BE7">
            <w:pPr>
              <w:jc w:val="center"/>
              <w:rPr>
                <w:ins w:id="2400" w:author="Vinicius Franco" w:date="2020-10-29T13:58:00Z"/>
                <w:rFonts w:ascii="Arial" w:hAnsi="Arial" w:cs="Arial"/>
                <w:color w:val="000000"/>
                <w:sz w:val="14"/>
                <w:szCs w:val="14"/>
              </w:rPr>
            </w:pPr>
            <w:ins w:id="2401" w:author="Vinicius Franco" w:date="2020-10-29T13:58:00Z">
              <w:r w:rsidRPr="00287BE7">
                <w:rPr>
                  <w:rFonts w:ascii="Arial" w:hAnsi="Arial" w:cs="Arial"/>
                  <w:color w:val="000000"/>
                  <w:sz w:val="14"/>
                  <w:szCs w:val="14"/>
                </w:rPr>
                <w:t>01/12/2026</w:t>
              </w:r>
            </w:ins>
          </w:p>
        </w:tc>
      </w:tr>
      <w:tr w:rsidR="00287BE7" w:rsidRPr="00287BE7" w14:paraId="2287C10A" w14:textId="77777777" w:rsidTr="00287BE7">
        <w:trPr>
          <w:trHeight w:val="240"/>
          <w:ins w:id="2402" w:author="Vinicius Franco" w:date="2020-10-29T13:58:00Z"/>
        </w:trPr>
        <w:tc>
          <w:tcPr>
            <w:tcW w:w="1401" w:type="pct"/>
            <w:tcBorders>
              <w:top w:val="nil"/>
              <w:left w:val="nil"/>
              <w:bottom w:val="nil"/>
              <w:right w:val="nil"/>
            </w:tcBorders>
            <w:shd w:val="clear" w:color="000000" w:fill="FFFFFF"/>
            <w:noWrap/>
            <w:vAlign w:val="center"/>
            <w:hideMark/>
          </w:tcPr>
          <w:p w14:paraId="20FE2D2A" w14:textId="77777777" w:rsidR="00287BE7" w:rsidRPr="002C210F" w:rsidRDefault="00287BE7" w:rsidP="00287BE7">
            <w:pPr>
              <w:rPr>
                <w:ins w:id="2403" w:author="Vinicius Franco" w:date="2020-10-29T13:58:00Z"/>
                <w:rFonts w:ascii="Arial" w:hAnsi="Arial" w:cs="Arial"/>
                <w:color w:val="000000"/>
                <w:sz w:val="14"/>
                <w:szCs w:val="14"/>
                <w:lang w:val="en-US"/>
                <w:rPrChange w:id="2404" w:author="Vinicius Franco" w:date="2020-10-29T14:00:00Z">
                  <w:rPr>
                    <w:ins w:id="2405" w:author="Vinicius Franco" w:date="2020-10-29T13:58:00Z"/>
                    <w:rFonts w:ascii="Arial" w:hAnsi="Arial" w:cs="Arial"/>
                    <w:color w:val="000000"/>
                    <w:sz w:val="14"/>
                    <w:szCs w:val="14"/>
                  </w:rPr>
                </w:rPrChange>
              </w:rPr>
            </w:pPr>
            <w:ins w:id="2406" w:author="Vinicius Franco" w:date="2020-10-29T13:58:00Z">
              <w:r w:rsidRPr="002C210F">
                <w:rPr>
                  <w:rFonts w:ascii="Arial" w:hAnsi="Arial" w:cs="Arial"/>
                  <w:color w:val="000000"/>
                  <w:sz w:val="14"/>
                  <w:szCs w:val="14"/>
                  <w:lang w:val="en-US"/>
                  <w:rPrChange w:id="2407" w:author="Vinicius Franco" w:date="2020-10-29T14:00:00Z">
                    <w:rPr>
                      <w:rFonts w:ascii="Arial" w:hAnsi="Arial" w:cs="Arial"/>
                      <w:color w:val="000000"/>
                      <w:sz w:val="14"/>
                      <w:szCs w:val="14"/>
                    </w:rPr>
                  </w:rPrChange>
                </w:rPr>
                <w:t>BARRETOS COUNTRY SUITES - 217 M - CP - A</w:t>
              </w:r>
            </w:ins>
          </w:p>
        </w:tc>
        <w:tc>
          <w:tcPr>
            <w:tcW w:w="1698" w:type="pct"/>
            <w:tcBorders>
              <w:top w:val="nil"/>
              <w:left w:val="nil"/>
              <w:bottom w:val="nil"/>
              <w:right w:val="nil"/>
            </w:tcBorders>
            <w:shd w:val="clear" w:color="000000" w:fill="FFFFFF"/>
            <w:noWrap/>
            <w:vAlign w:val="center"/>
            <w:hideMark/>
          </w:tcPr>
          <w:p w14:paraId="52176DD6" w14:textId="77777777" w:rsidR="00287BE7" w:rsidRPr="00287BE7" w:rsidRDefault="00287BE7" w:rsidP="00287BE7">
            <w:pPr>
              <w:rPr>
                <w:ins w:id="2408" w:author="Vinicius Franco" w:date="2020-10-29T13:58:00Z"/>
                <w:rFonts w:ascii="Arial" w:hAnsi="Arial" w:cs="Arial"/>
                <w:color w:val="000000"/>
                <w:sz w:val="14"/>
                <w:szCs w:val="14"/>
              </w:rPr>
            </w:pPr>
            <w:ins w:id="2409" w:author="Vinicius Franco" w:date="2020-10-29T13:58:00Z">
              <w:r w:rsidRPr="00287BE7">
                <w:rPr>
                  <w:rFonts w:ascii="Arial" w:hAnsi="Arial" w:cs="Arial"/>
                  <w:color w:val="000000"/>
                  <w:sz w:val="14"/>
                  <w:szCs w:val="14"/>
                </w:rPr>
                <w:t>CARLOS MAGNUN FARIA DE ASSIS</w:t>
              </w:r>
            </w:ins>
          </w:p>
        </w:tc>
        <w:tc>
          <w:tcPr>
            <w:tcW w:w="488" w:type="pct"/>
            <w:tcBorders>
              <w:top w:val="nil"/>
              <w:left w:val="nil"/>
              <w:bottom w:val="nil"/>
              <w:right w:val="nil"/>
            </w:tcBorders>
            <w:shd w:val="clear" w:color="000000" w:fill="FFFFFF"/>
            <w:noWrap/>
            <w:vAlign w:val="center"/>
            <w:hideMark/>
          </w:tcPr>
          <w:p w14:paraId="67DD92D1" w14:textId="77777777" w:rsidR="00287BE7" w:rsidRPr="00287BE7" w:rsidRDefault="00287BE7" w:rsidP="00287BE7">
            <w:pPr>
              <w:jc w:val="center"/>
              <w:rPr>
                <w:ins w:id="2410" w:author="Vinicius Franco" w:date="2020-10-29T13:58:00Z"/>
                <w:rFonts w:ascii="Arial" w:hAnsi="Arial" w:cs="Arial"/>
                <w:color w:val="000000"/>
                <w:sz w:val="14"/>
                <w:szCs w:val="14"/>
              </w:rPr>
            </w:pPr>
            <w:ins w:id="2411" w:author="Vinicius Franco" w:date="2020-10-29T13:58:00Z">
              <w:r w:rsidRPr="00287BE7">
                <w:rPr>
                  <w:rFonts w:ascii="Arial" w:hAnsi="Arial" w:cs="Arial"/>
                  <w:color w:val="000000"/>
                  <w:sz w:val="14"/>
                  <w:szCs w:val="14"/>
                </w:rPr>
                <w:t>12354820739</w:t>
              </w:r>
            </w:ins>
          </w:p>
        </w:tc>
        <w:tc>
          <w:tcPr>
            <w:tcW w:w="621" w:type="pct"/>
            <w:tcBorders>
              <w:top w:val="nil"/>
              <w:left w:val="nil"/>
              <w:bottom w:val="nil"/>
              <w:right w:val="nil"/>
            </w:tcBorders>
            <w:shd w:val="clear" w:color="000000" w:fill="FFFFFF"/>
            <w:noWrap/>
            <w:vAlign w:val="center"/>
            <w:hideMark/>
          </w:tcPr>
          <w:p w14:paraId="3A56413B" w14:textId="77777777" w:rsidR="00287BE7" w:rsidRPr="00287BE7" w:rsidRDefault="00287BE7" w:rsidP="00287BE7">
            <w:pPr>
              <w:jc w:val="right"/>
              <w:rPr>
                <w:ins w:id="2412" w:author="Vinicius Franco" w:date="2020-10-29T13:58:00Z"/>
                <w:rFonts w:ascii="Arial" w:hAnsi="Arial" w:cs="Arial"/>
                <w:color w:val="000000"/>
                <w:sz w:val="14"/>
                <w:szCs w:val="14"/>
              </w:rPr>
            </w:pPr>
            <w:ins w:id="2413" w:author="Vinicius Franco" w:date="2020-10-29T13:58:00Z">
              <w:r w:rsidRPr="00287BE7">
                <w:rPr>
                  <w:rFonts w:ascii="Arial" w:hAnsi="Arial" w:cs="Arial"/>
                  <w:color w:val="000000"/>
                  <w:sz w:val="14"/>
                  <w:szCs w:val="14"/>
                </w:rPr>
                <w:t>39.225,66</w:t>
              </w:r>
            </w:ins>
          </w:p>
        </w:tc>
        <w:tc>
          <w:tcPr>
            <w:tcW w:w="792" w:type="pct"/>
            <w:tcBorders>
              <w:top w:val="nil"/>
              <w:left w:val="nil"/>
              <w:bottom w:val="nil"/>
              <w:right w:val="nil"/>
            </w:tcBorders>
            <w:shd w:val="clear" w:color="000000" w:fill="FFFFFF"/>
            <w:noWrap/>
            <w:vAlign w:val="center"/>
            <w:hideMark/>
          </w:tcPr>
          <w:p w14:paraId="1A113E17" w14:textId="77777777" w:rsidR="00287BE7" w:rsidRPr="00287BE7" w:rsidRDefault="00287BE7" w:rsidP="00287BE7">
            <w:pPr>
              <w:jc w:val="center"/>
              <w:rPr>
                <w:ins w:id="2414" w:author="Vinicius Franco" w:date="2020-10-29T13:58:00Z"/>
                <w:rFonts w:ascii="Arial" w:hAnsi="Arial" w:cs="Arial"/>
                <w:color w:val="000000"/>
                <w:sz w:val="14"/>
                <w:szCs w:val="14"/>
              </w:rPr>
            </w:pPr>
            <w:ins w:id="2415" w:author="Vinicius Franco" w:date="2020-10-29T13:58:00Z">
              <w:r w:rsidRPr="00287BE7">
                <w:rPr>
                  <w:rFonts w:ascii="Arial" w:hAnsi="Arial" w:cs="Arial"/>
                  <w:color w:val="000000"/>
                  <w:sz w:val="14"/>
                  <w:szCs w:val="14"/>
                </w:rPr>
                <w:t>01/02/2026</w:t>
              </w:r>
            </w:ins>
          </w:p>
        </w:tc>
      </w:tr>
      <w:tr w:rsidR="00287BE7" w:rsidRPr="00287BE7" w14:paraId="58494BC2" w14:textId="77777777" w:rsidTr="00287BE7">
        <w:trPr>
          <w:trHeight w:val="240"/>
          <w:ins w:id="2416" w:author="Vinicius Franco" w:date="2020-10-29T13:58:00Z"/>
        </w:trPr>
        <w:tc>
          <w:tcPr>
            <w:tcW w:w="1401" w:type="pct"/>
            <w:tcBorders>
              <w:top w:val="nil"/>
              <w:left w:val="nil"/>
              <w:bottom w:val="nil"/>
              <w:right w:val="nil"/>
            </w:tcBorders>
            <w:shd w:val="clear" w:color="000000" w:fill="FFFFFF"/>
            <w:noWrap/>
            <w:vAlign w:val="center"/>
            <w:hideMark/>
          </w:tcPr>
          <w:p w14:paraId="4D055773" w14:textId="77777777" w:rsidR="00287BE7" w:rsidRPr="002C210F" w:rsidRDefault="00287BE7" w:rsidP="00287BE7">
            <w:pPr>
              <w:rPr>
                <w:ins w:id="2417" w:author="Vinicius Franco" w:date="2020-10-29T13:58:00Z"/>
                <w:rFonts w:ascii="Arial" w:hAnsi="Arial" w:cs="Arial"/>
                <w:color w:val="000000"/>
                <w:sz w:val="14"/>
                <w:szCs w:val="14"/>
                <w:lang w:val="en-US"/>
                <w:rPrChange w:id="2418" w:author="Vinicius Franco" w:date="2020-10-29T14:00:00Z">
                  <w:rPr>
                    <w:ins w:id="2419" w:author="Vinicius Franco" w:date="2020-10-29T13:58:00Z"/>
                    <w:rFonts w:ascii="Arial" w:hAnsi="Arial" w:cs="Arial"/>
                    <w:color w:val="000000"/>
                    <w:sz w:val="14"/>
                    <w:szCs w:val="14"/>
                  </w:rPr>
                </w:rPrChange>
              </w:rPr>
            </w:pPr>
            <w:ins w:id="2420" w:author="Vinicius Franco" w:date="2020-10-29T13:58:00Z">
              <w:r w:rsidRPr="002C210F">
                <w:rPr>
                  <w:rFonts w:ascii="Arial" w:hAnsi="Arial" w:cs="Arial"/>
                  <w:color w:val="000000"/>
                  <w:sz w:val="14"/>
                  <w:szCs w:val="14"/>
                  <w:lang w:val="en-US"/>
                  <w:rPrChange w:id="2421" w:author="Vinicius Franco" w:date="2020-10-29T14:00:00Z">
                    <w:rPr>
                      <w:rFonts w:ascii="Arial" w:hAnsi="Arial" w:cs="Arial"/>
                      <w:color w:val="000000"/>
                      <w:sz w:val="14"/>
                      <w:szCs w:val="14"/>
                    </w:rPr>
                  </w:rPrChange>
                </w:rPr>
                <w:t>BARRETOS COUNTRY SUITES - 218 A - OPS - A</w:t>
              </w:r>
            </w:ins>
          </w:p>
        </w:tc>
        <w:tc>
          <w:tcPr>
            <w:tcW w:w="1698" w:type="pct"/>
            <w:tcBorders>
              <w:top w:val="nil"/>
              <w:left w:val="nil"/>
              <w:bottom w:val="nil"/>
              <w:right w:val="nil"/>
            </w:tcBorders>
            <w:shd w:val="clear" w:color="000000" w:fill="FFFFFF"/>
            <w:noWrap/>
            <w:vAlign w:val="center"/>
            <w:hideMark/>
          </w:tcPr>
          <w:p w14:paraId="60F8C72B" w14:textId="77777777" w:rsidR="00287BE7" w:rsidRPr="00287BE7" w:rsidRDefault="00287BE7" w:rsidP="00287BE7">
            <w:pPr>
              <w:rPr>
                <w:ins w:id="2422" w:author="Vinicius Franco" w:date="2020-10-29T13:58:00Z"/>
                <w:rFonts w:ascii="Arial" w:hAnsi="Arial" w:cs="Arial"/>
                <w:color w:val="000000"/>
                <w:sz w:val="14"/>
                <w:szCs w:val="14"/>
              </w:rPr>
            </w:pPr>
            <w:ins w:id="2423" w:author="Vinicius Franco" w:date="2020-10-29T13:58:00Z">
              <w:r w:rsidRPr="00287BE7">
                <w:rPr>
                  <w:rFonts w:ascii="Arial" w:hAnsi="Arial" w:cs="Arial"/>
                  <w:color w:val="000000"/>
                  <w:sz w:val="14"/>
                  <w:szCs w:val="14"/>
                </w:rPr>
                <w:t>PALOMA RAFAELA DOMINGOS FRANCA</w:t>
              </w:r>
            </w:ins>
          </w:p>
        </w:tc>
        <w:tc>
          <w:tcPr>
            <w:tcW w:w="488" w:type="pct"/>
            <w:tcBorders>
              <w:top w:val="nil"/>
              <w:left w:val="nil"/>
              <w:bottom w:val="nil"/>
              <w:right w:val="nil"/>
            </w:tcBorders>
            <w:shd w:val="clear" w:color="000000" w:fill="FFFFFF"/>
            <w:noWrap/>
            <w:vAlign w:val="center"/>
            <w:hideMark/>
          </w:tcPr>
          <w:p w14:paraId="42FDA825" w14:textId="77777777" w:rsidR="00287BE7" w:rsidRPr="00287BE7" w:rsidRDefault="00287BE7" w:rsidP="00287BE7">
            <w:pPr>
              <w:jc w:val="center"/>
              <w:rPr>
                <w:ins w:id="2424" w:author="Vinicius Franco" w:date="2020-10-29T13:58:00Z"/>
                <w:rFonts w:ascii="Arial" w:hAnsi="Arial" w:cs="Arial"/>
                <w:color w:val="000000"/>
                <w:sz w:val="14"/>
                <w:szCs w:val="14"/>
              </w:rPr>
            </w:pPr>
            <w:ins w:id="2425" w:author="Vinicius Franco" w:date="2020-10-29T13:58:00Z">
              <w:r w:rsidRPr="00287BE7">
                <w:rPr>
                  <w:rFonts w:ascii="Arial" w:hAnsi="Arial" w:cs="Arial"/>
                  <w:color w:val="000000"/>
                  <w:sz w:val="14"/>
                  <w:szCs w:val="14"/>
                </w:rPr>
                <w:t>41817327895</w:t>
              </w:r>
            </w:ins>
          </w:p>
        </w:tc>
        <w:tc>
          <w:tcPr>
            <w:tcW w:w="621" w:type="pct"/>
            <w:tcBorders>
              <w:top w:val="nil"/>
              <w:left w:val="nil"/>
              <w:bottom w:val="nil"/>
              <w:right w:val="nil"/>
            </w:tcBorders>
            <w:shd w:val="clear" w:color="000000" w:fill="FFFFFF"/>
            <w:noWrap/>
            <w:vAlign w:val="center"/>
            <w:hideMark/>
          </w:tcPr>
          <w:p w14:paraId="18286005" w14:textId="77777777" w:rsidR="00287BE7" w:rsidRPr="00287BE7" w:rsidRDefault="00287BE7" w:rsidP="00287BE7">
            <w:pPr>
              <w:jc w:val="right"/>
              <w:rPr>
                <w:ins w:id="2426" w:author="Vinicius Franco" w:date="2020-10-29T13:58:00Z"/>
                <w:rFonts w:ascii="Arial" w:hAnsi="Arial" w:cs="Arial"/>
                <w:color w:val="000000"/>
                <w:sz w:val="14"/>
                <w:szCs w:val="14"/>
              </w:rPr>
            </w:pPr>
            <w:ins w:id="2427" w:author="Vinicius Franco" w:date="2020-10-29T13:58:00Z">
              <w:r w:rsidRPr="00287BE7">
                <w:rPr>
                  <w:rFonts w:ascii="Arial" w:hAnsi="Arial" w:cs="Arial"/>
                  <w:color w:val="000000"/>
                  <w:sz w:val="14"/>
                  <w:szCs w:val="14"/>
                </w:rPr>
                <w:t>33.221,30</w:t>
              </w:r>
            </w:ins>
          </w:p>
        </w:tc>
        <w:tc>
          <w:tcPr>
            <w:tcW w:w="792" w:type="pct"/>
            <w:tcBorders>
              <w:top w:val="nil"/>
              <w:left w:val="nil"/>
              <w:bottom w:val="nil"/>
              <w:right w:val="nil"/>
            </w:tcBorders>
            <w:shd w:val="clear" w:color="000000" w:fill="FFFFFF"/>
            <w:noWrap/>
            <w:vAlign w:val="center"/>
            <w:hideMark/>
          </w:tcPr>
          <w:p w14:paraId="5FF86BB8" w14:textId="77777777" w:rsidR="00287BE7" w:rsidRPr="00287BE7" w:rsidRDefault="00287BE7" w:rsidP="00287BE7">
            <w:pPr>
              <w:jc w:val="center"/>
              <w:rPr>
                <w:ins w:id="2428" w:author="Vinicius Franco" w:date="2020-10-29T13:58:00Z"/>
                <w:rFonts w:ascii="Arial" w:hAnsi="Arial" w:cs="Arial"/>
                <w:color w:val="000000"/>
                <w:sz w:val="14"/>
                <w:szCs w:val="14"/>
              </w:rPr>
            </w:pPr>
            <w:ins w:id="2429" w:author="Vinicius Franco" w:date="2020-10-29T13:58:00Z">
              <w:r w:rsidRPr="00287BE7">
                <w:rPr>
                  <w:rFonts w:ascii="Arial" w:hAnsi="Arial" w:cs="Arial"/>
                  <w:color w:val="000000"/>
                  <w:sz w:val="14"/>
                  <w:szCs w:val="14"/>
                </w:rPr>
                <w:t>01/04/2028</w:t>
              </w:r>
            </w:ins>
          </w:p>
        </w:tc>
      </w:tr>
      <w:tr w:rsidR="00287BE7" w:rsidRPr="00287BE7" w14:paraId="19795C91" w14:textId="77777777" w:rsidTr="00287BE7">
        <w:trPr>
          <w:trHeight w:val="240"/>
          <w:ins w:id="2430" w:author="Vinicius Franco" w:date="2020-10-29T13:58:00Z"/>
        </w:trPr>
        <w:tc>
          <w:tcPr>
            <w:tcW w:w="1401" w:type="pct"/>
            <w:tcBorders>
              <w:top w:val="nil"/>
              <w:left w:val="nil"/>
              <w:bottom w:val="nil"/>
              <w:right w:val="nil"/>
            </w:tcBorders>
            <w:shd w:val="clear" w:color="000000" w:fill="FFFFFF"/>
            <w:noWrap/>
            <w:vAlign w:val="center"/>
            <w:hideMark/>
          </w:tcPr>
          <w:p w14:paraId="0EEC2A1F" w14:textId="77777777" w:rsidR="00287BE7" w:rsidRPr="002C210F" w:rsidRDefault="00287BE7" w:rsidP="00287BE7">
            <w:pPr>
              <w:rPr>
                <w:ins w:id="2431" w:author="Vinicius Franco" w:date="2020-10-29T13:58:00Z"/>
                <w:rFonts w:ascii="Arial" w:hAnsi="Arial" w:cs="Arial"/>
                <w:color w:val="000000"/>
                <w:sz w:val="14"/>
                <w:szCs w:val="14"/>
                <w:lang w:val="en-US"/>
                <w:rPrChange w:id="2432" w:author="Vinicius Franco" w:date="2020-10-29T14:00:00Z">
                  <w:rPr>
                    <w:ins w:id="2433" w:author="Vinicius Franco" w:date="2020-10-29T13:58:00Z"/>
                    <w:rFonts w:ascii="Arial" w:hAnsi="Arial" w:cs="Arial"/>
                    <w:color w:val="000000"/>
                    <w:sz w:val="14"/>
                    <w:szCs w:val="14"/>
                  </w:rPr>
                </w:rPrChange>
              </w:rPr>
            </w:pPr>
            <w:ins w:id="2434" w:author="Vinicius Franco" w:date="2020-10-29T13:58:00Z">
              <w:r w:rsidRPr="002C210F">
                <w:rPr>
                  <w:rFonts w:ascii="Arial" w:hAnsi="Arial" w:cs="Arial"/>
                  <w:color w:val="000000"/>
                  <w:sz w:val="14"/>
                  <w:szCs w:val="14"/>
                  <w:lang w:val="en-US"/>
                  <w:rPrChange w:id="2435" w:author="Vinicius Franco" w:date="2020-10-29T14:00:00Z">
                    <w:rPr>
                      <w:rFonts w:ascii="Arial" w:hAnsi="Arial" w:cs="Arial"/>
                      <w:color w:val="000000"/>
                      <w:sz w:val="14"/>
                      <w:szCs w:val="14"/>
                    </w:rPr>
                  </w:rPrChange>
                </w:rPr>
                <w:t>BARRETOS COUNTRY SUITES - 218 A - PP - A</w:t>
              </w:r>
            </w:ins>
          </w:p>
        </w:tc>
        <w:tc>
          <w:tcPr>
            <w:tcW w:w="1698" w:type="pct"/>
            <w:tcBorders>
              <w:top w:val="nil"/>
              <w:left w:val="nil"/>
              <w:bottom w:val="nil"/>
              <w:right w:val="nil"/>
            </w:tcBorders>
            <w:shd w:val="clear" w:color="000000" w:fill="FFFFFF"/>
            <w:noWrap/>
            <w:vAlign w:val="center"/>
            <w:hideMark/>
          </w:tcPr>
          <w:p w14:paraId="1518962B" w14:textId="77777777" w:rsidR="00287BE7" w:rsidRPr="00287BE7" w:rsidRDefault="00287BE7" w:rsidP="00287BE7">
            <w:pPr>
              <w:rPr>
                <w:ins w:id="2436" w:author="Vinicius Franco" w:date="2020-10-29T13:58:00Z"/>
                <w:rFonts w:ascii="Arial" w:hAnsi="Arial" w:cs="Arial"/>
                <w:color w:val="000000"/>
                <w:sz w:val="14"/>
                <w:szCs w:val="14"/>
              </w:rPr>
            </w:pPr>
            <w:ins w:id="2437" w:author="Vinicius Franco" w:date="2020-10-29T13:58:00Z">
              <w:r w:rsidRPr="00287BE7">
                <w:rPr>
                  <w:rFonts w:ascii="Arial" w:hAnsi="Arial" w:cs="Arial"/>
                  <w:color w:val="000000"/>
                  <w:sz w:val="14"/>
                  <w:szCs w:val="14"/>
                </w:rPr>
                <w:t>ROSINHA DE FATIMA BERNARDES LUCHESI</w:t>
              </w:r>
            </w:ins>
          </w:p>
        </w:tc>
        <w:tc>
          <w:tcPr>
            <w:tcW w:w="488" w:type="pct"/>
            <w:tcBorders>
              <w:top w:val="nil"/>
              <w:left w:val="nil"/>
              <w:bottom w:val="nil"/>
              <w:right w:val="nil"/>
            </w:tcBorders>
            <w:shd w:val="clear" w:color="000000" w:fill="FFFFFF"/>
            <w:noWrap/>
            <w:vAlign w:val="center"/>
            <w:hideMark/>
          </w:tcPr>
          <w:p w14:paraId="6B45BE38" w14:textId="77777777" w:rsidR="00287BE7" w:rsidRPr="00287BE7" w:rsidRDefault="00287BE7" w:rsidP="00287BE7">
            <w:pPr>
              <w:jc w:val="center"/>
              <w:rPr>
                <w:ins w:id="2438" w:author="Vinicius Franco" w:date="2020-10-29T13:58:00Z"/>
                <w:rFonts w:ascii="Arial" w:hAnsi="Arial" w:cs="Arial"/>
                <w:color w:val="000000"/>
                <w:sz w:val="14"/>
                <w:szCs w:val="14"/>
              </w:rPr>
            </w:pPr>
            <w:ins w:id="2439" w:author="Vinicius Franco" w:date="2020-10-29T13:58:00Z">
              <w:r w:rsidRPr="00287BE7">
                <w:rPr>
                  <w:rFonts w:ascii="Arial" w:hAnsi="Arial" w:cs="Arial"/>
                  <w:color w:val="000000"/>
                  <w:sz w:val="14"/>
                  <w:szCs w:val="14"/>
                </w:rPr>
                <w:t>46469982620</w:t>
              </w:r>
            </w:ins>
          </w:p>
        </w:tc>
        <w:tc>
          <w:tcPr>
            <w:tcW w:w="621" w:type="pct"/>
            <w:tcBorders>
              <w:top w:val="nil"/>
              <w:left w:val="nil"/>
              <w:bottom w:val="nil"/>
              <w:right w:val="nil"/>
            </w:tcBorders>
            <w:shd w:val="clear" w:color="000000" w:fill="FFFFFF"/>
            <w:noWrap/>
            <w:vAlign w:val="center"/>
            <w:hideMark/>
          </w:tcPr>
          <w:p w14:paraId="6D9F58EF" w14:textId="77777777" w:rsidR="00287BE7" w:rsidRPr="00287BE7" w:rsidRDefault="00287BE7" w:rsidP="00287BE7">
            <w:pPr>
              <w:jc w:val="right"/>
              <w:rPr>
                <w:ins w:id="2440" w:author="Vinicius Franco" w:date="2020-10-29T13:58:00Z"/>
                <w:rFonts w:ascii="Arial" w:hAnsi="Arial" w:cs="Arial"/>
                <w:color w:val="000000"/>
                <w:sz w:val="14"/>
                <w:szCs w:val="14"/>
              </w:rPr>
            </w:pPr>
            <w:ins w:id="2441" w:author="Vinicius Franco" w:date="2020-10-29T13:58:00Z">
              <w:r w:rsidRPr="00287BE7">
                <w:rPr>
                  <w:rFonts w:ascii="Arial" w:hAnsi="Arial" w:cs="Arial"/>
                  <w:color w:val="000000"/>
                  <w:sz w:val="14"/>
                  <w:szCs w:val="14"/>
                </w:rPr>
                <w:t>7.239,24</w:t>
              </w:r>
            </w:ins>
          </w:p>
        </w:tc>
        <w:tc>
          <w:tcPr>
            <w:tcW w:w="792" w:type="pct"/>
            <w:tcBorders>
              <w:top w:val="nil"/>
              <w:left w:val="nil"/>
              <w:bottom w:val="nil"/>
              <w:right w:val="nil"/>
            </w:tcBorders>
            <w:shd w:val="clear" w:color="000000" w:fill="FFFFFF"/>
            <w:noWrap/>
            <w:vAlign w:val="center"/>
            <w:hideMark/>
          </w:tcPr>
          <w:p w14:paraId="1523CCED" w14:textId="77777777" w:rsidR="00287BE7" w:rsidRPr="00287BE7" w:rsidRDefault="00287BE7" w:rsidP="00287BE7">
            <w:pPr>
              <w:jc w:val="center"/>
              <w:rPr>
                <w:ins w:id="2442" w:author="Vinicius Franco" w:date="2020-10-29T13:58:00Z"/>
                <w:rFonts w:ascii="Arial" w:hAnsi="Arial" w:cs="Arial"/>
                <w:color w:val="000000"/>
                <w:sz w:val="14"/>
                <w:szCs w:val="14"/>
              </w:rPr>
            </w:pPr>
            <w:ins w:id="2443" w:author="Vinicius Franco" w:date="2020-10-29T13:58:00Z">
              <w:r w:rsidRPr="00287BE7">
                <w:rPr>
                  <w:rFonts w:ascii="Arial" w:hAnsi="Arial" w:cs="Arial"/>
                  <w:color w:val="000000"/>
                  <w:sz w:val="14"/>
                  <w:szCs w:val="14"/>
                </w:rPr>
                <w:t>01/02/2023</w:t>
              </w:r>
            </w:ins>
          </w:p>
        </w:tc>
      </w:tr>
      <w:tr w:rsidR="00287BE7" w:rsidRPr="00287BE7" w14:paraId="7DAF9401" w14:textId="77777777" w:rsidTr="00287BE7">
        <w:trPr>
          <w:trHeight w:val="240"/>
          <w:ins w:id="2444" w:author="Vinicius Franco" w:date="2020-10-29T13:58:00Z"/>
        </w:trPr>
        <w:tc>
          <w:tcPr>
            <w:tcW w:w="1401" w:type="pct"/>
            <w:tcBorders>
              <w:top w:val="nil"/>
              <w:left w:val="nil"/>
              <w:bottom w:val="nil"/>
              <w:right w:val="nil"/>
            </w:tcBorders>
            <w:shd w:val="clear" w:color="000000" w:fill="FFFFFF"/>
            <w:noWrap/>
            <w:vAlign w:val="center"/>
            <w:hideMark/>
          </w:tcPr>
          <w:p w14:paraId="5FE0F08E" w14:textId="77777777" w:rsidR="00287BE7" w:rsidRPr="00287BE7" w:rsidRDefault="00287BE7" w:rsidP="00287BE7">
            <w:pPr>
              <w:rPr>
                <w:ins w:id="2445" w:author="Vinicius Franco" w:date="2020-10-29T13:58:00Z"/>
                <w:rFonts w:ascii="Arial" w:hAnsi="Arial" w:cs="Arial"/>
                <w:color w:val="000000"/>
                <w:sz w:val="14"/>
                <w:szCs w:val="14"/>
                <w:lang w:val="en-US"/>
                <w:rPrChange w:id="2446" w:author="Vinicius Franco" w:date="2020-10-29T13:58:00Z">
                  <w:rPr>
                    <w:ins w:id="2447" w:author="Vinicius Franco" w:date="2020-10-29T13:58:00Z"/>
                    <w:rFonts w:ascii="Arial" w:hAnsi="Arial" w:cs="Arial"/>
                    <w:color w:val="000000"/>
                    <w:sz w:val="14"/>
                    <w:szCs w:val="14"/>
                  </w:rPr>
                </w:rPrChange>
              </w:rPr>
            </w:pPr>
            <w:ins w:id="2448" w:author="Vinicius Franco" w:date="2020-10-29T13:58:00Z">
              <w:r w:rsidRPr="00287BE7">
                <w:rPr>
                  <w:rFonts w:ascii="Arial" w:hAnsi="Arial" w:cs="Arial"/>
                  <w:color w:val="000000"/>
                  <w:sz w:val="14"/>
                  <w:szCs w:val="14"/>
                  <w:lang w:val="en-US"/>
                  <w:rPrChange w:id="2449" w:author="Vinicius Franco" w:date="2020-10-29T13:58:00Z">
                    <w:rPr>
                      <w:rFonts w:ascii="Arial" w:hAnsi="Arial" w:cs="Arial"/>
                      <w:color w:val="000000"/>
                      <w:sz w:val="14"/>
                      <w:szCs w:val="14"/>
                    </w:rPr>
                  </w:rPrChange>
                </w:rPr>
                <w:t>BARRETOS COUNTRY SUITES - 218 A2 - PP - A</w:t>
              </w:r>
            </w:ins>
          </w:p>
        </w:tc>
        <w:tc>
          <w:tcPr>
            <w:tcW w:w="1698" w:type="pct"/>
            <w:tcBorders>
              <w:top w:val="nil"/>
              <w:left w:val="nil"/>
              <w:bottom w:val="nil"/>
              <w:right w:val="nil"/>
            </w:tcBorders>
            <w:shd w:val="clear" w:color="000000" w:fill="FFFFFF"/>
            <w:noWrap/>
            <w:vAlign w:val="center"/>
            <w:hideMark/>
          </w:tcPr>
          <w:p w14:paraId="5379552C" w14:textId="77777777" w:rsidR="00287BE7" w:rsidRPr="00287BE7" w:rsidRDefault="00287BE7" w:rsidP="00287BE7">
            <w:pPr>
              <w:rPr>
                <w:ins w:id="2450" w:author="Vinicius Franco" w:date="2020-10-29T13:58:00Z"/>
                <w:rFonts w:ascii="Arial" w:hAnsi="Arial" w:cs="Arial"/>
                <w:color w:val="000000"/>
                <w:sz w:val="14"/>
                <w:szCs w:val="14"/>
              </w:rPr>
            </w:pPr>
            <w:ins w:id="2451" w:author="Vinicius Franco" w:date="2020-10-29T13:58:00Z">
              <w:r w:rsidRPr="00287BE7">
                <w:rPr>
                  <w:rFonts w:ascii="Arial" w:hAnsi="Arial" w:cs="Arial"/>
                  <w:color w:val="000000"/>
                  <w:sz w:val="14"/>
                  <w:szCs w:val="14"/>
                </w:rPr>
                <w:t>JEFFERSON DA SILVA ALVES</w:t>
              </w:r>
            </w:ins>
          </w:p>
        </w:tc>
        <w:tc>
          <w:tcPr>
            <w:tcW w:w="488" w:type="pct"/>
            <w:tcBorders>
              <w:top w:val="nil"/>
              <w:left w:val="nil"/>
              <w:bottom w:val="nil"/>
              <w:right w:val="nil"/>
            </w:tcBorders>
            <w:shd w:val="clear" w:color="000000" w:fill="FFFFFF"/>
            <w:noWrap/>
            <w:vAlign w:val="center"/>
            <w:hideMark/>
          </w:tcPr>
          <w:p w14:paraId="70C54DCD" w14:textId="77777777" w:rsidR="00287BE7" w:rsidRPr="00287BE7" w:rsidRDefault="00287BE7" w:rsidP="00287BE7">
            <w:pPr>
              <w:jc w:val="center"/>
              <w:rPr>
                <w:ins w:id="2452" w:author="Vinicius Franco" w:date="2020-10-29T13:58:00Z"/>
                <w:rFonts w:ascii="Arial" w:hAnsi="Arial" w:cs="Arial"/>
                <w:color w:val="000000"/>
                <w:sz w:val="14"/>
                <w:szCs w:val="14"/>
              </w:rPr>
            </w:pPr>
            <w:ins w:id="2453" w:author="Vinicius Franco" w:date="2020-10-29T13:58:00Z">
              <w:r w:rsidRPr="00287BE7">
                <w:rPr>
                  <w:rFonts w:ascii="Arial" w:hAnsi="Arial" w:cs="Arial"/>
                  <w:color w:val="000000"/>
                  <w:sz w:val="14"/>
                  <w:szCs w:val="14"/>
                </w:rPr>
                <w:t>30674408896</w:t>
              </w:r>
            </w:ins>
          </w:p>
        </w:tc>
        <w:tc>
          <w:tcPr>
            <w:tcW w:w="621" w:type="pct"/>
            <w:tcBorders>
              <w:top w:val="nil"/>
              <w:left w:val="nil"/>
              <w:bottom w:val="nil"/>
              <w:right w:val="nil"/>
            </w:tcBorders>
            <w:shd w:val="clear" w:color="000000" w:fill="FFFFFF"/>
            <w:noWrap/>
            <w:vAlign w:val="center"/>
            <w:hideMark/>
          </w:tcPr>
          <w:p w14:paraId="5C46A2FD" w14:textId="77777777" w:rsidR="00287BE7" w:rsidRPr="00287BE7" w:rsidRDefault="00287BE7" w:rsidP="00287BE7">
            <w:pPr>
              <w:jc w:val="right"/>
              <w:rPr>
                <w:ins w:id="2454" w:author="Vinicius Franco" w:date="2020-10-29T13:58:00Z"/>
                <w:rFonts w:ascii="Arial" w:hAnsi="Arial" w:cs="Arial"/>
                <w:color w:val="000000"/>
                <w:sz w:val="14"/>
                <w:szCs w:val="14"/>
              </w:rPr>
            </w:pPr>
            <w:ins w:id="2455" w:author="Vinicius Franco" w:date="2020-10-29T13:58:00Z">
              <w:r w:rsidRPr="00287BE7">
                <w:rPr>
                  <w:rFonts w:ascii="Arial" w:hAnsi="Arial" w:cs="Arial"/>
                  <w:color w:val="000000"/>
                  <w:sz w:val="14"/>
                  <w:szCs w:val="14"/>
                </w:rPr>
                <w:t>15.735,74</w:t>
              </w:r>
            </w:ins>
          </w:p>
        </w:tc>
        <w:tc>
          <w:tcPr>
            <w:tcW w:w="792" w:type="pct"/>
            <w:tcBorders>
              <w:top w:val="nil"/>
              <w:left w:val="nil"/>
              <w:bottom w:val="nil"/>
              <w:right w:val="nil"/>
            </w:tcBorders>
            <w:shd w:val="clear" w:color="000000" w:fill="FFFFFF"/>
            <w:noWrap/>
            <w:vAlign w:val="center"/>
            <w:hideMark/>
          </w:tcPr>
          <w:p w14:paraId="1CE7A4F2" w14:textId="77777777" w:rsidR="00287BE7" w:rsidRPr="00287BE7" w:rsidRDefault="00287BE7" w:rsidP="00287BE7">
            <w:pPr>
              <w:jc w:val="center"/>
              <w:rPr>
                <w:ins w:id="2456" w:author="Vinicius Franco" w:date="2020-10-29T13:58:00Z"/>
                <w:rFonts w:ascii="Arial" w:hAnsi="Arial" w:cs="Arial"/>
                <w:color w:val="000000"/>
                <w:sz w:val="14"/>
                <w:szCs w:val="14"/>
              </w:rPr>
            </w:pPr>
            <w:ins w:id="2457" w:author="Vinicius Franco" w:date="2020-10-29T13:58:00Z">
              <w:r w:rsidRPr="00287BE7">
                <w:rPr>
                  <w:rFonts w:ascii="Arial" w:hAnsi="Arial" w:cs="Arial"/>
                  <w:color w:val="000000"/>
                  <w:sz w:val="14"/>
                  <w:szCs w:val="14"/>
                </w:rPr>
                <w:t>01/07/2024</w:t>
              </w:r>
            </w:ins>
          </w:p>
        </w:tc>
      </w:tr>
      <w:tr w:rsidR="00287BE7" w:rsidRPr="00287BE7" w14:paraId="7F22EE03" w14:textId="77777777" w:rsidTr="00287BE7">
        <w:trPr>
          <w:trHeight w:val="240"/>
          <w:ins w:id="2458" w:author="Vinicius Franco" w:date="2020-10-29T13:58:00Z"/>
        </w:trPr>
        <w:tc>
          <w:tcPr>
            <w:tcW w:w="1401" w:type="pct"/>
            <w:tcBorders>
              <w:top w:val="nil"/>
              <w:left w:val="nil"/>
              <w:bottom w:val="nil"/>
              <w:right w:val="nil"/>
            </w:tcBorders>
            <w:shd w:val="clear" w:color="000000" w:fill="FFFFFF"/>
            <w:noWrap/>
            <w:vAlign w:val="center"/>
            <w:hideMark/>
          </w:tcPr>
          <w:p w14:paraId="53CDDE20" w14:textId="77777777" w:rsidR="00287BE7" w:rsidRPr="002C210F" w:rsidRDefault="00287BE7" w:rsidP="00287BE7">
            <w:pPr>
              <w:rPr>
                <w:ins w:id="2459" w:author="Vinicius Franco" w:date="2020-10-29T13:58:00Z"/>
                <w:rFonts w:ascii="Arial" w:hAnsi="Arial" w:cs="Arial"/>
                <w:color w:val="000000"/>
                <w:sz w:val="14"/>
                <w:szCs w:val="14"/>
                <w:lang w:val="en-US"/>
                <w:rPrChange w:id="2460" w:author="Vinicius Franco" w:date="2020-10-29T14:00:00Z">
                  <w:rPr>
                    <w:ins w:id="2461" w:author="Vinicius Franco" w:date="2020-10-29T13:58:00Z"/>
                    <w:rFonts w:ascii="Arial" w:hAnsi="Arial" w:cs="Arial"/>
                    <w:color w:val="000000"/>
                    <w:sz w:val="14"/>
                    <w:szCs w:val="14"/>
                  </w:rPr>
                </w:rPrChange>
              </w:rPr>
            </w:pPr>
            <w:ins w:id="2462" w:author="Vinicius Franco" w:date="2020-10-29T13:58:00Z">
              <w:r w:rsidRPr="002C210F">
                <w:rPr>
                  <w:rFonts w:ascii="Arial" w:hAnsi="Arial" w:cs="Arial"/>
                  <w:color w:val="000000"/>
                  <w:sz w:val="14"/>
                  <w:szCs w:val="14"/>
                  <w:lang w:val="en-US"/>
                  <w:rPrChange w:id="2463" w:author="Vinicius Franco" w:date="2020-10-29T14:00:00Z">
                    <w:rPr>
                      <w:rFonts w:ascii="Arial" w:hAnsi="Arial" w:cs="Arial"/>
                      <w:color w:val="000000"/>
                      <w:sz w:val="14"/>
                      <w:szCs w:val="14"/>
                    </w:rPr>
                  </w:rPrChange>
                </w:rPr>
                <w:t>BARRETOS COUNTRY SUITES - 218 B - OPS - A</w:t>
              </w:r>
            </w:ins>
          </w:p>
        </w:tc>
        <w:tc>
          <w:tcPr>
            <w:tcW w:w="1698" w:type="pct"/>
            <w:tcBorders>
              <w:top w:val="nil"/>
              <w:left w:val="nil"/>
              <w:bottom w:val="nil"/>
              <w:right w:val="nil"/>
            </w:tcBorders>
            <w:shd w:val="clear" w:color="000000" w:fill="FFFFFF"/>
            <w:noWrap/>
            <w:vAlign w:val="center"/>
            <w:hideMark/>
          </w:tcPr>
          <w:p w14:paraId="1BCF63E5" w14:textId="77777777" w:rsidR="00287BE7" w:rsidRPr="00287BE7" w:rsidRDefault="00287BE7" w:rsidP="00287BE7">
            <w:pPr>
              <w:rPr>
                <w:ins w:id="2464" w:author="Vinicius Franco" w:date="2020-10-29T13:58:00Z"/>
                <w:rFonts w:ascii="Arial" w:hAnsi="Arial" w:cs="Arial"/>
                <w:color w:val="000000"/>
                <w:sz w:val="14"/>
                <w:szCs w:val="14"/>
              </w:rPr>
            </w:pPr>
            <w:ins w:id="2465" w:author="Vinicius Franco" w:date="2020-10-29T13:58:00Z">
              <w:r w:rsidRPr="00287BE7">
                <w:rPr>
                  <w:rFonts w:ascii="Arial" w:hAnsi="Arial" w:cs="Arial"/>
                  <w:color w:val="000000"/>
                  <w:sz w:val="14"/>
                  <w:szCs w:val="14"/>
                </w:rPr>
                <w:t>BRUNO RAFAEL QUEIROZ DA SILVA</w:t>
              </w:r>
            </w:ins>
          </w:p>
        </w:tc>
        <w:tc>
          <w:tcPr>
            <w:tcW w:w="488" w:type="pct"/>
            <w:tcBorders>
              <w:top w:val="nil"/>
              <w:left w:val="nil"/>
              <w:bottom w:val="nil"/>
              <w:right w:val="nil"/>
            </w:tcBorders>
            <w:shd w:val="clear" w:color="000000" w:fill="FFFFFF"/>
            <w:noWrap/>
            <w:vAlign w:val="center"/>
            <w:hideMark/>
          </w:tcPr>
          <w:p w14:paraId="7E37FBBD" w14:textId="77777777" w:rsidR="00287BE7" w:rsidRPr="00287BE7" w:rsidRDefault="00287BE7" w:rsidP="00287BE7">
            <w:pPr>
              <w:jc w:val="center"/>
              <w:rPr>
                <w:ins w:id="2466" w:author="Vinicius Franco" w:date="2020-10-29T13:58:00Z"/>
                <w:rFonts w:ascii="Arial" w:hAnsi="Arial" w:cs="Arial"/>
                <w:color w:val="000000"/>
                <w:sz w:val="14"/>
                <w:szCs w:val="14"/>
              </w:rPr>
            </w:pPr>
            <w:ins w:id="2467" w:author="Vinicius Franco" w:date="2020-10-29T13:58:00Z">
              <w:r w:rsidRPr="00287BE7">
                <w:rPr>
                  <w:rFonts w:ascii="Arial" w:hAnsi="Arial" w:cs="Arial"/>
                  <w:color w:val="000000"/>
                  <w:sz w:val="14"/>
                  <w:szCs w:val="14"/>
                </w:rPr>
                <w:t>38498721814</w:t>
              </w:r>
            </w:ins>
          </w:p>
        </w:tc>
        <w:tc>
          <w:tcPr>
            <w:tcW w:w="621" w:type="pct"/>
            <w:tcBorders>
              <w:top w:val="nil"/>
              <w:left w:val="nil"/>
              <w:bottom w:val="nil"/>
              <w:right w:val="nil"/>
            </w:tcBorders>
            <w:shd w:val="clear" w:color="000000" w:fill="FFFFFF"/>
            <w:noWrap/>
            <w:vAlign w:val="center"/>
            <w:hideMark/>
          </w:tcPr>
          <w:p w14:paraId="44C180AA" w14:textId="77777777" w:rsidR="00287BE7" w:rsidRPr="00287BE7" w:rsidRDefault="00287BE7" w:rsidP="00287BE7">
            <w:pPr>
              <w:jc w:val="right"/>
              <w:rPr>
                <w:ins w:id="2468" w:author="Vinicius Franco" w:date="2020-10-29T13:58:00Z"/>
                <w:rFonts w:ascii="Arial" w:hAnsi="Arial" w:cs="Arial"/>
                <w:color w:val="000000"/>
                <w:sz w:val="14"/>
                <w:szCs w:val="14"/>
              </w:rPr>
            </w:pPr>
            <w:ins w:id="2469" w:author="Vinicius Franco" w:date="2020-10-29T13:58:00Z">
              <w:r w:rsidRPr="00287BE7">
                <w:rPr>
                  <w:rFonts w:ascii="Arial" w:hAnsi="Arial" w:cs="Arial"/>
                  <w:color w:val="000000"/>
                  <w:sz w:val="14"/>
                  <w:szCs w:val="14"/>
                </w:rPr>
                <w:t>13.005,88</w:t>
              </w:r>
            </w:ins>
          </w:p>
        </w:tc>
        <w:tc>
          <w:tcPr>
            <w:tcW w:w="792" w:type="pct"/>
            <w:tcBorders>
              <w:top w:val="nil"/>
              <w:left w:val="nil"/>
              <w:bottom w:val="nil"/>
              <w:right w:val="nil"/>
            </w:tcBorders>
            <w:shd w:val="clear" w:color="000000" w:fill="FFFFFF"/>
            <w:noWrap/>
            <w:vAlign w:val="center"/>
            <w:hideMark/>
          </w:tcPr>
          <w:p w14:paraId="4E71CF1A" w14:textId="77777777" w:rsidR="00287BE7" w:rsidRPr="00287BE7" w:rsidRDefault="00287BE7" w:rsidP="00287BE7">
            <w:pPr>
              <w:jc w:val="center"/>
              <w:rPr>
                <w:ins w:id="2470" w:author="Vinicius Franco" w:date="2020-10-29T13:58:00Z"/>
                <w:rFonts w:ascii="Arial" w:hAnsi="Arial" w:cs="Arial"/>
                <w:color w:val="000000"/>
                <w:sz w:val="14"/>
                <w:szCs w:val="14"/>
              </w:rPr>
            </w:pPr>
            <w:ins w:id="2471" w:author="Vinicius Franco" w:date="2020-10-29T13:58:00Z">
              <w:r w:rsidRPr="00287BE7">
                <w:rPr>
                  <w:rFonts w:ascii="Arial" w:hAnsi="Arial" w:cs="Arial"/>
                  <w:color w:val="000000"/>
                  <w:sz w:val="14"/>
                  <w:szCs w:val="14"/>
                </w:rPr>
                <w:t>01/04/2023</w:t>
              </w:r>
            </w:ins>
          </w:p>
        </w:tc>
      </w:tr>
      <w:tr w:rsidR="00287BE7" w:rsidRPr="00287BE7" w14:paraId="29536B9C" w14:textId="77777777" w:rsidTr="00287BE7">
        <w:trPr>
          <w:trHeight w:val="240"/>
          <w:ins w:id="2472" w:author="Vinicius Franco" w:date="2020-10-29T13:58:00Z"/>
        </w:trPr>
        <w:tc>
          <w:tcPr>
            <w:tcW w:w="1401" w:type="pct"/>
            <w:tcBorders>
              <w:top w:val="nil"/>
              <w:left w:val="nil"/>
              <w:bottom w:val="nil"/>
              <w:right w:val="nil"/>
            </w:tcBorders>
            <w:shd w:val="clear" w:color="000000" w:fill="FFFFFF"/>
            <w:noWrap/>
            <w:vAlign w:val="center"/>
            <w:hideMark/>
          </w:tcPr>
          <w:p w14:paraId="7A11D38F" w14:textId="77777777" w:rsidR="00287BE7" w:rsidRPr="002C210F" w:rsidRDefault="00287BE7" w:rsidP="00287BE7">
            <w:pPr>
              <w:rPr>
                <w:ins w:id="2473" w:author="Vinicius Franco" w:date="2020-10-29T13:58:00Z"/>
                <w:rFonts w:ascii="Arial" w:hAnsi="Arial" w:cs="Arial"/>
                <w:color w:val="000000"/>
                <w:sz w:val="14"/>
                <w:szCs w:val="14"/>
                <w:lang w:val="en-US"/>
                <w:rPrChange w:id="2474" w:author="Vinicius Franco" w:date="2020-10-29T14:00:00Z">
                  <w:rPr>
                    <w:ins w:id="2475" w:author="Vinicius Franco" w:date="2020-10-29T13:58:00Z"/>
                    <w:rFonts w:ascii="Arial" w:hAnsi="Arial" w:cs="Arial"/>
                    <w:color w:val="000000"/>
                    <w:sz w:val="14"/>
                    <w:szCs w:val="14"/>
                  </w:rPr>
                </w:rPrChange>
              </w:rPr>
            </w:pPr>
            <w:ins w:id="2476" w:author="Vinicius Franco" w:date="2020-10-29T13:58:00Z">
              <w:r w:rsidRPr="002C210F">
                <w:rPr>
                  <w:rFonts w:ascii="Arial" w:hAnsi="Arial" w:cs="Arial"/>
                  <w:color w:val="000000"/>
                  <w:sz w:val="14"/>
                  <w:szCs w:val="14"/>
                  <w:lang w:val="en-US"/>
                  <w:rPrChange w:id="2477" w:author="Vinicius Franco" w:date="2020-10-29T14:00:00Z">
                    <w:rPr>
                      <w:rFonts w:ascii="Arial" w:hAnsi="Arial" w:cs="Arial"/>
                      <w:color w:val="000000"/>
                      <w:sz w:val="14"/>
                      <w:szCs w:val="14"/>
                    </w:rPr>
                  </w:rPrChange>
                </w:rPr>
                <w:t>BARRETOS COUNTRY SUITES - 218 B2 - PP - A</w:t>
              </w:r>
            </w:ins>
          </w:p>
        </w:tc>
        <w:tc>
          <w:tcPr>
            <w:tcW w:w="1698" w:type="pct"/>
            <w:tcBorders>
              <w:top w:val="nil"/>
              <w:left w:val="nil"/>
              <w:bottom w:val="nil"/>
              <w:right w:val="nil"/>
            </w:tcBorders>
            <w:shd w:val="clear" w:color="000000" w:fill="FFFFFF"/>
            <w:noWrap/>
            <w:vAlign w:val="center"/>
            <w:hideMark/>
          </w:tcPr>
          <w:p w14:paraId="18EE1980" w14:textId="77777777" w:rsidR="00287BE7" w:rsidRPr="00287BE7" w:rsidRDefault="00287BE7" w:rsidP="00287BE7">
            <w:pPr>
              <w:rPr>
                <w:ins w:id="2478" w:author="Vinicius Franco" w:date="2020-10-29T13:58:00Z"/>
                <w:rFonts w:ascii="Arial" w:hAnsi="Arial" w:cs="Arial"/>
                <w:color w:val="000000"/>
                <w:sz w:val="14"/>
                <w:szCs w:val="14"/>
              </w:rPr>
            </w:pPr>
            <w:ins w:id="2479" w:author="Vinicius Franco" w:date="2020-10-29T13:58:00Z">
              <w:r w:rsidRPr="00287BE7">
                <w:rPr>
                  <w:rFonts w:ascii="Arial" w:hAnsi="Arial" w:cs="Arial"/>
                  <w:color w:val="000000"/>
                  <w:sz w:val="14"/>
                  <w:szCs w:val="14"/>
                </w:rPr>
                <w:t>RODRIGO RODRIGUES DA SILVA</w:t>
              </w:r>
            </w:ins>
          </w:p>
        </w:tc>
        <w:tc>
          <w:tcPr>
            <w:tcW w:w="488" w:type="pct"/>
            <w:tcBorders>
              <w:top w:val="nil"/>
              <w:left w:val="nil"/>
              <w:bottom w:val="nil"/>
              <w:right w:val="nil"/>
            </w:tcBorders>
            <w:shd w:val="clear" w:color="000000" w:fill="FFFFFF"/>
            <w:noWrap/>
            <w:vAlign w:val="center"/>
            <w:hideMark/>
          </w:tcPr>
          <w:p w14:paraId="0155036B" w14:textId="77777777" w:rsidR="00287BE7" w:rsidRPr="00287BE7" w:rsidRDefault="00287BE7" w:rsidP="00287BE7">
            <w:pPr>
              <w:jc w:val="center"/>
              <w:rPr>
                <w:ins w:id="2480" w:author="Vinicius Franco" w:date="2020-10-29T13:58:00Z"/>
                <w:rFonts w:ascii="Arial" w:hAnsi="Arial" w:cs="Arial"/>
                <w:color w:val="000000"/>
                <w:sz w:val="14"/>
                <w:szCs w:val="14"/>
              </w:rPr>
            </w:pPr>
            <w:ins w:id="2481" w:author="Vinicius Franco" w:date="2020-10-29T13:58:00Z">
              <w:r w:rsidRPr="00287BE7">
                <w:rPr>
                  <w:rFonts w:ascii="Arial" w:hAnsi="Arial" w:cs="Arial"/>
                  <w:color w:val="000000"/>
                  <w:sz w:val="14"/>
                  <w:szCs w:val="14"/>
                </w:rPr>
                <w:t>33673510835</w:t>
              </w:r>
            </w:ins>
          </w:p>
        </w:tc>
        <w:tc>
          <w:tcPr>
            <w:tcW w:w="621" w:type="pct"/>
            <w:tcBorders>
              <w:top w:val="nil"/>
              <w:left w:val="nil"/>
              <w:bottom w:val="nil"/>
              <w:right w:val="nil"/>
            </w:tcBorders>
            <w:shd w:val="clear" w:color="000000" w:fill="FFFFFF"/>
            <w:noWrap/>
            <w:vAlign w:val="center"/>
            <w:hideMark/>
          </w:tcPr>
          <w:p w14:paraId="3570D106" w14:textId="77777777" w:rsidR="00287BE7" w:rsidRPr="00287BE7" w:rsidRDefault="00287BE7" w:rsidP="00287BE7">
            <w:pPr>
              <w:jc w:val="right"/>
              <w:rPr>
                <w:ins w:id="2482" w:author="Vinicius Franco" w:date="2020-10-29T13:58:00Z"/>
                <w:rFonts w:ascii="Arial" w:hAnsi="Arial" w:cs="Arial"/>
                <w:color w:val="000000"/>
                <w:sz w:val="14"/>
                <w:szCs w:val="14"/>
              </w:rPr>
            </w:pPr>
            <w:ins w:id="2483" w:author="Vinicius Franco" w:date="2020-10-29T13:58:00Z">
              <w:r w:rsidRPr="00287BE7">
                <w:rPr>
                  <w:rFonts w:ascii="Arial" w:hAnsi="Arial" w:cs="Arial"/>
                  <w:color w:val="000000"/>
                  <w:sz w:val="14"/>
                  <w:szCs w:val="14"/>
                </w:rPr>
                <w:t>20.567,19</w:t>
              </w:r>
            </w:ins>
          </w:p>
        </w:tc>
        <w:tc>
          <w:tcPr>
            <w:tcW w:w="792" w:type="pct"/>
            <w:tcBorders>
              <w:top w:val="nil"/>
              <w:left w:val="nil"/>
              <w:bottom w:val="nil"/>
              <w:right w:val="nil"/>
            </w:tcBorders>
            <w:shd w:val="clear" w:color="000000" w:fill="FFFFFF"/>
            <w:noWrap/>
            <w:vAlign w:val="center"/>
            <w:hideMark/>
          </w:tcPr>
          <w:p w14:paraId="440FB304" w14:textId="77777777" w:rsidR="00287BE7" w:rsidRPr="00287BE7" w:rsidRDefault="00287BE7" w:rsidP="00287BE7">
            <w:pPr>
              <w:jc w:val="center"/>
              <w:rPr>
                <w:ins w:id="2484" w:author="Vinicius Franco" w:date="2020-10-29T13:58:00Z"/>
                <w:rFonts w:ascii="Arial" w:hAnsi="Arial" w:cs="Arial"/>
                <w:color w:val="000000"/>
                <w:sz w:val="14"/>
                <w:szCs w:val="14"/>
              </w:rPr>
            </w:pPr>
            <w:ins w:id="2485" w:author="Vinicius Franco" w:date="2020-10-29T13:58:00Z">
              <w:r w:rsidRPr="00287BE7">
                <w:rPr>
                  <w:rFonts w:ascii="Arial" w:hAnsi="Arial" w:cs="Arial"/>
                  <w:color w:val="000000"/>
                  <w:sz w:val="14"/>
                  <w:szCs w:val="14"/>
                </w:rPr>
                <w:t>01/07/2027</w:t>
              </w:r>
            </w:ins>
          </w:p>
        </w:tc>
      </w:tr>
      <w:tr w:rsidR="00287BE7" w:rsidRPr="00287BE7" w14:paraId="4E3A364E" w14:textId="77777777" w:rsidTr="00287BE7">
        <w:trPr>
          <w:trHeight w:val="240"/>
          <w:ins w:id="2486" w:author="Vinicius Franco" w:date="2020-10-29T13:58:00Z"/>
        </w:trPr>
        <w:tc>
          <w:tcPr>
            <w:tcW w:w="1401" w:type="pct"/>
            <w:tcBorders>
              <w:top w:val="nil"/>
              <w:left w:val="nil"/>
              <w:bottom w:val="nil"/>
              <w:right w:val="nil"/>
            </w:tcBorders>
            <w:shd w:val="clear" w:color="000000" w:fill="FFFFFF"/>
            <w:noWrap/>
            <w:vAlign w:val="center"/>
            <w:hideMark/>
          </w:tcPr>
          <w:p w14:paraId="0053FA45" w14:textId="77777777" w:rsidR="00287BE7" w:rsidRPr="00287BE7" w:rsidRDefault="00287BE7" w:rsidP="00287BE7">
            <w:pPr>
              <w:rPr>
                <w:ins w:id="2487" w:author="Vinicius Franco" w:date="2020-10-29T13:58:00Z"/>
                <w:rFonts w:ascii="Arial" w:hAnsi="Arial" w:cs="Arial"/>
                <w:color w:val="000000"/>
                <w:sz w:val="14"/>
                <w:szCs w:val="14"/>
              </w:rPr>
            </w:pPr>
            <w:ins w:id="2488" w:author="Vinicius Franco" w:date="2020-10-29T13:58:00Z">
              <w:r w:rsidRPr="00287BE7">
                <w:rPr>
                  <w:rFonts w:ascii="Arial" w:hAnsi="Arial" w:cs="Arial"/>
                  <w:color w:val="000000"/>
                  <w:sz w:val="14"/>
                  <w:szCs w:val="14"/>
                </w:rPr>
                <w:t>BARRETOS COUNTRY SUITES - 218 C - OPA - A</w:t>
              </w:r>
            </w:ins>
          </w:p>
        </w:tc>
        <w:tc>
          <w:tcPr>
            <w:tcW w:w="1698" w:type="pct"/>
            <w:tcBorders>
              <w:top w:val="nil"/>
              <w:left w:val="nil"/>
              <w:bottom w:val="nil"/>
              <w:right w:val="nil"/>
            </w:tcBorders>
            <w:shd w:val="clear" w:color="000000" w:fill="FFFFFF"/>
            <w:noWrap/>
            <w:vAlign w:val="center"/>
            <w:hideMark/>
          </w:tcPr>
          <w:p w14:paraId="30B4DE31" w14:textId="77777777" w:rsidR="00287BE7" w:rsidRPr="00287BE7" w:rsidRDefault="00287BE7" w:rsidP="00287BE7">
            <w:pPr>
              <w:rPr>
                <w:ins w:id="2489" w:author="Vinicius Franco" w:date="2020-10-29T13:58:00Z"/>
                <w:rFonts w:ascii="Arial" w:hAnsi="Arial" w:cs="Arial"/>
                <w:color w:val="000000"/>
                <w:sz w:val="14"/>
                <w:szCs w:val="14"/>
              </w:rPr>
            </w:pPr>
            <w:ins w:id="2490" w:author="Vinicius Franco" w:date="2020-10-29T13:58:00Z">
              <w:r w:rsidRPr="00287BE7">
                <w:rPr>
                  <w:rFonts w:ascii="Arial" w:hAnsi="Arial" w:cs="Arial"/>
                  <w:color w:val="000000"/>
                  <w:sz w:val="14"/>
                  <w:szCs w:val="14"/>
                </w:rPr>
                <w:t>GABRIEL DUARTE DE AZEVEDO</w:t>
              </w:r>
            </w:ins>
          </w:p>
        </w:tc>
        <w:tc>
          <w:tcPr>
            <w:tcW w:w="488" w:type="pct"/>
            <w:tcBorders>
              <w:top w:val="nil"/>
              <w:left w:val="nil"/>
              <w:bottom w:val="nil"/>
              <w:right w:val="nil"/>
            </w:tcBorders>
            <w:shd w:val="clear" w:color="000000" w:fill="FFFFFF"/>
            <w:noWrap/>
            <w:vAlign w:val="center"/>
            <w:hideMark/>
          </w:tcPr>
          <w:p w14:paraId="25BCCF53" w14:textId="77777777" w:rsidR="00287BE7" w:rsidRPr="00287BE7" w:rsidRDefault="00287BE7" w:rsidP="00287BE7">
            <w:pPr>
              <w:jc w:val="center"/>
              <w:rPr>
                <w:ins w:id="2491" w:author="Vinicius Franco" w:date="2020-10-29T13:58:00Z"/>
                <w:rFonts w:ascii="Arial" w:hAnsi="Arial" w:cs="Arial"/>
                <w:color w:val="000000"/>
                <w:sz w:val="14"/>
                <w:szCs w:val="14"/>
              </w:rPr>
            </w:pPr>
            <w:ins w:id="2492" w:author="Vinicius Franco" w:date="2020-10-29T13:58:00Z">
              <w:r w:rsidRPr="00287BE7">
                <w:rPr>
                  <w:rFonts w:ascii="Arial" w:hAnsi="Arial" w:cs="Arial"/>
                  <w:color w:val="000000"/>
                  <w:sz w:val="14"/>
                  <w:szCs w:val="14"/>
                </w:rPr>
                <w:t>45786951820</w:t>
              </w:r>
            </w:ins>
          </w:p>
        </w:tc>
        <w:tc>
          <w:tcPr>
            <w:tcW w:w="621" w:type="pct"/>
            <w:tcBorders>
              <w:top w:val="nil"/>
              <w:left w:val="nil"/>
              <w:bottom w:val="nil"/>
              <w:right w:val="nil"/>
            </w:tcBorders>
            <w:shd w:val="clear" w:color="000000" w:fill="FFFFFF"/>
            <w:noWrap/>
            <w:vAlign w:val="center"/>
            <w:hideMark/>
          </w:tcPr>
          <w:p w14:paraId="576A7CFE" w14:textId="77777777" w:rsidR="00287BE7" w:rsidRPr="00287BE7" w:rsidRDefault="00287BE7" w:rsidP="00287BE7">
            <w:pPr>
              <w:jc w:val="right"/>
              <w:rPr>
                <w:ins w:id="2493" w:author="Vinicius Franco" w:date="2020-10-29T13:58:00Z"/>
                <w:rFonts w:ascii="Arial" w:hAnsi="Arial" w:cs="Arial"/>
                <w:color w:val="000000"/>
                <w:sz w:val="14"/>
                <w:szCs w:val="14"/>
              </w:rPr>
            </w:pPr>
            <w:ins w:id="2494" w:author="Vinicius Franco" w:date="2020-10-29T13:58:00Z">
              <w:r w:rsidRPr="00287BE7">
                <w:rPr>
                  <w:rFonts w:ascii="Arial" w:hAnsi="Arial" w:cs="Arial"/>
                  <w:color w:val="000000"/>
                  <w:sz w:val="14"/>
                  <w:szCs w:val="14"/>
                </w:rPr>
                <w:t>31.728,56</w:t>
              </w:r>
            </w:ins>
          </w:p>
        </w:tc>
        <w:tc>
          <w:tcPr>
            <w:tcW w:w="792" w:type="pct"/>
            <w:tcBorders>
              <w:top w:val="nil"/>
              <w:left w:val="nil"/>
              <w:bottom w:val="nil"/>
              <w:right w:val="nil"/>
            </w:tcBorders>
            <w:shd w:val="clear" w:color="000000" w:fill="FFFFFF"/>
            <w:noWrap/>
            <w:vAlign w:val="center"/>
            <w:hideMark/>
          </w:tcPr>
          <w:p w14:paraId="2B49EDF2" w14:textId="77777777" w:rsidR="00287BE7" w:rsidRPr="00287BE7" w:rsidRDefault="00287BE7" w:rsidP="00287BE7">
            <w:pPr>
              <w:jc w:val="center"/>
              <w:rPr>
                <w:ins w:id="2495" w:author="Vinicius Franco" w:date="2020-10-29T13:58:00Z"/>
                <w:rFonts w:ascii="Arial" w:hAnsi="Arial" w:cs="Arial"/>
                <w:color w:val="000000"/>
                <w:sz w:val="14"/>
                <w:szCs w:val="14"/>
              </w:rPr>
            </w:pPr>
            <w:ins w:id="2496" w:author="Vinicius Franco" w:date="2020-10-29T13:58:00Z">
              <w:r w:rsidRPr="00287BE7">
                <w:rPr>
                  <w:rFonts w:ascii="Arial" w:hAnsi="Arial" w:cs="Arial"/>
                  <w:color w:val="000000"/>
                  <w:sz w:val="14"/>
                  <w:szCs w:val="14"/>
                </w:rPr>
                <w:t>01/07/2027</w:t>
              </w:r>
            </w:ins>
          </w:p>
        </w:tc>
      </w:tr>
      <w:tr w:rsidR="00287BE7" w:rsidRPr="00287BE7" w14:paraId="77CA9009" w14:textId="77777777" w:rsidTr="00287BE7">
        <w:trPr>
          <w:trHeight w:val="240"/>
          <w:ins w:id="2497" w:author="Vinicius Franco" w:date="2020-10-29T13:58:00Z"/>
        </w:trPr>
        <w:tc>
          <w:tcPr>
            <w:tcW w:w="1401" w:type="pct"/>
            <w:tcBorders>
              <w:top w:val="nil"/>
              <w:left w:val="nil"/>
              <w:bottom w:val="nil"/>
              <w:right w:val="nil"/>
            </w:tcBorders>
            <w:shd w:val="clear" w:color="000000" w:fill="FFFFFF"/>
            <w:noWrap/>
            <w:vAlign w:val="center"/>
            <w:hideMark/>
          </w:tcPr>
          <w:p w14:paraId="2A421C90" w14:textId="77777777" w:rsidR="00287BE7" w:rsidRPr="002C210F" w:rsidRDefault="00287BE7" w:rsidP="00287BE7">
            <w:pPr>
              <w:rPr>
                <w:ins w:id="2498" w:author="Vinicius Franco" w:date="2020-10-29T13:58:00Z"/>
                <w:rFonts w:ascii="Arial" w:hAnsi="Arial" w:cs="Arial"/>
                <w:color w:val="000000"/>
                <w:sz w:val="14"/>
                <w:szCs w:val="14"/>
                <w:lang w:val="en-US"/>
                <w:rPrChange w:id="2499" w:author="Vinicius Franco" w:date="2020-10-29T14:00:00Z">
                  <w:rPr>
                    <w:ins w:id="2500" w:author="Vinicius Franco" w:date="2020-10-29T13:58:00Z"/>
                    <w:rFonts w:ascii="Arial" w:hAnsi="Arial" w:cs="Arial"/>
                    <w:color w:val="000000"/>
                    <w:sz w:val="14"/>
                    <w:szCs w:val="14"/>
                  </w:rPr>
                </w:rPrChange>
              </w:rPr>
            </w:pPr>
            <w:ins w:id="2501" w:author="Vinicius Franco" w:date="2020-10-29T13:58:00Z">
              <w:r w:rsidRPr="002C210F">
                <w:rPr>
                  <w:rFonts w:ascii="Arial" w:hAnsi="Arial" w:cs="Arial"/>
                  <w:color w:val="000000"/>
                  <w:sz w:val="14"/>
                  <w:szCs w:val="14"/>
                  <w:lang w:val="en-US"/>
                  <w:rPrChange w:id="2502" w:author="Vinicius Franco" w:date="2020-10-29T14:00:00Z">
                    <w:rPr>
                      <w:rFonts w:ascii="Arial" w:hAnsi="Arial" w:cs="Arial"/>
                      <w:color w:val="000000"/>
                      <w:sz w:val="14"/>
                      <w:szCs w:val="14"/>
                    </w:rPr>
                  </w:rPrChange>
                </w:rPr>
                <w:t>BARRETOS COUNTRY SUITES - 218 C - OPS - A</w:t>
              </w:r>
            </w:ins>
          </w:p>
        </w:tc>
        <w:tc>
          <w:tcPr>
            <w:tcW w:w="1698" w:type="pct"/>
            <w:tcBorders>
              <w:top w:val="nil"/>
              <w:left w:val="nil"/>
              <w:bottom w:val="nil"/>
              <w:right w:val="nil"/>
            </w:tcBorders>
            <w:shd w:val="clear" w:color="000000" w:fill="FFFFFF"/>
            <w:noWrap/>
            <w:vAlign w:val="center"/>
            <w:hideMark/>
          </w:tcPr>
          <w:p w14:paraId="454E8C11" w14:textId="77777777" w:rsidR="00287BE7" w:rsidRPr="00287BE7" w:rsidRDefault="00287BE7" w:rsidP="00287BE7">
            <w:pPr>
              <w:rPr>
                <w:ins w:id="2503" w:author="Vinicius Franco" w:date="2020-10-29T13:58:00Z"/>
                <w:rFonts w:ascii="Arial" w:hAnsi="Arial" w:cs="Arial"/>
                <w:color w:val="000000"/>
                <w:sz w:val="14"/>
                <w:szCs w:val="14"/>
              </w:rPr>
            </w:pPr>
            <w:ins w:id="2504" w:author="Vinicius Franco" w:date="2020-10-29T13:58:00Z">
              <w:r w:rsidRPr="00287BE7">
                <w:rPr>
                  <w:rFonts w:ascii="Arial" w:hAnsi="Arial" w:cs="Arial"/>
                  <w:color w:val="000000"/>
                  <w:sz w:val="14"/>
                  <w:szCs w:val="14"/>
                </w:rPr>
                <w:t>RICARDO DINIZ DE CARVALHO</w:t>
              </w:r>
            </w:ins>
          </w:p>
        </w:tc>
        <w:tc>
          <w:tcPr>
            <w:tcW w:w="488" w:type="pct"/>
            <w:tcBorders>
              <w:top w:val="nil"/>
              <w:left w:val="nil"/>
              <w:bottom w:val="nil"/>
              <w:right w:val="nil"/>
            </w:tcBorders>
            <w:shd w:val="clear" w:color="000000" w:fill="FFFFFF"/>
            <w:noWrap/>
            <w:vAlign w:val="center"/>
            <w:hideMark/>
          </w:tcPr>
          <w:p w14:paraId="71603426" w14:textId="77777777" w:rsidR="00287BE7" w:rsidRPr="00287BE7" w:rsidRDefault="00287BE7" w:rsidP="00287BE7">
            <w:pPr>
              <w:jc w:val="center"/>
              <w:rPr>
                <w:ins w:id="2505" w:author="Vinicius Franco" w:date="2020-10-29T13:58:00Z"/>
                <w:rFonts w:ascii="Arial" w:hAnsi="Arial" w:cs="Arial"/>
                <w:color w:val="000000"/>
                <w:sz w:val="14"/>
                <w:szCs w:val="14"/>
              </w:rPr>
            </w:pPr>
            <w:ins w:id="2506" w:author="Vinicius Franco" w:date="2020-10-29T13:58:00Z">
              <w:r w:rsidRPr="00287BE7">
                <w:rPr>
                  <w:rFonts w:ascii="Arial" w:hAnsi="Arial" w:cs="Arial"/>
                  <w:color w:val="000000"/>
                  <w:sz w:val="14"/>
                  <w:szCs w:val="14"/>
                </w:rPr>
                <w:t>25022400855</w:t>
              </w:r>
            </w:ins>
          </w:p>
        </w:tc>
        <w:tc>
          <w:tcPr>
            <w:tcW w:w="621" w:type="pct"/>
            <w:tcBorders>
              <w:top w:val="nil"/>
              <w:left w:val="nil"/>
              <w:bottom w:val="nil"/>
              <w:right w:val="nil"/>
            </w:tcBorders>
            <w:shd w:val="clear" w:color="000000" w:fill="FFFFFF"/>
            <w:noWrap/>
            <w:vAlign w:val="center"/>
            <w:hideMark/>
          </w:tcPr>
          <w:p w14:paraId="12BD9D0E" w14:textId="77777777" w:rsidR="00287BE7" w:rsidRPr="00287BE7" w:rsidRDefault="00287BE7" w:rsidP="00287BE7">
            <w:pPr>
              <w:jc w:val="right"/>
              <w:rPr>
                <w:ins w:id="2507" w:author="Vinicius Franco" w:date="2020-10-29T13:58:00Z"/>
                <w:rFonts w:ascii="Arial" w:hAnsi="Arial" w:cs="Arial"/>
                <w:color w:val="000000"/>
                <w:sz w:val="14"/>
                <w:szCs w:val="14"/>
              </w:rPr>
            </w:pPr>
            <w:ins w:id="2508" w:author="Vinicius Franco" w:date="2020-10-29T13:58:00Z">
              <w:r w:rsidRPr="00287BE7">
                <w:rPr>
                  <w:rFonts w:ascii="Arial" w:hAnsi="Arial" w:cs="Arial"/>
                  <w:color w:val="000000"/>
                  <w:sz w:val="14"/>
                  <w:szCs w:val="14"/>
                </w:rPr>
                <w:t>11.120,05</w:t>
              </w:r>
            </w:ins>
          </w:p>
        </w:tc>
        <w:tc>
          <w:tcPr>
            <w:tcW w:w="792" w:type="pct"/>
            <w:tcBorders>
              <w:top w:val="nil"/>
              <w:left w:val="nil"/>
              <w:bottom w:val="nil"/>
              <w:right w:val="nil"/>
            </w:tcBorders>
            <w:shd w:val="clear" w:color="000000" w:fill="FFFFFF"/>
            <w:noWrap/>
            <w:vAlign w:val="center"/>
            <w:hideMark/>
          </w:tcPr>
          <w:p w14:paraId="0F3ED052" w14:textId="77777777" w:rsidR="00287BE7" w:rsidRPr="00287BE7" w:rsidRDefault="00287BE7" w:rsidP="00287BE7">
            <w:pPr>
              <w:jc w:val="center"/>
              <w:rPr>
                <w:ins w:id="2509" w:author="Vinicius Franco" w:date="2020-10-29T13:58:00Z"/>
                <w:rFonts w:ascii="Arial" w:hAnsi="Arial" w:cs="Arial"/>
                <w:color w:val="000000"/>
                <w:sz w:val="14"/>
                <w:szCs w:val="14"/>
              </w:rPr>
            </w:pPr>
            <w:ins w:id="2510" w:author="Vinicius Franco" w:date="2020-10-29T13:58:00Z">
              <w:r w:rsidRPr="00287BE7">
                <w:rPr>
                  <w:rFonts w:ascii="Arial" w:hAnsi="Arial" w:cs="Arial"/>
                  <w:color w:val="000000"/>
                  <w:sz w:val="14"/>
                  <w:szCs w:val="14"/>
                </w:rPr>
                <w:t>01/01/2023</w:t>
              </w:r>
            </w:ins>
          </w:p>
        </w:tc>
      </w:tr>
      <w:tr w:rsidR="00287BE7" w:rsidRPr="00287BE7" w14:paraId="5656B0F8" w14:textId="77777777" w:rsidTr="00287BE7">
        <w:trPr>
          <w:trHeight w:val="240"/>
          <w:ins w:id="2511" w:author="Vinicius Franco" w:date="2020-10-29T13:58:00Z"/>
        </w:trPr>
        <w:tc>
          <w:tcPr>
            <w:tcW w:w="1401" w:type="pct"/>
            <w:tcBorders>
              <w:top w:val="nil"/>
              <w:left w:val="nil"/>
              <w:bottom w:val="nil"/>
              <w:right w:val="nil"/>
            </w:tcBorders>
            <w:shd w:val="clear" w:color="000000" w:fill="FFFFFF"/>
            <w:noWrap/>
            <w:vAlign w:val="center"/>
            <w:hideMark/>
          </w:tcPr>
          <w:p w14:paraId="31049697" w14:textId="77777777" w:rsidR="00287BE7" w:rsidRPr="002C210F" w:rsidRDefault="00287BE7" w:rsidP="00287BE7">
            <w:pPr>
              <w:rPr>
                <w:ins w:id="2512" w:author="Vinicius Franco" w:date="2020-10-29T13:58:00Z"/>
                <w:rFonts w:ascii="Arial" w:hAnsi="Arial" w:cs="Arial"/>
                <w:color w:val="000000"/>
                <w:sz w:val="14"/>
                <w:szCs w:val="14"/>
                <w:lang w:val="en-US"/>
                <w:rPrChange w:id="2513" w:author="Vinicius Franco" w:date="2020-10-29T14:00:00Z">
                  <w:rPr>
                    <w:ins w:id="2514" w:author="Vinicius Franco" w:date="2020-10-29T13:58:00Z"/>
                    <w:rFonts w:ascii="Arial" w:hAnsi="Arial" w:cs="Arial"/>
                    <w:color w:val="000000"/>
                    <w:sz w:val="14"/>
                    <w:szCs w:val="14"/>
                  </w:rPr>
                </w:rPrChange>
              </w:rPr>
            </w:pPr>
            <w:ins w:id="2515" w:author="Vinicius Franco" w:date="2020-10-29T13:58:00Z">
              <w:r w:rsidRPr="002C210F">
                <w:rPr>
                  <w:rFonts w:ascii="Arial" w:hAnsi="Arial" w:cs="Arial"/>
                  <w:color w:val="000000"/>
                  <w:sz w:val="14"/>
                  <w:szCs w:val="14"/>
                  <w:lang w:val="en-US"/>
                  <w:rPrChange w:id="2516" w:author="Vinicius Franco" w:date="2020-10-29T14:00:00Z">
                    <w:rPr>
                      <w:rFonts w:ascii="Arial" w:hAnsi="Arial" w:cs="Arial"/>
                      <w:color w:val="000000"/>
                      <w:sz w:val="14"/>
                      <w:szCs w:val="14"/>
                    </w:rPr>
                  </w:rPrChange>
                </w:rPr>
                <w:t>BARRETOS COUNTRY SUITES - 218 C - PP - A</w:t>
              </w:r>
            </w:ins>
          </w:p>
        </w:tc>
        <w:tc>
          <w:tcPr>
            <w:tcW w:w="1698" w:type="pct"/>
            <w:tcBorders>
              <w:top w:val="nil"/>
              <w:left w:val="nil"/>
              <w:bottom w:val="nil"/>
              <w:right w:val="nil"/>
            </w:tcBorders>
            <w:shd w:val="clear" w:color="000000" w:fill="FFFFFF"/>
            <w:noWrap/>
            <w:vAlign w:val="center"/>
            <w:hideMark/>
          </w:tcPr>
          <w:p w14:paraId="1811F94C" w14:textId="77777777" w:rsidR="00287BE7" w:rsidRPr="00287BE7" w:rsidRDefault="00287BE7" w:rsidP="00287BE7">
            <w:pPr>
              <w:rPr>
                <w:ins w:id="2517" w:author="Vinicius Franco" w:date="2020-10-29T13:58:00Z"/>
                <w:rFonts w:ascii="Arial" w:hAnsi="Arial" w:cs="Arial"/>
                <w:color w:val="000000"/>
                <w:sz w:val="14"/>
                <w:szCs w:val="14"/>
              </w:rPr>
            </w:pPr>
            <w:ins w:id="2518" w:author="Vinicius Franco" w:date="2020-10-29T13:58:00Z">
              <w:r w:rsidRPr="00287BE7">
                <w:rPr>
                  <w:rFonts w:ascii="Arial" w:hAnsi="Arial" w:cs="Arial"/>
                  <w:color w:val="000000"/>
                  <w:sz w:val="14"/>
                  <w:szCs w:val="14"/>
                </w:rPr>
                <w:t>MAURICIO AUGUSTO DE SOUZA CARVALHO</w:t>
              </w:r>
            </w:ins>
          </w:p>
        </w:tc>
        <w:tc>
          <w:tcPr>
            <w:tcW w:w="488" w:type="pct"/>
            <w:tcBorders>
              <w:top w:val="nil"/>
              <w:left w:val="nil"/>
              <w:bottom w:val="nil"/>
              <w:right w:val="nil"/>
            </w:tcBorders>
            <w:shd w:val="clear" w:color="000000" w:fill="FFFFFF"/>
            <w:noWrap/>
            <w:vAlign w:val="center"/>
            <w:hideMark/>
          </w:tcPr>
          <w:p w14:paraId="0495954E" w14:textId="77777777" w:rsidR="00287BE7" w:rsidRPr="00287BE7" w:rsidRDefault="00287BE7" w:rsidP="00287BE7">
            <w:pPr>
              <w:jc w:val="center"/>
              <w:rPr>
                <w:ins w:id="2519" w:author="Vinicius Franco" w:date="2020-10-29T13:58:00Z"/>
                <w:rFonts w:ascii="Arial" w:hAnsi="Arial" w:cs="Arial"/>
                <w:color w:val="000000"/>
                <w:sz w:val="14"/>
                <w:szCs w:val="14"/>
              </w:rPr>
            </w:pPr>
            <w:ins w:id="2520" w:author="Vinicius Franco" w:date="2020-10-29T13:58:00Z">
              <w:r w:rsidRPr="00287BE7">
                <w:rPr>
                  <w:rFonts w:ascii="Arial" w:hAnsi="Arial" w:cs="Arial"/>
                  <w:color w:val="000000"/>
                  <w:sz w:val="14"/>
                  <w:szCs w:val="14"/>
                </w:rPr>
                <w:t>25405825832</w:t>
              </w:r>
            </w:ins>
          </w:p>
        </w:tc>
        <w:tc>
          <w:tcPr>
            <w:tcW w:w="621" w:type="pct"/>
            <w:tcBorders>
              <w:top w:val="nil"/>
              <w:left w:val="nil"/>
              <w:bottom w:val="nil"/>
              <w:right w:val="nil"/>
            </w:tcBorders>
            <w:shd w:val="clear" w:color="000000" w:fill="FFFFFF"/>
            <w:noWrap/>
            <w:vAlign w:val="center"/>
            <w:hideMark/>
          </w:tcPr>
          <w:p w14:paraId="798D89C1" w14:textId="77777777" w:rsidR="00287BE7" w:rsidRPr="00287BE7" w:rsidRDefault="00287BE7" w:rsidP="00287BE7">
            <w:pPr>
              <w:jc w:val="right"/>
              <w:rPr>
                <w:ins w:id="2521" w:author="Vinicius Franco" w:date="2020-10-29T13:58:00Z"/>
                <w:rFonts w:ascii="Arial" w:hAnsi="Arial" w:cs="Arial"/>
                <w:color w:val="000000"/>
                <w:sz w:val="14"/>
                <w:szCs w:val="14"/>
              </w:rPr>
            </w:pPr>
            <w:ins w:id="2522" w:author="Vinicius Franco" w:date="2020-10-29T13:58:00Z">
              <w:r w:rsidRPr="00287BE7">
                <w:rPr>
                  <w:rFonts w:ascii="Arial" w:hAnsi="Arial" w:cs="Arial"/>
                  <w:color w:val="000000"/>
                  <w:sz w:val="14"/>
                  <w:szCs w:val="14"/>
                </w:rPr>
                <w:t>5.316,04</w:t>
              </w:r>
            </w:ins>
          </w:p>
        </w:tc>
        <w:tc>
          <w:tcPr>
            <w:tcW w:w="792" w:type="pct"/>
            <w:tcBorders>
              <w:top w:val="nil"/>
              <w:left w:val="nil"/>
              <w:bottom w:val="nil"/>
              <w:right w:val="nil"/>
            </w:tcBorders>
            <w:shd w:val="clear" w:color="000000" w:fill="FFFFFF"/>
            <w:noWrap/>
            <w:vAlign w:val="center"/>
            <w:hideMark/>
          </w:tcPr>
          <w:p w14:paraId="45EAA8B3" w14:textId="77777777" w:rsidR="00287BE7" w:rsidRPr="00287BE7" w:rsidRDefault="00287BE7" w:rsidP="00287BE7">
            <w:pPr>
              <w:jc w:val="center"/>
              <w:rPr>
                <w:ins w:id="2523" w:author="Vinicius Franco" w:date="2020-10-29T13:58:00Z"/>
                <w:rFonts w:ascii="Arial" w:hAnsi="Arial" w:cs="Arial"/>
                <w:color w:val="000000"/>
                <w:sz w:val="14"/>
                <w:szCs w:val="14"/>
              </w:rPr>
            </w:pPr>
            <w:ins w:id="2524" w:author="Vinicius Franco" w:date="2020-10-29T13:58:00Z">
              <w:r w:rsidRPr="00287BE7">
                <w:rPr>
                  <w:rFonts w:ascii="Arial" w:hAnsi="Arial" w:cs="Arial"/>
                  <w:color w:val="000000"/>
                  <w:sz w:val="14"/>
                  <w:szCs w:val="14"/>
                </w:rPr>
                <w:t>01/07/2021</w:t>
              </w:r>
            </w:ins>
          </w:p>
        </w:tc>
      </w:tr>
      <w:tr w:rsidR="00287BE7" w:rsidRPr="00287BE7" w14:paraId="6C5E09E5" w14:textId="77777777" w:rsidTr="00287BE7">
        <w:trPr>
          <w:trHeight w:val="240"/>
          <w:ins w:id="2525" w:author="Vinicius Franco" w:date="2020-10-29T13:58:00Z"/>
        </w:trPr>
        <w:tc>
          <w:tcPr>
            <w:tcW w:w="1401" w:type="pct"/>
            <w:tcBorders>
              <w:top w:val="nil"/>
              <w:left w:val="nil"/>
              <w:bottom w:val="nil"/>
              <w:right w:val="nil"/>
            </w:tcBorders>
            <w:shd w:val="clear" w:color="000000" w:fill="FFFFFF"/>
            <w:noWrap/>
            <w:vAlign w:val="center"/>
            <w:hideMark/>
          </w:tcPr>
          <w:p w14:paraId="56D0010B" w14:textId="77777777" w:rsidR="00287BE7" w:rsidRPr="002C210F" w:rsidRDefault="00287BE7" w:rsidP="00287BE7">
            <w:pPr>
              <w:rPr>
                <w:ins w:id="2526" w:author="Vinicius Franco" w:date="2020-10-29T13:58:00Z"/>
                <w:rFonts w:ascii="Arial" w:hAnsi="Arial" w:cs="Arial"/>
                <w:color w:val="000000"/>
                <w:sz w:val="14"/>
                <w:szCs w:val="14"/>
                <w:lang w:val="en-US"/>
                <w:rPrChange w:id="2527" w:author="Vinicius Franco" w:date="2020-10-29T14:00:00Z">
                  <w:rPr>
                    <w:ins w:id="2528" w:author="Vinicius Franco" w:date="2020-10-29T13:58:00Z"/>
                    <w:rFonts w:ascii="Arial" w:hAnsi="Arial" w:cs="Arial"/>
                    <w:color w:val="000000"/>
                    <w:sz w:val="14"/>
                    <w:szCs w:val="14"/>
                  </w:rPr>
                </w:rPrChange>
              </w:rPr>
            </w:pPr>
            <w:ins w:id="2529" w:author="Vinicius Franco" w:date="2020-10-29T13:58:00Z">
              <w:r w:rsidRPr="002C210F">
                <w:rPr>
                  <w:rFonts w:ascii="Arial" w:hAnsi="Arial" w:cs="Arial"/>
                  <w:color w:val="000000"/>
                  <w:sz w:val="14"/>
                  <w:szCs w:val="14"/>
                  <w:lang w:val="en-US"/>
                  <w:rPrChange w:id="2530" w:author="Vinicius Franco" w:date="2020-10-29T14:00:00Z">
                    <w:rPr>
                      <w:rFonts w:ascii="Arial" w:hAnsi="Arial" w:cs="Arial"/>
                      <w:color w:val="000000"/>
                      <w:sz w:val="14"/>
                      <w:szCs w:val="14"/>
                    </w:rPr>
                  </w:rPrChange>
                </w:rPr>
                <w:t>BARRETOS COUNTRY SUITES - 218 C2 - PP - A</w:t>
              </w:r>
            </w:ins>
          </w:p>
        </w:tc>
        <w:tc>
          <w:tcPr>
            <w:tcW w:w="1698" w:type="pct"/>
            <w:tcBorders>
              <w:top w:val="nil"/>
              <w:left w:val="nil"/>
              <w:bottom w:val="nil"/>
              <w:right w:val="nil"/>
            </w:tcBorders>
            <w:shd w:val="clear" w:color="000000" w:fill="FFFFFF"/>
            <w:noWrap/>
            <w:vAlign w:val="center"/>
            <w:hideMark/>
          </w:tcPr>
          <w:p w14:paraId="04C4F2DE" w14:textId="77777777" w:rsidR="00287BE7" w:rsidRPr="00287BE7" w:rsidRDefault="00287BE7" w:rsidP="00287BE7">
            <w:pPr>
              <w:rPr>
                <w:ins w:id="2531" w:author="Vinicius Franco" w:date="2020-10-29T13:58:00Z"/>
                <w:rFonts w:ascii="Arial" w:hAnsi="Arial" w:cs="Arial"/>
                <w:color w:val="000000"/>
                <w:sz w:val="14"/>
                <w:szCs w:val="14"/>
              </w:rPr>
            </w:pPr>
            <w:ins w:id="2532" w:author="Vinicius Franco" w:date="2020-10-29T13:58:00Z">
              <w:r w:rsidRPr="00287BE7">
                <w:rPr>
                  <w:rFonts w:ascii="Arial" w:hAnsi="Arial" w:cs="Arial"/>
                  <w:color w:val="000000"/>
                  <w:sz w:val="14"/>
                  <w:szCs w:val="14"/>
                </w:rPr>
                <w:t>JEFFERSON DA SILVA GIMENEZ</w:t>
              </w:r>
            </w:ins>
          </w:p>
        </w:tc>
        <w:tc>
          <w:tcPr>
            <w:tcW w:w="488" w:type="pct"/>
            <w:tcBorders>
              <w:top w:val="nil"/>
              <w:left w:val="nil"/>
              <w:bottom w:val="nil"/>
              <w:right w:val="nil"/>
            </w:tcBorders>
            <w:shd w:val="clear" w:color="000000" w:fill="FFFFFF"/>
            <w:noWrap/>
            <w:vAlign w:val="center"/>
            <w:hideMark/>
          </w:tcPr>
          <w:p w14:paraId="12A5E965" w14:textId="77777777" w:rsidR="00287BE7" w:rsidRPr="00287BE7" w:rsidRDefault="00287BE7" w:rsidP="00287BE7">
            <w:pPr>
              <w:jc w:val="center"/>
              <w:rPr>
                <w:ins w:id="2533" w:author="Vinicius Franco" w:date="2020-10-29T13:58:00Z"/>
                <w:rFonts w:ascii="Arial" w:hAnsi="Arial" w:cs="Arial"/>
                <w:color w:val="000000"/>
                <w:sz w:val="14"/>
                <w:szCs w:val="14"/>
              </w:rPr>
            </w:pPr>
            <w:ins w:id="2534" w:author="Vinicius Franco" w:date="2020-10-29T13:58:00Z">
              <w:r w:rsidRPr="00287BE7">
                <w:rPr>
                  <w:rFonts w:ascii="Arial" w:hAnsi="Arial" w:cs="Arial"/>
                  <w:color w:val="000000"/>
                  <w:sz w:val="14"/>
                  <w:szCs w:val="14"/>
                </w:rPr>
                <w:t>36824973823</w:t>
              </w:r>
            </w:ins>
          </w:p>
        </w:tc>
        <w:tc>
          <w:tcPr>
            <w:tcW w:w="621" w:type="pct"/>
            <w:tcBorders>
              <w:top w:val="nil"/>
              <w:left w:val="nil"/>
              <w:bottom w:val="nil"/>
              <w:right w:val="nil"/>
            </w:tcBorders>
            <w:shd w:val="clear" w:color="000000" w:fill="FFFFFF"/>
            <w:noWrap/>
            <w:vAlign w:val="center"/>
            <w:hideMark/>
          </w:tcPr>
          <w:p w14:paraId="01F78AC2" w14:textId="77777777" w:rsidR="00287BE7" w:rsidRPr="00287BE7" w:rsidRDefault="00287BE7" w:rsidP="00287BE7">
            <w:pPr>
              <w:jc w:val="right"/>
              <w:rPr>
                <w:ins w:id="2535" w:author="Vinicius Franco" w:date="2020-10-29T13:58:00Z"/>
                <w:rFonts w:ascii="Arial" w:hAnsi="Arial" w:cs="Arial"/>
                <w:color w:val="000000"/>
                <w:sz w:val="14"/>
                <w:szCs w:val="14"/>
              </w:rPr>
            </w:pPr>
            <w:ins w:id="2536" w:author="Vinicius Franco" w:date="2020-10-29T13:58:00Z">
              <w:r w:rsidRPr="00287BE7">
                <w:rPr>
                  <w:rFonts w:ascii="Arial" w:hAnsi="Arial" w:cs="Arial"/>
                  <w:color w:val="000000"/>
                  <w:sz w:val="14"/>
                  <w:szCs w:val="14"/>
                </w:rPr>
                <w:t>18.532,76</w:t>
              </w:r>
            </w:ins>
          </w:p>
        </w:tc>
        <w:tc>
          <w:tcPr>
            <w:tcW w:w="792" w:type="pct"/>
            <w:tcBorders>
              <w:top w:val="nil"/>
              <w:left w:val="nil"/>
              <w:bottom w:val="nil"/>
              <w:right w:val="nil"/>
            </w:tcBorders>
            <w:shd w:val="clear" w:color="000000" w:fill="FFFFFF"/>
            <w:noWrap/>
            <w:vAlign w:val="center"/>
            <w:hideMark/>
          </w:tcPr>
          <w:p w14:paraId="1092D765" w14:textId="77777777" w:rsidR="00287BE7" w:rsidRPr="00287BE7" w:rsidRDefault="00287BE7" w:rsidP="00287BE7">
            <w:pPr>
              <w:jc w:val="center"/>
              <w:rPr>
                <w:ins w:id="2537" w:author="Vinicius Franco" w:date="2020-10-29T13:58:00Z"/>
                <w:rFonts w:ascii="Arial" w:hAnsi="Arial" w:cs="Arial"/>
                <w:color w:val="000000"/>
                <w:sz w:val="14"/>
                <w:szCs w:val="14"/>
              </w:rPr>
            </w:pPr>
            <w:ins w:id="2538" w:author="Vinicius Franco" w:date="2020-10-29T13:58:00Z">
              <w:r w:rsidRPr="00287BE7">
                <w:rPr>
                  <w:rFonts w:ascii="Arial" w:hAnsi="Arial" w:cs="Arial"/>
                  <w:color w:val="000000"/>
                  <w:sz w:val="14"/>
                  <w:szCs w:val="14"/>
                </w:rPr>
                <w:t>01/02/2027</w:t>
              </w:r>
            </w:ins>
          </w:p>
        </w:tc>
      </w:tr>
      <w:tr w:rsidR="00287BE7" w:rsidRPr="00287BE7" w14:paraId="29989C44" w14:textId="77777777" w:rsidTr="00287BE7">
        <w:trPr>
          <w:trHeight w:val="240"/>
          <w:ins w:id="2539" w:author="Vinicius Franco" w:date="2020-10-29T13:58:00Z"/>
        </w:trPr>
        <w:tc>
          <w:tcPr>
            <w:tcW w:w="1401" w:type="pct"/>
            <w:tcBorders>
              <w:top w:val="nil"/>
              <w:left w:val="nil"/>
              <w:bottom w:val="nil"/>
              <w:right w:val="nil"/>
            </w:tcBorders>
            <w:shd w:val="clear" w:color="000000" w:fill="FFFFFF"/>
            <w:noWrap/>
            <w:vAlign w:val="center"/>
            <w:hideMark/>
          </w:tcPr>
          <w:p w14:paraId="6EAE7C9E" w14:textId="77777777" w:rsidR="00287BE7" w:rsidRPr="002C210F" w:rsidRDefault="00287BE7" w:rsidP="00287BE7">
            <w:pPr>
              <w:rPr>
                <w:ins w:id="2540" w:author="Vinicius Franco" w:date="2020-10-29T13:58:00Z"/>
                <w:rFonts w:ascii="Arial" w:hAnsi="Arial" w:cs="Arial"/>
                <w:color w:val="000000"/>
                <w:sz w:val="14"/>
                <w:szCs w:val="14"/>
                <w:lang w:val="en-US"/>
                <w:rPrChange w:id="2541" w:author="Vinicius Franco" w:date="2020-10-29T14:00:00Z">
                  <w:rPr>
                    <w:ins w:id="2542" w:author="Vinicius Franco" w:date="2020-10-29T13:58:00Z"/>
                    <w:rFonts w:ascii="Arial" w:hAnsi="Arial" w:cs="Arial"/>
                    <w:color w:val="000000"/>
                    <w:sz w:val="14"/>
                    <w:szCs w:val="14"/>
                  </w:rPr>
                </w:rPrChange>
              </w:rPr>
            </w:pPr>
            <w:ins w:id="2543" w:author="Vinicius Franco" w:date="2020-10-29T13:58:00Z">
              <w:r w:rsidRPr="002C210F">
                <w:rPr>
                  <w:rFonts w:ascii="Arial" w:hAnsi="Arial" w:cs="Arial"/>
                  <w:color w:val="000000"/>
                  <w:sz w:val="14"/>
                  <w:szCs w:val="14"/>
                  <w:lang w:val="en-US"/>
                  <w:rPrChange w:id="2544" w:author="Vinicius Franco" w:date="2020-10-29T14:00:00Z">
                    <w:rPr>
                      <w:rFonts w:ascii="Arial" w:hAnsi="Arial" w:cs="Arial"/>
                      <w:color w:val="000000"/>
                      <w:sz w:val="14"/>
                      <w:szCs w:val="14"/>
                    </w:rPr>
                  </w:rPrChange>
                </w:rPr>
                <w:t>BARRETOS COUNTRY SUITES - 218 D - OPS - A</w:t>
              </w:r>
            </w:ins>
          </w:p>
        </w:tc>
        <w:tc>
          <w:tcPr>
            <w:tcW w:w="1698" w:type="pct"/>
            <w:tcBorders>
              <w:top w:val="nil"/>
              <w:left w:val="nil"/>
              <w:bottom w:val="nil"/>
              <w:right w:val="nil"/>
            </w:tcBorders>
            <w:shd w:val="clear" w:color="000000" w:fill="FFFFFF"/>
            <w:noWrap/>
            <w:vAlign w:val="center"/>
            <w:hideMark/>
          </w:tcPr>
          <w:p w14:paraId="36EF9EED" w14:textId="77777777" w:rsidR="00287BE7" w:rsidRPr="00287BE7" w:rsidRDefault="00287BE7" w:rsidP="00287BE7">
            <w:pPr>
              <w:rPr>
                <w:ins w:id="2545" w:author="Vinicius Franco" w:date="2020-10-29T13:58:00Z"/>
                <w:rFonts w:ascii="Arial" w:hAnsi="Arial" w:cs="Arial"/>
                <w:color w:val="000000"/>
                <w:sz w:val="14"/>
                <w:szCs w:val="14"/>
              </w:rPr>
            </w:pPr>
            <w:ins w:id="2546" w:author="Vinicius Franco" w:date="2020-10-29T13:58:00Z">
              <w:r w:rsidRPr="00287BE7">
                <w:rPr>
                  <w:rFonts w:ascii="Arial" w:hAnsi="Arial" w:cs="Arial"/>
                  <w:color w:val="000000"/>
                  <w:sz w:val="14"/>
                  <w:szCs w:val="14"/>
                </w:rPr>
                <w:t>RAFAEL HENRIQUE NERY SANTOS</w:t>
              </w:r>
            </w:ins>
          </w:p>
        </w:tc>
        <w:tc>
          <w:tcPr>
            <w:tcW w:w="488" w:type="pct"/>
            <w:tcBorders>
              <w:top w:val="nil"/>
              <w:left w:val="nil"/>
              <w:bottom w:val="nil"/>
              <w:right w:val="nil"/>
            </w:tcBorders>
            <w:shd w:val="clear" w:color="000000" w:fill="FFFFFF"/>
            <w:noWrap/>
            <w:vAlign w:val="center"/>
            <w:hideMark/>
          </w:tcPr>
          <w:p w14:paraId="21B0C8BC" w14:textId="77777777" w:rsidR="00287BE7" w:rsidRPr="00287BE7" w:rsidRDefault="00287BE7" w:rsidP="00287BE7">
            <w:pPr>
              <w:jc w:val="center"/>
              <w:rPr>
                <w:ins w:id="2547" w:author="Vinicius Franco" w:date="2020-10-29T13:58:00Z"/>
                <w:rFonts w:ascii="Arial" w:hAnsi="Arial" w:cs="Arial"/>
                <w:color w:val="000000"/>
                <w:sz w:val="14"/>
                <w:szCs w:val="14"/>
              </w:rPr>
            </w:pPr>
            <w:ins w:id="2548" w:author="Vinicius Franco" w:date="2020-10-29T13:58:00Z">
              <w:r w:rsidRPr="00287BE7">
                <w:rPr>
                  <w:rFonts w:ascii="Arial" w:hAnsi="Arial" w:cs="Arial"/>
                  <w:color w:val="000000"/>
                  <w:sz w:val="14"/>
                  <w:szCs w:val="14"/>
                </w:rPr>
                <w:t>37264684806</w:t>
              </w:r>
            </w:ins>
          </w:p>
        </w:tc>
        <w:tc>
          <w:tcPr>
            <w:tcW w:w="621" w:type="pct"/>
            <w:tcBorders>
              <w:top w:val="nil"/>
              <w:left w:val="nil"/>
              <w:bottom w:val="nil"/>
              <w:right w:val="nil"/>
            </w:tcBorders>
            <w:shd w:val="clear" w:color="000000" w:fill="FFFFFF"/>
            <w:noWrap/>
            <w:vAlign w:val="center"/>
            <w:hideMark/>
          </w:tcPr>
          <w:p w14:paraId="16119796" w14:textId="77777777" w:rsidR="00287BE7" w:rsidRPr="00287BE7" w:rsidRDefault="00287BE7" w:rsidP="00287BE7">
            <w:pPr>
              <w:jc w:val="right"/>
              <w:rPr>
                <w:ins w:id="2549" w:author="Vinicius Franco" w:date="2020-10-29T13:58:00Z"/>
                <w:rFonts w:ascii="Arial" w:hAnsi="Arial" w:cs="Arial"/>
                <w:color w:val="000000"/>
                <w:sz w:val="14"/>
                <w:szCs w:val="14"/>
              </w:rPr>
            </w:pPr>
            <w:ins w:id="2550" w:author="Vinicius Franco" w:date="2020-10-29T13:58:00Z">
              <w:r w:rsidRPr="00287BE7">
                <w:rPr>
                  <w:rFonts w:ascii="Arial" w:hAnsi="Arial" w:cs="Arial"/>
                  <w:color w:val="000000"/>
                  <w:sz w:val="14"/>
                  <w:szCs w:val="14"/>
                </w:rPr>
                <w:t>44.101,49</w:t>
              </w:r>
            </w:ins>
          </w:p>
        </w:tc>
        <w:tc>
          <w:tcPr>
            <w:tcW w:w="792" w:type="pct"/>
            <w:tcBorders>
              <w:top w:val="nil"/>
              <w:left w:val="nil"/>
              <w:bottom w:val="nil"/>
              <w:right w:val="nil"/>
            </w:tcBorders>
            <w:shd w:val="clear" w:color="000000" w:fill="FFFFFF"/>
            <w:noWrap/>
            <w:vAlign w:val="center"/>
            <w:hideMark/>
          </w:tcPr>
          <w:p w14:paraId="3BF10D50" w14:textId="77777777" w:rsidR="00287BE7" w:rsidRPr="00287BE7" w:rsidRDefault="00287BE7" w:rsidP="00287BE7">
            <w:pPr>
              <w:jc w:val="center"/>
              <w:rPr>
                <w:ins w:id="2551" w:author="Vinicius Franco" w:date="2020-10-29T13:58:00Z"/>
                <w:rFonts w:ascii="Arial" w:hAnsi="Arial" w:cs="Arial"/>
                <w:color w:val="000000"/>
                <w:sz w:val="14"/>
                <w:szCs w:val="14"/>
              </w:rPr>
            </w:pPr>
            <w:ins w:id="2552" w:author="Vinicius Franco" w:date="2020-10-29T13:58:00Z">
              <w:r w:rsidRPr="00287BE7">
                <w:rPr>
                  <w:rFonts w:ascii="Arial" w:hAnsi="Arial" w:cs="Arial"/>
                  <w:color w:val="000000"/>
                  <w:sz w:val="14"/>
                  <w:szCs w:val="14"/>
                </w:rPr>
                <w:t>01/01/2028</w:t>
              </w:r>
            </w:ins>
          </w:p>
        </w:tc>
      </w:tr>
      <w:tr w:rsidR="00287BE7" w:rsidRPr="00287BE7" w14:paraId="5C079F4A" w14:textId="77777777" w:rsidTr="00287BE7">
        <w:trPr>
          <w:trHeight w:val="240"/>
          <w:ins w:id="2553" w:author="Vinicius Franco" w:date="2020-10-29T13:58:00Z"/>
        </w:trPr>
        <w:tc>
          <w:tcPr>
            <w:tcW w:w="1401" w:type="pct"/>
            <w:tcBorders>
              <w:top w:val="nil"/>
              <w:left w:val="nil"/>
              <w:bottom w:val="nil"/>
              <w:right w:val="nil"/>
            </w:tcBorders>
            <w:shd w:val="clear" w:color="000000" w:fill="FFFFFF"/>
            <w:noWrap/>
            <w:vAlign w:val="center"/>
            <w:hideMark/>
          </w:tcPr>
          <w:p w14:paraId="5EAFAD40" w14:textId="77777777" w:rsidR="00287BE7" w:rsidRPr="002C210F" w:rsidRDefault="00287BE7" w:rsidP="00287BE7">
            <w:pPr>
              <w:rPr>
                <w:ins w:id="2554" w:author="Vinicius Franco" w:date="2020-10-29T13:58:00Z"/>
                <w:rFonts w:ascii="Arial" w:hAnsi="Arial" w:cs="Arial"/>
                <w:color w:val="000000"/>
                <w:sz w:val="14"/>
                <w:szCs w:val="14"/>
                <w:lang w:val="en-US"/>
                <w:rPrChange w:id="2555" w:author="Vinicius Franco" w:date="2020-10-29T14:00:00Z">
                  <w:rPr>
                    <w:ins w:id="2556" w:author="Vinicius Franco" w:date="2020-10-29T13:58:00Z"/>
                    <w:rFonts w:ascii="Arial" w:hAnsi="Arial" w:cs="Arial"/>
                    <w:color w:val="000000"/>
                    <w:sz w:val="14"/>
                    <w:szCs w:val="14"/>
                  </w:rPr>
                </w:rPrChange>
              </w:rPr>
            </w:pPr>
            <w:ins w:id="2557" w:author="Vinicius Franco" w:date="2020-10-29T13:58:00Z">
              <w:r w:rsidRPr="002C210F">
                <w:rPr>
                  <w:rFonts w:ascii="Arial" w:hAnsi="Arial" w:cs="Arial"/>
                  <w:color w:val="000000"/>
                  <w:sz w:val="14"/>
                  <w:szCs w:val="14"/>
                  <w:lang w:val="en-US"/>
                  <w:rPrChange w:id="2558" w:author="Vinicius Franco" w:date="2020-10-29T14:00:00Z">
                    <w:rPr>
                      <w:rFonts w:ascii="Arial" w:hAnsi="Arial" w:cs="Arial"/>
                      <w:color w:val="000000"/>
                      <w:sz w:val="14"/>
                      <w:szCs w:val="14"/>
                    </w:rPr>
                  </w:rPrChange>
                </w:rPr>
                <w:t>BARRETOS COUNTRY SUITES - 218 D - PP - A</w:t>
              </w:r>
            </w:ins>
          </w:p>
        </w:tc>
        <w:tc>
          <w:tcPr>
            <w:tcW w:w="1698" w:type="pct"/>
            <w:tcBorders>
              <w:top w:val="nil"/>
              <w:left w:val="nil"/>
              <w:bottom w:val="nil"/>
              <w:right w:val="nil"/>
            </w:tcBorders>
            <w:shd w:val="clear" w:color="000000" w:fill="FFFFFF"/>
            <w:noWrap/>
            <w:vAlign w:val="center"/>
            <w:hideMark/>
          </w:tcPr>
          <w:p w14:paraId="14965435" w14:textId="77777777" w:rsidR="00287BE7" w:rsidRPr="00287BE7" w:rsidRDefault="00287BE7" w:rsidP="00287BE7">
            <w:pPr>
              <w:rPr>
                <w:ins w:id="2559" w:author="Vinicius Franco" w:date="2020-10-29T13:58:00Z"/>
                <w:rFonts w:ascii="Arial" w:hAnsi="Arial" w:cs="Arial"/>
                <w:color w:val="000000"/>
                <w:sz w:val="14"/>
                <w:szCs w:val="14"/>
              </w:rPr>
            </w:pPr>
            <w:ins w:id="2560" w:author="Vinicius Franco" w:date="2020-10-29T13:58:00Z">
              <w:r w:rsidRPr="00287BE7">
                <w:rPr>
                  <w:rFonts w:ascii="Arial" w:hAnsi="Arial" w:cs="Arial"/>
                  <w:color w:val="000000"/>
                  <w:sz w:val="14"/>
                  <w:szCs w:val="14"/>
                </w:rPr>
                <w:t>ANDRE LUIS LEITE DA SILVA</w:t>
              </w:r>
            </w:ins>
          </w:p>
        </w:tc>
        <w:tc>
          <w:tcPr>
            <w:tcW w:w="488" w:type="pct"/>
            <w:tcBorders>
              <w:top w:val="nil"/>
              <w:left w:val="nil"/>
              <w:bottom w:val="nil"/>
              <w:right w:val="nil"/>
            </w:tcBorders>
            <w:shd w:val="clear" w:color="000000" w:fill="FFFFFF"/>
            <w:noWrap/>
            <w:vAlign w:val="center"/>
            <w:hideMark/>
          </w:tcPr>
          <w:p w14:paraId="66293491" w14:textId="77777777" w:rsidR="00287BE7" w:rsidRPr="00287BE7" w:rsidRDefault="00287BE7" w:rsidP="00287BE7">
            <w:pPr>
              <w:jc w:val="center"/>
              <w:rPr>
                <w:ins w:id="2561" w:author="Vinicius Franco" w:date="2020-10-29T13:58:00Z"/>
                <w:rFonts w:ascii="Arial" w:hAnsi="Arial" w:cs="Arial"/>
                <w:color w:val="000000"/>
                <w:sz w:val="14"/>
                <w:szCs w:val="14"/>
              </w:rPr>
            </w:pPr>
            <w:ins w:id="2562" w:author="Vinicius Franco" w:date="2020-10-29T13:58:00Z">
              <w:r w:rsidRPr="00287BE7">
                <w:rPr>
                  <w:rFonts w:ascii="Arial" w:hAnsi="Arial" w:cs="Arial"/>
                  <w:color w:val="000000"/>
                  <w:sz w:val="14"/>
                  <w:szCs w:val="14"/>
                </w:rPr>
                <w:t>30768875803</w:t>
              </w:r>
            </w:ins>
          </w:p>
        </w:tc>
        <w:tc>
          <w:tcPr>
            <w:tcW w:w="621" w:type="pct"/>
            <w:tcBorders>
              <w:top w:val="nil"/>
              <w:left w:val="nil"/>
              <w:bottom w:val="nil"/>
              <w:right w:val="nil"/>
            </w:tcBorders>
            <w:shd w:val="clear" w:color="000000" w:fill="FFFFFF"/>
            <w:noWrap/>
            <w:vAlign w:val="center"/>
            <w:hideMark/>
          </w:tcPr>
          <w:p w14:paraId="55D28B2C" w14:textId="77777777" w:rsidR="00287BE7" w:rsidRPr="00287BE7" w:rsidRDefault="00287BE7" w:rsidP="00287BE7">
            <w:pPr>
              <w:jc w:val="right"/>
              <w:rPr>
                <w:ins w:id="2563" w:author="Vinicius Franco" w:date="2020-10-29T13:58:00Z"/>
                <w:rFonts w:ascii="Arial" w:hAnsi="Arial" w:cs="Arial"/>
                <w:color w:val="000000"/>
                <w:sz w:val="14"/>
                <w:szCs w:val="14"/>
              </w:rPr>
            </w:pPr>
            <w:ins w:id="2564" w:author="Vinicius Franco" w:date="2020-10-29T13:58:00Z">
              <w:r w:rsidRPr="00287BE7">
                <w:rPr>
                  <w:rFonts w:ascii="Arial" w:hAnsi="Arial" w:cs="Arial"/>
                  <w:color w:val="000000"/>
                  <w:sz w:val="14"/>
                  <w:szCs w:val="14"/>
                </w:rPr>
                <w:t>11.486,36</w:t>
              </w:r>
            </w:ins>
          </w:p>
        </w:tc>
        <w:tc>
          <w:tcPr>
            <w:tcW w:w="792" w:type="pct"/>
            <w:tcBorders>
              <w:top w:val="nil"/>
              <w:left w:val="nil"/>
              <w:bottom w:val="nil"/>
              <w:right w:val="nil"/>
            </w:tcBorders>
            <w:shd w:val="clear" w:color="000000" w:fill="FFFFFF"/>
            <w:noWrap/>
            <w:vAlign w:val="center"/>
            <w:hideMark/>
          </w:tcPr>
          <w:p w14:paraId="0931F16D" w14:textId="77777777" w:rsidR="00287BE7" w:rsidRPr="00287BE7" w:rsidRDefault="00287BE7" w:rsidP="00287BE7">
            <w:pPr>
              <w:jc w:val="center"/>
              <w:rPr>
                <w:ins w:id="2565" w:author="Vinicius Franco" w:date="2020-10-29T13:58:00Z"/>
                <w:rFonts w:ascii="Arial" w:hAnsi="Arial" w:cs="Arial"/>
                <w:color w:val="000000"/>
                <w:sz w:val="14"/>
                <w:szCs w:val="14"/>
              </w:rPr>
            </w:pPr>
            <w:ins w:id="2566" w:author="Vinicius Franco" w:date="2020-10-29T13:58:00Z">
              <w:r w:rsidRPr="00287BE7">
                <w:rPr>
                  <w:rFonts w:ascii="Arial" w:hAnsi="Arial" w:cs="Arial"/>
                  <w:color w:val="000000"/>
                  <w:sz w:val="14"/>
                  <w:szCs w:val="14"/>
                </w:rPr>
                <w:t>01/02/2023</w:t>
              </w:r>
            </w:ins>
          </w:p>
        </w:tc>
      </w:tr>
      <w:tr w:rsidR="00287BE7" w:rsidRPr="00287BE7" w14:paraId="1157731A" w14:textId="77777777" w:rsidTr="00287BE7">
        <w:trPr>
          <w:trHeight w:val="240"/>
          <w:ins w:id="2567" w:author="Vinicius Franco" w:date="2020-10-29T13:58:00Z"/>
        </w:trPr>
        <w:tc>
          <w:tcPr>
            <w:tcW w:w="1401" w:type="pct"/>
            <w:tcBorders>
              <w:top w:val="nil"/>
              <w:left w:val="nil"/>
              <w:bottom w:val="nil"/>
              <w:right w:val="nil"/>
            </w:tcBorders>
            <w:shd w:val="clear" w:color="000000" w:fill="FFFFFF"/>
            <w:noWrap/>
            <w:vAlign w:val="center"/>
            <w:hideMark/>
          </w:tcPr>
          <w:p w14:paraId="2B76B8AB" w14:textId="77777777" w:rsidR="00287BE7" w:rsidRPr="002C210F" w:rsidRDefault="00287BE7" w:rsidP="00287BE7">
            <w:pPr>
              <w:rPr>
                <w:ins w:id="2568" w:author="Vinicius Franco" w:date="2020-10-29T13:58:00Z"/>
                <w:rFonts w:ascii="Arial" w:hAnsi="Arial" w:cs="Arial"/>
                <w:color w:val="000000"/>
                <w:sz w:val="14"/>
                <w:szCs w:val="14"/>
                <w:lang w:val="en-US"/>
                <w:rPrChange w:id="2569" w:author="Vinicius Franco" w:date="2020-10-29T14:00:00Z">
                  <w:rPr>
                    <w:ins w:id="2570" w:author="Vinicius Franco" w:date="2020-10-29T13:58:00Z"/>
                    <w:rFonts w:ascii="Arial" w:hAnsi="Arial" w:cs="Arial"/>
                    <w:color w:val="000000"/>
                    <w:sz w:val="14"/>
                    <w:szCs w:val="14"/>
                  </w:rPr>
                </w:rPrChange>
              </w:rPr>
            </w:pPr>
            <w:ins w:id="2571" w:author="Vinicius Franco" w:date="2020-10-29T13:58:00Z">
              <w:r w:rsidRPr="002C210F">
                <w:rPr>
                  <w:rFonts w:ascii="Arial" w:hAnsi="Arial" w:cs="Arial"/>
                  <w:color w:val="000000"/>
                  <w:sz w:val="14"/>
                  <w:szCs w:val="14"/>
                  <w:lang w:val="en-US"/>
                  <w:rPrChange w:id="2572" w:author="Vinicius Franco" w:date="2020-10-29T14:00:00Z">
                    <w:rPr>
                      <w:rFonts w:ascii="Arial" w:hAnsi="Arial" w:cs="Arial"/>
                      <w:color w:val="000000"/>
                      <w:sz w:val="14"/>
                      <w:szCs w:val="14"/>
                    </w:rPr>
                  </w:rPrChange>
                </w:rPr>
                <w:t>BARRETOS COUNTRY SUITES - 218 D2 - PP - A</w:t>
              </w:r>
            </w:ins>
          </w:p>
        </w:tc>
        <w:tc>
          <w:tcPr>
            <w:tcW w:w="1698" w:type="pct"/>
            <w:tcBorders>
              <w:top w:val="nil"/>
              <w:left w:val="nil"/>
              <w:bottom w:val="nil"/>
              <w:right w:val="nil"/>
            </w:tcBorders>
            <w:shd w:val="clear" w:color="000000" w:fill="FFFFFF"/>
            <w:noWrap/>
            <w:vAlign w:val="center"/>
            <w:hideMark/>
          </w:tcPr>
          <w:p w14:paraId="04974959" w14:textId="77777777" w:rsidR="00287BE7" w:rsidRPr="00287BE7" w:rsidRDefault="00287BE7" w:rsidP="00287BE7">
            <w:pPr>
              <w:rPr>
                <w:ins w:id="2573" w:author="Vinicius Franco" w:date="2020-10-29T13:58:00Z"/>
                <w:rFonts w:ascii="Arial" w:hAnsi="Arial" w:cs="Arial"/>
                <w:color w:val="000000"/>
                <w:sz w:val="14"/>
                <w:szCs w:val="14"/>
              </w:rPr>
            </w:pPr>
            <w:ins w:id="2574" w:author="Vinicius Franco" w:date="2020-10-29T13:58:00Z">
              <w:r w:rsidRPr="00287BE7">
                <w:rPr>
                  <w:rFonts w:ascii="Arial" w:hAnsi="Arial" w:cs="Arial"/>
                  <w:color w:val="000000"/>
                  <w:sz w:val="14"/>
                  <w:szCs w:val="14"/>
                </w:rPr>
                <w:t>LUCAS RAFAEL BARBOSA</w:t>
              </w:r>
            </w:ins>
          </w:p>
        </w:tc>
        <w:tc>
          <w:tcPr>
            <w:tcW w:w="488" w:type="pct"/>
            <w:tcBorders>
              <w:top w:val="nil"/>
              <w:left w:val="nil"/>
              <w:bottom w:val="nil"/>
              <w:right w:val="nil"/>
            </w:tcBorders>
            <w:shd w:val="clear" w:color="000000" w:fill="FFFFFF"/>
            <w:noWrap/>
            <w:vAlign w:val="center"/>
            <w:hideMark/>
          </w:tcPr>
          <w:p w14:paraId="3AE58AEA" w14:textId="77777777" w:rsidR="00287BE7" w:rsidRPr="00287BE7" w:rsidRDefault="00287BE7" w:rsidP="00287BE7">
            <w:pPr>
              <w:jc w:val="center"/>
              <w:rPr>
                <w:ins w:id="2575" w:author="Vinicius Franco" w:date="2020-10-29T13:58:00Z"/>
                <w:rFonts w:ascii="Arial" w:hAnsi="Arial" w:cs="Arial"/>
                <w:color w:val="000000"/>
                <w:sz w:val="14"/>
                <w:szCs w:val="14"/>
              </w:rPr>
            </w:pPr>
            <w:ins w:id="2576" w:author="Vinicius Franco" w:date="2020-10-29T13:58:00Z">
              <w:r w:rsidRPr="00287BE7">
                <w:rPr>
                  <w:rFonts w:ascii="Arial" w:hAnsi="Arial" w:cs="Arial"/>
                  <w:color w:val="000000"/>
                  <w:sz w:val="14"/>
                  <w:szCs w:val="14"/>
                </w:rPr>
                <w:t>38562106879</w:t>
              </w:r>
            </w:ins>
          </w:p>
        </w:tc>
        <w:tc>
          <w:tcPr>
            <w:tcW w:w="621" w:type="pct"/>
            <w:tcBorders>
              <w:top w:val="nil"/>
              <w:left w:val="nil"/>
              <w:bottom w:val="nil"/>
              <w:right w:val="nil"/>
            </w:tcBorders>
            <w:shd w:val="clear" w:color="000000" w:fill="FFFFFF"/>
            <w:noWrap/>
            <w:vAlign w:val="center"/>
            <w:hideMark/>
          </w:tcPr>
          <w:p w14:paraId="130EF399" w14:textId="77777777" w:rsidR="00287BE7" w:rsidRPr="00287BE7" w:rsidRDefault="00287BE7" w:rsidP="00287BE7">
            <w:pPr>
              <w:jc w:val="right"/>
              <w:rPr>
                <w:ins w:id="2577" w:author="Vinicius Franco" w:date="2020-10-29T13:58:00Z"/>
                <w:rFonts w:ascii="Arial" w:hAnsi="Arial" w:cs="Arial"/>
                <w:color w:val="000000"/>
                <w:sz w:val="14"/>
                <w:szCs w:val="14"/>
              </w:rPr>
            </w:pPr>
            <w:ins w:id="2578"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FA3FE16" w14:textId="77777777" w:rsidR="00287BE7" w:rsidRPr="00287BE7" w:rsidRDefault="00287BE7" w:rsidP="00287BE7">
            <w:pPr>
              <w:jc w:val="center"/>
              <w:rPr>
                <w:ins w:id="2579" w:author="Vinicius Franco" w:date="2020-10-29T13:58:00Z"/>
                <w:rFonts w:ascii="Arial" w:hAnsi="Arial" w:cs="Arial"/>
                <w:color w:val="000000"/>
                <w:sz w:val="14"/>
                <w:szCs w:val="14"/>
              </w:rPr>
            </w:pPr>
            <w:ins w:id="2580" w:author="Vinicius Franco" w:date="2020-10-29T13:58:00Z">
              <w:r w:rsidRPr="00287BE7">
                <w:rPr>
                  <w:rFonts w:ascii="Arial" w:hAnsi="Arial" w:cs="Arial"/>
                  <w:color w:val="000000"/>
                  <w:sz w:val="14"/>
                  <w:szCs w:val="14"/>
                </w:rPr>
                <w:t>01/09/2023</w:t>
              </w:r>
            </w:ins>
          </w:p>
        </w:tc>
      </w:tr>
      <w:tr w:rsidR="00287BE7" w:rsidRPr="00287BE7" w14:paraId="497F6F07" w14:textId="77777777" w:rsidTr="00287BE7">
        <w:trPr>
          <w:trHeight w:val="240"/>
          <w:ins w:id="2581" w:author="Vinicius Franco" w:date="2020-10-29T13:58:00Z"/>
        </w:trPr>
        <w:tc>
          <w:tcPr>
            <w:tcW w:w="1401" w:type="pct"/>
            <w:tcBorders>
              <w:top w:val="nil"/>
              <w:left w:val="nil"/>
              <w:bottom w:val="nil"/>
              <w:right w:val="nil"/>
            </w:tcBorders>
            <w:shd w:val="clear" w:color="000000" w:fill="FFFFFF"/>
            <w:noWrap/>
            <w:vAlign w:val="center"/>
            <w:hideMark/>
          </w:tcPr>
          <w:p w14:paraId="62E76F81" w14:textId="77777777" w:rsidR="00287BE7" w:rsidRPr="00287BE7" w:rsidRDefault="00287BE7" w:rsidP="00287BE7">
            <w:pPr>
              <w:rPr>
                <w:ins w:id="2582" w:author="Vinicius Franco" w:date="2020-10-29T13:58:00Z"/>
                <w:rFonts w:ascii="Arial" w:hAnsi="Arial" w:cs="Arial"/>
                <w:color w:val="000000"/>
                <w:sz w:val="14"/>
                <w:szCs w:val="14"/>
              </w:rPr>
            </w:pPr>
            <w:ins w:id="2583" w:author="Vinicius Franco" w:date="2020-10-29T13:58:00Z">
              <w:r w:rsidRPr="00287BE7">
                <w:rPr>
                  <w:rFonts w:ascii="Arial" w:hAnsi="Arial" w:cs="Arial"/>
                  <w:color w:val="000000"/>
                  <w:sz w:val="14"/>
                  <w:szCs w:val="14"/>
                </w:rPr>
                <w:t>BARRETOS COUNTRY SUITES - 218 E - OPA - A</w:t>
              </w:r>
            </w:ins>
          </w:p>
        </w:tc>
        <w:tc>
          <w:tcPr>
            <w:tcW w:w="1698" w:type="pct"/>
            <w:tcBorders>
              <w:top w:val="nil"/>
              <w:left w:val="nil"/>
              <w:bottom w:val="nil"/>
              <w:right w:val="nil"/>
            </w:tcBorders>
            <w:shd w:val="clear" w:color="000000" w:fill="FFFFFF"/>
            <w:noWrap/>
            <w:vAlign w:val="center"/>
            <w:hideMark/>
          </w:tcPr>
          <w:p w14:paraId="63AD9781" w14:textId="77777777" w:rsidR="00287BE7" w:rsidRPr="00287BE7" w:rsidRDefault="00287BE7" w:rsidP="00287BE7">
            <w:pPr>
              <w:rPr>
                <w:ins w:id="2584" w:author="Vinicius Franco" w:date="2020-10-29T13:58:00Z"/>
                <w:rFonts w:ascii="Arial" w:hAnsi="Arial" w:cs="Arial"/>
                <w:color w:val="000000"/>
                <w:sz w:val="14"/>
                <w:szCs w:val="14"/>
              </w:rPr>
            </w:pPr>
            <w:ins w:id="2585" w:author="Vinicius Franco" w:date="2020-10-29T13:58:00Z">
              <w:r w:rsidRPr="00287BE7">
                <w:rPr>
                  <w:rFonts w:ascii="Arial" w:hAnsi="Arial" w:cs="Arial"/>
                  <w:color w:val="000000"/>
                  <w:sz w:val="14"/>
                  <w:szCs w:val="14"/>
                </w:rPr>
                <w:t>SEBASTIAO LEGURI</w:t>
              </w:r>
            </w:ins>
          </w:p>
        </w:tc>
        <w:tc>
          <w:tcPr>
            <w:tcW w:w="488" w:type="pct"/>
            <w:tcBorders>
              <w:top w:val="nil"/>
              <w:left w:val="nil"/>
              <w:bottom w:val="nil"/>
              <w:right w:val="nil"/>
            </w:tcBorders>
            <w:shd w:val="clear" w:color="000000" w:fill="FFFFFF"/>
            <w:noWrap/>
            <w:vAlign w:val="center"/>
            <w:hideMark/>
          </w:tcPr>
          <w:p w14:paraId="159A226E" w14:textId="77777777" w:rsidR="00287BE7" w:rsidRPr="00287BE7" w:rsidRDefault="00287BE7" w:rsidP="00287BE7">
            <w:pPr>
              <w:jc w:val="center"/>
              <w:rPr>
                <w:ins w:id="2586" w:author="Vinicius Franco" w:date="2020-10-29T13:58:00Z"/>
                <w:rFonts w:ascii="Arial" w:hAnsi="Arial" w:cs="Arial"/>
                <w:color w:val="000000"/>
                <w:sz w:val="14"/>
                <w:szCs w:val="14"/>
              </w:rPr>
            </w:pPr>
            <w:ins w:id="2587" w:author="Vinicius Franco" w:date="2020-10-29T13:58:00Z">
              <w:r w:rsidRPr="00287BE7">
                <w:rPr>
                  <w:rFonts w:ascii="Arial" w:hAnsi="Arial" w:cs="Arial"/>
                  <w:color w:val="000000"/>
                  <w:sz w:val="14"/>
                  <w:szCs w:val="14"/>
                </w:rPr>
                <w:t>05224556899</w:t>
              </w:r>
            </w:ins>
          </w:p>
        </w:tc>
        <w:tc>
          <w:tcPr>
            <w:tcW w:w="621" w:type="pct"/>
            <w:tcBorders>
              <w:top w:val="nil"/>
              <w:left w:val="nil"/>
              <w:bottom w:val="nil"/>
              <w:right w:val="nil"/>
            </w:tcBorders>
            <w:shd w:val="clear" w:color="000000" w:fill="FFFFFF"/>
            <w:noWrap/>
            <w:vAlign w:val="center"/>
            <w:hideMark/>
          </w:tcPr>
          <w:p w14:paraId="5527A562" w14:textId="77777777" w:rsidR="00287BE7" w:rsidRPr="00287BE7" w:rsidRDefault="00287BE7" w:rsidP="00287BE7">
            <w:pPr>
              <w:jc w:val="right"/>
              <w:rPr>
                <w:ins w:id="2588" w:author="Vinicius Franco" w:date="2020-10-29T13:58:00Z"/>
                <w:rFonts w:ascii="Arial" w:hAnsi="Arial" w:cs="Arial"/>
                <w:color w:val="000000"/>
                <w:sz w:val="14"/>
                <w:szCs w:val="14"/>
              </w:rPr>
            </w:pPr>
            <w:ins w:id="2589" w:author="Vinicius Franco" w:date="2020-10-29T13:58:00Z">
              <w:r w:rsidRPr="00287BE7">
                <w:rPr>
                  <w:rFonts w:ascii="Arial" w:hAnsi="Arial" w:cs="Arial"/>
                  <w:color w:val="000000"/>
                  <w:sz w:val="14"/>
                  <w:szCs w:val="14"/>
                </w:rPr>
                <w:t>19.089,76</w:t>
              </w:r>
            </w:ins>
          </w:p>
        </w:tc>
        <w:tc>
          <w:tcPr>
            <w:tcW w:w="792" w:type="pct"/>
            <w:tcBorders>
              <w:top w:val="nil"/>
              <w:left w:val="nil"/>
              <w:bottom w:val="nil"/>
              <w:right w:val="nil"/>
            </w:tcBorders>
            <w:shd w:val="clear" w:color="000000" w:fill="FFFFFF"/>
            <w:noWrap/>
            <w:vAlign w:val="center"/>
            <w:hideMark/>
          </w:tcPr>
          <w:p w14:paraId="6D008F1E" w14:textId="77777777" w:rsidR="00287BE7" w:rsidRPr="00287BE7" w:rsidRDefault="00287BE7" w:rsidP="00287BE7">
            <w:pPr>
              <w:jc w:val="center"/>
              <w:rPr>
                <w:ins w:id="2590" w:author="Vinicius Franco" w:date="2020-10-29T13:58:00Z"/>
                <w:rFonts w:ascii="Arial" w:hAnsi="Arial" w:cs="Arial"/>
                <w:color w:val="000000"/>
                <w:sz w:val="14"/>
                <w:szCs w:val="14"/>
              </w:rPr>
            </w:pPr>
            <w:ins w:id="2591" w:author="Vinicius Franco" w:date="2020-10-29T13:58:00Z">
              <w:r w:rsidRPr="00287BE7">
                <w:rPr>
                  <w:rFonts w:ascii="Arial" w:hAnsi="Arial" w:cs="Arial"/>
                  <w:color w:val="000000"/>
                  <w:sz w:val="14"/>
                  <w:szCs w:val="14"/>
                </w:rPr>
                <w:t>01/04/2023</w:t>
              </w:r>
            </w:ins>
          </w:p>
        </w:tc>
      </w:tr>
      <w:tr w:rsidR="00287BE7" w:rsidRPr="00287BE7" w14:paraId="3FF60C44" w14:textId="77777777" w:rsidTr="00287BE7">
        <w:trPr>
          <w:trHeight w:val="240"/>
          <w:ins w:id="2592" w:author="Vinicius Franco" w:date="2020-10-29T13:58:00Z"/>
        </w:trPr>
        <w:tc>
          <w:tcPr>
            <w:tcW w:w="1401" w:type="pct"/>
            <w:tcBorders>
              <w:top w:val="nil"/>
              <w:left w:val="nil"/>
              <w:bottom w:val="nil"/>
              <w:right w:val="nil"/>
            </w:tcBorders>
            <w:shd w:val="clear" w:color="000000" w:fill="FFFFFF"/>
            <w:noWrap/>
            <w:vAlign w:val="center"/>
            <w:hideMark/>
          </w:tcPr>
          <w:p w14:paraId="38D34692" w14:textId="77777777" w:rsidR="00287BE7" w:rsidRPr="00287BE7" w:rsidRDefault="00287BE7" w:rsidP="00287BE7">
            <w:pPr>
              <w:rPr>
                <w:ins w:id="2593" w:author="Vinicius Franco" w:date="2020-10-29T13:58:00Z"/>
                <w:rFonts w:ascii="Arial" w:hAnsi="Arial" w:cs="Arial"/>
                <w:color w:val="000000"/>
                <w:sz w:val="14"/>
                <w:szCs w:val="14"/>
              </w:rPr>
            </w:pPr>
            <w:ins w:id="2594" w:author="Vinicius Franco" w:date="2020-10-29T13:58:00Z">
              <w:r w:rsidRPr="00287BE7">
                <w:rPr>
                  <w:rFonts w:ascii="Arial" w:hAnsi="Arial" w:cs="Arial"/>
                  <w:color w:val="000000"/>
                  <w:sz w:val="14"/>
                  <w:szCs w:val="14"/>
                </w:rPr>
                <w:t>BARRETOS COUNTRY SUITES - 218 E2 - PP - A</w:t>
              </w:r>
            </w:ins>
          </w:p>
        </w:tc>
        <w:tc>
          <w:tcPr>
            <w:tcW w:w="1698" w:type="pct"/>
            <w:tcBorders>
              <w:top w:val="nil"/>
              <w:left w:val="nil"/>
              <w:bottom w:val="nil"/>
              <w:right w:val="nil"/>
            </w:tcBorders>
            <w:shd w:val="clear" w:color="000000" w:fill="FFFFFF"/>
            <w:noWrap/>
            <w:vAlign w:val="center"/>
            <w:hideMark/>
          </w:tcPr>
          <w:p w14:paraId="1C471F84" w14:textId="77777777" w:rsidR="00287BE7" w:rsidRPr="00287BE7" w:rsidRDefault="00287BE7" w:rsidP="00287BE7">
            <w:pPr>
              <w:rPr>
                <w:ins w:id="2595" w:author="Vinicius Franco" w:date="2020-10-29T13:58:00Z"/>
                <w:rFonts w:ascii="Arial" w:hAnsi="Arial" w:cs="Arial"/>
                <w:color w:val="000000"/>
                <w:sz w:val="14"/>
                <w:szCs w:val="14"/>
              </w:rPr>
            </w:pPr>
            <w:ins w:id="2596" w:author="Vinicius Franco" w:date="2020-10-29T13:58:00Z">
              <w:r w:rsidRPr="00287BE7">
                <w:rPr>
                  <w:rFonts w:ascii="Arial" w:hAnsi="Arial" w:cs="Arial"/>
                  <w:color w:val="000000"/>
                  <w:sz w:val="14"/>
                  <w:szCs w:val="14"/>
                </w:rPr>
                <w:t>MARCELO SEIJI HIZUKURI</w:t>
              </w:r>
            </w:ins>
          </w:p>
        </w:tc>
        <w:tc>
          <w:tcPr>
            <w:tcW w:w="488" w:type="pct"/>
            <w:tcBorders>
              <w:top w:val="nil"/>
              <w:left w:val="nil"/>
              <w:bottom w:val="nil"/>
              <w:right w:val="nil"/>
            </w:tcBorders>
            <w:shd w:val="clear" w:color="000000" w:fill="FFFFFF"/>
            <w:noWrap/>
            <w:vAlign w:val="center"/>
            <w:hideMark/>
          </w:tcPr>
          <w:p w14:paraId="6F90C193" w14:textId="77777777" w:rsidR="00287BE7" w:rsidRPr="00287BE7" w:rsidRDefault="00287BE7" w:rsidP="00287BE7">
            <w:pPr>
              <w:jc w:val="center"/>
              <w:rPr>
                <w:ins w:id="2597" w:author="Vinicius Franco" w:date="2020-10-29T13:58:00Z"/>
                <w:rFonts w:ascii="Arial" w:hAnsi="Arial" w:cs="Arial"/>
                <w:color w:val="000000"/>
                <w:sz w:val="14"/>
                <w:szCs w:val="14"/>
              </w:rPr>
            </w:pPr>
            <w:ins w:id="2598" w:author="Vinicius Franco" w:date="2020-10-29T13:58: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1F5F0E34" w14:textId="77777777" w:rsidR="00287BE7" w:rsidRPr="00287BE7" w:rsidRDefault="00287BE7" w:rsidP="00287BE7">
            <w:pPr>
              <w:jc w:val="right"/>
              <w:rPr>
                <w:ins w:id="2599" w:author="Vinicius Franco" w:date="2020-10-29T13:58:00Z"/>
                <w:rFonts w:ascii="Arial" w:hAnsi="Arial" w:cs="Arial"/>
                <w:color w:val="000000"/>
                <w:sz w:val="14"/>
                <w:szCs w:val="14"/>
              </w:rPr>
            </w:pPr>
            <w:ins w:id="2600" w:author="Vinicius Franco" w:date="2020-10-29T13:58: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1CB0A6A7" w14:textId="77777777" w:rsidR="00287BE7" w:rsidRPr="00287BE7" w:rsidRDefault="00287BE7" w:rsidP="00287BE7">
            <w:pPr>
              <w:jc w:val="center"/>
              <w:rPr>
                <w:ins w:id="2601" w:author="Vinicius Franco" w:date="2020-10-29T13:58:00Z"/>
                <w:rFonts w:ascii="Arial" w:hAnsi="Arial" w:cs="Arial"/>
                <w:color w:val="000000"/>
                <w:sz w:val="14"/>
                <w:szCs w:val="14"/>
              </w:rPr>
            </w:pPr>
            <w:ins w:id="2602" w:author="Vinicius Franco" w:date="2020-10-29T13:58:00Z">
              <w:r w:rsidRPr="00287BE7">
                <w:rPr>
                  <w:rFonts w:ascii="Arial" w:hAnsi="Arial" w:cs="Arial"/>
                  <w:color w:val="000000"/>
                  <w:sz w:val="14"/>
                  <w:szCs w:val="14"/>
                </w:rPr>
                <w:t>01/01/2024</w:t>
              </w:r>
            </w:ins>
          </w:p>
        </w:tc>
      </w:tr>
      <w:tr w:rsidR="00287BE7" w:rsidRPr="00287BE7" w14:paraId="7A2BEC18" w14:textId="77777777" w:rsidTr="00287BE7">
        <w:trPr>
          <w:trHeight w:val="240"/>
          <w:ins w:id="2603" w:author="Vinicius Franco" w:date="2020-10-29T13:58:00Z"/>
        </w:trPr>
        <w:tc>
          <w:tcPr>
            <w:tcW w:w="1401" w:type="pct"/>
            <w:tcBorders>
              <w:top w:val="nil"/>
              <w:left w:val="nil"/>
              <w:bottom w:val="nil"/>
              <w:right w:val="nil"/>
            </w:tcBorders>
            <w:shd w:val="clear" w:color="000000" w:fill="FFFFFF"/>
            <w:noWrap/>
            <w:vAlign w:val="center"/>
            <w:hideMark/>
          </w:tcPr>
          <w:p w14:paraId="5D415E00" w14:textId="77777777" w:rsidR="00287BE7" w:rsidRPr="00814D32" w:rsidRDefault="00287BE7" w:rsidP="00287BE7">
            <w:pPr>
              <w:rPr>
                <w:ins w:id="2604" w:author="Vinicius Franco" w:date="2020-10-29T13:58:00Z"/>
                <w:rFonts w:ascii="Arial" w:hAnsi="Arial" w:cs="Arial"/>
                <w:color w:val="000000"/>
                <w:sz w:val="14"/>
                <w:szCs w:val="14"/>
                <w:lang w:val="en-US"/>
                <w:rPrChange w:id="2605" w:author="Vinicius Franco" w:date="2020-10-29T14:07:00Z">
                  <w:rPr>
                    <w:ins w:id="2606" w:author="Vinicius Franco" w:date="2020-10-29T13:58:00Z"/>
                    <w:rFonts w:ascii="Arial" w:hAnsi="Arial" w:cs="Arial"/>
                    <w:color w:val="000000"/>
                    <w:sz w:val="14"/>
                    <w:szCs w:val="14"/>
                  </w:rPr>
                </w:rPrChange>
              </w:rPr>
            </w:pPr>
            <w:ins w:id="2607" w:author="Vinicius Franco" w:date="2020-10-29T13:58:00Z">
              <w:r w:rsidRPr="00814D32">
                <w:rPr>
                  <w:rFonts w:ascii="Arial" w:hAnsi="Arial" w:cs="Arial"/>
                  <w:color w:val="000000"/>
                  <w:sz w:val="14"/>
                  <w:szCs w:val="14"/>
                  <w:lang w:val="en-US"/>
                  <w:rPrChange w:id="2608" w:author="Vinicius Franco" w:date="2020-10-29T14:07:00Z">
                    <w:rPr>
                      <w:rFonts w:ascii="Arial" w:hAnsi="Arial" w:cs="Arial"/>
                      <w:color w:val="000000"/>
                      <w:sz w:val="14"/>
                      <w:szCs w:val="14"/>
                    </w:rPr>
                  </w:rPrChange>
                </w:rPr>
                <w:t>BARRETOS COUNTRY SUITES - 218 F - OPA - A</w:t>
              </w:r>
            </w:ins>
          </w:p>
        </w:tc>
        <w:tc>
          <w:tcPr>
            <w:tcW w:w="1698" w:type="pct"/>
            <w:tcBorders>
              <w:top w:val="nil"/>
              <w:left w:val="nil"/>
              <w:bottom w:val="nil"/>
              <w:right w:val="nil"/>
            </w:tcBorders>
            <w:shd w:val="clear" w:color="000000" w:fill="FFFFFF"/>
            <w:noWrap/>
            <w:vAlign w:val="center"/>
            <w:hideMark/>
          </w:tcPr>
          <w:p w14:paraId="2FC002EA" w14:textId="77777777" w:rsidR="00287BE7" w:rsidRPr="00287BE7" w:rsidRDefault="00287BE7" w:rsidP="00287BE7">
            <w:pPr>
              <w:rPr>
                <w:ins w:id="2609" w:author="Vinicius Franco" w:date="2020-10-29T13:58:00Z"/>
                <w:rFonts w:ascii="Arial" w:hAnsi="Arial" w:cs="Arial"/>
                <w:color w:val="000000"/>
                <w:sz w:val="14"/>
                <w:szCs w:val="14"/>
              </w:rPr>
            </w:pPr>
            <w:ins w:id="2610" w:author="Vinicius Franco" w:date="2020-10-29T13:58:00Z">
              <w:r w:rsidRPr="00287BE7">
                <w:rPr>
                  <w:rFonts w:ascii="Arial" w:hAnsi="Arial" w:cs="Arial"/>
                  <w:color w:val="000000"/>
                  <w:sz w:val="14"/>
                  <w:szCs w:val="14"/>
                </w:rPr>
                <w:t>SIDINEA PEREIRA DE ALMEIDA</w:t>
              </w:r>
            </w:ins>
          </w:p>
        </w:tc>
        <w:tc>
          <w:tcPr>
            <w:tcW w:w="488" w:type="pct"/>
            <w:tcBorders>
              <w:top w:val="nil"/>
              <w:left w:val="nil"/>
              <w:bottom w:val="nil"/>
              <w:right w:val="nil"/>
            </w:tcBorders>
            <w:shd w:val="clear" w:color="000000" w:fill="FFFFFF"/>
            <w:noWrap/>
            <w:vAlign w:val="center"/>
            <w:hideMark/>
          </w:tcPr>
          <w:p w14:paraId="743C8779" w14:textId="77777777" w:rsidR="00287BE7" w:rsidRPr="00287BE7" w:rsidRDefault="00287BE7" w:rsidP="00287BE7">
            <w:pPr>
              <w:jc w:val="center"/>
              <w:rPr>
                <w:ins w:id="2611" w:author="Vinicius Franco" w:date="2020-10-29T13:58:00Z"/>
                <w:rFonts w:ascii="Arial" w:hAnsi="Arial" w:cs="Arial"/>
                <w:color w:val="000000"/>
                <w:sz w:val="14"/>
                <w:szCs w:val="14"/>
              </w:rPr>
            </w:pPr>
            <w:ins w:id="2612" w:author="Vinicius Franco" w:date="2020-10-29T13:58:00Z">
              <w:r w:rsidRPr="00287BE7">
                <w:rPr>
                  <w:rFonts w:ascii="Arial" w:hAnsi="Arial" w:cs="Arial"/>
                  <w:color w:val="000000"/>
                  <w:sz w:val="14"/>
                  <w:szCs w:val="14"/>
                </w:rPr>
                <w:t>97899020859</w:t>
              </w:r>
            </w:ins>
          </w:p>
        </w:tc>
        <w:tc>
          <w:tcPr>
            <w:tcW w:w="621" w:type="pct"/>
            <w:tcBorders>
              <w:top w:val="nil"/>
              <w:left w:val="nil"/>
              <w:bottom w:val="nil"/>
              <w:right w:val="nil"/>
            </w:tcBorders>
            <w:shd w:val="clear" w:color="000000" w:fill="FFFFFF"/>
            <w:noWrap/>
            <w:vAlign w:val="center"/>
            <w:hideMark/>
          </w:tcPr>
          <w:p w14:paraId="51261D33" w14:textId="77777777" w:rsidR="00287BE7" w:rsidRPr="00287BE7" w:rsidRDefault="00287BE7" w:rsidP="00287BE7">
            <w:pPr>
              <w:jc w:val="right"/>
              <w:rPr>
                <w:ins w:id="2613" w:author="Vinicius Franco" w:date="2020-10-29T13:58:00Z"/>
                <w:rFonts w:ascii="Arial" w:hAnsi="Arial" w:cs="Arial"/>
                <w:color w:val="000000"/>
                <w:sz w:val="14"/>
                <w:szCs w:val="14"/>
              </w:rPr>
            </w:pPr>
            <w:ins w:id="2614" w:author="Vinicius Franco" w:date="2020-10-29T13:58:00Z">
              <w:r w:rsidRPr="00287BE7">
                <w:rPr>
                  <w:rFonts w:ascii="Arial" w:hAnsi="Arial" w:cs="Arial"/>
                  <w:color w:val="000000"/>
                  <w:sz w:val="14"/>
                  <w:szCs w:val="14"/>
                </w:rPr>
                <w:t>25.401,42</w:t>
              </w:r>
            </w:ins>
          </w:p>
        </w:tc>
        <w:tc>
          <w:tcPr>
            <w:tcW w:w="792" w:type="pct"/>
            <w:tcBorders>
              <w:top w:val="nil"/>
              <w:left w:val="nil"/>
              <w:bottom w:val="nil"/>
              <w:right w:val="nil"/>
            </w:tcBorders>
            <w:shd w:val="clear" w:color="000000" w:fill="FFFFFF"/>
            <w:noWrap/>
            <w:vAlign w:val="center"/>
            <w:hideMark/>
          </w:tcPr>
          <w:p w14:paraId="3E3B0B43" w14:textId="77777777" w:rsidR="00287BE7" w:rsidRPr="00287BE7" w:rsidRDefault="00287BE7" w:rsidP="00287BE7">
            <w:pPr>
              <w:jc w:val="center"/>
              <w:rPr>
                <w:ins w:id="2615" w:author="Vinicius Franco" w:date="2020-10-29T13:58:00Z"/>
                <w:rFonts w:ascii="Arial" w:hAnsi="Arial" w:cs="Arial"/>
                <w:color w:val="000000"/>
                <w:sz w:val="14"/>
                <w:szCs w:val="14"/>
              </w:rPr>
            </w:pPr>
            <w:ins w:id="2616" w:author="Vinicius Franco" w:date="2020-10-29T13:58:00Z">
              <w:r w:rsidRPr="00287BE7">
                <w:rPr>
                  <w:rFonts w:ascii="Arial" w:hAnsi="Arial" w:cs="Arial"/>
                  <w:color w:val="000000"/>
                  <w:sz w:val="14"/>
                  <w:szCs w:val="14"/>
                </w:rPr>
                <w:t>01/03/2025</w:t>
              </w:r>
            </w:ins>
          </w:p>
        </w:tc>
      </w:tr>
      <w:tr w:rsidR="00287BE7" w:rsidRPr="00287BE7" w14:paraId="6D547DA9" w14:textId="77777777" w:rsidTr="00287BE7">
        <w:trPr>
          <w:trHeight w:val="240"/>
          <w:ins w:id="2617" w:author="Vinicius Franco" w:date="2020-10-29T13:58:00Z"/>
        </w:trPr>
        <w:tc>
          <w:tcPr>
            <w:tcW w:w="1401" w:type="pct"/>
            <w:tcBorders>
              <w:top w:val="nil"/>
              <w:left w:val="nil"/>
              <w:bottom w:val="nil"/>
              <w:right w:val="nil"/>
            </w:tcBorders>
            <w:shd w:val="clear" w:color="000000" w:fill="FFFFFF"/>
            <w:noWrap/>
            <w:vAlign w:val="center"/>
            <w:hideMark/>
          </w:tcPr>
          <w:p w14:paraId="020D3DFF" w14:textId="77777777" w:rsidR="00287BE7" w:rsidRPr="00814D32" w:rsidRDefault="00287BE7" w:rsidP="00287BE7">
            <w:pPr>
              <w:rPr>
                <w:ins w:id="2618" w:author="Vinicius Franco" w:date="2020-10-29T13:58:00Z"/>
                <w:rFonts w:ascii="Arial" w:hAnsi="Arial" w:cs="Arial"/>
                <w:color w:val="000000"/>
                <w:sz w:val="14"/>
                <w:szCs w:val="14"/>
                <w:lang w:val="en-US"/>
                <w:rPrChange w:id="2619" w:author="Vinicius Franco" w:date="2020-10-29T14:07:00Z">
                  <w:rPr>
                    <w:ins w:id="2620" w:author="Vinicius Franco" w:date="2020-10-29T13:58:00Z"/>
                    <w:rFonts w:ascii="Arial" w:hAnsi="Arial" w:cs="Arial"/>
                    <w:color w:val="000000"/>
                    <w:sz w:val="14"/>
                    <w:szCs w:val="14"/>
                  </w:rPr>
                </w:rPrChange>
              </w:rPr>
            </w:pPr>
            <w:ins w:id="2621" w:author="Vinicius Franco" w:date="2020-10-29T13:58:00Z">
              <w:r w:rsidRPr="00814D32">
                <w:rPr>
                  <w:rFonts w:ascii="Arial" w:hAnsi="Arial" w:cs="Arial"/>
                  <w:color w:val="000000"/>
                  <w:sz w:val="14"/>
                  <w:szCs w:val="14"/>
                  <w:lang w:val="en-US"/>
                  <w:rPrChange w:id="2622" w:author="Vinicius Franco" w:date="2020-10-29T14:07:00Z">
                    <w:rPr>
                      <w:rFonts w:ascii="Arial" w:hAnsi="Arial" w:cs="Arial"/>
                      <w:color w:val="000000"/>
                      <w:sz w:val="14"/>
                      <w:szCs w:val="14"/>
                    </w:rPr>
                  </w:rPrChange>
                </w:rPr>
                <w:t>BARRETOS COUNTRY SUITES - 218 F - PP - A</w:t>
              </w:r>
            </w:ins>
          </w:p>
        </w:tc>
        <w:tc>
          <w:tcPr>
            <w:tcW w:w="1698" w:type="pct"/>
            <w:tcBorders>
              <w:top w:val="nil"/>
              <w:left w:val="nil"/>
              <w:bottom w:val="nil"/>
              <w:right w:val="nil"/>
            </w:tcBorders>
            <w:shd w:val="clear" w:color="000000" w:fill="FFFFFF"/>
            <w:noWrap/>
            <w:vAlign w:val="center"/>
            <w:hideMark/>
          </w:tcPr>
          <w:p w14:paraId="51101B0E" w14:textId="77777777" w:rsidR="00287BE7" w:rsidRPr="00287BE7" w:rsidRDefault="00287BE7" w:rsidP="00287BE7">
            <w:pPr>
              <w:rPr>
                <w:ins w:id="2623" w:author="Vinicius Franco" w:date="2020-10-29T13:58:00Z"/>
                <w:rFonts w:ascii="Arial" w:hAnsi="Arial" w:cs="Arial"/>
                <w:color w:val="000000"/>
                <w:sz w:val="14"/>
                <w:szCs w:val="14"/>
              </w:rPr>
            </w:pPr>
            <w:ins w:id="2624" w:author="Vinicius Franco" w:date="2020-10-29T13:58:00Z">
              <w:r w:rsidRPr="00287BE7">
                <w:rPr>
                  <w:rFonts w:ascii="Arial" w:hAnsi="Arial" w:cs="Arial"/>
                  <w:color w:val="000000"/>
                  <w:sz w:val="14"/>
                  <w:szCs w:val="14"/>
                </w:rPr>
                <w:t>CARLOS EDUARDO FREIRE DE LIMA</w:t>
              </w:r>
            </w:ins>
          </w:p>
        </w:tc>
        <w:tc>
          <w:tcPr>
            <w:tcW w:w="488" w:type="pct"/>
            <w:tcBorders>
              <w:top w:val="nil"/>
              <w:left w:val="nil"/>
              <w:bottom w:val="nil"/>
              <w:right w:val="nil"/>
            </w:tcBorders>
            <w:shd w:val="clear" w:color="000000" w:fill="FFFFFF"/>
            <w:noWrap/>
            <w:vAlign w:val="center"/>
            <w:hideMark/>
          </w:tcPr>
          <w:p w14:paraId="71EAC380" w14:textId="77777777" w:rsidR="00287BE7" w:rsidRPr="00287BE7" w:rsidRDefault="00287BE7" w:rsidP="00287BE7">
            <w:pPr>
              <w:jc w:val="center"/>
              <w:rPr>
                <w:ins w:id="2625" w:author="Vinicius Franco" w:date="2020-10-29T13:58:00Z"/>
                <w:rFonts w:ascii="Arial" w:hAnsi="Arial" w:cs="Arial"/>
                <w:color w:val="000000"/>
                <w:sz w:val="14"/>
                <w:szCs w:val="14"/>
              </w:rPr>
            </w:pPr>
            <w:ins w:id="2626" w:author="Vinicius Franco" w:date="2020-10-29T13:58:00Z">
              <w:r w:rsidRPr="00287BE7">
                <w:rPr>
                  <w:rFonts w:ascii="Arial" w:hAnsi="Arial" w:cs="Arial"/>
                  <w:color w:val="000000"/>
                  <w:sz w:val="14"/>
                  <w:szCs w:val="14"/>
                </w:rPr>
                <w:t>32135330841</w:t>
              </w:r>
            </w:ins>
          </w:p>
        </w:tc>
        <w:tc>
          <w:tcPr>
            <w:tcW w:w="621" w:type="pct"/>
            <w:tcBorders>
              <w:top w:val="nil"/>
              <w:left w:val="nil"/>
              <w:bottom w:val="nil"/>
              <w:right w:val="nil"/>
            </w:tcBorders>
            <w:shd w:val="clear" w:color="000000" w:fill="FFFFFF"/>
            <w:noWrap/>
            <w:vAlign w:val="center"/>
            <w:hideMark/>
          </w:tcPr>
          <w:p w14:paraId="565AE70E" w14:textId="77777777" w:rsidR="00287BE7" w:rsidRPr="00287BE7" w:rsidRDefault="00287BE7" w:rsidP="00287BE7">
            <w:pPr>
              <w:jc w:val="right"/>
              <w:rPr>
                <w:ins w:id="2627" w:author="Vinicius Franco" w:date="2020-10-29T13:58:00Z"/>
                <w:rFonts w:ascii="Arial" w:hAnsi="Arial" w:cs="Arial"/>
                <w:color w:val="000000"/>
                <w:sz w:val="14"/>
                <w:szCs w:val="14"/>
              </w:rPr>
            </w:pPr>
            <w:ins w:id="2628" w:author="Vinicius Franco" w:date="2020-10-29T13:58:00Z">
              <w:r w:rsidRPr="00287BE7">
                <w:rPr>
                  <w:rFonts w:ascii="Arial" w:hAnsi="Arial" w:cs="Arial"/>
                  <w:color w:val="000000"/>
                  <w:sz w:val="14"/>
                  <w:szCs w:val="14"/>
                </w:rPr>
                <w:t>5.235,66</w:t>
              </w:r>
            </w:ins>
          </w:p>
        </w:tc>
        <w:tc>
          <w:tcPr>
            <w:tcW w:w="792" w:type="pct"/>
            <w:tcBorders>
              <w:top w:val="nil"/>
              <w:left w:val="nil"/>
              <w:bottom w:val="nil"/>
              <w:right w:val="nil"/>
            </w:tcBorders>
            <w:shd w:val="clear" w:color="000000" w:fill="FFFFFF"/>
            <w:noWrap/>
            <w:vAlign w:val="center"/>
            <w:hideMark/>
          </w:tcPr>
          <w:p w14:paraId="785EF11A" w14:textId="77777777" w:rsidR="00287BE7" w:rsidRPr="00287BE7" w:rsidRDefault="00287BE7" w:rsidP="00287BE7">
            <w:pPr>
              <w:jc w:val="center"/>
              <w:rPr>
                <w:ins w:id="2629" w:author="Vinicius Franco" w:date="2020-10-29T13:58:00Z"/>
                <w:rFonts w:ascii="Arial" w:hAnsi="Arial" w:cs="Arial"/>
                <w:color w:val="000000"/>
                <w:sz w:val="14"/>
                <w:szCs w:val="14"/>
              </w:rPr>
            </w:pPr>
            <w:ins w:id="2630" w:author="Vinicius Franco" w:date="2020-10-29T13:58:00Z">
              <w:r w:rsidRPr="00287BE7">
                <w:rPr>
                  <w:rFonts w:ascii="Arial" w:hAnsi="Arial" w:cs="Arial"/>
                  <w:color w:val="000000"/>
                  <w:sz w:val="14"/>
                  <w:szCs w:val="14"/>
                </w:rPr>
                <w:t>01/06/2021</w:t>
              </w:r>
            </w:ins>
          </w:p>
        </w:tc>
      </w:tr>
      <w:tr w:rsidR="00287BE7" w:rsidRPr="00287BE7" w14:paraId="12D1AE38" w14:textId="77777777" w:rsidTr="00287BE7">
        <w:trPr>
          <w:trHeight w:val="240"/>
          <w:ins w:id="2631" w:author="Vinicius Franco" w:date="2020-10-29T13:58:00Z"/>
        </w:trPr>
        <w:tc>
          <w:tcPr>
            <w:tcW w:w="1401" w:type="pct"/>
            <w:tcBorders>
              <w:top w:val="nil"/>
              <w:left w:val="nil"/>
              <w:bottom w:val="nil"/>
              <w:right w:val="nil"/>
            </w:tcBorders>
            <w:shd w:val="clear" w:color="000000" w:fill="FFFFFF"/>
            <w:noWrap/>
            <w:vAlign w:val="center"/>
            <w:hideMark/>
          </w:tcPr>
          <w:p w14:paraId="5D65A91D" w14:textId="77777777" w:rsidR="00287BE7" w:rsidRPr="00814D32" w:rsidRDefault="00287BE7" w:rsidP="00287BE7">
            <w:pPr>
              <w:rPr>
                <w:ins w:id="2632" w:author="Vinicius Franco" w:date="2020-10-29T13:58:00Z"/>
                <w:rFonts w:ascii="Arial" w:hAnsi="Arial" w:cs="Arial"/>
                <w:color w:val="000000"/>
                <w:sz w:val="14"/>
                <w:szCs w:val="14"/>
                <w:lang w:val="en-US"/>
                <w:rPrChange w:id="2633" w:author="Vinicius Franco" w:date="2020-10-29T14:07:00Z">
                  <w:rPr>
                    <w:ins w:id="2634" w:author="Vinicius Franco" w:date="2020-10-29T13:58:00Z"/>
                    <w:rFonts w:ascii="Arial" w:hAnsi="Arial" w:cs="Arial"/>
                    <w:color w:val="000000"/>
                    <w:sz w:val="14"/>
                    <w:szCs w:val="14"/>
                  </w:rPr>
                </w:rPrChange>
              </w:rPr>
            </w:pPr>
            <w:ins w:id="2635" w:author="Vinicius Franco" w:date="2020-10-29T13:58:00Z">
              <w:r w:rsidRPr="00814D32">
                <w:rPr>
                  <w:rFonts w:ascii="Arial" w:hAnsi="Arial" w:cs="Arial"/>
                  <w:color w:val="000000"/>
                  <w:sz w:val="14"/>
                  <w:szCs w:val="14"/>
                  <w:lang w:val="en-US"/>
                  <w:rPrChange w:id="2636" w:author="Vinicius Franco" w:date="2020-10-29T14:07:00Z">
                    <w:rPr>
                      <w:rFonts w:ascii="Arial" w:hAnsi="Arial" w:cs="Arial"/>
                      <w:color w:val="000000"/>
                      <w:sz w:val="14"/>
                      <w:szCs w:val="14"/>
                    </w:rPr>
                  </w:rPrChange>
                </w:rPr>
                <w:t>BARRETOS COUNTRY SUITES - 218 F2 - PP - A</w:t>
              </w:r>
            </w:ins>
          </w:p>
        </w:tc>
        <w:tc>
          <w:tcPr>
            <w:tcW w:w="1698" w:type="pct"/>
            <w:tcBorders>
              <w:top w:val="nil"/>
              <w:left w:val="nil"/>
              <w:bottom w:val="nil"/>
              <w:right w:val="nil"/>
            </w:tcBorders>
            <w:shd w:val="clear" w:color="000000" w:fill="FFFFFF"/>
            <w:noWrap/>
            <w:vAlign w:val="center"/>
            <w:hideMark/>
          </w:tcPr>
          <w:p w14:paraId="2015ACF5" w14:textId="77777777" w:rsidR="00287BE7" w:rsidRPr="00287BE7" w:rsidRDefault="00287BE7" w:rsidP="00287BE7">
            <w:pPr>
              <w:rPr>
                <w:ins w:id="2637" w:author="Vinicius Franco" w:date="2020-10-29T13:58:00Z"/>
                <w:rFonts w:ascii="Arial" w:hAnsi="Arial" w:cs="Arial"/>
                <w:color w:val="000000"/>
                <w:sz w:val="14"/>
                <w:szCs w:val="14"/>
              </w:rPr>
            </w:pPr>
            <w:ins w:id="2638" w:author="Vinicius Franco" w:date="2020-10-29T13:58:00Z">
              <w:r w:rsidRPr="00287BE7">
                <w:rPr>
                  <w:rFonts w:ascii="Arial" w:hAnsi="Arial" w:cs="Arial"/>
                  <w:color w:val="000000"/>
                  <w:sz w:val="14"/>
                  <w:szCs w:val="14"/>
                </w:rPr>
                <w:t>MANOEL PEREIRA NETO</w:t>
              </w:r>
            </w:ins>
          </w:p>
        </w:tc>
        <w:tc>
          <w:tcPr>
            <w:tcW w:w="488" w:type="pct"/>
            <w:tcBorders>
              <w:top w:val="nil"/>
              <w:left w:val="nil"/>
              <w:bottom w:val="nil"/>
              <w:right w:val="nil"/>
            </w:tcBorders>
            <w:shd w:val="clear" w:color="000000" w:fill="FFFFFF"/>
            <w:noWrap/>
            <w:vAlign w:val="center"/>
            <w:hideMark/>
          </w:tcPr>
          <w:p w14:paraId="7A98EA4C" w14:textId="77777777" w:rsidR="00287BE7" w:rsidRPr="00287BE7" w:rsidRDefault="00287BE7" w:rsidP="00287BE7">
            <w:pPr>
              <w:jc w:val="center"/>
              <w:rPr>
                <w:ins w:id="2639" w:author="Vinicius Franco" w:date="2020-10-29T13:58:00Z"/>
                <w:rFonts w:ascii="Arial" w:hAnsi="Arial" w:cs="Arial"/>
                <w:color w:val="000000"/>
                <w:sz w:val="14"/>
                <w:szCs w:val="14"/>
              </w:rPr>
            </w:pPr>
            <w:ins w:id="2640" w:author="Vinicius Franco" w:date="2020-10-29T13:58:00Z">
              <w:r w:rsidRPr="00287BE7">
                <w:rPr>
                  <w:rFonts w:ascii="Arial" w:hAnsi="Arial" w:cs="Arial"/>
                  <w:color w:val="000000"/>
                  <w:sz w:val="14"/>
                  <w:szCs w:val="14"/>
                </w:rPr>
                <w:t>42189261821</w:t>
              </w:r>
            </w:ins>
          </w:p>
        </w:tc>
        <w:tc>
          <w:tcPr>
            <w:tcW w:w="621" w:type="pct"/>
            <w:tcBorders>
              <w:top w:val="nil"/>
              <w:left w:val="nil"/>
              <w:bottom w:val="nil"/>
              <w:right w:val="nil"/>
            </w:tcBorders>
            <w:shd w:val="clear" w:color="000000" w:fill="FFFFFF"/>
            <w:noWrap/>
            <w:vAlign w:val="center"/>
            <w:hideMark/>
          </w:tcPr>
          <w:p w14:paraId="576167C2" w14:textId="77777777" w:rsidR="00287BE7" w:rsidRPr="00287BE7" w:rsidRDefault="00287BE7" w:rsidP="00287BE7">
            <w:pPr>
              <w:jc w:val="right"/>
              <w:rPr>
                <w:ins w:id="2641" w:author="Vinicius Franco" w:date="2020-10-29T13:58:00Z"/>
                <w:rFonts w:ascii="Arial" w:hAnsi="Arial" w:cs="Arial"/>
                <w:color w:val="000000"/>
                <w:sz w:val="14"/>
                <w:szCs w:val="14"/>
              </w:rPr>
            </w:pPr>
            <w:ins w:id="2642" w:author="Vinicius Franco" w:date="2020-10-29T13:58:00Z">
              <w:r w:rsidRPr="00287BE7">
                <w:rPr>
                  <w:rFonts w:ascii="Arial" w:hAnsi="Arial" w:cs="Arial"/>
                  <w:color w:val="000000"/>
                  <w:sz w:val="14"/>
                  <w:szCs w:val="14"/>
                </w:rPr>
                <w:t>13.147,20</w:t>
              </w:r>
            </w:ins>
          </w:p>
        </w:tc>
        <w:tc>
          <w:tcPr>
            <w:tcW w:w="792" w:type="pct"/>
            <w:tcBorders>
              <w:top w:val="nil"/>
              <w:left w:val="nil"/>
              <w:bottom w:val="nil"/>
              <w:right w:val="nil"/>
            </w:tcBorders>
            <w:shd w:val="clear" w:color="000000" w:fill="FFFFFF"/>
            <w:noWrap/>
            <w:vAlign w:val="center"/>
            <w:hideMark/>
          </w:tcPr>
          <w:p w14:paraId="4ED66AF2" w14:textId="77777777" w:rsidR="00287BE7" w:rsidRPr="00287BE7" w:rsidRDefault="00287BE7" w:rsidP="00287BE7">
            <w:pPr>
              <w:jc w:val="center"/>
              <w:rPr>
                <w:ins w:id="2643" w:author="Vinicius Franco" w:date="2020-10-29T13:58:00Z"/>
                <w:rFonts w:ascii="Arial" w:hAnsi="Arial" w:cs="Arial"/>
                <w:color w:val="000000"/>
                <w:sz w:val="14"/>
                <w:szCs w:val="14"/>
              </w:rPr>
            </w:pPr>
            <w:ins w:id="2644" w:author="Vinicius Franco" w:date="2020-10-29T13:58:00Z">
              <w:r w:rsidRPr="00287BE7">
                <w:rPr>
                  <w:rFonts w:ascii="Arial" w:hAnsi="Arial" w:cs="Arial"/>
                  <w:color w:val="000000"/>
                  <w:sz w:val="14"/>
                  <w:szCs w:val="14"/>
                </w:rPr>
                <w:t>01/04/2023</w:t>
              </w:r>
            </w:ins>
          </w:p>
        </w:tc>
      </w:tr>
      <w:tr w:rsidR="00287BE7" w:rsidRPr="00287BE7" w14:paraId="5848B9CB" w14:textId="77777777" w:rsidTr="00287BE7">
        <w:trPr>
          <w:trHeight w:val="240"/>
          <w:ins w:id="2645" w:author="Vinicius Franco" w:date="2020-10-29T13:58:00Z"/>
        </w:trPr>
        <w:tc>
          <w:tcPr>
            <w:tcW w:w="1401" w:type="pct"/>
            <w:tcBorders>
              <w:top w:val="nil"/>
              <w:left w:val="nil"/>
              <w:bottom w:val="nil"/>
              <w:right w:val="nil"/>
            </w:tcBorders>
            <w:shd w:val="clear" w:color="000000" w:fill="FFFFFF"/>
            <w:noWrap/>
            <w:vAlign w:val="center"/>
            <w:hideMark/>
          </w:tcPr>
          <w:p w14:paraId="111547D4" w14:textId="77777777" w:rsidR="00287BE7" w:rsidRPr="00287BE7" w:rsidRDefault="00287BE7" w:rsidP="00287BE7">
            <w:pPr>
              <w:rPr>
                <w:ins w:id="2646" w:author="Vinicius Franco" w:date="2020-10-29T13:58:00Z"/>
                <w:rFonts w:ascii="Arial" w:hAnsi="Arial" w:cs="Arial"/>
                <w:color w:val="000000"/>
                <w:sz w:val="14"/>
                <w:szCs w:val="14"/>
              </w:rPr>
            </w:pPr>
            <w:ins w:id="2647" w:author="Vinicius Franco" w:date="2020-10-29T13:58:00Z">
              <w:r w:rsidRPr="00287BE7">
                <w:rPr>
                  <w:rFonts w:ascii="Arial" w:hAnsi="Arial" w:cs="Arial"/>
                  <w:color w:val="000000"/>
                  <w:sz w:val="14"/>
                  <w:szCs w:val="14"/>
                </w:rPr>
                <w:t>BARRETOS COUNTRY SUITES - 218 G - OPA - A</w:t>
              </w:r>
            </w:ins>
          </w:p>
        </w:tc>
        <w:tc>
          <w:tcPr>
            <w:tcW w:w="1698" w:type="pct"/>
            <w:tcBorders>
              <w:top w:val="nil"/>
              <w:left w:val="nil"/>
              <w:bottom w:val="nil"/>
              <w:right w:val="nil"/>
            </w:tcBorders>
            <w:shd w:val="clear" w:color="000000" w:fill="FFFFFF"/>
            <w:noWrap/>
            <w:vAlign w:val="center"/>
            <w:hideMark/>
          </w:tcPr>
          <w:p w14:paraId="78714D4E" w14:textId="77777777" w:rsidR="00287BE7" w:rsidRPr="00287BE7" w:rsidRDefault="00287BE7" w:rsidP="00287BE7">
            <w:pPr>
              <w:rPr>
                <w:ins w:id="2648" w:author="Vinicius Franco" w:date="2020-10-29T13:58:00Z"/>
                <w:rFonts w:ascii="Arial" w:hAnsi="Arial" w:cs="Arial"/>
                <w:color w:val="000000"/>
                <w:sz w:val="14"/>
                <w:szCs w:val="14"/>
              </w:rPr>
            </w:pPr>
            <w:ins w:id="2649" w:author="Vinicius Franco" w:date="2020-10-29T13:58:00Z">
              <w:r w:rsidRPr="00287BE7">
                <w:rPr>
                  <w:rFonts w:ascii="Arial" w:hAnsi="Arial" w:cs="Arial"/>
                  <w:color w:val="000000"/>
                  <w:sz w:val="14"/>
                  <w:szCs w:val="14"/>
                </w:rPr>
                <w:t>BERNARDO DE SOUZA ROSSI</w:t>
              </w:r>
            </w:ins>
          </w:p>
        </w:tc>
        <w:tc>
          <w:tcPr>
            <w:tcW w:w="488" w:type="pct"/>
            <w:tcBorders>
              <w:top w:val="nil"/>
              <w:left w:val="nil"/>
              <w:bottom w:val="nil"/>
              <w:right w:val="nil"/>
            </w:tcBorders>
            <w:shd w:val="clear" w:color="000000" w:fill="FFFFFF"/>
            <w:noWrap/>
            <w:vAlign w:val="center"/>
            <w:hideMark/>
          </w:tcPr>
          <w:p w14:paraId="2DAF9981" w14:textId="77777777" w:rsidR="00287BE7" w:rsidRPr="00287BE7" w:rsidRDefault="00287BE7" w:rsidP="00287BE7">
            <w:pPr>
              <w:jc w:val="center"/>
              <w:rPr>
                <w:ins w:id="2650" w:author="Vinicius Franco" w:date="2020-10-29T13:58:00Z"/>
                <w:rFonts w:ascii="Arial" w:hAnsi="Arial" w:cs="Arial"/>
                <w:color w:val="000000"/>
                <w:sz w:val="14"/>
                <w:szCs w:val="14"/>
              </w:rPr>
            </w:pPr>
            <w:ins w:id="2651" w:author="Vinicius Franco" w:date="2020-10-29T13:58:00Z">
              <w:r w:rsidRPr="00287BE7">
                <w:rPr>
                  <w:rFonts w:ascii="Arial" w:hAnsi="Arial" w:cs="Arial"/>
                  <w:color w:val="000000"/>
                  <w:sz w:val="14"/>
                  <w:szCs w:val="14"/>
                </w:rPr>
                <w:t>35753712886</w:t>
              </w:r>
            </w:ins>
          </w:p>
        </w:tc>
        <w:tc>
          <w:tcPr>
            <w:tcW w:w="621" w:type="pct"/>
            <w:tcBorders>
              <w:top w:val="nil"/>
              <w:left w:val="nil"/>
              <w:bottom w:val="nil"/>
              <w:right w:val="nil"/>
            </w:tcBorders>
            <w:shd w:val="clear" w:color="000000" w:fill="FFFFFF"/>
            <w:noWrap/>
            <w:vAlign w:val="center"/>
            <w:hideMark/>
          </w:tcPr>
          <w:p w14:paraId="44A0C08E" w14:textId="77777777" w:rsidR="00287BE7" w:rsidRPr="00287BE7" w:rsidRDefault="00287BE7" w:rsidP="00287BE7">
            <w:pPr>
              <w:jc w:val="right"/>
              <w:rPr>
                <w:ins w:id="2652" w:author="Vinicius Franco" w:date="2020-10-29T13:58:00Z"/>
                <w:rFonts w:ascii="Arial" w:hAnsi="Arial" w:cs="Arial"/>
                <w:color w:val="000000"/>
                <w:sz w:val="14"/>
                <w:szCs w:val="14"/>
              </w:rPr>
            </w:pPr>
            <w:ins w:id="2653" w:author="Vinicius Franco" w:date="2020-10-29T13:58:00Z">
              <w:r w:rsidRPr="00287BE7">
                <w:rPr>
                  <w:rFonts w:ascii="Arial" w:hAnsi="Arial" w:cs="Arial"/>
                  <w:color w:val="000000"/>
                  <w:sz w:val="14"/>
                  <w:szCs w:val="14"/>
                </w:rPr>
                <w:t>31.238,08</w:t>
              </w:r>
            </w:ins>
          </w:p>
        </w:tc>
        <w:tc>
          <w:tcPr>
            <w:tcW w:w="792" w:type="pct"/>
            <w:tcBorders>
              <w:top w:val="nil"/>
              <w:left w:val="nil"/>
              <w:bottom w:val="nil"/>
              <w:right w:val="nil"/>
            </w:tcBorders>
            <w:shd w:val="clear" w:color="000000" w:fill="FFFFFF"/>
            <w:noWrap/>
            <w:vAlign w:val="center"/>
            <w:hideMark/>
          </w:tcPr>
          <w:p w14:paraId="6607E77E" w14:textId="77777777" w:rsidR="00287BE7" w:rsidRPr="00287BE7" w:rsidRDefault="00287BE7" w:rsidP="00287BE7">
            <w:pPr>
              <w:jc w:val="center"/>
              <w:rPr>
                <w:ins w:id="2654" w:author="Vinicius Franco" w:date="2020-10-29T13:58:00Z"/>
                <w:rFonts w:ascii="Arial" w:hAnsi="Arial" w:cs="Arial"/>
                <w:color w:val="000000"/>
                <w:sz w:val="14"/>
                <w:szCs w:val="14"/>
              </w:rPr>
            </w:pPr>
            <w:ins w:id="2655" w:author="Vinicius Franco" w:date="2020-10-29T13:58:00Z">
              <w:r w:rsidRPr="00287BE7">
                <w:rPr>
                  <w:rFonts w:ascii="Arial" w:hAnsi="Arial" w:cs="Arial"/>
                  <w:color w:val="000000"/>
                  <w:sz w:val="14"/>
                  <w:szCs w:val="14"/>
                </w:rPr>
                <w:t>01/08/2027</w:t>
              </w:r>
            </w:ins>
          </w:p>
        </w:tc>
      </w:tr>
      <w:tr w:rsidR="00287BE7" w:rsidRPr="00287BE7" w14:paraId="042EBF37" w14:textId="77777777" w:rsidTr="00287BE7">
        <w:trPr>
          <w:trHeight w:val="240"/>
          <w:ins w:id="2656" w:author="Vinicius Franco" w:date="2020-10-29T13:58:00Z"/>
        </w:trPr>
        <w:tc>
          <w:tcPr>
            <w:tcW w:w="1401" w:type="pct"/>
            <w:tcBorders>
              <w:top w:val="nil"/>
              <w:left w:val="nil"/>
              <w:bottom w:val="nil"/>
              <w:right w:val="nil"/>
            </w:tcBorders>
            <w:shd w:val="clear" w:color="000000" w:fill="FFFFFF"/>
            <w:noWrap/>
            <w:vAlign w:val="center"/>
            <w:hideMark/>
          </w:tcPr>
          <w:p w14:paraId="790C8599" w14:textId="77777777" w:rsidR="00287BE7" w:rsidRPr="00814D32" w:rsidRDefault="00287BE7" w:rsidP="00287BE7">
            <w:pPr>
              <w:rPr>
                <w:ins w:id="2657" w:author="Vinicius Franco" w:date="2020-10-29T13:58:00Z"/>
                <w:rFonts w:ascii="Arial" w:hAnsi="Arial" w:cs="Arial"/>
                <w:color w:val="000000"/>
                <w:sz w:val="14"/>
                <w:szCs w:val="14"/>
                <w:lang w:val="en-US"/>
                <w:rPrChange w:id="2658" w:author="Vinicius Franco" w:date="2020-10-29T14:07:00Z">
                  <w:rPr>
                    <w:ins w:id="2659" w:author="Vinicius Franco" w:date="2020-10-29T13:58:00Z"/>
                    <w:rFonts w:ascii="Arial" w:hAnsi="Arial" w:cs="Arial"/>
                    <w:color w:val="000000"/>
                    <w:sz w:val="14"/>
                    <w:szCs w:val="14"/>
                  </w:rPr>
                </w:rPrChange>
              </w:rPr>
            </w:pPr>
            <w:ins w:id="2660" w:author="Vinicius Franco" w:date="2020-10-29T13:58:00Z">
              <w:r w:rsidRPr="00814D32">
                <w:rPr>
                  <w:rFonts w:ascii="Arial" w:hAnsi="Arial" w:cs="Arial"/>
                  <w:color w:val="000000"/>
                  <w:sz w:val="14"/>
                  <w:szCs w:val="14"/>
                  <w:lang w:val="en-US"/>
                  <w:rPrChange w:id="2661" w:author="Vinicius Franco" w:date="2020-10-29T14:07:00Z">
                    <w:rPr>
                      <w:rFonts w:ascii="Arial" w:hAnsi="Arial" w:cs="Arial"/>
                      <w:color w:val="000000"/>
                      <w:sz w:val="14"/>
                      <w:szCs w:val="14"/>
                    </w:rPr>
                  </w:rPrChange>
                </w:rPr>
                <w:t>BARRETOS COUNTRY SUITES - 218 G - OPS - A</w:t>
              </w:r>
            </w:ins>
          </w:p>
        </w:tc>
        <w:tc>
          <w:tcPr>
            <w:tcW w:w="1698" w:type="pct"/>
            <w:tcBorders>
              <w:top w:val="nil"/>
              <w:left w:val="nil"/>
              <w:bottom w:val="nil"/>
              <w:right w:val="nil"/>
            </w:tcBorders>
            <w:shd w:val="clear" w:color="000000" w:fill="FFFFFF"/>
            <w:noWrap/>
            <w:vAlign w:val="center"/>
            <w:hideMark/>
          </w:tcPr>
          <w:p w14:paraId="706E2B27" w14:textId="77777777" w:rsidR="00287BE7" w:rsidRPr="00287BE7" w:rsidRDefault="00287BE7" w:rsidP="00287BE7">
            <w:pPr>
              <w:rPr>
                <w:ins w:id="2662" w:author="Vinicius Franco" w:date="2020-10-29T13:58:00Z"/>
                <w:rFonts w:ascii="Arial" w:hAnsi="Arial" w:cs="Arial"/>
                <w:color w:val="000000"/>
                <w:sz w:val="14"/>
                <w:szCs w:val="14"/>
              </w:rPr>
            </w:pPr>
            <w:ins w:id="2663" w:author="Vinicius Franco" w:date="2020-10-29T13:58:00Z">
              <w:r w:rsidRPr="00287BE7">
                <w:rPr>
                  <w:rFonts w:ascii="Arial" w:hAnsi="Arial" w:cs="Arial"/>
                  <w:color w:val="000000"/>
                  <w:sz w:val="14"/>
                  <w:szCs w:val="14"/>
                </w:rPr>
                <w:t>DEBORA NOGUEIRA TOMAS</w:t>
              </w:r>
            </w:ins>
          </w:p>
        </w:tc>
        <w:tc>
          <w:tcPr>
            <w:tcW w:w="488" w:type="pct"/>
            <w:tcBorders>
              <w:top w:val="nil"/>
              <w:left w:val="nil"/>
              <w:bottom w:val="nil"/>
              <w:right w:val="nil"/>
            </w:tcBorders>
            <w:shd w:val="clear" w:color="000000" w:fill="FFFFFF"/>
            <w:noWrap/>
            <w:vAlign w:val="center"/>
            <w:hideMark/>
          </w:tcPr>
          <w:p w14:paraId="4D7A58A6" w14:textId="77777777" w:rsidR="00287BE7" w:rsidRPr="00287BE7" w:rsidRDefault="00287BE7" w:rsidP="00287BE7">
            <w:pPr>
              <w:jc w:val="center"/>
              <w:rPr>
                <w:ins w:id="2664" w:author="Vinicius Franco" w:date="2020-10-29T13:58:00Z"/>
                <w:rFonts w:ascii="Arial" w:hAnsi="Arial" w:cs="Arial"/>
                <w:color w:val="000000"/>
                <w:sz w:val="14"/>
                <w:szCs w:val="14"/>
              </w:rPr>
            </w:pPr>
            <w:ins w:id="2665" w:author="Vinicius Franco" w:date="2020-10-29T13:58:00Z">
              <w:r w:rsidRPr="00287BE7">
                <w:rPr>
                  <w:rFonts w:ascii="Arial" w:hAnsi="Arial" w:cs="Arial"/>
                  <w:color w:val="000000"/>
                  <w:sz w:val="14"/>
                  <w:szCs w:val="14"/>
                </w:rPr>
                <w:t>30573930805</w:t>
              </w:r>
            </w:ins>
          </w:p>
        </w:tc>
        <w:tc>
          <w:tcPr>
            <w:tcW w:w="621" w:type="pct"/>
            <w:tcBorders>
              <w:top w:val="nil"/>
              <w:left w:val="nil"/>
              <w:bottom w:val="nil"/>
              <w:right w:val="nil"/>
            </w:tcBorders>
            <w:shd w:val="clear" w:color="000000" w:fill="FFFFFF"/>
            <w:noWrap/>
            <w:vAlign w:val="center"/>
            <w:hideMark/>
          </w:tcPr>
          <w:p w14:paraId="69A7BE48" w14:textId="77777777" w:rsidR="00287BE7" w:rsidRPr="00287BE7" w:rsidRDefault="00287BE7" w:rsidP="00287BE7">
            <w:pPr>
              <w:jc w:val="right"/>
              <w:rPr>
                <w:ins w:id="2666" w:author="Vinicius Franco" w:date="2020-10-29T13:58:00Z"/>
                <w:rFonts w:ascii="Arial" w:hAnsi="Arial" w:cs="Arial"/>
                <w:color w:val="000000"/>
                <w:sz w:val="14"/>
                <w:szCs w:val="14"/>
              </w:rPr>
            </w:pPr>
            <w:ins w:id="2667" w:author="Vinicius Franco" w:date="2020-10-29T13:58:00Z">
              <w:r w:rsidRPr="00287BE7">
                <w:rPr>
                  <w:rFonts w:ascii="Arial" w:hAnsi="Arial" w:cs="Arial"/>
                  <w:color w:val="000000"/>
                  <w:sz w:val="14"/>
                  <w:szCs w:val="14"/>
                </w:rPr>
                <w:t>13.946,63</w:t>
              </w:r>
            </w:ins>
          </w:p>
        </w:tc>
        <w:tc>
          <w:tcPr>
            <w:tcW w:w="792" w:type="pct"/>
            <w:tcBorders>
              <w:top w:val="nil"/>
              <w:left w:val="nil"/>
              <w:bottom w:val="nil"/>
              <w:right w:val="nil"/>
            </w:tcBorders>
            <w:shd w:val="clear" w:color="000000" w:fill="FFFFFF"/>
            <w:noWrap/>
            <w:vAlign w:val="center"/>
            <w:hideMark/>
          </w:tcPr>
          <w:p w14:paraId="633BB229" w14:textId="77777777" w:rsidR="00287BE7" w:rsidRPr="00287BE7" w:rsidRDefault="00287BE7" w:rsidP="00287BE7">
            <w:pPr>
              <w:jc w:val="center"/>
              <w:rPr>
                <w:ins w:id="2668" w:author="Vinicius Franco" w:date="2020-10-29T13:58:00Z"/>
                <w:rFonts w:ascii="Arial" w:hAnsi="Arial" w:cs="Arial"/>
                <w:color w:val="000000"/>
                <w:sz w:val="14"/>
                <w:szCs w:val="14"/>
              </w:rPr>
            </w:pPr>
            <w:ins w:id="2669" w:author="Vinicius Franco" w:date="2020-10-29T13:58:00Z">
              <w:r w:rsidRPr="00287BE7">
                <w:rPr>
                  <w:rFonts w:ascii="Arial" w:hAnsi="Arial" w:cs="Arial"/>
                  <w:color w:val="000000"/>
                  <w:sz w:val="14"/>
                  <w:szCs w:val="14"/>
                </w:rPr>
                <w:t>01/01/2023</w:t>
              </w:r>
            </w:ins>
          </w:p>
        </w:tc>
      </w:tr>
      <w:tr w:rsidR="00287BE7" w:rsidRPr="00287BE7" w14:paraId="337770F1" w14:textId="77777777" w:rsidTr="00287BE7">
        <w:trPr>
          <w:trHeight w:val="240"/>
          <w:ins w:id="2670" w:author="Vinicius Franco" w:date="2020-10-29T13:58:00Z"/>
        </w:trPr>
        <w:tc>
          <w:tcPr>
            <w:tcW w:w="1401" w:type="pct"/>
            <w:tcBorders>
              <w:top w:val="nil"/>
              <w:left w:val="nil"/>
              <w:bottom w:val="nil"/>
              <w:right w:val="nil"/>
            </w:tcBorders>
            <w:shd w:val="clear" w:color="000000" w:fill="FFFFFF"/>
            <w:noWrap/>
            <w:vAlign w:val="center"/>
            <w:hideMark/>
          </w:tcPr>
          <w:p w14:paraId="106A5F2D" w14:textId="77777777" w:rsidR="00287BE7" w:rsidRPr="00814D32" w:rsidRDefault="00287BE7" w:rsidP="00287BE7">
            <w:pPr>
              <w:rPr>
                <w:ins w:id="2671" w:author="Vinicius Franco" w:date="2020-10-29T13:58:00Z"/>
                <w:rFonts w:ascii="Arial" w:hAnsi="Arial" w:cs="Arial"/>
                <w:color w:val="000000"/>
                <w:sz w:val="14"/>
                <w:szCs w:val="14"/>
                <w:lang w:val="en-US"/>
                <w:rPrChange w:id="2672" w:author="Vinicius Franco" w:date="2020-10-29T14:07:00Z">
                  <w:rPr>
                    <w:ins w:id="2673" w:author="Vinicius Franco" w:date="2020-10-29T13:58:00Z"/>
                    <w:rFonts w:ascii="Arial" w:hAnsi="Arial" w:cs="Arial"/>
                    <w:color w:val="000000"/>
                    <w:sz w:val="14"/>
                    <w:szCs w:val="14"/>
                  </w:rPr>
                </w:rPrChange>
              </w:rPr>
            </w:pPr>
            <w:ins w:id="2674" w:author="Vinicius Franco" w:date="2020-10-29T13:58:00Z">
              <w:r w:rsidRPr="00814D32">
                <w:rPr>
                  <w:rFonts w:ascii="Arial" w:hAnsi="Arial" w:cs="Arial"/>
                  <w:color w:val="000000"/>
                  <w:sz w:val="14"/>
                  <w:szCs w:val="14"/>
                  <w:lang w:val="en-US"/>
                  <w:rPrChange w:id="2675" w:author="Vinicius Franco" w:date="2020-10-29T14:07:00Z">
                    <w:rPr>
                      <w:rFonts w:ascii="Arial" w:hAnsi="Arial" w:cs="Arial"/>
                      <w:color w:val="000000"/>
                      <w:sz w:val="14"/>
                      <w:szCs w:val="14"/>
                    </w:rPr>
                  </w:rPrChange>
                </w:rPr>
                <w:lastRenderedPageBreak/>
                <w:t>BARRETOS COUNTRY SUITES - 218 G - PP - A</w:t>
              </w:r>
            </w:ins>
          </w:p>
        </w:tc>
        <w:tc>
          <w:tcPr>
            <w:tcW w:w="1698" w:type="pct"/>
            <w:tcBorders>
              <w:top w:val="nil"/>
              <w:left w:val="nil"/>
              <w:bottom w:val="nil"/>
              <w:right w:val="nil"/>
            </w:tcBorders>
            <w:shd w:val="clear" w:color="000000" w:fill="FFFFFF"/>
            <w:noWrap/>
            <w:vAlign w:val="center"/>
            <w:hideMark/>
          </w:tcPr>
          <w:p w14:paraId="5BD1EBAE" w14:textId="77777777" w:rsidR="00287BE7" w:rsidRPr="00287BE7" w:rsidRDefault="00287BE7" w:rsidP="00287BE7">
            <w:pPr>
              <w:rPr>
                <w:ins w:id="2676" w:author="Vinicius Franco" w:date="2020-10-29T13:58:00Z"/>
                <w:rFonts w:ascii="Arial" w:hAnsi="Arial" w:cs="Arial"/>
                <w:color w:val="000000"/>
                <w:sz w:val="14"/>
                <w:szCs w:val="14"/>
              </w:rPr>
            </w:pPr>
            <w:ins w:id="2677" w:author="Vinicius Franco" w:date="2020-10-29T13:58:00Z">
              <w:r w:rsidRPr="00287BE7">
                <w:rPr>
                  <w:rFonts w:ascii="Arial" w:hAnsi="Arial" w:cs="Arial"/>
                  <w:color w:val="000000"/>
                  <w:sz w:val="14"/>
                  <w:szCs w:val="14"/>
                </w:rPr>
                <w:t>JUAN CARLOS DE SORDI DA SILVA</w:t>
              </w:r>
            </w:ins>
          </w:p>
        </w:tc>
        <w:tc>
          <w:tcPr>
            <w:tcW w:w="488" w:type="pct"/>
            <w:tcBorders>
              <w:top w:val="nil"/>
              <w:left w:val="nil"/>
              <w:bottom w:val="nil"/>
              <w:right w:val="nil"/>
            </w:tcBorders>
            <w:shd w:val="clear" w:color="000000" w:fill="FFFFFF"/>
            <w:noWrap/>
            <w:vAlign w:val="center"/>
            <w:hideMark/>
          </w:tcPr>
          <w:p w14:paraId="1F4B641B" w14:textId="77777777" w:rsidR="00287BE7" w:rsidRPr="00287BE7" w:rsidRDefault="00287BE7" w:rsidP="00287BE7">
            <w:pPr>
              <w:jc w:val="center"/>
              <w:rPr>
                <w:ins w:id="2678" w:author="Vinicius Franco" w:date="2020-10-29T13:58:00Z"/>
                <w:rFonts w:ascii="Arial" w:hAnsi="Arial" w:cs="Arial"/>
                <w:color w:val="000000"/>
                <w:sz w:val="14"/>
                <w:szCs w:val="14"/>
              </w:rPr>
            </w:pPr>
            <w:ins w:id="2679" w:author="Vinicius Franco" w:date="2020-10-29T13:58:00Z">
              <w:r w:rsidRPr="00287BE7">
                <w:rPr>
                  <w:rFonts w:ascii="Arial" w:hAnsi="Arial" w:cs="Arial"/>
                  <w:color w:val="000000"/>
                  <w:sz w:val="14"/>
                  <w:szCs w:val="14"/>
                </w:rPr>
                <w:t>12648232826</w:t>
              </w:r>
            </w:ins>
          </w:p>
        </w:tc>
        <w:tc>
          <w:tcPr>
            <w:tcW w:w="621" w:type="pct"/>
            <w:tcBorders>
              <w:top w:val="nil"/>
              <w:left w:val="nil"/>
              <w:bottom w:val="nil"/>
              <w:right w:val="nil"/>
            </w:tcBorders>
            <w:shd w:val="clear" w:color="000000" w:fill="FFFFFF"/>
            <w:noWrap/>
            <w:vAlign w:val="center"/>
            <w:hideMark/>
          </w:tcPr>
          <w:p w14:paraId="2A4C16E2" w14:textId="77777777" w:rsidR="00287BE7" w:rsidRPr="00287BE7" w:rsidRDefault="00287BE7" w:rsidP="00287BE7">
            <w:pPr>
              <w:jc w:val="right"/>
              <w:rPr>
                <w:ins w:id="2680" w:author="Vinicius Franco" w:date="2020-10-29T13:58:00Z"/>
                <w:rFonts w:ascii="Arial" w:hAnsi="Arial" w:cs="Arial"/>
                <w:color w:val="000000"/>
                <w:sz w:val="14"/>
                <w:szCs w:val="14"/>
              </w:rPr>
            </w:pPr>
            <w:ins w:id="2681" w:author="Vinicius Franco" w:date="2020-10-29T13:58:00Z">
              <w:r w:rsidRPr="00287BE7">
                <w:rPr>
                  <w:rFonts w:ascii="Arial" w:hAnsi="Arial" w:cs="Arial"/>
                  <w:color w:val="000000"/>
                  <w:sz w:val="14"/>
                  <w:szCs w:val="14"/>
                </w:rPr>
                <w:t>14.522,34</w:t>
              </w:r>
            </w:ins>
          </w:p>
        </w:tc>
        <w:tc>
          <w:tcPr>
            <w:tcW w:w="792" w:type="pct"/>
            <w:tcBorders>
              <w:top w:val="nil"/>
              <w:left w:val="nil"/>
              <w:bottom w:val="nil"/>
              <w:right w:val="nil"/>
            </w:tcBorders>
            <w:shd w:val="clear" w:color="000000" w:fill="FFFFFF"/>
            <w:noWrap/>
            <w:vAlign w:val="center"/>
            <w:hideMark/>
          </w:tcPr>
          <w:p w14:paraId="4416A2FC" w14:textId="77777777" w:rsidR="00287BE7" w:rsidRPr="00287BE7" w:rsidRDefault="00287BE7" w:rsidP="00287BE7">
            <w:pPr>
              <w:jc w:val="center"/>
              <w:rPr>
                <w:ins w:id="2682" w:author="Vinicius Franco" w:date="2020-10-29T13:58:00Z"/>
                <w:rFonts w:ascii="Arial" w:hAnsi="Arial" w:cs="Arial"/>
                <w:color w:val="000000"/>
                <w:sz w:val="14"/>
                <w:szCs w:val="14"/>
              </w:rPr>
            </w:pPr>
            <w:ins w:id="2683" w:author="Vinicius Franco" w:date="2020-10-29T13:58:00Z">
              <w:r w:rsidRPr="00287BE7">
                <w:rPr>
                  <w:rFonts w:ascii="Arial" w:hAnsi="Arial" w:cs="Arial"/>
                  <w:color w:val="000000"/>
                  <w:sz w:val="14"/>
                  <w:szCs w:val="14"/>
                </w:rPr>
                <w:t>01/06/2024</w:t>
              </w:r>
            </w:ins>
          </w:p>
        </w:tc>
      </w:tr>
      <w:tr w:rsidR="00287BE7" w:rsidRPr="00287BE7" w14:paraId="54F493A1" w14:textId="77777777" w:rsidTr="00287BE7">
        <w:trPr>
          <w:trHeight w:val="240"/>
          <w:ins w:id="2684" w:author="Vinicius Franco" w:date="2020-10-29T13:58:00Z"/>
        </w:trPr>
        <w:tc>
          <w:tcPr>
            <w:tcW w:w="1401" w:type="pct"/>
            <w:tcBorders>
              <w:top w:val="nil"/>
              <w:left w:val="nil"/>
              <w:bottom w:val="nil"/>
              <w:right w:val="nil"/>
            </w:tcBorders>
            <w:shd w:val="clear" w:color="000000" w:fill="FFFFFF"/>
            <w:noWrap/>
            <w:vAlign w:val="center"/>
            <w:hideMark/>
          </w:tcPr>
          <w:p w14:paraId="0834ADC3" w14:textId="77777777" w:rsidR="00287BE7" w:rsidRPr="00814D32" w:rsidRDefault="00287BE7" w:rsidP="00287BE7">
            <w:pPr>
              <w:rPr>
                <w:ins w:id="2685" w:author="Vinicius Franco" w:date="2020-10-29T13:58:00Z"/>
                <w:rFonts w:ascii="Arial" w:hAnsi="Arial" w:cs="Arial"/>
                <w:color w:val="000000"/>
                <w:sz w:val="14"/>
                <w:szCs w:val="14"/>
                <w:lang w:val="en-US"/>
                <w:rPrChange w:id="2686" w:author="Vinicius Franco" w:date="2020-10-29T14:07:00Z">
                  <w:rPr>
                    <w:ins w:id="2687" w:author="Vinicius Franco" w:date="2020-10-29T13:58:00Z"/>
                    <w:rFonts w:ascii="Arial" w:hAnsi="Arial" w:cs="Arial"/>
                    <w:color w:val="000000"/>
                    <w:sz w:val="14"/>
                    <w:szCs w:val="14"/>
                  </w:rPr>
                </w:rPrChange>
              </w:rPr>
            </w:pPr>
            <w:ins w:id="2688" w:author="Vinicius Franco" w:date="2020-10-29T13:58:00Z">
              <w:r w:rsidRPr="00814D32">
                <w:rPr>
                  <w:rFonts w:ascii="Arial" w:hAnsi="Arial" w:cs="Arial"/>
                  <w:color w:val="000000"/>
                  <w:sz w:val="14"/>
                  <w:szCs w:val="14"/>
                  <w:lang w:val="en-US"/>
                  <w:rPrChange w:id="2689" w:author="Vinicius Franco" w:date="2020-10-29T14:07:00Z">
                    <w:rPr>
                      <w:rFonts w:ascii="Arial" w:hAnsi="Arial" w:cs="Arial"/>
                      <w:color w:val="000000"/>
                      <w:sz w:val="14"/>
                      <w:szCs w:val="14"/>
                    </w:rPr>
                  </w:rPrChange>
                </w:rPr>
                <w:t>BARRETOS COUNTRY SUITES - 218 G2 - PP - A</w:t>
              </w:r>
            </w:ins>
          </w:p>
        </w:tc>
        <w:tc>
          <w:tcPr>
            <w:tcW w:w="1698" w:type="pct"/>
            <w:tcBorders>
              <w:top w:val="nil"/>
              <w:left w:val="nil"/>
              <w:bottom w:val="nil"/>
              <w:right w:val="nil"/>
            </w:tcBorders>
            <w:shd w:val="clear" w:color="000000" w:fill="FFFFFF"/>
            <w:noWrap/>
            <w:vAlign w:val="center"/>
            <w:hideMark/>
          </w:tcPr>
          <w:p w14:paraId="67FACE01" w14:textId="77777777" w:rsidR="00287BE7" w:rsidRPr="00287BE7" w:rsidRDefault="00287BE7" w:rsidP="00287BE7">
            <w:pPr>
              <w:rPr>
                <w:ins w:id="2690" w:author="Vinicius Franco" w:date="2020-10-29T13:58:00Z"/>
                <w:rFonts w:ascii="Arial" w:hAnsi="Arial" w:cs="Arial"/>
                <w:color w:val="000000"/>
                <w:sz w:val="14"/>
                <w:szCs w:val="14"/>
              </w:rPr>
            </w:pPr>
            <w:ins w:id="2691" w:author="Vinicius Franco" w:date="2020-10-29T13:58:00Z">
              <w:r w:rsidRPr="00287BE7">
                <w:rPr>
                  <w:rFonts w:ascii="Arial" w:hAnsi="Arial" w:cs="Arial"/>
                  <w:color w:val="000000"/>
                  <w:sz w:val="14"/>
                  <w:szCs w:val="14"/>
                </w:rPr>
                <w:t>JOSE BRAZ CHINI</w:t>
              </w:r>
            </w:ins>
          </w:p>
        </w:tc>
        <w:tc>
          <w:tcPr>
            <w:tcW w:w="488" w:type="pct"/>
            <w:tcBorders>
              <w:top w:val="nil"/>
              <w:left w:val="nil"/>
              <w:bottom w:val="nil"/>
              <w:right w:val="nil"/>
            </w:tcBorders>
            <w:shd w:val="clear" w:color="000000" w:fill="FFFFFF"/>
            <w:noWrap/>
            <w:vAlign w:val="center"/>
            <w:hideMark/>
          </w:tcPr>
          <w:p w14:paraId="1BBDF719" w14:textId="77777777" w:rsidR="00287BE7" w:rsidRPr="00287BE7" w:rsidRDefault="00287BE7" w:rsidP="00287BE7">
            <w:pPr>
              <w:jc w:val="center"/>
              <w:rPr>
                <w:ins w:id="2692" w:author="Vinicius Franco" w:date="2020-10-29T13:58:00Z"/>
                <w:rFonts w:ascii="Arial" w:hAnsi="Arial" w:cs="Arial"/>
                <w:color w:val="000000"/>
                <w:sz w:val="14"/>
                <w:szCs w:val="14"/>
              </w:rPr>
            </w:pPr>
            <w:ins w:id="2693" w:author="Vinicius Franco" w:date="2020-10-29T13:58:00Z">
              <w:r w:rsidRPr="00287BE7">
                <w:rPr>
                  <w:rFonts w:ascii="Arial" w:hAnsi="Arial" w:cs="Arial"/>
                  <w:color w:val="000000"/>
                  <w:sz w:val="14"/>
                  <w:szCs w:val="14"/>
                </w:rPr>
                <w:t>00542894831</w:t>
              </w:r>
            </w:ins>
          </w:p>
        </w:tc>
        <w:tc>
          <w:tcPr>
            <w:tcW w:w="621" w:type="pct"/>
            <w:tcBorders>
              <w:top w:val="nil"/>
              <w:left w:val="nil"/>
              <w:bottom w:val="nil"/>
              <w:right w:val="nil"/>
            </w:tcBorders>
            <w:shd w:val="clear" w:color="000000" w:fill="FFFFFF"/>
            <w:noWrap/>
            <w:vAlign w:val="center"/>
            <w:hideMark/>
          </w:tcPr>
          <w:p w14:paraId="61BD41C9" w14:textId="77777777" w:rsidR="00287BE7" w:rsidRPr="00287BE7" w:rsidRDefault="00287BE7" w:rsidP="00287BE7">
            <w:pPr>
              <w:jc w:val="right"/>
              <w:rPr>
                <w:ins w:id="2694" w:author="Vinicius Franco" w:date="2020-10-29T13:58:00Z"/>
                <w:rFonts w:ascii="Arial" w:hAnsi="Arial" w:cs="Arial"/>
                <w:color w:val="000000"/>
                <w:sz w:val="14"/>
                <w:szCs w:val="14"/>
              </w:rPr>
            </w:pPr>
            <w:ins w:id="2695" w:author="Vinicius Franco" w:date="2020-10-29T13:58: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3491B5B4" w14:textId="77777777" w:rsidR="00287BE7" w:rsidRPr="00287BE7" w:rsidRDefault="00287BE7" w:rsidP="00287BE7">
            <w:pPr>
              <w:jc w:val="center"/>
              <w:rPr>
                <w:ins w:id="2696" w:author="Vinicius Franco" w:date="2020-10-29T13:58:00Z"/>
                <w:rFonts w:ascii="Arial" w:hAnsi="Arial" w:cs="Arial"/>
                <w:color w:val="000000"/>
                <w:sz w:val="14"/>
                <w:szCs w:val="14"/>
              </w:rPr>
            </w:pPr>
            <w:ins w:id="2697" w:author="Vinicius Franco" w:date="2020-10-29T13:58:00Z">
              <w:r w:rsidRPr="00287BE7">
                <w:rPr>
                  <w:rFonts w:ascii="Arial" w:hAnsi="Arial" w:cs="Arial"/>
                  <w:color w:val="000000"/>
                  <w:sz w:val="14"/>
                  <w:szCs w:val="14"/>
                </w:rPr>
                <w:t>01/08/2023</w:t>
              </w:r>
            </w:ins>
          </w:p>
        </w:tc>
      </w:tr>
      <w:tr w:rsidR="00287BE7" w:rsidRPr="00287BE7" w14:paraId="5E2670C5" w14:textId="77777777" w:rsidTr="00287BE7">
        <w:trPr>
          <w:trHeight w:val="240"/>
          <w:ins w:id="2698" w:author="Vinicius Franco" w:date="2020-10-29T13:58:00Z"/>
        </w:trPr>
        <w:tc>
          <w:tcPr>
            <w:tcW w:w="1401" w:type="pct"/>
            <w:tcBorders>
              <w:top w:val="nil"/>
              <w:left w:val="nil"/>
              <w:bottom w:val="nil"/>
              <w:right w:val="nil"/>
            </w:tcBorders>
            <w:shd w:val="clear" w:color="000000" w:fill="FFFFFF"/>
            <w:noWrap/>
            <w:vAlign w:val="center"/>
            <w:hideMark/>
          </w:tcPr>
          <w:p w14:paraId="45D06E24" w14:textId="77777777" w:rsidR="00287BE7" w:rsidRPr="00287BE7" w:rsidRDefault="00287BE7" w:rsidP="00287BE7">
            <w:pPr>
              <w:rPr>
                <w:ins w:id="2699" w:author="Vinicius Franco" w:date="2020-10-29T13:58:00Z"/>
                <w:rFonts w:ascii="Arial" w:hAnsi="Arial" w:cs="Arial"/>
                <w:color w:val="000000"/>
                <w:sz w:val="14"/>
                <w:szCs w:val="14"/>
              </w:rPr>
            </w:pPr>
            <w:ins w:id="2700" w:author="Vinicius Franco" w:date="2020-10-29T13:58:00Z">
              <w:r w:rsidRPr="00287BE7">
                <w:rPr>
                  <w:rFonts w:ascii="Arial" w:hAnsi="Arial" w:cs="Arial"/>
                  <w:color w:val="000000"/>
                  <w:sz w:val="14"/>
                  <w:szCs w:val="14"/>
                </w:rPr>
                <w:t>BARRETOS COUNTRY SUITES - 218 H - OPA - A</w:t>
              </w:r>
            </w:ins>
          </w:p>
        </w:tc>
        <w:tc>
          <w:tcPr>
            <w:tcW w:w="1698" w:type="pct"/>
            <w:tcBorders>
              <w:top w:val="nil"/>
              <w:left w:val="nil"/>
              <w:bottom w:val="nil"/>
              <w:right w:val="nil"/>
            </w:tcBorders>
            <w:shd w:val="clear" w:color="000000" w:fill="FFFFFF"/>
            <w:noWrap/>
            <w:vAlign w:val="center"/>
            <w:hideMark/>
          </w:tcPr>
          <w:p w14:paraId="681E2F12" w14:textId="77777777" w:rsidR="00287BE7" w:rsidRPr="00287BE7" w:rsidRDefault="00287BE7" w:rsidP="00287BE7">
            <w:pPr>
              <w:rPr>
                <w:ins w:id="2701" w:author="Vinicius Franco" w:date="2020-10-29T13:58:00Z"/>
                <w:rFonts w:ascii="Arial" w:hAnsi="Arial" w:cs="Arial"/>
                <w:color w:val="000000"/>
                <w:sz w:val="14"/>
                <w:szCs w:val="14"/>
              </w:rPr>
            </w:pPr>
            <w:ins w:id="2702" w:author="Vinicius Franco" w:date="2020-10-29T13:58:00Z">
              <w:r w:rsidRPr="00287BE7">
                <w:rPr>
                  <w:rFonts w:ascii="Arial" w:hAnsi="Arial" w:cs="Arial"/>
                  <w:color w:val="000000"/>
                  <w:sz w:val="14"/>
                  <w:szCs w:val="14"/>
                </w:rPr>
                <w:t>LEONIZIO MARTINS DE OLIVEIRA</w:t>
              </w:r>
            </w:ins>
          </w:p>
        </w:tc>
        <w:tc>
          <w:tcPr>
            <w:tcW w:w="488" w:type="pct"/>
            <w:tcBorders>
              <w:top w:val="nil"/>
              <w:left w:val="nil"/>
              <w:bottom w:val="nil"/>
              <w:right w:val="nil"/>
            </w:tcBorders>
            <w:shd w:val="clear" w:color="000000" w:fill="FFFFFF"/>
            <w:noWrap/>
            <w:vAlign w:val="center"/>
            <w:hideMark/>
          </w:tcPr>
          <w:p w14:paraId="6900B721" w14:textId="77777777" w:rsidR="00287BE7" w:rsidRPr="00287BE7" w:rsidRDefault="00287BE7" w:rsidP="00287BE7">
            <w:pPr>
              <w:jc w:val="center"/>
              <w:rPr>
                <w:ins w:id="2703" w:author="Vinicius Franco" w:date="2020-10-29T13:58:00Z"/>
                <w:rFonts w:ascii="Arial" w:hAnsi="Arial" w:cs="Arial"/>
                <w:color w:val="000000"/>
                <w:sz w:val="14"/>
                <w:szCs w:val="14"/>
              </w:rPr>
            </w:pPr>
            <w:ins w:id="2704" w:author="Vinicius Franco" w:date="2020-10-29T13:58:00Z">
              <w:r w:rsidRPr="00287BE7">
                <w:rPr>
                  <w:rFonts w:ascii="Arial" w:hAnsi="Arial" w:cs="Arial"/>
                  <w:color w:val="000000"/>
                  <w:sz w:val="14"/>
                  <w:szCs w:val="14"/>
                </w:rPr>
                <w:t>13169746855</w:t>
              </w:r>
            </w:ins>
          </w:p>
        </w:tc>
        <w:tc>
          <w:tcPr>
            <w:tcW w:w="621" w:type="pct"/>
            <w:tcBorders>
              <w:top w:val="nil"/>
              <w:left w:val="nil"/>
              <w:bottom w:val="nil"/>
              <w:right w:val="nil"/>
            </w:tcBorders>
            <w:shd w:val="clear" w:color="000000" w:fill="FFFFFF"/>
            <w:noWrap/>
            <w:vAlign w:val="center"/>
            <w:hideMark/>
          </w:tcPr>
          <w:p w14:paraId="5B7E54EA" w14:textId="77777777" w:rsidR="00287BE7" w:rsidRPr="00287BE7" w:rsidRDefault="00287BE7" w:rsidP="00287BE7">
            <w:pPr>
              <w:jc w:val="right"/>
              <w:rPr>
                <w:ins w:id="2705" w:author="Vinicius Franco" w:date="2020-10-29T13:58:00Z"/>
                <w:rFonts w:ascii="Arial" w:hAnsi="Arial" w:cs="Arial"/>
                <w:color w:val="000000"/>
                <w:sz w:val="14"/>
                <w:szCs w:val="14"/>
              </w:rPr>
            </w:pPr>
            <w:ins w:id="2706" w:author="Vinicius Franco" w:date="2020-10-29T13:58:00Z">
              <w:r w:rsidRPr="00287BE7">
                <w:rPr>
                  <w:rFonts w:ascii="Arial" w:hAnsi="Arial" w:cs="Arial"/>
                  <w:color w:val="000000"/>
                  <w:sz w:val="14"/>
                  <w:szCs w:val="14"/>
                </w:rPr>
                <w:t>20.163,59</w:t>
              </w:r>
            </w:ins>
          </w:p>
        </w:tc>
        <w:tc>
          <w:tcPr>
            <w:tcW w:w="792" w:type="pct"/>
            <w:tcBorders>
              <w:top w:val="nil"/>
              <w:left w:val="nil"/>
              <w:bottom w:val="nil"/>
              <w:right w:val="nil"/>
            </w:tcBorders>
            <w:shd w:val="clear" w:color="000000" w:fill="FFFFFF"/>
            <w:noWrap/>
            <w:vAlign w:val="center"/>
            <w:hideMark/>
          </w:tcPr>
          <w:p w14:paraId="188C6C60" w14:textId="77777777" w:rsidR="00287BE7" w:rsidRPr="00287BE7" w:rsidRDefault="00287BE7" w:rsidP="00287BE7">
            <w:pPr>
              <w:jc w:val="center"/>
              <w:rPr>
                <w:ins w:id="2707" w:author="Vinicius Franco" w:date="2020-10-29T13:58:00Z"/>
                <w:rFonts w:ascii="Arial" w:hAnsi="Arial" w:cs="Arial"/>
                <w:color w:val="000000"/>
                <w:sz w:val="14"/>
                <w:szCs w:val="14"/>
              </w:rPr>
            </w:pPr>
            <w:ins w:id="2708" w:author="Vinicius Franco" w:date="2020-10-29T13:58:00Z">
              <w:r w:rsidRPr="00287BE7">
                <w:rPr>
                  <w:rFonts w:ascii="Arial" w:hAnsi="Arial" w:cs="Arial"/>
                  <w:color w:val="000000"/>
                  <w:sz w:val="14"/>
                  <w:szCs w:val="14"/>
                </w:rPr>
                <w:t>01/05/2023</w:t>
              </w:r>
            </w:ins>
          </w:p>
        </w:tc>
      </w:tr>
      <w:tr w:rsidR="00287BE7" w:rsidRPr="00287BE7" w14:paraId="3427D19E" w14:textId="77777777" w:rsidTr="00287BE7">
        <w:trPr>
          <w:trHeight w:val="240"/>
          <w:ins w:id="2709" w:author="Vinicius Franco" w:date="2020-10-29T13:58:00Z"/>
        </w:trPr>
        <w:tc>
          <w:tcPr>
            <w:tcW w:w="1401" w:type="pct"/>
            <w:tcBorders>
              <w:top w:val="nil"/>
              <w:left w:val="nil"/>
              <w:bottom w:val="nil"/>
              <w:right w:val="nil"/>
            </w:tcBorders>
            <w:shd w:val="clear" w:color="000000" w:fill="FFFFFF"/>
            <w:noWrap/>
            <w:vAlign w:val="center"/>
            <w:hideMark/>
          </w:tcPr>
          <w:p w14:paraId="03C123DD" w14:textId="77777777" w:rsidR="00287BE7" w:rsidRPr="00814D32" w:rsidRDefault="00287BE7" w:rsidP="00287BE7">
            <w:pPr>
              <w:rPr>
                <w:ins w:id="2710" w:author="Vinicius Franco" w:date="2020-10-29T13:58:00Z"/>
                <w:rFonts w:ascii="Arial" w:hAnsi="Arial" w:cs="Arial"/>
                <w:color w:val="000000"/>
                <w:sz w:val="14"/>
                <w:szCs w:val="14"/>
                <w:lang w:val="en-US"/>
                <w:rPrChange w:id="2711" w:author="Vinicius Franco" w:date="2020-10-29T14:07:00Z">
                  <w:rPr>
                    <w:ins w:id="2712" w:author="Vinicius Franco" w:date="2020-10-29T13:58:00Z"/>
                    <w:rFonts w:ascii="Arial" w:hAnsi="Arial" w:cs="Arial"/>
                    <w:color w:val="000000"/>
                    <w:sz w:val="14"/>
                    <w:szCs w:val="14"/>
                  </w:rPr>
                </w:rPrChange>
              </w:rPr>
            </w:pPr>
            <w:ins w:id="2713" w:author="Vinicius Franco" w:date="2020-10-29T13:58:00Z">
              <w:r w:rsidRPr="00814D32">
                <w:rPr>
                  <w:rFonts w:ascii="Arial" w:hAnsi="Arial" w:cs="Arial"/>
                  <w:color w:val="000000"/>
                  <w:sz w:val="14"/>
                  <w:szCs w:val="14"/>
                  <w:lang w:val="en-US"/>
                  <w:rPrChange w:id="2714" w:author="Vinicius Franco" w:date="2020-10-29T14:07:00Z">
                    <w:rPr>
                      <w:rFonts w:ascii="Arial" w:hAnsi="Arial" w:cs="Arial"/>
                      <w:color w:val="000000"/>
                      <w:sz w:val="14"/>
                      <w:szCs w:val="14"/>
                    </w:rPr>
                  </w:rPrChange>
                </w:rPr>
                <w:t>BARRETOS COUNTRY SUITES - 218 H - OPS - A</w:t>
              </w:r>
            </w:ins>
          </w:p>
        </w:tc>
        <w:tc>
          <w:tcPr>
            <w:tcW w:w="1698" w:type="pct"/>
            <w:tcBorders>
              <w:top w:val="nil"/>
              <w:left w:val="nil"/>
              <w:bottom w:val="nil"/>
              <w:right w:val="nil"/>
            </w:tcBorders>
            <w:shd w:val="clear" w:color="000000" w:fill="FFFFFF"/>
            <w:noWrap/>
            <w:vAlign w:val="center"/>
            <w:hideMark/>
          </w:tcPr>
          <w:p w14:paraId="23899726" w14:textId="77777777" w:rsidR="00287BE7" w:rsidRPr="00287BE7" w:rsidRDefault="00287BE7" w:rsidP="00287BE7">
            <w:pPr>
              <w:rPr>
                <w:ins w:id="2715" w:author="Vinicius Franco" w:date="2020-10-29T13:58:00Z"/>
                <w:rFonts w:ascii="Arial" w:hAnsi="Arial" w:cs="Arial"/>
                <w:color w:val="000000"/>
                <w:sz w:val="14"/>
                <w:szCs w:val="14"/>
              </w:rPr>
            </w:pPr>
            <w:ins w:id="2716" w:author="Vinicius Franco" w:date="2020-10-29T13:58:00Z">
              <w:r w:rsidRPr="00287BE7">
                <w:rPr>
                  <w:rFonts w:ascii="Arial" w:hAnsi="Arial" w:cs="Arial"/>
                  <w:color w:val="000000"/>
                  <w:sz w:val="14"/>
                  <w:szCs w:val="14"/>
                </w:rPr>
                <w:t>ADEMIR ALVES DA SILVA</w:t>
              </w:r>
            </w:ins>
          </w:p>
        </w:tc>
        <w:tc>
          <w:tcPr>
            <w:tcW w:w="488" w:type="pct"/>
            <w:tcBorders>
              <w:top w:val="nil"/>
              <w:left w:val="nil"/>
              <w:bottom w:val="nil"/>
              <w:right w:val="nil"/>
            </w:tcBorders>
            <w:shd w:val="clear" w:color="000000" w:fill="FFFFFF"/>
            <w:noWrap/>
            <w:vAlign w:val="center"/>
            <w:hideMark/>
          </w:tcPr>
          <w:p w14:paraId="707859AE" w14:textId="77777777" w:rsidR="00287BE7" w:rsidRPr="00287BE7" w:rsidRDefault="00287BE7" w:rsidP="00287BE7">
            <w:pPr>
              <w:jc w:val="center"/>
              <w:rPr>
                <w:ins w:id="2717" w:author="Vinicius Franco" w:date="2020-10-29T13:58:00Z"/>
                <w:rFonts w:ascii="Arial" w:hAnsi="Arial" w:cs="Arial"/>
                <w:color w:val="000000"/>
                <w:sz w:val="14"/>
                <w:szCs w:val="14"/>
              </w:rPr>
            </w:pPr>
            <w:ins w:id="2718" w:author="Vinicius Franco" w:date="2020-10-29T13:58:00Z">
              <w:r w:rsidRPr="00287BE7">
                <w:rPr>
                  <w:rFonts w:ascii="Arial" w:hAnsi="Arial" w:cs="Arial"/>
                  <w:color w:val="000000"/>
                  <w:sz w:val="14"/>
                  <w:szCs w:val="14"/>
                </w:rPr>
                <w:t>98030450834</w:t>
              </w:r>
            </w:ins>
          </w:p>
        </w:tc>
        <w:tc>
          <w:tcPr>
            <w:tcW w:w="621" w:type="pct"/>
            <w:tcBorders>
              <w:top w:val="nil"/>
              <w:left w:val="nil"/>
              <w:bottom w:val="nil"/>
              <w:right w:val="nil"/>
            </w:tcBorders>
            <w:shd w:val="clear" w:color="000000" w:fill="FFFFFF"/>
            <w:noWrap/>
            <w:vAlign w:val="center"/>
            <w:hideMark/>
          </w:tcPr>
          <w:p w14:paraId="54154FFC" w14:textId="77777777" w:rsidR="00287BE7" w:rsidRPr="00287BE7" w:rsidRDefault="00287BE7" w:rsidP="00287BE7">
            <w:pPr>
              <w:jc w:val="right"/>
              <w:rPr>
                <w:ins w:id="2719" w:author="Vinicius Franco" w:date="2020-10-29T13:58:00Z"/>
                <w:rFonts w:ascii="Arial" w:hAnsi="Arial" w:cs="Arial"/>
                <w:color w:val="000000"/>
                <w:sz w:val="14"/>
                <w:szCs w:val="14"/>
              </w:rPr>
            </w:pPr>
            <w:ins w:id="2720" w:author="Vinicius Franco" w:date="2020-10-29T13:58: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50AA666A" w14:textId="77777777" w:rsidR="00287BE7" w:rsidRPr="00287BE7" w:rsidRDefault="00287BE7" w:rsidP="00287BE7">
            <w:pPr>
              <w:jc w:val="center"/>
              <w:rPr>
                <w:ins w:id="2721" w:author="Vinicius Franco" w:date="2020-10-29T13:58:00Z"/>
                <w:rFonts w:ascii="Arial" w:hAnsi="Arial" w:cs="Arial"/>
                <w:color w:val="000000"/>
                <w:sz w:val="14"/>
                <w:szCs w:val="14"/>
              </w:rPr>
            </w:pPr>
            <w:ins w:id="2722" w:author="Vinicius Franco" w:date="2020-10-29T13:58:00Z">
              <w:r w:rsidRPr="00287BE7">
                <w:rPr>
                  <w:rFonts w:ascii="Arial" w:hAnsi="Arial" w:cs="Arial"/>
                  <w:color w:val="000000"/>
                  <w:sz w:val="14"/>
                  <w:szCs w:val="14"/>
                </w:rPr>
                <w:t>01/08/2027</w:t>
              </w:r>
            </w:ins>
          </w:p>
        </w:tc>
      </w:tr>
      <w:tr w:rsidR="00287BE7" w:rsidRPr="00287BE7" w14:paraId="4DD08A53" w14:textId="77777777" w:rsidTr="00287BE7">
        <w:trPr>
          <w:trHeight w:val="240"/>
          <w:ins w:id="2723" w:author="Vinicius Franco" w:date="2020-10-29T13:58:00Z"/>
        </w:trPr>
        <w:tc>
          <w:tcPr>
            <w:tcW w:w="1401" w:type="pct"/>
            <w:tcBorders>
              <w:top w:val="nil"/>
              <w:left w:val="nil"/>
              <w:bottom w:val="nil"/>
              <w:right w:val="nil"/>
            </w:tcBorders>
            <w:shd w:val="clear" w:color="000000" w:fill="FFFFFF"/>
            <w:noWrap/>
            <w:vAlign w:val="center"/>
            <w:hideMark/>
          </w:tcPr>
          <w:p w14:paraId="76A15D75" w14:textId="77777777" w:rsidR="00287BE7" w:rsidRPr="00287BE7" w:rsidRDefault="00287BE7" w:rsidP="00287BE7">
            <w:pPr>
              <w:rPr>
                <w:ins w:id="2724" w:author="Vinicius Franco" w:date="2020-10-29T13:58:00Z"/>
                <w:rFonts w:ascii="Arial" w:hAnsi="Arial" w:cs="Arial"/>
                <w:color w:val="000000"/>
                <w:sz w:val="14"/>
                <w:szCs w:val="14"/>
              </w:rPr>
            </w:pPr>
            <w:ins w:id="2725" w:author="Vinicius Franco" w:date="2020-10-29T13:58:00Z">
              <w:r w:rsidRPr="00287BE7">
                <w:rPr>
                  <w:rFonts w:ascii="Arial" w:hAnsi="Arial" w:cs="Arial"/>
                  <w:color w:val="000000"/>
                  <w:sz w:val="14"/>
                  <w:szCs w:val="14"/>
                </w:rPr>
                <w:t>BARRETOS COUNTRY SUITES - 218 I - OPA - A</w:t>
              </w:r>
            </w:ins>
          </w:p>
        </w:tc>
        <w:tc>
          <w:tcPr>
            <w:tcW w:w="1698" w:type="pct"/>
            <w:tcBorders>
              <w:top w:val="nil"/>
              <w:left w:val="nil"/>
              <w:bottom w:val="nil"/>
              <w:right w:val="nil"/>
            </w:tcBorders>
            <w:shd w:val="clear" w:color="000000" w:fill="FFFFFF"/>
            <w:noWrap/>
            <w:vAlign w:val="center"/>
            <w:hideMark/>
          </w:tcPr>
          <w:p w14:paraId="278B4126" w14:textId="77777777" w:rsidR="00287BE7" w:rsidRPr="00287BE7" w:rsidRDefault="00287BE7" w:rsidP="00287BE7">
            <w:pPr>
              <w:rPr>
                <w:ins w:id="2726" w:author="Vinicius Franco" w:date="2020-10-29T13:58:00Z"/>
                <w:rFonts w:ascii="Arial" w:hAnsi="Arial" w:cs="Arial"/>
                <w:color w:val="000000"/>
                <w:sz w:val="14"/>
                <w:szCs w:val="14"/>
              </w:rPr>
            </w:pPr>
            <w:ins w:id="2727" w:author="Vinicius Franco" w:date="2020-10-29T13:58:00Z">
              <w:r w:rsidRPr="00287BE7">
                <w:rPr>
                  <w:rFonts w:ascii="Arial" w:hAnsi="Arial" w:cs="Arial"/>
                  <w:color w:val="000000"/>
                  <w:sz w:val="14"/>
                  <w:szCs w:val="14"/>
                </w:rPr>
                <w:t>MAURICIO DE SOUZA ROCHA</w:t>
              </w:r>
            </w:ins>
          </w:p>
        </w:tc>
        <w:tc>
          <w:tcPr>
            <w:tcW w:w="488" w:type="pct"/>
            <w:tcBorders>
              <w:top w:val="nil"/>
              <w:left w:val="nil"/>
              <w:bottom w:val="nil"/>
              <w:right w:val="nil"/>
            </w:tcBorders>
            <w:shd w:val="clear" w:color="000000" w:fill="FFFFFF"/>
            <w:noWrap/>
            <w:vAlign w:val="center"/>
            <w:hideMark/>
          </w:tcPr>
          <w:p w14:paraId="244F1B29" w14:textId="77777777" w:rsidR="00287BE7" w:rsidRPr="00287BE7" w:rsidRDefault="00287BE7" w:rsidP="00287BE7">
            <w:pPr>
              <w:jc w:val="center"/>
              <w:rPr>
                <w:ins w:id="2728" w:author="Vinicius Franco" w:date="2020-10-29T13:58:00Z"/>
                <w:rFonts w:ascii="Arial" w:hAnsi="Arial" w:cs="Arial"/>
                <w:color w:val="000000"/>
                <w:sz w:val="14"/>
                <w:szCs w:val="14"/>
              </w:rPr>
            </w:pPr>
            <w:ins w:id="2729" w:author="Vinicius Franco" w:date="2020-10-29T13:58:00Z">
              <w:r w:rsidRPr="00287BE7">
                <w:rPr>
                  <w:rFonts w:ascii="Arial" w:hAnsi="Arial" w:cs="Arial"/>
                  <w:color w:val="000000"/>
                  <w:sz w:val="14"/>
                  <w:szCs w:val="14"/>
                </w:rPr>
                <w:t>03629136842</w:t>
              </w:r>
            </w:ins>
          </w:p>
        </w:tc>
        <w:tc>
          <w:tcPr>
            <w:tcW w:w="621" w:type="pct"/>
            <w:tcBorders>
              <w:top w:val="nil"/>
              <w:left w:val="nil"/>
              <w:bottom w:val="nil"/>
              <w:right w:val="nil"/>
            </w:tcBorders>
            <w:shd w:val="clear" w:color="000000" w:fill="FFFFFF"/>
            <w:noWrap/>
            <w:vAlign w:val="center"/>
            <w:hideMark/>
          </w:tcPr>
          <w:p w14:paraId="09D1AAE5" w14:textId="77777777" w:rsidR="00287BE7" w:rsidRPr="00287BE7" w:rsidRDefault="00287BE7" w:rsidP="00287BE7">
            <w:pPr>
              <w:jc w:val="right"/>
              <w:rPr>
                <w:ins w:id="2730" w:author="Vinicius Franco" w:date="2020-10-29T13:58:00Z"/>
                <w:rFonts w:ascii="Arial" w:hAnsi="Arial" w:cs="Arial"/>
                <w:color w:val="000000"/>
                <w:sz w:val="14"/>
                <w:szCs w:val="14"/>
              </w:rPr>
            </w:pPr>
            <w:ins w:id="2731" w:author="Vinicius Franco" w:date="2020-10-29T13:58: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4B95D31B" w14:textId="77777777" w:rsidR="00287BE7" w:rsidRPr="00287BE7" w:rsidRDefault="00287BE7" w:rsidP="00287BE7">
            <w:pPr>
              <w:jc w:val="center"/>
              <w:rPr>
                <w:ins w:id="2732" w:author="Vinicius Franco" w:date="2020-10-29T13:58:00Z"/>
                <w:rFonts w:ascii="Arial" w:hAnsi="Arial" w:cs="Arial"/>
                <w:color w:val="000000"/>
                <w:sz w:val="14"/>
                <w:szCs w:val="14"/>
              </w:rPr>
            </w:pPr>
            <w:ins w:id="2733" w:author="Vinicius Franco" w:date="2020-10-29T13:58:00Z">
              <w:r w:rsidRPr="00287BE7">
                <w:rPr>
                  <w:rFonts w:ascii="Arial" w:hAnsi="Arial" w:cs="Arial"/>
                  <w:color w:val="000000"/>
                  <w:sz w:val="14"/>
                  <w:szCs w:val="14"/>
                </w:rPr>
                <w:t>01/07/2027</w:t>
              </w:r>
            </w:ins>
          </w:p>
        </w:tc>
      </w:tr>
      <w:tr w:rsidR="00287BE7" w:rsidRPr="00287BE7" w14:paraId="2A325FAC" w14:textId="77777777" w:rsidTr="00287BE7">
        <w:trPr>
          <w:trHeight w:val="240"/>
          <w:ins w:id="2734" w:author="Vinicius Franco" w:date="2020-10-29T13:58:00Z"/>
        </w:trPr>
        <w:tc>
          <w:tcPr>
            <w:tcW w:w="1401" w:type="pct"/>
            <w:tcBorders>
              <w:top w:val="nil"/>
              <w:left w:val="nil"/>
              <w:bottom w:val="nil"/>
              <w:right w:val="nil"/>
            </w:tcBorders>
            <w:shd w:val="clear" w:color="000000" w:fill="FFFFFF"/>
            <w:noWrap/>
            <w:vAlign w:val="center"/>
            <w:hideMark/>
          </w:tcPr>
          <w:p w14:paraId="545771FC" w14:textId="77777777" w:rsidR="00287BE7" w:rsidRPr="00287BE7" w:rsidRDefault="00287BE7" w:rsidP="00287BE7">
            <w:pPr>
              <w:rPr>
                <w:ins w:id="2735" w:author="Vinicius Franco" w:date="2020-10-29T13:58:00Z"/>
                <w:rFonts w:ascii="Arial" w:hAnsi="Arial" w:cs="Arial"/>
                <w:color w:val="000000"/>
                <w:sz w:val="14"/>
                <w:szCs w:val="14"/>
                <w:lang w:val="en-US"/>
                <w:rPrChange w:id="2736" w:author="Vinicius Franco" w:date="2020-10-29T13:58:00Z">
                  <w:rPr>
                    <w:ins w:id="2737" w:author="Vinicius Franco" w:date="2020-10-29T13:58:00Z"/>
                    <w:rFonts w:ascii="Arial" w:hAnsi="Arial" w:cs="Arial"/>
                    <w:color w:val="000000"/>
                    <w:sz w:val="14"/>
                    <w:szCs w:val="14"/>
                  </w:rPr>
                </w:rPrChange>
              </w:rPr>
            </w:pPr>
            <w:ins w:id="2738" w:author="Vinicius Franco" w:date="2020-10-29T13:58:00Z">
              <w:r w:rsidRPr="00287BE7">
                <w:rPr>
                  <w:rFonts w:ascii="Arial" w:hAnsi="Arial" w:cs="Arial"/>
                  <w:color w:val="000000"/>
                  <w:sz w:val="14"/>
                  <w:szCs w:val="14"/>
                  <w:lang w:val="en-US"/>
                  <w:rPrChange w:id="2739" w:author="Vinicius Franco" w:date="2020-10-29T13:58:00Z">
                    <w:rPr>
                      <w:rFonts w:ascii="Arial" w:hAnsi="Arial" w:cs="Arial"/>
                      <w:color w:val="000000"/>
                      <w:sz w:val="14"/>
                      <w:szCs w:val="14"/>
                    </w:rPr>
                  </w:rPrChange>
                </w:rPr>
                <w:t>BARRETOS COUNTRY SUITES - 218 I - OPS - A</w:t>
              </w:r>
            </w:ins>
          </w:p>
        </w:tc>
        <w:tc>
          <w:tcPr>
            <w:tcW w:w="1698" w:type="pct"/>
            <w:tcBorders>
              <w:top w:val="nil"/>
              <w:left w:val="nil"/>
              <w:bottom w:val="nil"/>
              <w:right w:val="nil"/>
            </w:tcBorders>
            <w:shd w:val="clear" w:color="000000" w:fill="FFFFFF"/>
            <w:noWrap/>
            <w:vAlign w:val="center"/>
            <w:hideMark/>
          </w:tcPr>
          <w:p w14:paraId="39BCB69A" w14:textId="77777777" w:rsidR="00287BE7" w:rsidRPr="00287BE7" w:rsidRDefault="00287BE7" w:rsidP="00287BE7">
            <w:pPr>
              <w:rPr>
                <w:ins w:id="2740" w:author="Vinicius Franco" w:date="2020-10-29T13:58:00Z"/>
                <w:rFonts w:ascii="Arial" w:hAnsi="Arial" w:cs="Arial"/>
                <w:color w:val="000000"/>
                <w:sz w:val="14"/>
                <w:szCs w:val="14"/>
              </w:rPr>
            </w:pPr>
            <w:ins w:id="2741" w:author="Vinicius Franco" w:date="2020-10-29T13:58:00Z">
              <w:r w:rsidRPr="00287BE7">
                <w:rPr>
                  <w:rFonts w:ascii="Arial" w:hAnsi="Arial" w:cs="Arial"/>
                  <w:color w:val="000000"/>
                  <w:sz w:val="14"/>
                  <w:szCs w:val="14"/>
                </w:rPr>
                <w:t>DEBORA CRISTINA FELIS</w:t>
              </w:r>
            </w:ins>
          </w:p>
        </w:tc>
        <w:tc>
          <w:tcPr>
            <w:tcW w:w="488" w:type="pct"/>
            <w:tcBorders>
              <w:top w:val="nil"/>
              <w:left w:val="nil"/>
              <w:bottom w:val="nil"/>
              <w:right w:val="nil"/>
            </w:tcBorders>
            <w:shd w:val="clear" w:color="000000" w:fill="FFFFFF"/>
            <w:noWrap/>
            <w:vAlign w:val="center"/>
            <w:hideMark/>
          </w:tcPr>
          <w:p w14:paraId="17B5F48F" w14:textId="77777777" w:rsidR="00287BE7" w:rsidRPr="00287BE7" w:rsidRDefault="00287BE7" w:rsidP="00287BE7">
            <w:pPr>
              <w:jc w:val="center"/>
              <w:rPr>
                <w:ins w:id="2742" w:author="Vinicius Franco" w:date="2020-10-29T13:58:00Z"/>
                <w:rFonts w:ascii="Arial" w:hAnsi="Arial" w:cs="Arial"/>
                <w:color w:val="000000"/>
                <w:sz w:val="14"/>
                <w:szCs w:val="14"/>
              </w:rPr>
            </w:pPr>
            <w:ins w:id="2743" w:author="Vinicius Franco" w:date="2020-10-29T13:58:00Z">
              <w:r w:rsidRPr="00287BE7">
                <w:rPr>
                  <w:rFonts w:ascii="Arial" w:hAnsi="Arial" w:cs="Arial"/>
                  <w:color w:val="000000"/>
                  <w:sz w:val="14"/>
                  <w:szCs w:val="14"/>
                </w:rPr>
                <w:t>28559269800</w:t>
              </w:r>
            </w:ins>
          </w:p>
        </w:tc>
        <w:tc>
          <w:tcPr>
            <w:tcW w:w="621" w:type="pct"/>
            <w:tcBorders>
              <w:top w:val="nil"/>
              <w:left w:val="nil"/>
              <w:bottom w:val="nil"/>
              <w:right w:val="nil"/>
            </w:tcBorders>
            <w:shd w:val="clear" w:color="000000" w:fill="FFFFFF"/>
            <w:noWrap/>
            <w:vAlign w:val="center"/>
            <w:hideMark/>
          </w:tcPr>
          <w:p w14:paraId="3A73D7C8" w14:textId="77777777" w:rsidR="00287BE7" w:rsidRPr="00287BE7" w:rsidRDefault="00287BE7" w:rsidP="00287BE7">
            <w:pPr>
              <w:jc w:val="right"/>
              <w:rPr>
                <w:ins w:id="2744" w:author="Vinicius Franco" w:date="2020-10-29T13:58:00Z"/>
                <w:rFonts w:ascii="Arial" w:hAnsi="Arial" w:cs="Arial"/>
                <w:color w:val="000000"/>
                <w:sz w:val="14"/>
                <w:szCs w:val="14"/>
              </w:rPr>
            </w:pPr>
            <w:ins w:id="2745" w:author="Vinicius Franco" w:date="2020-10-29T13:58: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0929F897" w14:textId="77777777" w:rsidR="00287BE7" w:rsidRPr="00287BE7" w:rsidRDefault="00287BE7" w:rsidP="00287BE7">
            <w:pPr>
              <w:jc w:val="center"/>
              <w:rPr>
                <w:ins w:id="2746" w:author="Vinicius Franco" w:date="2020-10-29T13:58:00Z"/>
                <w:rFonts w:ascii="Arial" w:hAnsi="Arial" w:cs="Arial"/>
                <w:color w:val="000000"/>
                <w:sz w:val="14"/>
                <w:szCs w:val="14"/>
              </w:rPr>
            </w:pPr>
            <w:ins w:id="2747" w:author="Vinicius Franco" w:date="2020-10-29T13:58:00Z">
              <w:r w:rsidRPr="00287BE7">
                <w:rPr>
                  <w:rFonts w:ascii="Arial" w:hAnsi="Arial" w:cs="Arial"/>
                  <w:color w:val="000000"/>
                  <w:sz w:val="14"/>
                  <w:szCs w:val="14"/>
                </w:rPr>
                <w:t>01/08/2027</w:t>
              </w:r>
            </w:ins>
          </w:p>
        </w:tc>
      </w:tr>
      <w:tr w:rsidR="00287BE7" w:rsidRPr="00287BE7" w14:paraId="063AD272" w14:textId="77777777" w:rsidTr="00287BE7">
        <w:trPr>
          <w:trHeight w:val="240"/>
          <w:ins w:id="2748" w:author="Vinicius Franco" w:date="2020-10-29T13:58:00Z"/>
        </w:trPr>
        <w:tc>
          <w:tcPr>
            <w:tcW w:w="1401" w:type="pct"/>
            <w:tcBorders>
              <w:top w:val="nil"/>
              <w:left w:val="nil"/>
              <w:bottom w:val="nil"/>
              <w:right w:val="nil"/>
            </w:tcBorders>
            <w:shd w:val="clear" w:color="000000" w:fill="FFFFFF"/>
            <w:noWrap/>
            <w:vAlign w:val="center"/>
            <w:hideMark/>
          </w:tcPr>
          <w:p w14:paraId="698D0068" w14:textId="77777777" w:rsidR="00287BE7" w:rsidRPr="00814D32" w:rsidRDefault="00287BE7" w:rsidP="00287BE7">
            <w:pPr>
              <w:rPr>
                <w:ins w:id="2749" w:author="Vinicius Franco" w:date="2020-10-29T13:58:00Z"/>
                <w:rFonts w:ascii="Arial" w:hAnsi="Arial" w:cs="Arial"/>
                <w:color w:val="000000"/>
                <w:sz w:val="14"/>
                <w:szCs w:val="14"/>
                <w:lang w:val="en-US"/>
                <w:rPrChange w:id="2750" w:author="Vinicius Franco" w:date="2020-10-29T14:07:00Z">
                  <w:rPr>
                    <w:ins w:id="2751" w:author="Vinicius Franco" w:date="2020-10-29T13:58:00Z"/>
                    <w:rFonts w:ascii="Arial" w:hAnsi="Arial" w:cs="Arial"/>
                    <w:color w:val="000000"/>
                    <w:sz w:val="14"/>
                    <w:szCs w:val="14"/>
                  </w:rPr>
                </w:rPrChange>
              </w:rPr>
            </w:pPr>
            <w:ins w:id="2752" w:author="Vinicius Franco" w:date="2020-10-29T13:58:00Z">
              <w:r w:rsidRPr="00814D32">
                <w:rPr>
                  <w:rFonts w:ascii="Arial" w:hAnsi="Arial" w:cs="Arial"/>
                  <w:color w:val="000000"/>
                  <w:sz w:val="14"/>
                  <w:szCs w:val="14"/>
                  <w:lang w:val="en-US"/>
                  <w:rPrChange w:id="2753" w:author="Vinicius Franco" w:date="2020-10-29T14:07:00Z">
                    <w:rPr>
                      <w:rFonts w:ascii="Arial" w:hAnsi="Arial" w:cs="Arial"/>
                      <w:color w:val="000000"/>
                      <w:sz w:val="14"/>
                      <w:szCs w:val="14"/>
                    </w:rPr>
                  </w:rPrChange>
                </w:rPr>
                <w:t>BARRETOS COUNTRY SUITES - 218 I2 - PP - A</w:t>
              </w:r>
            </w:ins>
          </w:p>
        </w:tc>
        <w:tc>
          <w:tcPr>
            <w:tcW w:w="1698" w:type="pct"/>
            <w:tcBorders>
              <w:top w:val="nil"/>
              <w:left w:val="nil"/>
              <w:bottom w:val="nil"/>
              <w:right w:val="nil"/>
            </w:tcBorders>
            <w:shd w:val="clear" w:color="000000" w:fill="FFFFFF"/>
            <w:noWrap/>
            <w:vAlign w:val="center"/>
            <w:hideMark/>
          </w:tcPr>
          <w:p w14:paraId="61557517" w14:textId="77777777" w:rsidR="00287BE7" w:rsidRPr="00287BE7" w:rsidRDefault="00287BE7" w:rsidP="00287BE7">
            <w:pPr>
              <w:rPr>
                <w:ins w:id="2754" w:author="Vinicius Franco" w:date="2020-10-29T13:58:00Z"/>
                <w:rFonts w:ascii="Arial" w:hAnsi="Arial" w:cs="Arial"/>
                <w:color w:val="000000"/>
                <w:sz w:val="14"/>
                <w:szCs w:val="14"/>
              </w:rPr>
            </w:pPr>
            <w:ins w:id="2755" w:author="Vinicius Franco" w:date="2020-10-29T13:58:00Z">
              <w:r w:rsidRPr="00287BE7">
                <w:rPr>
                  <w:rFonts w:ascii="Arial" w:hAnsi="Arial" w:cs="Arial"/>
                  <w:color w:val="000000"/>
                  <w:sz w:val="14"/>
                  <w:szCs w:val="14"/>
                </w:rPr>
                <w:t>LUIZ HENRIQUE CRUZ</w:t>
              </w:r>
            </w:ins>
          </w:p>
        </w:tc>
        <w:tc>
          <w:tcPr>
            <w:tcW w:w="488" w:type="pct"/>
            <w:tcBorders>
              <w:top w:val="nil"/>
              <w:left w:val="nil"/>
              <w:bottom w:val="nil"/>
              <w:right w:val="nil"/>
            </w:tcBorders>
            <w:shd w:val="clear" w:color="000000" w:fill="FFFFFF"/>
            <w:noWrap/>
            <w:vAlign w:val="center"/>
            <w:hideMark/>
          </w:tcPr>
          <w:p w14:paraId="2679CEFF" w14:textId="77777777" w:rsidR="00287BE7" w:rsidRPr="00287BE7" w:rsidRDefault="00287BE7" w:rsidP="00287BE7">
            <w:pPr>
              <w:jc w:val="center"/>
              <w:rPr>
                <w:ins w:id="2756" w:author="Vinicius Franco" w:date="2020-10-29T13:58:00Z"/>
                <w:rFonts w:ascii="Arial" w:hAnsi="Arial" w:cs="Arial"/>
                <w:color w:val="000000"/>
                <w:sz w:val="14"/>
                <w:szCs w:val="14"/>
              </w:rPr>
            </w:pPr>
            <w:ins w:id="2757" w:author="Vinicius Franco" w:date="2020-10-29T13:58:00Z">
              <w:r w:rsidRPr="00287BE7">
                <w:rPr>
                  <w:rFonts w:ascii="Arial" w:hAnsi="Arial" w:cs="Arial"/>
                  <w:color w:val="000000"/>
                  <w:sz w:val="14"/>
                  <w:szCs w:val="14"/>
                </w:rPr>
                <w:t>35732205845</w:t>
              </w:r>
            </w:ins>
          </w:p>
        </w:tc>
        <w:tc>
          <w:tcPr>
            <w:tcW w:w="621" w:type="pct"/>
            <w:tcBorders>
              <w:top w:val="nil"/>
              <w:left w:val="nil"/>
              <w:bottom w:val="nil"/>
              <w:right w:val="nil"/>
            </w:tcBorders>
            <w:shd w:val="clear" w:color="000000" w:fill="FFFFFF"/>
            <w:noWrap/>
            <w:vAlign w:val="center"/>
            <w:hideMark/>
          </w:tcPr>
          <w:p w14:paraId="2A06C5BC" w14:textId="77777777" w:rsidR="00287BE7" w:rsidRPr="00287BE7" w:rsidRDefault="00287BE7" w:rsidP="00287BE7">
            <w:pPr>
              <w:jc w:val="right"/>
              <w:rPr>
                <w:ins w:id="2758" w:author="Vinicius Franco" w:date="2020-10-29T13:58:00Z"/>
                <w:rFonts w:ascii="Arial" w:hAnsi="Arial" w:cs="Arial"/>
                <w:color w:val="000000"/>
                <w:sz w:val="14"/>
                <w:szCs w:val="14"/>
              </w:rPr>
            </w:pPr>
            <w:ins w:id="2759" w:author="Vinicius Franco" w:date="2020-10-29T13:58:00Z">
              <w:r w:rsidRPr="00287BE7">
                <w:rPr>
                  <w:rFonts w:ascii="Arial" w:hAnsi="Arial" w:cs="Arial"/>
                  <w:color w:val="000000"/>
                  <w:sz w:val="14"/>
                  <w:szCs w:val="14"/>
                </w:rPr>
                <w:t>12.207,38</w:t>
              </w:r>
            </w:ins>
          </w:p>
        </w:tc>
        <w:tc>
          <w:tcPr>
            <w:tcW w:w="792" w:type="pct"/>
            <w:tcBorders>
              <w:top w:val="nil"/>
              <w:left w:val="nil"/>
              <w:bottom w:val="nil"/>
              <w:right w:val="nil"/>
            </w:tcBorders>
            <w:shd w:val="clear" w:color="000000" w:fill="FFFFFF"/>
            <w:noWrap/>
            <w:vAlign w:val="center"/>
            <w:hideMark/>
          </w:tcPr>
          <w:p w14:paraId="60DC8082" w14:textId="77777777" w:rsidR="00287BE7" w:rsidRPr="00287BE7" w:rsidRDefault="00287BE7" w:rsidP="00287BE7">
            <w:pPr>
              <w:jc w:val="center"/>
              <w:rPr>
                <w:ins w:id="2760" w:author="Vinicius Franco" w:date="2020-10-29T13:58:00Z"/>
                <w:rFonts w:ascii="Arial" w:hAnsi="Arial" w:cs="Arial"/>
                <w:color w:val="000000"/>
                <w:sz w:val="14"/>
                <w:szCs w:val="14"/>
              </w:rPr>
            </w:pPr>
            <w:ins w:id="2761" w:author="Vinicius Franco" w:date="2020-10-29T13:58:00Z">
              <w:r w:rsidRPr="00287BE7">
                <w:rPr>
                  <w:rFonts w:ascii="Arial" w:hAnsi="Arial" w:cs="Arial"/>
                  <w:color w:val="000000"/>
                  <w:sz w:val="14"/>
                  <w:szCs w:val="14"/>
                </w:rPr>
                <w:t>01/01/2023</w:t>
              </w:r>
            </w:ins>
          </w:p>
        </w:tc>
      </w:tr>
      <w:tr w:rsidR="00287BE7" w:rsidRPr="00287BE7" w14:paraId="7EAE617F" w14:textId="77777777" w:rsidTr="00287BE7">
        <w:trPr>
          <w:trHeight w:val="240"/>
          <w:ins w:id="2762" w:author="Vinicius Franco" w:date="2020-10-29T13:58:00Z"/>
        </w:trPr>
        <w:tc>
          <w:tcPr>
            <w:tcW w:w="1401" w:type="pct"/>
            <w:tcBorders>
              <w:top w:val="nil"/>
              <w:left w:val="nil"/>
              <w:bottom w:val="nil"/>
              <w:right w:val="nil"/>
            </w:tcBorders>
            <w:shd w:val="clear" w:color="000000" w:fill="FFFFFF"/>
            <w:noWrap/>
            <w:vAlign w:val="center"/>
            <w:hideMark/>
          </w:tcPr>
          <w:p w14:paraId="19A82360" w14:textId="77777777" w:rsidR="00287BE7" w:rsidRPr="00287BE7" w:rsidRDefault="00287BE7" w:rsidP="00287BE7">
            <w:pPr>
              <w:rPr>
                <w:ins w:id="2763" w:author="Vinicius Franco" w:date="2020-10-29T13:58:00Z"/>
                <w:rFonts w:ascii="Arial" w:hAnsi="Arial" w:cs="Arial"/>
                <w:color w:val="000000"/>
                <w:sz w:val="14"/>
                <w:szCs w:val="14"/>
              </w:rPr>
            </w:pPr>
            <w:ins w:id="2764" w:author="Vinicius Franco" w:date="2020-10-29T13:58:00Z">
              <w:r w:rsidRPr="00287BE7">
                <w:rPr>
                  <w:rFonts w:ascii="Arial" w:hAnsi="Arial" w:cs="Arial"/>
                  <w:color w:val="000000"/>
                  <w:sz w:val="14"/>
                  <w:szCs w:val="14"/>
                </w:rPr>
                <w:t>BARRETOS COUNTRY SUITES - 218 J - OPA - A</w:t>
              </w:r>
            </w:ins>
          </w:p>
        </w:tc>
        <w:tc>
          <w:tcPr>
            <w:tcW w:w="1698" w:type="pct"/>
            <w:tcBorders>
              <w:top w:val="nil"/>
              <w:left w:val="nil"/>
              <w:bottom w:val="nil"/>
              <w:right w:val="nil"/>
            </w:tcBorders>
            <w:shd w:val="clear" w:color="000000" w:fill="FFFFFF"/>
            <w:noWrap/>
            <w:vAlign w:val="center"/>
            <w:hideMark/>
          </w:tcPr>
          <w:p w14:paraId="6261EA0C" w14:textId="77777777" w:rsidR="00287BE7" w:rsidRPr="00287BE7" w:rsidRDefault="00287BE7" w:rsidP="00287BE7">
            <w:pPr>
              <w:rPr>
                <w:ins w:id="2765" w:author="Vinicius Franco" w:date="2020-10-29T13:58:00Z"/>
                <w:rFonts w:ascii="Arial" w:hAnsi="Arial" w:cs="Arial"/>
                <w:color w:val="000000"/>
                <w:sz w:val="14"/>
                <w:szCs w:val="14"/>
              </w:rPr>
            </w:pPr>
            <w:ins w:id="2766" w:author="Vinicius Franco" w:date="2020-10-29T13:58:00Z">
              <w:r w:rsidRPr="00287BE7">
                <w:rPr>
                  <w:rFonts w:ascii="Arial" w:hAnsi="Arial" w:cs="Arial"/>
                  <w:color w:val="000000"/>
                  <w:sz w:val="14"/>
                  <w:szCs w:val="14"/>
                </w:rPr>
                <w:t>JAIR CARRION DE CARVALHO</w:t>
              </w:r>
            </w:ins>
          </w:p>
        </w:tc>
        <w:tc>
          <w:tcPr>
            <w:tcW w:w="488" w:type="pct"/>
            <w:tcBorders>
              <w:top w:val="nil"/>
              <w:left w:val="nil"/>
              <w:bottom w:val="nil"/>
              <w:right w:val="nil"/>
            </w:tcBorders>
            <w:shd w:val="clear" w:color="000000" w:fill="FFFFFF"/>
            <w:noWrap/>
            <w:vAlign w:val="center"/>
            <w:hideMark/>
          </w:tcPr>
          <w:p w14:paraId="615CB5D5" w14:textId="77777777" w:rsidR="00287BE7" w:rsidRPr="00287BE7" w:rsidRDefault="00287BE7" w:rsidP="00287BE7">
            <w:pPr>
              <w:jc w:val="center"/>
              <w:rPr>
                <w:ins w:id="2767" w:author="Vinicius Franco" w:date="2020-10-29T13:58:00Z"/>
                <w:rFonts w:ascii="Arial" w:hAnsi="Arial" w:cs="Arial"/>
                <w:color w:val="000000"/>
                <w:sz w:val="14"/>
                <w:szCs w:val="14"/>
              </w:rPr>
            </w:pPr>
            <w:ins w:id="2768" w:author="Vinicius Franco" w:date="2020-10-29T13:58:00Z">
              <w:r w:rsidRPr="00287BE7">
                <w:rPr>
                  <w:rFonts w:ascii="Arial" w:hAnsi="Arial" w:cs="Arial"/>
                  <w:color w:val="000000"/>
                  <w:sz w:val="14"/>
                  <w:szCs w:val="14"/>
                </w:rPr>
                <w:t>12227599855</w:t>
              </w:r>
            </w:ins>
          </w:p>
        </w:tc>
        <w:tc>
          <w:tcPr>
            <w:tcW w:w="621" w:type="pct"/>
            <w:tcBorders>
              <w:top w:val="nil"/>
              <w:left w:val="nil"/>
              <w:bottom w:val="nil"/>
              <w:right w:val="nil"/>
            </w:tcBorders>
            <w:shd w:val="clear" w:color="000000" w:fill="FFFFFF"/>
            <w:noWrap/>
            <w:vAlign w:val="center"/>
            <w:hideMark/>
          </w:tcPr>
          <w:p w14:paraId="3CB8A6AA" w14:textId="77777777" w:rsidR="00287BE7" w:rsidRPr="00287BE7" w:rsidRDefault="00287BE7" w:rsidP="00287BE7">
            <w:pPr>
              <w:jc w:val="right"/>
              <w:rPr>
                <w:ins w:id="2769" w:author="Vinicius Franco" w:date="2020-10-29T13:58:00Z"/>
                <w:rFonts w:ascii="Arial" w:hAnsi="Arial" w:cs="Arial"/>
                <w:color w:val="000000"/>
                <w:sz w:val="14"/>
                <w:szCs w:val="14"/>
              </w:rPr>
            </w:pPr>
            <w:ins w:id="2770" w:author="Vinicius Franco" w:date="2020-10-29T13:58:00Z">
              <w:r w:rsidRPr="00287BE7">
                <w:rPr>
                  <w:rFonts w:ascii="Arial" w:hAnsi="Arial" w:cs="Arial"/>
                  <w:color w:val="000000"/>
                  <w:sz w:val="14"/>
                  <w:szCs w:val="14"/>
                </w:rPr>
                <w:t>28.501,11</w:t>
              </w:r>
            </w:ins>
          </w:p>
        </w:tc>
        <w:tc>
          <w:tcPr>
            <w:tcW w:w="792" w:type="pct"/>
            <w:tcBorders>
              <w:top w:val="nil"/>
              <w:left w:val="nil"/>
              <w:bottom w:val="nil"/>
              <w:right w:val="nil"/>
            </w:tcBorders>
            <w:shd w:val="clear" w:color="000000" w:fill="FFFFFF"/>
            <w:noWrap/>
            <w:vAlign w:val="center"/>
            <w:hideMark/>
          </w:tcPr>
          <w:p w14:paraId="12DE8C05" w14:textId="77777777" w:rsidR="00287BE7" w:rsidRPr="00287BE7" w:rsidRDefault="00287BE7" w:rsidP="00287BE7">
            <w:pPr>
              <w:jc w:val="center"/>
              <w:rPr>
                <w:ins w:id="2771" w:author="Vinicius Franco" w:date="2020-10-29T13:58:00Z"/>
                <w:rFonts w:ascii="Arial" w:hAnsi="Arial" w:cs="Arial"/>
                <w:color w:val="000000"/>
                <w:sz w:val="14"/>
                <w:szCs w:val="14"/>
              </w:rPr>
            </w:pPr>
            <w:ins w:id="2772" w:author="Vinicius Franco" w:date="2020-10-29T13:58:00Z">
              <w:r w:rsidRPr="00287BE7">
                <w:rPr>
                  <w:rFonts w:ascii="Arial" w:hAnsi="Arial" w:cs="Arial"/>
                  <w:color w:val="000000"/>
                  <w:sz w:val="14"/>
                  <w:szCs w:val="14"/>
                </w:rPr>
                <w:t>01/03/2026</w:t>
              </w:r>
            </w:ins>
          </w:p>
        </w:tc>
      </w:tr>
      <w:tr w:rsidR="00287BE7" w:rsidRPr="00287BE7" w14:paraId="3B06AFB9" w14:textId="77777777" w:rsidTr="00287BE7">
        <w:trPr>
          <w:trHeight w:val="240"/>
          <w:ins w:id="2773" w:author="Vinicius Franco" w:date="2020-10-29T13:58:00Z"/>
        </w:trPr>
        <w:tc>
          <w:tcPr>
            <w:tcW w:w="1401" w:type="pct"/>
            <w:tcBorders>
              <w:top w:val="nil"/>
              <w:left w:val="nil"/>
              <w:bottom w:val="nil"/>
              <w:right w:val="nil"/>
            </w:tcBorders>
            <w:shd w:val="clear" w:color="000000" w:fill="FFFFFF"/>
            <w:noWrap/>
            <w:vAlign w:val="center"/>
            <w:hideMark/>
          </w:tcPr>
          <w:p w14:paraId="02DF427F" w14:textId="77777777" w:rsidR="00287BE7" w:rsidRPr="00814D32" w:rsidRDefault="00287BE7" w:rsidP="00287BE7">
            <w:pPr>
              <w:rPr>
                <w:ins w:id="2774" w:author="Vinicius Franco" w:date="2020-10-29T13:58:00Z"/>
                <w:rFonts w:ascii="Arial" w:hAnsi="Arial" w:cs="Arial"/>
                <w:color w:val="000000"/>
                <w:sz w:val="14"/>
                <w:szCs w:val="14"/>
                <w:lang w:val="en-US"/>
                <w:rPrChange w:id="2775" w:author="Vinicius Franco" w:date="2020-10-29T14:07:00Z">
                  <w:rPr>
                    <w:ins w:id="2776" w:author="Vinicius Franco" w:date="2020-10-29T13:58:00Z"/>
                    <w:rFonts w:ascii="Arial" w:hAnsi="Arial" w:cs="Arial"/>
                    <w:color w:val="000000"/>
                    <w:sz w:val="14"/>
                    <w:szCs w:val="14"/>
                  </w:rPr>
                </w:rPrChange>
              </w:rPr>
            </w:pPr>
            <w:ins w:id="2777" w:author="Vinicius Franco" w:date="2020-10-29T13:58:00Z">
              <w:r w:rsidRPr="00814D32">
                <w:rPr>
                  <w:rFonts w:ascii="Arial" w:hAnsi="Arial" w:cs="Arial"/>
                  <w:color w:val="000000"/>
                  <w:sz w:val="14"/>
                  <w:szCs w:val="14"/>
                  <w:lang w:val="en-US"/>
                  <w:rPrChange w:id="2778" w:author="Vinicius Franco" w:date="2020-10-29T14:07:00Z">
                    <w:rPr>
                      <w:rFonts w:ascii="Arial" w:hAnsi="Arial" w:cs="Arial"/>
                      <w:color w:val="000000"/>
                      <w:sz w:val="14"/>
                      <w:szCs w:val="14"/>
                    </w:rPr>
                  </w:rPrChange>
                </w:rPr>
                <w:t>BARRETOS COUNTRY SUITES - 218 J - OPS - A</w:t>
              </w:r>
            </w:ins>
          </w:p>
        </w:tc>
        <w:tc>
          <w:tcPr>
            <w:tcW w:w="1698" w:type="pct"/>
            <w:tcBorders>
              <w:top w:val="nil"/>
              <w:left w:val="nil"/>
              <w:bottom w:val="nil"/>
              <w:right w:val="nil"/>
            </w:tcBorders>
            <w:shd w:val="clear" w:color="000000" w:fill="FFFFFF"/>
            <w:noWrap/>
            <w:vAlign w:val="center"/>
            <w:hideMark/>
          </w:tcPr>
          <w:p w14:paraId="4A06B144" w14:textId="77777777" w:rsidR="00287BE7" w:rsidRPr="00287BE7" w:rsidRDefault="00287BE7" w:rsidP="00287BE7">
            <w:pPr>
              <w:rPr>
                <w:ins w:id="2779" w:author="Vinicius Franco" w:date="2020-10-29T13:58:00Z"/>
                <w:rFonts w:ascii="Arial" w:hAnsi="Arial" w:cs="Arial"/>
                <w:color w:val="000000"/>
                <w:sz w:val="14"/>
                <w:szCs w:val="14"/>
              </w:rPr>
            </w:pPr>
            <w:ins w:id="2780" w:author="Vinicius Franco" w:date="2020-10-29T13:58:00Z">
              <w:r w:rsidRPr="00287BE7">
                <w:rPr>
                  <w:rFonts w:ascii="Arial" w:hAnsi="Arial" w:cs="Arial"/>
                  <w:color w:val="000000"/>
                  <w:sz w:val="14"/>
                  <w:szCs w:val="14"/>
                </w:rPr>
                <w:t>CAIO EDUARDO CORREA</w:t>
              </w:r>
            </w:ins>
          </w:p>
        </w:tc>
        <w:tc>
          <w:tcPr>
            <w:tcW w:w="488" w:type="pct"/>
            <w:tcBorders>
              <w:top w:val="nil"/>
              <w:left w:val="nil"/>
              <w:bottom w:val="nil"/>
              <w:right w:val="nil"/>
            </w:tcBorders>
            <w:shd w:val="clear" w:color="000000" w:fill="FFFFFF"/>
            <w:noWrap/>
            <w:vAlign w:val="center"/>
            <w:hideMark/>
          </w:tcPr>
          <w:p w14:paraId="7DCB6135" w14:textId="77777777" w:rsidR="00287BE7" w:rsidRPr="00287BE7" w:rsidRDefault="00287BE7" w:rsidP="00287BE7">
            <w:pPr>
              <w:jc w:val="center"/>
              <w:rPr>
                <w:ins w:id="2781" w:author="Vinicius Franco" w:date="2020-10-29T13:58:00Z"/>
                <w:rFonts w:ascii="Arial" w:hAnsi="Arial" w:cs="Arial"/>
                <w:color w:val="000000"/>
                <w:sz w:val="14"/>
                <w:szCs w:val="14"/>
              </w:rPr>
            </w:pPr>
            <w:ins w:id="2782" w:author="Vinicius Franco" w:date="2020-10-29T13:58:00Z">
              <w:r w:rsidRPr="00287BE7">
                <w:rPr>
                  <w:rFonts w:ascii="Arial" w:hAnsi="Arial" w:cs="Arial"/>
                  <w:color w:val="000000"/>
                  <w:sz w:val="14"/>
                  <w:szCs w:val="14"/>
                </w:rPr>
                <w:t>37114267860</w:t>
              </w:r>
            </w:ins>
          </w:p>
        </w:tc>
        <w:tc>
          <w:tcPr>
            <w:tcW w:w="621" w:type="pct"/>
            <w:tcBorders>
              <w:top w:val="nil"/>
              <w:left w:val="nil"/>
              <w:bottom w:val="nil"/>
              <w:right w:val="nil"/>
            </w:tcBorders>
            <w:shd w:val="clear" w:color="000000" w:fill="FFFFFF"/>
            <w:noWrap/>
            <w:vAlign w:val="center"/>
            <w:hideMark/>
          </w:tcPr>
          <w:p w14:paraId="7E5D277C" w14:textId="77777777" w:rsidR="00287BE7" w:rsidRPr="00287BE7" w:rsidRDefault="00287BE7" w:rsidP="00287BE7">
            <w:pPr>
              <w:jc w:val="right"/>
              <w:rPr>
                <w:ins w:id="2783" w:author="Vinicius Franco" w:date="2020-10-29T13:58:00Z"/>
                <w:rFonts w:ascii="Arial" w:hAnsi="Arial" w:cs="Arial"/>
                <w:color w:val="000000"/>
                <w:sz w:val="14"/>
                <w:szCs w:val="14"/>
              </w:rPr>
            </w:pPr>
            <w:ins w:id="2784" w:author="Vinicius Franco" w:date="2020-10-29T13:58:00Z">
              <w:r w:rsidRPr="00287BE7">
                <w:rPr>
                  <w:rFonts w:ascii="Arial" w:hAnsi="Arial" w:cs="Arial"/>
                  <w:color w:val="000000"/>
                  <w:sz w:val="14"/>
                  <w:szCs w:val="14"/>
                </w:rPr>
                <w:t>40.275,03</w:t>
              </w:r>
            </w:ins>
          </w:p>
        </w:tc>
        <w:tc>
          <w:tcPr>
            <w:tcW w:w="792" w:type="pct"/>
            <w:tcBorders>
              <w:top w:val="nil"/>
              <w:left w:val="nil"/>
              <w:bottom w:val="nil"/>
              <w:right w:val="nil"/>
            </w:tcBorders>
            <w:shd w:val="clear" w:color="000000" w:fill="FFFFFF"/>
            <w:noWrap/>
            <w:vAlign w:val="center"/>
            <w:hideMark/>
          </w:tcPr>
          <w:p w14:paraId="56C0BC5A" w14:textId="77777777" w:rsidR="00287BE7" w:rsidRPr="00287BE7" w:rsidRDefault="00287BE7" w:rsidP="00287BE7">
            <w:pPr>
              <w:jc w:val="center"/>
              <w:rPr>
                <w:ins w:id="2785" w:author="Vinicius Franco" w:date="2020-10-29T13:58:00Z"/>
                <w:rFonts w:ascii="Arial" w:hAnsi="Arial" w:cs="Arial"/>
                <w:color w:val="000000"/>
                <w:sz w:val="14"/>
                <w:szCs w:val="14"/>
              </w:rPr>
            </w:pPr>
            <w:ins w:id="2786" w:author="Vinicius Franco" w:date="2020-10-29T13:58:00Z">
              <w:r w:rsidRPr="00287BE7">
                <w:rPr>
                  <w:rFonts w:ascii="Arial" w:hAnsi="Arial" w:cs="Arial"/>
                  <w:color w:val="000000"/>
                  <w:sz w:val="14"/>
                  <w:szCs w:val="14"/>
                </w:rPr>
                <w:t>01/07/2027</w:t>
              </w:r>
            </w:ins>
          </w:p>
        </w:tc>
      </w:tr>
      <w:tr w:rsidR="00287BE7" w:rsidRPr="00287BE7" w14:paraId="0EF952F6" w14:textId="77777777" w:rsidTr="00287BE7">
        <w:trPr>
          <w:trHeight w:val="240"/>
          <w:ins w:id="2787" w:author="Vinicius Franco" w:date="2020-10-29T13:58:00Z"/>
        </w:trPr>
        <w:tc>
          <w:tcPr>
            <w:tcW w:w="1401" w:type="pct"/>
            <w:tcBorders>
              <w:top w:val="nil"/>
              <w:left w:val="nil"/>
              <w:bottom w:val="nil"/>
              <w:right w:val="nil"/>
            </w:tcBorders>
            <w:shd w:val="clear" w:color="000000" w:fill="FFFFFF"/>
            <w:noWrap/>
            <w:vAlign w:val="center"/>
            <w:hideMark/>
          </w:tcPr>
          <w:p w14:paraId="0A901CAF" w14:textId="77777777" w:rsidR="00287BE7" w:rsidRPr="00814D32" w:rsidRDefault="00287BE7" w:rsidP="00287BE7">
            <w:pPr>
              <w:rPr>
                <w:ins w:id="2788" w:author="Vinicius Franco" w:date="2020-10-29T13:58:00Z"/>
                <w:rFonts w:ascii="Arial" w:hAnsi="Arial" w:cs="Arial"/>
                <w:color w:val="000000"/>
                <w:sz w:val="14"/>
                <w:szCs w:val="14"/>
                <w:lang w:val="en-US"/>
                <w:rPrChange w:id="2789" w:author="Vinicius Franco" w:date="2020-10-29T14:07:00Z">
                  <w:rPr>
                    <w:ins w:id="2790" w:author="Vinicius Franco" w:date="2020-10-29T13:58:00Z"/>
                    <w:rFonts w:ascii="Arial" w:hAnsi="Arial" w:cs="Arial"/>
                    <w:color w:val="000000"/>
                    <w:sz w:val="14"/>
                    <w:szCs w:val="14"/>
                  </w:rPr>
                </w:rPrChange>
              </w:rPr>
            </w:pPr>
            <w:ins w:id="2791" w:author="Vinicius Franco" w:date="2020-10-29T13:58:00Z">
              <w:r w:rsidRPr="00814D32">
                <w:rPr>
                  <w:rFonts w:ascii="Arial" w:hAnsi="Arial" w:cs="Arial"/>
                  <w:color w:val="000000"/>
                  <w:sz w:val="14"/>
                  <w:szCs w:val="14"/>
                  <w:lang w:val="en-US"/>
                  <w:rPrChange w:id="2792" w:author="Vinicius Franco" w:date="2020-10-29T14:07:00Z">
                    <w:rPr>
                      <w:rFonts w:ascii="Arial" w:hAnsi="Arial" w:cs="Arial"/>
                      <w:color w:val="000000"/>
                      <w:sz w:val="14"/>
                      <w:szCs w:val="14"/>
                    </w:rPr>
                  </w:rPrChange>
                </w:rPr>
                <w:t>BARRETOS COUNTRY SUITES - 218 J - PP - A</w:t>
              </w:r>
            </w:ins>
          </w:p>
        </w:tc>
        <w:tc>
          <w:tcPr>
            <w:tcW w:w="1698" w:type="pct"/>
            <w:tcBorders>
              <w:top w:val="nil"/>
              <w:left w:val="nil"/>
              <w:bottom w:val="nil"/>
              <w:right w:val="nil"/>
            </w:tcBorders>
            <w:shd w:val="clear" w:color="000000" w:fill="FFFFFF"/>
            <w:noWrap/>
            <w:vAlign w:val="center"/>
            <w:hideMark/>
          </w:tcPr>
          <w:p w14:paraId="55A91C32" w14:textId="77777777" w:rsidR="00287BE7" w:rsidRPr="00287BE7" w:rsidRDefault="00287BE7" w:rsidP="00287BE7">
            <w:pPr>
              <w:rPr>
                <w:ins w:id="2793" w:author="Vinicius Franco" w:date="2020-10-29T13:58:00Z"/>
                <w:rFonts w:ascii="Arial" w:hAnsi="Arial" w:cs="Arial"/>
                <w:color w:val="000000"/>
                <w:sz w:val="14"/>
                <w:szCs w:val="14"/>
              </w:rPr>
            </w:pPr>
            <w:ins w:id="2794" w:author="Vinicius Franco" w:date="2020-10-29T13:58:00Z">
              <w:r w:rsidRPr="00287BE7">
                <w:rPr>
                  <w:rFonts w:ascii="Arial" w:hAnsi="Arial" w:cs="Arial"/>
                  <w:color w:val="000000"/>
                  <w:sz w:val="14"/>
                  <w:szCs w:val="14"/>
                </w:rPr>
                <w:t>VERA LUCIA JUNQUEIRA MENDES RIBEIRO PRADO</w:t>
              </w:r>
            </w:ins>
          </w:p>
        </w:tc>
        <w:tc>
          <w:tcPr>
            <w:tcW w:w="488" w:type="pct"/>
            <w:tcBorders>
              <w:top w:val="nil"/>
              <w:left w:val="nil"/>
              <w:bottom w:val="nil"/>
              <w:right w:val="nil"/>
            </w:tcBorders>
            <w:shd w:val="clear" w:color="000000" w:fill="FFFFFF"/>
            <w:noWrap/>
            <w:vAlign w:val="center"/>
            <w:hideMark/>
          </w:tcPr>
          <w:p w14:paraId="53AB93F6" w14:textId="77777777" w:rsidR="00287BE7" w:rsidRPr="00287BE7" w:rsidRDefault="00287BE7" w:rsidP="00287BE7">
            <w:pPr>
              <w:jc w:val="center"/>
              <w:rPr>
                <w:ins w:id="2795" w:author="Vinicius Franco" w:date="2020-10-29T13:58:00Z"/>
                <w:rFonts w:ascii="Arial" w:hAnsi="Arial" w:cs="Arial"/>
                <w:color w:val="000000"/>
                <w:sz w:val="14"/>
                <w:szCs w:val="14"/>
              </w:rPr>
            </w:pPr>
            <w:ins w:id="2796" w:author="Vinicius Franco" w:date="2020-10-29T13:58:00Z">
              <w:r w:rsidRPr="00287BE7">
                <w:rPr>
                  <w:rFonts w:ascii="Arial" w:hAnsi="Arial" w:cs="Arial"/>
                  <w:color w:val="000000"/>
                  <w:sz w:val="14"/>
                  <w:szCs w:val="14"/>
                </w:rPr>
                <w:t>07152126801</w:t>
              </w:r>
            </w:ins>
          </w:p>
        </w:tc>
        <w:tc>
          <w:tcPr>
            <w:tcW w:w="621" w:type="pct"/>
            <w:tcBorders>
              <w:top w:val="nil"/>
              <w:left w:val="nil"/>
              <w:bottom w:val="nil"/>
              <w:right w:val="nil"/>
            </w:tcBorders>
            <w:shd w:val="clear" w:color="000000" w:fill="FFFFFF"/>
            <w:noWrap/>
            <w:vAlign w:val="center"/>
            <w:hideMark/>
          </w:tcPr>
          <w:p w14:paraId="7858307C" w14:textId="77777777" w:rsidR="00287BE7" w:rsidRPr="00287BE7" w:rsidRDefault="00287BE7" w:rsidP="00287BE7">
            <w:pPr>
              <w:jc w:val="right"/>
              <w:rPr>
                <w:ins w:id="2797" w:author="Vinicius Franco" w:date="2020-10-29T13:58:00Z"/>
                <w:rFonts w:ascii="Arial" w:hAnsi="Arial" w:cs="Arial"/>
                <w:color w:val="000000"/>
                <w:sz w:val="14"/>
                <w:szCs w:val="14"/>
              </w:rPr>
            </w:pPr>
            <w:ins w:id="2798" w:author="Vinicius Franco" w:date="2020-10-29T13:58:00Z">
              <w:r w:rsidRPr="00287BE7">
                <w:rPr>
                  <w:rFonts w:ascii="Arial" w:hAnsi="Arial" w:cs="Arial"/>
                  <w:color w:val="000000"/>
                  <w:sz w:val="14"/>
                  <w:szCs w:val="14"/>
                </w:rPr>
                <w:t>14.368,60</w:t>
              </w:r>
            </w:ins>
          </w:p>
        </w:tc>
        <w:tc>
          <w:tcPr>
            <w:tcW w:w="792" w:type="pct"/>
            <w:tcBorders>
              <w:top w:val="nil"/>
              <w:left w:val="nil"/>
              <w:bottom w:val="nil"/>
              <w:right w:val="nil"/>
            </w:tcBorders>
            <w:shd w:val="clear" w:color="000000" w:fill="FFFFFF"/>
            <w:noWrap/>
            <w:vAlign w:val="center"/>
            <w:hideMark/>
          </w:tcPr>
          <w:p w14:paraId="6A49095E" w14:textId="77777777" w:rsidR="00287BE7" w:rsidRPr="00287BE7" w:rsidRDefault="00287BE7" w:rsidP="00287BE7">
            <w:pPr>
              <w:jc w:val="center"/>
              <w:rPr>
                <w:ins w:id="2799" w:author="Vinicius Franco" w:date="2020-10-29T13:58:00Z"/>
                <w:rFonts w:ascii="Arial" w:hAnsi="Arial" w:cs="Arial"/>
                <w:color w:val="000000"/>
                <w:sz w:val="14"/>
                <w:szCs w:val="14"/>
              </w:rPr>
            </w:pPr>
            <w:ins w:id="2800" w:author="Vinicius Franco" w:date="2020-10-29T13:58:00Z">
              <w:r w:rsidRPr="00287BE7">
                <w:rPr>
                  <w:rFonts w:ascii="Arial" w:hAnsi="Arial" w:cs="Arial"/>
                  <w:color w:val="000000"/>
                  <w:sz w:val="14"/>
                  <w:szCs w:val="14"/>
                </w:rPr>
                <w:t>01/07/2024</w:t>
              </w:r>
            </w:ins>
          </w:p>
        </w:tc>
      </w:tr>
      <w:tr w:rsidR="00287BE7" w:rsidRPr="00287BE7" w14:paraId="111419BE" w14:textId="77777777" w:rsidTr="00287BE7">
        <w:trPr>
          <w:trHeight w:val="240"/>
          <w:ins w:id="2801" w:author="Vinicius Franco" w:date="2020-10-29T13:58:00Z"/>
        </w:trPr>
        <w:tc>
          <w:tcPr>
            <w:tcW w:w="1401" w:type="pct"/>
            <w:tcBorders>
              <w:top w:val="nil"/>
              <w:left w:val="nil"/>
              <w:bottom w:val="nil"/>
              <w:right w:val="nil"/>
            </w:tcBorders>
            <w:shd w:val="clear" w:color="000000" w:fill="FFFFFF"/>
            <w:noWrap/>
            <w:vAlign w:val="center"/>
            <w:hideMark/>
          </w:tcPr>
          <w:p w14:paraId="0DF06BDB" w14:textId="77777777" w:rsidR="00287BE7" w:rsidRPr="00814D32" w:rsidRDefault="00287BE7" w:rsidP="00287BE7">
            <w:pPr>
              <w:rPr>
                <w:ins w:id="2802" w:author="Vinicius Franco" w:date="2020-10-29T13:58:00Z"/>
                <w:rFonts w:ascii="Arial" w:hAnsi="Arial" w:cs="Arial"/>
                <w:color w:val="000000"/>
                <w:sz w:val="14"/>
                <w:szCs w:val="14"/>
                <w:lang w:val="en-US"/>
                <w:rPrChange w:id="2803" w:author="Vinicius Franco" w:date="2020-10-29T14:07:00Z">
                  <w:rPr>
                    <w:ins w:id="2804" w:author="Vinicius Franco" w:date="2020-10-29T13:58:00Z"/>
                    <w:rFonts w:ascii="Arial" w:hAnsi="Arial" w:cs="Arial"/>
                    <w:color w:val="000000"/>
                    <w:sz w:val="14"/>
                    <w:szCs w:val="14"/>
                  </w:rPr>
                </w:rPrChange>
              </w:rPr>
            </w:pPr>
            <w:ins w:id="2805" w:author="Vinicius Franco" w:date="2020-10-29T13:58:00Z">
              <w:r w:rsidRPr="00814D32">
                <w:rPr>
                  <w:rFonts w:ascii="Arial" w:hAnsi="Arial" w:cs="Arial"/>
                  <w:color w:val="000000"/>
                  <w:sz w:val="14"/>
                  <w:szCs w:val="14"/>
                  <w:lang w:val="en-US"/>
                  <w:rPrChange w:id="2806" w:author="Vinicius Franco" w:date="2020-10-29T14:07:00Z">
                    <w:rPr>
                      <w:rFonts w:ascii="Arial" w:hAnsi="Arial" w:cs="Arial"/>
                      <w:color w:val="000000"/>
                      <w:sz w:val="14"/>
                      <w:szCs w:val="14"/>
                    </w:rPr>
                  </w:rPrChange>
                </w:rPr>
                <w:t>BARRETOS COUNTRY SUITES - 218 K - OPS - A</w:t>
              </w:r>
            </w:ins>
          </w:p>
        </w:tc>
        <w:tc>
          <w:tcPr>
            <w:tcW w:w="1698" w:type="pct"/>
            <w:tcBorders>
              <w:top w:val="nil"/>
              <w:left w:val="nil"/>
              <w:bottom w:val="nil"/>
              <w:right w:val="nil"/>
            </w:tcBorders>
            <w:shd w:val="clear" w:color="000000" w:fill="FFFFFF"/>
            <w:noWrap/>
            <w:vAlign w:val="center"/>
            <w:hideMark/>
          </w:tcPr>
          <w:p w14:paraId="5B6664C8" w14:textId="77777777" w:rsidR="00287BE7" w:rsidRPr="00287BE7" w:rsidRDefault="00287BE7" w:rsidP="00287BE7">
            <w:pPr>
              <w:rPr>
                <w:ins w:id="2807" w:author="Vinicius Franco" w:date="2020-10-29T13:58:00Z"/>
                <w:rFonts w:ascii="Arial" w:hAnsi="Arial" w:cs="Arial"/>
                <w:color w:val="000000"/>
                <w:sz w:val="14"/>
                <w:szCs w:val="14"/>
              </w:rPr>
            </w:pPr>
            <w:ins w:id="2808" w:author="Vinicius Franco" w:date="2020-10-29T13:58:00Z">
              <w:r w:rsidRPr="00287BE7">
                <w:rPr>
                  <w:rFonts w:ascii="Arial" w:hAnsi="Arial" w:cs="Arial"/>
                  <w:color w:val="000000"/>
                  <w:sz w:val="14"/>
                  <w:szCs w:val="14"/>
                </w:rPr>
                <w:t>MARCELO DE MORAIS RODRIGUES</w:t>
              </w:r>
            </w:ins>
          </w:p>
        </w:tc>
        <w:tc>
          <w:tcPr>
            <w:tcW w:w="488" w:type="pct"/>
            <w:tcBorders>
              <w:top w:val="nil"/>
              <w:left w:val="nil"/>
              <w:bottom w:val="nil"/>
              <w:right w:val="nil"/>
            </w:tcBorders>
            <w:shd w:val="clear" w:color="000000" w:fill="FFFFFF"/>
            <w:noWrap/>
            <w:vAlign w:val="center"/>
            <w:hideMark/>
          </w:tcPr>
          <w:p w14:paraId="02353DA7" w14:textId="77777777" w:rsidR="00287BE7" w:rsidRPr="00287BE7" w:rsidRDefault="00287BE7" w:rsidP="00287BE7">
            <w:pPr>
              <w:jc w:val="center"/>
              <w:rPr>
                <w:ins w:id="2809" w:author="Vinicius Franco" w:date="2020-10-29T13:58:00Z"/>
                <w:rFonts w:ascii="Arial" w:hAnsi="Arial" w:cs="Arial"/>
                <w:color w:val="000000"/>
                <w:sz w:val="14"/>
                <w:szCs w:val="14"/>
              </w:rPr>
            </w:pPr>
            <w:ins w:id="2810" w:author="Vinicius Franco" w:date="2020-10-29T13:58:00Z">
              <w:r w:rsidRPr="00287BE7">
                <w:rPr>
                  <w:rFonts w:ascii="Arial" w:hAnsi="Arial" w:cs="Arial"/>
                  <w:color w:val="000000"/>
                  <w:sz w:val="14"/>
                  <w:szCs w:val="14"/>
                </w:rPr>
                <w:t>35876474886</w:t>
              </w:r>
            </w:ins>
          </w:p>
        </w:tc>
        <w:tc>
          <w:tcPr>
            <w:tcW w:w="621" w:type="pct"/>
            <w:tcBorders>
              <w:top w:val="nil"/>
              <w:left w:val="nil"/>
              <w:bottom w:val="nil"/>
              <w:right w:val="nil"/>
            </w:tcBorders>
            <w:shd w:val="clear" w:color="000000" w:fill="FFFFFF"/>
            <w:noWrap/>
            <w:vAlign w:val="center"/>
            <w:hideMark/>
          </w:tcPr>
          <w:p w14:paraId="4F8ADFD9" w14:textId="77777777" w:rsidR="00287BE7" w:rsidRPr="00287BE7" w:rsidRDefault="00287BE7" w:rsidP="00287BE7">
            <w:pPr>
              <w:jc w:val="right"/>
              <w:rPr>
                <w:ins w:id="2811" w:author="Vinicius Franco" w:date="2020-10-29T13:58:00Z"/>
                <w:rFonts w:ascii="Arial" w:hAnsi="Arial" w:cs="Arial"/>
                <w:color w:val="000000"/>
                <w:sz w:val="14"/>
                <w:szCs w:val="14"/>
              </w:rPr>
            </w:pPr>
            <w:ins w:id="2812" w:author="Vinicius Franco" w:date="2020-10-29T13:58:00Z">
              <w:r w:rsidRPr="00287BE7">
                <w:rPr>
                  <w:rFonts w:ascii="Arial" w:hAnsi="Arial" w:cs="Arial"/>
                  <w:color w:val="000000"/>
                  <w:sz w:val="14"/>
                  <w:szCs w:val="14"/>
                </w:rPr>
                <w:t>41.048,67</w:t>
              </w:r>
            </w:ins>
          </w:p>
        </w:tc>
        <w:tc>
          <w:tcPr>
            <w:tcW w:w="792" w:type="pct"/>
            <w:tcBorders>
              <w:top w:val="nil"/>
              <w:left w:val="nil"/>
              <w:bottom w:val="nil"/>
              <w:right w:val="nil"/>
            </w:tcBorders>
            <w:shd w:val="clear" w:color="000000" w:fill="FFFFFF"/>
            <w:noWrap/>
            <w:vAlign w:val="center"/>
            <w:hideMark/>
          </w:tcPr>
          <w:p w14:paraId="1DBA59CF" w14:textId="77777777" w:rsidR="00287BE7" w:rsidRPr="00287BE7" w:rsidRDefault="00287BE7" w:rsidP="00287BE7">
            <w:pPr>
              <w:jc w:val="center"/>
              <w:rPr>
                <w:ins w:id="2813" w:author="Vinicius Franco" w:date="2020-10-29T13:58:00Z"/>
                <w:rFonts w:ascii="Arial" w:hAnsi="Arial" w:cs="Arial"/>
                <w:color w:val="000000"/>
                <w:sz w:val="14"/>
                <w:szCs w:val="14"/>
              </w:rPr>
            </w:pPr>
            <w:ins w:id="2814" w:author="Vinicius Franco" w:date="2020-10-29T13:58:00Z">
              <w:r w:rsidRPr="00287BE7">
                <w:rPr>
                  <w:rFonts w:ascii="Arial" w:hAnsi="Arial" w:cs="Arial"/>
                  <w:color w:val="000000"/>
                  <w:sz w:val="14"/>
                  <w:szCs w:val="14"/>
                </w:rPr>
                <w:t>01/09/2027</w:t>
              </w:r>
            </w:ins>
          </w:p>
        </w:tc>
      </w:tr>
      <w:tr w:rsidR="00287BE7" w:rsidRPr="00287BE7" w14:paraId="6F1930E5" w14:textId="77777777" w:rsidTr="00287BE7">
        <w:trPr>
          <w:trHeight w:val="240"/>
          <w:ins w:id="2815" w:author="Vinicius Franco" w:date="2020-10-29T13:58:00Z"/>
        </w:trPr>
        <w:tc>
          <w:tcPr>
            <w:tcW w:w="1401" w:type="pct"/>
            <w:tcBorders>
              <w:top w:val="nil"/>
              <w:left w:val="nil"/>
              <w:bottom w:val="nil"/>
              <w:right w:val="nil"/>
            </w:tcBorders>
            <w:shd w:val="clear" w:color="000000" w:fill="FFFFFF"/>
            <w:noWrap/>
            <w:vAlign w:val="center"/>
            <w:hideMark/>
          </w:tcPr>
          <w:p w14:paraId="4B2C42B3" w14:textId="77777777" w:rsidR="00287BE7" w:rsidRPr="00814D32" w:rsidRDefault="00287BE7" w:rsidP="00287BE7">
            <w:pPr>
              <w:rPr>
                <w:ins w:id="2816" w:author="Vinicius Franco" w:date="2020-10-29T13:58:00Z"/>
                <w:rFonts w:ascii="Arial" w:hAnsi="Arial" w:cs="Arial"/>
                <w:color w:val="000000"/>
                <w:sz w:val="14"/>
                <w:szCs w:val="14"/>
                <w:lang w:val="en-US"/>
                <w:rPrChange w:id="2817" w:author="Vinicius Franco" w:date="2020-10-29T14:07:00Z">
                  <w:rPr>
                    <w:ins w:id="2818" w:author="Vinicius Franco" w:date="2020-10-29T13:58:00Z"/>
                    <w:rFonts w:ascii="Arial" w:hAnsi="Arial" w:cs="Arial"/>
                    <w:color w:val="000000"/>
                    <w:sz w:val="14"/>
                    <w:szCs w:val="14"/>
                  </w:rPr>
                </w:rPrChange>
              </w:rPr>
            </w:pPr>
            <w:ins w:id="2819" w:author="Vinicius Franco" w:date="2020-10-29T13:58:00Z">
              <w:r w:rsidRPr="00814D32">
                <w:rPr>
                  <w:rFonts w:ascii="Arial" w:hAnsi="Arial" w:cs="Arial"/>
                  <w:color w:val="000000"/>
                  <w:sz w:val="14"/>
                  <w:szCs w:val="14"/>
                  <w:lang w:val="en-US"/>
                  <w:rPrChange w:id="2820" w:author="Vinicius Franco" w:date="2020-10-29T14:07:00Z">
                    <w:rPr>
                      <w:rFonts w:ascii="Arial" w:hAnsi="Arial" w:cs="Arial"/>
                      <w:color w:val="000000"/>
                      <w:sz w:val="14"/>
                      <w:szCs w:val="14"/>
                    </w:rPr>
                  </w:rPrChange>
                </w:rPr>
                <w:t>BARRETOS COUNTRY SUITES - 218 K - PP - A</w:t>
              </w:r>
            </w:ins>
          </w:p>
        </w:tc>
        <w:tc>
          <w:tcPr>
            <w:tcW w:w="1698" w:type="pct"/>
            <w:tcBorders>
              <w:top w:val="nil"/>
              <w:left w:val="nil"/>
              <w:bottom w:val="nil"/>
              <w:right w:val="nil"/>
            </w:tcBorders>
            <w:shd w:val="clear" w:color="000000" w:fill="FFFFFF"/>
            <w:noWrap/>
            <w:vAlign w:val="center"/>
            <w:hideMark/>
          </w:tcPr>
          <w:p w14:paraId="7C079B19" w14:textId="77777777" w:rsidR="00287BE7" w:rsidRPr="00287BE7" w:rsidRDefault="00287BE7" w:rsidP="00287BE7">
            <w:pPr>
              <w:rPr>
                <w:ins w:id="2821" w:author="Vinicius Franco" w:date="2020-10-29T13:58:00Z"/>
                <w:rFonts w:ascii="Arial" w:hAnsi="Arial" w:cs="Arial"/>
                <w:color w:val="000000"/>
                <w:sz w:val="14"/>
                <w:szCs w:val="14"/>
              </w:rPr>
            </w:pPr>
            <w:ins w:id="2822" w:author="Vinicius Franco" w:date="2020-10-29T13:58:00Z">
              <w:r w:rsidRPr="00287BE7">
                <w:rPr>
                  <w:rFonts w:ascii="Arial" w:hAnsi="Arial" w:cs="Arial"/>
                  <w:color w:val="000000"/>
                  <w:sz w:val="14"/>
                  <w:szCs w:val="14"/>
                </w:rPr>
                <w:t>EDUARDO BORGES</w:t>
              </w:r>
            </w:ins>
          </w:p>
        </w:tc>
        <w:tc>
          <w:tcPr>
            <w:tcW w:w="488" w:type="pct"/>
            <w:tcBorders>
              <w:top w:val="nil"/>
              <w:left w:val="nil"/>
              <w:bottom w:val="nil"/>
              <w:right w:val="nil"/>
            </w:tcBorders>
            <w:shd w:val="clear" w:color="000000" w:fill="FFFFFF"/>
            <w:noWrap/>
            <w:vAlign w:val="center"/>
            <w:hideMark/>
          </w:tcPr>
          <w:p w14:paraId="4AD618A0" w14:textId="77777777" w:rsidR="00287BE7" w:rsidRPr="00287BE7" w:rsidRDefault="00287BE7" w:rsidP="00287BE7">
            <w:pPr>
              <w:jc w:val="center"/>
              <w:rPr>
                <w:ins w:id="2823" w:author="Vinicius Franco" w:date="2020-10-29T13:58:00Z"/>
                <w:rFonts w:ascii="Arial" w:hAnsi="Arial" w:cs="Arial"/>
                <w:color w:val="000000"/>
                <w:sz w:val="14"/>
                <w:szCs w:val="14"/>
              </w:rPr>
            </w:pPr>
            <w:ins w:id="2824" w:author="Vinicius Franco" w:date="2020-10-29T13:58:00Z">
              <w:r w:rsidRPr="00287BE7">
                <w:rPr>
                  <w:rFonts w:ascii="Arial" w:hAnsi="Arial" w:cs="Arial"/>
                  <w:color w:val="000000"/>
                  <w:sz w:val="14"/>
                  <w:szCs w:val="14"/>
                </w:rPr>
                <w:t>30008142807</w:t>
              </w:r>
            </w:ins>
          </w:p>
        </w:tc>
        <w:tc>
          <w:tcPr>
            <w:tcW w:w="621" w:type="pct"/>
            <w:tcBorders>
              <w:top w:val="nil"/>
              <w:left w:val="nil"/>
              <w:bottom w:val="nil"/>
              <w:right w:val="nil"/>
            </w:tcBorders>
            <w:shd w:val="clear" w:color="000000" w:fill="FFFFFF"/>
            <w:noWrap/>
            <w:vAlign w:val="center"/>
            <w:hideMark/>
          </w:tcPr>
          <w:p w14:paraId="127B866C" w14:textId="77777777" w:rsidR="00287BE7" w:rsidRPr="00287BE7" w:rsidRDefault="00287BE7" w:rsidP="00287BE7">
            <w:pPr>
              <w:jc w:val="right"/>
              <w:rPr>
                <w:ins w:id="2825" w:author="Vinicius Franco" w:date="2020-10-29T13:58:00Z"/>
                <w:rFonts w:ascii="Arial" w:hAnsi="Arial" w:cs="Arial"/>
                <w:color w:val="000000"/>
                <w:sz w:val="14"/>
                <w:szCs w:val="14"/>
              </w:rPr>
            </w:pPr>
            <w:ins w:id="2826" w:author="Vinicius Franco" w:date="2020-10-29T13:58:00Z">
              <w:r w:rsidRPr="00287BE7">
                <w:rPr>
                  <w:rFonts w:ascii="Arial" w:hAnsi="Arial" w:cs="Arial"/>
                  <w:color w:val="000000"/>
                  <w:sz w:val="14"/>
                  <w:szCs w:val="14"/>
                </w:rPr>
                <w:t>11.433,66</w:t>
              </w:r>
            </w:ins>
          </w:p>
        </w:tc>
        <w:tc>
          <w:tcPr>
            <w:tcW w:w="792" w:type="pct"/>
            <w:tcBorders>
              <w:top w:val="nil"/>
              <w:left w:val="nil"/>
              <w:bottom w:val="nil"/>
              <w:right w:val="nil"/>
            </w:tcBorders>
            <w:shd w:val="clear" w:color="000000" w:fill="FFFFFF"/>
            <w:noWrap/>
            <w:vAlign w:val="center"/>
            <w:hideMark/>
          </w:tcPr>
          <w:p w14:paraId="27E09DF9" w14:textId="77777777" w:rsidR="00287BE7" w:rsidRPr="00287BE7" w:rsidRDefault="00287BE7" w:rsidP="00287BE7">
            <w:pPr>
              <w:jc w:val="center"/>
              <w:rPr>
                <w:ins w:id="2827" w:author="Vinicius Franco" w:date="2020-10-29T13:58:00Z"/>
                <w:rFonts w:ascii="Arial" w:hAnsi="Arial" w:cs="Arial"/>
                <w:color w:val="000000"/>
                <w:sz w:val="14"/>
                <w:szCs w:val="14"/>
              </w:rPr>
            </w:pPr>
            <w:ins w:id="2828" w:author="Vinicius Franco" w:date="2020-10-29T13:58:00Z">
              <w:r w:rsidRPr="00287BE7">
                <w:rPr>
                  <w:rFonts w:ascii="Arial" w:hAnsi="Arial" w:cs="Arial"/>
                  <w:color w:val="000000"/>
                  <w:sz w:val="14"/>
                  <w:szCs w:val="14"/>
                </w:rPr>
                <w:t>01/01/2024</w:t>
              </w:r>
            </w:ins>
          </w:p>
        </w:tc>
      </w:tr>
      <w:tr w:rsidR="00287BE7" w:rsidRPr="00287BE7" w14:paraId="601C7476" w14:textId="77777777" w:rsidTr="00287BE7">
        <w:trPr>
          <w:trHeight w:val="240"/>
          <w:ins w:id="2829" w:author="Vinicius Franco" w:date="2020-10-29T13:58:00Z"/>
        </w:trPr>
        <w:tc>
          <w:tcPr>
            <w:tcW w:w="1401" w:type="pct"/>
            <w:tcBorders>
              <w:top w:val="nil"/>
              <w:left w:val="nil"/>
              <w:bottom w:val="nil"/>
              <w:right w:val="nil"/>
            </w:tcBorders>
            <w:shd w:val="clear" w:color="000000" w:fill="FFFFFF"/>
            <w:noWrap/>
            <w:vAlign w:val="center"/>
            <w:hideMark/>
          </w:tcPr>
          <w:p w14:paraId="3475C06C" w14:textId="77777777" w:rsidR="00287BE7" w:rsidRPr="00814D32" w:rsidRDefault="00287BE7" w:rsidP="00287BE7">
            <w:pPr>
              <w:rPr>
                <w:ins w:id="2830" w:author="Vinicius Franco" w:date="2020-10-29T13:58:00Z"/>
                <w:rFonts w:ascii="Arial" w:hAnsi="Arial" w:cs="Arial"/>
                <w:color w:val="000000"/>
                <w:sz w:val="14"/>
                <w:szCs w:val="14"/>
                <w:lang w:val="en-US"/>
                <w:rPrChange w:id="2831" w:author="Vinicius Franco" w:date="2020-10-29T14:07:00Z">
                  <w:rPr>
                    <w:ins w:id="2832" w:author="Vinicius Franco" w:date="2020-10-29T13:58:00Z"/>
                    <w:rFonts w:ascii="Arial" w:hAnsi="Arial" w:cs="Arial"/>
                    <w:color w:val="000000"/>
                    <w:sz w:val="14"/>
                    <w:szCs w:val="14"/>
                  </w:rPr>
                </w:rPrChange>
              </w:rPr>
            </w:pPr>
            <w:ins w:id="2833" w:author="Vinicius Franco" w:date="2020-10-29T13:58:00Z">
              <w:r w:rsidRPr="00814D32">
                <w:rPr>
                  <w:rFonts w:ascii="Arial" w:hAnsi="Arial" w:cs="Arial"/>
                  <w:color w:val="000000"/>
                  <w:sz w:val="14"/>
                  <w:szCs w:val="14"/>
                  <w:lang w:val="en-US"/>
                  <w:rPrChange w:id="2834" w:author="Vinicius Franco" w:date="2020-10-29T14:07:00Z">
                    <w:rPr>
                      <w:rFonts w:ascii="Arial" w:hAnsi="Arial" w:cs="Arial"/>
                      <w:color w:val="000000"/>
                      <w:sz w:val="14"/>
                      <w:szCs w:val="14"/>
                    </w:rPr>
                  </w:rPrChange>
                </w:rPr>
                <w:t>BARRETOS COUNTRY SUITES - 218 K2 - PP - A</w:t>
              </w:r>
            </w:ins>
          </w:p>
        </w:tc>
        <w:tc>
          <w:tcPr>
            <w:tcW w:w="1698" w:type="pct"/>
            <w:tcBorders>
              <w:top w:val="nil"/>
              <w:left w:val="nil"/>
              <w:bottom w:val="nil"/>
              <w:right w:val="nil"/>
            </w:tcBorders>
            <w:shd w:val="clear" w:color="000000" w:fill="FFFFFF"/>
            <w:noWrap/>
            <w:vAlign w:val="center"/>
            <w:hideMark/>
          </w:tcPr>
          <w:p w14:paraId="2463B332" w14:textId="77777777" w:rsidR="00287BE7" w:rsidRPr="00287BE7" w:rsidRDefault="00287BE7" w:rsidP="00287BE7">
            <w:pPr>
              <w:rPr>
                <w:ins w:id="2835" w:author="Vinicius Franco" w:date="2020-10-29T13:58:00Z"/>
                <w:rFonts w:ascii="Arial" w:hAnsi="Arial" w:cs="Arial"/>
                <w:color w:val="000000"/>
                <w:sz w:val="14"/>
                <w:szCs w:val="14"/>
              </w:rPr>
            </w:pPr>
            <w:ins w:id="2836" w:author="Vinicius Franco" w:date="2020-10-29T13:58:00Z">
              <w:r w:rsidRPr="00287BE7">
                <w:rPr>
                  <w:rFonts w:ascii="Arial" w:hAnsi="Arial" w:cs="Arial"/>
                  <w:color w:val="000000"/>
                  <w:sz w:val="14"/>
                  <w:szCs w:val="14"/>
                </w:rPr>
                <w:t>CARLOS HENRIQUE LIMA NUNES</w:t>
              </w:r>
            </w:ins>
          </w:p>
        </w:tc>
        <w:tc>
          <w:tcPr>
            <w:tcW w:w="488" w:type="pct"/>
            <w:tcBorders>
              <w:top w:val="nil"/>
              <w:left w:val="nil"/>
              <w:bottom w:val="nil"/>
              <w:right w:val="nil"/>
            </w:tcBorders>
            <w:shd w:val="clear" w:color="000000" w:fill="FFFFFF"/>
            <w:noWrap/>
            <w:vAlign w:val="center"/>
            <w:hideMark/>
          </w:tcPr>
          <w:p w14:paraId="1FDE5557" w14:textId="77777777" w:rsidR="00287BE7" w:rsidRPr="00287BE7" w:rsidRDefault="00287BE7" w:rsidP="00287BE7">
            <w:pPr>
              <w:jc w:val="center"/>
              <w:rPr>
                <w:ins w:id="2837" w:author="Vinicius Franco" w:date="2020-10-29T13:58:00Z"/>
                <w:rFonts w:ascii="Arial" w:hAnsi="Arial" w:cs="Arial"/>
                <w:color w:val="000000"/>
                <w:sz w:val="14"/>
                <w:szCs w:val="14"/>
              </w:rPr>
            </w:pPr>
            <w:ins w:id="2838" w:author="Vinicius Franco" w:date="2020-10-29T13:58:00Z">
              <w:r w:rsidRPr="00287BE7">
                <w:rPr>
                  <w:rFonts w:ascii="Arial" w:hAnsi="Arial" w:cs="Arial"/>
                  <w:color w:val="000000"/>
                  <w:sz w:val="14"/>
                  <w:szCs w:val="14"/>
                </w:rPr>
                <w:t>37620985816</w:t>
              </w:r>
            </w:ins>
          </w:p>
        </w:tc>
        <w:tc>
          <w:tcPr>
            <w:tcW w:w="621" w:type="pct"/>
            <w:tcBorders>
              <w:top w:val="nil"/>
              <w:left w:val="nil"/>
              <w:bottom w:val="nil"/>
              <w:right w:val="nil"/>
            </w:tcBorders>
            <w:shd w:val="clear" w:color="000000" w:fill="FFFFFF"/>
            <w:noWrap/>
            <w:vAlign w:val="center"/>
            <w:hideMark/>
          </w:tcPr>
          <w:p w14:paraId="2F7CABB8" w14:textId="77777777" w:rsidR="00287BE7" w:rsidRPr="00287BE7" w:rsidRDefault="00287BE7" w:rsidP="00287BE7">
            <w:pPr>
              <w:jc w:val="right"/>
              <w:rPr>
                <w:ins w:id="2839" w:author="Vinicius Franco" w:date="2020-10-29T13:58:00Z"/>
                <w:rFonts w:ascii="Arial" w:hAnsi="Arial" w:cs="Arial"/>
                <w:color w:val="000000"/>
                <w:sz w:val="14"/>
                <w:szCs w:val="14"/>
              </w:rPr>
            </w:pPr>
            <w:ins w:id="2840" w:author="Vinicius Franco" w:date="2020-10-29T13:58:00Z">
              <w:r w:rsidRPr="00287BE7">
                <w:rPr>
                  <w:rFonts w:ascii="Arial" w:hAnsi="Arial" w:cs="Arial"/>
                  <w:color w:val="000000"/>
                  <w:sz w:val="14"/>
                  <w:szCs w:val="14"/>
                </w:rPr>
                <w:t>7.824,77</w:t>
              </w:r>
            </w:ins>
          </w:p>
        </w:tc>
        <w:tc>
          <w:tcPr>
            <w:tcW w:w="792" w:type="pct"/>
            <w:tcBorders>
              <w:top w:val="nil"/>
              <w:left w:val="nil"/>
              <w:bottom w:val="nil"/>
              <w:right w:val="nil"/>
            </w:tcBorders>
            <w:shd w:val="clear" w:color="000000" w:fill="FFFFFF"/>
            <w:noWrap/>
            <w:vAlign w:val="center"/>
            <w:hideMark/>
          </w:tcPr>
          <w:p w14:paraId="5CD485C3" w14:textId="77777777" w:rsidR="00287BE7" w:rsidRPr="00287BE7" w:rsidRDefault="00287BE7" w:rsidP="00287BE7">
            <w:pPr>
              <w:jc w:val="center"/>
              <w:rPr>
                <w:ins w:id="2841" w:author="Vinicius Franco" w:date="2020-10-29T13:58:00Z"/>
                <w:rFonts w:ascii="Arial" w:hAnsi="Arial" w:cs="Arial"/>
                <w:color w:val="000000"/>
                <w:sz w:val="14"/>
                <w:szCs w:val="14"/>
              </w:rPr>
            </w:pPr>
            <w:ins w:id="2842" w:author="Vinicius Franco" w:date="2020-10-29T13:58:00Z">
              <w:r w:rsidRPr="00287BE7">
                <w:rPr>
                  <w:rFonts w:ascii="Arial" w:hAnsi="Arial" w:cs="Arial"/>
                  <w:color w:val="000000"/>
                  <w:sz w:val="14"/>
                  <w:szCs w:val="14"/>
                </w:rPr>
                <w:t>01/12/2022</w:t>
              </w:r>
            </w:ins>
          </w:p>
        </w:tc>
      </w:tr>
      <w:tr w:rsidR="00287BE7" w:rsidRPr="00287BE7" w14:paraId="432446FC" w14:textId="77777777" w:rsidTr="00287BE7">
        <w:trPr>
          <w:trHeight w:val="240"/>
          <w:ins w:id="2843" w:author="Vinicius Franco" w:date="2020-10-29T13:58:00Z"/>
        </w:trPr>
        <w:tc>
          <w:tcPr>
            <w:tcW w:w="1401" w:type="pct"/>
            <w:tcBorders>
              <w:top w:val="nil"/>
              <w:left w:val="nil"/>
              <w:bottom w:val="nil"/>
              <w:right w:val="nil"/>
            </w:tcBorders>
            <w:shd w:val="clear" w:color="000000" w:fill="FFFFFF"/>
            <w:noWrap/>
            <w:vAlign w:val="center"/>
            <w:hideMark/>
          </w:tcPr>
          <w:p w14:paraId="3EACBEEA" w14:textId="77777777" w:rsidR="00287BE7" w:rsidRPr="00287BE7" w:rsidRDefault="00287BE7" w:rsidP="00287BE7">
            <w:pPr>
              <w:rPr>
                <w:ins w:id="2844" w:author="Vinicius Franco" w:date="2020-10-29T13:58:00Z"/>
                <w:rFonts w:ascii="Arial" w:hAnsi="Arial" w:cs="Arial"/>
                <w:color w:val="000000"/>
                <w:sz w:val="14"/>
                <w:szCs w:val="14"/>
              </w:rPr>
            </w:pPr>
            <w:ins w:id="2845" w:author="Vinicius Franco" w:date="2020-10-29T13:58:00Z">
              <w:r w:rsidRPr="00287BE7">
                <w:rPr>
                  <w:rFonts w:ascii="Arial" w:hAnsi="Arial" w:cs="Arial"/>
                  <w:color w:val="000000"/>
                  <w:sz w:val="14"/>
                  <w:szCs w:val="14"/>
                </w:rPr>
                <w:t>BARRETOS COUNTRY SUITES - 218 M - OPA - A</w:t>
              </w:r>
            </w:ins>
          </w:p>
        </w:tc>
        <w:tc>
          <w:tcPr>
            <w:tcW w:w="1698" w:type="pct"/>
            <w:tcBorders>
              <w:top w:val="nil"/>
              <w:left w:val="nil"/>
              <w:bottom w:val="nil"/>
              <w:right w:val="nil"/>
            </w:tcBorders>
            <w:shd w:val="clear" w:color="000000" w:fill="FFFFFF"/>
            <w:noWrap/>
            <w:vAlign w:val="center"/>
            <w:hideMark/>
          </w:tcPr>
          <w:p w14:paraId="0424EE01" w14:textId="77777777" w:rsidR="00287BE7" w:rsidRPr="00287BE7" w:rsidRDefault="00287BE7" w:rsidP="00287BE7">
            <w:pPr>
              <w:rPr>
                <w:ins w:id="2846" w:author="Vinicius Franco" w:date="2020-10-29T13:58:00Z"/>
                <w:rFonts w:ascii="Arial" w:hAnsi="Arial" w:cs="Arial"/>
                <w:color w:val="000000"/>
                <w:sz w:val="14"/>
                <w:szCs w:val="14"/>
              </w:rPr>
            </w:pPr>
            <w:ins w:id="2847" w:author="Vinicius Franco" w:date="2020-10-29T13:58:00Z">
              <w:r w:rsidRPr="00287BE7">
                <w:rPr>
                  <w:rFonts w:ascii="Arial" w:hAnsi="Arial" w:cs="Arial"/>
                  <w:color w:val="000000"/>
                  <w:sz w:val="14"/>
                  <w:szCs w:val="14"/>
                </w:rPr>
                <w:t>NURIA DOS SANTOS JANES EGAS</w:t>
              </w:r>
            </w:ins>
          </w:p>
        </w:tc>
        <w:tc>
          <w:tcPr>
            <w:tcW w:w="488" w:type="pct"/>
            <w:tcBorders>
              <w:top w:val="nil"/>
              <w:left w:val="nil"/>
              <w:bottom w:val="nil"/>
              <w:right w:val="nil"/>
            </w:tcBorders>
            <w:shd w:val="clear" w:color="000000" w:fill="FFFFFF"/>
            <w:noWrap/>
            <w:vAlign w:val="center"/>
            <w:hideMark/>
          </w:tcPr>
          <w:p w14:paraId="17CB4B6C" w14:textId="77777777" w:rsidR="00287BE7" w:rsidRPr="00287BE7" w:rsidRDefault="00287BE7" w:rsidP="00287BE7">
            <w:pPr>
              <w:jc w:val="center"/>
              <w:rPr>
                <w:ins w:id="2848" w:author="Vinicius Franco" w:date="2020-10-29T13:58:00Z"/>
                <w:rFonts w:ascii="Arial" w:hAnsi="Arial" w:cs="Arial"/>
                <w:color w:val="000000"/>
                <w:sz w:val="14"/>
                <w:szCs w:val="14"/>
              </w:rPr>
            </w:pPr>
            <w:ins w:id="2849" w:author="Vinicius Franco" w:date="2020-10-29T13:58: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6D192468" w14:textId="77777777" w:rsidR="00287BE7" w:rsidRPr="00287BE7" w:rsidRDefault="00287BE7" w:rsidP="00287BE7">
            <w:pPr>
              <w:jc w:val="right"/>
              <w:rPr>
                <w:ins w:id="2850" w:author="Vinicius Franco" w:date="2020-10-29T13:58:00Z"/>
                <w:rFonts w:ascii="Arial" w:hAnsi="Arial" w:cs="Arial"/>
                <w:color w:val="000000"/>
                <w:sz w:val="14"/>
                <w:szCs w:val="14"/>
              </w:rPr>
            </w:pPr>
            <w:ins w:id="2851" w:author="Vinicius Franco" w:date="2020-10-29T13:58: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78969021" w14:textId="77777777" w:rsidR="00287BE7" w:rsidRPr="00287BE7" w:rsidRDefault="00287BE7" w:rsidP="00287BE7">
            <w:pPr>
              <w:jc w:val="center"/>
              <w:rPr>
                <w:ins w:id="2852" w:author="Vinicius Franco" w:date="2020-10-29T13:58:00Z"/>
                <w:rFonts w:ascii="Arial" w:hAnsi="Arial" w:cs="Arial"/>
                <w:color w:val="000000"/>
                <w:sz w:val="14"/>
                <w:szCs w:val="14"/>
              </w:rPr>
            </w:pPr>
            <w:ins w:id="2853" w:author="Vinicius Franco" w:date="2020-10-29T13:58:00Z">
              <w:r w:rsidRPr="00287BE7">
                <w:rPr>
                  <w:rFonts w:ascii="Arial" w:hAnsi="Arial" w:cs="Arial"/>
                  <w:color w:val="000000"/>
                  <w:sz w:val="14"/>
                  <w:szCs w:val="14"/>
                </w:rPr>
                <w:t>01/06/2024</w:t>
              </w:r>
            </w:ins>
          </w:p>
        </w:tc>
      </w:tr>
      <w:tr w:rsidR="00287BE7" w:rsidRPr="00287BE7" w14:paraId="2D309BD3" w14:textId="77777777" w:rsidTr="00287BE7">
        <w:trPr>
          <w:trHeight w:val="240"/>
          <w:ins w:id="2854" w:author="Vinicius Franco" w:date="2020-10-29T13:58:00Z"/>
        </w:trPr>
        <w:tc>
          <w:tcPr>
            <w:tcW w:w="1401" w:type="pct"/>
            <w:tcBorders>
              <w:top w:val="nil"/>
              <w:left w:val="nil"/>
              <w:bottom w:val="nil"/>
              <w:right w:val="nil"/>
            </w:tcBorders>
            <w:shd w:val="clear" w:color="000000" w:fill="FFFFFF"/>
            <w:noWrap/>
            <w:vAlign w:val="center"/>
            <w:hideMark/>
          </w:tcPr>
          <w:p w14:paraId="61C41B45" w14:textId="77777777" w:rsidR="00287BE7" w:rsidRPr="00814D32" w:rsidRDefault="00287BE7" w:rsidP="00287BE7">
            <w:pPr>
              <w:rPr>
                <w:ins w:id="2855" w:author="Vinicius Franco" w:date="2020-10-29T13:58:00Z"/>
                <w:rFonts w:ascii="Arial" w:hAnsi="Arial" w:cs="Arial"/>
                <w:color w:val="000000"/>
                <w:sz w:val="14"/>
                <w:szCs w:val="14"/>
                <w:lang w:val="en-US"/>
                <w:rPrChange w:id="2856" w:author="Vinicius Franco" w:date="2020-10-29T14:07:00Z">
                  <w:rPr>
                    <w:ins w:id="2857" w:author="Vinicius Franco" w:date="2020-10-29T13:58:00Z"/>
                    <w:rFonts w:ascii="Arial" w:hAnsi="Arial" w:cs="Arial"/>
                    <w:color w:val="000000"/>
                    <w:sz w:val="14"/>
                    <w:szCs w:val="14"/>
                  </w:rPr>
                </w:rPrChange>
              </w:rPr>
            </w:pPr>
            <w:ins w:id="2858" w:author="Vinicius Franco" w:date="2020-10-29T13:58:00Z">
              <w:r w:rsidRPr="00814D32">
                <w:rPr>
                  <w:rFonts w:ascii="Arial" w:hAnsi="Arial" w:cs="Arial"/>
                  <w:color w:val="000000"/>
                  <w:sz w:val="14"/>
                  <w:szCs w:val="14"/>
                  <w:lang w:val="en-US"/>
                  <w:rPrChange w:id="2859" w:author="Vinicius Franco" w:date="2020-10-29T14:07:00Z">
                    <w:rPr>
                      <w:rFonts w:ascii="Arial" w:hAnsi="Arial" w:cs="Arial"/>
                      <w:color w:val="000000"/>
                      <w:sz w:val="14"/>
                      <w:szCs w:val="14"/>
                    </w:rPr>
                  </w:rPrChange>
                </w:rPr>
                <w:t>BARRETOS COUNTRY SUITES - 218 M - PP - A</w:t>
              </w:r>
            </w:ins>
          </w:p>
        </w:tc>
        <w:tc>
          <w:tcPr>
            <w:tcW w:w="1698" w:type="pct"/>
            <w:tcBorders>
              <w:top w:val="nil"/>
              <w:left w:val="nil"/>
              <w:bottom w:val="nil"/>
              <w:right w:val="nil"/>
            </w:tcBorders>
            <w:shd w:val="clear" w:color="000000" w:fill="FFFFFF"/>
            <w:noWrap/>
            <w:vAlign w:val="center"/>
            <w:hideMark/>
          </w:tcPr>
          <w:p w14:paraId="3B570B38" w14:textId="77777777" w:rsidR="00287BE7" w:rsidRPr="00287BE7" w:rsidRDefault="00287BE7" w:rsidP="00287BE7">
            <w:pPr>
              <w:rPr>
                <w:ins w:id="2860" w:author="Vinicius Franco" w:date="2020-10-29T13:58:00Z"/>
                <w:rFonts w:ascii="Arial" w:hAnsi="Arial" w:cs="Arial"/>
                <w:color w:val="000000"/>
                <w:sz w:val="14"/>
                <w:szCs w:val="14"/>
              </w:rPr>
            </w:pPr>
            <w:ins w:id="2861" w:author="Vinicius Franco" w:date="2020-10-29T13:58:00Z">
              <w:r w:rsidRPr="00287BE7">
                <w:rPr>
                  <w:rFonts w:ascii="Arial" w:hAnsi="Arial" w:cs="Arial"/>
                  <w:color w:val="000000"/>
                  <w:sz w:val="14"/>
                  <w:szCs w:val="14"/>
                </w:rPr>
                <w:t>GIDERLANDIO PAIVA DOS SANTOS</w:t>
              </w:r>
            </w:ins>
          </w:p>
        </w:tc>
        <w:tc>
          <w:tcPr>
            <w:tcW w:w="488" w:type="pct"/>
            <w:tcBorders>
              <w:top w:val="nil"/>
              <w:left w:val="nil"/>
              <w:bottom w:val="nil"/>
              <w:right w:val="nil"/>
            </w:tcBorders>
            <w:shd w:val="clear" w:color="000000" w:fill="FFFFFF"/>
            <w:noWrap/>
            <w:vAlign w:val="center"/>
            <w:hideMark/>
          </w:tcPr>
          <w:p w14:paraId="1556456E" w14:textId="77777777" w:rsidR="00287BE7" w:rsidRPr="00287BE7" w:rsidRDefault="00287BE7" w:rsidP="00287BE7">
            <w:pPr>
              <w:jc w:val="center"/>
              <w:rPr>
                <w:ins w:id="2862" w:author="Vinicius Franco" w:date="2020-10-29T13:58:00Z"/>
                <w:rFonts w:ascii="Arial" w:hAnsi="Arial" w:cs="Arial"/>
                <w:color w:val="000000"/>
                <w:sz w:val="14"/>
                <w:szCs w:val="14"/>
              </w:rPr>
            </w:pPr>
            <w:ins w:id="2863" w:author="Vinicius Franco" w:date="2020-10-29T13:58:00Z">
              <w:r w:rsidRPr="00287BE7">
                <w:rPr>
                  <w:rFonts w:ascii="Arial" w:hAnsi="Arial" w:cs="Arial"/>
                  <w:color w:val="000000"/>
                  <w:sz w:val="14"/>
                  <w:szCs w:val="14"/>
                </w:rPr>
                <w:t>02199887570</w:t>
              </w:r>
            </w:ins>
          </w:p>
        </w:tc>
        <w:tc>
          <w:tcPr>
            <w:tcW w:w="621" w:type="pct"/>
            <w:tcBorders>
              <w:top w:val="nil"/>
              <w:left w:val="nil"/>
              <w:bottom w:val="nil"/>
              <w:right w:val="nil"/>
            </w:tcBorders>
            <w:shd w:val="clear" w:color="000000" w:fill="FFFFFF"/>
            <w:noWrap/>
            <w:vAlign w:val="center"/>
            <w:hideMark/>
          </w:tcPr>
          <w:p w14:paraId="29B23786" w14:textId="77777777" w:rsidR="00287BE7" w:rsidRPr="00287BE7" w:rsidRDefault="00287BE7" w:rsidP="00287BE7">
            <w:pPr>
              <w:jc w:val="right"/>
              <w:rPr>
                <w:ins w:id="2864" w:author="Vinicius Franco" w:date="2020-10-29T13:58:00Z"/>
                <w:rFonts w:ascii="Arial" w:hAnsi="Arial" w:cs="Arial"/>
                <w:color w:val="000000"/>
                <w:sz w:val="14"/>
                <w:szCs w:val="14"/>
              </w:rPr>
            </w:pPr>
            <w:ins w:id="2865" w:author="Vinicius Franco" w:date="2020-10-29T13:58:00Z">
              <w:r w:rsidRPr="00287BE7">
                <w:rPr>
                  <w:rFonts w:ascii="Arial" w:hAnsi="Arial" w:cs="Arial"/>
                  <w:color w:val="000000"/>
                  <w:sz w:val="14"/>
                  <w:szCs w:val="14"/>
                </w:rPr>
                <w:t>6.720,09</w:t>
              </w:r>
            </w:ins>
          </w:p>
        </w:tc>
        <w:tc>
          <w:tcPr>
            <w:tcW w:w="792" w:type="pct"/>
            <w:tcBorders>
              <w:top w:val="nil"/>
              <w:left w:val="nil"/>
              <w:bottom w:val="nil"/>
              <w:right w:val="nil"/>
            </w:tcBorders>
            <w:shd w:val="clear" w:color="000000" w:fill="FFFFFF"/>
            <w:noWrap/>
            <w:vAlign w:val="center"/>
            <w:hideMark/>
          </w:tcPr>
          <w:p w14:paraId="3508C9C0" w14:textId="77777777" w:rsidR="00287BE7" w:rsidRPr="00287BE7" w:rsidRDefault="00287BE7" w:rsidP="00287BE7">
            <w:pPr>
              <w:jc w:val="center"/>
              <w:rPr>
                <w:ins w:id="2866" w:author="Vinicius Franco" w:date="2020-10-29T13:58:00Z"/>
                <w:rFonts w:ascii="Arial" w:hAnsi="Arial" w:cs="Arial"/>
                <w:color w:val="000000"/>
                <w:sz w:val="14"/>
                <w:szCs w:val="14"/>
              </w:rPr>
            </w:pPr>
            <w:ins w:id="2867" w:author="Vinicius Franco" w:date="2020-10-29T13:58:00Z">
              <w:r w:rsidRPr="00287BE7">
                <w:rPr>
                  <w:rFonts w:ascii="Arial" w:hAnsi="Arial" w:cs="Arial"/>
                  <w:color w:val="000000"/>
                  <w:sz w:val="14"/>
                  <w:szCs w:val="14"/>
                </w:rPr>
                <w:t>01/12/2022</w:t>
              </w:r>
            </w:ins>
          </w:p>
        </w:tc>
      </w:tr>
      <w:tr w:rsidR="00287BE7" w:rsidRPr="00287BE7" w14:paraId="314AB8AA" w14:textId="77777777" w:rsidTr="00287BE7">
        <w:trPr>
          <w:trHeight w:val="240"/>
          <w:ins w:id="2868" w:author="Vinicius Franco" w:date="2020-10-29T13:58:00Z"/>
        </w:trPr>
        <w:tc>
          <w:tcPr>
            <w:tcW w:w="1401" w:type="pct"/>
            <w:tcBorders>
              <w:top w:val="nil"/>
              <w:left w:val="nil"/>
              <w:bottom w:val="nil"/>
              <w:right w:val="nil"/>
            </w:tcBorders>
            <w:shd w:val="clear" w:color="000000" w:fill="FFFFFF"/>
            <w:noWrap/>
            <w:vAlign w:val="center"/>
            <w:hideMark/>
          </w:tcPr>
          <w:p w14:paraId="3CD6B5A9" w14:textId="77777777" w:rsidR="00287BE7" w:rsidRPr="00814D32" w:rsidRDefault="00287BE7" w:rsidP="00287BE7">
            <w:pPr>
              <w:rPr>
                <w:ins w:id="2869" w:author="Vinicius Franco" w:date="2020-10-29T13:58:00Z"/>
                <w:rFonts w:ascii="Arial" w:hAnsi="Arial" w:cs="Arial"/>
                <w:color w:val="000000"/>
                <w:sz w:val="14"/>
                <w:szCs w:val="14"/>
                <w:lang w:val="en-US"/>
                <w:rPrChange w:id="2870" w:author="Vinicius Franco" w:date="2020-10-29T14:07:00Z">
                  <w:rPr>
                    <w:ins w:id="2871" w:author="Vinicius Franco" w:date="2020-10-29T13:58:00Z"/>
                    <w:rFonts w:ascii="Arial" w:hAnsi="Arial" w:cs="Arial"/>
                    <w:color w:val="000000"/>
                    <w:sz w:val="14"/>
                    <w:szCs w:val="14"/>
                  </w:rPr>
                </w:rPrChange>
              </w:rPr>
            </w:pPr>
            <w:ins w:id="2872" w:author="Vinicius Franco" w:date="2020-10-29T13:58:00Z">
              <w:r w:rsidRPr="00814D32">
                <w:rPr>
                  <w:rFonts w:ascii="Arial" w:hAnsi="Arial" w:cs="Arial"/>
                  <w:color w:val="000000"/>
                  <w:sz w:val="14"/>
                  <w:szCs w:val="14"/>
                  <w:lang w:val="en-US"/>
                  <w:rPrChange w:id="2873" w:author="Vinicius Franco" w:date="2020-10-29T14:07:00Z">
                    <w:rPr>
                      <w:rFonts w:ascii="Arial" w:hAnsi="Arial" w:cs="Arial"/>
                      <w:color w:val="000000"/>
                      <w:sz w:val="14"/>
                      <w:szCs w:val="14"/>
                    </w:rPr>
                  </w:rPrChange>
                </w:rPr>
                <w:t>BARRETOS COUNTRY SUITES - 218 M2 - PP - A</w:t>
              </w:r>
            </w:ins>
          </w:p>
        </w:tc>
        <w:tc>
          <w:tcPr>
            <w:tcW w:w="1698" w:type="pct"/>
            <w:tcBorders>
              <w:top w:val="nil"/>
              <w:left w:val="nil"/>
              <w:bottom w:val="nil"/>
              <w:right w:val="nil"/>
            </w:tcBorders>
            <w:shd w:val="clear" w:color="000000" w:fill="FFFFFF"/>
            <w:noWrap/>
            <w:vAlign w:val="center"/>
            <w:hideMark/>
          </w:tcPr>
          <w:p w14:paraId="1403DD3A" w14:textId="77777777" w:rsidR="00287BE7" w:rsidRPr="00287BE7" w:rsidRDefault="00287BE7" w:rsidP="00287BE7">
            <w:pPr>
              <w:rPr>
                <w:ins w:id="2874" w:author="Vinicius Franco" w:date="2020-10-29T13:58:00Z"/>
                <w:rFonts w:ascii="Arial" w:hAnsi="Arial" w:cs="Arial"/>
                <w:color w:val="000000"/>
                <w:sz w:val="14"/>
                <w:szCs w:val="14"/>
              </w:rPr>
            </w:pPr>
            <w:ins w:id="2875" w:author="Vinicius Franco" w:date="2020-10-29T13:58:00Z">
              <w:r w:rsidRPr="00287BE7">
                <w:rPr>
                  <w:rFonts w:ascii="Arial" w:hAnsi="Arial" w:cs="Arial"/>
                  <w:color w:val="000000"/>
                  <w:sz w:val="14"/>
                  <w:szCs w:val="14"/>
                </w:rPr>
                <w:t>ANA CAROLINA FEDRIGO JULIANI</w:t>
              </w:r>
            </w:ins>
          </w:p>
        </w:tc>
        <w:tc>
          <w:tcPr>
            <w:tcW w:w="488" w:type="pct"/>
            <w:tcBorders>
              <w:top w:val="nil"/>
              <w:left w:val="nil"/>
              <w:bottom w:val="nil"/>
              <w:right w:val="nil"/>
            </w:tcBorders>
            <w:shd w:val="clear" w:color="000000" w:fill="FFFFFF"/>
            <w:noWrap/>
            <w:vAlign w:val="center"/>
            <w:hideMark/>
          </w:tcPr>
          <w:p w14:paraId="734AC2D3" w14:textId="77777777" w:rsidR="00287BE7" w:rsidRPr="00287BE7" w:rsidRDefault="00287BE7" w:rsidP="00287BE7">
            <w:pPr>
              <w:jc w:val="center"/>
              <w:rPr>
                <w:ins w:id="2876" w:author="Vinicius Franco" w:date="2020-10-29T13:58:00Z"/>
                <w:rFonts w:ascii="Arial" w:hAnsi="Arial" w:cs="Arial"/>
                <w:color w:val="000000"/>
                <w:sz w:val="14"/>
                <w:szCs w:val="14"/>
              </w:rPr>
            </w:pPr>
            <w:ins w:id="2877" w:author="Vinicius Franco" w:date="2020-10-29T13:58:00Z">
              <w:r w:rsidRPr="00287BE7">
                <w:rPr>
                  <w:rFonts w:ascii="Arial" w:hAnsi="Arial" w:cs="Arial"/>
                  <w:color w:val="000000"/>
                  <w:sz w:val="14"/>
                  <w:szCs w:val="14"/>
                </w:rPr>
                <w:t>09812052674</w:t>
              </w:r>
            </w:ins>
          </w:p>
        </w:tc>
        <w:tc>
          <w:tcPr>
            <w:tcW w:w="621" w:type="pct"/>
            <w:tcBorders>
              <w:top w:val="nil"/>
              <w:left w:val="nil"/>
              <w:bottom w:val="nil"/>
              <w:right w:val="nil"/>
            </w:tcBorders>
            <w:shd w:val="clear" w:color="000000" w:fill="FFFFFF"/>
            <w:noWrap/>
            <w:vAlign w:val="center"/>
            <w:hideMark/>
          </w:tcPr>
          <w:p w14:paraId="162100CE" w14:textId="77777777" w:rsidR="00287BE7" w:rsidRPr="00287BE7" w:rsidRDefault="00287BE7" w:rsidP="00287BE7">
            <w:pPr>
              <w:jc w:val="right"/>
              <w:rPr>
                <w:ins w:id="2878" w:author="Vinicius Franco" w:date="2020-10-29T13:58:00Z"/>
                <w:rFonts w:ascii="Arial" w:hAnsi="Arial" w:cs="Arial"/>
                <w:color w:val="000000"/>
                <w:sz w:val="14"/>
                <w:szCs w:val="14"/>
              </w:rPr>
            </w:pPr>
            <w:ins w:id="2879" w:author="Vinicius Franco" w:date="2020-10-29T13:58:00Z">
              <w:r w:rsidRPr="00287BE7">
                <w:rPr>
                  <w:rFonts w:ascii="Arial" w:hAnsi="Arial" w:cs="Arial"/>
                  <w:color w:val="000000"/>
                  <w:sz w:val="14"/>
                  <w:szCs w:val="14"/>
                </w:rPr>
                <w:t>20.808,70</w:t>
              </w:r>
            </w:ins>
          </w:p>
        </w:tc>
        <w:tc>
          <w:tcPr>
            <w:tcW w:w="792" w:type="pct"/>
            <w:tcBorders>
              <w:top w:val="nil"/>
              <w:left w:val="nil"/>
              <w:bottom w:val="nil"/>
              <w:right w:val="nil"/>
            </w:tcBorders>
            <w:shd w:val="clear" w:color="000000" w:fill="FFFFFF"/>
            <w:noWrap/>
            <w:vAlign w:val="center"/>
            <w:hideMark/>
          </w:tcPr>
          <w:p w14:paraId="0B28A4E6" w14:textId="77777777" w:rsidR="00287BE7" w:rsidRPr="00287BE7" w:rsidRDefault="00287BE7" w:rsidP="00287BE7">
            <w:pPr>
              <w:jc w:val="center"/>
              <w:rPr>
                <w:ins w:id="2880" w:author="Vinicius Franco" w:date="2020-10-29T13:58:00Z"/>
                <w:rFonts w:ascii="Arial" w:hAnsi="Arial" w:cs="Arial"/>
                <w:color w:val="000000"/>
                <w:sz w:val="14"/>
                <w:szCs w:val="14"/>
              </w:rPr>
            </w:pPr>
            <w:ins w:id="2881" w:author="Vinicius Franco" w:date="2020-10-29T13:58:00Z">
              <w:r w:rsidRPr="00287BE7">
                <w:rPr>
                  <w:rFonts w:ascii="Arial" w:hAnsi="Arial" w:cs="Arial"/>
                  <w:color w:val="000000"/>
                  <w:sz w:val="14"/>
                  <w:szCs w:val="14"/>
                </w:rPr>
                <w:t>01/09/2027</w:t>
              </w:r>
            </w:ins>
          </w:p>
        </w:tc>
      </w:tr>
      <w:tr w:rsidR="00287BE7" w:rsidRPr="00287BE7" w14:paraId="78A022A3" w14:textId="77777777" w:rsidTr="00287BE7">
        <w:trPr>
          <w:trHeight w:val="240"/>
          <w:ins w:id="2882" w:author="Vinicius Franco" w:date="2020-10-29T13:58:00Z"/>
        </w:trPr>
        <w:tc>
          <w:tcPr>
            <w:tcW w:w="1401" w:type="pct"/>
            <w:tcBorders>
              <w:top w:val="nil"/>
              <w:left w:val="nil"/>
              <w:bottom w:val="nil"/>
              <w:right w:val="nil"/>
            </w:tcBorders>
            <w:shd w:val="clear" w:color="000000" w:fill="FFFFFF"/>
            <w:noWrap/>
            <w:vAlign w:val="center"/>
            <w:hideMark/>
          </w:tcPr>
          <w:p w14:paraId="1A9B1293" w14:textId="77777777" w:rsidR="00287BE7" w:rsidRPr="00814D32" w:rsidRDefault="00287BE7" w:rsidP="00287BE7">
            <w:pPr>
              <w:rPr>
                <w:ins w:id="2883" w:author="Vinicius Franco" w:date="2020-10-29T13:58:00Z"/>
                <w:rFonts w:ascii="Arial" w:hAnsi="Arial" w:cs="Arial"/>
                <w:color w:val="000000"/>
                <w:sz w:val="14"/>
                <w:szCs w:val="14"/>
                <w:lang w:val="en-US"/>
                <w:rPrChange w:id="2884" w:author="Vinicius Franco" w:date="2020-10-29T14:07:00Z">
                  <w:rPr>
                    <w:ins w:id="2885" w:author="Vinicius Franco" w:date="2020-10-29T13:58:00Z"/>
                    <w:rFonts w:ascii="Arial" w:hAnsi="Arial" w:cs="Arial"/>
                    <w:color w:val="000000"/>
                    <w:sz w:val="14"/>
                    <w:szCs w:val="14"/>
                  </w:rPr>
                </w:rPrChange>
              </w:rPr>
            </w:pPr>
            <w:ins w:id="2886" w:author="Vinicius Franco" w:date="2020-10-29T13:58:00Z">
              <w:r w:rsidRPr="00814D32">
                <w:rPr>
                  <w:rFonts w:ascii="Arial" w:hAnsi="Arial" w:cs="Arial"/>
                  <w:color w:val="000000"/>
                  <w:sz w:val="14"/>
                  <w:szCs w:val="14"/>
                  <w:lang w:val="en-US"/>
                  <w:rPrChange w:id="2887" w:author="Vinicius Franco" w:date="2020-10-29T14:07:00Z">
                    <w:rPr>
                      <w:rFonts w:ascii="Arial" w:hAnsi="Arial" w:cs="Arial"/>
                      <w:color w:val="000000"/>
                      <w:sz w:val="14"/>
                      <w:szCs w:val="14"/>
                    </w:rPr>
                  </w:rPrChange>
                </w:rPr>
                <w:t>BARRETOS COUNTRY SUITES - 219 C - CP - A</w:t>
              </w:r>
            </w:ins>
          </w:p>
        </w:tc>
        <w:tc>
          <w:tcPr>
            <w:tcW w:w="1698" w:type="pct"/>
            <w:tcBorders>
              <w:top w:val="nil"/>
              <w:left w:val="nil"/>
              <w:bottom w:val="nil"/>
              <w:right w:val="nil"/>
            </w:tcBorders>
            <w:shd w:val="clear" w:color="000000" w:fill="FFFFFF"/>
            <w:noWrap/>
            <w:vAlign w:val="center"/>
            <w:hideMark/>
          </w:tcPr>
          <w:p w14:paraId="4A244973" w14:textId="77777777" w:rsidR="00287BE7" w:rsidRPr="00287BE7" w:rsidRDefault="00287BE7" w:rsidP="00287BE7">
            <w:pPr>
              <w:rPr>
                <w:ins w:id="2888" w:author="Vinicius Franco" w:date="2020-10-29T13:58:00Z"/>
                <w:rFonts w:ascii="Arial" w:hAnsi="Arial" w:cs="Arial"/>
                <w:color w:val="000000"/>
                <w:sz w:val="14"/>
                <w:szCs w:val="14"/>
              </w:rPr>
            </w:pPr>
            <w:ins w:id="2889" w:author="Vinicius Franco" w:date="2020-10-29T13:58:00Z">
              <w:r w:rsidRPr="00287BE7">
                <w:rPr>
                  <w:rFonts w:ascii="Arial" w:hAnsi="Arial" w:cs="Arial"/>
                  <w:color w:val="000000"/>
                  <w:sz w:val="14"/>
                  <w:szCs w:val="14"/>
                </w:rPr>
                <w:t>SAMUEL FERNANDES BANQUERI</w:t>
              </w:r>
            </w:ins>
          </w:p>
        </w:tc>
        <w:tc>
          <w:tcPr>
            <w:tcW w:w="488" w:type="pct"/>
            <w:tcBorders>
              <w:top w:val="nil"/>
              <w:left w:val="nil"/>
              <w:bottom w:val="nil"/>
              <w:right w:val="nil"/>
            </w:tcBorders>
            <w:shd w:val="clear" w:color="000000" w:fill="FFFFFF"/>
            <w:noWrap/>
            <w:vAlign w:val="center"/>
            <w:hideMark/>
          </w:tcPr>
          <w:p w14:paraId="6D229585" w14:textId="77777777" w:rsidR="00287BE7" w:rsidRPr="00287BE7" w:rsidRDefault="00287BE7" w:rsidP="00287BE7">
            <w:pPr>
              <w:jc w:val="center"/>
              <w:rPr>
                <w:ins w:id="2890" w:author="Vinicius Franco" w:date="2020-10-29T13:58:00Z"/>
                <w:rFonts w:ascii="Arial" w:hAnsi="Arial" w:cs="Arial"/>
                <w:color w:val="000000"/>
                <w:sz w:val="14"/>
                <w:szCs w:val="14"/>
              </w:rPr>
            </w:pPr>
            <w:ins w:id="2891" w:author="Vinicius Franco" w:date="2020-10-29T13:58:00Z">
              <w:r w:rsidRPr="00287BE7">
                <w:rPr>
                  <w:rFonts w:ascii="Arial" w:hAnsi="Arial" w:cs="Arial"/>
                  <w:color w:val="000000"/>
                  <w:sz w:val="14"/>
                  <w:szCs w:val="14"/>
                </w:rPr>
                <w:t>05050598605</w:t>
              </w:r>
            </w:ins>
          </w:p>
        </w:tc>
        <w:tc>
          <w:tcPr>
            <w:tcW w:w="621" w:type="pct"/>
            <w:tcBorders>
              <w:top w:val="nil"/>
              <w:left w:val="nil"/>
              <w:bottom w:val="nil"/>
              <w:right w:val="nil"/>
            </w:tcBorders>
            <w:shd w:val="clear" w:color="000000" w:fill="FFFFFF"/>
            <w:noWrap/>
            <w:vAlign w:val="center"/>
            <w:hideMark/>
          </w:tcPr>
          <w:p w14:paraId="62CEF9DD" w14:textId="77777777" w:rsidR="00287BE7" w:rsidRPr="00287BE7" w:rsidRDefault="00287BE7" w:rsidP="00287BE7">
            <w:pPr>
              <w:jc w:val="right"/>
              <w:rPr>
                <w:ins w:id="2892" w:author="Vinicius Franco" w:date="2020-10-29T13:58:00Z"/>
                <w:rFonts w:ascii="Arial" w:hAnsi="Arial" w:cs="Arial"/>
                <w:color w:val="000000"/>
                <w:sz w:val="14"/>
                <w:szCs w:val="14"/>
              </w:rPr>
            </w:pPr>
            <w:ins w:id="2893" w:author="Vinicius Franco" w:date="2020-10-29T13:58: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39547884" w14:textId="77777777" w:rsidR="00287BE7" w:rsidRPr="00287BE7" w:rsidRDefault="00287BE7" w:rsidP="00287BE7">
            <w:pPr>
              <w:jc w:val="center"/>
              <w:rPr>
                <w:ins w:id="2894" w:author="Vinicius Franco" w:date="2020-10-29T13:58:00Z"/>
                <w:rFonts w:ascii="Arial" w:hAnsi="Arial" w:cs="Arial"/>
                <w:color w:val="000000"/>
                <w:sz w:val="14"/>
                <w:szCs w:val="14"/>
              </w:rPr>
            </w:pPr>
            <w:ins w:id="2895" w:author="Vinicius Franco" w:date="2020-10-29T13:58:00Z">
              <w:r w:rsidRPr="00287BE7">
                <w:rPr>
                  <w:rFonts w:ascii="Arial" w:hAnsi="Arial" w:cs="Arial"/>
                  <w:color w:val="000000"/>
                  <w:sz w:val="14"/>
                  <w:szCs w:val="14"/>
                </w:rPr>
                <w:t>01/07/2027</w:t>
              </w:r>
            </w:ins>
          </w:p>
        </w:tc>
      </w:tr>
      <w:tr w:rsidR="00287BE7" w:rsidRPr="00287BE7" w14:paraId="637984B6" w14:textId="77777777" w:rsidTr="00287BE7">
        <w:trPr>
          <w:trHeight w:val="240"/>
          <w:ins w:id="2896" w:author="Vinicius Franco" w:date="2020-10-29T13:58:00Z"/>
        </w:trPr>
        <w:tc>
          <w:tcPr>
            <w:tcW w:w="1401" w:type="pct"/>
            <w:tcBorders>
              <w:top w:val="nil"/>
              <w:left w:val="nil"/>
              <w:bottom w:val="nil"/>
              <w:right w:val="nil"/>
            </w:tcBorders>
            <w:shd w:val="clear" w:color="000000" w:fill="FFFFFF"/>
            <w:noWrap/>
            <w:vAlign w:val="center"/>
            <w:hideMark/>
          </w:tcPr>
          <w:p w14:paraId="325DBA61" w14:textId="77777777" w:rsidR="00287BE7" w:rsidRPr="00814D32" w:rsidRDefault="00287BE7" w:rsidP="00287BE7">
            <w:pPr>
              <w:rPr>
                <w:ins w:id="2897" w:author="Vinicius Franco" w:date="2020-10-29T13:58:00Z"/>
                <w:rFonts w:ascii="Arial" w:hAnsi="Arial" w:cs="Arial"/>
                <w:color w:val="000000"/>
                <w:sz w:val="14"/>
                <w:szCs w:val="14"/>
                <w:lang w:val="en-US"/>
                <w:rPrChange w:id="2898" w:author="Vinicius Franco" w:date="2020-10-29T14:07:00Z">
                  <w:rPr>
                    <w:ins w:id="2899" w:author="Vinicius Franco" w:date="2020-10-29T13:58:00Z"/>
                    <w:rFonts w:ascii="Arial" w:hAnsi="Arial" w:cs="Arial"/>
                    <w:color w:val="000000"/>
                    <w:sz w:val="14"/>
                    <w:szCs w:val="14"/>
                  </w:rPr>
                </w:rPrChange>
              </w:rPr>
            </w:pPr>
            <w:ins w:id="2900" w:author="Vinicius Franco" w:date="2020-10-29T13:58:00Z">
              <w:r w:rsidRPr="00814D32">
                <w:rPr>
                  <w:rFonts w:ascii="Arial" w:hAnsi="Arial" w:cs="Arial"/>
                  <w:color w:val="000000"/>
                  <w:sz w:val="14"/>
                  <w:szCs w:val="14"/>
                  <w:lang w:val="en-US"/>
                  <w:rPrChange w:id="2901" w:author="Vinicius Franco" w:date="2020-10-29T14:07:00Z">
                    <w:rPr>
                      <w:rFonts w:ascii="Arial" w:hAnsi="Arial" w:cs="Arial"/>
                      <w:color w:val="000000"/>
                      <w:sz w:val="14"/>
                      <w:szCs w:val="14"/>
                    </w:rPr>
                  </w:rPrChange>
                </w:rPr>
                <w:t>BARRETOS COUNTRY SUITES - 219 D - CP - A</w:t>
              </w:r>
            </w:ins>
          </w:p>
        </w:tc>
        <w:tc>
          <w:tcPr>
            <w:tcW w:w="1698" w:type="pct"/>
            <w:tcBorders>
              <w:top w:val="nil"/>
              <w:left w:val="nil"/>
              <w:bottom w:val="nil"/>
              <w:right w:val="nil"/>
            </w:tcBorders>
            <w:shd w:val="clear" w:color="000000" w:fill="FFFFFF"/>
            <w:noWrap/>
            <w:vAlign w:val="center"/>
            <w:hideMark/>
          </w:tcPr>
          <w:p w14:paraId="50C3FC1F" w14:textId="77777777" w:rsidR="00287BE7" w:rsidRPr="00287BE7" w:rsidRDefault="00287BE7" w:rsidP="00287BE7">
            <w:pPr>
              <w:rPr>
                <w:ins w:id="2902" w:author="Vinicius Franco" w:date="2020-10-29T13:58:00Z"/>
                <w:rFonts w:ascii="Arial" w:hAnsi="Arial" w:cs="Arial"/>
                <w:color w:val="000000"/>
                <w:sz w:val="14"/>
                <w:szCs w:val="14"/>
              </w:rPr>
            </w:pPr>
            <w:ins w:id="2903" w:author="Vinicius Franco" w:date="2020-10-29T13:58:00Z">
              <w:r w:rsidRPr="00287BE7">
                <w:rPr>
                  <w:rFonts w:ascii="Arial" w:hAnsi="Arial" w:cs="Arial"/>
                  <w:color w:val="000000"/>
                  <w:sz w:val="14"/>
                  <w:szCs w:val="14"/>
                </w:rPr>
                <w:t>MAXWELL APARECIDO CERYNO CORATO</w:t>
              </w:r>
            </w:ins>
          </w:p>
        </w:tc>
        <w:tc>
          <w:tcPr>
            <w:tcW w:w="488" w:type="pct"/>
            <w:tcBorders>
              <w:top w:val="nil"/>
              <w:left w:val="nil"/>
              <w:bottom w:val="nil"/>
              <w:right w:val="nil"/>
            </w:tcBorders>
            <w:shd w:val="clear" w:color="000000" w:fill="FFFFFF"/>
            <w:noWrap/>
            <w:vAlign w:val="center"/>
            <w:hideMark/>
          </w:tcPr>
          <w:p w14:paraId="09AC05C9" w14:textId="77777777" w:rsidR="00287BE7" w:rsidRPr="00287BE7" w:rsidRDefault="00287BE7" w:rsidP="00287BE7">
            <w:pPr>
              <w:jc w:val="center"/>
              <w:rPr>
                <w:ins w:id="2904" w:author="Vinicius Franco" w:date="2020-10-29T13:58:00Z"/>
                <w:rFonts w:ascii="Arial" w:hAnsi="Arial" w:cs="Arial"/>
                <w:color w:val="000000"/>
                <w:sz w:val="14"/>
                <w:szCs w:val="14"/>
              </w:rPr>
            </w:pPr>
            <w:ins w:id="2905" w:author="Vinicius Franco" w:date="2020-10-29T13:58:00Z">
              <w:r w:rsidRPr="00287BE7">
                <w:rPr>
                  <w:rFonts w:ascii="Arial" w:hAnsi="Arial" w:cs="Arial"/>
                  <w:color w:val="000000"/>
                  <w:sz w:val="14"/>
                  <w:szCs w:val="14"/>
                </w:rPr>
                <w:t>37713711805</w:t>
              </w:r>
            </w:ins>
          </w:p>
        </w:tc>
        <w:tc>
          <w:tcPr>
            <w:tcW w:w="621" w:type="pct"/>
            <w:tcBorders>
              <w:top w:val="nil"/>
              <w:left w:val="nil"/>
              <w:bottom w:val="nil"/>
              <w:right w:val="nil"/>
            </w:tcBorders>
            <w:shd w:val="clear" w:color="000000" w:fill="FFFFFF"/>
            <w:noWrap/>
            <w:vAlign w:val="center"/>
            <w:hideMark/>
          </w:tcPr>
          <w:p w14:paraId="27669F4D" w14:textId="77777777" w:rsidR="00287BE7" w:rsidRPr="00287BE7" w:rsidRDefault="00287BE7" w:rsidP="00287BE7">
            <w:pPr>
              <w:jc w:val="right"/>
              <w:rPr>
                <w:ins w:id="2906" w:author="Vinicius Franco" w:date="2020-10-29T13:58:00Z"/>
                <w:rFonts w:ascii="Arial" w:hAnsi="Arial" w:cs="Arial"/>
                <w:color w:val="000000"/>
                <w:sz w:val="14"/>
                <w:szCs w:val="14"/>
              </w:rPr>
            </w:pPr>
            <w:ins w:id="2907" w:author="Vinicius Franco" w:date="2020-10-29T13:58: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26FA180D" w14:textId="77777777" w:rsidR="00287BE7" w:rsidRPr="00287BE7" w:rsidRDefault="00287BE7" w:rsidP="00287BE7">
            <w:pPr>
              <w:jc w:val="center"/>
              <w:rPr>
                <w:ins w:id="2908" w:author="Vinicius Franco" w:date="2020-10-29T13:58:00Z"/>
                <w:rFonts w:ascii="Arial" w:hAnsi="Arial" w:cs="Arial"/>
                <w:color w:val="000000"/>
                <w:sz w:val="14"/>
                <w:szCs w:val="14"/>
              </w:rPr>
            </w:pPr>
            <w:ins w:id="2909" w:author="Vinicius Franco" w:date="2020-10-29T13:58:00Z">
              <w:r w:rsidRPr="00287BE7">
                <w:rPr>
                  <w:rFonts w:ascii="Arial" w:hAnsi="Arial" w:cs="Arial"/>
                  <w:color w:val="000000"/>
                  <w:sz w:val="14"/>
                  <w:szCs w:val="14"/>
                </w:rPr>
                <w:t>01/07/2027</w:t>
              </w:r>
            </w:ins>
          </w:p>
        </w:tc>
      </w:tr>
      <w:tr w:rsidR="00287BE7" w:rsidRPr="00287BE7" w14:paraId="335F7A9E" w14:textId="77777777" w:rsidTr="00287BE7">
        <w:trPr>
          <w:trHeight w:val="240"/>
          <w:ins w:id="2910" w:author="Vinicius Franco" w:date="2020-10-29T13:58:00Z"/>
        </w:trPr>
        <w:tc>
          <w:tcPr>
            <w:tcW w:w="1401" w:type="pct"/>
            <w:tcBorders>
              <w:top w:val="nil"/>
              <w:left w:val="nil"/>
              <w:bottom w:val="nil"/>
              <w:right w:val="nil"/>
            </w:tcBorders>
            <w:shd w:val="clear" w:color="000000" w:fill="FFFFFF"/>
            <w:noWrap/>
            <w:vAlign w:val="center"/>
            <w:hideMark/>
          </w:tcPr>
          <w:p w14:paraId="47E519BA" w14:textId="77777777" w:rsidR="00287BE7" w:rsidRPr="00287BE7" w:rsidRDefault="00287BE7" w:rsidP="00287BE7">
            <w:pPr>
              <w:rPr>
                <w:ins w:id="2911" w:author="Vinicius Franco" w:date="2020-10-29T13:58:00Z"/>
                <w:rFonts w:ascii="Arial" w:hAnsi="Arial" w:cs="Arial"/>
                <w:color w:val="000000"/>
                <w:sz w:val="14"/>
                <w:szCs w:val="14"/>
              </w:rPr>
            </w:pPr>
            <w:ins w:id="2912" w:author="Vinicius Franco" w:date="2020-10-29T13:58:00Z">
              <w:r w:rsidRPr="00287BE7">
                <w:rPr>
                  <w:rFonts w:ascii="Arial" w:hAnsi="Arial" w:cs="Arial"/>
                  <w:color w:val="000000"/>
                  <w:sz w:val="14"/>
                  <w:szCs w:val="14"/>
                </w:rPr>
                <w:t>BARRETOS COUNTRY SUITES - 219 E - CP - A</w:t>
              </w:r>
            </w:ins>
          </w:p>
        </w:tc>
        <w:tc>
          <w:tcPr>
            <w:tcW w:w="1698" w:type="pct"/>
            <w:tcBorders>
              <w:top w:val="nil"/>
              <w:left w:val="nil"/>
              <w:bottom w:val="nil"/>
              <w:right w:val="nil"/>
            </w:tcBorders>
            <w:shd w:val="clear" w:color="000000" w:fill="FFFFFF"/>
            <w:noWrap/>
            <w:vAlign w:val="center"/>
            <w:hideMark/>
          </w:tcPr>
          <w:p w14:paraId="3B18C5B8" w14:textId="77777777" w:rsidR="00287BE7" w:rsidRPr="00287BE7" w:rsidRDefault="00287BE7" w:rsidP="00287BE7">
            <w:pPr>
              <w:rPr>
                <w:ins w:id="2913" w:author="Vinicius Franco" w:date="2020-10-29T13:58:00Z"/>
                <w:rFonts w:ascii="Arial" w:hAnsi="Arial" w:cs="Arial"/>
                <w:color w:val="000000"/>
                <w:sz w:val="14"/>
                <w:szCs w:val="14"/>
              </w:rPr>
            </w:pPr>
            <w:ins w:id="2914" w:author="Vinicius Franco" w:date="2020-10-29T13:58:00Z">
              <w:r w:rsidRPr="00287BE7">
                <w:rPr>
                  <w:rFonts w:ascii="Arial" w:hAnsi="Arial" w:cs="Arial"/>
                  <w:color w:val="000000"/>
                  <w:sz w:val="14"/>
                  <w:szCs w:val="14"/>
                </w:rPr>
                <w:t>ANTONIO EUCLIDES SPAGNOLLO JUNIOR</w:t>
              </w:r>
            </w:ins>
          </w:p>
        </w:tc>
        <w:tc>
          <w:tcPr>
            <w:tcW w:w="488" w:type="pct"/>
            <w:tcBorders>
              <w:top w:val="nil"/>
              <w:left w:val="nil"/>
              <w:bottom w:val="nil"/>
              <w:right w:val="nil"/>
            </w:tcBorders>
            <w:shd w:val="clear" w:color="000000" w:fill="FFFFFF"/>
            <w:noWrap/>
            <w:vAlign w:val="center"/>
            <w:hideMark/>
          </w:tcPr>
          <w:p w14:paraId="4065F2D2" w14:textId="77777777" w:rsidR="00287BE7" w:rsidRPr="00287BE7" w:rsidRDefault="00287BE7" w:rsidP="00287BE7">
            <w:pPr>
              <w:jc w:val="center"/>
              <w:rPr>
                <w:ins w:id="2915" w:author="Vinicius Franco" w:date="2020-10-29T13:58:00Z"/>
                <w:rFonts w:ascii="Arial" w:hAnsi="Arial" w:cs="Arial"/>
                <w:color w:val="000000"/>
                <w:sz w:val="14"/>
                <w:szCs w:val="14"/>
              </w:rPr>
            </w:pPr>
            <w:ins w:id="2916" w:author="Vinicius Franco" w:date="2020-10-29T13:58:00Z">
              <w:r w:rsidRPr="00287BE7">
                <w:rPr>
                  <w:rFonts w:ascii="Arial" w:hAnsi="Arial" w:cs="Arial"/>
                  <w:color w:val="000000"/>
                  <w:sz w:val="14"/>
                  <w:szCs w:val="14"/>
                </w:rPr>
                <w:t>28170454832</w:t>
              </w:r>
            </w:ins>
          </w:p>
        </w:tc>
        <w:tc>
          <w:tcPr>
            <w:tcW w:w="621" w:type="pct"/>
            <w:tcBorders>
              <w:top w:val="nil"/>
              <w:left w:val="nil"/>
              <w:bottom w:val="nil"/>
              <w:right w:val="nil"/>
            </w:tcBorders>
            <w:shd w:val="clear" w:color="000000" w:fill="FFFFFF"/>
            <w:noWrap/>
            <w:vAlign w:val="center"/>
            <w:hideMark/>
          </w:tcPr>
          <w:p w14:paraId="22212700" w14:textId="77777777" w:rsidR="00287BE7" w:rsidRPr="00287BE7" w:rsidRDefault="00287BE7" w:rsidP="00287BE7">
            <w:pPr>
              <w:jc w:val="right"/>
              <w:rPr>
                <w:ins w:id="2917" w:author="Vinicius Franco" w:date="2020-10-29T13:58:00Z"/>
                <w:rFonts w:ascii="Arial" w:hAnsi="Arial" w:cs="Arial"/>
                <w:color w:val="000000"/>
                <w:sz w:val="14"/>
                <w:szCs w:val="14"/>
              </w:rPr>
            </w:pPr>
            <w:ins w:id="2918" w:author="Vinicius Franco" w:date="2020-10-29T13:58: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6CE1F421" w14:textId="77777777" w:rsidR="00287BE7" w:rsidRPr="00287BE7" w:rsidRDefault="00287BE7" w:rsidP="00287BE7">
            <w:pPr>
              <w:jc w:val="center"/>
              <w:rPr>
                <w:ins w:id="2919" w:author="Vinicius Franco" w:date="2020-10-29T13:58:00Z"/>
                <w:rFonts w:ascii="Arial" w:hAnsi="Arial" w:cs="Arial"/>
                <w:color w:val="000000"/>
                <w:sz w:val="14"/>
                <w:szCs w:val="14"/>
              </w:rPr>
            </w:pPr>
            <w:ins w:id="2920" w:author="Vinicius Franco" w:date="2020-10-29T13:58:00Z">
              <w:r w:rsidRPr="00287BE7">
                <w:rPr>
                  <w:rFonts w:ascii="Arial" w:hAnsi="Arial" w:cs="Arial"/>
                  <w:color w:val="000000"/>
                  <w:sz w:val="14"/>
                  <w:szCs w:val="14"/>
                </w:rPr>
                <w:t>01/07/2027</w:t>
              </w:r>
            </w:ins>
          </w:p>
        </w:tc>
      </w:tr>
      <w:tr w:rsidR="00287BE7" w:rsidRPr="00287BE7" w14:paraId="4ED02D94" w14:textId="77777777" w:rsidTr="00287BE7">
        <w:trPr>
          <w:trHeight w:val="240"/>
          <w:ins w:id="2921" w:author="Vinicius Franco" w:date="2020-10-29T13:58:00Z"/>
        </w:trPr>
        <w:tc>
          <w:tcPr>
            <w:tcW w:w="1401" w:type="pct"/>
            <w:tcBorders>
              <w:top w:val="nil"/>
              <w:left w:val="nil"/>
              <w:bottom w:val="nil"/>
              <w:right w:val="nil"/>
            </w:tcBorders>
            <w:shd w:val="clear" w:color="000000" w:fill="FFFFFF"/>
            <w:noWrap/>
            <w:vAlign w:val="center"/>
            <w:hideMark/>
          </w:tcPr>
          <w:p w14:paraId="70EFD723" w14:textId="77777777" w:rsidR="00287BE7" w:rsidRPr="00814D32" w:rsidRDefault="00287BE7" w:rsidP="00287BE7">
            <w:pPr>
              <w:rPr>
                <w:ins w:id="2922" w:author="Vinicius Franco" w:date="2020-10-29T13:58:00Z"/>
                <w:rFonts w:ascii="Arial" w:hAnsi="Arial" w:cs="Arial"/>
                <w:color w:val="000000"/>
                <w:sz w:val="14"/>
                <w:szCs w:val="14"/>
                <w:lang w:val="en-US"/>
                <w:rPrChange w:id="2923" w:author="Vinicius Franco" w:date="2020-10-29T14:07:00Z">
                  <w:rPr>
                    <w:ins w:id="2924" w:author="Vinicius Franco" w:date="2020-10-29T13:58:00Z"/>
                    <w:rFonts w:ascii="Arial" w:hAnsi="Arial" w:cs="Arial"/>
                    <w:color w:val="000000"/>
                    <w:sz w:val="14"/>
                    <w:szCs w:val="14"/>
                  </w:rPr>
                </w:rPrChange>
              </w:rPr>
            </w:pPr>
            <w:ins w:id="2925" w:author="Vinicius Franco" w:date="2020-10-29T13:58:00Z">
              <w:r w:rsidRPr="00814D32">
                <w:rPr>
                  <w:rFonts w:ascii="Arial" w:hAnsi="Arial" w:cs="Arial"/>
                  <w:color w:val="000000"/>
                  <w:sz w:val="14"/>
                  <w:szCs w:val="14"/>
                  <w:lang w:val="en-US"/>
                  <w:rPrChange w:id="2926" w:author="Vinicius Franco" w:date="2020-10-29T14:07:00Z">
                    <w:rPr>
                      <w:rFonts w:ascii="Arial" w:hAnsi="Arial" w:cs="Arial"/>
                      <w:color w:val="000000"/>
                      <w:sz w:val="14"/>
                      <w:szCs w:val="14"/>
                    </w:rPr>
                  </w:rPrChange>
                </w:rPr>
                <w:t>BARRETOS COUNTRY SUITES - 219 G - CP - A</w:t>
              </w:r>
            </w:ins>
          </w:p>
        </w:tc>
        <w:tc>
          <w:tcPr>
            <w:tcW w:w="1698" w:type="pct"/>
            <w:tcBorders>
              <w:top w:val="nil"/>
              <w:left w:val="nil"/>
              <w:bottom w:val="nil"/>
              <w:right w:val="nil"/>
            </w:tcBorders>
            <w:shd w:val="clear" w:color="000000" w:fill="FFFFFF"/>
            <w:noWrap/>
            <w:vAlign w:val="center"/>
            <w:hideMark/>
          </w:tcPr>
          <w:p w14:paraId="3C1D4E74" w14:textId="77777777" w:rsidR="00287BE7" w:rsidRPr="00287BE7" w:rsidRDefault="00287BE7" w:rsidP="00287BE7">
            <w:pPr>
              <w:rPr>
                <w:ins w:id="2927" w:author="Vinicius Franco" w:date="2020-10-29T13:58:00Z"/>
                <w:rFonts w:ascii="Arial" w:hAnsi="Arial" w:cs="Arial"/>
                <w:color w:val="000000"/>
                <w:sz w:val="14"/>
                <w:szCs w:val="14"/>
              </w:rPr>
            </w:pPr>
            <w:ins w:id="2928" w:author="Vinicius Franco" w:date="2020-10-29T13:58:00Z">
              <w:r w:rsidRPr="00287BE7">
                <w:rPr>
                  <w:rFonts w:ascii="Arial" w:hAnsi="Arial" w:cs="Arial"/>
                  <w:color w:val="000000"/>
                  <w:sz w:val="14"/>
                  <w:szCs w:val="14"/>
                </w:rPr>
                <w:t>ALEXSANDER DE AQUINO BORGES</w:t>
              </w:r>
            </w:ins>
          </w:p>
        </w:tc>
        <w:tc>
          <w:tcPr>
            <w:tcW w:w="488" w:type="pct"/>
            <w:tcBorders>
              <w:top w:val="nil"/>
              <w:left w:val="nil"/>
              <w:bottom w:val="nil"/>
              <w:right w:val="nil"/>
            </w:tcBorders>
            <w:shd w:val="clear" w:color="000000" w:fill="FFFFFF"/>
            <w:noWrap/>
            <w:vAlign w:val="center"/>
            <w:hideMark/>
          </w:tcPr>
          <w:p w14:paraId="4B5791FB" w14:textId="77777777" w:rsidR="00287BE7" w:rsidRPr="00287BE7" w:rsidRDefault="00287BE7" w:rsidP="00287BE7">
            <w:pPr>
              <w:jc w:val="center"/>
              <w:rPr>
                <w:ins w:id="2929" w:author="Vinicius Franco" w:date="2020-10-29T13:58:00Z"/>
                <w:rFonts w:ascii="Arial" w:hAnsi="Arial" w:cs="Arial"/>
                <w:color w:val="000000"/>
                <w:sz w:val="14"/>
                <w:szCs w:val="14"/>
              </w:rPr>
            </w:pPr>
            <w:ins w:id="2930" w:author="Vinicius Franco" w:date="2020-10-29T13:58:00Z">
              <w:r w:rsidRPr="00287BE7">
                <w:rPr>
                  <w:rFonts w:ascii="Arial" w:hAnsi="Arial" w:cs="Arial"/>
                  <w:color w:val="000000"/>
                  <w:sz w:val="14"/>
                  <w:szCs w:val="14"/>
                </w:rPr>
                <w:t>01874999180</w:t>
              </w:r>
            </w:ins>
          </w:p>
        </w:tc>
        <w:tc>
          <w:tcPr>
            <w:tcW w:w="621" w:type="pct"/>
            <w:tcBorders>
              <w:top w:val="nil"/>
              <w:left w:val="nil"/>
              <w:bottom w:val="nil"/>
              <w:right w:val="nil"/>
            </w:tcBorders>
            <w:shd w:val="clear" w:color="000000" w:fill="FFFFFF"/>
            <w:noWrap/>
            <w:vAlign w:val="center"/>
            <w:hideMark/>
          </w:tcPr>
          <w:p w14:paraId="79881BDA" w14:textId="77777777" w:rsidR="00287BE7" w:rsidRPr="00287BE7" w:rsidRDefault="00287BE7" w:rsidP="00287BE7">
            <w:pPr>
              <w:jc w:val="right"/>
              <w:rPr>
                <w:ins w:id="2931" w:author="Vinicius Franco" w:date="2020-10-29T13:58:00Z"/>
                <w:rFonts w:ascii="Arial" w:hAnsi="Arial" w:cs="Arial"/>
                <w:color w:val="000000"/>
                <w:sz w:val="14"/>
                <w:szCs w:val="14"/>
              </w:rPr>
            </w:pPr>
            <w:ins w:id="2932" w:author="Vinicius Franco" w:date="2020-10-29T13:58:00Z">
              <w:r w:rsidRPr="00287BE7">
                <w:rPr>
                  <w:rFonts w:ascii="Arial" w:hAnsi="Arial" w:cs="Arial"/>
                  <w:color w:val="000000"/>
                  <w:sz w:val="14"/>
                  <w:szCs w:val="14"/>
                </w:rPr>
                <w:t>43.436,13</w:t>
              </w:r>
            </w:ins>
          </w:p>
        </w:tc>
        <w:tc>
          <w:tcPr>
            <w:tcW w:w="792" w:type="pct"/>
            <w:tcBorders>
              <w:top w:val="nil"/>
              <w:left w:val="nil"/>
              <w:bottom w:val="nil"/>
              <w:right w:val="nil"/>
            </w:tcBorders>
            <w:shd w:val="clear" w:color="000000" w:fill="FFFFFF"/>
            <w:noWrap/>
            <w:vAlign w:val="center"/>
            <w:hideMark/>
          </w:tcPr>
          <w:p w14:paraId="75A179F2" w14:textId="77777777" w:rsidR="00287BE7" w:rsidRPr="00287BE7" w:rsidRDefault="00287BE7" w:rsidP="00287BE7">
            <w:pPr>
              <w:jc w:val="center"/>
              <w:rPr>
                <w:ins w:id="2933" w:author="Vinicius Franco" w:date="2020-10-29T13:58:00Z"/>
                <w:rFonts w:ascii="Arial" w:hAnsi="Arial" w:cs="Arial"/>
                <w:color w:val="000000"/>
                <w:sz w:val="14"/>
                <w:szCs w:val="14"/>
              </w:rPr>
            </w:pPr>
            <w:ins w:id="2934" w:author="Vinicius Franco" w:date="2020-10-29T13:58:00Z">
              <w:r w:rsidRPr="00287BE7">
                <w:rPr>
                  <w:rFonts w:ascii="Arial" w:hAnsi="Arial" w:cs="Arial"/>
                  <w:color w:val="000000"/>
                  <w:sz w:val="14"/>
                  <w:szCs w:val="14"/>
                </w:rPr>
                <w:t>01/08/2027</w:t>
              </w:r>
            </w:ins>
          </w:p>
        </w:tc>
      </w:tr>
      <w:tr w:rsidR="00287BE7" w:rsidRPr="00287BE7" w14:paraId="5F176709" w14:textId="77777777" w:rsidTr="00287BE7">
        <w:trPr>
          <w:trHeight w:val="240"/>
          <w:ins w:id="2935" w:author="Vinicius Franco" w:date="2020-10-29T13:58:00Z"/>
        </w:trPr>
        <w:tc>
          <w:tcPr>
            <w:tcW w:w="1401" w:type="pct"/>
            <w:tcBorders>
              <w:top w:val="nil"/>
              <w:left w:val="nil"/>
              <w:bottom w:val="nil"/>
              <w:right w:val="nil"/>
            </w:tcBorders>
            <w:shd w:val="clear" w:color="000000" w:fill="FFFFFF"/>
            <w:noWrap/>
            <w:vAlign w:val="center"/>
            <w:hideMark/>
          </w:tcPr>
          <w:p w14:paraId="23715990" w14:textId="77777777" w:rsidR="00287BE7" w:rsidRPr="00287BE7" w:rsidRDefault="00287BE7" w:rsidP="00287BE7">
            <w:pPr>
              <w:rPr>
                <w:ins w:id="2936" w:author="Vinicius Franco" w:date="2020-10-29T13:58:00Z"/>
                <w:rFonts w:ascii="Arial" w:hAnsi="Arial" w:cs="Arial"/>
                <w:color w:val="000000"/>
                <w:sz w:val="14"/>
                <w:szCs w:val="14"/>
              </w:rPr>
            </w:pPr>
            <w:ins w:id="2937" w:author="Vinicius Franco" w:date="2020-10-29T13:58:00Z">
              <w:r w:rsidRPr="00287BE7">
                <w:rPr>
                  <w:rFonts w:ascii="Arial" w:hAnsi="Arial" w:cs="Arial"/>
                  <w:color w:val="000000"/>
                  <w:sz w:val="14"/>
                  <w:szCs w:val="14"/>
                </w:rPr>
                <w:t>BARRETOS COUNTRY SUITES - 219 H - CP - A</w:t>
              </w:r>
            </w:ins>
          </w:p>
        </w:tc>
        <w:tc>
          <w:tcPr>
            <w:tcW w:w="1698" w:type="pct"/>
            <w:tcBorders>
              <w:top w:val="nil"/>
              <w:left w:val="nil"/>
              <w:bottom w:val="nil"/>
              <w:right w:val="nil"/>
            </w:tcBorders>
            <w:shd w:val="clear" w:color="000000" w:fill="FFFFFF"/>
            <w:noWrap/>
            <w:vAlign w:val="center"/>
            <w:hideMark/>
          </w:tcPr>
          <w:p w14:paraId="4E85B823" w14:textId="77777777" w:rsidR="00287BE7" w:rsidRPr="00287BE7" w:rsidRDefault="00287BE7" w:rsidP="00287BE7">
            <w:pPr>
              <w:rPr>
                <w:ins w:id="2938" w:author="Vinicius Franco" w:date="2020-10-29T13:58:00Z"/>
                <w:rFonts w:ascii="Arial" w:hAnsi="Arial" w:cs="Arial"/>
                <w:color w:val="000000"/>
                <w:sz w:val="14"/>
                <w:szCs w:val="14"/>
              </w:rPr>
            </w:pPr>
            <w:ins w:id="2939" w:author="Vinicius Franco" w:date="2020-10-29T13:58:00Z">
              <w:r w:rsidRPr="00287BE7">
                <w:rPr>
                  <w:rFonts w:ascii="Arial" w:hAnsi="Arial" w:cs="Arial"/>
                  <w:color w:val="000000"/>
                  <w:sz w:val="14"/>
                  <w:szCs w:val="14"/>
                </w:rPr>
                <w:t>EDNEI DOS SANTOS</w:t>
              </w:r>
            </w:ins>
          </w:p>
        </w:tc>
        <w:tc>
          <w:tcPr>
            <w:tcW w:w="488" w:type="pct"/>
            <w:tcBorders>
              <w:top w:val="nil"/>
              <w:left w:val="nil"/>
              <w:bottom w:val="nil"/>
              <w:right w:val="nil"/>
            </w:tcBorders>
            <w:shd w:val="clear" w:color="000000" w:fill="FFFFFF"/>
            <w:noWrap/>
            <w:vAlign w:val="center"/>
            <w:hideMark/>
          </w:tcPr>
          <w:p w14:paraId="7AF5F3D9" w14:textId="77777777" w:rsidR="00287BE7" w:rsidRPr="00287BE7" w:rsidRDefault="00287BE7" w:rsidP="00287BE7">
            <w:pPr>
              <w:jc w:val="center"/>
              <w:rPr>
                <w:ins w:id="2940" w:author="Vinicius Franco" w:date="2020-10-29T13:58:00Z"/>
                <w:rFonts w:ascii="Arial" w:hAnsi="Arial" w:cs="Arial"/>
                <w:color w:val="000000"/>
                <w:sz w:val="14"/>
                <w:szCs w:val="14"/>
              </w:rPr>
            </w:pPr>
            <w:ins w:id="2941" w:author="Vinicius Franco" w:date="2020-10-29T13:58:00Z">
              <w:r w:rsidRPr="00287BE7">
                <w:rPr>
                  <w:rFonts w:ascii="Arial" w:hAnsi="Arial" w:cs="Arial"/>
                  <w:color w:val="000000"/>
                  <w:sz w:val="14"/>
                  <w:szCs w:val="14"/>
                </w:rPr>
                <w:t>36637115878</w:t>
              </w:r>
            </w:ins>
          </w:p>
        </w:tc>
        <w:tc>
          <w:tcPr>
            <w:tcW w:w="621" w:type="pct"/>
            <w:tcBorders>
              <w:top w:val="nil"/>
              <w:left w:val="nil"/>
              <w:bottom w:val="nil"/>
              <w:right w:val="nil"/>
            </w:tcBorders>
            <w:shd w:val="clear" w:color="000000" w:fill="FFFFFF"/>
            <w:noWrap/>
            <w:vAlign w:val="center"/>
            <w:hideMark/>
          </w:tcPr>
          <w:p w14:paraId="4898C391" w14:textId="77777777" w:rsidR="00287BE7" w:rsidRPr="00287BE7" w:rsidRDefault="00287BE7" w:rsidP="00287BE7">
            <w:pPr>
              <w:jc w:val="right"/>
              <w:rPr>
                <w:ins w:id="2942" w:author="Vinicius Franco" w:date="2020-10-29T13:58:00Z"/>
                <w:rFonts w:ascii="Arial" w:hAnsi="Arial" w:cs="Arial"/>
                <w:color w:val="000000"/>
                <w:sz w:val="14"/>
                <w:szCs w:val="14"/>
              </w:rPr>
            </w:pPr>
            <w:ins w:id="2943" w:author="Vinicius Franco" w:date="2020-10-29T13:58:00Z">
              <w:r w:rsidRPr="00287BE7">
                <w:rPr>
                  <w:rFonts w:ascii="Arial" w:hAnsi="Arial" w:cs="Arial"/>
                  <w:color w:val="000000"/>
                  <w:sz w:val="14"/>
                  <w:szCs w:val="14"/>
                </w:rPr>
                <w:t>48.836,74</w:t>
              </w:r>
            </w:ins>
          </w:p>
        </w:tc>
        <w:tc>
          <w:tcPr>
            <w:tcW w:w="792" w:type="pct"/>
            <w:tcBorders>
              <w:top w:val="nil"/>
              <w:left w:val="nil"/>
              <w:bottom w:val="nil"/>
              <w:right w:val="nil"/>
            </w:tcBorders>
            <w:shd w:val="clear" w:color="000000" w:fill="FFFFFF"/>
            <w:noWrap/>
            <w:vAlign w:val="center"/>
            <w:hideMark/>
          </w:tcPr>
          <w:p w14:paraId="279375B5" w14:textId="77777777" w:rsidR="00287BE7" w:rsidRPr="00287BE7" w:rsidRDefault="00287BE7" w:rsidP="00287BE7">
            <w:pPr>
              <w:jc w:val="center"/>
              <w:rPr>
                <w:ins w:id="2944" w:author="Vinicius Franco" w:date="2020-10-29T13:58:00Z"/>
                <w:rFonts w:ascii="Arial" w:hAnsi="Arial" w:cs="Arial"/>
                <w:color w:val="000000"/>
                <w:sz w:val="14"/>
                <w:szCs w:val="14"/>
              </w:rPr>
            </w:pPr>
            <w:ins w:id="2945" w:author="Vinicius Franco" w:date="2020-10-29T13:58:00Z">
              <w:r w:rsidRPr="00287BE7">
                <w:rPr>
                  <w:rFonts w:ascii="Arial" w:hAnsi="Arial" w:cs="Arial"/>
                  <w:color w:val="000000"/>
                  <w:sz w:val="14"/>
                  <w:szCs w:val="14"/>
                </w:rPr>
                <w:t>01/01/2028</w:t>
              </w:r>
            </w:ins>
          </w:p>
        </w:tc>
      </w:tr>
      <w:tr w:rsidR="00287BE7" w:rsidRPr="00287BE7" w14:paraId="5D8998C6" w14:textId="77777777" w:rsidTr="00287BE7">
        <w:trPr>
          <w:trHeight w:val="240"/>
          <w:ins w:id="2946" w:author="Vinicius Franco" w:date="2020-10-29T13:58:00Z"/>
        </w:trPr>
        <w:tc>
          <w:tcPr>
            <w:tcW w:w="1401" w:type="pct"/>
            <w:tcBorders>
              <w:top w:val="nil"/>
              <w:left w:val="nil"/>
              <w:bottom w:val="nil"/>
              <w:right w:val="nil"/>
            </w:tcBorders>
            <w:shd w:val="clear" w:color="000000" w:fill="FFFFFF"/>
            <w:noWrap/>
            <w:vAlign w:val="center"/>
            <w:hideMark/>
          </w:tcPr>
          <w:p w14:paraId="1FD8ACA6" w14:textId="77777777" w:rsidR="00287BE7" w:rsidRPr="00814D32" w:rsidRDefault="00287BE7" w:rsidP="00287BE7">
            <w:pPr>
              <w:rPr>
                <w:ins w:id="2947" w:author="Vinicius Franco" w:date="2020-10-29T13:58:00Z"/>
                <w:rFonts w:ascii="Arial" w:hAnsi="Arial" w:cs="Arial"/>
                <w:color w:val="000000"/>
                <w:sz w:val="14"/>
                <w:szCs w:val="14"/>
                <w:lang w:val="en-US"/>
                <w:rPrChange w:id="2948" w:author="Vinicius Franco" w:date="2020-10-29T14:07:00Z">
                  <w:rPr>
                    <w:ins w:id="2949" w:author="Vinicius Franco" w:date="2020-10-29T13:58:00Z"/>
                    <w:rFonts w:ascii="Arial" w:hAnsi="Arial" w:cs="Arial"/>
                    <w:color w:val="000000"/>
                    <w:sz w:val="14"/>
                    <w:szCs w:val="14"/>
                  </w:rPr>
                </w:rPrChange>
              </w:rPr>
            </w:pPr>
            <w:ins w:id="2950" w:author="Vinicius Franco" w:date="2020-10-29T13:58:00Z">
              <w:r w:rsidRPr="00814D32">
                <w:rPr>
                  <w:rFonts w:ascii="Arial" w:hAnsi="Arial" w:cs="Arial"/>
                  <w:color w:val="000000"/>
                  <w:sz w:val="14"/>
                  <w:szCs w:val="14"/>
                  <w:lang w:val="en-US"/>
                  <w:rPrChange w:id="2951" w:author="Vinicius Franco" w:date="2020-10-29T14:07:00Z">
                    <w:rPr>
                      <w:rFonts w:ascii="Arial" w:hAnsi="Arial" w:cs="Arial"/>
                      <w:color w:val="000000"/>
                      <w:sz w:val="14"/>
                      <w:szCs w:val="14"/>
                    </w:rPr>
                  </w:rPrChange>
                </w:rPr>
                <w:t>BARRETOS COUNTRY SUITES - 219 K - CP - A</w:t>
              </w:r>
            </w:ins>
          </w:p>
        </w:tc>
        <w:tc>
          <w:tcPr>
            <w:tcW w:w="1698" w:type="pct"/>
            <w:tcBorders>
              <w:top w:val="nil"/>
              <w:left w:val="nil"/>
              <w:bottom w:val="nil"/>
              <w:right w:val="nil"/>
            </w:tcBorders>
            <w:shd w:val="clear" w:color="000000" w:fill="FFFFFF"/>
            <w:noWrap/>
            <w:vAlign w:val="center"/>
            <w:hideMark/>
          </w:tcPr>
          <w:p w14:paraId="566410C1" w14:textId="77777777" w:rsidR="00287BE7" w:rsidRPr="00287BE7" w:rsidRDefault="00287BE7" w:rsidP="00287BE7">
            <w:pPr>
              <w:rPr>
                <w:ins w:id="2952" w:author="Vinicius Franco" w:date="2020-10-29T13:58:00Z"/>
                <w:rFonts w:ascii="Arial" w:hAnsi="Arial" w:cs="Arial"/>
                <w:color w:val="000000"/>
                <w:sz w:val="14"/>
                <w:szCs w:val="14"/>
              </w:rPr>
            </w:pPr>
            <w:ins w:id="2953" w:author="Vinicius Franco" w:date="2020-10-29T13:58:00Z">
              <w:r w:rsidRPr="00287BE7">
                <w:rPr>
                  <w:rFonts w:ascii="Arial" w:hAnsi="Arial" w:cs="Arial"/>
                  <w:color w:val="000000"/>
                  <w:sz w:val="14"/>
                  <w:szCs w:val="14"/>
                </w:rPr>
                <w:t>DIEGO RAFAEL DA COSTA</w:t>
              </w:r>
            </w:ins>
          </w:p>
        </w:tc>
        <w:tc>
          <w:tcPr>
            <w:tcW w:w="488" w:type="pct"/>
            <w:tcBorders>
              <w:top w:val="nil"/>
              <w:left w:val="nil"/>
              <w:bottom w:val="nil"/>
              <w:right w:val="nil"/>
            </w:tcBorders>
            <w:shd w:val="clear" w:color="000000" w:fill="FFFFFF"/>
            <w:noWrap/>
            <w:vAlign w:val="center"/>
            <w:hideMark/>
          </w:tcPr>
          <w:p w14:paraId="57E39BA5" w14:textId="77777777" w:rsidR="00287BE7" w:rsidRPr="00287BE7" w:rsidRDefault="00287BE7" w:rsidP="00287BE7">
            <w:pPr>
              <w:jc w:val="center"/>
              <w:rPr>
                <w:ins w:id="2954" w:author="Vinicius Franco" w:date="2020-10-29T13:58:00Z"/>
                <w:rFonts w:ascii="Arial" w:hAnsi="Arial" w:cs="Arial"/>
                <w:color w:val="000000"/>
                <w:sz w:val="14"/>
                <w:szCs w:val="14"/>
              </w:rPr>
            </w:pPr>
            <w:ins w:id="2955" w:author="Vinicius Franco" w:date="2020-10-29T13:58:00Z">
              <w:r w:rsidRPr="00287BE7">
                <w:rPr>
                  <w:rFonts w:ascii="Arial" w:hAnsi="Arial" w:cs="Arial"/>
                  <w:color w:val="000000"/>
                  <w:sz w:val="14"/>
                  <w:szCs w:val="14"/>
                </w:rPr>
                <w:t>41857090802</w:t>
              </w:r>
            </w:ins>
          </w:p>
        </w:tc>
        <w:tc>
          <w:tcPr>
            <w:tcW w:w="621" w:type="pct"/>
            <w:tcBorders>
              <w:top w:val="nil"/>
              <w:left w:val="nil"/>
              <w:bottom w:val="nil"/>
              <w:right w:val="nil"/>
            </w:tcBorders>
            <w:shd w:val="clear" w:color="000000" w:fill="FFFFFF"/>
            <w:noWrap/>
            <w:vAlign w:val="center"/>
            <w:hideMark/>
          </w:tcPr>
          <w:p w14:paraId="51D6F97C" w14:textId="77777777" w:rsidR="00287BE7" w:rsidRPr="00287BE7" w:rsidRDefault="00287BE7" w:rsidP="00287BE7">
            <w:pPr>
              <w:jc w:val="right"/>
              <w:rPr>
                <w:ins w:id="2956" w:author="Vinicius Franco" w:date="2020-10-29T13:58:00Z"/>
                <w:rFonts w:ascii="Arial" w:hAnsi="Arial" w:cs="Arial"/>
                <w:color w:val="000000"/>
                <w:sz w:val="14"/>
                <w:szCs w:val="14"/>
              </w:rPr>
            </w:pPr>
            <w:ins w:id="2957" w:author="Vinicius Franco" w:date="2020-10-29T13:58: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3F2DDD25" w14:textId="77777777" w:rsidR="00287BE7" w:rsidRPr="00287BE7" w:rsidRDefault="00287BE7" w:rsidP="00287BE7">
            <w:pPr>
              <w:jc w:val="center"/>
              <w:rPr>
                <w:ins w:id="2958" w:author="Vinicius Franco" w:date="2020-10-29T13:58:00Z"/>
                <w:rFonts w:ascii="Arial" w:hAnsi="Arial" w:cs="Arial"/>
                <w:color w:val="000000"/>
                <w:sz w:val="14"/>
                <w:szCs w:val="14"/>
              </w:rPr>
            </w:pPr>
            <w:ins w:id="2959" w:author="Vinicius Franco" w:date="2020-10-29T13:58:00Z">
              <w:r w:rsidRPr="00287BE7">
                <w:rPr>
                  <w:rFonts w:ascii="Arial" w:hAnsi="Arial" w:cs="Arial"/>
                  <w:color w:val="000000"/>
                  <w:sz w:val="14"/>
                  <w:szCs w:val="14"/>
                </w:rPr>
                <w:t>01/07/2027</w:t>
              </w:r>
            </w:ins>
          </w:p>
        </w:tc>
      </w:tr>
      <w:tr w:rsidR="00287BE7" w:rsidRPr="00287BE7" w14:paraId="59751D61" w14:textId="77777777" w:rsidTr="00287BE7">
        <w:trPr>
          <w:trHeight w:val="240"/>
          <w:ins w:id="2960" w:author="Vinicius Franco" w:date="2020-10-29T13:58:00Z"/>
        </w:trPr>
        <w:tc>
          <w:tcPr>
            <w:tcW w:w="1401" w:type="pct"/>
            <w:tcBorders>
              <w:top w:val="nil"/>
              <w:left w:val="nil"/>
              <w:bottom w:val="nil"/>
              <w:right w:val="nil"/>
            </w:tcBorders>
            <w:shd w:val="clear" w:color="000000" w:fill="FFFFFF"/>
            <w:noWrap/>
            <w:vAlign w:val="center"/>
            <w:hideMark/>
          </w:tcPr>
          <w:p w14:paraId="02B6D6F3" w14:textId="77777777" w:rsidR="00287BE7" w:rsidRPr="00814D32" w:rsidRDefault="00287BE7" w:rsidP="00287BE7">
            <w:pPr>
              <w:rPr>
                <w:ins w:id="2961" w:author="Vinicius Franco" w:date="2020-10-29T13:58:00Z"/>
                <w:rFonts w:ascii="Arial" w:hAnsi="Arial" w:cs="Arial"/>
                <w:color w:val="000000"/>
                <w:sz w:val="14"/>
                <w:szCs w:val="14"/>
                <w:lang w:val="en-US"/>
                <w:rPrChange w:id="2962" w:author="Vinicius Franco" w:date="2020-10-29T14:07:00Z">
                  <w:rPr>
                    <w:ins w:id="2963" w:author="Vinicius Franco" w:date="2020-10-29T13:58:00Z"/>
                    <w:rFonts w:ascii="Arial" w:hAnsi="Arial" w:cs="Arial"/>
                    <w:color w:val="000000"/>
                    <w:sz w:val="14"/>
                    <w:szCs w:val="14"/>
                  </w:rPr>
                </w:rPrChange>
              </w:rPr>
            </w:pPr>
            <w:ins w:id="2964" w:author="Vinicius Franco" w:date="2020-10-29T13:58:00Z">
              <w:r w:rsidRPr="00814D32">
                <w:rPr>
                  <w:rFonts w:ascii="Arial" w:hAnsi="Arial" w:cs="Arial"/>
                  <w:color w:val="000000"/>
                  <w:sz w:val="14"/>
                  <w:szCs w:val="14"/>
                  <w:lang w:val="en-US"/>
                  <w:rPrChange w:id="2965" w:author="Vinicius Franco" w:date="2020-10-29T14:07:00Z">
                    <w:rPr>
                      <w:rFonts w:ascii="Arial" w:hAnsi="Arial" w:cs="Arial"/>
                      <w:color w:val="000000"/>
                      <w:sz w:val="14"/>
                      <w:szCs w:val="14"/>
                    </w:rPr>
                  </w:rPrChange>
                </w:rPr>
                <w:t>BARRETOS COUNTRY SUITES - 219 L - CP - A</w:t>
              </w:r>
            </w:ins>
          </w:p>
        </w:tc>
        <w:tc>
          <w:tcPr>
            <w:tcW w:w="1698" w:type="pct"/>
            <w:tcBorders>
              <w:top w:val="nil"/>
              <w:left w:val="nil"/>
              <w:bottom w:val="nil"/>
              <w:right w:val="nil"/>
            </w:tcBorders>
            <w:shd w:val="clear" w:color="000000" w:fill="FFFFFF"/>
            <w:noWrap/>
            <w:vAlign w:val="center"/>
            <w:hideMark/>
          </w:tcPr>
          <w:p w14:paraId="3B60D4C9" w14:textId="77777777" w:rsidR="00287BE7" w:rsidRPr="00287BE7" w:rsidRDefault="00287BE7" w:rsidP="00287BE7">
            <w:pPr>
              <w:rPr>
                <w:ins w:id="2966" w:author="Vinicius Franco" w:date="2020-10-29T13:58:00Z"/>
                <w:rFonts w:ascii="Arial" w:hAnsi="Arial" w:cs="Arial"/>
                <w:color w:val="000000"/>
                <w:sz w:val="14"/>
                <w:szCs w:val="14"/>
              </w:rPr>
            </w:pPr>
            <w:ins w:id="2967" w:author="Vinicius Franco" w:date="2020-10-29T13:58:00Z">
              <w:r w:rsidRPr="00287BE7">
                <w:rPr>
                  <w:rFonts w:ascii="Arial" w:hAnsi="Arial" w:cs="Arial"/>
                  <w:color w:val="000000"/>
                  <w:sz w:val="14"/>
                  <w:szCs w:val="14"/>
                </w:rPr>
                <w:t>GUILHERME SILVA CORTE</w:t>
              </w:r>
            </w:ins>
          </w:p>
        </w:tc>
        <w:tc>
          <w:tcPr>
            <w:tcW w:w="488" w:type="pct"/>
            <w:tcBorders>
              <w:top w:val="nil"/>
              <w:left w:val="nil"/>
              <w:bottom w:val="nil"/>
              <w:right w:val="nil"/>
            </w:tcBorders>
            <w:shd w:val="clear" w:color="000000" w:fill="FFFFFF"/>
            <w:noWrap/>
            <w:vAlign w:val="center"/>
            <w:hideMark/>
          </w:tcPr>
          <w:p w14:paraId="0CCFF8D1" w14:textId="77777777" w:rsidR="00287BE7" w:rsidRPr="00287BE7" w:rsidRDefault="00287BE7" w:rsidP="00287BE7">
            <w:pPr>
              <w:jc w:val="center"/>
              <w:rPr>
                <w:ins w:id="2968" w:author="Vinicius Franco" w:date="2020-10-29T13:58:00Z"/>
                <w:rFonts w:ascii="Arial" w:hAnsi="Arial" w:cs="Arial"/>
                <w:color w:val="000000"/>
                <w:sz w:val="14"/>
                <w:szCs w:val="14"/>
              </w:rPr>
            </w:pPr>
            <w:ins w:id="2969" w:author="Vinicius Franco" w:date="2020-10-29T13:58:00Z">
              <w:r w:rsidRPr="00287BE7">
                <w:rPr>
                  <w:rFonts w:ascii="Arial" w:hAnsi="Arial" w:cs="Arial"/>
                  <w:color w:val="000000"/>
                  <w:sz w:val="14"/>
                  <w:szCs w:val="14"/>
                </w:rPr>
                <w:t>32689839873</w:t>
              </w:r>
            </w:ins>
          </w:p>
        </w:tc>
        <w:tc>
          <w:tcPr>
            <w:tcW w:w="621" w:type="pct"/>
            <w:tcBorders>
              <w:top w:val="nil"/>
              <w:left w:val="nil"/>
              <w:bottom w:val="nil"/>
              <w:right w:val="nil"/>
            </w:tcBorders>
            <w:shd w:val="clear" w:color="000000" w:fill="FFFFFF"/>
            <w:noWrap/>
            <w:vAlign w:val="center"/>
            <w:hideMark/>
          </w:tcPr>
          <w:p w14:paraId="21893395" w14:textId="77777777" w:rsidR="00287BE7" w:rsidRPr="00287BE7" w:rsidRDefault="00287BE7" w:rsidP="00287BE7">
            <w:pPr>
              <w:jc w:val="right"/>
              <w:rPr>
                <w:ins w:id="2970" w:author="Vinicius Franco" w:date="2020-10-29T13:58:00Z"/>
                <w:rFonts w:ascii="Arial" w:hAnsi="Arial" w:cs="Arial"/>
                <w:color w:val="000000"/>
                <w:sz w:val="14"/>
                <w:szCs w:val="14"/>
              </w:rPr>
            </w:pPr>
            <w:ins w:id="2971" w:author="Vinicius Franco" w:date="2020-10-29T13:58: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278CA3D0" w14:textId="77777777" w:rsidR="00287BE7" w:rsidRPr="00287BE7" w:rsidRDefault="00287BE7" w:rsidP="00287BE7">
            <w:pPr>
              <w:jc w:val="center"/>
              <w:rPr>
                <w:ins w:id="2972" w:author="Vinicius Franco" w:date="2020-10-29T13:58:00Z"/>
                <w:rFonts w:ascii="Arial" w:hAnsi="Arial" w:cs="Arial"/>
                <w:color w:val="000000"/>
                <w:sz w:val="14"/>
                <w:szCs w:val="14"/>
              </w:rPr>
            </w:pPr>
            <w:ins w:id="2973" w:author="Vinicius Franco" w:date="2020-10-29T13:58:00Z">
              <w:r w:rsidRPr="00287BE7">
                <w:rPr>
                  <w:rFonts w:ascii="Arial" w:hAnsi="Arial" w:cs="Arial"/>
                  <w:color w:val="000000"/>
                  <w:sz w:val="14"/>
                  <w:szCs w:val="14"/>
                </w:rPr>
                <w:t>01/07/2027</w:t>
              </w:r>
            </w:ins>
          </w:p>
        </w:tc>
      </w:tr>
      <w:tr w:rsidR="00287BE7" w:rsidRPr="00287BE7" w14:paraId="169FEE4E" w14:textId="77777777" w:rsidTr="00287BE7">
        <w:trPr>
          <w:trHeight w:val="240"/>
          <w:ins w:id="2974" w:author="Vinicius Franco" w:date="2020-10-29T13:58:00Z"/>
        </w:trPr>
        <w:tc>
          <w:tcPr>
            <w:tcW w:w="1401" w:type="pct"/>
            <w:tcBorders>
              <w:top w:val="nil"/>
              <w:left w:val="nil"/>
              <w:bottom w:val="nil"/>
              <w:right w:val="nil"/>
            </w:tcBorders>
            <w:shd w:val="clear" w:color="000000" w:fill="FFFFFF"/>
            <w:noWrap/>
            <w:vAlign w:val="center"/>
            <w:hideMark/>
          </w:tcPr>
          <w:p w14:paraId="7CF502A1" w14:textId="77777777" w:rsidR="00287BE7" w:rsidRPr="00814D32" w:rsidRDefault="00287BE7" w:rsidP="00287BE7">
            <w:pPr>
              <w:rPr>
                <w:ins w:id="2975" w:author="Vinicius Franco" w:date="2020-10-29T13:58:00Z"/>
                <w:rFonts w:ascii="Arial" w:hAnsi="Arial" w:cs="Arial"/>
                <w:color w:val="000000"/>
                <w:sz w:val="14"/>
                <w:szCs w:val="14"/>
                <w:lang w:val="en-US"/>
                <w:rPrChange w:id="2976" w:author="Vinicius Franco" w:date="2020-10-29T14:07:00Z">
                  <w:rPr>
                    <w:ins w:id="2977" w:author="Vinicius Franco" w:date="2020-10-29T13:58:00Z"/>
                    <w:rFonts w:ascii="Arial" w:hAnsi="Arial" w:cs="Arial"/>
                    <w:color w:val="000000"/>
                    <w:sz w:val="14"/>
                    <w:szCs w:val="14"/>
                  </w:rPr>
                </w:rPrChange>
              </w:rPr>
            </w:pPr>
            <w:ins w:id="2978" w:author="Vinicius Franco" w:date="2020-10-29T13:58:00Z">
              <w:r w:rsidRPr="00814D32">
                <w:rPr>
                  <w:rFonts w:ascii="Arial" w:hAnsi="Arial" w:cs="Arial"/>
                  <w:color w:val="000000"/>
                  <w:sz w:val="14"/>
                  <w:szCs w:val="14"/>
                  <w:lang w:val="en-US"/>
                  <w:rPrChange w:id="2979" w:author="Vinicius Franco" w:date="2020-10-29T14:07:00Z">
                    <w:rPr>
                      <w:rFonts w:ascii="Arial" w:hAnsi="Arial" w:cs="Arial"/>
                      <w:color w:val="000000"/>
                      <w:sz w:val="14"/>
                      <w:szCs w:val="14"/>
                    </w:rPr>
                  </w:rPrChange>
                </w:rPr>
                <w:t>BARRETOS COUNTRY SUITES - 219 M - CP - A</w:t>
              </w:r>
            </w:ins>
          </w:p>
        </w:tc>
        <w:tc>
          <w:tcPr>
            <w:tcW w:w="1698" w:type="pct"/>
            <w:tcBorders>
              <w:top w:val="nil"/>
              <w:left w:val="nil"/>
              <w:bottom w:val="nil"/>
              <w:right w:val="nil"/>
            </w:tcBorders>
            <w:shd w:val="clear" w:color="000000" w:fill="FFFFFF"/>
            <w:noWrap/>
            <w:vAlign w:val="center"/>
            <w:hideMark/>
          </w:tcPr>
          <w:p w14:paraId="5E72C602" w14:textId="77777777" w:rsidR="00287BE7" w:rsidRPr="00287BE7" w:rsidRDefault="00287BE7" w:rsidP="00287BE7">
            <w:pPr>
              <w:rPr>
                <w:ins w:id="2980" w:author="Vinicius Franco" w:date="2020-10-29T13:58:00Z"/>
                <w:rFonts w:ascii="Arial" w:hAnsi="Arial" w:cs="Arial"/>
                <w:color w:val="000000"/>
                <w:sz w:val="14"/>
                <w:szCs w:val="14"/>
              </w:rPr>
            </w:pPr>
            <w:ins w:id="2981" w:author="Vinicius Franco" w:date="2020-10-29T13:58:00Z">
              <w:r w:rsidRPr="00287BE7">
                <w:rPr>
                  <w:rFonts w:ascii="Arial" w:hAnsi="Arial" w:cs="Arial"/>
                  <w:color w:val="000000"/>
                  <w:sz w:val="14"/>
                  <w:szCs w:val="14"/>
                </w:rPr>
                <w:t>RICHARD DE FARIA SILVA</w:t>
              </w:r>
            </w:ins>
          </w:p>
        </w:tc>
        <w:tc>
          <w:tcPr>
            <w:tcW w:w="488" w:type="pct"/>
            <w:tcBorders>
              <w:top w:val="nil"/>
              <w:left w:val="nil"/>
              <w:bottom w:val="nil"/>
              <w:right w:val="nil"/>
            </w:tcBorders>
            <w:shd w:val="clear" w:color="000000" w:fill="FFFFFF"/>
            <w:noWrap/>
            <w:vAlign w:val="center"/>
            <w:hideMark/>
          </w:tcPr>
          <w:p w14:paraId="74232DBD" w14:textId="77777777" w:rsidR="00287BE7" w:rsidRPr="00287BE7" w:rsidRDefault="00287BE7" w:rsidP="00287BE7">
            <w:pPr>
              <w:jc w:val="center"/>
              <w:rPr>
                <w:ins w:id="2982" w:author="Vinicius Franco" w:date="2020-10-29T13:58:00Z"/>
                <w:rFonts w:ascii="Arial" w:hAnsi="Arial" w:cs="Arial"/>
                <w:color w:val="000000"/>
                <w:sz w:val="14"/>
                <w:szCs w:val="14"/>
              </w:rPr>
            </w:pPr>
            <w:ins w:id="2983" w:author="Vinicius Franco" w:date="2020-10-29T13:58:00Z">
              <w:r w:rsidRPr="00287BE7">
                <w:rPr>
                  <w:rFonts w:ascii="Arial" w:hAnsi="Arial" w:cs="Arial"/>
                  <w:color w:val="000000"/>
                  <w:sz w:val="14"/>
                  <w:szCs w:val="14"/>
                </w:rPr>
                <w:t>30524295824</w:t>
              </w:r>
            </w:ins>
          </w:p>
        </w:tc>
        <w:tc>
          <w:tcPr>
            <w:tcW w:w="621" w:type="pct"/>
            <w:tcBorders>
              <w:top w:val="nil"/>
              <w:left w:val="nil"/>
              <w:bottom w:val="nil"/>
              <w:right w:val="nil"/>
            </w:tcBorders>
            <w:shd w:val="clear" w:color="000000" w:fill="FFFFFF"/>
            <w:noWrap/>
            <w:vAlign w:val="center"/>
            <w:hideMark/>
          </w:tcPr>
          <w:p w14:paraId="049EA4E6" w14:textId="77777777" w:rsidR="00287BE7" w:rsidRPr="00287BE7" w:rsidRDefault="00287BE7" w:rsidP="00287BE7">
            <w:pPr>
              <w:jc w:val="right"/>
              <w:rPr>
                <w:ins w:id="2984" w:author="Vinicius Franco" w:date="2020-10-29T13:58:00Z"/>
                <w:rFonts w:ascii="Arial" w:hAnsi="Arial" w:cs="Arial"/>
                <w:color w:val="000000"/>
                <w:sz w:val="14"/>
                <w:szCs w:val="14"/>
              </w:rPr>
            </w:pPr>
            <w:ins w:id="2985" w:author="Vinicius Franco" w:date="2020-10-29T13:58: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5528BB22" w14:textId="77777777" w:rsidR="00287BE7" w:rsidRPr="00287BE7" w:rsidRDefault="00287BE7" w:rsidP="00287BE7">
            <w:pPr>
              <w:jc w:val="center"/>
              <w:rPr>
                <w:ins w:id="2986" w:author="Vinicius Franco" w:date="2020-10-29T13:58:00Z"/>
                <w:rFonts w:ascii="Arial" w:hAnsi="Arial" w:cs="Arial"/>
                <w:color w:val="000000"/>
                <w:sz w:val="14"/>
                <w:szCs w:val="14"/>
              </w:rPr>
            </w:pPr>
            <w:ins w:id="2987" w:author="Vinicius Franco" w:date="2020-10-29T13:58:00Z">
              <w:r w:rsidRPr="00287BE7">
                <w:rPr>
                  <w:rFonts w:ascii="Arial" w:hAnsi="Arial" w:cs="Arial"/>
                  <w:color w:val="000000"/>
                  <w:sz w:val="14"/>
                  <w:szCs w:val="14"/>
                </w:rPr>
                <w:t>01/09/2027</w:t>
              </w:r>
            </w:ins>
          </w:p>
        </w:tc>
      </w:tr>
      <w:tr w:rsidR="00287BE7" w:rsidRPr="00287BE7" w14:paraId="64529AF3" w14:textId="77777777" w:rsidTr="00287BE7">
        <w:trPr>
          <w:trHeight w:val="240"/>
          <w:ins w:id="2988" w:author="Vinicius Franco" w:date="2020-10-29T13:58:00Z"/>
        </w:trPr>
        <w:tc>
          <w:tcPr>
            <w:tcW w:w="1401" w:type="pct"/>
            <w:tcBorders>
              <w:top w:val="nil"/>
              <w:left w:val="nil"/>
              <w:bottom w:val="nil"/>
              <w:right w:val="nil"/>
            </w:tcBorders>
            <w:shd w:val="clear" w:color="000000" w:fill="FFFFFF"/>
            <w:noWrap/>
            <w:vAlign w:val="center"/>
            <w:hideMark/>
          </w:tcPr>
          <w:p w14:paraId="1085EFD8" w14:textId="77777777" w:rsidR="00287BE7" w:rsidRPr="00814D32" w:rsidRDefault="00287BE7" w:rsidP="00287BE7">
            <w:pPr>
              <w:rPr>
                <w:ins w:id="2989" w:author="Vinicius Franco" w:date="2020-10-29T13:58:00Z"/>
                <w:rFonts w:ascii="Arial" w:hAnsi="Arial" w:cs="Arial"/>
                <w:color w:val="000000"/>
                <w:sz w:val="14"/>
                <w:szCs w:val="14"/>
                <w:lang w:val="en-US"/>
                <w:rPrChange w:id="2990" w:author="Vinicius Franco" w:date="2020-10-29T14:07:00Z">
                  <w:rPr>
                    <w:ins w:id="2991" w:author="Vinicius Franco" w:date="2020-10-29T13:58:00Z"/>
                    <w:rFonts w:ascii="Arial" w:hAnsi="Arial" w:cs="Arial"/>
                    <w:color w:val="000000"/>
                    <w:sz w:val="14"/>
                    <w:szCs w:val="14"/>
                  </w:rPr>
                </w:rPrChange>
              </w:rPr>
            </w:pPr>
            <w:ins w:id="2992" w:author="Vinicius Franco" w:date="2020-10-29T13:58:00Z">
              <w:r w:rsidRPr="00814D32">
                <w:rPr>
                  <w:rFonts w:ascii="Arial" w:hAnsi="Arial" w:cs="Arial"/>
                  <w:color w:val="000000"/>
                  <w:sz w:val="14"/>
                  <w:szCs w:val="14"/>
                  <w:lang w:val="en-US"/>
                  <w:rPrChange w:id="2993" w:author="Vinicius Franco" w:date="2020-10-29T14:07:00Z">
                    <w:rPr>
                      <w:rFonts w:ascii="Arial" w:hAnsi="Arial" w:cs="Arial"/>
                      <w:color w:val="000000"/>
                      <w:sz w:val="14"/>
                      <w:szCs w:val="14"/>
                    </w:rPr>
                  </w:rPrChange>
                </w:rPr>
                <w:t>BARRETOS COUNTRY SUITES - 220 B - CP - A</w:t>
              </w:r>
            </w:ins>
          </w:p>
        </w:tc>
        <w:tc>
          <w:tcPr>
            <w:tcW w:w="1698" w:type="pct"/>
            <w:tcBorders>
              <w:top w:val="nil"/>
              <w:left w:val="nil"/>
              <w:bottom w:val="nil"/>
              <w:right w:val="nil"/>
            </w:tcBorders>
            <w:shd w:val="clear" w:color="000000" w:fill="FFFFFF"/>
            <w:noWrap/>
            <w:vAlign w:val="center"/>
            <w:hideMark/>
          </w:tcPr>
          <w:p w14:paraId="7D4EEC36" w14:textId="77777777" w:rsidR="00287BE7" w:rsidRPr="00287BE7" w:rsidRDefault="00287BE7" w:rsidP="00287BE7">
            <w:pPr>
              <w:rPr>
                <w:ins w:id="2994" w:author="Vinicius Franco" w:date="2020-10-29T13:58:00Z"/>
                <w:rFonts w:ascii="Arial" w:hAnsi="Arial" w:cs="Arial"/>
                <w:color w:val="000000"/>
                <w:sz w:val="14"/>
                <w:szCs w:val="14"/>
              </w:rPr>
            </w:pPr>
            <w:ins w:id="2995" w:author="Vinicius Franco" w:date="2020-10-29T13:58:00Z">
              <w:r w:rsidRPr="00287BE7">
                <w:rPr>
                  <w:rFonts w:ascii="Arial" w:hAnsi="Arial" w:cs="Arial"/>
                  <w:color w:val="000000"/>
                  <w:sz w:val="14"/>
                  <w:szCs w:val="14"/>
                </w:rPr>
                <w:t>AMADO VILLARREAL HAY</w:t>
              </w:r>
            </w:ins>
          </w:p>
        </w:tc>
        <w:tc>
          <w:tcPr>
            <w:tcW w:w="488" w:type="pct"/>
            <w:tcBorders>
              <w:top w:val="nil"/>
              <w:left w:val="nil"/>
              <w:bottom w:val="nil"/>
              <w:right w:val="nil"/>
            </w:tcBorders>
            <w:shd w:val="clear" w:color="000000" w:fill="FFFFFF"/>
            <w:noWrap/>
            <w:vAlign w:val="center"/>
            <w:hideMark/>
          </w:tcPr>
          <w:p w14:paraId="57C8BD0A" w14:textId="77777777" w:rsidR="00287BE7" w:rsidRPr="00287BE7" w:rsidRDefault="00287BE7" w:rsidP="00287BE7">
            <w:pPr>
              <w:jc w:val="center"/>
              <w:rPr>
                <w:ins w:id="2996" w:author="Vinicius Franco" w:date="2020-10-29T13:58:00Z"/>
                <w:rFonts w:ascii="Arial" w:hAnsi="Arial" w:cs="Arial"/>
                <w:color w:val="000000"/>
                <w:sz w:val="14"/>
                <w:szCs w:val="14"/>
              </w:rPr>
            </w:pPr>
            <w:ins w:id="2997" w:author="Vinicius Franco" w:date="2020-10-29T13:58:00Z">
              <w:r w:rsidRPr="00287BE7">
                <w:rPr>
                  <w:rFonts w:ascii="Arial" w:hAnsi="Arial" w:cs="Arial"/>
                  <w:color w:val="000000"/>
                  <w:sz w:val="14"/>
                  <w:szCs w:val="14"/>
                </w:rPr>
                <w:t>05595014806</w:t>
              </w:r>
            </w:ins>
          </w:p>
        </w:tc>
        <w:tc>
          <w:tcPr>
            <w:tcW w:w="621" w:type="pct"/>
            <w:tcBorders>
              <w:top w:val="nil"/>
              <w:left w:val="nil"/>
              <w:bottom w:val="nil"/>
              <w:right w:val="nil"/>
            </w:tcBorders>
            <w:shd w:val="clear" w:color="000000" w:fill="FFFFFF"/>
            <w:noWrap/>
            <w:vAlign w:val="center"/>
            <w:hideMark/>
          </w:tcPr>
          <w:p w14:paraId="4B09185A" w14:textId="77777777" w:rsidR="00287BE7" w:rsidRPr="00287BE7" w:rsidRDefault="00287BE7" w:rsidP="00287BE7">
            <w:pPr>
              <w:jc w:val="right"/>
              <w:rPr>
                <w:ins w:id="2998" w:author="Vinicius Franco" w:date="2020-10-29T13:58:00Z"/>
                <w:rFonts w:ascii="Arial" w:hAnsi="Arial" w:cs="Arial"/>
                <w:color w:val="000000"/>
                <w:sz w:val="14"/>
                <w:szCs w:val="14"/>
              </w:rPr>
            </w:pPr>
            <w:ins w:id="2999" w:author="Vinicius Franco" w:date="2020-10-29T13:58:00Z">
              <w:r w:rsidRPr="00287BE7">
                <w:rPr>
                  <w:rFonts w:ascii="Arial" w:hAnsi="Arial" w:cs="Arial"/>
                  <w:color w:val="000000"/>
                  <w:sz w:val="14"/>
                  <w:szCs w:val="14"/>
                </w:rPr>
                <w:t>30.516,48</w:t>
              </w:r>
            </w:ins>
          </w:p>
        </w:tc>
        <w:tc>
          <w:tcPr>
            <w:tcW w:w="792" w:type="pct"/>
            <w:tcBorders>
              <w:top w:val="nil"/>
              <w:left w:val="nil"/>
              <w:bottom w:val="nil"/>
              <w:right w:val="nil"/>
            </w:tcBorders>
            <w:shd w:val="clear" w:color="000000" w:fill="FFFFFF"/>
            <w:noWrap/>
            <w:vAlign w:val="center"/>
            <w:hideMark/>
          </w:tcPr>
          <w:p w14:paraId="36F807DE" w14:textId="77777777" w:rsidR="00287BE7" w:rsidRPr="00287BE7" w:rsidRDefault="00287BE7" w:rsidP="00287BE7">
            <w:pPr>
              <w:jc w:val="center"/>
              <w:rPr>
                <w:ins w:id="3000" w:author="Vinicius Franco" w:date="2020-10-29T13:58:00Z"/>
                <w:rFonts w:ascii="Arial" w:hAnsi="Arial" w:cs="Arial"/>
                <w:color w:val="000000"/>
                <w:sz w:val="14"/>
                <w:szCs w:val="14"/>
              </w:rPr>
            </w:pPr>
            <w:ins w:id="3001" w:author="Vinicius Franco" w:date="2020-10-29T13:58:00Z">
              <w:r w:rsidRPr="00287BE7">
                <w:rPr>
                  <w:rFonts w:ascii="Arial" w:hAnsi="Arial" w:cs="Arial"/>
                  <w:color w:val="000000"/>
                  <w:sz w:val="14"/>
                  <w:szCs w:val="14"/>
                </w:rPr>
                <w:t>01/06/2024</w:t>
              </w:r>
            </w:ins>
          </w:p>
        </w:tc>
      </w:tr>
      <w:tr w:rsidR="00287BE7" w:rsidRPr="00287BE7" w14:paraId="62623B23" w14:textId="77777777" w:rsidTr="00287BE7">
        <w:trPr>
          <w:trHeight w:val="240"/>
          <w:ins w:id="3002" w:author="Vinicius Franco" w:date="2020-10-29T13:58:00Z"/>
        </w:trPr>
        <w:tc>
          <w:tcPr>
            <w:tcW w:w="1401" w:type="pct"/>
            <w:tcBorders>
              <w:top w:val="nil"/>
              <w:left w:val="nil"/>
              <w:bottom w:val="nil"/>
              <w:right w:val="nil"/>
            </w:tcBorders>
            <w:shd w:val="clear" w:color="000000" w:fill="FFFFFF"/>
            <w:noWrap/>
            <w:vAlign w:val="center"/>
            <w:hideMark/>
          </w:tcPr>
          <w:p w14:paraId="500F4B2C" w14:textId="77777777" w:rsidR="00287BE7" w:rsidRPr="00814D32" w:rsidRDefault="00287BE7" w:rsidP="00287BE7">
            <w:pPr>
              <w:rPr>
                <w:ins w:id="3003" w:author="Vinicius Franco" w:date="2020-10-29T13:58:00Z"/>
                <w:rFonts w:ascii="Arial" w:hAnsi="Arial" w:cs="Arial"/>
                <w:color w:val="000000"/>
                <w:sz w:val="14"/>
                <w:szCs w:val="14"/>
                <w:lang w:val="en-US"/>
                <w:rPrChange w:id="3004" w:author="Vinicius Franco" w:date="2020-10-29T14:07:00Z">
                  <w:rPr>
                    <w:ins w:id="3005" w:author="Vinicius Franco" w:date="2020-10-29T13:58:00Z"/>
                    <w:rFonts w:ascii="Arial" w:hAnsi="Arial" w:cs="Arial"/>
                    <w:color w:val="000000"/>
                    <w:sz w:val="14"/>
                    <w:szCs w:val="14"/>
                  </w:rPr>
                </w:rPrChange>
              </w:rPr>
            </w:pPr>
            <w:ins w:id="3006" w:author="Vinicius Franco" w:date="2020-10-29T13:58:00Z">
              <w:r w:rsidRPr="00814D32">
                <w:rPr>
                  <w:rFonts w:ascii="Arial" w:hAnsi="Arial" w:cs="Arial"/>
                  <w:color w:val="000000"/>
                  <w:sz w:val="14"/>
                  <w:szCs w:val="14"/>
                  <w:lang w:val="en-US"/>
                  <w:rPrChange w:id="3007" w:author="Vinicius Franco" w:date="2020-10-29T14:07:00Z">
                    <w:rPr>
                      <w:rFonts w:ascii="Arial" w:hAnsi="Arial" w:cs="Arial"/>
                      <w:color w:val="000000"/>
                      <w:sz w:val="14"/>
                      <w:szCs w:val="14"/>
                    </w:rPr>
                  </w:rPrChange>
                </w:rPr>
                <w:t>BARRETOS COUNTRY SUITES - 220 C - CP - A</w:t>
              </w:r>
            </w:ins>
          </w:p>
        </w:tc>
        <w:tc>
          <w:tcPr>
            <w:tcW w:w="1698" w:type="pct"/>
            <w:tcBorders>
              <w:top w:val="nil"/>
              <w:left w:val="nil"/>
              <w:bottom w:val="nil"/>
              <w:right w:val="nil"/>
            </w:tcBorders>
            <w:shd w:val="clear" w:color="000000" w:fill="FFFFFF"/>
            <w:noWrap/>
            <w:vAlign w:val="center"/>
            <w:hideMark/>
          </w:tcPr>
          <w:p w14:paraId="75C3AA3A" w14:textId="77777777" w:rsidR="00287BE7" w:rsidRPr="00287BE7" w:rsidRDefault="00287BE7" w:rsidP="00287BE7">
            <w:pPr>
              <w:rPr>
                <w:ins w:id="3008" w:author="Vinicius Franco" w:date="2020-10-29T13:58:00Z"/>
                <w:rFonts w:ascii="Arial" w:hAnsi="Arial" w:cs="Arial"/>
                <w:color w:val="000000"/>
                <w:sz w:val="14"/>
                <w:szCs w:val="14"/>
              </w:rPr>
            </w:pPr>
            <w:ins w:id="3009" w:author="Vinicius Franco" w:date="2020-10-29T13:58:00Z">
              <w:r w:rsidRPr="00287BE7">
                <w:rPr>
                  <w:rFonts w:ascii="Arial" w:hAnsi="Arial" w:cs="Arial"/>
                  <w:color w:val="000000"/>
                  <w:sz w:val="14"/>
                  <w:szCs w:val="14"/>
                </w:rPr>
                <w:t>VALQUIRIA MARCUCI</w:t>
              </w:r>
            </w:ins>
          </w:p>
        </w:tc>
        <w:tc>
          <w:tcPr>
            <w:tcW w:w="488" w:type="pct"/>
            <w:tcBorders>
              <w:top w:val="nil"/>
              <w:left w:val="nil"/>
              <w:bottom w:val="nil"/>
              <w:right w:val="nil"/>
            </w:tcBorders>
            <w:shd w:val="clear" w:color="000000" w:fill="FFFFFF"/>
            <w:noWrap/>
            <w:vAlign w:val="center"/>
            <w:hideMark/>
          </w:tcPr>
          <w:p w14:paraId="6E666BB4" w14:textId="77777777" w:rsidR="00287BE7" w:rsidRPr="00287BE7" w:rsidRDefault="00287BE7" w:rsidP="00287BE7">
            <w:pPr>
              <w:jc w:val="center"/>
              <w:rPr>
                <w:ins w:id="3010" w:author="Vinicius Franco" w:date="2020-10-29T13:58:00Z"/>
                <w:rFonts w:ascii="Arial" w:hAnsi="Arial" w:cs="Arial"/>
                <w:color w:val="000000"/>
                <w:sz w:val="14"/>
                <w:szCs w:val="14"/>
              </w:rPr>
            </w:pPr>
            <w:ins w:id="3011" w:author="Vinicius Franco" w:date="2020-10-29T13:58:00Z">
              <w:r w:rsidRPr="00287BE7">
                <w:rPr>
                  <w:rFonts w:ascii="Arial" w:hAnsi="Arial" w:cs="Arial"/>
                  <w:color w:val="000000"/>
                  <w:sz w:val="14"/>
                  <w:szCs w:val="14"/>
                </w:rPr>
                <w:t>02997453844</w:t>
              </w:r>
            </w:ins>
          </w:p>
        </w:tc>
        <w:tc>
          <w:tcPr>
            <w:tcW w:w="621" w:type="pct"/>
            <w:tcBorders>
              <w:top w:val="nil"/>
              <w:left w:val="nil"/>
              <w:bottom w:val="nil"/>
              <w:right w:val="nil"/>
            </w:tcBorders>
            <w:shd w:val="clear" w:color="000000" w:fill="FFFFFF"/>
            <w:noWrap/>
            <w:vAlign w:val="center"/>
            <w:hideMark/>
          </w:tcPr>
          <w:p w14:paraId="6A3EC350" w14:textId="77777777" w:rsidR="00287BE7" w:rsidRPr="00287BE7" w:rsidRDefault="00287BE7" w:rsidP="00287BE7">
            <w:pPr>
              <w:jc w:val="right"/>
              <w:rPr>
                <w:ins w:id="3012" w:author="Vinicius Franco" w:date="2020-10-29T13:58:00Z"/>
                <w:rFonts w:ascii="Arial" w:hAnsi="Arial" w:cs="Arial"/>
                <w:color w:val="000000"/>
                <w:sz w:val="14"/>
                <w:szCs w:val="14"/>
              </w:rPr>
            </w:pPr>
            <w:ins w:id="3013" w:author="Vinicius Franco" w:date="2020-10-29T13:58:00Z">
              <w:r w:rsidRPr="00287BE7">
                <w:rPr>
                  <w:rFonts w:ascii="Arial" w:hAnsi="Arial" w:cs="Arial"/>
                  <w:color w:val="000000"/>
                  <w:sz w:val="14"/>
                  <w:szCs w:val="14"/>
                </w:rPr>
                <w:t>44.230,25</w:t>
              </w:r>
            </w:ins>
          </w:p>
        </w:tc>
        <w:tc>
          <w:tcPr>
            <w:tcW w:w="792" w:type="pct"/>
            <w:tcBorders>
              <w:top w:val="nil"/>
              <w:left w:val="nil"/>
              <w:bottom w:val="nil"/>
              <w:right w:val="nil"/>
            </w:tcBorders>
            <w:shd w:val="clear" w:color="000000" w:fill="FFFFFF"/>
            <w:noWrap/>
            <w:vAlign w:val="center"/>
            <w:hideMark/>
          </w:tcPr>
          <w:p w14:paraId="04D7B5B3" w14:textId="77777777" w:rsidR="00287BE7" w:rsidRPr="00287BE7" w:rsidRDefault="00287BE7" w:rsidP="00287BE7">
            <w:pPr>
              <w:jc w:val="center"/>
              <w:rPr>
                <w:ins w:id="3014" w:author="Vinicius Franco" w:date="2020-10-29T13:58:00Z"/>
                <w:rFonts w:ascii="Arial" w:hAnsi="Arial" w:cs="Arial"/>
                <w:color w:val="000000"/>
                <w:sz w:val="14"/>
                <w:szCs w:val="14"/>
              </w:rPr>
            </w:pPr>
            <w:ins w:id="3015" w:author="Vinicius Franco" w:date="2020-10-29T13:58:00Z">
              <w:r w:rsidRPr="00287BE7">
                <w:rPr>
                  <w:rFonts w:ascii="Arial" w:hAnsi="Arial" w:cs="Arial"/>
                  <w:color w:val="000000"/>
                  <w:sz w:val="14"/>
                  <w:szCs w:val="14"/>
                </w:rPr>
                <w:t>01/07/2027</w:t>
              </w:r>
            </w:ins>
          </w:p>
        </w:tc>
      </w:tr>
      <w:tr w:rsidR="00287BE7" w:rsidRPr="00287BE7" w14:paraId="2D706440" w14:textId="77777777" w:rsidTr="00287BE7">
        <w:trPr>
          <w:trHeight w:val="240"/>
          <w:ins w:id="3016" w:author="Vinicius Franco" w:date="2020-10-29T13:58:00Z"/>
        </w:trPr>
        <w:tc>
          <w:tcPr>
            <w:tcW w:w="1401" w:type="pct"/>
            <w:tcBorders>
              <w:top w:val="nil"/>
              <w:left w:val="nil"/>
              <w:bottom w:val="nil"/>
              <w:right w:val="nil"/>
            </w:tcBorders>
            <w:shd w:val="clear" w:color="000000" w:fill="FFFFFF"/>
            <w:noWrap/>
            <w:vAlign w:val="center"/>
            <w:hideMark/>
          </w:tcPr>
          <w:p w14:paraId="6D83A6DF" w14:textId="77777777" w:rsidR="00287BE7" w:rsidRPr="00814D32" w:rsidRDefault="00287BE7" w:rsidP="00287BE7">
            <w:pPr>
              <w:rPr>
                <w:ins w:id="3017" w:author="Vinicius Franco" w:date="2020-10-29T13:58:00Z"/>
                <w:rFonts w:ascii="Arial" w:hAnsi="Arial" w:cs="Arial"/>
                <w:color w:val="000000"/>
                <w:sz w:val="14"/>
                <w:szCs w:val="14"/>
                <w:lang w:val="en-US"/>
                <w:rPrChange w:id="3018" w:author="Vinicius Franco" w:date="2020-10-29T14:07:00Z">
                  <w:rPr>
                    <w:ins w:id="3019" w:author="Vinicius Franco" w:date="2020-10-29T13:58:00Z"/>
                    <w:rFonts w:ascii="Arial" w:hAnsi="Arial" w:cs="Arial"/>
                    <w:color w:val="000000"/>
                    <w:sz w:val="14"/>
                    <w:szCs w:val="14"/>
                  </w:rPr>
                </w:rPrChange>
              </w:rPr>
            </w:pPr>
            <w:ins w:id="3020" w:author="Vinicius Franco" w:date="2020-10-29T13:58:00Z">
              <w:r w:rsidRPr="00814D32">
                <w:rPr>
                  <w:rFonts w:ascii="Arial" w:hAnsi="Arial" w:cs="Arial"/>
                  <w:color w:val="000000"/>
                  <w:sz w:val="14"/>
                  <w:szCs w:val="14"/>
                  <w:lang w:val="en-US"/>
                  <w:rPrChange w:id="3021" w:author="Vinicius Franco" w:date="2020-10-29T14:07:00Z">
                    <w:rPr>
                      <w:rFonts w:ascii="Arial" w:hAnsi="Arial" w:cs="Arial"/>
                      <w:color w:val="000000"/>
                      <w:sz w:val="14"/>
                      <w:szCs w:val="14"/>
                    </w:rPr>
                  </w:rPrChange>
                </w:rPr>
                <w:t>BARRETOS COUNTRY SUITES - 220 D - CP - A</w:t>
              </w:r>
            </w:ins>
          </w:p>
        </w:tc>
        <w:tc>
          <w:tcPr>
            <w:tcW w:w="1698" w:type="pct"/>
            <w:tcBorders>
              <w:top w:val="nil"/>
              <w:left w:val="nil"/>
              <w:bottom w:val="nil"/>
              <w:right w:val="nil"/>
            </w:tcBorders>
            <w:shd w:val="clear" w:color="000000" w:fill="FFFFFF"/>
            <w:noWrap/>
            <w:vAlign w:val="center"/>
            <w:hideMark/>
          </w:tcPr>
          <w:p w14:paraId="6EA5AE32" w14:textId="77777777" w:rsidR="00287BE7" w:rsidRPr="00287BE7" w:rsidRDefault="00287BE7" w:rsidP="00287BE7">
            <w:pPr>
              <w:rPr>
                <w:ins w:id="3022" w:author="Vinicius Franco" w:date="2020-10-29T13:58:00Z"/>
                <w:rFonts w:ascii="Arial" w:hAnsi="Arial" w:cs="Arial"/>
                <w:color w:val="000000"/>
                <w:sz w:val="14"/>
                <w:szCs w:val="14"/>
              </w:rPr>
            </w:pPr>
            <w:ins w:id="3023" w:author="Vinicius Franco" w:date="2020-10-29T13:58:00Z">
              <w:r w:rsidRPr="00287BE7">
                <w:rPr>
                  <w:rFonts w:ascii="Arial" w:hAnsi="Arial" w:cs="Arial"/>
                  <w:color w:val="000000"/>
                  <w:sz w:val="14"/>
                  <w:szCs w:val="14"/>
                </w:rPr>
                <w:t>ANDREA FERNANDA DE OLIVEIRA CRUZ</w:t>
              </w:r>
            </w:ins>
          </w:p>
        </w:tc>
        <w:tc>
          <w:tcPr>
            <w:tcW w:w="488" w:type="pct"/>
            <w:tcBorders>
              <w:top w:val="nil"/>
              <w:left w:val="nil"/>
              <w:bottom w:val="nil"/>
              <w:right w:val="nil"/>
            </w:tcBorders>
            <w:shd w:val="clear" w:color="000000" w:fill="FFFFFF"/>
            <w:noWrap/>
            <w:vAlign w:val="center"/>
            <w:hideMark/>
          </w:tcPr>
          <w:p w14:paraId="6518B7A9" w14:textId="77777777" w:rsidR="00287BE7" w:rsidRPr="00287BE7" w:rsidRDefault="00287BE7" w:rsidP="00287BE7">
            <w:pPr>
              <w:jc w:val="center"/>
              <w:rPr>
                <w:ins w:id="3024" w:author="Vinicius Franco" w:date="2020-10-29T13:58:00Z"/>
                <w:rFonts w:ascii="Arial" w:hAnsi="Arial" w:cs="Arial"/>
                <w:color w:val="000000"/>
                <w:sz w:val="14"/>
                <w:szCs w:val="14"/>
              </w:rPr>
            </w:pPr>
            <w:ins w:id="3025" w:author="Vinicius Franco" w:date="2020-10-29T13:58:00Z">
              <w:r w:rsidRPr="00287BE7">
                <w:rPr>
                  <w:rFonts w:ascii="Arial" w:hAnsi="Arial" w:cs="Arial"/>
                  <w:color w:val="000000"/>
                  <w:sz w:val="14"/>
                  <w:szCs w:val="14"/>
                </w:rPr>
                <w:t>14110648874</w:t>
              </w:r>
            </w:ins>
          </w:p>
        </w:tc>
        <w:tc>
          <w:tcPr>
            <w:tcW w:w="621" w:type="pct"/>
            <w:tcBorders>
              <w:top w:val="nil"/>
              <w:left w:val="nil"/>
              <w:bottom w:val="nil"/>
              <w:right w:val="nil"/>
            </w:tcBorders>
            <w:shd w:val="clear" w:color="000000" w:fill="FFFFFF"/>
            <w:noWrap/>
            <w:vAlign w:val="center"/>
            <w:hideMark/>
          </w:tcPr>
          <w:p w14:paraId="004AC636" w14:textId="77777777" w:rsidR="00287BE7" w:rsidRPr="00287BE7" w:rsidRDefault="00287BE7" w:rsidP="00287BE7">
            <w:pPr>
              <w:jc w:val="right"/>
              <w:rPr>
                <w:ins w:id="3026" w:author="Vinicius Franco" w:date="2020-10-29T13:58:00Z"/>
                <w:rFonts w:ascii="Arial" w:hAnsi="Arial" w:cs="Arial"/>
                <w:color w:val="000000"/>
                <w:sz w:val="14"/>
                <w:szCs w:val="14"/>
              </w:rPr>
            </w:pPr>
            <w:ins w:id="3027" w:author="Vinicius Franco" w:date="2020-10-29T13:58:00Z">
              <w:r w:rsidRPr="00287BE7">
                <w:rPr>
                  <w:rFonts w:ascii="Arial" w:hAnsi="Arial" w:cs="Arial"/>
                  <w:color w:val="000000"/>
                  <w:sz w:val="14"/>
                  <w:szCs w:val="14"/>
                </w:rPr>
                <w:t>25.683,26</w:t>
              </w:r>
            </w:ins>
          </w:p>
        </w:tc>
        <w:tc>
          <w:tcPr>
            <w:tcW w:w="792" w:type="pct"/>
            <w:tcBorders>
              <w:top w:val="nil"/>
              <w:left w:val="nil"/>
              <w:bottom w:val="nil"/>
              <w:right w:val="nil"/>
            </w:tcBorders>
            <w:shd w:val="clear" w:color="000000" w:fill="FFFFFF"/>
            <w:noWrap/>
            <w:vAlign w:val="center"/>
            <w:hideMark/>
          </w:tcPr>
          <w:p w14:paraId="4FA2A3BD" w14:textId="77777777" w:rsidR="00287BE7" w:rsidRPr="00287BE7" w:rsidRDefault="00287BE7" w:rsidP="00287BE7">
            <w:pPr>
              <w:jc w:val="center"/>
              <w:rPr>
                <w:ins w:id="3028" w:author="Vinicius Franco" w:date="2020-10-29T13:58:00Z"/>
                <w:rFonts w:ascii="Arial" w:hAnsi="Arial" w:cs="Arial"/>
                <w:color w:val="000000"/>
                <w:sz w:val="14"/>
                <w:szCs w:val="14"/>
              </w:rPr>
            </w:pPr>
            <w:ins w:id="3029" w:author="Vinicius Franco" w:date="2020-10-29T13:58:00Z">
              <w:r w:rsidRPr="00287BE7">
                <w:rPr>
                  <w:rFonts w:ascii="Arial" w:hAnsi="Arial" w:cs="Arial"/>
                  <w:color w:val="000000"/>
                  <w:sz w:val="14"/>
                  <w:szCs w:val="14"/>
                </w:rPr>
                <w:t>01/01/2024</w:t>
              </w:r>
            </w:ins>
          </w:p>
        </w:tc>
      </w:tr>
      <w:tr w:rsidR="00287BE7" w:rsidRPr="00287BE7" w14:paraId="39A66F54" w14:textId="77777777" w:rsidTr="00287BE7">
        <w:trPr>
          <w:trHeight w:val="240"/>
          <w:ins w:id="3030" w:author="Vinicius Franco" w:date="2020-10-29T13:58:00Z"/>
        </w:trPr>
        <w:tc>
          <w:tcPr>
            <w:tcW w:w="1401" w:type="pct"/>
            <w:tcBorders>
              <w:top w:val="nil"/>
              <w:left w:val="nil"/>
              <w:bottom w:val="nil"/>
              <w:right w:val="nil"/>
            </w:tcBorders>
            <w:shd w:val="clear" w:color="000000" w:fill="FFFFFF"/>
            <w:noWrap/>
            <w:vAlign w:val="center"/>
            <w:hideMark/>
          </w:tcPr>
          <w:p w14:paraId="4BC2C444" w14:textId="77777777" w:rsidR="00287BE7" w:rsidRPr="00814D32" w:rsidRDefault="00287BE7" w:rsidP="00287BE7">
            <w:pPr>
              <w:rPr>
                <w:ins w:id="3031" w:author="Vinicius Franco" w:date="2020-10-29T13:58:00Z"/>
                <w:rFonts w:ascii="Arial" w:hAnsi="Arial" w:cs="Arial"/>
                <w:color w:val="000000"/>
                <w:sz w:val="14"/>
                <w:szCs w:val="14"/>
                <w:lang w:val="en-US"/>
                <w:rPrChange w:id="3032" w:author="Vinicius Franco" w:date="2020-10-29T14:07:00Z">
                  <w:rPr>
                    <w:ins w:id="3033" w:author="Vinicius Franco" w:date="2020-10-29T13:58:00Z"/>
                    <w:rFonts w:ascii="Arial" w:hAnsi="Arial" w:cs="Arial"/>
                    <w:color w:val="000000"/>
                    <w:sz w:val="14"/>
                    <w:szCs w:val="14"/>
                  </w:rPr>
                </w:rPrChange>
              </w:rPr>
            </w:pPr>
            <w:ins w:id="3034" w:author="Vinicius Franco" w:date="2020-10-29T13:58:00Z">
              <w:r w:rsidRPr="00814D32">
                <w:rPr>
                  <w:rFonts w:ascii="Arial" w:hAnsi="Arial" w:cs="Arial"/>
                  <w:color w:val="000000"/>
                  <w:sz w:val="14"/>
                  <w:szCs w:val="14"/>
                  <w:lang w:val="en-US"/>
                  <w:rPrChange w:id="3035" w:author="Vinicius Franco" w:date="2020-10-29T14:07:00Z">
                    <w:rPr>
                      <w:rFonts w:ascii="Arial" w:hAnsi="Arial" w:cs="Arial"/>
                      <w:color w:val="000000"/>
                      <w:sz w:val="14"/>
                      <w:szCs w:val="14"/>
                    </w:rPr>
                  </w:rPrChange>
                </w:rPr>
                <w:t>BARRETOS COUNTRY SUITES - 220 F - CO - A</w:t>
              </w:r>
            </w:ins>
          </w:p>
        </w:tc>
        <w:tc>
          <w:tcPr>
            <w:tcW w:w="1698" w:type="pct"/>
            <w:tcBorders>
              <w:top w:val="nil"/>
              <w:left w:val="nil"/>
              <w:bottom w:val="nil"/>
              <w:right w:val="nil"/>
            </w:tcBorders>
            <w:shd w:val="clear" w:color="000000" w:fill="FFFFFF"/>
            <w:noWrap/>
            <w:vAlign w:val="center"/>
            <w:hideMark/>
          </w:tcPr>
          <w:p w14:paraId="09F03674" w14:textId="77777777" w:rsidR="00287BE7" w:rsidRPr="00287BE7" w:rsidRDefault="00287BE7" w:rsidP="00287BE7">
            <w:pPr>
              <w:rPr>
                <w:ins w:id="3036" w:author="Vinicius Franco" w:date="2020-10-29T13:58:00Z"/>
                <w:rFonts w:ascii="Arial" w:hAnsi="Arial" w:cs="Arial"/>
                <w:color w:val="000000"/>
                <w:sz w:val="14"/>
                <w:szCs w:val="14"/>
              </w:rPr>
            </w:pPr>
            <w:ins w:id="3037" w:author="Vinicius Franco" w:date="2020-10-29T13:58:00Z">
              <w:r w:rsidRPr="00287BE7">
                <w:rPr>
                  <w:rFonts w:ascii="Arial" w:hAnsi="Arial" w:cs="Arial"/>
                  <w:color w:val="000000"/>
                  <w:sz w:val="14"/>
                  <w:szCs w:val="14"/>
                </w:rPr>
                <w:t>ISAIAS ALVES DO NASCIMENTO</w:t>
              </w:r>
            </w:ins>
          </w:p>
        </w:tc>
        <w:tc>
          <w:tcPr>
            <w:tcW w:w="488" w:type="pct"/>
            <w:tcBorders>
              <w:top w:val="nil"/>
              <w:left w:val="nil"/>
              <w:bottom w:val="nil"/>
              <w:right w:val="nil"/>
            </w:tcBorders>
            <w:shd w:val="clear" w:color="000000" w:fill="FFFFFF"/>
            <w:noWrap/>
            <w:vAlign w:val="center"/>
            <w:hideMark/>
          </w:tcPr>
          <w:p w14:paraId="5F65BA22" w14:textId="77777777" w:rsidR="00287BE7" w:rsidRPr="00287BE7" w:rsidRDefault="00287BE7" w:rsidP="00287BE7">
            <w:pPr>
              <w:jc w:val="center"/>
              <w:rPr>
                <w:ins w:id="3038" w:author="Vinicius Franco" w:date="2020-10-29T13:58:00Z"/>
                <w:rFonts w:ascii="Arial" w:hAnsi="Arial" w:cs="Arial"/>
                <w:color w:val="000000"/>
                <w:sz w:val="14"/>
                <w:szCs w:val="14"/>
              </w:rPr>
            </w:pPr>
            <w:ins w:id="3039" w:author="Vinicius Franco" w:date="2020-10-29T13:58:00Z">
              <w:r w:rsidRPr="00287BE7">
                <w:rPr>
                  <w:rFonts w:ascii="Arial" w:hAnsi="Arial" w:cs="Arial"/>
                  <w:color w:val="000000"/>
                  <w:sz w:val="14"/>
                  <w:szCs w:val="14"/>
                </w:rPr>
                <w:t>34445264822</w:t>
              </w:r>
            </w:ins>
          </w:p>
        </w:tc>
        <w:tc>
          <w:tcPr>
            <w:tcW w:w="621" w:type="pct"/>
            <w:tcBorders>
              <w:top w:val="nil"/>
              <w:left w:val="nil"/>
              <w:bottom w:val="nil"/>
              <w:right w:val="nil"/>
            </w:tcBorders>
            <w:shd w:val="clear" w:color="000000" w:fill="FFFFFF"/>
            <w:noWrap/>
            <w:vAlign w:val="center"/>
            <w:hideMark/>
          </w:tcPr>
          <w:p w14:paraId="5CA29AD1" w14:textId="77777777" w:rsidR="00287BE7" w:rsidRPr="00287BE7" w:rsidRDefault="00287BE7" w:rsidP="00287BE7">
            <w:pPr>
              <w:jc w:val="right"/>
              <w:rPr>
                <w:ins w:id="3040" w:author="Vinicius Franco" w:date="2020-10-29T13:58:00Z"/>
                <w:rFonts w:ascii="Arial" w:hAnsi="Arial" w:cs="Arial"/>
                <w:color w:val="000000"/>
                <w:sz w:val="14"/>
                <w:szCs w:val="14"/>
              </w:rPr>
            </w:pPr>
            <w:ins w:id="3041" w:author="Vinicius Franco" w:date="2020-10-29T13:58:00Z">
              <w:r w:rsidRPr="00287BE7">
                <w:rPr>
                  <w:rFonts w:ascii="Arial" w:hAnsi="Arial" w:cs="Arial"/>
                  <w:color w:val="000000"/>
                  <w:sz w:val="14"/>
                  <w:szCs w:val="14"/>
                </w:rPr>
                <w:t>37.642,07</w:t>
              </w:r>
            </w:ins>
          </w:p>
        </w:tc>
        <w:tc>
          <w:tcPr>
            <w:tcW w:w="792" w:type="pct"/>
            <w:tcBorders>
              <w:top w:val="nil"/>
              <w:left w:val="nil"/>
              <w:bottom w:val="nil"/>
              <w:right w:val="nil"/>
            </w:tcBorders>
            <w:shd w:val="clear" w:color="000000" w:fill="FFFFFF"/>
            <w:noWrap/>
            <w:vAlign w:val="center"/>
            <w:hideMark/>
          </w:tcPr>
          <w:p w14:paraId="651A366A" w14:textId="77777777" w:rsidR="00287BE7" w:rsidRPr="00287BE7" w:rsidRDefault="00287BE7" w:rsidP="00287BE7">
            <w:pPr>
              <w:jc w:val="center"/>
              <w:rPr>
                <w:ins w:id="3042" w:author="Vinicius Franco" w:date="2020-10-29T13:58:00Z"/>
                <w:rFonts w:ascii="Arial" w:hAnsi="Arial" w:cs="Arial"/>
                <w:color w:val="000000"/>
                <w:sz w:val="14"/>
                <w:szCs w:val="14"/>
              </w:rPr>
            </w:pPr>
            <w:ins w:id="3043" w:author="Vinicius Franco" w:date="2020-10-29T13:58:00Z">
              <w:r w:rsidRPr="00287BE7">
                <w:rPr>
                  <w:rFonts w:ascii="Arial" w:hAnsi="Arial" w:cs="Arial"/>
                  <w:color w:val="000000"/>
                  <w:sz w:val="14"/>
                  <w:szCs w:val="14"/>
                </w:rPr>
                <w:t>01/11/2023</w:t>
              </w:r>
            </w:ins>
          </w:p>
        </w:tc>
      </w:tr>
      <w:tr w:rsidR="00287BE7" w:rsidRPr="00287BE7" w14:paraId="7169562F" w14:textId="77777777" w:rsidTr="00287BE7">
        <w:trPr>
          <w:trHeight w:val="240"/>
          <w:ins w:id="3044" w:author="Vinicius Franco" w:date="2020-10-29T13:58:00Z"/>
        </w:trPr>
        <w:tc>
          <w:tcPr>
            <w:tcW w:w="1401" w:type="pct"/>
            <w:tcBorders>
              <w:top w:val="nil"/>
              <w:left w:val="nil"/>
              <w:bottom w:val="nil"/>
              <w:right w:val="nil"/>
            </w:tcBorders>
            <w:shd w:val="clear" w:color="000000" w:fill="FFFFFF"/>
            <w:noWrap/>
            <w:vAlign w:val="center"/>
            <w:hideMark/>
          </w:tcPr>
          <w:p w14:paraId="4109B5CB" w14:textId="77777777" w:rsidR="00287BE7" w:rsidRPr="00814D32" w:rsidRDefault="00287BE7" w:rsidP="00287BE7">
            <w:pPr>
              <w:rPr>
                <w:ins w:id="3045" w:author="Vinicius Franco" w:date="2020-10-29T13:58:00Z"/>
                <w:rFonts w:ascii="Arial" w:hAnsi="Arial" w:cs="Arial"/>
                <w:color w:val="000000"/>
                <w:sz w:val="14"/>
                <w:szCs w:val="14"/>
                <w:lang w:val="en-US"/>
                <w:rPrChange w:id="3046" w:author="Vinicius Franco" w:date="2020-10-29T14:07:00Z">
                  <w:rPr>
                    <w:ins w:id="3047" w:author="Vinicius Franco" w:date="2020-10-29T13:58:00Z"/>
                    <w:rFonts w:ascii="Arial" w:hAnsi="Arial" w:cs="Arial"/>
                    <w:color w:val="000000"/>
                    <w:sz w:val="14"/>
                    <w:szCs w:val="14"/>
                  </w:rPr>
                </w:rPrChange>
              </w:rPr>
            </w:pPr>
            <w:ins w:id="3048" w:author="Vinicius Franco" w:date="2020-10-29T13:58:00Z">
              <w:r w:rsidRPr="00814D32">
                <w:rPr>
                  <w:rFonts w:ascii="Arial" w:hAnsi="Arial" w:cs="Arial"/>
                  <w:color w:val="000000"/>
                  <w:sz w:val="14"/>
                  <w:szCs w:val="14"/>
                  <w:lang w:val="en-US"/>
                  <w:rPrChange w:id="3049" w:author="Vinicius Franco" w:date="2020-10-29T14:07:00Z">
                    <w:rPr>
                      <w:rFonts w:ascii="Arial" w:hAnsi="Arial" w:cs="Arial"/>
                      <w:color w:val="000000"/>
                      <w:sz w:val="14"/>
                      <w:szCs w:val="14"/>
                    </w:rPr>
                  </w:rPrChange>
                </w:rPr>
                <w:t>BARRETOS COUNTRY SUITES - 220 F - CP - A</w:t>
              </w:r>
            </w:ins>
          </w:p>
        </w:tc>
        <w:tc>
          <w:tcPr>
            <w:tcW w:w="1698" w:type="pct"/>
            <w:tcBorders>
              <w:top w:val="nil"/>
              <w:left w:val="nil"/>
              <w:bottom w:val="nil"/>
              <w:right w:val="nil"/>
            </w:tcBorders>
            <w:shd w:val="clear" w:color="000000" w:fill="FFFFFF"/>
            <w:noWrap/>
            <w:vAlign w:val="center"/>
            <w:hideMark/>
          </w:tcPr>
          <w:p w14:paraId="2C900324" w14:textId="77777777" w:rsidR="00287BE7" w:rsidRPr="00287BE7" w:rsidRDefault="00287BE7" w:rsidP="00287BE7">
            <w:pPr>
              <w:rPr>
                <w:ins w:id="3050" w:author="Vinicius Franco" w:date="2020-10-29T13:58:00Z"/>
                <w:rFonts w:ascii="Arial" w:hAnsi="Arial" w:cs="Arial"/>
                <w:color w:val="000000"/>
                <w:sz w:val="14"/>
                <w:szCs w:val="14"/>
              </w:rPr>
            </w:pPr>
            <w:ins w:id="3051" w:author="Vinicius Franco" w:date="2020-10-29T13:58:00Z">
              <w:r w:rsidRPr="00287BE7">
                <w:rPr>
                  <w:rFonts w:ascii="Arial" w:hAnsi="Arial" w:cs="Arial"/>
                  <w:color w:val="000000"/>
                  <w:sz w:val="14"/>
                  <w:szCs w:val="14"/>
                </w:rPr>
                <w:t>MAURICIO CELSO DAMACENO</w:t>
              </w:r>
            </w:ins>
          </w:p>
        </w:tc>
        <w:tc>
          <w:tcPr>
            <w:tcW w:w="488" w:type="pct"/>
            <w:tcBorders>
              <w:top w:val="nil"/>
              <w:left w:val="nil"/>
              <w:bottom w:val="nil"/>
              <w:right w:val="nil"/>
            </w:tcBorders>
            <w:shd w:val="clear" w:color="000000" w:fill="FFFFFF"/>
            <w:noWrap/>
            <w:vAlign w:val="center"/>
            <w:hideMark/>
          </w:tcPr>
          <w:p w14:paraId="2BD5401D" w14:textId="77777777" w:rsidR="00287BE7" w:rsidRPr="00287BE7" w:rsidRDefault="00287BE7" w:rsidP="00287BE7">
            <w:pPr>
              <w:jc w:val="center"/>
              <w:rPr>
                <w:ins w:id="3052" w:author="Vinicius Franco" w:date="2020-10-29T13:58:00Z"/>
                <w:rFonts w:ascii="Arial" w:hAnsi="Arial" w:cs="Arial"/>
                <w:color w:val="000000"/>
                <w:sz w:val="14"/>
                <w:szCs w:val="14"/>
              </w:rPr>
            </w:pPr>
            <w:ins w:id="3053" w:author="Vinicius Franco" w:date="2020-10-29T13:58:00Z">
              <w:r w:rsidRPr="00287BE7">
                <w:rPr>
                  <w:rFonts w:ascii="Arial" w:hAnsi="Arial" w:cs="Arial"/>
                  <w:color w:val="000000"/>
                  <w:sz w:val="14"/>
                  <w:szCs w:val="14"/>
                </w:rPr>
                <w:t>26730768835</w:t>
              </w:r>
            </w:ins>
          </w:p>
        </w:tc>
        <w:tc>
          <w:tcPr>
            <w:tcW w:w="621" w:type="pct"/>
            <w:tcBorders>
              <w:top w:val="nil"/>
              <w:left w:val="nil"/>
              <w:bottom w:val="nil"/>
              <w:right w:val="nil"/>
            </w:tcBorders>
            <w:shd w:val="clear" w:color="000000" w:fill="FFFFFF"/>
            <w:noWrap/>
            <w:vAlign w:val="center"/>
            <w:hideMark/>
          </w:tcPr>
          <w:p w14:paraId="2F096FAE" w14:textId="77777777" w:rsidR="00287BE7" w:rsidRPr="00287BE7" w:rsidRDefault="00287BE7" w:rsidP="00287BE7">
            <w:pPr>
              <w:jc w:val="right"/>
              <w:rPr>
                <w:ins w:id="3054" w:author="Vinicius Franco" w:date="2020-10-29T13:58:00Z"/>
                <w:rFonts w:ascii="Arial" w:hAnsi="Arial" w:cs="Arial"/>
                <w:color w:val="000000"/>
                <w:sz w:val="14"/>
                <w:szCs w:val="14"/>
              </w:rPr>
            </w:pPr>
            <w:ins w:id="3055" w:author="Vinicius Franco" w:date="2020-10-29T13:58:00Z">
              <w:r w:rsidRPr="00287BE7">
                <w:rPr>
                  <w:rFonts w:ascii="Arial" w:hAnsi="Arial" w:cs="Arial"/>
                  <w:color w:val="000000"/>
                  <w:sz w:val="14"/>
                  <w:szCs w:val="14"/>
                </w:rPr>
                <w:t>23.501,12</w:t>
              </w:r>
            </w:ins>
          </w:p>
        </w:tc>
        <w:tc>
          <w:tcPr>
            <w:tcW w:w="792" w:type="pct"/>
            <w:tcBorders>
              <w:top w:val="nil"/>
              <w:left w:val="nil"/>
              <w:bottom w:val="nil"/>
              <w:right w:val="nil"/>
            </w:tcBorders>
            <w:shd w:val="clear" w:color="000000" w:fill="FFFFFF"/>
            <w:noWrap/>
            <w:vAlign w:val="center"/>
            <w:hideMark/>
          </w:tcPr>
          <w:p w14:paraId="180E2335" w14:textId="77777777" w:rsidR="00287BE7" w:rsidRPr="00287BE7" w:rsidRDefault="00287BE7" w:rsidP="00287BE7">
            <w:pPr>
              <w:jc w:val="center"/>
              <w:rPr>
                <w:ins w:id="3056" w:author="Vinicius Franco" w:date="2020-10-29T13:58:00Z"/>
                <w:rFonts w:ascii="Arial" w:hAnsi="Arial" w:cs="Arial"/>
                <w:color w:val="000000"/>
                <w:sz w:val="14"/>
                <w:szCs w:val="14"/>
              </w:rPr>
            </w:pPr>
            <w:ins w:id="3057" w:author="Vinicius Franco" w:date="2020-10-29T13:58:00Z">
              <w:r w:rsidRPr="00287BE7">
                <w:rPr>
                  <w:rFonts w:ascii="Arial" w:hAnsi="Arial" w:cs="Arial"/>
                  <w:color w:val="000000"/>
                  <w:sz w:val="14"/>
                  <w:szCs w:val="14"/>
                </w:rPr>
                <w:t>01/10/2023</w:t>
              </w:r>
            </w:ins>
          </w:p>
        </w:tc>
      </w:tr>
      <w:tr w:rsidR="00287BE7" w:rsidRPr="00287BE7" w14:paraId="7518B247" w14:textId="77777777" w:rsidTr="00287BE7">
        <w:trPr>
          <w:trHeight w:val="240"/>
          <w:ins w:id="3058" w:author="Vinicius Franco" w:date="2020-10-29T13:58:00Z"/>
        </w:trPr>
        <w:tc>
          <w:tcPr>
            <w:tcW w:w="1401" w:type="pct"/>
            <w:tcBorders>
              <w:top w:val="nil"/>
              <w:left w:val="nil"/>
              <w:bottom w:val="nil"/>
              <w:right w:val="nil"/>
            </w:tcBorders>
            <w:shd w:val="clear" w:color="000000" w:fill="FFFFFF"/>
            <w:noWrap/>
            <w:vAlign w:val="center"/>
            <w:hideMark/>
          </w:tcPr>
          <w:p w14:paraId="711C302C" w14:textId="77777777" w:rsidR="00287BE7" w:rsidRPr="00814D32" w:rsidRDefault="00287BE7" w:rsidP="00287BE7">
            <w:pPr>
              <w:rPr>
                <w:ins w:id="3059" w:author="Vinicius Franco" w:date="2020-10-29T13:58:00Z"/>
                <w:rFonts w:ascii="Arial" w:hAnsi="Arial" w:cs="Arial"/>
                <w:color w:val="000000"/>
                <w:sz w:val="14"/>
                <w:szCs w:val="14"/>
                <w:lang w:val="en-US"/>
                <w:rPrChange w:id="3060" w:author="Vinicius Franco" w:date="2020-10-29T14:07:00Z">
                  <w:rPr>
                    <w:ins w:id="3061" w:author="Vinicius Franco" w:date="2020-10-29T13:58:00Z"/>
                    <w:rFonts w:ascii="Arial" w:hAnsi="Arial" w:cs="Arial"/>
                    <w:color w:val="000000"/>
                    <w:sz w:val="14"/>
                    <w:szCs w:val="14"/>
                  </w:rPr>
                </w:rPrChange>
              </w:rPr>
            </w:pPr>
            <w:ins w:id="3062" w:author="Vinicius Franco" w:date="2020-10-29T13:58:00Z">
              <w:r w:rsidRPr="00814D32">
                <w:rPr>
                  <w:rFonts w:ascii="Arial" w:hAnsi="Arial" w:cs="Arial"/>
                  <w:color w:val="000000"/>
                  <w:sz w:val="14"/>
                  <w:szCs w:val="14"/>
                  <w:lang w:val="en-US"/>
                  <w:rPrChange w:id="3063" w:author="Vinicius Franco" w:date="2020-10-29T14:07:00Z">
                    <w:rPr>
                      <w:rFonts w:ascii="Arial" w:hAnsi="Arial" w:cs="Arial"/>
                      <w:color w:val="000000"/>
                      <w:sz w:val="14"/>
                      <w:szCs w:val="14"/>
                    </w:rPr>
                  </w:rPrChange>
                </w:rPr>
                <w:t>BARRETOS COUNTRY SUITES - 220 G - CP - A</w:t>
              </w:r>
            </w:ins>
          </w:p>
        </w:tc>
        <w:tc>
          <w:tcPr>
            <w:tcW w:w="1698" w:type="pct"/>
            <w:tcBorders>
              <w:top w:val="nil"/>
              <w:left w:val="nil"/>
              <w:bottom w:val="nil"/>
              <w:right w:val="nil"/>
            </w:tcBorders>
            <w:shd w:val="clear" w:color="000000" w:fill="FFFFFF"/>
            <w:noWrap/>
            <w:vAlign w:val="center"/>
            <w:hideMark/>
          </w:tcPr>
          <w:p w14:paraId="617105CA" w14:textId="77777777" w:rsidR="00287BE7" w:rsidRPr="00287BE7" w:rsidRDefault="00287BE7" w:rsidP="00287BE7">
            <w:pPr>
              <w:rPr>
                <w:ins w:id="3064" w:author="Vinicius Franco" w:date="2020-10-29T13:58:00Z"/>
                <w:rFonts w:ascii="Arial" w:hAnsi="Arial" w:cs="Arial"/>
                <w:color w:val="000000"/>
                <w:sz w:val="14"/>
                <w:szCs w:val="14"/>
              </w:rPr>
            </w:pPr>
            <w:ins w:id="3065" w:author="Vinicius Franco" w:date="2020-10-29T13:58:00Z">
              <w:r w:rsidRPr="00287BE7">
                <w:rPr>
                  <w:rFonts w:ascii="Arial" w:hAnsi="Arial" w:cs="Arial"/>
                  <w:color w:val="000000"/>
                  <w:sz w:val="14"/>
                  <w:szCs w:val="14"/>
                </w:rPr>
                <w:t>GABRIEL CHRISTIAN B DOS SANTOS NASCIMENTO</w:t>
              </w:r>
            </w:ins>
          </w:p>
        </w:tc>
        <w:tc>
          <w:tcPr>
            <w:tcW w:w="488" w:type="pct"/>
            <w:tcBorders>
              <w:top w:val="nil"/>
              <w:left w:val="nil"/>
              <w:bottom w:val="nil"/>
              <w:right w:val="nil"/>
            </w:tcBorders>
            <w:shd w:val="clear" w:color="000000" w:fill="FFFFFF"/>
            <w:noWrap/>
            <w:vAlign w:val="center"/>
            <w:hideMark/>
          </w:tcPr>
          <w:p w14:paraId="47F7EF53" w14:textId="77777777" w:rsidR="00287BE7" w:rsidRPr="00287BE7" w:rsidRDefault="00287BE7" w:rsidP="00287BE7">
            <w:pPr>
              <w:jc w:val="center"/>
              <w:rPr>
                <w:ins w:id="3066" w:author="Vinicius Franco" w:date="2020-10-29T13:58:00Z"/>
                <w:rFonts w:ascii="Arial" w:hAnsi="Arial" w:cs="Arial"/>
                <w:color w:val="000000"/>
                <w:sz w:val="14"/>
                <w:szCs w:val="14"/>
              </w:rPr>
            </w:pPr>
            <w:ins w:id="3067" w:author="Vinicius Franco" w:date="2020-10-29T13:58:00Z">
              <w:r w:rsidRPr="00287BE7">
                <w:rPr>
                  <w:rFonts w:ascii="Arial" w:hAnsi="Arial" w:cs="Arial"/>
                  <w:color w:val="000000"/>
                  <w:sz w:val="14"/>
                  <w:szCs w:val="14"/>
                </w:rPr>
                <w:t>32595615874</w:t>
              </w:r>
            </w:ins>
          </w:p>
        </w:tc>
        <w:tc>
          <w:tcPr>
            <w:tcW w:w="621" w:type="pct"/>
            <w:tcBorders>
              <w:top w:val="nil"/>
              <w:left w:val="nil"/>
              <w:bottom w:val="nil"/>
              <w:right w:val="nil"/>
            </w:tcBorders>
            <w:shd w:val="clear" w:color="000000" w:fill="FFFFFF"/>
            <w:noWrap/>
            <w:vAlign w:val="center"/>
            <w:hideMark/>
          </w:tcPr>
          <w:p w14:paraId="0DA50DEF" w14:textId="77777777" w:rsidR="00287BE7" w:rsidRPr="00287BE7" w:rsidRDefault="00287BE7" w:rsidP="00287BE7">
            <w:pPr>
              <w:jc w:val="right"/>
              <w:rPr>
                <w:ins w:id="3068" w:author="Vinicius Franco" w:date="2020-10-29T13:58:00Z"/>
                <w:rFonts w:ascii="Arial" w:hAnsi="Arial" w:cs="Arial"/>
                <w:color w:val="000000"/>
                <w:sz w:val="14"/>
                <w:szCs w:val="14"/>
              </w:rPr>
            </w:pPr>
            <w:ins w:id="3069" w:author="Vinicius Franco" w:date="2020-10-29T13:58: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101447F1" w14:textId="77777777" w:rsidR="00287BE7" w:rsidRPr="00287BE7" w:rsidRDefault="00287BE7" w:rsidP="00287BE7">
            <w:pPr>
              <w:jc w:val="center"/>
              <w:rPr>
                <w:ins w:id="3070" w:author="Vinicius Franco" w:date="2020-10-29T13:58:00Z"/>
                <w:rFonts w:ascii="Arial" w:hAnsi="Arial" w:cs="Arial"/>
                <w:color w:val="000000"/>
                <w:sz w:val="14"/>
                <w:szCs w:val="14"/>
              </w:rPr>
            </w:pPr>
            <w:ins w:id="3071" w:author="Vinicius Franco" w:date="2020-10-29T13:58:00Z">
              <w:r w:rsidRPr="00287BE7">
                <w:rPr>
                  <w:rFonts w:ascii="Arial" w:hAnsi="Arial" w:cs="Arial"/>
                  <w:color w:val="000000"/>
                  <w:sz w:val="14"/>
                  <w:szCs w:val="14"/>
                </w:rPr>
                <w:t>01/02/2026</w:t>
              </w:r>
            </w:ins>
          </w:p>
        </w:tc>
      </w:tr>
      <w:tr w:rsidR="00287BE7" w:rsidRPr="00287BE7" w14:paraId="6BE38E1A" w14:textId="77777777" w:rsidTr="00287BE7">
        <w:trPr>
          <w:trHeight w:val="240"/>
          <w:ins w:id="3072" w:author="Vinicius Franco" w:date="2020-10-29T13:58:00Z"/>
        </w:trPr>
        <w:tc>
          <w:tcPr>
            <w:tcW w:w="1401" w:type="pct"/>
            <w:tcBorders>
              <w:top w:val="nil"/>
              <w:left w:val="nil"/>
              <w:bottom w:val="nil"/>
              <w:right w:val="nil"/>
            </w:tcBorders>
            <w:shd w:val="clear" w:color="000000" w:fill="FFFFFF"/>
            <w:noWrap/>
            <w:vAlign w:val="center"/>
            <w:hideMark/>
          </w:tcPr>
          <w:p w14:paraId="4F7C43CE" w14:textId="77777777" w:rsidR="00287BE7" w:rsidRPr="00814D32" w:rsidRDefault="00287BE7" w:rsidP="00287BE7">
            <w:pPr>
              <w:rPr>
                <w:ins w:id="3073" w:author="Vinicius Franco" w:date="2020-10-29T13:58:00Z"/>
                <w:rFonts w:ascii="Arial" w:hAnsi="Arial" w:cs="Arial"/>
                <w:color w:val="000000"/>
                <w:sz w:val="14"/>
                <w:szCs w:val="14"/>
                <w:lang w:val="en-US"/>
                <w:rPrChange w:id="3074" w:author="Vinicius Franco" w:date="2020-10-29T14:07:00Z">
                  <w:rPr>
                    <w:ins w:id="3075" w:author="Vinicius Franco" w:date="2020-10-29T13:58:00Z"/>
                    <w:rFonts w:ascii="Arial" w:hAnsi="Arial" w:cs="Arial"/>
                    <w:color w:val="000000"/>
                    <w:sz w:val="14"/>
                    <w:szCs w:val="14"/>
                  </w:rPr>
                </w:rPrChange>
              </w:rPr>
            </w:pPr>
            <w:ins w:id="3076" w:author="Vinicius Franco" w:date="2020-10-29T13:58:00Z">
              <w:r w:rsidRPr="00814D32">
                <w:rPr>
                  <w:rFonts w:ascii="Arial" w:hAnsi="Arial" w:cs="Arial"/>
                  <w:color w:val="000000"/>
                  <w:sz w:val="14"/>
                  <w:szCs w:val="14"/>
                  <w:lang w:val="en-US"/>
                  <w:rPrChange w:id="3077" w:author="Vinicius Franco" w:date="2020-10-29T14:07:00Z">
                    <w:rPr>
                      <w:rFonts w:ascii="Arial" w:hAnsi="Arial" w:cs="Arial"/>
                      <w:color w:val="000000"/>
                      <w:sz w:val="14"/>
                      <w:szCs w:val="14"/>
                    </w:rPr>
                  </w:rPrChange>
                </w:rPr>
                <w:t>BARRETOS COUNTRY SUITES - 220 H - CO - A</w:t>
              </w:r>
            </w:ins>
          </w:p>
        </w:tc>
        <w:tc>
          <w:tcPr>
            <w:tcW w:w="1698" w:type="pct"/>
            <w:tcBorders>
              <w:top w:val="nil"/>
              <w:left w:val="nil"/>
              <w:bottom w:val="nil"/>
              <w:right w:val="nil"/>
            </w:tcBorders>
            <w:shd w:val="clear" w:color="000000" w:fill="FFFFFF"/>
            <w:noWrap/>
            <w:vAlign w:val="center"/>
            <w:hideMark/>
          </w:tcPr>
          <w:p w14:paraId="6D4212F8" w14:textId="77777777" w:rsidR="00287BE7" w:rsidRPr="00287BE7" w:rsidRDefault="00287BE7" w:rsidP="00287BE7">
            <w:pPr>
              <w:rPr>
                <w:ins w:id="3078" w:author="Vinicius Franco" w:date="2020-10-29T13:58:00Z"/>
                <w:rFonts w:ascii="Arial" w:hAnsi="Arial" w:cs="Arial"/>
                <w:color w:val="000000"/>
                <w:sz w:val="14"/>
                <w:szCs w:val="14"/>
              </w:rPr>
            </w:pPr>
            <w:ins w:id="3079" w:author="Vinicius Franco" w:date="2020-10-29T13:58:00Z">
              <w:r w:rsidRPr="00287BE7">
                <w:rPr>
                  <w:rFonts w:ascii="Arial" w:hAnsi="Arial" w:cs="Arial"/>
                  <w:color w:val="000000"/>
                  <w:sz w:val="14"/>
                  <w:szCs w:val="14"/>
                </w:rPr>
                <w:t>WELLINTON RODRIGO DE REZENDE TAVARES</w:t>
              </w:r>
            </w:ins>
          </w:p>
        </w:tc>
        <w:tc>
          <w:tcPr>
            <w:tcW w:w="488" w:type="pct"/>
            <w:tcBorders>
              <w:top w:val="nil"/>
              <w:left w:val="nil"/>
              <w:bottom w:val="nil"/>
              <w:right w:val="nil"/>
            </w:tcBorders>
            <w:shd w:val="clear" w:color="000000" w:fill="FFFFFF"/>
            <w:noWrap/>
            <w:vAlign w:val="center"/>
            <w:hideMark/>
          </w:tcPr>
          <w:p w14:paraId="1ADEABD5" w14:textId="77777777" w:rsidR="00287BE7" w:rsidRPr="00287BE7" w:rsidRDefault="00287BE7" w:rsidP="00287BE7">
            <w:pPr>
              <w:jc w:val="center"/>
              <w:rPr>
                <w:ins w:id="3080" w:author="Vinicius Franco" w:date="2020-10-29T13:58:00Z"/>
                <w:rFonts w:ascii="Arial" w:hAnsi="Arial" w:cs="Arial"/>
                <w:color w:val="000000"/>
                <w:sz w:val="14"/>
                <w:szCs w:val="14"/>
              </w:rPr>
            </w:pPr>
            <w:ins w:id="3081" w:author="Vinicius Franco" w:date="2020-10-29T13:58:00Z">
              <w:r w:rsidRPr="00287BE7">
                <w:rPr>
                  <w:rFonts w:ascii="Arial" w:hAnsi="Arial" w:cs="Arial"/>
                  <w:color w:val="000000"/>
                  <w:sz w:val="14"/>
                  <w:szCs w:val="14"/>
                </w:rPr>
                <w:t>22907754874</w:t>
              </w:r>
            </w:ins>
          </w:p>
        </w:tc>
        <w:tc>
          <w:tcPr>
            <w:tcW w:w="621" w:type="pct"/>
            <w:tcBorders>
              <w:top w:val="nil"/>
              <w:left w:val="nil"/>
              <w:bottom w:val="nil"/>
              <w:right w:val="nil"/>
            </w:tcBorders>
            <w:shd w:val="clear" w:color="000000" w:fill="FFFFFF"/>
            <w:noWrap/>
            <w:vAlign w:val="center"/>
            <w:hideMark/>
          </w:tcPr>
          <w:p w14:paraId="6B72C80B" w14:textId="77777777" w:rsidR="00287BE7" w:rsidRPr="00287BE7" w:rsidRDefault="00287BE7" w:rsidP="00287BE7">
            <w:pPr>
              <w:jc w:val="right"/>
              <w:rPr>
                <w:ins w:id="3082" w:author="Vinicius Franco" w:date="2020-10-29T13:58:00Z"/>
                <w:rFonts w:ascii="Arial" w:hAnsi="Arial" w:cs="Arial"/>
                <w:color w:val="000000"/>
                <w:sz w:val="14"/>
                <w:szCs w:val="14"/>
              </w:rPr>
            </w:pPr>
            <w:ins w:id="3083" w:author="Vinicius Franco" w:date="2020-10-29T13:58:00Z">
              <w:r w:rsidRPr="00287BE7">
                <w:rPr>
                  <w:rFonts w:ascii="Arial" w:hAnsi="Arial" w:cs="Arial"/>
                  <w:color w:val="000000"/>
                  <w:sz w:val="14"/>
                  <w:szCs w:val="14"/>
                </w:rPr>
                <w:t>57.029,03</w:t>
              </w:r>
            </w:ins>
          </w:p>
        </w:tc>
        <w:tc>
          <w:tcPr>
            <w:tcW w:w="792" w:type="pct"/>
            <w:tcBorders>
              <w:top w:val="nil"/>
              <w:left w:val="nil"/>
              <w:bottom w:val="nil"/>
              <w:right w:val="nil"/>
            </w:tcBorders>
            <w:shd w:val="clear" w:color="000000" w:fill="FFFFFF"/>
            <w:noWrap/>
            <w:vAlign w:val="center"/>
            <w:hideMark/>
          </w:tcPr>
          <w:p w14:paraId="2D713AA5" w14:textId="77777777" w:rsidR="00287BE7" w:rsidRPr="00287BE7" w:rsidRDefault="00287BE7" w:rsidP="00287BE7">
            <w:pPr>
              <w:jc w:val="center"/>
              <w:rPr>
                <w:ins w:id="3084" w:author="Vinicius Franco" w:date="2020-10-29T13:58:00Z"/>
                <w:rFonts w:ascii="Arial" w:hAnsi="Arial" w:cs="Arial"/>
                <w:color w:val="000000"/>
                <w:sz w:val="14"/>
                <w:szCs w:val="14"/>
              </w:rPr>
            </w:pPr>
            <w:ins w:id="3085" w:author="Vinicius Franco" w:date="2020-10-29T13:58:00Z">
              <w:r w:rsidRPr="00287BE7">
                <w:rPr>
                  <w:rFonts w:ascii="Arial" w:hAnsi="Arial" w:cs="Arial"/>
                  <w:color w:val="000000"/>
                  <w:sz w:val="14"/>
                  <w:szCs w:val="14"/>
                </w:rPr>
                <w:t>01/04/2026</w:t>
              </w:r>
            </w:ins>
          </w:p>
        </w:tc>
      </w:tr>
      <w:tr w:rsidR="00287BE7" w:rsidRPr="00287BE7" w14:paraId="4C4D36B5" w14:textId="77777777" w:rsidTr="00287BE7">
        <w:trPr>
          <w:trHeight w:val="240"/>
          <w:ins w:id="3086" w:author="Vinicius Franco" w:date="2020-10-29T13:58:00Z"/>
        </w:trPr>
        <w:tc>
          <w:tcPr>
            <w:tcW w:w="1401" w:type="pct"/>
            <w:tcBorders>
              <w:top w:val="nil"/>
              <w:left w:val="nil"/>
              <w:bottom w:val="nil"/>
              <w:right w:val="nil"/>
            </w:tcBorders>
            <w:shd w:val="clear" w:color="000000" w:fill="FFFFFF"/>
            <w:noWrap/>
            <w:vAlign w:val="center"/>
            <w:hideMark/>
          </w:tcPr>
          <w:p w14:paraId="13CF6433" w14:textId="77777777" w:rsidR="00287BE7" w:rsidRPr="00287BE7" w:rsidRDefault="00287BE7" w:rsidP="00287BE7">
            <w:pPr>
              <w:rPr>
                <w:ins w:id="3087" w:author="Vinicius Franco" w:date="2020-10-29T13:58:00Z"/>
                <w:rFonts w:ascii="Arial" w:hAnsi="Arial" w:cs="Arial"/>
                <w:color w:val="000000"/>
                <w:sz w:val="14"/>
                <w:szCs w:val="14"/>
              </w:rPr>
            </w:pPr>
            <w:ins w:id="3088" w:author="Vinicius Franco" w:date="2020-10-29T13:58:00Z">
              <w:r w:rsidRPr="00287BE7">
                <w:rPr>
                  <w:rFonts w:ascii="Arial" w:hAnsi="Arial" w:cs="Arial"/>
                  <w:color w:val="000000"/>
                  <w:sz w:val="14"/>
                  <w:szCs w:val="14"/>
                </w:rPr>
                <w:t>BARRETOS COUNTRY SUITES - 220 H - CP - A</w:t>
              </w:r>
            </w:ins>
          </w:p>
        </w:tc>
        <w:tc>
          <w:tcPr>
            <w:tcW w:w="1698" w:type="pct"/>
            <w:tcBorders>
              <w:top w:val="nil"/>
              <w:left w:val="nil"/>
              <w:bottom w:val="nil"/>
              <w:right w:val="nil"/>
            </w:tcBorders>
            <w:shd w:val="clear" w:color="000000" w:fill="FFFFFF"/>
            <w:noWrap/>
            <w:vAlign w:val="center"/>
            <w:hideMark/>
          </w:tcPr>
          <w:p w14:paraId="1643A99C" w14:textId="77777777" w:rsidR="00287BE7" w:rsidRPr="00287BE7" w:rsidRDefault="00287BE7" w:rsidP="00287BE7">
            <w:pPr>
              <w:rPr>
                <w:ins w:id="3089" w:author="Vinicius Franco" w:date="2020-10-29T13:58:00Z"/>
                <w:rFonts w:ascii="Arial" w:hAnsi="Arial" w:cs="Arial"/>
                <w:color w:val="000000"/>
                <w:sz w:val="14"/>
                <w:szCs w:val="14"/>
              </w:rPr>
            </w:pPr>
            <w:ins w:id="3090" w:author="Vinicius Franco" w:date="2020-10-29T13:58:00Z">
              <w:r w:rsidRPr="00287BE7">
                <w:rPr>
                  <w:rFonts w:ascii="Arial" w:hAnsi="Arial" w:cs="Arial"/>
                  <w:color w:val="000000"/>
                  <w:sz w:val="14"/>
                  <w:szCs w:val="14"/>
                </w:rPr>
                <w:t>NUBIA CRISTINA DA SILVA</w:t>
              </w:r>
            </w:ins>
          </w:p>
        </w:tc>
        <w:tc>
          <w:tcPr>
            <w:tcW w:w="488" w:type="pct"/>
            <w:tcBorders>
              <w:top w:val="nil"/>
              <w:left w:val="nil"/>
              <w:bottom w:val="nil"/>
              <w:right w:val="nil"/>
            </w:tcBorders>
            <w:shd w:val="clear" w:color="000000" w:fill="FFFFFF"/>
            <w:noWrap/>
            <w:vAlign w:val="center"/>
            <w:hideMark/>
          </w:tcPr>
          <w:p w14:paraId="3CCE782D" w14:textId="77777777" w:rsidR="00287BE7" w:rsidRPr="00287BE7" w:rsidRDefault="00287BE7" w:rsidP="00287BE7">
            <w:pPr>
              <w:jc w:val="center"/>
              <w:rPr>
                <w:ins w:id="3091" w:author="Vinicius Franco" w:date="2020-10-29T13:58:00Z"/>
                <w:rFonts w:ascii="Arial" w:hAnsi="Arial" w:cs="Arial"/>
                <w:color w:val="000000"/>
                <w:sz w:val="14"/>
                <w:szCs w:val="14"/>
              </w:rPr>
            </w:pPr>
            <w:ins w:id="3092" w:author="Vinicius Franco" w:date="2020-10-29T13:58:00Z">
              <w:r w:rsidRPr="00287BE7">
                <w:rPr>
                  <w:rFonts w:ascii="Arial" w:hAnsi="Arial" w:cs="Arial"/>
                  <w:color w:val="000000"/>
                  <w:sz w:val="14"/>
                  <w:szCs w:val="14"/>
                </w:rPr>
                <w:t>22568887893</w:t>
              </w:r>
            </w:ins>
          </w:p>
        </w:tc>
        <w:tc>
          <w:tcPr>
            <w:tcW w:w="621" w:type="pct"/>
            <w:tcBorders>
              <w:top w:val="nil"/>
              <w:left w:val="nil"/>
              <w:bottom w:val="nil"/>
              <w:right w:val="nil"/>
            </w:tcBorders>
            <w:shd w:val="clear" w:color="000000" w:fill="FFFFFF"/>
            <w:noWrap/>
            <w:vAlign w:val="center"/>
            <w:hideMark/>
          </w:tcPr>
          <w:p w14:paraId="57E51A28" w14:textId="77777777" w:rsidR="00287BE7" w:rsidRPr="00287BE7" w:rsidRDefault="00287BE7" w:rsidP="00287BE7">
            <w:pPr>
              <w:jc w:val="right"/>
              <w:rPr>
                <w:ins w:id="3093" w:author="Vinicius Franco" w:date="2020-10-29T13:58:00Z"/>
                <w:rFonts w:ascii="Arial" w:hAnsi="Arial" w:cs="Arial"/>
                <w:color w:val="000000"/>
                <w:sz w:val="14"/>
                <w:szCs w:val="14"/>
              </w:rPr>
            </w:pPr>
            <w:ins w:id="3094" w:author="Vinicius Franco" w:date="2020-10-29T13:58:00Z">
              <w:r w:rsidRPr="00287BE7">
                <w:rPr>
                  <w:rFonts w:ascii="Arial" w:hAnsi="Arial" w:cs="Arial"/>
                  <w:color w:val="000000"/>
                  <w:sz w:val="14"/>
                  <w:szCs w:val="14"/>
                </w:rPr>
                <w:t>39.298,84</w:t>
              </w:r>
            </w:ins>
          </w:p>
        </w:tc>
        <w:tc>
          <w:tcPr>
            <w:tcW w:w="792" w:type="pct"/>
            <w:tcBorders>
              <w:top w:val="nil"/>
              <w:left w:val="nil"/>
              <w:bottom w:val="nil"/>
              <w:right w:val="nil"/>
            </w:tcBorders>
            <w:shd w:val="clear" w:color="000000" w:fill="FFFFFF"/>
            <w:noWrap/>
            <w:vAlign w:val="center"/>
            <w:hideMark/>
          </w:tcPr>
          <w:p w14:paraId="0B295922" w14:textId="77777777" w:rsidR="00287BE7" w:rsidRPr="00287BE7" w:rsidRDefault="00287BE7" w:rsidP="00287BE7">
            <w:pPr>
              <w:jc w:val="center"/>
              <w:rPr>
                <w:ins w:id="3095" w:author="Vinicius Franco" w:date="2020-10-29T13:58:00Z"/>
                <w:rFonts w:ascii="Arial" w:hAnsi="Arial" w:cs="Arial"/>
                <w:color w:val="000000"/>
                <w:sz w:val="14"/>
                <w:szCs w:val="14"/>
              </w:rPr>
            </w:pPr>
            <w:ins w:id="3096" w:author="Vinicius Franco" w:date="2020-10-29T13:58:00Z">
              <w:r w:rsidRPr="00287BE7">
                <w:rPr>
                  <w:rFonts w:ascii="Arial" w:hAnsi="Arial" w:cs="Arial"/>
                  <w:color w:val="000000"/>
                  <w:sz w:val="14"/>
                  <w:szCs w:val="14"/>
                </w:rPr>
                <w:t>01/02/2026</w:t>
              </w:r>
            </w:ins>
          </w:p>
        </w:tc>
      </w:tr>
      <w:tr w:rsidR="00287BE7" w:rsidRPr="00287BE7" w14:paraId="2BD6AA0D" w14:textId="77777777" w:rsidTr="00287BE7">
        <w:trPr>
          <w:trHeight w:val="240"/>
          <w:ins w:id="3097" w:author="Vinicius Franco" w:date="2020-10-29T13:58:00Z"/>
        </w:trPr>
        <w:tc>
          <w:tcPr>
            <w:tcW w:w="1401" w:type="pct"/>
            <w:tcBorders>
              <w:top w:val="nil"/>
              <w:left w:val="nil"/>
              <w:bottom w:val="nil"/>
              <w:right w:val="nil"/>
            </w:tcBorders>
            <w:shd w:val="clear" w:color="000000" w:fill="FFFFFF"/>
            <w:noWrap/>
            <w:vAlign w:val="center"/>
            <w:hideMark/>
          </w:tcPr>
          <w:p w14:paraId="493890ED" w14:textId="77777777" w:rsidR="00287BE7" w:rsidRPr="00814D32" w:rsidRDefault="00287BE7" w:rsidP="00287BE7">
            <w:pPr>
              <w:rPr>
                <w:ins w:id="3098" w:author="Vinicius Franco" w:date="2020-10-29T13:58:00Z"/>
                <w:rFonts w:ascii="Arial" w:hAnsi="Arial" w:cs="Arial"/>
                <w:color w:val="000000"/>
                <w:sz w:val="14"/>
                <w:szCs w:val="14"/>
                <w:lang w:val="en-US"/>
                <w:rPrChange w:id="3099" w:author="Vinicius Franco" w:date="2020-10-29T14:07:00Z">
                  <w:rPr>
                    <w:ins w:id="3100" w:author="Vinicius Franco" w:date="2020-10-29T13:58:00Z"/>
                    <w:rFonts w:ascii="Arial" w:hAnsi="Arial" w:cs="Arial"/>
                    <w:color w:val="000000"/>
                    <w:sz w:val="14"/>
                    <w:szCs w:val="14"/>
                  </w:rPr>
                </w:rPrChange>
              </w:rPr>
            </w:pPr>
            <w:ins w:id="3101" w:author="Vinicius Franco" w:date="2020-10-29T13:58:00Z">
              <w:r w:rsidRPr="00814D32">
                <w:rPr>
                  <w:rFonts w:ascii="Arial" w:hAnsi="Arial" w:cs="Arial"/>
                  <w:color w:val="000000"/>
                  <w:sz w:val="14"/>
                  <w:szCs w:val="14"/>
                  <w:lang w:val="en-US"/>
                  <w:rPrChange w:id="3102" w:author="Vinicius Franco" w:date="2020-10-29T14:07:00Z">
                    <w:rPr>
                      <w:rFonts w:ascii="Arial" w:hAnsi="Arial" w:cs="Arial"/>
                      <w:color w:val="000000"/>
                      <w:sz w:val="14"/>
                      <w:szCs w:val="14"/>
                    </w:rPr>
                  </w:rPrChange>
                </w:rPr>
                <w:t>BARRETOS COUNTRY SUITES - 220 L - CO - A</w:t>
              </w:r>
            </w:ins>
          </w:p>
        </w:tc>
        <w:tc>
          <w:tcPr>
            <w:tcW w:w="1698" w:type="pct"/>
            <w:tcBorders>
              <w:top w:val="nil"/>
              <w:left w:val="nil"/>
              <w:bottom w:val="nil"/>
              <w:right w:val="nil"/>
            </w:tcBorders>
            <w:shd w:val="clear" w:color="000000" w:fill="FFFFFF"/>
            <w:noWrap/>
            <w:vAlign w:val="center"/>
            <w:hideMark/>
          </w:tcPr>
          <w:p w14:paraId="1A1C9F67" w14:textId="77777777" w:rsidR="00287BE7" w:rsidRPr="00287BE7" w:rsidRDefault="00287BE7" w:rsidP="00287BE7">
            <w:pPr>
              <w:rPr>
                <w:ins w:id="3103" w:author="Vinicius Franco" w:date="2020-10-29T13:58:00Z"/>
                <w:rFonts w:ascii="Arial" w:hAnsi="Arial" w:cs="Arial"/>
                <w:color w:val="000000"/>
                <w:sz w:val="14"/>
                <w:szCs w:val="14"/>
              </w:rPr>
            </w:pPr>
            <w:ins w:id="3104" w:author="Vinicius Franco" w:date="2020-10-29T13:58:00Z">
              <w:r w:rsidRPr="00287BE7">
                <w:rPr>
                  <w:rFonts w:ascii="Arial" w:hAnsi="Arial" w:cs="Arial"/>
                  <w:color w:val="000000"/>
                  <w:sz w:val="14"/>
                  <w:szCs w:val="14"/>
                </w:rPr>
                <w:t>FRANCISCO DALMIR PEREIRA SILVA</w:t>
              </w:r>
            </w:ins>
          </w:p>
        </w:tc>
        <w:tc>
          <w:tcPr>
            <w:tcW w:w="488" w:type="pct"/>
            <w:tcBorders>
              <w:top w:val="nil"/>
              <w:left w:val="nil"/>
              <w:bottom w:val="nil"/>
              <w:right w:val="nil"/>
            </w:tcBorders>
            <w:shd w:val="clear" w:color="000000" w:fill="FFFFFF"/>
            <w:noWrap/>
            <w:vAlign w:val="center"/>
            <w:hideMark/>
          </w:tcPr>
          <w:p w14:paraId="571BFAF3" w14:textId="77777777" w:rsidR="00287BE7" w:rsidRPr="00287BE7" w:rsidRDefault="00287BE7" w:rsidP="00287BE7">
            <w:pPr>
              <w:jc w:val="center"/>
              <w:rPr>
                <w:ins w:id="3105" w:author="Vinicius Franco" w:date="2020-10-29T13:58:00Z"/>
                <w:rFonts w:ascii="Arial" w:hAnsi="Arial" w:cs="Arial"/>
                <w:color w:val="000000"/>
                <w:sz w:val="14"/>
                <w:szCs w:val="14"/>
              </w:rPr>
            </w:pPr>
            <w:ins w:id="3106" w:author="Vinicius Franco" w:date="2020-10-29T13:58:00Z">
              <w:r w:rsidRPr="00287BE7">
                <w:rPr>
                  <w:rFonts w:ascii="Arial" w:hAnsi="Arial" w:cs="Arial"/>
                  <w:color w:val="000000"/>
                  <w:sz w:val="14"/>
                  <w:szCs w:val="14"/>
                </w:rPr>
                <w:t>32997248353</w:t>
              </w:r>
            </w:ins>
          </w:p>
        </w:tc>
        <w:tc>
          <w:tcPr>
            <w:tcW w:w="621" w:type="pct"/>
            <w:tcBorders>
              <w:top w:val="nil"/>
              <w:left w:val="nil"/>
              <w:bottom w:val="nil"/>
              <w:right w:val="nil"/>
            </w:tcBorders>
            <w:shd w:val="clear" w:color="000000" w:fill="FFFFFF"/>
            <w:noWrap/>
            <w:vAlign w:val="center"/>
            <w:hideMark/>
          </w:tcPr>
          <w:p w14:paraId="67770F85" w14:textId="77777777" w:rsidR="00287BE7" w:rsidRPr="00287BE7" w:rsidRDefault="00287BE7" w:rsidP="00287BE7">
            <w:pPr>
              <w:jc w:val="right"/>
              <w:rPr>
                <w:ins w:id="3107" w:author="Vinicius Franco" w:date="2020-10-29T13:58:00Z"/>
                <w:rFonts w:ascii="Arial" w:hAnsi="Arial" w:cs="Arial"/>
                <w:color w:val="000000"/>
                <w:sz w:val="14"/>
                <w:szCs w:val="14"/>
              </w:rPr>
            </w:pPr>
            <w:ins w:id="3108" w:author="Vinicius Franco" w:date="2020-10-29T13:58:00Z">
              <w:r w:rsidRPr="00287BE7">
                <w:rPr>
                  <w:rFonts w:ascii="Arial" w:hAnsi="Arial" w:cs="Arial"/>
                  <w:color w:val="000000"/>
                  <w:sz w:val="14"/>
                  <w:szCs w:val="14"/>
                </w:rPr>
                <w:t>40.366,05</w:t>
              </w:r>
            </w:ins>
          </w:p>
        </w:tc>
        <w:tc>
          <w:tcPr>
            <w:tcW w:w="792" w:type="pct"/>
            <w:tcBorders>
              <w:top w:val="nil"/>
              <w:left w:val="nil"/>
              <w:bottom w:val="nil"/>
              <w:right w:val="nil"/>
            </w:tcBorders>
            <w:shd w:val="clear" w:color="000000" w:fill="FFFFFF"/>
            <w:noWrap/>
            <w:vAlign w:val="center"/>
            <w:hideMark/>
          </w:tcPr>
          <w:p w14:paraId="5D9B59F3" w14:textId="77777777" w:rsidR="00287BE7" w:rsidRPr="00287BE7" w:rsidRDefault="00287BE7" w:rsidP="00287BE7">
            <w:pPr>
              <w:jc w:val="center"/>
              <w:rPr>
                <w:ins w:id="3109" w:author="Vinicius Franco" w:date="2020-10-29T13:58:00Z"/>
                <w:rFonts w:ascii="Arial" w:hAnsi="Arial" w:cs="Arial"/>
                <w:color w:val="000000"/>
                <w:sz w:val="14"/>
                <w:szCs w:val="14"/>
              </w:rPr>
            </w:pPr>
            <w:ins w:id="3110" w:author="Vinicius Franco" w:date="2020-10-29T13:58:00Z">
              <w:r w:rsidRPr="00287BE7">
                <w:rPr>
                  <w:rFonts w:ascii="Arial" w:hAnsi="Arial" w:cs="Arial"/>
                  <w:color w:val="000000"/>
                  <w:sz w:val="14"/>
                  <w:szCs w:val="14"/>
                </w:rPr>
                <w:t>01/03/2024</w:t>
              </w:r>
            </w:ins>
          </w:p>
        </w:tc>
      </w:tr>
      <w:tr w:rsidR="00287BE7" w:rsidRPr="00287BE7" w14:paraId="6D17FF15" w14:textId="77777777" w:rsidTr="00287BE7">
        <w:trPr>
          <w:trHeight w:val="240"/>
          <w:ins w:id="3111" w:author="Vinicius Franco" w:date="2020-10-29T13:58:00Z"/>
        </w:trPr>
        <w:tc>
          <w:tcPr>
            <w:tcW w:w="1401" w:type="pct"/>
            <w:tcBorders>
              <w:top w:val="nil"/>
              <w:left w:val="nil"/>
              <w:bottom w:val="nil"/>
              <w:right w:val="nil"/>
            </w:tcBorders>
            <w:shd w:val="clear" w:color="000000" w:fill="FFFFFF"/>
            <w:noWrap/>
            <w:vAlign w:val="center"/>
            <w:hideMark/>
          </w:tcPr>
          <w:p w14:paraId="65468857" w14:textId="77777777" w:rsidR="00287BE7" w:rsidRPr="00814D32" w:rsidRDefault="00287BE7" w:rsidP="00287BE7">
            <w:pPr>
              <w:rPr>
                <w:ins w:id="3112" w:author="Vinicius Franco" w:date="2020-10-29T13:58:00Z"/>
                <w:rFonts w:ascii="Arial" w:hAnsi="Arial" w:cs="Arial"/>
                <w:color w:val="000000"/>
                <w:sz w:val="14"/>
                <w:szCs w:val="14"/>
                <w:lang w:val="en-US"/>
                <w:rPrChange w:id="3113" w:author="Vinicius Franco" w:date="2020-10-29T14:07:00Z">
                  <w:rPr>
                    <w:ins w:id="3114" w:author="Vinicius Franco" w:date="2020-10-29T13:58:00Z"/>
                    <w:rFonts w:ascii="Arial" w:hAnsi="Arial" w:cs="Arial"/>
                    <w:color w:val="000000"/>
                    <w:sz w:val="14"/>
                    <w:szCs w:val="14"/>
                  </w:rPr>
                </w:rPrChange>
              </w:rPr>
            </w:pPr>
            <w:ins w:id="3115" w:author="Vinicius Franco" w:date="2020-10-29T13:58:00Z">
              <w:r w:rsidRPr="00814D32">
                <w:rPr>
                  <w:rFonts w:ascii="Arial" w:hAnsi="Arial" w:cs="Arial"/>
                  <w:color w:val="000000"/>
                  <w:sz w:val="14"/>
                  <w:szCs w:val="14"/>
                  <w:lang w:val="en-US"/>
                  <w:rPrChange w:id="3116" w:author="Vinicius Franco" w:date="2020-10-29T14:07:00Z">
                    <w:rPr>
                      <w:rFonts w:ascii="Arial" w:hAnsi="Arial" w:cs="Arial"/>
                      <w:color w:val="000000"/>
                      <w:sz w:val="14"/>
                      <w:szCs w:val="14"/>
                    </w:rPr>
                  </w:rPrChange>
                </w:rPr>
                <w:t>BARRETOS COUNTRY SUITES - 220 L - CP - A</w:t>
              </w:r>
            </w:ins>
          </w:p>
        </w:tc>
        <w:tc>
          <w:tcPr>
            <w:tcW w:w="1698" w:type="pct"/>
            <w:tcBorders>
              <w:top w:val="nil"/>
              <w:left w:val="nil"/>
              <w:bottom w:val="nil"/>
              <w:right w:val="nil"/>
            </w:tcBorders>
            <w:shd w:val="clear" w:color="000000" w:fill="FFFFFF"/>
            <w:noWrap/>
            <w:vAlign w:val="center"/>
            <w:hideMark/>
          </w:tcPr>
          <w:p w14:paraId="5DE966B8" w14:textId="77777777" w:rsidR="00287BE7" w:rsidRPr="00287BE7" w:rsidRDefault="00287BE7" w:rsidP="00287BE7">
            <w:pPr>
              <w:rPr>
                <w:ins w:id="3117" w:author="Vinicius Franco" w:date="2020-10-29T13:58:00Z"/>
                <w:rFonts w:ascii="Arial" w:hAnsi="Arial" w:cs="Arial"/>
                <w:color w:val="000000"/>
                <w:sz w:val="14"/>
                <w:szCs w:val="14"/>
              </w:rPr>
            </w:pPr>
            <w:ins w:id="3118" w:author="Vinicius Franco" w:date="2020-10-29T13:58:00Z">
              <w:r w:rsidRPr="00287BE7">
                <w:rPr>
                  <w:rFonts w:ascii="Arial" w:hAnsi="Arial" w:cs="Arial"/>
                  <w:color w:val="000000"/>
                  <w:sz w:val="14"/>
                  <w:szCs w:val="14"/>
                </w:rPr>
                <w:t>MAKSUEL SOUZA OLIVEIRA</w:t>
              </w:r>
            </w:ins>
          </w:p>
        </w:tc>
        <w:tc>
          <w:tcPr>
            <w:tcW w:w="488" w:type="pct"/>
            <w:tcBorders>
              <w:top w:val="nil"/>
              <w:left w:val="nil"/>
              <w:bottom w:val="nil"/>
              <w:right w:val="nil"/>
            </w:tcBorders>
            <w:shd w:val="clear" w:color="000000" w:fill="FFFFFF"/>
            <w:noWrap/>
            <w:vAlign w:val="center"/>
            <w:hideMark/>
          </w:tcPr>
          <w:p w14:paraId="5E167703" w14:textId="77777777" w:rsidR="00287BE7" w:rsidRPr="00287BE7" w:rsidRDefault="00287BE7" w:rsidP="00287BE7">
            <w:pPr>
              <w:jc w:val="center"/>
              <w:rPr>
                <w:ins w:id="3119" w:author="Vinicius Franco" w:date="2020-10-29T13:58:00Z"/>
                <w:rFonts w:ascii="Arial" w:hAnsi="Arial" w:cs="Arial"/>
                <w:color w:val="000000"/>
                <w:sz w:val="14"/>
                <w:szCs w:val="14"/>
              </w:rPr>
            </w:pPr>
            <w:ins w:id="3120" w:author="Vinicius Franco" w:date="2020-10-29T13:58:00Z">
              <w:r w:rsidRPr="00287BE7">
                <w:rPr>
                  <w:rFonts w:ascii="Arial" w:hAnsi="Arial" w:cs="Arial"/>
                  <w:color w:val="000000"/>
                  <w:sz w:val="14"/>
                  <w:szCs w:val="14"/>
                </w:rPr>
                <w:t>41477743855</w:t>
              </w:r>
            </w:ins>
          </w:p>
        </w:tc>
        <w:tc>
          <w:tcPr>
            <w:tcW w:w="621" w:type="pct"/>
            <w:tcBorders>
              <w:top w:val="nil"/>
              <w:left w:val="nil"/>
              <w:bottom w:val="nil"/>
              <w:right w:val="nil"/>
            </w:tcBorders>
            <w:shd w:val="clear" w:color="000000" w:fill="FFFFFF"/>
            <w:noWrap/>
            <w:vAlign w:val="center"/>
            <w:hideMark/>
          </w:tcPr>
          <w:p w14:paraId="1EE08396" w14:textId="77777777" w:rsidR="00287BE7" w:rsidRPr="00287BE7" w:rsidRDefault="00287BE7" w:rsidP="00287BE7">
            <w:pPr>
              <w:jc w:val="right"/>
              <w:rPr>
                <w:ins w:id="3121" w:author="Vinicius Franco" w:date="2020-10-29T13:58:00Z"/>
                <w:rFonts w:ascii="Arial" w:hAnsi="Arial" w:cs="Arial"/>
                <w:color w:val="000000"/>
                <w:sz w:val="14"/>
                <w:szCs w:val="14"/>
              </w:rPr>
            </w:pPr>
            <w:ins w:id="3122" w:author="Vinicius Franco" w:date="2020-10-29T13:58: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2624CEA3" w14:textId="77777777" w:rsidR="00287BE7" w:rsidRPr="00287BE7" w:rsidRDefault="00287BE7" w:rsidP="00287BE7">
            <w:pPr>
              <w:jc w:val="center"/>
              <w:rPr>
                <w:ins w:id="3123" w:author="Vinicius Franco" w:date="2020-10-29T13:58:00Z"/>
                <w:rFonts w:ascii="Arial" w:hAnsi="Arial" w:cs="Arial"/>
                <w:color w:val="000000"/>
                <w:sz w:val="14"/>
                <w:szCs w:val="14"/>
              </w:rPr>
            </w:pPr>
            <w:ins w:id="3124" w:author="Vinicius Franco" w:date="2020-10-29T13:58:00Z">
              <w:r w:rsidRPr="00287BE7">
                <w:rPr>
                  <w:rFonts w:ascii="Arial" w:hAnsi="Arial" w:cs="Arial"/>
                  <w:color w:val="000000"/>
                  <w:sz w:val="14"/>
                  <w:szCs w:val="14"/>
                </w:rPr>
                <w:t>01/08/2027</w:t>
              </w:r>
            </w:ins>
          </w:p>
        </w:tc>
      </w:tr>
      <w:tr w:rsidR="00287BE7" w:rsidRPr="00287BE7" w14:paraId="44718359" w14:textId="77777777" w:rsidTr="00287BE7">
        <w:trPr>
          <w:trHeight w:val="240"/>
          <w:ins w:id="3125" w:author="Vinicius Franco" w:date="2020-10-29T13:58:00Z"/>
        </w:trPr>
        <w:tc>
          <w:tcPr>
            <w:tcW w:w="1401" w:type="pct"/>
            <w:tcBorders>
              <w:top w:val="nil"/>
              <w:left w:val="nil"/>
              <w:bottom w:val="nil"/>
              <w:right w:val="nil"/>
            </w:tcBorders>
            <w:shd w:val="clear" w:color="000000" w:fill="FFFFFF"/>
            <w:noWrap/>
            <w:vAlign w:val="center"/>
            <w:hideMark/>
          </w:tcPr>
          <w:p w14:paraId="4CA1A77D" w14:textId="77777777" w:rsidR="00287BE7" w:rsidRPr="00287BE7" w:rsidRDefault="00287BE7" w:rsidP="00287BE7">
            <w:pPr>
              <w:rPr>
                <w:ins w:id="3126" w:author="Vinicius Franco" w:date="2020-10-29T13:58:00Z"/>
                <w:rFonts w:ascii="Arial" w:hAnsi="Arial" w:cs="Arial"/>
                <w:color w:val="000000"/>
                <w:sz w:val="14"/>
                <w:szCs w:val="14"/>
                <w:lang w:val="en-US"/>
                <w:rPrChange w:id="3127" w:author="Vinicius Franco" w:date="2020-10-29T13:58:00Z">
                  <w:rPr>
                    <w:ins w:id="3128" w:author="Vinicius Franco" w:date="2020-10-29T13:58:00Z"/>
                    <w:rFonts w:ascii="Arial" w:hAnsi="Arial" w:cs="Arial"/>
                    <w:color w:val="000000"/>
                    <w:sz w:val="14"/>
                    <w:szCs w:val="14"/>
                  </w:rPr>
                </w:rPrChange>
              </w:rPr>
            </w:pPr>
            <w:ins w:id="3129" w:author="Vinicius Franco" w:date="2020-10-29T13:58:00Z">
              <w:r w:rsidRPr="00287BE7">
                <w:rPr>
                  <w:rFonts w:ascii="Arial" w:hAnsi="Arial" w:cs="Arial"/>
                  <w:color w:val="000000"/>
                  <w:sz w:val="14"/>
                  <w:szCs w:val="14"/>
                  <w:lang w:val="en-US"/>
                  <w:rPrChange w:id="3130" w:author="Vinicius Franco" w:date="2020-10-29T13:58:00Z">
                    <w:rPr>
                      <w:rFonts w:ascii="Arial" w:hAnsi="Arial" w:cs="Arial"/>
                      <w:color w:val="000000"/>
                      <w:sz w:val="14"/>
                      <w:szCs w:val="14"/>
                    </w:rPr>
                  </w:rPrChange>
                </w:rPr>
                <w:t>BARRETOS COUNTRY SUITES - 221 A - MP - A</w:t>
              </w:r>
            </w:ins>
          </w:p>
        </w:tc>
        <w:tc>
          <w:tcPr>
            <w:tcW w:w="1698" w:type="pct"/>
            <w:tcBorders>
              <w:top w:val="nil"/>
              <w:left w:val="nil"/>
              <w:bottom w:val="nil"/>
              <w:right w:val="nil"/>
            </w:tcBorders>
            <w:shd w:val="clear" w:color="000000" w:fill="FFFFFF"/>
            <w:noWrap/>
            <w:vAlign w:val="center"/>
            <w:hideMark/>
          </w:tcPr>
          <w:p w14:paraId="70A33EBF" w14:textId="77777777" w:rsidR="00287BE7" w:rsidRPr="00287BE7" w:rsidRDefault="00287BE7" w:rsidP="00287BE7">
            <w:pPr>
              <w:rPr>
                <w:ins w:id="3131" w:author="Vinicius Franco" w:date="2020-10-29T13:58:00Z"/>
                <w:rFonts w:ascii="Arial" w:hAnsi="Arial" w:cs="Arial"/>
                <w:color w:val="000000"/>
                <w:sz w:val="14"/>
                <w:szCs w:val="14"/>
              </w:rPr>
            </w:pPr>
            <w:ins w:id="3132" w:author="Vinicius Franco" w:date="2020-10-29T13:58:00Z">
              <w:r w:rsidRPr="00287BE7">
                <w:rPr>
                  <w:rFonts w:ascii="Arial" w:hAnsi="Arial" w:cs="Arial"/>
                  <w:color w:val="000000"/>
                  <w:sz w:val="14"/>
                  <w:szCs w:val="14"/>
                </w:rPr>
                <w:t>GUSTAVO DE OLIVEIRA CARRASCO ALMEIDA</w:t>
              </w:r>
            </w:ins>
          </w:p>
        </w:tc>
        <w:tc>
          <w:tcPr>
            <w:tcW w:w="488" w:type="pct"/>
            <w:tcBorders>
              <w:top w:val="nil"/>
              <w:left w:val="nil"/>
              <w:bottom w:val="nil"/>
              <w:right w:val="nil"/>
            </w:tcBorders>
            <w:shd w:val="clear" w:color="000000" w:fill="FFFFFF"/>
            <w:noWrap/>
            <w:vAlign w:val="center"/>
            <w:hideMark/>
          </w:tcPr>
          <w:p w14:paraId="41AB2B82" w14:textId="77777777" w:rsidR="00287BE7" w:rsidRPr="00287BE7" w:rsidRDefault="00287BE7" w:rsidP="00287BE7">
            <w:pPr>
              <w:jc w:val="center"/>
              <w:rPr>
                <w:ins w:id="3133" w:author="Vinicius Franco" w:date="2020-10-29T13:58:00Z"/>
                <w:rFonts w:ascii="Arial" w:hAnsi="Arial" w:cs="Arial"/>
                <w:color w:val="000000"/>
                <w:sz w:val="14"/>
                <w:szCs w:val="14"/>
              </w:rPr>
            </w:pPr>
            <w:ins w:id="3134" w:author="Vinicius Franco" w:date="2020-10-29T13:58:00Z">
              <w:r w:rsidRPr="00287BE7">
                <w:rPr>
                  <w:rFonts w:ascii="Arial" w:hAnsi="Arial" w:cs="Arial"/>
                  <w:color w:val="000000"/>
                  <w:sz w:val="14"/>
                  <w:szCs w:val="14"/>
                </w:rPr>
                <w:t>43542130877</w:t>
              </w:r>
            </w:ins>
          </w:p>
        </w:tc>
        <w:tc>
          <w:tcPr>
            <w:tcW w:w="621" w:type="pct"/>
            <w:tcBorders>
              <w:top w:val="nil"/>
              <w:left w:val="nil"/>
              <w:bottom w:val="nil"/>
              <w:right w:val="nil"/>
            </w:tcBorders>
            <w:shd w:val="clear" w:color="000000" w:fill="FFFFFF"/>
            <w:noWrap/>
            <w:vAlign w:val="center"/>
            <w:hideMark/>
          </w:tcPr>
          <w:p w14:paraId="5EB0F975" w14:textId="77777777" w:rsidR="00287BE7" w:rsidRPr="00287BE7" w:rsidRDefault="00287BE7" w:rsidP="00287BE7">
            <w:pPr>
              <w:jc w:val="right"/>
              <w:rPr>
                <w:ins w:id="3135" w:author="Vinicius Franco" w:date="2020-10-29T13:58:00Z"/>
                <w:rFonts w:ascii="Arial" w:hAnsi="Arial" w:cs="Arial"/>
                <w:color w:val="000000"/>
                <w:sz w:val="14"/>
                <w:szCs w:val="14"/>
              </w:rPr>
            </w:pPr>
            <w:ins w:id="3136" w:author="Vinicius Franco" w:date="2020-10-29T13:58:00Z">
              <w:r w:rsidRPr="00287BE7">
                <w:rPr>
                  <w:rFonts w:ascii="Arial" w:hAnsi="Arial" w:cs="Arial"/>
                  <w:color w:val="000000"/>
                  <w:sz w:val="14"/>
                  <w:szCs w:val="14"/>
                </w:rPr>
                <w:t>55.408,68</w:t>
              </w:r>
            </w:ins>
          </w:p>
        </w:tc>
        <w:tc>
          <w:tcPr>
            <w:tcW w:w="792" w:type="pct"/>
            <w:tcBorders>
              <w:top w:val="nil"/>
              <w:left w:val="nil"/>
              <w:bottom w:val="nil"/>
              <w:right w:val="nil"/>
            </w:tcBorders>
            <w:shd w:val="clear" w:color="000000" w:fill="FFFFFF"/>
            <w:noWrap/>
            <w:vAlign w:val="center"/>
            <w:hideMark/>
          </w:tcPr>
          <w:p w14:paraId="465EF889" w14:textId="77777777" w:rsidR="00287BE7" w:rsidRPr="00287BE7" w:rsidRDefault="00287BE7" w:rsidP="00287BE7">
            <w:pPr>
              <w:jc w:val="center"/>
              <w:rPr>
                <w:ins w:id="3137" w:author="Vinicius Franco" w:date="2020-10-29T13:58:00Z"/>
                <w:rFonts w:ascii="Arial" w:hAnsi="Arial" w:cs="Arial"/>
                <w:color w:val="000000"/>
                <w:sz w:val="14"/>
                <w:szCs w:val="14"/>
              </w:rPr>
            </w:pPr>
            <w:ins w:id="3138" w:author="Vinicius Franco" w:date="2020-10-29T13:58:00Z">
              <w:r w:rsidRPr="00287BE7">
                <w:rPr>
                  <w:rFonts w:ascii="Arial" w:hAnsi="Arial" w:cs="Arial"/>
                  <w:color w:val="000000"/>
                  <w:sz w:val="14"/>
                  <w:szCs w:val="14"/>
                </w:rPr>
                <w:t>01/07/2027</w:t>
              </w:r>
            </w:ins>
          </w:p>
        </w:tc>
      </w:tr>
      <w:tr w:rsidR="00287BE7" w:rsidRPr="00287BE7" w14:paraId="0C4C3C90" w14:textId="77777777" w:rsidTr="00287BE7">
        <w:trPr>
          <w:trHeight w:val="240"/>
          <w:ins w:id="3139" w:author="Vinicius Franco" w:date="2020-10-29T13:58:00Z"/>
        </w:trPr>
        <w:tc>
          <w:tcPr>
            <w:tcW w:w="1401" w:type="pct"/>
            <w:tcBorders>
              <w:top w:val="nil"/>
              <w:left w:val="nil"/>
              <w:bottom w:val="nil"/>
              <w:right w:val="nil"/>
            </w:tcBorders>
            <w:shd w:val="clear" w:color="000000" w:fill="FFFFFF"/>
            <w:noWrap/>
            <w:vAlign w:val="center"/>
            <w:hideMark/>
          </w:tcPr>
          <w:p w14:paraId="51C8D688" w14:textId="77777777" w:rsidR="00287BE7" w:rsidRPr="00287BE7" w:rsidRDefault="00287BE7" w:rsidP="00287BE7">
            <w:pPr>
              <w:rPr>
                <w:ins w:id="3140" w:author="Vinicius Franco" w:date="2020-10-29T13:58:00Z"/>
                <w:rFonts w:ascii="Arial" w:hAnsi="Arial" w:cs="Arial"/>
                <w:color w:val="000000"/>
                <w:sz w:val="14"/>
                <w:szCs w:val="14"/>
                <w:lang w:val="en-US"/>
                <w:rPrChange w:id="3141" w:author="Vinicius Franco" w:date="2020-10-29T13:58:00Z">
                  <w:rPr>
                    <w:ins w:id="3142" w:author="Vinicius Franco" w:date="2020-10-29T13:58:00Z"/>
                    <w:rFonts w:ascii="Arial" w:hAnsi="Arial" w:cs="Arial"/>
                    <w:color w:val="000000"/>
                    <w:sz w:val="14"/>
                    <w:szCs w:val="14"/>
                  </w:rPr>
                </w:rPrChange>
              </w:rPr>
            </w:pPr>
            <w:ins w:id="3143" w:author="Vinicius Franco" w:date="2020-10-29T13:58:00Z">
              <w:r w:rsidRPr="00287BE7">
                <w:rPr>
                  <w:rFonts w:ascii="Arial" w:hAnsi="Arial" w:cs="Arial"/>
                  <w:color w:val="000000"/>
                  <w:sz w:val="14"/>
                  <w:szCs w:val="14"/>
                  <w:lang w:val="en-US"/>
                  <w:rPrChange w:id="3144" w:author="Vinicius Franco" w:date="2020-10-29T13:58:00Z">
                    <w:rPr>
                      <w:rFonts w:ascii="Arial" w:hAnsi="Arial" w:cs="Arial"/>
                      <w:color w:val="000000"/>
                      <w:sz w:val="14"/>
                      <w:szCs w:val="14"/>
                    </w:rPr>
                  </w:rPrChange>
                </w:rPr>
                <w:t>BARRETOS COUNTRY SUITES - 221 C - MO - A</w:t>
              </w:r>
            </w:ins>
          </w:p>
        </w:tc>
        <w:tc>
          <w:tcPr>
            <w:tcW w:w="1698" w:type="pct"/>
            <w:tcBorders>
              <w:top w:val="nil"/>
              <w:left w:val="nil"/>
              <w:bottom w:val="nil"/>
              <w:right w:val="nil"/>
            </w:tcBorders>
            <w:shd w:val="clear" w:color="000000" w:fill="FFFFFF"/>
            <w:noWrap/>
            <w:vAlign w:val="center"/>
            <w:hideMark/>
          </w:tcPr>
          <w:p w14:paraId="20DAFA26" w14:textId="77777777" w:rsidR="00287BE7" w:rsidRPr="00287BE7" w:rsidRDefault="00287BE7" w:rsidP="00287BE7">
            <w:pPr>
              <w:rPr>
                <w:ins w:id="3145" w:author="Vinicius Franco" w:date="2020-10-29T13:58:00Z"/>
                <w:rFonts w:ascii="Arial" w:hAnsi="Arial" w:cs="Arial"/>
                <w:color w:val="000000"/>
                <w:sz w:val="14"/>
                <w:szCs w:val="14"/>
              </w:rPr>
            </w:pPr>
            <w:ins w:id="3146" w:author="Vinicius Franco" w:date="2020-10-29T13:58:00Z">
              <w:r w:rsidRPr="00287BE7">
                <w:rPr>
                  <w:rFonts w:ascii="Arial" w:hAnsi="Arial" w:cs="Arial"/>
                  <w:color w:val="000000"/>
                  <w:sz w:val="14"/>
                  <w:szCs w:val="14"/>
                </w:rPr>
                <w:t>SEBASTIAO DONISETE VIEIRA</w:t>
              </w:r>
            </w:ins>
          </w:p>
        </w:tc>
        <w:tc>
          <w:tcPr>
            <w:tcW w:w="488" w:type="pct"/>
            <w:tcBorders>
              <w:top w:val="nil"/>
              <w:left w:val="nil"/>
              <w:bottom w:val="nil"/>
              <w:right w:val="nil"/>
            </w:tcBorders>
            <w:shd w:val="clear" w:color="000000" w:fill="FFFFFF"/>
            <w:noWrap/>
            <w:vAlign w:val="center"/>
            <w:hideMark/>
          </w:tcPr>
          <w:p w14:paraId="0BBB3603" w14:textId="77777777" w:rsidR="00287BE7" w:rsidRPr="00287BE7" w:rsidRDefault="00287BE7" w:rsidP="00287BE7">
            <w:pPr>
              <w:jc w:val="center"/>
              <w:rPr>
                <w:ins w:id="3147" w:author="Vinicius Franco" w:date="2020-10-29T13:58:00Z"/>
                <w:rFonts w:ascii="Arial" w:hAnsi="Arial" w:cs="Arial"/>
                <w:color w:val="000000"/>
                <w:sz w:val="14"/>
                <w:szCs w:val="14"/>
              </w:rPr>
            </w:pPr>
            <w:ins w:id="3148" w:author="Vinicius Franco" w:date="2020-10-29T13:58:00Z">
              <w:r w:rsidRPr="00287BE7">
                <w:rPr>
                  <w:rFonts w:ascii="Arial" w:hAnsi="Arial" w:cs="Arial"/>
                  <w:color w:val="000000"/>
                  <w:sz w:val="14"/>
                  <w:szCs w:val="14"/>
                </w:rPr>
                <w:t>10498082822</w:t>
              </w:r>
            </w:ins>
          </w:p>
        </w:tc>
        <w:tc>
          <w:tcPr>
            <w:tcW w:w="621" w:type="pct"/>
            <w:tcBorders>
              <w:top w:val="nil"/>
              <w:left w:val="nil"/>
              <w:bottom w:val="nil"/>
              <w:right w:val="nil"/>
            </w:tcBorders>
            <w:shd w:val="clear" w:color="000000" w:fill="FFFFFF"/>
            <w:noWrap/>
            <w:vAlign w:val="center"/>
            <w:hideMark/>
          </w:tcPr>
          <w:p w14:paraId="2813B907" w14:textId="77777777" w:rsidR="00287BE7" w:rsidRPr="00287BE7" w:rsidRDefault="00287BE7" w:rsidP="00287BE7">
            <w:pPr>
              <w:jc w:val="right"/>
              <w:rPr>
                <w:ins w:id="3149" w:author="Vinicius Franco" w:date="2020-10-29T13:58:00Z"/>
                <w:rFonts w:ascii="Arial" w:hAnsi="Arial" w:cs="Arial"/>
                <w:color w:val="000000"/>
                <w:sz w:val="14"/>
                <w:szCs w:val="14"/>
              </w:rPr>
            </w:pPr>
            <w:ins w:id="3150" w:author="Vinicius Franco" w:date="2020-10-29T13:58:00Z">
              <w:r w:rsidRPr="00287BE7">
                <w:rPr>
                  <w:rFonts w:ascii="Arial" w:hAnsi="Arial" w:cs="Arial"/>
                  <w:color w:val="000000"/>
                  <w:sz w:val="14"/>
                  <w:szCs w:val="14"/>
                </w:rPr>
                <w:t>82.838,77</w:t>
              </w:r>
            </w:ins>
          </w:p>
        </w:tc>
        <w:tc>
          <w:tcPr>
            <w:tcW w:w="792" w:type="pct"/>
            <w:tcBorders>
              <w:top w:val="nil"/>
              <w:left w:val="nil"/>
              <w:bottom w:val="nil"/>
              <w:right w:val="nil"/>
            </w:tcBorders>
            <w:shd w:val="clear" w:color="000000" w:fill="FFFFFF"/>
            <w:noWrap/>
            <w:vAlign w:val="center"/>
            <w:hideMark/>
          </w:tcPr>
          <w:p w14:paraId="17AE1444" w14:textId="77777777" w:rsidR="00287BE7" w:rsidRPr="00287BE7" w:rsidRDefault="00287BE7" w:rsidP="00287BE7">
            <w:pPr>
              <w:jc w:val="center"/>
              <w:rPr>
                <w:ins w:id="3151" w:author="Vinicius Franco" w:date="2020-10-29T13:58:00Z"/>
                <w:rFonts w:ascii="Arial" w:hAnsi="Arial" w:cs="Arial"/>
                <w:color w:val="000000"/>
                <w:sz w:val="14"/>
                <w:szCs w:val="14"/>
              </w:rPr>
            </w:pPr>
            <w:ins w:id="3152" w:author="Vinicius Franco" w:date="2020-10-29T13:58:00Z">
              <w:r w:rsidRPr="00287BE7">
                <w:rPr>
                  <w:rFonts w:ascii="Arial" w:hAnsi="Arial" w:cs="Arial"/>
                  <w:color w:val="000000"/>
                  <w:sz w:val="14"/>
                  <w:szCs w:val="14"/>
                </w:rPr>
                <w:t>01/02/2028</w:t>
              </w:r>
            </w:ins>
          </w:p>
        </w:tc>
      </w:tr>
      <w:tr w:rsidR="00287BE7" w:rsidRPr="00287BE7" w14:paraId="0DDA7EC1" w14:textId="77777777" w:rsidTr="00287BE7">
        <w:trPr>
          <w:trHeight w:val="240"/>
          <w:ins w:id="3153" w:author="Vinicius Franco" w:date="2020-10-29T13:58:00Z"/>
        </w:trPr>
        <w:tc>
          <w:tcPr>
            <w:tcW w:w="1401" w:type="pct"/>
            <w:tcBorders>
              <w:top w:val="nil"/>
              <w:left w:val="nil"/>
              <w:bottom w:val="nil"/>
              <w:right w:val="nil"/>
            </w:tcBorders>
            <w:shd w:val="clear" w:color="000000" w:fill="FFFFFF"/>
            <w:noWrap/>
            <w:vAlign w:val="center"/>
            <w:hideMark/>
          </w:tcPr>
          <w:p w14:paraId="63BC1B34" w14:textId="77777777" w:rsidR="00287BE7" w:rsidRPr="00814D32" w:rsidRDefault="00287BE7" w:rsidP="00287BE7">
            <w:pPr>
              <w:rPr>
                <w:ins w:id="3154" w:author="Vinicius Franco" w:date="2020-10-29T13:58:00Z"/>
                <w:rFonts w:ascii="Arial" w:hAnsi="Arial" w:cs="Arial"/>
                <w:color w:val="000000"/>
                <w:sz w:val="14"/>
                <w:szCs w:val="14"/>
                <w:lang w:val="en-US"/>
                <w:rPrChange w:id="3155" w:author="Vinicius Franco" w:date="2020-10-29T14:07:00Z">
                  <w:rPr>
                    <w:ins w:id="3156" w:author="Vinicius Franco" w:date="2020-10-29T13:58:00Z"/>
                    <w:rFonts w:ascii="Arial" w:hAnsi="Arial" w:cs="Arial"/>
                    <w:color w:val="000000"/>
                    <w:sz w:val="14"/>
                    <w:szCs w:val="14"/>
                  </w:rPr>
                </w:rPrChange>
              </w:rPr>
            </w:pPr>
            <w:ins w:id="3157" w:author="Vinicius Franco" w:date="2020-10-29T13:58:00Z">
              <w:r w:rsidRPr="00814D32">
                <w:rPr>
                  <w:rFonts w:ascii="Arial" w:hAnsi="Arial" w:cs="Arial"/>
                  <w:color w:val="000000"/>
                  <w:sz w:val="14"/>
                  <w:szCs w:val="14"/>
                  <w:lang w:val="en-US"/>
                  <w:rPrChange w:id="3158" w:author="Vinicius Franco" w:date="2020-10-29T14:07:00Z">
                    <w:rPr>
                      <w:rFonts w:ascii="Arial" w:hAnsi="Arial" w:cs="Arial"/>
                      <w:color w:val="000000"/>
                      <w:sz w:val="14"/>
                      <w:szCs w:val="14"/>
                    </w:rPr>
                  </w:rPrChange>
                </w:rPr>
                <w:t>BARRETOS COUNTRY SUITES - 221 F - MP - A</w:t>
              </w:r>
            </w:ins>
          </w:p>
        </w:tc>
        <w:tc>
          <w:tcPr>
            <w:tcW w:w="1698" w:type="pct"/>
            <w:tcBorders>
              <w:top w:val="nil"/>
              <w:left w:val="nil"/>
              <w:bottom w:val="nil"/>
              <w:right w:val="nil"/>
            </w:tcBorders>
            <w:shd w:val="clear" w:color="000000" w:fill="FFFFFF"/>
            <w:noWrap/>
            <w:vAlign w:val="center"/>
            <w:hideMark/>
          </w:tcPr>
          <w:p w14:paraId="426C9140" w14:textId="77777777" w:rsidR="00287BE7" w:rsidRPr="00287BE7" w:rsidRDefault="00287BE7" w:rsidP="00287BE7">
            <w:pPr>
              <w:rPr>
                <w:ins w:id="3159" w:author="Vinicius Franco" w:date="2020-10-29T13:58:00Z"/>
                <w:rFonts w:ascii="Arial" w:hAnsi="Arial" w:cs="Arial"/>
                <w:color w:val="000000"/>
                <w:sz w:val="14"/>
                <w:szCs w:val="14"/>
              </w:rPr>
            </w:pPr>
            <w:ins w:id="3160" w:author="Vinicius Franco" w:date="2020-10-29T13:58:00Z">
              <w:r w:rsidRPr="00287BE7">
                <w:rPr>
                  <w:rFonts w:ascii="Arial" w:hAnsi="Arial" w:cs="Arial"/>
                  <w:color w:val="000000"/>
                  <w:sz w:val="14"/>
                  <w:szCs w:val="14"/>
                </w:rPr>
                <w:t>LEANDRO AMERICO OLIVEIRA DE CARVALHO</w:t>
              </w:r>
            </w:ins>
          </w:p>
        </w:tc>
        <w:tc>
          <w:tcPr>
            <w:tcW w:w="488" w:type="pct"/>
            <w:tcBorders>
              <w:top w:val="nil"/>
              <w:left w:val="nil"/>
              <w:bottom w:val="nil"/>
              <w:right w:val="nil"/>
            </w:tcBorders>
            <w:shd w:val="clear" w:color="000000" w:fill="FFFFFF"/>
            <w:noWrap/>
            <w:vAlign w:val="center"/>
            <w:hideMark/>
          </w:tcPr>
          <w:p w14:paraId="5A0D2BA6" w14:textId="77777777" w:rsidR="00287BE7" w:rsidRPr="00287BE7" w:rsidRDefault="00287BE7" w:rsidP="00287BE7">
            <w:pPr>
              <w:jc w:val="center"/>
              <w:rPr>
                <w:ins w:id="3161" w:author="Vinicius Franco" w:date="2020-10-29T13:58:00Z"/>
                <w:rFonts w:ascii="Arial" w:hAnsi="Arial" w:cs="Arial"/>
                <w:color w:val="000000"/>
                <w:sz w:val="14"/>
                <w:szCs w:val="14"/>
              </w:rPr>
            </w:pPr>
            <w:ins w:id="3162" w:author="Vinicius Franco" w:date="2020-10-29T13:58:00Z">
              <w:r w:rsidRPr="00287BE7">
                <w:rPr>
                  <w:rFonts w:ascii="Arial" w:hAnsi="Arial" w:cs="Arial"/>
                  <w:color w:val="000000"/>
                  <w:sz w:val="14"/>
                  <w:szCs w:val="14"/>
                </w:rPr>
                <w:t>26541482896</w:t>
              </w:r>
            </w:ins>
          </w:p>
        </w:tc>
        <w:tc>
          <w:tcPr>
            <w:tcW w:w="621" w:type="pct"/>
            <w:tcBorders>
              <w:top w:val="nil"/>
              <w:left w:val="nil"/>
              <w:bottom w:val="nil"/>
              <w:right w:val="nil"/>
            </w:tcBorders>
            <w:shd w:val="clear" w:color="000000" w:fill="FFFFFF"/>
            <w:noWrap/>
            <w:vAlign w:val="center"/>
            <w:hideMark/>
          </w:tcPr>
          <w:p w14:paraId="4650729F" w14:textId="77777777" w:rsidR="00287BE7" w:rsidRPr="00287BE7" w:rsidRDefault="00287BE7" w:rsidP="00287BE7">
            <w:pPr>
              <w:jc w:val="right"/>
              <w:rPr>
                <w:ins w:id="3163" w:author="Vinicius Franco" w:date="2020-10-29T13:58:00Z"/>
                <w:rFonts w:ascii="Arial" w:hAnsi="Arial" w:cs="Arial"/>
                <w:color w:val="000000"/>
                <w:sz w:val="14"/>
                <w:szCs w:val="14"/>
              </w:rPr>
            </w:pPr>
            <w:ins w:id="3164" w:author="Vinicius Franco" w:date="2020-10-29T13:58:00Z">
              <w:r w:rsidRPr="00287BE7">
                <w:rPr>
                  <w:rFonts w:ascii="Arial" w:hAnsi="Arial" w:cs="Arial"/>
                  <w:color w:val="000000"/>
                  <w:sz w:val="14"/>
                  <w:szCs w:val="14"/>
                </w:rPr>
                <w:t>49.929,89</w:t>
              </w:r>
            </w:ins>
          </w:p>
        </w:tc>
        <w:tc>
          <w:tcPr>
            <w:tcW w:w="792" w:type="pct"/>
            <w:tcBorders>
              <w:top w:val="nil"/>
              <w:left w:val="nil"/>
              <w:bottom w:val="nil"/>
              <w:right w:val="nil"/>
            </w:tcBorders>
            <w:shd w:val="clear" w:color="000000" w:fill="FFFFFF"/>
            <w:noWrap/>
            <w:vAlign w:val="center"/>
            <w:hideMark/>
          </w:tcPr>
          <w:p w14:paraId="174A0625" w14:textId="77777777" w:rsidR="00287BE7" w:rsidRPr="00287BE7" w:rsidRDefault="00287BE7" w:rsidP="00287BE7">
            <w:pPr>
              <w:jc w:val="center"/>
              <w:rPr>
                <w:ins w:id="3165" w:author="Vinicius Franco" w:date="2020-10-29T13:58:00Z"/>
                <w:rFonts w:ascii="Arial" w:hAnsi="Arial" w:cs="Arial"/>
                <w:color w:val="000000"/>
                <w:sz w:val="14"/>
                <w:szCs w:val="14"/>
              </w:rPr>
            </w:pPr>
            <w:ins w:id="3166" w:author="Vinicius Franco" w:date="2020-10-29T13:58:00Z">
              <w:r w:rsidRPr="00287BE7">
                <w:rPr>
                  <w:rFonts w:ascii="Arial" w:hAnsi="Arial" w:cs="Arial"/>
                  <w:color w:val="000000"/>
                  <w:sz w:val="14"/>
                  <w:szCs w:val="14"/>
                </w:rPr>
                <w:t>01/01/2026</w:t>
              </w:r>
            </w:ins>
          </w:p>
        </w:tc>
      </w:tr>
      <w:tr w:rsidR="00287BE7" w:rsidRPr="00287BE7" w14:paraId="46083FF5" w14:textId="77777777" w:rsidTr="00287BE7">
        <w:trPr>
          <w:trHeight w:val="240"/>
          <w:ins w:id="3167" w:author="Vinicius Franco" w:date="2020-10-29T13:58:00Z"/>
        </w:trPr>
        <w:tc>
          <w:tcPr>
            <w:tcW w:w="1401" w:type="pct"/>
            <w:tcBorders>
              <w:top w:val="nil"/>
              <w:left w:val="nil"/>
              <w:bottom w:val="nil"/>
              <w:right w:val="nil"/>
            </w:tcBorders>
            <w:shd w:val="clear" w:color="000000" w:fill="FFFFFF"/>
            <w:noWrap/>
            <w:vAlign w:val="center"/>
            <w:hideMark/>
          </w:tcPr>
          <w:p w14:paraId="123D6644" w14:textId="77777777" w:rsidR="00287BE7" w:rsidRPr="00814D32" w:rsidRDefault="00287BE7" w:rsidP="00287BE7">
            <w:pPr>
              <w:rPr>
                <w:ins w:id="3168" w:author="Vinicius Franco" w:date="2020-10-29T13:58:00Z"/>
                <w:rFonts w:ascii="Arial" w:hAnsi="Arial" w:cs="Arial"/>
                <w:color w:val="000000"/>
                <w:sz w:val="14"/>
                <w:szCs w:val="14"/>
                <w:lang w:val="en-US"/>
                <w:rPrChange w:id="3169" w:author="Vinicius Franco" w:date="2020-10-29T14:07:00Z">
                  <w:rPr>
                    <w:ins w:id="3170" w:author="Vinicius Franco" w:date="2020-10-29T13:58:00Z"/>
                    <w:rFonts w:ascii="Arial" w:hAnsi="Arial" w:cs="Arial"/>
                    <w:color w:val="000000"/>
                    <w:sz w:val="14"/>
                    <w:szCs w:val="14"/>
                  </w:rPr>
                </w:rPrChange>
              </w:rPr>
            </w:pPr>
            <w:ins w:id="3171" w:author="Vinicius Franco" w:date="2020-10-29T13:58:00Z">
              <w:r w:rsidRPr="00814D32">
                <w:rPr>
                  <w:rFonts w:ascii="Arial" w:hAnsi="Arial" w:cs="Arial"/>
                  <w:color w:val="000000"/>
                  <w:sz w:val="14"/>
                  <w:szCs w:val="14"/>
                  <w:lang w:val="en-US"/>
                  <w:rPrChange w:id="3172" w:author="Vinicius Franco" w:date="2020-10-29T14:07:00Z">
                    <w:rPr>
                      <w:rFonts w:ascii="Arial" w:hAnsi="Arial" w:cs="Arial"/>
                      <w:color w:val="000000"/>
                      <w:sz w:val="14"/>
                      <w:szCs w:val="14"/>
                    </w:rPr>
                  </w:rPrChange>
                </w:rPr>
                <w:lastRenderedPageBreak/>
                <w:t>BARRETOS COUNTRY SUITES - 221 G - MO - A</w:t>
              </w:r>
            </w:ins>
          </w:p>
        </w:tc>
        <w:tc>
          <w:tcPr>
            <w:tcW w:w="1698" w:type="pct"/>
            <w:tcBorders>
              <w:top w:val="nil"/>
              <w:left w:val="nil"/>
              <w:bottom w:val="nil"/>
              <w:right w:val="nil"/>
            </w:tcBorders>
            <w:shd w:val="clear" w:color="000000" w:fill="FFFFFF"/>
            <w:noWrap/>
            <w:vAlign w:val="center"/>
            <w:hideMark/>
          </w:tcPr>
          <w:p w14:paraId="5889025D" w14:textId="77777777" w:rsidR="00287BE7" w:rsidRPr="00287BE7" w:rsidRDefault="00287BE7" w:rsidP="00287BE7">
            <w:pPr>
              <w:rPr>
                <w:ins w:id="3173" w:author="Vinicius Franco" w:date="2020-10-29T13:58:00Z"/>
                <w:rFonts w:ascii="Arial" w:hAnsi="Arial" w:cs="Arial"/>
                <w:color w:val="000000"/>
                <w:sz w:val="14"/>
                <w:szCs w:val="14"/>
              </w:rPr>
            </w:pPr>
            <w:ins w:id="3174" w:author="Vinicius Franco" w:date="2020-10-29T13:58:00Z">
              <w:r w:rsidRPr="00287BE7">
                <w:rPr>
                  <w:rFonts w:ascii="Arial" w:hAnsi="Arial" w:cs="Arial"/>
                  <w:color w:val="000000"/>
                  <w:sz w:val="14"/>
                  <w:szCs w:val="14"/>
                </w:rPr>
                <w:t>RONALDO DE SOUZA</w:t>
              </w:r>
            </w:ins>
          </w:p>
        </w:tc>
        <w:tc>
          <w:tcPr>
            <w:tcW w:w="488" w:type="pct"/>
            <w:tcBorders>
              <w:top w:val="nil"/>
              <w:left w:val="nil"/>
              <w:bottom w:val="nil"/>
              <w:right w:val="nil"/>
            </w:tcBorders>
            <w:shd w:val="clear" w:color="000000" w:fill="FFFFFF"/>
            <w:noWrap/>
            <w:vAlign w:val="center"/>
            <w:hideMark/>
          </w:tcPr>
          <w:p w14:paraId="1B2C8473" w14:textId="77777777" w:rsidR="00287BE7" w:rsidRPr="00287BE7" w:rsidRDefault="00287BE7" w:rsidP="00287BE7">
            <w:pPr>
              <w:jc w:val="center"/>
              <w:rPr>
                <w:ins w:id="3175" w:author="Vinicius Franco" w:date="2020-10-29T13:58:00Z"/>
                <w:rFonts w:ascii="Arial" w:hAnsi="Arial" w:cs="Arial"/>
                <w:color w:val="000000"/>
                <w:sz w:val="14"/>
                <w:szCs w:val="14"/>
              </w:rPr>
            </w:pPr>
            <w:ins w:id="3176" w:author="Vinicius Franco" w:date="2020-10-29T13:58:00Z">
              <w:r w:rsidRPr="00287BE7">
                <w:rPr>
                  <w:rFonts w:ascii="Arial" w:hAnsi="Arial" w:cs="Arial"/>
                  <w:color w:val="000000"/>
                  <w:sz w:val="14"/>
                  <w:szCs w:val="14"/>
                </w:rPr>
                <w:t>56294077915</w:t>
              </w:r>
            </w:ins>
          </w:p>
        </w:tc>
        <w:tc>
          <w:tcPr>
            <w:tcW w:w="621" w:type="pct"/>
            <w:tcBorders>
              <w:top w:val="nil"/>
              <w:left w:val="nil"/>
              <w:bottom w:val="nil"/>
              <w:right w:val="nil"/>
            </w:tcBorders>
            <w:shd w:val="clear" w:color="000000" w:fill="FFFFFF"/>
            <w:noWrap/>
            <w:vAlign w:val="center"/>
            <w:hideMark/>
          </w:tcPr>
          <w:p w14:paraId="15E20161" w14:textId="77777777" w:rsidR="00287BE7" w:rsidRPr="00287BE7" w:rsidRDefault="00287BE7" w:rsidP="00287BE7">
            <w:pPr>
              <w:jc w:val="right"/>
              <w:rPr>
                <w:ins w:id="3177" w:author="Vinicius Franco" w:date="2020-10-29T13:58:00Z"/>
                <w:rFonts w:ascii="Arial" w:hAnsi="Arial" w:cs="Arial"/>
                <w:color w:val="000000"/>
                <w:sz w:val="14"/>
                <w:szCs w:val="14"/>
              </w:rPr>
            </w:pPr>
            <w:ins w:id="3178" w:author="Vinicius Franco" w:date="2020-10-29T13:58:00Z">
              <w:r w:rsidRPr="00287BE7">
                <w:rPr>
                  <w:rFonts w:ascii="Arial" w:hAnsi="Arial" w:cs="Arial"/>
                  <w:color w:val="000000"/>
                  <w:sz w:val="14"/>
                  <w:szCs w:val="14"/>
                </w:rPr>
                <w:t>76.739,12</w:t>
              </w:r>
            </w:ins>
          </w:p>
        </w:tc>
        <w:tc>
          <w:tcPr>
            <w:tcW w:w="792" w:type="pct"/>
            <w:tcBorders>
              <w:top w:val="nil"/>
              <w:left w:val="nil"/>
              <w:bottom w:val="nil"/>
              <w:right w:val="nil"/>
            </w:tcBorders>
            <w:shd w:val="clear" w:color="000000" w:fill="FFFFFF"/>
            <w:noWrap/>
            <w:vAlign w:val="center"/>
            <w:hideMark/>
          </w:tcPr>
          <w:p w14:paraId="1A5B924C" w14:textId="77777777" w:rsidR="00287BE7" w:rsidRPr="00287BE7" w:rsidRDefault="00287BE7" w:rsidP="00287BE7">
            <w:pPr>
              <w:jc w:val="center"/>
              <w:rPr>
                <w:ins w:id="3179" w:author="Vinicius Franco" w:date="2020-10-29T13:58:00Z"/>
                <w:rFonts w:ascii="Arial" w:hAnsi="Arial" w:cs="Arial"/>
                <w:color w:val="000000"/>
                <w:sz w:val="14"/>
                <w:szCs w:val="14"/>
              </w:rPr>
            </w:pPr>
            <w:ins w:id="3180" w:author="Vinicius Franco" w:date="2020-10-29T13:58:00Z">
              <w:r w:rsidRPr="00287BE7">
                <w:rPr>
                  <w:rFonts w:ascii="Arial" w:hAnsi="Arial" w:cs="Arial"/>
                  <w:color w:val="000000"/>
                  <w:sz w:val="14"/>
                  <w:szCs w:val="14"/>
                </w:rPr>
                <w:t>01/02/2026</w:t>
              </w:r>
            </w:ins>
          </w:p>
        </w:tc>
      </w:tr>
      <w:tr w:rsidR="00287BE7" w:rsidRPr="00287BE7" w14:paraId="6B53632E" w14:textId="77777777" w:rsidTr="00287BE7">
        <w:trPr>
          <w:trHeight w:val="240"/>
          <w:ins w:id="3181" w:author="Vinicius Franco" w:date="2020-10-29T13:58:00Z"/>
        </w:trPr>
        <w:tc>
          <w:tcPr>
            <w:tcW w:w="1401" w:type="pct"/>
            <w:tcBorders>
              <w:top w:val="nil"/>
              <w:left w:val="nil"/>
              <w:bottom w:val="nil"/>
              <w:right w:val="nil"/>
            </w:tcBorders>
            <w:shd w:val="clear" w:color="000000" w:fill="FFFFFF"/>
            <w:noWrap/>
            <w:vAlign w:val="center"/>
            <w:hideMark/>
          </w:tcPr>
          <w:p w14:paraId="458A6562" w14:textId="77777777" w:rsidR="00287BE7" w:rsidRPr="00814D32" w:rsidRDefault="00287BE7" w:rsidP="00287BE7">
            <w:pPr>
              <w:rPr>
                <w:ins w:id="3182" w:author="Vinicius Franco" w:date="2020-10-29T13:58:00Z"/>
                <w:rFonts w:ascii="Arial" w:hAnsi="Arial" w:cs="Arial"/>
                <w:color w:val="000000"/>
                <w:sz w:val="14"/>
                <w:szCs w:val="14"/>
                <w:lang w:val="en-US"/>
                <w:rPrChange w:id="3183" w:author="Vinicius Franco" w:date="2020-10-29T14:07:00Z">
                  <w:rPr>
                    <w:ins w:id="3184" w:author="Vinicius Franco" w:date="2020-10-29T13:58:00Z"/>
                    <w:rFonts w:ascii="Arial" w:hAnsi="Arial" w:cs="Arial"/>
                    <w:color w:val="000000"/>
                    <w:sz w:val="14"/>
                    <w:szCs w:val="14"/>
                  </w:rPr>
                </w:rPrChange>
              </w:rPr>
            </w:pPr>
            <w:ins w:id="3185" w:author="Vinicius Franco" w:date="2020-10-29T13:58:00Z">
              <w:r w:rsidRPr="00814D32">
                <w:rPr>
                  <w:rFonts w:ascii="Arial" w:hAnsi="Arial" w:cs="Arial"/>
                  <w:color w:val="000000"/>
                  <w:sz w:val="14"/>
                  <w:szCs w:val="14"/>
                  <w:lang w:val="en-US"/>
                  <w:rPrChange w:id="3186" w:author="Vinicius Franco" w:date="2020-10-29T14:07:00Z">
                    <w:rPr>
                      <w:rFonts w:ascii="Arial" w:hAnsi="Arial" w:cs="Arial"/>
                      <w:color w:val="000000"/>
                      <w:sz w:val="14"/>
                      <w:szCs w:val="14"/>
                    </w:rPr>
                  </w:rPrChange>
                </w:rPr>
                <w:t>BARRETOS COUNTRY SUITES - 221 G - MP - A</w:t>
              </w:r>
            </w:ins>
          </w:p>
        </w:tc>
        <w:tc>
          <w:tcPr>
            <w:tcW w:w="1698" w:type="pct"/>
            <w:tcBorders>
              <w:top w:val="nil"/>
              <w:left w:val="nil"/>
              <w:bottom w:val="nil"/>
              <w:right w:val="nil"/>
            </w:tcBorders>
            <w:shd w:val="clear" w:color="000000" w:fill="FFFFFF"/>
            <w:noWrap/>
            <w:vAlign w:val="center"/>
            <w:hideMark/>
          </w:tcPr>
          <w:p w14:paraId="69603019" w14:textId="77777777" w:rsidR="00287BE7" w:rsidRPr="00287BE7" w:rsidRDefault="00287BE7" w:rsidP="00287BE7">
            <w:pPr>
              <w:rPr>
                <w:ins w:id="3187" w:author="Vinicius Franco" w:date="2020-10-29T13:58:00Z"/>
                <w:rFonts w:ascii="Arial" w:hAnsi="Arial" w:cs="Arial"/>
                <w:color w:val="000000"/>
                <w:sz w:val="14"/>
                <w:szCs w:val="14"/>
              </w:rPr>
            </w:pPr>
            <w:ins w:id="3188" w:author="Vinicius Franco" w:date="2020-10-29T13:58:00Z">
              <w:r w:rsidRPr="00287BE7">
                <w:rPr>
                  <w:rFonts w:ascii="Arial" w:hAnsi="Arial" w:cs="Arial"/>
                  <w:color w:val="000000"/>
                  <w:sz w:val="14"/>
                  <w:szCs w:val="14"/>
                </w:rPr>
                <w:t>RONI PETERSON BUENO GONÇALVES</w:t>
              </w:r>
            </w:ins>
          </w:p>
        </w:tc>
        <w:tc>
          <w:tcPr>
            <w:tcW w:w="488" w:type="pct"/>
            <w:tcBorders>
              <w:top w:val="nil"/>
              <w:left w:val="nil"/>
              <w:bottom w:val="nil"/>
              <w:right w:val="nil"/>
            </w:tcBorders>
            <w:shd w:val="clear" w:color="000000" w:fill="FFFFFF"/>
            <w:noWrap/>
            <w:vAlign w:val="center"/>
            <w:hideMark/>
          </w:tcPr>
          <w:p w14:paraId="2A222492" w14:textId="77777777" w:rsidR="00287BE7" w:rsidRPr="00287BE7" w:rsidRDefault="00287BE7" w:rsidP="00287BE7">
            <w:pPr>
              <w:jc w:val="center"/>
              <w:rPr>
                <w:ins w:id="3189" w:author="Vinicius Franco" w:date="2020-10-29T13:58:00Z"/>
                <w:rFonts w:ascii="Arial" w:hAnsi="Arial" w:cs="Arial"/>
                <w:color w:val="000000"/>
                <w:sz w:val="14"/>
                <w:szCs w:val="14"/>
              </w:rPr>
            </w:pPr>
            <w:ins w:id="3190" w:author="Vinicius Franco" w:date="2020-10-29T13:58:00Z">
              <w:r w:rsidRPr="00287BE7">
                <w:rPr>
                  <w:rFonts w:ascii="Arial" w:hAnsi="Arial" w:cs="Arial"/>
                  <w:color w:val="000000"/>
                  <w:sz w:val="14"/>
                  <w:szCs w:val="14"/>
                </w:rPr>
                <w:t>21778271839</w:t>
              </w:r>
            </w:ins>
          </w:p>
        </w:tc>
        <w:tc>
          <w:tcPr>
            <w:tcW w:w="621" w:type="pct"/>
            <w:tcBorders>
              <w:top w:val="nil"/>
              <w:left w:val="nil"/>
              <w:bottom w:val="nil"/>
              <w:right w:val="nil"/>
            </w:tcBorders>
            <w:shd w:val="clear" w:color="000000" w:fill="FFFFFF"/>
            <w:noWrap/>
            <w:vAlign w:val="center"/>
            <w:hideMark/>
          </w:tcPr>
          <w:p w14:paraId="7AE1C7AF" w14:textId="77777777" w:rsidR="00287BE7" w:rsidRPr="00287BE7" w:rsidRDefault="00287BE7" w:rsidP="00287BE7">
            <w:pPr>
              <w:jc w:val="right"/>
              <w:rPr>
                <w:ins w:id="3191" w:author="Vinicius Franco" w:date="2020-10-29T13:58:00Z"/>
                <w:rFonts w:ascii="Arial" w:hAnsi="Arial" w:cs="Arial"/>
                <w:color w:val="000000"/>
                <w:sz w:val="14"/>
                <w:szCs w:val="14"/>
              </w:rPr>
            </w:pPr>
            <w:ins w:id="3192" w:author="Vinicius Franco" w:date="2020-10-29T13:58:00Z">
              <w:r w:rsidRPr="00287BE7">
                <w:rPr>
                  <w:rFonts w:ascii="Arial" w:hAnsi="Arial" w:cs="Arial"/>
                  <w:color w:val="000000"/>
                  <w:sz w:val="14"/>
                  <w:szCs w:val="14"/>
                </w:rPr>
                <w:t>49.675,86</w:t>
              </w:r>
            </w:ins>
          </w:p>
        </w:tc>
        <w:tc>
          <w:tcPr>
            <w:tcW w:w="792" w:type="pct"/>
            <w:tcBorders>
              <w:top w:val="nil"/>
              <w:left w:val="nil"/>
              <w:bottom w:val="nil"/>
              <w:right w:val="nil"/>
            </w:tcBorders>
            <w:shd w:val="clear" w:color="000000" w:fill="FFFFFF"/>
            <w:noWrap/>
            <w:vAlign w:val="center"/>
            <w:hideMark/>
          </w:tcPr>
          <w:p w14:paraId="42B66BD3" w14:textId="77777777" w:rsidR="00287BE7" w:rsidRPr="00287BE7" w:rsidRDefault="00287BE7" w:rsidP="00287BE7">
            <w:pPr>
              <w:jc w:val="center"/>
              <w:rPr>
                <w:ins w:id="3193" w:author="Vinicius Franco" w:date="2020-10-29T13:58:00Z"/>
                <w:rFonts w:ascii="Arial" w:hAnsi="Arial" w:cs="Arial"/>
                <w:color w:val="000000"/>
                <w:sz w:val="14"/>
                <w:szCs w:val="14"/>
              </w:rPr>
            </w:pPr>
            <w:ins w:id="3194" w:author="Vinicius Franco" w:date="2020-10-29T13:58:00Z">
              <w:r w:rsidRPr="00287BE7">
                <w:rPr>
                  <w:rFonts w:ascii="Arial" w:hAnsi="Arial" w:cs="Arial"/>
                  <w:color w:val="000000"/>
                  <w:sz w:val="14"/>
                  <w:szCs w:val="14"/>
                </w:rPr>
                <w:t>01/12/2026</w:t>
              </w:r>
            </w:ins>
          </w:p>
        </w:tc>
      </w:tr>
      <w:tr w:rsidR="00287BE7" w:rsidRPr="00287BE7" w14:paraId="4BB60A96" w14:textId="77777777" w:rsidTr="00287BE7">
        <w:trPr>
          <w:trHeight w:val="240"/>
          <w:ins w:id="3195" w:author="Vinicius Franco" w:date="2020-10-29T13:58:00Z"/>
        </w:trPr>
        <w:tc>
          <w:tcPr>
            <w:tcW w:w="1401" w:type="pct"/>
            <w:tcBorders>
              <w:top w:val="nil"/>
              <w:left w:val="nil"/>
              <w:bottom w:val="nil"/>
              <w:right w:val="nil"/>
            </w:tcBorders>
            <w:shd w:val="clear" w:color="000000" w:fill="FFFFFF"/>
            <w:noWrap/>
            <w:vAlign w:val="center"/>
            <w:hideMark/>
          </w:tcPr>
          <w:p w14:paraId="7910BA44" w14:textId="77777777" w:rsidR="00287BE7" w:rsidRPr="00287BE7" w:rsidRDefault="00287BE7" w:rsidP="00287BE7">
            <w:pPr>
              <w:rPr>
                <w:ins w:id="3196" w:author="Vinicius Franco" w:date="2020-10-29T13:58:00Z"/>
                <w:rFonts w:ascii="Arial" w:hAnsi="Arial" w:cs="Arial"/>
                <w:color w:val="000000"/>
                <w:sz w:val="14"/>
                <w:szCs w:val="14"/>
              </w:rPr>
            </w:pPr>
            <w:ins w:id="3197" w:author="Vinicius Franco" w:date="2020-10-29T13:58:00Z">
              <w:r w:rsidRPr="00287BE7">
                <w:rPr>
                  <w:rFonts w:ascii="Arial" w:hAnsi="Arial" w:cs="Arial"/>
                  <w:color w:val="000000"/>
                  <w:sz w:val="14"/>
                  <w:szCs w:val="14"/>
                </w:rPr>
                <w:t>BARRETOS COUNTRY SUITES - 221 H - MP - A</w:t>
              </w:r>
            </w:ins>
          </w:p>
        </w:tc>
        <w:tc>
          <w:tcPr>
            <w:tcW w:w="1698" w:type="pct"/>
            <w:tcBorders>
              <w:top w:val="nil"/>
              <w:left w:val="nil"/>
              <w:bottom w:val="nil"/>
              <w:right w:val="nil"/>
            </w:tcBorders>
            <w:shd w:val="clear" w:color="000000" w:fill="FFFFFF"/>
            <w:noWrap/>
            <w:vAlign w:val="center"/>
            <w:hideMark/>
          </w:tcPr>
          <w:p w14:paraId="11C6CBE6" w14:textId="77777777" w:rsidR="00287BE7" w:rsidRPr="00287BE7" w:rsidRDefault="00287BE7" w:rsidP="00287BE7">
            <w:pPr>
              <w:rPr>
                <w:ins w:id="3198" w:author="Vinicius Franco" w:date="2020-10-29T13:58:00Z"/>
                <w:rFonts w:ascii="Arial" w:hAnsi="Arial" w:cs="Arial"/>
                <w:color w:val="000000"/>
                <w:sz w:val="14"/>
                <w:szCs w:val="14"/>
              </w:rPr>
            </w:pPr>
            <w:ins w:id="3199" w:author="Vinicius Franco" w:date="2020-10-29T13:58:00Z">
              <w:r w:rsidRPr="00287BE7">
                <w:rPr>
                  <w:rFonts w:ascii="Arial" w:hAnsi="Arial" w:cs="Arial"/>
                  <w:color w:val="000000"/>
                  <w:sz w:val="14"/>
                  <w:szCs w:val="14"/>
                </w:rPr>
                <w:t>WAGNER VINICIO FLAVIO</w:t>
              </w:r>
            </w:ins>
          </w:p>
        </w:tc>
        <w:tc>
          <w:tcPr>
            <w:tcW w:w="488" w:type="pct"/>
            <w:tcBorders>
              <w:top w:val="nil"/>
              <w:left w:val="nil"/>
              <w:bottom w:val="nil"/>
              <w:right w:val="nil"/>
            </w:tcBorders>
            <w:shd w:val="clear" w:color="000000" w:fill="FFFFFF"/>
            <w:noWrap/>
            <w:vAlign w:val="center"/>
            <w:hideMark/>
          </w:tcPr>
          <w:p w14:paraId="12890083" w14:textId="77777777" w:rsidR="00287BE7" w:rsidRPr="00287BE7" w:rsidRDefault="00287BE7" w:rsidP="00287BE7">
            <w:pPr>
              <w:jc w:val="center"/>
              <w:rPr>
                <w:ins w:id="3200" w:author="Vinicius Franco" w:date="2020-10-29T13:58:00Z"/>
                <w:rFonts w:ascii="Arial" w:hAnsi="Arial" w:cs="Arial"/>
                <w:color w:val="000000"/>
                <w:sz w:val="14"/>
                <w:szCs w:val="14"/>
              </w:rPr>
            </w:pPr>
            <w:ins w:id="3201" w:author="Vinicius Franco" w:date="2020-10-29T13:58:00Z">
              <w:r w:rsidRPr="00287BE7">
                <w:rPr>
                  <w:rFonts w:ascii="Arial" w:hAnsi="Arial" w:cs="Arial"/>
                  <w:color w:val="000000"/>
                  <w:sz w:val="14"/>
                  <w:szCs w:val="14"/>
                </w:rPr>
                <w:t>33078295800</w:t>
              </w:r>
            </w:ins>
          </w:p>
        </w:tc>
        <w:tc>
          <w:tcPr>
            <w:tcW w:w="621" w:type="pct"/>
            <w:tcBorders>
              <w:top w:val="nil"/>
              <w:left w:val="nil"/>
              <w:bottom w:val="nil"/>
              <w:right w:val="nil"/>
            </w:tcBorders>
            <w:shd w:val="clear" w:color="000000" w:fill="FFFFFF"/>
            <w:noWrap/>
            <w:vAlign w:val="center"/>
            <w:hideMark/>
          </w:tcPr>
          <w:p w14:paraId="2CE55FC8" w14:textId="77777777" w:rsidR="00287BE7" w:rsidRPr="00287BE7" w:rsidRDefault="00287BE7" w:rsidP="00287BE7">
            <w:pPr>
              <w:jc w:val="right"/>
              <w:rPr>
                <w:ins w:id="3202" w:author="Vinicius Franco" w:date="2020-10-29T13:58:00Z"/>
                <w:rFonts w:ascii="Arial" w:hAnsi="Arial" w:cs="Arial"/>
                <w:color w:val="000000"/>
                <w:sz w:val="14"/>
                <w:szCs w:val="14"/>
              </w:rPr>
            </w:pPr>
            <w:ins w:id="3203" w:author="Vinicius Franco" w:date="2020-10-29T13:58:00Z">
              <w:r w:rsidRPr="00287BE7">
                <w:rPr>
                  <w:rFonts w:ascii="Arial" w:hAnsi="Arial" w:cs="Arial"/>
                  <w:color w:val="000000"/>
                  <w:sz w:val="14"/>
                  <w:szCs w:val="14"/>
                </w:rPr>
                <w:t>56.329,81</w:t>
              </w:r>
            </w:ins>
          </w:p>
        </w:tc>
        <w:tc>
          <w:tcPr>
            <w:tcW w:w="792" w:type="pct"/>
            <w:tcBorders>
              <w:top w:val="nil"/>
              <w:left w:val="nil"/>
              <w:bottom w:val="nil"/>
              <w:right w:val="nil"/>
            </w:tcBorders>
            <w:shd w:val="clear" w:color="000000" w:fill="FFFFFF"/>
            <w:noWrap/>
            <w:vAlign w:val="center"/>
            <w:hideMark/>
          </w:tcPr>
          <w:p w14:paraId="76984C5A" w14:textId="77777777" w:rsidR="00287BE7" w:rsidRPr="00287BE7" w:rsidRDefault="00287BE7" w:rsidP="00287BE7">
            <w:pPr>
              <w:jc w:val="center"/>
              <w:rPr>
                <w:ins w:id="3204" w:author="Vinicius Franco" w:date="2020-10-29T13:58:00Z"/>
                <w:rFonts w:ascii="Arial" w:hAnsi="Arial" w:cs="Arial"/>
                <w:color w:val="000000"/>
                <w:sz w:val="14"/>
                <w:szCs w:val="14"/>
              </w:rPr>
            </w:pPr>
            <w:ins w:id="3205" w:author="Vinicius Franco" w:date="2020-10-29T13:58:00Z">
              <w:r w:rsidRPr="00287BE7">
                <w:rPr>
                  <w:rFonts w:ascii="Arial" w:hAnsi="Arial" w:cs="Arial"/>
                  <w:color w:val="000000"/>
                  <w:sz w:val="14"/>
                  <w:szCs w:val="14"/>
                </w:rPr>
                <w:t>01/08/2027</w:t>
              </w:r>
            </w:ins>
          </w:p>
        </w:tc>
      </w:tr>
      <w:tr w:rsidR="00287BE7" w:rsidRPr="00287BE7" w14:paraId="6B4E515F" w14:textId="77777777" w:rsidTr="00287BE7">
        <w:trPr>
          <w:trHeight w:val="240"/>
          <w:ins w:id="3206" w:author="Vinicius Franco" w:date="2020-10-29T13:58:00Z"/>
        </w:trPr>
        <w:tc>
          <w:tcPr>
            <w:tcW w:w="1401" w:type="pct"/>
            <w:tcBorders>
              <w:top w:val="nil"/>
              <w:left w:val="nil"/>
              <w:bottom w:val="nil"/>
              <w:right w:val="nil"/>
            </w:tcBorders>
            <w:shd w:val="clear" w:color="000000" w:fill="FFFFFF"/>
            <w:noWrap/>
            <w:vAlign w:val="center"/>
            <w:hideMark/>
          </w:tcPr>
          <w:p w14:paraId="21C0F9EE" w14:textId="77777777" w:rsidR="00287BE7" w:rsidRPr="00287BE7" w:rsidRDefault="00287BE7" w:rsidP="00287BE7">
            <w:pPr>
              <w:rPr>
                <w:ins w:id="3207" w:author="Vinicius Franco" w:date="2020-10-29T13:58:00Z"/>
                <w:rFonts w:ascii="Arial" w:hAnsi="Arial" w:cs="Arial"/>
                <w:color w:val="000000"/>
                <w:sz w:val="14"/>
                <w:szCs w:val="14"/>
              </w:rPr>
            </w:pPr>
            <w:ins w:id="3208" w:author="Vinicius Franco" w:date="2020-10-29T13:58:00Z">
              <w:r w:rsidRPr="00287BE7">
                <w:rPr>
                  <w:rFonts w:ascii="Arial" w:hAnsi="Arial" w:cs="Arial"/>
                  <w:color w:val="000000"/>
                  <w:sz w:val="14"/>
                  <w:szCs w:val="14"/>
                </w:rPr>
                <w:t>BARRETOS COUNTRY SUITES - 221 I - MO - A</w:t>
              </w:r>
            </w:ins>
          </w:p>
        </w:tc>
        <w:tc>
          <w:tcPr>
            <w:tcW w:w="1698" w:type="pct"/>
            <w:tcBorders>
              <w:top w:val="nil"/>
              <w:left w:val="nil"/>
              <w:bottom w:val="nil"/>
              <w:right w:val="nil"/>
            </w:tcBorders>
            <w:shd w:val="clear" w:color="000000" w:fill="FFFFFF"/>
            <w:noWrap/>
            <w:vAlign w:val="center"/>
            <w:hideMark/>
          </w:tcPr>
          <w:p w14:paraId="0340E659" w14:textId="77777777" w:rsidR="00287BE7" w:rsidRPr="00287BE7" w:rsidRDefault="00287BE7" w:rsidP="00287BE7">
            <w:pPr>
              <w:rPr>
                <w:ins w:id="3209" w:author="Vinicius Franco" w:date="2020-10-29T13:58:00Z"/>
                <w:rFonts w:ascii="Arial" w:hAnsi="Arial" w:cs="Arial"/>
                <w:color w:val="000000"/>
                <w:sz w:val="14"/>
                <w:szCs w:val="14"/>
              </w:rPr>
            </w:pPr>
            <w:ins w:id="3210" w:author="Vinicius Franco" w:date="2020-10-29T13:58:00Z">
              <w:r w:rsidRPr="00287BE7">
                <w:rPr>
                  <w:rFonts w:ascii="Arial" w:hAnsi="Arial" w:cs="Arial"/>
                  <w:color w:val="000000"/>
                  <w:sz w:val="14"/>
                  <w:szCs w:val="14"/>
                </w:rPr>
                <w:t>SAMUEL WALLACE BOER DOS SANTOS</w:t>
              </w:r>
            </w:ins>
          </w:p>
        </w:tc>
        <w:tc>
          <w:tcPr>
            <w:tcW w:w="488" w:type="pct"/>
            <w:tcBorders>
              <w:top w:val="nil"/>
              <w:left w:val="nil"/>
              <w:bottom w:val="nil"/>
              <w:right w:val="nil"/>
            </w:tcBorders>
            <w:shd w:val="clear" w:color="000000" w:fill="FFFFFF"/>
            <w:noWrap/>
            <w:vAlign w:val="center"/>
            <w:hideMark/>
          </w:tcPr>
          <w:p w14:paraId="6BD1915D" w14:textId="77777777" w:rsidR="00287BE7" w:rsidRPr="00287BE7" w:rsidRDefault="00287BE7" w:rsidP="00287BE7">
            <w:pPr>
              <w:jc w:val="center"/>
              <w:rPr>
                <w:ins w:id="3211" w:author="Vinicius Franco" w:date="2020-10-29T13:58:00Z"/>
                <w:rFonts w:ascii="Arial" w:hAnsi="Arial" w:cs="Arial"/>
                <w:color w:val="000000"/>
                <w:sz w:val="14"/>
                <w:szCs w:val="14"/>
              </w:rPr>
            </w:pPr>
            <w:ins w:id="3212" w:author="Vinicius Franco" w:date="2020-10-29T13:58:00Z">
              <w:r w:rsidRPr="00287BE7">
                <w:rPr>
                  <w:rFonts w:ascii="Arial" w:hAnsi="Arial" w:cs="Arial"/>
                  <w:color w:val="000000"/>
                  <w:sz w:val="14"/>
                  <w:szCs w:val="14"/>
                </w:rPr>
                <w:t>38489310874</w:t>
              </w:r>
            </w:ins>
          </w:p>
        </w:tc>
        <w:tc>
          <w:tcPr>
            <w:tcW w:w="621" w:type="pct"/>
            <w:tcBorders>
              <w:top w:val="nil"/>
              <w:left w:val="nil"/>
              <w:bottom w:val="nil"/>
              <w:right w:val="nil"/>
            </w:tcBorders>
            <w:shd w:val="clear" w:color="000000" w:fill="FFFFFF"/>
            <w:noWrap/>
            <w:vAlign w:val="center"/>
            <w:hideMark/>
          </w:tcPr>
          <w:p w14:paraId="61C27CFE" w14:textId="77777777" w:rsidR="00287BE7" w:rsidRPr="00287BE7" w:rsidRDefault="00287BE7" w:rsidP="00287BE7">
            <w:pPr>
              <w:jc w:val="right"/>
              <w:rPr>
                <w:ins w:id="3213" w:author="Vinicius Franco" w:date="2020-10-29T13:58:00Z"/>
                <w:rFonts w:ascii="Arial" w:hAnsi="Arial" w:cs="Arial"/>
                <w:color w:val="000000"/>
                <w:sz w:val="14"/>
                <w:szCs w:val="14"/>
              </w:rPr>
            </w:pPr>
            <w:ins w:id="3214" w:author="Vinicius Franco" w:date="2020-10-29T13:58:00Z">
              <w:r w:rsidRPr="00287BE7">
                <w:rPr>
                  <w:rFonts w:ascii="Arial" w:hAnsi="Arial" w:cs="Arial"/>
                  <w:color w:val="000000"/>
                  <w:sz w:val="14"/>
                  <w:szCs w:val="14"/>
                </w:rPr>
                <w:t>49.692,16</w:t>
              </w:r>
            </w:ins>
          </w:p>
        </w:tc>
        <w:tc>
          <w:tcPr>
            <w:tcW w:w="792" w:type="pct"/>
            <w:tcBorders>
              <w:top w:val="nil"/>
              <w:left w:val="nil"/>
              <w:bottom w:val="nil"/>
              <w:right w:val="nil"/>
            </w:tcBorders>
            <w:shd w:val="clear" w:color="000000" w:fill="FFFFFF"/>
            <w:noWrap/>
            <w:vAlign w:val="center"/>
            <w:hideMark/>
          </w:tcPr>
          <w:p w14:paraId="7D4215E1" w14:textId="77777777" w:rsidR="00287BE7" w:rsidRPr="00287BE7" w:rsidRDefault="00287BE7" w:rsidP="00287BE7">
            <w:pPr>
              <w:jc w:val="center"/>
              <w:rPr>
                <w:ins w:id="3215" w:author="Vinicius Franco" w:date="2020-10-29T13:58:00Z"/>
                <w:rFonts w:ascii="Arial" w:hAnsi="Arial" w:cs="Arial"/>
                <w:color w:val="000000"/>
                <w:sz w:val="14"/>
                <w:szCs w:val="14"/>
              </w:rPr>
            </w:pPr>
            <w:ins w:id="3216" w:author="Vinicius Franco" w:date="2020-10-29T13:58:00Z">
              <w:r w:rsidRPr="00287BE7">
                <w:rPr>
                  <w:rFonts w:ascii="Arial" w:hAnsi="Arial" w:cs="Arial"/>
                  <w:color w:val="000000"/>
                  <w:sz w:val="14"/>
                  <w:szCs w:val="14"/>
                </w:rPr>
                <w:t>01/05/2024</w:t>
              </w:r>
            </w:ins>
          </w:p>
        </w:tc>
      </w:tr>
      <w:tr w:rsidR="00287BE7" w:rsidRPr="00287BE7" w14:paraId="74BCE924" w14:textId="77777777" w:rsidTr="00287BE7">
        <w:trPr>
          <w:trHeight w:val="240"/>
          <w:ins w:id="3217" w:author="Vinicius Franco" w:date="2020-10-29T13:58:00Z"/>
        </w:trPr>
        <w:tc>
          <w:tcPr>
            <w:tcW w:w="1401" w:type="pct"/>
            <w:tcBorders>
              <w:top w:val="nil"/>
              <w:left w:val="nil"/>
              <w:bottom w:val="nil"/>
              <w:right w:val="nil"/>
            </w:tcBorders>
            <w:shd w:val="clear" w:color="000000" w:fill="FFFFFF"/>
            <w:noWrap/>
            <w:vAlign w:val="center"/>
            <w:hideMark/>
          </w:tcPr>
          <w:p w14:paraId="3694946F" w14:textId="77777777" w:rsidR="00287BE7" w:rsidRPr="00814D32" w:rsidRDefault="00287BE7" w:rsidP="00287BE7">
            <w:pPr>
              <w:rPr>
                <w:ins w:id="3218" w:author="Vinicius Franco" w:date="2020-10-29T13:58:00Z"/>
                <w:rFonts w:ascii="Arial" w:hAnsi="Arial" w:cs="Arial"/>
                <w:color w:val="000000"/>
                <w:sz w:val="14"/>
                <w:szCs w:val="14"/>
                <w:lang w:val="en-US"/>
                <w:rPrChange w:id="3219" w:author="Vinicius Franco" w:date="2020-10-29T14:07:00Z">
                  <w:rPr>
                    <w:ins w:id="3220" w:author="Vinicius Franco" w:date="2020-10-29T13:58:00Z"/>
                    <w:rFonts w:ascii="Arial" w:hAnsi="Arial" w:cs="Arial"/>
                    <w:color w:val="000000"/>
                    <w:sz w:val="14"/>
                    <w:szCs w:val="14"/>
                  </w:rPr>
                </w:rPrChange>
              </w:rPr>
            </w:pPr>
            <w:ins w:id="3221" w:author="Vinicius Franco" w:date="2020-10-29T13:58:00Z">
              <w:r w:rsidRPr="00814D32">
                <w:rPr>
                  <w:rFonts w:ascii="Arial" w:hAnsi="Arial" w:cs="Arial"/>
                  <w:color w:val="000000"/>
                  <w:sz w:val="14"/>
                  <w:szCs w:val="14"/>
                  <w:lang w:val="en-US"/>
                  <w:rPrChange w:id="3222" w:author="Vinicius Franco" w:date="2020-10-29T14:07:00Z">
                    <w:rPr>
                      <w:rFonts w:ascii="Arial" w:hAnsi="Arial" w:cs="Arial"/>
                      <w:color w:val="000000"/>
                      <w:sz w:val="14"/>
                      <w:szCs w:val="14"/>
                    </w:rPr>
                  </w:rPrChange>
                </w:rPr>
                <w:t>BARRETOS COUNTRY SUITES - 221 J - MO - A</w:t>
              </w:r>
            </w:ins>
          </w:p>
        </w:tc>
        <w:tc>
          <w:tcPr>
            <w:tcW w:w="1698" w:type="pct"/>
            <w:tcBorders>
              <w:top w:val="nil"/>
              <w:left w:val="nil"/>
              <w:bottom w:val="nil"/>
              <w:right w:val="nil"/>
            </w:tcBorders>
            <w:shd w:val="clear" w:color="000000" w:fill="FFFFFF"/>
            <w:noWrap/>
            <w:vAlign w:val="center"/>
            <w:hideMark/>
          </w:tcPr>
          <w:p w14:paraId="7D0F47F4" w14:textId="77777777" w:rsidR="00287BE7" w:rsidRPr="00287BE7" w:rsidRDefault="00287BE7" w:rsidP="00287BE7">
            <w:pPr>
              <w:rPr>
                <w:ins w:id="3223" w:author="Vinicius Franco" w:date="2020-10-29T13:58:00Z"/>
                <w:rFonts w:ascii="Arial" w:hAnsi="Arial" w:cs="Arial"/>
                <w:color w:val="000000"/>
                <w:sz w:val="14"/>
                <w:szCs w:val="14"/>
              </w:rPr>
            </w:pPr>
            <w:ins w:id="3224" w:author="Vinicius Franco" w:date="2020-10-29T13:58:00Z">
              <w:r w:rsidRPr="00287BE7">
                <w:rPr>
                  <w:rFonts w:ascii="Arial" w:hAnsi="Arial" w:cs="Arial"/>
                  <w:color w:val="000000"/>
                  <w:sz w:val="14"/>
                  <w:szCs w:val="14"/>
                </w:rPr>
                <w:t>DIRCEU ANTONIO BENITEZ</w:t>
              </w:r>
            </w:ins>
          </w:p>
        </w:tc>
        <w:tc>
          <w:tcPr>
            <w:tcW w:w="488" w:type="pct"/>
            <w:tcBorders>
              <w:top w:val="nil"/>
              <w:left w:val="nil"/>
              <w:bottom w:val="nil"/>
              <w:right w:val="nil"/>
            </w:tcBorders>
            <w:shd w:val="clear" w:color="000000" w:fill="FFFFFF"/>
            <w:noWrap/>
            <w:vAlign w:val="center"/>
            <w:hideMark/>
          </w:tcPr>
          <w:p w14:paraId="4E484F7B" w14:textId="77777777" w:rsidR="00287BE7" w:rsidRPr="00287BE7" w:rsidRDefault="00287BE7" w:rsidP="00287BE7">
            <w:pPr>
              <w:jc w:val="center"/>
              <w:rPr>
                <w:ins w:id="3225" w:author="Vinicius Franco" w:date="2020-10-29T13:58:00Z"/>
                <w:rFonts w:ascii="Arial" w:hAnsi="Arial" w:cs="Arial"/>
                <w:color w:val="000000"/>
                <w:sz w:val="14"/>
                <w:szCs w:val="14"/>
              </w:rPr>
            </w:pPr>
            <w:ins w:id="3226" w:author="Vinicius Franco" w:date="2020-10-29T13:58:00Z">
              <w:r w:rsidRPr="00287BE7">
                <w:rPr>
                  <w:rFonts w:ascii="Arial" w:hAnsi="Arial" w:cs="Arial"/>
                  <w:color w:val="000000"/>
                  <w:sz w:val="14"/>
                  <w:szCs w:val="14"/>
                </w:rPr>
                <w:t>56890494172</w:t>
              </w:r>
            </w:ins>
          </w:p>
        </w:tc>
        <w:tc>
          <w:tcPr>
            <w:tcW w:w="621" w:type="pct"/>
            <w:tcBorders>
              <w:top w:val="nil"/>
              <w:left w:val="nil"/>
              <w:bottom w:val="nil"/>
              <w:right w:val="nil"/>
            </w:tcBorders>
            <w:shd w:val="clear" w:color="000000" w:fill="FFFFFF"/>
            <w:noWrap/>
            <w:vAlign w:val="center"/>
            <w:hideMark/>
          </w:tcPr>
          <w:p w14:paraId="471DF4A1" w14:textId="77777777" w:rsidR="00287BE7" w:rsidRPr="00287BE7" w:rsidRDefault="00287BE7" w:rsidP="00287BE7">
            <w:pPr>
              <w:jc w:val="right"/>
              <w:rPr>
                <w:ins w:id="3227" w:author="Vinicius Franco" w:date="2020-10-29T13:58:00Z"/>
                <w:rFonts w:ascii="Arial" w:hAnsi="Arial" w:cs="Arial"/>
                <w:color w:val="000000"/>
                <w:sz w:val="14"/>
                <w:szCs w:val="14"/>
              </w:rPr>
            </w:pPr>
            <w:ins w:id="3228" w:author="Vinicius Franco" w:date="2020-10-29T13:58:00Z">
              <w:r w:rsidRPr="00287BE7">
                <w:rPr>
                  <w:rFonts w:ascii="Arial" w:hAnsi="Arial" w:cs="Arial"/>
                  <w:color w:val="000000"/>
                  <w:sz w:val="14"/>
                  <w:szCs w:val="14"/>
                </w:rPr>
                <w:t>65.906,21</w:t>
              </w:r>
            </w:ins>
          </w:p>
        </w:tc>
        <w:tc>
          <w:tcPr>
            <w:tcW w:w="792" w:type="pct"/>
            <w:tcBorders>
              <w:top w:val="nil"/>
              <w:left w:val="nil"/>
              <w:bottom w:val="nil"/>
              <w:right w:val="nil"/>
            </w:tcBorders>
            <w:shd w:val="clear" w:color="000000" w:fill="FFFFFF"/>
            <w:noWrap/>
            <w:vAlign w:val="center"/>
            <w:hideMark/>
          </w:tcPr>
          <w:p w14:paraId="633EA13F" w14:textId="77777777" w:rsidR="00287BE7" w:rsidRPr="00287BE7" w:rsidRDefault="00287BE7" w:rsidP="00287BE7">
            <w:pPr>
              <w:jc w:val="center"/>
              <w:rPr>
                <w:ins w:id="3229" w:author="Vinicius Franco" w:date="2020-10-29T13:58:00Z"/>
                <w:rFonts w:ascii="Arial" w:hAnsi="Arial" w:cs="Arial"/>
                <w:color w:val="000000"/>
                <w:sz w:val="14"/>
                <w:szCs w:val="14"/>
              </w:rPr>
            </w:pPr>
            <w:ins w:id="3230" w:author="Vinicius Franco" w:date="2020-10-29T13:58:00Z">
              <w:r w:rsidRPr="00287BE7">
                <w:rPr>
                  <w:rFonts w:ascii="Arial" w:hAnsi="Arial" w:cs="Arial"/>
                  <w:color w:val="000000"/>
                  <w:sz w:val="14"/>
                  <w:szCs w:val="14"/>
                </w:rPr>
                <w:t>01/09/2025</w:t>
              </w:r>
            </w:ins>
          </w:p>
        </w:tc>
      </w:tr>
      <w:tr w:rsidR="00287BE7" w:rsidRPr="00287BE7" w14:paraId="5E526E4C" w14:textId="77777777" w:rsidTr="00287BE7">
        <w:trPr>
          <w:trHeight w:val="240"/>
          <w:ins w:id="3231" w:author="Vinicius Franco" w:date="2020-10-29T13:58:00Z"/>
        </w:trPr>
        <w:tc>
          <w:tcPr>
            <w:tcW w:w="1401" w:type="pct"/>
            <w:tcBorders>
              <w:top w:val="nil"/>
              <w:left w:val="nil"/>
              <w:bottom w:val="nil"/>
              <w:right w:val="nil"/>
            </w:tcBorders>
            <w:shd w:val="clear" w:color="000000" w:fill="FFFFFF"/>
            <w:noWrap/>
            <w:vAlign w:val="center"/>
            <w:hideMark/>
          </w:tcPr>
          <w:p w14:paraId="0E490291" w14:textId="77777777" w:rsidR="00287BE7" w:rsidRPr="00287BE7" w:rsidRDefault="00287BE7" w:rsidP="00287BE7">
            <w:pPr>
              <w:rPr>
                <w:ins w:id="3232" w:author="Vinicius Franco" w:date="2020-10-29T13:58:00Z"/>
                <w:rFonts w:ascii="Arial" w:hAnsi="Arial" w:cs="Arial"/>
                <w:color w:val="000000"/>
                <w:sz w:val="14"/>
                <w:szCs w:val="14"/>
                <w:lang w:val="en-US"/>
                <w:rPrChange w:id="3233" w:author="Vinicius Franco" w:date="2020-10-29T13:58:00Z">
                  <w:rPr>
                    <w:ins w:id="3234" w:author="Vinicius Franco" w:date="2020-10-29T13:58:00Z"/>
                    <w:rFonts w:ascii="Arial" w:hAnsi="Arial" w:cs="Arial"/>
                    <w:color w:val="000000"/>
                    <w:sz w:val="14"/>
                    <w:szCs w:val="14"/>
                  </w:rPr>
                </w:rPrChange>
              </w:rPr>
            </w:pPr>
            <w:ins w:id="3235" w:author="Vinicius Franco" w:date="2020-10-29T13:58:00Z">
              <w:r w:rsidRPr="00287BE7">
                <w:rPr>
                  <w:rFonts w:ascii="Arial" w:hAnsi="Arial" w:cs="Arial"/>
                  <w:color w:val="000000"/>
                  <w:sz w:val="14"/>
                  <w:szCs w:val="14"/>
                  <w:lang w:val="en-US"/>
                  <w:rPrChange w:id="3236" w:author="Vinicius Franco" w:date="2020-10-29T13:58:00Z">
                    <w:rPr>
                      <w:rFonts w:ascii="Arial" w:hAnsi="Arial" w:cs="Arial"/>
                      <w:color w:val="000000"/>
                      <w:sz w:val="14"/>
                      <w:szCs w:val="14"/>
                    </w:rPr>
                  </w:rPrChange>
                </w:rPr>
                <w:t>BARRETOS COUNTRY SUITES - 221 K - MO - A</w:t>
              </w:r>
            </w:ins>
          </w:p>
        </w:tc>
        <w:tc>
          <w:tcPr>
            <w:tcW w:w="1698" w:type="pct"/>
            <w:tcBorders>
              <w:top w:val="nil"/>
              <w:left w:val="nil"/>
              <w:bottom w:val="nil"/>
              <w:right w:val="nil"/>
            </w:tcBorders>
            <w:shd w:val="clear" w:color="000000" w:fill="FFFFFF"/>
            <w:noWrap/>
            <w:vAlign w:val="center"/>
            <w:hideMark/>
          </w:tcPr>
          <w:p w14:paraId="21F42B27" w14:textId="77777777" w:rsidR="00287BE7" w:rsidRPr="00287BE7" w:rsidRDefault="00287BE7" w:rsidP="00287BE7">
            <w:pPr>
              <w:rPr>
                <w:ins w:id="3237" w:author="Vinicius Franco" w:date="2020-10-29T13:58:00Z"/>
                <w:rFonts w:ascii="Arial" w:hAnsi="Arial" w:cs="Arial"/>
                <w:color w:val="000000"/>
                <w:sz w:val="14"/>
                <w:szCs w:val="14"/>
              </w:rPr>
            </w:pPr>
            <w:ins w:id="3238" w:author="Vinicius Franco" w:date="2020-10-29T13:58:00Z">
              <w:r w:rsidRPr="00287BE7">
                <w:rPr>
                  <w:rFonts w:ascii="Arial" w:hAnsi="Arial" w:cs="Arial"/>
                  <w:color w:val="000000"/>
                  <w:sz w:val="14"/>
                  <w:szCs w:val="14"/>
                </w:rPr>
                <w:t>AGNALDO JOSE CINTRA</w:t>
              </w:r>
            </w:ins>
          </w:p>
        </w:tc>
        <w:tc>
          <w:tcPr>
            <w:tcW w:w="488" w:type="pct"/>
            <w:tcBorders>
              <w:top w:val="nil"/>
              <w:left w:val="nil"/>
              <w:bottom w:val="nil"/>
              <w:right w:val="nil"/>
            </w:tcBorders>
            <w:shd w:val="clear" w:color="000000" w:fill="FFFFFF"/>
            <w:noWrap/>
            <w:vAlign w:val="center"/>
            <w:hideMark/>
          </w:tcPr>
          <w:p w14:paraId="2F282CAB" w14:textId="77777777" w:rsidR="00287BE7" w:rsidRPr="00287BE7" w:rsidRDefault="00287BE7" w:rsidP="00287BE7">
            <w:pPr>
              <w:jc w:val="center"/>
              <w:rPr>
                <w:ins w:id="3239" w:author="Vinicius Franco" w:date="2020-10-29T13:58:00Z"/>
                <w:rFonts w:ascii="Arial" w:hAnsi="Arial" w:cs="Arial"/>
                <w:color w:val="000000"/>
                <w:sz w:val="14"/>
                <w:szCs w:val="14"/>
              </w:rPr>
            </w:pPr>
            <w:ins w:id="3240" w:author="Vinicius Franco" w:date="2020-10-29T13:58:00Z">
              <w:r w:rsidRPr="00287BE7">
                <w:rPr>
                  <w:rFonts w:ascii="Arial" w:hAnsi="Arial" w:cs="Arial"/>
                  <w:color w:val="000000"/>
                  <w:sz w:val="14"/>
                  <w:szCs w:val="14"/>
                </w:rPr>
                <w:t>07178639806</w:t>
              </w:r>
            </w:ins>
          </w:p>
        </w:tc>
        <w:tc>
          <w:tcPr>
            <w:tcW w:w="621" w:type="pct"/>
            <w:tcBorders>
              <w:top w:val="nil"/>
              <w:left w:val="nil"/>
              <w:bottom w:val="nil"/>
              <w:right w:val="nil"/>
            </w:tcBorders>
            <w:shd w:val="clear" w:color="000000" w:fill="FFFFFF"/>
            <w:noWrap/>
            <w:vAlign w:val="center"/>
            <w:hideMark/>
          </w:tcPr>
          <w:p w14:paraId="33466A1F" w14:textId="77777777" w:rsidR="00287BE7" w:rsidRPr="00287BE7" w:rsidRDefault="00287BE7" w:rsidP="00287BE7">
            <w:pPr>
              <w:jc w:val="right"/>
              <w:rPr>
                <w:ins w:id="3241" w:author="Vinicius Franco" w:date="2020-10-29T13:58:00Z"/>
                <w:rFonts w:ascii="Arial" w:hAnsi="Arial" w:cs="Arial"/>
                <w:color w:val="000000"/>
                <w:sz w:val="14"/>
                <w:szCs w:val="14"/>
              </w:rPr>
            </w:pPr>
            <w:ins w:id="3242" w:author="Vinicius Franco" w:date="2020-10-29T13:58:00Z">
              <w:r w:rsidRPr="00287BE7">
                <w:rPr>
                  <w:rFonts w:ascii="Arial" w:hAnsi="Arial" w:cs="Arial"/>
                  <w:color w:val="000000"/>
                  <w:sz w:val="14"/>
                  <w:szCs w:val="14"/>
                </w:rPr>
                <w:t>58.648,68</w:t>
              </w:r>
            </w:ins>
          </w:p>
        </w:tc>
        <w:tc>
          <w:tcPr>
            <w:tcW w:w="792" w:type="pct"/>
            <w:tcBorders>
              <w:top w:val="nil"/>
              <w:left w:val="nil"/>
              <w:bottom w:val="nil"/>
              <w:right w:val="nil"/>
            </w:tcBorders>
            <w:shd w:val="clear" w:color="000000" w:fill="FFFFFF"/>
            <w:noWrap/>
            <w:vAlign w:val="center"/>
            <w:hideMark/>
          </w:tcPr>
          <w:p w14:paraId="2F620479" w14:textId="77777777" w:rsidR="00287BE7" w:rsidRPr="00287BE7" w:rsidRDefault="00287BE7" w:rsidP="00287BE7">
            <w:pPr>
              <w:jc w:val="center"/>
              <w:rPr>
                <w:ins w:id="3243" w:author="Vinicius Franco" w:date="2020-10-29T13:58:00Z"/>
                <w:rFonts w:ascii="Arial" w:hAnsi="Arial" w:cs="Arial"/>
                <w:color w:val="000000"/>
                <w:sz w:val="14"/>
                <w:szCs w:val="14"/>
              </w:rPr>
            </w:pPr>
            <w:ins w:id="3244" w:author="Vinicius Franco" w:date="2020-10-29T13:58:00Z">
              <w:r w:rsidRPr="00287BE7">
                <w:rPr>
                  <w:rFonts w:ascii="Arial" w:hAnsi="Arial" w:cs="Arial"/>
                  <w:color w:val="000000"/>
                  <w:sz w:val="14"/>
                  <w:szCs w:val="14"/>
                </w:rPr>
                <w:t>01/03/2025</w:t>
              </w:r>
            </w:ins>
          </w:p>
        </w:tc>
      </w:tr>
      <w:tr w:rsidR="00287BE7" w:rsidRPr="00287BE7" w14:paraId="6412B014" w14:textId="77777777" w:rsidTr="00287BE7">
        <w:trPr>
          <w:trHeight w:val="240"/>
          <w:ins w:id="3245" w:author="Vinicius Franco" w:date="2020-10-29T13:58:00Z"/>
        </w:trPr>
        <w:tc>
          <w:tcPr>
            <w:tcW w:w="1401" w:type="pct"/>
            <w:tcBorders>
              <w:top w:val="nil"/>
              <w:left w:val="nil"/>
              <w:bottom w:val="nil"/>
              <w:right w:val="nil"/>
            </w:tcBorders>
            <w:shd w:val="clear" w:color="000000" w:fill="FFFFFF"/>
            <w:noWrap/>
            <w:vAlign w:val="center"/>
            <w:hideMark/>
          </w:tcPr>
          <w:p w14:paraId="1B5E395F" w14:textId="77777777" w:rsidR="00287BE7" w:rsidRPr="00814D32" w:rsidRDefault="00287BE7" w:rsidP="00287BE7">
            <w:pPr>
              <w:rPr>
                <w:ins w:id="3246" w:author="Vinicius Franco" w:date="2020-10-29T13:58:00Z"/>
                <w:rFonts w:ascii="Arial" w:hAnsi="Arial" w:cs="Arial"/>
                <w:color w:val="000000"/>
                <w:sz w:val="14"/>
                <w:szCs w:val="14"/>
                <w:lang w:val="en-US"/>
                <w:rPrChange w:id="3247" w:author="Vinicius Franco" w:date="2020-10-29T14:07:00Z">
                  <w:rPr>
                    <w:ins w:id="3248" w:author="Vinicius Franco" w:date="2020-10-29T13:58:00Z"/>
                    <w:rFonts w:ascii="Arial" w:hAnsi="Arial" w:cs="Arial"/>
                    <w:color w:val="000000"/>
                    <w:sz w:val="14"/>
                    <w:szCs w:val="14"/>
                  </w:rPr>
                </w:rPrChange>
              </w:rPr>
            </w:pPr>
            <w:ins w:id="3249" w:author="Vinicius Franco" w:date="2020-10-29T13:58:00Z">
              <w:r w:rsidRPr="00814D32">
                <w:rPr>
                  <w:rFonts w:ascii="Arial" w:hAnsi="Arial" w:cs="Arial"/>
                  <w:color w:val="000000"/>
                  <w:sz w:val="14"/>
                  <w:szCs w:val="14"/>
                  <w:lang w:val="en-US"/>
                  <w:rPrChange w:id="3250" w:author="Vinicius Franco" w:date="2020-10-29T14:07:00Z">
                    <w:rPr>
                      <w:rFonts w:ascii="Arial" w:hAnsi="Arial" w:cs="Arial"/>
                      <w:color w:val="000000"/>
                      <w:sz w:val="14"/>
                      <w:szCs w:val="14"/>
                    </w:rPr>
                  </w:rPrChange>
                </w:rPr>
                <w:t>BARRETOS COUNTRY SUITES - 221 L - MP - A</w:t>
              </w:r>
            </w:ins>
          </w:p>
        </w:tc>
        <w:tc>
          <w:tcPr>
            <w:tcW w:w="1698" w:type="pct"/>
            <w:tcBorders>
              <w:top w:val="nil"/>
              <w:left w:val="nil"/>
              <w:bottom w:val="nil"/>
              <w:right w:val="nil"/>
            </w:tcBorders>
            <w:shd w:val="clear" w:color="000000" w:fill="FFFFFF"/>
            <w:noWrap/>
            <w:vAlign w:val="center"/>
            <w:hideMark/>
          </w:tcPr>
          <w:p w14:paraId="08CBAA3C" w14:textId="77777777" w:rsidR="00287BE7" w:rsidRPr="00287BE7" w:rsidRDefault="00287BE7" w:rsidP="00287BE7">
            <w:pPr>
              <w:rPr>
                <w:ins w:id="3251" w:author="Vinicius Franco" w:date="2020-10-29T13:58:00Z"/>
                <w:rFonts w:ascii="Arial" w:hAnsi="Arial" w:cs="Arial"/>
                <w:color w:val="000000"/>
                <w:sz w:val="14"/>
                <w:szCs w:val="14"/>
              </w:rPr>
            </w:pPr>
            <w:ins w:id="3252" w:author="Vinicius Franco" w:date="2020-10-29T13:58:00Z">
              <w:r w:rsidRPr="00287BE7">
                <w:rPr>
                  <w:rFonts w:ascii="Arial" w:hAnsi="Arial" w:cs="Arial"/>
                  <w:color w:val="000000"/>
                  <w:sz w:val="14"/>
                  <w:szCs w:val="14"/>
                </w:rPr>
                <w:t>THIAGO LUIZ DA COSTA MOREIRA</w:t>
              </w:r>
            </w:ins>
          </w:p>
        </w:tc>
        <w:tc>
          <w:tcPr>
            <w:tcW w:w="488" w:type="pct"/>
            <w:tcBorders>
              <w:top w:val="nil"/>
              <w:left w:val="nil"/>
              <w:bottom w:val="nil"/>
              <w:right w:val="nil"/>
            </w:tcBorders>
            <w:shd w:val="clear" w:color="000000" w:fill="FFFFFF"/>
            <w:noWrap/>
            <w:vAlign w:val="center"/>
            <w:hideMark/>
          </w:tcPr>
          <w:p w14:paraId="084E8688" w14:textId="77777777" w:rsidR="00287BE7" w:rsidRPr="00287BE7" w:rsidRDefault="00287BE7" w:rsidP="00287BE7">
            <w:pPr>
              <w:jc w:val="center"/>
              <w:rPr>
                <w:ins w:id="3253" w:author="Vinicius Franco" w:date="2020-10-29T13:58:00Z"/>
                <w:rFonts w:ascii="Arial" w:hAnsi="Arial" w:cs="Arial"/>
                <w:color w:val="000000"/>
                <w:sz w:val="14"/>
                <w:szCs w:val="14"/>
              </w:rPr>
            </w:pPr>
            <w:ins w:id="3254" w:author="Vinicius Franco" w:date="2020-10-29T13:58:00Z">
              <w:r w:rsidRPr="00287BE7">
                <w:rPr>
                  <w:rFonts w:ascii="Arial" w:hAnsi="Arial" w:cs="Arial"/>
                  <w:color w:val="000000"/>
                  <w:sz w:val="14"/>
                  <w:szCs w:val="14"/>
                </w:rPr>
                <w:t>30256258805</w:t>
              </w:r>
            </w:ins>
          </w:p>
        </w:tc>
        <w:tc>
          <w:tcPr>
            <w:tcW w:w="621" w:type="pct"/>
            <w:tcBorders>
              <w:top w:val="nil"/>
              <w:left w:val="nil"/>
              <w:bottom w:val="nil"/>
              <w:right w:val="nil"/>
            </w:tcBorders>
            <w:shd w:val="clear" w:color="000000" w:fill="FFFFFF"/>
            <w:noWrap/>
            <w:vAlign w:val="center"/>
            <w:hideMark/>
          </w:tcPr>
          <w:p w14:paraId="478BD4DD" w14:textId="77777777" w:rsidR="00287BE7" w:rsidRPr="00287BE7" w:rsidRDefault="00287BE7" w:rsidP="00287BE7">
            <w:pPr>
              <w:jc w:val="right"/>
              <w:rPr>
                <w:ins w:id="3255" w:author="Vinicius Franco" w:date="2020-10-29T13:58:00Z"/>
                <w:rFonts w:ascii="Arial" w:hAnsi="Arial" w:cs="Arial"/>
                <w:color w:val="000000"/>
                <w:sz w:val="14"/>
                <w:szCs w:val="14"/>
              </w:rPr>
            </w:pPr>
            <w:ins w:id="3256" w:author="Vinicius Franco" w:date="2020-10-29T13:58:00Z">
              <w:r w:rsidRPr="00287BE7">
                <w:rPr>
                  <w:rFonts w:ascii="Arial" w:hAnsi="Arial" w:cs="Arial"/>
                  <w:color w:val="000000"/>
                  <w:sz w:val="14"/>
                  <w:szCs w:val="14"/>
                </w:rPr>
                <w:t>50.884,59</w:t>
              </w:r>
            </w:ins>
          </w:p>
        </w:tc>
        <w:tc>
          <w:tcPr>
            <w:tcW w:w="792" w:type="pct"/>
            <w:tcBorders>
              <w:top w:val="nil"/>
              <w:left w:val="nil"/>
              <w:bottom w:val="nil"/>
              <w:right w:val="nil"/>
            </w:tcBorders>
            <w:shd w:val="clear" w:color="000000" w:fill="FFFFFF"/>
            <w:noWrap/>
            <w:vAlign w:val="center"/>
            <w:hideMark/>
          </w:tcPr>
          <w:p w14:paraId="5A720ABC" w14:textId="77777777" w:rsidR="00287BE7" w:rsidRPr="00287BE7" w:rsidRDefault="00287BE7" w:rsidP="00287BE7">
            <w:pPr>
              <w:jc w:val="center"/>
              <w:rPr>
                <w:ins w:id="3257" w:author="Vinicius Franco" w:date="2020-10-29T13:58:00Z"/>
                <w:rFonts w:ascii="Arial" w:hAnsi="Arial" w:cs="Arial"/>
                <w:color w:val="000000"/>
                <w:sz w:val="14"/>
                <w:szCs w:val="14"/>
              </w:rPr>
            </w:pPr>
            <w:ins w:id="3258" w:author="Vinicius Franco" w:date="2020-10-29T13:58:00Z">
              <w:r w:rsidRPr="00287BE7">
                <w:rPr>
                  <w:rFonts w:ascii="Arial" w:hAnsi="Arial" w:cs="Arial"/>
                  <w:color w:val="000000"/>
                  <w:sz w:val="14"/>
                  <w:szCs w:val="14"/>
                </w:rPr>
                <w:t>01/02/2026</w:t>
              </w:r>
            </w:ins>
          </w:p>
        </w:tc>
      </w:tr>
      <w:tr w:rsidR="00287BE7" w:rsidRPr="00287BE7" w14:paraId="2B9827C4" w14:textId="77777777" w:rsidTr="00287BE7">
        <w:trPr>
          <w:trHeight w:val="240"/>
          <w:ins w:id="3259" w:author="Vinicius Franco" w:date="2020-10-29T13:58:00Z"/>
        </w:trPr>
        <w:tc>
          <w:tcPr>
            <w:tcW w:w="1401" w:type="pct"/>
            <w:tcBorders>
              <w:top w:val="nil"/>
              <w:left w:val="nil"/>
              <w:bottom w:val="nil"/>
              <w:right w:val="nil"/>
            </w:tcBorders>
            <w:shd w:val="clear" w:color="000000" w:fill="FFFFFF"/>
            <w:noWrap/>
            <w:vAlign w:val="center"/>
            <w:hideMark/>
          </w:tcPr>
          <w:p w14:paraId="3BF9CAAE" w14:textId="77777777" w:rsidR="00287BE7" w:rsidRPr="00814D32" w:rsidRDefault="00287BE7" w:rsidP="00287BE7">
            <w:pPr>
              <w:rPr>
                <w:ins w:id="3260" w:author="Vinicius Franco" w:date="2020-10-29T13:58:00Z"/>
                <w:rFonts w:ascii="Arial" w:hAnsi="Arial" w:cs="Arial"/>
                <w:color w:val="000000"/>
                <w:sz w:val="14"/>
                <w:szCs w:val="14"/>
                <w:lang w:val="en-US"/>
                <w:rPrChange w:id="3261" w:author="Vinicius Franco" w:date="2020-10-29T14:07:00Z">
                  <w:rPr>
                    <w:ins w:id="3262" w:author="Vinicius Franco" w:date="2020-10-29T13:58:00Z"/>
                    <w:rFonts w:ascii="Arial" w:hAnsi="Arial" w:cs="Arial"/>
                    <w:color w:val="000000"/>
                    <w:sz w:val="14"/>
                    <w:szCs w:val="14"/>
                  </w:rPr>
                </w:rPrChange>
              </w:rPr>
            </w:pPr>
            <w:ins w:id="3263" w:author="Vinicius Franco" w:date="2020-10-29T13:58:00Z">
              <w:r w:rsidRPr="00814D32">
                <w:rPr>
                  <w:rFonts w:ascii="Arial" w:hAnsi="Arial" w:cs="Arial"/>
                  <w:color w:val="000000"/>
                  <w:sz w:val="14"/>
                  <w:szCs w:val="14"/>
                  <w:lang w:val="en-US"/>
                  <w:rPrChange w:id="3264" w:author="Vinicius Franco" w:date="2020-10-29T14:07:00Z">
                    <w:rPr>
                      <w:rFonts w:ascii="Arial" w:hAnsi="Arial" w:cs="Arial"/>
                      <w:color w:val="000000"/>
                      <w:sz w:val="14"/>
                      <w:szCs w:val="14"/>
                    </w:rPr>
                  </w:rPrChange>
                </w:rPr>
                <w:t>BARRETOS COUNTRY SUITES - 221 M - MO - A</w:t>
              </w:r>
            </w:ins>
          </w:p>
        </w:tc>
        <w:tc>
          <w:tcPr>
            <w:tcW w:w="1698" w:type="pct"/>
            <w:tcBorders>
              <w:top w:val="nil"/>
              <w:left w:val="nil"/>
              <w:bottom w:val="nil"/>
              <w:right w:val="nil"/>
            </w:tcBorders>
            <w:shd w:val="clear" w:color="000000" w:fill="FFFFFF"/>
            <w:noWrap/>
            <w:vAlign w:val="center"/>
            <w:hideMark/>
          </w:tcPr>
          <w:p w14:paraId="78E13FC3" w14:textId="77777777" w:rsidR="00287BE7" w:rsidRPr="00287BE7" w:rsidRDefault="00287BE7" w:rsidP="00287BE7">
            <w:pPr>
              <w:rPr>
                <w:ins w:id="3265" w:author="Vinicius Franco" w:date="2020-10-29T13:58:00Z"/>
                <w:rFonts w:ascii="Arial" w:hAnsi="Arial" w:cs="Arial"/>
                <w:color w:val="000000"/>
                <w:sz w:val="14"/>
                <w:szCs w:val="14"/>
              </w:rPr>
            </w:pPr>
            <w:ins w:id="3266" w:author="Vinicius Franco" w:date="2020-10-29T13:58:00Z">
              <w:r w:rsidRPr="00287BE7">
                <w:rPr>
                  <w:rFonts w:ascii="Arial" w:hAnsi="Arial" w:cs="Arial"/>
                  <w:color w:val="000000"/>
                  <w:sz w:val="14"/>
                  <w:szCs w:val="14"/>
                </w:rPr>
                <w:t>MARCOS LUCIANO SANTOS DE SOUSA</w:t>
              </w:r>
            </w:ins>
          </w:p>
        </w:tc>
        <w:tc>
          <w:tcPr>
            <w:tcW w:w="488" w:type="pct"/>
            <w:tcBorders>
              <w:top w:val="nil"/>
              <w:left w:val="nil"/>
              <w:bottom w:val="nil"/>
              <w:right w:val="nil"/>
            </w:tcBorders>
            <w:shd w:val="clear" w:color="000000" w:fill="FFFFFF"/>
            <w:noWrap/>
            <w:vAlign w:val="center"/>
            <w:hideMark/>
          </w:tcPr>
          <w:p w14:paraId="745811C6" w14:textId="77777777" w:rsidR="00287BE7" w:rsidRPr="00287BE7" w:rsidRDefault="00287BE7" w:rsidP="00287BE7">
            <w:pPr>
              <w:jc w:val="center"/>
              <w:rPr>
                <w:ins w:id="3267" w:author="Vinicius Franco" w:date="2020-10-29T13:58:00Z"/>
                <w:rFonts w:ascii="Arial" w:hAnsi="Arial" w:cs="Arial"/>
                <w:color w:val="000000"/>
                <w:sz w:val="14"/>
                <w:szCs w:val="14"/>
              </w:rPr>
            </w:pPr>
            <w:ins w:id="3268" w:author="Vinicius Franco" w:date="2020-10-29T13:58:00Z">
              <w:r w:rsidRPr="00287BE7">
                <w:rPr>
                  <w:rFonts w:ascii="Arial" w:hAnsi="Arial" w:cs="Arial"/>
                  <w:color w:val="000000"/>
                  <w:sz w:val="14"/>
                  <w:szCs w:val="14"/>
                </w:rPr>
                <w:t>01681029359</w:t>
              </w:r>
            </w:ins>
          </w:p>
        </w:tc>
        <w:tc>
          <w:tcPr>
            <w:tcW w:w="621" w:type="pct"/>
            <w:tcBorders>
              <w:top w:val="nil"/>
              <w:left w:val="nil"/>
              <w:bottom w:val="nil"/>
              <w:right w:val="nil"/>
            </w:tcBorders>
            <w:shd w:val="clear" w:color="000000" w:fill="FFFFFF"/>
            <w:noWrap/>
            <w:vAlign w:val="center"/>
            <w:hideMark/>
          </w:tcPr>
          <w:p w14:paraId="71AED588" w14:textId="77777777" w:rsidR="00287BE7" w:rsidRPr="00287BE7" w:rsidRDefault="00287BE7" w:rsidP="00287BE7">
            <w:pPr>
              <w:jc w:val="right"/>
              <w:rPr>
                <w:ins w:id="3269" w:author="Vinicius Franco" w:date="2020-10-29T13:58:00Z"/>
                <w:rFonts w:ascii="Arial" w:hAnsi="Arial" w:cs="Arial"/>
                <w:color w:val="000000"/>
                <w:sz w:val="14"/>
                <w:szCs w:val="14"/>
              </w:rPr>
            </w:pPr>
            <w:ins w:id="3270" w:author="Vinicius Franco" w:date="2020-10-29T13:58:00Z">
              <w:r w:rsidRPr="00287BE7">
                <w:rPr>
                  <w:rFonts w:ascii="Arial" w:hAnsi="Arial" w:cs="Arial"/>
                  <w:color w:val="000000"/>
                  <w:sz w:val="14"/>
                  <w:szCs w:val="14"/>
                </w:rPr>
                <w:t>78.537,21</w:t>
              </w:r>
            </w:ins>
          </w:p>
        </w:tc>
        <w:tc>
          <w:tcPr>
            <w:tcW w:w="792" w:type="pct"/>
            <w:tcBorders>
              <w:top w:val="nil"/>
              <w:left w:val="nil"/>
              <w:bottom w:val="nil"/>
              <w:right w:val="nil"/>
            </w:tcBorders>
            <w:shd w:val="clear" w:color="000000" w:fill="FFFFFF"/>
            <w:noWrap/>
            <w:vAlign w:val="center"/>
            <w:hideMark/>
          </w:tcPr>
          <w:p w14:paraId="5B42C54E" w14:textId="77777777" w:rsidR="00287BE7" w:rsidRPr="00287BE7" w:rsidRDefault="00287BE7" w:rsidP="00287BE7">
            <w:pPr>
              <w:jc w:val="center"/>
              <w:rPr>
                <w:ins w:id="3271" w:author="Vinicius Franco" w:date="2020-10-29T13:58:00Z"/>
                <w:rFonts w:ascii="Arial" w:hAnsi="Arial" w:cs="Arial"/>
                <w:color w:val="000000"/>
                <w:sz w:val="14"/>
                <w:szCs w:val="14"/>
              </w:rPr>
            </w:pPr>
            <w:ins w:id="3272" w:author="Vinicius Franco" w:date="2020-10-29T13:58:00Z">
              <w:r w:rsidRPr="00287BE7">
                <w:rPr>
                  <w:rFonts w:ascii="Arial" w:hAnsi="Arial" w:cs="Arial"/>
                  <w:color w:val="000000"/>
                  <w:sz w:val="14"/>
                  <w:szCs w:val="14"/>
                </w:rPr>
                <w:t>01/08/2027</w:t>
              </w:r>
            </w:ins>
          </w:p>
        </w:tc>
      </w:tr>
      <w:tr w:rsidR="00287BE7" w:rsidRPr="00287BE7" w14:paraId="43C159BD" w14:textId="77777777" w:rsidTr="00287BE7">
        <w:trPr>
          <w:trHeight w:val="240"/>
          <w:ins w:id="3273" w:author="Vinicius Franco" w:date="2020-10-29T13:58:00Z"/>
        </w:trPr>
        <w:tc>
          <w:tcPr>
            <w:tcW w:w="1401" w:type="pct"/>
            <w:tcBorders>
              <w:top w:val="nil"/>
              <w:left w:val="nil"/>
              <w:bottom w:val="nil"/>
              <w:right w:val="nil"/>
            </w:tcBorders>
            <w:shd w:val="clear" w:color="000000" w:fill="FFFFFF"/>
            <w:noWrap/>
            <w:vAlign w:val="center"/>
            <w:hideMark/>
          </w:tcPr>
          <w:p w14:paraId="073A494C" w14:textId="77777777" w:rsidR="00287BE7" w:rsidRPr="00287BE7" w:rsidRDefault="00287BE7" w:rsidP="00287BE7">
            <w:pPr>
              <w:rPr>
                <w:ins w:id="3274" w:author="Vinicius Franco" w:date="2020-10-29T13:58:00Z"/>
                <w:rFonts w:ascii="Arial" w:hAnsi="Arial" w:cs="Arial"/>
                <w:color w:val="000000"/>
                <w:sz w:val="14"/>
                <w:szCs w:val="14"/>
                <w:lang w:val="en-US"/>
                <w:rPrChange w:id="3275" w:author="Vinicius Franco" w:date="2020-10-29T13:59:00Z">
                  <w:rPr>
                    <w:ins w:id="3276" w:author="Vinicius Franco" w:date="2020-10-29T13:58:00Z"/>
                    <w:rFonts w:ascii="Arial" w:hAnsi="Arial" w:cs="Arial"/>
                    <w:color w:val="000000"/>
                    <w:sz w:val="14"/>
                    <w:szCs w:val="14"/>
                  </w:rPr>
                </w:rPrChange>
              </w:rPr>
            </w:pPr>
            <w:ins w:id="3277" w:author="Vinicius Franco" w:date="2020-10-29T13:58:00Z">
              <w:r w:rsidRPr="00287BE7">
                <w:rPr>
                  <w:rFonts w:ascii="Arial" w:hAnsi="Arial" w:cs="Arial"/>
                  <w:color w:val="000000"/>
                  <w:sz w:val="14"/>
                  <w:szCs w:val="14"/>
                  <w:lang w:val="en-US"/>
                  <w:rPrChange w:id="3278" w:author="Vinicius Franco" w:date="2020-10-29T13:59:00Z">
                    <w:rPr>
                      <w:rFonts w:ascii="Arial" w:hAnsi="Arial" w:cs="Arial"/>
                      <w:color w:val="000000"/>
                      <w:sz w:val="14"/>
                      <w:szCs w:val="14"/>
                    </w:rPr>
                  </w:rPrChange>
                </w:rPr>
                <w:t>BARRETOS COUNTRY SUITES - 222 C - MP - A</w:t>
              </w:r>
            </w:ins>
          </w:p>
        </w:tc>
        <w:tc>
          <w:tcPr>
            <w:tcW w:w="1698" w:type="pct"/>
            <w:tcBorders>
              <w:top w:val="nil"/>
              <w:left w:val="nil"/>
              <w:bottom w:val="nil"/>
              <w:right w:val="nil"/>
            </w:tcBorders>
            <w:shd w:val="clear" w:color="000000" w:fill="FFFFFF"/>
            <w:noWrap/>
            <w:vAlign w:val="center"/>
            <w:hideMark/>
          </w:tcPr>
          <w:p w14:paraId="621A99D6" w14:textId="77777777" w:rsidR="00287BE7" w:rsidRPr="00287BE7" w:rsidRDefault="00287BE7" w:rsidP="00287BE7">
            <w:pPr>
              <w:rPr>
                <w:ins w:id="3279" w:author="Vinicius Franco" w:date="2020-10-29T13:58:00Z"/>
                <w:rFonts w:ascii="Arial" w:hAnsi="Arial" w:cs="Arial"/>
                <w:color w:val="000000"/>
                <w:sz w:val="14"/>
                <w:szCs w:val="14"/>
              </w:rPr>
            </w:pPr>
            <w:ins w:id="3280" w:author="Vinicius Franco" w:date="2020-10-29T13:58:00Z">
              <w:r w:rsidRPr="00287BE7">
                <w:rPr>
                  <w:rFonts w:ascii="Arial" w:hAnsi="Arial" w:cs="Arial"/>
                  <w:color w:val="000000"/>
                  <w:sz w:val="14"/>
                  <w:szCs w:val="14"/>
                </w:rPr>
                <w:t>EDNA DAS DORES BOMBARDINI</w:t>
              </w:r>
            </w:ins>
          </w:p>
        </w:tc>
        <w:tc>
          <w:tcPr>
            <w:tcW w:w="488" w:type="pct"/>
            <w:tcBorders>
              <w:top w:val="nil"/>
              <w:left w:val="nil"/>
              <w:bottom w:val="nil"/>
              <w:right w:val="nil"/>
            </w:tcBorders>
            <w:shd w:val="clear" w:color="000000" w:fill="FFFFFF"/>
            <w:noWrap/>
            <w:vAlign w:val="center"/>
            <w:hideMark/>
          </w:tcPr>
          <w:p w14:paraId="318C8D8C" w14:textId="77777777" w:rsidR="00287BE7" w:rsidRPr="00287BE7" w:rsidRDefault="00287BE7" w:rsidP="00287BE7">
            <w:pPr>
              <w:jc w:val="center"/>
              <w:rPr>
                <w:ins w:id="3281" w:author="Vinicius Franco" w:date="2020-10-29T13:58:00Z"/>
                <w:rFonts w:ascii="Arial" w:hAnsi="Arial" w:cs="Arial"/>
                <w:color w:val="000000"/>
                <w:sz w:val="14"/>
                <w:szCs w:val="14"/>
              </w:rPr>
            </w:pPr>
            <w:ins w:id="3282" w:author="Vinicius Franco" w:date="2020-10-29T13:58:00Z">
              <w:r w:rsidRPr="00287BE7">
                <w:rPr>
                  <w:rFonts w:ascii="Arial" w:hAnsi="Arial" w:cs="Arial"/>
                  <w:color w:val="000000"/>
                  <w:sz w:val="14"/>
                  <w:szCs w:val="14"/>
                </w:rPr>
                <w:t>09176761819</w:t>
              </w:r>
            </w:ins>
          </w:p>
        </w:tc>
        <w:tc>
          <w:tcPr>
            <w:tcW w:w="621" w:type="pct"/>
            <w:tcBorders>
              <w:top w:val="nil"/>
              <w:left w:val="nil"/>
              <w:bottom w:val="nil"/>
              <w:right w:val="nil"/>
            </w:tcBorders>
            <w:shd w:val="clear" w:color="000000" w:fill="FFFFFF"/>
            <w:noWrap/>
            <w:vAlign w:val="center"/>
            <w:hideMark/>
          </w:tcPr>
          <w:p w14:paraId="781EEF6D" w14:textId="77777777" w:rsidR="00287BE7" w:rsidRPr="00287BE7" w:rsidRDefault="00287BE7" w:rsidP="00287BE7">
            <w:pPr>
              <w:jc w:val="right"/>
              <w:rPr>
                <w:ins w:id="3283" w:author="Vinicius Franco" w:date="2020-10-29T13:58:00Z"/>
                <w:rFonts w:ascii="Arial" w:hAnsi="Arial" w:cs="Arial"/>
                <w:color w:val="000000"/>
                <w:sz w:val="14"/>
                <w:szCs w:val="14"/>
              </w:rPr>
            </w:pPr>
            <w:ins w:id="3284" w:author="Vinicius Franco" w:date="2020-10-29T13:58:00Z">
              <w:r w:rsidRPr="00287BE7">
                <w:rPr>
                  <w:rFonts w:ascii="Arial" w:hAnsi="Arial" w:cs="Arial"/>
                  <w:color w:val="000000"/>
                  <w:sz w:val="14"/>
                  <w:szCs w:val="14"/>
                </w:rPr>
                <w:t>13.798,01</w:t>
              </w:r>
            </w:ins>
          </w:p>
        </w:tc>
        <w:tc>
          <w:tcPr>
            <w:tcW w:w="792" w:type="pct"/>
            <w:tcBorders>
              <w:top w:val="nil"/>
              <w:left w:val="nil"/>
              <w:bottom w:val="nil"/>
              <w:right w:val="nil"/>
            </w:tcBorders>
            <w:shd w:val="clear" w:color="000000" w:fill="FFFFFF"/>
            <w:noWrap/>
            <w:vAlign w:val="center"/>
            <w:hideMark/>
          </w:tcPr>
          <w:p w14:paraId="55D411F2" w14:textId="77777777" w:rsidR="00287BE7" w:rsidRPr="00287BE7" w:rsidRDefault="00287BE7" w:rsidP="00287BE7">
            <w:pPr>
              <w:jc w:val="center"/>
              <w:rPr>
                <w:ins w:id="3285" w:author="Vinicius Franco" w:date="2020-10-29T13:58:00Z"/>
                <w:rFonts w:ascii="Arial" w:hAnsi="Arial" w:cs="Arial"/>
                <w:color w:val="000000"/>
                <w:sz w:val="14"/>
                <w:szCs w:val="14"/>
              </w:rPr>
            </w:pPr>
            <w:ins w:id="3286" w:author="Vinicius Franco" w:date="2020-10-29T13:58:00Z">
              <w:r w:rsidRPr="00287BE7">
                <w:rPr>
                  <w:rFonts w:ascii="Arial" w:hAnsi="Arial" w:cs="Arial"/>
                  <w:color w:val="000000"/>
                  <w:sz w:val="14"/>
                  <w:szCs w:val="14"/>
                </w:rPr>
                <w:t>01/06/2022</w:t>
              </w:r>
            </w:ins>
          </w:p>
        </w:tc>
      </w:tr>
      <w:tr w:rsidR="00287BE7" w:rsidRPr="00287BE7" w14:paraId="127DFE15" w14:textId="77777777" w:rsidTr="00287BE7">
        <w:trPr>
          <w:trHeight w:val="240"/>
          <w:ins w:id="3287" w:author="Vinicius Franco" w:date="2020-10-29T13:58:00Z"/>
        </w:trPr>
        <w:tc>
          <w:tcPr>
            <w:tcW w:w="1401" w:type="pct"/>
            <w:tcBorders>
              <w:top w:val="nil"/>
              <w:left w:val="nil"/>
              <w:bottom w:val="nil"/>
              <w:right w:val="nil"/>
            </w:tcBorders>
            <w:shd w:val="clear" w:color="000000" w:fill="FFFFFF"/>
            <w:noWrap/>
            <w:vAlign w:val="center"/>
            <w:hideMark/>
          </w:tcPr>
          <w:p w14:paraId="6B9C85EB" w14:textId="77777777" w:rsidR="00287BE7" w:rsidRPr="00814D32" w:rsidRDefault="00287BE7" w:rsidP="00287BE7">
            <w:pPr>
              <w:rPr>
                <w:ins w:id="3288" w:author="Vinicius Franco" w:date="2020-10-29T13:58:00Z"/>
                <w:rFonts w:ascii="Arial" w:hAnsi="Arial" w:cs="Arial"/>
                <w:color w:val="000000"/>
                <w:sz w:val="14"/>
                <w:szCs w:val="14"/>
                <w:lang w:val="en-US"/>
                <w:rPrChange w:id="3289" w:author="Vinicius Franco" w:date="2020-10-29T14:07:00Z">
                  <w:rPr>
                    <w:ins w:id="3290" w:author="Vinicius Franco" w:date="2020-10-29T13:58:00Z"/>
                    <w:rFonts w:ascii="Arial" w:hAnsi="Arial" w:cs="Arial"/>
                    <w:color w:val="000000"/>
                    <w:sz w:val="14"/>
                    <w:szCs w:val="14"/>
                  </w:rPr>
                </w:rPrChange>
              </w:rPr>
            </w:pPr>
            <w:ins w:id="3291" w:author="Vinicius Franco" w:date="2020-10-29T13:58:00Z">
              <w:r w:rsidRPr="00814D32">
                <w:rPr>
                  <w:rFonts w:ascii="Arial" w:hAnsi="Arial" w:cs="Arial"/>
                  <w:color w:val="000000"/>
                  <w:sz w:val="14"/>
                  <w:szCs w:val="14"/>
                  <w:lang w:val="en-US"/>
                  <w:rPrChange w:id="3292" w:author="Vinicius Franco" w:date="2020-10-29T14:07:00Z">
                    <w:rPr>
                      <w:rFonts w:ascii="Arial" w:hAnsi="Arial" w:cs="Arial"/>
                      <w:color w:val="000000"/>
                      <w:sz w:val="14"/>
                      <w:szCs w:val="14"/>
                    </w:rPr>
                  </w:rPrChange>
                </w:rPr>
                <w:t>BARRETOS COUNTRY SUITES - 222 D - MO - A</w:t>
              </w:r>
            </w:ins>
          </w:p>
        </w:tc>
        <w:tc>
          <w:tcPr>
            <w:tcW w:w="1698" w:type="pct"/>
            <w:tcBorders>
              <w:top w:val="nil"/>
              <w:left w:val="nil"/>
              <w:bottom w:val="nil"/>
              <w:right w:val="nil"/>
            </w:tcBorders>
            <w:shd w:val="clear" w:color="000000" w:fill="FFFFFF"/>
            <w:noWrap/>
            <w:vAlign w:val="center"/>
            <w:hideMark/>
          </w:tcPr>
          <w:p w14:paraId="6ECA758A" w14:textId="77777777" w:rsidR="00287BE7" w:rsidRPr="00287BE7" w:rsidRDefault="00287BE7" w:rsidP="00287BE7">
            <w:pPr>
              <w:rPr>
                <w:ins w:id="3293" w:author="Vinicius Franco" w:date="2020-10-29T13:58:00Z"/>
                <w:rFonts w:ascii="Arial" w:hAnsi="Arial" w:cs="Arial"/>
                <w:color w:val="000000"/>
                <w:sz w:val="14"/>
                <w:szCs w:val="14"/>
              </w:rPr>
            </w:pPr>
            <w:ins w:id="3294" w:author="Vinicius Franco" w:date="2020-10-29T13:58:00Z">
              <w:r w:rsidRPr="00287BE7">
                <w:rPr>
                  <w:rFonts w:ascii="Arial" w:hAnsi="Arial" w:cs="Arial"/>
                  <w:color w:val="000000"/>
                  <w:sz w:val="14"/>
                  <w:szCs w:val="14"/>
                </w:rPr>
                <w:t>WILLIAN KANDI NOSE</w:t>
              </w:r>
            </w:ins>
          </w:p>
        </w:tc>
        <w:tc>
          <w:tcPr>
            <w:tcW w:w="488" w:type="pct"/>
            <w:tcBorders>
              <w:top w:val="nil"/>
              <w:left w:val="nil"/>
              <w:bottom w:val="nil"/>
              <w:right w:val="nil"/>
            </w:tcBorders>
            <w:shd w:val="clear" w:color="000000" w:fill="FFFFFF"/>
            <w:noWrap/>
            <w:vAlign w:val="center"/>
            <w:hideMark/>
          </w:tcPr>
          <w:p w14:paraId="680C21FF" w14:textId="77777777" w:rsidR="00287BE7" w:rsidRPr="00287BE7" w:rsidRDefault="00287BE7" w:rsidP="00287BE7">
            <w:pPr>
              <w:jc w:val="center"/>
              <w:rPr>
                <w:ins w:id="3295" w:author="Vinicius Franco" w:date="2020-10-29T13:58:00Z"/>
                <w:rFonts w:ascii="Arial" w:hAnsi="Arial" w:cs="Arial"/>
                <w:color w:val="000000"/>
                <w:sz w:val="14"/>
                <w:szCs w:val="14"/>
              </w:rPr>
            </w:pPr>
            <w:ins w:id="3296" w:author="Vinicius Franco" w:date="2020-10-29T13:58:00Z">
              <w:r w:rsidRPr="00287BE7">
                <w:rPr>
                  <w:rFonts w:ascii="Arial" w:hAnsi="Arial" w:cs="Arial"/>
                  <w:color w:val="000000"/>
                  <w:sz w:val="14"/>
                  <w:szCs w:val="14"/>
                </w:rPr>
                <w:t>29786552830</w:t>
              </w:r>
            </w:ins>
          </w:p>
        </w:tc>
        <w:tc>
          <w:tcPr>
            <w:tcW w:w="621" w:type="pct"/>
            <w:tcBorders>
              <w:top w:val="nil"/>
              <w:left w:val="nil"/>
              <w:bottom w:val="nil"/>
              <w:right w:val="nil"/>
            </w:tcBorders>
            <w:shd w:val="clear" w:color="000000" w:fill="FFFFFF"/>
            <w:noWrap/>
            <w:vAlign w:val="center"/>
            <w:hideMark/>
          </w:tcPr>
          <w:p w14:paraId="34811F03" w14:textId="77777777" w:rsidR="00287BE7" w:rsidRPr="00287BE7" w:rsidRDefault="00287BE7" w:rsidP="00287BE7">
            <w:pPr>
              <w:jc w:val="right"/>
              <w:rPr>
                <w:ins w:id="3297" w:author="Vinicius Franco" w:date="2020-10-29T13:58:00Z"/>
                <w:rFonts w:ascii="Arial" w:hAnsi="Arial" w:cs="Arial"/>
                <w:color w:val="000000"/>
                <w:sz w:val="14"/>
                <w:szCs w:val="14"/>
              </w:rPr>
            </w:pPr>
            <w:ins w:id="3298" w:author="Vinicius Franco" w:date="2020-10-29T13:58:00Z">
              <w:r w:rsidRPr="00287BE7">
                <w:rPr>
                  <w:rFonts w:ascii="Arial" w:hAnsi="Arial" w:cs="Arial"/>
                  <w:color w:val="000000"/>
                  <w:sz w:val="14"/>
                  <w:szCs w:val="14"/>
                </w:rPr>
                <w:t>56.887,24</w:t>
              </w:r>
            </w:ins>
          </w:p>
        </w:tc>
        <w:tc>
          <w:tcPr>
            <w:tcW w:w="792" w:type="pct"/>
            <w:tcBorders>
              <w:top w:val="nil"/>
              <w:left w:val="nil"/>
              <w:bottom w:val="nil"/>
              <w:right w:val="nil"/>
            </w:tcBorders>
            <w:shd w:val="clear" w:color="000000" w:fill="FFFFFF"/>
            <w:noWrap/>
            <w:vAlign w:val="center"/>
            <w:hideMark/>
          </w:tcPr>
          <w:p w14:paraId="588F74BB" w14:textId="77777777" w:rsidR="00287BE7" w:rsidRPr="00287BE7" w:rsidRDefault="00287BE7" w:rsidP="00287BE7">
            <w:pPr>
              <w:jc w:val="center"/>
              <w:rPr>
                <w:ins w:id="3299" w:author="Vinicius Franco" w:date="2020-10-29T13:58:00Z"/>
                <w:rFonts w:ascii="Arial" w:hAnsi="Arial" w:cs="Arial"/>
                <w:color w:val="000000"/>
                <w:sz w:val="14"/>
                <w:szCs w:val="14"/>
              </w:rPr>
            </w:pPr>
            <w:ins w:id="3300" w:author="Vinicius Franco" w:date="2020-10-29T13:58:00Z">
              <w:r w:rsidRPr="00287BE7">
                <w:rPr>
                  <w:rFonts w:ascii="Arial" w:hAnsi="Arial" w:cs="Arial"/>
                  <w:color w:val="000000"/>
                  <w:sz w:val="14"/>
                  <w:szCs w:val="14"/>
                </w:rPr>
                <w:t>01/02/2027</w:t>
              </w:r>
            </w:ins>
          </w:p>
        </w:tc>
      </w:tr>
      <w:tr w:rsidR="00287BE7" w:rsidRPr="00287BE7" w14:paraId="10E73AD9" w14:textId="77777777" w:rsidTr="00287BE7">
        <w:trPr>
          <w:trHeight w:val="240"/>
          <w:ins w:id="3301" w:author="Vinicius Franco" w:date="2020-10-29T13:58:00Z"/>
        </w:trPr>
        <w:tc>
          <w:tcPr>
            <w:tcW w:w="1401" w:type="pct"/>
            <w:tcBorders>
              <w:top w:val="nil"/>
              <w:left w:val="nil"/>
              <w:bottom w:val="nil"/>
              <w:right w:val="nil"/>
            </w:tcBorders>
            <w:shd w:val="clear" w:color="000000" w:fill="FFFFFF"/>
            <w:noWrap/>
            <w:vAlign w:val="center"/>
            <w:hideMark/>
          </w:tcPr>
          <w:p w14:paraId="06891E6F" w14:textId="77777777" w:rsidR="00287BE7" w:rsidRPr="00814D32" w:rsidRDefault="00287BE7" w:rsidP="00287BE7">
            <w:pPr>
              <w:rPr>
                <w:ins w:id="3302" w:author="Vinicius Franco" w:date="2020-10-29T13:58:00Z"/>
                <w:rFonts w:ascii="Arial" w:hAnsi="Arial" w:cs="Arial"/>
                <w:color w:val="000000"/>
                <w:sz w:val="14"/>
                <w:szCs w:val="14"/>
                <w:lang w:val="en-US"/>
                <w:rPrChange w:id="3303" w:author="Vinicius Franco" w:date="2020-10-29T14:07:00Z">
                  <w:rPr>
                    <w:ins w:id="3304" w:author="Vinicius Franco" w:date="2020-10-29T13:58:00Z"/>
                    <w:rFonts w:ascii="Arial" w:hAnsi="Arial" w:cs="Arial"/>
                    <w:color w:val="000000"/>
                    <w:sz w:val="14"/>
                    <w:szCs w:val="14"/>
                  </w:rPr>
                </w:rPrChange>
              </w:rPr>
            </w:pPr>
            <w:ins w:id="3305" w:author="Vinicius Franco" w:date="2020-10-29T13:58:00Z">
              <w:r w:rsidRPr="00814D32">
                <w:rPr>
                  <w:rFonts w:ascii="Arial" w:hAnsi="Arial" w:cs="Arial"/>
                  <w:color w:val="000000"/>
                  <w:sz w:val="14"/>
                  <w:szCs w:val="14"/>
                  <w:lang w:val="en-US"/>
                  <w:rPrChange w:id="3306" w:author="Vinicius Franco" w:date="2020-10-29T14:07:00Z">
                    <w:rPr>
                      <w:rFonts w:ascii="Arial" w:hAnsi="Arial" w:cs="Arial"/>
                      <w:color w:val="000000"/>
                      <w:sz w:val="14"/>
                      <w:szCs w:val="14"/>
                    </w:rPr>
                  </w:rPrChange>
                </w:rPr>
                <w:t>BARRETOS COUNTRY SUITES - 222 D - MP - A</w:t>
              </w:r>
            </w:ins>
          </w:p>
        </w:tc>
        <w:tc>
          <w:tcPr>
            <w:tcW w:w="1698" w:type="pct"/>
            <w:tcBorders>
              <w:top w:val="nil"/>
              <w:left w:val="nil"/>
              <w:bottom w:val="nil"/>
              <w:right w:val="nil"/>
            </w:tcBorders>
            <w:shd w:val="clear" w:color="000000" w:fill="FFFFFF"/>
            <w:noWrap/>
            <w:vAlign w:val="center"/>
            <w:hideMark/>
          </w:tcPr>
          <w:p w14:paraId="556141A5" w14:textId="77777777" w:rsidR="00287BE7" w:rsidRPr="00287BE7" w:rsidRDefault="00287BE7" w:rsidP="00287BE7">
            <w:pPr>
              <w:rPr>
                <w:ins w:id="3307" w:author="Vinicius Franco" w:date="2020-10-29T13:58:00Z"/>
                <w:rFonts w:ascii="Arial" w:hAnsi="Arial" w:cs="Arial"/>
                <w:color w:val="000000"/>
                <w:sz w:val="14"/>
                <w:szCs w:val="14"/>
              </w:rPr>
            </w:pPr>
            <w:ins w:id="3308" w:author="Vinicius Franco" w:date="2020-10-29T13:58:00Z">
              <w:r w:rsidRPr="00287BE7">
                <w:rPr>
                  <w:rFonts w:ascii="Arial" w:hAnsi="Arial" w:cs="Arial"/>
                  <w:color w:val="000000"/>
                  <w:sz w:val="14"/>
                  <w:szCs w:val="14"/>
                </w:rPr>
                <w:t>FRANCIELI REGINA DA COSTA TOLEDO</w:t>
              </w:r>
            </w:ins>
          </w:p>
        </w:tc>
        <w:tc>
          <w:tcPr>
            <w:tcW w:w="488" w:type="pct"/>
            <w:tcBorders>
              <w:top w:val="nil"/>
              <w:left w:val="nil"/>
              <w:bottom w:val="nil"/>
              <w:right w:val="nil"/>
            </w:tcBorders>
            <w:shd w:val="clear" w:color="000000" w:fill="FFFFFF"/>
            <w:noWrap/>
            <w:vAlign w:val="center"/>
            <w:hideMark/>
          </w:tcPr>
          <w:p w14:paraId="0F202F0F" w14:textId="77777777" w:rsidR="00287BE7" w:rsidRPr="00287BE7" w:rsidRDefault="00287BE7" w:rsidP="00287BE7">
            <w:pPr>
              <w:jc w:val="center"/>
              <w:rPr>
                <w:ins w:id="3309" w:author="Vinicius Franco" w:date="2020-10-29T13:58:00Z"/>
                <w:rFonts w:ascii="Arial" w:hAnsi="Arial" w:cs="Arial"/>
                <w:color w:val="000000"/>
                <w:sz w:val="14"/>
                <w:szCs w:val="14"/>
              </w:rPr>
            </w:pPr>
            <w:ins w:id="3310" w:author="Vinicius Franco" w:date="2020-10-29T13:58:00Z">
              <w:r w:rsidRPr="00287BE7">
                <w:rPr>
                  <w:rFonts w:ascii="Arial" w:hAnsi="Arial" w:cs="Arial"/>
                  <w:color w:val="000000"/>
                  <w:sz w:val="14"/>
                  <w:szCs w:val="14"/>
                </w:rPr>
                <w:t>21579629806</w:t>
              </w:r>
            </w:ins>
          </w:p>
        </w:tc>
        <w:tc>
          <w:tcPr>
            <w:tcW w:w="621" w:type="pct"/>
            <w:tcBorders>
              <w:top w:val="nil"/>
              <w:left w:val="nil"/>
              <w:bottom w:val="nil"/>
              <w:right w:val="nil"/>
            </w:tcBorders>
            <w:shd w:val="clear" w:color="000000" w:fill="FFFFFF"/>
            <w:noWrap/>
            <w:vAlign w:val="center"/>
            <w:hideMark/>
          </w:tcPr>
          <w:p w14:paraId="60BA1D4D" w14:textId="77777777" w:rsidR="00287BE7" w:rsidRPr="00287BE7" w:rsidRDefault="00287BE7" w:rsidP="00287BE7">
            <w:pPr>
              <w:jc w:val="right"/>
              <w:rPr>
                <w:ins w:id="3311" w:author="Vinicius Franco" w:date="2020-10-29T13:58:00Z"/>
                <w:rFonts w:ascii="Arial" w:hAnsi="Arial" w:cs="Arial"/>
                <w:color w:val="000000"/>
                <w:sz w:val="14"/>
                <w:szCs w:val="14"/>
              </w:rPr>
            </w:pPr>
            <w:ins w:id="3312" w:author="Vinicius Franco" w:date="2020-10-29T13:58:00Z">
              <w:r w:rsidRPr="00287BE7">
                <w:rPr>
                  <w:rFonts w:ascii="Arial" w:hAnsi="Arial" w:cs="Arial"/>
                  <w:color w:val="000000"/>
                  <w:sz w:val="14"/>
                  <w:szCs w:val="14"/>
                </w:rPr>
                <w:t>36.995,93</w:t>
              </w:r>
            </w:ins>
          </w:p>
        </w:tc>
        <w:tc>
          <w:tcPr>
            <w:tcW w:w="792" w:type="pct"/>
            <w:tcBorders>
              <w:top w:val="nil"/>
              <w:left w:val="nil"/>
              <w:bottom w:val="nil"/>
              <w:right w:val="nil"/>
            </w:tcBorders>
            <w:shd w:val="clear" w:color="000000" w:fill="FFFFFF"/>
            <w:noWrap/>
            <w:vAlign w:val="center"/>
            <w:hideMark/>
          </w:tcPr>
          <w:p w14:paraId="5F02FE6B" w14:textId="77777777" w:rsidR="00287BE7" w:rsidRPr="00287BE7" w:rsidRDefault="00287BE7" w:rsidP="00287BE7">
            <w:pPr>
              <w:jc w:val="center"/>
              <w:rPr>
                <w:ins w:id="3313" w:author="Vinicius Franco" w:date="2020-10-29T13:58:00Z"/>
                <w:rFonts w:ascii="Arial" w:hAnsi="Arial" w:cs="Arial"/>
                <w:color w:val="000000"/>
                <w:sz w:val="14"/>
                <w:szCs w:val="14"/>
              </w:rPr>
            </w:pPr>
            <w:ins w:id="3314" w:author="Vinicius Franco" w:date="2020-10-29T13:58:00Z">
              <w:r w:rsidRPr="00287BE7">
                <w:rPr>
                  <w:rFonts w:ascii="Arial" w:hAnsi="Arial" w:cs="Arial"/>
                  <w:color w:val="000000"/>
                  <w:sz w:val="14"/>
                  <w:szCs w:val="14"/>
                </w:rPr>
                <w:t>01/09/2024</w:t>
              </w:r>
            </w:ins>
          </w:p>
        </w:tc>
      </w:tr>
      <w:tr w:rsidR="00287BE7" w:rsidRPr="00287BE7" w14:paraId="08353B0E" w14:textId="77777777" w:rsidTr="00287BE7">
        <w:trPr>
          <w:trHeight w:val="240"/>
          <w:ins w:id="3315" w:author="Vinicius Franco" w:date="2020-10-29T13:58:00Z"/>
        </w:trPr>
        <w:tc>
          <w:tcPr>
            <w:tcW w:w="1401" w:type="pct"/>
            <w:tcBorders>
              <w:top w:val="nil"/>
              <w:left w:val="nil"/>
              <w:bottom w:val="nil"/>
              <w:right w:val="nil"/>
            </w:tcBorders>
            <w:shd w:val="clear" w:color="000000" w:fill="FFFFFF"/>
            <w:noWrap/>
            <w:vAlign w:val="center"/>
            <w:hideMark/>
          </w:tcPr>
          <w:p w14:paraId="11C9407F" w14:textId="77777777" w:rsidR="00287BE7" w:rsidRPr="00287BE7" w:rsidRDefault="00287BE7" w:rsidP="00287BE7">
            <w:pPr>
              <w:rPr>
                <w:ins w:id="3316" w:author="Vinicius Franco" w:date="2020-10-29T13:58:00Z"/>
                <w:rFonts w:ascii="Arial" w:hAnsi="Arial" w:cs="Arial"/>
                <w:color w:val="000000"/>
                <w:sz w:val="14"/>
                <w:szCs w:val="14"/>
              </w:rPr>
            </w:pPr>
            <w:ins w:id="3317" w:author="Vinicius Franco" w:date="2020-10-29T13:58:00Z">
              <w:r w:rsidRPr="00287BE7">
                <w:rPr>
                  <w:rFonts w:ascii="Arial" w:hAnsi="Arial" w:cs="Arial"/>
                  <w:color w:val="000000"/>
                  <w:sz w:val="14"/>
                  <w:szCs w:val="14"/>
                </w:rPr>
                <w:t>BARRETOS COUNTRY SUITES - 222 E - MO - A</w:t>
              </w:r>
            </w:ins>
          </w:p>
        </w:tc>
        <w:tc>
          <w:tcPr>
            <w:tcW w:w="1698" w:type="pct"/>
            <w:tcBorders>
              <w:top w:val="nil"/>
              <w:left w:val="nil"/>
              <w:bottom w:val="nil"/>
              <w:right w:val="nil"/>
            </w:tcBorders>
            <w:shd w:val="clear" w:color="000000" w:fill="FFFFFF"/>
            <w:noWrap/>
            <w:vAlign w:val="center"/>
            <w:hideMark/>
          </w:tcPr>
          <w:p w14:paraId="70BBFB4F" w14:textId="77777777" w:rsidR="00287BE7" w:rsidRPr="00287BE7" w:rsidRDefault="00287BE7" w:rsidP="00287BE7">
            <w:pPr>
              <w:rPr>
                <w:ins w:id="3318" w:author="Vinicius Franco" w:date="2020-10-29T13:58:00Z"/>
                <w:rFonts w:ascii="Arial" w:hAnsi="Arial" w:cs="Arial"/>
                <w:color w:val="000000"/>
                <w:sz w:val="14"/>
                <w:szCs w:val="14"/>
              </w:rPr>
            </w:pPr>
            <w:ins w:id="3319" w:author="Vinicius Franco" w:date="2020-10-29T13:58:00Z">
              <w:r w:rsidRPr="00287BE7">
                <w:rPr>
                  <w:rFonts w:ascii="Arial" w:hAnsi="Arial" w:cs="Arial"/>
                  <w:color w:val="000000"/>
                  <w:sz w:val="14"/>
                  <w:szCs w:val="14"/>
                </w:rPr>
                <w:t>DEOLINDA MARILDA DA SILVA MARTINS</w:t>
              </w:r>
            </w:ins>
          </w:p>
        </w:tc>
        <w:tc>
          <w:tcPr>
            <w:tcW w:w="488" w:type="pct"/>
            <w:tcBorders>
              <w:top w:val="nil"/>
              <w:left w:val="nil"/>
              <w:bottom w:val="nil"/>
              <w:right w:val="nil"/>
            </w:tcBorders>
            <w:shd w:val="clear" w:color="000000" w:fill="FFFFFF"/>
            <w:noWrap/>
            <w:vAlign w:val="center"/>
            <w:hideMark/>
          </w:tcPr>
          <w:p w14:paraId="76A50839" w14:textId="77777777" w:rsidR="00287BE7" w:rsidRPr="00287BE7" w:rsidRDefault="00287BE7" w:rsidP="00287BE7">
            <w:pPr>
              <w:jc w:val="center"/>
              <w:rPr>
                <w:ins w:id="3320" w:author="Vinicius Franco" w:date="2020-10-29T13:58:00Z"/>
                <w:rFonts w:ascii="Arial" w:hAnsi="Arial" w:cs="Arial"/>
                <w:color w:val="000000"/>
                <w:sz w:val="14"/>
                <w:szCs w:val="14"/>
              </w:rPr>
            </w:pPr>
            <w:ins w:id="3321" w:author="Vinicius Franco" w:date="2020-10-29T13:58:00Z">
              <w:r w:rsidRPr="00287BE7">
                <w:rPr>
                  <w:rFonts w:ascii="Arial" w:hAnsi="Arial" w:cs="Arial"/>
                  <w:color w:val="000000"/>
                  <w:sz w:val="14"/>
                  <w:szCs w:val="14"/>
                </w:rPr>
                <w:t>05933736856</w:t>
              </w:r>
            </w:ins>
          </w:p>
        </w:tc>
        <w:tc>
          <w:tcPr>
            <w:tcW w:w="621" w:type="pct"/>
            <w:tcBorders>
              <w:top w:val="nil"/>
              <w:left w:val="nil"/>
              <w:bottom w:val="nil"/>
              <w:right w:val="nil"/>
            </w:tcBorders>
            <w:shd w:val="clear" w:color="000000" w:fill="FFFFFF"/>
            <w:noWrap/>
            <w:vAlign w:val="center"/>
            <w:hideMark/>
          </w:tcPr>
          <w:p w14:paraId="34395CBB" w14:textId="77777777" w:rsidR="00287BE7" w:rsidRPr="00287BE7" w:rsidRDefault="00287BE7" w:rsidP="00287BE7">
            <w:pPr>
              <w:jc w:val="right"/>
              <w:rPr>
                <w:ins w:id="3322" w:author="Vinicius Franco" w:date="2020-10-29T13:58:00Z"/>
                <w:rFonts w:ascii="Arial" w:hAnsi="Arial" w:cs="Arial"/>
                <w:color w:val="000000"/>
                <w:sz w:val="14"/>
                <w:szCs w:val="14"/>
              </w:rPr>
            </w:pPr>
            <w:ins w:id="3323" w:author="Vinicius Franco" w:date="2020-10-29T13:58:00Z">
              <w:r w:rsidRPr="00287BE7">
                <w:rPr>
                  <w:rFonts w:ascii="Arial" w:hAnsi="Arial" w:cs="Arial"/>
                  <w:color w:val="000000"/>
                  <w:sz w:val="14"/>
                  <w:szCs w:val="14"/>
                </w:rPr>
                <w:t>52.770,95</w:t>
              </w:r>
            </w:ins>
          </w:p>
        </w:tc>
        <w:tc>
          <w:tcPr>
            <w:tcW w:w="792" w:type="pct"/>
            <w:tcBorders>
              <w:top w:val="nil"/>
              <w:left w:val="nil"/>
              <w:bottom w:val="nil"/>
              <w:right w:val="nil"/>
            </w:tcBorders>
            <w:shd w:val="clear" w:color="000000" w:fill="FFFFFF"/>
            <w:noWrap/>
            <w:vAlign w:val="center"/>
            <w:hideMark/>
          </w:tcPr>
          <w:p w14:paraId="17A74CAD" w14:textId="77777777" w:rsidR="00287BE7" w:rsidRPr="00287BE7" w:rsidRDefault="00287BE7" w:rsidP="00287BE7">
            <w:pPr>
              <w:jc w:val="center"/>
              <w:rPr>
                <w:ins w:id="3324" w:author="Vinicius Franco" w:date="2020-10-29T13:58:00Z"/>
                <w:rFonts w:ascii="Arial" w:hAnsi="Arial" w:cs="Arial"/>
                <w:color w:val="000000"/>
                <w:sz w:val="14"/>
                <w:szCs w:val="14"/>
              </w:rPr>
            </w:pPr>
            <w:ins w:id="3325" w:author="Vinicius Franco" w:date="2020-10-29T13:58:00Z">
              <w:r w:rsidRPr="00287BE7">
                <w:rPr>
                  <w:rFonts w:ascii="Arial" w:hAnsi="Arial" w:cs="Arial"/>
                  <w:color w:val="000000"/>
                  <w:sz w:val="14"/>
                  <w:szCs w:val="14"/>
                </w:rPr>
                <w:t>01/06/2024</w:t>
              </w:r>
            </w:ins>
          </w:p>
        </w:tc>
      </w:tr>
      <w:tr w:rsidR="00287BE7" w:rsidRPr="00287BE7" w14:paraId="08CD5978" w14:textId="77777777" w:rsidTr="00287BE7">
        <w:trPr>
          <w:trHeight w:val="240"/>
          <w:ins w:id="3326" w:author="Vinicius Franco" w:date="2020-10-29T13:58:00Z"/>
        </w:trPr>
        <w:tc>
          <w:tcPr>
            <w:tcW w:w="1401" w:type="pct"/>
            <w:tcBorders>
              <w:top w:val="nil"/>
              <w:left w:val="nil"/>
              <w:bottom w:val="nil"/>
              <w:right w:val="nil"/>
            </w:tcBorders>
            <w:shd w:val="clear" w:color="000000" w:fill="FFFFFF"/>
            <w:noWrap/>
            <w:vAlign w:val="center"/>
            <w:hideMark/>
          </w:tcPr>
          <w:p w14:paraId="7D273005" w14:textId="77777777" w:rsidR="00287BE7" w:rsidRPr="00814D32" w:rsidRDefault="00287BE7" w:rsidP="00287BE7">
            <w:pPr>
              <w:rPr>
                <w:ins w:id="3327" w:author="Vinicius Franco" w:date="2020-10-29T13:58:00Z"/>
                <w:rFonts w:ascii="Arial" w:hAnsi="Arial" w:cs="Arial"/>
                <w:color w:val="000000"/>
                <w:sz w:val="14"/>
                <w:szCs w:val="14"/>
                <w:lang w:val="en-US"/>
                <w:rPrChange w:id="3328" w:author="Vinicius Franco" w:date="2020-10-29T14:07:00Z">
                  <w:rPr>
                    <w:ins w:id="3329" w:author="Vinicius Franco" w:date="2020-10-29T13:58:00Z"/>
                    <w:rFonts w:ascii="Arial" w:hAnsi="Arial" w:cs="Arial"/>
                    <w:color w:val="000000"/>
                    <w:sz w:val="14"/>
                    <w:szCs w:val="14"/>
                  </w:rPr>
                </w:rPrChange>
              </w:rPr>
            </w:pPr>
            <w:ins w:id="3330" w:author="Vinicius Franco" w:date="2020-10-29T13:58:00Z">
              <w:r w:rsidRPr="00814D32">
                <w:rPr>
                  <w:rFonts w:ascii="Arial" w:hAnsi="Arial" w:cs="Arial"/>
                  <w:color w:val="000000"/>
                  <w:sz w:val="14"/>
                  <w:szCs w:val="14"/>
                  <w:lang w:val="en-US"/>
                  <w:rPrChange w:id="3331" w:author="Vinicius Franco" w:date="2020-10-29T14:07:00Z">
                    <w:rPr>
                      <w:rFonts w:ascii="Arial" w:hAnsi="Arial" w:cs="Arial"/>
                      <w:color w:val="000000"/>
                      <w:sz w:val="14"/>
                      <w:szCs w:val="14"/>
                    </w:rPr>
                  </w:rPrChange>
                </w:rPr>
                <w:t>BARRETOS COUNTRY SUITES - 222 F - MP - A</w:t>
              </w:r>
            </w:ins>
          </w:p>
        </w:tc>
        <w:tc>
          <w:tcPr>
            <w:tcW w:w="1698" w:type="pct"/>
            <w:tcBorders>
              <w:top w:val="nil"/>
              <w:left w:val="nil"/>
              <w:bottom w:val="nil"/>
              <w:right w:val="nil"/>
            </w:tcBorders>
            <w:shd w:val="clear" w:color="000000" w:fill="FFFFFF"/>
            <w:noWrap/>
            <w:vAlign w:val="center"/>
            <w:hideMark/>
          </w:tcPr>
          <w:p w14:paraId="636A28E6" w14:textId="77777777" w:rsidR="00287BE7" w:rsidRPr="00287BE7" w:rsidRDefault="00287BE7" w:rsidP="00287BE7">
            <w:pPr>
              <w:rPr>
                <w:ins w:id="3332" w:author="Vinicius Franco" w:date="2020-10-29T13:58:00Z"/>
                <w:rFonts w:ascii="Arial" w:hAnsi="Arial" w:cs="Arial"/>
                <w:color w:val="000000"/>
                <w:sz w:val="14"/>
                <w:szCs w:val="14"/>
              </w:rPr>
            </w:pPr>
            <w:ins w:id="3333" w:author="Vinicius Franco" w:date="2020-10-29T13:58:00Z">
              <w:r w:rsidRPr="00287BE7">
                <w:rPr>
                  <w:rFonts w:ascii="Arial" w:hAnsi="Arial" w:cs="Arial"/>
                  <w:color w:val="000000"/>
                  <w:sz w:val="14"/>
                  <w:szCs w:val="14"/>
                </w:rPr>
                <w:t>VALNEI VIEIRA LOPES</w:t>
              </w:r>
            </w:ins>
          </w:p>
        </w:tc>
        <w:tc>
          <w:tcPr>
            <w:tcW w:w="488" w:type="pct"/>
            <w:tcBorders>
              <w:top w:val="nil"/>
              <w:left w:val="nil"/>
              <w:bottom w:val="nil"/>
              <w:right w:val="nil"/>
            </w:tcBorders>
            <w:shd w:val="clear" w:color="000000" w:fill="FFFFFF"/>
            <w:noWrap/>
            <w:vAlign w:val="center"/>
            <w:hideMark/>
          </w:tcPr>
          <w:p w14:paraId="7AAFEDC5" w14:textId="77777777" w:rsidR="00287BE7" w:rsidRPr="00287BE7" w:rsidRDefault="00287BE7" w:rsidP="00287BE7">
            <w:pPr>
              <w:jc w:val="center"/>
              <w:rPr>
                <w:ins w:id="3334" w:author="Vinicius Franco" w:date="2020-10-29T13:58:00Z"/>
                <w:rFonts w:ascii="Arial" w:hAnsi="Arial" w:cs="Arial"/>
                <w:color w:val="000000"/>
                <w:sz w:val="14"/>
                <w:szCs w:val="14"/>
              </w:rPr>
            </w:pPr>
            <w:ins w:id="3335" w:author="Vinicius Franco" w:date="2020-10-29T13:58:00Z">
              <w:r w:rsidRPr="00287BE7">
                <w:rPr>
                  <w:rFonts w:ascii="Arial" w:hAnsi="Arial" w:cs="Arial"/>
                  <w:color w:val="000000"/>
                  <w:sz w:val="14"/>
                  <w:szCs w:val="14"/>
                </w:rPr>
                <w:t>07809916645</w:t>
              </w:r>
            </w:ins>
          </w:p>
        </w:tc>
        <w:tc>
          <w:tcPr>
            <w:tcW w:w="621" w:type="pct"/>
            <w:tcBorders>
              <w:top w:val="nil"/>
              <w:left w:val="nil"/>
              <w:bottom w:val="nil"/>
              <w:right w:val="nil"/>
            </w:tcBorders>
            <w:shd w:val="clear" w:color="000000" w:fill="FFFFFF"/>
            <w:noWrap/>
            <w:vAlign w:val="center"/>
            <w:hideMark/>
          </w:tcPr>
          <w:p w14:paraId="4A41A630" w14:textId="77777777" w:rsidR="00287BE7" w:rsidRPr="00287BE7" w:rsidRDefault="00287BE7" w:rsidP="00287BE7">
            <w:pPr>
              <w:jc w:val="right"/>
              <w:rPr>
                <w:ins w:id="3336" w:author="Vinicius Franco" w:date="2020-10-29T13:58:00Z"/>
                <w:rFonts w:ascii="Arial" w:hAnsi="Arial" w:cs="Arial"/>
                <w:color w:val="000000"/>
                <w:sz w:val="14"/>
                <w:szCs w:val="14"/>
              </w:rPr>
            </w:pPr>
            <w:ins w:id="3337" w:author="Vinicius Franco" w:date="2020-10-29T13:58:00Z">
              <w:r w:rsidRPr="00287BE7">
                <w:rPr>
                  <w:rFonts w:ascii="Arial" w:hAnsi="Arial" w:cs="Arial"/>
                  <w:color w:val="000000"/>
                  <w:sz w:val="14"/>
                  <w:szCs w:val="14"/>
                </w:rPr>
                <w:t>56.182,09</w:t>
              </w:r>
            </w:ins>
          </w:p>
        </w:tc>
        <w:tc>
          <w:tcPr>
            <w:tcW w:w="792" w:type="pct"/>
            <w:tcBorders>
              <w:top w:val="nil"/>
              <w:left w:val="nil"/>
              <w:bottom w:val="nil"/>
              <w:right w:val="nil"/>
            </w:tcBorders>
            <w:shd w:val="clear" w:color="000000" w:fill="FFFFFF"/>
            <w:noWrap/>
            <w:vAlign w:val="center"/>
            <w:hideMark/>
          </w:tcPr>
          <w:p w14:paraId="53915095" w14:textId="77777777" w:rsidR="00287BE7" w:rsidRPr="00287BE7" w:rsidRDefault="00287BE7" w:rsidP="00287BE7">
            <w:pPr>
              <w:jc w:val="center"/>
              <w:rPr>
                <w:ins w:id="3338" w:author="Vinicius Franco" w:date="2020-10-29T13:58:00Z"/>
                <w:rFonts w:ascii="Arial" w:hAnsi="Arial" w:cs="Arial"/>
                <w:color w:val="000000"/>
                <w:sz w:val="14"/>
                <w:szCs w:val="14"/>
              </w:rPr>
            </w:pPr>
            <w:ins w:id="3339" w:author="Vinicius Franco" w:date="2020-10-29T13:58:00Z">
              <w:r w:rsidRPr="00287BE7">
                <w:rPr>
                  <w:rFonts w:ascii="Arial" w:hAnsi="Arial" w:cs="Arial"/>
                  <w:color w:val="000000"/>
                  <w:sz w:val="14"/>
                  <w:szCs w:val="14"/>
                </w:rPr>
                <w:t>01/08/2027</w:t>
              </w:r>
            </w:ins>
          </w:p>
        </w:tc>
      </w:tr>
      <w:tr w:rsidR="00287BE7" w:rsidRPr="00287BE7" w14:paraId="7D15780A" w14:textId="77777777" w:rsidTr="00287BE7">
        <w:trPr>
          <w:trHeight w:val="240"/>
          <w:ins w:id="3340" w:author="Vinicius Franco" w:date="2020-10-29T13:58:00Z"/>
        </w:trPr>
        <w:tc>
          <w:tcPr>
            <w:tcW w:w="1401" w:type="pct"/>
            <w:tcBorders>
              <w:top w:val="nil"/>
              <w:left w:val="nil"/>
              <w:bottom w:val="nil"/>
              <w:right w:val="nil"/>
            </w:tcBorders>
            <w:shd w:val="clear" w:color="000000" w:fill="FFFFFF"/>
            <w:noWrap/>
            <w:vAlign w:val="center"/>
            <w:hideMark/>
          </w:tcPr>
          <w:p w14:paraId="48EE154E" w14:textId="77777777" w:rsidR="00287BE7" w:rsidRPr="00814D32" w:rsidRDefault="00287BE7" w:rsidP="00287BE7">
            <w:pPr>
              <w:rPr>
                <w:ins w:id="3341" w:author="Vinicius Franco" w:date="2020-10-29T13:58:00Z"/>
                <w:rFonts w:ascii="Arial" w:hAnsi="Arial" w:cs="Arial"/>
                <w:color w:val="000000"/>
                <w:sz w:val="14"/>
                <w:szCs w:val="14"/>
                <w:lang w:val="en-US"/>
                <w:rPrChange w:id="3342" w:author="Vinicius Franco" w:date="2020-10-29T14:07:00Z">
                  <w:rPr>
                    <w:ins w:id="3343" w:author="Vinicius Franco" w:date="2020-10-29T13:58:00Z"/>
                    <w:rFonts w:ascii="Arial" w:hAnsi="Arial" w:cs="Arial"/>
                    <w:color w:val="000000"/>
                    <w:sz w:val="14"/>
                    <w:szCs w:val="14"/>
                  </w:rPr>
                </w:rPrChange>
              </w:rPr>
            </w:pPr>
            <w:ins w:id="3344" w:author="Vinicius Franco" w:date="2020-10-29T13:58:00Z">
              <w:r w:rsidRPr="00814D32">
                <w:rPr>
                  <w:rFonts w:ascii="Arial" w:hAnsi="Arial" w:cs="Arial"/>
                  <w:color w:val="000000"/>
                  <w:sz w:val="14"/>
                  <w:szCs w:val="14"/>
                  <w:lang w:val="en-US"/>
                  <w:rPrChange w:id="3345" w:author="Vinicius Franco" w:date="2020-10-29T14:07:00Z">
                    <w:rPr>
                      <w:rFonts w:ascii="Arial" w:hAnsi="Arial" w:cs="Arial"/>
                      <w:color w:val="000000"/>
                      <w:sz w:val="14"/>
                      <w:szCs w:val="14"/>
                    </w:rPr>
                  </w:rPrChange>
                </w:rPr>
                <w:t>BARRETOS COUNTRY SUITES - 222 G - MP - A</w:t>
              </w:r>
            </w:ins>
          </w:p>
        </w:tc>
        <w:tc>
          <w:tcPr>
            <w:tcW w:w="1698" w:type="pct"/>
            <w:tcBorders>
              <w:top w:val="nil"/>
              <w:left w:val="nil"/>
              <w:bottom w:val="nil"/>
              <w:right w:val="nil"/>
            </w:tcBorders>
            <w:shd w:val="clear" w:color="000000" w:fill="FFFFFF"/>
            <w:noWrap/>
            <w:vAlign w:val="center"/>
            <w:hideMark/>
          </w:tcPr>
          <w:p w14:paraId="70B41A77" w14:textId="77777777" w:rsidR="00287BE7" w:rsidRPr="00287BE7" w:rsidRDefault="00287BE7" w:rsidP="00287BE7">
            <w:pPr>
              <w:rPr>
                <w:ins w:id="3346" w:author="Vinicius Franco" w:date="2020-10-29T13:58:00Z"/>
                <w:rFonts w:ascii="Arial" w:hAnsi="Arial" w:cs="Arial"/>
                <w:color w:val="000000"/>
                <w:sz w:val="14"/>
                <w:szCs w:val="14"/>
              </w:rPr>
            </w:pPr>
            <w:ins w:id="3347" w:author="Vinicius Franco" w:date="2020-10-29T13:58:00Z">
              <w:r w:rsidRPr="00287BE7">
                <w:rPr>
                  <w:rFonts w:ascii="Arial" w:hAnsi="Arial" w:cs="Arial"/>
                  <w:color w:val="000000"/>
                  <w:sz w:val="14"/>
                  <w:szCs w:val="14"/>
                </w:rPr>
                <w:t>ILANA APARECIDA DE CASTRO</w:t>
              </w:r>
            </w:ins>
          </w:p>
        </w:tc>
        <w:tc>
          <w:tcPr>
            <w:tcW w:w="488" w:type="pct"/>
            <w:tcBorders>
              <w:top w:val="nil"/>
              <w:left w:val="nil"/>
              <w:bottom w:val="nil"/>
              <w:right w:val="nil"/>
            </w:tcBorders>
            <w:shd w:val="clear" w:color="000000" w:fill="FFFFFF"/>
            <w:noWrap/>
            <w:vAlign w:val="center"/>
            <w:hideMark/>
          </w:tcPr>
          <w:p w14:paraId="48682BDC" w14:textId="77777777" w:rsidR="00287BE7" w:rsidRPr="00287BE7" w:rsidRDefault="00287BE7" w:rsidP="00287BE7">
            <w:pPr>
              <w:jc w:val="center"/>
              <w:rPr>
                <w:ins w:id="3348" w:author="Vinicius Franco" w:date="2020-10-29T13:58:00Z"/>
                <w:rFonts w:ascii="Arial" w:hAnsi="Arial" w:cs="Arial"/>
                <w:color w:val="000000"/>
                <w:sz w:val="14"/>
                <w:szCs w:val="14"/>
              </w:rPr>
            </w:pPr>
            <w:ins w:id="3349" w:author="Vinicius Franco" w:date="2020-10-29T13:58:00Z">
              <w:r w:rsidRPr="00287BE7">
                <w:rPr>
                  <w:rFonts w:ascii="Arial" w:hAnsi="Arial" w:cs="Arial"/>
                  <w:color w:val="000000"/>
                  <w:sz w:val="14"/>
                  <w:szCs w:val="14"/>
                </w:rPr>
                <w:t>31324314869</w:t>
              </w:r>
            </w:ins>
          </w:p>
        </w:tc>
        <w:tc>
          <w:tcPr>
            <w:tcW w:w="621" w:type="pct"/>
            <w:tcBorders>
              <w:top w:val="nil"/>
              <w:left w:val="nil"/>
              <w:bottom w:val="nil"/>
              <w:right w:val="nil"/>
            </w:tcBorders>
            <w:shd w:val="clear" w:color="000000" w:fill="FFFFFF"/>
            <w:noWrap/>
            <w:vAlign w:val="center"/>
            <w:hideMark/>
          </w:tcPr>
          <w:p w14:paraId="5F676EA9" w14:textId="77777777" w:rsidR="00287BE7" w:rsidRPr="00287BE7" w:rsidRDefault="00287BE7" w:rsidP="00287BE7">
            <w:pPr>
              <w:jc w:val="right"/>
              <w:rPr>
                <w:ins w:id="3350" w:author="Vinicius Franco" w:date="2020-10-29T13:58:00Z"/>
                <w:rFonts w:ascii="Arial" w:hAnsi="Arial" w:cs="Arial"/>
                <w:color w:val="000000"/>
                <w:sz w:val="14"/>
                <w:szCs w:val="14"/>
              </w:rPr>
            </w:pPr>
            <w:ins w:id="3351" w:author="Vinicius Franco" w:date="2020-10-29T13:58:00Z">
              <w:r w:rsidRPr="00287BE7">
                <w:rPr>
                  <w:rFonts w:ascii="Arial" w:hAnsi="Arial" w:cs="Arial"/>
                  <w:color w:val="000000"/>
                  <w:sz w:val="14"/>
                  <w:szCs w:val="14"/>
                </w:rPr>
                <w:t>57.462,07</w:t>
              </w:r>
            </w:ins>
          </w:p>
        </w:tc>
        <w:tc>
          <w:tcPr>
            <w:tcW w:w="792" w:type="pct"/>
            <w:tcBorders>
              <w:top w:val="nil"/>
              <w:left w:val="nil"/>
              <w:bottom w:val="nil"/>
              <w:right w:val="nil"/>
            </w:tcBorders>
            <w:shd w:val="clear" w:color="000000" w:fill="FFFFFF"/>
            <w:noWrap/>
            <w:vAlign w:val="center"/>
            <w:hideMark/>
          </w:tcPr>
          <w:p w14:paraId="1E0D3E23" w14:textId="77777777" w:rsidR="00287BE7" w:rsidRPr="00287BE7" w:rsidRDefault="00287BE7" w:rsidP="00287BE7">
            <w:pPr>
              <w:jc w:val="center"/>
              <w:rPr>
                <w:ins w:id="3352" w:author="Vinicius Franco" w:date="2020-10-29T13:58:00Z"/>
                <w:rFonts w:ascii="Arial" w:hAnsi="Arial" w:cs="Arial"/>
                <w:color w:val="000000"/>
                <w:sz w:val="14"/>
                <w:szCs w:val="14"/>
              </w:rPr>
            </w:pPr>
            <w:ins w:id="3353" w:author="Vinicius Franco" w:date="2020-10-29T13:58:00Z">
              <w:r w:rsidRPr="00287BE7">
                <w:rPr>
                  <w:rFonts w:ascii="Arial" w:hAnsi="Arial" w:cs="Arial"/>
                  <w:color w:val="000000"/>
                  <w:sz w:val="14"/>
                  <w:szCs w:val="14"/>
                </w:rPr>
                <w:t>01/02/2028</w:t>
              </w:r>
            </w:ins>
          </w:p>
        </w:tc>
      </w:tr>
      <w:tr w:rsidR="00287BE7" w:rsidRPr="00287BE7" w14:paraId="5BDF14B8" w14:textId="77777777" w:rsidTr="00287BE7">
        <w:trPr>
          <w:trHeight w:val="240"/>
          <w:ins w:id="3354" w:author="Vinicius Franco" w:date="2020-10-29T13:58:00Z"/>
        </w:trPr>
        <w:tc>
          <w:tcPr>
            <w:tcW w:w="1401" w:type="pct"/>
            <w:tcBorders>
              <w:top w:val="nil"/>
              <w:left w:val="nil"/>
              <w:bottom w:val="nil"/>
              <w:right w:val="nil"/>
            </w:tcBorders>
            <w:shd w:val="clear" w:color="000000" w:fill="FFFFFF"/>
            <w:noWrap/>
            <w:vAlign w:val="center"/>
            <w:hideMark/>
          </w:tcPr>
          <w:p w14:paraId="3BAB01BB" w14:textId="77777777" w:rsidR="00287BE7" w:rsidRPr="00287BE7" w:rsidRDefault="00287BE7" w:rsidP="00287BE7">
            <w:pPr>
              <w:rPr>
                <w:ins w:id="3355" w:author="Vinicius Franco" w:date="2020-10-29T13:58:00Z"/>
                <w:rFonts w:ascii="Arial" w:hAnsi="Arial" w:cs="Arial"/>
                <w:color w:val="000000"/>
                <w:sz w:val="14"/>
                <w:szCs w:val="14"/>
              </w:rPr>
            </w:pPr>
            <w:ins w:id="3356" w:author="Vinicius Franco" w:date="2020-10-29T13:58:00Z">
              <w:r w:rsidRPr="00287BE7">
                <w:rPr>
                  <w:rFonts w:ascii="Arial" w:hAnsi="Arial" w:cs="Arial"/>
                  <w:color w:val="000000"/>
                  <w:sz w:val="14"/>
                  <w:szCs w:val="14"/>
                </w:rPr>
                <w:t>BARRETOS COUNTRY SUITES - 222 H - MO - A</w:t>
              </w:r>
            </w:ins>
          </w:p>
        </w:tc>
        <w:tc>
          <w:tcPr>
            <w:tcW w:w="1698" w:type="pct"/>
            <w:tcBorders>
              <w:top w:val="nil"/>
              <w:left w:val="nil"/>
              <w:bottom w:val="nil"/>
              <w:right w:val="nil"/>
            </w:tcBorders>
            <w:shd w:val="clear" w:color="000000" w:fill="FFFFFF"/>
            <w:noWrap/>
            <w:vAlign w:val="center"/>
            <w:hideMark/>
          </w:tcPr>
          <w:p w14:paraId="2A6E4491" w14:textId="77777777" w:rsidR="00287BE7" w:rsidRPr="00287BE7" w:rsidRDefault="00287BE7" w:rsidP="00287BE7">
            <w:pPr>
              <w:rPr>
                <w:ins w:id="3357" w:author="Vinicius Franco" w:date="2020-10-29T13:58:00Z"/>
                <w:rFonts w:ascii="Arial" w:hAnsi="Arial" w:cs="Arial"/>
                <w:color w:val="000000"/>
                <w:sz w:val="14"/>
                <w:szCs w:val="14"/>
              </w:rPr>
            </w:pPr>
            <w:ins w:id="3358" w:author="Vinicius Franco" w:date="2020-10-29T13:58:00Z">
              <w:r w:rsidRPr="00287BE7">
                <w:rPr>
                  <w:rFonts w:ascii="Arial" w:hAnsi="Arial" w:cs="Arial"/>
                  <w:color w:val="000000"/>
                  <w:sz w:val="14"/>
                  <w:szCs w:val="14"/>
                </w:rPr>
                <w:t>FAGNER GOMES DA SILVA</w:t>
              </w:r>
            </w:ins>
          </w:p>
        </w:tc>
        <w:tc>
          <w:tcPr>
            <w:tcW w:w="488" w:type="pct"/>
            <w:tcBorders>
              <w:top w:val="nil"/>
              <w:left w:val="nil"/>
              <w:bottom w:val="nil"/>
              <w:right w:val="nil"/>
            </w:tcBorders>
            <w:shd w:val="clear" w:color="000000" w:fill="FFFFFF"/>
            <w:noWrap/>
            <w:vAlign w:val="center"/>
            <w:hideMark/>
          </w:tcPr>
          <w:p w14:paraId="63493C26" w14:textId="77777777" w:rsidR="00287BE7" w:rsidRPr="00287BE7" w:rsidRDefault="00287BE7" w:rsidP="00287BE7">
            <w:pPr>
              <w:jc w:val="center"/>
              <w:rPr>
                <w:ins w:id="3359" w:author="Vinicius Franco" w:date="2020-10-29T13:58:00Z"/>
                <w:rFonts w:ascii="Arial" w:hAnsi="Arial" w:cs="Arial"/>
                <w:color w:val="000000"/>
                <w:sz w:val="14"/>
                <w:szCs w:val="14"/>
              </w:rPr>
            </w:pPr>
            <w:ins w:id="3360" w:author="Vinicius Franco" w:date="2020-10-29T13:58:00Z">
              <w:r w:rsidRPr="00287BE7">
                <w:rPr>
                  <w:rFonts w:ascii="Arial" w:hAnsi="Arial" w:cs="Arial"/>
                  <w:color w:val="000000"/>
                  <w:sz w:val="14"/>
                  <w:szCs w:val="14"/>
                </w:rPr>
                <w:t>29425539871</w:t>
              </w:r>
            </w:ins>
          </w:p>
        </w:tc>
        <w:tc>
          <w:tcPr>
            <w:tcW w:w="621" w:type="pct"/>
            <w:tcBorders>
              <w:top w:val="nil"/>
              <w:left w:val="nil"/>
              <w:bottom w:val="nil"/>
              <w:right w:val="nil"/>
            </w:tcBorders>
            <w:shd w:val="clear" w:color="000000" w:fill="FFFFFF"/>
            <w:noWrap/>
            <w:vAlign w:val="center"/>
            <w:hideMark/>
          </w:tcPr>
          <w:p w14:paraId="0B9576F8" w14:textId="77777777" w:rsidR="00287BE7" w:rsidRPr="00287BE7" w:rsidRDefault="00287BE7" w:rsidP="00287BE7">
            <w:pPr>
              <w:jc w:val="right"/>
              <w:rPr>
                <w:ins w:id="3361" w:author="Vinicius Franco" w:date="2020-10-29T13:58:00Z"/>
                <w:rFonts w:ascii="Arial" w:hAnsi="Arial" w:cs="Arial"/>
                <w:color w:val="000000"/>
                <w:sz w:val="14"/>
                <w:szCs w:val="14"/>
              </w:rPr>
            </w:pPr>
            <w:ins w:id="3362" w:author="Vinicius Franco" w:date="2020-10-29T13:58:00Z">
              <w:r w:rsidRPr="00287BE7">
                <w:rPr>
                  <w:rFonts w:ascii="Arial" w:hAnsi="Arial" w:cs="Arial"/>
                  <w:color w:val="000000"/>
                  <w:sz w:val="14"/>
                  <w:szCs w:val="14"/>
                </w:rPr>
                <w:t>35.137,52</w:t>
              </w:r>
            </w:ins>
          </w:p>
        </w:tc>
        <w:tc>
          <w:tcPr>
            <w:tcW w:w="792" w:type="pct"/>
            <w:tcBorders>
              <w:top w:val="nil"/>
              <w:left w:val="nil"/>
              <w:bottom w:val="nil"/>
              <w:right w:val="nil"/>
            </w:tcBorders>
            <w:shd w:val="clear" w:color="000000" w:fill="FFFFFF"/>
            <w:noWrap/>
            <w:vAlign w:val="center"/>
            <w:hideMark/>
          </w:tcPr>
          <w:p w14:paraId="0001B08F" w14:textId="77777777" w:rsidR="00287BE7" w:rsidRPr="00287BE7" w:rsidRDefault="00287BE7" w:rsidP="00287BE7">
            <w:pPr>
              <w:jc w:val="center"/>
              <w:rPr>
                <w:ins w:id="3363" w:author="Vinicius Franco" w:date="2020-10-29T13:58:00Z"/>
                <w:rFonts w:ascii="Arial" w:hAnsi="Arial" w:cs="Arial"/>
                <w:color w:val="000000"/>
                <w:sz w:val="14"/>
                <w:szCs w:val="14"/>
              </w:rPr>
            </w:pPr>
            <w:ins w:id="3364" w:author="Vinicius Franco" w:date="2020-10-29T13:58:00Z">
              <w:r w:rsidRPr="00287BE7">
                <w:rPr>
                  <w:rFonts w:ascii="Arial" w:hAnsi="Arial" w:cs="Arial"/>
                  <w:color w:val="000000"/>
                  <w:sz w:val="14"/>
                  <w:szCs w:val="14"/>
                </w:rPr>
                <w:t>01/08/2022</w:t>
              </w:r>
            </w:ins>
          </w:p>
        </w:tc>
      </w:tr>
      <w:tr w:rsidR="00287BE7" w:rsidRPr="00287BE7" w14:paraId="3E31F5F3" w14:textId="77777777" w:rsidTr="00287BE7">
        <w:trPr>
          <w:trHeight w:val="240"/>
          <w:ins w:id="3365" w:author="Vinicius Franco" w:date="2020-10-29T13:58:00Z"/>
        </w:trPr>
        <w:tc>
          <w:tcPr>
            <w:tcW w:w="1401" w:type="pct"/>
            <w:tcBorders>
              <w:top w:val="nil"/>
              <w:left w:val="nil"/>
              <w:bottom w:val="nil"/>
              <w:right w:val="nil"/>
            </w:tcBorders>
            <w:shd w:val="clear" w:color="000000" w:fill="FFFFFF"/>
            <w:noWrap/>
            <w:vAlign w:val="center"/>
            <w:hideMark/>
          </w:tcPr>
          <w:p w14:paraId="182ACE95" w14:textId="77777777" w:rsidR="00287BE7" w:rsidRPr="00287BE7" w:rsidRDefault="00287BE7" w:rsidP="00287BE7">
            <w:pPr>
              <w:rPr>
                <w:ins w:id="3366" w:author="Vinicius Franco" w:date="2020-10-29T13:58:00Z"/>
                <w:rFonts w:ascii="Arial" w:hAnsi="Arial" w:cs="Arial"/>
                <w:color w:val="000000"/>
                <w:sz w:val="14"/>
                <w:szCs w:val="14"/>
              </w:rPr>
            </w:pPr>
            <w:ins w:id="3367" w:author="Vinicius Franco" w:date="2020-10-29T13:58:00Z">
              <w:r w:rsidRPr="00287BE7">
                <w:rPr>
                  <w:rFonts w:ascii="Arial" w:hAnsi="Arial" w:cs="Arial"/>
                  <w:color w:val="000000"/>
                  <w:sz w:val="14"/>
                  <w:szCs w:val="14"/>
                </w:rPr>
                <w:t>BARRETOS COUNTRY SUITES - 222 I - MO - A</w:t>
              </w:r>
            </w:ins>
          </w:p>
        </w:tc>
        <w:tc>
          <w:tcPr>
            <w:tcW w:w="1698" w:type="pct"/>
            <w:tcBorders>
              <w:top w:val="nil"/>
              <w:left w:val="nil"/>
              <w:bottom w:val="nil"/>
              <w:right w:val="nil"/>
            </w:tcBorders>
            <w:shd w:val="clear" w:color="000000" w:fill="FFFFFF"/>
            <w:noWrap/>
            <w:vAlign w:val="center"/>
            <w:hideMark/>
          </w:tcPr>
          <w:p w14:paraId="3D43F582" w14:textId="77777777" w:rsidR="00287BE7" w:rsidRPr="00287BE7" w:rsidRDefault="00287BE7" w:rsidP="00287BE7">
            <w:pPr>
              <w:rPr>
                <w:ins w:id="3368" w:author="Vinicius Franco" w:date="2020-10-29T13:58:00Z"/>
                <w:rFonts w:ascii="Arial" w:hAnsi="Arial" w:cs="Arial"/>
                <w:color w:val="000000"/>
                <w:sz w:val="14"/>
                <w:szCs w:val="14"/>
              </w:rPr>
            </w:pPr>
            <w:ins w:id="3369" w:author="Vinicius Franco" w:date="2020-10-29T13:58: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732E4BB9" w14:textId="77777777" w:rsidR="00287BE7" w:rsidRPr="00287BE7" w:rsidRDefault="00287BE7" w:rsidP="00287BE7">
            <w:pPr>
              <w:jc w:val="center"/>
              <w:rPr>
                <w:ins w:id="3370" w:author="Vinicius Franco" w:date="2020-10-29T13:58:00Z"/>
                <w:rFonts w:ascii="Arial" w:hAnsi="Arial" w:cs="Arial"/>
                <w:color w:val="000000"/>
                <w:sz w:val="14"/>
                <w:szCs w:val="14"/>
              </w:rPr>
            </w:pPr>
            <w:ins w:id="3371" w:author="Vinicius Franco" w:date="2020-10-29T13:58: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521BEDB2" w14:textId="77777777" w:rsidR="00287BE7" w:rsidRPr="00287BE7" w:rsidRDefault="00287BE7" w:rsidP="00287BE7">
            <w:pPr>
              <w:jc w:val="right"/>
              <w:rPr>
                <w:ins w:id="3372" w:author="Vinicius Franco" w:date="2020-10-29T13:58:00Z"/>
                <w:rFonts w:ascii="Arial" w:hAnsi="Arial" w:cs="Arial"/>
                <w:color w:val="000000"/>
                <w:sz w:val="14"/>
                <w:szCs w:val="14"/>
              </w:rPr>
            </w:pPr>
            <w:ins w:id="3373" w:author="Vinicius Franco" w:date="2020-10-29T13:58:00Z">
              <w:r w:rsidRPr="00287BE7">
                <w:rPr>
                  <w:rFonts w:ascii="Arial" w:hAnsi="Arial" w:cs="Arial"/>
                  <w:color w:val="000000"/>
                  <w:sz w:val="14"/>
                  <w:szCs w:val="14"/>
                </w:rPr>
                <w:t>63.177,24</w:t>
              </w:r>
            </w:ins>
          </w:p>
        </w:tc>
        <w:tc>
          <w:tcPr>
            <w:tcW w:w="792" w:type="pct"/>
            <w:tcBorders>
              <w:top w:val="nil"/>
              <w:left w:val="nil"/>
              <w:bottom w:val="nil"/>
              <w:right w:val="nil"/>
            </w:tcBorders>
            <w:shd w:val="clear" w:color="000000" w:fill="FFFFFF"/>
            <w:noWrap/>
            <w:vAlign w:val="center"/>
            <w:hideMark/>
          </w:tcPr>
          <w:p w14:paraId="147A9850" w14:textId="77777777" w:rsidR="00287BE7" w:rsidRPr="00287BE7" w:rsidRDefault="00287BE7" w:rsidP="00287BE7">
            <w:pPr>
              <w:jc w:val="center"/>
              <w:rPr>
                <w:ins w:id="3374" w:author="Vinicius Franco" w:date="2020-10-29T13:58:00Z"/>
                <w:rFonts w:ascii="Arial" w:hAnsi="Arial" w:cs="Arial"/>
                <w:color w:val="000000"/>
                <w:sz w:val="14"/>
                <w:szCs w:val="14"/>
              </w:rPr>
            </w:pPr>
            <w:ins w:id="3375" w:author="Vinicius Franco" w:date="2020-10-29T13:58:00Z">
              <w:r w:rsidRPr="00287BE7">
                <w:rPr>
                  <w:rFonts w:ascii="Arial" w:hAnsi="Arial" w:cs="Arial"/>
                  <w:color w:val="000000"/>
                  <w:sz w:val="14"/>
                  <w:szCs w:val="14"/>
                </w:rPr>
                <w:t>01/11/2024</w:t>
              </w:r>
            </w:ins>
          </w:p>
        </w:tc>
      </w:tr>
      <w:tr w:rsidR="00287BE7" w:rsidRPr="00287BE7" w14:paraId="22DCF91D" w14:textId="77777777" w:rsidTr="00287BE7">
        <w:trPr>
          <w:trHeight w:val="240"/>
          <w:ins w:id="3376" w:author="Vinicius Franco" w:date="2020-10-29T13:58:00Z"/>
        </w:trPr>
        <w:tc>
          <w:tcPr>
            <w:tcW w:w="1401" w:type="pct"/>
            <w:tcBorders>
              <w:top w:val="nil"/>
              <w:left w:val="nil"/>
              <w:bottom w:val="nil"/>
              <w:right w:val="nil"/>
            </w:tcBorders>
            <w:shd w:val="clear" w:color="000000" w:fill="FFFFFF"/>
            <w:noWrap/>
            <w:vAlign w:val="center"/>
            <w:hideMark/>
          </w:tcPr>
          <w:p w14:paraId="1DB550A8" w14:textId="77777777" w:rsidR="00287BE7" w:rsidRPr="00814D32" w:rsidRDefault="00287BE7" w:rsidP="00287BE7">
            <w:pPr>
              <w:rPr>
                <w:ins w:id="3377" w:author="Vinicius Franco" w:date="2020-10-29T13:58:00Z"/>
                <w:rFonts w:ascii="Arial" w:hAnsi="Arial" w:cs="Arial"/>
                <w:color w:val="000000"/>
                <w:sz w:val="14"/>
                <w:szCs w:val="14"/>
                <w:lang w:val="en-US"/>
                <w:rPrChange w:id="3378" w:author="Vinicius Franco" w:date="2020-10-29T14:07:00Z">
                  <w:rPr>
                    <w:ins w:id="3379" w:author="Vinicius Franco" w:date="2020-10-29T13:58:00Z"/>
                    <w:rFonts w:ascii="Arial" w:hAnsi="Arial" w:cs="Arial"/>
                    <w:color w:val="000000"/>
                    <w:sz w:val="14"/>
                    <w:szCs w:val="14"/>
                  </w:rPr>
                </w:rPrChange>
              </w:rPr>
            </w:pPr>
            <w:ins w:id="3380" w:author="Vinicius Franco" w:date="2020-10-29T13:58:00Z">
              <w:r w:rsidRPr="00814D32">
                <w:rPr>
                  <w:rFonts w:ascii="Arial" w:hAnsi="Arial" w:cs="Arial"/>
                  <w:color w:val="000000"/>
                  <w:sz w:val="14"/>
                  <w:szCs w:val="14"/>
                  <w:lang w:val="en-US"/>
                  <w:rPrChange w:id="3381" w:author="Vinicius Franco" w:date="2020-10-29T14:07:00Z">
                    <w:rPr>
                      <w:rFonts w:ascii="Arial" w:hAnsi="Arial" w:cs="Arial"/>
                      <w:color w:val="000000"/>
                      <w:sz w:val="14"/>
                      <w:szCs w:val="14"/>
                    </w:rPr>
                  </w:rPrChange>
                </w:rPr>
                <w:t>BARRETOS COUNTRY SUITES - 222 K - MO - A</w:t>
              </w:r>
            </w:ins>
          </w:p>
        </w:tc>
        <w:tc>
          <w:tcPr>
            <w:tcW w:w="1698" w:type="pct"/>
            <w:tcBorders>
              <w:top w:val="nil"/>
              <w:left w:val="nil"/>
              <w:bottom w:val="nil"/>
              <w:right w:val="nil"/>
            </w:tcBorders>
            <w:shd w:val="clear" w:color="000000" w:fill="FFFFFF"/>
            <w:noWrap/>
            <w:vAlign w:val="center"/>
            <w:hideMark/>
          </w:tcPr>
          <w:p w14:paraId="4FE40DA7" w14:textId="77777777" w:rsidR="00287BE7" w:rsidRPr="00287BE7" w:rsidRDefault="00287BE7" w:rsidP="00287BE7">
            <w:pPr>
              <w:rPr>
                <w:ins w:id="3382" w:author="Vinicius Franco" w:date="2020-10-29T13:58:00Z"/>
                <w:rFonts w:ascii="Arial" w:hAnsi="Arial" w:cs="Arial"/>
                <w:color w:val="000000"/>
                <w:sz w:val="14"/>
                <w:szCs w:val="14"/>
              </w:rPr>
            </w:pPr>
            <w:ins w:id="3383" w:author="Vinicius Franco" w:date="2020-10-29T13:58:00Z">
              <w:r w:rsidRPr="00287BE7">
                <w:rPr>
                  <w:rFonts w:ascii="Arial" w:hAnsi="Arial" w:cs="Arial"/>
                  <w:color w:val="000000"/>
                  <w:sz w:val="14"/>
                  <w:szCs w:val="14"/>
                </w:rPr>
                <w:t>IGOR LEONARDO DOS SANTOS</w:t>
              </w:r>
            </w:ins>
          </w:p>
        </w:tc>
        <w:tc>
          <w:tcPr>
            <w:tcW w:w="488" w:type="pct"/>
            <w:tcBorders>
              <w:top w:val="nil"/>
              <w:left w:val="nil"/>
              <w:bottom w:val="nil"/>
              <w:right w:val="nil"/>
            </w:tcBorders>
            <w:shd w:val="clear" w:color="000000" w:fill="FFFFFF"/>
            <w:noWrap/>
            <w:vAlign w:val="center"/>
            <w:hideMark/>
          </w:tcPr>
          <w:p w14:paraId="7AECAA96" w14:textId="77777777" w:rsidR="00287BE7" w:rsidRPr="00287BE7" w:rsidRDefault="00287BE7" w:rsidP="00287BE7">
            <w:pPr>
              <w:jc w:val="center"/>
              <w:rPr>
                <w:ins w:id="3384" w:author="Vinicius Franco" w:date="2020-10-29T13:58:00Z"/>
                <w:rFonts w:ascii="Arial" w:hAnsi="Arial" w:cs="Arial"/>
                <w:color w:val="000000"/>
                <w:sz w:val="14"/>
                <w:szCs w:val="14"/>
              </w:rPr>
            </w:pPr>
            <w:ins w:id="3385" w:author="Vinicius Franco" w:date="2020-10-29T13:58:00Z">
              <w:r w:rsidRPr="00287BE7">
                <w:rPr>
                  <w:rFonts w:ascii="Arial" w:hAnsi="Arial" w:cs="Arial"/>
                  <w:color w:val="000000"/>
                  <w:sz w:val="14"/>
                  <w:szCs w:val="14"/>
                </w:rPr>
                <w:t>31831965810</w:t>
              </w:r>
            </w:ins>
          </w:p>
        </w:tc>
        <w:tc>
          <w:tcPr>
            <w:tcW w:w="621" w:type="pct"/>
            <w:tcBorders>
              <w:top w:val="nil"/>
              <w:left w:val="nil"/>
              <w:bottom w:val="nil"/>
              <w:right w:val="nil"/>
            </w:tcBorders>
            <w:shd w:val="clear" w:color="000000" w:fill="FFFFFF"/>
            <w:noWrap/>
            <w:vAlign w:val="center"/>
            <w:hideMark/>
          </w:tcPr>
          <w:p w14:paraId="64594469" w14:textId="77777777" w:rsidR="00287BE7" w:rsidRPr="00287BE7" w:rsidRDefault="00287BE7" w:rsidP="00287BE7">
            <w:pPr>
              <w:jc w:val="right"/>
              <w:rPr>
                <w:ins w:id="3386" w:author="Vinicius Franco" w:date="2020-10-29T13:58:00Z"/>
                <w:rFonts w:ascii="Arial" w:hAnsi="Arial" w:cs="Arial"/>
                <w:color w:val="000000"/>
                <w:sz w:val="14"/>
                <w:szCs w:val="14"/>
              </w:rPr>
            </w:pPr>
            <w:ins w:id="3387" w:author="Vinicius Franco" w:date="2020-10-29T13:58:00Z">
              <w:r w:rsidRPr="00287BE7">
                <w:rPr>
                  <w:rFonts w:ascii="Arial" w:hAnsi="Arial" w:cs="Arial"/>
                  <w:color w:val="000000"/>
                  <w:sz w:val="14"/>
                  <w:szCs w:val="14"/>
                </w:rPr>
                <w:t>23.432,27</w:t>
              </w:r>
            </w:ins>
          </w:p>
        </w:tc>
        <w:tc>
          <w:tcPr>
            <w:tcW w:w="792" w:type="pct"/>
            <w:tcBorders>
              <w:top w:val="nil"/>
              <w:left w:val="nil"/>
              <w:bottom w:val="nil"/>
              <w:right w:val="nil"/>
            </w:tcBorders>
            <w:shd w:val="clear" w:color="000000" w:fill="FFFFFF"/>
            <w:noWrap/>
            <w:vAlign w:val="center"/>
            <w:hideMark/>
          </w:tcPr>
          <w:p w14:paraId="4FA25D2A" w14:textId="77777777" w:rsidR="00287BE7" w:rsidRPr="00287BE7" w:rsidRDefault="00287BE7" w:rsidP="00287BE7">
            <w:pPr>
              <w:jc w:val="center"/>
              <w:rPr>
                <w:ins w:id="3388" w:author="Vinicius Franco" w:date="2020-10-29T13:58:00Z"/>
                <w:rFonts w:ascii="Arial" w:hAnsi="Arial" w:cs="Arial"/>
                <w:color w:val="000000"/>
                <w:sz w:val="14"/>
                <w:szCs w:val="14"/>
              </w:rPr>
            </w:pPr>
            <w:ins w:id="3389" w:author="Vinicius Franco" w:date="2020-10-29T13:58:00Z">
              <w:r w:rsidRPr="00287BE7">
                <w:rPr>
                  <w:rFonts w:ascii="Arial" w:hAnsi="Arial" w:cs="Arial"/>
                  <w:color w:val="000000"/>
                  <w:sz w:val="14"/>
                  <w:szCs w:val="14"/>
                </w:rPr>
                <w:t>01/10/2022</w:t>
              </w:r>
            </w:ins>
          </w:p>
        </w:tc>
      </w:tr>
      <w:tr w:rsidR="00287BE7" w:rsidRPr="00287BE7" w14:paraId="60C7AF35" w14:textId="77777777" w:rsidTr="00287BE7">
        <w:trPr>
          <w:trHeight w:val="240"/>
          <w:ins w:id="3390" w:author="Vinicius Franco" w:date="2020-10-29T13:58:00Z"/>
        </w:trPr>
        <w:tc>
          <w:tcPr>
            <w:tcW w:w="1401" w:type="pct"/>
            <w:tcBorders>
              <w:top w:val="nil"/>
              <w:left w:val="nil"/>
              <w:bottom w:val="nil"/>
              <w:right w:val="nil"/>
            </w:tcBorders>
            <w:shd w:val="clear" w:color="000000" w:fill="FFFFFF"/>
            <w:noWrap/>
            <w:vAlign w:val="center"/>
            <w:hideMark/>
          </w:tcPr>
          <w:p w14:paraId="124D93BF" w14:textId="77777777" w:rsidR="00287BE7" w:rsidRPr="00814D32" w:rsidRDefault="00287BE7" w:rsidP="00287BE7">
            <w:pPr>
              <w:rPr>
                <w:ins w:id="3391" w:author="Vinicius Franco" w:date="2020-10-29T13:58:00Z"/>
                <w:rFonts w:ascii="Arial" w:hAnsi="Arial" w:cs="Arial"/>
                <w:color w:val="000000"/>
                <w:sz w:val="14"/>
                <w:szCs w:val="14"/>
                <w:lang w:val="en-US"/>
                <w:rPrChange w:id="3392" w:author="Vinicius Franco" w:date="2020-10-29T14:07:00Z">
                  <w:rPr>
                    <w:ins w:id="3393" w:author="Vinicius Franco" w:date="2020-10-29T13:58:00Z"/>
                    <w:rFonts w:ascii="Arial" w:hAnsi="Arial" w:cs="Arial"/>
                    <w:color w:val="000000"/>
                    <w:sz w:val="14"/>
                    <w:szCs w:val="14"/>
                  </w:rPr>
                </w:rPrChange>
              </w:rPr>
            </w:pPr>
            <w:ins w:id="3394" w:author="Vinicius Franco" w:date="2020-10-29T13:58:00Z">
              <w:r w:rsidRPr="00814D32">
                <w:rPr>
                  <w:rFonts w:ascii="Arial" w:hAnsi="Arial" w:cs="Arial"/>
                  <w:color w:val="000000"/>
                  <w:sz w:val="14"/>
                  <w:szCs w:val="14"/>
                  <w:lang w:val="en-US"/>
                  <w:rPrChange w:id="3395" w:author="Vinicius Franco" w:date="2020-10-29T14:07:00Z">
                    <w:rPr>
                      <w:rFonts w:ascii="Arial" w:hAnsi="Arial" w:cs="Arial"/>
                      <w:color w:val="000000"/>
                      <w:sz w:val="14"/>
                      <w:szCs w:val="14"/>
                    </w:rPr>
                  </w:rPrChange>
                </w:rPr>
                <w:t>BARRETOS COUNTRY SUITES - 222 L - MO - A</w:t>
              </w:r>
            </w:ins>
          </w:p>
        </w:tc>
        <w:tc>
          <w:tcPr>
            <w:tcW w:w="1698" w:type="pct"/>
            <w:tcBorders>
              <w:top w:val="nil"/>
              <w:left w:val="nil"/>
              <w:bottom w:val="nil"/>
              <w:right w:val="nil"/>
            </w:tcBorders>
            <w:shd w:val="clear" w:color="000000" w:fill="FFFFFF"/>
            <w:noWrap/>
            <w:vAlign w:val="center"/>
            <w:hideMark/>
          </w:tcPr>
          <w:p w14:paraId="4529C16E" w14:textId="77777777" w:rsidR="00287BE7" w:rsidRPr="00287BE7" w:rsidRDefault="00287BE7" w:rsidP="00287BE7">
            <w:pPr>
              <w:rPr>
                <w:ins w:id="3396" w:author="Vinicius Franco" w:date="2020-10-29T13:58:00Z"/>
                <w:rFonts w:ascii="Arial" w:hAnsi="Arial" w:cs="Arial"/>
                <w:color w:val="000000"/>
                <w:sz w:val="14"/>
                <w:szCs w:val="14"/>
              </w:rPr>
            </w:pPr>
            <w:ins w:id="3397" w:author="Vinicius Franco" w:date="2020-10-29T13:58:00Z">
              <w:r w:rsidRPr="00287BE7">
                <w:rPr>
                  <w:rFonts w:ascii="Arial" w:hAnsi="Arial" w:cs="Arial"/>
                  <w:color w:val="000000"/>
                  <w:sz w:val="14"/>
                  <w:szCs w:val="14"/>
                </w:rPr>
                <w:t>JOSE ANTONIO DE CAMARGO</w:t>
              </w:r>
            </w:ins>
          </w:p>
        </w:tc>
        <w:tc>
          <w:tcPr>
            <w:tcW w:w="488" w:type="pct"/>
            <w:tcBorders>
              <w:top w:val="nil"/>
              <w:left w:val="nil"/>
              <w:bottom w:val="nil"/>
              <w:right w:val="nil"/>
            </w:tcBorders>
            <w:shd w:val="clear" w:color="000000" w:fill="FFFFFF"/>
            <w:noWrap/>
            <w:vAlign w:val="center"/>
            <w:hideMark/>
          </w:tcPr>
          <w:p w14:paraId="6DEE77E5" w14:textId="77777777" w:rsidR="00287BE7" w:rsidRPr="00287BE7" w:rsidRDefault="00287BE7" w:rsidP="00287BE7">
            <w:pPr>
              <w:jc w:val="center"/>
              <w:rPr>
                <w:ins w:id="3398" w:author="Vinicius Franco" w:date="2020-10-29T13:58:00Z"/>
                <w:rFonts w:ascii="Arial" w:hAnsi="Arial" w:cs="Arial"/>
                <w:color w:val="000000"/>
                <w:sz w:val="14"/>
                <w:szCs w:val="14"/>
              </w:rPr>
            </w:pPr>
            <w:ins w:id="3399" w:author="Vinicius Franco" w:date="2020-10-29T13:58:00Z">
              <w:r w:rsidRPr="00287BE7">
                <w:rPr>
                  <w:rFonts w:ascii="Arial" w:hAnsi="Arial" w:cs="Arial"/>
                  <w:color w:val="000000"/>
                  <w:sz w:val="14"/>
                  <w:szCs w:val="14"/>
                </w:rPr>
                <w:t>25467792814</w:t>
              </w:r>
            </w:ins>
          </w:p>
        </w:tc>
        <w:tc>
          <w:tcPr>
            <w:tcW w:w="621" w:type="pct"/>
            <w:tcBorders>
              <w:top w:val="nil"/>
              <w:left w:val="nil"/>
              <w:bottom w:val="nil"/>
              <w:right w:val="nil"/>
            </w:tcBorders>
            <w:shd w:val="clear" w:color="000000" w:fill="FFFFFF"/>
            <w:noWrap/>
            <w:vAlign w:val="center"/>
            <w:hideMark/>
          </w:tcPr>
          <w:p w14:paraId="707A6B59" w14:textId="77777777" w:rsidR="00287BE7" w:rsidRPr="00287BE7" w:rsidRDefault="00287BE7" w:rsidP="00287BE7">
            <w:pPr>
              <w:jc w:val="right"/>
              <w:rPr>
                <w:ins w:id="3400" w:author="Vinicius Franco" w:date="2020-10-29T13:58:00Z"/>
                <w:rFonts w:ascii="Arial" w:hAnsi="Arial" w:cs="Arial"/>
                <w:color w:val="000000"/>
                <w:sz w:val="14"/>
                <w:szCs w:val="14"/>
              </w:rPr>
            </w:pPr>
            <w:ins w:id="3401" w:author="Vinicius Franco" w:date="2020-10-29T13:58:00Z">
              <w:r w:rsidRPr="00287BE7">
                <w:rPr>
                  <w:rFonts w:ascii="Arial" w:hAnsi="Arial" w:cs="Arial"/>
                  <w:color w:val="000000"/>
                  <w:sz w:val="14"/>
                  <w:szCs w:val="14"/>
                </w:rPr>
                <w:t>33.875,45</w:t>
              </w:r>
            </w:ins>
          </w:p>
        </w:tc>
        <w:tc>
          <w:tcPr>
            <w:tcW w:w="792" w:type="pct"/>
            <w:tcBorders>
              <w:top w:val="nil"/>
              <w:left w:val="nil"/>
              <w:bottom w:val="nil"/>
              <w:right w:val="nil"/>
            </w:tcBorders>
            <w:shd w:val="clear" w:color="000000" w:fill="FFFFFF"/>
            <w:noWrap/>
            <w:vAlign w:val="center"/>
            <w:hideMark/>
          </w:tcPr>
          <w:p w14:paraId="2375298C" w14:textId="77777777" w:rsidR="00287BE7" w:rsidRPr="00287BE7" w:rsidRDefault="00287BE7" w:rsidP="00287BE7">
            <w:pPr>
              <w:jc w:val="center"/>
              <w:rPr>
                <w:ins w:id="3402" w:author="Vinicius Franco" w:date="2020-10-29T13:58:00Z"/>
                <w:rFonts w:ascii="Arial" w:hAnsi="Arial" w:cs="Arial"/>
                <w:color w:val="000000"/>
                <w:sz w:val="14"/>
                <w:szCs w:val="14"/>
              </w:rPr>
            </w:pPr>
            <w:ins w:id="3403" w:author="Vinicius Franco" w:date="2020-10-29T13:58:00Z">
              <w:r w:rsidRPr="00287BE7">
                <w:rPr>
                  <w:rFonts w:ascii="Arial" w:hAnsi="Arial" w:cs="Arial"/>
                  <w:color w:val="000000"/>
                  <w:sz w:val="14"/>
                  <w:szCs w:val="14"/>
                </w:rPr>
                <w:t>01/06/2023</w:t>
              </w:r>
            </w:ins>
          </w:p>
        </w:tc>
      </w:tr>
      <w:tr w:rsidR="00287BE7" w:rsidRPr="00287BE7" w14:paraId="34DB851A" w14:textId="77777777" w:rsidTr="00287BE7">
        <w:trPr>
          <w:trHeight w:val="240"/>
          <w:ins w:id="3404" w:author="Vinicius Franco" w:date="2020-10-29T13:58:00Z"/>
        </w:trPr>
        <w:tc>
          <w:tcPr>
            <w:tcW w:w="1401" w:type="pct"/>
            <w:tcBorders>
              <w:top w:val="nil"/>
              <w:left w:val="nil"/>
              <w:bottom w:val="nil"/>
              <w:right w:val="nil"/>
            </w:tcBorders>
            <w:shd w:val="clear" w:color="000000" w:fill="FFFFFF"/>
            <w:noWrap/>
            <w:vAlign w:val="center"/>
            <w:hideMark/>
          </w:tcPr>
          <w:p w14:paraId="67996BCD" w14:textId="77777777" w:rsidR="00287BE7" w:rsidRPr="00814D32" w:rsidRDefault="00287BE7" w:rsidP="00287BE7">
            <w:pPr>
              <w:rPr>
                <w:ins w:id="3405" w:author="Vinicius Franco" w:date="2020-10-29T13:58:00Z"/>
                <w:rFonts w:ascii="Arial" w:hAnsi="Arial" w:cs="Arial"/>
                <w:color w:val="000000"/>
                <w:sz w:val="14"/>
                <w:szCs w:val="14"/>
                <w:lang w:val="en-US"/>
                <w:rPrChange w:id="3406" w:author="Vinicius Franco" w:date="2020-10-29T14:07:00Z">
                  <w:rPr>
                    <w:ins w:id="3407" w:author="Vinicius Franco" w:date="2020-10-29T13:58:00Z"/>
                    <w:rFonts w:ascii="Arial" w:hAnsi="Arial" w:cs="Arial"/>
                    <w:color w:val="000000"/>
                    <w:sz w:val="14"/>
                    <w:szCs w:val="14"/>
                  </w:rPr>
                </w:rPrChange>
              </w:rPr>
            </w:pPr>
            <w:ins w:id="3408" w:author="Vinicius Franco" w:date="2020-10-29T13:58:00Z">
              <w:r w:rsidRPr="00814D32">
                <w:rPr>
                  <w:rFonts w:ascii="Arial" w:hAnsi="Arial" w:cs="Arial"/>
                  <w:color w:val="000000"/>
                  <w:sz w:val="14"/>
                  <w:szCs w:val="14"/>
                  <w:lang w:val="en-US"/>
                  <w:rPrChange w:id="3409" w:author="Vinicius Franco" w:date="2020-10-29T14:07:00Z">
                    <w:rPr>
                      <w:rFonts w:ascii="Arial" w:hAnsi="Arial" w:cs="Arial"/>
                      <w:color w:val="000000"/>
                      <w:sz w:val="14"/>
                      <w:szCs w:val="14"/>
                    </w:rPr>
                  </w:rPrChange>
                </w:rPr>
                <w:t>BARRETOS COUNTRY SUITES - 222 M - MP - A</w:t>
              </w:r>
            </w:ins>
          </w:p>
        </w:tc>
        <w:tc>
          <w:tcPr>
            <w:tcW w:w="1698" w:type="pct"/>
            <w:tcBorders>
              <w:top w:val="nil"/>
              <w:left w:val="nil"/>
              <w:bottom w:val="nil"/>
              <w:right w:val="nil"/>
            </w:tcBorders>
            <w:shd w:val="clear" w:color="000000" w:fill="FFFFFF"/>
            <w:noWrap/>
            <w:vAlign w:val="center"/>
            <w:hideMark/>
          </w:tcPr>
          <w:p w14:paraId="03C998BA" w14:textId="77777777" w:rsidR="00287BE7" w:rsidRPr="00287BE7" w:rsidRDefault="00287BE7" w:rsidP="00287BE7">
            <w:pPr>
              <w:rPr>
                <w:ins w:id="3410" w:author="Vinicius Franco" w:date="2020-10-29T13:58:00Z"/>
                <w:rFonts w:ascii="Arial" w:hAnsi="Arial" w:cs="Arial"/>
                <w:color w:val="000000"/>
                <w:sz w:val="14"/>
                <w:szCs w:val="14"/>
              </w:rPr>
            </w:pPr>
            <w:ins w:id="3411" w:author="Vinicius Franco" w:date="2020-10-29T13:58:00Z">
              <w:r w:rsidRPr="00287BE7">
                <w:rPr>
                  <w:rFonts w:ascii="Arial" w:hAnsi="Arial" w:cs="Arial"/>
                  <w:color w:val="000000"/>
                  <w:sz w:val="14"/>
                  <w:szCs w:val="14"/>
                </w:rPr>
                <w:t>ALEX DA SILVA CHARELLI</w:t>
              </w:r>
            </w:ins>
          </w:p>
        </w:tc>
        <w:tc>
          <w:tcPr>
            <w:tcW w:w="488" w:type="pct"/>
            <w:tcBorders>
              <w:top w:val="nil"/>
              <w:left w:val="nil"/>
              <w:bottom w:val="nil"/>
              <w:right w:val="nil"/>
            </w:tcBorders>
            <w:shd w:val="clear" w:color="000000" w:fill="FFFFFF"/>
            <w:noWrap/>
            <w:vAlign w:val="center"/>
            <w:hideMark/>
          </w:tcPr>
          <w:p w14:paraId="67F4D7B5" w14:textId="77777777" w:rsidR="00287BE7" w:rsidRPr="00287BE7" w:rsidRDefault="00287BE7" w:rsidP="00287BE7">
            <w:pPr>
              <w:jc w:val="center"/>
              <w:rPr>
                <w:ins w:id="3412" w:author="Vinicius Franco" w:date="2020-10-29T13:58:00Z"/>
                <w:rFonts w:ascii="Arial" w:hAnsi="Arial" w:cs="Arial"/>
                <w:color w:val="000000"/>
                <w:sz w:val="14"/>
                <w:szCs w:val="14"/>
              </w:rPr>
            </w:pPr>
            <w:ins w:id="3413" w:author="Vinicius Franco" w:date="2020-10-29T13:58:00Z">
              <w:r w:rsidRPr="00287BE7">
                <w:rPr>
                  <w:rFonts w:ascii="Arial" w:hAnsi="Arial" w:cs="Arial"/>
                  <w:color w:val="000000"/>
                  <w:sz w:val="14"/>
                  <w:szCs w:val="14"/>
                </w:rPr>
                <w:t>33969586836</w:t>
              </w:r>
            </w:ins>
          </w:p>
        </w:tc>
        <w:tc>
          <w:tcPr>
            <w:tcW w:w="621" w:type="pct"/>
            <w:tcBorders>
              <w:top w:val="nil"/>
              <w:left w:val="nil"/>
              <w:bottom w:val="nil"/>
              <w:right w:val="nil"/>
            </w:tcBorders>
            <w:shd w:val="clear" w:color="000000" w:fill="FFFFFF"/>
            <w:noWrap/>
            <w:vAlign w:val="center"/>
            <w:hideMark/>
          </w:tcPr>
          <w:p w14:paraId="3704272D" w14:textId="77777777" w:rsidR="00287BE7" w:rsidRPr="00287BE7" w:rsidRDefault="00287BE7" w:rsidP="00287BE7">
            <w:pPr>
              <w:jc w:val="right"/>
              <w:rPr>
                <w:ins w:id="3414" w:author="Vinicius Franco" w:date="2020-10-29T13:58:00Z"/>
                <w:rFonts w:ascii="Arial" w:hAnsi="Arial" w:cs="Arial"/>
                <w:color w:val="000000"/>
                <w:sz w:val="14"/>
                <w:szCs w:val="14"/>
              </w:rPr>
            </w:pPr>
            <w:ins w:id="3415" w:author="Vinicius Franco" w:date="2020-10-29T13:58:00Z">
              <w:r w:rsidRPr="00287BE7">
                <w:rPr>
                  <w:rFonts w:ascii="Arial" w:hAnsi="Arial" w:cs="Arial"/>
                  <w:color w:val="000000"/>
                  <w:sz w:val="14"/>
                  <w:szCs w:val="14"/>
                </w:rPr>
                <w:t>58.949,80</w:t>
              </w:r>
            </w:ins>
          </w:p>
        </w:tc>
        <w:tc>
          <w:tcPr>
            <w:tcW w:w="792" w:type="pct"/>
            <w:tcBorders>
              <w:top w:val="nil"/>
              <w:left w:val="nil"/>
              <w:bottom w:val="nil"/>
              <w:right w:val="nil"/>
            </w:tcBorders>
            <w:shd w:val="clear" w:color="000000" w:fill="FFFFFF"/>
            <w:noWrap/>
            <w:vAlign w:val="center"/>
            <w:hideMark/>
          </w:tcPr>
          <w:p w14:paraId="355FBCD2" w14:textId="77777777" w:rsidR="00287BE7" w:rsidRPr="00287BE7" w:rsidRDefault="00287BE7" w:rsidP="00287BE7">
            <w:pPr>
              <w:jc w:val="center"/>
              <w:rPr>
                <w:ins w:id="3416" w:author="Vinicius Franco" w:date="2020-10-29T13:58:00Z"/>
                <w:rFonts w:ascii="Arial" w:hAnsi="Arial" w:cs="Arial"/>
                <w:color w:val="000000"/>
                <w:sz w:val="14"/>
                <w:szCs w:val="14"/>
              </w:rPr>
            </w:pPr>
            <w:ins w:id="3417" w:author="Vinicius Franco" w:date="2020-10-29T13:58:00Z">
              <w:r w:rsidRPr="00287BE7">
                <w:rPr>
                  <w:rFonts w:ascii="Arial" w:hAnsi="Arial" w:cs="Arial"/>
                  <w:color w:val="000000"/>
                  <w:sz w:val="14"/>
                  <w:szCs w:val="14"/>
                </w:rPr>
                <w:t>01/11/2027</w:t>
              </w:r>
            </w:ins>
          </w:p>
        </w:tc>
      </w:tr>
      <w:tr w:rsidR="00287BE7" w:rsidRPr="00287BE7" w14:paraId="23D295E2" w14:textId="77777777" w:rsidTr="00287BE7">
        <w:trPr>
          <w:trHeight w:val="240"/>
          <w:ins w:id="3418" w:author="Vinicius Franco" w:date="2020-10-29T13:58:00Z"/>
        </w:trPr>
        <w:tc>
          <w:tcPr>
            <w:tcW w:w="1401" w:type="pct"/>
            <w:tcBorders>
              <w:top w:val="nil"/>
              <w:left w:val="nil"/>
              <w:bottom w:val="nil"/>
              <w:right w:val="nil"/>
            </w:tcBorders>
            <w:shd w:val="clear" w:color="000000" w:fill="FFFFFF"/>
            <w:noWrap/>
            <w:vAlign w:val="center"/>
            <w:hideMark/>
          </w:tcPr>
          <w:p w14:paraId="648E14DA" w14:textId="77777777" w:rsidR="00287BE7" w:rsidRPr="00814D32" w:rsidRDefault="00287BE7" w:rsidP="00287BE7">
            <w:pPr>
              <w:rPr>
                <w:ins w:id="3419" w:author="Vinicius Franco" w:date="2020-10-29T13:58:00Z"/>
                <w:rFonts w:ascii="Arial" w:hAnsi="Arial" w:cs="Arial"/>
                <w:color w:val="000000"/>
                <w:sz w:val="14"/>
                <w:szCs w:val="14"/>
                <w:lang w:val="en-US"/>
                <w:rPrChange w:id="3420" w:author="Vinicius Franco" w:date="2020-10-29T14:07:00Z">
                  <w:rPr>
                    <w:ins w:id="3421" w:author="Vinicius Franco" w:date="2020-10-29T13:58:00Z"/>
                    <w:rFonts w:ascii="Arial" w:hAnsi="Arial" w:cs="Arial"/>
                    <w:color w:val="000000"/>
                    <w:sz w:val="14"/>
                    <w:szCs w:val="14"/>
                  </w:rPr>
                </w:rPrChange>
              </w:rPr>
            </w:pPr>
            <w:ins w:id="3422" w:author="Vinicius Franco" w:date="2020-10-29T13:58:00Z">
              <w:r w:rsidRPr="00814D32">
                <w:rPr>
                  <w:rFonts w:ascii="Arial" w:hAnsi="Arial" w:cs="Arial"/>
                  <w:color w:val="000000"/>
                  <w:sz w:val="14"/>
                  <w:szCs w:val="14"/>
                  <w:lang w:val="en-US"/>
                  <w:rPrChange w:id="3423" w:author="Vinicius Franco" w:date="2020-10-29T14:07:00Z">
                    <w:rPr>
                      <w:rFonts w:ascii="Arial" w:hAnsi="Arial" w:cs="Arial"/>
                      <w:color w:val="000000"/>
                      <w:sz w:val="14"/>
                      <w:szCs w:val="14"/>
                    </w:rPr>
                  </w:rPrChange>
                </w:rPr>
                <w:t>BARRETOS COUNTRY SUITES - 311 B - MD - A</w:t>
              </w:r>
            </w:ins>
          </w:p>
        </w:tc>
        <w:tc>
          <w:tcPr>
            <w:tcW w:w="1698" w:type="pct"/>
            <w:tcBorders>
              <w:top w:val="nil"/>
              <w:left w:val="nil"/>
              <w:bottom w:val="nil"/>
              <w:right w:val="nil"/>
            </w:tcBorders>
            <w:shd w:val="clear" w:color="000000" w:fill="FFFFFF"/>
            <w:noWrap/>
            <w:vAlign w:val="center"/>
            <w:hideMark/>
          </w:tcPr>
          <w:p w14:paraId="39C2EA4E" w14:textId="77777777" w:rsidR="00287BE7" w:rsidRPr="00287BE7" w:rsidRDefault="00287BE7" w:rsidP="00287BE7">
            <w:pPr>
              <w:rPr>
                <w:ins w:id="3424" w:author="Vinicius Franco" w:date="2020-10-29T13:58:00Z"/>
                <w:rFonts w:ascii="Arial" w:hAnsi="Arial" w:cs="Arial"/>
                <w:color w:val="000000"/>
                <w:sz w:val="14"/>
                <w:szCs w:val="14"/>
              </w:rPr>
            </w:pPr>
            <w:ins w:id="3425" w:author="Vinicius Franco" w:date="2020-10-29T13:58:00Z">
              <w:r w:rsidRPr="00287BE7">
                <w:rPr>
                  <w:rFonts w:ascii="Arial" w:hAnsi="Arial" w:cs="Arial"/>
                  <w:color w:val="000000"/>
                  <w:sz w:val="14"/>
                  <w:szCs w:val="14"/>
                </w:rPr>
                <w:t>EDVALDO PEREIRA DA SILVA</w:t>
              </w:r>
            </w:ins>
          </w:p>
        </w:tc>
        <w:tc>
          <w:tcPr>
            <w:tcW w:w="488" w:type="pct"/>
            <w:tcBorders>
              <w:top w:val="nil"/>
              <w:left w:val="nil"/>
              <w:bottom w:val="nil"/>
              <w:right w:val="nil"/>
            </w:tcBorders>
            <w:shd w:val="clear" w:color="000000" w:fill="FFFFFF"/>
            <w:noWrap/>
            <w:vAlign w:val="center"/>
            <w:hideMark/>
          </w:tcPr>
          <w:p w14:paraId="05A37686" w14:textId="77777777" w:rsidR="00287BE7" w:rsidRPr="00287BE7" w:rsidRDefault="00287BE7" w:rsidP="00287BE7">
            <w:pPr>
              <w:jc w:val="center"/>
              <w:rPr>
                <w:ins w:id="3426" w:author="Vinicius Franco" w:date="2020-10-29T13:58:00Z"/>
                <w:rFonts w:ascii="Arial" w:hAnsi="Arial" w:cs="Arial"/>
                <w:color w:val="000000"/>
                <w:sz w:val="14"/>
                <w:szCs w:val="14"/>
              </w:rPr>
            </w:pPr>
            <w:ins w:id="3427" w:author="Vinicius Franco" w:date="2020-10-29T13:58:00Z">
              <w:r w:rsidRPr="00287BE7">
                <w:rPr>
                  <w:rFonts w:ascii="Arial" w:hAnsi="Arial" w:cs="Arial"/>
                  <w:color w:val="000000"/>
                  <w:sz w:val="14"/>
                  <w:szCs w:val="14"/>
                </w:rPr>
                <w:t>14880786888</w:t>
              </w:r>
            </w:ins>
          </w:p>
        </w:tc>
        <w:tc>
          <w:tcPr>
            <w:tcW w:w="621" w:type="pct"/>
            <w:tcBorders>
              <w:top w:val="nil"/>
              <w:left w:val="nil"/>
              <w:bottom w:val="nil"/>
              <w:right w:val="nil"/>
            </w:tcBorders>
            <w:shd w:val="clear" w:color="000000" w:fill="FFFFFF"/>
            <w:noWrap/>
            <w:vAlign w:val="center"/>
            <w:hideMark/>
          </w:tcPr>
          <w:p w14:paraId="6B06B164" w14:textId="77777777" w:rsidR="00287BE7" w:rsidRPr="00287BE7" w:rsidRDefault="00287BE7" w:rsidP="00287BE7">
            <w:pPr>
              <w:jc w:val="right"/>
              <w:rPr>
                <w:ins w:id="3428" w:author="Vinicius Franco" w:date="2020-10-29T13:58:00Z"/>
                <w:rFonts w:ascii="Arial" w:hAnsi="Arial" w:cs="Arial"/>
                <w:color w:val="000000"/>
                <w:sz w:val="14"/>
                <w:szCs w:val="14"/>
              </w:rPr>
            </w:pPr>
            <w:ins w:id="3429" w:author="Vinicius Franco" w:date="2020-10-29T13:58:00Z">
              <w:r w:rsidRPr="00287BE7">
                <w:rPr>
                  <w:rFonts w:ascii="Arial" w:hAnsi="Arial" w:cs="Arial"/>
                  <w:color w:val="000000"/>
                  <w:sz w:val="14"/>
                  <w:szCs w:val="14"/>
                </w:rPr>
                <w:t>92.667,02</w:t>
              </w:r>
            </w:ins>
          </w:p>
        </w:tc>
        <w:tc>
          <w:tcPr>
            <w:tcW w:w="792" w:type="pct"/>
            <w:tcBorders>
              <w:top w:val="nil"/>
              <w:left w:val="nil"/>
              <w:bottom w:val="nil"/>
              <w:right w:val="nil"/>
            </w:tcBorders>
            <w:shd w:val="clear" w:color="000000" w:fill="FFFFFF"/>
            <w:noWrap/>
            <w:vAlign w:val="center"/>
            <w:hideMark/>
          </w:tcPr>
          <w:p w14:paraId="7AD04ACD" w14:textId="77777777" w:rsidR="00287BE7" w:rsidRPr="00287BE7" w:rsidRDefault="00287BE7" w:rsidP="00287BE7">
            <w:pPr>
              <w:jc w:val="center"/>
              <w:rPr>
                <w:ins w:id="3430" w:author="Vinicius Franco" w:date="2020-10-29T13:58:00Z"/>
                <w:rFonts w:ascii="Arial" w:hAnsi="Arial" w:cs="Arial"/>
                <w:color w:val="000000"/>
                <w:sz w:val="14"/>
                <w:szCs w:val="14"/>
              </w:rPr>
            </w:pPr>
            <w:ins w:id="3431" w:author="Vinicius Franco" w:date="2020-10-29T13:58:00Z">
              <w:r w:rsidRPr="00287BE7">
                <w:rPr>
                  <w:rFonts w:ascii="Arial" w:hAnsi="Arial" w:cs="Arial"/>
                  <w:color w:val="000000"/>
                  <w:sz w:val="14"/>
                  <w:szCs w:val="14"/>
                </w:rPr>
                <w:t>01/08/2024</w:t>
              </w:r>
            </w:ins>
          </w:p>
        </w:tc>
      </w:tr>
      <w:tr w:rsidR="00287BE7" w:rsidRPr="00287BE7" w14:paraId="0427EC2A" w14:textId="77777777" w:rsidTr="00287BE7">
        <w:trPr>
          <w:trHeight w:val="240"/>
          <w:ins w:id="3432" w:author="Vinicius Franco" w:date="2020-10-29T13:58:00Z"/>
        </w:trPr>
        <w:tc>
          <w:tcPr>
            <w:tcW w:w="1401" w:type="pct"/>
            <w:tcBorders>
              <w:top w:val="nil"/>
              <w:left w:val="nil"/>
              <w:bottom w:val="nil"/>
              <w:right w:val="nil"/>
            </w:tcBorders>
            <w:shd w:val="clear" w:color="000000" w:fill="FFFFFF"/>
            <w:noWrap/>
            <w:vAlign w:val="center"/>
            <w:hideMark/>
          </w:tcPr>
          <w:p w14:paraId="60CCB8DF" w14:textId="77777777" w:rsidR="00287BE7" w:rsidRPr="00814D32" w:rsidRDefault="00287BE7" w:rsidP="00287BE7">
            <w:pPr>
              <w:rPr>
                <w:ins w:id="3433" w:author="Vinicius Franco" w:date="2020-10-29T13:58:00Z"/>
                <w:rFonts w:ascii="Arial" w:hAnsi="Arial" w:cs="Arial"/>
                <w:color w:val="000000"/>
                <w:sz w:val="14"/>
                <w:szCs w:val="14"/>
                <w:lang w:val="en-US"/>
                <w:rPrChange w:id="3434" w:author="Vinicius Franco" w:date="2020-10-29T14:07:00Z">
                  <w:rPr>
                    <w:ins w:id="3435" w:author="Vinicius Franco" w:date="2020-10-29T13:58:00Z"/>
                    <w:rFonts w:ascii="Arial" w:hAnsi="Arial" w:cs="Arial"/>
                    <w:color w:val="000000"/>
                    <w:sz w:val="14"/>
                    <w:szCs w:val="14"/>
                  </w:rPr>
                </w:rPrChange>
              </w:rPr>
            </w:pPr>
            <w:ins w:id="3436" w:author="Vinicius Franco" w:date="2020-10-29T13:58:00Z">
              <w:r w:rsidRPr="00814D32">
                <w:rPr>
                  <w:rFonts w:ascii="Arial" w:hAnsi="Arial" w:cs="Arial"/>
                  <w:color w:val="000000"/>
                  <w:sz w:val="14"/>
                  <w:szCs w:val="14"/>
                  <w:lang w:val="en-US"/>
                  <w:rPrChange w:id="3437" w:author="Vinicius Franco" w:date="2020-10-29T14:07:00Z">
                    <w:rPr>
                      <w:rFonts w:ascii="Arial" w:hAnsi="Arial" w:cs="Arial"/>
                      <w:color w:val="000000"/>
                      <w:sz w:val="14"/>
                      <w:szCs w:val="14"/>
                    </w:rPr>
                  </w:rPrChange>
                </w:rPr>
                <w:t>BARRETOS COUNTRY SUITES - 311 C - MD - A</w:t>
              </w:r>
            </w:ins>
          </w:p>
        </w:tc>
        <w:tc>
          <w:tcPr>
            <w:tcW w:w="1698" w:type="pct"/>
            <w:tcBorders>
              <w:top w:val="nil"/>
              <w:left w:val="nil"/>
              <w:bottom w:val="nil"/>
              <w:right w:val="nil"/>
            </w:tcBorders>
            <w:shd w:val="clear" w:color="000000" w:fill="FFFFFF"/>
            <w:noWrap/>
            <w:vAlign w:val="center"/>
            <w:hideMark/>
          </w:tcPr>
          <w:p w14:paraId="28DD1E93" w14:textId="77777777" w:rsidR="00287BE7" w:rsidRPr="00287BE7" w:rsidRDefault="00287BE7" w:rsidP="00287BE7">
            <w:pPr>
              <w:rPr>
                <w:ins w:id="3438" w:author="Vinicius Franco" w:date="2020-10-29T13:58:00Z"/>
                <w:rFonts w:ascii="Arial" w:hAnsi="Arial" w:cs="Arial"/>
                <w:color w:val="000000"/>
                <w:sz w:val="14"/>
                <w:szCs w:val="14"/>
              </w:rPr>
            </w:pPr>
            <w:ins w:id="3439" w:author="Vinicius Franco" w:date="2020-10-29T13:58:00Z">
              <w:r w:rsidRPr="00287BE7">
                <w:rPr>
                  <w:rFonts w:ascii="Arial" w:hAnsi="Arial" w:cs="Arial"/>
                  <w:color w:val="000000"/>
                  <w:sz w:val="14"/>
                  <w:szCs w:val="14"/>
                </w:rPr>
                <w:t>MARCOS ANDRE SOARES MENDES</w:t>
              </w:r>
            </w:ins>
          </w:p>
        </w:tc>
        <w:tc>
          <w:tcPr>
            <w:tcW w:w="488" w:type="pct"/>
            <w:tcBorders>
              <w:top w:val="nil"/>
              <w:left w:val="nil"/>
              <w:bottom w:val="nil"/>
              <w:right w:val="nil"/>
            </w:tcBorders>
            <w:shd w:val="clear" w:color="000000" w:fill="FFFFFF"/>
            <w:noWrap/>
            <w:vAlign w:val="center"/>
            <w:hideMark/>
          </w:tcPr>
          <w:p w14:paraId="45EAC5E5" w14:textId="77777777" w:rsidR="00287BE7" w:rsidRPr="00287BE7" w:rsidRDefault="00287BE7" w:rsidP="00287BE7">
            <w:pPr>
              <w:jc w:val="center"/>
              <w:rPr>
                <w:ins w:id="3440" w:author="Vinicius Franco" w:date="2020-10-29T13:58:00Z"/>
                <w:rFonts w:ascii="Arial" w:hAnsi="Arial" w:cs="Arial"/>
                <w:color w:val="000000"/>
                <w:sz w:val="14"/>
                <w:szCs w:val="14"/>
              </w:rPr>
            </w:pPr>
            <w:ins w:id="3441" w:author="Vinicius Franco" w:date="2020-10-29T13:58:00Z">
              <w:r w:rsidRPr="00287BE7">
                <w:rPr>
                  <w:rFonts w:ascii="Arial" w:hAnsi="Arial" w:cs="Arial"/>
                  <w:color w:val="000000"/>
                  <w:sz w:val="14"/>
                  <w:szCs w:val="14"/>
                </w:rPr>
                <w:t>17547236839</w:t>
              </w:r>
            </w:ins>
          </w:p>
        </w:tc>
        <w:tc>
          <w:tcPr>
            <w:tcW w:w="621" w:type="pct"/>
            <w:tcBorders>
              <w:top w:val="nil"/>
              <w:left w:val="nil"/>
              <w:bottom w:val="nil"/>
              <w:right w:val="nil"/>
            </w:tcBorders>
            <w:shd w:val="clear" w:color="000000" w:fill="FFFFFF"/>
            <w:noWrap/>
            <w:vAlign w:val="center"/>
            <w:hideMark/>
          </w:tcPr>
          <w:p w14:paraId="5AB6A986" w14:textId="77777777" w:rsidR="00287BE7" w:rsidRPr="00287BE7" w:rsidRDefault="00287BE7" w:rsidP="00287BE7">
            <w:pPr>
              <w:jc w:val="right"/>
              <w:rPr>
                <w:ins w:id="3442" w:author="Vinicius Franco" w:date="2020-10-29T13:58:00Z"/>
                <w:rFonts w:ascii="Arial" w:hAnsi="Arial" w:cs="Arial"/>
                <w:color w:val="000000"/>
                <w:sz w:val="14"/>
                <w:szCs w:val="14"/>
              </w:rPr>
            </w:pPr>
            <w:ins w:id="3443" w:author="Vinicius Franco" w:date="2020-10-29T13:58:00Z">
              <w:r w:rsidRPr="00287BE7">
                <w:rPr>
                  <w:rFonts w:ascii="Arial" w:hAnsi="Arial" w:cs="Arial"/>
                  <w:color w:val="000000"/>
                  <w:sz w:val="14"/>
                  <w:szCs w:val="14"/>
                </w:rPr>
                <w:t>85.361,91</w:t>
              </w:r>
            </w:ins>
          </w:p>
        </w:tc>
        <w:tc>
          <w:tcPr>
            <w:tcW w:w="792" w:type="pct"/>
            <w:tcBorders>
              <w:top w:val="nil"/>
              <w:left w:val="nil"/>
              <w:bottom w:val="nil"/>
              <w:right w:val="nil"/>
            </w:tcBorders>
            <w:shd w:val="clear" w:color="000000" w:fill="FFFFFF"/>
            <w:noWrap/>
            <w:vAlign w:val="center"/>
            <w:hideMark/>
          </w:tcPr>
          <w:p w14:paraId="2C925086" w14:textId="77777777" w:rsidR="00287BE7" w:rsidRPr="00287BE7" w:rsidRDefault="00287BE7" w:rsidP="00287BE7">
            <w:pPr>
              <w:jc w:val="center"/>
              <w:rPr>
                <w:ins w:id="3444" w:author="Vinicius Franco" w:date="2020-10-29T13:58:00Z"/>
                <w:rFonts w:ascii="Arial" w:hAnsi="Arial" w:cs="Arial"/>
                <w:color w:val="000000"/>
                <w:sz w:val="14"/>
                <w:szCs w:val="14"/>
              </w:rPr>
            </w:pPr>
            <w:ins w:id="3445" w:author="Vinicius Franco" w:date="2020-10-29T13:58:00Z">
              <w:r w:rsidRPr="00287BE7">
                <w:rPr>
                  <w:rFonts w:ascii="Arial" w:hAnsi="Arial" w:cs="Arial"/>
                  <w:color w:val="000000"/>
                  <w:sz w:val="14"/>
                  <w:szCs w:val="14"/>
                </w:rPr>
                <w:t>01/08/2024</w:t>
              </w:r>
            </w:ins>
          </w:p>
        </w:tc>
      </w:tr>
      <w:tr w:rsidR="00287BE7" w:rsidRPr="00287BE7" w14:paraId="7EC40D63" w14:textId="77777777" w:rsidTr="00287BE7">
        <w:trPr>
          <w:trHeight w:val="240"/>
          <w:ins w:id="3446" w:author="Vinicius Franco" w:date="2020-10-29T13:58:00Z"/>
        </w:trPr>
        <w:tc>
          <w:tcPr>
            <w:tcW w:w="1401" w:type="pct"/>
            <w:tcBorders>
              <w:top w:val="nil"/>
              <w:left w:val="nil"/>
              <w:bottom w:val="nil"/>
              <w:right w:val="nil"/>
            </w:tcBorders>
            <w:shd w:val="clear" w:color="000000" w:fill="FFFFFF"/>
            <w:noWrap/>
            <w:vAlign w:val="center"/>
            <w:hideMark/>
          </w:tcPr>
          <w:p w14:paraId="0A9BC5AD" w14:textId="77777777" w:rsidR="00287BE7" w:rsidRPr="00814D32" w:rsidRDefault="00287BE7" w:rsidP="00287BE7">
            <w:pPr>
              <w:rPr>
                <w:ins w:id="3447" w:author="Vinicius Franco" w:date="2020-10-29T13:58:00Z"/>
                <w:rFonts w:ascii="Arial" w:hAnsi="Arial" w:cs="Arial"/>
                <w:color w:val="000000"/>
                <w:sz w:val="14"/>
                <w:szCs w:val="14"/>
                <w:lang w:val="en-US"/>
                <w:rPrChange w:id="3448" w:author="Vinicius Franco" w:date="2020-10-29T14:07:00Z">
                  <w:rPr>
                    <w:ins w:id="3449" w:author="Vinicius Franco" w:date="2020-10-29T13:58:00Z"/>
                    <w:rFonts w:ascii="Arial" w:hAnsi="Arial" w:cs="Arial"/>
                    <w:color w:val="000000"/>
                    <w:sz w:val="14"/>
                    <w:szCs w:val="14"/>
                  </w:rPr>
                </w:rPrChange>
              </w:rPr>
            </w:pPr>
            <w:ins w:id="3450" w:author="Vinicius Franco" w:date="2020-10-29T13:58:00Z">
              <w:r w:rsidRPr="00814D32">
                <w:rPr>
                  <w:rFonts w:ascii="Arial" w:hAnsi="Arial" w:cs="Arial"/>
                  <w:color w:val="000000"/>
                  <w:sz w:val="14"/>
                  <w:szCs w:val="14"/>
                  <w:lang w:val="en-US"/>
                  <w:rPrChange w:id="3451" w:author="Vinicius Franco" w:date="2020-10-29T14:07:00Z">
                    <w:rPr>
                      <w:rFonts w:ascii="Arial" w:hAnsi="Arial" w:cs="Arial"/>
                      <w:color w:val="000000"/>
                      <w:sz w:val="14"/>
                      <w:szCs w:val="14"/>
                    </w:rPr>
                  </w:rPrChange>
                </w:rPr>
                <w:t>BARRETOS COUNTRY SUITES - 311 D - MD - A</w:t>
              </w:r>
            </w:ins>
          </w:p>
        </w:tc>
        <w:tc>
          <w:tcPr>
            <w:tcW w:w="1698" w:type="pct"/>
            <w:tcBorders>
              <w:top w:val="nil"/>
              <w:left w:val="nil"/>
              <w:bottom w:val="nil"/>
              <w:right w:val="nil"/>
            </w:tcBorders>
            <w:shd w:val="clear" w:color="000000" w:fill="FFFFFF"/>
            <w:noWrap/>
            <w:vAlign w:val="center"/>
            <w:hideMark/>
          </w:tcPr>
          <w:p w14:paraId="14FB3D17" w14:textId="77777777" w:rsidR="00287BE7" w:rsidRPr="00287BE7" w:rsidRDefault="00287BE7" w:rsidP="00287BE7">
            <w:pPr>
              <w:rPr>
                <w:ins w:id="3452" w:author="Vinicius Franco" w:date="2020-10-29T13:58:00Z"/>
                <w:rFonts w:ascii="Arial" w:hAnsi="Arial" w:cs="Arial"/>
                <w:color w:val="000000"/>
                <w:sz w:val="14"/>
                <w:szCs w:val="14"/>
              </w:rPr>
            </w:pPr>
            <w:ins w:id="3453" w:author="Vinicius Franco" w:date="2020-10-29T13:58:00Z">
              <w:r w:rsidRPr="00287BE7">
                <w:rPr>
                  <w:rFonts w:ascii="Arial" w:hAnsi="Arial" w:cs="Arial"/>
                  <w:color w:val="000000"/>
                  <w:sz w:val="14"/>
                  <w:szCs w:val="14"/>
                </w:rPr>
                <w:t>SILVIA DE SOUZA SANT ANA BARONI</w:t>
              </w:r>
            </w:ins>
          </w:p>
        </w:tc>
        <w:tc>
          <w:tcPr>
            <w:tcW w:w="488" w:type="pct"/>
            <w:tcBorders>
              <w:top w:val="nil"/>
              <w:left w:val="nil"/>
              <w:bottom w:val="nil"/>
              <w:right w:val="nil"/>
            </w:tcBorders>
            <w:shd w:val="clear" w:color="000000" w:fill="FFFFFF"/>
            <w:noWrap/>
            <w:vAlign w:val="center"/>
            <w:hideMark/>
          </w:tcPr>
          <w:p w14:paraId="05635A86" w14:textId="77777777" w:rsidR="00287BE7" w:rsidRPr="00287BE7" w:rsidRDefault="00287BE7" w:rsidP="00287BE7">
            <w:pPr>
              <w:jc w:val="center"/>
              <w:rPr>
                <w:ins w:id="3454" w:author="Vinicius Franco" w:date="2020-10-29T13:58:00Z"/>
                <w:rFonts w:ascii="Arial" w:hAnsi="Arial" w:cs="Arial"/>
                <w:color w:val="000000"/>
                <w:sz w:val="14"/>
                <w:szCs w:val="14"/>
              </w:rPr>
            </w:pPr>
            <w:ins w:id="3455" w:author="Vinicius Franco" w:date="2020-10-29T13:58:00Z">
              <w:r w:rsidRPr="00287BE7">
                <w:rPr>
                  <w:rFonts w:ascii="Arial" w:hAnsi="Arial" w:cs="Arial"/>
                  <w:color w:val="000000"/>
                  <w:sz w:val="14"/>
                  <w:szCs w:val="14"/>
                </w:rPr>
                <w:t>08135467885</w:t>
              </w:r>
            </w:ins>
          </w:p>
        </w:tc>
        <w:tc>
          <w:tcPr>
            <w:tcW w:w="621" w:type="pct"/>
            <w:tcBorders>
              <w:top w:val="nil"/>
              <w:left w:val="nil"/>
              <w:bottom w:val="nil"/>
              <w:right w:val="nil"/>
            </w:tcBorders>
            <w:shd w:val="clear" w:color="000000" w:fill="FFFFFF"/>
            <w:noWrap/>
            <w:vAlign w:val="center"/>
            <w:hideMark/>
          </w:tcPr>
          <w:p w14:paraId="4F947EE0" w14:textId="77777777" w:rsidR="00287BE7" w:rsidRPr="00287BE7" w:rsidRDefault="00287BE7" w:rsidP="00287BE7">
            <w:pPr>
              <w:jc w:val="right"/>
              <w:rPr>
                <w:ins w:id="3456" w:author="Vinicius Franco" w:date="2020-10-29T13:58:00Z"/>
                <w:rFonts w:ascii="Arial" w:hAnsi="Arial" w:cs="Arial"/>
                <w:color w:val="000000"/>
                <w:sz w:val="14"/>
                <w:szCs w:val="14"/>
              </w:rPr>
            </w:pPr>
            <w:ins w:id="3457" w:author="Vinicius Franco" w:date="2020-10-29T13:58:00Z">
              <w:r w:rsidRPr="00287BE7">
                <w:rPr>
                  <w:rFonts w:ascii="Arial" w:hAnsi="Arial" w:cs="Arial"/>
                  <w:color w:val="000000"/>
                  <w:sz w:val="14"/>
                  <w:szCs w:val="14"/>
                </w:rPr>
                <w:t>22.946,02</w:t>
              </w:r>
            </w:ins>
          </w:p>
        </w:tc>
        <w:tc>
          <w:tcPr>
            <w:tcW w:w="792" w:type="pct"/>
            <w:tcBorders>
              <w:top w:val="nil"/>
              <w:left w:val="nil"/>
              <w:bottom w:val="nil"/>
              <w:right w:val="nil"/>
            </w:tcBorders>
            <w:shd w:val="clear" w:color="000000" w:fill="FFFFFF"/>
            <w:noWrap/>
            <w:vAlign w:val="center"/>
            <w:hideMark/>
          </w:tcPr>
          <w:p w14:paraId="0ED43A0F" w14:textId="77777777" w:rsidR="00287BE7" w:rsidRPr="00287BE7" w:rsidRDefault="00287BE7" w:rsidP="00287BE7">
            <w:pPr>
              <w:jc w:val="center"/>
              <w:rPr>
                <w:ins w:id="3458" w:author="Vinicius Franco" w:date="2020-10-29T13:58:00Z"/>
                <w:rFonts w:ascii="Arial" w:hAnsi="Arial" w:cs="Arial"/>
                <w:color w:val="000000"/>
                <w:sz w:val="14"/>
                <w:szCs w:val="14"/>
              </w:rPr>
            </w:pPr>
            <w:ins w:id="3459" w:author="Vinicius Franco" w:date="2020-10-29T13:58:00Z">
              <w:r w:rsidRPr="00287BE7">
                <w:rPr>
                  <w:rFonts w:ascii="Arial" w:hAnsi="Arial" w:cs="Arial"/>
                  <w:color w:val="000000"/>
                  <w:sz w:val="14"/>
                  <w:szCs w:val="14"/>
                </w:rPr>
                <w:t>01/03/2024</w:t>
              </w:r>
            </w:ins>
          </w:p>
        </w:tc>
      </w:tr>
      <w:tr w:rsidR="00287BE7" w:rsidRPr="00287BE7" w14:paraId="16E2BC37" w14:textId="77777777" w:rsidTr="00287BE7">
        <w:trPr>
          <w:trHeight w:val="240"/>
          <w:ins w:id="3460" w:author="Vinicius Franco" w:date="2020-10-29T13:58:00Z"/>
        </w:trPr>
        <w:tc>
          <w:tcPr>
            <w:tcW w:w="1401" w:type="pct"/>
            <w:tcBorders>
              <w:top w:val="nil"/>
              <w:left w:val="nil"/>
              <w:bottom w:val="nil"/>
              <w:right w:val="nil"/>
            </w:tcBorders>
            <w:shd w:val="clear" w:color="000000" w:fill="FFFFFF"/>
            <w:noWrap/>
            <w:vAlign w:val="center"/>
            <w:hideMark/>
          </w:tcPr>
          <w:p w14:paraId="42429B28" w14:textId="77777777" w:rsidR="00287BE7" w:rsidRPr="00A3325E" w:rsidRDefault="00287BE7" w:rsidP="00287BE7">
            <w:pPr>
              <w:rPr>
                <w:ins w:id="3461" w:author="Vinicius Franco" w:date="2020-10-29T13:58:00Z"/>
                <w:rFonts w:ascii="Arial" w:hAnsi="Arial" w:cs="Arial"/>
                <w:color w:val="000000"/>
                <w:sz w:val="14"/>
                <w:szCs w:val="14"/>
                <w:lang w:val="en-US"/>
                <w:rPrChange w:id="3462" w:author="Vinicius Franco" w:date="2020-10-29T14:07:00Z">
                  <w:rPr>
                    <w:ins w:id="3463" w:author="Vinicius Franco" w:date="2020-10-29T13:58:00Z"/>
                    <w:rFonts w:ascii="Arial" w:hAnsi="Arial" w:cs="Arial"/>
                    <w:color w:val="000000"/>
                    <w:sz w:val="14"/>
                    <w:szCs w:val="14"/>
                  </w:rPr>
                </w:rPrChange>
              </w:rPr>
            </w:pPr>
            <w:ins w:id="3464" w:author="Vinicius Franco" w:date="2020-10-29T13:58:00Z">
              <w:r w:rsidRPr="00A3325E">
                <w:rPr>
                  <w:rFonts w:ascii="Arial" w:hAnsi="Arial" w:cs="Arial"/>
                  <w:color w:val="000000"/>
                  <w:sz w:val="14"/>
                  <w:szCs w:val="14"/>
                  <w:lang w:val="en-US"/>
                  <w:rPrChange w:id="3465" w:author="Vinicius Franco" w:date="2020-10-29T14:07:00Z">
                    <w:rPr>
                      <w:rFonts w:ascii="Arial" w:hAnsi="Arial" w:cs="Arial"/>
                      <w:color w:val="000000"/>
                      <w:sz w:val="14"/>
                      <w:szCs w:val="14"/>
                    </w:rPr>
                  </w:rPrChange>
                </w:rPr>
                <w:t>BARRETOS COUNTRY SUITES - 311 I - MD - A</w:t>
              </w:r>
            </w:ins>
          </w:p>
        </w:tc>
        <w:tc>
          <w:tcPr>
            <w:tcW w:w="1698" w:type="pct"/>
            <w:tcBorders>
              <w:top w:val="nil"/>
              <w:left w:val="nil"/>
              <w:bottom w:val="nil"/>
              <w:right w:val="nil"/>
            </w:tcBorders>
            <w:shd w:val="clear" w:color="000000" w:fill="FFFFFF"/>
            <w:noWrap/>
            <w:vAlign w:val="center"/>
            <w:hideMark/>
          </w:tcPr>
          <w:p w14:paraId="104721AE" w14:textId="77777777" w:rsidR="00287BE7" w:rsidRPr="00287BE7" w:rsidRDefault="00287BE7" w:rsidP="00287BE7">
            <w:pPr>
              <w:rPr>
                <w:ins w:id="3466" w:author="Vinicius Franco" w:date="2020-10-29T13:58:00Z"/>
                <w:rFonts w:ascii="Arial" w:hAnsi="Arial" w:cs="Arial"/>
                <w:color w:val="000000"/>
                <w:sz w:val="14"/>
                <w:szCs w:val="14"/>
              </w:rPr>
            </w:pPr>
            <w:ins w:id="3467" w:author="Vinicius Franco" w:date="2020-10-29T13:58:00Z">
              <w:r w:rsidRPr="00287BE7">
                <w:rPr>
                  <w:rFonts w:ascii="Arial" w:hAnsi="Arial" w:cs="Arial"/>
                  <w:color w:val="000000"/>
                  <w:sz w:val="14"/>
                  <w:szCs w:val="14"/>
                </w:rPr>
                <w:t>FRANCIELI APARECIDA MINE BISCARO</w:t>
              </w:r>
            </w:ins>
          </w:p>
        </w:tc>
        <w:tc>
          <w:tcPr>
            <w:tcW w:w="488" w:type="pct"/>
            <w:tcBorders>
              <w:top w:val="nil"/>
              <w:left w:val="nil"/>
              <w:bottom w:val="nil"/>
              <w:right w:val="nil"/>
            </w:tcBorders>
            <w:shd w:val="clear" w:color="000000" w:fill="FFFFFF"/>
            <w:noWrap/>
            <w:vAlign w:val="center"/>
            <w:hideMark/>
          </w:tcPr>
          <w:p w14:paraId="13E3C304" w14:textId="77777777" w:rsidR="00287BE7" w:rsidRPr="00287BE7" w:rsidRDefault="00287BE7" w:rsidP="00287BE7">
            <w:pPr>
              <w:jc w:val="center"/>
              <w:rPr>
                <w:ins w:id="3468" w:author="Vinicius Franco" w:date="2020-10-29T13:58:00Z"/>
                <w:rFonts w:ascii="Arial" w:hAnsi="Arial" w:cs="Arial"/>
                <w:color w:val="000000"/>
                <w:sz w:val="14"/>
                <w:szCs w:val="14"/>
              </w:rPr>
            </w:pPr>
            <w:ins w:id="3469" w:author="Vinicius Franco" w:date="2020-10-29T13:58:00Z">
              <w:r w:rsidRPr="00287BE7">
                <w:rPr>
                  <w:rFonts w:ascii="Arial" w:hAnsi="Arial" w:cs="Arial"/>
                  <w:color w:val="000000"/>
                  <w:sz w:val="14"/>
                  <w:szCs w:val="14"/>
                </w:rPr>
                <w:t>33411130881</w:t>
              </w:r>
            </w:ins>
          </w:p>
        </w:tc>
        <w:tc>
          <w:tcPr>
            <w:tcW w:w="621" w:type="pct"/>
            <w:tcBorders>
              <w:top w:val="nil"/>
              <w:left w:val="nil"/>
              <w:bottom w:val="nil"/>
              <w:right w:val="nil"/>
            </w:tcBorders>
            <w:shd w:val="clear" w:color="000000" w:fill="FFFFFF"/>
            <w:noWrap/>
            <w:vAlign w:val="center"/>
            <w:hideMark/>
          </w:tcPr>
          <w:p w14:paraId="23BD29C6" w14:textId="77777777" w:rsidR="00287BE7" w:rsidRPr="00287BE7" w:rsidRDefault="00287BE7" w:rsidP="00287BE7">
            <w:pPr>
              <w:jc w:val="right"/>
              <w:rPr>
                <w:ins w:id="3470" w:author="Vinicius Franco" w:date="2020-10-29T13:58:00Z"/>
                <w:rFonts w:ascii="Arial" w:hAnsi="Arial" w:cs="Arial"/>
                <w:color w:val="000000"/>
                <w:sz w:val="14"/>
                <w:szCs w:val="14"/>
              </w:rPr>
            </w:pPr>
            <w:ins w:id="3471" w:author="Vinicius Franco" w:date="2020-10-29T13:58:00Z">
              <w:r w:rsidRPr="00287BE7">
                <w:rPr>
                  <w:rFonts w:ascii="Arial" w:hAnsi="Arial" w:cs="Arial"/>
                  <w:color w:val="000000"/>
                  <w:sz w:val="14"/>
                  <w:szCs w:val="14"/>
                </w:rPr>
                <w:t>51.693,92</w:t>
              </w:r>
            </w:ins>
          </w:p>
        </w:tc>
        <w:tc>
          <w:tcPr>
            <w:tcW w:w="792" w:type="pct"/>
            <w:tcBorders>
              <w:top w:val="nil"/>
              <w:left w:val="nil"/>
              <w:bottom w:val="nil"/>
              <w:right w:val="nil"/>
            </w:tcBorders>
            <w:shd w:val="clear" w:color="000000" w:fill="FFFFFF"/>
            <w:noWrap/>
            <w:vAlign w:val="center"/>
            <w:hideMark/>
          </w:tcPr>
          <w:p w14:paraId="2AF8690C" w14:textId="77777777" w:rsidR="00287BE7" w:rsidRPr="00287BE7" w:rsidRDefault="00287BE7" w:rsidP="00287BE7">
            <w:pPr>
              <w:jc w:val="center"/>
              <w:rPr>
                <w:ins w:id="3472" w:author="Vinicius Franco" w:date="2020-10-29T13:58:00Z"/>
                <w:rFonts w:ascii="Arial" w:hAnsi="Arial" w:cs="Arial"/>
                <w:color w:val="000000"/>
                <w:sz w:val="14"/>
                <w:szCs w:val="14"/>
              </w:rPr>
            </w:pPr>
            <w:ins w:id="3473" w:author="Vinicius Franco" w:date="2020-10-29T13:58:00Z">
              <w:r w:rsidRPr="00287BE7">
                <w:rPr>
                  <w:rFonts w:ascii="Arial" w:hAnsi="Arial" w:cs="Arial"/>
                  <w:color w:val="000000"/>
                  <w:sz w:val="14"/>
                  <w:szCs w:val="14"/>
                </w:rPr>
                <w:t>01/09/2023</w:t>
              </w:r>
            </w:ins>
          </w:p>
        </w:tc>
      </w:tr>
      <w:tr w:rsidR="00287BE7" w:rsidRPr="00287BE7" w14:paraId="3A5B3156" w14:textId="77777777" w:rsidTr="00287BE7">
        <w:trPr>
          <w:trHeight w:val="240"/>
          <w:ins w:id="3474" w:author="Vinicius Franco" w:date="2020-10-29T13:58:00Z"/>
        </w:trPr>
        <w:tc>
          <w:tcPr>
            <w:tcW w:w="1401" w:type="pct"/>
            <w:tcBorders>
              <w:top w:val="nil"/>
              <w:left w:val="nil"/>
              <w:bottom w:val="nil"/>
              <w:right w:val="nil"/>
            </w:tcBorders>
            <w:shd w:val="clear" w:color="000000" w:fill="FFFFFF"/>
            <w:noWrap/>
            <w:vAlign w:val="center"/>
            <w:hideMark/>
          </w:tcPr>
          <w:p w14:paraId="135B4F11" w14:textId="77777777" w:rsidR="00287BE7" w:rsidRPr="00A3325E" w:rsidRDefault="00287BE7" w:rsidP="00287BE7">
            <w:pPr>
              <w:rPr>
                <w:ins w:id="3475" w:author="Vinicius Franco" w:date="2020-10-29T13:58:00Z"/>
                <w:rFonts w:ascii="Arial" w:hAnsi="Arial" w:cs="Arial"/>
                <w:color w:val="000000"/>
                <w:sz w:val="14"/>
                <w:szCs w:val="14"/>
                <w:lang w:val="en-US"/>
                <w:rPrChange w:id="3476" w:author="Vinicius Franco" w:date="2020-10-29T14:07:00Z">
                  <w:rPr>
                    <w:ins w:id="3477" w:author="Vinicius Franco" w:date="2020-10-29T13:58:00Z"/>
                    <w:rFonts w:ascii="Arial" w:hAnsi="Arial" w:cs="Arial"/>
                    <w:color w:val="000000"/>
                    <w:sz w:val="14"/>
                    <w:szCs w:val="14"/>
                  </w:rPr>
                </w:rPrChange>
              </w:rPr>
            </w:pPr>
            <w:ins w:id="3478" w:author="Vinicius Franco" w:date="2020-10-29T13:58:00Z">
              <w:r w:rsidRPr="00A3325E">
                <w:rPr>
                  <w:rFonts w:ascii="Arial" w:hAnsi="Arial" w:cs="Arial"/>
                  <w:color w:val="000000"/>
                  <w:sz w:val="14"/>
                  <w:szCs w:val="14"/>
                  <w:lang w:val="en-US"/>
                  <w:rPrChange w:id="3479" w:author="Vinicius Franco" w:date="2020-10-29T14:07:00Z">
                    <w:rPr>
                      <w:rFonts w:ascii="Arial" w:hAnsi="Arial" w:cs="Arial"/>
                      <w:color w:val="000000"/>
                      <w:sz w:val="14"/>
                      <w:szCs w:val="14"/>
                    </w:rPr>
                  </w:rPrChange>
                </w:rPr>
                <w:t>BARRETOS COUNTRY SUITES - 311 L - MD - A</w:t>
              </w:r>
            </w:ins>
          </w:p>
        </w:tc>
        <w:tc>
          <w:tcPr>
            <w:tcW w:w="1698" w:type="pct"/>
            <w:tcBorders>
              <w:top w:val="nil"/>
              <w:left w:val="nil"/>
              <w:bottom w:val="nil"/>
              <w:right w:val="nil"/>
            </w:tcBorders>
            <w:shd w:val="clear" w:color="000000" w:fill="FFFFFF"/>
            <w:noWrap/>
            <w:vAlign w:val="center"/>
            <w:hideMark/>
          </w:tcPr>
          <w:p w14:paraId="30F504C9" w14:textId="77777777" w:rsidR="00287BE7" w:rsidRPr="00287BE7" w:rsidRDefault="00287BE7" w:rsidP="00287BE7">
            <w:pPr>
              <w:rPr>
                <w:ins w:id="3480" w:author="Vinicius Franco" w:date="2020-10-29T13:58:00Z"/>
                <w:rFonts w:ascii="Arial" w:hAnsi="Arial" w:cs="Arial"/>
                <w:color w:val="000000"/>
                <w:sz w:val="14"/>
                <w:szCs w:val="14"/>
              </w:rPr>
            </w:pPr>
            <w:ins w:id="3481" w:author="Vinicius Franco" w:date="2020-10-29T13:58:00Z">
              <w:r w:rsidRPr="00287BE7">
                <w:rPr>
                  <w:rFonts w:ascii="Arial" w:hAnsi="Arial" w:cs="Arial"/>
                  <w:color w:val="000000"/>
                  <w:sz w:val="14"/>
                  <w:szCs w:val="14"/>
                </w:rPr>
                <w:t>DREYFUSS HIDEKI WATANABE</w:t>
              </w:r>
            </w:ins>
          </w:p>
        </w:tc>
        <w:tc>
          <w:tcPr>
            <w:tcW w:w="488" w:type="pct"/>
            <w:tcBorders>
              <w:top w:val="nil"/>
              <w:left w:val="nil"/>
              <w:bottom w:val="nil"/>
              <w:right w:val="nil"/>
            </w:tcBorders>
            <w:shd w:val="clear" w:color="000000" w:fill="FFFFFF"/>
            <w:noWrap/>
            <w:vAlign w:val="center"/>
            <w:hideMark/>
          </w:tcPr>
          <w:p w14:paraId="42C5630B" w14:textId="77777777" w:rsidR="00287BE7" w:rsidRPr="00287BE7" w:rsidRDefault="00287BE7" w:rsidP="00287BE7">
            <w:pPr>
              <w:jc w:val="center"/>
              <w:rPr>
                <w:ins w:id="3482" w:author="Vinicius Franco" w:date="2020-10-29T13:58:00Z"/>
                <w:rFonts w:ascii="Arial" w:hAnsi="Arial" w:cs="Arial"/>
                <w:color w:val="000000"/>
                <w:sz w:val="14"/>
                <w:szCs w:val="14"/>
              </w:rPr>
            </w:pPr>
            <w:ins w:id="3483" w:author="Vinicius Franco" w:date="2020-10-29T13:58:00Z">
              <w:r w:rsidRPr="00287BE7">
                <w:rPr>
                  <w:rFonts w:ascii="Arial" w:hAnsi="Arial" w:cs="Arial"/>
                  <w:color w:val="000000"/>
                  <w:sz w:val="14"/>
                  <w:szCs w:val="14"/>
                </w:rPr>
                <w:t>38960387886</w:t>
              </w:r>
            </w:ins>
          </w:p>
        </w:tc>
        <w:tc>
          <w:tcPr>
            <w:tcW w:w="621" w:type="pct"/>
            <w:tcBorders>
              <w:top w:val="nil"/>
              <w:left w:val="nil"/>
              <w:bottom w:val="nil"/>
              <w:right w:val="nil"/>
            </w:tcBorders>
            <w:shd w:val="clear" w:color="000000" w:fill="FFFFFF"/>
            <w:noWrap/>
            <w:vAlign w:val="center"/>
            <w:hideMark/>
          </w:tcPr>
          <w:p w14:paraId="29757689" w14:textId="77777777" w:rsidR="00287BE7" w:rsidRPr="00287BE7" w:rsidRDefault="00287BE7" w:rsidP="00287BE7">
            <w:pPr>
              <w:jc w:val="right"/>
              <w:rPr>
                <w:ins w:id="3484" w:author="Vinicius Franco" w:date="2020-10-29T13:58:00Z"/>
                <w:rFonts w:ascii="Arial" w:hAnsi="Arial" w:cs="Arial"/>
                <w:color w:val="000000"/>
                <w:sz w:val="14"/>
                <w:szCs w:val="14"/>
              </w:rPr>
            </w:pPr>
            <w:ins w:id="3485" w:author="Vinicius Franco" w:date="2020-10-29T13:58:00Z">
              <w:r w:rsidRPr="00287BE7">
                <w:rPr>
                  <w:rFonts w:ascii="Arial" w:hAnsi="Arial" w:cs="Arial"/>
                  <w:color w:val="000000"/>
                  <w:sz w:val="14"/>
                  <w:szCs w:val="14"/>
                </w:rPr>
                <w:t>78.468,86</w:t>
              </w:r>
            </w:ins>
          </w:p>
        </w:tc>
        <w:tc>
          <w:tcPr>
            <w:tcW w:w="792" w:type="pct"/>
            <w:tcBorders>
              <w:top w:val="nil"/>
              <w:left w:val="nil"/>
              <w:bottom w:val="nil"/>
              <w:right w:val="nil"/>
            </w:tcBorders>
            <w:shd w:val="clear" w:color="000000" w:fill="FFFFFF"/>
            <w:noWrap/>
            <w:vAlign w:val="center"/>
            <w:hideMark/>
          </w:tcPr>
          <w:p w14:paraId="1A5141EF" w14:textId="77777777" w:rsidR="00287BE7" w:rsidRPr="00287BE7" w:rsidRDefault="00287BE7" w:rsidP="00287BE7">
            <w:pPr>
              <w:jc w:val="center"/>
              <w:rPr>
                <w:ins w:id="3486" w:author="Vinicius Franco" w:date="2020-10-29T13:58:00Z"/>
                <w:rFonts w:ascii="Arial" w:hAnsi="Arial" w:cs="Arial"/>
                <w:color w:val="000000"/>
                <w:sz w:val="14"/>
                <w:szCs w:val="14"/>
              </w:rPr>
            </w:pPr>
            <w:ins w:id="3487" w:author="Vinicius Franco" w:date="2020-10-29T13:58:00Z">
              <w:r w:rsidRPr="00287BE7">
                <w:rPr>
                  <w:rFonts w:ascii="Arial" w:hAnsi="Arial" w:cs="Arial"/>
                  <w:color w:val="000000"/>
                  <w:sz w:val="14"/>
                  <w:szCs w:val="14"/>
                </w:rPr>
                <w:t>01/04/2025</w:t>
              </w:r>
            </w:ins>
          </w:p>
        </w:tc>
      </w:tr>
      <w:tr w:rsidR="00287BE7" w:rsidRPr="00287BE7" w14:paraId="52B12D79" w14:textId="77777777" w:rsidTr="00287BE7">
        <w:trPr>
          <w:trHeight w:val="240"/>
          <w:ins w:id="3488" w:author="Vinicius Franco" w:date="2020-10-29T13:58:00Z"/>
        </w:trPr>
        <w:tc>
          <w:tcPr>
            <w:tcW w:w="1401" w:type="pct"/>
            <w:tcBorders>
              <w:top w:val="nil"/>
              <w:left w:val="nil"/>
              <w:bottom w:val="nil"/>
              <w:right w:val="nil"/>
            </w:tcBorders>
            <w:shd w:val="clear" w:color="000000" w:fill="FFFFFF"/>
            <w:noWrap/>
            <w:vAlign w:val="center"/>
            <w:hideMark/>
          </w:tcPr>
          <w:p w14:paraId="57807CF8" w14:textId="77777777" w:rsidR="00287BE7" w:rsidRPr="00A3325E" w:rsidRDefault="00287BE7" w:rsidP="00287BE7">
            <w:pPr>
              <w:rPr>
                <w:ins w:id="3489" w:author="Vinicius Franco" w:date="2020-10-29T13:58:00Z"/>
                <w:rFonts w:ascii="Arial" w:hAnsi="Arial" w:cs="Arial"/>
                <w:color w:val="000000"/>
                <w:sz w:val="14"/>
                <w:szCs w:val="14"/>
                <w:lang w:val="en-US"/>
                <w:rPrChange w:id="3490" w:author="Vinicius Franco" w:date="2020-10-29T14:07:00Z">
                  <w:rPr>
                    <w:ins w:id="3491" w:author="Vinicius Franco" w:date="2020-10-29T13:58:00Z"/>
                    <w:rFonts w:ascii="Arial" w:hAnsi="Arial" w:cs="Arial"/>
                    <w:color w:val="000000"/>
                    <w:sz w:val="14"/>
                    <w:szCs w:val="14"/>
                  </w:rPr>
                </w:rPrChange>
              </w:rPr>
            </w:pPr>
            <w:ins w:id="3492" w:author="Vinicius Franco" w:date="2020-10-29T13:58:00Z">
              <w:r w:rsidRPr="00A3325E">
                <w:rPr>
                  <w:rFonts w:ascii="Arial" w:hAnsi="Arial" w:cs="Arial"/>
                  <w:color w:val="000000"/>
                  <w:sz w:val="14"/>
                  <w:szCs w:val="14"/>
                  <w:lang w:val="en-US"/>
                  <w:rPrChange w:id="3493" w:author="Vinicius Franco" w:date="2020-10-29T14:07:00Z">
                    <w:rPr>
                      <w:rFonts w:ascii="Arial" w:hAnsi="Arial" w:cs="Arial"/>
                      <w:color w:val="000000"/>
                      <w:sz w:val="14"/>
                      <w:szCs w:val="14"/>
                    </w:rPr>
                  </w:rPrChange>
                </w:rPr>
                <w:t>BARRETOS COUNTRY SUITES - 312 B - MD - A</w:t>
              </w:r>
            </w:ins>
          </w:p>
        </w:tc>
        <w:tc>
          <w:tcPr>
            <w:tcW w:w="1698" w:type="pct"/>
            <w:tcBorders>
              <w:top w:val="nil"/>
              <w:left w:val="nil"/>
              <w:bottom w:val="nil"/>
              <w:right w:val="nil"/>
            </w:tcBorders>
            <w:shd w:val="clear" w:color="000000" w:fill="FFFFFF"/>
            <w:noWrap/>
            <w:vAlign w:val="center"/>
            <w:hideMark/>
          </w:tcPr>
          <w:p w14:paraId="77470FEE" w14:textId="77777777" w:rsidR="00287BE7" w:rsidRPr="00287BE7" w:rsidRDefault="00287BE7" w:rsidP="00287BE7">
            <w:pPr>
              <w:rPr>
                <w:ins w:id="3494" w:author="Vinicius Franco" w:date="2020-10-29T13:58:00Z"/>
                <w:rFonts w:ascii="Arial" w:hAnsi="Arial" w:cs="Arial"/>
                <w:color w:val="000000"/>
                <w:sz w:val="14"/>
                <w:szCs w:val="14"/>
              </w:rPr>
            </w:pPr>
            <w:ins w:id="3495" w:author="Vinicius Franco" w:date="2020-10-29T13:58:00Z">
              <w:r w:rsidRPr="00287BE7">
                <w:rPr>
                  <w:rFonts w:ascii="Arial" w:hAnsi="Arial" w:cs="Arial"/>
                  <w:color w:val="000000"/>
                  <w:sz w:val="14"/>
                  <w:szCs w:val="14"/>
                </w:rPr>
                <w:t>LEONICE DONIZETTE RAMOS RAMALHO</w:t>
              </w:r>
            </w:ins>
          </w:p>
        </w:tc>
        <w:tc>
          <w:tcPr>
            <w:tcW w:w="488" w:type="pct"/>
            <w:tcBorders>
              <w:top w:val="nil"/>
              <w:left w:val="nil"/>
              <w:bottom w:val="nil"/>
              <w:right w:val="nil"/>
            </w:tcBorders>
            <w:shd w:val="clear" w:color="000000" w:fill="FFFFFF"/>
            <w:noWrap/>
            <w:vAlign w:val="center"/>
            <w:hideMark/>
          </w:tcPr>
          <w:p w14:paraId="7C3B157E" w14:textId="77777777" w:rsidR="00287BE7" w:rsidRPr="00287BE7" w:rsidRDefault="00287BE7" w:rsidP="00287BE7">
            <w:pPr>
              <w:jc w:val="center"/>
              <w:rPr>
                <w:ins w:id="3496" w:author="Vinicius Franco" w:date="2020-10-29T13:58:00Z"/>
                <w:rFonts w:ascii="Arial" w:hAnsi="Arial" w:cs="Arial"/>
                <w:color w:val="000000"/>
                <w:sz w:val="14"/>
                <w:szCs w:val="14"/>
              </w:rPr>
            </w:pPr>
            <w:ins w:id="3497" w:author="Vinicius Franco" w:date="2020-10-29T13:58:00Z">
              <w:r w:rsidRPr="00287BE7">
                <w:rPr>
                  <w:rFonts w:ascii="Arial" w:hAnsi="Arial" w:cs="Arial"/>
                  <w:color w:val="000000"/>
                  <w:sz w:val="14"/>
                  <w:szCs w:val="14"/>
                </w:rPr>
                <w:t>00260139831</w:t>
              </w:r>
            </w:ins>
          </w:p>
        </w:tc>
        <w:tc>
          <w:tcPr>
            <w:tcW w:w="621" w:type="pct"/>
            <w:tcBorders>
              <w:top w:val="nil"/>
              <w:left w:val="nil"/>
              <w:bottom w:val="nil"/>
              <w:right w:val="nil"/>
            </w:tcBorders>
            <w:shd w:val="clear" w:color="000000" w:fill="FFFFFF"/>
            <w:noWrap/>
            <w:vAlign w:val="center"/>
            <w:hideMark/>
          </w:tcPr>
          <w:p w14:paraId="01B482AE" w14:textId="77777777" w:rsidR="00287BE7" w:rsidRPr="00287BE7" w:rsidRDefault="00287BE7" w:rsidP="00287BE7">
            <w:pPr>
              <w:jc w:val="right"/>
              <w:rPr>
                <w:ins w:id="3498" w:author="Vinicius Franco" w:date="2020-10-29T13:58:00Z"/>
                <w:rFonts w:ascii="Arial" w:hAnsi="Arial" w:cs="Arial"/>
                <w:color w:val="000000"/>
                <w:sz w:val="14"/>
                <w:szCs w:val="14"/>
              </w:rPr>
            </w:pPr>
            <w:ins w:id="3499" w:author="Vinicius Franco" w:date="2020-10-29T13:58:00Z">
              <w:r w:rsidRPr="00287BE7">
                <w:rPr>
                  <w:rFonts w:ascii="Arial" w:hAnsi="Arial" w:cs="Arial"/>
                  <w:color w:val="000000"/>
                  <w:sz w:val="14"/>
                  <w:szCs w:val="14"/>
                </w:rPr>
                <w:t>90.590,22</w:t>
              </w:r>
            </w:ins>
          </w:p>
        </w:tc>
        <w:tc>
          <w:tcPr>
            <w:tcW w:w="792" w:type="pct"/>
            <w:tcBorders>
              <w:top w:val="nil"/>
              <w:left w:val="nil"/>
              <w:bottom w:val="nil"/>
              <w:right w:val="nil"/>
            </w:tcBorders>
            <w:shd w:val="clear" w:color="000000" w:fill="FFFFFF"/>
            <w:noWrap/>
            <w:vAlign w:val="center"/>
            <w:hideMark/>
          </w:tcPr>
          <w:p w14:paraId="05060317" w14:textId="77777777" w:rsidR="00287BE7" w:rsidRPr="00287BE7" w:rsidRDefault="00287BE7" w:rsidP="00287BE7">
            <w:pPr>
              <w:jc w:val="center"/>
              <w:rPr>
                <w:ins w:id="3500" w:author="Vinicius Franco" w:date="2020-10-29T13:58:00Z"/>
                <w:rFonts w:ascii="Arial" w:hAnsi="Arial" w:cs="Arial"/>
                <w:color w:val="000000"/>
                <w:sz w:val="14"/>
                <w:szCs w:val="14"/>
              </w:rPr>
            </w:pPr>
            <w:ins w:id="3501" w:author="Vinicius Franco" w:date="2020-10-29T13:58:00Z">
              <w:r w:rsidRPr="00287BE7">
                <w:rPr>
                  <w:rFonts w:ascii="Arial" w:hAnsi="Arial" w:cs="Arial"/>
                  <w:color w:val="000000"/>
                  <w:sz w:val="14"/>
                  <w:szCs w:val="14"/>
                </w:rPr>
                <w:t>01/09/2024</w:t>
              </w:r>
            </w:ins>
          </w:p>
        </w:tc>
      </w:tr>
      <w:tr w:rsidR="00287BE7" w:rsidRPr="00287BE7" w14:paraId="11FF9CBD" w14:textId="77777777" w:rsidTr="00287BE7">
        <w:trPr>
          <w:trHeight w:val="240"/>
          <w:ins w:id="3502" w:author="Vinicius Franco" w:date="2020-10-29T13:58:00Z"/>
        </w:trPr>
        <w:tc>
          <w:tcPr>
            <w:tcW w:w="1401" w:type="pct"/>
            <w:tcBorders>
              <w:top w:val="nil"/>
              <w:left w:val="nil"/>
              <w:bottom w:val="nil"/>
              <w:right w:val="nil"/>
            </w:tcBorders>
            <w:shd w:val="clear" w:color="000000" w:fill="FFFFFF"/>
            <w:noWrap/>
            <w:vAlign w:val="center"/>
            <w:hideMark/>
          </w:tcPr>
          <w:p w14:paraId="722A5A8E" w14:textId="77777777" w:rsidR="00287BE7" w:rsidRPr="00A3325E" w:rsidRDefault="00287BE7" w:rsidP="00287BE7">
            <w:pPr>
              <w:rPr>
                <w:ins w:id="3503" w:author="Vinicius Franco" w:date="2020-10-29T13:58:00Z"/>
                <w:rFonts w:ascii="Arial" w:hAnsi="Arial" w:cs="Arial"/>
                <w:color w:val="000000"/>
                <w:sz w:val="14"/>
                <w:szCs w:val="14"/>
                <w:lang w:val="en-US"/>
                <w:rPrChange w:id="3504" w:author="Vinicius Franco" w:date="2020-10-29T14:07:00Z">
                  <w:rPr>
                    <w:ins w:id="3505" w:author="Vinicius Franco" w:date="2020-10-29T13:58:00Z"/>
                    <w:rFonts w:ascii="Arial" w:hAnsi="Arial" w:cs="Arial"/>
                    <w:color w:val="000000"/>
                    <w:sz w:val="14"/>
                    <w:szCs w:val="14"/>
                  </w:rPr>
                </w:rPrChange>
              </w:rPr>
            </w:pPr>
            <w:ins w:id="3506" w:author="Vinicius Franco" w:date="2020-10-29T13:58:00Z">
              <w:r w:rsidRPr="00A3325E">
                <w:rPr>
                  <w:rFonts w:ascii="Arial" w:hAnsi="Arial" w:cs="Arial"/>
                  <w:color w:val="000000"/>
                  <w:sz w:val="14"/>
                  <w:szCs w:val="14"/>
                  <w:lang w:val="en-US"/>
                  <w:rPrChange w:id="3507" w:author="Vinicius Franco" w:date="2020-10-29T14:07:00Z">
                    <w:rPr>
                      <w:rFonts w:ascii="Arial" w:hAnsi="Arial" w:cs="Arial"/>
                      <w:color w:val="000000"/>
                      <w:sz w:val="14"/>
                      <w:szCs w:val="14"/>
                    </w:rPr>
                  </w:rPrChange>
                </w:rPr>
                <w:t>BARRETOS COUNTRY SUITES - 312 C - MD - A</w:t>
              </w:r>
            </w:ins>
          </w:p>
        </w:tc>
        <w:tc>
          <w:tcPr>
            <w:tcW w:w="1698" w:type="pct"/>
            <w:tcBorders>
              <w:top w:val="nil"/>
              <w:left w:val="nil"/>
              <w:bottom w:val="nil"/>
              <w:right w:val="nil"/>
            </w:tcBorders>
            <w:shd w:val="clear" w:color="000000" w:fill="FFFFFF"/>
            <w:noWrap/>
            <w:vAlign w:val="center"/>
            <w:hideMark/>
          </w:tcPr>
          <w:p w14:paraId="5DE0E1CF" w14:textId="77777777" w:rsidR="00287BE7" w:rsidRPr="00287BE7" w:rsidRDefault="00287BE7" w:rsidP="00287BE7">
            <w:pPr>
              <w:rPr>
                <w:ins w:id="3508" w:author="Vinicius Franco" w:date="2020-10-29T13:58:00Z"/>
                <w:rFonts w:ascii="Arial" w:hAnsi="Arial" w:cs="Arial"/>
                <w:color w:val="000000"/>
                <w:sz w:val="14"/>
                <w:szCs w:val="14"/>
              </w:rPr>
            </w:pPr>
            <w:ins w:id="3509" w:author="Vinicius Franco" w:date="2020-10-29T13:58:00Z">
              <w:r w:rsidRPr="00287BE7">
                <w:rPr>
                  <w:rFonts w:ascii="Arial" w:hAnsi="Arial" w:cs="Arial"/>
                  <w:color w:val="000000"/>
                  <w:sz w:val="14"/>
                  <w:szCs w:val="14"/>
                </w:rPr>
                <w:t>VINICIUS DOS SANTOS ASSUNCAO</w:t>
              </w:r>
            </w:ins>
          </w:p>
        </w:tc>
        <w:tc>
          <w:tcPr>
            <w:tcW w:w="488" w:type="pct"/>
            <w:tcBorders>
              <w:top w:val="nil"/>
              <w:left w:val="nil"/>
              <w:bottom w:val="nil"/>
              <w:right w:val="nil"/>
            </w:tcBorders>
            <w:shd w:val="clear" w:color="000000" w:fill="FFFFFF"/>
            <w:noWrap/>
            <w:vAlign w:val="center"/>
            <w:hideMark/>
          </w:tcPr>
          <w:p w14:paraId="1743B584" w14:textId="77777777" w:rsidR="00287BE7" w:rsidRPr="00287BE7" w:rsidRDefault="00287BE7" w:rsidP="00287BE7">
            <w:pPr>
              <w:jc w:val="center"/>
              <w:rPr>
                <w:ins w:id="3510" w:author="Vinicius Franco" w:date="2020-10-29T13:58:00Z"/>
                <w:rFonts w:ascii="Arial" w:hAnsi="Arial" w:cs="Arial"/>
                <w:color w:val="000000"/>
                <w:sz w:val="14"/>
                <w:szCs w:val="14"/>
              </w:rPr>
            </w:pPr>
            <w:ins w:id="3511" w:author="Vinicius Franco" w:date="2020-10-29T13:58:00Z">
              <w:r w:rsidRPr="00287BE7">
                <w:rPr>
                  <w:rFonts w:ascii="Arial" w:hAnsi="Arial" w:cs="Arial"/>
                  <w:color w:val="000000"/>
                  <w:sz w:val="14"/>
                  <w:szCs w:val="14"/>
                </w:rPr>
                <w:t>05683403707</w:t>
              </w:r>
            </w:ins>
          </w:p>
        </w:tc>
        <w:tc>
          <w:tcPr>
            <w:tcW w:w="621" w:type="pct"/>
            <w:tcBorders>
              <w:top w:val="nil"/>
              <w:left w:val="nil"/>
              <w:bottom w:val="nil"/>
              <w:right w:val="nil"/>
            </w:tcBorders>
            <w:shd w:val="clear" w:color="000000" w:fill="FFFFFF"/>
            <w:noWrap/>
            <w:vAlign w:val="center"/>
            <w:hideMark/>
          </w:tcPr>
          <w:p w14:paraId="1B975156" w14:textId="77777777" w:rsidR="00287BE7" w:rsidRPr="00287BE7" w:rsidRDefault="00287BE7" w:rsidP="00287BE7">
            <w:pPr>
              <w:jc w:val="right"/>
              <w:rPr>
                <w:ins w:id="3512" w:author="Vinicius Franco" w:date="2020-10-29T13:58:00Z"/>
                <w:rFonts w:ascii="Arial" w:hAnsi="Arial" w:cs="Arial"/>
                <w:color w:val="000000"/>
                <w:sz w:val="14"/>
                <w:szCs w:val="14"/>
              </w:rPr>
            </w:pPr>
            <w:ins w:id="3513" w:author="Vinicius Franco" w:date="2020-10-29T13:58:00Z">
              <w:r w:rsidRPr="00287BE7">
                <w:rPr>
                  <w:rFonts w:ascii="Arial" w:hAnsi="Arial" w:cs="Arial"/>
                  <w:color w:val="000000"/>
                  <w:sz w:val="14"/>
                  <w:szCs w:val="14"/>
                </w:rPr>
                <w:t>66.583,28</w:t>
              </w:r>
            </w:ins>
          </w:p>
        </w:tc>
        <w:tc>
          <w:tcPr>
            <w:tcW w:w="792" w:type="pct"/>
            <w:tcBorders>
              <w:top w:val="nil"/>
              <w:left w:val="nil"/>
              <w:bottom w:val="nil"/>
              <w:right w:val="nil"/>
            </w:tcBorders>
            <w:shd w:val="clear" w:color="000000" w:fill="FFFFFF"/>
            <w:noWrap/>
            <w:vAlign w:val="center"/>
            <w:hideMark/>
          </w:tcPr>
          <w:p w14:paraId="1718158E" w14:textId="77777777" w:rsidR="00287BE7" w:rsidRPr="00287BE7" w:rsidRDefault="00287BE7" w:rsidP="00287BE7">
            <w:pPr>
              <w:jc w:val="center"/>
              <w:rPr>
                <w:ins w:id="3514" w:author="Vinicius Franco" w:date="2020-10-29T13:58:00Z"/>
                <w:rFonts w:ascii="Arial" w:hAnsi="Arial" w:cs="Arial"/>
                <w:color w:val="000000"/>
                <w:sz w:val="14"/>
                <w:szCs w:val="14"/>
              </w:rPr>
            </w:pPr>
            <w:ins w:id="3515" w:author="Vinicius Franco" w:date="2020-10-29T13:58:00Z">
              <w:r w:rsidRPr="00287BE7">
                <w:rPr>
                  <w:rFonts w:ascii="Arial" w:hAnsi="Arial" w:cs="Arial"/>
                  <w:color w:val="000000"/>
                  <w:sz w:val="14"/>
                  <w:szCs w:val="14"/>
                </w:rPr>
                <w:t>01/12/2023</w:t>
              </w:r>
            </w:ins>
          </w:p>
        </w:tc>
      </w:tr>
      <w:tr w:rsidR="00287BE7" w:rsidRPr="00287BE7" w14:paraId="44A10746" w14:textId="77777777" w:rsidTr="00287BE7">
        <w:trPr>
          <w:trHeight w:val="240"/>
          <w:ins w:id="3516" w:author="Vinicius Franco" w:date="2020-10-29T13:58:00Z"/>
        </w:trPr>
        <w:tc>
          <w:tcPr>
            <w:tcW w:w="1401" w:type="pct"/>
            <w:tcBorders>
              <w:top w:val="nil"/>
              <w:left w:val="nil"/>
              <w:bottom w:val="nil"/>
              <w:right w:val="nil"/>
            </w:tcBorders>
            <w:shd w:val="clear" w:color="000000" w:fill="FFFFFF"/>
            <w:noWrap/>
            <w:vAlign w:val="center"/>
            <w:hideMark/>
          </w:tcPr>
          <w:p w14:paraId="162CC253" w14:textId="77777777" w:rsidR="00287BE7" w:rsidRPr="00287BE7" w:rsidRDefault="00287BE7" w:rsidP="00287BE7">
            <w:pPr>
              <w:rPr>
                <w:ins w:id="3517" w:author="Vinicius Franco" w:date="2020-10-29T13:58:00Z"/>
                <w:rFonts w:ascii="Arial" w:hAnsi="Arial" w:cs="Arial"/>
                <w:color w:val="000000"/>
                <w:sz w:val="14"/>
                <w:szCs w:val="14"/>
                <w:lang w:val="en-US"/>
                <w:rPrChange w:id="3518" w:author="Vinicius Franco" w:date="2020-10-29T13:58:00Z">
                  <w:rPr>
                    <w:ins w:id="3519" w:author="Vinicius Franco" w:date="2020-10-29T13:58:00Z"/>
                    <w:rFonts w:ascii="Arial" w:hAnsi="Arial" w:cs="Arial"/>
                    <w:color w:val="000000"/>
                    <w:sz w:val="14"/>
                    <w:szCs w:val="14"/>
                  </w:rPr>
                </w:rPrChange>
              </w:rPr>
            </w:pPr>
            <w:ins w:id="3520" w:author="Vinicius Franco" w:date="2020-10-29T13:58:00Z">
              <w:r w:rsidRPr="00287BE7">
                <w:rPr>
                  <w:rFonts w:ascii="Arial" w:hAnsi="Arial" w:cs="Arial"/>
                  <w:color w:val="000000"/>
                  <w:sz w:val="14"/>
                  <w:szCs w:val="14"/>
                  <w:lang w:val="en-US"/>
                  <w:rPrChange w:id="3521" w:author="Vinicius Franco" w:date="2020-10-29T13:58:00Z">
                    <w:rPr>
                      <w:rFonts w:ascii="Arial" w:hAnsi="Arial" w:cs="Arial"/>
                      <w:color w:val="000000"/>
                      <w:sz w:val="14"/>
                      <w:szCs w:val="14"/>
                    </w:rPr>
                  </w:rPrChange>
                </w:rPr>
                <w:t>BARRETOS COUNTRY SUITES - 312 D - MD - A</w:t>
              </w:r>
            </w:ins>
          </w:p>
        </w:tc>
        <w:tc>
          <w:tcPr>
            <w:tcW w:w="1698" w:type="pct"/>
            <w:tcBorders>
              <w:top w:val="nil"/>
              <w:left w:val="nil"/>
              <w:bottom w:val="nil"/>
              <w:right w:val="nil"/>
            </w:tcBorders>
            <w:shd w:val="clear" w:color="000000" w:fill="FFFFFF"/>
            <w:noWrap/>
            <w:vAlign w:val="center"/>
            <w:hideMark/>
          </w:tcPr>
          <w:p w14:paraId="4E279E74" w14:textId="77777777" w:rsidR="00287BE7" w:rsidRPr="00287BE7" w:rsidRDefault="00287BE7" w:rsidP="00287BE7">
            <w:pPr>
              <w:rPr>
                <w:ins w:id="3522" w:author="Vinicius Franco" w:date="2020-10-29T13:58:00Z"/>
                <w:rFonts w:ascii="Arial" w:hAnsi="Arial" w:cs="Arial"/>
                <w:color w:val="000000"/>
                <w:sz w:val="14"/>
                <w:szCs w:val="14"/>
              </w:rPr>
            </w:pPr>
            <w:ins w:id="3523" w:author="Vinicius Franco" w:date="2020-10-29T13:58:00Z">
              <w:r w:rsidRPr="00287BE7">
                <w:rPr>
                  <w:rFonts w:ascii="Arial" w:hAnsi="Arial" w:cs="Arial"/>
                  <w:color w:val="000000"/>
                  <w:sz w:val="14"/>
                  <w:szCs w:val="14"/>
                </w:rPr>
                <w:t>CAMILA FRANCISCATO DOS SANTOS</w:t>
              </w:r>
            </w:ins>
          </w:p>
        </w:tc>
        <w:tc>
          <w:tcPr>
            <w:tcW w:w="488" w:type="pct"/>
            <w:tcBorders>
              <w:top w:val="nil"/>
              <w:left w:val="nil"/>
              <w:bottom w:val="nil"/>
              <w:right w:val="nil"/>
            </w:tcBorders>
            <w:shd w:val="clear" w:color="000000" w:fill="FFFFFF"/>
            <w:noWrap/>
            <w:vAlign w:val="center"/>
            <w:hideMark/>
          </w:tcPr>
          <w:p w14:paraId="60F699BC" w14:textId="77777777" w:rsidR="00287BE7" w:rsidRPr="00287BE7" w:rsidRDefault="00287BE7" w:rsidP="00287BE7">
            <w:pPr>
              <w:jc w:val="center"/>
              <w:rPr>
                <w:ins w:id="3524" w:author="Vinicius Franco" w:date="2020-10-29T13:58:00Z"/>
                <w:rFonts w:ascii="Arial" w:hAnsi="Arial" w:cs="Arial"/>
                <w:color w:val="000000"/>
                <w:sz w:val="14"/>
                <w:szCs w:val="14"/>
              </w:rPr>
            </w:pPr>
            <w:ins w:id="3525" w:author="Vinicius Franco" w:date="2020-10-29T13:58:00Z">
              <w:r w:rsidRPr="00287BE7">
                <w:rPr>
                  <w:rFonts w:ascii="Arial" w:hAnsi="Arial" w:cs="Arial"/>
                  <w:color w:val="000000"/>
                  <w:sz w:val="14"/>
                  <w:szCs w:val="14"/>
                </w:rPr>
                <w:t>31575492865</w:t>
              </w:r>
            </w:ins>
          </w:p>
        </w:tc>
        <w:tc>
          <w:tcPr>
            <w:tcW w:w="621" w:type="pct"/>
            <w:tcBorders>
              <w:top w:val="nil"/>
              <w:left w:val="nil"/>
              <w:bottom w:val="nil"/>
              <w:right w:val="nil"/>
            </w:tcBorders>
            <w:shd w:val="clear" w:color="000000" w:fill="FFFFFF"/>
            <w:noWrap/>
            <w:vAlign w:val="center"/>
            <w:hideMark/>
          </w:tcPr>
          <w:p w14:paraId="6F74BA14" w14:textId="77777777" w:rsidR="00287BE7" w:rsidRPr="00287BE7" w:rsidRDefault="00287BE7" w:rsidP="00287BE7">
            <w:pPr>
              <w:jc w:val="right"/>
              <w:rPr>
                <w:ins w:id="3526" w:author="Vinicius Franco" w:date="2020-10-29T13:58:00Z"/>
                <w:rFonts w:ascii="Arial" w:hAnsi="Arial" w:cs="Arial"/>
                <w:color w:val="000000"/>
                <w:sz w:val="14"/>
                <w:szCs w:val="14"/>
              </w:rPr>
            </w:pPr>
            <w:ins w:id="3527" w:author="Vinicius Franco" w:date="2020-10-29T13:58:00Z">
              <w:r w:rsidRPr="00287BE7">
                <w:rPr>
                  <w:rFonts w:ascii="Arial" w:hAnsi="Arial" w:cs="Arial"/>
                  <w:color w:val="000000"/>
                  <w:sz w:val="14"/>
                  <w:szCs w:val="14"/>
                </w:rPr>
                <w:t>43.683,58</w:t>
              </w:r>
            </w:ins>
          </w:p>
        </w:tc>
        <w:tc>
          <w:tcPr>
            <w:tcW w:w="792" w:type="pct"/>
            <w:tcBorders>
              <w:top w:val="nil"/>
              <w:left w:val="nil"/>
              <w:bottom w:val="nil"/>
              <w:right w:val="nil"/>
            </w:tcBorders>
            <w:shd w:val="clear" w:color="000000" w:fill="FFFFFF"/>
            <w:noWrap/>
            <w:vAlign w:val="center"/>
            <w:hideMark/>
          </w:tcPr>
          <w:p w14:paraId="6C1389F9" w14:textId="77777777" w:rsidR="00287BE7" w:rsidRPr="00287BE7" w:rsidRDefault="00287BE7" w:rsidP="00287BE7">
            <w:pPr>
              <w:jc w:val="center"/>
              <w:rPr>
                <w:ins w:id="3528" w:author="Vinicius Franco" w:date="2020-10-29T13:58:00Z"/>
                <w:rFonts w:ascii="Arial" w:hAnsi="Arial" w:cs="Arial"/>
                <w:color w:val="000000"/>
                <w:sz w:val="14"/>
                <w:szCs w:val="14"/>
              </w:rPr>
            </w:pPr>
            <w:ins w:id="3529" w:author="Vinicius Franco" w:date="2020-10-29T13:58:00Z">
              <w:r w:rsidRPr="00287BE7">
                <w:rPr>
                  <w:rFonts w:ascii="Arial" w:hAnsi="Arial" w:cs="Arial"/>
                  <w:color w:val="000000"/>
                  <w:sz w:val="14"/>
                  <w:szCs w:val="14"/>
                </w:rPr>
                <w:t>01/02/2023</w:t>
              </w:r>
            </w:ins>
          </w:p>
        </w:tc>
      </w:tr>
      <w:tr w:rsidR="00287BE7" w:rsidRPr="00287BE7" w14:paraId="2D633B68" w14:textId="77777777" w:rsidTr="00287BE7">
        <w:trPr>
          <w:trHeight w:val="240"/>
          <w:ins w:id="3530" w:author="Vinicius Franco" w:date="2020-10-29T13:58:00Z"/>
        </w:trPr>
        <w:tc>
          <w:tcPr>
            <w:tcW w:w="1401" w:type="pct"/>
            <w:tcBorders>
              <w:top w:val="nil"/>
              <w:left w:val="nil"/>
              <w:bottom w:val="nil"/>
              <w:right w:val="nil"/>
            </w:tcBorders>
            <w:shd w:val="clear" w:color="000000" w:fill="FFFFFF"/>
            <w:noWrap/>
            <w:vAlign w:val="center"/>
            <w:hideMark/>
          </w:tcPr>
          <w:p w14:paraId="70A0DEF8" w14:textId="77777777" w:rsidR="00287BE7" w:rsidRPr="00287BE7" w:rsidRDefault="00287BE7" w:rsidP="00287BE7">
            <w:pPr>
              <w:rPr>
                <w:ins w:id="3531" w:author="Vinicius Franco" w:date="2020-10-29T13:58:00Z"/>
                <w:rFonts w:ascii="Arial" w:hAnsi="Arial" w:cs="Arial"/>
                <w:color w:val="000000"/>
                <w:sz w:val="14"/>
                <w:szCs w:val="14"/>
              </w:rPr>
            </w:pPr>
            <w:ins w:id="3532" w:author="Vinicius Franco" w:date="2020-10-29T13:58:00Z">
              <w:r w:rsidRPr="00287BE7">
                <w:rPr>
                  <w:rFonts w:ascii="Arial" w:hAnsi="Arial" w:cs="Arial"/>
                  <w:color w:val="000000"/>
                  <w:sz w:val="14"/>
                  <w:szCs w:val="14"/>
                </w:rPr>
                <w:t>BARRETOS COUNTRY SUITES - 312 E - MD - A</w:t>
              </w:r>
            </w:ins>
          </w:p>
        </w:tc>
        <w:tc>
          <w:tcPr>
            <w:tcW w:w="1698" w:type="pct"/>
            <w:tcBorders>
              <w:top w:val="nil"/>
              <w:left w:val="nil"/>
              <w:bottom w:val="nil"/>
              <w:right w:val="nil"/>
            </w:tcBorders>
            <w:shd w:val="clear" w:color="000000" w:fill="FFFFFF"/>
            <w:noWrap/>
            <w:vAlign w:val="center"/>
            <w:hideMark/>
          </w:tcPr>
          <w:p w14:paraId="6696C86D" w14:textId="77777777" w:rsidR="00287BE7" w:rsidRPr="00287BE7" w:rsidRDefault="00287BE7" w:rsidP="00287BE7">
            <w:pPr>
              <w:rPr>
                <w:ins w:id="3533" w:author="Vinicius Franco" w:date="2020-10-29T13:58:00Z"/>
                <w:rFonts w:ascii="Arial" w:hAnsi="Arial" w:cs="Arial"/>
                <w:color w:val="000000"/>
                <w:sz w:val="14"/>
                <w:szCs w:val="14"/>
              </w:rPr>
            </w:pPr>
            <w:ins w:id="3534" w:author="Vinicius Franco" w:date="2020-10-29T13:58:00Z">
              <w:r w:rsidRPr="00287BE7">
                <w:rPr>
                  <w:rFonts w:ascii="Arial" w:hAnsi="Arial" w:cs="Arial"/>
                  <w:color w:val="000000"/>
                  <w:sz w:val="14"/>
                  <w:szCs w:val="14"/>
                </w:rPr>
                <w:t>MICHELLE BEATRIZ PEREIRA</w:t>
              </w:r>
            </w:ins>
          </w:p>
        </w:tc>
        <w:tc>
          <w:tcPr>
            <w:tcW w:w="488" w:type="pct"/>
            <w:tcBorders>
              <w:top w:val="nil"/>
              <w:left w:val="nil"/>
              <w:bottom w:val="nil"/>
              <w:right w:val="nil"/>
            </w:tcBorders>
            <w:shd w:val="clear" w:color="000000" w:fill="FFFFFF"/>
            <w:noWrap/>
            <w:vAlign w:val="center"/>
            <w:hideMark/>
          </w:tcPr>
          <w:p w14:paraId="4193F303" w14:textId="77777777" w:rsidR="00287BE7" w:rsidRPr="00287BE7" w:rsidRDefault="00287BE7" w:rsidP="00287BE7">
            <w:pPr>
              <w:jc w:val="center"/>
              <w:rPr>
                <w:ins w:id="3535" w:author="Vinicius Franco" w:date="2020-10-29T13:58:00Z"/>
                <w:rFonts w:ascii="Arial" w:hAnsi="Arial" w:cs="Arial"/>
                <w:color w:val="000000"/>
                <w:sz w:val="14"/>
                <w:szCs w:val="14"/>
              </w:rPr>
            </w:pPr>
            <w:ins w:id="3536" w:author="Vinicius Franco" w:date="2020-10-29T13:58:00Z">
              <w:r w:rsidRPr="00287BE7">
                <w:rPr>
                  <w:rFonts w:ascii="Arial" w:hAnsi="Arial" w:cs="Arial"/>
                  <w:color w:val="000000"/>
                  <w:sz w:val="14"/>
                  <w:szCs w:val="14"/>
                </w:rPr>
                <w:t>35422746821</w:t>
              </w:r>
            </w:ins>
          </w:p>
        </w:tc>
        <w:tc>
          <w:tcPr>
            <w:tcW w:w="621" w:type="pct"/>
            <w:tcBorders>
              <w:top w:val="nil"/>
              <w:left w:val="nil"/>
              <w:bottom w:val="nil"/>
              <w:right w:val="nil"/>
            </w:tcBorders>
            <w:shd w:val="clear" w:color="000000" w:fill="FFFFFF"/>
            <w:noWrap/>
            <w:vAlign w:val="center"/>
            <w:hideMark/>
          </w:tcPr>
          <w:p w14:paraId="63DE85C4" w14:textId="77777777" w:rsidR="00287BE7" w:rsidRPr="00287BE7" w:rsidRDefault="00287BE7" w:rsidP="00287BE7">
            <w:pPr>
              <w:jc w:val="right"/>
              <w:rPr>
                <w:ins w:id="3537" w:author="Vinicius Franco" w:date="2020-10-29T13:58:00Z"/>
                <w:rFonts w:ascii="Arial" w:hAnsi="Arial" w:cs="Arial"/>
                <w:color w:val="000000"/>
                <w:sz w:val="14"/>
                <w:szCs w:val="14"/>
              </w:rPr>
            </w:pPr>
            <w:ins w:id="3538" w:author="Vinicius Franco" w:date="2020-10-29T13:58:00Z">
              <w:r w:rsidRPr="00287BE7">
                <w:rPr>
                  <w:rFonts w:ascii="Arial" w:hAnsi="Arial" w:cs="Arial"/>
                  <w:color w:val="000000"/>
                  <w:sz w:val="14"/>
                  <w:szCs w:val="14"/>
                </w:rPr>
                <w:t>119.303,77</w:t>
              </w:r>
            </w:ins>
          </w:p>
        </w:tc>
        <w:tc>
          <w:tcPr>
            <w:tcW w:w="792" w:type="pct"/>
            <w:tcBorders>
              <w:top w:val="nil"/>
              <w:left w:val="nil"/>
              <w:bottom w:val="nil"/>
              <w:right w:val="nil"/>
            </w:tcBorders>
            <w:shd w:val="clear" w:color="000000" w:fill="FFFFFF"/>
            <w:noWrap/>
            <w:vAlign w:val="center"/>
            <w:hideMark/>
          </w:tcPr>
          <w:p w14:paraId="6ABE9B93" w14:textId="77777777" w:rsidR="00287BE7" w:rsidRPr="00287BE7" w:rsidRDefault="00287BE7" w:rsidP="00287BE7">
            <w:pPr>
              <w:jc w:val="center"/>
              <w:rPr>
                <w:ins w:id="3539" w:author="Vinicius Franco" w:date="2020-10-29T13:58:00Z"/>
                <w:rFonts w:ascii="Arial" w:hAnsi="Arial" w:cs="Arial"/>
                <w:color w:val="000000"/>
                <w:sz w:val="14"/>
                <w:szCs w:val="14"/>
              </w:rPr>
            </w:pPr>
            <w:ins w:id="3540" w:author="Vinicius Franco" w:date="2020-10-29T13:58:00Z">
              <w:r w:rsidRPr="00287BE7">
                <w:rPr>
                  <w:rFonts w:ascii="Arial" w:hAnsi="Arial" w:cs="Arial"/>
                  <w:color w:val="000000"/>
                  <w:sz w:val="14"/>
                  <w:szCs w:val="14"/>
                </w:rPr>
                <w:t>01/12/2026</w:t>
              </w:r>
            </w:ins>
          </w:p>
        </w:tc>
      </w:tr>
      <w:tr w:rsidR="00287BE7" w:rsidRPr="00287BE7" w14:paraId="4CFEF550" w14:textId="77777777" w:rsidTr="00287BE7">
        <w:trPr>
          <w:trHeight w:val="240"/>
          <w:ins w:id="3541" w:author="Vinicius Franco" w:date="2020-10-29T13:58:00Z"/>
        </w:trPr>
        <w:tc>
          <w:tcPr>
            <w:tcW w:w="1401" w:type="pct"/>
            <w:tcBorders>
              <w:top w:val="nil"/>
              <w:left w:val="nil"/>
              <w:bottom w:val="nil"/>
              <w:right w:val="nil"/>
            </w:tcBorders>
            <w:shd w:val="clear" w:color="000000" w:fill="FFFFFF"/>
            <w:noWrap/>
            <w:vAlign w:val="center"/>
            <w:hideMark/>
          </w:tcPr>
          <w:p w14:paraId="52EAD8ED" w14:textId="77777777" w:rsidR="00287BE7" w:rsidRPr="00287BE7" w:rsidRDefault="00287BE7" w:rsidP="00287BE7">
            <w:pPr>
              <w:rPr>
                <w:ins w:id="3542" w:author="Vinicius Franco" w:date="2020-10-29T13:58:00Z"/>
                <w:rFonts w:ascii="Arial" w:hAnsi="Arial" w:cs="Arial"/>
                <w:color w:val="000000"/>
                <w:sz w:val="14"/>
                <w:szCs w:val="14"/>
                <w:lang w:val="en-US"/>
                <w:rPrChange w:id="3543" w:author="Vinicius Franco" w:date="2020-10-29T13:58:00Z">
                  <w:rPr>
                    <w:ins w:id="3544" w:author="Vinicius Franco" w:date="2020-10-29T13:58:00Z"/>
                    <w:rFonts w:ascii="Arial" w:hAnsi="Arial" w:cs="Arial"/>
                    <w:color w:val="000000"/>
                    <w:sz w:val="14"/>
                    <w:szCs w:val="14"/>
                  </w:rPr>
                </w:rPrChange>
              </w:rPr>
            </w:pPr>
            <w:ins w:id="3545" w:author="Vinicius Franco" w:date="2020-10-29T13:58:00Z">
              <w:r w:rsidRPr="00287BE7">
                <w:rPr>
                  <w:rFonts w:ascii="Arial" w:hAnsi="Arial" w:cs="Arial"/>
                  <w:color w:val="000000"/>
                  <w:sz w:val="14"/>
                  <w:szCs w:val="14"/>
                  <w:lang w:val="en-US"/>
                  <w:rPrChange w:id="3546" w:author="Vinicius Franco" w:date="2020-10-29T13:58:00Z">
                    <w:rPr>
                      <w:rFonts w:ascii="Arial" w:hAnsi="Arial" w:cs="Arial"/>
                      <w:color w:val="000000"/>
                      <w:sz w:val="14"/>
                      <w:szCs w:val="14"/>
                    </w:rPr>
                  </w:rPrChange>
                </w:rPr>
                <w:t>BARRETOS COUNTRY SUITES - 312 G - MD - A</w:t>
              </w:r>
            </w:ins>
          </w:p>
        </w:tc>
        <w:tc>
          <w:tcPr>
            <w:tcW w:w="1698" w:type="pct"/>
            <w:tcBorders>
              <w:top w:val="nil"/>
              <w:left w:val="nil"/>
              <w:bottom w:val="nil"/>
              <w:right w:val="nil"/>
            </w:tcBorders>
            <w:shd w:val="clear" w:color="000000" w:fill="FFFFFF"/>
            <w:noWrap/>
            <w:vAlign w:val="center"/>
            <w:hideMark/>
          </w:tcPr>
          <w:p w14:paraId="1690D544" w14:textId="77777777" w:rsidR="00287BE7" w:rsidRPr="00287BE7" w:rsidRDefault="00287BE7" w:rsidP="00287BE7">
            <w:pPr>
              <w:rPr>
                <w:ins w:id="3547" w:author="Vinicius Franco" w:date="2020-10-29T13:58:00Z"/>
                <w:rFonts w:ascii="Arial" w:hAnsi="Arial" w:cs="Arial"/>
                <w:color w:val="000000"/>
                <w:sz w:val="14"/>
                <w:szCs w:val="14"/>
              </w:rPr>
            </w:pPr>
            <w:ins w:id="3548" w:author="Vinicius Franco" w:date="2020-10-29T13:58:00Z">
              <w:r w:rsidRPr="00287BE7">
                <w:rPr>
                  <w:rFonts w:ascii="Arial" w:hAnsi="Arial" w:cs="Arial"/>
                  <w:color w:val="000000"/>
                  <w:sz w:val="14"/>
                  <w:szCs w:val="14"/>
                </w:rPr>
                <w:t>CLOVIS TRISTAO DO CARMO</w:t>
              </w:r>
            </w:ins>
          </w:p>
        </w:tc>
        <w:tc>
          <w:tcPr>
            <w:tcW w:w="488" w:type="pct"/>
            <w:tcBorders>
              <w:top w:val="nil"/>
              <w:left w:val="nil"/>
              <w:bottom w:val="nil"/>
              <w:right w:val="nil"/>
            </w:tcBorders>
            <w:shd w:val="clear" w:color="000000" w:fill="FFFFFF"/>
            <w:noWrap/>
            <w:vAlign w:val="center"/>
            <w:hideMark/>
          </w:tcPr>
          <w:p w14:paraId="4D524B06" w14:textId="77777777" w:rsidR="00287BE7" w:rsidRPr="00287BE7" w:rsidRDefault="00287BE7" w:rsidP="00287BE7">
            <w:pPr>
              <w:jc w:val="center"/>
              <w:rPr>
                <w:ins w:id="3549" w:author="Vinicius Franco" w:date="2020-10-29T13:58:00Z"/>
                <w:rFonts w:ascii="Arial" w:hAnsi="Arial" w:cs="Arial"/>
                <w:color w:val="000000"/>
                <w:sz w:val="14"/>
                <w:szCs w:val="14"/>
              </w:rPr>
            </w:pPr>
            <w:ins w:id="3550" w:author="Vinicius Franco" w:date="2020-10-29T13:58:00Z">
              <w:r w:rsidRPr="00287BE7">
                <w:rPr>
                  <w:rFonts w:ascii="Arial" w:hAnsi="Arial" w:cs="Arial"/>
                  <w:color w:val="000000"/>
                  <w:sz w:val="14"/>
                  <w:szCs w:val="14"/>
                </w:rPr>
                <w:t>03017471640</w:t>
              </w:r>
            </w:ins>
          </w:p>
        </w:tc>
        <w:tc>
          <w:tcPr>
            <w:tcW w:w="621" w:type="pct"/>
            <w:tcBorders>
              <w:top w:val="nil"/>
              <w:left w:val="nil"/>
              <w:bottom w:val="nil"/>
              <w:right w:val="nil"/>
            </w:tcBorders>
            <w:shd w:val="clear" w:color="000000" w:fill="FFFFFF"/>
            <w:noWrap/>
            <w:vAlign w:val="center"/>
            <w:hideMark/>
          </w:tcPr>
          <w:p w14:paraId="6914FD4B" w14:textId="77777777" w:rsidR="00287BE7" w:rsidRPr="00287BE7" w:rsidRDefault="00287BE7" w:rsidP="00287BE7">
            <w:pPr>
              <w:jc w:val="right"/>
              <w:rPr>
                <w:ins w:id="3551" w:author="Vinicius Franco" w:date="2020-10-29T13:58:00Z"/>
                <w:rFonts w:ascii="Arial" w:hAnsi="Arial" w:cs="Arial"/>
                <w:color w:val="000000"/>
                <w:sz w:val="14"/>
                <w:szCs w:val="14"/>
              </w:rPr>
            </w:pPr>
            <w:ins w:id="3552" w:author="Vinicius Franco" w:date="2020-10-29T13:58:00Z">
              <w:r w:rsidRPr="00287BE7">
                <w:rPr>
                  <w:rFonts w:ascii="Arial" w:hAnsi="Arial" w:cs="Arial"/>
                  <w:color w:val="000000"/>
                  <w:sz w:val="14"/>
                  <w:szCs w:val="14"/>
                </w:rPr>
                <w:t>79.077,79</w:t>
              </w:r>
            </w:ins>
          </w:p>
        </w:tc>
        <w:tc>
          <w:tcPr>
            <w:tcW w:w="792" w:type="pct"/>
            <w:tcBorders>
              <w:top w:val="nil"/>
              <w:left w:val="nil"/>
              <w:bottom w:val="nil"/>
              <w:right w:val="nil"/>
            </w:tcBorders>
            <w:shd w:val="clear" w:color="000000" w:fill="FFFFFF"/>
            <w:noWrap/>
            <w:vAlign w:val="center"/>
            <w:hideMark/>
          </w:tcPr>
          <w:p w14:paraId="65461776" w14:textId="77777777" w:rsidR="00287BE7" w:rsidRPr="00287BE7" w:rsidRDefault="00287BE7" w:rsidP="00287BE7">
            <w:pPr>
              <w:jc w:val="center"/>
              <w:rPr>
                <w:ins w:id="3553" w:author="Vinicius Franco" w:date="2020-10-29T13:58:00Z"/>
                <w:rFonts w:ascii="Arial" w:hAnsi="Arial" w:cs="Arial"/>
                <w:color w:val="000000"/>
                <w:sz w:val="14"/>
                <w:szCs w:val="14"/>
              </w:rPr>
            </w:pPr>
            <w:ins w:id="3554" w:author="Vinicius Franco" w:date="2020-10-29T13:58:00Z">
              <w:r w:rsidRPr="00287BE7">
                <w:rPr>
                  <w:rFonts w:ascii="Arial" w:hAnsi="Arial" w:cs="Arial"/>
                  <w:color w:val="000000"/>
                  <w:sz w:val="14"/>
                  <w:szCs w:val="14"/>
                </w:rPr>
                <w:t>01/01/2023</w:t>
              </w:r>
            </w:ins>
          </w:p>
        </w:tc>
      </w:tr>
      <w:tr w:rsidR="00287BE7" w:rsidRPr="00287BE7" w14:paraId="4ECFB938" w14:textId="77777777" w:rsidTr="00287BE7">
        <w:trPr>
          <w:trHeight w:val="240"/>
          <w:ins w:id="3555" w:author="Vinicius Franco" w:date="2020-10-29T13:58:00Z"/>
        </w:trPr>
        <w:tc>
          <w:tcPr>
            <w:tcW w:w="1401" w:type="pct"/>
            <w:tcBorders>
              <w:top w:val="nil"/>
              <w:left w:val="nil"/>
              <w:bottom w:val="nil"/>
              <w:right w:val="nil"/>
            </w:tcBorders>
            <w:shd w:val="clear" w:color="000000" w:fill="FFFFFF"/>
            <w:noWrap/>
            <w:vAlign w:val="center"/>
            <w:hideMark/>
          </w:tcPr>
          <w:p w14:paraId="6C15EA08" w14:textId="77777777" w:rsidR="00287BE7" w:rsidRPr="00A3325E" w:rsidRDefault="00287BE7" w:rsidP="00287BE7">
            <w:pPr>
              <w:rPr>
                <w:ins w:id="3556" w:author="Vinicius Franco" w:date="2020-10-29T13:58:00Z"/>
                <w:rFonts w:ascii="Arial" w:hAnsi="Arial" w:cs="Arial"/>
                <w:color w:val="000000"/>
                <w:sz w:val="14"/>
                <w:szCs w:val="14"/>
                <w:lang w:val="en-US"/>
                <w:rPrChange w:id="3557" w:author="Vinicius Franco" w:date="2020-10-29T14:07:00Z">
                  <w:rPr>
                    <w:ins w:id="3558" w:author="Vinicius Franco" w:date="2020-10-29T13:58:00Z"/>
                    <w:rFonts w:ascii="Arial" w:hAnsi="Arial" w:cs="Arial"/>
                    <w:color w:val="000000"/>
                    <w:sz w:val="14"/>
                    <w:szCs w:val="14"/>
                  </w:rPr>
                </w:rPrChange>
              </w:rPr>
            </w:pPr>
            <w:ins w:id="3559" w:author="Vinicius Franco" w:date="2020-10-29T13:58:00Z">
              <w:r w:rsidRPr="00A3325E">
                <w:rPr>
                  <w:rFonts w:ascii="Arial" w:hAnsi="Arial" w:cs="Arial"/>
                  <w:color w:val="000000"/>
                  <w:sz w:val="14"/>
                  <w:szCs w:val="14"/>
                  <w:lang w:val="en-US"/>
                  <w:rPrChange w:id="3560" w:author="Vinicius Franco" w:date="2020-10-29T14:07:00Z">
                    <w:rPr>
                      <w:rFonts w:ascii="Arial" w:hAnsi="Arial" w:cs="Arial"/>
                      <w:color w:val="000000"/>
                      <w:sz w:val="14"/>
                      <w:szCs w:val="14"/>
                    </w:rPr>
                  </w:rPrChange>
                </w:rPr>
                <w:t>BARRETOS COUNTRY SUITES - 312 L - MD - A</w:t>
              </w:r>
            </w:ins>
          </w:p>
        </w:tc>
        <w:tc>
          <w:tcPr>
            <w:tcW w:w="1698" w:type="pct"/>
            <w:tcBorders>
              <w:top w:val="nil"/>
              <w:left w:val="nil"/>
              <w:bottom w:val="nil"/>
              <w:right w:val="nil"/>
            </w:tcBorders>
            <w:shd w:val="clear" w:color="000000" w:fill="FFFFFF"/>
            <w:noWrap/>
            <w:vAlign w:val="center"/>
            <w:hideMark/>
          </w:tcPr>
          <w:p w14:paraId="1FC02B4C" w14:textId="77777777" w:rsidR="00287BE7" w:rsidRPr="00287BE7" w:rsidRDefault="00287BE7" w:rsidP="00287BE7">
            <w:pPr>
              <w:rPr>
                <w:ins w:id="3561" w:author="Vinicius Franco" w:date="2020-10-29T13:58:00Z"/>
                <w:rFonts w:ascii="Arial" w:hAnsi="Arial" w:cs="Arial"/>
                <w:color w:val="000000"/>
                <w:sz w:val="14"/>
                <w:szCs w:val="14"/>
              </w:rPr>
            </w:pPr>
            <w:ins w:id="3562" w:author="Vinicius Franco" w:date="2020-10-29T13:58:00Z">
              <w:r w:rsidRPr="00287BE7">
                <w:rPr>
                  <w:rFonts w:ascii="Arial" w:hAnsi="Arial" w:cs="Arial"/>
                  <w:color w:val="000000"/>
                  <w:sz w:val="14"/>
                  <w:szCs w:val="14"/>
                </w:rPr>
                <w:t>RODRIGO SILVEIRA RIBEIRO</w:t>
              </w:r>
            </w:ins>
          </w:p>
        </w:tc>
        <w:tc>
          <w:tcPr>
            <w:tcW w:w="488" w:type="pct"/>
            <w:tcBorders>
              <w:top w:val="nil"/>
              <w:left w:val="nil"/>
              <w:bottom w:val="nil"/>
              <w:right w:val="nil"/>
            </w:tcBorders>
            <w:shd w:val="clear" w:color="000000" w:fill="FFFFFF"/>
            <w:noWrap/>
            <w:vAlign w:val="center"/>
            <w:hideMark/>
          </w:tcPr>
          <w:p w14:paraId="2A49B5C9" w14:textId="77777777" w:rsidR="00287BE7" w:rsidRPr="00287BE7" w:rsidRDefault="00287BE7" w:rsidP="00287BE7">
            <w:pPr>
              <w:jc w:val="center"/>
              <w:rPr>
                <w:ins w:id="3563" w:author="Vinicius Franco" w:date="2020-10-29T13:58:00Z"/>
                <w:rFonts w:ascii="Arial" w:hAnsi="Arial" w:cs="Arial"/>
                <w:color w:val="000000"/>
                <w:sz w:val="14"/>
                <w:szCs w:val="14"/>
              </w:rPr>
            </w:pPr>
            <w:ins w:id="3564" w:author="Vinicius Franco" w:date="2020-10-29T13:58:00Z">
              <w:r w:rsidRPr="00287BE7">
                <w:rPr>
                  <w:rFonts w:ascii="Arial" w:hAnsi="Arial" w:cs="Arial"/>
                  <w:color w:val="000000"/>
                  <w:sz w:val="14"/>
                  <w:szCs w:val="14"/>
                </w:rPr>
                <w:t>25861717800</w:t>
              </w:r>
            </w:ins>
          </w:p>
        </w:tc>
        <w:tc>
          <w:tcPr>
            <w:tcW w:w="621" w:type="pct"/>
            <w:tcBorders>
              <w:top w:val="nil"/>
              <w:left w:val="nil"/>
              <w:bottom w:val="nil"/>
              <w:right w:val="nil"/>
            </w:tcBorders>
            <w:shd w:val="clear" w:color="000000" w:fill="FFFFFF"/>
            <w:noWrap/>
            <w:vAlign w:val="center"/>
            <w:hideMark/>
          </w:tcPr>
          <w:p w14:paraId="68CFBC2E" w14:textId="77777777" w:rsidR="00287BE7" w:rsidRPr="00287BE7" w:rsidRDefault="00287BE7" w:rsidP="00287BE7">
            <w:pPr>
              <w:jc w:val="right"/>
              <w:rPr>
                <w:ins w:id="3565" w:author="Vinicius Franco" w:date="2020-10-29T13:58:00Z"/>
                <w:rFonts w:ascii="Arial" w:hAnsi="Arial" w:cs="Arial"/>
                <w:color w:val="000000"/>
                <w:sz w:val="14"/>
                <w:szCs w:val="14"/>
              </w:rPr>
            </w:pPr>
            <w:ins w:id="3566" w:author="Vinicius Franco" w:date="2020-10-29T13:58:00Z">
              <w:r w:rsidRPr="00287BE7">
                <w:rPr>
                  <w:rFonts w:ascii="Arial" w:hAnsi="Arial" w:cs="Arial"/>
                  <w:color w:val="000000"/>
                  <w:sz w:val="14"/>
                  <w:szCs w:val="14"/>
                </w:rPr>
                <w:t>70.538,24</w:t>
              </w:r>
            </w:ins>
          </w:p>
        </w:tc>
        <w:tc>
          <w:tcPr>
            <w:tcW w:w="792" w:type="pct"/>
            <w:tcBorders>
              <w:top w:val="nil"/>
              <w:left w:val="nil"/>
              <w:bottom w:val="nil"/>
              <w:right w:val="nil"/>
            </w:tcBorders>
            <w:shd w:val="clear" w:color="000000" w:fill="FFFFFF"/>
            <w:noWrap/>
            <w:vAlign w:val="center"/>
            <w:hideMark/>
          </w:tcPr>
          <w:p w14:paraId="04731A97" w14:textId="77777777" w:rsidR="00287BE7" w:rsidRPr="00287BE7" w:rsidRDefault="00287BE7" w:rsidP="00287BE7">
            <w:pPr>
              <w:jc w:val="center"/>
              <w:rPr>
                <w:ins w:id="3567" w:author="Vinicius Franco" w:date="2020-10-29T13:58:00Z"/>
                <w:rFonts w:ascii="Arial" w:hAnsi="Arial" w:cs="Arial"/>
                <w:color w:val="000000"/>
                <w:sz w:val="14"/>
                <w:szCs w:val="14"/>
              </w:rPr>
            </w:pPr>
            <w:ins w:id="3568" w:author="Vinicius Franco" w:date="2020-10-29T13:58:00Z">
              <w:r w:rsidRPr="00287BE7">
                <w:rPr>
                  <w:rFonts w:ascii="Arial" w:hAnsi="Arial" w:cs="Arial"/>
                  <w:color w:val="000000"/>
                  <w:sz w:val="14"/>
                  <w:szCs w:val="14"/>
                </w:rPr>
                <w:t>01/01/2024</w:t>
              </w:r>
            </w:ins>
          </w:p>
        </w:tc>
      </w:tr>
      <w:tr w:rsidR="00287BE7" w:rsidRPr="00287BE7" w14:paraId="523C1B97" w14:textId="77777777" w:rsidTr="00287BE7">
        <w:trPr>
          <w:trHeight w:val="240"/>
          <w:ins w:id="3569" w:author="Vinicius Franco" w:date="2020-10-29T13:58:00Z"/>
        </w:trPr>
        <w:tc>
          <w:tcPr>
            <w:tcW w:w="1401" w:type="pct"/>
            <w:tcBorders>
              <w:top w:val="nil"/>
              <w:left w:val="nil"/>
              <w:bottom w:val="nil"/>
              <w:right w:val="nil"/>
            </w:tcBorders>
            <w:shd w:val="clear" w:color="000000" w:fill="FFFFFF"/>
            <w:noWrap/>
            <w:vAlign w:val="center"/>
            <w:hideMark/>
          </w:tcPr>
          <w:p w14:paraId="12017330" w14:textId="77777777" w:rsidR="00287BE7" w:rsidRPr="00A3325E" w:rsidRDefault="00287BE7" w:rsidP="00287BE7">
            <w:pPr>
              <w:rPr>
                <w:ins w:id="3570" w:author="Vinicius Franco" w:date="2020-10-29T13:58:00Z"/>
                <w:rFonts w:ascii="Arial" w:hAnsi="Arial" w:cs="Arial"/>
                <w:color w:val="000000"/>
                <w:sz w:val="14"/>
                <w:szCs w:val="14"/>
                <w:lang w:val="en-US"/>
                <w:rPrChange w:id="3571" w:author="Vinicius Franco" w:date="2020-10-29T14:07:00Z">
                  <w:rPr>
                    <w:ins w:id="3572" w:author="Vinicius Franco" w:date="2020-10-29T13:58:00Z"/>
                    <w:rFonts w:ascii="Arial" w:hAnsi="Arial" w:cs="Arial"/>
                    <w:color w:val="000000"/>
                    <w:sz w:val="14"/>
                    <w:szCs w:val="14"/>
                  </w:rPr>
                </w:rPrChange>
              </w:rPr>
            </w:pPr>
            <w:ins w:id="3573" w:author="Vinicius Franco" w:date="2020-10-29T13:58:00Z">
              <w:r w:rsidRPr="00A3325E">
                <w:rPr>
                  <w:rFonts w:ascii="Arial" w:hAnsi="Arial" w:cs="Arial"/>
                  <w:color w:val="000000"/>
                  <w:sz w:val="14"/>
                  <w:szCs w:val="14"/>
                  <w:lang w:val="en-US"/>
                  <w:rPrChange w:id="3574" w:author="Vinicius Franco" w:date="2020-10-29T14:07:00Z">
                    <w:rPr>
                      <w:rFonts w:ascii="Arial" w:hAnsi="Arial" w:cs="Arial"/>
                      <w:color w:val="000000"/>
                      <w:sz w:val="14"/>
                      <w:szCs w:val="14"/>
                    </w:rPr>
                  </w:rPrChange>
                </w:rPr>
                <w:t>BARRETOS COUNTRY SUITES - 313 K - CD - A</w:t>
              </w:r>
            </w:ins>
          </w:p>
        </w:tc>
        <w:tc>
          <w:tcPr>
            <w:tcW w:w="1698" w:type="pct"/>
            <w:tcBorders>
              <w:top w:val="nil"/>
              <w:left w:val="nil"/>
              <w:bottom w:val="nil"/>
              <w:right w:val="nil"/>
            </w:tcBorders>
            <w:shd w:val="clear" w:color="000000" w:fill="FFFFFF"/>
            <w:noWrap/>
            <w:vAlign w:val="center"/>
            <w:hideMark/>
          </w:tcPr>
          <w:p w14:paraId="5CACA3BF" w14:textId="77777777" w:rsidR="00287BE7" w:rsidRPr="00287BE7" w:rsidRDefault="00287BE7" w:rsidP="00287BE7">
            <w:pPr>
              <w:rPr>
                <w:ins w:id="3575" w:author="Vinicius Franco" w:date="2020-10-29T13:58:00Z"/>
                <w:rFonts w:ascii="Arial" w:hAnsi="Arial" w:cs="Arial"/>
                <w:color w:val="000000"/>
                <w:sz w:val="14"/>
                <w:szCs w:val="14"/>
              </w:rPr>
            </w:pPr>
            <w:ins w:id="3576" w:author="Vinicius Franco" w:date="2020-10-29T13:58:00Z">
              <w:r w:rsidRPr="00287BE7">
                <w:rPr>
                  <w:rFonts w:ascii="Arial" w:hAnsi="Arial" w:cs="Arial"/>
                  <w:color w:val="000000"/>
                  <w:sz w:val="14"/>
                  <w:szCs w:val="14"/>
                </w:rPr>
                <w:t>SCHIRLEI DOS REIS</w:t>
              </w:r>
            </w:ins>
          </w:p>
        </w:tc>
        <w:tc>
          <w:tcPr>
            <w:tcW w:w="488" w:type="pct"/>
            <w:tcBorders>
              <w:top w:val="nil"/>
              <w:left w:val="nil"/>
              <w:bottom w:val="nil"/>
              <w:right w:val="nil"/>
            </w:tcBorders>
            <w:shd w:val="clear" w:color="000000" w:fill="FFFFFF"/>
            <w:noWrap/>
            <w:vAlign w:val="center"/>
            <w:hideMark/>
          </w:tcPr>
          <w:p w14:paraId="6612AFC6" w14:textId="77777777" w:rsidR="00287BE7" w:rsidRPr="00287BE7" w:rsidRDefault="00287BE7" w:rsidP="00287BE7">
            <w:pPr>
              <w:jc w:val="center"/>
              <w:rPr>
                <w:ins w:id="3577" w:author="Vinicius Franco" w:date="2020-10-29T13:58:00Z"/>
                <w:rFonts w:ascii="Arial" w:hAnsi="Arial" w:cs="Arial"/>
                <w:color w:val="000000"/>
                <w:sz w:val="14"/>
                <w:szCs w:val="14"/>
              </w:rPr>
            </w:pPr>
            <w:ins w:id="3578" w:author="Vinicius Franco" w:date="2020-10-29T13:58:00Z">
              <w:r w:rsidRPr="00287BE7">
                <w:rPr>
                  <w:rFonts w:ascii="Arial" w:hAnsi="Arial" w:cs="Arial"/>
                  <w:color w:val="000000"/>
                  <w:sz w:val="14"/>
                  <w:szCs w:val="14"/>
                </w:rPr>
                <w:t>74364723649</w:t>
              </w:r>
            </w:ins>
          </w:p>
        </w:tc>
        <w:tc>
          <w:tcPr>
            <w:tcW w:w="621" w:type="pct"/>
            <w:tcBorders>
              <w:top w:val="nil"/>
              <w:left w:val="nil"/>
              <w:bottom w:val="nil"/>
              <w:right w:val="nil"/>
            </w:tcBorders>
            <w:shd w:val="clear" w:color="000000" w:fill="FFFFFF"/>
            <w:noWrap/>
            <w:vAlign w:val="center"/>
            <w:hideMark/>
          </w:tcPr>
          <w:p w14:paraId="75EE3384" w14:textId="77777777" w:rsidR="00287BE7" w:rsidRPr="00287BE7" w:rsidRDefault="00287BE7" w:rsidP="00287BE7">
            <w:pPr>
              <w:jc w:val="right"/>
              <w:rPr>
                <w:ins w:id="3579" w:author="Vinicius Franco" w:date="2020-10-29T13:58:00Z"/>
                <w:rFonts w:ascii="Arial" w:hAnsi="Arial" w:cs="Arial"/>
                <w:color w:val="000000"/>
                <w:sz w:val="14"/>
                <w:szCs w:val="14"/>
              </w:rPr>
            </w:pPr>
            <w:ins w:id="3580" w:author="Vinicius Franco" w:date="2020-10-29T13:58:00Z">
              <w:r w:rsidRPr="00287BE7">
                <w:rPr>
                  <w:rFonts w:ascii="Arial" w:hAnsi="Arial" w:cs="Arial"/>
                  <w:color w:val="000000"/>
                  <w:sz w:val="14"/>
                  <w:szCs w:val="14"/>
                </w:rPr>
                <w:t>60.449,54</w:t>
              </w:r>
            </w:ins>
          </w:p>
        </w:tc>
        <w:tc>
          <w:tcPr>
            <w:tcW w:w="792" w:type="pct"/>
            <w:tcBorders>
              <w:top w:val="nil"/>
              <w:left w:val="nil"/>
              <w:bottom w:val="nil"/>
              <w:right w:val="nil"/>
            </w:tcBorders>
            <w:shd w:val="clear" w:color="000000" w:fill="FFFFFF"/>
            <w:noWrap/>
            <w:vAlign w:val="center"/>
            <w:hideMark/>
          </w:tcPr>
          <w:p w14:paraId="4E3B4112" w14:textId="77777777" w:rsidR="00287BE7" w:rsidRPr="00287BE7" w:rsidRDefault="00287BE7" w:rsidP="00287BE7">
            <w:pPr>
              <w:jc w:val="center"/>
              <w:rPr>
                <w:ins w:id="3581" w:author="Vinicius Franco" w:date="2020-10-29T13:58:00Z"/>
                <w:rFonts w:ascii="Arial" w:hAnsi="Arial" w:cs="Arial"/>
                <w:color w:val="000000"/>
                <w:sz w:val="14"/>
                <w:szCs w:val="14"/>
              </w:rPr>
            </w:pPr>
            <w:ins w:id="3582" w:author="Vinicius Franco" w:date="2020-10-29T13:58:00Z">
              <w:r w:rsidRPr="00287BE7">
                <w:rPr>
                  <w:rFonts w:ascii="Arial" w:hAnsi="Arial" w:cs="Arial"/>
                  <w:color w:val="000000"/>
                  <w:sz w:val="14"/>
                  <w:szCs w:val="14"/>
                </w:rPr>
                <w:t>01/01/2024</w:t>
              </w:r>
            </w:ins>
          </w:p>
        </w:tc>
      </w:tr>
      <w:tr w:rsidR="00287BE7" w:rsidRPr="00287BE7" w14:paraId="69CCC64C" w14:textId="77777777" w:rsidTr="00287BE7">
        <w:trPr>
          <w:trHeight w:val="240"/>
          <w:ins w:id="3583" w:author="Vinicius Franco" w:date="2020-10-29T13:58:00Z"/>
        </w:trPr>
        <w:tc>
          <w:tcPr>
            <w:tcW w:w="1401" w:type="pct"/>
            <w:tcBorders>
              <w:top w:val="nil"/>
              <w:left w:val="nil"/>
              <w:bottom w:val="nil"/>
              <w:right w:val="nil"/>
            </w:tcBorders>
            <w:shd w:val="clear" w:color="000000" w:fill="FFFFFF"/>
            <w:noWrap/>
            <w:vAlign w:val="center"/>
            <w:hideMark/>
          </w:tcPr>
          <w:p w14:paraId="66FB57B4" w14:textId="77777777" w:rsidR="00287BE7" w:rsidRPr="00A3325E" w:rsidRDefault="00287BE7" w:rsidP="00287BE7">
            <w:pPr>
              <w:rPr>
                <w:ins w:id="3584" w:author="Vinicius Franco" w:date="2020-10-29T13:58:00Z"/>
                <w:rFonts w:ascii="Arial" w:hAnsi="Arial" w:cs="Arial"/>
                <w:color w:val="000000"/>
                <w:sz w:val="14"/>
                <w:szCs w:val="14"/>
                <w:lang w:val="en-US"/>
                <w:rPrChange w:id="3585" w:author="Vinicius Franco" w:date="2020-10-29T14:07:00Z">
                  <w:rPr>
                    <w:ins w:id="3586" w:author="Vinicius Franco" w:date="2020-10-29T13:58:00Z"/>
                    <w:rFonts w:ascii="Arial" w:hAnsi="Arial" w:cs="Arial"/>
                    <w:color w:val="000000"/>
                    <w:sz w:val="14"/>
                    <w:szCs w:val="14"/>
                  </w:rPr>
                </w:rPrChange>
              </w:rPr>
            </w:pPr>
            <w:ins w:id="3587" w:author="Vinicius Franco" w:date="2020-10-29T13:58:00Z">
              <w:r w:rsidRPr="00A3325E">
                <w:rPr>
                  <w:rFonts w:ascii="Arial" w:hAnsi="Arial" w:cs="Arial"/>
                  <w:color w:val="000000"/>
                  <w:sz w:val="14"/>
                  <w:szCs w:val="14"/>
                  <w:lang w:val="en-US"/>
                  <w:rPrChange w:id="3588" w:author="Vinicius Franco" w:date="2020-10-29T14:07:00Z">
                    <w:rPr>
                      <w:rFonts w:ascii="Arial" w:hAnsi="Arial" w:cs="Arial"/>
                      <w:color w:val="000000"/>
                      <w:sz w:val="14"/>
                      <w:szCs w:val="14"/>
                    </w:rPr>
                  </w:rPrChange>
                </w:rPr>
                <w:t>BARRETOS COUNTRY SUITES - 315 G - CD - A</w:t>
              </w:r>
            </w:ins>
          </w:p>
        </w:tc>
        <w:tc>
          <w:tcPr>
            <w:tcW w:w="1698" w:type="pct"/>
            <w:tcBorders>
              <w:top w:val="nil"/>
              <w:left w:val="nil"/>
              <w:bottom w:val="nil"/>
              <w:right w:val="nil"/>
            </w:tcBorders>
            <w:shd w:val="clear" w:color="000000" w:fill="FFFFFF"/>
            <w:noWrap/>
            <w:vAlign w:val="center"/>
            <w:hideMark/>
          </w:tcPr>
          <w:p w14:paraId="53608B27" w14:textId="77777777" w:rsidR="00287BE7" w:rsidRPr="00287BE7" w:rsidRDefault="00287BE7" w:rsidP="00287BE7">
            <w:pPr>
              <w:rPr>
                <w:ins w:id="3589" w:author="Vinicius Franco" w:date="2020-10-29T13:58:00Z"/>
                <w:rFonts w:ascii="Arial" w:hAnsi="Arial" w:cs="Arial"/>
                <w:color w:val="000000"/>
                <w:sz w:val="14"/>
                <w:szCs w:val="14"/>
              </w:rPr>
            </w:pPr>
            <w:ins w:id="3590" w:author="Vinicius Franco" w:date="2020-10-29T13:58:00Z">
              <w:r w:rsidRPr="00287BE7">
                <w:rPr>
                  <w:rFonts w:ascii="Arial" w:hAnsi="Arial" w:cs="Arial"/>
                  <w:color w:val="000000"/>
                  <w:sz w:val="14"/>
                  <w:szCs w:val="14"/>
                </w:rPr>
                <w:t>JOSE CHRISPIM NETO</w:t>
              </w:r>
            </w:ins>
          </w:p>
        </w:tc>
        <w:tc>
          <w:tcPr>
            <w:tcW w:w="488" w:type="pct"/>
            <w:tcBorders>
              <w:top w:val="nil"/>
              <w:left w:val="nil"/>
              <w:bottom w:val="nil"/>
              <w:right w:val="nil"/>
            </w:tcBorders>
            <w:shd w:val="clear" w:color="000000" w:fill="FFFFFF"/>
            <w:noWrap/>
            <w:vAlign w:val="center"/>
            <w:hideMark/>
          </w:tcPr>
          <w:p w14:paraId="39C72D30" w14:textId="77777777" w:rsidR="00287BE7" w:rsidRPr="00287BE7" w:rsidRDefault="00287BE7" w:rsidP="00287BE7">
            <w:pPr>
              <w:jc w:val="center"/>
              <w:rPr>
                <w:ins w:id="3591" w:author="Vinicius Franco" w:date="2020-10-29T13:58:00Z"/>
                <w:rFonts w:ascii="Arial" w:hAnsi="Arial" w:cs="Arial"/>
                <w:color w:val="000000"/>
                <w:sz w:val="14"/>
                <w:szCs w:val="14"/>
              </w:rPr>
            </w:pPr>
            <w:ins w:id="3592" w:author="Vinicius Franco" w:date="2020-10-29T13:58:00Z">
              <w:r w:rsidRPr="00287BE7">
                <w:rPr>
                  <w:rFonts w:ascii="Arial" w:hAnsi="Arial" w:cs="Arial"/>
                  <w:color w:val="000000"/>
                  <w:sz w:val="14"/>
                  <w:szCs w:val="14"/>
                </w:rPr>
                <w:t>26926489866</w:t>
              </w:r>
            </w:ins>
          </w:p>
        </w:tc>
        <w:tc>
          <w:tcPr>
            <w:tcW w:w="621" w:type="pct"/>
            <w:tcBorders>
              <w:top w:val="nil"/>
              <w:left w:val="nil"/>
              <w:bottom w:val="nil"/>
              <w:right w:val="nil"/>
            </w:tcBorders>
            <w:shd w:val="clear" w:color="000000" w:fill="FFFFFF"/>
            <w:noWrap/>
            <w:vAlign w:val="center"/>
            <w:hideMark/>
          </w:tcPr>
          <w:p w14:paraId="291D51FF" w14:textId="77777777" w:rsidR="00287BE7" w:rsidRPr="00287BE7" w:rsidRDefault="00287BE7" w:rsidP="00287BE7">
            <w:pPr>
              <w:jc w:val="right"/>
              <w:rPr>
                <w:ins w:id="3593" w:author="Vinicius Franco" w:date="2020-10-29T13:58:00Z"/>
                <w:rFonts w:ascii="Arial" w:hAnsi="Arial" w:cs="Arial"/>
                <w:color w:val="000000"/>
                <w:sz w:val="14"/>
                <w:szCs w:val="14"/>
              </w:rPr>
            </w:pPr>
            <w:ins w:id="3594" w:author="Vinicius Franco" w:date="2020-10-29T13:58:00Z">
              <w:r w:rsidRPr="00287BE7">
                <w:rPr>
                  <w:rFonts w:ascii="Arial" w:hAnsi="Arial" w:cs="Arial"/>
                  <w:color w:val="000000"/>
                  <w:sz w:val="14"/>
                  <w:szCs w:val="14"/>
                </w:rPr>
                <w:t>38.844,35</w:t>
              </w:r>
            </w:ins>
          </w:p>
        </w:tc>
        <w:tc>
          <w:tcPr>
            <w:tcW w:w="792" w:type="pct"/>
            <w:tcBorders>
              <w:top w:val="nil"/>
              <w:left w:val="nil"/>
              <w:bottom w:val="nil"/>
              <w:right w:val="nil"/>
            </w:tcBorders>
            <w:shd w:val="clear" w:color="000000" w:fill="FFFFFF"/>
            <w:noWrap/>
            <w:vAlign w:val="center"/>
            <w:hideMark/>
          </w:tcPr>
          <w:p w14:paraId="64DF6905" w14:textId="77777777" w:rsidR="00287BE7" w:rsidRPr="00287BE7" w:rsidRDefault="00287BE7" w:rsidP="00287BE7">
            <w:pPr>
              <w:jc w:val="center"/>
              <w:rPr>
                <w:ins w:id="3595" w:author="Vinicius Franco" w:date="2020-10-29T13:58:00Z"/>
                <w:rFonts w:ascii="Arial" w:hAnsi="Arial" w:cs="Arial"/>
                <w:color w:val="000000"/>
                <w:sz w:val="14"/>
                <w:szCs w:val="14"/>
              </w:rPr>
            </w:pPr>
            <w:ins w:id="3596" w:author="Vinicius Franco" w:date="2020-10-29T13:58:00Z">
              <w:r w:rsidRPr="00287BE7">
                <w:rPr>
                  <w:rFonts w:ascii="Arial" w:hAnsi="Arial" w:cs="Arial"/>
                  <w:color w:val="000000"/>
                  <w:sz w:val="14"/>
                  <w:szCs w:val="14"/>
                </w:rPr>
                <w:t>01/12/2022</w:t>
              </w:r>
            </w:ins>
          </w:p>
        </w:tc>
      </w:tr>
      <w:tr w:rsidR="00287BE7" w:rsidRPr="00287BE7" w14:paraId="569306AF" w14:textId="77777777" w:rsidTr="00287BE7">
        <w:trPr>
          <w:trHeight w:val="240"/>
          <w:ins w:id="3597" w:author="Vinicius Franco" w:date="2020-10-29T13:58:00Z"/>
        </w:trPr>
        <w:tc>
          <w:tcPr>
            <w:tcW w:w="1401" w:type="pct"/>
            <w:tcBorders>
              <w:top w:val="nil"/>
              <w:left w:val="nil"/>
              <w:bottom w:val="nil"/>
              <w:right w:val="nil"/>
            </w:tcBorders>
            <w:shd w:val="clear" w:color="000000" w:fill="FFFFFF"/>
            <w:noWrap/>
            <w:vAlign w:val="center"/>
            <w:hideMark/>
          </w:tcPr>
          <w:p w14:paraId="6FE03782" w14:textId="77777777" w:rsidR="00287BE7" w:rsidRPr="00A3325E" w:rsidRDefault="00287BE7" w:rsidP="00287BE7">
            <w:pPr>
              <w:rPr>
                <w:ins w:id="3598" w:author="Vinicius Franco" w:date="2020-10-29T13:58:00Z"/>
                <w:rFonts w:ascii="Arial" w:hAnsi="Arial" w:cs="Arial"/>
                <w:color w:val="000000"/>
                <w:sz w:val="14"/>
                <w:szCs w:val="14"/>
                <w:lang w:val="en-US"/>
                <w:rPrChange w:id="3599" w:author="Vinicius Franco" w:date="2020-10-29T14:07:00Z">
                  <w:rPr>
                    <w:ins w:id="3600" w:author="Vinicius Franco" w:date="2020-10-29T13:58:00Z"/>
                    <w:rFonts w:ascii="Arial" w:hAnsi="Arial" w:cs="Arial"/>
                    <w:color w:val="000000"/>
                    <w:sz w:val="14"/>
                    <w:szCs w:val="14"/>
                  </w:rPr>
                </w:rPrChange>
              </w:rPr>
            </w:pPr>
            <w:ins w:id="3601" w:author="Vinicius Franco" w:date="2020-10-29T13:58:00Z">
              <w:r w:rsidRPr="00A3325E">
                <w:rPr>
                  <w:rFonts w:ascii="Arial" w:hAnsi="Arial" w:cs="Arial"/>
                  <w:color w:val="000000"/>
                  <w:sz w:val="14"/>
                  <w:szCs w:val="14"/>
                  <w:lang w:val="en-US"/>
                  <w:rPrChange w:id="3602" w:author="Vinicius Franco" w:date="2020-10-29T14:07:00Z">
                    <w:rPr>
                      <w:rFonts w:ascii="Arial" w:hAnsi="Arial" w:cs="Arial"/>
                      <w:color w:val="000000"/>
                      <w:sz w:val="14"/>
                      <w:szCs w:val="14"/>
                    </w:rPr>
                  </w:rPrChange>
                </w:rPr>
                <w:t>BARRETOS COUNTRY SUITES - 316 A - PP - A</w:t>
              </w:r>
            </w:ins>
          </w:p>
        </w:tc>
        <w:tc>
          <w:tcPr>
            <w:tcW w:w="1698" w:type="pct"/>
            <w:tcBorders>
              <w:top w:val="nil"/>
              <w:left w:val="nil"/>
              <w:bottom w:val="nil"/>
              <w:right w:val="nil"/>
            </w:tcBorders>
            <w:shd w:val="clear" w:color="000000" w:fill="FFFFFF"/>
            <w:noWrap/>
            <w:vAlign w:val="center"/>
            <w:hideMark/>
          </w:tcPr>
          <w:p w14:paraId="07BE77A2" w14:textId="77777777" w:rsidR="00287BE7" w:rsidRPr="00287BE7" w:rsidRDefault="00287BE7" w:rsidP="00287BE7">
            <w:pPr>
              <w:rPr>
                <w:ins w:id="3603" w:author="Vinicius Franco" w:date="2020-10-29T13:58:00Z"/>
                <w:rFonts w:ascii="Arial" w:hAnsi="Arial" w:cs="Arial"/>
                <w:color w:val="000000"/>
                <w:sz w:val="14"/>
                <w:szCs w:val="14"/>
              </w:rPr>
            </w:pPr>
            <w:ins w:id="3604" w:author="Vinicius Franco" w:date="2020-10-29T13:58:00Z">
              <w:r w:rsidRPr="00287BE7">
                <w:rPr>
                  <w:rFonts w:ascii="Arial" w:hAnsi="Arial" w:cs="Arial"/>
                  <w:color w:val="000000"/>
                  <w:sz w:val="14"/>
                  <w:szCs w:val="14"/>
                </w:rPr>
                <w:t>PATRICIA IZABELA APARECIDA SOMER GOMES</w:t>
              </w:r>
            </w:ins>
          </w:p>
        </w:tc>
        <w:tc>
          <w:tcPr>
            <w:tcW w:w="488" w:type="pct"/>
            <w:tcBorders>
              <w:top w:val="nil"/>
              <w:left w:val="nil"/>
              <w:bottom w:val="nil"/>
              <w:right w:val="nil"/>
            </w:tcBorders>
            <w:shd w:val="clear" w:color="000000" w:fill="FFFFFF"/>
            <w:noWrap/>
            <w:vAlign w:val="center"/>
            <w:hideMark/>
          </w:tcPr>
          <w:p w14:paraId="310029A4" w14:textId="77777777" w:rsidR="00287BE7" w:rsidRPr="00287BE7" w:rsidRDefault="00287BE7" w:rsidP="00287BE7">
            <w:pPr>
              <w:jc w:val="center"/>
              <w:rPr>
                <w:ins w:id="3605" w:author="Vinicius Franco" w:date="2020-10-29T13:58:00Z"/>
                <w:rFonts w:ascii="Arial" w:hAnsi="Arial" w:cs="Arial"/>
                <w:color w:val="000000"/>
                <w:sz w:val="14"/>
                <w:szCs w:val="14"/>
              </w:rPr>
            </w:pPr>
            <w:ins w:id="3606" w:author="Vinicius Franco" w:date="2020-10-29T13:58:00Z">
              <w:r w:rsidRPr="00287BE7">
                <w:rPr>
                  <w:rFonts w:ascii="Arial" w:hAnsi="Arial" w:cs="Arial"/>
                  <w:color w:val="000000"/>
                  <w:sz w:val="14"/>
                  <w:szCs w:val="14"/>
                </w:rPr>
                <w:t>14118698854</w:t>
              </w:r>
            </w:ins>
          </w:p>
        </w:tc>
        <w:tc>
          <w:tcPr>
            <w:tcW w:w="621" w:type="pct"/>
            <w:tcBorders>
              <w:top w:val="nil"/>
              <w:left w:val="nil"/>
              <w:bottom w:val="nil"/>
              <w:right w:val="nil"/>
            </w:tcBorders>
            <w:shd w:val="clear" w:color="000000" w:fill="FFFFFF"/>
            <w:noWrap/>
            <w:vAlign w:val="center"/>
            <w:hideMark/>
          </w:tcPr>
          <w:p w14:paraId="6E4A3D5C" w14:textId="77777777" w:rsidR="00287BE7" w:rsidRPr="00287BE7" w:rsidRDefault="00287BE7" w:rsidP="00287BE7">
            <w:pPr>
              <w:jc w:val="right"/>
              <w:rPr>
                <w:ins w:id="3607" w:author="Vinicius Franco" w:date="2020-10-29T13:58:00Z"/>
                <w:rFonts w:ascii="Arial" w:hAnsi="Arial" w:cs="Arial"/>
                <w:color w:val="000000"/>
                <w:sz w:val="14"/>
                <w:szCs w:val="14"/>
              </w:rPr>
            </w:pPr>
            <w:ins w:id="3608" w:author="Vinicius Franco" w:date="2020-10-29T13:58:00Z">
              <w:r w:rsidRPr="00287BE7">
                <w:rPr>
                  <w:rFonts w:ascii="Arial" w:hAnsi="Arial" w:cs="Arial"/>
                  <w:color w:val="000000"/>
                  <w:sz w:val="14"/>
                  <w:szCs w:val="14"/>
                </w:rPr>
                <w:t>10.484,71</w:t>
              </w:r>
            </w:ins>
          </w:p>
        </w:tc>
        <w:tc>
          <w:tcPr>
            <w:tcW w:w="792" w:type="pct"/>
            <w:tcBorders>
              <w:top w:val="nil"/>
              <w:left w:val="nil"/>
              <w:bottom w:val="nil"/>
              <w:right w:val="nil"/>
            </w:tcBorders>
            <w:shd w:val="clear" w:color="000000" w:fill="FFFFFF"/>
            <w:noWrap/>
            <w:vAlign w:val="center"/>
            <w:hideMark/>
          </w:tcPr>
          <w:p w14:paraId="3120E8E2" w14:textId="77777777" w:rsidR="00287BE7" w:rsidRPr="00287BE7" w:rsidRDefault="00287BE7" w:rsidP="00287BE7">
            <w:pPr>
              <w:jc w:val="center"/>
              <w:rPr>
                <w:ins w:id="3609" w:author="Vinicius Franco" w:date="2020-10-29T13:58:00Z"/>
                <w:rFonts w:ascii="Arial" w:hAnsi="Arial" w:cs="Arial"/>
                <w:color w:val="000000"/>
                <w:sz w:val="14"/>
                <w:szCs w:val="14"/>
              </w:rPr>
            </w:pPr>
            <w:ins w:id="3610" w:author="Vinicius Franco" w:date="2020-10-29T13:58:00Z">
              <w:r w:rsidRPr="00287BE7">
                <w:rPr>
                  <w:rFonts w:ascii="Arial" w:hAnsi="Arial" w:cs="Arial"/>
                  <w:color w:val="000000"/>
                  <w:sz w:val="14"/>
                  <w:szCs w:val="14"/>
                </w:rPr>
                <w:t>01/08/2023</w:t>
              </w:r>
            </w:ins>
          </w:p>
        </w:tc>
      </w:tr>
      <w:tr w:rsidR="00287BE7" w:rsidRPr="00287BE7" w14:paraId="59A264AE" w14:textId="77777777" w:rsidTr="00287BE7">
        <w:trPr>
          <w:trHeight w:val="240"/>
          <w:ins w:id="3611" w:author="Vinicius Franco" w:date="2020-10-29T13:58:00Z"/>
        </w:trPr>
        <w:tc>
          <w:tcPr>
            <w:tcW w:w="1401" w:type="pct"/>
            <w:tcBorders>
              <w:top w:val="nil"/>
              <w:left w:val="nil"/>
              <w:bottom w:val="nil"/>
              <w:right w:val="nil"/>
            </w:tcBorders>
            <w:shd w:val="clear" w:color="000000" w:fill="FFFFFF"/>
            <w:noWrap/>
            <w:vAlign w:val="center"/>
            <w:hideMark/>
          </w:tcPr>
          <w:p w14:paraId="61744695" w14:textId="77777777" w:rsidR="00287BE7" w:rsidRPr="00287BE7" w:rsidRDefault="00287BE7" w:rsidP="00287BE7">
            <w:pPr>
              <w:rPr>
                <w:ins w:id="3612" w:author="Vinicius Franco" w:date="2020-10-29T13:58:00Z"/>
                <w:rFonts w:ascii="Arial" w:hAnsi="Arial" w:cs="Arial"/>
                <w:color w:val="000000"/>
                <w:sz w:val="14"/>
                <w:szCs w:val="14"/>
              </w:rPr>
            </w:pPr>
            <w:ins w:id="3613" w:author="Vinicius Franco" w:date="2020-10-29T13:58:00Z">
              <w:r w:rsidRPr="00287BE7">
                <w:rPr>
                  <w:rFonts w:ascii="Arial" w:hAnsi="Arial" w:cs="Arial"/>
                  <w:color w:val="000000"/>
                  <w:sz w:val="14"/>
                  <w:szCs w:val="14"/>
                </w:rPr>
                <w:t>BARRETOS COUNTRY SUITES - 316 B - OPA - A</w:t>
              </w:r>
            </w:ins>
          </w:p>
        </w:tc>
        <w:tc>
          <w:tcPr>
            <w:tcW w:w="1698" w:type="pct"/>
            <w:tcBorders>
              <w:top w:val="nil"/>
              <w:left w:val="nil"/>
              <w:bottom w:val="nil"/>
              <w:right w:val="nil"/>
            </w:tcBorders>
            <w:shd w:val="clear" w:color="000000" w:fill="FFFFFF"/>
            <w:noWrap/>
            <w:vAlign w:val="center"/>
            <w:hideMark/>
          </w:tcPr>
          <w:p w14:paraId="44C4A842" w14:textId="77777777" w:rsidR="00287BE7" w:rsidRPr="00287BE7" w:rsidRDefault="00287BE7" w:rsidP="00287BE7">
            <w:pPr>
              <w:rPr>
                <w:ins w:id="3614" w:author="Vinicius Franco" w:date="2020-10-29T13:58:00Z"/>
                <w:rFonts w:ascii="Arial" w:hAnsi="Arial" w:cs="Arial"/>
                <w:color w:val="000000"/>
                <w:sz w:val="14"/>
                <w:szCs w:val="14"/>
              </w:rPr>
            </w:pPr>
            <w:ins w:id="3615" w:author="Vinicius Franco" w:date="2020-10-29T13:58:00Z">
              <w:r w:rsidRPr="00287BE7">
                <w:rPr>
                  <w:rFonts w:ascii="Arial" w:hAnsi="Arial" w:cs="Arial"/>
                  <w:color w:val="000000"/>
                  <w:sz w:val="14"/>
                  <w:szCs w:val="14"/>
                </w:rPr>
                <w:t>FABRICIO AMBROSIO</w:t>
              </w:r>
            </w:ins>
          </w:p>
        </w:tc>
        <w:tc>
          <w:tcPr>
            <w:tcW w:w="488" w:type="pct"/>
            <w:tcBorders>
              <w:top w:val="nil"/>
              <w:left w:val="nil"/>
              <w:bottom w:val="nil"/>
              <w:right w:val="nil"/>
            </w:tcBorders>
            <w:shd w:val="clear" w:color="000000" w:fill="FFFFFF"/>
            <w:noWrap/>
            <w:vAlign w:val="center"/>
            <w:hideMark/>
          </w:tcPr>
          <w:p w14:paraId="4777B58E" w14:textId="77777777" w:rsidR="00287BE7" w:rsidRPr="00287BE7" w:rsidRDefault="00287BE7" w:rsidP="00287BE7">
            <w:pPr>
              <w:jc w:val="center"/>
              <w:rPr>
                <w:ins w:id="3616" w:author="Vinicius Franco" w:date="2020-10-29T13:58:00Z"/>
                <w:rFonts w:ascii="Arial" w:hAnsi="Arial" w:cs="Arial"/>
                <w:color w:val="000000"/>
                <w:sz w:val="14"/>
                <w:szCs w:val="14"/>
              </w:rPr>
            </w:pPr>
            <w:ins w:id="3617" w:author="Vinicius Franco" w:date="2020-10-29T13:58:00Z">
              <w:r w:rsidRPr="00287BE7">
                <w:rPr>
                  <w:rFonts w:ascii="Arial" w:hAnsi="Arial" w:cs="Arial"/>
                  <w:color w:val="000000"/>
                  <w:sz w:val="14"/>
                  <w:szCs w:val="14"/>
                </w:rPr>
                <w:t>21745735801</w:t>
              </w:r>
            </w:ins>
          </w:p>
        </w:tc>
        <w:tc>
          <w:tcPr>
            <w:tcW w:w="621" w:type="pct"/>
            <w:tcBorders>
              <w:top w:val="nil"/>
              <w:left w:val="nil"/>
              <w:bottom w:val="nil"/>
              <w:right w:val="nil"/>
            </w:tcBorders>
            <w:shd w:val="clear" w:color="000000" w:fill="FFFFFF"/>
            <w:noWrap/>
            <w:vAlign w:val="center"/>
            <w:hideMark/>
          </w:tcPr>
          <w:p w14:paraId="567CF0A9" w14:textId="77777777" w:rsidR="00287BE7" w:rsidRPr="00287BE7" w:rsidRDefault="00287BE7" w:rsidP="00287BE7">
            <w:pPr>
              <w:jc w:val="right"/>
              <w:rPr>
                <w:ins w:id="3618" w:author="Vinicius Franco" w:date="2020-10-29T13:58:00Z"/>
                <w:rFonts w:ascii="Arial" w:hAnsi="Arial" w:cs="Arial"/>
                <w:color w:val="000000"/>
                <w:sz w:val="14"/>
                <w:szCs w:val="14"/>
              </w:rPr>
            </w:pPr>
            <w:ins w:id="3619" w:author="Vinicius Franco" w:date="2020-10-29T13:58:00Z">
              <w:r w:rsidRPr="00287BE7">
                <w:rPr>
                  <w:rFonts w:ascii="Arial" w:hAnsi="Arial" w:cs="Arial"/>
                  <w:color w:val="000000"/>
                  <w:sz w:val="14"/>
                  <w:szCs w:val="14"/>
                </w:rPr>
                <w:t>25.953,89</w:t>
              </w:r>
            </w:ins>
          </w:p>
        </w:tc>
        <w:tc>
          <w:tcPr>
            <w:tcW w:w="792" w:type="pct"/>
            <w:tcBorders>
              <w:top w:val="nil"/>
              <w:left w:val="nil"/>
              <w:bottom w:val="nil"/>
              <w:right w:val="nil"/>
            </w:tcBorders>
            <w:shd w:val="clear" w:color="000000" w:fill="FFFFFF"/>
            <w:noWrap/>
            <w:vAlign w:val="center"/>
            <w:hideMark/>
          </w:tcPr>
          <w:p w14:paraId="122968B3" w14:textId="77777777" w:rsidR="00287BE7" w:rsidRPr="00287BE7" w:rsidRDefault="00287BE7" w:rsidP="00287BE7">
            <w:pPr>
              <w:jc w:val="center"/>
              <w:rPr>
                <w:ins w:id="3620" w:author="Vinicius Franco" w:date="2020-10-29T13:58:00Z"/>
                <w:rFonts w:ascii="Arial" w:hAnsi="Arial" w:cs="Arial"/>
                <w:color w:val="000000"/>
                <w:sz w:val="14"/>
                <w:szCs w:val="14"/>
              </w:rPr>
            </w:pPr>
            <w:ins w:id="3621" w:author="Vinicius Franco" w:date="2020-10-29T13:58:00Z">
              <w:r w:rsidRPr="00287BE7">
                <w:rPr>
                  <w:rFonts w:ascii="Arial" w:hAnsi="Arial" w:cs="Arial"/>
                  <w:color w:val="000000"/>
                  <w:sz w:val="14"/>
                  <w:szCs w:val="14"/>
                </w:rPr>
                <w:t>01/09/2027</w:t>
              </w:r>
            </w:ins>
          </w:p>
        </w:tc>
      </w:tr>
      <w:tr w:rsidR="00287BE7" w:rsidRPr="00287BE7" w14:paraId="317B9082" w14:textId="77777777" w:rsidTr="00287BE7">
        <w:trPr>
          <w:trHeight w:val="240"/>
          <w:ins w:id="3622" w:author="Vinicius Franco" w:date="2020-10-29T13:58:00Z"/>
        </w:trPr>
        <w:tc>
          <w:tcPr>
            <w:tcW w:w="1401" w:type="pct"/>
            <w:tcBorders>
              <w:top w:val="nil"/>
              <w:left w:val="nil"/>
              <w:bottom w:val="nil"/>
              <w:right w:val="nil"/>
            </w:tcBorders>
            <w:shd w:val="clear" w:color="000000" w:fill="FFFFFF"/>
            <w:noWrap/>
            <w:vAlign w:val="center"/>
            <w:hideMark/>
          </w:tcPr>
          <w:p w14:paraId="45FD5641" w14:textId="77777777" w:rsidR="00287BE7" w:rsidRPr="00A3325E" w:rsidRDefault="00287BE7" w:rsidP="00287BE7">
            <w:pPr>
              <w:rPr>
                <w:ins w:id="3623" w:author="Vinicius Franco" w:date="2020-10-29T13:58:00Z"/>
                <w:rFonts w:ascii="Arial" w:hAnsi="Arial" w:cs="Arial"/>
                <w:color w:val="000000"/>
                <w:sz w:val="14"/>
                <w:szCs w:val="14"/>
                <w:lang w:val="en-US"/>
                <w:rPrChange w:id="3624" w:author="Vinicius Franco" w:date="2020-10-29T14:07:00Z">
                  <w:rPr>
                    <w:ins w:id="3625" w:author="Vinicius Franco" w:date="2020-10-29T13:58:00Z"/>
                    <w:rFonts w:ascii="Arial" w:hAnsi="Arial" w:cs="Arial"/>
                    <w:color w:val="000000"/>
                    <w:sz w:val="14"/>
                    <w:szCs w:val="14"/>
                  </w:rPr>
                </w:rPrChange>
              </w:rPr>
            </w:pPr>
            <w:ins w:id="3626" w:author="Vinicius Franco" w:date="2020-10-29T13:58:00Z">
              <w:r w:rsidRPr="00A3325E">
                <w:rPr>
                  <w:rFonts w:ascii="Arial" w:hAnsi="Arial" w:cs="Arial"/>
                  <w:color w:val="000000"/>
                  <w:sz w:val="14"/>
                  <w:szCs w:val="14"/>
                  <w:lang w:val="en-US"/>
                  <w:rPrChange w:id="3627" w:author="Vinicius Franco" w:date="2020-10-29T14:07:00Z">
                    <w:rPr>
                      <w:rFonts w:ascii="Arial" w:hAnsi="Arial" w:cs="Arial"/>
                      <w:color w:val="000000"/>
                      <w:sz w:val="14"/>
                      <w:szCs w:val="14"/>
                    </w:rPr>
                  </w:rPrChange>
                </w:rPr>
                <w:t>BARRETOS COUNTRY SUITES - 316 B - OPS - A</w:t>
              </w:r>
            </w:ins>
          </w:p>
        </w:tc>
        <w:tc>
          <w:tcPr>
            <w:tcW w:w="1698" w:type="pct"/>
            <w:tcBorders>
              <w:top w:val="nil"/>
              <w:left w:val="nil"/>
              <w:bottom w:val="nil"/>
              <w:right w:val="nil"/>
            </w:tcBorders>
            <w:shd w:val="clear" w:color="000000" w:fill="FFFFFF"/>
            <w:noWrap/>
            <w:vAlign w:val="center"/>
            <w:hideMark/>
          </w:tcPr>
          <w:p w14:paraId="22E2DCCC" w14:textId="77777777" w:rsidR="00287BE7" w:rsidRPr="00287BE7" w:rsidRDefault="00287BE7" w:rsidP="00287BE7">
            <w:pPr>
              <w:rPr>
                <w:ins w:id="3628" w:author="Vinicius Franco" w:date="2020-10-29T13:58:00Z"/>
                <w:rFonts w:ascii="Arial" w:hAnsi="Arial" w:cs="Arial"/>
                <w:color w:val="000000"/>
                <w:sz w:val="14"/>
                <w:szCs w:val="14"/>
              </w:rPr>
            </w:pPr>
            <w:ins w:id="3629" w:author="Vinicius Franco" w:date="2020-10-29T13:58:00Z">
              <w:r w:rsidRPr="00287BE7">
                <w:rPr>
                  <w:rFonts w:ascii="Arial" w:hAnsi="Arial" w:cs="Arial"/>
                  <w:color w:val="000000"/>
                  <w:sz w:val="14"/>
                  <w:szCs w:val="14"/>
                </w:rPr>
                <w:t>NAIARA AMBROSIO DE SOUZA</w:t>
              </w:r>
            </w:ins>
          </w:p>
        </w:tc>
        <w:tc>
          <w:tcPr>
            <w:tcW w:w="488" w:type="pct"/>
            <w:tcBorders>
              <w:top w:val="nil"/>
              <w:left w:val="nil"/>
              <w:bottom w:val="nil"/>
              <w:right w:val="nil"/>
            </w:tcBorders>
            <w:shd w:val="clear" w:color="000000" w:fill="FFFFFF"/>
            <w:noWrap/>
            <w:vAlign w:val="center"/>
            <w:hideMark/>
          </w:tcPr>
          <w:p w14:paraId="743D4823" w14:textId="77777777" w:rsidR="00287BE7" w:rsidRPr="00287BE7" w:rsidRDefault="00287BE7" w:rsidP="00287BE7">
            <w:pPr>
              <w:jc w:val="center"/>
              <w:rPr>
                <w:ins w:id="3630" w:author="Vinicius Franco" w:date="2020-10-29T13:58:00Z"/>
                <w:rFonts w:ascii="Arial" w:hAnsi="Arial" w:cs="Arial"/>
                <w:color w:val="000000"/>
                <w:sz w:val="14"/>
                <w:szCs w:val="14"/>
              </w:rPr>
            </w:pPr>
            <w:ins w:id="3631" w:author="Vinicius Franco" w:date="2020-10-29T13:58:00Z">
              <w:r w:rsidRPr="00287BE7">
                <w:rPr>
                  <w:rFonts w:ascii="Arial" w:hAnsi="Arial" w:cs="Arial"/>
                  <w:color w:val="000000"/>
                  <w:sz w:val="14"/>
                  <w:szCs w:val="14"/>
                </w:rPr>
                <w:t>43408251827</w:t>
              </w:r>
            </w:ins>
          </w:p>
        </w:tc>
        <w:tc>
          <w:tcPr>
            <w:tcW w:w="621" w:type="pct"/>
            <w:tcBorders>
              <w:top w:val="nil"/>
              <w:left w:val="nil"/>
              <w:bottom w:val="nil"/>
              <w:right w:val="nil"/>
            </w:tcBorders>
            <w:shd w:val="clear" w:color="000000" w:fill="FFFFFF"/>
            <w:noWrap/>
            <w:vAlign w:val="center"/>
            <w:hideMark/>
          </w:tcPr>
          <w:p w14:paraId="6E05523C" w14:textId="77777777" w:rsidR="00287BE7" w:rsidRPr="00287BE7" w:rsidRDefault="00287BE7" w:rsidP="00287BE7">
            <w:pPr>
              <w:jc w:val="right"/>
              <w:rPr>
                <w:ins w:id="3632" w:author="Vinicius Franco" w:date="2020-10-29T13:58:00Z"/>
                <w:rFonts w:ascii="Arial" w:hAnsi="Arial" w:cs="Arial"/>
                <w:color w:val="000000"/>
                <w:sz w:val="14"/>
                <w:szCs w:val="14"/>
              </w:rPr>
            </w:pPr>
            <w:ins w:id="3633" w:author="Vinicius Franco" w:date="2020-10-29T13:58:00Z">
              <w:r w:rsidRPr="00287BE7">
                <w:rPr>
                  <w:rFonts w:ascii="Arial" w:hAnsi="Arial" w:cs="Arial"/>
                  <w:color w:val="000000"/>
                  <w:sz w:val="14"/>
                  <w:szCs w:val="14"/>
                </w:rPr>
                <w:t>30.072,16</w:t>
              </w:r>
            </w:ins>
          </w:p>
        </w:tc>
        <w:tc>
          <w:tcPr>
            <w:tcW w:w="792" w:type="pct"/>
            <w:tcBorders>
              <w:top w:val="nil"/>
              <w:left w:val="nil"/>
              <w:bottom w:val="nil"/>
              <w:right w:val="nil"/>
            </w:tcBorders>
            <w:shd w:val="clear" w:color="000000" w:fill="FFFFFF"/>
            <w:noWrap/>
            <w:vAlign w:val="center"/>
            <w:hideMark/>
          </w:tcPr>
          <w:p w14:paraId="5D30BACF" w14:textId="77777777" w:rsidR="00287BE7" w:rsidRPr="00287BE7" w:rsidRDefault="00287BE7" w:rsidP="00287BE7">
            <w:pPr>
              <w:jc w:val="center"/>
              <w:rPr>
                <w:ins w:id="3634" w:author="Vinicius Franco" w:date="2020-10-29T13:58:00Z"/>
                <w:rFonts w:ascii="Arial" w:hAnsi="Arial" w:cs="Arial"/>
                <w:color w:val="000000"/>
                <w:sz w:val="14"/>
                <w:szCs w:val="14"/>
              </w:rPr>
            </w:pPr>
            <w:ins w:id="3635" w:author="Vinicius Franco" w:date="2020-10-29T13:58:00Z">
              <w:r w:rsidRPr="00287BE7">
                <w:rPr>
                  <w:rFonts w:ascii="Arial" w:hAnsi="Arial" w:cs="Arial"/>
                  <w:color w:val="000000"/>
                  <w:sz w:val="14"/>
                  <w:szCs w:val="14"/>
                </w:rPr>
                <w:t>01/05/2024</w:t>
              </w:r>
            </w:ins>
          </w:p>
        </w:tc>
      </w:tr>
      <w:tr w:rsidR="00287BE7" w:rsidRPr="00287BE7" w14:paraId="7042C34B" w14:textId="77777777" w:rsidTr="00287BE7">
        <w:trPr>
          <w:trHeight w:val="240"/>
          <w:ins w:id="3636" w:author="Vinicius Franco" w:date="2020-10-29T13:58:00Z"/>
        </w:trPr>
        <w:tc>
          <w:tcPr>
            <w:tcW w:w="1401" w:type="pct"/>
            <w:tcBorders>
              <w:top w:val="nil"/>
              <w:left w:val="nil"/>
              <w:bottom w:val="nil"/>
              <w:right w:val="nil"/>
            </w:tcBorders>
            <w:shd w:val="clear" w:color="000000" w:fill="FFFFFF"/>
            <w:noWrap/>
            <w:vAlign w:val="center"/>
            <w:hideMark/>
          </w:tcPr>
          <w:p w14:paraId="6C63A7FC" w14:textId="77777777" w:rsidR="00287BE7" w:rsidRPr="00A3325E" w:rsidRDefault="00287BE7" w:rsidP="00287BE7">
            <w:pPr>
              <w:rPr>
                <w:ins w:id="3637" w:author="Vinicius Franco" w:date="2020-10-29T13:58:00Z"/>
                <w:rFonts w:ascii="Arial" w:hAnsi="Arial" w:cs="Arial"/>
                <w:color w:val="000000"/>
                <w:sz w:val="14"/>
                <w:szCs w:val="14"/>
                <w:lang w:val="en-US"/>
                <w:rPrChange w:id="3638" w:author="Vinicius Franco" w:date="2020-10-29T14:07:00Z">
                  <w:rPr>
                    <w:ins w:id="3639" w:author="Vinicius Franco" w:date="2020-10-29T13:58:00Z"/>
                    <w:rFonts w:ascii="Arial" w:hAnsi="Arial" w:cs="Arial"/>
                    <w:color w:val="000000"/>
                    <w:sz w:val="14"/>
                    <w:szCs w:val="14"/>
                  </w:rPr>
                </w:rPrChange>
              </w:rPr>
            </w:pPr>
            <w:ins w:id="3640" w:author="Vinicius Franco" w:date="2020-10-29T13:58:00Z">
              <w:r w:rsidRPr="00A3325E">
                <w:rPr>
                  <w:rFonts w:ascii="Arial" w:hAnsi="Arial" w:cs="Arial"/>
                  <w:color w:val="000000"/>
                  <w:sz w:val="14"/>
                  <w:szCs w:val="14"/>
                  <w:lang w:val="en-US"/>
                  <w:rPrChange w:id="3641" w:author="Vinicius Franco" w:date="2020-10-29T14:07:00Z">
                    <w:rPr>
                      <w:rFonts w:ascii="Arial" w:hAnsi="Arial" w:cs="Arial"/>
                      <w:color w:val="000000"/>
                      <w:sz w:val="14"/>
                      <w:szCs w:val="14"/>
                    </w:rPr>
                  </w:rPrChange>
                </w:rPr>
                <w:t>BARRETOS COUNTRY SUITES - 316 B - PP - A</w:t>
              </w:r>
            </w:ins>
          </w:p>
        </w:tc>
        <w:tc>
          <w:tcPr>
            <w:tcW w:w="1698" w:type="pct"/>
            <w:tcBorders>
              <w:top w:val="nil"/>
              <w:left w:val="nil"/>
              <w:bottom w:val="nil"/>
              <w:right w:val="nil"/>
            </w:tcBorders>
            <w:shd w:val="clear" w:color="000000" w:fill="FFFFFF"/>
            <w:noWrap/>
            <w:vAlign w:val="center"/>
            <w:hideMark/>
          </w:tcPr>
          <w:p w14:paraId="463069CE" w14:textId="77777777" w:rsidR="00287BE7" w:rsidRPr="00287BE7" w:rsidRDefault="00287BE7" w:rsidP="00287BE7">
            <w:pPr>
              <w:rPr>
                <w:ins w:id="3642" w:author="Vinicius Franco" w:date="2020-10-29T13:58:00Z"/>
                <w:rFonts w:ascii="Arial" w:hAnsi="Arial" w:cs="Arial"/>
                <w:color w:val="000000"/>
                <w:sz w:val="14"/>
                <w:szCs w:val="14"/>
              </w:rPr>
            </w:pPr>
            <w:ins w:id="3643" w:author="Vinicius Franco" w:date="2020-10-29T13:58:00Z">
              <w:r w:rsidRPr="00287BE7">
                <w:rPr>
                  <w:rFonts w:ascii="Arial" w:hAnsi="Arial" w:cs="Arial"/>
                  <w:color w:val="000000"/>
                  <w:sz w:val="14"/>
                  <w:szCs w:val="14"/>
                </w:rPr>
                <w:t>DANILO ANIBAL DE OLIVEIRA</w:t>
              </w:r>
            </w:ins>
          </w:p>
        </w:tc>
        <w:tc>
          <w:tcPr>
            <w:tcW w:w="488" w:type="pct"/>
            <w:tcBorders>
              <w:top w:val="nil"/>
              <w:left w:val="nil"/>
              <w:bottom w:val="nil"/>
              <w:right w:val="nil"/>
            </w:tcBorders>
            <w:shd w:val="clear" w:color="000000" w:fill="FFFFFF"/>
            <w:noWrap/>
            <w:vAlign w:val="center"/>
            <w:hideMark/>
          </w:tcPr>
          <w:p w14:paraId="4A57D608" w14:textId="77777777" w:rsidR="00287BE7" w:rsidRPr="00287BE7" w:rsidRDefault="00287BE7" w:rsidP="00287BE7">
            <w:pPr>
              <w:jc w:val="center"/>
              <w:rPr>
                <w:ins w:id="3644" w:author="Vinicius Franco" w:date="2020-10-29T13:58:00Z"/>
                <w:rFonts w:ascii="Arial" w:hAnsi="Arial" w:cs="Arial"/>
                <w:color w:val="000000"/>
                <w:sz w:val="14"/>
                <w:szCs w:val="14"/>
              </w:rPr>
            </w:pPr>
            <w:ins w:id="3645" w:author="Vinicius Franco" w:date="2020-10-29T13:58:00Z">
              <w:r w:rsidRPr="00287BE7">
                <w:rPr>
                  <w:rFonts w:ascii="Arial" w:hAnsi="Arial" w:cs="Arial"/>
                  <w:color w:val="000000"/>
                  <w:sz w:val="14"/>
                  <w:szCs w:val="14"/>
                </w:rPr>
                <w:t>38812263895</w:t>
              </w:r>
            </w:ins>
          </w:p>
        </w:tc>
        <w:tc>
          <w:tcPr>
            <w:tcW w:w="621" w:type="pct"/>
            <w:tcBorders>
              <w:top w:val="nil"/>
              <w:left w:val="nil"/>
              <w:bottom w:val="nil"/>
              <w:right w:val="nil"/>
            </w:tcBorders>
            <w:shd w:val="clear" w:color="000000" w:fill="FFFFFF"/>
            <w:noWrap/>
            <w:vAlign w:val="center"/>
            <w:hideMark/>
          </w:tcPr>
          <w:p w14:paraId="26BAD4B6" w14:textId="77777777" w:rsidR="00287BE7" w:rsidRPr="00287BE7" w:rsidRDefault="00287BE7" w:rsidP="00287BE7">
            <w:pPr>
              <w:jc w:val="right"/>
              <w:rPr>
                <w:ins w:id="3646" w:author="Vinicius Franco" w:date="2020-10-29T13:58:00Z"/>
                <w:rFonts w:ascii="Arial" w:hAnsi="Arial" w:cs="Arial"/>
                <w:color w:val="000000"/>
                <w:sz w:val="14"/>
                <w:szCs w:val="14"/>
              </w:rPr>
            </w:pPr>
            <w:ins w:id="3647" w:author="Vinicius Franco" w:date="2020-10-29T13:58:00Z">
              <w:r w:rsidRPr="00287BE7">
                <w:rPr>
                  <w:rFonts w:ascii="Arial" w:hAnsi="Arial" w:cs="Arial"/>
                  <w:color w:val="000000"/>
                  <w:sz w:val="14"/>
                  <w:szCs w:val="14"/>
                </w:rPr>
                <w:t>16.967,66</w:t>
              </w:r>
            </w:ins>
          </w:p>
        </w:tc>
        <w:tc>
          <w:tcPr>
            <w:tcW w:w="792" w:type="pct"/>
            <w:tcBorders>
              <w:top w:val="nil"/>
              <w:left w:val="nil"/>
              <w:bottom w:val="nil"/>
              <w:right w:val="nil"/>
            </w:tcBorders>
            <w:shd w:val="clear" w:color="000000" w:fill="FFFFFF"/>
            <w:noWrap/>
            <w:vAlign w:val="center"/>
            <w:hideMark/>
          </w:tcPr>
          <w:p w14:paraId="687F21DB" w14:textId="77777777" w:rsidR="00287BE7" w:rsidRPr="00287BE7" w:rsidRDefault="00287BE7" w:rsidP="00287BE7">
            <w:pPr>
              <w:jc w:val="center"/>
              <w:rPr>
                <w:ins w:id="3648" w:author="Vinicius Franco" w:date="2020-10-29T13:58:00Z"/>
                <w:rFonts w:ascii="Arial" w:hAnsi="Arial" w:cs="Arial"/>
                <w:color w:val="000000"/>
                <w:sz w:val="14"/>
                <w:szCs w:val="14"/>
              </w:rPr>
            </w:pPr>
            <w:ins w:id="3649" w:author="Vinicius Franco" w:date="2020-10-29T13:58:00Z">
              <w:r w:rsidRPr="00287BE7">
                <w:rPr>
                  <w:rFonts w:ascii="Arial" w:hAnsi="Arial" w:cs="Arial"/>
                  <w:color w:val="000000"/>
                  <w:sz w:val="14"/>
                  <w:szCs w:val="14"/>
                </w:rPr>
                <w:t>01/11/2024</w:t>
              </w:r>
            </w:ins>
          </w:p>
        </w:tc>
      </w:tr>
      <w:tr w:rsidR="00287BE7" w:rsidRPr="00287BE7" w14:paraId="30E0A907" w14:textId="77777777" w:rsidTr="00287BE7">
        <w:trPr>
          <w:trHeight w:val="240"/>
          <w:ins w:id="3650" w:author="Vinicius Franco" w:date="2020-10-29T13:58:00Z"/>
        </w:trPr>
        <w:tc>
          <w:tcPr>
            <w:tcW w:w="1401" w:type="pct"/>
            <w:tcBorders>
              <w:top w:val="nil"/>
              <w:left w:val="nil"/>
              <w:bottom w:val="nil"/>
              <w:right w:val="nil"/>
            </w:tcBorders>
            <w:shd w:val="clear" w:color="000000" w:fill="FFFFFF"/>
            <w:noWrap/>
            <w:vAlign w:val="center"/>
            <w:hideMark/>
          </w:tcPr>
          <w:p w14:paraId="4C4B144C" w14:textId="77777777" w:rsidR="00287BE7" w:rsidRPr="00287BE7" w:rsidRDefault="00287BE7" w:rsidP="00287BE7">
            <w:pPr>
              <w:rPr>
                <w:ins w:id="3651" w:author="Vinicius Franco" w:date="2020-10-29T13:58:00Z"/>
                <w:rFonts w:ascii="Arial" w:hAnsi="Arial" w:cs="Arial"/>
                <w:color w:val="000000"/>
                <w:sz w:val="14"/>
                <w:szCs w:val="14"/>
              </w:rPr>
            </w:pPr>
            <w:ins w:id="3652" w:author="Vinicius Franco" w:date="2020-10-29T13:58:00Z">
              <w:r w:rsidRPr="00287BE7">
                <w:rPr>
                  <w:rFonts w:ascii="Arial" w:hAnsi="Arial" w:cs="Arial"/>
                  <w:color w:val="000000"/>
                  <w:sz w:val="14"/>
                  <w:szCs w:val="14"/>
                </w:rPr>
                <w:t>BARRETOS COUNTRY SUITES - 316 C - OPA - A</w:t>
              </w:r>
            </w:ins>
          </w:p>
        </w:tc>
        <w:tc>
          <w:tcPr>
            <w:tcW w:w="1698" w:type="pct"/>
            <w:tcBorders>
              <w:top w:val="nil"/>
              <w:left w:val="nil"/>
              <w:bottom w:val="nil"/>
              <w:right w:val="nil"/>
            </w:tcBorders>
            <w:shd w:val="clear" w:color="000000" w:fill="FFFFFF"/>
            <w:noWrap/>
            <w:vAlign w:val="center"/>
            <w:hideMark/>
          </w:tcPr>
          <w:p w14:paraId="775691C8" w14:textId="77777777" w:rsidR="00287BE7" w:rsidRPr="00287BE7" w:rsidRDefault="00287BE7" w:rsidP="00287BE7">
            <w:pPr>
              <w:rPr>
                <w:ins w:id="3653" w:author="Vinicius Franco" w:date="2020-10-29T13:58:00Z"/>
                <w:rFonts w:ascii="Arial" w:hAnsi="Arial" w:cs="Arial"/>
                <w:color w:val="000000"/>
                <w:sz w:val="14"/>
                <w:szCs w:val="14"/>
              </w:rPr>
            </w:pPr>
            <w:ins w:id="3654" w:author="Vinicius Franco" w:date="2020-10-29T13:58:00Z">
              <w:r w:rsidRPr="00287BE7">
                <w:rPr>
                  <w:rFonts w:ascii="Arial" w:hAnsi="Arial" w:cs="Arial"/>
                  <w:color w:val="000000"/>
                  <w:sz w:val="14"/>
                  <w:szCs w:val="14"/>
                </w:rPr>
                <w:t>EDNA CONCEICAO DE SOUZA DAVID</w:t>
              </w:r>
            </w:ins>
          </w:p>
        </w:tc>
        <w:tc>
          <w:tcPr>
            <w:tcW w:w="488" w:type="pct"/>
            <w:tcBorders>
              <w:top w:val="nil"/>
              <w:left w:val="nil"/>
              <w:bottom w:val="nil"/>
              <w:right w:val="nil"/>
            </w:tcBorders>
            <w:shd w:val="clear" w:color="000000" w:fill="FFFFFF"/>
            <w:noWrap/>
            <w:vAlign w:val="center"/>
            <w:hideMark/>
          </w:tcPr>
          <w:p w14:paraId="4F238E41" w14:textId="77777777" w:rsidR="00287BE7" w:rsidRPr="00287BE7" w:rsidRDefault="00287BE7" w:rsidP="00287BE7">
            <w:pPr>
              <w:jc w:val="center"/>
              <w:rPr>
                <w:ins w:id="3655" w:author="Vinicius Franco" w:date="2020-10-29T13:58:00Z"/>
                <w:rFonts w:ascii="Arial" w:hAnsi="Arial" w:cs="Arial"/>
                <w:color w:val="000000"/>
                <w:sz w:val="14"/>
                <w:szCs w:val="14"/>
              </w:rPr>
            </w:pPr>
            <w:ins w:id="3656" w:author="Vinicius Franco" w:date="2020-10-29T13:58:00Z">
              <w:r w:rsidRPr="00287BE7">
                <w:rPr>
                  <w:rFonts w:ascii="Arial" w:hAnsi="Arial" w:cs="Arial"/>
                  <w:color w:val="000000"/>
                  <w:sz w:val="14"/>
                  <w:szCs w:val="14"/>
                </w:rPr>
                <w:t>04974127802</w:t>
              </w:r>
            </w:ins>
          </w:p>
        </w:tc>
        <w:tc>
          <w:tcPr>
            <w:tcW w:w="621" w:type="pct"/>
            <w:tcBorders>
              <w:top w:val="nil"/>
              <w:left w:val="nil"/>
              <w:bottom w:val="nil"/>
              <w:right w:val="nil"/>
            </w:tcBorders>
            <w:shd w:val="clear" w:color="000000" w:fill="FFFFFF"/>
            <w:noWrap/>
            <w:vAlign w:val="center"/>
            <w:hideMark/>
          </w:tcPr>
          <w:p w14:paraId="22154355" w14:textId="77777777" w:rsidR="00287BE7" w:rsidRPr="00287BE7" w:rsidRDefault="00287BE7" w:rsidP="00287BE7">
            <w:pPr>
              <w:jc w:val="right"/>
              <w:rPr>
                <w:ins w:id="3657" w:author="Vinicius Franco" w:date="2020-10-29T13:58:00Z"/>
                <w:rFonts w:ascii="Arial" w:hAnsi="Arial" w:cs="Arial"/>
                <w:color w:val="000000"/>
                <w:sz w:val="14"/>
                <w:szCs w:val="14"/>
              </w:rPr>
            </w:pPr>
            <w:ins w:id="3658" w:author="Vinicius Franco" w:date="2020-10-29T13:58:00Z">
              <w:r w:rsidRPr="00287BE7">
                <w:rPr>
                  <w:rFonts w:ascii="Arial" w:hAnsi="Arial" w:cs="Arial"/>
                  <w:color w:val="000000"/>
                  <w:sz w:val="14"/>
                  <w:szCs w:val="14"/>
                </w:rPr>
                <w:t>16.294,76</w:t>
              </w:r>
            </w:ins>
          </w:p>
        </w:tc>
        <w:tc>
          <w:tcPr>
            <w:tcW w:w="792" w:type="pct"/>
            <w:tcBorders>
              <w:top w:val="nil"/>
              <w:left w:val="nil"/>
              <w:bottom w:val="nil"/>
              <w:right w:val="nil"/>
            </w:tcBorders>
            <w:shd w:val="clear" w:color="000000" w:fill="FFFFFF"/>
            <w:noWrap/>
            <w:vAlign w:val="center"/>
            <w:hideMark/>
          </w:tcPr>
          <w:p w14:paraId="24C4E70D" w14:textId="77777777" w:rsidR="00287BE7" w:rsidRPr="00287BE7" w:rsidRDefault="00287BE7" w:rsidP="00287BE7">
            <w:pPr>
              <w:jc w:val="center"/>
              <w:rPr>
                <w:ins w:id="3659" w:author="Vinicius Franco" w:date="2020-10-29T13:58:00Z"/>
                <w:rFonts w:ascii="Arial" w:hAnsi="Arial" w:cs="Arial"/>
                <w:color w:val="000000"/>
                <w:sz w:val="14"/>
                <w:szCs w:val="14"/>
              </w:rPr>
            </w:pPr>
            <w:ins w:id="3660" w:author="Vinicius Franco" w:date="2020-10-29T13:58:00Z">
              <w:r w:rsidRPr="00287BE7">
                <w:rPr>
                  <w:rFonts w:ascii="Arial" w:hAnsi="Arial" w:cs="Arial"/>
                  <w:color w:val="000000"/>
                  <w:sz w:val="14"/>
                  <w:szCs w:val="14"/>
                </w:rPr>
                <w:t>01/03/2024</w:t>
              </w:r>
            </w:ins>
          </w:p>
        </w:tc>
      </w:tr>
      <w:tr w:rsidR="00287BE7" w:rsidRPr="00287BE7" w14:paraId="5F005758" w14:textId="77777777" w:rsidTr="00287BE7">
        <w:trPr>
          <w:trHeight w:val="240"/>
          <w:ins w:id="3661" w:author="Vinicius Franco" w:date="2020-10-29T13:58:00Z"/>
        </w:trPr>
        <w:tc>
          <w:tcPr>
            <w:tcW w:w="1401" w:type="pct"/>
            <w:tcBorders>
              <w:top w:val="nil"/>
              <w:left w:val="nil"/>
              <w:bottom w:val="nil"/>
              <w:right w:val="nil"/>
            </w:tcBorders>
            <w:shd w:val="clear" w:color="000000" w:fill="FFFFFF"/>
            <w:noWrap/>
            <w:vAlign w:val="center"/>
            <w:hideMark/>
          </w:tcPr>
          <w:p w14:paraId="35C13A13" w14:textId="77777777" w:rsidR="00287BE7" w:rsidRPr="00287BE7" w:rsidRDefault="00287BE7" w:rsidP="00287BE7">
            <w:pPr>
              <w:rPr>
                <w:ins w:id="3662" w:author="Vinicius Franco" w:date="2020-10-29T13:58:00Z"/>
                <w:rFonts w:ascii="Arial" w:hAnsi="Arial" w:cs="Arial"/>
                <w:color w:val="000000"/>
                <w:sz w:val="14"/>
                <w:szCs w:val="14"/>
                <w:lang w:val="en-US"/>
                <w:rPrChange w:id="3663" w:author="Vinicius Franco" w:date="2020-10-29T13:59:00Z">
                  <w:rPr>
                    <w:ins w:id="3664" w:author="Vinicius Franco" w:date="2020-10-29T13:58:00Z"/>
                    <w:rFonts w:ascii="Arial" w:hAnsi="Arial" w:cs="Arial"/>
                    <w:color w:val="000000"/>
                    <w:sz w:val="14"/>
                    <w:szCs w:val="14"/>
                  </w:rPr>
                </w:rPrChange>
              </w:rPr>
            </w:pPr>
            <w:ins w:id="3665" w:author="Vinicius Franco" w:date="2020-10-29T13:58:00Z">
              <w:r w:rsidRPr="00287BE7">
                <w:rPr>
                  <w:rFonts w:ascii="Arial" w:hAnsi="Arial" w:cs="Arial"/>
                  <w:color w:val="000000"/>
                  <w:sz w:val="14"/>
                  <w:szCs w:val="14"/>
                  <w:lang w:val="en-US"/>
                  <w:rPrChange w:id="3666" w:author="Vinicius Franco" w:date="2020-10-29T13:59:00Z">
                    <w:rPr>
                      <w:rFonts w:ascii="Arial" w:hAnsi="Arial" w:cs="Arial"/>
                      <w:color w:val="000000"/>
                      <w:sz w:val="14"/>
                      <w:szCs w:val="14"/>
                    </w:rPr>
                  </w:rPrChange>
                </w:rPr>
                <w:lastRenderedPageBreak/>
                <w:t>BARRETOS COUNTRY SUITES - 316 C - PP - A</w:t>
              </w:r>
            </w:ins>
          </w:p>
        </w:tc>
        <w:tc>
          <w:tcPr>
            <w:tcW w:w="1698" w:type="pct"/>
            <w:tcBorders>
              <w:top w:val="nil"/>
              <w:left w:val="nil"/>
              <w:bottom w:val="nil"/>
              <w:right w:val="nil"/>
            </w:tcBorders>
            <w:shd w:val="clear" w:color="000000" w:fill="FFFFFF"/>
            <w:noWrap/>
            <w:vAlign w:val="center"/>
            <w:hideMark/>
          </w:tcPr>
          <w:p w14:paraId="50DDBE26" w14:textId="77777777" w:rsidR="00287BE7" w:rsidRPr="00287BE7" w:rsidRDefault="00287BE7" w:rsidP="00287BE7">
            <w:pPr>
              <w:rPr>
                <w:ins w:id="3667" w:author="Vinicius Franco" w:date="2020-10-29T13:58:00Z"/>
                <w:rFonts w:ascii="Arial" w:hAnsi="Arial" w:cs="Arial"/>
                <w:color w:val="000000"/>
                <w:sz w:val="14"/>
                <w:szCs w:val="14"/>
              </w:rPr>
            </w:pPr>
            <w:ins w:id="3668" w:author="Vinicius Franco" w:date="2020-10-29T13:58:00Z">
              <w:r w:rsidRPr="00287BE7">
                <w:rPr>
                  <w:rFonts w:ascii="Arial" w:hAnsi="Arial" w:cs="Arial"/>
                  <w:color w:val="000000"/>
                  <w:sz w:val="14"/>
                  <w:szCs w:val="14"/>
                </w:rPr>
                <w:t>ALZIRO RIZZO</w:t>
              </w:r>
            </w:ins>
          </w:p>
        </w:tc>
        <w:tc>
          <w:tcPr>
            <w:tcW w:w="488" w:type="pct"/>
            <w:tcBorders>
              <w:top w:val="nil"/>
              <w:left w:val="nil"/>
              <w:bottom w:val="nil"/>
              <w:right w:val="nil"/>
            </w:tcBorders>
            <w:shd w:val="clear" w:color="000000" w:fill="FFFFFF"/>
            <w:noWrap/>
            <w:vAlign w:val="center"/>
            <w:hideMark/>
          </w:tcPr>
          <w:p w14:paraId="65D48A13" w14:textId="77777777" w:rsidR="00287BE7" w:rsidRPr="00287BE7" w:rsidRDefault="00287BE7" w:rsidP="00287BE7">
            <w:pPr>
              <w:jc w:val="center"/>
              <w:rPr>
                <w:ins w:id="3669" w:author="Vinicius Franco" w:date="2020-10-29T13:58:00Z"/>
                <w:rFonts w:ascii="Arial" w:hAnsi="Arial" w:cs="Arial"/>
                <w:color w:val="000000"/>
                <w:sz w:val="14"/>
                <w:szCs w:val="14"/>
              </w:rPr>
            </w:pPr>
            <w:ins w:id="3670" w:author="Vinicius Franco" w:date="2020-10-29T13:58:00Z">
              <w:r w:rsidRPr="00287BE7">
                <w:rPr>
                  <w:rFonts w:ascii="Arial" w:hAnsi="Arial" w:cs="Arial"/>
                  <w:color w:val="000000"/>
                  <w:sz w:val="14"/>
                  <w:szCs w:val="14"/>
                </w:rPr>
                <w:t>07137185878</w:t>
              </w:r>
            </w:ins>
          </w:p>
        </w:tc>
        <w:tc>
          <w:tcPr>
            <w:tcW w:w="621" w:type="pct"/>
            <w:tcBorders>
              <w:top w:val="nil"/>
              <w:left w:val="nil"/>
              <w:bottom w:val="nil"/>
              <w:right w:val="nil"/>
            </w:tcBorders>
            <w:shd w:val="clear" w:color="000000" w:fill="FFFFFF"/>
            <w:noWrap/>
            <w:vAlign w:val="center"/>
            <w:hideMark/>
          </w:tcPr>
          <w:p w14:paraId="25C1E5AD" w14:textId="77777777" w:rsidR="00287BE7" w:rsidRPr="00287BE7" w:rsidRDefault="00287BE7" w:rsidP="00287BE7">
            <w:pPr>
              <w:jc w:val="right"/>
              <w:rPr>
                <w:ins w:id="3671" w:author="Vinicius Franco" w:date="2020-10-29T13:58:00Z"/>
                <w:rFonts w:ascii="Arial" w:hAnsi="Arial" w:cs="Arial"/>
                <w:color w:val="000000"/>
                <w:sz w:val="14"/>
                <w:szCs w:val="14"/>
              </w:rPr>
            </w:pPr>
            <w:ins w:id="3672" w:author="Vinicius Franco" w:date="2020-10-29T13:58:00Z">
              <w:r w:rsidRPr="00287BE7">
                <w:rPr>
                  <w:rFonts w:ascii="Arial" w:hAnsi="Arial" w:cs="Arial"/>
                  <w:color w:val="000000"/>
                  <w:sz w:val="14"/>
                  <w:szCs w:val="14"/>
                </w:rPr>
                <w:t>20.904,53</w:t>
              </w:r>
            </w:ins>
          </w:p>
        </w:tc>
        <w:tc>
          <w:tcPr>
            <w:tcW w:w="792" w:type="pct"/>
            <w:tcBorders>
              <w:top w:val="nil"/>
              <w:left w:val="nil"/>
              <w:bottom w:val="nil"/>
              <w:right w:val="nil"/>
            </w:tcBorders>
            <w:shd w:val="clear" w:color="000000" w:fill="FFFFFF"/>
            <w:noWrap/>
            <w:vAlign w:val="center"/>
            <w:hideMark/>
          </w:tcPr>
          <w:p w14:paraId="1A94F178" w14:textId="77777777" w:rsidR="00287BE7" w:rsidRPr="00287BE7" w:rsidRDefault="00287BE7" w:rsidP="00287BE7">
            <w:pPr>
              <w:jc w:val="center"/>
              <w:rPr>
                <w:ins w:id="3673" w:author="Vinicius Franco" w:date="2020-10-29T13:58:00Z"/>
                <w:rFonts w:ascii="Arial" w:hAnsi="Arial" w:cs="Arial"/>
                <w:color w:val="000000"/>
                <w:sz w:val="14"/>
                <w:szCs w:val="14"/>
              </w:rPr>
            </w:pPr>
            <w:ins w:id="3674" w:author="Vinicius Franco" w:date="2020-10-29T13:58:00Z">
              <w:r w:rsidRPr="00287BE7">
                <w:rPr>
                  <w:rFonts w:ascii="Arial" w:hAnsi="Arial" w:cs="Arial"/>
                  <w:color w:val="000000"/>
                  <w:sz w:val="14"/>
                  <w:szCs w:val="14"/>
                </w:rPr>
                <w:t>01/08/2027</w:t>
              </w:r>
            </w:ins>
          </w:p>
        </w:tc>
      </w:tr>
      <w:tr w:rsidR="00287BE7" w:rsidRPr="00287BE7" w14:paraId="32859E2C" w14:textId="77777777" w:rsidTr="00287BE7">
        <w:trPr>
          <w:trHeight w:val="240"/>
          <w:ins w:id="3675" w:author="Vinicius Franco" w:date="2020-10-29T13:58:00Z"/>
        </w:trPr>
        <w:tc>
          <w:tcPr>
            <w:tcW w:w="1401" w:type="pct"/>
            <w:tcBorders>
              <w:top w:val="nil"/>
              <w:left w:val="nil"/>
              <w:bottom w:val="nil"/>
              <w:right w:val="nil"/>
            </w:tcBorders>
            <w:shd w:val="clear" w:color="000000" w:fill="FFFFFF"/>
            <w:noWrap/>
            <w:vAlign w:val="center"/>
            <w:hideMark/>
          </w:tcPr>
          <w:p w14:paraId="2B23A123" w14:textId="77777777" w:rsidR="00287BE7" w:rsidRPr="00287BE7" w:rsidRDefault="00287BE7" w:rsidP="00287BE7">
            <w:pPr>
              <w:rPr>
                <w:ins w:id="3676" w:author="Vinicius Franco" w:date="2020-10-29T13:58:00Z"/>
                <w:rFonts w:ascii="Arial" w:hAnsi="Arial" w:cs="Arial"/>
                <w:color w:val="000000"/>
                <w:sz w:val="14"/>
                <w:szCs w:val="14"/>
              </w:rPr>
            </w:pPr>
            <w:ins w:id="3677" w:author="Vinicius Franco" w:date="2020-10-29T13:58:00Z">
              <w:r w:rsidRPr="00287BE7">
                <w:rPr>
                  <w:rFonts w:ascii="Arial" w:hAnsi="Arial" w:cs="Arial"/>
                  <w:color w:val="000000"/>
                  <w:sz w:val="14"/>
                  <w:szCs w:val="14"/>
                </w:rPr>
                <w:t>BARRETOS COUNTRY SUITES - 316 E - OPA - A</w:t>
              </w:r>
            </w:ins>
          </w:p>
        </w:tc>
        <w:tc>
          <w:tcPr>
            <w:tcW w:w="1698" w:type="pct"/>
            <w:tcBorders>
              <w:top w:val="nil"/>
              <w:left w:val="nil"/>
              <w:bottom w:val="nil"/>
              <w:right w:val="nil"/>
            </w:tcBorders>
            <w:shd w:val="clear" w:color="000000" w:fill="FFFFFF"/>
            <w:noWrap/>
            <w:vAlign w:val="center"/>
            <w:hideMark/>
          </w:tcPr>
          <w:p w14:paraId="10E99136" w14:textId="77777777" w:rsidR="00287BE7" w:rsidRPr="00287BE7" w:rsidRDefault="00287BE7" w:rsidP="00287BE7">
            <w:pPr>
              <w:rPr>
                <w:ins w:id="3678" w:author="Vinicius Franco" w:date="2020-10-29T13:58:00Z"/>
                <w:rFonts w:ascii="Arial" w:hAnsi="Arial" w:cs="Arial"/>
                <w:color w:val="000000"/>
                <w:sz w:val="14"/>
                <w:szCs w:val="14"/>
              </w:rPr>
            </w:pPr>
            <w:ins w:id="3679" w:author="Vinicius Franco" w:date="2020-10-29T13:58:00Z">
              <w:r w:rsidRPr="00287BE7">
                <w:rPr>
                  <w:rFonts w:ascii="Arial" w:hAnsi="Arial" w:cs="Arial"/>
                  <w:color w:val="000000"/>
                  <w:sz w:val="14"/>
                  <w:szCs w:val="14"/>
                </w:rPr>
                <w:t>WELINGTON DA FONSECA MARTINS</w:t>
              </w:r>
            </w:ins>
          </w:p>
        </w:tc>
        <w:tc>
          <w:tcPr>
            <w:tcW w:w="488" w:type="pct"/>
            <w:tcBorders>
              <w:top w:val="nil"/>
              <w:left w:val="nil"/>
              <w:bottom w:val="nil"/>
              <w:right w:val="nil"/>
            </w:tcBorders>
            <w:shd w:val="clear" w:color="000000" w:fill="FFFFFF"/>
            <w:noWrap/>
            <w:vAlign w:val="center"/>
            <w:hideMark/>
          </w:tcPr>
          <w:p w14:paraId="6B7481C2" w14:textId="77777777" w:rsidR="00287BE7" w:rsidRPr="00287BE7" w:rsidRDefault="00287BE7" w:rsidP="00287BE7">
            <w:pPr>
              <w:jc w:val="center"/>
              <w:rPr>
                <w:ins w:id="3680" w:author="Vinicius Franco" w:date="2020-10-29T13:58:00Z"/>
                <w:rFonts w:ascii="Arial" w:hAnsi="Arial" w:cs="Arial"/>
                <w:color w:val="000000"/>
                <w:sz w:val="14"/>
                <w:szCs w:val="14"/>
              </w:rPr>
            </w:pPr>
            <w:ins w:id="3681" w:author="Vinicius Franco" w:date="2020-10-29T13:58:00Z">
              <w:r w:rsidRPr="00287BE7">
                <w:rPr>
                  <w:rFonts w:ascii="Arial" w:hAnsi="Arial" w:cs="Arial"/>
                  <w:color w:val="000000"/>
                  <w:sz w:val="14"/>
                  <w:szCs w:val="14"/>
                </w:rPr>
                <w:t>34201352897</w:t>
              </w:r>
            </w:ins>
          </w:p>
        </w:tc>
        <w:tc>
          <w:tcPr>
            <w:tcW w:w="621" w:type="pct"/>
            <w:tcBorders>
              <w:top w:val="nil"/>
              <w:left w:val="nil"/>
              <w:bottom w:val="nil"/>
              <w:right w:val="nil"/>
            </w:tcBorders>
            <w:shd w:val="clear" w:color="000000" w:fill="FFFFFF"/>
            <w:noWrap/>
            <w:vAlign w:val="center"/>
            <w:hideMark/>
          </w:tcPr>
          <w:p w14:paraId="6FA2D1B4" w14:textId="77777777" w:rsidR="00287BE7" w:rsidRPr="00287BE7" w:rsidRDefault="00287BE7" w:rsidP="00287BE7">
            <w:pPr>
              <w:jc w:val="right"/>
              <w:rPr>
                <w:ins w:id="3682" w:author="Vinicius Franco" w:date="2020-10-29T13:58:00Z"/>
                <w:rFonts w:ascii="Arial" w:hAnsi="Arial" w:cs="Arial"/>
                <w:color w:val="000000"/>
                <w:sz w:val="14"/>
                <w:szCs w:val="14"/>
              </w:rPr>
            </w:pPr>
            <w:ins w:id="3683" w:author="Vinicius Franco" w:date="2020-10-29T13:58:00Z">
              <w:r w:rsidRPr="00287BE7">
                <w:rPr>
                  <w:rFonts w:ascii="Arial" w:hAnsi="Arial" w:cs="Arial"/>
                  <w:color w:val="000000"/>
                  <w:sz w:val="14"/>
                  <w:szCs w:val="14"/>
                </w:rPr>
                <w:t>12.722,80</w:t>
              </w:r>
            </w:ins>
          </w:p>
        </w:tc>
        <w:tc>
          <w:tcPr>
            <w:tcW w:w="792" w:type="pct"/>
            <w:tcBorders>
              <w:top w:val="nil"/>
              <w:left w:val="nil"/>
              <w:bottom w:val="nil"/>
              <w:right w:val="nil"/>
            </w:tcBorders>
            <w:shd w:val="clear" w:color="000000" w:fill="FFFFFF"/>
            <w:noWrap/>
            <w:vAlign w:val="center"/>
            <w:hideMark/>
          </w:tcPr>
          <w:p w14:paraId="5453EBB0" w14:textId="77777777" w:rsidR="00287BE7" w:rsidRPr="00287BE7" w:rsidRDefault="00287BE7" w:rsidP="00287BE7">
            <w:pPr>
              <w:jc w:val="center"/>
              <w:rPr>
                <w:ins w:id="3684" w:author="Vinicius Franco" w:date="2020-10-29T13:58:00Z"/>
                <w:rFonts w:ascii="Arial" w:hAnsi="Arial" w:cs="Arial"/>
                <w:color w:val="000000"/>
                <w:sz w:val="14"/>
                <w:szCs w:val="14"/>
              </w:rPr>
            </w:pPr>
            <w:ins w:id="3685" w:author="Vinicius Franco" w:date="2020-10-29T13:58:00Z">
              <w:r w:rsidRPr="00287BE7">
                <w:rPr>
                  <w:rFonts w:ascii="Arial" w:hAnsi="Arial" w:cs="Arial"/>
                  <w:color w:val="000000"/>
                  <w:sz w:val="14"/>
                  <w:szCs w:val="14"/>
                </w:rPr>
                <w:t>01/04/2023</w:t>
              </w:r>
            </w:ins>
          </w:p>
        </w:tc>
      </w:tr>
      <w:tr w:rsidR="00287BE7" w:rsidRPr="00287BE7" w14:paraId="3839AECD" w14:textId="77777777" w:rsidTr="00287BE7">
        <w:trPr>
          <w:trHeight w:val="240"/>
          <w:ins w:id="3686" w:author="Vinicius Franco" w:date="2020-10-29T13:58:00Z"/>
        </w:trPr>
        <w:tc>
          <w:tcPr>
            <w:tcW w:w="1401" w:type="pct"/>
            <w:tcBorders>
              <w:top w:val="nil"/>
              <w:left w:val="nil"/>
              <w:bottom w:val="nil"/>
              <w:right w:val="nil"/>
            </w:tcBorders>
            <w:shd w:val="clear" w:color="000000" w:fill="FFFFFF"/>
            <w:noWrap/>
            <w:vAlign w:val="center"/>
            <w:hideMark/>
          </w:tcPr>
          <w:p w14:paraId="4B11D2A7" w14:textId="77777777" w:rsidR="00287BE7" w:rsidRPr="00287BE7" w:rsidRDefault="00287BE7" w:rsidP="00287BE7">
            <w:pPr>
              <w:rPr>
                <w:ins w:id="3687" w:author="Vinicius Franco" w:date="2020-10-29T13:58:00Z"/>
                <w:rFonts w:ascii="Arial" w:hAnsi="Arial" w:cs="Arial"/>
                <w:color w:val="000000"/>
                <w:sz w:val="14"/>
                <w:szCs w:val="14"/>
              </w:rPr>
            </w:pPr>
            <w:ins w:id="3688" w:author="Vinicius Franco" w:date="2020-10-29T13:58:00Z">
              <w:r w:rsidRPr="00287BE7">
                <w:rPr>
                  <w:rFonts w:ascii="Arial" w:hAnsi="Arial" w:cs="Arial"/>
                  <w:color w:val="000000"/>
                  <w:sz w:val="14"/>
                  <w:szCs w:val="14"/>
                </w:rPr>
                <w:t>BARRETOS COUNTRY SUITES - 316 E - PP - A</w:t>
              </w:r>
            </w:ins>
          </w:p>
        </w:tc>
        <w:tc>
          <w:tcPr>
            <w:tcW w:w="1698" w:type="pct"/>
            <w:tcBorders>
              <w:top w:val="nil"/>
              <w:left w:val="nil"/>
              <w:bottom w:val="nil"/>
              <w:right w:val="nil"/>
            </w:tcBorders>
            <w:shd w:val="clear" w:color="000000" w:fill="FFFFFF"/>
            <w:noWrap/>
            <w:vAlign w:val="center"/>
            <w:hideMark/>
          </w:tcPr>
          <w:p w14:paraId="05CB3440" w14:textId="77777777" w:rsidR="00287BE7" w:rsidRPr="00287BE7" w:rsidRDefault="00287BE7" w:rsidP="00287BE7">
            <w:pPr>
              <w:rPr>
                <w:ins w:id="3689" w:author="Vinicius Franco" w:date="2020-10-29T13:58:00Z"/>
                <w:rFonts w:ascii="Arial" w:hAnsi="Arial" w:cs="Arial"/>
                <w:color w:val="000000"/>
                <w:sz w:val="14"/>
                <w:szCs w:val="14"/>
              </w:rPr>
            </w:pPr>
            <w:ins w:id="3690" w:author="Vinicius Franco" w:date="2020-10-29T13:58:00Z">
              <w:r w:rsidRPr="00287BE7">
                <w:rPr>
                  <w:rFonts w:ascii="Arial" w:hAnsi="Arial" w:cs="Arial"/>
                  <w:color w:val="000000"/>
                  <w:sz w:val="14"/>
                  <w:szCs w:val="14"/>
                </w:rPr>
                <w:t>SANDRO JOSE CALONICO</w:t>
              </w:r>
            </w:ins>
          </w:p>
        </w:tc>
        <w:tc>
          <w:tcPr>
            <w:tcW w:w="488" w:type="pct"/>
            <w:tcBorders>
              <w:top w:val="nil"/>
              <w:left w:val="nil"/>
              <w:bottom w:val="nil"/>
              <w:right w:val="nil"/>
            </w:tcBorders>
            <w:shd w:val="clear" w:color="000000" w:fill="FFFFFF"/>
            <w:noWrap/>
            <w:vAlign w:val="center"/>
            <w:hideMark/>
          </w:tcPr>
          <w:p w14:paraId="5FA03E16" w14:textId="77777777" w:rsidR="00287BE7" w:rsidRPr="00287BE7" w:rsidRDefault="00287BE7" w:rsidP="00287BE7">
            <w:pPr>
              <w:jc w:val="center"/>
              <w:rPr>
                <w:ins w:id="3691" w:author="Vinicius Franco" w:date="2020-10-29T13:58:00Z"/>
                <w:rFonts w:ascii="Arial" w:hAnsi="Arial" w:cs="Arial"/>
                <w:color w:val="000000"/>
                <w:sz w:val="14"/>
                <w:szCs w:val="14"/>
              </w:rPr>
            </w:pPr>
            <w:ins w:id="3692" w:author="Vinicius Franco" w:date="2020-10-29T13:58:00Z">
              <w:r w:rsidRPr="00287BE7">
                <w:rPr>
                  <w:rFonts w:ascii="Arial" w:hAnsi="Arial" w:cs="Arial"/>
                  <w:color w:val="000000"/>
                  <w:sz w:val="14"/>
                  <w:szCs w:val="14"/>
                </w:rPr>
                <w:t>20631920811</w:t>
              </w:r>
            </w:ins>
          </w:p>
        </w:tc>
        <w:tc>
          <w:tcPr>
            <w:tcW w:w="621" w:type="pct"/>
            <w:tcBorders>
              <w:top w:val="nil"/>
              <w:left w:val="nil"/>
              <w:bottom w:val="nil"/>
              <w:right w:val="nil"/>
            </w:tcBorders>
            <w:shd w:val="clear" w:color="000000" w:fill="FFFFFF"/>
            <w:noWrap/>
            <w:vAlign w:val="center"/>
            <w:hideMark/>
          </w:tcPr>
          <w:p w14:paraId="217AACBC" w14:textId="77777777" w:rsidR="00287BE7" w:rsidRPr="00287BE7" w:rsidRDefault="00287BE7" w:rsidP="00287BE7">
            <w:pPr>
              <w:jc w:val="right"/>
              <w:rPr>
                <w:ins w:id="3693" w:author="Vinicius Franco" w:date="2020-10-29T13:58:00Z"/>
                <w:rFonts w:ascii="Arial" w:hAnsi="Arial" w:cs="Arial"/>
                <w:color w:val="000000"/>
                <w:sz w:val="14"/>
                <w:szCs w:val="14"/>
              </w:rPr>
            </w:pPr>
            <w:ins w:id="3694" w:author="Vinicius Franco" w:date="2020-10-29T13:58:00Z">
              <w:r w:rsidRPr="00287BE7">
                <w:rPr>
                  <w:rFonts w:ascii="Arial" w:hAnsi="Arial" w:cs="Arial"/>
                  <w:color w:val="000000"/>
                  <w:sz w:val="14"/>
                  <w:szCs w:val="14"/>
                </w:rPr>
                <w:t>8.361,51</w:t>
              </w:r>
            </w:ins>
          </w:p>
        </w:tc>
        <w:tc>
          <w:tcPr>
            <w:tcW w:w="792" w:type="pct"/>
            <w:tcBorders>
              <w:top w:val="nil"/>
              <w:left w:val="nil"/>
              <w:bottom w:val="nil"/>
              <w:right w:val="nil"/>
            </w:tcBorders>
            <w:shd w:val="clear" w:color="000000" w:fill="FFFFFF"/>
            <w:noWrap/>
            <w:vAlign w:val="center"/>
            <w:hideMark/>
          </w:tcPr>
          <w:p w14:paraId="7A415A7F" w14:textId="77777777" w:rsidR="00287BE7" w:rsidRPr="00287BE7" w:rsidRDefault="00287BE7" w:rsidP="00287BE7">
            <w:pPr>
              <w:jc w:val="center"/>
              <w:rPr>
                <w:ins w:id="3695" w:author="Vinicius Franco" w:date="2020-10-29T13:58:00Z"/>
                <w:rFonts w:ascii="Arial" w:hAnsi="Arial" w:cs="Arial"/>
                <w:color w:val="000000"/>
                <w:sz w:val="14"/>
                <w:szCs w:val="14"/>
              </w:rPr>
            </w:pPr>
            <w:ins w:id="3696" w:author="Vinicius Franco" w:date="2020-10-29T13:58:00Z">
              <w:r w:rsidRPr="00287BE7">
                <w:rPr>
                  <w:rFonts w:ascii="Arial" w:hAnsi="Arial" w:cs="Arial"/>
                  <w:color w:val="000000"/>
                  <w:sz w:val="14"/>
                  <w:szCs w:val="14"/>
                </w:rPr>
                <w:t>01/01/2023</w:t>
              </w:r>
            </w:ins>
          </w:p>
        </w:tc>
      </w:tr>
      <w:tr w:rsidR="00287BE7" w:rsidRPr="00287BE7" w14:paraId="6040FFC0" w14:textId="77777777" w:rsidTr="00287BE7">
        <w:trPr>
          <w:trHeight w:val="240"/>
          <w:ins w:id="3697" w:author="Vinicius Franco" w:date="2020-10-29T13:58:00Z"/>
        </w:trPr>
        <w:tc>
          <w:tcPr>
            <w:tcW w:w="1401" w:type="pct"/>
            <w:tcBorders>
              <w:top w:val="nil"/>
              <w:left w:val="nil"/>
              <w:bottom w:val="nil"/>
              <w:right w:val="nil"/>
            </w:tcBorders>
            <w:shd w:val="clear" w:color="000000" w:fill="FFFFFF"/>
            <w:noWrap/>
            <w:vAlign w:val="center"/>
            <w:hideMark/>
          </w:tcPr>
          <w:p w14:paraId="17F3C145" w14:textId="77777777" w:rsidR="00287BE7" w:rsidRPr="00287BE7" w:rsidRDefault="00287BE7" w:rsidP="00287BE7">
            <w:pPr>
              <w:rPr>
                <w:ins w:id="3698" w:author="Vinicius Franco" w:date="2020-10-29T13:58:00Z"/>
                <w:rFonts w:ascii="Arial" w:hAnsi="Arial" w:cs="Arial"/>
                <w:color w:val="000000"/>
                <w:sz w:val="14"/>
                <w:szCs w:val="14"/>
              </w:rPr>
            </w:pPr>
            <w:ins w:id="3699" w:author="Vinicius Franco" w:date="2020-10-29T13:58:00Z">
              <w:r w:rsidRPr="00287BE7">
                <w:rPr>
                  <w:rFonts w:ascii="Arial" w:hAnsi="Arial" w:cs="Arial"/>
                  <w:color w:val="000000"/>
                  <w:sz w:val="14"/>
                  <w:szCs w:val="14"/>
                </w:rPr>
                <w:t>BARRETOS COUNTRY SUITES - 316 E2 - PP - A</w:t>
              </w:r>
            </w:ins>
          </w:p>
        </w:tc>
        <w:tc>
          <w:tcPr>
            <w:tcW w:w="1698" w:type="pct"/>
            <w:tcBorders>
              <w:top w:val="nil"/>
              <w:left w:val="nil"/>
              <w:bottom w:val="nil"/>
              <w:right w:val="nil"/>
            </w:tcBorders>
            <w:shd w:val="clear" w:color="000000" w:fill="FFFFFF"/>
            <w:noWrap/>
            <w:vAlign w:val="center"/>
            <w:hideMark/>
          </w:tcPr>
          <w:p w14:paraId="7D4A42E3" w14:textId="77777777" w:rsidR="00287BE7" w:rsidRPr="00287BE7" w:rsidRDefault="00287BE7" w:rsidP="00287BE7">
            <w:pPr>
              <w:rPr>
                <w:ins w:id="3700" w:author="Vinicius Franco" w:date="2020-10-29T13:58:00Z"/>
                <w:rFonts w:ascii="Arial" w:hAnsi="Arial" w:cs="Arial"/>
                <w:color w:val="000000"/>
                <w:sz w:val="14"/>
                <w:szCs w:val="14"/>
              </w:rPr>
            </w:pPr>
            <w:ins w:id="3701" w:author="Vinicius Franco" w:date="2020-10-29T13:58:00Z">
              <w:r w:rsidRPr="00287BE7">
                <w:rPr>
                  <w:rFonts w:ascii="Arial" w:hAnsi="Arial" w:cs="Arial"/>
                  <w:color w:val="000000"/>
                  <w:sz w:val="14"/>
                  <w:szCs w:val="14"/>
                </w:rPr>
                <w:t>BRENO AUGUSTO RIBEIRO</w:t>
              </w:r>
            </w:ins>
          </w:p>
        </w:tc>
        <w:tc>
          <w:tcPr>
            <w:tcW w:w="488" w:type="pct"/>
            <w:tcBorders>
              <w:top w:val="nil"/>
              <w:left w:val="nil"/>
              <w:bottom w:val="nil"/>
              <w:right w:val="nil"/>
            </w:tcBorders>
            <w:shd w:val="clear" w:color="000000" w:fill="FFFFFF"/>
            <w:noWrap/>
            <w:vAlign w:val="center"/>
            <w:hideMark/>
          </w:tcPr>
          <w:p w14:paraId="24F501F7" w14:textId="77777777" w:rsidR="00287BE7" w:rsidRPr="00287BE7" w:rsidRDefault="00287BE7" w:rsidP="00287BE7">
            <w:pPr>
              <w:jc w:val="center"/>
              <w:rPr>
                <w:ins w:id="3702" w:author="Vinicius Franco" w:date="2020-10-29T13:58:00Z"/>
                <w:rFonts w:ascii="Arial" w:hAnsi="Arial" w:cs="Arial"/>
                <w:color w:val="000000"/>
                <w:sz w:val="14"/>
                <w:szCs w:val="14"/>
              </w:rPr>
            </w:pPr>
            <w:ins w:id="3703" w:author="Vinicius Franco" w:date="2020-10-29T13:58:00Z">
              <w:r w:rsidRPr="00287BE7">
                <w:rPr>
                  <w:rFonts w:ascii="Arial" w:hAnsi="Arial" w:cs="Arial"/>
                  <w:color w:val="000000"/>
                  <w:sz w:val="14"/>
                  <w:szCs w:val="14"/>
                </w:rPr>
                <w:t>29874342862</w:t>
              </w:r>
            </w:ins>
          </w:p>
        </w:tc>
        <w:tc>
          <w:tcPr>
            <w:tcW w:w="621" w:type="pct"/>
            <w:tcBorders>
              <w:top w:val="nil"/>
              <w:left w:val="nil"/>
              <w:bottom w:val="nil"/>
              <w:right w:val="nil"/>
            </w:tcBorders>
            <w:shd w:val="clear" w:color="000000" w:fill="FFFFFF"/>
            <w:noWrap/>
            <w:vAlign w:val="center"/>
            <w:hideMark/>
          </w:tcPr>
          <w:p w14:paraId="6659322D" w14:textId="77777777" w:rsidR="00287BE7" w:rsidRPr="00287BE7" w:rsidRDefault="00287BE7" w:rsidP="00287BE7">
            <w:pPr>
              <w:jc w:val="right"/>
              <w:rPr>
                <w:ins w:id="3704" w:author="Vinicius Franco" w:date="2020-10-29T13:58:00Z"/>
                <w:rFonts w:ascii="Arial" w:hAnsi="Arial" w:cs="Arial"/>
                <w:color w:val="000000"/>
                <w:sz w:val="14"/>
                <w:szCs w:val="14"/>
              </w:rPr>
            </w:pPr>
            <w:ins w:id="3705" w:author="Vinicius Franco" w:date="2020-10-29T13:58:00Z">
              <w:r w:rsidRPr="00287BE7">
                <w:rPr>
                  <w:rFonts w:ascii="Arial" w:hAnsi="Arial" w:cs="Arial"/>
                  <w:color w:val="000000"/>
                  <w:sz w:val="14"/>
                  <w:szCs w:val="14"/>
                </w:rPr>
                <w:t>12.190,77</w:t>
              </w:r>
            </w:ins>
          </w:p>
        </w:tc>
        <w:tc>
          <w:tcPr>
            <w:tcW w:w="792" w:type="pct"/>
            <w:tcBorders>
              <w:top w:val="nil"/>
              <w:left w:val="nil"/>
              <w:bottom w:val="nil"/>
              <w:right w:val="nil"/>
            </w:tcBorders>
            <w:shd w:val="clear" w:color="000000" w:fill="FFFFFF"/>
            <w:noWrap/>
            <w:vAlign w:val="center"/>
            <w:hideMark/>
          </w:tcPr>
          <w:p w14:paraId="06E6D333" w14:textId="77777777" w:rsidR="00287BE7" w:rsidRPr="00287BE7" w:rsidRDefault="00287BE7" w:rsidP="00287BE7">
            <w:pPr>
              <w:jc w:val="center"/>
              <w:rPr>
                <w:ins w:id="3706" w:author="Vinicius Franco" w:date="2020-10-29T13:58:00Z"/>
                <w:rFonts w:ascii="Arial" w:hAnsi="Arial" w:cs="Arial"/>
                <w:color w:val="000000"/>
                <w:sz w:val="14"/>
                <w:szCs w:val="14"/>
              </w:rPr>
            </w:pPr>
            <w:ins w:id="3707" w:author="Vinicius Franco" w:date="2020-10-29T13:58:00Z">
              <w:r w:rsidRPr="00287BE7">
                <w:rPr>
                  <w:rFonts w:ascii="Arial" w:hAnsi="Arial" w:cs="Arial"/>
                  <w:color w:val="000000"/>
                  <w:sz w:val="14"/>
                  <w:szCs w:val="14"/>
                </w:rPr>
                <w:t>01/02/2023</w:t>
              </w:r>
            </w:ins>
          </w:p>
        </w:tc>
      </w:tr>
      <w:tr w:rsidR="00287BE7" w:rsidRPr="00287BE7" w14:paraId="543E14AB" w14:textId="77777777" w:rsidTr="00287BE7">
        <w:trPr>
          <w:trHeight w:val="240"/>
          <w:ins w:id="3708" w:author="Vinicius Franco" w:date="2020-10-29T13:58:00Z"/>
        </w:trPr>
        <w:tc>
          <w:tcPr>
            <w:tcW w:w="1401" w:type="pct"/>
            <w:tcBorders>
              <w:top w:val="nil"/>
              <w:left w:val="nil"/>
              <w:bottom w:val="nil"/>
              <w:right w:val="nil"/>
            </w:tcBorders>
            <w:shd w:val="clear" w:color="000000" w:fill="FFFFFF"/>
            <w:noWrap/>
            <w:vAlign w:val="center"/>
            <w:hideMark/>
          </w:tcPr>
          <w:p w14:paraId="38A059BE" w14:textId="77777777" w:rsidR="00287BE7" w:rsidRPr="00A3325E" w:rsidRDefault="00287BE7" w:rsidP="00287BE7">
            <w:pPr>
              <w:rPr>
                <w:ins w:id="3709" w:author="Vinicius Franco" w:date="2020-10-29T13:58:00Z"/>
                <w:rFonts w:ascii="Arial" w:hAnsi="Arial" w:cs="Arial"/>
                <w:color w:val="000000"/>
                <w:sz w:val="14"/>
                <w:szCs w:val="14"/>
                <w:lang w:val="en-US"/>
                <w:rPrChange w:id="3710" w:author="Vinicius Franco" w:date="2020-10-29T14:07:00Z">
                  <w:rPr>
                    <w:ins w:id="3711" w:author="Vinicius Franco" w:date="2020-10-29T13:58:00Z"/>
                    <w:rFonts w:ascii="Arial" w:hAnsi="Arial" w:cs="Arial"/>
                    <w:color w:val="000000"/>
                    <w:sz w:val="14"/>
                    <w:szCs w:val="14"/>
                  </w:rPr>
                </w:rPrChange>
              </w:rPr>
            </w:pPr>
            <w:ins w:id="3712" w:author="Vinicius Franco" w:date="2020-10-29T13:58:00Z">
              <w:r w:rsidRPr="00A3325E">
                <w:rPr>
                  <w:rFonts w:ascii="Arial" w:hAnsi="Arial" w:cs="Arial"/>
                  <w:color w:val="000000"/>
                  <w:sz w:val="14"/>
                  <w:szCs w:val="14"/>
                  <w:lang w:val="en-US"/>
                  <w:rPrChange w:id="3713" w:author="Vinicius Franco" w:date="2020-10-29T14:07:00Z">
                    <w:rPr>
                      <w:rFonts w:ascii="Arial" w:hAnsi="Arial" w:cs="Arial"/>
                      <w:color w:val="000000"/>
                      <w:sz w:val="14"/>
                      <w:szCs w:val="14"/>
                    </w:rPr>
                  </w:rPrChange>
                </w:rPr>
                <w:t>BARRETOS COUNTRY SUITES - 316 F - OPA - A</w:t>
              </w:r>
            </w:ins>
          </w:p>
        </w:tc>
        <w:tc>
          <w:tcPr>
            <w:tcW w:w="1698" w:type="pct"/>
            <w:tcBorders>
              <w:top w:val="nil"/>
              <w:left w:val="nil"/>
              <w:bottom w:val="nil"/>
              <w:right w:val="nil"/>
            </w:tcBorders>
            <w:shd w:val="clear" w:color="000000" w:fill="FFFFFF"/>
            <w:noWrap/>
            <w:vAlign w:val="center"/>
            <w:hideMark/>
          </w:tcPr>
          <w:p w14:paraId="7A9FA490" w14:textId="77777777" w:rsidR="00287BE7" w:rsidRPr="00287BE7" w:rsidRDefault="00287BE7" w:rsidP="00287BE7">
            <w:pPr>
              <w:rPr>
                <w:ins w:id="3714" w:author="Vinicius Franco" w:date="2020-10-29T13:58:00Z"/>
                <w:rFonts w:ascii="Arial" w:hAnsi="Arial" w:cs="Arial"/>
                <w:color w:val="000000"/>
                <w:sz w:val="14"/>
                <w:szCs w:val="14"/>
              </w:rPr>
            </w:pPr>
            <w:ins w:id="3715" w:author="Vinicius Franco" w:date="2020-10-29T13:58:00Z">
              <w:r w:rsidRPr="00287BE7">
                <w:rPr>
                  <w:rFonts w:ascii="Arial" w:hAnsi="Arial" w:cs="Arial"/>
                  <w:color w:val="000000"/>
                  <w:sz w:val="14"/>
                  <w:szCs w:val="14"/>
                </w:rPr>
                <w:t>STEFANO GONCALVES MARTA</w:t>
              </w:r>
            </w:ins>
          </w:p>
        </w:tc>
        <w:tc>
          <w:tcPr>
            <w:tcW w:w="488" w:type="pct"/>
            <w:tcBorders>
              <w:top w:val="nil"/>
              <w:left w:val="nil"/>
              <w:bottom w:val="nil"/>
              <w:right w:val="nil"/>
            </w:tcBorders>
            <w:shd w:val="clear" w:color="000000" w:fill="FFFFFF"/>
            <w:noWrap/>
            <w:vAlign w:val="center"/>
            <w:hideMark/>
          </w:tcPr>
          <w:p w14:paraId="597920A5" w14:textId="77777777" w:rsidR="00287BE7" w:rsidRPr="00287BE7" w:rsidRDefault="00287BE7" w:rsidP="00287BE7">
            <w:pPr>
              <w:jc w:val="center"/>
              <w:rPr>
                <w:ins w:id="3716" w:author="Vinicius Franco" w:date="2020-10-29T13:58:00Z"/>
                <w:rFonts w:ascii="Arial" w:hAnsi="Arial" w:cs="Arial"/>
                <w:color w:val="000000"/>
                <w:sz w:val="14"/>
                <w:szCs w:val="14"/>
              </w:rPr>
            </w:pPr>
            <w:ins w:id="3717" w:author="Vinicius Franco" w:date="2020-10-29T13:58:00Z">
              <w:r w:rsidRPr="00287BE7">
                <w:rPr>
                  <w:rFonts w:ascii="Arial" w:hAnsi="Arial" w:cs="Arial"/>
                  <w:color w:val="000000"/>
                  <w:sz w:val="14"/>
                  <w:szCs w:val="14"/>
                </w:rPr>
                <w:t>26499787833</w:t>
              </w:r>
            </w:ins>
          </w:p>
        </w:tc>
        <w:tc>
          <w:tcPr>
            <w:tcW w:w="621" w:type="pct"/>
            <w:tcBorders>
              <w:top w:val="nil"/>
              <w:left w:val="nil"/>
              <w:bottom w:val="nil"/>
              <w:right w:val="nil"/>
            </w:tcBorders>
            <w:shd w:val="clear" w:color="000000" w:fill="FFFFFF"/>
            <w:noWrap/>
            <w:vAlign w:val="center"/>
            <w:hideMark/>
          </w:tcPr>
          <w:p w14:paraId="16E64F5B" w14:textId="77777777" w:rsidR="00287BE7" w:rsidRPr="00287BE7" w:rsidRDefault="00287BE7" w:rsidP="00287BE7">
            <w:pPr>
              <w:jc w:val="right"/>
              <w:rPr>
                <w:ins w:id="3718" w:author="Vinicius Franco" w:date="2020-10-29T13:58:00Z"/>
                <w:rFonts w:ascii="Arial" w:hAnsi="Arial" w:cs="Arial"/>
                <w:color w:val="000000"/>
                <w:sz w:val="14"/>
                <w:szCs w:val="14"/>
              </w:rPr>
            </w:pPr>
            <w:ins w:id="3719" w:author="Vinicius Franco" w:date="2020-10-29T13:58:00Z">
              <w:r w:rsidRPr="00287BE7">
                <w:rPr>
                  <w:rFonts w:ascii="Arial" w:hAnsi="Arial" w:cs="Arial"/>
                  <w:color w:val="000000"/>
                  <w:sz w:val="14"/>
                  <w:szCs w:val="14"/>
                </w:rPr>
                <w:t>11.195,33</w:t>
              </w:r>
            </w:ins>
          </w:p>
        </w:tc>
        <w:tc>
          <w:tcPr>
            <w:tcW w:w="792" w:type="pct"/>
            <w:tcBorders>
              <w:top w:val="nil"/>
              <w:left w:val="nil"/>
              <w:bottom w:val="nil"/>
              <w:right w:val="nil"/>
            </w:tcBorders>
            <w:shd w:val="clear" w:color="000000" w:fill="FFFFFF"/>
            <w:noWrap/>
            <w:vAlign w:val="center"/>
            <w:hideMark/>
          </w:tcPr>
          <w:p w14:paraId="1C7F21BD" w14:textId="77777777" w:rsidR="00287BE7" w:rsidRPr="00287BE7" w:rsidRDefault="00287BE7" w:rsidP="00287BE7">
            <w:pPr>
              <w:jc w:val="center"/>
              <w:rPr>
                <w:ins w:id="3720" w:author="Vinicius Franco" w:date="2020-10-29T13:58:00Z"/>
                <w:rFonts w:ascii="Arial" w:hAnsi="Arial" w:cs="Arial"/>
                <w:color w:val="000000"/>
                <w:sz w:val="14"/>
                <w:szCs w:val="14"/>
              </w:rPr>
            </w:pPr>
            <w:ins w:id="3721" w:author="Vinicius Franco" w:date="2020-10-29T13:58:00Z">
              <w:r w:rsidRPr="00287BE7">
                <w:rPr>
                  <w:rFonts w:ascii="Arial" w:hAnsi="Arial" w:cs="Arial"/>
                  <w:color w:val="000000"/>
                  <w:sz w:val="14"/>
                  <w:szCs w:val="14"/>
                </w:rPr>
                <w:t>01/04/2023</w:t>
              </w:r>
            </w:ins>
          </w:p>
        </w:tc>
      </w:tr>
      <w:tr w:rsidR="00287BE7" w:rsidRPr="00287BE7" w14:paraId="51E0BB02" w14:textId="77777777" w:rsidTr="00287BE7">
        <w:trPr>
          <w:trHeight w:val="240"/>
          <w:ins w:id="3722" w:author="Vinicius Franco" w:date="2020-10-29T13:58:00Z"/>
        </w:trPr>
        <w:tc>
          <w:tcPr>
            <w:tcW w:w="1401" w:type="pct"/>
            <w:tcBorders>
              <w:top w:val="nil"/>
              <w:left w:val="nil"/>
              <w:bottom w:val="nil"/>
              <w:right w:val="nil"/>
            </w:tcBorders>
            <w:shd w:val="clear" w:color="000000" w:fill="FFFFFF"/>
            <w:noWrap/>
            <w:vAlign w:val="center"/>
            <w:hideMark/>
          </w:tcPr>
          <w:p w14:paraId="6CABC91F" w14:textId="77777777" w:rsidR="00287BE7" w:rsidRPr="00A3325E" w:rsidRDefault="00287BE7" w:rsidP="00287BE7">
            <w:pPr>
              <w:rPr>
                <w:ins w:id="3723" w:author="Vinicius Franco" w:date="2020-10-29T13:58:00Z"/>
                <w:rFonts w:ascii="Arial" w:hAnsi="Arial" w:cs="Arial"/>
                <w:color w:val="000000"/>
                <w:sz w:val="14"/>
                <w:szCs w:val="14"/>
                <w:lang w:val="en-US"/>
                <w:rPrChange w:id="3724" w:author="Vinicius Franco" w:date="2020-10-29T14:07:00Z">
                  <w:rPr>
                    <w:ins w:id="3725" w:author="Vinicius Franco" w:date="2020-10-29T13:58:00Z"/>
                    <w:rFonts w:ascii="Arial" w:hAnsi="Arial" w:cs="Arial"/>
                    <w:color w:val="000000"/>
                    <w:sz w:val="14"/>
                    <w:szCs w:val="14"/>
                  </w:rPr>
                </w:rPrChange>
              </w:rPr>
            </w:pPr>
            <w:ins w:id="3726" w:author="Vinicius Franco" w:date="2020-10-29T13:58:00Z">
              <w:r w:rsidRPr="00A3325E">
                <w:rPr>
                  <w:rFonts w:ascii="Arial" w:hAnsi="Arial" w:cs="Arial"/>
                  <w:color w:val="000000"/>
                  <w:sz w:val="14"/>
                  <w:szCs w:val="14"/>
                  <w:lang w:val="en-US"/>
                  <w:rPrChange w:id="3727" w:author="Vinicius Franco" w:date="2020-10-29T14:07:00Z">
                    <w:rPr>
                      <w:rFonts w:ascii="Arial" w:hAnsi="Arial" w:cs="Arial"/>
                      <w:color w:val="000000"/>
                      <w:sz w:val="14"/>
                      <w:szCs w:val="14"/>
                    </w:rPr>
                  </w:rPrChange>
                </w:rPr>
                <w:t>BARRETOS COUNTRY SUITES - 316 F - OPS - A</w:t>
              </w:r>
            </w:ins>
          </w:p>
        </w:tc>
        <w:tc>
          <w:tcPr>
            <w:tcW w:w="1698" w:type="pct"/>
            <w:tcBorders>
              <w:top w:val="nil"/>
              <w:left w:val="nil"/>
              <w:bottom w:val="nil"/>
              <w:right w:val="nil"/>
            </w:tcBorders>
            <w:shd w:val="clear" w:color="000000" w:fill="FFFFFF"/>
            <w:noWrap/>
            <w:vAlign w:val="center"/>
            <w:hideMark/>
          </w:tcPr>
          <w:p w14:paraId="154FA4C6" w14:textId="77777777" w:rsidR="00287BE7" w:rsidRPr="00287BE7" w:rsidRDefault="00287BE7" w:rsidP="00287BE7">
            <w:pPr>
              <w:rPr>
                <w:ins w:id="3728" w:author="Vinicius Franco" w:date="2020-10-29T13:58:00Z"/>
                <w:rFonts w:ascii="Arial" w:hAnsi="Arial" w:cs="Arial"/>
                <w:color w:val="000000"/>
                <w:sz w:val="14"/>
                <w:szCs w:val="14"/>
              </w:rPr>
            </w:pPr>
            <w:ins w:id="3729" w:author="Vinicius Franco" w:date="2020-10-29T13:58:00Z">
              <w:r w:rsidRPr="00287BE7">
                <w:rPr>
                  <w:rFonts w:ascii="Arial" w:hAnsi="Arial" w:cs="Arial"/>
                  <w:color w:val="000000"/>
                  <w:sz w:val="14"/>
                  <w:szCs w:val="14"/>
                </w:rPr>
                <w:t>RAFAEL DA SILVA LIMA</w:t>
              </w:r>
            </w:ins>
          </w:p>
        </w:tc>
        <w:tc>
          <w:tcPr>
            <w:tcW w:w="488" w:type="pct"/>
            <w:tcBorders>
              <w:top w:val="nil"/>
              <w:left w:val="nil"/>
              <w:bottom w:val="nil"/>
              <w:right w:val="nil"/>
            </w:tcBorders>
            <w:shd w:val="clear" w:color="000000" w:fill="FFFFFF"/>
            <w:noWrap/>
            <w:vAlign w:val="center"/>
            <w:hideMark/>
          </w:tcPr>
          <w:p w14:paraId="2B70F2CF" w14:textId="77777777" w:rsidR="00287BE7" w:rsidRPr="00287BE7" w:rsidRDefault="00287BE7" w:rsidP="00287BE7">
            <w:pPr>
              <w:jc w:val="center"/>
              <w:rPr>
                <w:ins w:id="3730" w:author="Vinicius Franco" w:date="2020-10-29T13:58:00Z"/>
                <w:rFonts w:ascii="Arial" w:hAnsi="Arial" w:cs="Arial"/>
                <w:color w:val="000000"/>
                <w:sz w:val="14"/>
                <w:szCs w:val="14"/>
              </w:rPr>
            </w:pPr>
            <w:ins w:id="3731" w:author="Vinicius Franco" w:date="2020-10-29T13:58:00Z">
              <w:r w:rsidRPr="00287BE7">
                <w:rPr>
                  <w:rFonts w:ascii="Arial" w:hAnsi="Arial" w:cs="Arial"/>
                  <w:color w:val="000000"/>
                  <w:sz w:val="14"/>
                  <w:szCs w:val="14"/>
                </w:rPr>
                <w:t>25062056837</w:t>
              </w:r>
            </w:ins>
          </w:p>
        </w:tc>
        <w:tc>
          <w:tcPr>
            <w:tcW w:w="621" w:type="pct"/>
            <w:tcBorders>
              <w:top w:val="nil"/>
              <w:left w:val="nil"/>
              <w:bottom w:val="nil"/>
              <w:right w:val="nil"/>
            </w:tcBorders>
            <w:shd w:val="clear" w:color="000000" w:fill="FFFFFF"/>
            <w:noWrap/>
            <w:vAlign w:val="center"/>
            <w:hideMark/>
          </w:tcPr>
          <w:p w14:paraId="271FAF7D" w14:textId="77777777" w:rsidR="00287BE7" w:rsidRPr="00287BE7" w:rsidRDefault="00287BE7" w:rsidP="00287BE7">
            <w:pPr>
              <w:jc w:val="right"/>
              <w:rPr>
                <w:ins w:id="3732" w:author="Vinicius Franco" w:date="2020-10-29T13:58:00Z"/>
                <w:rFonts w:ascii="Arial" w:hAnsi="Arial" w:cs="Arial"/>
                <w:color w:val="000000"/>
                <w:sz w:val="14"/>
                <w:szCs w:val="14"/>
              </w:rPr>
            </w:pPr>
            <w:ins w:id="3733" w:author="Vinicius Franco" w:date="2020-10-29T13:58: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059C2269" w14:textId="77777777" w:rsidR="00287BE7" w:rsidRPr="00287BE7" w:rsidRDefault="00287BE7" w:rsidP="00287BE7">
            <w:pPr>
              <w:jc w:val="center"/>
              <w:rPr>
                <w:ins w:id="3734" w:author="Vinicius Franco" w:date="2020-10-29T13:58:00Z"/>
                <w:rFonts w:ascii="Arial" w:hAnsi="Arial" w:cs="Arial"/>
                <w:color w:val="000000"/>
                <w:sz w:val="14"/>
                <w:szCs w:val="14"/>
              </w:rPr>
            </w:pPr>
            <w:ins w:id="3735" w:author="Vinicius Franco" w:date="2020-10-29T13:58:00Z">
              <w:r w:rsidRPr="00287BE7">
                <w:rPr>
                  <w:rFonts w:ascii="Arial" w:hAnsi="Arial" w:cs="Arial"/>
                  <w:color w:val="000000"/>
                  <w:sz w:val="14"/>
                  <w:szCs w:val="14"/>
                </w:rPr>
                <w:t>01/08/2027</w:t>
              </w:r>
            </w:ins>
          </w:p>
        </w:tc>
      </w:tr>
      <w:tr w:rsidR="00287BE7" w:rsidRPr="00287BE7" w14:paraId="01648AA8" w14:textId="77777777" w:rsidTr="00287BE7">
        <w:trPr>
          <w:trHeight w:val="240"/>
          <w:ins w:id="3736" w:author="Vinicius Franco" w:date="2020-10-29T13:58:00Z"/>
        </w:trPr>
        <w:tc>
          <w:tcPr>
            <w:tcW w:w="1401" w:type="pct"/>
            <w:tcBorders>
              <w:top w:val="nil"/>
              <w:left w:val="nil"/>
              <w:bottom w:val="nil"/>
              <w:right w:val="nil"/>
            </w:tcBorders>
            <w:shd w:val="clear" w:color="000000" w:fill="FFFFFF"/>
            <w:noWrap/>
            <w:vAlign w:val="center"/>
            <w:hideMark/>
          </w:tcPr>
          <w:p w14:paraId="357323A7" w14:textId="77777777" w:rsidR="00287BE7" w:rsidRPr="00A3325E" w:rsidRDefault="00287BE7" w:rsidP="00287BE7">
            <w:pPr>
              <w:rPr>
                <w:ins w:id="3737" w:author="Vinicius Franco" w:date="2020-10-29T13:58:00Z"/>
                <w:rFonts w:ascii="Arial" w:hAnsi="Arial" w:cs="Arial"/>
                <w:color w:val="000000"/>
                <w:sz w:val="14"/>
                <w:szCs w:val="14"/>
                <w:lang w:val="en-US"/>
                <w:rPrChange w:id="3738" w:author="Vinicius Franco" w:date="2020-10-29T14:07:00Z">
                  <w:rPr>
                    <w:ins w:id="3739" w:author="Vinicius Franco" w:date="2020-10-29T13:58:00Z"/>
                    <w:rFonts w:ascii="Arial" w:hAnsi="Arial" w:cs="Arial"/>
                    <w:color w:val="000000"/>
                    <w:sz w:val="14"/>
                    <w:szCs w:val="14"/>
                  </w:rPr>
                </w:rPrChange>
              </w:rPr>
            </w:pPr>
            <w:ins w:id="3740" w:author="Vinicius Franco" w:date="2020-10-29T13:58:00Z">
              <w:r w:rsidRPr="00A3325E">
                <w:rPr>
                  <w:rFonts w:ascii="Arial" w:hAnsi="Arial" w:cs="Arial"/>
                  <w:color w:val="000000"/>
                  <w:sz w:val="14"/>
                  <w:szCs w:val="14"/>
                  <w:lang w:val="en-US"/>
                  <w:rPrChange w:id="3741" w:author="Vinicius Franco" w:date="2020-10-29T14:07:00Z">
                    <w:rPr>
                      <w:rFonts w:ascii="Arial" w:hAnsi="Arial" w:cs="Arial"/>
                      <w:color w:val="000000"/>
                      <w:sz w:val="14"/>
                      <w:szCs w:val="14"/>
                    </w:rPr>
                  </w:rPrChange>
                </w:rPr>
                <w:t>BARRETOS COUNTRY SUITES - 316 F - PP - A</w:t>
              </w:r>
            </w:ins>
          </w:p>
        </w:tc>
        <w:tc>
          <w:tcPr>
            <w:tcW w:w="1698" w:type="pct"/>
            <w:tcBorders>
              <w:top w:val="nil"/>
              <w:left w:val="nil"/>
              <w:bottom w:val="nil"/>
              <w:right w:val="nil"/>
            </w:tcBorders>
            <w:shd w:val="clear" w:color="000000" w:fill="FFFFFF"/>
            <w:noWrap/>
            <w:vAlign w:val="center"/>
            <w:hideMark/>
          </w:tcPr>
          <w:p w14:paraId="1D2B9509" w14:textId="77777777" w:rsidR="00287BE7" w:rsidRPr="00287BE7" w:rsidRDefault="00287BE7" w:rsidP="00287BE7">
            <w:pPr>
              <w:rPr>
                <w:ins w:id="3742" w:author="Vinicius Franco" w:date="2020-10-29T13:58:00Z"/>
                <w:rFonts w:ascii="Arial" w:hAnsi="Arial" w:cs="Arial"/>
                <w:color w:val="000000"/>
                <w:sz w:val="14"/>
                <w:szCs w:val="14"/>
              </w:rPr>
            </w:pPr>
            <w:ins w:id="3743" w:author="Vinicius Franco" w:date="2020-10-29T13:58:00Z">
              <w:r w:rsidRPr="00287BE7">
                <w:rPr>
                  <w:rFonts w:ascii="Arial" w:hAnsi="Arial" w:cs="Arial"/>
                  <w:color w:val="000000"/>
                  <w:sz w:val="14"/>
                  <w:szCs w:val="14"/>
                </w:rPr>
                <w:t>RICHARD VALENTTI WELTE</w:t>
              </w:r>
            </w:ins>
          </w:p>
        </w:tc>
        <w:tc>
          <w:tcPr>
            <w:tcW w:w="488" w:type="pct"/>
            <w:tcBorders>
              <w:top w:val="nil"/>
              <w:left w:val="nil"/>
              <w:bottom w:val="nil"/>
              <w:right w:val="nil"/>
            </w:tcBorders>
            <w:shd w:val="clear" w:color="000000" w:fill="FFFFFF"/>
            <w:noWrap/>
            <w:vAlign w:val="center"/>
            <w:hideMark/>
          </w:tcPr>
          <w:p w14:paraId="2C014C2B" w14:textId="77777777" w:rsidR="00287BE7" w:rsidRPr="00287BE7" w:rsidRDefault="00287BE7" w:rsidP="00287BE7">
            <w:pPr>
              <w:jc w:val="center"/>
              <w:rPr>
                <w:ins w:id="3744" w:author="Vinicius Franco" w:date="2020-10-29T13:58:00Z"/>
                <w:rFonts w:ascii="Arial" w:hAnsi="Arial" w:cs="Arial"/>
                <w:color w:val="000000"/>
                <w:sz w:val="14"/>
                <w:szCs w:val="14"/>
              </w:rPr>
            </w:pPr>
            <w:ins w:id="3745" w:author="Vinicius Franco" w:date="2020-10-29T13:58:00Z">
              <w:r w:rsidRPr="00287BE7">
                <w:rPr>
                  <w:rFonts w:ascii="Arial" w:hAnsi="Arial" w:cs="Arial"/>
                  <w:color w:val="000000"/>
                  <w:sz w:val="14"/>
                  <w:szCs w:val="14"/>
                </w:rPr>
                <w:t>19157072850</w:t>
              </w:r>
            </w:ins>
          </w:p>
        </w:tc>
        <w:tc>
          <w:tcPr>
            <w:tcW w:w="621" w:type="pct"/>
            <w:tcBorders>
              <w:top w:val="nil"/>
              <w:left w:val="nil"/>
              <w:bottom w:val="nil"/>
              <w:right w:val="nil"/>
            </w:tcBorders>
            <w:shd w:val="clear" w:color="000000" w:fill="FFFFFF"/>
            <w:noWrap/>
            <w:vAlign w:val="center"/>
            <w:hideMark/>
          </w:tcPr>
          <w:p w14:paraId="48D3D58D" w14:textId="77777777" w:rsidR="00287BE7" w:rsidRPr="00287BE7" w:rsidRDefault="00287BE7" w:rsidP="00287BE7">
            <w:pPr>
              <w:jc w:val="right"/>
              <w:rPr>
                <w:ins w:id="3746" w:author="Vinicius Franco" w:date="2020-10-29T13:58:00Z"/>
                <w:rFonts w:ascii="Arial" w:hAnsi="Arial" w:cs="Arial"/>
                <w:color w:val="000000"/>
                <w:sz w:val="14"/>
                <w:szCs w:val="14"/>
              </w:rPr>
            </w:pPr>
            <w:ins w:id="3747" w:author="Vinicius Franco" w:date="2020-10-29T13:58:00Z">
              <w:r w:rsidRPr="00287BE7">
                <w:rPr>
                  <w:rFonts w:ascii="Arial" w:hAnsi="Arial" w:cs="Arial"/>
                  <w:color w:val="000000"/>
                  <w:sz w:val="14"/>
                  <w:szCs w:val="14"/>
                </w:rPr>
                <w:t>6.933,05</w:t>
              </w:r>
            </w:ins>
          </w:p>
        </w:tc>
        <w:tc>
          <w:tcPr>
            <w:tcW w:w="792" w:type="pct"/>
            <w:tcBorders>
              <w:top w:val="nil"/>
              <w:left w:val="nil"/>
              <w:bottom w:val="nil"/>
              <w:right w:val="nil"/>
            </w:tcBorders>
            <w:shd w:val="clear" w:color="000000" w:fill="FFFFFF"/>
            <w:noWrap/>
            <w:vAlign w:val="center"/>
            <w:hideMark/>
          </w:tcPr>
          <w:p w14:paraId="01B46A74" w14:textId="77777777" w:rsidR="00287BE7" w:rsidRPr="00287BE7" w:rsidRDefault="00287BE7" w:rsidP="00287BE7">
            <w:pPr>
              <w:jc w:val="center"/>
              <w:rPr>
                <w:ins w:id="3748" w:author="Vinicius Franco" w:date="2020-10-29T13:58:00Z"/>
                <w:rFonts w:ascii="Arial" w:hAnsi="Arial" w:cs="Arial"/>
                <w:color w:val="000000"/>
                <w:sz w:val="14"/>
                <w:szCs w:val="14"/>
              </w:rPr>
            </w:pPr>
            <w:ins w:id="3749" w:author="Vinicius Franco" w:date="2020-10-29T13:58:00Z">
              <w:r w:rsidRPr="00287BE7">
                <w:rPr>
                  <w:rFonts w:ascii="Arial" w:hAnsi="Arial" w:cs="Arial"/>
                  <w:color w:val="000000"/>
                  <w:sz w:val="14"/>
                  <w:szCs w:val="14"/>
                </w:rPr>
                <w:t>01/01/2023</w:t>
              </w:r>
            </w:ins>
          </w:p>
        </w:tc>
      </w:tr>
      <w:tr w:rsidR="00287BE7" w:rsidRPr="00287BE7" w14:paraId="15E2DD24" w14:textId="77777777" w:rsidTr="00287BE7">
        <w:trPr>
          <w:trHeight w:val="240"/>
          <w:ins w:id="3750" w:author="Vinicius Franco" w:date="2020-10-29T13:58:00Z"/>
        </w:trPr>
        <w:tc>
          <w:tcPr>
            <w:tcW w:w="1401" w:type="pct"/>
            <w:tcBorders>
              <w:top w:val="nil"/>
              <w:left w:val="nil"/>
              <w:bottom w:val="nil"/>
              <w:right w:val="nil"/>
            </w:tcBorders>
            <w:shd w:val="clear" w:color="000000" w:fill="FFFFFF"/>
            <w:noWrap/>
            <w:vAlign w:val="center"/>
            <w:hideMark/>
          </w:tcPr>
          <w:p w14:paraId="09281073" w14:textId="77777777" w:rsidR="00287BE7" w:rsidRPr="00287BE7" w:rsidRDefault="00287BE7" w:rsidP="00287BE7">
            <w:pPr>
              <w:rPr>
                <w:ins w:id="3751" w:author="Vinicius Franco" w:date="2020-10-29T13:58:00Z"/>
                <w:rFonts w:ascii="Arial" w:hAnsi="Arial" w:cs="Arial"/>
                <w:color w:val="000000"/>
                <w:sz w:val="14"/>
                <w:szCs w:val="14"/>
              </w:rPr>
            </w:pPr>
            <w:ins w:id="3752" w:author="Vinicius Franco" w:date="2020-10-29T13:58:00Z">
              <w:r w:rsidRPr="00287BE7">
                <w:rPr>
                  <w:rFonts w:ascii="Arial" w:hAnsi="Arial" w:cs="Arial"/>
                  <w:color w:val="000000"/>
                  <w:sz w:val="14"/>
                  <w:szCs w:val="14"/>
                </w:rPr>
                <w:t>BARRETOS COUNTRY SUITES - 316 G - OPA - A</w:t>
              </w:r>
            </w:ins>
          </w:p>
        </w:tc>
        <w:tc>
          <w:tcPr>
            <w:tcW w:w="1698" w:type="pct"/>
            <w:tcBorders>
              <w:top w:val="nil"/>
              <w:left w:val="nil"/>
              <w:bottom w:val="nil"/>
              <w:right w:val="nil"/>
            </w:tcBorders>
            <w:shd w:val="clear" w:color="000000" w:fill="FFFFFF"/>
            <w:noWrap/>
            <w:vAlign w:val="center"/>
            <w:hideMark/>
          </w:tcPr>
          <w:p w14:paraId="610BC5D7" w14:textId="77777777" w:rsidR="00287BE7" w:rsidRPr="00287BE7" w:rsidRDefault="00287BE7" w:rsidP="00287BE7">
            <w:pPr>
              <w:rPr>
                <w:ins w:id="3753" w:author="Vinicius Franco" w:date="2020-10-29T13:58:00Z"/>
                <w:rFonts w:ascii="Arial" w:hAnsi="Arial" w:cs="Arial"/>
                <w:color w:val="000000"/>
                <w:sz w:val="14"/>
                <w:szCs w:val="14"/>
              </w:rPr>
            </w:pPr>
            <w:ins w:id="3754" w:author="Vinicius Franco" w:date="2020-10-29T13:58:00Z">
              <w:r w:rsidRPr="00287BE7">
                <w:rPr>
                  <w:rFonts w:ascii="Arial" w:hAnsi="Arial" w:cs="Arial"/>
                  <w:color w:val="000000"/>
                  <w:sz w:val="14"/>
                  <w:szCs w:val="14"/>
                </w:rPr>
                <w:t>PAULO RICARDO SILVA</w:t>
              </w:r>
            </w:ins>
          </w:p>
        </w:tc>
        <w:tc>
          <w:tcPr>
            <w:tcW w:w="488" w:type="pct"/>
            <w:tcBorders>
              <w:top w:val="nil"/>
              <w:left w:val="nil"/>
              <w:bottom w:val="nil"/>
              <w:right w:val="nil"/>
            </w:tcBorders>
            <w:shd w:val="clear" w:color="000000" w:fill="FFFFFF"/>
            <w:noWrap/>
            <w:vAlign w:val="center"/>
            <w:hideMark/>
          </w:tcPr>
          <w:p w14:paraId="1BB1AD6B" w14:textId="77777777" w:rsidR="00287BE7" w:rsidRPr="00287BE7" w:rsidRDefault="00287BE7" w:rsidP="00287BE7">
            <w:pPr>
              <w:jc w:val="center"/>
              <w:rPr>
                <w:ins w:id="3755" w:author="Vinicius Franco" w:date="2020-10-29T13:58:00Z"/>
                <w:rFonts w:ascii="Arial" w:hAnsi="Arial" w:cs="Arial"/>
                <w:color w:val="000000"/>
                <w:sz w:val="14"/>
                <w:szCs w:val="14"/>
              </w:rPr>
            </w:pPr>
            <w:ins w:id="3756" w:author="Vinicius Franco" w:date="2020-10-29T13:58:00Z">
              <w:r w:rsidRPr="00287BE7">
                <w:rPr>
                  <w:rFonts w:ascii="Arial" w:hAnsi="Arial" w:cs="Arial"/>
                  <w:color w:val="000000"/>
                  <w:sz w:val="14"/>
                  <w:szCs w:val="14"/>
                </w:rPr>
                <w:t>36365928823</w:t>
              </w:r>
            </w:ins>
          </w:p>
        </w:tc>
        <w:tc>
          <w:tcPr>
            <w:tcW w:w="621" w:type="pct"/>
            <w:tcBorders>
              <w:top w:val="nil"/>
              <w:left w:val="nil"/>
              <w:bottom w:val="nil"/>
              <w:right w:val="nil"/>
            </w:tcBorders>
            <w:shd w:val="clear" w:color="000000" w:fill="FFFFFF"/>
            <w:noWrap/>
            <w:vAlign w:val="center"/>
            <w:hideMark/>
          </w:tcPr>
          <w:p w14:paraId="0A56A589" w14:textId="77777777" w:rsidR="00287BE7" w:rsidRPr="00287BE7" w:rsidRDefault="00287BE7" w:rsidP="00287BE7">
            <w:pPr>
              <w:jc w:val="right"/>
              <w:rPr>
                <w:ins w:id="3757" w:author="Vinicius Franco" w:date="2020-10-29T13:58:00Z"/>
                <w:rFonts w:ascii="Arial" w:hAnsi="Arial" w:cs="Arial"/>
                <w:color w:val="000000"/>
                <w:sz w:val="14"/>
                <w:szCs w:val="14"/>
              </w:rPr>
            </w:pPr>
            <w:ins w:id="3758" w:author="Vinicius Franco" w:date="2020-10-29T13:58:00Z">
              <w:r w:rsidRPr="00287BE7">
                <w:rPr>
                  <w:rFonts w:ascii="Arial" w:hAnsi="Arial" w:cs="Arial"/>
                  <w:color w:val="000000"/>
                  <w:sz w:val="14"/>
                  <w:szCs w:val="14"/>
                </w:rPr>
                <w:t>31.385,63</w:t>
              </w:r>
            </w:ins>
          </w:p>
        </w:tc>
        <w:tc>
          <w:tcPr>
            <w:tcW w:w="792" w:type="pct"/>
            <w:tcBorders>
              <w:top w:val="nil"/>
              <w:left w:val="nil"/>
              <w:bottom w:val="nil"/>
              <w:right w:val="nil"/>
            </w:tcBorders>
            <w:shd w:val="clear" w:color="000000" w:fill="FFFFFF"/>
            <w:noWrap/>
            <w:vAlign w:val="center"/>
            <w:hideMark/>
          </w:tcPr>
          <w:p w14:paraId="39192D12" w14:textId="77777777" w:rsidR="00287BE7" w:rsidRPr="00287BE7" w:rsidRDefault="00287BE7" w:rsidP="00287BE7">
            <w:pPr>
              <w:jc w:val="center"/>
              <w:rPr>
                <w:ins w:id="3759" w:author="Vinicius Franco" w:date="2020-10-29T13:58:00Z"/>
                <w:rFonts w:ascii="Arial" w:hAnsi="Arial" w:cs="Arial"/>
                <w:color w:val="000000"/>
                <w:sz w:val="14"/>
                <w:szCs w:val="14"/>
              </w:rPr>
            </w:pPr>
            <w:ins w:id="3760" w:author="Vinicius Franco" w:date="2020-10-29T13:58:00Z">
              <w:r w:rsidRPr="00287BE7">
                <w:rPr>
                  <w:rFonts w:ascii="Arial" w:hAnsi="Arial" w:cs="Arial"/>
                  <w:color w:val="000000"/>
                  <w:sz w:val="14"/>
                  <w:szCs w:val="14"/>
                </w:rPr>
                <w:t>01/09/2027</w:t>
              </w:r>
            </w:ins>
          </w:p>
        </w:tc>
      </w:tr>
      <w:tr w:rsidR="00287BE7" w:rsidRPr="00287BE7" w14:paraId="3DD4ADBA" w14:textId="77777777" w:rsidTr="00287BE7">
        <w:trPr>
          <w:trHeight w:val="240"/>
          <w:ins w:id="3761" w:author="Vinicius Franco" w:date="2020-10-29T13:58:00Z"/>
        </w:trPr>
        <w:tc>
          <w:tcPr>
            <w:tcW w:w="1401" w:type="pct"/>
            <w:tcBorders>
              <w:top w:val="nil"/>
              <w:left w:val="nil"/>
              <w:bottom w:val="nil"/>
              <w:right w:val="nil"/>
            </w:tcBorders>
            <w:shd w:val="clear" w:color="000000" w:fill="FFFFFF"/>
            <w:noWrap/>
            <w:vAlign w:val="center"/>
            <w:hideMark/>
          </w:tcPr>
          <w:p w14:paraId="3B4A5A23" w14:textId="77777777" w:rsidR="00287BE7" w:rsidRPr="006511B2" w:rsidRDefault="00287BE7" w:rsidP="00287BE7">
            <w:pPr>
              <w:rPr>
                <w:ins w:id="3762" w:author="Vinicius Franco" w:date="2020-10-29T13:58:00Z"/>
                <w:rFonts w:ascii="Arial" w:hAnsi="Arial" w:cs="Arial"/>
                <w:color w:val="000000"/>
                <w:sz w:val="14"/>
                <w:szCs w:val="14"/>
                <w:lang w:val="en-US"/>
                <w:rPrChange w:id="3763" w:author="Vinicius Franco" w:date="2020-10-29T14:07:00Z">
                  <w:rPr>
                    <w:ins w:id="3764" w:author="Vinicius Franco" w:date="2020-10-29T13:58:00Z"/>
                    <w:rFonts w:ascii="Arial" w:hAnsi="Arial" w:cs="Arial"/>
                    <w:color w:val="000000"/>
                    <w:sz w:val="14"/>
                    <w:szCs w:val="14"/>
                  </w:rPr>
                </w:rPrChange>
              </w:rPr>
            </w:pPr>
            <w:ins w:id="3765" w:author="Vinicius Franco" w:date="2020-10-29T13:58:00Z">
              <w:r w:rsidRPr="006511B2">
                <w:rPr>
                  <w:rFonts w:ascii="Arial" w:hAnsi="Arial" w:cs="Arial"/>
                  <w:color w:val="000000"/>
                  <w:sz w:val="14"/>
                  <w:szCs w:val="14"/>
                  <w:lang w:val="en-US"/>
                  <w:rPrChange w:id="3766" w:author="Vinicius Franco" w:date="2020-10-29T14:07:00Z">
                    <w:rPr>
                      <w:rFonts w:ascii="Arial" w:hAnsi="Arial" w:cs="Arial"/>
                      <w:color w:val="000000"/>
                      <w:sz w:val="14"/>
                      <w:szCs w:val="14"/>
                    </w:rPr>
                  </w:rPrChange>
                </w:rPr>
                <w:t>BARRETOS COUNTRY SUITES - 316 G2 - PP - A</w:t>
              </w:r>
            </w:ins>
          </w:p>
        </w:tc>
        <w:tc>
          <w:tcPr>
            <w:tcW w:w="1698" w:type="pct"/>
            <w:tcBorders>
              <w:top w:val="nil"/>
              <w:left w:val="nil"/>
              <w:bottom w:val="nil"/>
              <w:right w:val="nil"/>
            </w:tcBorders>
            <w:shd w:val="clear" w:color="000000" w:fill="FFFFFF"/>
            <w:noWrap/>
            <w:vAlign w:val="center"/>
            <w:hideMark/>
          </w:tcPr>
          <w:p w14:paraId="2E70C310" w14:textId="77777777" w:rsidR="00287BE7" w:rsidRPr="00287BE7" w:rsidRDefault="00287BE7" w:rsidP="00287BE7">
            <w:pPr>
              <w:rPr>
                <w:ins w:id="3767" w:author="Vinicius Franco" w:date="2020-10-29T13:58:00Z"/>
                <w:rFonts w:ascii="Arial" w:hAnsi="Arial" w:cs="Arial"/>
                <w:color w:val="000000"/>
                <w:sz w:val="14"/>
                <w:szCs w:val="14"/>
              </w:rPr>
            </w:pPr>
            <w:ins w:id="3768" w:author="Vinicius Franco" w:date="2020-10-29T13:58:00Z">
              <w:r w:rsidRPr="00287BE7">
                <w:rPr>
                  <w:rFonts w:ascii="Arial" w:hAnsi="Arial" w:cs="Arial"/>
                  <w:color w:val="000000"/>
                  <w:sz w:val="14"/>
                  <w:szCs w:val="14"/>
                </w:rPr>
                <w:t>LUCIANO MOREIRA RAMOS</w:t>
              </w:r>
            </w:ins>
          </w:p>
        </w:tc>
        <w:tc>
          <w:tcPr>
            <w:tcW w:w="488" w:type="pct"/>
            <w:tcBorders>
              <w:top w:val="nil"/>
              <w:left w:val="nil"/>
              <w:bottom w:val="nil"/>
              <w:right w:val="nil"/>
            </w:tcBorders>
            <w:shd w:val="clear" w:color="000000" w:fill="FFFFFF"/>
            <w:noWrap/>
            <w:vAlign w:val="center"/>
            <w:hideMark/>
          </w:tcPr>
          <w:p w14:paraId="36F80831" w14:textId="77777777" w:rsidR="00287BE7" w:rsidRPr="00287BE7" w:rsidRDefault="00287BE7" w:rsidP="00287BE7">
            <w:pPr>
              <w:jc w:val="center"/>
              <w:rPr>
                <w:ins w:id="3769" w:author="Vinicius Franco" w:date="2020-10-29T13:58:00Z"/>
                <w:rFonts w:ascii="Arial" w:hAnsi="Arial" w:cs="Arial"/>
                <w:color w:val="000000"/>
                <w:sz w:val="14"/>
                <w:szCs w:val="14"/>
              </w:rPr>
            </w:pPr>
            <w:ins w:id="3770" w:author="Vinicius Franco" w:date="2020-10-29T13:58:00Z">
              <w:r w:rsidRPr="00287BE7">
                <w:rPr>
                  <w:rFonts w:ascii="Arial" w:hAnsi="Arial" w:cs="Arial"/>
                  <w:color w:val="000000"/>
                  <w:sz w:val="14"/>
                  <w:szCs w:val="14"/>
                </w:rPr>
                <w:t>15990740875</w:t>
              </w:r>
            </w:ins>
          </w:p>
        </w:tc>
        <w:tc>
          <w:tcPr>
            <w:tcW w:w="621" w:type="pct"/>
            <w:tcBorders>
              <w:top w:val="nil"/>
              <w:left w:val="nil"/>
              <w:bottom w:val="nil"/>
              <w:right w:val="nil"/>
            </w:tcBorders>
            <w:shd w:val="clear" w:color="000000" w:fill="FFFFFF"/>
            <w:noWrap/>
            <w:vAlign w:val="center"/>
            <w:hideMark/>
          </w:tcPr>
          <w:p w14:paraId="645F0F4C" w14:textId="77777777" w:rsidR="00287BE7" w:rsidRPr="00287BE7" w:rsidRDefault="00287BE7" w:rsidP="00287BE7">
            <w:pPr>
              <w:jc w:val="right"/>
              <w:rPr>
                <w:ins w:id="3771" w:author="Vinicius Franco" w:date="2020-10-29T13:58:00Z"/>
                <w:rFonts w:ascii="Arial" w:hAnsi="Arial" w:cs="Arial"/>
                <w:color w:val="000000"/>
                <w:sz w:val="14"/>
                <w:szCs w:val="14"/>
              </w:rPr>
            </w:pPr>
            <w:ins w:id="3772" w:author="Vinicius Franco" w:date="2020-10-29T13:58:00Z">
              <w:r w:rsidRPr="00287BE7">
                <w:rPr>
                  <w:rFonts w:ascii="Arial" w:hAnsi="Arial" w:cs="Arial"/>
                  <w:color w:val="000000"/>
                  <w:sz w:val="14"/>
                  <w:szCs w:val="14"/>
                </w:rPr>
                <w:t>20.898,47</w:t>
              </w:r>
            </w:ins>
          </w:p>
        </w:tc>
        <w:tc>
          <w:tcPr>
            <w:tcW w:w="792" w:type="pct"/>
            <w:tcBorders>
              <w:top w:val="nil"/>
              <w:left w:val="nil"/>
              <w:bottom w:val="nil"/>
              <w:right w:val="nil"/>
            </w:tcBorders>
            <w:shd w:val="clear" w:color="000000" w:fill="FFFFFF"/>
            <w:noWrap/>
            <w:vAlign w:val="center"/>
            <w:hideMark/>
          </w:tcPr>
          <w:p w14:paraId="2DDACC19" w14:textId="77777777" w:rsidR="00287BE7" w:rsidRPr="00287BE7" w:rsidRDefault="00287BE7" w:rsidP="00287BE7">
            <w:pPr>
              <w:jc w:val="center"/>
              <w:rPr>
                <w:ins w:id="3773" w:author="Vinicius Franco" w:date="2020-10-29T13:58:00Z"/>
                <w:rFonts w:ascii="Arial" w:hAnsi="Arial" w:cs="Arial"/>
                <w:color w:val="000000"/>
                <w:sz w:val="14"/>
                <w:szCs w:val="14"/>
              </w:rPr>
            </w:pPr>
            <w:ins w:id="3774" w:author="Vinicius Franco" w:date="2020-10-29T13:58:00Z">
              <w:r w:rsidRPr="00287BE7">
                <w:rPr>
                  <w:rFonts w:ascii="Arial" w:hAnsi="Arial" w:cs="Arial"/>
                  <w:color w:val="000000"/>
                  <w:sz w:val="14"/>
                  <w:szCs w:val="14"/>
                </w:rPr>
                <w:t>01/06/2027</w:t>
              </w:r>
            </w:ins>
          </w:p>
        </w:tc>
      </w:tr>
      <w:tr w:rsidR="00287BE7" w:rsidRPr="00287BE7" w14:paraId="6F6C6476" w14:textId="77777777" w:rsidTr="00287BE7">
        <w:trPr>
          <w:trHeight w:val="240"/>
          <w:ins w:id="3775" w:author="Vinicius Franco" w:date="2020-10-29T13:58:00Z"/>
        </w:trPr>
        <w:tc>
          <w:tcPr>
            <w:tcW w:w="1401" w:type="pct"/>
            <w:tcBorders>
              <w:top w:val="nil"/>
              <w:left w:val="nil"/>
              <w:bottom w:val="nil"/>
              <w:right w:val="nil"/>
            </w:tcBorders>
            <w:shd w:val="clear" w:color="000000" w:fill="FFFFFF"/>
            <w:noWrap/>
            <w:vAlign w:val="center"/>
            <w:hideMark/>
          </w:tcPr>
          <w:p w14:paraId="23199FD3" w14:textId="77777777" w:rsidR="00287BE7" w:rsidRPr="00287BE7" w:rsidRDefault="00287BE7" w:rsidP="00287BE7">
            <w:pPr>
              <w:rPr>
                <w:ins w:id="3776" w:author="Vinicius Franco" w:date="2020-10-29T13:58:00Z"/>
                <w:rFonts w:ascii="Arial" w:hAnsi="Arial" w:cs="Arial"/>
                <w:color w:val="000000"/>
                <w:sz w:val="14"/>
                <w:szCs w:val="14"/>
              </w:rPr>
            </w:pPr>
            <w:ins w:id="3777" w:author="Vinicius Franco" w:date="2020-10-29T13:58:00Z">
              <w:r w:rsidRPr="00287BE7">
                <w:rPr>
                  <w:rFonts w:ascii="Arial" w:hAnsi="Arial" w:cs="Arial"/>
                  <w:color w:val="000000"/>
                  <w:sz w:val="14"/>
                  <w:szCs w:val="14"/>
                </w:rPr>
                <w:t>BARRETOS COUNTRY SUITES - 316 H - OPA - A</w:t>
              </w:r>
            </w:ins>
          </w:p>
        </w:tc>
        <w:tc>
          <w:tcPr>
            <w:tcW w:w="1698" w:type="pct"/>
            <w:tcBorders>
              <w:top w:val="nil"/>
              <w:left w:val="nil"/>
              <w:bottom w:val="nil"/>
              <w:right w:val="nil"/>
            </w:tcBorders>
            <w:shd w:val="clear" w:color="000000" w:fill="FFFFFF"/>
            <w:noWrap/>
            <w:vAlign w:val="center"/>
            <w:hideMark/>
          </w:tcPr>
          <w:p w14:paraId="291520AB" w14:textId="77777777" w:rsidR="00287BE7" w:rsidRPr="00287BE7" w:rsidRDefault="00287BE7" w:rsidP="00287BE7">
            <w:pPr>
              <w:rPr>
                <w:ins w:id="3778" w:author="Vinicius Franco" w:date="2020-10-29T13:58:00Z"/>
                <w:rFonts w:ascii="Arial" w:hAnsi="Arial" w:cs="Arial"/>
                <w:color w:val="000000"/>
                <w:sz w:val="14"/>
                <w:szCs w:val="14"/>
              </w:rPr>
            </w:pPr>
            <w:ins w:id="3779" w:author="Vinicius Franco" w:date="2020-10-29T13:58:00Z">
              <w:r w:rsidRPr="00287BE7">
                <w:rPr>
                  <w:rFonts w:ascii="Arial" w:hAnsi="Arial" w:cs="Arial"/>
                  <w:color w:val="000000"/>
                  <w:sz w:val="14"/>
                  <w:szCs w:val="14"/>
                </w:rPr>
                <w:t>DIEGO FELICE FERREIRA</w:t>
              </w:r>
            </w:ins>
          </w:p>
        </w:tc>
        <w:tc>
          <w:tcPr>
            <w:tcW w:w="488" w:type="pct"/>
            <w:tcBorders>
              <w:top w:val="nil"/>
              <w:left w:val="nil"/>
              <w:bottom w:val="nil"/>
              <w:right w:val="nil"/>
            </w:tcBorders>
            <w:shd w:val="clear" w:color="000000" w:fill="FFFFFF"/>
            <w:noWrap/>
            <w:vAlign w:val="center"/>
            <w:hideMark/>
          </w:tcPr>
          <w:p w14:paraId="2A9310BF" w14:textId="77777777" w:rsidR="00287BE7" w:rsidRPr="00287BE7" w:rsidRDefault="00287BE7" w:rsidP="00287BE7">
            <w:pPr>
              <w:jc w:val="center"/>
              <w:rPr>
                <w:ins w:id="3780" w:author="Vinicius Franco" w:date="2020-10-29T13:58:00Z"/>
                <w:rFonts w:ascii="Arial" w:hAnsi="Arial" w:cs="Arial"/>
                <w:color w:val="000000"/>
                <w:sz w:val="14"/>
                <w:szCs w:val="14"/>
              </w:rPr>
            </w:pPr>
            <w:ins w:id="3781" w:author="Vinicius Franco" w:date="2020-10-29T13:58:00Z">
              <w:r w:rsidRPr="00287BE7">
                <w:rPr>
                  <w:rFonts w:ascii="Arial" w:hAnsi="Arial" w:cs="Arial"/>
                  <w:color w:val="000000"/>
                  <w:sz w:val="14"/>
                  <w:szCs w:val="14"/>
                </w:rPr>
                <w:t>33718328801</w:t>
              </w:r>
            </w:ins>
          </w:p>
        </w:tc>
        <w:tc>
          <w:tcPr>
            <w:tcW w:w="621" w:type="pct"/>
            <w:tcBorders>
              <w:top w:val="nil"/>
              <w:left w:val="nil"/>
              <w:bottom w:val="nil"/>
              <w:right w:val="nil"/>
            </w:tcBorders>
            <w:shd w:val="clear" w:color="000000" w:fill="FFFFFF"/>
            <w:noWrap/>
            <w:vAlign w:val="center"/>
            <w:hideMark/>
          </w:tcPr>
          <w:p w14:paraId="66F633F2" w14:textId="77777777" w:rsidR="00287BE7" w:rsidRPr="00287BE7" w:rsidRDefault="00287BE7" w:rsidP="00287BE7">
            <w:pPr>
              <w:jc w:val="right"/>
              <w:rPr>
                <w:ins w:id="3782" w:author="Vinicius Franco" w:date="2020-10-29T13:58:00Z"/>
                <w:rFonts w:ascii="Arial" w:hAnsi="Arial" w:cs="Arial"/>
                <w:color w:val="000000"/>
                <w:sz w:val="14"/>
                <w:szCs w:val="14"/>
              </w:rPr>
            </w:pPr>
            <w:ins w:id="3783" w:author="Vinicius Franco" w:date="2020-10-29T13:58:00Z">
              <w:r w:rsidRPr="00287BE7">
                <w:rPr>
                  <w:rFonts w:ascii="Arial" w:hAnsi="Arial" w:cs="Arial"/>
                  <w:color w:val="000000"/>
                  <w:sz w:val="14"/>
                  <w:szCs w:val="14"/>
                </w:rPr>
                <w:t>32.268,95</w:t>
              </w:r>
            </w:ins>
          </w:p>
        </w:tc>
        <w:tc>
          <w:tcPr>
            <w:tcW w:w="792" w:type="pct"/>
            <w:tcBorders>
              <w:top w:val="nil"/>
              <w:left w:val="nil"/>
              <w:bottom w:val="nil"/>
              <w:right w:val="nil"/>
            </w:tcBorders>
            <w:shd w:val="clear" w:color="000000" w:fill="FFFFFF"/>
            <w:noWrap/>
            <w:vAlign w:val="center"/>
            <w:hideMark/>
          </w:tcPr>
          <w:p w14:paraId="0E33AC79" w14:textId="77777777" w:rsidR="00287BE7" w:rsidRPr="00287BE7" w:rsidRDefault="00287BE7" w:rsidP="00287BE7">
            <w:pPr>
              <w:jc w:val="center"/>
              <w:rPr>
                <w:ins w:id="3784" w:author="Vinicius Franco" w:date="2020-10-29T13:58:00Z"/>
                <w:rFonts w:ascii="Arial" w:hAnsi="Arial" w:cs="Arial"/>
                <w:color w:val="000000"/>
                <w:sz w:val="14"/>
                <w:szCs w:val="14"/>
              </w:rPr>
            </w:pPr>
            <w:ins w:id="3785" w:author="Vinicius Franco" w:date="2020-10-29T13:58:00Z">
              <w:r w:rsidRPr="00287BE7">
                <w:rPr>
                  <w:rFonts w:ascii="Arial" w:hAnsi="Arial" w:cs="Arial"/>
                  <w:color w:val="000000"/>
                  <w:sz w:val="14"/>
                  <w:szCs w:val="14"/>
                </w:rPr>
                <w:t>01/08/2027</w:t>
              </w:r>
            </w:ins>
          </w:p>
        </w:tc>
      </w:tr>
      <w:tr w:rsidR="00287BE7" w:rsidRPr="00287BE7" w14:paraId="70D2D351" w14:textId="77777777" w:rsidTr="00287BE7">
        <w:trPr>
          <w:trHeight w:val="240"/>
          <w:ins w:id="3786" w:author="Vinicius Franco" w:date="2020-10-29T13:58:00Z"/>
        </w:trPr>
        <w:tc>
          <w:tcPr>
            <w:tcW w:w="1401" w:type="pct"/>
            <w:tcBorders>
              <w:top w:val="nil"/>
              <w:left w:val="nil"/>
              <w:bottom w:val="nil"/>
              <w:right w:val="nil"/>
            </w:tcBorders>
            <w:shd w:val="clear" w:color="000000" w:fill="FFFFFF"/>
            <w:noWrap/>
            <w:vAlign w:val="center"/>
            <w:hideMark/>
          </w:tcPr>
          <w:p w14:paraId="2C570026" w14:textId="77777777" w:rsidR="00287BE7" w:rsidRPr="006511B2" w:rsidRDefault="00287BE7" w:rsidP="00287BE7">
            <w:pPr>
              <w:rPr>
                <w:ins w:id="3787" w:author="Vinicius Franco" w:date="2020-10-29T13:58:00Z"/>
                <w:rFonts w:ascii="Arial" w:hAnsi="Arial" w:cs="Arial"/>
                <w:color w:val="000000"/>
                <w:sz w:val="14"/>
                <w:szCs w:val="14"/>
                <w:lang w:val="en-US"/>
                <w:rPrChange w:id="3788" w:author="Vinicius Franco" w:date="2020-10-29T14:07:00Z">
                  <w:rPr>
                    <w:ins w:id="3789" w:author="Vinicius Franco" w:date="2020-10-29T13:58:00Z"/>
                    <w:rFonts w:ascii="Arial" w:hAnsi="Arial" w:cs="Arial"/>
                    <w:color w:val="000000"/>
                    <w:sz w:val="14"/>
                    <w:szCs w:val="14"/>
                  </w:rPr>
                </w:rPrChange>
              </w:rPr>
            </w:pPr>
            <w:ins w:id="3790" w:author="Vinicius Franco" w:date="2020-10-29T13:58:00Z">
              <w:r w:rsidRPr="006511B2">
                <w:rPr>
                  <w:rFonts w:ascii="Arial" w:hAnsi="Arial" w:cs="Arial"/>
                  <w:color w:val="000000"/>
                  <w:sz w:val="14"/>
                  <w:szCs w:val="14"/>
                  <w:lang w:val="en-US"/>
                  <w:rPrChange w:id="3791" w:author="Vinicius Franco" w:date="2020-10-29T14:07:00Z">
                    <w:rPr>
                      <w:rFonts w:ascii="Arial" w:hAnsi="Arial" w:cs="Arial"/>
                      <w:color w:val="000000"/>
                      <w:sz w:val="14"/>
                      <w:szCs w:val="14"/>
                    </w:rPr>
                  </w:rPrChange>
                </w:rPr>
                <w:t>BARRETOS COUNTRY SUITES - 316 H - OPS - A</w:t>
              </w:r>
            </w:ins>
          </w:p>
        </w:tc>
        <w:tc>
          <w:tcPr>
            <w:tcW w:w="1698" w:type="pct"/>
            <w:tcBorders>
              <w:top w:val="nil"/>
              <w:left w:val="nil"/>
              <w:bottom w:val="nil"/>
              <w:right w:val="nil"/>
            </w:tcBorders>
            <w:shd w:val="clear" w:color="000000" w:fill="FFFFFF"/>
            <w:noWrap/>
            <w:vAlign w:val="center"/>
            <w:hideMark/>
          </w:tcPr>
          <w:p w14:paraId="20AD8042" w14:textId="77777777" w:rsidR="00287BE7" w:rsidRPr="00287BE7" w:rsidRDefault="00287BE7" w:rsidP="00287BE7">
            <w:pPr>
              <w:rPr>
                <w:ins w:id="3792" w:author="Vinicius Franco" w:date="2020-10-29T13:58:00Z"/>
                <w:rFonts w:ascii="Arial" w:hAnsi="Arial" w:cs="Arial"/>
                <w:color w:val="000000"/>
                <w:sz w:val="14"/>
                <w:szCs w:val="14"/>
              </w:rPr>
            </w:pPr>
            <w:ins w:id="3793" w:author="Vinicius Franco" w:date="2020-10-29T13:58:00Z">
              <w:r w:rsidRPr="00287BE7">
                <w:rPr>
                  <w:rFonts w:ascii="Arial" w:hAnsi="Arial" w:cs="Arial"/>
                  <w:color w:val="000000"/>
                  <w:sz w:val="14"/>
                  <w:szCs w:val="14"/>
                </w:rPr>
                <w:t>LEANDRO CESAR DA SILVA</w:t>
              </w:r>
            </w:ins>
          </w:p>
        </w:tc>
        <w:tc>
          <w:tcPr>
            <w:tcW w:w="488" w:type="pct"/>
            <w:tcBorders>
              <w:top w:val="nil"/>
              <w:left w:val="nil"/>
              <w:bottom w:val="nil"/>
              <w:right w:val="nil"/>
            </w:tcBorders>
            <w:shd w:val="clear" w:color="000000" w:fill="FFFFFF"/>
            <w:noWrap/>
            <w:vAlign w:val="center"/>
            <w:hideMark/>
          </w:tcPr>
          <w:p w14:paraId="3B1E1E45" w14:textId="77777777" w:rsidR="00287BE7" w:rsidRPr="00287BE7" w:rsidRDefault="00287BE7" w:rsidP="00287BE7">
            <w:pPr>
              <w:jc w:val="center"/>
              <w:rPr>
                <w:ins w:id="3794" w:author="Vinicius Franco" w:date="2020-10-29T13:58:00Z"/>
                <w:rFonts w:ascii="Arial" w:hAnsi="Arial" w:cs="Arial"/>
                <w:color w:val="000000"/>
                <w:sz w:val="14"/>
                <w:szCs w:val="14"/>
              </w:rPr>
            </w:pPr>
            <w:ins w:id="3795" w:author="Vinicius Franco" w:date="2020-10-29T13:58:00Z">
              <w:r w:rsidRPr="00287BE7">
                <w:rPr>
                  <w:rFonts w:ascii="Arial" w:hAnsi="Arial" w:cs="Arial"/>
                  <w:color w:val="000000"/>
                  <w:sz w:val="14"/>
                  <w:szCs w:val="14"/>
                </w:rPr>
                <w:t>21598758802</w:t>
              </w:r>
            </w:ins>
          </w:p>
        </w:tc>
        <w:tc>
          <w:tcPr>
            <w:tcW w:w="621" w:type="pct"/>
            <w:tcBorders>
              <w:top w:val="nil"/>
              <w:left w:val="nil"/>
              <w:bottom w:val="nil"/>
              <w:right w:val="nil"/>
            </w:tcBorders>
            <w:shd w:val="clear" w:color="000000" w:fill="FFFFFF"/>
            <w:noWrap/>
            <w:vAlign w:val="center"/>
            <w:hideMark/>
          </w:tcPr>
          <w:p w14:paraId="0D7C230C" w14:textId="77777777" w:rsidR="00287BE7" w:rsidRPr="00287BE7" w:rsidRDefault="00287BE7" w:rsidP="00287BE7">
            <w:pPr>
              <w:jc w:val="right"/>
              <w:rPr>
                <w:ins w:id="3796" w:author="Vinicius Franco" w:date="2020-10-29T13:58:00Z"/>
                <w:rFonts w:ascii="Arial" w:hAnsi="Arial" w:cs="Arial"/>
                <w:color w:val="000000"/>
                <w:sz w:val="14"/>
                <w:szCs w:val="14"/>
              </w:rPr>
            </w:pPr>
            <w:ins w:id="3797" w:author="Vinicius Franco" w:date="2020-10-29T13:58: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6E593F00" w14:textId="77777777" w:rsidR="00287BE7" w:rsidRPr="00287BE7" w:rsidRDefault="00287BE7" w:rsidP="00287BE7">
            <w:pPr>
              <w:jc w:val="center"/>
              <w:rPr>
                <w:ins w:id="3798" w:author="Vinicius Franco" w:date="2020-10-29T13:58:00Z"/>
                <w:rFonts w:ascii="Arial" w:hAnsi="Arial" w:cs="Arial"/>
                <w:color w:val="000000"/>
                <w:sz w:val="14"/>
                <w:szCs w:val="14"/>
              </w:rPr>
            </w:pPr>
            <w:ins w:id="3799" w:author="Vinicius Franco" w:date="2020-10-29T13:58:00Z">
              <w:r w:rsidRPr="00287BE7">
                <w:rPr>
                  <w:rFonts w:ascii="Arial" w:hAnsi="Arial" w:cs="Arial"/>
                  <w:color w:val="000000"/>
                  <w:sz w:val="14"/>
                  <w:szCs w:val="14"/>
                </w:rPr>
                <w:t>01/09/2027</w:t>
              </w:r>
            </w:ins>
          </w:p>
        </w:tc>
      </w:tr>
      <w:tr w:rsidR="00287BE7" w:rsidRPr="00287BE7" w14:paraId="64E171DA" w14:textId="77777777" w:rsidTr="00287BE7">
        <w:trPr>
          <w:trHeight w:val="240"/>
          <w:ins w:id="3800" w:author="Vinicius Franco" w:date="2020-10-29T13:58:00Z"/>
        </w:trPr>
        <w:tc>
          <w:tcPr>
            <w:tcW w:w="1401" w:type="pct"/>
            <w:tcBorders>
              <w:top w:val="nil"/>
              <w:left w:val="nil"/>
              <w:bottom w:val="nil"/>
              <w:right w:val="nil"/>
            </w:tcBorders>
            <w:shd w:val="clear" w:color="000000" w:fill="FFFFFF"/>
            <w:noWrap/>
            <w:vAlign w:val="center"/>
            <w:hideMark/>
          </w:tcPr>
          <w:p w14:paraId="6301AF0D" w14:textId="77777777" w:rsidR="00287BE7" w:rsidRPr="00287BE7" w:rsidRDefault="00287BE7" w:rsidP="00287BE7">
            <w:pPr>
              <w:rPr>
                <w:ins w:id="3801" w:author="Vinicius Franco" w:date="2020-10-29T13:58:00Z"/>
                <w:rFonts w:ascii="Arial" w:hAnsi="Arial" w:cs="Arial"/>
                <w:color w:val="000000"/>
                <w:sz w:val="14"/>
                <w:szCs w:val="14"/>
              </w:rPr>
            </w:pPr>
            <w:ins w:id="3802" w:author="Vinicius Franco" w:date="2020-10-29T13:58:00Z">
              <w:r w:rsidRPr="00287BE7">
                <w:rPr>
                  <w:rFonts w:ascii="Arial" w:hAnsi="Arial" w:cs="Arial"/>
                  <w:color w:val="000000"/>
                  <w:sz w:val="14"/>
                  <w:szCs w:val="14"/>
                </w:rPr>
                <w:t>BARRETOS COUNTRY SUITES - 316 H - PP - A</w:t>
              </w:r>
            </w:ins>
          </w:p>
        </w:tc>
        <w:tc>
          <w:tcPr>
            <w:tcW w:w="1698" w:type="pct"/>
            <w:tcBorders>
              <w:top w:val="nil"/>
              <w:left w:val="nil"/>
              <w:bottom w:val="nil"/>
              <w:right w:val="nil"/>
            </w:tcBorders>
            <w:shd w:val="clear" w:color="000000" w:fill="FFFFFF"/>
            <w:noWrap/>
            <w:vAlign w:val="center"/>
            <w:hideMark/>
          </w:tcPr>
          <w:p w14:paraId="52A583D3" w14:textId="77777777" w:rsidR="00287BE7" w:rsidRPr="00287BE7" w:rsidRDefault="00287BE7" w:rsidP="00287BE7">
            <w:pPr>
              <w:rPr>
                <w:ins w:id="3803" w:author="Vinicius Franco" w:date="2020-10-29T13:58:00Z"/>
                <w:rFonts w:ascii="Arial" w:hAnsi="Arial" w:cs="Arial"/>
                <w:color w:val="000000"/>
                <w:sz w:val="14"/>
                <w:szCs w:val="14"/>
              </w:rPr>
            </w:pPr>
            <w:ins w:id="3804" w:author="Vinicius Franco" w:date="2020-10-29T13:58:00Z">
              <w:r w:rsidRPr="00287BE7">
                <w:rPr>
                  <w:rFonts w:ascii="Arial" w:hAnsi="Arial" w:cs="Arial"/>
                  <w:color w:val="000000"/>
                  <w:sz w:val="14"/>
                  <w:szCs w:val="14"/>
                </w:rPr>
                <w:t>NILTON CESAR ANTONELLI</w:t>
              </w:r>
            </w:ins>
          </w:p>
        </w:tc>
        <w:tc>
          <w:tcPr>
            <w:tcW w:w="488" w:type="pct"/>
            <w:tcBorders>
              <w:top w:val="nil"/>
              <w:left w:val="nil"/>
              <w:bottom w:val="nil"/>
              <w:right w:val="nil"/>
            </w:tcBorders>
            <w:shd w:val="clear" w:color="000000" w:fill="FFFFFF"/>
            <w:noWrap/>
            <w:vAlign w:val="center"/>
            <w:hideMark/>
          </w:tcPr>
          <w:p w14:paraId="32BF2A64" w14:textId="77777777" w:rsidR="00287BE7" w:rsidRPr="00287BE7" w:rsidRDefault="00287BE7" w:rsidP="00287BE7">
            <w:pPr>
              <w:jc w:val="center"/>
              <w:rPr>
                <w:ins w:id="3805" w:author="Vinicius Franco" w:date="2020-10-29T13:58:00Z"/>
                <w:rFonts w:ascii="Arial" w:hAnsi="Arial" w:cs="Arial"/>
                <w:color w:val="000000"/>
                <w:sz w:val="14"/>
                <w:szCs w:val="14"/>
              </w:rPr>
            </w:pPr>
            <w:ins w:id="3806" w:author="Vinicius Franco" w:date="2020-10-29T13:58:00Z">
              <w:r w:rsidRPr="00287BE7">
                <w:rPr>
                  <w:rFonts w:ascii="Arial" w:hAnsi="Arial" w:cs="Arial"/>
                  <w:color w:val="000000"/>
                  <w:sz w:val="14"/>
                  <w:szCs w:val="14"/>
                </w:rPr>
                <w:t>07167143880</w:t>
              </w:r>
            </w:ins>
          </w:p>
        </w:tc>
        <w:tc>
          <w:tcPr>
            <w:tcW w:w="621" w:type="pct"/>
            <w:tcBorders>
              <w:top w:val="nil"/>
              <w:left w:val="nil"/>
              <w:bottom w:val="nil"/>
              <w:right w:val="nil"/>
            </w:tcBorders>
            <w:shd w:val="clear" w:color="000000" w:fill="FFFFFF"/>
            <w:noWrap/>
            <w:vAlign w:val="center"/>
            <w:hideMark/>
          </w:tcPr>
          <w:p w14:paraId="6ACA1804" w14:textId="77777777" w:rsidR="00287BE7" w:rsidRPr="00287BE7" w:rsidRDefault="00287BE7" w:rsidP="00287BE7">
            <w:pPr>
              <w:jc w:val="right"/>
              <w:rPr>
                <w:ins w:id="3807" w:author="Vinicius Franco" w:date="2020-10-29T13:58:00Z"/>
                <w:rFonts w:ascii="Arial" w:hAnsi="Arial" w:cs="Arial"/>
                <w:color w:val="000000"/>
                <w:sz w:val="14"/>
                <w:szCs w:val="14"/>
              </w:rPr>
            </w:pPr>
            <w:ins w:id="3808" w:author="Vinicius Franco" w:date="2020-10-29T13:58:00Z">
              <w:r w:rsidRPr="00287BE7">
                <w:rPr>
                  <w:rFonts w:ascii="Arial" w:hAnsi="Arial" w:cs="Arial"/>
                  <w:color w:val="000000"/>
                  <w:sz w:val="14"/>
                  <w:szCs w:val="14"/>
                </w:rPr>
                <w:t>16.559,56</w:t>
              </w:r>
            </w:ins>
          </w:p>
        </w:tc>
        <w:tc>
          <w:tcPr>
            <w:tcW w:w="792" w:type="pct"/>
            <w:tcBorders>
              <w:top w:val="nil"/>
              <w:left w:val="nil"/>
              <w:bottom w:val="nil"/>
              <w:right w:val="nil"/>
            </w:tcBorders>
            <w:shd w:val="clear" w:color="000000" w:fill="FFFFFF"/>
            <w:noWrap/>
            <w:vAlign w:val="center"/>
            <w:hideMark/>
          </w:tcPr>
          <w:p w14:paraId="66083B8D" w14:textId="77777777" w:rsidR="00287BE7" w:rsidRPr="00287BE7" w:rsidRDefault="00287BE7" w:rsidP="00287BE7">
            <w:pPr>
              <w:jc w:val="center"/>
              <w:rPr>
                <w:ins w:id="3809" w:author="Vinicius Franco" w:date="2020-10-29T13:58:00Z"/>
                <w:rFonts w:ascii="Arial" w:hAnsi="Arial" w:cs="Arial"/>
                <w:color w:val="000000"/>
                <w:sz w:val="14"/>
                <w:szCs w:val="14"/>
              </w:rPr>
            </w:pPr>
            <w:ins w:id="3810" w:author="Vinicius Franco" w:date="2020-10-29T13:58:00Z">
              <w:r w:rsidRPr="00287BE7">
                <w:rPr>
                  <w:rFonts w:ascii="Arial" w:hAnsi="Arial" w:cs="Arial"/>
                  <w:color w:val="000000"/>
                  <w:sz w:val="14"/>
                  <w:szCs w:val="14"/>
                </w:rPr>
                <w:t>01/09/2024</w:t>
              </w:r>
            </w:ins>
          </w:p>
        </w:tc>
      </w:tr>
      <w:tr w:rsidR="00287BE7" w:rsidRPr="00287BE7" w14:paraId="06C453BF" w14:textId="77777777" w:rsidTr="00287BE7">
        <w:trPr>
          <w:trHeight w:val="240"/>
          <w:ins w:id="3811" w:author="Vinicius Franco" w:date="2020-10-29T13:58:00Z"/>
        </w:trPr>
        <w:tc>
          <w:tcPr>
            <w:tcW w:w="1401" w:type="pct"/>
            <w:tcBorders>
              <w:top w:val="nil"/>
              <w:left w:val="nil"/>
              <w:bottom w:val="nil"/>
              <w:right w:val="nil"/>
            </w:tcBorders>
            <w:shd w:val="clear" w:color="000000" w:fill="FFFFFF"/>
            <w:noWrap/>
            <w:vAlign w:val="center"/>
            <w:hideMark/>
          </w:tcPr>
          <w:p w14:paraId="37D9AC09" w14:textId="77777777" w:rsidR="00287BE7" w:rsidRPr="00287BE7" w:rsidRDefault="00287BE7" w:rsidP="00287BE7">
            <w:pPr>
              <w:rPr>
                <w:ins w:id="3812" w:author="Vinicius Franco" w:date="2020-10-29T13:58:00Z"/>
                <w:rFonts w:ascii="Arial" w:hAnsi="Arial" w:cs="Arial"/>
                <w:color w:val="000000"/>
                <w:sz w:val="14"/>
                <w:szCs w:val="14"/>
              </w:rPr>
            </w:pPr>
            <w:ins w:id="3813" w:author="Vinicius Franco" w:date="2020-10-29T13:58:00Z">
              <w:r w:rsidRPr="00287BE7">
                <w:rPr>
                  <w:rFonts w:ascii="Arial" w:hAnsi="Arial" w:cs="Arial"/>
                  <w:color w:val="000000"/>
                  <w:sz w:val="14"/>
                  <w:szCs w:val="14"/>
                </w:rPr>
                <w:t>BARRETOS COUNTRY SUITES - 316 H2 - PP - A</w:t>
              </w:r>
            </w:ins>
          </w:p>
        </w:tc>
        <w:tc>
          <w:tcPr>
            <w:tcW w:w="1698" w:type="pct"/>
            <w:tcBorders>
              <w:top w:val="nil"/>
              <w:left w:val="nil"/>
              <w:bottom w:val="nil"/>
              <w:right w:val="nil"/>
            </w:tcBorders>
            <w:shd w:val="clear" w:color="000000" w:fill="FFFFFF"/>
            <w:noWrap/>
            <w:vAlign w:val="center"/>
            <w:hideMark/>
          </w:tcPr>
          <w:p w14:paraId="34A9A811" w14:textId="77777777" w:rsidR="00287BE7" w:rsidRPr="00287BE7" w:rsidRDefault="00287BE7" w:rsidP="00287BE7">
            <w:pPr>
              <w:rPr>
                <w:ins w:id="3814" w:author="Vinicius Franco" w:date="2020-10-29T13:58:00Z"/>
                <w:rFonts w:ascii="Arial" w:hAnsi="Arial" w:cs="Arial"/>
                <w:color w:val="000000"/>
                <w:sz w:val="14"/>
                <w:szCs w:val="14"/>
              </w:rPr>
            </w:pPr>
            <w:ins w:id="3815" w:author="Vinicius Franco" w:date="2020-10-29T13:58:00Z">
              <w:r w:rsidRPr="00287BE7">
                <w:rPr>
                  <w:rFonts w:ascii="Arial" w:hAnsi="Arial" w:cs="Arial"/>
                  <w:color w:val="000000"/>
                  <w:sz w:val="14"/>
                  <w:szCs w:val="14"/>
                </w:rPr>
                <w:t>ERASMOS DE JESUS PIRES</w:t>
              </w:r>
            </w:ins>
          </w:p>
        </w:tc>
        <w:tc>
          <w:tcPr>
            <w:tcW w:w="488" w:type="pct"/>
            <w:tcBorders>
              <w:top w:val="nil"/>
              <w:left w:val="nil"/>
              <w:bottom w:val="nil"/>
              <w:right w:val="nil"/>
            </w:tcBorders>
            <w:shd w:val="clear" w:color="000000" w:fill="FFFFFF"/>
            <w:noWrap/>
            <w:vAlign w:val="center"/>
            <w:hideMark/>
          </w:tcPr>
          <w:p w14:paraId="6BA162FF" w14:textId="77777777" w:rsidR="00287BE7" w:rsidRPr="00287BE7" w:rsidRDefault="00287BE7" w:rsidP="00287BE7">
            <w:pPr>
              <w:jc w:val="center"/>
              <w:rPr>
                <w:ins w:id="3816" w:author="Vinicius Franco" w:date="2020-10-29T13:58:00Z"/>
                <w:rFonts w:ascii="Arial" w:hAnsi="Arial" w:cs="Arial"/>
                <w:color w:val="000000"/>
                <w:sz w:val="14"/>
                <w:szCs w:val="14"/>
              </w:rPr>
            </w:pPr>
            <w:ins w:id="3817" w:author="Vinicius Franco" w:date="2020-10-29T13:58:00Z">
              <w:r w:rsidRPr="00287BE7">
                <w:rPr>
                  <w:rFonts w:ascii="Arial" w:hAnsi="Arial" w:cs="Arial"/>
                  <w:color w:val="000000"/>
                  <w:sz w:val="14"/>
                  <w:szCs w:val="14"/>
                </w:rPr>
                <w:t>26239953890</w:t>
              </w:r>
            </w:ins>
          </w:p>
        </w:tc>
        <w:tc>
          <w:tcPr>
            <w:tcW w:w="621" w:type="pct"/>
            <w:tcBorders>
              <w:top w:val="nil"/>
              <w:left w:val="nil"/>
              <w:bottom w:val="nil"/>
              <w:right w:val="nil"/>
            </w:tcBorders>
            <w:shd w:val="clear" w:color="000000" w:fill="FFFFFF"/>
            <w:noWrap/>
            <w:vAlign w:val="center"/>
            <w:hideMark/>
          </w:tcPr>
          <w:p w14:paraId="295FD423" w14:textId="77777777" w:rsidR="00287BE7" w:rsidRPr="00287BE7" w:rsidRDefault="00287BE7" w:rsidP="00287BE7">
            <w:pPr>
              <w:jc w:val="right"/>
              <w:rPr>
                <w:ins w:id="3818" w:author="Vinicius Franco" w:date="2020-10-29T13:58:00Z"/>
                <w:rFonts w:ascii="Arial" w:hAnsi="Arial" w:cs="Arial"/>
                <w:color w:val="000000"/>
                <w:sz w:val="14"/>
                <w:szCs w:val="14"/>
              </w:rPr>
            </w:pPr>
            <w:ins w:id="3819"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5C5A1429" w14:textId="77777777" w:rsidR="00287BE7" w:rsidRPr="00287BE7" w:rsidRDefault="00287BE7" w:rsidP="00287BE7">
            <w:pPr>
              <w:jc w:val="center"/>
              <w:rPr>
                <w:ins w:id="3820" w:author="Vinicius Franco" w:date="2020-10-29T13:58:00Z"/>
                <w:rFonts w:ascii="Arial" w:hAnsi="Arial" w:cs="Arial"/>
                <w:color w:val="000000"/>
                <w:sz w:val="14"/>
                <w:szCs w:val="14"/>
              </w:rPr>
            </w:pPr>
            <w:ins w:id="3821" w:author="Vinicius Franco" w:date="2020-10-29T13:58:00Z">
              <w:r w:rsidRPr="00287BE7">
                <w:rPr>
                  <w:rFonts w:ascii="Arial" w:hAnsi="Arial" w:cs="Arial"/>
                  <w:color w:val="000000"/>
                  <w:sz w:val="14"/>
                  <w:szCs w:val="14"/>
                </w:rPr>
                <w:t>01/09/2023</w:t>
              </w:r>
            </w:ins>
          </w:p>
        </w:tc>
      </w:tr>
      <w:tr w:rsidR="00287BE7" w:rsidRPr="00287BE7" w14:paraId="6A48AFAA" w14:textId="77777777" w:rsidTr="00287BE7">
        <w:trPr>
          <w:trHeight w:val="240"/>
          <w:ins w:id="3822" w:author="Vinicius Franco" w:date="2020-10-29T13:58:00Z"/>
        </w:trPr>
        <w:tc>
          <w:tcPr>
            <w:tcW w:w="1401" w:type="pct"/>
            <w:tcBorders>
              <w:top w:val="nil"/>
              <w:left w:val="nil"/>
              <w:bottom w:val="nil"/>
              <w:right w:val="nil"/>
            </w:tcBorders>
            <w:shd w:val="clear" w:color="000000" w:fill="FFFFFF"/>
            <w:noWrap/>
            <w:vAlign w:val="center"/>
            <w:hideMark/>
          </w:tcPr>
          <w:p w14:paraId="34CD7A9D" w14:textId="77777777" w:rsidR="00287BE7" w:rsidRPr="006511B2" w:rsidRDefault="00287BE7" w:rsidP="00287BE7">
            <w:pPr>
              <w:rPr>
                <w:ins w:id="3823" w:author="Vinicius Franco" w:date="2020-10-29T13:58:00Z"/>
                <w:rFonts w:ascii="Arial" w:hAnsi="Arial" w:cs="Arial"/>
                <w:color w:val="000000"/>
                <w:sz w:val="14"/>
                <w:szCs w:val="14"/>
                <w:lang w:val="en-US"/>
                <w:rPrChange w:id="3824" w:author="Vinicius Franco" w:date="2020-10-29T14:07:00Z">
                  <w:rPr>
                    <w:ins w:id="3825" w:author="Vinicius Franco" w:date="2020-10-29T13:58:00Z"/>
                    <w:rFonts w:ascii="Arial" w:hAnsi="Arial" w:cs="Arial"/>
                    <w:color w:val="000000"/>
                    <w:sz w:val="14"/>
                    <w:szCs w:val="14"/>
                  </w:rPr>
                </w:rPrChange>
              </w:rPr>
            </w:pPr>
            <w:ins w:id="3826" w:author="Vinicius Franco" w:date="2020-10-29T13:58:00Z">
              <w:r w:rsidRPr="006511B2">
                <w:rPr>
                  <w:rFonts w:ascii="Arial" w:hAnsi="Arial" w:cs="Arial"/>
                  <w:color w:val="000000"/>
                  <w:sz w:val="14"/>
                  <w:szCs w:val="14"/>
                  <w:lang w:val="en-US"/>
                  <w:rPrChange w:id="3827" w:author="Vinicius Franco" w:date="2020-10-29T14:07:00Z">
                    <w:rPr>
                      <w:rFonts w:ascii="Arial" w:hAnsi="Arial" w:cs="Arial"/>
                      <w:color w:val="000000"/>
                      <w:sz w:val="14"/>
                      <w:szCs w:val="14"/>
                    </w:rPr>
                  </w:rPrChange>
                </w:rPr>
                <w:t>BARRETOS COUNTRY SUITES - 316 I - OPS - A</w:t>
              </w:r>
            </w:ins>
          </w:p>
        </w:tc>
        <w:tc>
          <w:tcPr>
            <w:tcW w:w="1698" w:type="pct"/>
            <w:tcBorders>
              <w:top w:val="nil"/>
              <w:left w:val="nil"/>
              <w:bottom w:val="nil"/>
              <w:right w:val="nil"/>
            </w:tcBorders>
            <w:shd w:val="clear" w:color="000000" w:fill="FFFFFF"/>
            <w:noWrap/>
            <w:vAlign w:val="center"/>
            <w:hideMark/>
          </w:tcPr>
          <w:p w14:paraId="49E5A3AA" w14:textId="77777777" w:rsidR="00287BE7" w:rsidRPr="00287BE7" w:rsidRDefault="00287BE7" w:rsidP="00287BE7">
            <w:pPr>
              <w:rPr>
                <w:ins w:id="3828" w:author="Vinicius Franco" w:date="2020-10-29T13:58:00Z"/>
                <w:rFonts w:ascii="Arial" w:hAnsi="Arial" w:cs="Arial"/>
                <w:color w:val="000000"/>
                <w:sz w:val="14"/>
                <w:szCs w:val="14"/>
              </w:rPr>
            </w:pPr>
            <w:ins w:id="3829" w:author="Vinicius Franco" w:date="2020-10-29T13:58:00Z">
              <w:r w:rsidRPr="00287BE7">
                <w:rPr>
                  <w:rFonts w:ascii="Arial" w:hAnsi="Arial" w:cs="Arial"/>
                  <w:color w:val="000000"/>
                  <w:sz w:val="14"/>
                  <w:szCs w:val="14"/>
                </w:rPr>
                <w:t>FERNANDA CRISTINA DE OLIVEIRA</w:t>
              </w:r>
            </w:ins>
          </w:p>
        </w:tc>
        <w:tc>
          <w:tcPr>
            <w:tcW w:w="488" w:type="pct"/>
            <w:tcBorders>
              <w:top w:val="nil"/>
              <w:left w:val="nil"/>
              <w:bottom w:val="nil"/>
              <w:right w:val="nil"/>
            </w:tcBorders>
            <w:shd w:val="clear" w:color="000000" w:fill="FFFFFF"/>
            <w:noWrap/>
            <w:vAlign w:val="center"/>
            <w:hideMark/>
          </w:tcPr>
          <w:p w14:paraId="09C4874E" w14:textId="77777777" w:rsidR="00287BE7" w:rsidRPr="00287BE7" w:rsidRDefault="00287BE7" w:rsidP="00287BE7">
            <w:pPr>
              <w:jc w:val="center"/>
              <w:rPr>
                <w:ins w:id="3830" w:author="Vinicius Franco" w:date="2020-10-29T13:58:00Z"/>
                <w:rFonts w:ascii="Arial" w:hAnsi="Arial" w:cs="Arial"/>
                <w:color w:val="000000"/>
                <w:sz w:val="14"/>
                <w:szCs w:val="14"/>
              </w:rPr>
            </w:pPr>
            <w:ins w:id="3831" w:author="Vinicius Franco" w:date="2020-10-29T13:58:00Z">
              <w:r w:rsidRPr="00287BE7">
                <w:rPr>
                  <w:rFonts w:ascii="Arial" w:hAnsi="Arial" w:cs="Arial"/>
                  <w:color w:val="000000"/>
                  <w:sz w:val="14"/>
                  <w:szCs w:val="14"/>
                </w:rPr>
                <w:t>44060282855</w:t>
              </w:r>
            </w:ins>
          </w:p>
        </w:tc>
        <w:tc>
          <w:tcPr>
            <w:tcW w:w="621" w:type="pct"/>
            <w:tcBorders>
              <w:top w:val="nil"/>
              <w:left w:val="nil"/>
              <w:bottom w:val="nil"/>
              <w:right w:val="nil"/>
            </w:tcBorders>
            <w:shd w:val="clear" w:color="000000" w:fill="FFFFFF"/>
            <w:noWrap/>
            <w:vAlign w:val="center"/>
            <w:hideMark/>
          </w:tcPr>
          <w:p w14:paraId="538766F1" w14:textId="77777777" w:rsidR="00287BE7" w:rsidRPr="00287BE7" w:rsidRDefault="00287BE7" w:rsidP="00287BE7">
            <w:pPr>
              <w:jc w:val="right"/>
              <w:rPr>
                <w:ins w:id="3832" w:author="Vinicius Franco" w:date="2020-10-29T13:58:00Z"/>
                <w:rFonts w:ascii="Arial" w:hAnsi="Arial" w:cs="Arial"/>
                <w:color w:val="000000"/>
                <w:sz w:val="14"/>
                <w:szCs w:val="14"/>
              </w:rPr>
            </w:pPr>
            <w:ins w:id="3833" w:author="Vinicius Franco" w:date="2020-10-29T13:58: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0C8520D1" w14:textId="77777777" w:rsidR="00287BE7" w:rsidRPr="00287BE7" w:rsidRDefault="00287BE7" w:rsidP="00287BE7">
            <w:pPr>
              <w:jc w:val="center"/>
              <w:rPr>
                <w:ins w:id="3834" w:author="Vinicius Franco" w:date="2020-10-29T13:58:00Z"/>
                <w:rFonts w:ascii="Arial" w:hAnsi="Arial" w:cs="Arial"/>
                <w:color w:val="000000"/>
                <w:sz w:val="14"/>
                <w:szCs w:val="14"/>
              </w:rPr>
            </w:pPr>
            <w:ins w:id="3835" w:author="Vinicius Franco" w:date="2020-10-29T13:58:00Z">
              <w:r w:rsidRPr="00287BE7">
                <w:rPr>
                  <w:rFonts w:ascii="Arial" w:hAnsi="Arial" w:cs="Arial"/>
                  <w:color w:val="000000"/>
                  <w:sz w:val="14"/>
                  <w:szCs w:val="14"/>
                </w:rPr>
                <w:t>01/08/2027</w:t>
              </w:r>
            </w:ins>
          </w:p>
        </w:tc>
      </w:tr>
      <w:tr w:rsidR="00287BE7" w:rsidRPr="00287BE7" w14:paraId="5C01FDBC" w14:textId="77777777" w:rsidTr="00287BE7">
        <w:trPr>
          <w:trHeight w:val="240"/>
          <w:ins w:id="3836" w:author="Vinicius Franco" w:date="2020-10-29T13:58:00Z"/>
        </w:trPr>
        <w:tc>
          <w:tcPr>
            <w:tcW w:w="1401" w:type="pct"/>
            <w:tcBorders>
              <w:top w:val="nil"/>
              <w:left w:val="nil"/>
              <w:bottom w:val="nil"/>
              <w:right w:val="nil"/>
            </w:tcBorders>
            <w:shd w:val="clear" w:color="000000" w:fill="FFFFFF"/>
            <w:noWrap/>
            <w:vAlign w:val="center"/>
            <w:hideMark/>
          </w:tcPr>
          <w:p w14:paraId="01880060" w14:textId="77777777" w:rsidR="00287BE7" w:rsidRPr="006511B2" w:rsidRDefault="00287BE7" w:rsidP="00287BE7">
            <w:pPr>
              <w:rPr>
                <w:ins w:id="3837" w:author="Vinicius Franco" w:date="2020-10-29T13:58:00Z"/>
                <w:rFonts w:ascii="Arial" w:hAnsi="Arial" w:cs="Arial"/>
                <w:color w:val="000000"/>
                <w:sz w:val="14"/>
                <w:szCs w:val="14"/>
                <w:lang w:val="en-US"/>
                <w:rPrChange w:id="3838" w:author="Vinicius Franco" w:date="2020-10-29T14:07:00Z">
                  <w:rPr>
                    <w:ins w:id="3839" w:author="Vinicius Franco" w:date="2020-10-29T13:58:00Z"/>
                    <w:rFonts w:ascii="Arial" w:hAnsi="Arial" w:cs="Arial"/>
                    <w:color w:val="000000"/>
                    <w:sz w:val="14"/>
                    <w:szCs w:val="14"/>
                  </w:rPr>
                </w:rPrChange>
              </w:rPr>
            </w:pPr>
            <w:ins w:id="3840" w:author="Vinicius Franco" w:date="2020-10-29T13:58:00Z">
              <w:r w:rsidRPr="006511B2">
                <w:rPr>
                  <w:rFonts w:ascii="Arial" w:hAnsi="Arial" w:cs="Arial"/>
                  <w:color w:val="000000"/>
                  <w:sz w:val="14"/>
                  <w:szCs w:val="14"/>
                  <w:lang w:val="en-US"/>
                  <w:rPrChange w:id="3841" w:author="Vinicius Franco" w:date="2020-10-29T14:07:00Z">
                    <w:rPr>
                      <w:rFonts w:ascii="Arial" w:hAnsi="Arial" w:cs="Arial"/>
                      <w:color w:val="000000"/>
                      <w:sz w:val="14"/>
                      <w:szCs w:val="14"/>
                    </w:rPr>
                  </w:rPrChange>
                </w:rPr>
                <w:t>BARRETOS COUNTRY SUITES - 316 I - PP - A</w:t>
              </w:r>
            </w:ins>
          </w:p>
        </w:tc>
        <w:tc>
          <w:tcPr>
            <w:tcW w:w="1698" w:type="pct"/>
            <w:tcBorders>
              <w:top w:val="nil"/>
              <w:left w:val="nil"/>
              <w:bottom w:val="nil"/>
              <w:right w:val="nil"/>
            </w:tcBorders>
            <w:shd w:val="clear" w:color="000000" w:fill="FFFFFF"/>
            <w:noWrap/>
            <w:vAlign w:val="center"/>
            <w:hideMark/>
          </w:tcPr>
          <w:p w14:paraId="598320C4" w14:textId="77777777" w:rsidR="00287BE7" w:rsidRPr="00287BE7" w:rsidRDefault="00287BE7" w:rsidP="00287BE7">
            <w:pPr>
              <w:rPr>
                <w:ins w:id="3842" w:author="Vinicius Franco" w:date="2020-10-29T13:58:00Z"/>
                <w:rFonts w:ascii="Arial" w:hAnsi="Arial" w:cs="Arial"/>
                <w:color w:val="000000"/>
                <w:sz w:val="14"/>
                <w:szCs w:val="14"/>
              </w:rPr>
            </w:pPr>
            <w:ins w:id="3843" w:author="Vinicius Franco" w:date="2020-10-29T13:58:00Z">
              <w:r w:rsidRPr="00287BE7">
                <w:rPr>
                  <w:rFonts w:ascii="Arial" w:hAnsi="Arial" w:cs="Arial"/>
                  <w:color w:val="000000"/>
                  <w:sz w:val="14"/>
                  <w:szCs w:val="14"/>
                </w:rPr>
                <w:t>RITA MARIA LEITE LOUZADA CURCI</w:t>
              </w:r>
            </w:ins>
          </w:p>
        </w:tc>
        <w:tc>
          <w:tcPr>
            <w:tcW w:w="488" w:type="pct"/>
            <w:tcBorders>
              <w:top w:val="nil"/>
              <w:left w:val="nil"/>
              <w:bottom w:val="nil"/>
              <w:right w:val="nil"/>
            </w:tcBorders>
            <w:shd w:val="clear" w:color="000000" w:fill="FFFFFF"/>
            <w:noWrap/>
            <w:vAlign w:val="center"/>
            <w:hideMark/>
          </w:tcPr>
          <w:p w14:paraId="168CDA65" w14:textId="77777777" w:rsidR="00287BE7" w:rsidRPr="00287BE7" w:rsidRDefault="00287BE7" w:rsidP="00287BE7">
            <w:pPr>
              <w:jc w:val="center"/>
              <w:rPr>
                <w:ins w:id="3844" w:author="Vinicius Franco" w:date="2020-10-29T13:58:00Z"/>
                <w:rFonts w:ascii="Arial" w:hAnsi="Arial" w:cs="Arial"/>
                <w:color w:val="000000"/>
                <w:sz w:val="14"/>
                <w:szCs w:val="14"/>
              </w:rPr>
            </w:pPr>
            <w:ins w:id="3845" w:author="Vinicius Franco" w:date="2020-10-29T13:58:00Z">
              <w:r w:rsidRPr="00287BE7">
                <w:rPr>
                  <w:rFonts w:ascii="Arial" w:hAnsi="Arial" w:cs="Arial"/>
                  <w:color w:val="000000"/>
                  <w:sz w:val="14"/>
                  <w:szCs w:val="14"/>
                </w:rPr>
                <w:t>04836793807</w:t>
              </w:r>
            </w:ins>
          </w:p>
        </w:tc>
        <w:tc>
          <w:tcPr>
            <w:tcW w:w="621" w:type="pct"/>
            <w:tcBorders>
              <w:top w:val="nil"/>
              <w:left w:val="nil"/>
              <w:bottom w:val="nil"/>
              <w:right w:val="nil"/>
            </w:tcBorders>
            <w:shd w:val="clear" w:color="000000" w:fill="FFFFFF"/>
            <w:noWrap/>
            <w:vAlign w:val="center"/>
            <w:hideMark/>
          </w:tcPr>
          <w:p w14:paraId="34A315CE" w14:textId="77777777" w:rsidR="00287BE7" w:rsidRPr="00287BE7" w:rsidRDefault="00287BE7" w:rsidP="00287BE7">
            <w:pPr>
              <w:jc w:val="right"/>
              <w:rPr>
                <w:ins w:id="3846" w:author="Vinicius Franco" w:date="2020-10-29T13:58:00Z"/>
                <w:rFonts w:ascii="Arial" w:hAnsi="Arial" w:cs="Arial"/>
                <w:color w:val="000000"/>
                <w:sz w:val="14"/>
                <w:szCs w:val="14"/>
              </w:rPr>
            </w:pPr>
            <w:ins w:id="3847" w:author="Vinicius Franco" w:date="2020-10-29T13:58: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6F8853C1" w14:textId="77777777" w:rsidR="00287BE7" w:rsidRPr="00287BE7" w:rsidRDefault="00287BE7" w:rsidP="00287BE7">
            <w:pPr>
              <w:jc w:val="center"/>
              <w:rPr>
                <w:ins w:id="3848" w:author="Vinicius Franco" w:date="2020-10-29T13:58:00Z"/>
                <w:rFonts w:ascii="Arial" w:hAnsi="Arial" w:cs="Arial"/>
                <w:color w:val="000000"/>
                <w:sz w:val="14"/>
                <w:szCs w:val="14"/>
              </w:rPr>
            </w:pPr>
            <w:ins w:id="3849" w:author="Vinicius Franco" w:date="2020-10-29T13:58:00Z">
              <w:r w:rsidRPr="00287BE7">
                <w:rPr>
                  <w:rFonts w:ascii="Arial" w:hAnsi="Arial" w:cs="Arial"/>
                  <w:color w:val="000000"/>
                  <w:sz w:val="14"/>
                  <w:szCs w:val="14"/>
                </w:rPr>
                <w:t>01/04/2023</w:t>
              </w:r>
            </w:ins>
          </w:p>
        </w:tc>
      </w:tr>
      <w:tr w:rsidR="00287BE7" w:rsidRPr="00287BE7" w14:paraId="3DDBD194" w14:textId="77777777" w:rsidTr="00287BE7">
        <w:trPr>
          <w:trHeight w:val="240"/>
          <w:ins w:id="3850" w:author="Vinicius Franco" w:date="2020-10-29T13:58:00Z"/>
        </w:trPr>
        <w:tc>
          <w:tcPr>
            <w:tcW w:w="1401" w:type="pct"/>
            <w:tcBorders>
              <w:top w:val="nil"/>
              <w:left w:val="nil"/>
              <w:bottom w:val="nil"/>
              <w:right w:val="nil"/>
            </w:tcBorders>
            <w:shd w:val="clear" w:color="000000" w:fill="FFFFFF"/>
            <w:noWrap/>
            <w:vAlign w:val="center"/>
            <w:hideMark/>
          </w:tcPr>
          <w:p w14:paraId="5370016B" w14:textId="77777777" w:rsidR="00287BE7" w:rsidRPr="006511B2" w:rsidRDefault="00287BE7" w:rsidP="00287BE7">
            <w:pPr>
              <w:rPr>
                <w:ins w:id="3851" w:author="Vinicius Franco" w:date="2020-10-29T13:58:00Z"/>
                <w:rFonts w:ascii="Arial" w:hAnsi="Arial" w:cs="Arial"/>
                <w:color w:val="000000"/>
                <w:sz w:val="14"/>
                <w:szCs w:val="14"/>
                <w:lang w:val="en-US"/>
                <w:rPrChange w:id="3852" w:author="Vinicius Franco" w:date="2020-10-29T14:07:00Z">
                  <w:rPr>
                    <w:ins w:id="3853" w:author="Vinicius Franco" w:date="2020-10-29T13:58:00Z"/>
                    <w:rFonts w:ascii="Arial" w:hAnsi="Arial" w:cs="Arial"/>
                    <w:color w:val="000000"/>
                    <w:sz w:val="14"/>
                    <w:szCs w:val="14"/>
                  </w:rPr>
                </w:rPrChange>
              </w:rPr>
            </w:pPr>
            <w:ins w:id="3854" w:author="Vinicius Franco" w:date="2020-10-29T13:58:00Z">
              <w:r w:rsidRPr="006511B2">
                <w:rPr>
                  <w:rFonts w:ascii="Arial" w:hAnsi="Arial" w:cs="Arial"/>
                  <w:color w:val="000000"/>
                  <w:sz w:val="14"/>
                  <w:szCs w:val="14"/>
                  <w:lang w:val="en-US"/>
                  <w:rPrChange w:id="3855" w:author="Vinicius Franco" w:date="2020-10-29T14:07:00Z">
                    <w:rPr>
                      <w:rFonts w:ascii="Arial" w:hAnsi="Arial" w:cs="Arial"/>
                      <w:color w:val="000000"/>
                      <w:sz w:val="14"/>
                      <w:szCs w:val="14"/>
                    </w:rPr>
                  </w:rPrChange>
                </w:rPr>
                <w:t>BARRETOS COUNTRY SUITES - 316 I2 - PP - A</w:t>
              </w:r>
            </w:ins>
          </w:p>
        </w:tc>
        <w:tc>
          <w:tcPr>
            <w:tcW w:w="1698" w:type="pct"/>
            <w:tcBorders>
              <w:top w:val="nil"/>
              <w:left w:val="nil"/>
              <w:bottom w:val="nil"/>
              <w:right w:val="nil"/>
            </w:tcBorders>
            <w:shd w:val="clear" w:color="000000" w:fill="FFFFFF"/>
            <w:noWrap/>
            <w:vAlign w:val="center"/>
            <w:hideMark/>
          </w:tcPr>
          <w:p w14:paraId="0AF343D6" w14:textId="77777777" w:rsidR="00287BE7" w:rsidRPr="00287BE7" w:rsidRDefault="00287BE7" w:rsidP="00287BE7">
            <w:pPr>
              <w:rPr>
                <w:ins w:id="3856" w:author="Vinicius Franco" w:date="2020-10-29T13:58:00Z"/>
                <w:rFonts w:ascii="Arial" w:hAnsi="Arial" w:cs="Arial"/>
                <w:color w:val="000000"/>
                <w:sz w:val="14"/>
                <w:szCs w:val="14"/>
              </w:rPr>
            </w:pPr>
            <w:ins w:id="3857" w:author="Vinicius Franco" w:date="2020-10-29T13:58:00Z">
              <w:r w:rsidRPr="00287BE7">
                <w:rPr>
                  <w:rFonts w:ascii="Arial" w:hAnsi="Arial" w:cs="Arial"/>
                  <w:color w:val="000000"/>
                  <w:sz w:val="14"/>
                  <w:szCs w:val="14"/>
                </w:rPr>
                <w:t>CLAYTON FERNANDES DE ALMEIDA SALES</w:t>
              </w:r>
            </w:ins>
          </w:p>
        </w:tc>
        <w:tc>
          <w:tcPr>
            <w:tcW w:w="488" w:type="pct"/>
            <w:tcBorders>
              <w:top w:val="nil"/>
              <w:left w:val="nil"/>
              <w:bottom w:val="nil"/>
              <w:right w:val="nil"/>
            </w:tcBorders>
            <w:shd w:val="clear" w:color="000000" w:fill="FFFFFF"/>
            <w:noWrap/>
            <w:vAlign w:val="center"/>
            <w:hideMark/>
          </w:tcPr>
          <w:p w14:paraId="317E13AD" w14:textId="77777777" w:rsidR="00287BE7" w:rsidRPr="00287BE7" w:rsidRDefault="00287BE7" w:rsidP="00287BE7">
            <w:pPr>
              <w:jc w:val="center"/>
              <w:rPr>
                <w:ins w:id="3858" w:author="Vinicius Franco" w:date="2020-10-29T13:58:00Z"/>
                <w:rFonts w:ascii="Arial" w:hAnsi="Arial" w:cs="Arial"/>
                <w:color w:val="000000"/>
                <w:sz w:val="14"/>
                <w:szCs w:val="14"/>
              </w:rPr>
            </w:pPr>
            <w:ins w:id="3859" w:author="Vinicius Franco" w:date="2020-10-29T13:58:00Z">
              <w:r w:rsidRPr="00287BE7">
                <w:rPr>
                  <w:rFonts w:ascii="Arial" w:hAnsi="Arial" w:cs="Arial"/>
                  <w:color w:val="000000"/>
                  <w:sz w:val="14"/>
                  <w:szCs w:val="14"/>
                </w:rPr>
                <w:t>21946722812</w:t>
              </w:r>
            </w:ins>
          </w:p>
        </w:tc>
        <w:tc>
          <w:tcPr>
            <w:tcW w:w="621" w:type="pct"/>
            <w:tcBorders>
              <w:top w:val="nil"/>
              <w:left w:val="nil"/>
              <w:bottom w:val="nil"/>
              <w:right w:val="nil"/>
            </w:tcBorders>
            <w:shd w:val="clear" w:color="000000" w:fill="FFFFFF"/>
            <w:noWrap/>
            <w:vAlign w:val="center"/>
            <w:hideMark/>
          </w:tcPr>
          <w:p w14:paraId="4CC5B0C2" w14:textId="77777777" w:rsidR="00287BE7" w:rsidRPr="00287BE7" w:rsidRDefault="00287BE7" w:rsidP="00287BE7">
            <w:pPr>
              <w:jc w:val="right"/>
              <w:rPr>
                <w:ins w:id="3860" w:author="Vinicius Franco" w:date="2020-10-29T13:58:00Z"/>
                <w:rFonts w:ascii="Arial" w:hAnsi="Arial" w:cs="Arial"/>
                <w:color w:val="000000"/>
                <w:sz w:val="14"/>
                <w:szCs w:val="14"/>
              </w:rPr>
            </w:pPr>
            <w:ins w:id="3861"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571AE54E" w14:textId="77777777" w:rsidR="00287BE7" w:rsidRPr="00287BE7" w:rsidRDefault="00287BE7" w:rsidP="00287BE7">
            <w:pPr>
              <w:jc w:val="center"/>
              <w:rPr>
                <w:ins w:id="3862" w:author="Vinicius Franco" w:date="2020-10-29T13:58:00Z"/>
                <w:rFonts w:ascii="Arial" w:hAnsi="Arial" w:cs="Arial"/>
                <w:color w:val="000000"/>
                <w:sz w:val="14"/>
                <w:szCs w:val="14"/>
              </w:rPr>
            </w:pPr>
            <w:ins w:id="3863" w:author="Vinicius Franco" w:date="2020-10-29T13:58:00Z">
              <w:r w:rsidRPr="00287BE7">
                <w:rPr>
                  <w:rFonts w:ascii="Arial" w:hAnsi="Arial" w:cs="Arial"/>
                  <w:color w:val="000000"/>
                  <w:sz w:val="14"/>
                  <w:szCs w:val="14"/>
                </w:rPr>
                <w:t>01/09/2023</w:t>
              </w:r>
            </w:ins>
          </w:p>
        </w:tc>
      </w:tr>
      <w:tr w:rsidR="00287BE7" w:rsidRPr="00287BE7" w14:paraId="084397AA" w14:textId="77777777" w:rsidTr="00287BE7">
        <w:trPr>
          <w:trHeight w:val="240"/>
          <w:ins w:id="3864" w:author="Vinicius Franco" w:date="2020-10-29T13:58:00Z"/>
        </w:trPr>
        <w:tc>
          <w:tcPr>
            <w:tcW w:w="1401" w:type="pct"/>
            <w:tcBorders>
              <w:top w:val="nil"/>
              <w:left w:val="nil"/>
              <w:bottom w:val="nil"/>
              <w:right w:val="nil"/>
            </w:tcBorders>
            <w:shd w:val="clear" w:color="000000" w:fill="FFFFFF"/>
            <w:noWrap/>
            <w:vAlign w:val="center"/>
            <w:hideMark/>
          </w:tcPr>
          <w:p w14:paraId="3503F85A" w14:textId="77777777" w:rsidR="00287BE7" w:rsidRPr="00287BE7" w:rsidRDefault="00287BE7" w:rsidP="00287BE7">
            <w:pPr>
              <w:rPr>
                <w:ins w:id="3865" w:author="Vinicius Franco" w:date="2020-10-29T13:58:00Z"/>
                <w:rFonts w:ascii="Arial" w:hAnsi="Arial" w:cs="Arial"/>
                <w:color w:val="000000"/>
                <w:sz w:val="14"/>
                <w:szCs w:val="14"/>
              </w:rPr>
            </w:pPr>
            <w:ins w:id="3866" w:author="Vinicius Franco" w:date="2020-10-29T13:58:00Z">
              <w:r w:rsidRPr="00287BE7">
                <w:rPr>
                  <w:rFonts w:ascii="Arial" w:hAnsi="Arial" w:cs="Arial"/>
                  <w:color w:val="000000"/>
                  <w:sz w:val="14"/>
                  <w:szCs w:val="14"/>
                </w:rPr>
                <w:t>BARRETOS COUNTRY SUITES - 316 J - OPA - A</w:t>
              </w:r>
            </w:ins>
          </w:p>
        </w:tc>
        <w:tc>
          <w:tcPr>
            <w:tcW w:w="1698" w:type="pct"/>
            <w:tcBorders>
              <w:top w:val="nil"/>
              <w:left w:val="nil"/>
              <w:bottom w:val="nil"/>
              <w:right w:val="nil"/>
            </w:tcBorders>
            <w:shd w:val="clear" w:color="000000" w:fill="FFFFFF"/>
            <w:noWrap/>
            <w:vAlign w:val="center"/>
            <w:hideMark/>
          </w:tcPr>
          <w:p w14:paraId="745B6983" w14:textId="77777777" w:rsidR="00287BE7" w:rsidRPr="00287BE7" w:rsidRDefault="00287BE7" w:rsidP="00287BE7">
            <w:pPr>
              <w:rPr>
                <w:ins w:id="3867" w:author="Vinicius Franco" w:date="2020-10-29T13:58:00Z"/>
                <w:rFonts w:ascii="Arial" w:hAnsi="Arial" w:cs="Arial"/>
                <w:color w:val="000000"/>
                <w:sz w:val="14"/>
                <w:szCs w:val="14"/>
              </w:rPr>
            </w:pPr>
            <w:ins w:id="3868" w:author="Vinicius Franco" w:date="2020-10-29T13:58:00Z">
              <w:r w:rsidRPr="00287BE7">
                <w:rPr>
                  <w:rFonts w:ascii="Arial" w:hAnsi="Arial" w:cs="Arial"/>
                  <w:color w:val="000000"/>
                  <w:sz w:val="14"/>
                  <w:szCs w:val="14"/>
                </w:rPr>
                <w:t>AFLAUDISIO DA SILVA ARAQUAM</w:t>
              </w:r>
            </w:ins>
          </w:p>
        </w:tc>
        <w:tc>
          <w:tcPr>
            <w:tcW w:w="488" w:type="pct"/>
            <w:tcBorders>
              <w:top w:val="nil"/>
              <w:left w:val="nil"/>
              <w:bottom w:val="nil"/>
              <w:right w:val="nil"/>
            </w:tcBorders>
            <w:shd w:val="clear" w:color="000000" w:fill="FFFFFF"/>
            <w:noWrap/>
            <w:vAlign w:val="center"/>
            <w:hideMark/>
          </w:tcPr>
          <w:p w14:paraId="71EBB81A" w14:textId="77777777" w:rsidR="00287BE7" w:rsidRPr="00287BE7" w:rsidRDefault="00287BE7" w:rsidP="00287BE7">
            <w:pPr>
              <w:jc w:val="center"/>
              <w:rPr>
                <w:ins w:id="3869" w:author="Vinicius Franco" w:date="2020-10-29T13:58:00Z"/>
                <w:rFonts w:ascii="Arial" w:hAnsi="Arial" w:cs="Arial"/>
                <w:color w:val="000000"/>
                <w:sz w:val="14"/>
                <w:szCs w:val="14"/>
              </w:rPr>
            </w:pPr>
            <w:ins w:id="3870" w:author="Vinicius Franco" w:date="2020-10-29T13:58:00Z">
              <w:r w:rsidRPr="00287BE7">
                <w:rPr>
                  <w:rFonts w:ascii="Arial" w:hAnsi="Arial" w:cs="Arial"/>
                  <w:color w:val="000000"/>
                  <w:sz w:val="14"/>
                  <w:szCs w:val="14"/>
                </w:rPr>
                <w:t>70853780420</w:t>
              </w:r>
            </w:ins>
          </w:p>
        </w:tc>
        <w:tc>
          <w:tcPr>
            <w:tcW w:w="621" w:type="pct"/>
            <w:tcBorders>
              <w:top w:val="nil"/>
              <w:left w:val="nil"/>
              <w:bottom w:val="nil"/>
              <w:right w:val="nil"/>
            </w:tcBorders>
            <w:shd w:val="clear" w:color="000000" w:fill="FFFFFF"/>
            <w:noWrap/>
            <w:vAlign w:val="center"/>
            <w:hideMark/>
          </w:tcPr>
          <w:p w14:paraId="7B02C4D6" w14:textId="77777777" w:rsidR="00287BE7" w:rsidRPr="00287BE7" w:rsidRDefault="00287BE7" w:rsidP="00287BE7">
            <w:pPr>
              <w:jc w:val="right"/>
              <w:rPr>
                <w:ins w:id="3871" w:author="Vinicius Franco" w:date="2020-10-29T13:58:00Z"/>
                <w:rFonts w:ascii="Arial" w:hAnsi="Arial" w:cs="Arial"/>
                <w:color w:val="000000"/>
                <w:sz w:val="14"/>
                <w:szCs w:val="14"/>
              </w:rPr>
            </w:pPr>
            <w:ins w:id="3872" w:author="Vinicius Franco" w:date="2020-10-29T13:58:00Z">
              <w:r w:rsidRPr="00287BE7">
                <w:rPr>
                  <w:rFonts w:ascii="Arial" w:hAnsi="Arial" w:cs="Arial"/>
                  <w:color w:val="000000"/>
                  <w:sz w:val="14"/>
                  <w:szCs w:val="14"/>
                </w:rPr>
                <w:t>10.762,67</w:t>
              </w:r>
            </w:ins>
          </w:p>
        </w:tc>
        <w:tc>
          <w:tcPr>
            <w:tcW w:w="792" w:type="pct"/>
            <w:tcBorders>
              <w:top w:val="nil"/>
              <w:left w:val="nil"/>
              <w:bottom w:val="nil"/>
              <w:right w:val="nil"/>
            </w:tcBorders>
            <w:shd w:val="clear" w:color="000000" w:fill="FFFFFF"/>
            <w:noWrap/>
            <w:vAlign w:val="center"/>
            <w:hideMark/>
          </w:tcPr>
          <w:p w14:paraId="34464EA3" w14:textId="77777777" w:rsidR="00287BE7" w:rsidRPr="00287BE7" w:rsidRDefault="00287BE7" w:rsidP="00287BE7">
            <w:pPr>
              <w:jc w:val="center"/>
              <w:rPr>
                <w:ins w:id="3873" w:author="Vinicius Franco" w:date="2020-10-29T13:58:00Z"/>
                <w:rFonts w:ascii="Arial" w:hAnsi="Arial" w:cs="Arial"/>
                <w:color w:val="000000"/>
                <w:sz w:val="14"/>
                <w:szCs w:val="14"/>
              </w:rPr>
            </w:pPr>
            <w:ins w:id="3874" w:author="Vinicius Franco" w:date="2020-10-29T13:58:00Z">
              <w:r w:rsidRPr="00287BE7">
                <w:rPr>
                  <w:rFonts w:ascii="Arial" w:hAnsi="Arial" w:cs="Arial"/>
                  <w:color w:val="000000"/>
                  <w:sz w:val="14"/>
                  <w:szCs w:val="14"/>
                </w:rPr>
                <w:t>01/12/2022</w:t>
              </w:r>
            </w:ins>
          </w:p>
        </w:tc>
      </w:tr>
      <w:tr w:rsidR="00287BE7" w:rsidRPr="00287BE7" w14:paraId="0C7B935E" w14:textId="77777777" w:rsidTr="00287BE7">
        <w:trPr>
          <w:trHeight w:val="240"/>
          <w:ins w:id="3875" w:author="Vinicius Franco" w:date="2020-10-29T13:58:00Z"/>
        </w:trPr>
        <w:tc>
          <w:tcPr>
            <w:tcW w:w="1401" w:type="pct"/>
            <w:tcBorders>
              <w:top w:val="nil"/>
              <w:left w:val="nil"/>
              <w:bottom w:val="nil"/>
              <w:right w:val="nil"/>
            </w:tcBorders>
            <w:shd w:val="clear" w:color="000000" w:fill="FFFFFF"/>
            <w:noWrap/>
            <w:vAlign w:val="center"/>
            <w:hideMark/>
          </w:tcPr>
          <w:p w14:paraId="241DFD12" w14:textId="77777777" w:rsidR="00287BE7" w:rsidRPr="006511B2" w:rsidRDefault="00287BE7" w:rsidP="00287BE7">
            <w:pPr>
              <w:rPr>
                <w:ins w:id="3876" w:author="Vinicius Franco" w:date="2020-10-29T13:58:00Z"/>
                <w:rFonts w:ascii="Arial" w:hAnsi="Arial" w:cs="Arial"/>
                <w:color w:val="000000"/>
                <w:sz w:val="14"/>
                <w:szCs w:val="14"/>
                <w:lang w:val="en-US"/>
                <w:rPrChange w:id="3877" w:author="Vinicius Franco" w:date="2020-10-29T14:07:00Z">
                  <w:rPr>
                    <w:ins w:id="3878" w:author="Vinicius Franco" w:date="2020-10-29T13:58:00Z"/>
                    <w:rFonts w:ascii="Arial" w:hAnsi="Arial" w:cs="Arial"/>
                    <w:color w:val="000000"/>
                    <w:sz w:val="14"/>
                    <w:szCs w:val="14"/>
                  </w:rPr>
                </w:rPrChange>
              </w:rPr>
            </w:pPr>
            <w:ins w:id="3879" w:author="Vinicius Franco" w:date="2020-10-29T13:58:00Z">
              <w:r w:rsidRPr="006511B2">
                <w:rPr>
                  <w:rFonts w:ascii="Arial" w:hAnsi="Arial" w:cs="Arial"/>
                  <w:color w:val="000000"/>
                  <w:sz w:val="14"/>
                  <w:szCs w:val="14"/>
                  <w:lang w:val="en-US"/>
                  <w:rPrChange w:id="3880" w:author="Vinicius Franco" w:date="2020-10-29T14:07:00Z">
                    <w:rPr>
                      <w:rFonts w:ascii="Arial" w:hAnsi="Arial" w:cs="Arial"/>
                      <w:color w:val="000000"/>
                      <w:sz w:val="14"/>
                      <w:szCs w:val="14"/>
                    </w:rPr>
                  </w:rPrChange>
                </w:rPr>
                <w:t>BARRETOS COUNTRY SUITES - 316 J2 - PP - A</w:t>
              </w:r>
            </w:ins>
          </w:p>
        </w:tc>
        <w:tc>
          <w:tcPr>
            <w:tcW w:w="1698" w:type="pct"/>
            <w:tcBorders>
              <w:top w:val="nil"/>
              <w:left w:val="nil"/>
              <w:bottom w:val="nil"/>
              <w:right w:val="nil"/>
            </w:tcBorders>
            <w:shd w:val="clear" w:color="000000" w:fill="FFFFFF"/>
            <w:noWrap/>
            <w:vAlign w:val="center"/>
            <w:hideMark/>
          </w:tcPr>
          <w:p w14:paraId="2D826ABD" w14:textId="77777777" w:rsidR="00287BE7" w:rsidRPr="00287BE7" w:rsidRDefault="00287BE7" w:rsidP="00287BE7">
            <w:pPr>
              <w:rPr>
                <w:ins w:id="3881" w:author="Vinicius Franco" w:date="2020-10-29T13:58:00Z"/>
                <w:rFonts w:ascii="Arial" w:hAnsi="Arial" w:cs="Arial"/>
                <w:color w:val="000000"/>
                <w:sz w:val="14"/>
                <w:szCs w:val="14"/>
              </w:rPr>
            </w:pPr>
            <w:ins w:id="3882" w:author="Vinicius Franco" w:date="2020-10-29T13:58:00Z">
              <w:r w:rsidRPr="00287BE7">
                <w:rPr>
                  <w:rFonts w:ascii="Arial" w:hAnsi="Arial" w:cs="Arial"/>
                  <w:color w:val="000000"/>
                  <w:sz w:val="14"/>
                  <w:szCs w:val="14"/>
                </w:rPr>
                <w:t>FELIPE RODOLFO DE LIMA PEDRASSOLI</w:t>
              </w:r>
            </w:ins>
          </w:p>
        </w:tc>
        <w:tc>
          <w:tcPr>
            <w:tcW w:w="488" w:type="pct"/>
            <w:tcBorders>
              <w:top w:val="nil"/>
              <w:left w:val="nil"/>
              <w:bottom w:val="nil"/>
              <w:right w:val="nil"/>
            </w:tcBorders>
            <w:shd w:val="clear" w:color="000000" w:fill="FFFFFF"/>
            <w:noWrap/>
            <w:vAlign w:val="center"/>
            <w:hideMark/>
          </w:tcPr>
          <w:p w14:paraId="7F45AE45" w14:textId="77777777" w:rsidR="00287BE7" w:rsidRPr="00287BE7" w:rsidRDefault="00287BE7" w:rsidP="00287BE7">
            <w:pPr>
              <w:jc w:val="center"/>
              <w:rPr>
                <w:ins w:id="3883" w:author="Vinicius Franco" w:date="2020-10-29T13:58:00Z"/>
                <w:rFonts w:ascii="Arial" w:hAnsi="Arial" w:cs="Arial"/>
                <w:color w:val="000000"/>
                <w:sz w:val="14"/>
                <w:szCs w:val="14"/>
              </w:rPr>
            </w:pPr>
            <w:ins w:id="3884" w:author="Vinicius Franco" w:date="2020-10-29T13:58:00Z">
              <w:r w:rsidRPr="00287BE7">
                <w:rPr>
                  <w:rFonts w:ascii="Arial" w:hAnsi="Arial" w:cs="Arial"/>
                  <w:color w:val="000000"/>
                  <w:sz w:val="14"/>
                  <w:szCs w:val="14"/>
                </w:rPr>
                <w:t>39884862800</w:t>
              </w:r>
            </w:ins>
          </w:p>
        </w:tc>
        <w:tc>
          <w:tcPr>
            <w:tcW w:w="621" w:type="pct"/>
            <w:tcBorders>
              <w:top w:val="nil"/>
              <w:left w:val="nil"/>
              <w:bottom w:val="nil"/>
              <w:right w:val="nil"/>
            </w:tcBorders>
            <w:shd w:val="clear" w:color="000000" w:fill="FFFFFF"/>
            <w:noWrap/>
            <w:vAlign w:val="center"/>
            <w:hideMark/>
          </w:tcPr>
          <w:p w14:paraId="2F3B9690" w14:textId="77777777" w:rsidR="00287BE7" w:rsidRPr="00287BE7" w:rsidRDefault="00287BE7" w:rsidP="00287BE7">
            <w:pPr>
              <w:jc w:val="right"/>
              <w:rPr>
                <w:ins w:id="3885" w:author="Vinicius Franco" w:date="2020-10-29T13:58:00Z"/>
                <w:rFonts w:ascii="Arial" w:hAnsi="Arial" w:cs="Arial"/>
                <w:color w:val="000000"/>
                <w:sz w:val="14"/>
                <w:szCs w:val="14"/>
              </w:rPr>
            </w:pPr>
            <w:ins w:id="3886" w:author="Vinicius Franco" w:date="2020-10-29T13:58:00Z">
              <w:r w:rsidRPr="00287BE7">
                <w:rPr>
                  <w:rFonts w:ascii="Arial" w:hAnsi="Arial" w:cs="Arial"/>
                  <w:color w:val="000000"/>
                  <w:sz w:val="14"/>
                  <w:szCs w:val="14"/>
                </w:rPr>
                <w:t>18.645,60</w:t>
              </w:r>
            </w:ins>
          </w:p>
        </w:tc>
        <w:tc>
          <w:tcPr>
            <w:tcW w:w="792" w:type="pct"/>
            <w:tcBorders>
              <w:top w:val="nil"/>
              <w:left w:val="nil"/>
              <w:bottom w:val="nil"/>
              <w:right w:val="nil"/>
            </w:tcBorders>
            <w:shd w:val="clear" w:color="000000" w:fill="FFFFFF"/>
            <w:noWrap/>
            <w:vAlign w:val="center"/>
            <w:hideMark/>
          </w:tcPr>
          <w:p w14:paraId="1C0BD1C7" w14:textId="77777777" w:rsidR="00287BE7" w:rsidRPr="00287BE7" w:rsidRDefault="00287BE7" w:rsidP="00287BE7">
            <w:pPr>
              <w:jc w:val="center"/>
              <w:rPr>
                <w:ins w:id="3887" w:author="Vinicius Franco" w:date="2020-10-29T13:58:00Z"/>
                <w:rFonts w:ascii="Arial" w:hAnsi="Arial" w:cs="Arial"/>
                <w:color w:val="000000"/>
                <w:sz w:val="14"/>
                <w:szCs w:val="14"/>
              </w:rPr>
            </w:pPr>
            <w:ins w:id="3888" w:author="Vinicius Franco" w:date="2020-10-29T13:58:00Z">
              <w:r w:rsidRPr="00287BE7">
                <w:rPr>
                  <w:rFonts w:ascii="Arial" w:hAnsi="Arial" w:cs="Arial"/>
                  <w:color w:val="000000"/>
                  <w:sz w:val="14"/>
                  <w:szCs w:val="14"/>
                </w:rPr>
                <w:t>01/12/2025</w:t>
              </w:r>
            </w:ins>
          </w:p>
        </w:tc>
      </w:tr>
      <w:tr w:rsidR="00287BE7" w:rsidRPr="00287BE7" w14:paraId="71C2907C" w14:textId="77777777" w:rsidTr="00287BE7">
        <w:trPr>
          <w:trHeight w:val="240"/>
          <w:ins w:id="3889" w:author="Vinicius Franco" w:date="2020-10-29T13:58:00Z"/>
        </w:trPr>
        <w:tc>
          <w:tcPr>
            <w:tcW w:w="1401" w:type="pct"/>
            <w:tcBorders>
              <w:top w:val="nil"/>
              <w:left w:val="nil"/>
              <w:bottom w:val="nil"/>
              <w:right w:val="nil"/>
            </w:tcBorders>
            <w:shd w:val="clear" w:color="000000" w:fill="FFFFFF"/>
            <w:noWrap/>
            <w:vAlign w:val="center"/>
            <w:hideMark/>
          </w:tcPr>
          <w:p w14:paraId="7BD128FA" w14:textId="77777777" w:rsidR="00287BE7" w:rsidRPr="006511B2" w:rsidRDefault="00287BE7" w:rsidP="00287BE7">
            <w:pPr>
              <w:rPr>
                <w:ins w:id="3890" w:author="Vinicius Franco" w:date="2020-10-29T13:58:00Z"/>
                <w:rFonts w:ascii="Arial" w:hAnsi="Arial" w:cs="Arial"/>
                <w:color w:val="000000"/>
                <w:sz w:val="14"/>
                <w:szCs w:val="14"/>
                <w:lang w:val="en-US"/>
                <w:rPrChange w:id="3891" w:author="Vinicius Franco" w:date="2020-10-29T14:07:00Z">
                  <w:rPr>
                    <w:ins w:id="3892" w:author="Vinicius Franco" w:date="2020-10-29T13:58:00Z"/>
                    <w:rFonts w:ascii="Arial" w:hAnsi="Arial" w:cs="Arial"/>
                    <w:color w:val="000000"/>
                    <w:sz w:val="14"/>
                    <w:szCs w:val="14"/>
                  </w:rPr>
                </w:rPrChange>
              </w:rPr>
            </w:pPr>
            <w:ins w:id="3893" w:author="Vinicius Franco" w:date="2020-10-29T13:58:00Z">
              <w:r w:rsidRPr="006511B2">
                <w:rPr>
                  <w:rFonts w:ascii="Arial" w:hAnsi="Arial" w:cs="Arial"/>
                  <w:color w:val="000000"/>
                  <w:sz w:val="14"/>
                  <w:szCs w:val="14"/>
                  <w:lang w:val="en-US"/>
                  <w:rPrChange w:id="3894" w:author="Vinicius Franco" w:date="2020-10-29T14:07:00Z">
                    <w:rPr>
                      <w:rFonts w:ascii="Arial" w:hAnsi="Arial" w:cs="Arial"/>
                      <w:color w:val="000000"/>
                      <w:sz w:val="14"/>
                      <w:szCs w:val="14"/>
                    </w:rPr>
                  </w:rPrChange>
                </w:rPr>
                <w:t>BARRETOS COUNTRY SUITES - 316 K - OPA - A</w:t>
              </w:r>
            </w:ins>
          </w:p>
        </w:tc>
        <w:tc>
          <w:tcPr>
            <w:tcW w:w="1698" w:type="pct"/>
            <w:tcBorders>
              <w:top w:val="nil"/>
              <w:left w:val="nil"/>
              <w:bottom w:val="nil"/>
              <w:right w:val="nil"/>
            </w:tcBorders>
            <w:shd w:val="clear" w:color="000000" w:fill="FFFFFF"/>
            <w:noWrap/>
            <w:vAlign w:val="center"/>
            <w:hideMark/>
          </w:tcPr>
          <w:p w14:paraId="221E08FD" w14:textId="77777777" w:rsidR="00287BE7" w:rsidRPr="00287BE7" w:rsidRDefault="00287BE7" w:rsidP="00287BE7">
            <w:pPr>
              <w:rPr>
                <w:ins w:id="3895" w:author="Vinicius Franco" w:date="2020-10-29T13:58:00Z"/>
                <w:rFonts w:ascii="Arial" w:hAnsi="Arial" w:cs="Arial"/>
                <w:color w:val="000000"/>
                <w:sz w:val="14"/>
                <w:szCs w:val="14"/>
              </w:rPr>
            </w:pPr>
            <w:ins w:id="3896" w:author="Vinicius Franco" w:date="2020-10-29T13:58:00Z">
              <w:r w:rsidRPr="00287BE7">
                <w:rPr>
                  <w:rFonts w:ascii="Arial" w:hAnsi="Arial" w:cs="Arial"/>
                  <w:color w:val="000000"/>
                  <w:sz w:val="14"/>
                  <w:szCs w:val="14"/>
                </w:rPr>
                <w:t>GABRIELA MATOS DE MENEZES SALOME</w:t>
              </w:r>
            </w:ins>
          </w:p>
        </w:tc>
        <w:tc>
          <w:tcPr>
            <w:tcW w:w="488" w:type="pct"/>
            <w:tcBorders>
              <w:top w:val="nil"/>
              <w:left w:val="nil"/>
              <w:bottom w:val="nil"/>
              <w:right w:val="nil"/>
            </w:tcBorders>
            <w:shd w:val="clear" w:color="000000" w:fill="FFFFFF"/>
            <w:noWrap/>
            <w:vAlign w:val="center"/>
            <w:hideMark/>
          </w:tcPr>
          <w:p w14:paraId="754BA9A6" w14:textId="77777777" w:rsidR="00287BE7" w:rsidRPr="00287BE7" w:rsidRDefault="00287BE7" w:rsidP="00287BE7">
            <w:pPr>
              <w:jc w:val="center"/>
              <w:rPr>
                <w:ins w:id="3897" w:author="Vinicius Franco" w:date="2020-10-29T13:58:00Z"/>
                <w:rFonts w:ascii="Arial" w:hAnsi="Arial" w:cs="Arial"/>
                <w:color w:val="000000"/>
                <w:sz w:val="14"/>
                <w:szCs w:val="14"/>
              </w:rPr>
            </w:pPr>
            <w:ins w:id="3898" w:author="Vinicius Franco" w:date="2020-10-29T13:58:00Z">
              <w:r w:rsidRPr="00287BE7">
                <w:rPr>
                  <w:rFonts w:ascii="Arial" w:hAnsi="Arial" w:cs="Arial"/>
                  <w:color w:val="000000"/>
                  <w:sz w:val="14"/>
                  <w:szCs w:val="14"/>
                </w:rPr>
                <w:t>35212226830</w:t>
              </w:r>
            </w:ins>
          </w:p>
        </w:tc>
        <w:tc>
          <w:tcPr>
            <w:tcW w:w="621" w:type="pct"/>
            <w:tcBorders>
              <w:top w:val="nil"/>
              <w:left w:val="nil"/>
              <w:bottom w:val="nil"/>
              <w:right w:val="nil"/>
            </w:tcBorders>
            <w:shd w:val="clear" w:color="000000" w:fill="FFFFFF"/>
            <w:noWrap/>
            <w:vAlign w:val="center"/>
            <w:hideMark/>
          </w:tcPr>
          <w:p w14:paraId="72B83A0A" w14:textId="77777777" w:rsidR="00287BE7" w:rsidRPr="00287BE7" w:rsidRDefault="00287BE7" w:rsidP="00287BE7">
            <w:pPr>
              <w:jc w:val="right"/>
              <w:rPr>
                <w:ins w:id="3899" w:author="Vinicius Franco" w:date="2020-10-29T13:58:00Z"/>
                <w:rFonts w:ascii="Arial" w:hAnsi="Arial" w:cs="Arial"/>
                <w:color w:val="000000"/>
                <w:sz w:val="14"/>
                <w:szCs w:val="14"/>
              </w:rPr>
            </w:pPr>
            <w:ins w:id="3900" w:author="Vinicius Franco" w:date="2020-10-29T13:58:00Z">
              <w:r w:rsidRPr="00287BE7">
                <w:rPr>
                  <w:rFonts w:ascii="Arial" w:hAnsi="Arial" w:cs="Arial"/>
                  <w:color w:val="000000"/>
                  <w:sz w:val="14"/>
                  <w:szCs w:val="14"/>
                </w:rPr>
                <w:t>26.338,53</w:t>
              </w:r>
            </w:ins>
          </w:p>
        </w:tc>
        <w:tc>
          <w:tcPr>
            <w:tcW w:w="792" w:type="pct"/>
            <w:tcBorders>
              <w:top w:val="nil"/>
              <w:left w:val="nil"/>
              <w:bottom w:val="nil"/>
              <w:right w:val="nil"/>
            </w:tcBorders>
            <w:shd w:val="clear" w:color="000000" w:fill="FFFFFF"/>
            <w:noWrap/>
            <w:vAlign w:val="center"/>
            <w:hideMark/>
          </w:tcPr>
          <w:p w14:paraId="209791D6" w14:textId="77777777" w:rsidR="00287BE7" w:rsidRPr="00287BE7" w:rsidRDefault="00287BE7" w:rsidP="00287BE7">
            <w:pPr>
              <w:jc w:val="center"/>
              <w:rPr>
                <w:ins w:id="3901" w:author="Vinicius Franco" w:date="2020-10-29T13:58:00Z"/>
                <w:rFonts w:ascii="Arial" w:hAnsi="Arial" w:cs="Arial"/>
                <w:color w:val="000000"/>
                <w:sz w:val="14"/>
                <w:szCs w:val="14"/>
              </w:rPr>
            </w:pPr>
            <w:ins w:id="3902" w:author="Vinicius Franco" w:date="2020-10-29T13:58:00Z">
              <w:r w:rsidRPr="00287BE7">
                <w:rPr>
                  <w:rFonts w:ascii="Arial" w:hAnsi="Arial" w:cs="Arial"/>
                  <w:color w:val="000000"/>
                  <w:sz w:val="14"/>
                  <w:szCs w:val="14"/>
                </w:rPr>
                <w:t>01/04/2025</w:t>
              </w:r>
            </w:ins>
          </w:p>
        </w:tc>
      </w:tr>
      <w:tr w:rsidR="00287BE7" w:rsidRPr="00287BE7" w14:paraId="05B97CBA" w14:textId="77777777" w:rsidTr="00287BE7">
        <w:trPr>
          <w:trHeight w:val="240"/>
          <w:ins w:id="3903" w:author="Vinicius Franco" w:date="2020-10-29T13:58:00Z"/>
        </w:trPr>
        <w:tc>
          <w:tcPr>
            <w:tcW w:w="1401" w:type="pct"/>
            <w:tcBorders>
              <w:top w:val="nil"/>
              <w:left w:val="nil"/>
              <w:bottom w:val="nil"/>
              <w:right w:val="nil"/>
            </w:tcBorders>
            <w:shd w:val="clear" w:color="000000" w:fill="FFFFFF"/>
            <w:noWrap/>
            <w:vAlign w:val="center"/>
            <w:hideMark/>
          </w:tcPr>
          <w:p w14:paraId="502DEBC4" w14:textId="77777777" w:rsidR="00287BE7" w:rsidRPr="006511B2" w:rsidRDefault="00287BE7" w:rsidP="00287BE7">
            <w:pPr>
              <w:rPr>
                <w:ins w:id="3904" w:author="Vinicius Franco" w:date="2020-10-29T13:58:00Z"/>
                <w:rFonts w:ascii="Arial" w:hAnsi="Arial" w:cs="Arial"/>
                <w:color w:val="000000"/>
                <w:sz w:val="14"/>
                <w:szCs w:val="14"/>
                <w:lang w:val="en-US"/>
                <w:rPrChange w:id="3905" w:author="Vinicius Franco" w:date="2020-10-29T14:07:00Z">
                  <w:rPr>
                    <w:ins w:id="3906" w:author="Vinicius Franco" w:date="2020-10-29T13:58:00Z"/>
                    <w:rFonts w:ascii="Arial" w:hAnsi="Arial" w:cs="Arial"/>
                    <w:color w:val="000000"/>
                    <w:sz w:val="14"/>
                    <w:szCs w:val="14"/>
                  </w:rPr>
                </w:rPrChange>
              </w:rPr>
            </w:pPr>
            <w:ins w:id="3907" w:author="Vinicius Franco" w:date="2020-10-29T13:58:00Z">
              <w:r w:rsidRPr="006511B2">
                <w:rPr>
                  <w:rFonts w:ascii="Arial" w:hAnsi="Arial" w:cs="Arial"/>
                  <w:color w:val="000000"/>
                  <w:sz w:val="14"/>
                  <w:szCs w:val="14"/>
                  <w:lang w:val="en-US"/>
                  <w:rPrChange w:id="3908" w:author="Vinicius Franco" w:date="2020-10-29T14:07:00Z">
                    <w:rPr>
                      <w:rFonts w:ascii="Arial" w:hAnsi="Arial" w:cs="Arial"/>
                      <w:color w:val="000000"/>
                      <w:sz w:val="14"/>
                      <w:szCs w:val="14"/>
                    </w:rPr>
                  </w:rPrChange>
                </w:rPr>
                <w:t>BARRETOS COUNTRY SUITES - 316 K - OPS - A</w:t>
              </w:r>
            </w:ins>
          </w:p>
        </w:tc>
        <w:tc>
          <w:tcPr>
            <w:tcW w:w="1698" w:type="pct"/>
            <w:tcBorders>
              <w:top w:val="nil"/>
              <w:left w:val="nil"/>
              <w:bottom w:val="nil"/>
              <w:right w:val="nil"/>
            </w:tcBorders>
            <w:shd w:val="clear" w:color="000000" w:fill="FFFFFF"/>
            <w:noWrap/>
            <w:vAlign w:val="center"/>
            <w:hideMark/>
          </w:tcPr>
          <w:p w14:paraId="0CBAAED3" w14:textId="77777777" w:rsidR="00287BE7" w:rsidRPr="00287BE7" w:rsidRDefault="00287BE7" w:rsidP="00287BE7">
            <w:pPr>
              <w:rPr>
                <w:ins w:id="3909" w:author="Vinicius Franco" w:date="2020-10-29T13:58:00Z"/>
                <w:rFonts w:ascii="Arial" w:hAnsi="Arial" w:cs="Arial"/>
                <w:color w:val="000000"/>
                <w:sz w:val="14"/>
                <w:szCs w:val="14"/>
              </w:rPr>
            </w:pPr>
            <w:ins w:id="3910" w:author="Vinicius Franco" w:date="2020-10-29T13:58:00Z">
              <w:r w:rsidRPr="00287BE7">
                <w:rPr>
                  <w:rFonts w:ascii="Arial" w:hAnsi="Arial" w:cs="Arial"/>
                  <w:color w:val="000000"/>
                  <w:sz w:val="14"/>
                  <w:szCs w:val="14"/>
                </w:rPr>
                <w:t>DANIELA BARBOSA FUZETTO DE AZEVEDO</w:t>
              </w:r>
            </w:ins>
          </w:p>
        </w:tc>
        <w:tc>
          <w:tcPr>
            <w:tcW w:w="488" w:type="pct"/>
            <w:tcBorders>
              <w:top w:val="nil"/>
              <w:left w:val="nil"/>
              <w:bottom w:val="nil"/>
              <w:right w:val="nil"/>
            </w:tcBorders>
            <w:shd w:val="clear" w:color="000000" w:fill="FFFFFF"/>
            <w:noWrap/>
            <w:vAlign w:val="center"/>
            <w:hideMark/>
          </w:tcPr>
          <w:p w14:paraId="70D1885A" w14:textId="77777777" w:rsidR="00287BE7" w:rsidRPr="00287BE7" w:rsidRDefault="00287BE7" w:rsidP="00287BE7">
            <w:pPr>
              <w:jc w:val="center"/>
              <w:rPr>
                <w:ins w:id="3911" w:author="Vinicius Franco" w:date="2020-10-29T13:58:00Z"/>
                <w:rFonts w:ascii="Arial" w:hAnsi="Arial" w:cs="Arial"/>
                <w:color w:val="000000"/>
                <w:sz w:val="14"/>
                <w:szCs w:val="14"/>
              </w:rPr>
            </w:pPr>
            <w:ins w:id="3912" w:author="Vinicius Franco" w:date="2020-10-29T13:58:00Z">
              <w:r w:rsidRPr="00287BE7">
                <w:rPr>
                  <w:rFonts w:ascii="Arial" w:hAnsi="Arial" w:cs="Arial"/>
                  <w:color w:val="000000"/>
                  <w:sz w:val="14"/>
                  <w:szCs w:val="14"/>
                </w:rPr>
                <w:t>21872984851</w:t>
              </w:r>
            </w:ins>
          </w:p>
        </w:tc>
        <w:tc>
          <w:tcPr>
            <w:tcW w:w="621" w:type="pct"/>
            <w:tcBorders>
              <w:top w:val="nil"/>
              <w:left w:val="nil"/>
              <w:bottom w:val="nil"/>
              <w:right w:val="nil"/>
            </w:tcBorders>
            <w:shd w:val="clear" w:color="000000" w:fill="FFFFFF"/>
            <w:noWrap/>
            <w:vAlign w:val="center"/>
            <w:hideMark/>
          </w:tcPr>
          <w:p w14:paraId="3168CB46" w14:textId="77777777" w:rsidR="00287BE7" w:rsidRPr="00287BE7" w:rsidRDefault="00287BE7" w:rsidP="00287BE7">
            <w:pPr>
              <w:jc w:val="right"/>
              <w:rPr>
                <w:ins w:id="3913" w:author="Vinicius Franco" w:date="2020-10-29T13:58:00Z"/>
                <w:rFonts w:ascii="Arial" w:hAnsi="Arial" w:cs="Arial"/>
                <w:color w:val="000000"/>
                <w:sz w:val="14"/>
                <w:szCs w:val="14"/>
              </w:rPr>
            </w:pPr>
            <w:ins w:id="3914" w:author="Vinicius Franco" w:date="2020-10-29T13:58:00Z">
              <w:r w:rsidRPr="00287BE7">
                <w:rPr>
                  <w:rFonts w:ascii="Arial" w:hAnsi="Arial" w:cs="Arial"/>
                  <w:color w:val="000000"/>
                  <w:sz w:val="14"/>
                  <w:szCs w:val="14"/>
                </w:rPr>
                <w:t>34.354,17</w:t>
              </w:r>
            </w:ins>
          </w:p>
        </w:tc>
        <w:tc>
          <w:tcPr>
            <w:tcW w:w="792" w:type="pct"/>
            <w:tcBorders>
              <w:top w:val="nil"/>
              <w:left w:val="nil"/>
              <w:bottom w:val="nil"/>
              <w:right w:val="nil"/>
            </w:tcBorders>
            <w:shd w:val="clear" w:color="000000" w:fill="FFFFFF"/>
            <w:noWrap/>
            <w:vAlign w:val="center"/>
            <w:hideMark/>
          </w:tcPr>
          <w:p w14:paraId="1C4B0989" w14:textId="77777777" w:rsidR="00287BE7" w:rsidRPr="00287BE7" w:rsidRDefault="00287BE7" w:rsidP="00287BE7">
            <w:pPr>
              <w:jc w:val="center"/>
              <w:rPr>
                <w:ins w:id="3915" w:author="Vinicius Franco" w:date="2020-10-29T13:58:00Z"/>
                <w:rFonts w:ascii="Arial" w:hAnsi="Arial" w:cs="Arial"/>
                <w:color w:val="000000"/>
                <w:sz w:val="14"/>
                <w:szCs w:val="14"/>
              </w:rPr>
            </w:pPr>
            <w:ins w:id="3916" w:author="Vinicius Franco" w:date="2020-10-29T13:58:00Z">
              <w:r w:rsidRPr="00287BE7">
                <w:rPr>
                  <w:rFonts w:ascii="Arial" w:hAnsi="Arial" w:cs="Arial"/>
                  <w:color w:val="000000"/>
                  <w:sz w:val="14"/>
                  <w:szCs w:val="14"/>
                </w:rPr>
                <w:t>01/05/2028</w:t>
              </w:r>
            </w:ins>
          </w:p>
        </w:tc>
      </w:tr>
      <w:tr w:rsidR="00287BE7" w:rsidRPr="00287BE7" w14:paraId="1D58C0E7" w14:textId="77777777" w:rsidTr="00287BE7">
        <w:trPr>
          <w:trHeight w:val="240"/>
          <w:ins w:id="3917" w:author="Vinicius Franco" w:date="2020-10-29T13:58:00Z"/>
        </w:trPr>
        <w:tc>
          <w:tcPr>
            <w:tcW w:w="1401" w:type="pct"/>
            <w:tcBorders>
              <w:top w:val="nil"/>
              <w:left w:val="nil"/>
              <w:bottom w:val="nil"/>
              <w:right w:val="nil"/>
            </w:tcBorders>
            <w:shd w:val="clear" w:color="000000" w:fill="FFFFFF"/>
            <w:noWrap/>
            <w:vAlign w:val="center"/>
            <w:hideMark/>
          </w:tcPr>
          <w:p w14:paraId="37F2A8A3" w14:textId="77777777" w:rsidR="00287BE7" w:rsidRPr="006511B2" w:rsidRDefault="00287BE7" w:rsidP="00287BE7">
            <w:pPr>
              <w:rPr>
                <w:ins w:id="3918" w:author="Vinicius Franco" w:date="2020-10-29T13:58:00Z"/>
                <w:rFonts w:ascii="Arial" w:hAnsi="Arial" w:cs="Arial"/>
                <w:color w:val="000000"/>
                <w:sz w:val="14"/>
                <w:szCs w:val="14"/>
                <w:lang w:val="en-US"/>
                <w:rPrChange w:id="3919" w:author="Vinicius Franco" w:date="2020-10-29T14:07:00Z">
                  <w:rPr>
                    <w:ins w:id="3920" w:author="Vinicius Franco" w:date="2020-10-29T13:58:00Z"/>
                    <w:rFonts w:ascii="Arial" w:hAnsi="Arial" w:cs="Arial"/>
                    <w:color w:val="000000"/>
                    <w:sz w:val="14"/>
                    <w:szCs w:val="14"/>
                  </w:rPr>
                </w:rPrChange>
              </w:rPr>
            </w:pPr>
            <w:ins w:id="3921" w:author="Vinicius Franco" w:date="2020-10-29T13:58:00Z">
              <w:r w:rsidRPr="006511B2">
                <w:rPr>
                  <w:rFonts w:ascii="Arial" w:hAnsi="Arial" w:cs="Arial"/>
                  <w:color w:val="000000"/>
                  <w:sz w:val="14"/>
                  <w:szCs w:val="14"/>
                  <w:lang w:val="en-US"/>
                  <w:rPrChange w:id="3922" w:author="Vinicius Franco" w:date="2020-10-29T14:07:00Z">
                    <w:rPr>
                      <w:rFonts w:ascii="Arial" w:hAnsi="Arial" w:cs="Arial"/>
                      <w:color w:val="000000"/>
                      <w:sz w:val="14"/>
                      <w:szCs w:val="14"/>
                    </w:rPr>
                  </w:rPrChange>
                </w:rPr>
                <w:t>BARRETOS COUNTRY SUITES - 316 K - PP - A</w:t>
              </w:r>
            </w:ins>
          </w:p>
        </w:tc>
        <w:tc>
          <w:tcPr>
            <w:tcW w:w="1698" w:type="pct"/>
            <w:tcBorders>
              <w:top w:val="nil"/>
              <w:left w:val="nil"/>
              <w:bottom w:val="nil"/>
              <w:right w:val="nil"/>
            </w:tcBorders>
            <w:shd w:val="clear" w:color="000000" w:fill="FFFFFF"/>
            <w:noWrap/>
            <w:vAlign w:val="center"/>
            <w:hideMark/>
          </w:tcPr>
          <w:p w14:paraId="733C507A" w14:textId="77777777" w:rsidR="00287BE7" w:rsidRPr="00287BE7" w:rsidRDefault="00287BE7" w:rsidP="00287BE7">
            <w:pPr>
              <w:rPr>
                <w:ins w:id="3923" w:author="Vinicius Franco" w:date="2020-10-29T13:58:00Z"/>
                <w:rFonts w:ascii="Arial" w:hAnsi="Arial" w:cs="Arial"/>
                <w:color w:val="000000"/>
                <w:sz w:val="14"/>
                <w:szCs w:val="14"/>
              </w:rPr>
            </w:pPr>
            <w:ins w:id="3924" w:author="Vinicius Franco" w:date="2020-10-29T13:58:00Z">
              <w:r w:rsidRPr="00287BE7">
                <w:rPr>
                  <w:rFonts w:ascii="Arial" w:hAnsi="Arial" w:cs="Arial"/>
                  <w:color w:val="000000"/>
                  <w:sz w:val="14"/>
                  <w:szCs w:val="14"/>
                </w:rPr>
                <w:t>SIDNEI CARLOS DE CASTRO</w:t>
              </w:r>
            </w:ins>
          </w:p>
        </w:tc>
        <w:tc>
          <w:tcPr>
            <w:tcW w:w="488" w:type="pct"/>
            <w:tcBorders>
              <w:top w:val="nil"/>
              <w:left w:val="nil"/>
              <w:bottom w:val="nil"/>
              <w:right w:val="nil"/>
            </w:tcBorders>
            <w:shd w:val="clear" w:color="000000" w:fill="FFFFFF"/>
            <w:noWrap/>
            <w:vAlign w:val="center"/>
            <w:hideMark/>
          </w:tcPr>
          <w:p w14:paraId="6BE83B4C" w14:textId="77777777" w:rsidR="00287BE7" w:rsidRPr="00287BE7" w:rsidRDefault="00287BE7" w:rsidP="00287BE7">
            <w:pPr>
              <w:jc w:val="center"/>
              <w:rPr>
                <w:ins w:id="3925" w:author="Vinicius Franco" w:date="2020-10-29T13:58:00Z"/>
                <w:rFonts w:ascii="Arial" w:hAnsi="Arial" w:cs="Arial"/>
                <w:color w:val="000000"/>
                <w:sz w:val="14"/>
                <w:szCs w:val="14"/>
              </w:rPr>
            </w:pPr>
            <w:ins w:id="3926" w:author="Vinicius Franco" w:date="2020-10-29T13:58:00Z">
              <w:r w:rsidRPr="00287BE7">
                <w:rPr>
                  <w:rFonts w:ascii="Arial" w:hAnsi="Arial" w:cs="Arial"/>
                  <w:color w:val="000000"/>
                  <w:sz w:val="14"/>
                  <w:szCs w:val="14"/>
                </w:rPr>
                <w:t>21736151819</w:t>
              </w:r>
            </w:ins>
          </w:p>
        </w:tc>
        <w:tc>
          <w:tcPr>
            <w:tcW w:w="621" w:type="pct"/>
            <w:tcBorders>
              <w:top w:val="nil"/>
              <w:left w:val="nil"/>
              <w:bottom w:val="nil"/>
              <w:right w:val="nil"/>
            </w:tcBorders>
            <w:shd w:val="clear" w:color="000000" w:fill="FFFFFF"/>
            <w:noWrap/>
            <w:vAlign w:val="center"/>
            <w:hideMark/>
          </w:tcPr>
          <w:p w14:paraId="4737D0DD" w14:textId="77777777" w:rsidR="00287BE7" w:rsidRPr="00287BE7" w:rsidRDefault="00287BE7" w:rsidP="00287BE7">
            <w:pPr>
              <w:jc w:val="right"/>
              <w:rPr>
                <w:ins w:id="3927" w:author="Vinicius Franco" w:date="2020-10-29T13:58:00Z"/>
                <w:rFonts w:ascii="Arial" w:hAnsi="Arial" w:cs="Arial"/>
                <w:color w:val="000000"/>
                <w:sz w:val="14"/>
                <w:szCs w:val="14"/>
              </w:rPr>
            </w:pPr>
            <w:ins w:id="3928" w:author="Vinicius Franco" w:date="2020-10-29T13:58:00Z">
              <w:r w:rsidRPr="00287BE7">
                <w:rPr>
                  <w:rFonts w:ascii="Arial" w:hAnsi="Arial" w:cs="Arial"/>
                  <w:color w:val="000000"/>
                  <w:sz w:val="14"/>
                  <w:szCs w:val="14"/>
                </w:rPr>
                <w:t>16.545,53</w:t>
              </w:r>
            </w:ins>
          </w:p>
        </w:tc>
        <w:tc>
          <w:tcPr>
            <w:tcW w:w="792" w:type="pct"/>
            <w:tcBorders>
              <w:top w:val="nil"/>
              <w:left w:val="nil"/>
              <w:bottom w:val="nil"/>
              <w:right w:val="nil"/>
            </w:tcBorders>
            <w:shd w:val="clear" w:color="000000" w:fill="FFFFFF"/>
            <w:noWrap/>
            <w:vAlign w:val="center"/>
            <w:hideMark/>
          </w:tcPr>
          <w:p w14:paraId="43548AAC" w14:textId="77777777" w:rsidR="00287BE7" w:rsidRPr="00287BE7" w:rsidRDefault="00287BE7" w:rsidP="00287BE7">
            <w:pPr>
              <w:jc w:val="center"/>
              <w:rPr>
                <w:ins w:id="3929" w:author="Vinicius Franco" w:date="2020-10-29T13:58:00Z"/>
                <w:rFonts w:ascii="Arial" w:hAnsi="Arial" w:cs="Arial"/>
                <w:color w:val="000000"/>
                <w:sz w:val="14"/>
                <w:szCs w:val="14"/>
              </w:rPr>
            </w:pPr>
            <w:ins w:id="3930" w:author="Vinicius Franco" w:date="2020-10-29T13:58:00Z">
              <w:r w:rsidRPr="00287BE7">
                <w:rPr>
                  <w:rFonts w:ascii="Arial" w:hAnsi="Arial" w:cs="Arial"/>
                  <w:color w:val="000000"/>
                  <w:sz w:val="14"/>
                  <w:szCs w:val="14"/>
                </w:rPr>
                <w:t>01/10/2024</w:t>
              </w:r>
            </w:ins>
          </w:p>
        </w:tc>
      </w:tr>
      <w:tr w:rsidR="00287BE7" w:rsidRPr="00287BE7" w14:paraId="248ECFD3" w14:textId="77777777" w:rsidTr="00287BE7">
        <w:trPr>
          <w:trHeight w:val="240"/>
          <w:ins w:id="3931" w:author="Vinicius Franco" w:date="2020-10-29T13:58:00Z"/>
        </w:trPr>
        <w:tc>
          <w:tcPr>
            <w:tcW w:w="1401" w:type="pct"/>
            <w:tcBorders>
              <w:top w:val="nil"/>
              <w:left w:val="nil"/>
              <w:bottom w:val="nil"/>
              <w:right w:val="nil"/>
            </w:tcBorders>
            <w:shd w:val="clear" w:color="000000" w:fill="FFFFFF"/>
            <w:noWrap/>
            <w:vAlign w:val="center"/>
            <w:hideMark/>
          </w:tcPr>
          <w:p w14:paraId="70ED1E47" w14:textId="77777777" w:rsidR="00287BE7" w:rsidRPr="006511B2" w:rsidRDefault="00287BE7" w:rsidP="00287BE7">
            <w:pPr>
              <w:rPr>
                <w:ins w:id="3932" w:author="Vinicius Franco" w:date="2020-10-29T13:58:00Z"/>
                <w:rFonts w:ascii="Arial" w:hAnsi="Arial" w:cs="Arial"/>
                <w:color w:val="000000"/>
                <w:sz w:val="14"/>
                <w:szCs w:val="14"/>
                <w:lang w:val="en-US"/>
                <w:rPrChange w:id="3933" w:author="Vinicius Franco" w:date="2020-10-29T14:07:00Z">
                  <w:rPr>
                    <w:ins w:id="3934" w:author="Vinicius Franco" w:date="2020-10-29T13:58:00Z"/>
                    <w:rFonts w:ascii="Arial" w:hAnsi="Arial" w:cs="Arial"/>
                    <w:color w:val="000000"/>
                    <w:sz w:val="14"/>
                    <w:szCs w:val="14"/>
                  </w:rPr>
                </w:rPrChange>
              </w:rPr>
            </w:pPr>
            <w:ins w:id="3935" w:author="Vinicius Franco" w:date="2020-10-29T13:58:00Z">
              <w:r w:rsidRPr="006511B2">
                <w:rPr>
                  <w:rFonts w:ascii="Arial" w:hAnsi="Arial" w:cs="Arial"/>
                  <w:color w:val="000000"/>
                  <w:sz w:val="14"/>
                  <w:szCs w:val="14"/>
                  <w:lang w:val="en-US"/>
                  <w:rPrChange w:id="3936" w:author="Vinicius Franco" w:date="2020-10-29T14:07:00Z">
                    <w:rPr>
                      <w:rFonts w:ascii="Arial" w:hAnsi="Arial" w:cs="Arial"/>
                      <w:color w:val="000000"/>
                      <w:sz w:val="14"/>
                      <w:szCs w:val="14"/>
                    </w:rPr>
                  </w:rPrChange>
                </w:rPr>
                <w:t>BARRETOS COUNTRY SUITES - 316 K2 - PP - A</w:t>
              </w:r>
            </w:ins>
          </w:p>
        </w:tc>
        <w:tc>
          <w:tcPr>
            <w:tcW w:w="1698" w:type="pct"/>
            <w:tcBorders>
              <w:top w:val="nil"/>
              <w:left w:val="nil"/>
              <w:bottom w:val="nil"/>
              <w:right w:val="nil"/>
            </w:tcBorders>
            <w:shd w:val="clear" w:color="000000" w:fill="FFFFFF"/>
            <w:noWrap/>
            <w:vAlign w:val="center"/>
            <w:hideMark/>
          </w:tcPr>
          <w:p w14:paraId="53AF8B1E" w14:textId="77777777" w:rsidR="00287BE7" w:rsidRPr="00287BE7" w:rsidRDefault="00287BE7" w:rsidP="00287BE7">
            <w:pPr>
              <w:rPr>
                <w:ins w:id="3937" w:author="Vinicius Franco" w:date="2020-10-29T13:58:00Z"/>
                <w:rFonts w:ascii="Arial" w:hAnsi="Arial" w:cs="Arial"/>
                <w:color w:val="000000"/>
                <w:sz w:val="14"/>
                <w:szCs w:val="14"/>
              </w:rPr>
            </w:pPr>
            <w:ins w:id="3938" w:author="Vinicius Franco" w:date="2020-10-29T13:58:00Z">
              <w:r w:rsidRPr="00287BE7">
                <w:rPr>
                  <w:rFonts w:ascii="Arial" w:hAnsi="Arial" w:cs="Arial"/>
                  <w:color w:val="000000"/>
                  <w:sz w:val="14"/>
                  <w:szCs w:val="14"/>
                </w:rPr>
                <w:t>ALEXANDRE LUIS DE OLIVEIRA</w:t>
              </w:r>
            </w:ins>
          </w:p>
        </w:tc>
        <w:tc>
          <w:tcPr>
            <w:tcW w:w="488" w:type="pct"/>
            <w:tcBorders>
              <w:top w:val="nil"/>
              <w:left w:val="nil"/>
              <w:bottom w:val="nil"/>
              <w:right w:val="nil"/>
            </w:tcBorders>
            <w:shd w:val="clear" w:color="000000" w:fill="FFFFFF"/>
            <w:noWrap/>
            <w:vAlign w:val="center"/>
            <w:hideMark/>
          </w:tcPr>
          <w:p w14:paraId="1078EB86" w14:textId="77777777" w:rsidR="00287BE7" w:rsidRPr="00287BE7" w:rsidRDefault="00287BE7" w:rsidP="00287BE7">
            <w:pPr>
              <w:jc w:val="center"/>
              <w:rPr>
                <w:ins w:id="3939" w:author="Vinicius Franco" w:date="2020-10-29T13:58:00Z"/>
                <w:rFonts w:ascii="Arial" w:hAnsi="Arial" w:cs="Arial"/>
                <w:color w:val="000000"/>
                <w:sz w:val="14"/>
                <w:szCs w:val="14"/>
              </w:rPr>
            </w:pPr>
            <w:ins w:id="3940" w:author="Vinicius Franco" w:date="2020-10-29T13:58:00Z">
              <w:r w:rsidRPr="00287BE7">
                <w:rPr>
                  <w:rFonts w:ascii="Arial" w:hAnsi="Arial" w:cs="Arial"/>
                  <w:color w:val="000000"/>
                  <w:sz w:val="14"/>
                  <w:szCs w:val="14"/>
                </w:rPr>
                <w:t>76161501600</w:t>
              </w:r>
            </w:ins>
          </w:p>
        </w:tc>
        <w:tc>
          <w:tcPr>
            <w:tcW w:w="621" w:type="pct"/>
            <w:tcBorders>
              <w:top w:val="nil"/>
              <w:left w:val="nil"/>
              <w:bottom w:val="nil"/>
              <w:right w:val="nil"/>
            </w:tcBorders>
            <w:shd w:val="clear" w:color="000000" w:fill="FFFFFF"/>
            <w:noWrap/>
            <w:vAlign w:val="center"/>
            <w:hideMark/>
          </w:tcPr>
          <w:p w14:paraId="09F01D32" w14:textId="77777777" w:rsidR="00287BE7" w:rsidRPr="00287BE7" w:rsidRDefault="00287BE7" w:rsidP="00287BE7">
            <w:pPr>
              <w:jc w:val="right"/>
              <w:rPr>
                <w:ins w:id="3941" w:author="Vinicius Franco" w:date="2020-10-29T13:58:00Z"/>
                <w:rFonts w:ascii="Arial" w:hAnsi="Arial" w:cs="Arial"/>
                <w:color w:val="000000"/>
                <w:sz w:val="14"/>
                <w:szCs w:val="14"/>
              </w:rPr>
            </w:pPr>
            <w:ins w:id="3942" w:author="Vinicius Franco" w:date="2020-10-29T13:58:00Z">
              <w:r w:rsidRPr="00287BE7">
                <w:rPr>
                  <w:rFonts w:ascii="Arial" w:hAnsi="Arial" w:cs="Arial"/>
                  <w:color w:val="000000"/>
                  <w:sz w:val="14"/>
                  <w:szCs w:val="14"/>
                </w:rPr>
                <w:t>15.680,45</w:t>
              </w:r>
            </w:ins>
          </w:p>
        </w:tc>
        <w:tc>
          <w:tcPr>
            <w:tcW w:w="792" w:type="pct"/>
            <w:tcBorders>
              <w:top w:val="nil"/>
              <w:left w:val="nil"/>
              <w:bottom w:val="nil"/>
              <w:right w:val="nil"/>
            </w:tcBorders>
            <w:shd w:val="clear" w:color="000000" w:fill="FFFFFF"/>
            <w:noWrap/>
            <w:vAlign w:val="center"/>
            <w:hideMark/>
          </w:tcPr>
          <w:p w14:paraId="5B9CAC67" w14:textId="77777777" w:rsidR="00287BE7" w:rsidRPr="00287BE7" w:rsidRDefault="00287BE7" w:rsidP="00287BE7">
            <w:pPr>
              <w:jc w:val="center"/>
              <w:rPr>
                <w:ins w:id="3943" w:author="Vinicius Franco" w:date="2020-10-29T13:58:00Z"/>
                <w:rFonts w:ascii="Arial" w:hAnsi="Arial" w:cs="Arial"/>
                <w:color w:val="000000"/>
                <w:sz w:val="14"/>
                <w:szCs w:val="14"/>
              </w:rPr>
            </w:pPr>
            <w:ins w:id="3944" w:author="Vinicius Franco" w:date="2020-10-29T13:58:00Z">
              <w:r w:rsidRPr="00287BE7">
                <w:rPr>
                  <w:rFonts w:ascii="Arial" w:hAnsi="Arial" w:cs="Arial"/>
                  <w:color w:val="000000"/>
                  <w:sz w:val="14"/>
                  <w:szCs w:val="14"/>
                </w:rPr>
                <w:t>01/05/2024</w:t>
              </w:r>
            </w:ins>
          </w:p>
        </w:tc>
      </w:tr>
      <w:tr w:rsidR="00287BE7" w:rsidRPr="00287BE7" w14:paraId="1BC1C179" w14:textId="77777777" w:rsidTr="00287BE7">
        <w:trPr>
          <w:trHeight w:val="240"/>
          <w:ins w:id="3945" w:author="Vinicius Franco" w:date="2020-10-29T13:58:00Z"/>
        </w:trPr>
        <w:tc>
          <w:tcPr>
            <w:tcW w:w="1401" w:type="pct"/>
            <w:tcBorders>
              <w:top w:val="nil"/>
              <w:left w:val="nil"/>
              <w:bottom w:val="nil"/>
              <w:right w:val="nil"/>
            </w:tcBorders>
            <w:shd w:val="clear" w:color="000000" w:fill="FFFFFF"/>
            <w:noWrap/>
            <w:vAlign w:val="center"/>
            <w:hideMark/>
          </w:tcPr>
          <w:p w14:paraId="15C7946B" w14:textId="77777777" w:rsidR="00287BE7" w:rsidRPr="00287BE7" w:rsidRDefault="00287BE7" w:rsidP="00287BE7">
            <w:pPr>
              <w:rPr>
                <w:ins w:id="3946" w:author="Vinicius Franco" w:date="2020-10-29T13:58:00Z"/>
                <w:rFonts w:ascii="Arial" w:hAnsi="Arial" w:cs="Arial"/>
                <w:color w:val="000000"/>
                <w:sz w:val="14"/>
                <w:szCs w:val="14"/>
              </w:rPr>
            </w:pPr>
            <w:ins w:id="3947" w:author="Vinicius Franco" w:date="2020-10-29T13:58:00Z">
              <w:r w:rsidRPr="00287BE7">
                <w:rPr>
                  <w:rFonts w:ascii="Arial" w:hAnsi="Arial" w:cs="Arial"/>
                  <w:color w:val="000000"/>
                  <w:sz w:val="14"/>
                  <w:szCs w:val="14"/>
                </w:rPr>
                <w:t>BARRETOS COUNTRY SUITES - 316 L - OPA - A</w:t>
              </w:r>
            </w:ins>
          </w:p>
        </w:tc>
        <w:tc>
          <w:tcPr>
            <w:tcW w:w="1698" w:type="pct"/>
            <w:tcBorders>
              <w:top w:val="nil"/>
              <w:left w:val="nil"/>
              <w:bottom w:val="nil"/>
              <w:right w:val="nil"/>
            </w:tcBorders>
            <w:shd w:val="clear" w:color="000000" w:fill="FFFFFF"/>
            <w:noWrap/>
            <w:vAlign w:val="center"/>
            <w:hideMark/>
          </w:tcPr>
          <w:p w14:paraId="24957A48" w14:textId="77777777" w:rsidR="00287BE7" w:rsidRPr="00287BE7" w:rsidRDefault="00287BE7" w:rsidP="00287BE7">
            <w:pPr>
              <w:rPr>
                <w:ins w:id="3948" w:author="Vinicius Franco" w:date="2020-10-29T13:58:00Z"/>
                <w:rFonts w:ascii="Arial" w:hAnsi="Arial" w:cs="Arial"/>
                <w:color w:val="000000"/>
                <w:sz w:val="14"/>
                <w:szCs w:val="14"/>
              </w:rPr>
            </w:pPr>
            <w:ins w:id="3949" w:author="Vinicius Franco" w:date="2020-10-29T13:58:00Z">
              <w:r w:rsidRPr="00287BE7">
                <w:rPr>
                  <w:rFonts w:ascii="Arial" w:hAnsi="Arial" w:cs="Arial"/>
                  <w:color w:val="000000"/>
                  <w:sz w:val="14"/>
                  <w:szCs w:val="14"/>
                </w:rPr>
                <w:t>NURIA DOS SANTOS JANES EGAS</w:t>
              </w:r>
            </w:ins>
          </w:p>
        </w:tc>
        <w:tc>
          <w:tcPr>
            <w:tcW w:w="488" w:type="pct"/>
            <w:tcBorders>
              <w:top w:val="nil"/>
              <w:left w:val="nil"/>
              <w:bottom w:val="nil"/>
              <w:right w:val="nil"/>
            </w:tcBorders>
            <w:shd w:val="clear" w:color="000000" w:fill="FFFFFF"/>
            <w:noWrap/>
            <w:vAlign w:val="center"/>
            <w:hideMark/>
          </w:tcPr>
          <w:p w14:paraId="1580D27B" w14:textId="77777777" w:rsidR="00287BE7" w:rsidRPr="00287BE7" w:rsidRDefault="00287BE7" w:rsidP="00287BE7">
            <w:pPr>
              <w:jc w:val="center"/>
              <w:rPr>
                <w:ins w:id="3950" w:author="Vinicius Franco" w:date="2020-10-29T13:58:00Z"/>
                <w:rFonts w:ascii="Arial" w:hAnsi="Arial" w:cs="Arial"/>
                <w:color w:val="000000"/>
                <w:sz w:val="14"/>
                <w:szCs w:val="14"/>
              </w:rPr>
            </w:pPr>
            <w:ins w:id="3951" w:author="Vinicius Franco" w:date="2020-10-29T13:58: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0A17869D" w14:textId="77777777" w:rsidR="00287BE7" w:rsidRPr="00287BE7" w:rsidRDefault="00287BE7" w:rsidP="00287BE7">
            <w:pPr>
              <w:jc w:val="right"/>
              <w:rPr>
                <w:ins w:id="3952" w:author="Vinicius Franco" w:date="2020-10-29T13:58:00Z"/>
                <w:rFonts w:ascii="Arial" w:hAnsi="Arial" w:cs="Arial"/>
                <w:color w:val="000000"/>
                <w:sz w:val="14"/>
                <w:szCs w:val="14"/>
              </w:rPr>
            </w:pPr>
            <w:ins w:id="3953" w:author="Vinicius Franco" w:date="2020-10-29T13:58: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4393E4EA" w14:textId="77777777" w:rsidR="00287BE7" w:rsidRPr="00287BE7" w:rsidRDefault="00287BE7" w:rsidP="00287BE7">
            <w:pPr>
              <w:jc w:val="center"/>
              <w:rPr>
                <w:ins w:id="3954" w:author="Vinicius Franco" w:date="2020-10-29T13:58:00Z"/>
                <w:rFonts w:ascii="Arial" w:hAnsi="Arial" w:cs="Arial"/>
                <w:color w:val="000000"/>
                <w:sz w:val="14"/>
                <w:szCs w:val="14"/>
              </w:rPr>
            </w:pPr>
            <w:ins w:id="3955" w:author="Vinicius Franco" w:date="2020-10-29T13:58:00Z">
              <w:r w:rsidRPr="00287BE7">
                <w:rPr>
                  <w:rFonts w:ascii="Arial" w:hAnsi="Arial" w:cs="Arial"/>
                  <w:color w:val="000000"/>
                  <w:sz w:val="14"/>
                  <w:szCs w:val="14"/>
                </w:rPr>
                <w:t>01/06/2024</w:t>
              </w:r>
            </w:ins>
          </w:p>
        </w:tc>
      </w:tr>
      <w:tr w:rsidR="00287BE7" w:rsidRPr="00287BE7" w14:paraId="336240D8" w14:textId="77777777" w:rsidTr="00287BE7">
        <w:trPr>
          <w:trHeight w:val="240"/>
          <w:ins w:id="3956" w:author="Vinicius Franco" w:date="2020-10-29T13:58:00Z"/>
        </w:trPr>
        <w:tc>
          <w:tcPr>
            <w:tcW w:w="1401" w:type="pct"/>
            <w:tcBorders>
              <w:top w:val="nil"/>
              <w:left w:val="nil"/>
              <w:bottom w:val="nil"/>
              <w:right w:val="nil"/>
            </w:tcBorders>
            <w:shd w:val="clear" w:color="000000" w:fill="FFFFFF"/>
            <w:noWrap/>
            <w:vAlign w:val="center"/>
            <w:hideMark/>
          </w:tcPr>
          <w:p w14:paraId="7327F7FA" w14:textId="77777777" w:rsidR="00287BE7" w:rsidRPr="006511B2" w:rsidRDefault="00287BE7" w:rsidP="00287BE7">
            <w:pPr>
              <w:rPr>
                <w:ins w:id="3957" w:author="Vinicius Franco" w:date="2020-10-29T13:58:00Z"/>
                <w:rFonts w:ascii="Arial" w:hAnsi="Arial" w:cs="Arial"/>
                <w:color w:val="000000"/>
                <w:sz w:val="14"/>
                <w:szCs w:val="14"/>
                <w:lang w:val="en-US"/>
                <w:rPrChange w:id="3958" w:author="Vinicius Franco" w:date="2020-10-29T14:08:00Z">
                  <w:rPr>
                    <w:ins w:id="3959" w:author="Vinicius Franco" w:date="2020-10-29T13:58:00Z"/>
                    <w:rFonts w:ascii="Arial" w:hAnsi="Arial" w:cs="Arial"/>
                    <w:color w:val="000000"/>
                    <w:sz w:val="14"/>
                    <w:szCs w:val="14"/>
                  </w:rPr>
                </w:rPrChange>
              </w:rPr>
            </w:pPr>
            <w:ins w:id="3960" w:author="Vinicius Franco" w:date="2020-10-29T13:58:00Z">
              <w:r w:rsidRPr="006511B2">
                <w:rPr>
                  <w:rFonts w:ascii="Arial" w:hAnsi="Arial" w:cs="Arial"/>
                  <w:color w:val="000000"/>
                  <w:sz w:val="14"/>
                  <w:szCs w:val="14"/>
                  <w:lang w:val="en-US"/>
                  <w:rPrChange w:id="3961" w:author="Vinicius Franco" w:date="2020-10-29T14:08:00Z">
                    <w:rPr>
                      <w:rFonts w:ascii="Arial" w:hAnsi="Arial" w:cs="Arial"/>
                      <w:color w:val="000000"/>
                      <w:sz w:val="14"/>
                      <w:szCs w:val="14"/>
                    </w:rPr>
                  </w:rPrChange>
                </w:rPr>
                <w:t>BARRETOS COUNTRY SUITES - 316 L - OPS - A</w:t>
              </w:r>
            </w:ins>
          </w:p>
        </w:tc>
        <w:tc>
          <w:tcPr>
            <w:tcW w:w="1698" w:type="pct"/>
            <w:tcBorders>
              <w:top w:val="nil"/>
              <w:left w:val="nil"/>
              <w:bottom w:val="nil"/>
              <w:right w:val="nil"/>
            </w:tcBorders>
            <w:shd w:val="clear" w:color="000000" w:fill="FFFFFF"/>
            <w:noWrap/>
            <w:vAlign w:val="center"/>
            <w:hideMark/>
          </w:tcPr>
          <w:p w14:paraId="5F61146D" w14:textId="77777777" w:rsidR="00287BE7" w:rsidRPr="00287BE7" w:rsidRDefault="00287BE7" w:rsidP="00287BE7">
            <w:pPr>
              <w:rPr>
                <w:ins w:id="3962" w:author="Vinicius Franco" w:date="2020-10-29T13:58:00Z"/>
                <w:rFonts w:ascii="Arial" w:hAnsi="Arial" w:cs="Arial"/>
                <w:color w:val="000000"/>
                <w:sz w:val="14"/>
                <w:szCs w:val="14"/>
              </w:rPr>
            </w:pPr>
            <w:ins w:id="3963" w:author="Vinicius Franco" w:date="2020-10-29T13:58:00Z">
              <w:r w:rsidRPr="00287BE7">
                <w:rPr>
                  <w:rFonts w:ascii="Arial" w:hAnsi="Arial" w:cs="Arial"/>
                  <w:color w:val="000000"/>
                  <w:sz w:val="14"/>
                  <w:szCs w:val="14"/>
                </w:rPr>
                <w:t>EDSON DOS SANTOS DINIZ</w:t>
              </w:r>
            </w:ins>
          </w:p>
        </w:tc>
        <w:tc>
          <w:tcPr>
            <w:tcW w:w="488" w:type="pct"/>
            <w:tcBorders>
              <w:top w:val="nil"/>
              <w:left w:val="nil"/>
              <w:bottom w:val="nil"/>
              <w:right w:val="nil"/>
            </w:tcBorders>
            <w:shd w:val="clear" w:color="000000" w:fill="FFFFFF"/>
            <w:noWrap/>
            <w:vAlign w:val="center"/>
            <w:hideMark/>
          </w:tcPr>
          <w:p w14:paraId="2A5974F0" w14:textId="77777777" w:rsidR="00287BE7" w:rsidRPr="00287BE7" w:rsidRDefault="00287BE7" w:rsidP="00287BE7">
            <w:pPr>
              <w:jc w:val="center"/>
              <w:rPr>
                <w:ins w:id="3964" w:author="Vinicius Franco" w:date="2020-10-29T13:58:00Z"/>
                <w:rFonts w:ascii="Arial" w:hAnsi="Arial" w:cs="Arial"/>
                <w:color w:val="000000"/>
                <w:sz w:val="14"/>
                <w:szCs w:val="14"/>
              </w:rPr>
            </w:pPr>
            <w:ins w:id="3965" w:author="Vinicius Franco" w:date="2020-10-29T13:58:00Z">
              <w:r w:rsidRPr="00287BE7">
                <w:rPr>
                  <w:rFonts w:ascii="Arial" w:hAnsi="Arial" w:cs="Arial"/>
                  <w:color w:val="000000"/>
                  <w:sz w:val="14"/>
                  <w:szCs w:val="14"/>
                </w:rPr>
                <w:t>28458979870</w:t>
              </w:r>
            </w:ins>
          </w:p>
        </w:tc>
        <w:tc>
          <w:tcPr>
            <w:tcW w:w="621" w:type="pct"/>
            <w:tcBorders>
              <w:top w:val="nil"/>
              <w:left w:val="nil"/>
              <w:bottom w:val="nil"/>
              <w:right w:val="nil"/>
            </w:tcBorders>
            <w:shd w:val="clear" w:color="000000" w:fill="FFFFFF"/>
            <w:noWrap/>
            <w:vAlign w:val="center"/>
            <w:hideMark/>
          </w:tcPr>
          <w:p w14:paraId="44E7DEC6" w14:textId="77777777" w:rsidR="00287BE7" w:rsidRPr="00287BE7" w:rsidRDefault="00287BE7" w:rsidP="00287BE7">
            <w:pPr>
              <w:jc w:val="right"/>
              <w:rPr>
                <w:ins w:id="3966" w:author="Vinicius Franco" w:date="2020-10-29T13:58:00Z"/>
                <w:rFonts w:ascii="Arial" w:hAnsi="Arial" w:cs="Arial"/>
                <w:color w:val="000000"/>
                <w:sz w:val="14"/>
                <w:szCs w:val="14"/>
              </w:rPr>
            </w:pPr>
            <w:ins w:id="3967" w:author="Vinicius Franco" w:date="2020-10-29T13:58:00Z">
              <w:r w:rsidRPr="00287BE7">
                <w:rPr>
                  <w:rFonts w:ascii="Arial" w:hAnsi="Arial" w:cs="Arial"/>
                  <w:color w:val="000000"/>
                  <w:sz w:val="14"/>
                  <w:szCs w:val="14"/>
                </w:rPr>
                <w:t>22.065,53</w:t>
              </w:r>
            </w:ins>
          </w:p>
        </w:tc>
        <w:tc>
          <w:tcPr>
            <w:tcW w:w="792" w:type="pct"/>
            <w:tcBorders>
              <w:top w:val="nil"/>
              <w:left w:val="nil"/>
              <w:bottom w:val="nil"/>
              <w:right w:val="nil"/>
            </w:tcBorders>
            <w:shd w:val="clear" w:color="000000" w:fill="FFFFFF"/>
            <w:noWrap/>
            <w:vAlign w:val="center"/>
            <w:hideMark/>
          </w:tcPr>
          <w:p w14:paraId="0E5A25A1" w14:textId="77777777" w:rsidR="00287BE7" w:rsidRPr="00287BE7" w:rsidRDefault="00287BE7" w:rsidP="00287BE7">
            <w:pPr>
              <w:jc w:val="center"/>
              <w:rPr>
                <w:ins w:id="3968" w:author="Vinicius Franco" w:date="2020-10-29T13:58:00Z"/>
                <w:rFonts w:ascii="Arial" w:hAnsi="Arial" w:cs="Arial"/>
                <w:color w:val="000000"/>
                <w:sz w:val="14"/>
                <w:szCs w:val="14"/>
              </w:rPr>
            </w:pPr>
            <w:ins w:id="3969" w:author="Vinicius Franco" w:date="2020-10-29T13:58:00Z">
              <w:r w:rsidRPr="00287BE7">
                <w:rPr>
                  <w:rFonts w:ascii="Arial" w:hAnsi="Arial" w:cs="Arial"/>
                  <w:color w:val="000000"/>
                  <w:sz w:val="14"/>
                  <w:szCs w:val="14"/>
                </w:rPr>
                <w:t>01/01/2024</w:t>
              </w:r>
            </w:ins>
          </w:p>
        </w:tc>
      </w:tr>
      <w:tr w:rsidR="00287BE7" w:rsidRPr="00287BE7" w14:paraId="3F522BF2" w14:textId="77777777" w:rsidTr="00287BE7">
        <w:trPr>
          <w:trHeight w:val="240"/>
          <w:ins w:id="3970" w:author="Vinicius Franco" w:date="2020-10-29T13:58:00Z"/>
        </w:trPr>
        <w:tc>
          <w:tcPr>
            <w:tcW w:w="1401" w:type="pct"/>
            <w:tcBorders>
              <w:top w:val="nil"/>
              <w:left w:val="nil"/>
              <w:bottom w:val="nil"/>
              <w:right w:val="nil"/>
            </w:tcBorders>
            <w:shd w:val="clear" w:color="000000" w:fill="FFFFFF"/>
            <w:noWrap/>
            <w:vAlign w:val="center"/>
            <w:hideMark/>
          </w:tcPr>
          <w:p w14:paraId="5B5E7084" w14:textId="77777777" w:rsidR="00287BE7" w:rsidRPr="006511B2" w:rsidRDefault="00287BE7" w:rsidP="00287BE7">
            <w:pPr>
              <w:rPr>
                <w:ins w:id="3971" w:author="Vinicius Franco" w:date="2020-10-29T13:58:00Z"/>
                <w:rFonts w:ascii="Arial" w:hAnsi="Arial" w:cs="Arial"/>
                <w:color w:val="000000"/>
                <w:sz w:val="14"/>
                <w:szCs w:val="14"/>
                <w:lang w:val="en-US"/>
                <w:rPrChange w:id="3972" w:author="Vinicius Franco" w:date="2020-10-29T14:08:00Z">
                  <w:rPr>
                    <w:ins w:id="3973" w:author="Vinicius Franco" w:date="2020-10-29T13:58:00Z"/>
                    <w:rFonts w:ascii="Arial" w:hAnsi="Arial" w:cs="Arial"/>
                    <w:color w:val="000000"/>
                    <w:sz w:val="14"/>
                    <w:szCs w:val="14"/>
                  </w:rPr>
                </w:rPrChange>
              </w:rPr>
            </w:pPr>
            <w:ins w:id="3974" w:author="Vinicius Franco" w:date="2020-10-29T13:58:00Z">
              <w:r w:rsidRPr="006511B2">
                <w:rPr>
                  <w:rFonts w:ascii="Arial" w:hAnsi="Arial" w:cs="Arial"/>
                  <w:color w:val="000000"/>
                  <w:sz w:val="14"/>
                  <w:szCs w:val="14"/>
                  <w:lang w:val="en-US"/>
                  <w:rPrChange w:id="3975" w:author="Vinicius Franco" w:date="2020-10-29T14:08:00Z">
                    <w:rPr>
                      <w:rFonts w:ascii="Arial" w:hAnsi="Arial" w:cs="Arial"/>
                      <w:color w:val="000000"/>
                      <w:sz w:val="14"/>
                      <w:szCs w:val="14"/>
                    </w:rPr>
                  </w:rPrChange>
                </w:rPr>
                <w:t>BARRETOS COUNTRY SUITES - 317 B - CO - A</w:t>
              </w:r>
            </w:ins>
          </w:p>
        </w:tc>
        <w:tc>
          <w:tcPr>
            <w:tcW w:w="1698" w:type="pct"/>
            <w:tcBorders>
              <w:top w:val="nil"/>
              <w:left w:val="nil"/>
              <w:bottom w:val="nil"/>
              <w:right w:val="nil"/>
            </w:tcBorders>
            <w:shd w:val="clear" w:color="000000" w:fill="FFFFFF"/>
            <w:noWrap/>
            <w:vAlign w:val="center"/>
            <w:hideMark/>
          </w:tcPr>
          <w:p w14:paraId="510F4DD2" w14:textId="77777777" w:rsidR="00287BE7" w:rsidRPr="00287BE7" w:rsidRDefault="00287BE7" w:rsidP="00287BE7">
            <w:pPr>
              <w:rPr>
                <w:ins w:id="3976" w:author="Vinicius Franco" w:date="2020-10-29T13:58:00Z"/>
                <w:rFonts w:ascii="Arial" w:hAnsi="Arial" w:cs="Arial"/>
                <w:color w:val="000000"/>
                <w:sz w:val="14"/>
                <w:szCs w:val="14"/>
              </w:rPr>
            </w:pPr>
            <w:ins w:id="3977" w:author="Vinicius Franco" w:date="2020-10-29T13:58:00Z">
              <w:r w:rsidRPr="00287BE7">
                <w:rPr>
                  <w:rFonts w:ascii="Arial" w:hAnsi="Arial" w:cs="Arial"/>
                  <w:color w:val="000000"/>
                  <w:sz w:val="14"/>
                  <w:szCs w:val="14"/>
                </w:rPr>
                <w:t>FERNANDA APARECIDA SILVA DE SOUZA</w:t>
              </w:r>
            </w:ins>
          </w:p>
        </w:tc>
        <w:tc>
          <w:tcPr>
            <w:tcW w:w="488" w:type="pct"/>
            <w:tcBorders>
              <w:top w:val="nil"/>
              <w:left w:val="nil"/>
              <w:bottom w:val="nil"/>
              <w:right w:val="nil"/>
            </w:tcBorders>
            <w:shd w:val="clear" w:color="000000" w:fill="FFFFFF"/>
            <w:noWrap/>
            <w:vAlign w:val="center"/>
            <w:hideMark/>
          </w:tcPr>
          <w:p w14:paraId="53295145" w14:textId="77777777" w:rsidR="00287BE7" w:rsidRPr="00287BE7" w:rsidRDefault="00287BE7" w:rsidP="00287BE7">
            <w:pPr>
              <w:jc w:val="center"/>
              <w:rPr>
                <w:ins w:id="3978" w:author="Vinicius Franco" w:date="2020-10-29T13:58:00Z"/>
                <w:rFonts w:ascii="Arial" w:hAnsi="Arial" w:cs="Arial"/>
                <w:color w:val="000000"/>
                <w:sz w:val="14"/>
                <w:szCs w:val="14"/>
              </w:rPr>
            </w:pPr>
            <w:ins w:id="3979" w:author="Vinicius Franco" w:date="2020-10-29T13:58:00Z">
              <w:r w:rsidRPr="00287BE7">
                <w:rPr>
                  <w:rFonts w:ascii="Arial" w:hAnsi="Arial" w:cs="Arial"/>
                  <w:color w:val="000000"/>
                  <w:sz w:val="14"/>
                  <w:szCs w:val="14"/>
                </w:rPr>
                <w:t>31893621812</w:t>
              </w:r>
            </w:ins>
          </w:p>
        </w:tc>
        <w:tc>
          <w:tcPr>
            <w:tcW w:w="621" w:type="pct"/>
            <w:tcBorders>
              <w:top w:val="nil"/>
              <w:left w:val="nil"/>
              <w:bottom w:val="nil"/>
              <w:right w:val="nil"/>
            </w:tcBorders>
            <w:shd w:val="clear" w:color="000000" w:fill="FFFFFF"/>
            <w:noWrap/>
            <w:vAlign w:val="center"/>
            <w:hideMark/>
          </w:tcPr>
          <w:p w14:paraId="731FB80D" w14:textId="77777777" w:rsidR="00287BE7" w:rsidRPr="00287BE7" w:rsidRDefault="00287BE7" w:rsidP="00287BE7">
            <w:pPr>
              <w:jc w:val="right"/>
              <w:rPr>
                <w:ins w:id="3980" w:author="Vinicius Franco" w:date="2020-10-29T13:58:00Z"/>
                <w:rFonts w:ascii="Arial" w:hAnsi="Arial" w:cs="Arial"/>
                <w:color w:val="000000"/>
                <w:sz w:val="14"/>
                <w:szCs w:val="14"/>
              </w:rPr>
            </w:pPr>
            <w:ins w:id="3981" w:author="Vinicius Franco" w:date="2020-10-29T13:58:00Z">
              <w:r w:rsidRPr="00287BE7">
                <w:rPr>
                  <w:rFonts w:ascii="Arial" w:hAnsi="Arial" w:cs="Arial"/>
                  <w:color w:val="000000"/>
                  <w:sz w:val="14"/>
                  <w:szCs w:val="14"/>
                </w:rPr>
                <w:t>36.620,08</w:t>
              </w:r>
            </w:ins>
          </w:p>
        </w:tc>
        <w:tc>
          <w:tcPr>
            <w:tcW w:w="792" w:type="pct"/>
            <w:tcBorders>
              <w:top w:val="nil"/>
              <w:left w:val="nil"/>
              <w:bottom w:val="nil"/>
              <w:right w:val="nil"/>
            </w:tcBorders>
            <w:shd w:val="clear" w:color="000000" w:fill="FFFFFF"/>
            <w:noWrap/>
            <w:vAlign w:val="center"/>
            <w:hideMark/>
          </w:tcPr>
          <w:p w14:paraId="22E4D1D2" w14:textId="77777777" w:rsidR="00287BE7" w:rsidRPr="00287BE7" w:rsidRDefault="00287BE7" w:rsidP="00287BE7">
            <w:pPr>
              <w:jc w:val="center"/>
              <w:rPr>
                <w:ins w:id="3982" w:author="Vinicius Franco" w:date="2020-10-29T13:58:00Z"/>
                <w:rFonts w:ascii="Arial" w:hAnsi="Arial" w:cs="Arial"/>
                <w:color w:val="000000"/>
                <w:sz w:val="14"/>
                <w:szCs w:val="14"/>
              </w:rPr>
            </w:pPr>
            <w:ins w:id="3983" w:author="Vinicius Franco" w:date="2020-10-29T13:58:00Z">
              <w:r w:rsidRPr="00287BE7">
                <w:rPr>
                  <w:rFonts w:ascii="Arial" w:hAnsi="Arial" w:cs="Arial"/>
                  <w:color w:val="000000"/>
                  <w:sz w:val="14"/>
                  <w:szCs w:val="14"/>
                </w:rPr>
                <w:t>01/12/2023</w:t>
              </w:r>
            </w:ins>
          </w:p>
        </w:tc>
      </w:tr>
      <w:tr w:rsidR="00287BE7" w:rsidRPr="00287BE7" w14:paraId="318ADAEE" w14:textId="77777777" w:rsidTr="00287BE7">
        <w:trPr>
          <w:trHeight w:val="240"/>
          <w:ins w:id="3984" w:author="Vinicius Franco" w:date="2020-10-29T13:58:00Z"/>
        </w:trPr>
        <w:tc>
          <w:tcPr>
            <w:tcW w:w="1401" w:type="pct"/>
            <w:tcBorders>
              <w:top w:val="nil"/>
              <w:left w:val="nil"/>
              <w:bottom w:val="nil"/>
              <w:right w:val="nil"/>
            </w:tcBorders>
            <w:shd w:val="clear" w:color="000000" w:fill="FFFFFF"/>
            <w:noWrap/>
            <w:vAlign w:val="center"/>
            <w:hideMark/>
          </w:tcPr>
          <w:p w14:paraId="4E6CC7C4" w14:textId="77777777" w:rsidR="00287BE7" w:rsidRPr="006511B2" w:rsidRDefault="00287BE7" w:rsidP="00287BE7">
            <w:pPr>
              <w:rPr>
                <w:ins w:id="3985" w:author="Vinicius Franco" w:date="2020-10-29T13:58:00Z"/>
                <w:rFonts w:ascii="Arial" w:hAnsi="Arial" w:cs="Arial"/>
                <w:color w:val="000000"/>
                <w:sz w:val="14"/>
                <w:szCs w:val="14"/>
                <w:lang w:val="en-US"/>
                <w:rPrChange w:id="3986" w:author="Vinicius Franco" w:date="2020-10-29T14:08:00Z">
                  <w:rPr>
                    <w:ins w:id="3987" w:author="Vinicius Franco" w:date="2020-10-29T13:58:00Z"/>
                    <w:rFonts w:ascii="Arial" w:hAnsi="Arial" w:cs="Arial"/>
                    <w:color w:val="000000"/>
                    <w:sz w:val="14"/>
                    <w:szCs w:val="14"/>
                  </w:rPr>
                </w:rPrChange>
              </w:rPr>
            </w:pPr>
            <w:ins w:id="3988" w:author="Vinicius Franco" w:date="2020-10-29T13:58:00Z">
              <w:r w:rsidRPr="006511B2">
                <w:rPr>
                  <w:rFonts w:ascii="Arial" w:hAnsi="Arial" w:cs="Arial"/>
                  <w:color w:val="000000"/>
                  <w:sz w:val="14"/>
                  <w:szCs w:val="14"/>
                  <w:lang w:val="en-US"/>
                  <w:rPrChange w:id="3989" w:author="Vinicius Franco" w:date="2020-10-29T14:08:00Z">
                    <w:rPr>
                      <w:rFonts w:ascii="Arial" w:hAnsi="Arial" w:cs="Arial"/>
                      <w:color w:val="000000"/>
                      <w:sz w:val="14"/>
                      <w:szCs w:val="14"/>
                    </w:rPr>
                  </w:rPrChange>
                </w:rPr>
                <w:t>BARRETOS COUNTRY SUITES - 317 B - CP - A</w:t>
              </w:r>
            </w:ins>
          </w:p>
        </w:tc>
        <w:tc>
          <w:tcPr>
            <w:tcW w:w="1698" w:type="pct"/>
            <w:tcBorders>
              <w:top w:val="nil"/>
              <w:left w:val="nil"/>
              <w:bottom w:val="nil"/>
              <w:right w:val="nil"/>
            </w:tcBorders>
            <w:shd w:val="clear" w:color="000000" w:fill="FFFFFF"/>
            <w:noWrap/>
            <w:vAlign w:val="center"/>
            <w:hideMark/>
          </w:tcPr>
          <w:p w14:paraId="3E3896C6" w14:textId="77777777" w:rsidR="00287BE7" w:rsidRPr="00287BE7" w:rsidRDefault="00287BE7" w:rsidP="00287BE7">
            <w:pPr>
              <w:rPr>
                <w:ins w:id="3990" w:author="Vinicius Franco" w:date="2020-10-29T13:58:00Z"/>
                <w:rFonts w:ascii="Arial" w:hAnsi="Arial" w:cs="Arial"/>
                <w:color w:val="000000"/>
                <w:sz w:val="14"/>
                <w:szCs w:val="14"/>
              </w:rPr>
            </w:pPr>
            <w:ins w:id="3991" w:author="Vinicius Franco" w:date="2020-10-29T13:58:00Z">
              <w:r w:rsidRPr="00287BE7">
                <w:rPr>
                  <w:rFonts w:ascii="Arial" w:hAnsi="Arial" w:cs="Arial"/>
                  <w:color w:val="000000"/>
                  <w:sz w:val="14"/>
                  <w:szCs w:val="14"/>
                </w:rPr>
                <w:t>NATALIA AZEVEDO MICHEL</w:t>
              </w:r>
            </w:ins>
          </w:p>
        </w:tc>
        <w:tc>
          <w:tcPr>
            <w:tcW w:w="488" w:type="pct"/>
            <w:tcBorders>
              <w:top w:val="nil"/>
              <w:left w:val="nil"/>
              <w:bottom w:val="nil"/>
              <w:right w:val="nil"/>
            </w:tcBorders>
            <w:shd w:val="clear" w:color="000000" w:fill="FFFFFF"/>
            <w:noWrap/>
            <w:vAlign w:val="center"/>
            <w:hideMark/>
          </w:tcPr>
          <w:p w14:paraId="1BFD0B57" w14:textId="77777777" w:rsidR="00287BE7" w:rsidRPr="00287BE7" w:rsidRDefault="00287BE7" w:rsidP="00287BE7">
            <w:pPr>
              <w:jc w:val="center"/>
              <w:rPr>
                <w:ins w:id="3992" w:author="Vinicius Franco" w:date="2020-10-29T13:58:00Z"/>
                <w:rFonts w:ascii="Arial" w:hAnsi="Arial" w:cs="Arial"/>
                <w:color w:val="000000"/>
                <w:sz w:val="14"/>
                <w:szCs w:val="14"/>
              </w:rPr>
            </w:pPr>
            <w:ins w:id="3993" w:author="Vinicius Franco" w:date="2020-10-29T13:58:00Z">
              <w:r w:rsidRPr="00287BE7">
                <w:rPr>
                  <w:rFonts w:ascii="Arial" w:hAnsi="Arial" w:cs="Arial"/>
                  <w:color w:val="000000"/>
                  <w:sz w:val="14"/>
                  <w:szCs w:val="14"/>
                </w:rPr>
                <w:t>22226300880</w:t>
              </w:r>
            </w:ins>
          </w:p>
        </w:tc>
        <w:tc>
          <w:tcPr>
            <w:tcW w:w="621" w:type="pct"/>
            <w:tcBorders>
              <w:top w:val="nil"/>
              <w:left w:val="nil"/>
              <w:bottom w:val="nil"/>
              <w:right w:val="nil"/>
            </w:tcBorders>
            <w:shd w:val="clear" w:color="000000" w:fill="FFFFFF"/>
            <w:noWrap/>
            <w:vAlign w:val="center"/>
            <w:hideMark/>
          </w:tcPr>
          <w:p w14:paraId="55A8C12D" w14:textId="77777777" w:rsidR="00287BE7" w:rsidRPr="00287BE7" w:rsidRDefault="00287BE7" w:rsidP="00287BE7">
            <w:pPr>
              <w:jc w:val="right"/>
              <w:rPr>
                <w:ins w:id="3994" w:author="Vinicius Franco" w:date="2020-10-29T13:58:00Z"/>
                <w:rFonts w:ascii="Arial" w:hAnsi="Arial" w:cs="Arial"/>
                <w:color w:val="000000"/>
                <w:sz w:val="14"/>
                <w:szCs w:val="14"/>
              </w:rPr>
            </w:pPr>
            <w:ins w:id="3995" w:author="Vinicius Franco" w:date="2020-10-29T13:58:00Z">
              <w:r w:rsidRPr="00287BE7">
                <w:rPr>
                  <w:rFonts w:ascii="Arial" w:hAnsi="Arial" w:cs="Arial"/>
                  <w:color w:val="000000"/>
                  <w:sz w:val="14"/>
                  <w:szCs w:val="14"/>
                </w:rPr>
                <w:t>33.760,95</w:t>
              </w:r>
            </w:ins>
          </w:p>
        </w:tc>
        <w:tc>
          <w:tcPr>
            <w:tcW w:w="792" w:type="pct"/>
            <w:tcBorders>
              <w:top w:val="nil"/>
              <w:left w:val="nil"/>
              <w:bottom w:val="nil"/>
              <w:right w:val="nil"/>
            </w:tcBorders>
            <w:shd w:val="clear" w:color="000000" w:fill="FFFFFF"/>
            <w:noWrap/>
            <w:vAlign w:val="center"/>
            <w:hideMark/>
          </w:tcPr>
          <w:p w14:paraId="4607BA82" w14:textId="77777777" w:rsidR="00287BE7" w:rsidRPr="00287BE7" w:rsidRDefault="00287BE7" w:rsidP="00287BE7">
            <w:pPr>
              <w:jc w:val="center"/>
              <w:rPr>
                <w:ins w:id="3996" w:author="Vinicius Franco" w:date="2020-10-29T13:58:00Z"/>
                <w:rFonts w:ascii="Arial" w:hAnsi="Arial" w:cs="Arial"/>
                <w:color w:val="000000"/>
                <w:sz w:val="14"/>
                <w:szCs w:val="14"/>
              </w:rPr>
            </w:pPr>
            <w:ins w:id="3997" w:author="Vinicius Franco" w:date="2020-10-29T13:58:00Z">
              <w:r w:rsidRPr="00287BE7">
                <w:rPr>
                  <w:rFonts w:ascii="Arial" w:hAnsi="Arial" w:cs="Arial"/>
                  <w:color w:val="000000"/>
                  <w:sz w:val="14"/>
                  <w:szCs w:val="14"/>
                </w:rPr>
                <w:t>01/10/2025</w:t>
              </w:r>
            </w:ins>
          </w:p>
        </w:tc>
      </w:tr>
      <w:tr w:rsidR="00287BE7" w:rsidRPr="00287BE7" w14:paraId="12D7AFC2" w14:textId="77777777" w:rsidTr="00287BE7">
        <w:trPr>
          <w:trHeight w:val="240"/>
          <w:ins w:id="3998" w:author="Vinicius Franco" w:date="2020-10-29T13:58:00Z"/>
        </w:trPr>
        <w:tc>
          <w:tcPr>
            <w:tcW w:w="1401" w:type="pct"/>
            <w:tcBorders>
              <w:top w:val="nil"/>
              <w:left w:val="nil"/>
              <w:bottom w:val="nil"/>
              <w:right w:val="nil"/>
            </w:tcBorders>
            <w:shd w:val="clear" w:color="000000" w:fill="FFFFFF"/>
            <w:noWrap/>
            <w:vAlign w:val="center"/>
            <w:hideMark/>
          </w:tcPr>
          <w:p w14:paraId="36FD9DCD" w14:textId="77777777" w:rsidR="00287BE7" w:rsidRPr="006511B2" w:rsidRDefault="00287BE7" w:rsidP="00287BE7">
            <w:pPr>
              <w:rPr>
                <w:ins w:id="3999" w:author="Vinicius Franco" w:date="2020-10-29T13:58:00Z"/>
                <w:rFonts w:ascii="Arial" w:hAnsi="Arial" w:cs="Arial"/>
                <w:color w:val="000000"/>
                <w:sz w:val="14"/>
                <w:szCs w:val="14"/>
                <w:lang w:val="en-US"/>
                <w:rPrChange w:id="4000" w:author="Vinicius Franco" w:date="2020-10-29T14:08:00Z">
                  <w:rPr>
                    <w:ins w:id="4001" w:author="Vinicius Franco" w:date="2020-10-29T13:58:00Z"/>
                    <w:rFonts w:ascii="Arial" w:hAnsi="Arial" w:cs="Arial"/>
                    <w:color w:val="000000"/>
                    <w:sz w:val="14"/>
                    <w:szCs w:val="14"/>
                  </w:rPr>
                </w:rPrChange>
              </w:rPr>
            </w:pPr>
            <w:ins w:id="4002" w:author="Vinicius Franco" w:date="2020-10-29T13:58:00Z">
              <w:r w:rsidRPr="006511B2">
                <w:rPr>
                  <w:rFonts w:ascii="Arial" w:hAnsi="Arial" w:cs="Arial"/>
                  <w:color w:val="000000"/>
                  <w:sz w:val="14"/>
                  <w:szCs w:val="14"/>
                  <w:lang w:val="en-US"/>
                  <w:rPrChange w:id="4003" w:author="Vinicius Franco" w:date="2020-10-29T14:08:00Z">
                    <w:rPr>
                      <w:rFonts w:ascii="Arial" w:hAnsi="Arial" w:cs="Arial"/>
                      <w:color w:val="000000"/>
                      <w:sz w:val="14"/>
                      <w:szCs w:val="14"/>
                    </w:rPr>
                  </w:rPrChange>
                </w:rPr>
                <w:t>BARRETOS COUNTRY SUITES - 317 C - CO - A</w:t>
              </w:r>
            </w:ins>
          </w:p>
        </w:tc>
        <w:tc>
          <w:tcPr>
            <w:tcW w:w="1698" w:type="pct"/>
            <w:tcBorders>
              <w:top w:val="nil"/>
              <w:left w:val="nil"/>
              <w:bottom w:val="nil"/>
              <w:right w:val="nil"/>
            </w:tcBorders>
            <w:shd w:val="clear" w:color="000000" w:fill="FFFFFF"/>
            <w:noWrap/>
            <w:vAlign w:val="center"/>
            <w:hideMark/>
          </w:tcPr>
          <w:p w14:paraId="3A9B83EF" w14:textId="77777777" w:rsidR="00287BE7" w:rsidRPr="00287BE7" w:rsidRDefault="00287BE7" w:rsidP="00287BE7">
            <w:pPr>
              <w:rPr>
                <w:ins w:id="4004" w:author="Vinicius Franco" w:date="2020-10-29T13:58:00Z"/>
                <w:rFonts w:ascii="Arial" w:hAnsi="Arial" w:cs="Arial"/>
                <w:color w:val="000000"/>
                <w:sz w:val="14"/>
                <w:szCs w:val="14"/>
              </w:rPr>
            </w:pPr>
            <w:ins w:id="4005" w:author="Vinicius Franco" w:date="2020-10-29T13:58:00Z">
              <w:r w:rsidRPr="00287BE7">
                <w:rPr>
                  <w:rFonts w:ascii="Arial" w:hAnsi="Arial" w:cs="Arial"/>
                  <w:color w:val="000000"/>
                  <w:sz w:val="14"/>
                  <w:szCs w:val="14"/>
                </w:rPr>
                <w:t>ROSANA DA CRUZ SILVA SOUTO</w:t>
              </w:r>
            </w:ins>
          </w:p>
        </w:tc>
        <w:tc>
          <w:tcPr>
            <w:tcW w:w="488" w:type="pct"/>
            <w:tcBorders>
              <w:top w:val="nil"/>
              <w:left w:val="nil"/>
              <w:bottom w:val="nil"/>
              <w:right w:val="nil"/>
            </w:tcBorders>
            <w:shd w:val="clear" w:color="000000" w:fill="FFFFFF"/>
            <w:noWrap/>
            <w:vAlign w:val="center"/>
            <w:hideMark/>
          </w:tcPr>
          <w:p w14:paraId="7B214615" w14:textId="77777777" w:rsidR="00287BE7" w:rsidRPr="00287BE7" w:rsidRDefault="00287BE7" w:rsidP="00287BE7">
            <w:pPr>
              <w:jc w:val="center"/>
              <w:rPr>
                <w:ins w:id="4006" w:author="Vinicius Franco" w:date="2020-10-29T13:58:00Z"/>
                <w:rFonts w:ascii="Arial" w:hAnsi="Arial" w:cs="Arial"/>
                <w:color w:val="000000"/>
                <w:sz w:val="14"/>
                <w:szCs w:val="14"/>
              </w:rPr>
            </w:pPr>
            <w:ins w:id="4007" w:author="Vinicius Franco" w:date="2020-10-29T13:58:00Z">
              <w:r w:rsidRPr="00287BE7">
                <w:rPr>
                  <w:rFonts w:ascii="Arial" w:hAnsi="Arial" w:cs="Arial"/>
                  <w:color w:val="000000"/>
                  <w:sz w:val="14"/>
                  <w:szCs w:val="14"/>
                </w:rPr>
                <w:t>26107513892</w:t>
              </w:r>
            </w:ins>
          </w:p>
        </w:tc>
        <w:tc>
          <w:tcPr>
            <w:tcW w:w="621" w:type="pct"/>
            <w:tcBorders>
              <w:top w:val="nil"/>
              <w:left w:val="nil"/>
              <w:bottom w:val="nil"/>
              <w:right w:val="nil"/>
            </w:tcBorders>
            <w:shd w:val="clear" w:color="000000" w:fill="FFFFFF"/>
            <w:noWrap/>
            <w:vAlign w:val="center"/>
            <w:hideMark/>
          </w:tcPr>
          <w:p w14:paraId="468A80CD" w14:textId="77777777" w:rsidR="00287BE7" w:rsidRPr="00287BE7" w:rsidRDefault="00287BE7" w:rsidP="00287BE7">
            <w:pPr>
              <w:jc w:val="right"/>
              <w:rPr>
                <w:ins w:id="4008" w:author="Vinicius Franco" w:date="2020-10-29T13:58:00Z"/>
                <w:rFonts w:ascii="Arial" w:hAnsi="Arial" w:cs="Arial"/>
                <w:color w:val="000000"/>
                <w:sz w:val="14"/>
                <w:szCs w:val="14"/>
              </w:rPr>
            </w:pPr>
            <w:ins w:id="4009" w:author="Vinicius Franco" w:date="2020-10-29T13:58:00Z">
              <w:r w:rsidRPr="00287BE7">
                <w:rPr>
                  <w:rFonts w:ascii="Arial" w:hAnsi="Arial" w:cs="Arial"/>
                  <w:color w:val="000000"/>
                  <w:sz w:val="14"/>
                  <w:szCs w:val="14"/>
                </w:rPr>
                <w:t>53.211,11</w:t>
              </w:r>
            </w:ins>
          </w:p>
        </w:tc>
        <w:tc>
          <w:tcPr>
            <w:tcW w:w="792" w:type="pct"/>
            <w:tcBorders>
              <w:top w:val="nil"/>
              <w:left w:val="nil"/>
              <w:bottom w:val="nil"/>
              <w:right w:val="nil"/>
            </w:tcBorders>
            <w:shd w:val="clear" w:color="000000" w:fill="FFFFFF"/>
            <w:noWrap/>
            <w:vAlign w:val="center"/>
            <w:hideMark/>
          </w:tcPr>
          <w:p w14:paraId="4A7C04F9" w14:textId="77777777" w:rsidR="00287BE7" w:rsidRPr="00287BE7" w:rsidRDefault="00287BE7" w:rsidP="00287BE7">
            <w:pPr>
              <w:jc w:val="center"/>
              <w:rPr>
                <w:ins w:id="4010" w:author="Vinicius Franco" w:date="2020-10-29T13:58:00Z"/>
                <w:rFonts w:ascii="Arial" w:hAnsi="Arial" w:cs="Arial"/>
                <w:color w:val="000000"/>
                <w:sz w:val="14"/>
                <w:szCs w:val="14"/>
              </w:rPr>
            </w:pPr>
            <w:ins w:id="4011" w:author="Vinicius Franco" w:date="2020-10-29T13:58:00Z">
              <w:r w:rsidRPr="00287BE7">
                <w:rPr>
                  <w:rFonts w:ascii="Arial" w:hAnsi="Arial" w:cs="Arial"/>
                  <w:color w:val="000000"/>
                  <w:sz w:val="14"/>
                  <w:szCs w:val="14"/>
                </w:rPr>
                <w:t>01/09/2024</w:t>
              </w:r>
            </w:ins>
          </w:p>
        </w:tc>
      </w:tr>
      <w:tr w:rsidR="00287BE7" w:rsidRPr="00287BE7" w14:paraId="0D76C211" w14:textId="77777777" w:rsidTr="00287BE7">
        <w:trPr>
          <w:trHeight w:val="240"/>
          <w:ins w:id="4012" w:author="Vinicius Franco" w:date="2020-10-29T13:58:00Z"/>
        </w:trPr>
        <w:tc>
          <w:tcPr>
            <w:tcW w:w="1401" w:type="pct"/>
            <w:tcBorders>
              <w:top w:val="nil"/>
              <w:left w:val="nil"/>
              <w:bottom w:val="nil"/>
              <w:right w:val="nil"/>
            </w:tcBorders>
            <w:shd w:val="clear" w:color="000000" w:fill="FFFFFF"/>
            <w:noWrap/>
            <w:vAlign w:val="center"/>
            <w:hideMark/>
          </w:tcPr>
          <w:p w14:paraId="777E5D25" w14:textId="77777777" w:rsidR="00287BE7" w:rsidRPr="006511B2" w:rsidRDefault="00287BE7" w:rsidP="00287BE7">
            <w:pPr>
              <w:rPr>
                <w:ins w:id="4013" w:author="Vinicius Franco" w:date="2020-10-29T13:58:00Z"/>
                <w:rFonts w:ascii="Arial" w:hAnsi="Arial" w:cs="Arial"/>
                <w:color w:val="000000"/>
                <w:sz w:val="14"/>
                <w:szCs w:val="14"/>
                <w:lang w:val="en-US"/>
                <w:rPrChange w:id="4014" w:author="Vinicius Franco" w:date="2020-10-29T14:08:00Z">
                  <w:rPr>
                    <w:ins w:id="4015" w:author="Vinicius Franco" w:date="2020-10-29T13:58:00Z"/>
                    <w:rFonts w:ascii="Arial" w:hAnsi="Arial" w:cs="Arial"/>
                    <w:color w:val="000000"/>
                    <w:sz w:val="14"/>
                    <w:szCs w:val="14"/>
                  </w:rPr>
                </w:rPrChange>
              </w:rPr>
            </w:pPr>
            <w:ins w:id="4016" w:author="Vinicius Franco" w:date="2020-10-29T13:58:00Z">
              <w:r w:rsidRPr="006511B2">
                <w:rPr>
                  <w:rFonts w:ascii="Arial" w:hAnsi="Arial" w:cs="Arial"/>
                  <w:color w:val="000000"/>
                  <w:sz w:val="14"/>
                  <w:szCs w:val="14"/>
                  <w:lang w:val="en-US"/>
                  <w:rPrChange w:id="4017" w:author="Vinicius Franco" w:date="2020-10-29T14:08:00Z">
                    <w:rPr>
                      <w:rFonts w:ascii="Arial" w:hAnsi="Arial" w:cs="Arial"/>
                      <w:color w:val="000000"/>
                      <w:sz w:val="14"/>
                      <w:szCs w:val="14"/>
                    </w:rPr>
                  </w:rPrChange>
                </w:rPr>
                <w:t>BARRETOS COUNTRY SUITES - 317 C - CP - A</w:t>
              </w:r>
            </w:ins>
          </w:p>
        </w:tc>
        <w:tc>
          <w:tcPr>
            <w:tcW w:w="1698" w:type="pct"/>
            <w:tcBorders>
              <w:top w:val="nil"/>
              <w:left w:val="nil"/>
              <w:bottom w:val="nil"/>
              <w:right w:val="nil"/>
            </w:tcBorders>
            <w:shd w:val="clear" w:color="000000" w:fill="FFFFFF"/>
            <w:noWrap/>
            <w:vAlign w:val="center"/>
            <w:hideMark/>
          </w:tcPr>
          <w:p w14:paraId="45C85312" w14:textId="77777777" w:rsidR="00287BE7" w:rsidRPr="00287BE7" w:rsidRDefault="00287BE7" w:rsidP="00287BE7">
            <w:pPr>
              <w:rPr>
                <w:ins w:id="4018" w:author="Vinicius Franco" w:date="2020-10-29T13:58:00Z"/>
                <w:rFonts w:ascii="Arial" w:hAnsi="Arial" w:cs="Arial"/>
                <w:color w:val="000000"/>
                <w:sz w:val="14"/>
                <w:szCs w:val="14"/>
              </w:rPr>
            </w:pPr>
            <w:ins w:id="4019" w:author="Vinicius Franco" w:date="2020-10-29T13:58:00Z">
              <w:r w:rsidRPr="00287BE7">
                <w:rPr>
                  <w:rFonts w:ascii="Arial" w:hAnsi="Arial" w:cs="Arial"/>
                  <w:color w:val="000000"/>
                  <w:sz w:val="14"/>
                  <w:szCs w:val="14"/>
                </w:rPr>
                <w:t>JULIANA APARECIDA DA SILVA</w:t>
              </w:r>
            </w:ins>
          </w:p>
        </w:tc>
        <w:tc>
          <w:tcPr>
            <w:tcW w:w="488" w:type="pct"/>
            <w:tcBorders>
              <w:top w:val="nil"/>
              <w:left w:val="nil"/>
              <w:bottom w:val="nil"/>
              <w:right w:val="nil"/>
            </w:tcBorders>
            <w:shd w:val="clear" w:color="000000" w:fill="FFFFFF"/>
            <w:noWrap/>
            <w:vAlign w:val="center"/>
            <w:hideMark/>
          </w:tcPr>
          <w:p w14:paraId="3127B27B" w14:textId="77777777" w:rsidR="00287BE7" w:rsidRPr="00287BE7" w:rsidRDefault="00287BE7" w:rsidP="00287BE7">
            <w:pPr>
              <w:jc w:val="center"/>
              <w:rPr>
                <w:ins w:id="4020" w:author="Vinicius Franco" w:date="2020-10-29T13:58:00Z"/>
                <w:rFonts w:ascii="Arial" w:hAnsi="Arial" w:cs="Arial"/>
                <w:color w:val="000000"/>
                <w:sz w:val="14"/>
                <w:szCs w:val="14"/>
              </w:rPr>
            </w:pPr>
            <w:ins w:id="4021" w:author="Vinicius Franco" w:date="2020-10-29T13:58:00Z">
              <w:r w:rsidRPr="00287BE7">
                <w:rPr>
                  <w:rFonts w:ascii="Arial" w:hAnsi="Arial" w:cs="Arial"/>
                  <w:color w:val="000000"/>
                  <w:sz w:val="14"/>
                  <w:szCs w:val="14"/>
                </w:rPr>
                <w:t>01570652600</w:t>
              </w:r>
            </w:ins>
          </w:p>
        </w:tc>
        <w:tc>
          <w:tcPr>
            <w:tcW w:w="621" w:type="pct"/>
            <w:tcBorders>
              <w:top w:val="nil"/>
              <w:left w:val="nil"/>
              <w:bottom w:val="nil"/>
              <w:right w:val="nil"/>
            </w:tcBorders>
            <w:shd w:val="clear" w:color="000000" w:fill="FFFFFF"/>
            <w:noWrap/>
            <w:vAlign w:val="center"/>
            <w:hideMark/>
          </w:tcPr>
          <w:p w14:paraId="5AF6E376" w14:textId="77777777" w:rsidR="00287BE7" w:rsidRPr="00287BE7" w:rsidRDefault="00287BE7" w:rsidP="00287BE7">
            <w:pPr>
              <w:jc w:val="right"/>
              <w:rPr>
                <w:ins w:id="4022" w:author="Vinicius Franco" w:date="2020-10-29T13:58:00Z"/>
                <w:rFonts w:ascii="Arial" w:hAnsi="Arial" w:cs="Arial"/>
                <w:color w:val="000000"/>
                <w:sz w:val="14"/>
                <w:szCs w:val="14"/>
              </w:rPr>
            </w:pPr>
            <w:ins w:id="4023" w:author="Vinicius Franco" w:date="2020-10-29T13:58:00Z">
              <w:r w:rsidRPr="00287BE7">
                <w:rPr>
                  <w:rFonts w:ascii="Arial" w:hAnsi="Arial" w:cs="Arial"/>
                  <w:color w:val="000000"/>
                  <w:sz w:val="14"/>
                  <w:szCs w:val="14"/>
                </w:rPr>
                <w:t>14.928,11</w:t>
              </w:r>
            </w:ins>
          </w:p>
        </w:tc>
        <w:tc>
          <w:tcPr>
            <w:tcW w:w="792" w:type="pct"/>
            <w:tcBorders>
              <w:top w:val="nil"/>
              <w:left w:val="nil"/>
              <w:bottom w:val="nil"/>
              <w:right w:val="nil"/>
            </w:tcBorders>
            <w:shd w:val="clear" w:color="000000" w:fill="FFFFFF"/>
            <w:noWrap/>
            <w:vAlign w:val="center"/>
            <w:hideMark/>
          </w:tcPr>
          <w:p w14:paraId="4C810A58" w14:textId="77777777" w:rsidR="00287BE7" w:rsidRPr="00287BE7" w:rsidRDefault="00287BE7" w:rsidP="00287BE7">
            <w:pPr>
              <w:jc w:val="center"/>
              <w:rPr>
                <w:ins w:id="4024" w:author="Vinicius Franco" w:date="2020-10-29T13:58:00Z"/>
                <w:rFonts w:ascii="Arial" w:hAnsi="Arial" w:cs="Arial"/>
                <w:color w:val="000000"/>
                <w:sz w:val="14"/>
                <w:szCs w:val="14"/>
              </w:rPr>
            </w:pPr>
            <w:ins w:id="4025" w:author="Vinicius Franco" w:date="2020-10-29T13:58:00Z">
              <w:r w:rsidRPr="00287BE7">
                <w:rPr>
                  <w:rFonts w:ascii="Arial" w:hAnsi="Arial" w:cs="Arial"/>
                  <w:color w:val="000000"/>
                  <w:sz w:val="14"/>
                  <w:szCs w:val="14"/>
                </w:rPr>
                <w:t>01/04/2023</w:t>
              </w:r>
            </w:ins>
          </w:p>
        </w:tc>
      </w:tr>
      <w:tr w:rsidR="00287BE7" w:rsidRPr="00287BE7" w14:paraId="699FED55" w14:textId="77777777" w:rsidTr="00287BE7">
        <w:trPr>
          <w:trHeight w:val="240"/>
          <w:ins w:id="4026" w:author="Vinicius Franco" w:date="2020-10-29T13:58:00Z"/>
        </w:trPr>
        <w:tc>
          <w:tcPr>
            <w:tcW w:w="1401" w:type="pct"/>
            <w:tcBorders>
              <w:top w:val="nil"/>
              <w:left w:val="nil"/>
              <w:bottom w:val="nil"/>
              <w:right w:val="nil"/>
            </w:tcBorders>
            <w:shd w:val="clear" w:color="000000" w:fill="FFFFFF"/>
            <w:noWrap/>
            <w:vAlign w:val="center"/>
            <w:hideMark/>
          </w:tcPr>
          <w:p w14:paraId="1FFFAF77" w14:textId="77777777" w:rsidR="00287BE7" w:rsidRPr="006511B2" w:rsidRDefault="00287BE7" w:rsidP="00287BE7">
            <w:pPr>
              <w:rPr>
                <w:ins w:id="4027" w:author="Vinicius Franco" w:date="2020-10-29T13:58:00Z"/>
                <w:rFonts w:ascii="Arial" w:hAnsi="Arial" w:cs="Arial"/>
                <w:color w:val="000000"/>
                <w:sz w:val="14"/>
                <w:szCs w:val="14"/>
                <w:lang w:val="en-US"/>
                <w:rPrChange w:id="4028" w:author="Vinicius Franco" w:date="2020-10-29T14:08:00Z">
                  <w:rPr>
                    <w:ins w:id="4029" w:author="Vinicius Franco" w:date="2020-10-29T13:58:00Z"/>
                    <w:rFonts w:ascii="Arial" w:hAnsi="Arial" w:cs="Arial"/>
                    <w:color w:val="000000"/>
                    <w:sz w:val="14"/>
                    <w:szCs w:val="14"/>
                  </w:rPr>
                </w:rPrChange>
              </w:rPr>
            </w:pPr>
            <w:ins w:id="4030" w:author="Vinicius Franco" w:date="2020-10-29T13:58:00Z">
              <w:r w:rsidRPr="006511B2">
                <w:rPr>
                  <w:rFonts w:ascii="Arial" w:hAnsi="Arial" w:cs="Arial"/>
                  <w:color w:val="000000"/>
                  <w:sz w:val="14"/>
                  <w:szCs w:val="14"/>
                  <w:lang w:val="en-US"/>
                  <w:rPrChange w:id="4031" w:author="Vinicius Franco" w:date="2020-10-29T14:08:00Z">
                    <w:rPr>
                      <w:rFonts w:ascii="Arial" w:hAnsi="Arial" w:cs="Arial"/>
                      <w:color w:val="000000"/>
                      <w:sz w:val="14"/>
                      <w:szCs w:val="14"/>
                    </w:rPr>
                  </w:rPrChange>
                </w:rPr>
                <w:t>BARRETOS COUNTRY SUITES - 317 D - CO - A</w:t>
              </w:r>
            </w:ins>
          </w:p>
        </w:tc>
        <w:tc>
          <w:tcPr>
            <w:tcW w:w="1698" w:type="pct"/>
            <w:tcBorders>
              <w:top w:val="nil"/>
              <w:left w:val="nil"/>
              <w:bottom w:val="nil"/>
              <w:right w:val="nil"/>
            </w:tcBorders>
            <w:shd w:val="clear" w:color="000000" w:fill="FFFFFF"/>
            <w:noWrap/>
            <w:vAlign w:val="center"/>
            <w:hideMark/>
          </w:tcPr>
          <w:p w14:paraId="2EFB1EEE" w14:textId="77777777" w:rsidR="00287BE7" w:rsidRPr="00287BE7" w:rsidRDefault="00287BE7" w:rsidP="00287BE7">
            <w:pPr>
              <w:rPr>
                <w:ins w:id="4032" w:author="Vinicius Franco" w:date="2020-10-29T13:58:00Z"/>
                <w:rFonts w:ascii="Arial" w:hAnsi="Arial" w:cs="Arial"/>
                <w:color w:val="000000"/>
                <w:sz w:val="14"/>
                <w:szCs w:val="14"/>
              </w:rPr>
            </w:pPr>
            <w:ins w:id="4033" w:author="Vinicius Franco" w:date="2020-10-29T13:58:00Z">
              <w:r w:rsidRPr="00287BE7">
                <w:rPr>
                  <w:rFonts w:ascii="Arial" w:hAnsi="Arial" w:cs="Arial"/>
                  <w:color w:val="000000"/>
                  <w:sz w:val="14"/>
                  <w:szCs w:val="14"/>
                </w:rPr>
                <w:t>EDILSON ROMUALDO</w:t>
              </w:r>
            </w:ins>
          </w:p>
        </w:tc>
        <w:tc>
          <w:tcPr>
            <w:tcW w:w="488" w:type="pct"/>
            <w:tcBorders>
              <w:top w:val="nil"/>
              <w:left w:val="nil"/>
              <w:bottom w:val="nil"/>
              <w:right w:val="nil"/>
            </w:tcBorders>
            <w:shd w:val="clear" w:color="000000" w:fill="FFFFFF"/>
            <w:noWrap/>
            <w:vAlign w:val="center"/>
            <w:hideMark/>
          </w:tcPr>
          <w:p w14:paraId="72DE5ADD" w14:textId="77777777" w:rsidR="00287BE7" w:rsidRPr="00287BE7" w:rsidRDefault="00287BE7" w:rsidP="00287BE7">
            <w:pPr>
              <w:jc w:val="center"/>
              <w:rPr>
                <w:ins w:id="4034" w:author="Vinicius Franco" w:date="2020-10-29T13:58:00Z"/>
                <w:rFonts w:ascii="Arial" w:hAnsi="Arial" w:cs="Arial"/>
                <w:color w:val="000000"/>
                <w:sz w:val="14"/>
                <w:szCs w:val="14"/>
              </w:rPr>
            </w:pPr>
            <w:ins w:id="4035" w:author="Vinicius Franco" w:date="2020-10-29T13:58:00Z">
              <w:r w:rsidRPr="00287BE7">
                <w:rPr>
                  <w:rFonts w:ascii="Arial" w:hAnsi="Arial" w:cs="Arial"/>
                  <w:color w:val="000000"/>
                  <w:sz w:val="14"/>
                  <w:szCs w:val="14"/>
                </w:rPr>
                <w:t>13501163860</w:t>
              </w:r>
            </w:ins>
          </w:p>
        </w:tc>
        <w:tc>
          <w:tcPr>
            <w:tcW w:w="621" w:type="pct"/>
            <w:tcBorders>
              <w:top w:val="nil"/>
              <w:left w:val="nil"/>
              <w:bottom w:val="nil"/>
              <w:right w:val="nil"/>
            </w:tcBorders>
            <w:shd w:val="clear" w:color="000000" w:fill="FFFFFF"/>
            <w:noWrap/>
            <w:vAlign w:val="center"/>
            <w:hideMark/>
          </w:tcPr>
          <w:p w14:paraId="5750B849" w14:textId="77777777" w:rsidR="00287BE7" w:rsidRPr="00287BE7" w:rsidRDefault="00287BE7" w:rsidP="00287BE7">
            <w:pPr>
              <w:jc w:val="right"/>
              <w:rPr>
                <w:ins w:id="4036" w:author="Vinicius Franco" w:date="2020-10-29T13:58:00Z"/>
                <w:rFonts w:ascii="Arial" w:hAnsi="Arial" w:cs="Arial"/>
                <w:color w:val="000000"/>
                <w:sz w:val="14"/>
                <w:szCs w:val="14"/>
              </w:rPr>
            </w:pPr>
            <w:ins w:id="4037" w:author="Vinicius Franco" w:date="2020-10-29T13:58:00Z">
              <w:r w:rsidRPr="00287BE7">
                <w:rPr>
                  <w:rFonts w:ascii="Arial" w:hAnsi="Arial" w:cs="Arial"/>
                  <w:color w:val="000000"/>
                  <w:sz w:val="14"/>
                  <w:szCs w:val="14"/>
                </w:rPr>
                <w:t>40.779,07</w:t>
              </w:r>
            </w:ins>
          </w:p>
        </w:tc>
        <w:tc>
          <w:tcPr>
            <w:tcW w:w="792" w:type="pct"/>
            <w:tcBorders>
              <w:top w:val="nil"/>
              <w:left w:val="nil"/>
              <w:bottom w:val="nil"/>
              <w:right w:val="nil"/>
            </w:tcBorders>
            <w:shd w:val="clear" w:color="000000" w:fill="FFFFFF"/>
            <w:noWrap/>
            <w:vAlign w:val="center"/>
            <w:hideMark/>
          </w:tcPr>
          <w:p w14:paraId="4EBAA6DB" w14:textId="77777777" w:rsidR="00287BE7" w:rsidRPr="00287BE7" w:rsidRDefault="00287BE7" w:rsidP="00287BE7">
            <w:pPr>
              <w:jc w:val="center"/>
              <w:rPr>
                <w:ins w:id="4038" w:author="Vinicius Franco" w:date="2020-10-29T13:58:00Z"/>
                <w:rFonts w:ascii="Arial" w:hAnsi="Arial" w:cs="Arial"/>
                <w:color w:val="000000"/>
                <w:sz w:val="14"/>
                <w:szCs w:val="14"/>
              </w:rPr>
            </w:pPr>
            <w:ins w:id="4039" w:author="Vinicius Franco" w:date="2020-10-29T13:58:00Z">
              <w:r w:rsidRPr="00287BE7">
                <w:rPr>
                  <w:rFonts w:ascii="Arial" w:hAnsi="Arial" w:cs="Arial"/>
                  <w:color w:val="000000"/>
                  <w:sz w:val="14"/>
                  <w:szCs w:val="14"/>
                </w:rPr>
                <w:t>01/02/2024</w:t>
              </w:r>
            </w:ins>
          </w:p>
        </w:tc>
      </w:tr>
      <w:tr w:rsidR="00287BE7" w:rsidRPr="00287BE7" w14:paraId="69066A69" w14:textId="77777777" w:rsidTr="00287BE7">
        <w:trPr>
          <w:trHeight w:val="240"/>
          <w:ins w:id="4040" w:author="Vinicius Franco" w:date="2020-10-29T13:58:00Z"/>
        </w:trPr>
        <w:tc>
          <w:tcPr>
            <w:tcW w:w="1401" w:type="pct"/>
            <w:tcBorders>
              <w:top w:val="nil"/>
              <w:left w:val="nil"/>
              <w:bottom w:val="nil"/>
              <w:right w:val="nil"/>
            </w:tcBorders>
            <w:shd w:val="clear" w:color="000000" w:fill="FFFFFF"/>
            <w:noWrap/>
            <w:vAlign w:val="center"/>
            <w:hideMark/>
          </w:tcPr>
          <w:p w14:paraId="3760C48D" w14:textId="77777777" w:rsidR="00287BE7" w:rsidRPr="006511B2" w:rsidRDefault="00287BE7" w:rsidP="00287BE7">
            <w:pPr>
              <w:rPr>
                <w:ins w:id="4041" w:author="Vinicius Franco" w:date="2020-10-29T13:58:00Z"/>
                <w:rFonts w:ascii="Arial" w:hAnsi="Arial" w:cs="Arial"/>
                <w:color w:val="000000"/>
                <w:sz w:val="14"/>
                <w:szCs w:val="14"/>
                <w:lang w:val="en-US"/>
                <w:rPrChange w:id="4042" w:author="Vinicius Franco" w:date="2020-10-29T14:08:00Z">
                  <w:rPr>
                    <w:ins w:id="4043" w:author="Vinicius Franco" w:date="2020-10-29T13:58:00Z"/>
                    <w:rFonts w:ascii="Arial" w:hAnsi="Arial" w:cs="Arial"/>
                    <w:color w:val="000000"/>
                    <w:sz w:val="14"/>
                    <w:szCs w:val="14"/>
                  </w:rPr>
                </w:rPrChange>
              </w:rPr>
            </w:pPr>
            <w:ins w:id="4044" w:author="Vinicius Franco" w:date="2020-10-29T13:58:00Z">
              <w:r w:rsidRPr="006511B2">
                <w:rPr>
                  <w:rFonts w:ascii="Arial" w:hAnsi="Arial" w:cs="Arial"/>
                  <w:color w:val="000000"/>
                  <w:sz w:val="14"/>
                  <w:szCs w:val="14"/>
                  <w:lang w:val="en-US"/>
                  <w:rPrChange w:id="4045" w:author="Vinicius Franco" w:date="2020-10-29T14:08:00Z">
                    <w:rPr>
                      <w:rFonts w:ascii="Arial" w:hAnsi="Arial" w:cs="Arial"/>
                      <w:color w:val="000000"/>
                      <w:sz w:val="14"/>
                      <w:szCs w:val="14"/>
                    </w:rPr>
                  </w:rPrChange>
                </w:rPr>
                <w:t>BARRETOS COUNTRY SUITES - 317 F - CO - A</w:t>
              </w:r>
            </w:ins>
          </w:p>
        </w:tc>
        <w:tc>
          <w:tcPr>
            <w:tcW w:w="1698" w:type="pct"/>
            <w:tcBorders>
              <w:top w:val="nil"/>
              <w:left w:val="nil"/>
              <w:bottom w:val="nil"/>
              <w:right w:val="nil"/>
            </w:tcBorders>
            <w:shd w:val="clear" w:color="000000" w:fill="FFFFFF"/>
            <w:noWrap/>
            <w:vAlign w:val="center"/>
            <w:hideMark/>
          </w:tcPr>
          <w:p w14:paraId="16611391" w14:textId="77777777" w:rsidR="00287BE7" w:rsidRPr="00287BE7" w:rsidRDefault="00287BE7" w:rsidP="00287BE7">
            <w:pPr>
              <w:rPr>
                <w:ins w:id="4046" w:author="Vinicius Franco" w:date="2020-10-29T13:58:00Z"/>
                <w:rFonts w:ascii="Arial" w:hAnsi="Arial" w:cs="Arial"/>
                <w:color w:val="000000"/>
                <w:sz w:val="14"/>
                <w:szCs w:val="14"/>
              </w:rPr>
            </w:pPr>
            <w:ins w:id="4047" w:author="Vinicius Franco" w:date="2020-10-29T13:58:00Z">
              <w:r w:rsidRPr="00287BE7">
                <w:rPr>
                  <w:rFonts w:ascii="Arial" w:hAnsi="Arial" w:cs="Arial"/>
                  <w:color w:val="000000"/>
                  <w:sz w:val="14"/>
                  <w:szCs w:val="14"/>
                </w:rPr>
                <w:t>DENIVALDO RODRIGO PIUBELLI</w:t>
              </w:r>
            </w:ins>
          </w:p>
        </w:tc>
        <w:tc>
          <w:tcPr>
            <w:tcW w:w="488" w:type="pct"/>
            <w:tcBorders>
              <w:top w:val="nil"/>
              <w:left w:val="nil"/>
              <w:bottom w:val="nil"/>
              <w:right w:val="nil"/>
            </w:tcBorders>
            <w:shd w:val="clear" w:color="000000" w:fill="FFFFFF"/>
            <w:noWrap/>
            <w:vAlign w:val="center"/>
            <w:hideMark/>
          </w:tcPr>
          <w:p w14:paraId="253859F3" w14:textId="77777777" w:rsidR="00287BE7" w:rsidRPr="00287BE7" w:rsidRDefault="00287BE7" w:rsidP="00287BE7">
            <w:pPr>
              <w:jc w:val="center"/>
              <w:rPr>
                <w:ins w:id="4048" w:author="Vinicius Franco" w:date="2020-10-29T13:58:00Z"/>
                <w:rFonts w:ascii="Arial" w:hAnsi="Arial" w:cs="Arial"/>
                <w:color w:val="000000"/>
                <w:sz w:val="14"/>
                <w:szCs w:val="14"/>
              </w:rPr>
            </w:pPr>
            <w:ins w:id="4049" w:author="Vinicius Franco" w:date="2020-10-29T13:58:00Z">
              <w:r w:rsidRPr="00287BE7">
                <w:rPr>
                  <w:rFonts w:ascii="Arial" w:hAnsi="Arial" w:cs="Arial"/>
                  <w:color w:val="000000"/>
                  <w:sz w:val="14"/>
                  <w:szCs w:val="14"/>
                </w:rPr>
                <w:t>34628921857</w:t>
              </w:r>
            </w:ins>
          </w:p>
        </w:tc>
        <w:tc>
          <w:tcPr>
            <w:tcW w:w="621" w:type="pct"/>
            <w:tcBorders>
              <w:top w:val="nil"/>
              <w:left w:val="nil"/>
              <w:bottom w:val="nil"/>
              <w:right w:val="nil"/>
            </w:tcBorders>
            <w:shd w:val="clear" w:color="000000" w:fill="FFFFFF"/>
            <w:noWrap/>
            <w:vAlign w:val="center"/>
            <w:hideMark/>
          </w:tcPr>
          <w:p w14:paraId="7DDF828F" w14:textId="77777777" w:rsidR="00287BE7" w:rsidRPr="00287BE7" w:rsidRDefault="00287BE7" w:rsidP="00287BE7">
            <w:pPr>
              <w:jc w:val="right"/>
              <w:rPr>
                <w:ins w:id="4050" w:author="Vinicius Franco" w:date="2020-10-29T13:58:00Z"/>
                <w:rFonts w:ascii="Arial" w:hAnsi="Arial" w:cs="Arial"/>
                <w:color w:val="000000"/>
                <w:sz w:val="14"/>
                <w:szCs w:val="14"/>
              </w:rPr>
            </w:pPr>
            <w:ins w:id="4051" w:author="Vinicius Franco" w:date="2020-10-29T13:58:00Z">
              <w:r w:rsidRPr="00287BE7">
                <w:rPr>
                  <w:rFonts w:ascii="Arial" w:hAnsi="Arial" w:cs="Arial"/>
                  <w:color w:val="000000"/>
                  <w:sz w:val="14"/>
                  <w:szCs w:val="14"/>
                </w:rPr>
                <w:t>67.357,25</w:t>
              </w:r>
            </w:ins>
          </w:p>
        </w:tc>
        <w:tc>
          <w:tcPr>
            <w:tcW w:w="792" w:type="pct"/>
            <w:tcBorders>
              <w:top w:val="nil"/>
              <w:left w:val="nil"/>
              <w:bottom w:val="nil"/>
              <w:right w:val="nil"/>
            </w:tcBorders>
            <w:shd w:val="clear" w:color="000000" w:fill="FFFFFF"/>
            <w:noWrap/>
            <w:vAlign w:val="center"/>
            <w:hideMark/>
          </w:tcPr>
          <w:p w14:paraId="02A0AC80" w14:textId="77777777" w:rsidR="00287BE7" w:rsidRPr="00287BE7" w:rsidRDefault="00287BE7" w:rsidP="00287BE7">
            <w:pPr>
              <w:jc w:val="center"/>
              <w:rPr>
                <w:ins w:id="4052" w:author="Vinicius Franco" w:date="2020-10-29T13:58:00Z"/>
                <w:rFonts w:ascii="Arial" w:hAnsi="Arial" w:cs="Arial"/>
                <w:color w:val="000000"/>
                <w:sz w:val="14"/>
                <w:szCs w:val="14"/>
              </w:rPr>
            </w:pPr>
            <w:ins w:id="4053" w:author="Vinicius Franco" w:date="2020-10-29T13:58:00Z">
              <w:r w:rsidRPr="00287BE7">
                <w:rPr>
                  <w:rFonts w:ascii="Arial" w:hAnsi="Arial" w:cs="Arial"/>
                  <w:color w:val="000000"/>
                  <w:sz w:val="14"/>
                  <w:szCs w:val="14"/>
                </w:rPr>
                <w:t>01/07/2027</w:t>
              </w:r>
            </w:ins>
          </w:p>
        </w:tc>
      </w:tr>
      <w:tr w:rsidR="00287BE7" w:rsidRPr="00287BE7" w14:paraId="692E1CC0" w14:textId="77777777" w:rsidTr="00287BE7">
        <w:trPr>
          <w:trHeight w:val="240"/>
          <w:ins w:id="4054" w:author="Vinicius Franco" w:date="2020-10-29T13:58:00Z"/>
        </w:trPr>
        <w:tc>
          <w:tcPr>
            <w:tcW w:w="1401" w:type="pct"/>
            <w:tcBorders>
              <w:top w:val="nil"/>
              <w:left w:val="nil"/>
              <w:bottom w:val="nil"/>
              <w:right w:val="nil"/>
            </w:tcBorders>
            <w:shd w:val="clear" w:color="000000" w:fill="FFFFFF"/>
            <w:noWrap/>
            <w:vAlign w:val="center"/>
            <w:hideMark/>
          </w:tcPr>
          <w:p w14:paraId="362D3C07" w14:textId="77777777" w:rsidR="00287BE7" w:rsidRPr="006511B2" w:rsidRDefault="00287BE7" w:rsidP="00287BE7">
            <w:pPr>
              <w:rPr>
                <w:ins w:id="4055" w:author="Vinicius Franco" w:date="2020-10-29T13:58:00Z"/>
                <w:rFonts w:ascii="Arial" w:hAnsi="Arial" w:cs="Arial"/>
                <w:color w:val="000000"/>
                <w:sz w:val="14"/>
                <w:szCs w:val="14"/>
                <w:lang w:val="en-US"/>
                <w:rPrChange w:id="4056" w:author="Vinicius Franco" w:date="2020-10-29T14:08:00Z">
                  <w:rPr>
                    <w:ins w:id="4057" w:author="Vinicius Franco" w:date="2020-10-29T13:58:00Z"/>
                    <w:rFonts w:ascii="Arial" w:hAnsi="Arial" w:cs="Arial"/>
                    <w:color w:val="000000"/>
                    <w:sz w:val="14"/>
                    <w:szCs w:val="14"/>
                  </w:rPr>
                </w:rPrChange>
              </w:rPr>
            </w:pPr>
            <w:ins w:id="4058" w:author="Vinicius Franco" w:date="2020-10-29T13:58:00Z">
              <w:r w:rsidRPr="006511B2">
                <w:rPr>
                  <w:rFonts w:ascii="Arial" w:hAnsi="Arial" w:cs="Arial"/>
                  <w:color w:val="000000"/>
                  <w:sz w:val="14"/>
                  <w:szCs w:val="14"/>
                  <w:lang w:val="en-US"/>
                  <w:rPrChange w:id="4059" w:author="Vinicius Franco" w:date="2020-10-29T14:08:00Z">
                    <w:rPr>
                      <w:rFonts w:ascii="Arial" w:hAnsi="Arial" w:cs="Arial"/>
                      <w:color w:val="000000"/>
                      <w:sz w:val="14"/>
                      <w:szCs w:val="14"/>
                    </w:rPr>
                  </w:rPrChange>
                </w:rPr>
                <w:t>BARRETOS COUNTRY SUITES - 317 F - CP - A</w:t>
              </w:r>
            </w:ins>
          </w:p>
        </w:tc>
        <w:tc>
          <w:tcPr>
            <w:tcW w:w="1698" w:type="pct"/>
            <w:tcBorders>
              <w:top w:val="nil"/>
              <w:left w:val="nil"/>
              <w:bottom w:val="nil"/>
              <w:right w:val="nil"/>
            </w:tcBorders>
            <w:shd w:val="clear" w:color="000000" w:fill="FFFFFF"/>
            <w:noWrap/>
            <w:vAlign w:val="center"/>
            <w:hideMark/>
          </w:tcPr>
          <w:p w14:paraId="0064A905" w14:textId="77777777" w:rsidR="00287BE7" w:rsidRPr="00287BE7" w:rsidRDefault="00287BE7" w:rsidP="00287BE7">
            <w:pPr>
              <w:rPr>
                <w:ins w:id="4060" w:author="Vinicius Franco" w:date="2020-10-29T13:58:00Z"/>
                <w:rFonts w:ascii="Arial" w:hAnsi="Arial" w:cs="Arial"/>
                <w:color w:val="000000"/>
                <w:sz w:val="14"/>
                <w:szCs w:val="14"/>
              </w:rPr>
            </w:pPr>
            <w:ins w:id="4061" w:author="Vinicius Franco" w:date="2020-10-29T13:58:00Z">
              <w:r w:rsidRPr="00287BE7">
                <w:rPr>
                  <w:rFonts w:ascii="Arial" w:hAnsi="Arial" w:cs="Arial"/>
                  <w:color w:val="000000"/>
                  <w:sz w:val="14"/>
                  <w:szCs w:val="14"/>
                </w:rPr>
                <w:t>ADRIANA CASSIA CAMARA</w:t>
              </w:r>
            </w:ins>
          </w:p>
        </w:tc>
        <w:tc>
          <w:tcPr>
            <w:tcW w:w="488" w:type="pct"/>
            <w:tcBorders>
              <w:top w:val="nil"/>
              <w:left w:val="nil"/>
              <w:bottom w:val="nil"/>
              <w:right w:val="nil"/>
            </w:tcBorders>
            <w:shd w:val="clear" w:color="000000" w:fill="FFFFFF"/>
            <w:noWrap/>
            <w:vAlign w:val="center"/>
            <w:hideMark/>
          </w:tcPr>
          <w:p w14:paraId="30B4DB71" w14:textId="77777777" w:rsidR="00287BE7" w:rsidRPr="00287BE7" w:rsidRDefault="00287BE7" w:rsidP="00287BE7">
            <w:pPr>
              <w:jc w:val="center"/>
              <w:rPr>
                <w:ins w:id="4062" w:author="Vinicius Franco" w:date="2020-10-29T13:58:00Z"/>
                <w:rFonts w:ascii="Arial" w:hAnsi="Arial" w:cs="Arial"/>
                <w:color w:val="000000"/>
                <w:sz w:val="14"/>
                <w:szCs w:val="14"/>
              </w:rPr>
            </w:pPr>
            <w:ins w:id="4063" w:author="Vinicius Franco" w:date="2020-10-29T13:58:00Z">
              <w:r w:rsidRPr="00287BE7">
                <w:rPr>
                  <w:rFonts w:ascii="Arial" w:hAnsi="Arial" w:cs="Arial"/>
                  <w:color w:val="000000"/>
                  <w:sz w:val="14"/>
                  <w:szCs w:val="14"/>
                </w:rPr>
                <w:t>29976999836</w:t>
              </w:r>
            </w:ins>
          </w:p>
        </w:tc>
        <w:tc>
          <w:tcPr>
            <w:tcW w:w="621" w:type="pct"/>
            <w:tcBorders>
              <w:top w:val="nil"/>
              <w:left w:val="nil"/>
              <w:bottom w:val="nil"/>
              <w:right w:val="nil"/>
            </w:tcBorders>
            <w:shd w:val="clear" w:color="000000" w:fill="FFFFFF"/>
            <w:noWrap/>
            <w:vAlign w:val="center"/>
            <w:hideMark/>
          </w:tcPr>
          <w:p w14:paraId="2553417D" w14:textId="77777777" w:rsidR="00287BE7" w:rsidRPr="00287BE7" w:rsidRDefault="00287BE7" w:rsidP="00287BE7">
            <w:pPr>
              <w:jc w:val="right"/>
              <w:rPr>
                <w:ins w:id="4064" w:author="Vinicius Franco" w:date="2020-10-29T13:58:00Z"/>
                <w:rFonts w:ascii="Arial" w:hAnsi="Arial" w:cs="Arial"/>
                <w:color w:val="000000"/>
                <w:sz w:val="14"/>
                <w:szCs w:val="14"/>
              </w:rPr>
            </w:pPr>
            <w:ins w:id="4065" w:author="Vinicius Franco" w:date="2020-10-29T13:58:00Z">
              <w:r w:rsidRPr="00287BE7">
                <w:rPr>
                  <w:rFonts w:ascii="Arial" w:hAnsi="Arial" w:cs="Arial"/>
                  <w:color w:val="000000"/>
                  <w:sz w:val="14"/>
                  <w:szCs w:val="14"/>
                </w:rPr>
                <w:t>36.739,39</w:t>
              </w:r>
            </w:ins>
          </w:p>
        </w:tc>
        <w:tc>
          <w:tcPr>
            <w:tcW w:w="792" w:type="pct"/>
            <w:tcBorders>
              <w:top w:val="nil"/>
              <w:left w:val="nil"/>
              <w:bottom w:val="nil"/>
              <w:right w:val="nil"/>
            </w:tcBorders>
            <w:shd w:val="clear" w:color="000000" w:fill="FFFFFF"/>
            <w:noWrap/>
            <w:vAlign w:val="center"/>
            <w:hideMark/>
          </w:tcPr>
          <w:p w14:paraId="06042C8F" w14:textId="77777777" w:rsidR="00287BE7" w:rsidRPr="00287BE7" w:rsidRDefault="00287BE7" w:rsidP="00287BE7">
            <w:pPr>
              <w:jc w:val="center"/>
              <w:rPr>
                <w:ins w:id="4066" w:author="Vinicius Franco" w:date="2020-10-29T13:58:00Z"/>
                <w:rFonts w:ascii="Arial" w:hAnsi="Arial" w:cs="Arial"/>
                <w:color w:val="000000"/>
                <w:sz w:val="14"/>
                <w:szCs w:val="14"/>
              </w:rPr>
            </w:pPr>
            <w:ins w:id="4067" w:author="Vinicius Franco" w:date="2020-10-29T13:58:00Z">
              <w:r w:rsidRPr="00287BE7">
                <w:rPr>
                  <w:rFonts w:ascii="Arial" w:hAnsi="Arial" w:cs="Arial"/>
                  <w:color w:val="000000"/>
                  <w:sz w:val="14"/>
                  <w:szCs w:val="14"/>
                </w:rPr>
                <w:t>01/11/2028</w:t>
              </w:r>
            </w:ins>
          </w:p>
        </w:tc>
      </w:tr>
      <w:tr w:rsidR="00287BE7" w:rsidRPr="00287BE7" w14:paraId="3B22B693" w14:textId="77777777" w:rsidTr="00287BE7">
        <w:trPr>
          <w:trHeight w:val="240"/>
          <w:ins w:id="4068" w:author="Vinicius Franco" w:date="2020-10-29T13:58:00Z"/>
        </w:trPr>
        <w:tc>
          <w:tcPr>
            <w:tcW w:w="1401" w:type="pct"/>
            <w:tcBorders>
              <w:top w:val="nil"/>
              <w:left w:val="nil"/>
              <w:bottom w:val="nil"/>
              <w:right w:val="nil"/>
            </w:tcBorders>
            <w:shd w:val="clear" w:color="000000" w:fill="FFFFFF"/>
            <w:noWrap/>
            <w:vAlign w:val="center"/>
            <w:hideMark/>
          </w:tcPr>
          <w:p w14:paraId="2911D16F" w14:textId="77777777" w:rsidR="00287BE7" w:rsidRPr="006511B2" w:rsidRDefault="00287BE7" w:rsidP="00287BE7">
            <w:pPr>
              <w:rPr>
                <w:ins w:id="4069" w:author="Vinicius Franco" w:date="2020-10-29T13:58:00Z"/>
                <w:rFonts w:ascii="Arial" w:hAnsi="Arial" w:cs="Arial"/>
                <w:color w:val="000000"/>
                <w:sz w:val="14"/>
                <w:szCs w:val="14"/>
                <w:lang w:val="en-US"/>
                <w:rPrChange w:id="4070" w:author="Vinicius Franco" w:date="2020-10-29T14:08:00Z">
                  <w:rPr>
                    <w:ins w:id="4071" w:author="Vinicius Franco" w:date="2020-10-29T13:58:00Z"/>
                    <w:rFonts w:ascii="Arial" w:hAnsi="Arial" w:cs="Arial"/>
                    <w:color w:val="000000"/>
                    <w:sz w:val="14"/>
                    <w:szCs w:val="14"/>
                  </w:rPr>
                </w:rPrChange>
              </w:rPr>
            </w:pPr>
            <w:ins w:id="4072" w:author="Vinicius Franco" w:date="2020-10-29T13:58:00Z">
              <w:r w:rsidRPr="006511B2">
                <w:rPr>
                  <w:rFonts w:ascii="Arial" w:hAnsi="Arial" w:cs="Arial"/>
                  <w:color w:val="000000"/>
                  <w:sz w:val="14"/>
                  <w:szCs w:val="14"/>
                  <w:lang w:val="en-US"/>
                  <w:rPrChange w:id="4073" w:author="Vinicius Franco" w:date="2020-10-29T14:08:00Z">
                    <w:rPr>
                      <w:rFonts w:ascii="Arial" w:hAnsi="Arial" w:cs="Arial"/>
                      <w:color w:val="000000"/>
                      <w:sz w:val="14"/>
                      <w:szCs w:val="14"/>
                    </w:rPr>
                  </w:rPrChange>
                </w:rPr>
                <w:t>BARRETOS COUNTRY SUITES - 317 G - CO - A</w:t>
              </w:r>
            </w:ins>
          </w:p>
        </w:tc>
        <w:tc>
          <w:tcPr>
            <w:tcW w:w="1698" w:type="pct"/>
            <w:tcBorders>
              <w:top w:val="nil"/>
              <w:left w:val="nil"/>
              <w:bottom w:val="nil"/>
              <w:right w:val="nil"/>
            </w:tcBorders>
            <w:shd w:val="clear" w:color="000000" w:fill="FFFFFF"/>
            <w:noWrap/>
            <w:vAlign w:val="center"/>
            <w:hideMark/>
          </w:tcPr>
          <w:p w14:paraId="2B9C6771" w14:textId="77777777" w:rsidR="00287BE7" w:rsidRPr="00287BE7" w:rsidRDefault="00287BE7" w:rsidP="00287BE7">
            <w:pPr>
              <w:rPr>
                <w:ins w:id="4074" w:author="Vinicius Franco" w:date="2020-10-29T13:58:00Z"/>
                <w:rFonts w:ascii="Arial" w:hAnsi="Arial" w:cs="Arial"/>
                <w:color w:val="000000"/>
                <w:sz w:val="14"/>
                <w:szCs w:val="14"/>
              </w:rPr>
            </w:pPr>
            <w:ins w:id="4075" w:author="Vinicius Franco" w:date="2020-10-29T13:58:00Z">
              <w:r w:rsidRPr="00287BE7">
                <w:rPr>
                  <w:rFonts w:ascii="Arial" w:hAnsi="Arial" w:cs="Arial"/>
                  <w:color w:val="000000"/>
                  <w:sz w:val="14"/>
                  <w:szCs w:val="14"/>
                </w:rPr>
                <w:t>EVELIN MARQUES DE LIMA ALMEIDA</w:t>
              </w:r>
            </w:ins>
          </w:p>
        </w:tc>
        <w:tc>
          <w:tcPr>
            <w:tcW w:w="488" w:type="pct"/>
            <w:tcBorders>
              <w:top w:val="nil"/>
              <w:left w:val="nil"/>
              <w:bottom w:val="nil"/>
              <w:right w:val="nil"/>
            </w:tcBorders>
            <w:shd w:val="clear" w:color="000000" w:fill="FFFFFF"/>
            <w:noWrap/>
            <w:vAlign w:val="center"/>
            <w:hideMark/>
          </w:tcPr>
          <w:p w14:paraId="2A3924E8" w14:textId="77777777" w:rsidR="00287BE7" w:rsidRPr="00287BE7" w:rsidRDefault="00287BE7" w:rsidP="00287BE7">
            <w:pPr>
              <w:jc w:val="center"/>
              <w:rPr>
                <w:ins w:id="4076" w:author="Vinicius Franco" w:date="2020-10-29T13:58:00Z"/>
                <w:rFonts w:ascii="Arial" w:hAnsi="Arial" w:cs="Arial"/>
                <w:color w:val="000000"/>
                <w:sz w:val="14"/>
                <w:szCs w:val="14"/>
              </w:rPr>
            </w:pPr>
            <w:ins w:id="4077" w:author="Vinicius Franco" w:date="2020-10-29T13:58:00Z">
              <w:r w:rsidRPr="00287BE7">
                <w:rPr>
                  <w:rFonts w:ascii="Arial" w:hAnsi="Arial" w:cs="Arial"/>
                  <w:color w:val="000000"/>
                  <w:sz w:val="14"/>
                  <w:szCs w:val="14"/>
                </w:rPr>
                <w:t>36746457850</w:t>
              </w:r>
            </w:ins>
          </w:p>
        </w:tc>
        <w:tc>
          <w:tcPr>
            <w:tcW w:w="621" w:type="pct"/>
            <w:tcBorders>
              <w:top w:val="nil"/>
              <w:left w:val="nil"/>
              <w:bottom w:val="nil"/>
              <w:right w:val="nil"/>
            </w:tcBorders>
            <w:shd w:val="clear" w:color="000000" w:fill="FFFFFF"/>
            <w:noWrap/>
            <w:vAlign w:val="center"/>
            <w:hideMark/>
          </w:tcPr>
          <w:p w14:paraId="6D499D5D" w14:textId="77777777" w:rsidR="00287BE7" w:rsidRPr="00287BE7" w:rsidRDefault="00287BE7" w:rsidP="00287BE7">
            <w:pPr>
              <w:jc w:val="right"/>
              <w:rPr>
                <w:ins w:id="4078" w:author="Vinicius Franco" w:date="2020-10-29T13:58:00Z"/>
                <w:rFonts w:ascii="Arial" w:hAnsi="Arial" w:cs="Arial"/>
                <w:color w:val="000000"/>
                <w:sz w:val="14"/>
                <w:szCs w:val="14"/>
              </w:rPr>
            </w:pPr>
            <w:ins w:id="4079" w:author="Vinicius Franco" w:date="2020-10-29T13:58:00Z">
              <w:r w:rsidRPr="00287BE7">
                <w:rPr>
                  <w:rFonts w:ascii="Arial" w:hAnsi="Arial" w:cs="Arial"/>
                  <w:color w:val="000000"/>
                  <w:sz w:val="14"/>
                  <w:szCs w:val="14"/>
                </w:rPr>
                <w:t>68.083,49</w:t>
              </w:r>
            </w:ins>
          </w:p>
        </w:tc>
        <w:tc>
          <w:tcPr>
            <w:tcW w:w="792" w:type="pct"/>
            <w:tcBorders>
              <w:top w:val="nil"/>
              <w:left w:val="nil"/>
              <w:bottom w:val="nil"/>
              <w:right w:val="nil"/>
            </w:tcBorders>
            <w:shd w:val="clear" w:color="000000" w:fill="FFFFFF"/>
            <w:noWrap/>
            <w:vAlign w:val="center"/>
            <w:hideMark/>
          </w:tcPr>
          <w:p w14:paraId="3C26E4C2" w14:textId="77777777" w:rsidR="00287BE7" w:rsidRPr="00287BE7" w:rsidRDefault="00287BE7" w:rsidP="00287BE7">
            <w:pPr>
              <w:jc w:val="center"/>
              <w:rPr>
                <w:ins w:id="4080" w:author="Vinicius Franco" w:date="2020-10-29T13:58:00Z"/>
                <w:rFonts w:ascii="Arial" w:hAnsi="Arial" w:cs="Arial"/>
                <w:color w:val="000000"/>
                <w:sz w:val="14"/>
                <w:szCs w:val="14"/>
              </w:rPr>
            </w:pPr>
            <w:ins w:id="4081" w:author="Vinicius Franco" w:date="2020-10-29T13:58:00Z">
              <w:r w:rsidRPr="00287BE7">
                <w:rPr>
                  <w:rFonts w:ascii="Arial" w:hAnsi="Arial" w:cs="Arial"/>
                  <w:color w:val="000000"/>
                  <w:sz w:val="14"/>
                  <w:szCs w:val="14"/>
                </w:rPr>
                <w:t>01/06/2027</w:t>
              </w:r>
            </w:ins>
          </w:p>
        </w:tc>
      </w:tr>
      <w:tr w:rsidR="00287BE7" w:rsidRPr="00287BE7" w14:paraId="0091DFDD" w14:textId="77777777" w:rsidTr="00287BE7">
        <w:trPr>
          <w:trHeight w:val="240"/>
          <w:ins w:id="4082" w:author="Vinicius Franco" w:date="2020-10-29T13:58:00Z"/>
        </w:trPr>
        <w:tc>
          <w:tcPr>
            <w:tcW w:w="1401" w:type="pct"/>
            <w:tcBorders>
              <w:top w:val="nil"/>
              <w:left w:val="nil"/>
              <w:bottom w:val="nil"/>
              <w:right w:val="nil"/>
            </w:tcBorders>
            <w:shd w:val="clear" w:color="000000" w:fill="FFFFFF"/>
            <w:noWrap/>
            <w:vAlign w:val="center"/>
            <w:hideMark/>
          </w:tcPr>
          <w:p w14:paraId="3DC305E9" w14:textId="77777777" w:rsidR="00287BE7" w:rsidRPr="006511B2" w:rsidRDefault="00287BE7" w:rsidP="00287BE7">
            <w:pPr>
              <w:rPr>
                <w:ins w:id="4083" w:author="Vinicius Franco" w:date="2020-10-29T13:58:00Z"/>
                <w:rFonts w:ascii="Arial" w:hAnsi="Arial" w:cs="Arial"/>
                <w:color w:val="000000"/>
                <w:sz w:val="14"/>
                <w:szCs w:val="14"/>
                <w:lang w:val="en-US"/>
                <w:rPrChange w:id="4084" w:author="Vinicius Franco" w:date="2020-10-29T14:08:00Z">
                  <w:rPr>
                    <w:ins w:id="4085" w:author="Vinicius Franco" w:date="2020-10-29T13:58:00Z"/>
                    <w:rFonts w:ascii="Arial" w:hAnsi="Arial" w:cs="Arial"/>
                    <w:color w:val="000000"/>
                    <w:sz w:val="14"/>
                    <w:szCs w:val="14"/>
                  </w:rPr>
                </w:rPrChange>
              </w:rPr>
            </w:pPr>
            <w:ins w:id="4086" w:author="Vinicius Franco" w:date="2020-10-29T13:58:00Z">
              <w:r w:rsidRPr="006511B2">
                <w:rPr>
                  <w:rFonts w:ascii="Arial" w:hAnsi="Arial" w:cs="Arial"/>
                  <w:color w:val="000000"/>
                  <w:sz w:val="14"/>
                  <w:szCs w:val="14"/>
                  <w:lang w:val="en-US"/>
                  <w:rPrChange w:id="4087" w:author="Vinicius Franco" w:date="2020-10-29T14:08:00Z">
                    <w:rPr>
                      <w:rFonts w:ascii="Arial" w:hAnsi="Arial" w:cs="Arial"/>
                      <w:color w:val="000000"/>
                      <w:sz w:val="14"/>
                      <w:szCs w:val="14"/>
                    </w:rPr>
                  </w:rPrChange>
                </w:rPr>
                <w:t>BARRETOS COUNTRY SUITES - 317 G - CP - A</w:t>
              </w:r>
            </w:ins>
          </w:p>
        </w:tc>
        <w:tc>
          <w:tcPr>
            <w:tcW w:w="1698" w:type="pct"/>
            <w:tcBorders>
              <w:top w:val="nil"/>
              <w:left w:val="nil"/>
              <w:bottom w:val="nil"/>
              <w:right w:val="nil"/>
            </w:tcBorders>
            <w:shd w:val="clear" w:color="000000" w:fill="FFFFFF"/>
            <w:noWrap/>
            <w:vAlign w:val="center"/>
            <w:hideMark/>
          </w:tcPr>
          <w:p w14:paraId="7DC693AF" w14:textId="77777777" w:rsidR="00287BE7" w:rsidRPr="00287BE7" w:rsidRDefault="00287BE7" w:rsidP="00287BE7">
            <w:pPr>
              <w:rPr>
                <w:ins w:id="4088" w:author="Vinicius Franco" w:date="2020-10-29T13:58:00Z"/>
                <w:rFonts w:ascii="Arial" w:hAnsi="Arial" w:cs="Arial"/>
                <w:color w:val="000000"/>
                <w:sz w:val="14"/>
                <w:szCs w:val="14"/>
              </w:rPr>
            </w:pPr>
            <w:ins w:id="4089" w:author="Vinicius Franco" w:date="2020-10-29T13:58:00Z">
              <w:r w:rsidRPr="00287BE7">
                <w:rPr>
                  <w:rFonts w:ascii="Arial" w:hAnsi="Arial" w:cs="Arial"/>
                  <w:color w:val="000000"/>
                  <w:sz w:val="14"/>
                  <w:szCs w:val="14"/>
                </w:rPr>
                <w:t>MATEUS RODRIGUES DE FREITAS</w:t>
              </w:r>
            </w:ins>
          </w:p>
        </w:tc>
        <w:tc>
          <w:tcPr>
            <w:tcW w:w="488" w:type="pct"/>
            <w:tcBorders>
              <w:top w:val="nil"/>
              <w:left w:val="nil"/>
              <w:bottom w:val="nil"/>
              <w:right w:val="nil"/>
            </w:tcBorders>
            <w:shd w:val="clear" w:color="000000" w:fill="FFFFFF"/>
            <w:noWrap/>
            <w:vAlign w:val="center"/>
            <w:hideMark/>
          </w:tcPr>
          <w:p w14:paraId="461C8AD3" w14:textId="77777777" w:rsidR="00287BE7" w:rsidRPr="00287BE7" w:rsidRDefault="00287BE7" w:rsidP="00287BE7">
            <w:pPr>
              <w:jc w:val="center"/>
              <w:rPr>
                <w:ins w:id="4090" w:author="Vinicius Franco" w:date="2020-10-29T13:58:00Z"/>
                <w:rFonts w:ascii="Arial" w:hAnsi="Arial" w:cs="Arial"/>
                <w:color w:val="000000"/>
                <w:sz w:val="14"/>
                <w:szCs w:val="14"/>
              </w:rPr>
            </w:pPr>
            <w:ins w:id="4091" w:author="Vinicius Franco" w:date="2020-10-29T13:58:00Z">
              <w:r w:rsidRPr="00287BE7">
                <w:rPr>
                  <w:rFonts w:ascii="Arial" w:hAnsi="Arial" w:cs="Arial"/>
                  <w:color w:val="000000"/>
                  <w:sz w:val="14"/>
                  <w:szCs w:val="14"/>
                </w:rPr>
                <w:t>33998934855</w:t>
              </w:r>
            </w:ins>
          </w:p>
        </w:tc>
        <w:tc>
          <w:tcPr>
            <w:tcW w:w="621" w:type="pct"/>
            <w:tcBorders>
              <w:top w:val="nil"/>
              <w:left w:val="nil"/>
              <w:bottom w:val="nil"/>
              <w:right w:val="nil"/>
            </w:tcBorders>
            <w:shd w:val="clear" w:color="000000" w:fill="FFFFFF"/>
            <w:noWrap/>
            <w:vAlign w:val="center"/>
            <w:hideMark/>
          </w:tcPr>
          <w:p w14:paraId="50068A02" w14:textId="77777777" w:rsidR="00287BE7" w:rsidRPr="00287BE7" w:rsidRDefault="00287BE7" w:rsidP="00287BE7">
            <w:pPr>
              <w:jc w:val="right"/>
              <w:rPr>
                <w:ins w:id="4092" w:author="Vinicius Franco" w:date="2020-10-29T13:58:00Z"/>
                <w:rFonts w:ascii="Arial" w:hAnsi="Arial" w:cs="Arial"/>
                <w:color w:val="000000"/>
                <w:sz w:val="14"/>
                <w:szCs w:val="14"/>
              </w:rPr>
            </w:pPr>
            <w:ins w:id="4093" w:author="Vinicius Franco" w:date="2020-10-29T13:58:00Z">
              <w:r w:rsidRPr="00287BE7">
                <w:rPr>
                  <w:rFonts w:ascii="Arial" w:hAnsi="Arial" w:cs="Arial"/>
                  <w:color w:val="000000"/>
                  <w:sz w:val="14"/>
                  <w:szCs w:val="14"/>
                </w:rPr>
                <w:t>44.828,49</w:t>
              </w:r>
            </w:ins>
          </w:p>
        </w:tc>
        <w:tc>
          <w:tcPr>
            <w:tcW w:w="792" w:type="pct"/>
            <w:tcBorders>
              <w:top w:val="nil"/>
              <w:left w:val="nil"/>
              <w:bottom w:val="nil"/>
              <w:right w:val="nil"/>
            </w:tcBorders>
            <w:shd w:val="clear" w:color="000000" w:fill="FFFFFF"/>
            <w:noWrap/>
            <w:vAlign w:val="center"/>
            <w:hideMark/>
          </w:tcPr>
          <w:p w14:paraId="25E941E6" w14:textId="77777777" w:rsidR="00287BE7" w:rsidRPr="00287BE7" w:rsidRDefault="00287BE7" w:rsidP="00287BE7">
            <w:pPr>
              <w:jc w:val="center"/>
              <w:rPr>
                <w:ins w:id="4094" w:author="Vinicius Franco" w:date="2020-10-29T13:58:00Z"/>
                <w:rFonts w:ascii="Arial" w:hAnsi="Arial" w:cs="Arial"/>
                <w:color w:val="000000"/>
                <w:sz w:val="14"/>
                <w:szCs w:val="14"/>
              </w:rPr>
            </w:pPr>
            <w:ins w:id="4095" w:author="Vinicius Franco" w:date="2020-10-29T13:58:00Z">
              <w:r w:rsidRPr="00287BE7">
                <w:rPr>
                  <w:rFonts w:ascii="Arial" w:hAnsi="Arial" w:cs="Arial"/>
                  <w:color w:val="000000"/>
                  <w:sz w:val="14"/>
                  <w:szCs w:val="14"/>
                </w:rPr>
                <w:t>01/08/2027</w:t>
              </w:r>
            </w:ins>
          </w:p>
        </w:tc>
      </w:tr>
      <w:tr w:rsidR="00287BE7" w:rsidRPr="00287BE7" w14:paraId="5BB95192" w14:textId="77777777" w:rsidTr="00287BE7">
        <w:trPr>
          <w:trHeight w:val="240"/>
          <w:ins w:id="4096" w:author="Vinicius Franco" w:date="2020-10-29T13:58:00Z"/>
        </w:trPr>
        <w:tc>
          <w:tcPr>
            <w:tcW w:w="1401" w:type="pct"/>
            <w:tcBorders>
              <w:top w:val="nil"/>
              <w:left w:val="nil"/>
              <w:bottom w:val="nil"/>
              <w:right w:val="nil"/>
            </w:tcBorders>
            <w:shd w:val="clear" w:color="000000" w:fill="FFFFFF"/>
            <w:noWrap/>
            <w:vAlign w:val="center"/>
            <w:hideMark/>
          </w:tcPr>
          <w:p w14:paraId="7745C373" w14:textId="77777777" w:rsidR="00287BE7" w:rsidRPr="006511B2" w:rsidRDefault="00287BE7" w:rsidP="00287BE7">
            <w:pPr>
              <w:rPr>
                <w:ins w:id="4097" w:author="Vinicius Franco" w:date="2020-10-29T13:58:00Z"/>
                <w:rFonts w:ascii="Arial" w:hAnsi="Arial" w:cs="Arial"/>
                <w:color w:val="000000"/>
                <w:sz w:val="14"/>
                <w:szCs w:val="14"/>
                <w:lang w:val="en-US"/>
                <w:rPrChange w:id="4098" w:author="Vinicius Franco" w:date="2020-10-29T14:08:00Z">
                  <w:rPr>
                    <w:ins w:id="4099" w:author="Vinicius Franco" w:date="2020-10-29T13:58:00Z"/>
                    <w:rFonts w:ascii="Arial" w:hAnsi="Arial" w:cs="Arial"/>
                    <w:color w:val="000000"/>
                    <w:sz w:val="14"/>
                    <w:szCs w:val="14"/>
                  </w:rPr>
                </w:rPrChange>
              </w:rPr>
            </w:pPr>
            <w:ins w:id="4100" w:author="Vinicius Franco" w:date="2020-10-29T13:58:00Z">
              <w:r w:rsidRPr="006511B2">
                <w:rPr>
                  <w:rFonts w:ascii="Arial" w:hAnsi="Arial" w:cs="Arial"/>
                  <w:color w:val="000000"/>
                  <w:sz w:val="14"/>
                  <w:szCs w:val="14"/>
                  <w:lang w:val="en-US"/>
                  <w:rPrChange w:id="4101" w:author="Vinicius Franco" w:date="2020-10-29T14:08:00Z">
                    <w:rPr>
                      <w:rFonts w:ascii="Arial" w:hAnsi="Arial" w:cs="Arial"/>
                      <w:color w:val="000000"/>
                      <w:sz w:val="14"/>
                      <w:szCs w:val="14"/>
                    </w:rPr>
                  </w:rPrChange>
                </w:rPr>
                <w:t>BARRETOS COUNTRY SUITES - 317 I - CP - A</w:t>
              </w:r>
            </w:ins>
          </w:p>
        </w:tc>
        <w:tc>
          <w:tcPr>
            <w:tcW w:w="1698" w:type="pct"/>
            <w:tcBorders>
              <w:top w:val="nil"/>
              <w:left w:val="nil"/>
              <w:bottom w:val="nil"/>
              <w:right w:val="nil"/>
            </w:tcBorders>
            <w:shd w:val="clear" w:color="000000" w:fill="FFFFFF"/>
            <w:noWrap/>
            <w:vAlign w:val="center"/>
            <w:hideMark/>
          </w:tcPr>
          <w:p w14:paraId="4A680C63" w14:textId="77777777" w:rsidR="00287BE7" w:rsidRPr="00287BE7" w:rsidRDefault="00287BE7" w:rsidP="00287BE7">
            <w:pPr>
              <w:rPr>
                <w:ins w:id="4102" w:author="Vinicius Franco" w:date="2020-10-29T13:58:00Z"/>
                <w:rFonts w:ascii="Arial" w:hAnsi="Arial" w:cs="Arial"/>
                <w:color w:val="000000"/>
                <w:sz w:val="14"/>
                <w:szCs w:val="14"/>
              </w:rPr>
            </w:pPr>
            <w:ins w:id="4103" w:author="Vinicius Franco" w:date="2020-10-29T13:58:00Z">
              <w:r w:rsidRPr="00287BE7">
                <w:rPr>
                  <w:rFonts w:ascii="Arial" w:hAnsi="Arial" w:cs="Arial"/>
                  <w:color w:val="000000"/>
                  <w:sz w:val="14"/>
                  <w:szCs w:val="14"/>
                </w:rPr>
                <w:t>DIANA SILVA CORREA DE AMORIM</w:t>
              </w:r>
            </w:ins>
          </w:p>
        </w:tc>
        <w:tc>
          <w:tcPr>
            <w:tcW w:w="488" w:type="pct"/>
            <w:tcBorders>
              <w:top w:val="nil"/>
              <w:left w:val="nil"/>
              <w:bottom w:val="nil"/>
              <w:right w:val="nil"/>
            </w:tcBorders>
            <w:shd w:val="clear" w:color="000000" w:fill="FFFFFF"/>
            <w:noWrap/>
            <w:vAlign w:val="center"/>
            <w:hideMark/>
          </w:tcPr>
          <w:p w14:paraId="14B00FDA" w14:textId="77777777" w:rsidR="00287BE7" w:rsidRPr="00287BE7" w:rsidRDefault="00287BE7" w:rsidP="00287BE7">
            <w:pPr>
              <w:jc w:val="center"/>
              <w:rPr>
                <w:ins w:id="4104" w:author="Vinicius Franco" w:date="2020-10-29T13:58:00Z"/>
                <w:rFonts w:ascii="Arial" w:hAnsi="Arial" w:cs="Arial"/>
                <w:color w:val="000000"/>
                <w:sz w:val="14"/>
                <w:szCs w:val="14"/>
              </w:rPr>
            </w:pPr>
            <w:ins w:id="4105" w:author="Vinicius Franco" w:date="2020-10-29T13:58:00Z">
              <w:r w:rsidRPr="00287BE7">
                <w:rPr>
                  <w:rFonts w:ascii="Arial" w:hAnsi="Arial" w:cs="Arial"/>
                  <w:color w:val="000000"/>
                  <w:sz w:val="14"/>
                  <w:szCs w:val="14"/>
                </w:rPr>
                <w:t>38249399838</w:t>
              </w:r>
            </w:ins>
          </w:p>
        </w:tc>
        <w:tc>
          <w:tcPr>
            <w:tcW w:w="621" w:type="pct"/>
            <w:tcBorders>
              <w:top w:val="nil"/>
              <w:left w:val="nil"/>
              <w:bottom w:val="nil"/>
              <w:right w:val="nil"/>
            </w:tcBorders>
            <w:shd w:val="clear" w:color="000000" w:fill="FFFFFF"/>
            <w:noWrap/>
            <w:vAlign w:val="center"/>
            <w:hideMark/>
          </w:tcPr>
          <w:p w14:paraId="415CE886" w14:textId="77777777" w:rsidR="00287BE7" w:rsidRPr="00287BE7" w:rsidRDefault="00287BE7" w:rsidP="00287BE7">
            <w:pPr>
              <w:jc w:val="right"/>
              <w:rPr>
                <w:ins w:id="4106" w:author="Vinicius Franco" w:date="2020-10-29T13:58:00Z"/>
                <w:rFonts w:ascii="Arial" w:hAnsi="Arial" w:cs="Arial"/>
                <w:color w:val="000000"/>
                <w:sz w:val="14"/>
                <w:szCs w:val="14"/>
              </w:rPr>
            </w:pPr>
            <w:ins w:id="4107" w:author="Vinicius Franco" w:date="2020-10-29T13:58:00Z">
              <w:r w:rsidRPr="00287BE7">
                <w:rPr>
                  <w:rFonts w:ascii="Arial" w:hAnsi="Arial" w:cs="Arial"/>
                  <w:color w:val="000000"/>
                  <w:sz w:val="14"/>
                  <w:szCs w:val="14"/>
                </w:rPr>
                <w:t>46.135,54</w:t>
              </w:r>
            </w:ins>
          </w:p>
        </w:tc>
        <w:tc>
          <w:tcPr>
            <w:tcW w:w="792" w:type="pct"/>
            <w:tcBorders>
              <w:top w:val="nil"/>
              <w:left w:val="nil"/>
              <w:bottom w:val="nil"/>
              <w:right w:val="nil"/>
            </w:tcBorders>
            <w:shd w:val="clear" w:color="000000" w:fill="FFFFFF"/>
            <w:noWrap/>
            <w:vAlign w:val="center"/>
            <w:hideMark/>
          </w:tcPr>
          <w:p w14:paraId="24513DB7" w14:textId="77777777" w:rsidR="00287BE7" w:rsidRPr="00287BE7" w:rsidRDefault="00287BE7" w:rsidP="00287BE7">
            <w:pPr>
              <w:jc w:val="center"/>
              <w:rPr>
                <w:ins w:id="4108" w:author="Vinicius Franco" w:date="2020-10-29T13:58:00Z"/>
                <w:rFonts w:ascii="Arial" w:hAnsi="Arial" w:cs="Arial"/>
                <w:color w:val="000000"/>
                <w:sz w:val="14"/>
                <w:szCs w:val="14"/>
              </w:rPr>
            </w:pPr>
            <w:ins w:id="4109" w:author="Vinicius Franco" w:date="2020-10-29T13:58:00Z">
              <w:r w:rsidRPr="00287BE7">
                <w:rPr>
                  <w:rFonts w:ascii="Arial" w:hAnsi="Arial" w:cs="Arial"/>
                  <w:color w:val="000000"/>
                  <w:sz w:val="14"/>
                  <w:szCs w:val="14"/>
                </w:rPr>
                <w:t>01/09/2027</w:t>
              </w:r>
            </w:ins>
          </w:p>
        </w:tc>
      </w:tr>
      <w:tr w:rsidR="00287BE7" w:rsidRPr="00287BE7" w14:paraId="19D349AE" w14:textId="77777777" w:rsidTr="00287BE7">
        <w:trPr>
          <w:trHeight w:val="240"/>
          <w:ins w:id="4110" w:author="Vinicius Franco" w:date="2020-10-29T13:58:00Z"/>
        </w:trPr>
        <w:tc>
          <w:tcPr>
            <w:tcW w:w="1401" w:type="pct"/>
            <w:tcBorders>
              <w:top w:val="nil"/>
              <w:left w:val="nil"/>
              <w:bottom w:val="nil"/>
              <w:right w:val="nil"/>
            </w:tcBorders>
            <w:shd w:val="clear" w:color="000000" w:fill="FFFFFF"/>
            <w:noWrap/>
            <w:vAlign w:val="center"/>
            <w:hideMark/>
          </w:tcPr>
          <w:p w14:paraId="6F7B41CD" w14:textId="77777777" w:rsidR="00287BE7" w:rsidRPr="006511B2" w:rsidRDefault="00287BE7" w:rsidP="00287BE7">
            <w:pPr>
              <w:rPr>
                <w:ins w:id="4111" w:author="Vinicius Franco" w:date="2020-10-29T13:58:00Z"/>
                <w:rFonts w:ascii="Arial" w:hAnsi="Arial" w:cs="Arial"/>
                <w:color w:val="000000"/>
                <w:sz w:val="14"/>
                <w:szCs w:val="14"/>
                <w:lang w:val="en-US"/>
                <w:rPrChange w:id="4112" w:author="Vinicius Franco" w:date="2020-10-29T14:08:00Z">
                  <w:rPr>
                    <w:ins w:id="4113" w:author="Vinicius Franco" w:date="2020-10-29T13:58:00Z"/>
                    <w:rFonts w:ascii="Arial" w:hAnsi="Arial" w:cs="Arial"/>
                    <w:color w:val="000000"/>
                    <w:sz w:val="14"/>
                    <w:szCs w:val="14"/>
                  </w:rPr>
                </w:rPrChange>
              </w:rPr>
            </w:pPr>
            <w:ins w:id="4114" w:author="Vinicius Franco" w:date="2020-10-29T13:58:00Z">
              <w:r w:rsidRPr="006511B2">
                <w:rPr>
                  <w:rFonts w:ascii="Arial" w:hAnsi="Arial" w:cs="Arial"/>
                  <w:color w:val="000000"/>
                  <w:sz w:val="14"/>
                  <w:szCs w:val="14"/>
                  <w:lang w:val="en-US"/>
                  <w:rPrChange w:id="4115" w:author="Vinicius Franco" w:date="2020-10-29T14:08:00Z">
                    <w:rPr>
                      <w:rFonts w:ascii="Arial" w:hAnsi="Arial" w:cs="Arial"/>
                      <w:color w:val="000000"/>
                      <w:sz w:val="14"/>
                      <w:szCs w:val="14"/>
                    </w:rPr>
                  </w:rPrChange>
                </w:rPr>
                <w:t>BARRETOS COUNTRY SUITES - 317 J - CP - A</w:t>
              </w:r>
            </w:ins>
          </w:p>
        </w:tc>
        <w:tc>
          <w:tcPr>
            <w:tcW w:w="1698" w:type="pct"/>
            <w:tcBorders>
              <w:top w:val="nil"/>
              <w:left w:val="nil"/>
              <w:bottom w:val="nil"/>
              <w:right w:val="nil"/>
            </w:tcBorders>
            <w:shd w:val="clear" w:color="000000" w:fill="FFFFFF"/>
            <w:noWrap/>
            <w:vAlign w:val="center"/>
            <w:hideMark/>
          </w:tcPr>
          <w:p w14:paraId="669847A9" w14:textId="77777777" w:rsidR="00287BE7" w:rsidRPr="00287BE7" w:rsidRDefault="00287BE7" w:rsidP="00287BE7">
            <w:pPr>
              <w:rPr>
                <w:ins w:id="4116" w:author="Vinicius Franco" w:date="2020-10-29T13:58:00Z"/>
                <w:rFonts w:ascii="Arial" w:hAnsi="Arial" w:cs="Arial"/>
                <w:color w:val="000000"/>
                <w:sz w:val="14"/>
                <w:szCs w:val="14"/>
              </w:rPr>
            </w:pPr>
            <w:ins w:id="4117" w:author="Vinicius Franco" w:date="2020-10-29T13:58:00Z">
              <w:r w:rsidRPr="00287BE7">
                <w:rPr>
                  <w:rFonts w:ascii="Arial" w:hAnsi="Arial" w:cs="Arial"/>
                  <w:color w:val="000000"/>
                  <w:sz w:val="14"/>
                  <w:szCs w:val="14"/>
                </w:rPr>
                <w:t>LINDOMAR DA PAZ CALDAS</w:t>
              </w:r>
            </w:ins>
          </w:p>
        </w:tc>
        <w:tc>
          <w:tcPr>
            <w:tcW w:w="488" w:type="pct"/>
            <w:tcBorders>
              <w:top w:val="nil"/>
              <w:left w:val="nil"/>
              <w:bottom w:val="nil"/>
              <w:right w:val="nil"/>
            </w:tcBorders>
            <w:shd w:val="clear" w:color="000000" w:fill="FFFFFF"/>
            <w:noWrap/>
            <w:vAlign w:val="center"/>
            <w:hideMark/>
          </w:tcPr>
          <w:p w14:paraId="7B0217B3" w14:textId="77777777" w:rsidR="00287BE7" w:rsidRPr="00287BE7" w:rsidRDefault="00287BE7" w:rsidP="00287BE7">
            <w:pPr>
              <w:jc w:val="center"/>
              <w:rPr>
                <w:ins w:id="4118" w:author="Vinicius Franco" w:date="2020-10-29T13:58:00Z"/>
                <w:rFonts w:ascii="Arial" w:hAnsi="Arial" w:cs="Arial"/>
                <w:color w:val="000000"/>
                <w:sz w:val="14"/>
                <w:szCs w:val="14"/>
              </w:rPr>
            </w:pPr>
            <w:ins w:id="4119" w:author="Vinicius Franco" w:date="2020-10-29T13:58:00Z">
              <w:r w:rsidRPr="00287BE7">
                <w:rPr>
                  <w:rFonts w:ascii="Arial" w:hAnsi="Arial" w:cs="Arial"/>
                  <w:color w:val="000000"/>
                  <w:sz w:val="14"/>
                  <w:szCs w:val="14"/>
                </w:rPr>
                <w:t>84719397115</w:t>
              </w:r>
            </w:ins>
          </w:p>
        </w:tc>
        <w:tc>
          <w:tcPr>
            <w:tcW w:w="621" w:type="pct"/>
            <w:tcBorders>
              <w:top w:val="nil"/>
              <w:left w:val="nil"/>
              <w:bottom w:val="nil"/>
              <w:right w:val="nil"/>
            </w:tcBorders>
            <w:shd w:val="clear" w:color="000000" w:fill="FFFFFF"/>
            <w:noWrap/>
            <w:vAlign w:val="center"/>
            <w:hideMark/>
          </w:tcPr>
          <w:p w14:paraId="1A543128" w14:textId="77777777" w:rsidR="00287BE7" w:rsidRPr="00287BE7" w:rsidRDefault="00287BE7" w:rsidP="00287BE7">
            <w:pPr>
              <w:jc w:val="right"/>
              <w:rPr>
                <w:ins w:id="4120" w:author="Vinicius Franco" w:date="2020-10-29T13:58:00Z"/>
                <w:rFonts w:ascii="Arial" w:hAnsi="Arial" w:cs="Arial"/>
                <w:color w:val="000000"/>
                <w:sz w:val="14"/>
                <w:szCs w:val="14"/>
              </w:rPr>
            </w:pPr>
            <w:ins w:id="4121" w:author="Vinicius Franco" w:date="2020-10-29T13:58:00Z">
              <w:r w:rsidRPr="00287BE7">
                <w:rPr>
                  <w:rFonts w:ascii="Arial" w:hAnsi="Arial" w:cs="Arial"/>
                  <w:color w:val="000000"/>
                  <w:sz w:val="14"/>
                  <w:szCs w:val="14"/>
                </w:rPr>
                <w:t>32.546,31</w:t>
              </w:r>
            </w:ins>
          </w:p>
        </w:tc>
        <w:tc>
          <w:tcPr>
            <w:tcW w:w="792" w:type="pct"/>
            <w:tcBorders>
              <w:top w:val="nil"/>
              <w:left w:val="nil"/>
              <w:bottom w:val="nil"/>
              <w:right w:val="nil"/>
            </w:tcBorders>
            <w:shd w:val="clear" w:color="000000" w:fill="FFFFFF"/>
            <w:noWrap/>
            <w:vAlign w:val="center"/>
            <w:hideMark/>
          </w:tcPr>
          <w:p w14:paraId="2AEE7A37" w14:textId="77777777" w:rsidR="00287BE7" w:rsidRPr="00287BE7" w:rsidRDefault="00287BE7" w:rsidP="00287BE7">
            <w:pPr>
              <w:jc w:val="center"/>
              <w:rPr>
                <w:ins w:id="4122" w:author="Vinicius Franco" w:date="2020-10-29T13:58:00Z"/>
                <w:rFonts w:ascii="Arial" w:hAnsi="Arial" w:cs="Arial"/>
                <w:color w:val="000000"/>
                <w:sz w:val="14"/>
                <w:szCs w:val="14"/>
              </w:rPr>
            </w:pPr>
            <w:ins w:id="4123" w:author="Vinicius Franco" w:date="2020-10-29T13:58:00Z">
              <w:r w:rsidRPr="00287BE7">
                <w:rPr>
                  <w:rFonts w:ascii="Arial" w:hAnsi="Arial" w:cs="Arial"/>
                  <w:color w:val="000000"/>
                  <w:sz w:val="14"/>
                  <w:szCs w:val="14"/>
                </w:rPr>
                <w:t>01/09/2024</w:t>
              </w:r>
            </w:ins>
          </w:p>
        </w:tc>
      </w:tr>
      <w:tr w:rsidR="00287BE7" w:rsidRPr="00287BE7" w14:paraId="760D6587" w14:textId="77777777" w:rsidTr="00287BE7">
        <w:trPr>
          <w:trHeight w:val="240"/>
          <w:ins w:id="4124" w:author="Vinicius Franco" w:date="2020-10-29T13:58:00Z"/>
        </w:trPr>
        <w:tc>
          <w:tcPr>
            <w:tcW w:w="1401" w:type="pct"/>
            <w:tcBorders>
              <w:top w:val="nil"/>
              <w:left w:val="nil"/>
              <w:bottom w:val="nil"/>
              <w:right w:val="nil"/>
            </w:tcBorders>
            <w:shd w:val="clear" w:color="000000" w:fill="FFFFFF"/>
            <w:noWrap/>
            <w:vAlign w:val="center"/>
            <w:hideMark/>
          </w:tcPr>
          <w:p w14:paraId="59BE4671" w14:textId="77777777" w:rsidR="00287BE7" w:rsidRPr="006511B2" w:rsidRDefault="00287BE7" w:rsidP="00287BE7">
            <w:pPr>
              <w:rPr>
                <w:ins w:id="4125" w:author="Vinicius Franco" w:date="2020-10-29T13:58:00Z"/>
                <w:rFonts w:ascii="Arial" w:hAnsi="Arial" w:cs="Arial"/>
                <w:color w:val="000000"/>
                <w:sz w:val="14"/>
                <w:szCs w:val="14"/>
                <w:lang w:val="en-US"/>
                <w:rPrChange w:id="4126" w:author="Vinicius Franco" w:date="2020-10-29T14:08:00Z">
                  <w:rPr>
                    <w:ins w:id="4127" w:author="Vinicius Franco" w:date="2020-10-29T13:58:00Z"/>
                    <w:rFonts w:ascii="Arial" w:hAnsi="Arial" w:cs="Arial"/>
                    <w:color w:val="000000"/>
                    <w:sz w:val="14"/>
                    <w:szCs w:val="14"/>
                  </w:rPr>
                </w:rPrChange>
              </w:rPr>
            </w:pPr>
            <w:ins w:id="4128" w:author="Vinicius Franco" w:date="2020-10-29T13:58:00Z">
              <w:r w:rsidRPr="006511B2">
                <w:rPr>
                  <w:rFonts w:ascii="Arial" w:hAnsi="Arial" w:cs="Arial"/>
                  <w:color w:val="000000"/>
                  <w:sz w:val="14"/>
                  <w:szCs w:val="14"/>
                  <w:lang w:val="en-US"/>
                  <w:rPrChange w:id="4129" w:author="Vinicius Franco" w:date="2020-10-29T14:08:00Z">
                    <w:rPr>
                      <w:rFonts w:ascii="Arial" w:hAnsi="Arial" w:cs="Arial"/>
                      <w:color w:val="000000"/>
                      <w:sz w:val="14"/>
                      <w:szCs w:val="14"/>
                    </w:rPr>
                  </w:rPrChange>
                </w:rPr>
                <w:t>BARRETOS COUNTRY SUITES - 317 L - CO - A</w:t>
              </w:r>
            </w:ins>
          </w:p>
        </w:tc>
        <w:tc>
          <w:tcPr>
            <w:tcW w:w="1698" w:type="pct"/>
            <w:tcBorders>
              <w:top w:val="nil"/>
              <w:left w:val="nil"/>
              <w:bottom w:val="nil"/>
              <w:right w:val="nil"/>
            </w:tcBorders>
            <w:shd w:val="clear" w:color="000000" w:fill="FFFFFF"/>
            <w:noWrap/>
            <w:vAlign w:val="center"/>
            <w:hideMark/>
          </w:tcPr>
          <w:p w14:paraId="73A139A9" w14:textId="77777777" w:rsidR="00287BE7" w:rsidRPr="00287BE7" w:rsidRDefault="00287BE7" w:rsidP="00287BE7">
            <w:pPr>
              <w:rPr>
                <w:ins w:id="4130" w:author="Vinicius Franco" w:date="2020-10-29T13:58:00Z"/>
                <w:rFonts w:ascii="Arial" w:hAnsi="Arial" w:cs="Arial"/>
                <w:color w:val="000000"/>
                <w:sz w:val="14"/>
                <w:szCs w:val="14"/>
              </w:rPr>
            </w:pPr>
            <w:ins w:id="4131" w:author="Vinicius Franco" w:date="2020-10-29T13:58:00Z">
              <w:r w:rsidRPr="00287BE7">
                <w:rPr>
                  <w:rFonts w:ascii="Arial" w:hAnsi="Arial" w:cs="Arial"/>
                  <w:color w:val="000000"/>
                  <w:sz w:val="14"/>
                  <w:szCs w:val="14"/>
                </w:rPr>
                <w:t>LUIS GUSTAVO DE SOUZA PENA</w:t>
              </w:r>
            </w:ins>
          </w:p>
        </w:tc>
        <w:tc>
          <w:tcPr>
            <w:tcW w:w="488" w:type="pct"/>
            <w:tcBorders>
              <w:top w:val="nil"/>
              <w:left w:val="nil"/>
              <w:bottom w:val="nil"/>
              <w:right w:val="nil"/>
            </w:tcBorders>
            <w:shd w:val="clear" w:color="000000" w:fill="FFFFFF"/>
            <w:noWrap/>
            <w:vAlign w:val="center"/>
            <w:hideMark/>
          </w:tcPr>
          <w:p w14:paraId="0B2DF5B8" w14:textId="77777777" w:rsidR="00287BE7" w:rsidRPr="00287BE7" w:rsidRDefault="00287BE7" w:rsidP="00287BE7">
            <w:pPr>
              <w:jc w:val="center"/>
              <w:rPr>
                <w:ins w:id="4132" w:author="Vinicius Franco" w:date="2020-10-29T13:58:00Z"/>
                <w:rFonts w:ascii="Arial" w:hAnsi="Arial" w:cs="Arial"/>
                <w:color w:val="000000"/>
                <w:sz w:val="14"/>
                <w:szCs w:val="14"/>
              </w:rPr>
            </w:pPr>
            <w:ins w:id="4133" w:author="Vinicius Franco" w:date="2020-10-29T13:58:00Z">
              <w:r w:rsidRPr="00287BE7">
                <w:rPr>
                  <w:rFonts w:ascii="Arial" w:hAnsi="Arial" w:cs="Arial"/>
                  <w:color w:val="000000"/>
                  <w:sz w:val="14"/>
                  <w:szCs w:val="14"/>
                </w:rPr>
                <w:t>36811824859</w:t>
              </w:r>
            </w:ins>
          </w:p>
        </w:tc>
        <w:tc>
          <w:tcPr>
            <w:tcW w:w="621" w:type="pct"/>
            <w:tcBorders>
              <w:top w:val="nil"/>
              <w:left w:val="nil"/>
              <w:bottom w:val="nil"/>
              <w:right w:val="nil"/>
            </w:tcBorders>
            <w:shd w:val="clear" w:color="000000" w:fill="FFFFFF"/>
            <w:noWrap/>
            <w:vAlign w:val="center"/>
            <w:hideMark/>
          </w:tcPr>
          <w:p w14:paraId="7D3847EA" w14:textId="77777777" w:rsidR="00287BE7" w:rsidRPr="00287BE7" w:rsidRDefault="00287BE7" w:rsidP="00287BE7">
            <w:pPr>
              <w:jc w:val="right"/>
              <w:rPr>
                <w:ins w:id="4134" w:author="Vinicius Franco" w:date="2020-10-29T13:58:00Z"/>
                <w:rFonts w:ascii="Arial" w:hAnsi="Arial" w:cs="Arial"/>
                <w:color w:val="000000"/>
                <w:sz w:val="14"/>
                <w:szCs w:val="14"/>
              </w:rPr>
            </w:pPr>
            <w:ins w:id="4135" w:author="Vinicius Franco" w:date="2020-10-29T13:58:00Z">
              <w:r w:rsidRPr="00287BE7">
                <w:rPr>
                  <w:rFonts w:ascii="Arial" w:hAnsi="Arial" w:cs="Arial"/>
                  <w:color w:val="000000"/>
                  <w:sz w:val="14"/>
                  <w:szCs w:val="14"/>
                </w:rPr>
                <w:t>46.330,52</w:t>
              </w:r>
            </w:ins>
          </w:p>
        </w:tc>
        <w:tc>
          <w:tcPr>
            <w:tcW w:w="792" w:type="pct"/>
            <w:tcBorders>
              <w:top w:val="nil"/>
              <w:left w:val="nil"/>
              <w:bottom w:val="nil"/>
              <w:right w:val="nil"/>
            </w:tcBorders>
            <w:shd w:val="clear" w:color="000000" w:fill="FFFFFF"/>
            <w:noWrap/>
            <w:vAlign w:val="center"/>
            <w:hideMark/>
          </w:tcPr>
          <w:p w14:paraId="732BE56C" w14:textId="77777777" w:rsidR="00287BE7" w:rsidRPr="00287BE7" w:rsidRDefault="00287BE7" w:rsidP="00287BE7">
            <w:pPr>
              <w:jc w:val="center"/>
              <w:rPr>
                <w:ins w:id="4136" w:author="Vinicius Franco" w:date="2020-10-29T13:58:00Z"/>
                <w:rFonts w:ascii="Arial" w:hAnsi="Arial" w:cs="Arial"/>
                <w:color w:val="000000"/>
                <w:sz w:val="14"/>
                <w:szCs w:val="14"/>
              </w:rPr>
            </w:pPr>
            <w:ins w:id="4137" w:author="Vinicius Franco" w:date="2020-10-29T13:58:00Z">
              <w:r w:rsidRPr="00287BE7">
                <w:rPr>
                  <w:rFonts w:ascii="Arial" w:hAnsi="Arial" w:cs="Arial"/>
                  <w:color w:val="000000"/>
                  <w:sz w:val="14"/>
                  <w:szCs w:val="14"/>
                </w:rPr>
                <w:t>01/05/2024</w:t>
              </w:r>
            </w:ins>
          </w:p>
        </w:tc>
      </w:tr>
      <w:tr w:rsidR="00287BE7" w:rsidRPr="00287BE7" w14:paraId="6F82E829" w14:textId="77777777" w:rsidTr="00287BE7">
        <w:trPr>
          <w:trHeight w:val="240"/>
          <w:ins w:id="4138" w:author="Vinicius Franco" w:date="2020-10-29T13:58:00Z"/>
        </w:trPr>
        <w:tc>
          <w:tcPr>
            <w:tcW w:w="1401" w:type="pct"/>
            <w:tcBorders>
              <w:top w:val="nil"/>
              <w:left w:val="nil"/>
              <w:bottom w:val="nil"/>
              <w:right w:val="nil"/>
            </w:tcBorders>
            <w:shd w:val="clear" w:color="000000" w:fill="FFFFFF"/>
            <w:noWrap/>
            <w:vAlign w:val="center"/>
            <w:hideMark/>
          </w:tcPr>
          <w:p w14:paraId="7AFCF1A3" w14:textId="77777777" w:rsidR="00287BE7" w:rsidRPr="006511B2" w:rsidRDefault="00287BE7" w:rsidP="00287BE7">
            <w:pPr>
              <w:rPr>
                <w:ins w:id="4139" w:author="Vinicius Franco" w:date="2020-10-29T13:58:00Z"/>
                <w:rFonts w:ascii="Arial" w:hAnsi="Arial" w:cs="Arial"/>
                <w:color w:val="000000"/>
                <w:sz w:val="14"/>
                <w:szCs w:val="14"/>
                <w:lang w:val="en-US"/>
                <w:rPrChange w:id="4140" w:author="Vinicius Franco" w:date="2020-10-29T14:08:00Z">
                  <w:rPr>
                    <w:ins w:id="4141" w:author="Vinicius Franco" w:date="2020-10-29T13:58:00Z"/>
                    <w:rFonts w:ascii="Arial" w:hAnsi="Arial" w:cs="Arial"/>
                    <w:color w:val="000000"/>
                    <w:sz w:val="14"/>
                    <w:szCs w:val="14"/>
                  </w:rPr>
                </w:rPrChange>
              </w:rPr>
            </w:pPr>
            <w:ins w:id="4142" w:author="Vinicius Franco" w:date="2020-10-29T13:58:00Z">
              <w:r w:rsidRPr="006511B2">
                <w:rPr>
                  <w:rFonts w:ascii="Arial" w:hAnsi="Arial" w:cs="Arial"/>
                  <w:color w:val="000000"/>
                  <w:sz w:val="14"/>
                  <w:szCs w:val="14"/>
                  <w:lang w:val="en-US"/>
                  <w:rPrChange w:id="4143" w:author="Vinicius Franco" w:date="2020-10-29T14:08:00Z">
                    <w:rPr>
                      <w:rFonts w:ascii="Arial" w:hAnsi="Arial" w:cs="Arial"/>
                      <w:color w:val="000000"/>
                      <w:sz w:val="14"/>
                      <w:szCs w:val="14"/>
                    </w:rPr>
                  </w:rPrChange>
                </w:rPr>
                <w:t>BARRETOS COUNTRY SUITES - 317 M - CP - A</w:t>
              </w:r>
            </w:ins>
          </w:p>
        </w:tc>
        <w:tc>
          <w:tcPr>
            <w:tcW w:w="1698" w:type="pct"/>
            <w:tcBorders>
              <w:top w:val="nil"/>
              <w:left w:val="nil"/>
              <w:bottom w:val="nil"/>
              <w:right w:val="nil"/>
            </w:tcBorders>
            <w:shd w:val="clear" w:color="000000" w:fill="FFFFFF"/>
            <w:noWrap/>
            <w:vAlign w:val="center"/>
            <w:hideMark/>
          </w:tcPr>
          <w:p w14:paraId="54CEF552" w14:textId="77777777" w:rsidR="00287BE7" w:rsidRPr="00287BE7" w:rsidRDefault="00287BE7" w:rsidP="00287BE7">
            <w:pPr>
              <w:rPr>
                <w:ins w:id="4144" w:author="Vinicius Franco" w:date="2020-10-29T13:58:00Z"/>
                <w:rFonts w:ascii="Arial" w:hAnsi="Arial" w:cs="Arial"/>
                <w:color w:val="000000"/>
                <w:sz w:val="14"/>
                <w:szCs w:val="14"/>
              </w:rPr>
            </w:pPr>
            <w:ins w:id="4145" w:author="Vinicius Franco" w:date="2020-10-29T13:58:00Z">
              <w:r w:rsidRPr="00287BE7">
                <w:rPr>
                  <w:rFonts w:ascii="Arial" w:hAnsi="Arial" w:cs="Arial"/>
                  <w:color w:val="000000"/>
                  <w:sz w:val="14"/>
                  <w:szCs w:val="14"/>
                </w:rPr>
                <w:t>ROBERTO DA COSTA SOARES</w:t>
              </w:r>
            </w:ins>
          </w:p>
        </w:tc>
        <w:tc>
          <w:tcPr>
            <w:tcW w:w="488" w:type="pct"/>
            <w:tcBorders>
              <w:top w:val="nil"/>
              <w:left w:val="nil"/>
              <w:bottom w:val="nil"/>
              <w:right w:val="nil"/>
            </w:tcBorders>
            <w:shd w:val="clear" w:color="000000" w:fill="FFFFFF"/>
            <w:noWrap/>
            <w:vAlign w:val="center"/>
            <w:hideMark/>
          </w:tcPr>
          <w:p w14:paraId="22A6356A" w14:textId="77777777" w:rsidR="00287BE7" w:rsidRPr="00287BE7" w:rsidRDefault="00287BE7" w:rsidP="00287BE7">
            <w:pPr>
              <w:jc w:val="center"/>
              <w:rPr>
                <w:ins w:id="4146" w:author="Vinicius Franco" w:date="2020-10-29T13:58:00Z"/>
                <w:rFonts w:ascii="Arial" w:hAnsi="Arial" w:cs="Arial"/>
                <w:color w:val="000000"/>
                <w:sz w:val="14"/>
                <w:szCs w:val="14"/>
              </w:rPr>
            </w:pPr>
            <w:ins w:id="4147" w:author="Vinicius Franco" w:date="2020-10-29T13:58:00Z">
              <w:r w:rsidRPr="00287BE7">
                <w:rPr>
                  <w:rFonts w:ascii="Arial" w:hAnsi="Arial" w:cs="Arial"/>
                  <w:color w:val="000000"/>
                  <w:sz w:val="14"/>
                  <w:szCs w:val="14"/>
                </w:rPr>
                <w:t>36739168822</w:t>
              </w:r>
            </w:ins>
          </w:p>
        </w:tc>
        <w:tc>
          <w:tcPr>
            <w:tcW w:w="621" w:type="pct"/>
            <w:tcBorders>
              <w:top w:val="nil"/>
              <w:left w:val="nil"/>
              <w:bottom w:val="nil"/>
              <w:right w:val="nil"/>
            </w:tcBorders>
            <w:shd w:val="clear" w:color="000000" w:fill="FFFFFF"/>
            <w:noWrap/>
            <w:vAlign w:val="center"/>
            <w:hideMark/>
          </w:tcPr>
          <w:p w14:paraId="5D5BE931" w14:textId="77777777" w:rsidR="00287BE7" w:rsidRPr="00287BE7" w:rsidRDefault="00287BE7" w:rsidP="00287BE7">
            <w:pPr>
              <w:jc w:val="right"/>
              <w:rPr>
                <w:ins w:id="4148" w:author="Vinicius Franco" w:date="2020-10-29T13:58:00Z"/>
                <w:rFonts w:ascii="Arial" w:hAnsi="Arial" w:cs="Arial"/>
                <w:color w:val="000000"/>
                <w:sz w:val="14"/>
                <w:szCs w:val="14"/>
              </w:rPr>
            </w:pPr>
            <w:ins w:id="4149" w:author="Vinicius Franco" w:date="2020-10-29T13:58: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2A0DD3CB" w14:textId="77777777" w:rsidR="00287BE7" w:rsidRPr="00287BE7" w:rsidRDefault="00287BE7" w:rsidP="00287BE7">
            <w:pPr>
              <w:jc w:val="center"/>
              <w:rPr>
                <w:ins w:id="4150" w:author="Vinicius Franco" w:date="2020-10-29T13:58:00Z"/>
                <w:rFonts w:ascii="Arial" w:hAnsi="Arial" w:cs="Arial"/>
                <w:color w:val="000000"/>
                <w:sz w:val="14"/>
                <w:szCs w:val="14"/>
              </w:rPr>
            </w:pPr>
            <w:ins w:id="4151" w:author="Vinicius Franco" w:date="2020-10-29T13:58:00Z">
              <w:r w:rsidRPr="00287BE7">
                <w:rPr>
                  <w:rFonts w:ascii="Arial" w:hAnsi="Arial" w:cs="Arial"/>
                  <w:color w:val="000000"/>
                  <w:sz w:val="14"/>
                  <w:szCs w:val="14"/>
                </w:rPr>
                <w:t>01/07/2027</w:t>
              </w:r>
            </w:ins>
          </w:p>
        </w:tc>
      </w:tr>
      <w:tr w:rsidR="00287BE7" w:rsidRPr="00287BE7" w14:paraId="0A9C9127" w14:textId="77777777" w:rsidTr="00287BE7">
        <w:trPr>
          <w:trHeight w:val="240"/>
          <w:ins w:id="4152" w:author="Vinicius Franco" w:date="2020-10-29T13:58:00Z"/>
        </w:trPr>
        <w:tc>
          <w:tcPr>
            <w:tcW w:w="1401" w:type="pct"/>
            <w:tcBorders>
              <w:top w:val="nil"/>
              <w:left w:val="nil"/>
              <w:bottom w:val="nil"/>
              <w:right w:val="nil"/>
            </w:tcBorders>
            <w:shd w:val="clear" w:color="000000" w:fill="FFFFFF"/>
            <w:noWrap/>
            <w:vAlign w:val="center"/>
            <w:hideMark/>
          </w:tcPr>
          <w:p w14:paraId="0C116FCC" w14:textId="77777777" w:rsidR="00287BE7" w:rsidRPr="006511B2" w:rsidRDefault="00287BE7" w:rsidP="00287BE7">
            <w:pPr>
              <w:rPr>
                <w:ins w:id="4153" w:author="Vinicius Franco" w:date="2020-10-29T13:58:00Z"/>
                <w:rFonts w:ascii="Arial" w:hAnsi="Arial" w:cs="Arial"/>
                <w:color w:val="000000"/>
                <w:sz w:val="14"/>
                <w:szCs w:val="14"/>
                <w:lang w:val="en-US"/>
                <w:rPrChange w:id="4154" w:author="Vinicius Franco" w:date="2020-10-29T14:08:00Z">
                  <w:rPr>
                    <w:ins w:id="4155" w:author="Vinicius Franco" w:date="2020-10-29T13:58:00Z"/>
                    <w:rFonts w:ascii="Arial" w:hAnsi="Arial" w:cs="Arial"/>
                    <w:color w:val="000000"/>
                    <w:sz w:val="14"/>
                    <w:szCs w:val="14"/>
                  </w:rPr>
                </w:rPrChange>
              </w:rPr>
            </w:pPr>
            <w:ins w:id="4156" w:author="Vinicius Franco" w:date="2020-10-29T13:58:00Z">
              <w:r w:rsidRPr="006511B2">
                <w:rPr>
                  <w:rFonts w:ascii="Arial" w:hAnsi="Arial" w:cs="Arial"/>
                  <w:color w:val="000000"/>
                  <w:sz w:val="14"/>
                  <w:szCs w:val="14"/>
                  <w:lang w:val="en-US"/>
                  <w:rPrChange w:id="4157" w:author="Vinicius Franco" w:date="2020-10-29T14:08:00Z">
                    <w:rPr>
                      <w:rFonts w:ascii="Arial" w:hAnsi="Arial" w:cs="Arial"/>
                      <w:color w:val="000000"/>
                      <w:sz w:val="14"/>
                      <w:szCs w:val="14"/>
                    </w:rPr>
                  </w:rPrChange>
                </w:rPr>
                <w:lastRenderedPageBreak/>
                <w:t>BARRETOS COUNTRY SUITES - 318 A - OPS - A</w:t>
              </w:r>
            </w:ins>
          </w:p>
        </w:tc>
        <w:tc>
          <w:tcPr>
            <w:tcW w:w="1698" w:type="pct"/>
            <w:tcBorders>
              <w:top w:val="nil"/>
              <w:left w:val="nil"/>
              <w:bottom w:val="nil"/>
              <w:right w:val="nil"/>
            </w:tcBorders>
            <w:shd w:val="clear" w:color="000000" w:fill="FFFFFF"/>
            <w:noWrap/>
            <w:vAlign w:val="center"/>
            <w:hideMark/>
          </w:tcPr>
          <w:p w14:paraId="13FAA52D" w14:textId="77777777" w:rsidR="00287BE7" w:rsidRPr="00287BE7" w:rsidRDefault="00287BE7" w:rsidP="00287BE7">
            <w:pPr>
              <w:rPr>
                <w:ins w:id="4158" w:author="Vinicius Franco" w:date="2020-10-29T13:58:00Z"/>
                <w:rFonts w:ascii="Arial" w:hAnsi="Arial" w:cs="Arial"/>
                <w:color w:val="000000"/>
                <w:sz w:val="14"/>
                <w:szCs w:val="14"/>
              </w:rPr>
            </w:pPr>
            <w:ins w:id="4159" w:author="Vinicius Franco" w:date="2020-10-29T13:58:00Z">
              <w:r w:rsidRPr="00287BE7">
                <w:rPr>
                  <w:rFonts w:ascii="Arial" w:hAnsi="Arial" w:cs="Arial"/>
                  <w:color w:val="000000"/>
                  <w:sz w:val="14"/>
                  <w:szCs w:val="14"/>
                </w:rPr>
                <w:t>ELITERCIO DOMINGUES</w:t>
              </w:r>
            </w:ins>
          </w:p>
        </w:tc>
        <w:tc>
          <w:tcPr>
            <w:tcW w:w="488" w:type="pct"/>
            <w:tcBorders>
              <w:top w:val="nil"/>
              <w:left w:val="nil"/>
              <w:bottom w:val="nil"/>
              <w:right w:val="nil"/>
            </w:tcBorders>
            <w:shd w:val="clear" w:color="000000" w:fill="FFFFFF"/>
            <w:noWrap/>
            <w:vAlign w:val="center"/>
            <w:hideMark/>
          </w:tcPr>
          <w:p w14:paraId="119F6E71" w14:textId="77777777" w:rsidR="00287BE7" w:rsidRPr="00287BE7" w:rsidRDefault="00287BE7" w:rsidP="00287BE7">
            <w:pPr>
              <w:jc w:val="center"/>
              <w:rPr>
                <w:ins w:id="4160" w:author="Vinicius Franco" w:date="2020-10-29T13:58:00Z"/>
                <w:rFonts w:ascii="Arial" w:hAnsi="Arial" w:cs="Arial"/>
                <w:color w:val="000000"/>
                <w:sz w:val="14"/>
                <w:szCs w:val="14"/>
              </w:rPr>
            </w:pPr>
            <w:ins w:id="4161" w:author="Vinicius Franco" w:date="2020-10-29T13:58:00Z">
              <w:r w:rsidRPr="00287BE7">
                <w:rPr>
                  <w:rFonts w:ascii="Arial" w:hAnsi="Arial" w:cs="Arial"/>
                  <w:color w:val="000000"/>
                  <w:sz w:val="14"/>
                  <w:szCs w:val="14"/>
                </w:rPr>
                <w:t>31108181830</w:t>
              </w:r>
            </w:ins>
          </w:p>
        </w:tc>
        <w:tc>
          <w:tcPr>
            <w:tcW w:w="621" w:type="pct"/>
            <w:tcBorders>
              <w:top w:val="nil"/>
              <w:left w:val="nil"/>
              <w:bottom w:val="nil"/>
              <w:right w:val="nil"/>
            </w:tcBorders>
            <w:shd w:val="clear" w:color="000000" w:fill="FFFFFF"/>
            <w:noWrap/>
            <w:vAlign w:val="center"/>
            <w:hideMark/>
          </w:tcPr>
          <w:p w14:paraId="2C5C9648" w14:textId="77777777" w:rsidR="00287BE7" w:rsidRPr="00287BE7" w:rsidRDefault="00287BE7" w:rsidP="00287BE7">
            <w:pPr>
              <w:jc w:val="right"/>
              <w:rPr>
                <w:ins w:id="4162" w:author="Vinicius Franco" w:date="2020-10-29T13:58:00Z"/>
                <w:rFonts w:ascii="Arial" w:hAnsi="Arial" w:cs="Arial"/>
                <w:color w:val="000000"/>
                <w:sz w:val="14"/>
                <w:szCs w:val="14"/>
              </w:rPr>
            </w:pPr>
            <w:ins w:id="4163" w:author="Vinicius Franco" w:date="2020-10-29T13:58:00Z">
              <w:r w:rsidRPr="00287BE7">
                <w:rPr>
                  <w:rFonts w:ascii="Arial" w:hAnsi="Arial" w:cs="Arial"/>
                  <w:color w:val="000000"/>
                  <w:sz w:val="14"/>
                  <w:szCs w:val="14"/>
                </w:rPr>
                <w:t>11.195,32</w:t>
              </w:r>
            </w:ins>
          </w:p>
        </w:tc>
        <w:tc>
          <w:tcPr>
            <w:tcW w:w="792" w:type="pct"/>
            <w:tcBorders>
              <w:top w:val="nil"/>
              <w:left w:val="nil"/>
              <w:bottom w:val="nil"/>
              <w:right w:val="nil"/>
            </w:tcBorders>
            <w:shd w:val="clear" w:color="000000" w:fill="FFFFFF"/>
            <w:noWrap/>
            <w:vAlign w:val="center"/>
            <w:hideMark/>
          </w:tcPr>
          <w:p w14:paraId="76FE0897" w14:textId="77777777" w:rsidR="00287BE7" w:rsidRPr="00287BE7" w:rsidRDefault="00287BE7" w:rsidP="00287BE7">
            <w:pPr>
              <w:jc w:val="center"/>
              <w:rPr>
                <w:ins w:id="4164" w:author="Vinicius Franco" w:date="2020-10-29T13:58:00Z"/>
                <w:rFonts w:ascii="Arial" w:hAnsi="Arial" w:cs="Arial"/>
                <w:color w:val="000000"/>
                <w:sz w:val="14"/>
                <w:szCs w:val="14"/>
              </w:rPr>
            </w:pPr>
            <w:ins w:id="4165" w:author="Vinicius Franco" w:date="2020-10-29T13:58:00Z">
              <w:r w:rsidRPr="00287BE7">
                <w:rPr>
                  <w:rFonts w:ascii="Arial" w:hAnsi="Arial" w:cs="Arial"/>
                  <w:color w:val="000000"/>
                  <w:sz w:val="14"/>
                  <w:szCs w:val="14"/>
                </w:rPr>
                <w:t>01/01/2023</w:t>
              </w:r>
            </w:ins>
          </w:p>
        </w:tc>
      </w:tr>
      <w:tr w:rsidR="00287BE7" w:rsidRPr="00287BE7" w14:paraId="426AEE4C" w14:textId="77777777" w:rsidTr="00287BE7">
        <w:trPr>
          <w:trHeight w:val="240"/>
          <w:ins w:id="4166" w:author="Vinicius Franco" w:date="2020-10-29T13:58:00Z"/>
        </w:trPr>
        <w:tc>
          <w:tcPr>
            <w:tcW w:w="1401" w:type="pct"/>
            <w:tcBorders>
              <w:top w:val="nil"/>
              <w:left w:val="nil"/>
              <w:bottom w:val="nil"/>
              <w:right w:val="nil"/>
            </w:tcBorders>
            <w:shd w:val="clear" w:color="000000" w:fill="FFFFFF"/>
            <w:noWrap/>
            <w:vAlign w:val="center"/>
            <w:hideMark/>
          </w:tcPr>
          <w:p w14:paraId="3379483B" w14:textId="77777777" w:rsidR="00287BE7" w:rsidRPr="006511B2" w:rsidRDefault="00287BE7" w:rsidP="00287BE7">
            <w:pPr>
              <w:rPr>
                <w:ins w:id="4167" w:author="Vinicius Franco" w:date="2020-10-29T13:58:00Z"/>
                <w:rFonts w:ascii="Arial" w:hAnsi="Arial" w:cs="Arial"/>
                <w:color w:val="000000"/>
                <w:sz w:val="14"/>
                <w:szCs w:val="14"/>
                <w:lang w:val="en-US"/>
                <w:rPrChange w:id="4168" w:author="Vinicius Franco" w:date="2020-10-29T14:08:00Z">
                  <w:rPr>
                    <w:ins w:id="4169" w:author="Vinicius Franco" w:date="2020-10-29T13:58:00Z"/>
                    <w:rFonts w:ascii="Arial" w:hAnsi="Arial" w:cs="Arial"/>
                    <w:color w:val="000000"/>
                    <w:sz w:val="14"/>
                    <w:szCs w:val="14"/>
                  </w:rPr>
                </w:rPrChange>
              </w:rPr>
            </w:pPr>
            <w:ins w:id="4170" w:author="Vinicius Franco" w:date="2020-10-29T13:58:00Z">
              <w:r w:rsidRPr="006511B2">
                <w:rPr>
                  <w:rFonts w:ascii="Arial" w:hAnsi="Arial" w:cs="Arial"/>
                  <w:color w:val="000000"/>
                  <w:sz w:val="14"/>
                  <w:szCs w:val="14"/>
                  <w:lang w:val="en-US"/>
                  <w:rPrChange w:id="4171" w:author="Vinicius Franco" w:date="2020-10-29T14:08:00Z">
                    <w:rPr>
                      <w:rFonts w:ascii="Arial" w:hAnsi="Arial" w:cs="Arial"/>
                      <w:color w:val="000000"/>
                      <w:sz w:val="14"/>
                      <w:szCs w:val="14"/>
                    </w:rPr>
                  </w:rPrChange>
                </w:rPr>
                <w:t>BARRETOS COUNTRY SUITES - 318 B - PP - A</w:t>
              </w:r>
            </w:ins>
          </w:p>
        </w:tc>
        <w:tc>
          <w:tcPr>
            <w:tcW w:w="1698" w:type="pct"/>
            <w:tcBorders>
              <w:top w:val="nil"/>
              <w:left w:val="nil"/>
              <w:bottom w:val="nil"/>
              <w:right w:val="nil"/>
            </w:tcBorders>
            <w:shd w:val="clear" w:color="000000" w:fill="FFFFFF"/>
            <w:noWrap/>
            <w:vAlign w:val="center"/>
            <w:hideMark/>
          </w:tcPr>
          <w:p w14:paraId="4ED4C8B6" w14:textId="77777777" w:rsidR="00287BE7" w:rsidRPr="00287BE7" w:rsidRDefault="00287BE7" w:rsidP="00287BE7">
            <w:pPr>
              <w:rPr>
                <w:ins w:id="4172" w:author="Vinicius Franco" w:date="2020-10-29T13:58:00Z"/>
                <w:rFonts w:ascii="Arial" w:hAnsi="Arial" w:cs="Arial"/>
                <w:color w:val="000000"/>
                <w:sz w:val="14"/>
                <w:szCs w:val="14"/>
              </w:rPr>
            </w:pPr>
            <w:ins w:id="4173" w:author="Vinicius Franco" w:date="2020-10-29T13:58:00Z">
              <w:r w:rsidRPr="00287BE7">
                <w:rPr>
                  <w:rFonts w:ascii="Arial" w:hAnsi="Arial" w:cs="Arial"/>
                  <w:color w:val="000000"/>
                  <w:sz w:val="14"/>
                  <w:szCs w:val="14"/>
                </w:rPr>
                <w:t>REGINALDO LIMA DOS SANTOS</w:t>
              </w:r>
            </w:ins>
          </w:p>
        </w:tc>
        <w:tc>
          <w:tcPr>
            <w:tcW w:w="488" w:type="pct"/>
            <w:tcBorders>
              <w:top w:val="nil"/>
              <w:left w:val="nil"/>
              <w:bottom w:val="nil"/>
              <w:right w:val="nil"/>
            </w:tcBorders>
            <w:shd w:val="clear" w:color="000000" w:fill="FFFFFF"/>
            <w:noWrap/>
            <w:vAlign w:val="center"/>
            <w:hideMark/>
          </w:tcPr>
          <w:p w14:paraId="5424E0AE" w14:textId="77777777" w:rsidR="00287BE7" w:rsidRPr="00287BE7" w:rsidRDefault="00287BE7" w:rsidP="00287BE7">
            <w:pPr>
              <w:jc w:val="center"/>
              <w:rPr>
                <w:ins w:id="4174" w:author="Vinicius Franco" w:date="2020-10-29T13:58:00Z"/>
                <w:rFonts w:ascii="Arial" w:hAnsi="Arial" w:cs="Arial"/>
                <w:color w:val="000000"/>
                <w:sz w:val="14"/>
                <w:szCs w:val="14"/>
              </w:rPr>
            </w:pPr>
            <w:ins w:id="4175" w:author="Vinicius Franco" w:date="2020-10-29T13:58:00Z">
              <w:r w:rsidRPr="00287BE7">
                <w:rPr>
                  <w:rFonts w:ascii="Arial" w:hAnsi="Arial" w:cs="Arial"/>
                  <w:color w:val="000000"/>
                  <w:sz w:val="14"/>
                  <w:szCs w:val="14"/>
                </w:rPr>
                <w:t>13121130811</w:t>
              </w:r>
            </w:ins>
          </w:p>
        </w:tc>
        <w:tc>
          <w:tcPr>
            <w:tcW w:w="621" w:type="pct"/>
            <w:tcBorders>
              <w:top w:val="nil"/>
              <w:left w:val="nil"/>
              <w:bottom w:val="nil"/>
              <w:right w:val="nil"/>
            </w:tcBorders>
            <w:shd w:val="clear" w:color="000000" w:fill="FFFFFF"/>
            <w:noWrap/>
            <w:vAlign w:val="center"/>
            <w:hideMark/>
          </w:tcPr>
          <w:p w14:paraId="25CC6900" w14:textId="77777777" w:rsidR="00287BE7" w:rsidRPr="00287BE7" w:rsidRDefault="00287BE7" w:rsidP="00287BE7">
            <w:pPr>
              <w:jc w:val="right"/>
              <w:rPr>
                <w:ins w:id="4176" w:author="Vinicius Franco" w:date="2020-10-29T13:58:00Z"/>
                <w:rFonts w:ascii="Arial" w:hAnsi="Arial" w:cs="Arial"/>
                <w:color w:val="000000"/>
                <w:sz w:val="14"/>
                <w:szCs w:val="14"/>
              </w:rPr>
            </w:pPr>
            <w:ins w:id="4177" w:author="Vinicius Franco" w:date="2020-10-29T13:58:00Z">
              <w:r w:rsidRPr="00287BE7">
                <w:rPr>
                  <w:rFonts w:ascii="Arial" w:hAnsi="Arial" w:cs="Arial"/>
                  <w:color w:val="000000"/>
                  <w:sz w:val="14"/>
                  <w:szCs w:val="14"/>
                </w:rPr>
                <w:t>6.961,19</w:t>
              </w:r>
            </w:ins>
          </w:p>
        </w:tc>
        <w:tc>
          <w:tcPr>
            <w:tcW w:w="792" w:type="pct"/>
            <w:tcBorders>
              <w:top w:val="nil"/>
              <w:left w:val="nil"/>
              <w:bottom w:val="nil"/>
              <w:right w:val="nil"/>
            </w:tcBorders>
            <w:shd w:val="clear" w:color="000000" w:fill="FFFFFF"/>
            <w:noWrap/>
            <w:vAlign w:val="center"/>
            <w:hideMark/>
          </w:tcPr>
          <w:p w14:paraId="2DE4ED28" w14:textId="77777777" w:rsidR="00287BE7" w:rsidRPr="00287BE7" w:rsidRDefault="00287BE7" w:rsidP="00287BE7">
            <w:pPr>
              <w:jc w:val="center"/>
              <w:rPr>
                <w:ins w:id="4178" w:author="Vinicius Franco" w:date="2020-10-29T13:58:00Z"/>
                <w:rFonts w:ascii="Arial" w:hAnsi="Arial" w:cs="Arial"/>
                <w:color w:val="000000"/>
                <w:sz w:val="14"/>
                <w:szCs w:val="14"/>
              </w:rPr>
            </w:pPr>
            <w:ins w:id="4179" w:author="Vinicius Franco" w:date="2020-10-29T13:58:00Z">
              <w:r w:rsidRPr="00287BE7">
                <w:rPr>
                  <w:rFonts w:ascii="Arial" w:hAnsi="Arial" w:cs="Arial"/>
                  <w:color w:val="000000"/>
                  <w:sz w:val="14"/>
                  <w:szCs w:val="14"/>
                </w:rPr>
                <w:t>01/01/2023</w:t>
              </w:r>
            </w:ins>
          </w:p>
        </w:tc>
      </w:tr>
      <w:tr w:rsidR="00287BE7" w:rsidRPr="00287BE7" w14:paraId="706A0430" w14:textId="77777777" w:rsidTr="00287BE7">
        <w:trPr>
          <w:trHeight w:val="240"/>
          <w:ins w:id="4180" w:author="Vinicius Franco" w:date="2020-10-29T13:58:00Z"/>
        </w:trPr>
        <w:tc>
          <w:tcPr>
            <w:tcW w:w="1401" w:type="pct"/>
            <w:tcBorders>
              <w:top w:val="nil"/>
              <w:left w:val="nil"/>
              <w:bottom w:val="nil"/>
              <w:right w:val="nil"/>
            </w:tcBorders>
            <w:shd w:val="clear" w:color="000000" w:fill="FFFFFF"/>
            <w:noWrap/>
            <w:vAlign w:val="center"/>
            <w:hideMark/>
          </w:tcPr>
          <w:p w14:paraId="1B44C07D" w14:textId="77777777" w:rsidR="00287BE7" w:rsidRPr="006511B2" w:rsidRDefault="00287BE7" w:rsidP="00287BE7">
            <w:pPr>
              <w:rPr>
                <w:ins w:id="4181" w:author="Vinicius Franco" w:date="2020-10-29T13:58:00Z"/>
                <w:rFonts w:ascii="Arial" w:hAnsi="Arial" w:cs="Arial"/>
                <w:color w:val="000000"/>
                <w:sz w:val="14"/>
                <w:szCs w:val="14"/>
                <w:lang w:val="en-US"/>
                <w:rPrChange w:id="4182" w:author="Vinicius Franco" w:date="2020-10-29T14:08:00Z">
                  <w:rPr>
                    <w:ins w:id="4183" w:author="Vinicius Franco" w:date="2020-10-29T13:58:00Z"/>
                    <w:rFonts w:ascii="Arial" w:hAnsi="Arial" w:cs="Arial"/>
                    <w:color w:val="000000"/>
                    <w:sz w:val="14"/>
                    <w:szCs w:val="14"/>
                  </w:rPr>
                </w:rPrChange>
              </w:rPr>
            </w:pPr>
            <w:ins w:id="4184" w:author="Vinicius Franco" w:date="2020-10-29T13:58:00Z">
              <w:r w:rsidRPr="006511B2">
                <w:rPr>
                  <w:rFonts w:ascii="Arial" w:hAnsi="Arial" w:cs="Arial"/>
                  <w:color w:val="000000"/>
                  <w:sz w:val="14"/>
                  <w:szCs w:val="14"/>
                  <w:lang w:val="en-US"/>
                  <w:rPrChange w:id="4185" w:author="Vinicius Franco" w:date="2020-10-29T14:08:00Z">
                    <w:rPr>
                      <w:rFonts w:ascii="Arial" w:hAnsi="Arial" w:cs="Arial"/>
                      <w:color w:val="000000"/>
                      <w:sz w:val="14"/>
                      <w:szCs w:val="14"/>
                    </w:rPr>
                  </w:rPrChange>
                </w:rPr>
                <w:t>BARRETOS COUNTRY SUITES - 318 B2 - PP - A</w:t>
              </w:r>
            </w:ins>
          </w:p>
        </w:tc>
        <w:tc>
          <w:tcPr>
            <w:tcW w:w="1698" w:type="pct"/>
            <w:tcBorders>
              <w:top w:val="nil"/>
              <w:left w:val="nil"/>
              <w:bottom w:val="nil"/>
              <w:right w:val="nil"/>
            </w:tcBorders>
            <w:shd w:val="clear" w:color="000000" w:fill="FFFFFF"/>
            <w:noWrap/>
            <w:vAlign w:val="center"/>
            <w:hideMark/>
          </w:tcPr>
          <w:p w14:paraId="37993DF3" w14:textId="77777777" w:rsidR="00287BE7" w:rsidRPr="00287BE7" w:rsidRDefault="00287BE7" w:rsidP="00287BE7">
            <w:pPr>
              <w:rPr>
                <w:ins w:id="4186" w:author="Vinicius Franco" w:date="2020-10-29T13:58:00Z"/>
                <w:rFonts w:ascii="Arial" w:hAnsi="Arial" w:cs="Arial"/>
                <w:color w:val="000000"/>
                <w:sz w:val="14"/>
                <w:szCs w:val="14"/>
              </w:rPr>
            </w:pPr>
            <w:ins w:id="4187" w:author="Vinicius Franco" w:date="2020-10-29T13:58:00Z">
              <w:r w:rsidRPr="00287BE7">
                <w:rPr>
                  <w:rFonts w:ascii="Arial" w:hAnsi="Arial" w:cs="Arial"/>
                  <w:color w:val="000000"/>
                  <w:sz w:val="14"/>
                  <w:szCs w:val="14"/>
                </w:rPr>
                <w:t>RONALDO CORDEIRO DE MELO</w:t>
              </w:r>
            </w:ins>
          </w:p>
        </w:tc>
        <w:tc>
          <w:tcPr>
            <w:tcW w:w="488" w:type="pct"/>
            <w:tcBorders>
              <w:top w:val="nil"/>
              <w:left w:val="nil"/>
              <w:bottom w:val="nil"/>
              <w:right w:val="nil"/>
            </w:tcBorders>
            <w:shd w:val="clear" w:color="000000" w:fill="FFFFFF"/>
            <w:noWrap/>
            <w:vAlign w:val="center"/>
            <w:hideMark/>
          </w:tcPr>
          <w:p w14:paraId="0CEA5225" w14:textId="77777777" w:rsidR="00287BE7" w:rsidRPr="00287BE7" w:rsidRDefault="00287BE7" w:rsidP="00287BE7">
            <w:pPr>
              <w:jc w:val="center"/>
              <w:rPr>
                <w:ins w:id="4188" w:author="Vinicius Franco" w:date="2020-10-29T13:58:00Z"/>
                <w:rFonts w:ascii="Arial" w:hAnsi="Arial" w:cs="Arial"/>
                <w:color w:val="000000"/>
                <w:sz w:val="14"/>
                <w:szCs w:val="14"/>
              </w:rPr>
            </w:pPr>
            <w:ins w:id="4189" w:author="Vinicius Franco" w:date="2020-10-29T13:58:00Z">
              <w:r w:rsidRPr="00287BE7">
                <w:rPr>
                  <w:rFonts w:ascii="Arial" w:hAnsi="Arial" w:cs="Arial"/>
                  <w:color w:val="000000"/>
                  <w:sz w:val="14"/>
                  <w:szCs w:val="14"/>
                </w:rPr>
                <w:t>33601802830</w:t>
              </w:r>
            </w:ins>
          </w:p>
        </w:tc>
        <w:tc>
          <w:tcPr>
            <w:tcW w:w="621" w:type="pct"/>
            <w:tcBorders>
              <w:top w:val="nil"/>
              <w:left w:val="nil"/>
              <w:bottom w:val="nil"/>
              <w:right w:val="nil"/>
            </w:tcBorders>
            <w:shd w:val="clear" w:color="000000" w:fill="FFFFFF"/>
            <w:noWrap/>
            <w:vAlign w:val="center"/>
            <w:hideMark/>
          </w:tcPr>
          <w:p w14:paraId="145E1821" w14:textId="77777777" w:rsidR="00287BE7" w:rsidRPr="00287BE7" w:rsidRDefault="00287BE7" w:rsidP="00287BE7">
            <w:pPr>
              <w:jc w:val="right"/>
              <w:rPr>
                <w:ins w:id="4190" w:author="Vinicius Franco" w:date="2020-10-29T13:58:00Z"/>
                <w:rFonts w:ascii="Arial" w:hAnsi="Arial" w:cs="Arial"/>
                <w:color w:val="000000"/>
                <w:sz w:val="14"/>
                <w:szCs w:val="14"/>
              </w:rPr>
            </w:pPr>
            <w:ins w:id="4191" w:author="Vinicius Franco" w:date="2020-10-29T13:58:00Z">
              <w:r w:rsidRPr="00287BE7">
                <w:rPr>
                  <w:rFonts w:ascii="Arial" w:hAnsi="Arial" w:cs="Arial"/>
                  <w:color w:val="000000"/>
                  <w:sz w:val="14"/>
                  <w:szCs w:val="14"/>
                </w:rPr>
                <w:t>15.719,50</w:t>
              </w:r>
            </w:ins>
          </w:p>
        </w:tc>
        <w:tc>
          <w:tcPr>
            <w:tcW w:w="792" w:type="pct"/>
            <w:tcBorders>
              <w:top w:val="nil"/>
              <w:left w:val="nil"/>
              <w:bottom w:val="nil"/>
              <w:right w:val="nil"/>
            </w:tcBorders>
            <w:shd w:val="clear" w:color="000000" w:fill="FFFFFF"/>
            <w:noWrap/>
            <w:vAlign w:val="center"/>
            <w:hideMark/>
          </w:tcPr>
          <w:p w14:paraId="78D076C9" w14:textId="77777777" w:rsidR="00287BE7" w:rsidRPr="00287BE7" w:rsidRDefault="00287BE7" w:rsidP="00287BE7">
            <w:pPr>
              <w:jc w:val="center"/>
              <w:rPr>
                <w:ins w:id="4192" w:author="Vinicius Franco" w:date="2020-10-29T13:58:00Z"/>
                <w:rFonts w:ascii="Arial" w:hAnsi="Arial" w:cs="Arial"/>
                <w:color w:val="000000"/>
                <w:sz w:val="14"/>
                <w:szCs w:val="14"/>
              </w:rPr>
            </w:pPr>
            <w:ins w:id="4193" w:author="Vinicius Franco" w:date="2020-10-29T13:58:00Z">
              <w:r w:rsidRPr="00287BE7">
                <w:rPr>
                  <w:rFonts w:ascii="Arial" w:hAnsi="Arial" w:cs="Arial"/>
                  <w:color w:val="000000"/>
                  <w:sz w:val="14"/>
                  <w:szCs w:val="14"/>
                </w:rPr>
                <w:t>01/07/2024</w:t>
              </w:r>
            </w:ins>
          </w:p>
        </w:tc>
      </w:tr>
      <w:tr w:rsidR="00287BE7" w:rsidRPr="00287BE7" w14:paraId="58426C45" w14:textId="77777777" w:rsidTr="00287BE7">
        <w:trPr>
          <w:trHeight w:val="240"/>
          <w:ins w:id="4194" w:author="Vinicius Franco" w:date="2020-10-29T13:58:00Z"/>
        </w:trPr>
        <w:tc>
          <w:tcPr>
            <w:tcW w:w="1401" w:type="pct"/>
            <w:tcBorders>
              <w:top w:val="nil"/>
              <w:left w:val="nil"/>
              <w:bottom w:val="nil"/>
              <w:right w:val="nil"/>
            </w:tcBorders>
            <w:shd w:val="clear" w:color="000000" w:fill="FFFFFF"/>
            <w:noWrap/>
            <w:vAlign w:val="center"/>
            <w:hideMark/>
          </w:tcPr>
          <w:p w14:paraId="2E2F995A" w14:textId="77777777" w:rsidR="00287BE7" w:rsidRPr="00287BE7" w:rsidRDefault="00287BE7" w:rsidP="00287BE7">
            <w:pPr>
              <w:rPr>
                <w:ins w:id="4195" w:author="Vinicius Franco" w:date="2020-10-29T13:58:00Z"/>
                <w:rFonts w:ascii="Arial" w:hAnsi="Arial" w:cs="Arial"/>
                <w:color w:val="000000"/>
                <w:sz w:val="14"/>
                <w:szCs w:val="14"/>
              </w:rPr>
            </w:pPr>
            <w:ins w:id="4196" w:author="Vinicius Franco" w:date="2020-10-29T13:58:00Z">
              <w:r w:rsidRPr="00287BE7">
                <w:rPr>
                  <w:rFonts w:ascii="Arial" w:hAnsi="Arial" w:cs="Arial"/>
                  <w:color w:val="000000"/>
                  <w:sz w:val="14"/>
                  <w:szCs w:val="14"/>
                </w:rPr>
                <w:t>BARRETOS COUNTRY SUITES - 318 C - OPA - A</w:t>
              </w:r>
            </w:ins>
          </w:p>
        </w:tc>
        <w:tc>
          <w:tcPr>
            <w:tcW w:w="1698" w:type="pct"/>
            <w:tcBorders>
              <w:top w:val="nil"/>
              <w:left w:val="nil"/>
              <w:bottom w:val="nil"/>
              <w:right w:val="nil"/>
            </w:tcBorders>
            <w:shd w:val="clear" w:color="000000" w:fill="FFFFFF"/>
            <w:noWrap/>
            <w:vAlign w:val="center"/>
            <w:hideMark/>
          </w:tcPr>
          <w:p w14:paraId="731AEB88" w14:textId="77777777" w:rsidR="00287BE7" w:rsidRPr="00287BE7" w:rsidRDefault="00287BE7" w:rsidP="00287BE7">
            <w:pPr>
              <w:rPr>
                <w:ins w:id="4197" w:author="Vinicius Franco" w:date="2020-10-29T13:58:00Z"/>
                <w:rFonts w:ascii="Arial" w:hAnsi="Arial" w:cs="Arial"/>
                <w:color w:val="000000"/>
                <w:sz w:val="14"/>
                <w:szCs w:val="14"/>
              </w:rPr>
            </w:pPr>
            <w:ins w:id="4198" w:author="Vinicius Franco" w:date="2020-10-29T13:58:00Z">
              <w:r w:rsidRPr="00287BE7">
                <w:rPr>
                  <w:rFonts w:ascii="Arial" w:hAnsi="Arial" w:cs="Arial"/>
                  <w:color w:val="000000"/>
                  <w:sz w:val="14"/>
                  <w:szCs w:val="14"/>
                </w:rPr>
                <w:t>EDVALDO ROGERIO CONTARIN</w:t>
              </w:r>
            </w:ins>
          </w:p>
        </w:tc>
        <w:tc>
          <w:tcPr>
            <w:tcW w:w="488" w:type="pct"/>
            <w:tcBorders>
              <w:top w:val="nil"/>
              <w:left w:val="nil"/>
              <w:bottom w:val="nil"/>
              <w:right w:val="nil"/>
            </w:tcBorders>
            <w:shd w:val="clear" w:color="000000" w:fill="FFFFFF"/>
            <w:noWrap/>
            <w:vAlign w:val="center"/>
            <w:hideMark/>
          </w:tcPr>
          <w:p w14:paraId="6ACAB870" w14:textId="77777777" w:rsidR="00287BE7" w:rsidRPr="00287BE7" w:rsidRDefault="00287BE7" w:rsidP="00287BE7">
            <w:pPr>
              <w:jc w:val="center"/>
              <w:rPr>
                <w:ins w:id="4199" w:author="Vinicius Franco" w:date="2020-10-29T13:58:00Z"/>
                <w:rFonts w:ascii="Arial" w:hAnsi="Arial" w:cs="Arial"/>
                <w:color w:val="000000"/>
                <w:sz w:val="14"/>
                <w:szCs w:val="14"/>
              </w:rPr>
            </w:pPr>
            <w:ins w:id="4200" w:author="Vinicius Franco" w:date="2020-10-29T13:58:00Z">
              <w:r w:rsidRPr="00287BE7">
                <w:rPr>
                  <w:rFonts w:ascii="Arial" w:hAnsi="Arial" w:cs="Arial"/>
                  <w:color w:val="000000"/>
                  <w:sz w:val="14"/>
                  <w:szCs w:val="14"/>
                </w:rPr>
                <w:t>12796568830</w:t>
              </w:r>
            </w:ins>
          </w:p>
        </w:tc>
        <w:tc>
          <w:tcPr>
            <w:tcW w:w="621" w:type="pct"/>
            <w:tcBorders>
              <w:top w:val="nil"/>
              <w:left w:val="nil"/>
              <w:bottom w:val="nil"/>
              <w:right w:val="nil"/>
            </w:tcBorders>
            <w:shd w:val="clear" w:color="000000" w:fill="FFFFFF"/>
            <w:noWrap/>
            <w:vAlign w:val="center"/>
            <w:hideMark/>
          </w:tcPr>
          <w:p w14:paraId="7E12A096" w14:textId="77777777" w:rsidR="00287BE7" w:rsidRPr="00287BE7" w:rsidRDefault="00287BE7" w:rsidP="00287BE7">
            <w:pPr>
              <w:jc w:val="right"/>
              <w:rPr>
                <w:ins w:id="4201" w:author="Vinicius Franco" w:date="2020-10-29T13:58:00Z"/>
                <w:rFonts w:ascii="Arial" w:hAnsi="Arial" w:cs="Arial"/>
                <w:color w:val="000000"/>
                <w:sz w:val="14"/>
                <w:szCs w:val="14"/>
              </w:rPr>
            </w:pPr>
            <w:ins w:id="4202" w:author="Vinicius Franco" w:date="2020-10-29T13:58:00Z">
              <w:r w:rsidRPr="00287BE7">
                <w:rPr>
                  <w:rFonts w:ascii="Arial" w:hAnsi="Arial" w:cs="Arial"/>
                  <w:color w:val="000000"/>
                  <w:sz w:val="14"/>
                  <w:szCs w:val="14"/>
                </w:rPr>
                <w:t>21.175,17</w:t>
              </w:r>
            </w:ins>
          </w:p>
        </w:tc>
        <w:tc>
          <w:tcPr>
            <w:tcW w:w="792" w:type="pct"/>
            <w:tcBorders>
              <w:top w:val="nil"/>
              <w:left w:val="nil"/>
              <w:bottom w:val="nil"/>
              <w:right w:val="nil"/>
            </w:tcBorders>
            <w:shd w:val="clear" w:color="000000" w:fill="FFFFFF"/>
            <w:noWrap/>
            <w:vAlign w:val="center"/>
            <w:hideMark/>
          </w:tcPr>
          <w:p w14:paraId="2BA79D18" w14:textId="77777777" w:rsidR="00287BE7" w:rsidRPr="00287BE7" w:rsidRDefault="00287BE7" w:rsidP="00287BE7">
            <w:pPr>
              <w:jc w:val="center"/>
              <w:rPr>
                <w:ins w:id="4203" w:author="Vinicius Franco" w:date="2020-10-29T13:58:00Z"/>
                <w:rFonts w:ascii="Arial" w:hAnsi="Arial" w:cs="Arial"/>
                <w:color w:val="000000"/>
                <w:sz w:val="14"/>
                <w:szCs w:val="14"/>
              </w:rPr>
            </w:pPr>
            <w:ins w:id="4204" w:author="Vinicius Franco" w:date="2020-10-29T13:58:00Z">
              <w:r w:rsidRPr="00287BE7">
                <w:rPr>
                  <w:rFonts w:ascii="Arial" w:hAnsi="Arial" w:cs="Arial"/>
                  <w:color w:val="000000"/>
                  <w:sz w:val="14"/>
                  <w:szCs w:val="14"/>
                </w:rPr>
                <w:t>01/05/2024</w:t>
              </w:r>
            </w:ins>
          </w:p>
        </w:tc>
      </w:tr>
      <w:tr w:rsidR="00287BE7" w:rsidRPr="00287BE7" w14:paraId="5F7729B3" w14:textId="77777777" w:rsidTr="00287BE7">
        <w:trPr>
          <w:trHeight w:val="240"/>
          <w:ins w:id="4205" w:author="Vinicius Franco" w:date="2020-10-29T13:58:00Z"/>
        </w:trPr>
        <w:tc>
          <w:tcPr>
            <w:tcW w:w="1401" w:type="pct"/>
            <w:tcBorders>
              <w:top w:val="nil"/>
              <w:left w:val="nil"/>
              <w:bottom w:val="nil"/>
              <w:right w:val="nil"/>
            </w:tcBorders>
            <w:shd w:val="clear" w:color="000000" w:fill="FFFFFF"/>
            <w:noWrap/>
            <w:vAlign w:val="center"/>
            <w:hideMark/>
          </w:tcPr>
          <w:p w14:paraId="07408902" w14:textId="77777777" w:rsidR="00287BE7" w:rsidRPr="006511B2" w:rsidRDefault="00287BE7" w:rsidP="00287BE7">
            <w:pPr>
              <w:rPr>
                <w:ins w:id="4206" w:author="Vinicius Franco" w:date="2020-10-29T13:58:00Z"/>
                <w:rFonts w:ascii="Arial" w:hAnsi="Arial" w:cs="Arial"/>
                <w:color w:val="000000"/>
                <w:sz w:val="14"/>
                <w:szCs w:val="14"/>
                <w:lang w:val="en-US"/>
                <w:rPrChange w:id="4207" w:author="Vinicius Franco" w:date="2020-10-29T14:08:00Z">
                  <w:rPr>
                    <w:ins w:id="4208" w:author="Vinicius Franco" w:date="2020-10-29T13:58:00Z"/>
                    <w:rFonts w:ascii="Arial" w:hAnsi="Arial" w:cs="Arial"/>
                    <w:color w:val="000000"/>
                    <w:sz w:val="14"/>
                    <w:szCs w:val="14"/>
                  </w:rPr>
                </w:rPrChange>
              </w:rPr>
            </w:pPr>
            <w:ins w:id="4209" w:author="Vinicius Franco" w:date="2020-10-29T13:58:00Z">
              <w:r w:rsidRPr="006511B2">
                <w:rPr>
                  <w:rFonts w:ascii="Arial" w:hAnsi="Arial" w:cs="Arial"/>
                  <w:color w:val="000000"/>
                  <w:sz w:val="14"/>
                  <w:szCs w:val="14"/>
                  <w:lang w:val="en-US"/>
                  <w:rPrChange w:id="4210" w:author="Vinicius Franco" w:date="2020-10-29T14:08:00Z">
                    <w:rPr>
                      <w:rFonts w:ascii="Arial" w:hAnsi="Arial" w:cs="Arial"/>
                      <w:color w:val="000000"/>
                      <w:sz w:val="14"/>
                      <w:szCs w:val="14"/>
                    </w:rPr>
                  </w:rPrChange>
                </w:rPr>
                <w:t>BARRETOS COUNTRY SUITES - 318 C - PP - A</w:t>
              </w:r>
            </w:ins>
          </w:p>
        </w:tc>
        <w:tc>
          <w:tcPr>
            <w:tcW w:w="1698" w:type="pct"/>
            <w:tcBorders>
              <w:top w:val="nil"/>
              <w:left w:val="nil"/>
              <w:bottom w:val="nil"/>
              <w:right w:val="nil"/>
            </w:tcBorders>
            <w:shd w:val="clear" w:color="000000" w:fill="FFFFFF"/>
            <w:noWrap/>
            <w:vAlign w:val="center"/>
            <w:hideMark/>
          </w:tcPr>
          <w:p w14:paraId="51D4C175" w14:textId="77777777" w:rsidR="00287BE7" w:rsidRPr="00287BE7" w:rsidRDefault="00287BE7" w:rsidP="00287BE7">
            <w:pPr>
              <w:rPr>
                <w:ins w:id="4211" w:author="Vinicius Franco" w:date="2020-10-29T13:58:00Z"/>
                <w:rFonts w:ascii="Arial" w:hAnsi="Arial" w:cs="Arial"/>
                <w:color w:val="000000"/>
                <w:sz w:val="14"/>
                <w:szCs w:val="14"/>
              </w:rPr>
            </w:pPr>
            <w:ins w:id="4212" w:author="Vinicius Franco" w:date="2020-10-29T13:58:00Z">
              <w:r w:rsidRPr="00287BE7">
                <w:rPr>
                  <w:rFonts w:ascii="Arial" w:hAnsi="Arial" w:cs="Arial"/>
                  <w:color w:val="000000"/>
                  <w:sz w:val="14"/>
                  <w:szCs w:val="14"/>
                </w:rPr>
                <w:t>LIBERA DE LUCCA</w:t>
              </w:r>
            </w:ins>
          </w:p>
        </w:tc>
        <w:tc>
          <w:tcPr>
            <w:tcW w:w="488" w:type="pct"/>
            <w:tcBorders>
              <w:top w:val="nil"/>
              <w:left w:val="nil"/>
              <w:bottom w:val="nil"/>
              <w:right w:val="nil"/>
            </w:tcBorders>
            <w:shd w:val="clear" w:color="000000" w:fill="FFFFFF"/>
            <w:noWrap/>
            <w:vAlign w:val="center"/>
            <w:hideMark/>
          </w:tcPr>
          <w:p w14:paraId="6A0E7407" w14:textId="77777777" w:rsidR="00287BE7" w:rsidRPr="00287BE7" w:rsidRDefault="00287BE7" w:rsidP="00287BE7">
            <w:pPr>
              <w:jc w:val="center"/>
              <w:rPr>
                <w:ins w:id="4213" w:author="Vinicius Franco" w:date="2020-10-29T13:58:00Z"/>
                <w:rFonts w:ascii="Arial" w:hAnsi="Arial" w:cs="Arial"/>
                <w:color w:val="000000"/>
                <w:sz w:val="14"/>
                <w:szCs w:val="14"/>
              </w:rPr>
            </w:pPr>
            <w:ins w:id="4214" w:author="Vinicius Franco" w:date="2020-10-29T13:58:00Z">
              <w:r w:rsidRPr="00287BE7">
                <w:rPr>
                  <w:rFonts w:ascii="Arial" w:hAnsi="Arial" w:cs="Arial"/>
                  <w:color w:val="000000"/>
                  <w:sz w:val="14"/>
                  <w:szCs w:val="14"/>
                </w:rPr>
                <w:t>39608364817</w:t>
              </w:r>
            </w:ins>
          </w:p>
        </w:tc>
        <w:tc>
          <w:tcPr>
            <w:tcW w:w="621" w:type="pct"/>
            <w:tcBorders>
              <w:top w:val="nil"/>
              <w:left w:val="nil"/>
              <w:bottom w:val="nil"/>
              <w:right w:val="nil"/>
            </w:tcBorders>
            <w:shd w:val="clear" w:color="000000" w:fill="FFFFFF"/>
            <w:noWrap/>
            <w:vAlign w:val="center"/>
            <w:hideMark/>
          </w:tcPr>
          <w:p w14:paraId="4786182B" w14:textId="77777777" w:rsidR="00287BE7" w:rsidRPr="00287BE7" w:rsidRDefault="00287BE7" w:rsidP="00287BE7">
            <w:pPr>
              <w:jc w:val="right"/>
              <w:rPr>
                <w:ins w:id="4215" w:author="Vinicius Franco" w:date="2020-10-29T13:58:00Z"/>
                <w:rFonts w:ascii="Arial" w:hAnsi="Arial" w:cs="Arial"/>
                <w:color w:val="000000"/>
                <w:sz w:val="14"/>
                <w:szCs w:val="14"/>
              </w:rPr>
            </w:pPr>
            <w:ins w:id="4216" w:author="Vinicius Franco" w:date="2020-10-29T13:58:00Z">
              <w:r w:rsidRPr="00287BE7">
                <w:rPr>
                  <w:rFonts w:ascii="Arial" w:hAnsi="Arial" w:cs="Arial"/>
                  <w:color w:val="000000"/>
                  <w:sz w:val="14"/>
                  <w:szCs w:val="14"/>
                </w:rPr>
                <w:t>20.617,14</w:t>
              </w:r>
            </w:ins>
          </w:p>
        </w:tc>
        <w:tc>
          <w:tcPr>
            <w:tcW w:w="792" w:type="pct"/>
            <w:tcBorders>
              <w:top w:val="nil"/>
              <w:left w:val="nil"/>
              <w:bottom w:val="nil"/>
              <w:right w:val="nil"/>
            </w:tcBorders>
            <w:shd w:val="clear" w:color="000000" w:fill="FFFFFF"/>
            <w:noWrap/>
            <w:vAlign w:val="center"/>
            <w:hideMark/>
          </w:tcPr>
          <w:p w14:paraId="7E5A0B79" w14:textId="77777777" w:rsidR="00287BE7" w:rsidRPr="00287BE7" w:rsidRDefault="00287BE7" w:rsidP="00287BE7">
            <w:pPr>
              <w:jc w:val="center"/>
              <w:rPr>
                <w:ins w:id="4217" w:author="Vinicius Franco" w:date="2020-10-29T13:58:00Z"/>
                <w:rFonts w:ascii="Arial" w:hAnsi="Arial" w:cs="Arial"/>
                <w:color w:val="000000"/>
                <w:sz w:val="14"/>
                <w:szCs w:val="14"/>
              </w:rPr>
            </w:pPr>
            <w:ins w:id="4218" w:author="Vinicius Franco" w:date="2020-10-29T13:58:00Z">
              <w:r w:rsidRPr="00287BE7">
                <w:rPr>
                  <w:rFonts w:ascii="Arial" w:hAnsi="Arial" w:cs="Arial"/>
                  <w:color w:val="000000"/>
                  <w:sz w:val="14"/>
                  <w:szCs w:val="14"/>
                </w:rPr>
                <w:t>01/07/2027</w:t>
              </w:r>
            </w:ins>
          </w:p>
        </w:tc>
      </w:tr>
      <w:tr w:rsidR="00287BE7" w:rsidRPr="00287BE7" w14:paraId="475D2981" w14:textId="77777777" w:rsidTr="00287BE7">
        <w:trPr>
          <w:trHeight w:val="240"/>
          <w:ins w:id="4219" w:author="Vinicius Franco" w:date="2020-10-29T13:58:00Z"/>
        </w:trPr>
        <w:tc>
          <w:tcPr>
            <w:tcW w:w="1401" w:type="pct"/>
            <w:tcBorders>
              <w:top w:val="nil"/>
              <w:left w:val="nil"/>
              <w:bottom w:val="nil"/>
              <w:right w:val="nil"/>
            </w:tcBorders>
            <w:shd w:val="clear" w:color="000000" w:fill="FFFFFF"/>
            <w:noWrap/>
            <w:vAlign w:val="center"/>
            <w:hideMark/>
          </w:tcPr>
          <w:p w14:paraId="7987A4E5" w14:textId="77777777" w:rsidR="00287BE7" w:rsidRPr="006511B2" w:rsidRDefault="00287BE7" w:rsidP="00287BE7">
            <w:pPr>
              <w:rPr>
                <w:ins w:id="4220" w:author="Vinicius Franco" w:date="2020-10-29T13:58:00Z"/>
                <w:rFonts w:ascii="Arial" w:hAnsi="Arial" w:cs="Arial"/>
                <w:color w:val="000000"/>
                <w:sz w:val="14"/>
                <w:szCs w:val="14"/>
                <w:lang w:val="en-US"/>
                <w:rPrChange w:id="4221" w:author="Vinicius Franco" w:date="2020-10-29T14:08:00Z">
                  <w:rPr>
                    <w:ins w:id="4222" w:author="Vinicius Franco" w:date="2020-10-29T13:58:00Z"/>
                    <w:rFonts w:ascii="Arial" w:hAnsi="Arial" w:cs="Arial"/>
                    <w:color w:val="000000"/>
                    <w:sz w:val="14"/>
                    <w:szCs w:val="14"/>
                  </w:rPr>
                </w:rPrChange>
              </w:rPr>
            </w:pPr>
            <w:ins w:id="4223" w:author="Vinicius Franco" w:date="2020-10-29T13:58:00Z">
              <w:r w:rsidRPr="006511B2">
                <w:rPr>
                  <w:rFonts w:ascii="Arial" w:hAnsi="Arial" w:cs="Arial"/>
                  <w:color w:val="000000"/>
                  <w:sz w:val="14"/>
                  <w:szCs w:val="14"/>
                  <w:lang w:val="en-US"/>
                  <w:rPrChange w:id="4224" w:author="Vinicius Franco" w:date="2020-10-29T14:08:00Z">
                    <w:rPr>
                      <w:rFonts w:ascii="Arial" w:hAnsi="Arial" w:cs="Arial"/>
                      <w:color w:val="000000"/>
                      <w:sz w:val="14"/>
                      <w:szCs w:val="14"/>
                    </w:rPr>
                  </w:rPrChange>
                </w:rPr>
                <w:t>BARRETOS COUNTRY SUITES - 318 C2 - PP - A</w:t>
              </w:r>
            </w:ins>
          </w:p>
        </w:tc>
        <w:tc>
          <w:tcPr>
            <w:tcW w:w="1698" w:type="pct"/>
            <w:tcBorders>
              <w:top w:val="nil"/>
              <w:left w:val="nil"/>
              <w:bottom w:val="nil"/>
              <w:right w:val="nil"/>
            </w:tcBorders>
            <w:shd w:val="clear" w:color="000000" w:fill="FFFFFF"/>
            <w:noWrap/>
            <w:vAlign w:val="center"/>
            <w:hideMark/>
          </w:tcPr>
          <w:p w14:paraId="63CDE278" w14:textId="77777777" w:rsidR="00287BE7" w:rsidRPr="00287BE7" w:rsidRDefault="00287BE7" w:rsidP="00287BE7">
            <w:pPr>
              <w:rPr>
                <w:ins w:id="4225" w:author="Vinicius Franco" w:date="2020-10-29T13:58:00Z"/>
                <w:rFonts w:ascii="Arial" w:hAnsi="Arial" w:cs="Arial"/>
                <w:color w:val="000000"/>
                <w:sz w:val="14"/>
                <w:szCs w:val="14"/>
              </w:rPr>
            </w:pPr>
            <w:ins w:id="4226" w:author="Vinicius Franco" w:date="2020-10-29T13:58:00Z">
              <w:r w:rsidRPr="00287BE7">
                <w:rPr>
                  <w:rFonts w:ascii="Arial" w:hAnsi="Arial" w:cs="Arial"/>
                  <w:color w:val="000000"/>
                  <w:sz w:val="14"/>
                  <w:szCs w:val="14"/>
                </w:rPr>
                <w:t>WILIAM GLEDSON MACEDO</w:t>
              </w:r>
            </w:ins>
          </w:p>
        </w:tc>
        <w:tc>
          <w:tcPr>
            <w:tcW w:w="488" w:type="pct"/>
            <w:tcBorders>
              <w:top w:val="nil"/>
              <w:left w:val="nil"/>
              <w:bottom w:val="nil"/>
              <w:right w:val="nil"/>
            </w:tcBorders>
            <w:shd w:val="clear" w:color="000000" w:fill="FFFFFF"/>
            <w:noWrap/>
            <w:vAlign w:val="center"/>
            <w:hideMark/>
          </w:tcPr>
          <w:p w14:paraId="6C760A68" w14:textId="77777777" w:rsidR="00287BE7" w:rsidRPr="00287BE7" w:rsidRDefault="00287BE7" w:rsidP="00287BE7">
            <w:pPr>
              <w:jc w:val="center"/>
              <w:rPr>
                <w:ins w:id="4227" w:author="Vinicius Franco" w:date="2020-10-29T13:58:00Z"/>
                <w:rFonts w:ascii="Arial" w:hAnsi="Arial" w:cs="Arial"/>
                <w:color w:val="000000"/>
                <w:sz w:val="14"/>
                <w:szCs w:val="14"/>
              </w:rPr>
            </w:pPr>
            <w:ins w:id="4228" w:author="Vinicius Franco" w:date="2020-10-29T13:58:00Z">
              <w:r w:rsidRPr="00287BE7">
                <w:rPr>
                  <w:rFonts w:ascii="Arial" w:hAnsi="Arial" w:cs="Arial"/>
                  <w:color w:val="000000"/>
                  <w:sz w:val="14"/>
                  <w:szCs w:val="14"/>
                </w:rPr>
                <w:t>28575259822</w:t>
              </w:r>
            </w:ins>
          </w:p>
        </w:tc>
        <w:tc>
          <w:tcPr>
            <w:tcW w:w="621" w:type="pct"/>
            <w:tcBorders>
              <w:top w:val="nil"/>
              <w:left w:val="nil"/>
              <w:bottom w:val="nil"/>
              <w:right w:val="nil"/>
            </w:tcBorders>
            <w:shd w:val="clear" w:color="000000" w:fill="FFFFFF"/>
            <w:noWrap/>
            <w:vAlign w:val="center"/>
            <w:hideMark/>
          </w:tcPr>
          <w:p w14:paraId="077A1871" w14:textId="77777777" w:rsidR="00287BE7" w:rsidRPr="00287BE7" w:rsidRDefault="00287BE7" w:rsidP="00287BE7">
            <w:pPr>
              <w:jc w:val="right"/>
              <w:rPr>
                <w:ins w:id="4229" w:author="Vinicius Franco" w:date="2020-10-29T13:58:00Z"/>
                <w:rFonts w:ascii="Arial" w:hAnsi="Arial" w:cs="Arial"/>
                <w:color w:val="000000"/>
                <w:sz w:val="14"/>
                <w:szCs w:val="14"/>
              </w:rPr>
            </w:pPr>
            <w:ins w:id="4230" w:author="Vinicius Franco" w:date="2020-10-29T13:58:00Z">
              <w:r w:rsidRPr="00287BE7">
                <w:rPr>
                  <w:rFonts w:ascii="Arial" w:hAnsi="Arial" w:cs="Arial"/>
                  <w:color w:val="000000"/>
                  <w:sz w:val="14"/>
                  <w:szCs w:val="14"/>
                </w:rPr>
                <w:t>18.863,67</w:t>
              </w:r>
            </w:ins>
          </w:p>
        </w:tc>
        <w:tc>
          <w:tcPr>
            <w:tcW w:w="792" w:type="pct"/>
            <w:tcBorders>
              <w:top w:val="nil"/>
              <w:left w:val="nil"/>
              <w:bottom w:val="nil"/>
              <w:right w:val="nil"/>
            </w:tcBorders>
            <w:shd w:val="clear" w:color="000000" w:fill="FFFFFF"/>
            <w:noWrap/>
            <w:vAlign w:val="center"/>
            <w:hideMark/>
          </w:tcPr>
          <w:p w14:paraId="720866D0" w14:textId="77777777" w:rsidR="00287BE7" w:rsidRPr="00287BE7" w:rsidRDefault="00287BE7" w:rsidP="00287BE7">
            <w:pPr>
              <w:jc w:val="center"/>
              <w:rPr>
                <w:ins w:id="4231" w:author="Vinicius Franco" w:date="2020-10-29T13:58:00Z"/>
                <w:rFonts w:ascii="Arial" w:hAnsi="Arial" w:cs="Arial"/>
                <w:color w:val="000000"/>
                <w:sz w:val="14"/>
                <w:szCs w:val="14"/>
              </w:rPr>
            </w:pPr>
            <w:ins w:id="4232" w:author="Vinicius Franco" w:date="2020-10-29T13:58:00Z">
              <w:r w:rsidRPr="00287BE7">
                <w:rPr>
                  <w:rFonts w:ascii="Arial" w:hAnsi="Arial" w:cs="Arial"/>
                  <w:color w:val="000000"/>
                  <w:sz w:val="14"/>
                  <w:szCs w:val="14"/>
                </w:rPr>
                <w:t>01/01/2026</w:t>
              </w:r>
            </w:ins>
          </w:p>
        </w:tc>
      </w:tr>
      <w:tr w:rsidR="00287BE7" w:rsidRPr="00287BE7" w14:paraId="51E690AE" w14:textId="77777777" w:rsidTr="00287BE7">
        <w:trPr>
          <w:trHeight w:val="240"/>
          <w:ins w:id="4233" w:author="Vinicius Franco" w:date="2020-10-29T13:58:00Z"/>
        </w:trPr>
        <w:tc>
          <w:tcPr>
            <w:tcW w:w="1401" w:type="pct"/>
            <w:tcBorders>
              <w:top w:val="nil"/>
              <w:left w:val="nil"/>
              <w:bottom w:val="nil"/>
              <w:right w:val="nil"/>
            </w:tcBorders>
            <w:shd w:val="clear" w:color="000000" w:fill="FFFFFF"/>
            <w:noWrap/>
            <w:vAlign w:val="center"/>
            <w:hideMark/>
          </w:tcPr>
          <w:p w14:paraId="5C0E2216" w14:textId="77777777" w:rsidR="00287BE7" w:rsidRPr="00287BE7" w:rsidRDefault="00287BE7" w:rsidP="00287BE7">
            <w:pPr>
              <w:rPr>
                <w:ins w:id="4234" w:author="Vinicius Franco" w:date="2020-10-29T13:58:00Z"/>
                <w:rFonts w:ascii="Arial" w:hAnsi="Arial" w:cs="Arial"/>
                <w:color w:val="000000"/>
                <w:sz w:val="14"/>
                <w:szCs w:val="14"/>
              </w:rPr>
            </w:pPr>
            <w:ins w:id="4235" w:author="Vinicius Franco" w:date="2020-10-29T13:58:00Z">
              <w:r w:rsidRPr="00287BE7">
                <w:rPr>
                  <w:rFonts w:ascii="Arial" w:hAnsi="Arial" w:cs="Arial"/>
                  <w:color w:val="000000"/>
                  <w:sz w:val="14"/>
                  <w:szCs w:val="14"/>
                </w:rPr>
                <w:t>BARRETOS COUNTRY SUITES - 318 D - OPA - A</w:t>
              </w:r>
            </w:ins>
          </w:p>
        </w:tc>
        <w:tc>
          <w:tcPr>
            <w:tcW w:w="1698" w:type="pct"/>
            <w:tcBorders>
              <w:top w:val="nil"/>
              <w:left w:val="nil"/>
              <w:bottom w:val="nil"/>
              <w:right w:val="nil"/>
            </w:tcBorders>
            <w:shd w:val="clear" w:color="000000" w:fill="FFFFFF"/>
            <w:noWrap/>
            <w:vAlign w:val="center"/>
            <w:hideMark/>
          </w:tcPr>
          <w:p w14:paraId="253E993C" w14:textId="77777777" w:rsidR="00287BE7" w:rsidRPr="00287BE7" w:rsidRDefault="00287BE7" w:rsidP="00287BE7">
            <w:pPr>
              <w:rPr>
                <w:ins w:id="4236" w:author="Vinicius Franco" w:date="2020-10-29T13:58:00Z"/>
                <w:rFonts w:ascii="Arial" w:hAnsi="Arial" w:cs="Arial"/>
                <w:color w:val="000000"/>
                <w:sz w:val="14"/>
                <w:szCs w:val="14"/>
              </w:rPr>
            </w:pPr>
            <w:ins w:id="4237" w:author="Vinicius Franco" w:date="2020-10-29T13:58:00Z">
              <w:r w:rsidRPr="00287BE7">
                <w:rPr>
                  <w:rFonts w:ascii="Arial" w:hAnsi="Arial" w:cs="Arial"/>
                  <w:color w:val="000000"/>
                  <w:sz w:val="14"/>
                  <w:szCs w:val="14"/>
                </w:rPr>
                <w:t>WILLIAN CAMARA DE ALMEIDA</w:t>
              </w:r>
            </w:ins>
          </w:p>
        </w:tc>
        <w:tc>
          <w:tcPr>
            <w:tcW w:w="488" w:type="pct"/>
            <w:tcBorders>
              <w:top w:val="nil"/>
              <w:left w:val="nil"/>
              <w:bottom w:val="nil"/>
              <w:right w:val="nil"/>
            </w:tcBorders>
            <w:shd w:val="clear" w:color="000000" w:fill="FFFFFF"/>
            <w:noWrap/>
            <w:vAlign w:val="center"/>
            <w:hideMark/>
          </w:tcPr>
          <w:p w14:paraId="6D895435" w14:textId="77777777" w:rsidR="00287BE7" w:rsidRPr="00287BE7" w:rsidRDefault="00287BE7" w:rsidP="00287BE7">
            <w:pPr>
              <w:jc w:val="center"/>
              <w:rPr>
                <w:ins w:id="4238" w:author="Vinicius Franco" w:date="2020-10-29T13:58:00Z"/>
                <w:rFonts w:ascii="Arial" w:hAnsi="Arial" w:cs="Arial"/>
                <w:color w:val="000000"/>
                <w:sz w:val="14"/>
                <w:szCs w:val="14"/>
              </w:rPr>
            </w:pPr>
            <w:ins w:id="4239" w:author="Vinicius Franco" w:date="2020-10-29T13:58:00Z">
              <w:r w:rsidRPr="00287BE7">
                <w:rPr>
                  <w:rFonts w:ascii="Arial" w:hAnsi="Arial" w:cs="Arial"/>
                  <w:color w:val="000000"/>
                  <w:sz w:val="14"/>
                  <w:szCs w:val="14"/>
                </w:rPr>
                <w:t>35093423807</w:t>
              </w:r>
            </w:ins>
          </w:p>
        </w:tc>
        <w:tc>
          <w:tcPr>
            <w:tcW w:w="621" w:type="pct"/>
            <w:tcBorders>
              <w:top w:val="nil"/>
              <w:left w:val="nil"/>
              <w:bottom w:val="nil"/>
              <w:right w:val="nil"/>
            </w:tcBorders>
            <w:shd w:val="clear" w:color="000000" w:fill="FFFFFF"/>
            <w:noWrap/>
            <w:vAlign w:val="center"/>
            <w:hideMark/>
          </w:tcPr>
          <w:p w14:paraId="4870650C" w14:textId="77777777" w:rsidR="00287BE7" w:rsidRPr="00287BE7" w:rsidRDefault="00287BE7" w:rsidP="00287BE7">
            <w:pPr>
              <w:jc w:val="right"/>
              <w:rPr>
                <w:ins w:id="4240" w:author="Vinicius Franco" w:date="2020-10-29T13:58:00Z"/>
                <w:rFonts w:ascii="Arial" w:hAnsi="Arial" w:cs="Arial"/>
                <w:color w:val="000000"/>
                <w:sz w:val="14"/>
                <w:szCs w:val="14"/>
              </w:rPr>
            </w:pPr>
            <w:ins w:id="4241" w:author="Vinicius Franco" w:date="2020-10-29T13:58:00Z">
              <w:r w:rsidRPr="00287BE7">
                <w:rPr>
                  <w:rFonts w:ascii="Arial" w:hAnsi="Arial" w:cs="Arial"/>
                  <w:color w:val="000000"/>
                  <w:sz w:val="14"/>
                  <w:szCs w:val="14"/>
                </w:rPr>
                <w:t>25.811,46</w:t>
              </w:r>
            </w:ins>
          </w:p>
        </w:tc>
        <w:tc>
          <w:tcPr>
            <w:tcW w:w="792" w:type="pct"/>
            <w:tcBorders>
              <w:top w:val="nil"/>
              <w:left w:val="nil"/>
              <w:bottom w:val="nil"/>
              <w:right w:val="nil"/>
            </w:tcBorders>
            <w:shd w:val="clear" w:color="000000" w:fill="FFFFFF"/>
            <w:noWrap/>
            <w:vAlign w:val="center"/>
            <w:hideMark/>
          </w:tcPr>
          <w:p w14:paraId="1AE15780" w14:textId="77777777" w:rsidR="00287BE7" w:rsidRPr="00287BE7" w:rsidRDefault="00287BE7" w:rsidP="00287BE7">
            <w:pPr>
              <w:jc w:val="center"/>
              <w:rPr>
                <w:ins w:id="4242" w:author="Vinicius Franco" w:date="2020-10-29T13:58:00Z"/>
                <w:rFonts w:ascii="Arial" w:hAnsi="Arial" w:cs="Arial"/>
                <w:color w:val="000000"/>
                <w:sz w:val="14"/>
                <w:szCs w:val="14"/>
              </w:rPr>
            </w:pPr>
            <w:ins w:id="4243" w:author="Vinicius Franco" w:date="2020-10-29T13:58:00Z">
              <w:r w:rsidRPr="00287BE7">
                <w:rPr>
                  <w:rFonts w:ascii="Arial" w:hAnsi="Arial" w:cs="Arial"/>
                  <w:color w:val="000000"/>
                  <w:sz w:val="14"/>
                  <w:szCs w:val="14"/>
                </w:rPr>
                <w:t>01/02/2026</w:t>
              </w:r>
            </w:ins>
          </w:p>
        </w:tc>
      </w:tr>
      <w:tr w:rsidR="00287BE7" w:rsidRPr="00287BE7" w14:paraId="0913C549" w14:textId="77777777" w:rsidTr="00287BE7">
        <w:trPr>
          <w:trHeight w:val="240"/>
          <w:ins w:id="4244" w:author="Vinicius Franco" w:date="2020-10-29T13:58:00Z"/>
        </w:trPr>
        <w:tc>
          <w:tcPr>
            <w:tcW w:w="1401" w:type="pct"/>
            <w:tcBorders>
              <w:top w:val="nil"/>
              <w:left w:val="nil"/>
              <w:bottom w:val="nil"/>
              <w:right w:val="nil"/>
            </w:tcBorders>
            <w:shd w:val="clear" w:color="000000" w:fill="FFFFFF"/>
            <w:noWrap/>
            <w:vAlign w:val="center"/>
            <w:hideMark/>
          </w:tcPr>
          <w:p w14:paraId="1549527B" w14:textId="77777777" w:rsidR="00287BE7" w:rsidRPr="00287BE7" w:rsidRDefault="00287BE7" w:rsidP="00287BE7">
            <w:pPr>
              <w:rPr>
                <w:ins w:id="4245" w:author="Vinicius Franco" w:date="2020-10-29T13:58:00Z"/>
                <w:rFonts w:ascii="Arial" w:hAnsi="Arial" w:cs="Arial"/>
                <w:color w:val="000000"/>
                <w:sz w:val="14"/>
                <w:szCs w:val="14"/>
                <w:lang w:val="en-US"/>
                <w:rPrChange w:id="4246" w:author="Vinicius Franco" w:date="2020-10-29T13:58:00Z">
                  <w:rPr>
                    <w:ins w:id="4247" w:author="Vinicius Franco" w:date="2020-10-29T13:58:00Z"/>
                    <w:rFonts w:ascii="Arial" w:hAnsi="Arial" w:cs="Arial"/>
                    <w:color w:val="000000"/>
                    <w:sz w:val="14"/>
                    <w:szCs w:val="14"/>
                  </w:rPr>
                </w:rPrChange>
              </w:rPr>
            </w:pPr>
            <w:ins w:id="4248" w:author="Vinicius Franco" w:date="2020-10-29T13:58:00Z">
              <w:r w:rsidRPr="00287BE7">
                <w:rPr>
                  <w:rFonts w:ascii="Arial" w:hAnsi="Arial" w:cs="Arial"/>
                  <w:color w:val="000000"/>
                  <w:sz w:val="14"/>
                  <w:szCs w:val="14"/>
                  <w:lang w:val="en-US"/>
                  <w:rPrChange w:id="4249" w:author="Vinicius Franco" w:date="2020-10-29T13:58:00Z">
                    <w:rPr>
                      <w:rFonts w:ascii="Arial" w:hAnsi="Arial" w:cs="Arial"/>
                      <w:color w:val="000000"/>
                      <w:sz w:val="14"/>
                      <w:szCs w:val="14"/>
                    </w:rPr>
                  </w:rPrChange>
                </w:rPr>
                <w:t>BARRETOS COUNTRY SUITES - 318 D - PP - A</w:t>
              </w:r>
            </w:ins>
          </w:p>
        </w:tc>
        <w:tc>
          <w:tcPr>
            <w:tcW w:w="1698" w:type="pct"/>
            <w:tcBorders>
              <w:top w:val="nil"/>
              <w:left w:val="nil"/>
              <w:bottom w:val="nil"/>
              <w:right w:val="nil"/>
            </w:tcBorders>
            <w:shd w:val="clear" w:color="000000" w:fill="FFFFFF"/>
            <w:noWrap/>
            <w:vAlign w:val="center"/>
            <w:hideMark/>
          </w:tcPr>
          <w:p w14:paraId="38EE0868" w14:textId="77777777" w:rsidR="00287BE7" w:rsidRPr="00287BE7" w:rsidRDefault="00287BE7" w:rsidP="00287BE7">
            <w:pPr>
              <w:rPr>
                <w:ins w:id="4250" w:author="Vinicius Franco" w:date="2020-10-29T13:58:00Z"/>
                <w:rFonts w:ascii="Arial" w:hAnsi="Arial" w:cs="Arial"/>
                <w:color w:val="000000"/>
                <w:sz w:val="14"/>
                <w:szCs w:val="14"/>
              </w:rPr>
            </w:pPr>
            <w:ins w:id="4251" w:author="Vinicius Franco" w:date="2020-10-29T13:58:00Z">
              <w:r w:rsidRPr="00287BE7">
                <w:rPr>
                  <w:rFonts w:ascii="Arial" w:hAnsi="Arial" w:cs="Arial"/>
                  <w:color w:val="000000"/>
                  <w:sz w:val="14"/>
                  <w:szCs w:val="14"/>
                </w:rPr>
                <w:t>MARCELO SEIJI HIZUKURI</w:t>
              </w:r>
            </w:ins>
          </w:p>
        </w:tc>
        <w:tc>
          <w:tcPr>
            <w:tcW w:w="488" w:type="pct"/>
            <w:tcBorders>
              <w:top w:val="nil"/>
              <w:left w:val="nil"/>
              <w:bottom w:val="nil"/>
              <w:right w:val="nil"/>
            </w:tcBorders>
            <w:shd w:val="clear" w:color="000000" w:fill="FFFFFF"/>
            <w:noWrap/>
            <w:vAlign w:val="center"/>
            <w:hideMark/>
          </w:tcPr>
          <w:p w14:paraId="1EC561D0" w14:textId="77777777" w:rsidR="00287BE7" w:rsidRPr="00287BE7" w:rsidRDefault="00287BE7" w:rsidP="00287BE7">
            <w:pPr>
              <w:jc w:val="center"/>
              <w:rPr>
                <w:ins w:id="4252" w:author="Vinicius Franco" w:date="2020-10-29T13:58:00Z"/>
                <w:rFonts w:ascii="Arial" w:hAnsi="Arial" w:cs="Arial"/>
                <w:color w:val="000000"/>
                <w:sz w:val="14"/>
                <w:szCs w:val="14"/>
              </w:rPr>
            </w:pPr>
            <w:ins w:id="4253" w:author="Vinicius Franco" w:date="2020-10-29T13:58: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15462ED9" w14:textId="77777777" w:rsidR="00287BE7" w:rsidRPr="00287BE7" w:rsidRDefault="00287BE7" w:rsidP="00287BE7">
            <w:pPr>
              <w:jc w:val="right"/>
              <w:rPr>
                <w:ins w:id="4254" w:author="Vinicius Franco" w:date="2020-10-29T13:58:00Z"/>
                <w:rFonts w:ascii="Arial" w:hAnsi="Arial" w:cs="Arial"/>
                <w:color w:val="000000"/>
                <w:sz w:val="14"/>
                <w:szCs w:val="14"/>
              </w:rPr>
            </w:pPr>
            <w:ins w:id="4255" w:author="Vinicius Franco" w:date="2020-10-29T13:58: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407FFCD8" w14:textId="77777777" w:rsidR="00287BE7" w:rsidRPr="00287BE7" w:rsidRDefault="00287BE7" w:rsidP="00287BE7">
            <w:pPr>
              <w:jc w:val="center"/>
              <w:rPr>
                <w:ins w:id="4256" w:author="Vinicius Franco" w:date="2020-10-29T13:58:00Z"/>
                <w:rFonts w:ascii="Arial" w:hAnsi="Arial" w:cs="Arial"/>
                <w:color w:val="000000"/>
                <w:sz w:val="14"/>
                <w:szCs w:val="14"/>
              </w:rPr>
            </w:pPr>
            <w:ins w:id="4257" w:author="Vinicius Franco" w:date="2020-10-29T13:58:00Z">
              <w:r w:rsidRPr="00287BE7">
                <w:rPr>
                  <w:rFonts w:ascii="Arial" w:hAnsi="Arial" w:cs="Arial"/>
                  <w:color w:val="000000"/>
                  <w:sz w:val="14"/>
                  <w:szCs w:val="14"/>
                </w:rPr>
                <w:t>01/01/2024</w:t>
              </w:r>
            </w:ins>
          </w:p>
        </w:tc>
      </w:tr>
      <w:tr w:rsidR="00287BE7" w:rsidRPr="00287BE7" w14:paraId="4F5A260B" w14:textId="77777777" w:rsidTr="00287BE7">
        <w:trPr>
          <w:trHeight w:val="240"/>
          <w:ins w:id="4258" w:author="Vinicius Franco" w:date="2020-10-29T13:58:00Z"/>
        </w:trPr>
        <w:tc>
          <w:tcPr>
            <w:tcW w:w="1401" w:type="pct"/>
            <w:tcBorders>
              <w:top w:val="nil"/>
              <w:left w:val="nil"/>
              <w:bottom w:val="nil"/>
              <w:right w:val="nil"/>
            </w:tcBorders>
            <w:shd w:val="clear" w:color="000000" w:fill="FFFFFF"/>
            <w:noWrap/>
            <w:vAlign w:val="center"/>
            <w:hideMark/>
          </w:tcPr>
          <w:p w14:paraId="56843AB0" w14:textId="77777777" w:rsidR="00287BE7" w:rsidRPr="006511B2" w:rsidRDefault="00287BE7" w:rsidP="00287BE7">
            <w:pPr>
              <w:rPr>
                <w:ins w:id="4259" w:author="Vinicius Franco" w:date="2020-10-29T13:58:00Z"/>
                <w:rFonts w:ascii="Arial" w:hAnsi="Arial" w:cs="Arial"/>
                <w:color w:val="000000"/>
                <w:sz w:val="14"/>
                <w:szCs w:val="14"/>
                <w:lang w:val="en-US"/>
                <w:rPrChange w:id="4260" w:author="Vinicius Franco" w:date="2020-10-29T14:08:00Z">
                  <w:rPr>
                    <w:ins w:id="4261" w:author="Vinicius Franco" w:date="2020-10-29T13:58:00Z"/>
                    <w:rFonts w:ascii="Arial" w:hAnsi="Arial" w:cs="Arial"/>
                    <w:color w:val="000000"/>
                    <w:sz w:val="14"/>
                    <w:szCs w:val="14"/>
                  </w:rPr>
                </w:rPrChange>
              </w:rPr>
            </w:pPr>
            <w:ins w:id="4262" w:author="Vinicius Franco" w:date="2020-10-29T13:58:00Z">
              <w:r w:rsidRPr="006511B2">
                <w:rPr>
                  <w:rFonts w:ascii="Arial" w:hAnsi="Arial" w:cs="Arial"/>
                  <w:color w:val="000000"/>
                  <w:sz w:val="14"/>
                  <w:szCs w:val="14"/>
                  <w:lang w:val="en-US"/>
                  <w:rPrChange w:id="4263" w:author="Vinicius Franco" w:date="2020-10-29T14:08:00Z">
                    <w:rPr>
                      <w:rFonts w:ascii="Arial" w:hAnsi="Arial" w:cs="Arial"/>
                      <w:color w:val="000000"/>
                      <w:sz w:val="14"/>
                      <w:szCs w:val="14"/>
                    </w:rPr>
                  </w:rPrChange>
                </w:rPr>
                <w:t>BARRETOS COUNTRY SUITES - 318 D2 - PP - A</w:t>
              </w:r>
            </w:ins>
          </w:p>
        </w:tc>
        <w:tc>
          <w:tcPr>
            <w:tcW w:w="1698" w:type="pct"/>
            <w:tcBorders>
              <w:top w:val="nil"/>
              <w:left w:val="nil"/>
              <w:bottom w:val="nil"/>
              <w:right w:val="nil"/>
            </w:tcBorders>
            <w:shd w:val="clear" w:color="000000" w:fill="FFFFFF"/>
            <w:noWrap/>
            <w:vAlign w:val="center"/>
            <w:hideMark/>
          </w:tcPr>
          <w:p w14:paraId="29CC627B" w14:textId="77777777" w:rsidR="00287BE7" w:rsidRPr="00287BE7" w:rsidRDefault="00287BE7" w:rsidP="00287BE7">
            <w:pPr>
              <w:rPr>
                <w:ins w:id="4264" w:author="Vinicius Franco" w:date="2020-10-29T13:58:00Z"/>
                <w:rFonts w:ascii="Arial" w:hAnsi="Arial" w:cs="Arial"/>
                <w:color w:val="000000"/>
                <w:sz w:val="14"/>
                <w:szCs w:val="14"/>
              </w:rPr>
            </w:pPr>
            <w:ins w:id="4265" w:author="Vinicius Franco" w:date="2020-10-29T13:58:00Z">
              <w:r w:rsidRPr="00287BE7">
                <w:rPr>
                  <w:rFonts w:ascii="Arial" w:hAnsi="Arial" w:cs="Arial"/>
                  <w:color w:val="000000"/>
                  <w:sz w:val="14"/>
                  <w:szCs w:val="14"/>
                </w:rPr>
                <w:t>DIEGO LA RETONDO EGIDIO</w:t>
              </w:r>
            </w:ins>
          </w:p>
        </w:tc>
        <w:tc>
          <w:tcPr>
            <w:tcW w:w="488" w:type="pct"/>
            <w:tcBorders>
              <w:top w:val="nil"/>
              <w:left w:val="nil"/>
              <w:bottom w:val="nil"/>
              <w:right w:val="nil"/>
            </w:tcBorders>
            <w:shd w:val="clear" w:color="000000" w:fill="FFFFFF"/>
            <w:noWrap/>
            <w:vAlign w:val="center"/>
            <w:hideMark/>
          </w:tcPr>
          <w:p w14:paraId="20EADBC8" w14:textId="77777777" w:rsidR="00287BE7" w:rsidRPr="00287BE7" w:rsidRDefault="00287BE7" w:rsidP="00287BE7">
            <w:pPr>
              <w:jc w:val="center"/>
              <w:rPr>
                <w:ins w:id="4266" w:author="Vinicius Franco" w:date="2020-10-29T13:58:00Z"/>
                <w:rFonts w:ascii="Arial" w:hAnsi="Arial" w:cs="Arial"/>
                <w:color w:val="000000"/>
                <w:sz w:val="14"/>
                <w:szCs w:val="14"/>
              </w:rPr>
            </w:pPr>
            <w:ins w:id="4267" w:author="Vinicius Franco" w:date="2020-10-29T13:58:00Z">
              <w:r w:rsidRPr="00287BE7">
                <w:rPr>
                  <w:rFonts w:ascii="Arial" w:hAnsi="Arial" w:cs="Arial"/>
                  <w:color w:val="000000"/>
                  <w:sz w:val="14"/>
                  <w:szCs w:val="14"/>
                </w:rPr>
                <w:t>34494102881</w:t>
              </w:r>
            </w:ins>
          </w:p>
        </w:tc>
        <w:tc>
          <w:tcPr>
            <w:tcW w:w="621" w:type="pct"/>
            <w:tcBorders>
              <w:top w:val="nil"/>
              <w:left w:val="nil"/>
              <w:bottom w:val="nil"/>
              <w:right w:val="nil"/>
            </w:tcBorders>
            <w:shd w:val="clear" w:color="000000" w:fill="FFFFFF"/>
            <w:noWrap/>
            <w:vAlign w:val="center"/>
            <w:hideMark/>
          </w:tcPr>
          <w:p w14:paraId="6CFE4BFD" w14:textId="77777777" w:rsidR="00287BE7" w:rsidRPr="00287BE7" w:rsidRDefault="00287BE7" w:rsidP="00287BE7">
            <w:pPr>
              <w:jc w:val="right"/>
              <w:rPr>
                <w:ins w:id="4268" w:author="Vinicius Franco" w:date="2020-10-29T13:58:00Z"/>
                <w:rFonts w:ascii="Arial" w:hAnsi="Arial" w:cs="Arial"/>
                <w:color w:val="000000"/>
                <w:sz w:val="14"/>
                <w:szCs w:val="14"/>
              </w:rPr>
            </w:pPr>
            <w:ins w:id="4269" w:author="Vinicius Franco" w:date="2020-10-29T13:58:00Z">
              <w:r w:rsidRPr="00287BE7">
                <w:rPr>
                  <w:rFonts w:ascii="Arial" w:hAnsi="Arial" w:cs="Arial"/>
                  <w:color w:val="000000"/>
                  <w:sz w:val="14"/>
                  <w:szCs w:val="14"/>
                </w:rPr>
                <w:t>13.493,53</w:t>
              </w:r>
            </w:ins>
          </w:p>
        </w:tc>
        <w:tc>
          <w:tcPr>
            <w:tcW w:w="792" w:type="pct"/>
            <w:tcBorders>
              <w:top w:val="nil"/>
              <w:left w:val="nil"/>
              <w:bottom w:val="nil"/>
              <w:right w:val="nil"/>
            </w:tcBorders>
            <w:shd w:val="clear" w:color="000000" w:fill="FFFFFF"/>
            <w:noWrap/>
            <w:vAlign w:val="center"/>
            <w:hideMark/>
          </w:tcPr>
          <w:p w14:paraId="72B61BEC" w14:textId="77777777" w:rsidR="00287BE7" w:rsidRPr="00287BE7" w:rsidRDefault="00287BE7" w:rsidP="00287BE7">
            <w:pPr>
              <w:jc w:val="center"/>
              <w:rPr>
                <w:ins w:id="4270" w:author="Vinicius Franco" w:date="2020-10-29T13:58:00Z"/>
                <w:rFonts w:ascii="Arial" w:hAnsi="Arial" w:cs="Arial"/>
                <w:color w:val="000000"/>
                <w:sz w:val="14"/>
                <w:szCs w:val="14"/>
              </w:rPr>
            </w:pPr>
            <w:ins w:id="4271" w:author="Vinicius Franco" w:date="2020-10-29T13:58:00Z">
              <w:r w:rsidRPr="00287BE7">
                <w:rPr>
                  <w:rFonts w:ascii="Arial" w:hAnsi="Arial" w:cs="Arial"/>
                  <w:color w:val="000000"/>
                  <w:sz w:val="14"/>
                  <w:szCs w:val="14"/>
                </w:rPr>
                <w:t>01/05/2023</w:t>
              </w:r>
            </w:ins>
          </w:p>
        </w:tc>
      </w:tr>
      <w:tr w:rsidR="00287BE7" w:rsidRPr="00287BE7" w14:paraId="55C5A061" w14:textId="77777777" w:rsidTr="00287BE7">
        <w:trPr>
          <w:trHeight w:val="240"/>
          <w:ins w:id="4272" w:author="Vinicius Franco" w:date="2020-10-29T13:58:00Z"/>
        </w:trPr>
        <w:tc>
          <w:tcPr>
            <w:tcW w:w="1401" w:type="pct"/>
            <w:tcBorders>
              <w:top w:val="nil"/>
              <w:left w:val="nil"/>
              <w:bottom w:val="nil"/>
              <w:right w:val="nil"/>
            </w:tcBorders>
            <w:shd w:val="clear" w:color="000000" w:fill="FFFFFF"/>
            <w:noWrap/>
            <w:vAlign w:val="center"/>
            <w:hideMark/>
          </w:tcPr>
          <w:p w14:paraId="507250D5" w14:textId="77777777" w:rsidR="00287BE7" w:rsidRPr="00287BE7" w:rsidRDefault="00287BE7" w:rsidP="00287BE7">
            <w:pPr>
              <w:rPr>
                <w:ins w:id="4273" w:author="Vinicius Franco" w:date="2020-10-29T13:58:00Z"/>
                <w:rFonts w:ascii="Arial" w:hAnsi="Arial" w:cs="Arial"/>
                <w:color w:val="000000"/>
                <w:sz w:val="14"/>
                <w:szCs w:val="14"/>
              </w:rPr>
            </w:pPr>
            <w:ins w:id="4274" w:author="Vinicius Franco" w:date="2020-10-29T13:58:00Z">
              <w:r w:rsidRPr="00287BE7">
                <w:rPr>
                  <w:rFonts w:ascii="Arial" w:hAnsi="Arial" w:cs="Arial"/>
                  <w:color w:val="000000"/>
                  <w:sz w:val="14"/>
                  <w:szCs w:val="14"/>
                </w:rPr>
                <w:t>BARRETOS COUNTRY SUITES - 318 E - OPS - A</w:t>
              </w:r>
            </w:ins>
          </w:p>
        </w:tc>
        <w:tc>
          <w:tcPr>
            <w:tcW w:w="1698" w:type="pct"/>
            <w:tcBorders>
              <w:top w:val="nil"/>
              <w:left w:val="nil"/>
              <w:bottom w:val="nil"/>
              <w:right w:val="nil"/>
            </w:tcBorders>
            <w:shd w:val="clear" w:color="000000" w:fill="FFFFFF"/>
            <w:noWrap/>
            <w:vAlign w:val="center"/>
            <w:hideMark/>
          </w:tcPr>
          <w:p w14:paraId="4C93D73E" w14:textId="77777777" w:rsidR="00287BE7" w:rsidRPr="00287BE7" w:rsidRDefault="00287BE7" w:rsidP="00287BE7">
            <w:pPr>
              <w:rPr>
                <w:ins w:id="4275" w:author="Vinicius Franco" w:date="2020-10-29T13:58:00Z"/>
                <w:rFonts w:ascii="Arial" w:hAnsi="Arial" w:cs="Arial"/>
                <w:color w:val="000000"/>
                <w:sz w:val="14"/>
                <w:szCs w:val="14"/>
              </w:rPr>
            </w:pPr>
            <w:ins w:id="4276" w:author="Vinicius Franco" w:date="2020-10-29T13:58:00Z">
              <w:r w:rsidRPr="00287BE7">
                <w:rPr>
                  <w:rFonts w:ascii="Arial" w:hAnsi="Arial" w:cs="Arial"/>
                  <w:color w:val="000000"/>
                  <w:sz w:val="14"/>
                  <w:szCs w:val="14"/>
                </w:rPr>
                <w:t>PERSIO FERREIRA DE TOLEDO</w:t>
              </w:r>
            </w:ins>
          </w:p>
        </w:tc>
        <w:tc>
          <w:tcPr>
            <w:tcW w:w="488" w:type="pct"/>
            <w:tcBorders>
              <w:top w:val="nil"/>
              <w:left w:val="nil"/>
              <w:bottom w:val="nil"/>
              <w:right w:val="nil"/>
            </w:tcBorders>
            <w:shd w:val="clear" w:color="000000" w:fill="FFFFFF"/>
            <w:noWrap/>
            <w:vAlign w:val="center"/>
            <w:hideMark/>
          </w:tcPr>
          <w:p w14:paraId="5EB53386" w14:textId="77777777" w:rsidR="00287BE7" w:rsidRPr="00287BE7" w:rsidRDefault="00287BE7" w:rsidP="00287BE7">
            <w:pPr>
              <w:jc w:val="center"/>
              <w:rPr>
                <w:ins w:id="4277" w:author="Vinicius Franco" w:date="2020-10-29T13:58:00Z"/>
                <w:rFonts w:ascii="Arial" w:hAnsi="Arial" w:cs="Arial"/>
                <w:color w:val="000000"/>
                <w:sz w:val="14"/>
                <w:szCs w:val="14"/>
              </w:rPr>
            </w:pPr>
            <w:ins w:id="4278" w:author="Vinicius Franco" w:date="2020-10-29T13:58:00Z">
              <w:r w:rsidRPr="00287BE7">
                <w:rPr>
                  <w:rFonts w:ascii="Arial" w:hAnsi="Arial" w:cs="Arial"/>
                  <w:color w:val="000000"/>
                  <w:sz w:val="14"/>
                  <w:szCs w:val="14"/>
                </w:rPr>
                <w:t>27994790810</w:t>
              </w:r>
            </w:ins>
          </w:p>
        </w:tc>
        <w:tc>
          <w:tcPr>
            <w:tcW w:w="621" w:type="pct"/>
            <w:tcBorders>
              <w:top w:val="nil"/>
              <w:left w:val="nil"/>
              <w:bottom w:val="nil"/>
              <w:right w:val="nil"/>
            </w:tcBorders>
            <w:shd w:val="clear" w:color="000000" w:fill="FFFFFF"/>
            <w:noWrap/>
            <w:vAlign w:val="center"/>
            <w:hideMark/>
          </w:tcPr>
          <w:p w14:paraId="688678E3" w14:textId="77777777" w:rsidR="00287BE7" w:rsidRPr="00287BE7" w:rsidRDefault="00287BE7" w:rsidP="00287BE7">
            <w:pPr>
              <w:jc w:val="right"/>
              <w:rPr>
                <w:ins w:id="4279" w:author="Vinicius Franco" w:date="2020-10-29T13:58:00Z"/>
                <w:rFonts w:ascii="Arial" w:hAnsi="Arial" w:cs="Arial"/>
                <w:color w:val="000000"/>
                <w:sz w:val="14"/>
                <w:szCs w:val="14"/>
              </w:rPr>
            </w:pPr>
            <w:ins w:id="4280" w:author="Vinicius Franco" w:date="2020-10-29T13:58:00Z">
              <w:r w:rsidRPr="00287BE7">
                <w:rPr>
                  <w:rFonts w:ascii="Arial" w:hAnsi="Arial" w:cs="Arial"/>
                  <w:color w:val="000000"/>
                  <w:sz w:val="14"/>
                  <w:szCs w:val="14"/>
                </w:rPr>
                <w:t>22.069,53</w:t>
              </w:r>
            </w:ins>
          </w:p>
        </w:tc>
        <w:tc>
          <w:tcPr>
            <w:tcW w:w="792" w:type="pct"/>
            <w:tcBorders>
              <w:top w:val="nil"/>
              <w:left w:val="nil"/>
              <w:bottom w:val="nil"/>
              <w:right w:val="nil"/>
            </w:tcBorders>
            <w:shd w:val="clear" w:color="000000" w:fill="FFFFFF"/>
            <w:noWrap/>
            <w:vAlign w:val="center"/>
            <w:hideMark/>
          </w:tcPr>
          <w:p w14:paraId="09D89B2C" w14:textId="77777777" w:rsidR="00287BE7" w:rsidRPr="00287BE7" w:rsidRDefault="00287BE7" w:rsidP="00287BE7">
            <w:pPr>
              <w:jc w:val="center"/>
              <w:rPr>
                <w:ins w:id="4281" w:author="Vinicius Franco" w:date="2020-10-29T13:58:00Z"/>
                <w:rFonts w:ascii="Arial" w:hAnsi="Arial" w:cs="Arial"/>
                <w:color w:val="000000"/>
                <w:sz w:val="14"/>
                <w:szCs w:val="14"/>
              </w:rPr>
            </w:pPr>
            <w:ins w:id="4282" w:author="Vinicius Franco" w:date="2020-10-29T13:58:00Z">
              <w:r w:rsidRPr="00287BE7">
                <w:rPr>
                  <w:rFonts w:ascii="Arial" w:hAnsi="Arial" w:cs="Arial"/>
                  <w:color w:val="000000"/>
                  <w:sz w:val="14"/>
                  <w:szCs w:val="14"/>
                </w:rPr>
                <w:t>01/02/2024</w:t>
              </w:r>
            </w:ins>
          </w:p>
        </w:tc>
      </w:tr>
      <w:tr w:rsidR="00287BE7" w:rsidRPr="00287BE7" w14:paraId="5C5449F8" w14:textId="77777777" w:rsidTr="00287BE7">
        <w:trPr>
          <w:trHeight w:val="240"/>
          <w:ins w:id="4283" w:author="Vinicius Franco" w:date="2020-10-29T13:58:00Z"/>
        </w:trPr>
        <w:tc>
          <w:tcPr>
            <w:tcW w:w="1401" w:type="pct"/>
            <w:tcBorders>
              <w:top w:val="nil"/>
              <w:left w:val="nil"/>
              <w:bottom w:val="nil"/>
              <w:right w:val="nil"/>
            </w:tcBorders>
            <w:shd w:val="clear" w:color="000000" w:fill="FFFFFF"/>
            <w:noWrap/>
            <w:vAlign w:val="center"/>
            <w:hideMark/>
          </w:tcPr>
          <w:p w14:paraId="19A68853" w14:textId="77777777" w:rsidR="00287BE7" w:rsidRPr="00287BE7" w:rsidRDefault="00287BE7" w:rsidP="00287BE7">
            <w:pPr>
              <w:rPr>
                <w:ins w:id="4284" w:author="Vinicius Franco" w:date="2020-10-29T13:58:00Z"/>
                <w:rFonts w:ascii="Arial" w:hAnsi="Arial" w:cs="Arial"/>
                <w:color w:val="000000"/>
                <w:sz w:val="14"/>
                <w:szCs w:val="14"/>
              </w:rPr>
            </w:pPr>
            <w:ins w:id="4285" w:author="Vinicius Franco" w:date="2020-10-29T13:58:00Z">
              <w:r w:rsidRPr="00287BE7">
                <w:rPr>
                  <w:rFonts w:ascii="Arial" w:hAnsi="Arial" w:cs="Arial"/>
                  <w:color w:val="000000"/>
                  <w:sz w:val="14"/>
                  <w:szCs w:val="14"/>
                </w:rPr>
                <w:t>BARRETOS COUNTRY SUITES - 318 E - PP - A</w:t>
              </w:r>
            </w:ins>
          </w:p>
        </w:tc>
        <w:tc>
          <w:tcPr>
            <w:tcW w:w="1698" w:type="pct"/>
            <w:tcBorders>
              <w:top w:val="nil"/>
              <w:left w:val="nil"/>
              <w:bottom w:val="nil"/>
              <w:right w:val="nil"/>
            </w:tcBorders>
            <w:shd w:val="clear" w:color="000000" w:fill="FFFFFF"/>
            <w:noWrap/>
            <w:vAlign w:val="center"/>
            <w:hideMark/>
          </w:tcPr>
          <w:p w14:paraId="24C89EE3" w14:textId="77777777" w:rsidR="00287BE7" w:rsidRPr="00287BE7" w:rsidRDefault="00287BE7" w:rsidP="00287BE7">
            <w:pPr>
              <w:rPr>
                <w:ins w:id="4286" w:author="Vinicius Franco" w:date="2020-10-29T13:58:00Z"/>
                <w:rFonts w:ascii="Arial" w:hAnsi="Arial" w:cs="Arial"/>
                <w:color w:val="000000"/>
                <w:sz w:val="14"/>
                <w:szCs w:val="14"/>
              </w:rPr>
            </w:pPr>
            <w:ins w:id="4287" w:author="Vinicius Franco" w:date="2020-10-29T13:58:00Z">
              <w:r w:rsidRPr="00287BE7">
                <w:rPr>
                  <w:rFonts w:ascii="Arial" w:hAnsi="Arial" w:cs="Arial"/>
                  <w:color w:val="000000"/>
                  <w:sz w:val="14"/>
                  <w:szCs w:val="14"/>
                </w:rPr>
                <w:t>CLECIANO DA SILVA ARAUJO</w:t>
              </w:r>
            </w:ins>
          </w:p>
        </w:tc>
        <w:tc>
          <w:tcPr>
            <w:tcW w:w="488" w:type="pct"/>
            <w:tcBorders>
              <w:top w:val="nil"/>
              <w:left w:val="nil"/>
              <w:bottom w:val="nil"/>
              <w:right w:val="nil"/>
            </w:tcBorders>
            <w:shd w:val="clear" w:color="000000" w:fill="FFFFFF"/>
            <w:noWrap/>
            <w:vAlign w:val="center"/>
            <w:hideMark/>
          </w:tcPr>
          <w:p w14:paraId="3F842FEC" w14:textId="77777777" w:rsidR="00287BE7" w:rsidRPr="00287BE7" w:rsidRDefault="00287BE7" w:rsidP="00287BE7">
            <w:pPr>
              <w:jc w:val="center"/>
              <w:rPr>
                <w:ins w:id="4288" w:author="Vinicius Franco" w:date="2020-10-29T13:58:00Z"/>
                <w:rFonts w:ascii="Arial" w:hAnsi="Arial" w:cs="Arial"/>
                <w:color w:val="000000"/>
                <w:sz w:val="14"/>
                <w:szCs w:val="14"/>
              </w:rPr>
            </w:pPr>
            <w:ins w:id="4289" w:author="Vinicius Franco" w:date="2020-10-29T13:58:00Z">
              <w:r w:rsidRPr="00287BE7">
                <w:rPr>
                  <w:rFonts w:ascii="Arial" w:hAnsi="Arial" w:cs="Arial"/>
                  <w:color w:val="000000"/>
                  <w:sz w:val="14"/>
                  <w:szCs w:val="14"/>
                </w:rPr>
                <w:t>30191684813</w:t>
              </w:r>
            </w:ins>
          </w:p>
        </w:tc>
        <w:tc>
          <w:tcPr>
            <w:tcW w:w="621" w:type="pct"/>
            <w:tcBorders>
              <w:top w:val="nil"/>
              <w:left w:val="nil"/>
              <w:bottom w:val="nil"/>
              <w:right w:val="nil"/>
            </w:tcBorders>
            <w:shd w:val="clear" w:color="000000" w:fill="FFFFFF"/>
            <w:noWrap/>
            <w:vAlign w:val="center"/>
            <w:hideMark/>
          </w:tcPr>
          <w:p w14:paraId="4D2F592F" w14:textId="77777777" w:rsidR="00287BE7" w:rsidRPr="00287BE7" w:rsidRDefault="00287BE7" w:rsidP="00287BE7">
            <w:pPr>
              <w:jc w:val="right"/>
              <w:rPr>
                <w:ins w:id="4290" w:author="Vinicius Franco" w:date="2020-10-29T13:58:00Z"/>
                <w:rFonts w:ascii="Arial" w:hAnsi="Arial" w:cs="Arial"/>
                <w:color w:val="000000"/>
                <w:sz w:val="14"/>
                <w:szCs w:val="14"/>
              </w:rPr>
            </w:pPr>
            <w:ins w:id="4291" w:author="Vinicius Franco" w:date="2020-10-29T13:58:00Z">
              <w:r w:rsidRPr="00287BE7">
                <w:rPr>
                  <w:rFonts w:ascii="Arial" w:hAnsi="Arial" w:cs="Arial"/>
                  <w:color w:val="000000"/>
                  <w:sz w:val="14"/>
                  <w:szCs w:val="14"/>
                </w:rPr>
                <w:t>18.863,67</w:t>
              </w:r>
            </w:ins>
          </w:p>
        </w:tc>
        <w:tc>
          <w:tcPr>
            <w:tcW w:w="792" w:type="pct"/>
            <w:tcBorders>
              <w:top w:val="nil"/>
              <w:left w:val="nil"/>
              <w:bottom w:val="nil"/>
              <w:right w:val="nil"/>
            </w:tcBorders>
            <w:shd w:val="clear" w:color="000000" w:fill="FFFFFF"/>
            <w:noWrap/>
            <w:vAlign w:val="center"/>
            <w:hideMark/>
          </w:tcPr>
          <w:p w14:paraId="2C7D41DB" w14:textId="77777777" w:rsidR="00287BE7" w:rsidRPr="00287BE7" w:rsidRDefault="00287BE7" w:rsidP="00287BE7">
            <w:pPr>
              <w:jc w:val="center"/>
              <w:rPr>
                <w:ins w:id="4292" w:author="Vinicius Franco" w:date="2020-10-29T13:58:00Z"/>
                <w:rFonts w:ascii="Arial" w:hAnsi="Arial" w:cs="Arial"/>
                <w:color w:val="000000"/>
                <w:sz w:val="14"/>
                <w:szCs w:val="14"/>
              </w:rPr>
            </w:pPr>
            <w:ins w:id="4293" w:author="Vinicius Franco" w:date="2020-10-29T13:58:00Z">
              <w:r w:rsidRPr="00287BE7">
                <w:rPr>
                  <w:rFonts w:ascii="Arial" w:hAnsi="Arial" w:cs="Arial"/>
                  <w:color w:val="000000"/>
                  <w:sz w:val="14"/>
                  <w:szCs w:val="14"/>
                </w:rPr>
                <w:t>01/01/2026</w:t>
              </w:r>
            </w:ins>
          </w:p>
        </w:tc>
      </w:tr>
      <w:tr w:rsidR="00287BE7" w:rsidRPr="00287BE7" w14:paraId="2892BD74" w14:textId="77777777" w:rsidTr="00287BE7">
        <w:trPr>
          <w:trHeight w:val="240"/>
          <w:ins w:id="4294" w:author="Vinicius Franco" w:date="2020-10-29T13:58:00Z"/>
        </w:trPr>
        <w:tc>
          <w:tcPr>
            <w:tcW w:w="1401" w:type="pct"/>
            <w:tcBorders>
              <w:top w:val="nil"/>
              <w:left w:val="nil"/>
              <w:bottom w:val="nil"/>
              <w:right w:val="nil"/>
            </w:tcBorders>
            <w:shd w:val="clear" w:color="000000" w:fill="FFFFFF"/>
            <w:noWrap/>
            <w:vAlign w:val="center"/>
            <w:hideMark/>
          </w:tcPr>
          <w:p w14:paraId="28A6A003" w14:textId="77777777" w:rsidR="00287BE7" w:rsidRPr="00287BE7" w:rsidRDefault="00287BE7" w:rsidP="00287BE7">
            <w:pPr>
              <w:rPr>
                <w:ins w:id="4295" w:author="Vinicius Franco" w:date="2020-10-29T13:58:00Z"/>
                <w:rFonts w:ascii="Arial" w:hAnsi="Arial" w:cs="Arial"/>
                <w:color w:val="000000"/>
                <w:sz w:val="14"/>
                <w:szCs w:val="14"/>
              </w:rPr>
            </w:pPr>
            <w:ins w:id="4296" w:author="Vinicius Franco" w:date="2020-10-29T13:58:00Z">
              <w:r w:rsidRPr="00287BE7">
                <w:rPr>
                  <w:rFonts w:ascii="Arial" w:hAnsi="Arial" w:cs="Arial"/>
                  <w:color w:val="000000"/>
                  <w:sz w:val="14"/>
                  <w:szCs w:val="14"/>
                </w:rPr>
                <w:t>BARRETOS COUNTRY SUITES - 318 E2 - PP - A</w:t>
              </w:r>
            </w:ins>
          </w:p>
        </w:tc>
        <w:tc>
          <w:tcPr>
            <w:tcW w:w="1698" w:type="pct"/>
            <w:tcBorders>
              <w:top w:val="nil"/>
              <w:left w:val="nil"/>
              <w:bottom w:val="nil"/>
              <w:right w:val="nil"/>
            </w:tcBorders>
            <w:shd w:val="clear" w:color="000000" w:fill="FFFFFF"/>
            <w:noWrap/>
            <w:vAlign w:val="center"/>
            <w:hideMark/>
          </w:tcPr>
          <w:p w14:paraId="1B5562AB" w14:textId="77777777" w:rsidR="00287BE7" w:rsidRPr="00287BE7" w:rsidRDefault="00287BE7" w:rsidP="00287BE7">
            <w:pPr>
              <w:rPr>
                <w:ins w:id="4297" w:author="Vinicius Franco" w:date="2020-10-29T13:58:00Z"/>
                <w:rFonts w:ascii="Arial" w:hAnsi="Arial" w:cs="Arial"/>
                <w:color w:val="000000"/>
                <w:sz w:val="14"/>
                <w:szCs w:val="14"/>
              </w:rPr>
            </w:pPr>
            <w:ins w:id="4298" w:author="Vinicius Franco" w:date="2020-10-29T13:58:00Z">
              <w:r w:rsidRPr="00287BE7">
                <w:rPr>
                  <w:rFonts w:ascii="Arial" w:hAnsi="Arial" w:cs="Arial"/>
                  <w:color w:val="000000"/>
                  <w:sz w:val="14"/>
                  <w:szCs w:val="14"/>
                </w:rPr>
                <w:t>CLECIANO DA SILVA ARAUJO</w:t>
              </w:r>
            </w:ins>
          </w:p>
        </w:tc>
        <w:tc>
          <w:tcPr>
            <w:tcW w:w="488" w:type="pct"/>
            <w:tcBorders>
              <w:top w:val="nil"/>
              <w:left w:val="nil"/>
              <w:bottom w:val="nil"/>
              <w:right w:val="nil"/>
            </w:tcBorders>
            <w:shd w:val="clear" w:color="000000" w:fill="FFFFFF"/>
            <w:noWrap/>
            <w:vAlign w:val="center"/>
            <w:hideMark/>
          </w:tcPr>
          <w:p w14:paraId="35B6E9DA" w14:textId="77777777" w:rsidR="00287BE7" w:rsidRPr="00287BE7" w:rsidRDefault="00287BE7" w:rsidP="00287BE7">
            <w:pPr>
              <w:jc w:val="center"/>
              <w:rPr>
                <w:ins w:id="4299" w:author="Vinicius Franco" w:date="2020-10-29T13:58:00Z"/>
                <w:rFonts w:ascii="Arial" w:hAnsi="Arial" w:cs="Arial"/>
                <w:color w:val="000000"/>
                <w:sz w:val="14"/>
                <w:szCs w:val="14"/>
              </w:rPr>
            </w:pPr>
            <w:ins w:id="4300" w:author="Vinicius Franco" w:date="2020-10-29T13:58:00Z">
              <w:r w:rsidRPr="00287BE7">
                <w:rPr>
                  <w:rFonts w:ascii="Arial" w:hAnsi="Arial" w:cs="Arial"/>
                  <w:color w:val="000000"/>
                  <w:sz w:val="14"/>
                  <w:szCs w:val="14"/>
                </w:rPr>
                <w:t>30191684813</w:t>
              </w:r>
            </w:ins>
          </w:p>
        </w:tc>
        <w:tc>
          <w:tcPr>
            <w:tcW w:w="621" w:type="pct"/>
            <w:tcBorders>
              <w:top w:val="nil"/>
              <w:left w:val="nil"/>
              <w:bottom w:val="nil"/>
              <w:right w:val="nil"/>
            </w:tcBorders>
            <w:shd w:val="clear" w:color="000000" w:fill="FFFFFF"/>
            <w:noWrap/>
            <w:vAlign w:val="center"/>
            <w:hideMark/>
          </w:tcPr>
          <w:p w14:paraId="45361EB8" w14:textId="77777777" w:rsidR="00287BE7" w:rsidRPr="00287BE7" w:rsidRDefault="00287BE7" w:rsidP="00287BE7">
            <w:pPr>
              <w:jc w:val="right"/>
              <w:rPr>
                <w:ins w:id="4301" w:author="Vinicius Franco" w:date="2020-10-29T13:58:00Z"/>
                <w:rFonts w:ascii="Arial" w:hAnsi="Arial" w:cs="Arial"/>
                <w:color w:val="000000"/>
                <w:sz w:val="14"/>
                <w:szCs w:val="14"/>
              </w:rPr>
            </w:pPr>
            <w:ins w:id="4302" w:author="Vinicius Franco" w:date="2020-10-29T13:58:00Z">
              <w:r w:rsidRPr="00287BE7">
                <w:rPr>
                  <w:rFonts w:ascii="Arial" w:hAnsi="Arial" w:cs="Arial"/>
                  <w:color w:val="000000"/>
                  <w:sz w:val="14"/>
                  <w:szCs w:val="14"/>
                </w:rPr>
                <w:t>18.909,44</w:t>
              </w:r>
            </w:ins>
          </w:p>
        </w:tc>
        <w:tc>
          <w:tcPr>
            <w:tcW w:w="792" w:type="pct"/>
            <w:tcBorders>
              <w:top w:val="nil"/>
              <w:left w:val="nil"/>
              <w:bottom w:val="nil"/>
              <w:right w:val="nil"/>
            </w:tcBorders>
            <w:shd w:val="clear" w:color="000000" w:fill="FFFFFF"/>
            <w:noWrap/>
            <w:vAlign w:val="center"/>
            <w:hideMark/>
          </w:tcPr>
          <w:p w14:paraId="48456078" w14:textId="77777777" w:rsidR="00287BE7" w:rsidRPr="00287BE7" w:rsidRDefault="00287BE7" w:rsidP="00287BE7">
            <w:pPr>
              <w:jc w:val="center"/>
              <w:rPr>
                <w:ins w:id="4303" w:author="Vinicius Franco" w:date="2020-10-29T13:58:00Z"/>
                <w:rFonts w:ascii="Arial" w:hAnsi="Arial" w:cs="Arial"/>
                <w:color w:val="000000"/>
                <w:sz w:val="14"/>
                <w:szCs w:val="14"/>
              </w:rPr>
            </w:pPr>
            <w:ins w:id="4304" w:author="Vinicius Franco" w:date="2020-10-29T13:58:00Z">
              <w:r w:rsidRPr="00287BE7">
                <w:rPr>
                  <w:rFonts w:ascii="Arial" w:hAnsi="Arial" w:cs="Arial"/>
                  <w:color w:val="000000"/>
                  <w:sz w:val="14"/>
                  <w:szCs w:val="14"/>
                </w:rPr>
                <w:t>01/02/2026</w:t>
              </w:r>
            </w:ins>
          </w:p>
        </w:tc>
      </w:tr>
      <w:tr w:rsidR="00287BE7" w:rsidRPr="00287BE7" w14:paraId="7DE8409C" w14:textId="77777777" w:rsidTr="00287BE7">
        <w:trPr>
          <w:trHeight w:val="240"/>
          <w:ins w:id="4305" w:author="Vinicius Franco" w:date="2020-10-29T13:58:00Z"/>
        </w:trPr>
        <w:tc>
          <w:tcPr>
            <w:tcW w:w="1401" w:type="pct"/>
            <w:tcBorders>
              <w:top w:val="nil"/>
              <w:left w:val="nil"/>
              <w:bottom w:val="nil"/>
              <w:right w:val="nil"/>
            </w:tcBorders>
            <w:shd w:val="clear" w:color="000000" w:fill="FFFFFF"/>
            <w:noWrap/>
            <w:vAlign w:val="center"/>
            <w:hideMark/>
          </w:tcPr>
          <w:p w14:paraId="207AC729" w14:textId="77777777" w:rsidR="00287BE7" w:rsidRPr="006511B2" w:rsidRDefault="00287BE7" w:rsidP="00287BE7">
            <w:pPr>
              <w:rPr>
                <w:ins w:id="4306" w:author="Vinicius Franco" w:date="2020-10-29T13:58:00Z"/>
                <w:rFonts w:ascii="Arial" w:hAnsi="Arial" w:cs="Arial"/>
                <w:color w:val="000000"/>
                <w:sz w:val="14"/>
                <w:szCs w:val="14"/>
                <w:lang w:val="en-US"/>
                <w:rPrChange w:id="4307" w:author="Vinicius Franco" w:date="2020-10-29T14:08:00Z">
                  <w:rPr>
                    <w:ins w:id="4308" w:author="Vinicius Franco" w:date="2020-10-29T13:58:00Z"/>
                    <w:rFonts w:ascii="Arial" w:hAnsi="Arial" w:cs="Arial"/>
                    <w:color w:val="000000"/>
                    <w:sz w:val="14"/>
                    <w:szCs w:val="14"/>
                  </w:rPr>
                </w:rPrChange>
              </w:rPr>
            </w:pPr>
            <w:ins w:id="4309" w:author="Vinicius Franco" w:date="2020-10-29T13:58:00Z">
              <w:r w:rsidRPr="006511B2">
                <w:rPr>
                  <w:rFonts w:ascii="Arial" w:hAnsi="Arial" w:cs="Arial"/>
                  <w:color w:val="000000"/>
                  <w:sz w:val="14"/>
                  <w:szCs w:val="14"/>
                  <w:lang w:val="en-US"/>
                  <w:rPrChange w:id="4310" w:author="Vinicius Franco" w:date="2020-10-29T14:08:00Z">
                    <w:rPr>
                      <w:rFonts w:ascii="Arial" w:hAnsi="Arial" w:cs="Arial"/>
                      <w:color w:val="000000"/>
                      <w:sz w:val="14"/>
                      <w:szCs w:val="14"/>
                    </w:rPr>
                  </w:rPrChange>
                </w:rPr>
                <w:t>BARRETOS COUNTRY SUITES - 318 F - OPA - A</w:t>
              </w:r>
            </w:ins>
          </w:p>
        </w:tc>
        <w:tc>
          <w:tcPr>
            <w:tcW w:w="1698" w:type="pct"/>
            <w:tcBorders>
              <w:top w:val="nil"/>
              <w:left w:val="nil"/>
              <w:bottom w:val="nil"/>
              <w:right w:val="nil"/>
            </w:tcBorders>
            <w:shd w:val="clear" w:color="000000" w:fill="FFFFFF"/>
            <w:noWrap/>
            <w:vAlign w:val="center"/>
            <w:hideMark/>
          </w:tcPr>
          <w:p w14:paraId="21373654" w14:textId="77777777" w:rsidR="00287BE7" w:rsidRPr="00287BE7" w:rsidRDefault="00287BE7" w:rsidP="00287BE7">
            <w:pPr>
              <w:rPr>
                <w:ins w:id="4311" w:author="Vinicius Franco" w:date="2020-10-29T13:58:00Z"/>
                <w:rFonts w:ascii="Arial" w:hAnsi="Arial" w:cs="Arial"/>
                <w:color w:val="000000"/>
                <w:sz w:val="14"/>
                <w:szCs w:val="14"/>
              </w:rPr>
            </w:pPr>
            <w:ins w:id="4312" w:author="Vinicius Franco" w:date="2020-10-29T13:58:00Z">
              <w:r w:rsidRPr="00287BE7">
                <w:rPr>
                  <w:rFonts w:ascii="Arial" w:hAnsi="Arial" w:cs="Arial"/>
                  <w:color w:val="000000"/>
                  <w:sz w:val="14"/>
                  <w:szCs w:val="14"/>
                </w:rPr>
                <w:t>SERGIO LUIZ DE SOUZA</w:t>
              </w:r>
            </w:ins>
          </w:p>
        </w:tc>
        <w:tc>
          <w:tcPr>
            <w:tcW w:w="488" w:type="pct"/>
            <w:tcBorders>
              <w:top w:val="nil"/>
              <w:left w:val="nil"/>
              <w:bottom w:val="nil"/>
              <w:right w:val="nil"/>
            </w:tcBorders>
            <w:shd w:val="clear" w:color="000000" w:fill="FFFFFF"/>
            <w:noWrap/>
            <w:vAlign w:val="center"/>
            <w:hideMark/>
          </w:tcPr>
          <w:p w14:paraId="5E2C0476" w14:textId="77777777" w:rsidR="00287BE7" w:rsidRPr="00287BE7" w:rsidRDefault="00287BE7" w:rsidP="00287BE7">
            <w:pPr>
              <w:jc w:val="center"/>
              <w:rPr>
                <w:ins w:id="4313" w:author="Vinicius Franco" w:date="2020-10-29T13:58:00Z"/>
                <w:rFonts w:ascii="Arial" w:hAnsi="Arial" w:cs="Arial"/>
                <w:color w:val="000000"/>
                <w:sz w:val="14"/>
                <w:szCs w:val="14"/>
              </w:rPr>
            </w:pPr>
            <w:ins w:id="4314" w:author="Vinicius Franco" w:date="2020-10-29T13:58:00Z">
              <w:r w:rsidRPr="00287BE7">
                <w:rPr>
                  <w:rFonts w:ascii="Arial" w:hAnsi="Arial" w:cs="Arial"/>
                  <w:color w:val="000000"/>
                  <w:sz w:val="14"/>
                  <w:szCs w:val="14"/>
                </w:rPr>
                <w:t>13887852850</w:t>
              </w:r>
            </w:ins>
          </w:p>
        </w:tc>
        <w:tc>
          <w:tcPr>
            <w:tcW w:w="621" w:type="pct"/>
            <w:tcBorders>
              <w:top w:val="nil"/>
              <w:left w:val="nil"/>
              <w:bottom w:val="nil"/>
              <w:right w:val="nil"/>
            </w:tcBorders>
            <w:shd w:val="clear" w:color="000000" w:fill="FFFFFF"/>
            <w:noWrap/>
            <w:vAlign w:val="center"/>
            <w:hideMark/>
          </w:tcPr>
          <w:p w14:paraId="59B41BCD" w14:textId="77777777" w:rsidR="00287BE7" w:rsidRPr="00287BE7" w:rsidRDefault="00287BE7" w:rsidP="00287BE7">
            <w:pPr>
              <w:jc w:val="right"/>
              <w:rPr>
                <w:ins w:id="4315" w:author="Vinicius Franco" w:date="2020-10-29T13:58:00Z"/>
                <w:rFonts w:ascii="Arial" w:hAnsi="Arial" w:cs="Arial"/>
                <w:color w:val="000000"/>
                <w:sz w:val="14"/>
                <w:szCs w:val="14"/>
              </w:rPr>
            </w:pPr>
            <w:ins w:id="4316" w:author="Vinicius Franco" w:date="2020-10-29T13:58:00Z">
              <w:r w:rsidRPr="00287BE7">
                <w:rPr>
                  <w:rFonts w:ascii="Arial" w:hAnsi="Arial" w:cs="Arial"/>
                  <w:color w:val="000000"/>
                  <w:sz w:val="14"/>
                  <w:szCs w:val="14"/>
                </w:rPr>
                <w:t>16.720,41</w:t>
              </w:r>
            </w:ins>
          </w:p>
        </w:tc>
        <w:tc>
          <w:tcPr>
            <w:tcW w:w="792" w:type="pct"/>
            <w:tcBorders>
              <w:top w:val="nil"/>
              <w:left w:val="nil"/>
              <w:bottom w:val="nil"/>
              <w:right w:val="nil"/>
            </w:tcBorders>
            <w:shd w:val="clear" w:color="000000" w:fill="FFFFFF"/>
            <w:noWrap/>
            <w:vAlign w:val="center"/>
            <w:hideMark/>
          </w:tcPr>
          <w:p w14:paraId="6D9B67C1" w14:textId="77777777" w:rsidR="00287BE7" w:rsidRPr="00287BE7" w:rsidRDefault="00287BE7" w:rsidP="00287BE7">
            <w:pPr>
              <w:jc w:val="center"/>
              <w:rPr>
                <w:ins w:id="4317" w:author="Vinicius Franco" w:date="2020-10-29T13:58:00Z"/>
                <w:rFonts w:ascii="Arial" w:hAnsi="Arial" w:cs="Arial"/>
                <w:color w:val="000000"/>
                <w:sz w:val="14"/>
                <w:szCs w:val="14"/>
              </w:rPr>
            </w:pPr>
            <w:ins w:id="4318" w:author="Vinicius Franco" w:date="2020-10-29T13:58:00Z">
              <w:r w:rsidRPr="00287BE7">
                <w:rPr>
                  <w:rFonts w:ascii="Arial" w:hAnsi="Arial" w:cs="Arial"/>
                  <w:color w:val="000000"/>
                  <w:sz w:val="14"/>
                  <w:szCs w:val="14"/>
                </w:rPr>
                <w:t>01/10/2023</w:t>
              </w:r>
            </w:ins>
          </w:p>
        </w:tc>
      </w:tr>
      <w:tr w:rsidR="00287BE7" w:rsidRPr="00287BE7" w14:paraId="5D289B81" w14:textId="77777777" w:rsidTr="00287BE7">
        <w:trPr>
          <w:trHeight w:val="240"/>
          <w:ins w:id="4319" w:author="Vinicius Franco" w:date="2020-10-29T13:58:00Z"/>
        </w:trPr>
        <w:tc>
          <w:tcPr>
            <w:tcW w:w="1401" w:type="pct"/>
            <w:tcBorders>
              <w:top w:val="nil"/>
              <w:left w:val="nil"/>
              <w:bottom w:val="nil"/>
              <w:right w:val="nil"/>
            </w:tcBorders>
            <w:shd w:val="clear" w:color="000000" w:fill="FFFFFF"/>
            <w:noWrap/>
            <w:vAlign w:val="center"/>
            <w:hideMark/>
          </w:tcPr>
          <w:p w14:paraId="52039748" w14:textId="77777777" w:rsidR="00287BE7" w:rsidRPr="00287BE7" w:rsidRDefault="00287BE7" w:rsidP="00287BE7">
            <w:pPr>
              <w:rPr>
                <w:ins w:id="4320" w:author="Vinicius Franco" w:date="2020-10-29T13:58:00Z"/>
                <w:rFonts w:ascii="Arial" w:hAnsi="Arial" w:cs="Arial"/>
                <w:color w:val="000000"/>
                <w:sz w:val="14"/>
                <w:szCs w:val="14"/>
              </w:rPr>
            </w:pPr>
            <w:ins w:id="4321" w:author="Vinicius Franco" w:date="2020-10-29T13:58:00Z">
              <w:r w:rsidRPr="00287BE7">
                <w:rPr>
                  <w:rFonts w:ascii="Arial" w:hAnsi="Arial" w:cs="Arial"/>
                  <w:color w:val="000000"/>
                  <w:sz w:val="14"/>
                  <w:szCs w:val="14"/>
                </w:rPr>
                <w:t>BARRETOS COUNTRY SUITES - 318 G - OPA - A</w:t>
              </w:r>
            </w:ins>
          </w:p>
        </w:tc>
        <w:tc>
          <w:tcPr>
            <w:tcW w:w="1698" w:type="pct"/>
            <w:tcBorders>
              <w:top w:val="nil"/>
              <w:left w:val="nil"/>
              <w:bottom w:val="nil"/>
              <w:right w:val="nil"/>
            </w:tcBorders>
            <w:shd w:val="clear" w:color="000000" w:fill="FFFFFF"/>
            <w:noWrap/>
            <w:vAlign w:val="center"/>
            <w:hideMark/>
          </w:tcPr>
          <w:p w14:paraId="6ECF93AC" w14:textId="77777777" w:rsidR="00287BE7" w:rsidRPr="00287BE7" w:rsidRDefault="00287BE7" w:rsidP="00287BE7">
            <w:pPr>
              <w:rPr>
                <w:ins w:id="4322" w:author="Vinicius Franco" w:date="2020-10-29T13:58:00Z"/>
                <w:rFonts w:ascii="Arial" w:hAnsi="Arial" w:cs="Arial"/>
                <w:color w:val="000000"/>
                <w:sz w:val="14"/>
                <w:szCs w:val="14"/>
              </w:rPr>
            </w:pPr>
            <w:ins w:id="4323" w:author="Vinicius Franco" w:date="2020-10-29T13:58:00Z">
              <w:r w:rsidRPr="00287BE7">
                <w:rPr>
                  <w:rFonts w:ascii="Arial" w:hAnsi="Arial" w:cs="Arial"/>
                  <w:color w:val="000000"/>
                  <w:sz w:val="14"/>
                  <w:szCs w:val="14"/>
                </w:rPr>
                <w:t>LEANDRO CARVALHO MARCIANO</w:t>
              </w:r>
            </w:ins>
          </w:p>
        </w:tc>
        <w:tc>
          <w:tcPr>
            <w:tcW w:w="488" w:type="pct"/>
            <w:tcBorders>
              <w:top w:val="nil"/>
              <w:left w:val="nil"/>
              <w:bottom w:val="nil"/>
              <w:right w:val="nil"/>
            </w:tcBorders>
            <w:shd w:val="clear" w:color="000000" w:fill="FFFFFF"/>
            <w:noWrap/>
            <w:vAlign w:val="center"/>
            <w:hideMark/>
          </w:tcPr>
          <w:p w14:paraId="2C612A9E" w14:textId="77777777" w:rsidR="00287BE7" w:rsidRPr="00287BE7" w:rsidRDefault="00287BE7" w:rsidP="00287BE7">
            <w:pPr>
              <w:jc w:val="center"/>
              <w:rPr>
                <w:ins w:id="4324" w:author="Vinicius Franco" w:date="2020-10-29T13:58:00Z"/>
                <w:rFonts w:ascii="Arial" w:hAnsi="Arial" w:cs="Arial"/>
                <w:color w:val="000000"/>
                <w:sz w:val="14"/>
                <w:szCs w:val="14"/>
              </w:rPr>
            </w:pPr>
            <w:ins w:id="4325" w:author="Vinicius Franco" w:date="2020-10-29T13:58:00Z">
              <w:r w:rsidRPr="00287BE7">
                <w:rPr>
                  <w:rFonts w:ascii="Arial" w:hAnsi="Arial" w:cs="Arial"/>
                  <w:color w:val="000000"/>
                  <w:sz w:val="14"/>
                  <w:szCs w:val="14"/>
                </w:rPr>
                <w:t>31475291850</w:t>
              </w:r>
            </w:ins>
          </w:p>
        </w:tc>
        <w:tc>
          <w:tcPr>
            <w:tcW w:w="621" w:type="pct"/>
            <w:tcBorders>
              <w:top w:val="nil"/>
              <w:left w:val="nil"/>
              <w:bottom w:val="nil"/>
              <w:right w:val="nil"/>
            </w:tcBorders>
            <w:shd w:val="clear" w:color="000000" w:fill="FFFFFF"/>
            <w:noWrap/>
            <w:vAlign w:val="center"/>
            <w:hideMark/>
          </w:tcPr>
          <w:p w14:paraId="26ACB010" w14:textId="77777777" w:rsidR="00287BE7" w:rsidRPr="00287BE7" w:rsidRDefault="00287BE7" w:rsidP="00287BE7">
            <w:pPr>
              <w:jc w:val="right"/>
              <w:rPr>
                <w:ins w:id="4326" w:author="Vinicius Franco" w:date="2020-10-29T13:58:00Z"/>
                <w:rFonts w:ascii="Arial" w:hAnsi="Arial" w:cs="Arial"/>
                <w:color w:val="000000"/>
                <w:sz w:val="14"/>
                <w:szCs w:val="14"/>
              </w:rPr>
            </w:pPr>
            <w:ins w:id="4327" w:author="Vinicius Franco" w:date="2020-10-29T13:58:00Z">
              <w:r w:rsidRPr="00287BE7">
                <w:rPr>
                  <w:rFonts w:ascii="Arial" w:hAnsi="Arial" w:cs="Arial"/>
                  <w:color w:val="000000"/>
                  <w:sz w:val="14"/>
                  <w:szCs w:val="14"/>
                </w:rPr>
                <w:t>15.843,41</w:t>
              </w:r>
            </w:ins>
          </w:p>
        </w:tc>
        <w:tc>
          <w:tcPr>
            <w:tcW w:w="792" w:type="pct"/>
            <w:tcBorders>
              <w:top w:val="nil"/>
              <w:left w:val="nil"/>
              <w:bottom w:val="nil"/>
              <w:right w:val="nil"/>
            </w:tcBorders>
            <w:shd w:val="clear" w:color="000000" w:fill="FFFFFF"/>
            <w:noWrap/>
            <w:vAlign w:val="center"/>
            <w:hideMark/>
          </w:tcPr>
          <w:p w14:paraId="49EB2649" w14:textId="77777777" w:rsidR="00287BE7" w:rsidRPr="00287BE7" w:rsidRDefault="00287BE7" w:rsidP="00287BE7">
            <w:pPr>
              <w:jc w:val="center"/>
              <w:rPr>
                <w:ins w:id="4328" w:author="Vinicius Franco" w:date="2020-10-29T13:58:00Z"/>
                <w:rFonts w:ascii="Arial" w:hAnsi="Arial" w:cs="Arial"/>
                <w:color w:val="000000"/>
                <w:sz w:val="14"/>
                <w:szCs w:val="14"/>
              </w:rPr>
            </w:pPr>
            <w:ins w:id="4329" w:author="Vinicius Franco" w:date="2020-10-29T13:58:00Z">
              <w:r w:rsidRPr="00287BE7">
                <w:rPr>
                  <w:rFonts w:ascii="Arial" w:hAnsi="Arial" w:cs="Arial"/>
                  <w:color w:val="000000"/>
                  <w:sz w:val="14"/>
                  <w:szCs w:val="14"/>
                </w:rPr>
                <w:t>01/11/2023</w:t>
              </w:r>
            </w:ins>
          </w:p>
        </w:tc>
      </w:tr>
      <w:tr w:rsidR="00287BE7" w:rsidRPr="00287BE7" w14:paraId="6D147FFE" w14:textId="77777777" w:rsidTr="00287BE7">
        <w:trPr>
          <w:trHeight w:val="240"/>
          <w:ins w:id="4330" w:author="Vinicius Franco" w:date="2020-10-29T13:58:00Z"/>
        </w:trPr>
        <w:tc>
          <w:tcPr>
            <w:tcW w:w="1401" w:type="pct"/>
            <w:tcBorders>
              <w:top w:val="nil"/>
              <w:left w:val="nil"/>
              <w:bottom w:val="nil"/>
              <w:right w:val="nil"/>
            </w:tcBorders>
            <w:shd w:val="clear" w:color="000000" w:fill="FFFFFF"/>
            <w:noWrap/>
            <w:vAlign w:val="center"/>
            <w:hideMark/>
          </w:tcPr>
          <w:p w14:paraId="79E28DA9" w14:textId="77777777" w:rsidR="00287BE7" w:rsidRPr="006511B2" w:rsidRDefault="00287BE7" w:rsidP="00287BE7">
            <w:pPr>
              <w:rPr>
                <w:ins w:id="4331" w:author="Vinicius Franco" w:date="2020-10-29T13:58:00Z"/>
                <w:rFonts w:ascii="Arial" w:hAnsi="Arial" w:cs="Arial"/>
                <w:color w:val="000000"/>
                <w:sz w:val="14"/>
                <w:szCs w:val="14"/>
                <w:lang w:val="en-US"/>
                <w:rPrChange w:id="4332" w:author="Vinicius Franco" w:date="2020-10-29T14:08:00Z">
                  <w:rPr>
                    <w:ins w:id="4333" w:author="Vinicius Franco" w:date="2020-10-29T13:58:00Z"/>
                    <w:rFonts w:ascii="Arial" w:hAnsi="Arial" w:cs="Arial"/>
                    <w:color w:val="000000"/>
                    <w:sz w:val="14"/>
                    <w:szCs w:val="14"/>
                  </w:rPr>
                </w:rPrChange>
              </w:rPr>
            </w:pPr>
            <w:ins w:id="4334" w:author="Vinicius Franco" w:date="2020-10-29T13:58:00Z">
              <w:r w:rsidRPr="006511B2">
                <w:rPr>
                  <w:rFonts w:ascii="Arial" w:hAnsi="Arial" w:cs="Arial"/>
                  <w:color w:val="000000"/>
                  <w:sz w:val="14"/>
                  <w:szCs w:val="14"/>
                  <w:lang w:val="en-US"/>
                  <w:rPrChange w:id="4335" w:author="Vinicius Franco" w:date="2020-10-29T14:08:00Z">
                    <w:rPr>
                      <w:rFonts w:ascii="Arial" w:hAnsi="Arial" w:cs="Arial"/>
                      <w:color w:val="000000"/>
                      <w:sz w:val="14"/>
                      <w:szCs w:val="14"/>
                    </w:rPr>
                  </w:rPrChange>
                </w:rPr>
                <w:t>BARRETOS COUNTRY SUITES - 318 G - OPS - A</w:t>
              </w:r>
            </w:ins>
          </w:p>
        </w:tc>
        <w:tc>
          <w:tcPr>
            <w:tcW w:w="1698" w:type="pct"/>
            <w:tcBorders>
              <w:top w:val="nil"/>
              <w:left w:val="nil"/>
              <w:bottom w:val="nil"/>
              <w:right w:val="nil"/>
            </w:tcBorders>
            <w:shd w:val="clear" w:color="000000" w:fill="FFFFFF"/>
            <w:noWrap/>
            <w:vAlign w:val="center"/>
            <w:hideMark/>
          </w:tcPr>
          <w:p w14:paraId="03617885" w14:textId="77777777" w:rsidR="00287BE7" w:rsidRPr="00287BE7" w:rsidRDefault="00287BE7" w:rsidP="00287BE7">
            <w:pPr>
              <w:rPr>
                <w:ins w:id="4336" w:author="Vinicius Franco" w:date="2020-10-29T13:58:00Z"/>
                <w:rFonts w:ascii="Arial" w:hAnsi="Arial" w:cs="Arial"/>
                <w:color w:val="000000"/>
                <w:sz w:val="14"/>
                <w:szCs w:val="14"/>
              </w:rPr>
            </w:pPr>
            <w:ins w:id="4337" w:author="Vinicius Franco" w:date="2020-10-29T13:58:00Z">
              <w:r w:rsidRPr="00287BE7">
                <w:rPr>
                  <w:rFonts w:ascii="Arial" w:hAnsi="Arial" w:cs="Arial"/>
                  <w:color w:val="000000"/>
                  <w:sz w:val="14"/>
                  <w:szCs w:val="14"/>
                </w:rPr>
                <w:t>ROMILDO ROBERTO PEREIRA</w:t>
              </w:r>
            </w:ins>
          </w:p>
        </w:tc>
        <w:tc>
          <w:tcPr>
            <w:tcW w:w="488" w:type="pct"/>
            <w:tcBorders>
              <w:top w:val="nil"/>
              <w:left w:val="nil"/>
              <w:bottom w:val="nil"/>
              <w:right w:val="nil"/>
            </w:tcBorders>
            <w:shd w:val="clear" w:color="000000" w:fill="FFFFFF"/>
            <w:noWrap/>
            <w:vAlign w:val="center"/>
            <w:hideMark/>
          </w:tcPr>
          <w:p w14:paraId="4D593DFD" w14:textId="77777777" w:rsidR="00287BE7" w:rsidRPr="00287BE7" w:rsidRDefault="00287BE7" w:rsidP="00287BE7">
            <w:pPr>
              <w:jc w:val="center"/>
              <w:rPr>
                <w:ins w:id="4338" w:author="Vinicius Franco" w:date="2020-10-29T13:58:00Z"/>
                <w:rFonts w:ascii="Arial" w:hAnsi="Arial" w:cs="Arial"/>
                <w:color w:val="000000"/>
                <w:sz w:val="14"/>
                <w:szCs w:val="14"/>
              </w:rPr>
            </w:pPr>
            <w:ins w:id="4339" w:author="Vinicius Franco" w:date="2020-10-29T13:58:00Z">
              <w:r w:rsidRPr="00287BE7">
                <w:rPr>
                  <w:rFonts w:ascii="Arial" w:hAnsi="Arial" w:cs="Arial"/>
                  <w:color w:val="000000"/>
                  <w:sz w:val="14"/>
                  <w:szCs w:val="14"/>
                </w:rPr>
                <w:t>13720057810</w:t>
              </w:r>
            </w:ins>
          </w:p>
        </w:tc>
        <w:tc>
          <w:tcPr>
            <w:tcW w:w="621" w:type="pct"/>
            <w:tcBorders>
              <w:top w:val="nil"/>
              <w:left w:val="nil"/>
              <w:bottom w:val="nil"/>
              <w:right w:val="nil"/>
            </w:tcBorders>
            <w:shd w:val="clear" w:color="000000" w:fill="FFFFFF"/>
            <w:noWrap/>
            <w:vAlign w:val="center"/>
            <w:hideMark/>
          </w:tcPr>
          <w:p w14:paraId="73ABEB2C" w14:textId="77777777" w:rsidR="00287BE7" w:rsidRPr="00287BE7" w:rsidRDefault="00287BE7" w:rsidP="00287BE7">
            <w:pPr>
              <w:jc w:val="right"/>
              <w:rPr>
                <w:ins w:id="4340" w:author="Vinicius Franco" w:date="2020-10-29T13:58:00Z"/>
                <w:rFonts w:ascii="Arial" w:hAnsi="Arial" w:cs="Arial"/>
                <w:color w:val="000000"/>
                <w:sz w:val="14"/>
                <w:szCs w:val="14"/>
              </w:rPr>
            </w:pPr>
            <w:ins w:id="4341" w:author="Vinicius Franco" w:date="2020-10-29T13:58:00Z">
              <w:r w:rsidRPr="00287BE7">
                <w:rPr>
                  <w:rFonts w:ascii="Arial" w:hAnsi="Arial" w:cs="Arial"/>
                  <w:color w:val="000000"/>
                  <w:sz w:val="14"/>
                  <w:szCs w:val="14"/>
                </w:rPr>
                <w:t>25.877,19</w:t>
              </w:r>
            </w:ins>
          </w:p>
        </w:tc>
        <w:tc>
          <w:tcPr>
            <w:tcW w:w="792" w:type="pct"/>
            <w:tcBorders>
              <w:top w:val="nil"/>
              <w:left w:val="nil"/>
              <w:bottom w:val="nil"/>
              <w:right w:val="nil"/>
            </w:tcBorders>
            <w:shd w:val="clear" w:color="000000" w:fill="FFFFFF"/>
            <w:noWrap/>
            <w:vAlign w:val="center"/>
            <w:hideMark/>
          </w:tcPr>
          <w:p w14:paraId="2569F624" w14:textId="77777777" w:rsidR="00287BE7" w:rsidRPr="00287BE7" w:rsidRDefault="00287BE7" w:rsidP="00287BE7">
            <w:pPr>
              <w:jc w:val="center"/>
              <w:rPr>
                <w:ins w:id="4342" w:author="Vinicius Franco" w:date="2020-10-29T13:58:00Z"/>
                <w:rFonts w:ascii="Arial" w:hAnsi="Arial" w:cs="Arial"/>
                <w:color w:val="000000"/>
                <w:sz w:val="14"/>
                <w:szCs w:val="14"/>
              </w:rPr>
            </w:pPr>
            <w:ins w:id="4343" w:author="Vinicius Franco" w:date="2020-10-29T13:58:00Z">
              <w:r w:rsidRPr="00287BE7">
                <w:rPr>
                  <w:rFonts w:ascii="Arial" w:hAnsi="Arial" w:cs="Arial"/>
                  <w:color w:val="000000"/>
                  <w:sz w:val="14"/>
                  <w:szCs w:val="14"/>
                </w:rPr>
                <w:t>01/07/2024</w:t>
              </w:r>
            </w:ins>
          </w:p>
        </w:tc>
      </w:tr>
      <w:tr w:rsidR="00287BE7" w:rsidRPr="00287BE7" w14:paraId="47256F72" w14:textId="77777777" w:rsidTr="00287BE7">
        <w:trPr>
          <w:trHeight w:val="240"/>
          <w:ins w:id="4344" w:author="Vinicius Franco" w:date="2020-10-29T13:58:00Z"/>
        </w:trPr>
        <w:tc>
          <w:tcPr>
            <w:tcW w:w="1401" w:type="pct"/>
            <w:tcBorders>
              <w:top w:val="nil"/>
              <w:left w:val="nil"/>
              <w:bottom w:val="nil"/>
              <w:right w:val="nil"/>
            </w:tcBorders>
            <w:shd w:val="clear" w:color="000000" w:fill="FFFFFF"/>
            <w:noWrap/>
            <w:vAlign w:val="center"/>
            <w:hideMark/>
          </w:tcPr>
          <w:p w14:paraId="467F26F6" w14:textId="77777777" w:rsidR="00287BE7" w:rsidRPr="006511B2" w:rsidRDefault="00287BE7" w:rsidP="00287BE7">
            <w:pPr>
              <w:rPr>
                <w:ins w:id="4345" w:author="Vinicius Franco" w:date="2020-10-29T13:58:00Z"/>
                <w:rFonts w:ascii="Arial" w:hAnsi="Arial" w:cs="Arial"/>
                <w:color w:val="000000"/>
                <w:sz w:val="14"/>
                <w:szCs w:val="14"/>
                <w:lang w:val="en-US"/>
                <w:rPrChange w:id="4346" w:author="Vinicius Franco" w:date="2020-10-29T14:08:00Z">
                  <w:rPr>
                    <w:ins w:id="4347" w:author="Vinicius Franco" w:date="2020-10-29T13:58:00Z"/>
                    <w:rFonts w:ascii="Arial" w:hAnsi="Arial" w:cs="Arial"/>
                    <w:color w:val="000000"/>
                    <w:sz w:val="14"/>
                    <w:szCs w:val="14"/>
                  </w:rPr>
                </w:rPrChange>
              </w:rPr>
            </w:pPr>
            <w:ins w:id="4348" w:author="Vinicius Franco" w:date="2020-10-29T13:58:00Z">
              <w:r w:rsidRPr="006511B2">
                <w:rPr>
                  <w:rFonts w:ascii="Arial" w:hAnsi="Arial" w:cs="Arial"/>
                  <w:color w:val="000000"/>
                  <w:sz w:val="14"/>
                  <w:szCs w:val="14"/>
                  <w:lang w:val="en-US"/>
                  <w:rPrChange w:id="4349" w:author="Vinicius Franco" w:date="2020-10-29T14:08:00Z">
                    <w:rPr>
                      <w:rFonts w:ascii="Arial" w:hAnsi="Arial" w:cs="Arial"/>
                      <w:color w:val="000000"/>
                      <w:sz w:val="14"/>
                      <w:szCs w:val="14"/>
                    </w:rPr>
                  </w:rPrChange>
                </w:rPr>
                <w:t>BARRETOS COUNTRY SUITES - 318 I - OPS - A</w:t>
              </w:r>
            </w:ins>
          </w:p>
        </w:tc>
        <w:tc>
          <w:tcPr>
            <w:tcW w:w="1698" w:type="pct"/>
            <w:tcBorders>
              <w:top w:val="nil"/>
              <w:left w:val="nil"/>
              <w:bottom w:val="nil"/>
              <w:right w:val="nil"/>
            </w:tcBorders>
            <w:shd w:val="clear" w:color="000000" w:fill="FFFFFF"/>
            <w:noWrap/>
            <w:vAlign w:val="center"/>
            <w:hideMark/>
          </w:tcPr>
          <w:p w14:paraId="17069698" w14:textId="77777777" w:rsidR="00287BE7" w:rsidRPr="00287BE7" w:rsidRDefault="00287BE7" w:rsidP="00287BE7">
            <w:pPr>
              <w:rPr>
                <w:ins w:id="4350" w:author="Vinicius Franco" w:date="2020-10-29T13:58:00Z"/>
                <w:rFonts w:ascii="Arial" w:hAnsi="Arial" w:cs="Arial"/>
                <w:color w:val="000000"/>
                <w:sz w:val="14"/>
                <w:szCs w:val="14"/>
              </w:rPr>
            </w:pPr>
            <w:ins w:id="4351" w:author="Vinicius Franco" w:date="2020-10-29T13:58:00Z">
              <w:r w:rsidRPr="00287BE7">
                <w:rPr>
                  <w:rFonts w:ascii="Arial" w:hAnsi="Arial" w:cs="Arial"/>
                  <w:color w:val="000000"/>
                  <w:sz w:val="14"/>
                  <w:szCs w:val="14"/>
                </w:rPr>
                <w:t>ALEXANDRE DA SILVA CAMPOS</w:t>
              </w:r>
            </w:ins>
          </w:p>
        </w:tc>
        <w:tc>
          <w:tcPr>
            <w:tcW w:w="488" w:type="pct"/>
            <w:tcBorders>
              <w:top w:val="nil"/>
              <w:left w:val="nil"/>
              <w:bottom w:val="nil"/>
              <w:right w:val="nil"/>
            </w:tcBorders>
            <w:shd w:val="clear" w:color="000000" w:fill="FFFFFF"/>
            <w:noWrap/>
            <w:vAlign w:val="center"/>
            <w:hideMark/>
          </w:tcPr>
          <w:p w14:paraId="72CBF5EB" w14:textId="77777777" w:rsidR="00287BE7" w:rsidRPr="00287BE7" w:rsidRDefault="00287BE7" w:rsidP="00287BE7">
            <w:pPr>
              <w:jc w:val="center"/>
              <w:rPr>
                <w:ins w:id="4352" w:author="Vinicius Franco" w:date="2020-10-29T13:58:00Z"/>
                <w:rFonts w:ascii="Arial" w:hAnsi="Arial" w:cs="Arial"/>
                <w:color w:val="000000"/>
                <w:sz w:val="14"/>
                <w:szCs w:val="14"/>
              </w:rPr>
            </w:pPr>
            <w:ins w:id="4353" w:author="Vinicius Franco" w:date="2020-10-29T13:58:00Z">
              <w:r w:rsidRPr="00287BE7">
                <w:rPr>
                  <w:rFonts w:ascii="Arial" w:hAnsi="Arial" w:cs="Arial"/>
                  <w:color w:val="000000"/>
                  <w:sz w:val="14"/>
                  <w:szCs w:val="14"/>
                </w:rPr>
                <w:t>04269034637</w:t>
              </w:r>
            </w:ins>
          </w:p>
        </w:tc>
        <w:tc>
          <w:tcPr>
            <w:tcW w:w="621" w:type="pct"/>
            <w:tcBorders>
              <w:top w:val="nil"/>
              <w:left w:val="nil"/>
              <w:bottom w:val="nil"/>
              <w:right w:val="nil"/>
            </w:tcBorders>
            <w:shd w:val="clear" w:color="000000" w:fill="FFFFFF"/>
            <w:noWrap/>
            <w:vAlign w:val="center"/>
            <w:hideMark/>
          </w:tcPr>
          <w:p w14:paraId="15A63B20" w14:textId="77777777" w:rsidR="00287BE7" w:rsidRPr="00287BE7" w:rsidRDefault="00287BE7" w:rsidP="00287BE7">
            <w:pPr>
              <w:jc w:val="right"/>
              <w:rPr>
                <w:ins w:id="4354" w:author="Vinicius Franco" w:date="2020-10-29T13:58:00Z"/>
                <w:rFonts w:ascii="Arial" w:hAnsi="Arial" w:cs="Arial"/>
                <w:color w:val="000000"/>
                <w:sz w:val="14"/>
                <w:szCs w:val="14"/>
              </w:rPr>
            </w:pPr>
            <w:ins w:id="4355" w:author="Vinicius Franco" w:date="2020-10-29T13:58:00Z">
              <w:r w:rsidRPr="00287BE7">
                <w:rPr>
                  <w:rFonts w:ascii="Arial" w:hAnsi="Arial" w:cs="Arial"/>
                  <w:color w:val="000000"/>
                  <w:sz w:val="14"/>
                  <w:szCs w:val="14"/>
                </w:rPr>
                <w:t>26.637,10</w:t>
              </w:r>
            </w:ins>
          </w:p>
        </w:tc>
        <w:tc>
          <w:tcPr>
            <w:tcW w:w="792" w:type="pct"/>
            <w:tcBorders>
              <w:top w:val="nil"/>
              <w:left w:val="nil"/>
              <w:bottom w:val="nil"/>
              <w:right w:val="nil"/>
            </w:tcBorders>
            <w:shd w:val="clear" w:color="000000" w:fill="FFFFFF"/>
            <w:noWrap/>
            <w:vAlign w:val="center"/>
            <w:hideMark/>
          </w:tcPr>
          <w:p w14:paraId="2536ECC1" w14:textId="77777777" w:rsidR="00287BE7" w:rsidRPr="00287BE7" w:rsidRDefault="00287BE7" w:rsidP="00287BE7">
            <w:pPr>
              <w:jc w:val="center"/>
              <w:rPr>
                <w:ins w:id="4356" w:author="Vinicius Franco" w:date="2020-10-29T13:58:00Z"/>
                <w:rFonts w:ascii="Arial" w:hAnsi="Arial" w:cs="Arial"/>
                <w:color w:val="000000"/>
                <w:sz w:val="14"/>
                <w:szCs w:val="14"/>
              </w:rPr>
            </w:pPr>
            <w:ins w:id="4357" w:author="Vinicius Franco" w:date="2020-10-29T13:58:00Z">
              <w:r w:rsidRPr="00287BE7">
                <w:rPr>
                  <w:rFonts w:ascii="Arial" w:hAnsi="Arial" w:cs="Arial"/>
                  <w:color w:val="000000"/>
                  <w:sz w:val="14"/>
                  <w:szCs w:val="14"/>
                </w:rPr>
                <w:t>01/07/2024</w:t>
              </w:r>
            </w:ins>
          </w:p>
        </w:tc>
      </w:tr>
      <w:tr w:rsidR="00287BE7" w:rsidRPr="00287BE7" w14:paraId="09428F5C" w14:textId="77777777" w:rsidTr="00287BE7">
        <w:trPr>
          <w:trHeight w:val="240"/>
          <w:ins w:id="4358" w:author="Vinicius Franco" w:date="2020-10-29T13:58:00Z"/>
        </w:trPr>
        <w:tc>
          <w:tcPr>
            <w:tcW w:w="1401" w:type="pct"/>
            <w:tcBorders>
              <w:top w:val="nil"/>
              <w:left w:val="nil"/>
              <w:bottom w:val="nil"/>
              <w:right w:val="nil"/>
            </w:tcBorders>
            <w:shd w:val="clear" w:color="000000" w:fill="FFFFFF"/>
            <w:noWrap/>
            <w:vAlign w:val="center"/>
            <w:hideMark/>
          </w:tcPr>
          <w:p w14:paraId="02313F43" w14:textId="77777777" w:rsidR="00287BE7" w:rsidRPr="006511B2" w:rsidRDefault="00287BE7" w:rsidP="00287BE7">
            <w:pPr>
              <w:rPr>
                <w:ins w:id="4359" w:author="Vinicius Franco" w:date="2020-10-29T13:58:00Z"/>
                <w:rFonts w:ascii="Arial" w:hAnsi="Arial" w:cs="Arial"/>
                <w:color w:val="000000"/>
                <w:sz w:val="14"/>
                <w:szCs w:val="14"/>
                <w:lang w:val="en-US"/>
                <w:rPrChange w:id="4360" w:author="Vinicius Franco" w:date="2020-10-29T14:08:00Z">
                  <w:rPr>
                    <w:ins w:id="4361" w:author="Vinicius Franco" w:date="2020-10-29T13:58:00Z"/>
                    <w:rFonts w:ascii="Arial" w:hAnsi="Arial" w:cs="Arial"/>
                    <w:color w:val="000000"/>
                    <w:sz w:val="14"/>
                    <w:szCs w:val="14"/>
                  </w:rPr>
                </w:rPrChange>
              </w:rPr>
            </w:pPr>
            <w:ins w:id="4362" w:author="Vinicius Franco" w:date="2020-10-29T13:58:00Z">
              <w:r w:rsidRPr="006511B2">
                <w:rPr>
                  <w:rFonts w:ascii="Arial" w:hAnsi="Arial" w:cs="Arial"/>
                  <w:color w:val="000000"/>
                  <w:sz w:val="14"/>
                  <w:szCs w:val="14"/>
                  <w:lang w:val="en-US"/>
                  <w:rPrChange w:id="4363" w:author="Vinicius Franco" w:date="2020-10-29T14:08:00Z">
                    <w:rPr>
                      <w:rFonts w:ascii="Arial" w:hAnsi="Arial" w:cs="Arial"/>
                      <w:color w:val="000000"/>
                      <w:sz w:val="14"/>
                      <w:szCs w:val="14"/>
                    </w:rPr>
                  </w:rPrChange>
                </w:rPr>
                <w:t>BARRETOS COUNTRY SUITES - 318 I - PP - A</w:t>
              </w:r>
            </w:ins>
          </w:p>
        </w:tc>
        <w:tc>
          <w:tcPr>
            <w:tcW w:w="1698" w:type="pct"/>
            <w:tcBorders>
              <w:top w:val="nil"/>
              <w:left w:val="nil"/>
              <w:bottom w:val="nil"/>
              <w:right w:val="nil"/>
            </w:tcBorders>
            <w:shd w:val="clear" w:color="000000" w:fill="FFFFFF"/>
            <w:noWrap/>
            <w:vAlign w:val="center"/>
            <w:hideMark/>
          </w:tcPr>
          <w:p w14:paraId="36548E76" w14:textId="77777777" w:rsidR="00287BE7" w:rsidRPr="00287BE7" w:rsidRDefault="00287BE7" w:rsidP="00287BE7">
            <w:pPr>
              <w:rPr>
                <w:ins w:id="4364" w:author="Vinicius Franco" w:date="2020-10-29T13:58:00Z"/>
                <w:rFonts w:ascii="Arial" w:hAnsi="Arial" w:cs="Arial"/>
                <w:color w:val="000000"/>
                <w:sz w:val="14"/>
                <w:szCs w:val="14"/>
              </w:rPr>
            </w:pPr>
            <w:ins w:id="4365" w:author="Vinicius Franco" w:date="2020-10-29T13:58:00Z">
              <w:r w:rsidRPr="00287BE7">
                <w:rPr>
                  <w:rFonts w:ascii="Arial" w:hAnsi="Arial" w:cs="Arial"/>
                  <w:color w:val="000000"/>
                  <w:sz w:val="14"/>
                  <w:szCs w:val="14"/>
                </w:rPr>
                <w:t>LUCIMARA APARECIDA DOS SANTOS</w:t>
              </w:r>
            </w:ins>
          </w:p>
        </w:tc>
        <w:tc>
          <w:tcPr>
            <w:tcW w:w="488" w:type="pct"/>
            <w:tcBorders>
              <w:top w:val="nil"/>
              <w:left w:val="nil"/>
              <w:bottom w:val="nil"/>
              <w:right w:val="nil"/>
            </w:tcBorders>
            <w:shd w:val="clear" w:color="000000" w:fill="FFFFFF"/>
            <w:noWrap/>
            <w:vAlign w:val="center"/>
            <w:hideMark/>
          </w:tcPr>
          <w:p w14:paraId="64EA0348" w14:textId="77777777" w:rsidR="00287BE7" w:rsidRPr="00287BE7" w:rsidRDefault="00287BE7" w:rsidP="00287BE7">
            <w:pPr>
              <w:jc w:val="center"/>
              <w:rPr>
                <w:ins w:id="4366" w:author="Vinicius Franco" w:date="2020-10-29T13:58:00Z"/>
                <w:rFonts w:ascii="Arial" w:hAnsi="Arial" w:cs="Arial"/>
                <w:color w:val="000000"/>
                <w:sz w:val="14"/>
                <w:szCs w:val="14"/>
              </w:rPr>
            </w:pPr>
            <w:ins w:id="4367" w:author="Vinicius Franco" w:date="2020-10-29T13:58:00Z">
              <w:r w:rsidRPr="00287BE7">
                <w:rPr>
                  <w:rFonts w:ascii="Arial" w:hAnsi="Arial" w:cs="Arial"/>
                  <w:color w:val="000000"/>
                  <w:sz w:val="14"/>
                  <w:szCs w:val="14"/>
                </w:rPr>
                <w:t>26389562870</w:t>
              </w:r>
            </w:ins>
          </w:p>
        </w:tc>
        <w:tc>
          <w:tcPr>
            <w:tcW w:w="621" w:type="pct"/>
            <w:tcBorders>
              <w:top w:val="nil"/>
              <w:left w:val="nil"/>
              <w:bottom w:val="nil"/>
              <w:right w:val="nil"/>
            </w:tcBorders>
            <w:shd w:val="clear" w:color="000000" w:fill="FFFFFF"/>
            <w:noWrap/>
            <w:vAlign w:val="center"/>
            <w:hideMark/>
          </w:tcPr>
          <w:p w14:paraId="008CDDC4" w14:textId="77777777" w:rsidR="00287BE7" w:rsidRPr="00287BE7" w:rsidRDefault="00287BE7" w:rsidP="00287BE7">
            <w:pPr>
              <w:jc w:val="right"/>
              <w:rPr>
                <w:ins w:id="4368" w:author="Vinicius Franco" w:date="2020-10-29T13:58:00Z"/>
                <w:rFonts w:ascii="Arial" w:hAnsi="Arial" w:cs="Arial"/>
                <w:color w:val="000000"/>
                <w:sz w:val="14"/>
                <w:szCs w:val="14"/>
              </w:rPr>
            </w:pPr>
            <w:ins w:id="4369" w:author="Vinicius Franco" w:date="2020-10-29T13:58:00Z">
              <w:r w:rsidRPr="00287BE7">
                <w:rPr>
                  <w:rFonts w:ascii="Arial" w:hAnsi="Arial" w:cs="Arial"/>
                  <w:color w:val="000000"/>
                  <w:sz w:val="14"/>
                  <w:szCs w:val="14"/>
                </w:rPr>
                <w:t>21.959,69</w:t>
              </w:r>
            </w:ins>
          </w:p>
        </w:tc>
        <w:tc>
          <w:tcPr>
            <w:tcW w:w="792" w:type="pct"/>
            <w:tcBorders>
              <w:top w:val="nil"/>
              <w:left w:val="nil"/>
              <w:bottom w:val="nil"/>
              <w:right w:val="nil"/>
            </w:tcBorders>
            <w:shd w:val="clear" w:color="000000" w:fill="FFFFFF"/>
            <w:noWrap/>
            <w:vAlign w:val="center"/>
            <w:hideMark/>
          </w:tcPr>
          <w:p w14:paraId="37245E4D" w14:textId="77777777" w:rsidR="00287BE7" w:rsidRPr="00287BE7" w:rsidRDefault="00287BE7" w:rsidP="00287BE7">
            <w:pPr>
              <w:jc w:val="center"/>
              <w:rPr>
                <w:ins w:id="4370" w:author="Vinicius Franco" w:date="2020-10-29T13:58:00Z"/>
                <w:rFonts w:ascii="Arial" w:hAnsi="Arial" w:cs="Arial"/>
                <w:color w:val="000000"/>
                <w:sz w:val="14"/>
                <w:szCs w:val="14"/>
              </w:rPr>
            </w:pPr>
            <w:ins w:id="4371" w:author="Vinicius Franco" w:date="2020-10-29T13:58:00Z">
              <w:r w:rsidRPr="00287BE7">
                <w:rPr>
                  <w:rFonts w:ascii="Arial" w:hAnsi="Arial" w:cs="Arial"/>
                  <w:color w:val="000000"/>
                  <w:sz w:val="14"/>
                  <w:szCs w:val="14"/>
                </w:rPr>
                <w:t>01/09/2028</w:t>
              </w:r>
            </w:ins>
          </w:p>
        </w:tc>
      </w:tr>
      <w:tr w:rsidR="00287BE7" w:rsidRPr="00287BE7" w14:paraId="43BF6FB7" w14:textId="77777777" w:rsidTr="00287BE7">
        <w:trPr>
          <w:trHeight w:val="240"/>
          <w:ins w:id="4372" w:author="Vinicius Franco" w:date="2020-10-29T13:58:00Z"/>
        </w:trPr>
        <w:tc>
          <w:tcPr>
            <w:tcW w:w="1401" w:type="pct"/>
            <w:tcBorders>
              <w:top w:val="nil"/>
              <w:left w:val="nil"/>
              <w:bottom w:val="nil"/>
              <w:right w:val="nil"/>
            </w:tcBorders>
            <w:shd w:val="clear" w:color="000000" w:fill="FFFFFF"/>
            <w:noWrap/>
            <w:vAlign w:val="center"/>
            <w:hideMark/>
          </w:tcPr>
          <w:p w14:paraId="59828421" w14:textId="77777777" w:rsidR="00287BE7" w:rsidRPr="00287BE7" w:rsidRDefault="00287BE7" w:rsidP="00287BE7">
            <w:pPr>
              <w:rPr>
                <w:ins w:id="4373" w:author="Vinicius Franco" w:date="2020-10-29T13:58:00Z"/>
                <w:rFonts w:ascii="Arial" w:hAnsi="Arial" w:cs="Arial"/>
                <w:color w:val="000000"/>
                <w:sz w:val="14"/>
                <w:szCs w:val="14"/>
              </w:rPr>
            </w:pPr>
            <w:ins w:id="4374" w:author="Vinicius Franco" w:date="2020-10-29T13:58:00Z">
              <w:r w:rsidRPr="00287BE7">
                <w:rPr>
                  <w:rFonts w:ascii="Arial" w:hAnsi="Arial" w:cs="Arial"/>
                  <w:color w:val="000000"/>
                  <w:sz w:val="14"/>
                  <w:szCs w:val="14"/>
                </w:rPr>
                <w:t>BARRETOS COUNTRY SUITES - 318 J - OPA - A</w:t>
              </w:r>
            </w:ins>
          </w:p>
        </w:tc>
        <w:tc>
          <w:tcPr>
            <w:tcW w:w="1698" w:type="pct"/>
            <w:tcBorders>
              <w:top w:val="nil"/>
              <w:left w:val="nil"/>
              <w:bottom w:val="nil"/>
              <w:right w:val="nil"/>
            </w:tcBorders>
            <w:shd w:val="clear" w:color="000000" w:fill="FFFFFF"/>
            <w:noWrap/>
            <w:vAlign w:val="center"/>
            <w:hideMark/>
          </w:tcPr>
          <w:p w14:paraId="7F13B94E" w14:textId="77777777" w:rsidR="00287BE7" w:rsidRPr="00287BE7" w:rsidRDefault="00287BE7" w:rsidP="00287BE7">
            <w:pPr>
              <w:rPr>
                <w:ins w:id="4375" w:author="Vinicius Franco" w:date="2020-10-29T13:58:00Z"/>
                <w:rFonts w:ascii="Arial" w:hAnsi="Arial" w:cs="Arial"/>
                <w:color w:val="000000"/>
                <w:sz w:val="14"/>
                <w:szCs w:val="14"/>
              </w:rPr>
            </w:pPr>
            <w:ins w:id="4376" w:author="Vinicius Franco" w:date="2020-10-29T13:58:00Z">
              <w:r w:rsidRPr="00287BE7">
                <w:rPr>
                  <w:rFonts w:ascii="Arial" w:hAnsi="Arial" w:cs="Arial"/>
                  <w:color w:val="000000"/>
                  <w:sz w:val="14"/>
                  <w:szCs w:val="14"/>
                </w:rPr>
                <w:t>IRINEU ALVES DE SOUZA</w:t>
              </w:r>
            </w:ins>
          </w:p>
        </w:tc>
        <w:tc>
          <w:tcPr>
            <w:tcW w:w="488" w:type="pct"/>
            <w:tcBorders>
              <w:top w:val="nil"/>
              <w:left w:val="nil"/>
              <w:bottom w:val="nil"/>
              <w:right w:val="nil"/>
            </w:tcBorders>
            <w:shd w:val="clear" w:color="000000" w:fill="FFFFFF"/>
            <w:noWrap/>
            <w:vAlign w:val="center"/>
            <w:hideMark/>
          </w:tcPr>
          <w:p w14:paraId="32B8E4F1" w14:textId="77777777" w:rsidR="00287BE7" w:rsidRPr="00287BE7" w:rsidRDefault="00287BE7" w:rsidP="00287BE7">
            <w:pPr>
              <w:jc w:val="center"/>
              <w:rPr>
                <w:ins w:id="4377" w:author="Vinicius Franco" w:date="2020-10-29T13:58:00Z"/>
                <w:rFonts w:ascii="Arial" w:hAnsi="Arial" w:cs="Arial"/>
                <w:color w:val="000000"/>
                <w:sz w:val="14"/>
                <w:szCs w:val="14"/>
              </w:rPr>
            </w:pPr>
            <w:ins w:id="4378" w:author="Vinicius Franco" w:date="2020-10-29T13:58:00Z">
              <w:r w:rsidRPr="00287BE7">
                <w:rPr>
                  <w:rFonts w:ascii="Arial" w:hAnsi="Arial" w:cs="Arial"/>
                  <w:color w:val="000000"/>
                  <w:sz w:val="14"/>
                  <w:szCs w:val="14"/>
                </w:rPr>
                <w:t>28238276845</w:t>
              </w:r>
            </w:ins>
          </w:p>
        </w:tc>
        <w:tc>
          <w:tcPr>
            <w:tcW w:w="621" w:type="pct"/>
            <w:tcBorders>
              <w:top w:val="nil"/>
              <w:left w:val="nil"/>
              <w:bottom w:val="nil"/>
              <w:right w:val="nil"/>
            </w:tcBorders>
            <w:shd w:val="clear" w:color="000000" w:fill="FFFFFF"/>
            <w:noWrap/>
            <w:vAlign w:val="center"/>
            <w:hideMark/>
          </w:tcPr>
          <w:p w14:paraId="7A33B1E9" w14:textId="77777777" w:rsidR="00287BE7" w:rsidRPr="00287BE7" w:rsidRDefault="00287BE7" w:rsidP="00287BE7">
            <w:pPr>
              <w:jc w:val="right"/>
              <w:rPr>
                <w:ins w:id="4379" w:author="Vinicius Franco" w:date="2020-10-29T13:58:00Z"/>
                <w:rFonts w:ascii="Arial" w:hAnsi="Arial" w:cs="Arial"/>
                <w:color w:val="000000"/>
                <w:sz w:val="14"/>
                <w:szCs w:val="14"/>
              </w:rPr>
            </w:pPr>
            <w:ins w:id="4380" w:author="Vinicius Franco" w:date="2020-10-29T13:58: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2C3D38F9" w14:textId="77777777" w:rsidR="00287BE7" w:rsidRPr="00287BE7" w:rsidRDefault="00287BE7" w:rsidP="00287BE7">
            <w:pPr>
              <w:jc w:val="center"/>
              <w:rPr>
                <w:ins w:id="4381" w:author="Vinicius Franco" w:date="2020-10-29T13:58:00Z"/>
                <w:rFonts w:ascii="Arial" w:hAnsi="Arial" w:cs="Arial"/>
                <w:color w:val="000000"/>
                <w:sz w:val="14"/>
                <w:szCs w:val="14"/>
              </w:rPr>
            </w:pPr>
            <w:ins w:id="4382" w:author="Vinicius Franco" w:date="2020-10-29T13:58:00Z">
              <w:r w:rsidRPr="00287BE7">
                <w:rPr>
                  <w:rFonts w:ascii="Arial" w:hAnsi="Arial" w:cs="Arial"/>
                  <w:color w:val="000000"/>
                  <w:sz w:val="14"/>
                  <w:szCs w:val="14"/>
                </w:rPr>
                <w:t>01/08/2027</w:t>
              </w:r>
            </w:ins>
          </w:p>
        </w:tc>
      </w:tr>
      <w:tr w:rsidR="00287BE7" w:rsidRPr="00287BE7" w14:paraId="68C65B5C" w14:textId="77777777" w:rsidTr="00287BE7">
        <w:trPr>
          <w:trHeight w:val="240"/>
          <w:ins w:id="4383" w:author="Vinicius Franco" w:date="2020-10-29T13:58:00Z"/>
        </w:trPr>
        <w:tc>
          <w:tcPr>
            <w:tcW w:w="1401" w:type="pct"/>
            <w:tcBorders>
              <w:top w:val="nil"/>
              <w:left w:val="nil"/>
              <w:bottom w:val="nil"/>
              <w:right w:val="nil"/>
            </w:tcBorders>
            <w:shd w:val="clear" w:color="000000" w:fill="FFFFFF"/>
            <w:noWrap/>
            <w:vAlign w:val="center"/>
            <w:hideMark/>
          </w:tcPr>
          <w:p w14:paraId="222D8F5B" w14:textId="77777777" w:rsidR="00287BE7" w:rsidRPr="00287BE7" w:rsidRDefault="00287BE7" w:rsidP="00287BE7">
            <w:pPr>
              <w:rPr>
                <w:ins w:id="4384" w:author="Vinicius Franco" w:date="2020-10-29T13:58:00Z"/>
                <w:rFonts w:ascii="Arial" w:hAnsi="Arial" w:cs="Arial"/>
                <w:color w:val="000000"/>
                <w:sz w:val="14"/>
                <w:szCs w:val="14"/>
                <w:lang w:val="en-US"/>
                <w:rPrChange w:id="4385" w:author="Vinicius Franco" w:date="2020-10-29T13:58:00Z">
                  <w:rPr>
                    <w:ins w:id="4386" w:author="Vinicius Franco" w:date="2020-10-29T13:58:00Z"/>
                    <w:rFonts w:ascii="Arial" w:hAnsi="Arial" w:cs="Arial"/>
                    <w:color w:val="000000"/>
                    <w:sz w:val="14"/>
                    <w:szCs w:val="14"/>
                  </w:rPr>
                </w:rPrChange>
              </w:rPr>
            </w:pPr>
            <w:ins w:id="4387" w:author="Vinicius Franco" w:date="2020-10-29T13:58:00Z">
              <w:r w:rsidRPr="00287BE7">
                <w:rPr>
                  <w:rFonts w:ascii="Arial" w:hAnsi="Arial" w:cs="Arial"/>
                  <w:color w:val="000000"/>
                  <w:sz w:val="14"/>
                  <w:szCs w:val="14"/>
                  <w:lang w:val="en-US"/>
                  <w:rPrChange w:id="4388" w:author="Vinicius Franco" w:date="2020-10-29T13:58:00Z">
                    <w:rPr>
                      <w:rFonts w:ascii="Arial" w:hAnsi="Arial" w:cs="Arial"/>
                      <w:color w:val="000000"/>
                      <w:sz w:val="14"/>
                      <w:szCs w:val="14"/>
                    </w:rPr>
                  </w:rPrChange>
                </w:rPr>
                <w:t>BARRETOS COUNTRY SUITES - 318 J - OPS - A</w:t>
              </w:r>
            </w:ins>
          </w:p>
        </w:tc>
        <w:tc>
          <w:tcPr>
            <w:tcW w:w="1698" w:type="pct"/>
            <w:tcBorders>
              <w:top w:val="nil"/>
              <w:left w:val="nil"/>
              <w:bottom w:val="nil"/>
              <w:right w:val="nil"/>
            </w:tcBorders>
            <w:shd w:val="clear" w:color="000000" w:fill="FFFFFF"/>
            <w:noWrap/>
            <w:vAlign w:val="center"/>
            <w:hideMark/>
          </w:tcPr>
          <w:p w14:paraId="48E161A9" w14:textId="77777777" w:rsidR="00287BE7" w:rsidRPr="00287BE7" w:rsidRDefault="00287BE7" w:rsidP="00287BE7">
            <w:pPr>
              <w:rPr>
                <w:ins w:id="4389" w:author="Vinicius Franco" w:date="2020-10-29T13:58:00Z"/>
                <w:rFonts w:ascii="Arial" w:hAnsi="Arial" w:cs="Arial"/>
                <w:color w:val="000000"/>
                <w:sz w:val="14"/>
                <w:szCs w:val="14"/>
              </w:rPr>
            </w:pPr>
            <w:ins w:id="4390" w:author="Vinicius Franco" w:date="2020-10-29T13:58:00Z">
              <w:r w:rsidRPr="00287BE7">
                <w:rPr>
                  <w:rFonts w:ascii="Arial" w:hAnsi="Arial" w:cs="Arial"/>
                  <w:color w:val="000000"/>
                  <w:sz w:val="14"/>
                  <w:szCs w:val="14"/>
                </w:rPr>
                <w:t>WILSON DE ARAUJO</w:t>
              </w:r>
            </w:ins>
          </w:p>
        </w:tc>
        <w:tc>
          <w:tcPr>
            <w:tcW w:w="488" w:type="pct"/>
            <w:tcBorders>
              <w:top w:val="nil"/>
              <w:left w:val="nil"/>
              <w:bottom w:val="nil"/>
              <w:right w:val="nil"/>
            </w:tcBorders>
            <w:shd w:val="clear" w:color="000000" w:fill="FFFFFF"/>
            <w:noWrap/>
            <w:vAlign w:val="center"/>
            <w:hideMark/>
          </w:tcPr>
          <w:p w14:paraId="096C74CD" w14:textId="77777777" w:rsidR="00287BE7" w:rsidRPr="00287BE7" w:rsidRDefault="00287BE7" w:rsidP="00287BE7">
            <w:pPr>
              <w:jc w:val="center"/>
              <w:rPr>
                <w:ins w:id="4391" w:author="Vinicius Franco" w:date="2020-10-29T13:58:00Z"/>
                <w:rFonts w:ascii="Arial" w:hAnsi="Arial" w:cs="Arial"/>
                <w:color w:val="000000"/>
                <w:sz w:val="14"/>
                <w:szCs w:val="14"/>
              </w:rPr>
            </w:pPr>
            <w:ins w:id="4392" w:author="Vinicius Franco" w:date="2020-10-29T13:58:00Z">
              <w:r w:rsidRPr="00287BE7">
                <w:rPr>
                  <w:rFonts w:ascii="Arial" w:hAnsi="Arial" w:cs="Arial"/>
                  <w:color w:val="000000"/>
                  <w:sz w:val="14"/>
                  <w:szCs w:val="14"/>
                </w:rPr>
                <w:t>08624821860</w:t>
              </w:r>
            </w:ins>
          </w:p>
        </w:tc>
        <w:tc>
          <w:tcPr>
            <w:tcW w:w="621" w:type="pct"/>
            <w:tcBorders>
              <w:top w:val="nil"/>
              <w:left w:val="nil"/>
              <w:bottom w:val="nil"/>
              <w:right w:val="nil"/>
            </w:tcBorders>
            <w:shd w:val="clear" w:color="000000" w:fill="FFFFFF"/>
            <w:noWrap/>
            <w:vAlign w:val="center"/>
            <w:hideMark/>
          </w:tcPr>
          <w:p w14:paraId="20C99F3C" w14:textId="77777777" w:rsidR="00287BE7" w:rsidRPr="00287BE7" w:rsidRDefault="00287BE7" w:rsidP="00287BE7">
            <w:pPr>
              <w:jc w:val="right"/>
              <w:rPr>
                <w:ins w:id="4393" w:author="Vinicius Franco" w:date="2020-10-29T13:58:00Z"/>
                <w:rFonts w:ascii="Arial" w:hAnsi="Arial" w:cs="Arial"/>
                <w:color w:val="000000"/>
                <w:sz w:val="14"/>
                <w:szCs w:val="14"/>
              </w:rPr>
            </w:pPr>
            <w:ins w:id="4394" w:author="Vinicius Franco" w:date="2020-10-29T13:58:00Z">
              <w:r w:rsidRPr="00287BE7">
                <w:rPr>
                  <w:rFonts w:ascii="Arial" w:hAnsi="Arial" w:cs="Arial"/>
                  <w:color w:val="000000"/>
                  <w:sz w:val="14"/>
                  <w:szCs w:val="14"/>
                </w:rPr>
                <w:t>30.330,99</w:t>
              </w:r>
            </w:ins>
          </w:p>
        </w:tc>
        <w:tc>
          <w:tcPr>
            <w:tcW w:w="792" w:type="pct"/>
            <w:tcBorders>
              <w:top w:val="nil"/>
              <w:left w:val="nil"/>
              <w:bottom w:val="nil"/>
              <w:right w:val="nil"/>
            </w:tcBorders>
            <w:shd w:val="clear" w:color="000000" w:fill="FFFFFF"/>
            <w:noWrap/>
            <w:vAlign w:val="center"/>
            <w:hideMark/>
          </w:tcPr>
          <w:p w14:paraId="71EE9490" w14:textId="77777777" w:rsidR="00287BE7" w:rsidRPr="00287BE7" w:rsidRDefault="00287BE7" w:rsidP="00287BE7">
            <w:pPr>
              <w:jc w:val="center"/>
              <w:rPr>
                <w:ins w:id="4395" w:author="Vinicius Franco" w:date="2020-10-29T13:58:00Z"/>
                <w:rFonts w:ascii="Arial" w:hAnsi="Arial" w:cs="Arial"/>
                <w:color w:val="000000"/>
                <w:sz w:val="14"/>
                <w:szCs w:val="14"/>
              </w:rPr>
            </w:pPr>
            <w:ins w:id="4396" w:author="Vinicius Franco" w:date="2020-10-29T13:58:00Z">
              <w:r w:rsidRPr="00287BE7">
                <w:rPr>
                  <w:rFonts w:ascii="Arial" w:hAnsi="Arial" w:cs="Arial"/>
                  <w:color w:val="000000"/>
                  <w:sz w:val="14"/>
                  <w:szCs w:val="14"/>
                </w:rPr>
                <w:t>01/05/2024</w:t>
              </w:r>
            </w:ins>
          </w:p>
        </w:tc>
      </w:tr>
      <w:tr w:rsidR="00287BE7" w:rsidRPr="00287BE7" w14:paraId="492BB5E9" w14:textId="77777777" w:rsidTr="00287BE7">
        <w:trPr>
          <w:trHeight w:val="240"/>
          <w:ins w:id="4397" w:author="Vinicius Franco" w:date="2020-10-29T13:58:00Z"/>
        </w:trPr>
        <w:tc>
          <w:tcPr>
            <w:tcW w:w="1401" w:type="pct"/>
            <w:tcBorders>
              <w:top w:val="nil"/>
              <w:left w:val="nil"/>
              <w:bottom w:val="nil"/>
              <w:right w:val="nil"/>
            </w:tcBorders>
            <w:shd w:val="clear" w:color="000000" w:fill="FFFFFF"/>
            <w:noWrap/>
            <w:vAlign w:val="center"/>
            <w:hideMark/>
          </w:tcPr>
          <w:p w14:paraId="1CABCCCA" w14:textId="77777777" w:rsidR="00287BE7" w:rsidRPr="006511B2" w:rsidRDefault="00287BE7" w:rsidP="00287BE7">
            <w:pPr>
              <w:rPr>
                <w:ins w:id="4398" w:author="Vinicius Franco" w:date="2020-10-29T13:58:00Z"/>
                <w:rFonts w:ascii="Arial" w:hAnsi="Arial" w:cs="Arial"/>
                <w:color w:val="000000"/>
                <w:sz w:val="14"/>
                <w:szCs w:val="14"/>
                <w:lang w:val="en-US"/>
                <w:rPrChange w:id="4399" w:author="Vinicius Franco" w:date="2020-10-29T14:08:00Z">
                  <w:rPr>
                    <w:ins w:id="4400" w:author="Vinicius Franco" w:date="2020-10-29T13:58:00Z"/>
                    <w:rFonts w:ascii="Arial" w:hAnsi="Arial" w:cs="Arial"/>
                    <w:color w:val="000000"/>
                    <w:sz w:val="14"/>
                    <w:szCs w:val="14"/>
                  </w:rPr>
                </w:rPrChange>
              </w:rPr>
            </w:pPr>
            <w:ins w:id="4401" w:author="Vinicius Franco" w:date="2020-10-29T13:58:00Z">
              <w:r w:rsidRPr="006511B2">
                <w:rPr>
                  <w:rFonts w:ascii="Arial" w:hAnsi="Arial" w:cs="Arial"/>
                  <w:color w:val="000000"/>
                  <w:sz w:val="14"/>
                  <w:szCs w:val="14"/>
                  <w:lang w:val="en-US"/>
                  <w:rPrChange w:id="4402" w:author="Vinicius Franco" w:date="2020-10-29T14:08:00Z">
                    <w:rPr>
                      <w:rFonts w:ascii="Arial" w:hAnsi="Arial" w:cs="Arial"/>
                      <w:color w:val="000000"/>
                      <w:sz w:val="14"/>
                      <w:szCs w:val="14"/>
                    </w:rPr>
                  </w:rPrChange>
                </w:rPr>
                <w:t>BARRETOS COUNTRY SUITES - 318 J - PP - A</w:t>
              </w:r>
            </w:ins>
          </w:p>
        </w:tc>
        <w:tc>
          <w:tcPr>
            <w:tcW w:w="1698" w:type="pct"/>
            <w:tcBorders>
              <w:top w:val="nil"/>
              <w:left w:val="nil"/>
              <w:bottom w:val="nil"/>
              <w:right w:val="nil"/>
            </w:tcBorders>
            <w:shd w:val="clear" w:color="000000" w:fill="FFFFFF"/>
            <w:noWrap/>
            <w:vAlign w:val="center"/>
            <w:hideMark/>
          </w:tcPr>
          <w:p w14:paraId="05DC183C" w14:textId="77777777" w:rsidR="00287BE7" w:rsidRPr="00287BE7" w:rsidRDefault="00287BE7" w:rsidP="00287BE7">
            <w:pPr>
              <w:rPr>
                <w:ins w:id="4403" w:author="Vinicius Franco" w:date="2020-10-29T13:58:00Z"/>
                <w:rFonts w:ascii="Arial" w:hAnsi="Arial" w:cs="Arial"/>
                <w:color w:val="000000"/>
                <w:sz w:val="14"/>
                <w:szCs w:val="14"/>
              </w:rPr>
            </w:pPr>
            <w:ins w:id="4404" w:author="Vinicius Franco" w:date="2020-10-29T13:58:00Z">
              <w:r w:rsidRPr="00287BE7">
                <w:rPr>
                  <w:rFonts w:ascii="Arial" w:hAnsi="Arial" w:cs="Arial"/>
                  <w:color w:val="000000"/>
                  <w:sz w:val="14"/>
                  <w:szCs w:val="14"/>
                </w:rPr>
                <w:t>WELLINGTON HENRIQUE BORSATO</w:t>
              </w:r>
            </w:ins>
          </w:p>
        </w:tc>
        <w:tc>
          <w:tcPr>
            <w:tcW w:w="488" w:type="pct"/>
            <w:tcBorders>
              <w:top w:val="nil"/>
              <w:left w:val="nil"/>
              <w:bottom w:val="nil"/>
              <w:right w:val="nil"/>
            </w:tcBorders>
            <w:shd w:val="clear" w:color="000000" w:fill="FFFFFF"/>
            <w:noWrap/>
            <w:vAlign w:val="center"/>
            <w:hideMark/>
          </w:tcPr>
          <w:p w14:paraId="679A67C6" w14:textId="77777777" w:rsidR="00287BE7" w:rsidRPr="00287BE7" w:rsidRDefault="00287BE7" w:rsidP="00287BE7">
            <w:pPr>
              <w:jc w:val="center"/>
              <w:rPr>
                <w:ins w:id="4405" w:author="Vinicius Franco" w:date="2020-10-29T13:58:00Z"/>
                <w:rFonts w:ascii="Arial" w:hAnsi="Arial" w:cs="Arial"/>
                <w:color w:val="000000"/>
                <w:sz w:val="14"/>
                <w:szCs w:val="14"/>
              </w:rPr>
            </w:pPr>
            <w:ins w:id="4406" w:author="Vinicius Franco" w:date="2020-10-29T13:58:00Z">
              <w:r w:rsidRPr="00287BE7">
                <w:rPr>
                  <w:rFonts w:ascii="Arial" w:hAnsi="Arial" w:cs="Arial"/>
                  <w:color w:val="000000"/>
                  <w:sz w:val="14"/>
                  <w:szCs w:val="14"/>
                </w:rPr>
                <w:t>40138370800</w:t>
              </w:r>
            </w:ins>
          </w:p>
        </w:tc>
        <w:tc>
          <w:tcPr>
            <w:tcW w:w="621" w:type="pct"/>
            <w:tcBorders>
              <w:top w:val="nil"/>
              <w:left w:val="nil"/>
              <w:bottom w:val="nil"/>
              <w:right w:val="nil"/>
            </w:tcBorders>
            <w:shd w:val="clear" w:color="000000" w:fill="FFFFFF"/>
            <w:noWrap/>
            <w:vAlign w:val="center"/>
            <w:hideMark/>
          </w:tcPr>
          <w:p w14:paraId="298BF6B1" w14:textId="77777777" w:rsidR="00287BE7" w:rsidRPr="00287BE7" w:rsidRDefault="00287BE7" w:rsidP="00287BE7">
            <w:pPr>
              <w:jc w:val="right"/>
              <w:rPr>
                <w:ins w:id="4407" w:author="Vinicius Franco" w:date="2020-10-29T13:58:00Z"/>
                <w:rFonts w:ascii="Arial" w:hAnsi="Arial" w:cs="Arial"/>
                <w:color w:val="000000"/>
                <w:sz w:val="14"/>
                <w:szCs w:val="14"/>
              </w:rPr>
            </w:pPr>
            <w:ins w:id="4408" w:author="Vinicius Franco" w:date="2020-10-29T13:58:00Z">
              <w:r w:rsidRPr="00287BE7">
                <w:rPr>
                  <w:rFonts w:ascii="Arial" w:hAnsi="Arial" w:cs="Arial"/>
                  <w:color w:val="000000"/>
                  <w:sz w:val="14"/>
                  <w:szCs w:val="14"/>
                </w:rPr>
                <w:t>20.904,53</w:t>
              </w:r>
            </w:ins>
          </w:p>
        </w:tc>
        <w:tc>
          <w:tcPr>
            <w:tcW w:w="792" w:type="pct"/>
            <w:tcBorders>
              <w:top w:val="nil"/>
              <w:left w:val="nil"/>
              <w:bottom w:val="nil"/>
              <w:right w:val="nil"/>
            </w:tcBorders>
            <w:shd w:val="clear" w:color="000000" w:fill="FFFFFF"/>
            <w:noWrap/>
            <w:vAlign w:val="center"/>
            <w:hideMark/>
          </w:tcPr>
          <w:p w14:paraId="79839D05" w14:textId="77777777" w:rsidR="00287BE7" w:rsidRPr="00287BE7" w:rsidRDefault="00287BE7" w:rsidP="00287BE7">
            <w:pPr>
              <w:jc w:val="center"/>
              <w:rPr>
                <w:ins w:id="4409" w:author="Vinicius Franco" w:date="2020-10-29T13:58:00Z"/>
                <w:rFonts w:ascii="Arial" w:hAnsi="Arial" w:cs="Arial"/>
                <w:color w:val="000000"/>
                <w:sz w:val="14"/>
                <w:szCs w:val="14"/>
              </w:rPr>
            </w:pPr>
            <w:ins w:id="4410" w:author="Vinicius Franco" w:date="2020-10-29T13:58:00Z">
              <w:r w:rsidRPr="00287BE7">
                <w:rPr>
                  <w:rFonts w:ascii="Arial" w:hAnsi="Arial" w:cs="Arial"/>
                  <w:color w:val="000000"/>
                  <w:sz w:val="14"/>
                  <w:szCs w:val="14"/>
                </w:rPr>
                <w:t>01/08/2027</w:t>
              </w:r>
            </w:ins>
          </w:p>
        </w:tc>
      </w:tr>
      <w:tr w:rsidR="00287BE7" w:rsidRPr="00287BE7" w14:paraId="365B526C" w14:textId="77777777" w:rsidTr="00287BE7">
        <w:trPr>
          <w:trHeight w:val="240"/>
          <w:ins w:id="4411" w:author="Vinicius Franco" w:date="2020-10-29T13:58:00Z"/>
        </w:trPr>
        <w:tc>
          <w:tcPr>
            <w:tcW w:w="1401" w:type="pct"/>
            <w:tcBorders>
              <w:top w:val="nil"/>
              <w:left w:val="nil"/>
              <w:bottom w:val="nil"/>
              <w:right w:val="nil"/>
            </w:tcBorders>
            <w:shd w:val="clear" w:color="000000" w:fill="FFFFFF"/>
            <w:noWrap/>
            <w:vAlign w:val="center"/>
            <w:hideMark/>
          </w:tcPr>
          <w:p w14:paraId="2CEE9778" w14:textId="77777777" w:rsidR="00287BE7" w:rsidRPr="006511B2" w:rsidRDefault="00287BE7" w:rsidP="00287BE7">
            <w:pPr>
              <w:rPr>
                <w:ins w:id="4412" w:author="Vinicius Franco" w:date="2020-10-29T13:58:00Z"/>
                <w:rFonts w:ascii="Arial" w:hAnsi="Arial" w:cs="Arial"/>
                <w:color w:val="000000"/>
                <w:sz w:val="14"/>
                <w:szCs w:val="14"/>
                <w:lang w:val="en-US"/>
                <w:rPrChange w:id="4413" w:author="Vinicius Franco" w:date="2020-10-29T14:08:00Z">
                  <w:rPr>
                    <w:ins w:id="4414" w:author="Vinicius Franco" w:date="2020-10-29T13:58:00Z"/>
                    <w:rFonts w:ascii="Arial" w:hAnsi="Arial" w:cs="Arial"/>
                    <w:color w:val="000000"/>
                    <w:sz w:val="14"/>
                    <w:szCs w:val="14"/>
                  </w:rPr>
                </w:rPrChange>
              </w:rPr>
            </w:pPr>
            <w:ins w:id="4415" w:author="Vinicius Franco" w:date="2020-10-29T13:58:00Z">
              <w:r w:rsidRPr="006511B2">
                <w:rPr>
                  <w:rFonts w:ascii="Arial" w:hAnsi="Arial" w:cs="Arial"/>
                  <w:color w:val="000000"/>
                  <w:sz w:val="14"/>
                  <w:szCs w:val="14"/>
                  <w:lang w:val="en-US"/>
                  <w:rPrChange w:id="4416" w:author="Vinicius Franco" w:date="2020-10-29T14:08:00Z">
                    <w:rPr>
                      <w:rFonts w:ascii="Arial" w:hAnsi="Arial" w:cs="Arial"/>
                      <w:color w:val="000000"/>
                      <w:sz w:val="14"/>
                      <w:szCs w:val="14"/>
                    </w:rPr>
                  </w:rPrChange>
                </w:rPr>
                <w:t>BARRETOS COUNTRY SUITES - 318 J2 - PP - A</w:t>
              </w:r>
            </w:ins>
          </w:p>
        </w:tc>
        <w:tc>
          <w:tcPr>
            <w:tcW w:w="1698" w:type="pct"/>
            <w:tcBorders>
              <w:top w:val="nil"/>
              <w:left w:val="nil"/>
              <w:bottom w:val="nil"/>
              <w:right w:val="nil"/>
            </w:tcBorders>
            <w:shd w:val="clear" w:color="000000" w:fill="FFFFFF"/>
            <w:noWrap/>
            <w:vAlign w:val="center"/>
            <w:hideMark/>
          </w:tcPr>
          <w:p w14:paraId="583598AE" w14:textId="77777777" w:rsidR="00287BE7" w:rsidRPr="00287BE7" w:rsidRDefault="00287BE7" w:rsidP="00287BE7">
            <w:pPr>
              <w:rPr>
                <w:ins w:id="4417" w:author="Vinicius Franco" w:date="2020-10-29T13:58:00Z"/>
                <w:rFonts w:ascii="Arial" w:hAnsi="Arial" w:cs="Arial"/>
                <w:color w:val="000000"/>
                <w:sz w:val="14"/>
                <w:szCs w:val="14"/>
              </w:rPr>
            </w:pPr>
            <w:ins w:id="4418" w:author="Vinicius Franco" w:date="2020-10-29T13:58:00Z">
              <w:r w:rsidRPr="00287BE7">
                <w:rPr>
                  <w:rFonts w:ascii="Arial" w:hAnsi="Arial" w:cs="Arial"/>
                  <w:color w:val="000000"/>
                  <w:sz w:val="14"/>
                  <w:szCs w:val="14"/>
                </w:rPr>
                <w:t>DOUGLAS FERREIRA DE OLIVEIRA</w:t>
              </w:r>
            </w:ins>
          </w:p>
        </w:tc>
        <w:tc>
          <w:tcPr>
            <w:tcW w:w="488" w:type="pct"/>
            <w:tcBorders>
              <w:top w:val="nil"/>
              <w:left w:val="nil"/>
              <w:bottom w:val="nil"/>
              <w:right w:val="nil"/>
            </w:tcBorders>
            <w:shd w:val="clear" w:color="000000" w:fill="FFFFFF"/>
            <w:noWrap/>
            <w:vAlign w:val="center"/>
            <w:hideMark/>
          </w:tcPr>
          <w:p w14:paraId="1B2F2CFF" w14:textId="77777777" w:rsidR="00287BE7" w:rsidRPr="00287BE7" w:rsidRDefault="00287BE7" w:rsidP="00287BE7">
            <w:pPr>
              <w:jc w:val="center"/>
              <w:rPr>
                <w:ins w:id="4419" w:author="Vinicius Franco" w:date="2020-10-29T13:58:00Z"/>
                <w:rFonts w:ascii="Arial" w:hAnsi="Arial" w:cs="Arial"/>
                <w:color w:val="000000"/>
                <w:sz w:val="14"/>
                <w:szCs w:val="14"/>
              </w:rPr>
            </w:pPr>
            <w:ins w:id="4420" w:author="Vinicius Franco" w:date="2020-10-29T13:58:00Z">
              <w:r w:rsidRPr="00287BE7">
                <w:rPr>
                  <w:rFonts w:ascii="Arial" w:hAnsi="Arial" w:cs="Arial"/>
                  <w:color w:val="000000"/>
                  <w:sz w:val="14"/>
                  <w:szCs w:val="14"/>
                </w:rPr>
                <w:t>31825215863</w:t>
              </w:r>
            </w:ins>
          </w:p>
        </w:tc>
        <w:tc>
          <w:tcPr>
            <w:tcW w:w="621" w:type="pct"/>
            <w:tcBorders>
              <w:top w:val="nil"/>
              <w:left w:val="nil"/>
              <w:bottom w:val="nil"/>
              <w:right w:val="nil"/>
            </w:tcBorders>
            <w:shd w:val="clear" w:color="000000" w:fill="FFFFFF"/>
            <w:noWrap/>
            <w:vAlign w:val="center"/>
            <w:hideMark/>
          </w:tcPr>
          <w:p w14:paraId="7BDDE7AF" w14:textId="77777777" w:rsidR="00287BE7" w:rsidRPr="00287BE7" w:rsidRDefault="00287BE7" w:rsidP="00287BE7">
            <w:pPr>
              <w:jc w:val="right"/>
              <w:rPr>
                <w:ins w:id="4421" w:author="Vinicius Franco" w:date="2020-10-29T13:58:00Z"/>
                <w:rFonts w:ascii="Arial" w:hAnsi="Arial" w:cs="Arial"/>
                <w:color w:val="000000"/>
                <w:sz w:val="14"/>
                <w:szCs w:val="14"/>
              </w:rPr>
            </w:pPr>
            <w:ins w:id="4422" w:author="Vinicius Franco" w:date="2020-10-29T13:58:00Z">
              <w:r w:rsidRPr="00287BE7">
                <w:rPr>
                  <w:rFonts w:ascii="Arial" w:hAnsi="Arial" w:cs="Arial"/>
                  <w:color w:val="000000"/>
                  <w:sz w:val="14"/>
                  <w:szCs w:val="14"/>
                </w:rPr>
                <w:t>16.545,53</w:t>
              </w:r>
            </w:ins>
          </w:p>
        </w:tc>
        <w:tc>
          <w:tcPr>
            <w:tcW w:w="792" w:type="pct"/>
            <w:tcBorders>
              <w:top w:val="nil"/>
              <w:left w:val="nil"/>
              <w:bottom w:val="nil"/>
              <w:right w:val="nil"/>
            </w:tcBorders>
            <w:shd w:val="clear" w:color="000000" w:fill="FFFFFF"/>
            <w:noWrap/>
            <w:vAlign w:val="center"/>
            <w:hideMark/>
          </w:tcPr>
          <w:p w14:paraId="0B0E157F" w14:textId="77777777" w:rsidR="00287BE7" w:rsidRPr="00287BE7" w:rsidRDefault="00287BE7" w:rsidP="00287BE7">
            <w:pPr>
              <w:jc w:val="center"/>
              <w:rPr>
                <w:ins w:id="4423" w:author="Vinicius Franco" w:date="2020-10-29T13:58:00Z"/>
                <w:rFonts w:ascii="Arial" w:hAnsi="Arial" w:cs="Arial"/>
                <w:color w:val="000000"/>
                <w:sz w:val="14"/>
                <w:szCs w:val="14"/>
              </w:rPr>
            </w:pPr>
            <w:ins w:id="4424" w:author="Vinicius Franco" w:date="2020-10-29T13:58:00Z">
              <w:r w:rsidRPr="00287BE7">
                <w:rPr>
                  <w:rFonts w:ascii="Arial" w:hAnsi="Arial" w:cs="Arial"/>
                  <w:color w:val="000000"/>
                  <w:sz w:val="14"/>
                  <w:szCs w:val="14"/>
                </w:rPr>
                <w:t>01/10/2024</w:t>
              </w:r>
            </w:ins>
          </w:p>
        </w:tc>
      </w:tr>
      <w:tr w:rsidR="00287BE7" w:rsidRPr="00287BE7" w14:paraId="0C898E93" w14:textId="77777777" w:rsidTr="00287BE7">
        <w:trPr>
          <w:trHeight w:val="240"/>
          <w:ins w:id="4425" w:author="Vinicius Franco" w:date="2020-10-29T13:58:00Z"/>
        </w:trPr>
        <w:tc>
          <w:tcPr>
            <w:tcW w:w="1401" w:type="pct"/>
            <w:tcBorders>
              <w:top w:val="nil"/>
              <w:left w:val="nil"/>
              <w:bottom w:val="nil"/>
              <w:right w:val="nil"/>
            </w:tcBorders>
            <w:shd w:val="clear" w:color="000000" w:fill="FFFFFF"/>
            <w:noWrap/>
            <w:vAlign w:val="center"/>
            <w:hideMark/>
          </w:tcPr>
          <w:p w14:paraId="6875D64B" w14:textId="77777777" w:rsidR="00287BE7" w:rsidRPr="006511B2" w:rsidRDefault="00287BE7" w:rsidP="00287BE7">
            <w:pPr>
              <w:rPr>
                <w:ins w:id="4426" w:author="Vinicius Franco" w:date="2020-10-29T13:58:00Z"/>
                <w:rFonts w:ascii="Arial" w:hAnsi="Arial" w:cs="Arial"/>
                <w:color w:val="000000"/>
                <w:sz w:val="14"/>
                <w:szCs w:val="14"/>
                <w:lang w:val="en-US"/>
                <w:rPrChange w:id="4427" w:author="Vinicius Franco" w:date="2020-10-29T14:08:00Z">
                  <w:rPr>
                    <w:ins w:id="4428" w:author="Vinicius Franco" w:date="2020-10-29T13:58:00Z"/>
                    <w:rFonts w:ascii="Arial" w:hAnsi="Arial" w:cs="Arial"/>
                    <w:color w:val="000000"/>
                    <w:sz w:val="14"/>
                    <w:szCs w:val="14"/>
                  </w:rPr>
                </w:rPrChange>
              </w:rPr>
            </w:pPr>
            <w:ins w:id="4429" w:author="Vinicius Franco" w:date="2020-10-29T13:58:00Z">
              <w:r w:rsidRPr="006511B2">
                <w:rPr>
                  <w:rFonts w:ascii="Arial" w:hAnsi="Arial" w:cs="Arial"/>
                  <w:color w:val="000000"/>
                  <w:sz w:val="14"/>
                  <w:szCs w:val="14"/>
                  <w:lang w:val="en-US"/>
                  <w:rPrChange w:id="4430" w:author="Vinicius Franco" w:date="2020-10-29T14:08:00Z">
                    <w:rPr>
                      <w:rFonts w:ascii="Arial" w:hAnsi="Arial" w:cs="Arial"/>
                      <w:color w:val="000000"/>
                      <w:sz w:val="14"/>
                      <w:szCs w:val="14"/>
                    </w:rPr>
                  </w:rPrChange>
                </w:rPr>
                <w:t>BARRETOS COUNTRY SUITES - 318 K - PP - A</w:t>
              </w:r>
            </w:ins>
          </w:p>
        </w:tc>
        <w:tc>
          <w:tcPr>
            <w:tcW w:w="1698" w:type="pct"/>
            <w:tcBorders>
              <w:top w:val="nil"/>
              <w:left w:val="nil"/>
              <w:bottom w:val="nil"/>
              <w:right w:val="nil"/>
            </w:tcBorders>
            <w:shd w:val="clear" w:color="000000" w:fill="FFFFFF"/>
            <w:noWrap/>
            <w:vAlign w:val="center"/>
            <w:hideMark/>
          </w:tcPr>
          <w:p w14:paraId="0BAAEC04" w14:textId="77777777" w:rsidR="00287BE7" w:rsidRPr="00287BE7" w:rsidRDefault="00287BE7" w:rsidP="00287BE7">
            <w:pPr>
              <w:rPr>
                <w:ins w:id="4431" w:author="Vinicius Franco" w:date="2020-10-29T13:58:00Z"/>
                <w:rFonts w:ascii="Arial" w:hAnsi="Arial" w:cs="Arial"/>
                <w:color w:val="000000"/>
                <w:sz w:val="14"/>
                <w:szCs w:val="14"/>
              </w:rPr>
            </w:pPr>
            <w:ins w:id="4432" w:author="Vinicius Franco" w:date="2020-10-29T13:58:00Z">
              <w:r w:rsidRPr="00287BE7">
                <w:rPr>
                  <w:rFonts w:ascii="Arial" w:hAnsi="Arial" w:cs="Arial"/>
                  <w:color w:val="000000"/>
                  <w:sz w:val="14"/>
                  <w:szCs w:val="14"/>
                </w:rPr>
                <w:t>JULIO CESAR VALINI CAMARGO</w:t>
              </w:r>
            </w:ins>
          </w:p>
        </w:tc>
        <w:tc>
          <w:tcPr>
            <w:tcW w:w="488" w:type="pct"/>
            <w:tcBorders>
              <w:top w:val="nil"/>
              <w:left w:val="nil"/>
              <w:bottom w:val="nil"/>
              <w:right w:val="nil"/>
            </w:tcBorders>
            <w:shd w:val="clear" w:color="000000" w:fill="FFFFFF"/>
            <w:noWrap/>
            <w:vAlign w:val="center"/>
            <w:hideMark/>
          </w:tcPr>
          <w:p w14:paraId="372D1717" w14:textId="77777777" w:rsidR="00287BE7" w:rsidRPr="00287BE7" w:rsidRDefault="00287BE7" w:rsidP="00287BE7">
            <w:pPr>
              <w:jc w:val="center"/>
              <w:rPr>
                <w:ins w:id="4433" w:author="Vinicius Franco" w:date="2020-10-29T13:58:00Z"/>
                <w:rFonts w:ascii="Arial" w:hAnsi="Arial" w:cs="Arial"/>
                <w:color w:val="000000"/>
                <w:sz w:val="14"/>
                <w:szCs w:val="14"/>
              </w:rPr>
            </w:pPr>
            <w:ins w:id="4434" w:author="Vinicius Franco" w:date="2020-10-29T13:58:00Z">
              <w:r w:rsidRPr="00287BE7">
                <w:rPr>
                  <w:rFonts w:ascii="Arial" w:hAnsi="Arial" w:cs="Arial"/>
                  <w:color w:val="000000"/>
                  <w:sz w:val="14"/>
                  <w:szCs w:val="14"/>
                </w:rPr>
                <w:t>27342143855</w:t>
              </w:r>
            </w:ins>
          </w:p>
        </w:tc>
        <w:tc>
          <w:tcPr>
            <w:tcW w:w="621" w:type="pct"/>
            <w:tcBorders>
              <w:top w:val="nil"/>
              <w:left w:val="nil"/>
              <w:bottom w:val="nil"/>
              <w:right w:val="nil"/>
            </w:tcBorders>
            <w:shd w:val="clear" w:color="000000" w:fill="FFFFFF"/>
            <w:noWrap/>
            <w:vAlign w:val="center"/>
            <w:hideMark/>
          </w:tcPr>
          <w:p w14:paraId="57DBABB0" w14:textId="77777777" w:rsidR="00287BE7" w:rsidRPr="00287BE7" w:rsidRDefault="00287BE7" w:rsidP="00287BE7">
            <w:pPr>
              <w:jc w:val="right"/>
              <w:rPr>
                <w:ins w:id="4435" w:author="Vinicius Franco" w:date="2020-10-29T13:58:00Z"/>
                <w:rFonts w:ascii="Arial" w:hAnsi="Arial" w:cs="Arial"/>
                <w:color w:val="000000"/>
                <w:sz w:val="14"/>
                <w:szCs w:val="14"/>
              </w:rPr>
            </w:pPr>
            <w:ins w:id="4436" w:author="Vinicius Franco" w:date="2020-10-29T13:58:00Z">
              <w:r w:rsidRPr="00287BE7">
                <w:rPr>
                  <w:rFonts w:ascii="Arial" w:hAnsi="Arial" w:cs="Arial"/>
                  <w:color w:val="000000"/>
                  <w:sz w:val="14"/>
                  <w:szCs w:val="14"/>
                </w:rPr>
                <w:t>10.946,33</w:t>
              </w:r>
            </w:ins>
          </w:p>
        </w:tc>
        <w:tc>
          <w:tcPr>
            <w:tcW w:w="792" w:type="pct"/>
            <w:tcBorders>
              <w:top w:val="nil"/>
              <w:left w:val="nil"/>
              <w:bottom w:val="nil"/>
              <w:right w:val="nil"/>
            </w:tcBorders>
            <w:shd w:val="clear" w:color="000000" w:fill="FFFFFF"/>
            <w:noWrap/>
            <w:vAlign w:val="center"/>
            <w:hideMark/>
          </w:tcPr>
          <w:p w14:paraId="21567314" w14:textId="77777777" w:rsidR="00287BE7" w:rsidRPr="00287BE7" w:rsidRDefault="00287BE7" w:rsidP="00287BE7">
            <w:pPr>
              <w:jc w:val="center"/>
              <w:rPr>
                <w:ins w:id="4437" w:author="Vinicius Franco" w:date="2020-10-29T13:58:00Z"/>
                <w:rFonts w:ascii="Arial" w:hAnsi="Arial" w:cs="Arial"/>
                <w:color w:val="000000"/>
                <w:sz w:val="14"/>
                <w:szCs w:val="14"/>
              </w:rPr>
            </w:pPr>
            <w:ins w:id="4438" w:author="Vinicius Franco" w:date="2020-10-29T13:58:00Z">
              <w:r w:rsidRPr="00287BE7">
                <w:rPr>
                  <w:rFonts w:ascii="Arial" w:hAnsi="Arial" w:cs="Arial"/>
                  <w:color w:val="000000"/>
                  <w:sz w:val="14"/>
                  <w:szCs w:val="14"/>
                </w:rPr>
                <w:t>01/09/2023</w:t>
              </w:r>
            </w:ins>
          </w:p>
        </w:tc>
      </w:tr>
      <w:tr w:rsidR="00287BE7" w:rsidRPr="00287BE7" w14:paraId="44F5CA85" w14:textId="77777777" w:rsidTr="00287BE7">
        <w:trPr>
          <w:trHeight w:val="240"/>
          <w:ins w:id="4439" w:author="Vinicius Franco" w:date="2020-10-29T13:58:00Z"/>
        </w:trPr>
        <w:tc>
          <w:tcPr>
            <w:tcW w:w="1401" w:type="pct"/>
            <w:tcBorders>
              <w:top w:val="nil"/>
              <w:left w:val="nil"/>
              <w:bottom w:val="nil"/>
              <w:right w:val="nil"/>
            </w:tcBorders>
            <w:shd w:val="clear" w:color="000000" w:fill="FFFFFF"/>
            <w:noWrap/>
            <w:vAlign w:val="center"/>
            <w:hideMark/>
          </w:tcPr>
          <w:p w14:paraId="142F5BBF" w14:textId="77777777" w:rsidR="00287BE7" w:rsidRPr="006511B2" w:rsidRDefault="00287BE7" w:rsidP="00287BE7">
            <w:pPr>
              <w:rPr>
                <w:ins w:id="4440" w:author="Vinicius Franco" w:date="2020-10-29T13:58:00Z"/>
                <w:rFonts w:ascii="Arial" w:hAnsi="Arial" w:cs="Arial"/>
                <w:color w:val="000000"/>
                <w:sz w:val="14"/>
                <w:szCs w:val="14"/>
                <w:lang w:val="en-US"/>
                <w:rPrChange w:id="4441" w:author="Vinicius Franco" w:date="2020-10-29T14:08:00Z">
                  <w:rPr>
                    <w:ins w:id="4442" w:author="Vinicius Franco" w:date="2020-10-29T13:58:00Z"/>
                    <w:rFonts w:ascii="Arial" w:hAnsi="Arial" w:cs="Arial"/>
                    <w:color w:val="000000"/>
                    <w:sz w:val="14"/>
                    <w:szCs w:val="14"/>
                  </w:rPr>
                </w:rPrChange>
              </w:rPr>
            </w:pPr>
            <w:ins w:id="4443" w:author="Vinicius Franco" w:date="2020-10-29T13:58:00Z">
              <w:r w:rsidRPr="006511B2">
                <w:rPr>
                  <w:rFonts w:ascii="Arial" w:hAnsi="Arial" w:cs="Arial"/>
                  <w:color w:val="000000"/>
                  <w:sz w:val="14"/>
                  <w:szCs w:val="14"/>
                  <w:lang w:val="en-US"/>
                  <w:rPrChange w:id="4444" w:author="Vinicius Franco" w:date="2020-10-29T14:08:00Z">
                    <w:rPr>
                      <w:rFonts w:ascii="Arial" w:hAnsi="Arial" w:cs="Arial"/>
                      <w:color w:val="000000"/>
                      <w:sz w:val="14"/>
                      <w:szCs w:val="14"/>
                    </w:rPr>
                  </w:rPrChange>
                </w:rPr>
                <w:t>BARRETOS COUNTRY SUITES - 318 K2 - PP - A</w:t>
              </w:r>
            </w:ins>
          </w:p>
        </w:tc>
        <w:tc>
          <w:tcPr>
            <w:tcW w:w="1698" w:type="pct"/>
            <w:tcBorders>
              <w:top w:val="nil"/>
              <w:left w:val="nil"/>
              <w:bottom w:val="nil"/>
              <w:right w:val="nil"/>
            </w:tcBorders>
            <w:shd w:val="clear" w:color="000000" w:fill="FFFFFF"/>
            <w:noWrap/>
            <w:vAlign w:val="center"/>
            <w:hideMark/>
          </w:tcPr>
          <w:p w14:paraId="77DF66A8" w14:textId="77777777" w:rsidR="00287BE7" w:rsidRPr="00287BE7" w:rsidRDefault="00287BE7" w:rsidP="00287BE7">
            <w:pPr>
              <w:rPr>
                <w:ins w:id="4445" w:author="Vinicius Franco" w:date="2020-10-29T13:58:00Z"/>
                <w:rFonts w:ascii="Arial" w:hAnsi="Arial" w:cs="Arial"/>
                <w:color w:val="000000"/>
                <w:sz w:val="14"/>
                <w:szCs w:val="14"/>
              </w:rPr>
            </w:pPr>
            <w:ins w:id="4446" w:author="Vinicius Franco" w:date="2020-10-29T13:58:00Z">
              <w:r w:rsidRPr="00287BE7">
                <w:rPr>
                  <w:rFonts w:ascii="Arial" w:hAnsi="Arial" w:cs="Arial"/>
                  <w:color w:val="000000"/>
                  <w:sz w:val="14"/>
                  <w:szCs w:val="14"/>
                </w:rPr>
                <w:t>ERICO DE SOUZA RALHADA</w:t>
              </w:r>
            </w:ins>
          </w:p>
        </w:tc>
        <w:tc>
          <w:tcPr>
            <w:tcW w:w="488" w:type="pct"/>
            <w:tcBorders>
              <w:top w:val="nil"/>
              <w:left w:val="nil"/>
              <w:bottom w:val="nil"/>
              <w:right w:val="nil"/>
            </w:tcBorders>
            <w:shd w:val="clear" w:color="000000" w:fill="FFFFFF"/>
            <w:noWrap/>
            <w:vAlign w:val="center"/>
            <w:hideMark/>
          </w:tcPr>
          <w:p w14:paraId="507224AE" w14:textId="77777777" w:rsidR="00287BE7" w:rsidRPr="00287BE7" w:rsidRDefault="00287BE7" w:rsidP="00287BE7">
            <w:pPr>
              <w:jc w:val="center"/>
              <w:rPr>
                <w:ins w:id="4447" w:author="Vinicius Franco" w:date="2020-10-29T13:58:00Z"/>
                <w:rFonts w:ascii="Arial" w:hAnsi="Arial" w:cs="Arial"/>
                <w:color w:val="000000"/>
                <w:sz w:val="14"/>
                <w:szCs w:val="14"/>
              </w:rPr>
            </w:pPr>
            <w:ins w:id="4448" w:author="Vinicius Franco" w:date="2020-10-29T13:58:00Z">
              <w:r w:rsidRPr="00287BE7">
                <w:rPr>
                  <w:rFonts w:ascii="Arial" w:hAnsi="Arial" w:cs="Arial"/>
                  <w:color w:val="000000"/>
                  <w:sz w:val="14"/>
                  <w:szCs w:val="14"/>
                </w:rPr>
                <w:t>33332366807</w:t>
              </w:r>
            </w:ins>
          </w:p>
        </w:tc>
        <w:tc>
          <w:tcPr>
            <w:tcW w:w="621" w:type="pct"/>
            <w:tcBorders>
              <w:top w:val="nil"/>
              <w:left w:val="nil"/>
              <w:bottom w:val="nil"/>
              <w:right w:val="nil"/>
            </w:tcBorders>
            <w:shd w:val="clear" w:color="000000" w:fill="FFFFFF"/>
            <w:noWrap/>
            <w:vAlign w:val="center"/>
            <w:hideMark/>
          </w:tcPr>
          <w:p w14:paraId="45F6058C" w14:textId="77777777" w:rsidR="00287BE7" w:rsidRPr="00287BE7" w:rsidRDefault="00287BE7" w:rsidP="00287BE7">
            <w:pPr>
              <w:jc w:val="right"/>
              <w:rPr>
                <w:ins w:id="4449" w:author="Vinicius Franco" w:date="2020-10-29T13:58:00Z"/>
                <w:rFonts w:ascii="Arial" w:hAnsi="Arial" w:cs="Arial"/>
                <w:color w:val="000000"/>
                <w:sz w:val="14"/>
                <w:szCs w:val="14"/>
              </w:rPr>
            </w:pPr>
            <w:ins w:id="4450" w:author="Vinicius Franco" w:date="2020-10-29T13:58:00Z">
              <w:r w:rsidRPr="00287BE7">
                <w:rPr>
                  <w:rFonts w:ascii="Arial" w:hAnsi="Arial" w:cs="Arial"/>
                  <w:color w:val="000000"/>
                  <w:sz w:val="14"/>
                  <w:szCs w:val="14"/>
                </w:rPr>
                <w:t>19.546,16</w:t>
              </w:r>
            </w:ins>
          </w:p>
        </w:tc>
        <w:tc>
          <w:tcPr>
            <w:tcW w:w="792" w:type="pct"/>
            <w:tcBorders>
              <w:top w:val="nil"/>
              <w:left w:val="nil"/>
              <w:bottom w:val="nil"/>
              <w:right w:val="nil"/>
            </w:tcBorders>
            <w:shd w:val="clear" w:color="000000" w:fill="FFFFFF"/>
            <w:noWrap/>
            <w:vAlign w:val="center"/>
            <w:hideMark/>
          </w:tcPr>
          <w:p w14:paraId="0A3F99A3" w14:textId="77777777" w:rsidR="00287BE7" w:rsidRPr="00287BE7" w:rsidRDefault="00287BE7" w:rsidP="00287BE7">
            <w:pPr>
              <w:jc w:val="center"/>
              <w:rPr>
                <w:ins w:id="4451" w:author="Vinicius Franco" w:date="2020-10-29T13:58:00Z"/>
                <w:rFonts w:ascii="Arial" w:hAnsi="Arial" w:cs="Arial"/>
                <w:color w:val="000000"/>
                <w:sz w:val="14"/>
                <w:szCs w:val="14"/>
              </w:rPr>
            </w:pPr>
            <w:ins w:id="4452" w:author="Vinicius Franco" w:date="2020-10-29T13:58:00Z">
              <w:r w:rsidRPr="00287BE7">
                <w:rPr>
                  <w:rFonts w:ascii="Arial" w:hAnsi="Arial" w:cs="Arial"/>
                  <w:color w:val="000000"/>
                  <w:sz w:val="14"/>
                  <w:szCs w:val="14"/>
                </w:rPr>
                <w:t>01/01/2028</w:t>
              </w:r>
            </w:ins>
          </w:p>
        </w:tc>
      </w:tr>
      <w:tr w:rsidR="00287BE7" w:rsidRPr="00287BE7" w14:paraId="24EF4179" w14:textId="77777777" w:rsidTr="00287BE7">
        <w:trPr>
          <w:trHeight w:val="240"/>
          <w:ins w:id="4453" w:author="Vinicius Franco" w:date="2020-10-29T13:58:00Z"/>
        </w:trPr>
        <w:tc>
          <w:tcPr>
            <w:tcW w:w="1401" w:type="pct"/>
            <w:tcBorders>
              <w:top w:val="nil"/>
              <w:left w:val="nil"/>
              <w:bottom w:val="nil"/>
              <w:right w:val="nil"/>
            </w:tcBorders>
            <w:shd w:val="clear" w:color="000000" w:fill="FFFFFF"/>
            <w:noWrap/>
            <w:vAlign w:val="center"/>
            <w:hideMark/>
          </w:tcPr>
          <w:p w14:paraId="24673506" w14:textId="77777777" w:rsidR="00287BE7" w:rsidRPr="00287BE7" w:rsidRDefault="00287BE7" w:rsidP="00287BE7">
            <w:pPr>
              <w:rPr>
                <w:ins w:id="4454" w:author="Vinicius Franco" w:date="2020-10-29T13:58:00Z"/>
                <w:rFonts w:ascii="Arial" w:hAnsi="Arial" w:cs="Arial"/>
                <w:color w:val="000000"/>
                <w:sz w:val="14"/>
                <w:szCs w:val="14"/>
              </w:rPr>
            </w:pPr>
            <w:ins w:id="4455" w:author="Vinicius Franco" w:date="2020-10-29T13:58:00Z">
              <w:r w:rsidRPr="00287BE7">
                <w:rPr>
                  <w:rFonts w:ascii="Arial" w:hAnsi="Arial" w:cs="Arial"/>
                  <w:color w:val="000000"/>
                  <w:sz w:val="14"/>
                  <w:szCs w:val="14"/>
                </w:rPr>
                <w:t>BARRETOS COUNTRY SUITES - 318 L - OPA - A</w:t>
              </w:r>
            </w:ins>
          </w:p>
        </w:tc>
        <w:tc>
          <w:tcPr>
            <w:tcW w:w="1698" w:type="pct"/>
            <w:tcBorders>
              <w:top w:val="nil"/>
              <w:left w:val="nil"/>
              <w:bottom w:val="nil"/>
              <w:right w:val="nil"/>
            </w:tcBorders>
            <w:shd w:val="clear" w:color="000000" w:fill="FFFFFF"/>
            <w:noWrap/>
            <w:vAlign w:val="center"/>
            <w:hideMark/>
          </w:tcPr>
          <w:p w14:paraId="2669DF74" w14:textId="77777777" w:rsidR="00287BE7" w:rsidRPr="00287BE7" w:rsidRDefault="00287BE7" w:rsidP="00287BE7">
            <w:pPr>
              <w:rPr>
                <w:ins w:id="4456" w:author="Vinicius Franco" w:date="2020-10-29T13:58:00Z"/>
                <w:rFonts w:ascii="Arial" w:hAnsi="Arial" w:cs="Arial"/>
                <w:color w:val="000000"/>
                <w:sz w:val="14"/>
                <w:szCs w:val="14"/>
              </w:rPr>
            </w:pPr>
            <w:ins w:id="4457" w:author="Vinicius Franco" w:date="2020-10-29T13:58:00Z">
              <w:r w:rsidRPr="00287BE7">
                <w:rPr>
                  <w:rFonts w:ascii="Arial" w:hAnsi="Arial" w:cs="Arial"/>
                  <w:color w:val="000000"/>
                  <w:sz w:val="14"/>
                  <w:szCs w:val="14"/>
                </w:rPr>
                <w:t>NILTON CESAR MUSETI MARTINS</w:t>
              </w:r>
            </w:ins>
          </w:p>
        </w:tc>
        <w:tc>
          <w:tcPr>
            <w:tcW w:w="488" w:type="pct"/>
            <w:tcBorders>
              <w:top w:val="nil"/>
              <w:left w:val="nil"/>
              <w:bottom w:val="nil"/>
              <w:right w:val="nil"/>
            </w:tcBorders>
            <w:shd w:val="clear" w:color="000000" w:fill="FFFFFF"/>
            <w:noWrap/>
            <w:vAlign w:val="center"/>
            <w:hideMark/>
          </w:tcPr>
          <w:p w14:paraId="46AE286D" w14:textId="77777777" w:rsidR="00287BE7" w:rsidRPr="00287BE7" w:rsidRDefault="00287BE7" w:rsidP="00287BE7">
            <w:pPr>
              <w:jc w:val="center"/>
              <w:rPr>
                <w:ins w:id="4458" w:author="Vinicius Franco" w:date="2020-10-29T13:58:00Z"/>
                <w:rFonts w:ascii="Arial" w:hAnsi="Arial" w:cs="Arial"/>
                <w:color w:val="000000"/>
                <w:sz w:val="14"/>
                <w:szCs w:val="14"/>
              </w:rPr>
            </w:pPr>
            <w:ins w:id="4459" w:author="Vinicius Franco" w:date="2020-10-29T13:58:00Z">
              <w:r w:rsidRPr="00287BE7">
                <w:rPr>
                  <w:rFonts w:ascii="Arial" w:hAnsi="Arial" w:cs="Arial"/>
                  <w:color w:val="000000"/>
                  <w:sz w:val="14"/>
                  <w:szCs w:val="14"/>
                </w:rPr>
                <w:t>14441078870</w:t>
              </w:r>
            </w:ins>
          </w:p>
        </w:tc>
        <w:tc>
          <w:tcPr>
            <w:tcW w:w="621" w:type="pct"/>
            <w:tcBorders>
              <w:top w:val="nil"/>
              <w:left w:val="nil"/>
              <w:bottom w:val="nil"/>
              <w:right w:val="nil"/>
            </w:tcBorders>
            <w:shd w:val="clear" w:color="000000" w:fill="FFFFFF"/>
            <w:noWrap/>
            <w:vAlign w:val="center"/>
            <w:hideMark/>
          </w:tcPr>
          <w:p w14:paraId="2251BBC9" w14:textId="77777777" w:rsidR="00287BE7" w:rsidRPr="00287BE7" w:rsidRDefault="00287BE7" w:rsidP="00287BE7">
            <w:pPr>
              <w:jc w:val="right"/>
              <w:rPr>
                <w:ins w:id="4460" w:author="Vinicius Franco" w:date="2020-10-29T13:58:00Z"/>
                <w:rFonts w:ascii="Arial" w:hAnsi="Arial" w:cs="Arial"/>
                <w:color w:val="000000"/>
                <w:sz w:val="14"/>
                <w:szCs w:val="14"/>
              </w:rPr>
            </w:pPr>
            <w:ins w:id="4461" w:author="Vinicius Franco" w:date="2020-10-29T13:58:00Z">
              <w:r w:rsidRPr="00287BE7">
                <w:rPr>
                  <w:rFonts w:ascii="Arial" w:hAnsi="Arial" w:cs="Arial"/>
                  <w:color w:val="000000"/>
                  <w:sz w:val="14"/>
                  <w:szCs w:val="14"/>
                </w:rPr>
                <w:t>27.540,08</w:t>
              </w:r>
            </w:ins>
          </w:p>
        </w:tc>
        <w:tc>
          <w:tcPr>
            <w:tcW w:w="792" w:type="pct"/>
            <w:tcBorders>
              <w:top w:val="nil"/>
              <w:left w:val="nil"/>
              <w:bottom w:val="nil"/>
              <w:right w:val="nil"/>
            </w:tcBorders>
            <w:shd w:val="clear" w:color="000000" w:fill="FFFFFF"/>
            <w:noWrap/>
            <w:vAlign w:val="center"/>
            <w:hideMark/>
          </w:tcPr>
          <w:p w14:paraId="349DCDDC" w14:textId="77777777" w:rsidR="00287BE7" w:rsidRPr="00287BE7" w:rsidRDefault="00287BE7" w:rsidP="00287BE7">
            <w:pPr>
              <w:jc w:val="center"/>
              <w:rPr>
                <w:ins w:id="4462" w:author="Vinicius Franco" w:date="2020-10-29T13:58:00Z"/>
                <w:rFonts w:ascii="Arial" w:hAnsi="Arial" w:cs="Arial"/>
                <w:color w:val="000000"/>
                <w:sz w:val="14"/>
                <w:szCs w:val="14"/>
              </w:rPr>
            </w:pPr>
            <w:ins w:id="4463" w:author="Vinicius Franco" w:date="2020-10-29T13:58:00Z">
              <w:r w:rsidRPr="00287BE7">
                <w:rPr>
                  <w:rFonts w:ascii="Arial" w:hAnsi="Arial" w:cs="Arial"/>
                  <w:color w:val="000000"/>
                  <w:sz w:val="14"/>
                  <w:szCs w:val="14"/>
                </w:rPr>
                <w:t>01/10/2025</w:t>
              </w:r>
            </w:ins>
          </w:p>
        </w:tc>
      </w:tr>
      <w:tr w:rsidR="00287BE7" w:rsidRPr="00287BE7" w14:paraId="5131B223" w14:textId="77777777" w:rsidTr="00287BE7">
        <w:trPr>
          <w:trHeight w:val="240"/>
          <w:ins w:id="4464" w:author="Vinicius Franco" w:date="2020-10-29T13:58:00Z"/>
        </w:trPr>
        <w:tc>
          <w:tcPr>
            <w:tcW w:w="1401" w:type="pct"/>
            <w:tcBorders>
              <w:top w:val="nil"/>
              <w:left w:val="nil"/>
              <w:bottom w:val="nil"/>
              <w:right w:val="nil"/>
            </w:tcBorders>
            <w:shd w:val="clear" w:color="000000" w:fill="FFFFFF"/>
            <w:noWrap/>
            <w:vAlign w:val="center"/>
            <w:hideMark/>
          </w:tcPr>
          <w:p w14:paraId="09AF7C8D" w14:textId="77777777" w:rsidR="00287BE7" w:rsidRPr="006511B2" w:rsidRDefault="00287BE7" w:rsidP="00287BE7">
            <w:pPr>
              <w:rPr>
                <w:ins w:id="4465" w:author="Vinicius Franco" w:date="2020-10-29T13:58:00Z"/>
                <w:rFonts w:ascii="Arial" w:hAnsi="Arial" w:cs="Arial"/>
                <w:color w:val="000000"/>
                <w:sz w:val="14"/>
                <w:szCs w:val="14"/>
                <w:lang w:val="en-US"/>
                <w:rPrChange w:id="4466" w:author="Vinicius Franco" w:date="2020-10-29T14:08:00Z">
                  <w:rPr>
                    <w:ins w:id="4467" w:author="Vinicius Franco" w:date="2020-10-29T13:58:00Z"/>
                    <w:rFonts w:ascii="Arial" w:hAnsi="Arial" w:cs="Arial"/>
                    <w:color w:val="000000"/>
                    <w:sz w:val="14"/>
                    <w:szCs w:val="14"/>
                  </w:rPr>
                </w:rPrChange>
              </w:rPr>
            </w:pPr>
            <w:ins w:id="4468" w:author="Vinicius Franco" w:date="2020-10-29T13:58:00Z">
              <w:r w:rsidRPr="006511B2">
                <w:rPr>
                  <w:rFonts w:ascii="Arial" w:hAnsi="Arial" w:cs="Arial"/>
                  <w:color w:val="000000"/>
                  <w:sz w:val="14"/>
                  <w:szCs w:val="14"/>
                  <w:lang w:val="en-US"/>
                  <w:rPrChange w:id="4469" w:author="Vinicius Franco" w:date="2020-10-29T14:08:00Z">
                    <w:rPr>
                      <w:rFonts w:ascii="Arial" w:hAnsi="Arial" w:cs="Arial"/>
                      <w:color w:val="000000"/>
                      <w:sz w:val="14"/>
                      <w:szCs w:val="14"/>
                    </w:rPr>
                  </w:rPrChange>
                </w:rPr>
                <w:t>BARRETOS COUNTRY SUITES - 318 L - PP - A</w:t>
              </w:r>
            </w:ins>
          </w:p>
        </w:tc>
        <w:tc>
          <w:tcPr>
            <w:tcW w:w="1698" w:type="pct"/>
            <w:tcBorders>
              <w:top w:val="nil"/>
              <w:left w:val="nil"/>
              <w:bottom w:val="nil"/>
              <w:right w:val="nil"/>
            </w:tcBorders>
            <w:shd w:val="clear" w:color="000000" w:fill="FFFFFF"/>
            <w:noWrap/>
            <w:vAlign w:val="center"/>
            <w:hideMark/>
          </w:tcPr>
          <w:p w14:paraId="2C49EC8A" w14:textId="77777777" w:rsidR="00287BE7" w:rsidRPr="00287BE7" w:rsidRDefault="00287BE7" w:rsidP="00287BE7">
            <w:pPr>
              <w:rPr>
                <w:ins w:id="4470" w:author="Vinicius Franco" w:date="2020-10-29T13:58:00Z"/>
                <w:rFonts w:ascii="Arial" w:hAnsi="Arial" w:cs="Arial"/>
                <w:color w:val="000000"/>
                <w:sz w:val="14"/>
                <w:szCs w:val="14"/>
              </w:rPr>
            </w:pPr>
            <w:ins w:id="4471" w:author="Vinicius Franco" w:date="2020-10-29T13:58:00Z">
              <w:r w:rsidRPr="00287BE7">
                <w:rPr>
                  <w:rFonts w:ascii="Arial" w:hAnsi="Arial" w:cs="Arial"/>
                  <w:color w:val="000000"/>
                  <w:sz w:val="14"/>
                  <w:szCs w:val="14"/>
                </w:rPr>
                <w:t>DONIZETTI APARECIDO FERREIRA</w:t>
              </w:r>
            </w:ins>
          </w:p>
        </w:tc>
        <w:tc>
          <w:tcPr>
            <w:tcW w:w="488" w:type="pct"/>
            <w:tcBorders>
              <w:top w:val="nil"/>
              <w:left w:val="nil"/>
              <w:bottom w:val="nil"/>
              <w:right w:val="nil"/>
            </w:tcBorders>
            <w:shd w:val="clear" w:color="000000" w:fill="FFFFFF"/>
            <w:noWrap/>
            <w:vAlign w:val="center"/>
            <w:hideMark/>
          </w:tcPr>
          <w:p w14:paraId="2B043044" w14:textId="77777777" w:rsidR="00287BE7" w:rsidRPr="00287BE7" w:rsidRDefault="00287BE7" w:rsidP="00287BE7">
            <w:pPr>
              <w:jc w:val="center"/>
              <w:rPr>
                <w:ins w:id="4472" w:author="Vinicius Franco" w:date="2020-10-29T13:58:00Z"/>
                <w:rFonts w:ascii="Arial" w:hAnsi="Arial" w:cs="Arial"/>
                <w:color w:val="000000"/>
                <w:sz w:val="14"/>
                <w:szCs w:val="14"/>
              </w:rPr>
            </w:pPr>
            <w:ins w:id="4473" w:author="Vinicius Franco" w:date="2020-10-29T13:58:00Z">
              <w:r w:rsidRPr="00287BE7">
                <w:rPr>
                  <w:rFonts w:ascii="Arial" w:hAnsi="Arial" w:cs="Arial"/>
                  <w:color w:val="000000"/>
                  <w:sz w:val="14"/>
                  <w:szCs w:val="14"/>
                </w:rPr>
                <w:t>08859057841</w:t>
              </w:r>
            </w:ins>
          </w:p>
        </w:tc>
        <w:tc>
          <w:tcPr>
            <w:tcW w:w="621" w:type="pct"/>
            <w:tcBorders>
              <w:top w:val="nil"/>
              <w:left w:val="nil"/>
              <w:bottom w:val="nil"/>
              <w:right w:val="nil"/>
            </w:tcBorders>
            <w:shd w:val="clear" w:color="000000" w:fill="FFFFFF"/>
            <w:noWrap/>
            <w:vAlign w:val="center"/>
            <w:hideMark/>
          </w:tcPr>
          <w:p w14:paraId="5ABC7B24" w14:textId="77777777" w:rsidR="00287BE7" w:rsidRPr="00287BE7" w:rsidRDefault="00287BE7" w:rsidP="00287BE7">
            <w:pPr>
              <w:jc w:val="right"/>
              <w:rPr>
                <w:ins w:id="4474" w:author="Vinicius Franco" w:date="2020-10-29T13:58:00Z"/>
                <w:rFonts w:ascii="Arial" w:hAnsi="Arial" w:cs="Arial"/>
                <w:color w:val="000000"/>
                <w:sz w:val="14"/>
                <w:szCs w:val="14"/>
              </w:rPr>
            </w:pPr>
            <w:ins w:id="4475" w:author="Vinicius Franco" w:date="2020-10-29T13:58:00Z">
              <w:r w:rsidRPr="00287BE7">
                <w:rPr>
                  <w:rFonts w:ascii="Arial" w:hAnsi="Arial" w:cs="Arial"/>
                  <w:color w:val="000000"/>
                  <w:sz w:val="14"/>
                  <w:szCs w:val="14"/>
                </w:rPr>
                <w:t>10.007,96</w:t>
              </w:r>
            </w:ins>
          </w:p>
        </w:tc>
        <w:tc>
          <w:tcPr>
            <w:tcW w:w="792" w:type="pct"/>
            <w:tcBorders>
              <w:top w:val="nil"/>
              <w:left w:val="nil"/>
              <w:bottom w:val="nil"/>
              <w:right w:val="nil"/>
            </w:tcBorders>
            <w:shd w:val="clear" w:color="000000" w:fill="FFFFFF"/>
            <w:noWrap/>
            <w:vAlign w:val="center"/>
            <w:hideMark/>
          </w:tcPr>
          <w:p w14:paraId="0BCCF723" w14:textId="77777777" w:rsidR="00287BE7" w:rsidRPr="00287BE7" w:rsidRDefault="00287BE7" w:rsidP="00287BE7">
            <w:pPr>
              <w:jc w:val="center"/>
              <w:rPr>
                <w:ins w:id="4476" w:author="Vinicius Franco" w:date="2020-10-29T13:58:00Z"/>
                <w:rFonts w:ascii="Arial" w:hAnsi="Arial" w:cs="Arial"/>
                <w:color w:val="000000"/>
                <w:sz w:val="14"/>
                <w:szCs w:val="14"/>
              </w:rPr>
            </w:pPr>
            <w:ins w:id="4477" w:author="Vinicius Franco" w:date="2020-10-29T13:58:00Z">
              <w:r w:rsidRPr="00287BE7">
                <w:rPr>
                  <w:rFonts w:ascii="Arial" w:hAnsi="Arial" w:cs="Arial"/>
                  <w:color w:val="000000"/>
                  <w:sz w:val="14"/>
                  <w:szCs w:val="14"/>
                </w:rPr>
                <w:t>01/08/2023</w:t>
              </w:r>
            </w:ins>
          </w:p>
        </w:tc>
      </w:tr>
      <w:tr w:rsidR="00287BE7" w:rsidRPr="00287BE7" w14:paraId="3B7F9C81" w14:textId="77777777" w:rsidTr="00287BE7">
        <w:trPr>
          <w:trHeight w:val="240"/>
          <w:ins w:id="4478" w:author="Vinicius Franco" w:date="2020-10-29T13:58:00Z"/>
        </w:trPr>
        <w:tc>
          <w:tcPr>
            <w:tcW w:w="1401" w:type="pct"/>
            <w:tcBorders>
              <w:top w:val="nil"/>
              <w:left w:val="nil"/>
              <w:bottom w:val="nil"/>
              <w:right w:val="nil"/>
            </w:tcBorders>
            <w:shd w:val="clear" w:color="000000" w:fill="FFFFFF"/>
            <w:noWrap/>
            <w:vAlign w:val="center"/>
            <w:hideMark/>
          </w:tcPr>
          <w:p w14:paraId="7A8BB9EF" w14:textId="77777777" w:rsidR="00287BE7" w:rsidRPr="006511B2" w:rsidRDefault="00287BE7" w:rsidP="00287BE7">
            <w:pPr>
              <w:rPr>
                <w:ins w:id="4479" w:author="Vinicius Franco" w:date="2020-10-29T13:58:00Z"/>
                <w:rFonts w:ascii="Arial" w:hAnsi="Arial" w:cs="Arial"/>
                <w:color w:val="000000"/>
                <w:sz w:val="14"/>
                <w:szCs w:val="14"/>
                <w:lang w:val="en-US"/>
                <w:rPrChange w:id="4480" w:author="Vinicius Franco" w:date="2020-10-29T14:08:00Z">
                  <w:rPr>
                    <w:ins w:id="4481" w:author="Vinicius Franco" w:date="2020-10-29T13:58:00Z"/>
                    <w:rFonts w:ascii="Arial" w:hAnsi="Arial" w:cs="Arial"/>
                    <w:color w:val="000000"/>
                    <w:sz w:val="14"/>
                    <w:szCs w:val="14"/>
                  </w:rPr>
                </w:rPrChange>
              </w:rPr>
            </w:pPr>
            <w:ins w:id="4482" w:author="Vinicius Franco" w:date="2020-10-29T13:58:00Z">
              <w:r w:rsidRPr="006511B2">
                <w:rPr>
                  <w:rFonts w:ascii="Arial" w:hAnsi="Arial" w:cs="Arial"/>
                  <w:color w:val="000000"/>
                  <w:sz w:val="14"/>
                  <w:szCs w:val="14"/>
                  <w:lang w:val="en-US"/>
                  <w:rPrChange w:id="4483" w:author="Vinicius Franco" w:date="2020-10-29T14:08:00Z">
                    <w:rPr>
                      <w:rFonts w:ascii="Arial" w:hAnsi="Arial" w:cs="Arial"/>
                      <w:color w:val="000000"/>
                      <w:sz w:val="14"/>
                      <w:szCs w:val="14"/>
                    </w:rPr>
                  </w:rPrChange>
                </w:rPr>
                <w:t>BARRETOS COUNTRY SUITES - 318 L2 - PP - A</w:t>
              </w:r>
            </w:ins>
          </w:p>
        </w:tc>
        <w:tc>
          <w:tcPr>
            <w:tcW w:w="1698" w:type="pct"/>
            <w:tcBorders>
              <w:top w:val="nil"/>
              <w:left w:val="nil"/>
              <w:bottom w:val="nil"/>
              <w:right w:val="nil"/>
            </w:tcBorders>
            <w:shd w:val="clear" w:color="000000" w:fill="FFFFFF"/>
            <w:noWrap/>
            <w:vAlign w:val="center"/>
            <w:hideMark/>
          </w:tcPr>
          <w:p w14:paraId="5D690221" w14:textId="77777777" w:rsidR="00287BE7" w:rsidRPr="00287BE7" w:rsidRDefault="00287BE7" w:rsidP="00287BE7">
            <w:pPr>
              <w:rPr>
                <w:ins w:id="4484" w:author="Vinicius Franco" w:date="2020-10-29T13:58:00Z"/>
                <w:rFonts w:ascii="Arial" w:hAnsi="Arial" w:cs="Arial"/>
                <w:color w:val="000000"/>
                <w:sz w:val="14"/>
                <w:szCs w:val="14"/>
              </w:rPr>
            </w:pPr>
            <w:ins w:id="4485" w:author="Vinicius Franco" w:date="2020-10-29T13:58:00Z">
              <w:r w:rsidRPr="00287BE7">
                <w:rPr>
                  <w:rFonts w:ascii="Arial" w:hAnsi="Arial" w:cs="Arial"/>
                  <w:color w:val="000000"/>
                  <w:sz w:val="14"/>
                  <w:szCs w:val="14"/>
                </w:rPr>
                <w:t>ROSEMEIRE PEITL RIGUETTI</w:t>
              </w:r>
            </w:ins>
          </w:p>
        </w:tc>
        <w:tc>
          <w:tcPr>
            <w:tcW w:w="488" w:type="pct"/>
            <w:tcBorders>
              <w:top w:val="nil"/>
              <w:left w:val="nil"/>
              <w:bottom w:val="nil"/>
              <w:right w:val="nil"/>
            </w:tcBorders>
            <w:shd w:val="clear" w:color="000000" w:fill="FFFFFF"/>
            <w:noWrap/>
            <w:vAlign w:val="center"/>
            <w:hideMark/>
          </w:tcPr>
          <w:p w14:paraId="20839304" w14:textId="77777777" w:rsidR="00287BE7" w:rsidRPr="00287BE7" w:rsidRDefault="00287BE7" w:rsidP="00287BE7">
            <w:pPr>
              <w:jc w:val="center"/>
              <w:rPr>
                <w:ins w:id="4486" w:author="Vinicius Franco" w:date="2020-10-29T13:58:00Z"/>
                <w:rFonts w:ascii="Arial" w:hAnsi="Arial" w:cs="Arial"/>
                <w:color w:val="000000"/>
                <w:sz w:val="14"/>
                <w:szCs w:val="14"/>
              </w:rPr>
            </w:pPr>
            <w:ins w:id="4487" w:author="Vinicius Franco" w:date="2020-10-29T13:58:00Z">
              <w:r w:rsidRPr="00287BE7">
                <w:rPr>
                  <w:rFonts w:ascii="Arial" w:hAnsi="Arial" w:cs="Arial"/>
                  <w:color w:val="000000"/>
                  <w:sz w:val="14"/>
                  <w:szCs w:val="14"/>
                </w:rPr>
                <w:t>12178208843</w:t>
              </w:r>
            </w:ins>
          </w:p>
        </w:tc>
        <w:tc>
          <w:tcPr>
            <w:tcW w:w="621" w:type="pct"/>
            <w:tcBorders>
              <w:top w:val="nil"/>
              <w:left w:val="nil"/>
              <w:bottom w:val="nil"/>
              <w:right w:val="nil"/>
            </w:tcBorders>
            <w:shd w:val="clear" w:color="000000" w:fill="FFFFFF"/>
            <w:noWrap/>
            <w:vAlign w:val="center"/>
            <w:hideMark/>
          </w:tcPr>
          <w:p w14:paraId="72ABD0EC" w14:textId="77777777" w:rsidR="00287BE7" w:rsidRPr="00287BE7" w:rsidRDefault="00287BE7" w:rsidP="00287BE7">
            <w:pPr>
              <w:jc w:val="right"/>
              <w:rPr>
                <w:ins w:id="4488" w:author="Vinicius Franco" w:date="2020-10-29T13:58:00Z"/>
                <w:rFonts w:ascii="Arial" w:hAnsi="Arial" w:cs="Arial"/>
                <w:color w:val="000000"/>
                <w:sz w:val="14"/>
                <w:szCs w:val="14"/>
              </w:rPr>
            </w:pPr>
            <w:ins w:id="4489" w:author="Vinicius Franco" w:date="2020-10-29T13:58: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447AF115" w14:textId="77777777" w:rsidR="00287BE7" w:rsidRPr="00287BE7" w:rsidRDefault="00287BE7" w:rsidP="00287BE7">
            <w:pPr>
              <w:jc w:val="center"/>
              <w:rPr>
                <w:ins w:id="4490" w:author="Vinicius Franco" w:date="2020-10-29T13:58:00Z"/>
                <w:rFonts w:ascii="Arial" w:hAnsi="Arial" w:cs="Arial"/>
                <w:color w:val="000000"/>
                <w:sz w:val="14"/>
                <w:szCs w:val="14"/>
              </w:rPr>
            </w:pPr>
            <w:ins w:id="4491" w:author="Vinicius Franco" w:date="2020-10-29T13:58:00Z">
              <w:r w:rsidRPr="00287BE7">
                <w:rPr>
                  <w:rFonts w:ascii="Arial" w:hAnsi="Arial" w:cs="Arial"/>
                  <w:color w:val="000000"/>
                  <w:sz w:val="14"/>
                  <w:szCs w:val="14"/>
                </w:rPr>
                <w:t>01/09/2023</w:t>
              </w:r>
            </w:ins>
          </w:p>
        </w:tc>
      </w:tr>
      <w:tr w:rsidR="00287BE7" w:rsidRPr="00287BE7" w14:paraId="1B19E105" w14:textId="77777777" w:rsidTr="00287BE7">
        <w:trPr>
          <w:trHeight w:val="240"/>
          <w:ins w:id="4492" w:author="Vinicius Franco" w:date="2020-10-29T13:58:00Z"/>
        </w:trPr>
        <w:tc>
          <w:tcPr>
            <w:tcW w:w="1401" w:type="pct"/>
            <w:tcBorders>
              <w:top w:val="nil"/>
              <w:left w:val="nil"/>
              <w:bottom w:val="nil"/>
              <w:right w:val="nil"/>
            </w:tcBorders>
            <w:shd w:val="clear" w:color="000000" w:fill="FFFFFF"/>
            <w:noWrap/>
            <w:vAlign w:val="center"/>
            <w:hideMark/>
          </w:tcPr>
          <w:p w14:paraId="29A3CD97" w14:textId="77777777" w:rsidR="00287BE7" w:rsidRPr="00287BE7" w:rsidRDefault="00287BE7" w:rsidP="00287BE7">
            <w:pPr>
              <w:rPr>
                <w:ins w:id="4493" w:author="Vinicius Franco" w:date="2020-10-29T13:58:00Z"/>
                <w:rFonts w:ascii="Arial" w:hAnsi="Arial" w:cs="Arial"/>
                <w:color w:val="000000"/>
                <w:sz w:val="14"/>
                <w:szCs w:val="14"/>
              </w:rPr>
            </w:pPr>
            <w:ins w:id="4494" w:author="Vinicius Franco" w:date="2020-10-29T13:58:00Z">
              <w:r w:rsidRPr="00287BE7">
                <w:rPr>
                  <w:rFonts w:ascii="Arial" w:hAnsi="Arial" w:cs="Arial"/>
                  <w:color w:val="000000"/>
                  <w:sz w:val="14"/>
                  <w:szCs w:val="14"/>
                </w:rPr>
                <w:t>BARRETOS COUNTRY SUITES - 318 M - OPA - A</w:t>
              </w:r>
            </w:ins>
          </w:p>
        </w:tc>
        <w:tc>
          <w:tcPr>
            <w:tcW w:w="1698" w:type="pct"/>
            <w:tcBorders>
              <w:top w:val="nil"/>
              <w:left w:val="nil"/>
              <w:bottom w:val="nil"/>
              <w:right w:val="nil"/>
            </w:tcBorders>
            <w:shd w:val="clear" w:color="000000" w:fill="FFFFFF"/>
            <w:noWrap/>
            <w:vAlign w:val="center"/>
            <w:hideMark/>
          </w:tcPr>
          <w:p w14:paraId="0C12F3B3" w14:textId="77777777" w:rsidR="00287BE7" w:rsidRPr="00287BE7" w:rsidRDefault="00287BE7" w:rsidP="00287BE7">
            <w:pPr>
              <w:rPr>
                <w:ins w:id="4495" w:author="Vinicius Franco" w:date="2020-10-29T13:58:00Z"/>
                <w:rFonts w:ascii="Arial" w:hAnsi="Arial" w:cs="Arial"/>
                <w:color w:val="000000"/>
                <w:sz w:val="14"/>
                <w:szCs w:val="14"/>
              </w:rPr>
            </w:pPr>
            <w:ins w:id="4496" w:author="Vinicius Franco" w:date="2020-10-29T13:58:00Z">
              <w:r w:rsidRPr="00287BE7">
                <w:rPr>
                  <w:rFonts w:ascii="Arial" w:hAnsi="Arial" w:cs="Arial"/>
                  <w:color w:val="000000"/>
                  <w:sz w:val="14"/>
                  <w:szCs w:val="14"/>
                </w:rPr>
                <w:t>MARIA VIRGINIA LACERDA DUARTE</w:t>
              </w:r>
            </w:ins>
          </w:p>
        </w:tc>
        <w:tc>
          <w:tcPr>
            <w:tcW w:w="488" w:type="pct"/>
            <w:tcBorders>
              <w:top w:val="nil"/>
              <w:left w:val="nil"/>
              <w:bottom w:val="nil"/>
              <w:right w:val="nil"/>
            </w:tcBorders>
            <w:shd w:val="clear" w:color="000000" w:fill="FFFFFF"/>
            <w:noWrap/>
            <w:vAlign w:val="center"/>
            <w:hideMark/>
          </w:tcPr>
          <w:p w14:paraId="4E1BC556" w14:textId="77777777" w:rsidR="00287BE7" w:rsidRPr="00287BE7" w:rsidRDefault="00287BE7" w:rsidP="00287BE7">
            <w:pPr>
              <w:jc w:val="center"/>
              <w:rPr>
                <w:ins w:id="4497" w:author="Vinicius Franco" w:date="2020-10-29T13:58:00Z"/>
                <w:rFonts w:ascii="Arial" w:hAnsi="Arial" w:cs="Arial"/>
                <w:color w:val="000000"/>
                <w:sz w:val="14"/>
                <w:szCs w:val="14"/>
              </w:rPr>
            </w:pPr>
            <w:ins w:id="4498" w:author="Vinicius Franco" w:date="2020-10-29T13:58:00Z">
              <w:r w:rsidRPr="00287BE7">
                <w:rPr>
                  <w:rFonts w:ascii="Arial" w:hAnsi="Arial" w:cs="Arial"/>
                  <w:color w:val="000000"/>
                  <w:sz w:val="14"/>
                  <w:szCs w:val="14"/>
                </w:rPr>
                <w:t>69705763615</w:t>
              </w:r>
            </w:ins>
          </w:p>
        </w:tc>
        <w:tc>
          <w:tcPr>
            <w:tcW w:w="621" w:type="pct"/>
            <w:tcBorders>
              <w:top w:val="nil"/>
              <w:left w:val="nil"/>
              <w:bottom w:val="nil"/>
              <w:right w:val="nil"/>
            </w:tcBorders>
            <w:shd w:val="clear" w:color="000000" w:fill="FFFFFF"/>
            <w:noWrap/>
            <w:vAlign w:val="center"/>
            <w:hideMark/>
          </w:tcPr>
          <w:p w14:paraId="1A6E4DA2" w14:textId="77777777" w:rsidR="00287BE7" w:rsidRPr="00287BE7" w:rsidRDefault="00287BE7" w:rsidP="00287BE7">
            <w:pPr>
              <w:jc w:val="right"/>
              <w:rPr>
                <w:ins w:id="4499" w:author="Vinicius Franco" w:date="2020-10-29T13:58:00Z"/>
                <w:rFonts w:ascii="Arial" w:hAnsi="Arial" w:cs="Arial"/>
                <w:color w:val="000000"/>
                <w:sz w:val="14"/>
                <w:szCs w:val="14"/>
              </w:rPr>
            </w:pPr>
            <w:ins w:id="4500" w:author="Vinicius Franco" w:date="2020-10-29T13:58:00Z">
              <w:r w:rsidRPr="00287BE7">
                <w:rPr>
                  <w:rFonts w:ascii="Arial" w:hAnsi="Arial" w:cs="Arial"/>
                  <w:color w:val="000000"/>
                  <w:sz w:val="14"/>
                  <w:szCs w:val="14"/>
                </w:rPr>
                <w:t>14.394,68</w:t>
              </w:r>
            </w:ins>
          </w:p>
        </w:tc>
        <w:tc>
          <w:tcPr>
            <w:tcW w:w="792" w:type="pct"/>
            <w:tcBorders>
              <w:top w:val="nil"/>
              <w:left w:val="nil"/>
              <w:bottom w:val="nil"/>
              <w:right w:val="nil"/>
            </w:tcBorders>
            <w:shd w:val="clear" w:color="000000" w:fill="FFFFFF"/>
            <w:noWrap/>
            <w:vAlign w:val="center"/>
            <w:hideMark/>
          </w:tcPr>
          <w:p w14:paraId="14A50E14" w14:textId="77777777" w:rsidR="00287BE7" w:rsidRPr="00287BE7" w:rsidRDefault="00287BE7" w:rsidP="00287BE7">
            <w:pPr>
              <w:jc w:val="center"/>
              <w:rPr>
                <w:ins w:id="4501" w:author="Vinicius Franco" w:date="2020-10-29T13:58:00Z"/>
                <w:rFonts w:ascii="Arial" w:hAnsi="Arial" w:cs="Arial"/>
                <w:color w:val="000000"/>
                <w:sz w:val="14"/>
                <w:szCs w:val="14"/>
              </w:rPr>
            </w:pPr>
            <w:ins w:id="4502" w:author="Vinicius Franco" w:date="2020-10-29T13:58:00Z">
              <w:r w:rsidRPr="00287BE7">
                <w:rPr>
                  <w:rFonts w:ascii="Arial" w:hAnsi="Arial" w:cs="Arial"/>
                  <w:color w:val="000000"/>
                  <w:sz w:val="14"/>
                  <w:szCs w:val="14"/>
                </w:rPr>
                <w:t>01/08/2023</w:t>
              </w:r>
            </w:ins>
          </w:p>
        </w:tc>
      </w:tr>
      <w:tr w:rsidR="00287BE7" w:rsidRPr="00287BE7" w14:paraId="3D6B34D8" w14:textId="77777777" w:rsidTr="00287BE7">
        <w:trPr>
          <w:trHeight w:val="240"/>
          <w:ins w:id="4503" w:author="Vinicius Franco" w:date="2020-10-29T13:58:00Z"/>
        </w:trPr>
        <w:tc>
          <w:tcPr>
            <w:tcW w:w="1401" w:type="pct"/>
            <w:tcBorders>
              <w:top w:val="nil"/>
              <w:left w:val="nil"/>
              <w:bottom w:val="nil"/>
              <w:right w:val="nil"/>
            </w:tcBorders>
            <w:shd w:val="clear" w:color="000000" w:fill="FFFFFF"/>
            <w:noWrap/>
            <w:vAlign w:val="center"/>
            <w:hideMark/>
          </w:tcPr>
          <w:p w14:paraId="4ADA48CB" w14:textId="77777777" w:rsidR="00287BE7" w:rsidRPr="006511B2" w:rsidRDefault="00287BE7" w:rsidP="00287BE7">
            <w:pPr>
              <w:rPr>
                <w:ins w:id="4504" w:author="Vinicius Franco" w:date="2020-10-29T13:58:00Z"/>
                <w:rFonts w:ascii="Arial" w:hAnsi="Arial" w:cs="Arial"/>
                <w:color w:val="000000"/>
                <w:sz w:val="14"/>
                <w:szCs w:val="14"/>
                <w:lang w:val="en-US"/>
                <w:rPrChange w:id="4505" w:author="Vinicius Franco" w:date="2020-10-29T14:08:00Z">
                  <w:rPr>
                    <w:ins w:id="4506" w:author="Vinicius Franco" w:date="2020-10-29T13:58:00Z"/>
                    <w:rFonts w:ascii="Arial" w:hAnsi="Arial" w:cs="Arial"/>
                    <w:color w:val="000000"/>
                    <w:sz w:val="14"/>
                    <w:szCs w:val="14"/>
                  </w:rPr>
                </w:rPrChange>
              </w:rPr>
            </w:pPr>
            <w:ins w:id="4507" w:author="Vinicius Franco" w:date="2020-10-29T13:58:00Z">
              <w:r w:rsidRPr="006511B2">
                <w:rPr>
                  <w:rFonts w:ascii="Arial" w:hAnsi="Arial" w:cs="Arial"/>
                  <w:color w:val="000000"/>
                  <w:sz w:val="14"/>
                  <w:szCs w:val="14"/>
                  <w:lang w:val="en-US"/>
                  <w:rPrChange w:id="4508" w:author="Vinicius Franco" w:date="2020-10-29T14:08:00Z">
                    <w:rPr>
                      <w:rFonts w:ascii="Arial" w:hAnsi="Arial" w:cs="Arial"/>
                      <w:color w:val="000000"/>
                      <w:sz w:val="14"/>
                      <w:szCs w:val="14"/>
                    </w:rPr>
                  </w:rPrChange>
                </w:rPr>
                <w:t>BARRETOS COUNTRY SUITES - 318 M2 - PP - A</w:t>
              </w:r>
            </w:ins>
          </w:p>
        </w:tc>
        <w:tc>
          <w:tcPr>
            <w:tcW w:w="1698" w:type="pct"/>
            <w:tcBorders>
              <w:top w:val="nil"/>
              <w:left w:val="nil"/>
              <w:bottom w:val="nil"/>
              <w:right w:val="nil"/>
            </w:tcBorders>
            <w:shd w:val="clear" w:color="000000" w:fill="FFFFFF"/>
            <w:noWrap/>
            <w:vAlign w:val="center"/>
            <w:hideMark/>
          </w:tcPr>
          <w:p w14:paraId="332774A1" w14:textId="77777777" w:rsidR="00287BE7" w:rsidRPr="00287BE7" w:rsidRDefault="00287BE7" w:rsidP="00287BE7">
            <w:pPr>
              <w:rPr>
                <w:ins w:id="4509" w:author="Vinicius Franco" w:date="2020-10-29T13:58:00Z"/>
                <w:rFonts w:ascii="Arial" w:hAnsi="Arial" w:cs="Arial"/>
                <w:color w:val="000000"/>
                <w:sz w:val="14"/>
                <w:szCs w:val="14"/>
              </w:rPr>
            </w:pPr>
            <w:ins w:id="4510" w:author="Vinicius Franco" w:date="2020-10-29T13:58:00Z">
              <w:r w:rsidRPr="00287BE7">
                <w:rPr>
                  <w:rFonts w:ascii="Arial" w:hAnsi="Arial" w:cs="Arial"/>
                  <w:color w:val="000000"/>
                  <w:sz w:val="14"/>
                  <w:szCs w:val="14"/>
                </w:rPr>
                <w:t>GUSTAVO DE SOUZA MEDEIROS</w:t>
              </w:r>
            </w:ins>
          </w:p>
        </w:tc>
        <w:tc>
          <w:tcPr>
            <w:tcW w:w="488" w:type="pct"/>
            <w:tcBorders>
              <w:top w:val="nil"/>
              <w:left w:val="nil"/>
              <w:bottom w:val="nil"/>
              <w:right w:val="nil"/>
            </w:tcBorders>
            <w:shd w:val="clear" w:color="000000" w:fill="FFFFFF"/>
            <w:noWrap/>
            <w:vAlign w:val="center"/>
            <w:hideMark/>
          </w:tcPr>
          <w:p w14:paraId="0BB21903" w14:textId="77777777" w:rsidR="00287BE7" w:rsidRPr="00287BE7" w:rsidRDefault="00287BE7" w:rsidP="00287BE7">
            <w:pPr>
              <w:jc w:val="center"/>
              <w:rPr>
                <w:ins w:id="4511" w:author="Vinicius Franco" w:date="2020-10-29T13:58:00Z"/>
                <w:rFonts w:ascii="Arial" w:hAnsi="Arial" w:cs="Arial"/>
                <w:color w:val="000000"/>
                <w:sz w:val="14"/>
                <w:szCs w:val="14"/>
              </w:rPr>
            </w:pPr>
            <w:ins w:id="4512" w:author="Vinicius Franco" w:date="2020-10-29T13:58:00Z">
              <w:r w:rsidRPr="00287BE7">
                <w:rPr>
                  <w:rFonts w:ascii="Arial" w:hAnsi="Arial" w:cs="Arial"/>
                  <w:color w:val="000000"/>
                  <w:sz w:val="14"/>
                  <w:szCs w:val="14"/>
                </w:rPr>
                <w:t>31168725895</w:t>
              </w:r>
            </w:ins>
          </w:p>
        </w:tc>
        <w:tc>
          <w:tcPr>
            <w:tcW w:w="621" w:type="pct"/>
            <w:tcBorders>
              <w:top w:val="nil"/>
              <w:left w:val="nil"/>
              <w:bottom w:val="nil"/>
              <w:right w:val="nil"/>
            </w:tcBorders>
            <w:shd w:val="clear" w:color="000000" w:fill="FFFFFF"/>
            <w:noWrap/>
            <w:vAlign w:val="center"/>
            <w:hideMark/>
          </w:tcPr>
          <w:p w14:paraId="4A76375F" w14:textId="77777777" w:rsidR="00287BE7" w:rsidRPr="00287BE7" w:rsidRDefault="00287BE7" w:rsidP="00287BE7">
            <w:pPr>
              <w:jc w:val="right"/>
              <w:rPr>
                <w:ins w:id="4513" w:author="Vinicius Franco" w:date="2020-10-29T13:58:00Z"/>
                <w:rFonts w:ascii="Arial" w:hAnsi="Arial" w:cs="Arial"/>
                <w:color w:val="000000"/>
                <w:sz w:val="14"/>
                <w:szCs w:val="14"/>
              </w:rPr>
            </w:pPr>
            <w:ins w:id="4514" w:author="Vinicius Franco" w:date="2020-10-29T13:58: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34370297" w14:textId="77777777" w:rsidR="00287BE7" w:rsidRPr="00287BE7" w:rsidRDefault="00287BE7" w:rsidP="00287BE7">
            <w:pPr>
              <w:jc w:val="center"/>
              <w:rPr>
                <w:ins w:id="4515" w:author="Vinicius Franco" w:date="2020-10-29T13:58:00Z"/>
                <w:rFonts w:ascii="Arial" w:hAnsi="Arial" w:cs="Arial"/>
                <w:color w:val="000000"/>
                <w:sz w:val="14"/>
                <w:szCs w:val="14"/>
              </w:rPr>
            </w:pPr>
            <w:ins w:id="4516" w:author="Vinicius Franco" w:date="2020-10-29T13:58:00Z">
              <w:r w:rsidRPr="00287BE7">
                <w:rPr>
                  <w:rFonts w:ascii="Arial" w:hAnsi="Arial" w:cs="Arial"/>
                  <w:color w:val="000000"/>
                  <w:sz w:val="14"/>
                  <w:szCs w:val="14"/>
                </w:rPr>
                <w:t>01/08/2023</w:t>
              </w:r>
            </w:ins>
          </w:p>
        </w:tc>
      </w:tr>
      <w:tr w:rsidR="00287BE7" w:rsidRPr="00287BE7" w14:paraId="74BF4DEF" w14:textId="77777777" w:rsidTr="00287BE7">
        <w:trPr>
          <w:trHeight w:val="240"/>
          <w:ins w:id="4517" w:author="Vinicius Franco" w:date="2020-10-29T13:58:00Z"/>
        </w:trPr>
        <w:tc>
          <w:tcPr>
            <w:tcW w:w="1401" w:type="pct"/>
            <w:tcBorders>
              <w:top w:val="nil"/>
              <w:left w:val="nil"/>
              <w:bottom w:val="nil"/>
              <w:right w:val="nil"/>
            </w:tcBorders>
            <w:shd w:val="clear" w:color="000000" w:fill="FFFFFF"/>
            <w:noWrap/>
            <w:vAlign w:val="center"/>
            <w:hideMark/>
          </w:tcPr>
          <w:p w14:paraId="54D72214" w14:textId="77777777" w:rsidR="00287BE7" w:rsidRPr="006511B2" w:rsidRDefault="00287BE7" w:rsidP="00287BE7">
            <w:pPr>
              <w:rPr>
                <w:ins w:id="4518" w:author="Vinicius Franco" w:date="2020-10-29T13:58:00Z"/>
                <w:rFonts w:ascii="Arial" w:hAnsi="Arial" w:cs="Arial"/>
                <w:color w:val="000000"/>
                <w:sz w:val="14"/>
                <w:szCs w:val="14"/>
                <w:lang w:val="en-US"/>
                <w:rPrChange w:id="4519" w:author="Vinicius Franco" w:date="2020-10-29T14:08:00Z">
                  <w:rPr>
                    <w:ins w:id="4520" w:author="Vinicius Franco" w:date="2020-10-29T13:58:00Z"/>
                    <w:rFonts w:ascii="Arial" w:hAnsi="Arial" w:cs="Arial"/>
                    <w:color w:val="000000"/>
                    <w:sz w:val="14"/>
                    <w:szCs w:val="14"/>
                  </w:rPr>
                </w:rPrChange>
              </w:rPr>
            </w:pPr>
            <w:ins w:id="4521" w:author="Vinicius Franco" w:date="2020-10-29T13:58:00Z">
              <w:r w:rsidRPr="006511B2">
                <w:rPr>
                  <w:rFonts w:ascii="Arial" w:hAnsi="Arial" w:cs="Arial"/>
                  <w:color w:val="000000"/>
                  <w:sz w:val="14"/>
                  <w:szCs w:val="14"/>
                  <w:lang w:val="en-US"/>
                  <w:rPrChange w:id="4522" w:author="Vinicius Franco" w:date="2020-10-29T14:08:00Z">
                    <w:rPr>
                      <w:rFonts w:ascii="Arial" w:hAnsi="Arial" w:cs="Arial"/>
                      <w:color w:val="000000"/>
                      <w:sz w:val="14"/>
                      <w:szCs w:val="14"/>
                    </w:rPr>
                  </w:rPrChange>
                </w:rPr>
                <w:t>BARRETOS COUNTRY SUITES - 319 B - CP - A</w:t>
              </w:r>
            </w:ins>
          </w:p>
        </w:tc>
        <w:tc>
          <w:tcPr>
            <w:tcW w:w="1698" w:type="pct"/>
            <w:tcBorders>
              <w:top w:val="nil"/>
              <w:left w:val="nil"/>
              <w:bottom w:val="nil"/>
              <w:right w:val="nil"/>
            </w:tcBorders>
            <w:shd w:val="clear" w:color="000000" w:fill="FFFFFF"/>
            <w:noWrap/>
            <w:vAlign w:val="center"/>
            <w:hideMark/>
          </w:tcPr>
          <w:p w14:paraId="5C432A69" w14:textId="77777777" w:rsidR="00287BE7" w:rsidRPr="00287BE7" w:rsidRDefault="00287BE7" w:rsidP="00287BE7">
            <w:pPr>
              <w:rPr>
                <w:ins w:id="4523" w:author="Vinicius Franco" w:date="2020-10-29T13:58:00Z"/>
                <w:rFonts w:ascii="Arial" w:hAnsi="Arial" w:cs="Arial"/>
                <w:color w:val="000000"/>
                <w:sz w:val="14"/>
                <w:szCs w:val="14"/>
              </w:rPr>
            </w:pPr>
            <w:ins w:id="4524" w:author="Vinicius Franco" w:date="2020-10-29T13:58:00Z">
              <w:r w:rsidRPr="00287BE7">
                <w:rPr>
                  <w:rFonts w:ascii="Arial" w:hAnsi="Arial" w:cs="Arial"/>
                  <w:color w:val="000000"/>
                  <w:sz w:val="14"/>
                  <w:szCs w:val="14"/>
                </w:rPr>
                <w:t>GESLEI MAURICIO FRANCISCONI</w:t>
              </w:r>
            </w:ins>
          </w:p>
        </w:tc>
        <w:tc>
          <w:tcPr>
            <w:tcW w:w="488" w:type="pct"/>
            <w:tcBorders>
              <w:top w:val="nil"/>
              <w:left w:val="nil"/>
              <w:bottom w:val="nil"/>
              <w:right w:val="nil"/>
            </w:tcBorders>
            <w:shd w:val="clear" w:color="000000" w:fill="FFFFFF"/>
            <w:noWrap/>
            <w:vAlign w:val="center"/>
            <w:hideMark/>
          </w:tcPr>
          <w:p w14:paraId="17BEF37C" w14:textId="77777777" w:rsidR="00287BE7" w:rsidRPr="00287BE7" w:rsidRDefault="00287BE7" w:rsidP="00287BE7">
            <w:pPr>
              <w:jc w:val="center"/>
              <w:rPr>
                <w:ins w:id="4525" w:author="Vinicius Franco" w:date="2020-10-29T13:58:00Z"/>
                <w:rFonts w:ascii="Arial" w:hAnsi="Arial" w:cs="Arial"/>
                <w:color w:val="000000"/>
                <w:sz w:val="14"/>
                <w:szCs w:val="14"/>
              </w:rPr>
            </w:pPr>
            <w:ins w:id="4526" w:author="Vinicius Franco" w:date="2020-10-29T13:58:00Z">
              <w:r w:rsidRPr="00287BE7">
                <w:rPr>
                  <w:rFonts w:ascii="Arial" w:hAnsi="Arial" w:cs="Arial"/>
                  <w:color w:val="000000"/>
                  <w:sz w:val="14"/>
                  <w:szCs w:val="14"/>
                </w:rPr>
                <w:t>30833676865</w:t>
              </w:r>
            </w:ins>
          </w:p>
        </w:tc>
        <w:tc>
          <w:tcPr>
            <w:tcW w:w="621" w:type="pct"/>
            <w:tcBorders>
              <w:top w:val="nil"/>
              <w:left w:val="nil"/>
              <w:bottom w:val="nil"/>
              <w:right w:val="nil"/>
            </w:tcBorders>
            <w:shd w:val="clear" w:color="000000" w:fill="FFFFFF"/>
            <w:noWrap/>
            <w:vAlign w:val="center"/>
            <w:hideMark/>
          </w:tcPr>
          <w:p w14:paraId="138FA0C2" w14:textId="77777777" w:rsidR="00287BE7" w:rsidRPr="00287BE7" w:rsidRDefault="00287BE7" w:rsidP="00287BE7">
            <w:pPr>
              <w:jc w:val="right"/>
              <w:rPr>
                <w:ins w:id="4527" w:author="Vinicius Franco" w:date="2020-10-29T13:58:00Z"/>
                <w:rFonts w:ascii="Arial" w:hAnsi="Arial" w:cs="Arial"/>
                <w:color w:val="000000"/>
                <w:sz w:val="14"/>
                <w:szCs w:val="14"/>
              </w:rPr>
            </w:pPr>
            <w:ins w:id="4528" w:author="Vinicius Franco" w:date="2020-10-29T13:58:00Z">
              <w:r w:rsidRPr="00287BE7">
                <w:rPr>
                  <w:rFonts w:ascii="Arial" w:hAnsi="Arial" w:cs="Arial"/>
                  <w:color w:val="000000"/>
                  <w:sz w:val="14"/>
                  <w:szCs w:val="14"/>
                </w:rPr>
                <w:t>43.233,58</w:t>
              </w:r>
            </w:ins>
          </w:p>
        </w:tc>
        <w:tc>
          <w:tcPr>
            <w:tcW w:w="792" w:type="pct"/>
            <w:tcBorders>
              <w:top w:val="nil"/>
              <w:left w:val="nil"/>
              <w:bottom w:val="nil"/>
              <w:right w:val="nil"/>
            </w:tcBorders>
            <w:shd w:val="clear" w:color="000000" w:fill="FFFFFF"/>
            <w:noWrap/>
            <w:vAlign w:val="center"/>
            <w:hideMark/>
          </w:tcPr>
          <w:p w14:paraId="0816FB9C" w14:textId="77777777" w:rsidR="00287BE7" w:rsidRPr="00287BE7" w:rsidRDefault="00287BE7" w:rsidP="00287BE7">
            <w:pPr>
              <w:jc w:val="center"/>
              <w:rPr>
                <w:ins w:id="4529" w:author="Vinicius Franco" w:date="2020-10-29T13:58:00Z"/>
                <w:rFonts w:ascii="Arial" w:hAnsi="Arial" w:cs="Arial"/>
                <w:color w:val="000000"/>
                <w:sz w:val="14"/>
                <w:szCs w:val="14"/>
              </w:rPr>
            </w:pPr>
            <w:ins w:id="4530" w:author="Vinicius Franco" w:date="2020-10-29T13:58:00Z">
              <w:r w:rsidRPr="00287BE7">
                <w:rPr>
                  <w:rFonts w:ascii="Arial" w:hAnsi="Arial" w:cs="Arial"/>
                  <w:color w:val="000000"/>
                  <w:sz w:val="14"/>
                  <w:szCs w:val="14"/>
                </w:rPr>
                <w:t>01/07/2027</w:t>
              </w:r>
            </w:ins>
          </w:p>
        </w:tc>
      </w:tr>
      <w:tr w:rsidR="00287BE7" w:rsidRPr="00287BE7" w14:paraId="6CBB3BF0" w14:textId="77777777" w:rsidTr="00287BE7">
        <w:trPr>
          <w:trHeight w:val="240"/>
          <w:ins w:id="4531" w:author="Vinicius Franco" w:date="2020-10-29T13:58:00Z"/>
        </w:trPr>
        <w:tc>
          <w:tcPr>
            <w:tcW w:w="1401" w:type="pct"/>
            <w:tcBorders>
              <w:top w:val="nil"/>
              <w:left w:val="nil"/>
              <w:bottom w:val="nil"/>
              <w:right w:val="nil"/>
            </w:tcBorders>
            <w:shd w:val="clear" w:color="000000" w:fill="FFFFFF"/>
            <w:noWrap/>
            <w:vAlign w:val="center"/>
            <w:hideMark/>
          </w:tcPr>
          <w:p w14:paraId="6A1DC7DA" w14:textId="77777777" w:rsidR="00287BE7" w:rsidRPr="006511B2" w:rsidRDefault="00287BE7" w:rsidP="00287BE7">
            <w:pPr>
              <w:rPr>
                <w:ins w:id="4532" w:author="Vinicius Franco" w:date="2020-10-29T13:58:00Z"/>
                <w:rFonts w:ascii="Arial" w:hAnsi="Arial" w:cs="Arial"/>
                <w:color w:val="000000"/>
                <w:sz w:val="14"/>
                <w:szCs w:val="14"/>
                <w:lang w:val="en-US"/>
                <w:rPrChange w:id="4533" w:author="Vinicius Franco" w:date="2020-10-29T14:08:00Z">
                  <w:rPr>
                    <w:ins w:id="4534" w:author="Vinicius Franco" w:date="2020-10-29T13:58:00Z"/>
                    <w:rFonts w:ascii="Arial" w:hAnsi="Arial" w:cs="Arial"/>
                    <w:color w:val="000000"/>
                    <w:sz w:val="14"/>
                    <w:szCs w:val="14"/>
                  </w:rPr>
                </w:rPrChange>
              </w:rPr>
            </w:pPr>
            <w:ins w:id="4535" w:author="Vinicius Franco" w:date="2020-10-29T13:58:00Z">
              <w:r w:rsidRPr="006511B2">
                <w:rPr>
                  <w:rFonts w:ascii="Arial" w:hAnsi="Arial" w:cs="Arial"/>
                  <w:color w:val="000000"/>
                  <w:sz w:val="14"/>
                  <w:szCs w:val="14"/>
                  <w:lang w:val="en-US"/>
                  <w:rPrChange w:id="4536" w:author="Vinicius Franco" w:date="2020-10-29T14:08:00Z">
                    <w:rPr>
                      <w:rFonts w:ascii="Arial" w:hAnsi="Arial" w:cs="Arial"/>
                      <w:color w:val="000000"/>
                      <w:sz w:val="14"/>
                      <w:szCs w:val="14"/>
                    </w:rPr>
                  </w:rPrChange>
                </w:rPr>
                <w:t>BARRETOS COUNTRY SUITES - 319 C - CP - A</w:t>
              </w:r>
            </w:ins>
          </w:p>
        </w:tc>
        <w:tc>
          <w:tcPr>
            <w:tcW w:w="1698" w:type="pct"/>
            <w:tcBorders>
              <w:top w:val="nil"/>
              <w:left w:val="nil"/>
              <w:bottom w:val="nil"/>
              <w:right w:val="nil"/>
            </w:tcBorders>
            <w:shd w:val="clear" w:color="000000" w:fill="FFFFFF"/>
            <w:noWrap/>
            <w:vAlign w:val="center"/>
            <w:hideMark/>
          </w:tcPr>
          <w:p w14:paraId="1388E41E" w14:textId="77777777" w:rsidR="00287BE7" w:rsidRPr="00287BE7" w:rsidRDefault="00287BE7" w:rsidP="00287BE7">
            <w:pPr>
              <w:rPr>
                <w:ins w:id="4537" w:author="Vinicius Franco" w:date="2020-10-29T13:58:00Z"/>
                <w:rFonts w:ascii="Arial" w:hAnsi="Arial" w:cs="Arial"/>
                <w:color w:val="000000"/>
                <w:sz w:val="14"/>
                <w:szCs w:val="14"/>
              </w:rPr>
            </w:pPr>
            <w:ins w:id="4538" w:author="Vinicius Franco" w:date="2020-10-29T13:58:00Z">
              <w:r w:rsidRPr="00287BE7">
                <w:rPr>
                  <w:rFonts w:ascii="Arial" w:hAnsi="Arial" w:cs="Arial"/>
                  <w:color w:val="000000"/>
                  <w:sz w:val="14"/>
                  <w:szCs w:val="14"/>
                </w:rPr>
                <w:t>FABIO BATISTA BARBOSA</w:t>
              </w:r>
            </w:ins>
          </w:p>
        </w:tc>
        <w:tc>
          <w:tcPr>
            <w:tcW w:w="488" w:type="pct"/>
            <w:tcBorders>
              <w:top w:val="nil"/>
              <w:left w:val="nil"/>
              <w:bottom w:val="nil"/>
              <w:right w:val="nil"/>
            </w:tcBorders>
            <w:shd w:val="clear" w:color="000000" w:fill="FFFFFF"/>
            <w:noWrap/>
            <w:vAlign w:val="center"/>
            <w:hideMark/>
          </w:tcPr>
          <w:p w14:paraId="05A41849" w14:textId="77777777" w:rsidR="00287BE7" w:rsidRPr="00287BE7" w:rsidRDefault="00287BE7" w:rsidP="00287BE7">
            <w:pPr>
              <w:jc w:val="center"/>
              <w:rPr>
                <w:ins w:id="4539" w:author="Vinicius Franco" w:date="2020-10-29T13:58:00Z"/>
                <w:rFonts w:ascii="Arial" w:hAnsi="Arial" w:cs="Arial"/>
                <w:color w:val="000000"/>
                <w:sz w:val="14"/>
                <w:szCs w:val="14"/>
              </w:rPr>
            </w:pPr>
            <w:ins w:id="4540" w:author="Vinicius Franco" w:date="2020-10-29T13:58:00Z">
              <w:r w:rsidRPr="00287BE7">
                <w:rPr>
                  <w:rFonts w:ascii="Arial" w:hAnsi="Arial" w:cs="Arial"/>
                  <w:color w:val="000000"/>
                  <w:sz w:val="14"/>
                  <w:szCs w:val="14"/>
                </w:rPr>
                <w:t>21801464855</w:t>
              </w:r>
            </w:ins>
          </w:p>
        </w:tc>
        <w:tc>
          <w:tcPr>
            <w:tcW w:w="621" w:type="pct"/>
            <w:tcBorders>
              <w:top w:val="nil"/>
              <w:left w:val="nil"/>
              <w:bottom w:val="nil"/>
              <w:right w:val="nil"/>
            </w:tcBorders>
            <w:shd w:val="clear" w:color="000000" w:fill="FFFFFF"/>
            <w:noWrap/>
            <w:vAlign w:val="center"/>
            <w:hideMark/>
          </w:tcPr>
          <w:p w14:paraId="034463A4" w14:textId="77777777" w:rsidR="00287BE7" w:rsidRPr="00287BE7" w:rsidRDefault="00287BE7" w:rsidP="00287BE7">
            <w:pPr>
              <w:jc w:val="right"/>
              <w:rPr>
                <w:ins w:id="4541" w:author="Vinicius Franco" w:date="2020-10-29T13:58:00Z"/>
                <w:rFonts w:ascii="Arial" w:hAnsi="Arial" w:cs="Arial"/>
                <w:color w:val="000000"/>
                <w:sz w:val="14"/>
                <w:szCs w:val="14"/>
              </w:rPr>
            </w:pPr>
            <w:ins w:id="4542" w:author="Vinicius Franco" w:date="2020-10-29T13:58:00Z">
              <w:r w:rsidRPr="00287BE7">
                <w:rPr>
                  <w:rFonts w:ascii="Arial" w:hAnsi="Arial" w:cs="Arial"/>
                  <w:color w:val="000000"/>
                  <w:sz w:val="14"/>
                  <w:szCs w:val="14"/>
                </w:rPr>
                <w:t>42.516,69</w:t>
              </w:r>
            </w:ins>
          </w:p>
        </w:tc>
        <w:tc>
          <w:tcPr>
            <w:tcW w:w="792" w:type="pct"/>
            <w:tcBorders>
              <w:top w:val="nil"/>
              <w:left w:val="nil"/>
              <w:bottom w:val="nil"/>
              <w:right w:val="nil"/>
            </w:tcBorders>
            <w:shd w:val="clear" w:color="000000" w:fill="FFFFFF"/>
            <w:noWrap/>
            <w:vAlign w:val="center"/>
            <w:hideMark/>
          </w:tcPr>
          <w:p w14:paraId="71AF4A1D" w14:textId="77777777" w:rsidR="00287BE7" w:rsidRPr="00287BE7" w:rsidRDefault="00287BE7" w:rsidP="00287BE7">
            <w:pPr>
              <w:jc w:val="center"/>
              <w:rPr>
                <w:ins w:id="4543" w:author="Vinicius Franco" w:date="2020-10-29T13:58:00Z"/>
                <w:rFonts w:ascii="Arial" w:hAnsi="Arial" w:cs="Arial"/>
                <w:color w:val="000000"/>
                <w:sz w:val="14"/>
                <w:szCs w:val="14"/>
              </w:rPr>
            </w:pPr>
            <w:ins w:id="4544" w:author="Vinicius Franco" w:date="2020-10-29T13:58:00Z">
              <w:r w:rsidRPr="00287BE7">
                <w:rPr>
                  <w:rFonts w:ascii="Arial" w:hAnsi="Arial" w:cs="Arial"/>
                  <w:color w:val="000000"/>
                  <w:sz w:val="14"/>
                  <w:szCs w:val="14"/>
                </w:rPr>
                <w:t>01/12/2026</w:t>
              </w:r>
            </w:ins>
          </w:p>
        </w:tc>
      </w:tr>
      <w:tr w:rsidR="00287BE7" w:rsidRPr="00287BE7" w14:paraId="14984AC5" w14:textId="77777777" w:rsidTr="00287BE7">
        <w:trPr>
          <w:trHeight w:val="240"/>
          <w:ins w:id="4545" w:author="Vinicius Franco" w:date="2020-10-29T13:58:00Z"/>
        </w:trPr>
        <w:tc>
          <w:tcPr>
            <w:tcW w:w="1401" w:type="pct"/>
            <w:tcBorders>
              <w:top w:val="nil"/>
              <w:left w:val="nil"/>
              <w:bottom w:val="nil"/>
              <w:right w:val="nil"/>
            </w:tcBorders>
            <w:shd w:val="clear" w:color="000000" w:fill="FFFFFF"/>
            <w:noWrap/>
            <w:vAlign w:val="center"/>
            <w:hideMark/>
          </w:tcPr>
          <w:p w14:paraId="65F74B44" w14:textId="77777777" w:rsidR="00287BE7" w:rsidRPr="006511B2" w:rsidRDefault="00287BE7" w:rsidP="00287BE7">
            <w:pPr>
              <w:rPr>
                <w:ins w:id="4546" w:author="Vinicius Franco" w:date="2020-10-29T13:58:00Z"/>
                <w:rFonts w:ascii="Arial" w:hAnsi="Arial" w:cs="Arial"/>
                <w:color w:val="000000"/>
                <w:sz w:val="14"/>
                <w:szCs w:val="14"/>
                <w:lang w:val="en-US"/>
                <w:rPrChange w:id="4547" w:author="Vinicius Franco" w:date="2020-10-29T14:08:00Z">
                  <w:rPr>
                    <w:ins w:id="4548" w:author="Vinicius Franco" w:date="2020-10-29T13:58:00Z"/>
                    <w:rFonts w:ascii="Arial" w:hAnsi="Arial" w:cs="Arial"/>
                    <w:color w:val="000000"/>
                    <w:sz w:val="14"/>
                    <w:szCs w:val="14"/>
                  </w:rPr>
                </w:rPrChange>
              </w:rPr>
            </w:pPr>
            <w:ins w:id="4549" w:author="Vinicius Franco" w:date="2020-10-29T13:58:00Z">
              <w:r w:rsidRPr="006511B2">
                <w:rPr>
                  <w:rFonts w:ascii="Arial" w:hAnsi="Arial" w:cs="Arial"/>
                  <w:color w:val="000000"/>
                  <w:sz w:val="14"/>
                  <w:szCs w:val="14"/>
                  <w:lang w:val="en-US"/>
                  <w:rPrChange w:id="4550" w:author="Vinicius Franco" w:date="2020-10-29T14:08:00Z">
                    <w:rPr>
                      <w:rFonts w:ascii="Arial" w:hAnsi="Arial" w:cs="Arial"/>
                      <w:color w:val="000000"/>
                      <w:sz w:val="14"/>
                      <w:szCs w:val="14"/>
                    </w:rPr>
                  </w:rPrChange>
                </w:rPr>
                <w:t>BARRETOS COUNTRY SUITES - 319 D - CP - A</w:t>
              </w:r>
            </w:ins>
          </w:p>
        </w:tc>
        <w:tc>
          <w:tcPr>
            <w:tcW w:w="1698" w:type="pct"/>
            <w:tcBorders>
              <w:top w:val="nil"/>
              <w:left w:val="nil"/>
              <w:bottom w:val="nil"/>
              <w:right w:val="nil"/>
            </w:tcBorders>
            <w:shd w:val="clear" w:color="000000" w:fill="FFFFFF"/>
            <w:noWrap/>
            <w:vAlign w:val="center"/>
            <w:hideMark/>
          </w:tcPr>
          <w:p w14:paraId="5B0F4AE4" w14:textId="77777777" w:rsidR="00287BE7" w:rsidRPr="00287BE7" w:rsidRDefault="00287BE7" w:rsidP="00287BE7">
            <w:pPr>
              <w:rPr>
                <w:ins w:id="4551" w:author="Vinicius Franco" w:date="2020-10-29T13:58:00Z"/>
                <w:rFonts w:ascii="Arial" w:hAnsi="Arial" w:cs="Arial"/>
                <w:color w:val="000000"/>
                <w:sz w:val="14"/>
                <w:szCs w:val="14"/>
              </w:rPr>
            </w:pPr>
            <w:ins w:id="4552" w:author="Vinicius Franco" w:date="2020-10-29T13:58:00Z">
              <w:r w:rsidRPr="00287BE7">
                <w:rPr>
                  <w:rFonts w:ascii="Arial" w:hAnsi="Arial" w:cs="Arial"/>
                  <w:color w:val="000000"/>
                  <w:sz w:val="14"/>
                  <w:szCs w:val="14"/>
                </w:rPr>
                <w:t>JORGE RICARDO MENDES SERRAO</w:t>
              </w:r>
            </w:ins>
          </w:p>
        </w:tc>
        <w:tc>
          <w:tcPr>
            <w:tcW w:w="488" w:type="pct"/>
            <w:tcBorders>
              <w:top w:val="nil"/>
              <w:left w:val="nil"/>
              <w:bottom w:val="nil"/>
              <w:right w:val="nil"/>
            </w:tcBorders>
            <w:shd w:val="clear" w:color="000000" w:fill="FFFFFF"/>
            <w:noWrap/>
            <w:vAlign w:val="center"/>
            <w:hideMark/>
          </w:tcPr>
          <w:p w14:paraId="74B8E8D6" w14:textId="77777777" w:rsidR="00287BE7" w:rsidRPr="00287BE7" w:rsidRDefault="00287BE7" w:rsidP="00287BE7">
            <w:pPr>
              <w:jc w:val="center"/>
              <w:rPr>
                <w:ins w:id="4553" w:author="Vinicius Franco" w:date="2020-10-29T13:58:00Z"/>
                <w:rFonts w:ascii="Arial" w:hAnsi="Arial" w:cs="Arial"/>
                <w:color w:val="000000"/>
                <w:sz w:val="14"/>
                <w:szCs w:val="14"/>
              </w:rPr>
            </w:pPr>
            <w:ins w:id="4554" w:author="Vinicius Franco" w:date="2020-10-29T13:58:00Z">
              <w:r w:rsidRPr="00287BE7">
                <w:rPr>
                  <w:rFonts w:ascii="Arial" w:hAnsi="Arial" w:cs="Arial"/>
                  <w:color w:val="000000"/>
                  <w:sz w:val="14"/>
                  <w:szCs w:val="14"/>
                </w:rPr>
                <w:t>05934720805</w:t>
              </w:r>
            </w:ins>
          </w:p>
        </w:tc>
        <w:tc>
          <w:tcPr>
            <w:tcW w:w="621" w:type="pct"/>
            <w:tcBorders>
              <w:top w:val="nil"/>
              <w:left w:val="nil"/>
              <w:bottom w:val="nil"/>
              <w:right w:val="nil"/>
            </w:tcBorders>
            <w:shd w:val="clear" w:color="000000" w:fill="FFFFFF"/>
            <w:noWrap/>
            <w:vAlign w:val="center"/>
            <w:hideMark/>
          </w:tcPr>
          <w:p w14:paraId="74C95C0A" w14:textId="77777777" w:rsidR="00287BE7" w:rsidRPr="00287BE7" w:rsidRDefault="00287BE7" w:rsidP="00287BE7">
            <w:pPr>
              <w:jc w:val="right"/>
              <w:rPr>
                <w:ins w:id="4555" w:author="Vinicius Franco" w:date="2020-10-29T13:58:00Z"/>
                <w:rFonts w:ascii="Arial" w:hAnsi="Arial" w:cs="Arial"/>
                <w:color w:val="000000"/>
                <w:sz w:val="14"/>
                <w:szCs w:val="14"/>
              </w:rPr>
            </w:pPr>
            <w:ins w:id="4556" w:author="Vinicius Franco" w:date="2020-10-29T13:58:00Z">
              <w:r w:rsidRPr="00287BE7">
                <w:rPr>
                  <w:rFonts w:ascii="Arial" w:hAnsi="Arial" w:cs="Arial"/>
                  <w:color w:val="000000"/>
                  <w:sz w:val="14"/>
                  <w:szCs w:val="14"/>
                </w:rPr>
                <w:t>45.095,64</w:t>
              </w:r>
            </w:ins>
          </w:p>
        </w:tc>
        <w:tc>
          <w:tcPr>
            <w:tcW w:w="792" w:type="pct"/>
            <w:tcBorders>
              <w:top w:val="nil"/>
              <w:left w:val="nil"/>
              <w:bottom w:val="nil"/>
              <w:right w:val="nil"/>
            </w:tcBorders>
            <w:shd w:val="clear" w:color="000000" w:fill="FFFFFF"/>
            <w:noWrap/>
            <w:vAlign w:val="center"/>
            <w:hideMark/>
          </w:tcPr>
          <w:p w14:paraId="6BDCE70A" w14:textId="77777777" w:rsidR="00287BE7" w:rsidRPr="00287BE7" w:rsidRDefault="00287BE7" w:rsidP="00287BE7">
            <w:pPr>
              <w:jc w:val="center"/>
              <w:rPr>
                <w:ins w:id="4557" w:author="Vinicius Franco" w:date="2020-10-29T13:58:00Z"/>
                <w:rFonts w:ascii="Arial" w:hAnsi="Arial" w:cs="Arial"/>
                <w:color w:val="000000"/>
                <w:sz w:val="14"/>
                <w:szCs w:val="14"/>
              </w:rPr>
            </w:pPr>
            <w:ins w:id="4558" w:author="Vinicius Franco" w:date="2020-10-29T13:58:00Z">
              <w:r w:rsidRPr="00287BE7">
                <w:rPr>
                  <w:rFonts w:ascii="Arial" w:hAnsi="Arial" w:cs="Arial"/>
                  <w:color w:val="000000"/>
                  <w:sz w:val="14"/>
                  <w:szCs w:val="14"/>
                </w:rPr>
                <w:t>01/12/2027</w:t>
              </w:r>
            </w:ins>
          </w:p>
        </w:tc>
      </w:tr>
      <w:tr w:rsidR="00287BE7" w:rsidRPr="00287BE7" w14:paraId="106657F2" w14:textId="77777777" w:rsidTr="00287BE7">
        <w:trPr>
          <w:trHeight w:val="240"/>
          <w:ins w:id="4559" w:author="Vinicius Franco" w:date="2020-10-29T13:58:00Z"/>
        </w:trPr>
        <w:tc>
          <w:tcPr>
            <w:tcW w:w="1401" w:type="pct"/>
            <w:tcBorders>
              <w:top w:val="nil"/>
              <w:left w:val="nil"/>
              <w:bottom w:val="nil"/>
              <w:right w:val="nil"/>
            </w:tcBorders>
            <w:shd w:val="clear" w:color="000000" w:fill="FFFFFF"/>
            <w:noWrap/>
            <w:vAlign w:val="center"/>
            <w:hideMark/>
          </w:tcPr>
          <w:p w14:paraId="31791CD7" w14:textId="77777777" w:rsidR="00287BE7" w:rsidRPr="00287BE7" w:rsidRDefault="00287BE7" w:rsidP="00287BE7">
            <w:pPr>
              <w:rPr>
                <w:ins w:id="4560" w:author="Vinicius Franco" w:date="2020-10-29T13:58:00Z"/>
                <w:rFonts w:ascii="Arial" w:hAnsi="Arial" w:cs="Arial"/>
                <w:color w:val="000000"/>
                <w:sz w:val="14"/>
                <w:szCs w:val="14"/>
              </w:rPr>
            </w:pPr>
            <w:ins w:id="4561" w:author="Vinicius Franco" w:date="2020-10-29T13:58:00Z">
              <w:r w:rsidRPr="00287BE7">
                <w:rPr>
                  <w:rFonts w:ascii="Arial" w:hAnsi="Arial" w:cs="Arial"/>
                  <w:color w:val="000000"/>
                  <w:sz w:val="14"/>
                  <w:szCs w:val="14"/>
                </w:rPr>
                <w:t>BARRETOS COUNTRY SUITES - 319 E - CP - A</w:t>
              </w:r>
            </w:ins>
          </w:p>
        </w:tc>
        <w:tc>
          <w:tcPr>
            <w:tcW w:w="1698" w:type="pct"/>
            <w:tcBorders>
              <w:top w:val="nil"/>
              <w:left w:val="nil"/>
              <w:bottom w:val="nil"/>
              <w:right w:val="nil"/>
            </w:tcBorders>
            <w:shd w:val="clear" w:color="000000" w:fill="FFFFFF"/>
            <w:noWrap/>
            <w:vAlign w:val="center"/>
            <w:hideMark/>
          </w:tcPr>
          <w:p w14:paraId="0E544391" w14:textId="77777777" w:rsidR="00287BE7" w:rsidRPr="00287BE7" w:rsidRDefault="00287BE7" w:rsidP="00287BE7">
            <w:pPr>
              <w:rPr>
                <w:ins w:id="4562" w:author="Vinicius Franco" w:date="2020-10-29T13:58:00Z"/>
                <w:rFonts w:ascii="Arial" w:hAnsi="Arial" w:cs="Arial"/>
                <w:color w:val="000000"/>
                <w:sz w:val="14"/>
                <w:szCs w:val="14"/>
              </w:rPr>
            </w:pPr>
            <w:ins w:id="4563" w:author="Vinicius Franco" w:date="2020-10-29T13:58:00Z">
              <w:r w:rsidRPr="00287BE7">
                <w:rPr>
                  <w:rFonts w:ascii="Arial" w:hAnsi="Arial" w:cs="Arial"/>
                  <w:color w:val="000000"/>
                  <w:sz w:val="14"/>
                  <w:szCs w:val="14"/>
                </w:rPr>
                <w:t>JOSE ANTONIO GASPARI</w:t>
              </w:r>
            </w:ins>
          </w:p>
        </w:tc>
        <w:tc>
          <w:tcPr>
            <w:tcW w:w="488" w:type="pct"/>
            <w:tcBorders>
              <w:top w:val="nil"/>
              <w:left w:val="nil"/>
              <w:bottom w:val="nil"/>
              <w:right w:val="nil"/>
            </w:tcBorders>
            <w:shd w:val="clear" w:color="000000" w:fill="FFFFFF"/>
            <w:noWrap/>
            <w:vAlign w:val="center"/>
            <w:hideMark/>
          </w:tcPr>
          <w:p w14:paraId="51B0D4E3" w14:textId="77777777" w:rsidR="00287BE7" w:rsidRPr="00287BE7" w:rsidRDefault="00287BE7" w:rsidP="00287BE7">
            <w:pPr>
              <w:jc w:val="center"/>
              <w:rPr>
                <w:ins w:id="4564" w:author="Vinicius Franco" w:date="2020-10-29T13:58:00Z"/>
                <w:rFonts w:ascii="Arial" w:hAnsi="Arial" w:cs="Arial"/>
                <w:color w:val="000000"/>
                <w:sz w:val="14"/>
                <w:szCs w:val="14"/>
              </w:rPr>
            </w:pPr>
            <w:ins w:id="4565" w:author="Vinicius Franco" w:date="2020-10-29T13:58:00Z">
              <w:r w:rsidRPr="00287BE7">
                <w:rPr>
                  <w:rFonts w:ascii="Arial" w:hAnsi="Arial" w:cs="Arial"/>
                  <w:color w:val="000000"/>
                  <w:sz w:val="14"/>
                  <w:szCs w:val="14"/>
                </w:rPr>
                <w:t>28491497803</w:t>
              </w:r>
            </w:ins>
          </w:p>
        </w:tc>
        <w:tc>
          <w:tcPr>
            <w:tcW w:w="621" w:type="pct"/>
            <w:tcBorders>
              <w:top w:val="nil"/>
              <w:left w:val="nil"/>
              <w:bottom w:val="nil"/>
              <w:right w:val="nil"/>
            </w:tcBorders>
            <w:shd w:val="clear" w:color="000000" w:fill="FFFFFF"/>
            <w:noWrap/>
            <w:vAlign w:val="center"/>
            <w:hideMark/>
          </w:tcPr>
          <w:p w14:paraId="07E3DFAF" w14:textId="77777777" w:rsidR="00287BE7" w:rsidRPr="00287BE7" w:rsidRDefault="00287BE7" w:rsidP="00287BE7">
            <w:pPr>
              <w:jc w:val="right"/>
              <w:rPr>
                <w:ins w:id="4566" w:author="Vinicius Franco" w:date="2020-10-29T13:58:00Z"/>
                <w:rFonts w:ascii="Arial" w:hAnsi="Arial" w:cs="Arial"/>
                <w:color w:val="000000"/>
                <w:sz w:val="14"/>
                <w:szCs w:val="14"/>
              </w:rPr>
            </w:pPr>
            <w:ins w:id="4567" w:author="Vinicius Franco" w:date="2020-10-29T13:58:00Z">
              <w:r w:rsidRPr="00287BE7">
                <w:rPr>
                  <w:rFonts w:ascii="Arial" w:hAnsi="Arial" w:cs="Arial"/>
                  <w:color w:val="000000"/>
                  <w:sz w:val="14"/>
                  <w:szCs w:val="14"/>
                </w:rPr>
                <w:t>40.552,34</w:t>
              </w:r>
            </w:ins>
          </w:p>
        </w:tc>
        <w:tc>
          <w:tcPr>
            <w:tcW w:w="792" w:type="pct"/>
            <w:tcBorders>
              <w:top w:val="nil"/>
              <w:left w:val="nil"/>
              <w:bottom w:val="nil"/>
              <w:right w:val="nil"/>
            </w:tcBorders>
            <w:shd w:val="clear" w:color="000000" w:fill="FFFFFF"/>
            <w:noWrap/>
            <w:vAlign w:val="center"/>
            <w:hideMark/>
          </w:tcPr>
          <w:p w14:paraId="4C090089" w14:textId="77777777" w:rsidR="00287BE7" w:rsidRPr="00287BE7" w:rsidRDefault="00287BE7" w:rsidP="00287BE7">
            <w:pPr>
              <w:jc w:val="center"/>
              <w:rPr>
                <w:ins w:id="4568" w:author="Vinicius Franco" w:date="2020-10-29T13:58:00Z"/>
                <w:rFonts w:ascii="Arial" w:hAnsi="Arial" w:cs="Arial"/>
                <w:color w:val="000000"/>
                <w:sz w:val="14"/>
                <w:szCs w:val="14"/>
              </w:rPr>
            </w:pPr>
            <w:ins w:id="4569" w:author="Vinicius Franco" w:date="2020-10-29T13:58:00Z">
              <w:r w:rsidRPr="00287BE7">
                <w:rPr>
                  <w:rFonts w:ascii="Arial" w:hAnsi="Arial" w:cs="Arial"/>
                  <w:color w:val="000000"/>
                  <w:sz w:val="14"/>
                  <w:szCs w:val="14"/>
                </w:rPr>
                <w:t>01/03/2026</w:t>
              </w:r>
            </w:ins>
          </w:p>
        </w:tc>
      </w:tr>
      <w:tr w:rsidR="00287BE7" w:rsidRPr="00287BE7" w14:paraId="75B87CA0" w14:textId="77777777" w:rsidTr="00287BE7">
        <w:trPr>
          <w:trHeight w:val="240"/>
          <w:ins w:id="4570" w:author="Vinicius Franco" w:date="2020-10-29T13:58:00Z"/>
        </w:trPr>
        <w:tc>
          <w:tcPr>
            <w:tcW w:w="1401" w:type="pct"/>
            <w:tcBorders>
              <w:top w:val="nil"/>
              <w:left w:val="nil"/>
              <w:bottom w:val="nil"/>
              <w:right w:val="nil"/>
            </w:tcBorders>
            <w:shd w:val="clear" w:color="000000" w:fill="FFFFFF"/>
            <w:noWrap/>
            <w:vAlign w:val="center"/>
            <w:hideMark/>
          </w:tcPr>
          <w:p w14:paraId="4148A007" w14:textId="77777777" w:rsidR="00287BE7" w:rsidRPr="006511B2" w:rsidRDefault="00287BE7" w:rsidP="00287BE7">
            <w:pPr>
              <w:rPr>
                <w:ins w:id="4571" w:author="Vinicius Franco" w:date="2020-10-29T13:58:00Z"/>
                <w:rFonts w:ascii="Arial" w:hAnsi="Arial" w:cs="Arial"/>
                <w:color w:val="000000"/>
                <w:sz w:val="14"/>
                <w:szCs w:val="14"/>
                <w:lang w:val="en-US"/>
                <w:rPrChange w:id="4572" w:author="Vinicius Franco" w:date="2020-10-29T14:08:00Z">
                  <w:rPr>
                    <w:ins w:id="4573" w:author="Vinicius Franco" w:date="2020-10-29T13:58:00Z"/>
                    <w:rFonts w:ascii="Arial" w:hAnsi="Arial" w:cs="Arial"/>
                    <w:color w:val="000000"/>
                    <w:sz w:val="14"/>
                    <w:szCs w:val="14"/>
                  </w:rPr>
                </w:rPrChange>
              </w:rPr>
            </w:pPr>
            <w:ins w:id="4574" w:author="Vinicius Franco" w:date="2020-10-29T13:58:00Z">
              <w:r w:rsidRPr="006511B2">
                <w:rPr>
                  <w:rFonts w:ascii="Arial" w:hAnsi="Arial" w:cs="Arial"/>
                  <w:color w:val="000000"/>
                  <w:sz w:val="14"/>
                  <w:szCs w:val="14"/>
                  <w:lang w:val="en-US"/>
                  <w:rPrChange w:id="4575" w:author="Vinicius Franco" w:date="2020-10-29T14:08:00Z">
                    <w:rPr>
                      <w:rFonts w:ascii="Arial" w:hAnsi="Arial" w:cs="Arial"/>
                      <w:color w:val="000000"/>
                      <w:sz w:val="14"/>
                      <w:szCs w:val="14"/>
                    </w:rPr>
                  </w:rPrChange>
                </w:rPr>
                <w:t>BARRETOS COUNTRY SUITES - 319 F - CP - A</w:t>
              </w:r>
            </w:ins>
          </w:p>
        </w:tc>
        <w:tc>
          <w:tcPr>
            <w:tcW w:w="1698" w:type="pct"/>
            <w:tcBorders>
              <w:top w:val="nil"/>
              <w:left w:val="nil"/>
              <w:bottom w:val="nil"/>
              <w:right w:val="nil"/>
            </w:tcBorders>
            <w:shd w:val="clear" w:color="000000" w:fill="FFFFFF"/>
            <w:noWrap/>
            <w:vAlign w:val="center"/>
            <w:hideMark/>
          </w:tcPr>
          <w:p w14:paraId="1A300077" w14:textId="77777777" w:rsidR="00287BE7" w:rsidRPr="00287BE7" w:rsidRDefault="00287BE7" w:rsidP="00287BE7">
            <w:pPr>
              <w:rPr>
                <w:ins w:id="4576" w:author="Vinicius Franco" w:date="2020-10-29T13:58:00Z"/>
                <w:rFonts w:ascii="Arial" w:hAnsi="Arial" w:cs="Arial"/>
                <w:color w:val="000000"/>
                <w:sz w:val="14"/>
                <w:szCs w:val="14"/>
              </w:rPr>
            </w:pPr>
            <w:ins w:id="4577" w:author="Vinicius Franco" w:date="2020-10-29T13:58:00Z">
              <w:r w:rsidRPr="00287BE7">
                <w:rPr>
                  <w:rFonts w:ascii="Arial" w:hAnsi="Arial" w:cs="Arial"/>
                  <w:color w:val="000000"/>
                  <w:sz w:val="14"/>
                  <w:szCs w:val="14"/>
                </w:rPr>
                <w:t>ANGELA APARECIDA PIRAN</w:t>
              </w:r>
            </w:ins>
          </w:p>
        </w:tc>
        <w:tc>
          <w:tcPr>
            <w:tcW w:w="488" w:type="pct"/>
            <w:tcBorders>
              <w:top w:val="nil"/>
              <w:left w:val="nil"/>
              <w:bottom w:val="nil"/>
              <w:right w:val="nil"/>
            </w:tcBorders>
            <w:shd w:val="clear" w:color="000000" w:fill="FFFFFF"/>
            <w:noWrap/>
            <w:vAlign w:val="center"/>
            <w:hideMark/>
          </w:tcPr>
          <w:p w14:paraId="3E8E997E" w14:textId="77777777" w:rsidR="00287BE7" w:rsidRPr="00287BE7" w:rsidRDefault="00287BE7" w:rsidP="00287BE7">
            <w:pPr>
              <w:jc w:val="center"/>
              <w:rPr>
                <w:ins w:id="4578" w:author="Vinicius Franco" w:date="2020-10-29T13:58:00Z"/>
                <w:rFonts w:ascii="Arial" w:hAnsi="Arial" w:cs="Arial"/>
                <w:color w:val="000000"/>
                <w:sz w:val="14"/>
                <w:szCs w:val="14"/>
              </w:rPr>
            </w:pPr>
            <w:ins w:id="4579" w:author="Vinicius Franco" w:date="2020-10-29T13:58:00Z">
              <w:r w:rsidRPr="00287BE7">
                <w:rPr>
                  <w:rFonts w:ascii="Arial" w:hAnsi="Arial" w:cs="Arial"/>
                  <w:color w:val="000000"/>
                  <w:sz w:val="14"/>
                  <w:szCs w:val="14"/>
                </w:rPr>
                <w:t>07004852601</w:t>
              </w:r>
            </w:ins>
          </w:p>
        </w:tc>
        <w:tc>
          <w:tcPr>
            <w:tcW w:w="621" w:type="pct"/>
            <w:tcBorders>
              <w:top w:val="nil"/>
              <w:left w:val="nil"/>
              <w:bottom w:val="nil"/>
              <w:right w:val="nil"/>
            </w:tcBorders>
            <w:shd w:val="clear" w:color="000000" w:fill="FFFFFF"/>
            <w:noWrap/>
            <w:vAlign w:val="center"/>
            <w:hideMark/>
          </w:tcPr>
          <w:p w14:paraId="7FA33C74" w14:textId="77777777" w:rsidR="00287BE7" w:rsidRPr="00287BE7" w:rsidRDefault="00287BE7" w:rsidP="00287BE7">
            <w:pPr>
              <w:jc w:val="right"/>
              <w:rPr>
                <w:ins w:id="4580" w:author="Vinicius Franco" w:date="2020-10-29T13:58:00Z"/>
                <w:rFonts w:ascii="Arial" w:hAnsi="Arial" w:cs="Arial"/>
                <w:color w:val="000000"/>
                <w:sz w:val="14"/>
                <w:szCs w:val="14"/>
              </w:rPr>
            </w:pPr>
            <w:ins w:id="4581" w:author="Vinicius Franco" w:date="2020-10-29T13:58:00Z">
              <w:r w:rsidRPr="00287BE7">
                <w:rPr>
                  <w:rFonts w:ascii="Arial" w:hAnsi="Arial" w:cs="Arial"/>
                  <w:color w:val="000000"/>
                  <w:sz w:val="14"/>
                  <w:szCs w:val="14"/>
                </w:rPr>
                <w:t>43.330,12</w:t>
              </w:r>
            </w:ins>
          </w:p>
        </w:tc>
        <w:tc>
          <w:tcPr>
            <w:tcW w:w="792" w:type="pct"/>
            <w:tcBorders>
              <w:top w:val="nil"/>
              <w:left w:val="nil"/>
              <w:bottom w:val="nil"/>
              <w:right w:val="nil"/>
            </w:tcBorders>
            <w:shd w:val="clear" w:color="000000" w:fill="FFFFFF"/>
            <w:noWrap/>
            <w:vAlign w:val="center"/>
            <w:hideMark/>
          </w:tcPr>
          <w:p w14:paraId="34532B7F" w14:textId="77777777" w:rsidR="00287BE7" w:rsidRPr="00287BE7" w:rsidRDefault="00287BE7" w:rsidP="00287BE7">
            <w:pPr>
              <w:jc w:val="center"/>
              <w:rPr>
                <w:ins w:id="4582" w:author="Vinicius Franco" w:date="2020-10-29T13:58:00Z"/>
                <w:rFonts w:ascii="Arial" w:hAnsi="Arial" w:cs="Arial"/>
                <w:color w:val="000000"/>
                <w:sz w:val="14"/>
                <w:szCs w:val="14"/>
              </w:rPr>
            </w:pPr>
            <w:ins w:id="4583" w:author="Vinicius Franco" w:date="2020-10-29T13:58:00Z">
              <w:r w:rsidRPr="00287BE7">
                <w:rPr>
                  <w:rFonts w:ascii="Arial" w:hAnsi="Arial" w:cs="Arial"/>
                  <w:color w:val="000000"/>
                  <w:sz w:val="14"/>
                  <w:szCs w:val="14"/>
                </w:rPr>
                <w:t>01/08/2027</w:t>
              </w:r>
            </w:ins>
          </w:p>
        </w:tc>
      </w:tr>
      <w:tr w:rsidR="00287BE7" w:rsidRPr="00287BE7" w14:paraId="6AD137B3" w14:textId="77777777" w:rsidTr="00287BE7">
        <w:trPr>
          <w:trHeight w:val="240"/>
          <w:ins w:id="4584" w:author="Vinicius Franco" w:date="2020-10-29T13:58:00Z"/>
        </w:trPr>
        <w:tc>
          <w:tcPr>
            <w:tcW w:w="1401" w:type="pct"/>
            <w:tcBorders>
              <w:top w:val="nil"/>
              <w:left w:val="nil"/>
              <w:bottom w:val="nil"/>
              <w:right w:val="nil"/>
            </w:tcBorders>
            <w:shd w:val="clear" w:color="000000" w:fill="FFFFFF"/>
            <w:noWrap/>
            <w:vAlign w:val="center"/>
            <w:hideMark/>
          </w:tcPr>
          <w:p w14:paraId="41920FFE" w14:textId="77777777" w:rsidR="00287BE7" w:rsidRPr="00287BE7" w:rsidRDefault="00287BE7" w:rsidP="00287BE7">
            <w:pPr>
              <w:rPr>
                <w:ins w:id="4585" w:author="Vinicius Franco" w:date="2020-10-29T13:58:00Z"/>
                <w:rFonts w:ascii="Arial" w:hAnsi="Arial" w:cs="Arial"/>
                <w:color w:val="000000"/>
                <w:sz w:val="14"/>
                <w:szCs w:val="14"/>
              </w:rPr>
            </w:pPr>
            <w:ins w:id="4586" w:author="Vinicius Franco" w:date="2020-10-29T13:58:00Z">
              <w:r w:rsidRPr="00287BE7">
                <w:rPr>
                  <w:rFonts w:ascii="Arial" w:hAnsi="Arial" w:cs="Arial"/>
                  <w:color w:val="000000"/>
                  <w:sz w:val="14"/>
                  <w:szCs w:val="14"/>
                </w:rPr>
                <w:t>BARRETOS COUNTRY SUITES - 319 H - CP - A</w:t>
              </w:r>
            </w:ins>
          </w:p>
        </w:tc>
        <w:tc>
          <w:tcPr>
            <w:tcW w:w="1698" w:type="pct"/>
            <w:tcBorders>
              <w:top w:val="nil"/>
              <w:left w:val="nil"/>
              <w:bottom w:val="nil"/>
              <w:right w:val="nil"/>
            </w:tcBorders>
            <w:shd w:val="clear" w:color="000000" w:fill="FFFFFF"/>
            <w:noWrap/>
            <w:vAlign w:val="center"/>
            <w:hideMark/>
          </w:tcPr>
          <w:p w14:paraId="1B7C6582" w14:textId="77777777" w:rsidR="00287BE7" w:rsidRPr="00287BE7" w:rsidRDefault="00287BE7" w:rsidP="00287BE7">
            <w:pPr>
              <w:rPr>
                <w:ins w:id="4587" w:author="Vinicius Franco" w:date="2020-10-29T13:58:00Z"/>
                <w:rFonts w:ascii="Arial" w:hAnsi="Arial" w:cs="Arial"/>
                <w:color w:val="000000"/>
                <w:sz w:val="14"/>
                <w:szCs w:val="14"/>
              </w:rPr>
            </w:pPr>
            <w:ins w:id="4588" w:author="Vinicius Franco" w:date="2020-10-29T13:58:00Z">
              <w:r w:rsidRPr="00287BE7">
                <w:rPr>
                  <w:rFonts w:ascii="Arial" w:hAnsi="Arial" w:cs="Arial"/>
                  <w:color w:val="000000"/>
                  <w:sz w:val="14"/>
                  <w:szCs w:val="14"/>
                </w:rPr>
                <w:t>REGIANE DOURADO DINIZ</w:t>
              </w:r>
            </w:ins>
          </w:p>
        </w:tc>
        <w:tc>
          <w:tcPr>
            <w:tcW w:w="488" w:type="pct"/>
            <w:tcBorders>
              <w:top w:val="nil"/>
              <w:left w:val="nil"/>
              <w:bottom w:val="nil"/>
              <w:right w:val="nil"/>
            </w:tcBorders>
            <w:shd w:val="clear" w:color="000000" w:fill="FFFFFF"/>
            <w:noWrap/>
            <w:vAlign w:val="center"/>
            <w:hideMark/>
          </w:tcPr>
          <w:p w14:paraId="0E4EE4BA" w14:textId="77777777" w:rsidR="00287BE7" w:rsidRPr="00287BE7" w:rsidRDefault="00287BE7" w:rsidP="00287BE7">
            <w:pPr>
              <w:jc w:val="center"/>
              <w:rPr>
                <w:ins w:id="4589" w:author="Vinicius Franco" w:date="2020-10-29T13:58:00Z"/>
                <w:rFonts w:ascii="Arial" w:hAnsi="Arial" w:cs="Arial"/>
                <w:color w:val="000000"/>
                <w:sz w:val="14"/>
                <w:szCs w:val="14"/>
              </w:rPr>
            </w:pPr>
            <w:ins w:id="4590" w:author="Vinicius Franco" w:date="2020-10-29T13:58:00Z">
              <w:r w:rsidRPr="00287BE7">
                <w:rPr>
                  <w:rFonts w:ascii="Arial" w:hAnsi="Arial" w:cs="Arial"/>
                  <w:color w:val="000000"/>
                  <w:sz w:val="14"/>
                  <w:szCs w:val="14"/>
                </w:rPr>
                <w:t>24584970807</w:t>
              </w:r>
            </w:ins>
          </w:p>
        </w:tc>
        <w:tc>
          <w:tcPr>
            <w:tcW w:w="621" w:type="pct"/>
            <w:tcBorders>
              <w:top w:val="nil"/>
              <w:left w:val="nil"/>
              <w:bottom w:val="nil"/>
              <w:right w:val="nil"/>
            </w:tcBorders>
            <w:shd w:val="clear" w:color="000000" w:fill="FFFFFF"/>
            <w:noWrap/>
            <w:vAlign w:val="center"/>
            <w:hideMark/>
          </w:tcPr>
          <w:p w14:paraId="03A96567" w14:textId="77777777" w:rsidR="00287BE7" w:rsidRPr="00287BE7" w:rsidRDefault="00287BE7" w:rsidP="00287BE7">
            <w:pPr>
              <w:jc w:val="right"/>
              <w:rPr>
                <w:ins w:id="4591" w:author="Vinicius Franco" w:date="2020-10-29T13:58:00Z"/>
                <w:rFonts w:ascii="Arial" w:hAnsi="Arial" w:cs="Arial"/>
                <w:color w:val="000000"/>
                <w:sz w:val="14"/>
                <w:szCs w:val="14"/>
              </w:rPr>
            </w:pPr>
            <w:ins w:id="4592" w:author="Vinicius Franco" w:date="2020-10-29T13:58:00Z">
              <w:r w:rsidRPr="00287BE7">
                <w:rPr>
                  <w:rFonts w:ascii="Arial" w:hAnsi="Arial" w:cs="Arial"/>
                  <w:color w:val="000000"/>
                  <w:sz w:val="14"/>
                  <w:szCs w:val="14"/>
                </w:rPr>
                <w:t>29.658,95</w:t>
              </w:r>
            </w:ins>
          </w:p>
        </w:tc>
        <w:tc>
          <w:tcPr>
            <w:tcW w:w="792" w:type="pct"/>
            <w:tcBorders>
              <w:top w:val="nil"/>
              <w:left w:val="nil"/>
              <w:bottom w:val="nil"/>
              <w:right w:val="nil"/>
            </w:tcBorders>
            <w:shd w:val="clear" w:color="000000" w:fill="FFFFFF"/>
            <w:noWrap/>
            <w:vAlign w:val="center"/>
            <w:hideMark/>
          </w:tcPr>
          <w:p w14:paraId="14A3CBE1" w14:textId="77777777" w:rsidR="00287BE7" w:rsidRPr="00287BE7" w:rsidRDefault="00287BE7" w:rsidP="00287BE7">
            <w:pPr>
              <w:jc w:val="center"/>
              <w:rPr>
                <w:ins w:id="4593" w:author="Vinicius Franco" w:date="2020-10-29T13:58:00Z"/>
                <w:rFonts w:ascii="Arial" w:hAnsi="Arial" w:cs="Arial"/>
                <w:color w:val="000000"/>
                <w:sz w:val="14"/>
                <w:szCs w:val="14"/>
              </w:rPr>
            </w:pPr>
            <w:ins w:id="4594" w:author="Vinicius Franco" w:date="2020-10-29T13:58:00Z">
              <w:r w:rsidRPr="00287BE7">
                <w:rPr>
                  <w:rFonts w:ascii="Arial" w:hAnsi="Arial" w:cs="Arial"/>
                  <w:color w:val="000000"/>
                  <w:sz w:val="14"/>
                  <w:szCs w:val="14"/>
                </w:rPr>
                <w:t>01/10/2025</w:t>
              </w:r>
            </w:ins>
          </w:p>
        </w:tc>
      </w:tr>
      <w:tr w:rsidR="00287BE7" w:rsidRPr="00287BE7" w14:paraId="6A44F25C" w14:textId="77777777" w:rsidTr="00287BE7">
        <w:trPr>
          <w:trHeight w:val="240"/>
          <w:ins w:id="4595" w:author="Vinicius Franco" w:date="2020-10-29T13:58:00Z"/>
        </w:trPr>
        <w:tc>
          <w:tcPr>
            <w:tcW w:w="1401" w:type="pct"/>
            <w:tcBorders>
              <w:top w:val="nil"/>
              <w:left w:val="nil"/>
              <w:bottom w:val="nil"/>
              <w:right w:val="nil"/>
            </w:tcBorders>
            <w:shd w:val="clear" w:color="000000" w:fill="FFFFFF"/>
            <w:noWrap/>
            <w:vAlign w:val="center"/>
            <w:hideMark/>
          </w:tcPr>
          <w:p w14:paraId="7752BA5F" w14:textId="77777777" w:rsidR="00287BE7" w:rsidRPr="006511B2" w:rsidRDefault="00287BE7" w:rsidP="00287BE7">
            <w:pPr>
              <w:rPr>
                <w:ins w:id="4596" w:author="Vinicius Franco" w:date="2020-10-29T13:58:00Z"/>
                <w:rFonts w:ascii="Arial" w:hAnsi="Arial" w:cs="Arial"/>
                <w:color w:val="000000"/>
                <w:sz w:val="14"/>
                <w:szCs w:val="14"/>
                <w:lang w:val="en-US"/>
                <w:rPrChange w:id="4597" w:author="Vinicius Franco" w:date="2020-10-29T14:08:00Z">
                  <w:rPr>
                    <w:ins w:id="4598" w:author="Vinicius Franco" w:date="2020-10-29T13:58:00Z"/>
                    <w:rFonts w:ascii="Arial" w:hAnsi="Arial" w:cs="Arial"/>
                    <w:color w:val="000000"/>
                    <w:sz w:val="14"/>
                    <w:szCs w:val="14"/>
                  </w:rPr>
                </w:rPrChange>
              </w:rPr>
            </w:pPr>
            <w:ins w:id="4599" w:author="Vinicius Franco" w:date="2020-10-29T13:58:00Z">
              <w:r w:rsidRPr="006511B2">
                <w:rPr>
                  <w:rFonts w:ascii="Arial" w:hAnsi="Arial" w:cs="Arial"/>
                  <w:color w:val="000000"/>
                  <w:sz w:val="14"/>
                  <w:szCs w:val="14"/>
                  <w:lang w:val="en-US"/>
                  <w:rPrChange w:id="4600" w:author="Vinicius Franco" w:date="2020-10-29T14:08:00Z">
                    <w:rPr>
                      <w:rFonts w:ascii="Arial" w:hAnsi="Arial" w:cs="Arial"/>
                      <w:color w:val="000000"/>
                      <w:sz w:val="14"/>
                      <w:szCs w:val="14"/>
                    </w:rPr>
                  </w:rPrChange>
                </w:rPr>
                <w:t>BARRETOS COUNTRY SUITES - 319 I - CP - A</w:t>
              </w:r>
            </w:ins>
          </w:p>
        </w:tc>
        <w:tc>
          <w:tcPr>
            <w:tcW w:w="1698" w:type="pct"/>
            <w:tcBorders>
              <w:top w:val="nil"/>
              <w:left w:val="nil"/>
              <w:bottom w:val="nil"/>
              <w:right w:val="nil"/>
            </w:tcBorders>
            <w:shd w:val="clear" w:color="000000" w:fill="FFFFFF"/>
            <w:noWrap/>
            <w:vAlign w:val="center"/>
            <w:hideMark/>
          </w:tcPr>
          <w:p w14:paraId="3BC4C187" w14:textId="77777777" w:rsidR="00287BE7" w:rsidRPr="00287BE7" w:rsidRDefault="00287BE7" w:rsidP="00287BE7">
            <w:pPr>
              <w:rPr>
                <w:ins w:id="4601" w:author="Vinicius Franco" w:date="2020-10-29T13:58:00Z"/>
                <w:rFonts w:ascii="Arial" w:hAnsi="Arial" w:cs="Arial"/>
                <w:color w:val="000000"/>
                <w:sz w:val="14"/>
                <w:szCs w:val="14"/>
              </w:rPr>
            </w:pPr>
            <w:ins w:id="4602" w:author="Vinicius Franco" w:date="2020-10-29T13:58:00Z">
              <w:r w:rsidRPr="00287BE7">
                <w:rPr>
                  <w:rFonts w:ascii="Arial" w:hAnsi="Arial" w:cs="Arial"/>
                  <w:color w:val="000000"/>
                  <w:sz w:val="14"/>
                  <w:szCs w:val="14"/>
                </w:rPr>
                <w:t>RONAN DONIZETI DOS SANTOS</w:t>
              </w:r>
            </w:ins>
          </w:p>
        </w:tc>
        <w:tc>
          <w:tcPr>
            <w:tcW w:w="488" w:type="pct"/>
            <w:tcBorders>
              <w:top w:val="nil"/>
              <w:left w:val="nil"/>
              <w:bottom w:val="nil"/>
              <w:right w:val="nil"/>
            </w:tcBorders>
            <w:shd w:val="clear" w:color="000000" w:fill="FFFFFF"/>
            <w:noWrap/>
            <w:vAlign w:val="center"/>
            <w:hideMark/>
          </w:tcPr>
          <w:p w14:paraId="06412AFE" w14:textId="77777777" w:rsidR="00287BE7" w:rsidRPr="00287BE7" w:rsidRDefault="00287BE7" w:rsidP="00287BE7">
            <w:pPr>
              <w:jc w:val="center"/>
              <w:rPr>
                <w:ins w:id="4603" w:author="Vinicius Franco" w:date="2020-10-29T13:58:00Z"/>
                <w:rFonts w:ascii="Arial" w:hAnsi="Arial" w:cs="Arial"/>
                <w:color w:val="000000"/>
                <w:sz w:val="14"/>
                <w:szCs w:val="14"/>
              </w:rPr>
            </w:pPr>
            <w:ins w:id="4604" w:author="Vinicius Franco" w:date="2020-10-29T13:58:00Z">
              <w:r w:rsidRPr="00287BE7">
                <w:rPr>
                  <w:rFonts w:ascii="Arial" w:hAnsi="Arial" w:cs="Arial"/>
                  <w:color w:val="000000"/>
                  <w:sz w:val="14"/>
                  <w:szCs w:val="14"/>
                </w:rPr>
                <w:t>21276190808</w:t>
              </w:r>
            </w:ins>
          </w:p>
        </w:tc>
        <w:tc>
          <w:tcPr>
            <w:tcW w:w="621" w:type="pct"/>
            <w:tcBorders>
              <w:top w:val="nil"/>
              <w:left w:val="nil"/>
              <w:bottom w:val="nil"/>
              <w:right w:val="nil"/>
            </w:tcBorders>
            <w:shd w:val="clear" w:color="000000" w:fill="FFFFFF"/>
            <w:noWrap/>
            <w:vAlign w:val="center"/>
            <w:hideMark/>
          </w:tcPr>
          <w:p w14:paraId="0D1B08AD" w14:textId="77777777" w:rsidR="00287BE7" w:rsidRPr="00287BE7" w:rsidRDefault="00287BE7" w:rsidP="00287BE7">
            <w:pPr>
              <w:jc w:val="right"/>
              <w:rPr>
                <w:ins w:id="4605" w:author="Vinicius Franco" w:date="2020-10-29T13:58:00Z"/>
                <w:rFonts w:ascii="Arial" w:hAnsi="Arial" w:cs="Arial"/>
                <w:color w:val="000000"/>
                <w:sz w:val="14"/>
                <w:szCs w:val="14"/>
              </w:rPr>
            </w:pPr>
            <w:ins w:id="4606" w:author="Vinicius Franco" w:date="2020-10-29T13:58: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61288360" w14:textId="77777777" w:rsidR="00287BE7" w:rsidRPr="00287BE7" w:rsidRDefault="00287BE7" w:rsidP="00287BE7">
            <w:pPr>
              <w:jc w:val="center"/>
              <w:rPr>
                <w:ins w:id="4607" w:author="Vinicius Franco" w:date="2020-10-29T13:58:00Z"/>
                <w:rFonts w:ascii="Arial" w:hAnsi="Arial" w:cs="Arial"/>
                <w:color w:val="000000"/>
                <w:sz w:val="14"/>
                <w:szCs w:val="14"/>
              </w:rPr>
            </w:pPr>
            <w:ins w:id="4608" w:author="Vinicius Franco" w:date="2020-10-29T13:58:00Z">
              <w:r w:rsidRPr="00287BE7">
                <w:rPr>
                  <w:rFonts w:ascii="Arial" w:hAnsi="Arial" w:cs="Arial"/>
                  <w:color w:val="000000"/>
                  <w:sz w:val="14"/>
                  <w:szCs w:val="14"/>
                </w:rPr>
                <w:t>01/03/2026</w:t>
              </w:r>
            </w:ins>
          </w:p>
        </w:tc>
      </w:tr>
      <w:tr w:rsidR="00287BE7" w:rsidRPr="00287BE7" w14:paraId="756304B1" w14:textId="77777777" w:rsidTr="00287BE7">
        <w:trPr>
          <w:trHeight w:val="240"/>
          <w:ins w:id="4609" w:author="Vinicius Franco" w:date="2020-10-29T13:58:00Z"/>
        </w:trPr>
        <w:tc>
          <w:tcPr>
            <w:tcW w:w="1401" w:type="pct"/>
            <w:tcBorders>
              <w:top w:val="nil"/>
              <w:left w:val="nil"/>
              <w:bottom w:val="nil"/>
              <w:right w:val="nil"/>
            </w:tcBorders>
            <w:shd w:val="clear" w:color="000000" w:fill="FFFFFF"/>
            <w:noWrap/>
            <w:vAlign w:val="center"/>
            <w:hideMark/>
          </w:tcPr>
          <w:p w14:paraId="72129041" w14:textId="77777777" w:rsidR="00287BE7" w:rsidRPr="006511B2" w:rsidRDefault="00287BE7" w:rsidP="00287BE7">
            <w:pPr>
              <w:rPr>
                <w:ins w:id="4610" w:author="Vinicius Franco" w:date="2020-10-29T13:58:00Z"/>
                <w:rFonts w:ascii="Arial" w:hAnsi="Arial" w:cs="Arial"/>
                <w:color w:val="000000"/>
                <w:sz w:val="14"/>
                <w:szCs w:val="14"/>
                <w:lang w:val="en-US"/>
                <w:rPrChange w:id="4611" w:author="Vinicius Franco" w:date="2020-10-29T14:08:00Z">
                  <w:rPr>
                    <w:ins w:id="4612" w:author="Vinicius Franco" w:date="2020-10-29T13:58:00Z"/>
                    <w:rFonts w:ascii="Arial" w:hAnsi="Arial" w:cs="Arial"/>
                    <w:color w:val="000000"/>
                    <w:sz w:val="14"/>
                    <w:szCs w:val="14"/>
                  </w:rPr>
                </w:rPrChange>
              </w:rPr>
            </w:pPr>
            <w:ins w:id="4613" w:author="Vinicius Franco" w:date="2020-10-29T13:58:00Z">
              <w:r w:rsidRPr="006511B2">
                <w:rPr>
                  <w:rFonts w:ascii="Arial" w:hAnsi="Arial" w:cs="Arial"/>
                  <w:color w:val="000000"/>
                  <w:sz w:val="14"/>
                  <w:szCs w:val="14"/>
                  <w:lang w:val="en-US"/>
                  <w:rPrChange w:id="4614" w:author="Vinicius Franco" w:date="2020-10-29T14:08:00Z">
                    <w:rPr>
                      <w:rFonts w:ascii="Arial" w:hAnsi="Arial" w:cs="Arial"/>
                      <w:color w:val="000000"/>
                      <w:sz w:val="14"/>
                      <w:szCs w:val="14"/>
                    </w:rPr>
                  </w:rPrChange>
                </w:rPr>
                <w:t>BARRETOS COUNTRY SUITES - 319 K - CP - A</w:t>
              </w:r>
            </w:ins>
          </w:p>
        </w:tc>
        <w:tc>
          <w:tcPr>
            <w:tcW w:w="1698" w:type="pct"/>
            <w:tcBorders>
              <w:top w:val="nil"/>
              <w:left w:val="nil"/>
              <w:bottom w:val="nil"/>
              <w:right w:val="nil"/>
            </w:tcBorders>
            <w:shd w:val="clear" w:color="000000" w:fill="FFFFFF"/>
            <w:noWrap/>
            <w:vAlign w:val="center"/>
            <w:hideMark/>
          </w:tcPr>
          <w:p w14:paraId="4D350FD7" w14:textId="77777777" w:rsidR="00287BE7" w:rsidRPr="00287BE7" w:rsidRDefault="00287BE7" w:rsidP="00287BE7">
            <w:pPr>
              <w:rPr>
                <w:ins w:id="4615" w:author="Vinicius Franco" w:date="2020-10-29T13:58:00Z"/>
                <w:rFonts w:ascii="Arial" w:hAnsi="Arial" w:cs="Arial"/>
                <w:color w:val="000000"/>
                <w:sz w:val="14"/>
                <w:szCs w:val="14"/>
              </w:rPr>
            </w:pPr>
            <w:ins w:id="4616" w:author="Vinicius Franco" w:date="2020-10-29T13:58:00Z">
              <w:r w:rsidRPr="00287BE7">
                <w:rPr>
                  <w:rFonts w:ascii="Arial" w:hAnsi="Arial" w:cs="Arial"/>
                  <w:color w:val="000000"/>
                  <w:sz w:val="14"/>
                  <w:szCs w:val="14"/>
                </w:rPr>
                <w:t>DENNER LUCAS PASSARELI</w:t>
              </w:r>
            </w:ins>
          </w:p>
        </w:tc>
        <w:tc>
          <w:tcPr>
            <w:tcW w:w="488" w:type="pct"/>
            <w:tcBorders>
              <w:top w:val="nil"/>
              <w:left w:val="nil"/>
              <w:bottom w:val="nil"/>
              <w:right w:val="nil"/>
            </w:tcBorders>
            <w:shd w:val="clear" w:color="000000" w:fill="FFFFFF"/>
            <w:noWrap/>
            <w:vAlign w:val="center"/>
            <w:hideMark/>
          </w:tcPr>
          <w:p w14:paraId="07AD7942" w14:textId="77777777" w:rsidR="00287BE7" w:rsidRPr="00287BE7" w:rsidRDefault="00287BE7" w:rsidP="00287BE7">
            <w:pPr>
              <w:jc w:val="center"/>
              <w:rPr>
                <w:ins w:id="4617" w:author="Vinicius Franco" w:date="2020-10-29T13:58:00Z"/>
                <w:rFonts w:ascii="Arial" w:hAnsi="Arial" w:cs="Arial"/>
                <w:color w:val="000000"/>
                <w:sz w:val="14"/>
                <w:szCs w:val="14"/>
              </w:rPr>
            </w:pPr>
            <w:ins w:id="4618" w:author="Vinicius Franco" w:date="2020-10-29T13:58:00Z">
              <w:r w:rsidRPr="00287BE7">
                <w:rPr>
                  <w:rFonts w:ascii="Arial" w:hAnsi="Arial" w:cs="Arial"/>
                  <w:color w:val="000000"/>
                  <w:sz w:val="14"/>
                  <w:szCs w:val="14"/>
                </w:rPr>
                <w:t>39467983818</w:t>
              </w:r>
            </w:ins>
          </w:p>
        </w:tc>
        <w:tc>
          <w:tcPr>
            <w:tcW w:w="621" w:type="pct"/>
            <w:tcBorders>
              <w:top w:val="nil"/>
              <w:left w:val="nil"/>
              <w:bottom w:val="nil"/>
              <w:right w:val="nil"/>
            </w:tcBorders>
            <w:shd w:val="clear" w:color="000000" w:fill="FFFFFF"/>
            <w:noWrap/>
            <w:vAlign w:val="center"/>
            <w:hideMark/>
          </w:tcPr>
          <w:p w14:paraId="25119DC3" w14:textId="77777777" w:rsidR="00287BE7" w:rsidRPr="00287BE7" w:rsidRDefault="00287BE7" w:rsidP="00287BE7">
            <w:pPr>
              <w:jc w:val="right"/>
              <w:rPr>
                <w:ins w:id="4619" w:author="Vinicius Franco" w:date="2020-10-29T13:58:00Z"/>
                <w:rFonts w:ascii="Arial" w:hAnsi="Arial" w:cs="Arial"/>
                <w:color w:val="000000"/>
                <w:sz w:val="14"/>
                <w:szCs w:val="14"/>
              </w:rPr>
            </w:pPr>
            <w:ins w:id="4620" w:author="Vinicius Franco" w:date="2020-10-29T13:58: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2FDE11F1" w14:textId="77777777" w:rsidR="00287BE7" w:rsidRPr="00287BE7" w:rsidRDefault="00287BE7" w:rsidP="00287BE7">
            <w:pPr>
              <w:jc w:val="center"/>
              <w:rPr>
                <w:ins w:id="4621" w:author="Vinicius Franco" w:date="2020-10-29T13:58:00Z"/>
                <w:rFonts w:ascii="Arial" w:hAnsi="Arial" w:cs="Arial"/>
                <w:color w:val="000000"/>
                <w:sz w:val="14"/>
                <w:szCs w:val="14"/>
              </w:rPr>
            </w:pPr>
            <w:ins w:id="4622" w:author="Vinicius Franco" w:date="2020-10-29T13:58:00Z">
              <w:r w:rsidRPr="00287BE7">
                <w:rPr>
                  <w:rFonts w:ascii="Arial" w:hAnsi="Arial" w:cs="Arial"/>
                  <w:color w:val="000000"/>
                  <w:sz w:val="14"/>
                  <w:szCs w:val="14"/>
                </w:rPr>
                <w:t>01/03/2026</w:t>
              </w:r>
            </w:ins>
          </w:p>
        </w:tc>
      </w:tr>
      <w:tr w:rsidR="00287BE7" w:rsidRPr="00287BE7" w14:paraId="72AA7C52" w14:textId="77777777" w:rsidTr="00287BE7">
        <w:trPr>
          <w:trHeight w:val="240"/>
          <w:ins w:id="4623" w:author="Vinicius Franco" w:date="2020-10-29T13:58:00Z"/>
        </w:trPr>
        <w:tc>
          <w:tcPr>
            <w:tcW w:w="1401" w:type="pct"/>
            <w:tcBorders>
              <w:top w:val="nil"/>
              <w:left w:val="nil"/>
              <w:bottom w:val="nil"/>
              <w:right w:val="nil"/>
            </w:tcBorders>
            <w:shd w:val="clear" w:color="000000" w:fill="FFFFFF"/>
            <w:noWrap/>
            <w:vAlign w:val="center"/>
            <w:hideMark/>
          </w:tcPr>
          <w:p w14:paraId="72B7F8B4" w14:textId="77777777" w:rsidR="00287BE7" w:rsidRPr="006511B2" w:rsidRDefault="00287BE7" w:rsidP="00287BE7">
            <w:pPr>
              <w:rPr>
                <w:ins w:id="4624" w:author="Vinicius Franco" w:date="2020-10-29T13:58:00Z"/>
                <w:rFonts w:ascii="Arial" w:hAnsi="Arial" w:cs="Arial"/>
                <w:color w:val="000000"/>
                <w:sz w:val="14"/>
                <w:szCs w:val="14"/>
                <w:lang w:val="en-US"/>
                <w:rPrChange w:id="4625" w:author="Vinicius Franco" w:date="2020-10-29T14:08:00Z">
                  <w:rPr>
                    <w:ins w:id="4626" w:author="Vinicius Franco" w:date="2020-10-29T13:58:00Z"/>
                    <w:rFonts w:ascii="Arial" w:hAnsi="Arial" w:cs="Arial"/>
                    <w:color w:val="000000"/>
                    <w:sz w:val="14"/>
                    <w:szCs w:val="14"/>
                  </w:rPr>
                </w:rPrChange>
              </w:rPr>
            </w:pPr>
            <w:ins w:id="4627" w:author="Vinicius Franco" w:date="2020-10-29T13:58:00Z">
              <w:r w:rsidRPr="006511B2">
                <w:rPr>
                  <w:rFonts w:ascii="Arial" w:hAnsi="Arial" w:cs="Arial"/>
                  <w:color w:val="000000"/>
                  <w:sz w:val="14"/>
                  <w:szCs w:val="14"/>
                  <w:lang w:val="en-US"/>
                  <w:rPrChange w:id="4628" w:author="Vinicius Franco" w:date="2020-10-29T14:08:00Z">
                    <w:rPr>
                      <w:rFonts w:ascii="Arial" w:hAnsi="Arial" w:cs="Arial"/>
                      <w:color w:val="000000"/>
                      <w:sz w:val="14"/>
                      <w:szCs w:val="14"/>
                    </w:rPr>
                  </w:rPrChange>
                </w:rPr>
                <w:t>BARRETOS COUNTRY SUITES - 319 M - CP - A</w:t>
              </w:r>
            </w:ins>
          </w:p>
        </w:tc>
        <w:tc>
          <w:tcPr>
            <w:tcW w:w="1698" w:type="pct"/>
            <w:tcBorders>
              <w:top w:val="nil"/>
              <w:left w:val="nil"/>
              <w:bottom w:val="nil"/>
              <w:right w:val="nil"/>
            </w:tcBorders>
            <w:shd w:val="clear" w:color="000000" w:fill="FFFFFF"/>
            <w:noWrap/>
            <w:vAlign w:val="center"/>
            <w:hideMark/>
          </w:tcPr>
          <w:p w14:paraId="16CCFBB7" w14:textId="77777777" w:rsidR="00287BE7" w:rsidRPr="00287BE7" w:rsidRDefault="00287BE7" w:rsidP="00287BE7">
            <w:pPr>
              <w:rPr>
                <w:ins w:id="4629" w:author="Vinicius Franco" w:date="2020-10-29T13:58:00Z"/>
                <w:rFonts w:ascii="Arial" w:hAnsi="Arial" w:cs="Arial"/>
                <w:color w:val="000000"/>
                <w:sz w:val="14"/>
                <w:szCs w:val="14"/>
              </w:rPr>
            </w:pPr>
            <w:ins w:id="4630" w:author="Vinicius Franco" w:date="2020-10-29T13:58:00Z">
              <w:r w:rsidRPr="00287BE7">
                <w:rPr>
                  <w:rFonts w:ascii="Arial" w:hAnsi="Arial" w:cs="Arial"/>
                  <w:color w:val="000000"/>
                  <w:sz w:val="14"/>
                  <w:szCs w:val="14"/>
                </w:rPr>
                <w:t>MATEUS NARCIZO XAVIER</w:t>
              </w:r>
            </w:ins>
          </w:p>
        </w:tc>
        <w:tc>
          <w:tcPr>
            <w:tcW w:w="488" w:type="pct"/>
            <w:tcBorders>
              <w:top w:val="nil"/>
              <w:left w:val="nil"/>
              <w:bottom w:val="nil"/>
              <w:right w:val="nil"/>
            </w:tcBorders>
            <w:shd w:val="clear" w:color="000000" w:fill="FFFFFF"/>
            <w:noWrap/>
            <w:vAlign w:val="center"/>
            <w:hideMark/>
          </w:tcPr>
          <w:p w14:paraId="50E16BBA" w14:textId="77777777" w:rsidR="00287BE7" w:rsidRPr="00287BE7" w:rsidRDefault="00287BE7" w:rsidP="00287BE7">
            <w:pPr>
              <w:jc w:val="center"/>
              <w:rPr>
                <w:ins w:id="4631" w:author="Vinicius Franco" w:date="2020-10-29T13:58:00Z"/>
                <w:rFonts w:ascii="Arial" w:hAnsi="Arial" w:cs="Arial"/>
                <w:color w:val="000000"/>
                <w:sz w:val="14"/>
                <w:szCs w:val="14"/>
              </w:rPr>
            </w:pPr>
            <w:ins w:id="4632" w:author="Vinicius Franco" w:date="2020-10-29T13:58:00Z">
              <w:r w:rsidRPr="00287BE7">
                <w:rPr>
                  <w:rFonts w:ascii="Arial" w:hAnsi="Arial" w:cs="Arial"/>
                  <w:color w:val="000000"/>
                  <w:sz w:val="14"/>
                  <w:szCs w:val="14"/>
                </w:rPr>
                <w:t>41819310809</w:t>
              </w:r>
            </w:ins>
          </w:p>
        </w:tc>
        <w:tc>
          <w:tcPr>
            <w:tcW w:w="621" w:type="pct"/>
            <w:tcBorders>
              <w:top w:val="nil"/>
              <w:left w:val="nil"/>
              <w:bottom w:val="nil"/>
              <w:right w:val="nil"/>
            </w:tcBorders>
            <w:shd w:val="clear" w:color="000000" w:fill="FFFFFF"/>
            <w:noWrap/>
            <w:vAlign w:val="center"/>
            <w:hideMark/>
          </w:tcPr>
          <w:p w14:paraId="72EEAD03" w14:textId="77777777" w:rsidR="00287BE7" w:rsidRPr="00287BE7" w:rsidRDefault="00287BE7" w:rsidP="00287BE7">
            <w:pPr>
              <w:jc w:val="right"/>
              <w:rPr>
                <w:ins w:id="4633" w:author="Vinicius Franco" w:date="2020-10-29T13:58:00Z"/>
                <w:rFonts w:ascii="Arial" w:hAnsi="Arial" w:cs="Arial"/>
                <w:color w:val="000000"/>
                <w:sz w:val="14"/>
                <w:szCs w:val="14"/>
              </w:rPr>
            </w:pPr>
            <w:ins w:id="4634" w:author="Vinicius Franco" w:date="2020-10-29T13:58: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49704240" w14:textId="77777777" w:rsidR="00287BE7" w:rsidRPr="00287BE7" w:rsidRDefault="00287BE7" w:rsidP="00287BE7">
            <w:pPr>
              <w:jc w:val="center"/>
              <w:rPr>
                <w:ins w:id="4635" w:author="Vinicius Franco" w:date="2020-10-29T13:58:00Z"/>
                <w:rFonts w:ascii="Arial" w:hAnsi="Arial" w:cs="Arial"/>
                <w:color w:val="000000"/>
                <w:sz w:val="14"/>
                <w:szCs w:val="14"/>
              </w:rPr>
            </w:pPr>
            <w:ins w:id="4636" w:author="Vinicius Franco" w:date="2020-10-29T13:58:00Z">
              <w:r w:rsidRPr="00287BE7">
                <w:rPr>
                  <w:rFonts w:ascii="Arial" w:hAnsi="Arial" w:cs="Arial"/>
                  <w:color w:val="000000"/>
                  <w:sz w:val="14"/>
                  <w:szCs w:val="14"/>
                </w:rPr>
                <w:t>01/03/2026</w:t>
              </w:r>
            </w:ins>
          </w:p>
        </w:tc>
      </w:tr>
      <w:tr w:rsidR="00287BE7" w:rsidRPr="00287BE7" w14:paraId="6111D104" w14:textId="77777777" w:rsidTr="00287BE7">
        <w:trPr>
          <w:trHeight w:val="240"/>
          <w:ins w:id="4637" w:author="Vinicius Franco" w:date="2020-10-29T13:58:00Z"/>
        </w:trPr>
        <w:tc>
          <w:tcPr>
            <w:tcW w:w="1401" w:type="pct"/>
            <w:tcBorders>
              <w:top w:val="nil"/>
              <w:left w:val="nil"/>
              <w:bottom w:val="nil"/>
              <w:right w:val="nil"/>
            </w:tcBorders>
            <w:shd w:val="clear" w:color="000000" w:fill="FFFFFF"/>
            <w:noWrap/>
            <w:vAlign w:val="center"/>
            <w:hideMark/>
          </w:tcPr>
          <w:p w14:paraId="11704549" w14:textId="77777777" w:rsidR="00287BE7" w:rsidRPr="006511B2" w:rsidRDefault="00287BE7" w:rsidP="00287BE7">
            <w:pPr>
              <w:rPr>
                <w:ins w:id="4638" w:author="Vinicius Franco" w:date="2020-10-29T13:58:00Z"/>
                <w:rFonts w:ascii="Arial" w:hAnsi="Arial" w:cs="Arial"/>
                <w:color w:val="000000"/>
                <w:sz w:val="14"/>
                <w:szCs w:val="14"/>
                <w:lang w:val="en-US"/>
                <w:rPrChange w:id="4639" w:author="Vinicius Franco" w:date="2020-10-29T14:08:00Z">
                  <w:rPr>
                    <w:ins w:id="4640" w:author="Vinicius Franco" w:date="2020-10-29T13:58:00Z"/>
                    <w:rFonts w:ascii="Arial" w:hAnsi="Arial" w:cs="Arial"/>
                    <w:color w:val="000000"/>
                    <w:sz w:val="14"/>
                    <w:szCs w:val="14"/>
                  </w:rPr>
                </w:rPrChange>
              </w:rPr>
            </w:pPr>
            <w:ins w:id="4641" w:author="Vinicius Franco" w:date="2020-10-29T13:58:00Z">
              <w:r w:rsidRPr="006511B2">
                <w:rPr>
                  <w:rFonts w:ascii="Arial" w:hAnsi="Arial" w:cs="Arial"/>
                  <w:color w:val="000000"/>
                  <w:sz w:val="14"/>
                  <w:szCs w:val="14"/>
                  <w:lang w:val="en-US"/>
                  <w:rPrChange w:id="4642" w:author="Vinicius Franco" w:date="2020-10-29T14:08:00Z">
                    <w:rPr>
                      <w:rFonts w:ascii="Arial" w:hAnsi="Arial" w:cs="Arial"/>
                      <w:color w:val="000000"/>
                      <w:sz w:val="14"/>
                      <w:szCs w:val="14"/>
                    </w:rPr>
                  </w:rPrChange>
                </w:rPr>
                <w:lastRenderedPageBreak/>
                <w:t>BARRETOS COUNTRY SUITES - 320 A - CP - A</w:t>
              </w:r>
            </w:ins>
          </w:p>
        </w:tc>
        <w:tc>
          <w:tcPr>
            <w:tcW w:w="1698" w:type="pct"/>
            <w:tcBorders>
              <w:top w:val="nil"/>
              <w:left w:val="nil"/>
              <w:bottom w:val="nil"/>
              <w:right w:val="nil"/>
            </w:tcBorders>
            <w:shd w:val="clear" w:color="000000" w:fill="FFFFFF"/>
            <w:noWrap/>
            <w:vAlign w:val="center"/>
            <w:hideMark/>
          </w:tcPr>
          <w:p w14:paraId="1B1EBFCA" w14:textId="77777777" w:rsidR="00287BE7" w:rsidRPr="00287BE7" w:rsidRDefault="00287BE7" w:rsidP="00287BE7">
            <w:pPr>
              <w:rPr>
                <w:ins w:id="4643" w:author="Vinicius Franco" w:date="2020-10-29T13:58:00Z"/>
                <w:rFonts w:ascii="Arial" w:hAnsi="Arial" w:cs="Arial"/>
                <w:color w:val="000000"/>
                <w:sz w:val="14"/>
                <w:szCs w:val="14"/>
              </w:rPr>
            </w:pPr>
            <w:ins w:id="4644" w:author="Vinicius Franco" w:date="2020-10-29T13:58:00Z">
              <w:r w:rsidRPr="00287BE7">
                <w:rPr>
                  <w:rFonts w:ascii="Arial" w:hAnsi="Arial" w:cs="Arial"/>
                  <w:color w:val="000000"/>
                  <w:sz w:val="14"/>
                  <w:szCs w:val="14"/>
                </w:rPr>
                <w:t>DEBORA ANDRE DIAS</w:t>
              </w:r>
            </w:ins>
          </w:p>
        </w:tc>
        <w:tc>
          <w:tcPr>
            <w:tcW w:w="488" w:type="pct"/>
            <w:tcBorders>
              <w:top w:val="nil"/>
              <w:left w:val="nil"/>
              <w:bottom w:val="nil"/>
              <w:right w:val="nil"/>
            </w:tcBorders>
            <w:shd w:val="clear" w:color="000000" w:fill="FFFFFF"/>
            <w:noWrap/>
            <w:vAlign w:val="center"/>
            <w:hideMark/>
          </w:tcPr>
          <w:p w14:paraId="05B059B1" w14:textId="77777777" w:rsidR="00287BE7" w:rsidRPr="00287BE7" w:rsidRDefault="00287BE7" w:rsidP="00287BE7">
            <w:pPr>
              <w:jc w:val="center"/>
              <w:rPr>
                <w:ins w:id="4645" w:author="Vinicius Franco" w:date="2020-10-29T13:58:00Z"/>
                <w:rFonts w:ascii="Arial" w:hAnsi="Arial" w:cs="Arial"/>
                <w:color w:val="000000"/>
                <w:sz w:val="14"/>
                <w:szCs w:val="14"/>
              </w:rPr>
            </w:pPr>
            <w:ins w:id="4646" w:author="Vinicius Franco" w:date="2020-10-29T13:58:00Z">
              <w:r w:rsidRPr="00287BE7">
                <w:rPr>
                  <w:rFonts w:ascii="Arial" w:hAnsi="Arial" w:cs="Arial"/>
                  <w:color w:val="000000"/>
                  <w:sz w:val="14"/>
                  <w:szCs w:val="14"/>
                </w:rPr>
                <w:t>30448114810</w:t>
              </w:r>
            </w:ins>
          </w:p>
        </w:tc>
        <w:tc>
          <w:tcPr>
            <w:tcW w:w="621" w:type="pct"/>
            <w:tcBorders>
              <w:top w:val="nil"/>
              <w:left w:val="nil"/>
              <w:bottom w:val="nil"/>
              <w:right w:val="nil"/>
            </w:tcBorders>
            <w:shd w:val="clear" w:color="000000" w:fill="FFFFFF"/>
            <w:noWrap/>
            <w:vAlign w:val="center"/>
            <w:hideMark/>
          </w:tcPr>
          <w:p w14:paraId="596D7C58" w14:textId="77777777" w:rsidR="00287BE7" w:rsidRPr="00287BE7" w:rsidRDefault="00287BE7" w:rsidP="00287BE7">
            <w:pPr>
              <w:jc w:val="right"/>
              <w:rPr>
                <w:ins w:id="4647" w:author="Vinicius Franco" w:date="2020-10-29T13:58:00Z"/>
                <w:rFonts w:ascii="Arial" w:hAnsi="Arial" w:cs="Arial"/>
                <w:color w:val="000000"/>
                <w:sz w:val="14"/>
                <w:szCs w:val="14"/>
              </w:rPr>
            </w:pPr>
            <w:ins w:id="4648" w:author="Vinicius Franco" w:date="2020-10-29T13:58:00Z">
              <w:r w:rsidRPr="00287BE7">
                <w:rPr>
                  <w:rFonts w:ascii="Arial" w:hAnsi="Arial" w:cs="Arial"/>
                  <w:color w:val="000000"/>
                  <w:sz w:val="14"/>
                  <w:szCs w:val="14"/>
                </w:rPr>
                <w:t>19.704,44</w:t>
              </w:r>
            </w:ins>
          </w:p>
        </w:tc>
        <w:tc>
          <w:tcPr>
            <w:tcW w:w="792" w:type="pct"/>
            <w:tcBorders>
              <w:top w:val="nil"/>
              <w:left w:val="nil"/>
              <w:bottom w:val="nil"/>
              <w:right w:val="nil"/>
            </w:tcBorders>
            <w:shd w:val="clear" w:color="000000" w:fill="FFFFFF"/>
            <w:noWrap/>
            <w:vAlign w:val="center"/>
            <w:hideMark/>
          </w:tcPr>
          <w:p w14:paraId="584819C7" w14:textId="77777777" w:rsidR="00287BE7" w:rsidRPr="00287BE7" w:rsidRDefault="00287BE7" w:rsidP="00287BE7">
            <w:pPr>
              <w:jc w:val="center"/>
              <w:rPr>
                <w:ins w:id="4649" w:author="Vinicius Franco" w:date="2020-10-29T13:58:00Z"/>
                <w:rFonts w:ascii="Arial" w:hAnsi="Arial" w:cs="Arial"/>
                <w:color w:val="000000"/>
                <w:sz w:val="14"/>
                <w:szCs w:val="14"/>
              </w:rPr>
            </w:pPr>
            <w:ins w:id="4650" w:author="Vinicius Franco" w:date="2020-10-29T13:58:00Z">
              <w:r w:rsidRPr="00287BE7">
                <w:rPr>
                  <w:rFonts w:ascii="Arial" w:hAnsi="Arial" w:cs="Arial"/>
                  <w:color w:val="000000"/>
                  <w:sz w:val="14"/>
                  <w:szCs w:val="14"/>
                </w:rPr>
                <w:t>01/07/2023</w:t>
              </w:r>
            </w:ins>
          </w:p>
        </w:tc>
      </w:tr>
      <w:tr w:rsidR="00287BE7" w:rsidRPr="00287BE7" w14:paraId="6F53A54F" w14:textId="77777777" w:rsidTr="00287BE7">
        <w:trPr>
          <w:trHeight w:val="240"/>
          <w:ins w:id="4651" w:author="Vinicius Franco" w:date="2020-10-29T13:58:00Z"/>
        </w:trPr>
        <w:tc>
          <w:tcPr>
            <w:tcW w:w="1401" w:type="pct"/>
            <w:tcBorders>
              <w:top w:val="nil"/>
              <w:left w:val="nil"/>
              <w:bottom w:val="nil"/>
              <w:right w:val="nil"/>
            </w:tcBorders>
            <w:shd w:val="clear" w:color="000000" w:fill="FFFFFF"/>
            <w:noWrap/>
            <w:vAlign w:val="center"/>
            <w:hideMark/>
          </w:tcPr>
          <w:p w14:paraId="038C6B9C" w14:textId="77777777" w:rsidR="00287BE7" w:rsidRPr="00287BE7" w:rsidRDefault="00287BE7" w:rsidP="00287BE7">
            <w:pPr>
              <w:rPr>
                <w:ins w:id="4652" w:author="Vinicius Franco" w:date="2020-10-29T13:58:00Z"/>
                <w:rFonts w:ascii="Arial" w:hAnsi="Arial" w:cs="Arial"/>
                <w:color w:val="000000"/>
                <w:sz w:val="14"/>
                <w:szCs w:val="14"/>
                <w:lang w:val="en-US"/>
                <w:rPrChange w:id="4653" w:author="Vinicius Franco" w:date="2020-10-29T13:58:00Z">
                  <w:rPr>
                    <w:ins w:id="4654" w:author="Vinicius Franco" w:date="2020-10-29T13:58:00Z"/>
                    <w:rFonts w:ascii="Arial" w:hAnsi="Arial" w:cs="Arial"/>
                    <w:color w:val="000000"/>
                    <w:sz w:val="14"/>
                    <w:szCs w:val="14"/>
                  </w:rPr>
                </w:rPrChange>
              </w:rPr>
            </w:pPr>
            <w:ins w:id="4655" w:author="Vinicius Franco" w:date="2020-10-29T13:58:00Z">
              <w:r w:rsidRPr="00287BE7">
                <w:rPr>
                  <w:rFonts w:ascii="Arial" w:hAnsi="Arial" w:cs="Arial"/>
                  <w:color w:val="000000"/>
                  <w:sz w:val="14"/>
                  <w:szCs w:val="14"/>
                  <w:lang w:val="en-US"/>
                  <w:rPrChange w:id="4656" w:author="Vinicius Franco" w:date="2020-10-29T13:58:00Z">
                    <w:rPr>
                      <w:rFonts w:ascii="Arial" w:hAnsi="Arial" w:cs="Arial"/>
                      <w:color w:val="000000"/>
                      <w:sz w:val="14"/>
                      <w:szCs w:val="14"/>
                    </w:rPr>
                  </w:rPrChange>
                </w:rPr>
                <w:t>BARRETOS COUNTRY SUITES - 320 C - CO - A</w:t>
              </w:r>
            </w:ins>
          </w:p>
        </w:tc>
        <w:tc>
          <w:tcPr>
            <w:tcW w:w="1698" w:type="pct"/>
            <w:tcBorders>
              <w:top w:val="nil"/>
              <w:left w:val="nil"/>
              <w:bottom w:val="nil"/>
              <w:right w:val="nil"/>
            </w:tcBorders>
            <w:shd w:val="clear" w:color="000000" w:fill="FFFFFF"/>
            <w:noWrap/>
            <w:vAlign w:val="center"/>
            <w:hideMark/>
          </w:tcPr>
          <w:p w14:paraId="3D08FB64" w14:textId="77777777" w:rsidR="00287BE7" w:rsidRPr="00287BE7" w:rsidRDefault="00287BE7" w:rsidP="00287BE7">
            <w:pPr>
              <w:rPr>
                <w:ins w:id="4657" w:author="Vinicius Franco" w:date="2020-10-29T13:58:00Z"/>
                <w:rFonts w:ascii="Arial" w:hAnsi="Arial" w:cs="Arial"/>
                <w:color w:val="000000"/>
                <w:sz w:val="14"/>
                <w:szCs w:val="14"/>
              </w:rPr>
            </w:pPr>
            <w:ins w:id="4658" w:author="Vinicius Franco" w:date="2020-10-29T13:58:00Z">
              <w:r w:rsidRPr="00287BE7">
                <w:rPr>
                  <w:rFonts w:ascii="Arial" w:hAnsi="Arial" w:cs="Arial"/>
                  <w:color w:val="000000"/>
                  <w:sz w:val="14"/>
                  <w:szCs w:val="14"/>
                </w:rPr>
                <w:t>LUCIANDERSON ALVES DE OLIVEIRA</w:t>
              </w:r>
            </w:ins>
          </w:p>
        </w:tc>
        <w:tc>
          <w:tcPr>
            <w:tcW w:w="488" w:type="pct"/>
            <w:tcBorders>
              <w:top w:val="nil"/>
              <w:left w:val="nil"/>
              <w:bottom w:val="nil"/>
              <w:right w:val="nil"/>
            </w:tcBorders>
            <w:shd w:val="clear" w:color="000000" w:fill="FFFFFF"/>
            <w:noWrap/>
            <w:vAlign w:val="center"/>
            <w:hideMark/>
          </w:tcPr>
          <w:p w14:paraId="1CA0FC41" w14:textId="77777777" w:rsidR="00287BE7" w:rsidRPr="00287BE7" w:rsidRDefault="00287BE7" w:rsidP="00287BE7">
            <w:pPr>
              <w:jc w:val="center"/>
              <w:rPr>
                <w:ins w:id="4659" w:author="Vinicius Franco" w:date="2020-10-29T13:58:00Z"/>
                <w:rFonts w:ascii="Arial" w:hAnsi="Arial" w:cs="Arial"/>
                <w:color w:val="000000"/>
                <w:sz w:val="14"/>
                <w:szCs w:val="14"/>
              </w:rPr>
            </w:pPr>
            <w:ins w:id="4660" w:author="Vinicius Franco" w:date="2020-10-29T13:58:00Z">
              <w:r w:rsidRPr="00287BE7">
                <w:rPr>
                  <w:rFonts w:ascii="Arial" w:hAnsi="Arial" w:cs="Arial"/>
                  <w:color w:val="000000"/>
                  <w:sz w:val="14"/>
                  <w:szCs w:val="14"/>
                </w:rPr>
                <w:t>35953970889</w:t>
              </w:r>
            </w:ins>
          </w:p>
        </w:tc>
        <w:tc>
          <w:tcPr>
            <w:tcW w:w="621" w:type="pct"/>
            <w:tcBorders>
              <w:top w:val="nil"/>
              <w:left w:val="nil"/>
              <w:bottom w:val="nil"/>
              <w:right w:val="nil"/>
            </w:tcBorders>
            <w:shd w:val="clear" w:color="000000" w:fill="FFFFFF"/>
            <w:noWrap/>
            <w:vAlign w:val="center"/>
            <w:hideMark/>
          </w:tcPr>
          <w:p w14:paraId="66FA03AE" w14:textId="77777777" w:rsidR="00287BE7" w:rsidRPr="00287BE7" w:rsidRDefault="00287BE7" w:rsidP="00287BE7">
            <w:pPr>
              <w:jc w:val="right"/>
              <w:rPr>
                <w:ins w:id="4661" w:author="Vinicius Franco" w:date="2020-10-29T13:58:00Z"/>
                <w:rFonts w:ascii="Arial" w:hAnsi="Arial" w:cs="Arial"/>
                <w:color w:val="000000"/>
                <w:sz w:val="14"/>
                <w:szCs w:val="14"/>
              </w:rPr>
            </w:pPr>
            <w:ins w:id="4662" w:author="Vinicius Franco" w:date="2020-10-29T13:58:00Z">
              <w:r w:rsidRPr="00287BE7">
                <w:rPr>
                  <w:rFonts w:ascii="Arial" w:hAnsi="Arial" w:cs="Arial"/>
                  <w:color w:val="000000"/>
                  <w:sz w:val="14"/>
                  <w:szCs w:val="14"/>
                </w:rPr>
                <w:t>62.959,43</w:t>
              </w:r>
            </w:ins>
          </w:p>
        </w:tc>
        <w:tc>
          <w:tcPr>
            <w:tcW w:w="792" w:type="pct"/>
            <w:tcBorders>
              <w:top w:val="nil"/>
              <w:left w:val="nil"/>
              <w:bottom w:val="nil"/>
              <w:right w:val="nil"/>
            </w:tcBorders>
            <w:shd w:val="clear" w:color="000000" w:fill="FFFFFF"/>
            <w:noWrap/>
            <w:vAlign w:val="center"/>
            <w:hideMark/>
          </w:tcPr>
          <w:p w14:paraId="206C21A6" w14:textId="77777777" w:rsidR="00287BE7" w:rsidRPr="00287BE7" w:rsidRDefault="00287BE7" w:rsidP="00287BE7">
            <w:pPr>
              <w:jc w:val="center"/>
              <w:rPr>
                <w:ins w:id="4663" w:author="Vinicius Franco" w:date="2020-10-29T13:58:00Z"/>
                <w:rFonts w:ascii="Arial" w:hAnsi="Arial" w:cs="Arial"/>
                <w:color w:val="000000"/>
                <w:sz w:val="14"/>
                <w:szCs w:val="14"/>
              </w:rPr>
            </w:pPr>
            <w:ins w:id="4664" w:author="Vinicius Franco" w:date="2020-10-29T13:58:00Z">
              <w:r w:rsidRPr="00287BE7">
                <w:rPr>
                  <w:rFonts w:ascii="Arial" w:hAnsi="Arial" w:cs="Arial"/>
                  <w:color w:val="000000"/>
                  <w:sz w:val="14"/>
                  <w:szCs w:val="14"/>
                </w:rPr>
                <w:t>01/03/2026</w:t>
              </w:r>
            </w:ins>
          </w:p>
        </w:tc>
      </w:tr>
      <w:tr w:rsidR="00287BE7" w:rsidRPr="00287BE7" w14:paraId="4808A660" w14:textId="77777777" w:rsidTr="00287BE7">
        <w:trPr>
          <w:trHeight w:val="240"/>
          <w:ins w:id="4665" w:author="Vinicius Franco" w:date="2020-10-29T13:58:00Z"/>
        </w:trPr>
        <w:tc>
          <w:tcPr>
            <w:tcW w:w="1401" w:type="pct"/>
            <w:tcBorders>
              <w:top w:val="nil"/>
              <w:left w:val="nil"/>
              <w:bottom w:val="nil"/>
              <w:right w:val="nil"/>
            </w:tcBorders>
            <w:shd w:val="clear" w:color="000000" w:fill="FFFFFF"/>
            <w:noWrap/>
            <w:vAlign w:val="center"/>
            <w:hideMark/>
          </w:tcPr>
          <w:p w14:paraId="76F9B6E4" w14:textId="77777777" w:rsidR="00287BE7" w:rsidRPr="006511B2" w:rsidRDefault="00287BE7" w:rsidP="00287BE7">
            <w:pPr>
              <w:rPr>
                <w:ins w:id="4666" w:author="Vinicius Franco" w:date="2020-10-29T13:58:00Z"/>
                <w:rFonts w:ascii="Arial" w:hAnsi="Arial" w:cs="Arial"/>
                <w:color w:val="000000"/>
                <w:sz w:val="14"/>
                <w:szCs w:val="14"/>
                <w:lang w:val="en-US"/>
                <w:rPrChange w:id="4667" w:author="Vinicius Franco" w:date="2020-10-29T14:08:00Z">
                  <w:rPr>
                    <w:ins w:id="4668" w:author="Vinicius Franco" w:date="2020-10-29T13:58:00Z"/>
                    <w:rFonts w:ascii="Arial" w:hAnsi="Arial" w:cs="Arial"/>
                    <w:color w:val="000000"/>
                    <w:sz w:val="14"/>
                    <w:szCs w:val="14"/>
                  </w:rPr>
                </w:rPrChange>
              </w:rPr>
            </w:pPr>
            <w:ins w:id="4669" w:author="Vinicius Franco" w:date="2020-10-29T13:58:00Z">
              <w:r w:rsidRPr="006511B2">
                <w:rPr>
                  <w:rFonts w:ascii="Arial" w:hAnsi="Arial" w:cs="Arial"/>
                  <w:color w:val="000000"/>
                  <w:sz w:val="14"/>
                  <w:szCs w:val="14"/>
                  <w:lang w:val="en-US"/>
                  <w:rPrChange w:id="4670" w:author="Vinicius Franco" w:date="2020-10-29T14:08:00Z">
                    <w:rPr>
                      <w:rFonts w:ascii="Arial" w:hAnsi="Arial" w:cs="Arial"/>
                      <w:color w:val="000000"/>
                      <w:sz w:val="14"/>
                      <w:szCs w:val="14"/>
                    </w:rPr>
                  </w:rPrChange>
                </w:rPr>
                <w:t>BARRETOS COUNTRY SUITES - 320 C - CP - A</w:t>
              </w:r>
            </w:ins>
          </w:p>
        </w:tc>
        <w:tc>
          <w:tcPr>
            <w:tcW w:w="1698" w:type="pct"/>
            <w:tcBorders>
              <w:top w:val="nil"/>
              <w:left w:val="nil"/>
              <w:bottom w:val="nil"/>
              <w:right w:val="nil"/>
            </w:tcBorders>
            <w:shd w:val="clear" w:color="000000" w:fill="FFFFFF"/>
            <w:noWrap/>
            <w:vAlign w:val="center"/>
            <w:hideMark/>
          </w:tcPr>
          <w:p w14:paraId="64EA37F2" w14:textId="77777777" w:rsidR="00287BE7" w:rsidRPr="00287BE7" w:rsidRDefault="00287BE7" w:rsidP="00287BE7">
            <w:pPr>
              <w:rPr>
                <w:ins w:id="4671" w:author="Vinicius Franco" w:date="2020-10-29T13:58:00Z"/>
                <w:rFonts w:ascii="Arial" w:hAnsi="Arial" w:cs="Arial"/>
                <w:color w:val="000000"/>
                <w:sz w:val="14"/>
                <w:szCs w:val="14"/>
              </w:rPr>
            </w:pPr>
            <w:ins w:id="4672" w:author="Vinicius Franco" w:date="2020-10-29T13:58:00Z">
              <w:r w:rsidRPr="00287BE7">
                <w:rPr>
                  <w:rFonts w:ascii="Arial" w:hAnsi="Arial" w:cs="Arial"/>
                  <w:color w:val="000000"/>
                  <w:sz w:val="14"/>
                  <w:szCs w:val="14"/>
                </w:rPr>
                <w:t>JAIR CORREA DE SOUZA</w:t>
              </w:r>
            </w:ins>
          </w:p>
        </w:tc>
        <w:tc>
          <w:tcPr>
            <w:tcW w:w="488" w:type="pct"/>
            <w:tcBorders>
              <w:top w:val="nil"/>
              <w:left w:val="nil"/>
              <w:bottom w:val="nil"/>
              <w:right w:val="nil"/>
            </w:tcBorders>
            <w:shd w:val="clear" w:color="000000" w:fill="FFFFFF"/>
            <w:noWrap/>
            <w:vAlign w:val="center"/>
            <w:hideMark/>
          </w:tcPr>
          <w:p w14:paraId="08712725" w14:textId="77777777" w:rsidR="00287BE7" w:rsidRPr="00287BE7" w:rsidRDefault="00287BE7" w:rsidP="00287BE7">
            <w:pPr>
              <w:jc w:val="center"/>
              <w:rPr>
                <w:ins w:id="4673" w:author="Vinicius Franco" w:date="2020-10-29T13:58:00Z"/>
                <w:rFonts w:ascii="Arial" w:hAnsi="Arial" w:cs="Arial"/>
                <w:color w:val="000000"/>
                <w:sz w:val="14"/>
                <w:szCs w:val="14"/>
              </w:rPr>
            </w:pPr>
            <w:ins w:id="4674" w:author="Vinicius Franco" w:date="2020-10-29T13:58:00Z">
              <w:r w:rsidRPr="00287BE7">
                <w:rPr>
                  <w:rFonts w:ascii="Arial" w:hAnsi="Arial" w:cs="Arial"/>
                  <w:color w:val="000000"/>
                  <w:sz w:val="14"/>
                  <w:szCs w:val="14"/>
                </w:rPr>
                <w:t>18451206808</w:t>
              </w:r>
            </w:ins>
          </w:p>
        </w:tc>
        <w:tc>
          <w:tcPr>
            <w:tcW w:w="621" w:type="pct"/>
            <w:tcBorders>
              <w:top w:val="nil"/>
              <w:left w:val="nil"/>
              <w:bottom w:val="nil"/>
              <w:right w:val="nil"/>
            </w:tcBorders>
            <w:shd w:val="clear" w:color="000000" w:fill="FFFFFF"/>
            <w:noWrap/>
            <w:vAlign w:val="center"/>
            <w:hideMark/>
          </w:tcPr>
          <w:p w14:paraId="77F75CF4" w14:textId="77777777" w:rsidR="00287BE7" w:rsidRPr="00287BE7" w:rsidRDefault="00287BE7" w:rsidP="00287BE7">
            <w:pPr>
              <w:jc w:val="right"/>
              <w:rPr>
                <w:ins w:id="4675" w:author="Vinicius Franco" w:date="2020-10-29T13:58:00Z"/>
                <w:rFonts w:ascii="Arial" w:hAnsi="Arial" w:cs="Arial"/>
                <w:color w:val="000000"/>
                <w:sz w:val="14"/>
                <w:szCs w:val="14"/>
              </w:rPr>
            </w:pPr>
            <w:ins w:id="4676" w:author="Vinicius Franco" w:date="2020-10-29T13:58:00Z">
              <w:r w:rsidRPr="00287BE7">
                <w:rPr>
                  <w:rFonts w:ascii="Arial" w:hAnsi="Arial" w:cs="Arial"/>
                  <w:color w:val="000000"/>
                  <w:sz w:val="14"/>
                  <w:szCs w:val="14"/>
                </w:rPr>
                <w:t>13.656,55</w:t>
              </w:r>
            </w:ins>
          </w:p>
        </w:tc>
        <w:tc>
          <w:tcPr>
            <w:tcW w:w="792" w:type="pct"/>
            <w:tcBorders>
              <w:top w:val="nil"/>
              <w:left w:val="nil"/>
              <w:bottom w:val="nil"/>
              <w:right w:val="nil"/>
            </w:tcBorders>
            <w:shd w:val="clear" w:color="000000" w:fill="FFFFFF"/>
            <w:noWrap/>
            <w:vAlign w:val="center"/>
            <w:hideMark/>
          </w:tcPr>
          <w:p w14:paraId="67B5E46A" w14:textId="77777777" w:rsidR="00287BE7" w:rsidRPr="00287BE7" w:rsidRDefault="00287BE7" w:rsidP="00287BE7">
            <w:pPr>
              <w:jc w:val="center"/>
              <w:rPr>
                <w:ins w:id="4677" w:author="Vinicius Franco" w:date="2020-10-29T13:58:00Z"/>
                <w:rFonts w:ascii="Arial" w:hAnsi="Arial" w:cs="Arial"/>
                <w:color w:val="000000"/>
                <w:sz w:val="14"/>
                <w:szCs w:val="14"/>
              </w:rPr>
            </w:pPr>
            <w:ins w:id="4678" w:author="Vinicius Franco" w:date="2020-10-29T13:58:00Z">
              <w:r w:rsidRPr="00287BE7">
                <w:rPr>
                  <w:rFonts w:ascii="Arial" w:hAnsi="Arial" w:cs="Arial"/>
                  <w:color w:val="000000"/>
                  <w:sz w:val="14"/>
                  <w:szCs w:val="14"/>
                </w:rPr>
                <w:t>01/12/2022</w:t>
              </w:r>
            </w:ins>
          </w:p>
        </w:tc>
      </w:tr>
      <w:tr w:rsidR="00287BE7" w:rsidRPr="00287BE7" w14:paraId="6E031E58" w14:textId="77777777" w:rsidTr="00287BE7">
        <w:trPr>
          <w:trHeight w:val="240"/>
          <w:ins w:id="4679" w:author="Vinicius Franco" w:date="2020-10-29T13:58:00Z"/>
        </w:trPr>
        <w:tc>
          <w:tcPr>
            <w:tcW w:w="1401" w:type="pct"/>
            <w:tcBorders>
              <w:top w:val="nil"/>
              <w:left w:val="nil"/>
              <w:bottom w:val="nil"/>
              <w:right w:val="nil"/>
            </w:tcBorders>
            <w:shd w:val="clear" w:color="000000" w:fill="FFFFFF"/>
            <w:noWrap/>
            <w:vAlign w:val="center"/>
            <w:hideMark/>
          </w:tcPr>
          <w:p w14:paraId="0EE391FC" w14:textId="77777777" w:rsidR="00287BE7" w:rsidRPr="006511B2" w:rsidRDefault="00287BE7" w:rsidP="00287BE7">
            <w:pPr>
              <w:rPr>
                <w:ins w:id="4680" w:author="Vinicius Franco" w:date="2020-10-29T13:58:00Z"/>
                <w:rFonts w:ascii="Arial" w:hAnsi="Arial" w:cs="Arial"/>
                <w:color w:val="000000"/>
                <w:sz w:val="14"/>
                <w:szCs w:val="14"/>
                <w:lang w:val="en-US"/>
                <w:rPrChange w:id="4681" w:author="Vinicius Franco" w:date="2020-10-29T14:08:00Z">
                  <w:rPr>
                    <w:ins w:id="4682" w:author="Vinicius Franco" w:date="2020-10-29T13:58:00Z"/>
                    <w:rFonts w:ascii="Arial" w:hAnsi="Arial" w:cs="Arial"/>
                    <w:color w:val="000000"/>
                    <w:sz w:val="14"/>
                    <w:szCs w:val="14"/>
                  </w:rPr>
                </w:rPrChange>
              </w:rPr>
            </w:pPr>
            <w:ins w:id="4683" w:author="Vinicius Franco" w:date="2020-10-29T13:58:00Z">
              <w:r w:rsidRPr="006511B2">
                <w:rPr>
                  <w:rFonts w:ascii="Arial" w:hAnsi="Arial" w:cs="Arial"/>
                  <w:color w:val="000000"/>
                  <w:sz w:val="14"/>
                  <w:szCs w:val="14"/>
                  <w:lang w:val="en-US"/>
                  <w:rPrChange w:id="4684" w:author="Vinicius Franco" w:date="2020-10-29T14:08:00Z">
                    <w:rPr>
                      <w:rFonts w:ascii="Arial" w:hAnsi="Arial" w:cs="Arial"/>
                      <w:color w:val="000000"/>
                      <w:sz w:val="14"/>
                      <w:szCs w:val="14"/>
                    </w:rPr>
                  </w:rPrChange>
                </w:rPr>
                <w:t>BARRETOS COUNTRY SUITES - 320 D - CO - A</w:t>
              </w:r>
            </w:ins>
          </w:p>
        </w:tc>
        <w:tc>
          <w:tcPr>
            <w:tcW w:w="1698" w:type="pct"/>
            <w:tcBorders>
              <w:top w:val="nil"/>
              <w:left w:val="nil"/>
              <w:bottom w:val="nil"/>
              <w:right w:val="nil"/>
            </w:tcBorders>
            <w:shd w:val="clear" w:color="000000" w:fill="FFFFFF"/>
            <w:noWrap/>
            <w:vAlign w:val="center"/>
            <w:hideMark/>
          </w:tcPr>
          <w:p w14:paraId="4B64339B" w14:textId="77777777" w:rsidR="00287BE7" w:rsidRPr="00287BE7" w:rsidRDefault="00287BE7" w:rsidP="00287BE7">
            <w:pPr>
              <w:rPr>
                <w:ins w:id="4685" w:author="Vinicius Franco" w:date="2020-10-29T13:58:00Z"/>
                <w:rFonts w:ascii="Arial" w:hAnsi="Arial" w:cs="Arial"/>
                <w:color w:val="000000"/>
                <w:sz w:val="14"/>
                <w:szCs w:val="14"/>
              </w:rPr>
            </w:pPr>
            <w:ins w:id="4686" w:author="Vinicius Franco" w:date="2020-10-29T13:58:00Z">
              <w:r w:rsidRPr="00287BE7">
                <w:rPr>
                  <w:rFonts w:ascii="Arial" w:hAnsi="Arial" w:cs="Arial"/>
                  <w:color w:val="000000"/>
                  <w:sz w:val="14"/>
                  <w:szCs w:val="14"/>
                </w:rPr>
                <w:t>NEIMAR FERREIRA DA SILVA</w:t>
              </w:r>
            </w:ins>
          </w:p>
        </w:tc>
        <w:tc>
          <w:tcPr>
            <w:tcW w:w="488" w:type="pct"/>
            <w:tcBorders>
              <w:top w:val="nil"/>
              <w:left w:val="nil"/>
              <w:bottom w:val="nil"/>
              <w:right w:val="nil"/>
            </w:tcBorders>
            <w:shd w:val="clear" w:color="000000" w:fill="FFFFFF"/>
            <w:noWrap/>
            <w:vAlign w:val="center"/>
            <w:hideMark/>
          </w:tcPr>
          <w:p w14:paraId="5E1CB0F3" w14:textId="77777777" w:rsidR="00287BE7" w:rsidRPr="00287BE7" w:rsidRDefault="00287BE7" w:rsidP="00287BE7">
            <w:pPr>
              <w:jc w:val="center"/>
              <w:rPr>
                <w:ins w:id="4687" w:author="Vinicius Franco" w:date="2020-10-29T13:58:00Z"/>
                <w:rFonts w:ascii="Arial" w:hAnsi="Arial" w:cs="Arial"/>
                <w:color w:val="000000"/>
                <w:sz w:val="14"/>
                <w:szCs w:val="14"/>
              </w:rPr>
            </w:pPr>
            <w:ins w:id="4688" w:author="Vinicius Franco" w:date="2020-10-29T13:58:00Z">
              <w:r w:rsidRPr="00287BE7">
                <w:rPr>
                  <w:rFonts w:ascii="Arial" w:hAnsi="Arial" w:cs="Arial"/>
                  <w:color w:val="000000"/>
                  <w:sz w:val="14"/>
                  <w:szCs w:val="14"/>
                </w:rPr>
                <w:t>10364078880</w:t>
              </w:r>
            </w:ins>
          </w:p>
        </w:tc>
        <w:tc>
          <w:tcPr>
            <w:tcW w:w="621" w:type="pct"/>
            <w:tcBorders>
              <w:top w:val="nil"/>
              <w:left w:val="nil"/>
              <w:bottom w:val="nil"/>
              <w:right w:val="nil"/>
            </w:tcBorders>
            <w:shd w:val="clear" w:color="000000" w:fill="FFFFFF"/>
            <w:noWrap/>
            <w:vAlign w:val="center"/>
            <w:hideMark/>
          </w:tcPr>
          <w:p w14:paraId="0DBD4CD9" w14:textId="77777777" w:rsidR="00287BE7" w:rsidRPr="00287BE7" w:rsidRDefault="00287BE7" w:rsidP="00287BE7">
            <w:pPr>
              <w:jc w:val="right"/>
              <w:rPr>
                <w:ins w:id="4689" w:author="Vinicius Franco" w:date="2020-10-29T13:58:00Z"/>
                <w:rFonts w:ascii="Arial" w:hAnsi="Arial" w:cs="Arial"/>
                <w:color w:val="000000"/>
                <w:sz w:val="14"/>
                <w:szCs w:val="14"/>
              </w:rPr>
            </w:pPr>
            <w:ins w:id="4690" w:author="Vinicius Franco" w:date="2020-10-29T13:58:00Z">
              <w:r w:rsidRPr="00287BE7">
                <w:rPr>
                  <w:rFonts w:ascii="Arial" w:hAnsi="Arial" w:cs="Arial"/>
                  <w:color w:val="000000"/>
                  <w:sz w:val="14"/>
                  <w:szCs w:val="14"/>
                </w:rPr>
                <w:t>24.256,42</w:t>
              </w:r>
            </w:ins>
          </w:p>
        </w:tc>
        <w:tc>
          <w:tcPr>
            <w:tcW w:w="792" w:type="pct"/>
            <w:tcBorders>
              <w:top w:val="nil"/>
              <w:left w:val="nil"/>
              <w:bottom w:val="nil"/>
              <w:right w:val="nil"/>
            </w:tcBorders>
            <w:shd w:val="clear" w:color="000000" w:fill="FFFFFF"/>
            <w:noWrap/>
            <w:vAlign w:val="center"/>
            <w:hideMark/>
          </w:tcPr>
          <w:p w14:paraId="3239C9E5" w14:textId="77777777" w:rsidR="00287BE7" w:rsidRPr="00287BE7" w:rsidRDefault="00287BE7" w:rsidP="00287BE7">
            <w:pPr>
              <w:jc w:val="center"/>
              <w:rPr>
                <w:ins w:id="4691" w:author="Vinicius Franco" w:date="2020-10-29T13:58:00Z"/>
                <w:rFonts w:ascii="Arial" w:hAnsi="Arial" w:cs="Arial"/>
                <w:color w:val="000000"/>
                <w:sz w:val="14"/>
                <w:szCs w:val="14"/>
              </w:rPr>
            </w:pPr>
            <w:ins w:id="4692" w:author="Vinicius Franco" w:date="2020-10-29T13:58:00Z">
              <w:r w:rsidRPr="00287BE7">
                <w:rPr>
                  <w:rFonts w:ascii="Arial" w:hAnsi="Arial" w:cs="Arial"/>
                  <w:color w:val="000000"/>
                  <w:sz w:val="14"/>
                  <w:szCs w:val="14"/>
                </w:rPr>
                <w:t>01/12/2022</w:t>
              </w:r>
            </w:ins>
          </w:p>
        </w:tc>
      </w:tr>
      <w:tr w:rsidR="00287BE7" w:rsidRPr="00287BE7" w14:paraId="6B71C350" w14:textId="77777777" w:rsidTr="00287BE7">
        <w:trPr>
          <w:trHeight w:val="240"/>
          <w:ins w:id="4693" w:author="Vinicius Franco" w:date="2020-10-29T13:58:00Z"/>
        </w:trPr>
        <w:tc>
          <w:tcPr>
            <w:tcW w:w="1401" w:type="pct"/>
            <w:tcBorders>
              <w:top w:val="nil"/>
              <w:left w:val="nil"/>
              <w:bottom w:val="nil"/>
              <w:right w:val="nil"/>
            </w:tcBorders>
            <w:shd w:val="clear" w:color="000000" w:fill="FFFFFF"/>
            <w:noWrap/>
            <w:vAlign w:val="center"/>
            <w:hideMark/>
          </w:tcPr>
          <w:p w14:paraId="08B0131A" w14:textId="77777777" w:rsidR="00287BE7" w:rsidRPr="006511B2" w:rsidRDefault="00287BE7" w:rsidP="00287BE7">
            <w:pPr>
              <w:rPr>
                <w:ins w:id="4694" w:author="Vinicius Franco" w:date="2020-10-29T13:58:00Z"/>
                <w:rFonts w:ascii="Arial" w:hAnsi="Arial" w:cs="Arial"/>
                <w:color w:val="000000"/>
                <w:sz w:val="14"/>
                <w:szCs w:val="14"/>
                <w:lang w:val="en-US"/>
                <w:rPrChange w:id="4695" w:author="Vinicius Franco" w:date="2020-10-29T14:08:00Z">
                  <w:rPr>
                    <w:ins w:id="4696" w:author="Vinicius Franco" w:date="2020-10-29T13:58:00Z"/>
                    <w:rFonts w:ascii="Arial" w:hAnsi="Arial" w:cs="Arial"/>
                    <w:color w:val="000000"/>
                    <w:sz w:val="14"/>
                    <w:szCs w:val="14"/>
                  </w:rPr>
                </w:rPrChange>
              </w:rPr>
            </w:pPr>
            <w:ins w:id="4697" w:author="Vinicius Franco" w:date="2020-10-29T13:58:00Z">
              <w:r w:rsidRPr="006511B2">
                <w:rPr>
                  <w:rFonts w:ascii="Arial" w:hAnsi="Arial" w:cs="Arial"/>
                  <w:color w:val="000000"/>
                  <w:sz w:val="14"/>
                  <w:szCs w:val="14"/>
                  <w:lang w:val="en-US"/>
                  <w:rPrChange w:id="4698" w:author="Vinicius Franco" w:date="2020-10-29T14:08:00Z">
                    <w:rPr>
                      <w:rFonts w:ascii="Arial" w:hAnsi="Arial" w:cs="Arial"/>
                      <w:color w:val="000000"/>
                      <w:sz w:val="14"/>
                      <w:szCs w:val="14"/>
                    </w:rPr>
                  </w:rPrChange>
                </w:rPr>
                <w:t>BARRETOS COUNTRY SUITES - 320 D - CP - A</w:t>
              </w:r>
            </w:ins>
          </w:p>
        </w:tc>
        <w:tc>
          <w:tcPr>
            <w:tcW w:w="1698" w:type="pct"/>
            <w:tcBorders>
              <w:top w:val="nil"/>
              <w:left w:val="nil"/>
              <w:bottom w:val="nil"/>
              <w:right w:val="nil"/>
            </w:tcBorders>
            <w:shd w:val="clear" w:color="000000" w:fill="FFFFFF"/>
            <w:noWrap/>
            <w:vAlign w:val="center"/>
            <w:hideMark/>
          </w:tcPr>
          <w:p w14:paraId="65D98D1B" w14:textId="77777777" w:rsidR="00287BE7" w:rsidRPr="00287BE7" w:rsidRDefault="00287BE7" w:rsidP="00287BE7">
            <w:pPr>
              <w:rPr>
                <w:ins w:id="4699" w:author="Vinicius Franco" w:date="2020-10-29T13:58:00Z"/>
                <w:rFonts w:ascii="Arial" w:hAnsi="Arial" w:cs="Arial"/>
                <w:color w:val="000000"/>
                <w:sz w:val="14"/>
                <w:szCs w:val="14"/>
              </w:rPr>
            </w:pPr>
            <w:ins w:id="4700" w:author="Vinicius Franco" w:date="2020-10-29T13:58:00Z">
              <w:r w:rsidRPr="00287BE7">
                <w:rPr>
                  <w:rFonts w:ascii="Arial" w:hAnsi="Arial" w:cs="Arial"/>
                  <w:color w:val="000000"/>
                  <w:sz w:val="14"/>
                  <w:szCs w:val="14"/>
                </w:rPr>
                <w:t>CARLOS PEREIRA DA SILVA</w:t>
              </w:r>
            </w:ins>
          </w:p>
        </w:tc>
        <w:tc>
          <w:tcPr>
            <w:tcW w:w="488" w:type="pct"/>
            <w:tcBorders>
              <w:top w:val="nil"/>
              <w:left w:val="nil"/>
              <w:bottom w:val="nil"/>
              <w:right w:val="nil"/>
            </w:tcBorders>
            <w:shd w:val="clear" w:color="000000" w:fill="FFFFFF"/>
            <w:noWrap/>
            <w:vAlign w:val="center"/>
            <w:hideMark/>
          </w:tcPr>
          <w:p w14:paraId="66073BA5" w14:textId="77777777" w:rsidR="00287BE7" w:rsidRPr="00287BE7" w:rsidRDefault="00287BE7" w:rsidP="00287BE7">
            <w:pPr>
              <w:jc w:val="center"/>
              <w:rPr>
                <w:ins w:id="4701" w:author="Vinicius Franco" w:date="2020-10-29T13:58:00Z"/>
                <w:rFonts w:ascii="Arial" w:hAnsi="Arial" w:cs="Arial"/>
                <w:color w:val="000000"/>
                <w:sz w:val="14"/>
                <w:szCs w:val="14"/>
              </w:rPr>
            </w:pPr>
            <w:ins w:id="4702" w:author="Vinicius Franco" w:date="2020-10-29T13:58:00Z">
              <w:r w:rsidRPr="00287BE7">
                <w:rPr>
                  <w:rFonts w:ascii="Arial" w:hAnsi="Arial" w:cs="Arial"/>
                  <w:color w:val="000000"/>
                  <w:sz w:val="14"/>
                  <w:szCs w:val="14"/>
                </w:rPr>
                <w:t>11689469803</w:t>
              </w:r>
            </w:ins>
          </w:p>
        </w:tc>
        <w:tc>
          <w:tcPr>
            <w:tcW w:w="621" w:type="pct"/>
            <w:tcBorders>
              <w:top w:val="nil"/>
              <w:left w:val="nil"/>
              <w:bottom w:val="nil"/>
              <w:right w:val="nil"/>
            </w:tcBorders>
            <w:shd w:val="clear" w:color="000000" w:fill="FFFFFF"/>
            <w:noWrap/>
            <w:vAlign w:val="center"/>
            <w:hideMark/>
          </w:tcPr>
          <w:p w14:paraId="3E8805EE" w14:textId="77777777" w:rsidR="00287BE7" w:rsidRPr="00287BE7" w:rsidRDefault="00287BE7" w:rsidP="00287BE7">
            <w:pPr>
              <w:jc w:val="right"/>
              <w:rPr>
                <w:ins w:id="4703" w:author="Vinicius Franco" w:date="2020-10-29T13:58:00Z"/>
                <w:rFonts w:ascii="Arial" w:hAnsi="Arial" w:cs="Arial"/>
                <w:color w:val="000000"/>
                <w:sz w:val="14"/>
                <w:szCs w:val="14"/>
              </w:rPr>
            </w:pPr>
            <w:ins w:id="4704" w:author="Vinicius Franco" w:date="2020-10-29T13:58:00Z">
              <w:r w:rsidRPr="00287BE7">
                <w:rPr>
                  <w:rFonts w:ascii="Arial" w:hAnsi="Arial" w:cs="Arial"/>
                  <w:color w:val="000000"/>
                  <w:sz w:val="14"/>
                  <w:szCs w:val="14"/>
                </w:rPr>
                <w:t>18.354,95</w:t>
              </w:r>
            </w:ins>
          </w:p>
        </w:tc>
        <w:tc>
          <w:tcPr>
            <w:tcW w:w="792" w:type="pct"/>
            <w:tcBorders>
              <w:top w:val="nil"/>
              <w:left w:val="nil"/>
              <w:bottom w:val="nil"/>
              <w:right w:val="nil"/>
            </w:tcBorders>
            <w:shd w:val="clear" w:color="000000" w:fill="FFFFFF"/>
            <w:noWrap/>
            <w:vAlign w:val="center"/>
            <w:hideMark/>
          </w:tcPr>
          <w:p w14:paraId="03583EE7" w14:textId="77777777" w:rsidR="00287BE7" w:rsidRPr="00287BE7" w:rsidRDefault="00287BE7" w:rsidP="00287BE7">
            <w:pPr>
              <w:jc w:val="center"/>
              <w:rPr>
                <w:ins w:id="4705" w:author="Vinicius Franco" w:date="2020-10-29T13:58:00Z"/>
                <w:rFonts w:ascii="Arial" w:hAnsi="Arial" w:cs="Arial"/>
                <w:color w:val="000000"/>
                <w:sz w:val="14"/>
                <w:szCs w:val="14"/>
              </w:rPr>
            </w:pPr>
            <w:ins w:id="4706" w:author="Vinicius Franco" w:date="2020-10-29T13:58:00Z">
              <w:r w:rsidRPr="00287BE7">
                <w:rPr>
                  <w:rFonts w:ascii="Arial" w:hAnsi="Arial" w:cs="Arial"/>
                  <w:color w:val="000000"/>
                  <w:sz w:val="14"/>
                  <w:szCs w:val="14"/>
                </w:rPr>
                <w:t>01/04/2023</w:t>
              </w:r>
            </w:ins>
          </w:p>
        </w:tc>
      </w:tr>
      <w:tr w:rsidR="00287BE7" w:rsidRPr="00287BE7" w14:paraId="1C817A3C" w14:textId="77777777" w:rsidTr="00287BE7">
        <w:trPr>
          <w:trHeight w:val="240"/>
          <w:ins w:id="4707" w:author="Vinicius Franco" w:date="2020-10-29T13:58:00Z"/>
        </w:trPr>
        <w:tc>
          <w:tcPr>
            <w:tcW w:w="1401" w:type="pct"/>
            <w:tcBorders>
              <w:top w:val="nil"/>
              <w:left w:val="nil"/>
              <w:bottom w:val="nil"/>
              <w:right w:val="nil"/>
            </w:tcBorders>
            <w:shd w:val="clear" w:color="000000" w:fill="FFFFFF"/>
            <w:noWrap/>
            <w:vAlign w:val="center"/>
            <w:hideMark/>
          </w:tcPr>
          <w:p w14:paraId="065EB207" w14:textId="77777777" w:rsidR="00287BE7" w:rsidRPr="00287BE7" w:rsidRDefault="00287BE7" w:rsidP="00287BE7">
            <w:pPr>
              <w:rPr>
                <w:ins w:id="4708" w:author="Vinicius Franco" w:date="2020-10-29T13:58:00Z"/>
                <w:rFonts w:ascii="Arial" w:hAnsi="Arial" w:cs="Arial"/>
                <w:color w:val="000000"/>
                <w:sz w:val="14"/>
                <w:szCs w:val="14"/>
              </w:rPr>
            </w:pPr>
            <w:ins w:id="4709" w:author="Vinicius Franco" w:date="2020-10-29T13:58:00Z">
              <w:r w:rsidRPr="00287BE7">
                <w:rPr>
                  <w:rFonts w:ascii="Arial" w:hAnsi="Arial" w:cs="Arial"/>
                  <w:color w:val="000000"/>
                  <w:sz w:val="14"/>
                  <w:szCs w:val="14"/>
                </w:rPr>
                <w:t>BARRETOS COUNTRY SUITES - 320 E - CP - A</w:t>
              </w:r>
            </w:ins>
          </w:p>
        </w:tc>
        <w:tc>
          <w:tcPr>
            <w:tcW w:w="1698" w:type="pct"/>
            <w:tcBorders>
              <w:top w:val="nil"/>
              <w:left w:val="nil"/>
              <w:bottom w:val="nil"/>
              <w:right w:val="nil"/>
            </w:tcBorders>
            <w:shd w:val="clear" w:color="000000" w:fill="FFFFFF"/>
            <w:noWrap/>
            <w:vAlign w:val="center"/>
            <w:hideMark/>
          </w:tcPr>
          <w:p w14:paraId="79E061A0" w14:textId="77777777" w:rsidR="00287BE7" w:rsidRPr="00287BE7" w:rsidRDefault="00287BE7" w:rsidP="00287BE7">
            <w:pPr>
              <w:rPr>
                <w:ins w:id="4710" w:author="Vinicius Franco" w:date="2020-10-29T13:58:00Z"/>
                <w:rFonts w:ascii="Arial" w:hAnsi="Arial" w:cs="Arial"/>
                <w:color w:val="000000"/>
                <w:sz w:val="14"/>
                <w:szCs w:val="14"/>
              </w:rPr>
            </w:pPr>
            <w:ins w:id="4711" w:author="Vinicius Franco" w:date="2020-10-29T13:58:00Z">
              <w:r w:rsidRPr="00287BE7">
                <w:rPr>
                  <w:rFonts w:ascii="Arial" w:hAnsi="Arial" w:cs="Arial"/>
                  <w:color w:val="000000"/>
                  <w:sz w:val="14"/>
                  <w:szCs w:val="14"/>
                </w:rPr>
                <w:t>CICERA REGIA FERNANDES</w:t>
              </w:r>
            </w:ins>
          </w:p>
        </w:tc>
        <w:tc>
          <w:tcPr>
            <w:tcW w:w="488" w:type="pct"/>
            <w:tcBorders>
              <w:top w:val="nil"/>
              <w:left w:val="nil"/>
              <w:bottom w:val="nil"/>
              <w:right w:val="nil"/>
            </w:tcBorders>
            <w:shd w:val="clear" w:color="000000" w:fill="FFFFFF"/>
            <w:noWrap/>
            <w:vAlign w:val="center"/>
            <w:hideMark/>
          </w:tcPr>
          <w:p w14:paraId="300E21F9" w14:textId="77777777" w:rsidR="00287BE7" w:rsidRPr="00287BE7" w:rsidRDefault="00287BE7" w:rsidP="00287BE7">
            <w:pPr>
              <w:jc w:val="center"/>
              <w:rPr>
                <w:ins w:id="4712" w:author="Vinicius Franco" w:date="2020-10-29T13:58:00Z"/>
                <w:rFonts w:ascii="Arial" w:hAnsi="Arial" w:cs="Arial"/>
                <w:color w:val="000000"/>
                <w:sz w:val="14"/>
                <w:szCs w:val="14"/>
              </w:rPr>
            </w:pPr>
            <w:ins w:id="4713" w:author="Vinicius Franco" w:date="2020-10-29T13:58:00Z">
              <w:r w:rsidRPr="00287BE7">
                <w:rPr>
                  <w:rFonts w:ascii="Arial" w:hAnsi="Arial" w:cs="Arial"/>
                  <w:color w:val="000000"/>
                  <w:sz w:val="14"/>
                  <w:szCs w:val="14"/>
                </w:rPr>
                <w:t>04923577304</w:t>
              </w:r>
            </w:ins>
          </w:p>
        </w:tc>
        <w:tc>
          <w:tcPr>
            <w:tcW w:w="621" w:type="pct"/>
            <w:tcBorders>
              <w:top w:val="nil"/>
              <w:left w:val="nil"/>
              <w:bottom w:val="nil"/>
              <w:right w:val="nil"/>
            </w:tcBorders>
            <w:shd w:val="clear" w:color="000000" w:fill="FFFFFF"/>
            <w:noWrap/>
            <w:vAlign w:val="center"/>
            <w:hideMark/>
          </w:tcPr>
          <w:p w14:paraId="293A2832" w14:textId="77777777" w:rsidR="00287BE7" w:rsidRPr="00287BE7" w:rsidRDefault="00287BE7" w:rsidP="00287BE7">
            <w:pPr>
              <w:jc w:val="right"/>
              <w:rPr>
                <w:ins w:id="4714" w:author="Vinicius Franco" w:date="2020-10-29T13:58:00Z"/>
                <w:rFonts w:ascii="Arial" w:hAnsi="Arial" w:cs="Arial"/>
                <w:color w:val="000000"/>
                <w:sz w:val="14"/>
                <w:szCs w:val="14"/>
              </w:rPr>
            </w:pPr>
            <w:ins w:id="4715" w:author="Vinicius Franco" w:date="2020-10-29T13:58:00Z">
              <w:r w:rsidRPr="00287BE7">
                <w:rPr>
                  <w:rFonts w:ascii="Arial" w:hAnsi="Arial" w:cs="Arial"/>
                  <w:color w:val="000000"/>
                  <w:sz w:val="14"/>
                  <w:szCs w:val="14"/>
                </w:rPr>
                <w:t>44.532,49</w:t>
              </w:r>
            </w:ins>
          </w:p>
        </w:tc>
        <w:tc>
          <w:tcPr>
            <w:tcW w:w="792" w:type="pct"/>
            <w:tcBorders>
              <w:top w:val="nil"/>
              <w:left w:val="nil"/>
              <w:bottom w:val="nil"/>
              <w:right w:val="nil"/>
            </w:tcBorders>
            <w:shd w:val="clear" w:color="000000" w:fill="FFFFFF"/>
            <w:noWrap/>
            <w:vAlign w:val="center"/>
            <w:hideMark/>
          </w:tcPr>
          <w:p w14:paraId="3724DEBB" w14:textId="77777777" w:rsidR="00287BE7" w:rsidRPr="00287BE7" w:rsidRDefault="00287BE7" w:rsidP="00287BE7">
            <w:pPr>
              <w:jc w:val="center"/>
              <w:rPr>
                <w:ins w:id="4716" w:author="Vinicius Franco" w:date="2020-10-29T13:58:00Z"/>
                <w:rFonts w:ascii="Arial" w:hAnsi="Arial" w:cs="Arial"/>
                <w:color w:val="000000"/>
                <w:sz w:val="14"/>
                <w:szCs w:val="14"/>
              </w:rPr>
            </w:pPr>
            <w:ins w:id="4717" w:author="Vinicius Franco" w:date="2020-10-29T13:58:00Z">
              <w:r w:rsidRPr="00287BE7">
                <w:rPr>
                  <w:rFonts w:ascii="Arial" w:hAnsi="Arial" w:cs="Arial"/>
                  <w:color w:val="000000"/>
                  <w:sz w:val="14"/>
                  <w:szCs w:val="14"/>
                </w:rPr>
                <w:t>01/07/2027</w:t>
              </w:r>
            </w:ins>
          </w:p>
        </w:tc>
      </w:tr>
      <w:tr w:rsidR="00287BE7" w:rsidRPr="00287BE7" w14:paraId="6E8C60CB" w14:textId="77777777" w:rsidTr="00287BE7">
        <w:trPr>
          <w:trHeight w:val="240"/>
          <w:ins w:id="4718" w:author="Vinicius Franco" w:date="2020-10-29T13:58:00Z"/>
        </w:trPr>
        <w:tc>
          <w:tcPr>
            <w:tcW w:w="1401" w:type="pct"/>
            <w:tcBorders>
              <w:top w:val="nil"/>
              <w:left w:val="nil"/>
              <w:bottom w:val="nil"/>
              <w:right w:val="nil"/>
            </w:tcBorders>
            <w:shd w:val="clear" w:color="000000" w:fill="FFFFFF"/>
            <w:noWrap/>
            <w:vAlign w:val="center"/>
            <w:hideMark/>
          </w:tcPr>
          <w:p w14:paraId="2E3B2285" w14:textId="77777777" w:rsidR="00287BE7" w:rsidRPr="006511B2" w:rsidRDefault="00287BE7" w:rsidP="00287BE7">
            <w:pPr>
              <w:rPr>
                <w:ins w:id="4719" w:author="Vinicius Franco" w:date="2020-10-29T13:58:00Z"/>
                <w:rFonts w:ascii="Arial" w:hAnsi="Arial" w:cs="Arial"/>
                <w:color w:val="000000"/>
                <w:sz w:val="14"/>
                <w:szCs w:val="14"/>
                <w:lang w:val="en-US"/>
                <w:rPrChange w:id="4720" w:author="Vinicius Franco" w:date="2020-10-29T14:08:00Z">
                  <w:rPr>
                    <w:ins w:id="4721" w:author="Vinicius Franco" w:date="2020-10-29T13:58:00Z"/>
                    <w:rFonts w:ascii="Arial" w:hAnsi="Arial" w:cs="Arial"/>
                    <w:color w:val="000000"/>
                    <w:sz w:val="14"/>
                    <w:szCs w:val="14"/>
                  </w:rPr>
                </w:rPrChange>
              </w:rPr>
            </w:pPr>
            <w:ins w:id="4722" w:author="Vinicius Franco" w:date="2020-10-29T13:58:00Z">
              <w:r w:rsidRPr="006511B2">
                <w:rPr>
                  <w:rFonts w:ascii="Arial" w:hAnsi="Arial" w:cs="Arial"/>
                  <w:color w:val="000000"/>
                  <w:sz w:val="14"/>
                  <w:szCs w:val="14"/>
                  <w:lang w:val="en-US"/>
                  <w:rPrChange w:id="4723" w:author="Vinicius Franco" w:date="2020-10-29T14:08:00Z">
                    <w:rPr>
                      <w:rFonts w:ascii="Arial" w:hAnsi="Arial" w:cs="Arial"/>
                      <w:color w:val="000000"/>
                      <w:sz w:val="14"/>
                      <w:szCs w:val="14"/>
                    </w:rPr>
                  </w:rPrChange>
                </w:rPr>
                <w:t>BARRETOS COUNTRY SUITES - 320 F - CO - A</w:t>
              </w:r>
            </w:ins>
          </w:p>
        </w:tc>
        <w:tc>
          <w:tcPr>
            <w:tcW w:w="1698" w:type="pct"/>
            <w:tcBorders>
              <w:top w:val="nil"/>
              <w:left w:val="nil"/>
              <w:bottom w:val="nil"/>
              <w:right w:val="nil"/>
            </w:tcBorders>
            <w:shd w:val="clear" w:color="000000" w:fill="FFFFFF"/>
            <w:noWrap/>
            <w:vAlign w:val="center"/>
            <w:hideMark/>
          </w:tcPr>
          <w:p w14:paraId="2DA8102D" w14:textId="77777777" w:rsidR="00287BE7" w:rsidRPr="00287BE7" w:rsidRDefault="00287BE7" w:rsidP="00287BE7">
            <w:pPr>
              <w:rPr>
                <w:ins w:id="4724" w:author="Vinicius Franco" w:date="2020-10-29T13:58:00Z"/>
                <w:rFonts w:ascii="Arial" w:hAnsi="Arial" w:cs="Arial"/>
                <w:color w:val="000000"/>
                <w:sz w:val="14"/>
                <w:szCs w:val="14"/>
              </w:rPr>
            </w:pPr>
            <w:ins w:id="4725" w:author="Vinicius Franco" w:date="2020-10-29T13:58:00Z">
              <w:r w:rsidRPr="00287BE7">
                <w:rPr>
                  <w:rFonts w:ascii="Arial" w:hAnsi="Arial" w:cs="Arial"/>
                  <w:color w:val="000000"/>
                  <w:sz w:val="14"/>
                  <w:szCs w:val="14"/>
                </w:rPr>
                <w:t>JOAO FELICIO ALVES</w:t>
              </w:r>
            </w:ins>
          </w:p>
        </w:tc>
        <w:tc>
          <w:tcPr>
            <w:tcW w:w="488" w:type="pct"/>
            <w:tcBorders>
              <w:top w:val="nil"/>
              <w:left w:val="nil"/>
              <w:bottom w:val="nil"/>
              <w:right w:val="nil"/>
            </w:tcBorders>
            <w:shd w:val="clear" w:color="000000" w:fill="FFFFFF"/>
            <w:noWrap/>
            <w:vAlign w:val="center"/>
            <w:hideMark/>
          </w:tcPr>
          <w:p w14:paraId="2381493E" w14:textId="77777777" w:rsidR="00287BE7" w:rsidRPr="00287BE7" w:rsidRDefault="00287BE7" w:rsidP="00287BE7">
            <w:pPr>
              <w:jc w:val="center"/>
              <w:rPr>
                <w:ins w:id="4726" w:author="Vinicius Franco" w:date="2020-10-29T13:58:00Z"/>
                <w:rFonts w:ascii="Arial" w:hAnsi="Arial" w:cs="Arial"/>
                <w:color w:val="000000"/>
                <w:sz w:val="14"/>
                <w:szCs w:val="14"/>
              </w:rPr>
            </w:pPr>
            <w:ins w:id="4727" w:author="Vinicius Franco" w:date="2020-10-29T13:58: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31E3A086" w14:textId="77777777" w:rsidR="00287BE7" w:rsidRPr="00287BE7" w:rsidRDefault="00287BE7" w:rsidP="00287BE7">
            <w:pPr>
              <w:jc w:val="right"/>
              <w:rPr>
                <w:ins w:id="4728" w:author="Vinicius Franco" w:date="2020-10-29T13:58:00Z"/>
                <w:rFonts w:ascii="Arial" w:hAnsi="Arial" w:cs="Arial"/>
                <w:color w:val="000000"/>
                <w:sz w:val="14"/>
                <w:szCs w:val="14"/>
              </w:rPr>
            </w:pPr>
            <w:ins w:id="4729" w:author="Vinicius Franco" w:date="2020-10-29T13:58: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0491F5B9" w14:textId="77777777" w:rsidR="00287BE7" w:rsidRPr="00287BE7" w:rsidRDefault="00287BE7" w:rsidP="00287BE7">
            <w:pPr>
              <w:jc w:val="center"/>
              <w:rPr>
                <w:ins w:id="4730" w:author="Vinicius Franco" w:date="2020-10-29T13:58:00Z"/>
                <w:rFonts w:ascii="Arial" w:hAnsi="Arial" w:cs="Arial"/>
                <w:color w:val="000000"/>
                <w:sz w:val="14"/>
                <w:szCs w:val="14"/>
              </w:rPr>
            </w:pPr>
            <w:ins w:id="4731" w:author="Vinicius Franco" w:date="2020-10-29T13:58:00Z">
              <w:r w:rsidRPr="00287BE7">
                <w:rPr>
                  <w:rFonts w:ascii="Arial" w:hAnsi="Arial" w:cs="Arial"/>
                  <w:color w:val="000000"/>
                  <w:sz w:val="14"/>
                  <w:szCs w:val="14"/>
                </w:rPr>
                <w:t>01/03/2024</w:t>
              </w:r>
            </w:ins>
          </w:p>
        </w:tc>
      </w:tr>
      <w:tr w:rsidR="00287BE7" w:rsidRPr="00287BE7" w14:paraId="3870564A" w14:textId="77777777" w:rsidTr="00287BE7">
        <w:trPr>
          <w:trHeight w:val="240"/>
          <w:ins w:id="4732" w:author="Vinicius Franco" w:date="2020-10-29T13:58:00Z"/>
        </w:trPr>
        <w:tc>
          <w:tcPr>
            <w:tcW w:w="1401" w:type="pct"/>
            <w:tcBorders>
              <w:top w:val="nil"/>
              <w:left w:val="nil"/>
              <w:bottom w:val="nil"/>
              <w:right w:val="nil"/>
            </w:tcBorders>
            <w:shd w:val="clear" w:color="000000" w:fill="FFFFFF"/>
            <w:noWrap/>
            <w:vAlign w:val="center"/>
            <w:hideMark/>
          </w:tcPr>
          <w:p w14:paraId="1A6A3A7E" w14:textId="77777777" w:rsidR="00287BE7" w:rsidRPr="006511B2" w:rsidRDefault="00287BE7" w:rsidP="00287BE7">
            <w:pPr>
              <w:rPr>
                <w:ins w:id="4733" w:author="Vinicius Franco" w:date="2020-10-29T13:58:00Z"/>
                <w:rFonts w:ascii="Arial" w:hAnsi="Arial" w:cs="Arial"/>
                <w:color w:val="000000"/>
                <w:sz w:val="14"/>
                <w:szCs w:val="14"/>
                <w:lang w:val="en-US"/>
                <w:rPrChange w:id="4734" w:author="Vinicius Franco" w:date="2020-10-29T14:08:00Z">
                  <w:rPr>
                    <w:ins w:id="4735" w:author="Vinicius Franco" w:date="2020-10-29T13:58:00Z"/>
                    <w:rFonts w:ascii="Arial" w:hAnsi="Arial" w:cs="Arial"/>
                    <w:color w:val="000000"/>
                    <w:sz w:val="14"/>
                    <w:szCs w:val="14"/>
                  </w:rPr>
                </w:rPrChange>
              </w:rPr>
            </w:pPr>
            <w:ins w:id="4736" w:author="Vinicius Franco" w:date="2020-10-29T13:58:00Z">
              <w:r w:rsidRPr="006511B2">
                <w:rPr>
                  <w:rFonts w:ascii="Arial" w:hAnsi="Arial" w:cs="Arial"/>
                  <w:color w:val="000000"/>
                  <w:sz w:val="14"/>
                  <w:szCs w:val="14"/>
                  <w:lang w:val="en-US"/>
                  <w:rPrChange w:id="4737" w:author="Vinicius Franco" w:date="2020-10-29T14:08:00Z">
                    <w:rPr>
                      <w:rFonts w:ascii="Arial" w:hAnsi="Arial" w:cs="Arial"/>
                      <w:color w:val="000000"/>
                      <w:sz w:val="14"/>
                      <w:szCs w:val="14"/>
                    </w:rPr>
                  </w:rPrChange>
                </w:rPr>
                <w:t>BARRETOS COUNTRY SUITES - 320 F - CP - A</w:t>
              </w:r>
            </w:ins>
          </w:p>
        </w:tc>
        <w:tc>
          <w:tcPr>
            <w:tcW w:w="1698" w:type="pct"/>
            <w:tcBorders>
              <w:top w:val="nil"/>
              <w:left w:val="nil"/>
              <w:bottom w:val="nil"/>
              <w:right w:val="nil"/>
            </w:tcBorders>
            <w:shd w:val="clear" w:color="000000" w:fill="FFFFFF"/>
            <w:noWrap/>
            <w:vAlign w:val="center"/>
            <w:hideMark/>
          </w:tcPr>
          <w:p w14:paraId="7852B93B" w14:textId="77777777" w:rsidR="00287BE7" w:rsidRPr="00287BE7" w:rsidRDefault="00287BE7" w:rsidP="00287BE7">
            <w:pPr>
              <w:rPr>
                <w:ins w:id="4738" w:author="Vinicius Franco" w:date="2020-10-29T13:58:00Z"/>
                <w:rFonts w:ascii="Arial" w:hAnsi="Arial" w:cs="Arial"/>
                <w:color w:val="000000"/>
                <w:sz w:val="14"/>
                <w:szCs w:val="14"/>
              </w:rPr>
            </w:pPr>
            <w:ins w:id="4739" w:author="Vinicius Franco" w:date="2020-10-29T13:58:00Z">
              <w:r w:rsidRPr="00287BE7">
                <w:rPr>
                  <w:rFonts w:ascii="Arial" w:hAnsi="Arial" w:cs="Arial"/>
                  <w:color w:val="000000"/>
                  <w:sz w:val="14"/>
                  <w:szCs w:val="14"/>
                </w:rPr>
                <w:t>MARCELO MARTIN CANDIDO</w:t>
              </w:r>
            </w:ins>
          </w:p>
        </w:tc>
        <w:tc>
          <w:tcPr>
            <w:tcW w:w="488" w:type="pct"/>
            <w:tcBorders>
              <w:top w:val="nil"/>
              <w:left w:val="nil"/>
              <w:bottom w:val="nil"/>
              <w:right w:val="nil"/>
            </w:tcBorders>
            <w:shd w:val="clear" w:color="000000" w:fill="FFFFFF"/>
            <w:noWrap/>
            <w:vAlign w:val="center"/>
            <w:hideMark/>
          </w:tcPr>
          <w:p w14:paraId="1898F4E3" w14:textId="77777777" w:rsidR="00287BE7" w:rsidRPr="00287BE7" w:rsidRDefault="00287BE7" w:rsidP="00287BE7">
            <w:pPr>
              <w:jc w:val="center"/>
              <w:rPr>
                <w:ins w:id="4740" w:author="Vinicius Franco" w:date="2020-10-29T13:58:00Z"/>
                <w:rFonts w:ascii="Arial" w:hAnsi="Arial" w:cs="Arial"/>
                <w:color w:val="000000"/>
                <w:sz w:val="14"/>
                <w:szCs w:val="14"/>
              </w:rPr>
            </w:pPr>
            <w:ins w:id="4741" w:author="Vinicius Franco" w:date="2020-10-29T13:58:00Z">
              <w:r w:rsidRPr="00287BE7">
                <w:rPr>
                  <w:rFonts w:ascii="Arial" w:hAnsi="Arial" w:cs="Arial"/>
                  <w:color w:val="000000"/>
                  <w:sz w:val="14"/>
                  <w:szCs w:val="14"/>
                </w:rPr>
                <w:t>27582667840</w:t>
              </w:r>
            </w:ins>
          </w:p>
        </w:tc>
        <w:tc>
          <w:tcPr>
            <w:tcW w:w="621" w:type="pct"/>
            <w:tcBorders>
              <w:top w:val="nil"/>
              <w:left w:val="nil"/>
              <w:bottom w:val="nil"/>
              <w:right w:val="nil"/>
            </w:tcBorders>
            <w:shd w:val="clear" w:color="000000" w:fill="FFFFFF"/>
            <w:noWrap/>
            <w:vAlign w:val="center"/>
            <w:hideMark/>
          </w:tcPr>
          <w:p w14:paraId="3EF76409" w14:textId="77777777" w:rsidR="00287BE7" w:rsidRPr="00287BE7" w:rsidRDefault="00287BE7" w:rsidP="00287BE7">
            <w:pPr>
              <w:jc w:val="right"/>
              <w:rPr>
                <w:ins w:id="4742" w:author="Vinicius Franco" w:date="2020-10-29T13:58:00Z"/>
                <w:rFonts w:ascii="Arial" w:hAnsi="Arial" w:cs="Arial"/>
                <w:color w:val="000000"/>
                <w:sz w:val="14"/>
                <w:szCs w:val="14"/>
              </w:rPr>
            </w:pPr>
            <w:ins w:id="4743" w:author="Vinicius Franco" w:date="2020-10-29T13:58: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33C57042" w14:textId="77777777" w:rsidR="00287BE7" w:rsidRPr="00287BE7" w:rsidRDefault="00287BE7" w:rsidP="00287BE7">
            <w:pPr>
              <w:jc w:val="center"/>
              <w:rPr>
                <w:ins w:id="4744" w:author="Vinicius Franco" w:date="2020-10-29T13:58:00Z"/>
                <w:rFonts w:ascii="Arial" w:hAnsi="Arial" w:cs="Arial"/>
                <w:color w:val="000000"/>
                <w:sz w:val="14"/>
                <w:szCs w:val="14"/>
              </w:rPr>
            </w:pPr>
            <w:ins w:id="4745" w:author="Vinicius Franco" w:date="2020-10-29T13:58:00Z">
              <w:r w:rsidRPr="00287BE7">
                <w:rPr>
                  <w:rFonts w:ascii="Arial" w:hAnsi="Arial" w:cs="Arial"/>
                  <w:color w:val="000000"/>
                  <w:sz w:val="14"/>
                  <w:szCs w:val="14"/>
                </w:rPr>
                <w:t>01/02/2026</w:t>
              </w:r>
            </w:ins>
          </w:p>
        </w:tc>
      </w:tr>
      <w:tr w:rsidR="00287BE7" w:rsidRPr="00287BE7" w14:paraId="2A28E128" w14:textId="77777777" w:rsidTr="00287BE7">
        <w:trPr>
          <w:trHeight w:val="240"/>
          <w:ins w:id="4746" w:author="Vinicius Franco" w:date="2020-10-29T13:58:00Z"/>
        </w:trPr>
        <w:tc>
          <w:tcPr>
            <w:tcW w:w="1401" w:type="pct"/>
            <w:tcBorders>
              <w:top w:val="nil"/>
              <w:left w:val="nil"/>
              <w:bottom w:val="nil"/>
              <w:right w:val="nil"/>
            </w:tcBorders>
            <w:shd w:val="clear" w:color="000000" w:fill="FFFFFF"/>
            <w:noWrap/>
            <w:vAlign w:val="center"/>
            <w:hideMark/>
          </w:tcPr>
          <w:p w14:paraId="48AB2535" w14:textId="77777777" w:rsidR="00287BE7" w:rsidRPr="006511B2" w:rsidRDefault="00287BE7" w:rsidP="00287BE7">
            <w:pPr>
              <w:rPr>
                <w:ins w:id="4747" w:author="Vinicius Franco" w:date="2020-10-29T13:58:00Z"/>
                <w:rFonts w:ascii="Arial" w:hAnsi="Arial" w:cs="Arial"/>
                <w:color w:val="000000"/>
                <w:sz w:val="14"/>
                <w:szCs w:val="14"/>
                <w:lang w:val="en-US"/>
                <w:rPrChange w:id="4748" w:author="Vinicius Franco" w:date="2020-10-29T14:08:00Z">
                  <w:rPr>
                    <w:ins w:id="4749" w:author="Vinicius Franco" w:date="2020-10-29T13:58:00Z"/>
                    <w:rFonts w:ascii="Arial" w:hAnsi="Arial" w:cs="Arial"/>
                    <w:color w:val="000000"/>
                    <w:sz w:val="14"/>
                    <w:szCs w:val="14"/>
                  </w:rPr>
                </w:rPrChange>
              </w:rPr>
            </w:pPr>
            <w:ins w:id="4750" w:author="Vinicius Franco" w:date="2020-10-29T13:58:00Z">
              <w:r w:rsidRPr="006511B2">
                <w:rPr>
                  <w:rFonts w:ascii="Arial" w:hAnsi="Arial" w:cs="Arial"/>
                  <w:color w:val="000000"/>
                  <w:sz w:val="14"/>
                  <w:szCs w:val="14"/>
                  <w:lang w:val="en-US"/>
                  <w:rPrChange w:id="4751" w:author="Vinicius Franco" w:date="2020-10-29T14:08:00Z">
                    <w:rPr>
                      <w:rFonts w:ascii="Arial" w:hAnsi="Arial" w:cs="Arial"/>
                      <w:color w:val="000000"/>
                      <w:sz w:val="14"/>
                      <w:szCs w:val="14"/>
                    </w:rPr>
                  </w:rPrChange>
                </w:rPr>
                <w:t>BARRETOS COUNTRY SUITES - 320 G - CO - A</w:t>
              </w:r>
            </w:ins>
          </w:p>
        </w:tc>
        <w:tc>
          <w:tcPr>
            <w:tcW w:w="1698" w:type="pct"/>
            <w:tcBorders>
              <w:top w:val="nil"/>
              <w:left w:val="nil"/>
              <w:bottom w:val="nil"/>
              <w:right w:val="nil"/>
            </w:tcBorders>
            <w:shd w:val="clear" w:color="000000" w:fill="FFFFFF"/>
            <w:noWrap/>
            <w:vAlign w:val="center"/>
            <w:hideMark/>
          </w:tcPr>
          <w:p w14:paraId="68BF314D" w14:textId="77777777" w:rsidR="00287BE7" w:rsidRPr="00287BE7" w:rsidRDefault="00287BE7" w:rsidP="00287BE7">
            <w:pPr>
              <w:rPr>
                <w:ins w:id="4752" w:author="Vinicius Franco" w:date="2020-10-29T13:58:00Z"/>
                <w:rFonts w:ascii="Arial" w:hAnsi="Arial" w:cs="Arial"/>
                <w:color w:val="000000"/>
                <w:sz w:val="14"/>
                <w:szCs w:val="14"/>
              </w:rPr>
            </w:pPr>
            <w:ins w:id="4753" w:author="Vinicius Franco" w:date="2020-10-29T13:58:00Z">
              <w:r w:rsidRPr="00287BE7">
                <w:rPr>
                  <w:rFonts w:ascii="Arial" w:hAnsi="Arial" w:cs="Arial"/>
                  <w:color w:val="000000"/>
                  <w:sz w:val="14"/>
                  <w:szCs w:val="14"/>
                </w:rPr>
                <w:t>RODRIGO GUIMARAES</w:t>
              </w:r>
            </w:ins>
          </w:p>
        </w:tc>
        <w:tc>
          <w:tcPr>
            <w:tcW w:w="488" w:type="pct"/>
            <w:tcBorders>
              <w:top w:val="nil"/>
              <w:left w:val="nil"/>
              <w:bottom w:val="nil"/>
              <w:right w:val="nil"/>
            </w:tcBorders>
            <w:shd w:val="clear" w:color="000000" w:fill="FFFFFF"/>
            <w:noWrap/>
            <w:vAlign w:val="center"/>
            <w:hideMark/>
          </w:tcPr>
          <w:p w14:paraId="09D34904" w14:textId="77777777" w:rsidR="00287BE7" w:rsidRPr="00287BE7" w:rsidRDefault="00287BE7" w:rsidP="00287BE7">
            <w:pPr>
              <w:jc w:val="center"/>
              <w:rPr>
                <w:ins w:id="4754" w:author="Vinicius Franco" w:date="2020-10-29T13:58:00Z"/>
                <w:rFonts w:ascii="Arial" w:hAnsi="Arial" w:cs="Arial"/>
                <w:color w:val="000000"/>
                <w:sz w:val="14"/>
                <w:szCs w:val="14"/>
              </w:rPr>
            </w:pPr>
            <w:ins w:id="4755" w:author="Vinicius Franco" w:date="2020-10-29T13:58:00Z">
              <w:r w:rsidRPr="00287BE7">
                <w:rPr>
                  <w:rFonts w:ascii="Arial" w:hAnsi="Arial" w:cs="Arial"/>
                  <w:color w:val="000000"/>
                  <w:sz w:val="14"/>
                  <w:szCs w:val="14"/>
                </w:rPr>
                <w:t>25930962847</w:t>
              </w:r>
            </w:ins>
          </w:p>
        </w:tc>
        <w:tc>
          <w:tcPr>
            <w:tcW w:w="621" w:type="pct"/>
            <w:tcBorders>
              <w:top w:val="nil"/>
              <w:left w:val="nil"/>
              <w:bottom w:val="nil"/>
              <w:right w:val="nil"/>
            </w:tcBorders>
            <w:shd w:val="clear" w:color="000000" w:fill="FFFFFF"/>
            <w:noWrap/>
            <w:vAlign w:val="center"/>
            <w:hideMark/>
          </w:tcPr>
          <w:p w14:paraId="09A4E377" w14:textId="77777777" w:rsidR="00287BE7" w:rsidRPr="00287BE7" w:rsidRDefault="00287BE7" w:rsidP="00287BE7">
            <w:pPr>
              <w:jc w:val="right"/>
              <w:rPr>
                <w:ins w:id="4756" w:author="Vinicius Franco" w:date="2020-10-29T13:58:00Z"/>
                <w:rFonts w:ascii="Arial" w:hAnsi="Arial" w:cs="Arial"/>
                <w:color w:val="000000"/>
                <w:sz w:val="14"/>
                <w:szCs w:val="14"/>
              </w:rPr>
            </w:pPr>
            <w:ins w:id="4757" w:author="Vinicius Franco" w:date="2020-10-29T13:58:00Z">
              <w:r w:rsidRPr="00287BE7">
                <w:rPr>
                  <w:rFonts w:ascii="Arial" w:hAnsi="Arial" w:cs="Arial"/>
                  <w:color w:val="000000"/>
                  <w:sz w:val="14"/>
                  <w:szCs w:val="14"/>
                </w:rPr>
                <w:t>33.859,85</w:t>
              </w:r>
            </w:ins>
          </w:p>
        </w:tc>
        <w:tc>
          <w:tcPr>
            <w:tcW w:w="792" w:type="pct"/>
            <w:tcBorders>
              <w:top w:val="nil"/>
              <w:left w:val="nil"/>
              <w:bottom w:val="nil"/>
              <w:right w:val="nil"/>
            </w:tcBorders>
            <w:shd w:val="clear" w:color="000000" w:fill="FFFFFF"/>
            <w:noWrap/>
            <w:vAlign w:val="center"/>
            <w:hideMark/>
          </w:tcPr>
          <w:p w14:paraId="15B70AE0" w14:textId="77777777" w:rsidR="00287BE7" w:rsidRPr="00287BE7" w:rsidRDefault="00287BE7" w:rsidP="00287BE7">
            <w:pPr>
              <w:jc w:val="center"/>
              <w:rPr>
                <w:ins w:id="4758" w:author="Vinicius Franco" w:date="2020-10-29T13:58:00Z"/>
                <w:rFonts w:ascii="Arial" w:hAnsi="Arial" w:cs="Arial"/>
                <w:color w:val="000000"/>
                <w:sz w:val="14"/>
                <w:szCs w:val="14"/>
              </w:rPr>
            </w:pPr>
            <w:ins w:id="4759" w:author="Vinicius Franco" w:date="2020-10-29T13:58:00Z">
              <w:r w:rsidRPr="00287BE7">
                <w:rPr>
                  <w:rFonts w:ascii="Arial" w:hAnsi="Arial" w:cs="Arial"/>
                  <w:color w:val="000000"/>
                  <w:sz w:val="14"/>
                  <w:szCs w:val="14"/>
                </w:rPr>
                <w:t>01/11/2023</w:t>
              </w:r>
            </w:ins>
          </w:p>
        </w:tc>
      </w:tr>
      <w:tr w:rsidR="00287BE7" w:rsidRPr="00287BE7" w14:paraId="25C7F800" w14:textId="77777777" w:rsidTr="00287BE7">
        <w:trPr>
          <w:trHeight w:val="240"/>
          <w:ins w:id="4760" w:author="Vinicius Franco" w:date="2020-10-29T13:58:00Z"/>
        </w:trPr>
        <w:tc>
          <w:tcPr>
            <w:tcW w:w="1401" w:type="pct"/>
            <w:tcBorders>
              <w:top w:val="nil"/>
              <w:left w:val="nil"/>
              <w:bottom w:val="nil"/>
              <w:right w:val="nil"/>
            </w:tcBorders>
            <w:shd w:val="clear" w:color="000000" w:fill="FFFFFF"/>
            <w:noWrap/>
            <w:vAlign w:val="center"/>
            <w:hideMark/>
          </w:tcPr>
          <w:p w14:paraId="7D5294B1" w14:textId="77777777" w:rsidR="00287BE7" w:rsidRPr="006511B2" w:rsidRDefault="00287BE7" w:rsidP="00287BE7">
            <w:pPr>
              <w:rPr>
                <w:ins w:id="4761" w:author="Vinicius Franco" w:date="2020-10-29T13:58:00Z"/>
                <w:rFonts w:ascii="Arial" w:hAnsi="Arial" w:cs="Arial"/>
                <w:color w:val="000000"/>
                <w:sz w:val="14"/>
                <w:szCs w:val="14"/>
                <w:lang w:val="en-US"/>
                <w:rPrChange w:id="4762" w:author="Vinicius Franco" w:date="2020-10-29T14:08:00Z">
                  <w:rPr>
                    <w:ins w:id="4763" w:author="Vinicius Franco" w:date="2020-10-29T13:58:00Z"/>
                    <w:rFonts w:ascii="Arial" w:hAnsi="Arial" w:cs="Arial"/>
                    <w:color w:val="000000"/>
                    <w:sz w:val="14"/>
                    <w:szCs w:val="14"/>
                  </w:rPr>
                </w:rPrChange>
              </w:rPr>
            </w:pPr>
            <w:ins w:id="4764" w:author="Vinicius Franco" w:date="2020-10-29T13:58:00Z">
              <w:r w:rsidRPr="006511B2">
                <w:rPr>
                  <w:rFonts w:ascii="Arial" w:hAnsi="Arial" w:cs="Arial"/>
                  <w:color w:val="000000"/>
                  <w:sz w:val="14"/>
                  <w:szCs w:val="14"/>
                  <w:lang w:val="en-US"/>
                  <w:rPrChange w:id="4765" w:author="Vinicius Franco" w:date="2020-10-29T14:08:00Z">
                    <w:rPr>
                      <w:rFonts w:ascii="Arial" w:hAnsi="Arial" w:cs="Arial"/>
                      <w:color w:val="000000"/>
                      <w:sz w:val="14"/>
                      <w:szCs w:val="14"/>
                    </w:rPr>
                  </w:rPrChange>
                </w:rPr>
                <w:t>BARRETOS COUNTRY SUITES - 320 G - CP - A</w:t>
              </w:r>
            </w:ins>
          </w:p>
        </w:tc>
        <w:tc>
          <w:tcPr>
            <w:tcW w:w="1698" w:type="pct"/>
            <w:tcBorders>
              <w:top w:val="nil"/>
              <w:left w:val="nil"/>
              <w:bottom w:val="nil"/>
              <w:right w:val="nil"/>
            </w:tcBorders>
            <w:shd w:val="clear" w:color="000000" w:fill="FFFFFF"/>
            <w:noWrap/>
            <w:vAlign w:val="center"/>
            <w:hideMark/>
          </w:tcPr>
          <w:p w14:paraId="641F5058" w14:textId="77777777" w:rsidR="00287BE7" w:rsidRPr="00287BE7" w:rsidRDefault="00287BE7" w:rsidP="00287BE7">
            <w:pPr>
              <w:rPr>
                <w:ins w:id="4766" w:author="Vinicius Franco" w:date="2020-10-29T13:58:00Z"/>
                <w:rFonts w:ascii="Arial" w:hAnsi="Arial" w:cs="Arial"/>
                <w:color w:val="000000"/>
                <w:sz w:val="14"/>
                <w:szCs w:val="14"/>
              </w:rPr>
            </w:pPr>
            <w:ins w:id="4767" w:author="Vinicius Franco" w:date="2020-10-29T13:58:00Z">
              <w:r w:rsidRPr="00287BE7">
                <w:rPr>
                  <w:rFonts w:ascii="Arial" w:hAnsi="Arial" w:cs="Arial"/>
                  <w:color w:val="000000"/>
                  <w:sz w:val="14"/>
                  <w:szCs w:val="14"/>
                </w:rPr>
                <w:t>LUIZ EDUARDO CELLINI</w:t>
              </w:r>
            </w:ins>
          </w:p>
        </w:tc>
        <w:tc>
          <w:tcPr>
            <w:tcW w:w="488" w:type="pct"/>
            <w:tcBorders>
              <w:top w:val="nil"/>
              <w:left w:val="nil"/>
              <w:bottom w:val="nil"/>
              <w:right w:val="nil"/>
            </w:tcBorders>
            <w:shd w:val="clear" w:color="000000" w:fill="FFFFFF"/>
            <w:noWrap/>
            <w:vAlign w:val="center"/>
            <w:hideMark/>
          </w:tcPr>
          <w:p w14:paraId="205A3E86" w14:textId="77777777" w:rsidR="00287BE7" w:rsidRPr="00287BE7" w:rsidRDefault="00287BE7" w:rsidP="00287BE7">
            <w:pPr>
              <w:jc w:val="center"/>
              <w:rPr>
                <w:ins w:id="4768" w:author="Vinicius Franco" w:date="2020-10-29T13:58:00Z"/>
                <w:rFonts w:ascii="Arial" w:hAnsi="Arial" w:cs="Arial"/>
                <w:color w:val="000000"/>
                <w:sz w:val="14"/>
                <w:szCs w:val="14"/>
              </w:rPr>
            </w:pPr>
            <w:ins w:id="4769" w:author="Vinicius Franco" w:date="2020-10-29T13:58:00Z">
              <w:r w:rsidRPr="00287BE7">
                <w:rPr>
                  <w:rFonts w:ascii="Arial" w:hAnsi="Arial" w:cs="Arial"/>
                  <w:color w:val="000000"/>
                  <w:sz w:val="14"/>
                  <w:szCs w:val="14"/>
                </w:rPr>
                <w:t>36254925800</w:t>
              </w:r>
            </w:ins>
          </w:p>
        </w:tc>
        <w:tc>
          <w:tcPr>
            <w:tcW w:w="621" w:type="pct"/>
            <w:tcBorders>
              <w:top w:val="nil"/>
              <w:left w:val="nil"/>
              <w:bottom w:val="nil"/>
              <w:right w:val="nil"/>
            </w:tcBorders>
            <w:shd w:val="clear" w:color="000000" w:fill="FFFFFF"/>
            <w:noWrap/>
            <w:vAlign w:val="center"/>
            <w:hideMark/>
          </w:tcPr>
          <w:p w14:paraId="411D6C80" w14:textId="77777777" w:rsidR="00287BE7" w:rsidRPr="00287BE7" w:rsidRDefault="00287BE7" w:rsidP="00287BE7">
            <w:pPr>
              <w:jc w:val="right"/>
              <w:rPr>
                <w:ins w:id="4770" w:author="Vinicius Franco" w:date="2020-10-29T13:58:00Z"/>
                <w:rFonts w:ascii="Arial" w:hAnsi="Arial" w:cs="Arial"/>
                <w:color w:val="000000"/>
                <w:sz w:val="14"/>
                <w:szCs w:val="14"/>
              </w:rPr>
            </w:pPr>
            <w:ins w:id="4771" w:author="Vinicius Franco" w:date="2020-10-29T13:58:00Z">
              <w:r w:rsidRPr="00287BE7">
                <w:rPr>
                  <w:rFonts w:ascii="Arial" w:hAnsi="Arial" w:cs="Arial"/>
                  <w:color w:val="000000"/>
                  <w:sz w:val="14"/>
                  <w:szCs w:val="14"/>
                </w:rPr>
                <w:t>14.095,27</w:t>
              </w:r>
            </w:ins>
          </w:p>
        </w:tc>
        <w:tc>
          <w:tcPr>
            <w:tcW w:w="792" w:type="pct"/>
            <w:tcBorders>
              <w:top w:val="nil"/>
              <w:left w:val="nil"/>
              <w:bottom w:val="nil"/>
              <w:right w:val="nil"/>
            </w:tcBorders>
            <w:shd w:val="clear" w:color="000000" w:fill="FFFFFF"/>
            <w:noWrap/>
            <w:vAlign w:val="center"/>
            <w:hideMark/>
          </w:tcPr>
          <w:p w14:paraId="20D851D4" w14:textId="77777777" w:rsidR="00287BE7" w:rsidRPr="00287BE7" w:rsidRDefault="00287BE7" w:rsidP="00287BE7">
            <w:pPr>
              <w:jc w:val="center"/>
              <w:rPr>
                <w:ins w:id="4772" w:author="Vinicius Franco" w:date="2020-10-29T13:58:00Z"/>
                <w:rFonts w:ascii="Arial" w:hAnsi="Arial" w:cs="Arial"/>
                <w:color w:val="000000"/>
                <w:sz w:val="14"/>
                <w:szCs w:val="14"/>
              </w:rPr>
            </w:pPr>
            <w:ins w:id="4773" w:author="Vinicius Franco" w:date="2020-10-29T13:58:00Z">
              <w:r w:rsidRPr="00287BE7">
                <w:rPr>
                  <w:rFonts w:ascii="Arial" w:hAnsi="Arial" w:cs="Arial"/>
                  <w:color w:val="000000"/>
                  <w:sz w:val="14"/>
                  <w:szCs w:val="14"/>
                </w:rPr>
                <w:t>01/12/2022</w:t>
              </w:r>
            </w:ins>
          </w:p>
        </w:tc>
      </w:tr>
      <w:tr w:rsidR="00287BE7" w:rsidRPr="00287BE7" w14:paraId="2A4FF772" w14:textId="77777777" w:rsidTr="00287BE7">
        <w:trPr>
          <w:trHeight w:val="240"/>
          <w:ins w:id="4774" w:author="Vinicius Franco" w:date="2020-10-29T13:58:00Z"/>
        </w:trPr>
        <w:tc>
          <w:tcPr>
            <w:tcW w:w="1401" w:type="pct"/>
            <w:tcBorders>
              <w:top w:val="nil"/>
              <w:left w:val="nil"/>
              <w:bottom w:val="nil"/>
              <w:right w:val="nil"/>
            </w:tcBorders>
            <w:shd w:val="clear" w:color="000000" w:fill="FFFFFF"/>
            <w:noWrap/>
            <w:vAlign w:val="center"/>
            <w:hideMark/>
          </w:tcPr>
          <w:p w14:paraId="0381E481" w14:textId="77777777" w:rsidR="00287BE7" w:rsidRPr="006511B2" w:rsidRDefault="00287BE7" w:rsidP="00287BE7">
            <w:pPr>
              <w:rPr>
                <w:ins w:id="4775" w:author="Vinicius Franco" w:date="2020-10-29T13:58:00Z"/>
                <w:rFonts w:ascii="Arial" w:hAnsi="Arial" w:cs="Arial"/>
                <w:color w:val="000000"/>
                <w:sz w:val="14"/>
                <w:szCs w:val="14"/>
                <w:lang w:val="en-US"/>
                <w:rPrChange w:id="4776" w:author="Vinicius Franco" w:date="2020-10-29T14:08:00Z">
                  <w:rPr>
                    <w:ins w:id="4777" w:author="Vinicius Franco" w:date="2020-10-29T13:58:00Z"/>
                    <w:rFonts w:ascii="Arial" w:hAnsi="Arial" w:cs="Arial"/>
                    <w:color w:val="000000"/>
                    <w:sz w:val="14"/>
                    <w:szCs w:val="14"/>
                  </w:rPr>
                </w:rPrChange>
              </w:rPr>
            </w:pPr>
            <w:ins w:id="4778" w:author="Vinicius Franco" w:date="2020-10-29T13:58:00Z">
              <w:r w:rsidRPr="006511B2">
                <w:rPr>
                  <w:rFonts w:ascii="Arial" w:hAnsi="Arial" w:cs="Arial"/>
                  <w:color w:val="000000"/>
                  <w:sz w:val="14"/>
                  <w:szCs w:val="14"/>
                  <w:lang w:val="en-US"/>
                  <w:rPrChange w:id="4779" w:author="Vinicius Franco" w:date="2020-10-29T14:08:00Z">
                    <w:rPr>
                      <w:rFonts w:ascii="Arial" w:hAnsi="Arial" w:cs="Arial"/>
                      <w:color w:val="000000"/>
                      <w:sz w:val="14"/>
                      <w:szCs w:val="14"/>
                    </w:rPr>
                  </w:rPrChange>
                </w:rPr>
                <w:t>BARRETOS COUNTRY SUITES - 320 H - CO - A</w:t>
              </w:r>
            </w:ins>
          </w:p>
        </w:tc>
        <w:tc>
          <w:tcPr>
            <w:tcW w:w="1698" w:type="pct"/>
            <w:tcBorders>
              <w:top w:val="nil"/>
              <w:left w:val="nil"/>
              <w:bottom w:val="nil"/>
              <w:right w:val="nil"/>
            </w:tcBorders>
            <w:shd w:val="clear" w:color="000000" w:fill="FFFFFF"/>
            <w:noWrap/>
            <w:vAlign w:val="center"/>
            <w:hideMark/>
          </w:tcPr>
          <w:p w14:paraId="2927EDCD" w14:textId="77777777" w:rsidR="00287BE7" w:rsidRPr="00287BE7" w:rsidRDefault="00287BE7" w:rsidP="00287BE7">
            <w:pPr>
              <w:rPr>
                <w:ins w:id="4780" w:author="Vinicius Franco" w:date="2020-10-29T13:58:00Z"/>
                <w:rFonts w:ascii="Arial" w:hAnsi="Arial" w:cs="Arial"/>
                <w:color w:val="000000"/>
                <w:sz w:val="14"/>
                <w:szCs w:val="14"/>
              </w:rPr>
            </w:pPr>
            <w:ins w:id="4781" w:author="Vinicius Franco" w:date="2020-10-29T13:58:00Z">
              <w:r w:rsidRPr="00287BE7">
                <w:rPr>
                  <w:rFonts w:ascii="Arial" w:hAnsi="Arial" w:cs="Arial"/>
                  <w:color w:val="000000"/>
                  <w:sz w:val="14"/>
                  <w:szCs w:val="14"/>
                </w:rPr>
                <w:t>ANTONIO MARCOS CAMPANHA</w:t>
              </w:r>
            </w:ins>
          </w:p>
        </w:tc>
        <w:tc>
          <w:tcPr>
            <w:tcW w:w="488" w:type="pct"/>
            <w:tcBorders>
              <w:top w:val="nil"/>
              <w:left w:val="nil"/>
              <w:bottom w:val="nil"/>
              <w:right w:val="nil"/>
            </w:tcBorders>
            <w:shd w:val="clear" w:color="000000" w:fill="FFFFFF"/>
            <w:noWrap/>
            <w:vAlign w:val="center"/>
            <w:hideMark/>
          </w:tcPr>
          <w:p w14:paraId="7BDA8924" w14:textId="77777777" w:rsidR="00287BE7" w:rsidRPr="00287BE7" w:rsidRDefault="00287BE7" w:rsidP="00287BE7">
            <w:pPr>
              <w:jc w:val="center"/>
              <w:rPr>
                <w:ins w:id="4782" w:author="Vinicius Franco" w:date="2020-10-29T13:58:00Z"/>
                <w:rFonts w:ascii="Arial" w:hAnsi="Arial" w:cs="Arial"/>
                <w:color w:val="000000"/>
                <w:sz w:val="14"/>
                <w:szCs w:val="14"/>
              </w:rPr>
            </w:pPr>
            <w:ins w:id="4783" w:author="Vinicius Franco" w:date="2020-10-29T13:58:00Z">
              <w:r w:rsidRPr="00287BE7">
                <w:rPr>
                  <w:rFonts w:ascii="Arial" w:hAnsi="Arial" w:cs="Arial"/>
                  <w:color w:val="000000"/>
                  <w:sz w:val="14"/>
                  <w:szCs w:val="14"/>
                </w:rPr>
                <w:t>82821488815</w:t>
              </w:r>
            </w:ins>
          </w:p>
        </w:tc>
        <w:tc>
          <w:tcPr>
            <w:tcW w:w="621" w:type="pct"/>
            <w:tcBorders>
              <w:top w:val="nil"/>
              <w:left w:val="nil"/>
              <w:bottom w:val="nil"/>
              <w:right w:val="nil"/>
            </w:tcBorders>
            <w:shd w:val="clear" w:color="000000" w:fill="FFFFFF"/>
            <w:noWrap/>
            <w:vAlign w:val="center"/>
            <w:hideMark/>
          </w:tcPr>
          <w:p w14:paraId="09CC28B6" w14:textId="77777777" w:rsidR="00287BE7" w:rsidRPr="00287BE7" w:rsidRDefault="00287BE7" w:rsidP="00287BE7">
            <w:pPr>
              <w:jc w:val="right"/>
              <w:rPr>
                <w:ins w:id="4784" w:author="Vinicius Franco" w:date="2020-10-29T13:58:00Z"/>
                <w:rFonts w:ascii="Arial" w:hAnsi="Arial" w:cs="Arial"/>
                <w:color w:val="000000"/>
                <w:sz w:val="14"/>
                <w:szCs w:val="14"/>
              </w:rPr>
            </w:pPr>
            <w:ins w:id="4785" w:author="Vinicius Franco" w:date="2020-10-29T13:58:00Z">
              <w:r w:rsidRPr="00287BE7">
                <w:rPr>
                  <w:rFonts w:ascii="Arial" w:hAnsi="Arial" w:cs="Arial"/>
                  <w:color w:val="000000"/>
                  <w:sz w:val="14"/>
                  <w:szCs w:val="14"/>
                </w:rPr>
                <w:t>30.832,40</w:t>
              </w:r>
            </w:ins>
          </w:p>
        </w:tc>
        <w:tc>
          <w:tcPr>
            <w:tcW w:w="792" w:type="pct"/>
            <w:tcBorders>
              <w:top w:val="nil"/>
              <w:left w:val="nil"/>
              <w:bottom w:val="nil"/>
              <w:right w:val="nil"/>
            </w:tcBorders>
            <w:shd w:val="clear" w:color="000000" w:fill="FFFFFF"/>
            <w:noWrap/>
            <w:vAlign w:val="center"/>
            <w:hideMark/>
          </w:tcPr>
          <w:p w14:paraId="784280B1" w14:textId="77777777" w:rsidR="00287BE7" w:rsidRPr="00287BE7" w:rsidRDefault="00287BE7" w:rsidP="00287BE7">
            <w:pPr>
              <w:jc w:val="center"/>
              <w:rPr>
                <w:ins w:id="4786" w:author="Vinicius Franco" w:date="2020-10-29T13:58:00Z"/>
                <w:rFonts w:ascii="Arial" w:hAnsi="Arial" w:cs="Arial"/>
                <w:color w:val="000000"/>
                <w:sz w:val="14"/>
                <w:szCs w:val="14"/>
              </w:rPr>
            </w:pPr>
            <w:ins w:id="4787" w:author="Vinicius Franco" w:date="2020-10-29T13:58:00Z">
              <w:r w:rsidRPr="00287BE7">
                <w:rPr>
                  <w:rFonts w:ascii="Arial" w:hAnsi="Arial" w:cs="Arial"/>
                  <w:color w:val="000000"/>
                  <w:sz w:val="14"/>
                  <w:szCs w:val="14"/>
                </w:rPr>
                <w:t>01/08/2023</w:t>
              </w:r>
            </w:ins>
          </w:p>
        </w:tc>
      </w:tr>
      <w:tr w:rsidR="00287BE7" w:rsidRPr="00287BE7" w14:paraId="5BB98B80" w14:textId="77777777" w:rsidTr="00287BE7">
        <w:trPr>
          <w:trHeight w:val="240"/>
          <w:ins w:id="4788" w:author="Vinicius Franco" w:date="2020-10-29T13:58:00Z"/>
        </w:trPr>
        <w:tc>
          <w:tcPr>
            <w:tcW w:w="1401" w:type="pct"/>
            <w:tcBorders>
              <w:top w:val="nil"/>
              <w:left w:val="nil"/>
              <w:bottom w:val="nil"/>
              <w:right w:val="nil"/>
            </w:tcBorders>
            <w:shd w:val="clear" w:color="000000" w:fill="FFFFFF"/>
            <w:noWrap/>
            <w:vAlign w:val="center"/>
            <w:hideMark/>
          </w:tcPr>
          <w:p w14:paraId="58D48EAE" w14:textId="77777777" w:rsidR="00287BE7" w:rsidRPr="006511B2" w:rsidRDefault="00287BE7" w:rsidP="00287BE7">
            <w:pPr>
              <w:rPr>
                <w:ins w:id="4789" w:author="Vinicius Franco" w:date="2020-10-29T13:58:00Z"/>
                <w:rFonts w:ascii="Arial" w:hAnsi="Arial" w:cs="Arial"/>
                <w:color w:val="000000"/>
                <w:sz w:val="14"/>
                <w:szCs w:val="14"/>
                <w:lang w:val="en-US"/>
                <w:rPrChange w:id="4790" w:author="Vinicius Franco" w:date="2020-10-29T14:08:00Z">
                  <w:rPr>
                    <w:ins w:id="4791" w:author="Vinicius Franco" w:date="2020-10-29T13:58:00Z"/>
                    <w:rFonts w:ascii="Arial" w:hAnsi="Arial" w:cs="Arial"/>
                    <w:color w:val="000000"/>
                    <w:sz w:val="14"/>
                    <w:szCs w:val="14"/>
                  </w:rPr>
                </w:rPrChange>
              </w:rPr>
            </w:pPr>
            <w:ins w:id="4792" w:author="Vinicius Franco" w:date="2020-10-29T13:58:00Z">
              <w:r w:rsidRPr="006511B2">
                <w:rPr>
                  <w:rFonts w:ascii="Arial" w:hAnsi="Arial" w:cs="Arial"/>
                  <w:color w:val="000000"/>
                  <w:sz w:val="14"/>
                  <w:szCs w:val="14"/>
                  <w:lang w:val="en-US"/>
                  <w:rPrChange w:id="4793" w:author="Vinicius Franco" w:date="2020-10-29T14:08:00Z">
                    <w:rPr>
                      <w:rFonts w:ascii="Arial" w:hAnsi="Arial" w:cs="Arial"/>
                      <w:color w:val="000000"/>
                      <w:sz w:val="14"/>
                      <w:szCs w:val="14"/>
                    </w:rPr>
                  </w:rPrChange>
                </w:rPr>
                <w:t>BARRETOS COUNTRY SUITES - 320 I - CO - A</w:t>
              </w:r>
            </w:ins>
          </w:p>
        </w:tc>
        <w:tc>
          <w:tcPr>
            <w:tcW w:w="1698" w:type="pct"/>
            <w:tcBorders>
              <w:top w:val="nil"/>
              <w:left w:val="nil"/>
              <w:bottom w:val="nil"/>
              <w:right w:val="nil"/>
            </w:tcBorders>
            <w:shd w:val="clear" w:color="000000" w:fill="FFFFFF"/>
            <w:noWrap/>
            <w:vAlign w:val="center"/>
            <w:hideMark/>
          </w:tcPr>
          <w:p w14:paraId="6D7280E0" w14:textId="77777777" w:rsidR="00287BE7" w:rsidRPr="00287BE7" w:rsidRDefault="00287BE7" w:rsidP="00287BE7">
            <w:pPr>
              <w:rPr>
                <w:ins w:id="4794" w:author="Vinicius Franco" w:date="2020-10-29T13:58:00Z"/>
                <w:rFonts w:ascii="Arial" w:hAnsi="Arial" w:cs="Arial"/>
                <w:color w:val="000000"/>
                <w:sz w:val="14"/>
                <w:szCs w:val="14"/>
              </w:rPr>
            </w:pPr>
            <w:ins w:id="4795" w:author="Vinicius Franco" w:date="2020-10-29T13:58:00Z">
              <w:r w:rsidRPr="00287BE7">
                <w:rPr>
                  <w:rFonts w:ascii="Arial" w:hAnsi="Arial" w:cs="Arial"/>
                  <w:color w:val="000000"/>
                  <w:sz w:val="14"/>
                  <w:szCs w:val="14"/>
                </w:rPr>
                <w:t>SILVANA MARIA RAMADA DA SILVA</w:t>
              </w:r>
            </w:ins>
          </w:p>
        </w:tc>
        <w:tc>
          <w:tcPr>
            <w:tcW w:w="488" w:type="pct"/>
            <w:tcBorders>
              <w:top w:val="nil"/>
              <w:left w:val="nil"/>
              <w:bottom w:val="nil"/>
              <w:right w:val="nil"/>
            </w:tcBorders>
            <w:shd w:val="clear" w:color="000000" w:fill="FFFFFF"/>
            <w:noWrap/>
            <w:vAlign w:val="center"/>
            <w:hideMark/>
          </w:tcPr>
          <w:p w14:paraId="5CC6FF25" w14:textId="77777777" w:rsidR="00287BE7" w:rsidRPr="00287BE7" w:rsidRDefault="00287BE7" w:rsidP="00287BE7">
            <w:pPr>
              <w:jc w:val="center"/>
              <w:rPr>
                <w:ins w:id="4796" w:author="Vinicius Franco" w:date="2020-10-29T13:58:00Z"/>
                <w:rFonts w:ascii="Arial" w:hAnsi="Arial" w:cs="Arial"/>
                <w:color w:val="000000"/>
                <w:sz w:val="14"/>
                <w:szCs w:val="14"/>
              </w:rPr>
            </w:pPr>
            <w:ins w:id="4797" w:author="Vinicius Franco" w:date="2020-10-29T13:58:00Z">
              <w:r w:rsidRPr="00287BE7">
                <w:rPr>
                  <w:rFonts w:ascii="Arial" w:hAnsi="Arial" w:cs="Arial"/>
                  <w:color w:val="000000"/>
                  <w:sz w:val="14"/>
                  <w:szCs w:val="14"/>
                </w:rPr>
                <w:t>14119372871</w:t>
              </w:r>
            </w:ins>
          </w:p>
        </w:tc>
        <w:tc>
          <w:tcPr>
            <w:tcW w:w="621" w:type="pct"/>
            <w:tcBorders>
              <w:top w:val="nil"/>
              <w:left w:val="nil"/>
              <w:bottom w:val="nil"/>
              <w:right w:val="nil"/>
            </w:tcBorders>
            <w:shd w:val="clear" w:color="000000" w:fill="FFFFFF"/>
            <w:noWrap/>
            <w:vAlign w:val="center"/>
            <w:hideMark/>
          </w:tcPr>
          <w:p w14:paraId="59370C53" w14:textId="77777777" w:rsidR="00287BE7" w:rsidRPr="00287BE7" w:rsidRDefault="00287BE7" w:rsidP="00287BE7">
            <w:pPr>
              <w:jc w:val="right"/>
              <w:rPr>
                <w:ins w:id="4798" w:author="Vinicius Franco" w:date="2020-10-29T13:58:00Z"/>
                <w:rFonts w:ascii="Arial" w:hAnsi="Arial" w:cs="Arial"/>
                <w:color w:val="000000"/>
                <w:sz w:val="14"/>
                <w:szCs w:val="14"/>
              </w:rPr>
            </w:pPr>
            <w:ins w:id="4799" w:author="Vinicius Franco" w:date="2020-10-29T13:58: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2FE0BCD9" w14:textId="77777777" w:rsidR="00287BE7" w:rsidRPr="00287BE7" w:rsidRDefault="00287BE7" w:rsidP="00287BE7">
            <w:pPr>
              <w:jc w:val="center"/>
              <w:rPr>
                <w:ins w:id="4800" w:author="Vinicius Franco" w:date="2020-10-29T13:58:00Z"/>
                <w:rFonts w:ascii="Arial" w:hAnsi="Arial" w:cs="Arial"/>
                <w:color w:val="000000"/>
                <w:sz w:val="14"/>
                <w:szCs w:val="14"/>
              </w:rPr>
            </w:pPr>
            <w:ins w:id="4801" w:author="Vinicius Franco" w:date="2020-10-29T13:58:00Z">
              <w:r w:rsidRPr="00287BE7">
                <w:rPr>
                  <w:rFonts w:ascii="Arial" w:hAnsi="Arial" w:cs="Arial"/>
                  <w:color w:val="000000"/>
                  <w:sz w:val="14"/>
                  <w:szCs w:val="14"/>
                </w:rPr>
                <w:t>01/07/2027</w:t>
              </w:r>
            </w:ins>
          </w:p>
        </w:tc>
      </w:tr>
      <w:tr w:rsidR="00287BE7" w:rsidRPr="00287BE7" w14:paraId="26D6ECE2" w14:textId="77777777" w:rsidTr="00287BE7">
        <w:trPr>
          <w:trHeight w:val="240"/>
          <w:ins w:id="4802" w:author="Vinicius Franco" w:date="2020-10-29T13:58:00Z"/>
        </w:trPr>
        <w:tc>
          <w:tcPr>
            <w:tcW w:w="1401" w:type="pct"/>
            <w:tcBorders>
              <w:top w:val="nil"/>
              <w:left w:val="nil"/>
              <w:bottom w:val="nil"/>
              <w:right w:val="nil"/>
            </w:tcBorders>
            <w:shd w:val="clear" w:color="000000" w:fill="FFFFFF"/>
            <w:noWrap/>
            <w:vAlign w:val="center"/>
            <w:hideMark/>
          </w:tcPr>
          <w:p w14:paraId="78298FF4" w14:textId="77777777" w:rsidR="00287BE7" w:rsidRPr="006511B2" w:rsidRDefault="00287BE7" w:rsidP="00287BE7">
            <w:pPr>
              <w:rPr>
                <w:ins w:id="4803" w:author="Vinicius Franco" w:date="2020-10-29T13:58:00Z"/>
                <w:rFonts w:ascii="Arial" w:hAnsi="Arial" w:cs="Arial"/>
                <w:color w:val="000000"/>
                <w:sz w:val="14"/>
                <w:szCs w:val="14"/>
                <w:lang w:val="en-US"/>
                <w:rPrChange w:id="4804" w:author="Vinicius Franco" w:date="2020-10-29T14:08:00Z">
                  <w:rPr>
                    <w:ins w:id="4805" w:author="Vinicius Franco" w:date="2020-10-29T13:58:00Z"/>
                    <w:rFonts w:ascii="Arial" w:hAnsi="Arial" w:cs="Arial"/>
                    <w:color w:val="000000"/>
                    <w:sz w:val="14"/>
                    <w:szCs w:val="14"/>
                  </w:rPr>
                </w:rPrChange>
              </w:rPr>
            </w:pPr>
            <w:ins w:id="4806" w:author="Vinicius Franco" w:date="2020-10-29T13:58:00Z">
              <w:r w:rsidRPr="006511B2">
                <w:rPr>
                  <w:rFonts w:ascii="Arial" w:hAnsi="Arial" w:cs="Arial"/>
                  <w:color w:val="000000"/>
                  <w:sz w:val="14"/>
                  <w:szCs w:val="14"/>
                  <w:lang w:val="en-US"/>
                  <w:rPrChange w:id="4807" w:author="Vinicius Franco" w:date="2020-10-29T14:08:00Z">
                    <w:rPr>
                      <w:rFonts w:ascii="Arial" w:hAnsi="Arial" w:cs="Arial"/>
                      <w:color w:val="000000"/>
                      <w:sz w:val="14"/>
                      <w:szCs w:val="14"/>
                    </w:rPr>
                  </w:rPrChange>
                </w:rPr>
                <w:t>BARRETOS COUNTRY SUITES - 320 I - CP - A</w:t>
              </w:r>
            </w:ins>
          </w:p>
        </w:tc>
        <w:tc>
          <w:tcPr>
            <w:tcW w:w="1698" w:type="pct"/>
            <w:tcBorders>
              <w:top w:val="nil"/>
              <w:left w:val="nil"/>
              <w:bottom w:val="nil"/>
              <w:right w:val="nil"/>
            </w:tcBorders>
            <w:shd w:val="clear" w:color="000000" w:fill="FFFFFF"/>
            <w:noWrap/>
            <w:vAlign w:val="center"/>
            <w:hideMark/>
          </w:tcPr>
          <w:p w14:paraId="6D847767" w14:textId="77777777" w:rsidR="00287BE7" w:rsidRPr="00287BE7" w:rsidRDefault="00287BE7" w:rsidP="00287BE7">
            <w:pPr>
              <w:rPr>
                <w:ins w:id="4808" w:author="Vinicius Franco" w:date="2020-10-29T13:58:00Z"/>
                <w:rFonts w:ascii="Arial" w:hAnsi="Arial" w:cs="Arial"/>
                <w:color w:val="000000"/>
                <w:sz w:val="14"/>
                <w:szCs w:val="14"/>
              </w:rPr>
            </w:pPr>
            <w:ins w:id="4809" w:author="Vinicius Franco" w:date="2020-10-29T13:58:00Z">
              <w:r w:rsidRPr="00287BE7">
                <w:rPr>
                  <w:rFonts w:ascii="Arial" w:hAnsi="Arial" w:cs="Arial"/>
                  <w:color w:val="000000"/>
                  <w:sz w:val="14"/>
                  <w:szCs w:val="14"/>
                </w:rPr>
                <w:t>PEDRO LUIZ DE LUCCA</w:t>
              </w:r>
            </w:ins>
          </w:p>
        </w:tc>
        <w:tc>
          <w:tcPr>
            <w:tcW w:w="488" w:type="pct"/>
            <w:tcBorders>
              <w:top w:val="nil"/>
              <w:left w:val="nil"/>
              <w:bottom w:val="nil"/>
              <w:right w:val="nil"/>
            </w:tcBorders>
            <w:shd w:val="clear" w:color="000000" w:fill="FFFFFF"/>
            <w:noWrap/>
            <w:vAlign w:val="center"/>
            <w:hideMark/>
          </w:tcPr>
          <w:p w14:paraId="0DE59CB0" w14:textId="77777777" w:rsidR="00287BE7" w:rsidRPr="00287BE7" w:rsidRDefault="00287BE7" w:rsidP="00287BE7">
            <w:pPr>
              <w:jc w:val="center"/>
              <w:rPr>
                <w:ins w:id="4810" w:author="Vinicius Franco" w:date="2020-10-29T13:58:00Z"/>
                <w:rFonts w:ascii="Arial" w:hAnsi="Arial" w:cs="Arial"/>
                <w:color w:val="000000"/>
                <w:sz w:val="14"/>
                <w:szCs w:val="14"/>
              </w:rPr>
            </w:pPr>
            <w:ins w:id="4811" w:author="Vinicius Franco" w:date="2020-10-29T13:58:00Z">
              <w:r w:rsidRPr="00287BE7">
                <w:rPr>
                  <w:rFonts w:ascii="Arial" w:hAnsi="Arial" w:cs="Arial"/>
                  <w:color w:val="000000"/>
                  <w:sz w:val="14"/>
                  <w:szCs w:val="14"/>
                </w:rPr>
                <w:t>12162269899</w:t>
              </w:r>
            </w:ins>
          </w:p>
        </w:tc>
        <w:tc>
          <w:tcPr>
            <w:tcW w:w="621" w:type="pct"/>
            <w:tcBorders>
              <w:top w:val="nil"/>
              <w:left w:val="nil"/>
              <w:bottom w:val="nil"/>
              <w:right w:val="nil"/>
            </w:tcBorders>
            <w:shd w:val="clear" w:color="000000" w:fill="FFFFFF"/>
            <w:noWrap/>
            <w:vAlign w:val="center"/>
            <w:hideMark/>
          </w:tcPr>
          <w:p w14:paraId="3CB8BF90" w14:textId="77777777" w:rsidR="00287BE7" w:rsidRPr="00287BE7" w:rsidRDefault="00287BE7" w:rsidP="00287BE7">
            <w:pPr>
              <w:jc w:val="right"/>
              <w:rPr>
                <w:ins w:id="4812" w:author="Vinicius Franco" w:date="2020-10-29T13:58:00Z"/>
                <w:rFonts w:ascii="Arial" w:hAnsi="Arial" w:cs="Arial"/>
                <w:color w:val="000000"/>
                <w:sz w:val="14"/>
                <w:szCs w:val="14"/>
              </w:rPr>
            </w:pPr>
            <w:ins w:id="4813" w:author="Vinicius Franco" w:date="2020-10-29T13:58:00Z">
              <w:r w:rsidRPr="00287BE7">
                <w:rPr>
                  <w:rFonts w:ascii="Arial" w:hAnsi="Arial" w:cs="Arial"/>
                  <w:color w:val="000000"/>
                  <w:sz w:val="14"/>
                  <w:szCs w:val="14"/>
                </w:rPr>
                <w:t>19.412,58</w:t>
              </w:r>
            </w:ins>
          </w:p>
        </w:tc>
        <w:tc>
          <w:tcPr>
            <w:tcW w:w="792" w:type="pct"/>
            <w:tcBorders>
              <w:top w:val="nil"/>
              <w:left w:val="nil"/>
              <w:bottom w:val="nil"/>
              <w:right w:val="nil"/>
            </w:tcBorders>
            <w:shd w:val="clear" w:color="000000" w:fill="FFFFFF"/>
            <w:noWrap/>
            <w:vAlign w:val="center"/>
            <w:hideMark/>
          </w:tcPr>
          <w:p w14:paraId="1699D6ED" w14:textId="77777777" w:rsidR="00287BE7" w:rsidRPr="00287BE7" w:rsidRDefault="00287BE7" w:rsidP="00287BE7">
            <w:pPr>
              <w:jc w:val="center"/>
              <w:rPr>
                <w:ins w:id="4814" w:author="Vinicius Franco" w:date="2020-10-29T13:58:00Z"/>
                <w:rFonts w:ascii="Arial" w:hAnsi="Arial" w:cs="Arial"/>
                <w:color w:val="000000"/>
                <w:sz w:val="14"/>
                <w:szCs w:val="14"/>
              </w:rPr>
            </w:pPr>
            <w:ins w:id="4815" w:author="Vinicius Franco" w:date="2020-10-29T13:58:00Z">
              <w:r w:rsidRPr="00287BE7">
                <w:rPr>
                  <w:rFonts w:ascii="Arial" w:hAnsi="Arial" w:cs="Arial"/>
                  <w:color w:val="000000"/>
                  <w:sz w:val="14"/>
                  <w:szCs w:val="14"/>
                </w:rPr>
                <w:t>01/12/2023</w:t>
              </w:r>
            </w:ins>
          </w:p>
        </w:tc>
      </w:tr>
      <w:tr w:rsidR="00287BE7" w:rsidRPr="00287BE7" w14:paraId="125061B0" w14:textId="77777777" w:rsidTr="00287BE7">
        <w:trPr>
          <w:trHeight w:val="240"/>
          <w:ins w:id="4816" w:author="Vinicius Franco" w:date="2020-10-29T13:58:00Z"/>
        </w:trPr>
        <w:tc>
          <w:tcPr>
            <w:tcW w:w="1401" w:type="pct"/>
            <w:tcBorders>
              <w:top w:val="nil"/>
              <w:left w:val="nil"/>
              <w:bottom w:val="nil"/>
              <w:right w:val="nil"/>
            </w:tcBorders>
            <w:shd w:val="clear" w:color="000000" w:fill="FFFFFF"/>
            <w:noWrap/>
            <w:vAlign w:val="center"/>
            <w:hideMark/>
          </w:tcPr>
          <w:p w14:paraId="1E4A6914" w14:textId="77777777" w:rsidR="00287BE7" w:rsidRPr="00287BE7" w:rsidRDefault="00287BE7" w:rsidP="00287BE7">
            <w:pPr>
              <w:rPr>
                <w:ins w:id="4817" w:author="Vinicius Franco" w:date="2020-10-29T13:58:00Z"/>
                <w:rFonts w:ascii="Arial" w:hAnsi="Arial" w:cs="Arial"/>
                <w:color w:val="000000"/>
                <w:sz w:val="14"/>
                <w:szCs w:val="14"/>
                <w:lang w:val="en-US"/>
                <w:rPrChange w:id="4818" w:author="Vinicius Franco" w:date="2020-10-29T13:58:00Z">
                  <w:rPr>
                    <w:ins w:id="4819" w:author="Vinicius Franco" w:date="2020-10-29T13:58:00Z"/>
                    <w:rFonts w:ascii="Arial" w:hAnsi="Arial" w:cs="Arial"/>
                    <w:color w:val="000000"/>
                    <w:sz w:val="14"/>
                    <w:szCs w:val="14"/>
                  </w:rPr>
                </w:rPrChange>
              </w:rPr>
            </w:pPr>
            <w:ins w:id="4820" w:author="Vinicius Franco" w:date="2020-10-29T13:58:00Z">
              <w:r w:rsidRPr="00287BE7">
                <w:rPr>
                  <w:rFonts w:ascii="Arial" w:hAnsi="Arial" w:cs="Arial"/>
                  <w:color w:val="000000"/>
                  <w:sz w:val="14"/>
                  <w:szCs w:val="14"/>
                  <w:lang w:val="en-US"/>
                  <w:rPrChange w:id="4821" w:author="Vinicius Franco" w:date="2020-10-29T13:58:00Z">
                    <w:rPr>
                      <w:rFonts w:ascii="Arial" w:hAnsi="Arial" w:cs="Arial"/>
                      <w:color w:val="000000"/>
                      <w:sz w:val="14"/>
                      <w:szCs w:val="14"/>
                    </w:rPr>
                  </w:rPrChange>
                </w:rPr>
                <w:t>BARRETOS COUNTRY SUITES - 320 J - CO - A</w:t>
              </w:r>
            </w:ins>
          </w:p>
        </w:tc>
        <w:tc>
          <w:tcPr>
            <w:tcW w:w="1698" w:type="pct"/>
            <w:tcBorders>
              <w:top w:val="nil"/>
              <w:left w:val="nil"/>
              <w:bottom w:val="nil"/>
              <w:right w:val="nil"/>
            </w:tcBorders>
            <w:shd w:val="clear" w:color="000000" w:fill="FFFFFF"/>
            <w:noWrap/>
            <w:vAlign w:val="center"/>
            <w:hideMark/>
          </w:tcPr>
          <w:p w14:paraId="27ADE8FA" w14:textId="77777777" w:rsidR="00287BE7" w:rsidRPr="00287BE7" w:rsidRDefault="00287BE7" w:rsidP="00287BE7">
            <w:pPr>
              <w:rPr>
                <w:ins w:id="4822" w:author="Vinicius Franco" w:date="2020-10-29T13:58:00Z"/>
                <w:rFonts w:ascii="Arial" w:hAnsi="Arial" w:cs="Arial"/>
                <w:color w:val="000000"/>
                <w:sz w:val="14"/>
                <w:szCs w:val="14"/>
              </w:rPr>
            </w:pPr>
            <w:ins w:id="4823" w:author="Vinicius Franco" w:date="2020-10-29T13:58:00Z">
              <w:r w:rsidRPr="00287BE7">
                <w:rPr>
                  <w:rFonts w:ascii="Arial" w:hAnsi="Arial" w:cs="Arial"/>
                  <w:color w:val="000000"/>
                  <w:sz w:val="14"/>
                  <w:szCs w:val="14"/>
                </w:rPr>
                <w:t>ROMULO CESAR PISCINATO</w:t>
              </w:r>
            </w:ins>
          </w:p>
        </w:tc>
        <w:tc>
          <w:tcPr>
            <w:tcW w:w="488" w:type="pct"/>
            <w:tcBorders>
              <w:top w:val="nil"/>
              <w:left w:val="nil"/>
              <w:bottom w:val="nil"/>
              <w:right w:val="nil"/>
            </w:tcBorders>
            <w:shd w:val="clear" w:color="000000" w:fill="FFFFFF"/>
            <w:noWrap/>
            <w:vAlign w:val="center"/>
            <w:hideMark/>
          </w:tcPr>
          <w:p w14:paraId="55CF87F3" w14:textId="77777777" w:rsidR="00287BE7" w:rsidRPr="00287BE7" w:rsidRDefault="00287BE7" w:rsidP="00287BE7">
            <w:pPr>
              <w:jc w:val="center"/>
              <w:rPr>
                <w:ins w:id="4824" w:author="Vinicius Franco" w:date="2020-10-29T13:58:00Z"/>
                <w:rFonts w:ascii="Arial" w:hAnsi="Arial" w:cs="Arial"/>
                <w:color w:val="000000"/>
                <w:sz w:val="14"/>
                <w:szCs w:val="14"/>
              </w:rPr>
            </w:pPr>
            <w:ins w:id="4825" w:author="Vinicius Franco" w:date="2020-10-29T13:58:00Z">
              <w:r w:rsidRPr="00287BE7">
                <w:rPr>
                  <w:rFonts w:ascii="Arial" w:hAnsi="Arial" w:cs="Arial"/>
                  <w:color w:val="000000"/>
                  <w:sz w:val="14"/>
                  <w:szCs w:val="14"/>
                </w:rPr>
                <w:t>35785335808</w:t>
              </w:r>
            </w:ins>
          </w:p>
        </w:tc>
        <w:tc>
          <w:tcPr>
            <w:tcW w:w="621" w:type="pct"/>
            <w:tcBorders>
              <w:top w:val="nil"/>
              <w:left w:val="nil"/>
              <w:bottom w:val="nil"/>
              <w:right w:val="nil"/>
            </w:tcBorders>
            <w:shd w:val="clear" w:color="000000" w:fill="FFFFFF"/>
            <w:noWrap/>
            <w:vAlign w:val="center"/>
            <w:hideMark/>
          </w:tcPr>
          <w:p w14:paraId="159F59E9" w14:textId="77777777" w:rsidR="00287BE7" w:rsidRPr="00287BE7" w:rsidRDefault="00287BE7" w:rsidP="00287BE7">
            <w:pPr>
              <w:jc w:val="right"/>
              <w:rPr>
                <w:ins w:id="4826" w:author="Vinicius Franco" w:date="2020-10-29T13:58:00Z"/>
                <w:rFonts w:ascii="Arial" w:hAnsi="Arial" w:cs="Arial"/>
                <w:color w:val="000000"/>
                <w:sz w:val="14"/>
                <w:szCs w:val="14"/>
              </w:rPr>
            </w:pPr>
            <w:ins w:id="4827" w:author="Vinicius Franco" w:date="2020-10-29T13:58:00Z">
              <w:r w:rsidRPr="00287BE7">
                <w:rPr>
                  <w:rFonts w:ascii="Arial" w:hAnsi="Arial" w:cs="Arial"/>
                  <w:color w:val="000000"/>
                  <w:sz w:val="14"/>
                  <w:szCs w:val="14"/>
                </w:rPr>
                <w:t>68.296,18</w:t>
              </w:r>
            </w:ins>
          </w:p>
        </w:tc>
        <w:tc>
          <w:tcPr>
            <w:tcW w:w="792" w:type="pct"/>
            <w:tcBorders>
              <w:top w:val="nil"/>
              <w:left w:val="nil"/>
              <w:bottom w:val="nil"/>
              <w:right w:val="nil"/>
            </w:tcBorders>
            <w:shd w:val="clear" w:color="000000" w:fill="FFFFFF"/>
            <w:noWrap/>
            <w:vAlign w:val="center"/>
            <w:hideMark/>
          </w:tcPr>
          <w:p w14:paraId="1D48F0F3" w14:textId="77777777" w:rsidR="00287BE7" w:rsidRPr="00287BE7" w:rsidRDefault="00287BE7" w:rsidP="00287BE7">
            <w:pPr>
              <w:jc w:val="center"/>
              <w:rPr>
                <w:ins w:id="4828" w:author="Vinicius Franco" w:date="2020-10-29T13:58:00Z"/>
                <w:rFonts w:ascii="Arial" w:hAnsi="Arial" w:cs="Arial"/>
                <w:color w:val="000000"/>
                <w:sz w:val="14"/>
                <w:szCs w:val="14"/>
              </w:rPr>
            </w:pPr>
            <w:ins w:id="4829" w:author="Vinicius Franco" w:date="2020-10-29T13:58:00Z">
              <w:r w:rsidRPr="00287BE7">
                <w:rPr>
                  <w:rFonts w:ascii="Arial" w:hAnsi="Arial" w:cs="Arial"/>
                  <w:color w:val="000000"/>
                  <w:sz w:val="14"/>
                  <w:szCs w:val="14"/>
                </w:rPr>
                <w:t>01/08/2027</w:t>
              </w:r>
            </w:ins>
          </w:p>
        </w:tc>
      </w:tr>
      <w:tr w:rsidR="00287BE7" w:rsidRPr="00287BE7" w14:paraId="49AEF920" w14:textId="77777777" w:rsidTr="00287BE7">
        <w:trPr>
          <w:trHeight w:val="240"/>
          <w:ins w:id="4830" w:author="Vinicius Franco" w:date="2020-10-29T13:58:00Z"/>
        </w:trPr>
        <w:tc>
          <w:tcPr>
            <w:tcW w:w="1401" w:type="pct"/>
            <w:tcBorders>
              <w:top w:val="nil"/>
              <w:left w:val="nil"/>
              <w:bottom w:val="nil"/>
              <w:right w:val="nil"/>
            </w:tcBorders>
            <w:shd w:val="clear" w:color="000000" w:fill="FFFFFF"/>
            <w:noWrap/>
            <w:vAlign w:val="center"/>
            <w:hideMark/>
          </w:tcPr>
          <w:p w14:paraId="30C05463" w14:textId="77777777" w:rsidR="00287BE7" w:rsidRPr="00287BE7" w:rsidRDefault="00287BE7" w:rsidP="00287BE7">
            <w:pPr>
              <w:rPr>
                <w:ins w:id="4831" w:author="Vinicius Franco" w:date="2020-10-29T13:58:00Z"/>
                <w:rFonts w:ascii="Arial" w:hAnsi="Arial" w:cs="Arial"/>
                <w:color w:val="000000"/>
                <w:sz w:val="14"/>
                <w:szCs w:val="14"/>
                <w:lang w:val="en-US"/>
                <w:rPrChange w:id="4832" w:author="Vinicius Franco" w:date="2020-10-29T13:58:00Z">
                  <w:rPr>
                    <w:ins w:id="4833" w:author="Vinicius Franco" w:date="2020-10-29T13:58:00Z"/>
                    <w:rFonts w:ascii="Arial" w:hAnsi="Arial" w:cs="Arial"/>
                    <w:color w:val="000000"/>
                    <w:sz w:val="14"/>
                    <w:szCs w:val="14"/>
                  </w:rPr>
                </w:rPrChange>
              </w:rPr>
            </w:pPr>
            <w:ins w:id="4834" w:author="Vinicius Franco" w:date="2020-10-29T13:58:00Z">
              <w:r w:rsidRPr="00287BE7">
                <w:rPr>
                  <w:rFonts w:ascii="Arial" w:hAnsi="Arial" w:cs="Arial"/>
                  <w:color w:val="000000"/>
                  <w:sz w:val="14"/>
                  <w:szCs w:val="14"/>
                  <w:lang w:val="en-US"/>
                  <w:rPrChange w:id="4835" w:author="Vinicius Franco" w:date="2020-10-29T13:58:00Z">
                    <w:rPr>
                      <w:rFonts w:ascii="Arial" w:hAnsi="Arial" w:cs="Arial"/>
                      <w:color w:val="000000"/>
                      <w:sz w:val="14"/>
                      <w:szCs w:val="14"/>
                    </w:rPr>
                  </w:rPrChange>
                </w:rPr>
                <w:t>BARRETOS COUNTRY SUITES - 320 J - CP - A</w:t>
              </w:r>
            </w:ins>
          </w:p>
        </w:tc>
        <w:tc>
          <w:tcPr>
            <w:tcW w:w="1698" w:type="pct"/>
            <w:tcBorders>
              <w:top w:val="nil"/>
              <w:left w:val="nil"/>
              <w:bottom w:val="nil"/>
              <w:right w:val="nil"/>
            </w:tcBorders>
            <w:shd w:val="clear" w:color="000000" w:fill="FFFFFF"/>
            <w:noWrap/>
            <w:vAlign w:val="center"/>
            <w:hideMark/>
          </w:tcPr>
          <w:p w14:paraId="5D721D53" w14:textId="77777777" w:rsidR="00287BE7" w:rsidRPr="00287BE7" w:rsidRDefault="00287BE7" w:rsidP="00287BE7">
            <w:pPr>
              <w:rPr>
                <w:ins w:id="4836" w:author="Vinicius Franco" w:date="2020-10-29T13:58:00Z"/>
                <w:rFonts w:ascii="Arial" w:hAnsi="Arial" w:cs="Arial"/>
                <w:color w:val="000000"/>
                <w:sz w:val="14"/>
                <w:szCs w:val="14"/>
              </w:rPr>
            </w:pPr>
            <w:ins w:id="4837" w:author="Vinicius Franco" w:date="2020-10-29T13:58:00Z">
              <w:r w:rsidRPr="00287BE7">
                <w:rPr>
                  <w:rFonts w:ascii="Arial" w:hAnsi="Arial" w:cs="Arial"/>
                  <w:color w:val="000000"/>
                  <w:sz w:val="14"/>
                  <w:szCs w:val="14"/>
                </w:rPr>
                <w:t>ANDREW BRETAS DE CASTRO FILHO</w:t>
              </w:r>
            </w:ins>
          </w:p>
        </w:tc>
        <w:tc>
          <w:tcPr>
            <w:tcW w:w="488" w:type="pct"/>
            <w:tcBorders>
              <w:top w:val="nil"/>
              <w:left w:val="nil"/>
              <w:bottom w:val="nil"/>
              <w:right w:val="nil"/>
            </w:tcBorders>
            <w:shd w:val="clear" w:color="000000" w:fill="FFFFFF"/>
            <w:noWrap/>
            <w:vAlign w:val="center"/>
            <w:hideMark/>
          </w:tcPr>
          <w:p w14:paraId="7DDBDE4D" w14:textId="77777777" w:rsidR="00287BE7" w:rsidRPr="00287BE7" w:rsidRDefault="00287BE7" w:rsidP="00287BE7">
            <w:pPr>
              <w:jc w:val="center"/>
              <w:rPr>
                <w:ins w:id="4838" w:author="Vinicius Franco" w:date="2020-10-29T13:58:00Z"/>
                <w:rFonts w:ascii="Arial" w:hAnsi="Arial" w:cs="Arial"/>
                <w:color w:val="000000"/>
                <w:sz w:val="14"/>
                <w:szCs w:val="14"/>
              </w:rPr>
            </w:pPr>
            <w:ins w:id="4839" w:author="Vinicius Franco" w:date="2020-10-29T13:58:00Z">
              <w:r w:rsidRPr="00287BE7">
                <w:rPr>
                  <w:rFonts w:ascii="Arial" w:hAnsi="Arial" w:cs="Arial"/>
                  <w:color w:val="000000"/>
                  <w:sz w:val="14"/>
                  <w:szCs w:val="14"/>
                </w:rPr>
                <w:t>31250311845</w:t>
              </w:r>
            </w:ins>
          </w:p>
        </w:tc>
        <w:tc>
          <w:tcPr>
            <w:tcW w:w="621" w:type="pct"/>
            <w:tcBorders>
              <w:top w:val="nil"/>
              <w:left w:val="nil"/>
              <w:bottom w:val="nil"/>
              <w:right w:val="nil"/>
            </w:tcBorders>
            <w:shd w:val="clear" w:color="000000" w:fill="FFFFFF"/>
            <w:noWrap/>
            <w:vAlign w:val="center"/>
            <w:hideMark/>
          </w:tcPr>
          <w:p w14:paraId="76EC386A" w14:textId="77777777" w:rsidR="00287BE7" w:rsidRPr="00287BE7" w:rsidRDefault="00287BE7" w:rsidP="00287BE7">
            <w:pPr>
              <w:jc w:val="right"/>
              <w:rPr>
                <w:ins w:id="4840" w:author="Vinicius Franco" w:date="2020-10-29T13:58:00Z"/>
                <w:rFonts w:ascii="Arial" w:hAnsi="Arial" w:cs="Arial"/>
                <w:color w:val="000000"/>
                <w:sz w:val="14"/>
                <w:szCs w:val="14"/>
              </w:rPr>
            </w:pPr>
            <w:ins w:id="4841" w:author="Vinicius Franco" w:date="2020-10-29T13:58:00Z">
              <w:r w:rsidRPr="00287BE7">
                <w:rPr>
                  <w:rFonts w:ascii="Arial" w:hAnsi="Arial" w:cs="Arial"/>
                  <w:color w:val="000000"/>
                  <w:sz w:val="14"/>
                  <w:szCs w:val="14"/>
                </w:rPr>
                <w:t>20.450,75</w:t>
              </w:r>
            </w:ins>
          </w:p>
        </w:tc>
        <w:tc>
          <w:tcPr>
            <w:tcW w:w="792" w:type="pct"/>
            <w:tcBorders>
              <w:top w:val="nil"/>
              <w:left w:val="nil"/>
              <w:bottom w:val="nil"/>
              <w:right w:val="nil"/>
            </w:tcBorders>
            <w:shd w:val="clear" w:color="000000" w:fill="FFFFFF"/>
            <w:noWrap/>
            <w:vAlign w:val="center"/>
            <w:hideMark/>
          </w:tcPr>
          <w:p w14:paraId="5F3D31DE" w14:textId="77777777" w:rsidR="00287BE7" w:rsidRPr="00287BE7" w:rsidRDefault="00287BE7" w:rsidP="00287BE7">
            <w:pPr>
              <w:jc w:val="center"/>
              <w:rPr>
                <w:ins w:id="4842" w:author="Vinicius Franco" w:date="2020-10-29T13:58:00Z"/>
                <w:rFonts w:ascii="Arial" w:hAnsi="Arial" w:cs="Arial"/>
                <w:color w:val="000000"/>
                <w:sz w:val="14"/>
                <w:szCs w:val="14"/>
              </w:rPr>
            </w:pPr>
            <w:ins w:id="4843" w:author="Vinicius Franco" w:date="2020-10-29T13:58:00Z">
              <w:r w:rsidRPr="00287BE7">
                <w:rPr>
                  <w:rFonts w:ascii="Arial" w:hAnsi="Arial" w:cs="Arial"/>
                  <w:color w:val="000000"/>
                  <w:sz w:val="14"/>
                  <w:szCs w:val="14"/>
                </w:rPr>
                <w:t>01/07/2024</w:t>
              </w:r>
            </w:ins>
          </w:p>
        </w:tc>
      </w:tr>
      <w:tr w:rsidR="00287BE7" w:rsidRPr="00287BE7" w14:paraId="71EF3390" w14:textId="77777777" w:rsidTr="00287BE7">
        <w:trPr>
          <w:trHeight w:val="240"/>
          <w:ins w:id="4844" w:author="Vinicius Franco" w:date="2020-10-29T13:58:00Z"/>
        </w:trPr>
        <w:tc>
          <w:tcPr>
            <w:tcW w:w="1401" w:type="pct"/>
            <w:tcBorders>
              <w:top w:val="nil"/>
              <w:left w:val="nil"/>
              <w:bottom w:val="nil"/>
              <w:right w:val="nil"/>
            </w:tcBorders>
            <w:shd w:val="clear" w:color="000000" w:fill="FFFFFF"/>
            <w:noWrap/>
            <w:vAlign w:val="center"/>
            <w:hideMark/>
          </w:tcPr>
          <w:p w14:paraId="5898148B" w14:textId="77777777" w:rsidR="00287BE7" w:rsidRPr="006511B2" w:rsidRDefault="00287BE7" w:rsidP="00287BE7">
            <w:pPr>
              <w:rPr>
                <w:ins w:id="4845" w:author="Vinicius Franco" w:date="2020-10-29T13:58:00Z"/>
                <w:rFonts w:ascii="Arial" w:hAnsi="Arial" w:cs="Arial"/>
                <w:color w:val="000000"/>
                <w:sz w:val="14"/>
                <w:szCs w:val="14"/>
                <w:lang w:val="en-US"/>
                <w:rPrChange w:id="4846" w:author="Vinicius Franco" w:date="2020-10-29T14:08:00Z">
                  <w:rPr>
                    <w:ins w:id="4847" w:author="Vinicius Franco" w:date="2020-10-29T13:58:00Z"/>
                    <w:rFonts w:ascii="Arial" w:hAnsi="Arial" w:cs="Arial"/>
                    <w:color w:val="000000"/>
                    <w:sz w:val="14"/>
                    <w:szCs w:val="14"/>
                  </w:rPr>
                </w:rPrChange>
              </w:rPr>
            </w:pPr>
            <w:ins w:id="4848" w:author="Vinicius Franco" w:date="2020-10-29T13:58:00Z">
              <w:r w:rsidRPr="006511B2">
                <w:rPr>
                  <w:rFonts w:ascii="Arial" w:hAnsi="Arial" w:cs="Arial"/>
                  <w:color w:val="000000"/>
                  <w:sz w:val="14"/>
                  <w:szCs w:val="14"/>
                  <w:lang w:val="en-US"/>
                  <w:rPrChange w:id="4849" w:author="Vinicius Franco" w:date="2020-10-29T14:08:00Z">
                    <w:rPr>
                      <w:rFonts w:ascii="Arial" w:hAnsi="Arial" w:cs="Arial"/>
                      <w:color w:val="000000"/>
                      <w:sz w:val="14"/>
                      <w:szCs w:val="14"/>
                    </w:rPr>
                  </w:rPrChange>
                </w:rPr>
                <w:t>BARRETOS COUNTRY SUITES - 320 K - CO - A</w:t>
              </w:r>
            </w:ins>
          </w:p>
        </w:tc>
        <w:tc>
          <w:tcPr>
            <w:tcW w:w="1698" w:type="pct"/>
            <w:tcBorders>
              <w:top w:val="nil"/>
              <w:left w:val="nil"/>
              <w:bottom w:val="nil"/>
              <w:right w:val="nil"/>
            </w:tcBorders>
            <w:shd w:val="clear" w:color="000000" w:fill="FFFFFF"/>
            <w:noWrap/>
            <w:vAlign w:val="center"/>
            <w:hideMark/>
          </w:tcPr>
          <w:p w14:paraId="5D59031E" w14:textId="77777777" w:rsidR="00287BE7" w:rsidRPr="00287BE7" w:rsidRDefault="00287BE7" w:rsidP="00287BE7">
            <w:pPr>
              <w:rPr>
                <w:ins w:id="4850" w:author="Vinicius Franco" w:date="2020-10-29T13:58:00Z"/>
                <w:rFonts w:ascii="Arial" w:hAnsi="Arial" w:cs="Arial"/>
                <w:color w:val="000000"/>
                <w:sz w:val="14"/>
                <w:szCs w:val="14"/>
              </w:rPr>
            </w:pPr>
            <w:ins w:id="4851" w:author="Vinicius Franco" w:date="2020-10-29T13:58:00Z">
              <w:r w:rsidRPr="00287BE7">
                <w:rPr>
                  <w:rFonts w:ascii="Arial" w:hAnsi="Arial" w:cs="Arial"/>
                  <w:color w:val="000000"/>
                  <w:sz w:val="14"/>
                  <w:szCs w:val="14"/>
                </w:rPr>
                <w:t>LEANDRA RIBEIRO DE OLIVEIRA ROSSI</w:t>
              </w:r>
            </w:ins>
          </w:p>
        </w:tc>
        <w:tc>
          <w:tcPr>
            <w:tcW w:w="488" w:type="pct"/>
            <w:tcBorders>
              <w:top w:val="nil"/>
              <w:left w:val="nil"/>
              <w:bottom w:val="nil"/>
              <w:right w:val="nil"/>
            </w:tcBorders>
            <w:shd w:val="clear" w:color="000000" w:fill="FFFFFF"/>
            <w:noWrap/>
            <w:vAlign w:val="center"/>
            <w:hideMark/>
          </w:tcPr>
          <w:p w14:paraId="3AD981F2" w14:textId="77777777" w:rsidR="00287BE7" w:rsidRPr="00287BE7" w:rsidRDefault="00287BE7" w:rsidP="00287BE7">
            <w:pPr>
              <w:jc w:val="center"/>
              <w:rPr>
                <w:ins w:id="4852" w:author="Vinicius Franco" w:date="2020-10-29T13:58:00Z"/>
                <w:rFonts w:ascii="Arial" w:hAnsi="Arial" w:cs="Arial"/>
                <w:color w:val="000000"/>
                <w:sz w:val="14"/>
                <w:szCs w:val="14"/>
              </w:rPr>
            </w:pPr>
            <w:ins w:id="4853" w:author="Vinicius Franco" w:date="2020-10-29T13:58:00Z">
              <w:r w:rsidRPr="00287BE7">
                <w:rPr>
                  <w:rFonts w:ascii="Arial" w:hAnsi="Arial" w:cs="Arial"/>
                  <w:color w:val="000000"/>
                  <w:sz w:val="14"/>
                  <w:szCs w:val="14"/>
                </w:rPr>
                <w:t>39605761882</w:t>
              </w:r>
            </w:ins>
          </w:p>
        </w:tc>
        <w:tc>
          <w:tcPr>
            <w:tcW w:w="621" w:type="pct"/>
            <w:tcBorders>
              <w:top w:val="nil"/>
              <w:left w:val="nil"/>
              <w:bottom w:val="nil"/>
              <w:right w:val="nil"/>
            </w:tcBorders>
            <w:shd w:val="clear" w:color="000000" w:fill="FFFFFF"/>
            <w:noWrap/>
            <w:vAlign w:val="center"/>
            <w:hideMark/>
          </w:tcPr>
          <w:p w14:paraId="455AF7E8" w14:textId="77777777" w:rsidR="00287BE7" w:rsidRPr="00287BE7" w:rsidRDefault="00287BE7" w:rsidP="00287BE7">
            <w:pPr>
              <w:jc w:val="right"/>
              <w:rPr>
                <w:ins w:id="4854" w:author="Vinicius Franco" w:date="2020-10-29T13:58:00Z"/>
                <w:rFonts w:ascii="Arial" w:hAnsi="Arial" w:cs="Arial"/>
                <w:color w:val="000000"/>
                <w:sz w:val="14"/>
                <w:szCs w:val="14"/>
              </w:rPr>
            </w:pPr>
            <w:ins w:id="4855" w:author="Vinicius Franco" w:date="2020-10-29T13:58:00Z">
              <w:r w:rsidRPr="00287BE7">
                <w:rPr>
                  <w:rFonts w:ascii="Arial" w:hAnsi="Arial" w:cs="Arial"/>
                  <w:color w:val="000000"/>
                  <w:sz w:val="14"/>
                  <w:szCs w:val="14"/>
                </w:rPr>
                <w:t>70.839,46</w:t>
              </w:r>
            </w:ins>
          </w:p>
        </w:tc>
        <w:tc>
          <w:tcPr>
            <w:tcW w:w="792" w:type="pct"/>
            <w:tcBorders>
              <w:top w:val="nil"/>
              <w:left w:val="nil"/>
              <w:bottom w:val="nil"/>
              <w:right w:val="nil"/>
            </w:tcBorders>
            <w:shd w:val="clear" w:color="000000" w:fill="FFFFFF"/>
            <w:noWrap/>
            <w:vAlign w:val="center"/>
            <w:hideMark/>
          </w:tcPr>
          <w:p w14:paraId="4DE554B3" w14:textId="77777777" w:rsidR="00287BE7" w:rsidRPr="00287BE7" w:rsidRDefault="00287BE7" w:rsidP="00287BE7">
            <w:pPr>
              <w:jc w:val="center"/>
              <w:rPr>
                <w:ins w:id="4856" w:author="Vinicius Franco" w:date="2020-10-29T13:58:00Z"/>
                <w:rFonts w:ascii="Arial" w:hAnsi="Arial" w:cs="Arial"/>
                <w:color w:val="000000"/>
                <w:sz w:val="14"/>
                <w:szCs w:val="14"/>
              </w:rPr>
            </w:pPr>
            <w:ins w:id="4857" w:author="Vinicius Franco" w:date="2020-10-29T13:58:00Z">
              <w:r w:rsidRPr="00287BE7">
                <w:rPr>
                  <w:rFonts w:ascii="Arial" w:hAnsi="Arial" w:cs="Arial"/>
                  <w:color w:val="000000"/>
                  <w:sz w:val="14"/>
                  <w:szCs w:val="14"/>
                </w:rPr>
                <w:t>01/02/2028</w:t>
              </w:r>
            </w:ins>
          </w:p>
        </w:tc>
      </w:tr>
      <w:tr w:rsidR="00287BE7" w:rsidRPr="00287BE7" w14:paraId="6A9E6070" w14:textId="77777777" w:rsidTr="00287BE7">
        <w:trPr>
          <w:trHeight w:val="240"/>
          <w:ins w:id="4858" w:author="Vinicius Franco" w:date="2020-10-29T13:58:00Z"/>
        </w:trPr>
        <w:tc>
          <w:tcPr>
            <w:tcW w:w="1401" w:type="pct"/>
            <w:tcBorders>
              <w:top w:val="nil"/>
              <w:left w:val="nil"/>
              <w:bottom w:val="nil"/>
              <w:right w:val="nil"/>
            </w:tcBorders>
            <w:shd w:val="clear" w:color="000000" w:fill="FFFFFF"/>
            <w:noWrap/>
            <w:vAlign w:val="center"/>
            <w:hideMark/>
          </w:tcPr>
          <w:p w14:paraId="009A01AB" w14:textId="77777777" w:rsidR="00287BE7" w:rsidRPr="006511B2" w:rsidRDefault="00287BE7" w:rsidP="00287BE7">
            <w:pPr>
              <w:rPr>
                <w:ins w:id="4859" w:author="Vinicius Franco" w:date="2020-10-29T13:58:00Z"/>
                <w:rFonts w:ascii="Arial" w:hAnsi="Arial" w:cs="Arial"/>
                <w:color w:val="000000"/>
                <w:sz w:val="14"/>
                <w:szCs w:val="14"/>
                <w:lang w:val="en-US"/>
                <w:rPrChange w:id="4860" w:author="Vinicius Franco" w:date="2020-10-29T14:08:00Z">
                  <w:rPr>
                    <w:ins w:id="4861" w:author="Vinicius Franco" w:date="2020-10-29T13:58:00Z"/>
                    <w:rFonts w:ascii="Arial" w:hAnsi="Arial" w:cs="Arial"/>
                    <w:color w:val="000000"/>
                    <w:sz w:val="14"/>
                    <w:szCs w:val="14"/>
                  </w:rPr>
                </w:rPrChange>
              </w:rPr>
            </w:pPr>
            <w:ins w:id="4862" w:author="Vinicius Franco" w:date="2020-10-29T13:58:00Z">
              <w:r w:rsidRPr="006511B2">
                <w:rPr>
                  <w:rFonts w:ascii="Arial" w:hAnsi="Arial" w:cs="Arial"/>
                  <w:color w:val="000000"/>
                  <w:sz w:val="14"/>
                  <w:szCs w:val="14"/>
                  <w:lang w:val="en-US"/>
                  <w:rPrChange w:id="4863" w:author="Vinicius Franco" w:date="2020-10-29T14:08:00Z">
                    <w:rPr>
                      <w:rFonts w:ascii="Arial" w:hAnsi="Arial" w:cs="Arial"/>
                      <w:color w:val="000000"/>
                      <w:sz w:val="14"/>
                      <w:szCs w:val="14"/>
                    </w:rPr>
                  </w:rPrChange>
                </w:rPr>
                <w:t>BARRETOS COUNTRY SUITES - 320 K - CP - A</w:t>
              </w:r>
            </w:ins>
          </w:p>
        </w:tc>
        <w:tc>
          <w:tcPr>
            <w:tcW w:w="1698" w:type="pct"/>
            <w:tcBorders>
              <w:top w:val="nil"/>
              <w:left w:val="nil"/>
              <w:bottom w:val="nil"/>
              <w:right w:val="nil"/>
            </w:tcBorders>
            <w:shd w:val="clear" w:color="000000" w:fill="FFFFFF"/>
            <w:noWrap/>
            <w:vAlign w:val="center"/>
            <w:hideMark/>
          </w:tcPr>
          <w:p w14:paraId="2F3EB565" w14:textId="77777777" w:rsidR="00287BE7" w:rsidRPr="00287BE7" w:rsidRDefault="00287BE7" w:rsidP="00287BE7">
            <w:pPr>
              <w:rPr>
                <w:ins w:id="4864" w:author="Vinicius Franco" w:date="2020-10-29T13:58:00Z"/>
                <w:rFonts w:ascii="Arial" w:hAnsi="Arial" w:cs="Arial"/>
                <w:color w:val="000000"/>
                <w:sz w:val="14"/>
                <w:szCs w:val="14"/>
              </w:rPr>
            </w:pPr>
            <w:ins w:id="4865" w:author="Vinicius Franco" w:date="2020-10-29T13:58:00Z">
              <w:r w:rsidRPr="00287BE7">
                <w:rPr>
                  <w:rFonts w:ascii="Arial" w:hAnsi="Arial" w:cs="Arial"/>
                  <w:color w:val="000000"/>
                  <w:sz w:val="14"/>
                  <w:szCs w:val="14"/>
                </w:rPr>
                <w:t>CLAUDETE MARISA BETUZZI FERNANDES</w:t>
              </w:r>
            </w:ins>
          </w:p>
        </w:tc>
        <w:tc>
          <w:tcPr>
            <w:tcW w:w="488" w:type="pct"/>
            <w:tcBorders>
              <w:top w:val="nil"/>
              <w:left w:val="nil"/>
              <w:bottom w:val="nil"/>
              <w:right w:val="nil"/>
            </w:tcBorders>
            <w:shd w:val="clear" w:color="000000" w:fill="FFFFFF"/>
            <w:noWrap/>
            <w:vAlign w:val="center"/>
            <w:hideMark/>
          </w:tcPr>
          <w:p w14:paraId="13C1A6FB" w14:textId="77777777" w:rsidR="00287BE7" w:rsidRPr="00287BE7" w:rsidRDefault="00287BE7" w:rsidP="00287BE7">
            <w:pPr>
              <w:jc w:val="center"/>
              <w:rPr>
                <w:ins w:id="4866" w:author="Vinicius Franco" w:date="2020-10-29T13:58:00Z"/>
                <w:rFonts w:ascii="Arial" w:hAnsi="Arial" w:cs="Arial"/>
                <w:color w:val="000000"/>
                <w:sz w:val="14"/>
                <w:szCs w:val="14"/>
              </w:rPr>
            </w:pPr>
            <w:ins w:id="4867" w:author="Vinicius Franco" w:date="2020-10-29T13:58:00Z">
              <w:r w:rsidRPr="00287BE7">
                <w:rPr>
                  <w:rFonts w:ascii="Arial" w:hAnsi="Arial" w:cs="Arial"/>
                  <w:color w:val="000000"/>
                  <w:sz w:val="14"/>
                  <w:szCs w:val="14"/>
                </w:rPr>
                <w:t>18329510816</w:t>
              </w:r>
            </w:ins>
          </w:p>
        </w:tc>
        <w:tc>
          <w:tcPr>
            <w:tcW w:w="621" w:type="pct"/>
            <w:tcBorders>
              <w:top w:val="nil"/>
              <w:left w:val="nil"/>
              <w:bottom w:val="nil"/>
              <w:right w:val="nil"/>
            </w:tcBorders>
            <w:shd w:val="clear" w:color="000000" w:fill="FFFFFF"/>
            <w:noWrap/>
            <w:vAlign w:val="center"/>
            <w:hideMark/>
          </w:tcPr>
          <w:p w14:paraId="072FAE83" w14:textId="77777777" w:rsidR="00287BE7" w:rsidRPr="00287BE7" w:rsidRDefault="00287BE7" w:rsidP="00287BE7">
            <w:pPr>
              <w:jc w:val="right"/>
              <w:rPr>
                <w:ins w:id="4868" w:author="Vinicius Franco" w:date="2020-10-29T13:58:00Z"/>
                <w:rFonts w:ascii="Arial" w:hAnsi="Arial" w:cs="Arial"/>
                <w:color w:val="000000"/>
                <w:sz w:val="14"/>
                <w:szCs w:val="14"/>
              </w:rPr>
            </w:pPr>
            <w:ins w:id="4869" w:author="Vinicius Franco" w:date="2020-10-29T13:58:00Z">
              <w:r w:rsidRPr="00287BE7">
                <w:rPr>
                  <w:rFonts w:ascii="Arial" w:hAnsi="Arial" w:cs="Arial"/>
                  <w:color w:val="000000"/>
                  <w:sz w:val="14"/>
                  <w:szCs w:val="14"/>
                </w:rPr>
                <w:t>20.785,62</w:t>
              </w:r>
            </w:ins>
          </w:p>
        </w:tc>
        <w:tc>
          <w:tcPr>
            <w:tcW w:w="792" w:type="pct"/>
            <w:tcBorders>
              <w:top w:val="nil"/>
              <w:left w:val="nil"/>
              <w:bottom w:val="nil"/>
              <w:right w:val="nil"/>
            </w:tcBorders>
            <w:shd w:val="clear" w:color="000000" w:fill="FFFFFF"/>
            <w:noWrap/>
            <w:vAlign w:val="center"/>
            <w:hideMark/>
          </w:tcPr>
          <w:p w14:paraId="4B467FB7" w14:textId="77777777" w:rsidR="00287BE7" w:rsidRPr="00287BE7" w:rsidRDefault="00287BE7" w:rsidP="00287BE7">
            <w:pPr>
              <w:jc w:val="center"/>
              <w:rPr>
                <w:ins w:id="4870" w:author="Vinicius Franco" w:date="2020-10-29T13:58:00Z"/>
                <w:rFonts w:ascii="Arial" w:hAnsi="Arial" w:cs="Arial"/>
                <w:color w:val="000000"/>
                <w:sz w:val="14"/>
                <w:szCs w:val="14"/>
              </w:rPr>
            </w:pPr>
            <w:ins w:id="4871" w:author="Vinicius Franco" w:date="2020-10-29T13:58:00Z">
              <w:r w:rsidRPr="00287BE7">
                <w:rPr>
                  <w:rFonts w:ascii="Arial" w:hAnsi="Arial" w:cs="Arial"/>
                  <w:color w:val="000000"/>
                  <w:sz w:val="14"/>
                  <w:szCs w:val="14"/>
                </w:rPr>
                <w:t>01/09/2023</w:t>
              </w:r>
            </w:ins>
          </w:p>
        </w:tc>
      </w:tr>
      <w:tr w:rsidR="00287BE7" w:rsidRPr="00287BE7" w14:paraId="05902068" w14:textId="77777777" w:rsidTr="00287BE7">
        <w:trPr>
          <w:trHeight w:val="240"/>
          <w:ins w:id="4872" w:author="Vinicius Franco" w:date="2020-10-29T13:58:00Z"/>
        </w:trPr>
        <w:tc>
          <w:tcPr>
            <w:tcW w:w="1401" w:type="pct"/>
            <w:tcBorders>
              <w:top w:val="nil"/>
              <w:left w:val="nil"/>
              <w:bottom w:val="nil"/>
              <w:right w:val="nil"/>
            </w:tcBorders>
            <w:shd w:val="clear" w:color="000000" w:fill="FFFFFF"/>
            <w:noWrap/>
            <w:vAlign w:val="center"/>
            <w:hideMark/>
          </w:tcPr>
          <w:p w14:paraId="58E69FD3" w14:textId="77777777" w:rsidR="00287BE7" w:rsidRPr="006511B2" w:rsidRDefault="00287BE7" w:rsidP="00287BE7">
            <w:pPr>
              <w:rPr>
                <w:ins w:id="4873" w:author="Vinicius Franco" w:date="2020-10-29T13:58:00Z"/>
                <w:rFonts w:ascii="Arial" w:hAnsi="Arial" w:cs="Arial"/>
                <w:color w:val="000000"/>
                <w:sz w:val="14"/>
                <w:szCs w:val="14"/>
                <w:lang w:val="en-US"/>
                <w:rPrChange w:id="4874" w:author="Vinicius Franco" w:date="2020-10-29T14:08:00Z">
                  <w:rPr>
                    <w:ins w:id="4875" w:author="Vinicius Franco" w:date="2020-10-29T13:58:00Z"/>
                    <w:rFonts w:ascii="Arial" w:hAnsi="Arial" w:cs="Arial"/>
                    <w:color w:val="000000"/>
                    <w:sz w:val="14"/>
                    <w:szCs w:val="14"/>
                  </w:rPr>
                </w:rPrChange>
              </w:rPr>
            </w:pPr>
            <w:ins w:id="4876" w:author="Vinicius Franco" w:date="2020-10-29T13:58:00Z">
              <w:r w:rsidRPr="006511B2">
                <w:rPr>
                  <w:rFonts w:ascii="Arial" w:hAnsi="Arial" w:cs="Arial"/>
                  <w:color w:val="000000"/>
                  <w:sz w:val="14"/>
                  <w:szCs w:val="14"/>
                  <w:lang w:val="en-US"/>
                  <w:rPrChange w:id="4877" w:author="Vinicius Franco" w:date="2020-10-29T14:08:00Z">
                    <w:rPr>
                      <w:rFonts w:ascii="Arial" w:hAnsi="Arial" w:cs="Arial"/>
                      <w:color w:val="000000"/>
                      <w:sz w:val="14"/>
                      <w:szCs w:val="14"/>
                    </w:rPr>
                  </w:rPrChange>
                </w:rPr>
                <w:t>BARRETOS COUNTRY SUITES - 320 L - CO - A</w:t>
              </w:r>
            </w:ins>
          </w:p>
        </w:tc>
        <w:tc>
          <w:tcPr>
            <w:tcW w:w="1698" w:type="pct"/>
            <w:tcBorders>
              <w:top w:val="nil"/>
              <w:left w:val="nil"/>
              <w:bottom w:val="nil"/>
              <w:right w:val="nil"/>
            </w:tcBorders>
            <w:shd w:val="clear" w:color="000000" w:fill="FFFFFF"/>
            <w:noWrap/>
            <w:vAlign w:val="center"/>
            <w:hideMark/>
          </w:tcPr>
          <w:p w14:paraId="228E3427" w14:textId="77777777" w:rsidR="00287BE7" w:rsidRPr="00287BE7" w:rsidRDefault="00287BE7" w:rsidP="00287BE7">
            <w:pPr>
              <w:rPr>
                <w:ins w:id="4878" w:author="Vinicius Franco" w:date="2020-10-29T13:58:00Z"/>
                <w:rFonts w:ascii="Arial" w:hAnsi="Arial" w:cs="Arial"/>
                <w:color w:val="000000"/>
                <w:sz w:val="14"/>
                <w:szCs w:val="14"/>
              </w:rPr>
            </w:pPr>
            <w:ins w:id="4879" w:author="Vinicius Franco" w:date="2020-10-29T13:58:00Z">
              <w:r w:rsidRPr="00287BE7">
                <w:rPr>
                  <w:rFonts w:ascii="Arial" w:hAnsi="Arial" w:cs="Arial"/>
                  <w:color w:val="000000"/>
                  <w:sz w:val="14"/>
                  <w:szCs w:val="14"/>
                </w:rPr>
                <w:t>JOSE CARLOS DE OLIVEIRA</w:t>
              </w:r>
            </w:ins>
          </w:p>
        </w:tc>
        <w:tc>
          <w:tcPr>
            <w:tcW w:w="488" w:type="pct"/>
            <w:tcBorders>
              <w:top w:val="nil"/>
              <w:left w:val="nil"/>
              <w:bottom w:val="nil"/>
              <w:right w:val="nil"/>
            </w:tcBorders>
            <w:shd w:val="clear" w:color="000000" w:fill="FFFFFF"/>
            <w:noWrap/>
            <w:vAlign w:val="center"/>
            <w:hideMark/>
          </w:tcPr>
          <w:p w14:paraId="44736F1F" w14:textId="77777777" w:rsidR="00287BE7" w:rsidRPr="00287BE7" w:rsidRDefault="00287BE7" w:rsidP="00287BE7">
            <w:pPr>
              <w:jc w:val="center"/>
              <w:rPr>
                <w:ins w:id="4880" w:author="Vinicius Franco" w:date="2020-10-29T13:58:00Z"/>
                <w:rFonts w:ascii="Arial" w:hAnsi="Arial" w:cs="Arial"/>
                <w:color w:val="000000"/>
                <w:sz w:val="14"/>
                <w:szCs w:val="14"/>
              </w:rPr>
            </w:pPr>
            <w:ins w:id="4881" w:author="Vinicius Franco" w:date="2020-10-29T13:58:00Z">
              <w:r w:rsidRPr="00287BE7">
                <w:rPr>
                  <w:rFonts w:ascii="Arial" w:hAnsi="Arial" w:cs="Arial"/>
                  <w:color w:val="000000"/>
                  <w:sz w:val="14"/>
                  <w:szCs w:val="14"/>
                </w:rPr>
                <w:t>10734758839</w:t>
              </w:r>
            </w:ins>
          </w:p>
        </w:tc>
        <w:tc>
          <w:tcPr>
            <w:tcW w:w="621" w:type="pct"/>
            <w:tcBorders>
              <w:top w:val="nil"/>
              <w:left w:val="nil"/>
              <w:bottom w:val="nil"/>
              <w:right w:val="nil"/>
            </w:tcBorders>
            <w:shd w:val="clear" w:color="000000" w:fill="FFFFFF"/>
            <w:noWrap/>
            <w:vAlign w:val="center"/>
            <w:hideMark/>
          </w:tcPr>
          <w:p w14:paraId="1B7ABF85" w14:textId="77777777" w:rsidR="00287BE7" w:rsidRPr="00287BE7" w:rsidRDefault="00287BE7" w:rsidP="00287BE7">
            <w:pPr>
              <w:jc w:val="right"/>
              <w:rPr>
                <w:ins w:id="4882" w:author="Vinicius Franco" w:date="2020-10-29T13:58:00Z"/>
                <w:rFonts w:ascii="Arial" w:hAnsi="Arial" w:cs="Arial"/>
                <w:color w:val="000000"/>
                <w:sz w:val="14"/>
                <w:szCs w:val="14"/>
              </w:rPr>
            </w:pPr>
            <w:ins w:id="4883" w:author="Vinicius Franco" w:date="2020-10-29T13:58:00Z">
              <w:r w:rsidRPr="00287BE7">
                <w:rPr>
                  <w:rFonts w:ascii="Arial" w:hAnsi="Arial" w:cs="Arial"/>
                  <w:color w:val="000000"/>
                  <w:sz w:val="14"/>
                  <w:szCs w:val="14"/>
                </w:rPr>
                <w:t>36.505,18</w:t>
              </w:r>
            </w:ins>
          </w:p>
        </w:tc>
        <w:tc>
          <w:tcPr>
            <w:tcW w:w="792" w:type="pct"/>
            <w:tcBorders>
              <w:top w:val="nil"/>
              <w:left w:val="nil"/>
              <w:bottom w:val="nil"/>
              <w:right w:val="nil"/>
            </w:tcBorders>
            <w:shd w:val="clear" w:color="000000" w:fill="FFFFFF"/>
            <w:noWrap/>
            <w:vAlign w:val="center"/>
            <w:hideMark/>
          </w:tcPr>
          <w:p w14:paraId="4F122130" w14:textId="77777777" w:rsidR="00287BE7" w:rsidRPr="00287BE7" w:rsidRDefault="00287BE7" w:rsidP="00287BE7">
            <w:pPr>
              <w:jc w:val="center"/>
              <w:rPr>
                <w:ins w:id="4884" w:author="Vinicius Franco" w:date="2020-10-29T13:58:00Z"/>
                <w:rFonts w:ascii="Arial" w:hAnsi="Arial" w:cs="Arial"/>
                <w:color w:val="000000"/>
                <w:sz w:val="14"/>
                <w:szCs w:val="14"/>
              </w:rPr>
            </w:pPr>
            <w:ins w:id="4885" w:author="Vinicius Franco" w:date="2020-10-29T13:58:00Z">
              <w:r w:rsidRPr="00287BE7">
                <w:rPr>
                  <w:rFonts w:ascii="Arial" w:hAnsi="Arial" w:cs="Arial"/>
                  <w:color w:val="000000"/>
                  <w:sz w:val="14"/>
                  <w:szCs w:val="14"/>
                </w:rPr>
                <w:t>01/10/2023</w:t>
              </w:r>
            </w:ins>
          </w:p>
        </w:tc>
      </w:tr>
      <w:tr w:rsidR="00287BE7" w:rsidRPr="00287BE7" w14:paraId="6E9A38E9" w14:textId="77777777" w:rsidTr="00287BE7">
        <w:trPr>
          <w:trHeight w:val="240"/>
          <w:ins w:id="4886" w:author="Vinicius Franco" w:date="2020-10-29T13:58:00Z"/>
        </w:trPr>
        <w:tc>
          <w:tcPr>
            <w:tcW w:w="1401" w:type="pct"/>
            <w:tcBorders>
              <w:top w:val="nil"/>
              <w:left w:val="nil"/>
              <w:bottom w:val="nil"/>
              <w:right w:val="nil"/>
            </w:tcBorders>
            <w:shd w:val="clear" w:color="000000" w:fill="FFFFFF"/>
            <w:noWrap/>
            <w:vAlign w:val="center"/>
            <w:hideMark/>
          </w:tcPr>
          <w:p w14:paraId="0537F3D3" w14:textId="77777777" w:rsidR="00287BE7" w:rsidRPr="006511B2" w:rsidRDefault="00287BE7" w:rsidP="00287BE7">
            <w:pPr>
              <w:rPr>
                <w:ins w:id="4887" w:author="Vinicius Franco" w:date="2020-10-29T13:58:00Z"/>
                <w:rFonts w:ascii="Arial" w:hAnsi="Arial" w:cs="Arial"/>
                <w:color w:val="000000"/>
                <w:sz w:val="14"/>
                <w:szCs w:val="14"/>
                <w:lang w:val="en-US"/>
                <w:rPrChange w:id="4888" w:author="Vinicius Franco" w:date="2020-10-29T14:08:00Z">
                  <w:rPr>
                    <w:ins w:id="4889" w:author="Vinicius Franco" w:date="2020-10-29T13:58:00Z"/>
                    <w:rFonts w:ascii="Arial" w:hAnsi="Arial" w:cs="Arial"/>
                    <w:color w:val="000000"/>
                    <w:sz w:val="14"/>
                    <w:szCs w:val="14"/>
                  </w:rPr>
                </w:rPrChange>
              </w:rPr>
            </w:pPr>
            <w:ins w:id="4890" w:author="Vinicius Franco" w:date="2020-10-29T13:58:00Z">
              <w:r w:rsidRPr="006511B2">
                <w:rPr>
                  <w:rFonts w:ascii="Arial" w:hAnsi="Arial" w:cs="Arial"/>
                  <w:color w:val="000000"/>
                  <w:sz w:val="14"/>
                  <w:szCs w:val="14"/>
                  <w:lang w:val="en-US"/>
                  <w:rPrChange w:id="4891" w:author="Vinicius Franco" w:date="2020-10-29T14:08:00Z">
                    <w:rPr>
                      <w:rFonts w:ascii="Arial" w:hAnsi="Arial" w:cs="Arial"/>
                      <w:color w:val="000000"/>
                      <w:sz w:val="14"/>
                      <w:szCs w:val="14"/>
                    </w:rPr>
                  </w:rPrChange>
                </w:rPr>
                <w:t>BARRETOS COUNTRY SUITES - 320 M - CO - A</w:t>
              </w:r>
            </w:ins>
          </w:p>
        </w:tc>
        <w:tc>
          <w:tcPr>
            <w:tcW w:w="1698" w:type="pct"/>
            <w:tcBorders>
              <w:top w:val="nil"/>
              <w:left w:val="nil"/>
              <w:bottom w:val="nil"/>
              <w:right w:val="nil"/>
            </w:tcBorders>
            <w:shd w:val="clear" w:color="000000" w:fill="FFFFFF"/>
            <w:noWrap/>
            <w:vAlign w:val="center"/>
            <w:hideMark/>
          </w:tcPr>
          <w:p w14:paraId="4E91A86A" w14:textId="77777777" w:rsidR="00287BE7" w:rsidRPr="00287BE7" w:rsidRDefault="00287BE7" w:rsidP="00287BE7">
            <w:pPr>
              <w:rPr>
                <w:ins w:id="4892" w:author="Vinicius Franco" w:date="2020-10-29T13:58:00Z"/>
                <w:rFonts w:ascii="Arial" w:hAnsi="Arial" w:cs="Arial"/>
                <w:color w:val="000000"/>
                <w:sz w:val="14"/>
                <w:szCs w:val="14"/>
              </w:rPr>
            </w:pPr>
            <w:ins w:id="4893" w:author="Vinicius Franco" w:date="2020-10-29T13:58:00Z">
              <w:r w:rsidRPr="00287BE7">
                <w:rPr>
                  <w:rFonts w:ascii="Arial" w:hAnsi="Arial" w:cs="Arial"/>
                  <w:color w:val="000000"/>
                  <w:sz w:val="14"/>
                  <w:szCs w:val="14"/>
                </w:rPr>
                <w:t>CLAUDETE MARISA BETUZZI FERNANDES</w:t>
              </w:r>
            </w:ins>
          </w:p>
        </w:tc>
        <w:tc>
          <w:tcPr>
            <w:tcW w:w="488" w:type="pct"/>
            <w:tcBorders>
              <w:top w:val="nil"/>
              <w:left w:val="nil"/>
              <w:bottom w:val="nil"/>
              <w:right w:val="nil"/>
            </w:tcBorders>
            <w:shd w:val="clear" w:color="000000" w:fill="FFFFFF"/>
            <w:noWrap/>
            <w:vAlign w:val="center"/>
            <w:hideMark/>
          </w:tcPr>
          <w:p w14:paraId="44F6BE47" w14:textId="77777777" w:rsidR="00287BE7" w:rsidRPr="00287BE7" w:rsidRDefault="00287BE7" w:rsidP="00287BE7">
            <w:pPr>
              <w:jc w:val="center"/>
              <w:rPr>
                <w:ins w:id="4894" w:author="Vinicius Franco" w:date="2020-10-29T13:58:00Z"/>
                <w:rFonts w:ascii="Arial" w:hAnsi="Arial" w:cs="Arial"/>
                <w:color w:val="000000"/>
                <w:sz w:val="14"/>
                <w:szCs w:val="14"/>
              </w:rPr>
            </w:pPr>
            <w:ins w:id="4895" w:author="Vinicius Franco" w:date="2020-10-29T13:58:00Z">
              <w:r w:rsidRPr="00287BE7">
                <w:rPr>
                  <w:rFonts w:ascii="Arial" w:hAnsi="Arial" w:cs="Arial"/>
                  <w:color w:val="000000"/>
                  <w:sz w:val="14"/>
                  <w:szCs w:val="14"/>
                </w:rPr>
                <w:t>18329510816</w:t>
              </w:r>
            </w:ins>
          </w:p>
        </w:tc>
        <w:tc>
          <w:tcPr>
            <w:tcW w:w="621" w:type="pct"/>
            <w:tcBorders>
              <w:top w:val="nil"/>
              <w:left w:val="nil"/>
              <w:bottom w:val="nil"/>
              <w:right w:val="nil"/>
            </w:tcBorders>
            <w:shd w:val="clear" w:color="000000" w:fill="FFFFFF"/>
            <w:noWrap/>
            <w:vAlign w:val="center"/>
            <w:hideMark/>
          </w:tcPr>
          <w:p w14:paraId="48EE867B" w14:textId="77777777" w:rsidR="00287BE7" w:rsidRPr="00287BE7" w:rsidRDefault="00287BE7" w:rsidP="00287BE7">
            <w:pPr>
              <w:jc w:val="right"/>
              <w:rPr>
                <w:ins w:id="4896" w:author="Vinicius Franco" w:date="2020-10-29T13:58:00Z"/>
                <w:rFonts w:ascii="Arial" w:hAnsi="Arial" w:cs="Arial"/>
                <w:color w:val="000000"/>
                <w:sz w:val="14"/>
                <w:szCs w:val="14"/>
              </w:rPr>
            </w:pPr>
            <w:ins w:id="4897" w:author="Vinicius Franco" w:date="2020-10-29T13:58:00Z">
              <w:r w:rsidRPr="00287BE7">
                <w:rPr>
                  <w:rFonts w:ascii="Arial" w:hAnsi="Arial" w:cs="Arial"/>
                  <w:color w:val="000000"/>
                  <w:sz w:val="14"/>
                  <w:szCs w:val="14"/>
                </w:rPr>
                <w:t>32.311,63</w:t>
              </w:r>
            </w:ins>
          </w:p>
        </w:tc>
        <w:tc>
          <w:tcPr>
            <w:tcW w:w="792" w:type="pct"/>
            <w:tcBorders>
              <w:top w:val="nil"/>
              <w:left w:val="nil"/>
              <w:bottom w:val="nil"/>
              <w:right w:val="nil"/>
            </w:tcBorders>
            <w:shd w:val="clear" w:color="000000" w:fill="FFFFFF"/>
            <w:noWrap/>
            <w:vAlign w:val="center"/>
            <w:hideMark/>
          </w:tcPr>
          <w:p w14:paraId="01A9EA9D" w14:textId="77777777" w:rsidR="00287BE7" w:rsidRPr="00287BE7" w:rsidRDefault="00287BE7" w:rsidP="00287BE7">
            <w:pPr>
              <w:jc w:val="center"/>
              <w:rPr>
                <w:ins w:id="4898" w:author="Vinicius Franco" w:date="2020-10-29T13:58:00Z"/>
                <w:rFonts w:ascii="Arial" w:hAnsi="Arial" w:cs="Arial"/>
                <w:color w:val="000000"/>
                <w:sz w:val="14"/>
                <w:szCs w:val="14"/>
              </w:rPr>
            </w:pPr>
            <w:ins w:id="4899" w:author="Vinicius Franco" w:date="2020-10-29T13:58:00Z">
              <w:r w:rsidRPr="00287BE7">
                <w:rPr>
                  <w:rFonts w:ascii="Arial" w:hAnsi="Arial" w:cs="Arial"/>
                  <w:color w:val="000000"/>
                  <w:sz w:val="14"/>
                  <w:szCs w:val="14"/>
                </w:rPr>
                <w:t>01/09/2023</w:t>
              </w:r>
            </w:ins>
          </w:p>
        </w:tc>
      </w:tr>
      <w:tr w:rsidR="00287BE7" w:rsidRPr="00287BE7" w14:paraId="06F9E874" w14:textId="77777777" w:rsidTr="00287BE7">
        <w:trPr>
          <w:trHeight w:val="240"/>
          <w:ins w:id="4900" w:author="Vinicius Franco" w:date="2020-10-29T13:58:00Z"/>
        </w:trPr>
        <w:tc>
          <w:tcPr>
            <w:tcW w:w="1401" w:type="pct"/>
            <w:tcBorders>
              <w:top w:val="nil"/>
              <w:left w:val="nil"/>
              <w:bottom w:val="nil"/>
              <w:right w:val="nil"/>
            </w:tcBorders>
            <w:shd w:val="clear" w:color="000000" w:fill="FFFFFF"/>
            <w:noWrap/>
            <w:vAlign w:val="center"/>
            <w:hideMark/>
          </w:tcPr>
          <w:p w14:paraId="2D864579" w14:textId="77777777" w:rsidR="00287BE7" w:rsidRPr="00287BE7" w:rsidRDefault="00287BE7" w:rsidP="00287BE7">
            <w:pPr>
              <w:rPr>
                <w:ins w:id="4901" w:author="Vinicius Franco" w:date="2020-10-29T13:58:00Z"/>
                <w:rFonts w:ascii="Arial" w:hAnsi="Arial" w:cs="Arial"/>
                <w:color w:val="000000"/>
                <w:sz w:val="14"/>
                <w:szCs w:val="14"/>
              </w:rPr>
            </w:pPr>
            <w:ins w:id="4902" w:author="Vinicius Franco" w:date="2020-10-29T13:58:00Z">
              <w:r w:rsidRPr="00287BE7">
                <w:rPr>
                  <w:rFonts w:ascii="Arial" w:hAnsi="Arial" w:cs="Arial"/>
                  <w:color w:val="000000"/>
                  <w:sz w:val="14"/>
                  <w:szCs w:val="14"/>
                </w:rPr>
                <w:t>BARRETOS COUNTRY SUITES - 321 A - MO - A</w:t>
              </w:r>
            </w:ins>
          </w:p>
        </w:tc>
        <w:tc>
          <w:tcPr>
            <w:tcW w:w="1698" w:type="pct"/>
            <w:tcBorders>
              <w:top w:val="nil"/>
              <w:left w:val="nil"/>
              <w:bottom w:val="nil"/>
              <w:right w:val="nil"/>
            </w:tcBorders>
            <w:shd w:val="clear" w:color="000000" w:fill="FFFFFF"/>
            <w:noWrap/>
            <w:vAlign w:val="center"/>
            <w:hideMark/>
          </w:tcPr>
          <w:p w14:paraId="1323F785" w14:textId="77777777" w:rsidR="00287BE7" w:rsidRPr="00287BE7" w:rsidRDefault="00287BE7" w:rsidP="00287BE7">
            <w:pPr>
              <w:rPr>
                <w:ins w:id="4903" w:author="Vinicius Franco" w:date="2020-10-29T13:58:00Z"/>
                <w:rFonts w:ascii="Arial" w:hAnsi="Arial" w:cs="Arial"/>
                <w:color w:val="000000"/>
                <w:sz w:val="14"/>
                <w:szCs w:val="14"/>
              </w:rPr>
            </w:pPr>
            <w:ins w:id="4904" w:author="Vinicius Franco" w:date="2020-10-29T13:58:00Z">
              <w:r w:rsidRPr="00287BE7">
                <w:rPr>
                  <w:rFonts w:ascii="Arial" w:hAnsi="Arial" w:cs="Arial"/>
                  <w:color w:val="000000"/>
                  <w:sz w:val="14"/>
                  <w:szCs w:val="14"/>
                </w:rPr>
                <w:t>EDERSON DOS REIS FERREIRA DOMENES</w:t>
              </w:r>
            </w:ins>
          </w:p>
        </w:tc>
        <w:tc>
          <w:tcPr>
            <w:tcW w:w="488" w:type="pct"/>
            <w:tcBorders>
              <w:top w:val="nil"/>
              <w:left w:val="nil"/>
              <w:bottom w:val="nil"/>
              <w:right w:val="nil"/>
            </w:tcBorders>
            <w:shd w:val="clear" w:color="000000" w:fill="FFFFFF"/>
            <w:noWrap/>
            <w:vAlign w:val="center"/>
            <w:hideMark/>
          </w:tcPr>
          <w:p w14:paraId="65DB6482" w14:textId="77777777" w:rsidR="00287BE7" w:rsidRPr="00287BE7" w:rsidRDefault="00287BE7" w:rsidP="00287BE7">
            <w:pPr>
              <w:jc w:val="center"/>
              <w:rPr>
                <w:ins w:id="4905" w:author="Vinicius Franco" w:date="2020-10-29T13:58:00Z"/>
                <w:rFonts w:ascii="Arial" w:hAnsi="Arial" w:cs="Arial"/>
                <w:color w:val="000000"/>
                <w:sz w:val="14"/>
                <w:szCs w:val="14"/>
              </w:rPr>
            </w:pPr>
            <w:ins w:id="4906" w:author="Vinicius Franco" w:date="2020-10-29T13:58:00Z">
              <w:r w:rsidRPr="00287BE7">
                <w:rPr>
                  <w:rFonts w:ascii="Arial" w:hAnsi="Arial" w:cs="Arial"/>
                  <w:color w:val="000000"/>
                  <w:sz w:val="14"/>
                  <w:szCs w:val="14"/>
                </w:rPr>
                <w:t>23035764824</w:t>
              </w:r>
            </w:ins>
          </w:p>
        </w:tc>
        <w:tc>
          <w:tcPr>
            <w:tcW w:w="621" w:type="pct"/>
            <w:tcBorders>
              <w:top w:val="nil"/>
              <w:left w:val="nil"/>
              <w:bottom w:val="nil"/>
              <w:right w:val="nil"/>
            </w:tcBorders>
            <w:shd w:val="clear" w:color="000000" w:fill="FFFFFF"/>
            <w:noWrap/>
            <w:vAlign w:val="center"/>
            <w:hideMark/>
          </w:tcPr>
          <w:p w14:paraId="2CABBC19" w14:textId="77777777" w:rsidR="00287BE7" w:rsidRPr="00287BE7" w:rsidRDefault="00287BE7" w:rsidP="00287BE7">
            <w:pPr>
              <w:jc w:val="right"/>
              <w:rPr>
                <w:ins w:id="4907" w:author="Vinicius Franco" w:date="2020-10-29T13:58:00Z"/>
                <w:rFonts w:ascii="Arial" w:hAnsi="Arial" w:cs="Arial"/>
                <w:color w:val="000000"/>
                <w:sz w:val="14"/>
                <w:szCs w:val="14"/>
              </w:rPr>
            </w:pPr>
            <w:ins w:id="4908" w:author="Vinicius Franco" w:date="2020-10-29T13:58:00Z">
              <w:r w:rsidRPr="00287BE7">
                <w:rPr>
                  <w:rFonts w:ascii="Arial" w:hAnsi="Arial" w:cs="Arial"/>
                  <w:color w:val="000000"/>
                  <w:sz w:val="14"/>
                  <w:szCs w:val="14"/>
                </w:rPr>
                <w:t>67.694,17</w:t>
              </w:r>
            </w:ins>
          </w:p>
        </w:tc>
        <w:tc>
          <w:tcPr>
            <w:tcW w:w="792" w:type="pct"/>
            <w:tcBorders>
              <w:top w:val="nil"/>
              <w:left w:val="nil"/>
              <w:bottom w:val="nil"/>
              <w:right w:val="nil"/>
            </w:tcBorders>
            <w:shd w:val="clear" w:color="000000" w:fill="FFFFFF"/>
            <w:noWrap/>
            <w:vAlign w:val="center"/>
            <w:hideMark/>
          </w:tcPr>
          <w:p w14:paraId="535BE1FF" w14:textId="77777777" w:rsidR="00287BE7" w:rsidRPr="00287BE7" w:rsidRDefault="00287BE7" w:rsidP="00287BE7">
            <w:pPr>
              <w:jc w:val="center"/>
              <w:rPr>
                <w:ins w:id="4909" w:author="Vinicius Franco" w:date="2020-10-29T13:58:00Z"/>
                <w:rFonts w:ascii="Arial" w:hAnsi="Arial" w:cs="Arial"/>
                <w:color w:val="000000"/>
                <w:sz w:val="14"/>
                <w:szCs w:val="14"/>
              </w:rPr>
            </w:pPr>
            <w:ins w:id="4910" w:author="Vinicius Franco" w:date="2020-10-29T13:58:00Z">
              <w:r w:rsidRPr="00287BE7">
                <w:rPr>
                  <w:rFonts w:ascii="Arial" w:hAnsi="Arial" w:cs="Arial"/>
                  <w:color w:val="000000"/>
                  <w:sz w:val="14"/>
                  <w:szCs w:val="14"/>
                </w:rPr>
                <w:t>01/01/2029</w:t>
              </w:r>
            </w:ins>
          </w:p>
        </w:tc>
      </w:tr>
      <w:tr w:rsidR="00287BE7" w:rsidRPr="00287BE7" w14:paraId="5EBB70C4" w14:textId="77777777" w:rsidTr="00287BE7">
        <w:trPr>
          <w:trHeight w:val="240"/>
          <w:ins w:id="4911" w:author="Vinicius Franco" w:date="2020-10-29T13:58:00Z"/>
        </w:trPr>
        <w:tc>
          <w:tcPr>
            <w:tcW w:w="1401" w:type="pct"/>
            <w:tcBorders>
              <w:top w:val="nil"/>
              <w:left w:val="nil"/>
              <w:bottom w:val="nil"/>
              <w:right w:val="nil"/>
            </w:tcBorders>
            <w:shd w:val="clear" w:color="000000" w:fill="FFFFFF"/>
            <w:noWrap/>
            <w:vAlign w:val="center"/>
            <w:hideMark/>
          </w:tcPr>
          <w:p w14:paraId="3C57646F" w14:textId="77777777" w:rsidR="00287BE7" w:rsidRPr="006511B2" w:rsidRDefault="00287BE7" w:rsidP="00287BE7">
            <w:pPr>
              <w:rPr>
                <w:ins w:id="4912" w:author="Vinicius Franco" w:date="2020-10-29T13:58:00Z"/>
                <w:rFonts w:ascii="Arial" w:hAnsi="Arial" w:cs="Arial"/>
                <w:color w:val="000000"/>
                <w:sz w:val="14"/>
                <w:szCs w:val="14"/>
                <w:lang w:val="en-US"/>
                <w:rPrChange w:id="4913" w:author="Vinicius Franco" w:date="2020-10-29T14:08:00Z">
                  <w:rPr>
                    <w:ins w:id="4914" w:author="Vinicius Franco" w:date="2020-10-29T13:58:00Z"/>
                    <w:rFonts w:ascii="Arial" w:hAnsi="Arial" w:cs="Arial"/>
                    <w:color w:val="000000"/>
                    <w:sz w:val="14"/>
                    <w:szCs w:val="14"/>
                  </w:rPr>
                </w:rPrChange>
              </w:rPr>
            </w:pPr>
            <w:ins w:id="4915" w:author="Vinicius Franco" w:date="2020-10-29T13:58:00Z">
              <w:r w:rsidRPr="006511B2">
                <w:rPr>
                  <w:rFonts w:ascii="Arial" w:hAnsi="Arial" w:cs="Arial"/>
                  <w:color w:val="000000"/>
                  <w:sz w:val="14"/>
                  <w:szCs w:val="14"/>
                  <w:lang w:val="en-US"/>
                  <w:rPrChange w:id="4916" w:author="Vinicius Franco" w:date="2020-10-29T14:08:00Z">
                    <w:rPr>
                      <w:rFonts w:ascii="Arial" w:hAnsi="Arial" w:cs="Arial"/>
                      <w:color w:val="000000"/>
                      <w:sz w:val="14"/>
                      <w:szCs w:val="14"/>
                    </w:rPr>
                  </w:rPrChange>
                </w:rPr>
                <w:t>BARRETOS COUNTRY SUITES - 321 A - MP - A</w:t>
              </w:r>
            </w:ins>
          </w:p>
        </w:tc>
        <w:tc>
          <w:tcPr>
            <w:tcW w:w="1698" w:type="pct"/>
            <w:tcBorders>
              <w:top w:val="nil"/>
              <w:left w:val="nil"/>
              <w:bottom w:val="nil"/>
              <w:right w:val="nil"/>
            </w:tcBorders>
            <w:shd w:val="clear" w:color="000000" w:fill="FFFFFF"/>
            <w:noWrap/>
            <w:vAlign w:val="center"/>
            <w:hideMark/>
          </w:tcPr>
          <w:p w14:paraId="7FB4DC4C" w14:textId="77777777" w:rsidR="00287BE7" w:rsidRPr="00287BE7" w:rsidRDefault="00287BE7" w:rsidP="00287BE7">
            <w:pPr>
              <w:rPr>
                <w:ins w:id="4917" w:author="Vinicius Franco" w:date="2020-10-29T13:58:00Z"/>
                <w:rFonts w:ascii="Arial" w:hAnsi="Arial" w:cs="Arial"/>
                <w:color w:val="000000"/>
                <w:sz w:val="14"/>
                <w:szCs w:val="14"/>
              </w:rPr>
            </w:pPr>
            <w:ins w:id="4918" w:author="Vinicius Franco" w:date="2020-10-29T13:58:00Z">
              <w:r w:rsidRPr="00287BE7">
                <w:rPr>
                  <w:rFonts w:ascii="Arial" w:hAnsi="Arial" w:cs="Arial"/>
                  <w:color w:val="000000"/>
                  <w:sz w:val="14"/>
                  <w:szCs w:val="14"/>
                </w:rPr>
                <w:t>EDUARDO CADURIM GARCIA</w:t>
              </w:r>
            </w:ins>
          </w:p>
        </w:tc>
        <w:tc>
          <w:tcPr>
            <w:tcW w:w="488" w:type="pct"/>
            <w:tcBorders>
              <w:top w:val="nil"/>
              <w:left w:val="nil"/>
              <w:bottom w:val="nil"/>
              <w:right w:val="nil"/>
            </w:tcBorders>
            <w:shd w:val="clear" w:color="000000" w:fill="FFFFFF"/>
            <w:noWrap/>
            <w:vAlign w:val="center"/>
            <w:hideMark/>
          </w:tcPr>
          <w:p w14:paraId="587457FA" w14:textId="77777777" w:rsidR="00287BE7" w:rsidRPr="00287BE7" w:rsidRDefault="00287BE7" w:rsidP="00287BE7">
            <w:pPr>
              <w:jc w:val="center"/>
              <w:rPr>
                <w:ins w:id="4919" w:author="Vinicius Franco" w:date="2020-10-29T13:58:00Z"/>
                <w:rFonts w:ascii="Arial" w:hAnsi="Arial" w:cs="Arial"/>
                <w:color w:val="000000"/>
                <w:sz w:val="14"/>
                <w:szCs w:val="14"/>
              </w:rPr>
            </w:pPr>
            <w:ins w:id="4920" w:author="Vinicius Franco" w:date="2020-10-29T13:58:00Z">
              <w:r w:rsidRPr="00287BE7">
                <w:rPr>
                  <w:rFonts w:ascii="Arial" w:hAnsi="Arial" w:cs="Arial"/>
                  <w:color w:val="000000"/>
                  <w:sz w:val="14"/>
                  <w:szCs w:val="14"/>
                </w:rPr>
                <w:t>29699333812</w:t>
              </w:r>
            </w:ins>
          </w:p>
        </w:tc>
        <w:tc>
          <w:tcPr>
            <w:tcW w:w="621" w:type="pct"/>
            <w:tcBorders>
              <w:top w:val="nil"/>
              <w:left w:val="nil"/>
              <w:bottom w:val="nil"/>
              <w:right w:val="nil"/>
            </w:tcBorders>
            <w:shd w:val="clear" w:color="000000" w:fill="FFFFFF"/>
            <w:noWrap/>
            <w:vAlign w:val="center"/>
            <w:hideMark/>
          </w:tcPr>
          <w:p w14:paraId="02600224" w14:textId="77777777" w:rsidR="00287BE7" w:rsidRPr="00287BE7" w:rsidRDefault="00287BE7" w:rsidP="00287BE7">
            <w:pPr>
              <w:jc w:val="right"/>
              <w:rPr>
                <w:ins w:id="4921" w:author="Vinicius Franco" w:date="2020-10-29T13:58:00Z"/>
                <w:rFonts w:ascii="Arial" w:hAnsi="Arial" w:cs="Arial"/>
                <w:color w:val="000000"/>
                <w:sz w:val="14"/>
                <w:szCs w:val="14"/>
              </w:rPr>
            </w:pPr>
            <w:ins w:id="4922" w:author="Vinicius Franco" w:date="2020-10-29T13:58:00Z">
              <w:r w:rsidRPr="00287BE7">
                <w:rPr>
                  <w:rFonts w:ascii="Arial" w:hAnsi="Arial" w:cs="Arial"/>
                  <w:color w:val="000000"/>
                  <w:sz w:val="14"/>
                  <w:szCs w:val="14"/>
                </w:rPr>
                <w:t>16.413,48</w:t>
              </w:r>
            </w:ins>
          </w:p>
        </w:tc>
        <w:tc>
          <w:tcPr>
            <w:tcW w:w="792" w:type="pct"/>
            <w:tcBorders>
              <w:top w:val="nil"/>
              <w:left w:val="nil"/>
              <w:bottom w:val="nil"/>
              <w:right w:val="nil"/>
            </w:tcBorders>
            <w:shd w:val="clear" w:color="000000" w:fill="FFFFFF"/>
            <w:noWrap/>
            <w:vAlign w:val="center"/>
            <w:hideMark/>
          </w:tcPr>
          <w:p w14:paraId="383EDD45" w14:textId="77777777" w:rsidR="00287BE7" w:rsidRPr="00287BE7" w:rsidRDefault="00287BE7" w:rsidP="00287BE7">
            <w:pPr>
              <w:jc w:val="center"/>
              <w:rPr>
                <w:ins w:id="4923" w:author="Vinicius Franco" w:date="2020-10-29T13:58:00Z"/>
                <w:rFonts w:ascii="Arial" w:hAnsi="Arial" w:cs="Arial"/>
                <w:color w:val="000000"/>
                <w:sz w:val="14"/>
                <w:szCs w:val="14"/>
              </w:rPr>
            </w:pPr>
            <w:ins w:id="4924" w:author="Vinicius Franco" w:date="2020-10-29T13:58:00Z">
              <w:r w:rsidRPr="00287BE7">
                <w:rPr>
                  <w:rFonts w:ascii="Arial" w:hAnsi="Arial" w:cs="Arial"/>
                  <w:color w:val="000000"/>
                  <w:sz w:val="14"/>
                  <w:szCs w:val="14"/>
                </w:rPr>
                <w:t>01/08/2022</w:t>
              </w:r>
            </w:ins>
          </w:p>
        </w:tc>
      </w:tr>
      <w:tr w:rsidR="00287BE7" w:rsidRPr="00287BE7" w14:paraId="1F751956" w14:textId="77777777" w:rsidTr="00287BE7">
        <w:trPr>
          <w:trHeight w:val="240"/>
          <w:ins w:id="4925" w:author="Vinicius Franco" w:date="2020-10-29T13:58:00Z"/>
        </w:trPr>
        <w:tc>
          <w:tcPr>
            <w:tcW w:w="1401" w:type="pct"/>
            <w:tcBorders>
              <w:top w:val="nil"/>
              <w:left w:val="nil"/>
              <w:bottom w:val="nil"/>
              <w:right w:val="nil"/>
            </w:tcBorders>
            <w:shd w:val="clear" w:color="000000" w:fill="FFFFFF"/>
            <w:noWrap/>
            <w:vAlign w:val="center"/>
            <w:hideMark/>
          </w:tcPr>
          <w:p w14:paraId="57E1F1BC" w14:textId="77777777" w:rsidR="00287BE7" w:rsidRPr="006511B2" w:rsidRDefault="00287BE7" w:rsidP="00287BE7">
            <w:pPr>
              <w:rPr>
                <w:ins w:id="4926" w:author="Vinicius Franco" w:date="2020-10-29T13:58:00Z"/>
                <w:rFonts w:ascii="Arial" w:hAnsi="Arial" w:cs="Arial"/>
                <w:color w:val="000000"/>
                <w:sz w:val="14"/>
                <w:szCs w:val="14"/>
                <w:lang w:val="en-US"/>
                <w:rPrChange w:id="4927" w:author="Vinicius Franco" w:date="2020-10-29T14:08:00Z">
                  <w:rPr>
                    <w:ins w:id="4928" w:author="Vinicius Franco" w:date="2020-10-29T13:58:00Z"/>
                    <w:rFonts w:ascii="Arial" w:hAnsi="Arial" w:cs="Arial"/>
                    <w:color w:val="000000"/>
                    <w:sz w:val="14"/>
                    <w:szCs w:val="14"/>
                  </w:rPr>
                </w:rPrChange>
              </w:rPr>
            </w:pPr>
            <w:ins w:id="4929" w:author="Vinicius Franco" w:date="2020-10-29T13:58:00Z">
              <w:r w:rsidRPr="006511B2">
                <w:rPr>
                  <w:rFonts w:ascii="Arial" w:hAnsi="Arial" w:cs="Arial"/>
                  <w:color w:val="000000"/>
                  <w:sz w:val="14"/>
                  <w:szCs w:val="14"/>
                  <w:lang w:val="en-US"/>
                  <w:rPrChange w:id="4930" w:author="Vinicius Franco" w:date="2020-10-29T14:08:00Z">
                    <w:rPr>
                      <w:rFonts w:ascii="Arial" w:hAnsi="Arial" w:cs="Arial"/>
                      <w:color w:val="000000"/>
                      <w:sz w:val="14"/>
                      <w:szCs w:val="14"/>
                    </w:rPr>
                  </w:rPrChange>
                </w:rPr>
                <w:t>BARRETOS COUNTRY SUITES - 321 B - MO - A</w:t>
              </w:r>
            </w:ins>
          </w:p>
        </w:tc>
        <w:tc>
          <w:tcPr>
            <w:tcW w:w="1698" w:type="pct"/>
            <w:tcBorders>
              <w:top w:val="nil"/>
              <w:left w:val="nil"/>
              <w:bottom w:val="nil"/>
              <w:right w:val="nil"/>
            </w:tcBorders>
            <w:shd w:val="clear" w:color="000000" w:fill="FFFFFF"/>
            <w:noWrap/>
            <w:vAlign w:val="center"/>
            <w:hideMark/>
          </w:tcPr>
          <w:p w14:paraId="12038DAB" w14:textId="77777777" w:rsidR="00287BE7" w:rsidRPr="00287BE7" w:rsidRDefault="00287BE7" w:rsidP="00287BE7">
            <w:pPr>
              <w:rPr>
                <w:ins w:id="4931" w:author="Vinicius Franco" w:date="2020-10-29T13:58:00Z"/>
                <w:rFonts w:ascii="Arial" w:hAnsi="Arial" w:cs="Arial"/>
                <w:color w:val="000000"/>
                <w:sz w:val="14"/>
                <w:szCs w:val="14"/>
              </w:rPr>
            </w:pPr>
            <w:ins w:id="4932" w:author="Vinicius Franco" w:date="2020-10-29T13:58: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2D5EA0D4" w14:textId="77777777" w:rsidR="00287BE7" w:rsidRPr="00287BE7" w:rsidRDefault="00287BE7" w:rsidP="00287BE7">
            <w:pPr>
              <w:jc w:val="center"/>
              <w:rPr>
                <w:ins w:id="4933" w:author="Vinicius Franco" w:date="2020-10-29T13:58:00Z"/>
                <w:rFonts w:ascii="Arial" w:hAnsi="Arial" w:cs="Arial"/>
                <w:color w:val="000000"/>
                <w:sz w:val="14"/>
                <w:szCs w:val="14"/>
              </w:rPr>
            </w:pPr>
            <w:ins w:id="4934" w:author="Vinicius Franco" w:date="2020-10-29T13:58: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224CB857" w14:textId="77777777" w:rsidR="00287BE7" w:rsidRPr="00287BE7" w:rsidRDefault="00287BE7" w:rsidP="00287BE7">
            <w:pPr>
              <w:jc w:val="right"/>
              <w:rPr>
                <w:ins w:id="4935" w:author="Vinicius Franco" w:date="2020-10-29T13:58:00Z"/>
                <w:rFonts w:ascii="Arial" w:hAnsi="Arial" w:cs="Arial"/>
                <w:color w:val="000000"/>
                <w:sz w:val="14"/>
                <w:szCs w:val="14"/>
              </w:rPr>
            </w:pPr>
            <w:ins w:id="4936" w:author="Vinicius Franco" w:date="2020-10-29T13:58:00Z">
              <w:r w:rsidRPr="00287BE7">
                <w:rPr>
                  <w:rFonts w:ascii="Arial" w:hAnsi="Arial" w:cs="Arial"/>
                  <w:color w:val="000000"/>
                  <w:sz w:val="14"/>
                  <w:szCs w:val="14"/>
                </w:rPr>
                <w:t>63.177,45</w:t>
              </w:r>
            </w:ins>
          </w:p>
        </w:tc>
        <w:tc>
          <w:tcPr>
            <w:tcW w:w="792" w:type="pct"/>
            <w:tcBorders>
              <w:top w:val="nil"/>
              <w:left w:val="nil"/>
              <w:bottom w:val="nil"/>
              <w:right w:val="nil"/>
            </w:tcBorders>
            <w:shd w:val="clear" w:color="000000" w:fill="FFFFFF"/>
            <w:noWrap/>
            <w:vAlign w:val="center"/>
            <w:hideMark/>
          </w:tcPr>
          <w:p w14:paraId="7448947B" w14:textId="77777777" w:rsidR="00287BE7" w:rsidRPr="00287BE7" w:rsidRDefault="00287BE7" w:rsidP="00287BE7">
            <w:pPr>
              <w:jc w:val="center"/>
              <w:rPr>
                <w:ins w:id="4937" w:author="Vinicius Franco" w:date="2020-10-29T13:58:00Z"/>
                <w:rFonts w:ascii="Arial" w:hAnsi="Arial" w:cs="Arial"/>
                <w:color w:val="000000"/>
                <w:sz w:val="14"/>
                <w:szCs w:val="14"/>
              </w:rPr>
            </w:pPr>
            <w:ins w:id="4938" w:author="Vinicius Franco" w:date="2020-10-29T13:58:00Z">
              <w:r w:rsidRPr="00287BE7">
                <w:rPr>
                  <w:rFonts w:ascii="Arial" w:hAnsi="Arial" w:cs="Arial"/>
                  <w:color w:val="000000"/>
                  <w:sz w:val="14"/>
                  <w:szCs w:val="14"/>
                </w:rPr>
                <w:t>01/11/2024</w:t>
              </w:r>
            </w:ins>
          </w:p>
        </w:tc>
      </w:tr>
      <w:tr w:rsidR="00287BE7" w:rsidRPr="00287BE7" w14:paraId="69B5018E" w14:textId="77777777" w:rsidTr="00287BE7">
        <w:trPr>
          <w:trHeight w:val="240"/>
          <w:ins w:id="4939" w:author="Vinicius Franco" w:date="2020-10-29T13:58:00Z"/>
        </w:trPr>
        <w:tc>
          <w:tcPr>
            <w:tcW w:w="1401" w:type="pct"/>
            <w:tcBorders>
              <w:top w:val="nil"/>
              <w:left w:val="nil"/>
              <w:bottom w:val="nil"/>
              <w:right w:val="nil"/>
            </w:tcBorders>
            <w:shd w:val="clear" w:color="000000" w:fill="FFFFFF"/>
            <w:noWrap/>
            <w:vAlign w:val="center"/>
            <w:hideMark/>
          </w:tcPr>
          <w:p w14:paraId="6A59CC62" w14:textId="77777777" w:rsidR="00287BE7" w:rsidRPr="006511B2" w:rsidRDefault="00287BE7" w:rsidP="00287BE7">
            <w:pPr>
              <w:rPr>
                <w:ins w:id="4940" w:author="Vinicius Franco" w:date="2020-10-29T13:58:00Z"/>
                <w:rFonts w:ascii="Arial" w:hAnsi="Arial" w:cs="Arial"/>
                <w:color w:val="000000"/>
                <w:sz w:val="14"/>
                <w:szCs w:val="14"/>
                <w:lang w:val="en-US"/>
                <w:rPrChange w:id="4941" w:author="Vinicius Franco" w:date="2020-10-29T14:08:00Z">
                  <w:rPr>
                    <w:ins w:id="4942" w:author="Vinicius Franco" w:date="2020-10-29T13:58:00Z"/>
                    <w:rFonts w:ascii="Arial" w:hAnsi="Arial" w:cs="Arial"/>
                    <w:color w:val="000000"/>
                    <w:sz w:val="14"/>
                    <w:szCs w:val="14"/>
                  </w:rPr>
                </w:rPrChange>
              </w:rPr>
            </w:pPr>
            <w:ins w:id="4943" w:author="Vinicius Franco" w:date="2020-10-29T13:58:00Z">
              <w:r w:rsidRPr="006511B2">
                <w:rPr>
                  <w:rFonts w:ascii="Arial" w:hAnsi="Arial" w:cs="Arial"/>
                  <w:color w:val="000000"/>
                  <w:sz w:val="14"/>
                  <w:szCs w:val="14"/>
                  <w:lang w:val="en-US"/>
                  <w:rPrChange w:id="4944" w:author="Vinicius Franco" w:date="2020-10-29T14:08:00Z">
                    <w:rPr>
                      <w:rFonts w:ascii="Arial" w:hAnsi="Arial" w:cs="Arial"/>
                      <w:color w:val="000000"/>
                      <w:sz w:val="14"/>
                      <w:szCs w:val="14"/>
                    </w:rPr>
                  </w:rPrChange>
                </w:rPr>
                <w:t>BARRETOS COUNTRY SUITES - 321 C - MO - A</w:t>
              </w:r>
            </w:ins>
          </w:p>
        </w:tc>
        <w:tc>
          <w:tcPr>
            <w:tcW w:w="1698" w:type="pct"/>
            <w:tcBorders>
              <w:top w:val="nil"/>
              <w:left w:val="nil"/>
              <w:bottom w:val="nil"/>
              <w:right w:val="nil"/>
            </w:tcBorders>
            <w:shd w:val="clear" w:color="000000" w:fill="FFFFFF"/>
            <w:noWrap/>
            <w:vAlign w:val="center"/>
            <w:hideMark/>
          </w:tcPr>
          <w:p w14:paraId="1202CB22" w14:textId="77777777" w:rsidR="00287BE7" w:rsidRPr="00287BE7" w:rsidRDefault="00287BE7" w:rsidP="00287BE7">
            <w:pPr>
              <w:rPr>
                <w:ins w:id="4945" w:author="Vinicius Franco" w:date="2020-10-29T13:58:00Z"/>
                <w:rFonts w:ascii="Arial" w:hAnsi="Arial" w:cs="Arial"/>
                <w:color w:val="000000"/>
                <w:sz w:val="14"/>
                <w:szCs w:val="14"/>
              </w:rPr>
            </w:pPr>
            <w:ins w:id="4946" w:author="Vinicius Franco" w:date="2020-10-29T13:58:00Z">
              <w:r w:rsidRPr="00287BE7">
                <w:rPr>
                  <w:rFonts w:ascii="Arial" w:hAnsi="Arial" w:cs="Arial"/>
                  <w:color w:val="000000"/>
                  <w:sz w:val="14"/>
                  <w:szCs w:val="14"/>
                </w:rPr>
                <w:t>ROBERTO DAVID FERNANDES</w:t>
              </w:r>
            </w:ins>
          </w:p>
        </w:tc>
        <w:tc>
          <w:tcPr>
            <w:tcW w:w="488" w:type="pct"/>
            <w:tcBorders>
              <w:top w:val="nil"/>
              <w:left w:val="nil"/>
              <w:bottom w:val="nil"/>
              <w:right w:val="nil"/>
            </w:tcBorders>
            <w:shd w:val="clear" w:color="000000" w:fill="FFFFFF"/>
            <w:noWrap/>
            <w:vAlign w:val="center"/>
            <w:hideMark/>
          </w:tcPr>
          <w:p w14:paraId="103790AD" w14:textId="77777777" w:rsidR="00287BE7" w:rsidRPr="00287BE7" w:rsidRDefault="00287BE7" w:rsidP="00287BE7">
            <w:pPr>
              <w:jc w:val="center"/>
              <w:rPr>
                <w:ins w:id="4947" w:author="Vinicius Franco" w:date="2020-10-29T13:58:00Z"/>
                <w:rFonts w:ascii="Arial" w:hAnsi="Arial" w:cs="Arial"/>
                <w:color w:val="000000"/>
                <w:sz w:val="14"/>
                <w:szCs w:val="14"/>
              </w:rPr>
            </w:pPr>
            <w:ins w:id="4948" w:author="Vinicius Franco" w:date="2020-10-29T13:58:00Z">
              <w:r w:rsidRPr="00287BE7">
                <w:rPr>
                  <w:rFonts w:ascii="Arial" w:hAnsi="Arial" w:cs="Arial"/>
                  <w:color w:val="000000"/>
                  <w:sz w:val="14"/>
                  <w:szCs w:val="14"/>
                </w:rPr>
                <w:t>07547843808</w:t>
              </w:r>
            </w:ins>
          </w:p>
        </w:tc>
        <w:tc>
          <w:tcPr>
            <w:tcW w:w="621" w:type="pct"/>
            <w:tcBorders>
              <w:top w:val="nil"/>
              <w:left w:val="nil"/>
              <w:bottom w:val="nil"/>
              <w:right w:val="nil"/>
            </w:tcBorders>
            <w:shd w:val="clear" w:color="000000" w:fill="FFFFFF"/>
            <w:noWrap/>
            <w:vAlign w:val="center"/>
            <w:hideMark/>
          </w:tcPr>
          <w:p w14:paraId="3EB5EE9A" w14:textId="77777777" w:rsidR="00287BE7" w:rsidRPr="00287BE7" w:rsidRDefault="00287BE7" w:rsidP="00287BE7">
            <w:pPr>
              <w:jc w:val="right"/>
              <w:rPr>
                <w:ins w:id="4949" w:author="Vinicius Franco" w:date="2020-10-29T13:58:00Z"/>
                <w:rFonts w:ascii="Arial" w:hAnsi="Arial" w:cs="Arial"/>
                <w:color w:val="000000"/>
                <w:sz w:val="14"/>
                <w:szCs w:val="14"/>
              </w:rPr>
            </w:pPr>
            <w:ins w:id="4950" w:author="Vinicius Franco" w:date="2020-10-29T13:58:00Z">
              <w:r w:rsidRPr="00287BE7">
                <w:rPr>
                  <w:rFonts w:ascii="Arial" w:hAnsi="Arial" w:cs="Arial"/>
                  <w:color w:val="000000"/>
                  <w:sz w:val="14"/>
                  <w:szCs w:val="14"/>
                </w:rPr>
                <w:t>7.225,20</w:t>
              </w:r>
            </w:ins>
          </w:p>
        </w:tc>
        <w:tc>
          <w:tcPr>
            <w:tcW w:w="792" w:type="pct"/>
            <w:tcBorders>
              <w:top w:val="nil"/>
              <w:left w:val="nil"/>
              <w:bottom w:val="nil"/>
              <w:right w:val="nil"/>
            </w:tcBorders>
            <w:shd w:val="clear" w:color="000000" w:fill="FFFFFF"/>
            <w:noWrap/>
            <w:vAlign w:val="center"/>
            <w:hideMark/>
          </w:tcPr>
          <w:p w14:paraId="648F54CC" w14:textId="77777777" w:rsidR="00287BE7" w:rsidRPr="00287BE7" w:rsidRDefault="00287BE7" w:rsidP="00287BE7">
            <w:pPr>
              <w:jc w:val="center"/>
              <w:rPr>
                <w:ins w:id="4951" w:author="Vinicius Franco" w:date="2020-10-29T13:58:00Z"/>
                <w:rFonts w:ascii="Arial" w:hAnsi="Arial" w:cs="Arial"/>
                <w:color w:val="000000"/>
                <w:sz w:val="14"/>
                <w:szCs w:val="14"/>
              </w:rPr>
            </w:pPr>
            <w:ins w:id="4952" w:author="Vinicius Franco" w:date="2020-10-29T13:58:00Z">
              <w:r w:rsidRPr="00287BE7">
                <w:rPr>
                  <w:rFonts w:ascii="Arial" w:hAnsi="Arial" w:cs="Arial"/>
                  <w:color w:val="000000"/>
                  <w:sz w:val="14"/>
                  <w:szCs w:val="14"/>
                </w:rPr>
                <w:t>01/12/2020</w:t>
              </w:r>
            </w:ins>
          </w:p>
        </w:tc>
      </w:tr>
      <w:tr w:rsidR="00287BE7" w:rsidRPr="00287BE7" w14:paraId="4AC50B04" w14:textId="77777777" w:rsidTr="00287BE7">
        <w:trPr>
          <w:trHeight w:val="240"/>
          <w:ins w:id="4953" w:author="Vinicius Franco" w:date="2020-10-29T13:58:00Z"/>
        </w:trPr>
        <w:tc>
          <w:tcPr>
            <w:tcW w:w="1401" w:type="pct"/>
            <w:tcBorders>
              <w:top w:val="nil"/>
              <w:left w:val="nil"/>
              <w:bottom w:val="nil"/>
              <w:right w:val="nil"/>
            </w:tcBorders>
            <w:shd w:val="clear" w:color="000000" w:fill="FFFFFF"/>
            <w:noWrap/>
            <w:vAlign w:val="center"/>
            <w:hideMark/>
          </w:tcPr>
          <w:p w14:paraId="6009908E" w14:textId="77777777" w:rsidR="00287BE7" w:rsidRPr="006511B2" w:rsidRDefault="00287BE7" w:rsidP="00287BE7">
            <w:pPr>
              <w:rPr>
                <w:ins w:id="4954" w:author="Vinicius Franco" w:date="2020-10-29T13:58:00Z"/>
                <w:rFonts w:ascii="Arial" w:hAnsi="Arial" w:cs="Arial"/>
                <w:color w:val="000000"/>
                <w:sz w:val="14"/>
                <w:szCs w:val="14"/>
                <w:lang w:val="en-US"/>
                <w:rPrChange w:id="4955" w:author="Vinicius Franco" w:date="2020-10-29T14:08:00Z">
                  <w:rPr>
                    <w:ins w:id="4956" w:author="Vinicius Franco" w:date="2020-10-29T13:58:00Z"/>
                    <w:rFonts w:ascii="Arial" w:hAnsi="Arial" w:cs="Arial"/>
                    <w:color w:val="000000"/>
                    <w:sz w:val="14"/>
                    <w:szCs w:val="14"/>
                  </w:rPr>
                </w:rPrChange>
              </w:rPr>
            </w:pPr>
            <w:ins w:id="4957" w:author="Vinicius Franco" w:date="2020-10-29T13:58:00Z">
              <w:r w:rsidRPr="006511B2">
                <w:rPr>
                  <w:rFonts w:ascii="Arial" w:hAnsi="Arial" w:cs="Arial"/>
                  <w:color w:val="000000"/>
                  <w:sz w:val="14"/>
                  <w:szCs w:val="14"/>
                  <w:lang w:val="en-US"/>
                  <w:rPrChange w:id="4958" w:author="Vinicius Franco" w:date="2020-10-29T14:08:00Z">
                    <w:rPr>
                      <w:rFonts w:ascii="Arial" w:hAnsi="Arial" w:cs="Arial"/>
                      <w:color w:val="000000"/>
                      <w:sz w:val="14"/>
                      <w:szCs w:val="14"/>
                    </w:rPr>
                  </w:rPrChange>
                </w:rPr>
                <w:t>BARRETOS COUNTRY SUITES - 321 C - MP - A</w:t>
              </w:r>
            </w:ins>
          </w:p>
        </w:tc>
        <w:tc>
          <w:tcPr>
            <w:tcW w:w="1698" w:type="pct"/>
            <w:tcBorders>
              <w:top w:val="nil"/>
              <w:left w:val="nil"/>
              <w:bottom w:val="nil"/>
              <w:right w:val="nil"/>
            </w:tcBorders>
            <w:shd w:val="clear" w:color="000000" w:fill="FFFFFF"/>
            <w:noWrap/>
            <w:vAlign w:val="center"/>
            <w:hideMark/>
          </w:tcPr>
          <w:p w14:paraId="69FB8DF8" w14:textId="77777777" w:rsidR="00287BE7" w:rsidRPr="00287BE7" w:rsidRDefault="00287BE7" w:rsidP="00287BE7">
            <w:pPr>
              <w:rPr>
                <w:ins w:id="4959" w:author="Vinicius Franco" w:date="2020-10-29T13:58:00Z"/>
                <w:rFonts w:ascii="Arial" w:hAnsi="Arial" w:cs="Arial"/>
                <w:color w:val="000000"/>
                <w:sz w:val="14"/>
                <w:szCs w:val="14"/>
              </w:rPr>
            </w:pPr>
            <w:ins w:id="4960" w:author="Vinicius Franco" w:date="2020-10-29T13:58:00Z">
              <w:r w:rsidRPr="00287BE7">
                <w:rPr>
                  <w:rFonts w:ascii="Arial" w:hAnsi="Arial" w:cs="Arial"/>
                  <w:color w:val="000000"/>
                  <w:sz w:val="14"/>
                  <w:szCs w:val="14"/>
                </w:rPr>
                <w:t>FLAVIA CRISTINA NATAL RODRIGUES</w:t>
              </w:r>
            </w:ins>
          </w:p>
        </w:tc>
        <w:tc>
          <w:tcPr>
            <w:tcW w:w="488" w:type="pct"/>
            <w:tcBorders>
              <w:top w:val="nil"/>
              <w:left w:val="nil"/>
              <w:bottom w:val="nil"/>
              <w:right w:val="nil"/>
            </w:tcBorders>
            <w:shd w:val="clear" w:color="000000" w:fill="FFFFFF"/>
            <w:noWrap/>
            <w:vAlign w:val="center"/>
            <w:hideMark/>
          </w:tcPr>
          <w:p w14:paraId="728262FE" w14:textId="77777777" w:rsidR="00287BE7" w:rsidRPr="00287BE7" w:rsidRDefault="00287BE7" w:rsidP="00287BE7">
            <w:pPr>
              <w:jc w:val="center"/>
              <w:rPr>
                <w:ins w:id="4961" w:author="Vinicius Franco" w:date="2020-10-29T13:58:00Z"/>
                <w:rFonts w:ascii="Arial" w:hAnsi="Arial" w:cs="Arial"/>
                <w:color w:val="000000"/>
                <w:sz w:val="14"/>
                <w:szCs w:val="14"/>
              </w:rPr>
            </w:pPr>
            <w:ins w:id="4962" w:author="Vinicius Franco" w:date="2020-10-29T13:58:00Z">
              <w:r w:rsidRPr="00287BE7">
                <w:rPr>
                  <w:rFonts w:ascii="Arial" w:hAnsi="Arial" w:cs="Arial"/>
                  <w:color w:val="000000"/>
                  <w:sz w:val="14"/>
                  <w:szCs w:val="14"/>
                </w:rPr>
                <w:t>33457497850</w:t>
              </w:r>
            </w:ins>
          </w:p>
        </w:tc>
        <w:tc>
          <w:tcPr>
            <w:tcW w:w="621" w:type="pct"/>
            <w:tcBorders>
              <w:top w:val="nil"/>
              <w:left w:val="nil"/>
              <w:bottom w:val="nil"/>
              <w:right w:val="nil"/>
            </w:tcBorders>
            <w:shd w:val="clear" w:color="000000" w:fill="FFFFFF"/>
            <w:noWrap/>
            <w:vAlign w:val="center"/>
            <w:hideMark/>
          </w:tcPr>
          <w:p w14:paraId="0F1CACCD" w14:textId="77777777" w:rsidR="00287BE7" w:rsidRPr="00287BE7" w:rsidRDefault="00287BE7" w:rsidP="00287BE7">
            <w:pPr>
              <w:jc w:val="right"/>
              <w:rPr>
                <w:ins w:id="4963" w:author="Vinicius Franco" w:date="2020-10-29T13:58:00Z"/>
                <w:rFonts w:ascii="Arial" w:hAnsi="Arial" w:cs="Arial"/>
                <w:color w:val="000000"/>
                <w:sz w:val="14"/>
                <w:szCs w:val="14"/>
              </w:rPr>
            </w:pPr>
            <w:ins w:id="4964" w:author="Vinicius Franco" w:date="2020-10-29T13:58:00Z">
              <w:r w:rsidRPr="00287BE7">
                <w:rPr>
                  <w:rFonts w:ascii="Arial" w:hAnsi="Arial" w:cs="Arial"/>
                  <w:color w:val="000000"/>
                  <w:sz w:val="14"/>
                  <w:szCs w:val="14"/>
                </w:rPr>
                <w:t>55.437,00</w:t>
              </w:r>
            </w:ins>
          </w:p>
        </w:tc>
        <w:tc>
          <w:tcPr>
            <w:tcW w:w="792" w:type="pct"/>
            <w:tcBorders>
              <w:top w:val="nil"/>
              <w:left w:val="nil"/>
              <w:bottom w:val="nil"/>
              <w:right w:val="nil"/>
            </w:tcBorders>
            <w:shd w:val="clear" w:color="000000" w:fill="FFFFFF"/>
            <w:noWrap/>
            <w:vAlign w:val="center"/>
            <w:hideMark/>
          </w:tcPr>
          <w:p w14:paraId="5A1DF822" w14:textId="77777777" w:rsidR="00287BE7" w:rsidRPr="00287BE7" w:rsidRDefault="00287BE7" w:rsidP="00287BE7">
            <w:pPr>
              <w:jc w:val="center"/>
              <w:rPr>
                <w:ins w:id="4965" w:author="Vinicius Franco" w:date="2020-10-29T13:58:00Z"/>
                <w:rFonts w:ascii="Arial" w:hAnsi="Arial" w:cs="Arial"/>
                <w:color w:val="000000"/>
                <w:sz w:val="14"/>
                <w:szCs w:val="14"/>
              </w:rPr>
            </w:pPr>
            <w:ins w:id="4966" w:author="Vinicius Franco" w:date="2020-10-29T13:58:00Z">
              <w:r w:rsidRPr="00287BE7">
                <w:rPr>
                  <w:rFonts w:ascii="Arial" w:hAnsi="Arial" w:cs="Arial"/>
                  <w:color w:val="000000"/>
                  <w:sz w:val="14"/>
                  <w:szCs w:val="14"/>
                </w:rPr>
                <w:t>01/07/2027</w:t>
              </w:r>
            </w:ins>
          </w:p>
        </w:tc>
      </w:tr>
      <w:tr w:rsidR="00287BE7" w:rsidRPr="00287BE7" w14:paraId="32B218BB" w14:textId="77777777" w:rsidTr="00287BE7">
        <w:trPr>
          <w:trHeight w:val="240"/>
          <w:ins w:id="4967" w:author="Vinicius Franco" w:date="2020-10-29T13:58:00Z"/>
        </w:trPr>
        <w:tc>
          <w:tcPr>
            <w:tcW w:w="1401" w:type="pct"/>
            <w:tcBorders>
              <w:top w:val="nil"/>
              <w:left w:val="nil"/>
              <w:bottom w:val="nil"/>
              <w:right w:val="nil"/>
            </w:tcBorders>
            <w:shd w:val="clear" w:color="000000" w:fill="FFFFFF"/>
            <w:noWrap/>
            <w:vAlign w:val="center"/>
            <w:hideMark/>
          </w:tcPr>
          <w:p w14:paraId="04446A0E" w14:textId="77777777" w:rsidR="00287BE7" w:rsidRPr="006511B2" w:rsidRDefault="00287BE7" w:rsidP="00287BE7">
            <w:pPr>
              <w:rPr>
                <w:ins w:id="4968" w:author="Vinicius Franco" w:date="2020-10-29T13:58:00Z"/>
                <w:rFonts w:ascii="Arial" w:hAnsi="Arial" w:cs="Arial"/>
                <w:color w:val="000000"/>
                <w:sz w:val="14"/>
                <w:szCs w:val="14"/>
                <w:lang w:val="en-US"/>
                <w:rPrChange w:id="4969" w:author="Vinicius Franco" w:date="2020-10-29T14:08:00Z">
                  <w:rPr>
                    <w:ins w:id="4970" w:author="Vinicius Franco" w:date="2020-10-29T13:58:00Z"/>
                    <w:rFonts w:ascii="Arial" w:hAnsi="Arial" w:cs="Arial"/>
                    <w:color w:val="000000"/>
                    <w:sz w:val="14"/>
                    <w:szCs w:val="14"/>
                  </w:rPr>
                </w:rPrChange>
              </w:rPr>
            </w:pPr>
            <w:ins w:id="4971" w:author="Vinicius Franco" w:date="2020-10-29T13:58:00Z">
              <w:r w:rsidRPr="006511B2">
                <w:rPr>
                  <w:rFonts w:ascii="Arial" w:hAnsi="Arial" w:cs="Arial"/>
                  <w:color w:val="000000"/>
                  <w:sz w:val="14"/>
                  <w:szCs w:val="14"/>
                  <w:lang w:val="en-US"/>
                  <w:rPrChange w:id="4972" w:author="Vinicius Franco" w:date="2020-10-29T14:08:00Z">
                    <w:rPr>
                      <w:rFonts w:ascii="Arial" w:hAnsi="Arial" w:cs="Arial"/>
                      <w:color w:val="000000"/>
                      <w:sz w:val="14"/>
                      <w:szCs w:val="14"/>
                    </w:rPr>
                  </w:rPrChange>
                </w:rPr>
                <w:t>BARRETOS COUNTRY SUITES - 321 D - MO - A</w:t>
              </w:r>
            </w:ins>
          </w:p>
        </w:tc>
        <w:tc>
          <w:tcPr>
            <w:tcW w:w="1698" w:type="pct"/>
            <w:tcBorders>
              <w:top w:val="nil"/>
              <w:left w:val="nil"/>
              <w:bottom w:val="nil"/>
              <w:right w:val="nil"/>
            </w:tcBorders>
            <w:shd w:val="clear" w:color="000000" w:fill="FFFFFF"/>
            <w:noWrap/>
            <w:vAlign w:val="center"/>
            <w:hideMark/>
          </w:tcPr>
          <w:p w14:paraId="4FA54725" w14:textId="77777777" w:rsidR="00287BE7" w:rsidRPr="00287BE7" w:rsidRDefault="00287BE7" w:rsidP="00287BE7">
            <w:pPr>
              <w:rPr>
                <w:ins w:id="4973" w:author="Vinicius Franco" w:date="2020-10-29T13:58:00Z"/>
                <w:rFonts w:ascii="Arial" w:hAnsi="Arial" w:cs="Arial"/>
                <w:color w:val="000000"/>
                <w:sz w:val="14"/>
                <w:szCs w:val="14"/>
              </w:rPr>
            </w:pPr>
            <w:ins w:id="4974" w:author="Vinicius Franco" w:date="2020-10-29T13:58:00Z">
              <w:r w:rsidRPr="00287BE7">
                <w:rPr>
                  <w:rFonts w:ascii="Arial" w:hAnsi="Arial" w:cs="Arial"/>
                  <w:color w:val="000000"/>
                  <w:sz w:val="14"/>
                  <w:szCs w:val="14"/>
                </w:rPr>
                <w:t>TUANNY GOMES DOS SANTOS</w:t>
              </w:r>
            </w:ins>
          </w:p>
        </w:tc>
        <w:tc>
          <w:tcPr>
            <w:tcW w:w="488" w:type="pct"/>
            <w:tcBorders>
              <w:top w:val="nil"/>
              <w:left w:val="nil"/>
              <w:bottom w:val="nil"/>
              <w:right w:val="nil"/>
            </w:tcBorders>
            <w:shd w:val="clear" w:color="000000" w:fill="FFFFFF"/>
            <w:noWrap/>
            <w:vAlign w:val="center"/>
            <w:hideMark/>
          </w:tcPr>
          <w:p w14:paraId="12A728CA" w14:textId="77777777" w:rsidR="00287BE7" w:rsidRPr="00287BE7" w:rsidRDefault="00287BE7" w:rsidP="00287BE7">
            <w:pPr>
              <w:jc w:val="center"/>
              <w:rPr>
                <w:ins w:id="4975" w:author="Vinicius Franco" w:date="2020-10-29T13:58:00Z"/>
                <w:rFonts w:ascii="Arial" w:hAnsi="Arial" w:cs="Arial"/>
                <w:color w:val="000000"/>
                <w:sz w:val="14"/>
                <w:szCs w:val="14"/>
              </w:rPr>
            </w:pPr>
            <w:ins w:id="4976" w:author="Vinicius Franco" w:date="2020-10-29T13:58:00Z">
              <w:r w:rsidRPr="00287BE7">
                <w:rPr>
                  <w:rFonts w:ascii="Arial" w:hAnsi="Arial" w:cs="Arial"/>
                  <w:color w:val="000000"/>
                  <w:sz w:val="14"/>
                  <w:szCs w:val="14"/>
                </w:rPr>
                <w:t>39353951836</w:t>
              </w:r>
            </w:ins>
          </w:p>
        </w:tc>
        <w:tc>
          <w:tcPr>
            <w:tcW w:w="621" w:type="pct"/>
            <w:tcBorders>
              <w:top w:val="nil"/>
              <w:left w:val="nil"/>
              <w:bottom w:val="nil"/>
              <w:right w:val="nil"/>
            </w:tcBorders>
            <w:shd w:val="clear" w:color="000000" w:fill="FFFFFF"/>
            <w:noWrap/>
            <w:vAlign w:val="center"/>
            <w:hideMark/>
          </w:tcPr>
          <w:p w14:paraId="31D498C3" w14:textId="77777777" w:rsidR="00287BE7" w:rsidRPr="00287BE7" w:rsidRDefault="00287BE7" w:rsidP="00287BE7">
            <w:pPr>
              <w:jc w:val="right"/>
              <w:rPr>
                <w:ins w:id="4977" w:author="Vinicius Franco" w:date="2020-10-29T13:58:00Z"/>
                <w:rFonts w:ascii="Arial" w:hAnsi="Arial" w:cs="Arial"/>
                <w:color w:val="000000"/>
                <w:sz w:val="14"/>
                <w:szCs w:val="14"/>
              </w:rPr>
            </w:pPr>
            <w:ins w:id="4978" w:author="Vinicius Franco" w:date="2020-10-29T13:58:00Z">
              <w:r w:rsidRPr="00287BE7">
                <w:rPr>
                  <w:rFonts w:ascii="Arial" w:hAnsi="Arial" w:cs="Arial"/>
                  <w:color w:val="000000"/>
                  <w:sz w:val="14"/>
                  <w:szCs w:val="14"/>
                </w:rPr>
                <w:t>82.386,87</w:t>
              </w:r>
            </w:ins>
          </w:p>
        </w:tc>
        <w:tc>
          <w:tcPr>
            <w:tcW w:w="792" w:type="pct"/>
            <w:tcBorders>
              <w:top w:val="nil"/>
              <w:left w:val="nil"/>
              <w:bottom w:val="nil"/>
              <w:right w:val="nil"/>
            </w:tcBorders>
            <w:shd w:val="clear" w:color="000000" w:fill="FFFFFF"/>
            <w:noWrap/>
            <w:vAlign w:val="center"/>
            <w:hideMark/>
          </w:tcPr>
          <w:p w14:paraId="43F54057" w14:textId="77777777" w:rsidR="00287BE7" w:rsidRPr="00287BE7" w:rsidRDefault="00287BE7" w:rsidP="00287BE7">
            <w:pPr>
              <w:jc w:val="center"/>
              <w:rPr>
                <w:ins w:id="4979" w:author="Vinicius Franco" w:date="2020-10-29T13:58:00Z"/>
                <w:rFonts w:ascii="Arial" w:hAnsi="Arial" w:cs="Arial"/>
                <w:color w:val="000000"/>
                <w:sz w:val="14"/>
                <w:szCs w:val="14"/>
              </w:rPr>
            </w:pPr>
            <w:ins w:id="4980" w:author="Vinicius Franco" w:date="2020-10-29T13:58:00Z">
              <w:r w:rsidRPr="00287BE7">
                <w:rPr>
                  <w:rFonts w:ascii="Arial" w:hAnsi="Arial" w:cs="Arial"/>
                  <w:color w:val="000000"/>
                  <w:sz w:val="14"/>
                  <w:szCs w:val="14"/>
                </w:rPr>
                <w:t>01/07/2027</w:t>
              </w:r>
            </w:ins>
          </w:p>
        </w:tc>
      </w:tr>
      <w:tr w:rsidR="00287BE7" w:rsidRPr="00287BE7" w14:paraId="644068B2" w14:textId="77777777" w:rsidTr="00287BE7">
        <w:trPr>
          <w:trHeight w:val="240"/>
          <w:ins w:id="4981" w:author="Vinicius Franco" w:date="2020-10-29T13:58:00Z"/>
        </w:trPr>
        <w:tc>
          <w:tcPr>
            <w:tcW w:w="1401" w:type="pct"/>
            <w:tcBorders>
              <w:top w:val="nil"/>
              <w:left w:val="nil"/>
              <w:bottom w:val="nil"/>
              <w:right w:val="nil"/>
            </w:tcBorders>
            <w:shd w:val="clear" w:color="000000" w:fill="FFFFFF"/>
            <w:noWrap/>
            <w:vAlign w:val="center"/>
            <w:hideMark/>
          </w:tcPr>
          <w:p w14:paraId="756B9094" w14:textId="77777777" w:rsidR="00287BE7" w:rsidRPr="00287BE7" w:rsidRDefault="00287BE7" w:rsidP="00287BE7">
            <w:pPr>
              <w:rPr>
                <w:ins w:id="4982" w:author="Vinicius Franco" w:date="2020-10-29T13:58:00Z"/>
                <w:rFonts w:ascii="Arial" w:hAnsi="Arial" w:cs="Arial"/>
                <w:color w:val="000000"/>
                <w:sz w:val="14"/>
                <w:szCs w:val="14"/>
              </w:rPr>
            </w:pPr>
            <w:ins w:id="4983" w:author="Vinicius Franco" w:date="2020-10-29T13:58:00Z">
              <w:r w:rsidRPr="00287BE7">
                <w:rPr>
                  <w:rFonts w:ascii="Arial" w:hAnsi="Arial" w:cs="Arial"/>
                  <w:color w:val="000000"/>
                  <w:sz w:val="14"/>
                  <w:szCs w:val="14"/>
                </w:rPr>
                <w:t>BARRETOS COUNTRY SUITES - 321 E - MP - A</w:t>
              </w:r>
            </w:ins>
          </w:p>
        </w:tc>
        <w:tc>
          <w:tcPr>
            <w:tcW w:w="1698" w:type="pct"/>
            <w:tcBorders>
              <w:top w:val="nil"/>
              <w:left w:val="nil"/>
              <w:bottom w:val="nil"/>
              <w:right w:val="nil"/>
            </w:tcBorders>
            <w:shd w:val="clear" w:color="000000" w:fill="FFFFFF"/>
            <w:noWrap/>
            <w:vAlign w:val="center"/>
            <w:hideMark/>
          </w:tcPr>
          <w:p w14:paraId="3A966504" w14:textId="77777777" w:rsidR="00287BE7" w:rsidRPr="00287BE7" w:rsidRDefault="00287BE7" w:rsidP="00287BE7">
            <w:pPr>
              <w:rPr>
                <w:ins w:id="4984" w:author="Vinicius Franco" w:date="2020-10-29T13:58:00Z"/>
                <w:rFonts w:ascii="Arial" w:hAnsi="Arial" w:cs="Arial"/>
                <w:color w:val="000000"/>
                <w:sz w:val="14"/>
                <w:szCs w:val="14"/>
              </w:rPr>
            </w:pPr>
            <w:ins w:id="4985" w:author="Vinicius Franco" w:date="2020-10-29T13:58:00Z">
              <w:r w:rsidRPr="00287BE7">
                <w:rPr>
                  <w:rFonts w:ascii="Arial" w:hAnsi="Arial" w:cs="Arial"/>
                  <w:color w:val="000000"/>
                  <w:sz w:val="14"/>
                  <w:szCs w:val="14"/>
                </w:rPr>
                <w:t>FABIO ALEXANDRE VIANNA</w:t>
              </w:r>
            </w:ins>
          </w:p>
        </w:tc>
        <w:tc>
          <w:tcPr>
            <w:tcW w:w="488" w:type="pct"/>
            <w:tcBorders>
              <w:top w:val="nil"/>
              <w:left w:val="nil"/>
              <w:bottom w:val="nil"/>
              <w:right w:val="nil"/>
            </w:tcBorders>
            <w:shd w:val="clear" w:color="000000" w:fill="FFFFFF"/>
            <w:noWrap/>
            <w:vAlign w:val="center"/>
            <w:hideMark/>
          </w:tcPr>
          <w:p w14:paraId="36AE2FFB" w14:textId="77777777" w:rsidR="00287BE7" w:rsidRPr="00287BE7" w:rsidRDefault="00287BE7" w:rsidP="00287BE7">
            <w:pPr>
              <w:jc w:val="center"/>
              <w:rPr>
                <w:ins w:id="4986" w:author="Vinicius Franco" w:date="2020-10-29T13:58:00Z"/>
                <w:rFonts w:ascii="Arial" w:hAnsi="Arial" w:cs="Arial"/>
                <w:color w:val="000000"/>
                <w:sz w:val="14"/>
                <w:szCs w:val="14"/>
              </w:rPr>
            </w:pPr>
            <w:ins w:id="4987" w:author="Vinicius Franco" w:date="2020-10-29T13:58:00Z">
              <w:r w:rsidRPr="00287BE7">
                <w:rPr>
                  <w:rFonts w:ascii="Arial" w:hAnsi="Arial" w:cs="Arial"/>
                  <w:color w:val="000000"/>
                  <w:sz w:val="14"/>
                  <w:szCs w:val="14"/>
                </w:rPr>
                <w:t>27447888800</w:t>
              </w:r>
            </w:ins>
          </w:p>
        </w:tc>
        <w:tc>
          <w:tcPr>
            <w:tcW w:w="621" w:type="pct"/>
            <w:tcBorders>
              <w:top w:val="nil"/>
              <w:left w:val="nil"/>
              <w:bottom w:val="nil"/>
              <w:right w:val="nil"/>
            </w:tcBorders>
            <w:shd w:val="clear" w:color="000000" w:fill="FFFFFF"/>
            <w:noWrap/>
            <w:vAlign w:val="center"/>
            <w:hideMark/>
          </w:tcPr>
          <w:p w14:paraId="53738EBE" w14:textId="77777777" w:rsidR="00287BE7" w:rsidRPr="00287BE7" w:rsidRDefault="00287BE7" w:rsidP="00287BE7">
            <w:pPr>
              <w:jc w:val="right"/>
              <w:rPr>
                <w:ins w:id="4988" w:author="Vinicius Franco" w:date="2020-10-29T13:58:00Z"/>
                <w:rFonts w:ascii="Arial" w:hAnsi="Arial" w:cs="Arial"/>
                <w:color w:val="000000"/>
                <w:sz w:val="14"/>
                <w:szCs w:val="14"/>
              </w:rPr>
            </w:pPr>
            <w:ins w:id="4989" w:author="Vinicius Franco" w:date="2020-10-29T13:58:00Z">
              <w:r w:rsidRPr="00287BE7">
                <w:rPr>
                  <w:rFonts w:ascii="Arial" w:hAnsi="Arial" w:cs="Arial"/>
                  <w:color w:val="000000"/>
                  <w:sz w:val="14"/>
                  <w:szCs w:val="14"/>
                </w:rPr>
                <w:t>56.181,13</w:t>
              </w:r>
            </w:ins>
          </w:p>
        </w:tc>
        <w:tc>
          <w:tcPr>
            <w:tcW w:w="792" w:type="pct"/>
            <w:tcBorders>
              <w:top w:val="nil"/>
              <w:left w:val="nil"/>
              <w:bottom w:val="nil"/>
              <w:right w:val="nil"/>
            </w:tcBorders>
            <w:shd w:val="clear" w:color="000000" w:fill="FFFFFF"/>
            <w:noWrap/>
            <w:vAlign w:val="center"/>
            <w:hideMark/>
          </w:tcPr>
          <w:p w14:paraId="1337F1B5" w14:textId="77777777" w:rsidR="00287BE7" w:rsidRPr="00287BE7" w:rsidRDefault="00287BE7" w:rsidP="00287BE7">
            <w:pPr>
              <w:jc w:val="center"/>
              <w:rPr>
                <w:ins w:id="4990" w:author="Vinicius Franco" w:date="2020-10-29T13:58:00Z"/>
                <w:rFonts w:ascii="Arial" w:hAnsi="Arial" w:cs="Arial"/>
                <w:color w:val="000000"/>
                <w:sz w:val="14"/>
                <w:szCs w:val="14"/>
              </w:rPr>
            </w:pPr>
            <w:ins w:id="4991" w:author="Vinicius Franco" w:date="2020-10-29T13:58:00Z">
              <w:r w:rsidRPr="00287BE7">
                <w:rPr>
                  <w:rFonts w:ascii="Arial" w:hAnsi="Arial" w:cs="Arial"/>
                  <w:color w:val="000000"/>
                  <w:sz w:val="14"/>
                  <w:szCs w:val="14"/>
                </w:rPr>
                <w:t>01/08/2027</w:t>
              </w:r>
            </w:ins>
          </w:p>
        </w:tc>
      </w:tr>
      <w:tr w:rsidR="00287BE7" w:rsidRPr="00287BE7" w14:paraId="1B1C2F8A" w14:textId="77777777" w:rsidTr="00287BE7">
        <w:trPr>
          <w:trHeight w:val="240"/>
          <w:ins w:id="4992" w:author="Vinicius Franco" w:date="2020-10-29T13:58:00Z"/>
        </w:trPr>
        <w:tc>
          <w:tcPr>
            <w:tcW w:w="1401" w:type="pct"/>
            <w:tcBorders>
              <w:top w:val="nil"/>
              <w:left w:val="nil"/>
              <w:bottom w:val="nil"/>
              <w:right w:val="nil"/>
            </w:tcBorders>
            <w:shd w:val="clear" w:color="000000" w:fill="FFFFFF"/>
            <w:noWrap/>
            <w:vAlign w:val="center"/>
            <w:hideMark/>
          </w:tcPr>
          <w:p w14:paraId="15FD5A7F" w14:textId="77777777" w:rsidR="00287BE7" w:rsidRPr="006511B2" w:rsidRDefault="00287BE7" w:rsidP="00287BE7">
            <w:pPr>
              <w:rPr>
                <w:ins w:id="4993" w:author="Vinicius Franco" w:date="2020-10-29T13:58:00Z"/>
                <w:rFonts w:ascii="Arial" w:hAnsi="Arial" w:cs="Arial"/>
                <w:color w:val="000000"/>
                <w:sz w:val="14"/>
                <w:szCs w:val="14"/>
                <w:lang w:val="en-US"/>
                <w:rPrChange w:id="4994" w:author="Vinicius Franco" w:date="2020-10-29T14:08:00Z">
                  <w:rPr>
                    <w:ins w:id="4995" w:author="Vinicius Franco" w:date="2020-10-29T13:58:00Z"/>
                    <w:rFonts w:ascii="Arial" w:hAnsi="Arial" w:cs="Arial"/>
                    <w:color w:val="000000"/>
                    <w:sz w:val="14"/>
                    <w:szCs w:val="14"/>
                  </w:rPr>
                </w:rPrChange>
              </w:rPr>
            </w:pPr>
            <w:ins w:id="4996" w:author="Vinicius Franco" w:date="2020-10-29T13:58:00Z">
              <w:r w:rsidRPr="006511B2">
                <w:rPr>
                  <w:rFonts w:ascii="Arial" w:hAnsi="Arial" w:cs="Arial"/>
                  <w:color w:val="000000"/>
                  <w:sz w:val="14"/>
                  <w:szCs w:val="14"/>
                  <w:lang w:val="en-US"/>
                  <w:rPrChange w:id="4997" w:author="Vinicius Franco" w:date="2020-10-29T14:08:00Z">
                    <w:rPr>
                      <w:rFonts w:ascii="Arial" w:hAnsi="Arial" w:cs="Arial"/>
                      <w:color w:val="000000"/>
                      <w:sz w:val="14"/>
                      <w:szCs w:val="14"/>
                    </w:rPr>
                  </w:rPrChange>
                </w:rPr>
                <w:t>BARRETOS COUNTRY SUITES - 321 F - MO - A</w:t>
              </w:r>
            </w:ins>
          </w:p>
        </w:tc>
        <w:tc>
          <w:tcPr>
            <w:tcW w:w="1698" w:type="pct"/>
            <w:tcBorders>
              <w:top w:val="nil"/>
              <w:left w:val="nil"/>
              <w:bottom w:val="nil"/>
              <w:right w:val="nil"/>
            </w:tcBorders>
            <w:shd w:val="clear" w:color="000000" w:fill="FFFFFF"/>
            <w:noWrap/>
            <w:vAlign w:val="center"/>
            <w:hideMark/>
          </w:tcPr>
          <w:p w14:paraId="338567D8" w14:textId="77777777" w:rsidR="00287BE7" w:rsidRPr="00287BE7" w:rsidRDefault="00287BE7" w:rsidP="00287BE7">
            <w:pPr>
              <w:rPr>
                <w:ins w:id="4998" w:author="Vinicius Franco" w:date="2020-10-29T13:58:00Z"/>
                <w:rFonts w:ascii="Arial" w:hAnsi="Arial" w:cs="Arial"/>
                <w:color w:val="000000"/>
                <w:sz w:val="14"/>
                <w:szCs w:val="14"/>
              </w:rPr>
            </w:pPr>
            <w:ins w:id="4999" w:author="Vinicius Franco" w:date="2020-10-29T13:58:00Z">
              <w:r w:rsidRPr="00287BE7">
                <w:rPr>
                  <w:rFonts w:ascii="Arial" w:hAnsi="Arial" w:cs="Arial"/>
                  <w:color w:val="000000"/>
                  <w:sz w:val="14"/>
                  <w:szCs w:val="14"/>
                </w:rPr>
                <w:t>IGOR LEONARDO DOS SANTOS</w:t>
              </w:r>
            </w:ins>
          </w:p>
        </w:tc>
        <w:tc>
          <w:tcPr>
            <w:tcW w:w="488" w:type="pct"/>
            <w:tcBorders>
              <w:top w:val="nil"/>
              <w:left w:val="nil"/>
              <w:bottom w:val="nil"/>
              <w:right w:val="nil"/>
            </w:tcBorders>
            <w:shd w:val="clear" w:color="000000" w:fill="FFFFFF"/>
            <w:noWrap/>
            <w:vAlign w:val="center"/>
            <w:hideMark/>
          </w:tcPr>
          <w:p w14:paraId="1FED9BAB" w14:textId="77777777" w:rsidR="00287BE7" w:rsidRPr="00287BE7" w:rsidRDefault="00287BE7" w:rsidP="00287BE7">
            <w:pPr>
              <w:jc w:val="center"/>
              <w:rPr>
                <w:ins w:id="5000" w:author="Vinicius Franco" w:date="2020-10-29T13:58:00Z"/>
                <w:rFonts w:ascii="Arial" w:hAnsi="Arial" w:cs="Arial"/>
                <w:color w:val="000000"/>
                <w:sz w:val="14"/>
                <w:szCs w:val="14"/>
              </w:rPr>
            </w:pPr>
            <w:ins w:id="5001" w:author="Vinicius Franco" w:date="2020-10-29T13:58:00Z">
              <w:r w:rsidRPr="00287BE7">
                <w:rPr>
                  <w:rFonts w:ascii="Arial" w:hAnsi="Arial" w:cs="Arial"/>
                  <w:color w:val="000000"/>
                  <w:sz w:val="14"/>
                  <w:szCs w:val="14"/>
                </w:rPr>
                <w:t>31831965810</w:t>
              </w:r>
            </w:ins>
          </w:p>
        </w:tc>
        <w:tc>
          <w:tcPr>
            <w:tcW w:w="621" w:type="pct"/>
            <w:tcBorders>
              <w:top w:val="nil"/>
              <w:left w:val="nil"/>
              <w:bottom w:val="nil"/>
              <w:right w:val="nil"/>
            </w:tcBorders>
            <w:shd w:val="clear" w:color="000000" w:fill="FFFFFF"/>
            <w:noWrap/>
            <w:vAlign w:val="center"/>
            <w:hideMark/>
          </w:tcPr>
          <w:p w14:paraId="7979AC8F" w14:textId="77777777" w:rsidR="00287BE7" w:rsidRPr="00287BE7" w:rsidRDefault="00287BE7" w:rsidP="00287BE7">
            <w:pPr>
              <w:jc w:val="right"/>
              <w:rPr>
                <w:ins w:id="5002" w:author="Vinicius Franco" w:date="2020-10-29T13:58:00Z"/>
                <w:rFonts w:ascii="Arial" w:hAnsi="Arial" w:cs="Arial"/>
                <w:color w:val="000000"/>
                <w:sz w:val="14"/>
                <w:szCs w:val="14"/>
              </w:rPr>
            </w:pPr>
            <w:ins w:id="5003" w:author="Vinicius Franco" w:date="2020-10-29T13:58:00Z">
              <w:r w:rsidRPr="00287BE7">
                <w:rPr>
                  <w:rFonts w:ascii="Arial" w:hAnsi="Arial" w:cs="Arial"/>
                  <w:color w:val="000000"/>
                  <w:sz w:val="14"/>
                  <w:szCs w:val="14"/>
                </w:rPr>
                <w:t>23.432,27</w:t>
              </w:r>
            </w:ins>
          </w:p>
        </w:tc>
        <w:tc>
          <w:tcPr>
            <w:tcW w:w="792" w:type="pct"/>
            <w:tcBorders>
              <w:top w:val="nil"/>
              <w:left w:val="nil"/>
              <w:bottom w:val="nil"/>
              <w:right w:val="nil"/>
            </w:tcBorders>
            <w:shd w:val="clear" w:color="000000" w:fill="FFFFFF"/>
            <w:noWrap/>
            <w:vAlign w:val="center"/>
            <w:hideMark/>
          </w:tcPr>
          <w:p w14:paraId="4BDDE80E" w14:textId="77777777" w:rsidR="00287BE7" w:rsidRPr="00287BE7" w:rsidRDefault="00287BE7" w:rsidP="00287BE7">
            <w:pPr>
              <w:jc w:val="center"/>
              <w:rPr>
                <w:ins w:id="5004" w:author="Vinicius Franco" w:date="2020-10-29T13:58:00Z"/>
                <w:rFonts w:ascii="Arial" w:hAnsi="Arial" w:cs="Arial"/>
                <w:color w:val="000000"/>
                <w:sz w:val="14"/>
                <w:szCs w:val="14"/>
              </w:rPr>
            </w:pPr>
            <w:ins w:id="5005" w:author="Vinicius Franco" w:date="2020-10-29T13:58:00Z">
              <w:r w:rsidRPr="00287BE7">
                <w:rPr>
                  <w:rFonts w:ascii="Arial" w:hAnsi="Arial" w:cs="Arial"/>
                  <w:color w:val="000000"/>
                  <w:sz w:val="14"/>
                  <w:szCs w:val="14"/>
                </w:rPr>
                <w:t>01/10/2022</w:t>
              </w:r>
            </w:ins>
          </w:p>
        </w:tc>
      </w:tr>
      <w:tr w:rsidR="00287BE7" w:rsidRPr="00287BE7" w14:paraId="264441EA" w14:textId="77777777" w:rsidTr="00287BE7">
        <w:trPr>
          <w:trHeight w:val="240"/>
          <w:ins w:id="5006" w:author="Vinicius Franco" w:date="2020-10-29T13:58:00Z"/>
        </w:trPr>
        <w:tc>
          <w:tcPr>
            <w:tcW w:w="1401" w:type="pct"/>
            <w:tcBorders>
              <w:top w:val="nil"/>
              <w:left w:val="nil"/>
              <w:bottom w:val="nil"/>
              <w:right w:val="nil"/>
            </w:tcBorders>
            <w:shd w:val="clear" w:color="000000" w:fill="FFFFFF"/>
            <w:noWrap/>
            <w:vAlign w:val="center"/>
            <w:hideMark/>
          </w:tcPr>
          <w:p w14:paraId="23587B6E" w14:textId="77777777" w:rsidR="00287BE7" w:rsidRPr="006511B2" w:rsidRDefault="00287BE7" w:rsidP="00287BE7">
            <w:pPr>
              <w:rPr>
                <w:ins w:id="5007" w:author="Vinicius Franco" w:date="2020-10-29T13:58:00Z"/>
                <w:rFonts w:ascii="Arial" w:hAnsi="Arial" w:cs="Arial"/>
                <w:color w:val="000000"/>
                <w:sz w:val="14"/>
                <w:szCs w:val="14"/>
                <w:lang w:val="en-US"/>
                <w:rPrChange w:id="5008" w:author="Vinicius Franco" w:date="2020-10-29T14:08:00Z">
                  <w:rPr>
                    <w:ins w:id="5009" w:author="Vinicius Franco" w:date="2020-10-29T13:58:00Z"/>
                    <w:rFonts w:ascii="Arial" w:hAnsi="Arial" w:cs="Arial"/>
                    <w:color w:val="000000"/>
                    <w:sz w:val="14"/>
                    <w:szCs w:val="14"/>
                  </w:rPr>
                </w:rPrChange>
              </w:rPr>
            </w:pPr>
            <w:ins w:id="5010" w:author="Vinicius Franco" w:date="2020-10-29T13:58:00Z">
              <w:r w:rsidRPr="006511B2">
                <w:rPr>
                  <w:rFonts w:ascii="Arial" w:hAnsi="Arial" w:cs="Arial"/>
                  <w:color w:val="000000"/>
                  <w:sz w:val="14"/>
                  <w:szCs w:val="14"/>
                  <w:lang w:val="en-US"/>
                  <w:rPrChange w:id="5011" w:author="Vinicius Franco" w:date="2020-10-29T14:08:00Z">
                    <w:rPr>
                      <w:rFonts w:ascii="Arial" w:hAnsi="Arial" w:cs="Arial"/>
                      <w:color w:val="000000"/>
                      <w:sz w:val="14"/>
                      <w:szCs w:val="14"/>
                    </w:rPr>
                  </w:rPrChange>
                </w:rPr>
                <w:t>BARRETOS COUNTRY SUITES - 321 F - MP - A</w:t>
              </w:r>
            </w:ins>
          </w:p>
        </w:tc>
        <w:tc>
          <w:tcPr>
            <w:tcW w:w="1698" w:type="pct"/>
            <w:tcBorders>
              <w:top w:val="nil"/>
              <w:left w:val="nil"/>
              <w:bottom w:val="nil"/>
              <w:right w:val="nil"/>
            </w:tcBorders>
            <w:shd w:val="clear" w:color="000000" w:fill="FFFFFF"/>
            <w:noWrap/>
            <w:vAlign w:val="center"/>
            <w:hideMark/>
          </w:tcPr>
          <w:p w14:paraId="1483EA94" w14:textId="77777777" w:rsidR="00287BE7" w:rsidRPr="00287BE7" w:rsidRDefault="00287BE7" w:rsidP="00287BE7">
            <w:pPr>
              <w:rPr>
                <w:ins w:id="5012" w:author="Vinicius Franco" w:date="2020-10-29T13:58:00Z"/>
                <w:rFonts w:ascii="Arial" w:hAnsi="Arial" w:cs="Arial"/>
                <w:color w:val="000000"/>
                <w:sz w:val="14"/>
                <w:szCs w:val="14"/>
              </w:rPr>
            </w:pPr>
            <w:ins w:id="5013" w:author="Vinicius Franco" w:date="2020-10-29T13:58:00Z">
              <w:r w:rsidRPr="00287BE7">
                <w:rPr>
                  <w:rFonts w:ascii="Arial" w:hAnsi="Arial" w:cs="Arial"/>
                  <w:color w:val="000000"/>
                  <w:sz w:val="14"/>
                  <w:szCs w:val="14"/>
                </w:rPr>
                <w:t>THIAGO DA SILVA BERNARDES</w:t>
              </w:r>
            </w:ins>
          </w:p>
        </w:tc>
        <w:tc>
          <w:tcPr>
            <w:tcW w:w="488" w:type="pct"/>
            <w:tcBorders>
              <w:top w:val="nil"/>
              <w:left w:val="nil"/>
              <w:bottom w:val="nil"/>
              <w:right w:val="nil"/>
            </w:tcBorders>
            <w:shd w:val="clear" w:color="000000" w:fill="FFFFFF"/>
            <w:noWrap/>
            <w:vAlign w:val="center"/>
            <w:hideMark/>
          </w:tcPr>
          <w:p w14:paraId="23CAEB69" w14:textId="77777777" w:rsidR="00287BE7" w:rsidRPr="00287BE7" w:rsidRDefault="00287BE7" w:rsidP="00287BE7">
            <w:pPr>
              <w:jc w:val="center"/>
              <w:rPr>
                <w:ins w:id="5014" w:author="Vinicius Franco" w:date="2020-10-29T13:58:00Z"/>
                <w:rFonts w:ascii="Arial" w:hAnsi="Arial" w:cs="Arial"/>
                <w:color w:val="000000"/>
                <w:sz w:val="14"/>
                <w:szCs w:val="14"/>
              </w:rPr>
            </w:pPr>
            <w:ins w:id="5015" w:author="Vinicius Franco" w:date="2020-10-29T13:58:00Z">
              <w:r w:rsidRPr="00287BE7">
                <w:rPr>
                  <w:rFonts w:ascii="Arial" w:hAnsi="Arial" w:cs="Arial"/>
                  <w:color w:val="000000"/>
                  <w:sz w:val="14"/>
                  <w:szCs w:val="14"/>
                </w:rPr>
                <w:t>34937237845</w:t>
              </w:r>
            </w:ins>
          </w:p>
        </w:tc>
        <w:tc>
          <w:tcPr>
            <w:tcW w:w="621" w:type="pct"/>
            <w:tcBorders>
              <w:top w:val="nil"/>
              <w:left w:val="nil"/>
              <w:bottom w:val="nil"/>
              <w:right w:val="nil"/>
            </w:tcBorders>
            <w:shd w:val="clear" w:color="000000" w:fill="FFFFFF"/>
            <w:noWrap/>
            <w:vAlign w:val="center"/>
            <w:hideMark/>
          </w:tcPr>
          <w:p w14:paraId="3AB5E519" w14:textId="77777777" w:rsidR="00287BE7" w:rsidRPr="00287BE7" w:rsidRDefault="00287BE7" w:rsidP="00287BE7">
            <w:pPr>
              <w:jc w:val="right"/>
              <w:rPr>
                <w:ins w:id="5016" w:author="Vinicius Franco" w:date="2020-10-29T13:58:00Z"/>
                <w:rFonts w:ascii="Arial" w:hAnsi="Arial" w:cs="Arial"/>
                <w:color w:val="000000"/>
                <w:sz w:val="14"/>
                <w:szCs w:val="14"/>
              </w:rPr>
            </w:pPr>
            <w:ins w:id="5017" w:author="Vinicius Franco" w:date="2020-10-29T13:58:00Z">
              <w:r w:rsidRPr="00287BE7">
                <w:rPr>
                  <w:rFonts w:ascii="Arial" w:hAnsi="Arial" w:cs="Arial"/>
                  <w:color w:val="000000"/>
                  <w:sz w:val="14"/>
                  <w:szCs w:val="14"/>
                </w:rPr>
                <w:t>60.694,39</w:t>
              </w:r>
            </w:ins>
          </w:p>
        </w:tc>
        <w:tc>
          <w:tcPr>
            <w:tcW w:w="792" w:type="pct"/>
            <w:tcBorders>
              <w:top w:val="nil"/>
              <w:left w:val="nil"/>
              <w:bottom w:val="nil"/>
              <w:right w:val="nil"/>
            </w:tcBorders>
            <w:shd w:val="clear" w:color="000000" w:fill="FFFFFF"/>
            <w:noWrap/>
            <w:vAlign w:val="center"/>
            <w:hideMark/>
          </w:tcPr>
          <w:p w14:paraId="6F22D4A2" w14:textId="77777777" w:rsidR="00287BE7" w:rsidRPr="00287BE7" w:rsidRDefault="00287BE7" w:rsidP="00287BE7">
            <w:pPr>
              <w:jc w:val="center"/>
              <w:rPr>
                <w:ins w:id="5018" w:author="Vinicius Franco" w:date="2020-10-29T13:58:00Z"/>
                <w:rFonts w:ascii="Arial" w:hAnsi="Arial" w:cs="Arial"/>
                <w:color w:val="000000"/>
                <w:sz w:val="14"/>
                <w:szCs w:val="14"/>
              </w:rPr>
            </w:pPr>
            <w:ins w:id="5019" w:author="Vinicius Franco" w:date="2020-10-29T13:58:00Z">
              <w:r w:rsidRPr="00287BE7">
                <w:rPr>
                  <w:rFonts w:ascii="Arial" w:hAnsi="Arial" w:cs="Arial"/>
                  <w:color w:val="000000"/>
                  <w:sz w:val="14"/>
                  <w:szCs w:val="14"/>
                </w:rPr>
                <w:t>01/01/2028</w:t>
              </w:r>
            </w:ins>
          </w:p>
        </w:tc>
      </w:tr>
      <w:tr w:rsidR="00287BE7" w:rsidRPr="00287BE7" w14:paraId="2C426CC0" w14:textId="77777777" w:rsidTr="00287BE7">
        <w:trPr>
          <w:trHeight w:val="240"/>
          <w:ins w:id="5020" w:author="Vinicius Franco" w:date="2020-10-29T13:58:00Z"/>
        </w:trPr>
        <w:tc>
          <w:tcPr>
            <w:tcW w:w="1401" w:type="pct"/>
            <w:tcBorders>
              <w:top w:val="nil"/>
              <w:left w:val="nil"/>
              <w:bottom w:val="nil"/>
              <w:right w:val="nil"/>
            </w:tcBorders>
            <w:shd w:val="clear" w:color="000000" w:fill="FFFFFF"/>
            <w:noWrap/>
            <w:vAlign w:val="center"/>
            <w:hideMark/>
          </w:tcPr>
          <w:p w14:paraId="23A1799D" w14:textId="77777777" w:rsidR="00287BE7" w:rsidRPr="006511B2" w:rsidRDefault="00287BE7" w:rsidP="00287BE7">
            <w:pPr>
              <w:rPr>
                <w:ins w:id="5021" w:author="Vinicius Franco" w:date="2020-10-29T13:58:00Z"/>
                <w:rFonts w:ascii="Arial" w:hAnsi="Arial" w:cs="Arial"/>
                <w:color w:val="000000"/>
                <w:sz w:val="14"/>
                <w:szCs w:val="14"/>
                <w:lang w:val="en-US"/>
                <w:rPrChange w:id="5022" w:author="Vinicius Franco" w:date="2020-10-29T14:08:00Z">
                  <w:rPr>
                    <w:ins w:id="5023" w:author="Vinicius Franco" w:date="2020-10-29T13:58:00Z"/>
                    <w:rFonts w:ascii="Arial" w:hAnsi="Arial" w:cs="Arial"/>
                    <w:color w:val="000000"/>
                    <w:sz w:val="14"/>
                    <w:szCs w:val="14"/>
                  </w:rPr>
                </w:rPrChange>
              </w:rPr>
            </w:pPr>
            <w:ins w:id="5024" w:author="Vinicius Franco" w:date="2020-10-29T13:58:00Z">
              <w:r w:rsidRPr="006511B2">
                <w:rPr>
                  <w:rFonts w:ascii="Arial" w:hAnsi="Arial" w:cs="Arial"/>
                  <w:color w:val="000000"/>
                  <w:sz w:val="14"/>
                  <w:szCs w:val="14"/>
                  <w:lang w:val="en-US"/>
                  <w:rPrChange w:id="5025" w:author="Vinicius Franco" w:date="2020-10-29T14:08:00Z">
                    <w:rPr>
                      <w:rFonts w:ascii="Arial" w:hAnsi="Arial" w:cs="Arial"/>
                      <w:color w:val="000000"/>
                      <w:sz w:val="14"/>
                      <w:szCs w:val="14"/>
                    </w:rPr>
                  </w:rPrChange>
                </w:rPr>
                <w:t>BARRETOS COUNTRY SUITES - 321 G - MO - A</w:t>
              </w:r>
            </w:ins>
          </w:p>
        </w:tc>
        <w:tc>
          <w:tcPr>
            <w:tcW w:w="1698" w:type="pct"/>
            <w:tcBorders>
              <w:top w:val="nil"/>
              <w:left w:val="nil"/>
              <w:bottom w:val="nil"/>
              <w:right w:val="nil"/>
            </w:tcBorders>
            <w:shd w:val="clear" w:color="000000" w:fill="FFFFFF"/>
            <w:noWrap/>
            <w:vAlign w:val="center"/>
            <w:hideMark/>
          </w:tcPr>
          <w:p w14:paraId="04C33A14" w14:textId="77777777" w:rsidR="00287BE7" w:rsidRPr="00287BE7" w:rsidRDefault="00287BE7" w:rsidP="00287BE7">
            <w:pPr>
              <w:rPr>
                <w:ins w:id="5026" w:author="Vinicius Franco" w:date="2020-10-29T13:58:00Z"/>
                <w:rFonts w:ascii="Arial" w:hAnsi="Arial" w:cs="Arial"/>
                <w:color w:val="000000"/>
                <w:sz w:val="14"/>
                <w:szCs w:val="14"/>
              </w:rPr>
            </w:pPr>
            <w:ins w:id="5027" w:author="Vinicius Franco" w:date="2020-10-29T13:58:00Z">
              <w:r w:rsidRPr="00287BE7">
                <w:rPr>
                  <w:rFonts w:ascii="Arial" w:hAnsi="Arial" w:cs="Arial"/>
                  <w:color w:val="000000"/>
                  <w:sz w:val="14"/>
                  <w:szCs w:val="14"/>
                </w:rPr>
                <w:t>DANIEL JOSE ALVES</w:t>
              </w:r>
            </w:ins>
          </w:p>
        </w:tc>
        <w:tc>
          <w:tcPr>
            <w:tcW w:w="488" w:type="pct"/>
            <w:tcBorders>
              <w:top w:val="nil"/>
              <w:left w:val="nil"/>
              <w:bottom w:val="nil"/>
              <w:right w:val="nil"/>
            </w:tcBorders>
            <w:shd w:val="clear" w:color="000000" w:fill="FFFFFF"/>
            <w:noWrap/>
            <w:vAlign w:val="center"/>
            <w:hideMark/>
          </w:tcPr>
          <w:p w14:paraId="5097D407" w14:textId="77777777" w:rsidR="00287BE7" w:rsidRPr="00287BE7" w:rsidRDefault="00287BE7" w:rsidP="00287BE7">
            <w:pPr>
              <w:jc w:val="center"/>
              <w:rPr>
                <w:ins w:id="5028" w:author="Vinicius Franco" w:date="2020-10-29T13:58:00Z"/>
                <w:rFonts w:ascii="Arial" w:hAnsi="Arial" w:cs="Arial"/>
                <w:color w:val="000000"/>
                <w:sz w:val="14"/>
                <w:szCs w:val="14"/>
              </w:rPr>
            </w:pPr>
            <w:ins w:id="5029" w:author="Vinicius Franco" w:date="2020-10-29T13:58:00Z">
              <w:r w:rsidRPr="00287BE7">
                <w:rPr>
                  <w:rFonts w:ascii="Arial" w:hAnsi="Arial" w:cs="Arial"/>
                  <w:color w:val="000000"/>
                  <w:sz w:val="14"/>
                  <w:szCs w:val="14"/>
                </w:rPr>
                <w:t>02578507830</w:t>
              </w:r>
            </w:ins>
          </w:p>
        </w:tc>
        <w:tc>
          <w:tcPr>
            <w:tcW w:w="621" w:type="pct"/>
            <w:tcBorders>
              <w:top w:val="nil"/>
              <w:left w:val="nil"/>
              <w:bottom w:val="nil"/>
              <w:right w:val="nil"/>
            </w:tcBorders>
            <w:shd w:val="clear" w:color="000000" w:fill="FFFFFF"/>
            <w:noWrap/>
            <w:vAlign w:val="center"/>
            <w:hideMark/>
          </w:tcPr>
          <w:p w14:paraId="6BADE44F" w14:textId="77777777" w:rsidR="00287BE7" w:rsidRPr="00287BE7" w:rsidRDefault="00287BE7" w:rsidP="00287BE7">
            <w:pPr>
              <w:jc w:val="right"/>
              <w:rPr>
                <w:ins w:id="5030" w:author="Vinicius Franco" w:date="2020-10-29T13:58:00Z"/>
                <w:rFonts w:ascii="Arial" w:hAnsi="Arial" w:cs="Arial"/>
                <w:color w:val="000000"/>
                <w:sz w:val="14"/>
                <w:szCs w:val="14"/>
              </w:rPr>
            </w:pPr>
            <w:ins w:id="5031" w:author="Vinicius Franco" w:date="2020-10-29T13:58:00Z">
              <w:r w:rsidRPr="00287BE7">
                <w:rPr>
                  <w:rFonts w:ascii="Arial" w:hAnsi="Arial" w:cs="Arial"/>
                  <w:color w:val="000000"/>
                  <w:sz w:val="14"/>
                  <w:szCs w:val="14"/>
                </w:rPr>
                <w:t>34.389,21</w:t>
              </w:r>
            </w:ins>
          </w:p>
        </w:tc>
        <w:tc>
          <w:tcPr>
            <w:tcW w:w="792" w:type="pct"/>
            <w:tcBorders>
              <w:top w:val="nil"/>
              <w:left w:val="nil"/>
              <w:bottom w:val="nil"/>
              <w:right w:val="nil"/>
            </w:tcBorders>
            <w:shd w:val="clear" w:color="000000" w:fill="FFFFFF"/>
            <w:noWrap/>
            <w:vAlign w:val="center"/>
            <w:hideMark/>
          </w:tcPr>
          <w:p w14:paraId="091CADC1" w14:textId="77777777" w:rsidR="00287BE7" w:rsidRPr="00287BE7" w:rsidRDefault="00287BE7" w:rsidP="00287BE7">
            <w:pPr>
              <w:jc w:val="center"/>
              <w:rPr>
                <w:ins w:id="5032" w:author="Vinicius Franco" w:date="2020-10-29T13:58:00Z"/>
                <w:rFonts w:ascii="Arial" w:hAnsi="Arial" w:cs="Arial"/>
                <w:color w:val="000000"/>
                <w:sz w:val="14"/>
                <w:szCs w:val="14"/>
              </w:rPr>
            </w:pPr>
            <w:ins w:id="5033" w:author="Vinicius Franco" w:date="2020-10-29T13:58:00Z">
              <w:r w:rsidRPr="00287BE7">
                <w:rPr>
                  <w:rFonts w:ascii="Arial" w:hAnsi="Arial" w:cs="Arial"/>
                  <w:color w:val="000000"/>
                  <w:sz w:val="14"/>
                  <w:szCs w:val="14"/>
                </w:rPr>
                <w:t>01/06/2023</w:t>
              </w:r>
            </w:ins>
          </w:p>
        </w:tc>
      </w:tr>
      <w:tr w:rsidR="00287BE7" w:rsidRPr="00287BE7" w14:paraId="03EFE697" w14:textId="77777777" w:rsidTr="00287BE7">
        <w:trPr>
          <w:trHeight w:val="240"/>
          <w:ins w:id="5034" w:author="Vinicius Franco" w:date="2020-10-29T13:58:00Z"/>
        </w:trPr>
        <w:tc>
          <w:tcPr>
            <w:tcW w:w="1401" w:type="pct"/>
            <w:tcBorders>
              <w:top w:val="nil"/>
              <w:left w:val="nil"/>
              <w:bottom w:val="nil"/>
              <w:right w:val="nil"/>
            </w:tcBorders>
            <w:shd w:val="clear" w:color="000000" w:fill="FFFFFF"/>
            <w:noWrap/>
            <w:vAlign w:val="center"/>
            <w:hideMark/>
          </w:tcPr>
          <w:p w14:paraId="0B52DEF7" w14:textId="77777777" w:rsidR="00287BE7" w:rsidRPr="006511B2" w:rsidRDefault="00287BE7" w:rsidP="00287BE7">
            <w:pPr>
              <w:rPr>
                <w:ins w:id="5035" w:author="Vinicius Franco" w:date="2020-10-29T13:58:00Z"/>
                <w:rFonts w:ascii="Arial" w:hAnsi="Arial" w:cs="Arial"/>
                <w:color w:val="000000"/>
                <w:sz w:val="14"/>
                <w:szCs w:val="14"/>
                <w:lang w:val="en-US"/>
                <w:rPrChange w:id="5036" w:author="Vinicius Franco" w:date="2020-10-29T14:08:00Z">
                  <w:rPr>
                    <w:ins w:id="5037" w:author="Vinicius Franco" w:date="2020-10-29T13:58:00Z"/>
                    <w:rFonts w:ascii="Arial" w:hAnsi="Arial" w:cs="Arial"/>
                    <w:color w:val="000000"/>
                    <w:sz w:val="14"/>
                    <w:szCs w:val="14"/>
                  </w:rPr>
                </w:rPrChange>
              </w:rPr>
            </w:pPr>
            <w:ins w:id="5038" w:author="Vinicius Franco" w:date="2020-10-29T13:58:00Z">
              <w:r w:rsidRPr="006511B2">
                <w:rPr>
                  <w:rFonts w:ascii="Arial" w:hAnsi="Arial" w:cs="Arial"/>
                  <w:color w:val="000000"/>
                  <w:sz w:val="14"/>
                  <w:szCs w:val="14"/>
                  <w:lang w:val="en-US"/>
                  <w:rPrChange w:id="5039" w:author="Vinicius Franco" w:date="2020-10-29T14:08:00Z">
                    <w:rPr>
                      <w:rFonts w:ascii="Arial" w:hAnsi="Arial" w:cs="Arial"/>
                      <w:color w:val="000000"/>
                      <w:sz w:val="14"/>
                      <w:szCs w:val="14"/>
                    </w:rPr>
                  </w:rPrChange>
                </w:rPr>
                <w:t>BARRETOS COUNTRY SUITES - 321 G - MP - A</w:t>
              </w:r>
            </w:ins>
          </w:p>
        </w:tc>
        <w:tc>
          <w:tcPr>
            <w:tcW w:w="1698" w:type="pct"/>
            <w:tcBorders>
              <w:top w:val="nil"/>
              <w:left w:val="nil"/>
              <w:bottom w:val="nil"/>
              <w:right w:val="nil"/>
            </w:tcBorders>
            <w:shd w:val="clear" w:color="000000" w:fill="FFFFFF"/>
            <w:noWrap/>
            <w:vAlign w:val="center"/>
            <w:hideMark/>
          </w:tcPr>
          <w:p w14:paraId="05405BB6" w14:textId="77777777" w:rsidR="00287BE7" w:rsidRPr="00287BE7" w:rsidRDefault="00287BE7" w:rsidP="00287BE7">
            <w:pPr>
              <w:rPr>
                <w:ins w:id="5040" w:author="Vinicius Franco" w:date="2020-10-29T13:58:00Z"/>
                <w:rFonts w:ascii="Arial" w:hAnsi="Arial" w:cs="Arial"/>
                <w:color w:val="000000"/>
                <w:sz w:val="14"/>
                <w:szCs w:val="14"/>
              </w:rPr>
            </w:pPr>
            <w:ins w:id="5041" w:author="Vinicius Franco" w:date="2020-10-29T13:58:00Z">
              <w:r w:rsidRPr="00287BE7">
                <w:rPr>
                  <w:rFonts w:ascii="Arial" w:hAnsi="Arial" w:cs="Arial"/>
                  <w:color w:val="000000"/>
                  <w:sz w:val="14"/>
                  <w:szCs w:val="14"/>
                </w:rPr>
                <w:t>RONALDO APARECIDO FELICIANO</w:t>
              </w:r>
            </w:ins>
          </w:p>
        </w:tc>
        <w:tc>
          <w:tcPr>
            <w:tcW w:w="488" w:type="pct"/>
            <w:tcBorders>
              <w:top w:val="nil"/>
              <w:left w:val="nil"/>
              <w:bottom w:val="nil"/>
              <w:right w:val="nil"/>
            </w:tcBorders>
            <w:shd w:val="clear" w:color="000000" w:fill="FFFFFF"/>
            <w:noWrap/>
            <w:vAlign w:val="center"/>
            <w:hideMark/>
          </w:tcPr>
          <w:p w14:paraId="110B0E84" w14:textId="77777777" w:rsidR="00287BE7" w:rsidRPr="00287BE7" w:rsidRDefault="00287BE7" w:rsidP="00287BE7">
            <w:pPr>
              <w:jc w:val="center"/>
              <w:rPr>
                <w:ins w:id="5042" w:author="Vinicius Franco" w:date="2020-10-29T13:58:00Z"/>
                <w:rFonts w:ascii="Arial" w:hAnsi="Arial" w:cs="Arial"/>
                <w:color w:val="000000"/>
                <w:sz w:val="14"/>
                <w:szCs w:val="14"/>
              </w:rPr>
            </w:pPr>
            <w:ins w:id="5043" w:author="Vinicius Franco" w:date="2020-10-29T13:58:00Z">
              <w:r w:rsidRPr="00287BE7">
                <w:rPr>
                  <w:rFonts w:ascii="Arial" w:hAnsi="Arial" w:cs="Arial"/>
                  <w:color w:val="000000"/>
                  <w:sz w:val="14"/>
                  <w:szCs w:val="14"/>
                </w:rPr>
                <w:t>26871237810</w:t>
              </w:r>
            </w:ins>
          </w:p>
        </w:tc>
        <w:tc>
          <w:tcPr>
            <w:tcW w:w="621" w:type="pct"/>
            <w:tcBorders>
              <w:top w:val="nil"/>
              <w:left w:val="nil"/>
              <w:bottom w:val="nil"/>
              <w:right w:val="nil"/>
            </w:tcBorders>
            <w:shd w:val="clear" w:color="000000" w:fill="FFFFFF"/>
            <w:noWrap/>
            <w:vAlign w:val="center"/>
            <w:hideMark/>
          </w:tcPr>
          <w:p w14:paraId="703896AC" w14:textId="77777777" w:rsidR="00287BE7" w:rsidRPr="00287BE7" w:rsidRDefault="00287BE7" w:rsidP="00287BE7">
            <w:pPr>
              <w:jc w:val="right"/>
              <w:rPr>
                <w:ins w:id="5044" w:author="Vinicius Franco" w:date="2020-10-29T13:58:00Z"/>
                <w:rFonts w:ascii="Arial" w:hAnsi="Arial" w:cs="Arial"/>
                <w:color w:val="000000"/>
                <w:sz w:val="14"/>
                <w:szCs w:val="14"/>
              </w:rPr>
            </w:pPr>
            <w:ins w:id="5045" w:author="Vinicius Franco" w:date="2020-10-29T13:58:00Z">
              <w:r w:rsidRPr="00287BE7">
                <w:rPr>
                  <w:rFonts w:ascii="Arial" w:hAnsi="Arial" w:cs="Arial"/>
                  <w:color w:val="000000"/>
                  <w:sz w:val="14"/>
                  <w:szCs w:val="14"/>
                </w:rPr>
                <w:t>55.392,31</w:t>
              </w:r>
            </w:ins>
          </w:p>
        </w:tc>
        <w:tc>
          <w:tcPr>
            <w:tcW w:w="792" w:type="pct"/>
            <w:tcBorders>
              <w:top w:val="nil"/>
              <w:left w:val="nil"/>
              <w:bottom w:val="nil"/>
              <w:right w:val="nil"/>
            </w:tcBorders>
            <w:shd w:val="clear" w:color="000000" w:fill="FFFFFF"/>
            <w:noWrap/>
            <w:vAlign w:val="center"/>
            <w:hideMark/>
          </w:tcPr>
          <w:p w14:paraId="45F93194" w14:textId="77777777" w:rsidR="00287BE7" w:rsidRPr="00287BE7" w:rsidRDefault="00287BE7" w:rsidP="00287BE7">
            <w:pPr>
              <w:jc w:val="center"/>
              <w:rPr>
                <w:ins w:id="5046" w:author="Vinicius Franco" w:date="2020-10-29T13:58:00Z"/>
                <w:rFonts w:ascii="Arial" w:hAnsi="Arial" w:cs="Arial"/>
                <w:color w:val="000000"/>
                <w:sz w:val="14"/>
                <w:szCs w:val="14"/>
              </w:rPr>
            </w:pPr>
            <w:ins w:id="5047" w:author="Vinicius Franco" w:date="2020-10-29T13:58:00Z">
              <w:r w:rsidRPr="00287BE7">
                <w:rPr>
                  <w:rFonts w:ascii="Arial" w:hAnsi="Arial" w:cs="Arial"/>
                  <w:color w:val="000000"/>
                  <w:sz w:val="14"/>
                  <w:szCs w:val="14"/>
                </w:rPr>
                <w:t>01/08/2027</w:t>
              </w:r>
            </w:ins>
          </w:p>
        </w:tc>
      </w:tr>
      <w:tr w:rsidR="00287BE7" w:rsidRPr="00287BE7" w14:paraId="46F7E09A" w14:textId="77777777" w:rsidTr="00287BE7">
        <w:trPr>
          <w:trHeight w:val="240"/>
          <w:ins w:id="5048" w:author="Vinicius Franco" w:date="2020-10-29T13:58:00Z"/>
        </w:trPr>
        <w:tc>
          <w:tcPr>
            <w:tcW w:w="1401" w:type="pct"/>
            <w:tcBorders>
              <w:top w:val="nil"/>
              <w:left w:val="nil"/>
              <w:bottom w:val="nil"/>
              <w:right w:val="nil"/>
            </w:tcBorders>
            <w:shd w:val="clear" w:color="000000" w:fill="FFFFFF"/>
            <w:noWrap/>
            <w:vAlign w:val="center"/>
            <w:hideMark/>
          </w:tcPr>
          <w:p w14:paraId="256DF0F2" w14:textId="77777777" w:rsidR="00287BE7" w:rsidRPr="00287BE7" w:rsidRDefault="00287BE7" w:rsidP="00287BE7">
            <w:pPr>
              <w:rPr>
                <w:ins w:id="5049" w:author="Vinicius Franco" w:date="2020-10-29T13:58:00Z"/>
                <w:rFonts w:ascii="Arial" w:hAnsi="Arial" w:cs="Arial"/>
                <w:color w:val="000000"/>
                <w:sz w:val="14"/>
                <w:szCs w:val="14"/>
              </w:rPr>
            </w:pPr>
            <w:ins w:id="5050" w:author="Vinicius Franco" w:date="2020-10-29T13:58:00Z">
              <w:r w:rsidRPr="00287BE7">
                <w:rPr>
                  <w:rFonts w:ascii="Arial" w:hAnsi="Arial" w:cs="Arial"/>
                  <w:color w:val="000000"/>
                  <w:sz w:val="14"/>
                  <w:szCs w:val="14"/>
                </w:rPr>
                <w:t>BARRETOS COUNTRY SUITES - 321 H - MO - A</w:t>
              </w:r>
            </w:ins>
          </w:p>
        </w:tc>
        <w:tc>
          <w:tcPr>
            <w:tcW w:w="1698" w:type="pct"/>
            <w:tcBorders>
              <w:top w:val="nil"/>
              <w:left w:val="nil"/>
              <w:bottom w:val="nil"/>
              <w:right w:val="nil"/>
            </w:tcBorders>
            <w:shd w:val="clear" w:color="000000" w:fill="FFFFFF"/>
            <w:noWrap/>
            <w:vAlign w:val="center"/>
            <w:hideMark/>
          </w:tcPr>
          <w:p w14:paraId="05C12F56" w14:textId="77777777" w:rsidR="00287BE7" w:rsidRPr="00287BE7" w:rsidRDefault="00287BE7" w:rsidP="00287BE7">
            <w:pPr>
              <w:rPr>
                <w:ins w:id="5051" w:author="Vinicius Franco" w:date="2020-10-29T13:58:00Z"/>
                <w:rFonts w:ascii="Arial" w:hAnsi="Arial" w:cs="Arial"/>
                <w:color w:val="000000"/>
                <w:sz w:val="14"/>
                <w:szCs w:val="14"/>
              </w:rPr>
            </w:pPr>
            <w:ins w:id="5052" w:author="Vinicius Franco" w:date="2020-10-29T13:58:00Z">
              <w:r w:rsidRPr="00287BE7">
                <w:rPr>
                  <w:rFonts w:ascii="Arial" w:hAnsi="Arial" w:cs="Arial"/>
                  <w:color w:val="000000"/>
                  <w:sz w:val="14"/>
                  <w:szCs w:val="14"/>
                </w:rPr>
                <w:t>JOSE ANTONIO DE CAMARGO</w:t>
              </w:r>
            </w:ins>
          </w:p>
        </w:tc>
        <w:tc>
          <w:tcPr>
            <w:tcW w:w="488" w:type="pct"/>
            <w:tcBorders>
              <w:top w:val="nil"/>
              <w:left w:val="nil"/>
              <w:bottom w:val="nil"/>
              <w:right w:val="nil"/>
            </w:tcBorders>
            <w:shd w:val="clear" w:color="000000" w:fill="FFFFFF"/>
            <w:noWrap/>
            <w:vAlign w:val="center"/>
            <w:hideMark/>
          </w:tcPr>
          <w:p w14:paraId="5F41AB4A" w14:textId="77777777" w:rsidR="00287BE7" w:rsidRPr="00287BE7" w:rsidRDefault="00287BE7" w:rsidP="00287BE7">
            <w:pPr>
              <w:jc w:val="center"/>
              <w:rPr>
                <w:ins w:id="5053" w:author="Vinicius Franco" w:date="2020-10-29T13:58:00Z"/>
                <w:rFonts w:ascii="Arial" w:hAnsi="Arial" w:cs="Arial"/>
                <w:color w:val="000000"/>
                <w:sz w:val="14"/>
                <w:szCs w:val="14"/>
              </w:rPr>
            </w:pPr>
            <w:ins w:id="5054" w:author="Vinicius Franco" w:date="2020-10-29T13:58:00Z">
              <w:r w:rsidRPr="00287BE7">
                <w:rPr>
                  <w:rFonts w:ascii="Arial" w:hAnsi="Arial" w:cs="Arial"/>
                  <w:color w:val="000000"/>
                  <w:sz w:val="14"/>
                  <w:szCs w:val="14"/>
                </w:rPr>
                <w:t>25467792814</w:t>
              </w:r>
            </w:ins>
          </w:p>
        </w:tc>
        <w:tc>
          <w:tcPr>
            <w:tcW w:w="621" w:type="pct"/>
            <w:tcBorders>
              <w:top w:val="nil"/>
              <w:left w:val="nil"/>
              <w:bottom w:val="nil"/>
              <w:right w:val="nil"/>
            </w:tcBorders>
            <w:shd w:val="clear" w:color="000000" w:fill="FFFFFF"/>
            <w:noWrap/>
            <w:vAlign w:val="center"/>
            <w:hideMark/>
          </w:tcPr>
          <w:p w14:paraId="755526CC" w14:textId="77777777" w:rsidR="00287BE7" w:rsidRPr="00287BE7" w:rsidRDefault="00287BE7" w:rsidP="00287BE7">
            <w:pPr>
              <w:jc w:val="right"/>
              <w:rPr>
                <w:ins w:id="5055" w:author="Vinicius Franco" w:date="2020-10-29T13:58:00Z"/>
                <w:rFonts w:ascii="Arial" w:hAnsi="Arial" w:cs="Arial"/>
                <w:color w:val="000000"/>
                <w:sz w:val="14"/>
                <w:szCs w:val="14"/>
              </w:rPr>
            </w:pPr>
            <w:ins w:id="5056" w:author="Vinicius Franco" w:date="2020-10-29T13:58:00Z">
              <w:r w:rsidRPr="00287BE7">
                <w:rPr>
                  <w:rFonts w:ascii="Arial" w:hAnsi="Arial" w:cs="Arial"/>
                  <w:color w:val="000000"/>
                  <w:sz w:val="14"/>
                  <w:szCs w:val="14"/>
                </w:rPr>
                <w:t>33.875,60</w:t>
              </w:r>
            </w:ins>
          </w:p>
        </w:tc>
        <w:tc>
          <w:tcPr>
            <w:tcW w:w="792" w:type="pct"/>
            <w:tcBorders>
              <w:top w:val="nil"/>
              <w:left w:val="nil"/>
              <w:bottom w:val="nil"/>
              <w:right w:val="nil"/>
            </w:tcBorders>
            <w:shd w:val="clear" w:color="000000" w:fill="FFFFFF"/>
            <w:noWrap/>
            <w:vAlign w:val="center"/>
            <w:hideMark/>
          </w:tcPr>
          <w:p w14:paraId="5EBE560C" w14:textId="77777777" w:rsidR="00287BE7" w:rsidRPr="00287BE7" w:rsidRDefault="00287BE7" w:rsidP="00287BE7">
            <w:pPr>
              <w:jc w:val="center"/>
              <w:rPr>
                <w:ins w:id="5057" w:author="Vinicius Franco" w:date="2020-10-29T13:58:00Z"/>
                <w:rFonts w:ascii="Arial" w:hAnsi="Arial" w:cs="Arial"/>
                <w:color w:val="000000"/>
                <w:sz w:val="14"/>
                <w:szCs w:val="14"/>
              </w:rPr>
            </w:pPr>
            <w:ins w:id="5058" w:author="Vinicius Franco" w:date="2020-10-29T13:58:00Z">
              <w:r w:rsidRPr="00287BE7">
                <w:rPr>
                  <w:rFonts w:ascii="Arial" w:hAnsi="Arial" w:cs="Arial"/>
                  <w:color w:val="000000"/>
                  <w:sz w:val="14"/>
                  <w:szCs w:val="14"/>
                </w:rPr>
                <w:t>01/06/2023</w:t>
              </w:r>
            </w:ins>
          </w:p>
        </w:tc>
      </w:tr>
      <w:tr w:rsidR="00287BE7" w:rsidRPr="00287BE7" w14:paraId="220CB9F7" w14:textId="77777777" w:rsidTr="00287BE7">
        <w:trPr>
          <w:trHeight w:val="240"/>
          <w:ins w:id="5059" w:author="Vinicius Franco" w:date="2020-10-29T13:58:00Z"/>
        </w:trPr>
        <w:tc>
          <w:tcPr>
            <w:tcW w:w="1401" w:type="pct"/>
            <w:tcBorders>
              <w:top w:val="nil"/>
              <w:left w:val="nil"/>
              <w:bottom w:val="nil"/>
              <w:right w:val="nil"/>
            </w:tcBorders>
            <w:shd w:val="clear" w:color="000000" w:fill="FFFFFF"/>
            <w:noWrap/>
            <w:vAlign w:val="center"/>
            <w:hideMark/>
          </w:tcPr>
          <w:p w14:paraId="2E705069" w14:textId="77777777" w:rsidR="00287BE7" w:rsidRPr="006511B2" w:rsidRDefault="00287BE7" w:rsidP="00287BE7">
            <w:pPr>
              <w:rPr>
                <w:ins w:id="5060" w:author="Vinicius Franco" w:date="2020-10-29T13:58:00Z"/>
                <w:rFonts w:ascii="Arial" w:hAnsi="Arial" w:cs="Arial"/>
                <w:color w:val="000000"/>
                <w:sz w:val="14"/>
                <w:szCs w:val="14"/>
                <w:lang w:val="en-US"/>
                <w:rPrChange w:id="5061" w:author="Vinicius Franco" w:date="2020-10-29T14:08:00Z">
                  <w:rPr>
                    <w:ins w:id="5062" w:author="Vinicius Franco" w:date="2020-10-29T13:58:00Z"/>
                    <w:rFonts w:ascii="Arial" w:hAnsi="Arial" w:cs="Arial"/>
                    <w:color w:val="000000"/>
                    <w:sz w:val="14"/>
                    <w:szCs w:val="14"/>
                  </w:rPr>
                </w:rPrChange>
              </w:rPr>
            </w:pPr>
            <w:ins w:id="5063" w:author="Vinicius Franco" w:date="2020-10-29T13:58:00Z">
              <w:r w:rsidRPr="006511B2">
                <w:rPr>
                  <w:rFonts w:ascii="Arial" w:hAnsi="Arial" w:cs="Arial"/>
                  <w:color w:val="000000"/>
                  <w:sz w:val="14"/>
                  <w:szCs w:val="14"/>
                  <w:lang w:val="en-US"/>
                  <w:rPrChange w:id="5064" w:author="Vinicius Franco" w:date="2020-10-29T14:08:00Z">
                    <w:rPr>
                      <w:rFonts w:ascii="Arial" w:hAnsi="Arial" w:cs="Arial"/>
                      <w:color w:val="000000"/>
                      <w:sz w:val="14"/>
                      <w:szCs w:val="14"/>
                    </w:rPr>
                  </w:rPrChange>
                </w:rPr>
                <w:t>BARRETOS COUNTRY SUITES - 321 J - MO - A</w:t>
              </w:r>
            </w:ins>
          </w:p>
        </w:tc>
        <w:tc>
          <w:tcPr>
            <w:tcW w:w="1698" w:type="pct"/>
            <w:tcBorders>
              <w:top w:val="nil"/>
              <w:left w:val="nil"/>
              <w:bottom w:val="nil"/>
              <w:right w:val="nil"/>
            </w:tcBorders>
            <w:shd w:val="clear" w:color="000000" w:fill="FFFFFF"/>
            <w:noWrap/>
            <w:vAlign w:val="center"/>
            <w:hideMark/>
          </w:tcPr>
          <w:p w14:paraId="25C9852B" w14:textId="77777777" w:rsidR="00287BE7" w:rsidRPr="00287BE7" w:rsidRDefault="00287BE7" w:rsidP="00287BE7">
            <w:pPr>
              <w:rPr>
                <w:ins w:id="5065" w:author="Vinicius Franco" w:date="2020-10-29T13:58:00Z"/>
                <w:rFonts w:ascii="Arial" w:hAnsi="Arial" w:cs="Arial"/>
                <w:color w:val="000000"/>
                <w:sz w:val="14"/>
                <w:szCs w:val="14"/>
              </w:rPr>
            </w:pPr>
            <w:ins w:id="5066" w:author="Vinicius Franco" w:date="2020-10-29T13:58:00Z">
              <w:r w:rsidRPr="00287BE7">
                <w:rPr>
                  <w:rFonts w:ascii="Arial" w:hAnsi="Arial" w:cs="Arial"/>
                  <w:color w:val="000000"/>
                  <w:sz w:val="14"/>
                  <w:szCs w:val="14"/>
                </w:rPr>
                <w:t>RODRIGO NICOLAU</w:t>
              </w:r>
            </w:ins>
          </w:p>
        </w:tc>
        <w:tc>
          <w:tcPr>
            <w:tcW w:w="488" w:type="pct"/>
            <w:tcBorders>
              <w:top w:val="nil"/>
              <w:left w:val="nil"/>
              <w:bottom w:val="nil"/>
              <w:right w:val="nil"/>
            </w:tcBorders>
            <w:shd w:val="clear" w:color="000000" w:fill="FFFFFF"/>
            <w:noWrap/>
            <w:vAlign w:val="center"/>
            <w:hideMark/>
          </w:tcPr>
          <w:p w14:paraId="3F067EDD" w14:textId="77777777" w:rsidR="00287BE7" w:rsidRPr="00287BE7" w:rsidRDefault="00287BE7" w:rsidP="00287BE7">
            <w:pPr>
              <w:jc w:val="center"/>
              <w:rPr>
                <w:ins w:id="5067" w:author="Vinicius Franco" w:date="2020-10-29T13:58:00Z"/>
                <w:rFonts w:ascii="Arial" w:hAnsi="Arial" w:cs="Arial"/>
                <w:color w:val="000000"/>
                <w:sz w:val="14"/>
                <w:szCs w:val="14"/>
              </w:rPr>
            </w:pPr>
            <w:ins w:id="5068" w:author="Vinicius Franco" w:date="2020-10-29T13:58:00Z">
              <w:r w:rsidRPr="00287BE7">
                <w:rPr>
                  <w:rFonts w:ascii="Arial" w:hAnsi="Arial" w:cs="Arial"/>
                  <w:color w:val="000000"/>
                  <w:sz w:val="14"/>
                  <w:szCs w:val="14"/>
                </w:rPr>
                <w:t>17694547804</w:t>
              </w:r>
            </w:ins>
          </w:p>
        </w:tc>
        <w:tc>
          <w:tcPr>
            <w:tcW w:w="621" w:type="pct"/>
            <w:tcBorders>
              <w:top w:val="nil"/>
              <w:left w:val="nil"/>
              <w:bottom w:val="nil"/>
              <w:right w:val="nil"/>
            </w:tcBorders>
            <w:shd w:val="clear" w:color="000000" w:fill="FFFFFF"/>
            <w:noWrap/>
            <w:vAlign w:val="center"/>
            <w:hideMark/>
          </w:tcPr>
          <w:p w14:paraId="773DBF9F" w14:textId="77777777" w:rsidR="00287BE7" w:rsidRPr="00287BE7" w:rsidRDefault="00287BE7" w:rsidP="00287BE7">
            <w:pPr>
              <w:jc w:val="right"/>
              <w:rPr>
                <w:ins w:id="5069" w:author="Vinicius Franco" w:date="2020-10-29T13:58:00Z"/>
                <w:rFonts w:ascii="Arial" w:hAnsi="Arial" w:cs="Arial"/>
                <w:color w:val="000000"/>
                <w:sz w:val="14"/>
                <w:szCs w:val="14"/>
              </w:rPr>
            </w:pPr>
            <w:ins w:id="5070" w:author="Vinicius Franco" w:date="2020-10-29T13:58:00Z">
              <w:r w:rsidRPr="00287BE7">
                <w:rPr>
                  <w:rFonts w:ascii="Arial" w:hAnsi="Arial" w:cs="Arial"/>
                  <w:color w:val="000000"/>
                  <w:sz w:val="14"/>
                  <w:szCs w:val="14"/>
                </w:rPr>
                <w:t>62.131,68</w:t>
              </w:r>
            </w:ins>
          </w:p>
        </w:tc>
        <w:tc>
          <w:tcPr>
            <w:tcW w:w="792" w:type="pct"/>
            <w:tcBorders>
              <w:top w:val="nil"/>
              <w:left w:val="nil"/>
              <w:bottom w:val="nil"/>
              <w:right w:val="nil"/>
            </w:tcBorders>
            <w:shd w:val="clear" w:color="000000" w:fill="FFFFFF"/>
            <w:noWrap/>
            <w:vAlign w:val="center"/>
            <w:hideMark/>
          </w:tcPr>
          <w:p w14:paraId="16ED20B7" w14:textId="77777777" w:rsidR="00287BE7" w:rsidRPr="00287BE7" w:rsidRDefault="00287BE7" w:rsidP="00287BE7">
            <w:pPr>
              <w:jc w:val="center"/>
              <w:rPr>
                <w:ins w:id="5071" w:author="Vinicius Franco" w:date="2020-10-29T13:58:00Z"/>
                <w:rFonts w:ascii="Arial" w:hAnsi="Arial" w:cs="Arial"/>
                <w:color w:val="000000"/>
                <w:sz w:val="14"/>
                <w:szCs w:val="14"/>
              </w:rPr>
            </w:pPr>
            <w:ins w:id="5072" w:author="Vinicius Franco" w:date="2020-10-29T13:58:00Z">
              <w:r w:rsidRPr="00287BE7">
                <w:rPr>
                  <w:rFonts w:ascii="Arial" w:hAnsi="Arial" w:cs="Arial"/>
                  <w:color w:val="000000"/>
                  <w:sz w:val="14"/>
                  <w:szCs w:val="14"/>
                </w:rPr>
                <w:t>01/12/2024</w:t>
              </w:r>
            </w:ins>
          </w:p>
        </w:tc>
      </w:tr>
      <w:tr w:rsidR="00287BE7" w:rsidRPr="00287BE7" w14:paraId="5AD5CAF7" w14:textId="77777777" w:rsidTr="00287BE7">
        <w:trPr>
          <w:trHeight w:val="240"/>
          <w:ins w:id="5073" w:author="Vinicius Franco" w:date="2020-10-29T13:58:00Z"/>
        </w:trPr>
        <w:tc>
          <w:tcPr>
            <w:tcW w:w="1401" w:type="pct"/>
            <w:tcBorders>
              <w:top w:val="nil"/>
              <w:left w:val="nil"/>
              <w:bottom w:val="nil"/>
              <w:right w:val="nil"/>
            </w:tcBorders>
            <w:shd w:val="clear" w:color="000000" w:fill="FFFFFF"/>
            <w:noWrap/>
            <w:vAlign w:val="center"/>
            <w:hideMark/>
          </w:tcPr>
          <w:p w14:paraId="5D46F605" w14:textId="77777777" w:rsidR="00287BE7" w:rsidRPr="006511B2" w:rsidRDefault="00287BE7" w:rsidP="00287BE7">
            <w:pPr>
              <w:rPr>
                <w:ins w:id="5074" w:author="Vinicius Franco" w:date="2020-10-29T13:58:00Z"/>
                <w:rFonts w:ascii="Arial" w:hAnsi="Arial" w:cs="Arial"/>
                <w:color w:val="000000"/>
                <w:sz w:val="14"/>
                <w:szCs w:val="14"/>
                <w:lang w:val="en-US"/>
                <w:rPrChange w:id="5075" w:author="Vinicius Franco" w:date="2020-10-29T14:08:00Z">
                  <w:rPr>
                    <w:ins w:id="5076" w:author="Vinicius Franco" w:date="2020-10-29T13:58:00Z"/>
                    <w:rFonts w:ascii="Arial" w:hAnsi="Arial" w:cs="Arial"/>
                    <w:color w:val="000000"/>
                    <w:sz w:val="14"/>
                    <w:szCs w:val="14"/>
                  </w:rPr>
                </w:rPrChange>
              </w:rPr>
            </w:pPr>
            <w:ins w:id="5077" w:author="Vinicius Franco" w:date="2020-10-29T13:58:00Z">
              <w:r w:rsidRPr="006511B2">
                <w:rPr>
                  <w:rFonts w:ascii="Arial" w:hAnsi="Arial" w:cs="Arial"/>
                  <w:color w:val="000000"/>
                  <w:sz w:val="14"/>
                  <w:szCs w:val="14"/>
                  <w:lang w:val="en-US"/>
                  <w:rPrChange w:id="5078" w:author="Vinicius Franco" w:date="2020-10-29T14:08:00Z">
                    <w:rPr>
                      <w:rFonts w:ascii="Arial" w:hAnsi="Arial" w:cs="Arial"/>
                      <w:color w:val="000000"/>
                      <w:sz w:val="14"/>
                      <w:szCs w:val="14"/>
                    </w:rPr>
                  </w:rPrChange>
                </w:rPr>
                <w:t>BARRETOS COUNTRY SUITES - 321 J - MP - A</w:t>
              </w:r>
            </w:ins>
          </w:p>
        </w:tc>
        <w:tc>
          <w:tcPr>
            <w:tcW w:w="1698" w:type="pct"/>
            <w:tcBorders>
              <w:top w:val="nil"/>
              <w:left w:val="nil"/>
              <w:bottom w:val="nil"/>
              <w:right w:val="nil"/>
            </w:tcBorders>
            <w:shd w:val="clear" w:color="000000" w:fill="FFFFFF"/>
            <w:noWrap/>
            <w:vAlign w:val="center"/>
            <w:hideMark/>
          </w:tcPr>
          <w:p w14:paraId="06590DFD" w14:textId="77777777" w:rsidR="00287BE7" w:rsidRPr="00287BE7" w:rsidRDefault="00287BE7" w:rsidP="00287BE7">
            <w:pPr>
              <w:rPr>
                <w:ins w:id="5079" w:author="Vinicius Franco" w:date="2020-10-29T13:58:00Z"/>
                <w:rFonts w:ascii="Arial" w:hAnsi="Arial" w:cs="Arial"/>
                <w:color w:val="000000"/>
                <w:sz w:val="14"/>
                <w:szCs w:val="14"/>
              </w:rPr>
            </w:pPr>
            <w:ins w:id="5080" w:author="Vinicius Franco" w:date="2020-10-29T13:58:00Z">
              <w:r w:rsidRPr="00287BE7">
                <w:rPr>
                  <w:rFonts w:ascii="Arial" w:hAnsi="Arial" w:cs="Arial"/>
                  <w:color w:val="000000"/>
                  <w:sz w:val="14"/>
                  <w:szCs w:val="14"/>
                </w:rPr>
                <w:t>CHAFEI AMSEI NETO</w:t>
              </w:r>
            </w:ins>
          </w:p>
        </w:tc>
        <w:tc>
          <w:tcPr>
            <w:tcW w:w="488" w:type="pct"/>
            <w:tcBorders>
              <w:top w:val="nil"/>
              <w:left w:val="nil"/>
              <w:bottom w:val="nil"/>
              <w:right w:val="nil"/>
            </w:tcBorders>
            <w:shd w:val="clear" w:color="000000" w:fill="FFFFFF"/>
            <w:noWrap/>
            <w:vAlign w:val="center"/>
            <w:hideMark/>
          </w:tcPr>
          <w:p w14:paraId="217A532B" w14:textId="77777777" w:rsidR="00287BE7" w:rsidRPr="00287BE7" w:rsidRDefault="00287BE7" w:rsidP="00287BE7">
            <w:pPr>
              <w:jc w:val="center"/>
              <w:rPr>
                <w:ins w:id="5081" w:author="Vinicius Franco" w:date="2020-10-29T13:58:00Z"/>
                <w:rFonts w:ascii="Arial" w:hAnsi="Arial" w:cs="Arial"/>
                <w:color w:val="000000"/>
                <w:sz w:val="14"/>
                <w:szCs w:val="14"/>
              </w:rPr>
            </w:pPr>
            <w:ins w:id="5082" w:author="Vinicius Franco" w:date="2020-10-29T13:58:00Z">
              <w:r w:rsidRPr="00287BE7">
                <w:rPr>
                  <w:rFonts w:ascii="Arial" w:hAnsi="Arial" w:cs="Arial"/>
                  <w:color w:val="000000"/>
                  <w:sz w:val="14"/>
                  <w:szCs w:val="14"/>
                </w:rPr>
                <w:t>21485342899</w:t>
              </w:r>
            </w:ins>
          </w:p>
        </w:tc>
        <w:tc>
          <w:tcPr>
            <w:tcW w:w="621" w:type="pct"/>
            <w:tcBorders>
              <w:top w:val="nil"/>
              <w:left w:val="nil"/>
              <w:bottom w:val="nil"/>
              <w:right w:val="nil"/>
            </w:tcBorders>
            <w:shd w:val="clear" w:color="000000" w:fill="FFFFFF"/>
            <w:noWrap/>
            <w:vAlign w:val="center"/>
            <w:hideMark/>
          </w:tcPr>
          <w:p w14:paraId="6CD54B32" w14:textId="77777777" w:rsidR="00287BE7" w:rsidRPr="00287BE7" w:rsidRDefault="00287BE7" w:rsidP="00287BE7">
            <w:pPr>
              <w:jc w:val="right"/>
              <w:rPr>
                <w:ins w:id="5083" w:author="Vinicius Franco" w:date="2020-10-29T13:58:00Z"/>
                <w:rFonts w:ascii="Arial" w:hAnsi="Arial" w:cs="Arial"/>
                <w:color w:val="000000"/>
                <w:sz w:val="14"/>
                <w:szCs w:val="14"/>
              </w:rPr>
            </w:pPr>
            <w:ins w:id="5084" w:author="Vinicius Franco" w:date="2020-10-29T13:58:00Z">
              <w:r w:rsidRPr="00287BE7">
                <w:rPr>
                  <w:rFonts w:ascii="Arial" w:hAnsi="Arial" w:cs="Arial"/>
                  <w:color w:val="000000"/>
                  <w:sz w:val="14"/>
                  <w:szCs w:val="14"/>
                </w:rPr>
                <w:t>24.727,55</w:t>
              </w:r>
            </w:ins>
          </w:p>
        </w:tc>
        <w:tc>
          <w:tcPr>
            <w:tcW w:w="792" w:type="pct"/>
            <w:tcBorders>
              <w:top w:val="nil"/>
              <w:left w:val="nil"/>
              <w:bottom w:val="nil"/>
              <w:right w:val="nil"/>
            </w:tcBorders>
            <w:shd w:val="clear" w:color="000000" w:fill="FFFFFF"/>
            <w:noWrap/>
            <w:vAlign w:val="center"/>
            <w:hideMark/>
          </w:tcPr>
          <w:p w14:paraId="4DB2AE4E" w14:textId="77777777" w:rsidR="00287BE7" w:rsidRPr="00287BE7" w:rsidRDefault="00287BE7" w:rsidP="00287BE7">
            <w:pPr>
              <w:jc w:val="center"/>
              <w:rPr>
                <w:ins w:id="5085" w:author="Vinicius Franco" w:date="2020-10-29T13:58:00Z"/>
                <w:rFonts w:ascii="Arial" w:hAnsi="Arial" w:cs="Arial"/>
                <w:color w:val="000000"/>
                <w:sz w:val="14"/>
                <w:szCs w:val="14"/>
              </w:rPr>
            </w:pPr>
            <w:ins w:id="5086" w:author="Vinicius Franco" w:date="2020-10-29T13:58:00Z">
              <w:r w:rsidRPr="00287BE7">
                <w:rPr>
                  <w:rFonts w:ascii="Arial" w:hAnsi="Arial" w:cs="Arial"/>
                  <w:color w:val="000000"/>
                  <w:sz w:val="14"/>
                  <w:szCs w:val="14"/>
                </w:rPr>
                <w:t>01/08/2023</w:t>
              </w:r>
            </w:ins>
          </w:p>
        </w:tc>
      </w:tr>
      <w:tr w:rsidR="00287BE7" w:rsidRPr="00287BE7" w14:paraId="25E752C1" w14:textId="77777777" w:rsidTr="00287BE7">
        <w:trPr>
          <w:trHeight w:val="240"/>
          <w:ins w:id="5087" w:author="Vinicius Franco" w:date="2020-10-29T13:58:00Z"/>
        </w:trPr>
        <w:tc>
          <w:tcPr>
            <w:tcW w:w="1401" w:type="pct"/>
            <w:tcBorders>
              <w:top w:val="nil"/>
              <w:left w:val="nil"/>
              <w:bottom w:val="nil"/>
              <w:right w:val="nil"/>
            </w:tcBorders>
            <w:shd w:val="clear" w:color="000000" w:fill="FFFFFF"/>
            <w:noWrap/>
            <w:vAlign w:val="center"/>
            <w:hideMark/>
          </w:tcPr>
          <w:p w14:paraId="56D83D65" w14:textId="77777777" w:rsidR="00287BE7" w:rsidRPr="006511B2" w:rsidRDefault="00287BE7" w:rsidP="00287BE7">
            <w:pPr>
              <w:rPr>
                <w:ins w:id="5088" w:author="Vinicius Franco" w:date="2020-10-29T13:58:00Z"/>
                <w:rFonts w:ascii="Arial" w:hAnsi="Arial" w:cs="Arial"/>
                <w:color w:val="000000"/>
                <w:sz w:val="14"/>
                <w:szCs w:val="14"/>
                <w:lang w:val="en-US"/>
                <w:rPrChange w:id="5089" w:author="Vinicius Franco" w:date="2020-10-29T14:08:00Z">
                  <w:rPr>
                    <w:ins w:id="5090" w:author="Vinicius Franco" w:date="2020-10-29T13:58:00Z"/>
                    <w:rFonts w:ascii="Arial" w:hAnsi="Arial" w:cs="Arial"/>
                    <w:color w:val="000000"/>
                    <w:sz w:val="14"/>
                    <w:szCs w:val="14"/>
                  </w:rPr>
                </w:rPrChange>
              </w:rPr>
            </w:pPr>
            <w:ins w:id="5091" w:author="Vinicius Franco" w:date="2020-10-29T13:58:00Z">
              <w:r w:rsidRPr="006511B2">
                <w:rPr>
                  <w:rFonts w:ascii="Arial" w:hAnsi="Arial" w:cs="Arial"/>
                  <w:color w:val="000000"/>
                  <w:sz w:val="14"/>
                  <w:szCs w:val="14"/>
                  <w:lang w:val="en-US"/>
                  <w:rPrChange w:id="5092" w:author="Vinicius Franco" w:date="2020-10-29T14:08:00Z">
                    <w:rPr>
                      <w:rFonts w:ascii="Arial" w:hAnsi="Arial" w:cs="Arial"/>
                      <w:color w:val="000000"/>
                      <w:sz w:val="14"/>
                      <w:szCs w:val="14"/>
                    </w:rPr>
                  </w:rPrChange>
                </w:rPr>
                <w:t>BARRETOS COUNTRY SUITES - 322 B - MO - A</w:t>
              </w:r>
            </w:ins>
          </w:p>
        </w:tc>
        <w:tc>
          <w:tcPr>
            <w:tcW w:w="1698" w:type="pct"/>
            <w:tcBorders>
              <w:top w:val="nil"/>
              <w:left w:val="nil"/>
              <w:bottom w:val="nil"/>
              <w:right w:val="nil"/>
            </w:tcBorders>
            <w:shd w:val="clear" w:color="000000" w:fill="FFFFFF"/>
            <w:noWrap/>
            <w:vAlign w:val="center"/>
            <w:hideMark/>
          </w:tcPr>
          <w:p w14:paraId="40B83976" w14:textId="77777777" w:rsidR="00287BE7" w:rsidRPr="00287BE7" w:rsidRDefault="00287BE7" w:rsidP="00287BE7">
            <w:pPr>
              <w:rPr>
                <w:ins w:id="5093" w:author="Vinicius Franco" w:date="2020-10-29T13:58:00Z"/>
                <w:rFonts w:ascii="Arial" w:hAnsi="Arial" w:cs="Arial"/>
                <w:color w:val="000000"/>
                <w:sz w:val="14"/>
                <w:szCs w:val="14"/>
              </w:rPr>
            </w:pPr>
            <w:ins w:id="5094" w:author="Vinicius Franco" w:date="2020-10-29T13:58:00Z">
              <w:r w:rsidRPr="00287BE7">
                <w:rPr>
                  <w:rFonts w:ascii="Arial" w:hAnsi="Arial" w:cs="Arial"/>
                  <w:color w:val="000000"/>
                  <w:sz w:val="14"/>
                  <w:szCs w:val="14"/>
                </w:rPr>
                <w:t>LEANDRO CESAR SALVIANO</w:t>
              </w:r>
            </w:ins>
          </w:p>
        </w:tc>
        <w:tc>
          <w:tcPr>
            <w:tcW w:w="488" w:type="pct"/>
            <w:tcBorders>
              <w:top w:val="nil"/>
              <w:left w:val="nil"/>
              <w:bottom w:val="nil"/>
              <w:right w:val="nil"/>
            </w:tcBorders>
            <w:shd w:val="clear" w:color="000000" w:fill="FFFFFF"/>
            <w:noWrap/>
            <w:vAlign w:val="center"/>
            <w:hideMark/>
          </w:tcPr>
          <w:p w14:paraId="768141AD" w14:textId="77777777" w:rsidR="00287BE7" w:rsidRPr="00287BE7" w:rsidRDefault="00287BE7" w:rsidP="00287BE7">
            <w:pPr>
              <w:jc w:val="center"/>
              <w:rPr>
                <w:ins w:id="5095" w:author="Vinicius Franco" w:date="2020-10-29T13:58:00Z"/>
                <w:rFonts w:ascii="Arial" w:hAnsi="Arial" w:cs="Arial"/>
                <w:color w:val="000000"/>
                <w:sz w:val="14"/>
                <w:szCs w:val="14"/>
              </w:rPr>
            </w:pPr>
            <w:ins w:id="5096" w:author="Vinicius Franco" w:date="2020-10-29T13:58:00Z">
              <w:r w:rsidRPr="00287BE7">
                <w:rPr>
                  <w:rFonts w:ascii="Arial" w:hAnsi="Arial" w:cs="Arial"/>
                  <w:color w:val="000000"/>
                  <w:sz w:val="14"/>
                  <w:szCs w:val="14"/>
                </w:rPr>
                <w:t>28514020803</w:t>
              </w:r>
            </w:ins>
          </w:p>
        </w:tc>
        <w:tc>
          <w:tcPr>
            <w:tcW w:w="621" w:type="pct"/>
            <w:tcBorders>
              <w:top w:val="nil"/>
              <w:left w:val="nil"/>
              <w:bottom w:val="nil"/>
              <w:right w:val="nil"/>
            </w:tcBorders>
            <w:shd w:val="clear" w:color="000000" w:fill="FFFFFF"/>
            <w:noWrap/>
            <w:vAlign w:val="center"/>
            <w:hideMark/>
          </w:tcPr>
          <w:p w14:paraId="57C17392" w14:textId="77777777" w:rsidR="00287BE7" w:rsidRPr="00287BE7" w:rsidRDefault="00287BE7" w:rsidP="00287BE7">
            <w:pPr>
              <w:jc w:val="right"/>
              <w:rPr>
                <w:ins w:id="5097" w:author="Vinicius Franco" w:date="2020-10-29T13:58:00Z"/>
                <w:rFonts w:ascii="Arial" w:hAnsi="Arial" w:cs="Arial"/>
                <w:color w:val="000000"/>
                <w:sz w:val="14"/>
                <w:szCs w:val="14"/>
              </w:rPr>
            </w:pPr>
            <w:ins w:id="5098" w:author="Vinicius Franco" w:date="2020-10-29T13:58: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337B8D45" w14:textId="77777777" w:rsidR="00287BE7" w:rsidRPr="00287BE7" w:rsidRDefault="00287BE7" w:rsidP="00287BE7">
            <w:pPr>
              <w:jc w:val="center"/>
              <w:rPr>
                <w:ins w:id="5099" w:author="Vinicius Franco" w:date="2020-10-29T13:58:00Z"/>
                <w:rFonts w:ascii="Arial" w:hAnsi="Arial" w:cs="Arial"/>
                <w:color w:val="000000"/>
                <w:sz w:val="14"/>
                <w:szCs w:val="14"/>
              </w:rPr>
            </w:pPr>
            <w:ins w:id="5100" w:author="Vinicius Franco" w:date="2020-10-29T13:58:00Z">
              <w:r w:rsidRPr="00287BE7">
                <w:rPr>
                  <w:rFonts w:ascii="Arial" w:hAnsi="Arial" w:cs="Arial"/>
                  <w:color w:val="000000"/>
                  <w:sz w:val="14"/>
                  <w:szCs w:val="14"/>
                </w:rPr>
                <w:t>01/04/2023</w:t>
              </w:r>
            </w:ins>
          </w:p>
        </w:tc>
      </w:tr>
      <w:tr w:rsidR="00287BE7" w:rsidRPr="00287BE7" w14:paraId="3AF4F02D" w14:textId="77777777" w:rsidTr="00287BE7">
        <w:trPr>
          <w:trHeight w:val="240"/>
          <w:ins w:id="5101" w:author="Vinicius Franco" w:date="2020-10-29T13:58:00Z"/>
        </w:trPr>
        <w:tc>
          <w:tcPr>
            <w:tcW w:w="1401" w:type="pct"/>
            <w:tcBorders>
              <w:top w:val="nil"/>
              <w:left w:val="nil"/>
              <w:bottom w:val="nil"/>
              <w:right w:val="nil"/>
            </w:tcBorders>
            <w:shd w:val="clear" w:color="000000" w:fill="FFFFFF"/>
            <w:noWrap/>
            <w:vAlign w:val="center"/>
            <w:hideMark/>
          </w:tcPr>
          <w:p w14:paraId="365E82EA" w14:textId="77777777" w:rsidR="00287BE7" w:rsidRPr="006511B2" w:rsidRDefault="00287BE7" w:rsidP="00287BE7">
            <w:pPr>
              <w:rPr>
                <w:ins w:id="5102" w:author="Vinicius Franco" w:date="2020-10-29T13:58:00Z"/>
                <w:rFonts w:ascii="Arial" w:hAnsi="Arial" w:cs="Arial"/>
                <w:color w:val="000000"/>
                <w:sz w:val="14"/>
                <w:szCs w:val="14"/>
                <w:lang w:val="en-US"/>
                <w:rPrChange w:id="5103" w:author="Vinicius Franco" w:date="2020-10-29T14:08:00Z">
                  <w:rPr>
                    <w:ins w:id="5104" w:author="Vinicius Franco" w:date="2020-10-29T13:58:00Z"/>
                    <w:rFonts w:ascii="Arial" w:hAnsi="Arial" w:cs="Arial"/>
                    <w:color w:val="000000"/>
                    <w:sz w:val="14"/>
                    <w:szCs w:val="14"/>
                  </w:rPr>
                </w:rPrChange>
              </w:rPr>
            </w:pPr>
            <w:ins w:id="5105" w:author="Vinicius Franco" w:date="2020-10-29T13:58:00Z">
              <w:r w:rsidRPr="006511B2">
                <w:rPr>
                  <w:rFonts w:ascii="Arial" w:hAnsi="Arial" w:cs="Arial"/>
                  <w:color w:val="000000"/>
                  <w:sz w:val="14"/>
                  <w:szCs w:val="14"/>
                  <w:lang w:val="en-US"/>
                  <w:rPrChange w:id="5106" w:author="Vinicius Franco" w:date="2020-10-29T14:08:00Z">
                    <w:rPr>
                      <w:rFonts w:ascii="Arial" w:hAnsi="Arial" w:cs="Arial"/>
                      <w:color w:val="000000"/>
                      <w:sz w:val="14"/>
                      <w:szCs w:val="14"/>
                    </w:rPr>
                  </w:rPrChange>
                </w:rPr>
                <w:t>BARRETOS COUNTRY SUITES - 322 B - MP - A</w:t>
              </w:r>
            </w:ins>
          </w:p>
        </w:tc>
        <w:tc>
          <w:tcPr>
            <w:tcW w:w="1698" w:type="pct"/>
            <w:tcBorders>
              <w:top w:val="nil"/>
              <w:left w:val="nil"/>
              <w:bottom w:val="nil"/>
              <w:right w:val="nil"/>
            </w:tcBorders>
            <w:shd w:val="clear" w:color="000000" w:fill="FFFFFF"/>
            <w:noWrap/>
            <w:vAlign w:val="center"/>
            <w:hideMark/>
          </w:tcPr>
          <w:p w14:paraId="62D12BD0" w14:textId="77777777" w:rsidR="00287BE7" w:rsidRPr="00287BE7" w:rsidRDefault="00287BE7" w:rsidP="00287BE7">
            <w:pPr>
              <w:rPr>
                <w:ins w:id="5107" w:author="Vinicius Franco" w:date="2020-10-29T13:58:00Z"/>
                <w:rFonts w:ascii="Arial" w:hAnsi="Arial" w:cs="Arial"/>
                <w:color w:val="000000"/>
                <w:sz w:val="14"/>
                <w:szCs w:val="14"/>
              </w:rPr>
            </w:pPr>
            <w:ins w:id="5108" w:author="Vinicius Franco" w:date="2020-10-29T13:58:00Z">
              <w:r w:rsidRPr="00287BE7">
                <w:rPr>
                  <w:rFonts w:ascii="Arial" w:hAnsi="Arial" w:cs="Arial"/>
                  <w:color w:val="000000"/>
                  <w:sz w:val="14"/>
                  <w:szCs w:val="14"/>
                </w:rPr>
                <w:t>EDUARDO ZANIN ALESSIO</w:t>
              </w:r>
            </w:ins>
          </w:p>
        </w:tc>
        <w:tc>
          <w:tcPr>
            <w:tcW w:w="488" w:type="pct"/>
            <w:tcBorders>
              <w:top w:val="nil"/>
              <w:left w:val="nil"/>
              <w:bottom w:val="nil"/>
              <w:right w:val="nil"/>
            </w:tcBorders>
            <w:shd w:val="clear" w:color="000000" w:fill="FFFFFF"/>
            <w:noWrap/>
            <w:vAlign w:val="center"/>
            <w:hideMark/>
          </w:tcPr>
          <w:p w14:paraId="0D8ABE7B" w14:textId="77777777" w:rsidR="00287BE7" w:rsidRPr="00287BE7" w:rsidRDefault="00287BE7" w:rsidP="00287BE7">
            <w:pPr>
              <w:jc w:val="center"/>
              <w:rPr>
                <w:ins w:id="5109" w:author="Vinicius Franco" w:date="2020-10-29T13:58:00Z"/>
                <w:rFonts w:ascii="Arial" w:hAnsi="Arial" w:cs="Arial"/>
                <w:color w:val="000000"/>
                <w:sz w:val="14"/>
                <w:szCs w:val="14"/>
              </w:rPr>
            </w:pPr>
            <w:ins w:id="5110" w:author="Vinicius Franco" w:date="2020-10-29T13:58:00Z">
              <w:r w:rsidRPr="00287BE7">
                <w:rPr>
                  <w:rFonts w:ascii="Arial" w:hAnsi="Arial" w:cs="Arial"/>
                  <w:color w:val="000000"/>
                  <w:sz w:val="14"/>
                  <w:szCs w:val="14"/>
                </w:rPr>
                <w:t>18441935866</w:t>
              </w:r>
            </w:ins>
          </w:p>
        </w:tc>
        <w:tc>
          <w:tcPr>
            <w:tcW w:w="621" w:type="pct"/>
            <w:tcBorders>
              <w:top w:val="nil"/>
              <w:left w:val="nil"/>
              <w:bottom w:val="nil"/>
              <w:right w:val="nil"/>
            </w:tcBorders>
            <w:shd w:val="clear" w:color="000000" w:fill="FFFFFF"/>
            <w:noWrap/>
            <w:vAlign w:val="center"/>
            <w:hideMark/>
          </w:tcPr>
          <w:p w14:paraId="1EBA2816" w14:textId="77777777" w:rsidR="00287BE7" w:rsidRPr="00287BE7" w:rsidRDefault="00287BE7" w:rsidP="00287BE7">
            <w:pPr>
              <w:jc w:val="right"/>
              <w:rPr>
                <w:ins w:id="5111" w:author="Vinicius Franco" w:date="2020-10-29T13:58:00Z"/>
                <w:rFonts w:ascii="Arial" w:hAnsi="Arial" w:cs="Arial"/>
                <w:color w:val="000000"/>
                <w:sz w:val="14"/>
                <w:szCs w:val="14"/>
              </w:rPr>
            </w:pPr>
            <w:ins w:id="5112" w:author="Vinicius Franco" w:date="2020-10-29T13:58:00Z">
              <w:r w:rsidRPr="00287BE7">
                <w:rPr>
                  <w:rFonts w:ascii="Arial" w:hAnsi="Arial" w:cs="Arial"/>
                  <w:color w:val="000000"/>
                  <w:sz w:val="14"/>
                  <w:szCs w:val="14"/>
                </w:rPr>
                <w:t>27.467,29</w:t>
              </w:r>
            </w:ins>
          </w:p>
        </w:tc>
        <w:tc>
          <w:tcPr>
            <w:tcW w:w="792" w:type="pct"/>
            <w:tcBorders>
              <w:top w:val="nil"/>
              <w:left w:val="nil"/>
              <w:bottom w:val="nil"/>
              <w:right w:val="nil"/>
            </w:tcBorders>
            <w:shd w:val="clear" w:color="000000" w:fill="FFFFFF"/>
            <w:noWrap/>
            <w:vAlign w:val="center"/>
            <w:hideMark/>
          </w:tcPr>
          <w:p w14:paraId="66A09EB2" w14:textId="77777777" w:rsidR="00287BE7" w:rsidRPr="00287BE7" w:rsidRDefault="00287BE7" w:rsidP="00287BE7">
            <w:pPr>
              <w:jc w:val="center"/>
              <w:rPr>
                <w:ins w:id="5113" w:author="Vinicius Franco" w:date="2020-10-29T13:58:00Z"/>
                <w:rFonts w:ascii="Arial" w:hAnsi="Arial" w:cs="Arial"/>
                <w:color w:val="000000"/>
                <w:sz w:val="14"/>
                <w:szCs w:val="14"/>
              </w:rPr>
            </w:pPr>
            <w:ins w:id="5114" w:author="Vinicius Franco" w:date="2020-10-29T13:58:00Z">
              <w:r w:rsidRPr="00287BE7">
                <w:rPr>
                  <w:rFonts w:ascii="Arial" w:hAnsi="Arial" w:cs="Arial"/>
                  <w:color w:val="000000"/>
                  <w:sz w:val="14"/>
                  <w:szCs w:val="14"/>
                </w:rPr>
                <w:t>01/09/2025</w:t>
              </w:r>
            </w:ins>
          </w:p>
        </w:tc>
      </w:tr>
      <w:tr w:rsidR="00287BE7" w:rsidRPr="00287BE7" w14:paraId="27E4B87D" w14:textId="77777777" w:rsidTr="00287BE7">
        <w:trPr>
          <w:trHeight w:val="240"/>
          <w:ins w:id="5115" w:author="Vinicius Franco" w:date="2020-10-29T13:58:00Z"/>
        </w:trPr>
        <w:tc>
          <w:tcPr>
            <w:tcW w:w="1401" w:type="pct"/>
            <w:tcBorders>
              <w:top w:val="nil"/>
              <w:left w:val="nil"/>
              <w:bottom w:val="nil"/>
              <w:right w:val="nil"/>
            </w:tcBorders>
            <w:shd w:val="clear" w:color="000000" w:fill="FFFFFF"/>
            <w:noWrap/>
            <w:vAlign w:val="center"/>
            <w:hideMark/>
          </w:tcPr>
          <w:p w14:paraId="61AEBC32" w14:textId="77777777" w:rsidR="00287BE7" w:rsidRPr="006511B2" w:rsidRDefault="00287BE7" w:rsidP="00287BE7">
            <w:pPr>
              <w:rPr>
                <w:ins w:id="5116" w:author="Vinicius Franco" w:date="2020-10-29T13:58:00Z"/>
                <w:rFonts w:ascii="Arial" w:hAnsi="Arial" w:cs="Arial"/>
                <w:color w:val="000000"/>
                <w:sz w:val="14"/>
                <w:szCs w:val="14"/>
                <w:lang w:val="en-US"/>
                <w:rPrChange w:id="5117" w:author="Vinicius Franco" w:date="2020-10-29T14:08:00Z">
                  <w:rPr>
                    <w:ins w:id="5118" w:author="Vinicius Franco" w:date="2020-10-29T13:58:00Z"/>
                    <w:rFonts w:ascii="Arial" w:hAnsi="Arial" w:cs="Arial"/>
                    <w:color w:val="000000"/>
                    <w:sz w:val="14"/>
                    <w:szCs w:val="14"/>
                  </w:rPr>
                </w:rPrChange>
              </w:rPr>
            </w:pPr>
            <w:ins w:id="5119" w:author="Vinicius Franco" w:date="2020-10-29T13:58:00Z">
              <w:r w:rsidRPr="006511B2">
                <w:rPr>
                  <w:rFonts w:ascii="Arial" w:hAnsi="Arial" w:cs="Arial"/>
                  <w:color w:val="000000"/>
                  <w:sz w:val="14"/>
                  <w:szCs w:val="14"/>
                  <w:lang w:val="en-US"/>
                  <w:rPrChange w:id="5120" w:author="Vinicius Franco" w:date="2020-10-29T14:08:00Z">
                    <w:rPr>
                      <w:rFonts w:ascii="Arial" w:hAnsi="Arial" w:cs="Arial"/>
                      <w:color w:val="000000"/>
                      <w:sz w:val="14"/>
                      <w:szCs w:val="14"/>
                    </w:rPr>
                  </w:rPrChange>
                </w:rPr>
                <w:t>BARRETOS COUNTRY SUITES - 322 D - MO - A</w:t>
              </w:r>
            </w:ins>
          </w:p>
        </w:tc>
        <w:tc>
          <w:tcPr>
            <w:tcW w:w="1698" w:type="pct"/>
            <w:tcBorders>
              <w:top w:val="nil"/>
              <w:left w:val="nil"/>
              <w:bottom w:val="nil"/>
              <w:right w:val="nil"/>
            </w:tcBorders>
            <w:shd w:val="clear" w:color="000000" w:fill="FFFFFF"/>
            <w:noWrap/>
            <w:vAlign w:val="center"/>
            <w:hideMark/>
          </w:tcPr>
          <w:p w14:paraId="0776BFCE" w14:textId="77777777" w:rsidR="00287BE7" w:rsidRPr="00287BE7" w:rsidRDefault="00287BE7" w:rsidP="00287BE7">
            <w:pPr>
              <w:rPr>
                <w:ins w:id="5121" w:author="Vinicius Franco" w:date="2020-10-29T13:58:00Z"/>
                <w:rFonts w:ascii="Arial" w:hAnsi="Arial" w:cs="Arial"/>
                <w:color w:val="000000"/>
                <w:sz w:val="14"/>
                <w:szCs w:val="14"/>
              </w:rPr>
            </w:pPr>
            <w:ins w:id="5122" w:author="Vinicius Franco" w:date="2020-10-29T13:58:00Z">
              <w:r w:rsidRPr="00287BE7">
                <w:rPr>
                  <w:rFonts w:ascii="Arial" w:hAnsi="Arial" w:cs="Arial"/>
                  <w:color w:val="000000"/>
                  <w:sz w:val="14"/>
                  <w:szCs w:val="14"/>
                </w:rPr>
                <w:t>MARCIO CANDIDO DA SILVA</w:t>
              </w:r>
            </w:ins>
          </w:p>
        </w:tc>
        <w:tc>
          <w:tcPr>
            <w:tcW w:w="488" w:type="pct"/>
            <w:tcBorders>
              <w:top w:val="nil"/>
              <w:left w:val="nil"/>
              <w:bottom w:val="nil"/>
              <w:right w:val="nil"/>
            </w:tcBorders>
            <w:shd w:val="clear" w:color="000000" w:fill="FFFFFF"/>
            <w:noWrap/>
            <w:vAlign w:val="center"/>
            <w:hideMark/>
          </w:tcPr>
          <w:p w14:paraId="71A8FC0D" w14:textId="77777777" w:rsidR="00287BE7" w:rsidRPr="00287BE7" w:rsidRDefault="00287BE7" w:rsidP="00287BE7">
            <w:pPr>
              <w:jc w:val="center"/>
              <w:rPr>
                <w:ins w:id="5123" w:author="Vinicius Franco" w:date="2020-10-29T13:58:00Z"/>
                <w:rFonts w:ascii="Arial" w:hAnsi="Arial" w:cs="Arial"/>
                <w:color w:val="000000"/>
                <w:sz w:val="14"/>
                <w:szCs w:val="14"/>
              </w:rPr>
            </w:pPr>
            <w:ins w:id="5124" w:author="Vinicius Franco" w:date="2020-10-29T13:58:00Z">
              <w:r w:rsidRPr="00287BE7">
                <w:rPr>
                  <w:rFonts w:ascii="Arial" w:hAnsi="Arial" w:cs="Arial"/>
                  <w:color w:val="000000"/>
                  <w:sz w:val="14"/>
                  <w:szCs w:val="14"/>
                </w:rPr>
                <w:t>88873897649</w:t>
              </w:r>
            </w:ins>
          </w:p>
        </w:tc>
        <w:tc>
          <w:tcPr>
            <w:tcW w:w="621" w:type="pct"/>
            <w:tcBorders>
              <w:top w:val="nil"/>
              <w:left w:val="nil"/>
              <w:bottom w:val="nil"/>
              <w:right w:val="nil"/>
            </w:tcBorders>
            <w:shd w:val="clear" w:color="000000" w:fill="FFFFFF"/>
            <w:noWrap/>
            <w:vAlign w:val="center"/>
            <w:hideMark/>
          </w:tcPr>
          <w:p w14:paraId="7ADA8417" w14:textId="77777777" w:rsidR="00287BE7" w:rsidRPr="00287BE7" w:rsidRDefault="00287BE7" w:rsidP="00287BE7">
            <w:pPr>
              <w:jc w:val="right"/>
              <w:rPr>
                <w:ins w:id="5125" w:author="Vinicius Franco" w:date="2020-10-29T13:58:00Z"/>
                <w:rFonts w:ascii="Arial" w:hAnsi="Arial" w:cs="Arial"/>
                <w:color w:val="000000"/>
                <w:sz w:val="14"/>
                <w:szCs w:val="14"/>
              </w:rPr>
            </w:pPr>
            <w:ins w:id="5126" w:author="Vinicius Franco" w:date="2020-10-29T13:58:00Z">
              <w:r w:rsidRPr="00287BE7">
                <w:rPr>
                  <w:rFonts w:ascii="Arial" w:hAnsi="Arial" w:cs="Arial"/>
                  <w:color w:val="000000"/>
                  <w:sz w:val="14"/>
                  <w:szCs w:val="14"/>
                </w:rPr>
                <w:t>84.058,85</w:t>
              </w:r>
            </w:ins>
          </w:p>
        </w:tc>
        <w:tc>
          <w:tcPr>
            <w:tcW w:w="792" w:type="pct"/>
            <w:tcBorders>
              <w:top w:val="nil"/>
              <w:left w:val="nil"/>
              <w:bottom w:val="nil"/>
              <w:right w:val="nil"/>
            </w:tcBorders>
            <w:shd w:val="clear" w:color="000000" w:fill="FFFFFF"/>
            <w:noWrap/>
            <w:vAlign w:val="center"/>
            <w:hideMark/>
          </w:tcPr>
          <w:p w14:paraId="2C0A72D9" w14:textId="77777777" w:rsidR="00287BE7" w:rsidRPr="00287BE7" w:rsidRDefault="00287BE7" w:rsidP="00287BE7">
            <w:pPr>
              <w:jc w:val="center"/>
              <w:rPr>
                <w:ins w:id="5127" w:author="Vinicius Franco" w:date="2020-10-29T13:58:00Z"/>
                <w:rFonts w:ascii="Arial" w:hAnsi="Arial" w:cs="Arial"/>
                <w:color w:val="000000"/>
                <w:sz w:val="14"/>
                <w:szCs w:val="14"/>
              </w:rPr>
            </w:pPr>
            <w:ins w:id="5128" w:author="Vinicius Franco" w:date="2020-10-29T13:58:00Z">
              <w:r w:rsidRPr="00287BE7">
                <w:rPr>
                  <w:rFonts w:ascii="Arial" w:hAnsi="Arial" w:cs="Arial"/>
                  <w:color w:val="000000"/>
                  <w:sz w:val="14"/>
                  <w:szCs w:val="14"/>
                </w:rPr>
                <w:t>01/02/2028</w:t>
              </w:r>
            </w:ins>
          </w:p>
        </w:tc>
      </w:tr>
      <w:tr w:rsidR="00287BE7" w:rsidRPr="00287BE7" w14:paraId="6C103FAD" w14:textId="77777777" w:rsidTr="00287BE7">
        <w:trPr>
          <w:trHeight w:val="240"/>
          <w:ins w:id="5129" w:author="Vinicius Franco" w:date="2020-10-29T13:58:00Z"/>
        </w:trPr>
        <w:tc>
          <w:tcPr>
            <w:tcW w:w="1401" w:type="pct"/>
            <w:tcBorders>
              <w:top w:val="nil"/>
              <w:left w:val="nil"/>
              <w:bottom w:val="nil"/>
              <w:right w:val="nil"/>
            </w:tcBorders>
            <w:shd w:val="clear" w:color="000000" w:fill="FFFFFF"/>
            <w:noWrap/>
            <w:vAlign w:val="center"/>
            <w:hideMark/>
          </w:tcPr>
          <w:p w14:paraId="0C865C18" w14:textId="77777777" w:rsidR="00287BE7" w:rsidRPr="00287BE7" w:rsidRDefault="00287BE7" w:rsidP="00287BE7">
            <w:pPr>
              <w:rPr>
                <w:ins w:id="5130" w:author="Vinicius Franco" w:date="2020-10-29T13:58:00Z"/>
                <w:rFonts w:ascii="Arial" w:hAnsi="Arial" w:cs="Arial"/>
                <w:color w:val="000000"/>
                <w:sz w:val="14"/>
                <w:szCs w:val="14"/>
              </w:rPr>
            </w:pPr>
            <w:ins w:id="5131" w:author="Vinicius Franco" w:date="2020-10-29T13:58:00Z">
              <w:r w:rsidRPr="00287BE7">
                <w:rPr>
                  <w:rFonts w:ascii="Arial" w:hAnsi="Arial" w:cs="Arial"/>
                  <w:color w:val="000000"/>
                  <w:sz w:val="14"/>
                  <w:szCs w:val="14"/>
                </w:rPr>
                <w:t>BARRETOS COUNTRY SUITES - 322 E - MO - A</w:t>
              </w:r>
            </w:ins>
          </w:p>
        </w:tc>
        <w:tc>
          <w:tcPr>
            <w:tcW w:w="1698" w:type="pct"/>
            <w:tcBorders>
              <w:top w:val="nil"/>
              <w:left w:val="nil"/>
              <w:bottom w:val="nil"/>
              <w:right w:val="nil"/>
            </w:tcBorders>
            <w:shd w:val="clear" w:color="000000" w:fill="FFFFFF"/>
            <w:noWrap/>
            <w:vAlign w:val="center"/>
            <w:hideMark/>
          </w:tcPr>
          <w:p w14:paraId="1987BF8A" w14:textId="77777777" w:rsidR="00287BE7" w:rsidRPr="00287BE7" w:rsidRDefault="00287BE7" w:rsidP="00287BE7">
            <w:pPr>
              <w:rPr>
                <w:ins w:id="5132" w:author="Vinicius Franco" w:date="2020-10-29T13:58:00Z"/>
                <w:rFonts w:ascii="Arial" w:hAnsi="Arial" w:cs="Arial"/>
                <w:color w:val="000000"/>
                <w:sz w:val="14"/>
                <w:szCs w:val="14"/>
              </w:rPr>
            </w:pPr>
            <w:ins w:id="5133" w:author="Vinicius Franco" w:date="2020-10-29T13:58:00Z">
              <w:r w:rsidRPr="00287BE7">
                <w:rPr>
                  <w:rFonts w:ascii="Arial" w:hAnsi="Arial" w:cs="Arial"/>
                  <w:color w:val="000000"/>
                  <w:sz w:val="14"/>
                  <w:szCs w:val="14"/>
                </w:rPr>
                <w:t>EDUARDO CADURIM GARCIA</w:t>
              </w:r>
            </w:ins>
          </w:p>
        </w:tc>
        <w:tc>
          <w:tcPr>
            <w:tcW w:w="488" w:type="pct"/>
            <w:tcBorders>
              <w:top w:val="nil"/>
              <w:left w:val="nil"/>
              <w:bottom w:val="nil"/>
              <w:right w:val="nil"/>
            </w:tcBorders>
            <w:shd w:val="clear" w:color="000000" w:fill="FFFFFF"/>
            <w:noWrap/>
            <w:vAlign w:val="center"/>
            <w:hideMark/>
          </w:tcPr>
          <w:p w14:paraId="07CBDB2A" w14:textId="77777777" w:rsidR="00287BE7" w:rsidRPr="00287BE7" w:rsidRDefault="00287BE7" w:rsidP="00287BE7">
            <w:pPr>
              <w:jc w:val="center"/>
              <w:rPr>
                <w:ins w:id="5134" w:author="Vinicius Franco" w:date="2020-10-29T13:58:00Z"/>
                <w:rFonts w:ascii="Arial" w:hAnsi="Arial" w:cs="Arial"/>
                <w:color w:val="000000"/>
                <w:sz w:val="14"/>
                <w:szCs w:val="14"/>
              </w:rPr>
            </w:pPr>
            <w:ins w:id="5135" w:author="Vinicius Franco" w:date="2020-10-29T13:58:00Z">
              <w:r w:rsidRPr="00287BE7">
                <w:rPr>
                  <w:rFonts w:ascii="Arial" w:hAnsi="Arial" w:cs="Arial"/>
                  <w:color w:val="000000"/>
                  <w:sz w:val="14"/>
                  <w:szCs w:val="14"/>
                </w:rPr>
                <w:t>29699333812</w:t>
              </w:r>
            </w:ins>
          </w:p>
        </w:tc>
        <w:tc>
          <w:tcPr>
            <w:tcW w:w="621" w:type="pct"/>
            <w:tcBorders>
              <w:top w:val="nil"/>
              <w:left w:val="nil"/>
              <w:bottom w:val="nil"/>
              <w:right w:val="nil"/>
            </w:tcBorders>
            <w:shd w:val="clear" w:color="000000" w:fill="FFFFFF"/>
            <w:noWrap/>
            <w:vAlign w:val="center"/>
            <w:hideMark/>
          </w:tcPr>
          <w:p w14:paraId="32A39F6B" w14:textId="77777777" w:rsidR="00287BE7" w:rsidRPr="00287BE7" w:rsidRDefault="00287BE7" w:rsidP="00287BE7">
            <w:pPr>
              <w:jc w:val="right"/>
              <w:rPr>
                <w:ins w:id="5136" w:author="Vinicius Franco" w:date="2020-10-29T13:58:00Z"/>
                <w:rFonts w:ascii="Arial" w:hAnsi="Arial" w:cs="Arial"/>
                <w:color w:val="000000"/>
                <w:sz w:val="14"/>
                <w:szCs w:val="14"/>
              </w:rPr>
            </w:pPr>
            <w:ins w:id="5137" w:author="Vinicius Franco" w:date="2020-10-29T13:58:00Z">
              <w:r w:rsidRPr="00287BE7">
                <w:rPr>
                  <w:rFonts w:ascii="Arial" w:hAnsi="Arial" w:cs="Arial"/>
                  <w:color w:val="000000"/>
                  <w:sz w:val="14"/>
                  <w:szCs w:val="14"/>
                </w:rPr>
                <w:t>23.219,07</w:t>
              </w:r>
            </w:ins>
          </w:p>
        </w:tc>
        <w:tc>
          <w:tcPr>
            <w:tcW w:w="792" w:type="pct"/>
            <w:tcBorders>
              <w:top w:val="nil"/>
              <w:left w:val="nil"/>
              <w:bottom w:val="nil"/>
              <w:right w:val="nil"/>
            </w:tcBorders>
            <w:shd w:val="clear" w:color="000000" w:fill="FFFFFF"/>
            <w:noWrap/>
            <w:vAlign w:val="center"/>
            <w:hideMark/>
          </w:tcPr>
          <w:p w14:paraId="4A279873" w14:textId="77777777" w:rsidR="00287BE7" w:rsidRPr="00287BE7" w:rsidRDefault="00287BE7" w:rsidP="00287BE7">
            <w:pPr>
              <w:jc w:val="center"/>
              <w:rPr>
                <w:ins w:id="5138" w:author="Vinicius Franco" w:date="2020-10-29T13:58:00Z"/>
                <w:rFonts w:ascii="Arial" w:hAnsi="Arial" w:cs="Arial"/>
                <w:color w:val="000000"/>
                <w:sz w:val="14"/>
                <w:szCs w:val="14"/>
              </w:rPr>
            </w:pPr>
            <w:ins w:id="5139" w:author="Vinicius Franco" w:date="2020-10-29T13:58:00Z">
              <w:r w:rsidRPr="00287BE7">
                <w:rPr>
                  <w:rFonts w:ascii="Arial" w:hAnsi="Arial" w:cs="Arial"/>
                  <w:color w:val="000000"/>
                  <w:sz w:val="14"/>
                  <w:szCs w:val="14"/>
                </w:rPr>
                <w:t>01/08/2022</w:t>
              </w:r>
            </w:ins>
          </w:p>
        </w:tc>
      </w:tr>
      <w:tr w:rsidR="00287BE7" w:rsidRPr="00287BE7" w14:paraId="467D5FF2" w14:textId="77777777" w:rsidTr="00287BE7">
        <w:trPr>
          <w:trHeight w:val="240"/>
          <w:ins w:id="5140" w:author="Vinicius Franco" w:date="2020-10-29T13:58:00Z"/>
        </w:trPr>
        <w:tc>
          <w:tcPr>
            <w:tcW w:w="1401" w:type="pct"/>
            <w:tcBorders>
              <w:top w:val="nil"/>
              <w:left w:val="nil"/>
              <w:bottom w:val="nil"/>
              <w:right w:val="nil"/>
            </w:tcBorders>
            <w:shd w:val="clear" w:color="000000" w:fill="FFFFFF"/>
            <w:noWrap/>
            <w:vAlign w:val="center"/>
            <w:hideMark/>
          </w:tcPr>
          <w:p w14:paraId="4667D020" w14:textId="77777777" w:rsidR="00287BE7" w:rsidRPr="00287BE7" w:rsidRDefault="00287BE7" w:rsidP="00287BE7">
            <w:pPr>
              <w:rPr>
                <w:ins w:id="5141" w:author="Vinicius Franco" w:date="2020-10-29T13:58:00Z"/>
                <w:rFonts w:ascii="Arial" w:hAnsi="Arial" w:cs="Arial"/>
                <w:color w:val="000000"/>
                <w:sz w:val="14"/>
                <w:szCs w:val="14"/>
                <w:lang w:val="en-US"/>
                <w:rPrChange w:id="5142" w:author="Vinicius Franco" w:date="2020-10-29T13:58:00Z">
                  <w:rPr>
                    <w:ins w:id="5143" w:author="Vinicius Franco" w:date="2020-10-29T13:58:00Z"/>
                    <w:rFonts w:ascii="Arial" w:hAnsi="Arial" w:cs="Arial"/>
                    <w:color w:val="000000"/>
                    <w:sz w:val="14"/>
                    <w:szCs w:val="14"/>
                  </w:rPr>
                </w:rPrChange>
              </w:rPr>
            </w:pPr>
            <w:ins w:id="5144" w:author="Vinicius Franco" w:date="2020-10-29T13:58:00Z">
              <w:r w:rsidRPr="00287BE7">
                <w:rPr>
                  <w:rFonts w:ascii="Arial" w:hAnsi="Arial" w:cs="Arial"/>
                  <w:color w:val="000000"/>
                  <w:sz w:val="14"/>
                  <w:szCs w:val="14"/>
                  <w:lang w:val="en-US"/>
                  <w:rPrChange w:id="5145" w:author="Vinicius Franco" w:date="2020-10-29T13:58:00Z">
                    <w:rPr>
                      <w:rFonts w:ascii="Arial" w:hAnsi="Arial" w:cs="Arial"/>
                      <w:color w:val="000000"/>
                      <w:sz w:val="14"/>
                      <w:szCs w:val="14"/>
                    </w:rPr>
                  </w:rPrChange>
                </w:rPr>
                <w:lastRenderedPageBreak/>
                <w:t>BARRETOS COUNTRY SUITES - 322 F - MO - A</w:t>
              </w:r>
            </w:ins>
          </w:p>
        </w:tc>
        <w:tc>
          <w:tcPr>
            <w:tcW w:w="1698" w:type="pct"/>
            <w:tcBorders>
              <w:top w:val="nil"/>
              <w:left w:val="nil"/>
              <w:bottom w:val="nil"/>
              <w:right w:val="nil"/>
            </w:tcBorders>
            <w:shd w:val="clear" w:color="000000" w:fill="FFFFFF"/>
            <w:noWrap/>
            <w:vAlign w:val="center"/>
            <w:hideMark/>
          </w:tcPr>
          <w:p w14:paraId="17A83445" w14:textId="77777777" w:rsidR="00287BE7" w:rsidRPr="00287BE7" w:rsidRDefault="00287BE7" w:rsidP="00287BE7">
            <w:pPr>
              <w:rPr>
                <w:ins w:id="5146" w:author="Vinicius Franco" w:date="2020-10-29T13:58:00Z"/>
                <w:rFonts w:ascii="Arial" w:hAnsi="Arial" w:cs="Arial"/>
                <w:color w:val="000000"/>
                <w:sz w:val="14"/>
                <w:szCs w:val="14"/>
              </w:rPr>
            </w:pPr>
            <w:ins w:id="5147" w:author="Vinicius Franco" w:date="2020-10-29T13:58:00Z">
              <w:r w:rsidRPr="00287BE7">
                <w:rPr>
                  <w:rFonts w:ascii="Arial" w:hAnsi="Arial" w:cs="Arial"/>
                  <w:color w:val="000000"/>
                  <w:sz w:val="14"/>
                  <w:szCs w:val="14"/>
                </w:rPr>
                <w:t>REGINALDO BATISTA DE SOUZA</w:t>
              </w:r>
            </w:ins>
          </w:p>
        </w:tc>
        <w:tc>
          <w:tcPr>
            <w:tcW w:w="488" w:type="pct"/>
            <w:tcBorders>
              <w:top w:val="nil"/>
              <w:left w:val="nil"/>
              <w:bottom w:val="nil"/>
              <w:right w:val="nil"/>
            </w:tcBorders>
            <w:shd w:val="clear" w:color="000000" w:fill="FFFFFF"/>
            <w:noWrap/>
            <w:vAlign w:val="center"/>
            <w:hideMark/>
          </w:tcPr>
          <w:p w14:paraId="2AE9E9F9" w14:textId="77777777" w:rsidR="00287BE7" w:rsidRPr="00287BE7" w:rsidRDefault="00287BE7" w:rsidP="00287BE7">
            <w:pPr>
              <w:jc w:val="center"/>
              <w:rPr>
                <w:ins w:id="5148" w:author="Vinicius Franco" w:date="2020-10-29T13:58:00Z"/>
                <w:rFonts w:ascii="Arial" w:hAnsi="Arial" w:cs="Arial"/>
                <w:color w:val="000000"/>
                <w:sz w:val="14"/>
                <w:szCs w:val="14"/>
              </w:rPr>
            </w:pPr>
            <w:ins w:id="5149" w:author="Vinicius Franco" w:date="2020-10-29T13:58:00Z">
              <w:r w:rsidRPr="00287BE7">
                <w:rPr>
                  <w:rFonts w:ascii="Arial" w:hAnsi="Arial" w:cs="Arial"/>
                  <w:color w:val="000000"/>
                  <w:sz w:val="14"/>
                  <w:szCs w:val="14"/>
                </w:rPr>
                <w:t>13209528870</w:t>
              </w:r>
            </w:ins>
          </w:p>
        </w:tc>
        <w:tc>
          <w:tcPr>
            <w:tcW w:w="621" w:type="pct"/>
            <w:tcBorders>
              <w:top w:val="nil"/>
              <w:left w:val="nil"/>
              <w:bottom w:val="nil"/>
              <w:right w:val="nil"/>
            </w:tcBorders>
            <w:shd w:val="clear" w:color="000000" w:fill="FFFFFF"/>
            <w:noWrap/>
            <w:vAlign w:val="center"/>
            <w:hideMark/>
          </w:tcPr>
          <w:p w14:paraId="6AC1C40E" w14:textId="77777777" w:rsidR="00287BE7" w:rsidRPr="00287BE7" w:rsidRDefault="00287BE7" w:rsidP="00287BE7">
            <w:pPr>
              <w:jc w:val="right"/>
              <w:rPr>
                <w:ins w:id="5150" w:author="Vinicius Franco" w:date="2020-10-29T13:58:00Z"/>
                <w:rFonts w:ascii="Arial" w:hAnsi="Arial" w:cs="Arial"/>
                <w:color w:val="000000"/>
                <w:sz w:val="14"/>
                <w:szCs w:val="14"/>
              </w:rPr>
            </w:pPr>
            <w:ins w:id="5151" w:author="Vinicius Franco" w:date="2020-10-29T13:58:00Z">
              <w:r w:rsidRPr="00287BE7">
                <w:rPr>
                  <w:rFonts w:ascii="Arial" w:hAnsi="Arial" w:cs="Arial"/>
                  <w:color w:val="000000"/>
                  <w:sz w:val="14"/>
                  <w:szCs w:val="14"/>
                </w:rPr>
                <w:t>32.223,74</w:t>
              </w:r>
            </w:ins>
          </w:p>
        </w:tc>
        <w:tc>
          <w:tcPr>
            <w:tcW w:w="792" w:type="pct"/>
            <w:tcBorders>
              <w:top w:val="nil"/>
              <w:left w:val="nil"/>
              <w:bottom w:val="nil"/>
              <w:right w:val="nil"/>
            </w:tcBorders>
            <w:shd w:val="clear" w:color="000000" w:fill="FFFFFF"/>
            <w:noWrap/>
            <w:vAlign w:val="center"/>
            <w:hideMark/>
          </w:tcPr>
          <w:p w14:paraId="268B3BAF" w14:textId="77777777" w:rsidR="00287BE7" w:rsidRPr="00287BE7" w:rsidRDefault="00287BE7" w:rsidP="00287BE7">
            <w:pPr>
              <w:jc w:val="center"/>
              <w:rPr>
                <w:ins w:id="5152" w:author="Vinicius Franco" w:date="2020-10-29T13:58:00Z"/>
                <w:rFonts w:ascii="Arial" w:hAnsi="Arial" w:cs="Arial"/>
                <w:color w:val="000000"/>
                <w:sz w:val="14"/>
                <w:szCs w:val="14"/>
              </w:rPr>
            </w:pPr>
            <w:ins w:id="5153" w:author="Vinicius Franco" w:date="2020-10-29T13:58:00Z">
              <w:r w:rsidRPr="00287BE7">
                <w:rPr>
                  <w:rFonts w:ascii="Arial" w:hAnsi="Arial" w:cs="Arial"/>
                  <w:color w:val="000000"/>
                  <w:sz w:val="14"/>
                  <w:szCs w:val="14"/>
                </w:rPr>
                <w:t>01/04/2023</w:t>
              </w:r>
            </w:ins>
          </w:p>
        </w:tc>
      </w:tr>
      <w:tr w:rsidR="00287BE7" w:rsidRPr="00287BE7" w14:paraId="17D39D8D" w14:textId="77777777" w:rsidTr="00287BE7">
        <w:trPr>
          <w:trHeight w:val="240"/>
          <w:ins w:id="5154" w:author="Vinicius Franco" w:date="2020-10-29T13:58:00Z"/>
        </w:trPr>
        <w:tc>
          <w:tcPr>
            <w:tcW w:w="1401" w:type="pct"/>
            <w:tcBorders>
              <w:top w:val="nil"/>
              <w:left w:val="nil"/>
              <w:bottom w:val="nil"/>
              <w:right w:val="nil"/>
            </w:tcBorders>
            <w:shd w:val="clear" w:color="000000" w:fill="FFFFFF"/>
            <w:noWrap/>
            <w:vAlign w:val="center"/>
            <w:hideMark/>
          </w:tcPr>
          <w:p w14:paraId="52D6A9AB" w14:textId="77777777" w:rsidR="00287BE7" w:rsidRPr="00287BE7" w:rsidRDefault="00287BE7" w:rsidP="00287BE7">
            <w:pPr>
              <w:rPr>
                <w:ins w:id="5155" w:author="Vinicius Franco" w:date="2020-10-29T13:58:00Z"/>
                <w:rFonts w:ascii="Arial" w:hAnsi="Arial" w:cs="Arial"/>
                <w:color w:val="000000"/>
                <w:sz w:val="14"/>
                <w:szCs w:val="14"/>
                <w:lang w:val="en-US"/>
                <w:rPrChange w:id="5156" w:author="Vinicius Franco" w:date="2020-10-29T13:59:00Z">
                  <w:rPr>
                    <w:ins w:id="5157" w:author="Vinicius Franco" w:date="2020-10-29T13:58:00Z"/>
                    <w:rFonts w:ascii="Arial" w:hAnsi="Arial" w:cs="Arial"/>
                    <w:color w:val="000000"/>
                    <w:sz w:val="14"/>
                    <w:szCs w:val="14"/>
                  </w:rPr>
                </w:rPrChange>
              </w:rPr>
            </w:pPr>
            <w:ins w:id="5158" w:author="Vinicius Franco" w:date="2020-10-29T13:58:00Z">
              <w:r w:rsidRPr="00287BE7">
                <w:rPr>
                  <w:rFonts w:ascii="Arial" w:hAnsi="Arial" w:cs="Arial"/>
                  <w:color w:val="000000"/>
                  <w:sz w:val="14"/>
                  <w:szCs w:val="14"/>
                  <w:lang w:val="en-US"/>
                  <w:rPrChange w:id="5159" w:author="Vinicius Franco" w:date="2020-10-29T13:59:00Z">
                    <w:rPr>
                      <w:rFonts w:ascii="Arial" w:hAnsi="Arial" w:cs="Arial"/>
                      <w:color w:val="000000"/>
                      <w:sz w:val="14"/>
                      <w:szCs w:val="14"/>
                    </w:rPr>
                  </w:rPrChange>
                </w:rPr>
                <w:t>BARRETOS COUNTRY SUITES - 322 F - MP - A</w:t>
              </w:r>
            </w:ins>
          </w:p>
        </w:tc>
        <w:tc>
          <w:tcPr>
            <w:tcW w:w="1698" w:type="pct"/>
            <w:tcBorders>
              <w:top w:val="nil"/>
              <w:left w:val="nil"/>
              <w:bottom w:val="nil"/>
              <w:right w:val="nil"/>
            </w:tcBorders>
            <w:shd w:val="clear" w:color="000000" w:fill="FFFFFF"/>
            <w:noWrap/>
            <w:vAlign w:val="center"/>
            <w:hideMark/>
          </w:tcPr>
          <w:p w14:paraId="1037EE66" w14:textId="77777777" w:rsidR="00287BE7" w:rsidRPr="00287BE7" w:rsidRDefault="00287BE7" w:rsidP="00287BE7">
            <w:pPr>
              <w:rPr>
                <w:ins w:id="5160" w:author="Vinicius Franco" w:date="2020-10-29T13:58:00Z"/>
                <w:rFonts w:ascii="Arial" w:hAnsi="Arial" w:cs="Arial"/>
                <w:color w:val="000000"/>
                <w:sz w:val="14"/>
                <w:szCs w:val="14"/>
              </w:rPr>
            </w:pPr>
            <w:ins w:id="5161" w:author="Vinicius Franco" w:date="2020-10-29T13:58:00Z">
              <w:r w:rsidRPr="00287BE7">
                <w:rPr>
                  <w:rFonts w:ascii="Arial" w:hAnsi="Arial" w:cs="Arial"/>
                  <w:color w:val="000000"/>
                  <w:sz w:val="14"/>
                  <w:szCs w:val="14"/>
                </w:rPr>
                <w:t>MAYCON VELLUDO PLACCO</w:t>
              </w:r>
            </w:ins>
          </w:p>
        </w:tc>
        <w:tc>
          <w:tcPr>
            <w:tcW w:w="488" w:type="pct"/>
            <w:tcBorders>
              <w:top w:val="nil"/>
              <w:left w:val="nil"/>
              <w:bottom w:val="nil"/>
              <w:right w:val="nil"/>
            </w:tcBorders>
            <w:shd w:val="clear" w:color="000000" w:fill="FFFFFF"/>
            <w:noWrap/>
            <w:vAlign w:val="center"/>
            <w:hideMark/>
          </w:tcPr>
          <w:p w14:paraId="4CC17A66" w14:textId="77777777" w:rsidR="00287BE7" w:rsidRPr="00287BE7" w:rsidRDefault="00287BE7" w:rsidP="00287BE7">
            <w:pPr>
              <w:jc w:val="center"/>
              <w:rPr>
                <w:ins w:id="5162" w:author="Vinicius Franco" w:date="2020-10-29T13:58:00Z"/>
                <w:rFonts w:ascii="Arial" w:hAnsi="Arial" w:cs="Arial"/>
                <w:color w:val="000000"/>
                <w:sz w:val="14"/>
                <w:szCs w:val="14"/>
              </w:rPr>
            </w:pPr>
            <w:ins w:id="5163" w:author="Vinicius Franco" w:date="2020-10-29T13:58:00Z">
              <w:r w:rsidRPr="00287BE7">
                <w:rPr>
                  <w:rFonts w:ascii="Arial" w:hAnsi="Arial" w:cs="Arial"/>
                  <w:color w:val="000000"/>
                  <w:sz w:val="14"/>
                  <w:szCs w:val="14"/>
                </w:rPr>
                <w:t>40239637801</w:t>
              </w:r>
            </w:ins>
          </w:p>
        </w:tc>
        <w:tc>
          <w:tcPr>
            <w:tcW w:w="621" w:type="pct"/>
            <w:tcBorders>
              <w:top w:val="nil"/>
              <w:left w:val="nil"/>
              <w:bottom w:val="nil"/>
              <w:right w:val="nil"/>
            </w:tcBorders>
            <w:shd w:val="clear" w:color="000000" w:fill="FFFFFF"/>
            <w:noWrap/>
            <w:vAlign w:val="center"/>
            <w:hideMark/>
          </w:tcPr>
          <w:p w14:paraId="35816F80" w14:textId="77777777" w:rsidR="00287BE7" w:rsidRPr="00287BE7" w:rsidRDefault="00287BE7" w:rsidP="00287BE7">
            <w:pPr>
              <w:jc w:val="right"/>
              <w:rPr>
                <w:ins w:id="5164" w:author="Vinicius Franco" w:date="2020-10-29T13:58:00Z"/>
                <w:rFonts w:ascii="Arial" w:hAnsi="Arial" w:cs="Arial"/>
                <w:color w:val="000000"/>
                <w:sz w:val="14"/>
                <w:szCs w:val="14"/>
              </w:rPr>
            </w:pPr>
            <w:ins w:id="5165" w:author="Vinicius Franco" w:date="2020-10-29T13:58:00Z">
              <w:r w:rsidRPr="00287BE7">
                <w:rPr>
                  <w:rFonts w:ascii="Arial" w:hAnsi="Arial" w:cs="Arial"/>
                  <w:color w:val="000000"/>
                  <w:sz w:val="14"/>
                  <w:szCs w:val="14"/>
                </w:rPr>
                <w:t>59.069,24</w:t>
              </w:r>
            </w:ins>
          </w:p>
        </w:tc>
        <w:tc>
          <w:tcPr>
            <w:tcW w:w="792" w:type="pct"/>
            <w:tcBorders>
              <w:top w:val="nil"/>
              <w:left w:val="nil"/>
              <w:bottom w:val="nil"/>
              <w:right w:val="nil"/>
            </w:tcBorders>
            <w:shd w:val="clear" w:color="000000" w:fill="FFFFFF"/>
            <w:noWrap/>
            <w:vAlign w:val="center"/>
            <w:hideMark/>
          </w:tcPr>
          <w:p w14:paraId="419F502D" w14:textId="77777777" w:rsidR="00287BE7" w:rsidRPr="00287BE7" w:rsidRDefault="00287BE7" w:rsidP="00287BE7">
            <w:pPr>
              <w:jc w:val="center"/>
              <w:rPr>
                <w:ins w:id="5166" w:author="Vinicius Franco" w:date="2020-10-29T13:58:00Z"/>
                <w:rFonts w:ascii="Arial" w:hAnsi="Arial" w:cs="Arial"/>
                <w:color w:val="000000"/>
                <w:sz w:val="14"/>
                <w:szCs w:val="14"/>
              </w:rPr>
            </w:pPr>
            <w:ins w:id="5167" w:author="Vinicius Franco" w:date="2020-10-29T13:58:00Z">
              <w:r w:rsidRPr="00287BE7">
                <w:rPr>
                  <w:rFonts w:ascii="Arial" w:hAnsi="Arial" w:cs="Arial"/>
                  <w:color w:val="000000"/>
                  <w:sz w:val="14"/>
                  <w:szCs w:val="14"/>
                </w:rPr>
                <w:t>01/12/2027</w:t>
              </w:r>
            </w:ins>
          </w:p>
        </w:tc>
      </w:tr>
      <w:tr w:rsidR="00287BE7" w:rsidRPr="00287BE7" w14:paraId="5392DF00" w14:textId="77777777" w:rsidTr="00287BE7">
        <w:trPr>
          <w:trHeight w:val="240"/>
          <w:ins w:id="5168" w:author="Vinicius Franco" w:date="2020-10-29T13:58:00Z"/>
        </w:trPr>
        <w:tc>
          <w:tcPr>
            <w:tcW w:w="1401" w:type="pct"/>
            <w:tcBorders>
              <w:top w:val="nil"/>
              <w:left w:val="nil"/>
              <w:bottom w:val="nil"/>
              <w:right w:val="nil"/>
            </w:tcBorders>
            <w:shd w:val="clear" w:color="000000" w:fill="FFFFFF"/>
            <w:noWrap/>
            <w:vAlign w:val="center"/>
            <w:hideMark/>
          </w:tcPr>
          <w:p w14:paraId="2C4FDD7A" w14:textId="77777777" w:rsidR="00287BE7" w:rsidRPr="006511B2" w:rsidRDefault="00287BE7" w:rsidP="00287BE7">
            <w:pPr>
              <w:rPr>
                <w:ins w:id="5169" w:author="Vinicius Franco" w:date="2020-10-29T13:58:00Z"/>
                <w:rFonts w:ascii="Arial" w:hAnsi="Arial" w:cs="Arial"/>
                <w:color w:val="000000"/>
                <w:sz w:val="14"/>
                <w:szCs w:val="14"/>
                <w:lang w:val="en-US"/>
                <w:rPrChange w:id="5170" w:author="Vinicius Franco" w:date="2020-10-29T14:08:00Z">
                  <w:rPr>
                    <w:ins w:id="5171" w:author="Vinicius Franco" w:date="2020-10-29T13:58:00Z"/>
                    <w:rFonts w:ascii="Arial" w:hAnsi="Arial" w:cs="Arial"/>
                    <w:color w:val="000000"/>
                    <w:sz w:val="14"/>
                    <w:szCs w:val="14"/>
                  </w:rPr>
                </w:rPrChange>
              </w:rPr>
            </w:pPr>
            <w:ins w:id="5172" w:author="Vinicius Franco" w:date="2020-10-29T13:58:00Z">
              <w:r w:rsidRPr="006511B2">
                <w:rPr>
                  <w:rFonts w:ascii="Arial" w:hAnsi="Arial" w:cs="Arial"/>
                  <w:color w:val="000000"/>
                  <w:sz w:val="14"/>
                  <w:szCs w:val="14"/>
                  <w:lang w:val="en-US"/>
                  <w:rPrChange w:id="5173" w:author="Vinicius Franco" w:date="2020-10-29T14:08:00Z">
                    <w:rPr>
                      <w:rFonts w:ascii="Arial" w:hAnsi="Arial" w:cs="Arial"/>
                      <w:color w:val="000000"/>
                      <w:sz w:val="14"/>
                      <w:szCs w:val="14"/>
                    </w:rPr>
                  </w:rPrChange>
                </w:rPr>
                <w:t>BARRETOS COUNTRY SUITES - 322 G - MO - A</w:t>
              </w:r>
            </w:ins>
          </w:p>
        </w:tc>
        <w:tc>
          <w:tcPr>
            <w:tcW w:w="1698" w:type="pct"/>
            <w:tcBorders>
              <w:top w:val="nil"/>
              <w:left w:val="nil"/>
              <w:bottom w:val="nil"/>
              <w:right w:val="nil"/>
            </w:tcBorders>
            <w:shd w:val="clear" w:color="000000" w:fill="FFFFFF"/>
            <w:noWrap/>
            <w:vAlign w:val="center"/>
            <w:hideMark/>
          </w:tcPr>
          <w:p w14:paraId="0EF04E17" w14:textId="77777777" w:rsidR="00287BE7" w:rsidRPr="00287BE7" w:rsidRDefault="00287BE7" w:rsidP="00287BE7">
            <w:pPr>
              <w:rPr>
                <w:ins w:id="5174" w:author="Vinicius Franco" w:date="2020-10-29T13:58:00Z"/>
                <w:rFonts w:ascii="Arial" w:hAnsi="Arial" w:cs="Arial"/>
                <w:color w:val="000000"/>
                <w:sz w:val="14"/>
                <w:szCs w:val="14"/>
              </w:rPr>
            </w:pPr>
            <w:ins w:id="5175" w:author="Vinicius Franco" w:date="2020-10-29T13:58:00Z">
              <w:r w:rsidRPr="00287BE7">
                <w:rPr>
                  <w:rFonts w:ascii="Arial" w:hAnsi="Arial" w:cs="Arial"/>
                  <w:color w:val="000000"/>
                  <w:sz w:val="14"/>
                  <w:szCs w:val="14"/>
                </w:rPr>
                <w:t>MICHELI EVANGELISTA DE SOUZA BOCHIO</w:t>
              </w:r>
            </w:ins>
          </w:p>
        </w:tc>
        <w:tc>
          <w:tcPr>
            <w:tcW w:w="488" w:type="pct"/>
            <w:tcBorders>
              <w:top w:val="nil"/>
              <w:left w:val="nil"/>
              <w:bottom w:val="nil"/>
              <w:right w:val="nil"/>
            </w:tcBorders>
            <w:shd w:val="clear" w:color="000000" w:fill="FFFFFF"/>
            <w:noWrap/>
            <w:vAlign w:val="center"/>
            <w:hideMark/>
          </w:tcPr>
          <w:p w14:paraId="33F087BF" w14:textId="77777777" w:rsidR="00287BE7" w:rsidRPr="00287BE7" w:rsidRDefault="00287BE7" w:rsidP="00287BE7">
            <w:pPr>
              <w:jc w:val="center"/>
              <w:rPr>
                <w:ins w:id="5176" w:author="Vinicius Franco" w:date="2020-10-29T13:58:00Z"/>
                <w:rFonts w:ascii="Arial" w:hAnsi="Arial" w:cs="Arial"/>
                <w:color w:val="000000"/>
                <w:sz w:val="14"/>
                <w:szCs w:val="14"/>
              </w:rPr>
            </w:pPr>
            <w:ins w:id="5177" w:author="Vinicius Franco" w:date="2020-10-29T13:58:00Z">
              <w:r w:rsidRPr="00287BE7">
                <w:rPr>
                  <w:rFonts w:ascii="Arial" w:hAnsi="Arial" w:cs="Arial"/>
                  <w:color w:val="000000"/>
                  <w:sz w:val="14"/>
                  <w:szCs w:val="14"/>
                </w:rPr>
                <w:t>27702313838</w:t>
              </w:r>
            </w:ins>
          </w:p>
        </w:tc>
        <w:tc>
          <w:tcPr>
            <w:tcW w:w="621" w:type="pct"/>
            <w:tcBorders>
              <w:top w:val="nil"/>
              <w:left w:val="nil"/>
              <w:bottom w:val="nil"/>
              <w:right w:val="nil"/>
            </w:tcBorders>
            <w:shd w:val="clear" w:color="000000" w:fill="FFFFFF"/>
            <w:noWrap/>
            <w:vAlign w:val="center"/>
            <w:hideMark/>
          </w:tcPr>
          <w:p w14:paraId="2D94777D" w14:textId="77777777" w:rsidR="00287BE7" w:rsidRPr="00287BE7" w:rsidRDefault="00287BE7" w:rsidP="00287BE7">
            <w:pPr>
              <w:jc w:val="right"/>
              <w:rPr>
                <w:ins w:id="5178" w:author="Vinicius Franco" w:date="2020-10-29T13:58:00Z"/>
                <w:rFonts w:ascii="Arial" w:hAnsi="Arial" w:cs="Arial"/>
                <w:color w:val="000000"/>
                <w:sz w:val="14"/>
                <w:szCs w:val="14"/>
              </w:rPr>
            </w:pPr>
            <w:ins w:id="5179" w:author="Vinicius Franco" w:date="2020-10-29T13:58:00Z">
              <w:r w:rsidRPr="00287BE7">
                <w:rPr>
                  <w:rFonts w:ascii="Arial" w:hAnsi="Arial" w:cs="Arial"/>
                  <w:color w:val="000000"/>
                  <w:sz w:val="14"/>
                  <w:szCs w:val="14"/>
                </w:rPr>
                <w:t>12.713,34</w:t>
              </w:r>
            </w:ins>
          </w:p>
        </w:tc>
        <w:tc>
          <w:tcPr>
            <w:tcW w:w="792" w:type="pct"/>
            <w:tcBorders>
              <w:top w:val="nil"/>
              <w:left w:val="nil"/>
              <w:bottom w:val="nil"/>
              <w:right w:val="nil"/>
            </w:tcBorders>
            <w:shd w:val="clear" w:color="000000" w:fill="FFFFFF"/>
            <w:noWrap/>
            <w:vAlign w:val="center"/>
            <w:hideMark/>
          </w:tcPr>
          <w:p w14:paraId="33B8CCBB" w14:textId="77777777" w:rsidR="00287BE7" w:rsidRPr="00287BE7" w:rsidRDefault="00287BE7" w:rsidP="00287BE7">
            <w:pPr>
              <w:jc w:val="center"/>
              <w:rPr>
                <w:ins w:id="5180" w:author="Vinicius Franco" w:date="2020-10-29T13:58:00Z"/>
                <w:rFonts w:ascii="Arial" w:hAnsi="Arial" w:cs="Arial"/>
                <w:color w:val="000000"/>
                <w:sz w:val="14"/>
                <w:szCs w:val="14"/>
              </w:rPr>
            </w:pPr>
            <w:ins w:id="5181" w:author="Vinicius Franco" w:date="2020-10-29T13:58:00Z">
              <w:r w:rsidRPr="00287BE7">
                <w:rPr>
                  <w:rFonts w:ascii="Arial" w:hAnsi="Arial" w:cs="Arial"/>
                  <w:color w:val="000000"/>
                  <w:sz w:val="14"/>
                  <w:szCs w:val="14"/>
                </w:rPr>
                <w:t>01/11/2021</w:t>
              </w:r>
            </w:ins>
          </w:p>
        </w:tc>
      </w:tr>
      <w:tr w:rsidR="00287BE7" w:rsidRPr="00287BE7" w14:paraId="387C436C" w14:textId="77777777" w:rsidTr="00287BE7">
        <w:trPr>
          <w:trHeight w:val="240"/>
          <w:ins w:id="5182" w:author="Vinicius Franco" w:date="2020-10-29T13:58:00Z"/>
        </w:trPr>
        <w:tc>
          <w:tcPr>
            <w:tcW w:w="1401" w:type="pct"/>
            <w:tcBorders>
              <w:top w:val="nil"/>
              <w:left w:val="nil"/>
              <w:bottom w:val="nil"/>
              <w:right w:val="nil"/>
            </w:tcBorders>
            <w:shd w:val="clear" w:color="000000" w:fill="FFFFFF"/>
            <w:noWrap/>
            <w:vAlign w:val="center"/>
            <w:hideMark/>
          </w:tcPr>
          <w:p w14:paraId="4481DE43" w14:textId="77777777" w:rsidR="00287BE7" w:rsidRPr="006511B2" w:rsidRDefault="00287BE7" w:rsidP="00287BE7">
            <w:pPr>
              <w:rPr>
                <w:ins w:id="5183" w:author="Vinicius Franco" w:date="2020-10-29T13:58:00Z"/>
                <w:rFonts w:ascii="Arial" w:hAnsi="Arial" w:cs="Arial"/>
                <w:color w:val="000000"/>
                <w:sz w:val="14"/>
                <w:szCs w:val="14"/>
                <w:lang w:val="en-US"/>
                <w:rPrChange w:id="5184" w:author="Vinicius Franco" w:date="2020-10-29T14:08:00Z">
                  <w:rPr>
                    <w:ins w:id="5185" w:author="Vinicius Franco" w:date="2020-10-29T13:58:00Z"/>
                    <w:rFonts w:ascii="Arial" w:hAnsi="Arial" w:cs="Arial"/>
                    <w:color w:val="000000"/>
                    <w:sz w:val="14"/>
                    <w:szCs w:val="14"/>
                  </w:rPr>
                </w:rPrChange>
              </w:rPr>
            </w:pPr>
            <w:ins w:id="5186" w:author="Vinicius Franco" w:date="2020-10-29T13:58:00Z">
              <w:r w:rsidRPr="006511B2">
                <w:rPr>
                  <w:rFonts w:ascii="Arial" w:hAnsi="Arial" w:cs="Arial"/>
                  <w:color w:val="000000"/>
                  <w:sz w:val="14"/>
                  <w:szCs w:val="14"/>
                  <w:lang w:val="en-US"/>
                  <w:rPrChange w:id="5187" w:author="Vinicius Franco" w:date="2020-10-29T14:08:00Z">
                    <w:rPr>
                      <w:rFonts w:ascii="Arial" w:hAnsi="Arial" w:cs="Arial"/>
                      <w:color w:val="000000"/>
                      <w:sz w:val="14"/>
                      <w:szCs w:val="14"/>
                    </w:rPr>
                  </w:rPrChange>
                </w:rPr>
                <w:t>BARRETOS COUNTRY SUITES - 322 G - MP - A</w:t>
              </w:r>
            </w:ins>
          </w:p>
        </w:tc>
        <w:tc>
          <w:tcPr>
            <w:tcW w:w="1698" w:type="pct"/>
            <w:tcBorders>
              <w:top w:val="nil"/>
              <w:left w:val="nil"/>
              <w:bottom w:val="nil"/>
              <w:right w:val="nil"/>
            </w:tcBorders>
            <w:shd w:val="clear" w:color="000000" w:fill="FFFFFF"/>
            <w:noWrap/>
            <w:vAlign w:val="center"/>
            <w:hideMark/>
          </w:tcPr>
          <w:p w14:paraId="45389352" w14:textId="77777777" w:rsidR="00287BE7" w:rsidRPr="00287BE7" w:rsidRDefault="00287BE7" w:rsidP="00287BE7">
            <w:pPr>
              <w:rPr>
                <w:ins w:id="5188" w:author="Vinicius Franco" w:date="2020-10-29T13:58:00Z"/>
                <w:rFonts w:ascii="Arial" w:hAnsi="Arial" w:cs="Arial"/>
                <w:color w:val="000000"/>
                <w:sz w:val="14"/>
                <w:szCs w:val="14"/>
              </w:rPr>
            </w:pPr>
            <w:ins w:id="5189" w:author="Vinicius Franco" w:date="2020-10-29T13:58:00Z">
              <w:r w:rsidRPr="00287BE7">
                <w:rPr>
                  <w:rFonts w:ascii="Arial" w:hAnsi="Arial" w:cs="Arial"/>
                  <w:color w:val="000000"/>
                  <w:sz w:val="14"/>
                  <w:szCs w:val="14"/>
                </w:rPr>
                <w:t>NORIVAL BORGES DE SOUZA</w:t>
              </w:r>
            </w:ins>
          </w:p>
        </w:tc>
        <w:tc>
          <w:tcPr>
            <w:tcW w:w="488" w:type="pct"/>
            <w:tcBorders>
              <w:top w:val="nil"/>
              <w:left w:val="nil"/>
              <w:bottom w:val="nil"/>
              <w:right w:val="nil"/>
            </w:tcBorders>
            <w:shd w:val="clear" w:color="000000" w:fill="FFFFFF"/>
            <w:noWrap/>
            <w:vAlign w:val="center"/>
            <w:hideMark/>
          </w:tcPr>
          <w:p w14:paraId="2678889B" w14:textId="77777777" w:rsidR="00287BE7" w:rsidRPr="00287BE7" w:rsidRDefault="00287BE7" w:rsidP="00287BE7">
            <w:pPr>
              <w:jc w:val="center"/>
              <w:rPr>
                <w:ins w:id="5190" w:author="Vinicius Franco" w:date="2020-10-29T13:58:00Z"/>
                <w:rFonts w:ascii="Arial" w:hAnsi="Arial" w:cs="Arial"/>
                <w:color w:val="000000"/>
                <w:sz w:val="14"/>
                <w:szCs w:val="14"/>
              </w:rPr>
            </w:pPr>
            <w:ins w:id="5191" w:author="Vinicius Franco" w:date="2020-10-29T13:58:00Z">
              <w:r w:rsidRPr="00287BE7">
                <w:rPr>
                  <w:rFonts w:ascii="Arial" w:hAnsi="Arial" w:cs="Arial"/>
                  <w:color w:val="000000"/>
                  <w:sz w:val="14"/>
                  <w:szCs w:val="14"/>
                </w:rPr>
                <w:t>17114038810</w:t>
              </w:r>
            </w:ins>
          </w:p>
        </w:tc>
        <w:tc>
          <w:tcPr>
            <w:tcW w:w="621" w:type="pct"/>
            <w:tcBorders>
              <w:top w:val="nil"/>
              <w:left w:val="nil"/>
              <w:bottom w:val="nil"/>
              <w:right w:val="nil"/>
            </w:tcBorders>
            <w:shd w:val="clear" w:color="000000" w:fill="FFFFFF"/>
            <w:noWrap/>
            <w:vAlign w:val="center"/>
            <w:hideMark/>
          </w:tcPr>
          <w:p w14:paraId="791D77A6" w14:textId="77777777" w:rsidR="00287BE7" w:rsidRPr="00287BE7" w:rsidRDefault="00287BE7" w:rsidP="00287BE7">
            <w:pPr>
              <w:jc w:val="right"/>
              <w:rPr>
                <w:ins w:id="5192" w:author="Vinicius Franco" w:date="2020-10-29T13:58:00Z"/>
                <w:rFonts w:ascii="Arial" w:hAnsi="Arial" w:cs="Arial"/>
                <w:color w:val="000000"/>
                <w:sz w:val="14"/>
                <w:szCs w:val="14"/>
              </w:rPr>
            </w:pPr>
            <w:ins w:id="5193" w:author="Vinicius Franco" w:date="2020-10-29T13:58:00Z">
              <w:r w:rsidRPr="00287BE7">
                <w:rPr>
                  <w:rFonts w:ascii="Arial" w:hAnsi="Arial" w:cs="Arial"/>
                  <w:color w:val="000000"/>
                  <w:sz w:val="14"/>
                  <w:szCs w:val="14"/>
                </w:rPr>
                <w:t>50.881,67</w:t>
              </w:r>
            </w:ins>
          </w:p>
        </w:tc>
        <w:tc>
          <w:tcPr>
            <w:tcW w:w="792" w:type="pct"/>
            <w:tcBorders>
              <w:top w:val="nil"/>
              <w:left w:val="nil"/>
              <w:bottom w:val="nil"/>
              <w:right w:val="nil"/>
            </w:tcBorders>
            <w:shd w:val="clear" w:color="000000" w:fill="FFFFFF"/>
            <w:noWrap/>
            <w:vAlign w:val="center"/>
            <w:hideMark/>
          </w:tcPr>
          <w:p w14:paraId="7A84173C" w14:textId="77777777" w:rsidR="00287BE7" w:rsidRPr="00287BE7" w:rsidRDefault="00287BE7" w:rsidP="00287BE7">
            <w:pPr>
              <w:jc w:val="center"/>
              <w:rPr>
                <w:ins w:id="5194" w:author="Vinicius Franco" w:date="2020-10-29T13:58:00Z"/>
                <w:rFonts w:ascii="Arial" w:hAnsi="Arial" w:cs="Arial"/>
                <w:color w:val="000000"/>
                <w:sz w:val="14"/>
                <w:szCs w:val="14"/>
              </w:rPr>
            </w:pPr>
            <w:ins w:id="5195" w:author="Vinicius Franco" w:date="2020-10-29T13:58:00Z">
              <w:r w:rsidRPr="00287BE7">
                <w:rPr>
                  <w:rFonts w:ascii="Arial" w:hAnsi="Arial" w:cs="Arial"/>
                  <w:color w:val="000000"/>
                  <w:sz w:val="14"/>
                  <w:szCs w:val="14"/>
                </w:rPr>
                <w:t>01/02/2026</w:t>
              </w:r>
            </w:ins>
          </w:p>
        </w:tc>
      </w:tr>
      <w:tr w:rsidR="00287BE7" w:rsidRPr="00287BE7" w14:paraId="4655CFBE" w14:textId="77777777" w:rsidTr="00287BE7">
        <w:trPr>
          <w:trHeight w:val="240"/>
          <w:ins w:id="5196" w:author="Vinicius Franco" w:date="2020-10-29T13:58:00Z"/>
        </w:trPr>
        <w:tc>
          <w:tcPr>
            <w:tcW w:w="1401" w:type="pct"/>
            <w:tcBorders>
              <w:top w:val="nil"/>
              <w:left w:val="nil"/>
              <w:bottom w:val="nil"/>
              <w:right w:val="nil"/>
            </w:tcBorders>
            <w:shd w:val="clear" w:color="000000" w:fill="FFFFFF"/>
            <w:noWrap/>
            <w:vAlign w:val="center"/>
            <w:hideMark/>
          </w:tcPr>
          <w:p w14:paraId="12334BFF" w14:textId="77777777" w:rsidR="00287BE7" w:rsidRPr="00287BE7" w:rsidRDefault="00287BE7" w:rsidP="00287BE7">
            <w:pPr>
              <w:rPr>
                <w:ins w:id="5197" w:author="Vinicius Franco" w:date="2020-10-29T13:58:00Z"/>
                <w:rFonts w:ascii="Arial" w:hAnsi="Arial" w:cs="Arial"/>
                <w:color w:val="000000"/>
                <w:sz w:val="14"/>
                <w:szCs w:val="14"/>
              </w:rPr>
            </w:pPr>
            <w:ins w:id="5198" w:author="Vinicius Franco" w:date="2020-10-29T13:58:00Z">
              <w:r w:rsidRPr="00287BE7">
                <w:rPr>
                  <w:rFonts w:ascii="Arial" w:hAnsi="Arial" w:cs="Arial"/>
                  <w:color w:val="000000"/>
                  <w:sz w:val="14"/>
                  <w:szCs w:val="14"/>
                </w:rPr>
                <w:t>BARRETOS COUNTRY SUITES - 322 H - MP - A</w:t>
              </w:r>
            </w:ins>
          </w:p>
        </w:tc>
        <w:tc>
          <w:tcPr>
            <w:tcW w:w="1698" w:type="pct"/>
            <w:tcBorders>
              <w:top w:val="nil"/>
              <w:left w:val="nil"/>
              <w:bottom w:val="nil"/>
              <w:right w:val="nil"/>
            </w:tcBorders>
            <w:shd w:val="clear" w:color="000000" w:fill="FFFFFF"/>
            <w:noWrap/>
            <w:vAlign w:val="center"/>
            <w:hideMark/>
          </w:tcPr>
          <w:p w14:paraId="54F72D3C" w14:textId="77777777" w:rsidR="00287BE7" w:rsidRPr="00287BE7" w:rsidRDefault="00287BE7" w:rsidP="00287BE7">
            <w:pPr>
              <w:rPr>
                <w:ins w:id="5199" w:author="Vinicius Franco" w:date="2020-10-29T13:58:00Z"/>
                <w:rFonts w:ascii="Arial" w:hAnsi="Arial" w:cs="Arial"/>
                <w:color w:val="000000"/>
                <w:sz w:val="14"/>
                <w:szCs w:val="14"/>
              </w:rPr>
            </w:pPr>
            <w:ins w:id="5200" w:author="Vinicius Franco" w:date="2020-10-29T13:58:00Z">
              <w:r w:rsidRPr="00287BE7">
                <w:rPr>
                  <w:rFonts w:ascii="Arial" w:hAnsi="Arial" w:cs="Arial"/>
                  <w:color w:val="000000"/>
                  <w:sz w:val="14"/>
                  <w:szCs w:val="14"/>
                </w:rPr>
                <w:t>EWERTON ALEXANDRE MIARELLI</w:t>
              </w:r>
            </w:ins>
          </w:p>
        </w:tc>
        <w:tc>
          <w:tcPr>
            <w:tcW w:w="488" w:type="pct"/>
            <w:tcBorders>
              <w:top w:val="nil"/>
              <w:left w:val="nil"/>
              <w:bottom w:val="nil"/>
              <w:right w:val="nil"/>
            </w:tcBorders>
            <w:shd w:val="clear" w:color="000000" w:fill="FFFFFF"/>
            <w:noWrap/>
            <w:vAlign w:val="center"/>
            <w:hideMark/>
          </w:tcPr>
          <w:p w14:paraId="298F2819" w14:textId="77777777" w:rsidR="00287BE7" w:rsidRPr="00287BE7" w:rsidRDefault="00287BE7" w:rsidP="00287BE7">
            <w:pPr>
              <w:jc w:val="center"/>
              <w:rPr>
                <w:ins w:id="5201" w:author="Vinicius Franco" w:date="2020-10-29T13:58:00Z"/>
                <w:rFonts w:ascii="Arial" w:hAnsi="Arial" w:cs="Arial"/>
                <w:color w:val="000000"/>
                <w:sz w:val="14"/>
                <w:szCs w:val="14"/>
              </w:rPr>
            </w:pPr>
            <w:ins w:id="5202" w:author="Vinicius Franco" w:date="2020-10-29T13:58:00Z">
              <w:r w:rsidRPr="00287BE7">
                <w:rPr>
                  <w:rFonts w:ascii="Arial" w:hAnsi="Arial" w:cs="Arial"/>
                  <w:color w:val="000000"/>
                  <w:sz w:val="14"/>
                  <w:szCs w:val="14"/>
                </w:rPr>
                <w:t>31236337808</w:t>
              </w:r>
            </w:ins>
          </w:p>
        </w:tc>
        <w:tc>
          <w:tcPr>
            <w:tcW w:w="621" w:type="pct"/>
            <w:tcBorders>
              <w:top w:val="nil"/>
              <w:left w:val="nil"/>
              <w:bottom w:val="nil"/>
              <w:right w:val="nil"/>
            </w:tcBorders>
            <w:shd w:val="clear" w:color="000000" w:fill="FFFFFF"/>
            <w:noWrap/>
            <w:vAlign w:val="center"/>
            <w:hideMark/>
          </w:tcPr>
          <w:p w14:paraId="7401FDA1" w14:textId="77777777" w:rsidR="00287BE7" w:rsidRPr="00287BE7" w:rsidRDefault="00287BE7" w:rsidP="00287BE7">
            <w:pPr>
              <w:jc w:val="right"/>
              <w:rPr>
                <w:ins w:id="5203" w:author="Vinicius Franco" w:date="2020-10-29T13:58:00Z"/>
                <w:rFonts w:ascii="Arial" w:hAnsi="Arial" w:cs="Arial"/>
                <w:color w:val="000000"/>
                <w:sz w:val="14"/>
                <w:szCs w:val="14"/>
              </w:rPr>
            </w:pPr>
            <w:ins w:id="5204" w:author="Vinicius Franco" w:date="2020-10-29T13:58:00Z">
              <w:r w:rsidRPr="00287BE7">
                <w:rPr>
                  <w:rFonts w:ascii="Arial" w:hAnsi="Arial" w:cs="Arial"/>
                  <w:color w:val="000000"/>
                  <w:sz w:val="14"/>
                  <w:szCs w:val="14"/>
                </w:rPr>
                <w:t>18.836,09</w:t>
              </w:r>
            </w:ins>
          </w:p>
        </w:tc>
        <w:tc>
          <w:tcPr>
            <w:tcW w:w="792" w:type="pct"/>
            <w:tcBorders>
              <w:top w:val="nil"/>
              <w:left w:val="nil"/>
              <w:bottom w:val="nil"/>
              <w:right w:val="nil"/>
            </w:tcBorders>
            <w:shd w:val="clear" w:color="000000" w:fill="FFFFFF"/>
            <w:noWrap/>
            <w:vAlign w:val="center"/>
            <w:hideMark/>
          </w:tcPr>
          <w:p w14:paraId="0B6BEC52" w14:textId="77777777" w:rsidR="00287BE7" w:rsidRPr="00287BE7" w:rsidRDefault="00287BE7" w:rsidP="00287BE7">
            <w:pPr>
              <w:jc w:val="center"/>
              <w:rPr>
                <w:ins w:id="5205" w:author="Vinicius Franco" w:date="2020-10-29T13:58:00Z"/>
                <w:rFonts w:ascii="Arial" w:hAnsi="Arial" w:cs="Arial"/>
                <w:color w:val="000000"/>
                <w:sz w:val="14"/>
                <w:szCs w:val="14"/>
              </w:rPr>
            </w:pPr>
            <w:ins w:id="5206" w:author="Vinicius Franco" w:date="2020-10-29T13:58:00Z">
              <w:r w:rsidRPr="00287BE7">
                <w:rPr>
                  <w:rFonts w:ascii="Arial" w:hAnsi="Arial" w:cs="Arial"/>
                  <w:color w:val="000000"/>
                  <w:sz w:val="14"/>
                  <w:szCs w:val="14"/>
                </w:rPr>
                <w:t>01/03/2023</w:t>
              </w:r>
            </w:ins>
          </w:p>
        </w:tc>
      </w:tr>
      <w:tr w:rsidR="00287BE7" w:rsidRPr="00287BE7" w14:paraId="5D616E2B" w14:textId="77777777" w:rsidTr="00287BE7">
        <w:trPr>
          <w:trHeight w:val="240"/>
          <w:ins w:id="5207" w:author="Vinicius Franco" w:date="2020-10-29T13:58:00Z"/>
        </w:trPr>
        <w:tc>
          <w:tcPr>
            <w:tcW w:w="1401" w:type="pct"/>
            <w:tcBorders>
              <w:top w:val="nil"/>
              <w:left w:val="nil"/>
              <w:bottom w:val="nil"/>
              <w:right w:val="nil"/>
            </w:tcBorders>
            <w:shd w:val="clear" w:color="000000" w:fill="FFFFFF"/>
            <w:noWrap/>
            <w:vAlign w:val="center"/>
            <w:hideMark/>
          </w:tcPr>
          <w:p w14:paraId="650F9093" w14:textId="77777777" w:rsidR="00287BE7" w:rsidRPr="00287BE7" w:rsidRDefault="00287BE7" w:rsidP="00287BE7">
            <w:pPr>
              <w:rPr>
                <w:ins w:id="5208" w:author="Vinicius Franco" w:date="2020-10-29T13:58:00Z"/>
                <w:rFonts w:ascii="Arial" w:hAnsi="Arial" w:cs="Arial"/>
                <w:color w:val="000000"/>
                <w:sz w:val="14"/>
                <w:szCs w:val="14"/>
              </w:rPr>
            </w:pPr>
            <w:ins w:id="5209" w:author="Vinicius Franco" w:date="2020-10-29T13:58:00Z">
              <w:r w:rsidRPr="00287BE7">
                <w:rPr>
                  <w:rFonts w:ascii="Arial" w:hAnsi="Arial" w:cs="Arial"/>
                  <w:color w:val="000000"/>
                  <w:sz w:val="14"/>
                  <w:szCs w:val="14"/>
                </w:rPr>
                <w:t>BARRETOS COUNTRY SUITES - 322 I - MO - A</w:t>
              </w:r>
            </w:ins>
          </w:p>
        </w:tc>
        <w:tc>
          <w:tcPr>
            <w:tcW w:w="1698" w:type="pct"/>
            <w:tcBorders>
              <w:top w:val="nil"/>
              <w:left w:val="nil"/>
              <w:bottom w:val="nil"/>
              <w:right w:val="nil"/>
            </w:tcBorders>
            <w:shd w:val="clear" w:color="000000" w:fill="FFFFFF"/>
            <w:noWrap/>
            <w:vAlign w:val="center"/>
            <w:hideMark/>
          </w:tcPr>
          <w:p w14:paraId="212A4E77" w14:textId="77777777" w:rsidR="00287BE7" w:rsidRPr="00287BE7" w:rsidRDefault="00287BE7" w:rsidP="00287BE7">
            <w:pPr>
              <w:rPr>
                <w:ins w:id="5210" w:author="Vinicius Franco" w:date="2020-10-29T13:58:00Z"/>
                <w:rFonts w:ascii="Arial" w:hAnsi="Arial" w:cs="Arial"/>
                <w:color w:val="000000"/>
                <w:sz w:val="14"/>
                <w:szCs w:val="14"/>
              </w:rPr>
            </w:pPr>
            <w:ins w:id="5211" w:author="Vinicius Franco" w:date="2020-10-29T13:58:00Z">
              <w:r w:rsidRPr="00287BE7">
                <w:rPr>
                  <w:rFonts w:ascii="Arial" w:hAnsi="Arial" w:cs="Arial"/>
                  <w:color w:val="000000"/>
                  <w:sz w:val="14"/>
                  <w:szCs w:val="14"/>
                </w:rPr>
                <w:t>JOAQUIM MOREIRA DA COSTA</w:t>
              </w:r>
            </w:ins>
          </w:p>
        </w:tc>
        <w:tc>
          <w:tcPr>
            <w:tcW w:w="488" w:type="pct"/>
            <w:tcBorders>
              <w:top w:val="nil"/>
              <w:left w:val="nil"/>
              <w:bottom w:val="nil"/>
              <w:right w:val="nil"/>
            </w:tcBorders>
            <w:shd w:val="clear" w:color="000000" w:fill="FFFFFF"/>
            <w:noWrap/>
            <w:vAlign w:val="center"/>
            <w:hideMark/>
          </w:tcPr>
          <w:p w14:paraId="6F10F6C1" w14:textId="77777777" w:rsidR="00287BE7" w:rsidRPr="00287BE7" w:rsidRDefault="00287BE7" w:rsidP="00287BE7">
            <w:pPr>
              <w:jc w:val="center"/>
              <w:rPr>
                <w:ins w:id="5212" w:author="Vinicius Franco" w:date="2020-10-29T13:58:00Z"/>
                <w:rFonts w:ascii="Arial" w:hAnsi="Arial" w:cs="Arial"/>
                <w:color w:val="000000"/>
                <w:sz w:val="14"/>
                <w:szCs w:val="14"/>
              </w:rPr>
            </w:pPr>
            <w:ins w:id="5213" w:author="Vinicius Franco" w:date="2020-10-29T13:58:00Z">
              <w:r w:rsidRPr="00287BE7">
                <w:rPr>
                  <w:rFonts w:ascii="Arial" w:hAnsi="Arial" w:cs="Arial"/>
                  <w:color w:val="000000"/>
                  <w:sz w:val="14"/>
                  <w:szCs w:val="14"/>
                </w:rPr>
                <w:t>69107750153</w:t>
              </w:r>
            </w:ins>
          </w:p>
        </w:tc>
        <w:tc>
          <w:tcPr>
            <w:tcW w:w="621" w:type="pct"/>
            <w:tcBorders>
              <w:top w:val="nil"/>
              <w:left w:val="nil"/>
              <w:bottom w:val="nil"/>
              <w:right w:val="nil"/>
            </w:tcBorders>
            <w:shd w:val="clear" w:color="000000" w:fill="FFFFFF"/>
            <w:noWrap/>
            <w:vAlign w:val="center"/>
            <w:hideMark/>
          </w:tcPr>
          <w:p w14:paraId="78D74DE9" w14:textId="77777777" w:rsidR="00287BE7" w:rsidRPr="00287BE7" w:rsidRDefault="00287BE7" w:rsidP="00287BE7">
            <w:pPr>
              <w:jc w:val="right"/>
              <w:rPr>
                <w:ins w:id="5214" w:author="Vinicius Franco" w:date="2020-10-29T13:58:00Z"/>
                <w:rFonts w:ascii="Arial" w:hAnsi="Arial" w:cs="Arial"/>
                <w:color w:val="000000"/>
                <w:sz w:val="14"/>
                <w:szCs w:val="14"/>
              </w:rPr>
            </w:pPr>
            <w:ins w:id="5215" w:author="Vinicius Franco" w:date="2020-10-29T13:58:00Z">
              <w:r w:rsidRPr="00287BE7">
                <w:rPr>
                  <w:rFonts w:ascii="Arial" w:hAnsi="Arial" w:cs="Arial"/>
                  <w:color w:val="000000"/>
                  <w:sz w:val="14"/>
                  <w:szCs w:val="14"/>
                </w:rPr>
                <w:t>76.966,51</w:t>
              </w:r>
            </w:ins>
          </w:p>
        </w:tc>
        <w:tc>
          <w:tcPr>
            <w:tcW w:w="792" w:type="pct"/>
            <w:tcBorders>
              <w:top w:val="nil"/>
              <w:left w:val="nil"/>
              <w:bottom w:val="nil"/>
              <w:right w:val="nil"/>
            </w:tcBorders>
            <w:shd w:val="clear" w:color="000000" w:fill="FFFFFF"/>
            <w:noWrap/>
            <w:vAlign w:val="center"/>
            <w:hideMark/>
          </w:tcPr>
          <w:p w14:paraId="76D4D0F6" w14:textId="77777777" w:rsidR="00287BE7" w:rsidRPr="00287BE7" w:rsidRDefault="00287BE7" w:rsidP="00287BE7">
            <w:pPr>
              <w:jc w:val="center"/>
              <w:rPr>
                <w:ins w:id="5216" w:author="Vinicius Franco" w:date="2020-10-29T13:58:00Z"/>
                <w:rFonts w:ascii="Arial" w:hAnsi="Arial" w:cs="Arial"/>
                <w:color w:val="000000"/>
                <w:sz w:val="14"/>
                <w:szCs w:val="14"/>
              </w:rPr>
            </w:pPr>
            <w:ins w:id="5217" w:author="Vinicius Franco" w:date="2020-10-29T13:58:00Z">
              <w:r w:rsidRPr="00287BE7">
                <w:rPr>
                  <w:rFonts w:ascii="Arial" w:hAnsi="Arial" w:cs="Arial"/>
                  <w:color w:val="000000"/>
                  <w:sz w:val="14"/>
                  <w:szCs w:val="14"/>
                </w:rPr>
                <w:t>01/12/2026</w:t>
              </w:r>
            </w:ins>
          </w:p>
        </w:tc>
      </w:tr>
      <w:tr w:rsidR="00287BE7" w:rsidRPr="00287BE7" w14:paraId="5FE1FFDE" w14:textId="77777777" w:rsidTr="00287BE7">
        <w:trPr>
          <w:trHeight w:val="240"/>
          <w:ins w:id="5218" w:author="Vinicius Franco" w:date="2020-10-29T13:58:00Z"/>
        </w:trPr>
        <w:tc>
          <w:tcPr>
            <w:tcW w:w="1401" w:type="pct"/>
            <w:tcBorders>
              <w:top w:val="nil"/>
              <w:left w:val="nil"/>
              <w:bottom w:val="nil"/>
              <w:right w:val="nil"/>
            </w:tcBorders>
            <w:shd w:val="clear" w:color="000000" w:fill="FFFFFF"/>
            <w:noWrap/>
            <w:vAlign w:val="center"/>
            <w:hideMark/>
          </w:tcPr>
          <w:p w14:paraId="7DCC4ABF" w14:textId="77777777" w:rsidR="00287BE7" w:rsidRPr="006511B2" w:rsidRDefault="00287BE7" w:rsidP="00287BE7">
            <w:pPr>
              <w:rPr>
                <w:ins w:id="5219" w:author="Vinicius Franco" w:date="2020-10-29T13:58:00Z"/>
                <w:rFonts w:ascii="Arial" w:hAnsi="Arial" w:cs="Arial"/>
                <w:color w:val="000000"/>
                <w:sz w:val="14"/>
                <w:szCs w:val="14"/>
                <w:lang w:val="en-US"/>
                <w:rPrChange w:id="5220" w:author="Vinicius Franco" w:date="2020-10-29T14:08:00Z">
                  <w:rPr>
                    <w:ins w:id="5221" w:author="Vinicius Franco" w:date="2020-10-29T13:58:00Z"/>
                    <w:rFonts w:ascii="Arial" w:hAnsi="Arial" w:cs="Arial"/>
                    <w:color w:val="000000"/>
                    <w:sz w:val="14"/>
                    <w:szCs w:val="14"/>
                  </w:rPr>
                </w:rPrChange>
              </w:rPr>
            </w:pPr>
            <w:ins w:id="5222" w:author="Vinicius Franco" w:date="2020-10-29T13:58:00Z">
              <w:r w:rsidRPr="006511B2">
                <w:rPr>
                  <w:rFonts w:ascii="Arial" w:hAnsi="Arial" w:cs="Arial"/>
                  <w:color w:val="000000"/>
                  <w:sz w:val="14"/>
                  <w:szCs w:val="14"/>
                  <w:lang w:val="en-US"/>
                  <w:rPrChange w:id="5223" w:author="Vinicius Franco" w:date="2020-10-29T14:08:00Z">
                    <w:rPr>
                      <w:rFonts w:ascii="Arial" w:hAnsi="Arial" w:cs="Arial"/>
                      <w:color w:val="000000"/>
                      <w:sz w:val="14"/>
                      <w:szCs w:val="14"/>
                    </w:rPr>
                  </w:rPrChange>
                </w:rPr>
                <w:t>BARRETOS COUNTRY SUITES - 322 I - MP - A</w:t>
              </w:r>
            </w:ins>
          </w:p>
        </w:tc>
        <w:tc>
          <w:tcPr>
            <w:tcW w:w="1698" w:type="pct"/>
            <w:tcBorders>
              <w:top w:val="nil"/>
              <w:left w:val="nil"/>
              <w:bottom w:val="nil"/>
              <w:right w:val="nil"/>
            </w:tcBorders>
            <w:shd w:val="clear" w:color="000000" w:fill="FFFFFF"/>
            <w:noWrap/>
            <w:vAlign w:val="center"/>
            <w:hideMark/>
          </w:tcPr>
          <w:p w14:paraId="215C8D81" w14:textId="77777777" w:rsidR="00287BE7" w:rsidRPr="00287BE7" w:rsidRDefault="00287BE7" w:rsidP="00287BE7">
            <w:pPr>
              <w:rPr>
                <w:ins w:id="5224" w:author="Vinicius Franco" w:date="2020-10-29T13:58:00Z"/>
                <w:rFonts w:ascii="Arial" w:hAnsi="Arial" w:cs="Arial"/>
                <w:color w:val="000000"/>
                <w:sz w:val="14"/>
                <w:szCs w:val="14"/>
              </w:rPr>
            </w:pPr>
            <w:ins w:id="5225" w:author="Vinicius Franco" w:date="2020-10-29T13:58:00Z">
              <w:r w:rsidRPr="00287BE7">
                <w:rPr>
                  <w:rFonts w:ascii="Arial" w:hAnsi="Arial" w:cs="Arial"/>
                  <w:color w:val="000000"/>
                  <w:sz w:val="14"/>
                  <w:szCs w:val="14"/>
                </w:rPr>
                <w:t>RICARDO BIEDMA</w:t>
              </w:r>
            </w:ins>
          </w:p>
        </w:tc>
        <w:tc>
          <w:tcPr>
            <w:tcW w:w="488" w:type="pct"/>
            <w:tcBorders>
              <w:top w:val="nil"/>
              <w:left w:val="nil"/>
              <w:bottom w:val="nil"/>
              <w:right w:val="nil"/>
            </w:tcBorders>
            <w:shd w:val="clear" w:color="000000" w:fill="FFFFFF"/>
            <w:noWrap/>
            <w:vAlign w:val="center"/>
            <w:hideMark/>
          </w:tcPr>
          <w:p w14:paraId="76AD5B1D" w14:textId="77777777" w:rsidR="00287BE7" w:rsidRPr="00287BE7" w:rsidRDefault="00287BE7" w:rsidP="00287BE7">
            <w:pPr>
              <w:jc w:val="center"/>
              <w:rPr>
                <w:ins w:id="5226" w:author="Vinicius Franco" w:date="2020-10-29T13:58:00Z"/>
                <w:rFonts w:ascii="Arial" w:hAnsi="Arial" w:cs="Arial"/>
                <w:color w:val="000000"/>
                <w:sz w:val="14"/>
                <w:szCs w:val="14"/>
              </w:rPr>
            </w:pPr>
            <w:ins w:id="5227" w:author="Vinicius Franco" w:date="2020-10-29T13:58:00Z">
              <w:r w:rsidRPr="00287BE7">
                <w:rPr>
                  <w:rFonts w:ascii="Arial" w:hAnsi="Arial" w:cs="Arial"/>
                  <w:color w:val="000000"/>
                  <w:sz w:val="14"/>
                  <w:szCs w:val="14"/>
                </w:rPr>
                <w:t>12672804842</w:t>
              </w:r>
            </w:ins>
          </w:p>
        </w:tc>
        <w:tc>
          <w:tcPr>
            <w:tcW w:w="621" w:type="pct"/>
            <w:tcBorders>
              <w:top w:val="nil"/>
              <w:left w:val="nil"/>
              <w:bottom w:val="nil"/>
              <w:right w:val="nil"/>
            </w:tcBorders>
            <w:shd w:val="clear" w:color="000000" w:fill="FFFFFF"/>
            <w:noWrap/>
            <w:vAlign w:val="center"/>
            <w:hideMark/>
          </w:tcPr>
          <w:p w14:paraId="738D4BC9" w14:textId="77777777" w:rsidR="00287BE7" w:rsidRPr="00287BE7" w:rsidRDefault="00287BE7" w:rsidP="00287BE7">
            <w:pPr>
              <w:jc w:val="right"/>
              <w:rPr>
                <w:ins w:id="5228" w:author="Vinicius Franco" w:date="2020-10-29T13:58:00Z"/>
                <w:rFonts w:ascii="Arial" w:hAnsi="Arial" w:cs="Arial"/>
                <w:color w:val="000000"/>
                <w:sz w:val="14"/>
                <w:szCs w:val="14"/>
              </w:rPr>
            </w:pPr>
            <w:ins w:id="5229" w:author="Vinicius Franco" w:date="2020-10-29T13:58:00Z">
              <w:r w:rsidRPr="00287BE7">
                <w:rPr>
                  <w:rFonts w:ascii="Arial" w:hAnsi="Arial" w:cs="Arial"/>
                  <w:color w:val="000000"/>
                  <w:sz w:val="14"/>
                  <w:szCs w:val="14"/>
                </w:rPr>
                <w:t>16.391,26</w:t>
              </w:r>
            </w:ins>
          </w:p>
        </w:tc>
        <w:tc>
          <w:tcPr>
            <w:tcW w:w="792" w:type="pct"/>
            <w:tcBorders>
              <w:top w:val="nil"/>
              <w:left w:val="nil"/>
              <w:bottom w:val="nil"/>
              <w:right w:val="nil"/>
            </w:tcBorders>
            <w:shd w:val="clear" w:color="000000" w:fill="FFFFFF"/>
            <w:noWrap/>
            <w:vAlign w:val="center"/>
            <w:hideMark/>
          </w:tcPr>
          <w:p w14:paraId="0EA15FB9" w14:textId="77777777" w:rsidR="00287BE7" w:rsidRPr="00287BE7" w:rsidRDefault="00287BE7" w:rsidP="00287BE7">
            <w:pPr>
              <w:jc w:val="center"/>
              <w:rPr>
                <w:ins w:id="5230" w:author="Vinicius Franco" w:date="2020-10-29T13:58:00Z"/>
                <w:rFonts w:ascii="Arial" w:hAnsi="Arial" w:cs="Arial"/>
                <w:color w:val="000000"/>
                <w:sz w:val="14"/>
                <w:szCs w:val="14"/>
              </w:rPr>
            </w:pPr>
            <w:ins w:id="5231" w:author="Vinicius Franco" w:date="2020-10-29T13:58:00Z">
              <w:r w:rsidRPr="00287BE7">
                <w:rPr>
                  <w:rFonts w:ascii="Arial" w:hAnsi="Arial" w:cs="Arial"/>
                  <w:color w:val="000000"/>
                  <w:sz w:val="14"/>
                  <w:szCs w:val="14"/>
                </w:rPr>
                <w:t>01/08/2022</w:t>
              </w:r>
            </w:ins>
          </w:p>
        </w:tc>
      </w:tr>
      <w:tr w:rsidR="00287BE7" w:rsidRPr="00287BE7" w14:paraId="725B11E6" w14:textId="77777777" w:rsidTr="00287BE7">
        <w:trPr>
          <w:trHeight w:val="240"/>
          <w:ins w:id="5232" w:author="Vinicius Franco" w:date="2020-10-29T13:58:00Z"/>
        </w:trPr>
        <w:tc>
          <w:tcPr>
            <w:tcW w:w="1401" w:type="pct"/>
            <w:tcBorders>
              <w:top w:val="nil"/>
              <w:left w:val="nil"/>
              <w:bottom w:val="nil"/>
              <w:right w:val="nil"/>
            </w:tcBorders>
            <w:shd w:val="clear" w:color="000000" w:fill="FFFFFF"/>
            <w:noWrap/>
            <w:vAlign w:val="center"/>
            <w:hideMark/>
          </w:tcPr>
          <w:p w14:paraId="7C21C24F" w14:textId="77777777" w:rsidR="00287BE7" w:rsidRPr="006511B2" w:rsidRDefault="00287BE7" w:rsidP="00287BE7">
            <w:pPr>
              <w:rPr>
                <w:ins w:id="5233" w:author="Vinicius Franco" w:date="2020-10-29T13:58:00Z"/>
                <w:rFonts w:ascii="Arial" w:hAnsi="Arial" w:cs="Arial"/>
                <w:color w:val="000000"/>
                <w:sz w:val="14"/>
                <w:szCs w:val="14"/>
                <w:lang w:val="en-US"/>
                <w:rPrChange w:id="5234" w:author="Vinicius Franco" w:date="2020-10-29T14:08:00Z">
                  <w:rPr>
                    <w:ins w:id="5235" w:author="Vinicius Franco" w:date="2020-10-29T13:58:00Z"/>
                    <w:rFonts w:ascii="Arial" w:hAnsi="Arial" w:cs="Arial"/>
                    <w:color w:val="000000"/>
                    <w:sz w:val="14"/>
                    <w:szCs w:val="14"/>
                  </w:rPr>
                </w:rPrChange>
              </w:rPr>
            </w:pPr>
            <w:ins w:id="5236" w:author="Vinicius Franco" w:date="2020-10-29T13:58:00Z">
              <w:r w:rsidRPr="006511B2">
                <w:rPr>
                  <w:rFonts w:ascii="Arial" w:hAnsi="Arial" w:cs="Arial"/>
                  <w:color w:val="000000"/>
                  <w:sz w:val="14"/>
                  <w:szCs w:val="14"/>
                  <w:lang w:val="en-US"/>
                  <w:rPrChange w:id="5237" w:author="Vinicius Franco" w:date="2020-10-29T14:08:00Z">
                    <w:rPr>
                      <w:rFonts w:ascii="Arial" w:hAnsi="Arial" w:cs="Arial"/>
                      <w:color w:val="000000"/>
                      <w:sz w:val="14"/>
                      <w:szCs w:val="14"/>
                    </w:rPr>
                  </w:rPrChange>
                </w:rPr>
                <w:t>BARRETOS COUNTRY SUITES - 322 J - MP - A</w:t>
              </w:r>
            </w:ins>
          </w:p>
        </w:tc>
        <w:tc>
          <w:tcPr>
            <w:tcW w:w="1698" w:type="pct"/>
            <w:tcBorders>
              <w:top w:val="nil"/>
              <w:left w:val="nil"/>
              <w:bottom w:val="nil"/>
              <w:right w:val="nil"/>
            </w:tcBorders>
            <w:shd w:val="clear" w:color="000000" w:fill="FFFFFF"/>
            <w:noWrap/>
            <w:vAlign w:val="center"/>
            <w:hideMark/>
          </w:tcPr>
          <w:p w14:paraId="362848A9" w14:textId="77777777" w:rsidR="00287BE7" w:rsidRPr="00287BE7" w:rsidRDefault="00287BE7" w:rsidP="00287BE7">
            <w:pPr>
              <w:rPr>
                <w:ins w:id="5238" w:author="Vinicius Franco" w:date="2020-10-29T13:58:00Z"/>
                <w:rFonts w:ascii="Arial" w:hAnsi="Arial" w:cs="Arial"/>
                <w:color w:val="000000"/>
                <w:sz w:val="14"/>
                <w:szCs w:val="14"/>
              </w:rPr>
            </w:pPr>
            <w:ins w:id="5239" w:author="Vinicius Franco" w:date="2020-10-29T13:58:00Z">
              <w:r w:rsidRPr="00287BE7">
                <w:rPr>
                  <w:rFonts w:ascii="Arial" w:hAnsi="Arial" w:cs="Arial"/>
                  <w:color w:val="000000"/>
                  <w:sz w:val="14"/>
                  <w:szCs w:val="14"/>
                </w:rPr>
                <w:t>WILLIAN BATISTA DE SOUZA</w:t>
              </w:r>
            </w:ins>
          </w:p>
        </w:tc>
        <w:tc>
          <w:tcPr>
            <w:tcW w:w="488" w:type="pct"/>
            <w:tcBorders>
              <w:top w:val="nil"/>
              <w:left w:val="nil"/>
              <w:bottom w:val="nil"/>
              <w:right w:val="nil"/>
            </w:tcBorders>
            <w:shd w:val="clear" w:color="000000" w:fill="FFFFFF"/>
            <w:noWrap/>
            <w:vAlign w:val="center"/>
            <w:hideMark/>
          </w:tcPr>
          <w:p w14:paraId="42784DE4" w14:textId="77777777" w:rsidR="00287BE7" w:rsidRPr="00287BE7" w:rsidRDefault="00287BE7" w:rsidP="00287BE7">
            <w:pPr>
              <w:jc w:val="center"/>
              <w:rPr>
                <w:ins w:id="5240" w:author="Vinicius Franco" w:date="2020-10-29T13:58:00Z"/>
                <w:rFonts w:ascii="Arial" w:hAnsi="Arial" w:cs="Arial"/>
                <w:color w:val="000000"/>
                <w:sz w:val="14"/>
                <w:szCs w:val="14"/>
              </w:rPr>
            </w:pPr>
            <w:ins w:id="5241" w:author="Vinicius Franco" w:date="2020-10-29T13:58:00Z">
              <w:r w:rsidRPr="00287BE7">
                <w:rPr>
                  <w:rFonts w:ascii="Arial" w:hAnsi="Arial" w:cs="Arial"/>
                  <w:color w:val="000000"/>
                  <w:sz w:val="14"/>
                  <w:szCs w:val="14"/>
                </w:rPr>
                <w:t>28206459847</w:t>
              </w:r>
            </w:ins>
          </w:p>
        </w:tc>
        <w:tc>
          <w:tcPr>
            <w:tcW w:w="621" w:type="pct"/>
            <w:tcBorders>
              <w:top w:val="nil"/>
              <w:left w:val="nil"/>
              <w:bottom w:val="nil"/>
              <w:right w:val="nil"/>
            </w:tcBorders>
            <w:shd w:val="clear" w:color="000000" w:fill="FFFFFF"/>
            <w:noWrap/>
            <w:vAlign w:val="center"/>
            <w:hideMark/>
          </w:tcPr>
          <w:p w14:paraId="1C50FD25" w14:textId="77777777" w:rsidR="00287BE7" w:rsidRPr="00287BE7" w:rsidRDefault="00287BE7" w:rsidP="00287BE7">
            <w:pPr>
              <w:jc w:val="right"/>
              <w:rPr>
                <w:ins w:id="5242" w:author="Vinicius Franco" w:date="2020-10-29T13:58:00Z"/>
                <w:rFonts w:ascii="Arial" w:hAnsi="Arial" w:cs="Arial"/>
                <w:color w:val="000000"/>
                <w:sz w:val="14"/>
                <w:szCs w:val="14"/>
              </w:rPr>
            </w:pPr>
            <w:ins w:id="5243" w:author="Vinicius Franco" w:date="2020-10-29T13:58:00Z">
              <w:r w:rsidRPr="00287BE7">
                <w:rPr>
                  <w:rFonts w:ascii="Arial" w:hAnsi="Arial" w:cs="Arial"/>
                  <w:color w:val="000000"/>
                  <w:sz w:val="14"/>
                  <w:szCs w:val="14"/>
                </w:rPr>
                <w:t>1.460,45</w:t>
              </w:r>
            </w:ins>
          </w:p>
        </w:tc>
        <w:tc>
          <w:tcPr>
            <w:tcW w:w="792" w:type="pct"/>
            <w:tcBorders>
              <w:top w:val="nil"/>
              <w:left w:val="nil"/>
              <w:bottom w:val="nil"/>
              <w:right w:val="nil"/>
            </w:tcBorders>
            <w:shd w:val="clear" w:color="000000" w:fill="FFFFFF"/>
            <w:noWrap/>
            <w:vAlign w:val="center"/>
            <w:hideMark/>
          </w:tcPr>
          <w:p w14:paraId="6A0C3BB2" w14:textId="77777777" w:rsidR="00287BE7" w:rsidRPr="00287BE7" w:rsidRDefault="00287BE7" w:rsidP="00287BE7">
            <w:pPr>
              <w:jc w:val="center"/>
              <w:rPr>
                <w:ins w:id="5244" w:author="Vinicius Franco" w:date="2020-10-29T13:58:00Z"/>
                <w:rFonts w:ascii="Arial" w:hAnsi="Arial" w:cs="Arial"/>
                <w:color w:val="000000"/>
                <w:sz w:val="14"/>
                <w:szCs w:val="14"/>
              </w:rPr>
            </w:pPr>
            <w:ins w:id="5245" w:author="Vinicius Franco" w:date="2020-10-29T13:58:00Z">
              <w:r w:rsidRPr="00287BE7">
                <w:rPr>
                  <w:rFonts w:ascii="Arial" w:hAnsi="Arial" w:cs="Arial"/>
                  <w:color w:val="000000"/>
                  <w:sz w:val="14"/>
                  <w:szCs w:val="14"/>
                </w:rPr>
                <w:t>01/01/2021</w:t>
              </w:r>
            </w:ins>
          </w:p>
        </w:tc>
      </w:tr>
      <w:tr w:rsidR="00287BE7" w:rsidRPr="00287BE7" w14:paraId="548C23C0" w14:textId="77777777" w:rsidTr="00287BE7">
        <w:trPr>
          <w:trHeight w:val="240"/>
          <w:ins w:id="5246" w:author="Vinicius Franco" w:date="2020-10-29T13:58:00Z"/>
        </w:trPr>
        <w:tc>
          <w:tcPr>
            <w:tcW w:w="1401" w:type="pct"/>
            <w:tcBorders>
              <w:top w:val="nil"/>
              <w:left w:val="nil"/>
              <w:bottom w:val="nil"/>
              <w:right w:val="nil"/>
            </w:tcBorders>
            <w:shd w:val="clear" w:color="000000" w:fill="FFFFFF"/>
            <w:noWrap/>
            <w:vAlign w:val="center"/>
            <w:hideMark/>
          </w:tcPr>
          <w:p w14:paraId="2ACA9686" w14:textId="77777777" w:rsidR="00287BE7" w:rsidRPr="006511B2" w:rsidRDefault="00287BE7" w:rsidP="00287BE7">
            <w:pPr>
              <w:rPr>
                <w:ins w:id="5247" w:author="Vinicius Franco" w:date="2020-10-29T13:58:00Z"/>
                <w:rFonts w:ascii="Arial" w:hAnsi="Arial" w:cs="Arial"/>
                <w:color w:val="000000"/>
                <w:sz w:val="14"/>
                <w:szCs w:val="14"/>
                <w:lang w:val="en-US"/>
                <w:rPrChange w:id="5248" w:author="Vinicius Franco" w:date="2020-10-29T14:08:00Z">
                  <w:rPr>
                    <w:ins w:id="5249" w:author="Vinicius Franco" w:date="2020-10-29T13:58:00Z"/>
                    <w:rFonts w:ascii="Arial" w:hAnsi="Arial" w:cs="Arial"/>
                    <w:color w:val="000000"/>
                    <w:sz w:val="14"/>
                    <w:szCs w:val="14"/>
                  </w:rPr>
                </w:rPrChange>
              </w:rPr>
            </w:pPr>
            <w:ins w:id="5250" w:author="Vinicius Franco" w:date="2020-10-29T13:58:00Z">
              <w:r w:rsidRPr="006511B2">
                <w:rPr>
                  <w:rFonts w:ascii="Arial" w:hAnsi="Arial" w:cs="Arial"/>
                  <w:color w:val="000000"/>
                  <w:sz w:val="14"/>
                  <w:szCs w:val="14"/>
                  <w:lang w:val="en-US"/>
                  <w:rPrChange w:id="5251" w:author="Vinicius Franco" w:date="2020-10-29T14:08:00Z">
                    <w:rPr>
                      <w:rFonts w:ascii="Arial" w:hAnsi="Arial" w:cs="Arial"/>
                      <w:color w:val="000000"/>
                      <w:sz w:val="14"/>
                      <w:szCs w:val="14"/>
                    </w:rPr>
                  </w:rPrChange>
                </w:rPr>
                <w:t>BARRETOS COUNTRY SUITES - 322 K - MO - A</w:t>
              </w:r>
            </w:ins>
          </w:p>
        </w:tc>
        <w:tc>
          <w:tcPr>
            <w:tcW w:w="1698" w:type="pct"/>
            <w:tcBorders>
              <w:top w:val="nil"/>
              <w:left w:val="nil"/>
              <w:bottom w:val="nil"/>
              <w:right w:val="nil"/>
            </w:tcBorders>
            <w:shd w:val="clear" w:color="000000" w:fill="FFFFFF"/>
            <w:noWrap/>
            <w:vAlign w:val="center"/>
            <w:hideMark/>
          </w:tcPr>
          <w:p w14:paraId="38FD50CC" w14:textId="77777777" w:rsidR="00287BE7" w:rsidRPr="00287BE7" w:rsidRDefault="00287BE7" w:rsidP="00287BE7">
            <w:pPr>
              <w:rPr>
                <w:ins w:id="5252" w:author="Vinicius Franco" w:date="2020-10-29T13:58:00Z"/>
                <w:rFonts w:ascii="Arial" w:hAnsi="Arial" w:cs="Arial"/>
                <w:color w:val="000000"/>
                <w:sz w:val="14"/>
                <w:szCs w:val="14"/>
              </w:rPr>
            </w:pPr>
            <w:ins w:id="5253" w:author="Vinicius Franco" w:date="2020-10-29T13:58:00Z">
              <w:r w:rsidRPr="00287BE7">
                <w:rPr>
                  <w:rFonts w:ascii="Arial" w:hAnsi="Arial" w:cs="Arial"/>
                  <w:color w:val="000000"/>
                  <w:sz w:val="14"/>
                  <w:szCs w:val="14"/>
                </w:rPr>
                <w:t>OSWALDO CAMERRO</w:t>
              </w:r>
            </w:ins>
          </w:p>
        </w:tc>
        <w:tc>
          <w:tcPr>
            <w:tcW w:w="488" w:type="pct"/>
            <w:tcBorders>
              <w:top w:val="nil"/>
              <w:left w:val="nil"/>
              <w:bottom w:val="nil"/>
              <w:right w:val="nil"/>
            </w:tcBorders>
            <w:shd w:val="clear" w:color="000000" w:fill="FFFFFF"/>
            <w:noWrap/>
            <w:vAlign w:val="center"/>
            <w:hideMark/>
          </w:tcPr>
          <w:p w14:paraId="69116BD6" w14:textId="77777777" w:rsidR="00287BE7" w:rsidRPr="00287BE7" w:rsidRDefault="00287BE7" w:rsidP="00287BE7">
            <w:pPr>
              <w:jc w:val="center"/>
              <w:rPr>
                <w:ins w:id="5254" w:author="Vinicius Franco" w:date="2020-10-29T13:58:00Z"/>
                <w:rFonts w:ascii="Arial" w:hAnsi="Arial" w:cs="Arial"/>
                <w:color w:val="000000"/>
                <w:sz w:val="14"/>
                <w:szCs w:val="14"/>
              </w:rPr>
            </w:pPr>
            <w:ins w:id="5255" w:author="Vinicius Franco" w:date="2020-10-29T13:58:00Z">
              <w:r w:rsidRPr="00287BE7">
                <w:rPr>
                  <w:rFonts w:ascii="Arial" w:hAnsi="Arial" w:cs="Arial"/>
                  <w:color w:val="000000"/>
                  <w:sz w:val="14"/>
                  <w:szCs w:val="14"/>
                </w:rPr>
                <w:t>98179527891</w:t>
              </w:r>
            </w:ins>
          </w:p>
        </w:tc>
        <w:tc>
          <w:tcPr>
            <w:tcW w:w="621" w:type="pct"/>
            <w:tcBorders>
              <w:top w:val="nil"/>
              <w:left w:val="nil"/>
              <w:bottom w:val="nil"/>
              <w:right w:val="nil"/>
            </w:tcBorders>
            <w:shd w:val="clear" w:color="000000" w:fill="FFFFFF"/>
            <w:noWrap/>
            <w:vAlign w:val="center"/>
            <w:hideMark/>
          </w:tcPr>
          <w:p w14:paraId="5C62E6C1" w14:textId="77777777" w:rsidR="00287BE7" w:rsidRPr="00287BE7" w:rsidRDefault="00287BE7" w:rsidP="00287BE7">
            <w:pPr>
              <w:jc w:val="right"/>
              <w:rPr>
                <w:ins w:id="5256" w:author="Vinicius Franco" w:date="2020-10-29T13:58:00Z"/>
                <w:rFonts w:ascii="Arial" w:hAnsi="Arial" w:cs="Arial"/>
                <w:color w:val="000000"/>
                <w:sz w:val="14"/>
                <w:szCs w:val="14"/>
              </w:rPr>
            </w:pPr>
            <w:ins w:id="5257" w:author="Vinicius Franco" w:date="2020-10-29T13:58:00Z">
              <w:r w:rsidRPr="00287BE7">
                <w:rPr>
                  <w:rFonts w:ascii="Arial" w:hAnsi="Arial" w:cs="Arial"/>
                  <w:color w:val="000000"/>
                  <w:sz w:val="14"/>
                  <w:szCs w:val="14"/>
                </w:rPr>
                <w:t>81.141,68</w:t>
              </w:r>
            </w:ins>
          </w:p>
        </w:tc>
        <w:tc>
          <w:tcPr>
            <w:tcW w:w="792" w:type="pct"/>
            <w:tcBorders>
              <w:top w:val="nil"/>
              <w:left w:val="nil"/>
              <w:bottom w:val="nil"/>
              <w:right w:val="nil"/>
            </w:tcBorders>
            <w:shd w:val="clear" w:color="000000" w:fill="FFFFFF"/>
            <w:noWrap/>
            <w:vAlign w:val="center"/>
            <w:hideMark/>
          </w:tcPr>
          <w:p w14:paraId="593B572C" w14:textId="77777777" w:rsidR="00287BE7" w:rsidRPr="00287BE7" w:rsidRDefault="00287BE7" w:rsidP="00287BE7">
            <w:pPr>
              <w:jc w:val="center"/>
              <w:rPr>
                <w:ins w:id="5258" w:author="Vinicius Franco" w:date="2020-10-29T13:58:00Z"/>
                <w:rFonts w:ascii="Arial" w:hAnsi="Arial" w:cs="Arial"/>
                <w:color w:val="000000"/>
                <w:sz w:val="14"/>
                <w:szCs w:val="14"/>
              </w:rPr>
            </w:pPr>
            <w:ins w:id="5259" w:author="Vinicius Franco" w:date="2020-10-29T13:58:00Z">
              <w:r w:rsidRPr="00287BE7">
                <w:rPr>
                  <w:rFonts w:ascii="Arial" w:hAnsi="Arial" w:cs="Arial"/>
                  <w:color w:val="000000"/>
                  <w:sz w:val="14"/>
                  <w:szCs w:val="14"/>
                </w:rPr>
                <w:t>01/01/2028</w:t>
              </w:r>
            </w:ins>
          </w:p>
        </w:tc>
      </w:tr>
      <w:tr w:rsidR="00287BE7" w:rsidRPr="00287BE7" w14:paraId="2458681E" w14:textId="77777777" w:rsidTr="00287BE7">
        <w:trPr>
          <w:trHeight w:val="240"/>
          <w:ins w:id="5260" w:author="Vinicius Franco" w:date="2020-10-29T13:58:00Z"/>
        </w:trPr>
        <w:tc>
          <w:tcPr>
            <w:tcW w:w="1401" w:type="pct"/>
            <w:tcBorders>
              <w:top w:val="nil"/>
              <w:left w:val="nil"/>
              <w:bottom w:val="nil"/>
              <w:right w:val="nil"/>
            </w:tcBorders>
            <w:shd w:val="clear" w:color="000000" w:fill="FFFFFF"/>
            <w:noWrap/>
            <w:vAlign w:val="center"/>
            <w:hideMark/>
          </w:tcPr>
          <w:p w14:paraId="1F4464C1" w14:textId="77777777" w:rsidR="00287BE7" w:rsidRPr="006511B2" w:rsidRDefault="00287BE7" w:rsidP="00287BE7">
            <w:pPr>
              <w:rPr>
                <w:ins w:id="5261" w:author="Vinicius Franco" w:date="2020-10-29T13:58:00Z"/>
                <w:rFonts w:ascii="Arial" w:hAnsi="Arial" w:cs="Arial"/>
                <w:color w:val="000000"/>
                <w:sz w:val="14"/>
                <w:szCs w:val="14"/>
                <w:lang w:val="en-US"/>
                <w:rPrChange w:id="5262" w:author="Vinicius Franco" w:date="2020-10-29T14:08:00Z">
                  <w:rPr>
                    <w:ins w:id="5263" w:author="Vinicius Franco" w:date="2020-10-29T13:58:00Z"/>
                    <w:rFonts w:ascii="Arial" w:hAnsi="Arial" w:cs="Arial"/>
                    <w:color w:val="000000"/>
                    <w:sz w:val="14"/>
                    <w:szCs w:val="14"/>
                  </w:rPr>
                </w:rPrChange>
              </w:rPr>
            </w:pPr>
            <w:ins w:id="5264" w:author="Vinicius Franco" w:date="2020-10-29T13:58:00Z">
              <w:r w:rsidRPr="006511B2">
                <w:rPr>
                  <w:rFonts w:ascii="Arial" w:hAnsi="Arial" w:cs="Arial"/>
                  <w:color w:val="000000"/>
                  <w:sz w:val="14"/>
                  <w:szCs w:val="14"/>
                  <w:lang w:val="en-US"/>
                  <w:rPrChange w:id="5265" w:author="Vinicius Franco" w:date="2020-10-29T14:08:00Z">
                    <w:rPr>
                      <w:rFonts w:ascii="Arial" w:hAnsi="Arial" w:cs="Arial"/>
                      <w:color w:val="000000"/>
                      <w:sz w:val="14"/>
                      <w:szCs w:val="14"/>
                    </w:rPr>
                  </w:rPrChange>
                </w:rPr>
                <w:t>BARRETOS COUNTRY SUITES - 322 K - MP - A</w:t>
              </w:r>
            </w:ins>
          </w:p>
        </w:tc>
        <w:tc>
          <w:tcPr>
            <w:tcW w:w="1698" w:type="pct"/>
            <w:tcBorders>
              <w:top w:val="nil"/>
              <w:left w:val="nil"/>
              <w:bottom w:val="nil"/>
              <w:right w:val="nil"/>
            </w:tcBorders>
            <w:shd w:val="clear" w:color="000000" w:fill="FFFFFF"/>
            <w:noWrap/>
            <w:vAlign w:val="center"/>
            <w:hideMark/>
          </w:tcPr>
          <w:p w14:paraId="1DD9F816" w14:textId="77777777" w:rsidR="00287BE7" w:rsidRPr="00287BE7" w:rsidRDefault="00287BE7" w:rsidP="00287BE7">
            <w:pPr>
              <w:rPr>
                <w:ins w:id="5266" w:author="Vinicius Franco" w:date="2020-10-29T13:58:00Z"/>
                <w:rFonts w:ascii="Arial" w:hAnsi="Arial" w:cs="Arial"/>
                <w:color w:val="000000"/>
                <w:sz w:val="14"/>
                <w:szCs w:val="14"/>
              </w:rPr>
            </w:pPr>
            <w:ins w:id="5267" w:author="Vinicius Franco" w:date="2020-10-29T13:58:00Z">
              <w:r w:rsidRPr="00287BE7">
                <w:rPr>
                  <w:rFonts w:ascii="Arial" w:hAnsi="Arial" w:cs="Arial"/>
                  <w:color w:val="000000"/>
                  <w:sz w:val="14"/>
                  <w:szCs w:val="14"/>
                </w:rPr>
                <w:t>STELLA MARIS BRANDAO MACHADO</w:t>
              </w:r>
            </w:ins>
          </w:p>
        </w:tc>
        <w:tc>
          <w:tcPr>
            <w:tcW w:w="488" w:type="pct"/>
            <w:tcBorders>
              <w:top w:val="nil"/>
              <w:left w:val="nil"/>
              <w:bottom w:val="nil"/>
              <w:right w:val="nil"/>
            </w:tcBorders>
            <w:shd w:val="clear" w:color="000000" w:fill="FFFFFF"/>
            <w:noWrap/>
            <w:vAlign w:val="center"/>
            <w:hideMark/>
          </w:tcPr>
          <w:p w14:paraId="4E0F31C4" w14:textId="77777777" w:rsidR="00287BE7" w:rsidRPr="00287BE7" w:rsidRDefault="00287BE7" w:rsidP="00287BE7">
            <w:pPr>
              <w:jc w:val="center"/>
              <w:rPr>
                <w:ins w:id="5268" w:author="Vinicius Franco" w:date="2020-10-29T13:58:00Z"/>
                <w:rFonts w:ascii="Arial" w:hAnsi="Arial" w:cs="Arial"/>
                <w:color w:val="000000"/>
                <w:sz w:val="14"/>
                <w:szCs w:val="14"/>
              </w:rPr>
            </w:pPr>
            <w:ins w:id="5269" w:author="Vinicius Franco" w:date="2020-10-29T13:58:00Z">
              <w:r w:rsidRPr="00287BE7">
                <w:rPr>
                  <w:rFonts w:ascii="Arial" w:hAnsi="Arial" w:cs="Arial"/>
                  <w:color w:val="000000"/>
                  <w:sz w:val="14"/>
                  <w:szCs w:val="14"/>
                </w:rPr>
                <w:t>04136413840</w:t>
              </w:r>
            </w:ins>
          </w:p>
        </w:tc>
        <w:tc>
          <w:tcPr>
            <w:tcW w:w="621" w:type="pct"/>
            <w:tcBorders>
              <w:top w:val="nil"/>
              <w:left w:val="nil"/>
              <w:bottom w:val="nil"/>
              <w:right w:val="nil"/>
            </w:tcBorders>
            <w:shd w:val="clear" w:color="000000" w:fill="FFFFFF"/>
            <w:noWrap/>
            <w:vAlign w:val="center"/>
            <w:hideMark/>
          </w:tcPr>
          <w:p w14:paraId="37F51ADF" w14:textId="77777777" w:rsidR="00287BE7" w:rsidRPr="00287BE7" w:rsidRDefault="00287BE7" w:rsidP="00287BE7">
            <w:pPr>
              <w:jc w:val="right"/>
              <w:rPr>
                <w:ins w:id="5270" w:author="Vinicius Franco" w:date="2020-10-29T13:58:00Z"/>
                <w:rFonts w:ascii="Arial" w:hAnsi="Arial" w:cs="Arial"/>
                <w:color w:val="000000"/>
                <w:sz w:val="14"/>
                <w:szCs w:val="14"/>
              </w:rPr>
            </w:pPr>
            <w:ins w:id="5271" w:author="Vinicius Franco" w:date="2020-10-29T13:58:00Z">
              <w:r w:rsidRPr="00287BE7">
                <w:rPr>
                  <w:rFonts w:ascii="Arial" w:hAnsi="Arial" w:cs="Arial"/>
                  <w:color w:val="000000"/>
                  <w:sz w:val="14"/>
                  <w:szCs w:val="14"/>
                </w:rPr>
                <w:t>9.968,48</w:t>
              </w:r>
            </w:ins>
          </w:p>
        </w:tc>
        <w:tc>
          <w:tcPr>
            <w:tcW w:w="792" w:type="pct"/>
            <w:tcBorders>
              <w:top w:val="nil"/>
              <w:left w:val="nil"/>
              <w:bottom w:val="nil"/>
              <w:right w:val="nil"/>
            </w:tcBorders>
            <w:shd w:val="clear" w:color="000000" w:fill="FFFFFF"/>
            <w:noWrap/>
            <w:vAlign w:val="center"/>
            <w:hideMark/>
          </w:tcPr>
          <w:p w14:paraId="5114C1B7" w14:textId="77777777" w:rsidR="00287BE7" w:rsidRPr="00287BE7" w:rsidRDefault="00287BE7" w:rsidP="00287BE7">
            <w:pPr>
              <w:jc w:val="center"/>
              <w:rPr>
                <w:ins w:id="5272" w:author="Vinicius Franco" w:date="2020-10-29T13:58:00Z"/>
                <w:rFonts w:ascii="Arial" w:hAnsi="Arial" w:cs="Arial"/>
                <w:color w:val="000000"/>
                <w:sz w:val="14"/>
                <w:szCs w:val="14"/>
              </w:rPr>
            </w:pPr>
            <w:ins w:id="5273" w:author="Vinicius Franco" w:date="2020-10-29T13:58:00Z">
              <w:r w:rsidRPr="00287BE7">
                <w:rPr>
                  <w:rFonts w:ascii="Arial" w:hAnsi="Arial" w:cs="Arial"/>
                  <w:color w:val="000000"/>
                  <w:sz w:val="14"/>
                  <w:szCs w:val="14"/>
                </w:rPr>
                <w:t>01/08/2021</w:t>
              </w:r>
            </w:ins>
          </w:p>
        </w:tc>
      </w:tr>
      <w:tr w:rsidR="00287BE7" w:rsidRPr="00287BE7" w14:paraId="433DB557" w14:textId="77777777" w:rsidTr="00287BE7">
        <w:trPr>
          <w:trHeight w:val="240"/>
          <w:ins w:id="5274" w:author="Vinicius Franco" w:date="2020-10-29T13:58:00Z"/>
        </w:trPr>
        <w:tc>
          <w:tcPr>
            <w:tcW w:w="1401" w:type="pct"/>
            <w:tcBorders>
              <w:top w:val="nil"/>
              <w:left w:val="nil"/>
              <w:bottom w:val="nil"/>
              <w:right w:val="nil"/>
            </w:tcBorders>
            <w:shd w:val="clear" w:color="000000" w:fill="FFFFFF"/>
            <w:noWrap/>
            <w:vAlign w:val="center"/>
            <w:hideMark/>
          </w:tcPr>
          <w:p w14:paraId="6E9F0A2E" w14:textId="77777777" w:rsidR="00287BE7" w:rsidRPr="006511B2" w:rsidRDefault="00287BE7" w:rsidP="00287BE7">
            <w:pPr>
              <w:rPr>
                <w:ins w:id="5275" w:author="Vinicius Franco" w:date="2020-10-29T13:58:00Z"/>
                <w:rFonts w:ascii="Arial" w:hAnsi="Arial" w:cs="Arial"/>
                <w:color w:val="000000"/>
                <w:sz w:val="14"/>
                <w:szCs w:val="14"/>
                <w:lang w:val="en-US"/>
                <w:rPrChange w:id="5276" w:author="Vinicius Franco" w:date="2020-10-29T14:08:00Z">
                  <w:rPr>
                    <w:ins w:id="5277" w:author="Vinicius Franco" w:date="2020-10-29T13:58:00Z"/>
                    <w:rFonts w:ascii="Arial" w:hAnsi="Arial" w:cs="Arial"/>
                    <w:color w:val="000000"/>
                    <w:sz w:val="14"/>
                    <w:szCs w:val="14"/>
                  </w:rPr>
                </w:rPrChange>
              </w:rPr>
            </w:pPr>
            <w:ins w:id="5278" w:author="Vinicius Franco" w:date="2020-10-29T13:58:00Z">
              <w:r w:rsidRPr="006511B2">
                <w:rPr>
                  <w:rFonts w:ascii="Arial" w:hAnsi="Arial" w:cs="Arial"/>
                  <w:color w:val="000000"/>
                  <w:sz w:val="14"/>
                  <w:szCs w:val="14"/>
                  <w:lang w:val="en-US"/>
                  <w:rPrChange w:id="5279" w:author="Vinicius Franco" w:date="2020-10-29T14:08:00Z">
                    <w:rPr>
                      <w:rFonts w:ascii="Arial" w:hAnsi="Arial" w:cs="Arial"/>
                      <w:color w:val="000000"/>
                      <w:sz w:val="14"/>
                      <w:szCs w:val="14"/>
                    </w:rPr>
                  </w:rPrChange>
                </w:rPr>
                <w:t>BARRETOS COUNTRY SUITES - 322 L - MO - A</w:t>
              </w:r>
            </w:ins>
          </w:p>
        </w:tc>
        <w:tc>
          <w:tcPr>
            <w:tcW w:w="1698" w:type="pct"/>
            <w:tcBorders>
              <w:top w:val="nil"/>
              <w:left w:val="nil"/>
              <w:bottom w:val="nil"/>
              <w:right w:val="nil"/>
            </w:tcBorders>
            <w:shd w:val="clear" w:color="000000" w:fill="FFFFFF"/>
            <w:noWrap/>
            <w:vAlign w:val="center"/>
            <w:hideMark/>
          </w:tcPr>
          <w:p w14:paraId="66568B42" w14:textId="77777777" w:rsidR="00287BE7" w:rsidRPr="00287BE7" w:rsidRDefault="00287BE7" w:rsidP="00287BE7">
            <w:pPr>
              <w:rPr>
                <w:ins w:id="5280" w:author="Vinicius Franco" w:date="2020-10-29T13:58:00Z"/>
                <w:rFonts w:ascii="Arial" w:hAnsi="Arial" w:cs="Arial"/>
                <w:color w:val="000000"/>
                <w:sz w:val="14"/>
                <w:szCs w:val="14"/>
              </w:rPr>
            </w:pPr>
            <w:ins w:id="5281" w:author="Vinicius Franco" w:date="2020-10-29T13:58:00Z">
              <w:r w:rsidRPr="00287BE7">
                <w:rPr>
                  <w:rFonts w:ascii="Arial" w:hAnsi="Arial" w:cs="Arial"/>
                  <w:color w:val="000000"/>
                  <w:sz w:val="14"/>
                  <w:szCs w:val="14"/>
                </w:rPr>
                <w:t>RICARDO BIEDMA</w:t>
              </w:r>
            </w:ins>
          </w:p>
        </w:tc>
        <w:tc>
          <w:tcPr>
            <w:tcW w:w="488" w:type="pct"/>
            <w:tcBorders>
              <w:top w:val="nil"/>
              <w:left w:val="nil"/>
              <w:bottom w:val="nil"/>
              <w:right w:val="nil"/>
            </w:tcBorders>
            <w:shd w:val="clear" w:color="000000" w:fill="FFFFFF"/>
            <w:noWrap/>
            <w:vAlign w:val="center"/>
            <w:hideMark/>
          </w:tcPr>
          <w:p w14:paraId="21294942" w14:textId="77777777" w:rsidR="00287BE7" w:rsidRPr="00287BE7" w:rsidRDefault="00287BE7" w:rsidP="00287BE7">
            <w:pPr>
              <w:jc w:val="center"/>
              <w:rPr>
                <w:ins w:id="5282" w:author="Vinicius Franco" w:date="2020-10-29T13:58:00Z"/>
                <w:rFonts w:ascii="Arial" w:hAnsi="Arial" w:cs="Arial"/>
                <w:color w:val="000000"/>
                <w:sz w:val="14"/>
                <w:szCs w:val="14"/>
              </w:rPr>
            </w:pPr>
            <w:ins w:id="5283" w:author="Vinicius Franco" w:date="2020-10-29T13:58:00Z">
              <w:r w:rsidRPr="00287BE7">
                <w:rPr>
                  <w:rFonts w:ascii="Arial" w:hAnsi="Arial" w:cs="Arial"/>
                  <w:color w:val="000000"/>
                  <w:sz w:val="14"/>
                  <w:szCs w:val="14"/>
                </w:rPr>
                <w:t>12672804842</w:t>
              </w:r>
            </w:ins>
          </w:p>
        </w:tc>
        <w:tc>
          <w:tcPr>
            <w:tcW w:w="621" w:type="pct"/>
            <w:tcBorders>
              <w:top w:val="nil"/>
              <w:left w:val="nil"/>
              <w:bottom w:val="nil"/>
              <w:right w:val="nil"/>
            </w:tcBorders>
            <w:shd w:val="clear" w:color="000000" w:fill="FFFFFF"/>
            <w:noWrap/>
            <w:vAlign w:val="center"/>
            <w:hideMark/>
          </w:tcPr>
          <w:p w14:paraId="47EC1A21" w14:textId="77777777" w:rsidR="00287BE7" w:rsidRPr="00287BE7" w:rsidRDefault="00287BE7" w:rsidP="00287BE7">
            <w:pPr>
              <w:jc w:val="right"/>
              <w:rPr>
                <w:ins w:id="5284" w:author="Vinicius Franco" w:date="2020-10-29T13:58:00Z"/>
                <w:rFonts w:ascii="Arial" w:hAnsi="Arial" w:cs="Arial"/>
                <w:color w:val="000000"/>
                <w:sz w:val="14"/>
                <w:szCs w:val="14"/>
              </w:rPr>
            </w:pPr>
            <w:ins w:id="5285" w:author="Vinicius Franco" w:date="2020-10-29T13:58:00Z">
              <w:r w:rsidRPr="00287BE7">
                <w:rPr>
                  <w:rFonts w:ascii="Arial" w:hAnsi="Arial" w:cs="Arial"/>
                  <w:color w:val="000000"/>
                  <w:sz w:val="14"/>
                  <w:szCs w:val="14"/>
                </w:rPr>
                <w:t>23.186,63</w:t>
              </w:r>
            </w:ins>
          </w:p>
        </w:tc>
        <w:tc>
          <w:tcPr>
            <w:tcW w:w="792" w:type="pct"/>
            <w:tcBorders>
              <w:top w:val="nil"/>
              <w:left w:val="nil"/>
              <w:bottom w:val="nil"/>
              <w:right w:val="nil"/>
            </w:tcBorders>
            <w:shd w:val="clear" w:color="000000" w:fill="FFFFFF"/>
            <w:noWrap/>
            <w:vAlign w:val="center"/>
            <w:hideMark/>
          </w:tcPr>
          <w:p w14:paraId="47B343D2" w14:textId="77777777" w:rsidR="00287BE7" w:rsidRPr="00287BE7" w:rsidRDefault="00287BE7" w:rsidP="00287BE7">
            <w:pPr>
              <w:jc w:val="center"/>
              <w:rPr>
                <w:ins w:id="5286" w:author="Vinicius Franco" w:date="2020-10-29T13:58:00Z"/>
                <w:rFonts w:ascii="Arial" w:hAnsi="Arial" w:cs="Arial"/>
                <w:color w:val="000000"/>
                <w:sz w:val="14"/>
                <w:szCs w:val="14"/>
              </w:rPr>
            </w:pPr>
            <w:ins w:id="5287" w:author="Vinicius Franco" w:date="2020-10-29T13:58:00Z">
              <w:r w:rsidRPr="00287BE7">
                <w:rPr>
                  <w:rFonts w:ascii="Arial" w:hAnsi="Arial" w:cs="Arial"/>
                  <w:color w:val="000000"/>
                  <w:sz w:val="14"/>
                  <w:szCs w:val="14"/>
                </w:rPr>
                <w:t>01/08/2022</w:t>
              </w:r>
            </w:ins>
          </w:p>
        </w:tc>
      </w:tr>
      <w:tr w:rsidR="00287BE7" w:rsidRPr="00287BE7" w14:paraId="5E9EB5A5" w14:textId="77777777" w:rsidTr="00287BE7">
        <w:trPr>
          <w:trHeight w:val="240"/>
          <w:ins w:id="5288" w:author="Vinicius Franco" w:date="2020-10-29T13:58:00Z"/>
        </w:trPr>
        <w:tc>
          <w:tcPr>
            <w:tcW w:w="1401" w:type="pct"/>
            <w:tcBorders>
              <w:top w:val="nil"/>
              <w:left w:val="nil"/>
              <w:bottom w:val="nil"/>
              <w:right w:val="nil"/>
            </w:tcBorders>
            <w:shd w:val="clear" w:color="000000" w:fill="FFFFFF"/>
            <w:noWrap/>
            <w:vAlign w:val="center"/>
            <w:hideMark/>
          </w:tcPr>
          <w:p w14:paraId="3162B395" w14:textId="77777777" w:rsidR="00287BE7" w:rsidRPr="00287BE7" w:rsidRDefault="00287BE7" w:rsidP="00287BE7">
            <w:pPr>
              <w:rPr>
                <w:ins w:id="5289" w:author="Vinicius Franco" w:date="2020-10-29T13:58:00Z"/>
                <w:rFonts w:ascii="Arial" w:hAnsi="Arial" w:cs="Arial"/>
                <w:color w:val="000000"/>
                <w:sz w:val="14"/>
                <w:szCs w:val="14"/>
                <w:lang w:val="en-US"/>
                <w:rPrChange w:id="5290" w:author="Vinicius Franco" w:date="2020-10-29T13:58:00Z">
                  <w:rPr>
                    <w:ins w:id="5291" w:author="Vinicius Franco" w:date="2020-10-29T13:58:00Z"/>
                    <w:rFonts w:ascii="Arial" w:hAnsi="Arial" w:cs="Arial"/>
                    <w:color w:val="000000"/>
                    <w:sz w:val="14"/>
                    <w:szCs w:val="14"/>
                  </w:rPr>
                </w:rPrChange>
              </w:rPr>
            </w:pPr>
            <w:ins w:id="5292" w:author="Vinicius Franco" w:date="2020-10-29T13:58:00Z">
              <w:r w:rsidRPr="00287BE7">
                <w:rPr>
                  <w:rFonts w:ascii="Arial" w:hAnsi="Arial" w:cs="Arial"/>
                  <w:color w:val="000000"/>
                  <w:sz w:val="14"/>
                  <w:szCs w:val="14"/>
                  <w:lang w:val="en-US"/>
                  <w:rPrChange w:id="5293" w:author="Vinicius Franco" w:date="2020-10-29T13:58:00Z">
                    <w:rPr>
                      <w:rFonts w:ascii="Arial" w:hAnsi="Arial" w:cs="Arial"/>
                      <w:color w:val="000000"/>
                      <w:sz w:val="14"/>
                      <w:szCs w:val="14"/>
                    </w:rPr>
                  </w:rPrChange>
                </w:rPr>
                <w:t>BARRETOS COUNTRY SUITES - 322 L - MP - A</w:t>
              </w:r>
            </w:ins>
          </w:p>
        </w:tc>
        <w:tc>
          <w:tcPr>
            <w:tcW w:w="1698" w:type="pct"/>
            <w:tcBorders>
              <w:top w:val="nil"/>
              <w:left w:val="nil"/>
              <w:bottom w:val="nil"/>
              <w:right w:val="nil"/>
            </w:tcBorders>
            <w:shd w:val="clear" w:color="000000" w:fill="FFFFFF"/>
            <w:noWrap/>
            <w:vAlign w:val="center"/>
            <w:hideMark/>
          </w:tcPr>
          <w:p w14:paraId="329020F7" w14:textId="77777777" w:rsidR="00287BE7" w:rsidRPr="00287BE7" w:rsidRDefault="00287BE7" w:rsidP="00287BE7">
            <w:pPr>
              <w:rPr>
                <w:ins w:id="5294" w:author="Vinicius Franco" w:date="2020-10-29T13:58:00Z"/>
                <w:rFonts w:ascii="Arial" w:hAnsi="Arial" w:cs="Arial"/>
                <w:color w:val="000000"/>
                <w:sz w:val="14"/>
                <w:szCs w:val="14"/>
              </w:rPr>
            </w:pPr>
            <w:ins w:id="5295" w:author="Vinicius Franco" w:date="2020-10-29T13:58:00Z">
              <w:r w:rsidRPr="00287BE7">
                <w:rPr>
                  <w:rFonts w:ascii="Arial" w:hAnsi="Arial" w:cs="Arial"/>
                  <w:color w:val="000000"/>
                  <w:sz w:val="14"/>
                  <w:szCs w:val="14"/>
                </w:rPr>
                <w:t>VALDINEI APARECIDO SCARABELLA</w:t>
              </w:r>
            </w:ins>
          </w:p>
        </w:tc>
        <w:tc>
          <w:tcPr>
            <w:tcW w:w="488" w:type="pct"/>
            <w:tcBorders>
              <w:top w:val="nil"/>
              <w:left w:val="nil"/>
              <w:bottom w:val="nil"/>
              <w:right w:val="nil"/>
            </w:tcBorders>
            <w:shd w:val="clear" w:color="000000" w:fill="FFFFFF"/>
            <w:noWrap/>
            <w:vAlign w:val="center"/>
            <w:hideMark/>
          </w:tcPr>
          <w:p w14:paraId="5E4D624B" w14:textId="77777777" w:rsidR="00287BE7" w:rsidRPr="00287BE7" w:rsidRDefault="00287BE7" w:rsidP="00287BE7">
            <w:pPr>
              <w:jc w:val="center"/>
              <w:rPr>
                <w:ins w:id="5296" w:author="Vinicius Franco" w:date="2020-10-29T13:58:00Z"/>
                <w:rFonts w:ascii="Arial" w:hAnsi="Arial" w:cs="Arial"/>
                <w:color w:val="000000"/>
                <w:sz w:val="14"/>
                <w:szCs w:val="14"/>
              </w:rPr>
            </w:pPr>
            <w:ins w:id="5297" w:author="Vinicius Franco" w:date="2020-10-29T13:58:00Z">
              <w:r w:rsidRPr="00287BE7">
                <w:rPr>
                  <w:rFonts w:ascii="Arial" w:hAnsi="Arial" w:cs="Arial"/>
                  <w:color w:val="000000"/>
                  <w:sz w:val="14"/>
                  <w:szCs w:val="14"/>
                </w:rPr>
                <w:t>17645195827</w:t>
              </w:r>
            </w:ins>
          </w:p>
        </w:tc>
        <w:tc>
          <w:tcPr>
            <w:tcW w:w="621" w:type="pct"/>
            <w:tcBorders>
              <w:top w:val="nil"/>
              <w:left w:val="nil"/>
              <w:bottom w:val="nil"/>
              <w:right w:val="nil"/>
            </w:tcBorders>
            <w:shd w:val="clear" w:color="000000" w:fill="FFFFFF"/>
            <w:noWrap/>
            <w:vAlign w:val="center"/>
            <w:hideMark/>
          </w:tcPr>
          <w:p w14:paraId="59C0CAC9" w14:textId="77777777" w:rsidR="00287BE7" w:rsidRPr="00287BE7" w:rsidRDefault="00287BE7" w:rsidP="00287BE7">
            <w:pPr>
              <w:jc w:val="right"/>
              <w:rPr>
                <w:ins w:id="5298" w:author="Vinicius Franco" w:date="2020-10-29T13:58:00Z"/>
                <w:rFonts w:ascii="Arial" w:hAnsi="Arial" w:cs="Arial"/>
                <w:color w:val="000000"/>
                <w:sz w:val="14"/>
                <w:szCs w:val="14"/>
              </w:rPr>
            </w:pPr>
            <w:ins w:id="5299" w:author="Vinicius Franco" w:date="2020-10-29T13:58:00Z">
              <w:r w:rsidRPr="00287BE7">
                <w:rPr>
                  <w:rFonts w:ascii="Arial" w:hAnsi="Arial" w:cs="Arial"/>
                  <w:color w:val="000000"/>
                  <w:sz w:val="14"/>
                  <w:szCs w:val="14"/>
                </w:rPr>
                <w:t>38.047,11</w:t>
              </w:r>
            </w:ins>
          </w:p>
        </w:tc>
        <w:tc>
          <w:tcPr>
            <w:tcW w:w="792" w:type="pct"/>
            <w:tcBorders>
              <w:top w:val="nil"/>
              <w:left w:val="nil"/>
              <w:bottom w:val="nil"/>
              <w:right w:val="nil"/>
            </w:tcBorders>
            <w:shd w:val="clear" w:color="000000" w:fill="FFFFFF"/>
            <w:noWrap/>
            <w:vAlign w:val="center"/>
            <w:hideMark/>
          </w:tcPr>
          <w:p w14:paraId="54305E4E" w14:textId="77777777" w:rsidR="00287BE7" w:rsidRPr="00287BE7" w:rsidRDefault="00287BE7" w:rsidP="00287BE7">
            <w:pPr>
              <w:jc w:val="center"/>
              <w:rPr>
                <w:ins w:id="5300" w:author="Vinicius Franco" w:date="2020-10-29T13:58:00Z"/>
                <w:rFonts w:ascii="Arial" w:hAnsi="Arial" w:cs="Arial"/>
                <w:color w:val="000000"/>
                <w:sz w:val="14"/>
                <w:szCs w:val="14"/>
              </w:rPr>
            </w:pPr>
            <w:ins w:id="5301" w:author="Vinicius Franco" w:date="2020-10-29T13:58:00Z">
              <w:r w:rsidRPr="00287BE7">
                <w:rPr>
                  <w:rFonts w:ascii="Arial" w:hAnsi="Arial" w:cs="Arial"/>
                  <w:color w:val="000000"/>
                  <w:sz w:val="14"/>
                  <w:szCs w:val="14"/>
                </w:rPr>
                <w:t>01/05/2024</w:t>
              </w:r>
            </w:ins>
          </w:p>
        </w:tc>
      </w:tr>
      <w:tr w:rsidR="00287BE7" w:rsidRPr="00287BE7" w14:paraId="54C297FD" w14:textId="77777777" w:rsidTr="00287BE7">
        <w:trPr>
          <w:trHeight w:val="240"/>
          <w:ins w:id="5302" w:author="Vinicius Franco" w:date="2020-10-29T13:58:00Z"/>
        </w:trPr>
        <w:tc>
          <w:tcPr>
            <w:tcW w:w="1401" w:type="pct"/>
            <w:tcBorders>
              <w:top w:val="nil"/>
              <w:left w:val="nil"/>
              <w:bottom w:val="nil"/>
              <w:right w:val="nil"/>
            </w:tcBorders>
            <w:shd w:val="clear" w:color="000000" w:fill="FFFFFF"/>
            <w:noWrap/>
            <w:vAlign w:val="center"/>
            <w:hideMark/>
          </w:tcPr>
          <w:p w14:paraId="09AB5695" w14:textId="77777777" w:rsidR="00287BE7" w:rsidRPr="006511B2" w:rsidRDefault="00287BE7" w:rsidP="00287BE7">
            <w:pPr>
              <w:rPr>
                <w:ins w:id="5303" w:author="Vinicius Franco" w:date="2020-10-29T13:58:00Z"/>
                <w:rFonts w:ascii="Arial" w:hAnsi="Arial" w:cs="Arial"/>
                <w:color w:val="000000"/>
                <w:sz w:val="14"/>
                <w:szCs w:val="14"/>
                <w:lang w:val="en-US"/>
                <w:rPrChange w:id="5304" w:author="Vinicius Franco" w:date="2020-10-29T14:08:00Z">
                  <w:rPr>
                    <w:ins w:id="5305" w:author="Vinicius Franco" w:date="2020-10-29T13:58:00Z"/>
                    <w:rFonts w:ascii="Arial" w:hAnsi="Arial" w:cs="Arial"/>
                    <w:color w:val="000000"/>
                    <w:sz w:val="14"/>
                    <w:szCs w:val="14"/>
                  </w:rPr>
                </w:rPrChange>
              </w:rPr>
            </w:pPr>
            <w:ins w:id="5306" w:author="Vinicius Franco" w:date="2020-10-29T13:58:00Z">
              <w:r w:rsidRPr="006511B2">
                <w:rPr>
                  <w:rFonts w:ascii="Arial" w:hAnsi="Arial" w:cs="Arial"/>
                  <w:color w:val="000000"/>
                  <w:sz w:val="14"/>
                  <w:szCs w:val="14"/>
                  <w:lang w:val="en-US"/>
                  <w:rPrChange w:id="5307" w:author="Vinicius Franco" w:date="2020-10-29T14:08:00Z">
                    <w:rPr>
                      <w:rFonts w:ascii="Arial" w:hAnsi="Arial" w:cs="Arial"/>
                      <w:color w:val="000000"/>
                      <w:sz w:val="14"/>
                      <w:szCs w:val="14"/>
                    </w:rPr>
                  </w:rPrChange>
                </w:rPr>
                <w:t>BARRETOS COUNTRY SUITES - 322 M - MP - A</w:t>
              </w:r>
            </w:ins>
          </w:p>
        </w:tc>
        <w:tc>
          <w:tcPr>
            <w:tcW w:w="1698" w:type="pct"/>
            <w:tcBorders>
              <w:top w:val="nil"/>
              <w:left w:val="nil"/>
              <w:bottom w:val="nil"/>
              <w:right w:val="nil"/>
            </w:tcBorders>
            <w:shd w:val="clear" w:color="000000" w:fill="FFFFFF"/>
            <w:noWrap/>
            <w:vAlign w:val="center"/>
            <w:hideMark/>
          </w:tcPr>
          <w:p w14:paraId="0D254B3A" w14:textId="77777777" w:rsidR="00287BE7" w:rsidRPr="00287BE7" w:rsidRDefault="00287BE7" w:rsidP="00287BE7">
            <w:pPr>
              <w:rPr>
                <w:ins w:id="5308" w:author="Vinicius Franco" w:date="2020-10-29T13:58:00Z"/>
                <w:rFonts w:ascii="Arial" w:hAnsi="Arial" w:cs="Arial"/>
                <w:color w:val="000000"/>
                <w:sz w:val="14"/>
                <w:szCs w:val="14"/>
              </w:rPr>
            </w:pPr>
            <w:ins w:id="5309" w:author="Vinicius Franco" w:date="2020-10-29T13:58:00Z">
              <w:r w:rsidRPr="00287BE7">
                <w:rPr>
                  <w:rFonts w:ascii="Arial" w:hAnsi="Arial" w:cs="Arial"/>
                  <w:color w:val="000000"/>
                  <w:sz w:val="14"/>
                  <w:szCs w:val="14"/>
                </w:rPr>
                <w:t>PAULA DANIELA MINEIRO APONI</w:t>
              </w:r>
            </w:ins>
          </w:p>
        </w:tc>
        <w:tc>
          <w:tcPr>
            <w:tcW w:w="488" w:type="pct"/>
            <w:tcBorders>
              <w:top w:val="nil"/>
              <w:left w:val="nil"/>
              <w:bottom w:val="nil"/>
              <w:right w:val="nil"/>
            </w:tcBorders>
            <w:shd w:val="clear" w:color="000000" w:fill="FFFFFF"/>
            <w:noWrap/>
            <w:vAlign w:val="center"/>
            <w:hideMark/>
          </w:tcPr>
          <w:p w14:paraId="6AC3B347" w14:textId="77777777" w:rsidR="00287BE7" w:rsidRPr="00287BE7" w:rsidRDefault="00287BE7" w:rsidP="00287BE7">
            <w:pPr>
              <w:jc w:val="center"/>
              <w:rPr>
                <w:ins w:id="5310" w:author="Vinicius Franco" w:date="2020-10-29T13:58:00Z"/>
                <w:rFonts w:ascii="Arial" w:hAnsi="Arial" w:cs="Arial"/>
                <w:color w:val="000000"/>
                <w:sz w:val="14"/>
                <w:szCs w:val="14"/>
              </w:rPr>
            </w:pPr>
            <w:ins w:id="5311" w:author="Vinicius Franco" w:date="2020-10-29T13:58:00Z">
              <w:r w:rsidRPr="00287BE7">
                <w:rPr>
                  <w:rFonts w:ascii="Arial" w:hAnsi="Arial" w:cs="Arial"/>
                  <w:color w:val="000000"/>
                  <w:sz w:val="14"/>
                  <w:szCs w:val="14"/>
                </w:rPr>
                <w:t>37726203889</w:t>
              </w:r>
            </w:ins>
          </w:p>
        </w:tc>
        <w:tc>
          <w:tcPr>
            <w:tcW w:w="621" w:type="pct"/>
            <w:tcBorders>
              <w:top w:val="nil"/>
              <w:left w:val="nil"/>
              <w:bottom w:val="nil"/>
              <w:right w:val="nil"/>
            </w:tcBorders>
            <w:shd w:val="clear" w:color="000000" w:fill="FFFFFF"/>
            <w:noWrap/>
            <w:vAlign w:val="center"/>
            <w:hideMark/>
          </w:tcPr>
          <w:p w14:paraId="70C1A85F" w14:textId="77777777" w:rsidR="00287BE7" w:rsidRPr="00287BE7" w:rsidRDefault="00287BE7" w:rsidP="00287BE7">
            <w:pPr>
              <w:jc w:val="right"/>
              <w:rPr>
                <w:ins w:id="5312" w:author="Vinicius Franco" w:date="2020-10-29T13:58:00Z"/>
                <w:rFonts w:ascii="Arial" w:hAnsi="Arial" w:cs="Arial"/>
                <w:color w:val="000000"/>
                <w:sz w:val="14"/>
                <w:szCs w:val="14"/>
              </w:rPr>
            </w:pPr>
            <w:ins w:id="5313" w:author="Vinicius Franco" w:date="2020-10-29T13:58:00Z">
              <w:r w:rsidRPr="00287BE7">
                <w:rPr>
                  <w:rFonts w:ascii="Arial" w:hAnsi="Arial" w:cs="Arial"/>
                  <w:color w:val="000000"/>
                  <w:sz w:val="14"/>
                  <w:szCs w:val="14"/>
                </w:rPr>
                <w:t>51.709,85</w:t>
              </w:r>
            </w:ins>
          </w:p>
        </w:tc>
        <w:tc>
          <w:tcPr>
            <w:tcW w:w="792" w:type="pct"/>
            <w:tcBorders>
              <w:top w:val="nil"/>
              <w:left w:val="nil"/>
              <w:bottom w:val="nil"/>
              <w:right w:val="nil"/>
            </w:tcBorders>
            <w:shd w:val="clear" w:color="000000" w:fill="FFFFFF"/>
            <w:noWrap/>
            <w:vAlign w:val="center"/>
            <w:hideMark/>
          </w:tcPr>
          <w:p w14:paraId="50652ED6" w14:textId="77777777" w:rsidR="00287BE7" w:rsidRPr="00287BE7" w:rsidRDefault="00287BE7" w:rsidP="00287BE7">
            <w:pPr>
              <w:jc w:val="center"/>
              <w:rPr>
                <w:ins w:id="5314" w:author="Vinicius Franco" w:date="2020-10-29T13:58:00Z"/>
                <w:rFonts w:ascii="Arial" w:hAnsi="Arial" w:cs="Arial"/>
                <w:color w:val="000000"/>
                <w:sz w:val="14"/>
                <w:szCs w:val="14"/>
              </w:rPr>
            </w:pPr>
            <w:ins w:id="5315" w:author="Vinicius Franco" w:date="2020-10-29T13:58:00Z">
              <w:r w:rsidRPr="00287BE7">
                <w:rPr>
                  <w:rFonts w:ascii="Arial" w:hAnsi="Arial" w:cs="Arial"/>
                  <w:color w:val="000000"/>
                  <w:sz w:val="14"/>
                  <w:szCs w:val="14"/>
                </w:rPr>
                <w:t>01/10/2026</w:t>
              </w:r>
            </w:ins>
          </w:p>
        </w:tc>
      </w:tr>
      <w:tr w:rsidR="00287BE7" w:rsidRPr="00287BE7" w14:paraId="3A26CC07" w14:textId="77777777" w:rsidTr="00287BE7">
        <w:trPr>
          <w:trHeight w:val="240"/>
          <w:ins w:id="5316" w:author="Vinicius Franco" w:date="2020-10-29T13:58:00Z"/>
        </w:trPr>
        <w:tc>
          <w:tcPr>
            <w:tcW w:w="1401" w:type="pct"/>
            <w:tcBorders>
              <w:top w:val="nil"/>
              <w:left w:val="nil"/>
              <w:bottom w:val="nil"/>
              <w:right w:val="nil"/>
            </w:tcBorders>
            <w:shd w:val="clear" w:color="000000" w:fill="FFFFFF"/>
            <w:noWrap/>
            <w:vAlign w:val="center"/>
            <w:hideMark/>
          </w:tcPr>
          <w:p w14:paraId="484DB35B" w14:textId="77777777" w:rsidR="00287BE7" w:rsidRPr="006511B2" w:rsidRDefault="00287BE7" w:rsidP="00287BE7">
            <w:pPr>
              <w:rPr>
                <w:ins w:id="5317" w:author="Vinicius Franco" w:date="2020-10-29T13:58:00Z"/>
                <w:rFonts w:ascii="Arial" w:hAnsi="Arial" w:cs="Arial"/>
                <w:color w:val="000000"/>
                <w:sz w:val="14"/>
                <w:szCs w:val="14"/>
                <w:lang w:val="en-US"/>
                <w:rPrChange w:id="5318" w:author="Vinicius Franco" w:date="2020-10-29T14:08:00Z">
                  <w:rPr>
                    <w:ins w:id="5319" w:author="Vinicius Franco" w:date="2020-10-29T13:58:00Z"/>
                    <w:rFonts w:ascii="Arial" w:hAnsi="Arial" w:cs="Arial"/>
                    <w:color w:val="000000"/>
                    <w:sz w:val="14"/>
                    <w:szCs w:val="14"/>
                  </w:rPr>
                </w:rPrChange>
              </w:rPr>
            </w:pPr>
            <w:ins w:id="5320" w:author="Vinicius Franco" w:date="2020-10-29T13:58:00Z">
              <w:r w:rsidRPr="006511B2">
                <w:rPr>
                  <w:rFonts w:ascii="Arial" w:hAnsi="Arial" w:cs="Arial"/>
                  <w:color w:val="000000"/>
                  <w:sz w:val="14"/>
                  <w:szCs w:val="14"/>
                  <w:lang w:val="en-US"/>
                  <w:rPrChange w:id="5321" w:author="Vinicius Franco" w:date="2020-10-29T14:08:00Z">
                    <w:rPr>
                      <w:rFonts w:ascii="Arial" w:hAnsi="Arial" w:cs="Arial"/>
                      <w:color w:val="000000"/>
                      <w:sz w:val="14"/>
                      <w:szCs w:val="14"/>
                    </w:rPr>
                  </w:rPrChange>
                </w:rPr>
                <w:t>BARRETOS COUNTRY SUITES - 411 C - MD - A</w:t>
              </w:r>
            </w:ins>
          </w:p>
        </w:tc>
        <w:tc>
          <w:tcPr>
            <w:tcW w:w="1698" w:type="pct"/>
            <w:tcBorders>
              <w:top w:val="nil"/>
              <w:left w:val="nil"/>
              <w:bottom w:val="nil"/>
              <w:right w:val="nil"/>
            </w:tcBorders>
            <w:shd w:val="clear" w:color="000000" w:fill="FFFFFF"/>
            <w:noWrap/>
            <w:vAlign w:val="center"/>
            <w:hideMark/>
          </w:tcPr>
          <w:p w14:paraId="67E679DB" w14:textId="77777777" w:rsidR="00287BE7" w:rsidRPr="00287BE7" w:rsidRDefault="00287BE7" w:rsidP="00287BE7">
            <w:pPr>
              <w:rPr>
                <w:ins w:id="5322" w:author="Vinicius Franco" w:date="2020-10-29T13:58:00Z"/>
                <w:rFonts w:ascii="Arial" w:hAnsi="Arial" w:cs="Arial"/>
                <w:color w:val="000000"/>
                <w:sz w:val="14"/>
                <w:szCs w:val="14"/>
              </w:rPr>
            </w:pPr>
            <w:ins w:id="5323" w:author="Vinicius Franco" w:date="2020-10-29T13:58:00Z">
              <w:r w:rsidRPr="00287BE7">
                <w:rPr>
                  <w:rFonts w:ascii="Arial" w:hAnsi="Arial" w:cs="Arial"/>
                  <w:color w:val="000000"/>
                  <w:sz w:val="14"/>
                  <w:szCs w:val="14"/>
                </w:rPr>
                <w:t>TSAY CHU MING</w:t>
              </w:r>
            </w:ins>
          </w:p>
        </w:tc>
        <w:tc>
          <w:tcPr>
            <w:tcW w:w="488" w:type="pct"/>
            <w:tcBorders>
              <w:top w:val="nil"/>
              <w:left w:val="nil"/>
              <w:bottom w:val="nil"/>
              <w:right w:val="nil"/>
            </w:tcBorders>
            <w:shd w:val="clear" w:color="000000" w:fill="FFFFFF"/>
            <w:noWrap/>
            <w:vAlign w:val="center"/>
            <w:hideMark/>
          </w:tcPr>
          <w:p w14:paraId="0FDDB18F" w14:textId="77777777" w:rsidR="00287BE7" w:rsidRPr="00287BE7" w:rsidRDefault="00287BE7" w:rsidP="00287BE7">
            <w:pPr>
              <w:jc w:val="center"/>
              <w:rPr>
                <w:ins w:id="5324" w:author="Vinicius Franco" w:date="2020-10-29T13:58:00Z"/>
                <w:rFonts w:ascii="Arial" w:hAnsi="Arial" w:cs="Arial"/>
                <w:color w:val="000000"/>
                <w:sz w:val="14"/>
                <w:szCs w:val="14"/>
              </w:rPr>
            </w:pPr>
            <w:ins w:id="5325" w:author="Vinicius Franco" w:date="2020-10-29T13:58:00Z">
              <w:r w:rsidRPr="00287BE7">
                <w:rPr>
                  <w:rFonts w:ascii="Arial" w:hAnsi="Arial" w:cs="Arial"/>
                  <w:color w:val="000000"/>
                  <w:sz w:val="14"/>
                  <w:szCs w:val="14"/>
                </w:rPr>
                <w:t>21379961890</w:t>
              </w:r>
            </w:ins>
          </w:p>
        </w:tc>
        <w:tc>
          <w:tcPr>
            <w:tcW w:w="621" w:type="pct"/>
            <w:tcBorders>
              <w:top w:val="nil"/>
              <w:left w:val="nil"/>
              <w:bottom w:val="nil"/>
              <w:right w:val="nil"/>
            </w:tcBorders>
            <w:shd w:val="clear" w:color="000000" w:fill="FFFFFF"/>
            <w:noWrap/>
            <w:vAlign w:val="center"/>
            <w:hideMark/>
          </w:tcPr>
          <w:p w14:paraId="46F17D1C" w14:textId="77777777" w:rsidR="00287BE7" w:rsidRPr="00287BE7" w:rsidRDefault="00287BE7" w:rsidP="00287BE7">
            <w:pPr>
              <w:jc w:val="right"/>
              <w:rPr>
                <w:ins w:id="5326" w:author="Vinicius Franco" w:date="2020-10-29T13:58:00Z"/>
                <w:rFonts w:ascii="Arial" w:hAnsi="Arial" w:cs="Arial"/>
                <w:color w:val="000000"/>
                <w:sz w:val="14"/>
                <w:szCs w:val="14"/>
              </w:rPr>
            </w:pPr>
            <w:ins w:id="5327" w:author="Vinicius Franco" w:date="2020-10-29T13:58:00Z">
              <w:r w:rsidRPr="00287BE7">
                <w:rPr>
                  <w:rFonts w:ascii="Arial" w:hAnsi="Arial" w:cs="Arial"/>
                  <w:color w:val="000000"/>
                  <w:sz w:val="14"/>
                  <w:szCs w:val="14"/>
                </w:rPr>
                <w:t>69.759,47</w:t>
              </w:r>
            </w:ins>
          </w:p>
        </w:tc>
        <w:tc>
          <w:tcPr>
            <w:tcW w:w="792" w:type="pct"/>
            <w:tcBorders>
              <w:top w:val="nil"/>
              <w:left w:val="nil"/>
              <w:bottom w:val="nil"/>
              <w:right w:val="nil"/>
            </w:tcBorders>
            <w:shd w:val="clear" w:color="000000" w:fill="FFFFFF"/>
            <w:noWrap/>
            <w:vAlign w:val="center"/>
            <w:hideMark/>
          </w:tcPr>
          <w:p w14:paraId="395983EC" w14:textId="77777777" w:rsidR="00287BE7" w:rsidRPr="00287BE7" w:rsidRDefault="00287BE7" w:rsidP="00287BE7">
            <w:pPr>
              <w:jc w:val="center"/>
              <w:rPr>
                <w:ins w:id="5328" w:author="Vinicius Franco" w:date="2020-10-29T13:58:00Z"/>
                <w:rFonts w:ascii="Arial" w:hAnsi="Arial" w:cs="Arial"/>
                <w:color w:val="000000"/>
                <w:sz w:val="14"/>
                <w:szCs w:val="14"/>
              </w:rPr>
            </w:pPr>
            <w:ins w:id="5329" w:author="Vinicius Franco" w:date="2020-10-29T13:58:00Z">
              <w:r w:rsidRPr="00287BE7">
                <w:rPr>
                  <w:rFonts w:ascii="Arial" w:hAnsi="Arial" w:cs="Arial"/>
                  <w:color w:val="000000"/>
                  <w:sz w:val="14"/>
                  <w:szCs w:val="14"/>
                </w:rPr>
                <w:t>01/12/2023</w:t>
              </w:r>
            </w:ins>
          </w:p>
        </w:tc>
      </w:tr>
      <w:tr w:rsidR="00287BE7" w:rsidRPr="00287BE7" w14:paraId="70A4E4E8" w14:textId="77777777" w:rsidTr="00287BE7">
        <w:trPr>
          <w:trHeight w:val="240"/>
          <w:ins w:id="5330" w:author="Vinicius Franco" w:date="2020-10-29T13:58:00Z"/>
        </w:trPr>
        <w:tc>
          <w:tcPr>
            <w:tcW w:w="1401" w:type="pct"/>
            <w:tcBorders>
              <w:top w:val="nil"/>
              <w:left w:val="nil"/>
              <w:bottom w:val="nil"/>
              <w:right w:val="nil"/>
            </w:tcBorders>
            <w:shd w:val="clear" w:color="000000" w:fill="FFFFFF"/>
            <w:noWrap/>
            <w:vAlign w:val="center"/>
            <w:hideMark/>
          </w:tcPr>
          <w:p w14:paraId="7D6DF378" w14:textId="77777777" w:rsidR="00287BE7" w:rsidRPr="006511B2" w:rsidRDefault="00287BE7" w:rsidP="00287BE7">
            <w:pPr>
              <w:rPr>
                <w:ins w:id="5331" w:author="Vinicius Franco" w:date="2020-10-29T13:58:00Z"/>
                <w:rFonts w:ascii="Arial" w:hAnsi="Arial" w:cs="Arial"/>
                <w:color w:val="000000"/>
                <w:sz w:val="14"/>
                <w:szCs w:val="14"/>
                <w:lang w:val="en-US"/>
                <w:rPrChange w:id="5332" w:author="Vinicius Franco" w:date="2020-10-29T14:08:00Z">
                  <w:rPr>
                    <w:ins w:id="5333" w:author="Vinicius Franco" w:date="2020-10-29T13:58:00Z"/>
                    <w:rFonts w:ascii="Arial" w:hAnsi="Arial" w:cs="Arial"/>
                    <w:color w:val="000000"/>
                    <w:sz w:val="14"/>
                    <w:szCs w:val="14"/>
                  </w:rPr>
                </w:rPrChange>
              </w:rPr>
            </w:pPr>
            <w:ins w:id="5334" w:author="Vinicius Franco" w:date="2020-10-29T13:58:00Z">
              <w:r w:rsidRPr="006511B2">
                <w:rPr>
                  <w:rFonts w:ascii="Arial" w:hAnsi="Arial" w:cs="Arial"/>
                  <w:color w:val="000000"/>
                  <w:sz w:val="14"/>
                  <w:szCs w:val="14"/>
                  <w:lang w:val="en-US"/>
                  <w:rPrChange w:id="5335" w:author="Vinicius Franco" w:date="2020-10-29T14:08:00Z">
                    <w:rPr>
                      <w:rFonts w:ascii="Arial" w:hAnsi="Arial" w:cs="Arial"/>
                      <w:color w:val="000000"/>
                      <w:sz w:val="14"/>
                      <w:szCs w:val="14"/>
                    </w:rPr>
                  </w:rPrChange>
                </w:rPr>
                <w:t>BARRETOS COUNTRY SUITES - 411 D - MD - A</w:t>
              </w:r>
            </w:ins>
          </w:p>
        </w:tc>
        <w:tc>
          <w:tcPr>
            <w:tcW w:w="1698" w:type="pct"/>
            <w:tcBorders>
              <w:top w:val="nil"/>
              <w:left w:val="nil"/>
              <w:bottom w:val="nil"/>
              <w:right w:val="nil"/>
            </w:tcBorders>
            <w:shd w:val="clear" w:color="000000" w:fill="FFFFFF"/>
            <w:noWrap/>
            <w:vAlign w:val="center"/>
            <w:hideMark/>
          </w:tcPr>
          <w:p w14:paraId="7E223501" w14:textId="77777777" w:rsidR="00287BE7" w:rsidRPr="00287BE7" w:rsidRDefault="00287BE7" w:rsidP="00287BE7">
            <w:pPr>
              <w:rPr>
                <w:ins w:id="5336" w:author="Vinicius Franco" w:date="2020-10-29T13:58:00Z"/>
                <w:rFonts w:ascii="Arial" w:hAnsi="Arial" w:cs="Arial"/>
                <w:color w:val="000000"/>
                <w:sz w:val="14"/>
                <w:szCs w:val="14"/>
              </w:rPr>
            </w:pPr>
            <w:ins w:id="5337" w:author="Vinicius Franco" w:date="2020-10-29T13:58:00Z">
              <w:r w:rsidRPr="00287BE7">
                <w:rPr>
                  <w:rFonts w:ascii="Arial" w:hAnsi="Arial" w:cs="Arial"/>
                  <w:color w:val="000000"/>
                  <w:sz w:val="14"/>
                  <w:szCs w:val="14"/>
                </w:rPr>
                <w:t>LUIZ ALFREDO DE OLIVEIRA</w:t>
              </w:r>
            </w:ins>
          </w:p>
        </w:tc>
        <w:tc>
          <w:tcPr>
            <w:tcW w:w="488" w:type="pct"/>
            <w:tcBorders>
              <w:top w:val="nil"/>
              <w:left w:val="nil"/>
              <w:bottom w:val="nil"/>
              <w:right w:val="nil"/>
            </w:tcBorders>
            <w:shd w:val="clear" w:color="000000" w:fill="FFFFFF"/>
            <w:noWrap/>
            <w:vAlign w:val="center"/>
            <w:hideMark/>
          </w:tcPr>
          <w:p w14:paraId="015875A8" w14:textId="77777777" w:rsidR="00287BE7" w:rsidRPr="00287BE7" w:rsidRDefault="00287BE7" w:rsidP="00287BE7">
            <w:pPr>
              <w:jc w:val="center"/>
              <w:rPr>
                <w:ins w:id="5338" w:author="Vinicius Franco" w:date="2020-10-29T13:58:00Z"/>
                <w:rFonts w:ascii="Arial" w:hAnsi="Arial" w:cs="Arial"/>
                <w:color w:val="000000"/>
                <w:sz w:val="14"/>
                <w:szCs w:val="14"/>
              </w:rPr>
            </w:pPr>
            <w:ins w:id="5339" w:author="Vinicius Franco" w:date="2020-10-29T13:58:00Z">
              <w:r w:rsidRPr="00287BE7">
                <w:rPr>
                  <w:rFonts w:ascii="Arial" w:hAnsi="Arial" w:cs="Arial"/>
                  <w:color w:val="000000"/>
                  <w:sz w:val="14"/>
                  <w:szCs w:val="14"/>
                </w:rPr>
                <w:t>02814446843</w:t>
              </w:r>
            </w:ins>
          </w:p>
        </w:tc>
        <w:tc>
          <w:tcPr>
            <w:tcW w:w="621" w:type="pct"/>
            <w:tcBorders>
              <w:top w:val="nil"/>
              <w:left w:val="nil"/>
              <w:bottom w:val="nil"/>
              <w:right w:val="nil"/>
            </w:tcBorders>
            <w:shd w:val="clear" w:color="000000" w:fill="FFFFFF"/>
            <w:noWrap/>
            <w:vAlign w:val="center"/>
            <w:hideMark/>
          </w:tcPr>
          <w:p w14:paraId="39A65F1C" w14:textId="77777777" w:rsidR="00287BE7" w:rsidRPr="00287BE7" w:rsidRDefault="00287BE7" w:rsidP="00287BE7">
            <w:pPr>
              <w:jc w:val="right"/>
              <w:rPr>
                <w:ins w:id="5340" w:author="Vinicius Franco" w:date="2020-10-29T13:58:00Z"/>
                <w:rFonts w:ascii="Arial" w:hAnsi="Arial" w:cs="Arial"/>
                <w:color w:val="000000"/>
                <w:sz w:val="14"/>
                <w:szCs w:val="14"/>
              </w:rPr>
            </w:pPr>
            <w:ins w:id="5341" w:author="Vinicius Franco" w:date="2020-10-29T13:58:00Z">
              <w:r w:rsidRPr="00287BE7">
                <w:rPr>
                  <w:rFonts w:ascii="Arial" w:hAnsi="Arial" w:cs="Arial"/>
                  <w:color w:val="000000"/>
                  <w:sz w:val="14"/>
                  <w:szCs w:val="14"/>
                </w:rPr>
                <w:t>44.025,14</w:t>
              </w:r>
            </w:ins>
          </w:p>
        </w:tc>
        <w:tc>
          <w:tcPr>
            <w:tcW w:w="792" w:type="pct"/>
            <w:tcBorders>
              <w:top w:val="nil"/>
              <w:left w:val="nil"/>
              <w:bottom w:val="nil"/>
              <w:right w:val="nil"/>
            </w:tcBorders>
            <w:shd w:val="clear" w:color="000000" w:fill="FFFFFF"/>
            <w:noWrap/>
            <w:vAlign w:val="center"/>
            <w:hideMark/>
          </w:tcPr>
          <w:p w14:paraId="3E9B8E0A" w14:textId="77777777" w:rsidR="00287BE7" w:rsidRPr="00287BE7" w:rsidRDefault="00287BE7" w:rsidP="00287BE7">
            <w:pPr>
              <w:jc w:val="center"/>
              <w:rPr>
                <w:ins w:id="5342" w:author="Vinicius Franco" w:date="2020-10-29T13:58:00Z"/>
                <w:rFonts w:ascii="Arial" w:hAnsi="Arial" w:cs="Arial"/>
                <w:color w:val="000000"/>
                <w:sz w:val="14"/>
                <w:szCs w:val="14"/>
              </w:rPr>
            </w:pPr>
            <w:ins w:id="5343" w:author="Vinicius Franco" w:date="2020-10-29T13:58:00Z">
              <w:r w:rsidRPr="00287BE7">
                <w:rPr>
                  <w:rFonts w:ascii="Arial" w:hAnsi="Arial" w:cs="Arial"/>
                  <w:color w:val="000000"/>
                  <w:sz w:val="14"/>
                  <w:szCs w:val="14"/>
                </w:rPr>
                <w:t>01/05/2023</w:t>
              </w:r>
            </w:ins>
          </w:p>
        </w:tc>
      </w:tr>
      <w:tr w:rsidR="00287BE7" w:rsidRPr="00287BE7" w14:paraId="28A605ED" w14:textId="77777777" w:rsidTr="00287BE7">
        <w:trPr>
          <w:trHeight w:val="240"/>
          <w:ins w:id="5344" w:author="Vinicius Franco" w:date="2020-10-29T13:58:00Z"/>
        </w:trPr>
        <w:tc>
          <w:tcPr>
            <w:tcW w:w="1401" w:type="pct"/>
            <w:tcBorders>
              <w:top w:val="nil"/>
              <w:left w:val="nil"/>
              <w:bottom w:val="nil"/>
              <w:right w:val="nil"/>
            </w:tcBorders>
            <w:shd w:val="clear" w:color="000000" w:fill="FFFFFF"/>
            <w:noWrap/>
            <w:vAlign w:val="center"/>
            <w:hideMark/>
          </w:tcPr>
          <w:p w14:paraId="00EE78DE" w14:textId="77777777" w:rsidR="00287BE7" w:rsidRPr="00287BE7" w:rsidRDefault="00287BE7" w:rsidP="00287BE7">
            <w:pPr>
              <w:rPr>
                <w:ins w:id="5345" w:author="Vinicius Franco" w:date="2020-10-29T13:58:00Z"/>
                <w:rFonts w:ascii="Arial" w:hAnsi="Arial" w:cs="Arial"/>
                <w:color w:val="000000"/>
                <w:sz w:val="14"/>
                <w:szCs w:val="14"/>
              </w:rPr>
            </w:pPr>
            <w:ins w:id="5346" w:author="Vinicius Franco" w:date="2020-10-29T13:58:00Z">
              <w:r w:rsidRPr="00287BE7">
                <w:rPr>
                  <w:rFonts w:ascii="Arial" w:hAnsi="Arial" w:cs="Arial"/>
                  <w:color w:val="000000"/>
                  <w:sz w:val="14"/>
                  <w:szCs w:val="14"/>
                </w:rPr>
                <w:t>BARRETOS COUNTRY SUITES - 411 E - MD - A</w:t>
              </w:r>
            </w:ins>
          </w:p>
        </w:tc>
        <w:tc>
          <w:tcPr>
            <w:tcW w:w="1698" w:type="pct"/>
            <w:tcBorders>
              <w:top w:val="nil"/>
              <w:left w:val="nil"/>
              <w:bottom w:val="nil"/>
              <w:right w:val="nil"/>
            </w:tcBorders>
            <w:shd w:val="clear" w:color="000000" w:fill="FFFFFF"/>
            <w:noWrap/>
            <w:vAlign w:val="center"/>
            <w:hideMark/>
          </w:tcPr>
          <w:p w14:paraId="579F955E" w14:textId="77777777" w:rsidR="00287BE7" w:rsidRPr="00287BE7" w:rsidRDefault="00287BE7" w:rsidP="00287BE7">
            <w:pPr>
              <w:rPr>
                <w:ins w:id="5347" w:author="Vinicius Franco" w:date="2020-10-29T13:58:00Z"/>
                <w:rFonts w:ascii="Arial" w:hAnsi="Arial" w:cs="Arial"/>
                <w:color w:val="000000"/>
                <w:sz w:val="14"/>
                <w:szCs w:val="14"/>
              </w:rPr>
            </w:pPr>
            <w:ins w:id="5348" w:author="Vinicius Franco" w:date="2020-10-29T13:58:00Z">
              <w:r w:rsidRPr="00287BE7">
                <w:rPr>
                  <w:rFonts w:ascii="Arial" w:hAnsi="Arial" w:cs="Arial"/>
                  <w:color w:val="000000"/>
                  <w:sz w:val="14"/>
                  <w:szCs w:val="14"/>
                </w:rPr>
                <w:t>RODRIGO CARNEIRO ROCHA</w:t>
              </w:r>
            </w:ins>
          </w:p>
        </w:tc>
        <w:tc>
          <w:tcPr>
            <w:tcW w:w="488" w:type="pct"/>
            <w:tcBorders>
              <w:top w:val="nil"/>
              <w:left w:val="nil"/>
              <w:bottom w:val="nil"/>
              <w:right w:val="nil"/>
            </w:tcBorders>
            <w:shd w:val="clear" w:color="000000" w:fill="FFFFFF"/>
            <w:noWrap/>
            <w:vAlign w:val="center"/>
            <w:hideMark/>
          </w:tcPr>
          <w:p w14:paraId="2032243F" w14:textId="77777777" w:rsidR="00287BE7" w:rsidRPr="00287BE7" w:rsidRDefault="00287BE7" w:rsidP="00287BE7">
            <w:pPr>
              <w:jc w:val="center"/>
              <w:rPr>
                <w:ins w:id="5349" w:author="Vinicius Franco" w:date="2020-10-29T13:58:00Z"/>
                <w:rFonts w:ascii="Arial" w:hAnsi="Arial" w:cs="Arial"/>
                <w:color w:val="000000"/>
                <w:sz w:val="14"/>
                <w:szCs w:val="14"/>
              </w:rPr>
            </w:pPr>
            <w:ins w:id="5350" w:author="Vinicius Franco" w:date="2020-10-29T13:58:00Z">
              <w:r w:rsidRPr="00287BE7">
                <w:rPr>
                  <w:rFonts w:ascii="Arial" w:hAnsi="Arial" w:cs="Arial"/>
                  <w:color w:val="000000"/>
                  <w:sz w:val="14"/>
                  <w:szCs w:val="14"/>
                </w:rPr>
                <w:t>13709633869</w:t>
              </w:r>
            </w:ins>
          </w:p>
        </w:tc>
        <w:tc>
          <w:tcPr>
            <w:tcW w:w="621" w:type="pct"/>
            <w:tcBorders>
              <w:top w:val="nil"/>
              <w:left w:val="nil"/>
              <w:bottom w:val="nil"/>
              <w:right w:val="nil"/>
            </w:tcBorders>
            <w:shd w:val="clear" w:color="000000" w:fill="FFFFFF"/>
            <w:noWrap/>
            <w:vAlign w:val="center"/>
            <w:hideMark/>
          </w:tcPr>
          <w:p w14:paraId="3EA555CF" w14:textId="77777777" w:rsidR="00287BE7" w:rsidRPr="00287BE7" w:rsidRDefault="00287BE7" w:rsidP="00287BE7">
            <w:pPr>
              <w:jc w:val="right"/>
              <w:rPr>
                <w:ins w:id="5351" w:author="Vinicius Franco" w:date="2020-10-29T13:58:00Z"/>
                <w:rFonts w:ascii="Arial" w:hAnsi="Arial" w:cs="Arial"/>
                <w:color w:val="000000"/>
                <w:sz w:val="14"/>
                <w:szCs w:val="14"/>
              </w:rPr>
            </w:pPr>
            <w:ins w:id="5352" w:author="Vinicius Franco" w:date="2020-10-29T13:58:00Z">
              <w:r w:rsidRPr="00287BE7">
                <w:rPr>
                  <w:rFonts w:ascii="Arial" w:hAnsi="Arial" w:cs="Arial"/>
                  <w:color w:val="000000"/>
                  <w:sz w:val="14"/>
                  <w:szCs w:val="14"/>
                </w:rPr>
                <w:t>43.069,40</w:t>
              </w:r>
            </w:ins>
          </w:p>
        </w:tc>
        <w:tc>
          <w:tcPr>
            <w:tcW w:w="792" w:type="pct"/>
            <w:tcBorders>
              <w:top w:val="nil"/>
              <w:left w:val="nil"/>
              <w:bottom w:val="nil"/>
              <w:right w:val="nil"/>
            </w:tcBorders>
            <w:shd w:val="clear" w:color="000000" w:fill="FFFFFF"/>
            <w:noWrap/>
            <w:vAlign w:val="center"/>
            <w:hideMark/>
          </w:tcPr>
          <w:p w14:paraId="67D9C6A1" w14:textId="77777777" w:rsidR="00287BE7" w:rsidRPr="00287BE7" w:rsidRDefault="00287BE7" w:rsidP="00287BE7">
            <w:pPr>
              <w:jc w:val="center"/>
              <w:rPr>
                <w:ins w:id="5353" w:author="Vinicius Franco" w:date="2020-10-29T13:58:00Z"/>
                <w:rFonts w:ascii="Arial" w:hAnsi="Arial" w:cs="Arial"/>
                <w:color w:val="000000"/>
                <w:sz w:val="14"/>
                <w:szCs w:val="14"/>
              </w:rPr>
            </w:pPr>
            <w:ins w:id="5354" w:author="Vinicius Franco" w:date="2020-10-29T13:58:00Z">
              <w:r w:rsidRPr="00287BE7">
                <w:rPr>
                  <w:rFonts w:ascii="Arial" w:hAnsi="Arial" w:cs="Arial"/>
                  <w:color w:val="000000"/>
                  <w:sz w:val="14"/>
                  <w:szCs w:val="14"/>
                </w:rPr>
                <w:t>01/03/2023</w:t>
              </w:r>
            </w:ins>
          </w:p>
        </w:tc>
      </w:tr>
      <w:tr w:rsidR="00287BE7" w:rsidRPr="00287BE7" w14:paraId="7D737575" w14:textId="77777777" w:rsidTr="00287BE7">
        <w:trPr>
          <w:trHeight w:val="240"/>
          <w:ins w:id="5355" w:author="Vinicius Franco" w:date="2020-10-29T13:58:00Z"/>
        </w:trPr>
        <w:tc>
          <w:tcPr>
            <w:tcW w:w="1401" w:type="pct"/>
            <w:tcBorders>
              <w:top w:val="nil"/>
              <w:left w:val="nil"/>
              <w:bottom w:val="nil"/>
              <w:right w:val="nil"/>
            </w:tcBorders>
            <w:shd w:val="clear" w:color="000000" w:fill="FFFFFF"/>
            <w:noWrap/>
            <w:vAlign w:val="center"/>
            <w:hideMark/>
          </w:tcPr>
          <w:p w14:paraId="043E1D1C" w14:textId="77777777" w:rsidR="00287BE7" w:rsidRPr="006511B2" w:rsidRDefault="00287BE7" w:rsidP="00287BE7">
            <w:pPr>
              <w:rPr>
                <w:ins w:id="5356" w:author="Vinicius Franco" w:date="2020-10-29T13:58:00Z"/>
                <w:rFonts w:ascii="Arial" w:hAnsi="Arial" w:cs="Arial"/>
                <w:color w:val="000000"/>
                <w:sz w:val="14"/>
                <w:szCs w:val="14"/>
                <w:lang w:val="en-US"/>
                <w:rPrChange w:id="5357" w:author="Vinicius Franco" w:date="2020-10-29T14:08:00Z">
                  <w:rPr>
                    <w:ins w:id="5358" w:author="Vinicius Franco" w:date="2020-10-29T13:58:00Z"/>
                    <w:rFonts w:ascii="Arial" w:hAnsi="Arial" w:cs="Arial"/>
                    <w:color w:val="000000"/>
                    <w:sz w:val="14"/>
                    <w:szCs w:val="14"/>
                  </w:rPr>
                </w:rPrChange>
              </w:rPr>
            </w:pPr>
            <w:ins w:id="5359" w:author="Vinicius Franco" w:date="2020-10-29T13:58:00Z">
              <w:r w:rsidRPr="006511B2">
                <w:rPr>
                  <w:rFonts w:ascii="Arial" w:hAnsi="Arial" w:cs="Arial"/>
                  <w:color w:val="000000"/>
                  <w:sz w:val="14"/>
                  <w:szCs w:val="14"/>
                  <w:lang w:val="en-US"/>
                  <w:rPrChange w:id="5360" w:author="Vinicius Franco" w:date="2020-10-29T14:08:00Z">
                    <w:rPr>
                      <w:rFonts w:ascii="Arial" w:hAnsi="Arial" w:cs="Arial"/>
                      <w:color w:val="000000"/>
                      <w:sz w:val="14"/>
                      <w:szCs w:val="14"/>
                    </w:rPr>
                  </w:rPrChange>
                </w:rPr>
                <w:t>BARRETOS COUNTRY SUITES - 411 F - MD - A</w:t>
              </w:r>
            </w:ins>
          </w:p>
        </w:tc>
        <w:tc>
          <w:tcPr>
            <w:tcW w:w="1698" w:type="pct"/>
            <w:tcBorders>
              <w:top w:val="nil"/>
              <w:left w:val="nil"/>
              <w:bottom w:val="nil"/>
              <w:right w:val="nil"/>
            </w:tcBorders>
            <w:shd w:val="clear" w:color="000000" w:fill="FFFFFF"/>
            <w:noWrap/>
            <w:vAlign w:val="center"/>
            <w:hideMark/>
          </w:tcPr>
          <w:p w14:paraId="5DEF5DA3" w14:textId="77777777" w:rsidR="00287BE7" w:rsidRPr="00287BE7" w:rsidRDefault="00287BE7" w:rsidP="00287BE7">
            <w:pPr>
              <w:rPr>
                <w:ins w:id="5361" w:author="Vinicius Franco" w:date="2020-10-29T13:58:00Z"/>
                <w:rFonts w:ascii="Arial" w:hAnsi="Arial" w:cs="Arial"/>
                <w:color w:val="000000"/>
                <w:sz w:val="14"/>
                <w:szCs w:val="14"/>
              </w:rPr>
            </w:pPr>
            <w:ins w:id="5362" w:author="Vinicius Franco" w:date="2020-10-29T13:58:00Z">
              <w:r w:rsidRPr="00287BE7">
                <w:rPr>
                  <w:rFonts w:ascii="Arial" w:hAnsi="Arial" w:cs="Arial"/>
                  <w:color w:val="000000"/>
                  <w:sz w:val="14"/>
                  <w:szCs w:val="14"/>
                </w:rPr>
                <w:t>ANGELINA FERNANDES PONTES ALVES</w:t>
              </w:r>
            </w:ins>
          </w:p>
        </w:tc>
        <w:tc>
          <w:tcPr>
            <w:tcW w:w="488" w:type="pct"/>
            <w:tcBorders>
              <w:top w:val="nil"/>
              <w:left w:val="nil"/>
              <w:bottom w:val="nil"/>
              <w:right w:val="nil"/>
            </w:tcBorders>
            <w:shd w:val="clear" w:color="000000" w:fill="FFFFFF"/>
            <w:noWrap/>
            <w:vAlign w:val="center"/>
            <w:hideMark/>
          </w:tcPr>
          <w:p w14:paraId="42E82555" w14:textId="77777777" w:rsidR="00287BE7" w:rsidRPr="00287BE7" w:rsidRDefault="00287BE7" w:rsidP="00287BE7">
            <w:pPr>
              <w:jc w:val="center"/>
              <w:rPr>
                <w:ins w:id="5363" w:author="Vinicius Franco" w:date="2020-10-29T13:58:00Z"/>
                <w:rFonts w:ascii="Arial" w:hAnsi="Arial" w:cs="Arial"/>
                <w:color w:val="000000"/>
                <w:sz w:val="14"/>
                <w:szCs w:val="14"/>
              </w:rPr>
            </w:pPr>
            <w:ins w:id="5364" w:author="Vinicius Franco" w:date="2020-10-29T13:58:00Z">
              <w:r w:rsidRPr="00287BE7">
                <w:rPr>
                  <w:rFonts w:ascii="Arial" w:hAnsi="Arial" w:cs="Arial"/>
                  <w:color w:val="000000"/>
                  <w:sz w:val="14"/>
                  <w:szCs w:val="14"/>
                </w:rPr>
                <w:t>46722360725</w:t>
              </w:r>
            </w:ins>
          </w:p>
        </w:tc>
        <w:tc>
          <w:tcPr>
            <w:tcW w:w="621" w:type="pct"/>
            <w:tcBorders>
              <w:top w:val="nil"/>
              <w:left w:val="nil"/>
              <w:bottom w:val="nil"/>
              <w:right w:val="nil"/>
            </w:tcBorders>
            <w:shd w:val="clear" w:color="000000" w:fill="FFFFFF"/>
            <w:noWrap/>
            <w:vAlign w:val="center"/>
            <w:hideMark/>
          </w:tcPr>
          <w:p w14:paraId="5EED1607" w14:textId="77777777" w:rsidR="00287BE7" w:rsidRPr="00287BE7" w:rsidRDefault="00287BE7" w:rsidP="00287BE7">
            <w:pPr>
              <w:jc w:val="right"/>
              <w:rPr>
                <w:ins w:id="5365" w:author="Vinicius Franco" w:date="2020-10-29T13:58:00Z"/>
                <w:rFonts w:ascii="Arial" w:hAnsi="Arial" w:cs="Arial"/>
                <w:color w:val="000000"/>
                <w:sz w:val="14"/>
                <w:szCs w:val="14"/>
              </w:rPr>
            </w:pPr>
            <w:ins w:id="5366" w:author="Vinicius Franco" w:date="2020-10-29T13:58:00Z">
              <w:r w:rsidRPr="00287BE7">
                <w:rPr>
                  <w:rFonts w:ascii="Arial" w:hAnsi="Arial" w:cs="Arial"/>
                  <w:color w:val="000000"/>
                  <w:sz w:val="14"/>
                  <w:szCs w:val="14"/>
                </w:rPr>
                <w:t>71.586,92</w:t>
              </w:r>
            </w:ins>
          </w:p>
        </w:tc>
        <w:tc>
          <w:tcPr>
            <w:tcW w:w="792" w:type="pct"/>
            <w:tcBorders>
              <w:top w:val="nil"/>
              <w:left w:val="nil"/>
              <w:bottom w:val="nil"/>
              <w:right w:val="nil"/>
            </w:tcBorders>
            <w:shd w:val="clear" w:color="000000" w:fill="FFFFFF"/>
            <w:noWrap/>
            <w:vAlign w:val="center"/>
            <w:hideMark/>
          </w:tcPr>
          <w:p w14:paraId="4872F6D0" w14:textId="77777777" w:rsidR="00287BE7" w:rsidRPr="00287BE7" w:rsidRDefault="00287BE7" w:rsidP="00287BE7">
            <w:pPr>
              <w:jc w:val="center"/>
              <w:rPr>
                <w:ins w:id="5367" w:author="Vinicius Franco" w:date="2020-10-29T13:58:00Z"/>
                <w:rFonts w:ascii="Arial" w:hAnsi="Arial" w:cs="Arial"/>
                <w:color w:val="000000"/>
                <w:sz w:val="14"/>
                <w:szCs w:val="14"/>
              </w:rPr>
            </w:pPr>
            <w:ins w:id="5368" w:author="Vinicius Franco" w:date="2020-10-29T13:58:00Z">
              <w:r w:rsidRPr="00287BE7">
                <w:rPr>
                  <w:rFonts w:ascii="Arial" w:hAnsi="Arial" w:cs="Arial"/>
                  <w:color w:val="000000"/>
                  <w:sz w:val="14"/>
                  <w:szCs w:val="14"/>
                </w:rPr>
                <w:t>01/10/2027</w:t>
              </w:r>
            </w:ins>
          </w:p>
        </w:tc>
      </w:tr>
      <w:tr w:rsidR="00287BE7" w:rsidRPr="00287BE7" w14:paraId="4DFAA245" w14:textId="77777777" w:rsidTr="00287BE7">
        <w:trPr>
          <w:trHeight w:val="240"/>
          <w:ins w:id="5369" w:author="Vinicius Franco" w:date="2020-10-29T13:58:00Z"/>
        </w:trPr>
        <w:tc>
          <w:tcPr>
            <w:tcW w:w="1401" w:type="pct"/>
            <w:tcBorders>
              <w:top w:val="nil"/>
              <w:left w:val="nil"/>
              <w:bottom w:val="nil"/>
              <w:right w:val="nil"/>
            </w:tcBorders>
            <w:shd w:val="clear" w:color="000000" w:fill="FFFFFF"/>
            <w:noWrap/>
            <w:vAlign w:val="center"/>
            <w:hideMark/>
          </w:tcPr>
          <w:p w14:paraId="516DF8EC" w14:textId="77777777" w:rsidR="00287BE7" w:rsidRPr="006511B2" w:rsidRDefault="00287BE7" w:rsidP="00287BE7">
            <w:pPr>
              <w:rPr>
                <w:ins w:id="5370" w:author="Vinicius Franco" w:date="2020-10-29T13:58:00Z"/>
                <w:rFonts w:ascii="Arial" w:hAnsi="Arial" w:cs="Arial"/>
                <w:color w:val="000000"/>
                <w:sz w:val="14"/>
                <w:szCs w:val="14"/>
                <w:lang w:val="en-US"/>
                <w:rPrChange w:id="5371" w:author="Vinicius Franco" w:date="2020-10-29T14:08:00Z">
                  <w:rPr>
                    <w:ins w:id="5372" w:author="Vinicius Franco" w:date="2020-10-29T13:58:00Z"/>
                    <w:rFonts w:ascii="Arial" w:hAnsi="Arial" w:cs="Arial"/>
                    <w:color w:val="000000"/>
                    <w:sz w:val="14"/>
                    <w:szCs w:val="14"/>
                  </w:rPr>
                </w:rPrChange>
              </w:rPr>
            </w:pPr>
            <w:ins w:id="5373" w:author="Vinicius Franco" w:date="2020-10-29T13:58:00Z">
              <w:r w:rsidRPr="006511B2">
                <w:rPr>
                  <w:rFonts w:ascii="Arial" w:hAnsi="Arial" w:cs="Arial"/>
                  <w:color w:val="000000"/>
                  <w:sz w:val="14"/>
                  <w:szCs w:val="14"/>
                  <w:lang w:val="en-US"/>
                  <w:rPrChange w:id="5374" w:author="Vinicius Franco" w:date="2020-10-29T14:08:00Z">
                    <w:rPr>
                      <w:rFonts w:ascii="Arial" w:hAnsi="Arial" w:cs="Arial"/>
                      <w:color w:val="000000"/>
                      <w:sz w:val="14"/>
                      <w:szCs w:val="14"/>
                    </w:rPr>
                  </w:rPrChange>
                </w:rPr>
                <w:t>BARRETOS COUNTRY SUITES - 411 G - MD - A</w:t>
              </w:r>
            </w:ins>
          </w:p>
        </w:tc>
        <w:tc>
          <w:tcPr>
            <w:tcW w:w="1698" w:type="pct"/>
            <w:tcBorders>
              <w:top w:val="nil"/>
              <w:left w:val="nil"/>
              <w:bottom w:val="nil"/>
              <w:right w:val="nil"/>
            </w:tcBorders>
            <w:shd w:val="clear" w:color="000000" w:fill="FFFFFF"/>
            <w:noWrap/>
            <w:vAlign w:val="center"/>
            <w:hideMark/>
          </w:tcPr>
          <w:p w14:paraId="02F35379" w14:textId="77777777" w:rsidR="00287BE7" w:rsidRPr="00287BE7" w:rsidRDefault="00287BE7" w:rsidP="00287BE7">
            <w:pPr>
              <w:rPr>
                <w:ins w:id="5375" w:author="Vinicius Franco" w:date="2020-10-29T13:58:00Z"/>
                <w:rFonts w:ascii="Arial" w:hAnsi="Arial" w:cs="Arial"/>
                <w:color w:val="000000"/>
                <w:sz w:val="14"/>
                <w:szCs w:val="14"/>
              </w:rPr>
            </w:pPr>
            <w:ins w:id="5376" w:author="Vinicius Franco" w:date="2020-10-29T13:58:00Z">
              <w:r w:rsidRPr="00287BE7">
                <w:rPr>
                  <w:rFonts w:ascii="Arial" w:hAnsi="Arial" w:cs="Arial"/>
                  <w:color w:val="000000"/>
                  <w:sz w:val="14"/>
                  <w:szCs w:val="14"/>
                </w:rPr>
                <w:t>ALESSANDRO GIL NETO</w:t>
              </w:r>
            </w:ins>
          </w:p>
        </w:tc>
        <w:tc>
          <w:tcPr>
            <w:tcW w:w="488" w:type="pct"/>
            <w:tcBorders>
              <w:top w:val="nil"/>
              <w:left w:val="nil"/>
              <w:bottom w:val="nil"/>
              <w:right w:val="nil"/>
            </w:tcBorders>
            <w:shd w:val="clear" w:color="000000" w:fill="FFFFFF"/>
            <w:noWrap/>
            <w:vAlign w:val="center"/>
            <w:hideMark/>
          </w:tcPr>
          <w:p w14:paraId="4BD60559" w14:textId="77777777" w:rsidR="00287BE7" w:rsidRPr="00287BE7" w:rsidRDefault="00287BE7" w:rsidP="00287BE7">
            <w:pPr>
              <w:jc w:val="center"/>
              <w:rPr>
                <w:ins w:id="5377" w:author="Vinicius Franco" w:date="2020-10-29T13:58:00Z"/>
                <w:rFonts w:ascii="Arial" w:hAnsi="Arial" w:cs="Arial"/>
                <w:color w:val="000000"/>
                <w:sz w:val="14"/>
                <w:szCs w:val="14"/>
              </w:rPr>
            </w:pPr>
            <w:ins w:id="5378" w:author="Vinicius Franco" w:date="2020-10-29T13:58:00Z">
              <w:r w:rsidRPr="00287BE7">
                <w:rPr>
                  <w:rFonts w:ascii="Arial" w:hAnsi="Arial" w:cs="Arial"/>
                  <w:color w:val="000000"/>
                  <w:sz w:val="14"/>
                  <w:szCs w:val="14"/>
                </w:rPr>
                <w:t>18109798896</w:t>
              </w:r>
            </w:ins>
          </w:p>
        </w:tc>
        <w:tc>
          <w:tcPr>
            <w:tcW w:w="621" w:type="pct"/>
            <w:tcBorders>
              <w:top w:val="nil"/>
              <w:left w:val="nil"/>
              <w:bottom w:val="nil"/>
              <w:right w:val="nil"/>
            </w:tcBorders>
            <w:shd w:val="clear" w:color="000000" w:fill="FFFFFF"/>
            <w:noWrap/>
            <w:vAlign w:val="center"/>
            <w:hideMark/>
          </w:tcPr>
          <w:p w14:paraId="6C98109B" w14:textId="77777777" w:rsidR="00287BE7" w:rsidRPr="00287BE7" w:rsidRDefault="00287BE7" w:rsidP="00287BE7">
            <w:pPr>
              <w:jc w:val="right"/>
              <w:rPr>
                <w:ins w:id="5379" w:author="Vinicius Franco" w:date="2020-10-29T13:58:00Z"/>
                <w:rFonts w:ascii="Arial" w:hAnsi="Arial" w:cs="Arial"/>
                <w:color w:val="000000"/>
                <w:sz w:val="14"/>
                <w:szCs w:val="14"/>
              </w:rPr>
            </w:pPr>
            <w:ins w:id="5380" w:author="Vinicius Franco" w:date="2020-10-29T13:58:00Z">
              <w:r w:rsidRPr="00287BE7">
                <w:rPr>
                  <w:rFonts w:ascii="Arial" w:hAnsi="Arial" w:cs="Arial"/>
                  <w:color w:val="000000"/>
                  <w:sz w:val="14"/>
                  <w:szCs w:val="14"/>
                </w:rPr>
                <w:t>42.006,98</w:t>
              </w:r>
            </w:ins>
          </w:p>
        </w:tc>
        <w:tc>
          <w:tcPr>
            <w:tcW w:w="792" w:type="pct"/>
            <w:tcBorders>
              <w:top w:val="nil"/>
              <w:left w:val="nil"/>
              <w:bottom w:val="nil"/>
              <w:right w:val="nil"/>
            </w:tcBorders>
            <w:shd w:val="clear" w:color="000000" w:fill="FFFFFF"/>
            <w:noWrap/>
            <w:vAlign w:val="center"/>
            <w:hideMark/>
          </w:tcPr>
          <w:p w14:paraId="20C20305" w14:textId="77777777" w:rsidR="00287BE7" w:rsidRPr="00287BE7" w:rsidRDefault="00287BE7" w:rsidP="00287BE7">
            <w:pPr>
              <w:jc w:val="center"/>
              <w:rPr>
                <w:ins w:id="5381" w:author="Vinicius Franco" w:date="2020-10-29T13:58:00Z"/>
                <w:rFonts w:ascii="Arial" w:hAnsi="Arial" w:cs="Arial"/>
                <w:color w:val="000000"/>
                <w:sz w:val="14"/>
                <w:szCs w:val="14"/>
              </w:rPr>
            </w:pPr>
            <w:ins w:id="5382" w:author="Vinicius Franco" w:date="2020-10-29T13:58:00Z">
              <w:r w:rsidRPr="00287BE7">
                <w:rPr>
                  <w:rFonts w:ascii="Arial" w:hAnsi="Arial" w:cs="Arial"/>
                  <w:color w:val="000000"/>
                  <w:sz w:val="14"/>
                  <w:szCs w:val="14"/>
                </w:rPr>
                <w:t>01/08/2023</w:t>
              </w:r>
            </w:ins>
          </w:p>
        </w:tc>
      </w:tr>
      <w:tr w:rsidR="00287BE7" w:rsidRPr="00287BE7" w14:paraId="508EAAFF" w14:textId="77777777" w:rsidTr="00287BE7">
        <w:trPr>
          <w:trHeight w:val="240"/>
          <w:ins w:id="5383" w:author="Vinicius Franco" w:date="2020-10-29T13:58:00Z"/>
        </w:trPr>
        <w:tc>
          <w:tcPr>
            <w:tcW w:w="1401" w:type="pct"/>
            <w:tcBorders>
              <w:top w:val="nil"/>
              <w:left w:val="nil"/>
              <w:bottom w:val="nil"/>
              <w:right w:val="nil"/>
            </w:tcBorders>
            <w:shd w:val="clear" w:color="000000" w:fill="FFFFFF"/>
            <w:noWrap/>
            <w:vAlign w:val="center"/>
            <w:hideMark/>
          </w:tcPr>
          <w:p w14:paraId="23300789" w14:textId="77777777" w:rsidR="00287BE7" w:rsidRPr="006511B2" w:rsidRDefault="00287BE7" w:rsidP="00287BE7">
            <w:pPr>
              <w:rPr>
                <w:ins w:id="5384" w:author="Vinicius Franco" w:date="2020-10-29T13:58:00Z"/>
                <w:rFonts w:ascii="Arial" w:hAnsi="Arial" w:cs="Arial"/>
                <w:color w:val="000000"/>
                <w:sz w:val="14"/>
                <w:szCs w:val="14"/>
                <w:lang w:val="en-US"/>
                <w:rPrChange w:id="5385" w:author="Vinicius Franco" w:date="2020-10-29T14:08:00Z">
                  <w:rPr>
                    <w:ins w:id="5386" w:author="Vinicius Franco" w:date="2020-10-29T13:58:00Z"/>
                    <w:rFonts w:ascii="Arial" w:hAnsi="Arial" w:cs="Arial"/>
                    <w:color w:val="000000"/>
                    <w:sz w:val="14"/>
                    <w:szCs w:val="14"/>
                  </w:rPr>
                </w:rPrChange>
              </w:rPr>
            </w:pPr>
            <w:ins w:id="5387" w:author="Vinicius Franco" w:date="2020-10-29T13:58:00Z">
              <w:r w:rsidRPr="006511B2">
                <w:rPr>
                  <w:rFonts w:ascii="Arial" w:hAnsi="Arial" w:cs="Arial"/>
                  <w:color w:val="000000"/>
                  <w:sz w:val="14"/>
                  <w:szCs w:val="14"/>
                  <w:lang w:val="en-US"/>
                  <w:rPrChange w:id="5388" w:author="Vinicius Franco" w:date="2020-10-29T14:08:00Z">
                    <w:rPr>
                      <w:rFonts w:ascii="Arial" w:hAnsi="Arial" w:cs="Arial"/>
                      <w:color w:val="000000"/>
                      <w:sz w:val="14"/>
                      <w:szCs w:val="14"/>
                    </w:rPr>
                  </w:rPrChange>
                </w:rPr>
                <w:t>BARRETOS COUNTRY SUITES - 411 I - MD - A</w:t>
              </w:r>
            </w:ins>
          </w:p>
        </w:tc>
        <w:tc>
          <w:tcPr>
            <w:tcW w:w="1698" w:type="pct"/>
            <w:tcBorders>
              <w:top w:val="nil"/>
              <w:left w:val="nil"/>
              <w:bottom w:val="nil"/>
              <w:right w:val="nil"/>
            </w:tcBorders>
            <w:shd w:val="clear" w:color="000000" w:fill="FFFFFF"/>
            <w:noWrap/>
            <w:vAlign w:val="center"/>
            <w:hideMark/>
          </w:tcPr>
          <w:p w14:paraId="049DDDC7" w14:textId="77777777" w:rsidR="00287BE7" w:rsidRPr="00287BE7" w:rsidRDefault="00287BE7" w:rsidP="00287BE7">
            <w:pPr>
              <w:rPr>
                <w:ins w:id="5389" w:author="Vinicius Franco" w:date="2020-10-29T13:58:00Z"/>
                <w:rFonts w:ascii="Arial" w:hAnsi="Arial" w:cs="Arial"/>
                <w:color w:val="000000"/>
                <w:sz w:val="14"/>
                <w:szCs w:val="14"/>
              </w:rPr>
            </w:pPr>
            <w:ins w:id="5390" w:author="Vinicius Franco" w:date="2020-10-29T13:58:00Z">
              <w:r w:rsidRPr="00287BE7">
                <w:rPr>
                  <w:rFonts w:ascii="Arial" w:hAnsi="Arial" w:cs="Arial"/>
                  <w:color w:val="000000"/>
                  <w:sz w:val="14"/>
                  <w:szCs w:val="14"/>
                </w:rPr>
                <w:t>CARLOS DANILO BERTI</w:t>
              </w:r>
            </w:ins>
          </w:p>
        </w:tc>
        <w:tc>
          <w:tcPr>
            <w:tcW w:w="488" w:type="pct"/>
            <w:tcBorders>
              <w:top w:val="nil"/>
              <w:left w:val="nil"/>
              <w:bottom w:val="nil"/>
              <w:right w:val="nil"/>
            </w:tcBorders>
            <w:shd w:val="clear" w:color="000000" w:fill="FFFFFF"/>
            <w:noWrap/>
            <w:vAlign w:val="center"/>
            <w:hideMark/>
          </w:tcPr>
          <w:p w14:paraId="3751C7F3" w14:textId="77777777" w:rsidR="00287BE7" w:rsidRPr="00287BE7" w:rsidRDefault="00287BE7" w:rsidP="00287BE7">
            <w:pPr>
              <w:jc w:val="center"/>
              <w:rPr>
                <w:ins w:id="5391" w:author="Vinicius Franco" w:date="2020-10-29T13:58:00Z"/>
                <w:rFonts w:ascii="Arial" w:hAnsi="Arial" w:cs="Arial"/>
                <w:color w:val="000000"/>
                <w:sz w:val="14"/>
                <w:szCs w:val="14"/>
              </w:rPr>
            </w:pPr>
            <w:ins w:id="5392" w:author="Vinicius Franco" w:date="2020-10-29T13:58:00Z">
              <w:r w:rsidRPr="00287BE7">
                <w:rPr>
                  <w:rFonts w:ascii="Arial" w:hAnsi="Arial" w:cs="Arial"/>
                  <w:color w:val="000000"/>
                  <w:sz w:val="14"/>
                  <w:szCs w:val="14"/>
                </w:rPr>
                <w:t>29846764839</w:t>
              </w:r>
            </w:ins>
          </w:p>
        </w:tc>
        <w:tc>
          <w:tcPr>
            <w:tcW w:w="621" w:type="pct"/>
            <w:tcBorders>
              <w:top w:val="nil"/>
              <w:left w:val="nil"/>
              <w:bottom w:val="nil"/>
              <w:right w:val="nil"/>
            </w:tcBorders>
            <w:shd w:val="clear" w:color="000000" w:fill="FFFFFF"/>
            <w:noWrap/>
            <w:vAlign w:val="center"/>
            <w:hideMark/>
          </w:tcPr>
          <w:p w14:paraId="57709901" w14:textId="77777777" w:rsidR="00287BE7" w:rsidRPr="00287BE7" w:rsidRDefault="00287BE7" w:rsidP="00287BE7">
            <w:pPr>
              <w:jc w:val="right"/>
              <w:rPr>
                <w:ins w:id="5393" w:author="Vinicius Franco" w:date="2020-10-29T13:58:00Z"/>
                <w:rFonts w:ascii="Arial" w:hAnsi="Arial" w:cs="Arial"/>
                <w:color w:val="000000"/>
                <w:sz w:val="14"/>
                <w:szCs w:val="14"/>
              </w:rPr>
            </w:pPr>
            <w:ins w:id="5394" w:author="Vinicius Franco" w:date="2020-10-29T13:58:00Z">
              <w:r w:rsidRPr="00287BE7">
                <w:rPr>
                  <w:rFonts w:ascii="Arial" w:hAnsi="Arial" w:cs="Arial"/>
                  <w:color w:val="000000"/>
                  <w:sz w:val="14"/>
                  <w:szCs w:val="14"/>
                </w:rPr>
                <w:t>20.100,00</w:t>
              </w:r>
            </w:ins>
          </w:p>
        </w:tc>
        <w:tc>
          <w:tcPr>
            <w:tcW w:w="792" w:type="pct"/>
            <w:tcBorders>
              <w:top w:val="nil"/>
              <w:left w:val="nil"/>
              <w:bottom w:val="nil"/>
              <w:right w:val="nil"/>
            </w:tcBorders>
            <w:shd w:val="clear" w:color="000000" w:fill="FFFFFF"/>
            <w:noWrap/>
            <w:vAlign w:val="center"/>
            <w:hideMark/>
          </w:tcPr>
          <w:p w14:paraId="15AAB281" w14:textId="77777777" w:rsidR="00287BE7" w:rsidRPr="00287BE7" w:rsidRDefault="00287BE7" w:rsidP="00287BE7">
            <w:pPr>
              <w:jc w:val="center"/>
              <w:rPr>
                <w:ins w:id="5395" w:author="Vinicius Franco" w:date="2020-10-29T13:58:00Z"/>
                <w:rFonts w:ascii="Arial" w:hAnsi="Arial" w:cs="Arial"/>
                <w:color w:val="000000"/>
                <w:sz w:val="14"/>
                <w:szCs w:val="14"/>
              </w:rPr>
            </w:pPr>
            <w:ins w:id="5396" w:author="Vinicius Franco" w:date="2020-10-29T13:58:00Z">
              <w:r w:rsidRPr="00287BE7">
                <w:rPr>
                  <w:rFonts w:ascii="Arial" w:hAnsi="Arial" w:cs="Arial"/>
                  <w:color w:val="000000"/>
                  <w:sz w:val="14"/>
                  <w:szCs w:val="14"/>
                </w:rPr>
                <w:t>01/11/2020</w:t>
              </w:r>
            </w:ins>
          </w:p>
        </w:tc>
      </w:tr>
      <w:tr w:rsidR="00287BE7" w:rsidRPr="00287BE7" w14:paraId="34776763" w14:textId="77777777" w:rsidTr="00287BE7">
        <w:trPr>
          <w:trHeight w:val="240"/>
          <w:ins w:id="5397" w:author="Vinicius Franco" w:date="2020-10-29T13:58:00Z"/>
        </w:trPr>
        <w:tc>
          <w:tcPr>
            <w:tcW w:w="1401" w:type="pct"/>
            <w:tcBorders>
              <w:top w:val="nil"/>
              <w:left w:val="nil"/>
              <w:bottom w:val="nil"/>
              <w:right w:val="nil"/>
            </w:tcBorders>
            <w:shd w:val="clear" w:color="000000" w:fill="FFFFFF"/>
            <w:noWrap/>
            <w:vAlign w:val="center"/>
            <w:hideMark/>
          </w:tcPr>
          <w:p w14:paraId="0C42D1F4" w14:textId="77777777" w:rsidR="00287BE7" w:rsidRPr="006511B2" w:rsidRDefault="00287BE7" w:rsidP="00287BE7">
            <w:pPr>
              <w:rPr>
                <w:ins w:id="5398" w:author="Vinicius Franco" w:date="2020-10-29T13:58:00Z"/>
                <w:rFonts w:ascii="Arial" w:hAnsi="Arial" w:cs="Arial"/>
                <w:color w:val="000000"/>
                <w:sz w:val="14"/>
                <w:szCs w:val="14"/>
                <w:lang w:val="en-US"/>
                <w:rPrChange w:id="5399" w:author="Vinicius Franco" w:date="2020-10-29T14:08:00Z">
                  <w:rPr>
                    <w:ins w:id="5400" w:author="Vinicius Franco" w:date="2020-10-29T13:58:00Z"/>
                    <w:rFonts w:ascii="Arial" w:hAnsi="Arial" w:cs="Arial"/>
                    <w:color w:val="000000"/>
                    <w:sz w:val="14"/>
                    <w:szCs w:val="14"/>
                  </w:rPr>
                </w:rPrChange>
              </w:rPr>
            </w:pPr>
            <w:ins w:id="5401" w:author="Vinicius Franco" w:date="2020-10-29T13:58:00Z">
              <w:r w:rsidRPr="006511B2">
                <w:rPr>
                  <w:rFonts w:ascii="Arial" w:hAnsi="Arial" w:cs="Arial"/>
                  <w:color w:val="000000"/>
                  <w:sz w:val="14"/>
                  <w:szCs w:val="14"/>
                  <w:lang w:val="en-US"/>
                  <w:rPrChange w:id="5402" w:author="Vinicius Franco" w:date="2020-10-29T14:08:00Z">
                    <w:rPr>
                      <w:rFonts w:ascii="Arial" w:hAnsi="Arial" w:cs="Arial"/>
                      <w:color w:val="000000"/>
                      <w:sz w:val="14"/>
                      <w:szCs w:val="14"/>
                    </w:rPr>
                  </w:rPrChange>
                </w:rPr>
                <w:t>BARRETOS COUNTRY SUITES - 411 L - MD - A</w:t>
              </w:r>
            </w:ins>
          </w:p>
        </w:tc>
        <w:tc>
          <w:tcPr>
            <w:tcW w:w="1698" w:type="pct"/>
            <w:tcBorders>
              <w:top w:val="nil"/>
              <w:left w:val="nil"/>
              <w:bottom w:val="nil"/>
              <w:right w:val="nil"/>
            </w:tcBorders>
            <w:shd w:val="clear" w:color="000000" w:fill="FFFFFF"/>
            <w:noWrap/>
            <w:vAlign w:val="center"/>
            <w:hideMark/>
          </w:tcPr>
          <w:p w14:paraId="7A7D44E5" w14:textId="77777777" w:rsidR="00287BE7" w:rsidRPr="00287BE7" w:rsidRDefault="00287BE7" w:rsidP="00287BE7">
            <w:pPr>
              <w:rPr>
                <w:ins w:id="5403" w:author="Vinicius Franco" w:date="2020-10-29T13:58:00Z"/>
                <w:rFonts w:ascii="Arial" w:hAnsi="Arial" w:cs="Arial"/>
                <w:color w:val="000000"/>
                <w:sz w:val="14"/>
                <w:szCs w:val="14"/>
              </w:rPr>
            </w:pPr>
            <w:ins w:id="5404" w:author="Vinicius Franco" w:date="2020-10-29T13:58:00Z">
              <w:r w:rsidRPr="00287BE7">
                <w:rPr>
                  <w:rFonts w:ascii="Arial" w:hAnsi="Arial" w:cs="Arial"/>
                  <w:color w:val="000000"/>
                  <w:sz w:val="14"/>
                  <w:szCs w:val="14"/>
                </w:rPr>
                <w:t>HONELCIO ALVES DE SOUZA OLIVEIRA</w:t>
              </w:r>
            </w:ins>
          </w:p>
        </w:tc>
        <w:tc>
          <w:tcPr>
            <w:tcW w:w="488" w:type="pct"/>
            <w:tcBorders>
              <w:top w:val="nil"/>
              <w:left w:val="nil"/>
              <w:bottom w:val="nil"/>
              <w:right w:val="nil"/>
            </w:tcBorders>
            <w:shd w:val="clear" w:color="000000" w:fill="FFFFFF"/>
            <w:noWrap/>
            <w:vAlign w:val="center"/>
            <w:hideMark/>
          </w:tcPr>
          <w:p w14:paraId="32C8FB6E" w14:textId="77777777" w:rsidR="00287BE7" w:rsidRPr="00287BE7" w:rsidRDefault="00287BE7" w:rsidP="00287BE7">
            <w:pPr>
              <w:jc w:val="center"/>
              <w:rPr>
                <w:ins w:id="5405" w:author="Vinicius Franco" w:date="2020-10-29T13:58:00Z"/>
                <w:rFonts w:ascii="Arial" w:hAnsi="Arial" w:cs="Arial"/>
                <w:color w:val="000000"/>
                <w:sz w:val="14"/>
                <w:szCs w:val="14"/>
              </w:rPr>
            </w:pPr>
            <w:ins w:id="5406" w:author="Vinicius Franco" w:date="2020-10-29T13:58:00Z">
              <w:r w:rsidRPr="00287BE7">
                <w:rPr>
                  <w:rFonts w:ascii="Arial" w:hAnsi="Arial" w:cs="Arial"/>
                  <w:color w:val="000000"/>
                  <w:sz w:val="14"/>
                  <w:szCs w:val="14"/>
                </w:rPr>
                <w:t>69118400663</w:t>
              </w:r>
            </w:ins>
          </w:p>
        </w:tc>
        <w:tc>
          <w:tcPr>
            <w:tcW w:w="621" w:type="pct"/>
            <w:tcBorders>
              <w:top w:val="nil"/>
              <w:left w:val="nil"/>
              <w:bottom w:val="nil"/>
              <w:right w:val="nil"/>
            </w:tcBorders>
            <w:shd w:val="clear" w:color="000000" w:fill="FFFFFF"/>
            <w:noWrap/>
            <w:vAlign w:val="center"/>
            <w:hideMark/>
          </w:tcPr>
          <w:p w14:paraId="636276B6" w14:textId="77777777" w:rsidR="00287BE7" w:rsidRPr="00287BE7" w:rsidRDefault="00287BE7" w:rsidP="00287BE7">
            <w:pPr>
              <w:jc w:val="right"/>
              <w:rPr>
                <w:ins w:id="5407" w:author="Vinicius Franco" w:date="2020-10-29T13:58:00Z"/>
                <w:rFonts w:ascii="Arial" w:hAnsi="Arial" w:cs="Arial"/>
                <w:color w:val="000000"/>
                <w:sz w:val="14"/>
                <w:szCs w:val="14"/>
              </w:rPr>
            </w:pPr>
            <w:ins w:id="5408" w:author="Vinicius Franco" w:date="2020-10-29T13:58:00Z">
              <w:r w:rsidRPr="00287BE7">
                <w:rPr>
                  <w:rFonts w:ascii="Arial" w:hAnsi="Arial" w:cs="Arial"/>
                  <w:color w:val="000000"/>
                  <w:sz w:val="14"/>
                  <w:szCs w:val="14"/>
                </w:rPr>
                <w:t>67.704,33</w:t>
              </w:r>
            </w:ins>
          </w:p>
        </w:tc>
        <w:tc>
          <w:tcPr>
            <w:tcW w:w="792" w:type="pct"/>
            <w:tcBorders>
              <w:top w:val="nil"/>
              <w:left w:val="nil"/>
              <w:bottom w:val="nil"/>
              <w:right w:val="nil"/>
            </w:tcBorders>
            <w:shd w:val="clear" w:color="000000" w:fill="FFFFFF"/>
            <w:noWrap/>
            <w:vAlign w:val="center"/>
            <w:hideMark/>
          </w:tcPr>
          <w:p w14:paraId="53711675" w14:textId="77777777" w:rsidR="00287BE7" w:rsidRPr="00287BE7" w:rsidRDefault="00287BE7" w:rsidP="00287BE7">
            <w:pPr>
              <w:jc w:val="center"/>
              <w:rPr>
                <w:ins w:id="5409" w:author="Vinicius Franco" w:date="2020-10-29T13:58:00Z"/>
                <w:rFonts w:ascii="Arial" w:hAnsi="Arial" w:cs="Arial"/>
                <w:color w:val="000000"/>
                <w:sz w:val="14"/>
                <w:szCs w:val="14"/>
              </w:rPr>
            </w:pPr>
            <w:ins w:id="5410" w:author="Vinicius Franco" w:date="2020-10-29T13:58:00Z">
              <w:r w:rsidRPr="00287BE7">
                <w:rPr>
                  <w:rFonts w:ascii="Arial" w:hAnsi="Arial" w:cs="Arial"/>
                  <w:color w:val="000000"/>
                  <w:sz w:val="14"/>
                  <w:szCs w:val="14"/>
                </w:rPr>
                <w:t>01/04/2024</w:t>
              </w:r>
            </w:ins>
          </w:p>
        </w:tc>
      </w:tr>
      <w:tr w:rsidR="00287BE7" w:rsidRPr="00287BE7" w14:paraId="29197F5C" w14:textId="77777777" w:rsidTr="00287BE7">
        <w:trPr>
          <w:trHeight w:val="240"/>
          <w:ins w:id="5411" w:author="Vinicius Franco" w:date="2020-10-29T13:58:00Z"/>
        </w:trPr>
        <w:tc>
          <w:tcPr>
            <w:tcW w:w="1401" w:type="pct"/>
            <w:tcBorders>
              <w:top w:val="nil"/>
              <w:left w:val="nil"/>
              <w:bottom w:val="nil"/>
              <w:right w:val="nil"/>
            </w:tcBorders>
            <w:shd w:val="clear" w:color="000000" w:fill="FFFFFF"/>
            <w:noWrap/>
            <w:vAlign w:val="center"/>
            <w:hideMark/>
          </w:tcPr>
          <w:p w14:paraId="63C6157B" w14:textId="77777777" w:rsidR="00287BE7" w:rsidRPr="006511B2" w:rsidRDefault="00287BE7" w:rsidP="00287BE7">
            <w:pPr>
              <w:rPr>
                <w:ins w:id="5412" w:author="Vinicius Franco" w:date="2020-10-29T13:58:00Z"/>
                <w:rFonts w:ascii="Arial" w:hAnsi="Arial" w:cs="Arial"/>
                <w:color w:val="000000"/>
                <w:sz w:val="14"/>
                <w:szCs w:val="14"/>
                <w:lang w:val="en-US"/>
                <w:rPrChange w:id="5413" w:author="Vinicius Franco" w:date="2020-10-29T14:08:00Z">
                  <w:rPr>
                    <w:ins w:id="5414" w:author="Vinicius Franco" w:date="2020-10-29T13:58:00Z"/>
                    <w:rFonts w:ascii="Arial" w:hAnsi="Arial" w:cs="Arial"/>
                    <w:color w:val="000000"/>
                    <w:sz w:val="14"/>
                    <w:szCs w:val="14"/>
                  </w:rPr>
                </w:rPrChange>
              </w:rPr>
            </w:pPr>
            <w:ins w:id="5415" w:author="Vinicius Franco" w:date="2020-10-29T13:58:00Z">
              <w:r w:rsidRPr="006511B2">
                <w:rPr>
                  <w:rFonts w:ascii="Arial" w:hAnsi="Arial" w:cs="Arial"/>
                  <w:color w:val="000000"/>
                  <w:sz w:val="14"/>
                  <w:szCs w:val="14"/>
                  <w:lang w:val="en-US"/>
                  <w:rPrChange w:id="5416" w:author="Vinicius Franco" w:date="2020-10-29T14:08:00Z">
                    <w:rPr>
                      <w:rFonts w:ascii="Arial" w:hAnsi="Arial" w:cs="Arial"/>
                      <w:color w:val="000000"/>
                      <w:sz w:val="14"/>
                      <w:szCs w:val="14"/>
                    </w:rPr>
                  </w:rPrChange>
                </w:rPr>
                <w:t>BARRETOS COUNTRY SUITES - 412 B - MD - A</w:t>
              </w:r>
            </w:ins>
          </w:p>
        </w:tc>
        <w:tc>
          <w:tcPr>
            <w:tcW w:w="1698" w:type="pct"/>
            <w:tcBorders>
              <w:top w:val="nil"/>
              <w:left w:val="nil"/>
              <w:bottom w:val="nil"/>
              <w:right w:val="nil"/>
            </w:tcBorders>
            <w:shd w:val="clear" w:color="000000" w:fill="FFFFFF"/>
            <w:noWrap/>
            <w:vAlign w:val="center"/>
            <w:hideMark/>
          </w:tcPr>
          <w:p w14:paraId="41330BB1" w14:textId="77777777" w:rsidR="00287BE7" w:rsidRPr="00287BE7" w:rsidRDefault="00287BE7" w:rsidP="00287BE7">
            <w:pPr>
              <w:rPr>
                <w:ins w:id="5417" w:author="Vinicius Franco" w:date="2020-10-29T13:58:00Z"/>
                <w:rFonts w:ascii="Arial" w:hAnsi="Arial" w:cs="Arial"/>
                <w:color w:val="000000"/>
                <w:sz w:val="14"/>
                <w:szCs w:val="14"/>
              </w:rPr>
            </w:pPr>
            <w:ins w:id="5418" w:author="Vinicius Franco" w:date="2020-10-29T13:58:00Z">
              <w:r w:rsidRPr="00287BE7">
                <w:rPr>
                  <w:rFonts w:ascii="Arial" w:hAnsi="Arial" w:cs="Arial"/>
                  <w:color w:val="000000"/>
                  <w:sz w:val="14"/>
                  <w:szCs w:val="14"/>
                </w:rPr>
                <w:t>MICHAEL RODRIGO DE OLIVEIRA</w:t>
              </w:r>
            </w:ins>
          </w:p>
        </w:tc>
        <w:tc>
          <w:tcPr>
            <w:tcW w:w="488" w:type="pct"/>
            <w:tcBorders>
              <w:top w:val="nil"/>
              <w:left w:val="nil"/>
              <w:bottom w:val="nil"/>
              <w:right w:val="nil"/>
            </w:tcBorders>
            <w:shd w:val="clear" w:color="000000" w:fill="FFFFFF"/>
            <w:noWrap/>
            <w:vAlign w:val="center"/>
            <w:hideMark/>
          </w:tcPr>
          <w:p w14:paraId="5E545061" w14:textId="77777777" w:rsidR="00287BE7" w:rsidRPr="00287BE7" w:rsidRDefault="00287BE7" w:rsidP="00287BE7">
            <w:pPr>
              <w:jc w:val="center"/>
              <w:rPr>
                <w:ins w:id="5419" w:author="Vinicius Franco" w:date="2020-10-29T13:58:00Z"/>
                <w:rFonts w:ascii="Arial" w:hAnsi="Arial" w:cs="Arial"/>
                <w:color w:val="000000"/>
                <w:sz w:val="14"/>
                <w:szCs w:val="14"/>
              </w:rPr>
            </w:pPr>
            <w:ins w:id="5420" w:author="Vinicius Franco" w:date="2020-10-29T13:58:00Z">
              <w:r w:rsidRPr="00287BE7">
                <w:rPr>
                  <w:rFonts w:ascii="Arial" w:hAnsi="Arial" w:cs="Arial"/>
                  <w:color w:val="000000"/>
                  <w:sz w:val="14"/>
                  <w:szCs w:val="14"/>
                </w:rPr>
                <w:t>35766791895</w:t>
              </w:r>
            </w:ins>
          </w:p>
        </w:tc>
        <w:tc>
          <w:tcPr>
            <w:tcW w:w="621" w:type="pct"/>
            <w:tcBorders>
              <w:top w:val="nil"/>
              <w:left w:val="nil"/>
              <w:bottom w:val="nil"/>
              <w:right w:val="nil"/>
            </w:tcBorders>
            <w:shd w:val="clear" w:color="000000" w:fill="FFFFFF"/>
            <w:noWrap/>
            <w:vAlign w:val="center"/>
            <w:hideMark/>
          </w:tcPr>
          <w:p w14:paraId="639C733A" w14:textId="77777777" w:rsidR="00287BE7" w:rsidRPr="00287BE7" w:rsidRDefault="00287BE7" w:rsidP="00287BE7">
            <w:pPr>
              <w:jc w:val="right"/>
              <w:rPr>
                <w:ins w:id="5421" w:author="Vinicius Franco" w:date="2020-10-29T13:58:00Z"/>
                <w:rFonts w:ascii="Arial" w:hAnsi="Arial" w:cs="Arial"/>
                <w:color w:val="000000"/>
                <w:sz w:val="14"/>
                <w:szCs w:val="14"/>
              </w:rPr>
            </w:pPr>
            <w:ins w:id="5422" w:author="Vinicius Franco" w:date="2020-10-29T13:58:00Z">
              <w:r w:rsidRPr="00287BE7">
                <w:rPr>
                  <w:rFonts w:ascii="Arial" w:hAnsi="Arial" w:cs="Arial"/>
                  <w:color w:val="000000"/>
                  <w:sz w:val="14"/>
                  <w:szCs w:val="14"/>
                </w:rPr>
                <w:t>129.785,85</w:t>
              </w:r>
            </w:ins>
          </w:p>
        </w:tc>
        <w:tc>
          <w:tcPr>
            <w:tcW w:w="792" w:type="pct"/>
            <w:tcBorders>
              <w:top w:val="nil"/>
              <w:left w:val="nil"/>
              <w:bottom w:val="nil"/>
              <w:right w:val="nil"/>
            </w:tcBorders>
            <w:shd w:val="clear" w:color="000000" w:fill="FFFFFF"/>
            <w:noWrap/>
            <w:vAlign w:val="center"/>
            <w:hideMark/>
          </w:tcPr>
          <w:p w14:paraId="03FD57AF" w14:textId="77777777" w:rsidR="00287BE7" w:rsidRPr="00287BE7" w:rsidRDefault="00287BE7" w:rsidP="00287BE7">
            <w:pPr>
              <w:jc w:val="center"/>
              <w:rPr>
                <w:ins w:id="5423" w:author="Vinicius Franco" w:date="2020-10-29T13:58:00Z"/>
                <w:rFonts w:ascii="Arial" w:hAnsi="Arial" w:cs="Arial"/>
                <w:color w:val="000000"/>
                <w:sz w:val="14"/>
                <w:szCs w:val="14"/>
              </w:rPr>
            </w:pPr>
            <w:ins w:id="5424" w:author="Vinicius Franco" w:date="2020-10-29T13:58:00Z">
              <w:r w:rsidRPr="00287BE7">
                <w:rPr>
                  <w:rFonts w:ascii="Arial" w:hAnsi="Arial" w:cs="Arial"/>
                  <w:color w:val="000000"/>
                  <w:sz w:val="14"/>
                  <w:szCs w:val="14"/>
                </w:rPr>
                <w:t>01/02/2028</w:t>
              </w:r>
            </w:ins>
          </w:p>
        </w:tc>
      </w:tr>
      <w:tr w:rsidR="00287BE7" w:rsidRPr="00287BE7" w14:paraId="3335CF99" w14:textId="77777777" w:rsidTr="00287BE7">
        <w:trPr>
          <w:trHeight w:val="240"/>
          <w:ins w:id="5425" w:author="Vinicius Franco" w:date="2020-10-29T13:58:00Z"/>
        </w:trPr>
        <w:tc>
          <w:tcPr>
            <w:tcW w:w="1401" w:type="pct"/>
            <w:tcBorders>
              <w:top w:val="nil"/>
              <w:left w:val="nil"/>
              <w:bottom w:val="nil"/>
              <w:right w:val="nil"/>
            </w:tcBorders>
            <w:shd w:val="clear" w:color="000000" w:fill="FFFFFF"/>
            <w:noWrap/>
            <w:vAlign w:val="center"/>
            <w:hideMark/>
          </w:tcPr>
          <w:p w14:paraId="5237BB65" w14:textId="77777777" w:rsidR="00287BE7" w:rsidRPr="00287BE7" w:rsidRDefault="00287BE7" w:rsidP="00287BE7">
            <w:pPr>
              <w:rPr>
                <w:ins w:id="5426" w:author="Vinicius Franco" w:date="2020-10-29T13:58:00Z"/>
                <w:rFonts w:ascii="Arial" w:hAnsi="Arial" w:cs="Arial"/>
                <w:color w:val="000000"/>
                <w:sz w:val="14"/>
                <w:szCs w:val="14"/>
              </w:rPr>
            </w:pPr>
            <w:ins w:id="5427" w:author="Vinicius Franco" w:date="2020-10-29T13:58:00Z">
              <w:r w:rsidRPr="00287BE7">
                <w:rPr>
                  <w:rFonts w:ascii="Arial" w:hAnsi="Arial" w:cs="Arial"/>
                  <w:color w:val="000000"/>
                  <w:sz w:val="14"/>
                  <w:szCs w:val="14"/>
                </w:rPr>
                <w:t>BARRETOS COUNTRY SUITES - 412 E - MD - A</w:t>
              </w:r>
            </w:ins>
          </w:p>
        </w:tc>
        <w:tc>
          <w:tcPr>
            <w:tcW w:w="1698" w:type="pct"/>
            <w:tcBorders>
              <w:top w:val="nil"/>
              <w:left w:val="nil"/>
              <w:bottom w:val="nil"/>
              <w:right w:val="nil"/>
            </w:tcBorders>
            <w:shd w:val="clear" w:color="000000" w:fill="FFFFFF"/>
            <w:noWrap/>
            <w:vAlign w:val="center"/>
            <w:hideMark/>
          </w:tcPr>
          <w:p w14:paraId="3F1CFCC4" w14:textId="77777777" w:rsidR="00287BE7" w:rsidRPr="00287BE7" w:rsidRDefault="00287BE7" w:rsidP="00287BE7">
            <w:pPr>
              <w:rPr>
                <w:ins w:id="5428" w:author="Vinicius Franco" w:date="2020-10-29T13:58:00Z"/>
                <w:rFonts w:ascii="Arial" w:hAnsi="Arial" w:cs="Arial"/>
                <w:color w:val="000000"/>
                <w:sz w:val="14"/>
                <w:szCs w:val="14"/>
              </w:rPr>
            </w:pPr>
            <w:ins w:id="5429" w:author="Vinicius Franco" w:date="2020-10-29T13:58:00Z">
              <w:r w:rsidRPr="00287BE7">
                <w:rPr>
                  <w:rFonts w:ascii="Arial" w:hAnsi="Arial" w:cs="Arial"/>
                  <w:color w:val="000000"/>
                  <w:sz w:val="14"/>
                  <w:szCs w:val="14"/>
                </w:rPr>
                <w:t>PEDRO SERGIO AVI</w:t>
              </w:r>
            </w:ins>
          </w:p>
        </w:tc>
        <w:tc>
          <w:tcPr>
            <w:tcW w:w="488" w:type="pct"/>
            <w:tcBorders>
              <w:top w:val="nil"/>
              <w:left w:val="nil"/>
              <w:bottom w:val="nil"/>
              <w:right w:val="nil"/>
            </w:tcBorders>
            <w:shd w:val="clear" w:color="000000" w:fill="FFFFFF"/>
            <w:noWrap/>
            <w:vAlign w:val="center"/>
            <w:hideMark/>
          </w:tcPr>
          <w:p w14:paraId="5619B455" w14:textId="77777777" w:rsidR="00287BE7" w:rsidRPr="00287BE7" w:rsidRDefault="00287BE7" w:rsidP="00287BE7">
            <w:pPr>
              <w:jc w:val="center"/>
              <w:rPr>
                <w:ins w:id="5430" w:author="Vinicius Franco" w:date="2020-10-29T13:58:00Z"/>
                <w:rFonts w:ascii="Arial" w:hAnsi="Arial" w:cs="Arial"/>
                <w:color w:val="000000"/>
                <w:sz w:val="14"/>
                <w:szCs w:val="14"/>
              </w:rPr>
            </w:pPr>
            <w:ins w:id="5431" w:author="Vinicius Franco" w:date="2020-10-29T13:58:00Z">
              <w:r w:rsidRPr="00287BE7">
                <w:rPr>
                  <w:rFonts w:ascii="Arial" w:hAnsi="Arial" w:cs="Arial"/>
                  <w:color w:val="000000"/>
                  <w:sz w:val="14"/>
                  <w:szCs w:val="14"/>
                </w:rPr>
                <w:t>02063632812</w:t>
              </w:r>
            </w:ins>
          </w:p>
        </w:tc>
        <w:tc>
          <w:tcPr>
            <w:tcW w:w="621" w:type="pct"/>
            <w:tcBorders>
              <w:top w:val="nil"/>
              <w:left w:val="nil"/>
              <w:bottom w:val="nil"/>
              <w:right w:val="nil"/>
            </w:tcBorders>
            <w:shd w:val="clear" w:color="000000" w:fill="FFFFFF"/>
            <w:noWrap/>
            <w:vAlign w:val="center"/>
            <w:hideMark/>
          </w:tcPr>
          <w:p w14:paraId="33280582" w14:textId="77777777" w:rsidR="00287BE7" w:rsidRPr="00287BE7" w:rsidRDefault="00287BE7" w:rsidP="00287BE7">
            <w:pPr>
              <w:jc w:val="right"/>
              <w:rPr>
                <w:ins w:id="5432" w:author="Vinicius Franco" w:date="2020-10-29T13:58:00Z"/>
                <w:rFonts w:ascii="Arial" w:hAnsi="Arial" w:cs="Arial"/>
                <w:color w:val="000000"/>
                <w:sz w:val="14"/>
                <w:szCs w:val="14"/>
              </w:rPr>
            </w:pPr>
            <w:ins w:id="5433" w:author="Vinicius Franco" w:date="2020-10-29T13:58:00Z">
              <w:r w:rsidRPr="00287BE7">
                <w:rPr>
                  <w:rFonts w:ascii="Arial" w:hAnsi="Arial" w:cs="Arial"/>
                  <w:color w:val="000000"/>
                  <w:sz w:val="14"/>
                  <w:szCs w:val="14"/>
                </w:rPr>
                <w:t>92.389,92</w:t>
              </w:r>
            </w:ins>
          </w:p>
        </w:tc>
        <w:tc>
          <w:tcPr>
            <w:tcW w:w="792" w:type="pct"/>
            <w:tcBorders>
              <w:top w:val="nil"/>
              <w:left w:val="nil"/>
              <w:bottom w:val="nil"/>
              <w:right w:val="nil"/>
            </w:tcBorders>
            <w:shd w:val="clear" w:color="000000" w:fill="FFFFFF"/>
            <w:noWrap/>
            <w:vAlign w:val="center"/>
            <w:hideMark/>
          </w:tcPr>
          <w:p w14:paraId="216823E5" w14:textId="77777777" w:rsidR="00287BE7" w:rsidRPr="00287BE7" w:rsidRDefault="00287BE7" w:rsidP="00287BE7">
            <w:pPr>
              <w:jc w:val="center"/>
              <w:rPr>
                <w:ins w:id="5434" w:author="Vinicius Franco" w:date="2020-10-29T13:58:00Z"/>
                <w:rFonts w:ascii="Arial" w:hAnsi="Arial" w:cs="Arial"/>
                <w:color w:val="000000"/>
                <w:sz w:val="14"/>
                <w:szCs w:val="14"/>
              </w:rPr>
            </w:pPr>
            <w:ins w:id="5435" w:author="Vinicius Franco" w:date="2020-10-29T13:58:00Z">
              <w:r w:rsidRPr="00287BE7">
                <w:rPr>
                  <w:rFonts w:ascii="Arial" w:hAnsi="Arial" w:cs="Arial"/>
                  <w:color w:val="000000"/>
                  <w:sz w:val="14"/>
                  <w:szCs w:val="14"/>
                </w:rPr>
                <w:t>01/05/2024</w:t>
              </w:r>
            </w:ins>
          </w:p>
        </w:tc>
      </w:tr>
      <w:tr w:rsidR="00287BE7" w:rsidRPr="00287BE7" w14:paraId="7BF6D4E6" w14:textId="77777777" w:rsidTr="00287BE7">
        <w:trPr>
          <w:trHeight w:val="240"/>
          <w:ins w:id="5436" w:author="Vinicius Franco" w:date="2020-10-29T13:58:00Z"/>
        </w:trPr>
        <w:tc>
          <w:tcPr>
            <w:tcW w:w="1401" w:type="pct"/>
            <w:tcBorders>
              <w:top w:val="nil"/>
              <w:left w:val="nil"/>
              <w:bottom w:val="nil"/>
              <w:right w:val="nil"/>
            </w:tcBorders>
            <w:shd w:val="clear" w:color="000000" w:fill="FFFFFF"/>
            <w:noWrap/>
            <w:vAlign w:val="center"/>
            <w:hideMark/>
          </w:tcPr>
          <w:p w14:paraId="3269FE65" w14:textId="77777777" w:rsidR="00287BE7" w:rsidRPr="006511B2" w:rsidRDefault="00287BE7" w:rsidP="00287BE7">
            <w:pPr>
              <w:rPr>
                <w:ins w:id="5437" w:author="Vinicius Franco" w:date="2020-10-29T13:58:00Z"/>
                <w:rFonts w:ascii="Arial" w:hAnsi="Arial" w:cs="Arial"/>
                <w:color w:val="000000"/>
                <w:sz w:val="14"/>
                <w:szCs w:val="14"/>
                <w:lang w:val="en-US"/>
                <w:rPrChange w:id="5438" w:author="Vinicius Franco" w:date="2020-10-29T14:08:00Z">
                  <w:rPr>
                    <w:ins w:id="5439" w:author="Vinicius Franco" w:date="2020-10-29T13:58:00Z"/>
                    <w:rFonts w:ascii="Arial" w:hAnsi="Arial" w:cs="Arial"/>
                    <w:color w:val="000000"/>
                    <w:sz w:val="14"/>
                    <w:szCs w:val="14"/>
                  </w:rPr>
                </w:rPrChange>
              </w:rPr>
            </w:pPr>
            <w:ins w:id="5440" w:author="Vinicius Franco" w:date="2020-10-29T13:58:00Z">
              <w:r w:rsidRPr="006511B2">
                <w:rPr>
                  <w:rFonts w:ascii="Arial" w:hAnsi="Arial" w:cs="Arial"/>
                  <w:color w:val="000000"/>
                  <w:sz w:val="14"/>
                  <w:szCs w:val="14"/>
                  <w:lang w:val="en-US"/>
                  <w:rPrChange w:id="5441" w:author="Vinicius Franco" w:date="2020-10-29T14:08:00Z">
                    <w:rPr>
                      <w:rFonts w:ascii="Arial" w:hAnsi="Arial" w:cs="Arial"/>
                      <w:color w:val="000000"/>
                      <w:sz w:val="14"/>
                      <w:szCs w:val="14"/>
                    </w:rPr>
                  </w:rPrChange>
                </w:rPr>
                <w:t>BARRETOS COUNTRY SUITES - 412 G - MD - A</w:t>
              </w:r>
            </w:ins>
          </w:p>
        </w:tc>
        <w:tc>
          <w:tcPr>
            <w:tcW w:w="1698" w:type="pct"/>
            <w:tcBorders>
              <w:top w:val="nil"/>
              <w:left w:val="nil"/>
              <w:bottom w:val="nil"/>
              <w:right w:val="nil"/>
            </w:tcBorders>
            <w:shd w:val="clear" w:color="000000" w:fill="FFFFFF"/>
            <w:noWrap/>
            <w:vAlign w:val="center"/>
            <w:hideMark/>
          </w:tcPr>
          <w:p w14:paraId="27512C0E" w14:textId="77777777" w:rsidR="00287BE7" w:rsidRPr="00287BE7" w:rsidRDefault="00287BE7" w:rsidP="00287BE7">
            <w:pPr>
              <w:rPr>
                <w:ins w:id="5442" w:author="Vinicius Franco" w:date="2020-10-29T13:58:00Z"/>
                <w:rFonts w:ascii="Arial" w:hAnsi="Arial" w:cs="Arial"/>
                <w:color w:val="000000"/>
                <w:sz w:val="14"/>
                <w:szCs w:val="14"/>
              </w:rPr>
            </w:pPr>
            <w:ins w:id="5443" w:author="Vinicius Franco" w:date="2020-10-29T13:58:00Z">
              <w:r w:rsidRPr="00287BE7">
                <w:rPr>
                  <w:rFonts w:ascii="Arial" w:hAnsi="Arial" w:cs="Arial"/>
                  <w:color w:val="000000"/>
                  <w:sz w:val="14"/>
                  <w:szCs w:val="14"/>
                </w:rPr>
                <w:t>DANILO DE OLIVEIRA SILVA</w:t>
              </w:r>
            </w:ins>
          </w:p>
        </w:tc>
        <w:tc>
          <w:tcPr>
            <w:tcW w:w="488" w:type="pct"/>
            <w:tcBorders>
              <w:top w:val="nil"/>
              <w:left w:val="nil"/>
              <w:bottom w:val="nil"/>
              <w:right w:val="nil"/>
            </w:tcBorders>
            <w:shd w:val="clear" w:color="000000" w:fill="FFFFFF"/>
            <w:noWrap/>
            <w:vAlign w:val="center"/>
            <w:hideMark/>
          </w:tcPr>
          <w:p w14:paraId="7013D3E0" w14:textId="77777777" w:rsidR="00287BE7" w:rsidRPr="00287BE7" w:rsidRDefault="00287BE7" w:rsidP="00287BE7">
            <w:pPr>
              <w:jc w:val="center"/>
              <w:rPr>
                <w:ins w:id="5444" w:author="Vinicius Franco" w:date="2020-10-29T13:58:00Z"/>
                <w:rFonts w:ascii="Arial" w:hAnsi="Arial" w:cs="Arial"/>
                <w:color w:val="000000"/>
                <w:sz w:val="14"/>
                <w:szCs w:val="14"/>
              </w:rPr>
            </w:pPr>
            <w:ins w:id="5445" w:author="Vinicius Franco" w:date="2020-10-29T13:58:00Z">
              <w:r w:rsidRPr="00287BE7">
                <w:rPr>
                  <w:rFonts w:ascii="Arial" w:hAnsi="Arial" w:cs="Arial"/>
                  <w:color w:val="000000"/>
                  <w:sz w:val="14"/>
                  <w:szCs w:val="14"/>
                </w:rPr>
                <w:t>22219860833</w:t>
              </w:r>
            </w:ins>
          </w:p>
        </w:tc>
        <w:tc>
          <w:tcPr>
            <w:tcW w:w="621" w:type="pct"/>
            <w:tcBorders>
              <w:top w:val="nil"/>
              <w:left w:val="nil"/>
              <w:bottom w:val="nil"/>
              <w:right w:val="nil"/>
            </w:tcBorders>
            <w:shd w:val="clear" w:color="000000" w:fill="FFFFFF"/>
            <w:noWrap/>
            <w:vAlign w:val="center"/>
            <w:hideMark/>
          </w:tcPr>
          <w:p w14:paraId="43B41A75" w14:textId="77777777" w:rsidR="00287BE7" w:rsidRPr="00287BE7" w:rsidRDefault="00287BE7" w:rsidP="00287BE7">
            <w:pPr>
              <w:jc w:val="right"/>
              <w:rPr>
                <w:ins w:id="5446" w:author="Vinicius Franco" w:date="2020-10-29T13:58:00Z"/>
                <w:rFonts w:ascii="Arial" w:hAnsi="Arial" w:cs="Arial"/>
                <w:color w:val="000000"/>
                <w:sz w:val="14"/>
                <w:szCs w:val="14"/>
              </w:rPr>
            </w:pPr>
            <w:ins w:id="5447" w:author="Vinicius Franco" w:date="2020-10-29T13:58:00Z">
              <w:r w:rsidRPr="00287BE7">
                <w:rPr>
                  <w:rFonts w:ascii="Arial" w:hAnsi="Arial" w:cs="Arial"/>
                  <w:color w:val="000000"/>
                  <w:sz w:val="14"/>
                  <w:szCs w:val="14"/>
                </w:rPr>
                <w:t>41.278,38</w:t>
              </w:r>
            </w:ins>
          </w:p>
        </w:tc>
        <w:tc>
          <w:tcPr>
            <w:tcW w:w="792" w:type="pct"/>
            <w:tcBorders>
              <w:top w:val="nil"/>
              <w:left w:val="nil"/>
              <w:bottom w:val="nil"/>
              <w:right w:val="nil"/>
            </w:tcBorders>
            <w:shd w:val="clear" w:color="000000" w:fill="FFFFFF"/>
            <w:noWrap/>
            <w:vAlign w:val="center"/>
            <w:hideMark/>
          </w:tcPr>
          <w:p w14:paraId="6F67CB80" w14:textId="77777777" w:rsidR="00287BE7" w:rsidRPr="00287BE7" w:rsidRDefault="00287BE7" w:rsidP="00287BE7">
            <w:pPr>
              <w:jc w:val="center"/>
              <w:rPr>
                <w:ins w:id="5448" w:author="Vinicius Franco" w:date="2020-10-29T13:58:00Z"/>
                <w:rFonts w:ascii="Arial" w:hAnsi="Arial" w:cs="Arial"/>
                <w:color w:val="000000"/>
                <w:sz w:val="14"/>
                <w:szCs w:val="14"/>
              </w:rPr>
            </w:pPr>
            <w:ins w:id="5449" w:author="Vinicius Franco" w:date="2020-10-29T13:58:00Z">
              <w:r w:rsidRPr="00287BE7">
                <w:rPr>
                  <w:rFonts w:ascii="Arial" w:hAnsi="Arial" w:cs="Arial"/>
                  <w:color w:val="000000"/>
                  <w:sz w:val="14"/>
                  <w:szCs w:val="14"/>
                </w:rPr>
                <w:t>01/09/2024</w:t>
              </w:r>
            </w:ins>
          </w:p>
        </w:tc>
      </w:tr>
      <w:tr w:rsidR="00287BE7" w:rsidRPr="00287BE7" w14:paraId="3962E311" w14:textId="77777777" w:rsidTr="00287BE7">
        <w:trPr>
          <w:trHeight w:val="240"/>
          <w:ins w:id="5450" w:author="Vinicius Franco" w:date="2020-10-29T13:58:00Z"/>
        </w:trPr>
        <w:tc>
          <w:tcPr>
            <w:tcW w:w="1401" w:type="pct"/>
            <w:tcBorders>
              <w:top w:val="nil"/>
              <w:left w:val="nil"/>
              <w:bottom w:val="nil"/>
              <w:right w:val="nil"/>
            </w:tcBorders>
            <w:shd w:val="clear" w:color="000000" w:fill="FFFFFF"/>
            <w:noWrap/>
            <w:vAlign w:val="center"/>
            <w:hideMark/>
          </w:tcPr>
          <w:p w14:paraId="47526EDF" w14:textId="77777777" w:rsidR="00287BE7" w:rsidRPr="00287BE7" w:rsidRDefault="00287BE7" w:rsidP="00287BE7">
            <w:pPr>
              <w:rPr>
                <w:ins w:id="5451" w:author="Vinicius Franco" w:date="2020-10-29T13:58:00Z"/>
                <w:rFonts w:ascii="Arial" w:hAnsi="Arial" w:cs="Arial"/>
                <w:color w:val="000000"/>
                <w:sz w:val="14"/>
                <w:szCs w:val="14"/>
              </w:rPr>
            </w:pPr>
            <w:ins w:id="5452" w:author="Vinicius Franco" w:date="2020-10-29T13:58:00Z">
              <w:r w:rsidRPr="00287BE7">
                <w:rPr>
                  <w:rFonts w:ascii="Arial" w:hAnsi="Arial" w:cs="Arial"/>
                  <w:color w:val="000000"/>
                  <w:sz w:val="14"/>
                  <w:szCs w:val="14"/>
                </w:rPr>
                <w:t>BARRETOS COUNTRY SUITES - 412 H - MD - A</w:t>
              </w:r>
            </w:ins>
          </w:p>
        </w:tc>
        <w:tc>
          <w:tcPr>
            <w:tcW w:w="1698" w:type="pct"/>
            <w:tcBorders>
              <w:top w:val="nil"/>
              <w:left w:val="nil"/>
              <w:bottom w:val="nil"/>
              <w:right w:val="nil"/>
            </w:tcBorders>
            <w:shd w:val="clear" w:color="000000" w:fill="FFFFFF"/>
            <w:noWrap/>
            <w:vAlign w:val="center"/>
            <w:hideMark/>
          </w:tcPr>
          <w:p w14:paraId="40742978" w14:textId="77777777" w:rsidR="00287BE7" w:rsidRPr="00287BE7" w:rsidRDefault="00287BE7" w:rsidP="00287BE7">
            <w:pPr>
              <w:rPr>
                <w:ins w:id="5453" w:author="Vinicius Franco" w:date="2020-10-29T13:58:00Z"/>
                <w:rFonts w:ascii="Arial" w:hAnsi="Arial" w:cs="Arial"/>
                <w:color w:val="000000"/>
                <w:sz w:val="14"/>
                <w:szCs w:val="14"/>
              </w:rPr>
            </w:pPr>
            <w:ins w:id="5454" w:author="Vinicius Franco" w:date="2020-10-29T13:58:00Z">
              <w:r w:rsidRPr="00287BE7">
                <w:rPr>
                  <w:rFonts w:ascii="Arial" w:hAnsi="Arial" w:cs="Arial"/>
                  <w:color w:val="000000"/>
                  <w:sz w:val="14"/>
                  <w:szCs w:val="14"/>
                </w:rPr>
                <w:t>LUIZA ERILEIDE DE OLIVEIRA MOTA</w:t>
              </w:r>
            </w:ins>
          </w:p>
        </w:tc>
        <w:tc>
          <w:tcPr>
            <w:tcW w:w="488" w:type="pct"/>
            <w:tcBorders>
              <w:top w:val="nil"/>
              <w:left w:val="nil"/>
              <w:bottom w:val="nil"/>
              <w:right w:val="nil"/>
            </w:tcBorders>
            <w:shd w:val="clear" w:color="000000" w:fill="FFFFFF"/>
            <w:noWrap/>
            <w:vAlign w:val="center"/>
            <w:hideMark/>
          </w:tcPr>
          <w:p w14:paraId="4367ACDF" w14:textId="77777777" w:rsidR="00287BE7" w:rsidRPr="00287BE7" w:rsidRDefault="00287BE7" w:rsidP="00287BE7">
            <w:pPr>
              <w:jc w:val="center"/>
              <w:rPr>
                <w:ins w:id="5455" w:author="Vinicius Franco" w:date="2020-10-29T13:58:00Z"/>
                <w:rFonts w:ascii="Arial" w:hAnsi="Arial" w:cs="Arial"/>
                <w:color w:val="000000"/>
                <w:sz w:val="14"/>
                <w:szCs w:val="14"/>
              </w:rPr>
            </w:pPr>
            <w:ins w:id="5456" w:author="Vinicius Franco" w:date="2020-10-29T13:58:00Z">
              <w:r w:rsidRPr="00287BE7">
                <w:rPr>
                  <w:rFonts w:ascii="Arial" w:hAnsi="Arial" w:cs="Arial"/>
                  <w:color w:val="000000"/>
                  <w:sz w:val="14"/>
                  <w:szCs w:val="14"/>
                </w:rPr>
                <w:t>00470266341</w:t>
              </w:r>
            </w:ins>
          </w:p>
        </w:tc>
        <w:tc>
          <w:tcPr>
            <w:tcW w:w="621" w:type="pct"/>
            <w:tcBorders>
              <w:top w:val="nil"/>
              <w:left w:val="nil"/>
              <w:bottom w:val="nil"/>
              <w:right w:val="nil"/>
            </w:tcBorders>
            <w:shd w:val="clear" w:color="000000" w:fill="FFFFFF"/>
            <w:noWrap/>
            <w:vAlign w:val="center"/>
            <w:hideMark/>
          </w:tcPr>
          <w:p w14:paraId="7B5FBD67" w14:textId="77777777" w:rsidR="00287BE7" w:rsidRPr="00287BE7" w:rsidRDefault="00287BE7" w:rsidP="00287BE7">
            <w:pPr>
              <w:jc w:val="right"/>
              <w:rPr>
                <w:ins w:id="5457" w:author="Vinicius Franco" w:date="2020-10-29T13:58:00Z"/>
                <w:rFonts w:ascii="Arial" w:hAnsi="Arial" w:cs="Arial"/>
                <w:color w:val="000000"/>
                <w:sz w:val="14"/>
                <w:szCs w:val="14"/>
              </w:rPr>
            </w:pPr>
            <w:ins w:id="5458" w:author="Vinicius Franco" w:date="2020-10-29T13:58:00Z">
              <w:r w:rsidRPr="00287BE7">
                <w:rPr>
                  <w:rFonts w:ascii="Arial" w:hAnsi="Arial" w:cs="Arial"/>
                  <w:color w:val="000000"/>
                  <w:sz w:val="14"/>
                  <w:szCs w:val="14"/>
                </w:rPr>
                <w:t>32.895,97</w:t>
              </w:r>
            </w:ins>
          </w:p>
        </w:tc>
        <w:tc>
          <w:tcPr>
            <w:tcW w:w="792" w:type="pct"/>
            <w:tcBorders>
              <w:top w:val="nil"/>
              <w:left w:val="nil"/>
              <w:bottom w:val="nil"/>
              <w:right w:val="nil"/>
            </w:tcBorders>
            <w:shd w:val="clear" w:color="000000" w:fill="FFFFFF"/>
            <w:noWrap/>
            <w:vAlign w:val="center"/>
            <w:hideMark/>
          </w:tcPr>
          <w:p w14:paraId="22F202D1" w14:textId="77777777" w:rsidR="00287BE7" w:rsidRPr="00287BE7" w:rsidRDefault="00287BE7" w:rsidP="00287BE7">
            <w:pPr>
              <w:jc w:val="center"/>
              <w:rPr>
                <w:ins w:id="5459" w:author="Vinicius Franco" w:date="2020-10-29T13:58:00Z"/>
                <w:rFonts w:ascii="Arial" w:hAnsi="Arial" w:cs="Arial"/>
                <w:color w:val="000000"/>
                <w:sz w:val="14"/>
                <w:szCs w:val="14"/>
              </w:rPr>
            </w:pPr>
            <w:ins w:id="5460" w:author="Vinicius Franco" w:date="2020-10-29T13:58:00Z">
              <w:r w:rsidRPr="00287BE7">
                <w:rPr>
                  <w:rFonts w:ascii="Arial" w:hAnsi="Arial" w:cs="Arial"/>
                  <w:color w:val="000000"/>
                  <w:sz w:val="14"/>
                  <w:szCs w:val="14"/>
                </w:rPr>
                <w:t>01/07/2021</w:t>
              </w:r>
            </w:ins>
          </w:p>
        </w:tc>
      </w:tr>
      <w:tr w:rsidR="00287BE7" w:rsidRPr="00287BE7" w14:paraId="6113B2D3" w14:textId="77777777" w:rsidTr="00287BE7">
        <w:trPr>
          <w:trHeight w:val="240"/>
          <w:ins w:id="5461" w:author="Vinicius Franco" w:date="2020-10-29T13:58:00Z"/>
        </w:trPr>
        <w:tc>
          <w:tcPr>
            <w:tcW w:w="1401" w:type="pct"/>
            <w:tcBorders>
              <w:top w:val="nil"/>
              <w:left w:val="nil"/>
              <w:bottom w:val="nil"/>
              <w:right w:val="nil"/>
            </w:tcBorders>
            <w:shd w:val="clear" w:color="000000" w:fill="FFFFFF"/>
            <w:noWrap/>
            <w:vAlign w:val="center"/>
            <w:hideMark/>
          </w:tcPr>
          <w:p w14:paraId="21ADE688" w14:textId="77777777" w:rsidR="00287BE7" w:rsidRPr="006511B2" w:rsidRDefault="00287BE7" w:rsidP="00287BE7">
            <w:pPr>
              <w:rPr>
                <w:ins w:id="5462" w:author="Vinicius Franco" w:date="2020-10-29T13:58:00Z"/>
                <w:rFonts w:ascii="Arial" w:hAnsi="Arial" w:cs="Arial"/>
                <w:color w:val="000000"/>
                <w:sz w:val="14"/>
                <w:szCs w:val="14"/>
                <w:lang w:val="en-US"/>
                <w:rPrChange w:id="5463" w:author="Vinicius Franco" w:date="2020-10-29T14:08:00Z">
                  <w:rPr>
                    <w:ins w:id="5464" w:author="Vinicius Franco" w:date="2020-10-29T13:58:00Z"/>
                    <w:rFonts w:ascii="Arial" w:hAnsi="Arial" w:cs="Arial"/>
                    <w:color w:val="000000"/>
                    <w:sz w:val="14"/>
                    <w:szCs w:val="14"/>
                  </w:rPr>
                </w:rPrChange>
              </w:rPr>
            </w:pPr>
            <w:ins w:id="5465" w:author="Vinicius Franco" w:date="2020-10-29T13:58:00Z">
              <w:r w:rsidRPr="006511B2">
                <w:rPr>
                  <w:rFonts w:ascii="Arial" w:hAnsi="Arial" w:cs="Arial"/>
                  <w:color w:val="000000"/>
                  <w:sz w:val="14"/>
                  <w:szCs w:val="14"/>
                  <w:lang w:val="en-US"/>
                  <w:rPrChange w:id="5466" w:author="Vinicius Franco" w:date="2020-10-29T14:08:00Z">
                    <w:rPr>
                      <w:rFonts w:ascii="Arial" w:hAnsi="Arial" w:cs="Arial"/>
                      <w:color w:val="000000"/>
                      <w:sz w:val="14"/>
                      <w:szCs w:val="14"/>
                    </w:rPr>
                  </w:rPrChange>
                </w:rPr>
                <w:t>BARRETOS COUNTRY SUITES - 412 J - MD - A</w:t>
              </w:r>
            </w:ins>
          </w:p>
        </w:tc>
        <w:tc>
          <w:tcPr>
            <w:tcW w:w="1698" w:type="pct"/>
            <w:tcBorders>
              <w:top w:val="nil"/>
              <w:left w:val="nil"/>
              <w:bottom w:val="nil"/>
              <w:right w:val="nil"/>
            </w:tcBorders>
            <w:shd w:val="clear" w:color="000000" w:fill="FFFFFF"/>
            <w:noWrap/>
            <w:vAlign w:val="center"/>
            <w:hideMark/>
          </w:tcPr>
          <w:p w14:paraId="2771C3B4" w14:textId="77777777" w:rsidR="00287BE7" w:rsidRPr="00287BE7" w:rsidRDefault="00287BE7" w:rsidP="00287BE7">
            <w:pPr>
              <w:rPr>
                <w:ins w:id="5467" w:author="Vinicius Franco" w:date="2020-10-29T13:58:00Z"/>
                <w:rFonts w:ascii="Arial" w:hAnsi="Arial" w:cs="Arial"/>
                <w:color w:val="000000"/>
                <w:sz w:val="14"/>
                <w:szCs w:val="14"/>
              </w:rPr>
            </w:pPr>
            <w:ins w:id="5468" w:author="Vinicius Franco" w:date="2020-10-29T13:58:00Z">
              <w:r w:rsidRPr="00287BE7">
                <w:rPr>
                  <w:rFonts w:ascii="Arial" w:hAnsi="Arial" w:cs="Arial"/>
                  <w:color w:val="000000"/>
                  <w:sz w:val="14"/>
                  <w:szCs w:val="14"/>
                </w:rPr>
                <w:t>JOSE VALDINEI DA HORA NASCIMENTO</w:t>
              </w:r>
            </w:ins>
          </w:p>
        </w:tc>
        <w:tc>
          <w:tcPr>
            <w:tcW w:w="488" w:type="pct"/>
            <w:tcBorders>
              <w:top w:val="nil"/>
              <w:left w:val="nil"/>
              <w:bottom w:val="nil"/>
              <w:right w:val="nil"/>
            </w:tcBorders>
            <w:shd w:val="clear" w:color="000000" w:fill="FFFFFF"/>
            <w:noWrap/>
            <w:vAlign w:val="center"/>
            <w:hideMark/>
          </w:tcPr>
          <w:p w14:paraId="526D9121" w14:textId="77777777" w:rsidR="00287BE7" w:rsidRPr="00287BE7" w:rsidRDefault="00287BE7" w:rsidP="00287BE7">
            <w:pPr>
              <w:jc w:val="center"/>
              <w:rPr>
                <w:ins w:id="5469" w:author="Vinicius Franco" w:date="2020-10-29T13:58:00Z"/>
                <w:rFonts w:ascii="Arial" w:hAnsi="Arial" w:cs="Arial"/>
                <w:color w:val="000000"/>
                <w:sz w:val="14"/>
                <w:szCs w:val="14"/>
              </w:rPr>
            </w:pPr>
            <w:ins w:id="5470" w:author="Vinicius Franco" w:date="2020-10-29T13:58:00Z">
              <w:r w:rsidRPr="00287BE7">
                <w:rPr>
                  <w:rFonts w:ascii="Arial" w:hAnsi="Arial" w:cs="Arial"/>
                  <w:color w:val="000000"/>
                  <w:sz w:val="14"/>
                  <w:szCs w:val="14"/>
                </w:rPr>
                <w:t>39307279861</w:t>
              </w:r>
            </w:ins>
          </w:p>
        </w:tc>
        <w:tc>
          <w:tcPr>
            <w:tcW w:w="621" w:type="pct"/>
            <w:tcBorders>
              <w:top w:val="nil"/>
              <w:left w:val="nil"/>
              <w:bottom w:val="nil"/>
              <w:right w:val="nil"/>
            </w:tcBorders>
            <w:shd w:val="clear" w:color="000000" w:fill="FFFFFF"/>
            <w:noWrap/>
            <w:vAlign w:val="center"/>
            <w:hideMark/>
          </w:tcPr>
          <w:p w14:paraId="5065766E" w14:textId="77777777" w:rsidR="00287BE7" w:rsidRPr="00287BE7" w:rsidRDefault="00287BE7" w:rsidP="00287BE7">
            <w:pPr>
              <w:jc w:val="right"/>
              <w:rPr>
                <w:ins w:id="5471" w:author="Vinicius Franco" w:date="2020-10-29T13:58:00Z"/>
                <w:rFonts w:ascii="Arial" w:hAnsi="Arial" w:cs="Arial"/>
                <w:color w:val="000000"/>
                <w:sz w:val="14"/>
                <w:szCs w:val="14"/>
              </w:rPr>
            </w:pPr>
            <w:ins w:id="5472" w:author="Vinicius Franco" w:date="2020-10-29T13:58:00Z">
              <w:r w:rsidRPr="00287BE7">
                <w:rPr>
                  <w:rFonts w:ascii="Arial" w:hAnsi="Arial" w:cs="Arial"/>
                  <w:color w:val="000000"/>
                  <w:sz w:val="14"/>
                  <w:szCs w:val="14"/>
                </w:rPr>
                <w:t>69.813,70</w:t>
              </w:r>
            </w:ins>
          </w:p>
        </w:tc>
        <w:tc>
          <w:tcPr>
            <w:tcW w:w="792" w:type="pct"/>
            <w:tcBorders>
              <w:top w:val="nil"/>
              <w:left w:val="nil"/>
              <w:bottom w:val="nil"/>
              <w:right w:val="nil"/>
            </w:tcBorders>
            <w:shd w:val="clear" w:color="000000" w:fill="FFFFFF"/>
            <w:noWrap/>
            <w:vAlign w:val="center"/>
            <w:hideMark/>
          </w:tcPr>
          <w:p w14:paraId="5F7D32D3" w14:textId="77777777" w:rsidR="00287BE7" w:rsidRPr="00287BE7" w:rsidRDefault="00287BE7" w:rsidP="00287BE7">
            <w:pPr>
              <w:jc w:val="center"/>
              <w:rPr>
                <w:ins w:id="5473" w:author="Vinicius Franco" w:date="2020-10-29T13:58:00Z"/>
                <w:rFonts w:ascii="Arial" w:hAnsi="Arial" w:cs="Arial"/>
                <w:color w:val="000000"/>
                <w:sz w:val="14"/>
                <w:szCs w:val="14"/>
              </w:rPr>
            </w:pPr>
            <w:ins w:id="5474" w:author="Vinicius Franco" w:date="2020-10-29T13:58:00Z">
              <w:r w:rsidRPr="00287BE7">
                <w:rPr>
                  <w:rFonts w:ascii="Arial" w:hAnsi="Arial" w:cs="Arial"/>
                  <w:color w:val="000000"/>
                  <w:sz w:val="14"/>
                  <w:szCs w:val="14"/>
                </w:rPr>
                <w:t>01/02/2026</w:t>
              </w:r>
            </w:ins>
          </w:p>
        </w:tc>
      </w:tr>
      <w:tr w:rsidR="00287BE7" w:rsidRPr="00287BE7" w14:paraId="3DE5E839" w14:textId="77777777" w:rsidTr="00287BE7">
        <w:trPr>
          <w:trHeight w:val="240"/>
          <w:ins w:id="5475" w:author="Vinicius Franco" w:date="2020-10-29T13:58:00Z"/>
        </w:trPr>
        <w:tc>
          <w:tcPr>
            <w:tcW w:w="1401" w:type="pct"/>
            <w:tcBorders>
              <w:top w:val="nil"/>
              <w:left w:val="nil"/>
              <w:bottom w:val="nil"/>
              <w:right w:val="nil"/>
            </w:tcBorders>
            <w:shd w:val="clear" w:color="000000" w:fill="FFFFFF"/>
            <w:noWrap/>
            <w:vAlign w:val="center"/>
            <w:hideMark/>
          </w:tcPr>
          <w:p w14:paraId="4BC03140" w14:textId="77777777" w:rsidR="00287BE7" w:rsidRPr="006511B2" w:rsidRDefault="00287BE7" w:rsidP="00287BE7">
            <w:pPr>
              <w:rPr>
                <w:ins w:id="5476" w:author="Vinicius Franco" w:date="2020-10-29T13:58:00Z"/>
                <w:rFonts w:ascii="Arial" w:hAnsi="Arial" w:cs="Arial"/>
                <w:color w:val="000000"/>
                <w:sz w:val="14"/>
                <w:szCs w:val="14"/>
                <w:lang w:val="en-US"/>
                <w:rPrChange w:id="5477" w:author="Vinicius Franco" w:date="2020-10-29T14:08:00Z">
                  <w:rPr>
                    <w:ins w:id="5478" w:author="Vinicius Franco" w:date="2020-10-29T13:58:00Z"/>
                    <w:rFonts w:ascii="Arial" w:hAnsi="Arial" w:cs="Arial"/>
                    <w:color w:val="000000"/>
                    <w:sz w:val="14"/>
                    <w:szCs w:val="14"/>
                  </w:rPr>
                </w:rPrChange>
              </w:rPr>
            </w:pPr>
            <w:ins w:id="5479" w:author="Vinicius Franco" w:date="2020-10-29T13:58:00Z">
              <w:r w:rsidRPr="006511B2">
                <w:rPr>
                  <w:rFonts w:ascii="Arial" w:hAnsi="Arial" w:cs="Arial"/>
                  <w:color w:val="000000"/>
                  <w:sz w:val="14"/>
                  <w:szCs w:val="14"/>
                  <w:lang w:val="en-US"/>
                  <w:rPrChange w:id="5480" w:author="Vinicius Franco" w:date="2020-10-29T14:08:00Z">
                    <w:rPr>
                      <w:rFonts w:ascii="Arial" w:hAnsi="Arial" w:cs="Arial"/>
                      <w:color w:val="000000"/>
                      <w:sz w:val="14"/>
                      <w:szCs w:val="14"/>
                    </w:rPr>
                  </w:rPrChange>
                </w:rPr>
                <w:t>BARRETOS COUNTRY SUITES - 412 K - MD - A</w:t>
              </w:r>
            </w:ins>
          </w:p>
        </w:tc>
        <w:tc>
          <w:tcPr>
            <w:tcW w:w="1698" w:type="pct"/>
            <w:tcBorders>
              <w:top w:val="nil"/>
              <w:left w:val="nil"/>
              <w:bottom w:val="nil"/>
              <w:right w:val="nil"/>
            </w:tcBorders>
            <w:shd w:val="clear" w:color="000000" w:fill="FFFFFF"/>
            <w:noWrap/>
            <w:vAlign w:val="center"/>
            <w:hideMark/>
          </w:tcPr>
          <w:p w14:paraId="272E53F8" w14:textId="77777777" w:rsidR="00287BE7" w:rsidRPr="00287BE7" w:rsidRDefault="00287BE7" w:rsidP="00287BE7">
            <w:pPr>
              <w:rPr>
                <w:ins w:id="5481" w:author="Vinicius Franco" w:date="2020-10-29T13:58:00Z"/>
                <w:rFonts w:ascii="Arial" w:hAnsi="Arial" w:cs="Arial"/>
                <w:color w:val="000000"/>
                <w:sz w:val="14"/>
                <w:szCs w:val="14"/>
              </w:rPr>
            </w:pPr>
            <w:ins w:id="5482" w:author="Vinicius Franco" w:date="2020-10-29T13:58:00Z">
              <w:r w:rsidRPr="00287BE7">
                <w:rPr>
                  <w:rFonts w:ascii="Arial" w:hAnsi="Arial" w:cs="Arial"/>
                  <w:color w:val="000000"/>
                  <w:sz w:val="14"/>
                  <w:szCs w:val="14"/>
                </w:rPr>
                <w:t>JONAS ANTONIO FERREIRA DE JESUS</w:t>
              </w:r>
            </w:ins>
          </w:p>
        </w:tc>
        <w:tc>
          <w:tcPr>
            <w:tcW w:w="488" w:type="pct"/>
            <w:tcBorders>
              <w:top w:val="nil"/>
              <w:left w:val="nil"/>
              <w:bottom w:val="nil"/>
              <w:right w:val="nil"/>
            </w:tcBorders>
            <w:shd w:val="clear" w:color="000000" w:fill="FFFFFF"/>
            <w:noWrap/>
            <w:vAlign w:val="center"/>
            <w:hideMark/>
          </w:tcPr>
          <w:p w14:paraId="37582444" w14:textId="77777777" w:rsidR="00287BE7" w:rsidRPr="00287BE7" w:rsidRDefault="00287BE7" w:rsidP="00287BE7">
            <w:pPr>
              <w:jc w:val="center"/>
              <w:rPr>
                <w:ins w:id="5483" w:author="Vinicius Franco" w:date="2020-10-29T13:58:00Z"/>
                <w:rFonts w:ascii="Arial" w:hAnsi="Arial" w:cs="Arial"/>
                <w:color w:val="000000"/>
                <w:sz w:val="14"/>
                <w:szCs w:val="14"/>
              </w:rPr>
            </w:pPr>
            <w:ins w:id="5484" w:author="Vinicius Franco" w:date="2020-10-29T13:58:00Z">
              <w:r w:rsidRPr="00287BE7">
                <w:rPr>
                  <w:rFonts w:ascii="Arial" w:hAnsi="Arial" w:cs="Arial"/>
                  <w:color w:val="000000"/>
                  <w:sz w:val="14"/>
                  <w:szCs w:val="14"/>
                </w:rPr>
                <w:t>31899334807</w:t>
              </w:r>
            </w:ins>
          </w:p>
        </w:tc>
        <w:tc>
          <w:tcPr>
            <w:tcW w:w="621" w:type="pct"/>
            <w:tcBorders>
              <w:top w:val="nil"/>
              <w:left w:val="nil"/>
              <w:bottom w:val="nil"/>
              <w:right w:val="nil"/>
            </w:tcBorders>
            <w:shd w:val="clear" w:color="000000" w:fill="FFFFFF"/>
            <w:noWrap/>
            <w:vAlign w:val="center"/>
            <w:hideMark/>
          </w:tcPr>
          <w:p w14:paraId="4B741001" w14:textId="77777777" w:rsidR="00287BE7" w:rsidRPr="00287BE7" w:rsidRDefault="00287BE7" w:rsidP="00287BE7">
            <w:pPr>
              <w:jc w:val="right"/>
              <w:rPr>
                <w:ins w:id="5485" w:author="Vinicius Franco" w:date="2020-10-29T13:58:00Z"/>
                <w:rFonts w:ascii="Arial" w:hAnsi="Arial" w:cs="Arial"/>
                <w:color w:val="000000"/>
                <w:sz w:val="14"/>
                <w:szCs w:val="14"/>
              </w:rPr>
            </w:pPr>
            <w:ins w:id="5486" w:author="Vinicius Franco" w:date="2020-10-29T13:58:00Z">
              <w:r w:rsidRPr="00287BE7">
                <w:rPr>
                  <w:rFonts w:ascii="Arial" w:hAnsi="Arial" w:cs="Arial"/>
                  <w:color w:val="000000"/>
                  <w:sz w:val="14"/>
                  <w:szCs w:val="14"/>
                </w:rPr>
                <w:t>74.967,21</w:t>
              </w:r>
            </w:ins>
          </w:p>
        </w:tc>
        <w:tc>
          <w:tcPr>
            <w:tcW w:w="792" w:type="pct"/>
            <w:tcBorders>
              <w:top w:val="nil"/>
              <w:left w:val="nil"/>
              <w:bottom w:val="nil"/>
              <w:right w:val="nil"/>
            </w:tcBorders>
            <w:shd w:val="clear" w:color="000000" w:fill="FFFFFF"/>
            <w:noWrap/>
            <w:vAlign w:val="center"/>
            <w:hideMark/>
          </w:tcPr>
          <w:p w14:paraId="3E96E542" w14:textId="77777777" w:rsidR="00287BE7" w:rsidRPr="00287BE7" w:rsidRDefault="00287BE7" w:rsidP="00287BE7">
            <w:pPr>
              <w:jc w:val="center"/>
              <w:rPr>
                <w:ins w:id="5487" w:author="Vinicius Franco" w:date="2020-10-29T13:58:00Z"/>
                <w:rFonts w:ascii="Arial" w:hAnsi="Arial" w:cs="Arial"/>
                <w:color w:val="000000"/>
                <w:sz w:val="14"/>
                <w:szCs w:val="14"/>
              </w:rPr>
            </w:pPr>
            <w:ins w:id="5488" w:author="Vinicius Franco" w:date="2020-10-29T13:58:00Z">
              <w:r w:rsidRPr="00287BE7">
                <w:rPr>
                  <w:rFonts w:ascii="Arial" w:hAnsi="Arial" w:cs="Arial"/>
                  <w:color w:val="000000"/>
                  <w:sz w:val="14"/>
                  <w:szCs w:val="14"/>
                </w:rPr>
                <w:t>01/05/2024</w:t>
              </w:r>
            </w:ins>
          </w:p>
        </w:tc>
      </w:tr>
      <w:tr w:rsidR="00287BE7" w:rsidRPr="00287BE7" w14:paraId="58C41D10" w14:textId="77777777" w:rsidTr="00287BE7">
        <w:trPr>
          <w:trHeight w:val="240"/>
          <w:ins w:id="5489" w:author="Vinicius Franco" w:date="2020-10-29T13:58:00Z"/>
        </w:trPr>
        <w:tc>
          <w:tcPr>
            <w:tcW w:w="1401" w:type="pct"/>
            <w:tcBorders>
              <w:top w:val="nil"/>
              <w:left w:val="nil"/>
              <w:bottom w:val="nil"/>
              <w:right w:val="nil"/>
            </w:tcBorders>
            <w:shd w:val="clear" w:color="000000" w:fill="FFFFFF"/>
            <w:noWrap/>
            <w:vAlign w:val="center"/>
            <w:hideMark/>
          </w:tcPr>
          <w:p w14:paraId="380AA4FB" w14:textId="77777777" w:rsidR="00287BE7" w:rsidRPr="006511B2" w:rsidRDefault="00287BE7" w:rsidP="00287BE7">
            <w:pPr>
              <w:rPr>
                <w:ins w:id="5490" w:author="Vinicius Franco" w:date="2020-10-29T13:58:00Z"/>
                <w:rFonts w:ascii="Arial" w:hAnsi="Arial" w:cs="Arial"/>
                <w:color w:val="000000"/>
                <w:sz w:val="14"/>
                <w:szCs w:val="14"/>
                <w:lang w:val="en-US"/>
                <w:rPrChange w:id="5491" w:author="Vinicius Franco" w:date="2020-10-29T14:08:00Z">
                  <w:rPr>
                    <w:ins w:id="5492" w:author="Vinicius Franco" w:date="2020-10-29T13:58:00Z"/>
                    <w:rFonts w:ascii="Arial" w:hAnsi="Arial" w:cs="Arial"/>
                    <w:color w:val="000000"/>
                    <w:sz w:val="14"/>
                    <w:szCs w:val="14"/>
                  </w:rPr>
                </w:rPrChange>
              </w:rPr>
            </w:pPr>
            <w:ins w:id="5493" w:author="Vinicius Franco" w:date="2020-10-29T13:58:00Z">
              <w:r w:rsidRPr="006511B2">
                <w:rPr>
                  <w:rFonts w:ascii="Arial" w:hAnsi="Arial" w:cs="Arial"/>
                  <w:color w:val="000000"/>
                  <w:sz w:val="14"/>
                  <w:szCs w:val="14"/>
                  <w:lang w:val="en-US"/>
                  <w:rPrChange w:id="5494" w:author="Vinicius Franco" w:date="2020-10-29T14:08:00Z">
                    <w:rPr>
                      <w:rFonts w:ascii="Arial" w:hAnsi="Arial" w:cs="Arial"/>
                      <w:color w:val="000000"/>
                      <w:sz w:val="14"/>
                      <w:szCs w:val="14"/>
                    </w:rPr>
                  </w:rPrChange>
                </w:rPr>
                <w:t>BARRETOS COUNTRY SUITES - 412 L - MD - A</w:t>
              </w:r>
            </w:ins>
          </w:p>
        </w:tc>
        <w:tc>
          <w:tcPr>
            <w:tcW w:w="1698" w:type="pct"/>
            <w:tcBorders>
              <w:top w:val="nil"/>
              <w:left w:val="nil"/>
              <w:bottom w:val="nil"/>
              <w:right w:val="nil"/>
            </w:tcBorders>
            <w:shd w:val="clear" w:color="000000" w:fill="FFFFFF"/>
            <w:noWrap/>
            <w:vAlign w:val="center"/>
            <w:hideMark/>
          </w:tcPr>
          <w:p w14:paraId="0B67F599" w14:textId="77777777" w:rsidR="00287BE7" w:rsidRPr="00287BE7" w:rsidRDefault="00287BE7" w:rsidP="00287BE7">
            <w:pPr>
              <w:rPr>
                <w:ins w:id="5495" w:author="Vinicius Franco" w:date="2020-10-29T13:58:00Z"/>
                <w:rFonts w:ascii="Arial" w:hAnsi="Arial" w:cs="Arial"/>
                <w:color w:val="000000"/>
                <w:sz w:val="14"/>
                <w:szCs w:val="14"/>
              </w:rPr>
            </w:pPr>
            <w:ins w:id="5496" w:author="Vinicius Franco" w:date="2020-10-29T13:58:00Z">
              <w:r w:rsidRPr="00287BE7">
                <w:rPr>
                  <w:rFonts w:ascii="Arial" w:hAnsi="Arial" w:cs="Arial"/>
                  <w:color w:val="000000"/>
                  <w:sz w:val="14"/>
                  <w:szCs w:val="14"/>
                </w:rPr>
                <w:t>MARCIO ROBERTO ZANGOTTI</w:t>
              </w:r>
            </w:ins>
          </w:p>
        </w:tc>
        <w:tc>
          <w:tcPr>
            <w:tcW w:w="488" w:type="pct"/>
            <w:tcBorders>
              <w:top w:val="nil"/>
              <w:left w:val="nil"/>
              <w:bottom w:val="nil"/>
              <w:right w:val="nil"/>
            </w:tcBorders>
            <w:shd w:val="clear" w:color="000000" w:fill="FFFFFF"/>
            <w:noWrap/>
            <w:vAlign w:val="center"/>
            <w:hideMark/>
          </w:tcPr>
          <w:p w14:paraId="2E459BD7" w14:textId="77777777" w:rsidR="00287BE7" w:rsidRPr="00287BE7" w:rsidRDefault="00287BE7" w:rsidP="00287BE7">
            <w:pPr>
              <w:jc w:val="center"/>
              <w:rPr>
                <w:ins w:id="5497" w:author="Vinicius Franco" w:date="2020-10-29T13:58:00Z"/>
                <w:rFonts w:ascii="Arial" w:hAnsi="Arial" w:cs="Arial"/>
                <w:color w:val="000000"/>
                <w:sz w:val="14"/>
                <w:szCs w:val="14"/>
              </w:rPr>
            </w:pPr>
            <w:ins w:id="5498" w:author="Vinicius Franco" w:date="2020-10-29T13:58:00Z">
              <w:r w:rsidRPr="00287BE7">
                <w:rPr>
                  <w:rFonts w:ascii="Arial" w:hAnsi="Arial" w:cs="Arial"/>
                  <w:color w:val="000000"/>
                  <w:sz w:val="14"/>
                  <w:szCs w:val="14"/>
                </w:rPr>
                <w:t>08152006840</w:t>
              </w:r>
            </w:ins>
          </w:p>
        </w:tc>
        <w:tc>
          <w:tcPr>
            <w:tcW w:w="621" w:type="pct"/>
            <w:tcBorders>
              <w:top w:val="nil"/>
              <w:left w:val="nil"/>
              <w:bottom w:val="nil"/>
              <w:right w:val="nil"/>
            </w:tcBorders>
            <w:shd w:val="clear" w:color="000000" w:fill="FFFFFF"/>
            <w:noWrap/>
            <w:vAlign w:val="center"/>
            <w:hideMark/>
          </w:tcPr>
          <w:p w14:paraId="3F7855DB" w14:textId="77777777" w:rsidR="00287BE7" w:rsidRPr="00287BE7" w:rsidRDefault="00287BE7" w:rsidP="00287BE7">
            <w:pPr>
              <w:jc w:val="right"/>
              <w:rPr>
                <w:ins w:id="5499" w:author="Vinicius Franco" w:date="2020-10-29T13:58:00Z"/>
                <w:rFonts w:ascii="Arial" w:hAnsi="Arial" w:cs="Arial"/>
                <w:color w:val="000000"/>
                <w:sz w:val="14"/>
                <w:szCs w:val="14"/>
              </w:rPr>
            </w:pPr>
            <w:ins w:id="5500" w:author="Vinicius Franco" w:date="2020-10-29T13:58:00Z">
              <w:r w:rsidRPr="00287BE7">
                <w:rPr>
                  <w:rFonts w:ascii="Arial" w:hAnsi="Arial" w:cs="Arial"/>
                  <w:color w:val="000000"/>
                  <w:sz w:val="14"/>
                  <w:szCs w:val="14"/>
                </w:rPr>
                <w:t>47.010,60</w:t>
              </w:r>
            </w:ins>
          </w:p>
        </w:tc>
        <w:tc>
          <w:tcPr>
            <w:tcW w:w="792" w:type="pct"/>
            <w:tcBorders>
              <w:top w:val="nil"/>
              <w:left w:val="nil"/>
              <w:bottom w:val="nil"/>
              <w:right w:val="nil"/>
            </w:tcBorders>
            <w:shd w:val="clear" w:color="000000" w:fill="FFFFFF"/>
            <w:noWrap/>
            <w:vAlign w:val="center"/>
            <w:hideMark/>
          </w:tcPr>
          <w:p w14:paraId="068288BB" w14:textId="77777777" w:rsidR="00287BE7" w:rsidRPr="00287BE7" w:rsidRDefault="00287BE7" w:rsidP="00287BE7">
            <w:pPr>
              <w:jc w:val="center"/>
              <w:rPr>
                <w:ins w:id="5501" w:author="Vinicius Franco" w:date="2020-10-29T13:58:00Z"/>
                <w:rFonts w:ascii="Arial" w:hAnsi="Arial" w:cs="Arial"/>
                <w:color w:val="000000"/>
                <w:sz w:val="14"/>
                <w:szCs w:val="14"/>
              </w:rPr>
            </w:pPr>
            <w:ins w:id="5502" w:author="Vinicius Franco" w:date="2020-10-29T13:58:00Z">
              <w:r w:rsidRPr="00287BE7">
                <w:rPr>
                  <w:rFonts w:ascii="Arial" w:hAnsi="Arial" w:cs="Arial"/>
                  <w:color w:val="000000"/>
                  <w:sz w:val="14"/>
                  <w:szCs w:val="14"/>
                </w:rPr>
                <w:t>01/04/2023</w:t>
              </w:r>
            </w:ins>
          </w:p>
        </w:tc>
      </w:tr>
      <w:tr w:rsidR="00287BE7" w:rsidRPr="00287BE7" w14:paraId="5A4579BF" w14:textId="77777777" w:rsidTr="00287BE7">
        <w:trPr>
          <w:trHeight w:val="240"/>
          <w:ins w:id="5503" w:author="Vinicius Franco" w:date="2020-10-29T13:58:00Z"/>
        </w:trPr>
        <w:tc>
          <w:tcPr>
            <w:tcW w:w="1401" w:type="pct"/>
            <w:tcBorders>
              <w:top w:val="nil"/>
              <w:left w:val="nil"/>
              <w:bottom w:val="nil"/>
              <w:right w:val="nil"/>
            </w:tcBorders>
            <w:shd w:val="clear" w:color="000000" w:fill="FFFFFF"/>
            <w:noWrap/>
            <w:vAlign w:val="center"/>
            <w:hideMark/>
          </w:tcPr>
          <w:p w14:paraId="769BD250" w14:textId="77777777" w:rsidR="00287BE7" w:rsidRPr="006511B2" w:rsidRDefault="00287BE7" w:rsidP="00287BE7">
            <w:pPr>
              <w:rPr>
                <w:ins w:id="5504" w:author="Vinicius Franco" w:date="2020-10-29T13:58:00Z"/>
                <w:rFonts w:ascii="Arial" w:hAnsi="Arial" w:cs="Arial"/>
                <w:color w:val="000000"/>
                <w:sz w:val="14"/>
                <w:szCs w:val="14"/>
                <w:lang w:val="en-US"/>
                <w:rPrChange w:id="5505" w:author="Vinicius Franco" w:date="2020-10-29T14:08:00Z">
                  <w:rPr>
                    <w:ins w:id="5506" w:author="Vinicius Franco" w:date="2020-10-29T13:58:00Z"/>
                    <w:rFonts w:ascii="Arial" w:hAnsi="Arial" w:cs="Arial"/>
                    <w:color w:val="000000"/>
                    <w:sz w:val="14"/>
                    <w:szCs w:val="14"/>
                  </w:rPr>
                </w:rPrChange>
              </w:rPr>
            </w:pPr>
            <w:ins w:id="5507" w:author="Vinicius Franco" w:date="2020-10-29T13:58:00Z">
              <w:r w:rsidRPr="006511B2">
                <w:rPr>
                  <w:rFonts w:ascii="Arial" w:hAnsi="Arial" w:cs="Arial"/>
                  <w:color w:val="000000"/>
                  <w:sz w:val="14"/>
                  <w:szCs w:val="14"/>
                  <w:lang w:val="en-US"/>
                  <w:rPrChange w:id="5508" w:author="Vinicius Franco" w:date="2020-10-29T14:08:00Z">
                    <w:rPr>
                      <w:rFonts w:ascii="Arial" w:hAnsi="Arial" w:cs="Arial"/>
                      <w:color w:val="000000"/>
                      <w:sz w:val="14"/>
                      <w:szCs w:val="14"/>
                    </w:rPr>
                  </w:rPrChange>
                </w:rPr>
                <w:t>BARRETOS COUNTRY SUITES - 413 A - CD - A</w:t>
              </w:r>
            </w:ins>
          </w:p>
        </w:tc>
        <w:tc>
          <w:tcPr>
            <w:tcW w:w="1698" w:type="pct"/>
            <w:tcBorders>
              <w:top w:val="nil"/>
              <w:left w:val="nil"/>
              <w:bottom w:val="nil"/>
              <w:right w:val="nil"/>
            </w:tcBorders>
            <w:shd w:val="clear" w:color="000000" w:fill="FFFFFF"/>
            <w:noWrap/>
            <w:vAlign w:val="center"/>
            <w:hideMark/>
          </w:tcPr>
          <w:p w14:paraId="52E04FA8" w14:textId="77777777" w:rsidR="00287BE7" w:rsidRPr="00287BE7" w:rsidRDefault="00287BE7" w:rsidP="00287BE7">
            <w:pPr>
              <w:rPr>
                <w:ins w:id="5509" w:author="Vinicius Franco" w:date="2020-10-29T13:58:00Z"/>
                <w:rFonts w:ascii="Arial" w:hAnsi="Arial" w:cs="Arial"/>
                <w:color w:val="000000"/>
                <w:sz w:val="14"/>
                <w:szCs w:val="14"/>
              </w:rPr>
            </w:pPr>
            <w:ins w:id="5510" w:author="Vinicius Franco" w:date="2020-10-29T13:58:00Z">
              <w:r w:rsidRPr="00287BE7">
                <w:rPr>
                  <w:rFonts w:ascii="Arial" w:hAnsi="Arial" w:cs="Arial"/>
                  <w:color w:val="000000"/>
                  <w:sz w:val="14"/>
                  <w:szCs w:val="14"/>
                </w:rPr>
                <w:t>ANDRE LUIZ DE OLIVEIRA FACCIONI</w:t>
              </w:r>
            </w:ins>
          </w:p>
        </w:tc>
        <w:tc>
          <w:tcPr>
            <w:tcW w:w="488" w:type="pct"/>
            <w:tcBorders>
              <w:top w:val="nil"/>
              <w:left w:val="nil"/>
              <w:bottom w:val="nil"/>
              <w:right w:val="nil"/>
            </w:tcBorders>
            <w:shd w:val="clear" w:color="000000" w:fill="FFFFFF"/>
            <w:noWrap/>
            <w:vAlign w:val="center"/>
            <w:hideMark/>
          </w:tcPr>
          <w:p w14:paraId="025CBEF8" w14:textId="77777777" w:rsidR="00287BE7" w:rsidRPr="00287BE7" w:rsidRDefault="00287BE7" w:rsidP="00287BE7">
            <w:pPr>
              <w:jc w:val="center"/>
              <w:rPr>
                <w:ins w:id="5511" w:author="Vinicius Franco" w:date="2020-10-29T13:58:00Z"/>
                <w:rFonts w:ascii="Arial" w:hAnsi="Arial" w:cs="Arial"/>
                <w:color w:val="000000"/>
                <w:sz w:val="14"/>
                <w:szCs w:val="14"/>
              </w:rPr>
            </w:pPr>
            <w:ins w:id="5512" w:author="Vinicius Franco" w:date="2020-10-29T13:58: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3B16E8E4" w14:textId="77777777" w:rsidR="00287BE7" w:rsidRPr="00287BE7" w:rsidRDefault="00287BE7" w:rsidP="00287BE7">
            <w:pPr>
              <w:jc w:val="right"/>
              <w:rPr>
                <w:ins w:id="5513" w:author="Vinicius Franco" w:date="2020-10-29T13:58:00Z"/>
                <w:rFonts w:ascii="Arial" w:hAnsi="Arial" w:cs="Arial"/>
                <w:color w:val="000000"/>
                <w:sz w:val="14"/>
                <w:szCs w:val="14"/>
              </w:rPr>
            </w:pPr>
            <w:ins w:id="5514" w:author="Vinicius Franco" w:date="2020-10-29T13:58: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78F14087" w14:textId="77777777" w:rsidR="00287BE7" w:rsidRPr="00287BE7" w:rsidRDefault="00287BE7" w:rsidP="00287BE7">
            <w:pPr>
              <w:jc w:val="center"/>
              <w:rPr>
                <w:ins w:id="5515" w:author="Vinicius Franco" w:date="2020-10-29T13:58:00Z"/>
                <w:rFonts w:ascii="Arial" w:hAnsi="Arial" w:cs="Arial"/>
                <w:color w:val="000000"/>
                <w:sz w:val="14"/>
                <w:szCs w:val="14"/>
              </w:rPr>
            </w:pPr>
            <w:ins w:id="5516" w:author="Vinicius Franco" w:date="2020-10-29T13:58:00Z">
              <w:r w:rsidRPr="00287BE7">
                <w:rPr>
                  <w:rFonts w:ascii="Arial" w:hAnsi="Arial" w:cs="Arial"/>
                  <w:color w:val="000000"/>
                  <w:sz w:val="14"/>
                  <w:szCs w:val="14"/>
                </w:rPr>
                <w:t>01/01/2023</w:t>
              </w:r>
            </w:ins>
          </w:p>
        </w:tc>
      </w:tr>
      <w:tr w:rsidR="00287BE7" w:rsidRPr="00287BE7" w14:paraId="57418137" w14:textId="77777777" w:rsidTr="00287BE7">
        <w:trPr>
          <w:trHeight w:val="240"/>
          <w:ins w:id="5517" w:author="Vinicius Franco" w:date="2020-10-29T13:58:00Z"/>
        </w:trPr>
        <w:tc>
          <w:tcPr>
            <w:tcW w:w="1401" w:type="pct"/>
            <w:tcBorders>
              <w:top w:val="nil"/>
              <w:left w:val="nil"/>
              <w:bottom w:val="nil"/>
              <w:right w:val="nil"/>
            </w:tcBorders>
            <w:shd w:val="clear" w:color="000000" w:fill="FFFFFF"/>
            <w:noWrap/>
            <w:vAlign w:val="center"/>
            <w:hideMark/>
          </w:tcPr>
          <w:p w14:paraId="365C7439" w14:textId="77777777" w:rsidR="00287BE7" w:rsidRPr="006511B2" w:rsidRDefault="00287BE7" w:rsidP="00287BE7">
            <w:pPr>
              <w:rPr>
                <w:ins w:id="5518" w:author="Vinicius Franco" w:date="2020-10-29T13:58:00Z"/>
                <w:rFonts w:ascii="Arial" w:hAnsi="Arial" w:cs="Arial"/>
                <w:color w:val="000000"/>
                <w:sz w:val="14"/>
                <w:szCs w:val="14"/>
                <w:lang w:val="en-US"/>
                <w:rPrChange w:id="5519" w:author="Vinicius Franco" w:date="2020-10-29T14:08:00Z">
                  <w:rPr>
                    <w:ins w:id="5520" w:author="Vinicius Franco" w:date="2020-10-29T13:58:00Z"/>
                    <w:rFonts w:ascii="Arial" w:hAnsi="Arial" w:cs="Arial"/>
                    <w:color w:val="000000"/>
                    <w:sz w:val="14"/>
                    <w:szCs w:val="14"/>
                  </w:rPr>
                </w:rPrChange>
              </w:rPr>
            </w:pPr>
            <w:ins w:id="5521" w:author="Vinicius Franco" w:date="2020-10-29T13:58:00Z">
              <w:r w:rsidRPr="006511B2">
                <w:rPr>
                  <w:rFonts w:ascii="Arial" w:hAnsi="Arial" w:cs="Arial"/>
                  <w:color w:val="000000"/>
                  <w:sz w:val="14"/>
                  <w:szCs w:val="14"/>
                  <w:lang w:val="en-US"/>
                  <w:rPrChange w:id="5522" w:author="Vinicius Franco" w:date="2020-10-29T14:08:00Z">
                    <w:rPr>
                      <w:rFonts w:ascii="Arial" w:hAnsi="Arial" w:cs="Arial"/>
                      <w:color w:val="000000"/>
                      <w:sz w:val="14"/>
                      <w:szCs w:val="14"/>
                    </w:rPr>
                  </w:rPrChange>
                </w:rPr>
                <w:t>BARRETOS COUNTRY SUITES - 413 J - CD - A</w:t>
              </w:r>
            </w:ins>
          </w:p>
        </w:tc>
        <w:tc>
          <w:tcPr>
            <w:tcW w:w="1698" w:type="pct"/>
            <w:tcBorders>
              <w:top w:val="nil"/>
              <w:left w:val="nil"/>
              <w:bottom w:val="nil"/>
              <w:right w:val="nil"/>
            </w:tcBorders>
            <w:shd w:val="clear" w:color="000000" w:fill="FFFFFF"/>
            <w:noWrap/>
            <w:vAlign w:val="center"/>
            <w:hideMark/>
          </w:tcPr>
          <w:p w14:paraId="13E36E66" w14:textId="77777777" w:rsidR="00287BE7" w:rsidRPr="00287BE7" w:rsidRDefault="00287BE7" w:rsidP="00287BE7">
            <w:pPr>
              <w:rPr>
                <w:ins w:id="5523" w:author="Vinicius Franco" w:date="2020-10-29T13:58:00Z"/>
                <w:rFonts w:ascii="Arial" w:hAnsi="Arial" w:cs="Arial"/>
                <w:color w:val="000000"/>
                <w:sz w:val="14"/>
                <w:szCs w:val="14"/>
              </w:rPr>
            </w:pPr>
            <w:ins w:id="5524" w:author="Vinicius Franco" w:date="2020-10-29T13:58:00Z">
              <w:r w:rsidRPr="00287BE7">
                <w:rPr>
                  <w:rFonts w:ascii="Arial" w:hAnsi="Arial" w:cs="Arial"/>
                  <w:color w:val="000000"/>
                  <w:sz w:val="14"/>
                  <w:szCs w:val="14"/>
                </w:rPr>
                <w:t>TATIANE TORRESI VIDO</w:t>
              </w:r>
            </w:ins>
          </w:p>
        </w:tc>
        <w:tc>
          <w:tcPr>
            <w:tcW w:w="488" w:type="pct"/>
            <w:tcBorders>
              <w:top w:val="nil"/>
              <w:left w:val="nil"/>
              <w:bottom w:val="nil"/>
              <w:right w:val="nil"/>
            </w:tcBorders>
            <w:shd w:val="clear" w:color="000000" w:fill="FFFFFF"/>
            <w:noWrap/>
            <w:vAlign w:val="center"/>
            <w:hideMark/>
          </w:tcPr>
          <w:p w14:paraId="170F01AB" w14:textId="77777777" w:rsidR="00287BE7" w:rsidRPr="00287BE7" w:rsidRDefault="00287BE7" w:rsidP="00287BE7">
            <w:pPr>
              <w:jc w:val="center"/>
              <w:rPr>
                <w:ins w:id="5525" w:author="Vinicius Franco" w:date="2020-10-29T13:58:00Z"/>
                <w:rFonts w:ascii="Arial" w:hAnsi="Arial" w:cs="Arial"/>
                <w:color w:val="000000"/>
                <w:sz w:val="14"/>
                <w:szCs w:val="14"/>
              </w:rPr>
            </w:pPr>
            <w:ins w:id="5526" w:author="Vinicius Franco" w:date="2020-10-29T13:58:00Z">
              <w:r w:rsidRPr="00287BE7">
                <w:rPr>
                  <w:rFonts w:ascii="Arial" w:hAnsi="Arial" w:cs="Arial"/>
                  <w:color w:val="000000"/>
                  <w:sz w:val="14"/>
                  <w:szCs w:val="14"/>
                </w:rPr>
                <w:t>30332521842</w:t>
              </w:r>
            </w:ins>
          </w:p>
        </w:tc>
        <w:tc>
          <w:tcPr>
            <w:tcW w:w="621" w:type="pct"/>
            <w:tcBorders>
              <w:top w:val="nil"/>
              <w:left w:val="nil"/>
              <w:bottom w:val="nil"/>
              <w:right w:val="nil"/>
            </w:tcBorders>
            <w:shd w:val="clear" w:color="000000" w:fill="FFFFFF"/>
            <w:noWrap/>
            <w:vAlign w:val="center"/>
            <w:hideMark/>
          </w:tcPr>
          <w:p w14:paraId="35BFC2F5" w14:textId="77777777" w:rsidR="00287BE7" w:rsidRPr="00287BE7" w:rsidRDefault="00287BE7" w:rsidP="00287BE7">
            <w:pPr>
              <w:jc w:val="right"/>
              <w:rPr>
                <w:ins w:id="5527" w:author="Vinicius Franco" w:date="2020-10-29T13:58:00Z"/>
                <w:rFonts w:ascii="Arial" w:hAnsi="Arial" w:cs="Arial"/>
                <w:color w:val="000000"/>
                <w:sz w:val="14"/>
                <w:szCs w:val="14"/>
              </w:rPr>
            </w:pPr>
            <w:ins w:id="5528" w:author="Vinicius Franco" w:date="2020-10-29T13:58:00Z">
              <w:r w:rsidRPr="00287BE7">
                <w:rPr>
                  <w:rFonts w:ascii="Arial" w:hAnsi="Arial" w:cs="Arial"/>
                  <w:color w:val="000000"/>
                  <w:sz w:val="14"/>
                  <w:szCs w:val="14"/>
                </w:rPr>
                <w:t>59.379,34</w:t>
              </w:r>
            </w:ins>
          </w:p>
        </w:tc>
        <w:tc>
          <w:tcPr>
            <w:tcW w:w="792" w:type="pct"/>
            <w:tcBorders>
              <w:top w:val="nil"/>
              <w:left w:val="nil"/>
              <w:bottom w:val="nil"/>
              <w:right w:val="nil"/>
            </w:tcBorders>
            <w:shd w:val="clear" w:color="000000" w:fill="FFFFFF"/>
            <w:noWrap/>
            <w:vAlign w:val="center"/>
            <w:hideMark/>
          </w:tcPr>
          <w:p w14:paraId="18A6EF92" w14:textId="77777777" w:rsidR="00287BE7" w:rsidRPr="00287BE7" w:rsidRDefault="00287BE7" w:rsidP="00287BE7">
            <w:pPr>
              <w:jc w:val="center"/>
              <w:rPr>
                <w:ins w:id="5529" w:author="Vinicius Franco" w:date="2020-10-29T13:58:00Z"/>
                <w:rFonts w:ascii="Arial" w:hAnsi="Arial" w:cs="Arial"/>
                <w:color w:val="000000"/>
                <w:sz w:val="14"/>
                <w:szCs w:val="14"/>
              </w:rPr>
            </w:pPr>
            <w:ins w:id="5530" w:author="Vinicius Franco" w:date="2020-10-29T13:58:00Z">
              <w:r w:rsidRPr="00287BE7">
                <w:rPr>
                  <w:rFonts w:ascii="Arial" w:hAnsi="Arial" w:cs="Arial"/>
                  <w:color w:val="000000"/>
                  <w:sz w:val="14"/>
                  <w:szCs w:val="14"/>
                </w:rPr>
                <w:t>01/02/2024</w:t>
              </w:r>
            </w:ins>
          </w:p>
        </w:tc>
      </w:tr>
      <w:tr w:rsidR="00287BE7" w:rsidRPr="00287BE7" w14:paraId="35B2D91E" w14:textId="77777777" w:rsidTr="00287BE7">
        <w:trPr>
          <w:trHeight w:val="240"/>
          <w:ins w:id="5531" w:author="Vinicius Franco" w:date="2020-10-29T13:58:00Z"/>
        </w:trPr>
        <w:tc>
          <w:tcPr>
            <w:tcW w:w="1401" w:type="pct"/>
            <w:tcBorders>
              <w:top w:val="nil"/>
              <w:left w:val="nil"/>
              <w:bottom w:val="nil"/>
              <w:right w:val="nil"/>
            </w:tcBorders>
            <w:shd w:val="clear" w:color="000000" w:fill="FFFFFF"/>
            <w:noWrap/>
            <w:vAlign w:val="center"/>
            <w:hideMark/>
          </w:tcPr>
          <w:p w14:paraId="0706F845" w14:textId="77777777" w:rsidR="00287BE7" w:rsidRPr="006511B2" w:rsidRDefault="00287BE7" w:rsidP="00287BE7">
            <w:pPr>
              <w:rPr>
                <w:ins w:id="5532" w:author="Vinicius Franco" w:date="2020-10-29T13:58:00Z"/>
                <w:rFonts w:ascii="Arial" w:hAnsi="Arial" w:cs="Arial"/>
                <w:color w:val="000000"/>
                <w:sz w:val="14"/>
                <w:szCs w:val="14"/>
                <w:lang w:val="en-US"/>
                <w:rPrChange w:id="5533" w:author="Vinicius Franco" w:date="2020-10-29T14:08:00Z">
                  <w:rPr>
                    <w:ins w:id="5534" w:author="Vinicius Franco" w:date="2020-10-29T13:58:00Z"/>
                    <w:rFonts w:ascii="Arial" w:hAnsi="Arial" w:cs="Arial"/>
                    <w:color w:val="000000"/>
                    <w:sz w:val="14"/>
                    <w:szCs w:val="14"/>
                  </w:rPr>
                </w:rPrChange>
              </w:rPr>
            </w:pPr>
            <w:ins w:id="5535" w:author="Vinicius Franco" w:date="2020-10-29T13:58:00Z">
              <w:r w:rsidRPr="006511B2">
                <w:rPr>
                  <w:rFonts w:ascii="Arial" w:hAnsi="Arial" w:cs="Arial"/>
                  <w:color w:val="000000"/>
                  <w:sz w:val="14"/>
                  <w:szCs w:val="14"/>
                  <w:lang w:val="en-US"/>
                  <w:rPrChange w:id="5536" w:author="Vinicius Franco" w:date="2020-10-29T14:08:00Z">
                    <w:rPr>
                      <w:rFonts w:ascii="Arial" w:hAnsi="Arial" w:cs="Arial"/>
                      <w:color w:val="000000"/>
                      <w:sz w:val="14"/>
                      <w:szCs w:val="14"/>
                    </w:rPr>
                  </w:rPrChange>
                </w:rPr>
                <w:t>BARRETOS COUNTRY SUITES - 414 C - CD - A</w:t>
              </w:r>
            </w:ins>
          </w:p>
        </w:tc>
        <w:tc>
          <w:tcPr>
            <w:tcW w:w="1698" w:type="pct"/>
            <w:tcBorders>
              <w:top w:val="nil"/>
              <w:left w:val="nil"/>
              <w:bottom w:val="nil"/>
              <w:right w:val="nil"/>
            </w:tcBorders>
            <w:shd w:val="clear" w:color="000000" w:fill="FFFFFF"/>
            <w:noWrap/>
            <w:vAlign w:val="center"/>
            <w:hideMark/>
          </w:tcPr>
          <w:p w14:paraId="316F2803" w14:textId="77777777" w:rsidR="00287BE7" w:rsidRPr="00287BE7" w:rsidRDefault="00287BE7" w:rsidP="00287BE7">
            <w:pPr>
              <w:rPr>
                <w:ins w:id="5537" w:author="Vinicius Franco" w:date="2020-10-29T13:58:00Z"/>
                <w:rFonts w:ascii="Arial" w:hAnsi="Arial" w:cs="Arial"/>
                <w:color w:val="000000"/>
                <w:sz w:val="14"/>
                <w:szCs w:val="14"/>
              </w:rPr>
            </w:pPr>
            <w:ins w:id="5538" w:author="Vinicius Franco" w:date="2020-10-29T13:58: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105ED6BB" w14:textId="77777777" w:rsidR="00287BE7" w:rsidRPr="00287BE7" w:rsidRDefault="00287BE7" w:rsidP="00287BE7">
            <w:pPr>
              <w:jc w:val="center"/>
              <w:rPr>
                <w:ins w:id="5539" w:author="Vinicius Franco" w:date="2020-10-29T13:58:00Z"/>
                <w:rFonts w:ascii="Arial" w:hAnsi="Arial" w:cs="Arial"/>
                <w:color w:val="000000"/>
                <w:sz w:val="14"/>
                <w:szCs w:val="14"/>
              </w:rPr>
            </w:pPr>
            <w:ins w:id="5540" w:author="Vinicius Franco" w:date="2020-10-29T13:58: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21607D08" w14:textId="77777777" w:rsidR="00287BE7" w:rsidRPr="00287BE7" w:rsidRDefault="00287BE7" w:rsidP="00287BE7">
            <w:pPr>
              <w:jc w:val="right"/>
              <w:rPr>
                <w:ins w:id="5541" w:author="Vinicius Franco" w:date="2020-10-29T13:58:00Z"/>
                <w:rFonts w:ascii="Arial" w:hAnsi="Arial" w:cs="Arial"/>
                <w:color w:val="000000"/>
                <w:sz w:val="14"/>
                <w:szCs w:val="14"/>
              </w:rPr>
            </w:pPr>
            <w:ins w:id="5542" w:author="Vinicius Franco" w:date="2020-10-29T13:58:00Z">
              <w:r w:rsidRPr="00287BE7">
                <w:rPr>
                  <w:rFonts w:ascii="Arial" w:hAnsi="Arial" w:cs="Arial"/>
                  <w:color w:val="000000"/>
                  <w:sz w:val="14"/>
                  <w:szCs w:val="14"/>
                </w:rPr>
                <w:t>78.689,65</w:t>
              </w:r>
            </w:ins>
          </w:p>
        </w:tc>
        <w:tc>
          <w:tcPr>
            <w:tcW w:w="792" w:type="pct"/>
            <w:tcBorders>
              <w:top w:val="nil"/>
              <w:left w:val="nil"/>
              <w:bottom w:val="nil"/>
              <w:right w:val="nil"/>
            </w:tcBorders>
            <w:shd w:val="clear" w:color="000000" w:fill="FFFFFF"/>
            <w:noWrap/>
            <w:vAlign w:val="center"/>
            <w:hideMark/>
          </w:tcPr>
          <w:p w14:paraId="0DA95F1F" w14:textId="77777777" w:rsidR="00287BE7" w:rsidRPr="00287BE7" w:rsidRDefault="00287BE7" w:rsidP="00287BE7">
            <w:pPr>
              <w:jc w:val="center"/>
              <w:rPr>
                <w:ins w:id="5543" w:author="Vinicius Franco" w:date="2020-10-29T13:58:00Z"/>
                <w:rFonts w:ascii="Arial" w:hAnsi="Arial" w:cs="Arial"/>
                <w:color w:val="000000"/>
                <w:sz w:val="14"/>
                <w:szCs w:val="14"/>
              </w:rPr>
            </w:pPr>
            <w:ins w:id="5544" w:author="Vinicius Franco" w:date="2020-10-29T13:58:00Z">
              <w:r w:rsidRPr="00287BE7">
                <w:rPr>
                  <w:rFonts w:ascii="Arial" w:hAnsi="Arial" w:cs="Arial"/>
                  <w:color w:val="000000"/>
                  <w:sz w:val="14"/>
                  <w:szCs w:val="14"/>
                </w:rPr>
                <w:t>01/06/2024</w:t>
              </w:r>
            </w:ins>
          </w:p>
        </w:tc>
      </w:tr>
      <w:tr w:rsidR="00287BE7" w:rsidRPr="00287BE7" w14:paraId="2E2EC84C" w14:textId="77777777" w:rsidTr="00287BE7">
        <w:trPr>
          <w:trHeight w:val="240"/>
          <w:ins w:id="5545" w:author="Vinicius Franco" w:date="2020-10-29T13:58:00Z"/>
        </w:trPr>
        <w:tc>
          <w:tcPr>
            <w:tcW w:w="1401" w:type="pct"/>
            <w:tcBorders>
              <w:top w:val="nil"/>
              <w:left w:val="nil"/>
              <w:bottom w:val="nil"/>
              <w:right w:val="nil"/>
            </w:tcBorders>
            <w:shd w:val="clear" w:color="000000" w:fill="FFFFFF"/>
            <w:noWrap/>
            <w:vAlign w:val="center"/>
            <w:hideMark/>
          </w:tcPr>
          <w:p w14:paraId="294017DC" w14:textId="77777777" w:rsidR="00287BE7" w:rsidRPr="00287BE7" w:rsidRDefault="00287BE7" w:rsidP="00287BE7">
            <w:pPr>
              <w:rPr>
                <w:ins w:id="5546" w:author="Vinicius Franco" w:date="2020-10-29T13:58:00Z"/>
                <w:rFonts w:ascii="Arial" w:hAnsi="Arial" w:cs="Arial"/>
                <w:color w:val="000000"/>
                <w:sz w:val="14"/>
                <w:szCs w:val="14"/>
              </w:rPr>
            </w:pPr>
            <w:ins w:id="5547" w:author="Vinicius Franco" w:date="2020-10-29T13:58:00Z">
              <w:r w:rsidRPr="00287BE7">
                <w:rPr>
                  <w:rFonts w:ascii="Arial" w:hAnsi="Arial" w:cs="Arial"/>
                  <w:color w:val="000000"/>
                  <w:sz w:val="14"/>
                  <w:szCs w:val="14"/>
                </w:rPr>
                <w:t>BARRETOS COUNTRY SUITES - 414 E - CD - A</w:t>
              </w:r>
            </w:ins>
          </w:p>
        </w:tc>
        <w:tc>
          <w:tcPr>
            <w:tcW w:w="1698" w:type="pct"/>
            <w:tcBorders>
              <w:top w:val="nil"/>
              <w:left w:val="nil"/>
              <w:bottom w:val="nil"/>
              <w:right w:val="nil"/>
            </w:tcBorders>
            <w:shd w:val="clear" w:color="000000" w:fill="FFFFFF"/>
            <w:noWrap/>
            <w:vAlign w:val="center"/>
            <w:hideMark/>
          </w:tcPr>
          <w:p w14:paraId="1AE02319" w14:textId="77777777" w:rsidR="00287BE7" w:rsidRPr="00287BE7" w:rsidRDefault="00287BE7" w:rsidP="00287BE7">
            <w:pPr>
              <w:rPr>
                <w:ins w:id="5548" w:author="Vinicius Franco" w:date="2020-10-29T13:58:00Z"/>
                <w:rFonts w:ascii="Arial" w:hAnsi="Arial" w:cs="Arial"/>
                <w:color w:val="000000"/>
                <w:sz w:val="14"/>
                <w:szCs w:val="14"/>
              </w:rPr>
            </w:pPr>
            <w:ins w:id="5549" w:author="Vinicius Franco" w:date="2020-10-29T13:58:00Z">
              <w:r w:rsidRPr="00287BE7">
                <w:rPr>
                  <w:rFonts w:ascii="Arial" w:hAnsi="Arial" w:cs="Arial"/>
                  <w:color w:val="000000"/>
                  <w:sz w:val="14"/>
                  <w:szCs w:val="14"/>
                </w:rPr>
                <w:t>ALCIDES ANTONIO DORETTO CINTRA</w:t>
              </w:r>
            </w:ins>
          </w:p>
        </w:tc>
        <w:tc>
          <w:tcPr>
            <w:tcW w:w="488" w:type="pct"/>
            <w:tcBorders>
              <w:top w:val="nil"/>
              <w:left w:val="nil"/>
              <w:bottom w:val="nil"/>
              <w:right w:val="nil"/>
            </w:tcBorders>
            <w:shd w:val="clear" w:color="000000" w:fill="FFFFFF"/>
            <w:noWrap/>
            <w:vAlign w:val="center"/>
            <w:hideMark/>
          </w:tcPr>
          <w:p w14:paraId="23AF3732" w14:textId="77777777" w:rsidR="00287BE7" w:rsidRPr="00287BE7" w:rsidRDefault="00287BE7" w:rsidP="00287BE7">
            <w:pPr>
              <w:jc w:val="center"/>
              <w:rPr>
                <w:ins w:id="5550" w:author="Vinicius Franco" w:date="2020-10-29T13:58:00Z"/>
                <w:rFonts w:ascii="Arial" w:hAnsi="Arial" w:cs="Arial"/>
                <w:color w:val="000000"/>
                <w:sz w:val="14"/>
                <w:szCs w:val="14"/>
              </w:rPr>
            </w:pPr>
            <w:ins w:id="5551" w:author="Vinicius Franco" w:date="2020-10-29T13:58:00Z">
              <w:r w:rsidRPr="00287BE7">
                <w:rPr>
                  <w:rFonts w:ascii="Arial" w:hAnsi="Arial" w:cs="Arial"/>
                  <w:color w:val="000000"/>
                  <w:sz w:val="14"/>
                  <w:szCs w:val="14"/>
                </w:rPr>
                <w:t>19962292816</w:t>
              </w:r>
            </w:ins>
          </w:p>
        </w:tc>
        <w:tc>
          <w:tcPr>
            <w:tcW w:w="621" w:type="pct"/>
            <w:tcBorders>
              <w:top w:val="nil"/>
              <w:left w:val="nil"/>
              <w:bottom w:val="nil"/>
              <w:right w:val="nil"/>
            </w:tcBorders>
            <w:shd w:val="clear" w:color="000000" w:fill="FFFFFF"/>
            <w:noWrap/>
            <w:vAlign w:val="center"/>
            <w:hideMark/>
          </w:tcPr>
          <w:p w14:paraId="13E54D16" w14:textId="77777777" w:rsidR="00287BE7" w:rsidRPr="00287BE7" w:rsidRDefault="00287BE7" w:rsidP="00287BE7">
            <w:pPr>
              <w:jc w:val="right"/>
              <w:rPr>
                <w:ins w:id="5552" w:author="Vinicius Franco" w:date="2020-10-29T13:58:00Z"/>
                <w:rFonts w:ascii="Arial" w:hAnsi="Arial" w:cs="Arial"/>
                <w:color w:val="000000"/>
                <w:sz w:val="14"/>
                <w:szCs w:val="14"/>
              </w:rPr>
            </w:pPr>
            <w:ins w:id="5553" w:author="Vinicius Franco" w:date="2020-10-29T13:58:00Z">
              <w:r w:rsidRPr="00287BE7">
                <w:rPr>
                  <w:rFonts w:ascii="Arial" w:hAnsi="Arial" w:cs="Arial"/>
                  <w:color w:val="000000"/>
                  <w:sz w:val="14"/>
                  <w:szCs w:val="14"/>
                </w:rPr>
                <w:t>62.554,06</w:t>
              </w:r>
            </w:ins>
          </w:p>
        </w:tc>
        <w:tc>
          <w:tcPr>
            <w:tcW w:w="792" w:type="pct"/>
            <w:tcBorders>
              <w:top w:val="nil"/>
              <w:left w:val="nil"/>
              <w:bottom w:val="nil"/>
              <w:right w:val="nil"/>
            </w:tcBorders>
            <w:shd w:val="clear" w:color="000000" w:fill="FFFFFF"/>
            <w:noWrap/>
            <w:vAlign w:val="center"/>
            <w:hideMark/>
          </w:tcPr>
          <w:p w14:paraId="5ECB0940" w14:textId="77777777" w:rsidR="00287BE7" w:rsidRPr="00287BE7" w:rsidRDefault="00287BE7" w:rsidP="00287BE7">
            <w:pPr>
              <w:jc w:val="center"/>
              <w:rPr>
                <w:ins w:id="5554" w:author="Vinicius Franco" w:date="2020-10-29T13:58:00Z"/>
                <w:rFonts w:ascii="Arial" w:hAnsi="Arial" w:cs="Arial"/>
                <w:color w:val="000000"/>
                <w:sz w:val="14"/>
                <w:szCs w:val="14"/>
              </w:rPr>
            </w:pPr>
            <w:ins w:id="5555" w:author="Vinicius Franco" w:date="2020-10-29T13:58:00Z">
              <w:r w:rsidRPr="00287BE7">
                <w:rPr>
                  <w:rFonts w:ascii="Arial" w:hAnsi="Arial" w:cs="Arial"/>
                  <w:color w:val="000000"/>
                  <w:sz w:val="14"/>
                  <w:szCs w:val="14"/>
                </w:rPr>
                <w:t>01/10/2024</w:t>
              </w:r>
            </w:ins>
          </w:p>
        </w:tc>
      </w:tr>
      <w:tr w:rsidR="00287BE7" w:rsidRPr="00287BE7" w14:paraId="64FAE606" w14:textId="77777777" w:rsidTr="00287BE7">
        <w:trPr>
          <w:trHeight w:val="240"/>
          <w:ins w:id="5556" w:author="Vinicius Franco" w:date="2020-10-29T13:58:00Z"/>
        </w:trPr>
        <w:tc>
          <w:tcPr>
            <w:tcW w:w="1401" w:type="pct"/>
            <w:tcBorders>
              <w:top w:val="nil"/>
              <w:left w:val="nil"/>
              <w:bottom w:val="nil"/>
              <w:right w:val="nil"/>
            </w:tcBorders>
            <w:shd w:val="clear" w:color="000000" w:fill="FFFFFF"/>
            <w:noWrap/>
            <w:vAlign w:val="center"/>
            <w:hideMark/>
          </w:tcPr>
          <w:p w14:paraId="53C6E29A" w14:textId="77777777" w:rsidR="00287BE7" w:rsidRPr="006511B2" w:rsidRDefault="00287BE7" w:rsidP="00287BE7">
            <w:pPr>
              <w:rPr>
                <w:ins w:id="5557" w:author="Vinicius Franco" w:date="2020-10-29T13:58:00Z"/>
                <w:rFonts w:ascii="Arial" w:hAnsi="Arial" w:cs="Arial"/>
                <w:color w:val="000000"/>
                <w:sz w:val="14"/>
                <w:szCs w:val="14"/>
                <w:lang w:val="en-US"/>
                <w:rPrChange w:id="5558" w:author="Vinicius Franco" w:date="2020-10-29T14:08:00Z">
                  <w:rPr>
                    <w:ins w:id="5559" w:author="Vinicius Franco" w:date="2020-10-29T13:58:00Z"/>
                    <w:rFonts w:ascii="Arial" w:hAnsi="Arial" w:cs="Arial"/>
                    <w:color w:val="000000"/>
                    <w:sz w:val="14"/>
                    <w:szCs w:val="14"/>
                  </w:rPr>
                </w:rPrChange>
              </w:rPr>
            </w:pPr>
            <w:ins w:id="5560" w:author="Vinicius Franco" w:date="2020-10-29T13:58:00Z">
              <w:r w:rsidRPr="006511B2">
                <w:rPr>
                  <w:rFonts w:ascii="Arial" w:hAnsi="Arial" w:cs="Arial"/>
                  <w:color w:val="000000"/>
                  <w:sz w:val="14"/>
                  <w:szCs w:val="14"/>
                  <w:lang w:val="en-US"/>
                  <w:rPrChange w:id="5561" w:author="Vinicius Franco" w:date="2020-10-29T14:08:00Z">
                    <w:rPr>
                      <w:rFonts w:ascii="Arial" w:hAnsi="Arial" w:cs="Arial"/>
                      <w:color w:val="000000"/>
                      <w:sz w:val="14"/>
                      <w:szCs w:val="14"/>
                    </w:rPr>
                  </w:rPrChange>
                </w:rPr>
                <w:t>BARRETOS COUNTRY SUITES - 414 L - CD - A</w:t>
              </w:r>
            </w:ins>
          </w:p>
        </w:tc>
        <w:tc>
          <w:tcPr>
            <w:tcW w:w="1698" w:type="pct"/>
            <w:tcBorders>
              <w:top w:val="nil"/>
              <w:left w:val="nil"/>
              <w:bottom w:val="nil"/>
              <w:right w:val="nil"/>
            </w:tcBorders>
            <w:shd w:val="clear" w:color="000000" w:fill="FFFFFF"/>
            <w:noWrap/>
            <w:vAlign w:val="center"/>
            <w:hideMark/>
          </w:tcPr>
          <w:p w14:paraId="0FF0035E" w14:textId="77777777" w:rsidR="00287BE7" w:rsidRPr="00287BE7" w:rsidRDefault="00287BE7" w:rsidP="00287BE7">
            <w:pPr>
              <w:rPr>
                <w:ins w:id="5562" w:author="Vinicius Franco" w:date="2020-10-29T13:58:00Z"/>
                <w:rFonts w:ascii="Arial" w:hAnsi="Arial" w:cs="Arial"/>
                <w:color w:val="000000"/>
                <w:sz w:val="14"/>
                <w:szCs w:val="14"/>
              </w:rPr>
            </w:pPr>
            <w:ins w:id="5563" w:author="Vinicius Franco" w:date="2020-10-29T13:58:00Z">
              <w:r w:rsidRPr="00287BE7">
                <w:rPr>
                  <w:rFonts w:ascii="Arial" w:hAnsi="Arial" w:cs="Arial"/>
                  <w:color w:val="000000"/>
                  <w:sz w:val="14"/>
                  <w:szCs w:val="14"/>
                </w:rPr>
                <w:t>RENILDO CERQUEIRA DA SILVA</w:t>
              </w:r>
            </w:ins>
          </w:p>
        </w:tc>
        <w:tc>
          <w:tcPr>
            <w:tcW w:w="488" w:type="pct"/>
            <w:tcBorders>
              <w:top w:val="nil"/>
              <w:left w:val="nil"/>
              <w:bottom w:val="nil"/>
              <w:right w:val="nil"/>
            </w:tcBorders>
            <w:shd w:val="clear" w:color="000000" w:fill="FFFFFF"/>
            <w:noWrap/>
            <w:vAlign w:val="center"/>
            <w:hideMark/>
          </w:tcPr>
          <w:p w14:paraId="05BDE353" w14:textId="77777777" w:rsidR="00287BE7" w:rsidRPr="00287BE7" w:rsidRDefault="00287BE7" w:rsidP="00287BE7">
            <w:pPr>
              <w:jc w:val="center"/>
              <w:rPr>
                <w:ins w:id="5564" w:author="Vinicius Franco" w:date="2020-10-29T13:58:00Z"/>
                <w:rFonts w:ascii="Arial" w:hAnsi="Arial" w:cs="Arial"/>
                <w:color w:val="000000"/>
                <w:sz w:val="14"/>
                <w:szCs w:val="14"/>
              </w:rPr>
            </w:pPr>
            <w:ins w:id="5565" w:author="Vinicius Franco" w:date="2020-10-29T13:58:00Z">
              <w:r w:rsidRPr="00287BE7">
                <w:rPr>
                  <w:rFonts w:ascii="Arial" w:hAnsi="Arial" w:cs="Arial"/>
                  <w:color w:val="000000"/>
                  <w:sz w:val="14"/>
                  <w:szCs w:val="14"/>
                </w:rPr>
                <w:t>32294256859</w:t>
              </w:r>
            </w:ins>
          </w:p>
        </w:tc>
        <w:tc>
          <w:tcPr>
            <w:tcW w:w="621" w:type="pct"/>
            <w:tcBorders>
              <w:top w:val="nil"/>
              <w:left w:val="nil"/>
              <w:bottom w:val="nil"/>
              <w:right w:val="nil"/>
            </w:tcBorders>
            <w:shd w:val="clear" w:color="000000" w:fill="FFFFFF"/>
            <w:noWrap/>
            <w:vAlign w:val="center"/>
            <w:hideMark/>
          </w:tcPr>
          <w:p w14:paraId="60C6A724" w14:textId="77777777" w:rsidR="00287BE7" w:rsidRPr="00287BE7" w:rsidRDefault="00287BE7" w:rsidP="00287BE7">
            <w:pPr>
              <w:jc w:val="right"/>
              <w:rPr>
                <w:ins w:id="5566" w:author="Vinicius Franco" w:date="2020-10-29T13:58:00Z"/>
                <w:rFonts w:ascii="Arial" w:hAnsi="Arial" w:cs="Arial"/>
                <w:color w:val="000000"/>
                <w:sz w:val="14"/>
                <w:szCs w:val="14"/>
              </w:rPr>
            </w:pPr>
            <w:ins w:id="5567" w:author="Vinicius Franco" w:date="2020-10-29T13:58:00Z">
              <w:r w:rsidRPr="00287BE7">
                <w:rPr>
                  <w:rFonts w:ascii="Arial" w:hAnsi="Arial" w:cs="Arial"/>
                  <w:color w:val="000000"/>
                  <w:sz w:val="14"/>
                  <w:szCs w:val="14"/>
                </w:rPr>
                <w:t>55.352,28</w:t>
              </w:r>
            </w:ins>
          </w:p>
        </w:tc>
        <w:tc>
          <w:tcPr>
            <w:tcW w:w="792" w:type="pct"/>
            <w:tcBorders>
              <w:top w:val="nil"/>
              <w:left w:val="nil"/>
              <w:bottom w:val="nil"/>
              <w:right w:val="nil"/>
            </w:tcBorders>
            <w:shd w:val="clear" w:color="000000" w:fill="FFFFFF"/>
            <w:noWrap/>
            <w:vAlign w:val="center"/>
            <w:hideMark/>
          </w:tcPr>
          <w:p w14:paraId="4006EE90" w14:textId="77777777" w:rsidR="00287BE7" w:rsidRPr="00287BE7" w:rsidRDefault="00287BE7" w:rsidP="00287BE7">
            <w:pPr>
              <w:jc w:val="center"/>
              <w:rPr>
                <w:ins w:id="5568" w:author="Vinicius Franco" w:date="2020-10-29T13:58:00Z"/>
                <w:rFonts w:ascii="Arial" w:hAnsi="Arial" w:cs="Arial"/>
                <w:color w:val="000000"/>
                <w:sz w:val="14"/>
                <w:szCs w:val="14"/>
              </w:rPr>
            </w:pPr>
            <w:ins w:id="5569" w:author="Vinicius Franco" w:date="2020-10-29T13:58:00Z">
              <w:r w:rsidRPr="00287BE7">
                <w:rPr>
                  <w:rFonts w:ascii="Arial" w:hAnsi="Arial" w:cs="Arial"/>
                  <w:color w:val="000000"/>
                  <w:sz w:val="14"/>
                  <w:szCs w:val="14"/>
                </w:rPr>
                <w:t>01/10/2023</w:t>
              </w:r>
            </w:ins>
          </w:p>
        </w:tc>
      </w:tr>
      <w:tr w:rsidR="00287BE7" w:rsidRPr="00287BE7" w14:paraId="02FCC3EB" w14:textId="77777777" w:rsidTr="00287BE7">
        <w:trPr>
          <w:trHeight w:val="240"/>
          <w:ins w:id="5570" w:author="Vinicius Franco" w:date="2020-10-29T13:58:00Z"/>
        </w:trPr>
        <w:tc>
          <w:tcPr>
            <w:tcW w:w="1401" w:type="pct"/>
            <w:tcBorders>
              <w:top w:val="nil"/>
              <w:left w:val="nil"/>
              <w:bottom w:val="nil"/>
              <w:right w:val="nil"/>
            </w:tcBorders>
            <w:shd w:val="clear" w:color="000000" w:fill="FFFFFF"/>
            <w:noWrap/>
            <w:vAlign w:val="center"/>
            <w:hideMark/>
          </w:tcPr>
          <w:p w14:paraId="08575A9C" w14:textId="77777777" w:rsidR="00287BE7" w:rsidRPr="006511B2" w:rsidRDefault="00287BE7" w:rsidP="00287BE7">
            <w:pPr>
              <w:rPr>
                <w:ins w:id="5571" w:author="Vinicius Franco" w:date="2020-10-29T13:58:00Z"/>
                <w:rFonts w:ascii="Arial" w:hAnsi="Arial" w:cs="Arial"/>
                <w:color w:val="000000"/>
                <w:sz w:val="14"/>
                <w:szCs w:val="14"/>
                <w:lang w:val="en-US"/>
                <w:rPrChange w:id="5572" w:author="Vinicius Franco" w:date="2020-10-29T14:08:00Z">
                  <w:rPr>
                    <w:ins w:id="5573" w:author="Vinicius Franco" w:date="2020-10-29T13:58:00Z"/>
                    <w:rFonts w:ascii="Arial" w:hAnsi="Arial" w:cs="Arial"/>
                    <w:color w:val="000000"/>
                    <w:sz w:val="14"/>
                    <w:szCs w:val="14"/>
                  </w:rPr>
                </w:rPrChange>
              </w:rPr>
            </w:pPr>
            <w:ins w:id="5574" w:author="Vinicius Franco" w:date="2020-10-29T13:58:00Z">
              <w:r w:rsidRPr="006511B2">
                <w:rPr>
                  <w:rFonts w:ascii="Arial" w:hAnsi="Arial" w:cs="Arial"/>
                  <w:color w:val="000000"/>
                  <w:sz w:val="14"/>
                  <w:szCs w:val="14"/>
                  <w:lang w:val="en-US"/>
                  <w:rPrChange w:id="5575" w:author="Vinicius Franco" w:date="2020-10-29T14:08:00Z">
                    <w:rPr>
                      <w:rFonts w:ascii="Arial" w:hAnsi="Arial" w:cs="Arial"/>
                      <w:color w:val="000000"/>
                      <w:sz w:val="14"/>
                      <w:szCs w:val="14"/>
                    </w:rPr>
                  </w:rPrChange>
                </w:rPr>
                <w:t>BARRETOS COUNTRY SUITES - 415 C - CD - A</w:t>
              </w:r>
            </w:ins>
          </w:p>
        </w:tc>
        <w:tc>
          <w:tcPr>
            <w:tcW w:w="1698" w:type="pct"/>
            <w:tcBorders>
              <w:top w:val="nil"/>
              <w:left w:val="nil"/>
              <w:bottom w:val="nil"/>
              <w:right w:val="nil"/>
            </w:tcBorders>
            <w:shd w:val="clear" w:color="000000" w:fill="FFFFFF"/>
            <w:noWrap/>
            <w:vAlign w:val="center"/>
            <w:hideMark/>
          </w:tcPr>
          <w:p w14:paraId="1A3BD1C4" w14:textId="77777777" w:rsidR="00287BE7" w:rsidRPr="00287BE7" w:rsidRDefault="00287BE7" w:rsidP="00287BE7">
            <w:pPr>
              <w:rPr>
                <w:ins w:id="5576" w:author="Vinicius Franco" w:date="2020-10-29T13:58:00Z"/>
                <w:rFonts w:ascii="Arial" w:hAnsi="Arial" w:cs="Arial"/>
                <w:color w:val="000000"/>
                <w:sz w:val="14"/>
                <w:szCs w:val="14"/>
              </w:rPr>
            </w:pPr>
            <w:ins w:id="5577" w:author="Vinicius Franco" w:date="2020-10-29T13:58:00Z">
              <w:r w:rsidRPr="00287BE7">
                <w:rPr>
                  <w:rFonts w:ascii="Arial" w:hAnsi="Arial" w:cs="Arial"/>
                  <w:color w:val="000000"/>
                  <w:sz w:val="14"/>
                  <w:szCs w:val="14"/>
                </w:rPr>
                <w:t>RONALDO LUTZ</w:t>
              </w:r>
            </w:ins>
          </w:p>
        </w:tc>
        <w:tc>
          <w:tcPr>
            <w:tcW w:w="488" w:type="pct"/>
            <w:tcBorders>
              <w:top w:val="nil"/>
              <w:left w:val="nil"/>
              <w:bottom w:val="nil"/>
              <w:right w:val="nil"/>
            </w:tcBorders>
            <w:shd w:val="clear" w:color="000000" w:fill="FFFFFF"/>
            <w:noWrap/>
            <w:vAlign w:val="center"/>
            <w:hideMark/>
          </w:tcPr>
          <w:p w14:paraId="03EAFD6F" w14:textId="77777777" w:rsidR="00287BE7" w:rsidRPr="00287BE7" w:rsidRDefault="00287BE7" w:rsidP="00287BE7">
            <w:pPr>
              <w:jc w:val="center"/>
              <w:rPr>
                <w:ins w:id="5578" w:author="Vinicius Franco" w:date="2020-10-29T13:58:00Z"/>
                <w:rFonts w:ascii="Arial" w:hAnsi="Arial" w:cs="Arial"/>
                <w:color w:val="000000"/>
                <w:sz w:val="14"/>
                <w:szCs w:val="14"/>
              </w:rPr>
            </w:pPr>
            <w:ins w:id="5579" w:author="Vinicius Franco" w:date="2020-10-29T13:58:00Z">
              <w:r w:rsidRPr="00287BE7">
                <w:rPr>
                  <w:rFonts w:ascii="Arial" w:hAnsi="Arial" w:cs="Arial"/>
                  <w:color w:val="000000"/>
                  <w:sz w:val="14"/>
                  <w:szCs w:val="14"/>
                </w:rPr>
                <w:t>11536445843</w:t>
              </w:r>
            </w:ins>
          </w:p>
        </w:tc>
        <w:tc>
          <w:tcPr>
            <w:tcW w:w="621" w:type="pct"/>
            <w:tcBorders>
              <w:top w:val="nil"/>
              <w:left w:val="nil"/>
              <w:bottom w:val="nil"/>
              <w:right w:val="nil"/>
            </w:tcBorders>
            <w:shd w:val="clear" w:color="000000" w:fill="FFFFFF"/>
            <w:noWrap/>
            <w:vAlign w:val="center"/>
            <w:hideMark/>
          </w:tcPr>
          <w:p w14:paraId="69094BC3" w14:textId="77777777" w:rsidR="00287BE7" w:rsidRPr="00287BE7" w:rsidRDefault="00287BE7" w:rsidP="00287BE7">
            <w:pPr>
              <w:jc w:val="right"/>
              <w:rPr>
                <w:ins w:id="5580" w:author="Vinicius Franco" w:date="2020-10-29T13:58:00Z"/>
                <w:rFonts w:ascii="Arial" w:hAnsi="Arial" w:cs="Arial"/>
                <w:color w:val="000000"/>
                <w:sz w:val="14"/>
                <w:szCs w:val="14"/>
              </w:rPr>
            </w:pPr>
            <w:ins w:id="5581" w:author="Vinicius Franco" w:date="2020-10-29T13:58:00Z">
              <w:r w:rsidRPr="00287BE7">
                <w:rPr>
                  <w:rFonts w:ascii="Arial" w:hAnsi="Arial" w:cs="Arial"/>
                  <w:color w:val="000000"/>
                  <w:sz w:val="14"/>
                  <w:szCs w:val="14"/>
                </w:rPr>
                <w:t>26.478,94</w:t>
              </w:r>
            </w:ins>
          </w:p>
        </w:tc>
        <w:tc>
          <w:tcPr>
            <w:tcW w:w="792" w:type="pct"/>
            <w:tcBorders>
              <w:top w:val="nil"/>
              <w:left w:val="nil"/>
              <w:bottom w:val="nil"/>
              <w:right w:val="nil"/>
            </w:tcBorders>
            <w:shd w:val="clear" w:color="000000" w:fill="FFFFFF"/>
            <w:noWrap/>
            <w:vAlign w:val="center"/>
            <w:hideMark/>
          </w:tcPr>
          <w:p w14:paraId="24AC59C6" w14:textId="77777777" w:rsidR="00287BE7" w:rsidRPr="00287BE7" w:rsidRDefault="00287BE7" w:rsidP="00287BE7">
            <w:pPr>
              <w:jc w:val="center"/>
              <w:rPr>
                <w:ins w:id="5582" w:author="Vinicius Franco" w:date="2020-10-29T13:58:00Z"/>
                <w:rFonts w:ascii="Arial" w:hAnsi="Arial" w:cs="Arial"/>
                <w:color w:val="000000"/>
                <w:sz w:val="14"/>
                <w:szCs w:val="14"/>
              </w:rPr>
            </w:pPr>
            <w:ins w:id="5583" w:author="Vinicius Franco" w:date="2020-10-29T13:58:00Z">
              <w:r w:rsidRPr="00287BE7">
                <w:rPr>
                  <w:rFonts w:ascii="Arial" w:hAnsi="Arial" w:cs="Arial"/>
                  <w:color w:val="000000"/>
                  <w:sz w:val="14"/>
                  <w:szCs w:val="14"/>
                </w:rPr>
                <w:t>01/03/2023</w:t>
              </w:r>
            </w:ins>
          </w:p>
        </w:tc>
      </w:tr>
      <w:tr w:rsidR="00287BE7" w:rsidRPr="00287BE7" w14:paraId="5D68B49F" w14:textId="77777777" w:rsidTr="00287BE7">
        <w:trPr>
          <w:trHeight w:val="240"/>
          <w:ins w:id="5584" w:author="Vinicius Franco" w:date="2020-10-29T13:58:00Z"/>
        </w:trPr>
        <w:tc>
          <w:tcPr>
            <w:tcW w:w="1401" w:type="pct"/>
            <w:tcBorders>
              <w:top w:val="nil"/>
              <w:left w:val="nil"/>
              <w:bottom w:val="nil"/>
              <w:right w:val="nil"/>
            </w:tcBorders>
            <w:shd w:val="clear" w:color="000000" w:fill="FFFFFF"/>
            <w:noWrap/>
            <w:vAlign w:val="center"/>
            <w:hideMark/>
          </w:tcPr>
          <w:p w14:paraId="35F4D0AF" w14:textId="77777777" w:rsidR="00287BE7" w:rsidRPr="006511B2" w:rsidRDefault="00287BE7" w:rsidP="00287BE7">
            <w:pPr>
              <w:rPr>
                <w:ins w:id="5585" w:author="Vinicius Franco" w:date="2020-10-29T13:58:00Z"/>
                <w:rFonts w:ascii="Arial" w:hAnsi="Arial" w:cs="Arial"/>
                <w:color w:val="000000"/>
                <w:sz w:val="14"/>
                <w:szCs w:val="14"/>
                <w:lang w:val="en-US"/>
                <w:rPrChange w:id="5586" w:author="Vinicius Franco" w:date="2020-10-29T14:08:00Z">
                  <w:rPr>
                    <w:ins w:id="5587" w:author="Vinicius Franco" w:date="2020-10-29T13:58:00Z"/>
                    <w:rFonts w:ascii="Arial" w:hAnsi="Arial" w:cs="Arial"/>
                    <w:color w:val="000000"/>
                    <w:sz w:val="14"/>
                    <w:szCs w:val="14"/>
                  </w:rPr>
                </w:rPrChange>
              </w:rPr>
            </w:pPr>
            <w:ins w:id="5588" w:author="Vinicius Franco" w:date="2020-10-29T13:58:00Z">
              <w:r w:rsidRPr="006511B2">
                <w:rPr>
                  <w:rFonts w:ascii="Arial" w:hAnsi="Arial" w:cs="Arial"/>
                  <w:color w:val="000000"/>
                  <w:sz w:val="14"/>
                  <w:szCs w:val="14"/>
                  <w:lang w:val="en-US"/>
                  <w:rPrChange w:id="5589" w:author="Vinicius Franco" w:date="2020-10-29T14:08:00Z">
                    <w:rPr>
                      <w:rFonts w:ascii="Arial" w:hAnsi="Arial" w:cs="Arial"/>
                      <w:color w:val="000000"/>
                      <w:sz w:val="14"/>
                      <w:szCs w:val="14"/>
                    </w:rPr>
                  </w:rPrChange>
                </w:rPr>
                <w:t>BARRETOS COUNTRY SUITES - 415 D - CD - A</w:t>
              </w:r>
            </w:ins>
          </w:p>
        </w:tc>
        <w:tc>
          <w:tcPr>
            <w:tcW w:w="1698" w:type="pct"/>
            <w:tcBorders>
              <w:top w:val="nil"/>
              <w:left w:val="nil"/>
              <w:bottom w:val="nil"/>
              <w:right w:val="nil"/>
            </w:tcBorders>
            <w:shd w:val="clear" w:color="000000" w:fill="FFFFFF"/>
            <w:noWrap/>
            <w:vAlign w:val="center"/>
            <w:hideMark/>
          </w:tcPr>
          <w:p w14:paraId="0BF699E7" w14:textId="77777777" w:rsidR="00287BE7" w:rsidRPr="00287BE7" w:rsidRDefault="00287BE7" w:rsidP="00287BE7">
            <w:pPr>
              <w:rPr>
                <w:ins w:id="5590" w:author="Vinicius Franco" w:date="2020-10-29T13:58:00Z"/>
                <w:rFonts w:ascii="Arial" w:hAnsi="Arial" w:cs="Arial"/>
                <w:color w:val="000000"/>
                <w:sz w:val="14"/>
                <w:szCs w:val="14"/>
              </w:rPr>
            </w:pPr>
            <w:ins w:id="5591" w:author="Vinicius Franco" w:date="2020-10-29T13:58: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0E7AF29C" w14:textId="77777777" w:rsidR="00287BE7" w:rsidRPr="00287BE7" w:rsidRDefault="00287BE7" w:rsidP="00287BE7">
            <w:pPr>
              <w:jc w:val="center"/>
              <w:rPr>
                <w:ins w:id="5592" w:author="Vinicius Franco" w:date="2020-10-29T13:58:00Z"/>
                <w:rFonts w:ascii="Arial" w:hAnsi="Arial" w:cs="Arial"/>
                <w:color w:val="000000"/>
                <w:sz w:val="14"/>
                <w:szCs w:val="14"/>
              </w:rPr>
            </w:pPr>
            <w:ins w:id="5593" w:author="Vinicius Franco" w:date="2020-10-29T13:58: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1DBA0D49" w14:textId="77777777" w:rsidR="00287BE7" w:rsidRPr="00287BE7" w:rsidRDefault="00287BE7" w:rsidP="00287BE7">
            <w:pPr>
              <w:jc w:val="right"/>
              <w:rPr>
                <w:ins w:id="5594" w:author="Vinicius Franco" w:date="2020-10-29T13:58:00Z"/>
                <w:rFonts w:ascii="Arial" w:hAnsi="Arial" w:cs="Arial"/>
                <w:color w:val="000000"/>
                <w:sz w:val="14"/>
                <w:szCs w:val="14"/>
              </w:rPr>
            </w:pPr>
            <w:ins w:id="5595" w:author="Vinicius Franco" w:date="2020-10-29T13:58:00Z">
              <w:r w:rsidRPr="00287BE7">
                <w:rPr>
                  <w:rFonts w:ascii="Arial" w:hAnsi="Arial" w:cs="Arial"/>
                  <w:color w:val="000000"/>
                  <w:sz w:val="14"/>
                  <w:szCs w:val="14"/>
                </w:rPr>
                <w:t>78.689,81</w:t>
              </w:r>
            </w:ins>
          </w:p>
        </w:tc>
        <w:tc>
          <w:tcPr>
            <w:tcW w:w="792" w:type="pct"/>
            <w:tcBorders>
              <w:top w:val="nil"/>
              <w:left w:val="nil"/>
              <w:bottom w:val="nil"/>
              <w:right w:val="nil"/>
            </w:tcBorders>
            <w:shd w:val="clear" w:color="000000" w:fill="FFFFFF"/>
            <w:noWrap/>
            <w:vAlign w:val="center"/>
            <w:hideMark/>
          </w:tcPr>
          <w:p w14:paraId="059C6F5B" w14:textId="77777777" w:rsidR="00287BE7" w:rsidRPr="00287BE7" w:rsidRDefault="00287BE7" w:rsidP="00287BE7">
            <w:pPr>
              <w:jc w:val="center"/>
              <w:rPr>
                <w:ins w:id="5596" w:author="Vinicius Franco" w:date="2020-10-29T13:58:00Z"/>
                <w:rFonts w:ascii="Arial" w:hAnsi="Arial" w:cs="Arial"/>
                <w:color w:val="000000"/>
                <w:sz w:val="14"/>
                <w:szCs w:val="14"/>
              </w:rPr>
            </w:pPr>
            <w:ins w:id="5597" w:author="Vinicius Franco" w:date="2020-10-29T13:58:00Z">
              <w:r w:rsidRPr="00287BE7">
                <w:rPr>
                  <w:rFonts w:ascii="Arial" w:hAnsi="Arial" w:cs="Arial"/>
                  <w:color w:val="000000"/>
                  <w:sz w:val="14"/>
                  <w:szCs w:val="14"/>
                </w:rPr>
                <w:t>01/06/2024</w:t>
              </w:r>
            </w:ins>
          </w:p>
        </w:tc>
      </w:tr>
      <w:tr w:rsidR="00287BE7" w:rsidRPr="00287BE7" w14:paraId="3CF9DD5B" w14:textId="77777777" w:rsidTr="00287BE7">
        <w:trPr>
          <w:trHeight w:val="240"/>
          <w:ins w:id="5598" w:author="Vinicius Franco" w:date="2020-10-29T13:58:00Z"/>
        </w:trPr>
        <w:tc>
          <w:tcPr>
            <w:tcW w:w="1401" w:type="pct"/>
            <w:tcBorders>
              <w:top w:val="nil"/>
              <w:left w:val="nil"/>
              <w:bottom w:val="nil"/>
              <w:right w:val="nil"/>
            </w:tcBorders>
            <w:shd w:val="clear" w:color="000000" w:fill="FFFFFF"/>
            <w:noWrap/>
            <w:vAlign w:val="center"/>
            <w:hideMark/>
          </w:tcPr>
          <w:p w14:paraId="14E62B4E" w14:textId="77777777" w:rsidR="00287BE7" w:rsidRPr="00287BE7" w:rsidRDefault="00287BE7" w:rsidP="00287BE7">
            <w:pPr>
              <w:rPr>
                <w:ins w:id="5599" w:author="Vinicius Franco" w:date="2020-10-29T13:58:00Z"/>
                <w:rFonts w:ascii="Arial" w:hAnsi="Arial" w:cs="Arial"/>
                <w:color w:val="000000"/>
                <w:sz w:val="14"/>
                <w:szCs w:val="14"/>
              </w:rPr>
            </w:pPr>
            <w:ins w:id="5600" w:author="Vinicius Franco" w:date="2020-10-29T13:58:00Z">
              <w:r w:rsidRPr="00287BE7">
                <w:rPr>
                  <w:rFonts w:ascii="Arial" w:hAnsi="Arial" w:cs="Arial"/>
                  <w:color w:val="000000"/>
                  <w:sz w:val="14"/>
                  <w:szCs w:val="14"/>
                </w:rPr>
                <w:t>BARRETOS COUNTRY SUITES - 415 E - CD - A</w:t>
              </w:r>
            </w:ins>
          </w:p>
        </w:tc>
        <w:tc>
          <w:tcPr>
            <w:tcW w:w="1698" w:type="pct"/>
            <w:tcBorders>
              <w:top w:val="nil"/>
              <w:left w:val="nil"/>
              <w:bottom w:val="nil"/>
              <w:right w:val="nil"/>
            </w:tcBorders>
            <w:shd w:val="clear" w:color="000000" w:fill="FFFFFF"/>
            <w:noWrap/>
            <w:vAlign w:val="center"/>
            <w:hideMark/>
          </w:tcPr>
          <w:p w14:paraId="5D180642" w14:textId="77777777" w:rsidR="00287BE7" w:rsidRPr="00287BE7" w:rsidRDefault="00287BE7" w:rsidP="00287BE7">
            <w:pPr>
              <w:rPr>
                <w:ins w:id="5601" w:author="Vinicius Franco" w:date="2020-10-29T13:58:00Z"/>
                <w:rFonts w:ascii="Arial" w:hAnsi="Arial" w:cs="Arial"/>
                <w:color w:val="000000"/>
                <w:sz w:val="14"/>
                <w:szCs w:val="14"/>
              </w:rPr>
            </w:pPr>
            <w:ins w:id="5602" w:author="Vinicius Franco" w:date="2020-10-29T13:58:00Z">
              <w:r w:rsidRPr="00287BE7">
                <w:rPr>
                  <w:rFonts w:ascii="Arial" w:hAnsi="Arial" w:cs="Arial"/>
                  <w:color w:val="000000"/>
                  <w:sz w:val="14"/>
                  <w:szCs w:val="14"/>
                </w:rPr>
                <w:t>REGINALDO BONDEZAN DE SOUZA</w:t>
              </w:r>
            </w:ins>
          </w:p>
        </w:tc>
        <w:tc>
          <w:tcPr>
            <w:tcW w:w="488" w:type="pct"/>
            <w:tcBorders>
              <w:top w:val="nil"/>
              <w:left w:val="nil"/>
              <w:bottom w:val="nil"/>
              <w:right w:val="nil"/>
            </w:tcBorders>
            <w:shd w:val="clear" w:color="000000" w:fill="FFFFFF"/>
            <w:noWrap/>
            <w:vAlign w:val="center"/>
            <w:hideMark/>
          </w:tcPr>
          <w:p w14:paraId="7DB4F148" w14:textId="77777777" w:rsidR="00287BE7" w:rsidRPr="00287BE7" w:rsidRDefault="00287BE7" w:rsidP="00287BE7">
            <w:pPr>
              <w:jc w:val="center"/>
              <w:rPr>
                <w:ins w:id="5603" w:author="Vinicius Franco" w:date="2020-10-29T13:58:00Z"/>
                <w:rFonts w:ascii="Arial" w:hAnsi="Arial" w:cs="Arial"/>
                <w:color w:val="000000"/>
                <w:sz w:val="14"/>
                <w:szCs w:val="14"/>
              </w:rPr>
            </w:pPr>
            <w:ins w:id="5604" w:author="Vinicius Franco" w:date="2020-10-29T13:58:00Z">
              <w:r w:rsidRPr="00287BE7">
                <w:rPr>
                  <w:rFonts w:ascii="Arial" w:hAnsi="Arial" w:cs="Arial"/>
                  <w:color w:val="000000"/>
                  <w:sz w:val="14"/>
                  <w:szCs w:val="14"/>
                </w:rPr>
                <w:t>10914984829</w:t>
              </w:r>
            </w:ins>
          </w:p>
        </w:tc>
        <w:tc>
          <w:tcPr>
            <w:tcW w:w="621" w:type="pct"/>
            <w:tcBorders>
              <w:top w:val="nil"/>
              <w:left w:val="nil"/>
              <w:bottom w:val="nil"/>
              <w:right w:val="nil"/>
            </w:tcBorders>
            <w:shd w:val="clear" w:color="000000" w:fill="FFFFFF"/>
            <w:noWrap/>
            <w:vAlign w:val="center"/>
            <w:hideMark/>
          </w:tcPr>
          <w:p w14:paraId="21995929" w14:textId="77777777" w:rsidR="00287BE7" w:rsidRPr="00287BE7" w:rsidRDefault="00287BE7" w:rsidP="00287BE7">
            <w:pPr>
              <w:jc w:val="right"/>
              <w:rPr>
                <w:ins w:id="5605" w:author="Vinicius Franco" w:date="2020-10-29T13:58:00Z"/>
                <w:rFonts w:ascii="Arial" w:hAnsi="Arial" w:cs="Arial"/>
                <w:color w:val="000000"/>
                <w:sz w:val="14"/>
                <w:szCs w:val="14"/>
              </w:rPr>
            </w:pPr>
            <w:ins w:id="5606" w:author="Vinicius Franco" w:date="2020-10-29T13:58:00Z">
              <w:r w:rsidRPr="00287BE7">
                <w:rPr>
                  <w:rFonts w:ascii="Arial" w:hAnsi="Arial" w:cs="Arial"/>
                  <w:color w:val="000000"/>
                  <w:sz w:val="14"/>
                  <w:szCs w:val="14"/>
                </w:rPr>
                <w:t>42.236,24</w:t>
              </w:r>
            </w:ins>
          </w:p>
        </w:tc>
        <w:tc>
          <w:tcPr>
            <w:tcW w:w="792" w:type="pct"/>
            <w:tcBorders>
              <w:top w:val="nil"/>
              <w:left w:val="nil"/>
              <w:bottom w:val="nil"/>
              <w:right w:val="nil"/>
            </w:tcBorders>
            <w:shd w:val="clear" w:color="000000" w:fill="FFFFFF"/>
            <w:noWrap/>
            <w:vAlign w:val="center"/>
            <w:hideMark/>
          </w:tcPr>
          <w:p w14:paraId="12FE3311" w14:textId="77777777" w:rsidR="00287BE7" w:rsidRPr="00287BE7" w:rsidRDefault="00287BE7" w:rsidP="00287BE7">
            <w:pPr>
              <w:jc w:val="center"/>
              <w:rPr>
                <w:ins w:id="5607" w:author="Vinicius Franco" w:date="2020-10-29T13:58:00Z"/>
                <w:rFonts w:ascii="Arial" w:hAnsi="Arial" w:cs="Arial"/>
                <w:color w:val="000000"/>
                <w:sz w:val="14"/>
                <w:szCs w:val="14"/>
              </w:rPr>
            </w:pPr>
            <w:ins w:id="5608" w:author="Vinicius Franco" w:date="2020-10-29T13:58:00Z">
              <w:r w:rsidRPr="00287BE7">
                <w:rPr>
                  <w:rFonts w:ascii="Arial" w:hAnsi="Arial" w:cs="Arial"/>
                  <w:color w:val="000000"/>
                  <w:sz w:val="14"/>
                  <w:szCs w:val="14"/>
                </w:rPr>
                <w:t>01/04/2023</w:t>
              </w:r>
            </w:ins>
          </w:p>
        </w:tc>
      </w:tr>
      <w:tr w:rsidR="00287BE7" w:rsidRPr="00287BE7" w14:paraId="07F18D5C" w14:textId="77777777" w:rsidTr="00287BE7">
        <w:trPr>
          <w:trHeight w:val="240"/>
          <w:ins w:id="5609" w:author="Vinicius Franco" w:date="2020-10-29T13:58:00Z"/>
        </w:trPr>
        <w:tc>
          <w:tcPr>
            <w:tcW w:w="1401" w:type="pct"/>
            <w:tcBorders>
              <w:top w:val="nil"/>
              <w:left w:val="nil"/>
              <w:bottom w:val="nil"/>
              <w:right w:val="nil"/>
            </w:tcBorders>
            <w:shd w:val="clear" w:color="000000" w:fill="FFFFFF"/>
            <w:noWrap/>
            <w:vAlign w:val="center"/>
            <w:hideMark/>
          </w:tcPr>
          <w:p w14:paraId="58ADBF27" w14:textId="77777777" w:rsidR="00287BE7" w:rsidRPr="00287BE7" w:rsidRDefault="00287BE7" w:rsidP="00287BE7">
            <w:pPr>
              <w:rPr>
                <w:ins w:id="5610" w:author="Vinicius Franco" w:date="2020-10-29T13:58:00Z"/>
                <w:rFonts w:ascii="Arial" w:hAnsi="Arial" w:cs="Arial"/>
                <w:color w:val="000000"/>
                <w:sz w:val="14"/>
                <w:szCs w:val="14"/>
                <w:lang w:val="en-US"/>
                <w:rPrChange w:id="5611" w:author="Vinicius Franco" w:date="2020-10-29T13:58:00Z">
                  <w:rPr>
                    <w:ins w:id="5612" w:author="Vinicius Franco" w:date="2020-10-29T13:58:00Z"/>
                    <w:rFonts w:ascii="Arial" w:hAnsi="Arial" w:cs="Arial"/>
                    <w:color w:val="000000"/>
                    <w:sz w:val="14"/>
                    <w:szCs w:val="14"/>
                  </w:rPr>
                </w:rPrChange>
              </w:rPr>
            </w:pPr>
            <w:ins w:id="5613" w:author="Vinicius Franco" w:date="2020-10-29T13:58:00Z">
              <w:r w:rsidRPr="00287BE7">
                <w:rPr>
                  <w:rFonts w:ascii="Arial" w:hAnsi="Arial" w:cs="Arial"/>
                  <w:color w:val="000000"/>
                  <w:sz w:val="14"/>
                  <w:szCs w:val="14"/>
                  <w:lang w:val="en-US"/>
                  <w:rPrChange w:id="5614" w:author="Vinicius Franco" w:date="2020-10-29T13:58:00Z">
                    <w:rPr>
                      <w:rFonts w:ascii="Arial" w:hAnsi="Arial" w:cs="Arial"/>
                      <w:color w:val="000000"/>
                      <w:sz w:val="14"/>
                      <w:szCs w:val="14"/>
                    </w:rPr>
                  </w:rPrChange>
                </w:rPr>
                <w:t>BARRETOS COUNTRY SUITES - 415 F - CD - A</w:t>
              </w:r>
            </w:ins>
          </w:p>
        </w:tc>
        <w:tc>
          <w:tcPr>
            <w:tcW w:w="1698" w:type="pct"/>
            <w:tcBorders>
              <w:top w:val="nil"/>
              <w:left w:val="nil"/>
              <w:bottom w:val="nil"/>
              <w:right w:val="nil"/>
            </w:tcBorders>
            <w:shd w:val="clear" w:color="000000" w:fill="FFFFFF"/>
            <w:noWrap/>
            <w:vAlign w:val="center"/>
            <w:hideMark/>
          </w:tcPr>
          <w:p w14:paraId="1C8B25DE" w14:textId="77777777" w:rsidR="00287BE7" w:rsidRPr="00287BE7" w:rsidRDefault="00287BE7" w:rsidP="00287BE7">
            <w:pPr>
              <w:rPr>
                <w:ins w:id="5615" w:author="Vinicius Franco" w:date="2020-10-29T13:58:00Z"/>
                <w:rFonts w:ascii="Arial" w:hAnsi="Arial" w:cs="Arial"/>
                <w:color w:val="000000"/>
                <w:sz w:val="14"/>
                <w:szCs w:val="14"/>
              </w:rPr>
            </w:pPr>
            <w:ins w:id="5616" w:author="Vinicius Franco" w:date="2020-10-29T13:58:00Z">
              <w:r w:rsidRPr="00287BE7">
                <w:rPr>
                  <w:rFonts w:ascii="Arial" w:hAnsi="Arial" w:cs="Arial"/>
                  <w:color w:val="000000"/>
                  <w:sz w:val="14"/>
                  <w:szCs w:val="14"/>
                </w:rPr>
                <w:t>ELENICE PEREIRA DA SILVA</w:t>
              </w:r>
            </w:ins>
          </w:p>
        </w:tc>
        <w:tc>
          <w:tcPr>
            <w:tcW w:w="488" w:type="pct"/>
            <w:tcBorders>
              <w:top w:val="nil"/>
              <w:left w:val="nil"/>
              <w:bottom w:val="nil"/>
              <w:right w:val="nil"/>
            </w:tcBorders>
            <w:shd w:val="clear" w:color="000000" w:fill="FFFFFF"/>
            <w:noWrap/>
            <w:vAlign w:val="center"/>
            <w:hideMark/>
          </w:tcPr>
          <w:p w14:paraId="2138824D" w14:textId="77777777" w:rsidR="00287BE7" w:rsidRPr="00287BE7" w:rsidRDefault="00287BE7" w:rsidP="00287BE7">
            <w:pPr>
              <w:jc w:val="center"/>
              <w:rPr>
                <w:ins w:id="5617" w:author="Vinicius Franco" w:date="2020-10-29T13:58:00Z"/>
                <w:rFonts w:ascii="Arial" w:hAnsi="Arial" w:cs="Arial"/>
                <w:color w:val="000000"/>
                <w:sz w:val="14"/>
                <w:szCs w:val="14"/>
              </w:rPr>
            </w:pPr>
            <w:ins w:id="5618" w:author="Vinicius Franco" w:date="2020-10-29T13:58:00Z">
              <w:r w:rsidRPr="00287BE7">
                <w:rPr>
                  <w:rFonts w:ascii="Arial" w:hAnsi="Arial" w:cs="Arial"/>
                  <w:color w:val="000000"/>
                  <w:sz w:val="14"/>
                  <w:szCs w:val="14"/>
                </w:rPr>
                <w:t>01876773103</w:t>
              </w:r>
            </w:ins>
          </w:p>
        </w:tc>
        <w:tc>
          <w:tcPr>
            <w:tcW w:w="621" w:type="pct"/>
            <w:tcBorders>
              <w:top w:val="nil"/>
              <w:left w:val="nil"/>
              <w:bottom w:val="nil"/>
              <w:right w:val="nil"/>
            </w:tcBorders>
            <w:shd w:val="clear" w:color="000000" w:fill="FFFFFF"/>
            <w:noWrap/>
            <w:vAlign w:val="center"/>
            <w:hideMark/>
          </w:tcPr>
          <w:p w14:paraId="0FEB96D9" w14:textId="77777777" w:rsidR="00287BE7" w:rsidRPr="00287BE7" w:rsidRDefault="00287BE7" w:rsidP="00287BE7">
            <w:pPr>
              <w:jc w:val="right"/>
              <w:rPr>
                <w:ins w:id="5619" w:author="Vinicius Franco" w:date="2020-10-29T13:58:00Z"/>
                <w:rFonts w:ascii="Arial" w:hAnsi="Arial" w:cs="Arial"/>
                <w:color w:val="000000"/>
                <w:sz w:val="14"/>
                <w:szCs w:val="14"/>
              </w:rPr>
            </w:pPr>
            <w:ins w:id="5620" w:author="Vinicius Franco" w:date="2020-10-29T13:58:00Z">
              <w:r w:rsidRPr="00287BE7">
                <w:rPr>
                  <w:rFonts w:ascii="Arial" w:hAnsi="Arial" w:cs="Arial"/>
                  <w:color w:val="000000"/>
                  <w:sz w:val="14"/>
                  <w:szCs w:val="14"/>
                </w:rPr>
                <w:t>81.618,78</w:t>
              </w:r>
            </w:ins>
          </w:p>
        </w:tc>
        <w:tc>
          <w:tcPr>
            <w:tcW w:w="792" w:type="pct"/>
            <w:tcBorders>
              <w:top w:val="nil"/>
              <w:left w:val="nil"/>
              <w:bottom w:val="nil"/>
              <w:right w:val="nil"/>
            </w:tcBorders>
            <w:shd w:val="clear" w:color="000000" w:fill="FFFFFF"/>
            <w:noWrap/>
            <w:vAlign w:val="center"/>
            <w:hideMark/>
          </w:tcPr>
          <w:p w14:paraId="5C06B243" w14:textId="77777777" w:rsidR="00287BE7" w:rsidRPr="00287BE7" w:rsidRDefault="00287BE7" w:rsidP="00287BE7">
            <w:pPr>
              <w:jc w:val="center"/>
              <w:rPr>
                <w:ins w:id="5621" w:author="Vinicius Franco" w:date="2020-10-29T13:58:00Z"/>
                <w:rFonts w:ascii="Arial" w:hAnsi="Arial" w:cs="Arial"/>
                <w:color w:val="000000"/>
                <w:sz w:val="14"/>
                <w:szCs w:val="14"/>
              </w:rPr>
            </w:pPr>
            <w:ins w:id="5622" w:author="Vinicius Franco" w:date="2020-10-29T13:58:00Z">
              <w:r w:rsidRPr="00287BE7">
                <w:rPr>
                  <w:rFonts w:ascii="Arial" w:hAnsi="Arial" w:cs="Arial"/>
                  <w:color w:val="000000"/>
                  <w:sz w:val="14"/>
                  <w:szCs w:val="14"/>
                </w:rPr>
                <w:t>01/08/2025</w:t>
              </w:r>
            </w:ins>
          </w:p>
        </w:tc>
      </w:tr>
      <w:tr w:rsidR="00287BE7" w:rsidRPr="00287BE7" w14:paraId="71F10909" w14:textId="77777777" w:rsidTr="00287BE7">
        <w:trPr>
          <w:trHeight w:val="240"/>
          <w:ins w:id="5623" w:author="Vinicius Franco" w:date="2020-10-29T13:58:00Z"/>
        </w:trPr>
        <w:tc>
          <w:tcPr>
            <w:tcW w:w="1401" w:type="pct"/>
            <w:tcBorders>
              <w:top w:val="nil"/>
              <w:left w:val="nil"/>
              <w:bottom w:val="nil"/>
              <w:right w:val="nil"/>
            </w:tcBorders>
            <w:shd w:val="clear" w:color="000000" w:fill="FFFFFF"/>
            <w:noWrap/>
            <w:vAlign w:val="center"/>
            <w:hideMark/>
          </w:tcPr>
          <w:p w14:paraId="58C8ADCE" w14:textId="77777777" w:rsidR="00287BE7" w:rsidRPr="006511B2" w:rsidRDefault="00287BE7" w:rsidP="00287BE7">
            <w:pPr>
              <w:rPr>
                <w:ins w:id="5624" w:author="Vinicius Franco" w:date="2020-10-29T13:58:00Z"/>
                <w:rFonts w:ascii="Arial" w:hAnsi="Arial" w:cs="Arial"/>
                <w:color w:val="000000"/>
                <w:sz w:val="14"/>
                <w:szCs w:val="14"/>
                <w:lang w:val="en-US"/>
                <w:rPrChange w:id="5625" w:author="Vinicius Franco" w:date="2020-10-29T14:08:00Z">
                  <w:rPr>
                    <w:ins w:id="5626" w:author="Vinicius Franco" w:date="2020-10-29T13:58:00Z"/>
                    <w:rFonts w:ascii="Arial" w:hAnsi="Arial" w:cs="Arial"/>
                    <w:color w:val="000000"/>
                    <w:sz w:val="14"/>
                    <w:szCs w:val="14"/>
                  </w:rPr>
                </w:rPrChange>
              </w:rPr>
            </w:pPr>
            <w:ins w:id="5627" w:author="Vinicius Franco" w:date="2020-10-29T13:58:00Z">
              <w:r w:rsidRPr="006511B2">
                <w:rPr>
                  <w:rFonts w:ascii="Arial" w:hAnsi="Arial" w:cs="Arial"/>
                  <w:color w:val="000000"/>
                  <w:sz w:val="14"/>
                  <w:szCs w:val="14"/>
                  <w:lang w:val="en-US"/>
                  <w:rPrChange w:id="5628" w:author="Vinicius Franco" w:date="2020-10-29T14:08:00Z">
                    <w:rPr>
                      <w:rFonts w:ascii="Arial" w:hAnsi="Arial" w:cs="Arial"/>
                      <w:color w:val="000000"/>
                      <w:sz w:val="14"/>
                      <w:szCs w:val="14"/>
                    </w:rPr>
                  </w:rPrChange>
                </w:rPr>
                <w:t>BARRETOS COUNTRY SUITES - 415 I - CD - A</w:t>
              </w:r>
            </w:ins>
          </w:p>
        </w:tc>
        <w:tc>
          <w:tcPr>
            <w:tcW w:w="1698" w:type="pct"/>
            <w:tcBorders>
              <w:top w:val="nil"/>
              <w:left w:val="nil"/>
              <w:bottom w:val="nil"/>
              <w:right w:val="nil"/>
            </w:tcBorders>
            <w:shd w:val="clear" w:color="000000" w:fill="FFFFFF"/>
            <w:noWrap/>
            <w:vAlign w:val="center"/>
            <w:hideMark/>
          </w:tcPr>
          <w:p w14:paraId="25C09832" w14:textId="77777777" w:rsidR="00287BE7" w:rsidRPr="00287BE7" w:rsidRDefault="00287BE7" w:rsidP="00287BE7">
            <w:pPr>
              <w:rPr>
                <w:ins w:id="5629" w:author="Vinicius Franco" w:date="2020-10-29T13:58:00Z"/>
                <w:rFonts w:ascii="Arial" w:hAnsi="Arial" w:cs="Arial"/>
                <w:color w:val="000000"/>
                <w:sz w:val="14"/>
                <w:szCs w:val="14"/>
              </w:rPr>
            </w:pPr>
            <w:ins w:id="5630" w:author="Vinicius Franco" w:date="2020-10-29T13:58:00Z">
              <w:r w:rsidRPr="00287BE7">
                <w:rPr>
                  <w:rFonts w:ascii="Arial" w:hAnsi="Arial" w:cs="Arial"/>
                  <w:color w:val="000000"/>
                  <w:sz w:val="14"/>
                  <w:szCs w:val="14"/>
                </w:rPr>
                <w:t>DOUGLAS LIMA VASCONCELOS</w:t>
              </w:r>
            </w:ins>
          </w:p>
        </w:tc>
        <w:tc>
          <w:tcPr>
            <w:tcW w:w="488" w:type="pct"/>
            <w:tcBorders>
              <w:top w:val="nil"/>
              <w:left w:val="nil"/>
              <w:bottom w:val="nil"/>
              <w:right w:val="nil"/>
            </w:tcBorders>
            <w:shd w:val="clear" w:color="000000" w:fill="FFFFFF"/>
            <w:noWrap/>
            <w:vAlign w:val="center"/>
            <w:hideMark/>
          </w:tcPr>
          <w:p w14:paraId="689B8044" w14:textId="77777777" w:rsidR="00287BE7" w:rsidRPr="00287BE7" w:rsidRDefault="00287BE7" w:rsidP="00287BE7">
            <w:pPr>
              <w:jc w:val="center"/>
              <w:rPr>
                <w:ins w:id="5631" w:author="Vinicius Franco" w:date="2020-10-29T13:58:00Z"/>
                <w:rFonts w:ascii="Arial" w:hAnsi="Arial" w:cs="Arial"/>
                <w:color w:val="000000"/>
                <w:sz w:val="14"/>
                <w:szCs w:val="14"/>
              </w:rPr>
            </w:pPr>
            <w:ins w:id="5632" w:author="Vinicius Franco" w:date="2020-10-29T13:58:00Z">
              <w:r w:rsidRPr="00287BE7">
                <w:rPr>
                  <w:rFonts w:ascii="Arial" w:hAnsi="Arial" w:cs="Arial"/>
                  <w:color w:val="000000"/>
                  <w:sz w:val="14"/>
                  <w:szCs w:val="14"/>
                </w:rPr>
                <w:t>32248807830</w:t>
              </w:r>
            </w:ins>
          </w:p>
        </w:tc>
        <w:tc>
          <w:tcPr>
            <w:tcW w:w="621" w:type="pct"/>
            <w:tcBorders>
              <w:top w:val="nil"/>
              <w:left w:val="nil"/>
              <w:bottom w:val="nil"/>
              <w:right w:val="nil"/>
            </w:tcBorders>
            <w:shd w:val="clear" w:color="000000" w:fill="FFFFFF"/>
            <w:noWrap/>
            <w:vAlign w:val="center"/>
            <w:hideMark/>
          </w:tcPr>
          <w:p w14:paraId="3094A332" w14:textId="77777777" w:rsidR="00287BE7" w:rsidRPr="00287BE7" w:rsidRDefault="00287BE7" w:rsidP="00287BE7">
            <w:pPr>
              <w:jc w:val="right"/>
              <w:rPr>
                <w:ins w:id="5633" w:author="Vinicius Franco" w:date="2020-10-29T13:58:00Z"/>
                <w:rFonts w:ascii="Arial" w:hAnsi="Arial" w:cs="Arial"/>
                <w:color w:val="000000"/>
                <w:sz w:val="14"/>
                <w:szCs w:val="14"/>
              </w:rPr>
            </w:pPr>
            <w:ins w:id="5634" w:author="Vinicius Franco" w:date="2020-10-29T13:58:00Z">
              <w:r w:rsidRPr="00287BE7">
                <w:rPr>
                  <w:rFonts w:ascii="Arial" w:hAnsi="Arial" w:cs="Arial"/>
                  <w:color w:val="000000"/>
                  <w:sz w:val="14"/>
                  <w:szCs w:val="14"/>
                </w:rPr>
                <w:t>46.099,23</w:t>
              </w:r>
            </w:ins>
          </w:p>
        </w:tc>
        <w:tc>
          <w:tcPr>
            <w:tcW w:w="792" w:type="pct"/>
            <w:tcBorders>
              <w:top w:val="nil"/>
              <w:left w:val="nil"/>
              <w:bottom w:val="nil"/>
              <w:right w:val="nil"/>
            </w:tcBorders>
            <w:shd w:val="clear" w:color="000000" w:fill="FFFFFF"/>
            <w:noWrap/>
            <w:vAlign w:val="center"/>
            <w:hideMark/>
          </w:tcPr>
          <w:p w14:paraId="51457D9E" w14:textId="77777777" w:rsidR="00287BE7" w:rsidRPr="00287BE7" w:rsidRDefault="00287BE7" w:rsidP="00287BE7">
            <w:pPr>
              <w:jc w:val="center"/>
              <w:rPr>
                <w:ins w:id="5635" w:author="Vinicius Franco" w:date="2020-10-29T13:58:00Z"/>
                <w:rFonts w:ascii="Arial" w:hAnsi="Arial" w:cs="Arial"/>
                <w:color w:val="000000"/>
                <w:sz w:val="14"/>
                <w:szCs w:val="14"/>
              </w:rPr>
            </w:pPr>
            <w:ins w:id="5636" w:author="Vinicius Franco" w:date="2020-10-29T13:58:00Z">
              <w:r w:rsidRPr="00287BE7">
                <w:rPr>
                  <w:rFonts w:ascii="Arial" w:hAnsi="Arial" w:cs="Arial"/>
                  <w:color w:val="000000"/>
                  <w:sz w:val="14"/>
                  <w:szCs w:val="14"/>
                </w:rPr>
                <w:t>01/06/2023</w:t>
              </w:r>
            </w:ins>
          </w:p>
        </w:tc>
      </w:tr>
      <w:tr w:rsidR="00287BE7" w:rsidRPr="00287BE7" w14:paraId="25B538A5" w14:textId="77777777" w:rsidTr="00287BE7">
        <w:trPr>
          <w:trHeight w:val="240"/>
          <w:ins w:id="5637" w:author="Vinicius Franco" w:date="2020-10-29T13:58:00Z"/>
        </w:trPr>
        <w:tc>
          <w:tcPr>
            <w:tcW w:w="1401" w:type="pct"/>
            <w:tcBorders>
              <w:top w:val="nil"/>
              <w:left w:val="nil"/>
              <w:bottom w:val="nil"/>
              <w:right w:val="nil"/>
            </w:tcBorders>
            <w:shd w:val="clear" w:color="000000" w:fill="FFFFFF"/>
            <w:noWrap/>
            <w:vAlign w:val="center"/>
            <w:hideMark/>
          </w:tcPr>
          <w:p w14:paraId="46F49B06" w14:textId="77777777" w:rsidR="00287BE7" w:rsidRPr="00287BE7" w:rsidRDefault="00287BE7" w:rsidP="00287BE7">
            <w:pPr>
              <w:rPr>
                <w:ins w:id="5638" w:author="Vinicius Franco" w:date="2020-10-29T13:58:00Z"/>
                <w:rFonts w:ascii="Arial" w:hAnsi="Arial" w:cs="Arial"/>
                <w:color w:val="000000"/>
                <w:sz w:val="14"/>
                <w:szCs w:val="14"/>
              </w:rPr>
            </w:pPr>
            <w:ins w:id="5639" w:author="Vinicius Franco" w:date="2020-10-29T13:58:00Z">
              <w:r w:rsidRPr="00287BE7">
                <w:rPr>
                  <w:rFonts w:ascii="Arial" w:hAnsi="Arial" w:cs="Arial"/>
                  <w:color w:val="000000"/>
                  <w:sz w:val="14"/>
                  <w:szCs w:val="14"/>
                </w:rPr>
                <w:lastRenderedPageBreak/>
                <w:t>BARRETOS COUNTRY SUITES - 416 A - OPA - A</w:t>
              </w:r>
            </w:ins>
          </w:p>
        </w:tc>
        <w:tc>
          <w:tcPr>
            <w:tcW w:w="1698" w:type="pct"/>
            <w:tcBorders>
              <w:top w:val="nil"/>
              <w:left w:val="nil"/>
              <w:bottom w:val="nil"/>
              <w:right w:val="nil"/>
            </w:tcBorders>
            <w:shd w:val="clear" w:color="000000" w:fill="FFFFFF"/>
            <w:noWrap/>
            <w:vAlign w:val="center"/>
            <w:hideMark/>
          </w:tcPr>
          <w:p w14:paraId="30EC1FA7" w14:textId="77777777" w:rsidR="00287BE7" w:rsidRPr="00287BE7" w:rsidRDefault="00287BE7" w:rsidP="00287BE7">
            <w:pPr>
              <w:rPr>
                <w:ins w:id="5640" w:author="Vinicius Franco" w:date="2020-10-29T13:58:00Z"/>
                <w:rFonts w:ascii="Arial" w:hAnsi="Arial" w:cs="Arial"/>
                <w:color w:val="000000"/>
                <w:sz w:val="14"/>
                <w:szCs w:val="14"/>
              </w:rPr>
            </w:pPr>
            <w:ins w:id="5641" w:author="Vinicius Franco" w:date="2020-10-29T13:58:00Z">
              <w:r w:rsidRPr="00287BE7">
                <w:rPr>
                  <w:rFonts w:ascii="Arial" w:hAnsi="Arial" w:cs="Arial"/>
                  <w:color w:val="000000"/>
                  <w:sz w:val="14"/>
                  <w:szCs w:val="14"/>
                </w:rPr>
                <w:t>ANA PAULA APARECIDA DA SILVA</w:t>
              </w:r>
            </w:ins>
          </w:p>
        </w:tc>
        <w:tc>
          <w:tcPr>
            <w:tcW w:w="488" w:type="pct"/>
            <w:tcBorders>
              <w:top w:val="nil"/>
              <w:left w:val="nil"/>
              <w:bottom w:val="nil"/>
              <w:right w:val="nil"/>
            </w:tcBorders>
            <w:shd w:val="clear" w:color="000000" w:fill="FFFFFF"/>
            <w:noWrap/>
            <w:vAlign w:val="center"/>
            <w:hideMark/>
          </w:tcPr>
          <w:p w14:paraId="6D8727C7" w14:textId="77777777" w:rsidR="00287BE7" w:rsidRPr="00287BE7" w:rsidRDefault="00287BE7" w:rsidP="00287BE7">
            <w:pPr>
              <w:jc w:val="center"/>
              <w:rPr>
                <w:ins w:id="5642" w:author="Vinicius Franco" w:date="2020-10-29T13:58:00Z"/>
                <w:rFonts w:ascii="Arial" w:hAnsi="Arial" w:cs="Arial"/>
                <w:color w:val="000000"/>
                <w:sz w:val="14"/>
                <w:szCs w:val="14"/>
              </w:rPr>
            </w:pPr>
            <w:ins w:id="5643" w:author="Vinicius Franco" w:date="2020-10-29T13:58:00Z">
              <w:r w:rsidRPr="00287BE7">
                <w:rPr>
                  <w:rFonts w:ascii="Arial" w:hAnsi="Arial" w:cs="Arial"/>
                  <w:color w:val="000000"/>
                  <w:sz w:val="14"/>
                  <w:szCs w:val="14"/>
                </w:rPr>
                <w:t>27091137833</w:t>
              </w:r>
            </w:ins>
          </w:p>
        </w:tc>
        <w:tc>
          <w:tcPr>
            <w:tcW w:w="621" w:type="pct"/>
            <w:tcBorders>
              <w:top w:val="nil"/>
              <w:left w:val="nil"/>
              <w:bottom w:val="nil"/>
              <w:right w:val="nil"/>
            </w:tcBorders>
            <w:shd w:val="clear" w:color="000000" w:fill="FFFFFF"/>
            <w:noWrap/>
            <w:vAlign w:val="center"/>
            <w:hideMark/>
          </w:tcPr>
          <w:p w14:paraId="750DDC86" w14:textId="77777777" w:rsidR="00287BE7" w:rsidRPr="00287BE7" w:rsidRDefault="00287BE7" w:rsidP="00287BE7">
            <w:pPr>
              <w:jc w:val="right"/>
              <w:rPr>
                <w:ins w:id="5644" w:author="Vinicius Franco" w:date="2020-10-29T13:58:00Z"/>
                <w:rFonts w:ascii="Arial" w:hAnsi="Arial" w:cs="Arial"/>
                <w:color w:val="000000"/>
                <w:sz w:val="14"/>
                <w:szCs w:val="14"/>
              </w:rPr>
            </w:pPr>
            <w:ins w:id="5645" w:author="Vinicius Franco" w:date="2020-10-29T13:58:00Z">
              <w:r w:rsidRPr="00287BE7">
                <w:rPr>
                  <w:rFonts w:ascii="Arial" w:hAnsi="Arial" w:cs="Arial"/>
                  <w:color w:val="000000"/>
                  <w:sz w:val="14"/>
                  <w:szCs w:val="14"/>
                </w:rPr>
                <w:t>27.540,08</w:t>
              </w:r>
            </w:ins>
          </w:p>
        </w:tc>
        <w:tc>
          <w:tcPr>
            <w:tcW w:w="792" w:type="pct"/>
            <w:tcBorders>
              <w:top w:val="nil"/>
              <w:left w:val="nil"/>
              <w:bottom w:val="nil"/>
              <w:right w:val="nil"/>
            </w:tcBorders>
            <w:shd w:val="clear" w:color="000000" w:fill="FFFFFF"/>
            <w:noWrap/>
            <w:vAlign w:val="center"/>
            <w:hideMark/>
          </w:tcPr>
          <w:p w14:paraId="2FD1FBCA" w14:textId="77777777" w:rsidR="00287BE7" w:rsidRPr="00287BE7" w:rsidRDefault="00287BE7" w:rsidP="00287BE7">
            <w:pPr>
              <w:jc w:val="center"/>
              <w:rPr>
                <w:ins w:id="5646" w:author="Vinicius Franco" w:date="2020-10-29T13:58:00Z"/>
                <w:rFonts w:ascii="Arial" w:hAnsi="Arial" w:cs="Arial"/>
                <w:color w:val="000000"/>
                <w:sz w:val="14"/>
                <w:szCs w:val="14"/>
              </w:rPr>
            </w:pPr>
            <w:ins w:id="5647" w:author="Vinicius Franco" w:date="2020-10-29T13:58:00Z">
              <w:r w:rsidRPr="00287BE7">
                <w:rPr>
                  <w:rFonts w:ascii="Arial" w:hAnsi="Arial" w:cs="Arial"/>
                  <w:color w:val="000000"/>
                  <w:sz w:val="14"/>
                  <w:szCs w:val="14"/>
                </w:rPr>
                <w:t>01/10/2025</w:t>
              </w:r>
            </w:ins>
          </w:p>
        </w:tc>
      </w:tr>
      <w:tr w:rsidR="00287BE7" w:rsidRPr="00287BE7" w14:paraId="425ACF54" w14:textId="77777777" w:rsidTr="00287BE7">
        <w:trPr>
          <w:trHeight w:val="240"/>
          <w:ins w:id="5648" w:author="Vinicius Franco" w:date="2020-10-29T13:58:00Z"/>
        </w:trPr>
        <w:tc>
          <w:tcPr>
            <w:tcW w:w="1401" w:type="pct"/>
            <w:tcBorders>
              <w:top w:val="nil"/>
              <w:left w:val="nil"/>
              <w:bottom w:val="nil"/>
              <w:right w:val="nil"/>
            </w:tcBorders>
            <w:shd w:val="clear" w:color="000000" w:fill="FFFFFF"/>
            <w:noWrap/>
            <w:vAlign w:val="center"/>
            <w:hideMark/>
          </w:tcPr>
          <w:p w14:paraId="344AD7A0" w14:textId="77777777" w:rsidR="00287BE7" w:rsidRPr="006511B2" w:rsidRDefault="00287BE7" w:rsidP="00287BE7">
            <w:pPr>
              <w:rPr>
                <w:ins w:id="5649" w:author="Vinicius Franco" w:date="2020-10-29T13:58:00Z"/>
                <w:rFonts w:ascii="Arial" w:hAnsi="Arial" w:cs="Arial"/>
                <w:color w:val="000000"/>
                <w:sz w:val="14"/>
                <w:szCs w:val="14"/>
                <w:lang w:val="en-US"/>
                <w:rPrChange w:id="5650" w:author="Vinicius Franco" w:date="2020-10-29T14:08:00Z">
                  <w:rPr>
                    <w:ins w:id="5651" w:author="Vinicius Franco" w:date="2020-10-29T13:58:00Z"/>
                    <w:rFonts w:ascii="Arial" w:hAnsi="Arial" w:cs="Arial"/>
                    <w:color w:val="000000"/>
                    <w:sz w:val="14"/>
                    <w:szCs w:val="14"/>
                  </w:rPr>
                </w:rPrChange>
              </w:rPr>
            </w:pPr>
            <w:ins w:id="5652" w:author="Vinicius Franco" w:date="2020-10-29T13:58:00Z">
              <w:r w:rsidRPr="006511B2">
                <w:rPr>
                  <w:rFonts w:ascii="Arial" w:hAnsi="Arial" w:cs="Arial"/>
                  <w:color w:val="000000"/>
                  <w:sz w:val="14"/>
                  <w:szCs w:val="14"/>
                  <w:lang w:val="en-US"/>
                  <w:rPrChange w:id="5653" w:author="Vinicius Franco" w:date="2020-10-29T14:08:00Z">
                    <w:rPr>
                      <w:rFonts w:ascii="Arial" w:hAnsi="Arial" w:cs="Arial"/>
                      <w:color w:val="000000"/>
                      <w:sz w:val="14"/>
                      <w:szCs w:val="14"/>
                    </w:rPr>
                  </w:rPrChange>
                </w:rPr>
                <w:t>BARRETOS COUNTRY SUITES - 416 A - OPS - A</w:t>
              </w:r>
            </w:ins>
          </w:p>
        </w:tc>
        <w:tc>
          <w:tcPr>
            <w:tcW w:w="1698" w:type="pct"/>
            <w:tcBorders>
              <w:top w:val="nil"/>
              <w:left w:val="nil"/>
              <w:bottom w:val="nil"/>
              <w:right w:val="nil"/>
            </w:tcBorders>
            <w:shd w:val="clear" w:color="000000" w:fill="FFFFFF"/>
            <w:noWrap/>
            <w:vAlign w:val="center"/>
            <w:hideMark/>
          </w:tcPr>
          <w:p w14:paraId="363EEC1E" w14:textId="77777777" w:rsidR="00287BE7" w:rsidRPr="00287BE7" w:rsidRDefault="00287BE7" w:rsidP="00287BE7">
            <w:pPr>
              <w:rPr>
                <w:ins w:id="5654" w:author="Vinicius Franco" w:date="2020-10-29T13:58:00Z"/>
                <w:rFonts w:ascii="Arial" w:hAnsi="Arial" w:cs="Arial"/>
                <w:color w:val="000000"/>
                <w:sz w:val="14"/>
                <w:szCs w:val="14"/>
              </w:rPr>
            </w:pPr>
            <w:ins w:id="5655" w:author="Vinicius Franco" w:date="2020-10-29T13:58:00Z">
              <w:r w:rsidRPr="00287BE7">
                <w:rPr>
                  <w:rFonts w:ascii="Arial" w:hAnsi="Arial" w:cs="Arial"/>
                  <w:color w:val="000000"/>
                  <w:sz w:val="14"/>
                  <w:szCs w:val="14"/>
                </w:rPr>
                <w:t>CLAUDIO MAESTRE DE SOUZA</w:t>
              </w:r>
            </w:ins>
          </w:p>
        </w:tc>
        <w:tc>
          <w:tcPr>
            <w:tcW w:w="488" w:type="pct"/>
            <w:tcBorders>
              <w:top w:val="nil"/>
              <w:left w:val="nil"/>
              <w:bottom w:val="nil"/>
              <w:right w:val="nil"/>
            </w:tcBorders>
            <w:shd w:val="clear" w:color="000000" w:fill="FFFFFF"/>
            <w:noWrap/>
            <w:vAlign w:val="center"/>
            <w:hideMark/>
          </w:tcPr>
          <w:p w14:paraId="26F51052" w14:textId="77777777" w:rsidR="00287BE7" w:rsidRPr="00287BE7" w:rsidRDefault="00287BE7" w:rsidP="00287BE7">
            <w:pPr>
              <w:jc w:val="center"/>
              <w:rPr>
                <w:ins w:id="5656" w:author="Vinicius Franco" w:date="2020-10-29T13:58:00Z"/>
                <w:rFonts w:ascii="Arial" w:hAnsi="Arial" w:cs="Arial"/>
                <w:color w:val="000000"/>
                <w:sz w:val="14"/>
                <w:szCs w:val="14"/>
              </w:rPr>
            </w:pPr>
            <w:ins w:id="5657" w:author="Vinicius Franco" w:date="2020-10-29T13:58:00Z">
              <w:r w:rsidRPr="00287BE7">
                <w:rPr>
                  <w:rFonts w:ascii="Arial" w:hAnsi="Arial" w:cs="Arial"/>
                  <w:color w:val="000000"/>
                  <w:sz w:val="14"/>
                  <w:szCs w:val="14"/>
                </w:rPr>
                <w:t>18340460846</w:t>
              </w:r>
            </w:ins>
          </w:p>
        </w:tc>
        <w:tc>
          <w:tcPr>
            <w:tcW w:w="621" w:type="pct"/>
            <w:tcBorders>
              <w:top w:val="nil"/>
              <w:left w:val="nil"/>
              <w:bottom w:val="nil"/>
              <w:right w:val="nil"/>
            </w:tcBorders>
            <w:shd w:val="clear" w:color="000000" w:fill="FFFFFF"/>
            <w:noWrap/>
            <w:vAlign w:val="center"/>
            <w:hideMark/>
          </w:tcPr>
          <w:p w14:paraId="227FCFF7" w14:textId="77777777" w:rsidR="00287BE7" w:rsidRPr="00287BE7" w:rsidRDefault="00287BE7" w:rsidP="00287BE7">
            <w:pPr>
              <w:jc w:val="right"/>
              <w:rPr>
                <w:ins w:id="5658" w:author="Vinicius Franco" w:date="2020-10-29T13:58:00Z"/>
                <w:rFonts w:ascii="Arial" w:hAnsi="Arial" w:cs="Arial"/>
                <w:color w:val="000000"/>
                <w:sz w:val="14"/>
                <w:szCs w:val="14"/>
              </w:rPr>
            </w:pPr>
            <w:ins w:id="5659" w:author="Vinicius Franco" w:date="2020-10-29T13:58:00Z">
              <w:r w:rsidRPr="00287BE7">
                <w:rPr>
                  <w:rFonts w:ascii="Arial" w:hAnsi="Arial" w:cs="Arial"/>
                  <w:color w:val="000000"/>
                  <w:sz w:val="14"/>
                  <w:szCs w:val="14"/>
                </w:rPr>
                <w:t>32.019,78</w:t>
              </w:r>
            </w:ins>
          </w:p>
        </w:tc>
        <w:tc>
          <w:tcPr>
            <w:tcW w:w="792" w:type="pct"/>
            <w:tcBorders>
              <w:top w:val="nil"/>
              <w:left w:val="nil"/>
              <w:bottom w:val="nil"/>
              <w:right w:val="nil"/>
            </w:tcBorders>
            <w:shd w:val="clear" w:color="000000" w:fill="FFFFFF"/>
            <w:noWrap/>
            <w:vAlign w:val="center"/>
            <w:hideMark/>
          </w:tcPr>
          <w:p w14:paraId="1C59F6B9" w14:textId="77777777" w:rsidR="00287BE7" w:rsidRPr="00287BE7" w:rsidRDefault="00287BE7" w:rsidP="00287BE7">
            <w:pPr>
              <w:jc w:val="center"/>
              <w:rPr>
                <w:ins w:id="5660" w:author="Vinicius Franco" w:date="2020-10-29T13:58:00Z"/>
                <w:rFonts w:ascii="Arial" w:hAnsi="Arial" w:cs="Arial"/>
                <w:color w:val="000000"/>
                <w:sz w:val="14"/>
                <w:szCs w:val="14"/>
              </w:rPr>
            </w:pPr>
            <w:ins w:id="5661" w:author="Vinicius Franco" w:date="2020-10-29T13:58:00Z">
              <w:r w:rsidRPr="00287BE7">
                <w:rPr>
                  <w:rFonts w:ascii="Arial" w:hAnsi="Arial" w:cs="Arial"/>
                  <w:color w:val="000000"/>
                  <w:sz w:val="14"/>
                  <w:szCs w:val="14"/>
                </w:rPr>
                <w:t>01/11/2024</w:t>
              </w:r>
            </w:ins>
          </w:p>
        </w:tc>
      </w:tr>
      <w:tr w:rsidR="00287BE7" w:rsidRPr="00287BE7" w14:paraId="7B508CE9" w14:textId="77777777" w:rsidTr="00287BE7">
        <w:trPr>
          <w:trHeight w:val="240"/>
          <w:ins w:id="5662" w:author="Vinicius Franco" w:date="2020-10-29T13:58:00Z"/>
        </w:trPr>
        <w:tc>
          <w:tcPr>
            <w:tcW w:w="1401" w:type="pct"/>
            <w:tcBorders>
              <w:top w:val="nil"/>
              <w:left w:val="nil"/>
              <w:bottom w:val="nil"/>
              <w:right w:val="nil"/>
            </w:tcBorders>
            <w:shd w:val="clear" w:color="000000" w:fill="FFFFFF"/>
            <w:noWrap/>
            <w:vAlign w:val="center"/>
            <w:hideMark/>
          </w:tcPr>
          <w:p w14:paraId="30D0A53B" w14:textId="77777777" w:rsidR="00287BE7" w:rsidRPr="00287BE7" w:rsidRDefault="00287BE7" w:rsidP="00287BE7">
            <w:pPr>
              <w:rPr>
                <w:ins w:id="5663" w:author="Vinicius Franco" w:date="2020-10-29T13:58:00Z"/>
                <w:rFonts w:ascii="Arial" w:hAnsi="Arial" w:cs="Arial"/>
                <w:color w:val="000000"/>
                <w:sz w:val="14"/>
                <w:szCs w:val="14"/>
                <w:lang w:val="en-US"/>
                <w:rPrChange w:id="5664" w:author="Vinicius Franco" w:date="2020-10-29T13:59:00Z">
                  <w:rPr>
                    <w:ins w:id="5665" w:author="Vinicius Franco" w:date="2020-10-29T13:58:00Z"/>
                    <w:rFonts w:ascii="Arial" w:hAnsi="Arial" w:cs="Arial"/>
                    <w:color w:val="000000"/>
                    <w:sz w:val="14"/>
                    <w:szCs w:val="14"/>
                  </w:rPr>
                </w:rPrChange>
              </w:rPr>
            </w:pPr>
            <w:ins w:id="5666" w:author="Vinicius Franco" w:date="2020-10-29T13:58:00Z">
              <w:r w:rsidRPr="00287BE7">
                <w:rPr>
                  <w:rFonts w:ascii="Arial" w:hAnsi="Arial" w:cs="Arial"/>
                  <w:color w:val="000000"/>
                  <w:sz w:val="14"/>
                  <w:szCs w:val="14"/>
                  <w:lang w:val="en-US"/>
                  <w:rPrChange w:id="5667" w:author="Vinicius Franco" w:date="2020-10-29T13:59:00Z">
                    <w:rPr>
                      <w:rFonts w:ascii="Arial" w:hAnsi="Arial" w:cs="Arial"/>
                      <w:color w:val="000000"/>
                      <w:sz w:val="14"/>
                      <w:szCs w:val="14"/>
                    </w:rPr>
                  </w:rPrChange>
                </w:rPr>
                <w:t>BARRETOS COUNTRY SUITES - 416 A2 - PP - A</w:t>
              </w:r>
            </w:ins>
          </w:p>
        </w:tc>
        <w:tc>
          <w:tcPr>
            <w:tcW w:w="1698" w:type="pct"/>
            <w:tcBorders>
              <w:top w:val="nil"/>
              <w:left w:val="nil"/>
              <w:bottom w:val="nil"/>
              <w:right w:val="nil"/>
            </w:tcBorders>
            <w:shd w:val="clear" w:color="000000" w:fill="FFFFFF"/>
            <w:noWrap/>
            <w:vAlign w:val="center"/>
            <w:hideMark/>
          </w:tcPr>
          <w:p w14:paraId="4F5F887F" w14:textId="77777777" w:rsidR="00287BE7" w:rsidRPr="00287BE7" w:rsidRDefault="00287BE7" w:rsidP="00287BE7">
            <w:pPr>
              <w:rPr>
                <w:ins w:id="5668" w:author="Vinicius Franco" w:date="2020-10-29T13:58:00Z"/>
                <w:rFonts w:ascii="Arial" w:hAnsi="Arial" w:cs="Arial"/>
                <w:color w:val="000000"/>
                <w:sz w:val="14"/>
                <w:szCs w:val="14"/>
              </w:rPr>
            </w:pPr>
            <w:ins w:id="5669" w:author="Vinicius Franco" w:date="2020-10-29T13:58:00Z">
              <w:r w:rsidRPr="00287BE7">
                <w:rPr>
                  <w:rFonts w:ascii="Arial" w:hAnsi="Arial" w:cs="Arial"/>
                  <w:color w:val="000000"/>
                  <w:sz w:val="14"/>
                  <w:szCs w:val="14"/>
                </w:rPr>
                <w:t>LEONARDO CESAR DE OLIVEIRA ROCHA</w:t>
              </w:r>
            </w:ins>
          </w:p>
        </w:tc>
        <w:tc>
          <w:tcPr>
            <w:tcW w:w="488" w:type="pct"/>
            <w:tcBorders>
              <w:top w:val="nil"/>
              <w:left w:val="nil"/>
              <w:bottom w:val="nil"/>
              <w:right w:val="nil"/>
            </w:tcBorders>
            <w:shd w:val="clear" w:color="000000" w:fill="FFFFFF"/>
            <w:noWrap/>
            <w:vAlign w:val="center"/>
            <w:hideMark/>
          </w:tcPr>
          <w:p w14:paraId="1F045598" w14:textId="77777777" w:rsidR="00287BE7" w:rsidRPr="00287BE7" w:rsidRDefault="00287BE7" w:rsidP="00287BE7">
            <w:pPr>
              <w:jc w:val="center"/>
              <w:rPr>
                <w:ins w:id="5670" w:author="Vinicius Franco" w:date="2020-10-29T13:58:00Z"/>
                <w:rFonts w:ascii="Arial" w:hAnsi="Arial" w:cs="Arial"/>
                <w:color w:val="000000"/>
                <w:sz w:val="14"/>
                <w:szCs w:val="14"/>
              </w:rPr>
            </w:pPr>
            <w:ins w:id="5671" w:author="Vinicius Franco" w:date="2020-10-29T13:58:00Z">
              <w:r w:rsidRPr="00287BE7">
                <w:rPr>
                  <w:rFonts w:ascii="Arial" w:hAnsi="Arial" w:cs="Arial"/>
                  <w:color w:val="000000"/>
                  <w:sz w:val="14"/>
                  <w:szCs w:val="14"/>
                </w:rPr>
                <w:t>12345952652</w:t>
              </w:r>
            </w:ins>
          </w:p>
        </w:tc>
        <w:tc>
          <w:tcPr>
            <w:tcW w:w="621" w:type="pct"/>
            <w:tcBorders>
              <w:top w:val="nil"/>
              <w:left w:val="nil"/>
              <w:bottom w:val="nil"/>
              <w:right w:val="nil"/>
            </w:tcBorders>
            <w:shd w:val="clear" w:color="000000" w:fill="FFFFFF"/>
            <w:noWrap/>
            <w:vAlign w:val="center"/>
            <w:hideMark/>
          </w:tcPr>
          <w:p w14:paraId="04545973" w14:textId="77777777" w:rsidR="00287BE7" w:rsidRPr="00287BE7" w:rsidRDefault="00287BE7" w:rsidP="00287BE7">
            <w:pPr>
              <w:jc w:val="right"/>
              <w:rPr>
                <w:ins w:id="5672" w:author="Vinicius Franco" w:date="2020-10-29T13:58:00Z"/>
                <w:rFonts w:ascii="Arial" w:hAnsi="Arial" w:cs="Arial"/>
                <w:color w:val="000000"/>
                <w:sz w:val="14"/>
                <w:szCs w:val="14"/>
              </w:rPr>
            </w:pPr>
            <w:ins w:id="5673" w:author="Vinicius Franco" w:date="2020-10-29T13:58:00Z">
              <w:r w:rsidRPr="00287BE7">
                <w:rPr>
                  <w:rFonts w:ascii="Arial" w:hAnsi="Arial" w:cs="Arial"/>
                  <w:color w:val="000000"/>
                  <w:sz w:val="14"/>
                  <w:szCs w:val="14"/>
                </w:rPr>
                <w:t>18.878,85</w:t>
              </w:r>
            </w:ins>
          </w:p>
        </w:tc>
        <w:tc>
          <w:tcPr>
            <w:tcW w:w="792" w:type="pct"/>
            <w:tcBorders>
              <w:top w:val="nil"/>
              <w:left w:val="nil"/>
              <w:bottom w:val="nil"/>
              <w:right w:val="nil"/>
            </w:tcBorders>
            <w:shd w:val="clear" w:color="000000" w:fill="FFFFFF"/>
            <w:noWrap/>
            <w:vAlign w:val="center"/>
            <w:hideMark/>
          </w:tcPr>
          <w:p w14:paraId="32F85138" w14:textId="77777777" w:rsidR="00287BE7" w:rsidRPr="00287BE7" w:rsidRDefault="00287BE7" w:rsidP="00287BE7">
            <w:pPr>
              <w:jc w:val="center"/>
              <w:rPr>
                <w:ins w:id="5674" w:author="Vinicius Franco" w:date="2020-10-29T13:58:00Z"/>
                <w:rFonts w:ascii="Arial" w:hAnsi="Arial" w:cs="Arial"/>
                <w:color w:val="000000"/>
                <w:sz w:val="14"/>
                <w:szCs w:val="14"/>
              </w:rPr>
            </w:pPr>
            <w:ins w:id="5675" w:author="Vinicius Franco" w:date="2020-10-29T13:58:00Z">
              <w:r w:rsidRPr="00287BE7">
                <w:rPr>
                  <w:rFonts w:ascii="Arial" w:hAnsi="Arial" w:cs="Arial"/>
                  <w:color w:val="000000"/>
                  <w:sz w:val="14"/>
                  <w:szCs w:val="14"/>
                </w:rPr>
                <w:t>01/01/2026</w:t>
              </w:r>
            </w:ins>
          </w:p>
        </w:tc>
      </w:tr>
      <w:tr w:rsidR="00287BE7" w:rsidRPr="00287BE7" w14:paraId="75B7602B" w14:textId="77777777" w:rsidTr="00287BE7">
        <w:trPr>
          <w:trHeight w:val="240"/>
          <w:ins w:id="5676" w:author="Vinicius Franco" w:date="2020-10-29T13:58:00Z"/>
        </w:trPr>
        <w:tc>
          <w:tcPr>
            <w:tcW w:w="1401" w:type="pct"/>
            <w:tcBorders>
              <w:top w:val="nil"/>
              <w:left w:val="nil"/>
              <w:bottom w:val="nil"/>
              <w:right w:val="nil"/>
            </w:tcBorders>
            <w:shd w:val="clear" w:color="000000" w:fill="FFFFFF"/>
            <w:noWrap/>
            <w:vAlign w:val="center"/>
            <w:hideMark/>
          </w:tcPr>
          <w:p w14:paraId="5C3AAFFE" w14:textId="77777777" w:rsidR="00287BE7" w:rsidRPr="00287BE7" w:rsidRDefault="00287BE7" w:rsidP="00287BE7">
            <w:pPr>
              <w:rPr>
                <w:ins w:id="5677" w:author="Vinicius Franco" w:date="2020-10-29T13:58:00Z"/>
                <w:rFonts w:ascii="Arial" w:hAnsi="Arial" w:cs="Arial"/>
                <w:color w:val="000000"/>
                <w:sz w:val="14"/>
                <w:szCs w:val="14"/>
              </w:rPr>
            </w:pPr>
            <w:ins w:id="5678" w:author="Vinicius Franco" w:date="2020-10-29T13:58:00Z">
              <w:r w:rsidRPr="00287BE7">
                <w:rPr>
                  <w:rFonts w:ascii="Arial" w:hAnsi="Arial" w:cs="Arial"/>
                  <w:color w:val="000000"/>
                  <w:sz w:val="14"/>
                  <w:szCs w:val="14"/>
                </w:rPr>
                <w:t>BARRETOS COUNTRY SUITES - 416 B - OPA - A</w:t>
              </w:r>
            </w:ins>
          </w:p>
        </w:tc>
        <w:tc>
          <w:tcPr>
            <w:tcW w:w="1698" w:type="pct"/>
            <w:tcBorders>
              <w:top w:val="nil"/>
              <w:left w:val="nil"/>
              <w:bottom w:val="nil"/>
              <w:right w:val="nil"/>
            </w:tcBorders>
            <w:shd w:val="clear" w:color="000000" w:fill="FFFFFF"/>
            <w:noWrap/>
            <w:vAlign w:val="center"/>
            <w:hideMark/>
          </w:tcPr>
          <w:p w14:paraId="527E8C19" w14:textId="77777777" w:rsidR="00287BE7" w:rsidRPr="00287BE7" w:rsidRDefault="00287BE7" w:rsidP="00287BE7">
            <w:pPr>
              <w:rPr>
                <w:ins w:id="5679" w:author="Vinicius Franco" w:date="2020-10-29T13:58:00Z"/>
                <w:rFonts w:ascii="Arial" w:hAnsi="Arial" w:cs="Arial"/>
                <w:color w:val="000000"/>
                <w:sz w:val="14"/>
                <w:szCs w:val="14"/>
              </w:rPr>
            </w:pPr>
            <w:ins w:id="5680" w:author="Vinicius Franco" w:date="2020-10-29T13:58:00Z">
              <w:r w:rsidRPr="00287BE7">
                <w:rPr>
                  <w:rFonts w:ascii="Arial" w:hAnsi="Arial" w:cs="Arial"/>
                  <w:color w:val="000000"/>
                  <w:sz w:val="14"/>
                  <w:szCs w:val="14"/>
                </w:rPr>
                <w:t>MOISES MARQUES</w:t>
              </w:r>
            </w:ins>
          </w:p>
        </w:tc>
        <w:tc>
          <w:tcPr>
            <w:tcW w:w="488" w:type="pct"/>
            <w:tcBorders>
              <w:top w:val="nil"/>
              <w:left w:val="nil"/>
              <w:bottom w:val="nil"/>
              <w:right w:val="nil"/>
            </w:tcBorders>
            <w:shd w:val="clear" w:color="000000" w:fill="FFFFFF"/>
            <w:noWrap/>
            <w:vAlign w:val="center"/>
            <w:hideMark/>
          </w:tcPr>
          <w:p w14:paraId="5BD17957" w14:textId="77777777" w:rsidR="00287BE7" w:rsidRPr="00287BE7" w:rsidRDefault="00287BE7" w:rsidP="00287BE7">
            <w:pPr>
              <w:jc w:val="center"/>
              <w:rPr>
                <w:ins w:id="5681" w:author="Vinicius Franco" w:date="2020-10-29T13:58:00Z"/>
                <w:rFonts w:ascii="Arial" w:hAnsi="Arial" w:cs="Arial"/>
                <w:color w:val="000000"/>
                <w:sz w:val="14"/>
                <w:szCs w:val="14"/>
              </w:rPr>
            </w:pPr>
            <w:ins w:id="5682" w:author="Vinicius Franco" w:date="2020-10-29T13:58:00Z">
              <w:r w:rsidRPr="00287BE7">
                <w:rPr>
                  <w:rFonts w:ascii="Arial" w:hAnsi="Arial" w:cs="Arial"/>
                  <w:color w:val="000000"/>
                  <w:sz w:val="14"/>
                  <w:szCs w:val="14"/>
                </w:rPr>
                <w:t>44920628668</w:t>
              </w:r>
            </w:ins>
          </w:p>
        </w:tc>
        <w:tc>
          <w:tcPr>
            <w:tcW w:w="621" w:type="pct"/>
            <w:tcBorders>
              <w:top w:val="nil"/>
              <w:left w:val="nil"/>
              <w:bottom w:val="nil"/>
              <w:right w:val="nil"/>
            </w:tcBorders>
            <w:shd w:val="clear" w:color="000000" w:fill="FFFFFF"/>
            <w:noWrap/>
            <w:vAlign w:val="center"/>
            <w:hideMark/>
          </w:tcPr>
          <w:p w14:paraId="0E28EBC8" w14:textId="77777777" w:rsidR="00287BE7" w:rsidRPr="00287BE7" w:rsidRDefault="00287BE7" w:rsidP="00287BE7">
            <w:pPr>
              <w:jc w:val="right"/>
              <w:rPr>
                <w:ins w:id="5683" w:author="Vinicius Franco" w:date="2020-10-29T13:58:00Z"/>
                <w:rFonts w:ascii="Arial" w:hAnsi="Arial" w:cs="Arial"/>
                <w:color w:val="000000"/>
                <w:sz w:val="14"/>
                <w:szCs w:val="14"/>
              </w:rPr>
            </w:pPr>
            <w:ins w:id="5684" w:author="Vinicius Franco" w:date="2020-10-29T13:58:00Z">
              <w:r w:rsidRPr="00287BE7">
                <w:rPr>
                  <w:rFonts w:ascii="Arial" w:hAnsi="Arial" w:cs="Arial"/>
                  <w:color w:val="000000"/>
                  <w:sz w:val="14"/>
                  <w:szCs w:val="14"/>
                </w:rPr>
                <w:t>24.973,06</w:t>
              </w:r>
            </w:ins>
          </w:p>
        </w:tc>
        <w:tc>
          <w:tcPr>
            <w:tcW w:w="792" w:type="pct"/>
            <w:tcBorders>
              <w:top w:val="nil"/>
              <w:left w:val="nil"/>
              <w:bottom w:val="nil"/>
              <w:right w:val="nil"/>
            </w:tcBorders>
            <w:shd w:val="clear" w:color="000000" w:fill="FFFFFF"/>
            <w:noWrap/>
            <w:vAlign w:val="center"/>
            <w:hideMark/>
          </w:tcPr>
          <w:p w14:paraId="52E9FDB8" w14:textId="77777777" w:rsidR="00287BE7" w:rsidRPr="00287BE7" w:rsidRDefault="00287BE7" w:rsidP="00287BE7">
            <w:pPr>
              <w:jc w:val="center"/>
              <w:rPr>
                <w:ins w:id="5685" w:author="Vinicius Franco" w:date="2020-10-29T13:58:00Z"/>
                <w:rFonts w:ascii="Arial" w:hAnsi="Arial" w:cs="Arial"/>
                <w:color w:val="000000"/>
                <w:sz w:val="14"/>
                <w:szCs w:val="14"/>
              </w:rPr>
            </w:pPr>
            <w:ins w:id="5686" w:author="Vinicius Franco" w:date="2020-10-29T13:58:00Z">
              <w:r w:rsidRPr="00287BE7">
                <w:rPr>
                  <w:rFonts w:ascii="Arial" w:hAnsi="Arial" w:cs="Arial"/>
                  <w:color w:val="000000"/>
                  <w:sz w:val="14"/>
                  <w:szCs w:val="14"/>
                </w:rPr>
                <w:t>01/03/2025</w:t>
              </w:r>
            </w:ins>
          </w:p>
        </w:tc>
      </w:tr>
      <w:tr w:rsidR="00287BE7" w:rsidRPr="00287BE7" w14:paraId="74E13AA4" w14:textId="77777777" w:rsidTr="00287BE7">
        <w:trPr>
          <w:trHeight w:val="240"/>
          <w:ins w:id="5687" w:author="Vinicius Franco" w:date="2020-10-29T13:58:00Z"/>
        </w:trPr>
        <w:tc>
          <w:tcPr>
            <w:tcW w:w="1401" w:type="pct"/>
            <w:tcBorders>
              <w:top w:val="nil"/>
              <w:left w:val="nil"/>
              <w:bottom w:val="nil"/>
              <w:right w:val="nil"/>
            </w:tcBorders>
            <w:shd w:val="clear" w:color="000000" w:fill="FFFFFF"/>
            <w:noWrap/>
            <w:vAlign w:val="center"/>
            <w:hideMark/>
          </w:tcPr>
          <w:p w14:paraId="16F15A25" w14:textId="77777777" w:rsidR="00287BE7" w:rsidRPr="006511B2" w:rsidRDefault="00287BE7" w:rsidP="00287BE7">
            <w:pPr>
              <w:rPr>
                <w:ins w:id="5688" w:author="Vinicius Franco" w:date="2020-10-29T13:58:00Z"/>
                <w:rFonts w:ascii="Arial" w:hAnsi="Arial" w:cs="Arial"/>
                <w:color w:val="000000"/>
                <w:sz w:val="14"/>
                <w:szCs w:val="14"/>
                <w:lang w:val="en-US"/>
                <w:rPrChange w:id="5689" w:author="Vinicius Franco" w:date="2020-10-29T14:08:00Z">
                  <w:rPr>
                    <w:ins w:id="5690" w:author="Vinicius Franco" w:date="2020-10-29T13:58:00Z"/>
                    <w:rFonts w:ascii="Arial" w:hAnsi="Arial" w:cs="Arial"/>
                    <w:color w:val="000000"/>
                    <w:sz w:val="14"/>
                    <w:szCs w:val="14"/>
                  </w:rPr>
                </w:rPrChange>
              </w:rPr>
            </w:pPr>
            <w:ins w:id="5691" w:author="Vinicius Franco" w:date="2020-10-29T13:58:00Z">
              <w:r w:rsidRPr="006511B2">
                <w:rPr>
                  <w:rFonts w:ascii="Arial" w:hAnsi="Arial" w:cs="Arial"/>
                  <w:color w:val="000000"/>
                  <w:sz w:val="14"/>
                  <w:szCs w:val="14"/>
                  <w:lang w:val="en-US"/>
                  <w:rPrChange w:id="5692" w:author="Vinicius Franco" w:date="2020-10-29T14:08:00Z">
                    <w:rPr>
                      <w:rFonts w:ascii="Arial" w:hAnsi="Arial" w:cs="Arial"/>
                      <w:color w:val="000000"/>
                      <w:sz w:val="14"/>
                      <w:szCs w:val="14"/>
                    </w:rPr>
                  </w:rPrChange>
                </w:rPr>
                <w:t>BARRETOS COUNTRY SUITES - 416 B - OPS - A</w:t>
              </w:r>
            </w:ins>
          </w:p>
        </w:tc>
        <w:tc>
          <w:tcPr>
            <w:tcW w:w="1698" w:type="pct"/>
            <w:tcBorders>
              <w:top w:val="nil"/>
              <w:left w:val="nil"/>
              <w:bottom w:val="nil"/>
              <w:right w:val="nil"/>
            </w:tcBorders>
            <w:shd w:val="clear" w:color="000000" w:fill="FFFFFF"/>
            <w:noWrap/>
            <w:vAlign w:val="center"/>
            <w:hideMark/>
          </w:tcPr>
          <w:p w14:paraId="441BEF1E" w14:textId="77777777" w:rsidR="00287BE7" w:rsidRPr="00287BE7" w:rsidRDefault="00287BE7" w:rsidP="00287BE7">
            <w:pPr>
              <w:rPr>
                <w:ins w:id="5693" w:author="Vinicius Franco" w:date="2020-10-29T13:58:00Z"/>
                <w:rFonts w:ascii="Arial" w:hAnsi="Arial" w:cs="Arial"/>
                <w:color w:val="000000"/>
                <w:sz w:val="14"/>
                <w:szCs w:val="14"/>
              </w:rPr>
            </w:pPr>
            <w:ins w:id="5694" w:author="Vinicius Franco" w:date="2020-10-29T13:58:00Z">
              <w:r w:rsidRPr="00287BE7">
                <w:rPr>
                  <w:rFonts w:ascii="Arial" w:hAnsi="Arial" w:cs="Arial"/>
                  <w:color w:val="000000"/>
                  <w:sz w:val="14"/>
                  <w:szCs w:val="14"/>
                </w:rPr>
                <w:t>MARCELO ANDRE VIEIRA</w:t>
              </w:r>
            </w:ins>
          </w:p>
        </w:tc>
        <w:tc>
          <w:tcPr>
            <w:tcW w:w="488" w:type="pct"/>
            <w:tcBorders>
              <w:top w:val="nil"/>
              <w:left w:val="nil"/>
              <w:bottom w:val="nil"/>
              <w:right w:val="nil"/>
            </w:tcBorders>
            <w:shd w:val="clear" w:color="000000" w:fill="FFFFFF"/>
            <w:noWrap/>
            <w:vAlign w:val="center"/>
            <w:hideMark/>
          </w:tcPr>
          <w:p w14:paraId="7EB13C25" w14:textId="77777777" w:rsidR="00287BE7" w:rsidRPr="00287BE7" w:rsidRDefault="00287BE7" w:rsidP="00287BE7">
            <w:pPr>
              <w:jc w:val="center"/>
              <w:rPr>
                <w:ins w:id="5695" w:author="Vinicius Franco" w:date="2020-10-29T13:58:00Z"/>
                <w:rFonts w:ascii="Arial" w:hAnsi="Arial" w:cs="Arial"/>
                <w:color w:val="000000"/>
                <w:sz w:val="14"/>
                <w:szCs w:val="14"/>
              </w:rPr>
            </w:pPr>
            <w:ins w:id="5696" w:author="Vinicius Franco" w:date="2020-10-29T13:58:00Z">
              <w:r w:rsidRPr="00287BE7">
                <w:rPr>
                  <w:rFonts w:ascii="Arial" w:hAnsi="Arial" w:cs="Arial"/>
                  <w:color w:val="000000"/>
                  <w:sz w:val="14"/>
                  <w:szCs w:val="14"/>
                </w:rPr>
                <w:t>16527195800</w:t>
              </w:r>
            </w:ins>
          </w:p>
        </w:tc>
        <w:tc>
          <w:tcPr>
            <w:tcW w:w="621" w:type="pct"/>
            <w:tcBorders>
              <w:top w:val="nil"/>
              <w:left w:val="nil"/>
              <w:bottom w:val="nil"/>
              <w:right w:val="nil"/>
            </w:tcBorders>
            <w:shd w:val="clear" w:color="000000" w:fill="FFFFFF"/>
            <w:noWrap/>
            <w:vAlign w:val="center"/>
            <w:hideMark/>
          </w:tcPr>
          <w:p w14:paraId="705D4702" w14:textId="77777777" w:rsidR="00287BE7" w:rsidRPr="00287BE7" w:rsidRDefault="00287BE7" w:rsidP="00287BE7">
            <w:pPr>
              <w:jc w:val="right"/>
              <w:rPr>
                <w:ins w:id="5697" w:author="Vinicius Franco" w:date="2020-10-29T13:58:00Z"/>
                <w:rFonts w:ascii="Arial" w:hAnsi="Arial" w:cs="Arial"/>
                <w:color w:val="000000"/>
                <w:sz w:val="14"/>
                <w:szCs w:val="14"/>
              </w:rPr>
            </w:pPr>
            <w:ins w:id="5698" w:author="Vinicius Franco" w:date="2020-10-29T13:58:00Z">
              <w:r w:rsidRPr="00287BE7">
                <w:rPr>
                  <w:rFonts w:ascii="Arial" w:hAnsi="Arial" w:cs="Arial"/>
                  <w:color w:val="000000"/>
                  <w:sz w:val="14"/>
                  <w:szCs w:val="14"/>
                </w:rPr>
                <w:t>11.195,32</w:t>
              </w:r>
            </w:ins>
          </w:p>
        </w:tc>
        <w:tc>
          <w:tcPr>
            <w:tcW w:w="792" w:type="pct"/>
            <w:tcBorders>
              <w:top w:val="nil"/>
              <w:left w:val="nil"/>
              <w:bottom w:val="nil"/>
              <w:right w:val="nil"/>
            </w:tcBorders>
            <w:shd w:val="clear" w:color="000000" w:fill="FFFFFF"/>
            <w:noWrap/>
            <w:vAlign w:val="center"/>
            <w:hideMark/>
          </w:tcPr>
          <w:p w14:paraId="457A0366" w14:textId="77777777" w:rsidR="00287BE7" w:rsidRPr="00287BE7" w:rsidRDefault="00287BE7" w:rsidP="00287BE7">
            <w:pPr>
              <w:jc w:val="center"/>
              <w:rPr>
                <w:ins w:id="5699" w:author="Vinicius Franco" w:date="2020-10-29T13:58:00Z"/>
                <w:rFonts w:ascii="Arial" w:hAnsi="Arial" w:cs="Arial"/>
                <w:color w:val="000000"/>
                <w:sz w:val="14"/>
                <w:szCs w:val="14"/>
              </w:rPr>
            </w:pPr>
            <w:ins w:id="5700" w:author="Vinicius Franco" w:date="2020-10-29T13:58:00Z">
              <w:r w:rsidRPr="00287BE7">
                <w:rPr>
                  <w:rFonts w:ascii="Arial" w:hAnsi="Arial" w:cs="Arial"/>
                  <w:color w:val="000000"/>
                  <w:sz w:val="14"/>
                  <w:szCs w:val="14"/>
                </w:rPr>
                <w:t>01/01/2023</w:t>
              </w:r>
            </w:ins>
          </w:p>
        </w:tc>
      </w:tr>
      <w:tr w:rsidR="00287BE7" w:rsidRPr="00287BE7" w14:paraId="76F0915A" w14:textId="77777777" w:rsidTr="00287BE7">
        <w:trPr>
          <w:trHeight w:val="240"/>
          <w:ins w:id="5701" w:author="Vinicius Franco" w:date="2020-10-29T13:58:00Z"/>
        </w:trPr>
        <w:tc>
          <w:tcPr>
            <w:tcW w:w="1401" w:type="pct"/>
            <w:tcBorders>
              <w:top w:val="nil"/>
              <w:left w:val="nil"/>
              <w:bottom w:val="nil"/>
              <w:right w:val="nil"/>
            </w:tcBorders>
            <w:shd w:val="clear" w:color="000000" w:fill="FFFFFF"/>
            <w:noWrap/>
            <w:vAlign w:val="center"/>
            <w:hideMark/>
          </w:tcPr>
          <w:p w14:paraId="7F939691" w14:textId="77777777" w:rsidR="00287BE7" w:rsidRPr="006511B2" w:rsidRDefault="00287BE7" w:rsidP="00287BE7">
            <w:pPr>
              <w:rPr>
                <w:ins w:id="5702" w:author="Vinicius Franco" w:date="2020-10-29T13:58:00Z"/>
                <w:rFonts w:ascii="Arial" w:hAnsi="Arial" w:cs="Arial"/>
                <w:color w:val="000000"/>
                <w:sz w:val="14"/>
                <w:szCs w:val="14"/>
                <w:lang w:val="en-US"/>
                <w:rPrChange w:id="5703" w:author="Vinicius Franco" w:date="2020-10-29T14:08:00Z">
                  <w:rPr>
                    <w:ins w:id="5704" w:author="Vinicius Franco" w:date="2020-10-29T13:58:00Z"/>
                    <w:rFonts w:ascii="Arial" w:hAnsi="Arial" w:cs="Arial"/>
                    <w:color w:val="000000"/>
                    <w:sz w:val="14"/>
                    <w:szCs w:val="14"/>
                  </w:rPr>
                </w:rPrChange>
              </w:rPr>
            </w:pPr>
            <w:ins w:id="5705" w:author="Vinicius Franco" w:date="2020-10-29T13:58:00Z">
              <w:r w:rsidRPr="006511B2">
                <w:rPr>
                  <w:rFonts w:ascii="Arial" w:hAnsi="Arial" w:cs="Arial"/>
                  <w:color w:val="000000"/>
                  <w:sz w:val="14"/>
                  <w:szCs w:val="14"/>
                  <w:lang w:val="en-US"/>
                  <w:rPrChange w:id="5706" w:author="Vinicius Franco" w:date="2020-10-29T14:08:00Z">
                    <w:rPr>
                      <w:rFonts w:ascii="Arial" w:hAnsi="Arial" w:cs="Arial"/>
                      <w:color w:val="000000"/>
                      <w:sz w:val="14"/>
                      <w:szCs w:val="14"/>
                    </w:rPr>
                  </w:rPrChange>
                </w:rPr>
                <w:t>BARRETOS COUNTRY SUITES - 416 B - PP - A</w:t>
              </w:r>
            </w:ins>
          </w:p>
        </w:tc>
        <w:tc>
          <w:tcPr>
            <w:tcW w:w="1698" w:type="pct"/>
            <w:tcBorders>
              <w:top w:val="nil"/>
              <w:left w:val="nil"/>
              <w:bottom w:val="nil"/>
              <w:right w:val="nil"/>
            </w:tcBorders>
            <w:shd w:val="clear" w:color="000000" w:fill="FFFFFF"/>
            <w:noWrap/>
            <w:vAlign w:val="center"/>
            <w:hideMark/>
          </w:tcPr>
          <w:p w14:paraId="5C043594" w14:textId="77777777" w:rsidR="00287BE7" w:rsidRPr="00287BE7" w:rsidRDefault="00287BE7" w:rsidP="00287BE7">
            <w:pPr>
              <w:rPr>
                <w:ins w:id="5707" w:author="Vinicius Franco" w:date="2020-10-29T13:58:00Z"/>
                <w:rFonts w:ascii="Arial" w:hAnsi="Arial" w:cs="Arial"/>
                <w:color w:val="000000"/>
                <w:sz w:val="14"/>
                <w:szCs w:val="14"/>
              </w:rPr>
            </w:pPr>
            <w:ins w:id="5708" w:author="Vinicius Franco" w:date="2020-10-29T13:58:00Z">
              <w:r w:rsidRPr="00287BE7">
                <w:rPr>
                  <w:rFonts w:ascii="Arial" w:hAnsi="Arial" w:cs="Arial"/>
                  <w:color w:val="000000"/>
                  <w:sz w:val="14"/>
                  <w:szCs w:val="14"/>
                </w:rPr>
                <w:t>GUSTAVO WELTON DE BARROS</w:t>
              </w:r>
            </w:ins>
          </w:p>
        </w:tc>
        <w:tc>
          <w:tcPr>
            <w:tcW w:w="488" w:type="pct"/>
            <w:tcBorders>
              <w:top w:val="nil"/>
              <w:left w:val="nil"/>
              <w:bottom w:val="nil"/>
              <w:right w:val="nil"/>
            </w:tcBorders>
            <w:shd w:val="clear" w:color="000000" w:fill="FFFFFF"/>
            <w:noWrap/>
            <w:vAlign w:val="center"/>
            <w:hideMark/>
          </w:tcPr>
          <w:p w14:paraId="2888672D" w14:textId="77777777" w:rsidR="00287BE7" w:rsidRPr="00287BE7" w:rsidRDefault="00287BE7" w:rsidP="00287BE7">
            <w:pPr>
              <w:jc w:val="center"/>
              <w:rPr>
                <w:ins w:id="5709" w:author="Vinicius Franco" w:date="2020-10-29T13:58:00Z"/>
                <w:rFonts w:ascii="Arial" w:hAnsi="Arial" w:cs="Arial"/>
                <w:color w:val="000000"/>
                <w:sz w:val="14"/>
                <w:szCs w:val="14"/>
              </w:rPr>
            </w:pPr>
            <w:ins w:id="5710" w:author="Vinicius Franco" w:date="2020-10-29T13:58:00Z">
              <w:r w:rsidRPr="00287BE7">
                <w:rPr>
                  <w:rFonts w:ascii="Arial" w:hAnsi="Arial" w:cs="Arial"/>
                  <w:color w:val="000000"/>
                  <w:sz w:val="14"/>
                  <w:szCs w:val="14"/>
                </w:rPr>
                <w:t>40015796850</w:t>
              </w:r>
            </w:ins>
          </w:p>
        </w:tc>
        <w:tc>
          <w:tcPr>
            <w:tcW w:w="621" w:type="pct"/>
            <w:tcBorders>
              <w:top w:val="nil"/>
              <w:left w:val="nil"/>
              <w:bottom w:val="nil"/>
              <w:right w:val="nil"/>
            </w:tcBorders>
            <w:shd w:val="clear" w:color="000000" w:fill="FFFFFF"/>
            <w:noWrap/>
            <w:vAlign w:val="center"/>
            <w:hideMark/>
          </w:tcPr>
          <w:p w14:paraId="13EAFF38" w14:textId="77777777" w:rsidR="00287BE7" w:rsidRPr="00287BE7" w:rsidRDefault="00287BE7" w:rsidP="00287BE7">
            <w:pPr>
              <w:jc w:val="right"/>
              <w:rPr>
                <w:ins w:id="5711" w:author="Vinicius Franco" w:date="2020-10-29T13:58:00Z"/>
                <w:rFonts w:ascii="Arial" w:hAnsi="Arial" w:cs="Arial"/>
                <w:color w:val="000000"/>
                <w:sz w:val="14"/>
                <w:szCs w:val="14"/>
              </w:rPr>
            </w:pPr>
            <w:ins w:id="5712" w:author="Vinicius Franco" w:date="2020-10-29T13:58:00Z">
              <w:r w:rsidRPr="00287BE7">
                <w:rPr>
                  <w:rFonts w:ascii="Arial" w:hAnsi="Arial" w:cs="Arial"/>
                  <w:color w:val="000000"/>
                  <w:sz w:val="14"/>
                  <w:szCs w:val="14"/>
                </w:rPr>
                <w:t>6.285,82</w:t>
              </w:r>
            </w:ins>
          </w:p>
        </w:tc>
        <w:tc>
          <w:tcPr>
            <w:tcW w:w="792" w:type="pct"/>
            <w:tcBorders>
              <w:top w:val="nil"/>
              <w:left w:val="nil"/>
              <w:bottom w:val="nil"/>
              <w:right w:val="nil"/>
            </w:tcBorders>
            <w:shd w:val="clear" w:color="000000" w:fill="FFFFFF"/>
            <w:noWrap/>
            <w:vAlign w:val="center"/>
            <w:hideMark/>
          </w:tcPr>
          <w:p w14:paraId="394DC0F7" w14:textId="77777777" w:rsidR="00287BE7" w:rsidRPr="00287BE7" w:rsidRDefault="00287BE7" w:rsidP="00287BE7">
            <w:pPr>
              <w:jc w:val="center"/>
              <w:rPr>
                <w:ins w:id="5713" w:author="Vinicius Franco" w:date="2020-10-29T13:58:00Z"/>
                <w:rFonts w:ascii="Arial" w:hAnsi="Arial" w:cs="Arial"/>
                <w:color w:val="000000"/>
                <w:sz w:val="14"/>
                <w:szCs w:val="14"/>
              </w:rPr>
            </w:pPr>
            <w:ins w:id="5714" w:author="Vinicius Franco" w:date="2020-10-29T13:58:00Z">
              <w:r w:rsidRPr="00287BE7">
                <w:rPr>
                  <w:rFonts w:ascii="Arial" w:hAnsi="Arial" w:cs="Arial"/>
                  <w:color w:val="000000"/>
                  <w:sz w:val="14"/>
                  <w:szCs w:val="14"/>
                </w:rPr>
                <w:t>01/08/2021</w:t>
              </w:r>
            </w:ins>
          </w:p>
        </w:tc>
      </w:tr>
      <w:tr w:rsidR="00287BE7" w:rsidRPr="00287BE7" w14:paraId="269D89B3" w14:textId="77777777" w:rsidTr="00287BE7">
        <w:trPr>
          <w:trHeight w:val="240"/>
          <w:ins w:id="5715" w:author="Vinicius Franco" w:date="2020-10-29T13:58:00Z"/>
        </w:trPr>
        <w:tc>
          <w:tcPr>
            <w:tcW w:w="1401" w:type="pct"/>
            <w:tcBorders>
              <w:top w:val="nil"/>
              <w:left w:val="nil"/>
              <w:bottom w:val="nil"/>
              <w:right w:val="nil"/>
            </w:tcBorders>
            <w:shd w:val="clear" w:color="000000" w:fill="FFFFFF"/>
            <w:noWrap/>
            <w:vAlign w:val="center"/>
            <w:hideMark/>
          </w:tcPr>
          <w:p w14:paraId="060530CB" w14:textId="77777777" w:rsidR="00287BE7" w:rsidRPr="00287BE7" w:rsidRDefault="00287BE7" w:rsidP="00287BE7">
            <w:pPr>
              <w:rPr>
                <w:ins w:id="5716" w:author="Vinicius Franco" w:date="2020-10-29T13:58:00Z"/>
                <w:rFonts w:ascii="Arial" w:hAnsi="Arial" w:cs="Arial"/>
                <w:color w:val="000000"/>
                <w:sz w:val="14"/>
                <w:szCs w:val="14"/>
              </w:rPr>
            </w:pPr>
            <w:ins w:id="5717" w:author="Vinicius Franco" w:date="2020-10-29T13:58:00Z">
              <w:r w:rsidRPr="00287BE7">
                <w:rPr>
                  <w:rFonts w:ascii="Arial" w:hAnsi="Arial" w:cs="Arial"/>
                  <w:color w:val="000000"/>
                  <w:sz w:val="14"/>
                  <w:szCs w:val="14"/>
                </w:rPr>
                <w:t>BARRETOS COUNTRY SUITES - 416 C - OPA - A</w:t>
              </w:r>
            </w:ins>
          </w:p>
        </w:tc>
        <w:tc>
          <w:tcPr>
            <w:tcW w:w="1698" w:type="pct"/>
            <w:tcBorders>
              <w:top w:val="nil"/>
              <w:left w:val="nil"/>
              <w:bottom w:val="nil"/>
              <w:right w:val="nil"/>
            </w:tcBorders>
            <w:shd w:val="clear" w:color="000000" w:fill="FFFFFF"/>
            <w:noWrap/>
            <w:vAlign w:val="center"/>
            <w:hideMark/>
          </w:tcPr>
          <w:p w14:paraId="102DA268" w14:textId="77777777" w:rsidR="00287BE7" w:rsidRPr="00287BE7" w:rsidRDefault="00287BE7" w:rsidP="00287BE7">
            <w:pPr>
              <w:rPr>
                <w:ins w:id="5718" w:author="Vinicius Franco" w:date="2020-10-29T13:58:00Z"/>
                <w:rFonts w:ascii="Arial" w:hAnsi="Arial" w:cs="Arial"/>
                <w:color w:val="000000"/>
                <w:sz w:val="14"/>
                <w:szCs w:val="14"/>
              </w:rPr>
            </w:pPr>
            <w:ins w:id="5719" w:author="Vinicius Franco" w:date="2020-10-29T13:58:00Z">
              <w:r w:rsidRPr="00287BE7">
                <w:rPr>
                  <w:rFonts w:ascii="Arial" w:hAnsi="Arial" w:cs="Arial"/>
                  <w:color w:val="000000"/>
                  <w:sz w:val="14"/>
                  <w:szCs w:val="14"/>
                </w:rPr>
                <w:t>GUSTAVO CASTANHA</w:t>
              </w:r>
            </w:ins>
          </w:p>
        </w:tc>
        <w:tc>
          <w:tcPr>
            <w:tcW w:w="488" w:type="pct"/>
            <w:tcBorders>
              <w:top w:val="nil"/>
              <w:left w:val="nil"/>
              <w:bottom w:val="nil"/>
              <w:right w:val="nil"/>
            </w:tcBorders>
            <w:shd w:val="clear" w:color="000000" w:fill="FFFFFF"/>
            <w:noWrap/>
            <w:vAlign w:val="center"/>
            <w:hideMark/>
          </w:tcPr>
          <w:p w14:paraId="41BC2E46" w14:textId="77777777" w:rsidR="00287BE7" w:rsidRPr="00287BE7" w:rsidRDefault="00287BE7" w:rsidP="00287BE7">
            <w:pPr>
              <w:jc w:val="center"/>
              <w:rPr>
                <w:ins w:id="5720" w:author="Vinicius Franco" w:date="2020-10-29T13:58:00Z"/>
                <w:rFonts w:ascii="Arial" w:hAnsi="Arial" w:cs="Arial"/>
                <w:color w:val="000000"/>
                <w:sz w:val="14"/>
                <w:szCs w:val="14"/>
              </w:rPr>
            </w:pPr>
            <w:ins w:id="5721" w:author="Vinicius Franco" w:date="2020-10-29T13:58:00Z">
              <w:r w:rsidRPr="00287BE7">
                <w:rPr>
                  <w:rFonts w:ascii="Arial" w:hAnsi="Arial" w:cs="Arial"/>
                  <w:color w:val="000000"/>
                  <w:sz w:val="14"/>
                  <w:szCs w:val="14"/>
                </w:rPr>
                <w:t>22277438839</w:t>
              </w:r>
            </w:ins>
          </w:p>
        </w:tc>
        <w:tc>
          <w:tcPr>
            <w:tcW w:w="621" w:type="pct"/>
            <w:tcBorders>
              <w:top w:val="nil"/>
              <w:left w:val="nil"/>
              <w:bottom w:val="nil"/>
              <w:right w:val="nil"/>
            </w:tcBorders>
            <w:shd w:val="clear" w:color="000000" w:fill="FFFFFF"/>
            <w:noWrap/>
            <w:vAlign w:val="center"/>
            <w:hideMark/>
          </w:tcPr>
          <w:p w14:paraId="6B47F9A3" w14:textId="77777777" w:rsidR="00287BE7" w:rsidRPr="00287BE7" w:rsidRDefault="00287BE7" w:rsidP="00287BE7">
            <w:pPr>
              <w:jc w:val="right"/>
              <w:rPr>
                <w:ins w:id="5722" w:author="Vinicius Franco" w:date="2020-10-29T13:58:00Z"/>
                <w:rFonts w:ascii="Arial" w:hAnsi="Arial" w:cs="Arial"/>
                <w:color w:val="000000"/>
                <w:sz w:val="14"/>
                <w:szCs w:val="14"/>
              </w:rPr>
            </w:pPr>
            <w:ins w:id="5723" w:author="Vinicius Franco" w:date="2020-10-29T13:58:00Z">
              <w:r w:rsidRPr="00287BE7">
                <w:rPr>
                  <w:rFonts w:ascii="Arial" w:hAnsi="Arial" w:cs="Arial"/>
                  <w:color w:val="000000"/>
                  <w:sz w:val="14"/>
                  <w:szCs w:val="14"/>
                </w:rPr>
                <w:t>31.411,09</w:t>
              </w:r>
            </w:ins>
          </w:p>
        </w:tc>
        <w:tc>
          <w:tcPr>
            <w:tcW w:w="792" w:type="pct"/>
            <w:tcBorders>
              <w:top w:val="nil"/>
              <w:left w:val="nil"/>
              <w:bottom w:val="nil"/>
              <w:right w:val="nil"/>
            </w:tcBorders>
            <w:shd w:val="clear" w:color="000000" w:fill="FFFFFF"/>
            <w:noWrap/>
            <w:vAlign w:val="center"/>
            <w:hideMark/>
          </w:tcPr>
          <w:p w14:paraId="4340C39F" w14:textId="77777777" w:rsidR="00287BE7" w:rsidRPr="00287BE7" w:rsidRDefault="00287BE7" w:rsidP="00287BE7">
            <w:pPr>
              <w:jc w:val="center"/>
              <w:rPr>
                <w:ins w:id="5724" w:author="Vinicius Franco" w:date="2020-10-29T13:58:00Z"/>
                <w:rFonts w:ascii="Arial" w:hAnsi="Arial" w:cs="Arial"/>
                <w:color w:val="000000"/>
                <w:sz w:val="14"/>
                <w:szCs w:val="14"/>
              </w:rPr>
            </w:pPr>
            <w:ins w:id="5725" w:author="Vinicius Franco" w:date="2020-10-29T13:58:00Z">
              <w:r w:rsidRPr="00287BE7">
                <w:rPr>
                  <w:rFonts w:ascii="Arial" w:hAnsi="Arial" w:cs="Arial"/>
                  <w:color w:val="000000"/>
                  <w:sz w:val="14"/>
                  <w:szCs w:val="14"/>
                </w:rPr>
                <w:t>01/02/2027</w:t>
              </w:r>
            </w:ins>
          </w:p>
        </w:tc>
      </w:tr>
      <w:tr w:rsidR="00287BE7" w:rsidRPr="00287BE7" w14:paraId="3A7725CA" w14:textId="77777777" w:rsidTr="00287BE7">
        <w:trPr>
          <w:trHeight w:val="240"/>
          <w:ins w:id="5726" w:author="Vinicius Franco" w:date="2020-10-29T13:58:00Z"/>
        </w:trPr>
        <w:tc>
          <w:tcPr>
            <w:tcW w:w="1401" w:type="pct"/>
            <w:tcBorders>
              <w:top w:val="nil"/>
              <w:left w:val="nil"/>
              <w:bottom w:val="nil"/>
              <w:right w:val="nil"/>
            </w:tcBorders>
            <w:shd w:val="clear" w:color="000000" w:fill="FFFFFF"/>
            <w:noWrap/>
            <w:vAlign w:val="center"/>
            <w:hideMark/>
          </w:tcPr>
          <w:p w14:paraId="04B850D4" w14:textId="77777777" w:rsidR="00287BE7" w:rsidRPr="006511B2" w:rsidRDefault="00287BE7" w:rsidP="00287BE7">
            <w:pPr>
              <w:rPr>
                <w:ins w:id="5727" w:author="Vinicius Franco" w:date="2020-10-29T13:58:00Z"/>
                <w:rFonts w:ascii="Arial" w:hAnsi="Arial" w:cs="Arial"/>
                <w:color w:val="000000"/>
                <w:sz w:val="14"/>
                <w:szCs w:val="14"/>
                <w:lang w:val="en-US"/>
                <w:rPrChange w:id="5728" w:author="Vinicius Franco" w:date="2020-10-29T14:08:00Z">
                  <w:rPr>
                    <w:ins w:id="5729" w:author="Vinicius Franco" w:date="2020-10-29T13:58:00Z"/>
                    <w:rFonts w:ascii="Arial" w:hAnsi="Arial" w:cs="Arial"/>
                    <w:color w:val="000000"/>
                    <w:sz w:val="14"/>
                    <w:szCs w:val="14"/>
                  </w:rPr>
                </w:rPrChange>
              </w:rPr>
            </w:pPr>
            <w:ins w:id="5730" w:author="Vinicius Franco" w:date="2020-10-29T13:58:00Z">
              <w:r w:rsidRPr="006511B2">
                <w:rPr>
                  <w:rFonts w:ascii="Arial" w:hAnsi="Arial" w:cs="Arial"/>
                  <w:color w:val="000000"/>
                  <w:sz w:val="14"/>
                  <w:szCs w:val="14"/>
                  <w:lang w:val="en-US"/>
                  <w:rPrChange w:id="5731" w:author="Vinicius Franco" w:date="2020-10-29T14:08:00Z">
                    <w:rPr>
                      <w:rFonts w:ascii="Arial" w:hAnsi="Arial" w:cs="Arial"/>
                      <w:color w:val="000000"/>
                      <w:sz w:val="14"/>
                      <w:szCs w:val="14"/>
                    </w:rPr>
                  </w:rPrChange>
                </w:rPr>
                <w:t>BARRETOS COUNTRY SUITES - 416 C - PP - A</w:t>
              </w:r>
            </w:ins>
          </w:p>
        </w:tc>
        <w:tc>
          <w:tcPr>
            <w:tcW w:w="1698" w:type="pct"/>
            <w:tcBorders>
              <w:top w:val="nil"/>
              <w:left w:val="nil"/>
              <w:bottom w:val="nil"/>
              <w:right w:val="nil"/>
            </w:tcBorders>
            <w:shd w:val="clear" w:color="000000" w:fill="FFFFFF"/>
            <w:noWrap/>
            <w:vAlign w:val="center"/>
            <w:hideMark/>
          </w:tcPr>
          <w:p w14:paraId="2E017C5B" w14:textId="77777777" w:rsidR="00287BE7" w:rsidRPr="00287BE7" w:rsidRDefault="00287BE7" w:rsidP="00287BE7">
            <w:pPr>
              <w:rPr>
                <w:ins w:id="5732" w:author="Vinicius Franco" w:date="2020-10-29T13:58:00Z"/>
                <w:rFonts w:ascii="Arial" w:hAnsi="Arial" w:cs="Arial"/>
                <w:color w:val="000000"/>
                <w:sz w:val="14"/>
                <w:szCs w:val="14"/>
              </w:rPr>
            </w:pPr>
            <w:ins w:id="5733" w:author="Vinicius Franco" w:date="2020-10-29T13:58:00Z">
              <w:r w:rsidRPr="00287BE7">
                <w:rPr>
                  <w:rFonts w:ascii="Arial" w:hAnsi="Arial" w:cs="Arial"/>
                  <w:color w:val="000000"/>
                  <w:sz w:val="14"/>
                  <w:szCs w:val="14"/>
                </w:rPr>
                <w:t>DANIELA DELGROSSI</w:t>
              </w:r>
            </w:ins>
          </w:p>
        </w:tc>
        <w:tc>
          <w:tcPr>
            <w:tcW w:w="488" w:type="pct"/>
            <w:tcBorders>
              <w:top w:val="nil"/>
              <w:left w:val="nil"/>
              <w:bottom w:val="nil"/>
              <w:right w:val="nil"/>
            </w:tcBorders>
            <w:shd w:val="clear" w:color="000000" w:fill="FFFFFF"/>
            <w:noWrap/>
            <w:vAlign w:val="center"/>
            <w:hideMark/>
          </w:tcPr>
          <w:p w14:paraId="0A0C7066" w14:textId="77777777" w:rsidR="00287BE7" w:rsidRPr="00287BE7" w:rsidRDefault="00287BE7" w:rsidP="00287BE7">
            <w:pPr>
              <w:jc w:val="center"/>
              <w:rPr>
                <w:ins w:id="5734" w:author="Vinicius Franco" w:date="2020-10-29T13:58:00Z"/>
                <w:rFonts w:ascii="Arial" w:hAnsi="Arial" w:cs="Arial"/>
                <w:color w:val="000000"/>
                <w:sz w:val="14"/>
                <w:szCs w:val="14"/>
              </w:rPr>
            </w:pPr>
            <w:ins w:id="5735" w:author="Vinicius Franco" w:date="2020-10-29T13:58:00Z">
              <w:r w:rsidRPr="00287BE7">
                <w:rPr>
                  <w:rFonts w:ascii="Arial" w:hAnsi="Arial" w:cs="Arial"/>
                  <w:color w:val="000000"/>
                  <w:sz w:val="14"/>
                  <w:szCs w:val="14"/>
                </w:rPr>
                <w:t>25903424899</w:t>
              </w:r>
            </w:ins>
          </w:p>
        </w:tc>
        <w:tc>
          <w:tcPr>
            <w:tcW w:w="621" w:type="pct"/>
            <w:tcBorders>
              <w:top w:val="nil"/>
              <w:left w:val="nil"/>
              <w:bottom w:val="nil"/>
              <w:right w:val="nil"/>
            </w:tcBorders>
            <w:shd w:val="clear" w:color="000000" w:fill="FFFFFF"/>
            <w:noWrap/>
            <w:vAlign w:val="center"/>
            <w:hideMark/>
          </w:tcPr>
          <w:p w14:paraId="1A40BB85" w14:textId="77777777" w:rsidR="00287BE7" w:rsidRPr="00287BE7" w:rsidRDefault="00287BE7" w:rsidP="00287BE7">
            <w:pPr>
              <w:jc w:val="right"/>
              <w:rPr>
                <w:ins w:id="5736" w:author="Vinicius Franco" w:date="2020-10-29T13:58:00Z"/>
                <w:rFonts w:ascii="Arial" w:hAnsi="Arial" w:cs="Arial"/>
                <w:color w:val="000000"/>
                <w:sz w:val="14"/>
                <w:szCs w:val="14"/>
              </w:rPr>
            </w:pPr>
            <w:ins w:id="5737" w:author="Vinicius Franco" w:date="2020-10-29T13:58:00Z">
              <w:r w:rsidRPr="00287BE7">
                <w:rPr>
                  <w:rFonts w:ascii="Arial" w:hAnsi="Arial" w:cs="Arial"/>
                  <w:color w:val="000000"/>
                  <w:sz w:val="14"/>
                  <w:szCs w:val="14"/>
                </w:rPr>
                <w:t>6.985,89</w:t>
              </w:r>
            </w:ins>
          </w:p>
        </w:tc>
        <w:tc>
          <w:tcPr>
            <w:tcW w:w="792" w:type="pct"/>
            <w:tcBorders>
              <w:top w:val="nil"/>
              <w:left w:val="nil"/>
              <w:bottom w:val="nil"/>
              <w:right w:val="nil"/>
            </w:tcBorders>
            <w:shd w:val="clear" w:color="000000" w:fill="FFFFFF"/>
            <w:noWrap/>
            <w:vAlign w:val="center"/>
            <w:hideMark/>
          </w:tcPr>
          <w:p w14:paraId="40669537" w14:textId="77777777" w:rsidR="00287BE7" w:rsidRPr="00287BE7" w:rsidRDefault="00287BE7" w:rsidP="00287BE7">
            <w:pPr>
              <w:jc w:val="center"/>
              <w:rPr>
                <w:ins w:id="5738" w:author="Vinicius Franco" w:date="2020-10-29T13:58:00Z"/>
                <w:rFonts w:ascii="Arial" w:hAnsi="Arial" w:cs="Arial"/>
                <w:color w:val="000000"/>
                <w:sz w:val="14"/>
                <w:szCs w:val="14"/>
              </w:rPr>
            </w:pPr>
            <w:ins w:id="5739" w:author="Vinicius Franco" w:date="2020-10-29T13:58:00Z">
              <w:r w:rsidRPr="00287BE7">
                <w:rPr>
                  <w:rFonts w:ascii="Arial" w:hAnsi="Arial" w:cs="Arial"/>
                  <w:color w:val="000000"/>
                  <w:sz w:val="14"/>
                  <w:szCs w:val="14"/>
                </w:rPr>
                <w:t>01/01/2023</w:t>
              </w:r>
            </w:ins>
          </w:p>
        </w:tc>
      </w:tr>
      <w:tr w:rsidR="00287BE7" w:rsidRPr="00287BE7" w14:paraId="7E258D85" w14:textId="77777777" w:rsidTr="00287BE7">
        <w:trPr>
          <w:trHeight w:val="240"/>
          <w:ins w:id="5740" w:author="Vinicius Franco" w:date="2020-10-29T13:58:00Z"/>
        </w:trPr>
        <w:tc>
          <w:tcPr>
            <w:tcW w:w="1401" w:type="pct"/>
            <w:tcBorders>
              <w:top w:val="nil"/>
              <w:left w:val="nil"/>
              <w:bottom w:val="nil"/>
              <w:right w:val="nil"/>
            </w:tcBorders>
            <w:shd w:val="clear" w:color="000000" w:fill="FFFFFF"/>
            <w:noWrap/>
            <w:vAlign w:val="center"/>
            <w:hideMark/>
          </w:tcPr>
          <w:p w14:paraId="07F182D0" w14:textId="77777777" w:rsidR="00287BE7" w:rsidRPr="006511B2" w:rsidRDefault="00287BE7" w:rsidP="00287BE7">
            <w:pPr>
              <w:rPr>
                <w:ins w:id="5741" w:author="Vinicius Franco" w:date="2020-10-29T13:58:00Z"/>
                <w:rFonts w:ascii="Arial" w:hAnsi="Arial" w:cs="Arial"/>
                <w:color w:val="000000"/>
                <w:sz w:val="14"/>
                <w:szCs w:val="14"/>
                <w:lang w:val="en-US"/>
                <w:rPrChange w:id="5742" w:author="Vinicius Franco" w:date="2020-10-29T14:08:00Z">
                  <w:rPr>
                    <w:ins w:id="5743" w:author="Vinicius Franco" w:date="2020-10-29T13:58:00Z"/>
                    <w:rFonts w:ascii="Arial" w:hAnsi="Arial" w:cs="Arial"/>
                    <w:color w:val="000000"/>
                    <w:sz w:val="14"/>
                    <w:szCs w:val="14"/>
                  </w:rPr>
                </w:rPrChange>
              </w:rPr>
            </w:pPr>
            <w:ins w:id="5744" w:author="Vinicius Franco" w:date="2020-10-29T13:58:00Z">
              <w:r w:rsidRPr="006511B2">
                <w:rPr>
                  <w:rFonts w:ascii="Arial" w:hAnsi="Arial" w:cs="Arial"/>
                  <w:color w:val="000000"/>
                  <w:sz w:val="14"/>
                  <w:szCs w:val="14"/>
                  <w:lang w:val="en-US"/>
                  <w:rPrChange w:id="5745" w:author="Vinicius Franco" w:date="2020-10-29T14:08:00Z">
                    <w:rPr>
                      <w:rFonts w:ascii="Arial" w:hAnsi="Arial" w:cs="Arial"/>
                      <w:color w:val="000000"/>
                      <w:sz w:val="14"/>
                      <w:szCs w:val="14"/>
                    </w:rPr>
                  </w:rPrChange>
                </w:rPr>
                <w:t>BARRETOS COUNTRY SUITES - 416 C2 - PP - A</w:t>
              </w:r>
            </w:ins>
          </w:p>
        </w:tc>
        <w:tc>
          <w:tcPr>
            <w:tcW w:w="1698" w:type="pct"/>
            <w:tcBorders>
              <w:top w:val="nil"/>
              <w:left w:val="nil"/>
              <w:bottom w:val="nil"/>
              <w:right w:val="nil"/>
            </w:tcBorders>
            <w:shd w:val="clear" w:color="000000" w:fill="FFFFFF"/>
            <w:noWrap/>
            <w:vAlign w:val="center"/>
            <w:hideMark/>
          </w:tcPr>
          <w:p w14:paraId="57342387" w14:textId="77777777" w:rsidR="00287BE7" w:rsidRPr="00287BE7" w:rsidRDefault="00287BE7" w:rsidP="00287BE7">
            <w:pPr>
              <w:rPr>
                <w:ins w:id="5746" w:author="Vinicius Franco" w:date="2020-10-29T13:58:00Z"/>
                <w:rFonts w:ascii="Arial" w:hAnsi="Arial" w:cs="Arial"/>
                <w:color w:val="000000"/>
                <w:sz w:val="14"/>
                <w:szCs w:val="14"/>
              </w:rPr>
            </w:pPr>
            <w:ins w:id="5747" w:author="Vinicius Franco" w:date="2020-10-29T13:58:00Z">
              <w:r w:rsidRPr="00287BE7">
                <w:rPr>
                  <w:rFonts w:ascii="Arial" w:hAnsi="Arial" w:cs="Arial"/>
                  <w:color w:val="000000"/>
                  <w:sz w:val="14"/>
                  <w:szCs w:val="14"/>
                </w:rPr>
                <w:t>JOSE PATROCINIO SILVA CAMARA</w:t>
              </w:r>
            </w:ins>
          </w:p>
        </w:tc>
        <w:tc>
          <w:tcPr>
            <w:tcW w:w="488" w:type="pct"/>
            <w:tcBorders>
              <w:top w:val="nil"/>
              <w:left w:val="nil"/>
              <w:bottom w:val="nil"/>
              <w:right w:val="nil"/>
            </w:tcBorders>
            <w:shd w:val="clear" w:color="000000" w:fill="FFFFFF"/>
            <w:noWrap/>
            <w:vAlign w:val="center"/>
            <w:hideMark/>
          </w:tcPr>
          <w:p w14:paraId="0643D434" w14:textId="77777777" w:rsidR="00287BE7" w:rsidRPr="00287BE7" w:rsidRDefault="00287BE7" w:rsidP="00287BE7">
            <w:pPr>
              <w:jc w:val="center"/>
              <w:rPr>
                <w:ins w:id="5748" w:author="Vinicius Franco" w:date="2020-10-29T13:58:00Z"/>
                <w:rFonts w:ascii="Arial" w:hAnsi="Arial" w:cs="Arial"/>
                <w:color w:val="000000"/>
                <w:sz w:val="14"/>
                <w:szCs w:val="14"/>
              </w:rPr>
            </w:pPr>
            <w:ins w:id="5749" w:author="Vinicius Franco" w:date="2020-10-29T13:58:00Z">
              <w:r w:rsidRPr="00287BE7">
                <w:rPr>
                  <w:rFonts w:ascii="Arial" w:hAnsi="Arial" w:cs="Arial"/>
                  <w:color w:val="000000"/>
                  <w:sz w:val="14"/>
                  <w:szCs w:val="14"/>
                </w:rPr>
                <w:t>02756230847</w:t>
              </w:r>
            </w:ins>
          </w:p>
        </w:tc>
        <w:tc>
          <w:tcPr>
            <w:tcW w:w="621" w:type="pct"/>
            <w:tcBorders>
              <w:top w:val="nil"/>
              <w:left w:val="nil"/>
              <w:bottom w:val="nil"/>
              <w:right w:val="nil"/>
            </w:tcBorders>
            <w:shd w:val="clear" w:color="000000" w:fill="FFFFFF"/>
            <w:noWrap/>
            <w:vAlign w:val="center"/>
            <w:hideMark/>
          </w:tcPr>
          <w:p w14:paraId="7330806A" w14:textId="77777777" w:rsidR="00287BE7" w:rsidRPr="00287BE7" w:rsidRDefault="00287BE7" w:rsidP="00287BE7">
            <w:pPr>
              <w:jc w:val="right"/>
              <w:rPr>
                <w:ins w:id="5750" w:author="Vinicius Franco" w:date="2020-10-29T13:58:00Z"/>
                <w:rFonts w:ascii="Arial" w:hAnsi="Arial" w:cs="Arial"/>
                <w:color w:val="000000"/>
                <w:sz w:val="14"/>
                <w:szCs w:val="14"/>
              </w:rPr>
            </w:pPr>
            <w:ins w:id="5751" w:author="Vinicius Franco" w:date="2020-10-29T13:58:00Z">
              <w:r w:rsidRPr="00287BE7">
                <w:rPr>
                  <w:rFonts w:ascii="Arial" w:hAnsi="Arial" w:cs="Arial"/>
                  <w:color w:val="000000"/>
                  <w:sz w:val="14"/>
                  <w:szCs w:val="14"/>
                </w:rPr>
                <w:t>13.987,75</w:t>
              </w:r>
            </w:ins>
          </w:p>
        </w:tc>
        <w:tc>
          <w:tcPr>
            <w:tcW w:w="792" w:type="pct"/>
            <w:tcBorders>
              <w:top w:val="nil"/>
              <w:left w:val="nil"/>
              <w:bottom w:val="nil"/>
              <w:right w:val="nil"/>
            </w:tcBorders>
            <w:shd w:val="clear" w:color="000000" w:fill="FFFFFF"/>
            <w:noWrap/>
            <w:vAlign w:val="center"/>
            <w:hideMark/>
          </w:tcPr>
          <w:p w14:paraId="26BB652F" w14:textId="77777777" w:rsidR="00287BE7" w:rsidRPr="00287BE7" w:rsidRDefault="00287BE7" w:rsidP="00287BE7">
            <w:pPr>
              <w:jc w:val="center"/>
              <w:rPr>
                <w:ins w:id="5752" w:author="Vinicius Franco" w:date="2020-10-29T13:58:00Z"/>
                <w:rFonts w:ascii="Arial" w:hAnsi="Arial" w:cs="Arial"/>
                <w:color w:val="000000"/>
                <w:sz w:val="14"/>
                <w:szCs w:val="14"/>
              </w:rPr>
            </w:pPr>
            <w:ins w:id="5753" w:author="Vinicius Franco" w:date="2020-10-29T13:58:00Z">
              <w:r w:rsidRPr="00287BE7">
                <w:rPr>
                  <w:rFonts w:ascii="Arial" w:hAnsi="Arial" w:cs="Arial"/>
                  <w:color w:val="000000"/>
                  <w:sz w:val="14"/>
                  <w:szCs w:val="14"/>
                </w:rPr>
                <w:t>01/06/2024</w:t>
              </w:r>
            </w:ins>
          </w:p>
        </w:tc>
      </w:tr>
      <w:tr w:rsidR="00287BE7" w:rsidRPr="00287BE7" w14:paraId="547D65F8" w14:textId="77777777" w:rsidTr="00287BE7">
        <w:trPr>
          <w:trHeight w:val="240"/>
          <w:ins w:id="5754" w:author="Vinicius Franco" w:date="2020-10-29T13:58:00Z"/>
        </w:trPr>
        <w:tc>
          <w:tcPr>
            <w:tcW w:w="1401" w:type="pct"/>
            <w:tcBorders>
              <w:top w:val="nil"/>
              <w:left w:val="nil"/>
              <w:bottom w:val="nil"/>
              <w:right w:val="nil"/>
            </w:tcBorders>
            <w:shd w:val="clear" w:color="000000" w:fill="FFFFFF"/>
            <w:noWrap/>
            <w:vAlign w:val="center"/>
            <w:hideMark/>
          </w:tcPr>
          <w:p w14:paraId="01B3122B" w14:textId="77777777" w:rsidR="00287BE7" w:rsidRPr="00287BE7" w:rsidRDefault="00287BE7" w:rsidP="00287BE7">
            <w:pPr>
              <w:rPr>
                <w:ins w:id="5755" w:author="Vinicius Franco" w:date="2020-10-29T13:58:00Z"/>
                <w:rFonts w:ascii="Arial" w:hAnsi="Arial" w:cs="Arial"/>
                <w:color w:val="000000"/>
                <w:sz w:val="14"/>
                <w:szCs w:val="14"/>
              </w:rPr>
            </w:pPr>
            <w:ins w:id="5756" w:author="Vinicius Franco" w:date="2020-10-29T13:58:00Z">
              <w:r w:rsidRPr="00287BE7">
                <w:rPr>
                  <w:rFonts w:ascii="Arial" w:hAnsi="Arial" w:cs="Arial"/>
                  <w:color w:val="000000"/>
                  <w:sz w:val="14"/>
                  <w:szCs w:val="14"/>
                </w:rPr>
                <w:t>BARRETOS COUNTRY SUITES - 416 D - OPA - A</w:t>
              </w:r>
            </w:ins>
          </w:p>
        </w:tc>
        <w:tc>
          <w:tcPr>
            <w:tcW w:w="1698" w:type="pct"/>
            <w:tcBorders>
              <w:top w:val="nil"/>
              <w:left w:val="nil"/>
              <w:bottom w:val="nil"/>
              <w:right w:val="nil"/>
            </w:tcBorders>
            <w:shd w:val="clear" w:color="000000" w:fill="FFFFFF"/>
            <w:noWrap/>
            <w:vAlign w:val="center"/>
            <w:hideMark/>
          </w:tcPr>
          <w:p w14:paraId="4DCCAFFF" w14:textId="77777777" w:rsidR="00287BE7" w:rsidRPr="00287BE7" w:rsidRDefault="00287BE7" w:rsidP="00287BE7">
            <w:pPr>
              <w:rPr>
                <w:ins w:id="5757" w:author="Vinicius Franco" w:date="2020-10-29T13:58:00Z"/>
                <w:rFonts w:ascii="Arial" w:hAnsi="Arial" w:cs="Arial"/>
                <w:color w:val="000000"/>
                <w:sz w:val="14"/>
                <w:szCs w:val="14"/>
              </w:rPr>
            </w:pPr>
            <w:ins w:id="5758" w:author="Vinicius Franco" w:date="2020-10-29T13:58:00Z">
              <w:r w:rsidRPr="00287BE7">
                <w:rPr>
                  <w:rFonts w:ascii="Arial" w:hAnsi="Arial" w:cs="Arial"/>
                  <w:color w:val="000000"/>
                  <w:sz w:val="14"/>
                  <w:szCs w:val="14"/>
                </w:rPr>
                <w:t>ROSEMEIRE MARIA DA CONCEICAO</w:t>
              </w:r>
            </w:ins>
          </w:p>
        </w:tc>
        <w:tc>
          <w:tcPr>
            <w:tcW w:w="488" w:type="pct"/>
            <w:tcBorders>
              <w:top w:val="nil"/>
              <w:left w:val="nil"/>
              <w:bottom w:val="nil"/>
              <w:right w:val="nil"/>
            </w:tcBorders>
            <w:shd w:val="clear" w:color="000000" w:fill="FFFFFF"/>
            <w:noWrap/>
            <w:vAlign w:val="center"/>
            <w:hideMark/>
          </w:tcPr>
          <w:p w14:paraId="4088A234" w14:textId="77777777" w:rsidR="00287BE7" w:rsidRPr="00287BE7" w:rsidRDefault="00287BE7" w:rsidP="00287BE7">
            <w:pPr>
              <w:jc w:val="center"/>
              <w:rPr>
                <w:ins w:id="5759" w:author="Vinicius Franco" w:date="2020-10-29T13:58:00Z"/>
                <w:rFonts w:ascii="Arial" w:hAnsi="Arial" w:cs="Arial"/>
                <w:color w:val="000000"/>
                <w:sz w:val="14"/>
                <w:szCs w:val="14"/>
              </w:rPr>
            </w:pPr>
            <w:ins w:id="5760" w:author="Vinicius Franco" w:date="2020-10-29T13:58:00Z">
              <w:r w:rsidRPr="00287BE7">
                <w:rPr>
                  <w:rFonts w:ascii="Arial" w:hAnsi="Arial" w:cs="Arial"/>
                  <w:color w:val="000000"/>
                  <w:sz w:val="14"/>
                  <w:szCs w:val="14"/>
                </w:rPr>
                <w:t>29310250895</w:t>
              </w:r>
            </w:ins>
          </w:p>
        </w:tc>
        <w:tc>
          <w:tcPr>
            <w:tcW w:w="621" w:type="pct"/>
            <w:tcBorders>
              <w:top w:val="nil"/>
              <w:left w:val="nil"/>
              <w:bottom w:val="nil"/>
              <w:right w:val="nil"/>
            </w:tcBorders>
            <w:shd w:val="clear" w:color="000000" w:fill="FFFFFF"/>
            <w:noWrap/>
            <w:vAlign w:val="center"/>
            <w:hideMark/>
          </w:tcPr>
          <w:p w14:paraId="54C38A31" w14:textId="77777777" w:rsidR="00287BE7" w:rsidRPr="00287BE7" w:rsidRDefault="00287BE7" w:rsidP="00287BE7">
            <w:pPr>
              <w:jc w:val="right"/>
              <w:rPr>
                <w:ins w:id="5761" w:author="Vinicius Franco" w:date="2020-10-29T13:58:00Z"/>
                <w:rFonts w:ascii="Arial" w:hAnsi="Arial" w:cs="Arial"/>
                <w:color w:val="000000"/>
                <w:sz w:val="14"/>
                <w:szCs w:val="14"/>
              </w:rPr>
            </w:pPr>
            <w:ins w:id="5762" w:author="Vinicius Franco" w:date="2020-10-29T13:58:00Z">
              <w:r w:rsidRPr="00287BE7">
                <w:rPr>
                  <w:rFonts w:ascii="Arial" w:hAnsi="Arial" w:cs="Arial"/>
                  <w:color w:val="000000"/>
                  <w:sz w:val="14"/>
                  <w:szCs w:val="14"/>
                </w:rPr>
                <w:t>11.226,91</w:t>
              </w:r>
            </w:ins>
          </w:p>
        </w:tc>
        <w:tc>
          <w:tcPr>
            <w:tcW w:w="792" w:type="pct"/>
            <w:tcBorders>
              <w:top w:val="nil"/>
              <w:left w:val="nil"/>
              <w:bottom w:val="nil"/>
              <w:right w:val="nil"/>
            </w:tcBorders>
            <w:shd w:val="clear" w:color="000000" w:fill="FFFFFF"/>
            <w:noWrap/>
            <w:vAlign w:val="center"/>
            <w:hideMark/>
          </w:tcPr>
          <w:p w14:paraId="6C9969D1" w14:textId="77777777" w:rsidR="00287BE7" w:rsidRPr="00287BE7" w:rsidRDefault="00287BE7" w:rsidP="00287BE7">
            <w:pPr>
              <w:jc w:val="center"/>
              <w:rPr>
                <w:ins w:id="5763" w:author="Vinicius Franco" w:date="2020-10-29T13:58:00Z"/>
                <w:rFonts w:ascii="Arial" w:hAnsi="Arial" w:cs="Arial"/>
                <w:color w:val="000000"/>
                <w:sz w:val="14"/>
                <w:szCs w:val="14"/>
              </w:rPr>
            </w:pPr>
            <w:ins w:id="5764" w:author="Vinicius Franco" w:date="2020-10-29T13:58:00Z">
              <w:r w:rsidRPr="00287BE7">
                <w:rPr>
                  <w:rFonts w:ascii="Arial" w:hAnsi="Arial" w:cs="Arial"/>
                  <w:color w:val="000000"/>
                  <w:sz w:val="14"/>
                  <w:szCs w:val="14"/>
                </w:rPr>
                <w:t>01/03/2023</w:t>
              </w:r>
            </w:ins>
          </w:p>
        </w:tc>
      </w:tr>
      <w:tr w:rsidR="00287BE7" w:rsidRPr="00287BE7" w14:paraId="04401CEA" w14:textId="77777777" w:rsidTr="00287BE7">
        <w:trPr>
          <w:trHeight w:val="240"/>
          <w:ins w:id="5765" w:author="Vinicius Franco" w:date="2020-10-29T13:58:00Z"/>
        </w:trPr>
        <w:tc>
          <w:tcPr>
            <w:tcW w:w="1401" w:type="pct"/>
            <w:tcBorders>
              <w:top w:val="nil"/>
              <w:left w:val="nil"/>
              <w:bottom w:val="nil"/>
              <w:right w:val="nil"/>
            </w:tcBorders>
            <w:shd w:val="clear" w:color="000000" w:fill="FFFFFF"/>
            <w:noWrap/>
            <w:vAlign w:val="center"/>
            <w:hideMark/>
          </w:tcPr>
          <w:p w14:paraId="69BDBC6C" w14:textId="77777777" w:rsidR="00287BE7" w:rsidRPr="006511B2" w:rsidRDefault="00287BE7" w:rsidP="00287BE7">
            <w:pPr>
              <w:rPr>
                <w:ins w:id="5766" w:author="Vinicius Franco" w:date="2020-10-29T13:58:00Z"/>
                <w:rFonts w:ascii="Arial" w:hAnsi="Arial" w:cs="Arial"/>
                <w:color w:val="000000"/>
                <w:sz w:val="14"/>
                <w:szCs w:val="14"/>
                <w:lang w:val="en-US"/>
                <w:rPrChange w:id="5767" w:author="Vinicius Franco" w:date="2020-10-29T14:08:00Z">
                  <w:rPr>
                    <w:ins w:id="5768" w:author="Vinicius Franco" w:date="2020-10-29T13:58:00Z"/>
                    <w:rFonts w:ascii="Arial" w:hAnsi="Arial" w:cs="Arial"/>
                    <w:color w:val="000000"/>
                    <w:sz w:val="14"/>
                    <w:szCs w:val="14"/>
                  </w:rPr>
                </w:rPrChange>
              </w:rPr>
            </w:pPr>
            <w:ins w:id="5769" w:author="Vinicius Franco" w:date="2020-10-29T13:58:00Z">
              <w:r w:rsidRPr="006511B2">
                <w:rPr>
                  <w:rFonts w:ascii="Arial" w:hAnsi="Arial" w:cs="Arial"/>
                  <w:color w:val="000000"/>
                  <w:sz w:val="14"/>
                  <w:szCs w:val="14"/>
                  <w:lang w:val="en-US"/>
                  <w:rPrChange w:id="5770" w:author="Vinicius Franco" w:date="2020-10-29T14:08:00Z">
                    <w:rPr>
                      <w:rFonts w:ascii="Arial" w:hAnsi="Arial" w:cs="Arial"/>
                      <w:color w:val="000000"/>
                      <w:sz w:val="14"/>
                      <w:szCs w:val="14"/>
                    </w:rPr>
                  </w:rPrChange>
                </w:rPr>
                <w:t>BARRETOS COUNTRY SUITES - 416 D - OPS - A</w:t>
              </w:r>
            </w:ins>
          </w:p>
        </w:tc>
        <w:tc>
          <w:tcPr>
            <w:tcW w:w="1698" w:type="pct"/>
            <w:tcBorders>
              <w:top w:val="nil"/>
              <w:left w:val="nil"/>
              <w:bottom w:val="nil"/>
              <w:right w:val="nil"/>
            </w:tcBorders>
            <w:shd w:val="clear" w:color="000000" w:fill="FFFFFF"/>
            <w:noWrap/>
            <w:vAlign w:val="center"/>
            <w:hideMark/>
          </w:tcPr>
          <w:p w14:paraId="2EF27991" w14:textId="77777777" w:rsidR="00287BE7" w:rsidRPr="00287BE7" w:rsidRDefault="00287BE7" w:rsidP="00287BE7">
            <w:pPr>
              <w:rPr>
                <w:ins w:id="5771" w:author="Vinicius Franco" w:date="2020-10-29T13:58:00Z"/>
                <w:rFonts w:ascii="Arial" w:hAnsi="Arial" w:cs="Arial"/>
                <w:color w:val="000000"/>
                <w:sz w:val="14"/>
                <w:szCs w:val="14"/>
              </w:rPr>
            </w:pPr>
            <w:ins w:id="5772" w:author="Vinicius Franco" w:date="2020-10-29T13:58:00Z">
              <w:r w:rsidRPr="00287BE7">
                <w:rPr>
                  <w:rFonts w:ascii="Arial" w:hAnsi="Arial" w:cs="Arial"/>
                  <w:color w:val="000000"/>
                  <w:sz w:val="14"/>
                  <w:szCs w:val="14"/>
                </w:rPr>
                <w:t>OTONIEL LOPES DE SOUSA</w:t>
              </w:r>
            </w:ins>
          </w:p>
        </w:tc>
        <w:tc>
          <w:tcPr>
            <w:tcW w:w="488" w:type="pct"/>
            <w:tcBorders>
              <w:top w:val="nil"/>
              <w:left w:val="nil"/>
              <w:bottom w:val="nil"/>
              <w:right w:val="nil"/>
            </w:tcBorders>
            <w:shd w:val="clear" w:color="000000" w:fill="FFFFFF"/>
            <w:noWrap/>
            <w:vAlign w:val="center"/>
            <w:hideMark/>
          </w:tcPr>
          <w:p w14:paraId="272E6C98" w14:textId="77777777" w:rsidR="00287BE7" w:rsidRPr="00287BE7" w:rsidRDefault="00287BE7" w:rsidP="00287BE7">
            <w:pPr>
              <w:jc w:val="center"/>
              <w:rPr>
                <w:ins w:id="5773" w:author="Vinicius Franco" w:date="2020-10-29T13:58:00Z"/>
                <w:rFonts w:ascii="Arial" w:hAnsi="Arial" w:cs="Arial"/>
                <w:color w:val="000000"/>
                <w:sz w:val="14"/>
                <w:szCs w:val="14"/>
              </w:rPr>
            </w:pPr>
            <w:ins w:id="5774" w:author="Vinicius Franco" w:date="2020-10-29T13:58:00Z">
              <w:r w:rsidRPr="00287BE7">
                <w:rPr>
                  <w:rFonts w:ascii="Arial" w:hAnsi="Arial" w:cs="Arial"/>
                  <w:color w:val="000000"/>
                  <w:sz w:val="14"/>
                  <w:szCs w:val="14"/>
                </w:rPr>
                <w:t>74841793372</w:t>
              </w:r>
            </w:ins>
          </w:p>
        </w:tc>
        <w:tc>
          <w:tcPr>
            <w:tcW w:w="621" w:type="pct"/>
            <w:tcBorders>
              <w:top w:val="nil"/>
              <w:left w:val="nil"/>
              <w:bottom w:val="nil"/>
              <w:right w:val="nil"/>
            </w:tcBorders>
            <w:shd w:val="clear" w:color="000000" w:fill="FFFFFF"/>
            <w:noWrap/>
            <w:vAlign w:val="center"/>
            <w:hideMark/>
          </w:tcPr>
          <w:p w14:paraId="3B08D08C" w14:textId="77777777" w:rsidR="00287BE7" w:rsidRPr="00287BE7" w:rsidRDefault="00287BE7" w:rsidP="00287BE7">
            <w:pPr>
              <w:jc w:val="right"/>
              <w:rPr>
                <w:ins w:id="5775" w:author="Vinicius Franco" w:date="2020-10-29T13:58:00Z"/>
                <w:rFonts w:ascii="Arial" w:hAnsi="Arial" w:cs="Arial"/>
                <w:color w:val="000000"/>
                <w:sz w:val="14"/>
                <w:szCs w:val="14"/>
              </w:rPr>
            </w:pPr>
            <w:ins w:id="5776" w:author="Vinicius Franco" w:date="2020-10-29T13:58:00Z">
              <w:r w:rsidRPr="00287BE7">
                <w:rPr>
                  <w:rFonts w:ascii="Arial" w:hAnsi="Arial" w:cs="Arial"/>
                  <w:color w:val="000000"/>
                  <w:sz w:val="14"/>
                  <w:szCs w:val="14"/>
                </w:rPr>
                <w:t>17.064,24</w:t>
              </w:r>
            </w:ins>
          </w:p>
        </w:tc>
        <w:tc>
          <w:tcPr>
            <w:tcW w:w="792" w:type="pct"/>
            <w:tcBorders>
              <w:top w:val="nil"/>
              <w:left w:val="nil"/>
              <w:bottom w:val="nil"/>
              <w:right w:val="nil"/>
            </w:tcBorders>
            <w:shd w:val="clear" w:color="000000" w:fill="FFFFFF"/>
            <w:noWrap/>
            <w:vAlign w:val="center"/>
            <w:hideMark/>
          </w:tcPr>
          <w:p w14:paraId="5C354FB8" w14:textId="77777777" w:rsidR="00287BE7" w:rsidRPr="00287BE7" w:rsidRDefault="00287BE7" w:rsidP="00287BE7">
            <w:pPr>
              <w:jc w:val="center"/>
              <w:rPr>
                <w:ins w:id="5777" w:author="Vinicius Franco" w:date="2020-10-29T13:58:00Z"/>
                <w:rFonts w:ascii="Arial" w:hAnsi="Arial" w:cs="Arial"/>
                <w:color w:val="000000"/>
                <w:sz w:val="14"/>
                <w:szCs w:val="14"/>
              </w:rPr>
            </w:pPr>
            <w:ins w:id="5778" w:author="Vinicius Franco" w:date="2020-10-29T13:58:00Z">
              <w:r w:rsidRPr="00287BE7">
                <w:rPr>
                  <w:rFonts w:ascii="Arial" w:hAnsi="Arial" w:cs="Arial"/>
                  <w:color w:val="000000"/>
                  <w:sz w:val="14"/>
                  <w:szCs w:val="14"/>
                </w:rPr>
                <w:t>01/03/2023</w:t>
              </w:r>
            </w:ins>
          </w:p>
        </w:tc>
      </w:tr>
      <w:tr w:rsidR="00287BE7" w:rsidRPr="00287BE7" w14:paraId="4FBF8A9F" w14:textId="77777777" w:rsidTr="00287BE7">
        <w:trPr>
          <w:trHeight w:val="240"/>
          <w:ins w:id="5779" w:author="Vinicius Franco" w:date="2020-10-29T13:58:00Z"/>
        </w:trPr>
        <w:tc>
          <w:tcPr>
            <w:tcW w:w="1401" w:type="pct"/>
            <w:tcBorders>
              <w:top w:val="nil"/>
              <w:left w:val="nil"/>
              <w:bottom w:val="nil"/>
              <w:right w:val="nil"/>
            </w:tcBorders>
            <w:shd w:val="clear" w:color="000000" w:fill="FFFFFF"/>
            <w:noWrap/>
            <w:vAlign w:val="center"/>
            <w:hideMark/>
          </w:tcPr>
          <w:p w14:paraId="2AA1F308" w14:textId="77777777" w:rsidR="00287BE7" w:rsidRPr="006511B2" w:rsidRDefault="00287BE7" w:rsidP="00287BE7">
            <w:pPr>
              <w:rPr>
                <w:ins w:id="5780" w:author="Vinicius Franco" w:date="2020-10-29T13:58:00Z"/>
                <w:rFonts w:ascii="Arial" w:hAnsi="Arial" w:cs="Arial"/>
                <w:color w:val="000000"/>
                <w:sz w:val="14"/>
                <w:szCs w:val="14"/>
                <w:lang w:val="en-US"/>
                <w:rPrChange w:id="5781" w:author="Vinicius Franco" w:date="2020-10-29T14:08:00Z">
                  <w:rPr>
                    <w:ins w:id="5782" w:author="Vinicius Franco" w:date="2020-10-29T13:58:00Z"/>
                    <w:rFonts w:ascii="Arial" w:hAnsi="Arial" w:cs="Arial"/>
                    <w:color w:val="000000"/>
                    <w:sz w:val="14"/>
                    <w:szCs w:val="14"/>
                  </w:rPr>
                </w:rPrChange>
              </w:rPr>
            </w:pPr>
            <w:ins w:id="5783" w:author="Vinicius Franco" w:date="2020-10-29T13:58:00Z">
              <w:r w:rsidRPr="006511B2">
                <w:rPr>
                  <w:rFonts w:ascii="Arial" w:hAnsi="Arial" w:cs="Arial"/>
                  <w:color w:val="000000"/>
                  <w:sz w:val="14"/>
                  <w:szCs w:val="14"/>
                  <w:lang w:val="en-US"/>
                  <w:rPrChange w:id="5784" w:author="Vinicius Franco" w:date="2020-10-29T14:08:00Z">
                    <w:rPr>
                      <w:rFonts w:ascii="Arial" w:hAnsi="Arial" w:cs="Arial"/>
                      <w:color w:val="000000"/>
                      <w:sz w:val="14"/>
                      <w:szCs w:val="14"/>
                    </w:rPr>
                  </w:rPrChange>
                </w:rPr>
                <w:t>BARRETOS COUNTRY SUITES - 416 D - PP - A</w:t>
              </w:r>
            </w:ins>
          </w:p>
        </w:tc>
        <w:tc>
          <w:tcPr>
            <w:tcW w:w="1698" w:type="pct"/>
            <w:tcBorders>
              <w:top w:val="nil"/>
              <w:left w:val="nil"/>
              <w:bottom w:val="nil"/>
              <w:right w:val="nil"/>
            </w:tcBorders>
            <w:shd w:val="clear" w:color="000000" w:fill="FFFFFF"/>
            <w:noWrap/>
            <w:vAlign w:val="center"/>
            <w:hideMark/>
          </w:tcPr>
          <w:p w14:paraId="21F55253" w14:textId="77777777" w:rsidR="00287BE7" w:rsidRPr="00287BE7" w:rsidRDefault="00287BE7" w:rsidP="00287BE7">
            <w:pPr>
              <w:rPr>
                <w:ins w:id="5785" w:author="Vinicius Franco" w:date="2020-10-29T13:58:00Z"/>
                <w:rFonts w:ascii="Arial" w:hAnsi="Arial" w:cs="Arial"/>
                <w:color w:val="000000"/>
                <w:sz w:val="14"/>
                <w:szCs w:val="14"/>
              </w:rPr>
            </w:pPr>
            <w:ins w:id="5786" w:author="Vinicius Franco" w:date="2020-10-29T13:58:00Z">
              <w:r w:rsidRPr="00287BE7">
                <w:rPr>
                  <w:rFonts w:ascii="Arial" w:hAnsi="Arial" w:cs="Arial"/>
                  <w:color w:val="000000"/>
                  <w:sz w:val="14"/>
                  <w:szCs w:val="14"/>
                </w:rPr>
                <w:t>RICARDO MOTA CHAVES</w:t>
              </w:r>
            </w:ins>
          </w:p>
        </w:tc>
        <w:tc>
          <w:tcPr>
            <w:tcW w:w="488" w:type="pct"/>
            <w:tcBorders>
              <w:top w:val="nil"/>
              <w:left w:val="nil"/>
              <w:bottom w:val="nil"/>
              <w:right w:val="nil"/>
            </w:tcBorders>
            <w:shd w:val="clear" w:color="000000" w:fill="FFFFFF"/>
            <w:noWrap/>
            <w:vAlign w:val="center"/>
            <w:hideMark/>
          </w:tcPr>
          <w:p w14:paraId="5B63FA84" w14:textId="77777777" w:rsidR="00287BE7" w:rsidRPr="00287BE7" w:rsidRDefault="00287BE7" w:rsidP="00287BE7">
            <w:pPr>
              <w:jc w:val="center"/>
              <w:rPr>
                <w:ins w:id="5787" w:author="Vinicius Franco" w:date="2020-10-29T13:58:00Z"/>
                <w:rFonts w:ascii="Arial" w:hAnsi="Arial" w:cs="Arial"/>
                <w:color w:val="000000"/>
                <w:sz w:val="14"/>
                <w:szCs w:val="14"/>
              </w:rPr>
            </w:pPr>
            <w:ins w:id="5788" w:author="Vinicius Franco" w:date="2020-10-29T13:58:00Z">
              <w:r w:rsidRPr="00287BE7">
                <w:rPr>
                  <w:rFonts w:ascii="Arial" w:hAnsi="Arial" w:cs="Arial"/>
                  <w:color w:val="000000"/>
                  <w:sz w:val="14"/>
                  <w:szCs w:val="14"/>
                </w:rPr>
                <w:t>33053088851</w:t>
              </w:r>
            </w:ins>
          </w:p>
        </w:tc>
        <w:tc>
          <w:tcPr>
            <w:tcW w:w="621" w:type="pct"/>
            <w:tcBorders>
              <w:top w:val="nil"/>
              <w:left w:val="nil"/>
              <w:bottom w:val="nil"/>
              <w:right w:val="nil"/>
            </w:tcBorders>
            <w:shd w:val="clear" w:color="000000" w:fill="FFFFFF"/>
            <w:noWrap/>
            <w:vAlign w:val="center"/>
            <w:hideMark/>
          </w:tcPr>
          <w:p w14:paraId="258E74EB" w14:textId="77777777" w:rsidR="00287BE7" w:rsidRPr="00287BE7" w:rsidRDefault="00287BE7" w:rsidP="00287BE7">
            <w:pPr>
              <w:jc w:val="right"/>
              <w:rPr>
                <w:ins w:id="5789" w:author="Vinicius Franco" w:date="2020-10-29T13:58:00Z"/>
                <w:rFonts w:ascii="Arial" w:hAnsi="Arial" w:cs="Arial"/>
                <w:color w:val="000000"/>
                <w:sz w:val="14"/>
                <w:szCs w:val="14"/>
              </w:rPr>
            </w:pPr>
            <w:ins w:id="5790" w:author="Vinicius Franco" w:date="2020-10-29T13:58: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6528227A" w14:textId="77777777" w:rsidR="00287BE7" w:rsidRPr="00287BE7" w:rsidRDefault="00287BE7" w:rsidP="00287BE7">
            <w:pPr>
              <w:jc w:val="center"/>
              <w:rPr>
                <w:ins w:id="5791" w:author="Vinicius Franco" w:date="2020-10-29T13:58:00Z"/>
                <w:rFonts w:ascii="Arial" w:hAnsi="Arial" w:cs="Arial"/>
                <w:color w:val="000000"/>
                <w:sz w:val="14"/>
                <w:szCs w:val="14"/>
              </w:rPr>
            </w:pPr>
            <w:ins w:id="5792" w:author="Vinicius Franco" w:date="2020-10-29T13:58:00Z">
              <w:r w:rsidRPr="00287BE7">
                <w:rPr>
                  <w:rFonts w:ascii="Arial" w:hAnsi="Arial" w:cs="Arial"/>
                  <w:color w:val="000000"/>
                  <w:sz w:val="14"/>
                  <w:szCs w:val="14"/>
                </w:rPr>
                <w:t>01/04/2023</w:t>
              </w:r>
            </w:ins>
          </w:p>
        </w:tc>
      </w:tr>
      <w:tr w:rsidR="00287BE7" w:rsidRPr="00287BE7" w14:paraId="40CA527E" w14:textId="77777777" w:rsidTr="00287BE7">
        <w:trPr>
          <w:trHeight w:val="240"/>
          <w:ins w:id="5793" w:author="Vinicius Franco" w:date="2020-10-29T13:58:00Z"/>
        </w:trPr>
        <w:tc>
          <w:tcPr>
            <w:tcW w:w="1401" w:type="pct"/>
            <w:tcBorders>
              <w:top w:val="nil"/>
              <w:left w:val="nil"/>
              <w:bottom w:val="nil"/>
              <w:right w:val="nil"/>
            </w:tcBorders>
            <w:shd w:val="clear" w:color="000000" w:fill="FFFFFF"/>
            <w:noWrap/>
            <w:vAlign w:val="center"/>
            <w:hideMark/>
          </w:tcPr>
          <w:p w14:paraId="0235C99C" w14:textId="77777777" w:rsidR="00287BE7" w:rsidRPr="006511B2" w:rsidRDefault="00287BE7" w:rsidP="00287BE7">
            <w:pPr>
              <w:rPr>
                <w:ins w:id="5794" w:author="Vinicius Franco" w:date="2020-10-29T13:58:00Z"/>
                <w:rFonts w:ascii="Arial" w:hAnsi="Arial" w:cs="Arial"/>
                <w:color w:val="000000"/>
                <w:sz w:val="14"/>
                <w:szCs w:val="14"/>
                <w:lang w:val="en-US"/>
                <w:rPrChange w:id="5795" w:author="Vinicius Franco" w:date="2020-10-29T14:08:00Z">
                  <w:rPr>
                    <w:ins w:id="5796" w:author="Vinicius Franco" w:date="2020-10-29T13:58:00Z"/>
                    <w:rFonts w:ascii="Arial" w:hAnsi="Arial" w:cs="Arial"/>
                    <w:color w:val="000000"/>
                    <w:sz w:val="14"/>
                    <w:szCs w:val="14"/>
                  </w:rPr>
                </w:rPrChange>
              </w:rPr>
            </w:pPr>
            <w:ins w:id="5797" w:author="Vinicius Franco" w:date="2020-10-29T13:58:00Z">
              <w:r w:rsidRPr="006511B2">
                <w:rPr>
                  <w:rFonts w:ascii="Arial" w:hAnsi="Arial" w:cs="Arial"/>
                  <w:color w:val="000000"/>
                  <w:sz w:val="14"/>
                  <w:szCs w:val="14"/>
                  <w:lang w:val="en-US"/>
                  <w:rPrChange w:id="5798" w:author="Vinicius Franco" w:date="2020-10-29T14:08:00Z">
                    <w:rPr>
                      <w:rFonts w:ascii="Arial" w:hAnsi="Arial" w:cs="Arial"/>
                      <w:color w:val="000000"/>
                      <w:sz w:val="14"/>
                      <w:szCs w:val="14"/>
                    </w:rPr>
                  </w:rPrChange>
                </w:rPr>
                <w:t>BARRETOS COUNTRY SUITES - 416 D2 - PP - A</w:t>
              </w:r>
            </w:ins>
          </w:p>
        </w:tc>
        <w:tc>
          <w:tcPr>
            <w:tcW w:w="1698" w:type="pct"/>
            <w:tcBorders>
              <w:top w:val="nil"/>
              <w:left w:val="nil"/>
              <w:bottom w:val="nil"/>
              <w:right w:val="nil"/>
            </w:tcBorders>
            <w:shd w:val="clear" w:color="000000" w:fill="FFFFFF"/>
            <w:noWrap/>
            <w:vAlign w:val="center"/>
            <w:hideMark/>
          </w:tcPr>
          <w:p w14:paraId="648422F6" w14:textId="77777777" w:rsidR="00287BE7" w:rsidRPr="00287BE7" w:rsidRDefault="00287BE7" w:rsidP="00287BE7">
            <w:pPr>
              <w:rPr>
                <w:ins w:id="5799" w:author="Vinicius Franco" w:date="2020-10-29T13:58:00Z"/>
                <w:rFonts w:ascii="Arial" w:hAnsi="Arial" w:cs="Arial"/>
                <w:color w:val="000000"/>
                <w:sz w:val="14"/>
                <w:szCs w:val="14"/>
              </w:rPr>
            </w:pPr>
            <w:ins w:id="5800" w:author="Vinicius Franco" w:date="2020-10-29T13:58:00Z">
              <w:r w:rsidRPr="00287BE7">
                <w:rPr>
                  <w:rFonts w:ascii="Arial" w:hAnsi="Arial" w:cs="Arial"/>
                  <w:color w:val="000000"/>
                  <w:sz w:val="14"/>
                  <w:szCs w:val="14"/>
                </w:rPr>
                <w:t>JOSEFINA BOTELHO RIBEIRO</w:t>
              </w:r>
            </w:ins>
          </w:p>
        </w:tc>
        <w:tc>
          <w:tcPr>
            <w:tcW w:w="488" w:type="pct"/>
            <w:tcBorders>
              <w:top w:val="nil"/>
              <w:left w:val="nil"/>
              <w:bottom w:val="nil"/>
              <w:right w:val="nil"/>
            </w:tcBorders>
            <w:shd w:val="clear" w:color="000000" w:fill="FFFFFF"/>
            <w:noWrap/>
            <w:vAlign w:val="center"/>
            <w:hideMark/>
          </w:tcPr>
          <w:p w14:paraId="3C3E278A" w14:textId="77777777" w:rsidR="00287BE7" w:rsidRPr="00287BE7" w:rsidRDefault="00287BE7" w:rsidP="00287BE7">
            <w:pPr>
              <w:jc w:val="center"/>
              <w:rPr>
                <w:ins w:id="5801" w:author="Vinicius Franco" w:date="2020-10-29T13:58:00Z"/>
                <w:rFonts w:ascii="Arial" w:hAnsi="Arial" w:cs="Arial"/>
                <w:color w:val="000000"/>
                <w:sz w:val="14"/>
                <w:szCs w:val="14"/>
              </w:rPr>
            </w:pPr>
            <w:ins w:id="5802" w:author="Vinicius Franco" w:date="2020-10-29T13:58:00Z">
              <w:r w:rsidRPr="00287BE7">
                <w:rPr>
                  <w:rFonts w:ascii="Arial" w:hAnsi="Arial" w:cs="Arial"/>
                  <w:color w:val="000000"/>
                  <w:sz w:val="14"/>
                  <w:szCs w:val="14"/>
                </w:rPr>
                <w:t>15996600838</w:t>
              </w:r>
            </w:ins>
          </w:p>
        </w:tc>
        <w:tc>
          <w:tcPr>
            <w:tcW w:w="621" w:type="pct"/>
            <w:tcBorders>
              <w:top w:val="nil"/>
              <w:left w:val="nil"/>
              <w:bottom w:val="nil"/>
              <w:right w:val="nil"/>
            </w:tcBorders>
            <w:shd w:val="clear" w:color="000000" w:fill="FFFFFF"/>
            <w:noWrap/>
            <w:vAlign w:val="center"/>
            <w:hideMark/>
          </w:tcPr>
          <w:p w14:paraId="377FA064" w14:textId="77777777" w:rsidR="00287BE7" w:rsidRPr="00287BE7" w:rsidRDefault="00287BE7" w:rsidP="00287BE7">
            <w:pPr>
              <w:jc w:val="right"/>
              <w:rPr>
                <w:ins w:id="5803" w:author="Vinicius Franco" w:date="2020-10-29T13:58:00Z"/>
                <w:rFonts w:ascii="Arial" w:hAnsi="Arial" w:cs="Arial"/>
                <w:color w:val="000000"/>
                <w:sz w:val="14"/>
                <w:szCs w:val="14"/>
              </w:rPr>
            </w:pPr>
            <w:ins w:id="5804" w:author="Vinicius Franco" w:date="2020-10-29T13:58:00Z">
              <w:r w:rsidRPr="00287BE7">
                <w:rPr>
                  <w:rFonts w:ascii="Arial" w:hAnsi="Arial" w:cs="Arial"/>
                  <w:color w:val="000000"/>
                  <w:sz w:val="14"/>
                  <w:szCs w:val="14"/>
                </w:rPr>
                <w:t>10.312,96</w:t>
              </w:r>
            </w:ins>
          </w:p>
        </w:tc>
        <w:tc>
          <w:tcPr>
            <w:tcW w:w="792" w:type="pct"/>
            <w:tcBorders>
              <w:top w:val="nil"/>
              <w:left w:val="nil"/>
              <w:bottom w:val="nil"/>
              <w:right w:val="nil"/>
            </w:tcBorders>
            <w:shd w:val="clear" w:color="000000" w:fill="FFFFFF"/>
            <w:noWrap/>
            <w:vAlign w:val="center"/>
            <w:hideMark/>
          </w:tcPr>
          <w:p w14:paraId="3638EC34" w14:textId="77777777" w:rsidR="00287BE7" w:rsidRPr="00287BE7" w:rsidRDefault="00287BE7" w:rsidP="00287BE7">
            <w:pPr>
              <w:jc w:val="center"/>
              <w:rPr>
                <w:ins w:id="5805" w:author="Vinicius Franco" w:date="2020-10-29T13:58:00Z"/>
                <w:rFonts w:ascii="Arial" w:hAnsi="Arial" w:cs="Arial"/>
                <w:color w:val="000000"/>
                <w:sz w:val="14"/>
                <w:szCs w:val="14"/>
              </w:rPr>
            </w:pPr>
            <w:ins w:id="5806" w:author="Vinicius Franco" w:date="2020-10-29T13:58:00Z">
              <w:r w:rsidRPr="00287BE7">
                <w:rPr>
                  <w:rFonts w:ascii="Arial" w:hAnsi="Arial" w:cs="Arial"/>
                  <w:color w:val="000000"/>
                  <w:sz w:val="14"/>
                  <w:szCs w:val="14"/>
                </w:rPr>
                <w:t>01/02/2024</w:t>
              </w:r>
            </w:ins>
          </w:p>
        </w:tc>
      </w:tr>
      <w:tr w:rsidR="00287BE7" w:rsidRPr="00287BE7" w14:paraId="59EECD29" w14:textId="77777777" w:rsidTr="00287BE7">
        <w:trPr>
          <w:trHeight w:val="240"/>
          <w:ins w:id="5807" w:author="Vinicius Franco" w:date="2020-10-29T13:58:00Z"/>
        </w:trPr>
        <w:tc>
          <w:tcPr>
            <w:tcW w:w="1401" w:type="pct"/>
            <w:tcBorders>
              <w:top w:val="nil"/>
              <w:left w:val="nil"/>
              <w:bottom w:val="nil"/>
              <w:right w:val="nil"/>
            </w:tcBorders>
            <w:shd w:val="clear" w:color="000000" w:fill="FFFFFF"/>
            <w:noWrap/>
            <w:vAlign w:val="center"/>
            <w:hideMark/>
          </w:tcPr>
          <w:p w14:paraId="2CCB902E" w14:textId="77777777" w:rsidR="00287BE7" w:rsidRPr="00287BE7" w:rsidRDefault="00287BE7" w:rsidP="00287BE7">
            <w:pPr>
              <w:rPr>
                <w:ins w:id="5808" w:author="Vinicius Franco" w:date="2020-10-29T13:58:00Z"/>
                <w:rFonts w:ascii="Arial" w:hAnsi="Arial" w:cs="Arial"/>
                <w:color w:val="000000"/>
                <w:sz w:val="14"/>
                <w:szCs w:val="14"/>
              </w:rPr>
            </w:pPr>
            <w:ins w:id="5809" w:author="Vinicius Franco" w:date="2020-10-29T13:58:00Z">
              <w:r w:rsidRPr="00287BE7">
                <w:rPr>
                  <w:rFonts w:ascii="Arial" w:hAnsi="Arial" w:cs="Arial"/>
                  <w:color w:val="000000"/>
                  <w:sz w:val="14"/>
                  <w:szCs w:val="14"/>
                </w:rPr>
                <w:t>BARRETOS COUNTRY SUITES - 416 E - OPA - A</w:t>
              </w:r>
            </w:ins>
          </w:p>
        </w:tc>
        <w:tc>
          <w:tcPr>
            <w:tcW w:w="1698" w:type="pct"/>
            <w:tcBorders>
              <w:top w:val="nil"/>
              <w:left w:val="nil"/>
              <w:bottom w:val="nil"/>
              <w:right w:val="nil"/>
            </w:tcBorders>
            <w:shd w:val="clear" w:color="000000" w:fill="FFFFFF"/>
            <w:noWrap/>
            <w:vAlign w:val="center"/>
            <w:hideMark/>
          </w:tcPr>
          <w:p w14:paraId="1866F77A" w14:textId="77777777" w:rsidR="00287BE7" w:rsidRPr="00287BE7" w:rsidRDefault="00287BE7" w:rsidP="00287BE7">
            <w:pPr>
              <w:rPr>
                <w:ins w:id="5810" w:author="Vinicius Franco" w:date="2020-10-29T13:58:00Z"/>
                <w:rFonts w:ascii="Arial" w:hAnsi="Arial" w:cs="Arial"/>
                <w:color w:val="000000"/>
                <w:sz w:val="14"/>
                <w:szCs w:val="14"/>
              </w:rPr>
            </w:pPr>
            <w:ins w:id="5811" w:author="Vinicius Franco" w:date="2020-10-29T13:58:00Z">
              <w:r w:rsidRPr="00287BE7">
                <w:rPr>
                  <w:rFonts w:ascii="Arial" w:hAnsi="Arial" w:cs="Arial"/>
                  <w:color w:val="000000"/>
                  <w:sz w:val="14"/>
                  <w:szCs w:val="14"/>
                </w:rPr>
                <w:t>DANIELA DELGROSSI</w:t>
              </w:r>
            </w:ins>
          </w:p>
        </w:tc>
        <w:tc>
          <w:tcPr>
            <w:tcW w:w="488" w:type="pct"/>
            <w:tcBorders>
              <w:top w:val="nil"/>
              <w:left w:val="nil"/>
              <w:bottom w:val="nil"/>
              <w:right w:val="nil"/>
            </w:tcBorders>
            <w:shd w:val="clear" w:color="000000" w:fill="FFFFFF"/>
            <w:noWrap/>
            <w:vAlign w:val="center"/>
            <w:hideMark/>
          </w:tcPr>
          <w:p w14:paraId="4130B0BA" w14:textId="77777777" w:rsidR="00287BE7" w:rsidRPr="00287BE7" w:rsidRDefault="00287BE7" w:rsidP="00287BE7">
            <w:pPr>
              <w:jc w:val="center"/>
              <w:rPr>
                <w:ins w:id="5812" w:author="Vinicius Franco" w:date="2020-10-29T13:58:00Z"/>
                <w:rFonts w:ascii="Arial" w:hAnsi="Arial" w:cs="Arial"/>
                <w:color w:val="000000"/>
                <w:sz w:val="14"/>
                <w:szCs w:val="14"/>
              </w:rPr>
            </w:pPr>
            <w:ins w:id="5813" w:author="Vinicius Franco" w:date="2020-10-29T13:58:00Z">
              <w:r w:rsidRPr="00287BE7">
                <w:rPr>
                  <w:rFonts w:ascii="Arial" w:hAnsi="Arial" w:cs="Arial"/>
                  <w:color w:val="000000"/>
                  <w:sz w:val="14"/>
                  <w:szCs w:val="14"/>
                </w:rPr>
                <w:t>25903424899</w:t>
              </w:r>
            </w:ins>
          </w:p>
        </w:tc>
        <w:tc>
          <w:tcPr>
            <w:tcW w:w="621" w:type="pct"/>
            <w:tcBorders>
              <w:top w:val="nil"/>
              <w:left w:val="nil"/>
              <w:bottom w:val="nil"/>
              <w:right w:val="nil"/>
            </w:tcBorders>
            <w:shd w:val="clear" w:color="000000" w:fill="FFFFFF"/>
            <w:noWrap/>
            <w:vAlign w:val="center"/>
            <w:hideMark/>
          </w:tcPr>
          <w:p w14:paraId="03F8AC43" w14:textId="77777777" w:rsidR="00287BE7" w:rsidRPr="00287BE7" w:rsidRDefault="00287BE7" w:rsidP="00287BE7">
            <w:pPr>
              <w:jc w:val="right"/>
              <w:rPr>
                <w:ins w:id="5814" w:author="Vinicius Franco" w:date="2020-10-29T13:58:00Z"/>
                <w:rFonts w:ascii="Arial" w:hAnsi="Arial" w:cs="Arial"/>
                <w:color w:val="000000"/>
                <w:sz w:val="14"/>
                <w:szCs w:val="14"/>
              </w:rPr>
            </w:pPr>
            <w:ins w:id="5815" w:author="Vinicius Franco" w:date="2020-10-29T13:58:00Z">
              <w:r w:rsidRPr="00287BE7">
                <w:rPr>
                  <w:rFonts w:ascii="Arial" w:hAnsi="Arial" w:cs="Arial"/>
                  <w:color w:val="000000"/>
                  <w:sz w:val="14"/>
                  <w:szCs w:val="14"/>
                </w:rPr>
                <w:t>10.472,57</w:t>
              </w:r>
            </w:ins>
          </w:p>
        </w:tc>
        <w:tc>
          <w:tcPr>
            <w:tcW w:w="792" w:type="pct"/>
            <w:tcBorders>
              <w:top w:val="nil"/>
              <w:left w:val="nil"/>
              <w:bottom w:val="nil"/>
              <w:right w:val="nil"/>
            </w:tcBorders>
            <w:shd w:val="clear" w:color="000000" w:fill="FFFFFF"/>
            <w:noWrap/>
            <w:vAlign w:val="center"/>
            <w:hideMark/>
          </w:tcPr>
          <w:p w14:paraId="75F52DE6" w14:textId="77777777" w:rsidR="00287BE7" w:rsidRPr="00287BE7" w:rsidRDefault="00287BE7" w:rsidP="00287BE7">
            <w:pPr>
              <w:jc w:val="center"/>
              <w:rPr>
                <w:ins w:id="5816" w:author="Vinicius Franco" w:date="2020-10-29T13:58:00Z"/>
                <w:rFonts w:ascii="Arial" w:hAnsi="Arial" w:cs="Arial"/>
                <w:color w:val="000000"/>
                <w:sz w:val="14"/>
                <w:szCs w:val="14"/>
              </w:rPr>
            </w:pPr>
            <w:ins w:id="5817" w:author="Vinicius Franco" w:date="2020-10-29T13:58:00Z">
              <w:r w:rsidRPr="00287BE7">
                <w:rPr>
                  <w:rFonts w:ascii="Arial" w:hAnsi="Arial" w:cs="Arial"/>
                  <w:color w:val="000000"/>
                  <w:sz w:val="14"/>
                  <w:szCs w:val="14"/>
                </w:rPr>
                <w:t>01/01/2023</w:t>
              </w:r>
            </w:ins>
          </w:p>
        </w:tc>
      </w:tr>
      <w:tr w:rsidR="00287BE7" w:rsidRPr="00287BE7" w14:paraId="3F0F46AF" w14:textId="77777777" w:rsidTr="00287BE7">
        <w:trPr>
          <w:trHeight w:val="240"/>
          <w:ins w:id="5818" w:author="Vinicius Franco" w:date="2020-10-29T13:58:00Z"/>
        </w:trPr>
        <w:tc>
          <w:tcPr>
            <w:tcW w:w="1401" w:type="pct"/>
            <w:tcBorders>
              <w:top w:val="nil"/>
              <w:left w:val="nil"/>
              <w:bottom w:val="nil"/>
              <w:right w:val="nil"/>
            </w:tcBorders>
            <w:shd w:val="clear" w:color="000000" w:fill="FFFFFF"/>
            <w:noWrap/>
            <w:vAlign w:val="center"/>
            <w:hideMark/>
          </w:tcPr>
          <w:p w14:paraId="39417A6F" w14:textId="77777777" w:rsidR="00287BE7" w:rsidRPr="00287BE7" w:rsidRDefault="00287BE7" w:rsidP="00287BE7">
            <w:pPr>
              <w:rPr>
                <w:ins w:id="5819" w:author="Vinicius Franco" w:date="2020-10-29T13:58:00Z"/>
                <w:rFonts w:ascii="Arial" w:hAnsi="Arial" w:cs="Arial"/>
                <w:color w:val="000000"/>
                <w:sz w:val="14"/>
                <w:szCs w:val="14"/>
              </w:rPr>
            </w:pPr>
            <w:ins w:id="5820" w:author="Vinicius Franco" w:date="2020-10-29T13:58:00Z">
              <w:r w:rsidRPr="00287BE7">
                <w:rPr>
                  <w:rFonts w:ascii="Arial" w:hAnsi="Arial" w:cs="Arial"/>
                  <w:color w:val="000000"/>
                  <w:sz w:val="14"/>
                  <w:szCs w:val="14"/>
                </w:rPr>
                <w:t>BARRETOS COUNTRY SUITES - 416 E - PP - A</w:t>
              </w:r>
            </w:ins>
          </w:p>
        </w:tc>
        <w:tc>
          <w:tcPr>
            <w:tcW w:w="1698" w:type="pct"/>
            <w:tcBorders>
              <w:top w:val="nil"/>
              <w:left w:val="nil"/>
              <w:bottom w:val="nil"/>
              <w:right w:val="nil"/>
            </w:tcBorders>
            <w:shd w:val="clear" w:color="000000" w:fill="FFFFFF"/>
            <w:noWrap/>
            <w:vAlign w:val="center"/>
            <w:hideMark/>
          </w:tcPr>
          <w:p w14:paraId="2002B451" w14:textId="77777777" w:rsidR="00287BE7" w:rsidRPr="00287BE7" w:rsidRDefault="00287BE7" w:rsidP="00287BE7">
            <w:pPr>
              <w:rPr>
                <w:ins w:id="5821" w:author="Vinicius Franco" w:date="2020-10-29T13:58:00Z"/>
                <w:rFonts w:ascii="Arial" w:hAnsi="Arial" w:cs="Arial"/>
                <w:color w:val="000000"/>
                <w:sz w:val="14"/>
                <w:szCs w:val="14"/>
              </w:rPr>
            </w:pPr>
            <w:ins w:id="5822" w:author="Vinicius Franco" w:date="2020-10-29T13:58:00Z">
              <w:r w:rsidRPr="00287BE7">
                <w:rPr>
                  <w:rFonts w:ascii="Arial" w:hAnsi="Arial" w:cs="Arial"/>
                  <w:color w:val="000000"/>
                  <w:sz w:val="14"/>
                  <w:szCs w:val="14"/>
                </w:rPr>
                <w:t>AGUINALDO NARCISO DE LIMA JUNIOR</w:t>
              </w:r>
            </w:ins>
          </w:p>
        </w:tc>
        <w:tc>
          <w:tcPr>
            <w:tcW w:w="488" w:type="pct"/>
            <w:tcBorders>
              <w:top w:val="nil"/>
              <w:left w:val="nil"/>
              <w:bottom w:val="nil"/>
              <w:right w:val="nil"/>
            </w:tcBorders>
            <w:shd w:val="clear" w:color="000000" w:fill="FFFFFF"/>
            <w:noWrap/>
            <w:vAlign w:val="center"/>
            <w:hideMark/>
          </w:tcPr>
          <w:p w14:paraId="22CC3F8D" w14:textId="77777777" w:rsidR="00287BE7" w:rsidRPr="00287BE7" w:rsidRDefault="00287BE7" w:rsidP="00287BE7">
            <w:pPr>
              <w:jc w:val="center"/>
              <w:rPr>
                <w:ins w:id="5823" w:author="Vinicius Franco" w:date="2020-10-29T13:58:00Z"/>
                <w:rFonts w:ascii="Arial" w:hAnsi="Arial" w:cs="Arial"/>
                <w:color w:val="000000"/>
                <w:sz w:val="14"/>
                <w:szCs w:val="14"/>
              </w:rPr>
            </w:pPr>
            <w:ins w:id="5824" w:author="Vinicius Franco" w:date="2020-10-29T13:58:00Z">
              <w:r w:rsidRPr="00287BE7">
                <w:rPr>
                  <w:rFonts w:ascii="Arial" w:hAnsi="Arial" w:cs="Arial"/>
                  <w:color w:val="000000"/>
                  <w:sz w:val="14"/>
                  <w:szCs w:val="14"/>
                </w:rPr>
                <w:t>19678971828</w:t>
              </w:r>
            </w:ins>
          </w:p>
        </w:tc>
        <w:tc>
          <w:tcPr>
            <w:tcW w:w="621" w:type="pct"/>
            <w:tcBorders>
              <w:top w:val="nil"/>
              <w:left w:val="nil"/>
              <w:bottom w:val="nil"/>
              <w:right w:val="nil"/>
            </w:tcBorders>
            <w:shd w:val="clear" w:color="000000" w:fill="FFFFFF"/>
            <w:noWrap/>
            <w:vAlign w:val="center"/>
            <w:hideMark/>
          </w:tcPr>
          <w:p w14:paraId="10AEB993" w14:textId="77777777" w:rsidR="00287BE7" w:rsidRPr="00287BE7" w:rsidRDefault="00287BE7" w:rsidP="00287BE7">
            <w:pPr>
              <w:jc w:val="right"/>
              <w:rPr>
                <w:ins w:id="5825" w:author="Vinicius Franco" w:date="2020-10-29T13:58:00Z"/>
                <w:rFonts w:ascii="Arial" w:hAnsi="Arial" w:cs="Arial"/>
                <w:color w:val="000000"/>
                <w:sz w:val="14"/>
                <w:szCs w:val="14"/>
              </w:rPr>
            </w:pPr>
            <w:ins w:id="5826" w:author="Vinicius Franco" w:date="2020-10-29T13:58:00Z">
              <w:r w:rsidRPr="00287BE7">
                <w:rPr>
                  <w:rFonts w:ascii="Arial" w:hAnsi="Arial" w:cs="Arial"/>
                  <w:color w:val="000000"/>
                  <w:sz w:val="14"/>
                  <w:szCs w:val="14"/>
                </w:rPr>
                <w:t>10.984,56</w:t>
              </w:r>
            </w:ins>
          </w:p>
        </w:tc>
        <w:tc>
          <w:tcPr>
            <w:tcW w:w="792" w:type="pct"/>
            <w:tcBorders>
              <w:top w:val="nil"/>
              <w:left w:val="nil"/>
              <w:bottom w:val="nil"/>
              <w:right w:val="nil"/>
            </w:tcBorders>
            <w:shd w:val="clear" w:color="000000" w:fill="FFFFFF"/>
            <w:noWrap/>
            <w:vAlign w:val="center"/>
            <w:hideMark/>
          </w:tcPr>
          <w:p w14:paraId="1A11FC78" w14:textId="77777777" w:rsidR="00287BE7" w:rsidRPr="00287BE7" w:rsidRDefault="00287BE7" w:rsidP="00287BE7">
            <w:pPr>
              <w:jc w:val="center"/>
              <w:rPr>
                <w:ins w:id="5827" w:author="Vinicius Franco" w:date="2020-10-29T13:58:00Z"/>
                <w:rFonts w:ascii="Arial" w:hAnsi="Arial" w:cs="Arial"/>
                <w:color w:val="000000"/>
                <w:sz w:val="14"/>
                <w:szCs w:val="14"/>
              </w:rPr>
            </w:pPr>
            <w:ins w:id="5828" w:author="Vinicius Franco" w:date="2020-10-29T13:58:00Z">
              <w:r w:rsidRPr="00287BE7">
                <w:rPr>
                  <w:rFonts w:ascii="Arial" w:hAnsi="Arial" w:cs="Arial"/>
                  <w:color w:val="000000"/>
                  <w:sz w:val="14"/>
                  <w:szCs w:val="14"/>
                </w:rPr>
                <w:t>01/02/2024</w:t>
              </w:r>
            </w:ins>
          </w:p>
        </w:tc>
      </w:tr>
      <w:tr w:rsidR="00287BE7" w:rsidRPr="00287BE7" w14:paraId="423E84B0" w14:textId="77777777" w:rsidTr="00287BE7">
        <w:trPr>
          <w:trHeight w:val="240"/>
          <w:ins w:id="5829" w:author="Vinicius Franco" w:date="2020-10-29T13:58:00Z"/>
        </w:trPr>
        <w:tc>
          <w:tcPr>
            <w:tcW w:w="1401" w:type="pct"/>
            <w:tcBorders>
              <w:top w:val="nil"/>
              <w:left w:val="nil"/>
              <w:bottom w:val="nil"/>
              <w:right w:val="nil"/>
            </w:tcBorders>
            <w:shd w:val="clear" w:color="000000" w:fill="FFFFFF"/>
            <w:noWrap/>
            <w:vAlign w:val="center"/>
            <w:hideMark/>
          </w:tcPr>
          <w:p w14:paraId="48177F2A" w14:textId="77777777" w:rsidR="00287BE7" w:rsidRPr="006511B2" w:rsidRDefault="00287BE7" w:rsidP="00287BE7">
            <w:pPr>
              <w:rPr>
                <w:ins w:id="5830" w:author="Vinicius Franco" w:date="2020-10-29T13:58:00Z"/>
                <w:rFonts w:ascii="Arial" w:hAnsi="Arial" w:cs="Arial"/>
                <w:color w:val="000000"/>
                <w:sz w:val="14"/>
                <w:szCs w:val="14"/>
                <w:lang w:val="en-US"/>
                <w:rPrChange w:id="5831" w:author="Vinicius Franco" w:date="2020-10-29T14:08:00Z">
                  <w:rPr>
                    <w:ins w:id="5832" w:author="Vinicius Franco" w:date="2020-10-29T13:58:00Z"/>
                    <w:rFonts w:ascii="Arial" w:hAnsi="Arial" w:cs="Arial"/>
                    <w:color w:val="000000"/>
                    <w:sz w:val="14"/>
                    <w:szCs w:val="14"/>
                  </w:rPr>
                </w:rPrChange>
              </w:rPr>
            </w:pPr>
            <w:ins w:id="5833" w:author="Vinicius Franco" w:date="2020-10-29T13:58:00Z">
              <w:r w:rsidRPr="006511B2">
                <w:rPr>
                  <w:rFonts w:ascii="Arial" w:hAnsi="Arial" w:cs="Arial"/>
                  <w:color w:val="000000"/>
                  <w:sz w:val="14"/>
                  <w:szCs w:val="14"/>
                  <w:lang w:val="en-US"/>
                  <w:rPrChange w:id="5834" w:author="Vinicius Franco" w:date="2020-10-29T14:08:00Z">
                    <w:rPr>
                      <w:rFonts w:ascii="Arial" w:hAnsi="Arial" w:cs="Arial"/>
                      <w:color w:val="000000"/>
                      <w:sz w:val="14"/>
                      <w:szCs w:val="14"/>
                    </w:rPr>
                  </w:rPrChange>
                </w:rPr>
                <w:t>BARRETOS COUNTRY SUITES - 416 F - OPA - A</w:t>
              </w:r>
            </w:ins>
          </w:p>
        </w:tc>
        <w:tc>
          <w:tcPr>
            <w:tcW w:w="1698" w:type="pct"/>
            <w:tcBorders>
              <w:top w:val="nil"/>
              <w:left w:val="nil"/>
              <w:bottom w:val="nil"/>
              <w:right w:val="nil"/>
            </w:tcBorders>
            <w:shd w:val="clear" w:color="000000" w:fill="FFFFFF"/>
            <w:noWrap/>
            <w:vAlign w:val="center"/>
            <w:hideMark/>
          </w:tcPr>
          <w:p w14:paraId="4876550F" w14:textId="77777777" w:rsidR="00287BE7" w:rsidRPr="00287BE7" w:rsidRDefault="00287BE7" w:rsidP="00287BE7">
            <w:pPr>
              <w:rPr>
                <w:ins w:id="5835" w:author="Vinicius Franco" w:date="2020-10-29T13:58:00Z"/>
                <w:rFonts w:ascii="Arial" w:hAnsi="Arial" w:cs="Arial"/>
                <w:color w:val="000000"/>
                <w:sz w:val="14"/>
                <w:szCs w:val="14"/>
              </w:rPr>
            </w:pPr>
            <w:ins w:id="5836" w:author="Vinicius Franco" w:date="2020-10-29T13:58:00Z">
              <w:r w:rsidRPr="00287BE7">
                <w:rPr>
                  <w:rFonts w:ascii="Arial" w:hAnsi="Arial" w:cs="Arial"/>
                  <w:color w:val="000000"/>
                  <w:sz w:val="14"/>
                  <w:szCs w:val="14"/>
                </w:rPr>
                <w:t>MARILUCI CARZZONI</w:t>
              </w:r>
            </w:ins>
          </w:p>
        </w:tc>
        <w:tc>
          <w:tcPr>
            <w:tcW w:w="488" w:type="pct"/>
            <w:tcBorders>
              <w:top w:val="nil"/>
              <w:left w:val="nil"/>
              <w:bottom w:val="nil"/>
              <w:right w:val="nil"/>
            </w:tcBorders>
            <w:shd w:val="clear" w:color="000000" w:fill="FFFFFF"/>
            <w:noWrap/>
            <w:vAlign w:val="center"/>
            <w:hideMark/>
          </w:tcPr>
          <w:p w14:paraId="7EAA0261" w14:textId="77777777" w:rsidR="00287BE7" w:rsidRPr="00287BE7" w:rsidRDefault="00287BE7" w:rsidP="00287BE7">
            <w:pPr>
              <w:jc w:val="center"/>
              <w:rPr>
                <w:ins w:id="5837" w:author="Vinicius Franco" w:date="2020-10-29T13:58:00Z"/>
                <w:rFonts w:ascii="Arial" w:hAnsi="Arial" w:cs="Arial"/>
                <w:color w:val="000000"/>
                <w:sz w:val="14"/>
                <w:szCs w:val="14"/>
              </w:rPr>
            </w:pPr>
            <w:ins w:id="5838" w:author="Vinicius Franco" w:date="2020-10-29T13:58:00Z">
              <w:r w:rsidRPr="00287BE7">
                <w:rPr>
                  <w:rFonts w:ascii="Arial" w:hAnsi="Arial" w:cs="Arial"/>
                  <w:color w:val="000000"/>
                  <w:sz w:val="14"/>
                  <w:szCs w:val="14"/>
                </w:rPr>
                <w:t>29553336892</w:t>
              </w:r>
            </w:ins>
          </w:p>
        </w:tc>
        <w:tc>
          <w:tcPr>
            <w:tcW w:w="621" w:type="pct"/>
            <w:tcBorders>
              <w:top w:val="nil"/>
              <w:left w:val="nil"/>
              <w:bottom w:val="nil"/>
              <w:right w:val="nil"/>
            </w:tcBorders>
            <w:shd w:val="clear" w:color="000000" w:fill="FFFFFF"/>
            <w:noWrap/>
            <w:vAlign w:val="center"/>
            <w:hideMark/>
          </w:tcPr>
          <w:p w14:paraId="5B2A2C96" w14:textId="77777777" w:rsidR="00287BE7" w:rsidRPr="00287BE7" w:rsidRDefault="00287BE7" w:rsidP="00287BE7">
            <w:pPr>
              <w:jc w:val="right"/>
              <w:rPr>
                <w:ins w:id="5839" w:author="Vinicius Franco" w:date="2020-10-29T13:58:00Z"/>
                <w:rFonts w:ascii="Arial" w:hAnsi="Arial" w:cs="Arial"/>
                <w:color w:val="000000"/>
                <w:sz w:val="14"/>
                <w:szCs w:val="14"/>
              </w:rPr>
            </w:pPr>
            <w:ins w:id="5840" w:author="Vinicius Franco" w:date="2020-10-29T13:58:00Z">
              <w:r w:rsidRPr="00287BE7">
                <w:rPr>
                  <w:rFonts w:ascii="Arial" w:hAnsi="Arial" w:cs="Arial"/>
                  <w:color w:val="000000"/>
                  <w:sz w:val="14"/>
                  <w:szCs w:val="14"/>
                </w:rPr>
                <w:t>20.643,15</w:t>
              </w:r>
            </w:ins>
          </w:p>
        </w:tc>
        <w:tc>
          <w:tcPr>
            <w:tcW w:w="792" w:type="pct"/>
            <w:tcBorders>
              <w:top w:val="nil"/>
              <w:left w:val="nil"/>
              <w:bottom w:val="nil"/>
              <w:right w:val="nil"/>
            </w:tcBorders>
            <w:shd w:val="clear" w:color="000000" w:fill="FFFFFF"/>
            <w:noWrap/>
            <w:vAlign w:val="center"/>
            <w:hideMark/>
          </w:tcPr>
          <w:p w14:paraId="7BFD5F50" w14:textId="77777777" w:rsidR="00287BE7" w:rsidRPr="00287BE7" w:rsidRDefault="00287BE7" w:rsidP="00287BE7">
            <w:pPr>
              <w:jc w:val="center"/>
              <w:rPr>
                <w:ins w:id="5841" w:author="Vinicius Franco" w:date="2020-10-29T13:58:00Z"/>
                <w:rFonts w:ascii="Arial" w:hAnsi="Arial" w:cs="Arial"/>
                <w:color w:val="000000"/>
                <w:sz w:val="14"/>
                <w:szCs w:val="14"/>
              </w:rPr>
            </w:pPr>
            <w:ins w:id="5842" w:author="Vinicius Franco" w:date="2020-10-29T13:58:00Z">
              <w:r w:rsidRPr="00287BE7">
                <w:rPr>
                  <w:rFonts w:ascii="Arial" w:hAnsi="Arial" w:cs="Arial"/>
                  <w:color w:val="000000"/>
                  <w:sz w:val="14"/>
                  <w:szCs w:val="14"/>
                </w:rPr>
                <w:t>01/04/2024</w:t>
              </w:r>
            </w:ins>
          </w:p>
        </w:tc>
      </w:tr>
      <w:tr w:rsidR="00287BE7" w:rsidRPr="00287BE7" w14:paraId="22EF880E" w14:textId="77777777" w:rsidTr="00287BE7">
        <w:trPr>
          <w:trHeight w:val="240"/>
          <w:ins w:id="5843" w:author="Vinicius Franco" w:date="2020-10-29T13:58:00Z"/>
        </w:trPr>
        <w:tc>
          <w:tcPr>
            <w:tcW w:w="1401" w:type="pct"/>
            <w:tcBorders>
              <w:top w:val="nil"/>
              <w:left w:val="nil"/>
              <w:bottom w:val="nil"/>
              <w:right w:val="nil"/>
            </w:tcBorders>
            <w:shd w:val="clear" w:color="000000" w:fill="FFFFFF"/>
            <w:noWrap/>
            <w:vAlign w:val="center"/>
            <w:hideMark/>
          </w:tcPr>
          <w:p w14:paraId="73751AE4" w14:textId="77777777" w:rsidR="00287BE7" w:rsidRPr="006511B2" w:rsidRDefault="00287BE7" w:rsidP="00287BE7">
            <w:pPr>
              <w:rPr>
                <w:ins w:id="5844" w:author="Vinicius Franco" w:date="2020-10-29T13:58:00Z"/>
                <w:rFonts w:ascii="Arial" w:hAnsi="Arial" w:cs="Arial"/>
                <w:color w:val="000000"/>
                <w:sz w:val="14"/>
                <w:szCs w:val="14"/>
                <w:lang w:val="en-US"/>
                <w:rPrChange w:id="5845" w:author="Vinicius Franco" w:date="2020-10-29T14:08:00Z">
                  <w:rPr>
                    <w:ins w:id="5846" w:author="Vinicius Franco" w:date="2020-10-29T13:58:00Z"/>
                    <w:rFonts w:ascii="Arial" w:hAnsi="Arial" w:cs="Arial"/>
                    <w:color w:val="000000"/>
                    <w:sz w:val="14"/>
                    <w:szCs w:val="14"/>
                  </w:rPr>
                </w:rPrChange>
              </w:rPr>
            </w:pPr>
            <w:ins w:id="5847" w:author="Vinicius Franco" w:date="2020-10-29T13:58:00Z">
              <w:r w:rsidRPr="006511B2">
                <w:rPr>
                  <w:rFonts w:ascii="Arial" w:hAnsi="Arial" w:cs="Arial"/>
                  <w:color w:val="000000"/>
                  <w:sz w:val="14"/>
                  <w:szCs w:val="14"/>
                  <w:lang w:val="en-US"/>
                  <w:rPrChange w:id="5848" w:author="Vinicius Franco" w:date="2020-10-29T14:08:00Z">
                    <w:rPr>
                      <w:rFonts w:ascii="Arial" w:hAnsi="Arial" w:cs="Arial"/>
                      <w:color w:val="000000"/>
                      <w:sz w:val="14"/>
                      <w:szCs w:val="14"/>
                    </w:rPr>
                  </w:rPrChange>
                </w:rPr>
                <w:t>BARRETOS COUNTRY SUITES - 416 F - PP - A</w:t>
              </w:r>
            </w:ins>
          </w:p>
        </w:tc>
        <w:tc>
          <w:tcPr>
            <w:tcW w:w="1698" w:type="pct"/>
            <w:tcBorders>
              <w:top w:val="nil"/>
              <w:left w:val="nil"/>
              <w:bottom w:val="nil"/>
              <w:right w:val="nil"/>
            </w:tcBorders>
            <w:shd w:val="clear" w:color="000000" w:fill="FFFFFF"/>
            <w:noWrap/>
            <w:vAlign w:val="center"/>
            <w:hideMark/>
          </w:tcPr>
          <w:p w14:paraId="6E959D8D" w14:textId="77777777" w:rsidR="00287BE7" w:rsidRPr="00287BE7" w:rsidRDefault="00287BE7" w:rsidP="00287BE7">
            <w:pPr>
              <w:rPr>
                <w:ins w:id="5849" w:author="Vinicius Franco" w:date="2020-10-29T13:58:00Z"/>
                <w:rFonts w:ascii="Arial" w:hAnsi="Arial" w:cs="Arial"/>
                <w:color w:val="000000"/>
                <w:sz w:val="14"/>
                <w:szCs w:val="14"/>
              </w:rPr>
            </w:pPr>
            <w:ins w:id="5850" w:author="Vinicius Franco" w:date="2020-10-29T13:58:00Z">
              <w:r w:rsidRPr="00287BE7">
                <w:rPr>
                  <w:rFonts w:ascii="Arial" w:hAnsi="Arial" w:cs="Arial"/>
                  <w:color w:val="000000"/>
                  <w:sz w:val="14"/>
                  <w:szCs w:val="14"/>
                </w:rPr>
                <w:t>JOSE FRANCISCO DE FREITAS</w:t>
              </w:r>
            </w:ins>
          </w:p>
        </w:tc>
        <w:tc>
          <w:tcPr>
            <w:tcW w:w="488" w:type="pct"/>
            <w:tcBorders>
              <w:top w:val="nil"/>
              <w:left w:val="nil"/>
              <w:bottom w:val="nil"/>
              <w:right w:val="nil"/>
            </w:tcBorders>
            <w:shd w:val="clear" w:color="000000" w:fill="FFFFFF"/>
            <w:noWrap/>
            <w:vAlign w:val="center"/>
            <w:hideMark/>
          </w:tcPr>
          <w:p w14:paraId="7CCA2CD2" w14:textId="77777777" w:rsidR="00287BE7" w:rsidRPr="00287BE7" w:rsidRDefault="00287BE7" w:rsidP="00287BE7">
            <w:pPr>
              <w:jc w:val="center"/>
              <w:rPr>
                <w:ins w:id="5851" w:author="Vinicius Franco" w:date="2020-10-29T13:58:00Z"/>
                <w:rFonts w:ascii="Arial" w:hAnsi="Arial" w:cs="Arial"/>
                <w:color w:val="000000"/>
                <w:sz w:val="14"/>
                <w:szCs w:val="14"/>
              </w:rPr>
            </w:pPr>
            <w:ins w:id="5852" w:author="Vinicius Franco" w:date="2020-10-29T13:58:00Z">
              <w:r w:rsidRPr="00287BE7">
                <w:rPr>
                  <w:rFonts w:ascii="Arial" w:hAnsi="Arial" w:cs="Arial"/>
                  <w:color w:val="000000"/>
                  <w:sz w:val="14"/>
                  <w:szCs w:val="14"/>
                </w:rPr>
                <w:t>05222555828</w:t>
              </w:r>
            </w:ins>
          </w:p>
        </w:tc>
        <w:tc>
          <w:tcPr>
            <w:tcW w:w="621" w:type="pct"/>
            <w:tcBorders>
              <w:top w:val="nil"/>
              <w:left w:val="nil"/>
              <w:bottom w:val="nil"/>
              <w:right w:val="nil"/>
            </w:tcBorders>
            <w:shd w:val="clear" w:color="000000" w:fill="FFFFFF"/>
            <w:noWrap/>
            <w:vAlign w:val="center"/>
            <w:hideMark/>
          </w:tcPr>
          <w:p w14:paraId="73266534" w14:textId="77777777" w:rsidR="00287BE7" w:rsidRPr="00287BE7" w:rsidRDefault="00287BE7" w:rsidP="00287BE7">
            <w:pPr>
              <w:jc w:val="right"/>
              <w:rPr>
                <w:ins w:id="5853" w:author="Vinicius Franco" w:date="2020-10-29T13:58:00Z"/>
                <w:rFonts w:ascii="Arial" w:hAnsi="Arial" w:cs="Arial"/>
                <w:color w:val="000000"/>
                <w:sz w:val="14"/>
                <w:szCs w:val="14"/>
              </w:rPr>
            </w:pPr>
            <w:ins w:id="5854" w:author="Vinicius Franco" w:date="2020-10-29T13:58:00Z">
              <w:r w:rsidRPr="00287BE7">
                <w:rPr>
                  <w:rFonts w:ascii="Arial" w:hAnsi="Arial" w:cs="Arial"/>
                  <w:color w:val="000000"/>
                  <w:sz w:val="14"/>
                  <w:szCs w:val="14"/>
                </w:rPr>
                <w:t>16.995,80</w:t>
              </w:r>
            </w:ins>
          </w:p>
        </w:tc>
        <w:tc>
          <w:tcPr>
            <w:tcW w:w="792" w:type="pct"/>
            <w:tcBorders>
              <w:top w:val="nil"/>
              <w:left w:val="nil"/>
              <w:bottom w:val="nil"/>
              <w:right w:val="nil"/>
            </w:tcBorders>
            <w:shd w:val="clear" w:color="000000" w:fill="FFFFFF"/>
            <w:noWrap/>
            <w:vAlign w:val="center"/>
            <w:hideMark/>
          </w:tcPr>
          <w:p w14:paraId="230571E8" w14:textId="77777777" w:rsidR="00287BE7" w:rsidRPr="00287BE7" w:rsidRDefault="00287BE7" w:rsidP="00287BE7">
            <w:pPr>
              <w:jc w:val="center"/>
              <w:rPr>
                <w:ins w:id="5855" w:author="Vinicius Franco" w:date="2020-10-29T13:58:00Z"/>
                <w:rFonts w:ascii="Arial" w:hAnsi="Arial" w:cs="Arial"/>
                <w:color w:val="000000"/>
                <w:sz w:val="14"/>
                <w:szCs w:val="14"/>
              </w:rPr>
            </w:pPr>
            <w:ins w:id="5856" w:author="Vinicius Franco" w:date="2020-10-29T13:58:00Z">
              <w:r w:rsidRPr="00287BE7">
                <w:rPr>
                  <w:rFonts w:ascii="Arial" w:hAnsi="Arial" w:cs="Arial"/>
                  <w:color w:val="000000"/>
                  <w:sz w:val="14"/>
                  <w:szCs w:val="14"/>
                </w:rPr>
                <w:t>01/08/2024</w:t>
              </w:r>
            </w:ins>
          </w:p>
        </w:tc>
      </w:tr>
      <w:tr w:rsidR="00287BE7" w:rsidRPr="00287BE7" w14:paraId="696FA5FC" w14:textId="77777777" w:rsidTr="00287BE7">
        <w:trPr>
          <w:trHeight w:val="240"/>
          <w:ins w:id="5857" w:author="Vinicius Franco" w:date="2020-10-29T13:58:00Z"/>
        </w:trPr>
        <w:tc>
          <w:tcPr>
            <w:tcW w:w="1401" w:type="pct"/>
            <w:tcBorders>
              <w:top w:val="nil"/>
              <w:left w:val="nil"/>
              <w:bottom w:val="nil"/>
              <w:right w:val="nil"/>
            </w:tcBorders>
            <w:shd w:val="clear" w:color="000000" w:fill="FFFFFF"/>
            <w:noWrap/>
            <w:vAlign w:val="center"/>
            <w:hideMark/>
          </w:tcPr>
          <w:p w14:paraId="5A435275" w14:textId="77777777" w:rsidR="00287BE7" w:rsidRPr="006511B2" w:rsidRDefault="00287BE7" w:rsidP="00287BE7">
            <w:pPr>
              <w:rPr>
                <w:ins w:id="5858" w:author="Vinicius Franco" w:date="2020-10-29T13:58:00Z"/>
                <w:rFonts w:ascii="Arial" w:hAnsi="Arial" w:cs="Arial"/>
                <w:color w:val="000000"/>
                <w:sz w:val="14"/>
                <w:szCs w:val="14"/>
                <w:lang w:val="en-US"/>
                <w:rPrChange w:id="5859" w:author="Vinicius Franco" w:date="2020-10-29T14:08:00Z">
                  <w:rPr>
                    <w:ins w:id="5860" w:author="Vinicius Franco" w:date="2020-10-29T13:58:00Z"/>
                    <w:rFonts w:ascii="Arial" w:hAnsi="Arial" w:cs="Arial"/>
                    <w:color w:val="000000"/>
                    <w:sz w:val="14"/>
                    <w:szCs w:val="14"/>
                  </w:rPr>
                </w:rPrChange>
              </w:rPr>
            </w:pPr>
            <w:ins w:id="5861" w:author="Vinicius Franco" w:date="2020-10-29T13:58:00Z">
              <w:r w:rsidRPr="006511B2">
                <w:rPr>
                  <w:rFonts w:ascii="Arial" w:hAnsi="Arial" w:cs="Arial"/>
                  <w:color w:val="000000"/>
                  <w:sz w:val="14"/>
                  <w:szCs w:val="14"/>
                  <w:lang w:val="en-US"/>
                  <w:rPrChange w:id="5862" w:author="Vinicius Franco" w:date="2020-10-29T14:08:00Z">
                    <w:rPr>
                      <w:rFonts w:ascii="Arial" w:hAnsi="Arial" w:cs="Arial"/>
                      <w:color w:val="000000"/>
                      <w:sz w:val="14"/>
                      <w:szCs w:val="14"/>
                    </w:rPr>
                  </w:rPrChange>
                </w:rPr>
                <w:t>BARRETOS COUNTRY SUITES - 416 F2 - PP - A</w:t>
              </w:r>
            </w:ins>
          </w:p>
        </w:tc>
        <w:tc>
          <w:tcPr>
            <w:tcW w:w="1698" w:type="pct"/>
            <w:tcBorders>
              <w:top w:val="nil"/>
              <w:left w:val="nil"/>
              <w:bottom w:val="nil"/>
              <w:right w:val="nil"/>
            </w:tcBorders>
            <w:shd w:val="clear" w:color="000000" w:fill="FFFFFF"/>
            <w:noWrap/>
            <w:vAlign w:val="center"/>
            <w:hideMark/>
          </w:tcPr>
          <w:p w14:paraId="63BF3662" w14:textId="77777777" w:rsidR="00287BE7" w:rsidRPr="00287BE7" w:rsidRDefault="00287BE7" w:rsidP="00287BE7">
            <w:pPr>
              <w:rPr>
                <w:ins w:id="5863" w:author="Vinicius Franco" w:date="2020-10-29T13:58:00Z"/>
                <w:rFonts w:ascii="Arial" w:hAnsi="Arial" w:cs="Arial"/>
                <w:color w:val="000000"/>
                <w:sz w:val="14"/>
                <w:szCs w:val="14"/>
              </w:rPr>
            </w:pPr>
            <w:ins w:id="5864" w:author="Vinicius Franco" w:date="2020-10-29T13:58:00Z">
              <w:r w:rsidRPr="00287BE7">
                <w:rPr>
                  <w:rFonts w:ascii="Arial" w:hAnsi="Arial" w:cs="Arial"/>
                  <w:color w:val="000000"/>
                  <w:sz w:val="14"/>
                  <w:szCs w:val="14"/>
                </w:rPr>
                <w:t>MARCIO LEANDRO DE OLIVEIRA</w:t>
              </w:r>
            </w:ins>
          </w:p>
        </w:tc>
        <w:tc>
          <w:tcPr>
            <w:tcW w:w="488" w:type="pct"/>
            <w:tcBorders>
              <w:top w:val="nil"/>
              <w:left w:val="nil"/>
              <w:bottom w:val="nil"/>
              <w:right w:val="nil"/>
            </w:tcBorders>
            <w:shd w:val="clear" w:color="000000" w:fill="FFFFFF"/>
            <w:noWrap/>
            <w:vAlign w:val="center"/>
            <w:hideMark/>
          </w:tcPr>
          <w:p w14:paraId="39962C50" w14:textId="77777777" w:rsidR="00287BE7" w:rsidRPr="00287BE7" w:rsidRDefault="00287BE7" w:rsidP="00287BE7">
            <w:pPr>
              <w:jc w:val="center"/>
              <w:rPr>
                <w:ins w:id="5865" w:author="Vinicius Franco" w:date="2020-10-29T13:58:00Z"/>
                <w:rFonts w:ascii="Arial" w:hAnsi="Arial" w:cs="Arial"/>
                <w:color w:val="000000"/>
                <w:sz w:val="14"/>
                <w:szCs w:val="14"/>
              </w:rPr>
            </w:pPr>
            <w:ins w:id="5866" w:author="Vinicius Franco" w:date="2020-10-29T13:58:00Z">
              <w:r w:rsidRPr="00287BE7">
                <w:rPr>
                  <w:rFonts w:ascii="Arial" w:hAnsi="Arial" w:cs="Arial"/>
                  <w:color w:val="000000"/>
                  <w:sz w:val="14"/>
                  <w:szCs w:val="14"/>
                </w:rPr>
                <w:t>27570464893</w:t>
              </w:r>
            </w:ins>
          </w:p>
        </w:tc>
        <w:tc>
          <w:tcPr>
            <w:tcW w:w="621" w:type="pct"/>
            <w:tcBorders>
              <w:top w:val="nil"/>
              <w:left w:val="nil"/>
              <w:bottom w:val="nil"/>
              <w:right w:val="nil"/>
            </w:tcBorders>
            <w:shd w:val="clear" w:color="000000" w:fill="FFFFFF"/>
            <w:noWrap/>
            <w:vAlign w:val="center"/>
            <w:hideMark/>
          </w:tcPr>
          <w:p w14:paraId="512EC351" w14:textId="77777777" w:rsidR="00287BE7" w:rsidRPr="00287BE7" w:rsidRDefault="00287BE7" w:rsidP="00287BE7">
            <w:pPr>
              <w:jc w:val="right"/>
              <w:rPr>
                <w:ins w:id="5867" w:author="Vinicius Franco" w:date="2020-10-29T13:58:00Z"/>
                <w:rFonts w:ascii="Arial" w:hAnsi="Arial" w:cs="Arial"/>
                <w:color w:val="000000"/>
                <w:sz w:val="14"/>
                <w:szCs w:val="14"/>
              </w:rPr>
            </w:pPr>
            <w:ins w:id="5868" w:author="Vinicius Franco" w:date="2020-10-29T13:58:00Z">
              <w:r w:rsidRPr="00287BE7">
                <w:rPr>
                  <w:rFonts w:ascii="Arial" w:hAnsi="Arial" w:cs="Arial"/>
                  <w:color w:val="000000"/>
                  <w:sz w:val="14"/>
                  <w:szCs w:val="14"/>
                </w:rPr>
                <w:t>9.128,78</w:t>
              </w:r>
            </w:ins>
          </w:p>
        </w:tc>
        <w:tc>
          <w:tcPr>
            <w:tcW w:w="792" w:type="pct"/>
            <w:tcBorders>
              <w:top w:val="nil"/>
              <w:left w:val="nil"/>
              <w:bottom w:val="nil"/>
              <w:right w:val="nil"/>
            </w:tcBorders>
            <w:shd w:val="clear" w:color="000000" w:fill="FFFFFF"/>
            <w:noWrap/>
            <w:vAlign w:val="center"/>
            <w:hideMark/>
          </w:tcPr>
          <w:p w14:paraId="0A07D47E" w14:textId="77777777" w:rsidR="00287BE7" w:rsidRPr="00287BE7" w:rsidRDefault="00287BE7" w:rsidP="00287BE7">
            <w:pPr>
              <w:jc w:val="center"/>
              <w:rPr>
                <w:ins w:id="5869" w:author="Vinicius Franco" w:date="2020-10-29T13:58:00Z"/>
                <w:rFonts w:ascii="Arial" w:hAnsi="Arial" w:cs="Arial"/>
                <w:color w:val="000000"/>
                <w:sz w:val="14"/>
                <w:szCs w:val="14"/>
              </w:rPr>
            </w:pPr>
            <w:ins w:id="5870" w:author="Vinicius Franco" w:date="2020-10-29T13:58:00Z">
              <w:r w:rsidRPr="00287BE7">
                <w:rPr>
                  <w:rFonts w:ascii="Arial" w:hAnsi="Arial" w:cs="Arial"/>
                  <w:color w:val="000000"/>
                  <w:sz w:val="14"/>
                  <w:szCs w:val="14"/>
                </w:rPr>
                <w:t>01/06/2023</w:t>
              </w:r>
            </w:ins>
          </w:p>
        </w:tc>
      </w:tr>
      <w:tr w:rsidR="00287BE7" w:rsidRPr="00287BE7" w14:paraId="0190E9F6" w14:textId="77777777" w:rsidTr="00287BE7">
        <w:trPr>
          <w:trHeight w:val="240"/>
          <w:ins w:id="5871" w:author="Vinicius Franco" w:date="2020-10-29T13:58:00Z"/>
        </w:trPr>
        <w:tc>
          <w:tcPr>
            <w:tcW w:w="1401" w:type="pct"/>
            <w:tcBorders>
              <w:top w:val="nil"/>
              <w:left w:val="nil"/>
              <w:bottom w:val="nil"/>
              <w:right w:val="nil"/>
            </w:tcBorders>
            <w:shd w:val="clear" w:color="000000" w:fill="FFFFFF"/>
            <w:noWrap/>
            <w:vAlign w:val="center"/>
            <w:hideMark/>
          </w:tcPr>
          <w:p w14:paraId="7B3FA7EF" w14:textId="77777777" w:rsidR="00287BE7" w:rsidRPr="00287BE7" w:rsidRDefault="00287BE7" w:rsidP="00287BE7">
            <w:pPr>
              <w:rPr>
                <w:ins w:id="5872" w:author="Vinicius Franco" w:date="2020-10-29T13:58:00Z"/>
                <w:rFonts w:ascii="Arial" w:hAnsi="Arial" w:cs="Arial"/>
                <w:color w:val="000000"/>
                <w:sz w:val="14"/>
                <w:szCs w:val="14"/>
              </w:rPr>
            </w:pPr>
            <w:ins w:id="5873" w:author="Vinicius Franco" w:date="2020-10-29T13:58:00Z">
              <w:r w:rsidRPr="00287BE7">
                <w:rPr>
                  <w:rFonts w:ascii="Arial" w:hAnsi="Arial" w:cs="Arial"/>
                  <w:color w:val="000000"/>
                  <w:sz w:val="14"/>
                  <w:szCs w:val="14"/>
                </w:rPr>
                <w:t>BARRETOS COUNTRY SUITES - 416 G - OPA - A</w:t>
              </w:r>
            </w:ins>
          </w:p>
        </w:tc>
        <w:tc>
          <w:tcPr>
            <w:tcW w:w="1698" w:type="pct"/>
            <w:tcBorders>
              <w:top w:val="nil"/>
              <w:left w:val="nil"/>
              <w:bottom w:val="nil"/>
              <w:right w:val="nil"/>
            </w:tcBorders>
            <w:shd w:val="clear" w:color="000000" w:fill="FFFFFF"/>
            <w:noWrap/>
            <w:vAlign w:val="center"/>
            <w:hideMark/>
          </w:tcPr>
          <w:p w14:paraId="541A7189" w14:textId="77777777" w:rsidR="00287BE7" w:rsidRPr="00287BE7" w:rsidRDefault="00287BE7" w:rsidP="00287BE7">
            <w:pPr>
              <w:rPr>
                <w:ins w:id="5874" w:author="Vinicius Franco" w:date="2020-10-29T13:58:00Z"/>
                <w:rFonts w:ascii="Arial" w:hAnsi="Arial" w:cs="Arial"/>
                <w:color w:val="000000"/>
                <w:sz w:val="14"/>
                <w:szCs w:val="14"/>
              </w:rPr>
            </w:pPr>
            <w:ins w:id="5875" w:author="Vinicius Franco" w:date="2020-10-29T13:58:00Z">
              <w:r w:rsidRPr="00287BE7">
                <w:rPr>
                  <w:rFonts w:ascii="Arial" w:hAnsi="Arial" w:cs="Arial"/>
                  <w:color w:val="000000"/>
                  <w:sz w:val="14"/>
                  <w:szCs w:val="14"/>
                </w:rPr>
                <w:t>FABIANA DE OLIVEIRA SOARES VIEIRA</w:t>
              </w:r>
            </w:ins>
          </w:p>
        </w:tc>
        <w:tc>
          <w:tcPr>
            <w:tcW w:w="488" w:type="pct"/>
            <w:tcBorders>
              <w:top w:val="nil"/>
              <w:left w:val="nil"/>
              <w:bottom w:val="nil"/>
              <w:right w:val="nil"/>
            </w:tcBorders>
            <w:shd w:val="clear" w:color="000000" w:fill="FFFFFF"/>
            <w:noWrap/>
            <w:vAlign w:val="center"/>
            <w:hideMark/>
          </w:tcPr>
          <w:p w14:paraId="15827C66" w14:textId="77777777" w:rsidR="00287BE7" w:rsidRPr="00287BE7" w:rsidRDefault="00287BE7" w:rsidP="00287BE7">
            <w:pPr>
              <w:jc w:val="center"/>
              <w:rPr>
                <w:ins w:id="5876" w:author="Vinicius Franco" w:date="2020-10-29T13:58:00Z"/>
                <w:rFonts w:ascii="Arial" w:hAnsi="Arial" w:cs="Arial"/>
                <w:color w:val="000000"/>
                <w:sz w:val="14"/>
                <w:szCs w:val="14"/>
              </w:rPr>
            </w:pPr>
            <w:ins w:id="5877" w:author="Vinicius Franco" w:date="2020-10-29T13:58:00Z">
              <w:r w:rsidRPr="00287BE7">
                <w:rPr>
                  <w:rFonts w:ascii="Arial" w:hAnsi="Arial" w:cs="Arial"/>
                  <w:color w:val="000000"/>
                  <w:sz w:val="14"/>
                  <w:szCs w:val="14"/>
                </w:rPr>
                <w:t>30722892802</w:t>
              </w:r>
            </w:ins>
          </w:p>
        </w:tc>
        <w:tc>
          <w:tcPr>
            <w:tcW w:w="621" w:type="pct"/>
            <w:tcBorders>
              <w:top w:val="nil"/>
              <w:left w:val="nil"/>
              <w:bottom w:val="nil"/>
              <w:right w:val="nil"/>
            </w:tcBorders>
            <w:shd w:val="clear" w:color="000000" w:fill="FFFFFF"/>
            <w:noWrap/>
            <w:vAlign w:val="center"/>
            <w:hideMark/>
          </w:tcPr>
          <w:p w14:paraId="49EB108C" w14:textId="77777777" w:rsidR="00287BE7" w:rsidRPr="00287BE7" w:rsidRDefault="00287BE7" w:rsidP="00287BE7">
            <w:pPr>
              <w:jc w:val="right"/>
              <w:rPr>
                <w:ins w:id="5878" w:author="Vinicius Franco" w:date="2020-10-29T13:58:00Z"/>
                <w:rFonts w:ascii="Arial" w:hAnsi="Arial" w:cs="Arial"/>
                <w:color w:val="000000"/>
                <w:sz w:val="14"/>
                <w:szCs w:val="14"/>
              </w:rPr>
            </w:pPr>
            <w:ins w:id="5879" w:author="Vinicius Franco" w:date="2020-10-29T13:58:00Z">
              <w:r w:rsidRPr="00287BE7">
                <w:rPr>
                  <w:rFonts w:ascii="Arial" w:hAnsi="Arial" w:cs="Arial"/>
                  <w:color w:val="000000"/>
                  <w:sz w:val="14"/>
                  <w:szCs w:val="14"/>
                </w:rPr>
                <w:t>25.431,49</w:t>
              </w:r>
            </w:ins>
          </w:p>
        </w:tc>
        <w:tc>
          <w:tcPr>
            <w:tcW w:w="792" w:type="pct"/>
            <w:tcBorders>
              <w:top w:val="nil"/>
              <w:left w:val="nil"/>
              <w:bottom w:val="nil"/>
              <w:right w:val="nil"/>
            </w:tcBorders>
            <w:shd w:val="clear" w:color="000000" w:fill="FFFFFF"/>
            <w:noWrap/>
            <w:vAlign w:val="center"/>
            <w:hideMark/>
          </w:tcPr>
          <w:p w14:paraId="59E6AD3D" w14:textId="77777777" w:rsidR="00287BE7" w:rsidRPr="00287BE7" w:rsidRDefault="00287BE7" w:rsidP="00287BE7">
            <w:pPr>
              <w:jc w:val="center"/>
              <w:rPr>
                <w:ins w:id="5880" w:author="Vinicius Franco" w:date="2020-10-29T13:58:00Z"/>
                <w:rFonts w:ascii="Arial" w:hAnsi="Arial" w:cs="Arial"/>
                <w:color w:val="000000"/>
                <w:sz w:val="14"/>
                <w:szCs w:val="14"/>
              </w:rPr>
            </w:pPr>
            <w:ins w:id="5881" w:author="Vinicius Franco" w:date="2020-10-29T13:58:00Z">
              <w:r w:rsidRPr="00287BE7">
                <w:rPr>
                  <w:rFonts w:ascii="Arial" w:hAnsi="Arial" w:cs="Arial"/>
                  <w:color w:val="000000"/>
                  <w:sz w:val="14"/>
                  <w:szCs w:val="14"/>
                </w:rPr>
                <w:t>01/02/2025</w:t>
              </w:r>
            </w:ins>
          </w:p>
        </w:tc>
      </w:tr>
      <w:tr w:rsidR="00287BE7" w:rsidRPr="00287BE7" w14:paraId="498F3A65" w14:textId="77777777" w:rsidTr="00287BE7">
        <w:trPr>
          <w:trHeight w:val="240"/>
          <w:ins w:id="5882" w:author="Vinicius Franco" w:date="2020-10-29T13:58:00Z"/>
        </w:trPr>
        <w:tc>
          <w:tcPr>
            <w:tcW w:w="1401" w:type="pct"/>
            <w:tcBorders>
              <w:top w:val="nil"/>
              <w:left w:val="nil"/>
              <w:bottom w:val="nil"/>
              <w:right w:val="nil"/>
            </w:tcBorders>
            <w:shd w:val="clear" w:color="000000" w:fill="FFFFFF"/>
            <w:noWrap/>
            <w:vAlign w:val="center"/>
            <w:hideMark/>
          </w:tcPr>
          <w:p w14:paraId="2F6C2BF4" w14:textId="77777777" w:rsidR="00287BE7" w:rsidRPr="006511B2" w:rsidRDefault="00287BE7" w:rsidP="00287BE7">
            <w:pPr>
              <w:rPr>
                <w:ins w:id="5883" w:author="Vinicius Franco" w:date="2020-10-29T13:58:00Z"/>
                <w:rFonts w:ascii="Arial" w:hAnsi="Arial" w:cs="Arial"/>
                <w:color w:val="000000"/>
                <w:sz w:val="14"/>
                <w:szCs w:val="14"/>
                <w:lang w:val="en-US"/>
                <w:rPrChange w:id="5884" w:author="Vinicius Franco" w:date="2020-10-29T14:08:00Z">
                  <w:rPr>
                    <w:ins w:id="5885" w:author="Vinicius Franco" w:date="2020-10-29T13:58:00Z"/>
                    <w:rFonts w:ascii="Arial" w:hAnsi="Arial" w:cs="Arial"/>
                    <w:color w:val="000000"/>
                    <w:sz w:val="14"/>
                    <w:szCs w:val="14"/>
                  </w:rPr>
                </w:rPrChange>
              </w:rPr>
            </w:pPr>
            <w:ins w:id="5886" w:author="Vinicius Franco" w:date="2020-10-29T13:58:00Z">
              <w:r w:rsidRPr="006511B2">
                <w:rPr>
                  <w:rFonts w:ascii="Arial" w:hAnsi="Arial" w:cs="Arial"/>
                  <w:color w:val="000000"/>
                  <w:sz w:val="14"/>
                  <w:szCs w:val="14"/>
                  <w:lang w:val="en-US"/>
                  <w:rPrChange w:id="5887" w:author="Vinicius Franco" w:date="2020-10-29T14:08:00Z">
                    <w:rPr>
                      <w:rFonts w:ascii="Arial" w:hAnsi="Arial" w:cs="Arial"/>
                      <w:color w:val="000000"/>
                      <w:sz w:val="14"/>
                      <w:szCs w:val="14"/>
                    </w:rPr>
                  </w:rPrChange>
                </w:rPr>
                <w:t>BARRETOS COUNTRY SUITES - 416 G2 - PP - A</w:t>
              </w:r>
            </w:ins>
          </w:p>
        </w:tc>
        <w:tc>
          <w:tcPr>
            <w:tcW w:w="1698" w:type="pct"/>
            <w:tcBorders>
              <w:top w:val="nil"/>
              <w:left w:val="nil"/>
              <w:bottom w:val="nil"/>
              <w:right w:val="nil"/>
            </w:tcBorders>
            <w:shd w:val="clear" w:color="000000" w:fill="FFFFFF"/>
            <w:noWrap/>
            <w:vAlign w:val="center"/>
            <w:hideMark/>
          </w:tcPr>
          <w:p w14:paraId="63DF0236" w14:textId="77777777" w:rsidR="00287BE7" w:rsidRPr="00287BE7" w:rsidRDefault="00287BE7" w:rsidP="00287BE7">
            <w:pPr>
              <w:rPr>
                <w:ins w:id="5888" w:author="Vinicius Franco" w:date="2020-10-29T13:58:00Z"/>
                <w:rFonts w:ascii="Arial" w:hAnsi="Arial" w:cs="Arial"/>
                <w:color w:val="000000"/>
                <w:sz w:val="14"/>
                <w:szCs w:val="14"/>
              </w:rPr>
            </w:pPr>
            <w:ins w:id="5889" w:author="Vinicius Franco" w:date="2020-10-29T13:58:00Z">
              <w:r w:rsidRPr="00287BE7">
                <w:rPr>
                  <w:rFonts w:ascii="Arial" w:hAnsi="Arial" w:cs="Arial"/>
                  <w:color w:val="000000"/>
                  <w:sz w:val="14"/>
                  <w:szCs w:val="14"/>
                </w:rPr>
                <w:t>EVANDRO DE LIMA OLIVEIRA</w:t>
              </w:r>
            </w:ins>
          </w:p>
        </w:tc>
        <w:tc>
          <w:tcPr>
            <w:tcW w:w="488" w:type="pct"/>
            <w:tcBorders>
              <w:top w:val="nil"/>
              <w:left w:val="nil"/>
              <w:bottom w:val="nil"/>
              <w:right w:val="nil"/>
            </w:tcBorders>
            <w:shd w:val="clear" w:color="000000" w:fill="FFFFFF"/>
            <w:noWrap/>
            <w:vAlign w:val="center"/>
            <w:hideMark/>
          </w:tcPr>
          <w:p w14:paraId="7D64BD66" w14:textId="77777777" w:rsidR="00287BE7" w:rsidRPr="00287BE7" w:rsidRDefault="00287BE7" w:rsidP="00287BE7">
            <w:pPr>
              <w:jc w:val="center"/>
              <w:rPr>
                <w:ins w:id="5890" w:author="Vinicius Franco" w:date="2020-10-29T13:58:00Z"/>
                <w:rFonts w:ascii="Arial" w:hAnsi="Arial" w:cs="Arial"/>
                <w:color w:val="000000"/>
                <w:sz w:val="14"/>
                <w:szCs w:val="14"/>
              </w:rPr>
            </w:pPr>
            <w:ins w:id="5891" w:author="Vinicius Franco" w:date="2020-10-29T13:58:00Z">
              <w:r w:rsidRPr="00287BE7">
                <w:rPr>
                  <w:rFonts w:ascii="Arial" w:hAnsi="Arial" w:cs="Arial"/>
                  <w:color w:val="000000"/>
                  <w:sz w:val="14"/>
                  <w:szCs w:val="14"/>
                </w:rPr>
                <w:t>33996743840</w:t>
              </w:r>
            </w:ins>
          </w:p>
        </w:tc>
        <w:tc>
          <w:tcPr>
            <w:tcW w:w="621" w:type="pct"/>
            <w:tcBorders>
              <w:top w:val="nil"/>
              <w:left w:val="nil"/>
              <w:bottom w:val="nil"/>
              <w:right w:val="nil"/>
            </w:tcBorders>
            <w:shd w:val="clear" w:color="000000" w:fill="FFFFFF"/>
            <w:noWrap/>
            <w:vAlign w:val="center"/>
            <w:hideMark/>
          </w:tcPr>
          <w:p w14:paraId="1CC2EA3E" w14:textId="77777777" w:rsidR="00287BE7" w:rsidRPr="00287BE7" w:rsidRDefault="00287BE7" w:rsidP="00287BE7">
            <w:pPr>
              <w:jc w:val="right"/>
              <w:rPr>
                <w:ins w:id="5892" w:author="Vinicius Franco" w:date="2020-10-29T13:58:00Z"/>
                <w:rFonts w:ascii="Arial" w:hAnsi="Arial" w:cs="Arial"/>
                <w:color w:val="000000"/>
                <w:sz w:val="14"/>
                <w:szCs w:val="14"/>
              </w:rPr>
            </w:pPr>
            <w:ins w:id="5893" w:author="Vinicius Franco" w:date="2020-10-29T13:58:00Z">
              <w:r w:rsidRPr="00287BE7">
                <w:rPr>
                  <w:rFonts w:ascii="Arial" w:hAnsi="Arial" w:cs="Arial"/>
                  <w:color w:val="000000"/>
                  <w:sz w:val="14"/>
                  <w:szCs w:val="14"/>
                </w:rPr>
                <w:t>21.846,46</w:t>
              </w:r>
            </w:ins>
          </w:p>
        </w:tc>
        <w:tc>
          <w:tcPr>
            <w:tcW w:w="792" w:type="pct"/>
            <w:tcBorders>
              <w:top w:val="nil"/>
              <w:left w:val="nil"/>
              <w:bottom w:val="nil"/>
              <w:right w:val="nil"/>
            </w:tcBorders>
            <w:shd w:val="clear" w:color="000000" w:fill="FFFFFF"/>
            <w:noWrap/>
            <w:vAlign w:val="center"/>
            <w:hideMark/>
          </w:tcPr>
          <w:p w14:paraId="7CA10D7C" w14:textId="77777777" w:rsidR="00287BE7" w:rsidRPr="00287BE7" w:rsidRDefault="00287BE7" w:rsidP="00287BE7">
            <w:pPr>
              <w:jc w:val="center"/>
              <w:rPr>
                <w:ins w:id="5894" w:author="Vinicius Franco" w:date="2020-10-29T13:58:00Z"/>
                <w:rFonts w:ascii="Arial" w:hAnsi="Arial" w:cs="Arial"/>
                <w:color w:val="000000"/>
                <w:sz w:val="14"/>
                <w:szCs w:val="14"/>
              </w:rPr>
            </w:pPr>
            <w:ins w:id="5895" w:author="Vinicius Franco" w:date="2020-10-29T13:58:00Z">
              <w:r w:rsidRPr="00287BE7">
                <w:rPr>
                  <w:rFonts w:ascii="Arial" w:hAnsi="Arial" w:cs="Arial"/>
                  <w:color w:val="000000"/>
                  <w:sz w:val="14"/>
                  <w:szCs w:val="14"/>
                </w:rPr>
                <w:t>01/11/2027</w:t>
              </w:r>
            </w:ins>
          </w:p>
        </w:tc>
      </w:tr>
      <w:tr w:rsidR="00287BE7" w:rsidRPr="00287BE7" w14:paraId="19F74961" w14:textId="77777777" w:rsidTr="00287BE7">
        <w:trPr>
          <w:trHeight w:val="240"/>
          <w:ins w:id="5896" w:author="Vinicius Franco" w:date="2020-10-29T13:58:00Z"/>
        </w:trPr>
        <w:tc>
          <w:tcPr>
            <w:tcW w:w="1401" w:type="pct"/>
            <w:tcBorders>
              <w:top w:val="nil"/>
              <w:left w:val="nil"/>
              <w:bottom w:val="nil"/>
              <w:right w:val="nil"/>
            </w:tcBorders>
            <w:shd w:val="clear" w:color="000000" w:fill="FFFFFF"/>
            <w:noWrap/>
            <w:vAlign w:val="center"/>
            <w:hideMark/>
          </w:tcPr>
          <w:p w14:paraId="16C00159" w14:textId="77777777" w:rsidR="00287BE7" w:rsidRPr="00287BE7" w:rsidRDefault="00287BE7" w:rsidP="00287BE7">
            <w:pPr>
              <w:rPr>
                <w:ins w:id="5897" w:author="Vinicius Franco" w:date="2020-10-29T13:58:00Z"/>
                <w:rFonts w:ascii="Arial" w:hAnsi="Arial" w:cs="Arial"/>
                <w:color w:val="000000"/>
                <w:sz w:val="14"/>
                <w:szCs w:val="14"/>
              </w:rPr>
            </w:pPr>
            <w:ins w:id="5898" w:author="Vinicius Franco" w:date="2020-10-29T13:58:00Z">
              <w:r w:rsidRPr="00287BE7">
                <w:rPr>
                  <w:rFonts w:ascii="Arial" w:hAnsi="Arial" w:cs="Arial"/>
                  <w:color w:val="000000"/>
                  <w:sz w:val="14"/>
                  <w:szCs w:val="14"/>
                </w:rPr>
                <w:t>BARRETOS COUNTRY SUITES - 416 H - OPA - A</w:t>
              </w:r>
            </w:ins>
          </w:p>
        </w:tc>
        <w:tc>
          <w:tcPr>
            <w:tcW w:w="1698" w:type="pct"/>
            <w:tcBorders>
              <w:top w:val="nil"/>
              <w:left w:val="nil"/>
              <w:bottom w:val="nil"/>
              <w:right w:val="nil"/>
            </w:tcBorders>
            <w:shd w:val="clear" w:color="000000" w:fill="FFFFFF"/>
            <w:noWrap/>
            <w:vAlign w:val="center"/>
            <w:hideMark/>
          </w:tcPr>
          <w:p w14:paraId="5F005FD6" w14:textId="77777777" w:rsidR="00287BE7" w:rsidRPr="00287BE7" w:rsidRDefault="00287BE7" w:rsidP="00287BE7">
            <w:pPr>
              <w:rPr>
                <w:ins w:id="5899" w:author="Vinicius Franco" w:date="2020-10-29T13:58:00Z"/>
                <w:rFonts w:ascii="Arial" w:hAnsi="Arial" w:cs="Arial"/>
                <w:color w:val="000000"/>
                <w:sz w:val="14"/>
                <w:szCs w:val="14"/>
              </w:rPr>
            </w:pPr>
            <w:ins w:id="5900" w:author="Vinicius Franco" w:date="2020-10-29T13:58:00Z">
              <w:r w:rsidRPr="00287BE7">
                <w:rPr>
                  <w:rFonts w:ascii="Arial" w:hAnsi="Arial" w:cs="Arial"/>
                  <w:color w:val="000000"/>
                  <w:sz w:val="14"/>
                  <w:szCs w:val="14"/>
                </w:rPr>
                <w:t>ANGELO DONADI MORANDIM</w:t>
              </w:r>
            </w:ins>
          </w:p>
        </w:tc>
        <w:tc>
          <w:tcPr>
            <w:tcW w:w="488" w:type="pct"/>
            <w:tcBorders>
              <w:top w:val="nil"/>
              <w:left w:val="nil"/>
              <w:bottom w:val="nil"/>
              <w:right w:val="nil"/>
            </w:tcBorders>
            <w:shd w:val="clear" w:color="000000" w:fill="FFFFFF"/>
            <w:noWrap/>
            <w:vAlign w:val="center"/>
            <w:hideMark/>
          </w:tcPr>
          <w:p w14:paraId="2C6990E6" w14:textId="77777777" w:rsidR="00287BE7" w:rsidRPr="00287BE7" w:rsidRDefault="00287BE7" w:rsidP="00287BE7">
            <w:pPr>
              <w:jc w:val="center"/>
              <w:rPr>
                <w:ins w:id="5901" w:author="Vinicius Franco" w:date="2020-10-29T13:58:00Z"/>
                <w:rFonts w:ascii="Arial" w:hAnsi="Arial" w:cs="Arial"/>
                <w:color w:val="000000"/>
                <w:sz w:val="14"/>
                <w:szCs w:val="14"/>
              </w:rPr>
            </w:pPr>
            <w:ins w:id="5902" w:author="Vinicius Franco" w:date="2020-10-29T13:58:00Z">
              <w:r w:rsidRPr="00287BE7">
                <w:rPr>
                  <w:rFonts w:ascii="Arial" w:hAnsi="Arial" w:cs="Arial"/>
                  <w:color w:val="000000"/>
                  <w:sz w:val="14"/>
                  <w:szCs w:val="14"/>
                </w:rPr>
                <w:t>21561264881</w:t>
              </w:r>
            </w:ins>
          </w:p>
        </w:tc>
        <w:tc>
          <w:tcPr>
            <w:tcW w:w="621" w:type="pct"/>
            <w:tcBorders>
              <w:top w:val="nil"/>
              <w:left w:val="nil"/>
              <w:bottom w:val="nil"/>
              <w:right w:val="nil"/>
            </w:tcBorders>
            <w:shd w:val="clear" w:color="000000" w:fill="FFFFFF"/>
            <w:noWrap/>
            <w:vAlign w:val="center"/>
            <w:hideMark/>
          </w:tcPr>
          <w:p w14:paraId="68E8A091" w14:textId="77777777" w:rsidR="00287BE7" w:rsidRPr="00287BE7" w:rsidRDefault="00287BE7" w:rsidP="00287BE7">
            <w:pPr>
              <w:jc w:val="right"/>
              <w:rPr>
                <w:ins w:id="5903" w:author="Vinicius Franco" w:date="2020-10-29T13:58:00Z"/>
                <w:rFonts w:ascii="Arial" w:hAnsi="Arial" w:cs="Arial"/>
                <w:color w:val="000000"/>
                <w:sz w:val="14"/>
                <w:szCs w:val="14"/>
              </w:rPr>
            </w:pPr>
            <w:ins w:id="5904" w:author="Vinicius Franco" w:date="2020-10-29T13:58:00Z">
              <w:r w:rsidRPr="00287BE7">
                <w:rPr>
                  <w:rFonts w:ascii="Arial" w:hAnsi="Arial" w:cs="Arial"/>
                  <w:color w:val="000000"/>
                  <w:sz w:val="14"/>
                  <w:szCs w:val="14"/>
                </w:rPr>
                <w:t>26.047,99</w:t>
              </w:r>
            </w:ins>
          </w:p>
        </w:tc>
        <w:tc>
          <w:tcPr>
            <w:tcW w:w="792" w:type="pct"/>
            <w:tcBorders>
              <w:top w:val="nil"/>
              <w:left w:val="nil"/>
              <w:bottom w:val="nil"/>
              <w:right w:val="nil"/>
            </w:tcBorders>
            <w:shd w:val="clear" w:color="000000" w:fill="FFFFFF"/>
            <w:noWrap/>
            <w:vAlign w:val="center"/>
            <w:hideMark/>
          </w:tcPr>
          <w:p w14:paraId="3F64D2C9" w14:textId="77777777" w:rsidR="00287BE7" w:rsidRPr="00287BE7" w:rsidRDefault="00287BE7" w:rsidP="00287BE7">
            <w:pPr>
              <w:jc w:val="center"/>
              <w:rPr>
                <w:ins w:id="5905" w:author="Vinicius Franco" w:date="2020-10-29T13:58:00Z"/>
                <w:rFonts w:ascii="Arial" w:hAnsi="Arial" w:cs="Arial"/>
                <w:color w:val="000000"/>
                <w:sz w:val="14"/>
                <w:szCs w:val="14"/>
              </w:rPr>
            </w:pPr>
            <w:ins w:id="5906" w:author="Vinicius Franco" w:date="2020-10-29T13:58:00Z">
              <w:r w:rsidRPr="00287BE7">
                <w:rPr>
                  <w:rFonts w:ascii="Arial" w:hAnsi="Arial" w:cs="Arial"/>
                  <w:color w:val="000000"/>
                  <w:sz w:val="14"/>
                  <w:szCs w:val="14"/>
                </w:rPr>
                <w:t>01/03/2025</w:t>
              </w:r>
            </w:ins>
          </w:p>
        </w:tc>
      </w:tr>
      <w:tr w:rsidR="00287BE7" w:rsidRPr="00287BE7" w14:paraId="69EB0735" w14:textId="77777777" w:rsidTr="00287BE7">
        <w:trPr>
          <w:trHeight w:val="240"/>
          <w:ins w:id="5907" w:author="Vinicius Franco" w:date="2020-10-29T13:58:00Z"/>
        </w:trPr>
        <w:tc>
          <w:tcPr>
            <w:tcW w:w="1401" w:type="pct"/>
            <w:tcBorders>
              <w:top w:val="nil"/>
              <w:left w:val="nil"/>
              <w:bottom w:val="nil"/>
              <w:right w:val="nil"/>
            </w:tcBorders>
            <w:shd w:val="clear" w:color="000000" w:fill="FFFFFF"/>
            <w:noWrap/>
            <w:vAlign w:val="center"/>
            <w:hideMark/>
          </w:tcPr>
          <w:p w14:paraId="3EC6D858" w14:textId="77777777" w:rsidR="00287BE7" w:rsidRPr="006511B2" w:rsidRDefault="00287BE7" w:rsidP="00287BE7">
            <w:pPr>
              <w:rPr>
                <w:ins w:id="5908" w:author="Vinicius Franco" w:date="2020-10-29T13:58:00Z"/>
                <w:rFonts w:ascii="Arial" w:hAnsi="Arial" w:cs="Arial"/>
                <w:color w:val="000000"/>
                <w:sz w:val="14"/>
                <w:szCs w:val="14"/>
                <w:lang w:val="en-US"/>
                <w:rPrChange w:id="5909" w:author="Vinicius Franco" w:date="2020-10-29T14:08:00Z">
                  <w:rPr>
                    <w:ins w:id="5910" w:author="Vinicius Franco" w:date="2020-10-29T13:58:00Z"/>
                    <w:rFonts w:ascii="Arial" w:hAnsi="Arial" w:cs="Arial"/>
                    <w:color w:val="000000"/>
                    <w:sz w:val="14"/>
                    <w:szCs w:val="14"/>
                  </w:rPr>
                </w:rPrChange>
              </w:rPr>
            </w:pPr>
            <w:ins w:id="5911" w:author="Vinicius Franco" w:date="2020-10-29T13:58:00Z">
              <w:r w:rsidRPr="006511B2">
                <w:rPr>
                  <w:rFonts w:ascii="Arial" w:hAnsi="Arial" w:cs="Arial"/>
                  <w:color w:val="000000"/>
                  <w:sz w:val="14"/>
                  <w:szCs w:val="14"/>
                  <w:lang w:val="en-US"/>
                  <w:rPrChange w:id="5912" w:author="Vinicius Franco" w:date="2020-10-29T14:08:00Z">
                    <w:rPr>
                      <w:rFonts w:ascii="Arial" w:hAnsi="Arial" w:cs="Arial"/>
                      <w:color w:val="000000"/>
                      <w:sz w:val="14"/>
                      <w:szCs w:val="14"/>
                    </w:rPr>
                  </w:rPrChange>
                </w:rPr>
                <w:t>BARRETOS COUNTRY SUITES - 416 H - OPS - A</w:t>
              </w:r>
            </w:ins>
          </w:p>
        </w:tc>
        <w:tc>
          <w:tcPr>
            <w:tcW w:w="1698" w:type="pct"/>
            <w:tcBorders>
              <w:top w:val="nil"/>
              <w:left w:val="nil"/>
              <w:bottom w:val="nil"/>
              <w:right w:val="nil"/>
            </w:tcBorders>
            <w:shd w:val="clear" w:color="000000" w:fill="FFFFFF"/>
            <w:noWrap/>
            <w:vAlign w:val="center"/>
            <w:hideMark/>
          </w:tcPr>
          <w:p w14:paraId="6D667418" w14:textId="77777777" w:rsidR="00287BE7" w:rsidRPr="00287BE7" w:rsidRDefault="00287BE7" w:rsidP="00287BE7">
            <w:pPr>
              <w:rPr>
                <w:ins w:id="5913" w:author="Vinicius Franco" w:date="2020-10-29T13:58:00Z"/>
                <w:rFonts w:ascii="Arial" w:hAnsi="Arial" w:cs="Arial"/>
                <w:color w:val="000000"/>
                <w:sz w:val="14"/>
                <w:szCs w:val="14"/>
              </w:rPr>
            </w:pPr>
            <w:ins w:id="5914" w:author="Vinicius Franco" w:date="2020-10-29T13:58:00Z">
              <w:r w:rsidRPr="00287BE7">
                <w:rPr>
                  <w:rFonts w:ascii="Arial" w:hAnsi="Arial" w:cs="Arial"/>
                  <w:color w:val="000000"/>
                  <w:sz w:val="14"/>
                  <w:szCs w:val="14"/>
                </w:rPr>
                <w:t>JEAN FRANCISCO GOMES SOARES</w:t>
              </w:r>
            </w:ins>
          </w:p>
        </w:tc>
        <w:tc>
          <w:tcPr>
            <w:tcW w:w="488" w:type="pct"/>
            <w:tcBorders>
              <w:top w:val="nil"/>
              <w:left w:val="nil"/>
              <w:bottom w:val="nil"/>
              <w:right w:val="nil"/>
            </w:tcBorders>
            <w:shd w:val="clear" w:color="000000" w:fill="FFFFFF"/>
            <w:noWrap/>
            <w:vAlign w:val="center"/>
            <w:hideMark/>
          </w:tcPr>
          <w:p w14:paraId="0E80AB8B" w14:textId="77777777" w:rsidR="00287BE7" w:rsidRPr="00287BE7" w:rsidRDefault="00287BE7" w:rsidP="00287BE7">
            <w:pPr>
              <w:jc w:val="center"/>
              <w:rPr>
                <w:ins w:id="5915" w:author="Vinicius Franco" w:date="2020-10-29T13:58:00Z"/>
                <w:rFonts w:ascii="Arial" w:hAnsi="Arial" w:cs="Arial"/>
                <w:color w:val="000000"/>
                <w:sz w:val="14"/>
                <w:szCs w:val="14"/>
              </w:rPr>
            </w:pPr>
            <w:ins w:id="5916" w:author="Vinicius Franco" w:date="2020-10-29T13:58:00Z">
              <w:r w:rsidRPr="00287BE7">
                <w:rPr>
                  <w:rFonts w:ascii="Arial" w:hAnsi="Arial" w:cs="Arial"/>
                  <w:color w:val="000000"/>
                  <w:sz w:val="14"/>
                  <w:szCs w:val="14"/>
                </w:rPr>
                <w:t>21545262845</w:t>
              </w:r>
            </w:ins>
          </w:p>
        </w:tc>
        <w:tc>
          <w:tcPr>
            <w:tcW w:w="621" w:type="pct"/>
            <w:tcBorders>
              <w:top w:val="nil"/>
              <w:left w:val="nil"/>
              <w:bottom w:val="nil"/>
              <w:right w:val="nil"/>
            </w:tcBorders>
            <w:shd w:val="clear" w:color="000000" w:fill="FFFFFF"/>
            <w:noWrap/>
            <w:vAlign w:val="center"/>
            <w:hideMark/>
          </w:tcPr>
          <w:p w14:paraId="7941997B" w14:textId="77777777" w:rsidR="00287BE7" w:rsidRPr="00287BE7" w:rsidRDefault="00287BE7" w:rsidP="00287BE7">
            <w:pPr>
              <w:jc w:val="right"/>
              <w:rPr>
                <w:ins w:id="5917" w:author="Vinicius Franco" w:date="2020-10-29T13:58:00Z"/>
                <w:rFonts w:ascii="Arial" w:hAnsi="Arial" w:cs="Arial"/>
                <w:color w:val="000000"/>
                <w:sz w:val="14"/>
                <w:szCs w:val="14"/>
              </w:rPr>
            </w:pPr>
            <w:ins w:id="5918" w:author="Vinicius Franco" w:date="2020-10-29T13:58:00Z">
              <w:r w:rsidRPr="00287BE7">
                <w:rPr>
                  <w:rFonts w:ascii="Arial" w:hAnsi="Arial" w:cs="Arial"/>
                  <w:color w:val="000000"/>
                  <w:sz w:val="14"/>
                  <w:szCs w:val="14"/>
                </w:rPr>
                <w:t>40.297,20</w:t>
              </w:r>
            </w:ins>
          </w:p>
        </w:tc>
        <w:tc>
          <w:tcPr>
            <w:tcW w:w="792" w:type="pct"/>
            <w:tcBorders>
              <w:top w:val="nil"/>
              <w:left w:val="nil"/>
              <w:bottom w:val="nil"/>
              <w:right w:val="nil"/>
            </w:tcBorders>
            <w:shd w:val="clear" w:color="000000" w:fill="FFFFFF"/>
            <w:noWrap/>
            <w:vAlign w:val="center"/>
            <w:hideMark/>
          </w:tcPr>
          <w:p w14:paraId="64AA0768" w14:textId="77777777" w:rsidR="00287BE7" w:rsidRPr="00287BE7" w:rsidRDefault="00287BE7" w:rsidP="00287BE7">
            <w:pPr>
              <w:jc w:val="center"/>
              <w:rPr>
                <w:ins w:id="5919" w:author="Vinicius Franco" w:date="2020-10-29T13:58:00Z"/>
                <w:rFonts w:ascii="Arial" w:hAnsi="Arial" w:cs="Arial"/>
                <w:color w:val="000000"/>
                <w:sz w:val="14"/>
                <w:szCs w:val="14"/>
              </w:rPr>
            </w:pPr>
            <w:ins w:id="5920" w:author="Vinicius Franco" w:date="2020-10-29T13:58:00Z">
              <w:r w:rsidRPr="00287BE7">
                <w:rPr>
                  <w:rFonts w:ascii="Arial" w:hAnsi="Arial" w:cs="Arial"/>
                  <w:color w:val="000000"/>
                  <w:sz w:val="14"/>
                  <w:szCs w:val="14"/>
                </w:rPr>
                <w:t>01/07/2027</w:t>
              </w:r>
            </w:ins>
          </w:p>
        </w:tc>
      </w:tr>
      <w:tr w:rsidR="00287BE7" w:rsidRPr="00287BE7" w14:paraId="0F3285D2" w14:textId="77777777" w:rsidTr="00287BE7">
        <w:trPr>
          <w:trHeight w:val="240"/>
          <w:ins w:id="5921" w:author="Vinicius Franco" w:date="2020-10-29T13:58:00Z"/>
        </w:trPr>
        <w:tc>
          <w:tcPr>
            <w:tcW w:w="1401" w:type="pct"/>
            <w:tcBorders>
              <w:top w:val="nil"/>
              <w:left w:val="nil"/>
              <w:bottom w:val="nil"/>
              <w:right w:val="nil"/>
            </w:tcBorders>
            <w:shd w:val="clear" w:color="000000" w:fill="FFFFFF"/>
            <w:noWrap/>
            <w:vAlign w:val="center"/>
            <w:hideMark/>
          </w:tcPr>
          <w:p w14:paraId="788061B4" w14:textId="77777777" w:rsidR="00287BE7" w:rsidRPr="00287BE7" w:rsidRDefault="00287BE7" w:rsidP="00287BE7">
            <w:pPr>
              <w:rPr>
                <w:ins w:id="5922" w:author="Vinicius Franco" w:date="2020-10-29T13:58:00Z"/>
                <w:rFonts w:ascii="Arial" w:hAnsi="Arial" w:cs="Arial"/>
                <w:color w:val="000000"/>
                <w:sz w:val="14"/>
                <w:szCs w:val="14"/>
              </w:rPr>
            </w:pPr>
            <w:ins w:id="5923" w:author="Vinicius Franco" w:date="2020-10-29T13:58:00Z">
              <w:r w:rsidRPr="00287BE7">
                <w:rPr>
                  <w:rFonts w:ascii="Arial" w:hAnsi="Arial" w:cs="Arial"/>
                  <w:color w:val="000000"/>
                  <w:sz w:val="14"/>
                  <w:szCs w:val="14"/>
                </w:rPr>
                <w:t>BARRETOS COUNTRY SUITES - 416 H - PP - A</w:t>
              </w:r>
            </w:ins>
          </w:p>
        </w:tc>
        <w:tc>
          <w:tcPr>
            <w:tcW w:w="1698" w:type="pct"/>
            <w:tcBorders>
              <w:top w:val="nil"/>
              <w:left w:val="nil"/>
              <w:bottom w:val="nil"/>
              <w:right w:val="nil"/>
            </w:tcBorders>
            <w:shd w:val="clear" w:color="000000" w:fill="FFFFFF"/>
            <w:noWrap/>
            <w:vAlign w:val="center"/>
            <w:hideMark/>
          </w:tcPr>
          <w:p w14:paraId="70313458" w14:textId="77777777" w:rsidR="00287BE7" w:rsidRPr="00287BE7" w:rsidRDefault="00287BE7" w:rsidP="00287BE7">
            <w:pPr>
              <w:rPr>
                <w:ins w:id="5924" w:author="Vinicius Franco" w:date="2020-10-29T13:58:00Z"/>
                <w:rFonts w:ascii="Arial" w:hAnsi="Arial" w:cs="Arial"/>
                <w:color w:val="000000"/>
                <w:sz w:val="14"/>
                <w:szCs w:val="14"/>
              </w:rPr>
            </w:pPr>
            <w:ins w:id="5925" w:author="Vinicius Franco" w:date="2020-10-29T13:58:00Z">
              <w:r w:rsidRPr="00287BE7">
                <w:rPr>
                  <w:rFonts w:ascii="Arial" w:hAnsi="Arial" w:cs="Arial"/>
                  <w:color w:val="000000"/>
                  <w:sz w:val="14"/>
                  <w:szCs w:val="14"/>
                </w:rPr>
                <w:t>EDNELSON REGINALDO PASCHOALOTTO</w:t>
              </w:r>
            </w:ins>
          </w:p>
        </w:tc>
        <w:tc>
          <w:tcPr>
            <w:tcW w:w="488" w:type="pct"/>
            <w:tcBorders>
              <w:top w:val="nil"/>
              <w:left w:val="nil"/>
              <w:bottom w:val="nil"/>
              <w:right w:val="nil"/>
            </w:tcBorders>
            <w:shd w:val="clear" w:color="000000" w:fill="FFFFFF"/>
            <w:noWrap/>
            <w:vAlign w:val="center"/>
            <w:hideMark/>
          </w:tcPr>
          <w:p w14:paraId="2AB1FAD9" w14:textId="77777777" w:rsidR="00287BE7" w:rsidRPr="00287BE7" w:rsidRDefault="00287BE7" w:rsidP="00287BE7">
            <w:pPr>
              <w:jc w:val="center"/>
              <w:rPr>
                <w:ins w:id="5926" w:author="Vinicius Franco" w:date="2020-10-29T13:58:00Z"/>
                <w:rFonts w:ascii="Arial" w:hAnsi="Arial" w:cs="Arial"/>
                <w:color w:val="000000"/>
                <w:sz w:val="14"/>
                <w:szCs w:val="14"/>
              </w:rPr>
            </w:pPr>
            <w:ins w:id="5927" w:author="Vinicius Franco" w:date="2020-10-29T13:58:00Z">
              <w:r w:rsidRPr="00287BE7">
                <w:rPr>
                  <w:rFonts w:ascii="Arial" w:hAnsi="Arial" w:cs="Arial"/>
                  <w:color w:val="000000"/>
                  <w:sz w:val="14"/>
                  <w:szCs w:val="14"/>
                </w:rPr>
                <w:t>11901447863</w:t>
              </w:r>
            </w:ins>
          </w:p>
        </w:tc>
        <w:tc>
          <w:tcPr>
            <w:tcW w:w="621" w:type="pct"/>
            <w:tcBorders>
              <w:top w:val="nil"/>
              <w:left w:val="nil"/>
              <w:bottom w:val="nil"/>
              <w:right w:val="nil"/>
            </w:tcBorders>
            <w:shd w:val="clear" w:color="000000" w:fill="FFFFFF"/>
            <w:noWrap/>
            <w:vAlign w:val="center"/>
            <w:hideMark/>
          </w:tcPr>
          <w:p w14:paraId="08F11972" w14:textId="77777777" w:rsidR="00287BE7" w:rsidRPr="00287BE7" w:rsidRDefault="00287BE7" w:rsidP="00287BE7">
            <w:pPr>
              <w:jc w:val="right"/>
              <w:rPr>
                <w:ins w:id="5928" w:author="Vinicius Franco" w:date="2020-10-29T13:58:00Z"/>
                <w:rFonts w:ascii="Arial" w:hAnsi="Arial" w:cs="Arial"/>
                <w:color w:val="000000"/>
                <w:sz w:val="14"/>
                <w:szCs w:val="14"/>
              </w:rPr>
            </w:pPr>
            <w:ins w:id="5929" w:author="Vinicius Franco" w:date="2020-10-29T13:58:00Z">
              <w:r w:rsidRPr="00287BE7">
                <w:rPr>
                  <w:rFonts w:ascii="Arial" w:hAnsi="Arial" w:cs="Arial"/>
                  <w:color w:val="000000"/>
                  <w:sz w:val="14"/>
                  <w:szCs w:val="14"/>
                </w:rPr>
                <w:t>12.867,66</w:t>
              </w:r>
            </w:ins>
          </w:p>
        </w:tc>
        <w:tc>
          <w:tcPr>
            <w:tcW w:w="792" w:type="pct"/>
            <w:tcBorders>
              <w:top w:val="nil"/>
              <w:left w:val="nil"/>
              <w:bottom w:val="nil"/>
              <w:right w:val="nil"/>
            </w:tcBorders>
            <w:shd w:val="clear" w:color="000000" w:fill="FFFFFF"/>
            <w:noWrap/>
            <w:vAlign w:val="center"/>
            <w:hideMark/>
          </w:tcPr>
          <w:p w14:paraId="2469F040" w14:textId="77777777" w:rsidR="00287BE7" w:rsidRPr="00287BE7" w:rsidRDefault="00287BE7" w:rsidP="00287BE7">
            <w:pPr>
              <w:jc w:val="center"/>
              <w:rPr>
                <w:ins w:id="5930" w:author="Vinicius Franco" w:date="2020-10-29T13:58:00Z"/>
                <w:rFonts w:ascii="Arial" w:hAnsi="Arial" w:cs="Arial"/>
                <w:color w:val="000000"/>
                <w:sz w:val="14"/>
                <w:szCs w:val="14"/>
              </w:rPr>
            </w:pPr>
            <w:ins w:id="5931" w:author="Vinicius Franco" w:date="2020-10-29T13:58:00Z">
              <w:r w:rsidRPr="00287BE7">
                <w:rPr>
                  <w:rFonts w:ascii="Arial" w:hAnsi="Arial" w:cs="Arial"/>
                  <w:color w:val="000000"/>
                  <w:sz w:val="14"/>
                  <w:szCs w:val="14"/>
                </w:rPr>
                <w:t>01/03/2024</w:t>
              </w:r>
            </w:ins>
          </w:p>
        </w:tc>
      </w:tr>
      <w:tr w:rsidR="00287BE7" w:rsidRPr="00287BE7" w14:paraId="4E193B45" w14:textId="77777777" w:rsidTr="00287BE7">
        <w:trPr>
          <w:trHeight w:val="240"/>
          <w:ins w:id="5932" w:author="Vinicius Franco" w:date="2020-10-29T13:58:00Z"/>
        </w:trPr>
        <w:tc>
          <w:tcPr>
            <w:tcW w:w="1401" w:type="pct"/>
            <w:tcBorders>
              <w:top w:val="nil"/>
              <w:left w:val="nil"/>
              <w:bottom w:val="nil"/>
              <w:right w:val="nil"/>
            </w:tcBorders>
            <w:shd w:val="clear" w:color="000000" w:fill="FFFFFF"/>
            <w:noWrap/>
            <w:vAlign w:val="center"/>
            <w:hideMark/>
          </w:tcPr>
          <w:p w14:paraId="2044701B" w14:textId="77777777" w:rsidR="00287BE7" w:rsidRPr="006511B2" w:rsidRDefault="00287BE7" w:rsidP="00287BE7">
            <w:pPr>
              <w:rPr>
                <w:ins w:id="5933" w:author="Vinicius Franco" w:date="2020-10-29T13:58:00Z"/>
                <w:rFonts w:ascii="Arial" w:hAnsi="Arial" w:cs="Arial"/>
                <w:color w:val="000000"/>
                <w:sz w:val="14"/>
                <w:szCs w:val="14"/>
                <w:lang w:val="en-US"/>
                <w:rPrChange w:id="5934" w:author="Vinicius Franco" w:date="2020-10-29T14:08:00Z">
                  <w:rPr>
                    <w:ins w:id="5935" w:author="Vinicius Franco" w:date="2020-10-29T13:58:00Z"/>
                    <w:rFonts w:ascii="Arial" w:hAnsi="Arial" w:cs="Arial"/>
                    <w:color w:val="000000"/>
                    <w:sz w:val="14"/>
                    <w:szCs w:val="14"/>
                  </w:rPr>
                </w:rPrChange>
              </w:rPr>
            </w:pPr>
            <w:ins w:id="5936" w:author="Vinicius Franco" w:date="2020-10-29T13:58:00Z">
              <w:r w:rsidRPr="006511B2">
                <w:rPr>
                  <w:rFonts w:ascii="Arial" w:hAnsi="Arial" w:cs="Arial"/>
                  <w:color w:val="000000"/>
                  <w:sz w:val="14"/>
                  <w:szCs w:val="14"/>
                  <w:lang w:val="en-US"/>
                  <w:rPrChange w:id="5937" w:author="Vinicius Franco" w:date="2020-10-29T14:08:00Z">
                    <w:rPr>
                      <w:rFonts w:ascii="Arial" w:hAnsi="Arial" w:cs="Arial"/>
                      <w:color w:val="000000"/>
                      <w:sz w:val="14"/>
                      <w:szCs w:val="14"/>
                    </w:rPr>
                  </w:rPrChange>
                </w:rPr>
                <w:t>BARRETOS COUNTRY SUITES - 416 I2 - PP - A</w:t>
              </w:r>
            </w:ins>
          </w:p>
        </w:tc>
        <w:tc>
          <w:tcPr>
            <w:tcW w:w="1698" w:type="pct"/>
            <w:tcBorders>
              <w:top w:val="nil"/>
              <w:left w:val="nil"/>
              <w:bottom w:val="nil"/>
              <w:right w:val="nil"/>
            </w:tcBorders>
            <w:shd w:val="clear" w:color="000000" w:fill="FFFFFF"/>
            <w:noWrap/>
            <w:vAlign w:val="center"/>
            <w:hideMark/>
          </w:tcPr>
          <w:p w14:paraId="7C8D72BA" w14:textId="77777777" w:rsidR="00287BE7" w:rsidRPr="00287BE7" w:rsidRDefault="00287BE7" w:rsidP="00287BE7">
            <w:pPr>
              <w:rPr>
                <w:ins w:id="5938" w:author="Vinicius Franco" w:date="2020-10-29T13:58:00Z"/>
                <w:rFonts w:ascii="Arial" w:hAnsi="Arial" w:cs="Arial"/>
                <w:color w:val="000000"/>
                <w:sz w:val="14"/>
                <w:szCs w:val="14"/>
              </w:rPr>
            </w:pPr>
            <w:ins w:id="5939" w:author="Vinicius Franco" w:date="2020-10-29T13:58:00Z">
              <w:r w:rsidRPr="00287BE7">
                <w:rPr>
                  <w:rFonts w:ascii="Arial" w:hAnsi="Arial" w:cs="Arial"/>
                  <w:color w:val="000000"/>
                  <w:sz w:val="14"/>
                  <w:szCs w:val="14"/>
                </w:rPr>
                <w:t>MARIANA RIBEIRAO COPEDE</w:t>
              </w:r>
            </w:ins>
          </w:p>
        </w:tc>
        <w:tc>
          <w:tcPr>
            <w:tcW w:w="488" w:type="pct"/>
            <w:tcBorders>
              <w:top w:val="nil"/>
              <w:left w:val="nil"/>
              <w:bottom w:val="nil"/>
              <w:right w:val="nil"/>
            </w:tcBorders>
            <w:shd w:val="clear" w:color="000000" w:fill="FFFFFF"/>
            <w:noWrap/>
            <w:vAlign w:val="center"/>
            <w:hideMark/>
          </w:tcPr>
          <w:p w14:paraId="59774F3E" w14:textId="77777777" w:rsidR="00287BE7" w:rsidRPr="00287BE7" w:rsidRDefault="00287BE7" w:rsidP="00287BE7">
            <w:pPr>
              <w:jc w:val="center"/>
              <w:rPr>
                <w:ins w:id="5940" w:author="Vinicius Franco" w:date="2020-10-29T13:58:00Z"/>
                <w:rFonts w:ascii="Arial" w:hAnsi="Arial" w:cs="Arial"/>
                <w:color w:val="000000"/>
                <w:sz w:val="14"/>
                <w:szCs w:val="14"/>
              </w:rPr>
            </w:pPr>
            <w:ins w:id="5941" w:author="Vinicius Franco" w:date="2020-10-29T13:58:00Z">
              <w:r w:rsidRPr="00287BE7">
                <w:rPr>
                  <w:rFonts w:ascii="Arial" w:hAnsi="Arial" w:cs="Arial"/>
                  <w:color w:val="000000"/>
                  <w:sz w:val="14"/>
                  <w:szCs w:val="14"/>
                </w:rPr>
                <w:t>40690990855</w:t>
              </w:r>
            </w:ins>
          </w:p>
        </w:tc>
        <w:tc>
          <w:tcPr>
            <w:tcW w:w="621" w:type="pct"/>
            <w:tcBorders>
              <w:top w:val="nil"/>
              <w:left w:val="nil"/>
              <w:bottom w:val="nil"/>
              <w:right w:val="nil"/>
            </w:tcBorders>
            <w:shd w:val="clear" w:color="000000" w:fill="FFFFFF"/>
            <w:noWrap/>
            <w:vAlign w:val="center"/>
            <w:hideMark/>
          </w:tcPr>
          <w:p w14:paraId="5127D929" w14:textId="77777777" w:rsidR="00287BE7" w:rsidRPr="00287BE7" w:rsidRDefault="00287BE7" w:rsidP="00287BE7">
            <w:pPr>
              <w:jc w:val="right"/>
              <w:rPr>
                <w:ins w:id="5942" w:author="Vinicius Franco" w:date="2020-10-29T13:58:00Z"/>
                <w:rFonts w:ascii="Arial" w:hAnsi="Arial" w:cs="Arial"/>
                <w:color w:val="000000"/>
                <w:sz w:val="14"/>
                <w:szCs w:val="14"/>
              </w:rPr>
            </w:pPr>
            <w:ins w:id="5943" w:author="Vinicius Franco" w:date="2020-10-29T13:58:00Z">
              <w:r w:rsidRPr="00287BE7">
                <w:rPr>
                  <w:rFonts w:ascii="Arial" w:hAnsi="Arial" w:cs="Arial"/>
                  <w:color w:val="000000"/>
                  <w:sz w:val="14"/>
                  <w:szCs w:val="14"/>
                </w:rPr>
                <w:t>12.718,36</w:t>
              </w:r>
            </w:ins>
          </w:p>
        </w:tc>
        <w:tc>
          <w:tcPr>
            <w:tcW w:w="792" w:type="pct"/>
            <w:tcBorders>
              <w:top w:val="nil"/>
              <w:left w:val="nil"/>
              <w:bottom w:val="nil"/>
              <w:right w:val="nil"/>
            </w:tcBorders>
            <w:shd w:val="clear" w:color="000000" w:fill="FFFFFF"/>
            <w:noWrap/>
            <w:vAlign w:val="center"/>
            <w:hideMark/>
          </w:tcPr>
          <w:p w14:paraId="00C2D95B" w14:textId="77777777" w:rsidR="00287BE7" w:rsidRPr="00287BE7" w:rsidRDefault="00287BE7" w:rsidP="00287BE7">
            <w:pPr>
              <w:jc w:val="center"/>
              <w:rPr>
                <w:ins w:id="5944" w:author="Vinicius Franco" w:date="2020-10-29T13:58:00Z"/>
                <w:rFonts w:ascii="Arial" w:hAnsi="Arial" w:cs="Arial"/>
                <w:color w:val="000000"/>
                <w:sz w:val="14"/>
                <w:szCs w:val="14"/>
              </w:rPr>
            </w:pPr>
            <w:ins w:id="5945" w:author="Vinicius Franco" w:date="2020-10-29T13:58:00Z">
              <w:r w:rsidRPr="00287BE7">
                <w:rPr>
                  <w:rFonts w:ascii="Arial" w:hAnsi="Arial" w:cs="Arial"/>
                  <w:color w:val="000000"/>
                  <w:sz w:val="14"/>
                  <w:szCs w:val="14"/>
                </w:rPr>
                <w:t>01/06/2024</w:t>
              </w:r>
            </w:ins>
          </w:p>
        </w:tc>
      </w:tr>
      <w:tr w:rsidR="00287BE7" w:rsidRPr="00287BE7" w14:paraId="76FAF084" w14:textId="77777777" w:rsidTr="00287BE7">
        <w:trPr>
          <w:trHeight w:val="240"/>
          <w:ins w:id="5946" w:author="Vinicius Franco" w:date="2020-10-29T13:58:00Z"/>
        </w:trPr>
        <w:tc>
          <w:tcPr>
            <w:tcW w:w="1401" w:type="pct"/>
            <w:tcBorders>
              <w:top w:val="nil"/>
              <w:left w:val="nil"/>
              <w:bottom w:val="nil"/>
              <w:right w:val="nil"/>
            </w:tcBorders>
            <w:shd w:val="clear" w:color="000000" w:fill="FFFFFF"/>
            <w:noWrap/>
            <w:vAlign w:val="center"/>
            <w:hideMark/>
          </w:tcPr>
          <w:p w14:paraId="39039D49" w14:textId="77777777" w:rsidR="00287BE7" w:rsidRPr="006511B2" w:rsidRDefault="00287BE7" w:rsidP="00287BE7">
            <w:pPr>
              <w:rPr>
                <w:ins w:id="5947" w:author="Vinicius Franco" w:date="2020-10-29T13:58:00Z"/>
                <w:rFonts w:ascii="Arial" w:hAnsi="Arial" w:cs="Arial"/>
                <w:color w:val="000000"/>
                <w:sz w:val="14"/>
                <w:szCs w:val="14"/>
                <w:lang w:val="en-US"/>
                <w:rPrChange w:id="5948" w:author="Vinicius Franco" w:date="2020-10-29T14:08:00Z">
                  <w:rPr>
                    <w:ins w:id="5949" w:author="Vinicius Franco" w:date="2020-10-29T13:58:00Z"/>
                    <w:rFonts w:ascii="Arial" w:hAnsi="Arial" w:cs="Arial"/>
                    <w:color w:val="000000"/>
                    <w:sz w:val="14"/>
                    <w:szCs w:val="14"/>
                  </w:rPr>
                </w:rPrChange>
              </w:rPr>
            </w:pPr>
            <w:ins w:id="5950" w:author="Vinicius Franco" w:date="2020-10-29T13:58:00Z">
              <w:r w:rsidRPr="006511B2">
                <w:rPr>
                  <w:rFonts w:ascii="Arial" w:hAnsi="Arial" w:cs="Arial"/>
                  <w:color w:val="000000"/>
                  <w:sz w:val="14"/>
                  <w:szCs w:val="14"/>
                  <w:lang w:val="en-US"/>
                  <w:rPrChange w:id="5951" w:author="Vinicius Franco" w:date="2020-10-29T14:08:00Z">
                    <w:rPr>
                      <w:rFonts w:ascii="Arial" w:hAnsi="Arial" w:cs="Arial"/>
                      <w:color w:val="000000"/>
                      <w:sz w:val="14"/>
                      <w:szCs w:val="14"/>
                    </w:rPr>
                  </w:rPrChange>
                </w:rPr>
                <w:t>BARRETOS COUNTRY SUITES - 416 J - OPS - A</w:t>
              </w:r>
            </w:ins>
          </w:p>
        </w:tc>
        <w:tc>
          <w:tcPr>
            <w:tcW w:w="1698" w:type="pct"/>
            <w:tcBorders>
              <w:top w:val="nil"/>
              <w:left w:val="nil"/>
              <w:bottom w:val="nil"/>
              <w:right w:val="nil"/>
            </w:tcBorders>
            <w:shd w:val="clear" w:color="000000" w:fill="FFFFFF"/>
            <w:noWrap/>
            <w:vAlign w:val="center"/>
            <w:hideMark/>
          </w:tcPr>
          <w:p w14:paraId="5AB5C8F1" w14:textId="77777777" w:rsidR="00287BE7" w:rsidRPr="00287BE7" w:rsidRDefault="00287BE7" w:rsidP="00287BE7">
            <w:pPr>
              <w:rPr>
                <w:ins w:id="5952" w:author="Vinicius Franco" w:date="2020-10-29T13:58:00Z"/>
                <w:rFonts w:ascii="Arial" w:hAnsi="Arial" w:cs="Arial"/>
                <w:color w:val="000000"/>
                <w:sz w:val="14"/>
                <w:szCs w:val="14"/>
              </w:rPr>
            </w:pPr>
            <w:ins w:id="5953" w:author="Vinicius Franco" w:date="2020-10-29T13:58:00Z">
              <w:r w:rsidRPr="00287BE7">
                <w:rPr>
                  <w:rFonts w:ascii="Arial" w:hAnsi="Arial" w:cs="Arial"/>
                  <w:color w:val="000000"/>
                  <w:sz w:val="14"/>
                  <w:szCs w:val="14"/>
                </w:rPr>
                <w:t>KAREN OLIVEIRA REIS</w:t>
              </w:r>
            </w:ins>
          </w:p>
        </w:tc>
        <w:tc>
          <w:tcPr>
            <w:tcW w:w="488" w:type="pct"/>
            <w:tcBorders>
              <w:top w:val="nil"/>
              <w:left w:val="nil"/>
              <w:bottom w:val="nil"/>
              <w:right w:val="nil"/>
            </w:tcBorders>
            <w:shd w:val="clear" w:color="000000" w:fill="FFFFFF"/>
            <w:noWrap/>
            <w:vAlign w:val="center"/>
            <w:hideMark/>
          </w:tcPr>
          <w:p w14:paraId="0AEAB413" w14:textId="77777777" w:rsidR="00287BE7" w:rsidRPr="00287BE7" w:rsidRDefault="00287BE7" w:rsidP="00287BE7">
            <w:pPr>
              <w:jc w:val="center"/>
              <w:rPr>
                <w:ins w:id="5954" w:author="Vinicius Franco" w:date="2020-10-29T13:58:00Z"/>
                <w:rFonts w:ascii="Arial" w:hAnsi="Arial" w:cs="Arial"/>
                <w:color w:val="000000"/>
                <w:sz w:val="14"/>
                <w:szCs w:val="14"/>
              </w:rPr>
            </w:pPr>
            <w:ins w:id="5955" w:author="Vinicius Franco" w:date="2020-10-29T13:58:00Z">
              <w:r w:rsidRPr="00287BE7">
                <w:rPr>
                  <w:rFonts w:ascii="Arial" w:hAnsi="Arial" w:cs="Arial"/>
                  <w:color w:val="000000"/>
                  <w:sz w:val="14"/>
                  <w:szCs w:val="14"/>
                </w:rPr>
                <w:t>73692050615</w:t>
              </w:r>
            </w:ins>
          </w:p>
        </w:tc>
        <w:tc>
          <w:tcPr>
            <w:tcW w:w="621" w:type="pct"/>
            <w:tcBorders>
              <w:top w:val="nil"/>
              <w:left w:val="nil"/>
              <w:bottom w:val="nil"/>
              <w:right w:val="nil"/>
            </w:tcBorders>
            <w:shd w:val="clear" w:color="000000" w:fill="FFFFFF"/>
            <w:noWrap/>
            <w:vAlign w:val="center"/>
            <w:hideMark/>
          </w:tcPr>
          <w:p w14:paraId="690AED4E" w14:textId="77777777" w:rsidR="00287BE7" w:rsidRPr="00287BE7" w:rsidRDefault="00287BE7" w:rsidP="00287BE7">
            <w:pPr>
              <w:jc w:val="right"/>
              <w:rPr>
                <w:ins w:id="5956" w:author="Vinicius Franco" w:date="2020-10-29T13:58:00Z"/>
                <w:rFonts w:ascii="Arial" w:hAnsi="Arial" w:cs="Arial"/>
                <w:color w:val="000000"/>
                <w:sz w:val="14"/>
                <w:szCs w:val="14"/>
              </w:rPr>
            </w:pPr>
            <w:ins w:id="5957" w:author="Vinicius Franco" w:date="2020-10-29T13:58:00Z">
              <w:r w:rsidRPr="00287BE7">
                <w:rPr>
                  <w:rFonts w:ascii="Arial" w:hAnsi="Arial" w:cs="Arial"/>
                  <w:color w:val="000000"/>
                  <w:sz w:val="14"/>
                  <w:szCs w:val="14"/>
                </w:rPr>
                <w:t>8.186,62</w:t>
              </w:r>
            </w:ins>
          </w:p>
        </w:tc>
        <w:tc>
          <w:tcPr>
            <w:tcW w:w="792" w:type="pct"/>
            <w:tcBorders>
              <w:top w:val="nil"/>
              <w:left w:val="nil"/>
              <w:bottom w:val="nil"/>
              <w:right w:val="nil"/>
            </w:tcBorders>
            <w:shd w:val="clear" w:color="000000" w:fill="FFFFFF"/>
            <w:noWrap/>
            <w:vAlign w:val="center"/>
            <w:hideMark/>
          </w:tcPr>
          <w:p w14:paraId="633EB036" w14:textId="77777777" w:rsidR="00287BE7" w:rsidRPr="00287BE7" w:rsidRDefault="00287BE7" w:rsidP="00287BE7">
            <w:pPr>
              <w:jc w:val="center"/>
              <w:rPr>
                <w:ins w:id="5958" w:author="Vinicius Franco" w:date="2020-10-29T13:58:00Z"/>
                <w:rFonts w:ascii="Arial" w:hAnsi="Arial" w:cs="Arial"/>
                <w:color w:val="000000"/>
                <w:sz w:val="14"/>
                <w:szCs w:val="14"/>
              </w:rPr>
            </w:pPr>
            <w:ins w:id="5959" w:author="Vinicius Franco" w:date="2020-10-29T13:58:00Z">
              <w:r w:rsidRPr="00287BE7">
                <w:rPr>
                  <w:rFonts w:ascii="Arial" w:hAnsi="Arial" w:cs="Arial"/>
                  <w:color w:val="000000"/>
                  <w:sz w:val="14"/>
                  <w:szCs w:val="14"/>
                </w:rPr>
                <w:t>01/10/2021</w:t>
              </w:r>
            </w:ins>
          </w:p>
        </w:tc>
      </w:tr>
      <w:tr w:rsidR="00287BE7" w:rsidRPr="00287BE7" w14:paraId="2936D317" w14:textId="77777777" w:rsidTr="00287BE7">
        <w:trPr>
          <w:trHeight w:val="240"/>
          <w:ins w:id="5960" w:author="Vinicius Franco" w:date="2020-10-29T13:58:00Z"/>
        </w:trPr>
        <w:tc>
          <w:tcPr>
            <w:tcW w:w="1401" w:type="pct"/>
            <w:tcBorders>
              <w:top w:val="nil"/>
              <w:left w:val="nil"/>
              <w:bottom w:val="nil"/>
              <w:right w:val="nil"/>
            </w:tcBorders>
            <w:shd w:val="clear" w:color="000000" w:fill="FFFFFF"/>
            <w:noWrap/>
            <w:vAlign w:val="center"/>
            <w:hideMark/>
          </w:tcPr>
          <w:p w14:paraId="13E9DD2F" w14:textId="77777777" w:rsidR="00287BE7" w:rsidRPr="006511B2" w:rsidRDefault="00287BE7" w:rsidP="00287BE7">
            <w:pPr>
              <w:rPr>
                <w:ins w:id="5961" w:author="Vinicius Franco" w:date="2020-10-29T13:58:00Z"/>
                <w:rFonts w:ascii="Arial" w:hAnsi="Arial" w:cs="Arial"/>
                <w:color w:val="000000"/>
                <w:sz w:val="14"/>
                <w:szCs w:val="14"/>
                <w:lang w:val="en-US"/>
                <w:rPrChange w:id="5962" w:author="Vinicius Franco" w:date="2020-10-29T14:08:00Z">
                  <w:rPr>
                    <w:ins w:id="5963" w:author="Vinicius Franco" w:date="2020-10-29T13:58:00Z"/>
                    <w:rFonts w:ascii="Arial" w:hAnsi="Arial" w:cs="Arial"/>
                    <w:color w:val="000000"/>
                    <w:sz w:val="14"/>
                    <w:szCs w:val="14"/>
                  </w:rPr>
                </w:rPrChange>
              </w:rPr>
            </w:pPr>
            <w:ins w:id="5964" w:author="Vinicius Franco" w:date="2020-10-29T13:58:00Z">
              <w:r w:rsidRPr="006511B2">
                <w:rPr>
                  <w:rFonts w:ascii="Arial" w:hAnsi="Arial" w:cs="Arial"/>
                  <w:color w:val="000000"/>
                  <w:sz w:val="14"/>
                  <w:szCs w:val="14"/>
                  <w:lang w:val="en-US"/>
                  <w:rPrChange w:id="5965" w:author="Vinicius Franco" w:date="2020-10-29T14:08:00Z">
                    <w:rPr>
                      <w:rFonts w:ascii="Arial" w:hAnsi="Arial" w:cs="Arial"/>
                      <w:color w:val="000000"/>
                      <w:sz w:val="14"/>
                      <w:szCs w:val="14"/>
                    </w:rPr>
                  </w:rPrChange>
                </w:rPr>
                <w:t>BARRETOS COUNTRY SUITES - 416 J - PP - A</w:t>
              </w:r>
            </w:ins>
          </w:p>
        </w:tc>
        <w:tc>
          <w:tcPr>
            <w:tcW w:w="1698" w:type="pct"/>
            <w:tcBorders>
              <w:top w:val="nil"/>
              <w:left w:val="nil"/>
              <w:bottom w:val="nil"/>
              <w:right w:val="nil"/>
            </w:tcBorders>
            <w:shd w:val="clear" w:color="000000" w:fill="FFFFFF"/>
            <w:noWrap/>
            <w:vAlign w:val="center"/>
            <w:hideMark/>
          </w:tcPr>
          <w:p w14:paraId="0DD716D7" w14:textId="77777777" w:rsidR="00287BE7" w:rsidRPr="00287BE7" w:rsidRDefault="00287BE7" w:rsidP="00287BE7">
            <w:pPr>
              <w:rPr>
                <w:ins w:id="5966" w:author="Vinicius Franco" w:date="2020-10-29T13:58:00Z"/>
                <w:rFonts w:ascii="Arial" w:hAnsi="Arial" w:cs="Arial"/>
                <w:color w:val="000000"/>
                <w:sz w:val="14"/>
                <w:szCs w:val="14"/>
              </w:rPr>
            </w:pPr>
            <w:ins w:id="5967" w:author="Vinicius Franco" w:date="2020-10-29T13:58:00Z">
              <w:r w:rsidRPr="00287BE7">
                <w:rPr>
                  <w:rFonts w:ascii="Arial" w:hAnsi="Arial" w:cs="Arial"/>
                  <w:color w:val="000000"/>
                  <w:sz w:val="14"/>
                  <w:szCs w:val="14"/>
                </w:rPr>
                <w:t>GILZA APARECIDA GONC ALVES</w:t>
              </w:r>
            </w:ins>
          </w:p>
        </w:tc>
        <w:tc>
          <w:tcPr>
            <w:tcW w:w="488" w:type="pct"/>
            <w:tcBorders>
              <w:top w:val="nil"/>
              <w:left w:val="nil"/>
              <w:bottom w:val="nil"/>
              <w:right w:val="nil"/>
            </w:tcBorders>
            <w:shd w:val="clear" w:color="000000" w:fill="FFFFFF"/>
            <w:noWrap/>
            <w:vAlign w:val="center"/>
            <w:hideMark/>
          </w:tcPr>
          <w:p w14:paraId="0F93E384" w14:textId="77777777" w:rsidR="00287BE7" w:rsidRPr="00287BE7" w:rsidRDefault="00287BE7" w:rsidP="00287BE7">
            <w:pPr>
              <w:jc w:val="center"/>
              <w:rPr>
                <w:ins w:id="5968" w:author="Vinicius Franco" w:date="2020-10-29T13:58:00Z"/>
                <w:rFonts w:ascii="Arial" w:hAnsi="Arial" w:cs="Arial"/>
                <w:color w:val="000000"/>
                <w:sz w:val="14"/>
                <w:szCs w:val="14"/>
              </w:rPr>
            </w:pPr>
            <w:ins w:id="5969" w:author="Vinicius Franco" w:date="2020-10-29T13:58:00Z">
              <w:r w:rsidRPr="00287BE7">
                <w:rPr>
                  <w:rFonts w:ascii="Arial" w:hAnsi="Arial" w:cs="Arial"/>
                  <w:color w:val="000000"/>
                  <w:sz w:val="14"/>
                  <w:szCs w:val="14"/>
                </w:rPr>
                <w:t>32631659848</w:t>
              </w:r>
            </w:ins>
          </w:p>
        </w:tc>
        <w:tc>
          <w:tcPr>
            <w:tcW w:w="621" w:type="pct"/>
            <w:tcBorders>
              <w:top w:val="nil"/>
              <w:left w:val="nil"/>
              <w:bottom w:val="nil"/>
              <w:right w:val="nil"/>
            </w:tcBorders>
            <w:shd w:val="clear" w:color="000000" w:fill="FFFFFF"/>
            <w:noWrap/>
            <w:vAlign w:val="center"/>
            <w:hideMark/>
          </w:tcPr>
          <w:p w14:paraId="378BF547" w14:textId="77777777" w:rsidR="00287BE7" w:rsidRPr="00287BE7" w:rsidRDefault="00287BE7" w:rsidP="00287BE7">
            <w:pPr>
              <w:jc w:val="right"/>
              <w:rPr>
                <w:ins w:id="5970" w:author="Vinicius Franco" w:date="2020-10-29T13:58:00Z"/>
                <w:rFonts w:ascii="Arial" w:hAnsi="Arial" w:cs="Arial"/>
                <w:color w:val="000000"/>
                <w:sz w:val="14"/>
                <w:szCs w:val="14"/>
              </w:rPr>
            </w:pPr>
            <w:ins w:id="5971" w:author="Vinicius Franco" w:date="2020-10-29T13:58: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0F4D72B9" w14:textId="77777777" w:rsidR="00287BE7" w:rsidRPr="00287BE7" w:rsidRDefault="00287BE7" w:rsidP="00287BE7">
            <w:pPr>
              <w:jc w:val="center"/>
              <w:rPr>
                <w:ins w:id="5972" w:author="Vinicius Franco" w:date="2020-10-29T13:58:00Z"/>
                <w:rFonts w:ascii="Arial" w:hAnsi="Arial" w:cs="Arial"/>
                <w:color w:val="000000"/>
                <w:sz w:val="14"/>
                <w:szCs w:val="14"/>
              </w:rPr>
            </w:pPr>
            <w:ins w:id="5973" w:author="Vinicius Franco" w:date="2020-10-29T13:58:00Z">
              <w:r w:rsidRPr="00287BE7">
                <w:rPr>
                  <w:rFonts w:ascii="Arial" w:hAnsi="Arial" w:cs="Arial"/>
                  <w:color w:val="000000"/>
                  <w:sz w:val="14"/>
                  <w:szCs w:val="14"/>
                </w:rPr>
                <w:t>01/07/2027</w:t>
              </w:r>
            </w:ins>
          </w:p>
        </w:tc>
      </w:tr>
      <w:tr w:rsidR="00287BE7" w:rsidRPr="00287BE7" w14:paraId="29A327EC" w14:textId="77777777" w:rsidTr="00287BE7">
        <w:trPr>
          <w:trHeight w:val="240"/>
          <w:ins w:id="5974" w:author="Vinicius Franco" w:date="2020-10-29T13:58:00Z"/>
        </w:trPr>
        <w:tc>
          <w:tcPr>
            <w:tcW w:w="1401" w:type="pct"/>
            <w:tcBorders>
              <w:top w:val="nil"/>
              <w:left w:val="nil"/>
              <w:bottom w:val="nil"/>
              <w:right w:val="nil"/>
            </w:tcBorders>
            <w:shd w:val="clear" w:color="000000" w:fill="FFFFFF"/>
            <w:noWrap/>
            <w:vAlign w:val="center"/>
            <w:hideMark/>
          </w:tcPr>
          <w:p w14:paraId="374CCF74" w14:textId="77777777" w:rsidR="00287BE7" w:rsidRPr="006511B2" w:rsidRDefault="00287BE7" w:rsidP="00287BE7">
            <w:pPr>
              <w:rPr>
                <w:ins w:id="5975" w:author="Vinicius Franco" w:date="2020-10-29T13:58:00Z"/>
                <w:rFonts w:ascii="Arial" w:hAnsi="Arial" w:cs="Arial"/>
                <w:color w:val="000000"/>
                <w:sz w:val="14"/>
                <w:szCs w:val="14"/>
                <w:lang w:val="en-US"/>
                <w:rPrChange w:id="5976" w:author="Vinicius Franco" w:date="2020-10-29T14:08:00Z">
                  <w:rPr>
                    <w:ins w:id="5977" w:author="Vinicius Franco" w:date="2020-10-29T13:58:00Z"/>
                    <w:rFonts w:ascii="Arial" w:hAnsi="Arial" w:cs="Arial"/>
                    <w:color w:val="000000"/>
                    <w:sz w:val="14"/>
                    <w:szCs w:val="14"/>
                  </w:rPr>
                </w:rPrChange>
              </w:rPr>
            </w:pPr>
            <w:ins w:id="5978" w:author="Vinicius Franco" w:date="2020-10-29T13:58:00Z">
              <w:r w:rsidRPr="006511B2">
                <w:rPr>
                  <w:rFonts w:ascii="Arial" w:hAnsi="Arial" w:cs="Arial"/>
                  <w:color w:val="000000"/>
                  <w:sz w:val="14"/>
                  <w:szCs w:val="14"/>
                  <w:lang w:val="en-US"/>
                  <w:rPrChange w:id="5979" w:author="Vinicius Franco" w:date="2020-10-29T14:08:00Z">
                    <w:rPr>
                      <w:rFonts w:ascii="Arial" w:hAnsi="Arial" w:cs="Arial"/>
                      <w:color w:val="000000"/>
                      <w:sz w:val="14"/>
                      <w:szCs w:val="14"/>
                    </w:rPr>
                  </w:rPrChange>
                </w:rPr>
                <w:t>BARRETOS COUNTRY SUITES - 416 K - OPA - A</w:t>
              </w:r>
            </w:ins>
          </w:p>
        </w:tc>
        <w:tc>
          <w:tcPr>
            <w:tcW w:w="1698" w:type="pct"/>
            <w:tcBorders>
              <w:top w:val="nil"/>
              <w:left w:val="nil"/>
              <w:bottom w:val="nil"/>
              <w:right w:val="nil"/>
            </w:tcBorders>
            <w:shd w:val="clear" w:color="000000" w:fill="FFFFFF"/>
            <w:noWrap/>
            <w:vAlign w:val="center"/>
            <w:hideMark/>
          </w:tcPr>
          <w:p w14:paraId="18BF7487" w14:textId="77777777" w:rsidR="00287BE7" w:rsidRPr="00287BE7" w:rsidRDefault="00287BE7" w:rsidP="00287BE7">
            <w:pPr>
              <w:rPr>
                <w:ins w:id="5980" w:author="Vinicius Franco" w:date="2020-10-29T13:58:00Z"/>
                <w:rFonts w:ascii="Arial" w:hAnsi="Arial" w:cs="Arial"/>
                <w:color w:val="000000"/>
                <w:sz w:val="14"/>
                <w:szCs w:val="14"/>
              </w:rPr>
            </w:pPr>
            <w:ins w:id="5981" w:author="Vinicius Franco" w:date="2020-10-29T13:58:00Z">
              <w:r w:rsidRPr="00287BE7">
                <w:rPr>
                  <w:rFonts w:ascii="Arial" w:hAnsi="Arial" w:cs="Arial"/>
                  <w:color w:val="000000"/>
                  <w:sz w:val="14"/>
                  <w:szCs w:val="14"/>
                </w:rPr>
                <w:t>ROBERTO FELIPE ANTEVERE</w:t>
              </w:r>
            </w:ins>
          </w:p>
        </w:tc>
        <w:tc>
          <w:tcPr>
            <w:tcW w:w="488" w:type="pct"/>
            <w:tcBorders>
              <w:top w:val="nil"/>
              <w:left w:val="nil"/>
              <w:bottom w:val="nil"/>
              <w:right w:val="nil"/>
            </w:tcBorders>
            <w:shd w:val="clear" w:color="000000" w:fill="FFFFFF"/>
            <w:noWrap/>
            <w:vAlign w:val="center"/>
            <w:hideMark/>
          </w:tcPr>
          <w:p w14:paraId="03E61B4A" w14:textId="77777777" w:rsidR="00287BE7" w:rsidRPr="00287BE7" w:rsidRDefault="00287BE7" w:rsidP="00287BE7">
            <w:pPr>
              <w:jc w:val="center"/>
              <w:rPr>
                <w:ins w:id="5982" w:author="Vinicius Franco" w:date="2020-10-29T13:58:00Z"/>
                <w:rFonts w:ascii="Arial" w:hAnsi="Arial" w:cs="Arial"/>
                <w:color w:val="000000"/>
                <w:sz w:val="14"/>
                <w:szCs w:val="14"/>
              </w:rPr>
            </w:pPr>
            <w:ins w:id="5983" w:author="Vinicius Franco" w:date="2020-10-29T13:58:00Z">
              <w:r w:rsidRPr="00287BE7">
                <w:rPr>
                  <w:rFonts w:ascii="Arial" w:hAnsi="Arial" w:cs="Arial"/>
                  <w:color w:val="000000"/>
                  <w:sz w:val="14"/>
                  <w:szCs w:val="14"/>
                </w:rPr>
                <w:t>38827717803</w:t>
              </w:r>
            </w:ins>
          </w:p>
        </w:tc>
        <w:tc>
          <w:tcPr>
            <w:tcW w:w="621" w:type="pct"/>
            <w:tcBorders>
              <w:top w:val="nil"/>
              <w:left w:val="nil"/>
              <w:bottom w:val="nil"/>
              <w:right w:val="nil"/>
            </w:tcBorders>
            <w:shd w:val="clear" w:color="000000" w:fill="FFFFFF"/>
            <w:noWrap/>
            <w:vAlign w:val="center"/>
            <w:hideMark/>
          </w:tcPr>
          <w:p w14:paraId="2DB19ADC" w14:textId="77777777" w:rsidR="00287BE7" w:rsidRPr="00287BE7" w:rsidRDefault="00287BE7" w:rsidP="00287BE7">
            <w:pPr>
              <w:jc w:val="right"/>
              <w:rPr>
                <w:ins w:id="5984" w:author="Vinicius Franco" w:date="2020-10-29T13:58:00Z"/>
                <w:rFonts w:ascii="Arial" w:hAnsi="Arial" w:cs="Arial"/>
                <w:color w:val="000000"/>
                <w:sz w:val="14"/>
                <w:szCs w:val="14"/>
              </w:rPr>
            </w:pPr>
            <w:ins w:id="5985" w:author="Vinicius Franco" w:date="2020-10-29T13:58:00Z">
              <w:r w:rsidRPr="00287BE7">
                <w:rPr>
                  <w:rFonts w:ascii="Arial" w:hAnsi="Arial" w:cs="Arial"/>
                  <w:color w:val="000000"/>
                  <w:sz w:val="14"/>
                  <w:szCs w:val="14"/>
                </w:rPr>
                <w:t>31.238,08</w:t>
              </w:r>
            </w:ins>
          </w:p>
        </w:tc>
        <w:tc>
          <w:tcPr>
            <w:tcW w:w="792" w:type="pct"/>
            <w:tcBorders>
              <w:top w:val="nil"/>
              <w:left w:val="nil"/>
              <w:bottom w:val="nil"/>
              <w:right w:val="nil"/>
            </w:tcBorders>
            <w:shd w:val="clear" w:color="000000" w:fill="FFFFFF"/>
            <w:noWrap/>
            <w:vAlign w:val="center"/>
            <w:hideMark/>
          </w:tcPr>
          <w:p w14:paraId="118EAD83" w14:textId="77777777" w:rsidR="00287BE7" w:rsidRPr="00287BE7" w:rsidRDefault="00287BE7" w:rsidP="00287BE7">
            <w:pPr>
              <w:jc w:val="center"/>
              <w:rPr>
                <w:ins w:id="5986" w:author="Vinicius Franco" w:date="2020-10-29T13:58:00Z"/>
                <w:rFonts w:ascii="Arial" w:hAnsi="Arial" w:cs="Arial"/>
                <w:color w:val="000000"/>
                <w:sz w:val="14"/>
                <w:szCs w:val="14"/>
              </w:rPr>
            </w:pPr>
            <w:ins w:id="5987" w:author="Vinicius Franco" w:date="2020-10-29T13:58:00Z">
              <w:r w:rsidRPr="00287BE7">
                <w:rPr>
                  <w:rFonts w:ascii="Arial" w:hAnsi="Arial" w:cs="Arial"/>
                  <w:color w:val="000000"/>
                  <w:sz w:val="14"/>
                  <w:szCs w:val="14"/>
                </w:rPr>
                <w:t>01/08/2027</w:t>
              </w:r>
            </w:ins>
          </w:p>
        </w:tc>
      </w:tr>
      <w:tr w:rsidR="00287BE7" w:rsidRPr="00287BE7" w14:paraId="63AC1B71" w14:textId="77777777" w:rsidTr="00287BE7">
        <w:trPr>
          <w:trHeight w:val="240"/>
          <w:ins w:id="5988" w:author="Vinicius Franco" w:date="2020-10-29T13:58:00Z"/>
        </w:trPr>
        <w:tc>
          <w:tcPr>
            <w:tcW w:w="1401" w:type="pct"/>
            <w:tcBorders>
              <w:top w:val="nil"/>
              <w:left w:val="nil"/>
              <w:bottom w:val="nil"/>
              <w:right w:val="nil"/>
            </w:tcBorders>
            <w:shd w:val="clear" w:color="000000" w:fill="FFFFFF"/>
            <w:noWrap/>
            <w:vAlign w:val="center"/>
            <w:hideMark/>
          </w:tcPr>
          <w:p w14:paraId="733F5E73" w14:textId="77777777" w:rsidR="00287BE7" w:rsidRPr="006511B2" w:rsidRDefault="00287BE7" w:rsidP="00287BE7">
            <w:pPr>
              <w:rPr>
                <w:ins w:id="5989" w:author="Vinicius Franco" w:date="2020-10-29T13:58:00Z"/>
                <w:rFonts w:ascii="Arial" w:hAnsi="Arial" w:cs="Arial"/>
                <w:color w:val="000000"/>
                <w:sz w:val="14"/>
                <w:szCs w:val="14"/>
                <w:lang w:val="en-US"/>
                <w:rPrChange w:id="5990" w:author="Vinicius Franco" w:date="2020-10-29T14:08:00Z">
                  <w:rPr>
                    <w:ins w:id="5991" w:author="Vinicius Franco" w:date="2020-10-29T13:58:00Z"/>
                    <w:rFonts w:ascii="Arial" w:hAnsi="Arial" w:cs="Arial"/>
                    <w:color w:val="000000"/>
                    <w:sz w:val="14"/>
                    <w:szCs w:val="14"/>
                  </w:rPr>
                </w:rPrChange>
              </w:rPr>
            </w:pPr>
            <w:ins w:id="5992" w:author="Vinicius Franco" w:date="2020-10-29T13:58:00Z">
              <w:r w:rsidRPr="006511B2">
                <w:rPr>
                  <w:rFonts w:ascii="Arial" w:hAnsi="Arial" w:cs="Arial"/>
                  <w:color w:val="000000"/>
                  <w:sz w:val="14"/>
                  <w:szCs w:val="14"/>
                  <w:lang w:val="en-US"/>
                  <w:rPrChange w:id="5993" w:author="Vinicius Franco" w:date="2020-10-29T14:08:00Z">
                    <w:rPr>
                      <w:rFonts w:ascii="Arial" w:hAnsi="Arial" w:cs="Arial"/>
                      <w:color w:val="000000"/>
                      <w:sz w:val="14"/>
                      <w:szCs w:val="14"/>
                    </w:rPr>
                  </w:rPrChange>
                </w:rPr>
                <w:t>BARRETOS COUNTRY SUITES - 416 K - OPS - A</w:t>
              </w:r>
            </w:ins>
          </w:p>
        </w:tc>
        <w:tc>
          <w:tcPr>
            <w:tcW w:w="1698" w:type="pct"/>
            <w:tcBorders>
              <w:top w:val="nil"/>
              <w:left w:val="nil"/>
              <w:bottom w:val="nil"/>
              <w:right w:val="nil"/>
            </w:tcBorders>
            <w:shd w:val="clear" w:color="000000" w:fill="FFFFFF"/>
            <w:noWrap/>
            <w:vAlign w:val="center"/>
            <w:hideMark/>
          </w:tcPr>
          <w:p w14:paraId="61175A2F" w14:textId="77777777" w:rsidR="00287BE7" w:rsidRPr="00287BE7" w:rsidRDefault="00287BE7" w:rsidP="00287BE7">
            <w:pPr>
              <w:rPr>
                <w:ins w:id="5994" w:author="Vinicius Franco" w:date="2020-10-29T13:58:00Z"/>
                <w:rFonts w:ascii="Arial" w:hAnsi="Arial" w:cs="Arial"/>
                <w:color w:val="000000"/>
                <w:sz w:val="14"/>
                <w:szCs w:val="14"/>
              </w:rPr>
            </w:pPr>
            <w:ins w:id="5995" w:author="Vinicius Franco" w:date="2020-10-29T13:58:00Z">
              <w:r w:rsidRPr="00287BE7">
                <w:rPr>
                  <w:rFonts w:ascii="Arial" w:hAnsi="Arial" w:cs="Arial"/>
                  <w:color w:val="000000"/>
                  <w:sz w:val="14"/>
                  <w:szCs w:val="14"/>
                </w:rPr>
                <w:t>GUILHERME ALEXANDRE SANTOS PEREIRA</w:t>
              </w:r>
            </w:ins>
          </w:p>
        </w:tc>
        <w:tc>
          <w:tcPr>
            <w:tcW w:w="488" w:type="pct"/>
            <w:tcBorders>
              <w:top w:val="nil"/>
              <w:left w:val="nil"/>
              <w:bottom w:val="nil"/>
              <w:right w:val="nil"/>
            </w:tcBorders>
            <w:shd w:val="clear" w:color="000000" w:fill="FFFFFF"/>
            <w:noWrap/>
            <w:vAlign w:val="center"/>
            <w:hideMark/>
          </w:tcPr>
          <w:p w14:paraId="57EBB961" w14:textId="77777777" w:rsidR="00287BE7" w:rsidRPr="00287BE7" w:rsidRDefault="00287BE7" w:rsidP="00287BE7">
            <w:pPr>
              <w:jc w:val="center"/>
              <w:rPr>
                <w:ins w:id="5996" w:author="Vinicius Franco" w:date="2020-10-29T13:58:00Z"/>
                <w:rFonts w:ascii="Arial" w:hAnsi="Arial" w:cs="Arial"/>
                <w:color w:val="000000"/>
                <w:sz w:val="14"/>
                <w:szCs w:val="14"/>
              </w:rPr>
            </w:pPr>
            <w:ins w:id="5997" w:author="Vinicius Franco" w:date="2020-10-29T13:58:00Z">
              <w:r w:rsidRPr="00287BE7">
                <w:rPr>
                  <w:rFonts w:ascii="Arial" w:hAnsi="Arial" w:cs="Arial"/>
                  <w:color w:val="000000"/>
                  <w:sz w:val="14"/>
                  <w:szCs w:val="14"/>
                </w:rPr>
                <w:t>37867782800</w:t>
              </w:r>
            </w:ins>
          </w:p>
        </w:tc>
        <w:tc>
          <w:tcPr>
            <w:tcW w:w="621" w:type="pct"/>
            <w:tcBorders>
              <w:top w:val="nil"/>
              <w:left w:val="nil"/>
              <w:bottom w:val="nil"/>
              <w:right w:val="nil"/>
            </w:tcBorders>
            <w:shd w:val="clear" w:color="000000" w:fill="FFFFFF"/>
            <w:noWrap/>
            <w:vAlign w:val="center"/>
            <w:hideMark/>
          </w:tcPr>
          <w:p w14:paraId="0933A532" w14:textId="77777777" w:rsidR="00287BE7" w:rsidRPr="00287BE7" w:rsidRDefault="00287BE7" w:rsidP="00287BE7">
            <w:pPr>
              <w:jc w:val="right"/>
              <w:rPr>
                <w:ins w:id="5998" w:author="Vinicius Franco" w:date="2020-10-29T13:58:00Z"/>
                <w:rFonts w:ascii="Arial" w:hAnsi="Arial" w:cs="Arial"/>
                <w:color w:val="000000"/>
                <w:sz w:val="14"/>
                <w:szCs w:val="14"/>
              </w:rPr>
            </w:pPr>
            <w:ins w:id="5999" w:author="Vinicius Franco" w:date="2020-10-29T13:58:00Z">
              <w:r w:rsidRPr="00287BE7">
                <w:rPr>
                  <w:rFonts w:ascii="Arial" w:hAnsi="Arial" w:cs="Arial"/>
                  <w:color w:val="000000"/>
                  <w:sz w:val="14"/>
                  <w:szCs w:val="14"/>
                </w:rPr>
                <w:t>30.373,50</w:t>
              </w:r>
            </w:ins>
          </w:p>
        </w:tc>
        <w:tc>
          <w:tcPr>
            <w:tcW w:w="792" w:type="pct"/>
            <w:tcBorders>
              <w:top w:val="nil"/>
              <w:left w:val="nil"/>
              <w:bottom w:val="nil"/>
              <w:right w:val="nil"/>
            </w:tcBorders>
            <w:shd w:val="clear" w:color="000000" w:fill="FFFFFF"/>
            <w:noWrap/>
            <w:vAlign w:val="center"/>
            <w:hideMark/>
          </w:tcPr>
          <w:p w14:paraId="1D55124F" w14:textId="77777777" w:rsidR="00287BE7" w:rsidRPr="00287BE7" w:rsidRDefault="00287BE7" w:rsidP="00287BE7">
            <w:pPr>
              <w:jc w:val="center"/>
              <w:rPr>
                <w:ins w:id="6000" w:author="Vinicius Franco" w:date="2020-10-29T13:58:00Z"/>
                <w:rFonts w:ascii="Arial" w:hAnsi="Arial" w:cs="Arial"/>
                <w:color w:val="000000"/>
                <w:sz w:val="14"/>
                <w:szCs w:val="14"/>
              </w:rPr>
            </w:pPr>
            <w:ins w:id="6001" w:author="Vinicius Franco" w:date="2020-10-29T13:58:00Z">
              <w:r w:rsidRPr="00287BE7">
                <w:rPr>
                  <w:rFonts w:ascii="Arial" w:hAnsi="Arial" w:cs="Arial"/>
                  <w:color w:val="000000"/>
                  <w:sz w:val="14"/>
                  <w:szCs w:val="14"/>
                </w:rPr>
                <w:t>01/07/2024</w:t>
              </w:r>
            </w:ins>
          </w:p>
        </w:tc>
      </w:tr>
      <w:tr w:rsidR="00287BE7" w:rsidRPr="00287BE7" w14:paraId="32435FA0" w14:textId="77777777" w:rsidTr="00287BE7">
        <w:trPr>
          <w:trHeight w:val="240"/>
          <w:ins w:id="6002" w:author="Vinicius Franco" w:date="2020-10-29T13:58:00Z"/>
        </w:trPr>
        <w:tc>
          <w:tcPr>
            <w:tcW w:w="1401" w:type="pct"/>
            <w:tcBorders>
              <w:top w:val="nil"/>
              <w:left w:val="nil"/>
              <w:bottom w:val="nil"/>
              <w:right w:val="nil"/>
            </w:tcBorders>
            <w:shd w:val="clear" w:color="000000" w:fill="FFFFFF"/>
            <w:noWrap/>
            <w:vAlign w:val="center"/>
            <w:hideMark/>
          </w:tcPr>
          <w:p w14:paraId="5CA5A779" w14:textId="77777777" w:rsidR="00287BE7" w:rsidRPr="006511B2" w:rsidRDefault="00287BE7" w:rsidP="00287BE7">
            <w:pPr>
              <w:rPr>
                <w:ins w:id="6003" w:author="Vinicius Franco" w:date="2020-10-29T13:58:00Z"/>
                <w:rFonts w:ascii="Arial" w:hAnsi="Arial" w:cs="Arial"/>
                <w:color w:val="000000"/>
                <w:sz w:val="14"/>
                <w:szCs w:val="14"/>
                <w:lang w:val="en-US"/>
                <w:rPrChange w:id="6004" w:author="Vinicius Franco" w:date="2020-10-29T14:08:00Z">
                  <w:rPr>
                    <w:ins w:id="6005" w:author="Vinicius Franco" w:date="2020-10-29T13:58:00Z"/>
                    <w:rFonts w:ascii="Arial" w:hAnsi="Arial" w:cs="Arial"/>
                    <w:color w:val="000000"/>
                    <w:sz w:val="14"/>
                    <w:szCs w:val="14"/>
                  </w:rPr>
                </w:rPrChange>
              </w:rPr>
            </w:pPr>
            <w:ins w:id="6006" w:author="Vinicius Franco" w:date="2020-10-29T13:58:00Z">
              <w:r w:rsidRPr="006511B2">
                <w:rPr>
                  <w:rFonts w:ascii="Arial" w:hAnsi="Arial" w:cs="Arial"/>
                  <w:color w:val="000000"/>
                  <w:sz w:val="14"/>
                  <w:szCs w:val="14"/>
                  <w:lang w:val="en-US"/>
                  <w:rPrChange w:id="6007" w:author="Vinicius Franco" w:date="2020-10-29T14:08:00Z">
                    <w:rPr>
                      <w:rFonts w:ascii="Arial" w:hAnsi="Arial" w:cs="Arial"/>
                      <w:color w:val="000000"/>
                      <w:sz w:val="14"/>
                      <w:szCs w:val="14"/>
                    </w:rPr>
                  </w:rPrChange>
                </w:rPr>
                <w:t>BARRETOS COUNTRY SUITES - 416 K - PP - A</w:t>
              </w:r>
            </w:ins>
          </w:p>
        </w:tc>
        <w:tc>
          <w:tcPr>
            <w:tcW w:w="1698" w:type="pct"/>
            <w:tcBorders>
              <w:top w:val="nil"/>
              <w:left w:val="nil"/>
              <w:bottom w:val="nil"/>
              <w:right w:val="nil"/>
            </w:tcBorders>
            <w:shd w:val="clear" w:color="000000" w:fill="FFFFFF"/>
            <w:noWrap/>
            <w:vAlign w:val="center"/>
            <w:hideMark/>
          </w:tcPr>
          <w:p w14:paraId="5A16BC99" w14:textId="77777777" w:rsidR="00287BE7" w:rsidRPr="00287BE7" w:rsidRDefault="00287BE7" w:rsidP="00287BE7">
            <w:pPr>
              <w:rPr>
                <w:ins w:id="6008" w:author="Vinicius Franco" w:date="2020-10-29T13:58:00Z"/>
                <w:rFonts w:ascii="Arial" w:hAnsi="Arial" w:cs="Arial"/>
                <w:color w:val="000000"/>
                <w:sz w:val="14"/>
                <w:szCs w:val="14"/>
              </w:rPr>
            </w:pPr>
            <w:ins w:id="6009" w:author="Vinicius Franco" w:date="2020-10-29T13:58:00Z">
              <w:r w:rsidRPr="00287BE7">
                <w:rPr>
                  <w:rFonts w:ascii="Arial" w:hAnsi="Arial" w:cs="Arial"/>
                  <w:color w:val="000000"/>
                  <w:sz w:val="14"/>
                  <w:szCs w:val="14"/>
                </w:rPr>
                <w:t>EMANUEL FREIRE DE FREITAS FIGUEIREDO</w:t>
              </w:r>
            </w:ins>
          </w:p>
        </w:tc>
        <w:tc>
          <w:tcPr>
            <w:tcW w:w="488" w:type="pct"/>
            <w:tcBorders>
              <w:top w:val="nil"/>
              <w:left w:val="nil"/>
              <w:bottom w:val="nil"/>
              <w:right w:val="nil"/>
            </w:tcBorders>
            <w:shd w:val="clear" w:color="000000" w:fill="FFFFFF"/>
            <w:noWrap/>
            <w:vAlign w:val="center"/>
            <w:hideMark/>
          </w:tcPr>
          <w:p w14:paraId="354E2C26" w14:textId="77777777" w:rsidR="00287BE7" w:rsidRPr="00287BE7" w:rsidRDefault="00287BE7" w:rsidP="00287BE7">
            <w:pPr>
              <w:jc w:val="center"/>
              <w:rPr>
                <w:ins w:id="6010" w:author="Vinicius Franco" w:date="2020-10-29T13:58:00Z"/>
                <w:rFonts w:ascii="Arial" w:hAnsi="Arial" w:cs="Arial"/>
                <w:color w:val="000000"/>
                <w:sz w:val="14"/>
                <w:szCs w:val="14"/>
              </w:rPr>
            </w:pPr>
            <w:ins w:id="6011" w:author="Vinicius Franco" w:date="2020-10-29T13:58:00Z">
              <w:r w:rsidRPr="00287BE7">
                <w:rPr>
                  <w:rFonts w:ascii="Arial" w:hAnsi="Arial" w:cs="Arial"/>
                  <w:color w:val="000000"/>
                  <w:sz w:val="14"/>
                  <w:szCs w:val="14"/>
                </w:rPr>
                <w:t>36692660890</w:t>
              </w:r>
            </w:ins>
          </w:p>
        </w:tc>
        <w:tc>
          <w:tcPr>
            <w:tcW w:w="621" w:type="pct"/>
            <w:tcBorders>
              <w:top w:val="nil"/>
              <w:left w:val="nil"/>
              <w:bottom w:val="nil"/>
              <w:right w:val="nil"/>
            </w:tcBorders>
            <w:shd w:val="clear" w:color="000000" w:fill="FFFFFF"/>
            <w:noWrap/>
            <w:vAlign w:val="center"/>
            <w:hideMark/>
          </w:tcPr>
          <w:p w14:paraId="13007D3B" w14:textId="77777777" w:rsidR="00287BE7" w:rsidRPr="00287BE7" w:rsidRDefault="00287BE7" w:rsidP="00287BE7">
            <w:pPr>
              <w:jc w:val="right"/>
              <w:rPr>
                <w:ins w:id="6012" w:author="Vinicius Franco" w:date="2020-10-29T13:58:00Z"/>
                <w:rFonts w:ascii="Arial" w:hAnsi="Arial" w:cs="Arial"/>
                <w:color w:val="000000"/>
                <w:sz w:val="14"/>
                <w:szCs w:val="14"/>
              </w:rPr>
            </w:pPr>
            <w:ins w:id="6013" w:author="Vinicius Franco" w:date="2020-10-29T13:58:00Z">
              <w:r w:rsidRPr="00287BE7">
                <w:rPr>
                  <w:rFonts w:ascii="Arial" w:hAnsi="Arial" w:cs="Arial"/>
                  <w:color w:val="000000"/>
                  <w:sz w:val="14"/>
                  <w:szCs w:val="14"/>
                </w:rPr>
                <w:t>21.257,84</w:t>
              </w:r>
            </w:ins>
          </w:p>
        </w:tc>
        <w:tc>
          <w:tcPr>
            <w:tcW w:w="792" w:type="pct"/>
            <w:tcBorders>
              <w:top w:val="nil"/>
              <w:left w:val="nil"/>
              <w:bottom w:val="nil"/>
              <w:right w:val="nil"/>
            </w:tcBorders>
            <w:shd w:val="clear" w:color="000000" w:fill="FFFFFF"/>
            <w:noWrap/>
            <w:vAlign w:val="center"/>
            <w:hideMark/>
          </w:tcPr>
          <w:p w14:paraId="14D10898" w14:textId="77777777" w:rsidR="00287BE7" w:rsidRPr="00287BE7" w:rsidRDefault="00287BE7" w:rsidP="00287BE7">
            <w:pPr>
              <w:jc w:val="center"/>
              <w:rPr>
                <w:ins w:id="6014" w:author="Vinicius Franco" w:date="2020-10-29T13:58:00Z"/>
                <w:rFonts w:ascii="Arial" w:hAnsi="Arial" w:cs="Arial"/>
                <w:color w:val="000000"/>
                <w:sz w:val="14"/>
                <w:szCs w:val="14"/>
              </w:rPr>
            </w:pPr>
            <w:ins w:id="6015" w:author="Vinicius Franco" w:date="2020-10-29T13:58:00Z">
              <w:r w:rsidRPr="00287BE7">
                <w:rPr>
                  <w:rFonts w:ascii="Arial" w:hAnsi="Arial" w:cs="Arial"/>
                  <w:color w:val="000000"/>
                  <w:sz w:val="14"/>
                  <w:szCs w:val="14"/>
                </w:rPr>
                <w:t>01/07/2027</w:t>
              </w:r>
            </w:ins>
          </w:p>
        </w:tc>
      </w:tr>
      <w:tr w:rsidR="00287BE7" w:rsidRPr="00287BE7" w14:paraId="3EE76C77" w14:textId="77777777" w:rsidTr="00287BE7">
        <w:trPr>
          <w:trHeight w:val="240"/>
          <w:ins w:id="6016" w:author="Vinicius Franco" w:date="2020-10-29T13:58:00Z"/>
        </w:trPr>
        <w:tc>
          <w:tcPr>
            <w:tcW w:w="1401" w:type="pct"/>
            <w:tcBorders>
              <w:top w:val="nil"/>
              <w:left w:val="nil"/>
              <w:bottom w:val="nil"/>
              <w:right w:val="nil"/>
            </w:tcBorders>
            <w:shd w:val="clear" w:color="000000" w:fill="FFFFFF"/>
            <w:noWrap/>
            <w:vAlign w:val="center"/>
            <w:hideMark/>
          </w:tcPr>
          <w:p w14:paraId="5DB83DA3" w14:textId="77777777" w:rsidR="00287BE7" w:rsidRPr="00287BE7" w:rsidRDefault="00287BE7" w:rsidP="00287BE7">
            <w:pPr>
              <w:rPr>
                <w:ins w:id="6017" w:author="Vinicius Franco" w:date="2020-10-29T13:58:00Z"/>
                <w:rFonts w:ascii="Arial" w:hAnsi="Arial" w:cs="Arial"/>
                <w:color w:val="000000"/>
                <w:sz w:val="14"/>
                <w:szCs w:val="14"/>
              </w:rPr>
            </w:pPr>
            <w:ins w:id="6018" w:author="Vinicius Franco" w:date="2020-10-29T13:58:00Z">
              <w:r w:rsidRPr="00287BE7">
                <w:rPr>
                  <w:rFonts w:ascii="Arial" w:hAnsi="Arial" w:cs="Arial"/>
                  <w:color w:val="000000"/>
                  <w:sz w:val="14"/>
                  <w:szCs w:val="14"/>
                </w:rPr>
                <w:t>BARRETOS COUNTRY SUITES - 416 L - OPA - A</w:t>
              </w:r>
            </w:ins>
          </w:p>
        </w:tc>
        <w:tc>
          <w:tcPr>
            <w:tcW w:w="1698" w:type="pct"/>
            <w:tcBorders>
              <w:top w:val="nil"/>
              <w:left w:val="nil"/>
              <w:bottom w:val="nil"/>
              <w:right w:val="nil"/>
            </w:tcBorders>
            <w:shd w:val="clear" w:color="000000" w:fill="FFFFFF"/>
            <w:noWrap/>
            <w:vAlign w:val="center"/>
            <w:hideMark/>
          </w:tcPr>
          <w:p w14:paraId="00217F1E" w14:textId="77777777" w:rsidR="00287BE7" w:rsidRPr="00287BE7" w:rsidRDefault="00287BE7" w:rsidP="00287BE7">
            <w:pPr>
              <w:rPr>
                <w:ins w:id="6019" w:author="Vinicius Franco" w:date="2020-10-29T13:58:00Z"/>
                <w:rFonts w:ascii="Arial" w:hAnsi="Arial" w:cs="Arial"/>
                <w:color w:val="000000"/>
                <w:sz w:val="14"/>
                <w:szCs w:val="14"/>
              </w:rPr>
            </w:pPr>
            <w:ins w:id="6020" w:author="Vinicius Franco" w:date="2020-10-29T13:58:00Z">
              <w:r w:rsidRPr="00287BE7">
                <w:rPr>
                  <w:rFonts w:ascii="Arial" w:hAnsi="Arial" w:cs="Arial"/>
                  <w:color w:val="000000"/>
                  <w:sz w:val="14"/>
                  <w:szCs w:val="14"/>
                </w:rPr>
                <w:t>ANTONIO CARLOS COVOLAN</w:t>
              </w:r>
            </w:ins>
          </w:p>
        </w:tc>
        <w:tc>
          <w:tcPr>
            <w:tcW w:w="488" w:type="pct"/>
            <w:tcBorders>
              <w:top w:val="nil"/>
              <w:left w:val="nil"/>
              <w:bottom w:val="nil"/>
              <w:right w:val="nil"/>
            </w:tcBorders>
            <w:shd w:val="clear" w:color="000000" w:fill="FFFFFF"/>
            <w:noWrap/>
            <w:vAlign w:val="center"/>
            <w:hideMark/>
          </w:tcPr>
          <w:p w14:paraId="201660C4" w14:textId="77777777" w:rsidR="00287BE7" w:rsidRPr="00287BE7" w:rsidRDefault="00287BE7" w:rsidP="00287BE7">
            <w:pPr>
              <w:jc w:val="center"/>
              <w:rPr>
                <w:ins w:id="6021" w:author="Vinicius Franco" w:date="2020-10-29T13:58:00Z"/>
                <w:rFonts w:ascii="Arial" w:hAnsi="Arial" w:cs="Arial"/>
                <w:color w:val="000000"/>
                <w:sz w:val="14"/>
                <w:szCs w:val="14"/>
              </w:rPr>
            </w:pPr>
            <w:ins w:id="6022" w:author="Vinicius Franco" w:date="2020-10-29T13:58:00Z">
              <w:r w:rsidRPr="00287BE7">
                <w:rPr>
                  <w:rFonts w:ascii="Arial" w:hAnsi="Arial" w:cs="Arial"/>
                  <w:color w:val="000000"/>
                  <w:sz w:val="14"/>
                  <w:szCs w:val="14"/>
                </w:rPr>
                <w:t>11254703802</w:t>
              </w:r>
            </w:ins>
          </w:p>
        </w:tc>
        <w:tc>
          <w:tcPr>
            <w:tcW w:w="621" w:type="pct"/>
            <w:tcBorders>
              <w:top w:val="nil"/>
              <w:left w:val="nil"/>
              <w:bottom w:val="nil"/>
              <w:right w:val="nil"/>
            </w:tcBorders>
            <w:shd w:val="clear" w:color="000000" w:fill="FFFFFF"/>
            <w:noWrap/>
            <w:vAlign w:val="center"/>
            <w:hideMark/>
          </w:tcPr>
          <w:p w14:paraId="158B01E5" w14:textId="77777777" w:rsidR="00287BE7" w:rsidRPr="00287BE7" w:rsidRDefault="00287BE7" w:rsidP="00287BE7">
            <w:pPr>
              <w:jc w:val="right"/>
              <w:rPr>
                <w:ins w:id="6023" w:author="Vinicius Franco" w:date="2020-10-29T13:58:00Z"/>
                <w:rFonts w:ascii="Arial" w:hAnsi="Arial" w:cs="Arial"/>
                <w:color w:val="000000"/>
                <w:sz w:val="14"/>
                <w:szCs w:val="14"/>
              </w:rPr>
            </w:pPr>
            <w:ins w:id="6024" w:author="Vinicius Franco" w:date="2020-10-29T13:58:00Z">
              <w:r w:rsidRPr="00287BE7">
                <w:rPr>
                  <w:rFonts w:ascii="Arial" w:hAnsi="Arial" w:cs="Arial"/>
                  <w:color w:val="000000"/>
                  <w:sz w:val="14"/>
                  <w:szCs w:val="14"/>
                </w:rPr>
                <w:t>21.645,06</w:t>
              </w:r>
            </w:ins>
          </w:p>
        </w:tc>
        <w:tc>
          <w:tcPr>
            <w:tcW w:w="792" w:type="pct"/>
            <w:tcBorders>
              <w:top w:val="nil"/>
              <w:left w:val="nil"/>
              <w:bottom w:val="nil"/>
              <w:right w:val="nil"/>
            </w:tcBorders>
            <w:shd w:val="clear" w:color="000000" w:fill="FFFFFF"/>
            <w:noWrap/>
            <w:vAlign w:val="center"/>
            <w:hideMark/>
          </w:tcPr>
          <w:p w14:paraId="10D46305" w14:textId="77777777" w:rsidR="00287BE7" w:rsidRPr="00287BE7" w:rsidRDefault="00287BE7" w:rsidP="00287BE7">
            <w:pPr>
              <w:jc w:val="center"/>
              <w:rPr>
                <w:ins w:id="6025" w:author="Vinicius Franco" w:date="2020-10-29T13:58:00Z"/>
                <w:rFonts w:ascii="Arial" w:hAnsi="Arial" w:cs="Arial"/>
                <w:color w:val="000000"/>
                <w:sz w:val="14"/>
                <w:szCs w:val="14"/>
              </w:rPr>
            </w:pPr>
            <w:ins w:id="6026" w:author="Vinicius Franco" w:date="2020-10-29T13:58:00Z">
              <w:r w:rsidRPr="00287BE7">
                <w:rPr>
                  <w:rFonts w:ascii="Arial" w:hAnsi="Arial" w:cs="Arial"/>
                  <w:color w:val="000000"/>
                  <w:sz w:val="14"/>
                  <w:szCs w:val="14"/>
                </w:rPr>
                <w:t>01/06/2024</w:t>
              </w:r>
            </w:ins>
          </w:p>
        </w:tc>
      </w:tr>
      <w:tr w:rsidR="00287BE7" w:rsidRPr="00287BE7" w14:paraId="451A1E0D" w14:textId="77777777" w:rsidTr="00287BE7">
        <w:trPr>
          <w:trHeight w:val="240"/>
          <w:ins w:id="6027" w:author="Vinicius Franco" w:date="2020-10-29T13:58:00Z"/>
        </w:trPr>
        <w:tc>
          <w:tcPr>
            <w:tcW w:w="1401" w:type="pct"/>
            <w:tcBorders>
              <w:top w:val="nil"/>
              <w:left w:val="nil"/>
              <w:bottom w:val="nil"/>
              <w:right w:val="nil"/>
            </w:tcBorders>
            <w:shd w:val="clear" w:color="000000" w:fill="FFFFFF"/>
            <w:noWrap/>
            <w:vAlign w:val="center"/>
            <w:hideMark/>
          </w:tcPr>
          <w:p w14:paraId="4F38ED2B" w14:textId="77777777" w:rsidR="00287BE7" w:rsidRPr="006511B2" w:rsidRDefault="00287BE7" w:rsidP="00287BE7">
            <w:pPr>
              <w:rPr>
                <w:ins w:id="6028" w:author="Vinicius Franco" w:date="2020-10-29T13:58:00Z"/>
                <w:rFonts w:ascii="Arial" w:hAnsi="Arial" w:cs="Arial"/>
                <w:color w:val="000000"/>
                <w:sz w:val="14"/>
                <w:szCs w:val="14"/>
                <w:lang w:val="en-US"/>
                <w:rPrChange w:id="6029" w:author="Vinicius Franco" w:date="2020-10-29T14:08:00Z">
                  <w:rPr>
                    <w:ins w:id="6030" w:author="Vinicius Franco" w:date="2020-10-29T13:58:00Z"/>
                    <w:rFonts w:ascii="Arial" w:hAnsi="Arial" w:cs="Arial"/>
                    <w:color w:val="000000"/>
                    <w:sz w:val="14"/>
                    <w:szCs w:val="14"/>
                  </w:rPr>
                </w:rPrChange>
              </w:rPr>
            </w:pPr>
            <w:ins w:id="6031" w:author="Vinicius Franco" w:date="2020-10-29T13:58:00Z">
              <w:r w:rsidRPr="006511B2">
                <w:rPr>
                  <w:rFonts w:ascii="Arial" w:hAnsi="Arial" w:cs="Arial"/>
                  <w:color w:val="000000"/>
                  <w:sz w:val="14"/>
                  <w:szCs w:val="14"/>
                  <w:lang w:val="en-US"/>
                  <w:rPrChange w:id="6032" w:author="Vinicius Franco" w:date="2020-10-29T14:08:00Z">
                    <w:rPr>
                      <w:rFonts w:ascii="Arial" w:hAnsi="Arial" w:cs="Arial"/>
                      <w:color w:val="000000"/>
                      <w:sz w:val="14"/>
                      <w:szCs w:val="14"/>
                    </w:rPr>
                  </w:rPrChange>
                </w:rPr>
                <w:t>BARRETOS COUNTRY SUITES - 416 L2 - PP - A</w:t>
              </w:r>
            </w:ins>
          </w:p>
        </w:tc>
        <w:tc>
          <w:tcPr>
            <w:tcW w:w="1698" w:type="pct"/>
            <w:tcBorders>
              <w:top w:val="nil"/>
              <w:left w:val="nil"/>
              <w:bottom w:val="nil"/>
              <w:right w:val="nil"/>
            </w:tcBorders>
            <w:shd w:val="clear" w:color="000000" w:fill="FFFFFF"/>
            <w:noWrap/>
            <w:vAlign w:val="center"/>
            <w:hideMark/>
          </w:tcPr>
          <w:p w14:paraId="55EF5F97" w14:textId="77777777" w:rsidR="00287BE7" w:rsidRPr="00287BE7" w:rsidRDefault="00287BE7" w:rsidP="00287BE7">
            <w:pPr>
              <w:rPr>
                <w:ins w:id="6033" w:author="Vinicius Franco" w:date="2020-10-29T13:58:00Z"/>
                <w:rFonts w:ascii="Arial" w:hAnsi="Arial" w:cs="Arial"/>
                <w:color w:val="000000"/>
                <w:sz w:val="14"/>
                <w:szCs w:val="14"/>
              </w:rPr>
            </w:pPr>
            <w:ins w:id="6034" w:author="Vinicius Franco" w:date="2020-10-29T13:58:00Z">
              <w:r w:rsidRPr="00287BE7">
                <w:rPr>
                  <w:rFonts w:ascii="Arial" w:hAnsi="Arial" w:cs="Arial"/>
                  <w:color w:val="000000"/>
                  <w:sz w:val="14"/>
                  <w:szCs w:val="14"/>
                </w:rPr>
                <w:t>AFLAUDISIO DA SILVA ARAQUAM</w:t>
              </w:r>
            </w:ins>
          </w:p>
        </w:tc>
        <w:tc>
          <w:tcPr>
            <w:tcW w:w="488" w:type="pct"/>
            <w:tcBorders>
              <w:top w:val="nil"/>
              <w:left w:val="nil"/>
              <w:bottom w:val="nil"/>
              <w:right w:val="nil"/>
            </w:tcBorders>
            <w:shd w:val="clear" w:color="000000" w:fill="FFFFFF"/>
            <w:noWrap/>
            <w:vAlign w:val="center"/>
            <w:hideMark/>
          </w:tcPr>
          <w:p w14:paraId="5B32FCF2" w14:textId="77777777" w:rsidR="00287BE7" w:rsidRPr="00287BE7" w:rsidRDefault="00287BE7" w:rsidP="00287BE7">
            <w:pPr>
              <w:jc w:val="center"/>
              <w:rPr>
                <w:ins w:id="6035" w:author="Vinicius Franco" w:date="2020-10-29T13:58:00Z"/>
                <w:rFonts w:ascii="Arial" w:hAnsi="Arial" w:cs="Arial"/>
                <w:color w:val="000000"/>
                <w:sz w:val="14"/>
                <w:szCs w:val="14"/>
              </w:rPr>
            </w:pPr>
            <w:ins w:id="6036" w:author="Vinicius Franco" w:date="2020-10-29T13:58:00Z">
              <w:r w:rsidRPr="00287BE7">
                <w:rPr>
                  <w:rFonts w:ascii="Arial" w:hAnsi="Arial" w:cs="Arial"/>
                  <w:color w:val="000000"/>
                  <w:sz w:val="14"/>
                  <w:szCs w:val="14"/>
                </w:rPr>
                <w:t>70853780420</w:t>
              </w:r>
            </w:ins>
          </w:p>
        </w:tc>
        <w:tc>
          <w:tcPr>
            <w:tcW w:w="621" w:type="pct"/>
            <w:tcBorders>
              <w:top w:val="nil"/>
              <w:left w:val="nil"/>
              <w:bottom w:val="nil"/>
              <w:right w:val="nil"/>
            </w:tcBorders>
            <w:shd w:val="clear" w:color="000000" w:fill="FFFFFF"/>
            <w:noWrap/>
            <w:vAlign w:val="center"/>
            <w:hideMark/>
          </w:tcPr>
          <w:p w14:paraId="4E1EA8A1" w14:textId="77777777" w:rsidR="00287BE7" w:rsidRPr="00287BE7" w:rsidRDefault="00287BE7" w:rsidP="00287BE7">
            <w:pPr>
              <w:jc w:val="right"/>
              <w:rPr>
                <w:ins w:id="6037" w:author="Vinicius Franco" w:date="2020-10-29T13:58:00Z"/>
                <w:rFonts w:ascii="Arial" w:hAnsi="Arial" w:cs="Arial"/>
                <w:color w:val="000000"/>
                <w:sz w:val="14"/>
                <w:szCs w:val="14"/>
              </w:rPr>
            </w:pPr>
            <w:ins w:id="6038" w:author="Vinicius Franco" w:date="2020-10-29T13:58:00Z">
              <w:r w:rsidRPr="00287BE7">
                <w:rPr>
                  <w:rFonts w:ascii="Arial" w:hAnsi="Arial" w:cs="Arial"/>
                  <w:color w:val="000000"/>
                  <w:sz w:val="14"/>
                  <w:szCs w:val="14"/>
                </w:rPr>
                <w:t>7.173,25</w:t>
              </w:r>
            </w:ins>
          </w:p>
        </w:tc>
        <w:tc>
          <w:tcPr>
            <w:tcW w:w="792" w:type="pct"/>
            <w:tcBorders>
              <w:top w:val="nil"/>
              <w:left w:val="nil"/>
              <w:bottom w:val="nil"/>
              <w:right w:val="nil"/>
            </w:tcBorders>
            <w:shd w:val="clear" w:color="000000" w:fill="FFFFFF"/>
            <w:noWrap/>
            <w:vAlign w:val="center"/>
            <w:hideMark/>
          </w:tcPr>
          <w:p w14:paraId="093804BB" w14:textId="77777777" w:rsidR="00287BE7" w:rsidRPr="00287BE7" w:rsidRDefault="00287BE7" w:rsidP="00287BE7">
            <w:pPr>
              <w:jc w:val="center"/>
              <w:rPr>
                <w:ins w:id="6039" w:author="Vinicius Franco" w:date="2020-10-29T13:58:00Z"/>
                <w:rFonts w:ascii="Arial" w:hAnsi="Arial" w:cs="Arial"/>
                <w:color w:val="000000"/>
                <w:sz w:val="14"/>
                <w:szCs w:val="14"/>
              </w:rPr>
            </w:pPr>
            <w:ins w:id="6040" w:author="Vinicius Franco" w:date="2020-10-29T13:58:00Z">
              <w:r w:rsidRPr="00287BE7">
                <w:rPr>
                  <w:rFonts w:ascii="Arial" w:hAnsi="Arial" w:cs="Arial"/>
                  <w:color w:val="000000"/>
                  <w:sz w:val="14"/>
                  <w:szCs w:val="14"/>
                </w:rPr>
                <w:t>01/12/2022</w:t>
              </w:r>
            </w:ins>
          </w:p>
        </w:tc>
      </w:tr>
      <w:tr w:rsidR="00287BE7" w:rsidRPr="00287BE7" w14:paraId="6435E7E9" w14:textId="77777777" w:rsidTr="00287BE7">
        <w:trPr>
          <w:trHeight w:val="240"/>
          <w:ins w:id="6041" w:author="Vinicius Franco" w:date="2020-10-29T13:58:00Z"/>
        </w:trPr>
        <w:tc>
          <w:tcPr>
            <w:tcW w:w="1401" w:type="pct"/>
            <w:tcBorders>
              <w:top w:val="nil"/>
              <w:left w:val="nil"/>
              <w:bottom w:val="nil"/>
              <w:right w:val="nil"/>
            </w:tcBorders>
            <w:shd w:val="clear" w:color="000000" w:fill="FFFFFF"/>
            <w:noWrap/>
            <w:vAlign w:val="center"/>
            <w:hideMark/>
          </w:tcPr>
          <w:p w14:paraId="15FFA155" w14:textId="77777777" w:rsidR="00287BE7" w:rsidRPr="00287BE7" w:rsidRDefault="00287BE7" w:rsidP="00287BE7">
            <w:pPr>
              <w:rPr>
                <w:ins w:id="6042" w:author="Vinicius Franco" w:date="2020-10-29T13:58:00Z"/>
                <w:rFonts w:ascii="Arial" w:hAnsi="Arial" w:cs="Arial"/>
                <w:color w:val="000000"/>
                <w:sz w:val="14"/>
                <w:szCs w:val="14"/>
                <w:lang w:val="en-US"/>
                <w:rPrChange w:id="6043" w:author="Vinicius Franco" w:date="2020-10-29T13:58:00Z">
                  <w:rPr>
                    <w:ins w:id="6044" w:author="Vinicius Franco" w:date="2020-10-29T13:58:00Z"/>
                    <w:rFonts w:ascii="Arial" w:hAnsi="Arial" w:cs="Arial"/>
                    <w:color w:val="000000"/>
                    <w:sz w:val="14"/>
                    <w:szCs w:val="14"/>
                  </w:rPr>
                </w:rPrChange>
              </w:rPr>
            </w:pPr>
            <w:ins w:id="6045" w:author="Vinicius Franco" w:date="2020-10-29T13:58:00Z">
              <w:r w:rsidRPr="00287BE7">
                <w:rPr>
                  <w:rFonts w:ascii="Arial" w:hAnsi="Arial" w:cs="Arial"/>
                  <w:color w:val="000000"/>
                  <w:sz w:val="14"/>
                  <w:szCs w:val="14"/>
                  <w:lang w:val="en-US"/>
                  <w:rPrChange w:id="6046" w:author="Vinicius Franco" w:date="2020-10-29T13:58:00Z">
                    <w:rPr>
                      <w:rFonts w:ascii="Arial" w:hAnsi="Arial" w:cs="Arial"/>
                      <w:color w:val="000000"/>
                      <w:sz w:val="14"/>
                      <w:szCs w:val="14"/>
                    </w:rPr>
                  </w:rPrChange>
                </w:rPr>
                <w:t>BARRETOS COUNTRY SUITES - 417 A - CP - A</w:t>
              </w:r>
            </w:ins>
          </w:p>
        </w:tc>
        <w:tc>
          <w:tcPr>
            <w:tcW w:w="1698" w:type="pct"/>
            <w:tcBorders>
              <w:top w:val="nil"/>
              <w:left w:val="nil"/>
              <w:bottom w:val="nil"/>
              <w:right w:val="nil"/>
            </w:tcBorders>
            <w:shd w:val="clear" w:color="000000" w:fill="FFFFFF"/>
            <w:noWrap/>
            <w:vAlign w:val="center"/>
            <w:hideMark/>
          </w:tcPr>
          <w:p w14:paraId="0ADCEDBC" w14:textId="77777777" w:rsidR="00287BE7" w:rsidRPr="00287BE7" w:rsidRDefault="00287BE7" w:rsidP="00287BE7">
            <w:pPr>
              <w:rPr>
                <w:ins w:id="6047" w:author="Vinicius Franco" w:date="2020-10-29T13:58:00Z"/>
                <w:rFonts w:ascii="Arial" w:hAnsi="Arial" w:cs="Arial"/>
                <w:color w:val="000000"/>
                <w:sz w:val="14"/>
                <w:szCs w:val="14"/>
              </w:rPr>
            </w:pPr>
            <w:ins w:id="6048" w:author="Vinicius Franco" w:date="2020-10-29T13:58:00Z">
              <w:r w:rsidRPr="00287BE7">
                <w:rPr>
                  <w:rFonts w:ascii="Arial" w:hAnsi="Arial" w:cs="Arial"/>
                  <w:color w:val="000000"/>
                  <w:sz w:val="14"/>
                  <w:szCs w:val="14"/>
                </w:rPr>
                <w:t>AMIR SALOMAO SAUD</w:t>
              </w:r>
            </w:ins>
          </w:p>
        </w:tc>
        <w:tc>
          <w:tcPr>
            <w:tcW w:w="488" w:type="pct"/>
            <w:tcBorders>
              <w:top w:val="nil"/>
              <w:left w:val="nil"/>
              <w:bottom w:val="nil"/>
              <w:right w:val="nil"/>
            </w:tcBorders>
            <w:shd w:val="clear" w:color="000000" w:fill="FFFFFF"/>
            <w:noWrap/>
            <w:vAlign w:val="center"/>
            <w:hideMark/>
          </w:tcPr>
          <w:p w14:paraId="5898ED15" w14:textId="77777777" w:rsidR="00287BE7" w:rsidRPr="00287BE7" w:rsidRDefault="00287BE7" w:rsidP="00287BE7">
            <w:pPr>
              <w:jc w:val="center"/>
              <w:rPr>
                <w:ins w:id="6049" w:author="Vinicius Franco" w:date="2020-10-29T13:58:00Z"/>
                <w:rFonts w:ascii="Arial" w:hAnsi="Arial" w:cs="Arial"/>
                <w:color w:val="000000"/>
                <w:sz w:val="14"/>
                <w:szCs w:val="14"/>
              </w:rPr>
            </w:pPr>
            <w:ins w:id="6050" w:author="Vinicius Franco" w:date="2020-10-29T13:58:00Z">
              <w:r w:rsidRPr="00287BE7">
                <w:rPr>
                  <w:rFonts w:ascii="Arial" w:hAnsi="Arial" w:cs="Arial"/>
                  <w:color w:val="000000"/>
                  <w:sz w:val="14"/>
                  <w:szCs w:val="14"/>
                </w:rPr>
                <w:t>33612331868</w:t>
              </w:r>
            </w:ins>
          </w:p>
        </w:tc>
        <w:tc>
          <w:tcPr>
            <w:tcW w:w="621" w:type="pct"/>
            <w:tcBorders>
              <w:top w:val="nil"/>
              <w:left w:val="nil"/>
              <w:bottom w:val="nil"/>
              <w:right w:val="nil"/>
            </w:tcBorders>
            <w:shd w:val="clear" w:color="000000" w:fill="FFFFFF"/>
            <w:noWrap/>
            <w:vAlign w:val="center"/>
            <w:hideMark/>
          </w:tcPr>
          <w:p w14:paraId="7DCC29C6" w14:textId="77777777" w:rsidR="00287BE7" w:rsidRPr="00287BE7" w:rsidRDefault="00287BE7" w:rsidP="00287BE7">
            <w:pPr>
              <w:jc w:val="right"/>
              <w:rPr>
                <w:ins w:id="6051" w:author="Vinicius Franco" w:date="2020-10-29T13:58:00Z"/>
                <w:rFonts w:ascii="Arial" w:hAnsi="Arial" w:cs="Arial"/>
                <w:color w:val="000000"/>
                <w:sz w:val="14"/>
                <w:szCs w:val="14"/>
              </w:rPr>
            </w:pPr>
            <w:ins w:id="6052" w:author="Vinicius Franco" w:date="2020-10-29T13:58:00Z">
              <w:r w:rsidRPr="00287BE7">
                <w:rPr>
                  <w:rFonts w:ascii="Arial" w:hAnsi="Arial" w:cs="Arial"/>
                  <w:color w:val="000000"/>
                  <w:sz w:val="14"/>
                  <w:szCs w:val="14"/>
                </w:rPr>
                <w:t>25.173,43</w:t>
              </w:r>
            </w:ins>
          </w:p>
        </w:tc>
        <w:tc>
          <w:tcPr>
            <w:tcW w:w="792" w:type="pct"/>
            <w:tcBorders>
              <w:top w:val="nil"/>
              <w:left w:val="nil"/>
              <w:bottom w:val="nil"/>
              <w:right w:val="nil"/>
            </w:tcBorders>
            <w:shd w:val="clear" w:color="000000" w:fill="FFFFFF"/>
            <w:noWrap/>
            <w:vAlign w:val="center"/>
            <w:hideMark/>
          </w:tcPr>
          <w:p w14:paraId="1C6B8765" w14:textId="77777777" w:rsidR="00287BE7" w:rsidRPr="00287BE7" w:rsidRDefault="00287BE7" w:rsidP="00287BE7">
            <w:pPr>
              <w:jc w:val="center"/>
              <w:rPr>
                <w:ins w:id="6053" w:author="Vinicius Franco" w:date="2020-10-29T13:58:00Z"/>
                <w:rFonts w:ascii="Arial" w:hAnsi="Arial" w:cs="Arial"/>
                <w:color w:val="000000"/>
                <w:sz w:val="14"/>
                <w:szCs w:val="14"/>
              </w:rPr>
            </w:pPr>
            <w:ins w:id="6054" w:author="Vinicius Franco" w:date="2020-10-29T13:58:00Z">
              <w:r w:rsidRPr="00287BE7">
                <w:rPr>
                  <w:rFonts w:ascii="Arial" w:hAnsi="Arial" w:cs="Arial"/>
                  <w:color w:val="000000"/>
                  <w:sz w:val="14"/>
                  <w:szCs w:val="14"/>
                </w:rPr>
                <w:t>01/01/2024</w:t>
              </w:r>
            </w:ins>
          </w:p>
        </w:tc>
      </w:tr>
      <w:tr w:rsidR="00287BE7" w:rsidRPr="00287BE7" w14:paraId="7F1C7FC7" w14:textId="77777777" w:rsidTr="00287BE7">
        <w:trPr>
          <w:trHeight w:val="240"/>
          <w:ins w:id="6055" w:author="Vinicius Franco" w:date="2020-10-29T13:58:00Z"/>
        </w:trPr>
        <w:tc>
          <w:tcPr>
            <w:tcW w:w="1401" w:type="pct"/>
            <w:tcBorders>
              <w:top w:val="nil"/>
              <w:left w:val="nil"/>
              <w:bottom w:val="nil"/>
              <w:right w:val="nil"/>
            </w:tcBorders>
            <w:shd w:val="clear" w:color="000000" w:fill="FFFFFF"/>
            <w:noWrap/>
            <w:vAlign w:val="center"/>
            <w:hideMark/>
          </w:tcPr>
          <w:p w14:paraId="030EB4A8" w14:textId="77777777" w:rsidR="00287BE7" w:rsidRPr="00287BE7" w:rsidRDefault="00287BE7" w:rsidP="00287BE7">
            <w:pPr>
              <w:rPr>
                <w:ins w:id="6056" w:author="Vinicius Franco" w:date="2020-10-29T13:58:00Z"/>
                <w:rFonts w:ascii="Arial" w:hAnsi="Arial" w:cs="Arial"/>
                <w:color w:val="000000"/>
                <w:sz w:val="14"/>
                <w:szCs w:val="14"/>
                <w:lang w:val="en-US"/>
                <w:rPrChange w:id="6057" w:author="Vinicius Franco" w:date="2020-10-29T13:58:00Z">
                  <w:rPr>
                    <w:ins w:id="6058" w:author="Vinicius Franco" w:date="2020-10-29T13:58:00Z"/>
                    <w:rFonts w:ascii="Arial" w:hAnsi="Arial" w:cs="Arial"/>
                    <w:color w:val="000000"/>
                    <w:sz w:val="14"/>
                    <w:szCs w:val="14"/>
                  </w:rPr>
                </w:rPrChange>
              </w:rPr>
            </w:pPr>
            <w:ins w:id="6059" w:author="Vinicius Franco" w:date="2020-10-29T13:58:00Z">
              <w:r w:rsidRPr="00287BE7">
                <w:rPr>
                  <w:rFonts w:ascii="Arial" w:hAnsi="Arial" w:cs="Arial"/>
                  <w:color w:val="000000"/>
                  <w:sz w:val="14"/>
                  <w:szCs w:val="14"/>
                  <w:lang w:val="en-US"/>
                  <w:rPrChange w:id="6060" w:author="Vinicius Franco" w:date="2020-10-29T13:58:00Z">
                    <w:rPr>
                      <w:rFonts w:ascii="Arial" w:hAnsi="Arial" w:cs="Arial"/>
                      <w:color w:val="000000"/>
                      <w:sz w:val="14"/>
                      <w:szCs w:val="14"/>
                    </w:rPr>
                  </w:rPrChange>
                </w:rPr>
                <w:t>BARRETOS COUNTRY SUITES - 417 B - CO - A</w:t>
              </w:r>
            </w:ins>
          </w:p>
        </w:tc>
        <w:tc>
          <w:tcPr>
            <w:tcW w:w="1698" w:type="pct"/>
            <w:tcBorders>
              <w:top w:val="nil"/>
              <w:left w:val="nil"/>
              <w:bottom w:val="nil"/>
              <w:right w:val="nil"/>
            </w:tcBorders>
            <w:shd w:val="clear" w:color="000000" w:fill="FFFFFF"/>
            <w:noWrap/>
            <w:vAlign w:val="center"/>
            <w:hideMark/>
          </w:tcPr>
          <w:p w14:paraId="663550CB" w14:textId="77777777" w:rsidR="00287BE7" w:rsidRPr="00287BE7" w:rsidRDefault="00287BE7" w:rsidP="00287BE7">
            <w:pPr>
              <w:rPr>
                <w:ins w:id="6061" w:author="Vinicius Franco" w:date="2020-10-29T13:58:00Z"/>
                <w:rFonts w:ascii="Arial" w:hAnsi="Arial" w:cs="Arial"/>
                <w:color w:val="000000"/>
                <w:sz w:val="14"/>
                <w:szCs w:val="14"/>
              </w:rPr>
            </w:pPr>
            <w:ins w:id="6062" w:author="Vinicius Franco" w:date="2020-10-29T13:58:00Z">
              <w:r w:rsidRPr="00287BE7">
                <w:rPr>
                  <w:rFonts w:ascii="Arial" w:hAnsi="Arial" w:cs="Arial"/>
                  <w:color w:val="000000"/>
                  <w:sz w:val="14"/>
                  <w:szCs w:val="14"/>
                </w:rPr>
                <w:t>ALESSANDRA RIBEIRO DA SILVA</w:t>
              </w:r>
            </w:ins>
          </w:p>
        </w:tc>
        <w:tc>
          <w:tcPr>
            <w:tcW w:w="488" w:type="pct"/>
            <w:tcBorders>
              <w:top w:val="nil"/>
              <w:left w:val="nil"/>
              <w:bottom w:val="nil"/>
              <w:right w:val="nil"/>
            </w:tcBorders>
            <w:shd w:val="clear" w:color="000000" w:fill="FFFFFF"/>
            <w:noWrap/>
            <w:vAlign w:val="center"/>
            <w:hideMark/>
          </w:tcPr>
          <w:p w14:paraId="26696BB1" w14:textId="77777777" w:rsidR="00287BE7" w:rsidRPr="00287BE7" w:rsidRDefault="00287BE7" w:rsidP="00287BE7">
            <w:pPr>
              <w:jc w:val="center"/>
              <w:rPr>
                <w:ins w:id="6063" w:author="Vinicius Franco" w:date="2020-10-29T13:58:00Z"/>
                <w:rFonts w:ascii="Arial" w:hAnsi="Arial" w:cs="Arial"/>
                <w:color w:val="000000"/>
                <w:sz w:val="14"/>
                <w:szCs w:val="14"/>
              </w:rPr>
            </w:pPr>
            <w:ins w:id="6064" w:author="Vinicius Franco" w:date="2020-10-29T13:58:00Z">
              <w:r w:rsidRPr="00287BE7">
                <w:rPr>
                  <w:rFonts w:ascii="Arial" w:hAnsi="Arial" w:cs="Arial"/>
                  <w:color w:val="000000"/>
                  <w:sz w:val="14"/>
                  <w:szCs w:val="14"/>
                </w:rPr>
                <w:t>27787045825</w:t>
              </w:r>
            </w:ins>
          </w:p>
        </w:tc>
        <w:tc>
          <w:tcPr>
            <w:tcW w:w="621" w:type="pct"/>
            <w:tcBorders>
              <w:top w:val="nil"/>
              <w:left w:val="nil"/>
              <w:bottom w:val="nil"/>
              <w:right w:val="nil"/>
            </w:tcBorders>
            <w:shd w:val="clear" w:color="000000" w:fill="FFFFFF"/>
            <w:noWrap/>
            <w:vAlign w:val="center"/>
            <w:hideMark/>
          </w:tcPr>
          <w:p w14:paraId="35553E04" w14:textId="77777777" w:rsidR="00287BE7" w:rsidRPr="00287BE7" w:rsidRDefault="00287BE7" w:rsidP="00287BE7">
            <w:pPr>
              <w:jc w:val="right"/>
              <w:rPr>
                <w:ins w:id="6065" w:author="Vinicius Franco" w:date="2020-10-29T13:58:00Z"/>
                <w:rFonts w:ascii="Arial" w:hAnsi="Arial" w:cs="Arial"/>
                <w:color w:val="000000"/>
                <w:sz w:val="14"/>
                <w:szCs w:val="14"/>
              </w:rPr>
            </w:pPr>
            <w:ins w:id="6066" w:author="Vinicius Franco" w:date="2020-10-29T13:58:00Z">
              <w:r w:rsidRPr="00287BE7">
                <w:rPr>
                  <w:rFonts w:ascii="Arial" w:hAnsi="Arial" w:cs="Arial"/>
                  <w:color w:val="000000"/>
                  <w:sz w:val="14"/>
                  <w:szCs w:val="14"/>
                </w:rPr>
                <w:t>22.339,94</w:t>
              </w:r>
            </w:ins>
          </w:p>
        </w:tc>
        <w:tc>
          <w:tcPr>
            <w:tcW w:w="792" w:type="pct"/>
            <w:tcBorders>
              <w:top w:val="nil"/>
              <w:left w:val="nil"/>
              <w:bottom w:val="nil"/>
              <w:right w:val="nil"/>
            </w:tcBorders>
            <w:shd w:val="clear" w:color="000000" w:fill="FFFFFF"/>
            <w:noWrap/>
            <w:vAlign w:val="center"/>
            <w:hideMark/>
          </w:tcPr>
          <w:p w14:paraId="2238FBB1" w14:textId="77777777" w:rsidR="00287BE7" w:rsidRPr="00287BE7" w:rsidRDefault="00287BE7" w:rsidP="00287BE7">
            <w:pPr>
              <w:jc w:val="center"/>
              <w:rPr>
                <w:ins w:id="6067" w:author="Vinicius Franco" w:date="2020-10-29T13:58:00Z"/>
                <w:rFonts w:ascii="Arial" w:hAnsi="Arial" w:cs="Arial"/>
                <w:color w:val="000000"/>
                <w:sz w:val="14"/>
                <w:szCs w:val="14"/>
              </w:rPr>
            </w:pPr>
            <w:ins w:id="6068" w:author="Vinicius Franco" w:date="2020-10-29T13:58:00Z">
              <w:r w:rsidRPr="00287BE7">
                <w:rPr>
                  <w:rFonts w:ascii="Arial" w:hAnsi="Arial" w:cs="Arial"/>
                  <w:color w:val="000000"/>
                  <w:sz w:val="14"/>
                  <w:szCs w:val="14"/>
                </w:rPr>
                <w:t>01/10/2021</w:t>
              </w:r>
            </w:ins>
          </w:p>
        </w:tc>
      </w:tr>
      <w:tr w:rsidR="00287BE7" w:rsidRPr="00287BE7" w14:paraId="4EA13A77" w14:textId="77777777" w:rsidTr="00287BE7">
        <w:trPr>
          <w:trHeight w:val="240"/>
          <w:ins w:id="6069" w:author="Vinicius Franco" w:date="2020-10-29T13:58:00Z"/>
        </w:trPr>
        <w:tc>
          <w:tcPr>
            <w:tcW w:w="1401" w:type="pct"/>
            <w:tcBorders>
              <w:top w:val="nil"/>
              <w:left w:val="nil"/>
              <w:bottom w:val="nil"/>
              <w:right w:val="nil"/>
            </w:tcBorders>
            <w:shd w:val="clear" w:color="000000" w:fill="FFFFFF"/>
            <w:noWrap/>
            <w:vAlign w:val="center"/>
            <w:hideMark/>
          </w:tcPr>
          <w:p w14:paraId="035EE444" w14:textId="77777777" w:rsidR="00287BE7" w:rsidRPr="006511B2" w:rsidRDefault="00287BE7" w:rsidP="00287BE7">
            <w:pPr>
              <w:rPr>
                <w:ins w:id="6070" w:author="Vinicius Franco" w:date="2020-10-29T13:58:00Z"/>
                <w:rFonts w:ascii="Arial" w:hAnsi="Arial" w:cs="Arial"/>
                <w:color w:val="000000"/>
                <w:sz w:val="14"/>
                <w:szCs w:val="14"/>
                <w:lang w:val="en-US"/>
                <w:rPrChange w:id="6071" w:author="Vinicius Franco" w:date="2020-10-29T14:08:00Z">
                  <w:rPr>
                    <w:ins w:id="6072" w:author="Vinicius Franco" w:date="2020-10-29T13:58:00Z"/>
                    <w:rFonts w:ascii="Arial" w:hAnsi="Arial" w:cs="Arial"/>
                    <w:color w:val="000000"/>
                    <w:sz w:val="14"/>
                    <w:szCs w:val="14"/>
                  </w:rPr>
                </w:rPrChange>
              </w:rPr>
            </w:pPr>
            <w:ins w:id="6073" w:author="Vinicius Franco" w:date="2020-10-29T13:58:00Z">
              <w:r w:rsidRPr="006511B2">
                <w:rPr>
                  <w:rFonts w:ascii="Arial" w:hAnsi="Arial" w:cs="Arial"/>
                  <w:color w:val="000000"/>
                  <w:sz w:val="14"/>
                  <w:szCs w:val="14"/>
                  <w:lang w:val="en-US"/>
                  <w:rPrChange w:id="6074" w:author="Vinicius Franco" w:date="2020-10-29T14:08:00Z">
                    <w:rPr>
                      <w:rFonts w:ascii="Arial" w:hAnsi="Arial" w:cs="Arial"/>
                      <w:color w:val="000000"/>
                      <w:sz w:val="14"/>
                      <w:szCs w:val="14"/>
                    </w:rPr>
                  </w:rPrChange>
                </w:rPr>
                <w:t>BARRETOS COUNTRY SUITES - 417 C - CO - A</w:t>
              </w:r>
            </w:ins>
          </w:p>
        </w:tc>
        <w:tc>
          <w:tcPr>
            <w:tcW w:w="1698" w:type="pct"/>
            <w:tcBorders>
              <w:top w:val="nil"/>
              <w:left w:val="nil"/>
              <w:bottom w:val="nil"/>
              <w:right w:val="nil"/>
            </w:tcBorders>
            <w:shd w:val="clear" w:color="000000" w:fill="FFFFFF"/>
            <w:noWrap/>
            <w:vAlign w:val="center"/>
            <w:hideMark/>
          </w:tcPr>
          <w:p w14:paraId="6A67B8A0" w14:textId="77777777" w:rsidR="00287BE7" w:rsidRPr="00287BE7" w:rsidRDefault="00287BE7" w:rsidP="00287BE7">
            <w:pPr>
              <w:rPr>
                <w:ins w:id="6075" w:author="Vinicius Franco" w:date="2020-10-29T13:58:00Z"/>
                <w:rFonts w:ascii="Arial" w:hAnsi="Arial" w:cs="Arial"/>
                <w:color w:val="000000"/>
                <w:sz w:val="14"/>
                <w:szCs w:val="14"/>
              </w:rPr>
            </w:pPr>
            <w:ins w:id="6076" w:author="Vinicius Franco" w:date="2020-10-29T13:58:00Z">
              <w:r w:rsidRPr="00287BE7">
                <w:rPr>
                  <w:rFonts w:ascii="Arial" w:hAnsi="Arial" w:cs="Arial"/>
                  <w:color w:val="000000"/>
                  <w:sz w:val="14"/>
                  <w:szCs w:val="14"/>
                </w:rPr>
                <w:t>ANA APARECIDA FERREIRA SANTOS</w:t>
              </w:r>
            </w:ins>
          </w:p>
        </w:tc>
        <w:tc>
          <w:tcPr>
            <w:tcW w:w="488" w:type="pct"/>
            <w:tcBorders>
              <w:top w:val="nil"/>
              <w:left w:val="nil"/>
              <w:bottom w:val="nil"/>
              <w:right w:val="nil"/>
            </w:tcBorders>
            <w:shd w:val="clear" w:color="000000" w:fill="FFFFFF"/>
            <w:noWrap/>
            <w:vAlign w:val="center"/>
            <w:hideMark/>
          </w:tcPr>
          <w:p w14:paraId="2822CD9C" w14:textId="77777777" w:rsidR="00287BE7" w:rsidRPr="00287BE7" w:rsidRDefault="00287BE7" w:rsidP="00287BE7">
            <w:pPr>
              <w:jc w:val="center"/>
              <w:rPr>
                <w:ins w:id="6077" w:author="Vinicius Franco" w:date="2020-10-29T13:58:00Z"/>
                <w:rFonts w:ascii="Arial" w:hAnsi="Arial" w:cs="Arial"/>
                <w:color w:val="000000"/>
                <w:sz w:val="14"/>
                <w:szCs w:val="14"/>
              </w:rPr>
            </w:pPr>
            <w:ins w:id="6078" w:author="Vinicius Franco" w:date="2020-10-29T13:58:00Z">
              <w:r w:rsidRPr="00287BE7">
                <w:rPr>
                  <w:rFonts w:ascii="Arial" w:hAnsi="Arial" w:cs="Arial"/>
                  <w:color w:val="000000"/>
                  <w:sz w:val="14"/>
                  <w:szCs w:val="14"/>
                </w:rPr>
                <w:t>28434282895</w:t>
              </w:r>
            </w:ins>
          </w:p>
        </w:tc>
        <w:tc>
          <w:tcPr>
            <w:tcW w:w="621" w:type="pct"/>
            <w:tcBorders>
              <w:top w:val="nil"/>
              <w:left w:val="nil"/>
              <w:bottom w:val="nil"/>
              <w:right w:val="nil"/>
            </w:tcBorders>
            <w:shd w:val="clear" w:color="000000" w:fill="FFFFFF"/>
            <w:noWrap/>
            <w:vAlign w:val="center"/>
            <w:hideMark/>
          </w:tcPr>
          <w:p w14:paraId="5A369A55" w14:textId="77777777" w:rsidR="00287BE7" w:rsidRPr="00287BE7" w:rsidRDefault="00287BE7" w:rsidP="00287BE7">
            <w:pPr>
              <w:jc w:val="right"/>
              <w:rPr>
                <w:ins w:id="6079" w:author="Vinicius Franco" w:date="2020-10-29T13:58:00Z"/>
                <w:rFonts w:ascii="Arial" w:hAnsi="Arial" w:cs="Arial"/>
                <w:color w:val="000000"/>
                <w:sz w:val="14"/>
                <w:szCs w:val="14"/>
              </w:rPr>
            </w:pPr>
            <w:ins w:id="6080" w:author="Vinicius Franco" w:date="2020-10-29T13:58:00Z">
              <w:r w:rsidRPr="00287BE7">
                <w:rPr>
                  <w:rFonts w:ascii="Arial" w:hAnsi="Arial" w:cs="Arial"/>
                  <w:color w:val="000000"/>
                  <w:sz w:val="14"/>
                  <w:szCs w:val="14"/>
                </w:rPr>
                <w:t>50.345,56</w:t>
              </w:r>
            </w:ins>
          </w:p>
        </w:tc>
        <w:tc>
          <w:tcPr>
            <w:tcW w:w="792" w:type="pct"/>
            <w:tcBorders>
              <w:top w:val="nil"/>
              <w:left w:val="nil"/>
              <w:bottom w:val="nil"/>
              <w:right w:val="nil"/>
            </w:tcBorders>
            <w:shd w:val="clear" w:color="000000" w:fill="FFFFFF"/>
            <w:noWrap/>
            <w:vAlign w:val="center"/>
            <w:hideMark/>
          </w:tcPr>
          <w:p w14:paraId="7BCBA5B6" w14:textId="77777777" w:rsidR="00287BE7" w:rsidRPr="00287BE7" w:rsidRDefault="00287BE7" w:rsidP="00287BE7">
            <w:pPr>
              <w:jc w:val="center"/>
              <w:rPr>
                <w:ins w:id="6081" w:author="Vinicius Franco" w:date="2020-10-29T13:58:00Z"/>
                <w:rFonts w:ascii="Arial" w:hAnsi="Arial" w:cs="Arial"/>
                <w:color w:val="000000"/>
                <w:sz w:val="14"/>
                <w:szCs w:val="14"/>
              </w:rPr>
            </w:pPr>
            <w:ins w:id="6082" w:author="Vinicius Franco" w:date="2020-10-29T13:58:00Z">
              <w:r w:rsidRPr="00287BE7">
                <w:rPr>
                  <w:rFonts w:ascii="Arial" w:hAnsi="Arial" w:cs="Arial"/>
                  <w:color w:val="000000"/>
                  <w:sz w:val="14"/>
                  <w:szCs w:val="14"/>
                </w:rPr>
                <w:t>01/01/2028</w:t>
              </w:r>
            </w:ins>
          </w:p>
        </w:tc>
      </w:tr>
      <w:tr w:rsidR="00287BE7" w:rsidRPr="00287BE7" w14:paraId="65EBD8A5" w14:textId="77777777" w:rsidTr="00287BE7">
        <w:trPr>
          <w:trHeight w:val="240"/>
          <w:ins w:id="6083" w:author="Vinicius Franco" w:date="2020-10-29T13:58:00Z"/>
        </w:trPr>
        <w:tc>
          <w:tcPr>
            <w:tcW w:w="1401" w:type="pct"/>
            <w:tcBorders>
              <w:top w:val="nil"/>
              <w:left w:val="nil"/>
              <w:bottom w:val="nil"/>
              <w:right w:val="nil"/>
            </w:tcBorders>
            <w:shd w:val="clear" w:color="000000" w:fill="FFFFFF"/>
            <w:noWrap/>
            <w:vAlign w:val="center"/>
            <w:hideMark/>
          </w:tcPr>
          <w:p w14:paraId="1A4CD11B" w14:textId="77777777" w:rsidR="00287BE7" w:rsidRPr="006511B2" w:rsidRDefault="00287BE7" w:rsidP="00287BE7">
            <w:pPr>
              <w:rPr>
                <w:ins w:id="6084" w:author="Vinicius Franco" w:date="2020-10-29T13:58:00Z"/>
                <w:rFonts w:ascii="Arial" w:hAnsi="Arial" w:cs="Arial"/>
                <w:color w:val="000000"/>
                <w:sz w:val="14"/>
                <w:szCs w:val="14"/>
                <w:lang w:val="en-US"/>
                <w:rPrChange w:id="6085" w:author="Vinicius Franco" w:date="2020-10-29T14:08:00Z">
                  <w:rPr>
                    <w:ins w:id="6086" w:author="Vinicius Franco" w:date="2020-10-29T13:58:00Z"/>
                    <w:rFonts w:ascii="Arial" w:hAnsi="Arial" w:cs="Arial"/>
                    <w:color w:val="000000"/>
                    <w:sz w:val="14"/>
                    <w:szCs w:val="14"/>
                  </w:rPr>
                </w:rPrChange>
              </w:rPr>
            </w:pPr>
            <w:ins w:id="6087" w:author="Vinicius Franco" w:date="2020-10-29T13:58:00Z">
              <w:r w:rsidRPr="006511B2">
                <w:rPr>
                  <w:rFonts w:ascii="Arial" w:hAnsi="Arial" w:cs="Arial"/>
                  <w:color w:val="000000"/>
                  <w:sz w:val="14"/>
                  <w:szCs w:val="14"/>
                  <w:lang w:val="en-US"/>
                  <w:rPrChange w:id="6088" w:author="Vinicius Franco" w:date="2020-10-29T14:08:00Z">
                    <w:rPr>
                      <w:rFonts w:ascii="Arial" w:hAnsi="Arial" w:cs="Arial"/>
                      <w:color w:val="000000"/>
                      <w:sz w:val="14"/>
                      <w:szCs w:val="14"/>
                    </w:rPr>
                  </w:rPrChange>
                </w:rPr>
                <w:t>BARRETOS COUNTRY SUITES - 417 D - CO - A</w:t>
              </w:r>
            </w:ins>
          </w:p>
        </w:tc>
        <w:tc>
          <w:tcPr>
            <w:tcW w:w="1698" w:type="pct"/>
            <w:tcBorders>
              <w:top w:val="nil"/>
              <w:left w:val="nil"/>
              <w:bottom w:val="nil"/>
              <w:right w:val="nil"/>
            </w:tcBorders>
            <w:shd w:val="clear" w:color="000000" w:fill="FFFFFF"/>
            <w:noWrap/>
            <w:vAlign w:val="center"/>
            <w:hideMark/>
          </w:tcPr>
          <w:p w14:paraId="0FFEC58A" w14:textId="77777777" w:rsidR="00287BE7" w:rsidRPr="00287BE7" w:rsidRDefault="00287BE7" w:rsidP="00287BE7">
            <w:pPr>
              <w:rPr>
                <w:ins w:id="6089" w:author="Vinicius Franco" w:date="2020-10-29T13:58:00Z"/>
                <w:rFonts w:ascii="Arial" w:hAnsi="Arial" w:cs="Arial"/>
                <w:color w:val="000000"/>
                <w:sz w:val="14"/>
                <w:szCs w:val="14"/>
              </w:rPr>
            </w:pPr>
            <w:ins w:id="6090" w:author="Vinicius Franco" w:date="2020-10-29T13:58:00Z">
              <w:r w:rsidRPr="00287BE7">
                <w:rPr>
                  <w:rFonts w:ascii="Arial" w:hAnsi="Arial" w:cs="Arial"/>
                  <w:color w:val="000000"/>
                  <w:sz w:val="14"/>
                  <w:szCs w:val="14"/>
                </w:rPr>
                <w:t>GLAUBER JOSE DE OLIVEIRA</w:t>
              </w:r>
            </w:ins>
          </w:p>
        </w:tc>
        <w:tc>
          <w:tcPr>
            <w:tcW w:w="488" w:type="pct"/>
            <w:tcBorders>
              <w:top w:val="nil"/>
              <w:left w:val="nil"/>
              <w:bottom w:val="nil"/>
              <w:right w:val="nil"/>
            </w:tcBorders>
            <w:shd w:val="clear" w:color="000000" w:fill="FFFFFF"/>
            <w:noWrap/>
            <w:vAlign w:val="center"/>
            <w:hideMark/>
          </w:tcPr>
          <w:p w14:paraId="3BECF29C" w14:textId="77777777" w:rsidR="00287BE7" w:rsidRPr="00287BE7" w:rsidRDefault="00287BE7" w:rsidP="00287BE7">
            <w:pPr>
              <w:jc w:val="center"/>
              <w:rPr>
                <w:ins w:id="6091" w:author="Vinicius Franco" w:date="2020-10-29T13:58:00Z"/>
                <w:rFonts w:ascii="Arial" w:hAnsi="Arial" w:cs="Arial"/>
                <w:color w:val="000000"/>
                <w:sz w:val="14"/>
                <w:szCs w:val="14"/>
              </w:rPr>
            </w:pPr>
            <w:ins w:id="6092" w:author="Vinicius Franco" w:date="2020-10-29T13:58:00Z">
              <w:r w:rsidRPr="00287BE7">
                <w:rPr>
                  <w:rFonts w:ascii="Arial" w:hAnsi="Arial" w:cs="Arial"/>
                  <w:color w:val="000000"/>
                  <w:sz w:val="14"/>
                  <w:szCs w:val="14"/>
                </w:rPr>
                <w:t>34220252860</w:t>
              </w:r>
            </w:ins>
          </w:p>
        </w:tc>
        <w:tc>
          <w:tcPr>
            <w:tcW w:w="621" w:type="pct"/>
            <w:tcBorders>
              <w:top w:val="nil"/>
              <w:left w:val="nil"/>
              <w:bottom w:val="nil"/>
              <w:right w:val="nil"/>
            </w:tcBorders>
            <w:shd w:val="clear" w:color="000000" w:fill="FFFFFF"/>
            <w:noWrap/>
            <w:vAlign w:val="center"/>
            <w:hideMark/>
          </w:tcPr>
          <w:p w14:paraId="0C241C59" w14:textId="77777777" w:rsidR="00287BE7" w:rsidRPr="00287BE7" w:rsidRDefault="00287BE7" w:rsidP="00287BE7">
            <w:pPr>
              <w:jc w:val="right"/>
              <w:rPr>
                <w:ins w:id="6093" w:author="Vinicius Franco" w:date="2020-10-29T13:58:00Z"/>
                <w:rFonts w:ascii="Arial" w:hAnsi="Arial" w:cs="Arial"/>
                <w:color w:val="000000"/>
                <w:sz w:val="14"/>
                <w:szCs w:val="14"/>
              </w:rPr>
            </w:pPr>
            <w:ins w:id="6094" w:author="Vinicius Franco" w:date="2020-10-29T13:58:00Z">
              <w:r w:rsidRPr="00287BE7">
                <w:rPr>
                  <w:rFonts w:ascii="Arial" w:hAnsi="Arial" w:cs="Arial"/>
                  <w:color w:val="000000"/>
                  <w:sz w:val="14"/>
                  <w:szCs w:val="14"/>
                </w:rPr>
                <w:t>69.603,39</w:t>
              </w:r>
            </w:ins>
          </w:p>
        </w:tc>
        <w:tc>
          <w:tcPr>
            <w:tcW w:w="792" w:type="pct"/>
            <w:tcBorders>
              <w:top w:val="nil"/>
              <w:left w:val="nil"/>
              <w:bottom w:val="nil"/>
              <w:right w:val="nil"/>
            </w:tcBorders>
            <w:shd w:val="clear" w:color="000000" w:fill="FFFFFF"/>
            <w:noWrap/>
            <w:vAlign w:val="center"/>
            <w:hideMark/>
          </w:tcPr>
          <w:p w14:paraId="6060355B" w14:textId="77777777" w:rsidR="00287BE7" w:rsidRPr="00287BE7" w:rsidRDefault="00287BE7" w:rsidP="00287BE7">
            <w:pPr>
              <w:jc w:val="center"/>
              <w:rPr>
                <w:ins w:id="6095" w:author="Vinicius Franco" w:date="2020-10-29T13:58:00Z"/>
                <w:rFonts w:ascii="Arial" w:hAnsi="Arial" w:cs="Arial"/>
                <w:color w:val="000000"/>
                <w:sz w:val="14"/>
                <w:szCs w:val="14"/>
              </w:rPr>
            </w:pPr>
            <w:ins w:id="6096" w:author="Vinicius Franco" w:date="2020-10-29T13:58:00Z">
              <w:r w:rsidRPr="00287BE7">
                <w:rPr>
                  <w:rFonts w:ascii="Arial" w:hAnsi="Arial" w:cs="Arial"/>
                  <w:color w:val="000000"/>
                  <w:sz w:val="14"/>
                  <w:szCs w:val="14"/>
                </w:rPr>
                <w:t>01/09/2027</w:t>
              </w:r>
            </w:ins>
          </w:p>
        </w:tc>
      </w:tr>
      <w:tr w:rsidR="00287BE7" w:rsidRPr="00287BE7" w14:paraId="3E916AD9" w14:textId="77777777" w:rsidTr="00287BE7">
        <w:trPr>
          <w:trHeight w:val="240"/>
          <w:ins w:id="6097" w:author="Vinicius Franco" w:date="2020-10-29T13:58:00Z"/>
        </w:trPr>
        <w:tc>
          <w:tcPr>
            <w:tcW w:w="1401" w:type="pct"/>
            <w:tcBorders>
              <w:top w:val="nil"/>
              <w:left w:val="nil"/>
              <w:bottom w:val="nil"/>
              <w:right w:val="nil"/>
            </w:tcBorders>
            <w:shd w:val="clear" w:color="000000" w:fill="FFFFFF"/>
            <w:noWrap/>
            <w:vAlign w:val="center"/>
            <w:hideMark/>
          </w:tcPr>
          <w:p w14:paraId="23E3240F" w14:textId="77777777" w:rsidR="00287BE7" w:rsidRPr="006511B2" w:rsidRDefault="00287BE7" w:rsidP="00287BE7">
            <w:pPr>
              <w:rPr>
                <w:ins w:id="6098" w:author="Vinicius Franco" w:date="2020-10-29T13:58:00Z"/>
                <w:rFonts w:ascii="Arial" w:hAnsi="Arial" w:cs="Arial"/>
                <w:color w:val="000000"/>
                <w:sz w:val="14"/>
                <w:szCs w:val="14"/>
                <w:lang w:val="en-US"/>
                <w:rPrChange w:id="6099" w:author="Vinicius Franco" w:date="2020-10-29T14:08:00Z">
                  <w:rPr>
                    <w:ins w:id="6100" w:author="Vinicius Franco" w:date="2020-10-29T13:58:00Z"/>
                    <w:rFonts w:ascii="Arial" w:hAnsi="Arial" w:cs="Arial"/>
                    <w:color w:val="000000"/>
                    <w:sz w:val="14"/>
                    <w:szCs w:val="14"/>
                  </w:rPr>
                </w:rPrChange>
              </w:rPr>
            </w:pPr>
            <w:ins w:id="6101" w:author="Vinicius Franco" w:date="2020-10-29T13:58:00Z">
              <w:r w:rsidRPr="006511B2">
                <w:rPr>
                  <w:rFonts w:ascii="Arial" w:hAnsi="Arial" w:cs="Arial"/>
                  <w:color w:val="000000"/>
                  <w:sz w:val="14"/>
                  <w:szCs w:val="14"/>
                  <w:lang w:val="en-US"/>
                  <w:rPrChange w:id="6102" w:author="Vinicius Franco" w:date="2020-10-29T14:08:00Z">
                    <w:rPr>
                      <w:rFonts w:ascii="Arial" w:hAnsi="Arial" w:cs="Arial"/>
                      <w:color w:val="000000"/>
                      <w:sz w:val="14"/>
                      <w:szCs w:val="14"/>
                    </w:rPr>
                  </w:rPrChange>
                </w:rPr>
                <w:t>BARRETOS COUNTRY SUITES - 417 D - CP - A</w:t>
              </w:r>
            </w:ins>
          </w:p>
        </w:tc>
        <w:tc>
          <w:tcPr>
            <w:tcW w:w="1698" w:type="pct"/>
            <w:tcBorders>
              <w:top w:val="nil"/>
              <w:left w:val="nil"/>
              <w:bottom w:val="nil"/>
              <w:right w:val="nil"/>
            </w:tcBorders>
            <w:shd w:val="clear" w:color="000000" w:fill="FFFFFF"/>
            <w:noWrap/>
            <w:vAlign w:val="center"/>
            <w:hideMark/>
          </w:tcPr>
          <w:p w14:paraId="5BEB1F6D" w14:textId="77777777" w:rsidR="00287BE7" w:rsidRPr="00287BE7" w:rsidRDefault="00287BE7" w:rsidP="00287BE7">
            <w:pPr>
              <w:rPr>
                <w:ins w:id="6103" w:author="Vinicius Franco" w:date="2020-10-29T13:58:00Z"/>
                <w:rFonts w:ascii="Arial" w:hAnsi="Arial" w:cs="Arial"/>
                <w:color w:val="000000"/>
                <w:sz w:val="14"/>
                <w:szCs w:val="14"/>
              </w:rPr>
            </w:pPr>
            <w:ins w:id="6104" w:author="Vinicius Franco" w:date="2020-10-29T13:58:00Z">
              <w:r w:rsidRPr="00287BE7">
                <w:rPr>
                  <w:rFonts w:ascii="Arial" w:hAnsi="Arial" w:cs="Arial"/>
                  <w:color w:val="000000"/>
                  <w:sz w:val="14"/>
                  <w:szCs w:val="14"/>
                </w:rPr>
                <w:t>LUIZ ALBERTO BORTOLETO</w:t>
              </w:r>
            </w:ins>
          </w:p>
        </w:tc>
        <w:tc>
          <w:tcPr>
            <w:tcW w:w="488" w:type="pct"/>
            <w:tcBorders>
              <w:top w:val="nil"/>
              <w:left w:val="nil"/>
              <w:bottom w:val="nil"/>
              <w:right w:val="nil"/>
            </w:tcBorders>
            <w:shd w:val="clear" w:color="000000" w:fill="FFFFFF"/>
            <w:noWrap/>
            <w:vAlign w:val="center"/>
            <w:hideMark/>
          </w:tcPr>
          <w:p w14:paraId="6621797A" w14:textId="77777777" w:rsidR="00287BE7" w:rsidRPr="00287BE7" w:rsidRDefault="00287BE7" w:rsidP="00287BE7">
            <w:pPr>
              <w:jc w:val="center"/>
              <w:rPr>
                <w:ins w:id="6105" w:author="Vinicius Franco" w:date="2020-10-29T13:58:00Z"/>
                <w:rFonts w:ascii="Arial" w:hAnsi="Arial" w:cs="Arial"/>
                <w:color w:val="000000"/>
                <w:sz w:val="14"/>
                <w:szCs w:val="14"/>
              </w:rPr>
            </w:pPr>
            <w:ins w:id="6106" w:author="Vinicius Franco" w:date="2020-10-29T13:58:00Z">
              <w:r w:rsidRPr="00287BE7">
                <w:rPr>
                  <w:rFonts w:ascii="Arial" w:hAnsi="Arial" w:cs="Arial"/>
                  <w:color w:val="000000"/>
                  <w:sz w:val="14"/>
                  <w:szCs w:val="14"/>
                </w:rPr>
                <w:t>24677721874</w:t>
              </w:r>
            </w:ins>
          </w:p>
        </w:tc>
        <w:tc>
          <w:tcPr>
            <w:tcW w:w="621" w:type="pct"/>
            <w:tcBorders>
              <w:top w:val="nil"/>
              <w:left w:val="nil"/>
              <w:bottom w:val="nil"/>
              <w:right w:val="nil"/>
            </w:tcBorders>
            <w:shd w:val="clear" w:color="000000" w:fill="FFFFFF"/>
            <w:noWrap/>
            <w:vAlign w:val="center"/>
            <w:hideMark/>
          </w:tcPr>
          <w:p w14:paraId="2D3E3834" w14:textId="77777777" w:rsidR="00287BE7" w:rsidRPr="00287BE7" w:rsidRDefault="00287BE7" w:rsidP="00287BE7">
            <w:pPr>
              <w:jc w:val="right"/>
              <w:rPr>
                <w:ins w:id="6107" w:author="Vinicius Franco" w:date="2020-10-29T13:58:00Z"/>
                <w:rFonts w:ascii="Arial" w:hAnsi="Arial" w:cs="Arial"/>
                <w:color w:val="000000"/>
                <w:sz w:val="14"/>
                <w:szCs w:val="14"/>
              </w:rPr>
            </w:pPr>
            <w:ins w:id="6108" w:author="Vinicius Franco" w:date="2020-10-29T13:58:00Z">
              <w:r w:rsidRPr="00287BE7">
                <w:rPr>
                  <w:rFonts w:ascii="Arial" w:hAnsi="Arial" w:cs="Arial"/>
                  <w:color w:val="000000"/>
                  <w:sz w:val="14"/>
                  <w:szCs w:val="14"/>
                </w:rPr>
                <w:t>29.197,77</w:t>
              </w:r>
            </w:ins>
          </w:p>
        </w:tc>
        <w:tc>
          <w:tcPr>
            <w:tcW w:w="792" w:type="pct"/>
            <w:tcBorders>
              <w:top w:val="nil"/>
              <w:left w:val="nil"/>
              <w:bottom w:val="nil"/>
              <w:right w:val="nil"/>
            </w:tcBorders>
            <w:shd w:val="clear" w:color="000000" w:fill="FFFFFF"/>
            <w:noWrap/>
            <w:vAlign w:val="center"/>
            <w:hideMark/>
          </w:tcPr>
          <w:p w14:paraId="46FEF889" w14:textId="77777777" w:rsidR="00287BE7" w:rsidRPr="00287BE7" w:rsidRDefault="00287BE7" w:rsidP="00287BE7">
            <w:pPr>
              <w:jc w:val="center"/>
              <w:rPr>
                <w:ins w:id="6109" w:author="Vinicius Franco" w:date="2020-10-29T13:58:00Z"/>
                <w:rFonts w:ascii="Arial" w:hAnsi="Arial" w:cs="Arial"/>
                <w:color w:val="000000"/>
                <w:sz w:val="14"/>
                <w:szCs w:val="14"/>
              </w:rPr>
            </w:pPr>
            <w:ins w:id="6110" w:author="Vinicius Franco" w:date="2020-10-29T13:58:00Z">
              <w:r w:rsidRPr="00287BE7">
                <w:rPr>
                  <w:rFonts w:ascii="Arial" w:hAnsi="Arial" w:cs="Arial"/>
                  <w:color w:val="000000"/>
                  <w:sz w:val="14"/>
                  <w:szCs w:val="14"/>
                </w:rPr>
                <w:t>01/06/2024</w:t>
              </w:r>
            </w:ins>
          </w:p>
        </w:tc>
      </w:tr>
      <w:tr w:rsidR="00287BE7" w:rsidRPr="00287BE7" w14:paraId="41EACA0D" w14:textId="77777777" w:rsidTr="00287BE7">
        <w:trPr>
          <w:trHeight w:val="240"/>
          <w:ins w:id="6111" w:author="Vinicius Franco" w:date="2020-10-29T13:58:00Z"/>
        </w:trPr>
        <w:tc>
          <w:tcPr>
            <w:tcW w:w="1401" w:type="pct"/>
            <w:tcBorders>
              <w:top w:val="nil"/>
              <w:left w:val="nil"/>
              <w:bottom w:val="nil"/>
              <w:right w:val="nil"/>
            </w:tcBorders>
            <w:shd w:val="clear" w:color="000000" w:fill="FFFFFF"/>
            <w:noWrap/>
            <w:vAlign w:val="center"/>
            <w:hideMark/>
          </w:tcPr>
          <w:p w14:paraId="6BBCE0D2" w14:textId="77777777" w:rsidR="00287BE7" w:rsidRPr="00287BE7" w:rsidRDefault="00287BE7" w:rsidP="00287BE7">
            <w:pPr>
              <w:rPr>
                <w:ins w:id="6112" w:author="Vinicius Franco" w:date="2020-10-29T13:58:00Z"/>
                <w:rFonts w:ascii="Arial" w:hAnsi="Arial" w:cs="Arial"/>
                <w:color w:val="000000"/>
                <w:sz w:val="14"/>
                <w:szCs w:val="14"/>
              </w:rPr>
            </w:pPr>
            <w:ins w:id="6113" w:author="Vinicius Franco" w:date="2020-10-29T13:58:00Z">
              <w:r w:rsidRPr="00287BE7">
                <w:rPr>
                  <w:rFonts w:ascii="Arial" w:hAnsi="Arial" w:cs="Arial"/>
                  <w:color w:val="000000"/>
                  <w:sz w:val="14"/>
                  <w:szCs w:val="14"/>
                </w:rPr>
                <w:t>BARRETOS COUNTRY SUITES - 417 E - CO - A</w:t>
              </w:r>
            </w:ins>
          </w:p>
        </w:tc>
        <w:tc>
          <w:tcPr>
            <w:tcW w:w="1698" w:type="pct"/>
            <w:tcBorders>
              <w:top w:val="nil"/>
              <w:left w:val="nil"/>
              <w:bottom w:val="nil"/>
              <w:right w:val="nil"/>
            </w:tcBorders>
            <w:shd w:val="clear" w:color="000000" w:fill="FFFFFF"/>
            <w:noWrap/>
            <w:vAlign w:val="center"/>
            <w:hideMark/>
          </w:tcPr>
          <w:p w14:paraId="4809B7E6" w14:textId="77777777" w:rsidR="00287BE7" w:rsidRPr="00287BE7" w:rsidRDefault="00287BE7" w:rsidP="00287BE7">
            <w:pPr>
              <w:rPr>
                <w:ins w:id="6114" w:author="Vinicius Franco" w:date="2020-10-29T13:58:00Z"/>
                <w:rFonts w:ascii="Arial" w:hAnsi="Arial" w:cs="Arial"/>
                <w:color w:val="000000"/>
                <w:sz w:val="14"/>
                <w:szCs w:val="14"/>
              </w:rPr>
            </w:pPr>
            <w:ins w:id="6115" w:author="Vinicius Franco" w:date="2020-10-29T13:58:00Z">
              <w:r w:rsidRPr="00287BE7">
                <w:rPr>
                  <w:rFonts w:ascii="Arial" w:hAnsi="Arial" w:cs="Arial"/>
                  <w:color w:val="000000"/>
                  <w:sz w:val="14"/>
                  <w:szCs w:val="14"/>
                </w:rPr>
                <w:t>JOAO FELICIO ALVES</w:t>
              </w:r>
            </w:ins>
          </w:p>
        </w:tc>
        <w:tc>
          <w:tcPr>
            <w:tcW w:w="488" w:type="pct"/>
            <w:tcBorders>
              <w:top w:val="nil"/>
              <w:left w:val="nil"/>
              <w:bottom w:val="nil"/>
              <w:right w:val="nil"/>
            </w:tcBorders>
            <w:shd w:val="clear" w:color="000000" w:fill="FFFFFF"/>
            <w:noWrap/>
            <w:vAlign w:val="center"/>
            <w:hideMark/>
          </w:tcPr>
          <w:p w14:paraId="37E0C3B4" w14:textId="77777777" w:rsidR="00287BE7" w:rsidRPr="00287BE7" w:rsidRDefault="00287BE7" w:rsidP="00287BE7">
            <w:pPr>
              <w:jc w:val="center"/>
              <w:rPr>
                <w:ins w:id="6116" w:author="Vinicius Franco" w:date="2020-10-29T13:58:00Z"/>
                <w:rFonts w:ascii="Arial" w:hAnsi="Arial" w:cs="Arial"/>
                <w:color w:val="000000"/>
                <w:sz w:val="14"/>
                <w:szCs w:val="14"/>
              </w:rPr>
            </w:pPr>
            <w:ins w:id="6117" w:author="Vinicius Franco" w:date="2020-10-29T13:58: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44C09F5D" w14:textId="77777777" w:rsidR="00287BE7" w:rsidRPr="00287BE7" w:rsidRDefault="00287BE7" w:rsidP="00287BE7">
            <w:pPr>
              <w:jc w:val="right"/>
              <w:rPr>
                <w:ins w:id="6118" w:author="Vinicius Franco" w:date="2020-10-29T13:58:00Z"/>
                <w:rFonts w:ascii="Arial" w:hAnsi="Arial" w:cs="Arial"/>
                <w:color w:val="000000"/>
                <w:sz w:val="14"/>
                <w:szCs w:val="14"/>
              </w:rPr>
            </w:pPr>
            <w:ins w:id="6119" w:author="Vinicius Franco" w:date="2020-10-29T13:58: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2CAE9DDC" w14:textId="77777777" w:rsidR="00287BE7" w:rsidRPr="00287BE7" w:rsidRDefault="00287BE7" w:rsidP="00287BE7">
            <w:pPr>
              <w:jc w:val="center"/>
              <w:rPr>
                <w:ins w:id="6120" w:author="Vinicius Franco" w:date="2020-10-29T13:58:00Z"/>
                <w:rFonts w:ascii="Arial" w:hAnsi="Arial" w:cs="Arial"/>
                <w:color w:val="000000"/>
                <w:sz w:val="14"/>
                <w:szCs w:val="14"/>
              </w:rPr>
            </w:pPr>
            <w:ins w:id="6121" w:author="Vinicius Franco" w:date="2020-10-29T13:58:00Z">
              <w:r w:rsidRPr="00287BE7">
                <w:rPr>
                  <w:rFonts w:ascii="Arial" w:hAnsi="Arial" w:cs="Arial"/>
                  <w:color w:val="000000"/>
                  <w:sz w:val="14"/>
                  <w:szCs w:val="14"/>
                </w:rPr>
                <w:t>01/03/2024</w:t>
              </w:r>
            </w:ins>
          </w:p>
        </w:tc>
      </w:tr>
      <w:tr w:rsidR="00287BE7" w:rsidRPr="00287BE7" w14:paraId="3002DCBD" w14:textId="77777777" w:rsidTr="00287BE7">
        <w:trPr>
          <w:trHeight w:val="240"/>
          <w:ins w:id="6122" w:author="Vinicius Franco" w:date="2020-10-29T13:58:00Z"/>
        </w:trPr>
        <w:tc>
          <w:tcPr>
            <w:tcW w:w="1401" w:type="pct"/>
            <w:tcBorders>
              <w:top w:val="nil"/>
              <w:left w:val="nil"/>
              <w:bottom w:val="nil"/>
              <w:right w:val="nil"/>
            </w:tcBorders>
            <w:shd w:val="clear" w:color="000000" w:fill="FFFFFF"/>
            <w:noWrap/>
            <w:vAlign w:val="center"/>
            <w:hideMark/>
          </w:tcPr>
          <w:p w14:paraId="67563959" w14:textId="77777777" w:rsidR="00287BE7" w:rsidRPr="006511B2" w:rsidRDefault="00287BE7" w:rsidP="00287BE7">
            <w:pPr>
              <w:rPr>
                <w:ins w:id="6123" w:author="Vinicius Franco" w:date="2020-10-29T13:58:00Z"/>
                <w:rFonts w:ascii="Arial" w:hAnsi="Arial" w:cs="Arial"/>
                <w:color w:val="000000"/>
                <w:sz w:val="14"/>
                <w:szCs w:val="14"/>
                <w:lang w:val="en-US"/>
                <w:rPrChange w:id="6124" w:author="Vinicius Franco" w:date="2020-10-29T14:08:00Z">
                  <w:rPr>
                    <w:ins w:id="6125" w:author="Vinicius Franco" w:date="2020-10-29T13:58:00Z"/>
                    <w:rFonts w:ascii="Arial" w:hAnsi="Arial" w:cs="Arial"/>
                    <w:color w:val="000000"/>
                    <w:sz w:val="14"/>
                    <w:szCs w:val="14"/>
                  </w:rPr>
                </w:rPrChange>
              </w:rPr>
            </w:pPr>
            <w:ins w:id="6126" w:author="Vinicius Franco" w:date="2020-10-29T13:58:00Z">
              <w:r w:rsidRPr="006511B2">
                <w:rPr>
                  <w:rFonts w:ascii="Arial" w:hAnsi="Arial" w:cs="Arial"/>
                  <w:color w:val="000000"/>
                  <w:sz w:val="14"/>
                  <w:szCs w:val="14"/>
                  <w:lang w:val="en-US"/>
                  <w:rPrChange w:id="6127" w:author="Vinicius Franco" w:date="2020-10-29T14:08:00Z">
                    <w:rPr>
                      <w:rFonts w:ascii="Arial" w:hAnsi="Arial" w:cs="Arial"/>
                      <w:color w:val="000000"/>
                      <w:sz w:val="14"/>
                      <w:szCs w:val="14"/>
                    </w:rPr>
                  </w:rPrChange>
                </w:rPr>
                <w:lastRenderedPageBreak/>
                <w:t>BARRETOS COUNTRY SUITES - 417 F - CO - A</w:t>
              </w:r>
            </w:ins>
          </w:p>
        </w:tc>
        <w:tc>
          <w:tcPr>
            <w:tcW w:w="1698" w:type="pct"/>
            <w:tcBorders>
              <w:top w:val="nil"/>
              <w:left w:val="nil"/>
              <w:bottom w:val="nil"/>
              <w:right w:val="nil"/>
            </w:tcBorders>
            <w:shd w:val="clear" w:color="000000" w:fill="FFFFFF"/>
            <w:noWrap/>
            <w:vAlign w:val="center"/>
            <w:hideMark/>
          </w:tcPr>
          <w:p w14:paraId="71E3095C" w14:textId="77777777" w:rsidR="00287BE7" w:rsidRPr="00287BE7" w:rsidRDefault="00287BE7" w:rsidP="00287BE7">
            <w:pPr>
              <w:rPr>
                <w:ins w:id="6128" w:author="Vinicius Franco" w:date="2020-10-29T13:58:00Z"/>
                <w:rFonts w:ascii="Arial" w:hAnsi="Arial" w:cs="Arial"/>
                <w:color w:val="000000"/>
                <w:sz w:val="14"/>
                <w:szCs w:val="14"/>
              </w:rPr>
            </w:pPr>
            <w:ins w:id="6129" w:author="Vinicius Franco" w:date="2020-10-29T13:58:00Z">
              <w:r w:rsidRPr="00287BE7">
                <w:rPr>
                  <w:rFonts w:ascii="Arial" w:hAnsi="Arial" w:cs="Arial"/>
                  <w:color w:val="000000"/>
                  <w:sz w:val="14"/>
                  <w:szCs w:val="14"/>
                </w:rPr>
                <w:t>ANTONIO CARLOS DE OLIVEIRA</w:t>
              </w:r>
            </w:ins>
          </w:p>
        </w:tc>
        <w:tc>
          <w:tcPr>
            <w:tcW w:w="488" w:type="pct"/>
            <w:tcBorders>
              <w:top w:val="nil"/>
              <w:left w:val="nil"/>
              <w:bottom w:val="nil"/>
              <w:right w:val="nil"/>
            </w:tcBorders>
            <w:shd w:val="clear" w:color="000000" w:fill="FFFFFF"/>
            <w:noWrap/>
            <w:vAlign w:val="center"/>
            <w:hideMark/>
          </w:tcPr>
          <w:p w14:paraId="2DEAFC31" w14:textId="77777777" w:rsidR="00287BE7" w:rsidRPr="00287BE7" w:rsidRDefault="00287BE7" w:rsidP="00287BE7">
            <w:pPr>
              <w:jc w:val="center"/>
              <w:rPr>
                <w:ins w:id="6130" w:author="Vinicius Franco" w:date="2020-10-29T13:58:00Z"/>
                <w:rFonts w:ascii="Arial" w:hAnsi="Arial" w:cs="Arial"/>
                <w:color w:val="000000"/>
                <w:sz w:val="14"/>
                <w:szCs w:val="14"/>
              </w:rPr>
            </w:pPr>
            <w:ins w:id="6131" w:author="Vinicius Franco" w:date="2020-10-29T13:58:00Z">
              <w:r w:rsidRPr="00287BE7">
                <w:rPr>
                  <w:rFonts w:ascii="Arial" w:hAnsi="Arial" w:cs="Arial"/>
                  <w:color w:val="000000"/>
                  <w:sz w:val="14"/>
                  <w:szCs w:val="14"/>
                </w:rPr>
                <w:t>03695669802</w:t>
              </w:r>
            </w:ins>
          </w:p>
        </w:tc>
        <w:tc>
          <w:tcPr>
            <w:tcW w:w="621" w:type="pct"/>
            <w:tcBorders>
              <w:top w:val="nil"/>
              <w:left w:val="nil"/>
              <w:bottom w:val="nil"/>
              <w:right w:val="nil"/>
            </w:tcBorders>
            <w:shd w:val="clear" w:color="000000" w:fill="FFFFFF"/>
            <w:noWrap/>
            <w:vAlign w:val="center"/>
            <w:hideMark/>
          </w:tcPr>
          <w:p w14:paraId="2AD9C1B0" w14:textId="77777777" w:rsidR="00287BE7" w:rsidRPr="00287BE7" w:rsidRDefault="00287BE7" w:rsidP="00287BE7">
            <w:pPr>
              <w:jc w:val="right"/>
              <w:rPr>
                <w:ins w:id="6132" w:author="Vinicius Franco" w:date="2020-10-29T13:58:00Z"/>
                <w:rFonts w:ascii="Arial" w:hAnsi="Arial" w:cs="Arial"/>
                <w:color w:val="000000"/>
                <w:sz w:val="14"/>
                <w:szCs w:val="14"/>
              </w:rPr>
            </w:pPr>
            <w:ins w:id="6133" w:author="Vinicius Franco" w:date="2020-10-29T13:58:00Z">
              <w:r w:rsidRPr="00287BE7">
                <w:rPr>
                  <w:rFonts w:ascii="Arial" w:hAnsi="Arial" w:cs="Arial"/>
                  <w:color w:val="000000"/>
                  <w:sz w:val="14"/>
                  <w:szCs w:val="14"/>
                </w:rPr>
                <w:t>41.453,15</w:t>
              </w:r>
            </w:ins>
          </w:p>
        </w:tc>
        <w:tc>
          <w:tcPr>
            <w:tcW w:w="792" w:type="pct"/>
            <w:tcBorders>
              <w:top w:val="nil"/>
              <w:left w:val="nil"/>
              <w:bottom w:val="nil"/>
              <w:right w:val="nil"/>
            </w:tcBorders>
            <w:shd w:val="clear" w:color="000000" w:fill="FFFFFF"/>
            <w:noWrap/>
            <w:vAlign w:val="center"/>
            <w:hideMark/>
          </w:tcPr>
          <w:p w14:paraId="7EE84743" w14:textId="77777777" w:rsidR="00287BE7" w:rsidRPr="00287BE7" w:rsidRDefault="00287BE7" w:rsidP="00287BE7">
            <w:pPr>
              <w:jc w:val="center"/>
              <w:rPr>
                <w:ins w:id="6134" w:author="Vinicius Franco" w:date="2020-10-29T13:58:00Z"/>
                <w:rFonts w:ascii="Arial" w:hAnsi="Arial" w:cs="Arial"/>
                <w:color w:val="000000"/>
                <w:sz w:val="14"/>
                <w:szCs w:val="14"/>
              </w:rPr>
            </w:pPr>
            <w:ins w:id="6135" w:author="Vinicius Franco" w:date="2020-10-29T13:58:00Z">
              <w:r w:rsidRPr="00287BE7">
                <w:rPr>
                  <w:rFonts w:ascii="Arial" w:hAnsi="Arial" w:cs="Arial"/>
                  <w:color w:val="000000"/>
                  <w:sz w:val="14"/>
                  <w:szCs w:val="14"/>
                </w:rPr>
                <w:t>01/05/2024</w:t>
              </w:r>
            </w:ins>
          </w:p>
        </w:tc>
      </w:tr>
      <w:tr w:rsidR="00287BE7" w:rsidRPr="00287BE7" w14:paraId="5598C509" w14:textId="77777777" w:rsidTr="00287BE7">
        <w:trPr>
          <w:trHeight w:val="240"/>
          <w:ins w:id="6136" w:author="Vinicius Franco" w:date="2020-10-29T13:58:00Z"/>
        </w:trPr>
        <w:tc>
          <w:tcPr>
            <w:tcW w:w="1401" w:type="pct"/>
            <w:tcBorders>
              <w:top w:val="nil"/>
              <w:left w:val="nil"/>
              <w:bottom w:val="nil"/>
              <w:right w:val="nil"/>
            </w:tcBorders>
            <w:shd w:val="clear" w:color="000000" w:fill="FFFFFF"/>
            <w:noWrap/>
            <w:vAlign w:val="center"/>
            <w:hideMark/>
          </w:tcPr>
          <w:p w14:paraId="78DAFAD3" w14:textId="77777777" w:rsidR="00287BE7" w:rsidRPr="006511B2" w:rsidRDefault="00287BE7" w:rsidP="00287BE7">
            <w:pPr>
              <w:rPr>
                <w:ins w:id="6137" w:author="Vinicius Franco" w:date="2020-10-29T13:58:00Z"/>
                <w:rFonts w:ascii="Arial" w:hAnsi="Arial" w:cs="Arial"/>
                <w:color w:val="000000"/>
                <w:sz w:val="14"/>
                <w:szCs w:val="14"/>
                <w:lang w:val="en-US"/>
                <w:rPrChange w:id="6138" w:author="Vinicius Franco" w:date="2020-10-29T14:08:00Z">
                  <w:rPr>
                    <w:ins w:id="6139" w:author="Vinicius Franco" w:date="2020-10-29T13:58:00Z"/>
                    <w:rFonts w:ascii="Arial" w:hAnsi="Arial" w:cs="Arial"/>
                    <w:color w:val="000000"/>
                    <w:sz w:val="14"/>
                    <w:szCs w:val="14"/>
                  </w:rPr>
                </w:rPrChange>
              </w:rPr>
            </w:pPr>
            <w:ins w:id="6140" w:author="Vinicius Franco" w:date="2020-10-29T13:58:00Z">
              <w:r w:rsidRPr="006511B2">
                <w:rPr>
                  <w:rFonts w:ascii="Arial" w:hAnsi="Arial" w:cs="Arial"/>
                  <w:color w:val="000000"/>
                  <w:sz w:val="14"/>
                  <w:szCs w:val="14"/>
                  <w:lang w:val="en-US"/>
                  <w:rPrChange w:id="6141" w:author="Vinicius Franco" w:date="2020-10-29T14:08:00Z">
                    <w:rPr>
                      <w:rFonts w:ascii="Arial" w:hAnsi="Arial" w:cs="Arial"/>
                      <w:color w:val="000000"/>
                      <w:sz w:val="14"/>
                      <w:szCs w:val="14"/>
                    </w:rPr>
                  </w:rPrChange>
                </w:rPr>
                <w:t>BARRETOS COUNTRY SUITES - 417 G - CO - A</w:t>
              </w:r>
            </w:ins>
          </w:p>
        </w:tc>
        <w:tc>
          <w:tcPr>
            <w:tcW w:w="1698" w:type="pct"/>
            <w:tcBorders>
              <w:top w:val="nil"/>
              <w:left w:val="nil"/>
              <w:bottom w:val="nil"/>
              <w:right w:val="nil"/>
            </w:tcBorders>
            <w:shd w:val="clear" w:color="000000" w:fill="FFFFFF"/>
            <w:noWrap/>
            <w:vAlign w:val="center"/>
            <w:hideMark/>
          </w:tcPr>
          <w:p w14:paraId="03D56B64" w14:textId="77777777" w:rsidR="00287BE7" w:rsidRPr="00287BE7" w:rsidRDefault="00287BE7" w:rsidP="00287BE7">
            <w:pPr>
              <w:rPr>
                <w:ins w:id="6142" w:author="Vinicius Franco" w:date="2020-10-29T13:58:00Z"/>
                <w:rFonts w:ascii="Arial" w:hAnsi="Arial" w:cs="Arial"/>
                <w:color w:val="000000"/>
                <w:sz w:val="14"/>
                <w:szCs w:val="14"/>
              </w:rPr>
            </w:pPr>
            <w:ins w:id="6143" w:author="Vinicius Franco" w:date="2020-10-29T13:58:00Z">
              <w:r w:rsidRPr="00287BE7">
                <w:rPr>
                  <w:rFonts w:ascii="Arial" w:hAnsi="Arial" w:cs="Arial"/>
                  <w:color w:val="000000"/>
                  <w:sz w:val="14"/>
                  <w:szCs w:val="14"/>
                </w:rPr>
                <w:t>GIOVANA APARECIDA DE PAULA</w:t>
              </w:r>
            </w:ins>
          </w:p>
        </w:tc>
        <w:tc>
          <w:tcPr>
            <w:tcW w:w="488" w:type="pct"/>
            <w:tcBorders>
              <w:top w:val="nil"/>
              <w:left w:val="nil"/>
              <w:bottom w:val="nil"/>
              <w:right w:val="nil"/>
            </w:tcBorders>
            <w:shd w:val="clear" w:color="000000" w:fill="FFFFFF"/>
            <w:noWrap/>
            <w:vAlign w:val="center"/>
            <w:hideMark/>
          </w:tcPr>
          <w:p w14:paraId="2D857CD3" w14:textId="77777777" w:rsidR="00287BE7" w:rsidRPr="00287BE7" w:rsidRDefault="00287BE7" w:rsidP="00287BE7">
            <w:pPr>
              <w:jc w:val="center"/>
              <w:rPr>
                <w:ins w:id="6144" w:author="Vinicius Franco" w:date="2020-10-29T13:58:00Z"/>
                <w:rFonts w:ascii="Arial" w:hAnsi="Arial" w:cs="Arial"/>
                <w:color w:val="000000"/>
                <w:sz w:val="14"/>
                <w:szCs w:val="14"/>
              </w:rPr>
            </w:pPr>
            <w:ins w:id="6145" w:author="Vinicius Franco" w:date="2020-10-29T13:58:00Z">
              <w:r w:rsidRPr="00287BE7">
                <w:rPr>
                  <w:rFonts w:ascii="Arial" w:hAnsi="Arial" w:cs="Arial"/>
                  <w:color w:val="000000"/>
                  <w:sz w:val="14"/>
                  <w:szCs w:val="14"/>
                </w:rPr>
                <w:t>06295159800</w:t>
              </w:r>
            </w:ins>
          </w:p>
        </w:tc>
        <w:tc>
          <w:tcPr>
            <w:tcW w:w="621" w:type="pct"/>
            <w:tcBorders>
              <w:top w:val="nil"/>
              <w:left w:val="nil"/>
              <w:bottom w:val="nil"/>
              <w:right w:val="nil"/>
            </w:tcBorders>
            <w:shd w:val="clear" w:color="000000" w:fill="FFFFFF"/>
            <w:noWrap/>
            <w:vAlign w:val="center"/>
            <w:hideMark/>
          </w:tcPr>
          <w:p w14:paraId="7512658B" w14:textId="77777777" w:rsidR="00287BE7" w:rsidRPr="00287BE7" w:rsidRDefault="00287BE7" w:rsidP="00287BE7">
            <w:pPr>
              <w:jc w:val="right"/>
              <w:rPr>
                <w:ins w:id="6146" w:author="Vinicius Franco" w:date="2020-10-29T13:58:00Z"/>
                <w:rFonts w:ascii="Arial" w:hAnsi="Arial" w:cs="Arial"/>
                <w:color w:val="000000"/>
                <w:sz w:val="14"/>
                <w:szCs w:val="14"/>
              </w:rPr>
            </w:pPr>
            <w:ins w:id="6147" w:author="Vinicius Franco" w:date="2020-10-29T13:58:00Z">
              <w:r w:rsidRPr="00287BE7">
                <w:rPr>
                  <w:rFonts w:ascii="Arial" w:hAnsi="Arial" w:cs="Arial"/>
                  <w:color w:val="000000"/>
                  <w:sz w:val="14"/>
                  <w:szCs w:val="14"/>
                </w:rPr>
                <w:t>24.256,42</w:t>
              </w:r>
            </w:ins>
          </w:p>
        </w:tc>
        <w:tc>
          <w:tcPr>
            <w:tcW w:w="792" w:type="pct"/>
            <w:tcBorders>
              <w:top w:val="nil"/>
              <w:left w:val="nil"/>
              <w:bottom w:val="nil"/>
              <w:right w:val="nil"/>
            </w:tcBorders>
            <w:shd w:val="clear" w:color="000000" w:fill="FFFFFF"/>
            <w:noWrap/>
            <w:vAlign w:val="center"/>
            <w:hideMark/>
          </w:tcPr>
          <w:p w14:paraId="5DCE7CDB" w14:textId="77777777" w:rsidR="00287BE7" w:rsidRPr="00287BE7" w:rsidRDefault="00287BE7" w:rsidP="00287BE7">
            <w:pPr>
              <w:jc w:val="center"/>
              <w:rPr>
                <w:ins w:id="6148" w:author="Vinicius Franco" w:date="2020-10-29T13:58:00Z"/>
                <w:rFonts w:ascii="Arial" w:hAnsi="Arial" w:cs="Arial"/>
                <w:color w:val="000000"/>
                <w:sz w:val="14"/>
                <w:szCs w:val="14"/>
              </w:rPr>
            </w:pPr>
            <w:ins w:id="6149" w:author="Vinicius Franco" w:date="2020-10-29T13:58:00Z">
              <w:r w:rsidRPr="00287BE7">
                <w:rPr>
                  <w:rFonts w:ascii="Arial" w:hAnsi="Arial" w:cs="Arial"/>
                  <w:color w:val="000000"/>
                  <w:sz w:val="14"/>
                  <w:szCs w:val="14"/>
                </w:rPr>
                <w:t>01/12/2022</w:t>
              </w:r>
            </w:ins>
          </w:p>
        </w:tc>
      </w:tr>
      <w:tr w:rsidR="00287BE7" w:rsidRPr="00287BE7" w14:paraId="30F0E59E" w14:textId="77777777" w:rsidTr="00287BE7">
        <w:trPr>
          <w:trHeight w:val="240"/>
          <w:ins w:id="6150" w:author="Vinicius Franco" w:date="2020-10-29T13:58:00Z"/>
        </w:trPr>
        <w:tc>
          <w:tcPr>
            <w:tcW w:w="1401" w:type="pct"/>
            <w:tcBorders>
              <w:top w:val="nil"/>
              <w:left w:val="nil"/>
              <w:bottom w:val="nil"/>
              <w:right w:val="nil"/>
            </w:tcBorders>
            <w:shd w:val="clear" w:color="000000" w:fill="FFFFFF"/>
            <w:noWrap/>
            <w:vAlign w:val="center"/>
            <w:hideMark/>
          </w:tcPr>
          <w:p w14:paraId="60CBBE30" w14:textId="77777777" w:rsidR="00287BE7" w:rsidRPr="006511B2" w:rsidRDefault="00287BE7" w:rsidP="00287BE7">
            <w:pPr>
              <w:rPr>
                <w:ins w:id="6151" w:author="Vinicius Franco" w:date="2020-10-29T13:58:00Z"/>
                <w:rFonts w:ascii="Arial" w:hAnsi="Arial" w:cs="Arial"/>
                <w:color w:val="000000"/>
                <w:sz w:val="14"/>
                <w:szCs w:val="14"/>
                <w:lang w:val="en-US"/>
                <w:rPrChange w:id="6152" w:author="Vinicius Franco" w:date="2020-10-29T14:08:00Z">
                  <w:rPr>
                    <w:ins w:id="6153" w:author="Vinicius Franco" w:date="2020-10-29T13:58:00Z"/>
                    <w:rFonts w:ascii="Arial" w:hAnsi="Arial" w:cs="Arial"/>
                    <w:color w:val="000000"/>
                    <w:sz w:val="14"/>
                    <w:szCs w:val="14"/>
                  </w:rPr>
                </w:rPrChange>
              </w:rPr>
            </w:pPr>
            <w:ins w:id="6154" w:author="Vinicius Franco" w:date="2020-10-29T13:58:00Z">
              <w:r w:rsidRPr="006511B2">
                <w:rPr>
                  <w:rFonts w:ascii="Arial" w:hAnsi="Arial" w:cs="Arial"/>
                  <w:color w:val="000000"/>
                  <w:sz w:val="14"/>
                  <w:szCs w:val="14"/>
                  <w:lang w:val="en-US"/>
                  <w:rPrChange w:id="6155" w:author="Vinicius Franco" w:date="2020-10-29T14:08:00Z">
                    <w:rPr>
                      <w:rFonts w:ascii="Arial" w:hAnsi="Arial" w:cs="Arial"/>
                      <w:color w:val="000000"/>
                      <w:sz w:val="14"/>
                      <w:szCs w:val="14"/>
                    </w:rPr>
                  </w:rPrChange>
                </w:rPr>
                <w:t>BARRETOS COUNTRY SUITES - 417 G - CP - A</w:t>
              </w:r>
            </w:ins>
          </w:p>
        </w:tc>
        <w:tc>
          <w:tcPr>
            <w:tcW w:w="1698" w:type="pct"/>
            <w:tcBorders>
              <w:top w:val="nil"/>
              <w:left w:val="nil"/>
              <w:bottom w:val="nil"/>
              <w:right w:val="nil"/>
            </w:tcBorders>
            <w:shd w:val="clear" w:color="000000" w:fill="FFFFFF"/>
            <w:noWrap/>
            <w:vAlign w:val="center"/>
            <w:hideMark/>
          </w:tcPr>
          <w:p w14:paraId="034C2211" w14:textId="77777777" w:rsidR="00287BE7" w:rsidRPr="00287BE7" w:rsidRDefault="00287BE7" w:rsidP="00287BE7">
            <w:pPr>
              <w:rPr>
                <w:ins w:id="6156" w:author="Vinicius Franco" w:date="2020-10-29T13:58:00Z"/>
                <w:rFonts w:ascii="Arial" w:hAnsi="Arial" w:cs="Arial"/>
                <w:color w:val="000000"/>
                <w:sz w:val="14"/>
                <w:szCs w:val="14"/>
              </w:rPr>
            </w:pPr>
            <w:ins w:id="6157" w:author="Vinicius Franco" w:date="2020-10-29T13:58:00Z">
              <w:r w:rsidRPr="00287BE7">
                <w:rPr>
                  <w:rFonts w:ascii="Arial" w:hAnsi="Arial" w:cs="Arial"/>
                  <w:color w:val="000000"/>
                  <w:sz w:val="14"/>
                  <w:szCs w:val="14"/>
                </w:rPr>
                <w:t>CLEBER BENEDITO MENDES</w:t>
              </w:r>
            </w:ins>
          </w:p>
        </w:tc>
        <w:tc>
          <w:tcPr>
            <w:tcW w:w="488" w:type="pct"/>
            <w:tcBorders>
              <w:top w:val="nil"/>
              <w:left w:val="nil"/>
              <w:bottom w:val="nil"/>
              <w:right w:val="nil"/>
            </w:tcBorders>
            <w:shd w:val="clear" w:color="000000" w:fill="FFFFFF"/>
            <w:noWrap/>
            <w:vAlign w:val="center"/>
            <w:hideMark/>
          </w:tcPr>
          <w:p w14:paraId="1AC38580" w14:textId="77777777" w:rsidR="00287BE7" w:rsidRPr="00287BE7" w:rsidRDefault="00287BE7" w:rsidP="00287BE7">
            <w:pPr>
              <w:jc w:val="center"/>
              <w:rPr>
                <w:ins w:id="6158" w:author="Vinicius Franco" w:date="2020-10-29T13:58:00Z"/>
                <w:rFonts w:ascii="Arial" w:hAnsi="Arial" w:cs="Arial"/>
                <w:color w:val="000000"/>
                <w:sz w:val="14"/>
                <w:szCs w:val="14"/>
              </w:rPr>
            </w:pPr>
            <w:ins w:id="6159" w:author="Vinicius Franco" w:date="2020-10-29T13:58:00Z">
              <w:r w:rsidRPr="00287BE7">
                <w:rPr>
                  <w:rFonts w:ascii="Arial" w:hAnsi="Arial" w:cs="Arial"/>
                  <w:color w:val="000000"/>
                  <w:sz w:val="14"/>
                  <w:szCs w:val="14"/>
                </w:rPr>
                <w:t>29399872890</w:t>
              </w:r>
            </w:ins>
          </w:p>
        </w:tc>
        <w:tc>
          <w:tcPr>
            <w:tcW w:w="621" w:type="pct"/>
            <w:tcBorders>
              <w:top w:val="nil"/>
              <w:left w:val="nil"/>
              <w:bottom w:val="nil"/>
              <w:right w:val="nil"/>
            </w:tcBorders>
            <w:shd w:val="clear" w:color="000000" w:fill="FFFFFF"/>
            <w:noWrap/>
            <w:vAlign w:val="center"/>
            <w:hideMark/>
          </w:tcPr>
          <w:p w14:paraId="59E53021" w14:textId="77777777" w:rsidR="00287BE7" w:rsidRPr="00287BE7" w:rsidRDefault="00287BE7" w:rsidP="00287BE7">
            <w:pPr>
              <w:jc w:val="right"/>
              <w:rPr>
                <w:ins w:id="6160" w:author="Vinicius Franco" w:date="2020-10-29T13:58:00Z"/>
                <w:rFonts w:ascii="Arial" w:hAnsi="Arial" w:cs="Arial"/>
                <w:color w:val="000000"/>
                <w:sz w:val="14"/>
                <w:szCs w:val="14"/>
              </w:rPr>
            </w:pPr>
            <w:ins w:id="6161" w:author="Vinicius Franco" w:date="2020-10-29T13:58: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48744E69" w14:textId="77777777" w:rsidR="00287BE7" w:rsidRPr="00287BE7" w:rsidRDefault="00287BE7" w:rsidP="00287BE7">
            <w:pPr>
              <w:jc w:val="center"/>
              <w:rPr>
                <w:ins w:id="6162" w:author="Vinicius Franco" w:date="2020-10-29T13:58:00Z"/>
                <w:rFonts w:ascii="Arial" w:hAnsi="Arial" w:cs="Arial"/>
                <w:color w:val="000000"/>
                <w:sz w:val="14"/>
                <w:szCs w:val="14"/>
              </w:rPr>
            </w:pPr>
            <w:ins w:id="6163" w:author="Vinicius Franco" w:date="2020-10-29T13:58:00Z">
              <w:r w:rsidRPr="00287BE7">
                <w:rPr>
                  <w:rFonts w:ascii="Arial" w:hAnsi="Arial" w:cs="Arial"/>
                  <w:color w:val="000000"/>
                  <w:sz w:val="14"/>
                  <w:szCs w:val="14"/>
                </w:rPr>
                <w:t>01/08/2027</w:t>
              </w:r>
            </w:ins>
          </w:p>
        </w:tc>
      </w:tr>
      <w:tr w:rsidR="00287BE7" w:rsidRPr="00287BE7" w14:paraId="40D6D317" w14:textId="77777777" w:rsidTr="00287BE7">
        <w:trPr>
          <w:trHeight w:val="240"/>
          <w:ins w:id="6164" w:author="Vinicius Franco" w:date="2020-10-29T13:58:00Z"/>
        </w:trPr>
        <w:tc>
          <w:tcPr>
            <w:tcW w:w="1401" w:type="pct"/>
            <w:tcBorders>
              <w:top w:val="nil"/>
              <w:left w:val="nil"/>
              <w:bottom w:val="nil"/>
              <w:right w:val="nil"/>
            </w:tcBorders>
            <w:shd w:val="clear" w:color="000000" w:fill="FFFFFF"/>
            <w:noWrap/>
            <w:vAlign w:val="center"/>
            <w:hideMark/>
          </w:tcPr>
          <w:p w14:paraId="24A59F37" w14:textId="77777777" w:rsidR="00287BE7" w:rsidRPr="006511B2" w:rsidRDefault="00287BE7" w:rsidP="00287BE7">
            <w:pPr>
              <w:rPr>
                <w:ins w:id="6165" w:author="Vinicius Franco" w:date="2020-10-29T13:58:00Z"/>
                <w:rFonts w:ascii="Arial" w:hAnsi="Arial" w:cs="Arial"/>
                <w:color w:val="000000"/>
                <w:sz w:val="14"/>
                <w:szCs w:val="14"/>
                <w:lang w:val="en-US"/>
                <w:rPrChange w:id="6166" w:author="Vinicius Franco" w:date="2020-10-29T14:08:00Z">
                  <w:rPr>
                    <w:ins w:id="6167" w:author="Vinicius Franco" w:date="2020-10-29T13:58:00Z"/>
                    <w:rFonts w:ascii="Arial" w:hAnsi="Arial" w:cs="Arial"/>
                    <w:color w:val="000000"/>
                    <w:sz w:val="14"/>
                    <w:szCs w:val="14"/>
                  </w:rPr>
                </w:rPrChange>
              </w:rPr>
            </w:pPr>
            <w:ins w:id="6168" w:author="Vinicius Franco" w:date="2020-10-29T13:58:00Z">
              <w:r w:rsidRPr="006511B2">
                <w:rPr>
                  <w:rFonts w:ascii="Arial" w:hAnsi="Arial" w:cs="Arial"/>
                  <w:color w:val="000000"/>
                  <w:sz w:val="14"/>
                  <w:szCs w:val="14"/>
                  <w:lang w:val="en-US"/>
                  <w:rPrChange w:id="6169" w:author="Vinicius Franco" w:date="2020-10-29T14:08:00Z">
                    <w:rPr>
                      <w:rFonts w:ascii="Arial" w:hAnsi="Arial" w:cs="Arial"/>
                      <w:color w:val="000000"/>
                      <w:sz w:val="14"/>
                      <w:szCs w:val="14"/>
                    </w:rPr>
                  </w:rPrChange>
                </w:rPr>
                <w:t>BARRETOS COUNTRY SUITES - 417 H - CO - A</w:t>
              </w:r>
            </w:ins>
          </w:p>
        </w:tc>
        <w:tc>
          <w:tcPr>
            <w:tcW w:w="1698" w:type="pct"/>
            <w:tcBorders>
              <w:top w:val="nil"/>
              <w:left w:val="nil"/>
              <w:bottom w:val="nil"/>
              <w:right w:val="nil"/>
            </w:tcBorders>
            <w:shd w:val="clear" w:color="000000" w:fill="FFFFFF"/>
            <w:noWrap/>
            <w:vAlign w:val="center"/>
            <w:hideMark/>
          </w:tcPr>
          <w:p w14:paraId="00D9B908" w14:textId="77777777" w:rsidR="00287BE7" w:rsidRPr="00287BE7" w:rsidRDefault="00287BE7" w:rsidP="00287BE7">
            <w:pPr>
              <w:rPr>
                <w:ins w:id="6170" w:author="Vinicius Franco" w:date="2020-10-29T13:58:00Z"/>
                <w:rFonts w:ascii="Arial" w:hAnsi="Arial" w:cs="Arial"/>
                <w:color w:val="000000"/>
                <w:sz w:val="14"/>
                <w:szCs w:val="14"/>
              </w:rPr>
            </w:pPr>
            <w:ins w:id="6171" w:author="Vinicius Franco" w:date="2020-10-29T13:58:00Z">
              <w:r w:rsidRPr="00287BE7">
                <w:rPr>
                  <w:rFonts w:ascii="Arial" w:hAnsi="Arial" w:cs="Arial"/>
                  <w:color w:val="000000"/>
                  <w:sz w:val="14"/>
                  <w:szCs w:val="14"/>
                </w:rPr>
                <w:t>LEANDRO JOSE FERREIRA DA SILVA</w:t>
              </w:r>
            </w:ins>
          </w:p>
        </w:tc>
        <w:tc>
          <w:tcPr>
            <w:tcW w:w="488" w:type="pct"/>
            <w:tcBorders>
              <w:top w:val="nil"/>
              <w:left w:val="nil"/>
              <w:bottom w:val="nil"/>
              <w:right w:val="nil"/>
            </w:tcBorders>
            <w:shd w:val="clear" w:color="000000" w:fill="FFFFFF"/>
            <w:noWrap/>
            <w:vAlign w:val="center"/>
            <w:hideMark/>
          </w:tcPr>
          <w:p w14:paraId="3B9C164A" w14:textId="77777777" w:rsidR="00287BE7" w:rsidRPr="00287BE7" w:rsidRDefault="00287BE7" w:rsidP="00287BE7">
            <w:pPr>
              <w:jc w:val="center"/>
              <w:rPr>
                <w:ins w:id="6172" w:author="Vinicius Franco" w:date="2020-10-29T13:58:00Z"/>
                <w:rFonts w:ascii="Arial" w:hAnsi="Arial" w:cs="Arial"/>
                <w:color w:val="000000"/>
                <w:sz w:val="14"/>
                <w:szCs w:val="14"/>
              </w:rPr>
            </w:pPr>
            <w:ins w:id="6173" w:author="Vinicius Franco" w:date="2020-10-29T13:58:00Z">
              <w:r w:rsidRPr="00287BE7">
                <w:rPr>
                  <w:rFonts w:ascii="Arial" w:hAnsi="Arial" w:cs="Arial"/>
                  <w:color w:val="000000"/>
                  <w:sz w:val="14"/>
                  <w:szCs w:val="14"/>
                </w:rPr>
                <w:t>29236358845</w:t>
              </w:r>
            </w:ins>
          </w:p>
        </w:tc>
        <w:tc>
          <w:tcPr>
            <w:tcW w:w="621" w:type="pct"/>
            <w:tcBorders>
              <w:top w:val="nil"/>
              <w:left w:val="nil"/>
              <w:bottom w:val="nil"/>
              <w:right w:val="nil"/>
            </w:tcBorders>
            <w:shd w:val="clear" w:color="000000" w:fill="FFFFFF"/>
            <w:noWrap/>
            <w:vAlign w:val="center"/>
            <w:hideMark/>
          </w:tcPr>
          <w:p w14:paraId="6E0FD911" w14:textId="77777777" w:rsidR="00287BE7" w:rsidRPr="00287BE7" w:rsidRDefault="00287BE7" w:rsidP="00287BE7">
            <w:pPr>
              <w:jc w:val="right"/>
              <w:rPr>
                <w:ins w:id="6174" w:author="Vinicius Franco" w:date="2020-10-29T13:58:00Z"/>
                <w:rFonts w:ascii="Arial" w:hAnsi="Arial" w:cs="Arial"/>
                <w:color w:val="000000"/>
                <w:sz w:val="14"/>
                <w:szCs w:val="14"/>
              </w:rPr>
            </w:pPr>
            <w:ins w:id="6175" w:author="Vinicius Franco" w:date="2020-10-29T13:58:00Z">
              <w:r w:rsidRPr="00287BE7">
                <w:rPr>
                  <w:rFonts w:ascii="Arial" w:hAnsi="Arial" w:cs="Arial"/>
                  <w:color w:val="000000"/>
                  <w:sz w:val="14"/>
                  <w:szCs w:val="14"/>
                </w:rPr>
                <w:t>40.434,43</w:t>
              </w:r>
            </w:ins>
          </w:p>
        </w:tc>
        <w:tc>
          <w:tcPr>
            <w:tcW w:w="792" w:type="pct"/>
            <w:tcBorders>
              <w:top w:val="nil"/>
              <w:left w:val="nil"/>
              <w:bottom w:val="nil"/>
              <w:right w:val="nil"/>
            </w:tcBorders>
            <w:shd w:val="clear" w:color="000000" w:fill="FFFFFF"/>
            <w:noWrap/>
            <w:vAlign w:val="center"/>
            <w:hideMark/>
          </w:tcPr>
          <w:p w14:paraId="710751B7" w14:textId="77777777" w:rsidR="00287BE7" w:rsidRPr="00287BE7" w:rsidRDefault="00287BE7" w:rsidP="00287BE7">
            <w:pPr>
              <w:jc w:val="center"/>
              <w:rPr>
                <w:ins w:id="6176" w:author="Vinicius Franco" w:date="2020-10-29T13:58:00Z"/>
                <w:rFonts w:ascii="Arial" w:hAnsi="Arial" w:cs="Arial"/>
                <w:color w:val="000000"/>
                <w:sz w:val="14"/>
                <w:szCs w:val="14"/>
              </w:rPr>
            </w:pPr>
            <w:ins w:id="6177" w:author="Vinicius Franco" w:date="2020-10-29T13:58:00Z">
              <w:r w:rsidRPr="00287BE7">
                <w:rPr>
                  <w:rFonts w:ascii="Arial" w:hAnsi="Arial" w:cs="Arial"/>
                  <w:color w:val="000000"/>
                  <w:sz w:val="14"/>
                  <w:szCs w:val="14"/>
                </w:rPr>
                <w:t>01/03/2024</w:t>
              </w:r>
            </w:ins>
          </w:p>
        </w:tc>
      </w:tr>
      <w:tr w:rsidR="00287BE7" w:rsidRPr="00287BE7" w14:paraId="16DBAFA7" w14:textId="77777777" w:rsidTr="00287BE7">
        <w:trPr>
          <w:trHeight w:val="240"/>
          <w:ins w:id="6178" w:author="Vinicius Franco" w:date="2020-10-29T13:58:00Z"/>
        </w:trPr>
        <w:tc>
          <w:tcPr>
            <w:tcW w:w="1401" w:type="pct"/>
            <w:tcBorders>
              <w:top w:val="nil"/>
              <w:left w:val="nil"/>
              <w:bottom w:val="nil"/>
              <w:right w:val="nil"/>
            </w:tcBorders>
            <w:shd w:val="clear" w:color="000000" w:fill="FFFFFF"/>
            <w:noWrap/>
            <w:vAlign w:val="center"/>
            <w:hideMark/>
          </w:tcPr>
          <w:p w14:paraId="0C6CEBB5" w14:textId="77777777" w:rsidR="00287BE7" w:rsidRPr="00287BE7" w:rsidRDefault="00287BE7" w:rsidP="00287BE7">
            <w:pPr>
              <w:rPr>
                <w:ins w:id="6179" w:author="Vinicius Franco" w:date="2020-10-29T13:58:00Z"/>
                <w:rFonts w:ascii="Arial" w:hAnsi="Arial" w:cs="Arial"/>
                <w:color w:val="000000"/>
                <w:sz w:val="14"/>
                <w:szCs w:val="14"/>
              </w:rPr>
            </w:pPr>
            <w:ins w:id="6180" w:author="Vinicius Franco" w:date="2020-10-29T13:58:00Z">
              <w:r w:rsidRPr="00287BE7">
                <w:rPr>
                  <w:rFonts w:ascii="Arial" w:hAnsi="Arial" w:cs="Arial"/>
                  <w:color w:val="000000"/>
                  <w:sz w:val="14"/>
                  <w:szCs w:val="14"/>
                </w:rPr>
                <w:t>BARRETOS COUNTRY SUITES - 417 H - CP - A</w:t>
              </w:r>
            </w:ins>
          </w:p>
        </w:tc>
        <w:tc>
          <w:tcPr>
            <w:tcW w:w="1698" w:type="pct"/>
            <w:tcBorders>
              <w:top w:val="nil"/>
              <w:left w:val="nil"/>
              <w:bottom w:val="nil"/>
              <w:right w:val="nil"/>
            </w:tcBorders>
            <w:shd w:val="clear" w:color="000000" w:fill="FFFFFF"/>
            <w:noWrap/>
            <w:vAlign w:val="center"/>
            <w:hideMark/>
          </w:tcPr>
          <w:p w14:paraId="499B23C5" w14:textId="77777777" w:rsidR="00287BE7" w:rsidRPr="00287BE7" w:rsidRDefault="00287BE7" w:rsidP="00287BE7">
            <w:pPr>
              <w:rPr>
                <w:ins w:id="6181" w:author="Vinicius Franco" w:date="2020-10-29T13:58:00Z"/>
                <w:rFonts w:ascii="Arial" w:hAnsi="Arial" w:cs="Arial"/>
                <w:color w:val="000000"/>
                <w:sz w:val="14"/>
                <w:szCs w:val="14"/>
              </w:rPr>
            </w:pPr>
            <w:ins w:id="6182" w:author="Vinicius Franco" w:date="2020-10-29T13:58:00Z">
              <w:r w:rsidRPr="00287BE7">
                <w:rPr>
                  <w:rFonts w:ascii="Arial" w:hAnsi="Arial" w:cs="Arial"/>
                  <w:color w:val="000000"/>
                  <w:sz w:val="14"/>
                  <w:szCs w:val="14"/>
                </w:rPr>
                <w:t>ALEXANDRE MORAIS AVILA</w:t>
              </w:r>
            </w:ins>
          </w:p>
        </w:tc>
        <w:tc>
          <w:tcPr>
            <w:tcW w:w="488" w:type="pct"/>
            <w:tcBorders>
              <w:top w:val="nil"/>
              <w:left w:val="nil"/>
              <w:bottom w:val="nil"/>
              <w:right w:val="nil"/>
            </w:tcBorders>
            <w:shd w:val="clear" w:color="000000" w:fill="FFFFFF"/>
            <w:noWrap/>
            <w:vAlign w:val="center"/>
            <w:hideMark/>
          </w:tcPr>
          <w:p w14:paraId="5FB80C10" w14:textId="77777777" w:rsidR="00287BE7" w:rsidRPr="00287BE7" w:rsidRDefault="00287BE7" w:rsidP="00287BE7">
            <w:pPr>
              <w:jc w:val="center"/>
              <w:rPr>
                <w:ins w:id="6183" w:author="Vinicius Franco" w:date="2020-10-29T13:58:00Z"/>
                <w:rFonts w:ascii="Arial" w:hAnsi="Arial" w:cs="Arial"/>
                <w:color w:val="000000"/>
                <w:sz w:val="14"/>
                <w:szCs w:val="14"/>
              </w:rPr>
            </w:pPr>
            <w:ins w:id="6184" w:author="Vinicius Franco" w:date="2020-10-29T13:58:00Z">
              <w:r w:rsidRPr="00287BE7">
                <w:rPr>
                  <w:rFonts w:ascii="Arial" w:hAnsi="Arial" w:cs="Arial"/>
                  <w:color w:val="000000"/>
                  <w:sz w:val="14"/>
                  <w:szCs w:val="14"/>
                </w:rPr>
                <w:t>21596848804</w:t>
              </w:r>
            </w:ins>
          </w:p>
        </w:tc>
        <w:tc>
          <w:tcPr>
            <w:tcW w:w="621" w:type="pct"/>
            <w:tcBorders>
              <w:top w:val="nil"/>
              <w:left w:val="nil"/>
              <w:bottom w:val="nil"/>
              <w:right w:val="nil"/>
            </w:tcBorders>
            <w:shd w:val="clear" w:color="000000" w:fill="FFFFFF"/>
            <w:noWrap/>
            <w:vAlign w:val="center"/>
            <w:hideMark/>
          </w:tcPr>
          <w:p w14:paraId="32B3B74D" w14:textId="77777777" w:rsidR="00287BE7" w:rsidRPr="00287BE7" w:rsidRDefault="00287BE7" w:rsidP="00287BE7">
            <w:pPr>
              <w:jc w:val="right"/>
              <w:rPr>
                <w:ins w:id="6185" w:author="Vinicius Franco" w:date="2020-10-29T13:58:00Z"/>
                <w:rFonts w:ascii="Arial" w:hAnsi="Arial" w:cs="Arial"/>
                <w:color w:val="000000"/>
                <w:sz w:val="14"/>
                <w:szCs w:val="14"/>
              </w:rPr>
            </w:pPr>
            <w:ins w:id="6186" w:author="Vinicius Franco" w:date="2020-10-29T13:58:00Z">
              <w:r w:rsidRPr="00287BE7">
                <w:rPr>
                  <w:rFonts w:ascii="Arial" w:hAnsi="Arial" w:cs="Arial"/>
                  <w:color w:val="000000"/>
                  <w:sz w:val="14"/>
                  <w:szCs w:val="14"/>
                </w:rPr>
                <w:t>32.605,31</w:t>
              </w:r>
            </w:ins>
          </w:p>
        </w:tc>
        <w:tc>
          <w:tcPr>
            <w:tcW w:w="792" w:type="pct"/>
            <w:tcBorders>
              <w:top w:val="nil"/>
              <w:left w:val="nil"/>
              <w:bottom w:val="nil"/>
              <w:right w:val="nil"/>
            </w:tcBorders>
            <w:shd w:val="clear" w:color="000000" w:fill="FFFFFF"/>
            <w:noWrap/>
            <w:vAlign w:val="center"/>
            <w:hideMark/>
          </w:tcPr>
          <w:p w14:paraId="338BD79F" w14:textId="77777777" w:rsidR="00287BE7" w:rsidRPr="00287BE7" w:rsidRDefault="00287BE7" w:rsidP="00287BE7">
            <w:pPr>
              <w:jc w:val="center"/>
              <w:rPr>
                <w:ins w:id="6187" w:author="Vinicius Franco" w:date="2020-10-29T13:58:00Z"/>
                <w:rFonts w:ascii="Arial" w:hAnsi="Arial" w:cs="Arial"/>
                <w:color w:val="000000"/>
                <w:sz w:val="14"/>
                <w:szCs w:val="14"/>
              </w:rPr>
            </w:pPr>
            <w:ins w:id="6188" w:author="Vinicius Franco" w:date="2020-10-29T13:58:00Z">
              <w:r w:rsidRPr="00287BE7">
                <w:rPr>
                  <w:rFonts w:ascii="Arial" w:hAnsi="Arial" w:cs="Arial"/>
                  <w:color w:val="000000"/>
                  <w:sz w:val="14"/>
                  <w:szCs w:val="14"/>
                </w:rPr>
                <w:t>01/07/2024</w:t>
              </w:r>
            </w:ins>
          </w:p>
        </w:tc>
      </w:tr>
      <w:tr w:rsidR="00287BE7" w:rsidRPr="00287BE7" w14:paraId="504ACBDA" w14:textId="77777777" w:rsidTr="00287BE7">
        <w:trPr>
          <w:trHeight w:val="240"/>
          <w:ins w:id="6189" w:author="Vinicius Franco" w:date="2020-10-29T13:58:00Z"/>
        </w:trPr>
        <w:tc>
          <w:tcPr>
            <w:tcW w:w="1401" w:type="pct"/>
            <w:tcBorders>
              <w:top w:val="nil"/>
              <w:left w:val="nil"/>
              <w:bottom w:val="nil"/>
              <w:right w:val="nil"/>
            </w:tcBorders>
            <w:shd w:val="clear" w:color="000000" w:fill="FFFFFF"/>
            <w:noWrap/>
            <w:vAlign w:val="center"/>
            <w:hideMark/>
          </w:tcPr>
          <w:p w14:paraId="04EE58B0" w14:textId="77777777" w:rsidR="00287BE7" w:rsidRPr="00287BE7" w:rsidRDefault="00287BE7" w:rsidP="00287BE7">
            <w:pPr>
              <w:rPr>
                <w:ins w:id="6190" w:author="Vinicius Franco" w:date="2020-10-29T13:58:00Z"/>
                <w:rFonts w:ascii="Arial" w:hAnsi="Arial" w:cs="Arial"/>
                <w:color w:val="000000"/>
                <w:sz w:val="14"/>
                <w:szCs w:val="14"/>
                <w:lang w:val="en-US"/>
                <w:rPrChange w:id="6191" w:author="Vinicius Franco" w:date="2020-10-29T13:59:00Z">
                  <w:rPr>
                    <w:ins w:id="6192" w:author="Vinicius Franco" w:date="2020-10-29T13:58:00Z"/>
                    <w:rFonts w:ascii="Arial" w:hAnsi="Arial" w:cs="Arial"/>
                    <w:color w:val="000000"/>
                    <w:sz w:val="14"/>
                    <w:szCs w:val="14"/>
                  </w:rPr>
                </w:rPrChange>
              </w:rPr>
            </w:pPr>
            <w:ins w:id="6193" w:author="Vinicius Franco" w:date="2020-10-29T13:58:00Z">
              <w:r w:rsidRPr="00287BE7">
                <w:rPr>
                  <w:rFonts w:ascii="Arial" w:hAnsi="Arial" w:cs="Arial"/>
                  <w:color w:val="000000"/>
                  <w:sz w:val="14"/>
                  <w:szCs w:val="14"/>
                  <w:lang w:val="en-US"/>
                  <w:rPrChange w:id="6194" w:author="Vinicius Franco" w:date="2020-10-29T13:59:00Z">
                    <w:rPr>
                      <w:rFonts w:ascii="Arial" w:hAnsi="Arial" w:cs="Arial"/>
                      <w:color w:val="000000"/>
                      <w:sz w:val="14"/>
                      <w:szCs w:val="14"/>
                    </w:rPr>
                  </w:rPrChange>
                </w:rPr>
                <w:t>BARRETOS COUNTRY SUITES - 417 I - CP - A</w:t>
              </w:r>
            </w:ins>
          </w:p>
        </w:tc>
        <w:tc>
          <w:tcPr>
            <w:tcW w:w="1698" w:type="pct"/>
            <w:tcBorders>
              <w:top w:val="nil"/>
              <w:left w:val="nil"/>
              <w:bottom w:val="nil"/>
              <w:right w:val="nil"/>
            </w:tcBorders>
            <w:shd w:val="clear" w:color="000000" w:fill="FFFFFF"/>
            <w:noWrap/>
            <w:vAlign w:val="center"/>
            <w:hideMark/>
          </w:tcPr>
          <w:p w14:paraId="46CD0232" w14:textId="77777777" w:rsidR="00287BE7" w:rsidRPr="00287BE7" w:rsidRDefault="00287BE7" w:rsidP="00287BE7">
            <w:pPr>
              <w:rPr>
                <w:ins w:id="6195" w:author="Vinicius Franco" w:date="2020-10-29T13:58:00Z"/>
                <w:rFonts w:ascii="Arial" w:hAnsi="Arial" w:cs="Arial"/>
                <w:color w:val="000000"/>
                <w:sz w:val="14"/>
                <w:szCs w:val="14"/>
              </w:rPr>
            </w:pPr>
            <w:ins w:id="6196" w:author="Vinicius Franco" w:date="2020-10-29T13:58:00Z">
              <w:r w:rsidRPr="00287BE7">
                <w:rPr>
                  <w:rFonts w:ascii="Arial" w:hAnsi="Arial" w:cs="Arial"/>
                  <w:color w:val="000000"/>
                  <w:sz w:val="14"/>
                  <w:szCs w:val="14"/>
                </w:rPr>
                <w:t>ADRIANA ALBANO</w:t>
              </w:r>
            </w:ins>
          </w:p>
        </w:tc>
        <w:tc>
          <w:tcPr>
            <w:tcW w:w="488" w:type="pct"/>
            <w:tcBorders>
              <w:top w:val="nil"/>
              <w:left w:val="nil"/>
              <w:bottom w:val="nil"/>
              <w:right w:val="nil"/>
            </w:tcBorders>
            <w:shd w:val="clear" w:color="000000" w:fill="FFFFFF"/>
            <w:noWrap/>
            <w:vAlign w:val="center"/>
            <w:hideMark/>
          </w:tcPr>
          <w:p w14:paraId="41DA2316" w14:textId="77777777" w:rsidR="00287BE7" w:rsidRPr="00287BE7" w:rsidRDefault="00287BE7" w:rsidP="00287BE7">
            <w:pPr>
              <w:jc w:val="center"/>
              <w:rPr>
                <w:ins w:id="6197" w:author="Vinicius Franco" w:date="2020-10-29T13:58:00Z"/>
                <w:rFonts w:ascii="Arial" w:hAnsi="Arial" w:cs="Arial"/>
                <w:color w:val="000000"/>
                <w:sz w:val="14"/>
                <w:szCs w:val="14"/>
              </w:rPr>
            </w:pPr>
            <w:ins w:id="6198" w:author="Vinicius Franco" w:date="2020-10-29T13:58:00Z">
              <w:r w:rsidRPr="00287BE7">
                <w:rPr>
                  <w:rFonts w:ascii="Arial" w:hAnsi="Arial" w:cs="Arial"/>
                  <w:color w:val="000000"/>
                  <w:sz w:val="14"/>
                  <w:szCs w:val="14"/>
                </w:rPr>
                <w:t>25652175877</w:t>
              </w:r>
            </w:ins>
          </w:p>
        </w:tc>
        <w:tc>
          <w:tcPr>
            <w:tcW w:w="621" w:type="pct"/>
            <w:tcBorders>
              <w:top w:val="nil"/>
              <w:left w:val="nil"/>
              <w:bottom w:val="nil"/>
              <w:right w:val="nil"/>
            </w:tcBorders>
            <w:shd w:val="clear" w:color="000000" w:fill="FFFFFF"/>
            <w:noWrap/>
            <w:vAlign w:val="center"/>
            <w:hideMark/>
          </w:tcPr>
          <w:p w14:paraId="6880E48C" w14:textId="77777777" w:rsidR="00287BE7" w:rsidRPr="00287BE7" w:rsidRDefault="00287BE7" w:rsidP="00287BE7">
            <w:pPr>
              <w:jc w:val="right"/>
              <w:rPr>
                <w:ins w:id="6199" w:author="Vinicius Franco" w:date="2020-10-29T13:58:00Z"/>
                <w:rFonts w:ascii="Arial" w:hAnsi="Arial" w:cs="Arial"/>
                <w:color w:val="000000"/>
                <w:sz w:val="14"/>
                <w:szCs w:val="14"/>
              </w:rPr>
            </w:pPr>
            <w:ins w:id="6200" w:author="Vinicius Franco" w:date="2020-10-29T13:58: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33CCBBBB" w14:textId="77777777" w:rsidR="00287BE7" w:rsidRPr="00287BE7" w:rsidRDefault="00287BE7" w:rsidP="00287BE7">
            <w:pPr>
              <w:jc w:val="center"/>
              <w:rPr>
                <w:ins w:id="6201" w:author="Vinicius Franco" w:date="2020-10-29T13:58:00Z"/>
                <w:rFonts w:ascii="Arial" w:hAnsi="Arial" w:cs="Arial"/>
                <w:color w:val="000000"/>
                <w:sz w:val="14"/>
                <w:szCs w:val="14"/>
              </w:rPr>
            </w:pPr>
            <w:ins w:id="6202" w:author="Vinicius Franco" w:date="2020-10-29T13:58:00Z">
              <w:r w:rsidRPr="00287BE7">
                <w:rPr>
                  <w:rFonts w:ascii="Arial" w:hAnsi="Arial" w:cs="Arial"/>
                  <w:color w:val="000000"/>
                  <w:sz w:val="14"/>
                  <w:szCs w:val="14"/>
                </w:rPr>
                <w:t>01/08/2027</w:t>
              </w:r>
            </w:ins>
          </w:p>
        </w:tc>
      </w:tr>
      <w:tr w:rsidR="00287BE7" w:rsidRPr="00287BE7" w14:paraId="2E1D3D73" w14:textId="77777777" w:rsidTr="00287BE7">
        <w:trPr>
          <w:trHeight w:val="240"/>
          <w:ins w:id="6203" w:author="Vinicius Franco" w:date="2020-10-29T13:58:00Z"/>
        </w:trPr>
        <w:tc>
          <w:tcPr>
            <w:tcW w:w="1401" w:type="pct"/>
            <w:tcBorders>
              <w:top w:val="nil"/>
              <w:left w:val="nil"/>
              <w:bottom w:val="nil"/>
              <w:right w:val="nil"/>
            </w:tcBorders>
            <w:shd w:val="clear" w:color="000000" w:fill="FFFFFF"/>
            <w:noWrap/>
            <w:vAlign w:val="center"/>
            <w:hideMark/>
          </w:tcPr>
          <w:p w14:paraId="607B38A5" w14:textId="77777777" w:rsidR="00287BE7" w:rsidRPr="006511B2" w:rsidRDefault="00287BE7" w:rsidP="00287BE7">
            <w:pPr>
              <w:rPr>
                <w:ins w:id="6204" w:author="Vinicius Franco" w:date="2020-10-29T13:58:00Z"/>
                <w:rFonts w:ascii="Arial" w:hAnsi="Arial" w:cs="Arial"/>
                <w:color w:val="000000"/>
                <w:sz w:val="14"/>
                <w:szCs w:val="14"/>
                <w:lang w:val="en-US"/>
                <w:rPrChange w:id="6205" w:author="Vinicius Franco" w:date="2020-10-29T14:08:00Z">
                  <w:rPr>
                    <w:ins w:id="6206" w:author="Vinicius Franco" w:date="2020-10-29T13:58:00Z"/>
                    <w:rFonts w:ascii="Arial" w:hAnsi="Arial" w:cs="Arial"/>
                    <w:color w:val="000000"/>
                    <w:sz w:val="14"/>
                    <w:szCs w:val="14"/>
                  </w:rPr>
                </w:rPrChange>
              </w:rPr>
            </w:pPr>
            <w:ins w:id="6207" w:author="Vinicius Franco" w:date="2020-10-29T13:58:00Z">
              <w:r w:rsidRPr="006511B2">
                <w:rPr>
                  <w:rFonts w:ascii="Arial" w:hAnsi="Arial" w:cs="Arial"/>
                  <w:color w:val="000000"/>
                  <w:sz w:val="14"/>
                  <w:szCs w:val="14"/>
                  <w:lang w:val="en-US"/>
                  <w:rPrChange w:id="6208" w:author="Vinicius Franco" w:date="2020-10-29T14:08:00Z">
                    <w:rPr>
                      <w:rFonts w:ascii="Arial" w:hAnsi="Arial" w:cs="Arial"/>
                      <w:color w:val="000000"/>
                      <w:sz w:val="14"/>
                      <w:szCs w:val="14"/>
                    </w:rPr>
                  </w:rPrChange>
                </w:rPr>
                <w:t>BARRETOS COUNTRY SUITES - 417 J - CP - A</w:t>
              </w:r>
            </w:ins>
          </w:p>
        </w:tc>
        <w:tc>
          <w:tcPr>
            <w:tcW w:w="1698" w:type="pct"/>
            <w:tcBorders>
              <w:top w:val="nil"/>
              <w:left w:val="nil"/>
              <w:bottom w:val="nil"/>
              <w:right w:val="nil"/>
            </w:tcBorders>
            <w:shd w:val="clear" w:color="000000" w:fill="FFFFFF"/>
            <w:noWrap/>
            <w:vAlign w:val="center"/>
            <w:hideMark/>
          </w:tcPr>
          <w:p w14:paraId="7238F299" w14:textId="77777777" w:rsidR="00287BE7" w:rsidRPr="00287BE7" w:rsidRDefault="00287BE7" w:rsidP="00287BE7">
            <w:pPr>
              <w:rPr>
                <w:ins w:id="6209" w:author="Vinicius Franco" w:date="2020-10-29T13:58:00Z"/>
                <w:rFonts w:ascii="Arial" w:hAnsi="Arial" w:cs="Arial"/>
                <w:color w:val="000000"/>
                <w:sz w:val="14"/>
                <w:szCs w:val="14"/>
              </w:rPr>
            </w:pPr>
            <w:ins w:id="6210" w:author="Vinicius Franco" w:date="2020-10-29T13:58:00Z">
              <w:r w:rsidRPr="00287BE7">
                <w:rPr>
                  <w:rFonts w:ascii="Arial" w:hAnsi="Arial" w:cs="Arial"/>
                  <w:color w:val="000000"/>
                  <w:sz w:val="14"/>
                  <w:szCs w:val="14"/>
                </w:rPr>
                <w:t>MAYCON DE FREITAS NUNES</w:t>
              </w:r>
            </w:ins>
          </w:p>
        </w:tc>
        <w:tc>
          <w:tcPr>
            <w:tcW w:w="488" w:type="pct"/>
            <w:tcBorders>
              <w:top w:val="nil"/>
              <w:left w:val="nil"/>
              <w:bottom w:val="nil"/>
              <w:right w:val="nil"/>
            </w:tcBorders>
            <w:shd w:val="clear" w:color="000000" w:fill="FFFFFF"/>
            <w:noWrap/>
            <w:vAlign w:val="center"/>
            <w:hideMark/>
          </w:tcPr>
          <w:p w14:paraId="0DBFBD90" w14:textId="77777777" w:rsidR="00287BE7" w:rsidRPr="00287BE7" w:rsidRDefault="00287BE7" w:rsidP="00287BE7">
            <w:pPr>
              <w:jc w:val="center"/>
              <w:rPr>
                <w:ins w:id="6211" w:author="Vinicius Franco" w:date="2020-10-29T13:58:00Z"/>
                <w:rFonts w:ascii="Arial" w:hAnsi="Arial" w:cs="Arial"/>
                <w:color w:val="000000"/>
                <w:sz w:val="14"/>
                <w:szCs w:val="14"/>
              </w:rPr>
            </w:pPr>
            <w:ins w:id="6212" w:author="Vinicius Franco" w:date="2020-10-29T13:58:00Z">
              <w:r w:rsidRPr="00287BE7">
                <w:rPr>
                  <w:rFonts w:ascii="Arial" w:hAnsi="Arial" w:cs="Arial"/>
                  <w:color w:val="000000"/>
                  <w:sz w:val="14"/>
                  <w:szCs w:val="14"/>
                </w:rPr>
                <w:t>37450829827</w:t>
              </w:r>
            </w:ins>
          </w:p>
        </w:tc>
        <w:tc>
          <w:tcPr>
            <w:tcW w:w="621" w:type="pct"/>
            <w:tcBorders>
              <w:top w:val="nil"/>
              <w:left w:val="nil"/>
              <w:bottom w:val="nil"/>
              <w:right w:val="nil"/>
            </w:tcBorders>
            <w:shd w:val="clear" w:color="000000" w:fill="FFFFFF"/>
            <w:noWrap/>
            <w:vAlign w:val="center"/>
            <w:hideMark/>
          </w:tcPr>
          <w:p w14:paraId="0FD7F909" w14:textId="77777777" w:rsidR="00287BE7" w:rsidRPr="00287BE7" w:rsidRDefault="00287BE7" w:rsidP="00287BE7">
            <w:pPr>
              <w:jc w:val="right"/>
              <w:rPr>
                <w:ins w:id="6213" w:author="Vinicius Franco" w:date="2020-10-29T13:58:00Z"/>
                <w:rFonts w:ascii="Arial" w:hAnsi="Arial" w:cs="Arial"/>
                <w:color w:val="000000"/>
                <w:sz w:val="14"/>
                <w:szCs w:val="14"/>
              </w:rPr>
            </w:pPr>
            <w:ins w:id="6214" w:author="Vinicius Franco" w:date="2020-10-29T13:58:00Z">
              <w:r w:rsidRPr="00287BE7">
                <w:rPr>
                  <w:rFonts w:ascii="Arial" w:hAnsi="Arial" w:cs="Arial"/>
                  <w:color w:val="000000"/>
                  <w:sz w:val="14"/>
                  <w:szCs w:val="14"/>
                </w:rPr>
                <w:t>45.654,00</w:t>
              </w:r>
            </w:ins>
          </w:p>
        </w:tc>
        <w:tc>
          <w:tcPr>
            <w:tcW w:w="792" w:type="pct"/>
            <w:tcBorders>
              <w:top w:val="nil"/>
              <w:left w:val="nil"/>
              <w:bottom w:val="nil"/>
              <w:right w:val="nil"/>
            </w:tcBorders>
            <w:shd w:val="clear" w:color="000000" w:fill="FFFFFF"/>
            <w:noWrap/>
            <w:vAlign w:val="center"/>
            <w:hideMark/>
          </w:tcPr>
          <w:p w14:paraId="6B7978D4" w14:textId="77777777" w:rsidR="00287BE7" w:rsidRPr="00287BE7" w:rsidRDefault="00287BE7" w:rsidP="00287BE7">
            <w:pPr>
              <w:jc w:val="center"/>
              <w:rPr>
                <w:ins w:id="6215" w:author="Vinicius Franco" w:date="2020-10-29T13:58:00Z"/>
                <w:rFonts w:ascii="Arial" w:hAnsi="Arial" w:cs="Arial"/>
                <w:color w:val="000000"/>
                <w:sz w:val="14"/>
                <w:szCs w:val="14"/>
              </w:rPr>
            </w:pPr>
            <w:ins w:id="6216" w:author="Vinicius Franco" w:date="2020-10-29T13:58:00Z">
              <w:r w:rsidRPr="00287BE7">
                <w:rPr>
                  <w:rFonts w:ascii="Arial" w:hAnsi="Arial" w:cs="Arial"/>
                  <w:color w:val="000000"/>
                  <w:sz w:val="14"/>
                  <w:szCs w:val="14"/>
                </w:rPr>
                <w:t>01/03/2028</w:t>
              </w:r>
            </w:ins>
          </w:p>
        </w:tc>
      </w:tr>
      <w:tr w:rsidR="00287BE7" w:rsidRPr="00287BE7" w14:paraId="048EA423" w14:textId="77777777" w:rsidTr="00287BE7">
        <w:trPr>
          <w:trHeight w:val="240"/>
          <w:ins w:id="6217" w:author="Vinicius Franco" w:date="2020-10-29T13:58:00Z"/>
        </w:trPr>
        <w:tc>
          <w:tcPr>
            <w:tcW w:w="1401" w:type="pct"/>
            <w:tcBorders>
              <w:top w:val="nil"/>
              <w:left w:val="nil"/>
              <w:bottom w:val="nil"/>
              <w:right w:val="nil"/>
            </w:tcBorders>
            <w:shd w:val="clear" w:color="000000" w:fill="FFFFFF"/>
            <w:noWrap/>
            <w:vAlign w:val="center"/>
            <w:hideMark/>
          </w:tcPr>
          <w:p w14:paraId="32CB35ED" w14:textId="77777777" w:rsidR="00287BE7" w:rsidRPr="006511B2" w:rsidRDefault="00287BE7" w:rsidP="00287BE7">
            <w:pPr>
              <w:rPr>
                <w:ins w:id="6218" w:author="Vinicius Franco" w:date="2020-10-29T13:58:00Z"/>
                <w:rFonts w:ascii="Arial" w:hAnsi="Arial" w:cs="Arial"/>
                <w:color w:val="000000"/>
                <w:sz w:val="14"/>
                <w:szCs w:val="14"/>
                <w:lang w:val="en-US"/>
                <w:rPrChange w:id="6219" w:author="Vinicius Franco" w:date="2020-10-29T14:08:00Z">
                  <w:rPr>
                    <w:ins w:id="6220" w:author="Vinicius Franco" w:date="2020-10-29T13:58:00Z"/>
                    <w:rFonts w:ascii="Arial" w:hAnsi="Arial" w:cs="Arial"/>
                    <w:color w:val="000000"/>
                    <w:sz w:val="14"/>
                    <w:szCs w:val="14"/>
                  </w:rPr>
                </w:rPrChange>
              </w:rPr>
            </w:pPr>
            <w:ins w:id="6221" w:author="Vinicius Franco" w:date="2020-10-29T13:58:00Z">
              <w:r w:rsidRPr="006511B2">
                <w:rPr>
                  <w:rFonts w:ascii="Arial" w:hAnsi="Arial" w:cs="Arial"/>
                  <w:color w:val="000000"/>
                  <w:sz w:val="14"/>
                  <w:szCs w:val="14"/>
                  <w:lang w:val="en-US"/>
                  <w:rPrChange w:id="6222" w:author="Vinicius Franco" w:date="2020-10-29T14:08:00Z">
                    <w:rPr>
                      <w:rFonts w:ascii="Arial" w:hAnsi="Arial" w:cs="Arial"/>
                      <w:color w:val="000000"/>
                      <w:sz w:val="14"/>
                      <w:szCs w:val="14"/>
                    </w:rPr>
                  </w:rPrChange>
                </w:rPr>
                <w:t>BARRETOS COUNTRY SUITES - 417 L - CO - A</w:t>
              </w:r>
            </w:ins>
          </w:p>
        </w:tc>
        <w:tc>
          <w:tcPr>
            <w:tcW w:w="1698" w:type="pct"/>
            <w:tcBorders>
              <w:top w:val="nil"/>
              <w:left w:val="nil"/>
              <w:bottom w:val="nil"/>
              <w:right w:val="nil"/>
            </w:tcBorders>
            <w:shd w:val="clear" w:color="000000" w:fill="FFFFFF"/>
            <w:noWrap/>
            <w:vAlign w:val="center"/>
            <w:hideMark/>
          </w:tcPr>
          <w:p w14:paraId="38E09413" w14:textId="77777777" w:rsidR="00287BE7" w:rsidRPr="00287BE7" w:rsidRDefault="00287BE7" w:rsidP="00287BE7">
            <w:pPr>
              <w:rPr>
                <w:ins w:id="6223" w:author="Vinicius Franco" w:date="2020-10-29T13:58:00Z"/>
                <w:rFonts w:ascii="Arial" w:hAnsi="Arial" w:cs="Arial"/>
                <w:color w:val="000000"/>
                <w:sz w:val="14"/>
                <w:szCs w:val="14"/>
              </w:rPr>
            </w:pPr>
            <w:ins w:id="6224" w:author="Vinicius Franco" w:date="2020-10-29T13:58:00Z">
              <w:r w:rsidRPr="00287BE7">
                <w:rPr>
                  <w:rFonts w:ascii="Arial" w:hAnsi="Arial" w:cs="Arial"/>
                  <w:color w:val="000000"/>
                  <w:sz w:val="14"/>
                  <w:szCs w:val="14"/>
                </w:rPr>
                <w:t>PEDRO SAULO GOMES COURA</w:t>
              </w:r>
            </w:ins>
          </w:p>
        </w:tc>
        <w:tc>
          <w:tcPr>
            <w:tcW w:w="488" w:type="pct"/>
            <w:tcBorders>
              <w:top w:val="nil"/>
              <w:left w:val="nil"/>
              <w:bottom w:val="nil"/>
              <w:right w:val="nil"/>
            </w:tcBorders>
            <w:shd w:val="clear" w:color="000000" w:fill="FFFFFF"/>
            <w:noWrap/>
            <w:vAlign w:val="center"/>
            <w:hideMark/>
          </w:tcPr>
          <w:p w14:paraId="1A9D619D" w14:textId="77777777" w:rsidR="00287BE7" w:rsidRPr="00287BE7" w:rsidRDefault="00287BE7" w:rsidP="00287BE7">
            <w:pPr>
              <w:jc w:val="center"/>
              <w:rPr>
                <w:ins w:id="6225" w:author="Vinicius Franco" w:date="2020-10-29T13:58:00Z"/>
                <w:rFonts w:ascii="Arial" w:hAnsi="Arial" w:cs="Arial"/>
                <w:color w:val="000000"/>
                <w:sz w:val="14"/>
                <w:szCs w:val="14"/>
              </w:rPr>
            </w:pPr>
            <w:ins w:id="6226" w:author="Vinicius Franco" w:date="2020-10-29T13:58:00Z">
              <w:r w:rsidRPr="00287BE7">
                <w:rPr>
                  <w:rFonts w:ascii="Arial" w:hAnsi="Arial" w:cs="Arial"/>
                  <w:color w:val="000000"/>
                  <w:sz w:val="14"/>
                  <w:szCs w:val="14"/>
                </w:rPr>
                <w:t>04664588607</w:t>
              </w:r>
            </w:ins>
          </w:p>
        </w:tc>
        <w:tc>
          <w:tcPr>
            <w:tcW w:w="621" w:type="pct"/>
            <w:tcBorders>
              <w:top w:val="nil"/>
              <w:left w:val="nil"/>
              <w:bottom w:val="nil"/>
              <w:right w:val="nil"/>
            </w:tcBorders>
            <w:shd w:val="clear" w:color="000000" w:fill="FFFFFF"/>
            <w:noWrap/>
            <w:vAlign w:val="center"/>
            <w:hideMark/>
          </w:tcPr>
          <w:p w14:paraId="22B68D2B" w14:textId="77777777" w:rsidR="00287BE7" w:rsidRPr="00287BE7" w:rsidRDefault="00287BE7" w:rsidP="00287BE7">
            <w:pPr>
              <w:jc w:val="right"/>
              <w:rPr>
                <w:ins w:id="6227" w:author="Vinicius Franco" w:date="2020-10-29T13:58:00Z"/>
                <w:rFonts w:ascii="Arial" w:hAnsi="Arial" w:cs="Arial"/>
                <w:color w:val="000000"/>
                <w:sz w:val="14"/>
                <w:szCs w:val="14"/>
              </w:rPr>
            </w:pPr>
            <w:ins w:id="6228" w:author="Vinicius Franco" w:date="2020-10-29T13:58:00Z">
              <w:r w:rsidRPr="00287BE7">
                <w:rPr>
                  <w:rFonts w:ascii="Arial" w:hAnsi="Arial" w:cs="Arial"/>
                  <w:color w:val="000000"/>
                  <w:sz w:val="14"/>
                  <w:szCs w:val="14"/>
                </w:rPr>
                <w:t>56.901,12</w:t>
              </w:r>
            </w:ins>
          </w:p>
        </w:tc>
        <w:tc>
          <w:tcPr>
            <w:tcW w:w="792" w:type="pct"/>
            <w:tcBorders>
              <w:top w:val="nil"/>
              <w:left w:val="nil"/>
              <w:bottom w:val="nil"/>
              <w:right w:val="nil"/>
            </w:tcBorders>
            <w:shd w:val="clear" w:color="000000" w:fill="FFFFFF"/>
            <w:noWrap/>
            <w:vAlign w:val="center"/>
            <w:hideMark/>
          </w:tcPr>
          <w:p w14:paraId="505268E3" w14:textId="77777777" w:rsidR="00287BE7" w:rsidRPr="00287BE7" w:rsidRDefault="00287BE7" w:rsidP="00287BE7">
            <w:pPr>
              <w:jc w:val="center"/>
              <w:rPr>
                <w:ins w:id="6229" w:author="Vinicius Franco" w:date="2020-10-29T13:58:00Z"/>
                <w:rFonts w:ascii="Arial" w:hAnsi="Arial" w:cs="Arial"/>
                <w:color w:val="000000"/>
                <w:sz w:val="14"/>
                <w:szCs w:val="14"/>
              </w:rPr>
            </w:pPr>
            <w:ins w:id="6230" w:author="Vinicius Franco" w:date="2020-10-29T13:58:00Z">
              <w:r w:rsidRPr="00287BE7">
                <w:rPr>
                  <w:rFonts w:ascii="Arial" w:hAnsi="Arial" w:cs="Arial"/>
                  <w:color w:val="000000"/>
                  <w:sz w:val="14"/>
                  <w:szCs w:val="14"/>
                </w:rPr>
                <w:t>01/06/2025</w:t>
              </w:r>
            </w:ins>
          </w:p>
        </w:tc>
      </w:tr>
      <w:tr w:rsidR="00287BE7" w:rsidRPr="00287BE7" w14:paraId="220CE163" w14:textId="77777777" w:rsidTr="00287BE7">
        <w:trPr>
          <w:trHeight w:val="240"/>
          <w:ins w:id="6231" w:author="Vinicius Franco" w:date="2020-10-29T13:58:00Z"/>
        </w:trPr>
        <w:tc>
          <w:tcPr>
            <w:tcW w:w="1401" w:type="pct"/>
            <w:tcBorders>
              <w:top w:val="nil"/>
              <w:left w:val="nil"/>
              <w:bottom w:val="nil"/>
              <w:right w:val="nil"/>
            </w:tcBorders>
            <w:shd w:val="clear" w:color="000000" w:fill="FFFFFF"/>
            <w:noWrap/>
            <w:vAlign w:val="center"/>
            <w:hideMark/>
          </w:tcPr>
          <w:p w14:paraId="6F3B73C1" w14:textId="77777777" w:rsidR="00287BE7" w:rsidRPr="006511B2" w:rsidRDefault="00287BE7" w:rsidP="00287BE7">
            <w:pPr>
              <w:rPr>
                <w:ins w:id="6232" w:author="Vinicius Franco" w:date="2020-10-29T13:58:00Z"/>
                <w:rFonts w:ascii="Arial" w:hAnsi="Arial" w:cs="Arial"/>
                <w:color w:val="000000"/>
                <w:sz w:val="14"/>
                <w:szCs w:val="14"/>
                <w:lang w:val="en-US"/>
                <w:rPrChange w:id="6233" w:author="Vinicius Franco" w:date="2020-10-29T14:08:00Z">
                  <w:rPr>
                    <w:ins w:id="6234" w:author="Vinicius Franco" w:date="2020-10-29T13:58:00Z"/>
                    <w:rFonts w:ascii="Arial" w:hAnsi="Arial" w:cs="Arial"/>
                    <w:color w:val="000000"/>
                    <w:sz w:val="14"/>
                    <w:szCs w:val="14"/>
                  </w:rPr>
                </w:rPrChange>
              </w:rPr>
            </w:pPr>
            <w:ins w:id="6235" w:author="Vinicius Franco" w:date="2020-10-29T13:58:00Z">
              <w:r w:rsidRPr="006511B2">
                <w:rPr>
                  <w:rFonts w:ascii="Arial" w:hAnsi="Arial" w:cs="Arial"/>
                  <w:color w:val="000000"/>
                  <w:sz w:val="14"/>
                  <w:szCs w:val="14"/>
                  <w:lang w:val="en-US"/>
                  <w:rPrChange w:id="6236" w:author="Vinicius Franco" w:date="2020-10-29T14:08:00Z">
                    <w:rPr>
                      <w:rFonts w:ascii="Arial" w:hAnsi="Arial" w:cs="Arial"/>
                      <w:color w:val="000000"/>
                      <w:sz w:val="14"/>
                      <w:szCs w:val="14"/>
                    </w:rPr>
                  </w:rPrChange>
                </w:rPr>
                <w:t>BARRETOS COUNTRY SUITES - 417 L - CP - A</w:t>
              </w:r>
            </w:ins>
          </w:p>
        </w:tc>
        <w:tc>
          <w:tcPr>
            <w:tcW w:w="1698" w:type="pct"/>
            <w:tcBorders>
              <w:top w:val="nil"/>
              <w:left w:val="nil"/>
              <w:bottom w:val="nil"/>
              <w:right w:val="nil"/>
            </w:tcBorders>
            <w:shd w:val="clear" w:color="000000" w:fill="FFFFFF"/>
            <w:noWrap/>
            <w:vAlign w:val="center"/>
            <w:hideMark/>
          </w:tcPr>
          <w:p w14:paraId="56D4B749" w14:textId="77777777" w:rsidR="00287BE7" w:rsidRPr="00287BE7" w:rsidRDefault="00287BE7" w:rsidP="00287BE7">
            <w:pPr>
              <w:rPr>
                <w:ins w:id="6237" w:author="Vinicius Franco" w:date="2020-10-29T13:58:00Z"/>
                <w:rFonts w:ascii="Arial" w:hAnsi="Arial" w:cs="Arial"/>
                <w:color w:val="000000"/>
                <w:sz w:val="14"/>
                <w:szCs w:val="14"/>
              </w:rPr>
            </w:pPr>
            <w:ins w:id="6238" w:author="Vinicius Franco" w:date="2020-10-29T13:58:00Z">
              <w:r w:rsidRPr="00287BE7">
                <w:rPr>
                  <w:rFonts w:ascii="Arial" w:hAnsi="Arial" w:cs="Arial"/>
                  <w:color w:val="000000"/>
                  <w:sz w:val="14"/>
                  <w:szCs w:val="14"/>
                </w:rPr>
                <w:t>MURILLO JOSE FORTE</w:t>
              </w:r>
            </w:ins>
          </w:p>
        </w:tc>
        <w:tc>
          <w:tcPr>
            <w:tcW w:w="488" w:type="pct"/>
            <w:tcBorders>
              <w:top w:val="nil"/>
              <w:left w:val="nil"/>
              <w:bottom w:val="nil"/>
              <w:right w:val="nil"/>
            </w:tcBorders>
            <w:shd w:val="clear" w:color="000000" w:fill="FFFFFF"/>
            <w:noWrap/>
            <w:vAlign w:val="center"/>
            <w:hideMark/>
          </w:tcPr>
          <w:p w14:paraId="3988553E" w14:textId="77777777" w:rsidR="00287BE7" w:rsidRPr="00287BE7" w:rsidRDefault="00287BE7" w:rsidP="00287BE7">
            <w:pPr>
              <w:jc w:val="center"/>
              <w:rPr>
                <w:ins w:id="6239" w:author="Vinicius Franco" w:date="2020-10-29T13:58:00Z"/>
                <w:rFonts w:ascii="Arial" w:hAnsi="Arial" w:cs="Arial"/>
                <w:color w:val="000000"/>
                <w:sz w:val="14"/>
                <w:szCs w:val="14"/>
              </w:rPr>
            </w:pPr>
            <w:ins w:id="6240" w:author="Vinicius Franco" w:date="2020-10-29T13:58:00Z">
              <w:r w:rsidRPr="00287BE7">
                <w:rPr>
                  <w:rFonts w:ascii="Arial" w:hAnsi="Arial" w:cs="Arial"/>
                  <w:color w:val="000000"/>
                  <w:sz w:val="14"/>
                  <w:szCs w:val="14"/>
                </w:rPr>
                <w:t>35046336898</w:t>
              </w:r>
            </w:ins>
          </w:p>
        </w:tc>
        <w:tc>
          <w:tcPr>
            <w:tcW w:w="621" w:type="pct"/>
            <w:tcBorders>
              <w:top w:val="nil"/>
              <w:left w:val="nil"/>
              <w:bottom w:val="nil"/>
              <w:right w:val="nil"/>
            </w:tcBorders>
            <w:shd w:val="clear" w:color="000000" w:fill="FFFFFF"/>
            <w:noWrap/>
            <w:vAlign w:val="center"/>
            <w:hideMark/>
          </w:tcPr>
          <w:p w14:paraId="3E3B10AD" w14:textId="77777777" w:rsidR="00287BE7" w:rsidRPr="00287BE7" w:rsidRDefault="00287BE7" w:rsidP="00287BE7">
            <w:pPr>
              <w:jc w:val="right"/>
              <w:rPr>
                <w:ins w:id="6241" w:author="Vinicius Franco" w:date="2020-10-29T13:58:00Z"/>
                <w:rFonts w:ascii="Arial" w:hAnsi="Arial" w:cs="Arial"/>
                <w:color w:val="000000"/>
                <w:sz w:val="14"/>
                <w:szCs w:val="14"/>
              </w:rPr>
            </w:pPr>
            <w:ins w:id="6242" w:author="Vinicius Franco" w:date="2020-10-29T13:58:00Z">
              <w:r w:rsidRPr="00287BE7">
                <w:rPr>
                  <w:rFonts w:ascii="Arial" w:hAnsi="Arial" w:cs="Arial"/>
                  <w:color w:val="000000"/>
                  <w:sz w:val="14"/>
                  <w:szCs w:val="14"/>
                </w:rPr>
                <w:t>28.258,48</w:t>
              </w:r>
            </w:ins>
          </w:p>
        </w:tc>
        <w:tc>
          <w:tcPr>
            <w:tcW w:w="792" w:type="pct"/>
            <w:tcBorders>
              <w:top w:val="nil"/>
              <w:left w:val="nil"/>
              <w:bottom w:val="nil"/>
              <w:right w:val="nil"/>
            </w:tcBorders>
            <w:shd w:val="clear" w:color="000000" w:fill="FFFFFF"/>
            <w:noWrap/>
            <w:vAlign w:val="center"/>
            <w:hideMark/>
          </w:tcPr>
          <w:p w14:paraId="7AFB9EED" w14:textId="77777777" w:rsidR="00287BE7" w:rsidRPr="00287BE7" w:rsidRDefault="00287BE7" w:rsidP="00287BE7">
            <w:pPr>
              <w:jc w:val="center"/>
              <w:rPr>
                <w:ins w:id="6243" w:author="Vinicius Franco" w:date="2020-10-29T13:58:00Z"/>
                <w:rFonts w:ascii="Arial" w:hAnsi="Arial" w:cs="Arial"/>
                <w:color w:val="000000"/>
                <w:sz w:val="14"/>
                <w:szCs w:val="14"/>
              </w:rPr>
            </w:pPr>
            <w:ins w:id="6244" w:author="Vinicius Franco" w:date="2020-10-29T13:58:00Z">
              <w:r w:rsidRPr="00287BE7">
                <w:rPr>
                  <w:rFonts w:ascii="Arial" w:hAnsi="Arial" w:cs="Arial"/>
                  <w:color w:val="000000"/>
                  <w:sz w:val="14"/>
                  <w:szCs w:val="14"/>
                </w:rPr>
                <w:t>01/03/2024</w:t>
              </w:r>
            </w:ins>
          </w:p>
        </w:tc>
      </w:tr>
      <w:tr w:rsidR="00287BE7" w:rsidRPr="00287BE7" w14:paraId="5CD02762" w14:textId="77777777" w:rsidTr="00287BE7">
        <w:trPr>
          <w:trHeight w:val="240"/>
          <w:ins w:id="6245" w:author="Vinicius Franco" w:date="2020-10-29T13:58:00Z"/>
        </w:trPr>
        <w:tc>
          <w:tcPr>
            <w:tcW w:w="1401" w:type="pct"/>
            <w:tcBorders>
              <w:top w:val="nil"/>
              <w:left w:val="nil"/>
              <w:bottom w:val="nil"/>
              <w:right w:val="nil"/>
            </w:tcBorders>
            <w:shd w:val="clear" w:color="000000" w:fill="FFFFFF"/>
            <w:noWrap/>
            <w:vAlign w:val="center"/>
            <w:hideMark/>
          </w:tcPr>
          <w:p w14:paraId="632F4D08" w14:textId="77777777" w:rsidR="00287BE7" w:rsidRPr="006511B2" w:rsidRDefault="00287BE7" w:rsidP="00287BE7">
            <w:pPr>
              <w:rPr>
                <w:ins w:id="6246" w:author="Vinicius Franco" w:date="2020-10-29T13:58:00Z"/>
                <w:rFonts w:ascii="Arial" w:hAnsi="Arial" w:cs="Arial"/>
                <w:color w:val="000000"/>
                <w:sz w:val="14"/>
                <w:szCs w:val="14"/>
                <w:lang w:val="en-US"/>
                <w:rPrChange w:id="6247" w:author="Vinicius Franco" w:date="2020-10-29T14:08:00Z">
                  <w:rPr>
                    <w:ins w:id="6248" w:author="Vinicius Franco" w:date="2020-10-29T13:58:00Z"/>
                    <w:rFonts w:ascii="Arial" w:hAnsi="Arial" w:cs="Arial"/>
                    <w:color w:val="000000"/>
                    <w:sz w:val="14"/>
                    <w:szCs w:val="14"/>
                  </w:rPr>
                </w:rPrChange>
              </w:rPr>
            </w:pPr>
            <w:ins w:id="6249" w:author="Vinicius Franco" w:date="2020-10-29T13:58:00Z">
              <w:r w:rsidRPr="006511B2">
                <w:rPr>
                  <w:rFonts w:ascii="Arial" w:hAnsi="Arial" w:cs="Arial"/>
                  <w:color w:val="000000"/>
                  <w:sz w:val="14"/>
                  <w:szCs w:val="14"/>
                  <w:lang w:val="en-US"/>
                  <w:rPrChange w:id="6250" w:author="Vinicius Franco" w:date="2020-10-29T14:08:00Z">
                    <w:rPr>
                      <w:rFonts w:ascii="Arial" w:hAnsi="Arial" w:cs="Arial"/>
                      <w:color w:val="000000"/>
                      <w:sz w:val="14"/>
                      <w:szCs w:val="14"/>
                    </w:rPr>
                  </w:rPrChange>
                </w:rPr>
                <w:t>BARRETOS COUNTRY SUITES - 417 M - CO - A</w:t>
              </w:r>
            </w:ins>
          </w:p>
        </w:tc>
        <w:tc>
          <w:tcPr>
            <w:tcW w:w="1698" w:type="pct"/>
            <w:tcBorders>
              <w:top w:val="nil"/>
              <w:left w:val="nil"/>
              <w:bottom w:val="nil"/>
              <w:right w:val="nil"/>
            </w:tcBorders>
            <w:shd w:val="clear" w:color="000000" w:fill="FFFFFF"/>
            <w:noWrap/>
            <w:vAlign w:val="center"/>
            <w:hideMark/>
          </w:tcPr>
          <w:p w14:paraId="28AB2358" w14:textId="77777777" w:rsidR="00287BE7" w:rsidRPr="00287BE7" w:rsidRDefault="00287BE7" w:rsidP="00287BE7">
            <w:pPr>
              <w:rPr>
                <w:ins w:id="6251" w:author="Vinicius Franco" w:date="2020-10-29T13:58:00Z"/>
                <w:rFonts w:ascii="Arial" w:hAnsi="Arial" w:cs="Arial"/>
                <w:color w:val="000000"/>
                <w:sz w:val="14"/>
                <w:szCs w:val="14"/>
              </w:rPr>
            </w:pPr>
            <w:ins w:id="6252" w:author="Vinicius Franco" w:date="2020-10-29T13:58:00Z">
              <w:r w:rsidRPr="00287BE7">
                <w:rPr>
                  <w:rFonts w:ascii="Arial" w:hAnsi="Arial" w:cs="Arial"/>
                  <w:color w:val="000000"/>
                  <w:sz w:val="14"/>
                  <w:szCs w:val="14"/>
                </w:rPr>
                <w:t>RODRIGO CARLOS ROSSI</w:t>
              </w:r>
            </w:ins>
          </w:p>
        </w:tc>
        <w:tc>
          <w:tcPr>
            <w:tcW w:w="488" w:type="pct"/>
            <w:tcBorders>
              <w:top w:val="nil"/>
              <w:left w:val="nil"/>
              <w:bottom w:val="nil"/>
              <w:right w:val="nil"/>
            </w:tcBorders>
            <w:shd w:val="clear" w:color="000000" w:fill="FFFFFF"/>
            <w:noWrap/>
            <w:vAlign w:val="center"/>
            <w:hideMark/>
          </w:tcPr>
          <w:p w14:paraId="4877AEFA" w14:textId="77777777" w:rsidR="00287BE7" w:rsidRPr="00287BE7" w:rsidRDefault="00287BE7" w:rsidP="00287BE7">
            <w:pPr>
              <w:jc w:val="center"/>
              <w:rPr>
                <w:ins w:id="6253" w:author="Vinicius Franco" w:date="2020-10-29T13:58:00Z"/>
                <w:rFonts w:ascii="Arial" w:hAnsi="Arial" w:cs="Arial"/>
                <w:color w:val="000000"/>
                <w:sz w:val="14"/>
                <w:szCs w:val="14"/>
              </w:rPr>
            </w:pPr>
            <w:ins w:id="6254" w:author="Vinicius Franco" w:date="2020-10-29T13:58:00Z">
              <w:r w:rsidRPr="00287BE7">
                <w:rPr>
                  <w:rFonts w:ascii="Arial" w:hAnsi="Arial" w:cs="Arial"/>
                  <w:color w:val="000000"/>
                  <w:sz w:val="14"/>
                  <w:szCs w:val="14"/>
                </w:rPr>
                <w:t>16178171803</w:t>
              </w:r>
            </w:ins>
          </w:p>
        </w:tc>
        <w:tc>
          <w:tcPr>
            <w:tcW w:w="621" w:type="pct"/>
            <w:tcBorders>
              <w:top w:val="nil"/>
              <w:left w:val="nil"/>
              <w:bottom w:val="nil"/>
              <w:right w:val="nil"/>
            </w:tcBorders>
            <w:shd w:val="clear" w:color="000000" w:fill="FFFFFF"/>
            <w:noWrap/>
            <w:vAlign w:val="center"/>
            <w:hideMark/>
          </w:tcPr>
          <w:p w14:paraId="328075A7" w14:textId="77777777" w:rsidR="00287BE7" w:rsidRPr="00287BE7" w:rsidRDefault="00287BE7" w:rsidP="00287BE7">
            <w:pPr>
              <w:jc w:val="right"/>
              <w:rPr>
                <w:ins w:id="6255" w:author="Vinicius Franco" w:date="2020-10-29T13:58:00Z"/>
                <w:rFonts w:ascii="Arial" w:hAnsi="Arial" w:cs="Arial"/>
                <w:color w:val="000000"/>
                <w:sz w:val="14"/>
                <w:szCs w:val="14"/>
              </w:rPr>
            </w:pPr>
            <w:ins w:id="6256" w:author="Vinicius Franco" w:date="2020-10-29T13:58:00Z">
              <w:r w:rsidRPr="00287BE7">
                <w:rPr>
                  <w:rFonts w:ascii="Arial" w:hAnsi="Arial" w:cs="Arial"/>
                  <w:color w:val="000000"/>
                  <w:sz w:val="14"/>
                  <w:szCs w:val="14"/>
                </w:rPr>
                <w:t>40.779,09</w:t>
              </w:r>
            </w:ins>
          </w:p>
        </w:tc>
        <w:tc>
          <w:tcPr>
            <w:tcW w:w="792" w:type="pct"/>
            <w:tcBorders>
              <w:top w:val="nil"/>
              <w:left w:val="nil"/>
              <w:bottom w:val="nil"/>
              <w:right w:val="nil"/>
            </w:tcBorders>
            <w:shd w:val="clear" w:color="000000" w:fill="FFFFFF"/>
            <w:noWrap/>
            <w:vAlign w:val="center"/>
            <w:hideMark/>
          </w:tcPr>
          <w:p w14:paraId="052E506D" w14:textId="77777777" w:rsidR="00287BE7" w:rsidRPr="00287BE7" w:rsidRDefault="00287BE7" w:rsidP="00287BE7">
            <w:pPr>
              <w:jc w:val="center"/>
              <w:rPr>
                <w:ins w:id="6257" w:author="Vinicius Franco" w:date="2020-10-29T13:58:00Z"/>
                <w:rFonts w:ascii="Arial" w:hAnsi="Arial" w:cs="Arial"/>
                <w:color w:val="000000"/>
                <w:sz w:val="14"/>
                <w:szCs w:val="14"/>
              </w:rPr>
            </w:pPr>
            <w:ins w:id="6258" w:author="Vinicius Franco" w:date="2020-10-29T13:58:00Z">
              <w:r w:rsidRPr="00287BE7">
                <w:rPr>
                  <w:rFonts w:ascii="Arial" w:hAnsi="Arial" w:cs="Arial"/>
                  <w:color w:val="000000"/>
                  <w:sz w:val="14"/>
                  <w:szCs w:val="14"/>
                </w:rPr>
                <w:t>01/02/2024</w:t>
              </w:r>
            </w:ins>
          </w:p>
        </w:tc>
      </w:tr>
      <w:tr w:rsidR="00287BE7" w:rsidRPr="00287BE7" w14:paraId="4FDF489A" w14:textId="77777777" w:rsidTr="00287BE7">
        <w:trPr>
          <w:trHeight w:val="240"/>
          <w:ins w:id="6259" w:author="Vinicius Franco" w:date="2020-10-29T13:58:00Z"/>
        </w:trPr>
        <w:tc>
          <w:tcPr>
            <w:tcW w:w="1401" w:type="pct"/>
            <w:tcBorders>
              <w:top w:val="nil"/>
              <w:left w:val="nil"/>
              <w:bottom w:val="nil"/>
              <w:right w:val="nil"/>
            </w:tcBorders>
            <w:shd w:val="clear" w:color="000000" w:fill="FFFFFF"/>
            <w:noWrap/>
            <w:vAlign w:val="center"/>
            <w:hideMark/>
          </w:tcPr>
          <w:p w14:paraId="3883C6E0" w14:textId="77777777" w:rsidR="00287BE7" w:rsidRPr="00287BE7" w:rsidRDefault="00287BE7" w:rsidP="00287BE7">
            <w:pPr>
              <w:rPr>
                <w:ins w:id="6260" w:author="Vinicius Franco" w:date="2020-10-29T13:58:00Z"/>
                <w:rFonts w:ascii="Arial" w:hAnsi="Arial" w:cs="Arial"/>
                <w:color w:val="000000"/>
                <w:sz w:val="14"/>
                <w:szCs w:val="14"/>
              </w:rPr>
            </w:pPr>
            <w:ins w:id="6261" w:author="Vinicius Franco" w:date="2020-10-29T13:58:00Z">
              <w:r w:rsidRPr="00287BE7">
                <w:rPr>
                  <w:rFonts w:ascii="Arial" w:hAnsi="Arial" w:cs="Arial"/>
                  <w:color w:val="000000"/>
                  <w:sz w:val="14"/>
                  <w:szCs w:val="14"/>
                </w:rPr>
                <w:t>BARRETOS COUNTRY SUITES - 418 A - OPA - A</w:t>
              </w:r>
            </w:ins>
          </w:p>
        </w:tc>
        <w:tc>
          <w:tcPr>
            <w:tcW w:w="1698" w:type="pct"/>
            <w:tcBorders>
              <w:top w:val="nil"/>
              <w:left w:val="nil"/>
              <w:bottom w:val="nil"/>
              <w:right w:val="nil"/>
            </w:tcBorders>
            <w:shd w:val="clear" w:color="000000" w:fill="FFFFFF"/>
            <w:noWrap/>
            <w:vAlign w:val="center"/>
            <w:hideMark/>
          </w:tcPr>
          <w:p w14:paraId="327144E9" w14:textId="77777777" w:rsidR="00287BE7" w:rsidRPr="00287BE7" w:rsidRDefault="00287BE7" w:rsidP="00287BE7">
            <w:pPr>
              <w:rPr>
                <w:ins w:id="6262" w:author="Vinicius Franco" w:date="2020-10-29T13:58:00Z"/>
                <w:rFonts w:ascii="Arial" w:hAnsi="Arial" w:cs="Arial"/>
                <w:color w:val="000000"/>
                <w:sz w:val="14"/>
                <w:szCs w:val="14"/>
              </w:rPr>
            </w:pPr>
            <w:ins w:id="6263" w:author="Vinicius Franco" w:date="2020-10-29T13:58:00Z">
              <w:r w:rsidRPr="00287BE7">
                <w:rPr>
                  <w:rFonts w:ascii="Arial" w:hAnsi="Arial" w:cs="Arial"/>
                  <w:color w:val="000000"/>
                  <w:sz w:val="14"/>
                  <w:szCs w:val="14"/>
                </w:rPr>
                <w:t>CARLOS FIRMINO CARLOS</w:t>
              </w:r>
            </w:ins>
          </w:p>
        </w:tc>
        <w:tc>
          <w:tcPr>
            <w:tcW w:w="488" w:type="pct"/>
            <w:tcBorders>
              <w:top w:val="nil"/>
              <w:left w:val="nil"/>
              <w:bottom w:val="nil"/>
              <w:right w:val="nil"/>
            </w:tcBorders>
            <w:shd w:val="clear" w:color="000000" w:fill="FFFFFF"/>
            <w:noWrap/>
            <w:vAlign w:val="center"/>
            <w:hideMark/>
          </w:tcPr>
          <w:p w14:paraId="3E6D67B3" w14:textId="77777777" w:rsidR="00287BE7" w:rsidRPr="00287BE7" w:rsidRDefault="00287BE7" w:rsidP="00287BE7">
            <w:pPr>
              <w:jc w:val="center"/>
              <w:rPr>
                <w:ins w:id="6264" w:author="Vinicius Franco" w:date="2020-10-29T13:58:00Z"/>
                <w:rFonts w:ascii="Arial" w:hAnsi="Arial" w:cs="Arial"/>
                <w:color w:val="000000"/>
                <w:sz w:val="14"/>
                <w:szCs w:val="14"/>
              </w:rPr>
            </w:pPr>
            <w:ins w:id="6265" w:author="Vinicius Franco" w:date="2020-10-29T13:58:00Z">
              <w:r w:rsidRPr="00287BE7">
                <w:rPr>
                  <w:rFonts w:ascii="Arial" w:hAnsi="Arial" w:cs="Arial"/>
                  <w:color w:val="000000"/>
                  <w:sz w:val="14"/>
                  <w:szCs w:val="14"/>
                </w:rPr>
                <w:t>07443059850</w:t>
              </w:r>
            </w:ins>
          </w:p>
        </w:tc>
        <w:tc>
          <w:tcPr>
            <w:tcW w:w="621" w:type="pct"/>
            <w:tcBorders>
              <w:top w:val="nil"/>
              <w:left w:val="nil"/>
              <w:bottom w:val="nil"/>
              <w:right w:val="nil"/>
            </w:tcBorders>
            <w:shd w:val="clear" w:color="000000" w:fill="FFFFFF"/>
            <w:noWrap/>
            <w:vAlign w:val="center"/>
            <w:hideMark/>
          </w:tcPr>
          <w:p w14:paraId="06301BB1" w14:textId="77777777" w:rsidR="00287BE7" w:rsidRPr="00287BE7" w:rsidRDefault="00287BE7" w:rsidP="00287BE7">
            <w:pPr>
              <w:jc w:val="right"/>
              <w:rPr>
                <w:ins w:id="6266" w:author="Vinicius Franco" w:date="2020-10-29T13:58:00Z"/>
                <w:rFonts w:ascii="Arial" w:hAnsi="Arial" w:cs="Arial"/>
                <w:color w:val="000000"/>
                <w:sz w:val="14"/>
                <w:szCs w:val="14"/>
              </w:rPr>
            </w:pPr>
            <w:ins w:id="6267" w:author="Vinicius Franco" w:date="2020-10-29T13:58:00Z">
              <w:r w:rsidRPr="00287BE7">
                <w:rPr>
                  <w:rFonts w:ascii="Arial" w:hAnsi="Arial" w:cs="Arial"/>
                  <w:color w:val="000000"/>
                  <w:sz w:val="14"/>
                  <w:szCs w:val="14"/>
                </w:rPr>
                <w:t>20.761,02</w:t>
              </w:r>
            </w:ins>
          </w:p>
        </w:tc>
        <w:tc>
          <w:tcPr>
            <w:tcW w:w="792" w:type="pct"/>
            <w:tcBorders>
              <w:top w:val="nil"/>
              <w:left w:val="nil"/>
              <w:bottom w:val="nil"/>
              <w:right w:val="nil"/>
            </w:tcBorders>
            <w:shd w:val="clear" w:color="000000" w:fill="FFFFFF"/>
            <w:noWrap/>
            <w:vAlign w:val="center"/>
            <w:hideMark/>
          </w:tcPr>
          <w:p w14:paraId="7EA30AB9" w14:textId="77777777" w:rsidR="00287BE7" w:rsidRPr="00287BE7" w:rsidRDefault="00287BE7" w:rsidP="00287BE7">
            <w:pPr>
              <w:jc w:val="center"/>
              <w:rPr>
                <w:ins w:id="6268" w:author="Vinicius Franco" w:date="2020-10-29T13:58:00Z"/>
                <w:rFonts w:ascii="Arial" w:hAnsi="Arial" w:cs="Arial"/>
                <w:color w:val="000000"/>
                <w:sz w:val="14"/>
                <w:szCs w:val="14"/>
              </w:rPr>
            </w:pPr>
            <w:ins w:id="6269" w:author="Vinicius Franco" w:date="2020-10-29T13:58:00Z">
              <w:r w:rsidRPr="00287BE7">
                <w:rPr>
                  <w:rFonts w:ascii="Arial" w:hAnsi="Arial" w:cs="Arial"/>
                  <w:color w:val="000000"/>
                  <w:sz w:val="14"/>
                  <w:szCs w:val="14"/>
                </w:rPr>
                <w:t>01/06/2024</w:t>
              </w:r>
            </w:ins>
          </w:p>
        </w:tc>
      </w:tr>
      <w:tr w:rsidR="00287BE7" w:rsidRPr="00287BE7" w14:paraId="6F1CDEBA" w14:textId="77777777" w:rsidTr="00287BE7">
        <w:trPr>
          <w:trHeight w:val="240"/>
          <w:ins w:id="6270" w:author="Vinicius Franco" w:date="2020-10-29T13:58:00Z"/>
        </w:trPr>
        <w:tc>
          <w:tcPr>
            <w:tcW w:w="1401" w:type="pct"/>
            <w:tcBorders>
              <w:top w:val="nil"/>
              <w:left w:val="nil"/>
              <w:bottom w:val="nil"/>
              <w:right w:val="nil"/>
            </w:tcBorders>
            <w:shd w:val="clear" w:color="000000" w:fill="FFFFFF"/>
            <w:noWrap/>
            <w:vAlign w:val="center"/>
            <w:hideMark/>
          </w:tcPr>
          <w:p w14:paraId="43F11D47" w14:textId="77777777" w:rsidR="00287BE7" w:rsidRPr="00287BE7" w:rsidRDefault="00287BE7" w:rsidP="00287BE7">
            <w:pPr>
              <w:rPr>
                <w:ins w:id="6271" w:author="Vinicius Franco" w:date="2020-10-29T13:58:00Z"/>
                <w:rFonts w:ascii="Arial" w:hAnsi="Arial" w:cs="Arial"/>
                <w:color w:val="000000"/>
                <w:sz w:val="14"/>
                <w:szCs w:val="14"/>
                <w:lang w:val="en-US"/>
                <w:rPrChange w:id="6272" w:author="Vinicius Franco" w:date="2020-10-29T13:58:00Z">
                  <w:rPr>
                    <w:ins w:id="6273" w:author="Vinicius Franco" w:date="2020-10-29T13:58:00Z"/>
                    <w:rFonts w:ascii="Arial" w:hAnsi="Arial" w:cs="Arial"/>
                    <w:color w:val="000000"/>
                    <w:sz w:val="14"/>
                    <w:szCs w:val="14"/>
                  </w:rPr>
                </w:rPrChange>
              </w:rPr>
            </w:pPr>
            <w:ins w:id="6274" w:author="Vinicius Franco" w:date="2020-10-29T13:58:00Z">
              <w:r w:rsidRPr="00287BE7">
                <w:rPr>
                  <w:rFonts w:ascii="Arial" w:hAnsi="Arial" w:cs="Arial"/>
                  <w:color w:val="000000"/>
                  <w:sz w:val="14"/>
                  <w:szCs w:val="14"/>
                  <w:lang w:val="en-US"/>
                  <w:rPrChange w:id="6275" w:author="Vinicius Franco" w:date="2020-10-29T13:58:00Z">
                    <w:rPr>
                      <w:rFonts w:ascii="Arial" w:hAnsi="Arial" w:cs="Arial"/>
                      <w:color w:val="000000"/>
                      <w:sz w:val="14"/>
                      <w:szCs w:val="14"/>
                    </w:rPr>
                  </w:rPrChange>
                </w:rPr>
                <w:t>BARRETOS COUNTRY SUITES - 418 A - PP - A</w:t>
              </w:r>
            </w:ins>
          </w:p>
        </w:tc>
        <w:tc>
          <w:tcPr>
            <w:tcW w:w="1698" w:type="pct"/>
            <w:tcBorders>
              <w:top w:val="nil"/>
              <w:left w:val="nil"/>
              <w:bottom w:val="nil"/>
              <w:right w:val="nil"/>
            </w:tcBorders>
            <w:shd w:val="clear" w:color="000000" w:fill="FFFFFF"/>
            <w:noWrap/>
            <w:vAlign w:val="center"/>
            <w:hideMark/>
          </w:tcPr>
          <w:p w14:paraId="13FD04C3" w14:textId="77777777" w:rsidR="00287BE7" w:rsidRPr="00287BE7" w:rsidRDefault="00287BE7" w:rsidP="00287BE7">
            <w:pPr>
              <w:rPr>
                <w:ins w:id="6276" w:author="Vinicius Franco" w:date="2020-10-29T13:58:00Z"/>
                <w:rFonts w:ascii="Arial" w:hAnsi="Arial" w:cs="Arial"/>
                <w:color w:val="000000"/>
                <w:sz w:val="14"/>
                <w:szCs w:val="14"/>
              </w:rPr>
            </w:pPr>
            <w:ins w:id="6277" w:author="Vinicius Franco" w:date="2020-10-29T13:58:00Z">
              <w:r w:rsidRPr="00287BE7">
                <w:rPr>
                  <w:rFonts w:ascii="Arial" w:hAnsi="Arial" w:cs="Arial"/>
                  <w:color w:val="000000"/>
                  <w:sz w:val="14"/>
                  <w:szCs w:val="14"/>
                </w:rPr>
                <w:t>RONI CARLOS AMBROSIO DE OLIVEIRA</w:t>
              </w:r>
            </w:ins>
          </w:p>
        </w:tc>
        <w:tc>
          <w:tcPr>
            <w:tcW w:w="488" w:type="pct"/>
            <w:tcBorders>
              <w:top w:val="nil"/>
              <w:left w:val="nil"/>
              <w:bottom w:val="nil"/>
              <w:right w:val="nil"/>
            </w:tcBorders>
            <w:shd w:val="clear" w:color="000000" w:fill="FFFFFF"/>
            <w:noWrap/>
            <w:vAlign w:val="center"/>
            <w:hideMark/>
          </w:tcPr>
          <w:p w14:paraId="6CAC69C1" w14:textId="77777777" w:rsidR="00287BE7" w:rsidRPr="00287BE7" w:rsidRDefault="00287BE7" w:rsidP="00287BE7">
            <w:pPr>
              <w:jc w:val="center"/>
              <w:rPr>
                <w:ins w:id="6278" w:author="Vinicius Franco" w:date="2020-10-29T13:58:00Z"/>
                <w:rFonts w:ascii="Arial" w:hAnsi="Arial" w:cs="Arial"/>
                <w:color w:val="000000"/>
                <w:sz w:val="14"/>
                <w:szCs w:val="14"/>
              </w:rPr>
            </w:pPr>
            <w:ins w:id="6279" w:author="Vinicius Franco" w:date="2020-10-29T13:58:00Z">
              <w:r w:rsidRPr="00287BE7">
                <w:rPr>
                  <w:rFonts w:ascii="Arial" w:hAnsi="Arial" w:cs="Arial"/>
                  <w:color w:val="000000"/>
                  <w:sz w:val="14"/>
                  <w:szCs w:val="14"/>
                </w:rPr>
                <w:t>19500364808</w:t>
              </w:r>
            </w:ins>
          </w:p>
        </w:tc>
        <w:tc>
          <w:tcPr>
            <w:tcW w:w="621" w:type="pct"/>
            <w:tcBorders>
              <w:top w:val="nil"/>
              <w:left w:val="nil"/>
              <w:bottom w:val="nil"/>
              <w:right w:val="nil"/>
            </w:tcBorders>
            <w:shd w:val="clear" w:color="000000" w:fill="FFFFFF"/>
            <w:noWrap/>
            <w:vAlign w:val="center"/>
            <w:hideMark/>
          </w:tcPr>
          <w:p w14:paraId="2D6204CE" w14:textId="77777777" w:rsidR="00287BE7" w:rsidRPr="00287BE7" w:rsidRDefault="00287BE7" w:rsidP="00287BE7">
            <w:pPr>
              <w:jc w:val="right"/>
              <w:rPr>
                <w:ins w:id="6280" w:author="Vinicius Franco" w:date="2020-10-29T13:58:00Z"/>
                <w:rFonts w:ascii="Arial" w:hAnsi="Arial" w:cs="Arial"/>
                <w:color w:val="000000"/>
                <w:sz w:val="14"/>
                <w:szCs w:val="14"/>
              </w:rPr>
            </w:pPr>
            <w:ins w:id="6281" w:author="Vinicius Franco" w:date="2020-10-29T13:58:00Z">
              <w:r w:rsidRPr="00287BE7">
                <w:rPr>
                  <w:rFonts w:ascii="Arial" w:hAnsi="Arial" w:cs="Arial"/>
                  <w:color w:val="000000"/>
                  <w:sz w:val="14"/>
                  <w:szCs w:val="14"/>
                </w:rPr>
                <w:t>20.613,10</w:t>
              </w:r>
            </w:ins>
          </w:p>
        </w:tc>
        <w:tc>
          <w:tcPr>
            <w:tcW w:w="792" w:type="pct"/>
            <w:tcBorders>
              <w:top w:val="nil"/>
              <w:left w:val="nil"/>
              <w:bottom w:val="nil"/>
              <w:right w:val="nil"/>
            </w:tcBorders>
            <w:shd w:val="clear" w:color="000000" w:fill="FFFFFF"/>
            <w:noWrap/>
            <w:vAlign w:val="center"/>
            <w:hideMark/>
          </w:tcPr>
          <w:p w14:paraId="245F17B2" w14:textId="77777777" w:rsidR="00287BE7" w:rsidRPr="00287BE7" w:rsidRDefault="00287BE7" w:rsidP="00287BE7">
            <w:pPr>
              <w:jc w:val="center"/>
              <w:rPr>
                <w:ins w:id="6282" w:author="Vinicius Franco" w:date="2020-10-29T13:58:00Z"/>
                <w:rFonts w:ascii="Arial" w:hAnsi="Arial" w:cs="Arial"/>
                <w:color w:val="000000"/>
                <w:sz w:val="14"/>
                <w:szCs w:val="14"/>
              </w:rPr>
            </w:pPr>
            <w:ins w:id="6283" w:author="Vinicius Franco" w:date="2020-10-29T13:58:00Z">
              <w:r w:rsidRPr="00287BE7">
                <w:rPr>
                  <w:rFonts w:ascii="Arial" w:hAnsi="Arial" w:cs="Arial"/>
                  <w:color w:val="000000"/>
                  <w:sz w:val="14"/>
                  <w:szCs w:val="14"/>
                </w:rPr>
                <w:t>01/08/2027</w:t>
              </w:r>
            </w:ins>
          </w:p>
        </w:tc>
      </w:tr>
      <w:tr w:rsidR="00287BE7" w:rsidRPr="00287BE7" w14:paraId="2D83FB0A" w14:textId="77777777" w:rsidTr="00287BE7">
        <w:trPr>
          <w:trHeight w:val="240"/>
          <w:ins w:id="6284" w:author="Vinicius Franco" w:date="2020-10-29T13:58:00Z"/>
        </w:trPr>
        <w:tc>
          <w:tcPr>
            <w:tcW w:w="1401" w:type="pct"/>
            <w:tcBorders>
              <w:top w:val="nil"/>
              <w:left w:val="nil"/>
              <w:bottom w:val="nil"/>
              <w:right w:val="nil"/>
            </w:tcBorders>
            <w:shd w:val="clear" w:color="000000" w:fill="FFFFFF"/>
            <w:noWrap/>
            <w:vAlign w:val="center"/>
            <w:hideMark/>
          </w:tcPr>
          <w:p w14:paraId="41998852" w14:textId="77777777" w:rsidR="00287BE7" w:rsidRPr="006511B2" w:rsidRDefault="00287BE7" w:rsidP="00287BE7">
            <w:pPr>
              <w:rPr>
                <w:ins w:id="6285" w:author="Vinicius Franco" w:date="2020-10-29T13:58:00Z"/>
                <w:rFonts w:ascii="Arial" w:hAnsi="Arial" w:cs="Arial"/>
                <w:color w:val="000000"/>
                <w:sz w:val="14"/>
                <w:szCs w:val="14"/>
                <w:lang w:val="en-US"/>
                <w:rPrChange w:id="6286" w:author="Vinicius Franco" w:date="2020-10-29T14:08:00Z">
                  <w:rPr>
                    <w:ins w:id="6287" w:author="Vinicius Franco" w:date="2020-10-29T13:58:00Z"/>
                    <w:rFonts w:ascii="Arial" w:hAnsi="Arial" w:cs="Arial"/>
                    <w:color w:val="000000"/>
                    <w:sz w:val="14"/>
                    <w:szCs w:val="14"/>
                  </w:rPr>
                </w:rPrChange>
              </w:rPr>
            </w:pPr>
            <w:ins w:id="6288" w:author="Vinicius Franco" w:date="2020-10-29T13:58:00Z">
              <w:r w:rsidRPr="006511B2">
                <w:rPr>
                  <w:rFonts w:ascii="Arial" w:hAnsi="Arial" w:cs="Arial"/>
                  <w:color w:val="000000"/>
                  <w:sz w:val="14"/>
                  <w:szCs w:val="14"/>
                  <w:lang w:val="en-US"/>
                  <w:rPrChange w:id="6289" w:author="Vinicius Franco" w:date="2020-10-29T14:08:00Z">
                    <w:rPr>
                      <w:rFonts w:ascii="Arial" w:hAnsi="Arial" w:cs="Arial"/>
                      <w:color w:val="000000"/>
                      <w:sz w:val="14"/>
                      <w:szCs w:val="14"/>
                    </w:rPr>
                  </w:rPrChange>
                </w:rPr>
                <w:t>BARRETOS COUNTRY SUITES - 418 A2 - PP - A</w:t>
              </w:r>
            </w:ins>
          </w:p>
        </w:tc>
        <w:tc>
          <w:tcPr>
            <w:tcW w:w="1698" w:type="pct"/>
            <w:tcBorders>
              <w:top w:val="nil"/>
              <w:left w:val="nil"/>
              <w:bottom w:val="nil"/>
              <w:right w:val="nil"/>
            </w:tcBorders>
            <w:shd w:val="clear" w:color="000000" w:fill="FFFFFF"/>
            <w:noWrap/>
            <w:vAlign w:val="center"/>
            <w:hideMark/>
          </w:tcPr>
          <w:p w14:paraId="3A0F8A48" w14:textId="77777777" w:rsidR="00287BE7" w:rsidRPr="00287BE7" w:rsidRDefault="00287BE7" w:rsidP="00287BE7">
            <w:pPr>
              <w:rPr>
                <w:ins w:id="6290" w:author="Vinicius Franco" w:date="2020-10-29T13:58:00Z"/>
                <w:rFonts w:ascii="Arial" w:hAnsi="Arial" w:cs="Arial"/>
                <w:color w:val="000000"/>
                <w:sz w:val="14"/>
                <w:szCs w:val="14"/>
              </w:rPr>
            </w:pPr>
            <w:ins w:id="6291" w:author="Vinicius Franco" w:date="2020-10-29T13:58:00Z">
              <w:r w:rsidRPr="00287BE7">
                <w:rPr>
                  <w:rFonts w:ascii="Arial" w:hAnsi="Arial" w:cs="Arial"/>
                  <w:color w:val="000000"/>
                  <w:sz w:val="14"/>
                  <w:szCs w:val="14"/>
                </w:rPr>
                <w:t>ESTHEFANI CRISTINA GARCIA DOS SANTOS FELICIANO</w:t>
              </w:r>
            </w:ins>
          </w:p>
        </w:tc>
        <w:tc>
          <w:tcPr>
            <w:tcW w:w="488" w:type="pct"/>
            <w:tcBorders>
              <w:top w:val="nil"/>
              <w:left w:val="nil"/>
              <w:bottom w:val="nil"/>
              <w:right w:val="nil"/>
            </w:tcBorders>
            <w:shd w:val="clear" w:color="000000" w:fill="FFFFFF"/>
            <w:noWrap/>
            <w:vAlign w:val="center"/>
            <w:hideMark/>
          </w:tcPr>
          <w:p w14:paraId="0138B37E" w14:textId="77777777" w:rsidR="00287BE7" w:rsidRPr="00287BE7" w:rsidRDefault="00287BE7" w:rsidP="00287BE7">
            <w:pPr>
              <w:jc w:val="center"/>
              <w:rPr>
                <w:ins w:id="6292" w:author="Vinicius Franco" w:date="2020-10-29T13:58:00Z"/>
                <w:rFonts w:ascii="Arial" w:hAnsi="Arial" w:cs="Arial"/>
                <w:color w:val="000000"/>
                <w:sz w:val="14"/>
                <w:szCs w:val="14"/>
              </w:rPr>
            </w:pPr>
            <w:ins w:id="6293" w:author="Vinicius Franco" w:date="2020-10-29T13:58:00Z">
              <w:r w:rsidRPr="00287BE7">
                <w:rPr>
                  <w:rFonts w:ascii="Arial" w:hAnsi="Arial" w:cs="Arial"/>
                  <w:color w:val="000000"/>
                  <w:sz w:val="14"/>
                  <w:szCs w:val="14"/>
                </w:rPr>
                <w:t>42964171858</w:t>
              </w:r>
            </w:ins>
          </w:p>
        </w:tc>
        <w:tc>
          <w:tcPr>
            <w:tcW w:w="621" w:type="pct"/>
            <w:tcBorders>
              <w:top w:val="nil"/>
              <w:left w:val="nil"/>
              <w:bottom w:val="nil"/>
              <w:right w:val="nil"/>
            </w:tcBorders>
            <w:shd w:val="clear" w:color="000000" w:fill="FFFFFF"/>
            <w:noWrap/>
            <w:vAlign w:val="center"/>
            <w:hideMark/>
          </w:tcPr>
          <w:p w14:paraId="774A9940" w14:textId="77777777" w:rsidR="00287BE7" w:rsidRPr="00287BE7" w:rsidRDefault="00287BE7" w:rsidP="00287BE7">
            <w:pPr>
              <w:jc w:val="right"/>
              <w:rPr>
                <w:ins w:id="6294" w:author="Vinicius Franco" w:date="2020-10-29T13:58:00Z"/>
                <w:rFonts w:ascii="Arial" w:hAnsi="Arial" w:cs="Arial"/>
                <w:color w:val="000000"/>
                <w:sz w:val="14"/>
                <w:szCs w:val="14"/>
              </w:rPr>
            </w:pPr>
            <w:ins w:id="6295" w:author="Vinicius Franco" w:date="2020-10-29T13:58:00Z">
              <w:r w:rsidRPr="00287BE7">
                <w:rPr>
                  <w:rFonts w:ascii="Arial" w:hAnsi="Arial" w:cs="Arial"/>
                  <w:color w:val="000000"/>
                  <w:sz w:val="14"/>
                  <w:szCs w:val="14"/>
                </w:rPr>
                <w:t>16.766,15</w:t>
              </w:r>
            </w:ins>
          </w:p>
        </w:tc>
        <w:tc>
          <w:tcPr>
            <w:tcW w:w="792" w:type="pct"/>
            <w:tcBorders>
              <w:top w:val="nil"/>
              <w:left w:val="nil"/>
              <w:bottom w:val="nil"/>
              <w:right w:val="nil"/>
            </w:tcBorders>
            <w:shd w:val="clear" w:color="000000" w:fill="FFFFFF"/>
            <w:noWrap/>
            <w:vAlign w:val="center"/>
            <w:hideMark/>
          </w:tcPr>
          <w:p w14:paraId="03E61A1A" w14:textId="77777777" w:rsidR="00287BE7" w:rsidRPr="00287BE7" w:rsidRDefault="00287BE7" w:rsidP="00287BE7">
            <w:pPr>
              <w:jc w:val="center"/>
              <w:rPr>
                <w:ins w:id="6296" w:author="Vinicius Franco" w:date="2020-10-29T13:58:00Z"/>
                <w:rFonts w:ascii="Arial" w:hAnsi="Arial" w:cs="Arial"/>
                <w:color w:val="000000"/>
                <w:sz w:val="14"/>
                <w:szCs w:val="14"/>
              </w:rPr>
            </w:pPr>
            <w:ins w:id="6297" w:author="Vinicius Franco" w:date="2020-10-29T13:58:00Z">
              <w:r w:rsidRPr="00287BE7">
                <w:rPr>
                  <w:rFonts w:ascii="Arial" w:hAnsi="Arial" w:cs="Arial"/>
                  <w:color w:val="000000"/>
                  <w:sz w:val="14"/>
                  <w:szCs w:val="14"/>
                </w:rPr>
                <w:t>01/03/2025</w:t>
              </w:r>
            </w:ins>
          </w:p>
        </w:tc>
      </w:tr>
      <w:tr w:rsidR="00287BE7" w:rsidRPr="00287BE7" w14:paraId="3604B88C" w14:textId="77777777" w:rsidTr="00287BE7">
        <w:trPr>
          <w:trHeight w:val="240"/>
          <w:ins w:id="6298" w:author="Vinicius Franco" w:date="2020-10-29T13:58:00Z"/>
        </w:trPr>
        <w:tc>
          <w:tcPr>
            <w:tcW w:w="1401" w:type="pct"/>
            <w:tcBorders>
              <w:top w:val="nil"/>
              <w:left w:val="nil"/>
              <w:bottom w:val="nil"/>
              <w:right w:val="nil"/>
            </w:tcBorders>
            <w:shd w:val="clear" w:color="000000" w:fill="FFFFFF"/>
            <w:noWrap/>
            <w:vAlign w:val="center"/>
            <w:hideMark/>
          </w:tcPr>
          <w:p w14:paraId="3B426CD3" w14:textId="77777777" w:rsidR="00287BE7" w:rsidRPr="006511B2" w:rsidRDefault="00287BE7" w:rsidP="00287BE7">
            <w:pPr>
              <w:rPr>
                <w:ins w:id="6299" w:author="Vinicius Franco" w:date="2020-10-29T13:58:00Z"/>
                <w:rFonts w:ascii="Arial" w:hAnsi="Arial" w:cs="Arial"/>
                <w:color w:val="000000"/>
                <w:sz w:val="14"/>
                <w:szCs w:val="14"/>
                <w:lang w:val="en-US"/>
                <w:rPrChange w:id="6300" w:author="Vinicius Franco" w:date="2020-10-29T14:08:00Z">
                  <w:rPr>
                    <w:ins w:id="6301" w:author="Vinicius Franco" w:date="2020-10-29T13:58:00Z"/>
                    <w:rFonts w:ascii="Arial" w:hAnsi="Arial" w:cs="Arial"/>
                    <w:color w:val="000000"/>
                    <w:sz w:val="14"/>
                    <w:szCs w:val="14"/>
                  </w:rPr>
                </w:rPrChange>
              </w:rPr>
            </w:pPr>
            <w:ins w:id="6302" w:author="Vinicius Franco" w:date="2020-10-29T13:58:00Z">
              <w:r w:rsidRPr="006511B2">
                <w:rPr>
                  <w:rFonts w:ascii="Arial" w:hAnsi="Arial" w:cs="Arial"/>
                  <w:color w:val="000000"/>
                  <w:sz w:val="14"/>
                  <w:szCs w:val="14"/>
                  <w:lang w:val="en-US"/>
                  <w:rPrChange w:id="6303" w:author="Vinicius Franco" w:date="2020-10-29T14:08:00Z">
                    <w:rPr>
                      <w:rFonts w:ascii="Arial" w:hAnsi="Arial" w:cs="Arial"/>
                      <w:color w:val="000000"/>
                      <w:sz w:val="14"/>
                      <w:szCs w:val="14"/>
                    </w:rPr>
                  </w:rPrChange>
                </w:rPr>
                <w:t>BARRETOS COUNTRY SUITES - 418 B - OPS - A</w:t>
              </w:r>
            </w:ins>
          </w:p>
        </w:tc>
        <w:tc>
          <w:tcPr>
            <w:tcW w:w="1698" w:type="pct"/>
            <w:tcBorders>
              <w:top w:val="nil"/>
              <w:left w:val="nil"/>
              <w:bottom w:val="nil"/>
              <w:right w:val="nil"/>
            </w:tcBorders>
            <w:shd w:val="clear" w:color="000000" w:fill="FFFFFF"/>
            <w:noWrap/>
            <w:vAlign w:val="center"/>
            <w:hideMark/>
          </w:tcPr>
          <w:p w14:paraId="7E55AB59" w14:textId="77777777" w:rsidR="00287BE7" w:rsidRPr="00287BE7" w:rsidRDefault="00287BE7" w:rsidP="00287BE7">
            <w:pPr>
              <w:rPr>
                <w:ins w:id="6304" w:author="Vinicius Franco" w:date="2020-10-29T13:58:00Z"/>
                <w:rFonts w:ascii="Arial" w:hAnsi="Arial" w:cs="Arial"/>
                <w:color w:val="000000"/>
                <w:sz w:val="14"/>
                <w:szCs w:val="14"/>
              </w:rPr>
            </w:pPr>
            <w:ins w:id="6305" w:author="Vinicius Franco" w:date="2020-10-29T13:58:00Z">
              <w:r w:rsidRPr="00287BE7">
                <w:rPr>
                  <w:rFonts w:ascii="Arial" w:hAnsi="Arial" w:cs="Arial"/>
                  <w:color w:val="000000"/>
                  <w:sz w:val="14"/>
                  <w:szCs w:val="14"/>
                </w:rPr>
                <w:t>MARCELO DOS SANTOS ALVES</w:t>
              </w:r>
            </w:ins>
          </w:p>
        </w:tc>
        <w:tc>
          <w:tcPr>
            <w:tcW w:w="488" w:type="pct"/>
            <w:tcBorders>
              <w:top w:val="nil"/>
              <w:left w:val="nil"/>
              <w:bottom w:val="nil"/>
              <w:right w:val="nil"/>
            </w:tcBorders>
            <w:shd w:val="clear" w:color="000000" w:fill="FFFFFF"/>
            <w:noWrap/>
            <w:vAlign w:val="center"/>
            <w:hideMark/>
          </w:tcPr>
          <w:p w14:paraId="379B6739" w14:textId="77777777" w:rsidR="00287BE7" w:rsidRPr="00287BE7" w:rsidRDefault="00287BE7" w:rsidP="00287BE7">
            <w:pPr>
              <w:jc w:val="center"/>
              <w:rPr>
                <w:ins w:id="6306" w:author="Vinicius Franco" w:date="2020-10-29T13:58:00Z"/>
                <w:rFonts w:ascii="Arial" w:hAnsi="Arial" w:cs="Arial"/>
                <w:color w:val="000000"/>
                <w:sz w:val="14"/>
                <w:szCs w:val="14"/>
              </w:rPr>
            </w:pPr>
            <w:ins w:id="6307" w:author="Vinicius Franco" w:date="2020-10-29T13:58:00Z">
              <w:r w:rsidRPr="00287BE7">
                <w:rPr>
                  <w:rFonts w:ascii="Arial" w:hAnsi="Arial" w:cs="Arial"/>
                  <w:color w:val="000000"/>
                  <w:sz w:val="14"/>
                  <w:szCs w:val="14"/>
                </w:rPr>
                <w:t>31941481841</w:t>
              </w:r>
            </w:ins>
          </w:p>
        </w:tc>
        <w:tc>
          <w:tcPr>
            <w:tcW w:w="621" w:type="pct"/>
            <w:tcBorders>
              <w:top w:val="nil"/>
              <w:left w:val="nil"/>
              <w:bottom w:val="nil"/>
              <w:right w:val="nil"/>
            </w:tcBorders>
            <w:shd w:val="clear" w:color="000000" w:fill="FFFFFF"/>
            <w:noWrap/>
            <w:vAlign w:val="center"/>
            <w:hideMark/>
          </w:tcPr>
          <w:p w14:paraId="5FD3D324" w14:textId="77777777" w:rsidR="00287BE7" w:rsidRPr="00287BE7" w:rsidRDefault="00287BE7" w:rsidP="00287BE7">
            <w:pPr>
              <w:jc w:val="right"/>
              <w:rPr>
                <w:ins w:id="6308" w:author="Vinicius Franco" w:date="2020-10-29T13:58:00Z"/>
                <w:rFonts w:ascii="Arial" w:hAnsi="Arial" w:cs="Arial"/>
                <w:color w:val="000000"/>
                <w:sz w:val="14"/>
                <w:szCs w:val="14"/>
              </w:rPr>
            </w:pPr>
            <w:ins w:id="6309" w:author="Vinicius Franco" w:date="2020-10-29T13:58:00Z">
              <w:r w:rsidRPr="00287BE7">
                <w:rPr>
                  <w:rFonts w:ascii="Arial" w:hAnsi="Arial" w:cs="Arial"/>
                  <w:color w:val="000000"/>
                  <w:sz w:val="14"/>
                  <w:szCs w:val="14"/>
                </w:rPr>
                <w:t>39.886,66</w:t>
              </w:r>
            </w:ins>
          </w:p>
        </w:tc>
        <w:tc>
          <w:tcPr>
            <w:tcW w:w="792" w:type="pct"/>
            <w:tcBorders>
              <w:top w:val="nil"/>
              <w:left w:val="nil"/>
              <w:bottom w:val="nil"/>
              <w:right w:val="nil"/>
            </w:tcBorders>
            <w:shd w:val="clear" w:color="000000" w:fill="FFFFFF"/>
            <w:noWrap/>
            <w:vAlign w:val="center"/>
            <w:hideMark/>
          </w:tcPr>
          <w:p w14:paraId="5C57F952" w14:textId="77777777" w:rsidR="00287BE7" w:rsidRPr="00287BE7" w:rsidRDefault="00287BE7" w:rsidP="00287BE7">
            <w:pPr>
              <w:jc w:val="center"/>
              <w:rPr>
                <w:ins w:id="6310" w:author="Vinicius Franco" w:date="2020-10-29T13:58:00Z"/>
                <w:rFonts w:ascii="Arial" w:hAnsi="Arial" w:cs="Arial"/>
                <w:color w:val="000000"/>
                <w:sz w:val="14"/>
                <w:szCs w:val="14"/>
              </w:rPr>
            </w:pPr>
            <w:ins w:id="6311" w:author="Vinicius Franco" w:date="2020-10-29T13:58:00Z">
              <w:r w:rsidRPr="00287BE7">
                <w:rPr>
                  <w:rFonts w:ascii="Arial" w:hAnsi="Arial" w:cs="Arial"/>
                  <w:color w:val="000000"/>
                  <w:sz w:val="14"/>
                  <w:szCs w:val="14"/>
                </w:rPr>
                <w:t>01/11/2027</w:t>
              </w:r>
            </w:ins>
          </w:p>
        </w:tc>
      </w:tr>
      <w:tr w:rsidR="00287BE7" w:rsidRPr="00287BE7" w14:paraId="19C1D1F9" w14:textId="77777777" w:rsidTr="00287BE7">
        <w:trPr>
          <w:trHeight w:val="240"/>
          <w:ins w:id="6312" w:author="Vinicius Franco" w:date="2020-10-29T13:58:00Z"/>
        </w:trPr>
        <w:tc>
          <w:tcPr>
            <w:tcW w:w="1401" w:type="pct"/>
            <w:tcBorders>
              <w:top w:val="nil"/>
              <w:left w:val="nil"/>
              <w:bottom w:val="nil"/>
              <w:right w:val="nil"/>
            </w:tcBorders>
            <w:shd w:val="clear" w:color="000000" w:fill="FFFFFF"/>
            <w:noWrap/>
            <w:vAlign w:val="center"/>
            <w:hideMark/>
          </w:tcPr>
          <w:p w14:paraId="6E28B311" w14:textId="77777777" w:rsidR="00287BE7" w:rsidRPr="006511B2" w:rsidRDefault="00287BE7" w:rsidP="00287BE7">
            <w:pPr>
              <w:rPr>
                <w:ins w:id="6313" w:author="Vinicius Franco" w:date="2020-10-29T13:58:00Z"/>
                <w:rFonts w:ascii="Arial" w:hAnsi="Arial" w:cs="Arial"/>
                <w:color w:val="000000"/>
                <w:sz w:val="14"/>
                <w:szCs w:val="14"/>
                <w:lang w:val="en-US"/>
                <w:rPrChange w:id="6314" w:author="Vinicius Franco" w:date="2020-10-29T14:08:00Z">
                  <w:rPr>
                    <w:ins w:id="6315" w:author="Vinicius Franco" w:date="2020-10-29T13:58:00Z"/>
                    <w:rFonts w:ascii="Arial" w:hAnsi="Arial" w:cs="Arial"/>
                    <w:color w:val="000000"/>
                    <w:sz w:val="14"/>
                    <w:szCs w:val="14"/>
                  </w:rPr>
                </w:rPrChange>
              </w:rPr>
            </w:pPr>
            <w:ins w:id="6316" w:author="Vinicius Franco" w:date="2020-10-29T13:58:00Z">
              <w:r w:rsidRPr="006511B2">
                <w:rPr>
                  <w:rFonts w:ascii="Arial" w:hAnsi="Arial" w:cs="Arial"/>
                  <w:color w:val="000000"/>
                  <w:sz w:val="14"/>
                  <w:szCs w:val="14"/>
                  <w:lang w:val="en-US"/>
                  <w:rPrChange w:id="6317" w:author="Vinicius Franco" w:date="2020-10-29T14:08:00Z">
                    <w:rPr>
                      <w:rFonts w:ascii="Arial" w:hAnsi="Arial" w:cs="Arial"/>
                      <w:color w:val="000000"/>
                      <w:sz w:val="14"/>
                      <w:szCs w:val="14"/>
                    </w:rPr>
                  </w:rPrChange>
                </w:rPr>
                <w:t>BARRETOS COUNTRY SUITES - 418 B - PP - A</w:t>
              </w:r>
            </w:ins>
          </w:p>
        </w:tc>
        <w:tc>
          <w:tcPr>
            <w:tcW w:w="1698" w:type="pct"/>
            <w:tcBorders>
              <w:top w:val="nil"/>
              <w:left w:val="nil"/>
              <w:bottom w:val="nil"/>
              <w:right w:val="nil"/>
            </w:tcBorders>
            <w:shd w:val="clear" w:color="000000" w:fill="FFFFFF"/>
            <w:noWrap/>
            <w:vAlign w:val="center"/>
            <w:hideMark/>
          </w:tcPr>
          <w:p w14:paraId="2A6A75B5" w14:textId="77777777" w:rsidR="00287BE7" w:rsidRPr="00287BE7" w:rsidRDefault="00287BE7" w:rsidP="00287BE7">
            <w:pPr>
              <w:rPr>
                <w:ins w:id="6318" w:author="Vinicius Franco" w:date="2020-10-29T13:58:00Z"/>
                <w:rFonts w:ascii="Arial" w:hAnsi="Arial" w:cs="Arial"/>
                <w:color w:val="000000"/>
                <w:sz w:val="14"/>
                <w:szCs w:val="14"/>
              </w:rPr>
            </w:pPr>
            <w:ins w:id="6319" w:author="Vinicius Franco" w:date="2020-10-29T13:58:00Z">
              <w:r w:rsidRPr="00287BE7">
                <w:rPr>
                  <w:rFonts w:ascii="Arial" w:hAnsi="Arial" w:cs="Arial"/>
                  <w:color w:val="000000"/>
                  <w:sz w:val="14"/>
                  <w:szCs w:val="14"/>
                </w:rPr>
                <w:t>FERNANDO SANCHES DE SOUZA POSSI</w:t>
              </w:r>
            </w:ins>
          </w:p>
        </w:tc>
        <w:tc>
          <w:tcPr>
            <w:tcW w:w="488" w:type="pct"/>
            <w:tcBorders>
              <w:top w:val="nil"/>
              <w:left w:val="nil"/>
              <w:bottom w:val="nil"/>
              <w:right w:val="nil"/>
            </w:tcBorders>
            <w:shd w:val="clear" w:color="000000" w:fill="FFFFFF"/>
            <w:noWrap/>
            <w:vAlign w:val="center"/>
            <w:hideMark/>
          </w:tcPr>
          <w:p w14:paraId="51327533" w14:textId="77777777" w:rsidR="00287BE7" w:rsidRPr="00287BE7" w:rsidRDefault="00287BE7" w:rsidP="00287BE7">
            <w:pPr>
              <w:jc w:val="center"/>
              <w:rPr>
                <w:ins w:id="6320" w:author="Vinicius Franco" w:date="2020-10-29T13:58:00Z"/>
                <w:rFonts w:ascii="Arial" w:hAnsi="Arial" w:cs="Arial"/>
                <w:color w:val="000000"/>
                <w:sz w:val="14"/>
                <w:szCs w:val="14"/>
              </w:rPr>
            </w:pPr>
            <w:ins w:id="6321" w:author="Vinicius Franco" w:date="2020-10-29T13:58:00Z">
              <w:r w:rsidRPr="00287BE7">
                <w:rPr>
                  <w:rFonts w:ascii="Arial" w:hAnsi="Arial" w:cs="Arial"/>
                  <w:color w:val="000000"/>
                  <w:sz w:val="14"/>
                  <w:szCs w:val="14"/>
                </w:rPr>
                <w:t>22414537817</w:t>
              </w:r>
            </w:ins>
          </w:p>
        </w:tc>
        <w:tc>
          <w:tcPr>
            <w:tcW w:w="621" w:type="pct"/>
            <w:tcBorders>
              <w:top w:val="nil"/>
              <w:left w:val="nil"/>
              <w:bottom w:val="nil"/>
              <w:right w:val="nil"/>
            </w:tcBorders>
            <w:shd w:val="clear" w:color="000000" w:fill="FFFFFF"/>
            <w:noWrap/>
            <w:vAlign w:val="center"/>
            <w:hideMark/>
          </w:tcPr>
          <w:p w14:paraId="17C6F434" w14:textId="77777777" w:rsidR="00287BE7" w:rsidRPr="00287BE7" w:rsidRDefault="00287BE7" w:rsidP="00287BE7">
            <w:pPr>
              <w:jc w:val="right"/>
              <w:rPr>
                <w:ins w:id="6322" w:author="Vinicius Franco" w:date="2020-10-29T13:58:00Z"/>
                <w:rFonts w:ascii="Arial" w:hAnsi="Arial" w:cs="Arial"/>
                <w:color w:val="000000"/>
                <w:sz w:val="14"/>
                <w:szCs w:val="14"/>
              </w:rPr>
            </w:pPr>
            <w:ins w:id="6323" w:author="Vinicius Franco" w:date="2020-10-29T13:58:00Z">
              <w:r w:rsidRPr="00287BE7">
                <w:rPr>
                  <w:rFonts w:ascii="Arial" w:hAnsi="Arial" w:cs="Arial"/>
                  <w:color w:val="000000"/>
                  <w:sz w:val="14"/>
                  <w:szCs w:val="14"/>
                </w:rPr>
                <w:t>7.519,75</w:t>
              </w:r>
            </w:ins>
          </w:p>
        </w:tc>
        <w:tc>
          <w:tcPr>
            <w:tcW w:w="792" w:type="pct"/>
            <w:tcBorders>
              <w:top w:val="nil"/>
              <w:left w:val="nil"/>
              <w:bottom w:val="nil"/>
              <w:right w:val="nil"/>
            </w:tcBorders>
            <w:shd w:val="clear" w:color="000000" w:fill="FFFFFF"/>
            <w:noWrap/>
            <w:vAlign w:val="center"/>
            <w:hideMark/>
          </w:tcPr>
          <w:p w14:paraId="46933E17" w14:textId="77777777" w:rsidR="00287BE7" w:rsidRPr="00287BE7" w:rsidRDefault="00287BE7" w:rsidP="00287BE7">
            <w:pPr>
              <w:jc w:val="center"/>
              <w:rPr>
                <w:ins w:id="6324" w:author="Vinicius Franco" w:date="2020-10-29T13:58:00Z"/>
                <w:rFonts w:ascii="Arial" w:hAnsi="Arial" w:cs="Arial"/>
                <w:color w:val="000000"/>
                <w:sz w:val="14"/>
                <w:szCs w:val="14"/>
              </w:rPr>
            </w:pPr>
            <w:ins w:id="6325" w:author="Vinicius Franco" w:date="2020-10-29T13:58:00Z">
              <w:r w:rsidRPr="00287BE7">
                <w:rPr>
                  <w:rFonts w:ascii="Arial" w:hAnsi="Arial" w:cs="Arial"/>
                  <w:color w:val="000000"/>
                  <w:sz w:val="14"/>
                  <w:szCs w:val="14"/>
                </w:rPr>
                <w:t>01/03/2023</w:t>
              </w:r>
            </w:ins>
          </w:p>
        </w:tc>
      </w:tr>
      <w:tr w:rsidR="00287BE7" w:rsidRPr="00287BE7" w14:paraId="4544EEAA" w14:textId="77777777" w:rsidTr="00287BE7">
        <w:trPr>
          <w:trHeight w:val="240"/>
          <w:ins w:id="6326" w:author="Vinicius Franco" w:date="2020-10-29T13:58:00Z"/>
        </w:trPr>
        <w:tc>
          <w:tcPr>
            <w:tcW w:w="1401" w:type="pct"/>
            <w:tcBorders>
              <w:top w:val="nil"/>
              <w:left w:val="nil"/>
              <w:bottom w:val="nil"/>
              <w:right w:val="nil"/>
            </w:tcBorders>
            <w:shd w:val="clear" w:color="000000" w:fill="FFFFFF"/>
            <w:noWrap/>
            <w:vAlign w:val="center"/>
            <w:hideMark/>
          </w:tcPr>
          <w:p w14:paraId="3BA0FA39" w14:textId="77777777" w:rsidR="00287BE7" w:rsidRPr="006511B2" w:rsidRDefault="00287BE7" w:rsidP="00287BE7">
            <w:pPr>
              <w:rPr>
                <w:ins w:id="6327" w:author="Vinicius Franco" w:date="2020-10-29T13:58:00Z"/>
                <w:rFonts w:ascii="Arial" w:hAnsi="Arial" w:cs="Arial"/>
                <w:color w:val="000000"/>
                <w:sz w:val="14"/>
                <w:szCs w:val="14"/>
                <w:lang w:val="en-US"/>
                <w:rPrChange w:id="6328" w:author="Vinicius Franco" w:date="2020-10-29T14:08:00Z">
                  <w:rPr>
                    <w:ins w:id="6329" w:author="Vinicius Franco" w:date="2020-10-29T13:58:00Z"/>
                    <w:rFonts w:ascii="Arial" w:hAnsi="Arial" w:cs="Arial"/>
                    <w:color w:val="000000"/>
                    <w:sz w:val="14"/>
                    <w:szCs w:val="14"/>
                  </w:rPr>
                </w:rPrChange>
              </w:rPr>
            </w:pPr>
            <w:ins w:id="6330" w:author="Vinicius Franco" w:date="2020-10-29T13:58:00Z">
              <w:r w:rsidRPr="006511B2">
                <w:rPr>
                  <w:rFonts w:ascii="Arial" w:hAnsi="Arial" w:cs="Arial"/>
                  <w:color w:val="000000"/>
                  <w:sz w:val="14"/>
                  <w:szCs w:val="14"/>
                  <w:lang w:val="en-US"/>
                  <w:rPrChange w:id="6331" w:author="Vinicius Franco" w:date="2020-10-29T14:08:00Z">
                    <w:rPr>
                      <w:rFonts w:ascii="Arial" w:hAnsi="Arial" w:cs="Arial"/>
                      <w:color w:val="000000"/>
                      <w:sz w:val="14"/>
                      <w:szCs w:val="14"/>
                    </w:rPr>
                  </w:rPrChange>
                </w:rPr>
                <w:t>BARRETOS COUNTRY SUITES - 418 B2 - PP - A</w:t>
              </w:r>
            </w:ins>
          </w:p>
        </w:tc>
        <w:tc>
          <w:tcPr>
            <w:tcW w:w="1698" w:type="pct"/>
            <w:tcBorders>
              <w:top w:val="nil"/>
              <w:left w:val="nil"/>
              <w:bottom w:val="nil"/>
              <w:right w:val="nil"/>
            </w:tcBorders>
            <w:shd w:val="clear" w:color="000000" w:fill="FFFFFF"/>
            <w:noWrap/>
            <w:vAlign w:val="center"/>
            <w:hideMark/>
          </w:tcPr>
          <w:p w14:paraId="29AC4276" w14:textId="77777777" w:rsidR="00287BE7" w:rsidRPr="00287BE7" w:rsidRDefault="00287BE7" w:rsidP="00287BE7">
            <w:pPr>
              <w:rPr>
                <w:ins w:id="6332" w:author="Vinicius Franco" w:date="2020-10-29T13:58:00Z"/>
                <w:rFonts w:ascii="Arial" w:hAnsi="Arial" w:cs="Arial"/>
                <w:color w:val="000000"/>
                <w:sz w:val="14"/>
                <w:szCs w:val="14"/>
              </w:rPr>
            </w:pPr>
            <w:ins w:id="6333" w:author="Vinicius Franco" w:date="2020-10-29T13:58:00Z">
              <w:r w:rsidRPr="00287BE7">
                <w:rPr>
                  <w:rFonts w:ascii="Arial" w:hAnsi="Arial" w:cs="Arial"/>
                  <w:color w:val="000000"/>
                  <w:sz w:val="14"/>
                  <w:szCs w:val="14"/>
                </w:rPr>
                <w:t>JOSE APARECIDO SADAO SATO</w:t>
              </w:r>
            </w:ins>
          </w:p>
        </w:tc>
        <w:tc>
          <w:tcPr>
            <w:tcW w:w="488" w:type="pct"/>
            <w:tcBorders>
              <w:top w:val="nil"/>
              <w:left w:val="nil"/>
              <w:bottom w:val="nil"/>
              <w:right w:val="nil"/>
            </w:tcBorders>
            <w:shd w:val="clear" w:color="000000" w:fill="FFFFFF"/>
            <w:noWrap/>
            <w:vAlign w:val="center"/>
            <w:hideMark/>
          </w:tcPr>
          <w:p w14:paraId="507E75F8" w14:textId="77777777" w:rsidR="00287BE7" w:rsidRPr="00287BE7" w:rsidRDefault="00287BE7" w:rsidP="00287BE7">
            <w:pPr>
              <w:jc w:val="center"/>
              <w:rPr>
                <w:ins w:id="6334" w:author="Vinicius Franco" w:date="2020-10-29T13:58:00Z"/>
                <w:rFonts w:ascii="Arial" w:hAnsi="Arial" w:cs="Arial"/>
                <w:color w:val="000000"/>
                <w:sz w:val="14"/>
                <w:szCs w:val="14"/>
              </w:rPr>
            </w:pPr>
            <w:ins w:id="6335" w:author="Vinicius Franco" w:date="2020-10-29T13:58:00Z">
              <w:r w:rsidRPr="00287BE7">
                <w:rPr>
                  <w:rFonts w:ascii="Arial" w:hAnsi="Arial" w:cs="Arial"/>
                  <w:color w:val="000000"/>
                  <w:sz w:val="14"/>
                  <w:szCs w:val="14"/>
                </w:rPr>
                <w:t>00579751830</w:t>
              </w:r>
            </w:ins>
          </w:p>
        </w:tc>
        <w:tc>
          <w:tcPr>
            <w:tcW w:w="621" w:type="pct"/>
            <w:tcBorders>
              <w:top w:val="nil"/>
              <w:left w:val="nil"/>
              <w:bottom w:val="nil"/>
              <w:right w:val="nil"/>
            </w:tcBorders>
            <w:shd w:val="clear" w:color="000000" w:fill="FFFFFF"/>
            <w:noWrap/>
            <w:vAlign w:val="center"/>
            <w:hideMark/>
          </w:tcPr>
          <w:p w14:paraId="1E80816A" w14:textId="77777777" w:rsidR="00287BE7" w:rsidRPr="00287BE7" w:rsidRDefault="00287BE7" w:rsidP="00287BE7">
            <w:pPr>
              <w:jc w:val="right"/>
              <w:rPr>
                <w:ins w:id="6336" w:author="Vinicius Franco" w:date="2020-10-29T13:58:00Z"/>
                <w:rFonts w:ascii="Arial" w:hAnsi="Arial" w:cs="Arial"/>
                <w:color w:val="000000"/>
                <w:sz w:val="14"/>
                <w:szCs w:val="14"/>
              </w:rPr>
            </w:pPr>
            <w:ins w:id="6337" w:author="Vinicius Franco" w:date="2020-10-29T13:58:00Z">
              <w:r w:rsidRPr="00287BE7">
                <w:rPr>
                  <w:rFonts w:ascii="Arial" w:hAnsi="Arial" w:cs="Arial"/>
                  <w:color w:val="000000"/>
                  <w:sz w:val="14"/>
                  <w:szCs w:val="14"/>
                </w:rPr>
                <w:t>12.501,67</w:t>
              </w:r>
            </w:ins>
          </w:p>
        </w:tc>
        <w:tc>
          <w:tcPr>
            <w:tcW w:w="792" w:type="pct"/>
            <w:tcBorders>
              <w:top w:val="nil"/>
              <w:left w:val="nil"/>
              <w:bottom w:val="nil"/>
              <w:right w:val="nil"/>
            </w:tcBorders>
            <w:shd w:val="clear" w:color="000000" w:fill="FFFFFF"/>
            <w:noWrap/>
            <w:vAlign w:val="center"/>
            <w:hideMark/>
          </w:tcPr>
          <w:p w14:paraId="42F17C93" w14:textId="77777777" w:rsidR="00287BE7" w:rsidRPr="00287BE7" w:rsidRDefault="00287BE7" w:rsidP="00287BE7">
            <w:pPr>
              <w:jc w:val="center"/>
              <w:rPr>
                <w:ins w:id="6338" w:author="Vinicius Franco" w:date="2020-10-29T13:58:00Z"/>
                <w:rFonts w:ascii="Arial" w:hAnsi="Arial" w:cs="Arial"/>
                <w:color w:val="000000"/>
                <w:sz w:val="14"/>
                <w:szCs w:val="14"/>
              </w:rPr>
            </w:pPr>
            <w:ins w:id="6339" w:author="Vinicius Franco" w:date="2020-10-29T13:58:00Z">
              <w:r w:rsidRPr="00287BE7">
                <w:rPr>
                  <w:rFonts w:ascii="Arial" w:hAnsi="Arial" w:cs="Arial"/>
                  <w:color w:val="000000"/>
                  <w:sz w:val="14"/>
                  <w:szCs w:val="14"/>
                </w:rPr>
                <w:t>01/02/2024</w:t>
              </w:r>
            </w:ins>
          </w:p>
        </w:tc>
      </w:tr>
      <w:tr w:rsidR="00287BE7" w:rsidRPr="00287BE7" w14:paraId="57D84C3D" w14:textId="77777777" w:rsidTr="00287BE7">
        <w:trPr>
          <w:trHeight w:val="240"/>
          <w:ins w:id="6340" w:author="Vinicius Franco" w:date="2020-10-29T13:58:00Z"/>
        </w:trPr>
        <w:tc>
          <w:tcPr>
            <w:tcW w:w="1401" w:type="pct"/>
            <w:tcBorders>
              <w:top w:val="nil"/>
              <w:left w:val="nil"/>
              <w:bottom w:val="nil"/>
              <w:right w:val="nil"/>
            </w:tcBorders>
            <w:shd w:val="clear" w:color="000000" w:fill="FFFFFF"/>
            <w:noWrap/>
            <w:vAlign w:val="center"/>
            <w:hideMark/>
          </w:tcPr>
          <w:p w14:paraId="0084D2BE" w14:textId="77777777" w:rsidR="00287BE7" w:rsidRPr="00287BE7" w:rsidRDefault="00287BE7" w:rsidP="00287BE7">
            <w:pPr>
              <w:rPr>
                <w:ins w:id="6341" w:author="Vinicius Franco" w:date="2020-10-29T13:58:00Z"/>
                <w:rFonts w:ascii="Arial" w:hAnsi="Arial" w:cs="Arial"/>
                <w:color w:val="000000"/>
                <w:sz w:val="14"/>
                <w:szCs w:val="14"/>
              </w:rPr>
            </w:pPr>
            <w:ins w:id="6342" w:author="Vinicius Franco" w:date="2020-10-29T13:58:00Z">
              <w:r w:rsidRPr="00287BE7">
                <w:rPr>
                  <w:rFonts w:ascii="Arial" w:hAnsi="Arial" w:cs="Arial"/>
                  <w:color w:val="000000"/>
                  <w:sz w:val="14"/>
                  <w:szCs w:val="14"/>
                </w:rPr>
                <w:t>BARRETOS COUNTRY SUITES - 418 C - OPA - A</w:t>
              </w:r>
            </w:ins>
          </w:p>
        </w:tc>
        <w:tc>
          <w:tcPr>
            <w:tcW w:w="1698" w:type="pct"/>
            <w:tcBorders>
              <w:top w:val="nil"/>
              <w:left w:val="nil"/>
              <w:bottom w:val="nil"/>
              <w:right w:val="nil"/>
            </w:tcBorders>
            <w:shd w:val="clear" w:color="000000" w:fill="FFFFFF"/>
            <w:noWrap/>
            <w:vAlign w:val="center"/>
            <w:hideMark/>
          </w:tcPr>
          <w:p w14:paraId="0295747B" w14:textId="77777777" w:rsidR="00287BE7" w:rsidRPr="00287BE7" w:rsidRDefault="00287BE7" w:rsidP="00287BE7">
            <w:pPr>
              <w:rPr>
                <w:ins w:id="6343" w:author="Vinicius Franco" w:date="2020-10-29T13:58:00Z"/>
                <w:rFonts w:ascii="Arial" w:hAnsi="Arial" w:cs="Arial"/>
                <w:color w:val="000000"/>
                <w:sz w:val="14"/>
                <w:szCs w:val="14"/>
              </w:rPr>
            </w:pPr>
            <w:ins w:id="6344" w:author="Vinicius Franco" w:date="2020-10-29T13:58:00Z">
              <w:r w:rsidRPr="00287BE7">
                <w:rPr>
                  <w:rFonts w:ascii="Arial" w:hAnsi="Arial" w:cs="Arial"/>
                  <w:color w:val="000000"/>
                  <w:sz w:val="14"/>
                  <w:szCs w:val="14"/>
                </w:rPr>
                <w:t>EDERSON LUIS RIBEIRO DE MACEDO</w:t>
              </w:r>
            </w:ins>
          </w:p>
        </w:tc>
        <w:tc>
          <w:tcPr>
            <w:tcW w:w="488" w:type="pct"/>
            <w:tcBorders>
              <w:top w:val="nil"/>
              <w:left w:val="nil"/>
              <w:bottom w:val="nil"/>
              <w:right w:val="nil"/>
            </w:tcBorders>
            <w:shd w:val="clear" w:color="000000" w:fill="FFFFFF"/>
            <w:noWrap/>
            <w:vAlign w:val="center"/>
            <w:hideMark/>
          </w:tcPr>
          <w:p w14:paraId="3AA241AA" w14:textId="77777777" w:rsidR="00287BE7" w:rsidRPr="00287BE7" w:rsidRDefault="00287BE7" w:rsidP="00287BE7">
            <w:pPr>
              <w:jc w:val="center"/>
              <w:rPr>
                <w:ins w:id="6345" w:author="Vinicius Franco" w:date="2020-10-29T13:58:00Z"/>
                <w:rFonts w:ascii="Arial" w:hAnsi="Arial" w:cs="Arial"/>
                <w:color w:val="000000"/>
                <w:sz w:val="14"/>
                <w:szCs w:val="14"/>
              </w:rPr>
            </w:pPr>
            <w:ins w:id="6346" w:author="Vinicius Franco" w:date="2020-10-29T13:58:00Z">
              <w:r w:rsidRPr="00287BE7">
                <w:rPr>
                  <w:rFonts w:ascii="Arial" w:hAnsi="Arial" w:cs="Arial"/>
                  <w:color w:val="000000"/>
                  <w:sz w:val="14"/>
                  <w:szCs w:val="14"/>
                </w:rPr>
                <w:t>33339991880</w:t>
              </w:r>
            </w:ins>
          </w:p>
        </w:tc>
        <w:tc>
          <w:tcPr>
            <w:tcW w:w="621" w:type="pct"/>
            <w:tcBorders>
              <w:top w:val="nil"/>
              <w:left w:val="nil"/>
              <w:bottom w:val="nil"/>
              <w:right w:val="nil"/>
            </w:tcBorders>
            <w:shd w:val="clear" w:color="000000" w:fill="FFFFFF"/>
            <w:noWrap/>
            <w:vAlign w:val="center"/>
            <w:hideMark/>
          </w:tcPr>
          <w:p w14:paraId="7DBDF7D2" w14:textId="77777777" w:rsidR="00287BE7" w:rsidRPr="00287BE7" w:rsidRDefault="00287BE7" w:rsidP="00287BE7">
            <w:pPr>
              <w:jc w:val="right"/>
              <w:rPr>
                <w:ins w:id="6347" w:author="Vinicius Franco" w:date="2020-10-29T13:58:00Z"/>
                <w:rFonts w:ascii="Arial" w:hAnsi="Arial" w:cs="Arial"/>
                <w:color w:val="000000"/>
                <w:sz w:val="14"/>
                <w:szCs w:val="14"/>
              </w:rPr>
            </w:pPr>
            <w:ins w:id="6348" w:author="Vinicius Franco" w:date="2020-10-29T13:58:00Z">
              <w:r w:rsidRPr="00287BE7">
                <w:rPr>
                  <w:rFonts w:ascii="Arial" w:hAnsi="Arial" w:cs="Arial"/>
                  <w:color w:val="000000"/>
                  <w:sz w:val="14"/>
                  <w:szCs w:val="14"/>
                </w:rPr>
                <w:t>9.016,63</w:t>
              </w:r>
            </w:ins>
          </w:p>
        </w:tc>
        <w:tc>
          <w:tcPr>
            <w:tcW w:w="792" w:type="pct"/>
            <w:tcBorders>
              <w:top w:val="nil"/>
              <w:left w:val="nil"/>
              <w:bottom w:val="nil"/>
              <w:right w:val="nil"/>
            </w:tcBorders>
            <w:shd w:val="clear" w:color="000000" w:fill="FFFFFF"/>
            <w:noWrap/>
            <w:vAlign w:val="center"/>
            <w:hideMark/>
          </w:tcPr>
          <w:p w14:paraId="7BD93BCE" w14:textId="77777777" w:rsidR="00287BE7" w:rsidRPr="00287BE7" w:rsidRDefault="00287BE7" w:rsidP="00287BE7">
            <w:pPr>
              <w:jc w:val="center"/>
              <w:rPr>
                <w:ins w:id="6349" w:author="Vinicius Franco" w:date="2020-10-29T13:58:00Z"/>
                <w:rFonts w:ascii="Arial" w:hAnsi="Arial" w:cs="Arial"/>
                <w:color w:val="000000"/>
                <w:sz w:val="14"/>
                <w:szCs w:val="14"/>
              </w:rPr>
            </w:pPr>
            <w:ins w:id="6350" w:author="Vinicius Franco" w:date="2020-10-29T13:58:00Z">
              <w:r w:rsidRPr="00287BE7">
                <w:rPr>
                  <w:rFonts w:ascii="Arial" w:hAnsi="Arial" w:cs="Arial"/>
                  <w:color w:val="000000"/>
                  <w:sz w:val="14"/>
                  <w:szCs w:val="14"/>
                </w:rPr>
                <w:t>01/10/2022</w:t>
              </w:r>
            </w:ins>
          </w:p>
        </w:tc>
      </w:tr>
      <w:tr w:rsidR="00287BE7" w:rsidRPr="00287BE7" w14:paraId="4101067F" w14:textId="77777777" w:rsidTr="00287BE7">
        <w:trPr>
          <w:trHeight w:val="240"/>
          <w:ins w:id="6351" w:author="Vinicius Franco" w:date="2020-10-29T13:58:00Z"/>
        </w:trPr>
        <w:tc>
          <w:tcPr>
            <w:tcW w:w="1401" w:type="pct"/>
            <w:tcBorders>
              <w:top w:val="nil"/>
              <w:left w:val="nil"/>
              <w:bottom w:val="nil"/>
              <w:right w:val="nil"/>
            </w:tcBorders>
            <w:shd w:val="clear" w:color="000000" w:fill="FFFFFF"/>
            <w:noWrap/>
            <w:vAlign w:val="center"/>
            <w:hideMark/>
          </w:tcPr>
          <w:p w14:paraId="1FF1AA7C" w14:textId="77777777" w:rsidR="00287BE7" w:rsidRPr="006511B2" w:rsidRDefault="00287BE7" w:rsidP="00287BE7">
            <w:pPr>
              <w:rPr>
                <w:ins w:id="6352" w:author="Vinicius Franco" w:date="2020-10-29T13:58:00Z"/>
                <w:rFonts w:ascii="Arial" w:hAnsi="Arial" w:cs="Arial"/>
                <w:color w:val="000000"/>
                <w:sz w:val="14"/>
                <w:szCs w:val="14"/>
                <w:lang w:val="en-US"/>
                <w:rPrChange w:id="6353" w:author="Vinicius Franco" w:date="2020-10-29T14:08:00Z">
                  <w:rPr>
                    <w:ins w:id="6354" w:author="Vinicius Franco" w:date="2020-10-29T13:58:00Z"/>
                    <w:rFonts w:ascii="Arial" w:hAnsi="Arial" w:cs="Arial"/>
                    <w:color w:val="000000"/>
                    <w:sz w:val="14"/>
                    <w:szCs w:val="14"/>
                  </w:rPr>
                </w:rPrChange>
              </w:rPr>
            </w:pPr>
            <w:ins w:id="6355" w:author="Vinicius Franco" w:date="2020-10-29T13:58:00Z">
              <w:r w:rsidRPr="006511B2">
                <w:rPr>
                  <w:rFonts w:ascii="Arial" w:hAnsi="Arial" w:cs="Arial"/>
                  <w:color w:val="000000"/>
                  <w:sz w:val="14"/>
                  <w:szCs w:val="14"/>
                  <w:lang w:val="en-US"/>
                  <w:rPrChange w:id="6356" w:author="Vinicius Franco" w:date="2020-10-29T14:08:00Z">
                    <w:rPr>
                      <w:rFonts w:ascii="Arial" w:hAnsi="Arial" w:cs="Arial"/>
                      <w:color w:val="000000"/>
                      <w:sz w:val="14"/>
                      <w:szCs w:val="14"/>
                    </w:rPr>
                  </w:rPrChange>
                </w:rPr>
                <w:t>BARRETOS COUNTRY SUITES - 418 C - PP - A</w:t>
              </w:r>
            </w:ins>
          </w:p>
        </w:tc>
        <w:tc>
          <w:tcPr>
            <w:tcW w:w="1698" w:type="pct"/>
            <w:tcBorders>
              <w:top w:val="nil"/>
              <w:left w:val="nil"/>
              <w:bottom w:val="nil"/>
              <w:right w:val="nil"/>
            </w:tcBorders>
            <w:shd w:val="clear" w:color="000000" w:fill="FFFFFF"/>
            <w:noWrap/>
            <w:vAlign w:val="center"/>
            <w:hideMark/>
          </w:tcPr>
          <w:p w14:paraId="15262739" w14:textId="77777777" w:rsidR="00287BE7" w:rsidRPr="00287BE7" w:rsidRDefault="00287BE7" w:rsidP="00287BE7">
            <w:pPr>
              <w:rPr>
                <w:ins w:id="6357" w:author="Vinicius Franco" w:date="2020-10-29T13:58:00Z"/>
                <w:rFonts w:ascii="Arial" w:hAnsi="Arial" w:cs="Arial"/>
                <w:color w:val="000000"/>
                <w:sz w:val="14"/>
                <w:szCs w:val="14"/>
              </w:rPr>
            </w:pPr>
            <w:ins w:id="6358" w:author="Vinicius Franco" w:date="2020-10-29T13:58:00Z">
              <w:r w:rsidRPr="00287BE7">
                <w:rPr>
                  <w:rFonts w:ascii="Arial" w:hAnsi="Arial" w:cs="Arial"/>
                  <w:color w:val="000000"/>
                  <w:sz w:val="14"/>
                  <w:szCs w:val="14"/>
                </w:rPr>
                <w:t>MARCELO SEIJI HIZUKURI</w:t>
              </w:r>
            </w:ins>
          </w:p>
        </w:tc>
        <w:tc>
          <w:tcPr>
            <w:tcW w:w="488" w:type="pct"/>
            <w:tcBorders>
              <w:top w:val="nil"/>
              <w:left w:val="nil"/>
              <w:bottom w:val="nil"/>
              <w:right w:val="nil"/>
            </w:tcBorders>
            <w:shd w:val="clear" w:color="000000" w:fill="FFFFFF"/>
            <w:noWrap/>
            <w:vAlign w:val="center"/>
            <w:hideMark/>
          </w:tcPr>
          <w:p w14:paraId="73BB76D1" w14:textId="77777777" w:rsidR="00287BE7" w:rsidRPr="00287BE7" w:rsidRDefault="00287BE7" w:rsidP="00287BE7">
            <w:pPr>
              <w:jc w:val="center"/>
              <w:rPr>
                <w:ins w:id="6359" w:author="Vinicius Franco" w:date="2020-10-29T13:58:00Z"/>
                <w:rFonts w:ascii="Arial" w:hAnsi="Arial" w:cs="Arial"/>
                <w:color w:val="000000"/>
                <w:sz w:val="14"/>
                <w:szCs w:val="14"/>
              </w:rPr>
            </w:pPr>
            <w:ins w:id="6360" w:author="Vinicius Franco" w:date="2020-10-29T13:58: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79CA2A35" w14:textId="77777777" w:rsidR="00287BE7" w:rsidRPr="00287BE7" w:rsidRDefault="00287BE7" w:rsidP="00287BE7">
            <w:pPr>
              <w:jc w:val="right"/>
              <w:rPr>
                <w:ins w:id="6361" w:author="Vinicius Franco" w:date="2020-10-29T13:58:00Z"/>
                <w:rFonts w:ascii="Arial" w:hAnsi="Arial" w:cs="Arial"/>
                <w:color w:val="000000"/>
                <w:sz w:val="14"/>
                <w:szCs w:val="14"/>
              </w:rPr>
            </w:pPr>
            <w:ins w:id="6362" w:author="Vinicius Franco" w:date="2020-10-29T13:58: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5BC21DE0" w14:textId="77777777" w:rsidR="00287BE7" w:rsidRPr="00287BE7" w:rsidRDefault="00287BE7" w:rsidP="00287BE7">
            <w:pPr>
              <w:jc w:val="center"/>
              <w:rPr>
                <w:ins w:id="6363" w:author="Vinicius Franco" w:date="2020-10-29T13:58:00Z"/>
                <w:rFonts w:ascii="Arial" w:hAnsi="Arial" w:cs="Arial"/>
                <w:color w:val="000000"/>
                <w:sz w:val="14"/>
                <w:szCs w:val="14"/>
              </w:rPr>
            </w:pPr>
            <w:ins w:id="6364" w:author="Vinicius Franco" w:date="2020-10-29T13:58:00Z">
              <w:r w:rsidRPr="00287BE7">
                <w:rPr>
                  <w:rFonts w:ascii="Arial" w:hAnsi="Arial" w:cs="Arial"/>
                  <w:color w:val="000000"/>
                  <w:sz w:val="14"/>
                  <w:szCs w:val="14"/>
                </w:rPr>
                <w:t>01/01/2024</w:t>
              </w:r>
            </w:ins>
          </w:p>
        </w:tc>
      </w:tr>
      <w:tr w:rsidR="00287BE7" w:rsidRPr="00287BE7" w14:paraId="4FB1B74E" w14:textId="77777777" w:rsidTr="00287BE7">
        <w:trPr>
          <w:trHeight w:val="240"/>
          <w:ins w:id="6365" w:author="Vinicius Franco" w:date="2020-10-29T13:58:00Z"/>
        </w:trPr>
        <w:tc>
          <w:tcPr>
            <w:tcW w:w="1401" w:type="pct"/>
            <w:tcBorders>
              <w:top w:val="nil"/>
              <w:left w:val="nil"/>
              <w:bottom w:val="nil"/>
              <w:right w:val="nil"/>
            </w:tcBorders>
            <w:shd w:val="clear" w:color="000000" w:fill="FFFFFF"/>
            <w:noWrap/>
            <w:vAlign w:val="center"/>
            <w:hideMark/>
          </w:tcPr>
          <w:p w14:paraId="5F631418" w14:textId="77777777" w:rsidR="00287BE7" w:rsidRPr="006511B2" w:rsidRDefault="00287BE7" w:rsidP="00287BE7">
            <w:pPr>
              <w:rPr>
                <w:ins w:id="6366" w:author="Vinicius Franco" w:date="2020-10-29T13:58:00Z"/>
                <w:rFonts w:ascii="Arial" w:hAnsi="Arial" w:cs="Arial"/>
                <w:color w:val="000000"/>
                <w:sz w:val="14"/>
                <w:szCs w:val="14"/>
                <w:lang w:val="en-US"/>
                <w:rPrChange w:id="6367" w:author="Vinicius Franco" w:date="2020-10-29T14:08:00Z">
                  <w:rPr>
                    <w:ins w:id="6368" w:author="Vinicius Franco" w:date="2020-10-29T13:58:00Z"/>
                    <w:rFonts w:ascii="Arial" w:hAnsi="Arial" w:cs="Arial"/>
                    <w:color w:val="000000"/>
                    <w:sz w:val="14"/>
                    <w:szCs w:val="14"/>
                  </w:rPr>
                </w:rPrChange>
              </w:rPr>
            </w:pPr>
            <w:ins w:id="6369" w:author="Vinicius Franco" w:date="2020-10-29T13:58:00Z">
              <w:r w:rsidRPr="006511B2">
                <w:rPr>
                  <w:rFonts w:ascii="Arial" w:hAnsi="Arial" w:cs="Arial"/>
                  <w:color w:val="000000"/>
                  <w:sz w:val="14"/>
                  <w:szCs w:val="14"/>
                  <w:lang w:val="en-US"/>
                  <w:rPrChange w:id="6370" w:author="Vinicius Franco" w:date="2020-10-29T14:08:00Z">
                    <w:rPr>
                      <w:rFonts w:ascii="Arial" w:hAnsi="Arial" w:cs="Arial"/>
                      <w:color w:val="000000"/>
                      <w:sz w:val="14"/>
                      <w:szCs w:val="14"/>
                    </w:rPr>
                  </w:rPrChange>
                </w:rPr>
                <w:t>BARRETOS COUNTRY SUITES - 418 C2 - PP - A</w:t>
              </w:r>
            </w:ins>
          </w:p>
        </w:tc>
        <w:tc>
          <w:tcPr>
            <w:tcW w:w="1698" w:type="pct"/>
            <w:tcBorders>
              <w:top w:val="nil"/>
              <w:left w:val="nil"/>
              <w:bottom w:val="nil"/>
              <w:right w:val="nil"/>
            </w:tcBorders>
            <w:shd w:val="clear" w:color="000000" w:fill="FFFFFF"/>
            <w:noWrap/>
            <w:vAlign w:val="center"/>
            <w:hideMark/>
          </w:tcPr>
          <w:p w14:paraId="7706D460" w14:textId="77777777" w:rsidR="00287BE7" w:rsidRPr="00287BE7" w:rsidRDefault="00287BE7" w:rsidP="00287BE7">
            <w:pPr>
              <w:rPr>
                <w:ins w:id="6371" w:author="Vinicius Franco" w:date="2020-10-29T13:58:00Z"/>
                <w:rFonts w:ascii="Arial" w:hAnsi="Arial" w:cs="Arial"/>
                <w:color w:val="000000"/>
                <w:sz w:val="14"/>
                <w:szCs w:val="14"/>
              </w:rPr>
            </w:pPr>
            <w:ins w:id="6372" w:author="Vinicius Franco" w:date="2020-10-29T13:58:00Z">
              <w:r w:rsidRPr="00287BE7">
                <w:rPr>
                  <w:rFonts w:ascii="Arial" w:hAnsi="Arial" w:cs="Arial"/>
                  <w:color w:val="000000"/>
                  <w:sz w:val="14"/>
                  <w:szCs w:val="14"/>
                </w:rPr>
                <w:t>NILSON GOMES DE ARAUJO</w:t>
              </w:r>
            </w:ins>
          </w:p>
        </w:tc>
        <w:tc>
          <w:tcPr>
            <w:tcW w:w="488" w:type="pct"/>
            <w:tcBorders>
              <w:top w:val="nil"/>
              <w:left w:val="nil"/>
              <w:bottom w:val="nil"/>
              <w:right w:val="nil"/>
            </w:tcBorders>
            <w:shd w:val="clear" w:color="000000" w:fill="FFFFFF"/>
            <w:noWrap/>
            <w:vAlign w:val="center"/>
            <w:hideMark/>
          </w:tcPr>
          <w:p w14:paraId="5C0E6A26" w14:textId="77777777" w:rsidR="00287BE7" w:rsidRPr="00287BE7" w:rsidRDefault="00287BE7" w:rsidP="00287BE7">
            <w:pPr>
              <w:jc w:val="center"/>
              <w:rPr>
                <w:ins w:id="6373" w:author="Vinicius Franco" w:date="2020-10-29T13:58:00Z"/>
                <w:rFonts w:ascii="Arial" w:hAnsi="Arial" w:cs="Arial"/>
                <w:color w:val="000000"/>
                <w:sz w:val="14"/>
                <w:szCs w:val="14"/>
              </w:rPr>
            </w:pPr>
            <w:ins w:id="6374" w:author="Vinicius Franco" w:date="2020-10-29T13:58:00Z">
              <w:r w:rsidRPr="00287BE7">
                <w:rPr>
                  <w:rFonts w:ascii="Arial" w:hAnsi="Arial" w:cs="Arial"/>
                  <w:color w:val="000000"/>
                  <w:sz w:val="14"/>
                  <w:szCs w:val="14"/>
                </w:rPr>
                <w:t>13578264865</w:t>
              </w:r>
            </w:ins>
          </w:p>
        </w:tc>
        <w:tc>
          <w:tcPr>
            <w:tcW w:w="621" w:type="pct"/>
            <w:tcBorders>
              <w:top w:val="nil"/>
              <w:left w:val="nil"/>
              <w:bottom w:val="nil"/>
              <w:right w:val="nil"/>
            </w:tcBorders>
            <w:shd w:val="clear" w:color="000000" w:fill="FFFFFF"/>
            <w:noWrap/>
            <w:vAlign w:val="center"/>
            <w:hideMark/>
          </w:tcPr>
          <w:p w14:paraId="300B16A3" w14:textId="77777777" w:rsidR="00287BE7" w:rsidRPr="00287BE7" w:rsidRDefault="00287BE7" w:rsidP="00287BE7">
            <w:pPr>
              <w:jc w:val="right"/>
              <w:rPr>
                <w:ins w:id="6375" w:author="Vinicius Franco" w:date="2020-10-29T13:58:00Z"/>
                <w:rFonts w:ascii="Arial" w:hAnsi="Arial" w:cs="Arial"/>
                <w:color w:val="000000"/>
                <w:sz w:val="14"/>
                <w:szCs w:val="14"/>
              </w:rPr>
            </w:pPr>
            <w:ins w:id="6376" w:author="Vinicius Franco" w:date="2020-10-29T13:58:00Z">
              <w:r w:rsidRPr="00287BE7">
                <w:rPr>
                  <w:rFonts w:ascii="Arial" w:hAnsi="Arial" w:cs="Arial"/>
                  <w:color w:val="000000"/>
                  <w:sz w:val="14"/>
                  <w:szCs w:val="14"/>
                </w:rPr>
                <w:t>5.950,02</w:t>
              </w:r>
            </w:ins>
          </w:p>
        </w:tc>
        <w:tc>
          <w:tcPr>
            <w:tcW w:w="792" w:type="pct"/>
            <w:tcBorders>
              <w:top w:val="nil"/>
              <w:left w:val="nil"/>
              <w:bottom w:val="nil"/>
              <w:right w:val="nil"/>
            </w:tcBorders>
            <w:shd w:val="clear" w:color="000000" w:fill="FFFFFF"/>
            <w:noWrap/>
            <w:vAlign w:val="center"/>
            <w:hideMark/>
          </w:tcPr>
          <w:p w14:paraId="34703518" w14:textId="77777777" w:rsidR="00287BE7" w:rsidRPr="00287BE7" w:rsidRDefault="00287BE7" w:rsidP="00287BE7">
            <w:pPr>
              <w:jc w:val="center"/>
              <w:rPr>
                <w:ins w:id="6377" w:author="Vinicius Franco" w:date="2020-10-29T13:58:00Z"/>
                <w:rFonts w:ascii="Arial" w:hAnsi="Arial" w:cs="Arial"/>
                <w:color w:val="000000"/>
                <w:sz w:val="14"/>
                <w:szCs w:val="14"/>
              </w:rPr>
            </w:pPr>
            <w:ins w:id="6378" w:author="Vinicius Franco" w:date="2020-10-29T13:58:00Z">
              <w:r w:rsidRPr="00287BE7">
                <w:rPr>
                  <w:rFonts w:ascii="Arial" w:hAnsi="Arial" w:cs="Arial"/>
                  <w:color w:val="000000"/>
                  <w:sz w:val="14"/>
                  <w:szCs w:val="14"/>
                </w:rPr>
                <w:t>01/09/2022</w:t>
              </w:r>
            </w:ins>
          </w:p>
        </w:tc>
      </w:tr>
      <w:tr w:rsidR="00287BE7" w:rsidRPr="00287BE7" w14:paraId="20B69923" w14:textId="77777777" w:rsidTr="00287BE7">
        <w:trPr>
          <w:trHeight w:val="240"/>
          <w:ins w:id="6379" w:author="Vinicius Franco" w:date="2020-10-29T13:58:00Z"/>
        </w:trPr>
        <w:tc>
          <w:tcPr>
            <w:tcW w:w="1401" w:type="pct"/>
            <w:tcBorders>
              <w:top w:val="nil"/>
              <w:left w:val="nil"/>
              <w:bottom w:val="nil"/>
              <w:right w:val="nil"/>
            </w:tcBorders>
            <w:shd w:val="clear" w:color="000000" w:fill="FFFFFF"/>
            <w:noWrap/>
            <w:vAlign w:val="center"/>
            <w:hideMark/>
          </w:tcPr>
          <w:p w14:paraId="6FD20027" w14:textId="77777777" w:rsidR="00287BE7" w:rsidRPr="006511B2" w:rsidRDefault="00287BE7" w:rsidP="00287BE7">
            <w:pPr>
              <w:rPr>
                <w:ins w:id="6380" w:author="Vinicius Franco" w:date="2020-10-29T13:58:00Z"/>
                <w:rFonts w:ascii="Arial" w:hAnsi="Arial" w:cs="Arial"/>
                <w:color w:val="000000"/>
                <w:sz w:val="14"/>
                <w:szCs w:val="14"/>
                <w:lang w:val="en-US"/>
                <w:rPrChange w:id="6381" w:author="Vinicius Franco" w:date="2020-10-29T14:08:00Z">
                  <w:rPr>
                    <w:ins w:id="6382" w:author="Vinicius Franco" w:date="2020-10-29T13:58:00Z"/>
                    <w:rFonts w:ascii="Arial" w:hAnsi="Arial" w:cs="Arial"/>
                    <w:color w:val="000000"/>
                    <w:sz w:val="14"/>
                    <w:szCs w:val="14"/>
                  </w:rPr>
                </w:rPrChange>
              </w:rPr>
            </w:pPr>
            <w:ins w:id="6383" w:author="Vinicius Franco" w:date="2020-10-29T13:58:00Z">
              <w:r w:rsidRPr="006511B2">
                <w:rPr>
                  <w:rFonts w:ascii="Arial" w:hAnsi="Arial" w:cs="Arial"/>
                  <w:color w:val="000000"/>
                  <w:sz w:val="14"/>
                  <w:szCs w:val="14"/>
                  <w:lang w:val="en-US"/>
                  <w:rPrChange w:id="6384" w:author="Vinicius Franco" w:date="2020-10-29T14:08:00Z">
                    <w:rPr>
                      <w:rFonts w:ascii="Arial" w:hAnsi="Arial" w:cs="Arial"/>
                      <w:color w:val="000000"/>
                      <w:sz w:val="14"/>
                      <w:szCs w:val="14"/>
                    </w:rPr>
                  </w:rPrChange>
                </w:rPr>
                <w:t>BARRETOS COUNTRY SUITES - 418 D - OPS - A</w:t>
              </w:r>
            </w:ins>
          </w:p>
        </w:tc>
        <w:tc>
          <w:tcPr>
            <w:tcW w:w="1698" w:type="pct"/>
            <w:tcBorders>
              <w:top w:val="nil"/>
              <w:left w:val="nil"/>
              <w:bottom w:val="nil"/>
              <w:right w:val="nil"/>
            </w:tcBorders>
            <w:shd w:val="clear" w:color="000000" w:fill="FFFFFF"/>
            <w:noWrap/>
            <w:vAlign w:val="center"/>
            <w:hideMark/>
          </w:tcPr>
          <w:p w14:paraId="665CC9AF" w14:textId="77777777" w:rsidR="00287BE7" w:rsidRPr="00287BE7" w:rsidRDefault="00287BE7" w:rsidP="00287BE7">
            <w:pPr>
              <w:rPr>
                <w:ins w:id="6385" w:author="Vinicius Franco" w:date="2020-10-29T13:58:00Z"/>
                <w:rFonts w:ascii="Arial" w:hAnsi="Arial" w:cs="Arial"/>
                <w:color w:val="000000"/>
                <w:sz w:val="14"/>
                <w:szCs w:val="14"/>
              </w:rPr>
            </w:pPr>
            <w:ins w:id="6386" w:author="Vinicius Franco" w:date="2020-10-29T13:58:00Z">
              <w:r w:rsidRPr="00287BE7">
                <w:rPr>
                  <w:rFonts w:ascii="Arial" w:hAnsi="Arial" w:cs="Arial"/>
                  <w:color w:val="000000"/>
                  <w:sz w:val="14"/>
                  <w:szCs w:val="14"/>
                </w:rPr>
                <w:t>FABIO MATHEUS DE CASTRO</w:t>
              </w:r>
            </w:ins>
          </w:p>
        </w:tc>
        <w:tc>
          <w:tcPr>
            <w:tcW w:w="488" w:type="pct"/>
            <w:tcBorders>
              <w:top w:val="nil"/>
              <w:left w:val="nil"/>
              <w:bottom w:val="nil"/>
              <w:right w:val="nil"/>
            </w:tcBorders>
            <w:shd w:val="clear" w:color="000000" w:fill="FFFFFF"/>
            <w:noWrap/>
            <w:vAlign w:val="center"/>
            <w:hideMark/>
          </w:tcPr>
          <w:p w14:paraId="10B21F9C" w14:textId="77777777" w:rsidR="00287BE7" w:rsidRPr="00287BE7" w:rsidRDefault="00287BE7" w:rsidP="00287BE7">
            <w:pPr>
              <w:jc w:val="center"/>
              <w:rPr>
                <w:ins w:id="6387" w:author="Vinicius Franco" w:date="2020-10-29T13:58:00Z"/>
                <w:rFonts w:ascii="Arial" w:hAnsi="Arial" w:cs="Arial"/>
                <w:color w:val="000000"/>
                <w:sz w:val="14"/>
                <w:szCs w:val="14"/>
              </w:rPr>
            </w:pPr>
            <w:ins w:id="6388" w:author="Vinicius Franco" w:date="2020-10-29T13:58:00Z">
              <w:r w:rsidRPr="00287BE7">
                <w:rPr>
                  <w:rFonts w:ascii="Arial" w:hAnsi="Arial" w:cs="Arial"/>
                  <w:color w:val="000000"/>
                  <w:sz w:val="14"/>
                  <w:szCs w:val="14"/>
                </w:rPr>
                <w:t>33668997861</w:t>
              </w:r>
            </w:ins>
          </w:p>
        </w:tc>
        <w:tc>
          <w:tcPr>
            <w:tcW w:w="621" w:type="pct"/>
            <w:tcBorders>
              <w:top w:val="nil"/>
              <w:left w:val="nil"/>
              <w:bottom w:val="nil"/>
              <w:right w:val="nil"/>
            </w:tcBorders>
            <w:shd w:val="clear" w:color="000000" w:fill="FFFFFF"/>
            <w:noWrap/>
            <w:vAlign w:val="center"/>
            <w:hideMark/>
          </w:tcPr>
          <w:p w14:paraId="1C735FC4" w14:textId="77777777" w:rsidR="00287BE7" w:rsidRPr="00287BE7" w:rsidRDefault="00287BE7" w:rsidP="00287BE7">
            <w:pPr>
              <w:jc w:val="right"/>
              <w:rPr>
                <w:ins w:id="6389" w:author="Vinicius Franco" w:date="2020-10-29T13:58:00Z"/>
                <w:rFonts w:ascii="Arial" w:hAnsi="Arial" w:cs="Arial"/>
                <w:color w:val="000000"/>
                <w:sz w:val="14"/>
                <w:szCs w:val="14"/>
              </w:rPr>
            </w:pPr>
            <w:ins w:id="6390" w:author="Vinicius Franco" w:date="2020-10-29T13:58: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112DAF9B" w14:textId="77777777" w:rsidR="00287BE7" w:rsidRPr="00287BE7" w:rsidRDefault="00287BE7" w:rsidP="00287BE7">
            <w:pPr>
              <w:jc w:val="center"/>
              <w:rPr>
                <w:ins w:id="6391" w:author="Vinicius Franco" w:date="2020-10-29T13:58:00Z"/>
                <w:rFonts w:ascii="Arial" w:hAnsi="Arial" w:cs="Arial"/>
                <w:color w:val="000000"/>
                <w:sz w:val="14"/>
                <w:szCs w:val="14"/>
              </w:rPr>
            </w:pPr>
            <w:ins w:id="6392" w:author="Vinicius Franco" w:date="2020-10-29T13:58:00Z">
              <w:r w:rsidRPr="00287BE7">
                <w:rPr>
                  <w:rFonts w:ascii="Arial" w:hAnsi="Arial" w:cs="Arial"/>
                  <w:color w:val="000000"/>
                  <w:sz w:val="14"/>
                  <w:szCs w:val="14"/>
                </w:rPr>
                <w:t>01/08/2027</w:t>
              </w:r>
            </w:ins>
          </w:p>
        </w:tc>
      </w:tr>
      <w:tr w:rsidR="00287BE7" w:rsidRPr="00287BE7" w14:paraId="7C0DDE12" w14:textId="77777777" w:rsidTr="00287BE7">
        <w:trPr>
          <w:trHeight w:val="240"/>
          <w:ins w:id="6393" w:author="Vinicius Franco" w:date="2020-10-29T13:58:00Z"/>
        </w:trPr>
        <w:tc>
          <w:tcPr>
            <w:tcW w:w="1401" w:type="pct"/>
            <w:tcBorders>
              <w:top w:val="nil"/>
              <w:left w:val="nil"/>
              <w:bottom w:val="nil"/>
              <w:right w:val="nil"/>
            </w:tcBorders>
            <w:shd w:val="clear" w:color="000000" w:fill="FFFFFF"/>
            <w:noWrap/>
            <w:vAlign w:val="center"/>
            <w:hideMark/>
          </w:tcPr>
          <w:p w14:paraId="181DA6AA" w14:textId="77777777" w:rsidR="00287BE7" w:rsidRPr="006511B2" w:rsidRDefault="00287BE7" w:rsidP="00287BE7">
            <w:pPr>
              <w:rPr>
                <w:ins w:id="6394" w:author="Vinicius Franco" w:date="2020-10-29T13:58:00Z"/>
                <w:rFonts w:ascii="Arial" w:hAnsi="Arial" w:cs="Arial"/>
                <w:color w:val="000000"/>
                <w:sz w:val="14"/>
                <w:szCs w:val="14"/>
                <w:lang w:val="en-US"/>
                <w:rPrChange w:id="6395" w:author="Vinicius Franco" w:date="2020-10-29T14:08:00Z">
                  <w:rPr>
                    <w:ins w:id="6396" w:author="Vinicius Franco" w:date="2020-10-29T13:58:00Z"/>
                    <w:rFonts w:ascii="Arial" w:hAnsi="Arial" w:cs="Arial"/>
                    <w:color w:val="000000"/>
                    <w:sz w:val="14"/>
                    <w:szCs w:val="14"/>
                  </w:rPr>
                </w:rPrChange>
              </w:rPr>
            </w:pPr>
            <w:ins w:id="6397" w:author="Vinicius Franco" w:date="2020-10-29T13:58:00Z">
              <w:r w:rsidRPr="006511B2">
                <w:rPr>
                  <w:rFonts w:ascii="Arial" w:hAnsi="Arial" w:cs="Arial"/>
                  <w:color w:val="000000"/>
                  <w:sz w:val="14"/>
                  <w:szCs w:val="14"/>
                  <w:lang w:val="en-US"/>
                  <w:rPrChange w:id="6398" w:author="Vinicius Franco" w:date="2020-10-29T14:08:00Z">
                    <w:rPr>
                      <w:rFonts w:ascii="Arial" w:hAnsi="Arial" w:cs="Arial"/>
                      <w:color w:val="000000"/>
                      <w:sz w:val="14"/>
                      <w:szCs w:val="14"/>
                    </w:rPr>
                  </w:rPrChange>
                </w:rPr>
                <w:t>BARRETOS COUNTRY SUITES - 418 D - PP - A</w:t>
              </w:r>
            </w:ins>
          </w:p>
        </w:tc>
        <w:tc>
          <w:tcPr>
            <w:tcW w:w="1698" w:type="pct"/>
            <w:tcBorders>
              <w:top w:val="nil"/>
              <w:left w:val="nil"/>
              <w:bottom w:val="nil"/>
              <w:right w:val="nil"/>
            </w:tcBorders>
            <w:shd w:val="clear" w:color="000000" w:fill="FFFFFF"/>
            <w:noWrap/>
            <w:vAlign w:val="center"/>
            <w:hideMark/>
          </w:tcPr>
          <w:p w14:paraId="448F7E28" w14:textId="77777777" w:rsidR="00287BE7" w:rsidRPr="00287BE7" w:rsidRDefault="00287BE7" w:rsidP="00287BE7">
            <w:pPr>
              <w:rPr>
                <w:ins w:id="6399" w:author="Vinicius Franco" w:date="2020-10-29T13:58:00Z"/>
                <w:rFonts w:ascii="Arial" w:hAnsi="Arial" w:cs="Arial"/>
                <w:color w:val="000000"/>
                <w:sz w:val="14"/>
                <w:szCs w:val="14"/>
              </w:rPr>
            </w:pPr>
            <w:ins w:id="6400" w:author="Vinicius Franco" w:date="2020-10-29T13:58:00Z">
              <w:r w:rsidRPr="00287BE7">
                <w:rPr>
                  <w:rFonts w:ascii="Arial" w:hAnsi="Arial" w:cs="Arial"/>
                  <w:color w:val="000000"/>
                  <w:sz w:val="14"/>
                  <w:szCs w:val="14"/>
                </w:rPr>
                <w:t>PEDRO CONSOLINE</w:t>
              </w:r>
            </w:ins>
          </w:p>
        </w:tc>
        <w:tc>
          <w:tcPr>
            <w:tcW w:w="488" w:type="pct"/>
            <w:tcBorders>
              <w:top w:val="nil"/>
              <w:left w:val="nil"/>
              <w:bottom w:val="nil"/>
              <w:right w:val="nil"/>
            </w:tcBorders>
            <w:shd w:val="clear" w:color="000000" w:fill="FFFFFF"/>
            <w:noWrap/>
            <w:vAlign w:val="center"/>
            <w:hideMark/>
          </w:tcPr>
          <w:p w14:paraId="4FE7996D" w14:textId="77777777" w:rsidR="00287BE7" w:rsidRPr="00287BE7" w:rsidRDefault="00287BE7" w:rsidP="00287BE7">
            <w:pPr>
              <w:jc w:val="center"/>
              <w:rPr>
                <w:ins w:id="6401" w:author="Vinicius Franco" w:date="2020-10-29T13:58:00Z"/>
                <w:rFonts w:ascii="Arial" w:hAnsi="Arial" w:cs="Arial"/>
                <w:color w:val="000000"/>
                <w:sz w:val="14"/>
                <w:szCs w:val="14"/>
              </w:rPr>
            </w:pPr>
            <w:ins w:id="6402" w:author="Vinicius Franco" w:date="2020-10-29T13:58:00Z">
              <w:r w:rsidRPr="00287BE7">
                <w:rPr>
                  <w:rFonts w:ascii="Arial" w:hAnsi="Arial" w:cs="Arial"/>
                  <w:color w:val="000000"/>
                  <w:sz w:val="14"/>
                  <w:szCs w:val="14"/>
                </w:rPr>
                <w:t>05422449851</w:t>
              </w:r>
            </w:ins>
          </w:p>
        </w:tc>
        <w:tc>
          <w:tcPr>
            <w:tcW w:w="621" w:type="pct"/>
            <w:tcBorders>
              <w:top w:val="nil"/>
              <w:left w:val="nil"/>
              <w:bottom w:val="nil"/>
              <w:right w:val="nil"/>
            </w:tcBorders>
            <w:shd w:val="clear" w:color="000000" w:fill="FFFFFF"/>
            <w:noWrap/>
            <w:vAlign w:val="center"/>
            <w:hideMark/>
          </w:tcPr>
          <w:p w14:paraId="02F5BCB9" w14:textId="77777777" w:rsidR="00287BE7" w:rsidRPr="00287BE7" w:rsidRDefault="00287BE7" w:rsidP="00287BE7">
            <w:pPr>
              <w:jc w:val="right"/>
              <w:rPr>
                <w:ins w:id="6403" w:author="Vinicius Franco" w:date="2020-10-29T13:58:00Z"/>
                <w:rFonts w:ascii="Arial" w:hAnsi="Arial" w:cs="Arial"/>
                <w:color w:val="000000"/>
                <w:sz w:val="14"/>
                <w:szCs w:val="14"/>
              </w:rPr>
            </w:pPr>
            <w:ins w:id="6404" w:author="Vinicius Franco" w:date="2020-10-29T13:58:00Z">
              <w:r w:rsidRPr="00287BE7">
                <w:rPr>
                  <w:rFonts w:ascii="Arial" w:hAnsi="Arial" w:cs="Arial"/>
                  <w:color w:val="000000"/>
                  <w:sz w:val="14"/>
                  <w:szCs w:val="14"/>
                </w:rPr>
                <w:t>9.943,52</w:t>
              </w:r>
            </w:ins>
          </w:p>
        </w:tc>
        <w:tc>
          <w:tcPr>
            <w:tcW w:w="792" w:type="pct"/>
            <w:tcBorders>
              <w:top w:val="nil"/>
              <w:left w:val="nil"/>
              <w:bottom w:val="nil"/>
              <w:right w:val="nil"/>
            </w:tcBorders>
            <w:shd w:val="clear" w:color="000000" w:fill="FFFFFF"/>
            <w:noWrap/>
            <w:vAlign w:val="center"/>
            <w:hideMark/>
          </w:tcPr>
          <w:p w14:paraId="2855BBAF" w14:textId="77777777" w:rsidR="00287BE7" w:rsidRPr="00287BE7" w:rsidRDefault="00287BE7" w:rsidP="00287BE7">
            <w:pPr>
              <w:jc w:val="center"/>
              <w:rPr>
                <w:ins w:id="6405" w:author="Vinicius Franco" w:date="2020-10-29T13:58:00Z"/>
                <w:rFonts w:ascii="Arial" w:hAnsi="Arial" w:cs="Arial"/>
                <w:color w:val="000000"/>
                <w:sz w:val="14"/>
                <w:szCs w:val="14"/>
              </w:rPr>
            </w:pPr>
            <w:ins w:id="6406" w:author="Vinicius Franco" w:date="2020-10-29T13:58:00Z">
              <w:r w:rsidRPr="00287BE7">
                <w:rPr>
                  <w:rFonts w:ascii="Arial" w:hAnsi="Arial" w:cs="Arial"/>
                  <w:color w:val="000000"/>
                  <w:sz w:val="14"/>
                  <w:szCs w:val="14"/>
                </w:rPr>
                <w:t>01/06/2024</w:t>
              </w:r>
            </w:ins>
          </w:p>
        </w:tc>
      </w:tr>
      <w:tr w:rsidR="00287BE7" w:rsidRPr="00287BE7" w14:paraId="088B95F7" w14:textId="77777777" w:rsidTr="00287BE7">
        <w:trPr>
          <w:trHeight w:val="240"/>
          <w:ins w:id="6407" w:author="Vinicius Franco" w:date="2020-10-29T13:58:00Z"/>
        </w:trPr>
        <w:tc>
          <w:tcPr>
            <w:tcW w:w="1401" w:type="pct"/>
            <w:tcBorders>
              <w:top w:val="nil"/>
              <w:left w:val="nil"/>
              <w:bottom w:val="nil"/>
              <w:right w:val="nil"/>
            </w:tcBorders>
            <w:shd w:val="clear" w:color="000000" w:fill="FFFFFF"/>
            <w:noWrap/>
            <w:vAlign w:val="center"/>
            <w:hideMark/>
          </w:tcPr>
          <w:p w14:paraId="3B0D63E8" w14:textId="77777777" w:rsidR="00287BE7" w:rsidRPr="006511B2" w:rsidRDefault="00287BE7" w:rsidP="00287BE7">
            <w:pPr>
              <w:rPr>
                <w:ins w:id="6408" w:author="Vinicius Franco" w:date="2020-10-29T13:58:00Z"/>
                <w:rFonts w:ascii="Arial" w:hAnsi="Arial" w:cs="Arial"/>
                <w:color w:val="000000"/>
                <w:sz w:val="14"/>
                <w:szCs w:val="14"/>
                <w:lang w:val="en-US"/>
                <w:rPrChange w:id="6409" w:author="Vinicius Franco" w:date="2020-10-29T14:08:00Z">
                  <w:rPr>
                    <w:ins w:id="6410" w:author="Vinicius Franco" w:date="2020-10-29T13:58:00Z"/>
                    <w:rFonts w:ascii="Arial" w:hAnsi="Arial" w:cs="Arial"/>
                    <w:color w:val="000000"/>
                    <w:sz w:val="14"/>
                    <w:szCs w:val="14"/>
                  </w:rPr>
                </w:rPrChange>
              </w:rPr>
            </w:pPr>
            <w:ins w:id="6411" w:author="Vinicius Franco" w:date="2020-10-29T13:58:00Z">
              <w:r w:rsidRPr="006511B2">
                <w:rPr>
                  <w:rFonts w:ascii="Arial" w:hAnsi="Arial" w:cs="Arial"/>
                  <w:color w:val="000000"/>
                  <w:sz w:val="14"/>
                  <w:szCs w:val="14"/>
                  <w:lang w:val="en-US"/>
                  <w:rPrChange w:id="6412" w:author="Vinicius Franco" w:date="2020-10-29T14:08:00Z">
                    <w:rPr>
                      <w:rFonts w:ascii="Arial" w:hAnsi="Arial" w:cs="Arial"/>
                      <w:color w:val="000000"/>
                      <w:sz w:val="14"/>
                      <w:szCs w:val="14"/>
                    </w:rPr>
                  </w:rPrChange>
                </w:rPr>
                <w:t>BARRETOS COUNTRY SUITES - 418 D2 - PP - A</w:t>
              </w:r>
            </w:ins>
          </w:p>
        </w:tc>
        <w:tc>
          <w:tcPr>
            <w:tcW w:w="1698" w:type="pct"/>
            <w:tcBorders>
              <w:top w:val="nil"/>
              <w:left w:val="nil"/>
              <w:bottom w:val="nil"/>
              <w:right w:val="nil"/>
            </w:tcBorders>
            <w:shd w:val="clear" w:color="000000" w:fill="FFFFFF"/>
            <w:noWrap/>
            <w:vAlign w:val="center"/>
            <w:hideMark/>
          </w:tcPr>
          <w:p w14:paraId="0BBE8F6E" w14:textId="77777777" w:rsidR="00287BE7" w:rsidRPr="00287BE7" w:rsidRDefault="00287BE7" w:rsidP="00287BE7">
            <w:pPr>
              <w:rPr>
                <w:ins w:id="6413" w:author="Vinicius Franco" w:date="2020-10-29T13:58:00Z"/>
                <w:rFonts w:ascii="Arial" w:hAnsi="Arial" w:cs="Arial"/>
                <w:color w:val="000000"/>
                <w:sz w:val="14"/>
                <w:szCs w:val="14"/>
              </w:rPr>
            </w:pPr>
            <w:ins w:id="6414" w:author="Vinicius Franco" w:date="2020-10-29T13:58:00Z">
              <w:r w:rsidRPr="00287BE7">
                <w:rPr>
                  <w:rFonts w:ascii="Arial" w:hAnsi="Arial" w:cs="Arial"/>
                  <w:color w:val="000000"/>
                  <w:sz w:val="14"/>
                  <w:szCs w:val="14"/>
                </w:rPr>
                <w:t>CESAR AUGUSTO SANCHES PIMENTA</w:t>
              </w:r>
            </w:ins>
          </w:p>
        </w:tc>
        <w:tc>
          <w:tcPr>
            <w:tcW w:w="488" w:type="pct"/>
            <w:tcBorders>
              <w:top w:val="nil"/>
              <w:left w:val="nil"/>
              <w:bottom w:val="nil"/>
              <w:right w:val="nil"/>
            </w:tcBorders>
            <w:shd w:val="clear" w:color="000000" w:fill="FFFFFF"/>
            <w:noWrap/>
            <w:vAlign w:val="center"/>
            <w:hideMark/>
          </w:tcPr>
          <w:p w14:paraId="289121C4" w14:textId="77777777" w:rsidR="00287BE7" w:rsidRPr="00287BE7" w:rsidRDefault="00287BE7" w:rsidP="00287BE7">
            <w:pPr>
              <w:jc w:val="center"/>
              <w:rPr>
                <w:ins w:id="6415" w:author="Vinicius Franco" w:date="2020-10-29T13:58:00Z"/>
                <w:rFonts w:ascii="Arial" w:hAnsi="Arial" w:cs="Arial"/>
                <w:color w:val="000000"/>
                <w:sz w:val="14"/>
                <w:szCs w:val="14"/>
              </w:rPr>
            </w:pPr>
            <w:ins w:id="6416" w:author="Vinicius Franco" w:date="2020-10-29T13:58:00Z">
              <w:r w:rsidRPr="00287BE7">
                <w:rPr>
                  <w:rFonts w:ascii="Arial" w:hAnsi="Arial" w:cs="Arial"/>
                  <w:color w:val="000000"/>
                  <w:sz w:val="14"/>
                  <w:szCs w:val="14"/>
                </w:rPr>
                <w:t>43270341857</w:t>
              </w:r>
            </w:ins>
          </w:p>
        </w:tc>
        <w:tc>
          <w:tcPr>
            <w:tcW w:w="621" w:type="pct"/>
            <w:tcBorders>
              <w:top w:val="nil"/>
              <w:left w:val="nil"/>
              <w:bottom w:val="nil"/>
              <w:right w:val="nil"/>
            </w:tcBorders>
            <w:shd w:val="clear" w:color="000000" w:fill="FFFFFF"/>
            <w:noWrap/>
            <w:vAlign w:val="center"/>
            <w:hideMark/>
          </w:tcPr>
          <w:p w14:paraId="62C91585" w14:textId="77777777" w:rsidR="00287BE7" w:rsidRPr="00287BE7" w:rsidRDefault="00287BE7" w:rsidP="00287BE7">
            <w:pPr>
              <w:jc w:val="right"/>
              <w:rPr>
                <w:ins w:id="6417" w:author="Vinicius Franco" w:date="2020-10-29T13:58:00Z"/>
                <w:rFonts w:ascii="Arial" w:hAnsi="Arial" w:cs="Arial"/>
                <w:color w:val="000000"/>
                <w:sz w:val="14"/>
                <w:szCs w:val="14"/>
              </w:rPr>
            </w:pPr>
            <w:ins w:id="6418" w:author="Vinicius Franco" w:date="2020-10-29T13:58:00Z">
              <w:r w:rsidRPr="00287BE7">
                <w:rPr>
                  <w:rFonts w:ascii="Arial" w:hAnsi="Arial" w:cs="Arial"/>
                  <w:color w:val="000000"/>
                  <w:sz w:val="14"/>
                  <w:szCs w:val="14"/>
                </w:rPr>
                <w:t>21.257,84</w:t>
              </w:r>
            </w:ins>
          </w:p>
        </w:tc>
        <w:tc>
          <w:tcPr>
            <w:tcW w:w="792" w:type="pct"/>
            <w:tcBorders>
              <w:top w:val="nil"/>
              <w:left w:val="nil"/>
              <w:bottom w:val="nil"/>
              <w:right w:val="nil"/>
            </w:tcBorders>
            <w:shd w:val="clear" w:color="000000" w:fill="FFFFFF"/>
            <w:noWrap/>
            <w:vAlign w:val="center"/>
            <w:hideMark/>
          </w:tcPr>
          <w:p w14:paraId="574B8DCB" w14:textId="77777777" w:rsidR="00287BE7" w:rsidRPr="00287BE7" w:rsidRDefault="00287BE7" w:rsidP="00287BE7">
            <w:pPr>
              <w:jc w:val="center"/>
              <w:rPr>
                <w:ins w:id="6419" w:author="Vinicius Franco" w:date="2020-10-29T13:58:00Z"/>
                <w:rFonts w:ascii="Arial" w:hAnsi="Arial" w:cs="Arial"/>
                <w:color w:val="000000"/>
                <w:sz w:val="14"/>
                <w:szCs w:val="14"/>
              </w:rPr>
            </w:pPr>
            <w:ins w:id="6420" w:author="Vinicius Franco" w:date="2020-10-29T13:58:00Z">
              <w:r w:rsidRPr="00287BE7">
                <w:rPr>
                  <w:rFonts w:ascii="Arial" w:hAnsi="Arial" w:cs="Arial"/>
                  <w:color w:val="000000"/>
                  <w:sz w:val="14"/>
                  <w:szCs w:val="14"/>
                </w:rPr>
                <w:t>01/07/2027</w:t>
              </w:r>
            </w:ins>
          </w:p>
        </w:tc>
      </w:tr>
      <w:tr w:rsidR="00287BE7" w:rsidRPr="00287BE7" w14:paraId="28D0C55D" w14:textId="77777777" w:rsidTr="00287BE7">
        <w:trPr>
          <w:trHeight w:val="240"/>
          <w:ins w:id="6421" w:author="Vinicius Franco" w:date="2020-10-29T13:58:00Z"/>
        </w:trPr>
        <w:tc>
          <w:tcPr>
            <w:tcW w:w="1401" w:type="pct"/>
            <w:tcBorders>
              <w:top w:val="nil"/>
              <w:left w:val="nil"/>
              <w:bottom w:val="nil"/>
              <w:right w:val="nil"/>
            </w:tcBorders>
            <w:shd w:val="clear" w:color="000000" w:fill="FFFFFF"/>
            <w:noWrap/>
            <w:vAlign w:val="center"/>
            <w:hideMark/>
          </w:tcPr>
          <w:p w14:paraId="6E04E9D0" w14:textId="77777777" w:rsidR="00287BE7" w:rsidRPr="00287BE7" w:rsidRDefault="00287BE7" w:rsidP="00287BE7">
            <w:pPr>
              <w:rPr>
                <w:ins w:id="6422" w:author="Vinicius Franco" w:date="2020-10-29T13:58:00Z"/>
                <w:rFonts w:ascii="Arial" w:hAnsi="Arial" w:cs="Arial"/>
                <w:color w:val="000000"/>
                <w:sz w:val="14"/>
                <w:szCs w:val="14"/>
              </w:rPr>
            </w:pPr>
            <w:ins w:id="6423" w:author="Vinicius Franco" w:date="2020-10-29T13:58:00Z">
              <w:r w:rsidRPr="00287BE7">
                <w:rPr>
                  <w:rFonts w:ascii="Arial" w:hAnsi="Arial" w:cs="Arial"/>
                  <w:color w:val="000000"/>
                  <w:sz w:val="14"/>
                  <w:szCs w:val="14"/>
                </w:rPr>
                <w:t>BARRETOS COUNTRY SUITES - 418 E2 - PP - A</w:t>
              </w:r>
            </w:ins>
          </w:p>
        </w:tc>
        <w:tc>
          <w:tcPr>
            <w:tcW w:w="1698" w:type="pct"/>
            <w:tcBorders>
              <w:top w:val="nil"/>
              <w:left w:val="nil"/>
              <w:bottom w:val="nil"/>
              <w:right w:val="nil"/>
            </w:tcBorders>
            <w:shd w:val="clear" w:color="000000" w:fill="FFFFFF"/>
            <w:noWrap/>
            <w:vAlign w:val="center"/>
            <w:hideMark/>
          </w:tcPr>
          <w:p w14:paraId="4D8ABC89" w14:textId="77777777" w:rsidR="00287BE7" w:rsidRPr="00287BE7" w:rsidRDefault="00287BE7" w:rsidP="00287BE7">
            <w:pPr>
              <w:rPr>
                <w:ins w:id="6424" w:author="Vinicius Franco" w:date="2020-10-29T13:58:00Z"/>
                <w:rFonts w:ascii="Arial" w:hAnsi="Arial" w:cs="Arial"/>
                <w:color w:val="000000"/>
                <w:sz w:val="14"/>
                <w:szCs w:val="14"/>
              </w:rPr>
            </w:pPr>
            <w:ins w:id="6425" w:author="Vinicius Franco" w:date="2020-10-29T13:58:00Z">
              <w:r w:rsidRPr="00287BE7">
                <w:rPr>
                  <w:rFonts w:ascii="Arial" w:hAnsi="Arial" w:cs="Arial"/>
                  <w:color w:val="000000"/>
                  <w:sz w:val="14"/>
                  <w:szCs w:val="14"/>
                </w:rPr>
                <w:t>RICARDO VENERANDO ALVES</w:t>
              </w:r>
            </w:ins>
          </w:p>
        </w:tc>
        <w:tc>
          <w:tcPr>
            <w:tcW w:w="488" w:type="pct"/>
            <w:tcBorders>
              <w:top w:val="nil"/>
              <w:left w:val="nil"/>
              <w:bottom w:val="nil"/>
              <w:right w:val="nil"/>
            </w:tcBorders>
            <w:shd w:val="clear" w:color="000000" w:fill="FFFFFF"/>
            <w:noWrap/>
            <w:vAlign w:val="center"/>
            <w:hideMark/>
          </w:tcPr>
          <w:p w14:paraId="5E6FA3DE" w14:textId="77777777" w:rsidR="00287BE7" w:rsidRPr="00287BE7" w:rsidRDefault="00287BE7" w:rsidP="00287BE7">
            <w:pPr>
              <w:jc w:val="center"/>
              <w:rPr>
                <w:ins w:id="6426" w:author="Vinicius Franco" w:date="2020-10-29T13:58:00Z"/>
                <w:rFonts w:ascii="Arial" w:hAnsi="Arial" w:cs="Arial"/>
                <w:color w:val="000000"/>
                <w:sz w:val="14"/>
                <w:szCs w:val="14"/>
              </w:rPr>
            </w:pPr>
            <w:ins w:id="6427" w:author="Vinicius Franco" w:date="2020-10-29T13:58:00Z">
              <w:r w:rsidRPr="00287BE7">
                <w:rPr>
                  <w:rFonts w:ascii="Arial" w:hAnsi="Arial" w:cs="Arial"/>
                  <w:color w:val="000000"/>
                  <w:sz w:val="14"/>
                  <w:szCs w:val="14"/>
                </w:rPr>
                <w:t>34697347803</w:t>
              </w:r>
            </w:ins>
          </w:p>
        </w:tc>
        <w:tc>
          <w:tcPr>
            <w:tcW w:w="621" w:type="pct"/>
            <w:tcBorders>
              <w:top w:val="nil"/>
              <w:left w:val="nil"/>
              <w:bottom w:val="nil"/>
              <w:right w:val="nil"/>
            </w:tcBorders>
            <w:shd w:val="clear" w:color="000000" w:fill="FFFFFF"/>
            <w:noWrap/>
            <w:vAlign w:val="center"/>
            <w:hideMark/>
          </w:tcPr>
          <w:p w14:paraId="7BEE5C27" w14:textId="77777777" w:rsidR="00287BE7" w:rsidRPr="00287BE7" w:rsidRDefault="00287BE7" w:rsidP="00287BE7">
            <w:pPr>
              <w:jc w:val="right"/>
              <w:rPr>
                <w:ins w:id="6428" w:author="Vinicius Franco" w:date="2020-10-29T13:58:00Z"/>
                <w:rFonts w:ascii="Arial" w:hAnsi="Arial" w:cs="Arial"/>
                <w:color w:val="000000"/>
                <w:sz w:val="14"/>
                <w:szCs w:val="14"/>
              </w:rPr>
            </w:pPr>
            <w:ins w:id="6429" w:author="Vinicius Franco" w:date="2020-10-29T13:58:00Z">
              <w:r w:rsidRPr="00287BE7">
                <w:rPr>
                  <w:rFonts w:ascii="Arial" w:hAnsi="Arial" w:cs="Arial"/>
                  <w:color w:val="000000"/>
                  <w:sz w:val="14"/>
                  <w:szCs w:val="14"/>
                </w:rPr>
                <w:t>14.690,81</w:t>
              </w:r>
            </w:ins>
          </w:p>
        </w:tc>
        <w:tc>
          <w:tcPr>
            <w:tcW w:w="792" w:type="pct"/>
            <w:tcBorders>
              <w:top w:val="nil"/>
              <w:left w:val="nil"/>
              <w:bottom w:val="nil"/>
              <w:right w:val="nil"/>
            </w:tcBorders>
            <w:shd w:val="clear" w:color="000000" w:fill="FFFFFF"/>
            <w:noWrap/>
            <w:vAlign w:val="center"/>
            <w:hideMark/>
          </w:tcPr>
          <w:p w14:paraId="02524293" w14:textId="77777777" w:rsidR="00287BE7" w:rsidRPr="00287BE7" w:rsidRDefault="00287BE7" w:rsidP="00287BE7">
            <w:pPr>
              <w:jc w:val="center"/>
              <w:rPr>
                <w:ins w:id="6430" w:author="Vinicius Franco" w:date="2020-10-29T13:58:00Z"/>
                <w:rFonts w:ascii="Arial" w:hAnsi="Arial" w:cs="Arial"/>
                <w:color w:val="000000"/>
                <w:sz w:val="14"/>
                <w:szCs w:val="14"/>
              </w:rPr>
            </w:pPr>
            <w:ins w:id="6431" w:author="Vinicius Franco" w:date="2020-10-29T13:58:00Z">
              <w:r w:rsidRPr="00287BE7">
                <w:rPr>
                  <w:rFonts w:ascii="Arial" w:hAnsi="Arial" w:cs="Arial"/>
                  <w:color w:val="000000"/>
                  <w:sz w:val="14"/>
                  <w:szCs w:val="14"/>
                </w:rPr>
                <w:t>01/04/2025</w:t>
              </w:r>
            </w:ins>
          </w:p>
        </w:tc>
      </w:tr>
      <w:tr w:rsidR="00287BE7" w:rsidRPr="00287BE7" w14:paraId="38C7EA7B" w14:textId="77777777" w:rsidTr="00287BE7">
        <w:trPr>
          <w:trHeight w:val="240"/>
          <w:ins w:id="6432" w:author="Vinicius Franco" w:date="2020-10-29T13:58:00Z"/>
        </w:trPr>
        <w:tc>
          <w:tcPr>
            <w:tcW w:w="1401" w:type="pct"/>
            <w:tcBorders>
              <w:top w:val="nil"/>
              <w:left w:val="nil"/>
              <w:bottom w:val="nil"/>
              <w:right w:val="nil"/>
            </w:tcBorders>
            <w:shd w:val="clear" w:color="000000" w:fill="FFFFFF"/>
            <w:noWrap/>
            <w:vAlign w:val="center"/>
            <w:hideMark/>
          </w:tcPr>
          <w:p w14:paraId="6C3050F5" w14:textId="77777777" w:rsidR="00287BE7" w:rsidRPr="006511B2" w:rsidRDefault="00287BE7" w:rsidP="00287BE7">
            <w:pPr>
              <w:rPr>
                <w:ins w:id="6433" w:author="Vinicius Franco" w:date="2020-10-29T13:58:00Z"/>
                <w:rFonts w:ascii="Arial" w:hAnsi="Arial" w:cs="Arial"/>
                <w:color w:val="000000"/>
                <w:sz w:val="14"/>
                <w:szCs w:val="14"/>
                <w:lang w:val="en-US"/>
                <w:rPrChange w:id="6434" w:author="Vinicius Franco" w:date="2020-10-29T14:08:00Z">
                  <w:rPr>
                    <w:ins w:id="6435" w:author="Vinicius Franco" w:date="2020-10-29T13:58:00Z"/>
                    <w:rFonts w:ascii="Arial" w:hAnsi="Arial" w:cs="Arial"/>
                    <w:color w:val="000000"/>
                    <w:sz w:val="14"/>
                    <w:szCs w:val="14"/>
                  </w:rPr>
                </w:rPrChange>
              </w:rPr>
            </w:pPr>
            <w:ins w:id="6436" w:author="Vinicius Franco" w:date="2020-10-29T13:58:00Z">
              <w:r w:rsidRPr="006511B2">
                <w:rPr>
                  <w:rFonts w:ascii="Arial" w:hAnsi="Arial" w:cs="Arial"/>
                  <w:color w:val="000000"/>
                  <w:sz w:val="14"/>
                  <w:szCs w:val="14"/>
                  <w:lang w:val="en-US"/>
                  <w:rPrChange w:id="6437" w:author="Vinicius Franco" w:date="2020-10-29T14:08:00Z">
                    <w:rPr>
                      <w:rFonts w:ascii="Arial" w:hAnsi="Arial" w:cs="Arial"/>
                      <w:color w:val="000000"/>
                      <w:sz w:val="14"/>
                      <w:szCs w:val="14"/>
                    </w:rPr>
                  </w:rPrChange>
                </w:rPr>
                <w:t>BARRETOS COUNTRY SUITES - 418 F - PP - A</w:t>
              </w:r>
            </w:ins>
          </w:p>
        </w:tc>
        <w:tc>
          <w:tcPr>
            <w:tcW w:w="1698" w:type="pct"/>
            <w:tcBorders>
              <w:top w:val="nil"/>
              <w:left w:val="nil"/>
              <w:bottom w:val="nil"/>
              <w:right w:val="nil"/>
            </w:tcBorders>
            <w:shd w:val="clear" w:color="000000" w:fill="FFFFFF"/>
            <w:noWrap/>
            <w:vAlign w:val="center"/>
            <w:hideMark/>
          </w:tcPr>
          <w:p w14:paraId="149EC57C" w14:textId="77777777" w:rsidR="00287BE7" w:rsidRPr="00287BE7" w:rsidRDefault="00287BE7" w:rsidP="00287BE7">
            <w:pPr>
              <w:rPr>
                <w:ins w:id="6438" w:author="Vinicius Franco" w:date="2020-10-29T13:58:00Z"/>
                <w:rFonts w:ascii="Arial" w:hAnsi="Arial" w:cs="Arial"/>
                <w:color w:val="000000"/>
                <w:sz w:val="14"/>
                <w:szCs w:val="14"/>
              </w:rPr>
            </w:pPr>
            <w:ins w:id="6439" w:author="Vinicius Franco" w:date="2020-10-29T13:58:00Z">
              <w:r w:rsidRPr="00287BE7">
                <w:rPr>
                  <w:rFonts w:ascii="Arial" w:hAnsi="Arial" w:cs="Arial"/>
                  <w:color w:val="000000"/>
                  <w:sz w:val="14"/>
                  <w:szCs w:val="14"/>
                </w:rPr>
                <w:t>JULIO CESAR VALINI CAMARGO</w:t>
              </w:r>
            </w:ins>
          </w:p>
        </w:tc>
        <w:tc>
          <w:tcPr>
            <w:tcW w:w="488" w:type="pct"/>
            <w:tcBorders>
              <w:top w:val="nil"/>
              <w:left w:val="nil"/>
              <w:bottom w:val="nil"/>
              <w:right w:val="nil"/>
            </w:tcBorders>
            <w:shd w:val="clear" w:color="000000" w:fill="FFFFFF"/>
            <w:noWrap/>
            <w:vAlign w:val="center"/>
            <w:hideMark/>
          </w:tcPr>
          <w:p w14:paraId="2A0AF0E7" w14:textId="77777777" w:rsidR="00287BE7" w:rsidRPr="00287BE7" w:rsidRDefault="00287BE7" w:rsidP="00287BE7">
            <w:pPr>
              <w:jc w:val="center"/>
              <w:rPr>
                <w:ins w:id="6440" w:author="Vinicius Franco" w:date="2020-10-29T13:58:00Z"/>
                <w:rFonts w:ascii="Arial" w:hAnsi="Arial" w:cs="Arial"/>
                <w:color w:val="000000"/>
                <w:sz w:val="14"/>
                <w:szCs w:val="14"/>
              </w:rPr>
            </w:pPr>
            <w:ins w:id="6441" w:author="Vinicius Franco" w:date="2020-10-29T13:58:00Z">
              <w:r w:rsidRPr="00287BE7">
                <w:rPr>
                  <w:rFonts w:ascii="Arial" w:hAnsi="Arial" w:cs="Arial"/>
                  <w:color w:val="000000"/>
                  <w:sz w:val="14"/>
                  <w:szCs w:val="14"/>
                </w:rPr>
                <w:t>27342143855</w:t>
              </w:r>
            </w:ins>
          </w:p>
        </w:tc>
        <w:tc>
          <w:tcPr>
            <w:tcW w:w="621" w:type="pct"/>
            <w:tcBorders>
              <w:top w:val="nil"/>
              <w:left w:val="nil"/>
              <w:bottom w:val="nil"/>
              <w:right w:val="nil"/>
            </w:tcBorders>
            <w:shd w:val="clear" w:color="000000" w:fill="FFFFFF"/>
            <w:noWrap/>
            <w:vAlign w:val="center"/>
            <w:hideMark/>
          </w:tcPr>
          <w:p w14:paraId="00C89302" w14:textId="77777777" w:rsidR="00287BE7" w:rsidRPr="00287BE7" w:rsidRDefault="00287BE7" w:rsidP="00287BE7">
            <w:pPr>
              <w:jc w:val="right"/>
              <w:rPr>
                <w:ins w:id="6442" w:author="Vinicius Franco" w:date="2020-10-29T13:58:00Z"/>
                <w:rFonts w:ascii="Arial" w:hAnsi="Arial" w:cs="Arial"/>
                <w:color w:val="000000"/>
                <w:sz w:val="14"/>
                <w:szCs w:val="14"/>
              </w:rPr>
            </w:pPr>
            <w:ins w:id="6443" w:author="Vinicius Franco" w:date="2020-10-29T13:58:00Z">
              <w:r w:rsidRPr="00287BE7">
                <w:rPr>
                  <w:rFonts w:ascii="Arial" w:hAnsi="Arial" w:cs="Arial"/>
                  <w:color w:val="000000"/>
                  <w:sz w:val="14"/>
                  <w:szCs w:val="14"/>
                </w:rPr>
                <w:t>10.946,33</w:t>
              </w:r>
            </w:ins>
          </w:p>
        </w:tc>
        <w:tc>
          <w:tcPr>
            <w:tcW w:w="792" w:type="pct"/>
            <w:tcBorders>
              <w:top w:val="nil"/>
              <w:left w:val="nil"/>
              <w:bottom w:val="nil"/>
              <w:right w:val="nil"/>
            </w:tcBorders>
            <w:shd w:val="clear" w:color="000000" w:fill="FFFFFF"/>
            <w:noWrap/>
            <w:vAlign w:val="center"/>
            <w:hideMark/>
          </w:tcPr>
          <w:p w14:paraId="29BC52F9" w14:textId="77777777" w:rsidR="00287BE7" w:rsidRPr="00287BE7" w:rsidRDefault="00287BE7" w:rsidP="00287BE7">
            <w:pPr>
              <w:jc w:val="center"/>
              <w:rPr>
                <w:ins w:id="6444" w:author="Vinicius Franco" w:date="2020-10-29T13:58:00Z"/>
                <w:rFonts w:ascii="Arial" w:hAnsi="Arial" w:cs="Arial"/>
                <w:color w:val="000000"/>
                <w:sz w:val="14"/>
                <w:szCs w:val="14"/>
              </w:rPr>
            </w:pPr>
            <w:ins w:id="6445" w:author="Vinicius Franco" w:date="2020-10-29T13:58:00Z">
              <w:r w:rsidRPr="00287BE7">
                <w:rPr>
                  <w:rFonts w:ascii="Arial" w:hAnsi="Arial" w:cs="Arial"/>
                  <w:color w:val="000000"/>
                  <w:sz w:val="14"/>
                  <w:szCs w:val="14"/>
                </w:rPr>
                <w:t>01/09/2023</w:t>
              </w:r>
            </w:ins>
          </w:p>
        </w:tc>
      </w:tr>
      <w:tr w:rsidR="00287BE7" w:rsidRPr="00287BE7" w14:paraId="1A56F043" w14:textId="77777777" w:rsidTr="00287BE7">
        <w:trPr>
          <w:trHeight w:val="240"/>
          <w:ins w:id="6446" w:author="Vinicius Franco" w:date="2020-10-29T13:58:00Z"/>
        </w:trPr>
        <w:tc>
          <w:tcPr>
            <w:tcW w:w="1401" w:type="pct"/>
            <w:tcBorders>
              <w:top w:val="nil"/>
              <w:left w:val="nil"/>
              <w:bottom w:val="nil"/>
              <w:right w:val="nil"/>
            </w:tcBorders>
            <w:shd w:val="clear" w:color="000000" w:fill="FFFFFF"/>
            <w:noWrap/>
            <w:vAlign w:val="center"/>
            <w:hideMark/>
          </w:tcPr>
          <w:p w14:paraId="687B55B9" w14:textId="77777777" w:rsidR="00287BE7" w:rsidRPr="006511B2" w:rsidRDefault="00287BE7" w:rsidP="00287BE7">
            <w:pPr>
              <w:rPr>
                <w:ins w:id="6447" w:author="Vinicius Franco" w:date="2020-10-29T13:58:00Z"/>
                <w:rFonts w:ascii="Arial" w:hAnsi="Arial" w:cs="Arial"/>
                <w:color w:val="000000"/>
                <w:sz w:val="14"/>
                <w:szCs w:val="14"/>
                <w:lang w:val="en-US"/>
                <w:rPrChange w:id="6448" w:author="Vinicius Franco" w:date="2020-10-29T14:08:00Z">
                  <w:rPr>
                    <w:ins w:id="6449" w:author="Vinicius Franco" w:date="2020-10-29T13:58:00Z"/>
                    <w:rFonts w:ascii="Arial" w:hAnsi="Arial" w:cs="Arial"/>
                    <w:color w:val="000000"/>
                    <w:sz w:val="14"/>
                    <w:szCs w:val="14"/>
                  </w:rPr>
                </w:rPrChange>
              </w:rPr>
            </w:pPr>
            <w:ins w:id="6450" w:author="Vinicius Franco" w:date="2020-10-29T13:58:00Z">
              <w:r w:rsidRPr="006511B2">
                <w:rPr>
                  <w:rFonts w:ascii="Arial" w:hAnsi="Arial" w:cs="Arial"/>
                  <w:color w:val="000000"/>
                  <w:sz w:val="14"/>
                  <w:szCs w:val="14"/>
                  <w:lang w:val="en-US"/>
                  <w:rPrChange w:id="6451" w:author="Vinicius Franco" w:date="2020-10-29T14:08:00Z">
                    <w:rPr>
                      <w:rFonts w:ascii="Arial" w:hAnsi="Arial" w:cs="Arial"/>
                      <w:color w:val="000000"/>
                      <w:sz w:val="14"/>
                      <w:szCs w:val="14"/>
                    </w:rPr>
                  </w:rPrChange>
                </w:rPr>
                <w:t>BARRETOS COUNTRY SUITES - 418 F2 - PP - A</w:t>
              </w:r>
            </w:ins>
          </w:p>
        </w:tc>
        <w:tc>
          <w:tcPr>
            <w:tcW w:w="1698" w:type="pct"/>
            <w:tcBorders>
              <w:top w:val="nil"/>
              <w:left w:val="nil"/>
              <w:bottom w:val="nil"/>
              <w:right w:val="nil"/>
            </w:tcBorders>
            <w:shd w:val="clear" w:color="000000" w:fill="FFFFFF"/>
            <w:noWrap/>
            <w:vAlign w:val="center"/>
            <w:hideMark/>
          </w:tcPr>
          <w:p w14:paraId="5E94850E" w14:textId="77777777" w:rsidR="00287BE7" w:rsidRPr="00287BE7" w:rsidRDefault="00287BE7" w:rsidP="00287BE7">
            <w:pPr>
              <w:rPr>
                <w:ins w:id="6452" w:author="Vinicius Franco" w:date="2020-10-29T13:58:00Z"/>
                <w:rFonts w:ascii="Arial" w:hAnsi="Arial" w:cs="Arial"/>
                <w:color w:val="000000"/>
                <w:sz w:val="14"/>
                <w:szCs w:val="14"/>
              </w:rPr>
            </w:pPr>
            <w:ins w:id="6453" w:author="Vinicius Franco" w:date="2020-10-29T13:58:00Z">
              <w:r w:rsidRPr="00287BE7">
                <w:rPr>
                  <w:rFonts w:ascii="Arial" w:hAnsi="Arial" w:cs="Arial"/>
                  <w:color w:val="000000"/>
                  <w:sz w:val="14"/>
                  <w:szCs w:val="14"/>
                </w:rPr>
                <w:t>ALEXANDER SOARES FORTES DA SILVA</w:t>
              </w:r>
            </w:ins>
          </w:p>
        </w:tc>
        <w:tc>
          <w:tcPr>
            <w:tcW w:w="488" w:type="pct"/>
            <w:tcBorders>
              <w:top w:val="nil"/>
              <w:left w:val="nil"/>
              <w:bottom w:val="nil"/>
              <w:right w:val="nil"/>
            </w:tcBorders>
            <w:shd w:val="clear" w:color="000000" w:fill="FFFFFF"/>
            <w:noWrap/>
            <w:vAlign w:val="center"/>
            <w:hideMark/>
          </w:tcPr>
          <w:p w14:paraId="02C144AE" w14:textId="77777777" w:rsidR="00287BE7" w:rsidRPr="00287BE7" w:rsidRDefault="00287BE7" w:rsidP="00287BE7">
            <w:pPr>
              <w:jc w:val="center"/>
              <w:rPr>
                <w:ins w:id="6454" w:author="Vinicius Franco" w:date="2020-10-29T13:58:00Z"/>
                <w:rFonts w:ascii="Arial" w:hAnsi="Arial" w:cs="Arial"/>
                <w:color w:val="000000"/>
                <w:sz w:val="14"/>
                <w:szCs w:val="14"/>
              </w:rPr>
            </w:pPr>
            <w:ins w:id="6455" w:author="Vinicius Franco" w:date="2020-10-29T13:58:00Z">
              <w:r w:rsidRPr="00287BE7">
                <w:rPr>
                  <w:rFonts w:ascii="Arial" w:hAnsi="Arial" w:cs="Arial"/>
                  <w:color w:val="000000"/>
                  <w:sz w:val="14"/>
                  <w:szCs w:val="14"/>
                </w:rPr>
                <w:t>30024441899</w:t>
              </w:r>
            </w:ins>
          </w:p>
        </w:tc>
        <w:tc>
          <w:tcPr>
            <w:tcW w:w="621" w:type="pct"/>
            <w:tcBorders>
              <w:top w:val="nil"/>
              <w:left w:val="nil"/>
              <w:bottom w:val="nil"/>
              <w:right w:val="nil"/>
            </w:tcBorders>
            <w:shd w:val="clear" w:color="000000" w:fill="FFFFFF"/>
            <w:noWrap/>
            <w:vAlign w:val="center"/>
            <w:hideMark/>
          </w:tcPr>
          <w:p w14:paraId="4B746B7A" w14:textId="77777777" w:rsidR="00287BE7" w:rsidRPr="00287BE7" w:rsidRDefault="00287BE7" w:rsidP="00287BE7">
            <w:pPr>
              <w:jc w:val="right"/>
              <w:rPr>
                <w:ins w:id="6456" w:author="Vinicius Franco" w:date="2020-10-29T13:58:00Z"/>
                <w:rFonts w:ascii="Arial" w:hAnsi="Arial" w:cs="Arial"/>
                <w:color w:val="000000"/>
                <w:sz w:val="14"/>
                <w:szCs w:val="14"/>
              </w:rPr>
            </w:pPr>
            <w:ins w:id="6457" w:author="Vinicius Franco" w:date="2020-10-29T13:58:00Z">
              <w:r w:rsidRPr="00287BE7">
                <w:rPr>
                  <w:rFonts w:ascii="Arial" w:hAnsi="Arial" w:cs="Arial"/>
                  <w:color w:val="000000"/>
                  <w:sz w:val="14"/>
                  <w:szCs w:val="14"/>
                </w:rPr>
                <w:t>16.007,52</w:t>
              </w:r>
            </w:ins>
          </w:p>
        </w:tc>
        <w:tc>
          <w:tcPr>
            <w:tcW w:w="792" w:type="pct"/>
            <w:tcBorders>
              <w:top w:val="nil"/>
              <w:left w:val="nil"/>
              <w:bottom w:val="nil"/>
              <w:right w:val="nil"/>
            </w:tcBorders>
            <w:shd w:val="clear" w:color="000000" w:fill="FFFFFF"/>
            <w:noWrap/>
            <w:vAlign w:val="center"/>
            <w:hideMark/>
          </w:tcPr>
          <w:p w14:paraId="4C4BFDDD" w14:textId="77777777" w:rsidR="00287BE7" w:rsidRPr="00287BE7" w:rsidRDefault="00287BE7" w:rsidP="00287BE7">
            <w:pPr>
              <w:jc w:val="center"/>
              <w:rPr>
                <w:ins w:id="6458" w:author="Vinicius Franco" w:date="2020-10-29T13:58:00Z"/>
                <w:rFonts w:ascii="Arial" w:hAnsi="Arial" w:cs="Arial"/>
                <w:color w:val="000000"/>
                <w:sz w:val="14"/>
                <w:szCs w:val="14"/>
              </w:rPr>
            </w:pPr>
            <w:ins w:id="6459" w:author="Vinicius Franco" w:date="2020-10-29T13:58:00Z">
              <w:r w:rsidRPr="00287BE7">
                <w:rPr>
                  <w:rFonts w:ascii="Arial" w:hAnsi="Arial" w:cs="Arial"/>
                  <w:color w:val="000000"/>
                  <w:sz w:val="14"/>
                  <w:szCs w:val="14"/>
                </w:rPr>
                <w:t>01/07/2024</w:t>
              </w:r>
            </w:ins>
          </w:p>
        </w:tc>
      </w:tr>
      <w:tr w:rsidR="00287BE7" w:rsidRPr="00287BE7" w14:paraId="6938A392" w14:textId="77777777" w:rsidTr="00287BE7">
        <w:trPr>
          <w:trHeight w:val="240"/>
          <w:ins w:id="6460" w:author="Vinicius Franco" w:date="2020-10-29T13:58:00Z"/>
        </w:trPr>
        <w:tc>
          <w:tcPr>
            <w:tcW w:w="1401" w:type="pct"/>
            <w:tcBorders>
              <w:top w:val="nil"/>
              <w:left w:val="nil"/>
              <w:bottom w:val="nil"/>
              <w:right w:val="nil"/>
            </w:tcBorders>
            <w:shd w:val="clear" w:color="000000" w:fill="FFFFFF"/>
            <w:noWrap/>
            <w:vAlign w:val="center"/>
            <w:hideMark/>
          </w:tcPr>
          <w:p w14:paraId="144C002D" w14:textId="77777777" w:rsidR="00287BE7" w:rsidRPr="00287BE7" w:rsidRDefault="00287BE7" w:rsidP="00287BE7">
            <w:pPr>
              <w:rPr>
                <w:ins w:id="6461" w:author="Vinicius Franco" w:date="2020-10-29T13:58:00Z"/>
                <w:rFonts w:ascii="Arial" w:hAnsi="Arial" w:cs="Arial"/>
                <w:color w:val="000000"/>
                <w:sz w:val="14"/>
                <w:szCs w:val="14"/>
              </w:rPr>
            </w:pPr>
            <w:ins w:id="6462" w:author="Vinicius Franco" w:date="2020-10-29T13:58:00Z">
              <w:r w:rsidRPr="00287BE7">
                <w:rPr>
                  <w:rFonts w:ascii="Arial" w:hAnsi="Arial" w:cs="Arial"/>
                  <w:color w:val="000000"/>
                  <w:sz w:val="14"/>
                  <w:szCs w:val="14"/>
                </w:rPr>
                <w:t>BARRETOS COUNTRY SUITES - 418 G - OPA - A</w:t>
              </w:r>
            </w:ins>
          </w:p>
        </w:tc>
        <w:tc>
          <w:tcPr>
            <w:tcW w:w="1698" w:type="pct"/>
            <w:tcBorders>
              <w:top w:val="nil"/>
              <w:left w:val="nil"/>
              <w:bottom w:val="nil"/>
              <w:right w:val="nil"/>
            </w:tcBorders>
            <w:shd w:val="clear" w:color="000000" w:fill="FFFFFF"/>
            <w:noWrap/>
            <w:vAlign w:val="center"/>
            <w:hideMark/>
          </w:tcPr>
          <w:p w14:paraId="42AF7CEA" w14:textId="77777777" w:rsidR="00287BE7" w:rsidRPr="00287BE7" w:rsidRDefault="00287BE7" w:rsidP="00287BE7">
            <w:pPr>
              <w:rPr>
                <w:ins w:id="6463" w:author="Vinicius Franco" w:date="2020-10-29T13:58:00Z"/>
                <w:rFonts w:ascii="Arial" w:hAnsi="Arial" w:cs="Arial"/>
                <w:color w:val="000000"/>
                <w:sz w:val="14"/>
                <w:szCs w:val="14"/>
              </w:rPr>
            </w:pPr>
            <w:ins w:id="6464" w:author="Vinicius Franco" w:date="2020-10-29T13:58:00Z">
              <w:r w:rsidRPr="00287BE7">
                <w:rPr>
                  <w:rFonts w:ascii="Arial" w:hAnsi="Arial" w:cs="Arial"/>
                  <w:color w:val="000000"/>
                  <w:sz w:val="14"/>
                  <w:szCs w:val="14"/>
                </w:rPr>
                <w:t>MARCELA CARVALHO DE BRITO</w:t>
              </w:r>
            </w:ins>
          </w:p>
        </w:tc>
        <w:tc>
          <w:tcPr>
            <w:tcW w:w="488" w:type="pct"/>
            <w:tcBorders>
              <w:top w:val="nil"/>
              <w:left w:val="nil"/>
              <w:bottom w:val="nil"/>
              <w:right w:val="nil"/>
            </w:tcBorders>
            <w:shd w:val="clear" w:color="000000" w:fill="FFFFFF"/>
            <w:noWrap/>
            <w:vAlign w:val="center"/>
            <w:hideMark/>
          </w:tcPr>
          <w:p w14:paraId="6157EA2F" w14:textId="77777777" w:rsidR="00287BE7" w:rsidRPr="00287BE7" w:rsidRDefault="00287BE7" w:rsidP="00287BE7">
            <w:pPr>
              <w:jc w:val="center"/>
              <w:rPr>
                <w:ins w:id="6465" w:author="Vinicius Franco" w:date="2020-10-29T13:58:00Z"/>
                <w:rFonts w:ascii="Arial" w:hAnsi="Arial" w:cs="Arial"/>
                <w:color w:val="000000"/>
                <w:sz w:val="14"/>
                <w:szCs w:val="14"/>
              </w:rPr>
            </w:pPr>
            <w:ins w:id="6466" w:author="Vinicius Franco" w:date="2020-10-29T13:58:00Z">
              <w:r w:rsidRPr="00287BE7">
                <w:rPr>
                  <w:rFonts w:ascii="Arial" w:hAnsi="Arial" w:cs="Arial"/>
                  <w:color w:val="000000"/>
                  <w:sz w:val="14"/>
                  <w:szCs w:val="14"/>
                </w:rPr>
                <w:t>22380985855</w:t>
              </w:r>
            </w:ins>
          </w:p>
        </w:tc>
        <w:tc>
          <w:tcPr>
            <w:tcW w:w="621" w:type="pct"/>
            <w:tcBorders>
              <w:top w:val="nil"/>
              <w:left w:val="nil"/>
              <w:bottom w:val="nil"/>
              <w:right w:val="nil"/>
            </w:tcBorders>
            <w:shd w:val="clear" w:color="000000" w:fill="FFFFFF"/>
            <w:noWrap/>
            <w:vAlign w:val="center"/>
            <w:hideMark/>
          </w:tcPr>
          <w:p w14:paraId="04BFEA5D" w14:textId="77777777" w:rsidR="00287BE7" w:rsidRPr="00287BE7" w:rsidRDefault="00287BE7" w:rsidP="00287BE7">
            <w:pPr>
              <w:jc w:val="right"/>
              <w:rPr>
                <w:ins w:id="6467" w:author="Vinicius Franco" w:date="2020-10-29T13:58:00Z"/>
                <w:rFonts w:ascii="Arial" w:hAnsi="Arial" w:cs="Arial"/>
                <w:color w:val="000000"/>
                <w:sz w:val="14"/>
                <w:szCs w:val="14"/>
              </w:rPr>
            </w:pPr>
            <w:ins w:id="6468" w:author="Vinicius Franco" w:date="2020-10-29T13:58:00Z">
              <w:r w:rsidRPr="00287BE7">
                <w:rPr>
                  <w:rFonts w:ascii="Arial" w:hAnsi="Arial" w:cs="Arial"/>
                  <w:color w:val="000000"/>
                  <w:sz w:val="14"/>
                  <w:szCs w:val="14"/>
                </w:rPr>
                <w:t>14.050,81</w:t>
              </w:r>
            </w:ins>
          </w:p>
        </w:tc>
        <w:tc>
          <w:tcPr>
            <w:tcW w:w="792" w:type="pct"/>
            <w:tcBorders>
              <w:top w:val="nil"/>
              <w:left w:val="nil"/>
              <w:bottom w:val="nil"/>
              <w:right w:val="nil"/>
            </w:tcBorders>
            <w:shd w:val="clear" w:color="000000" w:fill="FFFFFF"/>
            <w:noWrap/>
            <w:vAlign w:val="center"/>
            <w:hideMark/>
          </w:tcPr>
          <w:p w14:paraId="518EAABB" w14:textId="77777777" w:rsidR="00287BE7" w:rsidRPr="00287BE7" w:rsidRDefault="00287BE7" w:rsidP="00287BE7">
            <w:pPr>
              <w:jc w:val="center"/>
              <w:rPr>
                <w:ins w:id="6469" w:author="Vinicius Franco" w:date="2020-10-29T13:58:00Z"/>
                <w:rFonts w:ascii="Arial" w:hAnsi="Arial" w:cs="Arial"/>
                <w:color w:val="000000"/>
                <w:sz w:val="14"/>
                <w:szCs w:val="14"/>
              </w:rPr>
            </w:pPr>
            <w:ins w:id="6470" w:author="Vinicius Franco" w:date="2020-10-29T13:58:00Z">
              <w:r w:rsidRPr="00287BE7">
                <w:rPr>
                  <w:rFonts w:ascii="Arial" w:hAnsi="Arial" w:cs="Arial"/>
                  <w:color w:val="000000"/>
                  <w:sz w:val="14"/>
                  <w:szCs w:val="14"/>
                </w:rPr>
                <w:t>01/07/2023</w:t>
              </w:r>
            </w:ins>
          </w:p>
        </w:tc>
      </w:tr>
      <w:tr w:rsidR="00287BE7" w:rsidRPr="00287BE7" w14:paraId="539BB84A" w14:textId="77777777" w:rsidTr="00287BE7">
        <w:trPr>
          <w:trHeight w:val="240"/>
          <w:ins w:id="6471" w:author="Vinicius Franco" w:date="2020-10-29T13:58:00Z"/>
        </w:trPr>
        <w:tc>
          <w:tcPr>
            <w:tcW w:w="1401" w:type="pct"/>
            <w:tcBorders>
              <w:top w:val="nil"/>
              <w:left w:val="nil"/>
              <w:bottom w:val="nil"/>
              <w:right w:val="nil"/>
            </w:tcBorders>
            <w:shd w:val="clear" w:color="000000" w:fill="FFFFFF"/>
            <w:noWrap/>
            <w:vAlign w:val="center"/>
            <w:hideMark/>
          </w:tcPr>
          <w:p w14:paraId="3CE7F780" w14:textId="77777777" w:rsidR="00287BE7" w:rsidRPr="00287BE7" w:rsidRDefault="00287BE7" w:rsidP="00287BE7">
            <w:pPr>
              <w:rPr>
                <w:ins w:id="6472" w:author="Vinicius Franco" w:date="2020-10-29T13:58:00Z"/>
                <w:rFonts w:ascii="Arial" w:hAnsi="Arial" w:cs="Arial"/>
                <w:color w:val="000000"/>
                <w:sz w:val="14"/>
                <w:szCs w:val="14"/>
                <w:lang w:val="en-US"/>
                <w:rPrChange w:id="6473" w:author="Vinicius Franco" w:date="2020-10-29T13:58:00Z">
                  <w:rPr>
                    <w:ins w:id="6474" w:author="Vinicius Franco" w:date="2020-10-29T13:58:00Z"/>
                    <w:rFonts w:ascii="Arial" w:hAnsi="Arial" w:cs="Arial"/>
                    <w:color w:val="000000"/>
                    <w:sz w:val="14"/>
                    <w:szCs w:val="14"/>
                  </w:rPr>
                </w:rPrChange>
              </w:rPr>
            </w:pPr>
            <w:ins w:id="6475" w:author="Vinicius Franco" w:date="2020-10-29T13:58:00Z">
              <w:r w:rsidRPr="00287BE7">
                <w:rPr>
                  <w:rFonts w:ascii="Arial" w:hAnsi="Arial" w:cs="Arial"/>
                  <w:color w:val="000000"/>
                  <w:sz w:val="14"/>
                  <w:szCs w:val="14"/>
                  <w:lang w:val="en-US"/>
                  <w:rPrChange w:id="6476" w:author="Vinicius Franco" w:date="2020-10-29T13:58:00Z">
                    <w:rPr>
                      <w:rFonts w:ascii="Arial" w:hAnsi="Arial" w:cs="Arial"/>
                      <w:color w:val="000000"/>
                      <w:sz w:val="14"/>
                      <w:szCs w:val="14"/>
                    </w:rPr>
                  </w:rPrChange>
                </w:rPr>
                <w:t>BARRETOS COUNTRY SUITES - 418 G - PP - A</w:t>
              </w:r>
            </w:ins>
          </w:p>
        </w:tc>
        <w:tc>
          <w:tcPr>
            <w:tcW w:w="1698" w:type="pct"/>
            <w:tcBorders>
              <w:top w:val="nil"/>
              <w:left w:val="nil"/>
              <w:bottom w:val="nil"/>
              <w:right w:val="nil"/>
            </w:tcBorders>
            <w:shd w:val="clear" w:color="000000" w:fill="FFFFFF"/>
            <w:noWrap/>
            <w:vAlign w:val="center"/>
            <w:hideMark/>
          </w:tcPr>
          <w:p w14:paraId="2A0EACB6" w14:textId="77777777" w:rsidR="00287BE7" w:rsidRPr="00287BE7" w:rsidRDefault="00287BE7" w:rsidP="00287BE7">
            <w:pPr>
              <w:rPr>
                <w:ins w:id="6477" w:author="Vinicius Franco" w:date="2020-10-29T13:58:00Z"/>
                <w:rFonts w:ascii="Arial" w:hAnsi="Arial" w:cs="Arial"/>
                <w:color w:val="000000"/>
                <w:sz w:val="14"/>
                <w:szCs w:val="14"/>
              </w:rPr>
            </w:pPr>
            <w:ins w:id="6478" w:author="Vinicius Franco" w:date="2020-10-29T13:58:00Z">
              <w:r w:rsidRPr="00287BE7">
                <w:rPr>
                  <w:rFonts w:ascii="Arial" w:hAnsi="Arial" w:cs="Arial"/>
                  <w:color w:val="000000"/>
                  <w:sz w:val="14"/>
                  <w:szCs w:val="14"/>
                </w:rPr>
                <w:t>FLAVIO ROGERIO DE OLIVEIRA ANGELO</w:t>
              </w:r>
            </w:ins>
          </w:p>
        </w:tc>
        <w:tc>
          <w:tcPr>
            <w:tcW w:w="488" w:type="pct"/>
            <w:tcBorders>
              <w:top w:val="nil"/>
              <w:left w:val="nil"/>
              <w:bottom w:val="nil"/>
              <w:right w:val="nil"/>
            </w:tcBorders>
            <w:shd w:val="clear" w:color="000000" w:fill="FFFFFF"/>
            <w:noWrap/>
            <w:vAlign w:val="center"/>
            <w:hideMark/>
          </w:tcPr>
          <w:p w14:paraId="10049956" w14:textId="77777777" w:rsidR="00287BE7" w:rsidRPr="00287BE7" w:rsidRDefault="00287BE7" w:rsidP="00287BE7">
            <w:pPr>
              <w:jc w:val="center"/>
              <w:rPr>
                <w:ins w:id="6479" w:author="Vinicius Franco" w:date="2020-10-29T13:58:00Z"/>
                <w:rFonts w:ascii="Arial" w:hAnsi="Arial" w:cs="Arial"/>
                <w:color w:val="000000"/>
                <w:sz w:val="14"/>
                <w:szCs w:val="14"/>
              </w:rPr>
            </w:pPr>
            <w:ins w:id="6480" w:author="Vinicius Franco" w:date="2020-10-29T13:58:00Z">
              <w:r w:rsidRPr="00287BE7">
                <w:rPr>
                  <w:rFonts w:ascii="Arial" w:hAnsi="Arial" w:cs="Arial"/>
                  <w:color w:val="000000"/>
                  <w:sz w:val="14"/>
                  <w:szCs w:val="14"/>
                </w:rPr>
                <w:t>34283213837</w:t>
              </w:r>
            </w:ins>
          </w:p>
        </w:tc>
        <w:tc>
          <w:tcPr>
            <w:tcW w:w="621" w:type="pct"/>
            <w:tcBorders>
              <w:top w:val="nil"/>
              <w:left w:val="nil"/>
              <w:bottom w:val="nil"/>
              <w:right w:val="nil"/>
            </w:tcBorders>
            <w:shd w:val="clear" w:color="000000" w:fill="FFFFFF"/>
            <w:noWrap/>
            <w:vAlign w:val="center"/>
            <w:hideMark/>
          </w:tcPr>
          <w:p w14:paraId="1B7B3C34" w14:textId="77777777" w:rsidR="00287BE7" w:rsidRPr="00287BE7" w:rsidRDefault="00287BE7" w:rsidP="00287BE7">
            <w:pPr>
              <w:jc w:val="right"/>
              <w:rPr>
                <w:ins w:id="6481" w:author="Vinicius Franco" w:date="2020-10-29T13:58:00Z"/>
                <w:rFonts w:ascii="Arial" w:hAnsi="Arial" w:cs="Arial"/>
                <w:color w:val="000000"/>
                <w:sz w:val="14"/>
                <w:szCs w:val="14"/>
              </w:rPr>
            </w:pPr>
            <w:ins w:id="6482" w:author="Vinicius Franco" w:date="2020-10-29T13:58:00Z">
              <w:r w:rsidRPr="00287BE7">
                <w:rPr>
                  <w:rFonts w:ascii="Arial" w:hAnsi="Arial" w:cs="Arial"/>
                  <w:color w:val="000000"/>
                  <w:sz w:val="14"/>
                  <w:szCs w:val="14"/>
                </w:rPr>
                <w:t>15.374,63</w:t>
              </w:r>
            </w:ins>
          </w:p>
        </w:tc>
        <w:tc>
          <w:tcPr>
            <w:tcW w:w="792" w:type="pct"/>
            <w:tcBorders>
              <w:top w:val="nil"/>
              <w:left w:val="nil"/>
              <w:bottom w:val="nil"/>
              <w:right w:val="nil"/>
            </w:tcBorders>
            <w:shd w:val="clear" w:color="000000" w:fill="FFFFFF"/>
            <w:noWrap/>
            <w:vAlign w:val="center"/>
            <w:hideMark/>
          </w:tcPr>
          <w:p w14:paraId="61C16710" w14:textId="77777777" w:rsidR="00287BE7" w:rsidRPr="00287BE7" w:rsidRDefault="00287BE7" w:rsidP="00287BE7">
            <w:pPr>
              <w:jc w:val="center"/>
              <w:rPr>
                <w:ins w:id="6483" w:author="Vinicius Franco" w:date="2020-10-29T13:58:00Z"/>
                <w:rFonts w:ascii="Arial" w:hAnsi="Arial" w:cs="Arial"/>
                <w:color w:val="000000"/>
                <w:sz w:val="14"/>
                <w:szCs w:val="14"/>
              </w:rPr>
            </w:pPr>
            <w:ins w:id="6484" w:author="Vinicius Franco" w:date="2020-10-29T13:58:00Z">
              <w:r w:rsidRPr="00287BE7">
                <w:rPr>
                  <w:rFonts w:ascii="Arial" w:hAnsi="Arial" w:cs="Arial"/>
                  <w:color w:val="000000"/>
                  <w:sz w:val="14"/>
                  <w:szCs w:val="14"/>
                </w:rPr>
                <w:t>01/05/2024</w:t>
              </w:r>
            </w:ins>
          </w:p>
        </w:tc>
      </w:tr>
      <w:tr w:rsidR="00287BE7" w:rsidRPr="00287BE7" w14:paraId="0E31FEAB" w14:textId="77777777" w:rsidTr="00287BE7">
        <w:trPr>
          <w:trHeight w:val="240"/>
          <w:ins w:id="6485" w:author="Vinicius Franco" w:date="2020-10-29T13:58:00Z"/>
        </w:trPr>
        <w:tc>
          <w:tcPr>
            <w:tcW w:w="1401" w:type="pct"/>
            <w:tcBorders>
              <w:top w:val="nil"/>
              <w:left w:val="nil"/>
              <w:bottom w:val="nil"/>
              <w:right w:val="nil"/>
            </w:tcBorders>
            <w:shd w:val="clear" w:color="000000" w:fill="FFFFFF"/>
            <w:noWrap/>
            <w:vAlign w:val="center"/>
            <w:hideMark/>
          </w:tcPr>
          <w:p w14:paraId="17F9C2CE" w14:textId="77777777" w:rsidR="00287BE7" w:rsidRPr="00287BE7" w:rsidRDefault="00287BE7" w:rsidP="00287BE7">
            <w:pPr>
              <w:rPr>
                <w:ins w:id="6486" w:author="Vinicius Franco" w:date="2020-10-29T13:58:00Z"/>
                <w:rFonts w:ascii="Arial" w:hAnsi="Arial" w:cs="Arial"/>
                <w:color w:val="000000"/>
                <w:sz w:val="14"/>
                <w:szCs w:val="14"/>
              </w:rPr>
            </w:pPr>
            <w:ins w:id="6487" w:author="Vinicius Franco" w:date="2020-10-29T13:58:00Z">
              <w:r w:rsidRPr="00287BE7">
                <w:rPr>
                  <w:rFonts w:ascii="Arial" w:hAnsi="Arial" w:cs="Arial"/>
                  <w:color w:val="000000"/>
                  <w:sz w:val="14"/>
                  <w:szCs w:val="14"/>
                </w:rPr>
                <w:t>BARRETOS COUNTRY SUITES - 418 H - PP - A</w:t>
              </w:r>
            </w:ins>
          </w:p>
        </w:tc>
        <w:tc>
          <w:tcPr>
            <w:tcW w:w="1698" w:type="pct"/>
            <w:tcBorders>
              <w:top w:val="nil"/>
              <w:left w:val="nil"/>
              <w:bottom w:val="nil"/>
              <w:right w:val="nil"/>
            </w:tcBorders>
            <w:shd w:val="clear" w:color="000000" w:fill="FFFFFF"/>
            <w:noWrap/>
            <w:vAlign w:val="center"/>
            <w:hideMark/>
          </w:tcPr>
          <w:p w14:paraId="63B31D18" w14:textId="77777777" w:rsidR="00287BE7" w:rsidRPr="00287BE7" w:rsidRDefault="00287BE7" w:rsidP="00287BE7">
            <w:pPr>
              <w:rPr>
                <w:ins w:id="6488" w:author="Vinicius Franco" w:date="2020-10-29T13:58:00Z"/>
                <w:rFonts w:ascii="Arial" w:hAnsi="Arial" w:cs="Arial"/>
                <w:color w:val="000000"/>
                <w:sz w:val="14"/>
                <w:szCs w:val="14"/>
              </w:rPr>
            </w:pPr>
            <w:ins w:id="6489" w:author="Vinicius Franco" w:date="2020-10-29T13:58:00Z">
              <w:r w:rsidRPr="00287BE7">
                <w:rPr>
                  <w:rFonts w:ascii="Arial" w:hAnsi="Arial" w:cs="Arial"/>
                  <w:color w:val="000000"/>
                  <w:sz w:val="14"/>
                  <w:szCs w:val="14"/>
                </w:rPr>
                <w:t>DION TAVARES PIMENTA</w:t>
              </w:r>
            </w:ins>
          </w:p>
        </w:tc>
        <w:tc>
          <w:tcPr>
            <w:tcW w:w="488" w:type="pct"/>
            <w:tcBorders>
              <w:top w:val="nil"/>
              <w:left w:val="nil"/>
              <w:bottom w:val="nil"/>
              <w:right w:val="nil"/>
            </w:tcBorders>
            <w:shd w:val="clear" w:color="000000" w:fill="FFFFFF"/>
            <w:noWrap/>
            <w:vAlign w:val="center"/>
            <w:hideMark/>
          </w:tcPr>
          <w:p w14:paraId="69700DC3" w14:textId="77777777" w:rsidR="00287BE7" w:rsidRPr="00287BE7" w:rsidRDefault="00287BE7" w:rsidP="00287BE7">
            <w:pPr>
              <w:jc w:val="center"/>
              <w:rPr>
                <w:ins w:id="6490" w:author="Vinicius Franco" w:date="2020-10-29T13:58:00Z"/>
                <w:rFonts w:ascii="Arial" w:hAnsi="Arial" w:cs="Arial"/>
                <w:color w:val="000000"/>
                <w:sz w:val="14"/>
                <w:szCs w:val="14"/>
              </w:rPr>
            </w:pPr>
            <w:ins w:id="6491" w:author="Vinicius Franco" w:date="2020-10-29T13:58:00Z">
              <w:r w:rsidRPr="00287BE7">
                <w:rPr>
                  <w:rFonts w:ascii="Arial" w:hAnsi="Arial" w:cs="Arial"/>
                  <w:color w:val="000000"/>
                  <w:sz w:val="14"/>
                  <w:szCs w:val="14"/>
                </w:rPr>
                <w:t>34260648802</w:t>
              </w:r>
            </w:ins>
          </w:p>
        </w:tc>
        <w:tc>
          <w:tcPr>
            <w:tcW w:w="621" w:type="pct"/>
            <w:tcBorders>
              <w:top w:val="nil"/>
              <w:left w:val="nil"/>
              <w:bottom w:val="nil"/>
              <w:right w:val="nil"/>
            </w:tcBorders>
            <w:shd w:val="clear" w:color="000000" w:fill="FFFFFF"/>
            <w:noWrap/>
            <w:vAlign w:val="center"/>
            <w:hideMark/>
          </w:tcPr>
          <w:p w14:paraId="0ACCEF33" w14:textId="77777777" w:rsidR="00287BE7" w:rsidRPr="00287BE7" w:rsidRDefault="00287BE7" w:rsidP="00287BE7">
            <w:pPr>
              <w:jc w:val="right"/>
              <w:rPr>
                <w:ins w:id="6492" w:author="Vinicius Franco" w:date="2020-10-29T13:58:00Z"/>
                <w:rFonts w:ascii="Arial" w:hAnsi="Arial" w:cs="Arial"/>
                <w:color w:val="000000"/>
                <w:sz w:val="14"/>
                <w:szCs w:val="14"/>
              </w:rPr>
            </w:pPr>
            <w:ins w:id="6493" w:author="Vinicius Franco" w:date="2020-10-29T13:58: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73012694" w14:textId="77777777" w:rsidR="00287BE7" w:rsidRPr="00287BE7" w:rsidRDefault="00287BE7" w:rsidP="00287BE7">
            <w:pPr>
              <w:jc w:val="center"/>
              <w:rPr>
                <w:ins w:id="6494" w:author="Vinicius Franco" w:date="2020-10-29T13:58:00Z"/>
                <w:rFonts w:ascii="Arial" w:hAnsi="Arial" w:cs="Arial"/>
                <w:color w:val="000000"/>
                <w:sz w:val="14"/>
                <w:szCs w:val="14"/>
              </w:rPr>
            </w:pPr>
            <w:ins w:id="6495" w:author="Vinicius Franco" w:date="2020-10-29T13:58:00Z">
              <w:r w:rsidRPr="00287BE7">
                <w:rPr>
                  <w:rFonts w:ascii="Arial" w:hAnsi="Arial" w:cs="Arial"/>
                  <w:color w:val="000000"/>
                  <w:sz w:val="14"/>
                  <w:szCs w:val="14"/>
                </w:rPr>
                <w:t>01/04/2023</w:t>
              </w:r>
            </w:ins>
          </w:p>
        </w:tc>
      </w:tr>
      <w:tr w:rsidR="00287BE7" w:rsidRPr="00287BE7" w14:paraId="4A976BEF" w14:textId="77777777" w:rsidTr="00287BE7">
        <w:trPr>
          <w:trHeight w:val="240"/>
          <w:ins w:id="6496" w:author="Vinicius Franco" w:date="2020-10-29T13:58:00Z"/>
        </w:trPr>
        <w:tc>
          <w:tcPr>
            <w:tcW w:w="1401" w:type="pct"/>
            <w:tcBorders>
              <w:top w:val="nil"/>
              <w:left w:val="nil"/>
              <w:bottom w:val="nil"/>
              <w:right w:val="nil"/>
            </w:tcBorders>
            <w:shd w:val="clear" w:color="000000" w:fill="FFFFFF"/>
            <w:noWrap/>
            <w:vAlign w:val="center"/>
            <w:hideMark/>
          </w:tcPr>
          <w:p w14:paraId="2F03A630" w14:textId="77777777" w:rsidR="00287BE7" w:rsidRPr="00287BE7" w:rsidRDefault="00287BE7" w:rsidP="00287BE7">
            <w:pPr>
              <w:rPr>
                <w:ins w:id="6497" w:author="Vinicius Franco" w:date="2020-10-29T13:58:00Z"/>
                <w:rFonts w:ascii="Arial" w:hAnsi="Arial" w:cs="Arial"/>
                <w:color w:val="000000"/>
                <w:sz w:val="14"/>
                <w:szCs w:val="14"/>
              </w:rPr>
            </w:pPr>
            <w:ins w:id="6498" w:author="Vinicius Franco" w:date="2020-10-29T13:58:00Z">
              <w:r w:rsidRPr="00287BE7">
                <w:rPr>
                  <w:rFonts w:ascii="Arial" w:hAnsi="Arial" w:cs="Arial"/>
                  <w:color w:val="000000"/>
                  <w:sz w:val="14"/>
                  <w:szCs w:val="14"/>
                </w:rPr>
                <w:t>BARRETOS COUNTRY SUITES - 418 H2 - PP - A</w:t>
              </w:r>
            </w:ins>
          </w:p>
        </w:tc>
        <w:tc>
          <w:tcPr>
            <w:tcW w:w="1698" w:type="pct"/>
            <w:tcBorders>
              <w:top w:val="nil"/>
              <w:left w:val="nil"/>
              <w:bottom w:val="nil"/>
              <w:right w:val="nil"/>
            </w:tcBorders>
            <w:shd w:val="clear" w:color="000000" w:fill="FFFFFF"/>
            <w:noWrap/>
            <w:vAlign w:val="center"/>
            <w:hideMark/>
          </w:tcPr>
          <w:p w14:paraId="3A0B3E87" w14:textId="77777777" w:rsidR="00287BE7" w:rsidRPr="00287BE7" w:rsidRDefault="00287BE7" w:rsidP="00287BE7">
            <w:pPr>
              <w:rPr>
                <w:ins w:id="6499" w:author="Vinicius Franco" w:date="2020-10-29T13:58:00Z"/>
                <w:rFonts w:ascii="Arial" w:hAnsi="Arial" w:cs="Arial"/>
                <w:color w:val="000000"/>
                <w:sz w:val="14"/>
                <w:szCs w:val="14"/>
              </w:rPr>
            </w:pPr>
            <w:ins w:id="6500" w:author="Vinicius Franco" w:date="2020-10-29T13:58:00Z">
              <w:r w:rsidRPr="00287BE7">
                <w:rPr>
                  <w:rFonts w:ascii="Arial" w:hAnsi="Arial" w:cs="Arial"/>
                  <w:color w:val="000000"/>
                  <w:sz w:val="14"/>
                  <w:szCs w:val="14"/>
                </w:rPr>
                <w:t>DENISE VASCONCELLOS MATEUS</w:t>
              </w:r>
            </w:ins>
          </w:p>
        </w:tc>
        <w:tc>
          <w:tcPr>
            <w:tcW w:w="488" w:type="pct"/>
            <w:tcBorders>
              <w:top w:val="nil"/>
              <w:left w:val="nil"/>
              <w:bottom w:val="nil"/>
              <w:right w:val="nil"/>
            </w:tcBorders>
            <w:shd w:val="clear" w:color="000000" w:fill="FFFFFF"/>
            <w:noWrap/>
            <w:vAlign w:val="center"/>
            <w:hideMark/>
          </w:tcPr>
          <w:p w14:paraId="5C6A98A2" w14:textId="77777777" w:rsidR="00287BE7" w:rsidRPr="00287BE7" w:rsidRDefault="00287BE7" w:rsidP="00287BE7">
            <w:pPr>
              <w:jc w:val="center"/>
              <w:rPr>
                <w:ins w:id="6501" w:author="Vinicius Franco" w:date="2020-10-29T13:58:00Z"/>
                <w:rFonts w:ascii="Arial" w:hAnsi="Arial" w:cs="Arial"/>
                <w:color w:val="000000"/>
                <w:sz w:val="14"/>
                <w:szCs w:val="14"/>
              </w:rPr>
            </w:pPr>
            <w:ins w:id="6502" w:author="Vinicius Franco" w:date="2020-10-29T13:58:00Z">
              <w:r w:rsidRPr="00287BE7">
                <w:rPr>
                  <w:rFonts w:ascii="Arial" w:hAnsi="Arial" w:cs="Arial"/>
                  <w:color w:val="000000"/>
                  <w:sz w:val="14"/>
                  <w:szCs w:val="14"/>
                </w:rPr>
                <w:t>28628163883</w:t>
              </w:r>
            </w:ins>
          </w:p>
        </w:tc>
        <w:tc>
          <w:tcPr>
            <w:tcW w:w="621" w:type="pct"/>
            <w:tcBorders>
              <w:top w:val="nil"/>
              <w:left w:val="nil"/>
              <w:bottom w:val="nil"/>
              <w:right w:val="nil"/>
            </w:tcBorders>
            <w:shd w:val="clear" w:color="000000" w:fill="FFFFFF"/>
            <w:noWrap/>
            <w:vAlign w:val="center"/>
            <w:hideMark/>
          </w:tcPr>
          <w:p w14:paraId="006E65A8" w14:textId="77777777" w:rsidR="00287BE7" w:rsidRPr="00287BE7" w:rsidRDefault="00287BE7" w:rsidP="00287BE7">
            <w:pPr>
              <w:jc w:val="right"/>
              <w:rPr>
                <w:ins w:id="6503" w:author="Vinicius Franco" w:date="2020-10-29T13:58:00Z"/>
                <w:rFonts w:ascii="Arial" w:hAnsi="Arial" w:cs="Arial"/>
                <w:color w:val="000000"/>
                <w:sz w:val="14"/>
                <w:szCs w:val="14"/>
              </w:rPr>
            </w:pPr>
            <w:ins w:id="6504" w:author="Vinicius Franco" w:date="2020-10-29T13:58:00Z">
              <w:r w:rsidRPr="00287BE7">
                <w:rPr>
                  <w:rFonts w:ascii="Arial" w:hAnsi="Arial" w:cs="Arial"/>
                  <w:color w:val="000000"/>
                  <w:sz w:val="14"/>
                  <w:szCs w:val="14"/>
                </w:rPr>
                <w:t>13.895,85</w:t>
              </w:r>
            </w:ins>
          </w:p>
        </w:tc>
        <w:tc>
          <w:tcPr>
            <w:tcW w:w="792" w:type="pct"/>
            <w:tcBorders>
              <w:top w:val="nil"/>
              <w:left w:val="nil"/>
              <w:bottom w:val="nil"/>
              <w:right w:val="nil"/>
            </w:tcBorders>
            <w:shd w:val="clear" w:color="000000" w:fill="FFFFFF"/>
            <w:noWrap/>
            <w:vAlign w:val="center"/>
            <w:hideMark/>
          </w:tcPr>
          <w:p w14:paraId="263E999A" w14:textId="77777777" w:rsidR="00287BE7" w:rsidRPr="00287BE7" w:rsidRDefault="00287BE7" w:rsidP="00287BE7">
            <w:pPr>
              <w:jc w:val="center"/>
              <w:rPr>
                <w:ins w:id="6505" w:author="Vinicius Franco" w:date="2020-10-29T13:58:00Z"/>
                <w:rFonts w:ascii="Arial" w:hAnsi="Arial" w:cs="Arial"/>
                <w:color w:val="000000"/>
                <w:sz w:val="14"/>
                <w:szCs w:val="14"/>
              </w:rPr>
            </w:pPr>
            <w:ins w:id="6506" w:author="Vinicius Franco" w:date="2020-10-29T13:58:00Z">
              <w:r w:rsidRPr="00287BE7">
                <w:rPr>
                  <w:rFonts w:ascii="Arial" w:hAnsi="Arial" w:cs="Arial"/>
                  <w:color w:val="000000"/>
                  <w:sz w:val="14"/>
                  <w:szCs w:val="14"/>
                </w:rPr>
                <w:t>01/06/2024</w:t>
              </w:r>
            </w:ins>
          </w:p>
        </w:tc>
      </w:tr>
      <w:tr w:rsidR="00287BE7" w:rsidRPr="00287BE7" w14:paraId="7637B896" w14:textId="77777777" w:rsidTr="00287BE7">
        <w:trPr>
          <w:trHeight w:val="240"/>
          <w:ins w:id="6507" w:author="Vinicius Franco" w:date="2020-10-29T13:58:00Z"/>
        </w:trPr>
        <w:tc>
          <w:tcPr>
            <w:tcW w:w="1401" w:type="pct"/>
            <w:tcBorders>
              <w:top w:val="nil"/>
              <w:left w:val="nil"/>
              <w:bottom w:val="nil"/>
              <w:right w:val="nil"/>
            </w:tcBorders>
            <w:shd w:val="clear" w:color="000000" w:fill="FFFFFF"/>
            <w:noWrap/>
            <w:vAlign w:val="center"/>
            <w:hideMark/>
          </w:tcPr>
          <w:p w14:paraId="2E147DA4" w14:textId="77777777" w:rsidR="00287BE7" w:rsidRPr="00287BE7" w:rsidRDefault="00287BE7" w:rsidP="00287BE7">
            <w:pPr>
              <w:rPr>
                <w:ins w:id="6508" w:author="Vinicius Franco" w:date="2020-10-29T13:58:00Z"/>
                <w:rFonts w:ascii="Arial" w:hAnsi="Arial" w:cs="Arial"/>
                <w:color w:val="000000"/>
                <w:sz w:val="14"/>
                <w:szCs w:val="14"/>
              </w:rPr>
            </w:pPr>
            <w:ins w:id="6509" w:author="Vinicius Franco" w:date="2020-10-29T13:58:00Z">
              <w:r w:rsidRPr="00287BE7">
                <w:rPr>
                  <w:rFonts w:ascii="Arial" w:hAnsi="Arial" w:cs="Arial"/>
                  <w:color w:val="000000"/>
                  <w:sz w:val="14"/>
                  <w:szCs w:val="14"/>
                </w:rPr>
                <w:t>BARRETOS COUNTRY SUITES - 418 I - OPA - A</w:t>
              </w:r>
            </w:ins>
          </w:p>
        </w:tc>
        <w:tc>
          <w:tcPr>
            <w:tcW w:w="1698" w:type="pct"/>
            <w:tcBorders>
              <w:top w:val="nil"/>
              <w:left w:val="nil"/>
              <w:bottom w:val="nil"/>
              <w:right w:val="nil"/>
            </w:tcBorders>
            <w:shd w:val="clear" w:color="000000" w:fill="FFFFFF"/>
            <w:noWrap/>
            <w:vAlign w:val="center"/>
            <w:hideMark/>
          </w:tcPr>
          <w:p w14:paraId="6324B539" w14:textId="77777777" w:rsidR="00287BE7" w:rsidRPr="00287BE7" w:rsidRDefault="00287BE7" w:rsidP="00287BE7">
            <w:pPr>
              <w:rPr>
                <w:ins w:id="6510" w:author="Vinicius Franco" w:date="2020-10-29T13:58:00Z"/>
                <w:rFonts w:ascii="Arial" w:hAnsi="Arial" w:cs="Arial"/>
                <w:color w:val="000000"/>
                <w:sz w:val="14"/>
                <w:szCs w:val="14"/>
              </w:rPr>
            </w:pPr>
            <w:ins w:id="6511" w:author="Vinicius Franco" w:date="2020-10-29T13:58:00Z">
              <w:r w:rsidRPr="00287BE7">
                <w:rPr>
                  <w:rFonts w:ascii="Arial" w:hAnsi="Arial" w:cs="Arial"/>
                  <w:color w:val="000000"/>
                  <w:sz w:val="14"/>
                  <w:szCs w:val="14"/>
                </w:rPr>
                <w:t>AQUILES DE PAULA LUIZ BORGES</w:t>
              </w:r>
            </w:ins>
          </w:p>
        </w:tc>
        <w:tc>
          <w:tcPr>
            <w:tcW w:w="488" w:type="pct"/>
            <w:tcBorders>
              <w:top w:val="nil"/>
              <w:left w:val="nil"/>
              <w:bottom w:val="nil"/>
              <w:right w:val="nil"/>
            </w:tcBorders>
            <w:shd w:val="clear" w:color="000000" w:fill="FFFFFF"/>
            <w:noWrap/>
            <w:vAlign w:val="center"/>
            <w:hideMark/>
          </w:tcPr>
          <w:p w14:paraId="124931D6" w14:textId="77777777" w:rsidR="00287BE7" w:rsidRPr="00287BE7" w:rsidRDefault="00287BE7" w:rsidP="00287BE7">
            <w:pPr>
              <w:jc w:val="center"/>
              <w:rPr>
                <w:ins w:id="6512" w:author="Vinicius Franco" w:date="2020-10-29T13:58:00Z"/>
                <w:rFonts w:ascii="Arial" w:hAnsi="Arial" w:cs="Arial"/>
                <w:color w:val="000000"/>
                <w:sz w:val="14"/>
                <w:szCs w:val="14"/>
              </w:rPr>
            </w:pPr>
            <w:ins w:id="6513" w:author="Vinicius Franco" w:date="2020-10-29T13:58:00Z">
              <w:r w:rsidRPr="00287BE7">
                <w:rPr>
                  <w:rFonts w:ascii="Arial" w:hAnsi="Arial" w:cs="Arial"/>
                  <w:color w:val="000000"/>
                  <w:sz w:val="14"/>
                  <w:szCs w:val="14"/>
                </w:rPr>
                <w:t>04667572639</w:t>
              </w:r>
            </w:ins>
          </w:p>
        </w:tc>
        <w:tc>
          <w:tcPr>
            <w:tcW w:w="621" w:type="pct"/>
            <w:tcBorders>
              <w:top w:val="nil"/>
              <w:left w:val="nil"/>
              <w:bottom w:val="nil"/>
              <w:right w:val="nil"/>
            </w:tcBorders>
            <w:shd w:val="clear" w:color="000000" w:fill="FFFFFF"/>
            <w:noWrap/>
            <w:vAlign w:val="center"/>
            <w:hideMark/>
          </w:tcPr>
          <w:p w14:paraId="1D09A853" w14:textId="77777777" w:rsidR="00287BE7" w:rsidRPr="00287BE7" w:rsidRDefault="00287BE7" w:rsidP="00287BE7">
            <w:pPr>
              <w:jc w:val="right"/>
              <w:rPr>
                <w:ins w:id="6514" w:author="Vinicius Franco" w:date="2020-10-29T13:58:00Z"/>
                <w:rFonts w:ascii="Arial" w:hAnsi="Arial" w:cs="Arial"/>
                <w:color w:val="000000"/>
                <w:sz w:val="14"/>
                <w:szCs w:val="14"/>
              </w:rPr>
            </w:pPr>
            <w:ins w:id="6515" w:author="Vinicius Franco" w:date="2020-10-29T13:58:00Z">
              <w:r w:rsidRPr="00287BE7">
                <w:rPr>
                  <w:rFonts w:ascii="Arial" w:hAnsi="Arial" w:cs="Arial"/>
                  <w:color w:val="000000"/>
                  <w:sz w:val="14"/>
                  <w:szCs w:val="14"/>
                </w:rPr>
                <w:t>21.848,20</w:t>
              </w:r>
            </w:ins>
          </w:p>
        </w:tc>
        <w:tc>
          <w:tcPr>
            <w:tcW w:w="792" w:type="pct"/>
            <w:tcBorders>
              <w:top w:val="nil"/>
              <w:left w:val="nil"/>
              <w:bottom w:val="nil"/>
              <w:right w:val="nil"/>
            </w:tcBorders>
            <w:shd w:val="clear" w:color="000000" w:fill="FFFFFF"/>
            <w:noWrap/>
            <w:vAlign w:val="center"/>
            <w:hideMark/>
          </w:tcPr>
          <w:p w14:paraId="168B39DE" w14:textId="77777777" w:rsidR="00287BE7" w:rsidRPr="00287BE7" w:rsidRDefault="00287BE7" w:rsidP="00287BE7">
            <w:pPr>
              <w:jc w:val="center"/>
              <w:rPr>
                <w:ins w:id="6516" w:author="Vinicius Franco" w:date="2020-10-29T13:58:00Z"/>
                <w:rFonts w:ascii="Arial" w:hAnsi="Arial" w:cs="Arial"/>
                <w:color w:val="000000"/>
                <w:sz w:val="14"/>
                <w:szCs w:val="14"/>
              </w:rPr>
            </w:pPr>
            <w:ins w:id="6517" w:author="Vinicius Franco" w:date="2020-10-29T13:58:00Z">
              <w:r w:rsidRPr="00287BE7">
                <w:rPr>
                  <w:rFonts w:ascii="Arial" w:hAnsi="Arial" w:cs="Arial"/>
                  <w:color w:val="000000"/>
                  <w:sz w:val="14"/>
                  <w:szCs w:val="14"/>
                </w:rPr>
                <w:t>01/02/2028</w:t>
              </w:r>
            </w:ins>
          </w:p>
        </w:tc>
      </w:tr>
      <w:tr w:rsidR="00287BE7" w:rsidRPr="00287BE7" w14:paraId="58217327" w14:textId="77777777" w:rsidTr="00287BE7">
        <w:trPr>
          <w:trHeight w:val="240"/>
          <w:ins w:id="6518" w:author="Vinicius Franco" w:date="2020-10-29T13:58:00Z"/>
        </w:trPr>
        <w:tc>
          <w:tcPr>
            <w:tcW w:w="1401" w:type="pct"/>
            <w:tcBorders>
              <w:top w:val="nil"/>
              <w:left w:val="nil"/>
              <w:bottom w:val="nil"/>
              <w:right w:val="nil"/>
            </w:tcBorders>
            <w:shd w:val="clear" w:color="000000" w:fill="FFFFFF"/>
            <w:noWrap/>
            <w:vAlign w:val="center"/>
            <w:hideMark/>
          </w:tcPr>
          <w:p w14:paraId="52B14282" w14:textId="77777777" w:rsidR="00287BE7" w:rsidRPr="006511B2" w:rsidRDefault="00287BE7" w:rsidP="00287BE7">
            <w:pPr>
              <w:rPr>
                <w:ins w:id="6519" w:author="Vinicius Franco" w:date="2020-10-29T13:58:00Z"/>
                <w:rFonts w:ascii="Arial" w:hAnsi="Arial" w:cs="Arial"/>
                <w:color w:val="000000"/>
                <w:sz w:val="14"/>
                <w:szCs w:val="14"/>
                <w:lang w:val="en-US"/>
                <w:rPrChange w:id="6520" w:author="Vinicius Franco" w:date="2020-10-29T14:08:00Z">
                  <w:rPr>
                    <w:ins w:id="6521" w:author="Vinicius Franco" w:date="2020-10-29T13:58:00Z"/>
                    <w:rFonts w:ascii="Arial" w:hAnsi="Arial" w:cs="Arial"/>
                    <w:color w:val="000000"/>
                    <w:sz w:val="14"/>
                    <w:szCs w:val="14"/>
                  </w:rPr>
                </w:rPrChange>
              </w:rPr>
            </w:pPr>
            <w:ins w:id="6522" w:author="Vinicius Franco" w:date="2020-10-29T13:58:00Z">
              <w:r w:rsidRPr="006511B2">
                <w:rPr>
                  <w:rFonts w:ascii="Arial" w:hAnsi="Arial" w:cs="Arial"/>
                  <w:color w:val="000000"/>
                  <w:sz w:val="14"/>
                  <w:szCs w:val="14"/>
                  <w:lang w:val="en-US"/>
                  <w:rPrChange w:id="6523" w:author="Vinicius Franco" w:date="2020-10-29T14:08:00Z">
                    <w:rPr>
                      <w:rFonts w:ascii="Arial" w:hAnsi="Arial" w:cs="Arial"/>
                      <w:color w:val="000000"/>
                      <w:sz w:val="14"/>
                      <w:szCs w:val="14"/>
                    </w:rPr>
                  </w:rPrChange>
                </w:rPr>
                <w:t>BARRETOS COUNTRY SUITES - 418 I - OPS - A</w:t>
              </w:r>
            </w:ins>
          </w:p>
        </w:tc>
        <w:tc>
          <w:tcPr>
            <w:tcW w:w="1698" w:type="pct"/>
            <w:tcBorders>
              <w:top w:val="nil"/>
              <w:left w:val="nil"/>
              <w:bottom w:val="nil"/>
              <w:right w:val="nil"/>
            </w:tcBorders>
            <w:shd w:val="clear" w:color="000000" w:fill="FFFFFF"/>
            <w:noWrap/>
            <w:vAlign w:val="center"/>
            <w:hideMark/>
          </w:tcPr>
          <w:p w14:paraId="75516458" w14:textId="77777777" w:rsidR="00287BE7" w:rsidRPr="00287BE7" w:rsidRDefault="00287BE7" w:rsidP="00287BE7">
            <w:pPr>
              <w:rPr>
                <w:ins w:id="6524" w:author="Vinicius Franco" w:date="2020-10-29T13:58:00Z"/>
                <w:rFonts w:ascii="Arial" w:hAnsi="Arial" w:cs="Arial"/>
                <w:color w:val="000000"/>
                <w:sz w:val="14"/>
                <w:szCs w:val="14"/>
              </w:rPr>
            </w:pPr>
            <w:ins w:id="6525" w:author="Vinicius Franco" w:date="2020-10-29T13:58:00Z">
              <w:r w:rsidRPr="00287BE7">
                <w:rPr>
                  <w:rFonts w:ascii="Arial" w:hAnsi="Arial" w:cs="Arial"/>
                  <w:color w:val="000000"/>
                  <w:sz w:val="14"/>
                  <w:szCs w:val="14"/>
                </w:rPr>
                <w:t>KATHYARA PINHEIRO SOBRINHO</w:t>
              </w:r>
            </w:ins>
          </w:p>
        </w:tc>
        <w:tc>
          <w:tcPr>
            <w:tcW w:w="488" w:type="pct"/>
            <w:tcBorders>
              <w:top w:val="nil"/>
              <w:left w:val="nil"/>
              <w:bottom w:val="nil"/>
              <w:right w:val="nil"/>
            </w:tcBorders>
            <w:shd w:val="clear" w:color="000000" w:fill="FFFFFF"/>
            <w:noWrap/>
            <w:vAlign w:val="center"/>
            <w:hideMark/>
          </w:tcPr>
          <w:p w14:paraId="4E836C1E" w14:textId="77777777" w:rsidR="00287BE7" w:rsidRPr="00287BE7" w:rsidRDefault="00287BE7" w:rsidP="00287BE7">
            <w:pPr>
              <w:jc w:val="center"/>
              <w:rPr>
                <w:ins w:id="6526" w:author="Vinicius Franco" w:date="2020-10-29T13:58:00Z"/>
                <w:rFonts w:ascii="Arial" w:hAnsi="Arial" w:cs="Arial"/>
                <w:color w:val="000000"/>
                <w:sz w:val="14"/>
                <w:szCs w:val="14"/>
              </w:rPr>
            </w:pPr>
            <w:ins w:id="6527" w:author="Vinicius Franco" w:date="2020-10-29T13:58:00Z">
              <w:r w:rsidRPr="00287BE7">
                <w:rPr>
                  <w:rFonts w:ascii="Arial" w:hAnsi="Arial" w:cs="Arial"/>
                  <w:color w:val="000000"/>
                  <w:sz w:val="14"/>
                  <w:szCs w:val="14"/>
                </w:rPr>
                <w:t>10432889612</w:t>
              </w:r>
            </w:ins>
          </w:p>
        </w:tc>
        <w:tc>
          <w:tcPr>
            <w:tcW w:w="621" w:type="pct"/>
            <w:tcBorders>
              <w:top w:val="nil"/>
              <w:left w:val="nil"/>
              <w:bottom w:val="nil"/>
              <w:right w:val="nil"/>
            </w:tcBorders>
            <w:shd w:val="clear" w:color="000000" w:fill="FFFFFF"/>
            <w:noWrap/>
            <w:vAlign w:val="center"/>
            <w:hideMark/>
          </w:tcPr>
          <w:p w14:paraId="22D7A752" w14:textId="77777777" w:rsidR="00287BE7" w:rsidRPr="00287BE7" w:rsidRDefault="00287BE7" w:rsidP="00287BE7">
            <w:pPr>
              <w:jc w:val="right"/>
              <w:rPr>
                <w:ins w:id="6528" w:author="Vinicius Franco" w:date="2020-10-29T13:58:00Z"/>
                <w:rFonts w:ascii="Arial" w:hAnsi="Arial" w:cs="Arial"/>
                <w:color w:val="000000"/>
                <w:sz w:val="14"/>
                <w:szCs w:val="14"/>
              </w:rPr>
            </w:pPr>
            <w:ins w:id="6529" w:author="Vinicius Franco" w:date="2020-10-29T13:58:00Z">
              <w:r w:rsidRPr="00287BE7">
                <w:rPr>
                  <w:rFonts w:ascii="Arial" w:hAnsi="Arial" w:cs="Arial"/>
                  <w:color w:val="000000"/>
                  <w:sz w:val="14"/>
                  <w:szCs w:val="14"/>
                </w:rPr>
                <w:t>22.624,12</w:t>
              </w:r>
            </w:ins>
          </w:p>
        </w:tc>
        <w:tc>
          <w:tcPr>
            <w:tcW w:w="792" w:type="pct"/>
            <w:tcBorders>
              <w:top w:val="nil"/>
              <w:left w:val="nil"/>
              <w:bottom w:val="nil"/>
              <w:right w:val="nil"/>
            </w:tcBorders>
            <w:shd w:val="clear" w:color="000000" w:fill="FFFFFF"/>
            <w:noWrap/>
            <w:vAlign w:val="center"/>
            <w:hideMark/>
          </w:tcPr>
          <w:p w14:paraId="463AC842" w14:textId="77777777" w:rsidR="00287BE7" w:rsidRPr="00287BE7" w:rsidRDefault="00287BE7" w:rsidP="00287BE7">
            <w:pPr>
              <w:jc w:val="center"/>
              <w:rPr>
                <w:ins w:id="6530" w:author="Vinicius Franco" w:date="2020-10-29T13:58:00Z"/>
                <w:rFonts w:ascii="Arial" w:hAnsi="Arial" w:cs="Arial"/>
                <w:color w:val="000000"/>
                <w:sz w:val="14"/>
                <w:szCs w:val="14"/>
              </w:rPr>
            </w:pPr>
            <w:ins w:id="6531" w:author="Vinicius Franco" w:date="2020-10-29T13:58:00Z">
              <w:r w:rsidRPr="00287BE7">
                <w:rPr>
                  <w:rFonts w:ascii="Arial" w:hAnsi="Arial" w:cs="Arial"/>
                  <w:color w:val="000000"/>
                  <w:sz w:val="14"/>
                  <w:szCs w:val="14"/>
                </w:rPr>
                <w:t>01/10/2024</w:t>
              </w:r>
            </w:ins>
          </w:p>
        </w:tc>
      </w:tr>
      <w:tr w:rsidR="00287BE7" w:rsidRPr="00287BE7" w14:paraId="6FD26526" w14:textId="77777777" w:rsidTr="00287BE7">
        <w:trPr>
          <w:trHeight w:val="240"/>
          <w:ins w:id="6532" w:author="Vinicius Franco" w:date="2020-10-29T13:58:00Z"/>
        </w:trPr>
        <w:tc>
          <w:tcPr>
            <w:tcW w:w="1401" w:type="pct"/>
            <w:tcBorders>
              <w:top w:val="nil"/>
              <w:left w:val="nil"/>
              <w:bottom w:val="nil"/>
              <w:right w:val="nil"/>
            </w:tcBorders>
            <w:shd w:val="clear" w:color="000000" w:fill="FFFFFF"/>
            <w:noWrap/>
            <w:vAlign w:val="center"/>
            <w:hideMark/>
          </w:tcPr>
          <w:p w14:paraId="164B7D95" w14:textId="77777777" w:rsidR="00287BE7" w:rsidRPr="006511B2" w:rsidRDefault="00287BE7" w:rsidP="00287BE7">
            <w:pPr>
              <w:rPr>
                <w:ins w:id="6533" w:author="Vinicius Franco" w:date="2020-10-29T13:58:00Z"/>
                <w:rFonts w:ascii="Arial" w:hAnsi="Arial" w:cs="Arial"/>
                <w:color w:val="000000"/>
                <w:sz w:val="14"/>
                <w:szCs w:val="14"/>
                <w:lang w:val="en-US"/>
                <w:rPrChange w:id="6534" w:author="Vinicius Franco" w:date="2020-10-29T14:09:00Z">
                  <w:rPr>
                    <w:ins w:id="6535" w:author="Vinicius Franco" w:date="2020-10-29T13:58:00Z"/>
                    <w:rFonts w:ascii="Arial" w:hAnsi="Arial" w:cs="Arial"/>
                    <w:color w:val="000000"/>
                    <w:sz w:val="14"/>
                    <w:szCs w:val="14"/>
                  </w:rPr>
                </w:rPrChange>
              </w:rPr>
            </w:pPr>
            <w:ins w:id="6536" w:author="Vinicius Franco" w:date="2020-10-29T13:58:00Z">
              <w:r w:rsidRPr="006511B2">
                <w:rPr>
                  <w:rFonts w:ascii="Arial" w:hAnsi="Arial" w:cs="Arial"/>
                  <w:color w:val="000000"/>
                  <w:sz w:val="14"/>
                  <w:szCs w:val="14"/>
                  <w:lang w:val="en-US"/>
                  <w:rPrChange w:id="6537" w:author="Vinicius Franco" w:date="2020-10-29T14:09:00Z">
                    <w:rPr>
                      <w:rFonts w:ascii="Arial" w:hAnsi="Arial" w:cs="Arial"/>
                      <w:color w:val="000000"/>
                      <w:sz w:val="14"/>
                      <w:szCs w:val="14"/>
                    </w:rPr>
                  </w:rPrChange>
                </w:rPr>
                <w:t>BARRETOS COUNTRY SUITES - 418 I - PP - A</w:t>
              </w:r>
            </w:ins>
          </w:p>
        </w:tc>
        <w:tc>
          <w:tcPr>
            <w:tcW w:w="1698" w:type="pct"/>
            <w:tcBorders>
              <w:top w:val="nil"/>
              <w:left w:val="nil"/>
              <w:bottom w:val="nil"/>
              <w:right w:val="nil"/>
            </w:tcBorders>
            <w:shd w:val="clear" w:color="000000" w:fill="FFFFFF"/>
            <w:noWrap/>
            <w:vAlign w:val="center"/>
            <w:hideMark/>
          </w:tcPr>
          <w:p w14:paraId="691D6B82" w14:textId="77777777" w:rsidR="00287BE7" w:rsidRPr="00287BE7" w:rsidRDefault="00287BE7" w:rsidP="00287BE7">
            <w:pPr>
              <w:rPr>
                <w:ins w:id="6538" w:author="Vinicius Franco" w:date="2020-10-29T13:58:00Z"/>
                <w:rFonts w:ascii="Arial" w:hAnsi="Arial" w:cs="Arial"/>
                <w:color w:val="000000"/>
                <w:sz w:val="14"/>
                <w:szCs w:val="14"/>
              </w:rPr>
            </w:pPr>
            <w:ins w:id="6539" w:author="Vinicius Franco" w:date="2020-10-29T13:58:00Z">
              <w:r w:rsidRPr="00287BE7">
                <w:rPr>
                  <w:rFonts w:ascii="Arial" w:hAnsi="Arial" w:cs="Arial"/>
                  <w:color w:val="000000"/>
                  <w:sz w:val="14"/>
                  <w:szCs w:val="14"/>
                </w:rPr>
                <w:t>CELIA LUCIA BARCELOS CALCADO</w:t>
              </w:r>
            </w:ins>
          </w:p>
        </w:tc>
        <w:tc>
          <w:tcPr>
            <w:tcW w:w="488" w:type="pct"/>
            <w:tcBorders>
              <w:top w:val="nil"/>
              <w:left w:val="nil"/>
              <w:bottom w:val="nil"/>
              <w:right w:val="nil"/>
            </w:tcBorders>
            <w:shd w:val="clear" w:color="000000" w:fill="FFFFFF"/>
            <w:noWrap/>
            <w:vAlign w:val="center"/>
            <w:hideMark/>
          </w:tcPr>
          <w:p w14:paraId="28B244C7" w14:textId="77777777" w:rsidR="00287BE7" w:rsidRPr="00287BE7" w:rsidRDefault="00287BE7" w:rsidP="00287BE7">
            <w:pPr>
              <w:jc w:val="center"/>
              <w:rPr>
                <w:ins w:id="6540" w:author="Vinicius Franco" w:date="2020-10-29T13:58:00Z"/>
                <w:rFonts w:ascii="Arial" w:hAnsi="Arial" w:cs="Arial"/>
                <w:color w:val="000000"/>
                <w:sz w:val="14"/>
                <w:szCs w:val="14"/>
              </w:rPr>
            </w:pPr>
            <w:ins w:id="6541" w:author="Vinicius Franco" w:date="2020-10-29T13:58:00Z">
              <w:r w:rsidRPr="00287BE7">
                <w:rPr>
                  <w:rFonts w:ascii="Arial" w:hAnsi="Arial" w:cs="Arial"/>
                  <w:color w:val="000000"/>
                  <w:sz w:val="14"/>
                  <w:szCs w:val="14"/>
                </w:rPr>
                <w:t>61963488687</w:t>
              </w:r>
            </w:ins>
          </w:p>
        </w:tc>
        <w:tc>
          <w:tcPr>
            <w:tcW w:w="621" w:type="pct"/>
            <w:tcBorders>
              <w:top w:val="nil"/>
              <w:left w:val="nil"/>
              <w:bottom w:val="nil"/>
              <w:right w:val="nil"/>
            </w:tcBorders>
            <w:shd w:val="clear" w:color="000000" w:fill="FFFFFF"/>
            <w:noWrap/>
            <w:vAlign w:val="center"/>
            <w:hideMark/>
          </w:tcPr>
          <w:p w14:paraId="5A054502" w14:textId="77777777" w:rsidR="00287BE7" w:rsidRPr="00287BE7" w:rsidRDefault="00287BE7" w:rsidP="00287BE7">
            <w:pPr>
              <w:jc w:val="right"/>
              <w:rPr>
                <w:ins w:id="6542" w:author="Vinicius Franco" w:date="2020-10-29T13:58:00Z"/>
                <w:rFonts w:ascii="Arial" w:hAnsi="Arial" w:cs="Arial"/>
                <w:color w:val="000000"/>
                <w:sz w:val="14"/>
                <w:szCs w:val="14"/>
              </w:rPr>
            </w:pPr>
            <w:ins w:id="6543" w:author="Vinicius Franco" w:date="2020-10-29T13:58:00Z">
              <w:r w:rsidRPr="00287BE7">
                <w:rPr>
                  <w:rFonts w:ascii="Arial" w:hAnsi="Arial" w:cs="Arial"/>
                  <w:color w:val="000000"/>
                  <w:sz w:val="14"/>
                  <w:szCs w:val="14"/>
                </w:rPr>
                <w:t>13.560,41</w:t>
              </w:r>
            </w:ins>
          </w:p>
        </w:tc>
        <w:tc>
          <w:tcPr>
            <w:tcW w:w="792" w:type="pct"/>
            <w:tcBorders>
              <w:top w:val="nil"/>
              <w:left w:val="nil"/>
              <w:bottom w:val="nil"/>
              <w:right w:val="nil"/>
            </w:tcBorders>
            <w:shd w:val="clear" w:color="000000" w:fill="FFFFFF"/>
            <w:noWrap/>
            <w:vAlign w:val="center"/>
            <w:hideMark/>
          </w:tcPr>
          <w:p w14:paraId="173538D8" w14:textId="77777777" w:rsidR="00287BE7" w:rsidRPr="00287BE7" w:rsidRDefault="00287BE7" w:rsidP="00287BE7">
            <w:pPr>
              <w:jc w:val="center"/>
              <w:rPr>
                <w:ins w:id="6544" w:author="Vinicius Franco" w:date="2020-10-29T13:58:00Z"/>
                <w:rFonts w:ascii="Arial" w:hAnsi="Arial" w:cs="Arial"/>
                <w:color w:val="000000"/>
                <w:sz w:val="14"/>
                <w:szCs w:val="14"/>
              </w:rPr>
            </w:pPr>
            <w:ins w:id="6545" w:author="Vinicius Franco" w:date="2020-10-29T13:58:00Z">
              <w:r w:rsidRPr="00287BE7">
                <w:rPr>
                  <w:rFonts w:ascii="Arial" w:hAnsi="Arial" w:cs="Arial"/>
                  <w:color w:val="000000"/>
                  <w:sz w:val="14"/>
                  <w:szCs w:val="14"/>
                </w:rPr>
                <w:t>01/05/2024</w:t>
              </w:r>
            </w:ins>
          </w:p>
        </w:tc>
      </w:tr>
      <w:tr w:rsidR="00287BE7" w:rsidRPr="00287BE7" w14:paraId="3B8BF5EF" w14:textId="77777777" w:rsidTr="00287BE7">
        <w:trPr>
          <w:trHeight w:val="240"/>
          <w:ins w:id="6546" w:author="Vinicius Franco" w:date="2020-10-29T13:58:00Z"/>
        </w:trPr>
        <w:tc>
          <w:tcPr>
            <w:tcW w:w="1401" w:type="pct"/>
            <w:tcBorders>
              <w:top w:val="nil"/>
              <w:left w:val="nil"/>
              <w:bottom w:val="nil"/>
              <w:right w:val="nil"/>
            </w:tcBorders>
            <w:shd w:val="clear" w:color="000000" w:fill="FFFFFF"/>
            <w:noWrap/>
            <w:vAlign w:val="center"/>
            <w:hideMark/>
          </w:tcPr>
          <w:p w14:paraId="757F42DC" w14:textId="77777777" w:rsidR="00287BE7" w:rsidRPr="006511B2" w:rsidRDefault="00287BE7" w:rsidP="00287BE7">
            <w:pPr>
              <w:rPr>
                <w:ins w:id="6547" w:author="Vinicius Franco" w:date="2020-10-29T13:58:00Z"/>
                <w:rFonts w:ascii="Arial" w:hAnsi="Arial" w:cs="Arial"/>
                <w:color w:val="000000"/>
                <w:sz w:val="14"/>
                <w:szCs w:val="14"/>
                <w:lang w:val="en-US"/>
                <w:rPrChange w:id="6548" w:author="Vinicius Franco" w:date="2020-10-29T14:09:00Z">
                  <w:rPr>
                    <w:ins w:id="6549" w:author="Vinicius Franco" w:date="2020-10-29T13:58:00Z"/>
                    <w:rFonts w:ascii="Arial" w:hAnsi="Arial" w:cs="Arial"/>
                    <w:color w:val="000000"/>
                    <w:sz w:val="14"/>
                    <w:szCs w:val="14"/>
                  </w:rPr>
                </w:rPrChange>
              </w:rPr>
            </w:pPr>
            <w:ins w:id="6550" w:author="Vinicius Franco" w:date="2020-10-29T13:58:00Z">
              <w:r w:rsidRPr="006511B2">
                <w:rPr>
                  <w:rFonts w:ascii="Arial" w:hAnsi="Arial" w:cs="Arial"/>
                  <w:color w:val="000000"/>
                  <w:sz w:val="14"/>
                  <w:szCs w:val="14"/>
                  <w:lang w:val="en-US"/>
                  <w:rPrChange w:id="6551" w:author="Vinicius Franco" w:date="2020-10-29T14:09:00Z">
                    <w:rPr>
                      <w:rFonts w:ascii="Arial" w:hAnsi="Arial" w:cs="Arial"/>
                      <w:color w:val="000000"/>
                      <w:sz w:val="14"/>
                      <w:szCs w:val="14"/>
                    </w:rPr>
                  </w:rPrChange>
                </w:rPr>
                <w:t>BARRETOS COUNTRY SUITES - 418 I2 - PP - A</w:t>
              </w:r>
            </w:ins>
          </w:p>
        </w:tc>
        <w:tc>
          <w:tcPr>
            <w:tcW w:w="1698" w:type="pct"/>
            <w:tcBorders>
              <w:top w:val="nil"/>
              <w:left w:val="nil"/>
              <w:bottom w:val="nil"/>
              <w:right w:val="nil"/>
            </w:tcBorders>
            <w:shd w:val="clear" w:color="000000" w:fill="FFFFFF"/>
            <w:noWrap/>
            <w:vAlign w:val="center"/>
            <w:hideMark/>
          </w:tcPr>
          <w:p w14:paraId="2E34ED08" w14:textId="77777777" w:rsidR="00287BE7" w:rsidRPr="00287BE7" w:rsidRDefault="00287BE7" w:rsidP="00287BE7">
            <w:pPr>
              <w:rPr>
                <w:ins w:id="6552" w:author="Vinicius Franco" w:date="2020-10-29T13:58:00Z"/>
                <w:rFonts w:ascii="Arial" w:hAnsi="Arial" w:cs="Arial"/>
                <w:color w:val="000000"/>
                <w:sz w:val="14"/>
                <w:szCs w:val="14"/>
              </w:rPr>
            </w:pPr>
            <w:ins w:id="6553" w:author="Vinicius Franco" w:date="2020-10-29T13:58:00Z">
              <w:r w:rsidRPr="00287BE7">
                <w:rPr>
                  <w:rFonts w:ascii="Arial" w:hAnsi="Arial" w:cs="Arial"/>
                  <w:color w:val="000000"/>
                  <w:sz w:val="14"/>
                  <w:szCs w:val="14"/>
                </w:rPr>
                <w:t>VALDIR ABE</w:t>
              </w:r>
            </w:ins>
          </w:p>
        </w:tc>
        <w:tc>
          <w:tcPr>
            <w:tcW w:w="488" w:type="pct"/>
            <w:tcBorders>
              <w:top w:val="nil"/>
              <w:left w:val="nil"/>
              <w:bottom w:val="nil"/>
              <w:right w:val="nil"/>
            </w:tcBorders>
            <w:shd w:val="clear" w:color="000000" w:fill="FFFFFF"/>
            <w:noWrap/>
            <w:vAlign w:val="center"/>
            <w:hideMark/>
          </w:tcPr>
          <w:p w14:paraId="3F76102B" w14:textId="77777777" w:rsidR="00287BE7" w:rsidRPr="00287BE7" w:rsidRDefault="00287BE7" w:rsidP="00287BE7">
            <w:pPr>
              <w:jc w:val="center"/>
              <w:rPr>
                <w:ins w:id="6554" w:author="Vinicius Franco" w:date="2020-10-29T13:58:00Z"/>
                <w:rFonts w:ascii="Arial" w:hAnsi="Arial" w:cs="Arial"/>
                <w:color w:val="000000"/>
                <w:sz w:val="14"/>
                <w:szCs w:val="14"/>
              </w:rPr>
            </w:pPr>
            <w:ins w:id="6555" w:author="Vinicius Franco" w:date="2020-10-29T13:58:00Z">
              <w:r w:rsidRPr="00287BE7">
                <w:rPr>
                  <w:rFonts w:ascii="Arial" w:hAnsi="Arial" w:cs="Arial"/>
                  <w:color w:val="000000"/>
                  <w:sz w:val="14"/>
                  <w:szCs w:val="14"/>
                </w:rPr>
                <w:t>14503884859</w:t>
              </w:r>
            </w:ins>
          </w:p>
        </w:tc>
        <w:tc>
          <w:tcPr>
            <w:tcW w:w="621" w:type="pct"/>
            <w:tcBorders>
              <w:top w:val="nil"/>
              <w:left w:val="nil"/>
              <w:bottom w:val="nil"/>
              <w:right w:val="nil"/>
            </w:tcBorders>
            <w:shd w:val="clear" w:color="000000" w:fill="FFFFFF"/>
            <w:noWrap/>
            <w:vAlign w:val="center"/>
            <w:hideMark/>
          </w:tcPr>
          <w:p w14:paraId="2F57074E" w14:textId="77777777" w:rsidR="00287BE7" w:rsidRPr="00287BE7" w:rsidRDefault="00287BE7" w:rsidP="00287BE7">
            <w:pPr>
              <w:jc w:val="right"/>
              <w:rPr>
                <w:ins w:id="6556" w:author="Vinicius Franco" w:date="2020-10-29T13:58:00Z"/>
                <w:rFonts w:ascii="Arial" w:hAnsi="Arial" w:cs="Arial"/>
                <w:color w:val="000000"/>
                <w:sz w:val="14"/>
                <w:szCs w:val="14"/>
              </w:rPr>
            </w:pPr>
            <w:ins w:id="6557" w:author="Vinicius Franco" w:date="2020-10-29T13:58:00Z">
              <w:r w:rsidRPr="00287BE7">
                <w:rPr>
                  <w:rFonts w:ascii="Arial" w:hAnsi="Arial" w:cs="Arial"/>
                  <w:color w:val="000000"/>
                  <w:sz w:val="14"/>
                  <w:szCs w:val="14"/>
                </w:rPr>
                <w:t>13.487,96</w:t>
              </w:r>
            </w:ins>
          </w:p>
        </w:tc>
        <w:tc>
          <w:tcPr>
            <w:tcW w:w="792" w:type="pct"/>
            <w:tcBorders>
              <w:top w:val="nil"/>
              <w:left w:val="nil"/>
              <w:bottom w:val="nil"/>
              <w:right w:val="nil"/>
            </w:tcBorders>
            <w:shd w:val="clear" w:color="000000" w:fill="FFFFFF"/>
            <w:noWrap/>
            <w:vAlign w:val="center"/>
            <w:hideMark/>
          </w:tcPr>
          <w:p w14:paraId="38C01254" w14:textId="77777777" w:rsidR="00287BE7" w:rsidRPr="00287BE7" w:rsidRDefault="00287BE7" w:rsidP="00287BE7">
            <w:pPr>
              <w:jc w:val="center"/>
              <w:rPr>
                <w:ins w:id="6558" w:author="Vinicius Franco" w:date="2020-10-29T13:58:00Z"/>
                <w:rFonts w:ascii="Arial" w:hAnsi="Arial" w:cs="Arial"/>
                <w:color w:val="000000"/>
                <w:sz w:val="14"/>
                <w:szCs w:val="14"/>
              </w:rPr>
            </w:pPr>
            <w:ins w:id="6559" w:author="Vinicius Franco" w:date="2020-10-29T13:58:00Z">
              <w:r w:rsidRPr="00287BE7">
                <w:rPr>
                  <w:rFonts w:ascii="Arial" w:hAnsi="Arial" w:cs="Arial"/>
                  <w:color w:val="000000"/>
                  <w:sz w:val="14"/>
                  <w:szCs w:val="14"/>
                </w:rPr>
                <w:t>01/05/2023</w:t>
              </w:r>
            </w:ins>
          </w:p>
        </w:tc>
      </w:tr>
      <w:tr w:rsidR="00287BE7" w:rsidRPr="00287BE7" w14:paraId="6F672204" w14:textId="77777777" w:rsidTr="00287BE7">
        <w:trPr>
          <w:trHeight w:val="240"/>
          <w:ins w:id="6560" w:author="Vinicius Franco" w:date="2020-10-29T13:58:00Z"/>
        </w:trPr>
        <w:tc>
          <w:tcPr>
            <w:tcW w:w="1401" w:type="pct"/>
            <w:tcBorders>
              <w:top w:val="nil"/>
              <w:left w:val="nil"/>
              <w:bottom w:val="nil"/>
              <w:right w:val="nil"/>
            </w:tcBorders>
            <w:shd w:val="clear" w:color="000000" w:fill="FFFFFF"/>
            <w:noWrap/>
            <w:vAlign w:val="center"/>
            <w:hideMark/>
          </w:tcPr>
          <w:p w14:paraId="0366AE5D" w14:textId="77777777" w:rsidR="00287BE7" w:rsidRPr="00287BE7" w:rsidRDefault="00287BE7" w:rsidP="00287BE7">
            <w:pPr>
              <w:rPr>
                <w:ins w:id="6561" w:author="Vinicius Franco" w:date="2020-10-29T13:58:00Z"/>
                <w:rFonts w:ascii="Arial" w:hAnsi="Arial" w:cs="Arial"/>
                <w:color w:val="000000"/>
                <w:sz w:val="14"/>
                <w:szCs w:val="14"/>
              </w:rPr>
            </w:pPr>
            <w:ins w:id="6562" w:author="Vinicius Franco" w:date="2020-10-29T13:58:00Z">
              <w:r w:rsidRPr="00287BE7">
                <w:rPr>
                  <w:rFonts w:ascii="Arial" w:hAnsi="Arial" w:cs="Arial"/>
                  <w:color w:val="000000"/>
                  <w:sz w:val="14"/>
                  <w:szCs w:val="14"/>
                </w:rPr>
                <w:t>BARRETOS COUNTRY SUITES - 418 J - OPA - A</w:t>
              </w:r>
            </w:ins>
          </w:p>
        </w:tc>
        <w:tc>
          <w:tcPr>
            <w:tcW w:w="1698" w:type="pct"/>
            <w:tcBorders>
              <w:top w:val="nil"/>
              <w:left w:val="nil"/>
              <w:bottom w:val="nil"/>
              <w:right w:val="nil"/>
            </w:tcBorders>
            <w:shd w:val="clear" w:color="000000" w:fill="FFFFFF"/>
            <w:noWrap/>
            <w:vAlign w:val="center"/>
            <w:hideMark/>
          </w:tcPr>
          <w:p w14:paraId="153BE5C7" w14:textId="77777777" w:rsidR="00287BE7" w:rsidRPr="00287BE7" w:rsidRDefault="00287BE7" w:rsidP="00287BE7">
            <w:pPr>
              <w:rPr>
                <w:ins w:id="6563" w:author="Vinicius Franco" w:date="2020-10-29T13:58:00Z"/>
                <w:rFonts w:ascii="Arial" w:hAnsi="Arial" w:cs="Arial"/>
                <w:color w:val="000000"/>
                <w:sz w:val="14"/>
                <w:szCs w:val="14"/>
              </w:rPr>
            </w:pPr>
            <w:ins w:id="6564" w:author="Vinicius Franco" w:date="2020-10-29T13:58:00Z">
              <w:r w:rsidRPr="00287BE7">
                <w:rPr>
                  <w:rFonts w:ascii="Arial" w:hAnsi="Arial" w:cs="Arial"/>
                  <w:color w:val="000000"/>
                  <w:sz w:val="14"/>
                  <w:szCs w:val="14"/>
                </w:rPr>
                <w:t>EZEQUIEL BATISTA NETO</w:t>
              </w:r>
            </w:ins>
          </w:p>
        </w:tc>
        <w:tc>
          <w:tcPr>
            <w:tcW w:w="488" w:type="pct"/>
            <w:tcBorders>
              <w:top w:val="nil"/>
              <w:left w:val="nil"/>
              <w:bottom w:val="nil"/>
              <w:right w:val="nil"/>
            </w:tcBorders>
            <w:shd w:val="clear" w:color="000000" w:fill="FFFFFF"/>
            <w:noWrap/>
            <w:vAlign w:val="center"/>
            <w:hideMark/>
          </w:tcPr>
          <w:p w14:paraId="35EABB6A" w14:textId="77777777" w:rsidR="00287BE7" w:rsidRPr="00287BE7" w:rsidRDefault="00287BE7" w:rsidP="00287BE7">
            <w:pPr>
              <w:jc w:val="center"/>
              <w:rPr>
                <w:ins w:id="6565" w:author="Vinicius Franco" w:date="2020-10-29T13:58:00Z"/>
                <w:rFonts w:ascii="Arial" w:hAnsi="Arial" w:cs="Arial"/>
                <w:color w:val="000000"/>
                <w:sz w:val="14"/>
                <w:szCs w:val="14"/>
              </w:rPr>
            </w:pPr>
            <w:ins w:id="6566" w:author="Vinicius Franco" w:date="2020-10-29T13:58:00Z">
              <w:r w:rsidRPr="00287BE7">
                <w:rPr>
                  <w:rFonts w:ascii="Arial" w:hAnsi="Arial" w:cs="Arial"/>
                  <w:color w:val="000000"/>
                  <w:sz w:val="14"/>
                  <w:szCs w:val="14"/>
                </w:rPr>
                <w:t>34271572888</w:t>
              </w:r>
            </w:ins>
          </w:p>
        </w:tc>
        <w:tc>
          <w:tcPr>
            <w:tcW w:w="621" w:type="pct"/>
            <w:tcBorders>
              <w:top w:val="nil"/>
              <w:left w:val="nil"/>
              <w:bottom w:val="nil"/>
              <w:right w:val="nil"/>
            </w:tcBorders>
            <w:shd w:val="clear" w:color="000000" w:fill="FFFFFF"/>
            <w:noWrap/>
            <w:vAlign w:val="center"/>
            <w:hideMark/>
          </w:tcPr>
          <w:p w14:paraId="0924AD39" w14:textId="77777777" w:rsidR="00287BE7" w:rsidRPr="00287BE7" w:rsidRDefault="00287BE7" w:rsidP="00287BE7">
            <w:pPr>
              <w:jc w:val="right"/>
              <w:rPr>
                <w:ins w:id="6567" w:author="Vinicius Franco" w:date="2020-10-29T13:58:00Z"/>
                <w:rFonts w:ascii="Arial" w:hAnsi="Arial" w:cs="Arial"/>
                <w:color w:val="000000"/>
                <w:sz w:val="14"/>
                <w:szCs w:val="14"/>
              </w:rPr>
            </w:pPr>
            <w:ins w:id="6568" w:author="Vinicius Franco" w:date="2020-10-29T13:58:00Z">
              <w:r w:rsidRPr="00287BE7">
                <w:rPr>
                  <w:rFonts w:ascii="Arial" w:hAnsi="Arial" w:cs="Arial"/>
                  <w:color w:val="000000"/>
                  <w:sz w:val="14"/>
                  <w:szCs w:val="14"/>
                </w:rPr>
                <w:t>26.043,00</w:t>
              </w:r>
            </w:ins>
          </w:p>
        </w:tc>
        <w:tc>
          <w:tcPr>
            <w:tcW w:w="792" w:type="pct"/>
            <w:tcBorders>
              <w:top w:val="nil"/>
              <w:left w:val="nil"/>
              <w:bottom w:val="nil"/>
              <w:right w:val="nil"/>
            </w:tcBorders>
            <w:shd w:val="clear" w:color="000000" w:fill="FFFFFF"/>
            <w:noWrap/>
            <w:vAlign w:val="center"/>
            <w:hideMark/>
          </w:tcPr>
          <w:p w14:paraId="5F1623C5" w14:textId="77777777" w:rsidR="00287BE7" w:rsidRPr="00287BE7" w:rsidRDefault="00287BE7" w:rsidP="00287BE7">
            <w:pPr>
              <w:jc w:val="center"/>
              <w:rPr>
                <w:ins w:id="6569" w:author="Vinicius Franco" w:date="2020-10-29T13:58:00Z"/>
                <w:rFonts w:ascii="Arial" w:hAnsi="Arial" w:cs="Arial"/>
                <w:color w:val="000000"/>
                <w:sz w:val="14"/>
                <w:szCs w:val="14"/>
              </w:rPr>
            </w:pPr>
            <w:ins w:id="6570" w:author="Vinicius Franco" w:date="2020-10-29T13:58:00Z">
              <w:r w:rsidRPr="00287BE7">
                <w:rPr>
                  <w:rFonts w:ascii="Arial" w:hAnsi="Arial" w:cs="Arial"/>
                  <w:color w:val="000000"/>
                  <w:sz w:val="14"/>
                  <w:szCs w:val="14"/>
                </w:rPr>
                <w:t>01/03/2025</w:t>
              </w:r>
            </w:ins>
          </w:p>
        </w:tc>
      </w:tr>
      <w:tr w:rsidR="00287BE7" w:rsidRPr="00287BE7" w14:paraId="5F51E7B6" w14:textId="77777777" w:rsidTr="00287BE7">
        <w:trPr>
          <w:trHeight w:val="240"/>
          <w:ins w:id="6571" w:author="Vinicius Franco" w:date="2020-10-29T13:58:00Z"/>
        </w:trPr>
        <w:tc>
          <w:tcPr>
            <w:tcW w:w="1401" w:type="pct"/>
            <w:tcBorders>
              <w:top w:val="nil"/>
              <w:left w:val="nil"/>
              <w:bottom w:val="nil"/>
              <w:right w:val="nil"/>
            </w:tcBorders>
            <w:shd w:val="clear" w:color="000000" w:fill="FFFFFF"/>
            <w:noWrap/>
            <w:vAlign w:val="center"/>
            <w:hideMark/>
          </w:tcPr>
          <w:p w14:paraId="6290F168" w14:textId="77777777" w:rsidR="00287BE7" w:rsidRPr="006511B2" w:rsidRDefault="00287BE7" w:rsidP="00287BE7">
            <w:pPr>
              <w:rPr>
                <w:ins w:id="6572" w:author="Vinicius Franco" w:date="2020-10-29T13:58:00Z"/>
                <w:rFonts w:ascii="Arial" w:hAnsi="Arial" w:cs="Arial"/>
                <w:color w:val="000000"/>
                <w:sz w:val="14"/>
                <w:szCs w:val="14"/>
                <w:lang w:val="en-US"/>
                <w:rPrChange w:id="6573" w:author="Vinicius Franco" w:date="2020-10-29T14:09:00Z">
                  <w:rPr>
                    <w:ins w:id="6574" w:author="Vinicius Franco" w:date="2020-10-29T13:58:00Z"/>
                    <w:rFonts w:ascii="Arial" w:hAnsi="Arial" w:cs="Arial"/>
                    <w:color w:val="000000"/>
                    <w:sz w:val="14"/>
                    <w:szCs w:val="14"/>
                  </w:rPr>
                </w:rPrChange>
              </w:rPr>
            </w:pPr>
            <w:ins w:id="6575" w:author="Vinicius Franco" w:date="2020-10-29T13:58:00Z">
              <w:r w:rsidRPr="006511B2">
                <w:rPr>
                  <w:rFonts w:ascii="Arial" w:hAnsi="Arial" w:cs="Arial"/>
                  <w:color w:val="000000"/>
                  <w:sz w:val="14"/>
                  <w:szCs w:val="14"/>
                  <w:lang w:val="en-US"/>
                  <w:rPrChange w:id="6576" w:author="Vinicius Franco" w:date="2020-10-29T14:09:00Z">
                    <w:rPr>
                      <w:rFonts w:ascii="Arial" w:hAnsi="Arial" w:cs="Arial"/>
                      <w:color w:val="000000"/>
                      <w:sz w:val="14"/>
                      <w:szCs w:val="14"/>
                    </w:rPr>
                  </w:rPrChange>
                </w:rPr>
                <w:t>BARRETOS COUNTRY SUITES - 418 J - OPS - A</w:t>
              </w:r>
            </w:ins>
          </w:p>
        </w:tc>
        <w:tc>
          <w:tcPr>
            <w:tcW w:w="1698" w:type="pct"/>
            <w:tcBorders>
              <w:top w:val="nil"/>
              <w:left w:val="nil"/>
              <w:bottom w:val="nil"/>
              <w:right w:val="nil"/>
            </w:tcBorders>
            <w:shd w:val="clear" w:color="000000" w:fill="FFFFFF"/>
            <w:noWrap/>
            <w:vAlign w:val="center"/>
            <w:hideMark/>
          </w:tcPr>
          <w:p w14:paraId="6D8A09A8" w14:textId="77777777" w:rsidR="00287BE7" w:rsidRPr="00287BE7" w:rsidRDefault="00287BE7" w:rsidP="00287BE7">
            <w:pPr>
              <w:rPr>
                <w:ins w:id="6577" w:author="Vinicius Franco" w:date="2020-10-29T13:58:00Z"/>
                <w:rFonts w:ascii="Arial" w:hAnsi="Arial" w:cs="Arial"/>
                <w:color w:val="000000"/>
                <w:sz w:val="14"/>
                <w:szCs w:val="14"/>
              </w:rPr>
            </w:pPr>
            <w:ins w:id="6578" w:author="Vinicius Franco" w:date="2020-10-29T13:58:00Z">
              <w:r w:rsidRPr="00287BE7">
                <w:rPr>
                  <w:rFonts w:ascii="Arial" w:hAnsi="Arial" w:cs="Arial"/>
                  <w:color w:val="000000"/>
                  <w:sz w:val="14"/>
                  <w:szCs w:val="14"/>
                </w:rPr>
                <w:t>JOAO VICTOR DA SILVA MARGATO</w:t>
              </w:r>
            </w:ins>
          </w:p>
        </w:tc>
        <w:tc>
          <w:tcPr>
            <w:tcW w:w="488" w:type="pct"/>
            <w:tcBorders>
              <w:top w:val="nil"/>
              <w:left w:val="nil"/>
              <w:bottom w:val="nil"/>
              <w:right w:val="nil"/>
            </w:tcBorders>
            <w:shd w:val="clear" w:color="000000" w:fill="FFFFFF"/>
            <w:noWrap/>
            <w:vAlign w:val="center"/>
            <w:hideMark/>
          </w:tcPr>
          <w:p w14:paraId="63A15AEE" w14:textId="77777777" w:rsidR="00287BE7" w:rsidRPr="00287BE7" w:rsidRDefault="00287BE7" w:rsidP="00287BE7">
            <w:pPr>
              <w:jc w:val="center"/>
              <w:rPr>
                <w:ins w:id="6579" w:author="Vinicius Franco" w:date="2020-10-29T13:58:00Z"/>
                <w:rFonts w:ascii="Arial" w:hAnsi="Arial" w:cs="Arial"/>
                <w:color w:val="000000"/>
                <w:sz w:val="14"/>
                <w:szCs w:val="14"/>
              </w:rPr>
            </w:pPr>
            <w:ins w:id="6580" w:author="Vinicius Franco" w:date="2020-10-29T13:58:00Z">
              <w:r w:rsidRPr="00287BE7">
                <w:rPr>
                  <w:rFonts w:ascii="Arial" w:hAnsi="Arial" w:cs="Arial"/>
                  <w:color w:val="000000"/>
                  <w:sz w:val="14"/>
                  <w:szCs w:val="14"/>
                </w:rPr>
                <w:t>33195353822</w:t>
              </w:r>
            </w:ins>
          </w:p>
        </w:tc>
        <w:tc>
          <w:tcPr>
            <w:tcW w:w="621" w:type="pct"/>
            <w:tcBorders>
              <w:top w:val="nil"/>
              <w:left w:val="nil"/>
              <w:bottom w:val="nil"/>
              <w:right w:val="nil"/>
            </w:tcBorders>
            <w:shd w:val="clear" w:color="000000" w:fill="FFFFFF"/>
            <w:noWrap/>
            <w:vAlign w:val="center"/>
            <w:hideMark/>
          </w:tcPr>
          <w:p w14:paraId="402A41B0" w14:textId="77777777" w:rsidR="00287BE7" w:rsidRPr="00287BE7" w:rsidRDefault="00287BE7" w:rsidP="00287BE7">
            <w:pPr>
              <w:jc w:val="right"/>
              <w:rPr>
                <w:ins w:id="6581" w:author="Vinicius Franco" w:date="2020-10-29T13:58:00Z"/>
                <w:rFonts w:ascii="Arial" w:hAnsi="Arial" w:cs="Arial"/>
                <w:color w:val="000000"/>
                <w:sz w:val="14"/>
                <w:szCs w:val="14"/>
              </w:rPr>
            </w:pPr>
            <w:ins w:id="6582" w:author="Vinicius Franco" w:date="2020-10-29T13:58: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3026E5FD" w14:textId="77777777" w:rsidR="00287BE7" w:rsidRPr="00287BE7" w:rsidRDefault="00287BE7" w:rsidP="00287BE7">
            <w:pPr>
              <w:jc w:val="center"/>
              <w:rPr>
                <w:ins w:id="6583" w:author="Vinicius Franco" w:date="2020-10-29T13:58:00Z"/>
                <w:rFonts w:ascii="Arial" w:hAnsi="Arial" w:cs="Arial"/>
                <w:color w:val="000000"/>
                <w:sz w:val="14"/>
                <w:szCs w:val="14"/>
              </w:rPr>
            </w:pPr>
            <w:ins w:id="6584" w:author="Vinicius Franco" w:date="2020-10-29T13:58:00Z">
              <w:r w:rsidRPr="00287BE7">
                <w:rPr>
                  <w:rFonts w:ascii="Arial" w:hAnsi="Arial" w:cs="Arial"/>
                  <w:color w:val="000000"/>
                  <w:sz w:val="14"/>
                  <w:szCs w:val="14"/>
                </w:rPr>
                <w:t>01/08/2027</w:t>
              </w:r>
            </w:ins>
          </w:p>
        </w:tc>
      </w:tr>
      <w:tr w:rsidR="00287BE7" w:rsidRPr="00287BE7" w14:paraId="11555420" w14:textId="77777777" w:rsidTr="00287BE7">
        <w:trPr>
          <w:trHeight w:val="240"/>
          <w:ins w:id="6585" w:author="Vinicius Franco" w:date="2020-10-29T13:58:00Z"/>
        </w:trPr>
        <w:tc>
          <w:tcPr>
            <w:tcW w:w="1401" w:type="pct"/>
            <w:tcBorders>
              <w:top w:val="nil"/>
              <w:left w:val="nil"/>
              <w:bottom w:val="nil"/>
              <w:right w:val="nil"/>
            </w:tcBorders>
            <w:shd w:val="clear" w:color="000000" w:fill="FFFFFF"/>
            <w:noWrap/>
            <w:vAlign w:val="center"/>
            <w:hideMark/>
          </w:tcPr>
          <w:p w14:paraId="643311EC" w14:textId="77777777" w:rsidR="00287BE7" w:rsidRPr="006511B2" w:rsidRDefault="00287BE7" w:rsidP="00287BE7">
            <w:pPr>
              <w:rPr>
                <w:ins w:id="6586" w:author="Vinicius Franco" w:date="2020-10-29T13:58:00Z"/>
                <w:rFonts w:ascii="Arial" w:hAnsi="Arial" w:cs="Arial"/>
                <w:color w:val="000000"/>
                <w:sz w:val="14"/>
                <w:szCs w:val="14"/>
                <w:lang w:val="en-US"/>
                <w:rPrChange w:id="6587" w:author="Vinicius Franco" w:date="2020-10-29T14:09:00Z">
                  <w:rPr>
                    <w:ins w:id="6588" w:author="Vinicius Franco" w:date="2020-10-29T13:58:00Z"/>
                    <w:rFonts w:ascii="Arial" w:hAnsi="Arial" w:cs="Arial"/>
                    <w:color w:val="000000"/>
                    <w:sz w:val="14"/>
                    <w:szCs w:val="14"/>
                  </w:rPr>
                </w:rPrChange>
              </w:rPr>
            </w:pPr>
            <w:ins w:id="6589" w:author="Vinicius Franco" w:date="2020-10-29T13:58:00Z">
              <w:r w:rsidRPr="006511B2">
                <w:rPr>
                  <w:rFonts w:ascii="Arial" w:hAnsi="Arial" w:cs="Arial"/>
                  <w:color w:val="000000"/>
                  <w:sz w:val="14"/>
                  <w:szCs w:val="14"/>
                  <w:lang w:val="en-US"/>
                  <w:rPrChange w:id="6590" w:author="Vinicius Franco" w:date="2020-10-29T14:09:00Z">
                    <w:rPr>
                      <w:rFonts w:ascii="Arial" w:hAnsi="Arial" w:cs="Arial"/>
                      <w:color w:val="000000"/>
                      <w:sz w:val="14"/>
                      <w:szCs w:val="14"/>
                    </w:rPr>
                  </w:rPrChange>
                </w:rPr>
                <w:t>BARRETOS COUNTRY SUITES - 418 J - PP - A</w:t>
              </w:r>
            </w:ins>
          </w:p>
        </w:tc>
        <w:tc>
          <w:tcPr>
            <w:tcW w:w="1698" w:type="pct"/>
            <w:tcBorders>
              <w:top w:val="nil"/>
              <w:left w:val="nil"/>
              <w:bottom w:val="nil"/>
              <w:right w:val="nil"/>
            </w:tcBorders>
            <w:shd w:val="clear" w:color="000000" w:fill="FFFFFF"/>
            <w:noWrap/>
            <w:vAlign w:val="center"/>
            <w:hideMark/>
          </w:tcPr>
          <w:p w14:paraId="16437EA7" w14:textId="77777777" w:rsidR="00287BE7" w:rsidRPr="00287BE7" w:rsidRDefault="00287BE7" w:rsidP="00287BE7">
            <w:pPr>
              <w:rPr>
                <w:ins w:id="6591" w:author="Vinicius Franco" w:date="2020-10-29T13:58:00Z"/>
                <w:rFonts w:ascii="Arial" w:hAnsi="Arial" w:cs="Arial"/>
                <w:color w:val="000000"/>
                <w:sz w:val="14"/>
                <w:szCs w:val="14"/>
              </w:rPr>
            </w:pPr>
            <w:ins w:id="6592" w:author="Vinicius Franco" w:date="2020-10-29T13:58:00Z">
              <w:r w:rsidRPr="00287BE7">
                <w:rPr>
                  <w:rFonts w:ascii="Arial" w:hAnsi="Arial" w:cs="Arial"/>
                  <w:color w:val="000000"/>
                  <w:sz w:val="14"/>
                  <w:szCs w:val="14"/>
                </w:rPr>
                <w:t>MARA REGINA FERRO OSTI</w:t>
              </w:r>
            </w:ins>
          </w:p>
        </w:tc>
        <w:tc>
          <w:tcPr>
            <w:tcW w:w="488" w:type="pct"/>
            <w:tcBorders>
              <w:top w:val="nil"/>
              <w:left w:val="nil"/>
              <w:bottom w:val="nil"/>
              <w:right w:val="nil"/>
            </w:tcBorders>
            <w:shd w:val="clear" w:color="000000" w:fill="FFFFFF"/>
            <w:noWrap/>
            <w:vAlign w:val="center"/>
            <w:hideMark/>
          </w:tcPr>
          <w:p w14:paraId="365E8012" w14:textId="77777777" w:rsidR="00287BE7" w:rsidRPr="00287BE7" w:rsidRDefault="00287BE7" w:rsidP="00287BE7">
            <w:pPr>
              <w:jc w:val="center"/>
              <w:rPr>
                <w:ins w:id="6593" w:author="Vinicius Franco" w:date="2020-10-29T13:58:00Z"/>
                <w:rFonts w:ascii="Arial" w:hAnsi="Arial" w:cs="Arial"/>
                <w:color w:val="000000"/>
                <w:sz w:val="14"/>
                <w:szCs w:val="14"/>
              </w:rPr>
            </w:pPr>
            <w:ins w:id="6594" w:author="Vinicius Franco" w:date="2020-10-29T13:58:00Z">
              <w:r w:rsidRPr="00287BE7">
                <w:rPr>
                  <w:rFonts w:ascii="Arial" w:hAnsi="Arial" w:cs="Arial"/>
                  <w:color w:val="000000"/>
                  <w:sz w:val="14"/>
                  <w:szCs w:val="14"/>
                </w:rPr>
                <w:t>14317902818</w:t>
              </w:r>
            </w:ins>
          </w:p>
        </w:tc>
        <w:tc>
          <w:tcPr>
            <w:tcW w:w="621" w:type="pct"/>
            <w:tcBorders>
              <w:top w:val="nil"/>
              <w:left w:val="nil"/>
              <w:bottom w:val="nil"/>
              <w:right w:val="nil"/>
            </w:tcBorders>
            <w:shd w:val="clear" w:color="000000" w:fill="FFFFFF"/>
            <w:noWrap/>
            <w:vAlign w:val="center"/>
            <w:hideMark/>
          </w:tcPr>
          <w:p w14:paraId="6263FD3E" w14:textId="77777777" w:rsidR="00287BE7" w:rsidRPr="00287BE7" w:rsidRDefault="00287BE7" w:rsidP="00287BE7">
            <w:pPr>
              <w:jc w:val="right"/>
              <w:rPr>
                <w:ins w:id="6595" w:author="Vinicius Franco" w:date="2020-10-29T13:58:00Z"/>
                <w:rFonts w:ascii="Arial" w:hAnsi="Arial" w:cs="Arial"/>
                <w:color w:val="000000"/>
                <w:sz w:val="14"/>
                <w:szCs w:val="14"/>
              </w:rPr>
            </w:pPr>
            <w:ins w:id="6596" w:author="Vinicius Franco" w:date="2020-10-29T13:58:00Z">
              <w:r w:rsidRPr="00287BE7">
                <w:rPr>
                  <w:rFonts w:ascii="Arial" w:hAnsi="Arial" w:cs="Arial"/>
                  <w:color w:val="000000"/>
                  <w:sz w:val="14"/>
                  <w:szCs w:val="14"/>
                </w:rPr>
                <w:t>11.825,30</w:t>
              </w:r>
            </w:ins>
          </w:p>
        </w:tc>
        <w:tc>
          <w:tcPr>
            <w:tcW w:w="792" w:type="pct"/>
            <w:tcBorders>
              <w:top w:val="nil"/>
              <w:left w:val="nil"/>
              <w:bottom w:val="nil"/>
              <w:right w:val="nil"/>
            </w:tcBorders>
            <w:shd w:val="clear" w:color="000000" w:fill="FFFFFF"/>
            <w:noWrap/>
            <w:vAlign w:val="center"/>
            <w:hideMark/>
          </w:tcPr>
          <w:p w14:paraId="30F71109" w14:textId="77777777" w:rsidR="00287BE7" w:rsidRPr="00287BE7" w:rsidRDefault="00287BE7" w:rsidP="00287BE7">
            <w:pPr>
              <w:jc w:val="center"/>
              <w:rPr>
                <w:ins w:id="6597" w:author="Vinicius Franco" w:date="2020-10-29T13:58:00Z"/>
                <w:rFonts w:ascii="Arial" w:hAnsi="Arial" w:cs="Arial"/>
                <w:color w:val="000000"/>
                <w:sz w:val="14"/>
                <w:szCs w:val="14"/>
              </w:rPr>
            </w:pPr>
            <w:ins w:id="6598" w:author="Vinicius Franco" w:date="2020-10-29T13:58:00Z">
              <w:r w:rsidRPr="00287BE7">
                <w:rPr>
                  <w:rFonts w:ascii="Arial" w:hAnsi="Arial" w:cs="Arial"/>
                  <w:color w:val="000000"/>
                  <w:sz w:val="14"/>
                  <w:szCs w:val="14"/>
                </w:rPr>
                <w:t>01/12/2023</w:t>
              </w:r>
            </w:ins>
          </w:p>
        </w:tc>
      </w:tr>
      <w:tr w:rsidR="00287BE7" w:rsidRPr="00287BE7" w14:paraId="0CD41245" w14:textId="77777777" w:rsidTr="00287BE7">
        <w:trPr>
          <w:trHeight w:val="240"/>
          <w:ins w:id="6599" w:author="Vinicius Franco" w:date="2020-10-29T13:58:00Z"/>
        </w:trPr>
        <w:tc>
          <w:tcPr>
            <w:tcW w:w="1401" w:type="pct"/>
            <w:tcBorders>
              <w:top w:val="nil"/>
              <w:left w:val="nil"/>
              <w:bottom w:val="nil"/>
              <w:right w:val="nil"/>
            </w:tcBorders>
            <w:shd w:val="clear" w:color="000000" w:fill="FFFFFF"/>
            <w:noWrap/>
            <w:vAlign w:val="center"/>
            <w:hideMark/>
          </w:tcPr>
          <w:p w14:paraId="1188F88A" w14:textId="77777777" w:rsidR="00287BE7" w:rsidRPr="006511B2" w:rsidRDefault="00287BE7" w:rsidP="00287BE7">
            <w:pPr>
              <w:rPr>
                <w:ins w:id="6600" w:author="Vinicius Franco" w:date="2020-10-29T13:58:00Z"/>
                <w:rFonts w:ascii="Arial" w:hAnsi="Arial" w:cs="Arial"/>
                <w:color w:val="000000"/>
                <w:sz w:val="14"/>
                <w:szCs w:val="14"/>
                <w:lang w:val="en-US"/>
                <w:rPrChange w:id="6601" w:author="Vinicius Franco" w:date="2020-10-29T14:09:00Z">
                  <w:rPr>
                    <w:ins w:id="6602" w:author="Vinicius Franco" w:date="2020-10-29T13:58:00Z"/>
                    <w:rFonts w:ascii="Arial" w:hAnsi="Arial" w:cs="Arial"/>
                    <w:color w:val="000000"/>
                    <w:sz w:val="14"/>
                    <w:szCs w:val="14"/>
                  </w:rPr>
                </w:rPrChange>
              </w:rPr>
            </w:pPr>
            <w:ins w:id="6603" w:author="Vinicius Franco" w:date="2020-10-29T13:58:00Z">
              <w:r w:rsidRPr="006511B2">
                <w:rPr>
                  <w:rFonts w:ascii="Arial" w:hAnsi="Arial" w:cs="Arial"/>
                  <w:color w:val="000000"/>
                  <w:sz w:val="14"/>
                  <w:szCs w:val="14"/>
                  <w:lang w:val="en-US"/>
                  <w:rPrChange w:id="6604" w:author="Vinicius Franco" w:date="2020-10-29T14:09:00Z">
                    <w:rPr>
                      <w:rFonts w:ascii="Arial" w:hAnsi="Arial" w:cs="Arial"/>
                      <w:color w:val="000000"/>
                      <w:sz w:val="14"/>
                      <w:szCs w:val="14"/>
                    </w:rPr>
                  </w:rPrChange>
                </w:rPr>
                <w:t>BARRETOS COUNTRY SUITES - 418 J2 - PP - A</w:t>
              </w:r>
            </w:ins>
          </w:p>
        </w:tc>
        <w:tc>
          <w:tcPr>
            <w:tcW w:w="1698" w:type="pct"/>
            <w:tcBorders>
              <w:top w:val="nil"/>
              <w:left w:val="nil"/>
              <w:bottom w:val="nil"/>
              <w:right w:val="nil"/>
            </w:tcBorders>
            <w:shd w:val="clear" w:color="000000" w:fill="FFFFFF"/>
            <w:noWrap/>
            <w:vAlign w:val="center"/>
            <w:hideMark/>
          </w:tcPr>
          <w:p w14:paraId="4EB3805A" w14:textId="77777777" w:rsidR="00287BE7" w:rsidRPr="00287BE7" w:rsidRDefault="00287BE7" w:rsidP="00287BE7">
            <w:pPr>
              <w:rPr>
                <w:ins w:id="6605" w:author="Vinicius Franco" w:date="2020-10-29T13:58:00Z"/>
                <w:rFonts w:ascii="Arial" w:hAnsi="Arial" w:cs="Arial"/>
                <w:color w:val="000000"/>
                <w:sz w:val="14"/>
                <w:szCs w:val="14"/>
              </w:rPr>
            </w:pPr>
            <w:ins w:id="6606" w:author="Vinicius Franco" w:date="2020-10-29T13:58:00Z">
              <w:r w:rsidRPr="00287BE7">
                <w:rPr>
                  <w:rFonts w:ascii="Arial" w:hAnsi="Arial" w:cs="Arial"/>
                  <w:color w:val="000000"/>
                  <w:sz w:val="14"/>
                  <w:szCs w:val="14"/>
                </w:rPr>
                <w:t>MARIA DA PENHA MAMONO BECHERT CAMINHA</w:t>
              </w:r>
            </w:ins>
          </w:p>
        </w:tc>
        <w:tc>
          <w:tcPr>
            <w:tcW w:w="488" w:type="pct"/>
            <w:tcBorders>
              <w:top w:val="nil"/>
              <w:left w:val="nil"/>
              <w:bottom w:val="nil"/>
              <w:right w:val="nil"/>
            </w:tcBorders>
            <w:shd w:val="clear" w:color="000000" w:fill="FFFFFF"/>
            <w:noWrap/>
            <w:vAlign w:val="center"/>
            <w:hideMark/>
          </w:tcPr>
          <w:p w14:paraId="574FDBB4" w14:textId="77777777" w:rsidR="00287BE7" w:rsidRPr="00287BE7" w:rsidRDefault="00287BE7" w:rsidP="00287BE7">
            <w:pPr>
              <w:jc w:val="center"/>
              <w:rPr>
                <w:ins w:id="6607" w:author="Vinicius Franco" w:date="2020-10-29T13:58:00Z"/>
                <w:rFonts w:ascii="Arial" w:hAnsi="Arial" w:cs="Arial"/>
                <w:color w:val="000000"/>
                <w:sz w:val="14"/>
                <w:szCs w:val="14"/>
              </w:rPr>
            </w:pPr>
            <w:ins w:id="6608" w:author="Vinicius Franco" w:date="2020-10-29T13:58:00Z">
              <w:r w:rsidRPr="00287BE7">
                <w:rPr>
                  <w:rFonts w:ascii="Arial" w:hAnsi="Arial" w:cs="Arial"/>
                  <w:color w:val="000000"/>
                  <w:sz w:val="14"/>
                  <w:szCs w:val="14"/>
                </w:rPr>
                <w:t>12953966889</w:t>
              </w:r>
            </w:ins>
          </w:p>
        </w:tc>
        <w:tc>
          <w:tcPr>
            <w:tcW w:w="621" w:type="pct"/>
            <w:tcBorders>
              <w:top w:val="nil"/>
              <w:left w:val="nil"/>
              <w:bottom w:val="nil"/>
              <w:right w:val="nil"/>
            </w:tcBorders>
            <w:shd w:val="clear" w:color="000000" w:fill="FFFFFF"/>
            <w:noWrap/>
            <w:vAlign w:val="center"/>
            <w:hideMark/>
          </w:tcPr>
          <w:p w14:paraId="2DAC6E85" w14:textId="77777777" w:rsidR="00287BE7" w:rsidRPr="00287BE7" w:rsidRDefault="00287BE7" w:rsidP="00287BE7">
            <w:pPr>
              <w:jc w:val="right"/>
              <w:rPr>
                <w:ins w:id="6609" w:author="Vinicius Franco" w:date="2020-10-29T13:58:00Z"/>
                <w:rFonts w:ascii="Arial" w:hAnsi="Arial" w:cs="Arial"/>
                <w:color w:val="000000"/>
                <w:sz w:val="14"/>
                <w:szCs w:val="14"/>
              </w:rPr>
            </w:pPr>
            <w:ins w:id="6610" w:author="Vinicius Franco" w:date="2020-10-29T13:58:00Z">
              <w:r w:rsidRPr="00287BE7">
                <w:rPr>
                  <w:rFonts w:ascii="Arial" w:hAnsi="Arial" w:cs="Arial"/>
                  <w:color w:val="000000"/>
                  <w:sz w:val="14"/>
                  <w:szCs w:val="14"/>
                </w:rPr>
                <w:t>8.539,75</w:t>
              </w:r>
            </w:ins>
          </w:p>
        </w:tc>
        <w:tc>
          <w:tcPr>
            <w:tcW w:w="792" w:type="pct"/>
            <w:tcBorders>
              <w:top w:val="nil"/>
              <w:left w:val="nil"/>
              <w:bottom w:val="nil"/>
              <w:right w:val="nil"/>
            </w:tcBorders>
            <w:shd w:val="clear" w:color="000000" w:fill="FFFFFF"/>
            <w:noWrap/>
            <w:vAlign w:val="center"/>
            <w:hideMark/>
          </w:tcPr>
          <w:p w14:paraId="4B18ADE5" w14:textId="77777777" w:rsidR="00287BE7" w:rsidRPr="00287BE7" w:rsidRDefault="00287BE7" w:rsidP="00287BE7">
            <w:pPr>
              <w:jc w:val="center"/>
              <w:rPr>
                <w:ins w:id="6611" w:author="Vinicius Franco" w:date="2020-10-29T13:58:00Z"/>
                <w:rFonts w:ascii="Arial" w:hAnsi="Arial" w:cs="Arial"/>
                <w:color w:val="000000"/>
                <w:sz w:val="14"/>
                <w:szCs w:val="14"/>
              </w:rPr>
            </w:pPr>
            <w:ins w:id="6612" w:author="Vinicius Franco" w:date="2020-10-29T13:58:00Z">
              <w:r w:rsidRPr="00287BE7">
                <w:rPr>
                  <w:rFonts w:ascii="Arial" w:hAnsi="Arial" w:cs="Arial"/>
                  <w:color w:val="000000"/>
                  <w:sz w:val="14"/>
                  <w:szCs w:val="14"/>
                </w:rPr>
                <w:t>01/01/2022</w:t>
              </w:r>
            </w:ins>
          </w:p>
        </w:tc>
      </w:tr>
      <w:tr w:rsidR="00287BE7" w:rsidRPr="00287BE7" w14:paraId="5DE95E27" w14:textId="77777777" w:rsidTr="00287BE7">
        <w:trPr>
          <w:trHeight w:val="240"/>
          <w:ins w:id="6613" w:author="Vinicius Franco" w:date="2020-10-29T13:58:00Z"/>
        </w:trPr>
        <w:tc>
          <w:tcPr>
            <w:tcW w:w="1401" w:type="pct"/>
            <w:tcBorders>
              <w:top w:val="nil"/>
              <w:left w:val="nil"/>
              <w:bottom w:val="nil"/>
              <w:right w:val="nil"/>
            </w:tcBorders>
            <w:shd w:val="clear" w:color="000000" w:fill="FFFFFF"/>
            <w:noWrap/>
            <w:vAlign w:val="center"/>
            <w:hideMark/>
          </w:tcPr>
          <w:p w14:paraId="3ECDA002" w14:textId="77777777" w:rsidR="00287BE7" w:rsidRPr="006511B2" w:rsidRDefault="00287BE7" w:rsidP="00287BE7">
            <w:pPr>
              <w:rPr>
                <w:ins w:id="6614" w:author="Vinicius Franco" w:date="2020-10-29T13:58:00Z"/>
                <w:rFonts w:ascii="Arial" w:hAnsi="Arial" w:cs="Arial"/>
                <w:color w:val="000000"/>
                <w:sz w:val="14"/>
                <w:szCs w:val="14"/>
                <w:lang w:val="en-US"/>
                <w:rPrChange w:id="6615" w:author="Vinicius Franco" w:date="2020-10-29T14:09:00Z">
                  <w:rPr>
                    <w:ins w:id="6616" w:author="Vinicius Franco" w:date="2020-10-29T13:58:00Z"/>
                    <w:rFonts w:ascii="Arial" w:hAnsi="Arial" w:cs="Arial"/>
                    <w:color w:val="000000"/>
                    <w:sz w:val="14"/>
                    <w:szCs w:val="14"/>
                  </w:rPr>
                </w:rPrChange>
              </w:rPr>
            </w:pPr>
            <w:ins w:id="6617" w:author="Vinicius Franco" w:date="2020-10-29T13:58:00Z">
              <w:r w:rsidRPr="006511B2">
                <w:rPr>
                  <w:rFonts w:ascii="Arial" w:hAnsi="Arial" w:cs="Arial"/>
                  <w:color w:val="000000"/>
                  <w:sz w:val="14"/>
                  <w:szCs w:val="14"/>
                  <w:lang w:val="en-US"/>
                  <w:rPrChange w:id="6618" w:author="Vinicius Franco" w:date="2020-10-29T14:09:00Z">
                    <w:rPr>
                      <w:rFonts w:ascii="Arial" w:hAnsi="Arial" w:cs="Arial"/>
                      <w:color w:val="000000"/>
                      <w:sz w:val="14"/>
                      <w:szCs w:val="14"/>
                    </w:rPr>
                  </w:rPrChange>
                </w:rPr>
                <w:lastRenderedPageBreak/>
                <w:t>BARRETOS COUNTRY SUITES - 418 K - OPA - A</w:t>
              </w:r>
            </w:ins>
          </w:p>
        </w:tc>
        <w:tc>
          <w:tcPr>
            <w:tcW w:w="1698" w:type="pct"/>
            <w:tcBorders>
              <w:top w:val="nil"/>
              <w:left w:val="nil"/>
              <w:bottom w:val="nil"/>
              <w:right w:val="nil"/>
            </w:tcBorders>
            <w:shd w:val="clear" w:color="000000" w:fill="FFFFFF"/>
            <w:noWrap/>
            <w:vAlign w:val="center"/>
            <w:hideMark/>
          </w:tcPr>
          <w:p w14:paraId="71803661" w14:textId="77777777" w:rsidR="00287BE7" w:rsidRPr="00287BE7" w:rsidRDefault="00287BE7" w:rsidP="00287BE7">
            <w:pPr>
              <w:rPr>
                <w:ins w:id="6619" w:author="Vinicius Franco" w:date="2020-10-29T13:58:00Z"/>
                <w:rFonts w:ascii="Arial" w:hAnsi="Arial" w:cs="Arial"/>
                <w:color w:val="000000"/>
                <w:sz w:val="14"/>
                <w:szCs w:val="14"/>
              </w:rPr>
            </w:pPr>
            <w:ins w:id="6620" w:author="Vinicius Franco" w:date="2020-10-29T13:58:00Z">
              <w:r w:rsidRPr="00287BE7">
                <w:rPr>
                  <w:rFonts w:ascii="Arial" w:hAnsi="Arial" w:cs="Arial"/>
                  <w:color w:val="000000"/>
                  <w:sz w:val="14"/>
                  <w:szCs w:val="14"/>
                </w:rPr>
                <w:t>JULIANA GONCALVES SOARES</w:t>
              </w:r>
            </w:ins>
          </w:p>
        </w:tc>
        <w:tc>
          <w:tcPr>
            <w:tcW w:w="488" w:type="pct"/>
            <w:tcBorders>
              <w:top w:val="nil"/>
              <w:left w:val="nil"/>
              <w:bottom w:val="nil"/>
              <w:right w:val="nil"/>
            </w:tcBorders>
            <w:shd w:val="clear" w:color="000000" w:fill="FFFFFF"/>
            <w:noWrap/>
            <w:vAlign w:val="center"/>
            <w:hideMark/>
          </w:tcPr>
          <w:p w14:paraId="5EB31648" w14:textId="77777777" w:rsidR="00287BE7" w:rsidRPr="00287BE7" w:rsidRDefault="00287BE7" w:rsidP="00287BE7">
            <w:pPr>
              <w:jc w:val="center"/>
              <w:rPr>
                <w:ins w:id="6621" w:author="Vinicius Franco" w:date="2020-10-29T13:58:00Z"/>
                <w:rFonts w:ascii="Arial" w:hAnsi="Arial" w:cs="Arial"/>
                <w:color w:val="000000"/>
                <w:sz w:val="14"/>
                <w:szCs w:val="14"/>
              </w:rPr>
            </w:pPr>
            <w:ins w:id="6622" w:author="Vinicius Franco" w:date="2020-10-29T13:58:00Z">
              <w:r w:rsidRPr="00287BE7">
                <w:rPr>
                  <w:rFonts w:ascii="Arial" w:hAnsi="Arial" w:cs="Arial"/>
                  <w:color w:val="000000"/>
                  <w:sz w:val="14"/>
                  <w:szCs w:val="14"/>
                </w:rPr>
                <w:t>33942689812</w:t>
              </w:r>
            </w:ins>
          </w:p>
        </w:tc>
        <w:tc>
          <w:tcPr>
            <w:tcW w:w="621" w:type="pct"/>
            <w:tcBorders>
              <w:top w:val="nil"/>
              <w:left w:val="nil"/>
              <w:bottom w:val="nil"/>
              <w:right w:val="nil"/>
            </w:tcBorders>
            <w:shd w:val="clear" w:color="000000" w:fill="FFFFFF"/>
            <w:noWrap/>
            <w:vAlign w:val="center"/>
            <w:hideMark/>
          </w:tcPr>
          <w:p w14:paraId="176AA97E" w14:textId="77777777" w:rsidR="00287BE7" w:rsidRPr="00287BE7" w:rsidRDefault="00287BE7" w:rsidP="00287BE7">
            <w:pPr>
              <w:jc w:val="right"/>
              <w:rPr>
                <w:ins w:id="6623" w:author="Vinicius Franco" w:date="2020-10-29T13:58:00Z"/>
                <w:rFonts w:ascii="Arial" w:hAnsi="Arial" w:cs="Arial"/>
                <w:color w:val="000000"/>
                <w:sz w:val="14"/>
                <w:szCs w:val="14"/>
              </w:rPr>
            </w:pPr>
            <w:ins w:id="6624" w:author="Vinicius Franco" w:date="2020-10-29T13:58:00Z">
              <w:r w:rsidRPr="00287BE7">
                <w:rPr>
                  <w:rFonts w:ascii="Arial" w:hAnsi="Arial" w:cs="Arial"/>
                  <w:color w:val="000000"/>
                  <w:sz w:val="14"/>
                  <w:szCs w:val="14"/>
                </w:rPr>
                <w:t>32.488,38</w:t>
              </w:r>
            </w:ins>
          </w:p>
        </w:tc>
        <w:tc>
          <w:tcPr>
            <w:tcW w:w="792" w:type="pct"/>
            <w:tcBorders>
              <w:top w:val="nil"/>
              <w:left w:val="nil"/>
              <w:bottom w:val="nil"/>
              <w:right w:val="nil"/>
            </w:tcBorders>
            <w:shd w:val="clear" w:color="000000" w:fill="FFFFFF"/>
            <w:noWrap/>
            <w:vAlign w:val="center"/>
            <w:hideMark/>
          </w:tcPr>
          <w:p w14:paraId="71F4F860" w14:textId="77777777" w:rsidR="00287BE7" w:rsidRPr="00287BE7" w:rsidRDefault="00287BE7" w:rsidP="00287BE7">
            <w:pPr>
              <w:jc w:val="center"/>
              <w:rPr>
                <w:ins w:id="6625" w:author="Vinicius Franco" w:date="2020-10-29T13:58:00Z"/>
                <w:rFonts w:ascii="Arial" w:hAnsi="Arial" w:cs="Arial"/>
                <w:color w:val="000000"/>
                <w:sz w:val="14"/>
                <w:szCs w:val="14"/>
              </w:rPr>
            </w:pPr>
            <w:ins w:id="6626" w:author="Vinicius Franco" w:date="2020-10-29T13:58:00Z">
              <w:r w:rsidRPr="00287BE7">
                <w:rPr>
                  <w:rFonts w:ascii="Arial" w:hAnsi="Arial" w:cs="Arial"/>
                  <w:color w:val="000000"/>
                  <w:sz w:val="14"/>
                  <w:szCs w:val="14"/>
                </w:rPr>
                <w:t>01/02/2028</w:t>
              </w:r>
            </w:ins>
          </w:p>
        </w:tc>
      </w:tr>
      <w:tr w:rsidR="00287BE7" w:rsidRPr="00287BE7" w14:paraId="2020D47D" w14:textId="77777777" w:rsidTr="00287BE7">
        <w:trPr>
          <w:trHeight w:val="240"/>
          <w:ins w:id="6627" w:author="Vinicius Franco" w:date="2020-10-29T13:58:00Z"/>
        </w:trPr>
        <w:tc>
          <w:tcPr>
            <w:tcW w:w="1401" w:type="pct"/>
            <w:tcBorders>
              <w:top w:val="nil"/>
              <w:left w:val="nil"/>
              <w:bottom w:val="nil"/>
              <w:right w:val="nil"/>
            </w:tcBorders>
            <w:shd w:val="clear" w:color="000000" w:fill="FFFFFF"/>
            <w:noWrap/>
            <w:vAlign w:val="center"/>
            <w:hideMark/>
          </w:tcPr>
          <w:p w14:paraId="5CCDF1EE" w14:textId="77777777" w:rsidR="00287BE7" w:rsidRPr="006511B2" w:rsidRDefault="00287BE7" w:rsidP="00287BE7">
            <w:pPr>
              <w:rPr>
                <w:ins w:id="6628" w:author="Vinicius Franco" w:date="2020-10-29T13:58:00Z"/>
                <w:rFonts w:ascii="Arial" w:hAnsi="Arial" w:cs="Arial"/>
                <w:color w:val="000000"/>
                <w:sz w:val="14"/>
                <w:szCs w:val="14"/>
                <w:lang w:val="en-US"/>
                <w:rPrChange w:id="6629" w:author="Vinicius Franco" w:date="2020-10-29T14:09:00Z">
                  <w:rPr>
                    <w:ins w:id="6630" w:author="Vinicius Franco" w:date="2020-10-29T13:58:00Z"/>
                    <w:rFonts w:ascii="Arial" w:hAnsi="Arial" w:cs="Arial"/>
                    <w:color w:val="000000"/>
                    <w:sz w:val="14"/>
                    <w:szCs w:val="14"/>
                  </w:rPr>
                </w:rPrChange>
              </w:rPr>
            </w:pPr>
            <w:ins w:id="6631" w:author="Vinicius Franco" w:date="2020-10-29T13:58:00Z">
              <w:r w:rsidRPr="006511B2">
                <w:rPr>
                  <w:rFonts w:ascii="Arial" w:hAnsi="Arial" w:cs="Arial"/>
                  <w:color w:val="000000"/>
                  <w:sz w:val="14"/>
                  <w:szCs w:val="14"/>
                  <w:lang w:val="en-US"/>
                  <w:rPrChange w:id="6632" w:author="Vinicius Franco" w:date="2020-10-29T14:09:00Z">
                    <w:rPr>
                      <w:rFonts w:ascii="Arial" w:hAnsi="Arial" w:cs="Arial"/>
                      <w:color w:val="000000"/>
                      <w:sz w:val="14"/>
                      <w:szCs w:val="14"/>
                    </w:rPr>
                  </w:rPrChange>
                </w:rPr>
                <w:t>BARRETOS COUNTRY SUITES - 418 K - PP - A</w:t>
              </w:r>
            </w:ins>
          </w:p>
        </w:tc>
        <w:tc>
          <w:tcPr>
            <w:tcW w:w="1698" w:type="pct"/>
            <w:tcBorders>
              <w:top w:val="nil"/>
              <w:left w:val="nil"/>
              <w:bottom w:val="nil"/>
              <w:right w:val="nil"/>
            </w:tcBorders>
            <w:shd w:val="clear" w:color="000000" w:fill="FFFFFF"/>
            <w:noWrap/>
            <w:vAlign w:val="center"/>
            <w:hideMark/>
          </w:tcPr>
          <w:p w14:paraId="63C729A6" w14:textId="77777777" w:rsidR="00287BE7" w:rsidRPr="00287BE7" w:rsidRDefault="00287BE7" w:rsidP="00287BE7">
            <w:pPr>
              <w:rPr>
                <w:ins w:id="6633" w:author="Vinicius Franco" w:date="2020-10-29T13:58:00Z"/>
                <w:rFonts w:ascii="Arial" w:hAnsi="Arial" w:cs="Arial"/>
                <w:color w:val="000000"/>
                <w:sz w:val="14"/>
                <w:szCs w:val="14"/>
              </w:rPr>
            </w:pPr>
            <w:ins w:id="6634" w:author="Vinicius Franco" w:date="2020-10-29T13:58:00Z">
              <w:r w:rsidRPr="00287BE7">
                <w:rPr>
                  <w:rFonts w:ascii="Arial" w:hAnsi="Arial" w:cs="Arial"/>
                  <w:color w:val="000000"/>
                  <w:sz w:val="14"/>
                  <w:szCs w:val="14"/>
                </w:rPr>
                <w:t>ANDY SILVA REZENDE</w:t>
              </w:r>
            </w:ins>
          </w:p>
        </w:tc>
        <w:tc>
          <w:tcPr>
            <w:tcW w:w="488" w:type="pct"/>
            <w:tcBorders>
              <w:top w:val="nil"/>
              <w:left w:val="nil"/>
              <w:bottom w:val="nil"/>
              <w:right w:val="nil"/>
            </w:tcBorders>
            <w:shd w:val="clear" w:color="000000" w:fill="FFFFFF"/>
            <w:noWrap/>
            <w:vAlign w:val="center"/>
            <w:hideMark/>
          </w:tcPr>
          <w:p w14:paraId="6A95BE9C" w14:textId="77777777" w:rsidR="00287BE7" w:rsidRPr="00287BE7" w:rsidRDefault="00287BE7" w:rsidP="00287BE7">
            <w:pPr>
              <w:jc w:val="center"/>
              <w:rPr>
                <w:ins w:id="6635" w:author="Vinicius Franco" w:date="2020-10-29T13:58:00Z"/>
                <w:rFonts w:ascii="Arial" w:hAnsi="Arial" w:cs="Arial"/>
                <w:color w:val="000000"/>
                <w:sz w:val="14"/>
                <w:szCs w:val="14"/>
              </w:rPr>
            </w:pPr>
            <w:ins w:id="6636" w:author="Vinicius Franco" w:date="2020-10-29T13:58:00Z">
              <w:r w:rsidRPr="00287BE7">
                <w:rPr>
                  <w:rFonts w:ascii="Arial" w:hAnsi="Arial" w:cs="Arial"/>
                  <w:color w:val="000000"/>
                  <w:sz w:val="14"/>
                  <w:szCs w:val="14"/>
                </w:rPr>
                <w:t>01341169413</w:t>
              </w:r>
            </w:ins>
          </w:p>
        </w:tc>
        <w:tc>
          <w:tcPr>
            <w:tcW w:w="621" w:type="pct"/>
            <w:tcBorders>
              <w:top w:val="nil"/>
              <w:left w:val="nil"/>
              <w:bottom w:val="nil"/>
              <w:right w:val="nil"/>
            </w:tcBorders>
            <w:shd w:val="clear" w:color="000000" w:fill="FFFFFF"/>
            <w:noWrap/>
            <w:vAlign w:val="center"/>
            <w:hideMark/>
          </w:tcPr>
          <w:p w14:paraId="0DBE69CD" w14:textId="77777777" w:rsidR="00287BE7" w:rsidRPr="00287BE7" w:rsidRDefault="00287BE7" w:rsidP="00287BE7">
            <w:pPr>
              <w:jc w:val="right"/>
              <w:rPr>
                <w:ins w:id="6637" w:author="Vinicius Franco" w:date="2020-10-29T13:58:00Z"/>
                <w:rFonts w:ascii="Arial" w:hAnsi="Arial" w:cs="Arial"/>
                <w:color w:val="000000"/>
                <w:sz w:val="14"/>
                <w:szCs w:val="14"/>
              </w:rPr>
            </w:pPr>
            <w:ins w:id="6638" w:author="Vinicius Franco" w:date="2020-10-29T13:58: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5CED8C00" w14:textId="77777777" w:rsidR="00287BE7" w:rsidRPr="00287BE7" w:rsidRDefault="00287BE7" w:rsidP="00287BE7">
            <w:pPr>
              <w:jc w:val="center"/>
              <w:rPr>
                <w:ins w:id="6639" w:author="Vinicius Franco" w:date="2020-10-29T13:58:00Z"/>
                <w:rFonts w:ascii="Arial" w:hAnsi="Arial" w:cs="Arial"/>
                <w:color w:val="000000"/>
                <w:sz w:val="14"/>
                <w:szCs w:val="14"/>
              </w:rPr>
            </w:pPr>
            <w:ins w:id="6640" w:author="Vinicius Franco" w:date="2020-10-29T13:58:00Z">
              <w:r w:rsidRPr="00287BE7">
                <w:rPr>
                  <w:rFonts w:ascii="Arial" w:hAnsi="Arial" w:cs="Arial"/>
                  <w:color w:val="000000"/>
                  <w:sz w:val="14"/>
                  <w:szCs w:val="14"/>
                </w:rPr>
                <w:t>01/07/2027</w:t>
              </w:r>
            </w:ins>
          </w:p>
        </w:tc>
      </w:tr>
      <w:tr w:rsidR="00287BE7" w:rsidRPr="00287BE7" w14:paraId="539D796A" w14:textId="77777777" w:rsidTr="00287BE7">
        <w:trPr>
          <w:trHeight w:val="240"/>
          <w:ins w:id="6641" w:author="Vinicius Franco" w:date="2020-10-29T13:58:00Z"/>
        </w:trPr>
        <w:tc>
          <w:tcPr>
            <w:tcW w:w="1401" w:type="pct"/>
            <w:tcBorders>
              <w:top w:val="nil"/>
              <w:left w:val="nil"/>
              <w:bottom w:val="nil"/>
              <w:right w:val="nil"/>
            </w:tcBorders>
            <w:shd w:val="clear" w:color="000000" w:fill="FFFFFF"/>
            <w:noWrap/>
            <w:vAlign w:val="center"/>
            <w:hideMark/>
          </w:tcPr>
          <w:p w14:paraId="268475E3" w14:textId="77777777" w:rsidR="00287BE7" w:rsidRPr="00287BE7" w:rsidRDefault="00287BE7" w:rsidP="00287BE7">
            <w:pPr>
              <w:rPr>
                <w:ins w:id="6642" w:author="Vinicius Franco" w:date="2020-10-29T13:58:00Z"/>
                <w:rFonts w:ascii="Arial" w:hAnsi="Arial" w:cs="Arial"/>
                <w:color w:val="000000"/>
                <w:sz w:val="14"/>
                <w:szCs w:val="14"/>
              </w:rPr>
            </w:pPr>
            <w:ins w:id="6643" w:author="Vinicius Franco" w:date="2020-10-29T13:58:00Z">
              <w:r w:rsidRPr="00287BE7">
                <w:rPr>
                  <w:rFonts w:ascii="Arial" w:hAnsi="Arial" w:cs="Arial"/>
                  <w:color w:val="000000"/>
                  <w:sz w:val="14"/>
                  <w:szCs w:val="14"/>
                </w:rPr>
                <w:t>BARRETOS COUNTRY SUITES - 418 L - OPA - A</w:t>
              </w:r>
            </w:ins>
          </w:p>
        </w:tc>
        <w:tc>
          <w:tcPr>
            <w:tcW w:w="1698" w:type="pct"/>
            <w:tcBorders>
              <w:top w:val="nil"/>
              <w:left w:val="nil"/>
              <w:bottom w:val="nil"/>
              <w:right w:val="nil"/>
            </w:tcBorders>
            <w:shd w:val="clear" w:color="000000" w:fill="FFFFFF"/>
            <w:noWrap/>
            <w:vAlign w:val="center"/>
            <w:hideMark/>
          </w:tcPr>
          <w:p w14:paraId="42AB3AF7" w14:textId="77777777" w:rsidR="00287BE7" w:rsidRPr="00287BE7" w:rsidRDefault="00287BE7" w:rsidP="00287BE7">
            <w:pPr>
              <w:rPr>
                <w:ins w:id="6644" w:author="Vinicius Franco" w:date="2020-10-29T13:58:00Z"/>
                <w:rFonts w:ascii="Arial" w:hAnsi="Arial" w:cs="Arial"/>
                <w:color w:val="000000"/>
                <w:sz w:val="14"/>
                <w:szCs w:val="14"/>
              </w:rPr>
            </w:pPr>
            <w:ins w:id="6645" w:author="Vinicius Franco" w:date="2020-10-29T13:58:00Z">
              <w:r w:rsidRPr="00287BE7">
                <w:rPr>
                  <w:rFonts w:ascii="Arial" w:hAnsi="Arial" w:cs="Arial"/>
                  <w:color w:val="000000"/>
                  <w:sz w:val="14"/>
                  <w:szCs w:val="14"/>
                </w:rPr>
                <w:t>WALDEMAR HUDINIK JUNIOR</w:t>
              </w:r>
            </w:ins>
          </w:p>
        </w:tc>
        <w:tc>
          <w:tcPr>
            <w:tcW w:w="488" w:type="pct"/>
            <w:tcBorders>
              <w:top w:val="nil"/>
              <w:left w:val="nil"/>
              <w:bottom w:val="nil"/>
              <w:right w:val="nil"/>
            </w:tcBorders>
            <w:shd w:val="clear" w:color="000000" w:fill="FFFFFF"/>
            <w:noWrap/>
            <w:vAlign w:val="center"/>
            <w:hideMark/>
          </w:tcPr>
          <w:p w14:paraId="3E01E3BB" w14:textId="77777777" w:rsidR="00287BE7" w:rsidRPr="00287BE7" w:rsidRDefault="00287BE7" w:rsidP="00287BE7">
            <w:pPr>
              <w:jc w:val="center"/>
              <w:rPr>
                <w:ins w:id="6646" w:author="Vinicius Franco" w:date="2020-10-29T13:58:00Z"/>
                <w:rFonts w:ascii="Arial" w:hAnsi="Arial" w:cs="Arial"/>
                <w:color w:val="000000"/>
                <w:sz w:val="14"/>
                <w:szCs w:val="14"/>
              </w:rPr>
            </w:pPr>
            <w:ins w:id="6647" w:author="Vinicius Franco" w:date="2020-10-29T13:58:00Z">
              <w:r w:rsidRPr="00287BE7">
                <w:rPr>
                  <w:rFonts w:ascii="Arial" w:hAnsi="Arial" w:cs="Arial"/>
                  <w:color w:val="000000"/>
                  <w:sz w:val="14"/>
                  <w:szCs w:val="14"/>
                </w:rPr>
                <w:t>32818619890</w:t>
              </w:r>
            </w:ins>
          </w:p>
        </w:tc>
        <w:tc>
          <w:tcPr>
            <w:tcW w:w="621" w:type="pct"/>
            <w:tcBorders>
              <w:top w:val="nil"/>
              <w:left w:val="nil"/>
              <w:bottom w:val="nil"/>
              <w:right w:val="nil"/>
            </w:tcBorders>
            <w:shd w:val="clear" w:color="000000" w:fill="FFFFFF"/>
            <w:noWrap/>
            <w:vAlign w:val="center"/>
            <w:hideMark/>
          </w:tcPr>
          <w:p w14:paraId="698A5A24" w14:textId="77777777" w:rsidR="00287BE7" w:rsidRPr="00287BE7" w:rsidRDefault="00287BE7" w:rsidP="00287BE7">
            <w:pPr>
              <w:jc w:val="right"/>
              <w:rPr>
                <w:ins w:id="6648" w:author="Vinicius Franco" w:date="2020-10-29T13:58:00Z"/>
                <w:rFonts w:ascii="Arial" w:hAnsi="Arial" w:cs="Arial"/>
                <w:color w:val="000000"/>
                <w:sz w:val="14"/>
                <w:szCs w:val="14"/>
              </w:rPr>
            </w:pPr>
            <w:ins w:id="6649" w:author="Vinicius Franco" w:date="2020-10-29T13:58:00Z">
              <w:r w:rsidRPr="00287BE7">
                <w:rPr>
                  <w:rFonts w:ascii="Arial" w:hAnsi="Arial" w:cs="Arial"/>
                  <w:color w:val="000000"/>
                  <w:sz w:val="14"/>
                  <w:szCs w:val="14"/>
                </w:rPr>
                <w:t>14.050,81</w:t>
              </w:r>
            </w:ins>
          </w:p>
        </w:tc>
        <w:tc>
          <w:tcPr>
            <w:tcW w:w="792" w:type="pct"/>
            <w:tcBorders>
              <w:top w:val="nil"/>
              <w:left w:val="nil"/>
              <w:bottom w:val="nil"/>
              <w:right w:val="nil"/>
            </w:tcBorders>
            <w:shd w:val="clear" w:color="000000" w:fill="FFFFFF"/>
            <w:noWrap/>
            <w:vAlign w:val="center"/>
            <w:hideMark/>
          </w:tcPr>
          <w:p w14:paraId="7BB115C7" w14:textId="77777777" w:rsidR="00287BE7" w:rsidRPr="00287BE7" w:rsidRDefault="00287BE7" w:rsidP="00287BE7">
            <w:pPr>
              <w:jc w:val="center"/>
              <w:rPr>
                <w:ins w:id="6650" w:author="Vinicius Franco" w:date="2020-10-29T13:58:00Z"/>
                <w:rFonts w:ascii="Arial" w:hAnsi="Arial" w:cs="Arial"/>
                <w:color w:val="000000"/>
                <w:sz w:val="14"/>
                <w:szCs w:val="14"/>
              </w:rPr>
            </w:pPr>
            <w:ins w:id="6651" w:author="Vinicius Franco" w:date="2020-10-29T13:58:00Z">
              <w:r w:rsidRPr="00287BE7">
                <w:rPr>
                  <w:rFonts w:ascii="Arial" w:hAnsi="Arial" w:cs="Arial"/>
                  <w:color w:val="000000"/>
                  <w:sz w:val="14"/>
                  <w:szCs w:val="14"/>
                </w:rPr>
                <w:t>01/07/2023</w:t>
              </w:r>
            </w:ins>
          </w:p>
        </w:tc>
      </w:tr>
      <w:tr w:rsidR="00287BE7" w:rsidRPr="00287BE7" w14:paraId="05395D21" w14:textId="77777777" w:rsidTr="00287BE7">
        <w:trPr>
          <w:trHeight w:val="240"/>
          <w:ins w:id="6652" w:author="Vinicius Franco" w:date="2020-10-29T13:58:00Z"/>
        </w:trPr>
        <w:tc>
          <w:tcPr>
            <w:tcW w:w="1401" w:type="pct"/>
            <w:tcBorders>
              <w:top w:val="nil"/>
              <w:left w:val="nil"/>
              <w:bottom w:val="nil"/>
              <w:right w:val="nil"/>
            </w:tcBorders>
            <w:shd w:val="clear" w:color="000000" w:fill="FFFFFF"/>
            <w:noWrap/>
            <w:vAlign w:val="center"/>
            <w:hideMark/>
          </w:tcPr>
          <w:p w14:paraId="5B47B6BE" w14:textId="77777777" w:rsidR="00287BE7" w:rsidRPr="006511B2" w:rsidRDefault="00287BE7" w:rsidP="00287BE7">
            <w:pPr>
              <w:rPr>
                <w:ins w:id="6653" w:author="Vinicius Franco" w:date="2020-10-29T13:58:00Z"/>
                <w:rFonts w:ascii="Arial" w:hAnsi="Arial" w:cs="Arial"/>
                <w:color w:val="000000"/>
                <w:sz w:val="14"/>
                <w:szCs w:val="14"/>
                <w:lang w:val="en-US"/>
                <w:rPrChange w:id="6654" w:author="Vinicius Franco" w:date="2020-10-29T14:09:00Z">
                  <w:rPr>
                    <w:ins w:id="6655" w:author="Vinicius Franco" w:date="2020-10-29T13:58:00Z"/>
                    <w:rFonts w:ascii="Arial" w:hAnsi="Arial" w:cs="Arial"/>
                    <w:color w:val="000000"/>
                    <w:sz w:val="14"/>
                    <w:szCs w:val="14"/>
                  </w:rPr>
                </w:rPrChange>
              </w:rPr>
            </w:pPr>
            <w:ins w:id="6656" w:author="Vinicius Franco" w:date="2020-10-29T13:58:00Z">
              <w:r w:rsidRPr="006511B2">
                <w:rPr>
                  <w:rFonts w:ascii="Arial" w:hAnsi="Arial" w:cs="Arial"/>
                  <w:color w:val="000000"/>
                  <w:sz w:val="14"/>
                  <w:szCs w:val="14"/>
                  <w:lang w:val="en-US"/>
                  <w:rPrChange w:id="6657" w:author="Vinicius Franco" w:date="2020-10-29T14:09:00Z">
                    <w:rPr>
                      <w:rFonts w:ascii="Arial" w:hAnsi="Arial" w:cs="Arial"/>
                      <w:color w:val="000000"/>
                      <w:sz w:val="14"/>
                      <w:szCs w:val="14"/>
                    </w:rPr>
                  </w:rPrChange>
                </w:rPr>
                <w:t>BARRETOS COUNTRY SUITES - 418 L - OPS - A</w:t>
              </w:r>
            </w:ins>
          </w:p>
        </w:tc>
        <w:tc>
          <w:tcPr>
            <w:tcW w:w="1698" w:type="pct"/>
            <w:tcBorders>
              <w:top w:val="nil"/>
              <w:left w:val="nil"/>
              <w:bottom w:val="nil"/>
              <w:right w:val="nil"/>
            </w:tcBorders>
            <w:shd w:val="clear" w:color="000000" w:fill="FFFFFF"/>
            <w:noWrap/>
            <w:vAlign w:val="center"/>
            <w:hideMark/>
          </w:tcPr>
          <w:p w14:paraId="693A6BB1" w14:textId="77777777" w:rsidR="00287BE7" w:rsidRPr="00287BE7" w:rsidRDefault="00287BE7" w:rsidP="00287BE7">
            <w:pPr>
              <w:rPr>
                <w:ins w:id="6658" w:author="Vinicius Franco" w:date="2020-10-29T13:58:00Z"/>
                <w:rFonts w:ascii="Arial" w:hAnsi="Arial" w:cs="Arial"/>
                <w:color w:val="000000"/>
                <w:sz w:val="14"/>
                <w:szCs w:val="14"/>
              </w:rPr>
            </w:pPr>
            <w:ins w:id="6659" w:author="Vinicius Franco" w:date="2020-10-29T13:58:00Z">
              <w:r w:rsidRPr="00287BE7">
                <w:rPr>
                  <w:rFonts w:ascii="Arial" w:hAnsi="Arial" w:cs="Arial"/>
                  <w:color w:val="000000"/>
                  <w:sz w:val="14"/>
                  <w:szCs w:val="14"/>
                </w:rPr>
                <w:t>LUIZE BERNARDINO CASTELLO BRANCO</w:t>
              </w:r>
            </w:ins>
          </w:p>
        </w:tc>
        <w:tc>
          <w:tcPr>
            <w:tcW w:w="488" w:type="pct"/>
            <w:tcBorders>
              <w:top w:val="nil"/>
              <w:left w:val="nil"/>
              <w:bottom w:val="nil"/>
              <w:right w:val="nil"/>
            </w:tcBorders>
            <w:shd w:val="clear" w:color="000000" w:fill="FFFFFF"/>
            <w:noWrap/>
            <w:vAlign w:val="center"/>
            <w:hideMark/>
          </w:tcPr>
          <w:p w14:paraId="014248E2" w14:textId="77777777" w:rsidR="00287BE7" w:rsidRPr="00287BE7" w:rsidRDefault="00287BE7" w:rsidP="00287BE7">
            <w:pPr>
              <w:jc w:val="center"/>
              <w:rPr>
                <w:ins w:id="6660" w:author="Vinicius Franco" w:date="2020-10-29T13:58:00Z"/>
                <w:rFonts w:ascii="Arial" w:hAnsi="Arial" w:cs="Arial"/>
                <w:color w:val="000000"/>
                <w:sz w:val="14"/>
                <w:szCs w:val="14"/>
              </w:rPr>
            </w:pPr>
            <w:ins w:id="6661" w:author="Vinicius Franco" w:date="2020-10-29T13:58:00Z">
              <w:r w:rsidRPr="00287BE7">
                <w:rPr>
                  <w:rFonts w:ascii="Arial" w:hAnsi="Arial" w:cs="Arial"/>
                  <w:color w:val="000000"/>
                  <w:sz w:val="14"/>
                  <w:szCs w:val="14"/>
                </w:rPr>
                <w:t>39300816870</w:t>
              </w:r>
            </w:ins>
          </w:p>
        </w:tc>
        <w:tc>
          <w:tcPr>
            <w:tcW w:w="621" w:type="pct"/>
            <w:tcBorders>
              <w:top w:val="nil"/>
              <w:left w:val="nil"/>
              <w:bottom w:val="nil"/>
              <w:right w:val="nil"/>
            </w:tcBorders>
            <w:shd w:val="clear" w:color="000000" w:fill="FFFFFF"/>
            <w:noWrap/>
            <w:vAlign w:val="center"/>
            <w:hideMark/>
          </w:tcPr>
          <w:p w14:paraId="66F2C8F0" w14:textId="77777777" w:rsidR="00287BE7" w:rsidRPr="00287BE7" w:rsidRDefault="00287BE7" w:rsidP="00287BE7">
            <w:pPr>
              <w:jc w:val="right"/>
              <w:rPr>
                <w:ins w:id="6662" w:author="Vinicius Franco" w:date="2020-10-29T13:58:00Z"/>
                <w:rFonts w:ascii="Arial" w:hAnsi="Arial" w:cs="Arial"/>
                <w:color w:val="000000"/>
                <w:sz w:val="14"/>
                <w:szCs w:val="14"/>
              </w:rPr>
            </w:pPr>
            <w:ins w:id="6663" w:author="Vinicius Franco" w:date="2020-10-29T13:58:00Z">
              <w:r w:rsidRPr="00287BE7">
                <w:rPr>
                  <w:rFonts w:ascii="Arial" w:hAnsi="Arial" w:cs="Arial"/>
                  <w:color w:val="000000"/>
                  <w:sz w:val="14"/>
                  <w:szCs w:val="14"/>
                </w:rPr>
                <w:t>42.638,50</w:t>
              </w:r>
            </w:ins>
          </w:p>
        </w:tc>
        <w:tc>
          <w:tcPr>
            <w:tcW w:w="792" w:type="pct"/>
            <w:tcBorders>
              <w:top w:val="nil"/>
              <w:left w:val="nil"/>
              <w:bottom w:val="nil"/>
              <w:right w:val="nil"/>
            </w:tcBorders>
            <w:shd w:val="clear" w:color="000000" w:fill="FFFFFF"/>
            <w:noWrap/>
            <w:vAlign w:val="center"/>
            <w:hideMark/>
          </w:tcPr>
          <w:p w14:paraId="0B1379EE" w14:textId="77777777" w:rsidR="00287BE7" w:rsidRPr="00287BE7" w:rsidRDefault="00287BE7" w:rsidP="00287BE7">
            <w:pPr>
              <w:jc w:val="center"/>
              <w:rPr>
                <w:ins w:id="6664" w:author="Vinicius Franco" w:date="2020-10-29T13:58:00Z"/>
                <w:rFonts w:ascii="Arial" w:hAnsi="Arial" w:cs="Arial"/>
                <w:color w:val="000000"/>
                <w:sz w:val="14"/>
                <w:szCs w:val="14"/>
              </w:rPr>
            </w:pPr>
            <w:ins w:id="6665" w:author="Vinicius Franco" w:date="2020-10-29T13:58:00Z">
              <w:r w:rsidRPr="00287BE7">
                <w:rPr>
                  <w:rFonts w:ascii="Arial" w:hAnsi="Arial" w:cs="Arial"/>
                  <w:color w:val="000000"/>
                  <w:sz w:val="14"/>
                  <w:szCs w:val="14"/>
                </w:rPr>
                <w:t>01/03/2028</w:t>
              </w:r>
            </w:ins>
          </w:p>
        </w:tc>
      </w:tr>
      <w:tr w:rsidR="00287BE7" w:rsidRPr="00287BE7" w14:paraId="7B8536B0" w14:textId="77777777" w:rsidTr="00287BE7">
        <w:trPr>
          <w:trHeight w:val="240"/>
          <w:ins w:id="6666" w:author="Vinicius Franco" w:date="2020-10-29T13:58:00Z"/>
        </w:trPr>
        <w:tc>
          <w:tcPr>
            <w:tcW w:w="1401" w:type="pct"/>
            <w:tcBorders>
              <w:top w:val="nil"/>
              <w:left w:val="nil"/>
              <w:bottom w:val="nil"/>
              <w:right w:val="nil"/>
            </w:tcBorders>
            <w:shd w:val="clear" w:color="000000" w:fill="FFFFFF"/>
            <w:noWrap/>
            <w:vAlign w:val="center"/>
            <w:hideMark/>
          </w:tcPr>
          <w:p w14:paraId="04B68146" w14:textId="77777777" w:rsidR="00287BE7" w:rsidRPr="006511B2" w:rsidRDefault="00287BE7" w:rsidP="00287BE7">
            <w:pPr>
              <w:rPr>
                <w:ins w:id="6667" w:author="Vinicius Franco" w:date="2020-10-29T13:58:00Z"/>
                <w:rFonts w:ascii="Arial" w:hAnsi="Arial" w:cs="Arial"/>
                <w:color w:val="000000"/>
                <w:sz w:val="14"/>
                <w:szCs w:val="14"/>
                <w:lang w:val="en-US"/>
                <w:rPrChange w:id="6668" w:author="Vinicius Franco" w:date="2020-10-29T14:09:00Z">
                  <w:rPr>
                    <w:ins w:id="6669" w:author="Vinicius Franco" w:date="2020-10-29T13:58:00Z"/>
                    <w:rFonts w:ascii="Arial" w:hAnsi="Arial" w:cs="Arial"/>
                    <w:color w:val="000000"/>
                    <w:sz w:val="14"/>
                    <w:szCs w:val="14"/>
                  </w:rPr>
                </w:rPrChange>
              </w:rPr>
            </w:pPr>
            <w:ins w:id="6670" w:author="Vinicius Franco" w:date="2020-10-29T13:58:00Z">
              <w:r w:rsidRPr="006511B2">
                <w:rPr>
                  <w:rFonts w:ascii="Arial" w:hAnsi="Arial" w:cs="Arial"/>
                  <w:color w:val="000000"/>
                  <w:sz w:val="14"/>
                  <w:szCs w:val="14"/>
                  <w:lang w:val="en-US"/>
                  <w:rPrChange w:id="6671" w:author="Vinicius Franco" w:date="2020-10-29T14:09:00Z">
                    <w:rPr>
                      <w:rFonts w:ascii="Arial" w:hAnsi="Arial" w:cs="Arial"/>
                      <w:color w:val="000000"/>
                      <w:sz w:val="14"/>
                      <w:szCs w:val="14"/>
                    </w:rPr>
                  </w:rPrChange>
                </w:rPr>
                <w:t>BARRETOS COUNTRY SUITES - 418 L2 - PP - A</w:t>
              </w:r>
            </w:ins>
          </w:p>
        </w:tc>
        <w:tc>
          <w:tcPr>
            <w:tcW w:w="1698" w:type="pct"/>
            <w:tcBorders>
              <w:top w:val="nil"/>
              <w:left w:val="nil"/>
              <w:bottom w:val="nil"/>
              <w:right w:val="nil"/>
            </w:tcBorders>
            <w:shd w:val="clear" w:color="000000" w:fill="FFFFFF"/>
            <w:noWrap/>
            <w:vAlign w:val="center"/>
            <w:hideMark/>
          </w:tcPr>
          <w:p w14:paraId="688A1C70" w14:textId="77777777" w:rsidR="00287BE7" w:rsidRPr="00287BE7" w:rsidRDefault="00287BE7" w:rsidP="00287BE7">
            <w:pPr>
              <w:rPr>
                <w:ins w:id="6672" w:author="Vinicius Franco" w:date="2020-10-29T13:58:00Z"/>
                <w:rFonts w:ascii="Arial" w:hAnsi="Arial" w:cs="Arial"/>
                <w:color w:val="000000"/>
                <w:sz w:val="14"/>
                <w:szCs w:val="14"/>
              </w:rPr>
            </w:pPr>
            <w:ins w:id="6673" w:author="Vinicius Franco" w:date="2020-10-29T13:58:00Z">
              <w:r w:rsidRPr="00287BE7">
                <w:rPr>
                  <w:rFonts w:ascii="Arial" w:hAnsi="Arial" w:cs="Arial"/>
                  <w:color w:val="000000"/>
                  <w:sz w:val="14"/>
                  <w:szCs w:val="14"/>
                </w:rPr>
                <w:t>FRANCISCO DE ASSIS OLIVEIRA</w:t>
              </w:r>
            </w:ins>
          </w:p>
        </w:tc>
        <w:tc>
          <w:tcPr>
            <w:tcW w:w="488" w:type="pct"/>
            <w:tcBorders>
              <w:top w:val="nil"/>
              <w:left w:val="nil"/>
              <w:bottom w:val="nil"/>
              <w:right w:val="nil"/>
            </w:tcBorders>
            <w:shd w:val="clear" w:color="000000" w:fill="FFFFFF"/>
            <w:noWrap/>
            <w:vAlign w:val="center"/>
            <w:hideMark/>
          </w:tcPr>
          <w:p w14:paraId="1571F5DE" w14:textId="77777777" w:rsidR="00287BE7" w:rsidRPr="00287BE7" w:rsidRDefault="00287BE7" w:rsidP="00287BE7">
            <w:pPr>
              <w:jc w:val="center"/>
              <w:rPr>
                <w:ins w:id="6674" w:author="Vinicius Franco" w:date="2020-10-29T13:58:00Z"/>
                <w:rFonts w:ascii="Arial" w:hAnsi="Arial" w:cs="Arial"/>
                <w:color w:val="000000"/>
                <w:sz w:val="14"/>
                <w:szCs w:val="14"/>
              </w:rPr>
            </w:pPr>
            <w:ins w:id="6675" w:author="Vinicius Franco" w:date="2020-10-29T13:58:00Z">
              <w:r w:rsidRPr="00287BE7">
                <w:rPr>
                  <w:rFonts w:ascii="Arial" w:hAnsi="Arial" w:cs="Arial"/>
                  <w:color w:val="000000"/>
                  <w:sz w:val="14"/>
                  <w:szCs w:val="14"/>
                </w:rPr>
                <w:t>85687383549</w:t>
              </w:r>
            </w:ins>
          </w:p>
        </w:tc>
        <w:tc>
          <w:tcPr>
            <w:tcW w:w="621" w:type="pct"/>
            <w:tcBorders>
              <w:top w:val="nil"/>
              <w:left w:val="nil"/>
              <w:bottom w:val="nil"/>
              <w:right w:val="nil"/>
            </w:tcBorders>
            <w:shd w:val="clear" w:color="000000" w:fill="FFFFFF"/>
            <w:noWrap/>
            <w:vAlign w:val="center"/>
            <w:hideMark/>
          </w:tcPr>
          <w:p w14:paraId="4FF1FED1" w14:textId="77777777" w:rsidR="00287BE7" w:rsidRPr="00287BE7" w:rsidRDefault="00287BE7" w:rsidP="00287BE7">
            <w:pPr>
              <w:jc w:val="right"/>
              <w:rPr>
                <w:ins w:id="6676" w:author="Vinicius Franco" w:date="2020-10-29T13:58:00Z"/>
                <w:rFonts w:ascii="Arial" w:hAnsi="Arial" w:cs="Arial"/>
                <w:color w:val="000000"/>
                <w:sz w:val="14"/>
                <w:szCs w:val="14"/>
              </w:rPr>
            </w:pPr>
            <w:ins w:id="6677" w:author="Vinicius Franco" w:date="2020-10-29T13:58: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11C98879" w14:textId="77777777" w:rsidR="00287BE7" w:rsidRPr="00287BE7" w:rsidRDefault="00287BE7" w:rsidP="00287BE7">
            <w:pPr>
              <w:jc w:val="center"/>
              <w:rPr>
                <w:ins w:id="6678" w:author="Vinicius Franco" w:date="2020-10-29T13:58:00Z"/>
                <w:rFonts w:ascii="Arial" w:hAnsi="Arial" w:cs="Arial"/>
                <w:color w:val="000000"/>
                <w:sz w:val="14"/>
                <w:szCs w:val="14"/>
              </w:rPr>
            </w:pPr>
            <w:ins w:id="6679" w:author="Vinicius Franco" w:date="2020-10-29T13:58:00Z">
              <w:r w:rsidRPr="00287BE7">
                <w:rPr>
                  <w:rFonts w:ascii="Arial" w:hAnsi="Arial" w:cs="Arial"/>
                  <w:color w:val="000000"/>
                  <w:sz w:val="14"/>
                  <w:szCs w:val="14"/>
                </w:rPr>
                <w:t>01/07/2027</w:t>
              </w:r>
            </w:ins>
          </w:p>
        </w:tc>
      </w:tr>
      <w:tr w:rsidR="00287BE7" w:rsidRPr="00287BE7" w14:paraId="73AC7DF6" w14:textId="77777777" w:rsidTr="00287BE7">
        <w:trPr>
          <w:trHeight w:val="240"/>
          <w:ins w:id="6680" w:author="Vinicius Franco" w:date="2020-10-29T13:58:00Z"/>
        </w:trPr>
        <w:tc>
          <w:tcPr>
            <w:tcW w:w="1401" w:type="pct"/>
            <w:tcBorders>
              <w:top w:val="nil"/>
              <w:left w:val="nil"/>
              <w:bottom w:val="nil"/>
              <w:right w:val="nil"/>
            </w:tcBorders>
            <w:shd w:val="clear" w:color="000000" w:fill="FFFFFF"/>
            <w:noWrap/>
            <w:vAlign w:val="center"/>
            <w:hideMark/>
          </w:tcPr>
          <w:p w14:paraId="408FE8A3" w14:textId="77777777" w:rsidR="00287BE7" w:rsidRPr="00287BE7" w:rsidRDefault="00287BE7" w:rsidP="00287BE7">
            <w:pPr>
              <w:rPr>
                <w:ins w:id="6681" w:author="Vinicius Franco" w:date="2020-10-29T13:58:00Z"/>
                <w:rFonts w:ascii="Arial" w:hAnsi="Arial" w:cs="Arial"/>
                <w:color w:val="000000"/>
                <w:sz w:val="14"/>
                <w:szCs w:val="14"/>
              </w:rPr>
            </w:pPr>
            <w:ins w:id="6682" w:author="Vinicius Franco" w:date="2020-10-29T13:58:00Z">
              <w:r w:rsidRPr="00287BE7">
                <w:rPr>
                  <w:rFonts w:ascii="Arial" w:hAnsi="Arial" w:cs="Arial"/>
                  <w:color w:val="000000"/>
                  <w:sz w:val="14"/>
                  <w:szCs w:val="14"/>
                </w:rPr>
                <w:t>BARRETOS COUNTRY SUITES - 418 M - OPA - A</w:t>
              </w:r>
            </w:ins>
          </w:p>
        </w:tc>
        <w:tc>
          <w:tcPr>
            <w:tcW w:w="1698" w:type="pct"/>
            <w:tcBorders>
              <w:top w:val="nil"/>
              <w:left w:val="nil"/>
              <w:bottom w:val="nil"/>
              <w:right w:val="nil"/>
            </w:tcBorders>
            <w:shd w:val="clear" w:color="000000" w:fill="FFFFFF"/>
            <w:noWrap/>
            <w:vAlign w:val="center"/>
            <w:hideMark/>
          </w:tcPr>
          <w:p w14:paraId="6BDC81DD" w14:textId="77777777" w:rsidR="00287BE7" w:rsidRPr="00287BE7" w:rsidRDefault="00287BE7" w:rsidP="00287BE7">
            <w:pPr>
              <w:rPr>
                <w:ins w:id="6683" w:author="Vinicius Franco" w:date="2020-10-29T13:58:00Z"/>
                <w:rFonts w:ascii="Arial" w:hAnsi="Arial" w:cs="Arial"/>
                <w:color w:val="000000"/>
                <w:sz w:val="14"/>
                <w:szCs w:val="14"/>
              </w:rPr>
            </w:pPr>
            <w:ins w:id="6684" w:author="Vinicius Franco" w:date="2020-10-29T13:58:00Z">
              <w:r w:rsidRPr="00287BE7">
                <w:rPr>
                  <w:rFonts w:ascii="Arial" w:hAnsi="Arial" w:cs="Arial"/>
                  <w:color w:val="000000"/>
                  <w:sz w:val="14"/>
                  <w:szCs w:val="14"/>
                </w:rPr>
                <w:t>KLEBER FELICIO BARRETO</w:t>
              </w:r>
            </w:ins>
          </w:p>
        </w:tc>
        <w:tc>
          <w:tcPr>
            <w:tcW w:w="488" w:type="pct"/>
            <w:tcBorders>
              <w:top w:val="nil"/>
              <w:left w:val="nil"/>
              <w:bottom w:val="nil"/>
              <w:right w:val="nil"/>
            </w:tcBorders>
            <w:shd w:val="clear" w:color="000000" w:fill="FFFFFF"/>
            <w:noWrap/>
            <w:vAlign w:val="center"/>
            <w:hideMark/>
          </w:tcPr>
          <w:p w14:paraId="056EF486" w14:textId="77777777" w:rsidR="00287BE7" w:rsidRPr="00287BE7" w:rsidRDefault="00287BE7" w:rsidP="00287BE7">
            <w:pPr>
              <w:jc w:val="center"/>
              <w:rPr>
                <w:ins w:id="6685" w:author="Vinicius Franco" w:date="2020-10-29T13:58:00Z"/>
                <w:rFonts w:ascii="Arial" w:hAnsi="Arial" w:cs="Arial"/>
                <w:color w:val="000000"/>
                <w:sz w:val="14"/>
                <w:szCs w:val="14"/>
              </w:rPr>
            </w:pPr>
            <w:ins w:id="6686" w:author="Vinicius Franco" w:date="2020-10-29T13:58:00Z">
              <w:r w:rsidRPr="00287BE7">
                <w:rPr>
                  <w:rFonts w:ascii="Arial" w:hAnsi="Arial" w:cs="Arial"/>
                  <w:color w:val="000000"/>
                  <w:sz w:val="14"/>
                  <w:szCs w:val="14"/>
                </w:rPr>
                <w:t>21988432855</w:t>
              </w:r>
            </w:ins>
          </w:p>
        </w:tc>
        <w:tc>
          <w:tcPr>
            <w:tcW w:w="621" w:type="pct"/>
            <w:tcBorders>
              <w:top w:val="nil"/>
              <w:left w:val="nil"/>
              <w:bottom w:val="nil"/>
              <w:right w:val="nil"/>
            </w:tcBorders>
            <w:shd w:val="clear" w:color="000000" w:fill="FFFFFF"/>
            <w:noWrap/>
            <w:vAlign w:val="center"/>
            <w:hideMark/>
          </w:tcPr>
          <w:p w14:paraId="0CA76843" w14:textId="77777777" w:rsidR="00287BE7" w:rsidRPr="00287BE7" w:rsidRDefault="00287BE7" w:rsidP="00287BE7">
            <w:pPr>
              <w:jc w:val="right"/>
              <w:rPr>
                <w:ins w:id="6687" w:author="Vinicius Franco" w:date="2020-10-29T13:58:00Z"/>
                <w:rFonts w:ascii="Arial" w:hAnsi="Arial" w:cs="Arial"/>
                <w:color w:val="000000"/>
                <w:sz w:val="14"/>
                <w:szCs w:val="14"/>
              </w:rPr>
            </w:pPr>
            <w:ins w:id="6688" w:author="Vinicius Franco" w:date="2020-10-29T13:58:00Z">
              <w:r w:rsidRPr="00287BE7">
                <w:rPr>
                  <w:rFonts w:ascii="Arial" w:hAnsi="Arial" w:cs="Arial"/>
                  <w:color w:val="000000"/>
                  <w:sz w:val="14"/>
                  <w:szCs w:val="14"/>
                </w:rPr>
                <w:t>17.241,15</w:t>
              </w:r>
            </w:ins>
          </w:p>
        </w:tc>
        <w:tc>
          <w:tcPr>
            <w:tcW w:w="792" w:type="pct"/>
            <w:tcBorders>
              <w:top w:val="nil"/>
              <w:left w:val="nil"/>
              <w:bottom w:val="nil"/>
              <w:right w:val="nil"/>
            </w:tcBorders>
            <w:shd w:val="clear" w:color="000000" w:fill="FFFFFF"/>
            <w:noWrap/>
            <w:vAlign w:val="center"/>
            <w:hideMark/>
          </w:tcPr>
          <w:p w14:paraId="0D5792EE" w14:textId="77777777" w:rsidR="00287BE7" w:rsidRPr="00287BE7" w:rsidRDefault="00287BE7" w:rsidP="00287BE7">
            <w:pPr>
              <w:jc w:val="center"/>
              <w:rPr>
                <w:ins w:id="6689" w:author="Vinicius Franco" w:date="2020-10-29T13:58:00Z"/>
                <w:rFonts w:ascii="Arial" w:hAnsi="Arial" w:cs="Arial"/>
                <w:color w:val="000000"/>
                <w:sz w:val="14"/>
                <w:szCs w:val="14"/>
              </w:rPr>
            </w:pPr>
            <w:ins w:id="6690" w:author="Vinicius Franco" w:date="2020-10-29T13:58:00Z">
              <w:r w:rsidRPr="00287BE7">
                <w:rPr>
                  <w:rFonts w:ascii="Arial" w:hAnsi="Arial" w:cs="Arial"/>
                  <w:color w:val="000000"/>
                  <w:sz w:val="14"/>
                  <w:szCs w:val="14"/>
                </w:rPr>
                <w:t>01/11/2023</w:t>
              </w:r>
            </w:ins>
          </w:p>
        </w:tc>
      </w:tr>
      <w:tr w:rsidR="00287BE7" w:rsidRPr="00287BE7" w14:paraId="25A3BBF8" w14:textId="77777777" w:rsidTr="00287BE7">
        <w:trPr>
          <w:trHeight w:val="240"/>
          <w:ins w:id="6691" w:author="Vinicius Franco" w:date="2020-10-29T13:58:00Z"/>
        </w:trPr>
        <w:tc>
          <w:tcPr>
            <w:tcW w:w="1401" w:type="pct"/>
            <w:tcBorders>
              <w:top w:val="nil"/>
              <w:left w:val="nil"/>
              <w:bottom w:val="nil"/>
              <w:right w:val="nil"/>
            </w:tcBorders>
            <w:shd w:val="clear" w:color="000000" w:fill="FFFFFF"/>
            <w:noWrap/>
            <w:vAlign w:val="center"/>
            <w:hideMark/>
          </w:tcPr>
          <w:p w14:paraId="3B694DD7" w14:textId="77777777" w:rsidR="00287BE7" w:rsidRPr="006511B2" w:rsidRDefault="00287BE7" w:rsidP="00287BE7">
            <w:pPr>
              <w:rPr>
                <w:ins w:id="6692" w:author="Vinicius Franco" w:date="2020-10-29T13:58:00Z"/>
                <w:rFonts w:ascii="Arial" w:hAnsi="Arial" w:cs="Arial"/>
                <w:color w:val="000000"/>
                <w:sz w:val="14"/>
                <w:szCs w:val="14"/>
                <w:lang w:val="en-US"/>
                <w:rPrChange w:id="6693" w:author="Vinicius Franco" w:date="2020-10-29T14:09:00Z">
                  <w:rPr>
                    <w:ins w:id="6694" w:author="Vinicius Franco" w:date="2020-10-29T13:58:00Z"/>
                    <w:rFonts w:ascii="Arial" w:hAnsi="Arial" w:cs="Arial"/>
                    <w:color w:val="000000"/>
                    <w:sz w:val="14"/>
                    <w:szCs w:val="14"/>
                  </w:rPr>
                </w:rPrChange>
              </w:rPr>
            </w:pPr>
            <w:ins w:id="6695" w:author="Vinicius Franco" w:date="2020-10-29T13:58:00Z">
              <w:r w:rsidRPr="006511B2">
                <w:rPr>
                  <w:rFonts w:ascii="Arial" w:hAnsi="Arial" w:cs="Arial"/>
                  <w:color w:val="000000"/>
                  <w:sz w:val="14"/>
                  <w:szCs w:val="14"/>
                  <w:lang w:val="en-US"/>
                  <w:rPrChange w:id="6696" w:author="Vinicius Franco" w:date="2020-10-29T14:09:00Z">
                    <w:rPr>
                      <w:rFonts w:ascii="Arial" w:hAnsi="Arial" w:cs="Arial"/>
                      <w:color w:val="000000"/>
                      <w:sz w:val="14"/>
                      <w:szCs w:val="14"/>
                    </w:rPr>
                  </w:rPrChange>
                </w:rPr>
                <w:t>BARRETOS COUNTRY SUITES - 418 M - OPS - A</w:t>
              </w:r>
            </w:ins>
          </w:p>
        </w:tc>
        <w:tc>
          <w:tcPr>
            <w:tcW w:w="1698" w:type="pct"/>
            <w:tcBorders>
              <w:top w:val="nil"/>
              <w:left w:val="nil"/>
              <w:bottom w:val="nil"/>
              <w:right w:val="nil"/>
            </w:tcBorders>
            <w:shd w:val="clear" w:color="000000" w:fill="FFFFFF"/>
            <w:noWrap/>
            <w:vAlign w:val="center"/>
            <w:hideMark/>
          </w:tcPr>
          <w:p w14:paraId="51DBF42A" w14:textId="77777777" w:rsidR="00287BE7" w:rsidRPr="00287BE7" w:rsidRDefault="00287BE7" w:rsidP="00287BE7">
            <w:pPr>
              <w:rPr>
                <w:ins w:id="6697" w:author="Vinicius Franco" w:date="2020-10-29T13:58:00Z"/>
                <w:rFonts w:ascii="Arial" w:hAnsi="Arial" w:cs="Arial"/>
                <w:color w:val="000000"/>
                <w:sz w:val="14"/>
                <w:szCs w:val="14"/>
              </w:rPr>
            </w:pPr>
            <w:ins w:id="6698" w:author="Vinicius Franco" w:date="2020-10-29T13:58:00Z">
              <w:r w:rsidRPr="00287BE7">
                <w:rPr>
                  <w:rFonts w:ascii="Arial" w:hAnsi="Arial" w:cs="Arial"/>
                  <w:color w:val="000000"/>
                  <w:sz w:val="14"/>
                  <w:szCs w:val="14"/>
                </w:rPr>
                <w:t>WESLEY MATEUS COSTA</w:t>
              </w:r>
            </w:ins>
          </w:p>
        </w:tc>
        <w:tc>
          <w:tcPr>
            <w:tcW w:w="488" w:type="pct"/>
            <w:tcBorders>
              <w:top w:val="nil"/>
              <w:left w:val="nil"/>
              <w:bottom w:val="nil"/>
              <w:right w:val="nil"/>
            </w:tcBorders>
            <w:shd w:val="clear" w:color="000000" w:fill="FFFFFF"/>
            <w:noWrap/>
            <w:vAlign w:val="center"/>
            <w:hideMark/>
          </w:tcPr>
          <w:p w14:paraId="7E32DEE6" w14:textId="77777777" w:rsidR="00287BE7" w:rsidRPr="00287BE7" w:rsidRDefault="00287BE7" w:rsidP="00287BE7">
            <w:pPr>
              <w:jc w:val="center"/>
              <w:rPr>
                <w:ins w:id="6699" w:author="Vinicius Franco" w:date="2020-10-29T13:58:00Z"/>
                <w:rFonts w:ascii="Arial" w:hAnsi="Arial" w:cs="Arial"/>
                <w:color w:val="000000"/>
                <w:sz w:val="14"/>
                <w:szCs w:val="14"/>
              </w:rPr>
            </w:pPr>
            <w:ins w:id="6700" w:author="Vinicius Franco" w:date="2020-10-29T13:58:00Z">
              <w:r w:rsidRPr="00287BE7">
                <w:rPr>
                  <w:rFonts w:ascii="Arial" w:hAnsi="Arial" w:cs="Arial"/>
                  <w:color w:val="000000"/>
                  <w:sz w:val="14"/>
                  <w:szCs w:val="14"/>
                </w:rPr>
                <w:t>37722253814</w:t>
              </w:r>
            </w:ins>
          </w:p>
        </w:tc>
        <w:tc>
          <w:tcPr>
            <w:tcW w:w="621" w:type="pct"/>
            <w:tcBorders>
              <w:top w:val="nil"/>
              <w:left w:val="nil"/>
              <w:bottom w:val="nil"/>
              <w:right w:val="nil"/>
            </w:tcBorders>
            <w:shd w:val="clear" w:color="000000" w:fill="FFFFFF"/>
            <w:noWrap/>
            <w:vAlign w:val="center"/>
            <w:hideMark/>
          </w:tcPr>
          <w:p w14:paraId="009E1020" w14:textId="77777777" w:rsidR="00287BE7" w:rsidRPr="00287BE7" w:rsidRDefault="00287BE7" w:rsidP="00287BE7">
            <w:pPr>
              <w:jc w:val="right"/>
              <w:rPr>
                <w:ins w:id="6701" w:author="Vinicius Franco" w:date="2020-10-29T13:58:00Z"/>
                <w:rFonts w:ascii="Arial" w:hAnsi="Arial" w:cs="Arial"/>
                <w:color w:val="000000"/>
                <w:sz w:val="14"/>
                <w:szCs w:val="14"/>
              </w:rPr>
            </w:pPr>
            <w:ins w:id="6702" w:author="Vinicius Franco" w:date="2020-10-29T13:58:00Z">
              <w:r w:rsidRPr="00287BE7">
                <w:rPr>
                  <w:rFonts w:ascii="Arial" w:hAnsi="Arial" w:cs="Arial"/>
                  <w:color w:val="000000"/>
                  <w:sz w:val="14"/>
                  <w:szCs w:val="14"/>
                </w:rPr>
                <w:t>41.983,09</w:t>
              </w:r>
            </w:ins>
          </w:p>
        </w:tc>
        <w:tc>
          <w:tcPr>
            <w:tcW w:w="792" w:type="pct"/>
            <w:tcBorders>
              <w:top w:val="nil"/>
              <w:left w:val="nil"/>
              <w:bottom w:val="nil"/>
              <w:right w:val="nil"/>
            </w:tcBorders>
            <w:shd w:val="clear" w:color="000000" w:fill="FFFFFF"/>
            <w:noWrap/>
            <w:vAlign w:val="center"/>
            <w:hideMark/>
          </w:tcPr>
          <w:p w14:paraId="4ADD44C3" w14:textId="77777777" w:rsidR="00287BE7" w:rsidRPr="00287BE7" w:rsidRDefault="00287BE7" w:rsidP="00287BE7">
            <w:pPr>
              <w:jc w:val="center"/>
              <w:rPr>
                <w:ins w:id="6703" w:author="Vinicius Franco" w:date="2020-10-29T13:58:00Z"/>
                <w:rFonts w:ascii="Arial" w:hAnsi="Arial" w:cs="Arial"/>
                <w:color w:val="000000"/>
                <w:sz w:val="14"/>
                <w:szCs w:val="14"/>
              </w:rPr>
            </w:pPr>
            <w:ins w:id="6704" w:author="Vinicius Franco" w:date="2020-10-29T13:58:00Z">
              <w:r w:rsidRPr="00287BE7">
                <w:rPr>
                  <w:rFonts w:ascii="Arial" w:hAnsi="Arial" w:cs="Arial"/>
                  <w:color w:val="000000"/>
                  <w:sz w:val="14"/>
                  <w:szCs w:val="14"/>
                </w:rPr>
                <w:t>01/11/2027</w:t>
              </w:r>
            </w:ins>
          </w:p>
        </w:tc>
      </w:tr>
      <w:tr w:rsidR="00287BE7" w:rsidRPr="00287BE7" w14:paraId="4F2E55B5" w14:textId="77777777" w:rsidTr="00287BE7">
        <w:trPr>
          <w:trHeight w:val="240"/>
          <w:ins w:id="6705" w:author="Vinicius Franco" w:date="2020-10-29T13:58:00Z"/>
        </w:trPr>
        <w:tc>
          <w:tcPr>
            <w:tcW w:w="1401" w:type="pct"/>
            <w:tcBorders>
              <w:top w:val="nil"/>
              <w:left w:val="nil"/>
              <w:bottom w:val="nil"/>
              <w:right w:val="nil"/>
            </w:tcBorders>
            <w:shd w:val="clear" w:color="000000" w:fill="FFFFFF"/>
            <w:noWrap/>
            <w:vAlign w:val="center"/>
            <w:hideMark/>
          </w:tcPr>
          <w:p w14:paraId="156ED0D8" w14:textId="77777777" w:rsidR="00287BE7" w:rsidRPr="006511B2" w:rsidRDefault="00287BE7" w:rsidP="00287BE7">
            <w:pPr>
              <w:rPr>
                <w:ins w:id="6706" w:author="Vinicius Franco" w:date="2020-10-29T13:58:00Z"/>
                <w:rFonts w:ascii="Arial" w:hAnsi="Arial" w:cs="Arial"/>
                <w:color w:val="000000"/>
                <w:sz w:val="14"/>
                <w:szCs w:val="14"/>
                <w:lang w:val="en-US"/>
                <w:rPrChange w:id="6707" w:author="Vinicius Franco" w:date="2020-10-29T14:09:00Z">
                  <w:rPr>
                    <w:ins w:id="6708" w:author="Vinicius Franco" w:date="2020-10-29T13:58:00Z"/>
                    <w:rFonts w:ascii="Arial" w:hAnsi="Arial" w:cs="Arial"/>
                    <w:color w:val="000000"/>
                    <w:sz w:val="14"/>
                    <w:szCs w:val="14"/>
                  </w:rPr>
                </w:rPrChange>
              </w:rPr>
            </w:pPr>
            <w:ins w:id="6709" w:author="Vinicius Franco" w:date="2020-10-29T13:58:00Z">
              <w:r w:rsidRPr="006511B2">
                <w:rPr>
                  <w:rFonts w:ascii="Arial" w:hAnsi="Arial" w:cs="Arial"/>
                  <w:color w:val="000000"/>
                  <w:sz w:val="14"/>
                  <w:szCs w:val="14"/>
                  <w:lang w:val="en-US"/>
                  <w:rPrChange w:id="6710" w:author="Vinicius Franco" w:date="2020-10-29T14:09:00Z">
                    <w:rPr>
                      <w:rFonts w:ascii="Arial" w:hAnsi="Arial" w:cs="Arial"/>
                      <w:color w:val="000000"/>
                      <w:sz w:val="14"/>
                      <w:szCs w:val="14"/>
                    </w:rPr>
                  </w:rPrChange>
                </w:rPr>
                <w:t>BARRETOS COUNTRY SUITES - 418 M - PP - A</w:t>
              </w:r>
            </w:ins>
          </w:p>
        </w:tc>
        <w:tc>
          <w:tcPr>
            <w:tcW w:w="1698" w:type="pct"/>
            <w:tcBorders>
              <w:top w:val="nil"/>
              <w:left w:val="nil"/>
              <w:bottom w:val="nil"/>
              <w:right w:val="nil"/>
            </w:tcBorders>
            <w:shd w:val="clear" w:color="000000" w:fill="FFFFFF"/>
            <w:noWrap/>
            <w:vAlign w:val="center"/>
            <w:hideMark/>
          </w:tcPr>
          <w:p w14:paraId="574EA757" w14:textId="77777777" w:rsidR="00287BE7" w:rsidRPr="006511B2" w:rsidRDefault="00287BE7" w:rsidP="00287BE7">
            <w:pPr>
              <w:rPr>
                <w:ins w:id="6711" w:author="Vinicius Franco" w:date="2020-10-29T13:58:00Z"/>
                <w:rFonts w:ascii="Arial" w:hAnsi="Arial" w:cs="Arial"/>
                <w:color w:val="000000"/>
                <w:sz w:val="14"/>
                <w:szCs w:val="14"/>
                <w:lang w:val="es-CR"/>
                <w:rPrChange w:id="6712" w:author="Vinicius Franco" w:date="2020-10-29T14:09:00Z">
                  <w:rPr>
                    <w:ins w:id="6713" w:author="Vinicius Franco" w:date="2020-10-29T13:58:00Z"/>
                    <w:rFonts w:ascii="Arial" w:hAnsi="Arial" w:cs="Arial"/>
                    <w:color w:val="000000"/>
                    <w:sz w:val="14"/>
                    <w:szCs w:val="14"/>
                  </w:rPr>
                </w:rPrChange>
              </w:rPr>
            </w:pPr>
            <w:ins w:id="6714" w:author="Vinicius Franco" w:date="2020-10-29T13:58:00Z">
              <w:r w:rsidRPr="006511B2">
                <w:rPr>
                  <w:rFonts w:ascii="Arial" w:hAnsi="Arial" w:cs="Arial"/>
                  <w:color w:val="000000"/>
                  <w:sz w:val="14"/>
                  <w:szCs w:val="14"/>
                  <w:lang w:val="es-CR"/>
                  <w:rPrChange w:id="6715" w:author="Vinicius Franco" w:date="2020-10-29T14:09:00Z">
                    <w:rPr>
                      <w:rFonts w:ascii="Arial" w:hAnsi="Arial" w:cs="Arial"/>
                      <w:color w:val="000000"/>
                      <w:sz w:val="14"/>
                      <w:szCs w:val="14"/>
                    </w:rPr>
                  </w:rPrChange>
                </w:rPr>
                <w:t>PRISCILLA HELLEN AP XAVIER GONCALVES</w:t>
              </w:r>
            </w:ins>
          </w:p>
        </w:tc>
        <w:tc>
          <w:tcPr>
            <w:tcW w:w="488" w:type="pct"/>
            <w:tcBorders>
              <w:top w:val="nil"/>
              <w:left w:val="nil"/>
              <w:bottom w:val="nil"/>
              <w:right w:val="nil"/>
            </w:tcBorders>
            <w:shd w:val="clear" w:color="000000" w:fill="FFFFFF"/>
            <w:noWrap/>
            <w:vAlign w:val="center"/>
            <w:hideMark/>
          </w:tcPr>
          <w:p w14:paraId="7F768945" w14:textId="77777777" w:rsidR="00287BE7" w:rsidRPr="00287BE7" w:rsidRDefault="00287BE7" w:rsidP="00287BE7">
            <w:pPr>
              <w:jc w:val="center"/>
              <w:rPr>
                <w:ins w:id="6716" w:author="Vinicius Franco" w:date="2020-10-29T13:58:00Z"/>
                <w:rFonts w:ascii="Arial" w:hAnsi="Arial" w:cs="Arial"/>
                <w:color w:val="000000"/>
                <w:sz w:val="14"/>
                <w:szCs w:val="14"/>
              </w:rPr>
            </w:pPr>
            <w:ins w:id="6717" w:author="Vinicius Franco" w:date="2020-10-29T13:58:00Z">
              <w:r w:rsidRPr="00287BE7">
                <w:rPr>
                  <w:rFonts w:ascii="Arial" w:hAnsi="Arial" w:cs="Arial"/>
                  <w:color w:val="000000"/>
                  <w:sz w:val="14"/>
                  <w:szCs w:val="14"/>
                </w:rPr>
                <w:t>08589466612</w:t>
              </w:r>
            </w:ins>
          </w:p>
        </w:tc>
        <w:tc>
          <w:tcPr>
            <w:tcW w:w="621" w:type="pct"/>
            <w:tcBorders>
              <w:top w:val="nil"/>
              <w:left w:val="nil"/>
              <w:bottom w:val="nil"/>
              <w:right w:val="nil"/>
            </w:tcBorders>
            <w:shd w:val="clear" w:color="000000" w:fill="FFFFFF"/>
            <w:noWrap/>
            <w:vAlign w:val="center"/>
            <w:hideMark/>
          </w:tcPr>
          <w:p w14:paraId="017D2603" w14:textId="77777777" w:rsidR="00287BE7" w:rsidRPr="00287BE7" w:rsidRDefault="00287BE7" w:rsidP="00287BE7">
            <w:pPr>
              <w:jc w:val="right"/>
              <w:rPr>
                <w:ins w:id="6718" w:author="Vinicius Franco" w:date="2020-10-29T13:58:00Z"/>
                <w:rFonts w:ascii="Arial" w:hAnsi="Arial" w:cs="Arial"/>
                <w:color w:val="000000"/>
                <w:sz w:val="14"/>
                <w:szCs w:val="14"/>
              </w:rPr>
            </w:pPr>
            <w:ins w:id="6719" w:author="Vinicius Franco" w:date="2020-10-29T13:58:00Z">
              <w:r w:rsidRPr="00287BE7">
                <w:rPr>
                  <w:rFonts w:ascii="Arial" w:hAnsi="Arial" w:cs="Arial"/>
                  <w:color w:val="000000"/>
                  <w:sz w:val="14"/>
                  <w:szCs w:val="14"/>
                </w:rPr>
                <w:t>15.719,59</w:t>
              </w:r>
            </w:ins>
          </w:p>
        </w:tc>
        <w:tc>
          <w:tcPr>
            <w:tcW w:w="792" w:type="pct"/>
            <w:tcBorders>
              <w:top w:val="nil"/>
              <w:left w:val="nil"/>
              <w:bottom w:val="nil"/>
              <w:right w:val="nil"/>
            </w:tcBorders>
            <w:shd w:val="clear" w:color="000000" w:fill="FFFFFF"/>
            <w:noWrap/>
            <w:vAlign w:val="center"/>
            <w:hideMark/>
          </w:tcPr>
          <w:p w14:paraId="39280400" w14:textId="77777777" w:rsidR="00287BE7" w:rsidRPr="00287BE7" w:rsidRDefault="00287BE7" w:rsidP="00287BE7">
            <w:pPr>
              <w:jc w:val="center"/>
              <w:rPr>
                <w:ins w:id="6720" w:author="Vinicius Franco" w:date="2020-10-29T13:58:00Z"/>
                <w:rFonts w:ascii="Arial" w:hAnsi="Arial" w:cs="Arial"/>
                <w:color w:val="000000"/>
                <w:sz w:val="14"/>
                <w:szCs w:val="14"/>
              </w:rPr>
            </w:pPr>
            <w:ins w:id="6721" w:author="Vinicius Franco" w:date="2020-10-29T13:58:00Z">
              <w:r w:rsidRPr="00287BE7">
                <w:rPr>
                  <w:rFonts w:ascii="Arial" w:hAnsi="Arial" w:cs="Arial"/>
                  <w:color w:val="000000"/>
                  <w:sz w:val="14"/>
                  <w:szCs w:val="14"/>
                </w:rPr>
                <w:t>01/07/2024</w:t>
              </w:r>
            </w:ins>
          </w:p>
        </w:tc>
      </w:tr>
      <w:tr w:rsidR="00287BE7" w:rsidRPr="00287BE7" w14:paraId="0BEB1F26" w14:textId="77777777" w:rsidTr="00287BE7">
        <w:trPr>
          <w:trHeight w:val="240"/>
          <w:ins w:id="6722" w:author="Vinicius Franco" w:date="2020-10-29T13:58:00Z"/>
        </w:trPr>
        <w:tc>
          <w:tcPr>
            <w:tcW w:w="1401" w:type="pct"/>
            <w:tcBorders>
              <w:top w:val="nil"/>
              <w:left w:val="nil"/>
              <w:bottom w:val="nil"/>
              <w:right w:val="nil"/>
            </w:tcBorders>
            <w:shd w:val="clear" w:color="000000" w:fill="FFFFFF"/>
            <w:noWrap/>
            <w:vAlign w:val="center"/>
            <w:hideMark/>
          </w:tcPr>
          <w:p w14:paraId="3F9AE0AA" w14:textId="77777777" w:rsidR="00287BE7" w:rsidRPr="006511B2" w:rsidRDefault="00287BE7" w:rsidP="00287BE7">
            <w:pPr>
              <w:rPr>
                <w:ins w:id="6723" w:author="Vinicius Franco" w:date="2020-10-29T13:58:00Z"/>
                <w:rFonts w:ascii="Arial" w:hAnsi="Arial" w:cs="Arial"/>
                <w:color w:val="000000"/>
                <w:sz w:val="14"/>
                <w:szCs w:val="14"/>
                <w:lang w:val="en-US"/>
                <w:rPrChange w:id="6724" w:author="Vinicius Franco" w:date="2020-10-29T14:09:00Z">
                  <w:rPr>
                    <w:ins w:id="6725" w:author="Vinicius Franco" w:date="2020-10-29T13:58:00Z"/>
                    <w:rFonts w:ascii="Arial" w:hAnsi="Arial" w:cs="Arial"/>
                    <w:color w:val="000000"/>
                    <w:sz w:val="14"/>
                    <w:szCs w:val="14"/>
                  </w:rPr>
                </w:rPrChange>
              </w:rPr>
            </w:pPr>
            <w:ins w:id="6726" w:author="Vinicius Franco" w:date="2020-10-29T13:58:00Z">
              <w:r w:rsidRPr="006511B2">
                <w:rPr>
                  <w:rFonts w:ascii="Arial" w:hAnsi="Arial" w:cs="Arial"/>
                  <w:color w:val="000000"/>
                  <w:sz w:val="14"/>
                  <w:szCs w:val="14"/>
                  <w:lang w:val="en-US"/>
                  <w:rPrChange w:id="6727" w:author="Vinicius Franco" w:date="2020-10-29T14:09:00Z">
                    <w:rPr>
                      <w:rFonts w:ascii="Arial" w:hAnsi="Arial" w:cs="Arial"/>
                      <w:color w:val="000000"/>
                      <w:sz w:val="14"/>
                      <w:szCs w:val="14"/>
                    </w:rPr>
                  </w:rPrChange>
                </w:rPr>
                <w:t>BARRETOS COUNTRY SUITES - 419 A - CO - A</w:t>
              </w:r>
            </w:ins>
          </w:p>
        </w:tc>
        <w:tc>
          <w:tcPr>
            <w:tcW w:w="1698" w:type="pct"/>
            <w:tcBorders>
              <w:top w:val="nil"/>
              <w:left w:val="nil"/>
              <w:bottom w:val="nil"/>
              <w:right w:val="nil"/>
            </w:tcBorders>
            <w:shd w:val="clear" w:color="000000" w:fill="FFFFFF"/>
            <w:noWrap/>
            <w:vAlign w:val="center"/>
            <w:hideMark/>
          </w:tcPr>
          <w:p w14:paraId="33A9A06B" w14:textId="77777777" w:rsidR="00287BE7" w:rsidRPr="00287BE7" w:rsidRDefault="00287BE7" w:rsidP="00287BE7">
            <w:pPr>
              <w:rPr>
                <w:ins w:id="6728" w:author="Vinicius Franco" w:date="2020-10-29T13:58:00Z"/>
                <w:rFonts w:ascii="Arial" w:hAnsi="Arial" w:cs="Arial"/>
                <w:color w:val="000000"/>
                <w:sz w:val="14"/>
                <w:szCs w:val="14"/>
              </w:rPr>
            </w:pPr>
            <w:ins w:id="6729" w:author="Vinicius Franco" w:date="2020-10-29T13:58:00Z">
              <w:r w:rsidRPr="00287BE7">
                <w:rPr>
                  <w:rFonts w:ascii="Arial" w:hAnsi="Arial" w:cs="Arial"/>
                  <w:color w:val="000000"/>
                  <w:sz w:val="14"/>
                  <w:szCs w:val="14"/>
                </w:rPr>
                <w:t>DAVI DE MARTINI JUNIOR</w:t>
              </w:r>
            </w:ins>
          </w:p>
        </w:tc>
        <w:tc>
          <w:tcPr>
            <w:tcW w:w="488" w:type="pct"/>
            <w:tcBorders>
              <w:top w:val="nil"/>
              <w:left w:val="nil"/>
              <w:bottom w:val="nil"/>
              <w:right w:val="nil"/>
            </w:tcBorders>
            <w:shd w:val="clear" w:color="000000" w:fill="FFFFFF"/>
            <w:noWrap/>
            <w:vAlign w:val="center"/>
            <w:hideMark/>
          </w:tcPr>
          <w:p w14:paraId="0D7BE75D" w14:textId="77777777" w:rsidR="00287BE7" w:rsidRPr="00287BE7" w:rsidRDefault="00287BE7" w:rsidP="00287BE7">
            <w:pPr>
              <w:jc w:val="center"/>
              <w:rPr>
                <w:ins w:id="6730" w:author="Vinicius Franco" w:date="2020-10-29T13:58:00Z"/>
                <w:rFonts w:ascii="Arial" w:hAnsi="Arial" w:cs="Arial"/>
                <w:color w:val="000000"/>
                <w:sz w:val="14"/>
                <w:szCs w:val="14"/>
              </w:rPr>
            </w:pPr>
            <w:ins w:id="6731" w:author="Vinicius Franco" w:date="2020-10-29T13:58:00Z">
              <w:r w:rsidRPr="00287BE7">
                <w:rPr>
                  <w:rFonts w:ascii="Arial" w:hAnsi="Arial" w:cs="Arial"/>
                  <w:color w:val="000000"/>
                  <w:sz w:val="14"/>
                  <w:szCs w:val="14"/>
                </w:rPr>
                <w:t>21535480807</w:t>
              </w:r>
            </w:ins>
          </w:p>
        </w:tc>
        <w:tc>
          <w:tcPr>
            <w:tcW w:w="621" w:type="pct"/>
            <w:tcBorders>
              <w:top w:val="nil"/>
              <w:left w:val="nil"/>
              <w:bottom w:val="nil"/>
              <w:right w:val="nil"/>
            </w:tcBorders>
            <w:shd w:val="clear" w:color="000000" w:fill="FFFFFF"/>
            <w:noWrap/>
            <w:vAlign w:val="center"/>
            <w:hideMark/>
          </w:tcPr>
          <w:p w14:paraId="6567A0FE" w14:textId="77777777" w:rsidR="00287BE7" w:rsidRPr="00287BE7" w:rsidRDefault="00287BE7" w:rsidP="00287BE7">
            <w:pPr>
              <w:jc w:val="right"/>
              <w:rPr>
                <w:ins w:id="6732" w:author="Vinicius Franco" w:date="2020-10-29T13:58:00Z"/>
                <w:rFonts w:ascii="Arial" w:hAnsi="Arial" w:cs="Arial"/>
                <w:color w:val="000000"/>
                <w:sz w:val="14"/>
                <w:szCs w:val="14"/>
              </w:rPr>
            </w:pPr>
            <w:ins w:id="6733" w:author="Vinicius Franco" w:date="2020-10-29T13:58:00Z">
              <w:r w:rsidRPr="00287BE7">
                <w:rPr>
                  <w:rFonts w:ascii="Arial" w:hAnsi="Arial" w:cs="Arial"/>
                  <w:color w:val="000000"/>
                  <w:sz w:val="14"/>
                  <w:szCs w:val="14"/>
                </w:rPr>
                <w:t>52.297,26</w:t>
              </w:r>
            </w:ins>
          </w:p>
        </w:tc>
        <w:tc>
          <w:tcPr>
            <w:tcW w:w="792" w:type="pct"/>
            <w:tcBorders>
              <w:top w:val="nil"/>
              <w:left w:val="nil"/>
              <w:bottom w:val="nil"/>
              <w:right w:val="nil"/>
            </w:tcBorders>
            <w:shd w:val="clear" w:color="000000" w:fill="FFFFFF"/>
            <w:noWrap/>
            <w:vAlign w:val="center"/>
            <w:hideMark/>
          </w:tcPr>
          <w:p w14:paraId="539811AE" w14:textId="77777777" w:rsidR="00287BE7" w:rsidRPr="00287BE7" w:rsidRDefault="00287BE7" w:rsidP="00287BE7">
            <w:pPr>
              <w:jc w:val="center"/>
              <w:rPr>
                <w:ins w:id="6734" w:author="Vinicius Franco" w:date="2020-10-29T13:58:00Z"/>
                <w:rFonts w:ascii="Arial" w:hAnsi="Arial" w:cs="Arial"/>
                <w:color w:val="000000"/>
                <w:sz w:val="14"/>
                <w:szCs w:val="14"/>
              </w:rPr>
            </w:pPr>
            <w:ins w:id="6735" w:author="Vinicius Franco" w:date="2020-10-29T13:58:00Z">
              <w:r w:rsidRPr="00287BE7">
                <w:rPr>
                  <w:rFonts w:ascii="Arial" w:hAnsi="Arial" w:cs="Arial"/>
                  <w:color w:val="000000"/>
                  <w:sz w:val="14"/>
                  <w:szCs w:val="14"/>
                </w:rPr>
                <w:t>01/07/2024</w:t>
              </w:r>
            </w:ins>
          </w:p>
        </w:tc>
      </w:tr>
      <w:tr w:rsidR="00287BE7" w:rsidRPr="00287BE7" w14:paraId="71372E04" w14:textId="77777777" w:rsidTr="00287BE7">
        <w:trPr>
          <w:trHeight w:val="240"/>
          <w:ins w:id="6736" w:author="Vinicius Franco" w:date="2020-10-29T13:58:00Z"/>
        </w:trPr>
        <w:tc>
          <w:tcPr>
            <w:tcW w:w="1401" w:type="pct"/>
            <w:tcBorders>
              <w:top w:val="nil"/>
              <w:left w:val="nil"/>
              <w:bottom w:val="nil"/>
              <w:right w:val="nil"/>
            </w:tcBorders>
            <w:shd w:val="clear" w:color="000000" w:fill="FFFFFF"/>
            <w:noWrap/>
            <w:vAlign w:val="center"/>
            <w:hideMark/>
          </w:tcPr>
          <w:p w14:paraId="5616AD99" w14:textId="77777777" w:rsidR="00287BE7" w:rsidRPr="00287BE7" w:rsidRDefault="00287BE7" w:rsidP="00287BE7">
            <w:pPr>
              <w:rPr>
                <w:ins w:id="6737" w:author="Vinicius Franco" w:date="2020-10-29T13:58:00Z"/>
                <w:rFonts w:ascii="Arial" w:hAnsi="Arial" w:cs="Arial"/>
                <w:color w:val="000000"/>
                <w:sz w:val="14"/>
                <w:szCs w:val="14"/>
                <w:lang w:val="en-US"/>
                <w:rPrChange w:id="6738" w:author="Vinicius Franco" w:date="2020-10-29T13:59:00Z">
                  <w:rPr>
                    <w:ins w:id="6739" w:author="Vinicius Franco" w:date="2020-10-29T13:58:00Z"/>
                    <w:rFonts w:ascii="Arial" w:hAnsi="Arial" w:cs="Arial"/>
                    <w:color w:val="000000"/>
                    <w:sz w:val="14"/>
                    <w:szCs w:val="14"/>
                  </w:rPr>
                </w:rPrChange>
              </w:rPr>
            </w:pPr>
            <w:ins w:id="6740" w:author="Vinicius Franco" w:date="2020-10-29T13:58:00Z">
              <w:r w:rsidRPr="00287BE7">
                <w:rPr>
                  <w:rFonts w:ascii="Arial" w:hAnsi="Arial" w:cs="Arial"/>
                  <w:color w:val="000000"/>
                  <w:sz w:val="14"/>
                  <w:szCs w:val="14"/>
                  <w:lang w:val="en-US"/>
                  <w:rPrChange w:id="6741" w:author="Vinicius Franco" w:date="2020-10-29T13:59:00Z">
                    <w:rPr>
                      <w:rFonts w:ascii="Arial" w:hAnsi="Arial" w:cs="Arial"/>
                      <w:color w:val="000000"/>
                      <w:sz w:val="14"/>
                      <w:szCs w:val="14"/>
                    </w:rPr>
                  </w:rPrChange>
                </w:rPr>
                <w:t>BARRETOS COUNTRY SUITES - 419 C - CP - A</w:t>
              </w:r>
            </w:ins>
          </w:p>
        </w:tc>
        <w:tc>
          <w:tcPr>
            <w:tcW w:w="1698" w:type="pct"/>
            <w:tcBorders>
              <w:top w:val="nil"/>
              <w:left w:val="nil"/>
              <w:bottom w:val="nil"/>
              <w:right w:val="nil"/>
            </w:tcBorders>
            <w:shd w:val="clear" w:color="000000" w:fill="FFFFFF"/>
            <w:noWrap/>
            <w:vAlign w:val="center"/>
            <w:hideMark/>
          </w:tcPr>
          <w:p w14:paraId="3F0EBAA5" w14:textId="77777777" w:rsidR="00287BE7" w:rsidRPr="00287BE7" w:rsidRDefault="00287BE7" w:rsidP="00287BE7">
            <w:pPr>
              <w:rPr>
                <w:ins w:id="6742" w:author="Vinicius Franco" w:date="2020-10-29T13:58:00Z"/>
                <w:rFonts w:ascii="Arial" w:hAnsi="Arial" w:cs="Arial"/>
                <w:color w:val="000000"/>
                <w:sz w:val="14"/>
                <w:szCs w:val="14"/>
              </w:rPr>
            </w:pPr>
            <w:ins w:id="6743" w:author="Vinicius Franco" w:date="2020-10-29T13:58:00Z">
              <w:r w:rsidRPr="00287BE7">
                <w:rPr>
                  <w:rFonts w:ascii="Arial" w:hAnsi="Arial" w:cs="Arial"/>
                  <w:color w:val="000000"/>
                  <w:sz w:val="14"/>
                  <w:szCs w:val="14"/>
                </w:rPr>
                <w:t>GILMAR FERREIRA DA SILVA</w:t>
              </w:r>
            </w:ins>
          </w:p>
        </w:tc>
        <w:tc>
          <w:tcPr>
            <w:tcW w:w="488" w:type="pct"/>
            <w:tcBorders>
              <w:top w:val="nil"/>
              <w:left w:val="nil"/>
              <w:bottom w:val="nil"/>
              <w:right w:val="nil"/>
            </w:tcBorders>
            <w:shd w:val="clear" w:color="000000" w:fill="FFFFFF"/>
            <w:noWrap/>
            <w:vAlign w:val="center"/>
            <w:hideMark/>
          </w:tcPr>
          <w:p w14:paraId="331B33A5" w14:textId="77777777" w:rsidR="00287BE7" w:rsidRPr="00287BE7" w:rsidRDefault="00287BE7" w:rsidP="00287BE7">
            <w:pPr>
              <w:jc w:val="center"/>
              <w:rPr>
                <w:ins w:id="6744" w:author="Vinicius Franco" w:date="2020-10-29T13:58:00Z"/>
                <w:rFonts w:ascii="Arial" w:hAnsi="Arial" w:cs="Arial"/>
                <w:color w:val="000000"/>
                <w:sz w:val="14"/>
                <w:szCs w:val="14"/>
              </w:rPr>
            </w:pPr>
            <w:ins w:id="6745" w:author="Vinicius Franco" w:date="2020-10-29T13:58:00Z">
              <w:r w:rsidRPr="00287BE7">
                <w:rPr>
                  <w:rFonts w:ascii="Arial" w:hAnsi="Arial" w:cs="Arial"/>
                  <w:color w:val="000000"/>
                  <w:sz w:val="14"/>
                  <w:szCs w:val="14"/>
                </w:rPr>
                <w:t>19108595836</w:t>
              </w:r>
            </w:ins>
          </w:p>
        </w:tc>
        <w:tc>
          <w:tcPr>
            <w:tcW w:w="621" w:type="pct"/>
            <w:tcBorders>
              <w:top w:val="nil"/>
              <w:left w:val="nil"/>
              <w:bottom w:val="nil"/>
              <w:right w:val="nil"/>
            </w:tcBorders>
            <w:shd w:val="clear" w:color="000000" w:fill="FFFFFF"/>
            <w:noWrap/>
            <w:vAlign w:val="center"/>
            <w:hideMark/>
          </w:tcPr>
          <w:p w14:paraId="35990367" w14:textId="77777777" w:rsidR="00287BE7" w:rsidRPr="00287BE7" w:rsidRDefault="00287BE7" w:rsidP="00287BE7">
            <w:pPr>
              <w:jc w:val="right"/>
              <w:rPr>
                <w:ins w:id="6746" w:author="Vinicius Franco" w:date="2020-10-29T13:58:00Z"/>
                <w:rFonts w:ascii="Arial" w:hAnsi="Arial" w:cs="Arial"/>
                <w:color w:val="000000"/>
                <w:sz w:val="14"/>
                <w:szCs w:val="14"/>
              </w:rPr>
            </w:pPr>
            <w:ins w:id="6747" w:author="Vinicius Franco" w:date="2020-10-29T13:58:00Z">
              <w:r w:rsidRPr="00287BE7">
                <w:rPr>
                  <w:rFonts w:ascii="Arial" w:hAnsi="Arial" w:cs="Arial"/>
                  <w:color w:val="000000"/>
                  <w:sz w:val="14"/>
                  <w:szCs w:val="14"/>
                </w:rPr>
                <w:t>35.670,57</w:t>
              </w:r>
            </w:ins>
          </w:p>
        </w:tc>
        <w:tc>
          <w:tcPr>
            <w:tcW w:w="792" w:type="pct"/>
            <w:tcBorders>
              <w:top w:val="nil"/>
              <w:left w:val="nil"/>
              <w:bottom w:val="nil"/>
              <w:right w:val="nil"/>
            </w:tcBorders>
            <w:shd w:val="clear" w:color="000000" w:fill="FFFFFF"/>
            <w:noWrap/>
            <w:vAlign w:val="center"/>
            <w:hideMark/>
          </w:tcPr>
          <w:p w14:paraId="4A2464AD" w14:textId="77777777" w:rsidR="00287BE7" w:rsidRPr="00287BE7" w:rsidRDefault="00287BE7" w:rsidP="00287BE7">
            <w:pPr>
              <w:jc w:val="center"/>
              <w:rPr>
                <w:ins w:id="6748" w:author="Vinicius Franco" w:date="2020-10-29T13:58:00Z"/>
                <w:rFonts w:ascii="Arial" w:hAnsi="Arial" w:cs="Arial"/>
                <w:color w:val="000000"/>
                <w:sz w:val="14"/>
                <w:szCs w:val="14"/>
              </w:rPr>
            </w:pPr>
            <w:ins w:id="6749" w:author="Vinicius Franco" w:date="2020-10-29T13:58:00Z">
              <w:r w:rsidRPr="00287BE7">
                <w:rPr>
                  <w:rFonts w:ascii="Arial" w:hAnsi="Arial" w:cs="Arial"/>
                  <w:color w:val="000000"/>
                  <w:sz w:val="14"/>
                  <w:szCs w:val="14"/>
                </w:rPr>
                <w:t>01/11/2024</w:t>
              </w:r>
            </w:ins>
          </w:p>
        </w:tc>
      </w:tr>
      <w:tr w:rsidR="00287BE7" w:rsidRPr="00287BE7" w14:paraId="2B899B7D" w14:textId="77777777" w:rsidTr="00287BE7">
        <w:trPr>
          <w:trHeight w:val="240"/>
          <w:ins w:id="6750" w:author="Vinicius Franco" w:date="2020-10-29T13:58:00Z"/>
        </w:trPr>
        <w:tc>
          <w:tcPr>
            <w:tcW w:w="1401" w:type="pct"/>
            <w:tcBorders>
              <w:top w:val="nil"/>
              <w:left w:val="nil"/>
              <w:bottom w:val="nil"/>
              <w:right w:val="nil"/>
            </w:tcBorders>
            <w:shd w:val="clear" w:color="000000" w:fill="FFFFFF"/>
            <w:noWrap/>
            <w:vAlign w:val="center"/>
            <w:hideMark/>
          </w:tcPr>
          <w:p w14:paraId="6CED423E" w14:textId="77777777" w:rsidR="00287BE7" w:rsidRPr="006511B2" w:rsidRDefault="00287BE7" w:rsidP="00287BE7">
            <w:pPr>
              <w:rPr>
                <w:ins w:id="6751" w:author="Vinicius Franco" w:date="2020-10-29T13:58:00Z"/>
                <w:rFonts w:ascii="Arial" w:hAnsi="Arial" w:cs="Arial"/>
                <w:color w:val="000000"/>
                <w:sz w:val="14"/>
                <w:szCs w:val="14"/>
                <w:lang w:val="en-US"/>
                <w:rPrChange w:id="6752" w:author="Vinicius Franco" w:date="2020-10-29T14:09:00Z">
                  <w:rPr>
                    <w:ins w:id="6753" w:author="Vinicius Franco" w:date="2020-10-29T13:58:00Z"/>
                    <w:rFonts w:ascii="Arial" w:hAnsi="Arial" w:cs="Arial"/>
                    <w:color w:val="000000"/>
                    <w:sz w:val="14"/>
                    <w:szCs w:val="14"/>
                  </w:rPr>
                </w:rPrChange>
              </w:rPr>
            </w:pPr>
            <w:ins w:id="6754" w:author="Vinicius Franco" w:date="2020-10-29T13:58:00Z">
              <w:r w:rsidRPr="006511B2">
                <w:rPr>
                  <w:rFonts w:ascii="Arial" w:hAnsi="Arial" w:cs="Arial"/>
                  <w:color w:val="000000"/>
                  <w:sz w:val="14"/>
                  <w:szCs w:val="14"/>
                  <w:lang w:val="en-US"/>
                  <w:rPrChange w:id="6755" w:author="Vinicius Franco" w:date="2020-10-29T14:09:00Z">
                    <w:rPr>
                      <w:rFonts w:ascii="Arial" w:hAnsi="Arial" w:cs="Arial"/>
                      <w:color w:val="000000"/>
                      <w:sz w:val="14"/>
                      <w:szCs w:val="14"/>
                    </w:rPr>
                  </w:rPrChange>
                </w:rPr>
                <w:t>BARRETOS COUNTRY SUITES - 419 D - CP - A</w:t>
              </w:r>
            </w:ins>
          </w:p>
        </w:tc>
        <w:tc>
          <w:tcPr>
            <w:tcW w:w="1698" w:type="pct"/>
            <w:tcBorders>
              <w:top w:val="nil"/>
              <w:left w:val="nil"/>
              <w:bottom w:val="nil"/>
              <w:right w:val="nil"/>
            </w:tcBorders>
            <w:shd w:val="clear" w:color="000000" w:fill="FFFFFF"/>
            <w:noWrap/>
            <w:vAlign w:val="center"/>
            <w:hideMark/>
          </w:tcPr>
          <w:p w14:paraId="651328DA" w14:textId="77777777" w:rsidR="00287BE7" w:rsidRPr="00287BE7" w:rsidRDefault="00287BE7" w:rsidP="00287BE7">
            <w:pPr>
              <w:rPr>
                <w:ins w:id="6756" w:author="Vinicius Franco" w:date="2020-10-29T13:58:00Z"/>
                <w:rFonts w:ascii="Arial" w:hAnsi="Arial" w:cs="Arial"/>
                <w:color w:val="000000"/>
                <w:sz w:val="14"/>
                <w:szCs w:val="14"/>
              </w:rPr>
            </w:pPr>
            <w:ins w:id="6757" w:author="Vinicius Franco" w:date="2020-10-29T13:58:00Z">
              <w:r w:rsidRPr="00287BE7">
                <w:rPr>
                  <w:rFonts w:ascii="Arial" w:hAnsi="Arial" w:cs="Arial"/>
                  <w:color w:val="000000"/>
                  <w:sz w:val="14"/>
                  <w:szCs w:val="14"/>
                </w:rPr>
                <w:t>REGINALDO HENRIQUE DE SOUZA</w:t>
              </w:r>
            </w:ins>
          </w:p>
        </w:tc>
        <w:tc>
          <w:tcPr>
            <w:tcW w:w="488" w:type="pct"/>
            <w:tcBorders>
              <w:top w:val="nil"/>
              <w:left w:val="nil"/>
              <w:bottom w:val="nil"/>
              <w:right w:val="nil"/>
            </w:tcBorders>
            <w:shd w:val="clear" w:color="000000" w:fill="FFFFFF"/>
            <w:noWrap/>
            <w:vAlign w:val="center"/>
            <w:hideMark/>
          </w:tcPr>
          <w:p w14:paraId="2B13156E" w14:textId="77777777" w:rsidR="00287BE7" w:rsidRPr="00287BE7" w:rsidRDefault="00287BE7" w:rsidP="00287BE7">
            <w:pPr>
              <w:jc w:val="center"/>
              <w:rPr>
                <w:ins w:id="6758" w:author="Vinicius Franco" w:date="2020-10-29T13:58:00Z"/>
                <w:rFonts w:ascii="Arial" w:hAnsi="Arial" w:cs="Arial"/>
                <w:color w:val="000000"/>
                <w:sz w:val="14"/>
                <w:szCs w:val="14"/>
              </w:rPr>
            </w:pPr>
            <w:ins w:id="6759" w:author="Vinicius Franco" w:date="2020-10-29T13:58:00Z">
              <w:r w:rsidRPr="00287BE7">
                <w:rPr>
                  <w:rFonts w:ascii="Arial" w:hAnsi="Arial" w:cs="Arial"/>
                  <w:color w:val="000000"/>
                  <w:sz w:val="14"/>
                  <w:szCs w:val="14"/>
                </w:rPr>
                <w:t>26438355810</w:t>
              </w:r>
            </w:ins>
          </w:p>
        </w:tc>
        <w:tc>
          <w:tcPr>
            <w:tcW w:w="621" w:type="pct"/>
            <w:tcBorders>
              <w:top w:val="nil"/>
              <w:left w:val="nil"/>
              <w:bottom w:val="nil"/>
              <w:right w:val="nil"/>
            </w:tcBorders>
            <w:shd w:val="clear" w:color="000000" w:fill="FFFFFF"/>
            <w:noWrap/>
            <w:vAlign w:val="center"/>
            <w:hideMark/>
          </w:tcPr>
          <w:p w14:paraId="1629D576" w14:textId="77777777" w:rsidR="00287BE7" w:rsidRPr="00287BE7" w:rsidRDefault="00287BE7" w:rsidP="00287BE7">
            <w:pPr>
              <w:jc w:val="right"/>
              <w:rPr>
                <w:ins w:id="6760" w:author="Vinicius Franco" w:date="2020-10-29T13:58:00Z"/>
                <w:rFonts w:ascii="Arial" w:hAnsi="Arial" w:cs="Arial"/>
                <w:color w:val="000000"/>
                <w:sz w:val="14"/>
                <w:szCs w:val="14"/>
              </w:rPr>
            </w:pPr>
            <w:ins w:id="6761" w:author="Vinicius Franco" w:date="2020-10-29T13:58:00Z">
              <w:r w:rsidRPr="00287BE7">
                <w:rPr>
                  <w:rFonts w:ascii="Arial" w:hAnsi="Arial" w:cs="Arial"/>
                  <w:color w:val="000000"/>
                  <w:sz w:val="14"/>
                  <w:szCs w:val="14"/>
                </w:rPr>
                <w:t>39.707,25</w:t>
              </w:r>
            </w:ins>
          </w:p>
        </w:tc>
        <w:tc>
          <w:tcPr>
            <w:tcW w:w="792" w:type="pct"/>
            <w:tcBorders>
              <w:top w:val="nil"/>
              <w:left w:val="nil"/>
              <w:bottom w:val="nil"/>
              <w:right w:val="nil"/>
            </w:tcBorders>
            <w:shd w:val="clear" w:color="000000" w:fill="FFFFFF"/>
            <w:noWrap/>
            <w:vAlign w:val="center"/>
            <w:hideMark/>
          </w:tcPr>
          <w:p w14:paraId="5DEEC1B1" w14:textId="77777777" w:rsidR="00287BE7" w:rsidRPr="00287BE7" w:rsidRDefault="00287BE7" w:rsidP="00287BE7">
            <w:pPr>
              <w:jc w:val="center"/>
              <w:rPr>
                <w:ins w:id="6762" w:author="Vinicius Franco" w:date="2020-10-29T13:58:00Z"/>
                <w:rFonts w:ascii="Arial" w:hAnsi="Arial" w:cs="Arial"/>
                <w:color w:val="000000"/>
                <w:sz w:val="14"/>
                <w:szCs w:val="14"/>
              </w:rPr>
            </w:pPr>
            <w:ins w:id="6763" w:author="Vinicius Franco" w:date="2020-10-29T13:58:00Z">
              <w:r w:rsidRPr="00287BE7">
                <w:rPr>
                  <w:rFonts w:ascii="Arial" w:hAnsi="Arial" w:cs="Arial"/>
                  <w:color w:val="000000"/>
                  <w:sz w:val="14"/>
                  <w:szCs w:val="14"/>
                </w:rPr>
                <w:t>01/01/2026</w:t>
              </w:r>
            </w:ins>
          </w:p>
        </w:tc>
      </w:tr>
      <w:tr w:rsidR="00287BE7" w:rsidRPr="00287BE7" w14:paraId="0D757F52" w14:textId="77777777" w:rsidTr="00287BE7">
        <w:trPr>
          <w:trHeight w:val="240"/>
          <w:ins w:id="6764" w:author="Vinicius Franco" w:date="2020-10-29T13:58:00Z"/>
        </w:trPr>
        <w:tc>
          <w:tcPr>
            <w:tcW w:w="1401" w:type="pct"/>
            <w:tcBorders>
              <w:top w:val="nil"/>
              <w:left w:val="nil"/>
              <w:bottom w:val="nil"/>
              <w:right w:val="nil"/>
            </w:tcBorders>
            <w:shd w:val="clear" w:color="000000" w:fill="FFFFFF"/>
            <w:noWrap/>
            <w:vAlign w:val="center"/>
            <w:hideMark/>
          </w:tcPr>
          <w:p w14:paraId="591ECB5F" w14:textId="77777777" w:rsidR="00287BE7" w:rsidRPr="00287BE7" w:rsidRDefault="00287BE7" w:rsidP="00287BE7">
            <w:pPr>
              <w:rPr>
                <w:ins w:id="6765" w:author="Vinicius Franco" w:date="2020-10-29T13:58:00Z"/>
                <w:rFonts w:ascii="Arial" w:hAnsi="Arial" w:cs="Arial"/>
                <w:color w:val="000000"/>
                <w:sz w:val="14"/>
                <w:szCs w:val="14"/>
              </w:rPr>
            </w:pPr>
            <w:ins w:id="6766" w:author="Vinicius Franco" w:date="2020-10-29T13:58:00Z">
              <w:r w:rsidRPr="00287BE7">
                <w:rPr>
                  <w:rFonts w:ascii="Arial" w:hAnsi="Arial" w:cs="Arial"/>
                  <w:color w:val="000000"/>
                  <w:sz w:val="14"/>
                  <w:szCs w:val="14"/>
                </w:rPr>
                <w:t>BARRETOS COUNTRY SUITES - 419 E - CO - A</w:t>
              </w:r>
            </w:ins>
          </w:p>
        </w:tc>
        <w:tc>
          <w:tcPr>
            <w:tcW w:w="1698" w:type="pct"/>
            <w:tcBorders>
              <w:top w:val="nil"/>
              <w:left w:val="nil"/>
              <w:bottom w:val="nil"/>
              <w:right w:val="nil"/>
            </w:tcBorders>
            <w:shd w:val="clear" w:color="000000" w:fill="FFFFFF"/>
            <w:noWrap/>
            <w:vAlign w:val="center"/>
            <w:hideMark/>
          </w:tcPr>
          <w:p w14:paraId="0D6CE7DD" w14:textId="77777777" w:rsidR="00287BE7" w:rsidRPr="00287BE7" w:rsidRDefault="00287BE7" w:rsidP="00287BE7">
            <w:pPr>
              <w:rPr>
                <w:ins w:id="6767" w:author="Vinicius Franco" w:date="2020-10-29T13:58:00Z"/>
                <w:rFonts w:ascii="Arial" w:hAnsi="Arial" w:cs="Arial"/>
                <w:color w:val="000000"/>
                <w:sz w:val="14"/>
                <w:szCs w:val="14"/>
              </w:rPr>
            </w:pPr>
            <w:ins w:id="6768" w:author="Vinicius Franco" w:date="2020-10-29T13:58:00Z">
              <w:r w:rsidRPr="00287BE7">
                <w:rPr>
                  <w:rFonts w:ascii="Arial" w:hAnsi="Arial" w:cs="Arial"/>
                  <w:color w:val="000000"/>
                  <w:sz w:val="14"/>
                  <w:szCs w:val="14"/>
                </w:rPr>
                <w:t>SERGIO MARQUES PADILHA</w:t>
              </w:r>
            </w:ins>
          </w:p>
        </w:tc>
        <w:tc>
          <w:tcPr>
            <w:tcW w:w="488" w:type="pct"/>
            <w:tcBorders>
              <w:top w:val="nil"/>
              <w:left w:val="nil"/>
              <w:bottom w:val="nil"/>
              <w:right w:val="nil"/>
            </w:tcBorders>
            <w:shd w:val="clear" w:color="000000" w:fill="FFFFFF"/>
            <w:noWrap/>
            <w:vAlign w:val="center"/>
            <w:hideMark/>
          </w:tcPr>
          <w:p w14:paraId="2607AF6D" w14:textId="77777777" w:rsidR="00287BE7" w:rsidRPr="00287BE7" w:rsidRDefault="00287BE7" w:rsidP="00287BE7">
            <w:pPr>
              <w:jc w:val="center"/>
              <w:rPr>
                <w:ins w:id="6769" w:author="Vinicius Franco" w:date="2020-10-29T13:58:00Z"/>
                <w:rFonts w:ascii="Arial" w:hAnsi="Arial" w:cs="Arial"/>
                <w:color w:val="000000"/>
                <w:sz w:val="14"/>
                <w:szCs w:val="14"/>
              </w:rPr>
            </w:pPr>
            <w:ins w:id="6770" w:author="Vinicius Franco" w:date="2020-10-29T13:58:00Z">
              <w:r w:rsidRPr="00287BE7">
                <w:rPr>
                  <w:rFonts w:ascii="Arial" w:hAnsi="Arial" w:cs="Arial"/>
                  <w:color w:val="000000"/>
                  <w:sz w:val="14"/>
                  <w:szCs w:val="14"/>
                </w:rPr>
                <w:t>21557995869</w:t>
              </w:r>
            </w:ins>
          </w:p>
        </w:tc>
        <w:tc>
          <w:tcPr>
            <w:tcW w:w="621" w:type="pct"/>
            <w:tcBorders>
              <w:top w:val="nil"/>
              <w:left w:val="nil"/>
              <w:bottom w:val="nil"/>
              <w:right w:val="nil"/>
            </w:tcBorders>
            <w:shd w:val="clear" w:color="000000" w:fill="FFFFFF"/>
            <w:noWrap/>
            <w:vAlign w:val="center"/>
            <w:hideMark/>
          </w:tcPr>
          <w:p w14:paraId="0FE1AD89" w14:textId="77777777" w:rsidR="00287BE7" w:rsidRPr="00287BE7" w:rsidRDefault="00287BE7" w:rsidP="00287BE7">
            <w:pPr>
              <w:jc w:val="right"/>
              <w:rPr>
                <w:ins w:id="6771" w:author="Vinicius Franco" w:date="2020-10-29T13:58:00Z"/>
                <w:rFonts w:ascii="Arial" w:hAnsi="Arial" w:cs="Arial"/>
                <w:color w:val="000000"/>
                <w:sz w:val="14"/>
                <w:szCs w:val="14"/>
              </w:rPr>
            </w:pPr>
            <w:ins w:id="6772" w:author="Vinicius Franco" w:date="2020-10-29T13:58:00Z">
              <w:r w:rsidRPr="00287BE7">
                <w:rPr>
                  <w:rFonts w:ascii="Arial" w:hAnsi="Arial" w:cs="Arial"/>
                  <w:color w:val="000000"/>
                  <w:sz w:val="14"/>
                  <w:szCs w:val="14"/>
                </w:rPr>
                <w:t>68.613,50</w:t>
              </w:r>
            </w:ins>
          </w:p>
        </w:tc>
        <w:tc>
          <w:tcPr>
            <w:tcW w:w="792" w:type="pct"/>
            <w:tcBorders>
              <w:top w:val="nil"/>
              <w:left w:val="nil"/>
              <w:bottom w:val="nil"/>
              <w:right w:val="nil"/>
            </w:tcBorders>
            <w:shd w:val="clear" w:color="000000" w:fill="FFFFFF"/>
            <w:noWrap/>
            <w:vAlign w:val="center"/>
            <w:hideMark/>
          </w:tcPr>
          <w:p w14:paraId="5FCB1871" w14:textId="77777777" w:rsidR="00287BE7" w:rsidRPr="00287BE7" w:rsidRDefault="00287BE7" w:rsidP="00287BE7">
            <w:pPr>
              <w:jc w:val="center"/>
              <w:rPr>
                <w:ins w:id="6773" w:author="Vinicius Franco" w:date="2020-10-29T13:58:00Z"/>
                <w:rFonts w:ascii="Arial" w:hAnsi="Arial" w:cs="Arial"/>
                <w:color w:val="000000"/>
                <w:sz w:val="14"/>
                <w:szCs w:val="14"/>
              </w:rPr>
            </w:pPr>
            <w:ins w:id="6774" w:author="Vinicius Franco" w:date="2020-10-29T13:58:00Z">
              <w:r w:rsidRPr="00287BE7">
                <w:rPr>
                  <w:rFonts w:ascii="Arial" w:hAnsi="Arial" w:cs="Arial"/>
                  <w:color w:val="000000"/>
                  <w:sz w:val="14"/>
                  <w:szCs w:val="14"/>
                </w:rPr>
                <w:t>01/08/2027</w:t>
              </w:r>
            </w:ins>
          </w:p>
        </w:tc>
      </w:tr>
      <w:tr w:rsidR="00287BE7" w:rsidRPr="00287BE7" w14:paraId="02C61B46" w14:textId="77777777" w:rsidTr="00287BE7">
        <w:trPr>
          <w:trHeight w:val="240"/>
          <w:ins w:id="6775" w:author="Vinicius Franco" w:date="2020-10-29T13:58:00Z"/>
        </w:trPr>
        <w:tc>
          <w:tcPr>
            <w:tcW w:w="1401" w:type="pct"/>
            <w:tcBorders>
              <w:top w:val="nil"/>
              <w:left w:val="nil"/>
              <w:bottom w:val="nil"/>
              <w:right w:val="nil"/>
            </w:tcBorders>
            <w:shd w:val="clear" w:color="000000" w:fill="FFFFFF"/>
            <w:noWrap/>
            <w:vAlign w:val="center"/>
            <w:hideMark/>
          </w:tcPr>
          <w:p w14:paraId="6FA21F37" w14:textId="77777777" w:rsidR="00287BE7" w:rsidRPr="006511B2" w:rsidRDefault="00287BE7" w:rsidP="00287BE7">
            <w:pPr>
              <w:rPr>
                <w:ins w:id="6776" w:author="Vinicius Franco" w:date="2020-10-29T13:58:00Z"/>
                <w:rFonts w:ascii="Arial" w:hAnsi="Arial" w:cs="Arial"/>
                <w:color w:val="000000"/>
                <w:sz w:val="14"/>
                <w:szCs w:val="14"/>
                <w:lang w:val="en-US"/>
                <w:rPrChange w:id="6777" w:author="Vinicius Franco" w:date="2020-10-29T14:09:00Z">
                  <w:rPr>
                    <w:ins w:id="6778" w:author="Vinicius Franco" w:date="2020-10-29T13:58:00Z"/>
                    <w:rFonts w:ascii="Arial" w:hAnsi="Arial" w:cs="Arial"/>
                    <w:color w:val="000000"/>
                    <w:sz w:val="14"/>
                    <w:szCs w:val="14"/>
                  </w:rPr>
                </w:rPrChange>
              </w:rPr>
            </w:pPr>
            <w:ins w:id="6779" w:author="Vinicius Franco" w:date="2020-10-29T13:58:00Z">
              <w:r w:rsidRPr="006511B2">
                <w:rPr>
                  <w:rFonts w:ascii="Arial" w:hAnsi="Arial" w:cs="Arial"/>
                  <w:color w:val="000000"/>
                  <w:sz w:val="14"/>
                  <w:szCs w:val="14"/>
                  <w:lang w:val="en-US"/>
                  <w:rPrChange w:id="6780" w:author="Vinicius Franco" w:date="2020-10-29T14:09:00Z">
                    <w:rPr>
                      <w:rFonts w:ascii="Arial" w:hAnsi="Arial" w:cs="Arial"/>
                      <w:color w:val="000000"/>
                      <w:sz w:val="14"/>
                      <w:szCs w:val="14"/>
                    </w:rPr>
                  </w:rPrChange>
                </w:rPr>
                <w:t>BARRETOS COUNTRY SUITES - 419 F - CP - A</w:t>
              </w:r>
            </w:ins>
          </w:p>
        </w:tc>
        <w:tc>
          <w:tcPr>
            <w:tcW w:w="1698" w:type="pct"/>
            <w:tcBorders>
              <w:top w:val="nil"/>
              <w:left w:val="nil"/>
              <w:bottom w:val="nil"/>
              <w:right w:val="nil"/>
            </w:tcBorders>
            <w:shd w:val="clear" w:color="000000" w:fill="FFFFFF"/>
            <w:noWrap/>
            <w:vAlign w:val="center"/>
            <w:hideMark/>
          </w:tcPr>
          <w:p w14:paraId="39946430" w14:textId="77777777" w:rsidR="00287BE7" w:rsidRPr="00287BE7" w:rsidRDefault="00287BE7" w:rsidP="00287BE7">
            <w:pPr>
              <w:rPr>
                <w:ins w:id="6781" w:author="Vinicius Franco" w:date="2020-10-29T13:58:00Z"/>
                <w:rFonts w:ascii="Arial" w:hAnsi="Arial" w:cs="Arial"/>
                <w:color w:val="000000"/>
                <w:sz w:val="14"/>
                <w:szCs w:val="14"/>
              </w:rPr>
            </w:pPr>
            <w:ins w:id="6782" w:author="Vinicius Franco" w:date="2020-10-29T13:58:00Z">
              <w:r w:rsidRPr="00287BE7">
                <w:rPr>
                  <w:rFonts w:ascii="Arial" w:hAnsi="Arial" w:cs="Arial"/>
                  <w:color w:val="000000"/>
                  <w:sz w:val="14"/>
                  <w:szCs w:val="14"/>
                </w:rPr>
                <w:t>FANNY ANGELICA DE OLIVEIRA FUGAZZA</w:t>
              </w:r>
            </w:ins>
          </w:p>
        </w:tc>
        <w:tc>
          <w:tcPr>
            <w:tcW w:w="488" w:type="pct"/>
            <w:tcBorders>
              <w:top w:val="nil"/>
              <w:left w:val="nil"/>
              <w:bottom w:val="nil"/>
              <w:right w:val="nil"/>
            </w:tcBorders>
            <w:shd w:val="clear" w:color="000000" w:fill="FFFFFF"/>
            <w:noWrap/>
            <w:vAlign w:val="center"/>
            <w:hideMark/>
          </w:tcPr>
          <w:p w14:paraId="0CD44BCC" w14:textId="77777777" w:rsidR="00287BE7" w:rsidRPr="00287BE7" w:rsidRDefault="00287BE7" w:rsidP="00287BE7">
            <w:pPr>
              <w:jc w:val="center"/>
              <w:rPr>
                <w:ins w:id="6783" w:author="Vinicius Franco" w:date="2020-10-29T13:58:00Z"/>
                <w:rFonts w:ascii="Arial" w:hAnsi="Arial" w:cs="Arial"/>
                <w:color w:val="000000"/>
                <w:sz w:val="14"/>
                <w:szCs w:val="14"/>
              </w:rPr>
            </w:pPr>
            <w:ins w:id="6784" w:author="Vinicius Franco" w:date="2020-10-29T13:58:00Z">
              <w:r w:rsidRPr="00287BE7">
                <w:rPr>
                  <w:rFonts w:ascii="Arial" w:hAnsi="Arial" w:cs="Arial"/>
                  <w:color w:val="000000"/>
                  <w:sz w:val="14"/>
                  <w:szCs w:val="14"/>
                </w:rPr>
                <w:t>32976075808</w:t>
              </w:r>
            </w:ins>
          </w:p>
        </w:tc>
        <w:tc>
          <w:tcPr>
            <w:tcW w:w="621" w:type="pct"/>
            <w:tcBorders>
              <w:top w:val="nil"/>
              <w:left w:val="nil"/>
              <w:bottom w:val="nil"/>
              <w:right w:val="nil"/>
            </w:tcBorders>
            <w:shd w:val="clear" w:color="000000" w:fill="FFFFFF"/>
            <w:noWrap/>
            <w:vAlign w:val="center"/>
            <w:hideMark/>
          </w:tcPr>
          <w:p w14:paraId="476C9A17" w14:textId="77777777" w:rsidR="00287BE7" w:rsidRPr="00287BE7" w:rsidRDefault="00287BE7" w:rsidP="00287BE7">
            <w:pPr>
              <w:jc w:val="right"/>
              <w:rPr>
                <w:ins w:id="6785" w:author="Vinicius Franco" w:date="2020-10-29T13:58:00Z"/>
                <w:rFonts w:ascii="Arial" w:hAnsi="Arial" w:cs="Arial"/>
                <w:color w:val="000000"/>
                <w:sz w:val="14"/>
                <w:szCs w:val="14"/>
              </w:rPr>
            </w:pPr>
            <w:ins w:id="6786" w:author="Vinicius Franco" w:date="2020-10-29T13:58:00Z">
              <w:r w:rsidRPr="00287BE7">
                <w:rPr>
                  <w:rFonts w:ascii="Arial" w:hAnsi="Arial" w:cs="Arial"/>
                  <w:color w:val="000000"/>
                  <w:sz w:val="14"/>
                  <w:szCs w:val="14"/>
                </w:rPr>
                <w:t>40.631,23</w:t>
              </w:r>
            </w:ins>
          </w:p>
        </w:tc>
        <w:tc>
          <w:tcPr>
            <w:tcW w:w="792" w:type="pct"/>
            <w:tcBorders>
              <w:top w:val="nil"/>
              <w:left w:val="nil"/>
              <w:bottom w:val="nil"/>
              <w:right w:val="nil"/>
            </w:tcBorders>
            <w:shd w:val="clear" w:color="000000" w:fill="FFFFFF"/>
            <w:noWrap/>
            <w:vAlign w:val="center"/>
            <w:hideMark/>
          </w:tcPr>
          <w:p w14:paraId="2C603B0D" w14:textId="77777777" w:rsidR="00287BE7" w:rsidRPr="00287BE7" w:rsidRDefault="00287BE7" w:rsidP="00287BE7">
            <w:pPr>
              <w:jc w:val="center"/>
              <w:rPr>
                <w:ins w:id="6787" w:author="Vinicius Franco" w:date="2020-10-29T13:58:00Z"/>
                <w:rFonts w:ascii="Arial" w:hAnsi="Arial" w:cs="Arial"/>
                <w:color w:val="000000"/>
                <w:sz w:val="14"/>
                <w:szCs w:val="14"/>
              </w:rPr>
            </w:pPr>
            <w:ins w:id="6788" w:author="Vinicius Franco" w:date="2020-10-29T13:58:00Z">
              <w:r w:rsidRPr="00287BE7">
                <w:rPr>
                  <w:rFonts w:ascii="Arial" w:hAnsi="Arial" w:cs="Arial"/>
                  <w:color w:val="000000"/>
                  <w:sz w:val="14"/>
                  <w:szCs w:val="14"/>
                </w:rPr>
                <w:t>01/03/2026</w:t>
              </w:r>
            </w:ins>
          </w:p>
        </w:tc>
      </w:tr>
      <w:tr w:rsidR="00287BE7" w:rsidRPr="00287BE7" w14:paraId="52C16708" w14:textId="77777777" w:rsidTr="00287BE7">
        <w:trPr>
          <w:trHeight w:val="240"/>
          <w:ins w:id="6789" w:author="Vinicius Franco" w:date="2020-10-29T13:58:00Z"/>
        </w:trPr>
        <w:tc>
          <w:tcPr>
            <w:tcW w:w="1401" w:type="pct"/>
            <w:tcBorders>
              <w:top w:val="nil"/>
              <w:left w:val="nil"/>
              <w:bottom w:val="nil"/>
              <w:right w:val="nil"/>
            </w:tcBorders>
            <w:shd w:val="clear" w:color="000000" w:fill="FFFFFF"/>
            <w:noWrap/>
            <w:vAlign w:val="center"/>
            <w:hideMark/>
          </w:tcPr>
          <w:p w14:paraId="0510ECBA" w14:textId="77777777" w:rsidR="00287BE7" w:rsidRPr="006511B2" w:rsidRDefault="00287BE7" w:rsidP="00287BE7">
            <w:pPr>
              <w:rPr>
                <w:ins w:id="6790" w:author="Vinicius Franco" w:date="2020-10-29T13:58:00Z"/>
                <w:rFonts w:ascii="Arial" w:hAnsi="Arial" w:cs="Arial"/>
                <w:color w:val="000000"/>
                <w:sz w:val="14"/>
                <w:szCs w:val="14"/>
                <w:lang w:val="en-US"/>
                <w:rPrChange w:id="6791" w:author="Vinicius Franco" w:date="2020-10-29T14:09:00Z">
                  <w:rPr>
                    <w:ins w:id="6792" w:author="Vinicius Franco" w:date="2020-10-29T13:58:00Z"/>
                    <w:rFonts w:ascii="Arial" w:hAnsi="Arial" w:cs="Arial"/>
                    <w:color w:val="000000"/>
                    <w:sz w:val="14"/>
                    <w:szCs w:val="14"/>
                  </w:rPr>
                </w:rPrChange>
              </w:rPr>
            </w:pPr>
            <w:ins w:id="6793" w:author="Vinicius Franco" w:date="2020-10-29T13:58:00Z">
              <w:r w:rsidRPr="006511B2">
                <w:rPr>
                  <w:rFonts w:ascii="Arial" w:hAnsi="Arial" w:cs="Arial"/>
                  <w:color w:val="000000"/>
                  <w:sz w:val="14"/>
                  <w:szCs w:val="14"/>
                  <w:lang w:val="en-US"/>
                  <w:rPrChange w:id="6794" w:author="Vinicius Franco" w:date="2020-10-29T14:09:00Z">
                    <w:rPr>
                      <w:rFonts w:ascii="Arial" w:hAnsi="Arial" w:cs="Arial"/>
                      <w:color w:val="000000"/>
                      <w:sz w:val="14"/>
                      <w:szCs w:val="14"/>
                    </w:rPr>
                  </w:rPrChange>
                </w:rPr>
                <w:t>BARRETOS COUNTRY SUITES - 419 G - CP - A</w:t>
              </w:r>
            </w:ins>
          </w:p>
        </w:tc>
        <w:tc>
          <w:tcPr>
            <w:tcW w:w="1698" w:type="pct"/>
            <w:tcBorders>
              <w:top w:val="nil"/>
              <w:left w:val="nil"/>
              <w:bottom w:val="nil"/>
              <w:right w:val="nil"/>
            </w:tcBorders>
            <w:shd w:val="clear" w:color="000000" w:fill="FFFFFF"/>
            <w:noWrap/>
            <w:vAlign w:val="center"/>
            <w:hideMark/>
          </w:tcPr>
          <w:p w14:paraId="75565A0F" w14:textId="77777777" w:rsidR="00287BE7" w:rsidRPr="00287BE7" w:rsidRDefault="00287BE7" w:rsidP="00287BE7">
            <w:pPr>
              <w:rPr>
                <w:ins w:id="6795" w:author="Vinicius Franco" w:date="2020-10-29T13:58:00Z"/>
                <w:rFonts w:ascii="Arial" w:hAnsi="Arial" w:cs="Arial"/>
                <w:color w:val="000000"/>
                <w:sz w:val="14"/>
                <w:szCs w:val="14"/>
              </w:rPr>
            </w:pPr>
            <w:ins w:id="6796" w:author="Vinicius Franco" w:date="2020-10-29T13:58:00Z">
              <w:r w:rsidRPr="00287BE7">
                <w:rPr>
                  <w:rFonts w:ascii="Arial" w:hAnsi="Arial" w:cs="Arial"/>
                  <w:color w:val="000000"/>
                  <w:sz w:val="14"/>
                  <w:szCs w:val="14"/>
                </w:rPr>
                <w:t>MARLI MOURA DOS SANTOS</w:t>
              </w:r>
            </w:ins>
          </w:p>
        </w:tc>
        <w:tc>
          <w:tcPr>
            <w:tcW w:w="488" w:type="pct"/>
            <w:tcBorders>
              <w:top w:val="nil"/>
              <w:left w:val="nil"/>
              <w:bottom w:val="nil"/>
              <w:right w:val="nil"/>
            </w:tcBorders>
            <w:shd w:val="clear" w:color="000000" w:fill="FFFFFF"/>
            <w:noWrap/>
            <w:vAlign w:val="center"/>
            <w:hideMark/>
          </w:tcPr>
          <w:p w14:paraId="0CC9F504" w14:textId="77777777" w:rsidR="00287BE7" w:rsidRPr="00287BE7" w:rsidRDefault="00287BE7" w:rsidP="00287BE7">
            <w:pPr>
              <w:jc w:val="center"/>
              <w:rPr>
                <w:ins w:id="6797" w:author="Vinicius Franco" w:date="2020-10-29T13:58:00Z"/>
                <w:rFonts w:ascii="Arial" w:hAnsi="Arial" w:cs="Arial"/>
                <w:color w:val="000000"/>
                <w:sz w:val="14"/>
                <w:szCs w:val="14"/>
              </w:rPr>
            </w:pPr>
            <w:ins w:id="6798" w:author="Vinicius Franco" w:date="2020-10-29T13:58:00Z">
              <w:r w:rsidRPr="00287BE7">
                <w:rPr>
                  <w:rFonts w:ascii="Arial" w:hAnsi="Arial" w:cs="Arial"/>
                  <w:color w:val="000000"/>
                  <w:sz w:val="14"/>
                  <w:szCs w:val="14"/>
                </w:rPr>
                <w:t>20157362809</w:t>
              </w:r>
            </w:ins>
          </w:p>
        </w:tc>
        <w:tc>
          <w:tcPr>
            <w:tcW w:w="621" w:type="pct"/>
            <w:tcBorders>
              <w:top w:val="nil"/>
              <w:left w:val="nil"/>
              <w:bottom w:val="nil"/>
              <w:right w:val="nil"/>
            </w:tcBorders>
            <w:shd w:val="clear" w:color="000000" w:fill="FFFFFF"/>
            <w:noWrap/>
            <w:vAlign w:val="center"/>
            <w:hideMark/>
          </w:tcPr>
          <w:p w14:paraId="3AC963A9" w14:textId="77777777" w:rsidR="00287BE7" w:rsidRPr="00287BE7" w:rsidRDefault="00287BE7" w:rsidP="00287BE7">
            <w:pPr>
              <w:jc w:val="right"/>
              <w:rPr>
                <w:ins w:id="6799" w:author="Vinicius Franco" w:date="2020-10-29T13:58:00Z"/>
                <w:rFonts w:ascii="Arial" w:hAnsi="Arial" w:cs="Arial"/>
                <w:color w:val="000000"/>
                <w:sz w:val="14"/>
                <w:szCs w:val="14"/>
              </w:rPr>
            </w:pPr>
            <w:ins w:id="6800" w:author="Vinicius Franco" w:date="2020-10-29T13:58:00Z">
              <w:r w:rsidRPr="00287BE7">
                <w:rPr>
                  <w:rFonts w:ascii="Arial" w:hAnsi="Arial" w:cs="Arial"/>
                  <w:color w:val="000000"/>
                  <w:sz w:val="14"/>
                  <w:szCs w:val="14"/>
                </w:rPr>
                <w:t>43.810,23</w:t>
              </w:r>
            </w:ins>
          </w:p>
        </w:tc>
        <w:tc>
          <w:tcPr>
            <w:tcW w:w="792" w:type="pct"/>
            <w:tcBorders>
              <w:top w:val="nil"/>
              <w:left w:val="nil"/>
              <w:bottom w:val="nil"/>
              <w:right w:val="nil"/>
            </w:tcBorders>
            <w:shd w:val="clear" w:color="000000" w:fill="FFFFFF"/>
            <w:noWrap/>
            <w:vAlign w:val="center"/>
            <w:hideMark/>
          </w:tcPr>
          <w:p w14:paraId="5B010FA0" w14:textId="77777777" w:rsidR="00287BE7" w:rsidRPr="00287BE7" w:rsidRDefault="00287BE7" w:rsidP="00287BE7">
            <w:pPr>
              <w:jc w:val="center"/>
              <w:rPr>
                <w:ins w:id="6801" w:author="Vinicius Franco" w:date="2020-10-29T13:58:00Z"/>
                <w:rFonts w:ascii="Arial" w:hAnsi="Arial" w:cs="Arial"/>
                <w:color w:val="000000"/>
                <w:sz w:val="14"/>
                <w:szCs w:val="14"/>
              </w:rPr>
            </w:pPr>
            <w:ins w:id="6802" w:author="Vinicius Franco" w:date="2020-10-29T13:58:00Z">
              <w:r w:rsidRPr="00287BE7">
                <w:rPr>
                  <w:rFonts w:ascii="Arial" w:hAnsi="Arial" w:cs="Arial"/>
                  <w:color w:val="000000"/>
                  <w:sz w:val="14"/>
                  <w:szCs w:val="14"/>
                </w:rPr>
                <w:t>01/06/2027</w:t>
              </w:r>
            </w:ins>
          </w:p>
        </w:tc>
      </w:tr>
      <w:tr w:rsidR="00287BE7" w:rsidRPr="00287BE7" w14:paraId="435FE879" w14:textId="77777777" w:rsidTr="00287BE7">
        <w:trPr>
          <w:trHeight w:val="240"/>
          <w:ins w:id="6803" w:author="Vinicius Franco" w:date="2020-10-29T13:58:00Z"/>
        </w:trPr>
        <w:tc>
          <w:tcPr>
            <w:tcW w:w="1401" w:type="pct"/>
            <w:tcBorders>
              <w:top w:val="nil"/>
              <w:left w:val="nil"/>
              <w:bottom w:val="nil"/>
              <w:right w:val="nil"/>
            </w:tcBorders>
            <w:shd w:val="clear" w:color="000000" w:fill="FFFFFF"/>
            <w:noWrap/>
            <w:vAlign w:val="center"/>
            <w:hideMark/>
          </w:tcPr>
          <w:p w14:paraId="609A8C0D" w14:textId="77777777" w:rsidR="00287BE7" w:rsidRPr="00287BE7" w:rsidRDefault="00287BE7" w:rsidP="00287BE7">
            <w:pPr>
              <w:rPr>
                <w:ins w:id="6804" w:author="Vinicius Franco" w:date="2020-10-29T13:58:00Z"/>
                <w:rFonts w:ascii="Arial" w:hAnsi="Arial" w:cs="Arial"/>
                <w:color w:val="000000"/>
                <w:sz w:val="14"/>
                <w:szCs w:val="14"/>
              </w:rPr>
            </w:pPr>
            <w:ins w:id="6805" w:author="Vinicius Franco" w:date="2020-10-29T13:58:00Z">
              <w:r w:rsidRPr="00287BE7">
                <w:rPr>
                  <w:rFonts w:ascii="Arial" w:hAnsi="Arial" w:cs="Arial"/>
                  <w:color w:val="000000"/>
                  <w:sz w:val="14"/>
                  <w:szCs w:val="14"/>
                </w:rPr>
                <w:t>BARRETOS COUNTRY SUITES - 419 H - CP - A</w:t>
              </w:r>
            </w:ins>
          </w:p>
        </w:tc>
        <w:tc>
          <w:tcPr>
            <w:tcW w:w="1698" w:type="pct"/>
            <w:tcBorders>
              <w:top w:val="nil"/>
              <w:left w:val="nil"/>
              <w:bottom w:val="nil"/>
              <w:right w:val="nil"/>
            </w:tcBorders>
            <w:shd w:val="clear" w:color="000000" w:fill="FFFFFF"/>
            <w:noWrap/>
            <w:vAlign w:val="center"/>
            <w:hideMark/>
          </w:tcPr>
          <w:p w14:paraId="23FBA903" w14:textId="77777777" w:rsidR="00287BE7" w:rsidRPr="00287BE7" w:rsidRDefault="00287BE7" w:rsidP="00287BE7">
            <w:pPr>
              <w:rPr>
                <w:ins w:id="6806" w:author="Vinicius Franco" w:date="2020-10-29T13:58:00Z"/>
                <w:rFonts w:ascii="Arial" w:hAnsi="Arial" w:cs="Arial"/>
                <w:color w:val="000000"/>
                <w:sz w:val="14"/>
                <w:szCs w:val="14"/>
              </w:rPr>
            </w:pPr>
            <w:ins w:id="6807" w:author="Vinicius Franco" w:date="2020-10-29T13:58:00Z">
              <w:r w:rsidRPr="00287BE7">
                <w:rPr>
                  <w:rFonts w:ascii="Arial" w:hAnsi="Arial" w:cs="Arial"/>
                  <w:color w:val="000000"/>
                  <w:sz w:val="14"/>
                  <w:szCs w:val="14"/>
                </w:rPr>
                <w:t>PAULO HENRIQUE DOS SANTOS</w:t>
              </w:r>
            </w:ins>
          </w:p>
        </w:tc>
        <w:tc>
          <w:tcPr>
            <w:tcW w:w="488" w:type="pct"/>
            <w:tcBorders>
              <w:top w:val="nil"/>
              <w:left w:val="nil"/>
              <w:bottom w:val="nil"/>
              <w:right w:val="nil"/>
            </w:tcBorders>
            <w:shd w:val="clear" w:color="000000" w:fill="FFFFFF"/>
            <w:noWrap/>
            <w:vAlign w:val="center"/>
            <w:hideMark/>
          </w:tcPr>
          <w:p w14:paraId="088FAD36" w14:textId="77777777" w:rsidR="00287BE7" w:rsidRPr="00287BE7" w:rsidRDefault="00287BE7" w:rsidP="00287BE7">
            <w:pPr>
              <w:jc w:val="center"/>
              <w:rPr>
                <w:ins w:id="6808" w:author="Vinicius Franco" w:date="2020-10-29T13:58:00Z"/>
                <w:rFonts w:ascii="Arial" w:hAnsi="Arial" w:cs="Arial"/>
                <w:color w:val="000000"/>
                <w:sz w:val="14"/>
                <w:szCs w:val="14"/>
              </w:rPr>
            </w:pPr>
            <w:ins w:id="6809" w:author="Vinicius Franco" w:date="2020-10-29T13:58:00Z">
              <w:r w:rsidRPr="00287BE7">
                <w:rPr>
                  <w:rFonts w:ascii="Arial" w:hAnsi="Arial" w:cs="Arial"/>
                  <w:color w:val="000000"/>
                  <w:sz w:val="14"/>
                  <w:szCs w:val="14"/>
                </w:rPr>
                <w:t>40781042828</w:t>
              </w:r>
            </w:ins>
          </w:p>
        </w:tc>
        <w:tc>
          <w:tcPr>
            <w:tcW w:w="621" w:type="pct"/>
            <w:tcBorders>
              <w:top w:val="nil"/>
              <w:left w:val="nil"/>
              <w:bottom w:val="nil"/>
              <w:right w:val="nil"/>
            </w:tcBorders>
            <w:shd w:val="clear" w:color="000000" w:fill="FFFFFF"/>
            <w:noWrap/>
            <w:vAlign w:val="center"/>
            <w:hideMark/>
          </w:tcPr>
          <w:p w14:paraId="0AF4B149" w14:textId="77777777" w:rsidR="00287BE7" w:rsidRPr="00287BE7" w:rsidRDefault="00287BE7" w:rsidP="00287BE7">
            <w:pPr>
              <w:jc w:val="right"/>
              <w:rPr>
                <w:ins w:id="6810" w:author="Vinicius Franco" w:date="2020-10-29T13:58:00Z"/>
                <w:rFonts w:ascii="Arial" w:hAnsi="Arial" w:cs="Arial"/>
                <w:color w:val="000000"/>
                <w:sz w:val="14"/>
                <w:szCs w:val="14"/>
              </w:rPr>
            </w:pPr>
            <w:ins w:id="6811" w:author="Vinicius Franco" w:date="2020-10-29T13:58:00Z">
              <w:r w:rsidRPr="00287BE7">
                <w:rPr>
                  <w:rFonts w:ascii="Arial" w:hAnsi="Arial" w:cs="Arial"/>
                  <w:color w:val="000000"/>
                  <w:sz w:val="14"/>
                  <w:szCs w:val="14"/>
                </w:rPr>
                <w:t>39.298,84</w:t>
              </w:r>
            </w:ins>
          </w:p>
        </w:tc>
        <w:tc>
          <w:tcPr>
            <w:tcW w:w="792" w:type="pct"/>
            <w:tcBorders>
              <w:top w:val="nil"/>
              <w:left w:val="nil"/>
              <w:bottom w:val="nil"/>
              <w:right w:val="nil"/>
            </w:tcBorders>
            <w:shd w:val="clear" w:color="000000" w:fill="FFFFFF"/>
            <w:noWrap/>
            <w:vAlign w:val="center"/>
            <w:hideMark/>
          </w:tcPr>
          <w:p w14:paraId="6841E7A1" w14:textId="77777777" w:rsidR="00287BE7" w:rsidRPr="00287BE7" w:rsidRDefault="00287BE7" w:rsidP="00287BE7">
            <w:pPr>
              <w:jc w:val="center"/>
              <w:rPr>
                <w:ins w:id="6812" w:author="Vinicius Franco" w:date="2020-10-29T13:58:00Z"/>
                <w:rFonts w:ascii="Arial" w:hAnsi="Arial" w:cs="Arial"/>
                <w:color w:val="000000"/>
                <w:sz w:val="14"/>
                <w:szCs w:val="14"/>
              </w:rPr>
            </w:pPr>
            <w:ins w:id="6813" w:author="Vinicius Franco" w:date="2020-10-29T13:58:00Z">
              <w:r w:rsidRPr="00287BE7">
                <w:rPr>
                  <w:rFonts w:ascii="Arial" w:hAnsi="Arial" w:cs="Arial"/>
                  <w:color w:val="000000"/>
                  <w:sz w:val="14"/>
                  <w:szCs w:val="14"/>
                </w:rPr>
                <w:t>01/02/2026</w:t>
              </w:r>
            </w:ins>
          </w:p>
        </w:tc>
      </w:tr>
      <w:tr w:rsidR="00287BE7" w:rsidRPr="00287BE7" w14:paraId="709033F0" w14:textId="77777777" w:rsidTr="00287BE7">
        <w:trPr>
          <w:trHeight w:val="240"/>
          <w:ins w:id="6814" w:author="Vinicius Franco" w:date="2020-10-29T13:58:00Z"/>
        </w:trPr>
        <w:tc>
          <w:tcPr>
            <w:tcW w:w="1401" w:type="pct"/>
            <w:tcBorders>
              <w:top w:val="nil"/>
              <w:left w:val="nil"/>
              <w:bottom w:val="nil"/>
              <w:right w:val="nil"/>
            </w:tcBorders>
            <w:shd w:val="clear" w:color="000000" w:fill="FFFFFF"/>
            <w:noWrap/>
            <w:vAlign w:val="center"/>
            <w:hideMark/>
          </w:tcPr>
          <w:p w14:paraId="516653C1" w14:textId="77777777" w:rsidR="00287BE7" w:rsidRPr="006511B2" w:rsidRDefault="00287BE7" w:rsidP="00287BE7">
            <w:pPr>
              <w:rPr>
                <w:ins w:id="6815" w:author="Vinicius Franco" w:date="2020-10-29T13:58:00Z"/>
                <w:rFonts w:ascii="Arial" w:hAnsi="Arial" w:cs="Arial"/>
                <w:color w:val="000000"/>
                <w:sz w:val="14"/>
                <w:szCs w:val="14"/>
                <w:lang w:val="en-US"/>
                <w:rPrChange w:id="6816" w:author="Vinicius Franco" w:date="2020-10-29T14:09:00Z">
                  <w:rPr>
                    <w:ins w:id="6817" w:author="Vinicius Franco" w:date="2020-10-29T13:58:00Z"/>
                    <w:rFonts w:ascii="Arial" w:hAnsi="Arial" w:cs="Arial"/>
                    <w:color w:val="000000"/>
                    <w:sz w:val="14"/>
                    <w:szCs w:val="14"/>
                  </w:rPr>
                </w:rPrChange>
              </w:rPr>
            </w:pPr>
            <w:ins w:id="6818" w:author="Vinicius Franco" w:date="2020-10-29T13:58:00Z">
              <w:r w:rsidRPr="006511B2">
                <w:rPr>
                  <w:rFonts w:ascii="Arial" w:hAnsi="Arial" w:cs="Arial"/>
                  <w:color w:val="000000"/>
                  <w:sz w:val="14"/>
                  <w:szCs w:val="14"/>
                  <w:lang w:val="en-US"/>
                  <w:rPrChange w:id="6819" w:author="Vinicius Franco" w:date="2020-10-29T14:09:00Z">
                    <w:rPr>
                      <w:rFonts w:ascii="Arial" w:hAnsi="Arial" w:cs="Arial"/>
                      <w:color w:val="000000"/>
                      <w:sz w:val="14"/>
                      <w:szCs w:val="14"/>
                    </w:rPr>
                  </w:rPrChange>
                </w:rPr>
                <w:t>BARRETOS COUNTRY SUITES - 419 L - CP - A</w:t>
              </w:r>
            </w:ins>
          </w:p>
        </w:tc>
        <w:tc>
          <w:tcPr>
            <w:tcW w:w="1698" w:type="pct"/>
            <w:tcBorders>
              <w:top w:val="nil"/>
              <w:left w:val="nil"/>
              <w:bottom w:val="nil"/>
              <w:right w:val="nil"/>
            </w:tcBorders>
            <w:shd w:val="clear" w:color="000000" w:fill="FFFFFF"/>
            <w:noWrap/>
            <w:vAlign w:val="center"/>
            <w:hideMark/>
          </w:tcPr>
          <w:p w14:paraId="5DA7FF3C" w14:textId="77777777" w:rsidR="00287BE7" w:rsidRPr="00287BE7" w:rsidRDefault="00287BE7" w:rsidP="00287BE7">
            <w:pPr>
              <w:rPr>
                <w:ins w:id="6820" w:author="Vinicius Franco" w:date="2020-10-29T13:58:00Z"/>
                <w:rFonts w:ascii="Arial" w:hAnsi="Arial" w:cs="Arial"/>
                <w:color w:val="000000"/>
                <w:sz w:val="14"/>
                <w:szCs w:val="14"/>
              </w:rPr>
            </w:pPr>
            <w:ins w:id="6821" w:author="Vinicius Franco" w:date="2020-10-29T13:58:00Z">
              <w:r w:rsidRPr="00287BE7">
                <w:rPr>
                  <w:rFonts w:ascii="Arial" w:hAnsi="Arial" w:cs="Arial"/>
                  <w:color w:val="000000"/>
                  <w:sz w:val="14"/>
                  <w:szCs w:val="14"/>
                </w:rPr>
                <w:t>CHARLES FERNANDO OLIVEIRA</w:t>
              </w:r>
            </w:ins>
          </w:p>
        </w:tc>
        <w:tc>
          <w:tcPr>
            <w:tcW w:w="488" w:type="pct"/>
            <w:tcBorders>
              <w:top w:val="nil"/>
              <w:left w:val="nil"/>
              <w:bottom w:val="nil"/>
              <w:right w:val="nil"/>
            </w:tcBorders>
            <w:shd w:val="clear" w:color="000000" w:fill="FFFFFF"/>
            <w:noWrap/>
            <w:vAlign w:val="center"/>
            <w:hideMark/>
          </w:tcPr>
          <w:p w14:paraId="10F77EC3" w14:textId="77777777" w:rsidR="00287BE7" w:rsidRPr="00287BE7" w:rsidRDefault="00287BE7" w:rsidP="00287BE7">
            <w:pPr>
              <w:jc w:val="center"/>
              <w:rPr>
                <w:ins w:id="6822" w:author="Vinicius Franco" w:date="2020-10-29T13:58:00Z"/>
                <w:rFonts w:ascii="Arial" w:hAnsi="Arial" w:cs="Arial"/>
                <w:color w:val="000000"/>
                <w:sz w:val="14"/>
                <w:szCs w:val="14"/>
              </w:rPr>
            </w:pPr>
            <w:ins w:id="6823" w:author="Vinicius Franco" w:date="2020-10-29T13:58:00Z">
              <w:r w:rsidRPr="00287BE7">
                <w:rPr>
                  <w:rFonts w:ascii="Arial" w:hAnsi="Arial" w:cs="Arial"/>
                  <w:color w:val="000000"/>
                  <w:sz w:val="14"/>
                  <w:szCs w:val="14"/>
                </w:rPr>
                <w:t>34943432840</w:t>
              </w:r>
            </w:ins>
          </w:p>
        </w:tc>
        <w:tc>
          <w:tcPr>
            <w:tcW w:w="621" w:type="pct"/>
            <w:tcBorders>
              <w:top w:val="nil"/>
              <w:left w:val="nil"/>
              <w:bottom w:val="nil"/>
              <w:right w:val="nil"/>
            </w:tcBorders>
            <w:shd w:val="clear" w:color="000000" w:fill="FFFFFF"/>
            <w:noWrap/>
            <w:vAlign w:val="center"/>
            <w:hideMark/>
          </w:tcPr>
          <w:p w14:paraId="01C6A9C7" w14:textId="77777777" w:rsidR="00287BE7" w:rsidRPr="00287BE7" w:rsidRDefault="00287BE7" w:rsidP="00287BE7">
            <w:pPr>
              <w:jc w:val="right"/>
              <w:rPr>
                <w:ins w:id="6824" w:author="Vinicius Franco" w:date="2020-10-29T13:58:00Z"/>
                <w:rFonts w:ascii="Arial" w:hAnsi="Arial" w:cs="Arial"/>
                <w:color w:val="000000"/>
                <w:sz w:val="14"/>
                <w:szCs w:val="14"/>
              </w:rPr>
            </w:pPr>
            <w:ins w:id="6825" w:author="Vinicius Franco" w:date="2020-10-29T13:58: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3D6BEDD7" w14:textId="77777777" w:rsidR="00287BE7" w:rsidRPr="00287BE7" w:rsidRDefault="00287BE7" w:rsidP="00287BE7">
            <w:pPr>
              <w:jc w:val="center"/>
              <w:rPr>
                <w:ins w:id="6826" w:author="Vinicius Franco" w:date="2020-10-29T13:58:00Z"/>
                <w:rFonts w:ascii="Arial" w:hAnsi="Arial" w:cs="Arial"/>
                <w:color w:val="000000"/>
                <w:sz w:val="14"/>
                <w:szCs w:val="14"/>
              </w:rPr>
            </w:pPr>
            <w:ins w:id="6827" w:author="Vinicius Franco" w:date="2020-10-29T13:58:00Z">
              <w:r w:rsidRPr="00287BE7">
                <w:rPr>
                  <w:rFonts w:ascii="Arial" w:hAnsi="Arial" w:cs="Arial"/>
                  <w:color w:val="000000"/>
                  <w:sz w:val="14"/>
                  <w:szCs w:val="14"/>
                </w:rPr>
                <w:t>01/02/2026</w:t>
              </w:r>
            </w:ins>
          </w:p>
        </w:tc>
      </w:tr>
      <w:tr w:rsidR="00287BE7" w:rsidRPr="00287BE7" w14:paraId="7F83000E" w14:textId="77777777" w:rsidTr="00287BE7">
        <w:trPr>
          <w:trHeight w:val="240"/>
          <w:ins w:id="6828" w:author="Vinicius Franco" w:date="2020-10-29T13:58:00Z"/>
        </w:trPr>
        <w:tc>
          <w:tcPr>
            <w:tcW w:w="1401" w:type="pct"/>
            <w:tcBorders>
              <w:top w:val="nil"/>
              <w:left w:val="nil"/>
              <w:bottom w:val="nil"/>
              <w:right w:val="nil"/>
            </w:tcBorders>
            <w:shd w:val="clear" w:color="000000" w:fill="FFFFFF"/>
            <w:noWrap/>
            <w:vAlign w:val="center"/>
            <w:hideMark/>
          </w:tcPr>
          <w:p w14:paraId="67255F11" w14:textId="77777777" w:rsidR="00287BE7" w:rsidRPr="006511B2" w:rsidRDefault="00287BE7" w:rsidP="00287BE7">
            <w:pPr>
              <w:rPr>
                <w:ins w:id="6829" w:author="Vinicius Franco" w:date="2020-10-29T13:58:00Z"/>
                <w:rFonts w:ascii="Arial" w:hAnsi="Arial" w:cs="Arial"/>
                <w:color w:val="000000"/>
                <w:sz w:val="14"/>
                <w:szCs w:val="14"/>
                <w:lang w:val="en-US"/>
                <w:rPrChange w:id="6830" w:author="Vinicius Franco" w:date="2020-10-29T14:09:00Z">
                  <w:rPr>
                    <w:ins w:id="6831" w:author="Vinicius Franco" w:date="2020-10-29T13:58:00Z"/>
                    <w:rFonts w:ascii="Arial" w:hAnsi="Arial" w:cs="Arial"/>
                    <w:color w:val="000000"/>
                    <w:sz w:val="14"/>
                    <w:szCs w:val="14"/>
                  </w:rPr>
                </w:rPrChange>
              </w:rPr>
            </w:pPr>
            <w:ins w:id="6832" w:author="Vinicius Franco" w:date="2020-10-29T13:58:00Z">
              <w:r w:rsidRPr="006511B2">
                <w:rPr>
                  <w:rFonts w:ascii="Arial" w:hAnsi="Arial" w:cs="Arial"/>
                  <w:color w:val="000000"/>
                  <w:sz w:val="14"/>
                  <w:szCs w:val="14"/>
                  <w:lang w:val="en-US"/>
                  <w:rPrChange w:id="6833" w:author="Vinicius Franco" w:date="2020-10-29T14:09:00Z">
                    <w:rPr>
                      <w:rFonts w:ascii="Arial" w:hAnsi="Arial" w:cs="Arial"/>
                      <w:color w:val="000000"/>
                      <w:sz w:val="14"/>
                      <w:szCs w:val="14"/>
                    </w:rPr>
                  </w:rPrChange>
                </w:rPr>
                <w:t>BARRETOS COUNTRY SUITES - 419 M - CP - A</w:t>
              </w:r>
            </w:ins>
          </w:p>
        </w:tc>
        <w:tc>
          <w:tcPr>
            <w:tcW w:w="1698" w:type="pct"/>
            <w:tcBorders>
              <w:top w:val="nil"/>
              <w:left w:val="nil"/>
              <w:bottom w:val="nil"/>
              <w:right w:val="nil"/>
            </w:tcBorders>
            <w:shd w:val="clear" w:color="000000" w:fill="FFFFFF"/>
            <w:noWrap/>
            <w:vAlign w:val="center"/>
            <w:hideMark/>
          </w:tcPr>
          <w:p w14:paraId="1FBD0A23" w14:textId="77777777" w:rsidR="00287BE7" w:rsidRPr="00287BE7" w:rsidRDefault="00287BE7" w:rsidP="00287BE7">
            <w:pPr>
              <w:rPr>
                <w:ins w:id="6834" w:author="Vinicius Franco" w:date="2020-10-29T13:58:00Z"/>
                <w:rFonts w:ascii="Arial" w:hAnsi="Arial" w:cs="Arial"/>
                <w:color w:val="000000"/>
                <w:sz w:val="14"/>
                <w:szCs w:val="14"/>
              </w:rPr>
            </w:pPr>
            <w:ins w:id="6835" w:author="Vinicius Franco" w:date="2020-10-29T13:58:00Z">
              <w:r w:rsidRPr="00287BE7">
                <w:rPr>
                  <w:rFonts w:ascii="Arial" w:hAnsi="Arial" w:cs="Arial"/>
                  <w:color w:val="000000"/>
                  <w:sz w:val="14"/>
                  <w:szCs w:val="14"/>
                </w:rPr>
                <w:t>DANIEL CELESTINO DE FREITA PEREIRA</w:t>
              </w:r>
            </w:ins>
          </w:p>
        </w:tc>
        <w:tc>
          <w:tcPr>
            <w:tcW w:w="488" w:type="pct"/>
            <w:tcBorders>
              <w:top w:val="nil"/>
              <w:left w:val="nil"/>
              <w:bottom w:val="nil"/>
              <w:right w:val="nil"/>
            </w:tcBorders>
            <w:shd w:val="clear" w:color="000000" w:fill="FFFFFF"/>
            <w:noWrap/>
            <w:vAlign w:val="center"/>
            <w:hideMark/>
          </w:tcPr>
          <w:p w14:paraId="323A96F7" w14:textId="77777777" w:rsidR="00287BE7" w:rsidRPr="00287BE7" w:rsidRDefault="00287BE7" w:rsidP="00287BE7">
            <w:pPr>
              <w:jc w:val="center"/>
              <w:rPr>
                <w:ins w:id="6836" w:author="Vinicius Franco" w:date="2020-10-29T13:58:00Z"/>
                <w:rFonts w:ascii="Arial" w:hAnsi="Arial" w:cs="Arial"/>
                <w:color w:val="000000"/>
                <w:sz w:val="14"/>
                <w:szCs w:val="14"/>
              </w:rPr>
            </w:pPr>
            <w:ins w:id="6837" w:author="Vinicius Franco" w:date="2020-10-29T13:58:00Z">
              <w:r w:rsidRPr="00287BE7">
                <w:rPr>
                  <w:rFonts w:ascii="Arial" w:hAnsi="Arial" w:cs="Arial"/>
                  <w:color w:val="000000"/>
                  <w:sz w:val="14"/>
                  <w:szCs w:val="14"/>
                </w:rPr>
                <w:t>01069138169</w:t>
              </w:r>
            </w:ins>
          </w:p>
        </w:tc>
        <w:tc>
          <w:tcPr>
            <w:tcW w:w="621" w:type="pct"/>
            <w:tcBorders>
              <w:top w:val="nil"/>
              <w:left w:val="nil"/>
              <w:bottom w:val="nil"/>
              <w:right w:val="nil"/>
            </w:tcBorders>
            <w:shd w:val="clear" w:color="000000" w:fill="FFFFFF"/>
            <w:noWrap/>
            <w:vAlign w:val="center"/>
            <w:hideMark/>
          </w:tcPr>
          <w:p w14:paraId="0CBE48B1" w14:textId="77777777" w:rsidR="00287BE7" w:rsidRPr="00287BE7" w:rsidRDefault="00287BE7" w:rsidP="00287BE7">
            <w:pPr>
              <w:jc w:val="right"/>
              <w:rPr>
                <w:ins w:id="6838" w:author="Vinicius Franco" w:date="2020-10-29T13:58:00Z"/>
                <w:rFonts w:ascii="Arial" w:hAnsi="Arial" w:cs="Arial"/>
                <w:color w:val="000000"/>
                <w:sz w:val="14"/>
                <w:szCs w:val="14"/>
              </w:rPr>
            </w:pPr>
            <w:ins w:id="6839" w:author="Vinicius Franco" w:date="2020-10-29T13:58: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7AF7624C" w14:textId="77777777" w:rsidR="00287BE7" w:rsidRPr="00287BE7" w:rsidRDefault="00287BE7" w:rsidP="00287BE7">
            <w:pPr>
              <w:jc w:val="center"/>
              <w:rPr>
                <w:ins w:id="6840" w:author="Vinicius Franco" w:date="2020-10-29T13:58:00Z"/>
                <w:rFonts w:ascii="Arial" w:hAnsi="Arial" w:cs="Arial"/>
                <w:color w:val="000000"/>
                <w:sz w:val="14"/>
                <w:szCs w:val="14"/>
              </w:rPr>
            </w:pPr>
            <w:ins w:id="6841" w:author="Vinicius Franco" w:date="2020-10-29T13:58:00Z">
              <w:r w:rsidRPr="00287BE7">
                <w:rPr>
                  <w:rFonts w:ascii="Arial" w:hAnsi="Arial" w:cs="Arial"/>
                  <w:color w:val="000000"/>
                  <w:sz w:val="14"/>
                  <w:szCs w:val="14"/>
                </w:rPr>
                <w:t>01/02/2026</w:t>
              </w:r>
            </w:ins>
          </w:p>
        </w:tc>
      </w:tr>
      <w:tr w:rsidR="00287BE7" w:rsidRPr="00287BE7" w14:paraId="665F5056" w14:textId="77777777" w:rsidTr="00287BE7">
        <w:trPr>
          <w:trHeight w:val="240"/>
          <w:ins w:id="6842" w:author="Vinicius Franco" w:date="2020-10-29T13:58:00Z"/>
        </w:trPr>
        <w:tc>
          <w:tcPr>
            <w:tcW w:w="1401" w:type="pct"/>
            <w:tcBorders>
              <w:top w:val="nil"/>
              <w:left w:val="nil"/>
              <w:bottom w:val="nil"/>
              <w:right w:val="nil"/>
            </w:tcBorders>
            <w:shd w:val="clear" w:color="000000" w:fill="FFFFFF"/>
            <w:noWrap/>
            <w:vAlign w:val="center"/>
            <w:hideMark/>
          </w:tcPr>
          <w:p w14:paraId="5FA6226E" w14:textId="77777777" w:rsidR="00287BE7" w:rsidRPr="006511B2" w:rsidRDefault="00287BE7" w:rsidP="00287BE7">
            <w:pPr>
              <w:rPr>
                <w:ins w:id="6843" w:author="Vinicius Franco" w:date="2020-10-29T13:58:00Z"/>
                <w:rFonts w:ascii="Arial" w:hAnsi="Arial" w:cs="Arial"/>
                <w:color w:val="000000"/>
                <w:sz w:val="14"/>
                <w:szCs w:val="14"/>
                <w:lang w:val="en-US"/>
                <w:rPrChange w:id="6844" w:author="Vinicius Franco" w:date="2020-10-29T14:09:00Z">
                  <w:rPr>
                    <w:ins w:id="6845" w:author="Vinicius Franco" w:date="2020-10-29T13:58:00Z"/>
                    <w:rFonts w:ascii="Arial" w:hAnsi="Arial" w:cs="Arial"/>
                    <w:color w:val="000000"/>
                    <w:sz w:val="14"/>
                    <w:szCs w:val="14"/>
                  </w:rPr>
                </w:rPrChange>
              </w:rPr>
            </w:pPr>
            <w:ins w:id="6846" w:author="Vinicius Franco" w:date="2020-10-29T13:58:00Z">
              <w:r w:rsidRPr="006511B2">
                <w:rPr>
                  <w:rFonts w:ascii="Arial" w:hAnsi="Arial" w:cs="Arial"/>
                  <w:color w:val="000000"/>
                  <w:sz w:val="14"/>
                  <w:szCs w:val="14"/>
                  <w:lang w:val="en-US"/>
                  <w:rPrChange w:id="6847" w:author="Vinicius Franco" w:date="2020-10-29T14:09:00Z">
                    <w:rPr>
                      <w:rFonts w:ascii="Arial" w:hAnsi="Arial" w:cs="Arial"/>
                      <w:color w:val="000000"/>
                      <w:sz w:val="14"/>
                      <w:szCs w:val="14"/>
                    </w:rPr>
                  </w:rPrChange>
                </w:rPr>
                <w:t>BARRETOS COUNTRY SUITES - 420 A - CP - A</w:t>
              </w:r>
            </w:ins>
          </w:p>
        </w:tc>
        <w:tc>
          <w:tcPr>
            <w:tcW w:w="1698" w:type="pct"/>
            <w:tcBorders>
              <w:top w:val="nil"/>
              <w:left w:val="nil"/>
              <w:bottom w:val="nil"/>
              <w:right w:val="nil"/>
            </w:tcBorders>
            <w:shd w:val="clear" w:color="000000" w:fill="FFFFFF"/>
            <w:noWrap/>
            <w:vAlign w:val="center"/>
            <w:hideMark/>
          </w:tcPr>
          <w:p w14:paraId="0383ADDB" w14:textId="77777777" w:rsidR="00287BE7" w:rsidRPr="00287BE7" w:rsidRDefault="00287BE7" w:rsidP="00287BE7">
            <w:pPr>
              <w:rPr>
                <w:ins w:id="6848" w:author="Vinicius Franco" w:date="2020-10-29T13:58:00Z"/>
                <w:rFonts w:ascii="Arial" w:hAnsi="Arial" w:cs="Arial"/>
                <w:color w:val="000000"/>
                <w:sz w:val="14"/>
                <w:szCs w:val="14"/>
              </w:rPr>
            </w:pPr>
            <w:ins w:id="6849" w:author="Vinicius Franco" w:date="2020-10-29T13:58:00Z">
              <w:r w:rsidRPr="00287BE7">
                <w:rPr>
                  <w:rFonts w:ascii="Arial" w:hAnsi="Arial" w:cs="Arial"/>
                  <w:color w:val="000000"/>
                  <w:sz w:val="14"/>
                  <w:szCs w:val="14"/>
                </w:rPr>
                <w:t>RODRIGO ALVES SOBRINHO</w:t>
              </w:r>
            </w:ins>
          </w:p>
        </w:tc>
        <w:tc>
          <w:tcPr>
            <w:tcW w:w="488" w:type="pct"/>
            <w:tcBorders>
              <w:top w:val="nil"/>
              <w:left w:val="nil"/>
              <w:bottom w:val="nil"/>
              <w:right w:val="nil"/>
            </w:tcBorders>
            <w:shd w:val="clear" w:color="000000" w:fill="FFFFFF"/>
            <w:noWrap/>
            <w:vAlign w:val="center"/>
            <w:hideMark/>
          </w:tcPr>
          <w:p w14:paraId="6DB16081" w14:textId="77777777" w:rsidR="00287BE7" w:rsidRPr="00287BE7" w:rsidRDefault="00287BE7" w:rsidP="00287BE7">
            <w:pPr>
              <w:jc w:val="center"/>
              <w:rPr>
                <w:ins w:id="6850" w:author="Vinicius Franco" w:date="2020-10-29T13:58:00Z"/>
                <w:rFonts w:ascii="Arial" w:hAnsi="Arial" w:cs="Arial"/>
                <w:color w:val="000000"/>
                <w:sz w:val="14"/>
                <w:szCs w:val="14"/>
              </w:rPr>
            </w:pPr>
            <w:ins w:id="6851" w:author="Vinicius Franco" w:date="2020-10-29T13:58:00Z">
              <w:r w:rsidRPr="00287BE7">
                <w:rPr>
                  <w:rFonts w:ascii="Arial" w:hAnsi="Arial" w:cs="Arial"/>
                  <w:color w:val="000000"/>
                  <w:sz w:val="14"/>
                  <w:szCs w:val="14"/>
                </w:rPr>
                <w:t>31729853854</w:t>
              </w:r>
            </w:ins>
          </w:p>
        </w:tc>
        <w:tc>
          <w:tcPr>
            <w:tcW w:w="621" w:type="pct"/>
            <w:tcBorders>
              <w:top w:val="nil"/>
              <w:left w:val="nil"/>
              <w:bottom w:val="nil"/>
              <w:right w:val="nil"/>
            </w:tcBorders>
            <w:shd w:val="clear" w:color="000000" w:fill="FFFFFF"/>
            <w:noWrap/>
            <w:vAlign w:val="center"/>
            <w:hideMark/>
          </w:tcPr>
          <w:p w14:paraId="48D02CAC" w14:textId="77777777" w:rsidR="00287BE7" w:rsidRPr="00287BE7" w:rsidRDefault="00287BE7" w:rsidP="00287BE7">
            <w:pPr>
              <w:jc w:val="right"/>
              <w:rPr>
                <w:ins w:id="6852" w:author="Vinicius Franco" w:date="2020-10-29T13:58:00Z"/>
                <w:rFonts w:ascii="Arial" w:hAnsi="Arial" w:cs="Arial"/>
                <w:color w:val="000000"/>
                <w:sz w:val="14"/>
                <w:szCs w:val="14"/>
              </w:rPr>
            </w:pPr>
            <w:ins w:id="6853" w:author="Vinicius Franco" w:date="2020-10-29T13:58:00Z">
              <w:r w:rsidRPr="00287BE7">
                <w:rPr>
                  <w:rFonts w:ascii="Arial" w:hAnsi="Arial" w:cs="Arial"/>
                  <w:color w:val="000000"/>
                  <w:sz w:val="14"/>
                  <w:szCs w:val="14"/>
                </w:rPr>
                <w:t>44.532,49</w:t>
              </w:r>
            </w:ins>
          </w:p>
        </w:tc>
        <w:tc>
          <w:tcPr>
            <w:tcW w:w="792" w:type="pct"/>
            <w:tcBorders>
              <w:top w:val="nil"/>
              <w:left w:val="nil"/>
              <w:bottom w:val="nil"/>
              <w:right w:val="nil"/>
            </w:tcBorders>
            <w:shd w:val="clear" w:color="000000" w:fill="FFFFFF"/>
            <w:noWrap/>
            <w:vAlign w:val="center"/>
            <w:hideMark/>
          </w:tcPr>
          <w:p w14:paraId="754EAD67" w14:textId="77777777" w:rsidR="00287BE7" w:rsidRPr="00287BE7" w:rsidRDefault="00287BE7" w:rsidP="00287BE7">
            <w:pPr>
              <w:jc w:val="center"/>
              <w:rPr>
                <w:ins w:id="6854" w:author="Vinicius Franco" w:date="2020-10-29T13:58:00Z"/>
                <w:rFonts w:ascii="Arial" w:hAnsi="Arial" w:cs="Arial"/>
                <w:color w:val="000000"/>
                <w:sz w:val="14"/>
                <w:szCs w:val="14"/>
              </w:rPr>
            </w:pPr>
            <w:ins w:id="6855" w:author="Vinicius Franco" w:date="2020-10-29T13:58:00Z">
              <w:r w:rsidRPr="00287BE7">
                <w:rPr>
                  <w:rFonts w:ascii="Arial" w:hAnsi="Arial" w:cs="Arial"/>
                  <w:color w:val="000000"/>
                  <w:sz w:val="14"/>
                  <w:szCs w:val="14"/>
                </w:rPr>
                <w:t>01/07/2027</w:t>
              </w:r>
            </w:ins>
          </w:p>
        </w:tc>
      </w:tr>
      <w:tr w:rsidR="00287BE7" w:rsidRPr="00287BE7" w14:paraId="217BC5E7" w14:textId="77777777" w:rsidTr="00287BE7">
        <w:trPr>
          <w:trHeight w:val="240"/>
          <w:ins w:id="6856" w:author="Vinicius Franco" w:date="2020-10-29T13:58:00Z"/>
        </w:trPr>
        <w:tc>
          <w:tcPr>
            <w:tcW w:w="1401" w:type="pct"/>
            <w:tcBorders>
              <w:top w:val="nil"/>
              <w:left w:val="nil"/>
              <w:bottom w:val="nil"/>
              <w:right w:val="nil"/>
            </w:tcBorders>
            <w:shd w:val="clear" w:color="000000" w:fill="FFFFFF"/>
            <w:noWrap/>
            <w:vAlign w:val="center"/>
            <w:hideMark/>
          </w:tcPr>
          <w:p w14:paraId="7199E043" w14:textId="77777777" w:rsidR="00287BE7" w:rsidRPr="006511B2" w:rsidRDefault="00287BE7" w:rsidP="00287BE7">
            <w:pPr>
              <w:rPr>
                <w:ins w:id="6857" w:author="Vinicius Franco" w:date="2020-10-29T13:58:00Z"/>
                <w:rFonts w:ascii="Arial" w:hAnsi="Arial" w:cs="Arial"/>
                <w:color w:val="000000"/>
                <w:sz w:val="14"/>
                <w:szCs w:val="14"/>
                <w:lang w:val="en-US"/>
                <w:rPrChange w:id="6858" w:author="Vinicius Franco" w:date="2020-10-29T14:09:00Z">
                  <w:rPr>
                    <w:ins w:id="6859" w:author="Vinicius Franco" w:date="2020-10-29T13:58:00Z"/>
                    <w:rFonts w:ascii="Arial" w:hAnsi="Arial" w:cs="Arial"/>
                    <w:color w:val="000000"/>
                    <w:sz w:val="14"/>
                    <w:szCs w:val="14"/>
                  </w:rPr>
                </w:rPrChange>
              </w:rPr>
            </w:pPr>
            <w:ins w:id="6860" w:author="Vinicius Franco" w:date="2020-10-29T13:58:00Z">
              <w:r w:rsidRPr="006511B2">
                <w:rPr>
                  <w:rFonts w:ascii="Arial" w:hAnsi="Arial" w:cs="Arial"/>
                  <w:color w:val="000000"/>
                  <w:sz w:val="14"/>
                  <w:szCs w:val="14"/>
                  <w:lang w:val="en-US"/>
                  <w:rPrChange w:id="6861" w:author="Vinicius Franco" w:date="2020-10-29T14:09:00Z">
                    <w:rPr>
                      <w:rFonts w:ascii="Arial" w:hAnsi="Arial" w:cs="Arial"/>
                      <w:color w:val="000000"/>
                      <w:sz w:val="14"/>
                      <w:szCs w:val="14"/>
                    </w:rPr>
                  </w:rPrChange>
                </w:rPr>
                <w:t>BARRETOS COUNTRY SUITES - 420 C - CO - A</w:t>
              </w:r>
            </w:ins>
          </w:p>
        </w:tc>
        <w:tc>
          <w:tcPr>
            <w:tcW w:w="1698" w:type="pct"/>
            <w:tcBorders>
              <w:top w:val="nil"/>
              <w:left w:val="nil"/>
              <w:bottom w:val="nil"/>
              <w:right w:val="nil"/>
            </w:tcBorders>
            <w:shd w:val="clear" w:color="000000" w:fill="FFFFFF"/>
            <w:noWrap/>
            <w:vAlign w:val="center"/>
            <w:hideMark/>
          </w:tcPr>
          <w:p w14:paraId="373D4F32" w14:textId="77777777" w:rsidR="00287BE7" w:rsidRPr="00287BE7" w:rsidRDefault="00287BE7" w:rsidP="00287BE7">
            <w:pPr>
              <w:rPr>
                <w:ins w:id="6862" w:author="Vinicius Franco" w:date="2020-10-29T13:58:00Z"/>
                <w:rFonts w:ascii="Arial" w:hAnsi="Arial" w:cs="Arial"/>
                <w:color w:val="000000"/>
                <w:sz w:val="14"/>
                <w:szCs w:val="14"/>
              </w:rPr>
            </w:pPr>
            <w:ins w:id="6863" w:author="Vinicius Franco" w:date="2020-10-29T13:58:00Z">
              <w:r w:rsidRPr="00287BE7">
                <w:rPr>
                  <w:rFonts w:ascii="Arial" w:hAnsi="Arial" w:cs="Arial"/>
                  <w:color w:val="000000"/>
                  <w:sz w:val="14"/>
                  <w:szCs w:val="14"/>
                </w:rPr>
                <w:t>PAULO ROGELIO CARVALHO</w:t>
              </w:r>
            </w:ins>
          </w:p>
        </w:tc>
        <w:tc>
          <w:tcPr>
            <w:tcW w:w="488" w:type="pct"/>
            <w:tcBorders>
              <w:top w:val="nil"/>
              <w:left w:val="nil"/>
              <w:bottom w:val="nil"/>
              <w:right w:val="nil"/>
            </w:tcBorders>
            <w:shd w:val="clear" w:color="000000" w:fill="FFFFFF"/>
            <w:noWrap/>
            <w:vAlign w:val="center"/>
            <w:hideMark/>
          </w:tcPr>
          <w:p w14:paraId="4613F786" w14:textId="77777777" w:rsidR="00287BE7" w:rsidRPr="00287BE7" w:rsidRDefault="00287BE7" w:rsidP="00287BE7">
            <w:pPr>
              <w:jc w:val="center"/>
              <w:rPr>
                <w:ins w:id="6864" w:author="Vinicius Franco" w:date="2020-10-29T13:58:00Z"/>
                <w:rFonts w:ascii="Arial" w:hAnsi="Arial" w:cs="Arial"/>
                <w:color w:val="000000"/>
                <w:sz w:val="14"/>
                <w:szCs w:val="14"/>
              </w:rPr>
            </w:pPr>
            <w:ins w:id="6865" w:author="Vinicius Franco" w:date="2020-10-29T13:58:00Z">
              <w:r w:rsidRPr="00287BE7">
                <w:rPr>
                  <w:rFonts w:ascii="Arial" w:hAnsi="Arial" w:cs="Arial"/>
                  <w:color w:val="000000"/>
                  <w:sz w:val="14"/>
                  <w:szCs w:val="14"/>
                </w:rPr>
                <w:t>11828479861</w:t>
              </w:r>
            </w:ins>
          </w:p>
        </w:tc>
        <w:tc>
          <w:tcPr>
            <w:tcW w:w="621" w:type="pct"/>
            <w:tcBorders>
              <w:top w:val="nil"/>
              <w:left w:val="nil"/>
              <w:bottom w:val="nil"/>
              <w:right w:val="nil"/>
            </w:tcBorders>
            <w:shd w:val="clear" w:color="000000" w:fill="FFFFFF"/>
            <w:noWrap/>
            <w:vAlign w:val="center"/>
            <w:hideMark/>
          </w:tcPr>
          <w:p w14:paraId="070B98AA" w14:textId="77777777" w:rsidR="00287BE7" w:rsidRPr="00287BE7" w:rsidRDefault="00287BE7" w:rsidP="00287BE7">
            <w:pPr>
              <w:jc w:val="right"/>
              <w:rPr>
                <w:ins w:id="6866" w:author="Vinicius Franco" w:date="2020-10-29T13:58:00Z"/>
                <w:rFonts w:ascii="Arial" w:hAnsi="Arial" w:cs="Arial"/>
                <w:color w:val="000000"/>
                <w:sz w:val="14"/>
                <w:szCs w:val="14"/>
              </w:rPr>
            </w:pPr>
            <w:ins w:id="6867" w:author="Vinicius Franco" w:date="2020-10-29T13:58:00Z">
              <w:r w:rsidRPr="00287BE7">
                <w:rPr>
                  <w:rFonts w:ascii="Arial" w:hAnsi="Arial" w:cs="Arial"/>
                  <w:color w:val="000000"/>
                  <w:sz w:val="14"/>
                  <w:szCs w:val="14"/>
                </w:rPr>
                <w:t>57.109,62</w:t>
              </w:r>
            </w:ins>
          </w:p>
        </w:tc>
        <w:tc>
          <w:tcPr>
            <w:tcW w:w="792" w:type="pct"/>
            <w:tcBorders>
              <w:top w:val="nil"/>
              <w:left w:val="nil"/>
              <w:bottom w:val="nil"/>
              <w:right w:val="nil"/>
            </w:tcBorders>
            <w:shd w:val="clear" w:color="000000" w:fill="FFFFFF"/>
            <w:noWrap/>
            <w:vAlign w:val="center"/>
            <w:hideMark/>
          </w:tcPr>
          <w:p w14:paraId="62EC6216" w14:textId="77777777" w:rsidR="00287BE7" w:rsidRPr="00287BE7" w:rsidRDefault="00287BE7" w:rsidP="00287BE7">
            <w:pPr>
              <w:jc w:val="center"/>
              <w:rPr>
                <w:ins w:id="6868" w:author="Vinicius Franco" w:date="2020-10-29T13:58:00Z"/>
                <w:rFonts w:ascii="Arial" w:hAnsi="Arial" w:cs="Arial"/>
                <w:color w:val="000000"/>
                <w:sz w:val="14"/>
                <w:szCs w:val="14"/>
              </w:rPr>
            </w:pPr>
            <w:ins w:id="6869" w:author="Vinicius Franco" w:date="2020-10-29T13:58:00Z">
              <w:r w:rsidRPr="00287BE7">
                <w:rPr>
                  <w:rFonts w:ascii="Arial" w:hAnsi="Arial" w:cs="Arial"/>
                  <w:color w:val="000000"/>
                  <w:sz w:val="14"/>
                  <w:szCs w:val="14"/>
                </w:rPr>
                <w:t>01/03/2028</w:t>
              </w:r>
            </w:ins>
          </w:p>
        </w:tc>
      </w:tr>
      <w:tr w:rsidR="00287BE7" w:rsidRPr="00287BE7" w14:paraId="53FFA08E" w14:textId="77777777" w:rsidTr="00287BE7">
        <w:trPr>
          <w:trHeight w:val="240"/>
          <w:ins w:id="6870" w:author="Vinicius Franco" w:date="2020-10-29T13:58:00Z"/>
        </w:trPr>
        <w:tc>
          <w:tcPr>
            <w:tcW w:w="1401" w:type="pct"/>
            <w:tcBorders>
              <w:top w:val="nil"/>
              <w:left w:val="nil"/>
              <w:bottom w:val="nil"/>
              <w:right w:val="nil"/>
            </w:tcBorders>
            <w:shd w:val="clear" w:color="000000" w:fill="FFFFFF"/>
            <w:noWrap/>
            <w:vAlign w:val="center"/>
            <w:hideMark/>
          </w:tcPr>
          <w:p w14:paraId="2463F594" w14:textId="77777777" w:rsidR="00287BE7" w:rsidRPr="006511B2" w:rsidRDefault="00287BE7" w:rsidP="00287BE7">
            <w:pPr>
              <w:rPr>
                <w:ins w:id="6871" w:author="Vinicius Franco" w:date="2020-10-29T13:58:00Z"/>
                <w:rFonts w:ascii="Arial" w:hAnsi="Arial" w:cs="Arial"/>
                <w:color w:val="000000"/>
                <w:sz w:val="14"/>
                <w:szCs w:val="14"/>
                <w:lang w:val="en-US"/>
                <w:rPrChange w:id="6872" w:author="Vinicius Franco" w:date="2020-10-29T14:09:00Z">
                  <w:rPr>
                    <w:ins w:id="6873" w:author="Vinicius Franco" w:date="2020-10-29T13:58:00Z"/>
                    <w:rFonts w:ascii="Arial" w:hAnsi="Arial" w:cs="Arial"/>
                    <w:color w:val="000000"/>
                    <w:sz w:val="14"/>
                    <w:szCs w:val="14"/>
                  </w:rPr>
                </w:rPrChange>
              </w:rPr>
            </w:pPr>
            <w:ins w:id="6874" w:author="Vinicius Franco" w:date="2020-10-29T13:58:00Z">
              <w:r w:rsidRPr="006511B2">
                <w:rPr>
                  <w:rFonts w:ascii="Arial" w:hAnsi="Arial" w:cs="Arial"/>
                  <w:color w:val="000000"/>
                  <w:sz w:val="14"/>
                  <w:szCs w:val="14"/>
                  <w:lang w:val="en-US"/>
                  <w:rPrChange w:id="6875" w:author="Vinicius Franco" w:date="2020-10-29T14:09:00Z">
                    <w:rPr>
                      <w:rFonts w:ascii="Arial" w:hAnsi="Arial" w:cs="Arial"/>
                      <w:color w:val="000000"/>
                      <w:sz w:val="14"/>
                      <w:szCs w:val="14"/>
                    </w:rPr>
                  </w:rPrChange>
                </w:rPr>
                <w:t>BARRETOS COUNTRY SUITES - 420 D - CO - A</w:t>
              </w:r>
            </w:ins>
          </w:p>
        </w:tc>
        <w:tc>
          <w:tcPr>
            <w:tcW w:w="1698" w:type="pct"/>
            <w:tcBorders>
              <w:top w:val="nil"/>
              <w:left w:val="nil"/>
              <w:bottom w:val="nil"/>
              <w:right w:val="nil"/>
            </w:tcBorders>
            <w:shd w:val="clear" w:color="000000" w:fill="FFFFFF"/>
            <w:noWrap/>
            <w:vAlign w:val="center"/>
            <w:hideMark/>
          </w:tcPr>
          <w:p w14:paraId="29D0ED42" w14:textId="77777777" w:rsidR="00287BE7" w:rsidRPr="00287BE7" w:rsidRDefault="00287BE7" w:rsidP="00287BE7">
            <w:pPr>
              <w:rPr>
                <w:ins w:id="6876" w:author="Vinicius Franco" w:date="2020-10-29T13:58:00Z"/>
                <w:rFonts w:ascii="Arial" w:hAnsi="Arial" w:cs="Arial"/>
                <w:color w:val="000000"/>
                <w:sz w:val="14"/>
                <w:szCs w:val="14"/>
              </w:rPr>
            </w:pPr>
            <w:ins w:id="6877" w:author="Vinicius Franco" w:date="2020-10-29T13:58:00Z">
              <w:r w:rsidRPr="00287BE7">
                <w:rPr>
                  <w:rFonts w:ascii="Arial" w:hAnsi="Arial" w:cs="Arial"/>
                  <w:color w:val="000000"/>
                  <w:sz w:val="14"/>
                  <w:szCs w:val="14"/>
                </w:rPr>
                <w:t>MARTA REGINA ZOLIM LEITE</w:t>
              </w:r>
            </w:ins>
          </w:p>
        </w:tc>
        <w:tc>
          <w:tcPr>
            <w:tcW w:w="488" w:type="pct"/>
            <w:tcBorders>
              <w:top w:val="nil"/>
              <w:left w:val="nil"/>
              <w:bottom w:val="nil"/>
              <w:right w:val="nil"/>
            </w:tcBorders>
            <w:shd w:val="clear" w:color="000000" w:fill="FFFFFF"/>
            <w:noWrap/>
            <w:vAlign w:val="center"/>
            <w:hideMark/>
          </w:tcPr>
          <w:p w14:paraId="4F2AC32F" w14:textId="77777777" w:rsidR="00287BE7" w:rsidRPr="00287BE7" w:rsidRDefault="00287BE7" w:rsidP="00287BE7">
            <w:pPr>
              <w:jc w:val="center"/>
              <w:rPr>
                <w:ins w:id="6878" w:author="Vinicius Franco" w:date="2020-10-29T13:58:00Z"/>
                <w:rFonts w:ascii="Arial" w:hAnsi="Arial" w:cs="Arial"/>
                <w:color w:val="000000"/>
                <w:sz w:val="14"/>
                <w:szCs w:val="14"/>
              </w:rPr>
            </w:pPr>
            <w:ins w:id="6879" w:author="Vinicius Franco" w:date="2020-10-29T13:58:00Z">
              <w:r w:rsidRPr="00287BE7">
                <w:rPr>
                  <w:rFonts w:ascii="Arial" w:hAnsi="Arial" w:cs="Arial"/>
                  <w:color w:val="000000"/>
                  <w:sz w:val="14"/>
                  <w:szCs w:val="14"/>
                </w:rPr>
                <w:t>18650837808</w:t>
              </w:r>
            </w:ins>
          </w:p>
        </w:tc>
        <w:tc>
          <w:tcPr>
            <w:tcW w:w="621" w:type="pct"/>
            <w:tcBorders>
              <w:top w:val="nil"/>
              <w:left w:val="nil"/>
              <w:bottom w:val="nil"/>
              <w:right w:val="nil"/>
            </w:tcBorders>
            <w:shd w:val="clear" w:color="000000" w:fill="FFFFFF"/>
            <w:noWrap/>
            <w:vAlign w:val="center"/>
            <w:hideMark/>
          </w:tcPr>
          <w:p w14:paraId="368EC37B" w14:textId="77777777" w:rsidR="00287BE7" w:rsidRPr="00287BE7" w:rsidRDefault="00287BE7" w:rsidP="00287BE7">
            <w:pPr>
              <w:jc w:val="right"/>
              <w:rPr>
                <w:ins w:id="6880" w:author="Vinicius Franco" w:date="2020-10-29T13:58:00Z"/>
                <w:rFonts w:ascii="Arial" w:hAnsi="Arial" w:cs="Arial"/>
                <w:color w:val="000000"/>
                <w:sz w:val="14"/>
                <w:szCs w:val="14"/>
              </w:rPr>
            </w:pPr>
            <w:ins w:id="6881" w:author="Vinicius Franco" w:date="2020-10-29T13:58:00Z">
              <w:r w:rsidRPr="00287BE7">
                <w:rPr>
                  <w:rFonts w:ascii="Arial" w:hAnsi="Arial" w:cs="Arial"/>
                  <w:color w:val="000000"/>
                  <w:sz w:val="14"/>
                  <w:szCs w:val="14"/>
                </w:rPr>
                <w:t>24.720,67</w:t>
              </w:r>
            </w:ins>
          </w:p>
        </w:tc>
        <w:tc>
          <w:tcPr>
            <w:tcW w:w="792" w:type="pct"/>
            <w:tcBorders>
              <w:top w:val="nil"/>
              <w:left w:val="nil"/>
              <w:bottom w:val="nil"/>
              <w:right w:val="nil"/>
            </w:tcBorders>
            <w:shd w:val="clear" w:color="000000" w:fill="FFFFFF"/>
            <w:noWrap/>
            <w:vAlign w:val="center"/>
            <w:hideMark/>
          </w:tcPr>
          <w:p w14:paraId="1DEE249F" w14:textId="77777777" w:rsidR="00287BE7" w:rsidRPr="00287BE7" w:rsidRDefault="00287BE7" w:rsidP="00287BE7">
            <w:pPr>
              <w:jc w:val="center"/>
              <w:rPr>
                <w:ins w:id="6882" w:author="Vinicius Franco" w:date="2020-10-29T13:58:00Z"/>
                <w:rFonts w:ascii="Arial" w:hAnsi="Arial" w:cs="Arial"/>
                <w:color w:val="000000"/>
                <w:sz w:val="14"/>
                <w:szCs w:val="14"/>
              </w:rPr>
            </w:pPr>
            <w:ins w:id="6883" w:author="Vinicius Franco" w:date="2020-10-29T13:58:00Z">
              <w:r w:rsidRPr="00287BE7">
                <w:rPr>
                  <w:rFonts w:ascii="Arial" w:hAnsi="Arial" w:cs="Arial"/>
                  <w:color w:val="000000"/>
                  <w:sz w:val="14"/>
                  <w:szCs w:val="14"/>
                </w:rPr>
                <w:t>01/03/2023</w:t>
              </w:r>
            </w:ins>
          </w:p>
        </w:tc>
      </w:tr>
      <w:tr w:rsidR="00287BE7" w:rsidRPr="00287BE7" w14:paraId="735D0C2B" w14:textId="77777777" w:rsidTr="00287BE7">
        <w:trPr>
          <w:trHeight w:val="240"/>
          <w:ins w:id="6884" w:author="Vinicius Franco" w:date="2020-10-29T13:58:00Z"/>
        </w:trPr>
        <w:tc>
          <w:tcPr>
            <w:tcW w:w="1401" w:type="pct"/>
            <w:tcBorders>
              <w:top w:val="nil"/>
              <w:left w:val="nil"/>
              <w:bottom w:val="nil"/>
              <w:right w:val="nil"/>
            </w:tcBorders>
            <w:shd w:val="clear" w:color="000000" w:fill="FFFFFF"/>
            <w:noWrap/>
            <w:vAlign w:val="center"/>
            <w:hideMark/>
          </w:tcPr>
          <w:p w14:paraId="10BF5BA7" w14:textId="77777777" w:rsidR="00287BE7" w:rsidRPr="006511B2" w:rsidRDefault="00287BE7" w:rsidP="00287BE7">
            <w:pPr>
              <w:rPr>
                <w:ins w:id="6885" w:author="Vinicius Franco" w:date="2020-10-29T13:58:00Z"/>
                <w:rFonts w:ascii="Arial" w:hAnsi="Arial" w:cs="Arial"/>
                <w:color w:val="000000"/>
                <w:sz w:val="14"/>
                <w:szCs w:val="14"/>
                <w:lang w:val="en-US"/>
                <w:rPrChange w:id="6886" w:author="Vinicius Franco" w:date="2020-10-29T14:09:00Z">
                  <w:rPr>
                    <w:ins w:id="6887" w:author="Vinicius Franco" w:date="2020-10-29T13:58:00Z"/>
                    <w:rFonts w:ascii="Arial" w:hAnsi="Arial" w:cs="Arial"/>
                    <w:color w:val="000000"/>
                    <w:sz w:val="14"/>
                    <w:szCs w:val="14"/>
                  </w:rPr>
                </w:rPrChange>
              </w:rPr>
            </w:pPr>
            <w:ins w:id="6888" w:author="Vinicius Franco" w:date="2020-10-29T13:58:00Z">
              <w:r w:rsidRPr="006511B2">
                <w:rPr>
                  <w:rFonts w:ascii="Arial" w:hAnsi="Arial" w:cs="Arial"/>
                  <w:color w:val="000000"/>
                  <w:sz w:val="14"/>
                  <w:szCs w:val="14"/>
                  <w:lang w:val="en-US"/>
                  <w:rPrChange w:id="6889" w:author="Vinicius Franco" w:date="2020-10-29T14:09:00Z">
                    <w:rPr>
                      <w:rFonts w:ascii="Arial" w:hAnsi="Arial" w:cs="Arial"/>
                      <w:color w:val="000000"/>
                      <w:sz w:val="14"/>
                      <w:szCs w:val="14"/>
                    </w:rPr>
                  </w:rPrChange>
                </w:rPr>
                <w:t>BARRETOS COUNTRY SUITES - 420 D - CP - A</w:t>
              </w:r>
            </w:ins>
          </w:p>
        </w:tc>
        <w:tc>
          <w:tcPr>
            <w:tcW w:w="1698" w:type="pct"/>
            <w:tcBorders>
              <w:top w:val="nil"/>
              <w:left w:val="nil"/>
              <w:bottom w:val="nil"/>
              <w:right w:val="nil"/>
            </w:tcBorders>
            <w:shd w:val="clear" w:color="000000" w:fill="FFFFFF"/>
            <w:noWrap/>
            <w:vAlign w:val="center"/>
            <w:hideMark/>
          </w:tcPr>
          <w:p w14:paraId="182BD702" w14:textId="77777777" w:rsidR="00287BE7" w:rsidRPr="00287BE7" w:rsidRDefault="00287BE7" w:rsidP="00287BE7">
            <w:pPr>
              <w:rPr>
                <w:ins w:id="6890" w:author="Vinicius Franco" w:date="2020-10-29T13:58:00Z"/>
                <w:rFonts w:ascii="Arial" w:hAnsi="Arial" w:cs="Arial"/>
                <w:color w:val="000000"/>
                <w:sz w:val="14"/>
                <w:szCs w:val="14"/>
              </w:rPr>
            </w:pPr>
            <w:ins w:id="6891" w:author="Vinicius Franco" w:date="2020-10-29T13:58:00Z">
              <w:r w:rsidRPr="00287BE7">
                <w:rPr>
                  <w:rFonts w:ascii="Arial" w:hAnsi="Arial" w:cs="Arial"/>
                  <w:color w:val="000000"/>
                  <w:sz w:val="14"/>
                  <w:szCs w:val="14"/>
                </w:rPr>
                <w:t>LEANDRA DE SOUSA ALVES SILVA</w:t>
              </w:r>
            </w:ins>
          </w:p>
        </w:tc>
        <w:tc>
          <w:tcPr>
            <w:tcW w:w="488" w:type="pct"/>
            <w:tcBorders>
              <w:top w:val="nil"/>
              <w:left w:val="nil"/>
              <w:bottom w:val="nil"/>
              <w:right w:val="nil"/>
            </w:tcBorders>
            <w:shd w:val="clear" w:color="000000" w:fill="FFFFFF"/>
            <w:noWrap/>
            <w:vAlign w:val="center"/>
            <w:hideMark/>
          </w:tcPr>
          <w:p w14:paraId="64E42A30" w14:textId="77777777" w:rsidR="00287BE7" w:rsidRPr="00287BE7" w:rsidRDefault="00287BE7" w:rsidP="00287BE7">
            <w:pPr>
              <w:jc w:val="center"/>
              <w:rPr>
                <w:ins w:id="6892" w:author="Vinicius Franco" w:date="2020-10-29T13:58:00Z"/>
                <w:rFonts w:ascii="Arial" w:hAnsi="Arial" w:cs="Arial"/>
                <w:color w:val="000000"/>
                <w:sz w:val="14"/>
                <w:szCs w:val="14"/>
              </w:rPr>
            </w:pPr>
            <w:ins w:id="6893" w:author="Vinicius Franco" w:date="2020-10-29T13:58:00Z">
              <w:r w:rsidRPr="00287BE7">
                <w:rPr>
                  <w:rFonts w:ascii="Arial" w:hAnsi="Arial" w:cs="Arial"/>
                  <w:color w:val="000000"/>
                  <w:sz w:val="14"/>
                  <w:szCs w:val="14"/>
                </w:rPr>
                <w:t>32034665899</w:t>
              </w:r>
            </w:ins>
          </w:p>
        </w:tc>
        <w:tc>
          <w:tcPr>
            <w:tcW w:w="621" w:type="pct"/>
            <w:tcBorders>
              <w:top w:val="nil"/>
              <w:left w:val="nil"/>
              <w:bottom w:val="nil"/>
              <w:right w:val="nil"/>
            </w:tcBorders>
            <w:shd w:val="clear" w:color="000000" w:fill="FFFFFF"/>
            <w:noWrap/>
            <w:vAlign w:val="center"/>
            <w:hideMark/>
          </w:tcPr>
          <w:p w14:paraId="203351B3" w14:textId="77777777" w:rsidR="00287BE7" w:rsidRPr="00287BE7" w:rsidRDefault="00287BE7" w:rsidP="00287BE7">
            <w:pPr>
              <w:jc w:val="right"/>
              <w:rPr>
                <w:ins w:id="6894" w:author="Vinicius Franco" w:date="2020-10-29T13:58:00Z"/>
                <w:rFonts w:ascii="Arial" w:hAnsi="Arial" w:cs="Arial"/>
                <w:color w:val="000000"/>
                <w:sz w:val="14"/>
                <w:szCs w:val="14"/>
              </w:rPr>
            </w:pPr>
            <w:ins w:id="6895" w:author="Vinicius Franco" w:date="2020-10-29T13:58: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6BD206D5" w14:textId="77777777" w:rsidR="00287BE7" w:rsidRPr="00287BE7" w:rsidRDefault="00287BE7" w:rsidP="00287BE7">
            <w:pPr>
              <w:jc w:val="center"/>
              <w:rPr>
                <w:ins w:id="6896" w:author="Vinicius Franco" w:date="2020-10-29T13:58:00Z"/>
                <w:rFonts w:ascii="Arial" w:hAnsi="Arial" w:cs="Arial"/>
                <w:color w:val="000000"/>
                <w:sz w:val="14"/>
                <w:szCs w:val="14"/>
              </w:rPr>
            </w:pPr>
            <w:ins w:id="6897" w:author="Vinicius Franco" w:date="2020-10-29T13:58:00Z">
              <w:r w:rsidRPr="00287BE7">
                <w:rPr>
                  <w:rFonts w:ascii="Arial" w:hAnsi="Arial" w:cs="Arial"/>
                  <w:color w:val="000000"/>
                  <w:sz w:val="14"/>
                  <w:szCs w:val="14"/>
                </w:rPr>
                <w:t>01/07/2027</w:t>
              </w:r>
            </w:ins>
          </w:p>
        </w:tc>
      </w:tr>
      <w:tr w:rsidR="00287BE7" w:rsidRPr="00287BE7" w14:paraId="123B1385" w14:textId="77777777" w:rsidTr="00287BE7">
        <w:trPr>
          <w:trHeight w:val="240"/>
          <w:ins w:id="6898" w:author="Vinicius Franco" w:date="2020-10-29T13:58:00Z"/>
        </w:trPr>
        <w:tc>
          <w:tcPr>
            <w:tcW w:w="1401" w:type="pct"/>
            <w:tcBorders>
              <w:top w:val="nil"/>
              <w:left w:val="nil"/>
              <w:bottom w:val="nil"/>
              <w:right w:val="nil"/>
            </w:tcBorders>
            <w:shd w:val="clear" w:color="000000" w:fill="FFFFFF"/>
            <w:noWrap/>
            <w:vAlign w:val="center"/>
            <w:hideMark/>
          </w:tcPr>
          <w:p w14:paraId="53A8B1F3" w14:textId="77777777" w:rsidR="00287BE7" w:rsidRPr="00287BE7" w:rsidRDefault="00287BE7" w:rsidP="00287BE7">
            <w:pPr>
              <w:rPr>
                <w:ins w:id="6899" w:author="Vinicius Franco" w:date="2020-10-29T13:58:00Z"/>
                <w:rFonts w:ascii="Arial" w:hAnsi="Arial" w:cs="Arial"/>
                <w:color w:val="000000"/>
                <w:sz w:val="14"/>
                <w:szCs w:val="14"/>
              </w:rPr>
            </w:pPr>
            <w:ins w:id="6900" w:author="Vinicius Franco" w:date="2020-10-29T13:58:00Z">
              <w:r w:rsidRPr="00287BE7">
                <w:rPr>
                  <w:rFonts w:ascii="Arial" w:hAnsi="Arial" w:cs="Arial"/>
                  <w:color w:val="000000"/>
                  <w:sz w:val="14"/>
                  <w:szCs w:val="14"/>
                </w:rPr>
                <w:t>BARRETOS COUNTRY SUITES - 420 E - CO - A</w:t>
              </w:r>
            </w:ins>
          </w:p>
        </w:tc>
        <w:tc>
          <w:tcPr>
            <w:tcW w:w="1698" w:type="pct"/>
            <w:tcBorders>
              <w:top w:val="nil"/>
              <w:left w:val="nil"/>
              <w:bottom w:val="nil"/>
              <w:right w:val="nil"/>
            </w:tcBorders>
            <w:shd w:val="clear" w:color="000000" w:fill="FFFFFF"/>
            <w:noWrap/>
            <w:vAlign w:val="center"/>
            <w:hideMark/>
          </w:tcPr>
          <w:p w14:paraId="09BF9983" w14:textId="77777777" w:rsidR="00287BE7" w:rsidRPr="00287BE7" w:rsidRDefault="00287BE7" w:rsidP="00287BE7">
            <w:pPr>
              <w:rPr>
                <w:ins w:id="6901" w:author="Vinicius Franco" w:date="2020-10-29T13:58:00Z"/>
                <w:rFonts w:ascii="Arial" w:hAnsi="Arial" w:cs="Arial"/>
                <w:color w:val="000000"/>
                <w:sz w:val="14"/>
                <w:szCs w:val="14"/>
              </w:rPr>
            </w:pPr>
            <w:ins w:id="6902" w:author="Vinicius Franco" w:date="2020-10-29T13:58:00Z">
              <w:r w:rsidRPr="00287BE7">
                <w:rPr>
                  <w:rFonts w:ascii="Arial" w:hAnsi="Arial" w:cs="Arial"/>
                  <w:color w:val="000000"/>
                  <w:sz w:val="14"/>
                  <w:szCs w:val="14"/>
                </w:rPr>
                <w:t>ALESSANDRO SANTANA MARTINS</w:t>
              </w:r>
            </w:ins>
          </w:p>
        </w:tc>
        <w:tc>
          <w:tcPr>
            <w:tcW w:w="488" w:type="pct"/>
            <w:tcBorders>
              <w:top w:val="nil"/>
              <w:left w:val="nil"/>
              <w:bottom w:val="nil"/>
              <w:right w:val="nil"/>
            </w:tcBorders>
            <w:shd w:val="clear" w:color="000000" w:fill="FFFFFF"/>
            <w:noWrap/>
            <w:vAlign w:val="center"/>
            <w:hideMark/>
          </w:tcPr>
          <w:p w14:paraId="1670EF17" w14:textId="77777777" w:rsidR="00287BE7" w:rsidRPr="00287BE7" w:rsidRDefault="00287BE7" w:rsidP="00287BE7">
            <w:pPr>
              <w:jc w:val="center"/>
              <w:rPr>
                <w:ins w:id="6903" w:author="Vinicius Franco" w:date="2020-10-29T13:58:00Z"/>
                <w:rFonts w:ascii="Arial" w:hAnsi="Arial" w:cs="Arial"/>
                <w:color w:val="000000"/>
                <w:sz w:val="14"/>
                <w:szCs w:val="14"/>
              </w:rPr>
            </w:pPr>
            <w:ins w:id="6904" w:author="Vinicius Franco" w:date="2020-10-29T13:58:00Z">
              <w:r w:rsidRPr="00287BE7">
                <w:rPr>
                  <w:rFonts w:ascii="Arial" w:hAnsi="Arial" w:cs="Arial"/>
                  <w:color w:val="000000"/>
                  <w:sz w:val="14"/>
                  <w:szCs w:val="14"/>
                </w:rPr>
                <w:t>69669651620</w:t>
              </w:r>
            </w:ins>
          </w:p>
        </w:tc>
        <w:tc>
          <w:tcPr>
            <w:tcW w:w="621" w:type="pct"/>
            <w:tcBorders>
              <w:top w:val="nil"/>
              <w:left w:val="nil"/>
              <w:bottom w:val="nil"/>
              <w:right w:val="nil"/>
            </w:tcBorders>
            <w:shd w:val="clear" w:color="000000" w:fill="FFFFFF"/>
            <w:noWrap/>
            <w:vAlign w:val="center"/>
            <w:hideMark/>
          </w:tcPr>
          <w:p w14:paraId="0590F730" w14:textId="77777777" w:rsidR="00287BE7" w:rsidRPr="00287BE7" w:rsidRDefault="00287BE7" w:rsidP="00287BE7">
            <w:pPr>
              <w:jc w:val="right"/>
              <w:rPr>
                <w:ins w:id="6905" w:author="Vinicius Franco" w:date="2020-10-29T13:58:00Z"/>
                <w:rFonts w:ascii="Arial" w:hAnsi="Arial" w:cs="Arial"/>
                <w:color w:val="000000"/>
                <w:sz w:val="14"/>
                <w:szCs w:val="14"/>
              </w:rPr>
            </w:pPr>
            <w:ins w:id="6906" w:author="Vinicius Franco" w:date="2020-10-29T13:58:00Z">
              <w:r w:rsidRPr="00287BE7">
                <w:rPr>
                  <w:rFonts w:ascii="Arial" w:hAnsi="Arial" w:cs="Arial"/>
                  <w:color w:val="000000"/>
                  <w:sz w:val="14"/>
                  <w:szCs w:val="14"/>
                </w:rPr>
                <w:t>29.772,96</w:t>
              </w:r>
            </w:ins>
          </w:p>
        </w:tc>
        <w:tc>
          <w:tcPr>
            <w:tcW w:w="792" w:type="pct"/>
            <w:tcBorders>
              <w:top w:val="nil"/>
              <w:left w:val="nil"/>
              <w:bottom w:val="nil"/>
              <w:right w:val="nil"/>
            </w:tcBorders>
            <w:shd w:val="clear" w:color="000000" w:fill="FFFFFF"/>
            <w:noWrap/>
            <w:vAlign w:val="center"/>
            <w:hideMark/>
          </w:tcPr>
          <w:p w14:paraId="256797E6" w14:textId="77777777" w:rsidR="00287BE7" w:rsidRPr="00287BE7" w:rsidRDefault="00287BE7" w:rsidP="00287BE7">
            <w:pPr>
              <w:jc w:val="center"/>
              <w:rPr>
                <w:ins w:id="6907" w:author="Vinicius Franco" w:date="2020-10-29T13:58:00Z"/>
                <w:rFonts w:ascii="Arial" w:hAnsi="Arial" w:cs="Arial"/>
                <w:color w:val="000000"/>
                <w:sz w:val="14"/>
                <w:szCs w:val="14"/>
              </w:rPr>
            </w:pPr>
            <w:ins w:id="6908" w:author="Vinicius Franco" w:date="2020-10-29T13:58:00Z">
              <w:r w:rsidRPr="00287BE7">
                <w:rPr>
                  <w:rFonts w:ascii="Arial" w:hAnsi="Arial" w:cs="Arial"/>
                  <w:color w:val="000000"/>
                  <w:sz w:val="14"/>
                  <w:szCs w:val="14"/>
                </w:rPr>
                <w:t>01/06/2023</w:t>
              </w:r>
            </w:ins>
          </w:p>
        </w:tc>
      </w:tr>
      <w:tr w:rsidR="00287BE7" w:rsidRPr="00287BE7" w14:paraId="66D1D4DE" w14:textId="77777777" w:rsidTr="00287BE7">
        <w:trPr>
          <w:trHeight w:val="240"/>
          <w:ins w:id="6909" w:author="Vinicius Franco" w:date="2020-10-29T13:58:00Z"/>
        </w:trPr>
        <w:tc>
          <w:tcPr>
            <w:tcW w:w="1401" w:type="pct"/>
            <w:tcBorders>
              <w:top w:val="nil"/>
              <w:left w:val="nil"/>
              <w:bottom w:val="nil"/>
              <w:right w:val="nil"/>
            </w:tcBorders>
            <w:shd w:val="clear" w:color="000000" w:fill="FFFFFF"/>
            <w:noWrap/>
            <w:vAlign w:val="center"/>
            <w:hideMark/>
          </w:tcPr>
          <w:p w14:paraId="7F689B4C" w14:textId="77777777" w:rsidR="00287BE7" w:rsidRPr="00287BE7" w:rsidRDefault="00287BE7" w:rsidP="00287BE7">
            <w:pPr>
              <w:rPr>
                <w:ins w:id="6910" w:author="Vinicius Franco" w:date="2020-10-29T13:58:00Z"/>
                <w:rFonts w:ascii="Arial" w:hAnsi="Arial" w:cs="Arial"/>
                <w:color w:val="000000"/>
                <w:sz w:val="14"/>
                <w:szCs w:val="14"/>
              </w:rPr>
            </w:pPr>
            <w:ins w:id="6911" w:author="Vinicius Franco" w:date="2020-10-29T13:58:00Z">
              <w:r w:rsidRPr="00287BE7">
                <w:rPr>
                  <w:rFonts w:ascii="Arial" w:hAnsi="Arial" w:cs="Arial"/>
                  <w:color w:val="000000"/>
                  <w:sz w:val="14"/>
                  <w:szCs w:val="14"/>
                </w:rPr>
                <w:t>BARRETOS COUNTRY SUITES - 420 E - CP - A</w:t>
              </w:r>
            </w:ins>
          </w:p>
        </w:tc>
        <w:tc>
          <w:tcPr>
            <w:tcW w:w="1698" w:type="pct"/>
            <w:tcBorders>
              <w:top w:val="nil"/>
              <w:left w:val="nil"/>
              <w:bottom w:val="nil"/>
              <w:right w:val="nil"/>
            </w:tcBorders>
            <w:shd w:val="clear" w:color="000000" w:fill="FFFFFF"/>
            <w:noWrap/>
            <w:vAlign w:val="center"/>
            <w:hideMark/>
          </w:tcPr>
          <w:p w14:paraId="6B1AA579" w14:textId="77777777" w:rsidR="00287BE7" w:rsidRPr="00287BE7" w:rsidRDefault="00287BE7" w:rsidP="00287BE7">
            <w:pPr>
              <w:rPr>
                <w:ins w:id="6912" w:author="Vinicius Franco" w:date="2020-10-29T13:58:00Z"/>
                <w:rFonts w:ascii="Arial" w:hAnsi="Arial" w:cs="Arial"/>
                <w:color w:val="000000"/>
                <w:sz w:val="14"/>
                <w:szCs w:val="14"/>
              </w:rPr>
            </w:pPr>
            <w:ins w:id="6913" w:author="Vinicius Franco" w:date="2020-10-29T13:58:00Z">
              <w:r w:rsidRPr="00287BE7">
                <w:rPr>
                  <w:rFonts w:ascii="Arial" w:hAnsi="Arial" w:cs="Arial"/>
                  <w:color w:val="000000"/>
                  <w:sz w:val="14"/>
                  <w:szCs w:val="14"/>
                </w:rPr>
                <w:t>CARMO VILSON BATISTA</w:t>
              </w:r>
            </w:ins>
          </w:p>
        </w:tc>
        <w:tc>
          <w:tcPr>
            <w:tcW w:w="488" w:type="pct"/>
            <w:tcBorders>
              <w:top w:val="nil"/>
              <w:left w:val="nil"/>
              <w:bottom w:val="nil"/>
              <w:right w:val="nil"/>
            </w:tcBorders>
            <w:shd w:val="clear" w:color="000000" w:fill="FFFFFF"/>
            <w:noWrap/>
            <w:vAlign w:val="center"/>
            <w:hideMark/>
          </w:tcPr>
          <w:p w14:paraId="784AFE53" w14:textId="77777777" w:rsidR="00287BE7" w:rsidRPr="00287BE7" w:rsidRDefault="00287BE7" w:rsidP="00287BE7">
            <w:pPr>
              <w:jc w:val="center"/>
              <w:rPr>
                <w:ins w:id="6914" w:author="Vinicius Franco" w:date="2020-10-29T13:58:00Z"/>
                <w:rFonts w:ascii="Arial" w:hAnsi="Arial" w:cs="Arial"/>
                <w:color w:val="000000"/>
                <w:sz w:val="14"/>
                <w:szCs w:val="14"/>
              </w:rPr>
            </w:pPr>
            <w:ins w:id="6915" w:author="Vinicius Franco" w:date="2020-10-29T13:58:00Z">
              <w:r w:rsidRPr="00287BE7">
                <w:rPr>
                  <w:rFonts w:ascii="Arial" w:hAnsi="Arial" w:cs="Arial"/>
                  <w:color w:val="000000"/>
                  <w:sz w:val="14"/>
                  <w:szCs w:val="14"/>
                </w:rPr>
                <w:t>14103226889</w:t>
              </w:r>
            </w:ins>
          </w:p>
        </w:tc>
        <w:tc>
          <w:tcPr>
            <w:tcW w:w="621" w:type="pct"/>
            <w:tcBorders>
              <w:top w:val="nil"/>
              <w:left w:val="nil"/>
              <w:bottom w:val="nil"/>
              <w:right w:val="nil"/>
            </w:tcBorders>
            <w:shd w:val="clear" w:color="000000" w:fill="FFFFFF"/>
            <w:noWrap/>
            <w:vAlign w:val="center"/>
            <w:hideMark/>
          </w:tcPr>
          <w:p w14:paraId="700BC197" w14:textId="77777777" w:rsidR="00287BE7" w:rsidRPr="00287BE7" w:rsidRDefault="00287BE7" w:rsidP="00287BE7">
            <w:pPr>
              <w:jc w:val="right"/>
              <w:rPr>
                <w:ins w:id="6916" w:author="Vinicius Franco" w:date="2020-10-29T13:58:00Z"/>
                <w:rFonts w:ascii="Arial" w:hAnsi="Arial" w:cs="Arial"/>
                <w:color w:val="000000"/>
                <w:sz w:val="14"/>
                <w:szCs w:val="14"/>
              </w:rPr>
            </w:pPr>
            <w:ins w:id="6917" w:author="Vinicius Franco" w:date="2020-10-29T13:58:00Z">
              <w:r w:rsidRPr="00287BE7">
                <w:rPr>
                  <w:rFonts w:ascii="Arial" w:hAnsi="Arial" w:cs="Arial"/>
                  <w:color w:val="000000"/>
                  <w:sz w:val="14"/>
                  <w:szCs w:val="14"/>
                </w:rPr>
                <w:t>14.600,39</w:t>
              </w:r>
            </w:ins>
          </w:p>
        </w:tc>
        <w:tc>
          <w:tcPr>
            <w:tcW w:w="792" w:type="pct"/>
            <w:tcBorders>
              <w:top w:val="nil"/>
              <w:left w:val="nil"/>
              <w:bottom w:val="nil"/>
              <w:right w:val="nil"/>
            </w:tcBorders>
            <w:shd w:val="clear" w:color="000000" w:fill="FFFFFF"/>
            <w:noWrap/>
            <w:vAlign w:val="center"/>
            <w:hideMark/>
          </w:tcPr>
          <w:p w14:paraId="0E0EBF69" w14:textId="77777777" w:rsidR="00287BE7" w:rsidRPr="00287BE7" w:rsidRDefault="00287BE7" w:rsidP="00287BE7">
            <w:pPr>
              <w:jc w:val="center"/>
              <w:rPr>
                <w:ins w:id="6918" w:author="Vinicius Franco" w:date="2020-10-29T13:58:00Z"/>
                <w:rFonts w:ascii="Arial" w:hAnsi="Arial" w:cs="Arial"/>
                <w:color w:val="000000"/>
                <w:sz w:val="14"/>
                <w:szCs w:val="14"/>
              </w:rPr>
            </w:pPr>
            <w:ins w:id="6919" w:author="Vinicius Franco" w:date="2020-10-29T13:58:00Z">
              <w:r w:rsidRPr="00287BE7">
                <w:rPr>
                  <w:rFonts w:ascii="Arial" w:hAnsi="Arial" w:cs="Arial"/>
                  <w:color w:val="000000"/>
                  <w:sz w:val="14"/>
                  <w:szCs w:val="14"/>
                </w:rPr>
                <w:t>01/01/2023</w:t>
              </w:r>
            </w:ins>
          </w:p>
        </w:tc>
      </w:tr>
      <w:tr w:rsidR="00287BE7" w:rsidRPr="00287BE7" w14:paraId="3E7B4E68" w14:textId="77777777" w:rsidTr="00287BE7">
        <w:trPr>
          <w:trHeight w:val="240"/>
          <w:ins w:id="6920" w:author="Vinicius Franco" w:date="2020-10-29T13:58:00Z"/>
        </w:trPr>
        <w:tc>
          <w:tcPr>
            <w:tcW w:w="1401" w:type="pct"/>
            <w:tcBorders>
              <w:top w:val="nil"/>
              <w:left w:val="nil"/>
              <w:bottom w:val="nil"/>
              <w:right w:val="nil"/>
            </w:tcBorders>
            <w:shd w:val="clear" w:color="000000" w:fill="FFFFFF"/>
            <w:noWrap/>
            <w:vAlign w:val="center"/>
            <w:hideMark/>
          </w:tcPr>
          <w:p w14:paraId="1AE02B8E" w14:textId="77777777" w:rsidR="00287BE7" w:rsidRPr="006511B2" w:rsidRDefault="00287BE7" w:rsidP="00287BE7">
            <w:pPr>
              <w:rPr>
                <w:ins w:id="6921" w:author="Vinicius Franco" w:date="2020-10-29T13:58:00Z"/>
                <w:rFonts w:ascii="Arial" w:hAnsi="Arial" w:cs="Arial"/>
                <w:color w:val="000000"/>
                <w:sz w:val="14"/>
                <w:szCs w:val="14"/>
                <w:lang w:val="en-US"/>
                <w:rPrChange w:id="6922" w:author="Vinicius Franco" w:date="2020-10-29T14:09:00Z">
                  <w:rPr>
                    <w:ins w:id="6923" w:author="Vinicius Franco" w:date="2020-10-29T13:58:00Z"/>
                    <w:rFonts w:ascii="Arial" w:hAnsi="Arial" w:cs="Arial"/>
                    <w:color w:val="000000"/>
                    <w:sz w:val="14"/>
                    <w:szCs w:val="14"/>
                  </w:rPr>
                </w:rPrChange>
              </w:rPr>
            </w:pPr>
            <w:ins w:id="6924" w:author="Vinicius Franco" w:date="2020-10-29T13:58:00Z">
              <w:r w:rsidRPr="006511B2">
                <w:rPr>
                  <w:rFonts w:ascii="Arial" w:hAnsi="Arial" w:cs="Arial"/>
                  <w:color w:val="000000"/>
                  <w:sz w:val="14"/>
                  <w:szCs w:val="14"/>
                  <w:lang w:val="en-US"/>
                  <w:rPrChange w:id="6925" w:author="Vinicius Franco" w:date="2020-10-29T14:09:00Z">
                    <w:rPr>
                      <w:rFonts w:ascii="Arial" w:hAnsi="Arial" w:cs="Arial"/>
                      <w:color w:val="000000"/>
                      <w:sz w:val="14"/>
                      <w:szCs w:val="14"/>
                    </w:rPr>
                  </w:rPrChange>
                </w:rPr>
                <w:t>BARRETOS COUNTRY SUITES - 420 F - CP - A</w:t>
              </w:r>
            </w:ins>
          </w:p>
        </w:tc>
        <w:tc>
          <w:tcPr>
            <w:tcW w:w="1698" w:type="pct"/>
            <w:tcBorders>
              <w:top w:val="nil"/>
              <w:left w:val="nil"/>
              <w:bottom w:val="nil"/>
              <w:right w:val="nil"/>
            </w:tcBorders>
            <w:shd w:val="clear" w:color="000000" w:fill="FFFFFF"/>
            <w:noWrap/>
            <w:vAlign w:val="center"/>
            <w:hideMark/>
          </w:tcPr>
          <w:p w14:paraId="24F3B76F" w14:textId="77777777" w:rsidR="00287BE7" w:rsidRPr="00287BE7" w:rsidRDefault="00287BE7" w:rsidP="00287BE7">
            <w:pPr>
              <w:rPr>
                <w:ins w:id="6926" w:author="Vinicius Franco" w:date="2020-10-29T13:58:00Z"/>
                <w:rFonts w:ascii="Arial" w:hAnsi="Arial" w:cs="Arial"/>
                <w:color w:val="000000"/>
                <w:sz w:val="14"/>
                <w:szCs w:val="14"/>
              </w:rPr>
            </w:pPr>
            <w:ins w:id="6927" w:author="Vinicius Franco" w:date="2020-10-29T13:58:00Z">
              <w:r w:rsidRPr="00287BE7">
                <w:rPr>
                  <w:rFonts w:ascii="Arial" w:hAnsi="Arial" w:cs="Arial"/>
                  <w:color w:val="000000"/>
                  <w:sz w:val="14"/>
                  <w:szCs w:val="14"/>
                </w:rPr>
                <w:t>CARLA MAYSA DAMASCENO REGO</w:t>
              </w:r>
            </w:ins>
          </w:p>
        </w:tc>
        <w:tc>
          <w:tcPr>
            <w:tcW w:w="488" w:type="pct"/>
            <w:tcBorders>
              <w:top w:val="nil"/>
              <w:left w:val="nil"/>
              <w:bottom w:val="nil"/>
              <w:right w:val="nil"/>
            </w:tcBorders>
            <w:shd w:val="clear" w:color="000000" w:fill="FFFFFF"/>
            <w:noWrap/>
            <w:vAlign w:val="center"/>
            <w:hideMark/>
          </w:tcPr>
          <w:p w14:paraId="34D0F6CA" w14:textId="77777777" w:rsidR="00287BE7" w:rsidRPr="00287BE7" w:rsidRDefault="00287BE7" w:rsidP="00287BE7">
            <w:pPr>
              <w:jc w:val="center"/>
              <w:rPr>
                <w:ins w:id="6928" w:author="Vinicius Franco" w:date="2020-10-29T13:58:00Z"/>
                <w:rFonts w:ascii="Arial" w:hAnsi="Arial" w:cs="Arial"/>
                <w:color w:val="000000"/>
                <w:sz w:val="14"/>
                <w:szCs w:val="14"/>
              </w:rPr>
            </w:pPr>
            <w:ins w:id="6929" w:author="Vinicius Franco" w:date="2020-10-29T13:58:00Z">
              <w:r w:rsidRPr="00287BE7">
                <w:rPr>
                  <w:rFonts w:ascii="Arial" w:hAnsi="Arial" w:cs="Arial"/>
                  <w:color w:val="000000"/>
                  <w:sz w:val="14"/>
                  <w:szCs w:val="14"/>
                </w:rPr>
                <w:t>94692050225</w:t>
              </w:r>
            </w:ins>
          </w:p>
        </w:tc>
        <w:tc>
          <w:tcPr>
            <w:tcW w:w="621" w:type="pct"/>
            <w:tcBorders>
              <w:top w:val="nil"/>
              <w:left w:val="nil"/>
              <w:bottom w:val="nil"/>
              <w:right w:val="nil"/>
            </w:tcBorders>
            <w:shd w:val="clear" w:color="000000" w:fill="FFFFFF"/>
            <w:noWrap/>
            <w:vAlign w:val="center"/>
            <w:hideMark/>
          </w:tcPr>
          <w:p w14:paraId="4F987893" w14:textId="77777777" w:rsidR="00287BE7" w:rsidRPr="00287BE7" w:rsidRDefault="00287BE7" w:rsidP="00287BE7">
            <w:pPr>
              <w:jc w:val="right"/>
              <w:rPr>
                <w:ins w:id="6930" w:author="Vinicius Franco" w:date="2020-10-29T13:58:00Z"/>
                <w:rFonts w:ascii="Arial" w:hAnsi="Arial" w:cs="Arial"/>
                <w:color w:val="000000"/>
                <w:sz w:val="14"/>
                <w:szCs w:val="14"/>
              </w:rPr>
            </w:pPr>
            <w:ins w:id="6931" w:author="Vinicius Franco" w:date="2020-10-29T13:58:00Z">
              <w:r w:rsidRPr="00287BE7">
                <w:rPr>
                  <w:rFonts w:ascii="Arial" w:hAnsi="Arial" w:cs="Arial"/>
                  <w:color w:val="000000"/>
                  <w:sz w:val="14"/>
                  <w:szCs w:val="14"/>
                </w:rPr>
                <w:t>25.904,04</w:t>
              </w:r>
            </w:ins>
          </w:p>
        </w:tc>
        <w:tc>
          <w:tcPr>
            <w:tcW w:w="792" w:type="pct"/>
            <w:tcBorders>
              <w:top w:val="nil"/>
              <w:left w:val="nil"/>
              <w:bottom w:val="nil"/>
              <w:right w:val="nil"/>
            </w:tcBorders>
            <w:shd w:val="clear" w:color="000000" w:fill="FFFFFF"/>
            <w:noWrap/>
            <w:vAlign w:val="center"/>
            <w:hideMark/>
          </w:tcPr>
          <w:p w14:paraId="27568D66" w14:textId="77777777" w:rsidR="00287BE7" w:rsidRPr="00287BE7" w:rsidRDefault="00287BE7" w:rsidP="00287BE7">
            <w:pPr>
              <w:jc w:val="center"/>
              <w:rPr>
                <w:ins w:id="6932" w:author="Vinicius Franco" w:date="2020-10-29T13:58:00Z"/>
                <w:rFonts w:ascii="Arial" w:hAnsi="Arial" w:cs="Arial"/>
                <w:color w:val="000000"/>
                <w:sz w:val="14"/>
                <w:szCs w:val="14"/>
              </w:rPr>
            </w:pPr>
            <w:ins w:id="6933" w:author="Vinicius Franco" w:date="2020-10-29T13:58:00Z">
              <w:r w:rsidRPr="00287BE7">
                <w:rPr>
                  <w:rFonts w:ascii="Arial" w:hAnsi="Arial" w:cs="Arial"/>
                  <w:color w:val="000000"/>
                  <w:sz w:val="14"/>
                  <w:szCs w:val="14"/>
                </w:rPr>
                <w:t>01/06/2025</w:t>
              </w:r>
            </w:ins>
          </w:p>
        </w:tc>
      </w:tr>
      <w:tr w:rsidR="00287BE7" w:rsidRPr="00287BE7" w14:paraId="2FEAF5CF" w14:textId="77777777" w:rsidTr="00287BE7">
        <w:trPr>
          <w:trHeight w:val="240"/>
          <w:ins w:id="6934" w:author="Vinicius Franco" w:date="2020-10-29T13:58:00Z"/>
        </w:trPr>
        <w:tc>
          <w:tcPr>
            <w:tcW w:w="1401" w:type="pct"/>
            <w:tcBorders>
              <w:top w:val="nil"/>
              <w:left w:val="nil"/>
              <w:bottom w:val="nil"/>
              <w:right w:val="nil"/>
            </w:tcBorders>
            <w:shd w:val="clear" w:color="000000" w:fill="FFFFFF"/>
            <w:noWrap/>
            <w:vAlign w:val="center"/>
            <w:hideMark/>
          </w:tcPr>
          <w:p w14:paraId="1B7BC925" w14:textId="77777777" w:rsidR="00287BE7" w:rsidRPr="006511B2" w:rsidRDefault="00287BE7" w:rsidP="00287BE7">
            <w:pPr>
              <w:rPr>
                <w:ins w:id="6935" w:author="Vinicius Franco" w:date="2020-10-29T13:58:00Z"/>
                <w:rFonts w:ascii="Arial" w:hAnsi="Arial" w:cs="Arial"/>
                <w:color w:val="000000"/>
                <w:sz w:val="14"/>
                <w:szCs w:val="14"/>
                <w:lang w:val="en-US"/>
                <w:rPrChange w:id="6936" w:author="Vinicius Franco" w:date="2020-10-29T14:09:00Z">
                  <w:rPr>
                    <w:ins w:id="6937" w:author="Vinicius Franco" w:date="2020-10-29T13:58:00Z"/>
                    <w:rFonts w:ascii="Arial" w:hAnsi="Arial" w:cs="Arial"/>
                    <w:color w:val="000000"/>
                    <w:sz w:val="14"/>
                    <w:szCs w:val="14"/>
                  </w:rPr>
                </w:rPrChange>
              </w:rPr>
            </w:pPr>
            <w:ins w:id="6938" w:author="Vinicius Franco" w:date="2020-10-29T13:58:00Z">
              <w:r w:rsidRPr="006511B2">
                <w:rPr>
                  <w:rFonts w:ascii="Arial" w:hAnsi="Arial" w:cs="Arial"/>
                  <w:color w:val="000000"/>
                  <w:sz w:val="14"/>
                  <w:szCs w:val="14"/>
                  <w:lang w:val="en-US"/>
                  <w:rPrChange w:id="6939" w:author="Vinicius Franco" w:date="2020-10-29T14:09:00Z">
                    <w:rPr>
                      <w:rFonts w:ascii="Arial" w:hAnsi="Arial" w:cs="Arial"/>
                      <w:color w:val="000000"/>
                      <w:sz w:val="14"/>
                      <w:szCs w:val="14"/>
                    </w:rPr>
                  </w:rPrChange>
                </w:rPr>
                <w:t>BARRETOS COUNTRY SUITES - 420 G - CP - A</w:t>
              </w:r>
            </w:ins>
          </w:p>
        </w:tc>
        <w:tc>
          <w:tcPr>
            <w:tcW w:w="1698" w:type="pct"/>
            <w:tcBorders>
              <w:top w:val="nil"/>
              <w:left w:val="nil"/>
              <w:bottom w:val="nil"/>
              <w:right w:val="nil"/>
            </w:tcBorders>
            <w:shd w:val="clear" w:color="000000" w:fill="FFFFFF"/>
            <w:noWrap/>
            <w:vAlign w:val="center"/>
            <w:hideMark/>
          </w:tcPr>
          <w:p w14:paraId="76E0505A" w14:textId="77777777" w:rsidR="00287BE7" w:rsidRPr="00287BE7" w:rsidRDefault="00287BE7" w:rsidP="00287BE7">
            <w:pPr>
              <w:rPr>
                <w:ins w:id="6940" w:author="Vinicius Franco" w:date="2020-10-29T13:58:00Z"/>
                <w:rFonts w:ascii="Arial" w:hAnsi="Arial" w:cs="Arial"/>
                <w:color w:val="000000"/>
                <w:sz w:val="14"/>
                <w:szCs w:val="14"/>
              </w:rPr>
            </w:pPr>
            <w:ins w:id="6941" w:author="Vinicius Franco" w:date="2020-10-29T13:58:00Z">
              <w:r w:rsidRPr="00287BE7">
                <w:rPr>
                  <w:rFonts w:ascii="Arial" w:hAnsi="Arial" w:cs="Arial"/>
                  <w:color w:val="000000"/>
                  <w:sz w:val="14"/>
                  <w:szCs w:val="14"/>
                </w:rPr>
                <w:t>VICTORIA ALMEIDA PIRES</w:t>
              </w:r>
            </w:ins>
          </w:p>
        </w:tc>
        <w:tc>
          <w:tcPr>
            <w:tcW w:w="488" w:type="pct"/>
            <w:tcBorders>
              <w:top w:val="nil"/>
              <w:left w:val="nil"/>
              <w:bottom w:val="nil"/>
              <w:right w:val="nil"/>
            </w:tcBorders>
            <w:shd w:val="clear" w:color="000000" w:fill="FFFFFF"/>
            <w:noWrap/>
            <w:vAlign w:val="center"/>
            <w:hideMark/>
          </w:tcPr>
          <w:p w14:paraId="16778A94" w14:textId="77777777" w:rsidR="00287BE7" w:rsidRPr="00287BE7" w:rsidRDefault="00287BE7" w:rsidP="00287BE7">
            <w:pPr>
              <w:jc w:val="center"/>
              <w:rPr>
                <w:ins w:id="6942" w:author="Vinicius Franco" w:date="2020-10-29T13:58:00Z"/>
                <w:rFonts w:ascii="Arial" w:hAnsi="Arial" w:cs="Arial"/>
                <w:color w:val="000000"/>
                <w:sz w:val="14"/>
                <w:szCs w:val="14"/>
              </w:rPr>
            </w:pPr>
            <w:ins w:id="6943" w:author="Vinicius Franco" w:date="2020-10-29T13:58:00Z">
              <w:r w:rsidRPr="00287BE7">
                <w:rPr>
                  <w:rFonts w:ascii="Arial" w:hAnsi="Arial" w:cs="Arial"/>
                  <w:color w:val="000000"/>
                  <w:sz w:val="14"/>
                  <w:szCs w:val="14"/>
                </w:rPr>
                <w:t>49207678896</w:t>
              </w:r>
            </w:ins>
          </w:p>
        </w:tc>
        <w:tc>
          <w:tcPr>
            <w:tcW w:w="621" w:type="pct"/>
            <w:tcBorders>
              <w:top w:val="nil"/>
              <w:left w:val="nil"/>
              <w:bottom w:val="nil"/>
              <w:right w:val="nil"/>
            </w:tcBorders>
            <w:shd w:val="clear" w:color="000000" w:fill="FFFFFF"/>
            <w:noWrap/>
            <w:vAlign w:val="center"/>
            <w:hideMark/>
          </w:tcPr>
          <w:p w14:paraId="030C093D" w14:textId="77777777" w:rsidR="00287BE7" w:rsidRPr="00287BE7" w:rsidRDefault="00287BE7" w:rsidP="00287BE7">
            <w:pPr>
              <w:jc w:val="right"/>
              <w:rPr>
                <w:ins w:id="6944" w:author="Vinicius Franco" w:date="2020-10-29T13:58:00Z"/>
                <w:rFonts w:ascii="Arial" w:hAnsi="Arial" w:cs="Arial"/>
                <w:color w:val="000000"/>
                <w:sz w:val="14"/>
                <w:szCs w:val="14"/>
              </w:rPr>
            </w:pPr>
            <w:ins w:id="6945" w:author="Vinicius Franco" w:date="2020-10-29T13:58:00Z">
              <w:r w:rsidRPr="00287BE7">
                <w:rPr>
                  <w:rFonts w:ascii="Arial" w:hAnsi="Arial" w:cs="Arial"/>
                  <w:color w:val="000000"/>
                  <w:sz w:val="14"/>
                  <w:szCs w:val="14"/>
                </w:rPr>
                <w:t>40.460,73</w:t>
              </w:r>
            </w:ins>
          </w:p>
        </w:tc>
        <w:tc>
          <w:tcPr>
            <w:tcW w:w="792" w:type="pct"/>
            <w:tcBorders>
              <w:top w:val="nil"/>
              <w:left w:val="nil"/>
              <w:bottom w:val="nil"/>
              <w:right w:val="nil"/>
            </w:tcBorders>
            <w:shd w:val="clear" w:color="000000" w:fill="FFFFFF"/>
            <w:noWrap/>
            <w:vAlign w:val="center"/>
            <w:hideMark/>
          </w:tcPr>
          <w:p w14:paraId="7FCB28D8" w14:textId="77777777" w:rsidR="00287BE7" w:rsidRPr="00287BE7" w:rsidRDefault="00287BE7" w:rsidP="00287BE7">
            <w:pPr>
              <w:jc w:val="center"/>
              <w:rPr>
                <w:ins w:id="6946" w:author="Vinicius Franco" w:date="2020-10-29T13:58:00Z"/>
                <w:rFonts w:ascii="Arial" w:hAnsi="Arial" w:cs="Arial"/>
                <w:color w:val="000000"/>
                <w:sz w:val="14"/>
                <w:szCs w:val="14"/>
              </w:rPr>
            </w:pPr>
            <w:ins w:id="6947" w:author="Vinicius Franco" w:date="2020-10-29T13:58:00Z">
              <w:r w:rsidRPr="00287BE7">
                <w:rPr>
                  <w:rFonts w:ascii="Arial" w:hAnsi="Arial" w:cs="Arial"/>
                  <w:color w:val="000000"/>
                  <w:sz w:val="14"/>
                  <w:szCs w:val="14"/>
                </w:rPr>
                <w:t>01/02/2026</w:t>
              </w:r>
            </w:ins>
          </w:p>
        </w:tc>
      </w:tr>
      <w:tr w:rsidR="00287BE7" w:rsidRPr="00287BE7" w14:paraId="0D8D2A86" w14:textId="77777777" w:rsidTr="00287BE7">
        <w:trPr>
          <w:trHeight w:val="240"/>
          <w:ins w:id="6948" w:author="Vinicius Franco" w:date="2020-10-29T13:58:00Z"/>
        </w:trPr>
        <w:tc>
          <w:tcPr>
            <w:tcW w:w="1401" w:type="pct"/>
            <w:tcBorders>
              <w:top w:val="nil"/>
              <w:left w:val="nil"/>
              <w:bottom w:val="nil"/>
              <w:right w:val="nil"/>
            </w:tcBorders>
            <w:shd w:val="clear" w:color="000000" w:fill="FFFFFF"/>
            <w:noWrap/>
            <w:vAlign w:val="center"/>
            <w:hideMark/>
          </w:tcPr>
          <w:p w14:paraId="63E4E309" w14:textId="77777777" w:rsidR="00287BE7" w:rsidRPr="00287BE7" w:rsidRDefault="00287BE7" w:rsidP="00287BE7">
            <w:pPr>
              <w:rPr>
                <w:ins w:id="6949" w:author="Vinicius Franco" w:date="2020-10-29T13:58:00Z"/>
                <w:rFonts w:ascii="Arial" w:hAnsi="Arial" w:cs="Arial"/>
                <w:color w:val="000000"/>
                <w:sz w:val="14"/>
                <w:szCs w:val="14"/>
              </w:rPr>
            </w:pPr>
            <w:ins w:id="6950" w:author="Vinicius Franco" w:date="2020-10-29T13:58:00Z">
              <w:r w:rsidRPr="00287BE7">
                <w:rPr>
                  <w:rFonts w:ascii="Arial" w:hAnsi="Arial" w:cs="Arial"/>
                  <w:color w:val="000000"/>
                  <w:sz w:val="14"/>
                  <w:szCs w:val="14"/>
                </w:rPr>
                <w:t>BARRETOS COUNTRY SUITES - 420 H - CP - A</w:t>
              </w:r>
            </w:ins>
          </w:p>
        </w:tc>
        <w:tc>
          <w:tcPr>
            <w:tcW w:w="1698" w:type="pct"/>
            <w:tcBorders>
              <w:top w:val="nil"/>
              <w:left w:val="nil"/>
              <w:bottom w:val="nil"/>
              <w:right w:val="nil"/>
            </w:tcBorders>
            <w:shd w:val="clear" w:color="000000" w:fill="FFFFFF"/>
            <w:noWrap/>
            <w:vAlign w:val="center"/>
            <w:hideMark/>
          </w:tcPr>
          <w:p w14:paraId="5EE6AC21" w14:textId="77777777" w:rsidR="00287BE7" w:rsidRPr="00287BE7" w:rsidRDefault="00287BE7" w:rsidP="00287BE7">
            <w:pPr>
              <w:rPr>
                <w:ins w:id="6951" w:author="Vinicius Franco" w:date="2020-10-29T13:58:00Z"/>
                <w:rFonts w:ascii="Arial" w:hAnsi="Arial" w:cs="Arial"/>
                <w:color w:val="000000"/>
                <w:sz w:val="14"/>
                <w:szCs w:val="14"/>
              </w:rPr>
            </w:pPr>
            <w:ins w:id="6952" w:author="Vinicius Franco" w:date="2020-10-29T13:58:00Z">
              <w:r w:rsidRPr="00287BE7">
                <w:rPr>
                  <w:rFonts w:ascii="Arial" w:hAnsi="Arial" w:cs="Arial"/>
                  <w:color w:val="000000"/>
                  <w:sz w:val="14"/>
                  <w:szCs w:val="14"/>
                </w:rPr>
                <w:t>CLAUDIMAR CLEMENTE</w:t>
              </w:r>
            </w:ins>
          </w:p>
        </w:tc>
        <w:tc>
          <w:tcPr>
            <w:tcW w:w="488" w:type="pct"/>
            <w:tcBorders>
              <w:top w:val="nil"/>
              <w:left w:val="nil"/>
              <w:bottom w:val="nil"/>
              <w:right w:val="nil"/>
            </w:tcBorders>
            <w:shd w:val="clear" w:color="000000" w:fill="FFFFFF"/>
            <w:noWrap/>
            <w:vAlign w:val="center"/>
            <w:hideMark/>
          </w:tcPr>
          <w:p w14:paraId="5266625A" w14:textId="77777777" w:rsidR="00287BE7" w:rsidRPr="00287BE7" w:rsidRDefault="00287BE7" w:rsidP="00287BE7">
            <w:pPr>
              <w:jc w:val="center"/>
              <w:rPr>
                <w:ins w:id="6953" w:author="Vinicius Franco" w:date="2020-10-29T13:58:00Z"/>
                <w:rFonts w:ascii="Arial" w:hAnsi="Arial" w:cs="Arial"/>
                <w:color w:val="000000"/>
                <w:sz w:val="14"/>
                <w:szCs w:val="14"/>
              </w:rPr>
            </w:pPr>
            <w:ins w:id="6954" w:author="Vinicius Franco" w:date="2020-10-29T13:58:00Z">
              <w:r w:rsidRPr="00287BE7">
                <w:rPr>
                  <w:rFonts w:ascii="Arial" w:hAnsi="Arial" w:cs="Arial"/>
                  <w:color w:val="000000"/>
                  <w:sz w:val="14"/>
                  <w:szCs w:val="14"/>
                </w:rPr>
                <w:t>17868329840</w:t>
              </w:r>
            </w:ins>
          </w:p>
        </w:tc>
        <w:tc>
          <w:tcPr>
            <w:tcW w:w="621" w:type="pct"/>
            <w:tcBorders>
              <w:top w:val="nil"/>
              <w:left w:val="nil"/>
              <w:bottom w:val="nil"/>
              <w:right w:val="nil"/>
            </w:tcBorders>
            <w:shd w:val="clear" w:color="000000" w:fill="FFFFFF"/>
            <w:noWrap/>
            <w:vAlign w:val="center"/>
            <w:hideMark/>
          </w:tcPr>
          <w:p w14:paraId="3CD7F3E8" w14:textId="77777777" w:rsidR="00287BE7" w:rsidRPr="00287BE7" w:rsidRDefault="00287BE7" w:rsidP="00287BE7">
            <w:pPr>
              <w:jc w:val="right"/>
              <w:rPr>
                <w:ins w:id="6955" w:author="Vinicius Franco" w:date="2020-10-29T13:58:00Z"/>
                <w:rFonts w:ascii="Arial" w:hAnsi="Arial" w:cs="Arial"/>
                <w:color w:val="000000"/>
                <w:sz w:val="14"/>
                <w:szCs w:val="14"/>
              </w:rPr>
            </w:pPr>
            <w:ins w:id="6956" w:author="Vinicius Franco" w:date="2020-10-29T13:58:00Z">
              <w:r w:rsidRPr="00287BE7">
                <w:rPr>
                  <w:rFonts w:ascii="Arial" w:hAnsi="Arial" w:cs="Arial"/>
                  <w:color w:val="000000"/>
                  <w:sz w:val="14"/>
                  <w:szCs w:val="14"/>
                </w:rPr>
                <w:t>35.462,96</w:t>
              </w:r>
            </w:ins>
          </w:p>
        </w:tc>
        <w:tc>
          <w:tcPr>
            <w:tcW w:w="792" w:type="pct"/>
            <w:tcBorders>
              <w:top w:val="nil"/>
              <w:left w:val="nil"/>
              <w:bottom w:val="nil"/>
              <w:right w:val="nil"/>
            </w:tcBorders>
            <w:shd w:val="clear" w:color="000000" w:fill="FFFFFF"/>
            <w:noWrap/>
            <w:vAlign w:val="center"/>
            <w:hideMark/>
          </w:tcPr>
          <w:p w14:paraId="43B4E39F" w14:textId="77777777" w:rsidR="00287BE7" w:rsidRPr="00287BE7" w:rsidRDefault="00287BE7" w:rsidP="00287BE7">
            <w:pPr>
              <w:jc w:val="center"/>
              <w:rPr>
                <w:ins w:id="6957" w:author="Vinicius Franco" w:date="2020-10-29T13:58:00Z"/>
                <w:rFonts w:ascii="Arial" w:hAnsi="Arial" w:cs="Arial"/>
                <w:color w:val="000000"/>
                <w:sz w:val="14"/>
                <w:szCs w:val="14"/>
              </w:rPr>
            </w:pPr>
            <w:ins w:id="6958" w:author="Vinicius Franco" w:date="2020-10-29T13:58:00Z">
              <w:r w:rsidRPr="00287BE7">
                <w:rPr>
                  <w:rFonts w:ascii="Arial" w:hAnsi="Arial" w:cs="Arial"/>
                  <w:color w:val="000000"/>
                  <w:sz w:val="14"/>
                  <w:szCs w:val="14"/>
                </w:rPr>
                <w:t>01/09/2024</w:t>
              </w:r>
            </w:ins>
          </w:p>
        </w:tc>
      </w:tr>
      <w:tr w:rsidR="00287BE7" w:rsidRPr="00287BE7" w14:paraId="63C2077C" w14:textId="77777777" w:rsidTr="00287BE7">
        <w:trPr>
          <w:trHeight w:val="240"/>
          <w:ins w:id="6959" w:author="Vinicius Franco" w:date="2020-10-29T13:58:00Z"/>
        </w:trPr>
        <w:tc>
          <w:tcPr>
            <w:tcW w:w="1401" w:type="pct"/>
            <w:tcBorders>
              <w:top w:val="nil"/>
              <w:left w:val="nil"/>
              <w:bottom w:val="nil"/>
              <w:right w:val="nil"/>
            </w:tcBorders>
            <w:shd w:val="clear" w:color="000000" w:fill="FFFFFF"/>
            <w:noWrap/>
            <w:vAlign w:val="center"/>
            <w:hideMark/>
          </w:tcPr>
          <w:p w14:paraId="7BA50F66" w14:textId="77777777" w:rsidR="00287BE7" w:rsidRPr="006511B2" w:rsidRDefault="00287BE7" w:rsidP="00287BE7">
            <w:pPr>
              <w:rPr>
                <w:ins w:id="6960" w:author="Vinicius Franco" w:date="2020-10-29T13:58:00Z"/>
                <w:rFonts w:ascii="Arial" w:hAnsi="Arial" w:cs="Arial"/>
                <w:color w:val="000000"/>
                <w:sz w:val="14"/>
                <w:szCs w:val="14"/>
                <w:lang w:val="en-US"/>
                <w:rPrChange w:id="6961" w:author="Vinicius Franco" w:date="2020-10-29T14:09:00Z">
                  <w:rPr>
                    <w:ins w:id="6962" w:author="Vinicius Franco" w:date="2020-10-29T13:58:00Z"/>
                    <w:rFonts w:ascii="Arial" w:hAnsi="Arial" w:cs="Arial"/>
                    <w:color w:val="000000"/>
                    <w:sz w:val="14"/>
                    <w:szCs w:val="14"/>
                  </w:rPr>
                </w:rPrChange>
              </w:rPr>
            </w:pPr>
            <w:ins w:id="6963" w:author="Vinicius Franco" w:date="2020-10-29T13:58:00Z">
              <w:r w:rsidRPr="006511B2">
                <w:rPr>
                  <w:rFonts w:ascii="Arial" w:hAnsi="Arial" w:cs="Arial"/>
                  <w:color w:val="000000"/>
                  <w:sz w:val="14"/>
                  <w:szCs w:val="14"/>
                  <w:lang w:val="en-US"/>
                  <w:rPrChange w:id="6964" w:author="Vinicius Franco" w:date="2020-10-29T14:09:00Z">
                    <w:rPr>
                      <w:rFonts w:ascii="Arial" w:hAnsi="Arial" w:cs="Arial"/>
                      <w:color w:val="000000"/>
                      <w:sz w:val="14"/>
                      <w:szCs w:val="14"/>
                    </w:rPr>
                  </w:rPrChange>
                </w:rPr>
                <w:t>BARRETOS COUNTRY SUITES - 420 I - CO - A</w:t>
              </w:r>
            </w:ins>
          </w:p>
        </w:tc>
        <w:tc>
          <w:tcPr>
            <w:tcW w:w="1698" w:type="pct"/>
            <w:tcBorders>
              <w:top w:val="nil"/>
              <w:left w:val="nil"/>
              <w:bottom w:val="nil"/>
              <w:right w:val="nil"/>
            </w:tcBorders>
            <w:shd w:val="clear" w:color="000000" w:fill="FFFFFF"/>
            <w:noWrap/>
            <w:vAlign w:val="center"/>
            <w:hideMark/>
          </w:tcPr>
          <w:p w14:paraId="064CA927" w14:textId="77777777" w:rsidR="00287BE7" w:rsidRPr="00287BE7" w:rsidRDefault="00287BE7" w:rsidP="00287BE7">
            <w:pPr>
              <w:rPr>
                <w:ins w:id="6965" w:author="Vinicius Franco" w:date="2020-10-29T13:58:00Z"/>
                <w:rFonts w:ascii="Arial" w:hAnsi="Arial" w:cs="Arial"/>
                <w:color w:val="000000"/>
                <w:sz w:val="14"/>
                <w:szCs w:val="14"/>
              </w:rPr>
            </w:pPr>
            <w:ins w:id="6966" w:author="Vinicius Franco" w:date="2020-10-29T13:58:00Z">
              <w:r w:rsidRPr="00287BE7">
                <w:rPr>
                  <w:rFonts w:ascii="Arial" w:hAnsi="Arial" w:cs="Arial"/>
                  <w:color w:val="000000"/>
                  <w:sz w:val="14"/>
                  <w:szCs w:val="14"/>
                </w:rPr>
                <w:t>LEANDRO TEIXEIRA</w:t>
              </w:r>
            </w:ins>
          </w:p>
        </w:tc>
        <w:tc>
          <w:tcPr>
            <w:tcW w:w="488" w:type="pct"/>
            <w:tcBorders>
              <w:top w:val="nil"/>
              <w:left w:val="nil"/>
              <w:bottom w:val="nil"/>
              <w:right w:val="nil"/>
            </w:tcBorders>
            <w:shd w:val="clear" w:color="000000" w:fill="FFFFFF"/>
            <w:noWrap/>
            <w:vAlign w:val="center"/>
            <w:hideMark/>
          </w:tcPr>
          <w:p w14:paraId="460202A0" w14:textId="77777777" w:rsidR="00287BE7" w:rsidRPr="00287BE7" w:rsidRDefault="00287BE7" w:rsidP="00287BE7">
            <w:pPr>
              <w:jc w:val="center"/>
              <w:rPr>
                <w:ins w:id="6967" w:author="Vinicius Franco" w:date="2020-10-29T13:58:00Z"/>
                <w:rFonts w:ascii="Arial" w:hAnsi="Arial" w:cs="Arial"/>
                <w:color w:val="000000"/>
                <w:sz w:val="14"/>
                <w:szCs w:val="14"/>
              </w:rPr>
            </w:pPr>
            <w:ins w:id="6968" w:author="Vinicius Franco" w:date="2020-10-29T13:58:00Z">
              <w:r w:rsidRPr="00287BE7">
                <w:rPr>
                  <w:rFonts w:ascii="Arial" w:hAnsi="Arial" w:cs="Arial"/>
                  <w:color w:val="000000"/>
                  <w:sz w:val="14"/>
                  <w:szCs w:val="14"/>
                </w:rPr>
                <w:t>27274457845</w:t>
              </w:r>
            </w:ins>
          </w:p>
        </w:tc>
        <w:tc>
          <w:tcPr>
            <w:tcW w:w="621" w:type="pct"/>
            <w:tcBorders>
              <w:top w:val="nil"/>
              <w:left w:val="nil"/>
              <w:bottom w:val="nil"/>
              <w:right w:val="nil"/>
            </w:tcBorders>
            <w:shd w:val="clear" w:color="000000" w:fill="FFFFFF"/>
            <w:noWrap/>
            <w:vAlign w:val="center"/>
            <w:hideMark/>
          </w:tcPr>
          <w:p w14:paraId="562B9C93" w14:textId="77777777" w:rsidR="00287BE7" w:rsidRPr="00287BE7" w:rsidRDefault="00287BE7" w:rsidP="00287BE7">
            <w:pPr>
              <w:jc w:val="right"/>
              <w:rPr>
                <w:ins w:id="6969" w:author="Vinicius Franco" w:date="2020-10-29T13:58:00Z"/>
                <w:rFonts w:ascii="Arial" w:hAnsi="Arial" w:cs="Arial"/>
                <w:color w:val="000000"/>
                <w:sz w:val="14"/>
                <w:szCs w:val="14"/>
              </w:rPr>
            </w:pPr>
            <w:ins w:id="6970" w:author="Vinicius Franco" w:date="2020-10-29T13:58:00Z">
              <w:r w:rsidRPr="00287BE7">
                <w:rPr>
                  <w:rFonts w:ascii="Arial" w:hAnsi="Arial" w:cs="Arial"/>
                  <w:color w:val="000000"/>
                  <w:sz w:val="14"/>
                  <w:szCs w:val="14"/>
                </w:rPr>
                <w:t>70.948,77</w:t>
              </w:r>
            </w:ins>
          </w:p>
        </w:tc>
        <w:tc>
          <w:tcPr>
            <w:tcW w:w="792" w:type="pct"/>
            <w:tcBorders>
              <w:top w:val="nil"/>
              <w:left w:val="nil"/>
              <w:bottom w:val="nil"/>
              <w:right w:val="nil"/>
            </w:tcBorders>
            <w:shd w:val="clear" w:color="000000" w:fill="FFFFFF"/>
            <w:noWrap/>
            <w:vAlign w:val="center"/>
            <w:hideMark/>
          </w:tcPr>
          <w:p w14:paraId="6222952F" w14:textId="77777777" w:rsidR="00287BE7" w:rsidRPr="00287BE7" w:rsidRDefault="00287BE7" w:rsidP="00287BE7">
            <w:pPr>
              <w:jc w:val="center"/>
              <w:rPr>
                <w:ins w:id="6971" w:author="Vinicius Franco" w:date="2020-10-29T13:58:00Z"/>
                <w:rFonts w:ascii="Arial" w:hAnsi="Arial" w:cs="Arial"/>
                <w:color w:val="000000"/>
                <w:sz w:val="14"/>
                <w:szCs w:val="14"/>
              </w:rPr>
            </w:pPr>
            <w:ins w:id="6972" w:author="Vinicius Franco" w:date="2020-10-29T13:58:00Z">
              <w:r w:rsidRPr="00287BE7">
                <w:rPr>
                  <w:rFonts w:ascii="Arial" w:hAnsi="Arial" w:cs="Arial"/>
                  <w:color w:val="000000"/>
                  <w:sz w:val="14"/>
                  <w:szCs w:val="14"/>
                </w:rPr>
                <w:t>01/03/2028</w:t>
              </w:r>
            </w:ins>
          </w:p>
        </w:tc>
      </w:tr>
      <w:tr w:rsidR="00287BE7" w:rsidRPr="00287BE7" w14:paraId="2022C91B" w14:textId="77777777" w:rsidTr="00287BE7">
        <w:trPr>
          <w:trHeight w:val="240"/>
          <w:ins w:id="6973" w:author="Vinicius Franco" w:date="2020-10-29T13:58:00Z"/>
        </w:trPr>
        <w:tc>
          <w:tcPr>
            <w:tcW w:w="1401" w:type="pct"/>
            <w:tcBorders>
              <w:top w:val="nil"/>
              <w:left w:val="nil"/>
              <w:bottom w:val="nil"/>
              <w:right w:val="nil"/>
            </w:tcBorders>
            <w:shd w:val="clear" w:color="000000" w:fill="FFFFFF"/>
            <w:noWrap/>
            <w:vAlign w:val="center"/>
            <w:hideMark/>
          </w:tcPr>
          <w:p w14:paraId="25A610F7" w14:textId="77777777" w:rsidR="00287BE7" w:rsidRPr="006511B2" w:rsidRDefault="00287BE7" w:rsidP="00287BE7">
            <w:pPr>
              <w:rPr>
                <w:ins w:id="6974" w:author="Vinicius Franco" w:date="2020-10-29T13:58:00Z"/>
                <w:rFonts w:ascii="Arial" w:hAnsi="Arial" w:cs="Arial"/>
                <w:color w:val="000000"/>
                <w:sz w:val="14"/>
                <w:szCs w:val="14"/>
                <w:lang w:val="en-US"/>
                <w:rPrChange w:id="6975" w:author="Vinicius Franco" w:date="2020-10-29T14:09:00Z">
                  <w:rPr>
                    <w:ins w:id="6976" w:author="Vinicius Franco" w:date="2020-10-29T13:58:00Z"/>
                    <w:rFonts w:ascii="Arial" w:hAnsi="Arial" w:cs="Arial"/>
                    <w:color w:val="000000"/>
                    <w:sz w:val="14"/>
                    <w:szCs w:val="14"/>
                  </w:rPr>
                </w:rPrChange>
              </w:rPr>
            </w:pPr>
            <w:ins w:id="6977" w:author="Vinicius Franco" w:date="2020-10-29T13:58:00Z">
              <w:r w:rsidRPr="006511B2">
                <w:rPr>
                  <w:rFonts w:ascii="Arial" w:hAnsi="Arial" w:cs="Arial"/>
                  <w:color w:val="000000"/>
                  <w:sz w:val="14"/>
                  <w:szCs w:val="14"/>
                  <w:lang w:val="en-US"/>
                  <w:rPrChange w:id="6978" w:author="Vinicius Franco" w:date="2020-10-29T14:09:00Z">
                    <w:rPr>
                      <w:rFonts w:ascii="Arial" w:hAnsi="Arial" w:cs="Arial"/>
                      <w:color w:val="000000"/>
                      <w:sz w:val="14"/>
                      <w:szCs w:val="14"/>
                    </w:rPr>
                  </w:rPrChange>
                </w:rPr>
                <w:t>BARRETOS COUNTRY SUITES - 420 I - CP - A</w:t>
              </w:r>
            </w:ins>
          </w:p>
        </w:tc>
        <w:tc>
          <w:tcPr>
            <w:tcW w:w="1698" w:type="pct"/>
            <w:tcBorders>
              <w:top w:val="nil"/>
              <w:left w:val="nil"/>
              <w:bottom w:val="nil"/>
              <w:right w:val="nil"/>
            </w:tcBorders>
            <w:shd w:val="clear" w:color="000000" w:fill="FFFFFF"/>
            <w:noWrap/>
            <w:vAlign w:val="center"/>
            <w:hideMark/>
          </w:tcPr>
          <w:p w14:paraId="6EE5A34D" w14:textId="77777777" w:rsidR="00287BE7" w:rsidRPr="00287BE7" w:rsidRDefault="00287BE7" w:rsidP="00287BE7">
            <w:pPr>
              <w:rPr>
                <w:ins w:id="6979" w:author="Vinicius Franco" w:date="2020-10-29T13:58:00Z"/>
                <w:rFonts w:ascii="Arial" w:hAnsi="Arial" w:cs="Arial"/>
                <w:color w:val="000000"/>
                <w:sz w:val="14"/>
                <w:szCs w:val="14"/>
              </w:rPr>
            </w:pPr>
            <w:ins w:id="6980" w:author="Vinicius Franco" w:date="2020-10-29T13:58:00Z">
              <w:r w:rsidRPr="00287BE7">
                <w:rPr>
                  <w:rFonts w:ascii="Arial" w:hAnsi="Arial" w:cs="Arial"/>
                  <w:color w:val="000000"/>
                  <w:sz w:val="14"/>
                  <w:szCs w:val="14"/>
                </w:rPr>
                <w:t>DIONEIS GESUALDO SALOMAO</w:t>
              </w:r>
            </w:ins>
          </w:p>
        </w:tc>
        <w:tc>
          <w:tcPr>
            <w:tcW w:w="488" w:type="pct"/>
            <w:tcBorders>
              <w:top w:val="nil"/>
              <w:left w:val="nil"/>
              <w:bottom w:val="nil"/>
              <w:right w:val="nil"/>
            </w:tcBorders>
            <w:shd w:val="clear" w:color="000000" w:fill="FFFFFF"/>
            <w:noWrap/>
            <w:vAlign w:val="center"/>
            <w:hideMark/>
          </w:tcPr>
          <w:p w14:paraId="7AB6BD6D" w14:textId="77777777" w:rsidR="00287BE7" w:rsidRPr="00287BE7" w:rsidRDefault="00287BE7" w:rsidP="00287BE7">
            <w:pPr>
              <w:jc w:val="center"/>
              <w:rPr>
                <w:ins w:id="6981" w:author="Vinicius Franco" w:date="2020-10-29T13:58:00Z"/>
                <w:rFonts w:ascii="Arial" w:hAnsi="Arial" w:cs="Arial"/>
                <w:color w:val="000000"/>
                <w:sz w:val="14"/>
                <w:szCs w:val="14"/>
              </w:rPr>
            </w:pPr>
            <w:ins w:id="6982" w:author="Vinicius Franco" w:date="2020-10-29T13:58:00Z">
              <w:r w:rsidRPr="00287BE7">
                <w:rPr>
                  <w:rFonts w:ascii="Arial" w:hAnsi="Arial" w:cs="Arial"/>
                  <w:color w:val="000000"/>
                  <w:sz w:val="14"/>
                  <w:szCs w:val="14"/>
                </w:rPr>
                <w:t>32472313829</w:t>
              </w:r>
            </w:ins>
          </w:p>
        </w:tc>
        <w:tc>
          <w:tcPr>
            <w:tcW w:w="621" w:type="pct"/>
            <w:tcBorders>
              <w:top w:val="nil"/>
              <w:left w:val="nil"/>
              <w:bottom w:val="nil"/>
              <w:right w:val="nil"/>
            </w:tcBorders>
            <w:shd w:val="clear" w:color="000000" w:fill="FFFFFF"/>
            <w:noWrap/>
            <w:vAlign w:val="center"/>
            <w:hideMark/>
          </w:tcPr>
          <w:p w14:paraId="4F8DF38F" w14:textId="77777777" w:rsidR="00287BE7" w:rsidRPr="00287BE7" w:rsidRDefault="00287BE7" w:rsidP="00287BE7">
            <w:pPr>
              <w:jc w:val="right"/>
              <w:rPr>
                <w:ins w:id="6983" w:author="Vinicius Franco" w:date="2020-10-29T13:58:00Z"/>
                <w:rFonts w:ascii="Arial" w:hAnsi="Arial" w:cs="Arial"/>
                <w:color w:val="000000"/>
                <w:sz w:val="14"/>
                <w:szCs w:val="14"/>
              </w:rPr>
            </w:pPr>
            <w:ins w:id="6984" w:author="Vinicius Franco" w:date="2020-10-29T13:58:00Z">
              <w:r w:rsidRPr="00287BE7">
                <w:rPr>
                  <w:rFonts w:ascii="Arial" w:hAnsi="Arial" w:cs="Arial"/>
                  <w:color w:val="000000"/>
                  <w:sz w:val="14"/>
                  <w:szCs w:val="14"/>
                </w:rPr>
                <w:t>15.706,77</w:t>
              </w:r>
            </w:ins>
          </w:p>
        </w:tc>
        <w:tc>
          <w:tcPr>
            <w:tcW w:w="792" w:type="pct"/>
            <w:tcBorders>
              <w:top w:val="nil"/>
              <w:left w:val="nil"/>
              <w:bottom w:val="nil"/>
              <w:right w:val="nil"/>
            </w:tcBorders>
            <w:shd w:val="clear" w:color="000000" w:fill="FFFFFF"/>
            <w:noWrap/>
            <w:vAlign w:val="center"/>
            <w:hideMark/>
          </w:tcPr>
          <w:p w14:paraId="13C5A39F" w14:textId="77777777" w:rsidR="00287BE7" w:rsidRPr="00287BE7" w:rsidRDefault="00287BE7" w:rsidP="00287BE7">
            <w:pPr>
              <w:jc w:val="center"/>
              <w:rPr>
                <w:ins w:id="6985" w:author="Vinicius Franco" w:date="2020-10-29T13:58:00Z"/>
                <w:rFonts w:ascii="Arial" w:hAnsi="Arial" w:cs="Arial"/>
                <w:color w:val="000000"/>
                <w:sz w:val="14"/>
                <w:szCs w:val="14"/>
              </w:rPr>
            </w:pPr>
            <w:ins w:id="6986" w:author="Vinicius Franco" w:date="2020-10-29T13:58:00Z">
              <w:r w:rsidRPr="00287BE7">
                <w:rPr>
                  <w:rFonts w:ascii="Arial" w:hAnsi="Arial" w:cs="Arial"/>
                  <w:color w:val="000000"/>
                  <w:sz w:val="14"/>
                  <w:szCs w:val="14"/>
                </w:rPr>
                <w:t>01/03/2023</w:t>
              </w:r>
            </w:ins>
          </w:p>
        </w:tc>
      </w:tr>
      <w:tr w:rsidR="00287BE7" w:rsidRPr="00287BE7" w14:paraId="38D3A301" w14:textId="77777777" w:rsidTr="00287BE7">
        <w:trPr>
          <w:trHeight w:val="240"/>
          <w:ins w:id="6987" w:author="Vinicius Franco" w:date="2020-10-29T13:58:00Z"/>
        </w:trPr>
        <w:tc>
          <w:tcPr>
            <w:tcW w:w="1401" w:type="pct"/>
            <w:tcBorders>
              <w:top w:val="nil"/>
              <w:left w:val="nil"/>
              <w:bottom w:val="nil"/>
              <w:right w:val="nil"/>
            </w:tcBorders>
            <w:shd w:val="clear" w:color="000000" w:fill="FFFFFF"/>
            <w:noWrap/>
            <w:vAlign w:val="center"/>
            <w:hideMark/>
          </w:tcPr>
          <w:p w14:paraId="7189C914" w14:textId="77777777" w:rsidR="00287BE7" w:rsidRPr="006511B2" w:rsidRDefault="00287BE7" w:rsidP="00287BE7">
            <w:pPr>
              <w:rPr>
                <w:ins w:id="6988" w:author="Vinicius Franco" w:date="2020-10-29T13:58:00Z"/>
                <w:rFonts w:ascii="Arial" w:hAnsi="Arial" w:cs="Arial"/>
                <w:color w:val="000000"/>
                <w:sz w:val="14"/>
                <w:szCs w:val="14"/>
                <w:lang w:val="en-US"/>
                <w:rPrChange w:id="6989" w:author="Vinicius Franco" w:date="2020-10-29T14:09:00Z">
                  <w:rPr>
                    <w:ins w:id="6990" w:author="Vinicius Franco" w:date="2020-10-29T13:58:00Z"/>
                    <w:rFonts w:ascii="Arial" w:hAnsi="Arial" w:cs="Arial"/>
                    <w:color w:val="000000"/>
                    <w:sz w:val="14"/>
                    <w:szCs w:val="14"/>
                  </w:rPr>
                </w:rPrChange>
              </w:rPr>
            </w:pPr>
            <w:ins w:id="6991" w:author="Vinicius Franco" w:date="2020-10-29T13:58:00Z">
              <w:r w:rsidRPr="006511B2">
                <w:rPr>
                  <w:rFonts w:ascii="Arial" w:hAnsi="Arial" w:cs="Arial"/>
                  <w:color w:val="000000"/>
                  <w:sz w:val="14"/>
                  <w:szCs w:val="14"/>
                  <w:lang w:val="en-US"/>
                  <w:rPrChange w:id="6992" w:author="Vinicius Franco" w:date="2020-10-29T14:09:00Z">
                    <w:rPr>
                      <w:rFonts w:ascii="Arial" w:hAnsi="Arial" w:cs="Arial"/>
                      <w:color w:val="000000"/>
                      <w:sz w:val="14"/>
                      <w:szCs w:val="14"/>
                    </w:rPr>
                  </w:rPrChange>
                </w:rPr>
                <w:t>BARRETOS COUNTRY SUITES - 420 J - CP - A</w:t>
              </w:r>
            </w:ins>
          </w:p>
        </w:tc>
        <w:tc>
          <w:tcPr>
            <w:tcW w:w="1698" w:type="pct"/>
            <w:tcBorders>
              <w:top w:val="nil"/>
              <w:left w:val="nil"/>
              <w:bottom w:val="nil"/>
              <w:right w:val="nil"/>
            </w:tcBorders>
            <w:shd w:val="clear" w:color="000000" w:fill="FFFFFF"/>
            <w:noWrap/>
            <w:vAlign w:val="center"/>
            <w:hideMark/>
          </w:tcPr>
          <w:p w14:paraId="4DF3EDEA" w14:textId="77777777" w:rsidR="00287BE7" w:rsidRPr="00287BE7" w:rsidRDefault="00287BE7" w:rsidP="00287BE7">
            <w:pPr>
              <w:rPr>
                <w:ins w:id="6993" w:author="Vinicius Franco" w:date="2020-10-29T13:58:00Z"/>
                <w:rFonts w:ascii="Arial" w:hAnsi="Arial" w:cs="Arial"/>
                <w:color w:val="000000"/>
                <w:sz w:val="14"/>
                <w:szCs w:val="14"/>
              </w:rPr>
            </w:pPr>
            <w:ins w:id="6994" w:author="Vinicius Franco" w:date="2020-10-29T13:58:00Z">
              <w:r w:rsidRPr="00287BE7">
                <w:rPr>
                  <w:rFonts w:ascii="Arial" w:hAnsi="Arial" w:cs="Arial"/>
                  <w:color w:val="000000"/>
                  <w:sz w:val="14"/>
                  <w:szCs w:val="14"/>
                </w:rPr>
                <w:t>ADEMIR APARECIDO PEREIRA DA SILVA</w:t>
              </w:r>
            </w:ins>
          </w:p>
        </w:tc>
        <w:tc>
          <w:tcPr>
            <w:tcW w:w="488" w:type="pct"/>
            <w:tcBorders>
              <w:top w:val="nil"/>
              <w:left w:val="nil"/>
              <w:bottom w:val="nil"/>
              <w:right w:val="nil"/>
            </w:tcBorders>
            <w:shd w:val="clear" w:color="000000" w:fill="FFFFFF"/>
            <w:noWrap/>
            <w:vAlign w:val="center"/>
            <w:hideMark/>
          </w:tcPr>
          <w:p w14:paraId="21FB0858" w14:textId="77777777" w:rsidR="00287BE7" w:rsidRPr="00287BE7" w:rsidRDefault="00287BE7" w:rsidP="00287BE7">
            <w:pPr>
              <w:jc w:val="center"/>
              <w:rPr>
                <w:ins w:id="6995" w:author="Vinicius Franco" w:date="2020-10-29T13:58:00Z"/>
                <w:rFonts w:ascii="Arial" w:hAnsi="Arial" w:cs="Arial"/>
                <w:color w:val="000000"/>
                <w:sz w:val="14"/>
                <w:szCs w:val="14"/>
              </w:rPr>
            </w:pPr>
            <w:ins w:id="6996" w:author="Vinicius Franco" w:date="2020-10-29T13:58:00Z">
              <w:r w:rsidRPr="00287BE7">
                <w:rPr>
                  <w:rFonts w:ascii="Arial" w:hAnsi="Arial" w:cs="Arial"/>
                  <w:color w:val="000000"/>
                  <w:sz w:val="14"/>
                  <w:szCs w:val="14"/>
                </w:rPr>
                <w:t>05274639810</w:t>
              </w:r>
            </w:ins>
          </w:p>
        </w:tc>
        <w:tc>
          <w:tcPr>
            <w:tcW w:w="621" w:type="pct"/>
            <w:tcBorders>
              <w:top w:val="nil"/>
              <w:left w:val="nil"/>
              <w:bottom w:val="nil"/>
              <w:right w:val="nil"/>
            </w:tcBorders>
            <w:shd w:val="clear" w:color="000000" w:fill="FFFFFF"/>
            <w:noWrap/>
            <w:vAlign w:val="center"/>
            <w:hideMark/>
          </w:tcPr>
          <w:p w14:paraId="367BE5BF" w14:textId="77777777" w:rsidR="00287BE7" w:rsidRPr="00287BE7" w:rsidRDefault="00287BE7" w:rsidP="00287BE7">
            <w:pPr>
              <w:jc w:val="right"/>
              <w:rPr>
                <w:ins w:id="6997" w:author="Vinicius Franco" w:date="2020-10-29T13:58:00Z"/>
                <w:rFonts w:ascii="Arial" w:hAnsi="Arial" w:cs="Arial"/>
                <w:color w:val="000000"/>
                <w:sz w:val="14"/>
                <w:szCs w:val="14"/>
              </w:rPr>
            </w:pPr>
            <w:ins w:id="6998" w:author="Vinicius Franco" w:date="2020-10-29T13:58:00Z">
              <w:r w:rsidRPr="00287BE7">
                <w:rPr>
                  <w:rFonts w:ascii="Arial" w:hAnsi="Arial" w:cs="Arial"/>
                  <w:color w:val="000000"/>
                  <w:sz w:val="14"/>
                  <w:szCs w:val="14"/>
                </w:rPr>
                <w:t>17.834,14</w:t>
              </w:r>
            </w:ins>
          </w:p>
        </w:tc>
        <w:tc>
          <w:tcPr>
            <w:tcW w:w="792" w:type="pct"/>
            <w:tcBorders>
              <w:top w:val="nil"/>
              <w:left w:val="nil"/>
              <w:bottom w:val="nil"/>
              <w:right w:val="nil"/>
            </w:tcBorders>
            <w:shd w:val="clear" w:color="000000" w:fill="FFFFFF"/>
            <w:noWrap/>
            <w:vAlign w:val="center"/>
            <w:hideMark/>
          </w:tcPr>
          <w:p w14:paraId="4A2998B1" w14:textId="77777777" w:rsidR="00287BE7" w:rsidRPr="00287BE7" w:rsidRDefault="00287BE7" w:rsidP="00287BE7">
            <w:pPr>
              <w:jc w:val="center"/>
              <w:rPr>
                <w:ins w:id="6999" w:author="Vinicius Franco" w:date="2020-10-29T13:58:00Z"/>
                <w:rFonts w:ascii="Arial" w:hAnsi="Arial" w:cs="Arial"/>
                <w:color w:val="000000"/>
                <w:sz w:val="14"/>
                <w:szCs w:val="14"/>
              </w:rPr>
            </w:pPr>
            <w:ins w:id="7000" w:author="Vinicius Franco" w:date="2020-10-29T13:58:00Z">
              <w:r w:rsidRPr="00287BE7">
                <w:rPr>
                  <w:rFonts w:ascii="Arial" w:hAnsi="Arial" w:cs="Arial"/>
                  <w:color w:val="000000"/>
                  <w:sz w:val="14"/>
                  <w:szCs w:val="14"/>
                </w:rPr>
                <w:t>01/04/2023</w:t>
              </w:r>
            </w:ins>
          </w:p>
        </w:tc>
      </w:tr>
      <w:tr w:rsidR="00287BE7" w:rsidRPr="00287BE7" w14:paraId="158EFA29" w14:textId="77777777" w:rsidTr="00287BE7">
        <w:trPr>
          <w:trHeight w:val="240"/>
          <w:ins w:id="7001" w:author="Vinicius Franco" w:date="2020-10-29T13:58:00Z"/>
        </w:trPr>
        <w:tc>
          <w:tcPr>
            <w:tcW w:w="1401" w:type="pct"/>
            <w:tcBorders>
              <w:top w:val="nil"/>
              <w:left w:val="nil"/>
              <w:bottom w:val="nil"/>
              <w:right w:val="nil"/>
            </w:tcBorders>
            <w:shd w:val="clear" w:color="000000" w:fill="FFFFFF"/>
            <w:noWrap/>
            <w:vAlign w:val="center"/>
            <w:hideMark/>
          </w:tcPr>
          <w:p w14:paraId="2A213C00" w14:textId="77777777" w:rsidR="00287BE7" w:rsidRPr="006511B2" w:rsidRDefault="00287BE7" w:rsidP="00287BE7">
            <w:pPr>
              <w:rPr>
                <w:ins w:id="7002" w:author="Vinicius Franco" w:date="2020-10-29T13:58:00Z"/>
                <w:rFonts w:ascii="Arial" w:hAnsi="Arial" w:cs="Arial"/>
                <w:color w:val="000000"/>
                <w:sz w:val="14"/>
                <w:szCs w:val="14"/>
                <w:lang w:val="en-US"/>
                <w:rPrChange w:id="7003" w:author="Vinicius Franco" w:date="2020-10-29T14:09:00Z">
                  <w:rPr>
                    <w:ins w:id="7004" w:author="Vinicius Franco" w:date="2020-10-29T13:58:00Z"/>
                    <w:rFonts w:ascii="Arial" w:hAnsi="Arial" w:cs="Arial"/>
                    <w:color w:val="000000"/>
                    <w:sz w:val="14"/>
                    <w:szCs w:val="14"/>
                  </w:rPr>
                </w:rPrChange>
              </w:rPr>
            </w:pPr>
            <w:ins w:id="7005" w:author="Vinicius Franco" w:date="2020-10-29T13:58:00Z">
              <w:r w:rsidRPr="006511B2">
                <w:rPr>
                  <w:rFonts w:ascii="Arial" w:hAnsi="Arial" w:cs="Arial"/>
                  <w:color w:val="000000"/>
                  <w:sz w:val="14"/>
                  <w:szCs w:val="14"/>
                  <w:lang w:val="en-US"/>
                  <w:rPrChange w:id="7006" w:author="Vinicius Franco" w:date="2020-10-29T14:09:00Z">
                    <w:rPr>
                      <w:rFonts w:ascii="Arial" w:hAnsi="Arial" w:cs="Arial"/>
                      <w:color w:val="000000"/>
                      <w:sz w:val="14"/>
                      <w:szCs w:val="14"/>
                    </w:rPr>
                  </w:rPrChange>
                </w:rPr>
                <w:t>BARRETOS COUNTRY SUITES - 420 M - CP - A</w:t>
              </w:r>
            </w:ins>
          </w:p>
        </w:tc>
        <w:tc>
          <w:tcPr>
            <w:tcW w:w="1698" w:type="pct"/>
            <w:tcBorders>
              <w:top w:val="nil"/>
              <w:left w:val="nil"/>
              <w:bottom w:val="nil"/>
              <w:right w:val="nil"/>
            </w:tcBorders>
            <w:shd w:val="clear" w:color="000000" w:fill="FFFFFF"/>
            <w:noWrap/>
            <w:vAlign w:val="center"/>
            <w:hideMark/>
          </w:tcPr>
          <w:p w14:paraId="58078F49" w14:textId="77777777" w:rsidR="00287BE7" w:rsidRPr="00287BE7" w:rsidRDefault="00287BE7" w:rsidP="00287BE7">
            <w:pPr>
              <w:rPr>
                <w:ins w:id="7007" w:author="Vinicius Franco" w:date="2020-10-29T13:58:00Z"/>
                <w:rFonts w:ascii="Arial" w:hAnsi="Arial" w:cs="Arial"/>
                <w:color w:val="000000"/>
                <w:sz w:val="14"/>
                <w:szCs w:val="14"/>
              </w:rPr>
            </w:pPr>
            <w:ins w:id="7008" w:author="Vinicius Franco" w:date="2020-10-29T13:58:00Z">
              <w:r w:rsidRPr="00287BE7">
                <w:rPr>
                  <w:rFonts w:ascii="Arial" w:hAnsi="Arial" w:cs="Arial"/>
                  <w:color w:val="000000"/>
                  <w:sz w:val="14"/>
                  <w:szCs w:val="14"/>
                </w:rPr>
                <w:t>GIOVANNI ZANCHIM DOS SANTOS</w:t>
              </w:r>
            </w:ins>
          </w:p>
        </w:tc>
        <w:tc>
          <w:tcPr>
            <w:tcW w:w="488" w:type="pct"/>
            <w:tcBorders>
              <w:top w:val="nil"/>
              <w:left w:val="nil"/>
              <w:bottom w:val="nil"/>
              <w:right w:val="nil"/>
            </w:tcBorders>
            <w:shd w:val="clear" w:color="000000" w:fill="FFFFFF"/>
            <w:noWrap/>
            <w:vAlign w:val="center"/>
            <w:hideMark/>
          </w:tcPr>
          <w:p w14:paraId="3510C1B5" w14:textId="77777777" w:rsidR="00287BE7" w:rsidRPr="00287BE7" w:rsidRDefault="00287BE7" w:rsidP="00287BE7">
            <w:pPr>
              <w:jc w:val="center"/>
              <w:rPr>
                <w:ins w:id="7009" w:author="Vinicius Franco" w:date="2020-10-29T13:58:00Z"/>
                <w:rFonts w:ascii="Arial" w:hAnsi="Arial" w:cs="Arial"/>
                <w:color w:val="000000"/>
                <w:sz w:val="14"/>
                <w:szCs w:val="14"/>
              </w:rPr>
            </w:pPr>
            <w:ins w:id="7010" w:author="Vinicius Franco" w:date="2020-10-29T13:58:00Z">
              <w:r w:rsidRPr="00287BE7">
                <w:rPr>
                  <w:rFonts w:ascii="Arial" w:hAnsi="Arial" w:cs="Arial"/>
                  <w:color w:val="000000"/>
                  <w:sz w:val="14"/>
                  <w:szCs w:val="14"/>
                </w:rPr>
                <w:t>42738815863</w:t>
              </w:r>
            </w:ins>
          </w:p>
        </w:tc>
        <w:tc>
          <w:tcPr>
            <w:tcW w:w="621" w:type="pct"/>
            <w:tcBorders>
              <w:top w:val="nil"/>
              <w:left w:val="nil"/>
              <w:bottom w:val="nil"/>
              <w:right w:val="nil"/>
            </w:tcBorders>
            <w:shd w:val="clear" w:color="000000" w:fill="FFFFFF"/>
            <w:noWrap/>
            <w:vAlign w:val="center"/>
            <w:hideMark/>
          </w:tcPr>
          <w:p w14:paraId="5EE3FC97" w14:textId="77777777" w:rsidR="00287BE7" w:rsidRPr="00287BE7" w:rsidRDefault="00287BE7" w:rsidP="00287BE7">
            <w:pPr>
              <w:jc w:val="right"/>
              <w:rPr>
                <w:ins w:id="7011" w:author="Vinicius Franco" w:date="2020-10-29T13:58:00Z"/>
                <w:rFonts w:ascii="Arial" w:hAnsi="Arial" w:cs="Arial"/>
                <w:color w:val="000000"/>
                <w:sz w:val="14"/>
                <w:szCs w:val="14"/>
              </w:rPr>
            </w:pPr>
            <w:ins w:id="7012" w:author="Vinicius Franco" w:date="2020-10-29T13:58:00Z">
              <w:r w:rsidRPr="00287BE7">
                <w:rPr>
                  <w:rFonts w:ascii="Arial" w:hAnsi="Arial" w:cs="Arial"/>
                  <w:color w:val="000000"/>
                  <w:sz w:val="14"/>
                  <w:szCs w:val="14"/>
                </w:rPr>
                <w:t>39.317,67</w:t>
              </w:r>
            </w:ins>
          </w:p>
        </w:tc>
        <w:tc>
          <w:tcPr>
            <w:tcW w:w="792" w:type="pct"/>
            <w:tcBorders>
              <w:top w:val="nil"/>
              <w:left w:val="nil"/>
              <w:bottom w:val="nil"/>
              <w:right w:val="nil"/>
            </w:tcBorders>
            <w:shd w:val="clear" w:color="000000" w:fill="FFFFFF"/>
            <w:noWrap/>
            <w:vAlign w:val="center"/>
            <w:hideMark/>
          </w:tcPr>
          <w:p w14:paraId="6B5E23C4" w14:textId="77777777" w:rsidR="00287BE7" w:rsidRPr="00287BE7" w:rsidRDefault="00287BE7" w:rsidP="00287BE7">
            <w:pPr>
              <w:jc w:val="center"/>
              <w:rPr>
                <w:ins w:id="7013" w:author="Vinicius Franco" w:date="2020-10-29T13:58:00Z"/>
                <w:rFonts w:ascii="Arial" w:hAnsi="Arial" w:cs="Arial"/>
                <w:color w:val="000000"/>
                <w:sz w:val="14"/>
                <w:szCs w:val="14"/>
              </w:rPr>
            </w:pPr>
            <w:ins w:id="7014" w:author="Vinicius Franco" w:date="2020-10-29T13:58:00Z">
              <w:r w:rsidRPr="00287BE7">
                <w:rPr>
                  <w:rFonts w:ascii="Arial" w:hAnsi="Arial" w:cs="Arial"/>
                  <w:color w:val="000000"/>
                  <w:sz w:val="14"/>
                  <w:szCs w:val="14"/>
                </w:rPr>
                <w:t>01/01/2026</w:t>
              </w:r>
            </w:ins>
          </w:p>
        </w:tc>
      </w:tr>
      <w:tr w:rsidR="00287BE7" w:rsidRPr="00287BE7" w14:paraId="5C4643FC" w14:textId="77777777" w:rsidTr="00287BE7">
        <w:trPr>
          <w:trHeight w:val="240"/>
          <w:ins w:id="7015" w:author="Vinicius Franco" w:date="2020-10-29T13:58:00Z"/>
        </w:trPr>
        <w:tc>
          <w:tcPr>
            <w:tcW w:w="1401" w:type="pct"/>
            <w:tcBorders>
              <w:top w:val="nil"/>
              <w:left w:val="nil"/>
              <w:bottom w:val="nil"/>
              <w:right w:val="nil"/>
            </w:tcBorders>
            <w:shd w:val="clear" w:color="000000" w:fill="FFFFFF"/>
            <w:noWrap/>
            <w:vAlign w:val="center"/>
            <w:hideMark/>
          </w:tcPr>
          <w:p w14:paraId="291FB65C" w14:textId="77777777" w:rsidR="00287BE7" w:rsidRPr="006511B2" w:rsidRDefault="00287BE7" w:rsidP="00287BE7">
            <w:pPr>
              <w:rPr>
                <w:ins w:id="7016" w:author="Vinicius Franco" w:date="2020-10-29T13:58:00Z"/>
                <w:rFonts w:ascii="Arial" w:hAnsi="Arial" w:cs="Arial"/>
                <w:color w:val="000000"/>
                <w:sz w:val="14"/>
                <w:szCs w:val="14"/>
                <w:lang w:val="en-US"/>
                <w:rPrChange w:id="7017" w:author="Vinicius Franco" w:date="2020-10-29T14:09:00Z">
                  <w:rPr>
                    <w:ins w:id="7018" w:author="Vinicius Franco" w:date="2020-10-29T13:58:00Z"/>
                    <w:rFonts w:ascii="Arial" w:hAnsi="Arial" w:cs="Arial"/>
                    <w:color w:val="000000"/>
                    <w:sz w:val="14"/>
                    <w:szCs w:val="14"/>
                  </w:rPr>
                </w:rPrChange>
              </w:rPr>
            </w:pPr>
            <w:ins w:id="7019" w:author="Vinicius Franco" w:date="2020-10-29T13:58:00Z">
              <w:r w:rsidRPr="006511B2">
                <w:rPr>
                  <w:rFonts w:ascii="Arial" w:hAnsi="Arial" w:cs="Arial"/>
                  <w:color w:val="000000"/>
                  <w:sz w:val="14"/>
                  <w:szCs w:val="14"/>
                  <w:lang w:val="en-US"/>
                  <w:rPrChange w:id="7020" w:author="Vinicius Franco" w:date="2020-10-29T14:09:00Z">
                    <w:rPr>
                      <w:rFonts w:ascii="Arial" w:hAnsi="Arial" w:cs="Arial"/>
                      <w:color w:val="000000"/>
                      <w:sz w:val="14"/>
                      <w:szCs w:val="14"/>
                    </w:rPr>
                  </w:rPrChange>
                </w:rPr>
                <w:t>BARRETOS COUNTRY SUITES - 421 B - MO - A</w:t>
              </w:r>
            </w:ins>
          </w:p>
        </w:tc>
        <w:tc>
          <w:tcPr>
            <w:tcW w:w="1698" w:type="pct"/>
            <w:tcBorders>
              <w:top w:val="nil"/>
              <w:left w:val="nil"/>
              <w:bottom w:val="nil"/>
              <w:right w:val="nil"/>
            </w:tcBorders>
            <w:shd w:val="clear" w:color="000000" w:fill="FFFFFF"/>
            <w:noWrap/>
            <w:vAlign w:val="center"/>
            <w:hideMark/>
          </w:tcPr>
          <w:p w14:paraId="40A3BB7E" w14:textId="77777777" w:rsidR="00287BE7" w:rsidRPr="00287BE7" w:rsidRDefault="00287BE7" w:rsidP="00287BE7">
            <w:pPr>
              <w:rPr>
                <w:ins w:id="7021" w:author="Vinicius Franco" w:date="2020-10-29T13:58:00Z"/>
                <w:rFonts w:ascii="Arial" w:hAnsi="Arial" w:cs="Arial"/>
                <w:color w:val="000000"/>
                <w:sz w:val="14"/>
                <w:szCs w:val="14"/>
              </w:rPr>
            </w:pPr>
            <w:ins w:id="7022" w:author="Vinicius Franco" w:date="2020-10-29T13:58:00Z">
              <w:r w:rsidRPr="00287BE7">
                <w:rPr>
                  <w:rFonts w:ascii="Arial" w:hAnsi="Arial" w:cs="Arial"/>
                  <w:color w:val="000000"/>
                  <w:sz w:val="14"/>
                  <w:szCs w:val="14"/>
                </w:rPr>
                <w:t>CRISTIANE SERPA FERREIRA SCHRIR</w:t>
              </w:r>
            </w:ins>
          </w:p>
        </w:tc>
        <w:tc>
          <w:tcPr>
            <w:tcW w:w="488" w:type="pct"/>
            <w:tcBorders>
              <w:top w:val="nil"/>
              <w:left w:val="nil"/>
              <w:bottom w:val="nil"/>
              <w:right w:val="nil"/>
            </w:tcBorders>
            <w:shd w:val="clear" w:color="000000" w:fill="FFFFFF"/>
            <w:noWrap/>
            <w:vAlign w:val="center"/>
            <w:hideMark/>
          </w:tcPr>
          <w:p w14:paraId="645CA2F8" w14:textId="77777777" w:rsidR="00287BE7" w:rsidRPr="00287BE7" w:rsidRDefault="00287BE7" w:rsidP="00287BE7">
            <w:pPr>
              <w:jc w:val="center"/>
              <w:rPr>
                <w:ins w:id="7023" w:author="Vinicius Franco" w:date="2020-10-29T13:58:00Z"/>
                <w:rFonts w:ascii="Arial" w:hAnsi="Arial" w:cs="Arial"/>
                <w:color w:val="000000"/>
                <w:sz w:val="14"/>
                <w:szCs w:val="14"/>
              </w:rPr>
            </w:pPr>
            <w:ins w:id="7024" w:author="Vinicius Franco" w:date="2020-10-29T13:58:00Z">
              <w:r w:rsidRPr="00287BE7">
                <w:rPr>
                  <w:rFonts w:ascii="Arial" w:hAnsi="Arial" w:cs="Arial"/>
                  <w:color w:val="000000"/>
                  <w:sz w:val="14"/>
                  <w:szCs w:val="14"/>
                </w:rPr>
                <w:t>26642540816</w:t>
              </w:r>
            </w:ins>
          </w:p>
        </w:tc>
        <w:tc>
          <w:tcPr>
            <w:tcW w:w="621" w:type="pct"/>
            <w:tcBorders>
              <w:top w:val="nil"/>
              <w:left w:val="nil"/>
              <w:bottom w:val="nil"/>
              <w:right w:val="nil"/>
            </w:tcBorders>
            <w:shd w:val="clear" w:color="000000" w:fill="FFFFFF"/>
            <w:noWrap/>
            <w:vAlign w:val="center"/>
            <w:hideMark/>
          </w:tcPr>
          <w:p w14:paraId="50E4E7E6" w14:textId="77777777" w:rsidR="00287BE7" w:rsidRPr="00287BE7" w:rsidRDefault="00287BE7" w:rsidP="00287BE7">
            <w:pPr>
              <w:jc w:val="right"/>
              <w:rPr>
                <w:ins w:id="7025" w:author="Vinicius Franco" w:date="2020-10-29T13:58:00Z"/>
                <w:rFonts w:ascii="Arial" w:hAnsi="Arial" w:cs="Arial"/>
                <w:color w:val="000000"/>
                <w:sz w:val="14"/>
                <w:szCs w:val="14"/>
              </w:rPr>
            </w:pPr>
            <w:ins w:id="7026" w:author="Vinicius Franco" w:date="2020-10-29T13:58:00Z">
              <w:r w:rsidRPr="00287BE7">
                <w:rPr>
                  <w:rFonts w:ascii="Arial" w:hAnsi="Arial" w:cs="Arial"/>
                  <w:color w:val="000000"/>
                  <w:sz w:val="14"/>
                  <w:szCs w:val="14"/>
                </w:rPr>
                <w:t>42.140,84</w:t>
              </w:r>
            </w:ins>
          </w:p>
        </w:tc>
        <w:tc>
          <w:tcPr>
            <w:tcW w:w="792" w:type="pct"/>
            <w:tcBorders>
              <w:top w:val="nil"/>
              <w:left w:val="nil"/>
              <w:bottom w:val="nil"/>
              <w:right w:val="nil"/>
            </w:tcBorders>
            <w:shd w:val="clear" w:color="000000" w:fill="FFFFFF"/>
            <w:noWrap/>
            <w:vAlign w:val="center"/>
            <w:hideMark/>
          </w:tcPr>
          <w:p w14:paraId="78A13A4B" w14:textId="77777777" w:rsidR="00287BE7" w:rsidRPr="00287BE7" w:rsidRDefault="00287BE7" w:rsidP="00287BE7">
            <w:pPr>
              <w:jc w:val="center"/>
              <w:rPr>
                <w:ins w:id="7027" w:author="Vinicius Franco" w:date="2020-10-29T13:58:00Z"/>
                <w:rFonts w:ascii="Arial" w:hAnsi="Arial" w:cs="Arial"/>
                <w:color w:val="000000"/>
                <w:sz w:val="14"/>
                <w:szCs w:val="14"/>
              </w:rPr>
            </w:pPr>
            <w:ins w:id="7028" w:author="Vinicius Franco" w:date="2020-10-29T13:58:00Z">
              <w:r w:rsidRPr="00287BE7">
                <w:rPr>
                  <w:rFonts w:ascii="Arial" w:hAnsi="Arial" w:cs="Arial"/>
                  <w:color w:val="000000"/>
                  <w:sz w:val="14"/>
                  <w:szCs w:val="14"/>
                </w:rPr>
                <w:t>01/06/2025</w:t>
              </w:r>
            </w:ins>
          </w:p>
        </w:tc>
      </w:tr>
      <w:tr w:rsidR="00287BE7" w:rsidRPr="00287BE7" w14:paraId="3B62E8A8" w14:textId="77777777" w:rsidTr="00287BE7">
        <w:trPr>
          <w:trHeight w:val="240"/>
          <w:ins w:id="7029" w:author="Vinicius Franco" w:date="2020-10-29T13:58:00Z"/>
        </w:trPr>
        <w:tc>
          <w:tcPr>
            <w:tcW w:w="1401" w:type="pct"/>
            <w:tcBorders>
              <w:top w:val="nil"/>
              <w:left w:val="nil"/>
              <w:bottom w:val="nil"/>
              <w:right w:val="nil"/>
            </w:tcBorders>
            <w:shd w:val="clear" w:color="000000" w:fill="FFFFFF"/>
            <w:noWrap/>
            <w:vAlign w:val="center"/>
            <w:hideMark/>
          </w:tcPr>
          <w:p w14:paraId="0EAAF464" w14:textId="77777777" w:rsidR="00287BE7" w:rsidRPr="006511B2" w:rsidRDefault="00287BE7" w:rsidP="00287BE7">
            <w:pPr>
              <w:rPr>
                <w:ins w:id="7030" w:author="Vinicius Franco" w:date="2020-10-29T13:58:00Z"/>
                <w:rFonts w:ascii="Arial" w:hAnsi="Arial" w:cs="Arial"/>
                <w:color w:val="000000"/>
                <w:sz w:val="14"/>
                <w:szCs w:val="14"/>
                <w:lang w:val="en-US"/>
                <w:rPrChange w:id="7031" w:author="Vinicius Franco" w:date="2020-10-29T14:09:00Z">
                  <w:rPr>
                    <w:ins w:id="7032" w:author="Vinicius Franco" w:date="2020-10-29T13:58:00Z"/>
                    <w:rFonts w:ascii="Arial" w:hAnsi="Arial" w:cs="Arial"/>
                    <w:color w:val="000000"/>
                    <w:sz w:val="14"/>
                    <w:szCs w:val="14"/>
                  </w:rPr>
                </w:rPrChange>
              </w:rPr>
            </w:pPr>
            <w:ins w:id="7033" w:author="Vinicius Franco" w:date="2020-10-29T13:58:00Z">
              <w:r w:rsidRPr="006511B2">
                <w:rPr>
                  <w:rFonts w:ascii="Arial" w:hAnsi="Arial" w:cs="Arial"/>
                  <w:color w:val="000000"/>
                  <w:sz w:val="14"/>
                  <w:szCs w:val="14"/>
                  <w:lang w:val="en-US"/>
                  <w:rPrChange w:id="7034" w:author="Vinicius Franco" w:date="2020-10-29T14:09:00Z">
                    <w:rPr>
                      <w:rFonts w:ascii="Arial" w:hAnsi="Arial" w:cs="Arial"/>
                      <w:color w:val="000000"/>
                      <w:sz w:val="14"/>
                      <w:szCs w:val="14"/>
                    </w:rPr>
                  </w:rPrChange>
                </w:rPr>
                <w:t>BARRETOS COUNTRY SUITES - 421 C - MP - A</w:t>
              </w:r>
            </w:ins>
          </w:p>
        </w:tc>
        <w:tc>
          <w:tcPr>
            <w:tcW w:w="1698" w:type="pct"/>
            <w:tcBorders>
              <w:top w:val="nil"/>
              <w:left w:val="nil"/>
              <w:bottom w:val="nil"/>
              <w:right w:val="nil"/>
            </w:tcBorders>
            <w:shd w:val="clear" w:color="000000" w:fill="FFFFFF"/>
            <w:noWrap/>
            <w:vAlign w:val="center"/>
            <w:hideMark/>
          </w:tcPr>
          <w:p w14:paraId="4F6E4BA3" w14:textId="77777777" w:rsidR="00287BE7" w:rsidRPr="00287BE7" w:rsidRDefault="00287BE7" w:rsidP="00287BE7">
            <w:pPr>
              <w:rPr>
                <w:ins w:id="7035" w:author="Vinicius Franco" w:date="2020-10-29T13:58:00Z"/>
                <w:rFonts w:ascii="Arial" w:hAnsi="Arial" w:cs="Arial"/>
                <w:color w:val="000000"/>
                <w:sz w:val="14"/>
                <w:szCs w:val="14"/>
              </w:rPr>
            </w:pPr>
            <w:ins w:id="7036" w:author="Vinicius Franco" w:date="2020-10-29T13:58:00Z">
              <w:r w:rsidRPr="00287BE7">
                <w:rPr>
                  <w:rFonts w:ascii="Arial" w:hAnsi="Arial" w:cs="Arial"/>
                  <w:color w:val="000000"/>
                  <w:sz w:val="14"/>
                  <w:szCs w:val="14"/>
                </w:rPr>
                <w:t>CAMILA DE OLIVEIRA FALAVINHA</w:t>
              </w:r>
            </w:ins>
          </w:p>
        </w:tc>
        <w:tc>
          <w:tcPr>
            <w:tcW w:w="488" w:type="pct"/>
            <w:tcBorders>
              <w:top w:val="nil"/>
              <w:left w:val="nil"/>
              <w:bottom w:val="nil"/>
              <w:right w:val="nil"/>
            </w:tcBorders>
            <w:shd w:val="clear" w:color="000000" w:fill="FFFFFF"/>
            <w:noWrap/>
            <w:vAlign w:val="center"/>
            <w:hideMark/>
          </w:tcPr>
          <w:p w14:paraId="5558859A" w14:textId="77777777" w:rsidR="00287BE7" w:rsidRPr="00287BE7" w:rsidRDefault="00287BE7" w:rsidP="00287BE7">
            <w:pPr>
              <w:jc w:val="center"/>
              <w:rPr>
                <w:ins w:id="7037" w:author="Vinicius Franco" w:date="2020-10-29T13:58:00Z"/>
                <w:rFonts w:ascii="Arial" w:hAnsi="Arial" w:cs="Arial"/>
                <w:color w:val="000000"/>
                <w:sz w:val="14"/>
                <w:szCs w:val="14"/>
              </w:rPr>
            </w:pPr>
            <w:ins w:id="7038" w:author="Vinicius Franco" w:date="2020-10-29T13:58:00Z">
              <w:r w:rsidRPr="00287BE7">
                <w:rPr>
                  <w:rFonts w:ascii="Arial" w:hAnsi="Arial" w:cs="Arial"/>
                  <w:color w:val="000000"/>
                  <w:sz w:val="14"/>
                  <w:szCs w:val="14"/>
                </w:rPr>
                <w:t>32611040826</w:t>
              </w:r>
            </w:ins>
          </w:p>
        </w:tc>
        <w:tc>
          <w:tcPr>
            <w:tcW w:w="621" w:type="pct"/>
            <w:tcBorders>
              <w:top w:val="nil"/>
              <w:left w:val="nil"/>
              <w:bottom w:val="nil"/>
              <w:right w:val="nil"/>
            </w:tcBorders>
            <w:shd w:val="clear" w:color="000000" w:fill="FFFFFF"/>
            <w:noWrap/>
            <w:vAlign w:val="center"/>
            <w:hideMark/>
          </w:tcPr>
          <w:p w14:paraId="400A5989" w14:textId="77777777" w:rsidR="00287BE7" w:rsidRPr="00287BE7" w:rsidRDefault="00287BE7" w:rsidP="00287BE7">
            <w:pPr>
              <w:jc w:val="right"/>
              <w:rPr>
                <w:ins w:id="7039" w:author="Vinicius Franco" w:date="2020-10-29T13:58:00Z"/>
                <w:rFonts w:ascii="Arial" w:hAnsi="Arial" w:cs="Arial"/>
                <w:color w:val="000000"/>
                <w:sz w:val="14"/>
                <w:szCs w:val="14"/>
              </w:rPr>
            </w:pPr>
            <w:ins w:id="7040" w:author="Vinicius Franco" w:date="2020-10-29T13:58:00Z">
              <w:r w:rsidRPr="00287BE7">
                <w:rPr>
                  <w:rFonts w:ascii="Arial" w:hAnsi="Arial" w:cs="Arial"/>
                  <w:color w:val="000000"/>
                  <w:sz w:val="14"/>
                  <w:szCs w:val="14"/>
                </w:rPr>
                <w:t>49.530,33</w:t>
              </w:r>
            </w:ins>
          </w:p>
        </w:tc>
        <w:tc>
          <w:tcPr>
            <w:tcW w:w="792" w:type="pct"/>
            <w:tcBorders>
              <w:top w:val="nil"/>
              <w:left w:val="nil"/>
              <w:bottom w:val="nil"/>
              <w:right w:val="nil"/>
            </w:tcBorders>
            <w:shd w:val="clear" w:color="000000" w:fill="FFFFFF"/>
            <w:noWrap/>
            <w:vAlign w:val="center"/>
            <w:hideMark/>
          </w:tcPr>
          <w:p w14:paraId="6819A885" w14:textId="77777777" w:rsidR="00287BE7" w:rsidRPr="00287BE7" w:rsidRDefault="00287BE7" w:rsidP="00287BE7">
            <w:pPr>
              <w:jc w:val="center"/>
              <w:rPr>
                <w:ins w:id="7041" w:author="Vinicius Franco" w:date="2020-10-29T13:58:00Z"/>
                <w:rFonts w:ascii="Arial" w:hAnsi="Arial" w:cs="Arial"/>
                <w:color w:val="000000"/>
                <w:sz w:val="14"/>
                <w:szCs w:val="14"/>
              </w:rPr>
            </w:pPr>
            <w:ins w:id="7042" w:author="Vinicius Franco" w:date="2020-10-29T13:58:00Z">
              <w:r w:rsidRPr="00287BE7">
                <w:rPr>
                  <w:rFonts w:ascii="Arial" w:hAnsi="Arial" w:cs="Arial"/>
                  <w:color w:val="000000"/>
                  <w:sz w:val="14"/>
                  <w:szCs w:val="14"/>
                </w:rPr>
                <w:t>01/10/2025</w:t>
              </w:r>
            </w:ins>
          </w:p>
        </w:tc>
      </w:tr>
      <w:tr w:rsidR="00287BE7" w:rsidRPr="00287BE7" w14:paraId="7DE34EA8" w14:textId="77777777" w:rsidTr="00287BE7">
        <w:trPr>
          <w:trHeight w:val="240"/>
          <w:ins w:id="7043" w:author="Vinicius Franco" w:date="2020-10-29T13:58:00Z"/>
        </w:trPr>
        <w:tc>
          <w:tcPr>
            <w:tcW w:w="1401" w:type="pct"/>
            <w:tcBorders>
              <w:top w:val="nil"/>
              <w:left w:val="nil"/>
              <w:bottom w:val="nil"/>
              <w:right w:val="nil"/>
            </w:tcBorders>
            <w:shd w:val="clear" w:color="000000" w:fill="FFFFFF"/>
            <w:noWrap/>
            <w:vAlign w:val="center"/>
            <w:hideMark/>
          </w:tcPr>
          <w:p w14:paraId="5C8455EA" w14:textId="77777777" w:rsidR="00287BE7" w:rsidRPr="006511B2" w:rsidRDefault="00287BE7" w:rsidP="00287BE7">
            <w:pPr>
              <w:rPr>
                <w:ins w:id="7044" w:author="Vinicius Franco" w:date="2020-10-29T13:58:00Z"/>
                <w:rFonts w:ascii="Arial" w:hAnsi="Arial" w:cs="Arial"/>
                <w:color w:val="000000"/>
                <w:sz w:val="14"/>
                <w:szCs w:val="14"/>
                <w:lang w:val="en-US"/>
                <w:rPrChange w:id="7045" w:author="Vinicius Franco" w:date="2020-10-29T14:09:00Z">
                  <w:rPr>
                    <w:ins w:id="7046" w:author="Vinicius Franco" w:date="2020-10-29T13:58:00Z"/>
                    <w:rFonts w:ascii="Arial" w:hAnsi="Arial" w:cs="Arial"/>
                    <w:color w:val="000000"/>
                    <w:sz w:val="14"/>
                    <w:szCs w:val="14"/>
                  </w:rPr>
                </w:rPrChange>
              </w:rPr>
            </w:pPr>
            <w:ins w:id="7047" w:author="Vinicius Franco" w:date="2020-10-29T13:58:00Z">
              <w:r w:rsidRPr="006511B2">
                <w:rPr>
                  <w:rFonts w:ascii="Arial" w:hAnsi="Arial" w:cs="Arial"/>
                  <w:color w:val="000000"/>
                  <w:sz w:val="14"/>
                  <w:szCs w:val="14"/>
                  <w:lang w:val="en-US"/>
                  <w:rPrChange w:id="7048" w:author="Vinicius Franco" w:date="2020-10-29T14:09:00Z">
                    <w:rPr>
                      <w:rFonts w:ascii="Arial" w:hAnsi="Arial" w:cs="Arial"/>
                      <w:color w:val="000000"/>
                      <w:sz w:val="14"/>
                      <w:szCs w:val="14"/>
                    </w:rPr>
                  </w:rPrChange>
                </w:rPr>
                <w:t>BARRETOS COUNTRY SUITES - 421 D - MP - A</w:t>
              </w:r>
            </w:ins>
          </w:p>
        </w:tc>
        <w:tc>
          <w:tcPr>
            <w:tcW w:w="1698" w:type="pct"/>
            <w:tcBorders>
              <w:top w:val="nil"/>
              <w:left w:val="nil"/>
              <w:bottom w:val="nil"/>
              <w:right w:val="nil"/>
            </w:tcBorders>
            <w:shd w:val="clear" w:color="000000" w:fill="FFFFFF"/>
            <w:noWrap/>
            <w:vAlign w:val="center"/>
            <w:hideMark/>
          </w:tcPr>
          <w:p w14:paraId="5BE0C687" w14:textId="77777777" w:rsidR="00287BE7" w:rsidRPr="00287BE7" w:rsidRDefault="00287BE7" w:rsidP="00287BE7">
            <w:pPr>
              <w:rPr>
                <w:ins w:id="7049" w:author="Vinicius Franco" w:date="2020-10-29T13:58:00Z"/>
                <w:rFonts w:ascii="Arial" w:hAnsi="Arial" w:cs="Arial"/>
                <w:color w:val="000000"/>
                <w:sz w:val="14"/>
                <w:szCs w:val="14"/>
              </w:rPr>
            </w:pPr>
            <w:ins w:id="7050" w:author="Vinicius Franco" w:date="2020-10-29T13:58:00Z">
              <w:r w:rsidRPr="00287BE7">
                <w:rPr>
                  <w:rFonts w:ascii="Arial" w:hAnsi="Arial" w:cs="Arial"/>
                  <w:color w:val="000000"/>
                  <w:sz w:val="14"/>
                  <w:szCs w:val="14"/>
                </w:rPr>
                <w:t>JOSE EDUARDO MARCELINO JUNIOR</w:t>
              </w:r>
            </w:ins>
          </w:p>
        </w:tc>
        <w:tc>
          <w:tcPr>
            <w:tcW w:w="488" w:type="pct"/>
            <w:tcBorders>
              <w:top w:val="nil"/>
              <w:left w:val="nil"/>
              <w:bottom w:val="nil"/>
              <w:right w:val="nil"/>
            </w:tcBorders>
            <w:shd w:val="clear" w:color="000000" w:fill="FFFFFF"/>
            <w:noWrap/>
            <w:vAlign w:val="center"/>
            <w:hideMark/>
          </w:tcPr>
          <w:p w14:paraId="592CFEAF" w14:textId="77777777" w:rsidR="00287BE7" w:rsidRPr="00287BE7" w:rsidRDefault="00287BE7" w:rsidP="00287BE7">
            <w:pPr>
              <w:jc w:val="center"/>
              <w:rPr>
                <w:ins w:id="7051" w:author="Vinicius Franco" w:date="2020-10-29T13:58:00Z"/>
                <w:rFonts w:ascii="Arial" w:hAnsi="Arial" w:cs="Arial"/>
                <w:color w:val="000000"/>
                <w:sz w:val="14"/>
                <w:szCs w:val="14"/>
              </w:rPr>
            </w:pPr>
            <w:ins w:id="7052" w:author="Vinicius Franco" w:date="2020-10-29T13:58:00Z">
              <w:r w:rsidRPr="00287BE7">
                <w:rPr>
                  <w:rFonts w:ascii="Arial" w:hAnsi="Arial" w:cs="Arial"/>
                  <w:color w:val="000000"/>
                  <w:sz w:val="14"/>
                  <w:szCs w:val="14"/>
                </w:rPr>
                <w:t>40081251831</w:t>
              </w:r>
            </w:ins>
          </w:p>
        </w:tc>
        <w:tc>
          <w:tcPr>
            <w:tcW w:w="621" w:type="pct"/>
            <w:tcBorders>
              <w:top w:val="nil"/>
              <w:left w:val="nil"/>
              <w:bottom w:val="nil"/>
              <w:right w:val="nil"/>
            </w:tcBorders>
            <w:shd w:val="clear" w:color="000000" w:fill="FFFFFF"/>
            <w:noWrap/>
            <w:vAlign w:val="center"/>
            <w:hideMark/>
          </w:tcPr>
          <w:p w14:paraId="2E337104" w14:textId="77777777" w:rsidR="00287BE7" w:rsidRPr="00287BE7" w:rsidRDefault="00287BE7" w:rsidP="00287BE7">
            <w:pPr>
              <w:jc w:val="right"/>
              <w:rPr>
                <w:ins w:id="7053" w:author="Vinicius Franco" w:date="2020-10-29T13:58:00Z"/>
                <w:rFonts w:ascii="Arial" w:hAnsi="Arial" w:cs="Arial"/>
                <w:color w:val="000000"/>
                <w:sz w:val="14"/>
                <w:szCs w:val="14"/>
              </w:rPr>
            </w:pPr>
            <w:ins w:id="7054" w:author="Vinicius Franco" w:date="2020-10-29T13:58:00Z">
              <w:r w:rsidRPr="00287BE7">
                <w:rPr>
                  <w:rFonts w:ascii="Arial" w:hAnsi="Arial" w:cs="Arial"/>
                  <w:color w:val="000000"/>
                  <w:sz w:val="14"/>
                  <w:szCs w:val="14"/>
                </w:rPr>
                <w:t>19.140,24</w:t>
              </w:r>
            </w:ins>
          </w:p>
        </w:tc>
        <w:tc>
          <w:tcPr>
            <w:tcW w:w="792" w:type="pct"/>
            <w:tcBorders>
              <w:top w:val="nil"/>
              <w:left w:val="nil"/>
              <w:bottom w:val="nil"/>
              <w:right w:val="nil"/>
            </w:tcBorders>
            <w:shd w:val="clear" w:color="000000" w:fill="FFFFFF"/>
            <w:noWrap/>
            <w:vAlign w:val="center"/>
            <w:hideMark/>
          </w:tcPr>
          <w:p w14:paraId="06838072" w14:textId="77777777" w:rsidR="00287BE7" w:rsidRPr="00287BE7" w:rsidRDefault="00287BE7" w:rsidP="00287BE7">
            <w:pPr>
              <w:jc w:val="center"/>
              <w:rPr>
                <w:ins w:id="7055" w:author="Vinicius Franco" w:date="2020-10-29T13:58:00Z"/>
                <w:rFonts w:ascii="Arial" w:hAnsi="Arial" w:cs="Arial"/>
                <w:color w:val="000000"/>
                <w:sz w:val="14"/>
                <w:szCs w:val="14"/>
              </w:rPr>
            </w:pPr>
            <w:ins w:id="7056" w:author="Vinicius Franco" w:date="2020-10-29T13:58:00Z">
              <w:r w:rsidRPr="00287BE7">
                <w:rPr>
                  <w:rFonts w:ascii="Arial" w:hAnsi="Arial" w:cs="Arial"/>
                  <w:color w:val="000000"/>
                  <w:sz w:val="14"/>
                  <w:szCs w:val="14"/>
                </w:rPr>
                <w:t>01/02/2023</w:t>
              </w:r>
            </w:ins>
          </w:p>
        </w:tc>
      </w:tr>
      <w:tr w:rsidR="00287BE7" w:rsidRPr="00287BE7" w14:paraId="191DDD8F" w14:textId="77777777" w:rsidTr="00287BE7">
        <w:trPr>
          <w:trHeight w:val="240"/>
          <w:ins w:id="7057" w:author="Vinicius Franco" w:date="2020-10-29T13:58:00Z"/>
        </w:trPr>
        <w:tc>
          <w:tcPr>
            <w:tcW w:w="1401" w:type="pct"/>
            <w:tcBorders>
              <w:top w:val="nil"/>
              <w:left w:val="nil"/>
              <w:bottom w:val="nil"/>
              <w:right w:val="nil"/>
            </w:tcBorders>
            <w:shd w:val="clear" w:color="000000" w:fill="FFFFFF"/>
            <w:noWrap/>
            <w:vAlign w:val="center"/>
            <w:hideMark/>
          </w:tcPr>
          <w:p w14:paraId="144D7A8B" w14:textId="77777777" w:rsidR="00287BE7" w:rsidRPr="00287BE7" w:rsidRDefault="00287BE7" w:rsidP="00287BE7">
            <w:pPr>
              <w:rPr>
                <w:ins w:id="7058" w:author="Vinicius Franco" w:date="2020-10-29T13:58:00Z"/>
                <w:rFonts w:ascii="Arial" w:hAnsi="Arial" w:cs="Arial"/>
                <w:color w:val="000000"/>
                <w:sz w:val="14"/>
                <w:szCs w:val="14"/>
              </w:rPr>
            </w:pPr>
            <w:ins w:id="7059" w:author="Vinicius Franco" w:date="2020-10-29T13:58:00Z">
              <w:r w:rsidRPr="00287BE7">
                <w:rPr>
                  <w:rFonts w:ascii="Arial" w:hAnsi="Arial" w:cs="Arial"/>
                  <w:color w:val="000000"/>
                  <w:sz w:val="14"/>
                  <w:szCs w:val="14"/>
                </w:rPr>
                <w:t>BARRETOS COUNTRY SUITES - 421 E - MO - A</w:t>
              </w:r>
            </w:ins>
          </w:p>
        </w:tc>
        <w:tc>
          <w:tcPr>
            <w:tcW w:w="1698" w:type="pct"/>
            <w:tcBorders>
              <w:top w:val="nil"/>
              <w:left w:val="nil"/>
              <w:bottom w:val="nil"/>
              <w:right w:val="nil"/>
            </w:tcBorders>
            <w:shd w:val="clear" w:color="000000" w:fill="FFFFFF"/>
            <w:noWrap/>
            <w:vAlign w:val="center"/>
            <w:hideMark/>
          </w:tcPr>
          <w:p w14:paraId="7B62F58B" w14:textId="77777777" w:rsidR="00287BE7" w:rsidRPr="00287BE7" w:rsidRDefault="00287BE7" w:rsidP="00287BE7">
            <w:pPr>
              <w:rPr>
                <w:ins w:id="7060" w:author="Vinicius Franco" w:date="2020-10-29T13:58:00Z"/>
                <w:rFonts w:ascii="Arial" w:hAnsi="Arial" w:cs="Arial"/>
                <w:color w:val="000000"/>
                <w:sz w:val="14"/>
                <w:szCs w:val="14"/>
              </w:rPr>
            </w:pPr>
            <w:ins w:id="7061" w:author="Vinicius Franco" w:date="2020-10-29T13:58:00Z">
              <w:r w:rsidRPr="00287BE7">
                <w:rPr>
                  <w:rFonts w:ascii="Arial" w:hAnsi="Arial" w:cs="Arial"/>
                  <w:color w:val="000000"/>
                  <w:sz w:val="14"/>
                  <w:szCs w:val="14"/>
                </w:rPr>
                <w:t>ONEZIMO DE SOUZA</w:t>
              </w:r>
            </w:ins>
          </w:p>
        </w:tc>
        <w:tc>
          <w:tcPr>
            <w:tcW w:w="488" w:type="pct"/>
            <w:tcBorders>
              <w:top w:val="nil"/>
              <w:left w:val="nil"/>
              <w:bottom w:val="nil"/>
              <w:right w:val="nil"/>
            </w:tcBorders>
            <w:shd w:val="clear" w:color="000000" w:fill="FFFFFF"/>
            <w:noWrap/>
            <w:vAlign w:val="center"/>
            <w:hideMark/>
          </w:tcPr>
          <w:p w14:paraId="1E72C78A" w14:textId="77777777" w:rsidR="00287BE7" w:rsidRPr="00287BE7" w:rsidRDefault="00287BE7" w:rsidP="00287BE7">
            <w:pPr>
              <w:jc w:val="center"/>
              <w:rPr>
                <w:ins w:id="7062" w:author="Vinicius Franco" w:date="2020-10-29T13:58:00Z"/>
                <w:rFonts w:ascii="Arial" w:hAnsi="Arial" w:cs="Arial"/>
                <w:color w:val="000000"/>
                <w:sz w:val="14"/>
                <w:szCs w:val="14"/>
              </w:rPr>
            </w:pPr>
            <w:ins w:id="7063" w:author="Vinicius Franco" w:date="2020-10-29T13:58:00Z">
              <w:r w:rsidRPr="00287BE7">
                <w:rPr>
                  <w:rFonts w:ascii="Arial" w:hAnsi="Arial" w:cs="Arial"/>
                  <w:color w:val="000000"/>
                  <w:sz w:val="14"/>
                  <w:szCs w:val="14"/>
                </w:rPr>
                <w:t>15623596819</w:t>
              </w:r>
            </w:ins>
          </w:p>
        </w:tc>
        <w:tc>
          <w:tcPr>
            <w:tcW w:w="621" w:type="pct"/>
            <w:tcBorders>
              <w:top w:val="nil"/>
              <w:left w:val="nil"/>
              <w:bottom w:val="nil"/>
              <w:right w:val="nil"/>
            </w:tcBorders>
            <w:shd w:val="clear" w:color="000000" w:fill="FFFFFF"/>
            <w:noWrap/>
            <w:vAlign w:val="center"/>
            <w:hideMark/>
          </w:tcPr>
          <w:p w14:paraId="345DBE4B" w14:textId="77777777" w:rsidR="00287BE7" w:rsidRPr="00287BE7" w:rsidRDefault="00287BE7" w:rsidP="00287BE7">
            <w:pPr>
              <w:jc w:val="right"/>
              <w:rPr>
                <w:ins w:id="7064" w:author="Vinicius Franco" w:date="2020-10-29T13:58:00Z"/>
                <w:rFonts w:ascii="Arial" w:hAnsi="Arial" w:cs="Arial"/>
                <w:color w:val="000000"/>
                <w:sz w:val="14"/>
                <w:szCs w:val="14"/>
              </w:rPr>
            </w:pPr>
            <w:ins w:id="7065" w:author="Vinicius Franco" w:date="2020-10-29T13:58:00Z">
              <w:r w:rsidRPr="00287BE7">
                <w:rPr>
                  <w:rFonts w:ascii="Arial" w:hAnsi="Arial" w:cs="Arial"/>
                  <w:color w:val="000000"/>
                  <w:sz w:val="14"/>
                  <w:szCs w:val="14"/>
                </w:rPr>
                <w:t>70.615,31</w:t>
              </w:r>
            </w:ins>
          </w:p>
        </w:tc>
        <w:tc>
          <w:tcPr>
            <w:tcW w:w="792" w:type="pct"/>
            <w:tcBorders>
              <w:top w:val="nil"/>
              <w:left w:val="nil"/>
              <w:bottom w:val="nil"/>
              <w:right w:val="nil"/>
            </w:tcBorders>
            <w:shd w:val="clear" w:color="000000" w:fill="FFFFFF"/>
            <w:noWrap/>
            <w:vAlign w:val="center"/>
            <w:hideMark/>
          </w:tcPr>
          <w:p w14:paraId="0B5A0FD4" w14:textId="77777777" w:rsidR="00287BE7" w:rsidRPr="00287BE7" w:rsidRDefault="00287BE7" w:rsidP="00287BE7">
            <w:pPr>
              <w:jc w:val="center"/>
              <w:rPr>
                <w:ins w:id="7066" w:author="Vinicius Franco" w:date="2020-10-29T13:58:00Z"/>
                <w:rFonts w:ascii="Arial" w:hAnsi="Arial" w:cs="Arial"/>
                <w:color w:val="000000"/>
                <w:sz w:val="14"/>
                <w:szCs w:val="14"/>
              </w:rPr>
            </w:pPr>
            <w:ins w:id="7067" w:author="Vinicius Franco" w:date="2020-10-29T13:58:00Z">
              <w:r w:rsidRPr="00287BE7">
                <w:rPr>
                  <w:rFonts w:ascii="Arial" w:hAnsi="Arial" w:cs="Arial"/>
                  <w:color w:val="000000"/>
                  <w:sz w:val="14"/>
                  <w:szCs w:val="14"/>
                </w:rPr>
                <w:t>01/01/2026</w:t>
              </w:r>
            </w:ins>
          </w:p>
        </w:tc>
      </w:tr>
      <w:tr w:rsidR="00287BE7" w:rsidRPr="00287BE7" w14:paraId="4277CAD2" w14:textId="77777777" w:rsidTr="00287BE7">
        <w:trPr>
          <w:trHeight w:val="240"/>
          <w:ins w:id="7068" w:author="Vinicius Franco" w:date="2020-10-29T13:58:00Z"/>
        </w:trPr>
        <w:tc>
          <w:tcPr>
            <w:tcW w:w="1401" w:type="pct"/>
            <w:tcBorders>
              <w:top w:val="nil"/>
              <w:left w:val="nil"/>
              <w:bottom w:val="nil"/>
              <w:right w:val="nil"/>
            </w:tcBorders>
            <w:shd w:val="clear" w:color="000000" w:fill="FFFFFF"/>
            <w:noWrap/>
            <w:vAlign w:val="center"/>
            <w:hideMark/>
          </w:tcPr>
          <w:p w14:paraId="29C96A80" w14:textId="77777777" w:rsidR="00287BE7" w:rsidRPr="00287BE7" w:rsidRDefault="00287BE7" w:rsidP="00287BE7">
            <w:pPr>
              <w:rPr>
                <w:ins w:id="7069" w:author="Vinicius Franco" w:date="2020-10-29T13:58:00Z"/>
                <w:rFonts w:ascii="Arial" w:hAnsi="Arial" w:cs="Arial"/>
                <w:color w:val="000000"/>
                <w:sz w:val="14"/>
                <w:szCs w:val="14"/>
              </w:rPr>
            </w:pPr>
            <w:ins w:id="7070" w:author="Vinicius Franco" w:date="2020-10-29T13:58:00Z">
              <w:r w:rsidRPr="00287BE7">
                <w:rPr>
                  <w:rFonts w:ascii="Arial" w:hAnsi="Arial" w:cs="Arial"/>
                  <w:color w:val="000000"/>
                  <w:sz w:val="14"/>
                  <w:szCs w:val="14"/>
                </w:rPr>
                <w:t>BARRETOS COUNTRY SUITES - 421 E - MP - A</w:t>
              </w:r>
            </w:ins>
          </w:p>
        </w:tc>
        <w:tc>
          <w:tcPr>
            <w:tcW w:w="1698" w:type="pct"/>
            <w:tcBorders>
              <w:top w:val="nil"/>
              <w:left w:val="nil"/>
              <w:bottom w:val="nil"/>
              <w:right w:val="nil"/>
            </w:tcBorders>
            <w:shd w:val="clear" w:color="000000" w:fill="FFFFFF"/>
            <w:noWrap/>
            <w:vAlign w:val="center"/>
            <w:hideMark/>
          </w:tcPr>
          <w:p w14:paraId="2F078924" w14:textId="77777777" w:rsidR="00287BE7" w:rsidRPr="00287BE7" w:rsidRDefault="00287BE7" w:rsidP="00287BE7">
            <w:pPr>
              <w:rPr>
                <w:ins w:id="7071" w:author="Vinicius Franco" w:date="2020-10-29T13:58:00Z"/>
                <w:rFonts w:ascii="Arial" w:hAnsi="Arial" w:cs="Arial"/>
                <w:color w:val="000000"/>
                <w:sz w:val="14"/>
                <w:szCs w:val="14"/>
              </w:rPr>
            </w:pPr>
            <w:ins w:id="7072" w:author="Vinicius Franco" w:date="2020-10-29T13:58:00Z">
              <w:r w:rsidRPr="00287BE7">
                <w:rPr>
                  <w:rFonts w:ascii="Arial" w:hAnsi="Arial" w:cs="Arial"/>
                  <w:color w:val="000000"/>
                  <w:sz w:val="14"/>
                  <w:szCs w:val="14"/>
                </w:rPr>
                <w:t>RICARDO CESAR MANTOVANI</w:t>
              </w:r>
            </w:ins>
          </w:p>
        </w:tc>
        <w:tc>
          <w:tcPr>
            <w:tcW w:w="488" w:type="pct"/>
            <w:tcBorders>
              <w:top w:val="nil"/>
              <w:left w:val="nil"/>
              <w:bottom w:val="nil"/>
              <w:right w:val="nil"/>
            </w:tcBorders>
            <w:shd w:val="clear" w:color="000000" w:fill="FFFFFF"/>
            <w:noWrap/>
            <w:vAlign w:val="center"/>
            <w:hideMark/>
          </w:tcPr>
          <w:p w14:paraId="4F24FF59" w14:textId="77777777" w:rsidR="00287BE7" w:rsidRPr="00287BE7" w:rsidRDefault="00287BE7" w:rsidP="00287BE7">
            <w:pPr>
              <w:jc w:val="center"/>
              <w:rPr>
                <w:ins w:id="7073" w:author="Vinicius Franco" w:date="2020-10-29T13:58:00Z"/>
                <w:rFonts w:ascii="Arial" w:hAnsi="Arial" w:cs="Arial"/>
                <w:color w:val="000000"/>
                <w:sz w:val="14"/>
                <w:szCs w:val="14"/>
              </w:rPr>
            </w:pPr>
            <w:ins w:id="7074" w:author="Vinicius Franco" w:date="2020-10-29T13:58:00Z">
              <w:r w:rsidRPr="00287BE7">
                <w:rPr>
                  <w:rFonts w:ascii="Arial" w:hAnsi="Arial" w:cs="Arial"/>
                  <w:color w:val="000000"/>
                  <w:sz w:val="14"/>
                  <w:szCs w:val="14"/>
                </w:rPr>
                <w:t>25326751879</w:t>
              </w:r>
            </w:ins>
          </w:p>
        </w:tc>
        <w:tc>
          <w:tcPr>
            <w:tcW w:w="621" w:type="pct"/>
            <w:tcBorders>
              <w:top w:val="nil"/>
              <w:left w:val="nil"/>
              <w:bottom w:val="nil"/>
              <w:right w:val="nil"/>
            </w:tcBorders>
            <w:shd w:val="clear" w:color="000000" w:fill="FFFFFF"/>
            <w:noWrap/>
            <w:vAlign w:val="center"/>
            <w:hideMark/>
          </w:tcPr>
          <w:p w14:paraId="5964C7EE" w14:textId="77777777" w:rsidR="00287BE7" w:rsidRPr="00287BE7" w:rsidRDefault="00287BE7" w:rsidP="00287BE7">
            <w:pPr>
              <w:jc w:val="right"/>
              <w:rPr>
                <w:ins w:id="7075" w:author="Vinicius Franco" w:date="2020-10-29T13:58:00Z"/>
                <w:rFonts w:ascii="Arial" w:hAnsi="Arial" w:cs="Arial"/>
                <w:color w:val="000000"/>
                <w:sz w:val="14"/>
                <w:szCs w:val="14"/>
              </w:rPr>
            </w:pPr>
            <w:ins w:id="7076" w:author="Vinicius Franco" w:date="2020-10-29T13:58:00Z">
              <w:r w:rsidRPr="00287BE7">
                <w:rPr>
                  <w:rFonts w:ascii="Arial" w:hAnsi="Arial" w:cs="Arial"/>
                  <w:color w:val="000000"/>
                  <w:sz w:val="14"/>
                  <w:szCs w:val="14"/>
                </w:rPr>
                <w:t>54.032,95</w:t>
              </w:r>
            </w:ins>
          </w:p>
        </w:tc>
        <w:tc>
          <w:tcPr>
            <w:tcW w:w="792" w:type="pct"/>
            <w:tcBorders>
              <w:top w:val="nil"/>
              <w:left w:val="nil"/>
              <w:bottom w:val="nil"/>
              <w:right w:val="nil"/>
            </w:tcBorders>
            <w:shd w:val="clear" w:color="000000" w:fill="FFFFFF"/>
            <w:noWrap/>
            <w:vAlign w:val="center"/>
            <w:hideMark/>
          </w:tcPr>
          <w:p w14:paraId="0A56E40F" w14:textId="77777777" w:rsidR="00287BE7" w:rsidRPr="00287BE7" w:rsidRDefault="00287BE7" w:rsidP="00287BE7">
            <w:pPr>
              <w:jc w:val="center"/>
              <w:rPr>
                <w:ins w:id="7077" w:author="Vinicius Franco" w:date="2020-10-29T13:58:00Z"/>
                <w:rFonts w:ascii="Arial" w:hAnsi="Arial" w:cs="Arial"/>
                <w:color w:val="000000"/>
                <w:sz w:val="14"/>
                <w:szCs w:val="14"/>
              </w:rPr>
            </w:pPr>
            <w:ins w:id="7078" w:author="Vinicius Franco" w:date="2020-10-29T13:58:00Z">
              <w:r w:rsidRPr="00287BE7">
                <w:rPr>
                  <w:rFonts w:ascii="Arial" w:hAnsi="Arial" w:cs="Arial"/>
                  <w:color w:val="000000"/>
                  <w:sz w:val="14"/>
                  <w:szCs w:val="14"/>
                </w:rPr>
                <w:t>01/01/2027</w:t>
              </w:r>
            </w:ins>
          </w:p>
        </w:tc>
      </w:tr>
      <w:tr w:rsidR="00287BE7" w:rsidRPr="00287BE7" w14:paraId="3080ED5E" w14:textId="77777777" w:rsidTr="00287BE7">
        <w:trPr>
          <w:trHeight w:val="240"/>
          <w:ins w:id="7079" w:author="Vinicius Franco" w:date="2020-10-29T13:58:00Z"/>
        </w:trPr>
        <w:tc>
          <w:tcPr>
            <w:tcW w:w="1401" w:type="pct"/>
            <w:tcBorders>
              <w:top w:val="nil"/>
              <w:left w:val="nil"/>
              <w:bottom w:val="nil"/>
              <w:right w:val="nil"/>
            </w:tcBorders>
            <w:shd w:val="clear" w:color="000000" w:fill="FFFFFF"/>
            <w:noWrap/>
            <w:vAlign w:val="center"/>
            <w:hideMark/>
          </w:tcPr>
          <w:p w14:paraId="08ACBD0C" w14:textId="77777777" w:rsidR="00287BE7" w:rsidRPr="006511B2" w:rsidRDefault="00287BE7" w:rsidP="00287BE7">
            <w:pPr>
              <w:rPr>
                <w:ins w:id="7080" w:author="Vinicius Franco" w:date="2020-10-29T13:58:00Z"/>
                <w:rFonts w:ascii="Arial" w:hAnsi="Arial" w:cs="Arial"/>
                <w:color w:val="000000"/>
                <w:sz w:val="14"/>
                <w:szCs w:val="14"/>
                <w:lang w:val="en-US"/>
                <w:rPrChange w:id="7081" w:author="Vinicius Franco" w:date="2020-10-29T14:09:00Z">
                  <w:rPr>
                    <w:ins w:id="7082" w:author="Vinicius Franco" w:date="2020-10-29T13:58:00Z"/>
                    <w:rFonts w:ascii="Arial" w:hAnsi="Arial" w:cs="Arial"/>
                    <w:color w:val="000000"/>
                    <w:sz w:val="14"/>
                    <w:szCs w:val="14"/>
                  </w:rPr>
                </w:rPrChange>
              </w:rPr>
            </w:pPr>
            <w:ins w:id="7083" w:author="Vinicius Franco" w:date="2020-10-29T13:58:00Z">
              <w:r w:rsidRPr="006511B2">
                <w:rPr>
                  <w:rFonts w:ascii="Arial" w:hAnsi="Arial" w:cs="Arial"/>
                  <w:color w:val="000000"/>
                  <w:sz w:val="14"/>
                  <w:szCs w:val="14"/>
                  <w:lang w:val="en-US"/>
                  <w:rPrChange w:id="7084" w:author="Vinicius Franco" w:date="2020-10-29T14:09:00Z">
                    <w:rPr>
                      <w:rFonts w:ascii="Arial" w:hAnsi="Arial" w:cs="Arial"/>
                      <w:color w:val="000000"/>
                      <w:sz w:val="14"/>
                      <w:szCs w:val="14"/>
                    </w:rPr>
                  </w:rPrChange>
                </w:rPr>
                <w:t>BARRETOS COUNTRY SUITES - 421 F - MO - A</w:t>
              </w:r>
            </w:ins>
          </w:p>
        </w:tc>
        <w:tc>
          <w:tcPr>
            <w:tcW w:w="1698" w:type="pct"/>
            <w:tcBorders>
              <w:top w:val="nil"/>
              <w:left w:val="nil"/>
              <w:bottom w:val="nil"/>
              <w:right w:val="nil"/>
            </w:tcBorders>
            <w:shd w:val="clear" w:color="000000" w:fill="FFFFFF"/>
            <w:noWrap/>
            <w:vAlign w:val="center"/>
            <w:hideMark/>
          </w:tcPr>
          <w:p w14:paraId="65DD3845" w14:textId="77777777" w:rsidR="00287BE7" w:rsidRPr="00287BE7" w:rsidRDefault="00287BE7" w:rsidP="00287BE7">
            <w:pPr>
              <w:rPr>
                <w:ins w:id="7085" w:author="Vinicius Franco" w:date="2020-10-29T13:58:00Z"/>
                <w:rFonts w:ascii="Arial" w:hAnsi="Arial" w:cs="Arial"/>
                <w:color w:val="000000"/>
                <w:sz w:val="14"/>
                <w:szCs w:val="14"/>
              </w:rPr>
            </w:pPr>
            <w:ins w:id="7086" w:author="Vinicius Franco" w:date="2020-10-29T13:58:00Z">
              <w:r w:rsidRPr="00287BE7">
                <w:rPr>
                  <w:rFonts w:ascii="Arial" w:hAnsi="Arial" w:cs="Arial"/>
                  <w:color w:val="000000"/>
                  <w:sz w:val="14"/>
                  <w:szCs w:val="14"/>
                </w:rPr>
                <w:t>HENRI MARCUS DE OLIVEIRA CAMPOS</w:t>
              </w:r>
            </w:ins>
          </w:p>
        </w:tc>
        <w:tc>
          <w:tcPr>
            <w:tcW w:w="488" w:type="pct"/>
            <w:tcBorders>
              <w:top w:val="nil"/>
              <w:left w:val="nil"/>
              <w:bottom w:val="nil"/>
              <w:right w:val="nil"/>
            </w:tcBorders>
            <w:shd w:val="clear" w:color="000000" w:fill="FFFFFF"/>
            <w:noWrap/>
            <w:vAlign w:val="center"/>
            <w:hideMark/>
          </w:tcPr>
          <w:p w14:paraId="72C490C5" w14:textId="77777777" w:rsidR="00287BE7" w:rsidRPr="00287BE7" w:rsidRDefault="00287BE7" w:rsidP="00287BE7">
            <w:pPr>
              <w:jc w:val="center"/>
              <w:rPr>
                <w:ins w:id="7087" w:author="Vinicius Franco" w:date="2020-10-29T13:58:00Z"/>
                <w:rFonts w:ascii="Arial" w:hAnsi="Arial" w:cs="Arial"/>
                <w:color w:val="000000"/>
                <w:sz w:val="14"/>
                <w:szCs w:val="14"/>
              </w:rPr>
            </w:pPr>
            <w:ins w:id="7088" w:author="Vinicius Franco" w:date="2020-10-29T13:58:00Z">
              <w:r w:rsidRPr="00287BE7">
                <w:rPr>
                  <w:rFonts w:ascii="Arial" w:hAnsi="Arial" w:cs="Arial"/>
                  <w:color w:val="000000"/>
                  <w:sz w:val="14"/>
                  <w:szCs w:val="14"/>
                </w:rPr>
                <w:t>30056660855</w:t>
              </w:r>
            </w:ins>
          </w:p>
        </w:tc>
        <w:tc>
          <w:tcPr>
            <w:tcW w:w="621" w:type="pct"/>
            <w:tcBorders>
              <w:top w:val="nil"/>
              <w:left w:val="nil"/>
              <w:bottom w:val="nil"/>
              <w:right w:val="nil"/>
            </w:tcBorders>
            <w:shd w:val="clear" w:color="000000" w:fill="FFFFFF"/>
            <w:noWrap/>
            <w:vAlign w:val="center"/>
            <w:hideMark/>
          </w:tcPr>
          <w:p w14:paraId="79F2D05F" w14:textId="77777777" w:rsidR="00287BE7" w:rsidRPr="00287BE7" w:rsidRDefault="00287BE7" w:rsidP="00287BE7">
            <w:pPr>
              <w:jc w:val="right"/>
              <w:rPr>
                <w:ins w:id="7089" w:author="Vinicius Franco" w:date="2020-10-29T13:58:00Z"/>
                <w:rFonts w:ascii="Arial" w:hAnsi="Arial" w:cs="Arial"/>
                <w:color w:val="000000"/>
                <w:sz w:val="14"/>
                <w:szCs w:val="14"/>
              </w:rPr>
            </w:pPr>
            <w:ins w:id="7090" w:author="Vinicius Franco" w:date="2020-10-29T13:58:00Z">
              <w:r w:rsidRPr="00287BE7">
                <w:rPr>
                  <w:rFonts w:ascii="Arial" w:hAnsi="Arial" w:cs="Arial"/>
                  <w:color w:val="000000"/>
                  <w:sz w:val="14"/>
                  <w:szCs w:val="14"/>
                </w:rPr>
                <w:t>76.966,51</w:t>
              </w:r>
            </w:ins>
          </w:p>
        </w:tc>
        <w:tc>
          <w:tcPr>
            <w:tcW w:w="792" w:type="pct"/>
            <w:tcBorders>
              <w:top w:val="nil"/>
              <w:left w:val="nil"/>
              <w:bottom w:val="nil"/>
              <w:right w:val="nil"/>
            </w:tcBorders>
            <w:shd w:val="clear" w:color="000000" w:fill="FFFFFF"/>
            <w:noWrap/>
            <w:vAlign w:val="center"/>
            <w:hideMark/>
          </w:tcPr>
          <w:p w14:paraId="7330C19F" w14:textId="77777777" w:rsidR="00287BE7" w:rsidRPr="00287BE7" w:rsidRDefault="00287BE7" w:rsidP="00287BE7">
            <w:pPr>
              <w:jc w:val="center"/>
              <w:rPr>
                <w:ins w:id="7091" w:author="Vinicius Franco" w:date="2020-10-29T13:58:00Z"/>
                <w:rFonts w:ascii="Arial" w:hAnsi="Arial" w:cs="Arial"/>
                <w:color w:val="000000"/>
                <w:sz w:val="14"/>
                <w:szCs w:val="14"/>
              </w:rPr>
            </w:pPr>
            <w:ins w:id="7092" w:author="Vinicius Franco" w:date="2020-10-29T13:58:00Z">
              <w:r w:rsidRPr="00287BE7">
                <w:rPr>
                  <w:rFonts w:ascii="Arial" w:hAnsi="Arial" w:cs="Arial"/>
                  <w:color w:val="000000"/>
                  <w:sz w:val="14"/>
                  <w:szCs w:val="14"/>
                </w:rPr>
                <w:t>01/12/2026</w:t>
              </w:r>
            </w:ins>
          </w:p>
        </w:tc>
      </w:tr>
      <w:tr w:rsidR="00287BE7" w:rsidRPr="00287BE7" w14:paraId="65087BDB" w14:textId="77777777" w:rsidTr="00287BE7">
        <w:trPr>
          <w:trHeight w:val="240"/>
          <w:ins w:id="7093" w:author="Vinicius Franco" w:date="2020-10-29T13:58:00Z"/>
        </w:trPr>
        <w:tc>
          <w:tcPr>
            <w:tcW w:w="1401" w:type="pct"/>
            <w:tcBorders>
              <w:top w:val="nil"/>
              <w:left w:val="nil"/>
              <w:bottom w:val="nil"/>
              <w:right w:val="nil"/>
            </w:tcBorders>
            <w:shd w:val="clear" w:color="000000" w:fill="FFFFFF"/>
            <w:noWrap/>
            <w:vAlign w:val="center"/>
            <w:hideMark/>
          </w:tcPr>
          <w:p w14:paraId="5D1F0BAF" w14:textId="77777777" w:rsidR="00287BE7" w:rsidRPr="006511B2" w:rsidRDefault="00287BE7" w:rsidP="00287BE7">
            <w:pPr>
              <w:rPr>
                <w:ins w:id="7094" w:author="Vinicius Franco" w:date="2020-10-29T13:58:00Z"/>
                <w:rFonts w:ascii="Arial" w:hAnsi="Arial" w:cs="Arial"/>
                <w:color w:val="000000"/>
                <w:sz w:val="14"/>
                <w:szCs w:val="14"/>
                <w:lang w:val="en-US"/>
                <w:rPrChange w:id="7095" w:author="Vinicius Franco" w:date="2020-10-29T14:09:00Z">
                  <w:rPr>
                    <w:ins w:id="7096" w:author="Vinicius Franco" w:date="2020-10-29T13:58:00Z"/>
                    <w:rFonts w:ascii="Arial" w:hAnsi="Arial" w:cs="Arial"/>
                    <w:color w:val="000000"/>
                    <w:sz w:val="14"/>
                    <w:szCs w:val="14"/>
                  </w:rPr>
                </w:rPrChange>
              </w:rPr>
            </w:pPr>
            <w:ins w:id="7097" w:author="Vinicius Franco" w:date="2020-10-29T13:58:00Z">
              <w:r w:rsidRPr="006511B2">
                <w:rPr>
                  <w:rFonts w:ascii="Arial" w:hAnsi="Arial" w:cs="Arial"/>
                  <w:color w:val="000000"/>
                  <w:sz w:val="14"/>
                  <w:szCs w:val="14"/>
                  <w:lang w:val="en-US"/>
                  <w:rPrChange w:id="7098" w:author="Vinicius Franco" w:date="2020-10-29T14:09:00Z">
                    <w:rPr>
                      <w:rFonts w:ascii="Arial" w:hAnsi="Arial" w:cs="Arial"/>
                      <w:color w:val="000000"/>
                      <w:sz w:val="14"/>
                      <w:szCs w:val="14"/>
                    </w:rPr>
                  </w:rPrChange>
                </w:rPr>
                <w:t>BARRETOS COUNTRY SUITES - 421 F - MP - A</w:t>
              </w:r>
            </w:ins>
          </w:p>
        </w:tc>
        <w:tc>
          <w:tcPr>
            <w:tcW w:w="1698" w:type="pct"/>
            <w:tcBorders>
              <w:top w:val="nil"/>
              <w:left w:val="nil"/>
              <w:bottom w:val="nil"/>
              <w:right w:val="nil"/>
            </w:tcBorders>
            <w:shd w:val="clear" w:color="000000" w:fill="FFFFFF"/>
            <w:noWrap/>
            <w:vAlign w:val="center"/>
            <w:hideMark/>
          </w:tcPr>
          <w:p w14:paraId="0B101EEE" w14:textId="77777777" w:rsidR="00287BE7" w:rsidRPr="00287BE7" w:rsidRDefault="00287BE7" w:rsidP="00287BE7">
            <w:pPr>
              <w:rPr>
                <w:ins w:id="7099" w:author="Vinicius Franco" w:date="2020-10-29T13:58:00Z"/>
                <w:rFonts w:ascii="Arial" w:hAnsi="Arial" w:cs="Arial"/>
                <w:color w:val="000000"/>
                <w:sz w:val="14"/>
                <w:szCs w:val="14"/>
              </w:rPr>
            </w:pPr>
            <w:ins w:id="7100" w:author="Vinicius Franco" w:date="2020-10-29T13:58:00Z">
              <w:r w:rsidRPr="00287BE7">
                <w:rPr>
                  <w:rFonts w:ascii="Arial" w:hAnsi="Arial" w:cs="Arial"/>
                  <w:color w:val="000000"/>
                  <w:sz w:val="14"/>
                  <w:szCs w:val="14"/>
                </w:rPr>
                <w:t>ALINE BORELLI DI CENCO</w:t>
              </w:r>
            </w:ins>
          </w:p>
        </w:tc>
        <w:tc>
          <w:tcPr>
            <w:tcW w:w="488" w:type="pct"/>
            <w:tcBorders>
              <w:top w:val="nil"/>
              <w:left w:val="nil"/>
              <w:bottom w:val="nil"/>
              <w:right w:val="nil"/>
            </w:tcBorders>
            <w:shd w:val="clear" w:color="000000" w:fill="FFFFFF"/>
            <w:noWrap/>
            <w:vAlign w:val="center"/>
            <w:hideMark/>
          </w:tcPr>
          <w:p w14:paraId="047F4896" w14:textId="77777777" w:rsidR="00287BE7" w:rsidRPr="00287BE7" w:rsidRDefault="00287BE7" w:rsidP="00287BE7">
            <w:pPr>
              <w:jc w:val="center"/>
              <w:rPr>
                <w:ins w:id="7101" w:author="Vinicius Franco" w:date="2020-10-29T13:58:00Z"/>
                <w:rFonts w:ascii="Arial" w:hAnsi="Arial" w:cs="Arial"/>
                <w:color w:val="000000"/>
                <w:sz w:val="14"/>
                <w:szCs w:val="14"/>
              </w:rPr>
            </w:pPr>
            <w:ins w:id="7102" w:author="Vinicius Franco" w:date="2020-10-29T13:58:00Z">
              <w:r w:rsidRPr="00287BE7">
                <w:rPr>
                  <w:rFonts w:ascii="Arial" w:hAnsi="Arial" w:cs="Arial"/>
                  <w:color w:val="000000"/>
                  <w:sz w:val="14"/>
                  <w:szCs w:val="14"/>
                </w:rPr>
                <w:t>22618138805</w:t>
              </w:r>
            </w:ins>
          </w:p>
        </w:tc>
        <w:tc>
          <w:tcPr>
            <w:tcW w:w="621" w:type="pct"/>
            <w:tcBorders>
              <w:top w:val="nil"/>
              <w:left w:val="nil"/>
              <w:bottom w:val="nil"/>
              <w:right w:val="nil"/>
            </w:tcBorders>
            <w:shd w:val="clear" w:color="000000" w:fill="FFFFFF"/>
            <w:noWrap/>
            <w:vAlign w:val="center"/>
            <w:hideMark/>
          </w:tcPr>
          <w:p w14:paraId="221057D8" w14:textId="77777777" w:rsidR="00287BE7" w:rsidRPr="00287BE7" w:rsidRDefault="00287BE7" w:rsidP="00287BE7">
            <w:pPr>
              <w:jc w:val="right"/>
              <w:rPr>
                <w:ins w:id="7103" w:author="Vinicius Franco" w:date="2020-10-29T13:58:00Z"/>
                <w:rFonts w:ascii="Arial" w:hAnsi="Arial" w:cs="Arial"/>
                <w:color w:val="000000"/>
                <w:sz w:val="14"/>
                <w:szCs w:val="14"/>
              </w:rPr>
            </w:pPr>
            <w:ins w:id="7104" w:author="Vinicius Franco" w:date="2020-10-29T13:58:00Z">
              <w:r w:rsidRPr="00287BE7">
                <w:rPr>
                  <w:rFonts w:ascii="Arial" w:hAnsi="Arial" w:cs="Arial"/>
                  <w:color w:val="000000"/>
                  <w:sz w:val="14"/>
                  <w:szCs w:val="14"/>
                </w:rPr>
                <w:t>55.328,43</w:t>
              </w:r>
            </w:ins>
          </w:p>
        </w:tc>
        <w:tc>
          <w:tcPr>
            <w:tcW w:w="792" w:type="pct"/>
            <w:tcBorders>
              <w:top w:val="nil"/>
              <w:left w:val="nil"/>
              <w:bottom w:val="nil"/>
              <w:right w:val="nil"/>
            </w:tcBorders>
            <w:shd w:val="clear" w:color="000000" w:fill="FFFFFF"/>
            <w:noWrap/>
            <w:vAlign w:val="center"/>
            <w:hideMark/>
          </w:tcPr>
          <w:p w14:paraId="6806B988" w14:textId="77777777" w:rsidR="00287BE7" w:rsidRPr="00287BE7" w:rsidRDefault="00287BE7" w:rsidP="00287BE7">
            <w:pPr>
              <w:jc w:val="center"/>
              <w:rPr>
                <w:ins w:id="7105" w:author="Vinicius Franco" w:date="2020-10-29T13:58:00Z"/>
                <w:rFonts w:ascii="Arial" w:hAnsi="Arial" w:cs="Arial"/>
                <w:color w:val="000000"/>
                <w:sz w:val="14"/>
                <w:szCs w:val="14"/>
              </w:rPr>
            </w:pPr>
            <w:ins w:id="7106" w:author="Vinicius Franco" w:date="2020-10-29T13:58:00Z">
              <w:r w:rsidRPr="00287BE7">
                <w:rPr>
                  <w:rFonts w:ascii="Arial" w:hAnsi="Arial" w:cs="Arial"/>
                  <w:color w:val="000000"/>
                  <w:sz w:val="14"/>
                  <w:szCs w:val="14"/>
                </w:rPr>
                <w:t>01/07/2027</w:t>
              </w:r>
            </w:ins>
          </w:p>
        </w:tc>
      </w:tr>
      <w:tr w:rsidR="00287BE7" w:rsidRPr="00287BE7" w14:paraId="6F248656" w14:textId="77777777" w:rsidTr="00287BE7">
        <w:trPr>
          <w:trHeight w:val="240"/>
          <w:ins w:id="7107" w:author="Vinicius Franco" w:date="2020-10-29T13:58:00Z"/>
        </w:trPr>
        <w:tc>
          <w:tcPr>
            <w:tcW w:w="1401" w:type="pct"/>
            <w:tcBorders>
              <w:top w:val="nil"/>
              <w:left w:val="nil"/>
              <w:bottom w:val="nil"/>
              <w:right w:val="nil"/>
            </w:tcBorders>
            <w:shd w:val="clear" w:color="000000" w:fill="FFFFFF"/>
            <w:noWrap/>
            <w:vAlign w:val="center"/>
            <w:hideMark/>
          </w:tcPr>
          <w:p w14:paraId="11847E84" w14:textId="77777777" w:rsidR="00287BE7" w:rsidRPr="00287BE7" w:rsidRDefault="00287BE7" w:rsidP="00287BE7">
            <w:pPr>
              <w:rPr>
                <w:ins w:id="7108" w:author="Vinicius Franco" w:date="2020-10-29T13:58:00Z"/>
                <w:rFonts w:ascii="Arial" w:hAnsi="Arial" w:cs="Arial"/>
                <w:color w:val="000000"/>
                <w:sz w:val="14"/>
                <w:szCs w:val="14"/>
              </w:rPr>
            </w:pPr>
            <w:ins w:id="7109" w:author="Vinicius Franco" w:date="2020-10-29T13:58:00Z">
              <w:r w:rsidRPr="00287BE7">
                <w:rPr>
                  <w:rFonts w:ascii="Arial" w:hAnsi="Arial" w:cs="Arial"/>
                  <w:color w:val="000000"/>
                  <w:sz w:val="14"/>
                  <w:szCs w:val="14"/>
                </w:rPr>
                <w:lastRenderedPageBreak/>
                <w:t>BARRETOS COUNTRY SUITES - 421 H - MP - A</w:t>
              </w:r>
            </w:ins>
          </w:p>
        </w:tc>
        <w:tc>
          <w:tcPr>
            <w:tcW w:w="1698" w:type="pct"/>
            <w:tcBorders>
              <w:top w:val="nil"/>
              <w:left w:val="nil"/>
              <w:bottom w:val="nil"/>
              <w:right w:val="nil"/>
            </w:tcBorders>
            <w:shd w:val="clear" w:color="000000" w:fill="FFFFFF"/>
            <w:noWrap/>
            <w:vAlign w:val="center"/>
            <w:hideMark/>
          </w:tcPr>
          <w:p w14:paraId="22F64E65" w14:textId="77777777" w:rsidR="00287BE7" w:rsidRPr="00287BE7" w:rsidRDefault="00287BE7" w:rsidP="00287BE7">
            <w:pPr>
              <w:rPr>
                <w:ins w:id="7110" w:author="Vinicius Franco" w:date="2020-10-29T13:58:00Z"/>
                <w:rFonts w:ascii="Arial" w:hAnsi="Arial" w:cs="Arial"/>
                <w:color w:val="000000"/>
                <w:sz w:val="14"/>
                <w:szCs w:val="14"/>
              </w:rPr>
            </w:pPr>
            <w:ins w:id="7111" w:author="Vinicius Franco" w:date="2020-10-29T13:58:00Z">
              <w:r w:rsidRPr="00287BE7">
                <w:rPr>
                  <w:rFonts w:ascii="Arial" w:hAnsi="Arial" w:cs="Arial"/>
                  <w:color w:val="000000"/>
                  <w:sz w:val="14"/>
                  <w:szCs w:val="14"/>
                </w:rPr>
                <w:t>ALESSANDRO RODRIGUES CANDEIA</w:t>
              </w:r>
            </w:ins>
          </w:p>
        </w:tc>
        <w:tc>
          <w:tcPr>
            <w:tcW w:w="488" w:type="pct"/>
            <w:tcBorders>
              <w:top w:val="nil"/>
              <w:left w:val="nil"/>
              <w:bottom w:val="nil"/>
              <w:right w:val="nil"/>
            </w:tcBorders>
            <w:shd w:val="clear" w:color="000000" w:fill="FFFFFF"/>
            <w:noWrap/>
            <w:vAlign w:val="center"/>
            <w:hideMark/>
          </w:tcPr>
          <w:p w14:paraId="5E2A3442" w14:textId="77777777" w:rsidR="00287BE7" w:rsidRPr="00287BE7" w:rsidRDefault="00287BE7" w:rsidP="00287BE7">
            <w:pPr>
              <w:jc w:val="center"/>
              <w:rPr>
                <w:ins w:id="7112" w:author="Vinicius Franco" w:date="2020-10-29T13:58:00Z"/>
                <w:rFonts w:ascii="Arial" w:hAnsi="Arial" w:cs="Arial"/>
                <w:color w:val="000000"/>
                <w:sz w:val="14"/>
                <w:szCs w:val="14"/>
              </w:rPr>
            </w:pPr>
            <w:ins w:id="7113" w:author="Vinicius Franco" w:date="2020-10-29T13:58:00Z">
              <w:r w:rsidRPr="00287BE7">
                <w:rPr>
                  <w:rFonts w:ascii="Arial" w:hAnsi="Arial" w:cs="Arial"/>
                  <w:color w:val="000000"/>
                  <w:sz w:val="14"/>
                  <w:szCs w:val="14"/>
                </w:rPr>
                <w:t>15911176823</w:t>
              </w:r>
            </w:ins>
          </w:p>
        </w:tc>
        <w:tc>
          <w:tcPr>
            <w:tcW w:w="621" w:type="pct"/>
            <w:tcBorders>
              <w:top w:val="nil"/>
              <w:left w:val="nil"/>
              <w:bottom w:val="nil"/>
              <w:right w:val="nil"/>
            </w:tcBorders>
            <w:shd w:val="clear" w:color="000000" w:fill="FFFFFF"/>
            <w:noWrap/>
            <w:vAlign w:val="center"/>
            <w:hideMark/>
          </w:tcPr>
          <w:p w14:paraId="1423B154" w14:textId="77777777" w:rsidR="00287BE7" w:rsidRPr="00287BE7" w:rsidRDefault="00287BE7" w:rsidP="00287BE7">
            <w:pPr>
              <w:jc w:val="right"/>
              <w:rPr>
                <w:ins w:id="7114" w:author="Vinicius Franco" w:date="2020-10-29T13:58:00Z"/>
                <w:rFonts w:ascii="Arial" w:hAnsi="Arial" w:cs="Arial"/>
                <w:color w:val="000000"/>
                <w:sz w:val="14"/>
                <w:szCs w:val="14"/>
              </w:rPr>
            </w:pPr>
            <w:ins w:id="7115" w:author="Vinicius Franco" w:date="2020-10-29T13:58:00Z">
              <w:r w:rsidRPr="00287BE7">
                <w:rPr>
                  <w:rFonts w:ascii="Arial" w:hAnsi="Arial" w:cs="Arial"/>
                  <w:color w:val="000000"/>
                  <w:sz w:val="14"/>
                  <w:szCs w:val="14"/>
                </w:rPr>
                <w:t>39.201,45</w:t>
              </w:r>
            </w:ins>
          </w:p>
        </w:tc>
        <w:tc>
          <w:tcPr>
            <w:tcW w:w="792" w:type="pct"/>
            <w:tcBorders>
              <w:top w:val="nil"/>
              <w:left w:val="nil"/>
              <w:bottom w:val="nil"/>
              <w:right w:val="nil"/>
            </w:tcBorders>
            <w:shd w:val="clear" w:color="000000" w:fill="FFFFFF"/>
            <w:noWrap/>
            <w:vAlign w:val="center"/>
            <w:hideMark/>
          </w:tcPr>
          <w:p w14:paraId="3856A5D4" w14:textId="77777777" w:rsidR="00287BE7" w:rsidRPr="00287BE7" w:rsidRDefault="00287BE7" w:rsidP="00287BE7">
            <w:pPr>
              <w:jc w:val="center"/>
              <w:rPr>
                <w:ins w:id="7116" w:author="Vinicius Franco" w:date="2020-10-29T13:58:00Z"/>
                <w:rFonts w:ascii="Arial" w:hAnsi="Arial" w:cs="Arial"/>
                <w:color w:val="000000"/>
                <w:sz w:val="14"/>
                <w:szCs w:val="14"/>
              </w:rPr>
            </w:pPr>
            <w:ins w:id="7117" w:author="Vinicius Franco" w:date="2020-10-29T13:58:00Z">
              <w:r w:rsidRPr="00287BE7">
                <w:rPr>
                  <w:rFonts w:ascii="Arial" w:hAnsi="Arial" w:cs="Arial"/>
                  <w:color w:val="000000"/>
                  <w:sz w:val="14"/>
                  <w:szCs w:val="14"/>
                </w:rPr>
                <w:t>01/08/2024</w:t>
              </w:r>
            </w:ins>
          </w:p>
        </w:tc>
      </w:tr>
      <w:tr w:rsidR="00287BE7" w:rsidRPr="00287BE7" w14:paraId="4FF05C2A" w14:textId="77777777" w:rsidTr="00287BE7">
        <w:trPr>
          <w:trHeight w:val="240"/>
          <w:ins w:id="7118" w:author="Vinicius Franco" w:date="2020-10-29T13:58:00Z"/>
        </w:trPr>
        <w:tc>
          <w:tcPr>
            <w:tcW w:w="1401" w:type="pct"/>
            <w:tcBorders>
              <w:top w:val="nil"/>
              <w:left w:val="nil"/>
              <w:bottom w:val="nil"/>
              <w:right w:val="nil"/>
            </w:tcBorders>
            <w:shd w:val="clear" w:color="000000" w:fill="FFFFFF"/>
            <w:noWrap/>
            <w:vAlign w:val="center"/>
            <w:hideMark/>
          </w:tcPr>
          <w:p w14:paraId="674286A7" w14:textId="77777777" w:rsidR="00287BE7" w:rsidRPr="00287BE7" w:rsidRDefault="00287BE7" w:rsidP="00287BE7">
            <w:pPr>
              <w:rPr>
                <w:ins w:id="7119" w:author="Vinicius Franco" w:date="2020-10-29T13:58:00Z"/>
                <w:rFonts w:ascii="Arial" w:hAnsi="Arial" w:cs="Arial"/>
                <w:color w:val="000000"/>
                <w:sz w:val="14"/>
                <w:szCs w:val="14"/>
              </w:rPr>
            </w:pPr>
            <w:ins w:id="7120" w:author="Vinicius Franco" w:date="2020-10-29T13:58:00Z">
              <w:r w:rsidRPr="00287BE7">
                <w:rPr>
                  <w:rFonts w:ascii="Arial" w:hAnsi="Arial" w:cs="Arial"/>
                  <w:color w:val="000000"/>
                  <w:sz w:val="14"/>
                  <w:szCs w:val="14"/>
                </w:rPr>
                <w:t>BARRETOS COUNTRY SUITES - 421 I - MO - A</w:t>
              </w:r>
            </w:ins>
          </w:p>
        </w:tc>
        <w:tc>
          <w:tcPr>
            <w:tcW w:w="1698" w:type="pct"/>
            <w:tcBorders>
              <w:top w:val="nil"/>
              <w:left w:val="nil"/>
              <w:bottom w:val="nil"/>
              <w:right w:val="nil"/>
            </w:tcBorders>
            <w:shd w:val="clear" w:color="000000" w:fill="FFFFFF"/>
            <w:noWrap/>
            <w:vAlign w:val="center"/>
            <w:hideMark/>
          </w:tcPr>
          <w:p w14:paraId="7E34A6C8" w14:textId="77777777" w:rsidR="00287BE7" w:rsidRPr="00287BE7" w:rsidRDefault="00287BE7" w:rsidP="00287BE7">
            <w:pPr>
              <w:rPr>
                <w:ins w:id="7121" w:author="Vinicius Franco" w:date="2020-10-29T13:58:00Z"/>
                <w:rFonts w:ascii="Arial" w:hAnsi="Arial" w:cs="Arial"/>
                <w:color w:val="000000"/>
                <w:sz w:val="14"/>
                <w:szCs w:val="14"/>
              </w:rPr>
            </w:pPr>
            <w:ins w:id="7122" w:author="Vinicius Franco" w:date="2020-10-29T13:58:00Z">
              <w:r w:rsidRPr="00287BE7">
                <w:rPr>
                  <w:rFonts w:ascii="Arial" w:hAnsi="Arial" w:cs="Arial"/>
                  <w:color w:val="000000"/>
                  <w:sz w:val="14"/>
                  <w:szCs w:val="14"/>
                </w:rPr>
                <w:t>PAULO DE SOUZA LIMA</w:t>
              </w:r>
            </w:ins>
          </w:p>
        </w:tc>
        <w:tc>
          <w:tcPr>
            <w:tcW w:w="488" w:type="pct"/>
            <w:tcBorders>
              <w:top w:val="nil"/>
              <w:left w:val="nil"/>
              <w:bottom w:val="nil"/>
              <w:right w:val="nil"/>
            </w:tcBorders>
            <w:shd w:val="clear" w:color="000000" w:fill="FFFFFF"/>
            <w:noWrap/>
            <w:vAlign w:val="center"/>
            <w:hideMark/>
          </w:tcPr>
          <w:p w14:paraId="44EF38FF" w14:textId="77777777" w:rsidR="00287BE7" w:rsidRPr="00287BE7" w:rsidRDefault="00287BE7" w:rsidP="00287BE7">
            <w:pPr>
              <w:jc w:val="center"/>
              <w:rPr>
                <w:ins w:id="7123" w:author="Vinicius Franco" w:date="2020-10-29T13:58:00Z"/>
                <w:rFonts w:ascii="Arial" w:hAnsi="Arial" w:cs="Arial"/>
                <w:color w:val="000000"/>
                <w:sz w:val="14"/>
                <w:szCs w:val="14"/>
              </w:rPr>
            </w:pPr>
            <w:ins w:id="7124" w:author="Vinicius Franco" w:date="2020-10-29T13:58:00Z">
              <w:r w:rsidRPr="00287BE7">
                <w:rPr>
                  <w:rFonts w:ascii="Arial" w:hAnsi="Arial" w:cs="Arial"/>
                  <w:color w:val="000000"/>
                  <w:sz w:val="14"/>
                  <w:szCs w:val="14"/>
                </w:rPr>
                <w:t>98168533887</w:t>
              </w:r>
            </w:ins>
          </w:p>
        </w:tc>
        <w:tc>
          <w:tcPr>
            <w:tcW w:w="621" w:type="pct"/>
            <w:tcBorders>
              <w:top w:val="nil"/>
              <w:left w:val="nil"/>
              <w:bottom w:val="nil"/>
              <w:right w:val="nil"/>
            </w:tcBorders>
            <w:shd w:val="clear" w:color="000000" w:fill="FFFFFF"/>
            <w:noWrap/>
            <w:vAlign w:val="center"/>
            <w:hideMark/>
          </w:tcPr>
          <w:p w14:paraId="286A6FAC" w14:textId="77777777" w:rsidR="00287BE7" w:rsidRPr="00287BE7" w:rsidRDefault="00287BE7" w:rsidP="00287BE7">
            <w:pPr>
              <w:jc w:val="right"/>
              <w:rPr>
                <w:ins w:id="7125" w:author="Vinicius Franco" w:date="2020-10-29T13:58:00Z"/>
                <w:rFonts w:ascii="Arial" w:hAnsi="Arial" w:cs="Arial"/>
                <w:color w:val="000000"/>
                <w:sz w:val="14"/>
                <w:szCs w:val="14"/>
              </w:rPr>
            </w:pPr>
            <w:ins w:id="7126" w:author="Vinicius Franco" w:date="2020-10-29T13:58:00Z">
              <w:r w:rsidRPr="00287BE7">
                <w:rPr>
                  <w:rFonts w:ascii="Arial" w:hAnsi="Arial" w:cs="Arial"/>
                  <w:color w:val="000000"/>
                  <w:sz w:val="14"/>
                  <w:szCs w:val="14"/>
                </w:rPr>
                <w:t>56.526,06</w:t>
              </w:r>
            </w:ins>
          </w:p>
        </w:tc>
        <w:tc>
          <w:tcPr>
            <w:tcW w:w="792" w:type="pct"/>
            <w:tcBorders>
              <w:top w:val="nil"/>
              <w:left w:val="nil"/>
              <w:bottom w:val="nil"/>
              <w:right w:val="nil"/>
            </w:tcBorders>
            <w:shd w:val="clear" w:color="000000" w:fill="FFFFFF"/>
            <w:noWrap/>
            <w:vAlign w:val="center"/>
            <w:hideMark/>
          </w:tcPr>
          <w:p w14:paraId="164AD594" w14:textId="77777777" w:rsidR="00287BE7" w:rsidRPr="00287BE7" w:rsidRDefault="00287BE7" w:rsidP="00287BE7">
            <w:pPr>
              <w:jc w:val="center"/>
              <w:rPr>
                <w:ins w:id="7127" w:author="Vinicius Franco" w:date="2020-10-29T13:58:00Z"/>
                <w:rFonts w:ascii="Arial" w:hAnsi="Arial" w:cs="Arial"/>
                <w:color w:val="000000"/>
                <w:sz w:val="14"/>
                <w:szCs w:val="14"/>
              </w:rPr>
            </w:pPr>
            <w:ins w:id="7128" w:author="Vinicius Franco" w:date="2020-10-29T13:58:00Z">
              <w:r w:rsidRPr="00287BE7">
                <w:rPr>
                  <w:rFonts w:ascii="Arial" w:hAnsi="Arial" w:cs="Arial"/>
                  <w:color w:val="000000"/>
                  <w:sz w:val="14"/>
                  <w:szCs w:val="14"/>
                </w:rPr>
                <w:t>01/07/2024</w:t>
              </w:r>
            </w:ins>
          </w:p>
        </w:tc>
      </w:tr>
      <w:tr w:rsidR="00287BE7" w:rsidRPr="00287BE7" w14:paraId="5C5D95BE" w14:textId="77777777" w:rsidTr="00287BE7">
        <w:trPr>
          <w:trHeight w:val="240"/>
          <w:ins w:id="7129" w:author="Vinicius Franco" w:date="2020-10-29T13:58:00Z"/>
        </w:trPr>
        <w:tc>
          <w:tcPr>
            <w:tcW w:w="1401" w:type="pct"/>
            <w:tcBorders>
              <w:top w:val="nil"/>
              <w:left w:val="nil"/>
              <w:bottom w:val="nil"/>
              <w:right w:val="nil"/>
            </w:tcBorders>
            <w:shd w:val="clear" w:color="000000" w:fill="FFFFFF"/>
            <w:noWrap/>
            <w:vAlign w:val="center"/>
            <w:hideMark/>
          </w:tcPr>
          <w:p w14:paraId="530CA973" w14:textId="77777777" w:rsidR="00287BE7" w:rsidRPr="006511B2" w:rsidRDefault="00287BE7" w:rsidP="00287BE7">
            <w:pPr>
              <w:rPr>
                <w:ins w:id="7130" w:author="Vinicius Franco" w:date="2020-10-29T13:58:00Z"/>
                <w:rFonts w:ascii="Arial" w:hAnsi="Arial" w:cs="Arial"/>
                <w:color w:val="000000"/>
                <w:sz w:val="14"/>
                <w:szCs w:val="14"/>
                <w:lang w:val="en-US"/>
                <w:rPrChange w:id="7131" w:author="Vinicius Franco" w:date="2020-10-29T14:09:00Z">
                  <w:rPr>
                    <w:ins w:id="7132" w:author="Vinicius Franco" w:date="2020-10-29T13:58:00Z"/>
                    <w:rFonts w:ascii="Arial" w:hAnsi="Arial" w:cs="Arial"/>
                    <w:color w:val="000000"/>
                    <w:sz w:val="14"/>
                    <w:szCs w:val="14"/>
                  </w:rPr>
                </w:rPrChange>
              </w:rPr>
            </w:pPr>
            <w:ins w:id="7133" w:author="Vinicius Franco" w:date="2020-10-29T13:58:00Z">
              <w:r w:rsidRPr="006511B2">
                <w:rPr>
                  <w:rFonts w:ascii="Arial" w:hAnsi="Arial" w:cs="Arial"/>
                  <w:color w:val="000000"/>
                  <w:sz w:val="14"/>
                  <w:szCs w:val="14"/>
                  <w:lang w:val="en-US"/>
                  <w:rPrChange w:id="7134" w:author="Vinicius Franco" w:date="2020-10-29T14:09:00Z">
                    <w:rPr>
                      <w:rFonts w:ascii="Arial" w:hAnsi="Arial" w:cs="Arial"/>
                      <w:color w:val="000000"/>
                      <w:sz w:val="14"/>
                      <w:szCs w:val="14"/>
                    </w:rPr>
                  </w:rPrChange>
                </w:rPr>
                <w:t>BARRETOS COUNTRY SUITES - 421 J - MO - A</w:t>
              </w:r>
            </w:ins>
          </w:p>
        </w:tc>
        <w:tc>
          <w:tcPr>
            <w:tcW w:w="1698" w:type="pct"/>
            <w:tcBorders>
              <w:top w:val="nil"/>
              <w:left w:val="nil"/>
              <w:bottom w:val="nil"/>
              <w:right w:val="nil"/>
            </w:tcBorders>
            <w:shd w:val="clear" w:color="000000" w:fill="FFFFFF"/>
            <w:noWrap/>
            <w:vAlign w:val="center"/>
            <w:hideMark/>
          </w:tcPr>
          <w:p w14:paraId="27CD73BA" w14:textId="77777777" w:rsidR="00287BE7" w:rsidRPr="00287BE7" w:rsidRDefault="00287BE7" w:rsidP="00287BE7">
            <w:pPr>
              <w:rPr>
                <w:ins w:id="7135" w:author="Vinicius Franco" w:date="2020-10-29T13:58:00Z"/>
                <w:rFonts w:ascii="Arial" w:hAnsi="Arial" w:cs="Arial"/>
                <w:color w:val="000000"/>
                <w:sz w:val="14"/>
                <w:szCs w:val="14"/>
              </w:rPr>
            </w:pPr>
            <w:ins w:id="7136" w:author="Vinicius Franco" w:date="2020-10-29T13:58:00Z">
              <w:r w:rsidRPr="00287BE7">
                <w:rPr>
                  <w:rFonts w:ascii="Arial" w:hAnsi="Arial" w:cs="Arial"/>
                  <w:color w:val="000000"/>
                  <w:sz w:val="14"/>
                  <w:szCs w:val="14"/>
                </w:rPr>
                <w:t>VILMAR RODRIGUES DE FREITAS JUNIOR</w:t>
              </w:r>
            </w:ins>
          </w:p>
        </w:tc>
        <w:tc>
          <w:tcPr>
            <w:tcW w:w="488" w:type="pct"/>
            <w:tcBorders>
              <w:top w:val="nil"/>
              <w:left w:val="nil"/>
              <w:bottom w:val="nil"/>
              <w:right w:val="nil"/>
            </w:tcBorders>
            <w:shd w:val="clear" w:color="000000" w:fill="FFFFFF"/>
            <w:noWrap/>
            <w:vAlign w:val="center"/>
            <w:hideMark/>
          </w:tcPr>
          <w:p w14:paraId="0FDD5CF9" w14:textId="77777777" w:rsidR="00287BE7" w:rsidRPr="00287BE7" w:rsidRDefault="00287BE7" w:rsidP="00287BE7">
            <w:pPr>
              <w:jc w:val="center"/>
              <w:rPr>
                <w:ins w:id="7137" w:author="Vinicius Franco" w:date="2020-10-29T13:58:00Z"/>
                <w:rFonts w:ascii="Arial" w:hAnsi="Arial" w:cs="Arial"/>
                <w:color w:val="000000"/>
                <w:sz w:val="14"/>
                <w:szCs w:val="14"/>
              </w:rPr>
            </w:pPr>
            <w:ins w:id="7138" w:author="Vinicius Franco" w:date="2020-10-29T13:58:00Z">
              <w:r w:rsidRPr="00287BE7">
                <w:rPr>
                  <w:rFonts w:ascii="Arial" w:hAnsi="Arial" w:cs="Arial"/>
                  <w:color w:val="000000"/>
                  <w:sz w:val="14"/>
                  <w:szCs w:val="14"/>
                </w:rPr>
                <w:t>62446061672</w:t>
              </w:r>
            </w:ins>
          </w:p>
        </w:tc>
        <w:tc>
          <w:tcPr>
            <w:tcW w:w="621" w:type="pct"/>
            <w:tcBorders>
              <w:top w:val="nil"/>
              <w:left w:val="nil"/>
              <w:bottom w:val="nil"/>
              <w:right w:val="nil"/>
            </w:tcBorders>
            <w:shd w:val="clear" w:color="000000" w:fill="FFFFFF"/>
            <w:noWrap/>
            <w:vAlign w:val="center"/>
            <w:hideMark/>
          </w:tcPr>
          <w:p w14:paraId="3A446AFD" w14:textId="77777777" w:rsidR="00287BE7" w:rsidRPr="00287BE7" w:rsidRDefault="00287BE7" w:rsidP="00287BE7">
            <w:pPr>
              <w:jc w:val="right"/>
              <w:rPr>
                <w:ins w:id="7139" w:author="Vinicius Franco" w:date="2020-10-29T13:58:00Z"/>
                <w:rFonts w:ascii="Arial" w:hAnsi="Arial" w:cs="Arial"/>
                <w:color w:val="000000"/>
                <w:sz w:val="14"/>
                <w:szCs w:val="14"/>
              </w:rPr>
            </w:pPr>
            <w:ins w:id="7140" w:author="Vinicius Franco" w:date="2020-10-29T13:58:00Z">
              <w:r w:rsidRPr="00287BE7">
                <w:rPr>
                  <w:rFonts w:ascii="Arial" w:hAnsi="Arial" w:cs="Arial"/>
                  <w:color w:val="000000"/>
                  <w:sz w:val="14"/>
                  <w:szCs w:val="14"/>
                </w:rPr>
                <w:t>60.615,58</w:t>
              </w:r>
            </w:ins>
          </w:p>
        </w:tc>
        <w:tc>
          <w:tcPr>
            <w:tcW w:w="792" w:type="pct"/>
            <w:tcBorders>
              <w:top w:val="nil"/>
              <w:left w:val="nil"/>
              <w:bottom w:val="nil"/>
              <w:right w:val="nil"/>
            </w:tcBorders>
            <w:shd w:val="clear" w:color="000000" w:fill="FFFFFF"/>
            <w:noWrap/>
            <w:vAlign w:val="center"/>
            <w:hideMark/>
          </w:tcPr>
          <w:p w14:paraId="6DC93E07" w14:textId="77777777" w:rsidR="00287BE7" w:rsidRPr="00287BE7" w:rsidRDefault="00287BE7" w:rsidP="00287BE7">
            <w:pPr>
              <w:jc w:val="center"/>
              <w:rPr>
                <w:ins w:id="7141" w:author="Vinicius Franco" w:date="2020-10-29T13:58:00Z"/>
                <w:rFonts w:ascii="Arial" w:hAnsi="Arial" w:cs="Arial"/>
                <w:color w:val="000000"/>
                <w:sz w:val="14"/>
                <w:szCs w:val="14"/>
              </w:rPr>
            </w:pPr>
            <w:ins w:id="7142" w:author="Vinicius Franco" w:date="2020-10-29T13:58:00Z">
              <w:r w:rsidRPr="00287BE7">
                <w:rPr>
                  <w:rFonts w:ascii="Arial" w:hAnsi="Arial" w:cs="Arial"/>
                  <w:color w:val="000000"/>
                  <w:sz w:val="14"/>
                  <w:szCs w:val="14"/>
                </w:rPr>
                <w:t>01/03/2028</w:t>
              </w:r>
            </w:ins>
          </w:p>
        </w:tc>
      </w:tr>
      <w:tr w:rsidR="00287BE7" w:rsidRPr="00287BE7" w14:paraId="2D10D5FC" w14:textId="77777777" w:rsidTr="00287BE7">
        <w:trPr>
          <w:trHeight w:val="240"/>
          <w:ins w:id="7143" w:author="Vinicius Franco" w:date="2020-10-29T13:58:00Z"/>
        </w:trPr>
        <w:tc>
          <w:tcPr>
            <w:tcW w:w="1401" w:type="pct"/>
            <w:tcBorders>
              <w:top w:val="nil"/>
              <w:left w:val="nil"/>
              <w:bottom w:val="nil"/>
              <w:right w:val="nil"/>
            </w:tcBorders>
            <w:shd w:val="clear" w:color="000000" w:fill="FFFFFF"/>
            <w:noWrap/>
            <w:vAlign w:val="center"/>
            <w:hideMark/>
          </w:tcPr>
          <w:p w14:paraId="0D4675F7" w14:textId="77777777" w:rsidR="00287BE7" w:rsidRPr="006511B2" w:rsidRDefault="00287BE7" w:rsidP="00287BE7">
            <w:pPr>
              <w:rPr>
                <w:ins w:id="7144" w:author="Vinicius Franco" w:date="2020-10-29T13:58:00Z"/>
                <w:rFonts w:ascii="Arial" w:hAnsi="Arial" w:cs="Arial"/>
                <w:color w:val="000000"/>
                <w:sz w:val="14"/>
                <w:szCs w:val="14"/>
                <w:lang w:val="en-US"/>
                <w:rPrChange w:id="7145" w:author="Vinicius Franco" w:date="2020-10-29T14:09:00Z">
                  <w:rPr>
                    <w:ins w:id="7146" w:author="Vinicius Franco" w:date="2020-10-29T13:58:00Z"/>
                    <w:rFonts w:ascii="Arial" w:hAnsi="Arial" w:cs="Arial"/>
                    <w:color w:val="000000"/>
                    <w:sz w:val="14"/>
                    <w:szCs w:val="14"/>
                  </w:rPr>
                </w:rPrChange>
              </w:rPr>
            </w:pPr>
            <w:ins w:id="7147" w:author="Vinicius Franco" w:date="2020-10-29T13:58:00Z">
              <w:r w:rsidRPr="006511B2">
                <w:rPr>
                  <w:rFonts w:ascii="Arial" w:hAnsi="Arial" w:cs="Arial"/>
                  <w:color w:val="000000"/>
                  <w:sz w:val="14"/>
                  <w:szCs w:val="14"/>
                  <w:lang w:val="en-US"/>
                  <w:rPrChange w:id="7148" w:author="Vinicius Franco" w:date="2020-10-29T14:09:00Z">
                    <w:rPr>
                      <w:rFonts w:ascii="Arial" w:hAnsi="Arial" w:cs="Arial"/>
                      <w:color w:val="000000"/>
                      <w:sz w:val="14"/>
                      <w:szCs w:val="14"/>
                    </w:rPr>
                  </w:rPrChange>
                </w:rPr>
                <w:t>BARRETOS COUNTRY SUITES - 421 J - MP - A</w:t>
              </w:r>
            </w:ins>
          </w:p>
        </w:tc>
        <w:tc>
          <w:tcPr>
            <w:tcW w:w="1698" w:type="pct"/>
            <w:tcBorders>
              <w:top w:val="nil"/>
              <w:left w:val="nil"/>
              <w:bottom w:val="nil"/>
              <w:right w:val="nil"/>
            </w:tcBorders>
            <w:shd w:val="clear" w:color="000000" w:fill="FFFFFF"/>
            <w:noWrap/>
            <w:vAlign w:val="center"/>
            <w:hideMark/>
          </w:tcPr>
          <w:p w14:paraId="63283356" w14:textId="77777777" w:rsidR="00287BE7" w:rsidRPr="00287BE7" w:rsidRDefault="00287BE7" w:rsidP="00287BE7">
            <w:pPr>
              <w:rPr>
                <w:ins w:id="7149" w:author="Vinicius Franco" w:date="2020-10-29T13:58:00Z"/>
                <w:rFonts w:ascii="Arial" w:hAnsi="Arial" w:cs="Arial"/>
                <w:color w:val="000000"/>
                <w:sz w:val="14"/>
                <w:szCs w:val="14"/>
              </w:rPr>
            </w:pPr>
            <w:ins w:id="7150" w:author="Vinicius Franco" w:date="2020-10-29T13:58:00Z">
              <w:r w:rsidRPr="00287BE7">
                <w:rPr>
                  <w:rFonts w:ascii="Arial" w:hAnsi="Arial" w:cs="Arial"/>
                  <w:color w:val="000000"/>
                  <w:sz w:val="14"/>
                  <w:szCs w:val="14"/>
                </w:rPr>
                <w:t>MARIA RODRIGUES DA SILVA</w:t>
              </w:r>
            </w:ins>
          </w:p>
        </w:tc>
        <w:tc>
          <w:tcPr>
            <w:tcW w:w="488" w:type="pct"/>
            <w:tcBorders>
              <w:top w:val="nil"/>
              <w:left w:val="nil"/>
              <w:bottom w:val="nil"/>
              <w:right w:val="nil"/>
            </w:tcBorders>
            <w:shd w:val="clear" w:color="000000" w:fill="FFFFFF"/>
            <w:noWrap/>
            <w:vAlign w:val="center"/>
            <w:hideMark/>
          </w:tcPr>
          <w:p w14:paraId="18464356" w14:textId="77777777" w:rsidR="00287BE7" w:rsidRPr="00287BE7" w:rsidRDefault="00287BE7" w:rsidP="00287BE7">
            <w:pPr>
              <w:jc w:val="center"/>
              <w:rPr>
                <w:ins w:id="7151" w:author="Vinicius Franco" w:date="2020-10-29T13:58:00Z"/>
                <w:rFonts w:ascii="Arial" w:hAnsi="Arial" w:cs="Arial"/>
                <w:color w:val="000000"/>
                <w:sz w:val="14"/>
                <w:szCs w:val="14"/>
              </w:rPr>
            </w:pPr>
            <w:ins w:id="7152" w:author="Vinicius Franco" w:date="2020-10-29T13:58:00Z">
              <w:r w:rsidRPr="00287BE7">
                <w:rPr>
                  <w:rFonts w:ascii="Arial" w:hAnsi="Arial" w:cs="Arial"/>
                  <w:color w:val="000000"/>
                  <w:sz w:val="14"/>
                  <w:szCs w:val="14"/>
                </w:rPr>
                <w:t>16260044801</w:t>
              </w:r>
            </w:ins>
          </w:p>
        </w:tc>
        <w:tc>
          <w:tcPr>
            <w:tcW w:w="621" w:type="pct"/>
            <w:tcBorders>
              <w:top w:val="nil"/>
              <w:left w:val="nil"/>
              <w:bottom w:val="nil"/>
              <w:right w:val="nil"/>
            </w:tcBorders>
            <w:shd w:val="clear" w:color="000000" w:fill="FFFFFF"/>
            <w:noWrap/>
            <w:vAlign w:val="center"/>
            <w:hideMark/>
          </w:tcPr>
          <w:p w14:paraId="5A91EC98" w14:textId="77777777" w:rsidR="00287BE7" w:rsidRPr="00287BE7" w:rsidRDefault="00287BE7" w:rsidP="00287BE7">
            <w:pPr>
              <w:jc w:val="right"/>
              <w:rPr>
                <w:ins w:id="7153" w:author="Vinicius Franco" w:date="2020-10-29T13:58:00Z"/>
                <w:rFonts w:ascii="Arial" w:hAnsi="Arial" w:cs="Arial"/>
                <w:color w:val="000000"/>
                <w:sz w:val="14"/>
                <w:szCs w:val="14"/>
              </w:rPr>
            </w:pPr>
            <w:ins w:id="7154" w:author="Vinicius Franco" w:date="2020-10-29T13:58:00Z">
              <w:r w:rsidRPr="00287BE7">
                <w:rPr>
                  <w:rFonts w:ascii="Arial" w:hAnsi="Arial" w:cs="Arial"/>
                  <w:color w:val="000000"/>
                  <w:sz w:val="14"/>
                  <w:szCs w:val="14"/>
                </w:rPr>
                <w:t>42.421,95</w:t>
              </w:r>
            </w:ins>
          </w:p>
        </w:tc>
        <w:tc>
          <w:tcPr>
            <w:tcW w:w="792" w:type="pct"/>
            <w:tcBorders>
              <w:top w:val="nil"/>
              <w:left w:val="nil"/>
              <w:bottom w:val="nil"/>
              <w:right w:val="nil"/>
            </w:tcBorders>
            <w:shd w:val="clear" w:color="000000" w:fill="FFFFFF"/>
            <w:noWrap/>
            <w:vAlign w:val="center"/>
            <w:hideMark/>
          </w:tcPr>
          <w:p w14:paraId="2B2E5F75" w14:textId="77777777" w:rsidR="00287BE7" w:rsidRPr="00287BE7" w:rsidRDefault="00287BE7" w:rsidP="00287BE7">
            <w:pPr>
              <w:jc w:val="center"/>
              <w:rPr>
                <w:ins w:id="7155" w:author="Vinicius Franco" w:date="2020-10-29T13:58:00Z"/>
                <w:rFonts w:ascii="Arial" w:hAnsi="Arial" w:cs="Arial"/>
                <w:color w:val="000000"/>
                <w:sz w:val="14"/>
                <w:szCs w:val="14"/>
              </w:rPr>
            </w:pPr>
            <w:ins w:id="7156" w:author="Vinicius Franco" w:date="2020-10-29T13:58:00Z">
              <w:r w:rsidRPr="00287BE7">
                <w:rPr>
                  <w:rFonts w:ascii="Arial" w:hAnsi="Arial" w:cs="Arial"/>
                  <w:color w:val="000000"/>
                  <w:sz w:val="14"/>
                  <w:szCs w:val="14"/>
                </w:rPr>
                <w:t>01/05/2025</w:t>
              </w:r>
            </w:ins>
          </w:p>
        </w:tc>
      </w:tr>
      <w:tr w:rsidR="00287BE7" w:rsidRPr="00287BE7" w14:paraId="03F0CDFF" w14:textId="77777777" w:rsidTr="00287BE7">
        <w:trPr>
          <w:trHeight w:val="240"/>
          <w:ins w:id="7157" w:author="Vinicius Franco" w:date="2020-10-29T13:58:00Z"/>
        </w:trPr>
        <w:tc>
          <w:tcPr>
            <w:tcW w:w="1401" w:type="pct"/>
            <w:tcBorders>
              <w:top w:val="nil"/>
              <w:left w:val="nil"/>
              <w:bottom w:val="nil"/>
              <w:right w:val="nil"/>
            </w:tcBorders>
            <w:shd w:val="clear" w:color="000000" w:fill="FFFFFF"/>
            <w:noWrap/>
            <w:vAlign w:val="center"/>
            <w:hideMark/>
          </w:tcPr>
          <w:p w14:paraId="79EDED26" w14:textId="77777777" w:rsidR="00287BE7" w:rsidRPr="006511B2" w:rsidRDefault="00287BE7" w:rsidP="00287BE7">
            <w:pPr>
              <w:rPr>
                <w:ins w:id="7158" w:author="Vinicius Franco" w:date="2020-10-29T13:58:00Z"/>
                <w:rFonts w:ascii="Arial" w:hAnsi="Arial" w:cs="Arial"/>
                <w:color w:val="000000"/>
                <w:sz w:val="14"/>
                <w:szCs w:val="14"/>
                <w:lang w:val="en-US"/>
                <w:rPrChange w:id="7159" w:author="Vinicius Franco" w:date="2020-10-29T14:09:00Z">
                  <w:rPr>
                    <w:ins w:id="7160" w:author="Vinicius Franco" w:date="2020-10-29T13:58:00Z"/>
                    <w:rFonts w:ascii="Arial" w:hAnsi="Arial" w:cs="Arial"/>
                    <w:color w:val="000000"/>
                    <w:sz w:val="14"/>
                    <w:szCs w:val="14"/>
                  </w:rPr>
                </w:rPrChange>
              </w:rPr>
            </w:pPr>
            <w:ins w:id="7161" w:author="Vinicius Franco" w:date="2020-10-29T13:58:00Z">
              <w:r w:rsidRPr="006511B2">
                <w:rPr>
                  <w:rFonts w:ascii="Arial" w:hAnsi="Arial" w:cs="Arial"/>
                  <w:color w:val="000000"/>
                  <w:sz w:val="14"/>
                  <w:szCs w:val="14"/>
                  <w:lang w:val="en-US"/>
                  <w:rPrChange w:id="7162" w:author="Vinicius Franco" w:date="2020-10-29T14:09:00Z">
                    <w:rPr>
                      <w:rFonts w:ascii="Arial" w:hAnsi="Arial" w:cs="Arial"/>
                      <w:color w:val="000000"/>
                      <w:sz w:val="14"/>
                      <w:szCs w:val="14"/>
                    </w:rPr>
                  </w:rPrChange>
                </w:rPr>
                <w:t>BARRETOS COUNTRY SUITES - 421 K - MO - A</w:t>
              </w:r>
            </w:ins>
          </w:p>
        </w:tc>
        <w:tc>
          <w:tcPr>
            <w:tcW w:w="1698" w:type="pct"/>
            <w:tcBorders>
              <w:top w:val="nil"/>
              <w:left w:val="nil"/>
              <w:bottom w:val="nil"/>
              <w:right w:val="nil"/>
            </w:tcBorders>
            <w:shd w:val="clear" w:color="000000" w:fill="FFFFFF"/>
            <w:noWrap/>
            <w:vAlign w:val="center"/>
            <w:hideMark/>
          </w:tcPr>
          <w:p w14:paraId="37AFCB62" w14:textId="77777777" w:rsidR="00287BE7" w:rsidRPr="00287BE7" w:rsidRDefault="00287BE7" w:rsidP="00287BE7">
            <w:pPr>
              <w:rPr>
                <w:ins w:id="7163" w:author="Vinicius Franco" w:date="2020-10-29T13:58:00Z"/>
                <w:rFonts w:ascii="Arial" w:hAnsi="Arial" w:cs="Arial"/>
                <w:color w:val="000000"/>
                <w:sz w:val="14"/>
                <w:szCs w:val="14"/>
              </w:rPr>
            </w:pPr>
            <w:ins w:id="7164" w:author="Vinicius Franco" w:date="2020-10-29T13:58:00Z">
              <w:r w:rsidRPr="00287BE7">
                <w:rPr>
                  <w:rFonts w:ascii="Arial" w:hAnsi="Arial" w:cs="Arial"/>
                  <w:color w:val="000000"/>
                  <w:sz w:val="14"/>
                  <w:szCs w:val="14"/>
                </w:rPr>
                <w:t>MARCOS PAULO MIARELLI</w:t>
              </w:r>
            </w:ins>
          </w:p>
        </w:tc>
        <w:tc>
          <w:tcPr>
            <w:tcW w:w="488" w:type="pct"/>
            <w:tcBorders>
              <w:top w:val="nil"/>
              <w:left w:val="nil"/>
              <w:bottom w:val="nil"/>
              <w:right w:val="nil"/>
            </w:tcBorders>
            <w:shd w:val="clear" w:color="000000" w:fill="FFFFFF"/>
            <w:noWrap/>
            <w:vAlign w:val="center"/>
            <w:hideMark/>
          </w:tcPr>
          <w:p w14:paraId="6E1A3CC0" w14:textId="77777777" w:rsidR="00287BE7" w:rsidRPr="00287BE7" w:rsidRDefault="00287BE7" w:rsidP="00287BE7">
            <w:pPr>
              <w:jc w:val="center"/>
              <w:rPr>
                <w:ins w:id="7165" w:author="Vinicius Franco" w:date="2020-10-29T13:58:00Z"/>
                <w:rFonts w:ascii="Arial" w:hAnsi="Arial" w:cs="Arial"/>
                <w:color w:val="000000"/>
                <w:sz w:val="14"/>
                <w:szCs w:val="14"/>
              </w:rPr>
            </w:pPr>
            <w:ins w:id="7166" w:author="Vinicius Franco" w:date="2020-10-29T13:58:00Z">
              <w:r w:rsidRPr="00287BE7">
                <w:rPr>
                  <w:rFonts w:ascii="Arial" w:hAnsi="Arial" w:cs="Arial"/>
                  <w:color w:val="000000"/>
                  <w:sz w:val="14"/>
                  <w:szCs w:val="14"/>
                </w:rPr>
                <w:t>25969414816</w:t>
              </w:r>
            </w:ins>
          </w:p>
        </w:tc>
        <w:tc>
          <w:tcPr>
            <w:tcW w:w="621" w:type="pct"/>
            <w:tcBorders>
              <w:top w:val="nil"/>
              <w:left w:val="nil"/>
              <w:bottom w:val="nil"/>
              <w:right w:val="nil"/>
            </w:tcBorders>
            <w:shd w:val="clear" w:color="000000" w:fill="FFFFFF"/>
            <w:noWrap/>
            <w:vAlign w:val="center"/>
            <w:hideMark/>
          </w:tcPr>
          <w:p w14:paraId="7F997CE5" w14:textId="77777777" w:rsidR="00287BE7" w:rsidRPr="00287BE7" w:rsidRDefault="00287BE7" w:rsidP="00287BE7">
            <w:pPr>
              <w:jc w:val="right"/>
              <w:rPr>
                <w:ins w:id="7167" w:author="Vinicius Franco" w:date="2020-10-29T13:58:00Z"/>
                <w:rFonts w:ascii="Arial" w:hAnsi="Arial" w:cs="Arial"/>
                <w:color w:val="000000"/>
                <w:sz w:val="14"/>
                <w:szCs w:val="14"/>
              </w:rPr>
            </w:pPr>
            <w:ins w:id="7168" w:author="Vinicius Franco" w:date="2020-10-29T13:58:00Z">
              <w:r w:rsidRPr="00287BE7">
                <w:rPr>
                  <w:rFonts w:ascii="Arial" w:hAnsi="Arial" w:cs="Arial"/>
                  <w:color w:val="000000"/>
                  <w:sz w:val="14"/>
                  <w:szCs w:val="14"/>
                </w:rPr>
                <w:t>34.350,33</w:t>
              </w:r>
            </w:ins>
          </w:p>
        </w:tc>
        <w:tc>
          <w:tcPr>
            <w:tcW w:w="792" w:type="pct"/>
            <w:tcBorders>
              <w:top w:val="nil"/>
              <w:left w:val="nil"/>
              <w:bottom w:val="nil"/>
              <w:right w:val="nil"/>
            </w:tcBorders>
            <w:shd w:val="clear" w:color="000000" w:fill="FFFFFF"/>
            <w:noWrap/>
            <w:vAlign w:val="center"/>
            <w:hideMark/>
          </w:tcPr>
          <w:p w14:paraId="3E5953CE" w14:textId="77777777" w:rsidR="00287BE7" w:rsidRPr="00287BE7" w:rsidRDefault="00287BE7" w:rsidP="00287BE7">
            <w:pPr>
              <w:jc w:val="center"/>
              <w:rPr>
                <w:ins w:id="7169" w:author="Vinicius Franco" w:date="2020-10-29T13:58:00Z"/>
                <w:rFonts w:ascii="Arial" w:hAnsi="Arial" w:cs="Arial"/>
                <w:color w:val="000000"/>
                <w:sz w:val="14"/>
                <w:szCs w:val="14"/>
              </w:rPr>
            </w:pPr>
            <w:ins w:id="7170" w:author="Vinicius Franco" w:date="2020-10-29T13:58:00Z">
              <w:r w:rsidRPr="00287BE7">
                <w:rPr>
                  <w:rFonts w:ascii="Arial" w:hAnsi="Arial" w:cs="Arial"/>
                  <w:color w:val="000000"/>
                  <w:sz w:val="14"/>
                  <w:szCs w:val="14"/>
                </w:rPr>
                <w:t>01/06/2023</w:t>
              </w:r>
            </w:ins>
          </w:p>
        </w:tc>
      </w:tr>
      <w:tr w:rsidR="00287BE7" w:rsidRPr="00287BE7" w14:paraId="5DD54BB0" w14:textId="77777777" w:rsidTr="00287BE7">
        <w:trPr>
          <w:trHeight w:val="240"/>
          <w:ins w:id="7171" w:author="Vinicius Franco" w:date="2020-10-29T13:58:00Z"/>
        </w:trPr>
        <w:tc>
          <w:tcPr>
            <w:tcW w:w="1401" w:type="pct"/>
            <w:tcBorders>
              <w:top w:val="nil"/>
              <w:left w:val="nil"/>
              <w:bottom w:val="nil"/>
              <w:right w:val="nil"/>
            </w:tcBorders>
            <w:shd w:val="clear" w:color="000000" w:fill="FFFFFF"/>
            <w:noWrap/>
            <w:vAlign w:val="center"/>
            <w:hideMark/>
          </w:tcPr>
          <w:p w14:paraId="481B600A" w14:textId="77777777" w:rsidR="00287BE7" w:rsidRPr="006511B2" w:rsidRDefault="00287BE7" w:rsidP="00287BE7">
            <w:pPr>
              <w:rPr>
                <w:ins w:id="7172" w:author="Vinicius Franco" w:date="2020-10-29T13:58:00Z"/>
                <w:rFonts w:ascii="Arial" w:hAnsi="Arial" w:cs="Arial"/>
                <w:color w:val="000000"/>
                <w:sz w:val="14"/>
                <w:szCs w:val="14"/>
                <w:lang w:val="en-US"/>
                <w:rPrChange w:id="7173" w:author="Vinicius Franco" w:date="2020-10-29T14:09:00Z">
                  <w:rPr>
                    <w:ins w:id="7174" w:author="Vinicius Franco" w:date="2020-10-29T13:58:00Z"/>
                    <w:rFonts w:ascii="Arial" w:hAnsi="Arial" w:cs="Arial"/>
                    <w:color w:val="000000"/>
                    <w:sz w:val="14"/>
                    <w:szCs w:val="14"/>
                  </w:rPr>
                </w:rPrChange>
              </w:rPr>
            </w:pPr>
            <w:ins w:id="7175" w:author="Vinicius Franco" w:date="2020-10-29T13:58:00Z">
              <w:r w:rsidRPr="006511B2">
                <w:rPr>
                  <w:rFonts w:ascii="Arial" w:hAnsi="Arial" w:cs="Arial"/>
                  <w:color w:val="000000"/>
                  <w:sz w:val="14"/>
                  <w:szCs w:val="14"/>
                  <w:lang w:val="en-US"/>
                  <w:rPrChange w:id="7176" w:author="Vinicius Franco" w:date="2020-10-29T14:09:00Z">
                    <w:rPr>
                      <w:rFonts w:ascii="Arial" w:hAnsi="Arial" w:cs="Arial"/>
                      <w:color w:val="000000"/>
                      <w:sz w:val="14"/>
                      <w:szCs w:val="14"/>
                    </w:rPr>
                  </w:rPrChange>
                </w:rPr>
                <w:t>BARRETOS COUNTRY SUITES - 422 A - MP - A</w:t>
              </w:r>
            </w:ins>
          </w:p>
        </w:tc>
        <w:tc>
          <w:tcPr>
            <w:tcW w:w="1698" w:type="pct"/>
            <w:tcBorders>
              <w:top w:val="nil"/>
              <w:left w:val="nil"/>
              <w:bottom w:val="nil"/>
              <w:right w:val="nil"/>
            </w:tcBorders>
            <w:shd w:val="clear" w:color="000000" w:fill="FFFFFF"/>
            <w:noWrap/>
            <w:vAlign w:val="center"/>
            <w:hideMark/>
          </w:tcPr>
          <w:p w14:paraId="5D404682" w14:textId="77777777" w:rsidR="00287BE7" w:rsidRPr="00287BE7" w:rsidRDefault="00287BE7" w:rsidP="00287BE7">
            <w:pPr>
              <w:rPr>
                <w:ins w:id="7177" w:author="Vinicius Franco" w:date="2020-10-29T13:58:00Z"/>
                <w:rFonts w:ascii="Arial" w:hAnsi="Arial" w:cs="Arial"/>
                <w:color w:val="000000"/>
                <w:sz w:val="14"/>
                <w:szCs w:val="14"/>
              </w:rPr>
            </w:pPr>
            <w:ins w:id="7178" w:author="Vinicius Franco" w:date="2020-10-29T13:58:00Z">
              <w:r w:rsidRPr="00287BE7">
                <w:rPr>
                  <w:rFonts w:ascii="Arial" w:hAnsi="Arial" w:cs="Arial"/>
                  <w:color w:val="000000"/>
                  <w:sz w:val="14"/>
                  <w:szCs w:val="14"/>
                </w:rPr>
                <w:t>CELSO ROGERIO PEREIRA</w:t>
              </w:r>
            </w:ins>
          </w:p>
        </w:tc>
        <w:tc>
          <w:tcPr>
            <w:tcW w:w="488" w:type="pct"/>
            <w:tcBorders>
              <w:top w:val="nil"/>
              <w:left w:val="nil"/>
              <w:bottom w:val="nil"/>
              <w:right w:val="nil"/>
            </w:tcBorders>
            <w:shd w:val="clear" w:color="000000" w:fill="FFFFFF"/>
            <w:noWrap/>
            <w:vAlign w:val="center"/>
            <w:hideMark/>
          </w:tcPr>
          <w:p w14:paraId="05DDD221" w14:textId="77777777" w:rsidR="00287BE7" w:rsidRPr="00287BE7" w:rsidRDefault="00287BE7" w:rsidP="00287BE7">
            <w:pPr>
              <w:jc w:val="center"/>
              <w:rPr>
                <w:ins w:id="7179" w:author="Vinicius Franco" w:date="2020-10-29T13:58:00Z"/>
                <w:rFonts w:ascii="Arial" w:hAnsi="Arial" w:cs="Arial"/>
                <w:color w:val="000000"/>
                <w:sz w:val="14"/>
                <w:szCs w:val="14"/>
              </w:rPr>
            </w:pPr>
            <w:ins w:id="7180" w:author="Vinicius Franco" w:date="2020-10-29T13:58:00Z">
              <w:r w:rsidRPr="00287BE7">
                <w:rPr>
                  <w:rFonts w:ascii="Arial" w:hAnsi="Arial" w:cs="Arial"/>
                  <w:color w:val="000000"/>
                  <w:sz w:val="14"/>
                  <w:szCs w:val="14"/>
                </w:rPr>
                <w:t>21400707803</w:t>
              </w:r>
            </w:ins>
          </w:p>
        </w:tc>
        <w:tc>
          <w:tcPr>
            <w:tcW w:w="621" w:type="pct"/>
            <w:tcBorders>
              <w:top w:val="nil"/>
              <w:left w:val="nil"/>
              <w:bottom w:val="nil"/>
              <w:right w:val="nil"/>
            </w:tcBorders>
            <w:shd w:val="clear" w:color="000000" w:fill="FFFFFF"/>
            <w:noWrap/>
            <w:vAlign w:val="center"/>
            <w:hideMark/>
          </w:tcPr>
          <w:p w14:paraId="29D2FADB" w14:textId="77777777" w:rsidR="00287BE7" w:rsidRPr="00287BE7" w:rsidRDefault="00287BE7" w:rsidP="00287BE7">
            <w:pPr>
              <w:jc w:val="right"/>
              <w:rPr>
                <w:ins w:id="7181" w:author="Vinicius Franco" w:date="2020-10-29T13:58:00Z"/>
                <w:rFonts w:ascii="Arial" w:hAnsi="Arial" w:cs="Arial"/>
                <w:color w:val="000000"/>
                <w:sz w:val="14"/>
                <w:szCs w:val="14"/>
              </w:rPr>
            </w:pPr>
            <w:ins w:id="7182" w:author="Vinicius Franco" w:date="2020-10-29T13:58:00Z">
              <w:r w:rsidRPr="00287BE7">
                <w:rPr>
                  <w:rFonts w:ascii="Arial" w:hAnsi="Arial" w:cs="Arial"/>
                  <w:color w:val="000000"/>
                  <w:sz w:val="14"/>
                  <w:szCs w:val="14"/>
                </w:rPr>
                <w:t>44.028,72</w:t>
              </w:r>
            </w:ins>
          </w:p>
        </w:tc>
        <w:tc>
          <w:tcPr>
            <w:tcW w:w="792" w:type="pct"/>
            <w:tcBorders>
              <w:top w:val="nil"/>
              <w:left w:val="nil"/>
              <w:bottom w:val="nil"/>
              <w:right w:val="nil"/>
            </w:tcBorders>
            <w:shd w:val="clear" w:color="000000" w:fill="FFFFFF"/>
            <w:noWrap/>
            <w:vAlign w:val="center"/>
            <w:hideMark/>
          </w:tcPr>
          <w:p w14:paraId="1DEE663F" w14:textId="77777777" w:rsidR="00287BE7" w:rsidRPr="00287BE7" w:rsidRDefault="00287BE7" w:rsidP="00287BE7">
            <w:pPr>
              <w:jc w:val="center"/>
              <w:rPr>
                <w:ins w:id="7183" w:author="Vinicius Franco" w:date="2020-10-29T13:58:00Z"/>
                <w:rFonts w:ascii="Arial" w:hAnsi="Arial" w:cs="Arial"/>
                <w:color w:val="000000"/>
                <w:sz w:val="14"/>
                <w:szCs w:val="14"/>
              </w:rPr>
            </w:pPr>
            <w:ins w:id="7184" w:author="Vinicius Franco" w:date="2020-10-29T13:58:00Z">
              <w:r w:rsidRPr="00287BE7">
                <w:rPr>
                  <w:rFonts w:ascii="Arial" w:hAnsi="Arial" w:cs="Arial"/>
                  <w:color w:val="000000"/>
                  <w:sz w:val="14"/>
                  <w:szCs w:val="14"/>
                </w:rPr>
                <w:t>01/08/2024</w:t>
              </w:r>
            </w:ins>
          </w:p>
        </w:tc>
      </w:tr>
      <w:tr w:rsidR="00287BE7" w:rsidRPr="00287BE7" w14:paraId="564A177B" w14:textId="77777777" w:rsidTr="00287BE7">
        <w:trPr>
          <w:trHeight w:val="240"/>
          <w:ins w:id="7185" w:author="Vinicius Franco" w:date="2020-10-29T13:58:00Z"/>
        </w:trPr>
        <w:tc>
          <w:tcPr>
            <w:tcW w:w="1401" w:type="pct"/>
            <w:tcBorders>
              <w:top w:val="nil"/>
              <w:left w:val="nil"/>
              <w:bottom w:val="nil"/>
              <w:right w:val="nil"/>
            </w:tcBorders>
            <w:shd w:val="clear" w:color="000000" w:fill="FFFFFF"/>
            <w:noWrap/>
            <w:vAlign w:val="center"/>
            <w:hideMark/>
          </w:tcPr>
          <w:p w14:paraId="5AC57FBE" w14:textId="77777777" w:rsidR="00287BE7" w:rsidRPr="006511B2" w:rsidRDefault="00287BE7" w:rsidP="00287BE7">
            <w:pPr>
              <w:rPr>
                <w:ins w:id="7186" w:author="Vinicius Franco" w:date="2020-10-29T13:58:00Z"/>
                <w:rFonts w:ascii="Arial" w:hAnsi="Arial" w:cs="Arial"/>
                <w:color w:val="000000"/>
                <w:sz w:val="14"/>
                <w:szCs w:val="14"/>
                <w:lang w:val="en-US"/>
                <w:rPrChange w:id="7187" w:author="Vinicius Franco" w:date="2020-10-29T14:09:00Z">
                  <w:rPr>
                    <w:ins w:id="7188" w:author="Vinicius Franco" w:date="2020-10-29T13:58:00Z"/>
                    <w:rFonts w:ascii="Arial" w:hAnsi="Arial" w:cs="Arial"/>
                    <w:color w:val="000000"/>
                    <w:sz w:val="14"/>
                    <w:szCs w:val="14"/>
                  </w:rPr>
                </w:rPrChange>
              </w:rPr>
            </w:pPr>
            <w:ins w:id="7189" w:author="Vinicius Franco" w:date="2020-10-29T13:58:00Z">
              <w:r w:rsidRPr="006511B2">
                <w:rPr>
                  <w:rFonts w:ascii="Arial" w:hAnsi="Arial" w:cs="Arial"/>
                  <w:color w:val="000000"/>
                  <w:sz w:val="14"/>
                  <w:szCs w:val="14"/>
                  <w:lang w:val="en-US"/>
                  <w:rPrChange w:id="7190" w:author="Vinicius Franco" w:date="2020-10-29T14:09:00Z">
                    <w:rPr>
                      <w:rFonts w:ascii="Arial" w:hAnsi="Arial" w:cs="Arial"/>
                      <w:color w:val="000000"/>
                      <w:sz w:val="14"/>
                      <w:szCs w:val="14"/>
                    </w:rPr>
                  </w:rPrChange>
                </w:rPr>
                <w:t>BARRETOS COUNTRY SUITES - 422 B - MP - A</w:t>
              </w:r>
            </w:ins>
          </w:p>
        </w:tc>
        <w:tc>
          <w:tcPr>
            <w:tcW w:w="1698" w:type="pct"/>
            <w:tcBorders>
              <w:top w:val="nil"/>
              <w:left w:val="nil"/>
              <w:bottom w:val="nil"/>
              <w:right w:val="nil"/>
            </w:tcBorders>
            <w:shd w:val="clear" w:color="000000" w:fill="FFFFFF"/>
            <w:noWrap/>
            <w:vAlign w:val="center"/>
            <w:hideMark/>
          </w:tcPr>
          <w:p w14:paraId="65C28FEF" w14:textId="77777777" w:rsidR="00287BE7" w:rsidRPr="00287BE7" w:rsidRDefault="00287BE7" w:rsidP="00287BE7">
            <w:pPr>
              <w:rPr>
                <w:ins w:id="7191" w:author="Vinicius Franco" w:date="2020-10-29T13:58:00Z"/>
                <w:rFonts w:ascii="Arial" w:hAnsi="Arial" w:cs="Arial"/>
                <w:color w:val="000000"/>
                <w:sz w:val="14"/>
                <w:szCs w:val="14"/>
              </w:rPr>
            </w:pPr>
            <w:ins w:id="7192" w:author="Vinicius Franco" w:date="2020-10-29T13:58:00Z">
              <w:r w:rsidRPr="00287BE7">
                <w:rPr>
                  <w:rFonts w:ascii="Arial" w:hAnsi="Arial" w:cs="Arial"/>
                  <w:color w:val="000000"/>
                  <w:sz w:val="14"/>
                  <w:szCs w:val="14"/>
                </w:rPr>
                <w:t>LETICIA BIANCA DOS SANTOS</w:t>
              </w:r>
            </w:ins>
          </w:p>
        </w:tc>
        <w:tc>
          <w:tcPr>
            <w:tcW w:w="488" w:type="pct"/>
            <w:tcBorders>
              <w:top w:val="nil"/>
              <w:left w:val="nil"/>
              <w:bottom w:val="nil"/>
              <w:right w:val="nil"/>
            </w:tcBorders>
            <w:shd w:val="clear" w:color="000000" w:fill="FFFFFF"/>
            <w:noWrap/>
            <w:vAlign w:val="center"/>
            <w:hideMark/>
          </w:tcPr>
          <w:p w14:paraId="7418C3F3" w14:textId="77777777" w:rsidR="00287BE7" w:rsidRPr="00287BE7" w:rsidRDefault="00287BE7" w:rsidP="00287BE7">
            <w:pPr>
              <w:jc w:val="center"/>
              <w:rPr>
                <w:ins w:id="7193" w:author="Vinicius Franco" w:date="2020-10-29T13:58:00Z"/>
                <w:rFonts w:ascii="Arial" w:hAnsi="Arial" w:cs="Arial"/>
                <w:color w:val="000000"/>
                <w:sz w:val="14"/>
                <w:szCs w:val="14"/>
              </w:rPr>
            </w:pPr>
            <w:ins w:id="7194" w:author="Vinicius Franco" w:date="2020-10-29T13:58:00Z">
              <w:r w:rsidRPr="00287BE7">
                <w:rPr>
                  <w:rFonts w:ascii="Arial" w:hAnsi="Arial" w:cs="Arial"/>
                  <w:color w:val="000000"/>
                  <w:sz w:val="14"/>
                  <w:szCs w:val="14"/>
                </w:rPr>
                <w:t>37743563863</w:t>
              </w:r>
            </w:ins>
          </w:p>
        </w:tc>
        <w:tc>
          <w:tcPr>
            <w:tcW w:w="621" w:type="pct"/>
            <w:tcBorders>
              <w:top w:val="nil"/>
              <w:left w:val="nil"/>
              <w:bottom w:val="nil"/>
              <w:right w:val="nil"/>
            </w:tcBorders>
            <w:shd w:val="clear" w:color="000000" w:fill="FFFFFF"/>
            <w:noWrap/>
            <w:vAlign w:val="center"/>
            <w:hideMark/>
          </w:tcPr>
          <w:p w14:paraId="75223257" w14:textId="77777777" w:rsidR="00287BE7" w:rsidRPr="00287BE7" w:rsidRDefault="00287BE7" w:rsidP="00287BE7">
            <w:pPr>
              <w:jc w:val="right"/>
              <w:rPr>
                <w:ins w:id="7195" w:author="Vinicius Franco" w:date="2020-10-29T13:58:00Z"/>
                <w:rFonts w:ascii="Arial" w:hAnsi="Arial" w:cs="Arial"/>
                <w:color w:val="000000"/>
                <w:sz w:val="14"/>
                <w:szCs w:val="14"/>
              </w:rPr>
            </w:pPr>
            <w:ins w:id="7196" w:author="Vinicius Franco" w:date="2020-10-29T13:58:00Z">
              <w:r w:rsidRPr="00287BE7">
                <w:rPr>
                  <w:rFonts w:ascii="Arial" w:hAnsi="Arial" w:cs="Arial"/>
                  <w:color w:val="000000"/>
                  <w:sz w:val="14"/>
                  <w:szCs w:val="14"/>
                </w:rPr>
                <w:t>49.929,89</w:t>
              </w:r>
            </w:ins>
          </w:p>
        </w:tc>
        <w:tc>
          <w:tcPr>
            <w:tcW w:w="792" w:type="pct"/>
            <w:tcBorders>
              <w:top w:val="nil"/>
              <w:left w:val="nil"/>
              <w:bottom w:val="nil"/>
              <w:right w:val="nil"/>
            </w:tcBorders>
            <w:shd w:val="clear" w:color="000000" w:fill="FFFFFF"/>
            <w:noWrap/>
            <w:vAlign w:val="center"/>
            <w:hideMark/>
          </w:tcPr>
          <w:p w14:paraId="3BF2378E" w14:textId="77777777" w:rsidR="00287BE7" w:rsidRPr="00287BE7" w:rsidRDefault="00287BE7" w:rsidP="00287BE7">
            <w:pPr>
              <w:jc w:val="center"/>
              <w:rPr>
                <w:ins w:id="7197" w:author="Vinicius Franco" w:date="2020-10-29T13:58:00Z"/>
                <w:rFonts w:ascii="Arial" w:hAnsi="Arial" w:cs="Arial"/>
                <w:color w:val="000000"/>
                <w:sz w:val="14"/>
                <w:szCs w:val="14"/>
              </w:rPr>
            </w:pPr>
            <w:ins w:id="7198" w:author="Vinicius Franco" w:date="2020-10-29T13:58:00Z">
              <w:r w:rsidRPr="00287BE7">
                <w:rPr>
                  <w:rFonts w:ascii="Arial" w:hAnsi="Arial" w:cs="Arial"/>
                  <w:color w:val="000000"/>
                  <w:sz w:val="14"/>
                  <w:szCs w:val="14"/>
                </w:rPr>
                <w:t>01/01/2026</w:t>
              </w:r>
            </w:ins>
          </w:p>
        </w:tc>
      </w:tr>
      <w:tr w:rsidR="00287BE7" w:rsidRPr="00287BE7" w14:paraId="38BC24E6" w14:textId="77777777" w:rsidTr="00287BE7">
        <w:trPr>
          <w:trHeight w:val="240"/>
          <w:ins w:id="7199" w:author="Vinicius Franco" w:date="2020-10-29T13:58:00Z"/>
        </w:trPr>
        <w:tc>
          <w:tcPr>
            <w:tcW w:w="1401" w:type="pct"/>
            <w:tcBorders>
              <w:top w:val="nil"/>
              <w:left w:val="nil"/>
              <w:bottom w:val="nil"/>
              <w:right w:val="nil"/>
            </w:tcBorders>
            <w:shd w:val="clear" w:color="000000" w:fill="FFFFFF"/>
            <w:noWrap/>
            <w:vAlign w:val="center"/>
            <w:hideMark/>
          </w:tcPr>
          <w:p w14:paraId="73739BCD" w14:textId="77777777" w:rsidR="00287BE7" w:rsidRPr="006511B2" w:rsidRDefault="00287BE7" w:rsidP="00287BE7">
            <w:pPr>
              <w:rPr>
                <w:ins w:id="7200" w:author="Vinicius Franco" w:date="2020-10-29T13:58:00Z"/>
                <w:rFonts w:ascii="Arial" w:hAnsi="Arial" w:cs="Arial"/>
                <w:color w:val="000000"/>
                <w:sz w:val="14"/>
                <w:szCs w:val="14"/>
                <w:lang w:val="en-US"/>
                <w:rPrChange w:id="7201" w:author="Vinicius Franco" w:date="2020-10-29T14:09:00Z">
                  <w:rPr>
                    <w:ins w:id="7202" w:author="Vinicius Franco" w:date="2020-10-29T13:58:00Z"/>
                    <w:rFonts w:ascii="Arial" w:hAnsi="Arial" w:cs="Arial"/>
                    <w:color w:val="000000"/>
                    <w:sz w:val="14"/>
                    <w:szCs w:val="14"/>
                  </w:rPr>
                </w:rPrChange>
              </w:rPr>
            </w:pPr>
            <w:ins w:id="7203" w:author="Vinicius Franco" w:date="2020-10-29T13:58:00Z">
              <w:r w:rsidRPr="006511B2">
                <w:rPr>
                  <w:rFonts w:ascii="Arial" w:hAnsi="Arial" w:cs="Arial"/>
                  <w:color w:val="000000"/>
                  <w:sz w:val="14"/>
                  <w:szCs w:val="14"/>
                  <w:lang w:val="en-US"/>
                  <w:rPrChange w:id="7204" w:author="Vinicius Franco" w:date="2020-10-29T14:09:00Z">
                    <w:rPr>
                      <w:rFonts w:ascii="Arial" w:hAnsi="Arial" w:cs="Arial"/>
                      <w:color w:val="000000"/>
                      <w:sz w:val="14"/>
                      <w:szCs w:val="14"/>
                    </w:rPr>
                  </w:rPrChange>
                </w:rPr>
                <w:t>BARRETOS COUNTRY SUITES - 422 C - MO - A</w:t>
              </w:r>
            </w:ins>
          </w:p>
        </w:tc>
        <w:tc>
          <w:tcPr>
            <w:tcW w:w="1698" w:type="pct"/>
            <w:tcBorders>
              <w:top w:val="nil"/>
              <w:left w:val="nil"/>
              <w:bottom w:val="nil"/>
              <w:right w:val="nil"/>
            </w:tcBorders>
            <w:shd w:val="clear" w:color="000000" w:fill="FFFFFF"/>
            <w:noWrap/>
            <w:vAlign w:val="center"/>
            <w:hideMark/>
          </w:tcPr>
          <w:p w14:paraId="352D0AAC" w14:textId="77777777" w:rsidR="00287BE7" w:rsidRPr="00287BE7" w:rsidRDefault="00287BE7" w:rsidP="00287BE7">
            <w:pPr>
              <w:rPr>
                <w:ins w:id="7205" w:author="Vinicius Franco" w:date="2020-10-29T13:58:00Z"/>
                <w:rFonts w:ascii="Arial" w:hAnsi="Arial" w:cs="Arial"/>
                <w:color w:val="000000"/>
                <w:sz w:val="14"/>
                <w:szCs w:val="14"/>
              </w:rPr>
            </w:pPr>
            <w:ins w:id="7206" w:author="Vinicius Franco" w:date="2020-10-29T13:58:00Z">
              <w:r w:rsidRPr="00287BE7">
                <w:rPr>
                  <w:rFonts w:ascii="Arial" w:hAnsi="Arial" w:cs="Arial"/>
                  <w:color w:val="000000"/>
                  <w:sz w:val="14"/>
                  <w:szCs w:val="14"/>
                </w:rPr>
                <w:t>SEGISVALDO CARNEIRO DA COSTA</w:t>
              </w:r>
            </w:ins>
          </w:p>
        </w:tc>
        <w:tc>
          <w:tcPr>
            <w:tcW w:w="488" w:type="pct"/>
            <w:tcBorders>
              <w:top w:val="nil"/>
              <w:left w:val="nil"/>
              <w:bottom w:val="nil"/>
              <w:right w:val="nil"/>
            </w:tcBorders>
            <w:shd w:val="clear" w:color="000000" w:fill="FFFFFF"/>
            <w:noWrap/>
            <w:vAlign w:val="center"/>
            <w:hideMark/>
          </w:tcPr>
          <w:p w14:paraId="1BFF446D" w14:textId="77777777" w:rsidR="00287BE7" w:rsidRPr="00287BE7" w:rsidRDefault="00287BE7" w:rsidP="00287BE7">
            <w:pPr>
              <w:jc w:val="center"/>
              <w:rPr>
                <w:ins w:id="7207" w:author="Vinicius Franco" w:date="2020-10-29T13:58:00Z"/>
                <w:rFonts w:ascii="Arial" w:hAnsi="Arial" w:cs="Arial"/>
                <w:color w:val="000000"/>
                <w:sz w:val="14"/>
                <w:szCs w:val="14"/>
              </w:rPr>
            </w:pPr>
            <w:ins w:id="7208" w:author="Vinicius Franco" w:date="2020-10-29T13:58:00Z">
              <w:r w:rsidRPr="00287BE7">
                <w:rPr>
                  <w:rFonts w:ascii="Arial" w:hAnsi="Arial" w:cs="Arial"/>
                  <w:color w:val="000000"/>
                  <w:sz w:val="14"/>
                  <w:szCs w:val="14"/>
                </w:rPr>
                <w:t>53365712615</w:t>
              </w:r>
            </w:ins>
          </w:p>
        </w:tc>
        <w:tc>
          <w:tcPr>
            <w:tcW w:w="621" w:type="pct"/>
            <w:tcBorders>
              <w:top w:val="nil"/>
              <w:left w:val="nil"/>
              <w:bottom w:val="nil"/>
              <w:right w:val="nil"/>
            </w:tcBorders>
            <w:shd w:val="clear" w:color="000000" w:fill="FFFFFF"/>
            <w:noWrap/>
            <w:vAlign w:val="center"/>
            <w:hideMark/>
          </w:tcPr>
          <w:p w14:paraId="2AF0B834" w14:textId="77777777" w:rsidR="00287BE7" w:rsidRPr="00287BE7" w:rsidRDefault="00287BE7" w:rsidP="00287BE7">
            <w:pPr>
              <w:jc w:val="right"/>
              <w:rPr>
                <w:ins w:id="7209" w:author="Vinicius Franco" w:date="2020-10-29T13:58:00Z"/>
                <w:rFonts w:ascii="Arial" w:hAnsi="Arial" w:cs="Arial"/>
                <w:color w:val="000000"/>
                <w:sz w:val="14"/>
                <w:szCs w:val="14"/>
              </w:rPr>
            </w:pPr>
            <w:ins w:id="7210" w:author="Vinicius Franco" w:date="2020-10-29T13:58:00Z">
              <w:r w:rsidRPr="00287BE7">
                <w:rPr>
                  <w:rFonts w:ascii="Arial" w:hAnsi="Arial" w:cs="Arial"/>
                  <w:color w:val="000000"/>
                  <w:sz w:val="14"/>
                  <w:szCs w:val="14"/>
                </w:rPr>
                <w:t>47.235,00</w:t>
              </w:r>
            </w:ins>
          </w:p>
        </w:tc>
        <w:tc>
          <w:tcPr>
            <w:tcW w:w="792" w:type="pct"/>
            <w:tcBorders>
              <w:top w:val="nil"/>
              <w:left w:val="nil"/>
              <w:bottom w:val="nil"/>
              <w:right w:val="nil"/>
            </w:tcBorders>
            <w:shd w:val="clear" w:color="000000" w:fill="FFFFFF"/>
            <w:noWrap/>
            <w:vAlign w:val="center"/>
            <w:hideMark/>
          </w:tcPr>
          <w:p w14:paraId="6FD77BFA" w14:textId="77777777" w:rsidR="00287BE7" w:rsidRPr="00287BE7" w:rsidRDefault="00287BE7" w:rsidP="00287BE7">
            <w:pPr>
              <w:jc w:val="center"/>
              <w:rPr>
                <w:ins w:id="7211" w:author="Vinicius Franco" w:date="2020-10-29T13:58:00Z"/>
                <w:rFonts w:ascii="Arial" w:hAnsi="Arial" w:cs="Arial"/>
                <w:color w:val="000000"/>
                <w:sz w:val="14"/>
                <w:szCs w:val="14"/>
              </w:rPr>
            </w:pPr>
            <w:ins w:id="7212" w:author="Vinicius Franco" w:date="2020-10-29T13:58:00Z">
              <w:r w:rsidRPr="00287BE7">
                <w:rPr>
                  <w:rFonts w:ascii="Arial" w:hAnsi="Arial" w:cs="Arial"/>
                  <w:color w:val="000000"/>
                  <w:sz w:val="14"/>
                  <w:szCs w:val="14"/>
                </w:rPr>
                <w:t>01/05/2026</w:t>
              </w:r>
            </w:ins>
          </w:p>
        </w:tc>
      </w:tr>
      <w:tr w:rsidR="00287BE7" w:rsidRPr="00287BE7" w14:paraId="67FE5C83" w14:textId="77777777" w:rsidTr="00287BE7">
        <w:trPr>
          <w:trHeight w:val="240"/>
          <w:ins w:id="7213" w:author="Vinicius Franco" w:date="2020-10-29T13:58:00Z"/>
        </w:trPr>
        <w:tc>
          <w:tcPr>
            <w:tcW w:w="1401" w:type="pct"/>
            <w:tcBorders>
              <w:top w:val="nil"/>
              <w:left w:val="nil"/>
              <w:bottom w:val="nil"/>
              <w:right w:val="nil"/>
            </w:tcBorders>
            <w:shd w:val="clear" w:color="000000" w:fill="FFFFFF"/>
            <w:noWrap/>
            <w:vAlign w:val="center"/>
            <w:hideMark/>
          </w:tcPr>
          <w:p w14:paraId="24E067CB" w14:textId="77777777" w:rsidR="00287BE7" w:rsidRPr="006511B2" w:rsidRDefault="00287BE7" w:rsidP="00287BE7">
            <w:pPr>
              <w:rPr>
                <w:ins w:id="7214" w:author="Vinicius Franco" w:date="2020-10-29T13:58:00Z"/>
                <w:rFonts w:ascii="Arial" w:hAnsi="Arial" w:cs="Arial"/>
                <w:color w:val="000000"/>
                <w:sz w:val="14"/>
                <w:szCs w:val="14"/>
                <w:lang w:val="en-US"/>
                <w:rPrChange w:id="7215" w:author="Vinicius Franco" w:date="2020-10-29T14:09:00Z">
                  <w:rPr>
                    <w:ins w:id="7216" w:author="Vinicius Franco" w:date="2020-10-29T13:58:00Z"/>
                    <w:rFonts w:ascii="Arial" w:hAnsi="Arial" w:cs="Arial"/>
                    <w:color w:val="000000"/>
                    <w:sz w:val="14"/>
                    <w:szCs w:val="14"/>
                  </w:rPr>
                </w:rPrChange>
              </w:rPr>
            </w:pPr>
            <w:ins w:id="7217" w:author="Vinicius Franco" w:date="2020-10-29T13:58:00Z">
              <w:r w:rsidRPr="006511B2">
                <w:rPr>
                  <w:rFonts w:ascii="Arial" w:hAnsi="Arial" w:cs="Arial"/>
                  <w:color w:val="000000"/>
                  <w:sz w:val="14"/>
                  <w:szCs w:val="14"/>
                  <w:lang w:val="en-US"/>
                  <w:rPrChange w:id="7218" w:author="Vinicius Franco" w:date="2020-10-29T14:09:00Z">
                    <w:rPr>
                      <w:rFonts w:ascii="Arial" w:hAnsi="Arial" w:cs="Arial"/>
                      <w:color w:val="000000"/>
                      <w:sz w:val="14"/>
                      <w:szCs w:val="14"/>
                    </w:rPr>
                  </w:rPrChange>
                </w:rPr>
                <w:t>BARRETOS COUNTRY SUITES - 422 C - MP - A</w:t>
              </w:r>
            </w:ins>
          </w:p>
        </w:tc>
        <w:tc>
          <w:tcPr>
            <w:tcW w:w="1698" w:type="pct"/>
            <w:tcBorders>
              <w:top w:val="nil"/>
              <w:left w:val="nil"/>
              <w:bottom w:val="nil"/>
              <w:right w:val="nil"/>
            </w:tcBorders>
            <w:shd w:val="clear" w:color="000000" w:fill="FFFFFF"/>
            <w:noWrap/>
            <w:vAlign w:val="center"/>
            <w:hideMark/>
          </w:tcPr>
          <w:p w14:paraId="4FFAA139" w14:textId="77777777" w:rsidR="00287BE7" w:rsidRPr="00287BE7" w:rsidRDefault="00287BE7" w:rsidP="00287BE7">
            <w:pPr>
              <w:rPr>
                <w:ins w:id="7219" w:author="Vinicius Franco" w:date="2020-10-29T13:58:00Z"/>
                <w:rFonts w:ascii="Arial" w:hAnsi="Arial" w:cs="Arial"/>
                <w:color w:val="000000"/>
                <w:sz w:val="14"/>
                <w:szCs w:val="14"/>
              </w:rPr>
            </w:pPr>
            <w:ins w:id="7220" w:author="Vinicius Franco" w:date="2020-10-29T13:58:00Z">
              <w:r w:rsidRPr="00287BE7">
                <w:rPr>
                  <w:rFonts w:ascii="Arial" w:hAnsi="Arial" w:cs="Arial"/>
                  <w:color w:val="000000"/>
                  <w:sz w:val="14"/>
                  <w:szCs w:val="14"/>
                </w:rPr>
                <w:t>ROGERIO DE ALMEIDA PICHECO</w:t>
              </w:r>
            </w:ins>
          </w:p>
        </w:tc>
        <w:tc>
          <w:tcPr>
            <w:tcW w:w="488" w:type="pct"/>
            <w:tcBorders>
              <w:top w:val="nil"/>
              <w:left w:val="nil"/>
              <w:bottom w:val="nil"/>
              <w:right w:val="nil"/>
            </w:tcBorders>
            <w:shd w:val="clear" w:color="000000" w:fill="FFFFFF"/>
            <w:noWrap/>
            <w:vAlign w:val="center"/>
            <w:hideMark/>
          </w:tcPr>
          <w:p w14:paraId="5D07F6AD" w14:textId="77777777" w:rsidR="00287BE7" w:rsidRPr="00287BE7" w:rsidRDefault="00287BE7" w:rsidP="00287BE7">
            <w:pPr>
              <w:jc w:val="center"/>
              <w:rPr>
                <w:ins w:id="7221" w:author="Vinicius Franco" w:date="2020-10-29T13:58:00Z"/>
                <w:rFonts w:ascii="Arial" w:hAnsi="Arial" w:cs="Arial"/>
                <w:color w:val="000000"/>
                <w:sz w:val="14"/>
                <w:szCs w:val="14"/>
              </w:rPr>
            </w:pPr>
            <w:ins w:id="7222" w:author="Vinicius Franco" w:date="2020-10-29T13:58:00Z">
              <w:r w:rsidRPr="00287BE7">
                <w:rPr>
                  <w:rFonts w:ascii="Arial" w:hAnsi="Arial" w:cs="Arial"/>
                  <w:color w:val="000000"/>
                  <w:sz w:val="14"/>
                  <w:szCs w:val="14"/>
                </w:rPr>
                <w:t>29132333846</w:t>
              </w:r>
            </w:ins>
          </w:p>
        </w:tc>
        <w:tc>
          <w:tcPr>
            <w:tcW w:w="621" w:type="pct"/>
            <w:tcBorders>
              <w:top w:val="nil"/>
              <w:left w:val="nil"/>
              <w:bottom w:val="nil"/>
              <w:right w:val="nil"/>
            </w:tcBorders>
            <w:shd w:val="clear" w:color="000000" w:fill="FFFFFF"/>
            <w:noWrap/>
            <w:vAlign w:val="center"/>
            <w:hideMark/>
          </w:tcPr>
          <w:p w14:paraId="158F2510" w14:textId="77777777" w:rsidR="00287BE7" w:rsidRPr="00287BE7" w:rsidRDefault="00287BE7" w:rsidP="00287BE7">
            <w:pPr>
              <w:jc w:val="right"/>
              <w:rPr>
                <w:ins w:id="7223" w:author="Vinicius Franco" w:date="2020-10-29T13:58:00Z"/>
                <w:rFonts w:ascii="Arial" w:hAnsi="Arial" w:cs="Arial"/>
                <w:color w:val="000000"/>
                <w:sz w:val="14"/>
                <w:szCs w:val="14"/>
              </w:rPr>
            </w:pPr>
            <w:ins w:id="7224" w:author="Vinicius Franco" w:date="2020-10-29T13:58:00Z">
              <w:r w:rsidRPr="00287BE7">
                <w:rPr>
                  <w:rFonts w:ascii="Arial" w:hAnsi="Arial" w:cs="Arial"/>
                  <w:color w:val="000000"/>
                  <w:sz w:val="14"/>
                  <w:szCs w:val="14"/>
                </w:rPr>
                <w:t>56.329,81</w:t>
              </w:r>
            </w:ins>
          </w:p>
        </w:tc>
        <w:tc>
          <w:tcPr>
            <w:tcW w:w="792" w:type="pct"/>
            <w:tcBorders>
              <w:top w:val="nil"/>
              <w:left w:val="nil"/>
              <w:bottom w:val="nil"/>
              <w:right w:val="nil"/>
            </w:tcBorders>
            <w:shd w:val="clear" w:color="000000" w:fill="FFFFFF"/>
            <w:noWrap/>
            <w:vAlign w:val="center"/>
            <w:hideMark/>
          </w:tcPr>
          <w:p w14:paraId="2F8DA4F7" w14:textId="77777777" w:rsidR="00287BE7" w:rsidRPr="00287BE7" w:rsidRDefault="00287BE7" w:rsidP="00287BE7">
            <w:pPr>
              <w:jc w:val="center"/>
              <w:rPr>
                <w:ins w:id="7225" w:author="Vinicius Franco" w:date="2020-10-29T13:58:00Z"/>
                <w:rFonts w:ascii="Arial" w:hAnsi="Arial" w:cs="Arial"/>
                <w:color w:val="000000"/>
                <w:sz w:val="14"/>
                <w:szCs w:val="14"/>
              </w:rPr>
            </w:pPr>
            <w:ins w:id="7226" w:author="Vinicius Franco" w:date="2020-10-29T13:58:00Z">
              <w:r w:rsidRPr="00287BE7">
                <w:rPr>
                  <w:rFonts w:ascii="Arial" w:hAnsi="Arial" w:cs="Arial"/>
                  <w:color w:val="000000"/>
                  <w:sz w:val="14"/>
                  <w:szCs w:val="14"/>
                </w:rPr>
                <w:t>01/08/2027</w:t>
              </w:r>
            </w:ins>
          </w:p>
        </w:tc>
      </w:tr>
      <w:tr w:rsidR="00287BE7" w:rsidRPr="00287BE7" w14:paraId="4F0B93D7" w14:textId="77777777" w:rsidTr="00287BE7">
        <w:trPr>
          <w:trHeight w:val="240"/>
          <w:ins w:id="7227" w:author="Vinicius Franco" w:date="2020-10-29T13:58:00Z"/>
        </w:trPr>
        <w:tc>
          <w:tcPr>
            <w:tcW w:w="1401" w:type="pct"/>
            <w:tcBorders>
              <w:top w:val="nil"/>
              <w:left w:val="nil"/>
              <w:bottom w:val="nil"/>
              <w:right w:val="nil"/>
            </w:tcBorders>
            <w:shd w:val="clear" w:color="000000" w:fill="FFFFFF"/>
            <w:noWrap/>
            <w:vAlign w:val="center"/>
            <w:hideMark/>
          </w:tcPr>
          <w:p w14:paraId="2430040E" w14:textId="77777777" w:rsidR="00287BE7" w:rsidRPr="006511B2" w:rsidRDefault="00287BE7" w:rsidP="00287BE7">
            <w:pPr>
              <w:rPr>
                <w:ins w:id="7228" w:author="Vinicius Franco" w:date="2020-10-29T13:58:00Z"/>
                <w:rFonts w:ascii="Arial" w:hAnsi="Arial" w:cs="Arial"/>
                <w:color w:val="000000"/>
                <w:sz w:val="14"/>
                <w:szCs w:val="14"/>
                <w:lang w:val="en-US"/>
                <w:rPrChange w:id="7229" w:author="Vinicius Franco" w:date="2020-10-29T14:09:00Z">
                  <w:rPr>
                    <w:ins w:id="7230" w:author="Vinicius Franco" w:date="2020-10-29T13:58:00Z"/>
                    <w:rFonts w:ascii="Arial" w:hAnsi="Arial" w:cs="Arial"/>
                    <w:color w:val="000000"/>
                    <w:sz w:val="14"/>
                    <w:szCs w:val="14"/>
                  </w:rPr>
                </w:rPrChange>
              </w:rPr>
            </w:pPr>
            <w:ins w:id="7231" w:author="Vinicius Franco" w:date="2020-10-29T13:58:00Z">
              <w:r w:rsidRPr="006511B2">
                <w:rPr>
                  <w:rFonts w:ascii="Arial" w:hAnsi="Arial" w:cs="Arial"/>
                  <w:color w:val="000000"/>
                  <w:sz w:val="14"/>
                  <w:szCs w:val="14"/>
                  <w:lang w:val="en-US"/>
                  <w:rPrChange w:id="7232" w:author="Vinicius Franco" w:date="2020-10-29T14:09:00Z">
                    <w:rPr>
                      <w:rFonts w:ascii="Arial" w:hAnsi="Arial" w:cs="Arial"/>
                      <w:color w:val="000000"/>
                      <w:sz w:val="14"/>
                      <w:szCs w:val="14"/>
                    </w:rPr>
                  </w:rPrChange>
                </w:rPr>
                <w:t>BARRETOS COUNTRY SUITES - 422 D - MO - A</w:t>
              </w:r>
            </w:ins>
          </w:p>
        </w:tc>
        <w:tc>
          <w:tcPr>
            <w:tcW w:w="1698" w:type="pct"/>
            <w:tcBorders>
              <w:top w:val="nil"/>
              <w:left w:val="nil"/>
              <w:bottom w:val="nil"/>
              <w:right w:val="nil"/>
            </w:tcBorders>
            <w:shd w:val="clear" w:color="000000" w:fill="FFFFFF"/>
            <w:noWrap/>
            <w:vAlign w:val="center"/>
            <w:hideMark/>
          </w:tcPr>
          <w:p w14:paraId="6118473B" w14:textId="77777777" w:rsidR="00287BE7" w:rsidRPr="00287BE7" w:rsidRDefault="00287BE7" w:rsidP="00287BE7">
            <w:pPr>
              <w:rPr>
                <w:ins w:id="7233" w:author="Vinicius Franco" w:date="2020-10-29T13:58:00Z"/>
                <w:rFonts w:ascii="Arial" w:hAnsi="Arial" w:cs="Arial"/>
                <w:color w:val="000000"/>
                <w:sz w:val="14"/>
                <w:szCs w:val="14"/>
              </w:rPr>
            </w:pPr>
            <w:ins w:id="7234" w:author="Vinicius Franco" w:date="2020-10-29T13:58:00Z">
              <w:r w:rsidRPr="00287BE7">
                <w:rPr>
                  <w:rFonts w:ascii="Arial" w:hAnsi="Arial" w:cs="Arial"/>
                  <w:color w:val="000000"/>
                  <w:sz w:val="14"/>
                  <w:szCs w:val="14"/>
                </w:rPr>
                <w:t>IDETE APARECIDA CEZARINO CANDEIA</w:t>
              </w:r>
            </w:ins>
          </w:p>
        </w:tc>
        <w:tc>
          <w:tcPr>
            <w:tcW w:w="488" w:type="pct"/>
            <w:tcBorders>
              <w:top w:val="nil"/>
              <w:left w:val="nil"/>
              <w:bottom w:val="nil"/>
              <w:right w:val="nil"/>
            </w:tcBorders>
            <w:shd w:val="clear" w:color="000000" w:fill="FFFFFF"/>
            <w:noWrap/>
            <w:vAlign w:val="center"/>
            <w:hideMark/>
          </w:tcPr>
          <w:p w14:paraId="7B717A79" w14:textId="77777777" w:rsidR="00287BE7" w:rsidRPr="00287BE7" w:rsidRDefault="00287BE7" w:rsidP="00287BE7">
            <w:pPr>
              <w:jc w:val="center"/>
              <w:rPr>
                <w:ins w:id="7235" w:author="Vinicius Franco" w:date="2020-10-29T13:58:00Z"/>
                <w:rFonts w:ascii="Arial" w:hAnsi="Arial" w:cs="Arial"/>
                <w:color w:val="000000"/>
                <w:sz w:val="14"/>
                <w:szCs w:val="14"/>
              </w:rPr>
            </w:pPr>
            <w:ins w:id="7236" w:author="Vinicius Franco" w:date="2020-10-29T13:58:00Z">
              <w:r w:rsidRPr="00287BE7">
                <w:rPr>
                  <w:rFonts w:ascii="Arial" w:hAnsi="Arial" w:cs="Arial"/>
                  <w:color w:val="000000"/>
                  <w:sz w:val="14"/>
                  <w:szCs w:val="14"/>
                </w:rPr>
                <w:t>15920204885</w:t>
              </w:r>
            </w:ins>
          </w:p>
        </w:tc>
        <w:tc>
          <w:tcPr>
            <w:tcW w:w="621" w:type="pct"/>
            <w:tcBorders>
              <w:top w:val="nil"/>
              <w:left w:val="nil"/>
              <w:bottom w:val="nil"/>
              <w:right w:val="nil"/>
            </w:tcBorders>
            <w:shd w:val="clear" w:color="000000" w:fill="FFFFFF"/>
            <w:noWrap/>
            <w:vAlign w:val="center"/>
            <w:hideMark/>
          </w:tcPr>
          <w:p w14:paraId="4B745E34" w14:textId="77777777" w:rsidR="00287BE7" w:rsidRPr="00287BE7" w:rsidRDefault="00287BE7" w:rsidP="00287BE7">
            <w:pPr>
              <w:jc w:val="right"/>
              <w:rPr>
                <w:ins w:id="7237" w:author="Vinicius Franco" w:date="2020-10-29T13:58:00Z"/>
                <w:rFonts w:ascii="Arial" w:hAnsi="Arial" w:cs="Arial"/>
                <w:color w:val="000000"/>
                <w:sz w:val="14"/>
                <w:szCs w:val="14"/>
              </w:rPr>
            </w:pPr>
            <w:ins w:id="7238" w:author="Vinicius Franco" w:date="2020-10-29T13:58:00Z">
              <w:r w:rsidRPr="00287BE7">
                <w:rPr>
                  <w:rFonts w:ascii="Arial" w:hAnsi="Arial" w:cs="Arial"/>
                  <w:color w:val="000000"/>
                  <w:sz w:val="14"/>
                  <w:szCs w:val="14"/>
                </w:rPr>
                <w:t>71.965,29</w:t>
              </w:r>
            </w:ins>
          </w:p>
        </w:tc>
        <w:tc>
          <w:tcPr>
            <w:tcW w:w="792" w:type="pct"/>
            <w:tcBorders>
              <w:top w:val="nil"/>
              <w:left w:val="nil"/>
              <w:bottom w:val="nil"/>
              <w:right w:val="nil"/>
            </w:tcBorders>
            <w:shd w:val="clear" w:color="000000" w:fill="FFFFFF"/>
            <w:noWrap/>
            <w:vAlign w:val="center"/>
            <w:hideMark/>
          </w:tcPr>
          <w:p w14:paraId="4A4EE09C" w14:textId="77777777" w:rsidR="00287BE7" w:rsidRPr="00287BE7" w:rsidRDefault="00287BE7" w:rsidP="00287BE7">
            <w:pPr>
              <w:jc w:val="center"/>
              <w:rPr>
                <w:ins w:id="7239" w:author="Vinicius Franco" w:date="2020-10-29T13:58:00Z"/>
                <w:rFonts w:ascii="Arial" w:hAnsi="Arial" w:cs="Arial"/>
                <w:color w:val="000000"/>
                <w:sz w:val="14"/>
                <w:szCs w:val="14"/>
              </w:rPr>
            </w:pPr>
            <w:ins w:id="7240" w:author="Vinicius Franco" w:date="2020-10-29T13:58:00Z">
              <w:r w:rsidRPr="00287BE7">
                <w:rPr>
                  <w:rFonts w:ascii="Arial" w:hAnsi="Arial" w:cs="Arial"/>
                  <w:color w:val="000000"/>
                  <w:sz w:val="14"/>
                  <w:szCs w:val="14"/>
                </w:rPr>
                <w:t>01/02/2026</w:t>
              </w:r>
            </w:ins>
          </w:p>
        </w:tc>
      </w:tr>
      <w:tr w:rsidR="00287BE7" w:rsidRPr="00287BE7" w14:paraId="1F9E2B2F" w14:textId="77777777" w:rsidTr="00287BE7">
        <w:trPr>
          <w:trHeight w:val="240"/>
          <w:ins w:id="7241" w:author="Vinicius Franco" w:date="2020-10-29T13:58:00Z"/>
        </w:trPr>
        <w:tc>
          <w:tcPr>
            <w:tcW w:w="1401" w:type="pct"/>
            <w:tcBorders>
              <w:top w:val="nil"/>
              <w:left w:val="nil"/>
              <w:bottom w:val="nil"/>
              <w:right w:val="nil"/>
            </w:tcBorders>
            <w:shd w:val="clear" w:color="000000" w:fill="FFFFFF"/>
            <w:noWrap/>
            <w:vAlign w:val="center"/>
            <w:hideMark/>
          </w:tcPr>
          <w:p w14:paraId="0A3390C6" w14:textId="77777777" w:rsidR="00287BE7" w:rsidRPr="006511B2" w:rsidRDefault="00287BE7" w:rsidP="00287BE7">
            <w:pPr>
              <w:rPr>
                <w:ins w:id="7242" w:author="Vinicius Franco" w:date="2020-10-29T13:58:00Z"/>
                <w:rFonts w:ascii="Arial" w:hAnsi="Arial" w:cs="Arial"/>
                <w:color w:val="000000"/>
                <w:sz w:val="14"/>
                <w:szCs w:val="14"/>
                <w:lang w:val="en-US"/>
                <w:rPrChange w:id="7243" w:author="Vinicius Franco" w:date="2020-10-29T14:09:00Z">
                  <w:rPr>
                    <w:ins w:id="7244" w:author="Vinicius Franco" w:date="2020-10-29T13:58:00Z"/>
                    <w:rFonts w:ascii="Arial" w:hAnsi="Arial" w:cs="Arial"/>
                    <w:color w:val="000000"/>
                    <w:sz w:val="14"/>
                    <w:szCs w:val="14"/>
                  </w:rPr>
                </w:rPrChange>
              </w:rPr>
            </w:pPr>
            <w:ins w:id="7245" w:author="Vinicius Franco" w:date="2020-10-29T13:58:00Z">
              <w:r w:rsidRPr="006511B2">
                <w:rPr>
                  <w:rFonts w:ascii="Arial" w:hAnsi="Arial" w:cs="Arial"/>
                  <w:color w:val="000000"/>
                  <w:sz w:val="14"/>
                  <w:szCs w:val="14"/>
                  <w:lang w:val="en-US"/>
                  <w:rPrChange w:id="7246" w:author="Vinicius Franco" w:date="2020-10-29T14:09:00Z">
                    <w:rPr>
                      <w:rFonts w:ascii="Arial" w:hAnsi="Arial" w:cs="Arial"/>
                      <w:color w:val="000000"/>
                      <w:sz w:val="14"/>
                      <w:szCs w:val="14"/>
                    </w:rPr>
                  </w:rPrChange>
                </w:rPr>
                <w:t>BARRETOS COUNTRY SUITES - 422 D - MP - A</w:t>
              </w:r>
            </w:ins>
          </w:p>
        </w:tc>
        <w:tc>
          <w:tcPr>
            <w:tcW w:w="1698" w:type="pct"/>
            <w:tcBorders>
              <w:top w:val="nil"/>
              <w:left w:val="nil"/>
              <w:bottom w:val="nil"/>
              <w:right w:val="nil"/>
            </w:tcBorders>
            <w:shd w:val="clear" w:color="000000" w:fill="FFFFFF"/>
            <w:noWrap/>
            <w:vAlign w:val="center"/>
            <w:hideMark/>
          </w:tcPr>
          <w:p w14:paraId="7745C475" w14:textId="77777777" w:rsidR="00287BE7" w:rsidRPr="00287BE7" w:rsidRDefault="00287BE7" w:rsidP="00287BE7">
            <w:pPr>
              <w:rPr>
                <w:ins w:id="7247" w:author="Vinicius Franco" w:date="2020-10-29T13:58:00Z"/>
                <w:rFonts w:ascii="Arial" w:hAnsi="Arial" w:cs="Arial"/>
                <w:color w:val="000000"/>
                <w:sz w:val="14"/>
                <w:szCs w:val="14"/>
              </w:rPr>
            </w:pPr>
            <w:ins w:id="7248" w:author="Vinicius Franco" w:date="2020-10-29T13:58:00Z">
              <w:r w:rsidRPr="00287BE7">
                <w:rPr>
                  <w:rFonts w:ascii="Arial" w:hAnsi="Arial" w:cs="Arial"/>
                  <w:color w:val="000000"/>
                  <w:sz w:val="14"/>
                  <w:szCs w:val="14"/>
                </w:rPr>
                <w:t>ARLINDO ANTONIO DE SOUZA</w:t>
              </w:r>
            </w:ins>
          </w:p>
        </w:tc>
        <w:tc>
          <w:tcPr>
            <w:tcW w:w="488" w:type="pct"/>
            <w:tcBorders>
              <w:top w:val="nil"/>
              <w:left w:val="nil"/>
              <w:bottom w:val="nil"/>
              <w:right w:val="nil"/>
            </w:tcBorders>
            <w:shd w:val="clear" w:color="000000" w:fill="FFFFFF"/>
            <w:noWrap/>
            <w:vAlign w:val="center"/>
            <w:hideMark/>
          </w:tcPr>
          <w:p w14:paraId="4A8EB61D" w14:textId="77777777" w:rsidR="00287BE7" w:rsidRPr="00287BE7" w:rsidRDefault="00287BE7" w:rsidP="00287BE7">
            <w:pPr>
              <w:jc w:val="center"/>
              <w:rPr>
                <w:ins w:id="7249" w:author="Vinicius Franco" w:date="2020-10-29T13:58:00Z"/>
                <w:rFonts w:ascii="Arial" w:hAnsi="Arial" w:cs="Arial"/>
                <w:color w:val="000000"/>
                <w:sz w:val="14"/>
                <w:szCs w:val="14"/>
              </w:rPr>
            </w:pPr>
            <w:ins w:id="7250" w:author="Vinicius Franco" w:date="2020-10-29T13:58:00Z">
              <w:r w:rsidRPr="00287BE7">
                <w:rPr>
                  <w:rFonts w:ascii="Arial" w:hAnsi="Arial" w:cs="Arial"/>
                  <w:color w:val="000000"/>
                  <w:sz w:val="14"/>
                  <w:szCs w:val="14"/>
                </w:rPr>
                <w:t>10950732818</w:t>
              </w:r>
            </w:ins>
          </w:p>
        </w:tc>
        <w:tc>
          <w:tcPr>
            <w:tcW w:w="621" w:type="pct"/>
            <w:tcBorders>
              <w:top w:val="nil"/>
              <w:left w:val="nil"/>
              <w:bottom w:val="nil"/>
              <w:right w:val="nil"/>
            </w:tcBorders>
            <w:shd w:val="clear" w:color="000000" w:fill="FFFFFF"/>
            <w:noWrap/>
            <w:vAlign w:val="center"/>
            <w:hideMark/>
          </w:tcPr>
          <w:p w14:paraId="5FED48E1" w14:textId="77777777" w:rsidR="00287BE7" w:rsidRPr="00287BE7" w:rsidRDefault="00287BE7" w:rsidP="00287BE7">
            <w:pPr>
              <w:jc w:val="right"/>
              <w:rPr>
                <w:ins w:id="7251" w:author="Vinicius Franco" w:date="2020-10-29T13:58:00Z"/>
                <w:rFonts w:ascii="Arial" w:hAnsi="Arial" w:cs="Arial"/>
                <w:color w:val="000000"/>
                <w:sz w:val="14"/>
                <w:szCs w:val="14"/>
              </w:rPr>
            </w:pPr>
            <w:ins w:id="7252" w:author="Vinicius Franco" w:date="2020-10-29T13:58:00Z">
              <w:r w:rsidRPr="00287BE7">
                <w:rPr>
                  <w:rFonts w:ascii="Arial" w:hAnsi="Arial" w:cs="Arial"/>
                  <w:color w:val="000000"/>
                  <w:sz w:val="14"/>
                  <w:szCs w:val="14"/>
                </w:rPr>
                <w:t>30.025,52</w:t>
              </w:r>
            </w:ins>
          </w:p>
        </w:tc>
        <w:tc>
          <w:tcPr>
            <w:tcW w:w="792" w:type="pct"/>
            <w:tcBorders>
              <w:top w:val="nil"/>
              <w:left w:val="nil"/>
              <w:bottom w:val="nil"/>
              <w:right w:val="nil"/>
            </w:tcBorders>
            <w:shd w:val="clear" w:color="000000" w:fill="FFFFFF"/>
            <w:noWrap/>
            <w:vAlign w:val="center"/>
            <w:hideMark/>
          </w:tcPr>
          <w:p w14:paraId="2D11D17B" w14:textId="77777777" w:rsidR="00287BE7" w:rsidRPr="00287BE7" w:rsidRDefault="00287BE7" w:rsidP="00287BE7">
            <w:pPr>
              <w:jc w:val="center"/>
              <w:rPr>
                <w:ins w:id="7253" w:author="Vinicius Franco" w:date="2020-10-29T13:58:00Z"/>
                <w:rFonts w:ascii="Arial" w:hAnsi="Arial" w:cs="Arial"/>
                <w:color w:val="000000"/>
                <w:sz w:val="14"/>
                <w:szCs w:val="14"/>
              </w:rPr>
            </w:pPr>
            <w:ins w:id="7254" w:author="Vinicius Franco" w:date="2020-10-29T13:58:00Z">
              <w:r w:rsidRPr="00287BE7">
                <w:rPr>
                  <w:rFonts w:ascii="Arial" w:hAnsi="Arial" w:cs="Arial"/>
                  <w:color w:val="000000"/>
                  <w:sz w:val="14"/>
                  <w:szCs w:val="14"/>
                </w:rPr>
                <w:t>01/10/2023</w:t>
              </w:r>
            </w:ins>
          </w:p>
        </w:tc>
      </w:tr>
      <w:tr w:rsidR="00287BE7" w:rsidRPr="00287BE7" w14:paraId="0B318D05" w14:textId="77777777" w:rsidTr="00287BE7">
        <w:trPr>
          <w:trHeight w:val="240"/>
          <w:ins w:id="7255" w:author="Vinicius Franco" w:date="2020-10-29T13:58:00Z"/>
        </w:trPr>
        <w:tc>
          <w:tcPr>
            <w:tcW w:w="1401" w:type="pct"/>
            <w:tcBorders>
              <w:top w:val="nil"/>
              <w:left w:val="nil"/>
              <w:bottom w:val="nil"/>
              <w:right w:val="nil"/>
            </w:tcBorders>
            <w:shd w:val="clear" w:color="000000" w:fill="FFFFFF"/>
            <w:noWrap/>
            <w:vAlign w:val="center"/>
            <w:hideMark/>
          </w:tcPr>
          <w:p w14:paraId="11EB7934" w14:textId="77777777" w:rsidR="00287BE7" w:rsidRPr="00287BE7" w:rsidRDefault="00287BE7" w:rsidP="00287BE7">
            <w:pPr>
              <w:rPr>
                <w:ins w:id="7256" w:author="Vinicius Franco" w:date="2020-10-29T13:58:00Z"/>
                <w:rFonts w:ascii="Arial" w:hAnsi="Arial" w:cs="Arial"/>
                <w:color w:val="000000"/>
                <w:sz w:val="14"/>
                <w:szCs w:val="14"/>
              </w:rPr>
            </w:pPr>
            <w:ins w:id="7257" w:author="Vinicius Franco" w:date="2020-10-29T13:58:00Z">
              <w:r w:rsidRPr="00287BE7">
                <w:rPr>
                  <w:rFonts w:ascii="Arial" w:hAnsi="Arial" w:cs="Arial"/>
                  <w:color w:val="000000"/>
                  <w:sz w:val="14"/>
                  <w:szCs w:val="14"/>
                </w:rPr>
                <w:t>BARRETOS COUNTRY SUITES - 422 E - MO - A</w:t>
              </w:r>
            </w:ins>
          </w:p>
        </w:tc>
        <w:tc>
          <w:tcPr>
            <w:tcW w:w="1698" w:type="pct"/>
            <w:tcBorders>
              <w:top w:val="nil"/>
              <w:left w:val="nil"/>
              <w:bottom w:val="nil"/>
              <w:right w:val="nil"/>
            </w:tcBorders>
            <w:shd w:val="clear" w:color="000000" w:fill="FFFFFF"/>
            <w:noWrap/>
            <w:vAlign w:val="center"/>
            <w:hideMark/>
          </w:tcPr>
          <w:p w14:paraId="11956C2D" w14:textId="77777777" w:rsidR="00287BE7" w:rsidRPr="00287BE7" w:rsidRDefault="00287BE7" w:rsidP="00287BE7">
            <w:pPr>
              <w:rPr>
                <w:ins w:id="7258" w:author="Vinicius Franco" w:date="2020-10-29T13:58:00Z"/>
                <w:rFonts w:ascii="Arial" w:hAnsi="Arial" w:cs="Arial"/>
                <w:color w:val="000000"/>
                <w:sz w:val="14"/>
                <w:szCs w:val="14"/>
              </w:rPr>
            </w:pPr>
            <w:ins w:id="7259" w:author="Vinicius Franco" w:date="2020-10-29T13:58:00Z">
              <w:r w:rsidRPr="00287BE7">
                <w:rPr>
                  <w:rFonts w:ascii="Arial" w:hAnsi="Arial" w:cs="Arial"/>
                  <w:color w:val="000000"/>
                  <w:sz w:val="14"/>
                  <w:szCs w:val="14"/>
                </w:rPr>
                <w:t>LUIZ ALECIO CORNETTA</w:t>
              </w:r>
            </w:ins>
          </w:p>
        </w:tc>
        <w:tc>
          <w:tcPr>
            <w:tcW w:w="488" w:type="pct"/>
            <w:tcBorders>
              <w:top w:val="nil"/>
              <w:left w:val="nil"/>
              <w:bottom w:val="nil"/>
              <w:right w:val="nil"/>
            </w:tcBorders>
            <w:shd w:val="clear" w:color="000000" w:fill="FFFFFF"/>
            <w:noWrap/>
            <w:vAlign w:val="center"/>
            <w:hideMark/>
          </w:tcPr>
          <w:p w14:paraId="2C63BB3D" w14:textId="77777777" w:rsidR="00287BE7" w:rsidRPr="00287BE7" w:rsidRDefault="00287BE7" w:rsidP="00287BE7">
            <w:pPr>
              <w:jc w:val="center"/>
              <w:rPr>
                <w:ins w:id="7260" w:author="Vinicius Franco" w:date="2020-10-29T13:58:00Z"/>
                <w:rFonts w:ascii="Arial" w:hAnsi="Arial" w:cs="Arial"/>
                <w:color w:val="000000"/>
                <w:sz w:val="14"/>
                <w:szCs w:val="14"/>
              </w:rPr>
            </w:pPr>
            <w:ins w:id="7261" w:author="Vinicius Franco" w:date="2020-10-29T13:58:00Z">
              <w:r w:rsidRPr="00287BE7">
                <w:rPr>
                  <w:rFonts w:ascii="Arial" w:hAnsi="Arial" w:cs="Arial"/>
                  <w:color w:val="000000"/>
                  <w:sz w:val="14"/>
                  <w:szCs w:val="14"/>
                </w:rPr>
                <w:t>62724436849</w:t>
              </w:r>
            </w:ins>
          </w:p>
        </w:tc>
        <w:tc>
          <w:tcPr>
            <w:tcW w:w="621" w:type="pct"/>
            <w:tcBorders>
              <w:top w:val="nil"/>
              <w:left w:val="nil"/>
              <w:bottom w:val="nil"/>
              <w:right w:val="nil"/>
            </w:tcBorders>
            <w:shd w:val="clear" w:color="000000" w:fill="FFFFFF"/>
            <w:noWrap/>
            <w:vAlign w:val="center"/>
            <w:hideMark/>
          </w:tcPr>
          <w:p w14:paraId="0912D22E" w14:textId="77777777" w:rsidR="00287BE7" w:rsidRPr="00287BE7" w:rsidRDefault="00287BE7" w:rsidP="00287BE7">
            <w:pPr>
              <w:jc w:val="right"/>
              <w:rPr>
                <w:ins w:id="7262" w:author="Vinicius Franco" w:date="2020-10-29T13:58:00Z"/>
                <w:rFonts w:ascii="Arial" w:hAnsi="Arial" w:cs="Arial"/>
                <w:color w:val="000000"/>
                <w:sz w:val="14"/>
                <w:szCs w:val="14"/>
              </w:rPr>
            </w:pPr>
            <w:ins w:id="7263" w:author="Vinicius Franco" w:date="2020-10-29T13:58:00Z">
              <w:r w:rsidRPr="00287BE7">
                <w:rPr>
                  <w:rFonts w:ascii="Arial" w:hAnsi="Arial" w:cs="Arial"/>
                  <w:color w:val="000000"/>
                  <w:sz w:val="14"/>
                  <w:szCs w:val="14"/>
                </w:rPr>
                <w:t>23.517,30</w:t>
              </w:r>
            </w:ins>
          </w:p>
        </w:tc>
        <w:tc>
          <w:tcPr>
            <w:tcW w:w="792" w:type="pct"/>
            <w:tcBorders>
              <w:top w:val="nil"/>
              <w:left w:val="nil"/>
              <w:bottom w:val="nil"/>
              <w:right w:val="nil"/>
            </w:tcBorders>
            <w:shd w:val="clear" w:color="000000" w:fill="FFFFFF"/>
            <w:noWrap/>
            <w:vAlign w:val="center"/>
            <w:hideMark/>
          </w:tcPr>
          <w:p w14:paraId="3215D8F9" w14:textId="77777777" w:rsidR="00287BE7" w:rsidRPr="00287BE7" w:rsidRDefault="00287BE7" w:rsidP="00287BE7">
            <w:pPr>
              <w:jc w:val="center"/>
              <w:rPr>
                <w:ins w:id="7264" w:author="Vinicius Franco" w:date="2020-10-29T13:58:00Z"/>
                <w:rFonts w:ascii="Arial" w:hAnsi="Arial" w:cs="Arial"/>
                <w:color w:val="000000"/>
                <w:sz w:val="14"/>
                <w:szCs w:val="14"/>
              </w:rPr>
            </w:pPr>
            <w:ins w:id="7265" w:author="Vinicius Franco" w:date="2020-10-29T13:58:00Z">
              <w:r w:rsidRPr="00287BE7">
                <w:rPr>
                  <w:rFonts w:ascii="Arial" w:hAnsi="Arial" w:cs="Arial"/>
                  <w:color w:val="000000"/>
                  <w:sz w:val="14"/>
                  <w:szCs w:val="14"/>
                </w:rPr>
                <w:t>01/01/2023</w:t>
              </w:r>
            </w:ins>
          </w:p>
        </w:tc>
      </w:tr>
      <w:tr w:rsidR="00287BE7" w:rsidRPr="00287BE7" w14:paraId="6FB99B0F" w14:textId="77777777" w:rsidTr="00287BE7">
        <w:trPr>
          <w:trHeight w:val="240"/>
          <w:ins w:id="7266" w:author="Vinicius Franco" w:date="2020-10-29T13:58:00Z"/>
        </w:trPr>
        <w:tc>
          <w:tcPr>
            <w:tcW w:w="1401" w:type="pct"/>
            <w:tcBorders>
              <w:top w:val="nil"/>
              <w:left w:val="nil"/>
              <w:bottom w:val="nil"/>
              <w:right w:val="nil"/>
            </w:tcBorders>
            <w:shd w:val="clear" w:color="000000" w:fill="FFFFFF"/>
            <w:noWrap/>
            <w:vAlign w:val="center"/>
            <w:hideMark/>
          </w:tcPr>
          <w:p w14:paraId="06FBB403" w14:textId="77777777" w:rsidR="00287BE7" w:rsidRPr="00287BE7" w:rsidRDefault="00287BE7" w:rsidP="00287BE7">
            <w:pPr>
              <w:rPr>
                <w:ins w:id="7267" w:author="Vinicius Franco" w:date="2020-10-29T13:58:00Z"/>
                <w:rFonts w:ascii="Arial" w:hAnsi="Arial" w:cs="Arial"/>
                <w:color w:val="000000"/>
                <w:sz w:val="14"/>
                <w:szCs w:val="14"/>
              </w:rPr>
            </w:pPr>
            <w:ins w:id="7268" w:author="Vinicius Franco" w:date="2020-10-29T13:58:00Z">
              <w:r w:rsidRPr="00287BE7">
                <w:rPr>
                  <w:rFonts w:ascii="Arial" w:hAnsi="Arial" w:cs="Arial"/>
                  <w:color w:val="000000"/>
                  <w:sz w:val="14"/>
                  <w:szCs w:val="14"/>
                </w:rPr>
                <w:t>BARRETOS COUNTRY SUITES - 422 E - MP - A</w:t>
              </w:r>
            </w:ins>
          </w:p>
        </w:tc>
        <w:tc>
          <w:tcPr>
            <w:tcW w:w="1698" w:type="pct"/>
            <w:tcBorders>
              <w:top w:val="nil"/>
              <w:left w:val="nil"/>
              <w:bottom w:val="nil"/>
              <w:right w:val="nil"/>
            </w:tcBorders>
            <w:shd w:val="clear" w:color="000000" w:fill="FFFFFF"/>
            <w:noWrap/>
            <w:vAlign w:val="center"/>
            <w:hideMark/>
          </w:tcPr>
          <w:p w14:paraId="01359D9A" w14:textId="77777777" w:rsidR="00287BE7" w:rsidRPr="00287BE7" w:rsidRDefault="00287BE7" w:rsidP="00287BE7">
            <w:pPr>
              <w:rPr>
                <w:ins w:id="7269" w:author="Vinicius Franco" w:date="2020-10-29T13:58:00Z"/>
                <w:rFonts w:ascii="Arial" w:hAnsi="Arial" w:cs="Arial"/>
                <w:color w:val="000000"/>
                <w:sz w:val="14"/>
                <w:szCs w:val="14"/>
              </w:rPr>
            </w:pPr>
            <w:ins w:id="7270" w:author="Vinicius Franco" w:date="2020-10-29T13:58:00Z">
              <w:r w:rsidRPr="00287BE7">
                <w:rPr>
                  <w:rFonts w:ascii="Arial" w:hAnsi="Arial" w:cs="Arial"/>
                  <w:color w:val="000000"/>
                  <w:sz w:val="14"/>
                  <w:szCs w:val="14"/>
                </w:rPr>
                <w:t>JOSE CLAUDIANO BARRETO</w:t>
              </w:r>
            </w:ins>
          </w:p>
        </w:tc>
        <w:tc>
          <w:tcPr>
            <w:tcW w:w="488" w:type="pct"/>
            <w:tcBorders>
              <w:top w:val="nil"/>
              <w:left w:val="nil"/>
              <w:bottom w:val="nil"/>
              <w:right w:val="nil"/>
            </w:tcBorders>
            <w:shd w:val="clear" w:color="000000" w:fill="FFFFFF"/>
            <w:noWrap/>
            <w:vAlign w:val="center"/>
            <w:hideMark/>
          </w:tcPr>
          <w:p w14:paraId="00EBCD81" w14:textId="77777777" w:rsidR="00287BE7" w:rsidRPr="00287BE7" w:rsidRDefault="00287BE7" w:rsidP="00287BE7">
            <w:pPr>
              <w:jc w:val="center"/>
              <w:rPr>
                <w:ins w:id="7271" w:author="Vinicius Franco" w:date="2020-10-29T13:58:00Z"/>
                <w:rFonts w:ascii="Arial" w:hAnsi="Arial" w:cs="Arial"/>
                <w:color w:val="000000"/>
                <w:sz w:val="14"/>
                <w:szCs w:val="14"/>
              </w:rPr>
            </w:pPr>
            <w:ins w:id="7272" w:author="Vinicius Franco" w:date="2020-10-29T13:58:00Z">
              <w:r w:rsidRPr="00287BE7">
                <w:rPr>
                  <w:rFonts w:ascii="Arial" w:hAnsi="Arial" w:cs="Arial"/>
                  <w:color w:val="000000"/>
                  <w:sz w:val="14"/>
                  <w:szCs w:val="14"/>
                </w:rPr>
                <w:t>21583887814</w:t>
              </w:r>
            </w:ins>
          </w:p>
        </w:tc>
        <w:tc>
          <w:tcPr>
            <w:tcW w:w="621" w:type="pct"/>
            <w:tcBorders>
              <w:top w:val="nil"/>
              <w:left w:val="nil"/>
              <w:bottom w:val="nil"/>
              <w:right w:val="nil"/>
            </w:tcBorders>
            <w:shd w:val="clear" w:color="000000" w:fill="FFFFFF"/>
            <w:noWrap/>
            <w:vAlign w:val="center"/>
            <w:hideMark/>
          </w:tcPr>
          <w:p w14:paraId="713775F3" w14:textId="77777777" w:rsidR="00287BE7" w:rsidRPr="00287BE7" w:rsidRDefault="00287BE7" w:rsidP="00287BE7">
            <w:pPr>
              <w:jc w:val="right"/>
              <w:rPr>
                <w:ins w:id="7273" w:author="Vinicius Franco" w:date="2020-10-29T13:58:00Z"/>
                <w:rFonts w:ascii="Arial" w:hAnsi="Arial" w:cs="Arial"/>
                <w:color w:val="000000"/>
                <w:sz w:val="14"/>
                <w:szCs w:val="14"/>
              </w:rPr>
            </w:pPr>
            <w:ins w:id="7274" w:author="Vinicius Franco" w:date="2020-10-29T13:58:00Z">
              <w:r w:rsidRPr="00287BE7">
                <w:rPr>
                  <w:rFonts w:ascii="Arial" w:hAnsi="Arial" w:cs="Arial"/>
                  <w:color w:val="000000"/>
                  <w:sz w:val="14"/>
                  <w:szCs w:val="14"/>
                </w:rPr>
                <w:t>42.540,03</w:t>
              </w:r>
            </w:ins>
          </w:p>
        </w:tc>
        <w:tc>
          <w:tcPr>
            <w:tcW w:w="792" w:type="pct"/>
            <w:tcBorders>
              <w:top w:val="nil"/>
              <w:left w:val="nil"/>
              <w:bottom w:val="nil"/>
              <w:right w:val="nil"/>
            </w:tcBorders>
            <w:shd w:val="clear" w:color="000000" w:fill="FFFFFF"/>
            <w:noWrap/>
            <w:vAlign w:val="center"/>
            <w:hideMark/>
          </w:tcPr>
          <w:p w14:paraId="77B4D76E" w14:textId="77777777" w:rsidR="00287BE7" w:rsidRPr="00287BE7" w:rsidRDefault="00287BE7" w:rsidP="00287BE7">
            <w:pPr>
              <w:jc w:val="center"/>
              <w:rPr>
                <w:ins w:id="7275" w:author="Vinicius Franco" w:date="2020-10-29T13:58:00Z"/>
                <w:rFonts w:ascii="Arial" w:hAnsi="Arial" w:cs="Arial"/>
                <w:color w:val="000000"/>
                <w:sz w:val="14"/>
                <w:szCs w:val="14"/>
              </w:rPr>
            </w:pPr>
            <w:ins w:id="7276" w:author="Vinicius Franco" w:date="2020-10-29T13:58:00Z">
              <w:r w:rsidRPr="00287BE7">
                <w:rPr>
                  <w:rFonts w:ascii="Arial" w:hAnsi="Arial" w:cs="Arial"/>
                  <w:color w:val="000000"/>
                  <w:sz w:val="14"/>
                  <w:szCs w:val="14"/>
                </w:rPr>
                <w:t>01/10/2027</w:t>
              </w:r>
            </w:ins>
          </w:p>
        </w:tc>
      </w:tr>
      <w:tr w:rsidR="00287BE7" w:rsidRPr="00287BE7" w14:paraId="2FD50DA8" w14:textId="77777777" w:rsidTr="00287BE7">
        <w:trPr>
          <w:trHeight w:val="240"/>
          <w:ins w:id="7277" w:author="Vinicius Franco" w:date="2020-10-29T13:58:00Z"/>
        </w:trPr>
        <w:tc>
          <w:tcPr>
            <w:tcW w:w="1401" w:type="pct"/>
            <w:tcBorders>
              <w:top w:val="nil"/>
              <w:left w:val="nil"/>
              <w:bottom w:val="nil"/>
              <w:right w:val="nil"/>
            </w:tcBorders>
            <w:shd w:val="clear" w:color="000000" w:fill="FFFFFF"/>
            <w:noWrap/>
            <w:vAlign w:val="center"/>
            <w:hideMark/>
          </w:tcPr>
          <w:p w14:paraId="3E7E7148" w14:textId="77777777" w:rsidR="00287BE7" w:rsidRPr="00287BE7" w:rsidRDefault="00287BE7" w:rsidP="00287BE7">
            <w:pPr>
              <w:rPr>
                <w:ins w:id="7278" w:author="Vinicius Franco" w:date="2020-10-29T13:58:00Z"/>
                <w:rFonts w:ascii="Arial" w:hAnsi="Arial" w:cs="Arial"/>
                <w:color w:val="000000"/>
                <w:sz w:val="14"/>
                <w:szCs w:val="14"/>
                <w:lang w:val="en-US"/>
                <w:rPrChange w:id="7279" w:author="Vinicius Franco" w:date="2020-10-29T13:58:00Z">
                  <w:rPr>
                    <w:ins w:id="7280" w:author="Vinicius Franco" w:date="2020-10-29T13:58:00Z"/>
                    <w:rFonts w:ascii="Arial" w:hAnsi="Arial" w:cs="Arial"/>
                    <w:color w:val="000000"/>
                    <w:sz w:val="14"/>
                    <w:szCs w:val="14"/>
                  </w:rPr>
                </w:rPrChange>
              </w:rPr>
            </w:pPr>
            <w:ins w:id="7281" w:author="Vinicius Franco" w:date="2020-10-29T13:58:00Z">
              <w:r w:rsidRPr="00287BE7">
                <w:rPr>
                  <w:rFonts w:ascii="Arial" w:hAnsi="Arial" w:cs="Arial"/>
                  <w:color w:val="000000"/>
                  <w:sz w:val="14"/>
                  <w:szCs w:val="14"/>
                  <w:lang w:val="en-US"/>
                  <w:rPrChange w:id="7282" w:author="Vinicius Franco" w:date="2020-10-29T13:58:00Z">
                    <w:rPr>
                      <w:rFonts w:ascii="Arial" w:hAnsi="Arial" w:cs="Arial"/>
                      <w:color w:val="000000"/>
                      <w:sz w:val="14"/>
                      <w:szCs w:val="14"/>
                    </w:rPr>
                  </w:rPrChange>
                </w:rPr>
                <w:t>BARRETOS COUNTRY SUITES - 422 G - MO - A</w:t>
              </w:r>
            </w:ins>
          </w:p>
        </w:tc>
        <w:tc>
          <w:tcPr>
            <w:tcW w:w="1698" w:type="pct"/>
            <w:tcBorders>
              <w:top w:val="nil"/>
              <w:left w:val="nil"/>
              <w:bottom w:val="nil"/>
              <w:right w:val="nil"/>
            </w:tcBorders>
            <w:shd w:val="clear" w:color="000000" w:fill="FFFFFF"/>
            <w:noWrap/>
            <w:vAlign w:val="center"/>
            <w:hideMark/>
          </w:tcPr>
          <w:p w14:paraId="13CCA11D" w14:textId="77777777" w:rsidR="00287BE7" w:rsidRPr="00287BE7" w:rsidRDefault="00287BE7" w:rsidP="00287BE7">
            <w:pPr>
              <w:rPr>
                <w:ins w:id="7283" w:author="Vinicius Franco" w:date="2020-10-29T13:58:00Z"/>
                <w:rFonts w:ascii="Arial" w:hAnsi="Arial" w:cs="Arial"/>
                <w:color w:val="000000"/>
                <w:sz w:val="14"/>
                <w:szCs w:val="14"/>
              </w:rPr>
            </w:pPr>
            <w:ins w:id="7284" w:author="Vinicius Franco" w:date="2020-10-29T13:58:00Z">
              <w:r w:rsidRPr="00287BE7">
                <w:rPr>
                  <w:rFonts w:ascii="Arial" w:hAnsi="Arial" w:cs="Arial"/>
                  <w:color w:val="000000"/>
                  <w:sz w:val="14"/>
                  <w:szCs w:val="14"/>
                </w:rPr>
                <w:t>LUCIANA VECHI VIANA</w:t>
              </w:r>
            </w:ins>
          </w:p>
        </w:tc>
        <w:tc>
          <w:tcPr>
            <w:tcW w:w="488" w:type="pct"/>
            <w:tcBorders>
              <w:top w:val="nil"/>
              <w:left w:val="nil"/>
              <w:bottom w:val="nil"/>
              <w:right w:val="nil"/>
            </w:tcBorders>
            <w:shd w:val="clear" w:color="000000" w:fill="FFFFFF"/>
            <w:noWrap/>
            <w:vAlign w:val="center"/>
            <w:hideMark/>
          </w:tcPr>
          <w:p w14:paraId="2C4D93BA" w14:textId="77777777" w:rsidR="00287BE7" w:rsidRPr="00287BE7" w:rsidRDefault="00287BE7" w:rsidP="00287BE7">
            <w:pPr>
              <w:jc w:val="center"/>
              <w:rPr>
                <w:ins w:id="7285" w:author="Vinicius Franco" w:date="2020-10-29T13:58:00Z"/>
                <w:rFonts w:ascii="Arial" w:hAnsi="Arial" w:cs="Arial"/>
                <w:color w:val="000000"/>
                <w:sz w:val="14"/>
                <w:szCs w:val="14"/>
              </w:rPr>
            </w:pPr>
            <w:ins w:id="7286" w:author="Vinicius Franco" w:date="2020-10-29T13:58:00Z">
              <w:r w:rsidRPr="00287BE7">
                <w:rPr>
                  <w:rFonts w:ascii="Arial" w:hAnsi="Arial" w:cs="Arial"/>
                  <w:color w:val="000000"/>
                  <w:sz w:val="14"/>
                  <w:szCs w:val="14"/>
                </w:rPr>
                <w:t>28841833882</w:t>
              </w:r>
            </w:ins>
          </w:p>
        </w:tc>
        <w:tc>
          <w:tcPr>
            <w:tcW w:w="621" w:type="pct"/>
            <w:tcBorders>
              <w:top w:val="nil"/>
              <w:left w:val="nil"/>
              <w:bottom w:val="nil"/>
              <w:right w:val="nil"/>
            </w:tcBorders>
            <w:shd w:val="clear" w:color="000000" w:fill="FFFFFF"/>
            <w:noWrap/>
            <w:vAlign w:val="center"/>
            <w:hideMark/>
          </w:tcPr>
          <w:p w14:paraId="37291745" w14:textId="77777777" w:rsidR="00287BE7" w:rsidRPr="00287BE7" w:rsidRDefault="00287BE7" w:rsidP="00287BE7">
            <w:pPr>
              <w:jc w:val="right"/>
              <w:rPr>
                <w:ins w:id="7287" w:author="Vinicius Franco" w:date="2020-10-29T13:58:00Z"/>
                <w:rFonts w:ascii="Arial" w:hAnsi="Arial" w:cs="Arial"/>
                <w:color w:val="000000"/>
                <w:sz w:val="14"/>
                <w:szCs w:val="14"/>
              </w:rPr>
            </w:pPr>
            <w:ins w:id="7288" w:author="Vinicius Franco" w:date="2020-10-29T13:58:00Z">
              <w:r w:rsidRPr="00287BE7">
                <w:rPr>
                  <w:rFonts w:ascii="Arial" w:hAnsi="Arial" w:cs="Arial"/>
                  <w:color w:val="000000"/>
                  <w:sz w:val="14"/>
                  <w:szCs w:val="14"/>
                </w:rPr>
                <w:t>51.933,12</w:t>
              </w:r>
            </w:ins>
          </w:p>
        </w:tc>
        <w:tc>
          <w:tcPr>
            <w:tcW w:w="792" w:type="pct"/>
            <w:tcBorders>
              <w:top w:val="nil"/>
              <w:left w:val="nil"/>
              <w:bottom w:val="nil"/>
              <w:right w:val="nil"/>
            </w:tcBorders>
            <w:shd w:val="clear" w:color="000000" w:fill="FFFFFF"/>
            <w:noWrap/>
            <w:vAlign w:val="center"/>
            <w:hideMark/>
          </w:tcPr>
          <w:p w14:paraId="3E6E7D98" w14:textId="77777777" w:rsidR="00287BE7" w:rsidRPr="00287BE7" w:rsidRDefault="00287BE7" w:rsidP="00287BE7">
            <w:pPr>
              <w:jc w:val="center"/>
              <w:rPr>
                <w:ins w:id="7289" w:author="Vinicius Franco" w:date="2020-10-29T13:58:00Z"/>
                <w:rFonts w:ascii="Arial" w:hAnsi="Arial" w:cs="Arial"/>
                <w:color w:val="000000"/>
                <w:sz w:val="14"/>
                <w:szCs w:val="14"/>
              </w:rPr>
            </w:pPr>
            <w:ins w:id="7290" w:author="Vinicius Franco" w:date="2020-10-29T13:58:00Z">
              <w:r w:rsidRPr="00287BE7">
                <w:rPr>
                  <w:rFonts w:ascii="Arial" w:hAnsi="Arial" w:cs="Arial"/>
                  <w:color w:val="000000"/>
                  <w:sz w:val="14"/>
                  <w:szCs w:val="14"/>
                </w:rPr>
                <w:t>01/07/2024</w:t>
              </w:r>
            </w:ins>
          </w:p>
        </w:tc>
      </w:tr>
      <w:tr w:rsidR="00287BE7" w:rsidRPr="00287BE7" w14:paraId="317C3B20" w14:textId="77777777" w:rsidTr="00287BE7">
        <w:trPr>
          <w:trHeight w:val="240"/>
          <w:ins w:id="7291" w:author="Vinicius Franco" w:date="2020-10-29T13:58:00Z"/>
        </w:trPr>
        <w:tc>
          <w:tcPr>
            <w:tcW w:w="1401" w:type="pct"/>
            <w:tcBorders>
              <w:top w:val="nil"/>
              <w:left w:val="nil"/>
              <w:bottom w:val="nil"/>
              <w:right w:val="nil"/>
            </w:tcBorders>
            <w:shd w:val="clear" w:color="000000" w:fill="FFFFFF"/>
            <w:noWrap/>
            <w:vAlign w:val="center"/>
            <w:hideMark/>
          </w:tcPr>
          <w:p w14:paraId="1B79ACEA" w14:textId="77777777" w:rsidR="00287BE7" w:rsidRPr="00287BE7" w:rsidRDefault="00287BE7" w:rsidP="00287BE7">
            <w:pPr>
              <w:rPr>
                <w:ins w:id="7292" w:author="Vinicius Franco" w:date="2020-10-29T13:58:00Z"/>
                <w:rFonts w:ascii="Arial" w:hAnsi="Arial" w:cs="Arial"/>
                <w:color w:val="000000"/>
                <w:sz w:val="14"/>
                <w:szCs w:val="14"/>
                <w:lang w:val="en-US"/>
                <w:rPrChange w:id="7293" w:author="Vinicius Franco" w:date="2020-10-29T13:58:00Z">
                  <w:rPr>
                    <w:ins w:id="7294" w:author="Vinicius Franco" w:date="2020-10-29T13:58:00Z"/>
                    <w:rFonts w:ascii="Arial" w:hAnsi="Arial" w:cs="Arial"/>
                    <w:color w:val="000000"/>
                    <w:sz w:val="14"/>
                    <w:szCs w:val="14"/>
                  </w:rPr>
                </w:rPrChange>
              </w:rPr>
            </w:pPr>
            <w:ins w:id="7295" w:author="Vinicius Franco" w:date="2020-10-29T13:58:00Z">
              <w:r w:rsidRPr="00287BE7">
                <w:rPr>
                  <w:rFonts w:ascii="Arial" w:hAnsi="Arial" w:cs="Arial"/>
                  <w:color w:val="000000"/>
                  <w:sz w:val="14"/>
                  <w:szCs w:val="14"/>
                  <w:lang w:val="en-US"/>
                  <w:rPrChange w:id="7296" w:author="Vinicius Franco" w:date="2020-10-29T13:58:00Z">
                    <w:rPr>
                      <w:rFonts w:ascii="Arial" w:hAnsi="Arial" w:cs="Arial"/>
                      <w:color w:val="000000"/>
                      <w:sz w:val="14"/>
                      <w:szCs w:val="14"/>
                    </w:rPr>
                  </w:rPrChange>
                </w:rPr>
                <w:t>BARRETOS COUNTRY SUITES - 422 G - MP - A</w:t>
              </w:r>
            </w:ins>
          </w:p>
        </w:tc>
        <w:tc>
          <w:tcPr>
            <w:tcW w:w="1698" w:type="pct"/>
            <w:tcBorders>
              <w:top w:val="nil"/>
              <w:left w:val="nil"/>
              <w:bottom w:val="nil"/>
              <w:right w:val="nil"/>
            </w:tcBorders>
            <w:shd w:val="clear" w:color="000000" w:fill="FFFFFF"/>
            <w:noWrap/>
            <w:vAlign w:val="center"/>
            <w:hideMark/>
          </w:tcPr>
          <w:p w14:paraId="25EB6068" w14:textId="77777777" w:rsidR="00287BE7" w:rsidRPr="00287BE7" w:rsidRDefault="00287BE7" w:rsidP="00287BE7">
            <w:pPr>
              <w:rPr>
                <w:ins w:id="7297" w:author="Vinicius Franco" w:date="2020-10-29T13:58:00Z"/>
                <w:rFonts w:ascii="Arial" w:hAnsi="Arial" w:cs="Arial"/>
                <w:color w:val="000000"/>
                <w:sz w:val="14"/>
                <w:szCs w:val="14"/>
              </w:rPr>
            </w:pPr>
            <w:ins w:id="7298" w:author="Vinicius Franco" w:date="2020-10-29T13:58:00Z">
              <w:r w:rsidRPr="00287BE7">
                <w:rPr>
                  <w:rFonts w:ascii="Arial" w:hAnsi="Arial" w:cs="Arial"/>
                  <w:color w:val="000000"/>
                  <w:sz w:val="14"/>
                  <w:szCs w:val="14"/>
                </w:rPr>
                <w:t>TAIS FAVA ALEXANDRINO</w:t>
              </w:r>
            </w:ins>
          </w:p>
        </w:tc>
        <w:tc>
          <w:tcPr>
            <w:tcW w:w="488" w:type="pct"/>
            <w:tcBorders>
              <w:top w:val="nil"/>
              <w:left w:val="nil"/>
              <w:bottom w:val="nil"/>
              <w:right w:val="nil"/>
            </w:tcBorders>
            <w:shd w:val="clear" w:color="000000" w:fill="FFFFFF"/>
            <w:noWrap/>
            <w:vAlign w:val="center"/>
            <w:hideMark/>
          </w:tcPr>
          <w:p w14:paraId="51DE2FA0" w14:textId="77777777" w:rsidR="00287BE7" w:rsidRPr="00287BE7" w:rsidRDefault="00287BE7" w:rsidP="00287BE7">
            <w:pPr>
              <w:jc w:val="center"/>
              <w:rPr>
                <w:ins w:id="7299" w:author="Vinicius Franco" w:date="2020-10-29T13:58:00Z"/>
                <w:rFonts w:ascii="Arial" w:hAnsi="Arial" w:cs="Arial"/>
                <w:color w:val="000000"/>
                <w:sz w:val="14"/>
                <w:szCs w:val="14"/>
              </w:rPr>
            </w:pPr>
            <w:ins w:id="7300" w:author="Vinicius Franco" w:date="2020-10-29T13:58:00Z">
              <w:r w:rsidRPr="00287BE7">
                <w:rPr>
                  <w:rFonts w:ascii="Arial" w:hAnsi="Arial" w:cs="Arial"/>
                  <w:color w:val="000000"/>
                  <w:sz w:val="14"/>
                  <w:szCs w:val="14"/>
                </w:rPr>
                <w:t>27605607830</w:t>
              </w:r>
            </w:ins>
          </w:p>
        </w:tc>
        <w:tc>
          <w:tcPr>
            <w:tcW w:w="621" w:type="pct"/>
            <w:tcBorders>
              <w:top w:val="nil"/>
              <w:left w:val="nil"/>
              <w:bottom w:val="nil"/>
              <w:right w:val="nil"/>
            </w:tcBorders>
            <w:shd w:val="clear" w:color="000000" w:fill="FFFFFF"/>
            <w:noWrap/>
            <w:vAlign w:val="center"/>
            <w:hideMark/>
          </w:tcPr>
          <w:p w14:paraId="53D5EFA8" w14:textId="77777777" w:rsidR="00287BE7" w:rsidRPr="00287BE7" w:rsidRDefault="00287BE7" w:rsidP="00287BE7">
            <w:pPr>
              <w:jc w:val="right"/>
              <w:rPr>
                <w:ins w:id="7301" w:author="Vinicius Franco" w:date="2020-10-29T13:58:00Z"/>
                <w:rFonts w:ascii="Arial" w:hAnsi="Arial" w:cs="Arial"/>
                <w:color w:val="000000"/>
                <w:sz w:val="14"/>
                <w:szCs w:val="14"/>
              </w:rPr>
            </w:pPr>
            <w:ins w:id="7302" w:author="Vinicius Franco" w:date="2020-10-29T13:58:00Z">
              <w:r w:rsidRPr="00287BE7">
                <w:rPr>
                  <w:rFonts w:ascii="Arial" w:hAnsi="Arial" w:cs="Arial"/>
                  <w:color w:val="000000"/>
                  <w:sz w:val="14"/>
                  <w:szCs w:val="14"/>
                </w:rPr>
                <w:t>60.800,14</w:t>
              </w:r>
            </w:ins>
          </w:p>
        </w:tc>
        <w:tc>
          <w:tcPr>
            <w:tcW w:w="792" w:type="pct"/>
            <w:tcBorders>
              <w:top w:val="nil"/>
              <w:left w:val="nil"/>
              <w:bottom w:val="nil"/>
              <w:right w:val="nil"/>
            </w:tcBorders>
            <w:shd w:val="clear" w:color="000000" w:fill="FFFFFF"/>
            <w:noWrap/>
            <w:vAlign w:val="center"/>
            <w:hideMark/>
          </w:tcPr>
          <w:p w14:paraId="5157D466" w14:textId="77777777" w:rsidR="00287BE7" w:rsidRPr="00287BE7" w:rsidRDefault="00287BE7" w:rsidP="00287BE7">
            <w:pPr>
              <w:jc w:val="center"/>
              <w:rPr>
                <w:ins w:id="7303" w:author="Vinicius Franco" w:date="2020-10-29T13:58:00Z"/>
                <w:rFonts w:ascii="Arial" w:hAnsi="Arial" w:cs="Arial"/>
                <w:color w:val="000000"/>
                <w:sz w:val="14"/>
                <w:szCs w:val="14"/>
              </w:rPr>
            </w:pPr>
            <w:ins w:id="7304" w:author="Vinicius Franco" w:date="2020-10-29T13:58:00Z">
              <w:r w:rsidRPr="00287BE7">
                <w:rPr>
                  <w:rFonts w:ascii="Arial" w:hAnsi="Arial" w:cs="Arial"/>
                  <w:color w:val="000000"/>
                  <w:sz w:val="14"/>
                  <w:szCs w:val="14"/>
                </w:rPr>
                <w:t>01/03/2028</w:t>
              </w:r>
            </w:ins>
          </w:p>
        </w:tc>
      </w:tr>
      <w:tr w:rsidR="00287BE7" w:rsidRPr="00287BE7" w14:paraId="61688E4F" w14:textId="77777777" w:rsidTr="00287BE7">
        <w:trPr>
          <w:trHeight w:val="240"/>
          <w:ins w:id="7305" w:author="Vinicius Franco" w:date="2020-10-29T13:58:00Z"/>
        </w:trPr>
        <w:tc>
          <w:tcPr>
            <w:tcW w:w="1401" w:type="pct"/>
            <w:tcBorders>
              <w:top w:val="nil"/>
              <w:left w:val="nil"/>
              <w:bottom w:val="nil"/>
              <w:right w:val="nil"/>
            </w:tcBorders>
            <w:shd w:val="clear" w:color="000000" w:fill="FFFFFF"/>
            <w:noWrap/>
            <w:vAlign w:val="center"/>
            <w:hideMark/>
          </w:tcPr>
          <w:p w14:paraId="05F50DF3" w14:textId="77777777" w:rsidR="00287BE7" w:rsidRPr="00287BE7" w:rsidRDefault="00287BE7" w:rsidP="00287BE7">
            <w:pPr>
              <w:rPr>
                <w:ins w:id="7306" w:author="Vinicius Franco" w:date="2020-10-29T13:58:00Z"/>
                <w:rFonts w:ascii="Arial" w:hAnsi="Arial" w:cs="Arial"/>
                <w:color w:val="000000"/>
                <w:sz w:val="14"/>
                <w:szCs w:val="14"/>
              </w:rPr>
            </w:pPr>
            <w:ins w:id="7307" w:author="Vinicius Franco" w:date="2020-10-29T13:58:00Z">
              <w:r w:rsidRPr="00287BE7">
                <w:rPr>
                  <w:rFonts w:ascii="Arial" w:hAnsi="Arial" w:cs="Arial"/>
                  <w:color w:val="000000"/>
                  <w:sz w:val="14"/>
                  <w:szCs w:val="14"/>
                </w:rPr>
                <w:t>BARRETOS COUNTRY SUITES - 422 H - MO - A</w:t>
              </w:r>
            </w:ins>
          </w:p>
        </w:tc>
        <w:tc>
          <w:tcPr>
            <w:tcW w:w="1698" w:type="pct"/>
            <w:tcBorders>
              <w:top w:val="nil"/>
              <w:left w:val="nil"/>
              <w:bottom w:val="nil"/>
              <w:right w:val="nil"/>
            </w:tcBorders>
            <w:shd w:val="clear" w:color="000000" w:fill="FFFFFF"/>
            <w:noWrap/>
            <w:vAlign w:val="center"/>
            <w:hideMark/>
          </w:tcPr>
          <w:p w14:paraId="2524D628" w14:textId="77777777" w:rsidR="00287BE7" w:rsidRPr="00287BE7" w:rsidRDefault="00287BE7" w:rsidP="00287BE7">
            <w:pPr>
              <w:rPr>
                <w:ins w:id="7308" w:author="Vinicius Franco" w:date="2020-10-29T13:58:00Z"/>
                <w:rFonts w:ascii="Arial" w:hAnsi="Arial" w:cs="Arial"/>
                <w:color w:val="000000"/>
                <w:sz w:val="14"/>
                <w:szCs w:val="14"/>
              </w:rPr>
            </w:pPr>
            <w:ins w:id="7309" w:author="Vinicius Franco" w:date="2020-10-29T13:58:00Z">
              <w:r w:rsidRPr="00287BE7">
                <w:rPr>
                  <w:rFonts w:ascii="Arial" w:hAnsi="Arial" w:cs="Arial"/>
                  <w:color w:val="000000"/>
                  <w:sz w:val="14"/>
                  <w:szCs w:val="14"/>
                </w:rPr>
                <w:t>ADAIR CAMILLO DE CONTI</w:t>
              </w:r>
            </w:ins>
          </w:p>
        </w:tc>
        <w:tc>
          <w:tcPr>
            <w:tcW w:w="488" w:type="pct"/>
            <w:tcBorders>
              <w:top w:val="nil"/>
              <w:left w:val="nil"/>
              <w:bottom w:val="nil"/>
              <w:right w:val="nil"/>
            </w:tcBorders>
            <w:shd w:val="clear" w:color="000000" w:fill="FFFFFF"/>
            <w:noWrap/>
            <w:vAlign w:val="center"/>
            <w:hideMark/>
          </w:tcPr>
          <w:p w14:paraId="11387CD3" w14:textId="77777777" w:rsidR="00287BE7" w:rsidRPr="00287BE7" w:rsidRDefault="00287BE7" w:rsidP="00287BE7">
            <w:pPr>
              <w:jc w:val="center"/>
              <w:rPr>
                <w:ins w:id="7310" w:author="Vinicius Franco" w:date="2020-10-29T13:58:00Z"/>
                <w:rFonts w:ascii="Arial" w:hAnsi="Arial" w:cs="Arial"/>
                <w:color w:val="000000"/>
                <w:sz w:val="14"/>
                <w:szCs w:val="14"/>
              </w:rPr>
            </w:pPr>
            <w:ins w:id="7311" w:author="Vinicius Franco" w:date="2020-10-29T13:58:00Z">
              <w:r w:rsidRPr="00287BE7">
                <w:rPr>
                  <w:rFonts w:ascii="Arial" w:hAnsi="Arial" w:cs="Arial"/>
                  <w:color w:val="000000"/>
                  <w:sz w:val="14"/>
                  <w:szCs w:val="14"/>
                </w:rPr>
                <w:t>03456488890</w:t>
              </w:r>
            </w:ins>
          </w:p>
        </w:tc>
        <w:tc>
          <w:tcPr>
            <w:tcW w:w="621" w:type="pct"/>
            <w:tcBorders>
              <w:top w:val="nil"/>
              <w:left w:val="nil"/>
              <w:bottom w:val="nil"/>
              <w:right w:val="nil"/>
            </w:tcBorders>
            <w:shd w:val="clear" w:color="000000" w:fill="FFFFFF"/>
            <w:noWrap/>
            <w:vAlign w:val="center"/>
            <w:hideMark/>
          </w:tcPr>
          <w:p w14:paraId="3F195849" w14:textId="77777777" w:rsidR="00287BE7" w:rsidRPr="00287BE7" w:rsidRDefault="00287BE7" w:rsidP="00287BE7">
            <w:pPr>
              <w:jc w:val="right"/>
              <w:rPr>
                <w:ins w:id="7312" w:author="Vinicius Franco" w:date="2020-10-29T13:58:00Z"/>
                <w:rFonts w:ascii="Arial" w:hAnsi="Arial" w:cs="Arial"/>
                <w:color w:val="000000"/>
                <w:sz w:val="14"/>
                <w:szCs w:val="14"/>
              </w:rPr>
            </w:pPr>
            <w:ins w:id="7313" w:author="Vinicius Franco" w:date="2020-10-29T13:58:00Z">
              <w:r w:rsidRPr="00287BE7">
                <w:rPr>
                  <w:rFonts w:ascii="Arial" w:hAnsi="Arial" w:cs="Arial"/>
                  <w:color w:val="000000"/>
                  <w:sz w:val="14"/>
                  <w:szCs w:val="14"/>
                </w:rPr>
                <w:t>28.444,95</w:t>
              </w:r>
            </w:ins>
          </w:p>
        </w:tc>
        <w:tc>
          <w:tcPr>
            <w:tcW w:w="792" w:type="pct"/>
            <w:tcBorders>
              <w:top w:val="nil"/>
              <w:left w:val="nil"/>
              <w:bottom w:val="nil"/>
              <w:right w:val="nil"/>
            </w:tcBorders>
            <w:shd w:val="clear" w:color="000000" w:fill="FFFFFF"/>
            <w:noWrap/>
            <w:vAlign w:val="center"/>
            <w:hideMark/>
          </w:tcPr>
          <w:p w14:paraId="4A5CB3BF" w14:textId="77777777" w:rsidR="00287BE7" w:rsidRPr="00287BE7" w:rsidRDefault="00287BE7" w:rsidP="00287BE7">
            <w:pPr>
              <w:jc w:val="center"/>
              <w:rPr>
                <w:ins w:id="7314" w:author="Vinicius Franco" w:date="2020-10-29T13:58:00Z"/>
                <w:rFonts w:ascii="Arial" w:hAnsi="Arial" w:cs="Arial"/>
                <w:color w:val="000000"/>
                <w:sz w:val="14"/>
                <w:szCs w:val="14"/>
              </w:rPr>
            </w:pPr>
            <w:ins w:id="7315" w:author="Vinicius Franco" w:date="2020-10-29T13:58:00Z">
              <w:r w:rsidRPr="00287BE7">
                <w:rPr>
                  <w:rFonts w:ascii="Arial" w:hAnsi="Arial" w:cs="Arial"/>
                  <w:color w:val="000000"/>
                  <w:sz w:val="14"/>
                  <w:szCs w:val="14"/>
                </w:rPr>
                <w:t>01/03/2023</w:t>
              </w:r>
            </w:ins>
          </w:p>
        </w:tc>
      </w:tr>
      <w:tr w:rsidR="00287BE7" w:rsidRPr="00287BE7" w14:paraId="0F06C762" w14:textId="77777777" w:rsidTr="00287BE7">
        <w:trPr>
          <w:trHeight w:val="240"/>
          <w:ins w:id="7316" w:author="Vinicius Franco" w:date="2020-10-29T13:58:00Z"/>
        </w:trPr>
        <w:tc>
          <w:tcPr>
            <w:tcW w:w="1401" w:type="pct"/>
            <w:tcBorders>
              <w:top w:val="nil"/>
              <w:left w:val="nil"/>
              <w:bottom w:val="nil"/>
              <w:right w:val="nil"/>
            </w:tcBorders>
            <w:shd w:val="clear" w:color="000000" w:fill="FFFFFF"/>
            <w:noWrap/>
            <w:vAlign w:val="center"/>
            <w:hideMark/>
          </w:tcPr>
          <w:p w14:paraId="03286A6F" w14:textId="77777777" w:rsidR="00287BE7" w:rsidRPr="00287BE7" w:rsidRDefault="00287BE7" w:rsidP="00287BE7">
            <w:pPr>
              <w:rPr>
                <w:ins w:id="7317" w:author="Vinicius Franco" w:date="2020-10-29T13:58:00Z"/>
                <w:rFonts w:ascii="Arial" w:hAnsi="Arial" w:cs="Arial"/>
                <w:color w:val="000000"/>
                <w:sz w:val="14"/>
                <w:szCs w:val="14"/>
              </w:rPr>
            </w:pPr>
            <w:ins w:id="7318" w:author="Vinicius Franco" w:date="2020-10-29T13:58:00Z">
              <w:r w:rsidRPr="00287BE7">
                <w:rPr>
                  <w:rFonts w:ascii="Arial" w:hAnsi="Arial" w:cs="Arial"/>
                  <w:color w:val="000000"/>
                  <w:sz w:val="14"/>
                  <w:szCs w:val="14"/>
                </w:rPr>
                <w:t>BARRETOS COUNTRY SUITES - 422 I - MO - A</w:t>
              </w:r>
            </w:ins>
          </w:p>
        </w:tc>
        <w:tc>
          <w:tcPr>
            <w:tcW w:w="1698" w:type="pct"/>
            <w:tcBorders>
              <w:top w:val="nil"/>
              <w:left w:val="nil"/>
              <w:bottom w:val="nil"/>
              <w:right w:val="nil"/>
            </w:tcBorders>
            <w:shd w:val="clear" w:color="000000" w:fill="FFFFFF"/>
            <w:noWrap/>
            <w:vAlign w:val="center"/>
            <w:hideMark/>
          </w:tcPr>
          <w:p w14:paraId="4087CFDC" w14:textId="77777777" w:rsidR="00287BE7" w:rsidRPr="00287BE7" w:rsidRDefault="00287BE7" w:rsidP="00287BE7">
            <w:pPr>
              <w:rPr>
                <w:ins w:id="7319" w:author="Vinicius Franco" w:date="2020-10-29T13:58:00Z"/>
                <w:rFonts w:ascii="Arial" w:hAnsi="Arial" w:cs="Arial"/>
                <w:color w:val="000000"/>
                <w:sz w:val="14"/>
                <w:szCs w:val="14"/>
              </w:rPr>
            </w:pPr>
            <w:ins w:id="7320" w:author="Vinicius Franco" w:date="2020-10-29T13:58:00Z">
              <w:r w:rsidRPr="00287BE7">
                <w:rPr>
                  <w:rFonts w:ascii="Arial" w:hAnsi="Arial" w:cs="Arial"/>
                  <w:color w:val="000000"/>
                  <w:sz w:val="14"/>
                  <w:szCs w:val="14"/>
                </w:rPr>
                <w:t>SAMUEL BERTI</w:t>
              </w:r>
            </w:ins>
          </w:p>
        </w:tc>
        <w:tc>
          <w:tcPr>
            <w:tcW w:w="488" w:type="pct"/>
            <w:tcBorders>
              <w:top w:val="nil"/>
              <w:left w:val="nil"/>
              <w:bottom w:val="nil"/>
              <w:right w:val="nil"/>
            </w:tcBorders>
            <w:shd w:val="clear" w:color="000000" w:fill="FFFFFF"/>
            <w:noWrap/>
            <w:vAlign w:val="center"/>
            <w:hideMark/>
          </w:tcPr>
          <w:p w14:paraId="353DF2DB" w14:textId="77777777" w:rsidR="00287BE7" w:rsidRPr="00287BE7" w:rsidRDefault="00287BE7" w:rsidP="00287BE7">
            <w:pPr>
              <w:jc w:val="center"/>
              <w:rPr>
                <w:ins w:id="7321" w:author="Vinicius Franco" w:date="2020-10-29T13:58:00Z"/>
                <w:rFonts w:ascii="Arial" w:hAnsi="Arial" w:cs="Arial"/>
                <w:color w:val="000000"/>
                <w:sz w:val="14"/>
                <w:szCs w:val="14"/>
              </w:rPr>
            </w:pPr>
            <w:ins w:id="7322" w:author="Vinicius Franco" w:date="2020-10-29T13:58:00Z">
              <w:r w:rsidRPr="00287BE7">
                <w:rPr>
                  <w:rFonts w:ascii="Arial" w:hAnsi="Arial" w:cs="Arial"/>
                  <w:color w:val="000000"/>
                  <w:sz w:val="14"/>
                  <w:szCs w:val="14"/>
                </w:rPr>
                <w:t>22561831817</w:t>
              </w:r>
            </w:ins>
          </w:p>
        </w:tc>
        <w:tc>
          <w:tcPr>
            <w:tcW w:w="621" w:type="pct"/>
            <w:tcBorders>
              <w:top w:val="nil"/>
              <w:left w:val="nil"/>
              <w:bottom w:val="nil"/>
              <w:right w:val="nil"/>
            </w:tcBorders>
            <w:shd w:val="clear" w:color="000000" w:fill="FFFFFF"/>
            <w:noWrap/>
            <w:vAlign w:val="center"/>
            <w:hideMark/>
          </w:tcPr>
          <w:p w14:paraId="249A946D" w14:textId="77777777" w:rsidR="00287BE7" w:rsidRPr="00287BE7" w:rsidRDefault="00287BE7" w:rsidP="00287BE7">
            <w:pPr>
              <w:jc w:val="right"/>
              <w:rPr>
                <w:ins w:id="7323" w:author="Vinicius Franco" w:date="2020-10-29T13:58:00Z"/>
                <w:rFonts w:ascii="Arial" w:hAnsi="Arial" w:cs="Arial"/>
                <w:color w:val="000000"/>
                <w:sz w:val="14"/>
                <w:szCs w:val="14"/>
              </w:rPr>
            </w:pPr>
            <w:ins w:id="7324" w:author="Vinicius Franco" w:date="2020-10-29T13:58:00Z">
              <w:r w:rsidRPr="00287BE7">
                <w:rPr>
                  <w:rFonts w:ascii="Arial" w:hAnsi="Arial" w:cs="Arial"/>
                  <w:color w:val="000000"/>
                  <w:sz w:val="14"/>
                  <w:szCs w:val="14"/>
                </w:rPr>
                <w:t>34.072,31</w:t>
              </w:r>
            </w:ins>
          </w:p>
        </w:tc>
        <w:tc>
          <w:tcPr>
            <w:tcW w:w="792" w:type="pct"/>
            <w:tcBorders>
              <w:top w:val="nil"/>
              <w:left w:val="nil"/>
              <w:bottom w:val="nil"/>
              <w:right w:val="nil"/>
            </w:tcBorders>
            <w:shd w:val="clear" w:color="000000" w:fill="FFFFFF"/>
            <w:noWrap/>
            <w:vAlign w:val="center"/>
            <w:hideMark/>
          </w:tcPr>
          <w:p w14:paraId="593CDD68" w14:textId="77777777" w:rsidR="00287BE7" w:rsidRPr="00287BE7" w:rsidRDefault="00287BE7" w:rsidP="00287BE7">
            <w:pPr>
              <w:jc w:val="center"/>
              <w:rPr>
                <w:ins w:id="7325" w:author="Vinicius Franco" w:date="2020-10-29T13:58:00Z"/>
                <w:rFonts w:ascii="Arial" w:hAnsi="Arial" w:cs="Arial"/>
                <w:color w:val="000000"/>
                <w:sz w:val="14"/>
                <w:szCs w:val="14"/>
              </w:rPr>
            </w:pPr>
            <w:ins w:id="7326" w:author="Vinicius Franco" w:date="2020-10-29T13:58:00Z">
              <w:r w:rsidRPr="00287BE7">
                <w:rPr>
                  <w:rFonts w:ascii="Arial" w:hAnsi="Arial" w:cs="Arial"/>
                  <w:color w:val="000000"/>
                  <w:sz w:val="14"/>
                  <w:szCs w:val="14"/>
                </w:rPr>
                <w:t>01/06/2023</w:t>
              </w:r>
            </w:ins>
          </w:p>
        </w:tc>
      </w:tr>
      <w:tr w:rsidR="00287BE7" w:rsidRPr="00287BE7" w14:paraId="6F0F1E46" w14:textId="77777777" w:rsidTr="00287BE7">
        <w:trPr>
          <w:trHeight w:val="240"/>
          <w:ins w:id="7327" w:author="Vinicius Franco" w:date="2020-10-29T13:58:00Z"/>
        </w:trPr>
        <w:tc>
          <w:tcPr>
            <w:tcW w:w="1401" w:type="pct"/>
            <w:tcBorders>
              <w:top w:val="nil"/>
              <w:left w:val="nil"/>
              <w:bottom w:val="nil"/>
              <w:right w:val="nil"/>
            </w:tcBorders>
            <w:shd w:val="clear" w:color="000000" w:fill="FFFFFF"/>
            <w:noWrap/>
            <w:vAlign w:val="center"/>
            <w:hideMark/>
          </w:tcPr>
          <w:p w14:paraId="121BC3F6" w14:textId="77777777" w:rsidR="00287BE7" w:rsidRPr="00287BE7" w:rsidRDefault="00287BE7" w:rsidP="00287BE7">
            <w:pPr>
              <w:rPr>
                <w:ins w:id="7328" w:author="Vinicius Franco" w:date="2020-10-29T13:58:00Z"/>
                <w:rFonts w:ascii="Arial" w:hAnsi="Arial" w:cs="Arial"/>
                <w:color w:val="000000"/>
                <w:sz w:val="14"/>
                <w:szCs w:val="14"/>
                <w:lang w:val="en-US"/>
                <w:rPrChange w:id="7329" w:author="Vinicius Franco" w:date="2020-10-29T13:58:00Z">
                  <w:rPr>
                    <w:ins w:id="7330" w:author="Vinicius Franco" w:date="2020-10-29T13:58:00Z"/>
                    <w:rFonts w:ascii="Arial" w:hAnsi="Arial" w:cs="Arial"/>
                    <w:color w:val="000000"/>
                    <w:sz w:val="14"/>
                    <w:szCs w:val="14"/>
                  </w:rPr>
                </w:rPrChange>
              </w:rPr>
            </w:pPr>
            <w:ins w:id="7331" w:author="Vinicius Franco" w:date="2020-10-29T13:58:00Z">
              <w:r w:rsidRPr="00287BE7">
                <w:rPr>
                  <w:rFonts w:ascii="Arial" w:hAnsi="Arial" w:cs="Arial"/>
                  <w:color w:val="000000"/>
                  <w:sz w:val="14"/>
                  <w:szCs w:val="14"/>
                  <w:lang w:val="en-US"/>
                  <w:rPrChange w:id="7332" w:author="Vinicius Franco" w:date="2020-10-29T13:58:00Z">
                    <w:rPr>
                      <w:rFonts w:ascii="Arial" w:hAnsi="Arial" w:cs="Arial"/>
                      <w:color w:val="000000"/>
                      <w:sz w:val="14"/>
                      <w:szCs w:val="14"/>
                    </w:rPr>
                  </w:rPrChange>
                </w:rPr>
                <w:t>BARRETOS COUNTRY SUITES - 422 I - MP - A</w:t>
              </w:r>
            </w:ins>
          </w:p>
        </w:tc>
        <w:tc>
          <w:tcPr>
            <w:tcW w:w="1698" w:type="pct"/>
            <w:tcBorders>
              <w:top w:val="nil"/>
              <w:left w:val="nil"/>
              <w:bottom w:val="nil"/>
              <w:right w:val="nil"/>
            </w:tcBorders>
            <w:shd w:val="clear" w:color="000000" w:fill="FFFFFF"/>
            <w:noWrap/>
            <w:vAlign w:val="center"/>
            <w:hideMark/>
          </w:tcPr>
          <w:p w14:paraId="4E39612C" w14:textId="77777777" w:rsidR="00287BE7" w:rsidRPr="00287BE7" w:rsidRDefault="00287BE7" w:rsidP="00287BE7">
            <w:pPr>
              <w:rPr>
                <w:ins w:id="7333" w:author="Vinicius Franco" w:date="2020-10-29T13:58:00Z"/>
                <w:rFonts w:ascii="Arial" w:hAnsi="Arial" w:cs="Arial"/>
                <w:color w:val="000000"/>
                <w:sz w:val="14"/>
                <w:szCs w:val="14"/>
              </w:rPr>
            </w:pPr>
            <w:ins w:id="7334" w:author="Vinicius Franco" w:date="2020-10-29T13:58:00Z">
              <w:r w:rsidRPr="00287BE7">
                <w:rPr>
                  <w:rFonts w:ascii="Arial" w:hAnsi="Arial" w:cs="Arial"/>
                  <w:color w:val="000000"/>
                  <w:sz w:val="14"/>
                  <w:szCs w:val="14"/>
                </w:rPr>
                <w:t>SILVIO APARECIDO LIMA</w:t>
              </w:r>
            </w:ins>
          </w:p>
        </w:tc>
        <w:tc>
          <w:tcPr>
            <w:tcW w:w="488" w:type="pct"/>
            <w:tcBorders>
              <w:top w:val="nil"/>
              <w:left w:val="nil"/>
              <w:bottom w:val="nil"/>
              <w:right w:val="nil"/>
            </w:tcBorders>
            <w:shd w:val="clear" w:color="000000" w:fill="FFFFFF"/>
            <w:noWrap/>
            <w:vAlign w:val="center"/>
            <w:hideMark/>
          </w:tcPr>
          <w:p w14:paraId="0A51C6A7" w14:textId="77777777" w:rsidR="00287BE7" w:rsidRPr="00287BE7" w:rsidRDefault="00287BE7" w:rsidP="00287BE7">
            <w:pPr>
              <w:jc w:val="center"/>
              <w:rPr>
                <w:ins w:id="7335" w:author="Vinicius Franco" w:date="2020-10-29T13:58:00Z"/>
                <w:rFonts w:ascii="Arial" w:hAnsi="Arial" w:cs="Arial"/>
                <w:color w:val="000000"/>
                <w:sz w:val="14"/>
                <w:szCs w:val="14"/>
              </w:rPr>
            </w:pPr>
            <w:ins w:id="7336" w:author="Vinicius Franco" w:date="2020-10-29T13:58:00Z">
              <w:r w:rsidRPr="00287BE7">
                <w:rPr>
                  <w:rFonts w:ascii="Arial" w:hAnsi="Arial" w:cs="Arial"/>
                  <w:color w:val="000000"/>
                  <w:sz w:val="14"/>
                  <w:szCs w:val="14"/>
                </w:rPr>
                <w:t>08958423862</w:t>
              </w:r>
            </w:ins>
          </w:p>
        </w:tc>
        <w:tc>
          <w:tcPr>
            <w:tcW w:w="621" w:type="pct"/>
            <w:tcBorders>
              <w:top w:val="nil"/>
              <w:left w:val="nil"/>
              <w:bottom w:val="nil"/>
              <w:right w:val="nil"/>
            </w:tcBorders>
            <w:shd w:val="clear" w:color="000000" w:fill="FFFFFF"/>
            <w:noWrap/>
            <w:vAlign w:val="center"/>
            <w:hideMark/>
          </w:tcPr>
          <w:p w14:paraId="7E3EBD32" w14:textId="77777777" w:rsidR="00287BE7" w:rsidRPr="00287BE7" w:rsidRDefault="00287BE7" w:rsidP="00287BE7">
            <w:pPr>
              <w:jc w:val="right"/>
              <w:rPr>
                <w:ins w:id="7337" w:author="Vinicius Franco" w:date="2020-10-29T13:58:00Z"/>
                <w:rFonts w:ascii="Arial" w:hAnsi="Arial" w:cs="Arial"/>
                <w:color w:val="000000"/>
                <w:sz w:val="14"/>
                <w:szCs w:val="14"/>
              </w:rPr>
            </w:pPr>
            <w:ins w:id="7338" w:author="Vinicius Franco" w:date="2020-10-29T13:58:00Z">
              <w:r w:rsidRPr="00287BE7">
                <w:rPr>
                  <w:rFonts w:ascii="Arial" w:hAnsi="Arial" w:cs="Arial"/>
                  <w:color w:val="000000"/>
                  <w:sz w:val="14"/>
                  <w:szCs w:val="14"/>
                </w:rPr>
                <w:t>39.587,05</w:t>
              </w:r>
            </w:ins>
          </w:p>
        </w:tc>
        <w:tc>
          <w:tcPr>
            <w:tcW w:w="792" w:type="pct"/>
            <w:tcBorders>
              <w:top w:val="nil"/>
              <w:left w:val="nil"/>
              <w:bottom w:val="nil"/>
              <w:right w:val="nil"/>
            </w:tcBorders>
            <w:shd w:val="clear" w:color="000000" w:fill="FFFFFF"/>
            <w:noWrap/>
            <w:vAlign w:val="center"/>
            <w:hideMark/>
          </w:tcPr>
          <w:p w14:paraId="47ED20C6" w14:textId="77777777" w:rsidR="00287BE7" w:rsidRPr="00287BE7" w:rsidRDefault="00287BE7" w:rsidP="00287BE7">
            <w:pPr>
              <w:jc w:val="center"/>
              <w:rPr>
                <w:ins w:id="7339" w:author="Vinicius Franco" w:date="2020-10-29T13:58:00Z"/>
                <w:rFonts w:ascii="Arial" w:hAnsi="Arial" w:cs="Arial"/>
                <w:color w:val="000000"/>
                <w:sz w:val="14"/>
                <w:szCs w:val="14"/>
              </w:rPr>
            </w:pPr>
            <w:ins w:id="7340" w:author="Vinicius Franco" w:date="2020-10-29T13:58:00Z">
              <w:r w:rsidRPr="00287BE7">
                <w:rPr>
                  <w:rFonts w:ascii="Arial" w:hAnsi="Arial" w:cs="Arial"/>
                  <w:color w:val="000000"/>
                  <w:sz w:val="14"/>
                  <w:szCs w:val="14"/>
                </w:rPr>
                <w:t>01/04/2025</w:t>
              </w:r>
            </w:ins>
          </w:p>
        </w:tc>
      </w:tr>
      <w:tr w:rsidR="00287BE7" w:rsidRPr="00287BE7" w14:paraId="677D67C6" w14:textId="77777777" w:rsidTr="00287BE7">
        <w:trPr>
          <w:trHeight w:val="240"/>
          <w:ins w:id="7341" w:author="Vinicius Franco" w:date="2020-10-29T13:58:00Z"/>
        </w:trPr>
        <w:tc>
          <w:tcPr>
            <w:tcW w:w="1401" w:type="pct"/>
            <w:tcBorders>
              <w:top w:val="nil"/>
              <w:left w:val="nil"/>
              <w:bottom w:val="nil"/>
              <w:right w:val="nil"/>
            </w:tcBorders>
            <w:shd w:val="clear" w:color="000000" w:fill="FFFFFF"/>
            <w:noWrap/>
            <w:vAlign w:val="center"/>
            <w:hideMark/>
          </w:tcPr>
          <w:p w14:paraId="3209552C" w14:textId="77777777" w:rsidR="00287BE7" w:rsidRPr="006511B2" w:rsidRDefault="00287BE7" w:rsidP="00287BE7">
            <w:pPr>
              <w:rPr>
                <w:ins w:id="7342" w:author="Vinicius Franco" w:date="2020-10-29T13:58:00Z"/>
                <w:rFonts w:ascii="Arial" w:hAnsi="Arial" w:cs="Arial"/>
                <w:color w:val="000000"/>
                <w:sz w:val="14"/>
                <w:szCs w:val="14"/>
                <w:lang w:val="en-US"/>
                <w:rPrChange w:id="7343" w:author="Vinicius Franco" w:date="2020-10-29T14:09:00Z">
                  <w:rPr>
                    <w:ins w:id="7344" w:author="Vinicius Franco" w:date="2020-10-29T13:58:00Z"/>
                    <w:rFonts w:ascii="Arial" w:hAnsi="Arial" w:cs="Arial"/>
                    <w:color w:val="000000"/>
                    <w:sz w:val="14"/>
                    <w:szCs w:val="14"/>
                  </w:rPr>
                </w:rPrChange>
              </w:rPr>
            </w:pPr>
            <w:ins w:id="7345" w:author="Vinicius Franco" w:date="2020-10-29T13:58:00Z">
              <w:r w:rsidRPr="006511B2">
                <w:rPr>
                  <w:rFonts w:ascii="Arial" w:hAnsi="Arial" w:cs="Arial"/>
                  <w:color w:val="000000"/>
                  <w:sz w:val="14"/>
                  <w:szCs w:val="14"/>
                  <w:lang w:val="en-US"/>
                  <w:rPrChange w:id="7346" w:author="Vinicius Franco" w:date="2020-10-29T14:09:00Z">
                    <w:rPr>
                      <w:rFonts w:ascii="Arial" w:hAnsi="Arial" w:cs="Arial"/>
                      <w:color w:val="000000"/>
                      <w:sz w:val="14"/>
                      <w:szCs w:val="14"/>
                    </w:rPr>
                  </w:rPrChange>
                </w:rPr>
                <w:t>BARRETOS COUNTRY SUITES - 422 J - MO - A</w:t>
              </w:r>
            </w:ins>
          </w:p>
        </w:tc>
        <w:tc>
          <w:tcPr>
            <w:tcW w:w="1698" w:type="pct"/>
            <w:tcBorders>
              <w:top w:val="nil"/>
              <w:left w:val="nil"/>
              <w:bottom w:val="nil"/>
              <w:right w:val="nil"/>
            </w:tcBorders>
            <w:shd w:val="clear" w:color="000000" w:fill="FFFFFF"/>
            <w:noWrap/>
            <w:vAlign w:val="center"/>
            <w:hideMark/>
          </w:tcPr>
          <w:p w14:paraId="2B1548A2" w14:textId="77777777" w:rsidR="00287BE7" w:rsidRPr="00287BE7" w:rsidRDefault="00287BE7" w:rsidP="00287BE7">
            <w:pPr>
              <w:rPr>
                <w:ins w:id="7347" w:author="Vinicius Franco" w:date="2020-10-29T13:58:00Z"/>
                <w:rFonts w:ascii="Arial" w:hAnsi="Arial" w:cs="Arial"/>
                <w:color w:val="000000"/>
                <w:sz w:val="14"/>
                <w:szCs w:val="14"/>
              </w:rPr>
            </w:pPr>
            <w:ins w:id="7348" w:author="Vinicius Franco" w:date="2020-10-29T13:58:00Z">
              <w:r w:rsidRPr="00287BE7">
                <w:rPr>
                  <w:rFonts w:ascii="Arial" w:hAnsi="Arial" w:cs="Arial"/>
                  <w:color w:val="000000"/>
                  <w:sz w:val="14"/>
                  <w:szCs w:val="14"/>
                </w:rPr>
                <w:t>BRUNO PINHEIRO DIAS</w:t>
              </w:r>
            </w:ins>
          </w:p>
        </w:tc>
        <w:tc>
          <w:tcPr>
            <w:tcW w:w="488" w:type="pct"/>
            <w:tcBorders>
              <w:top w:val="nil"/>
              <w:left w:val="nil"/>
              <w:bottom w:val="nil"/>
              <w:right w:val="nil"/>
            </w:tcBorders>
            <w:shd w:val="clear" w:color="000000" w:fill="FFFFFF"/>
            <w:noWrap/>
            <w:vAlign w:val="center"/>
            <w:hideMark/>
          </w:tcPr>
          <w:p w14:paraId="6A904BE9" w14:textId="77777777" w:rsidR="00287BE7" w:rsidRPr="00287BE7" w:rsidRDefault="00287BE7" w:rsidP="00287BE7">
            <w:pPr>
              <w:jc w:val="center"/>
              <w:rPr>
                <w:ins w:id="7349" w:author="Vinicius Franco" w:date="2020-10-29T13:58:00Z"/>
                <w:rFonts w:ascii="Arial" w:hAnsi="Arial" w:cs="Arial"/>
                <w:color w:val="000000"/>
                <w:sz w:val="14"/>
                <w:szCs w:val="14"/>
              </w:rPr>
            </w:pPr>
            <w:ins w:id="7350" w:author="Vinicius Franco" w:date="2020-10-29T13:58:00Z">
              <w:r w:rsidRPr="00287BE7">
                <w:rPr>
                  <w:rFonts w:ascii="Arial" w:hAnsi="Arial" w:cs="Arial"/>
                  <w:color w:val="000000"/>
                  <w:sz w:val="14"/>
                  <w:szCs w:val="14"/>
                </w:rPr>
                <w:t>37778527839</w:t>
              </w:r>
            </w:ins>
          </w:p>
        </w:tc>
        <w:tc>
          <w:tcPr>
            <w:tcW w:w="621" w:type="pct"/>
            <w:tcBorders>
              <w:top w:val="nil"/>
              <w:left w:val="nil"/>
              <w:bottom w:val="nil"/>
              <w:right w:val="nil"/>
            </w:tcBorders>
            <w:shd w:val="clear" w:color="000000" w:fill="FFFFFF"/>
            <w:noWrap/>
            <w:vAlign w:val="center"/>
            <w:hideMark/>
          </w:tcPr>
          <w:p w14:paraId="3CBD1A6A" w14:textId="77777777" w:rsidR="00287BE7" w:rsidRPr="00287BE7" w:rsidRDefault="00287BE7" w:rsidP="00287BE7">
            <w:pPr>
              <w:jc w:val="right"/>
              <w:rPr>
                <w:ins w:id="7351" w:author="Vinicius Franco" w:date="2020-10-29T13:58:00Z"/>
                <w:rFonts w:ascii="Arial" w:hAnsi="Arial" w:cs="Arial"/>
                <w:color w:val="000000"/>
                <w:sz w:val="14"/>
                <w:szCs w:val="14"/>
              </w:rPr>
            </w:pPr>
            <w:ins w:id="7352" w:author="Vinicius Franco" w:date="2020-10-29T13:58:00Z">
              <w:r w:rsidRPr="00287BE7">
                <w:rPr>
                  <w:rFonts w:ascii="Arial" w:hAnsi="Arial" w:cs="Arial"/>
                  <w:color w:val="000000"/>
                  <w:sz w:val="14"/>
                  <w:szCs w:val="14"/>
                </w:rPr>
                <w:t>77.934,08</w:t>
              </w:r>
            </w:ins>
          </w:p>
        </w:tc>
        <w:tc>
          <w:tcPr>
            <w:tcW w:w="792" w:type="pct"/>
            <w:tcBorders>
              <w:top w:val="nil"/>
              <w:left w:val="nil"/>
              <w:bottom w:val="nil"/>
              <w:right w:val="nil"/>
            </w:tcBorders>
            <w:shd w:val="clear" w:color="000000" w:fill="FFFFFF"/>
            <w:noWrap/>
            <w:vAlign w:val="center"/>
            <w:hideMark/>
          </w:tcPr>
          <w:p w14:paraId="3DAB1625" w14:textId="77777777" w:rsidR="00287BE7" w:rsidRPr="00287BE7" w:rsidRDefault="00287BE7" w:rsidP="00287BE7">
            <w:pPr>
              <w:jc w:val="center"/>
              <w:rPr>
                <w:ins w:id="7353" w:author="Vinicius Franco" w:date="2020-10-29T13:58:00Z"/>
                <w:rFonts w:ascii="Arial" w:hAnsi="Arial" w:cs="Arial"/>
                <w:color w:val="000000"/>
                <w:sz w:val="14"/>
                <w:szCs w:val="14"/>
              </w:rPr>
            </w:pPr>
            <w:ins w:id="7354" w:author="Vinicius Franco" w:date="2020-10-29T13:58:00Z">
              <w:r w:rsidRPr="00287BE7">
                <w:rPr>
                  <w:rFonts w:ascii="Arial" w:hAnsi="Arial" w:cs="Arial"/>
                  <w:color w:val="000000"/>
                  <w:sz w:val="14"/>
                  <w:szCs w:val="14"/>
                </w:rPr>
                <w:t>01/03/2027</w:t>
              </w:r>
            </w:ins>
          </w:p>
        </w:tc>
      </w:tr>
      <w:tr w:rsidR="00287BE7" w:rsidRPr="00287BE7" w14:paraId="750143B1" w14:textId="77777777" w:rsidTr="00287BE7">
        <w:trPr>
          <w:trHeight w:val="240"/>
          <w:ins w:id="7355" w:author="Vinicius Franco" w:date="2020-10-29T13:58:00Z"/>
        </w:trPr>
        <w:tc>
          <w:tcPr>
            <w:tcW w:w="1401" w:type="pct"/>
            <w:tcBorders>
              <w:top w:val="nil"/>
              <w:left w:val="nil"/>
              <w:bottom w:val="nil"/>
              <w:right w:val="nil"/>
            </w:tcBorders>
            <w:shd w:val="clear" w:color="000000" w:fill="FFFFFF"/>
            <w:noWrap/>
            <w:vAlign w:val="center"/>
            <w:hideMark/>
          </w:tcPr>
          <w:p w14:paraId="51030B11" w14:textId="77777777" w:rsidR="00287BE7" w:rsidRPr="006511B2" w:rsidRDefault="00287BE7" w:rsidP="00287BE7">
            <w:pPr>
              <w:rPr>
                <w:ins w:id="7356" w:author="Vinicius Franco" w:date="2020-10-29T13:58:00Z"/>
                <w:rFonts w:ascii="Arial" w:hAnsi="Arial" w:cs="Arial"/>
                <w:color w:val="000000"/>
                <w:sz w:val="14"/>
                <w:szCs w:val="14"/>
                <w:lang w:val="en-US"/>
                <w:rPrChange w:id="7357" w:author="Vinicius Franco" w:date="2020-10-29T14:09:00Z">
                  <w:rPr>
                    <w:ins w:id="7358" w:author="Vinicius Franco" w:date="2020-10-29T13:58:00Z"/>
                    <w:rFonts w:ascii="Arial" w:hAnsi="Arial" w:cs="Arial"/>
                    <w:color w:val="000000"/>
                    <w:sz w:val="14"/>
                    <w:szCs w:val="14"/>
                  </w:rPr>
                </w:rPrChange>
              </w:rPr>
            </w:pPr>
            <w:ins w:id="7359" w:author="Vinicius Franco" w:date="2020-10-29T13:58:00Z">
              <w:r w:rsidRPr="006511B2">
                <w:rPr>
                  <w:rFonts w:ascii="Arial" w:hAnsi="Arial" w:cs="Arial"/>
                  <w:color w:val="000000"/>
                  <w:sz w:val="14"/>
                  <w:szCs w:val="14"/>
                  <w:lang w:val="en-US"/>
                  <w:rPrChange w:id="7360" w:author="Vinicius Franco" w:date="2020-10-29T14:09:00Z">
                    <w:rPr>
                      <w:rFonts w:ascii="Arial" w:hAnsi="Arial" w:cs="Arial"/>
                      <w:color w:val="000000"/>
                      <w:sz w:val="14"/>
                      <w:szCs w:val="14"/>
                    </w:rPr>
                  </w:rPrChange>
                </w:rPr>
                <w:t>BARRETOS COUNTRY SUITES - 422 K - MO - A</w:t>
              </w:r>
            </w:ins>
          </w:p>
        </w:tc>
        <w:tc>
          <w:tcPr>
            <w:tcW w:w="1698" w:type="pct"/>
            <w:tcBorders>
              <w:top w:val="nil"/>
              <w:left w:val="nil"/>
              <w:bottom w:val="nil"/>
              <w:right w:val="nil"/>
            </w:tcBorders>
            <w:shd w:val="clear" w:color="000000" w:fill="FFFFFF"/>
            <w:noWrap/>
            <w:vAlign w:val="center"/>
            <w:hideMark/>
          </w:tcPr>
          <w:p w14:paraId="7CCC79D7" w14:textId="77777777" w:rsidR="00287BE7" w:rsidRPr="00287BE7" w:rsidRDefault="00287BE7" w:rsidP="00287BE7">
            <w:pPr>
              <w:rPr>
                <w:ins w:id="7361" w:author="Vinicius Franco" w:date="2020-10-29T13:58:00Z"/>
                <w:rFonts w:ascii="Arial" w:hAnsi="Arial" w:cs="Arial"/>
                <w:color w:val="000000"/>
                <w:sz w:val="14"/>
                <w:szCs w:val="14"/>
              </w:rPr>
            </w:pPr>
            <w:ins w:id="7362" w:author="Vinicius Franco" w:date="2020-10-29T13:58:00Z">
              <w:r w:rsidRPr="00287BE7">
                <w:rPr>
                  <w:rFonts w:ascii="Arial" w:hAnsi="Arial" w:cs="Arial"/>
                  <w:color w:val="000000"/>
                  <w:sz w:val="14"/>
                  <w:szCs w:val="14"/>
                </w:rPr>
                <w:t>TIAGO ALESSANDRO MIRANDA</w:t>
              </w:r>
            </w:ins>
          </w:p>
        </w:tc>
        <w:tc>
          <w:tcPr>
            <w:tcW w:w="488" w:type="pct"/>
            <w:tcBorders>
              <w:top w:val="nil"/>
              <w:left w:val="nil"/>
              <w:bottom w:val="nil"/>
              <w:right w:val="nil"/>
            </w:tcBorders>
            <w:shd w:val="clear" w:color="000000" w:fill="FFFFFF"/>
            <w:noWrap/>
            <w:vAlign w:val="center"/>
            <w:hideMark/>
          </w:tcPr>
          <w:p w14:paraId="4B6B382C" w14:textId="77777777" w:rsidR="00287BE7" w:rsidRPr="00287BE7" w:rsidRDefault="00287BE7" w:rsidP="00287BE7">
            <w:pPr>
              <w:jc w:val="center"/>
              <w:rPr>
                <w:ins w:id="7363" w:author="Vinicius Franco" w:date="2020-10-29T13:58:00Z"/>
                <w:rFonts w:ascii="Arial" w:hAnsi="Arial" w:cs="Arial"/>
                <w:color w:val="000000"/>
                <w:sz w:val="14"/>
                <w:szCs w:val="14"/>
              </w:rPr>
            </w:pPr>
            <w:ins w:id="7364" w:author="Vinicius Franco" w:date="2020-10-29T13:58:00Z">
              <w:r w:rsidRPr="00287BE7">
                <w:rPr>
                  <w:rFonts w:ascii="Arial" w:hAnsi="Arial" w:cs="Arial"/>
                  <w:color w:val="000000"/>
                  <w:sz w:val="14"/>
                  <w:szCs w:val="14"/>
                </w:rPr>
                <w:t>32901362800</w:t>
              </w:r>
            </w:ins>
          </w:p>
        </w:tc>
        <w:tc>
          <w:tcPr>
            <w:tcW w:w="621" w:type="pct"/>
            <w:tcBorders>
              <w:top w:val="nil"/>
              <w:left w:val="nil"/>
              <w:bottom w:val="nil"/>
              <w:right w:val="nil"/>
            </w:tcBorders>
            <w:shd w:val="clear" w:color="000000" w:fill="FFFFFF"/>
            <w:noWrap/>
            <w:vAlign w:val="center"/>
            <w:hideMark/>
          </w:tcPr>
          <w:p w14:paraId="6B56CE9E" w14:textId="77777777" w:rsidR="00287BE7" w:rsidRPr="00287BE7" w:rsidRDefault="00287BE7" w:rsidP="00287BE7">
            <w:pPr>
              <w:jc w:val="right"/>
              <w:rPr>
                <w:ins w:id="7365" w:author="Vinicius Franco" w:date="2020-10-29T13:58:00Z"/>
                <w:rFonts w:ascii="Arial" w:hAnsi="Arial" w:cs="Arial"/>
                <w:color w:val="000000"/>
                <w:sz w:val="14"/>
                <w:szCs w:val="14"/>
              </w:rPr>
            </w:pPr>
            <w:ins w:id="7366" w:author="Vinicius Franco" w:date="2020-10-29T13:58:00Z">
              <w:r w:rsidRPr="00287BE7">
                <w:rPr>
                  <w:rFonts w:ascii="Arial" w:hAnsi="Arial" w:cs="Arial"/>
                  <w:color w:val="000000"/>
                  <w:sz w:val="14"/>
                  <w:szCs w:val="14"/>
                </w:rPr>
                <w:t>32.460,58</w:t>
              </w:r>
            </w:ins>
          </w:p>
        </w:tc>
        <w:tc>
          <w:tcPr>
            <w:tcW w:w="792" w:type="pct"/>
            <w:tcBorders>
              <w:top w:val="nil"/>
              <w:left w:val="nil"/>
              <w:bottom w:val="nil"/>
              <w:right w:val="nil"/>
            </w:tcBorders>
            <w:shd w:val="clear" w:color="000000" w:fill="FFFFFF"/>
            <w:noWrap/>
            <w:vAlign w:val="center"/>
            <w:hideMark/>
          </w:tcPr>
          <w:p w14:paraId="7C416D0B" w14:textId="77777777" w:rsidR="00287BE7" w:rsidRPr="00287BE7" w:rsidRDefault="00287BE7" w:rsidP="00287BE7">
            <w:pPr>
              <w:jc w:val="center"/>
              <w:rPr>
                <w:ins w:id="7367" w:author="Vinicius Franco" w:date="2020-10-29T13:58:00Z"/>
                <w:rFonts w:ascii="Arial" w:hAnsi="Arial" w:cs="Arial"/>
                <w:color w:val="000000"/>
                <w:sz w:val="14"/>
                <w:szCs w:val="14"/>
              </w:rPr>
            </w:pPr>
            <w:ins w:id="7368" w:author="Vinicius Franco" w:date="2020-10-29T13:58:00Z">
              <w:r w:rsidRPr="00287BE7">
                <w:rPr>
                  <w:rFonts w:ascii="Arial" w:hAnsi="Arial" w:cs="Arial"/>
                  <w:color w:val="000000"/>
                  <w:sz w:val="14"/>
                  <w:szCs w:val="14"/>
                </w:rPr>
                <w:t>01/01/2022</w:t>
              </w:r>
            </w:ins>
          </w:p>
        </w:tc>
      </w:tr>
      <w:tr w:rsidR="00287BE7" w:rsidRPr="00287BE7" w14:paraId="3DAEC7C5" w14:textId="77777777" w:rsidTr="00287BE7">
        <w:trPr>
          <w:trHeight w:val="240"/>
          <w:ins w:id="7369" w:author="Vinicius Franco" w:date="2020-10-29T13:58:00Z"/>
        </w:trPr>
        <w:tc>
          <w:tcPr>
            <w:tcW w:w="1401" w:type="pct"/>
            <w:tcBorders>
              <w:top w:val="nil"/>
              <w:left w:val="nil"/>
              <w:bottom w:val="nil"/>
              <w:right w:val="nil"/>
            </w:tcBorders>
            <w:shd w:val="clear" w:color="000000" w:fill="FFFFFF"/>
            <w:noWrap/>
            <w:vAlign w:val="center"/>
            <w:hideMark/>
          </w:tcPr>
          <w:p w14:paraId="4C8ED184" w14:textId="77777777" w:rsidR="00287BE7" w:rsidRPr="006511B2" w:rsidRDefault="00287BE7" w:rsidP="00287BE7">
            <w:pPr>
              <w:rPr>
                <w:ins w:id="7370" w:author="Vinicius Franco" w:date="2020-10-29T13:58:00Z"/>
                <w:rFonts w:ascii="Arial" w:hAnsi="Arial" w:cs="Arial"/>
                <w:color w:val="000000"/>
                <w:sz w:val="14"/>
                <w:szCs w:val="14"/>
                <w:lang w:val="en-US"/>
                <w:rPrChange w:id="7371" w:author="Vinicius Franco" w:date="2020-10-29T14:09:00Z">
                  <w:rPr>
                    <w:ins w:id="7372" w:author="Vinicius Franco" w:date="2020-10-29T13:58:00Z"/>
                    <w:rFonts w:ascii="Arial" w:hAnsi="Arial" w:cs="Arial"/>
                    <w:color w:val="000000"/>
                    <w:sz w:val="14"/>
                    <w:szCs w:val="14"/>
                  </w:rPr>
                </w:rPrChange>
              </w:rPr>
            </w:pPr>
            <w:ins w:id="7373" w:author="Vinicius Franco" w:date="2020-10-29T13:58:00Z">
              <w:r w:rsidRPr="006511B2">
                <w:rPr>
                  <w:rFonts w:ascii="Arial" w:hAnsi="Arial" w:cs="Arial"/>
                  <w:color w:val="000000"/>
                  <w:sz w:val="14"/>
                  <w:szCs w:val="14"/>
                  <w:lang w:val="en-US"/>
                  <w:rPrChange w:id="7374" w:author="Vinicius Franco" w:date="2020-10-29T14:09:00Z">
                    <w:rPr>
                      <w:rFonts w:ascii="Arial" w:hAnsi="Arial" w:cs="Arial"/>
                      <w:color w:val="000000"/>
                      <w:sz w:val="14"/>
                      <w:szCs w:val="14"/>
                    </w:rPr>
                  </w:rPrChange>
                </w:rPr>
                <w:t>BARRETOS COUNTRY SUITES - 422 K - MP - A</w:t>
              </w:r>
            </w:ins>
          </w:p>
        </w:tc>
        <w:tc>
          <w:tcPr>
            <w:tcW w:w="1698" w:type="pct"/>
            <w:tcBorders>
              <w:top w:val="nil"/>
              <w:left w:val="nil"/>
              <w:bottom w:val="nil"/>
              <w:right w:val="nil"/>
            </w:tcBorders>
            <w:shd w:val="clear" w:color="000000" w:fill="FFFFFF"/>
            <w:noWrap/>
            <w:vAlign w:val="center"/>
            <w:hideMark/>
          </w:tcPr>
          <w:p w14:paraId="1E08844E" w14:textId="77777777" w:rsidR="00287BE7" w:rsidRPr="00287BE7" w:rsidRDefault="00287BE7" w:rsidP="00287BE7">
            <w:pPr>
              <w:rPr>
                <w:ins w:id="7375" w:author="Vinicius Franco" w:date="2020-10-29T13:58:00Z"/>
                <w:rFonts w:ascii="Arial" w:hAnsi="Arial" w:cs="Arial"/>
                <w:color w:val="000000"/>
                <w:sz w:val="14"/>
                <w:szCs w:val="14"/>
              </w:rPr>
            </w:pPr>
            <w:ins w:id="7376" w:author="Vinicius Franco" w:date="2020-10-29T13:58:00Z">
              <w:r w:rsidRPr="00287BE7">
                <w:rPr>
                  <w:rFonts w:ascii="Arial" w:hAnsi="Arial" w:cs="Arial"/>
                  <w:color w:val="000000"/>
                  <w:sz w:val="14"/>
                  <w:szCs w:val="14"/>
                </w:rPr>
                <w:t>CARLOS OSCAR ANUNCIACAO DE CAMPOS</w:t>
              </w:r>
            </w:ins>
          </w:p>
        </w:tc>
        <w:tc>
          <w:tcPr>
            <w:tcW w:w="488" w:type="pct"/>
            <w:tcBorders>
              <w:top w:val="nil"/>
              <w:left w:val="nil"/>
              <w:bottom w:val="nil"/>
              <w:right w:val="nil"/>
            </w:tcBorders>
            <w:shd w:val="clear" w:color="000000" w:fill="FFFFFF"/>
            <w:noWrap/>
            <w:vAlign w:val="center"/>
            <w:hideMark/>
          </w:tcPr>
          <w:p w14:paraId="47C86586" w14:textId="77777777" w:rsidR="00287BE7" w:rsidRPr="00287BE7" w:rsidRDefault="00287BE7" w:rsidP="00287BE7">
            <w:pPr>
              <w:jc w:val="center"/>
              <w:rPr>
                <w:ins w:id="7377" w:author="Vinicius Franco" w:date="2020-10-29T13:58:00Z"/>
                <w:rFonts w:ascii="Arial" w:hAnsi="Arial" w:cs="Arial"/>
                <w:color w:val="000000"/>
                <w:sz w:val="14"/>
                <w:szCs w:val="14"/>
              </w:rPr>
            </w:pPr>
            <w:ins w:id="7378" w:author="Vinicius Franco" w:date="2020-10-29T13:58:00Z">
              <w:r w:rsidRPr="00287BE7">
                <w:rPr>
                  <w:rFonts w:ascii="Arial" w:hAnsi="Arial" w:cs="Arial"/>
                  <w:color w:val="000000"/>
                  <w:sz w:val="14"/>
                  <w:szCs w:val="14"/>
                </w:rPr>
                <w:t>73866733100</w:t>
              </w:r>
            </w:ins>
          </w:p>
        </w:tc>
        <w:tc>
          <w:tcPr>
            <w:tcW w:w="621" w:type="pct"/>
            <w:tcBorders>
              <w:top w:val="nil"/>
              <w:left w:val="nil"/>
              <w:bottom w:val="nil"/>
              <w:right w:val="nil"/>
            </w:tcBorders>
            <w:shd w:val="clear" w:color="000000" w:fill="FFFFFF"/>
            <w:noWrap/>
            <w:vAlign w:val="center"/>
            <w:hideMark/>
          </w:tcPr>
          <w:p w14:paraId="6DEBA091" w14:textId="77777777" w:rsidR="00287BE7" w:rsidRPr="00287BE7" w:rsidRDefault="00287BE7" w:rsidP="00287BE7">
            <w:pPr>
              <w:jc w:val="right"/>
              <w:rPr>
                <w:ins w:id="7379" w:author="Vinicius Franco" w:date="2020-10-29T13:58:00Z"/>
                <w:rFonts w:ascii="Arial" w:hAnsi="Arial" w:cs="Arial"/>
                <w:color w:val="000000"/>
                <w:sz w:val="14"/>
                <w:szCs w:val="14"/>
              </w:rPr>
            </w:pPr>
            <w:ins w:id="7380" w:author="Vinicius Franco" w:date="2020-10-29T13:58:00Z">
              <w:r w:rsidRPr="00287BE7">
                <w:rPr>
                  <w:rFonts w:ascii="Arial" w:hAnsi="Arial" w:cs="Arial"/>
                  <w:color w:val="000000"/>
                  <w:sz w:val="14"/>
                  <w:szCs w:val="14"/>
                </w:rPr>
                <w:t>49.926,79</w:t>
              </w:r>
            </w:ins>
          </w:p>
        </w:tc>
        <w:tc>
          <w:tcPr>
            <w:tcW w:w="792" w:type="pct"/>
            <w:tcBorders>
              <w:top w:val="nil"/>
              <w:left w:val="nil"/>
              <w:bottom w:val="nil"/>
              <w:right w:val="nil"/>
            </w:tcBorders>
            <w:shd w:val="clear" w:color="000000" w:fill="FFFFFF"/>
            <w:noWrap/>
            <w:vAlign w:val="center"/>
            <w:hideMark/>
          </w:tcPr>
          <w:p w14:paraId="037BC12F" w14:textId="77777777" w:rsidR="00287BE7" w:rsidRPr="00287BE7" w:rsidRDefault="00287BE7" w:rsidP="00287BE7">
            <w:pPr>
              <w:jc w:val="center"/>
              <w:rPr>
                <w:ins w:id="7381" w:author="Vinicius Franco" w:date="2020-10-29T13:58:00Z"/>
                <w:rFonts w:ascii="Arial" w:hAnsi="Arial" w:cs="Arial"/>
                <w:color w:val="000000"/>
                <w:sz w:val="14"/>
                <w:szCs w:val="14"/>
              </w:rPr>
            </w:pPr>
            <w:ins w:id="7382" w:author="Vinicius Franco" w:date="2020-10-29T13:58:00Z">
              <w:r w:rsidRPr="00287BE7">
                <w:rPr>
                  <w:rFonts w:ascii="Arial" w:hAnsi="Arial" w:cs="Arial"/>
                  <w:color w:val="000000"/>
                  <w:sz w:val="14"/>
                  <w:szCs w:val="14"/>
                </w:rPr>
                <w:t>01/01/2026</w:t>
              </w:r>
            </w:ins>
          </w:p>
        </w:tc>
      </w:tr>
      <w:tr w:rsidR="00287BE7" w:rsidRPr="00287BE7" w14:paraId="46703084" w14:textId="77777777" w:rsidTr="00287BE7">
        <w:trPr>
          <w:trHeight w:val="240"/>
          <w:ins w:id="7383" w:author="Vinicius Franco" w:date="2020-10-29T13:58:00Z"/>
        </w:trPr>
        <w:tc>
          <w:tcPr>
            <w:tcW w:w="1401" w:type="pct"/>
            <w:tcBorders>
              <w:top w:val="nil"/>
              <w:left w:val="nil"/>
              <w:bottom w:val="nil"/>
              <w:right w:val="nil"/>
            </w:tcBorders>
            <w:shd w:val="clear" w:color="000000" w:fill="FFFFFF"/>
            <w:noWrap/>
            <w:vAlign w:val="center"/>
            <w:hideMark/>
          </w:tcPr>
          <w:p w14:paraId="7532A409" w14:textId="77777777" w:rsidR="00287BE7" w:rsidRPr="006511B2" w:rsidRDefault="00287BE7" w:rsidP="00287BE7">
            <w:pPr>
              <w:rPr>
                <w:ins w:id="7384" w:author="Vinicius Franco" w:date="2020-10-29T13:58:00Z"/>
                <w:rFonts w:ascii="Arial" w:hAnsi="Arial" w:cs="Arial"/>
                <w:color w:val="000000"/>
                <w:sz w:val="14"/>
                <w:szCs w:val="14"/>
                <w:lang w:val="en-US"/>
                <w:rPrChange w:id="7385" w:author="Vinicius Franco" w:date="2020-10-29T14:09:00Z">
                  <w:rPr>
                    <w:ins w:id="7386" w:author="Vinicius Franco" w:date="2020-10-29T13:58:00Z"/>
                    <w:rFonts w:ascii="Arial" w:hAnsi="Arial" w:cs="Arial"/>
                    <w:color w:val="000000"/>
                    <w:sz w:val="14"/>
                    <w:szCs w:val="14"/>
                  </w:rPr>
                </w:rPrChange>
              </w:rPr>
            </w:pPr>
            <w:ins w:id="7387" w:author="Vinicius Franco" w:date="2020-10-29T13:58:00Z">
              <w:r w:rsidRPr="006511B2">
                <w:rPr>
                  <w:rFonts w:ascii="Arial" w:hAnsi="Arial" w:cs="Arial"/>
                  <w:color w:val="000000"/>
                  <w:sz w:val="14"/>
                  <w:szCs w:val="14"/>
                  <w:lang w:val="en-US"/>
                  <w:rPrChange w:id="7388" w:author="Vinicius Franco" w:date="2020-10-29T14:09:00Z">
                    <w:rPr>
                      <w:rFonts w:ascii="Arial" w:hAnsi="Arial" w:cs="Arial"/>
                      <w:color w:val="000000"/>
                      <w:sz w:val="14"/>
                      <w:szCs w:val="14"/>
                    </w:rPr>
                  </w:rPrChange>
                </w:rPr>
                <w:t>BARRETOS COUNTRY SUITES - 422 L - MP - A</w:t>
              </w:r>
            </w:ins>
          </w:p>
        </w:tc>
        <w:tc>
          <w:tcPr>
            <w:tcW w:w="1698" w:type="pct"/>
            <w:tcBorders>
              <w:top w:val="nil"/>
              <w:left w:val="nil"/>
              <w:bottom w:val="nil"/>
              <w:right w:val="nil"/>
            </w:tcBorders>
            <w:shd w:val="clear" w:color="000000" w:fill="FFFFFF"/>
            <w:noWrap/>
            <w:vAlign w:val="center"/>
            <w:hideMark/>
          </w:tcPr>
          <w:p w14:paraId="32CBD472" w14:textId="77777777" w:rsidR="00287BE7" w:rsidRPr="00287BE7" w:rsidRDefault="00287BE7" w:rsidP="00287BE7">
            <w:pPr>
              <w:rPr>
                <w:ins w:id="7389" w:author="Vinicius Franco" w:date="2020-10-29T13:58:00Z"/>
                <w:rFonts w:ascii="Arial" w:hAnsi="Arial" w:cs="Arial"/>
                <w:color w:val="000000"/>
                <w:sz w:val="14"/>
                <w:szCs w:val="14"/>
              </w:rPr>
            </w:pPr>
            <w:ins w:id="7390" w:author="Vinicius Franco" w:date="2020-10-29T13:58:00Z">
              <w:r w:rsidRPr="00287BE7">
                <w:rPr>
                  <w:rFonts w:ascii="Arial" w:hAnsi="Arial" w:cs="Arial"/>
                  <w:color w:val="000000"/>
                  <w:sz w:val="14"/>
                  <w:szCs w:val="14"/>
                </w:rPr>
                <w:t>JOSE ROBERTO PEREIRA</w:t>
              </w:r>
            </w:ins>
          </w:p>
        </w:tc>
        <w:tc>
          <w:tcPr>
            <w:tcW w:w="488" w:type="pct"/>
            <w:tcBorders>
              <w:top w:val="nil"/>
              <w:left w:val="nil"/>
              <w:bottom w:val="nil"/>
              <w:right w:val="nil"/>
            </w:tcBorders>
            <w:shd w:val="clear" w:color="000000" w:fill="FFFFFF"/>
            <w:noWrap/>
            <w:vAlign w:val="center"/>
            <w:hideMark/>
          </w:tcPr>
          <w:p w14:paraId="50A1F7E6" w14:textId="77777777" w:rsidR="00287BE7" w:rsidRPr="00287BE7" w:rsidRDefault="00287BE7" w:rsidP="00287BE7">
            <w:pPr>
              <w:jc w:val="center"/>
              <w:rPr>
                <w:ins w:id="7391" w:author="Vinicius Franco" w:date="2020-10-29T13:58:00Z"/>
                <w:rFonts w:ascii="Arial" w:hAnsi="Arial" w:cs="Arial"/>
                <w:color w:val="000000"/>
                <w:sz w:val="14"/>
                <w:szCs w:val="14"/>
              </w:rPr>
            </w:pPr>
            <w:ins w:id="7392" w:author="Vinicius Franco" w:date="2020-10-29T13:58:00Z">
              <w:r w:rsidRPr="00287BE7">
                <w:rPr>
                  <w:rFonts w:ascii="Arial" w:hAnsi="Arial" w:cs="Arial"/>
                  <w:color w:val="000000"/>
                  <w:sz w:val="14"/>
                  <w:szCs w:val="14"/>
                </w:rPr>
                <w:t>04342249871</w:t>
              </w:r>
            </w:ins>
          </w:p>
        </w:tc>
        <w:tc>
          <w:tcPr>
            <w:tcW w:w="621" w:type="pct"/>
            <w:tcBorders>
              <w:top w:val="nil"/>
              <w:left w:val="nil"/>
              <w:bottom w:val="nil"/>
              <w:right w:val="nil"/>
            </w:tcBorders>
            <w:shd w:val="clear" w:color="000000" w:fill="FFFFFF"/>
            <w:noWrap/>
            <w:vAlign w:val="center"/>
            <w:hideMark/>
          </w:tcPr>
          <w:p w14:paraId="70B00E44" w14:textId="77777777" w:rsidR="00287BE7" w:rsidRPr="00287BE7" w:rsidRDefault="00287BE7" w:rsidP="00287BE7">
            <w:pPr>
              <w:jc w:val="right"/>
              <w:rPr>
                <w:ins w:id="7393" w:author="Vinicius Franco" w:date="2020-10-29T13:58:00Z"/>
                <w:rFonts w:ascii="Arial" w:hAnsi="Arial" w:cs="Arial"/>
                <w:color w:val="000000"/>
                <w:sz w:val="14"/>
                <w:szCs w:val="14"/>
              </w:rPr>
            </w:pPr>
            <w:ins w:id="7394" w:author="Vinicius Franco" w:date="2020-10-29T13:58:00Z">
              <w:r w:rsidRPr="00287BE7">
                <w:rPr>
                  <w:rFonts w:ascii="Arial" w:hAnsi="Arial" w:cs="Arial"/>
                  <w:color w:val="000000"/>
                  <w:sz w:val="14"/>
                  <w:szCs w:val="14"/>
                </w:rPr>
                <w:t>18.764,78</w:t>
              </w:r>
            </w:ins>
          </w:p>
        </w:tc>
        <w:tc>
          <w:tcPr>
            <w:tcW w:w="792" w:type="pct"/>
            <w:tcBorders>
              <w:top w:val="nil"/>
              <w:left w:val="nil"/>
              <w:bottom w:val="nil"/>
              <w:right w:val="nil"/>
            </w:tcBorders>
            <w:shd w:val="clear" w:color="000000" w:fill="FFFFFF"/>
            <w:noWrap/>
            <w:vAlign w:val="center"/>
            <w:hideMark/>
          </w:tcPr>
          <w:p w14:paraId="2D202D22" w14:textId="77777777" w:rsidR="00287BE7" w:rsidRPr="00287BE7" w:rsidRDefault="00287BE7" w:rsidP="00287BE7">
            <w:pPr>
              <w:jc w:val="center"/>
              <w:rPr>
                <w:ins w:id="7395" w:author="Vinicius Franco" w:date="2020-10-29T13:58:00Z"/>
                <w:rFonts w:ascii="Arial" w:hAnsi="Arial" w:cs="Arial"/>
                <w:color w:val="000000"/>
                <w:sz w:val="14"/>
                <w:szCs w:val="14"/>
              </w:rPr>
            </w:pPr>
            <w:ins w:id="7396" w:author="Vinicius Franco" w:date="2020-10-29T13:58:00Z">
              <w:r w:rsidRPr="00287BE7">
                <w:rPr>
                  <w:rFonts w:ascii="Arial" w:hAnsi="Arial" w:cs="Arial"/>
                  <w:color w:val="000000"/>
                  <w:sz w:val="14"/>
                  <w:szCs w:val="14"/>
                </w:rPr>
                <w:t>01/01/2023</w:t>
              </w:r>
            </w:ins>
          </w:p>
        </w:tc>
      </w:tr>
      <w:tr w:rsidR="00287BE7" w:rsidRPr="00287BE7" w14:paraId="3D7BF90B" w14:textId="77777777" w:rsidTr="00287BE7">
        <w:trPr>
          <w:trHeight w:val="240"/>
          <w:ins w:id="7397" w:author="Vinicius Franco" w:date="2020-10-29T13:58:00Z"/>
        </w:trPr>
        <w:tc>
          <w:tcPr>
            <w:tcW w:w="1401" w:type="pct"/>
            <w:tcBorders>
              <w:top w:val="nil"/>
              <w:left w:val="nil"/>
              <w:bottom w:val="nil"/>
              <w:right w:val="nil"/>
            </w:tcBorders>
            <w:shd w:val="clear" w:color="000000" w:fill="FFFFFF"/>
            <w:noWrap/>
            <w:vAlign w:val="center"/>
            <w:hideMark/>
          </w:tcPr>
          <w:p w14:paraId="59021683" w14:textId="77777777" w:rsidR="00287BE7" w:rsidRPr="006511B2" w:rsidRDefault="00287BE7" w:rsidP="00287BE7">
            <w:pPr>
              <w:rPr>
                <w:ins w:id="7398" w:author="Vinicius Franco" w:date="2020-10-29T13:58:00Z"/>
                <w:rFonts w:ascii="Arial" w:hAnsi="Arial" w:cs="Arial"/>
                <w:color w:val="000000"/>
                <w:sz w:val="14"/>
                <w:szCs w:val="14"/>
                <w:lang w:val="en-US"/>
                <w:rPrChange w:id="7399" w:author="Vinicius Franco" w:date="2020-10-29T14:09:00Z">
                  <w:rPr>
                    <w:ins w:id="7400" w:author="Vinicius Franco" w:date="2020-10-29T13:58:00Z"/>
                    <w:rFonts w:ascii="Arial" w:hAnsi="Arial" w:cs="Arial"/>
                    <w:color w:val="000000"/>
                    <w:sz w:val="14"/>
                    <w:szCs w:val="14"/>
                  </w:rPr>
                </w:rPrChange>
              </w:rPr>
            </w:pPr>
            <w:ins w:id="7401" w:author="Vinicius Franco" w:date="2020-10-29T13:58:00Z">
              <w:r w:rsidRPr="006511B2">
                <w:rPr>
                  <w:rFonts w:ascii="Arial" w:hAnsi="Arial" w:cs="Arial"/>
                  <w:color w:val="000000"/>
                  <w:sz w:val="14"/>
                  <w:szCs w:val="14"/>
                  <w:lang w:val="en-US"/>
                  <w:rPrChange w:id="7402" w:author="Vinicius Franco" w:date="2020-10-29T14:09:00Z">
                    <w:rPr>
                      <w:rFonts w:ascii="Arial" w:hAnsi="Arial" w:cs="Arial"/>
                      <w:color w:val="000000"/>
                      <w:sz w:val="14"/>
                      <w:szCs w:val="14"/>
                    </w:rPr>
                  </w:rPrChange>
                </w:rPr>
                <w:t>BARRETOS COUNTRY SUITES - 422 M - MO - A</w:t>
              </w:r>
            </w:ins>
          </w:p>
        </w:tc>
        <w:tc>
          <w:tcPr>
            <w:tcW w:w="1698" w:type="pct"/>
            <w:tcBorders>
              <w:top w:val="nil"/>
              <w:left w:val="nil"/>
              <w:bottom w:val="nil"/>
              <w:right w:val="nil"/>
            </w:tcBorders>
            <w:shd w:val="clear" w:color="000000" w:fill="FFFFFF"/>
            <w:noWrap/>
            <w:vAlign w:val="center"/>
            <w:hideMark/>
          </w:tcPr>
          <w:p w14:paraId="40268245" w14:textId="77777777" w:rsidR="00287BE7" w:rsidRPr="00287BE7" w:rsidRDefault="00287BE7" w:rsidP="00287BE7">
            <w:pPr>
              <w:rPr>
                <w:ins w:id="7403" w:author="Vinicius Franco" w:date="2020-10-29T13:58:00Z"/>
                <w:rFonts w:ascii="Arial" w:hAnsi="Arial" w:cs="Arial"/>
                <w:color w:val="000000"/>
                <w:sz w:val="14"/>
                <w:szCs w:val="14"/>
              </w:rPr>
            </w:pPr>
            <w:ins w:id="7404" w:author="Vinicius Franco" w:date="2020-10-29T13:58:00Z">
              <w:r w:rsidRPr="00287BE7">
                <w:rPr>
                  <w:rFonts w:ascii="Arial" w:hAnsi="Arial" w:cs="Arial"/>
                  <w:color w:val="000000"/>
                  <w:sz w:val="14"/>
                  <w:szCs w:val="14"/>
                </w:rPr>
                <w:t>IRINEU PACHECO BACCHI</w:t>
              </w:r>
            </w:ins>
          </w:p>
        </w:tc>
        <w:tc>
          <w:tcPr>
            <w:tcW w:w="488" w:type="pct"/>
            <w:tcBorders>
              <w:top w:val="nil"/>
              <w:left w:val="nil"/>
              <w:bottom w:val="nil"/>
              <w:right w:val="nil"/>
            </w:tcBorders>
            <w:shd w:val="clear" w:color="000000" w:fill="FFFFFF"/>
            <w:noWrap/>
            <w:vAlign w:val="center"/>
            <w:hideMark/>
          </w:tcPr>
          <w:p w14:paraId="20607360" w14:textId="77777777" w:rsidR="00287BE7" w:rsidRPr="00287BE7" w:rsidRDefault="00287BE7" w:rsidP="00287BE7">
            <w:pPr>
              <w:jc w:val="center"/>
              <w:rPr>
                <w:ins w:id="7405" w:author="Vinicius Franco" w:date="2020-10-29T13:58:00Z"/>
                <w:rFonts w:ascii="Arial" w:hAnsi="Arial" w:cs="Arial"/>
                <w:color w:val="000000"/>
                <w:sz w:val="14"/>
                <w:szCs w:val="14"/>
              </w:rPr>
            </w:pPr>
            <w:ins w:id="7406" w:author="Vinicius Franco" w:date="2020-10-29T13:58:00Z">
              <w:r w:rsidRPr="00287BE7">
                <w:rPr>
                  <w:rFonts w:ascii="Arial" w:hAnsi="Arial" w:cs="Arial"/>
                  <w:color w:val="000000"/>
                  <w:sz w:val="14"/>
                  <w:szCs w:val="14"/>
                </w:rPr>
                <w:t>12802964887</w:t>
              </w:r>
            </w:ins>
          </w:p>
        </w:tc>
        <w:tc>
          <w:tcPr>
            <w:tcW w:w="621" w:type="pct"/>
            <w:tcBorders>
              <w:top w:val="nil"/>
              <w:left w:val="nil"/>
              <w:bottom w:val="nil"/>
              <w:right w:val="nil"/>
            </w:tcBorders>
            <w:shd w:val="clear" w:color="000000" w:fill="FFFFFF"/>
            <w:noWrap/>
            <w:vAlign w:val="center"/>
            <w:hideMark/>
          </w:tcPr>
          <w:p w14:paraId="2F36E957" w14:textId="77777777" w:rsidR="00287BE7" w:rsidRPr="00287BE7" w:rsidRDefault="00287BE7" w:rsidP="00287BE7">
            <w:pPr>
              <w:jc w:val="right"/>
              <w:rPr>
                <w:ins w:id="7407" w:author="Vinicius Franco" w:date="2020-10-29T13:58:00Z"/>
                <w:rFonts w:ascii="Arial" w:hAnsi="Arial" w:cs="Arial"/>
                <w:color w:val="000000"/>
                <w:sz w:val="14"/>
                <w:szCs w:val="14"/>
              </w:rPr>
            </w:pPr>
            <w:ins w:id="7408" w:author="Vinicius Franco" w:date="2020-10-29T13:58: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68A282AC" w14:textId="77777777" w:rsidR="00287BE7" w:rsidRPr="00287BE7" w:rsidRDefault="00287BE7" w:rsidP="00287BE7">
            <w:pPr>
              <w:jc w:val="center"/>
              <w:rPr>
                <w:ins w:id="7409" w:author="Vinicius Franco" w:date="2020-10-29T13:58:00Z"/>
                <w:rFonts w:ascii="Arial" w:hAnsi="Arial" w:cs="Arial"/>
                <w:color w:val="000000"/>
                <w:sz w:val="14"/>
                <w:szCs w:val="14"/>
              </w:rPr>
            </w:pPr>
            <w:ins w:id="7410" w:author="Vinicius Franco" w:date="2020-10-29T13:58:00Z">
              <w:r w:rsidRPr="00287BE7">
                <w:rPr>
                  <w:rFonts w:ascii="Arial" w:hAnsi="Arial" w:cs="Arial"/>
                  <w:color w:val="000000"/>
                  <w:sz w:val="14"/>
                  <w:szCs w:val="14"/>
                </w:rPr>
                <w:t>01/04/2023</w:t>
              </w:r>
            </w:ins>
          </w:p>
        </w:tc>
      </w:tr>
      <w:tr w:rsidR="00287BE7" w:rsidRPr="00287BE7" w14:paraId="7EAC698C" w14:textId="77777777" w:rsidTr="00287BE7">
        <w:trPr>
          <w:trHeight w:val="240"/>
          <w:ins w:id="7411" w:author="Vinicius Franco" w:date="2020-10-29T13:58:00Z"/>
        </w:trPr>
        <w:tc>
          <w:tcPr>
            <w:tcW w:w="1401" w:type="pct"/>
            <w:tcBorders>
              <w:top w:val="nil"/>
              <w:left w:val="nil"/>
              <w:bottom w:val="nil"/>
              <w:right w:val="nil"/>
            </w:tcBorders>
            <w:shd w:val="clear" w:color="000000" w:fill="FFFFFF"/>
            <w:noWrap/>
            <w:vAlign w:val="center"/>
            <w:hideMark/>
          </w:tcPr>
          <w:p w14:paraId="580DFECD" w14:textId="77777777" w:rsidR="00287BE7" w:rsidRPr="006511B2" w:rsidRDefault="00287BE7" w:rsidP="00287BE7">
            <w:pPr>
              <w:rPr>
                <w:ins w:id="7412" w:author="Vinicius Franco" w:date="2020-10-29T13:58:00Z"/>
                <w:rFonts w:ascii="Arial" w:hAnsi="Arial" w:cs="Arial"/>
                <w:color w:val="000000"/>
                <w:sz w:val="14"/>
                <w:szCs w:val="14"/>
                <w:lang w:val="en-US"/>
                <w:rPrChange w:id="7413" w:author="Vinicius Franco" w:date="2020-10-29T14:09:00Z">
                  <w:rPr>
                    <w:ins w:id="7414" w:author="Vinicius Franco" w:date="2020-10-29T13:58:00Z"/>
                    <w:rFonts w:ascii="Arial" w:hAnsi="Arial" w:cs="Arial"/>
                    <w:color w:val="000000"/>
                    <w:sz w:val="14"/>
                    <w:szCs w:val="14"/>
                  </w:rPr>
                </w:rPrChange>
              </w:rPr>
            </w:pPr>
            <w:ins w:id="7415" w:author="Vinicius Franco" w:date="2020-10-29T13:58:00Z">
              <w:r w:rsidRPr="006511B2">
                <w:rPr>
                  <w:rFonts w:ascii="Arial" w:hAnsi="Arial" w:cs="Arial"/>
                  <w:color w:val="000000"/>
                  <w:sz w:val="14"/>
                  <w:szCs w:val="14"/>
                  <w:lang w:val="en-US"/>
                  <w:rPrChange w:id="7416" w:author="Vinicius Franco" w:date="2020-10-29T14:09:00Z">
                    <w:rPr>
                      <w:rFonts w:ascii="Arial" w:hAnsi="Arial" w:cs="Arial"/>
                      <w:color w:val="000000"/>
                      <w:sz w:val="14"/>
                      <w:szCs w:val="14"/>
                    </w:rPr>
                  </w:rPrChange>
                </w:rPr>
                <w:t>BARRETOS COUNTRY SUITES - 422 M - MP - A</w:t>
              </w:r>
            </w:ins>
          </w:p>
        </w:tc>
        <w:tc>
          <w:tcPr>
            <w:tcW w:w="1698" w:type="pct"/>
            <w:tcBorders>
              <w:top w:val="nil"/>
              <w:left w:val="nil"/>
              <w:bottom w:val="nil"/>
              <w:right w:val="nil"/>
            </w:tcBorders>
            <w:shd w:val="clear" w:color="000000" w:fill="FFFFFF"/>
            <w:noWrap/>
            <w:vAlign w:val="center"/>
            <w:hideMark/>
          </w:tcPr>
          <w:p w14:paraId="2BF4D637" w14:textId="77777777" w:rsidR="00287BE7" w:rsidRPr="00287BE7" w:rsidRDefault="00287BE7" w:rsidP="00287BE7">
            <w:pPr>
              <w:rPr>
                <w:ins w:id="7417" w:author="Vinicius Franco" w:date="2020-10-29T13:58:00Z"/>
                <w:rFonts w:ascii="Arial" w:hAnsi="Arial" w:cs="Arial"/>
                <w:color w:val="000000"/>
                <w:sz w:val="14"/>
                <w:szCs w:val="14"/>
              </w:rPr>
            </w:pPr>
            <w:ins w:id="7418" w:author="Vinicius Franco" w:date="2020-10-29T13:58:00Z">
              <w:r w:rsidRPr="00287BE7">
                <w:rPr>
                  <w:rFonts w:ascii="Arial" w:hAnsi="Arial" w:cs="Arial"/>
                  <w:color w:val="000000"/>
                  <w:sz w:val="14"/>
                  <w:szCs w:val="14"/>
                </w:rPr>
                <w:t>LUANA DO CARMO PALHARES JUSTO</w:t>
              </w:r>
            </w:ins>
          </w:p>
        </w:tc>
        <w:tc>
          <w:tcPr>
            <w:tcW w:w="488" w:type="pct"/>
            <w:tcBorders>
              <w:top w:val="nil"/>
              <w:left w:val="nil"/>
              <w:bottom w:val="nil"/>
              <w:right w:val="nil"/>
            </w:tcBorders>
            <w:shd w:val="clear" w:color="000000" w:fill="FFFFFF"/>
            <w:noWrap/>
            <w:vAlign w:val="center"/>
            <w:hideMark/>
          </w:tcPr>
          <w:p w14:paraId="6ACACA5A" w14:textId="77777777" w:rsidR="00287BE7" w:rsidRPr="00287BE7" w:rsidRDefault="00287BE7" w:rsidP="00287BE7">
            <w:pPr>
              <w:jc w:val="center"/>
              <w:rPr>
                <w:ins w:id="7419" w:author="Vinicius Franco" w:date="2020-10-29T13:58:00Z"/>
                <w:rFonts w:ascii="Arial" w:hAnsi="Arial" w:cs="Arial"/>
                <w:color w:val="000000"/>
                <w:sz w:val="14"/>
                <w:szCs w:val="14"/>
              </w:rPr>
            </w:pPr>
            <w:ins w:id="7420" w:author="Vinicius Franco" w:date="2020-10-29T13:58:00Z">
              <w:r w:rsidRPr="00287BE7">
                <w:rPr>
                  <w:rFonts w:ascii="Arial" w:hAnsi="Arial" w:cs="Arial"/>
                  <w:color w:val="000000"/>
                  <w:sz w:val="14"/>
                  <w:szCs w:val="14"/>
                </w:rPr>
                <w:t>36704347801</w:t>
              </w:r>
            </w:ins>
          </w:p>
        </w:tc>
        <w:tc>
          <w:tcPr>
            <w:tcW w:w="621" w:type="pct"/>
            <w:tcBorders>
              <w:top w:val="nil"/>
              <w:left w:val="nil"/>
              <w:bottom w:val="nil"/>
              <w:right w:val="nil"/>
            </w:tcBorders>
            <w:shd w:val="clear" w:color="000000" w:fill="FFFFFF"/>
            <w:noWrap/>
            <w:vAlign w:val="center"/>
            <w:hideMark/>
          </w:tcPr>
          <w:p w14:paraId="00C1DEC0" w14:textId="77777777" w:rsidR="00287BE7" w:rsidRPr="00287BE7" w:rsidRDefault="00287BE7" w:rsidP="00287BE7">
            <w:pPr>
              <w:jc w:val="right"/>
              <w:rPr>
                <w:ins w:id="7421" w:author="Vinicius Franco" w:date="2020-10-29T13:58:00Z"/>
                <w:rFonts w:ascii="Arial" w:hAnsi="Arial" w:cs="Arial"/>
                <w:color w:val="000000"/>
                <w:sz w:val="14"/>
                <w:szCs w:val="14"/>
              </w:rPr>
            </w:pPr>
            <w:ins w:id="7422" w:author="Vinicius Franco" w:date="2020-10-29T13:58:00Z">
              <w:r w:rsidRPr="00287BE7">
                <w:rPr>
                  <w:rFonts w:ascii="Arial" w:hAnsi="Arial" w:cs="Arial"/>
                  <w:color w:val="000000"/>
                  <w:sz w:val="14"/>
                  <w:szCs w:val="14"/>
                </w:rPr>
                <w:t>50.881,67</w:t>
              </w:r>
            </w:ins>
          </w:p>
        </w:tc>
        <w:tc>
          <w:tcPr>
            <w:tcW w:w="792" w:type="pct"/>
            <w:tcBorders>
              <w:top w:val="nil"/>
              <w:left w:val="nil"/>
              <w:bottom w:val="nil"/>
              <w:right w:val="nil"/>
            </w:tcBorders>
            <w:shd w:val="clear" w:color="000000" w:fill="FFFFFF"/>
            <w:noWrap/>
            <w:vAlign w:val="center"/>
            <w:hideMark/>
          </w:tcPr>
          <w:p w14:paraId="288B2F90" w14:textId="77777777" w:rsidR="00287BE7" w:rsidRPr="00287BE7" w:rsidRDefault="00287BE7" w:rsidP="00287BE7">
            <w:pPr>
              <w:jc w:val="center"/>
              <w:rPr>
                <w:ins w:id="7423" w:author="Vinicius Franco" w:date="2020-10-29T13:58:00Z"/>
                <w:rFonts w:ascii="Arial" w:hAnsi="Arial" w:cs="Arial"/>
                <w:color w:val="000000"/>
                <w:sz w:val="14"/>
                <w:szCs w:val="14"/>
              </w:rPr>
            </w:pPr>
            <w:ins w:id="7424" w:author="Vinicius Franco" w:date="2020-10-29T13:58:00Z">
              <w:r w:rsidRPr="00287BE7">
                <w:rPr>
                  <w:rFonts w:ascii="Arial" w:hAnsi="Arial" w:cs="Arial"/>
                  <w:color w:val="000000"/>
                  <w:sz w:val="14"/>
                  <w:szCs w:val="14"/>
                </w:rPr>
                <w:t>01/02/2026</w:t>
              </w:r>
            </w:ins>
          </w:p>
        </w:tc>
      </w:tr>
      <w:tr w:rsidR="00287BE7" w:rsidRPr="00287BE7" w14:paraId="619B2576" w14:textId="77777777" w:rsidTr="00287BE7">
        <w:trPr>
          <w:trHeight w:val="240"/>
          <w:ins w:id="7425" w:author="Vinicius Franco" w:date="2020-10-29T13:58:00Z"/>
        </w:trPr>
        <w:tc>
          <w:tcPr>
            <w:tcW w:w="1401" w:type="pct"/>
            <w:tcBorders>
              <w:top w:val="nil"/>
              <w:left w:val="nil"/>
              <w:bottom w:val="nil"/>
              <w:right w:val="nil"/>
            </w:tcBorders>
            <w:shd w:val="clear" w:color="000000" w:fill="FFFFFF"/>
            <w:noWrap/>
            <w:vAlign w:val="center"/>
            <w:hideMark/>
          </w:tcPr>
          <w:p w14:paraId="375A1B14" w14:textId="77777777" w:rsidR="00287BE7" w:rsidRPr="006511B2" w:rsidRDefault="00287BE7" w:rsidP="00287BE7">
            <w:pPr>
              <w:rPr>
                <w:ins w:id="7426" w:author="Vinicius Franco" w:date="2020-10-29T13:58:00Z"/>
                <w:rFonts w:ascii="Arial" w:hAnsi="Arial" w:cs="Arial"/>
                <w:color w:val="000000"/>
                <w:sz w:val="14"/>
                <w:szCs w:val="14"/>
                <w:lang w:val="en-US"/>
                <w:rPrChange w:id="7427" w:author="Vinicius Franco" w:date="2020-10-29T14:09:00Z">
                  <w:rPr>
                    <w:ins w:id="7428" w:author="Vinicius Franco" w:date="2020-10-29T13:58:00Z"/>
                    <w:rFonts w:ascii="Arial" w:hAnsi="Arial" w:cs="Arial"/>
                    <w:color w:val="000000"/>
                    <w:sz w:val="14"/>
                    <w:szCs w:val="14"/>
                  </w:rPr>
                </w:rPrChange>
              </w:rPr>
            </w:pPr>
            <w:ins w:id="7429" w:author="Vinicius Franco" w:date="2020-10-29T13:58:00Z">
              <w:r w:rsidRPr="006511B2">
                <w:rPr>
                  <w:rFonts w:ascii="Arial" w:hAnsi="Arial" w:cs="Arial"/>
                  <w:color w:val="000000"/>
                  <w:sz w:val="14"/>
                  <w:szCs w:val="14"/>
                  <w:lang w:val="en-US"/>
                  <w:rPrChange w:id="7430" w:author="Vinicius Franco" w:date="2020-10-29T14:09:00Z">
                    <w:rPr>
                      <w:rFonts w:ascii="Arial" w:hAnsi="Arial" w:cs="Arial"/>
                      <w:color w:val="000000"/>
                      <w:sz w:val="14"/>
                      <w:szCs w:val="14"/>
                    </w:rPr>
                  </w:rPrChange>
                </w:rPr>
                <w:t>BARRETOS COUNTRY SUITES - 511 A - MD - A</w:t>
              </w:r>
            </w:ins>
          </w:p>
        </w:tc>
        <w:tc>
          <w:tcPr>
            <w:tcW w:w="1698" w:type="pct"/>
            <w:tcBorders>
              <w:top w:val="nil"/>
              <w:left w:val="nil"/>
              <w:bottom w:val="nil"/>
              <w:right w:val="nil"/>
            </w:tcBorders>
            <w:shd w:val="clear" w:color="000000" w:fill="FFFFFF"/>
            <w:noWrap/>
            <w:vAlign w:val="center"/>
            <w:hideMark/>
          </w:tcPr>
          <w:p w14:paraId="16CDB033" w14:textId="77777777" w:rsidR="00287BE7" w:rsidRPr="00287BE7" w:rsidRDefault="00287BE7" w:rsidP="00287BE7">
            <w:pPr>
              <w:rPr>
                <w:ins w:id="7431" w:author="Vinicius Franco" w:date="2020-10-29T13:58:00Z"/>
                <w:rFonts w:ascii="Arial" w:hAnsi="Arial" w:cs="Arial"/>
                <w:color w:val="000000"/>
                <w:sz w:val="14"/>
                <w:szCs w:val="14"/>
              </w:rPr>
            </w:pPr>
            <w:ins w:id="7432" w:author="Vinicius Franco" w:date="2020-10-29T13:58:00Z">
              <w:r w:rsidRPr="00287BE7">
                <w:rPr>
                  <w:rFonts w:ascii="Arial" w:hAnsi="Arial" w:cs="Arial"/>
                  <w:color w:val="000000"/>
                  <w:sz w:val="14"/>
                  <w:szCs w:val="14"/>
                </w:rPr>
                <w:t>MONICA DAS NEVES SOARES</w:t>
              </w:r>
            </w:ins>
          </w:p>
        </w:tc>
        <w:tc>
          <w:tcPr>
            <w:tcW w:w="488" w:type="pct"/>
            <w:tcBorders>
              <w:top w:val="nil"/>
              <w:left w:val="nil"/>
              <w:bottom w:val="nil"/>
              <w:right w:val="nil"/>
            </w:tcBorders>
            <w:shd w:val="clear" w:color="000000" w:fill="FFFFFF"/>
            <w:noWrap/>
            <w:vAlign w:val="center"/>
            <w:hideMark/>
          </w:tcPr>
          <w:p w14:paraId="6BED5783" w14:textId="77777777" w:rsidR="00287BE7" w:rsidRPr="00287BE7" w:rsidRDefault="00287BE7" w:rsidP="00287BE7">
            <w:pPr>
              <w:jc w:val="center"/>
              <w:rPr>
                <w:ins w:id="7433" w:author="Vinicius Franco" w:date="2020-10-29T13:58:00Z"/>
                <w:rFonts w:ascii="Arial" w:hAnsi="Arial" w:cs="Arial"/>
                <w:color w:val="000000"/>
                <w:sz w:val="14"/>
                <w:szCs w:val="14"/>
              </w:rPr>
            </w:pPr>
            <w:ins w:id="7434" w:author="Vinicius Franco" w:date="2020-10-29T13:58:00Z">
              <w:r w:rsidRPr="00287BE7">
                <w:rPr>
                  <w:rFonts w:ascii="Arial" w:hAnsi="Arial" w:cs="Arial"/>
                  <w:color w:val="000000"/>
                  <w:sz w:val="14"/>
                  <w:szCs w:val="14"/>
                </w:rPr>
                <w:t>30748088881</w:t>
              </w:r>
            </w:ins>
          </w:p>
        </w:tc>
        <w:tc>
          <w:tcPr>
            <w:tcW w:w="621" w:type="pct"/>
            <w:tcBorders>
              <w:top w:val="nil"/>
              <w:left w:val="nil"/>
              <w:bottom w:val="nil"/>
              <w:right w:val="nil"/>
            </w:tcBorders>
            <w:shd w:val="clear" w:color="000000" w:fill="FFFFFF"/>
            <w:noWrap/>
            <w:vAlign w:val="center"/>
            <w:hideMark/>
          </w:tcPr>
          <w:p w14:paraId="0B432545" w14:textId="77777777" w:rsidR="00287BE7" w:rsidRPr="00287BE7" w:rsidRDefault="00287BE7" w:rsidP="00287BE7">
            <w:pPr>
              <w:jc w:val="right"/>
              <w:rPr>
                <w:ins w:id="7435" w:author="Vinicius Franco" w:date="2020-10-29T13:58:00Z"/>
                <w:rFonts w:ascii="Arial" w:hAnsi="Arial" w:cs="Arial"/>
                <w:color w:val="000000"/>
                <w:sz w:val="14"/>
                <w:szCs w:val="14"/>
              </w:rPr>
            </w:pPr>
            <w:ins w:id="7436" w:author="Vinicius Franco" w:date="2020-10-29T13:58:00Z">
              <w:r w:rsidRPr="00287BE7">
                <w:rPr>
                  <w:rFonts w:ascii="Arial" w:hAnsi="Arial" w:cs="Arial"/>
                  <w:color w:val="000000"/>
                  <w:sz w:val="14"/>
                  <w:szCs w:val="14"/>
                </w:rPr>
                <w:t>76.921,90</w:t>
              </w:r>
            </w:ins>
          </w:p>
        </w:tc>
        <w:tc>
          <w:tcPr>
            <w:tcW w:w="792" w:type="pct"/>
            <w:tcBorders>
              <w:top w:val="nil"/>
              <w:left w:val="nil"/>
              <w:bottom w:val="nil"/>
              <w:right w:val="nil"/>
            </w:tcBorders>
            <w:shd w:val="clear" w:color="000000" w:fill="FFFFFF"/>
            <w:noWrap/>
            <w:vAlign w:val="center"/>
            <w:hideMark/>
          </w:tcPr>
          <w:p w14:paraId="29F9721A" w14:textId="77777777" w:rsidR="00287BE7" w:rsidRPr="00287BE7" w:rsidRDefault="00287BE7" w:rsidP="00287BE7">
            <w:pPr>
              <w:jc w:val="center"/>
              <w:rPr>
                <w:ins w:id="7437" w:author="Vinicius Franco" w:date="2020-10-29T13:58:00Z"/>
                <w:rFonts w:ascii="Arial" w:hAnsi="Arial" w:cs="Arial"/>
                <w:color w:val="000000"/>
                <w:sz w:val="14"/>
                <w:szCs w:val="14"/>
              </w:rPr>
            </w:pPr>
            <w:ins w:id="7438" w:author="Vinicius Franco" w:date="2020-10-29T13:58:00Z">
              <w:r w:rsidRPr="00287BE7">
                <w:rPr>
                  <w:rFonts w:ascii="Arial" w:hAnsi="Arial" w:cs="Arial"/>
                  <w:color w:val="000000"/>
                  <w:sz w:val="14"/>
                  <w:szCs w:val="14"/>
                </w:rPr>
                <w:t>01/06/2024</w:t>
              </w:r>
            </w:ins>
          </w:p>
        </w:tc>
      </w:tr>
      <w:tr w:rsidR="00287BE7" w:rsidRPr="00287BE7" w14:paraId="5F50187F" w14:textId="77777777" w:rsidTr="00287BE7">
        <w:trPr>
          <w:trHeight w:val="240"/>
          <w:ins w:id="7439" w:author="Vinicius Franco" w:date="2020-10-29T13:58:00Z"/>
        </w:trPr>
        <w:tc>
          <w:tcPr>
            <w:tcW w:w="1401" w:type="pct"/>
            <w:tcBorders>
              <w:top w:val="nil"/>
              <w:left w:val="nil"/>
              <w:bottom w:val="nil"/>
              <w:right w:val="nil"/>
            </w:tcBorders>
            <w:shd w:val="clear" w:color="000000" w:fill="FFFFFF"/>
            <w:noWrap/>
            <w:vAlign w:val="center"/>
            <w:hideMark/>
          </w:tcPr>
          <w:p w14:paraId="17F90DCA" w14:textId="77777777" w:rsidR="00287BE7" w:rsidRPr="006511B2" w:rsidRDefault="00287BE7" w:rsidP="00287BE7">
            <w:pPr>
              <w:rPr>
                <w:ins w:id="7440" w:author="Vinicius Franco" w:date="2020-10-29T13:58:00Z"/>
                <w:rFonts w:ascii="Arial" w:hAnsi="Arial" w:cs="Arial"/>
                <w:color w:val="000000"/>
                <w:sz w:val="14"/>
                <w:szCs w:val="14"/>
                <w:lang w:val="en-US"/>
                <w:rPrChange w:id="7441" w:author="Vinicius Franco" w:date="2020-10-29T14:09:00Z">
                  <w:rPr>
                    <w:ins w:id="7442" w:author="Vinicius Franco" w:date="2020-10-29T13:58:00Z"/>
                    <w:rFonts w:ascii="Arial" w:hAnsi="Arial" w:cs="Arial"/>
                    <w:color w:val="000000"/>
                    <w:sz w:val="14"/>
                    <w:szCs w:val="14"/>
                  </w:rPr>
                </w:rPrChange>
              </w:rPr>
            </w:pPr>
            <w:ins w:id="7443" w:author="Vinicius Franco" w:date="2020-10-29T13:58:00Z">
              <w:r w:rsidRPr="006511B2">
                <w:rPr>
                  <w:rFonts w:ascii="Arial" w:hAnsi="Arial" w:cs="Arial"/>
                  <w:color w:val="000000"/>
                  <w:sz w:val="14"/>
                  <w:szCs w:val="14"/>
                  <w:lang w:val="en-US"/>
                  <w:rPrChange w:id="7444" w:author="Vinicius Franco" w:date="2020-10-29T14:09:00Z">
                    <w:rPr>
                      <w:rFonts w:ascii="Arial" w:hAnsi="Arial" w:cs="Arial"/>
                      <w:color w:val="000000"/>
                      <w:sz w:val="14"/>
                      <w:szCs w:val="14"/>
                    </w:rPr>
                  </w:rPrChange>
                </w:rPr>
                <w:t>BARRETOS COUNTRY SUITES - 511 B - MD - A</w:t>
              </w:r>
            </w:ins>
          </w:p>
        </w:tc>
        <w:tc>
          <w:tcPr>
            <w:tcW w:w="1698" w:type="pct"/>
            <w:tcBorders>
              <w:top w:val="nil"/>
              <w:left w:val="nil"/>
              <w:bottom w:val="nil"/>
              <w:right w:val="nil"/>
            </w:tcBorders>
            <w:shd w:val="clear" w:color="000000" w:fill="FFFFFF"/>
            <w:noWrap/>
            <w:vAlign w:val="center"/>
            <w:hideMark/>
          </w:tcPr>
          <w:p w14:paraId="4892C3C4" w14:textId="77777777" w:rsidR="00287BE7" w:rsidRPr="00287BE7" w:rsidRDefault="00287BE7" w:rsidP="00287BE7">
            <w:pPr>
              <w:rPr>
                <w:ins w:id="7445" w:author="Vinicius Franco" w:date="2020-10-29T13:58:00Z"/>
                <w:rFonts w:ascii="Arial" w:hAnsi="Arial" w:cs="Arial"/>
                <w:color w:val="000000"/>
                <w:sz w:val="14"/>
                <w:szCs w:val="14"/>
              </w:rPr>
            </w:pPr>
            <w:ins w:id="7446" w:author="Vinicius Franco" w:date="2020-10-29T13:58:00Z">
              <w:r w:rsidRPr="00287BE7">
                <w:rPr>
                  <w:rFonts w:ascii="Arial" w:hAnsi="Arial" w:cs="Arial"/>
                  <w:color w:val="000000"/>
                  <w:sz w:val="14"/>
                  <w:szCs w:val="14"/>
                </w:rPr>
                <w:t>ANA MARIA RODRIGUES TORRES</w:t>
              </w:r>
            </w:ins>
          </w:p>
        </w:tc>
        <w:tc>
          <w:tcPr>
            <w:tcW w:w="488" w:type="pct"/>
            <w:tcBorders>
              <w:top w:val="nil"/>
              <w:left w:val="nil"/>
              <w:bottom w:val="nil"/>
              <w:right w:val="nil"/>
            </w:tcBorders>
            <w:shd w:val="clear" w:color="000000" w:fill="FFFFFF"/>
            <w:noWrap/>
            <w:vAlign w:val="center"/>
            <w:hideMark/>
          </w:tcPr>
          <w:p w14:paraId="416D17AF" w14:textId="77777777" w:rsidR="00287BE7" w:rsidRPr="00287BE7" w:rsidRDefault="00287BE7" w:rsidP="00287BE7">
            <w:pPr>
              <w:jc w:val="center"/>
              <w:rPr>
                <w:ins w:id="7447" w:author="Vinicius Franco" w:date="2020-10-29T13:58:00Z"/>
                <w:rFonts w:ascii="Arial" w:hAnsi="Arial" w:cs="Arial"/>
                <w:color w:val="000000"/>
                <w:sz w:val="14"/>
                <w:szCs w:val="14"/>
              </w:rPr>
            </w:pPr>
            <w:ins w:id="7448" w:author="Vinicius Franco" w:date="2020-10-29T13:58:00Z">
              <w:r w:rsidRPr="00287BE7">
                <w:rPr>
                  <w:rFonts w:ascii="Arial" w:hAnsi="Arial" w:cs="Arial"/>
                  <w:color w:val="000000"/>
                  <w:sz w:val="14"/>
                  <w:szCs w:val="14"/>
                </w:rPr>
                <w:t>27057601808</w:t>
              </w:r>
            </w:ins>
          </w:p>
        </w:tc>
        <w:tc>
          <w:tcPr>
            <w:tcW w:w="621" w:type="pct"/>
            <w:tcBorders>
              <w:top w:val="nil"/>
              <w:left w:val="nil"/>
              <w:bottom w:val="nil"/>
              <w:right w:val="nil"/>
            </w:tcBorders>
            <w:shd w:val="clear" w:color="000000" w:fill="FFFFFF"/>
            <w:noWrap/>
            <w:vAlign w:val="center"/>
            <w:hideMark/>
          </w:tcPr>
          <w:p w14:paraId="11327A7B" w14:textId="77777777" w:rsidR="00287BE7" w:rsidRPr="00287BE7" w:rsidRDefault="00287BE7" w:rsidP="00287BE7">
            <w:pPr>
              <w:jc w:val="right"/>
              <w:rPr>
                <w:ins w:id="7449" w:author="Vinicius Franco" w:date="2020-10-29T13:58:00Z"/>
                <w:rFonts w:ascii="Arial" w:hAnsi="Arial" w:cs="Arial"/>
                <w:color w:val="000000"/>
                <w:sz w:val="14"/>
                <w:szCs w:val="14"/>
              </w:rPr>
            </w:pPr>
            <w:ins w:id="7450" w:author="Vinicius Franco" w:date="2020-10-29T13:58:00Z">
              <w:r w:rsidRPr="00287BE7">
                <w:rPr>
                  <w:rFonts w:ascii="Arial" w:hAnsi="Arial" w:cs="Arial"/>
                  <w:color w:val="000000"/>
                  <w:sz w:val="14"/>
                  <w:szCs w:val="14"/>
                </w:rPr>
                <w:t>99.385,51</w:t>
              </w:r>
            </w:ins>
          </w:p>
        </w:tc>
        <w:tc>
          <w:tcPr>
            <w:tcW w:w="792" w:type="pct"/>
            <w:tcBorders>
              <w:top w:val="nil"/>
              <w:left w:val="nil"/>
              <w:bottom w:val="nil"/>
              <w:right w:val="nil"/>
            </w:tcBorders>
            <w:shd w:val="clear" w:color="000000" w:fill="FFFFFF"/>
            <w:noWrap/>
            <w:vAlign w:val="center"/>
            <w:hideMark/>
          </w:tcPr>
          <w:p w14:paraId="5891755B" w14:textId="77777777" w:rsidR="00287BE7" w:rsidRPr="00287BE7" w:rsidRDefault="00287BE7" w:rsidP="00287BE7">
            <w:pPr>
              <w:jc w:val="center"/>
              <w:rPr>
                <w:ins w:id="7451" w:author="Vinicius Franco" w:date="2020-10-29T13:58:00Z"/>
                <w:rFonts w:ascii="Arial" w:hAnsi="Arial" w:cs="Arial"/>
                <w:color w:val="000000"/>
                <w:sz w:val="14"/>
                <w:szCs w:val="14"/>
              </w:rPr>
            </w:pPr>
            <w:ins w:id="7452" w:author="Vinicius Franco" w:date="2020-10-29T13:58:00Z">
              <w:r w:rsidRPr="00287BE7">
                <w:rPr>
                  <w:rFonts w:ascii="Arial" w:hAnsi="Arial" w:cs="Arial"/>
                  <w:color w:val="000000"/>
                  <w:sz w:val="14"/>
                  <w:szCs w:val="14"/>
                </w:rPr>
                <w:t>01/10/2024</w:t>
              </w:r>
            </w:ins>
          </w:p>
        </w:tc>
      </w:tr>
      <w:tr w:rsidR="00287BE7" w:rsidRPr="00287BE7" w14:paraId="57322A8A" w14:textId="77777777" w:rsidTr="00287BE7">
        <w:trPr>
          <w:trHeight w:val="240"/>
          <w:ins w:id="7453" w:author="Vinicius Franco" w:date="2020-10-29T13:58:00Z"/>
        </w:trPr>
        <w:tc>
          <w:tcPr>
            <w:tcW w:w="1401" w:type="pct"/>
            <w:tcBorders>
              <w:top w:val="nil"/>
              <w:left w:val="nil"/>
              <w:bottom w:val="nil"/>
              <w:right w:val="nil"/>
            </w:tcBorders>
            <w:shd w:val="clear" w:color="000000" w:fill="FFFFFF"/>
            <w:noWrap/>
            <w:vAlign w:val="center"/>
            <w:hideMark/>
          </w:tcPr>
          <w:p w14:paraId="1EC8A451" w14:textId="77777777" w:rsidR="00287BE7" w:rsidRPr="006511B2" w:rsidRDefault="00287BE7" w:rsidP="00287BE7">
            <w:pPr>
              <w:rPr>
                <w:ins w:id="7454" w:author="Vinicius Franco" w:date="2020-10-29T13:58:00Z"/>
                <w:rFonts w:ascii="Arial" w:hAnsi="Arial" w:cs="Arial"/>
                <w:color w:val="000000"/>
                <w:sz w:val="14"/>
                <w:szCs w:val="14"/>
                <w:lang w:val="en-US"/>
                <w:rPrChange w:id="7455" w:author="Vinicius Franco" w:date="2020-10-29T14:09:00Z">
                  <w:rPr>
                    <w:ins w:id="7456" w:author="Vinicius Franco" w:date="2020-10-29T13:58:00Z"/>
                    <w:rFonts w:ascii="Arial" w:hAnsi="Arial" w:cs="Arial"/>
                    <w:color w:val="000000"/>
                    <w:sz w:val="14"/>
                    <w:szCs w:val="14"/>
                  </w:rPr>
                </w:rPrChange>
              </w:rPr>
            </w:pPr>
            <w:ins w:id="7457" w:author="Vinicius Franco" w:date="2020-10-29T13:58:00Z">
              <w:r w:rsidRPr="006511B2">
                <w:rPr>
                  <w:rFonts w:ascii="Arial" w:hAnsi="Arial" w:cs="Arial"/>
                  <w:color w:val="000000"/>
                  <w:sz w:val="14"/>
                  <w:szCs w:val="14"/>
                  <w:lang w:val="en-US"/>
                  <w:rPrChange w:id="7458" w:author="Vinicius Franco" w:date="2020-10-29T14:09:00Z">
                    <w:rPr>
                      <w:rFonts w:ascii="Arial" w:hAnsi="Arial" w:cs="Arial"/>
                      <w:color w:val="000000"/>
                      <w:sz w:val="14"/>
                      <w:szCs w:val="14"/>
                    </w:rPr>
                  </w:rPrChange>
                </w:rPr>
                <w:t>BARRETOS COUNTRY SUITES - 511 C - MD - A</w:t>
              </w:r>
            </w:ins>
          </w:p>
        </w:tc>
        <w:tc>
          <w:tcPr>
            <w:tcW w:w="1698" w:type="pct"/>
            <w:tcBorders>
              <w:top w:val="nil"/>
              <w:left w:val="nil"/>
              <w:bottom w:val="nil"/>
              <w:right w:val="nil"/>
            </w:tcBorders>
            <w:shd w:val="clear" w:color="000000" w:fill="FFFFFF"/>
            <w:noWrap/>
            <w:vAlign w:val="center"/>
            <w:hideMark/>
          </w:tcPr>
          <w:p w14:paraId="12548BA6" w14:textId="77777777" w:rsidR="00287BE7" w:rsidRPr="00287BE7" w:rsidRDefault="00287BE7" w:rsidP="00287BE7">
            <w:pPr>
              <w:rPr>
                <w:ins w:id="7459" w:author="Vinicius Franco" w:date="2020-10-29T13:58:00Z"/>
                <w:rFonts w:ascii="Arial" w:hAnsi="Arial" w:cs="Arial"/>
                <w:color w:val="000000"/>
                <w:sz w:val="14"/>
                <w:szCs w:val="14"/>
              </w:rPr>
            </w:pPr>
            <w:ins w:id="7460" w:author="Vinicius Franco" w:date="2020-10-29T13:58:00Z">
              <w:r w:rsidRPr="00287BE7">
                <w:rPr>
                  <w:rFonts w:ascii="Arial" w:hAnsi="Arial" w:cs="Arial"/>
                  <w:color w:val="000000"/>
                  <w:sz w:val="14"/>
                  <w:szCs w:val="14"/>
                </w:rPr>
                <w:t>ANA LUIZA BERNARDO</w:t>
              </w:r>
            </w:ins>
          </w:p>
        </w:tc>
        <w:tc>
          <w:tcPr>
            <w:tcW w:w="488" w:type="pct"/>
            <w:tcBorders>
              <w:top w:val="nil"/>
              <w:left w:val="nil"/>
              <w:bottom w:val="nil"/>
              <w:right w:val="nil"/>
            </w:tcBorders>
            <w:shd w:val="clear" w:color="000000" w:fill="FFFFFF"/>
            <w:noWrap/>
            <w:vAlign w:val="center"/>
            <w:hideMark/>
          </w:tcPr>
          <w:p w14:paraId="507E1913" w14:textId="77777777" w:rsidR="00287BE7" w:rsidRPr="00287BE7" w:rsidRDefault="00287BE7" w:rsidP="00287BE7">
            <w:pPr>
              <w:jc w:val="center"/>
              <w:rPr>
                <w:ins w:id="7461" w:author="Vinicius Franco" w:date="2020-10-29T13:58:00Z"/>
                <w:rFonts w:ascii="Arial" w:hAnsi="Arial" w:cs="Arial"/>
                <w:color w:val="000000"/>
                <w:sz w:val="14"/>
                <w:szCs w:val="14"/>
              </w:rPr>
            </w:pPr>
            <w:ins w:id="7462" w:author="Vinicius Franco" w:date="2020-10-29T13:58:00Z">
              <w:r w:rsidRPr="00287BE7">
                <w:rPr>
                  <w:rFonts w:ascii="Arial" w:hAnsi="Arial" w:cs="Arial"/>
                  <w:color w:val="000000"/>
                  <w:sz w:val="14"/>
                  <w:szCs w:val="14"/>
                </w:rPr>
                <w:t>06042887866</w:t>
              </w:r>
            </w:ins>
          </w:p>
        </w:tc>
        <w:tc>
          <w:tcPr>
            <w:tcW w:w="621" w:type="pct"/>
            <w:tcBorders>
              <w:top w:val="nil"/>
              <w:left w:val="nil"/>
              <w:bottom w:val="nil"/>
              <w:right w:val="nil"/>
            </w:tcBorders>
            <w:shd w:val="clear" w:color="000000" w:fill="FFFFFF"/>
            <w:noWrap/>
            <w:vAlign w:val="center"/>
            <w:hideMark/>
          </w:tcPr>
          <w:p w14:paraId="1094C978" w14:textId="77777777" w:rsidR="00287BE7" w:rsidRPr="00287BE7" w:rsidRDefault="00287BE7" w:rsidP="00287BE7">
            <w:pPr>
              <w:jc w:val="right"/>
              <w:rPr>
                <w:ins w:id="7463" w:author="Vinicius Franco" w:date="2020-10-29T13:58:00Z"/>
                <w:rFonts w:ascii="Arial" w:hAnsi="Arial" w:cs="Arial"/>
                <w:color w:val="000000"/>
                <w:sz w:val="14"/>
                <w:szCs w:val="14"/>
              </w:rPr>
            </w:pPr>
            <w:ins w:id="7464" w:author="Vinicius Franco" w:date="2020-10-29T13:58:00Z">
              <w:r w:rsidRPr="00287BE7">
                <w:rPr>
                  <w:rFonts w:ascii="Arial" w:hAnsi="Arial" w:cs="Arial"/>
                  <w:color w:val="000000"/>
                  <w:sz w:val="14"/>
                  <w:szCs w:val="14"/>
                </w:rPr>
                <w:t>116.953,52</w:t>
              </w:r>
            </w:ins>
          </w:p>
        </w:tc>
        <w:tc>
          <w:tcPr>
            <w:tcW w:w="792" w:type="pct"/>
            <w:tcBorders>
              <w:top w:val="nil"/>
              <w:left w:val="nil"/>
              <w:bottom w:val="nil"/>
              <w:right w:val="nil"/>
            </w:tcBorders>
            <w:shd w:val="clear" w:color="000000" w:fill="FFFFFF"/>
            <w:noWrap/>
            <w:vAlign w:val="center"/>
            <w:hideMark/>
          </w:tcPr>
          <w:p w14:paraId="3701B2B9" w14:textId="77777777" w:rsidR="00287BE7" w:rsidRPr="00287BE7" w:rsidRDefault="00287BE7" w:rsidP="00287BE7">
            <w:pPr>
              <w:jc w:val="center"/>
              <w:rPr>
                <w:ins w:id="7465" w:author="Vinicius Franco" w:date="2020-10-29T13:58:00Z"/>
                <w:rFonts w:ascii="Arial" w:hAnsi="Arial" w:cs="Arial"/>
                <w:color w:val="000000"/>
                <w:sz w:val="14"/>
                <w:szCs w:val="14"/>
              </w:rPr>
            </w:pPr>
            <w:ins w:id="7466" w:author="Vinicius Franco" w:date="2020-10-29T13:58:00Z">
              <w:r w:rsidRPr="00287BE7">
                <w:rPr>
                  <w:rFonts w:ascii="Arial" w:hAnsi="Arial" w:cs="Arial"/>
                  <w:color w:val="000000"/>
                  <w:sz w:val="14"/>
                  <w:szCs w:val="14"/>
                </w:rPr>
                <w:t>01/11/2026</w:t>
              </w:r>
            </w:ins>
          </w:p>
        </w:tc>
      </w:tr>
      <w:tr w:rsidR="00287BE7" w:rsidRPr="00287BE7" w14:paraId="078B5845" w14:textId="77777777" w:rsidTr="00287BE7">
        <w:trPr>
          <w:trHeight w:val="240"/>
          <w:ins w:id="7467" w:author="Vinicius Franco" w:date="2020-10-29T13:58:00Z"/>
        </w:trPr>
        <w:tc>
          <w:tcPr>
            <w:tcW w:w="1401" w:type="pct"/>
            <w:tcBorders>
              <w:top w:val="nil"/>
              <w:left w:val="nil"/>
              <w:bottom w:val="nil"/>
              <w:right w:val="nil"/>
            </w:tcBorders>
            <w:shd w:val="clear" w:color="000000" w:fill="FFFFFF"/>
            <w:noWrap/>
            <w:vAlign w:val="center"/>
            <w:hideMark/>
          </w:tcPr>
          <w:p w14:paraId="3A96C6FA" w14:textId="77777777" w:rsidR="00287BE7" w:rsidRPr="00287BE7" w:rsidRDefault="00287BE7" w:rsidP="00287BE7">
            <w:pPr>
              <w:rPr>
                <w:ins w:id="7468" w:author="Vinicius Franco" w:date="2020-10-29T13:58:00Z"/>
                <w:rFonts w:ascii="Arial" w:hAnsi="Arial" w:cs="Arial"/>
                <w:color w:val="000000"/>
                <w:sz w:val="14"/>
                <w:szCs w:val="14"/>
              </w:rPr>
            </w:pPr>
            <w:ins w:id="7469" w:author="Vinicius Franco" w:date="2020-10-29T13:58:00Z">
              <w:r w:rsidRPr="00287BE7">
                <w:rPr>
                  <w:rFonts w:ascii="Arial" w:hAnsi="Arial" w:cs="Arial"/>
                  <w:color w:val="000000"/>
                  <w:sz w:val="14"/>
                  <w:szCs w:val="14"/>
                </w:rPr>
                <w:t>BARRETOS COUNTRY SUITES - 511 E - MD - A</w:t>
              </w:r>
            </w:ins>
          </w:p>
        </w:tc>
        <w:tc>
          <w:tcPr>
            <w:tcW w:w="1698" w:type="pct"/>
            <w:tcBorders>
              <w:top w:val="nil"/>
              <w:left w:val="nil"/>
              <w:bottom w:val="nil"/>
              <w:right w:val="nil"/>
            </w:tcBorders>
            <w:shd w:val="clear" w:color="000000" w:fill="FFFFFF"/>
            <w:noWrap/>
            <w:vAlign w:val="center"/>
            <w:hideMark/>
          </w:tcPr>
          <w:p w14:paraId="455C2C4D" w14:textId="77777777" w:rsidR="00287BE7" w:rsidRPr="00287BE7" w:rsidRDefault="00287BE7" w:rsidP="00287BE7">
            <w:pPr>
              <w:rPr>
                <w:ins w:id="7470" w:author="Vinicius Franco" w:date="2020-10-29T13:58:00Z"/>
                <w:rFonts w:ascii="Arial" w:hAnsi="Arial" w:cs="Arial"/>
                <w:color w:val="000000"/>
                <w:sz w:val="14"/>
                <w:szCs w:val="14"/>
              </w:rPr>
            </w:pPr>
            <w:ins w:id="7471" w:author="Vinicius Franco" w:date="2020-10-29T13:58:00Z">
              <w:r w:rsidRPr="00287BE7">
                <w:rPr>
                  <w:rFonts w:ascii="Arial" w:hAnsi="Arial" w:cs="Arial"/>
                  <w:color w:val="000000"/>
                  <w:sz w:val="14"/>
                  <w:szCs w:val="14"/>
                </w:rPr>
                <w:t>LUCAS AUGUSTO ROSA</w:t>
              </w:r>
            </w:ins>
          </w:p>
        </w:tc>
        <w:tc>
          <w:tcPr>
            <w:tcW w:w="488" w:type="pct"/>
            <w:tcBorders>
              <w:top w:val="nil"/>
              <w:left w:val="nil"/>
              <w:bottom w:val="nil"/>
              <w:right w:val="nil"/>
            </w:tcBorders>
            <w:shd w:val="clear" w:color="000000" w:fill="FFFFFF"/>
            <w:noWrap/>
            <w:vAlign w:val="center"/>
            <w:hideMark/>
          </w:tcPr>
          <w:p w14:paraId="7C1C6ABF" w14:textId="77777777" w:rsidR="00287BE7" w:rsidRPr="00287BE7" w:rsidRDefault="00287BE7" w:rsidP="00287BE7">
            <w:pPr>
              <w:jc w:val="center"/>
              <w:rPr>
                <w:ins w:id="7472" w:author="Vinicius Franco" w:date="2020-10-29T13:58:00Z"/>
                <w:rFonts w:ascii="Arial" w:hAnsi="Arial" w:cs="Arial"/>
                <w:color w:val="000000"/>
                <w:sz w:val="14"/>
                <w:szCs w:val="14"/>
              </w:rPr>
            </w:pPr>
            <w:ins w:id="7473" w:author="Vinicius Franco" w:date="2020-10-29T13:58:00Z">
              <w:r w:rsidRPr="00287BE7">
                <w:rPr>
                  <w:rFonts w:ascii="Arial" w:hAnsi="Arial" w:cs="Arial"/>
                  <w:color w:val="000000"/>
                  <w:sz w:val="14"/>
                  <w:szCs w:val="14"/>
                </w:rPr>
                <w:t>14117804855</w:t>
              </w:r>
            </w:ins>
          </w:p>
        </w:tc>
        <w:tc>
          <w:tcPr>
            <w:tcW w:w="621" w:type="pct"/>
            <w:tcBorders>
              <w:top w:val="nil"/>
              <w:left w:val="nil"/>
              <w:bottom w:val="nil"/>
              <w:right w:val="nil"/>
            </w:tcBorders>
            <w:shd w:val="clear" w:color="000000" w:fill="FFFFFF"/>
            <w:noWrap/>
            <w:vAlign w:val="center"/>
            <w:hideMark/>
          </w:tcPr>
          <w:p w14:paraId="69382D5A" w14:textId="77777777" w:rsidR="00287BE7" w:rsidRPr="00287BE7" w:rsidRDefault="00287BE7" w:rsidP="00287BE7">
            <w:pPr>
              <w:jc w:val="right"/>
              <w:rPr>
                <w:ins w:id="7474" w:author="Vinicius Franco" w:date="2020-10-29T13:58:00Z"/>
                <w:rFonts w:ascii="Arial" w:hAnsi="Arial" w:cs="Arial"/>
                <w:color w:val="000000"/>
                <w:sz w:val="14"/>
                <w:szCs w:val="14"/>
              </w:rPr>
            </w:pPr>
            <w:ins w:id="7475" w:author="Vinicius Franco" w:date="2020-10-29T13:58:00Z">
              <w:r w:rsidRPr="00287BE7">
                <w:rPr>
                  <w:rFonts w:ascii="Arial" w:hAnsi="Arial" w:cs="Arial"/>
                  <w:color w:val="000000"/>
                  <w:sz w:val="14"/>
                  <w:szCs w:val="14"/>
                </w:rPr>
                <w:t>85.000,00</w:t>
              </w:r>
            </w:ins>
          </w:p>
        </w:tc>
        <w:tc>
          <w:tcPr>
            <w:tcW w:w="792" w:type="pct"/>
            <w:tcBorders>
              <w:top w:val="nil"/>
              <w:left w:val="nil"/>
              <w:bottom w:val="nil"/>
              <w:right w:val="nil"/>
            </w:tcBorders>
            <w:shd w:val="clear" w:color="000000" w:fill="FFFFFF"/>
            <w:noWrap/>
            <w:vAlign w:val="center"/>
            <w:hideMark/>
          </w:tcPr>
          <w:p w14:paraId="2B30BB3A" w14:textId="77777777" w:rsidR="00287BE7" w:rsidRPr="00287BE7" w:rsidRDefault="00287BE7" w:rsidP="00287BE7">
            <w:pPr>
              <w:jc w:val="center"/>
              <w:rPr>
                <w:ins w:id="7476" w:author="Vinicius Franco" w:date="2020-10-29T13:58:00Z"/>
                <w:rFonts w:ascii="Arial" w:hAnsi="Arial" w:cs="Arial"/>
                <w:color w:val="000000"/>
                <w:sz w:val="14"/>
                <w:szCs w:val="14"/>
              </w:rPr>
            </w:pPr>
            <w:ins w:id="7477" w:author="Vinicius Franco" w:date="2020-10-29T13:58:00Z">
              <w:r w:rsidRPr="00287BE7">
                <w:rPr>
                  <w:rFonts w:ascii="Arial" w:hAnsi="Arial" w:cs="Arial"/>
                  <w:color w:val="000000"/>
                  <w:sz w:val="14"/>
                  <w:szCs w:val="14"/>
                </w:rPr>
                <w:t>01/11/2022</w:t>
              </w:r>
            </w:ins>
          </w:p>
        </w:tc>
      </w:tr>
      <w:tr w:rsidR="00287BE7" w:rsidRPr="00287BE7" w14:paraId="5E273AA6" w14:textId="77777777" w:rsidTr="00287BE7">
        <w:trPr>
          <w:trHeight w:val="240"/>
          <w:ins w:id="7478" w:author="Vinicius Franco" w:date="2020-10-29T13:58:00Z"/>
        </w:trPr>
        <w:tc>
          <w:tcPr>
            <w:tcW w:w="1401" w:type="pct"/>
            <w:tcBorders>
              <w:top w:val="nil"/>
              <w:left w:val="nil"/>
              <w:bottom w:val="nil"/>
              <w:right w:val="nil"/>
            </w:tcBorders>
            <w:shd w:val="clear" w:color="000000" w:fill="FFFFFF"/>
            <w:noWrap/>
            <w:vAlign w:val="center"/>
            <w:hideMark/>
          </w:tcPr>
          <w:p w14:paraId="07C60B63" w14:textId="77777777" w:rsidR="00287BE7" w:rsidRPr="006511B2" w:rsidRDefault="00287BE7" w:rsidP="00287BE7">
            <w:pPr>
              <w:rPr>
                <w:ins w:id="7479" w:author="Vinicius Franco" w:date="2020-10-29T13:58:00Z"/>
                <w:rFonts w:ascii="Arial" w:hAnsi="Arial" w:cs="Arial"/>
                <w:color w:val="000000"/>
                <w:sz w:val="14"/>
                <w:szCs w:val="14"/>
                <w:lang w:val="en-US"/>
                <w:rPrChange w:id="7480" w:author="Vinicius Franco" w:date="2020-10-29T14:09:00Z">
                  <w:rPr>
                    <w:ins w:id="7481" w:author="Vinicius Franco" w:date="2020-10-29T13:58:00Z"/>
                    <w:rFonts w:ascii="Arial" w:hAnsi="Arial" w:cs="Arial"/>
                    <w:color w:val="000000"/>
                    <w:sz w:val="14"/>
                    <w:szCs w:val="14"/>
                  </w:rPr>
                </w:rPrChange>
              </w:rPr>
            </w:pPr>
            <w:ins w:id="7482" w:author="Vinicius Franco" w:date="2020-10-29T13:58:00Z">
              <w:r w:rsidRPr="006511B2">
                <w:rPr>
                  <w:rFonts w:ascii="Arial" w:hAnsi="Arial" w:cs="Arial"/>
                  <w:color w:val="000000"/>
                  <w:sz w:val="14"/>
                  <w:szCs w:val="14"/>
                  <w:lang w:val="en-US"/>
                  <w:rPrChange w:id="7483" w:author="Vinicius Franco" w:date="2020-10-29T14:09:00Z">
                    <w:rPr>
                      <w:rFonts w:ascii="Arial" w:hAnsi="Arial" w:cs="Arial"/>
                      <w:color w:val="000000"/>
                      <w:sz w:val="14"/>
                      <w:szCs w:val="14"/>
                    </w:rPr>
                  </w:rPrChange>
                </w:rPr>
                <w:t>BARRETOS COUNTRY SUITES - 511 G - MD - A</w:t>
              </w:r>
            </w:ins>
          </w:p>
        </w:tc>
        <w:tc>
          <w:tcPr>
            <w:tcW w:w="1698" w:type="pct"/>
            <w:tcBorders>
              <w:top w:val="nil"/>
              <w:left w:val="nil"/>
              <w:bottom w:val="nil"/>
              <w:right w:val="nil"/>
            </w:tcBorders>
            <w:shd w:val="clear" w:color="000000" w:fill="FFFFFF"/>
            <w:noWrap/>
            <w:vAlign w:val="center"/>
            <w:hideMark/>
          </w:tcPr>
          <w:p w14:paraId="53AF90E8" w14:textId="77777777" w:rsidR="00287BE7" w:rsidRPr="00287BE7" w:rsidRDefault="00287BE7" w:rsidP="00287BE7">
            <w:pPr>
              <w:rPr>
                <w:ins w:id="7484" w:author="Vinicius Franco" w:date="2020-10-29T13:58:00Z"/>
                <w:rFonts w:ascii="Arial" w:hAnsi="Arial" w:cs="Arial"/>
                <w:color w:val="000000"/>
                <w:sz w:val="14"/>
                <w:szCs w:val="14"/>
              </w:rPr>
            </w:pPr>
            <w:ins w:id="7485" w:author="Vinicius Franco" w:date="2020-10-29T13:58:00Z">
              <w:r w:rsidRPr="00287BE7">
                <w:rPr>
                  <w:rFonts w:ascii="Arial" w:hAnsi="Arial" w:cs="Arial"/>
                  <w:color w:val="000000"/>
                  <w:sz w:val="14"/>
                  <w:szCs w:val="14"/>
                </w:rPr>
                <w:t>CARLOS GARCIA GONÇALVES</w:t>
              </w:r>
            </w:ins>
          </w:p>
        </w:tc>
        <w:tc>
          <w:tcPr>
            <w:tcW w:w="488" w:type="pct"/>
            <w:tcBorders>
              <w:top w:val="nil"/>
              <w:left w:val="nil"/>
              <w:bottom w:val="nil"/>
              <w:right w:val="nil"/>
            </w:tcBorders>
            <w:shd w:val="clear" w:color="000000" w:fill="FFFFFF"/>
            <w:noWrap/>
            <w:vAlign w:val="center"/>
            <w:hideMark/>
          </w:tcPr>
          <w:p w14:paraId="1156FA1D" w14:textId="77777777" w:rsidR="00287BE7" w:rsidRPr="00287BE7" w:rsidRDefault="00287BE7" w:rsidP="00287BE7">
            <w:pPr>
              <w:jc w:val="center"/>
              <w:rPr>
                <w:ins w:id="7486" w:author="Vinicius Franco" w:date="2020-10-29T13:58:00Z"/>
                <w:rFonts w:ascii="Arial" w:hAnsi="Arial" w:cs="Arial"/>
                <w:color w:val="000000"/>
                <w:sz w:val="14"/>
                <w:szCs w:val="14"/>
              </w:rPr>
            </w:pPr>
            <w:ins w:id="7487" w:author="Vinicius Franco" w:date="2020-10-29T13:58:00Z">
              <w:r w:rsidRPr="00287BE7">
                <w:rPr>
                  <w:rFonts w:ascii="Arial" w:hAnsi="Arial" w:cs="Arial"/>
                  <w:color w:val="000000"/>
                  <w:sz w:val="14"/>
                  <w:szCs w:val="14"/>
                </w:rPr>
                <w:t>28729070848</w:t>
              </w:r>
            </w:ins>
          </w:p>
        </w:tc>
        <w:tc>
          <w:tcPr>
            <w:tcW w:w="621" w:type="pct"/>
            <w:tcBorders>
              <w:top w:val="nil"/>
              <w:left w:val="nil"/>
              <w:bottom w:val="nil"/>
              <w:right w:val="nil"/>
            </w:tcBorders>
            <w:shd w:val="clear" w:color="000000" w:fill="FFFFFF"/>
            <w:noWrap/>
            <w:vAlign w:val="center"/>
            <w:hideMark/>
          </w:tcPr>
          <w:p w14:paraId="50C5D83E" w14:textId="77777777" w:rsidR="00287BE7" w:rsidRPr="00287BE7" w:rsidRDefault="00287BE7" w:rsidP="00287BE7">
            <w:pPr>
              <w:jc w:val="right"/>
              <w:rPr>
                <w:ins w:id="7488" w:author="Vinicius Franco" w:date="2020-10-29T13:58:00Z"/>
                <w:rFonts w:ascii="Arial" w:hAnsi="Arial" w:cs="Arial"/>
                <w:color w:val="000000"/>
                <w:sz w:val="14"/>
                <w:szCs w:val="14"/>
              </w:rPr>
            </w:pPr>
            <w:ins w:id="7489" w:author="Vinicius Franco" w:date="2020-10-29T13:58:00Z">
              <w:r w:rsidRPr="00287BE7">
                <w:rPr>
                  <w:rFonts w:ascii="Arial" w:hAnsi="Arial" w:cs="Arial"/>
                  <w:color w:val="000000"/>
                  <w:sz w:val="14"/>
                  <w:szCs w:val="14"/>
                </w:rPr>
                <w:t>41.863,37</w:t>
              </w:r>
            </w:ins>
          </w:p>
        </w:tc>
        <w:tc>
          <w:tcPr>
            <w:tcW w:w="792" w:type="pct"/>
            <w:tcBorders>
              <w:top w:val="nil"/>
              <w:left w:val="nil"/>
              <w:bottom w:val="nil"/>
              <w:right w:val="nil"/>
            </w:tcBorders>
            <w:shd w:val="clear" w:color="000000" w:fill="FFFFFF"/>
            <w:noWrap/>
            <w:vAlign w:val="center"/>
            <w:hideMark/>
          </w:tcPr>
          <w:p w14:paraId="510594B8" w14:textId="77777777" w:rsidR="00287BE7" w:rsidRPr="00287BE7" w:rsidRDefault="00287BE7" w:rsidP="00287BE7">
            <w:pPr>
              <w:jc w:val="center"/>
              <w:rPr>
                <w:ins w:id="7490" w:author="Vinicius Franco" w:date="2020-10-29T13:58:00Z"/>
                <w:rFonts w:ascii="Arial" w:hAnsi="Arial" w:cs="Arial"/>
                <w:color w:val="000000"/>
                <w:sz w:val="14"/>
                <w:szCs w:val="14"/>
              </w:rPr>
            </w:pPr>
            <w:ins w:id="7491" w:author="Vinicius Franco" w:date="2020-10-29T13:58:00Z">
              <w:r w:rsidRPr="00287BE7">
                <w:rPr>
                  <w:rFonts w:ascii="Arial" w:hAnsi="Arial" w:cs="Arial"/>
                  <w:color w:val="000000"/>
                  <w:sz w:val="14"/>
                  <w:szCs w:val="14"/>
                </w:rPr>
                <w:t>01/02/2023</w:t>
              </w:r>
            </w:ins>
          </w:p>
        </w:tc>
      </w:tr>
      <w:tr w:rsidR="00287BE7" w:rsidRPr="00287BE7" w14:paraId="65E7CDE0" w14:textId="77777777" w:rsidTr="00287BE7">
        <w:trPr>
          <w:trHeight w:val="240"/>
          <w:ins w:id="7492" w:author="Vinicius Franco" w:date="2020-10-29T13:58:00Z"/>
        </w:trPr>
        <w:tc>
          <w:tcPr>
            <w:tcW w:w="1401" w:type="pct"/>
            <w:tcBorders>
              <w:top w:val="nil"/>
              <w:left w:val="nil"/>
              <w:bottom w:val="nil"/>
              <w:right w:val="nil"/>
            </w:tcBorders>
            <w:shd w:val="clear" w:color="000000" w:fill="FFFFFF"/>
            <w:noWrap/>
            <w:vAlign w:val="center"/>
            <w:hideMark/>
          </w:tcPr>
          <w:p w14:paraId="2201CA0C" w14:textId="77777777" w:rsidR="00287BE7" w:rsidRPr="006511B2" w:rsidRDefault="00287BE7" w:rsidP="00287BE7">
            <w:pPr>
              <w:rPr>
                <w:ins w:id="7493" w:author="Vinicius Franco" w:date="2020-10-29T13:58:00Z"/>
                <w:rFonts w:ascii="Arial" w:hAnsi="Arial" w:cs="Arial"/>
                <w:color w:val="000000"/>
                <w:sz w:val="14"/>
                <w:szCs w:val="14"/>
                <w:lang w:val="en-US"/>
                <w:rPrChange w:id="7494" w:author="Vinicius Franco" w:date="2020-10-29T14:09:00Z">
                  <w:rPr>
                    <w:ins w:id="7495" w:author="Vinicius Franco" w:date="2020-10-29T13:58:00Z"/>
                    <w:rFonts w:ascii="Arial" w:hAnsi="Arial" w:cs="Arial"/>
                    <w:color w:val="000000"/>
                    <w:sz w:val="14"/>
                    <w:szCs w:val="14"/>
                  </w:rPr>
                </w:rPrChange>
              </w:rPr>
            </w:pPr>
            <w:ins w:id="7496" w:author="Vinicius Franco" w:date="2020-10-29T13:58:00Z">
              <w:r w:rsidRPr="006511B2">
                <w:rPr>
                  <w:rFonts w:ascii="Arial" w:hAnsi="Arial" w:cs="Arial"/>
                  <w:color w:val="000000"/>
                  <w:sz w:val="14"/>
                  <w:szCs w:val="14"/>
                  <w:lang w:val="en-US"/>
                  <w:rPrChange w:id="7497" w:author="Vinicius Franco" w:date="2020-10-29T14:09:00Z">
                    <w:rPr>
                      <w:rFonts w:ascii="Arial" w:hAnsi="Arial" w:cs="Arial"/>
                      <w:color w:val="000000"/>
                      <w:sz w:val="14"/>
                      <w:szCs w:val="14"/>
                    </w:rPr>
                  </w:rPrChange>
                </w:rPr>
                <w:t>BARRETOS COUNTRY SUITES - 511 I - MD - A</w:t>
              </w:r>
            </w:ins>
          </w:p>
        </w:tc>
        <w:tc>
          <w:tcPr>
            <w:tcW w:w="1698" w:type="pct"/>
            <w:tcBorders>
              <w:top w:val="nil"/>
              <w:left w:val="nil"/>
              <w:bottom w:val="nil"/>
              <w:right w:val="nil"/>
            </w:tcBorders>
            <w:shd w:val="clear" w:color="000000" w:fill="FFFFFF"/>
            <w:noWrap/>
            <w:vAlign w:val="center"/>
            <w:hideMark/>
          </w:tcPr>
          <w:p w14:paraId="39B0FCBC" w14:textId="77777777" w:rsidR="00287BE7" w:rsidRPr="00287BE7" w:rsidRDefault="00287BE7" w:rsidP="00287BE7">
            <w:pPr>
              <w:rPr>
                <w:ins w:id="7498" w:author="Vinicius Franco" w:date="2020-10-29T13:58:00Z"/>
                <w:rFonts w:ascii="Arial" w:hAnsi="Arial" w:cs="Arial"/>
                <w:color w:val="000000"/>
                <w:sz w:val="14"/>
                <w:szCs w:val="14"/>
              </w:rPr>
            </w:pPr>
            <w:ins w:id="7499" w:author="Vinicius Franco" w:date="2020-10-29T13:58:00Z">
              <w:r w:rsidRPr="00287BE7">
                <w:rPr>
                  <w:rFonts w:ascii="Arial" w:hAnsi="Arial" w:cs="Arial"/>
                  <w:color w:val="000000"/>
                  <w:sz w:val="14"/>
                  <w:szCs w:val="14"/>
                </w:rPr>
                <w:t>LUIZ ALFREDO DE OLIVEIRA</w:t>
              </w:r>
            </w:ins>
          </w:p>
        </w:tc>
        <w:tc>
          <w:tcPr>
            <w:tcW w:w="488" w:type="pct"/>
            <w:tcBorders>
              <w:top w:val="nil"/>
              <w:left w:val="nil"/>
              <w:bottom w:val="nil"/>
              <w:right w:val="nil"/>
            </w:tcBorders>
            <w:shd w:val="clear" w:color="000000" w:fill="FFFFFF"/>
            <w:noWrap/>
            <w:vAlign w:val="center"/>
            <w:hideMark/>
          </w:tcPr>
          <w:p w14:paraId="55DC91FC" w14:textId="77777777" w:rsidR="00287BE7" w:rsidRPr="00287BE7" w:rsidRDefault="00287BE7" w:rsidP="00287BE7">
            <w:pPr>
              <w:jc w:val="center"/>
              <w:rPr>
                <w:ins w:id="7500" w:author="Vinicius Franco" w:date="2020-10-29T13:58:00Z"/>
                <w:rFonts w:ascii="Arial" w:hAnsi="Arial" w:cs="Arial"/>
                <w:color w:val="000000"/>
                <w:sz w:val="14"/>
                <w:szCs w:val="14"/>
              </w:rPr>
            </w:pPr>
            <w:ins w:id="7501" w:author="Vinicius Franco" w:date="2020-10-29T13:58:00Z">
              <w:r w:rsidRPr="00287BE7">
                <w:rPr>
                  <w:rFonts w:ascii="Arial" w:hAnsi="Arial" w:cs="Arial"/>
                  <w:color w:val="000000"/>
                  <w:sz w:val="14"/>
                  <w:szCs w:val="14"/>
                </w:rPr>
                <w:t>02814446843</w:t>
              </w:r>
            </w:ins>
          </w:p>
        </w:tc>
        <w:tc>
          <w:tcPr>
            <w:tcW w:w="621" w:type="pct"/>
            <w:tcBorders>
              <w:top w:val="nil"/>
              <w:left w:val="nil"/>
              <w:bottom w:val="nil"/>
              <w:right w:val="nil"/>
            </w:tcBorders>
            <w:shd w:val="clear" w:color="000000" w:fill="FFFFFF"/>
            <w:noWrap/>
            <w:vAlign w:val="center"/>
            <w:hideMark/>
          </w:tcPr>
          <w:p w14:paraId="09D95AA6" w14:textId="77777777" w:rsidR="00287BE7" w:rsidRPr="00287BE7" w:rsidRDefault="00287BE7" w:rsidP="00287BE7">
            <w:pPr>
              <w:jc w:val="right"/>
              <w:rPr>
                <w:ins w:id="7502" w:author="Vinicius Franco" w:date="2020-10-29T13:58:00Z"/>
                <w:rFonts w:ascii="Arial" w:hAnsi="Arial" w:cs="Arial"/>
                <w:color w:val="000000"/>
                <w:sz w:val="14"/>
                <w:szCs w:val="14"/>
              </w:rPr>
            </w:pPr>
            <w:ins w:id="7503" w:author="Vinicius Franco" w:date="2020-10-29T13:58:00Z">
              <w:r w:rsidRPr="00287BE7">
                <w:rPr>
                  <w:rFonts w:ascii="Arial" w:hAnsi="Arial" w:cs="Arial"/>
                  <w:color w:val="000000"/>
                  <w:sz w:val="14"/>
                  <w:szCs w:val="14"/>
                </w:rPr>
                <w:t>41.565,40</w:t>
              </w:r>
            </w:ins>
          </w:p>
        </w:tc>
        <w:tc>
          <w:tcPr>
            <w:tcW w:w="792" w:type="pct"/>
            <w:tcBorders>
              <w:top w:val="nil"/>
              <w:left w:val="nil"/>
              <w:bottom w:val="nil"/>
              <w:right w:val="nil"/>
            </w:tcBorders>
            <w:shd w:val="clear" w:color="000000" w:fill="FFFFFF"/>
            <w:noWrap/>
            <w:vAlign w:val="center"/>
            <w:hideMark/>
          </w:tcPr>
          <w:p w14:paraId="72774D92" w14:textId="77777777" w:rsidR="00287BE7" w:rsidRPr="00287BE7" w:rsidRDefault="00287BE7" w:rsidP="00287BE7">
            <w:pPr>
              <w:jc w:val="center"/>
              <w:rPr>
                <w:ins w:id="7504" w:author="Vinicius Franco" w:date="2020-10-29T13:58:00Z"/>
                <w:rFonts w:ascii="Arial" w:hAnsi="Arial" w:cs="Arial"/>
                <w:color w:val="000000"/>
                <w:sz w:val="14"/>
                <w:szCs w:val="14"/>
              </w:rPr>
            </w:pPr>
            <w:ins w:id="7505" w:author="Vinicius Franco" w:date="2020-10-29T13:58:00Z">
              <w:r w:rsidRPr="00287BE7">
                <w:rPr>
                  <w:rFonts w:ascii="Arial" w:hAnsi="Arial" w:cs="Arial"/>
                  <w:color w:val="000000"/>
                  <w:sz w:val="14"/>
                  <w:szCs w:val="14"/>
                </w:rPr>
                <w:t>01/03/2023</w:t>
              </w:r>
            </w:ins>
          </w:p>
        </w:tc>
      </w:tr>
      <w:tr w:rsidR="00287BE7" w:rsidRPr="00287BE7" w14:paraId="75B5AE63" w14:textId="77777777" w:rsidTr="00287BE7">
        <w:trPr>
          <w:trHeight w:val="240"/>
          <w:ins w:id="7506" w:author="Vinicius Franco" w:date="2020-10-29T13:58:00Z"/>
        </w:trPr>
        <w:tc>
          <w:tcPr>
            <w:tcW w:w="1401" w:type="pct"/>
            <w:tcBorders>
              <w:top w:val="nil"/>
              <w:left w:val="nil"/>
              <w:bottom w:val="nil"/>
              <w:right w:val="nil"/>
            </w:tcBorders>
            <w:shd w:val="clear" w:color="000000" w:fill="FFFFFF"/>
            <w:noWrap/>
            <w:vAlign w:val="center"/>
            <w:hideMark/>
          </w:tcPr>
          <w:p w14:paraId="08D203B0" w14:textId="77777777" w:rsidR="00287BE7" w:rsidRPr="006511B2" w:rsidRDefault="00287BE7" w:rsidP="00287BE7">
            <w:pPr>
              <w:rPr>
                <w:ins w:id="7507" w:author="Vinicius Franco" w:date="2020-10-29T13:58:00Z"/>
                <w:rFonts w:ascii="Arial" w:hAnsi="Arial" w:cs="Arial"/>
                <w:color w:val="000000"/>
                <w:sz w:val="14"/>
                <w:szCs w:val="14"/>
                <w:lang w:val="en-US"/>
                <w:rPrChange w:id="7508" w:author="Vinicius Franco" w:date="2020-10-29T14:09:00Z">
                  <w:rPr>
                    <w:ins w:id="7509" w:author="Vinicius Franco" w:date="2020-10-29T13:58:00Z"/>
                    <w:rFonts w:ascii="Arial" w:hAnsi="Arial" w:cs="Arial"/>
                    <w:color w:val="000000"/>
                    <w:sz w:val="14"/>
                    <w:szCs w:val="14"/>
                  </w:rPr>
                </w:rPrChange>
              </w:rPr>
            </w:pPr>
            <w:ins w:id="7510" w:author="Vinicius Franco" w:date="2020-10-29T13:58:00Z">
              <w:r w:rsidRPr="006511B2">
                <w:rPr>
                  <w:rFonts w:ascii="Arial" w:hAnsi="Arial" w:cs="Arial"/>
                  <w:color w:val="000000"/>
                  <w:sz w:val="14"/>
                  <w:szCs w:val="14"/>
                  <w:lang w:val="en-US"/>
                  <w:rPrChange w:id="7511" w:author="Vinicius Franco" w:date="2020-10-29T14:09:00Z">
                    <w:rPr>
                      <w:rFonts w:ascii="Arial" w:hAnsi="Arial" w:cs="Arial"/>
                      <w:color w:val="000000"/>
                      <w:sz w:val="14"/>
                      <w:szCs w:val="14"/>
                    </w:rPr>
                  </w:rPrChange>
                </w:rPr>
                <w:t>BARRETOS COUNTRY SUITES - 511 J - MD - A</w:t>
              </w:r>
            </w:ins>
          </w:p>
        </w:tc>
        <w:tc>
          <w:tcPr>
            <w:tcW w:w="1698" w:type="pct"/>
            <w:tcBorders>
              <w:top w:val="nil"/>
              <w:left w:val="nil"/>
              <w:bottom w:val="nil"/>
              <w:right w:val="nil"/>
            </w:tcBorders>
            <w:shd w:val="clear" w:color="000000" w:fill="FFFFFF"/>
            <w:noWrap/>
            <w:vAlign w:val="center"/>
            <w:hideMark/>
          </w:tcPr>
          <w:p w14:paraId="7BE42D55" w14:textId="77777777" w:rsidR="00287BE7" w:rsidRPr="00287BE7" w:rsidRDefault="00287BE7" w:rsidP="00287BE7">
            <w:pPr>
              <w:rPr>
                <w:ins w:id="7512" w:author="Vinicius Franco" w:date="2020-10-29T13:58:00Z"/>
                <w:rFonts w:ascii="Arial" w:hAnsi="Arial" w:cs="Arial"/>
                <w:color w:val="000000"/>
                <w:sz w:val="14"/>
                <w:szCs w:val="14"/>
              </w:rPr>
            </w:pPr>
            <w:ins w:id="7513" w:author="Vinicius Franco" w:date="2020-10-29T13:58:00Z">
              <w:r w:rsidRPr="00287BE7">
                <w:rPr>
                  <w:rFonts w:ascii="Arial" w:hAnsi="Arial" w:cs="Arial"/>
                  <w:color w:val="000000"/>
                  <w:sz w:val="14"/>
                  <w:szCs w:val="14"/>
                </w:rPr>
                <w:t>ITAMAR DA PENHA LUIZ MENDES</w:t>
              </w:r>
            </w:ins>
          </w:p>
        </w:tc>
        <w:tc>
          <w:tcPr>
            <w:tcW w:w="488" w:type="pct"/>
            <w:tcBorders>
              <w:top w:val="nil"/>
              <w:left w:val="nil"/>
              <w:bottom w:val="nil"/>
              <w:right w:val="nil"/>
            </w:tcBorders>
            <w:shd w:val="clear" w:color="000000" w:fill="FFFFFF"/>
            <w:noWrap/>
            <w:vAlign w:val="center"/>
            <w:hideMark/>
          </w:tcPr>
          <w:p w14:paraId="7BAC1122" w14:textId="77777777" w:rsidR="00287BE7" w:rsidRPr="00287BE7" w:rsidRDefault="00287BE7" w:rsidP="00287BE7">
            <w:pPr>
              <w:jc w:val="center"/>
              <w:rPr>
                <w:ins w:id="7514" w:author="Vinicius Franco" w:date="2020-10-29T13:58:00Z"/>
                <w:rFonts w:ascii="Arial" w:hAnsi="Arial" w:cs="Arial"/>
                <w:color w:val="000000"/>
                <w:sz w:val="14"/>
                <w:szCs w:val="14"/>
              </w:rPr>
            </w:pPr>
            <w:ins w:id="7515" w:author="Vinicius Franco" w:date="2020-10-29T13:58:00Z">
              <w:r w:rsidRPr="00287BE7">
                <w:rPr>
                  <w:rFonts w:ascii="Arial" w:hAnsi="Arial" w:cs="Arial"/>
                  <w:color w:val="000000"/>
                  <w:sz w:val="14"/>
                  <w:szCs w:val="14"/>
                </w:rPr>
                <w:t>05075942822</w:t>
              </w:r>
            </w:ins>
          </w:p>
        </w:tc>
        <w:tc>
          <w:tcPr>
            <w:tcW w:w="621" w:type="pct"/>
            <w:tcBorders>
              <w:top w:val="nil"/>
              <w:left w:val="nil"/>
              <w:bottom w:val="nil"/>
              <w:right w:val="nil"/>
            </w:tcBorders>
            <w:shd w:val="clear" w:color="000000" w:fill="FFFFFF"/>
            <w:noWrap/>
            <w:vAlign w:val="center"/>
            <w:hideMark/>
          </w:tcPr>
          <w:p w14:paraId="131A3DEA" w14:textId="77777777" w:rsidR="00287BE7" w:rsidRPr="00287BE7" w:rsidRDefault="00287BE7" w:rsidP="00287BE7">
            <w:pPr>
              <w:jc w:val="right"/>
              <w:rPr>
                <w:ins w:id="7516" w:author="Vinicius Franco" w:date="2020-10-29T13:58:00Z"/>
                <w:rFonts w:ascii="Arial" w:hAnsi="Arial" w:cs="Arial"/>
                <w:color w:val="000000"/>
                <w:sz w:val="14"/>
                <w:szCs w:val="14"/>
              </w:rPr>
            </w:pPr>
            <w:ins w:id="7517" w:author="Vinicius Franco" w:date="2020-10-29T13:58:00Z">
              <w:r w:rsidRPr="00287BE7">
                <w:rPr>
                  <w:rFonts w:ascii="Arial" w:hAnsi="Arial" w:cs="Arial"/>
                  <w:color w:val="000000"/>
                  <w:sz w:val="14"/>
                  <w:szCs w:val="14"/>
                </w:rPr>
                <w:t>99.489,80</w:t>
              </w:r>
            </w:ins>
          </w:p>
        </w:tc>
        <w:tc>
          <w:tcPr>
            <w:tcW w:w="792" w:type="pct"/>
            <w:tcBorders>
              <w:top w:val="nil"/>
              <w:left w:val="nil"/>
              <w:bottom w:val="nil"/>
              <w:right w:val="nil"/>
            </w:tcBorders>
            <w:shd w:val="clear" w:color="000000" w:fill="FFFFFF"/>
            <w:noWrap/>
            <w:vAlign w:val="center"/>
            <w:hideMark/>
          </w:tcPr>
          <w:p w14:paraId="70C5F785" w14:textId="77777777" w:rsidR="00287BE7" w:rsidRPr="00287BE7" w:rsidRDefault="00287BE7" w:rsidP="00287BE7">
            <w:pPr>
              <w:jc w:val="center"/>
              <w:rPr>
                <w:ins w:id="7518" w:author="Vinicius Franco" w:date="2020-10-29T13:58:00Z"/>
                <w:rFonts w:ascii="Arial" w:hAnsi="Arial" w:cs="Arial"/>
                <w:color w:val="000000"/>
                <w:sz w:val="14"/>
                <w:szCs w:val="14"/>
              </w:rPr>
            </w:pPr>
            <w:ins w:id="7519" w:author="Vinicius Franco" w:date="2020-10-29T13:58:00Z">
              <w:r w:rsidRPr="00287BE7">
                <w:rPr>
                  <w:rFonts w:ascii="Arial" w:hAnsi="Arial" w:cs="Arial"/>
                  <w:color w:val="000000"/>
                  <w:sz w:val="14"/>
                  <w:szCs w:val="14"/>
                </w:rPr>
                <w:t>01/12/2024</w:t>
              </w:r>
            </w:ins>
          </w:p>
        </w:tc>
      </w:tr>
      <w:tr w:rsidR="00287BE7" w:rsidRPr="00287BE7" w14:paraId="75D81B6C" w14:textId="77777777" w:rsidTr="00287BE7">
        <w:trPr>
          <w:trHeight w:val="240"/>
          <w:ins w:id="7520" w:author="Vinicius Franco" w:date="2020-10-29T13:58:00Z"/>
        </w:trPr>
        <w:tc>
          <w:tcPr>
            <w:tcW w:w="1401" w:type="pct"/>
            <w:tcBorders>
              <w:top w:val="nil"/>
              <w:left w:val="nil"/>
              <w:bottom w:val="nil"/>
              <w:right w:val="nil"/>
            </w:tcBorders>
            <w:shd w:val="clear" w:color="000000" w:fill="FFFFFF"/>
            <w:noWrap/>
            <w:vAlign w:val="center"/>
            <w:hideMark/>
          </w:tcPr>
          <w:p w14:paraId="55EFFC95" w14:textId="77777777" w:rsidR="00287BE7" w:rsidRPr="006511B2" w:rsidRDefault="00287BE7" w:rsidP="00287BE7">
            <w:pPr>
              <w:rPr>
                <w:ins w:id="7521" w:author="Vinicius Franco" w:date="2020-10-29T13:58:00Z"/>
                <w:rFonts w:ascii="Arial" w:hAnsi="Arial" w:cs="Arial"/>
                <w:color w:val="000000"/>
                <w:sz w:val="14"/>
                <w:szCs w:val="14"/>
                <w:lang w:val="en-US"/>
                <w:rPrChange w:id="7522" w:author="Vinicius Franco" w:date="2020-10-29T14:09:00Z">
                  <w:rPr>
                    <w:ins w:id="7523" w:author="Vinicius Franco" w:date="2020-10-29T13:58:00Z"/>
                    <w:rFonts w:ascii="Arial" w:hAnsi="Arial" w:cs="Arial"/>
                    <w:color w:val="000000"/>
                    <w:sz w:val="14"/>
                    <w:szCs w:val="14"/>
                  </w:rPr>
                </w:rPrChange>
              </w:rPr>
            </w:pPr>
            <w:ins w:id="7524" w:author="Vinicius Franco" w:date="2020-10-29T13:58:00Z">
              <w:r w:rsidRPr="006511B2">
                <w:rPr>
                  <w:rFonts w:ascii="Arial" w:hAnsi="Arial" w:cs="Arial"/>
                  <w:color w:val="000000"/>
                  <w:sz w:val="14"/>
                  <w:szCs w:val="14"/>
                  <w:lang w:val="en-US"/>
                  <w:rPrChange w:id="7525" w:author="Vinicius Franco" w:date="2020-10-29T14:09:00Z">
                    <w:rPr>
                      <w:rFonts w:ascii="Arial" w:hAnsi="Arial" w:cs="Arial"/>
                      <w:color w:val="000000"/>
                      <w:sz w:val="14"/>
                      <w:szCs w:val="14"/>
                    </w:rPr>
                  </w:rPrChange>
                </w:rPr>
                <w:t>BARRETOS COUNTRY SUITES - 511 K - MD - A</w:t>
              </w:r>
            </w:ins>
          </w:p>
        </w:tc>
        <w:tc>
          <w:tcPr>
            <w:tcW w:w="1698" w:type="pct"/>
            <w:tcBorders>
              <w:top w:val="nil"/>
              <w:left w:val="nil"/>
              <w:bottom w:val="nil"/>
              <w:right w:val="nil"/>
            </w:tcBorders>
            <w:shd w:val="clear" w:color="000000" w:fill="FFFFFF"/>
            <w:noWrap/>
            <w:vAlign w:val="center"/>
            <w:hideMark/>
          </w:tcPr>
          <w:p w14:paraId="72B9BA44" w14:textId="77777777" w:rsidR="00287BE7" w:rsidRPr="00287BE7" w:rsidRDefault="00287BE7" w:rsidP="00287BE7">
            <w:pPr>
              <w:rPr>
                <w:ins w:id="7526" w:author="Vinicius Franco" w:date="2020-10-29T13:58:00Z"/>
                <w:rFonts w:ascii="Arial" w:hAnsi="Arial" w:cs="Arial"/>
                <w:color w:val="000000"/>
                <w:sz w:val="14"/>
                <w:szCs w:val="14"/>
              </w:rPr>
            </w:pPr>
            <w:ins w:id="7527" w:author="Vinicius Franco" w:date="2020-10-29T13:58:00Z">
              <w:r w:rsidRPr="00287BE7">
                <w:rPr>
                  <w:rFonts w:ascii="Arial" w:hAnsi="Arial" w:cs="Arial"/>
                  <w:color w:val="000000"/>
                  <w:sz w:val="14"/>
                  <w:szCs w:val="14"/>
                </w:rPr>
                <w:t>JORGE MACHADO DE OLIVEIRA</w:t>
              </w:r>
            </w:ins>
          </w:p>
        </w:tc>
        <w:tc>
          <w:tcPr>
            <w:tcW w:w="488" w:type="pct"/>
            <w:tcBorders>
              <w:top w:val="nil"/>
              <w:left w:val="nil"/>
              <w:bottom w:val="nil"/>
              <w:right w:val="nil"/>
            </w:tcBorders>
            <w:shd w:val="clear" w:color="000000" w:fill="FFFFFF"/>
            <w:noWrap/>
            <w:vAlign w:val="center"/>
            <w:hideMark/>
          </w:tcPr>
          <w:p w14:paraId="5A2BB03F" w14:textId="77777777" w:rsidR="00287BE7" w:rsidRPr="00287BE7" w:rsidRDefault="00287BE7" w:rsidP="00287BE7">
            <w:pPr>
              <w:jc w:val="center"/>
              <w:rPr>
                <w:ins w:id="7528" w:author="Vinicius Franco" w:date="2020-10-29T13:58:00Z"/>
                <w:rFonts w:ascii="Arial" w:hAnsi="Arial" w:cs="Arial"/>
                <w:color w:val="000000"/>
                <w:sz w:val="14"/>
                <w:szCs w:val="14"/>
              </w:rPr>
            </w:pPr>
            <w:ins w:id="7529" w:author="Vinicius Franco" w:date="2020-10-29T13:58:00Z">
              <w:r w:rsidRPr="00287BE7">
                <w:rPr>
                  <w:rFonts w:ascii="Arial" w:hAnsi="Arial" w:cs="Arial"/>
                  <w:color w:val="000000"/>
                  <w:sz w:val="14"/>
                  <w:szCs w:val="14"/>
                </w:rPr>
                <w:t>06670432844</w:t>
              </w:r>
            </w:ins>
          </w:p>
        </w:tc>
        <w:tc>
          <w:tcPr>
            <w:tcW w:w="621" w:type="pct"/>
            <w:tcBorders>
              <w:top w:val="nil"/>
              <w:left w:val="nil"/>
              <w:bottom w:val="nil"/>
              <w:right w:val="nil"/>
            </w:tcBorders>
            <w:shd w:val="clear" w:color="000000" w:fill="FFFFFF"/>
            <w:noWrap/>
            <w:vAlign w:val="center"/>
            <w:hideMark/>
          </w:tcPr>
          <w:p w14:paraId="5915504E" w14:textId="77777777" w:rsidR="00287BE7" w:rsidRPr="00287BE7" w:rsidRDefault="00287BE7" w:rsidP="00287BE7">
            <w:pPr>
              <w:jc w:val="right"/>
              <w:rPr>
                <w:ins w:id="7530" w:author="Vinicius Franco" w:date="2020-10-29T13:58:00Z"/>
                <w:rFonts w:ascii="Arial" w:hAnsi="Arial" w:cs="Arial"/>
                <w:color w:val="000000"/>
                <w:sz w:val="14"/>
                <w:szCs w:val="14"/>
              </w:rPr>
            </w:pPr>
            <w:ins w:id="7531" w:author="Vinicius Franco" w:date="2020-10-29T13:58:00Z">
              <w:r w:rsidRPr="00287BE7">
                <w:rPr>
                  <w:rFonts w:ascii="Arial" w:hAnsi="Arial" w:cs="Arial"/>
                  <w:color w:val="000000"/>
                  <w:sz w:val="14"/>
                  <w:szCs w:val="14"/>
                </w:rPr>
                <w:t>100.984,97</w:t>
              </w:r>
            </w:ins>
          </w:p>
        </w:tc>
        <w:tc>
          <w:tcPr>
            <w:tcW w:w="792" w:type="pct"/>
            <w:tcBorders>
              <w:top w:val="nil"/>
              <w:left w:val="nil"/>
              <w:bottom w:val="nil"/>
              <w:right w:val="nil"/>
            </w:tcBorders>
            <w:shd w:val="clear" w:color="000000" w:fill="FFFFFF"/>
            <w:noWrap/>
            <w:vAlign w:val="center"/>
            <w:hideMark/>
          </w:tcPr>
          <w:p w14:paraId="21B69E00" w14:textId="77777777" w:rsidR="00287BE7" w:rsidRPr="00287BE7" w:rsidRDefault="00287BE7" w:rsidP="00287BE7">
            <w:pPr>
              <w:jc w:val="center"/>
              <w:rPr>
                <w:ins w:id="7532" w:author="Vinicius Franco" w:date="2020-10-29T13:58:00Z"/>
                <w:rFonts w:ascii="Arial" w:hAnsi="Arial" w:cs="Arial"/>
                <w:color w:val="000000"/>
                <w:sz w:val="14"/>
                <w:szCs w:val="14"/>
              </w:rPr>
            </w:pPr>
            <w:ins w:id="7533" w:author="Vinicius Franco" w:date="2020-10-29T13:58:00Z">
              <w:r w:rsidRPr="00287BE7">
                <w:rPr>
                  <w:rFonts w:ascii="Arial" w:hAnsi="Arial" w:cs="Arial"/>
                  <w:color w:val="000000"/>
                  <w:sz w:val="14"/>
                  <w:szCs w:val="14"/>
                </w:rPr>
                <w:t>01/05/2028</w:t>
              </w:r>
            </w:ins>
          </w:p>
        </w:tc>
      </w:tr>
      <w:tr w:rsidR="00287BE7" w:rsidRPr="00287BE7" w14:paraId="28B0E345" w14:textId="77777777" w:rsidTr="00287BE7">
        <w:trPr>
          <w:trHeight w:val="240"/>
          <w:ins w:id="7534" w:author="Vinicius Franco" w:date="2020-10-29T13:58:00Z"/>
        </w:trPr>
        <w:tc>
          <w:tcPr>
            <w:tcW w:w="1401" w:type="pct"/>
            <w:tcBorders>
              <w:top w:val="nil"/>
              <w:left w:val="nil"/>
              <w:bottom w:val="nil"/>
              <w:right w:val="nil"/>
            </w:tcBorders>
            <w:shd w:val="clear" w:color="000000" w:fill="FFFFFF"/>
            <w:noWrap/>
            <w:vAlign w:val="center"/>
            <w:hideMark/>
          </w:tcPr>
          <w:p w14:paraId="7EA0EBA0" w14:textId="77777777" w:rsidR="00287BE7" w:rsidRPr="006511B2" w:rsidRDefault="00287BE7" w:rsidP="00287BE7">
            <w:pPr>
              <w:rPr>
                <w:ins w:id="7535" w:author="Vinicius Franco" w:date="2020-10-29T13:58:00Z"/>
                <w:rFonts w:ascii="Arial" w:hAnsi="Arial" w:cs="Arial"/>
                <w:color w:val="000000"/>
                <w:sz w:val="14"/>
                <w:szCs w:val="14"/>
                <w:lang w:val="en-US"/>
                <w:rPrChange w:id="7536" w:author="Vinicius Franco" w:date="2020-10-29T14:09:00Z">
                  <w:rPr>
                    <w:ins w:id="7537" w:author="Vinicius Franco" w:date="2020-10-29T13:58:00Z"/>
                    <w:rFonts w:ascii="Arial" w:hAnsi="Arial" w:cs="Arial"/>
                    <w:color w:val="000000"/>
                    <w:sz w:val="14"/>
                    <w:szCs w:val="14"/>
                  </w:rPr>
                </w:rPrChange>
              </w:rPr>
            </w:pPr>
            <w:ins w:id="7538" w:author="Vinicius Franco" w:date="2020-10-29T13:58:00Z">
              <w:r w:rsidRPr="006511B2">
                <w:rPr>
                  <w:rFonts w:ascii="Arial" w:hAnsi="Arial" w:cs="Arial"/>
                  <w:color w:val="000000"/>
                  <w:sz w:val="14"/>
                  <w:szCs w:val="14"/>
                  <w:lang w:val="en-US"/>
                  <w:rPrChange w:id="7539" w:author="Vinicius Franco" w:date="2020-10-29T14:09:00Z">
                    <w:rPr>
                      <w:rFonts w:ascii="Arial" w:hAnsi="Arial" w:cs="Arial"/>
                      <w:color w:val="000000"/>
                      <w:sz w:val="14"/>
                      <w:szCs w:val="14"/>
                    </w:rPr>
                  </w:rPrChange>
                </w:rPr>
                <w:t>BARRETOS COUNTRY SUITES - 512 B - MD - A</w:t>
              </w:r>
            </w:ins>
          </w:p>
        </w:tc>
        <w:tc>
          <w:tcPr>
            <w:tcW w:w="1698" w:type="pct"/>
            <w:tcBorders>
              <w:top w:val="nil"/>
              <w:left w:val="nil"/>
              <w:bottom w:val="nil"/>
              <w:right w:val="nil"/>
            </w:tcBorders>
            <w:shd w:val="clear" w:color="000000" w:fill="FFFFFF"/>
            <w:noWrap/>
            <w:vAlign w:val="center"/>
            <w:hideMark/>
          </w:tcPr>
          <w:p w14:paraId="7E7C60D1" w14:textId="77777777" w:rsidR="00287BE7" w:rsidRPr="00287BE7" w:rsidRDefault="00287BE7" w:rsidP="00287BE7">
            <w:pPr>
              <w:rPr>
                <w:ins w:id="7540" w:author="Vinicius Franco" w:date="2020-10-29T13:58:00Z"/>
                <w:rFonts w:ascii="Arial" w:hAnsi="Arial" w:cs="Arial"/>
                <w:color w:val="000000"/>
                <w:sz w:val="14"/>
                <w:szCs w:val="14"/>
              </w:rPr>
            </w:pPr>
            <w:ins w:id="7541" w:author="Vinicius Franco" w:date="2020-10-29T13:58:00Z">
              <w:r w:rsidRPr="00287BE7">
                <w:rPr>
                  <w:rFonts w:ascii="Arial" w:hAnsi="Arial" w:cs="Arial"/>
                  <w:color w:val="000000"/>
                  <w:sz w:val="14"/>
                  <w:szCs w:val="14"/>
                </w:rPr>
                <w:t>CARLOS ALBERTO DE OLIVEIRA</w:t>
              </w:r>
            </w:ins>
          </w:p>
        </w:tc>
        <w:tc>
          <w:tcPr>
            <w:tcW w:w="488" w:type="pct"/>
            <w:tcBorders>
              <w:top w:val="nil"/>
              <w:left w:val="nil"/>
              <w:bottom w:val="nil"/>
              <w:right w:val="nil"/>
            </w:tcBorders>
            <w:shd w:val="clear" w:color="000000" w:fill="FFFFFF"/>
            <w:noWrap/>
            <w:vAlign w:val="center"/>
            <w:hideMark/>
          </w:tcPr>
          <w:p w14:paraId="049B3055" w14:textId="77777777" w:rsidR="00287BE7" w:rsidRPr="00287BE7" w:rsidRDefault="00287BE7" w:rsidP="00287BE7">
            <w:pPr>
              <w:jc w:val="center"/>
              <w:rPr>
                <w:ins w:id="7542" w:author="Vinicius Franco" w:date="2020-10-29T13:58:00Z"/>
                <w:rFonts w:ascii="Arial" w:hAnsi="Arial" w:cs="Arial"/>
                <w:color w:val="000000"/>
                <w:sz w:val="14"/>
                <w:szCs w:val="14"/>
              </w:rPr>
            </w:pPr>
            <w:ins w:id="7543" w:author="Vinicius Franco" w:date="2020-10-29T13:58:00Z">
              <w:r w:rsidRPr="00287BE7">
                <w:rPr>
                  <w:rFonts w:ascii="Arial" w:hAnsi="Arial" w:cs="Arial"/>
                  <w:color w:val="000000"/>
                  <w:sz w:val="14"/>
                  <w:szCs w:val="14"/>
                </w:rPr>
                <w:t>10598245820</w:t>
              </w:r>
            </w:ins>
          </w:p>
        </w:tc>
        <w:tc>
          <w:tcPr>
            <w:tcW w:w="621" w:type="pct"/>
            <w:tcBorders>
              <w:top w:val="nil"/>
              <w:left w:val="nil"/>
              <w:bottom w:val="nil"/>
              <w:right w:val="nil"/>
            </w:tcBorders>
            <w:shd w:val="clear" w:color="000000" w:fill="FFFFFF"/>
            <w:noWrap/>
            <w:vAlign w:val="center"/>
            <w:hideMark/>
          </w:tcPr>
          <w:p w14:paraId="5099F0D7" w14:textId="77777777" w:rsidR="00287BE7" w:rsidRPr="00287BE7" w:rsidRDefault="00287BE7" w:rsidP="00287BE7">
            <w:pPr>
              <w:jc w:val="right"/>
              <w:rPr>
                <w:ins w:id="7544" w:author="Vinicius Franco" w:date="2020-10-29T13:58:00Z"/>
                <w:rFonts w:ascii="Arial" w:hAnsi="Arial" w:cs="Arial"/>
                <w:color w:val="000000"/>
                <w:sz w:val="14"/>
                <w:szCs w:val="14"/>
              </w:rPr>
            </w:pPr>
            <w:ins w:id="7545" w:author="Vinicius Franco" w:date="2020-10-29T13:58:00Z">
              <w:r w:rsidRPr="00287BE7">
                <w:rPr>
                  <w:rFonts w:ascii="Arial" w:hAnsi="Arial" w:cs="Arial"/>
                  <w:color w:val="000000"/>
                  <w:sz w:val="14"/>
                  <w:szCs w:val="14"/>
                </w:rPr>
                <w:t>39.996,47</w:t>
              </w:r>
            </w:ins>
          </w:p>
        </w:tc>
        <w:tc>
          <w:tcPr>
            <w:tcW w:w="792" w:type="pct"/>
            <w:tcBorders>
              <w:top w:val="nil"/>
              <w:left w:val="nil"/>
              <w:bottom w:val="nil"/>
              <w:right w:val="nil"/>
            </w:tcBorders>
            <w:shd w:val="clear" w:color="000000" w:fill="FFFFFF"/>
            <w:noWrap/>
            <w:vAlign w:val="center"/>
            <w:hideMark/>
          </w:tcPr>
          <w:p w14:paraId="3CB93847" w14:textId="77777777" w:rsidR="00287BE7" w:rsidRPr="00287BE7" w:rsidRDefault="00287BE7" w:rsidP="00287BE7">
            <w:pPr>
              <w:jc w:val="center"/>
              <w:rPr>
                <w:ins w:id="7546" w:author="Vinicius Franco" w:date="2020-10-29T13:58:00Z"/>
                <w:rFonts w:ascii="Arial" w:hAnsi="Arial" w:cs="Arial"/>
                <w:color w:val="000000"/>
                <w:sz w:val="14"/>
                <w:szCs w:val="14"/>
              </w:rPr>
            </w:pPr>
            <w:ins w:id="7547" w:author="Vinicius Franco" w:date="2020-10-29T13:58:00Z">
              <w:r w:rsidRPr="00287BE7">
                <w:rPr>
                  <w:rFonts w:ascii="Arial" w:hAnsi="Arial" w:cs="Arial"/>
                  <w:color w:val="000000"/>
                  <w:sz w:val="14"/>
                  <w:szCs w:val="14"/>
                </w:rPr>
                <w:t>01/12/2022</w:t>
              </w:r>
            </w:ins>
          </w:p>
        </w:tc>
      </w:tr>
      <w:tr w:rsidR="00287BE7" w:rsidRPr="00287BE7" w14:paraId="6896212D" w14:textId="77777777" w:rsidTr="00287BE7">
        <w:trPr>
          <w:trHeight w:val="240"/>
          <w:ins w:id="7548" w:author="Vinicius Franco" w:date="2020-10-29T13:58:00Z"/>
        </w:trPr>
        <w:tc>
          <w:tcPr>
            <w:tcW w:w="1401" w:type="pct"/>
            <w:tcBorders>
              <w:top w:val="nil"/>
              <w:left w:val="nil"/>
              <w:bottom w:val="nil"/>
              <w:right w:val="nil"/>
            </w:tcBorders>
            <w:shd w:val="clear" w:color="000000" w:fill="FFFFFF"/>
            <w:noWrap/>
            <w:vAlign w:val="center"/>
            <w:hideMark/>
          </w:tcPr>
          <w:p w14:paraId="250BA1FD" w14:textId="77777777" w:rsidR="00287BE7" w:rsidRPr="006511B2" w:rsidRDefault="00287BE7" w:rsidP="00287BE7">
            <w:pPr>
              <w:rPr>
                <w:ins w:id="7549" w:author="Vinicius Franco" w:date="2020-10-29T13:58:00Z"/>
                <w:rFonts w:ascii="Arial" w:hAnsi="Arial" w:cs="Arial"/>
                <w:color w:val="000000"/>
                <w:sz w:val="14"/>
                <w:szCs w:val="14"/>
                <w:lang w:val="en-US"/>
                <w:rPrChange w:id="7550" w:author="Vinicius Franco" w:date="2020-10-29T14:09:00Z">
                  <w:rPr>
                    <w:ins w:id="7551" w:author="Vinicius Franco" w:date="2020-10-29T13:58:00Z"/>
                    <w:rFonts w:ascii="Arial" w:hAnsi="Arial" w:cs="Arial"/>
                    <w:color w:val="000000"/>
                    <w:sz w:val="14"/>
                    <w:szCs w:val="14"/>
                  </w:rPr>
                </w:rPrChange>
              </w:rPr>
            </w:pPr>
            <w:ins w:id="7552" w:author="Vinicius Franco" w:date="2020-10-29T13:58:00Z">
              <w:r w:rsidRPr="006511B2">
                <w:rPr>
                  <w:rFonts w:ascii="Arial" w:hAnsi="Arial" w:cs="Arial"/>
                  <w:color w:val="000000"/>
                  <w:sz w:val="14"/>
                  <w:szCs w:val="14"/>
                  <w:lang w:val="en-US"/>
                  <w:rPrChange w:id="7553" w:author="Vinicius Franco" w:date="2020-10-29T14:09:00Z">
                    <w:rPr>
                      <w:rFonts w:ascii="Arial" w:hAnsi="Arial" w:cs="Arial"/>
                      <w:color w:val="000000"/>
                      <w:sz w:val="14"/>
                      <w:szCs w:val="14"/>
                    </w:rPr>
                  </w:rPrChange>
                </w:rPr>
                <w:t>BARRETOS COUNTRY SUITES - 512 C - MD - A</w:t>
              </w:r>
            </w:ins>
          </w:p>
        </w:tc>
        <w:tc>
          <w:tcPr>
            <w:tcW w:w="1698" w:type="pct"/>
            <w:tcBorders>
              <w:top w:val="nil"/>
              <w:left w:val="nil"/>
              <w:bottom w:val="nil"/>
              <w:right w:val="nil"/>
            </w:tcBorders>
            <w:shd w:val="clear" w:color="000000" w:fill="FFFFFF"/>
            <w:noWrap/>
            <w:vAlign w:val="center"/>
            <w:hideMark/>
          </w:tcPr>
          <w:p w14:paraId="4A522B2B" w14:textId="77777777" w:rsidR="00287BE7" w:rsidRPr="00287BE7" w:rsidRDefault="00287BE7" w:rsidP="00287BE7">
            <w:pPr>
              <w:rPr>
                <w:ins w:id="7554" w:author="Vinicius Franco" w:date="2020-10-29T13:58:00Z"/>
                <w:rFonts w:ascii="Arial" w:hAnsi="Arial" w:cs="Arial"/>
                <w:color w:val="000000"/>
                <w:sz w:val="14"/>
                <w:szCs w:val="14"/>
              </w:rPr>
            </w:pPr>
            <w:ins w:id="7555" w:author="Vinicius Franco" w:date="2020-10-29T13:58:00Z">
              <w:r w:rsidRPr="00287BE7">
                <w:rPr>
                  <w:rFonts w:ascii="Arial" w:hAnsi="Arial" w:cs="Arial"/>
                  <w:color w:val="000000"/>
                  <w:sz w:val="14"/>
                  <w:szCs w:val="14"/>
                </w:rPr>
                <w:t>CARLOS ALBERTO LOPES FERNANDES JUNIOR</w:t>
              </w:r>
            </w:ins>
          </w:p>
        </w:tc>
        <w:tc>
          <w:tcPr>
            <w:tcW w:w="488" w:type="pct"/>
            <w:tcBorders>
              <w:top w:val="nil"/>
              <w:left w:val="nil"/>
              <w:bottom w:val="nil"/>
              <w:right w:val="nil"/>
            </w:tcBorders>
            <w:shd w:val="clear" w:color="000000" w:fill="FFFFFF"/>
            <w:noWrap/>
            <w:vAlign w:val="center"/>
            <w:hideMark/>
          </w:tcPr>
          <w:p w14:paraId="4D4EFCAB" w14:textId="77777777" w:rsidR="00287BE7" w:rsidRPr="00287BE7" w:rsidRDefault="00287BE7" w:rsidP="00287BE7">
            <w:pPr>
              <w:jc w:val="center"/>
              <w:rPr>
                <w:ins w:id="7556" w:author="Vinicius Franco" w:date="2020-10-29T13:58:00Z"/>
                <w:rFonts w:ascii="Arial" w:hAnsi="Arial" w:cs="Arial"/>
                <w:color w:val="000000"/>
                <w:sz w:val="14"/>
                <w:szCs w:val="14"/>
              </w:rPr>
            </w:pPr>
            <w:ins w:id="7557" w:author="Vinicius Franco" w:date="2020-10-29T13:58:00Z">
              <w:r w:rsidRPr="00287BE7">
                <w:rPr>
                  <w:rFonts w:ascii="Arial" w:hAnsi="Arial" w:cs="Arial"/>
                  <w:color w:val="000000"/>
                  <w:sz w:val="14"/>
                  <w:szCs w:val="14"/>
                </w:rPr>
                <w:t>38427502850</w:t>
              </w:r>
            </w:ins>
          </w:p>
        </w:tc>
        <w:tc>
          <w:tcPr>
            <w:tcW w:w="621" w:type="pct"/>
            <w:tcBorders>
              <w:top w:val="nil"/>
              <w:left w:val="nil"/>
              <w:bottom w:val="nil"/>
              <w:right w:val="nil"/>
            </w:tcBorders>
            <w:shd w:val="clear" w:color="000000" w:fill="FFFFFF"/>
            <w:noWrap/>
            <w:vAlign w:val="center"/>
            <w:hideMark/>
          </w:tcPr>
          <w:p w14:paraId="6A40031C" w14:textId="77777777" w:rsidR="00287BE7" w:rsidRPr="00287BE7" w:rsidRDefault="00287BE7" w:rsidP="00287BE7">
            <w:pPr>
              <w:jc w:val="right"/>
              <w:rPr>
                <w:ins w:id="7558" w:author="Vinicius Franco" w:date="2020-10-29T13:58:00Z"/>
                <w:rFonts w:ascii="Arial" w:hAnsi="Arial" w:cs="Arial"/>
                <w:color w:val="000000"/>
                <w:sz w:val="14"/>
                <w:szCs w:val="14"/>
              </w:rPr>
            </w:pPr>
            <w:ins w:id="7559" w:author="Vinicius Franco" w:date="2020-10-29T13:58:00Z">
              <w:r w:rsidRPr="00287BE7">
                <w:rPr>
                  <w:rFonts w:ascii="Arial" w:hAnsi="Arial" w:cs="Arial"/>
                  <w:color w:val="000000"/>
                  <w:sz w:val="14"/>
                  <w:szCs w:val="14"/>
                </w:rPr>
                <w:t>33.752,06</w:t>
              </w:r>
            </w:ins>
          </w:p>
        </w:tc>
        <w:tc>
          <w:tcPr>
            <w:tcW w:w="792" w:type="pct"/>
            <w:tcBorders>
              <w:top w:val="nil"/>
              <w:left w:val="nil"/>
              <w:bottom w:val="nil"/>
              <w:right w:val="nil"/>
            </w:tcBorders>
            <w:shd w:val="clear" w:color="000000" w:fill="FFFFFF"/>
            <w:noWrap/>
            <w:vAlign w:val="center"/>
            <w:hideMark/>
          </w:tcPr>
          <w:p w14:paraId="34C444F4" w14:textId="77777777" w:rsidR="00287BE7" w:rsidRPr="00287BE7" w:rsidRDefault="00287BE7" w:rsidP="00287BE7">
            <w:pPr>
              <w:jc w:val="center"/>
              <w:rPr>
                <w:ins w:id="7560" w:author="Vinicius Franco" w:date="2020-10-29T13:58:00Z"/>
                <w:rFonts w:ascii="Arial" w:hAnsi="Arial" w:cs="Arial"/>
                <w:color w:val="000000"/>
                <w:sz w:val="14"/>
                <w:szCs w:val="14"/>
              </w:rPr>
            </w:pPr>
            <w:ins w:id="7561" w:author="Vinicius Franco" w:date="2020-10-29T13:58:00Z">
              <w:r w:rsidRPr="00287BE7">
                <w:rPr>
                  <w:rFonts w:ascii="Arial" w:hAnsi="Arial" w:cs="Arial"/>
                  <w:color w:val="000000"/>
                  <w:sz w:val="14"/>
                  <w:szCs w:val="14"/>
                </w:rPr>
                <w:t>01/07/2022</w:t>
              </w:r>
            </w:ins>
          </w:p>
        </w:tc>
      </w:tr>
      <w:tr w:rsidR="00287BE7" w:rsidRPr="00287BE7" w14:paraId="04120EE6" w14:textId="77777777" w:rsidTr="00287BE7">
        <w:trPr>
          <w:trHeight w:val="240"/>
          <w:ins w:id="7562" w:author="Vinicius Franco" w:date="2020-10-29T13:58:00Z"/>
        </w:trPr>
        <w:tc>
          <w:tcPr>
            <w:tcW w:w="1401" w:type="pct"/>
            <w:tcBorders>
              <w:top w:val="nil"/>
              <w:left w:val="nil"/>
              <w:bottom w:val="nil"/>
              <w:right w:val="nil"/>
            </w:tcBorders>
            <w:shd w:val="clear" w:color="000000" w:fill="FFFFFF"/>
            <w:noWrap/>
            <w:vAlign w:val="center"/>
            <w:hideMark/>
          </w:tcPr>
          <w:p w14:paraId="6283A1B3" w14:textId="77777777" w:rsidR="00287BE7" w:rsidRPr="006511B2" w:rsidRDefault="00287BE7" w:rsidP="00287BE7">
            <w:pPr>
              <w:rPr>
                <w:ins w:id="7563" w:author="Vinicius Franco" w:date="2020-10-29T13:58:00Z"/>
                <w:rFonts w:ascii="Arial" w:hAnsi="Arial" w:cs="Arial"/>
                <w:color w:val="000000"/>
                <w:sz w:val="14"/>
                <w:szCs w:val="14"/>
                <w:lang w:val="en-US"/>
                <w:rPrChange w:id="7564" w:author="Vinicius Franco" w:date="2020-10-29T14:09:00Z">
                  <w:rPr>
                    <w:ins w:id="7565" w:author="Vinicius Franco" w:date="2020-10-29T13:58:00Z"/>
                    <w:rFonts w:ascii="Arial" w:hAnsi="Arial" w:cs="Arial"/>
                    <w:color w:val="000000"/>
                    <w:sz w:val="14"/>
                    <w:szCs w:val="14"/>
                  </w:rPr>
                </w:rPrChange>
              </w:rPr>
            </w:pPr>
            <w:ins w:id="7566" w:author="Vinicius Franco" w:date="2020-10-29T13:58:00Z">
              <w:r w:rsidRPr="006511B2">
                <w:rPr>
                  <w:rFonts w:ascii="Arial" w:hAnsi="Arial" w:cs="Arial"/>
                  <w:color w:val="000000"/>
                  <w:sz w:val="14"/>
                  <w:szCs w:val="14"/>
                  <w:lang w:val="en-US"/>
                  <w:rPrChange w:id="7567" w:author="Vinicius Franco" w:date="2020-10-29T14:09:00Z">
                    <w:rPr>
                      <w:rFonts w:ascii="Arial" w:hAnsi="Arial" w:cs="Arial"/>
                      <w:color w:val="000000"/>
                      <w:sz w:val="14"/>
                      <w:szCs w:val="14"/>
                    </w:rPr>
                  </w:rPrChange>
                </w:rPr>
                <w:t>BARRETOS COUNTRY SUITES - 512 D - MD - A</w:t>
              </w:r>
            </w:ins>
          </w:p>
        </w:tc>
        <w:tc>
          <w:tcPr>
            <w:tcW w:w="1698" w:type="pct"/>
            <w:tcBorders>
              <w:top w:val="nil"/>
              <w:left w:val="nil"/>
              <w:bottom w:val="nil"/>
              <w:right w:val="nil"/>
            </w:tcBorders>
            <w:shd w:val="clear" w:color="000000" w:fill="FFFFFF"/>
            <w:noWrap/>
            <w:vAlign w:val="center"/>
            <w:hideMark/>
          </w:tcPr>
          <w:p w14:paraId="6EDF2E82" w14:textId="77777777" w:rsidR="00287BE7" w:rsidRPr="00287BE7" w:rsidRDefault="00287BE7" w:rsidP="00287BE7">
            <w:pPr>
              <w:rPr>
                <w:ins w:id="7568" w:author="Vinicius Franco" w:date="2020-10-29T13:58:00Z"/>
                <w:rFonts w:ascii="Arial" w:hAnsi="Arial" w:cs="Arial"/>
                <w:color w:val="000000"/>
                <w:sz w:val="14"/>
                <w:szCs w:val="14"/>
              </w:rPr>
            </w:pPr>
            <w:ins w:id="7569" w:author="Vinicius Franco" w:date="2020-10-29T13:58:00Z">
              <w:r w:rsidRPr="00287BE7">
                <w:rPr>
                  <w:rFonts w:ascii="Arial" w:hAnsi="Arial" w:cs="Arial"/>
                  <w:color w:val="000000"/>
                  <w:sz w:val="14"/>
                  <w:szCs w:val="14"/>
                </w:rPr>
                <w:t>WALTER RODRIGUES DE SA</w:t>
              </w:r>
            </w:ins>
          </w:p>
        </w:tc>
        <w:tc>
          <w:tcPr>
            <w:tcW w:w="488" w:type="pct"/>
            <w:tcBorders>
              <w:top w:val="nil"/>
              <w:left w:val="nil"/>
              <w:bottom w:val="nil"/>
              <w:right w:val="nil"/>
            </w:tcBorders>
            <w:shd w:val="clear" w:color="000000" w:fill="FFFFFF"/>
            <w:noWrap/>
            <w:vAlign w:val="center"/>
            <w:hideMark/>
          </w:tcPr>
          <w:p w14:paraId="0308334E" w14:textId="77777777" w:rsidR="00287BE7" w:rsidRPr="00287BE7" w:rsidRDefault="00287BE7" w:rsidP="00287BE7">
            <w:pPr>
              <w:jc w:val="center"/>
              <w:rPr>
                <w:ins w:id="7570" w:author="Vinicius Franco" w:date="2020-10-29T13:58:00Z"/>
                <w:rFonts w:ascii="Arial" w:hAnsi="Arial" w:cs="Arial"/>
                <w:color w:val="000000"/>
                <w:sz w:val="14"/>
                <w:szCs w:val="14"/>
              </w:rPr>
            </w:pPr>
            <w:ins w:id="7571" w:author="Vinicius Franco" w:date="2020-10-29T13:58:00Z">
              <w:r w:rsidRPr="00287BE7">
                <w:rPr>
                  <w:rFonts w:ascii="Arial" w:hAnsi="Arial" w:cs="Arial"/>
                  <w:color w:val="000000"/>
                  <w:sz w:val="14"/>
                  <w:szCs w:val="14"/>
                </w:rPr>
                <w:t>34342150859</w:t>
              </w:r>
            </w:ins>
          </w:p>
        </w:tc>
        <w:tc>
          <w:tcPr>
            <w:tcW w:w="621" w:type="pct"/>
            <w:tcBorders>
              <w:top w:val="nil"/>
              <w:left w:val="nil"/>
              <w:bottom w:val="nil"/>
              <w:right w:val="nil"/>
            </w:tcBorders>
            <w:shd w:val="clear" w:color="000000" w:fill="FFFFFF"/>
            <w:noWrap/>
            <w:vAlign w:val="center"/>
            <w:hideMark/>
          </w:tcPr>
          <w:p w14:paraId="6CA4F766" w14:textId="77777777" w:rsidR="00287BE7" w:rsidRPr="00287BE7" w:rsidRDefault="00287BE7" w:rsidP="00287BE7">
            <w:pPr>
              <w:jc w:val="right"/>
              <w:rPr>
                <w:ins w:id="7572" w:author="Vinicius Franco" w:date="2020-10-29T13:58:00Z"/>
                <w:rFonts w:ascii="Arial" w:hAnsi="Arial" w:cs="Arial"/>
                <w:color w:val="000000"/>
                <w:sz w:val="14"/>
                <w:szCs w:val="14"/>
              </w:rPr>
            </w:pPr>
            <w:ins w:id="7573" w:author="Vinicius Franco" w:date="2020-10-29T13:58:00Z">
              <w:r w:rsidRPr="00287BE7">
                <w:rPr>
                  <w:rFonts w:ascii="Arial" w:hAnsi="Arial" w:cs="Arial"/>
                  <w:color w:val="000000"/>
                  <w:sz w:val="14"/>
                  <w:szCs w:val="14"/>
                </w:rPr>
                <w:t>38.712,21</w:t>
              </w:r>
            </w:ins>
          </w:p>
        </w:tc>
        <w:tc>
          <w:tcPr>
            <w:tcW w:w="792" w:type="pct"/>
            <w:tcBorders>
              <w:top w:val="nil"/>
              <w:left w:val="nil"/>
              <w:bottom w:val="nil"/>
              <w:right w:val="nil"/>
            </w:tcBorders>
            <w:shd w:val="clear" w:color="000000" w:fill="FFFFFF"/>
            <w:noWrap/>
            <w:vAlign w:val="center"/>
            <w:hideMark/>
          </w:tcPr>
          <w:p w14:paraId="0FB3E983" w14:textId="77777777" w:rsidR="00287BE7" w:rsidRPr="00287BE7" w:rsidRDefault="00287BE7" w:rsidP="00287BE7">
            <w:pPr>
              <w:jc w:val="center"/>
              <w:rPr>
                <w:ins w:id="7574" w:author="Vinicius Franco" w:date="2020-10-29T13:58:00Z"/>
                <w:rFonts w:ascii="Arial" w:hAnsi="Arial" w:cs="Arial"/>
                <w:color w:val="000000"/>
                <w:sz w:val="14"/>
                <w:szCs w:val="14"/>
              </w:rPr>
            </w:pPr>
            <w:ins w:id="7575" w:author="Vinicius Franco" w:date="2020-10-29T13:58:00Z">
              <w:r w:rsidRPr="00287BE7">
                <w:rPr>
                  <w:rFonts w:ascii="Arial" w:hAnsi="Arial" w:cs="Arial"/>
                  <w:color w:val="000000"/>
                  <w:sz w:val="14"/>
                  <w:szCs w:val="14"/>
                </w:rPr>
                <w:t>01/11/2022</w:t>
              </w:r>
            </w:ins>
          </w:p>
        </w:tc>
      </w:tr>
      <w:tr w:rsidR="00287BE7" w:rsidRPr="00287BE7" w14:paraId="28AFA280" w14:textId="77777777" w:rsidTr="00287BE7">
        <w:trPr>
          <w:trHeight w:val="240"/>
          <w:ins w:id="7576" w:author="Vinicius Franco" w:date="2020-10-29T13:58:00Z"/>
        </w:trPr>
        <w:tc>
          <w:tcPr>
            <w:tcW w:w="1401" w:type="pct"/>
            <w:tcBorders>
              <w:top w:val="nil"/>
              <w:left w:val="nil"/>
              <w:bottom w:val="nil"/>
              <w:right w:val="nil"/>
            </w:tcBorders>
            <w:shd w:val="clear" w:color="000000" w:fill="FFFFFF"/>
            <w:noWrap/>
            <w:vAlign w:val="center"/>
            <w:hideMark/>
          </w:tcPr>
          <w:p w14:paraId="43D24BE5" w14:textId="77777777" w:rsidR="00287BE7" w:rsidRPr="00287BE7" w:rsidRDefault="00287BE7" w:rsidP="00287BE7">
            <w:pPr>
              <w:rPr>
                <w:ins w:id="7577" w:author="Vinicius Franco" w:date="2020-10-29T13:58:00Z"/>
                <w:rFonts w:ascii="Arial" w:hAnsi="Arial" w:cs="Arial"/>
                <w:color w:val="000000"/>
                <w:sz w:val="14"/>
                <w:szCs w:val="14"/>
              </w:rPr>
            </w:pPr>
            <w:ins w:id="7578" w:author="Vinicius Franco" w:date="2020-10-29T13:58:00Z">
              <w:r w:rsidRPr="00287BE7">
                <w:rPr>
                  <w:rFonts w:ascii="Arial" w:hAnsi="Arial" w:cs="Arial"/>
                  <w:color w:val="000000"/>
                  <w:sz w:val="14"/>
                  <w:szCs w:val="14"/>
                </w:rPr>
                <w:t>BARRETOS COUNTRY SUITES - 512 E - MD - A</w:t>
              </w:r>
            </w:ins>
          </w:p>
        </w:tc>
        <w:tc>
          <w:tcPr>
            <w:tcW w:w="1698" w:type="pct"/>
            <w:tcBorders>
              <w:top w:val="nil"/>
              <w:left w:val="nil"/>
              <w:bottom w:val="nil"/>
              <w:right w:val="nil"/>
            </w:tcBorders>
            <w:shd w:val="clear" w:color="000000" w:fill="FFFFFF"/>
            <w:noWrap/>
            <w:vAlign w:val="center"/>
            <w:hideMark/>
          </w:tcPr>
          <w:p w14:paraId="75B66ED3" w14:textId="77777777" w:rsidR="00287BE7" w:rsidRPr="00287BE7" w:rsidRDefault="00287BE7" w:rsidP="00287BE7">
            <w:pPr>
              <w:rPr>
                <w:ins w:id="7579" w:author="Vinicius Franco" w:date="2020-10-29T13:58:00Z"/>
                <w:rFonts w:ascii="Arial" w:hAnsi="Arial" w:cs="Arial"/>
                <w:color w:val="000000"/>
                <w:sz w:val="14"/>
                <w:szCs w:val="14"/>
              </w:rPr>
            </w:pPr>
            <w:ins w:id="7580" w:author="Vinicius Franco" w:date="2020-10-29T13:58:00Z">
              <w:r w:rsidRPr="00287BE7">
                <w:rPr>
                  <w:rFonts w:ascii="Arial" w:hAnsi="Arial" w:cs="Arial"/>
                  <w:color w:val="000000"/>
                  <w:sz w:val="14"/>
                  <w:szCs w:val="14"/>
                </w:rPr>
                <w:t>UBIRATAN SANTANA DA COSTA</w:t>
              </w:r>
            </w:ins>
          </w:p>
        </w:tc>
        <w:tc>
          <w:tcPr>
            <w:tcW w:w="488" w:type="pct"/>
            <w:tcBorders>
              <w:top w:val="nil"/>
              <w:left w:val="nil"/>
              <w:bottom w:val="nil"/>
              <w:right w:val="nil"/>
            </w:tcBorders>
            <w:shd w:val="clear" w:color="000000" w:fill="FFFFFF"/>
            <w:noWrap/>
            <w:vAlign w:val="center"/>
            <w:hideMark/>
          </w:tcPr>
          <w:p w14:paraId="72C67E4C" w14:textId="77777777" w:rsidR="00287BE7" w:rsidRPr="00287BE7" w:rsidRDefault="00287BE7" w:rsidP="00287BE7">
            <w:pPr>
              <w:jc w:val="center"/>
              <w:rPr>
                <w:ins w:id="7581" w:author="Vinicius Franco" w:date="2020-10-29T13:58:00Z"/>
                <w:rFonts w:ascii="Arial" w:hAnsi="Arial" w:cs="Arial"/>
                <w:color w:val="000000"/>
                <w:sz w:val="14"/>
                <w:szCs w:val="14"/>
              </w:rPr>
            </w:pPr>
            <w:ins w:id="7582" w:author="Vinicius Franco" w:date="2020-10-29T13:58:00Z">
              <w:r w:rsidRPr="00287BE7">
                <w:rPr>
                  <w:rFonts w:ascii="Arial" w:hAnsi="Arial" w:cs="Arial"/>
                  <w:color w:val="000000"/>
                  <w:sz w:val="14"/>
                  <w:szCs w:val="14"/>
                </w:rPr>
                <w:t>02970343401</w:t>
              </w:r>
            </w:ins>
          </w:p>
        </w:tc>
        <w:tc>
          <w:tcPr>
            <w:tcW w:w="621" w:type="pct"/>
            <w:tcBorders>
              <w:top w:val="nil"/>
              <w:left w:val="nil"/>
              <w:bottom w:val="nil"/>
              <w:right w:val="nil"/>
            </w:tcBorders>
            <w:shd w:val="clear" w:color="000000" w:fill="FFFFFF"/>
            <w:noWrap/>
            <w:vAlign w:val="center"/>
            <w:hideMark/>
          </w:tcPr>
          <w:p w14:paraId="43E82E4F" w14:textId="77777777" w:rsidR="00287BE7" w:rsidRPr="00287BE7" w:rsidRDefault="00287BE7" w:rsidP="00287BE7">
            <w:pPr>
              <w:jc w:val="right"/>
              <w:rPr>
                <w:ins w:id="7583" w:author="Vinicius Franco" w:date="2020-10-29T13:58:00Z"/>
                <w:rFonts w:ascii="Arial" w:hAnsi="Arial" w:cs="Arial"/>
                <w:color w:val="000000"/>
                <w:sz w:val="14"/>
                <w:szCs w:val="14"/>
              </w:rPr>
            </w:pPr>
            <w:ins w:id="7584" w:author="Vinicius Franco" w:date="2020-10-29T13:58:00Z">
              <w:r w:rsidRPr="00287BE7">
                <w:rPr>
                  <w:rFonts w:ascii="Arial" w:hAnsi="Arial" w:cs="Arial"/>
                  <w:color w:val="000000"/>
                  <w:sz w:val="14"/>
                  <w:szCs w:val="14"/>
                </w:rPr>
                <w:t>89.891,86</w:t>
              </w:r>
            </w:ins>
          </w:p>
        </w:tc>
        <w:tc>
          <w:tcPr>
            <w:tcW w:w="792" w:type="pct"/>
            <w:tcBorders>
              <w:top w:val="nil"/>
              <w:left w:val="nil"/>
              <w:bottom w:val="nil"/>
              <w:right w:val="nil"/>
            </w:tcBorders>
            <w:shd w:val="clear" w:color="000000" w:fill="FFFFFF"/>
            <w:noWrap/>
            <w:vAlign w:val="center"/>
            <w:hideMark/>
          </w:tcPr>
          <w:p w14:paraId="3D455A8D" w14:textId="77777777" w:rsidR="00287BE7" w:rsidRPr="00287BE7" w:rsidRDefault="00287BE7" w:rsidP="00287BE7">
            <w:pPr>
              <w:jc w:val="center"/>
              <w:rPr>
                <w:ins w:id="7585" w:author="Vinicius Franco" w:date="2020-10-29T13:58:00Z"/>
                <w:rFonts w:ascii="Arial" w:hAnsi="Arial" w:cs="Arial"/>
                <w:color w:val="000000"/>
                <w:sz w:val="14"/>
                <w:szCs w:val="14"/>
              </w:rPr>
            </w:pPr>
            <w:ins w:id="7586" w:author="Vinicius Franco" w:date="2020-10-29T13:58:00Z">
              <w:r w:rsidRPr="00287BE7">
                <w:rPr>
                  <w:rFonts w:ascii="Arial" w:hAnsi="Arial" w:cs="Arial"/>
                  <w:color w:val="000000"/>
                  <w:sz w:val="14"/>
                  <w:szCs w:val="14"/>
                </w:rPr>
                <w:t>01/10/2027</w:t>
              </w:r>
            </w:ins>
          </w:p>
        </w:tc>
      </w:tr>
      <w:tr w:rsidR="00287BE7" w:rsidRPr="00287BE7" w14:paraId="407FD8C5" w14:textId="77777777" w:rsidTr="00287BE7">
        <w:trPr>
          <w:trHeight w:val="240"/>
          <w:ins w:id="7587" w:author="Vinicius Franco" w:date="2020-10-29T13:58:00Z"/>
        </w:trPr>
        <w:tc>
          <w:tcPr>
            <w:tcW w:w="1401" w:type="pct"/>
            <w:tcBorders>
              <w:top w:val="nil"/>
              <w:left w:val="nil"/>
              <w:bottom w:val="nil"/>
              <w:right w:val="nil"/>
            </w:tcBorders>
            <w:shd w:val="clear" w:color="000000" w:fill="FFFFFF"/>
            <w:noWrap/>
            <w:vAlign w:val="center"/>
            <w:hideMark/>
          </w:tcPr>
          <w:p w14:paraId="74F9C2B7" w14:textId="77777777" w:rsidR="00287BE7" w:rsidRPr="006511B2" w:rsidRDefault="00287BE7" w:rsidP="00287BE7">
            <w:pPr>
              <w:rPr>
                <w:ins w:id="7588" w:author="Vinicius Franco" w:date="2020-10-29T13:58:00Z"/>
                <w:rFonts w:ascii="Arial" w:hAnsi="Arial" w:cs="Arial"/>
                <w:color w:val="000000"/>
                <w:sz w:val="14"/>
                <w:szCs w:val="14"/>
                <w:lang w:val="en-US"/>
                <w:rPrChange w:id="7589" w:author="Vinicius Franco" w:date="2020-10-29T14:09:00Z">
                  <w:rPr>
                    <w:ins w:id="7590" w:author="Vinicius Franco" w:date="2020-10-29T13:58:00Z"/>
                    <w:rFonts w:ascii="Arial" w:hAnsi="Arial" w:cs="Arial"/>
                    <w:color w:val="000000"/>
                    <w:sz w:val="14"/>
                    <w:szCs w:val="14"/>
                  </w:rPr>
                </w:rPrChange>
              </w:rPr>
            </w:pPr>
            <w:ins w:id="7591" w:author="Vinicius Franco" w:date="2020-10-29T13:58:00Z">
              <w:r w:rsidRPr="006511B2">
                <w:rPr>
                  <w:rFonts w:ascii="Arial" w:hAnsi="Arial" w:cs="Arial"/>
                  <w:color w:val="000000"/>
                  <w:sz w:val="14"/>
                  <w:szCs w:val="14"/>
                  <w:lang w:val="en-US"/>
                  <w:rPrChange w:id="7592" w:author="Vinicius Franco" w:date="2020-10-29T14:09:00Z">
                    <w:rPr>
                      <w:rFonts w:ascii="Arial" w:hAnsi="Arial" w:cs="Arial"/>
                      <w:color w:val="000000"/>
                      <w:sz w:val="14"/>
                      <w:szCs w:val="14"/>
                    </w:rPr>
                  </w:rPrChange>
                </w:rPr>
                <w:t>BARRETOS COUNTRY SUITES - 512 F - MD - A</w:t>
              </w:r>
            </w:ins>
          </w:p>
        </w:tc>
        <w:tc>
          <w:tcPr>
            <w:tcW w:w="1698" w:type="pct"/>
            <w:tcBorders>
              <w:top w:val="nil"/>
              <w:left w:val="nil"/>
              <w:bottom w:val="nil"/>
              <w:right w:val="nil"/>
            </w:tcBorders>
            <w:shd w:val="clear" w:color="000000" w:fill="FFFFFF"/>
            <w:noWrap/>
            <w:vAlign w:val="center"/>
            <w:hideMark/>
          </w:tcPr>
          <w:p w14:paraId="2CAFEBDB" w14:textId="77777777" w:rsidR="00287BE7" w:rsidRPr="00287BE7" w:rsidRDefault="00287BE7" w:rsidP="00287BE7">
            <w:pPr>
              <w:rPr>
                <w:ins w:id="7593" w:author="Vinicius Franco" w:date="2020-10-29T13:58:00Z"/>
                <w:rFonts w:ascii="Arial" w:hAnsi="Arial" w:cs="Arial"/>
                <w:color w:val="000000"/>
                <w:sz w:val="14"/>
                <w:szCs w:val="14"/>
              </w:rPr>
            </w:pPr>
            <w:ins w:id="7594" w:author="Vinicius Franco" w:date="2020-10-29T13:58:00Z">
              <w:r w:rsidRPr="00287BE7">
                <w:rPr>
                  <w:rFonts w:ascii="Arial" w:hAnsi="Arial" w:cs="Arial"/>
                  <w:color w:val="000000"/>
                  <w:sz w:val="14"/>
                  <w:szCs w:val="14"/>
                </w:rPr>
                <w:t>ELIEL CARLOS DE FREITAS</w:t>
              </w:r>
            </w:ins>
          </w:p>
        </w:tc>
        <w:tc>
          <w:tcPr>
            <w:tcW w:w="488" w:type="pct"/>
            <w:tcBorders>
              <w:top w:val="nil"/>
              <w:left w:val="nil"/>
              <w:bottom w:val="nil"/>
              <w:right w:val="nil"/>
            </w:tcBorders>
            <w:shd w:val="clear" w:color="000000" w:fill="FFFFFF"/>
            <w:noWrap/>
            <w:vAlign w:val="center"/>
            <w:hideMark/>
          </w:tcPr>
          <w:p w14:paraId="73F7F052" w14:textId="77777777" w:rsidR="00287BE7" w:rsidRPr="00287BE7" w:rsidRDefault="00287BE7" w:rsidP="00287BE7">
            <w:pPr>
              <w:jc w:val="center"/>
              <w:rPr>
                <w:ins w:id="7595" w:author="Vinicius Franco" w:date="2020-10-29T13:58:00Z"/>
                <w:rFonts w:ascii="Arial" w:hAnsi="Arial" w:cs="Arial"/>
                <w:color w:val="000000"/>
                <w:sz w:val="14"/>
                <w:szCs w:val="14"/>
              </w:rPr>
            </w:pPr>
            <w:ins w:id="7596" w:author="Vinicius Franco" w:date="2020-10-29T13:58:00Z">
              <w:r w:rsidRPr="00287BE7">
                <w:rPr>
                  <w:rFonts w:ascii="Arial" w:hAnsi="Arial" w:cs="Arial"/>
                  <w:color w:val="000000"/>
                  <w:sz w:val="14"/>
                  <w:szCs w:val="14"/>
                </w:rPr>
                <w:t>02782906801</w:t>
              </w:r>
            </w:ins>
          </w:p>
        </w:tc>
        <w:tc>
          <w:tcPr>
            <w:tcW w:w="621" w:type="pct"/>
            <w:tcBorders>
              <w:top w:val="nil"/>
              <w:left w:val="nil"/>
              <w:bottom w:val="nil"/>
              <w:right w:val="nil"/>
            </w:tcBorders>
            <w:shd w:val="clear" w:color="000000" w:fill="FFFFFF"/>
            <w:noWrap/>
            <w:vAlign w:val="center"/>
            <w:hideMark/>
          </w:tcPr>
          <w:p w14:paraId="09CB69BC" w14:textId="77777777" w:rsidR="00287BE7" w:rsidRPr="00287BE7" w:rsidRDefault="00287BE7" w:rsidP="00287BE7">
            <w:pPr>
              <w:jc w:val="right"/>
              <w:rPr>
                <w:ins w:id="7597" w:author="Vinicius Franco" w:date="2020-10-29T13:58:00Z"/>
                <w:rFonts w:ascii="Arial" w:hAnsi="Arial" w:cs="Arial"/>
                <w:color w:val="000000"/>
                <w:sz w:val="14"/>
                <w:szCs w:val="14"/>
              </w:rPr>
            </w:pPr>
            <w:ins w:id="7598" w:author="Vinicius Franco" w:date="2020-10-29T13:58:00Z">
              <w:r w:rsidRPr="00287BE7">
                <w:rPr>
                  <w:rFonts w:ascii="Arial" w:hAnsi="Arial" w:cs="Arial"/>
                  <w:color w:val="000000"/>
                  <w:sz w:val="14"/>
                  <w:szCs w:val="14"/>
                </w:rPr>
                <w:t>37.019,67</w:t>
              </w:r>
            </w:ins>
          </w:p>
        </w:tc>
        <w:tc>
          <w:tcPr>
            <w:tcW w:w="792" w:type="pct"/>
            <w:tcBorders>
              <w:top w:val="nil"/>
              <w:left w:val="nil"/>
              <w:bottom w:val="nil"/>
              <w:right w:val="nil"/>
            </w:tcBorders>
            <w:shd w:val="clear" w:color="000000" w:fill="FFFFFF"/>
            <w:noWrap/>
            <w:vAlign w:val="center"/>
            <w:hideMark/>
          </w:tcPr>
          <w:p w14:paraId="5BA41328" w14:textId="77777777" w:rsidR="00287BE7" w:rsidRPr="00287BE7" w:rsidRDefault="00287BE7" w:rsidP="00287BE7">
            <w:pPr>
              <w:jc w:val="center"/>
              <w:rPr>
                <w:ins w:id="7599" w:author="Vinicius Franco" w:date="2020-10-29T13:58:00Z"/>
                <w:rFonts w:ascii="Arial" w:hAnsi="Arial" w:cs="Arial"/>
                <w:color w:val="000000"/>
                <w:sz w:val="14"/>
                <w:szCs w:val="14"/>
              </w:rPr>
            </w:pPr>
            <w:ins w:id="7600" w:author="Vinicius Franco" w:date="2020-10-29T13:58:00Z">
              <w:r w:rsidRPr="00287BE7">
                <w:rPr>
                  <w:rFonts w:ascii="Arial" w:hAnsi="Arial" w:cs="Arial"/>
                  <w:color w:val="000000"/>
                  <w:sz w:val="14"/>
                  <w:szCs w:val="14"/>
                </w:rPr>
                <w:t>01/10/2022</w:t>
              </w:r>
            </w:ins>
          </w:p>
        </w:tc>
      </w:tr>
      <w:tr w:rsidR="00287BE7" w:rsidRPr="00287BE7" w14:paraId="4EE8A6B8" w14:textId="77777777" w:rsidTr="00287BE7">
        <w:trPr>
          <w:trHeight w:val="240"/>
          <w:ins w:id="7601" w:author="Vinicius Franco" w:date="2020-10-29T13:58:00Z"/>
        </w:trPr>
        <w:tc>
          <w:tcPr>
            <w:tcW w:w="1401" w:type="pct"/>
            <w:tcBorders>
              <w:top w:val="nil"/>
              <w:left w:val="nil"/>
              <w:bottom w:val="nil"/>
              <w:right w:val="nil"/>
            </w:tcBorders>
            <w:shd w:val="clear" w:color="000000" w:fill="FFFFFF"/>
            <w:noWrap/>
            <w:vAlign w:val="center"/>
            <w:hideMark/>
          </w:tcPr>
          <w:p w14:paraId="03ABE559" w14:textId="77777777" w:rsidR="00287BE7" w:rsidRPr="00287BE7" w:rsidRDefault="00287BE7" w:rsidP="00287BE7">
            <w:pPr>
              <w:rPr>
                <w:ins w:id="7602" w:author="Vinicius Franco" w:date="2020-10-29T13:58:00Z"/>
                <w:rFonts w:ascii="Arial" w:hAnsi="Arial" w:cs="Arial"/>
                <w:color w:val="000000"/>
                <w:sz w:val="14"/>
                <w:szCs w:val="14"/>
              </w:rPr>
            </w:pPr>
            <w:ins w:id="7603" w:author="Vinicius Franco" w:date="2020-10-29T13:58:00Z">
              <w:r w:rsidRPr="00287BE7">
                <w:rPr>
                  <w:rFonts w:ascii="Arial" w:hAnsi="Arial" w:cs="Arial"/>
                  <w:color w:val="000000"/>
                  <w:sz w:val="14"/>
                  <w:szCs w:val="14"/>
                </w:rPr>
                <w:lastRenderedPageBreak/>
                <w:t>BARRETOS COUNTRY SUITES - 512 H - MD - A</w:t>
              </w:r>
            </w:ins>
          </w:p>
        </w:tc>
        <w:tc>
          <w:tcPr>
            <w:tcW w:w="1698" w:type="pct"/>
            <w:tcBorders>
              <w:top w:val="nil"/>
              <w:left w:val="nil"/>
              <w:bottom w:val="nil"/>
              <w:right w:val="nil"/>
            </w:tcBorders>
            <w:shd w:val="clear" w:color="000000" w:fill="FFFFFF"/>
            <w:noWrap/>
            <w:vAlign w:val="center"/>
            <w:hideMark/>
          </w:tcPr>
          <w:p w14:paraId="748A2A65" w14:textId="77777777" w:rsidR="00287BE7" w:rsidRPr="00287BE7" w:rsidRDefault="00287BE7" w:rsidP="00287BE7">
            <w:pPr>
              <w:rPr>
                <w:ins w:id="7604" w:author="Vinicius Franco" w:date="2020-10-29T13:58:00Z"/>
                <w:rFonts w:ascii="Arial" w:hAnsi="Arial" w:cs="Arial"/>
                <w:color w:val="000000"/>
                <w:sz w:val="14"/>
                <w:szCs w:val="14"/>
              </w:rPr>
            </w:pPr>
            <w:ins w:id="7605" w:author="Vinicius Franco" w:date="2020-10-29T13:58:00Z">
              <w:r w:rsidRPr="00287BE7">
                <w:rPr>
                  <w:rFonts w:ascii="Arial" w:hAnsi="Arial" w:cs="Arial"/>
                  <w:color w:val="000000"/>
                  <w:sz w:val="14"/>
                  <w:szCs w:val="14"/>
                </w:rPr>
                <w:t>MARCELO RODRIGUES AGOSTINO</w:t>
              </w:r>
            </w:ins>
          </w:p>
        </w:tc>
        <w:tc>
          <w:tcPr>
            <w:tcW w:w="488" w:type="pct"/>
            <w:tcBorders>
              <w:top w:val="nil"/>
              <w:left w:val="nil"/>
              <w:bottom w:val="nil"/>
              <w:right w:val="nil"/>
            </w:tcBorders>
            <w:shd w:val="clear" w:color="000000" w:fill="FFFFFF"/>
            <w:noWrap/>
            <w:vAlign w:val="center"/>
            <w:hideMark/>
          </w:tcPr>
          <w:p w14:paraId="73896531" w14:textId="77777777" w:rsidR="00287BE7" w:rsidRPr="00287BE7" w:rsidRDefault="00287BE7" w:rsidP="00287BE7">
            <w:pPr>
              <w:jc w:val="center"/>
              <w:rPr>
                <w:ins w:id="7606" w:author="Vinicius Franco" w:date="2020-10-29T13:58:00Z"/>
                <w:rFonts w:ascii="Arial" w:hAnsi="Arial" w:cs="Arial"/>
                <w:color w:val="000000"/>
                <w:sz w:val="14"/>
                <w:szCs w:val="14"/>
              </w:rPr>
            </w:pPr>
            <w:ins w:id="7607" w:author="Vinicius Franco" w:date="2020-10-29T13:58:00Z">
              <w:r w:rsidRPr="00287BE7">
                <w:rPr>
                  <w:rFonts w:ascii="Arial" w:hAnsi="Arial" w:cs="Arial"/>
                  <w:color w:val="000000"/>
                  <w:sz w:val="14"/>
                  <w:szCs w:val="14"/>
                </w:rPr>
                <w:t>21584804831</w:t>
              </w:r>
            </w:ins>
          </w:p>
        </w:tc>
        <w:tc>
          <w:tcPr>
            <w:tcW w:w="621" w:type="pct"/>
            <w:tcBorders>
              <w:top w:val="nil"/>
              <w:left w:val="nil"/>
              <w:bottom w:val="nil"/>
              <w:right w:val="nil"/>
            </w:tcBorders>
            <w:shd w:val="clear" w:color="000000" w:fill="FFFFFF"/>
            <w:noWrap/>
            <w:vAlign w:val="center"/>
            <w:hideMark/>
          </w:tcPr>
          <w:p w14:paraId="78FBF66B" w14:textId="77777777" w:rsidR="00287BE7" w:rsidRPr="00287BE7" w:rsidRDefault="00287BE7" w:rsidP="00287BE7">
            <w:pPr>
              <w:jc w:val="right"/>
              <w:rPr>
                <w:ins w:id="7608" w:author="Vinicius Franco" w:date="2020-10-29T13:58:00Z"/>
                <w:rFonts w:ascii="Arial" w:hAnsi="Arial" w:cs="Arial"/>
                <w:color w:val="000000"/>
                <w:sz w:val="14"/>
                <w:szCs w:val="14"/>
              </w:rPr>
            </w:pPr>
            <w:ins w:id="7609" w:author="Vinicius Franco" w:date="2020-10-29T13:58:00Z">
              <w:r w:rsidRPr="00287BE7">
                <w:rPr>
                  <w:rFonts w:ascii="Arial" w:hAnsi="Arial" w:cs="Arial"/>
                  <w:color w:val="000000"/>
                  <w:sz w:val="14"/>
                  <w:szCs w:val="14"/>
                </w:rPr>
                <w:t>101.047,70</w:t>
              </w:r>
            </w:ins>
          </w:p>
        </w:tc>
        <w:tc>
          <w:tcPr>
            <w:tcW w:w="792" w:type="pct"/>
            <w:tcBorders>
              <w:top w:val="nil"/>
              <w:left w:val="nil"/>
              <w:bottom w:val="nil"/>
              <w:right w:val="nil"/>
            </w:tcBorders>
            <w:shd w:val="clear" w:color="000000" w:fill="FFFFFF"/>
            <w:noWrap/>
            <w:vAlign w:val="center"/>
            <w:hideMark/>
          </w:tcPr>
          <w:p w14:paraId="75295D2E" w14:textId="77777777" w:rsidR="00287BE7" w:rsidRPr="00287BE7" w:rsidRDefault="00287BE7" w:rsidP="00287BE7">
            <w:pPr>
              <w:jc w:val="center"/>
              <w:rPr>
                <w:ins w:id="7610" w:author="Vinicius Franco" w:date="2020-10-29T13:58:00Z"/>
                <w:rFonts w:ascii="Arial" w:hAnsi="Arial" w:cs="Arial"/>
                <w:color w:val="000000"/>
                <w:sz w:val="14"/>
                <w:szCs w:val="14"/>
              </w:rPr>
            </w:pPr>
            <w:ins w:id="7611" w:author="Vinicius Franco" w:date="2020-10-29T13:58:00Z">
              <w:r w:rsidRPr="00287BE7">
                <w:rPr>
                  <w:rFonts w:ascii="Arial" w:hAnsi="Arial" w:cs="Arial"/>
                  <w:color w:val="000000"/>
                  <w:sz w:val="14"/>
                  <w:szCs w:val="14"/>
                </w:rPr>
                <w:t>01/05/2027</w:t>
              </w:r>
            </w:ins>
          </w:p>
        </w:tc>
      </w:tr>
      <w:tr w:rsidR="00287BE7" w:rsidRPr="00287BE7" w14:paraId="610A582D" w14:textId="77777777" w:rsidTr="00287BE7">
        <w:trPr>
          <w:trHeight w:val="240"/>
          <w:ins w:id="7612" w:author="Vinicius Franco" w:date="2020-10-29T13:58:00Z"/>
        </w:trPr>
        <w:tc>
          <w:tcPr>
            <w:tcW w:w="1401" w:type="pct"/>
            <w:tcBorders>
              <w:top w:val="nil"/>
              <w:left w:val="nil"/>
              <w:bottom w:val="nil"/>
              <w:right w:val="nil"/>
            </w:tcBorders>
            <w:shd w:val="clear" w:color="000000" w:fill="FFFFFF"/>
            <w:noWrap/>
            <w:vAlign w:val="center"/>
            <w:hideMark/>
          </w:tcPr>
          <w:p w14:paraId="4E50C82B" w14:textId="77777777" w:rsidR="00287BE7" w:rsidRPr="00287BE7" w:rsidRDefault="00287BE7" w:rsidP="00287BE7">
            <w:pPr>
              <w:rPr>
                <w:ins w:id="7613" w:author="Vinicius Franco" w:date="2020-10-29T13:58:00Z"/>
                <w:rFonts w:ascii="Arial" w:hAnsi="Arial" w:cs="Arial"/>
                <w:color w:val="000000"/>
                <w:sz w:val="14"/>
                <w:szCs w:val="14"/>
                <w:lang w:val="en-US"/>
                <w:rPrChange w:id="7614" w:author="Vinicius Franco" w:date="2020-10-29T13:58:00Z">
                  <w:rPr>
                    <w:ins w:id="7615" w:author="Vinicius Franco" w:date="2020-10-29T13:58:00Z"/>
                    <w:rFonts w:ascii="Arial" w:hAnsi="Arial" w:cs="Arial"/>
                    <w:color w:val="000000"/>
                    <w:sz w:val="14"/>
                    <w:szCs w:val="14"/>
                  </w:rPr>
                </w:rPrChange>
              </w:rPr>
            </w:pPr>
            <w:ins w:id="7616" w:author="Vinicius Franco" w:date="2020-10-29T13:58:00Z">
              <w:r w:rsidRPr="00287BE7">
                <w:rPr>
                  <w:rFonts w:ascii="Arial" w:hAnsi="Arial" w:cs="Arial"/>
                  <w:color w:val="000000"/>
                  <w:sz w:val="14"/>
                  <w:szCs w:val="14"/>
                  <w:lang w:val="en-US"/>
                  <w:rPrChange w:id="7617" w:author="Vinicius Franco" w:date="2020-10-29T13:58:00Z">
                    <w:rPr>
                      <w:rFonts w:ascii="Arial" w:hAnsi="Arial" w:cs="Arial"/>
                      <w:color w:val="000000"/>
                      <w:sz w:val="14"/>
                      <w:szCs w:val="14"/>
                    </w:rPr>
                  </w:rPrChange>
                </w:rPr>
                <w:t>BARRETOS COUNTRY SUITES - 512 K - MD - A</w:t>
              </w:r>
            </w:ins>
          </w:p>
        </w:tc>
        <w:tc>
          <w:tcPr>
            <w:tcW w:w="1698" w:type="pct"/>
            <w:tcBorders>
              <w:top w:val="nil"/>
              <w:left w:val="nil"/>
              <w:bottom w:val="nil"/>
              <w:right w:val="nil"/>
            </w:tcBorders>
            <w:shd w:val="clear" w:color="000000" w:fill="FFFFFF"/>
            <w:noWrap/>
            <w:vAlign w:val="center"/>
            <w:hideMark/>
          </w:tcPr>
          <w:p w14:paraId="0C1C05F9" w14:textId="77777777" w:rsidR="00287BE7" w:rsidRPr="00287BE7" w:rsidRDefault="00287BE7" w:rsidP="00287BE7">
            <w:pPr>
              <w:rPr>
                <w:ins w:id="7618" w:author="Vinicius Franco" w:date="2020-10-29T13:58:00Z"/>
                <w:rFonts w:ascii="Arial" w:hAnsi="Arial" w:cs="Arial"/>
                <w:color w:val="000000"/>
                <w:sz w:val="14"/>
                <w:szCs w:val="14"/>
              </w:rPr>
            </w:pPr>
            <w:ins w:id="7619" w:author="Vinicius Franco" w:date="2020-10-29T13:58:00Z">
              <w:r w:rsidRPr="00287BE7">
                <w:rPr>
                  <w:rFonts w:ascii="Arial" w:hAnsi="Arial" w:cs="Arial"/>
                  <w:color w:val="000000"/>
                  <w:sz w:val="14"/>
                  <w:szCs w:val="14"/>
                </w:rPr>
                <w:t>MARCIO ROBERTO ZANGOTTI</w:t>
              </w:r>
            </w:ins>
          </w:p>
        </w:tc>
        <w:tc>
          <w:tcPr>
            <w:tcW w:w="488" w:type="pct"/>
            <w:tcBorders>
              <w:top w:val="nil"/>
              <w:left w:val="nil"/>
              <w:bottom w:val="nil"/>
              <w:right w:val="nil"/>
            </w:tcBorders>
            <w:shd w:val="clear" w:color="000000" w:fill="FFFFFF"/>
            <w:noWrap/>
            <w:vAlign w:val="center"/>
            <w:hideMark/>
          </w:tcPr>
          <w:p w14:paraId="2A1DC799" w14:textId="77777777" w:rsidR="00287BE7" w:rsidRPr="00287BE7" w:rsidRDefault="00287BE7" w:rsidP="00287BE7">
            <w:pPr>
              <w:jc w:val="center"/>
              <w:rPr>
                <w:ins w:id="7620" w:author="Vinicius Franco" w:date="2020-10-29T13:58:00Z"/>
                <w:rFonts w:ascii="Arial" w:hAnsi="Arial" w:cs="Arial"/>
                <w:color w:val="000000"/>
                <w:sz w:val="14"/>
                <w:szCs w:val="14"/>
              </w:rPr>
            </w:pPr>
            <w:ins w:id="7621" w:author="Vinicius Franco" w:date="2020-10-29T13:58:00Z">
              <w:r w:rsidRPr="00287BE7">
                <w:rPr>
                  <w:rFonts w:ascii="Arial" w:hAnsi="Arial" w:cs="Arial"/>
                  <w:color w:val="000000"/>
                  <w:sz w:val="14"/>
                  <w:szCs w:val="14"/>
                </w:rPr>
                <w:t>08152006840</w:t>
              </w:r>
            </w:ins>
          </w:p>
        </w:tc>
        <w:tc>
          <w:tcPr>
            <w:tcW w:w="621" w:type="pct"/>
            <w:tcBorders>
              <w:top w:val="nil"/>
              <w:left w:val="nil"/>
              <w:bottom w:val="nil"/>
              <w:right w:val="nil"/>
            </w:tcBorders>
            <w:shd w:val="clear" w:color="000000" w:fill="FFFFFF"/>
            <w:noWrap/>
            <w:vAlign w:val="center"/>
            <w:hideMark/>
          </w:tcPr>
          <w:p w14:paraId="537EFD84" w14:textId="77777777" w:rsidR="00287BE7" w:rsidRPr="00287BE7" w:rsidRDefault="00287BE7" w:rsidP="00287BE7">
            <w:pPr>
              <w:jc w:val="right"/>
              <w:rPr>
                <w:ins w:id="7622" w:author="Vinicius Franco" w:date="2020-10-29T13:58:00Z"/>
                <w:rFonts w:ascii="Arial" w:hAnsi="Arial" w:cs="Arial"/>
                <w:color w:val="000000"/>
                <w:sz w:val="14"/>
                <w:szCs w:val="14"/>
              </w:rPr>
            </w:pPr>
            <w:ins w:id="7623" w:author="Vinicius Franco" w:date="2020-10-29T13:58:00Z">
              <w:r w:rsidRPr="00287BE7">
                <w:rPr>
                  <w:rFonts w:ascii="Arial" w:hAnsi="Arial" w:cs="Arial"/>
                  <w:color w:val="000000"/>
                  <w:sz w:val="14"/>
                  <w:szCs w:val="14"/>
                </w:rPr>
                <w:t>45.303,75</w:t>
              </w:r>
            </w:ins>
          </w:p>
        </w:tc>
        <w:tc>
          <w:tcPr>
            <w:tcW w:w="792" w:type="pct"/>
            <w:tcBorders>
              <w:top w:val="nil"/>
              <w:left w:val="nil"/>
              <w:bottom w:val="nil"/>
              <w:right w:val="nil"/>
            </w:tcBorders>
            <w:shd w:val="clear" w:color="000000" w:fill="FFFFFF"/>
            <w:noWrap/>
            <w:vAlign w:val="center"/>
            <w:hideMark/>
          </w:tcPr>
          <w:p w14:paraId="49D08EFD" w14:textId="77777777" w:rsidR="00287BE7" w:rsidRPr="00287BE7" w:rsidRDefault="00287BE7" w:rsidP="00287BE7">
            <w:pPr>
              <w:jc w:val="center"/>
              <w:rPr>
                <w:ins w:id="7624" w:author="Vinicius Franco" w:date="2020-10-29T13:58:00Z"/>
                <w:rFonts w:ascii="Arial" w:hAnsi="Arial" w:cs="Arial"/>
                <w:color w:val="000000"/>
                <w:sz w:val="14"/>
                <w:szCs w:val="14"/>
              </w:rPr>
            </w:pPr>
            <w:ins w:id="7625" w:author="Vinicius Franco" w:date="2020-10-29T13:58:00Z">
              <w:r w:rsidRPr="00287BE7">
                <w:rPr>
                  <w:rFonts w:ascii="Arial" w:hAnsi="Arial" w:cs="Arial"/>
                  <w:color w:val="000000"/>
                  <w:sz w:val="14"/>
                  <w:szCs w:val="14"/>
                </w:rPr>
                <w:t>01/03/2023</w:t>
              </w:r>
            </w:ins>
          </w:p>
        </w:tc>
      </w:tr>
      <w:tr w:rsidR="00287BE7" w:rsidRPr="00287BE7" w14:paraId="16CE08C1" w14:textId="77777777" w:rsidTr="00287BE7">
        <w:trPr>
          <w:trHeight w:val="240"/>
          <w:ins w:id="7626" w:author="Vinicius Franco" w:date="2020-10-29T13:58:00Z"/>
        </w:trPr>
        <w:tc>
          <w:tcPr>
            <w:tcW w:w="1401" w:type="pct"/>
            <w:tcBorders>
              <w:top w:val="nil"/>
              <w:left w:val="nil"/>
              <w:bottom w:val="nil"/>
              <w:right w:val="nil"/>
            </w:tcBorders>
            <w:shd w:val="clear" w:color="000000" w:fill="FFFFFF"/>
            <w:noWrap/>
            <w:vAlign w:val="center"/>
            <w:hideMark/>
          </w:tcPr>
          <w:p w14:paraId="64E58F23" w14:textId="77777777" w:rsidR="00287BE7" w:rsidRPr="00287BE7" w:rsidRDefault="00287BE7" w:rsidP="00287BE7">
            <w:pPr>
              <w:rPr>
                <w:ins w:id="7627" w:author="Vinicius Franco" w:date="2020-10-29T13:58:00Z"/>
                <w:rFonts w:ascii="Arial" w:hAnsi="Arial" w:cs="Arial"/>
                <w:color w:val="000000"/>
                <w:sz w:val="14"/>
                <w:szCs w:val="14"/>
                <w:lang w:val="en-US"/>
                <w:rPrChange w:id="7628" w:author="Vinicius Franco" w:date="2020-10-29T13:59:00Z">
                  <w:rPr>
                    <w:ins w:id="7629" w:author="Vinicius Franco" w:date="2020-10-29T13:58:00Z"/>
                    <w:rFonts w:ascii="Arial" w:hAnsi="Arial" w:cs="Arial"/>
                    <w:color w:val="000000"/>
                    <w:sz w:val="14"/>
                    <w:szCs w:val="14"/>
                  </w:rPr>
                </w:rPrChange>
              </w:rPr>
            </w:pPr>
            <w:ins w:id="7630" w:author="Vinicius Franco" w:date="2020-10-29T13:58:00Z">
              <w:r w:rsidRPr="00287BE7">
                <w:rPr>
                  <w:rFonts w:ascii="Arial" w:hAnsi="Arial" w:cs="Arial"/>
                  <w:color w:val="000000"/>
                  <w:sz w:val="14"/>
                  <w:szCs w:val="14"/>
                  <w:lang w:val="en-US"/>
                  <w:rPrChange w:id="7631" w:author="Vinicius Franco" w:date="2020-10-29T13:59:00Z">
                    <w:rPr>
                      <w:rFonts w:ascii="Arial" w:hAnsi="Arial" w:cs="Arial"/>
                      <w:color w:val="000000"/>
                      <w:sz w:val="14"/>
                      <w:szCs w:val="14"/>
                    </w:rPr>
                  </w:rPrChange>
                </w:rPr>
                <w:t>BARRETOS COUNTRY SUITES - 512 L - MD - A</w:t>
              </w:r>
            </w:ins>
          </w:p>
        </w:tc>
        <w:tc>
          <w:tcPr>
            <w:tcW w:w="1698" w:type="pct"/>
            <w:tcBorders>
              <w:top w:val="nil"/>
              <w:left w:val="nil"/>
              <w:bottom w:val="nil"/>
              <w:right w:val="nil"/>
            </w:tcBorders>
            <w:shd w:val="clear" w:color="000000" w:fill="FFFFFF"/>
            <w:noWrap/>
            <w:vAlign w:val="center"/>
            <w:hideMark/>
          </w:tcPr>
          <w:p w14:paraId="55B114EB" w14:textId="77777777" w:rsidR="00287BE7" w:rsidRPr="00287BE7" w:rsidRDefault="00287BE7" w:rsidP="00287BE7">
            <w:pPr>
              <w:rPr>
                <w:ins w:id="7632" w:author="Vinicius Franco" w:date="2020-10-29T13:58:00Z"/>
                <w:rFonts w:ascii="Arial" w:hAnsi="Arial" w:cs="Arial"/>
                <w:color w:val="000000"/>
                <w:sz w:val="14"/>
                <w:szCs w:val="14"/>
              </w:rPr>
            </w:pPr>
            <w:ins w:id="7633" w:author="Vinicius Franco" w:date="2020-10-29T13:58:00Z">
              <w:r w:rsidRPr="00287BE7">
                <w:rPr>
                  <w:rFonts w:ascii="Arial" w:hAnsi="Arial" w:cs="Arial"/>
                  <w:color w:val="000000"/>
                  <w:sz w:val="14"/>
                  <w:szCs w:val="14"/>
                </w:rPr>
                <w:t>DANILO DE OLIVEIRA SILVA</w:t>
              </w:r>
            </w:ins>
          </w:p>
        </w:tc>
        <w:tc>
          <w:tcPr>
            <w:tcW w:w="488" w:type="pct"/>
            <w:tcBorders>
              <w:top w:val="nil"/>
              <w:left w:val="nil"/>
              <w:bottom w:val="nil"/>
              <w:right w:val="nil"/>
            </w:tcBorders>
            <w:shd w:val="clear" w:color="000000" w:fill="FFFFFF"/>
            <w:noWrap/>
            <w:vAlign w:val="center"/>
            <w:hideMark/>
          </w:tcPr>
          <w:p w14:paraId="057C6819" w14:textId="77777777" w:rsidR="00287BE7" w:rsidRPr="00287BE7" w:rsidRDefault="00287BE7" w:rsidP="00287BE7">
            <w:pPr>
              <w:jc w:val="center"/>
              <w:rPr>
                <w:ins w:id="7634" w:author="Vinicius Franco" w:date="2020-10-29T13:58:00Z"/>
                <w:rFonts w:ascii="Arial" w:hAnsi="Arial" w:cs="Arial"/>
                <w:color w:val="000000"/>
                <w:sz w:val="14"/>
                <w:szCs w:val="14"/>
              </w:rPr>
            </w:pPr>
            <w:ins w:id="7635" w:author="Vinicius Franco" w:date="2020-10-29T13:58:00Z">
              <w:r w:rsidRPr="00287BE7">
                <w:rPr>
                  <w:rFonts w:ascii="Arial" w:hAnsi="Arial" w:cs="Arial"/>
                  <w:color w:val="000000"/>
                  <w:sz w:val="14"/>
                  <w:szCs w:val="14"/>
                </w:rPr>
                <w:t>22219860833</w:t>
              </w:r>
            </w:ins>
          </w:p>
        </w:tc>
        <w:tc>
          <w:tcPr>
            <w:tcW w:w="621" w:type="pct"/>
            <w:tcBorders>
              <w:top w:val="nil"/>
              <w:left w:val="nil"/>
              <w:bottom w:val="nil"/>
              <w:right w:val="nil"/>
            </w:tcBorders>
            <w:shd w:val="clear" w:color="000000" w:fill="FFFFFF"/>
            <w:noWrap/>
            <w:vAlign w:val="center"/>
            <w:hideMark/>
          </w:tcPr>
          <w:p w14:paraId="10B229B4" w14:textId="77777777" w:rsidR="00287BE7" w:rsidRPr="00287BE7" w:rsidRDefault="00287BE7" w:rsidP="00287BE7">
            <w:pPr>
              <w:jc w:val="right"/>
              <w:rPr>
                <w:ins w:id="7636" w:author="Vinicius Franco" w:date="2020-10-29T13:58:00Z"/>
                <w:rFonts w:ascii="Arial" w:hAnsi="Arial" w:cs="Arial"/>
                <w:color w:val="000000"/>
                <w:sz w:val="14"/>
                <w:szCs w:val="14"/>
              </w:rPr>
            </w:pPr>
            <w:ins w:id="7637" w:author="Vinicius Franco" w:date="2020-10-29T13:58:00Z">
              <w:r w:rsidRPr="00287BE7">
                <w:rPr>
                  <w:rFonts w:ascii="Arial" w:hAnsi="Arial" w:cs="Arial"/>
                  <w:color w:val="000000"/>
                  <w:sz w:val="14"/>
                  <w:szCs w:val="14"/>
                </w:rPr>
                <w:t>41.277,65</w:t>
              </w:r>
            </w:ins>
          </w:p>
        </w:tc>
        <w:tc>
          <w:tcPr>
            <w:tcW w:w="792" w:type="pct"/>
            <w:tcBorders>
              <w:top w:val="nil"/>
              <w:left w:val="nil"/>
              <w:bottom w:val="nil"/>
              <w:right w:val="nil"/>
            </w:tcBorders>
            <w:shd w:val="clear" w:color="000000" w:fill="FFFFFF"/>
            <w:noWrap/>
            <w:vAlign w:val="center"/>
            <w:hideMark/>
          </w:tcPr>
          <w:p w14:paraId="1DF68EB9" w14:textId="77777777" w:rsidR="00287BE7" w:rsidRPr="00287BE7" w:rsidRDefault="00287BE7" w:rsidP="00287BE7">
            <w:pPr>
              <w:jc w:val="center"/>
              <w:rPr>
                <w:ins w:id="7638" w:author="Vinicius Franco" w:date="2020-10-29T13:58:00Z"/>
                <w:rFonts w:ascii="Arial" w:hAnsi="Arial" w:cs="Arial"/>
                <w:color w:val="000000"/>
                <w:sz w:val="14"/>
                <w:szCs w:val="14"/>
              </w:rPr>
            </w:pPr>
            <w:ins w:id="7639" w:author="Vinicius Franco" w:date="2020-10-29T13:58:00Z">
              <w:r w:rsidRPr="00287BE7">
                <w:rPr>
                  <w:rFonts w:ascii="Arial" w:hAnsi="Arial" w:cs="Arial"/>
                  <w:color w:val="000000"/>
                  <w:sz w:val="14"/>
                  <w:szCs w:val="14"/>
                </w:rPr>
                <w:t>01/09/2024</w:t>
              </w:r>
            </w:ins>
          </w:p>
        </w:tc>
      </w:tr>
      <w:tr w:rsidR="00287BE7" w:rsidRPr="00287BE7" w14:paraId="1933E841" w14:textId="77777777" w:rsidTr="00287BE7">
        <w:trPr>
          <w:trHeight w:val="240"/>
          <w:ins w:id="7640" w:author="Vinicius Franco" w:date="2020-10-29T13:58:00Z"/>
        </w:trPr>
        <w:tc>
          <w:tcPr>
            <w:tcW w:w="1401" w:type="pct"/>
            <w:tcBorders>
              <w:top w:val="nil"/>
              <w:left w:val="nil"/>
              <w:bottom w:val="nil"/>
              <w:right w:val="nil"/>
            </w:tcBorders>
            <w:shd w:val="clear" w:color="000000" w:fill="FFFFFF"/>
            <w:noWrap/>
            <w:vAlign w:val="center"/>
            <w:hideMark/>
          </w:tcPr>
          <w:p w14:paraId="79329AC4" w14:textId="77777777" w:rsidR="00287BE7" w:rsidRPr="006511B2" w:rsidRDefault="00287BE7" w:rsidP="00287BE7">
            <w:pPr>
              <w:rPr>
                <w:ins w:id="7641" w:author="Vinicius Franco" w:date="2020-10-29T13:58:00Z"/>
                <w:rFonts w:ascii="Arial" w:hAnsi="Arial" w:cs="Arial"/>
                <w:color w:val="000000"/>
                <w:sz w:val="14"/>
                <w:szCs w:val="14"/>
                <w:lang w:val="en-US"/>
                <w:rPrChange w:id="7642" w:author="Vinicius Franco" w:date="2020-10-29T14:09:00Z">
                  <w:rPr>
                    <w:ins w:id="7643" w:author="Vinicius Franco" w:date="2020-10-29T13:58:00Z"/>
                    <w:rFonts w:ascii="Arial" w:hAnsi="Arial" w:cs="Arial"/>
                    <w:color w:val="000000"/>
                    <w:sz w:val="14"/>
                    <w:szCs w:val="14"/>
                  </w:rPr>
                </w:rPrChange>
              </w:rPr>
            </w:pPr>
            <w:ins w:id="7644" w:author="Vinicius Franco" w:date="2020-10-29T13:58:00Z">
              <w:r w:rsidRPr="006511B2">
                <w:rPr>
                  <w:rFonts w:ascii="Arial" w:hAnsi="Arial" w:cs="Arial"/>
                  <w:color w:val="000000"/>
                  <w:sz w:val="14"/>
                  <w:szCs w:val="14"/>
                  <w:lang w:val="en-US"/>
                  <w:rPrChange w:id="7645" w:author="Vinicius Franco" w:date="2020-10-29T14:09:00Z">
                    <w:rPr>
                      <w:rFonts w:ascii="Arial" w:hAnsi="Arial" w:cs="Arial"/>
                      <w:color w:val="000000"/>
                      <w:sz w:val="14"/>
                      <w:szCs w:val="14"/>
                    </w:rPr>
                  </w:rPrChange>
                </w:rPr>
                <w:t>BARRETOS COUNTRY SUITES - 512 M - MD - A</w:t>
              </w:r>
            </w:ins>
          </w:p>
        </w:tc>
        <w:tc>
          <w:tcPr>
            <w:tcW w:w="1698" w:type="pct"/>
            <w:tcBorders>
              <w:top w:val="nil"/>
              <w:left w:val="nil"/>
              <w:bottom w:val="nil"/>
              <w:right w:val="nil"/>
            </w:tcBorders>
            <w:shd w:val="clear" w:color="000000" w:fill="FFFFFF"/>
            <w:noWrap/>
            <w:vAlign w:val="center"/>
            <w:hideMark/>
          </w:tcPr>
          <w:p w14:paraId="25685C6C" w14:textId="77777777" w:rsidR="00287BE7" w:rsidRPr="00287BE7" w:rsidRDefault="00287BE7" w:rsidP="00287BE7">
            <w:pPr>
              <w:rPr>
                <w:ins w:id="7646" w:author="Vinicius Franco" w:date="2020-10-29T13:58:00Z"/>
                <w:rFonts w:ascii="Arial" w:hAnsi="Arial" w:cs="Arial"/>
                <w:color w:val="000000"/>
                <w:sz w:val="14"/>
                <w:szCs w:val="14"/>
              </w:rPr>
            </w:pPr>
            <w:ins w:id="7647" w:author="Vinicius Franco" w:date="2020-10-29T13:58:00Z">
              <w:r w:rsidRPr="00287BE7">
                <w:rPr>
                  <w:rFonts w:ascii="Arial" w:hAnsi="Arial" w:cs="Arial"/>
                  <w:color w:val="000000"/>
                  <w:sz w:val="14"/>
                  <w:szCs w:val="14"/>
                </w:rPr>
                <w:t>ANDRESSA DA CRUZ MALERBO</w:t>
              </w:r>
            </w:ins>
          </w:p>
        </w:tc>
        <w:tc>
          <w:tcPr>
            <w:tcW w:w="488" w:type="pct"/>
            <w:tcBorders>
              <w:top w:val="nil"/>
              <w:left w:val="nil"/>
              <w:bottom w:val="nil"/>
              <w:right w:val="nil"/>
            </w:tcBorders>
            <w:shd w:val="clear" w:color="000000" w:fill="FFFFFF"/>
            <w:noWrap/>
            <w:vAlign w:val="center"/>
            <w:hideMark/>
          </w:tcPr>
          <w:p w14:paraId="2FAE6198" w14:textId="77777777" w:rsidR="00287BE7" w:rsidRPr="00287BE7" w:rsidRDefault="00287BE7" w:rsidP="00287BE7">
            <w:pPr>
              <w:jc w:val="center"/>
              <w:rPr>
                <w:ins w:id="7648" w:author="Vinicius Franco" w:date="2020-10-29T13:58:00Z"/>
                <w:rFonts w:ascii="Arial" w:hAnsi="Arial" w:cs="Arial"/>
                <w:color w:val="000000"/>
                <w:sz w:val="14"/>
                <w:szCs w:val="14"/>
              </w:rPr>
            </w:pPr>
            <w:ins w:id="7649" w:author="Vinicius Franco" w:date="2020-10-29T13:58:00Z">
              <w:r w:rsidRPr="00287BE7">
                <w:rPr>
                  <w:rFonts w:ascii="Arial" w:hAnsi="Arial" w:cs="Arial"/>
                  <w:color w:val="000000"/>
                  <w:sz w:val="14"/>
                  <w:szCs w:val="14"/>
                </w:rPr>
                <w:t>22621116850</w:t>
              </w:r>
            </w:ins>
          </w:p>
        </w:tc>
        <w:tc>
          <w:tcPr>
            <w:tcW w:w="621" w:type="pct"/>
            <w:tcBorders>
              <w:top w:val="nil"/>
              <w:left w:val="nil"/>
              <w:bottom w:val="nil"/>
              <w:right w:val="nil"/>
            </w:tcBorders>
            <w:shd w:val="clear" w:color="000000" w:fill="FFFFFF"/>
            <w:noWrap/>
            <w:vAlign w:val="center"/>
            <w:hideMark/>
          </w:tcPr>
          <w:p w14:paraId="4FE2CD33" w14:textId="77777777" w:rsidR="00287BE7" w:rsidRPr="00287BE7" w:rsidRDefault="00287BE7" w:rsidP="00287BE7">
            <w:pPr>
              <w:jc w:val="right"/>
              <w:rPr>
                <w:ins w:id="7650" w:author="Vinicius Franco" w:date="2020-10-29T13:58:00Z"/>
                <w:rFonts w:ascii="Arial" w:hAnsi="Arial" w:cs="Arial"/>
                <w:color w:val="000000"/>
                <w:sz w:val="14"/>
                <w:szCs w:val="14"/>
              </w:rPr>
            </w:pPr>
            <w:ins w:id="7651" w:author="Vinicius Franco" w:date="2020-10-29T13:58:00Z">
              <w:r w:rsidRPr="00287BE7">
                <w:rPr>
                  <w:rFonts w:ascii="Arial" w:hAnsi="Arial" w:cs="Arial"/>
                  <w:color w:val="000000"/>
                  <w:sz w:val="14"/>
                  <w:szCs w:val="14"/>
                </w:rPr>
                <w:t>100.129,75</w:t>
              </w:r>
            </w:ins>
          </w:p>
        </w:tc>
        <w:tc>
          <w:tcPr>
            <w:tcW w:w="792" w:type="pct"/>
            <w:tcBorders>
              <w:top w:val="nil"/>
              <w:left w:val="nil"/>
              <w:bottom w:val="nil"/>
              <w:right w:val="nil"/>
            </w:tcBorders>
            <w:shd w:val="clear" w:color="000000" w:fill="FFFFFF"/>
            <w:noWrap/>
            <w:vAlign w:val="center"/>
            <w:hideMark/>
          </w:tcPr>
          <w:p w14:paraId="4AE6F438" w14:textId="77777777" w:rsidR="00287BE7" w:rsidRPr="00287BE7" w:rsidRDefault="00287BE7" w:rsidP="00287BE7">
            <w:pPr>
              <w:jc w:val="center"/>
              <w:rPr>
                <w:ins w:id="7652" w:author="Vinicius Franco" w:date="2020-10-29T13:58:00Z"/>
                <w:rFonts w:ascii="Arial" w:hAnsi="Arial" w:cs="Arial"/>
                <w:color w:val="000000"/>
                <w:sz w:val="14"/>
                <w:szCs w:val="14"/>
              </w:rPr>
            </w:pPr>
            <w:ins w:id="7653" w:author="Vinicius Franco" w:date="2020-10-29T13:58:00Z">
              <w:r w:rsidRPr="00287BE7">
                <w:rPr>
                  <w:rFonts w:ascii="Arial" w:hAnsi="Arial" w:cs="Arial"/>
                  <w:color w:val="000000"/>
                  <w:sz w:val="14"/>
                  <w:szCs w:val="14"/>
                </w:rPr>
                <w:t>01/08/2025</w:t>
              </w:r>
            </w:ins>
          </w:p>
        </w:tc>
      </w:tr>
      <w:tr w:rsidR="00287BE7" w:rsidRPr="00287BE7" w14:paraId="268525CB" w14:textId="77777777" w:rsidTr="00287BE7">
        <w:trPr>
          <w:trHeight w:val="240"/>
          <w:ins w:id="7654" w:author="Vinicius Franco" w:date="2020-10-29T13:58:00Z"/>
        </w:trPr>
        <w:tc>
          <w:tcPr>
            <w:tcW w:w="1401" w:type="pct"/>
            <w:tcBorders>
              <w:top w:val="nil"/>
              <w:left w:val="nil"/>
              <w:bottom w:val="nil"/>
              <w:right w:val="nil"/>
            </w:tcBorders>
            <w:shd w:val="clear" w:color="000000" w:fill="FFFFFF"/>
            <w:noWrap/>
            <w:vAlign w:val="center"/>
            <w:hideMark/>
          </w:tcPr>
          <w:p w14:paraId="7761CC45" w14:textId="77777777" w:rsidR="00287BE7" w:rsidRPr="006511B2" w:rsidRDefault="00287BE7" w:rsidP="00287BE7">
            <w:pPr>
              <w:rPr>
                <w:ins w:id="7655" w:author="Vinicius Franco" w:date="2020-10-29T13:58:00Z"/>
                <w:rFonts w:ascii="Arial" w:hAnsi="Arial" w:cs="Arial"/>
                <w:color w:val="000000"/>
                <w:sz w:val="14"/>
                <w:szCs w:val="14"/>
                <w:lang w:val="en-US"/>
                <w:rPrChange w:id="7656" w:author="Vinicius Franco" w:date="2020-10-29T14:09:00Z">
                  <w:rPr>
                    <w:ins w:id="7657" w:author="Vinicius Franco" w:date="2020-10-29T13:58:00Z"/>
                    <w:rFonts w:ascii="Arial" w:hAnsi="Arial" w:cs="Arial"/>
                    <w:color w:val="000000"/>
                    <w:sz w:val="14"/>
                    <w:szCs w:val="14"/>
                  </w:rPr>
                </w:rPrChange>
              </w:rPr>
            </w:pPr>
            <w:ins w:id="7658" w:author="Vinicius Franco" w:date="2020-10-29T13:58:00Z">
              <w:r w:rsidRPr="006511B2">
                <w:rPr>
                  <w:rFonts w:ascii="Arial" w:hAnsi="Arial" w:cs="Arial"/>
                  <w:color w:val="000000"/>
                  <w:sz w:val="14"/>
                  <w:szCs w:val="14"/>
                  <w:lang w:val="en-US"/>
                  <w:rPrChange w:id="7659" w:author="Vinicius Franco" w:date="2020-10-29T14:09:00Z">
                    <w:rPr>
                      <w:rFonts w:ascii="Arial" w:hAnsi="Arial" w:cs="Arial"/>
                      <w:color w:val="000000"/>
                      <w:sz w:val="14"/>
                      <w:szCs w:val="14"/>
                    </w:rPr>
                  </w:rPrChange>
                </w:rPr>
                <w:t>BARRETOS COUNTRY SUITES - 513 A - CD - A</w:t>
              </w:r>
            </w:ins>
          </w:p>
        </w:tc>
        <w:tc>
          <w:tcPr>
            <w:tcW w:w="1698" w:type="pct"/>
            <w:tcBorders>
              <w:top w:val="nil"/>
              <w:left w:val="nil"/>
              <w:bottom w:val="nil"/>
              <w:right w:val="nil"/>
            </w:tcBorders>
            <w:shd w:val="clear" w:color="000000" w:fill="FFFFFF"/>
            <w:noWrap/>
            <w:vAlign w:val="center"/>
            <w:hideMark/>
          </w:tcPr>
          <w:p w14:paraId="7DE657EB" w14:textId="77777777" w:rsidR="00287BE7" w:rsidRPr="00287BE7" w:rsidRDefault="00287BE7" w:rsidP="00287BE7">
            <w:pPr>
              <w:rPr>
                <w:ins w:id="7660" w:author="Vinicius Franco" w:date="2020-10-29T13:58:00Z"/>
                <w:rFonts w:ascii="Arial" w:hAnsi="Arial" w:cs="Arial"/>
                <w:color w:val="000000"/>
                <w:sz w:val="14"/>
                <w:szCs w:val="14"/>
              </w:rPr>
            </w:pPr>
            <w:ins w:id="7661" w:author="Vinicius Franco" w:date="2020-10-29T13:58:00Z">
              <w:r w:rsidRPr="00287BE7">
                <w:rPr>
                  <w:rFonts w:ascii="Arial" w:hAnsi="Arial" w:cs="Arial"/>
                  <w:color w:val="000000"/>
                  <w:sz w:val="14"/>
                  <w:szCs w:val="14"/>
                </w:rPr>
                <w:t>FLAVIANO CAMILO NETO</w:t>
              </w:r>
            </w:ins>
          </w:p>
        </w:tc>
        <w:tc>
          <w:tcPr>
            <w:tcW w:w="488" w:type="pct"/>
            <w:tcBorders>
              <w:top w:val="nil"/>
              <w:left w:val="nil"/>
              <w:bottom w:val="nil"/>
              <w:right w:val="nil"/>
            </w:tcBorders>
            <w:shd w:val="clear" w:color="000000" w:fill="FFFFFF"/>
            <w:noWrap/>
            <w:vAlign w:val="center"/>
            <w:hideMark/>
          </w:tcPr>
          <w:p w14:paraId="08C7BF19" w14:textId="77777777" w:rsidR="00287BE7" w:rsidRPr="00287BE7" w:rsidRDefault="00287BE7" w:rsidP="00287BE7">
            <w:pPr>
              <w:jc w:val="center"/>
              <w:rPr>
                <w:ins w:id="7662" w:author="Vinicius Franco" w:date="2020-10-29T13:58:00Z"/>
                <w:rFonts w:ascii="Arial" w:hAnsi="Arial" w:cs="Arial"/>
                <w:color w:val="000000"/>
                <w:sz w:val="14"/>
                <w:szCs w:val="14"/>
              </w:rPr>
            </w:pPr>
            <w:ins w:id="7663" w:author="Vinicius Franco" w:date="2020-10-29T13:58:00Z">
              <w:r w:rsidRPr="00287BE7">
                <w:rPr>
                  <w:rFonts w:ascii="Arial" w:hAnsi="Arial" w:cs="Arial"/>
                  <w:color w:val="000000"/>
                  <w:sz w:val="14"/>
                  <w:szCs w:val="14"/>
                </w:rPr>
                <w:t>17539768800</w:t>
              </w:r>
            </w:ins>
          </w:p>
        </w:tc>
        <w:tc>
          <w:tcPr>
            <w:tcW w:w="621" w:type="pct"/>
            <w:tcBorders>
              <w:top w:val="nil"/>
              <w:left w:val="nil"/>
              <w:bottom w:val="nil"/>
              <w:right w:val="nil"/>
            </w:tcBorders>
            <w:shd w:val="clear" w:color="000000" w:fill="FFFFFF"/>
            <w:noWrap/>
            <w:vAlign w:val="center"/>
            <w:hideMark/>
          </w:tcPr>
          <w:p w14:paraId="71FAC4C5" w14:textId="77777777" w:rsidR="00287BE7" w:rsidRPr="00287BE7" w:rsidRDefault="00287BE7" w:rsidP="00287BE7">
            <w:pPr>
              <w:jc w:val="right"/>
              <w:rPr>
                <w:ins w:id="7664" w:author="Vinicius Franco" w:date="2020-10-29T13:58:00Z"/>
                <w:rFonts w:ascii="Arial" w:hAnsi="Arial" w:cs="Arial"/>
                <w:color w:val="000000"/>
                <w:sz w:val="14"/>
                <w:szCs w:val="14"/>
              </w:rPr>
            </w:pPr>
            <w:ins w:id="7665" w:author="Vinicius Franco" w:date="2020-10-29T13:58:00Z">
              <w:r w:rsidRPr="00287BE7">
                <w:rPr>
                  <w:rFonts w:ascii="Arial" w:hAnsi="Arial" w:cs="Arial"/>
                  <w:color w:val="000000"/>
                  <w:sz w:val="14"/>
                  <w:szCs w:val="14"/>
                </w:rPr>
                <w:t>62.297,63</w:t>
              </w:r>
            </w:ins>
          </w:p>
        </w:tc>
        <w:tc>
          <w:tcPr>
            <w:tcW w:w="792" w:type="pct"/>
            <w:tcBorders>
              <w:top w:val="nil"/>
              <w:left w:val="nil"/>
              <w:bottom w:val="nil"/>
              <w:right w:val="nil"/>
            </w:tcBorders>
            <w:shd w:val="clear" w:color="000000" w:fill="FFFFFF"/>
            <w:noWrap/>
            <w:vAlign w:val="center"/>
            <w:hideMark/>
          </w:tcPr>
          <w:p w14:paraId="3C5BBD97" w14:textId="77777777" w:rsidR="00287BE7" w:rsidRPr="00287BE7" w:rsidRDefault="00287BE7" w:rsidP="00287BE7">
            <w:pPr>
              <w:jc w:val="center"/>
              <w:rPr>
                <w:ins w:id="7666" w:author="Vinicius Franco" w:date="2020-10-29T13:58:00Z"/>
                <w:rFonts w:ascii="Arial" w:hAnsi="Arial" w:cs="Arial"/>
                <w:color w:val="000000"/>
                <w:sz w:val="14"/>
                <w:szCs w:val="14"/>
              </w:rPr>
            </w:pPr>
            <w:ins w:id="7667" w:author="Vinicius Franco" w:date="2020-10-29T13:58:00Z">
              <w:r w:rsidRPr="00287BE7">
                <w:rPr>
                  <w:rFonts w:ascii="Arial" w:hAnsi="Arial" w:cs="Arial"/>
                  <w:color w:val="000000"/>
                  <w:sz w:val="14"/>
                  <w:szCs w:val="14"/>
                </w:rPr>
                <w:t>01/02/2024</w:t>
              </w:r>
            </w:ins>
          </w:p>
        </w:tc>
      </w:tr>
      <w:tr w:rsidR="00287BE7" w:rsidRPr="00287BE7" w14:paraId="759328F3" w14:textId="77777777" w:rsidTr="00287BE7">
        <w:trPr>
          <w:trHeight w:val="240"/>
          <w:ins w:id="7668" w:author="Vinicius Franco" w:date="2020-10-29T13:58:00Z"/>
        </w:trPr>
        <w:tc>
          <w:tcPr>
            <w:tcW w:w="1401" w:type="pct"/>
            <w:tcBorders>
              <w:top w:val="nil"/>
              <w:left w:val="nil"/>
              <w:bottom w:val="nil"/>
              <w:right w:val="nil"/>
            </w:tcBorders>
            <w:shd w:val="clear" w:color="000000" w:fill="FFFFFF"/>
            <w:noWrap/>
            <w:vAlign w:val="center"/>
            <w:hideMark/>
          </w:tcPr>
          <w:p w14:paraId="5D07B1B7" w14:textId="77777777" w:rsidR="00287BE7" w:rsidRPr="006511B2" w:rsidRDefault="00287BE7" w:rsidP="00287BE7">
            <w:pPr>
              <w:rPr>
                <w:ins w:id="7669" w:author="Vinicius Franco" w:date="2020-10-29T13:58:00Z"/>
                <w:rFonts w:ascii="Arial" w:hAnsi="Arial" w:cs="Arial"/>
                <w:color w:val="000000"/>
                <w:sz w:val="14"/>
                <w:szCs w:val="14"/>
                <w:lang w:val="en-US"/>
                <w:rPrChange w:id="7670" w:author="Vinicius Franco" w:date="2020-10-29T14:09:00Z">
                  <w:rPr>
                    <w:ins w:id="7671" w:author="Vinicius Franco" w:date="2020-10-29T13:58:00Z"/>
                    <w:rFonts w:ascii="Arial" w:hAnsi="Arial" w:cs="Arial"/>
                    <w:color w:val="000000"/>
                    <w:sz w:val="14"/>
                    <w:szCs w:val="14"/>
                  </w:rPr>
                </w:rPrChange>
              </w:rPr>
            </w:pPr>
            <w:ins w:id="7672" w:author="Vinicius Franco" w:date="2020-10-29T13:58:00Z">
              <w:r w:rsidRPr="006511B2">
                <w:rPr>
                  <w:rFonts w:ascii="Arial" w:hAnsi="Arial" w:cs="Arial"/>
                  <w:color w:val="000000"/>
                  <w:sz w:val="14"/>
                  <w:szCs w:val="14"/>
                  <w:lang w:val="en-US"/>
                  <w:rPrChange w:id="7673" w:author="Vinicius Franco" w:date="2020-10-29T14:09:00Z">
                    <w:rPr>
                      <w:rFonts w:ascii="Arial" w:hAnsi="Arial" w:cs="Arial"/>
                      <w:color w:val="000000"/>
                      <w:sz w:val="14"/>
                      <w:szCs w:val="14"/>
                    </w:rPr>
                  </w:rPrChange>
                </w:rPr>
                <w:t>BARRETOS COUNTRY SUITES - 513 F - CD - A</w:t>
              </w:r>
            </w:ins>
          </w:p>
        </w:tc>
        <w:tc>
          <w:tcPr>
            <w:tcW w:w="1698" w:type="pct"/>
            <w:tcBorders>
              <w:top w:val="nil"/>
              <w:left w:val="nil"/>
              <w:bottom w:val="nil"/>
              <w:right w:val="nil"/>
            </w:tcBorders>
            <w:shd w:val="clear" w:color="000000" w:fill="FFFFFF"/>
            <w:noWrap/>
            <w:vAlign w:val="center"/>
            <w:hideMark/>
          </w:tcPr>
          <w:p w14:paraId="0B399293" w14:textId="77777777" w:rsidR="00287BE7" w:rsidRPr="00287BE7" w:rsidRDefault="00287BE7" w:rsidP="00287BE7">
            <w:pPr>
              <w:rPr>
                <w:ins w:id="7674" w:author="Vinicius Franco" w:date="2020-10-29T13:58:00Z"/>
                <w:rFonts w:ascii="Arial" w:hAnsi="Arial" w:cs="Arial"/>
                <w:color w:val="000000"/>
                <w:sz w:val="14"/>
                <w:szCs w:val="14"/>
              </w:rPr>
            </w:pPr>
            <w:ins w:id="7675" w:author="Vinicius Franco" w:date="2020-10-29T13:58:00Z">
              <w:r w:rsidRPr="00287BE7">
                <w:rPr>
                  <w:rFonts w:ascii="Arial" w:hAnsi="Arial" w:cs="Arial"/>
                  <w:color w:val="000000"/>
                  <w:sz w:val="14"/>
                  <w:szCs w:val="14"/>
                </w:rPr>
                <w:t>PAULO VICTOR DE CARVALHO OLIVEIRA</w:t>
              </w:r>
            </w:ins>
          </w:p>
        </w:tc>
        <w:tc>
          <w:tcPr>
            <w:tcW w:w="488" w:type="pct"/>
            <w:tcBorders>
              <w:top w:val="nil"/>
              <w:left w:val="nil"/>
              <w:bottom w:val="nil"/>
              <w:right w:val="nil"/>
            </w:tcBorders>
            <w:shd w:val="clear" w:color="000000" w:fill="FFFFFF"/>
            <w:noWrap/>
            <w:vAlign w:val="center"/>
            <w:hideMark/>
          </w:tcPr>
          <w:p w14:paraId="3AB8C3C1" w14:textId="77777777" w:rsidR="00287BE7" w:rsidRPr="00287BE7" w:rsidRDefault="00287BE7" w:rsidP="00287BE7">
            <w:pPr>
              <w:jc w:val="center"/>
              <w:rPr>
                <w:ins w:id="7676" w:author="Vinicius Franco" w:date="2020-10-29T13:58:00Z"/>
                <w:rFonts w:ascii="Arial" w:hAnsi="Arial" w:cs="Arial"/>
                <w:color w:val="000000"/>
                <w:sz w:val="14"/>
                <w:szCs w:val="14"/>
              </w:rPr>
            </w:pPr>
            <w:ins w:id="7677" w:author="Vinicius Franco" w:date="2020-10-29T13:58:00Z">
              <w:r w:rsidRPr="00287BE7">
                <w:rPr>
                  <w:rFonts w:ascii="Arial" w:hAnsi="Arial" w:cs="Arial"/>
                  <w:color w:val="000000"/>
                  <w:sz w:val="14"/>
                  <w:szCs w:val="14"/>
                </w:rPr>
                <w:t>80416438687</w:t>
              </w:r>
            </w:ins>
          </w:p>
        </w:tc>
        <w:tc>
          <w:tcPr>
            <w:tcW w:w="621" w:type="pct"/>
            <w:tcBorders>
              <w:top w:val="nil"/>
              <w:left w:val="nil"/>
              <w:bottom w:val="nil"/>
              <w:right w:val="nil"/>
            </w:tcBorders>
            <w:shd w:val="clear" w:color="000000" w:fill="FFFFFF"/>
            <w:noWrap/>
            <w:vAlign w:val="center"/>
            <w:hideMark/>
          </w:tcPr>
          <w:p w14:paraId="5D3A9F59" w14:textId="77777777" w:rsidR="00287BE7" w:rsidRPr="00287BE7" w:rsidRDefault="00287BE7" w:rsidP="00287BE7">
            <w:pPr>
              <w:jc w:val="right"/>
              <w:rPr>
                <w:ins w:id="7678" w:author="Vinicius Franco" w:date="2020-10-29T13:58:00Z"/>
                <w:rFonts w:ascii="Arial" w:hAnsi="Arial" w:cs="Arial"/>
                <w:color w:val="000000"/>
                <w:sz w:val="14"/>
                <w:szCs w:val="14"/>
              </w:rPr>
            </w:pPr>
            <w:ins w:id="7679" w:author="Vinicius Franco" w:date="2020-10-29T13:58:00Z">
              <w:r w:rsidRPr="00287BE7">
                <w:rPr>
                  <w:rFonts w:ascii="Arial" w:hAnsi="Arial" w:cs="Arial"/>
                  <w:color w:val="000000"/>
                  <w:sz w:val="14"/>
                  <w:szCs w:val="14"/>
                </w:rPr>
                <w:t>62.254,03</w:t>
              </w:r>
            </w:ins>
          </w:p>
        </w:tc>
        <w:tc>
          <w:tcPr>
            <w:tcW w:w="792" w:type="pct"/>
            <w:tcBorders>
              <w:top w:val="nil"/>
              <w:left w:val="nil"/>
              <w:bottom w:val="nil"/>
              <w:right w:val="nil"/>
            </w:tcBorders>
            <w:shd w:val="clear" w:color="000000" w:fill="FFFFFF"/>
            <w:noWrap/>
            <w:vAlign w:val="center"/>
            <w:hideMark/>
          </w:tcPr>
          <w:p w14:paraId="2D000A2D" w14:textId="77777777" w:rsidR="00287BE7" w:rsidRPr="00287BE7" w:rsidRDefault="00287BE7" w:rsidP="00287BE7">
            <w:pPr>
              <w:jc w:val="center"/>
              <w:rPr>
                <w:ins w:id="7680" w:author="Vinicius Franco" w:date="2020-10-29T13:58:00Z"/>
                <w:rFonts w:ascii="Arial" w:hAnsi="Arial" w:cs="Arial"/>
                <w:color w:val="000000"/>
                <w:sz w:val="14"/>
                <w:szCs w:val="14"/>
              </w:rPr>
            </w:pPr>
            <w:ins w:id="7681" w:author="Vinicius Franco" w:date="2020-10-29T13:58:00Z">
              <w:r w:rsidRPr="00287BE7">
                <w:rPr>
                  <w:rFonts w:ascii="Arial" w:hAnsi="Arial" w:cs="Arial"/>
                  <w:color w:val="000000"/>
                  <w:sz w:val="14"/>
                  <w:szCs w:val="14"/>
                </w:rPr>
                <w:t>01/02/2024</w:t>
              </w:r>
            </w:ins>
          </w:p>
        </w:tc>
      </w:tr>
      <w:tr w:rsidR="00287BE7" w:rsidRPr="00287BE7" w14:paraId="2CC61369" w14:textId="77777777" w:rsidTr="00287BE7">
        <w:trPr>
          <w:trHeight w:val="240"/>
          <w:ins w:id="7682" w:author="Vinicius Franco" w:date="2020-10-29T13:58:00Z"/>
        </w:trPr>
        <w:tc>
          <w:tcPr>
            <w:tcW w:w="1401" w:type="pct"/>
            <w:tcBorders>
              <w:top w:val="nil"/>
              <w:left w:val="nil"/>
              <w:bottom w:val="nil"/>
              <w:right w:val="nil"/>
            </w:tcBorders>
            <w:shd w:val="clear" w:color="000000" w:fill="FFFFFF"/>
            <w:noWrap/>
            <w:vAlign w:val="center"/>
            <w:hideMark/>
          </w:tcPr>
          <w:p w14:paraId="2996F2DB" w14:textId="77777777" w:rsidR="00287BE7" w:rsidRPr="006511B2" w:rsidRDefault="00287BE7" w:rsidP="00287BE7">
            <w:pPr>
              <w:rPr>
                <w:ins w:id="7683" w:author="Vinicius Franco" w:date="2020-10-29T13:58:00Z"/>
                <w:rFonts w:ascii="Arial" w:hAnsi="Arial" w:cs="Arial"/>
                <w:color w:val="000000"/>
                <w:sz w:val="14"/>
                <w:szCs w:val="14"/>
                <w:lang w:val="en-US"/>
                <w:rPrChange w:id="7684" w:author="Vinicius Franco" w:date="2020-10-29T14:09:00Z">
                  <w:rPr>
                    <w:ins w:id="7685" w:author="Vinicius Franco" w:date="2020-10-29T13:58:00Z"/>
                    <w:rFonts w:ascii="Arial" w:hAnsi="Arial" w:cs="Arial"/>
                    <w:color w:val="000000"/>
                    <w:sz w:val="14"/>
                    <w:szCs w:val="14"/>
                  </w:rPr>
                </w:rPrChange>
              </w:rPr>
            </w:pPr>
            <w:ins w:id="7686" w:author="Vinicius Franco" w:date="2020-10-29T13:58:00Z">
              <w:r w:rsidRPr="006511B2">
                <w:rPr>
                  <w:rFonts w:ascii="Arial" w:hAnsi="Arial" w:cs="Arial"/>
                  <w:color w:val="000000"/>
                  <w:sz w:val="14"/>
                  <w:szCs w:val="14"/>
                  <w:lang w:val="en-US"/>
                  <w:rPrChange w:id="7687" w:author="Vinicius Franco" w:date="2020-10-29T14:09:00Z">
                    <w:rPr>
                      <w:rFonts w:ascii="Arial" w:hAnsi="Arial" w:cs="Arial"/>
                      <w:color w:val="000000"/>
                      <w:sz w:val="14"/>
                      <w:szCs w:val="14"/>
                    </w:rPr>
                  </w:rPrChange>
                </w:rPr>
                <w:t>BARRETOS COUNTRY SUITES - 513 I - CD - A</w:t>
              </w:r>
            </w:ins>
          </w:p>
        </w:tc>
        <w:tc>
          <w:tcPr>
            <w:tcW w:w="1698" w:type="pct"/>
            <w:tcBorders>
              <w:top w:val="nil"/>
              <w:left w:val="nil"/>
              <w:bottom w:val="nil"/>
              <w:right w:val="nil"/>
            </w:tcBorders>
            <w:shd w:val="clear" w:color="000000" w:fill="FFFFFF"/>
            <w:noWrap/>
            <w:vAlign w:val="center"/>
            <w:hideMark/>
          </w:tcPr>
          <w:p w14:paraId="1EEF89B6" w14:textId="77777777" w:rsidR="00287BE7" w:rsidRPr="00287BE7" w:rsidRDefault="00287BE7" w:rsidP="00287BE7">
            <w:pPr>
              <w:rPr>
                <w:ins w:id="7688" w:author="Vinicius Franco" w:date="2020-10-29T13:58:00Z"/>
                <w:rFonts w:ascii="Arial" w:hAnsi="Arial" w:cs="Arial"/>
                <w:color w:val="000000"/>
                <w:sz w:val="14"/>
                <w:szCs w:val="14"/>
              </w:rPr>
            </w:pPr>
            <w:ins w:id="7689" w:author="Vinicius Franco" w:date="2020-10-29T13:58:00Z">
              <w:r w:rsidRPr="00287BE7">
                <w:rPr>
                  <w:rFonts w:ascii="Arial" w:hAnsi="Arial" w:cs="Arial"/>
                  <w:color w:val="000000"/>
                  <w:sz w:val="14"/>
                  <w:szCs w:val="14"/>
                </w:rPr>
                <w:t>MARCIO MONTEIRO FONSECA</w:t>
              </w:r>
            </w:ins>
          </w:p>
        </w:tc>
        <w:tc>
          <w:tcPr>
            <w:tcW w:w="488" w:type="pct"/>
            <w:tcBorders>
              <w:top w:val="nil"/>
              <w:left w:val="nil"/>
              <w:bottom w:val="nil"/>
              <w:right w:val="nil"/>
            </w:tcBorders>
            <w:shd w:val="clear" w:color="000000" w:fill="FFFFFF"/>
            <w:noWrap/>
            <w:vAlign w:val="center"/>
            <w:hideMark/>
          </w:tcPr>
          <w:p w14:paraId="6682CFE6" w14:textId="77777777" w:rsidR="00287BE7" w:rsidRPr="00287BE7" w:rsidRDefault="00287BE7" w:rsidP="00287BE7">
            <w:pPr>
              <w:jc w:val="center"/>
              <w:rPr>
                <w:ins w:id="7690" w:author="Vinicius Franco" w:date="2020-10-29T13:58:00Z"/>
                <w:rFonts w:ascii="Arial" w:hAnsi="Arial" w:cs="Arial"/>
                <w:color w:val="000000"/>
                <w:sz w:val="14"/>
                <w:szCs w:val="14"/>
              </w:rPr>
            </w:pPr>
            <w:ins w:id="7691" w:author="Vinicius Franco" w:date="2020-10-29T13:58:00Z">
              <w:r w:rsidRPr="00287BE7">
                <w:rPr>
                  <w:rFonts w:ascii="Arial" w:hAnsi="Arial" w:cs="Arial"/>
                  <w:color w:val="000000"/>
                  <w:sz w:val="14"/>
                  <w:szCs w:val="14"/>
                </w:rPr>
                <w:t>29387738892</w:t>
              </w:r>
            </w:ins>
          </w:p>
        </w:tc>
        <w:tc>
          <w:tcPr>
            <w:tcW w:w="621" w:type="pct"/>
            <w:tcBorders>
              <w:top w:val="nil"/>
              <w:left w:val="nil"/>
              <w:bottom w:val="nil"/>
              <w:right w:val="nil"/>
            </w:tcBorders>
            <w:shd w:val="clear" w:color="000000" w:fill="FFFFFF"/>
            <w:noWrap/>
            <w:vAlign w:val="center"/>
            <w:hideMark/>
          </w:tcPr>
          <w:p w14:paraId="436EA104" w14:textId="77777777" w:rsidR="00287BE7" w:rsidRPr="00287BE7" w:rsidRDefault="00287BE7" w:rsidP="00287BE7">
            <w:pPr>
              <w:jc w:val="right"/>
              <w:rPr>
                <w:ins w:id="7692" w:author="Vinicius Franco" w:date="2020-10-29T13:58:00Z"/>
                <w:rFonts w:ascii="Arial" w:hAnsi="Arial" w:cs="Arial"/>
                <w:color w:val="000000"/>
                <w:sz w:val="14"/>
                <w:szCs w:val="14"/>
              </w:rPr>
            </w:pPr>
            <w:ins w:id="7693" w:author="Vinicius Franco" w:date="2020-10-29T13:58:00Z">
              <w:r w:rsidRPr="00287BE7">
                <w:rPr>
                  <w:rFonts w:ascii="Arial" w:hAnsi="Arial" w:cs="Arial"/>
                  <w:color w:val="000000"/>
                  <w:sz w:val="14"/>
                  <w:szCs w:val="14"/>
                </w:rPr>
                <w:t>42.120,25</w:t>
              </w:r>
            </w:ins>
          </w:p>
        </w:tc>
        <w:tc>
          <w:tcPr>
            <w:tcW w:w="792" w:type="pct"/>
            <w:tcBorders>
              <w:top w:val="nil"/>
              <w:left w:val="nil"/>
              <w:bottom w:val="nil"/>
              <w:right w:val="nil"/>
            </w:tcBorders>
            <w:shd w:val="clear" w:color="000000" w:fill="FFFFFF"/>
            <w:noWrap/>
            <w:vAlign w:val="center"/>
            <w:hideMark/>
          </w:tcPr>
          <w:p w14:paraId="0623F6F7" w14:textId="77777777" w:rsidR="00287BE7" w:rsidRPr="00287BE7" w:rsidRDefault="00287BE7" w:rsidP="00287BE7">
            <w:pPr>
              <w:jc w:val="center"/>
              <w:rPr>
                <w:ins w:id="7694" w:author="Vinicius Franco" w:date="2020-10-29T13:58:00Z"/>
                <w:rFonts w:ascii="Arial" w:hAnsi="Arial" w:cs="Arial"/>
                <w:color w:val="000000"/>
                <w:sz w:val="14"/>
                <w:szCs w:val="14"/>
              </w:rPr>
            </w:pPr>
            <w:ins w:id="7695" w:author="Vinicius Franco" w:date="2020-10-29T13:58:00Z">
              <w:r w:rsidRPr="00287BE7">
                <w:rPr>
                  <w:rFonts w:ascii="Arial" w:hAnsi="Arial" w:cs="Arial"/>
                  <w:color w:val="000000"/>
                  <w:sz w:val="14"/>
                  <w:szCs w:val="14"/>
                </w:rPr>
                <w:t>01/06/2023</w:t>
              </w:r>
            </w:ins>
          </w:p>
        </w:tc>
      </w:tr>
      <w:tr w:rsidR="00287BE7" w:rsidRPr="00287BE7" w14:paraId="32FD26DE" w14:textId="77777777" w:rsidTr="00287BE7">
        <w:trPr>
          <w:trHeight w:val="240"/>
          <w:ins w:id="7696" w:author="Vinicius Franco" w:date="2020-10-29T13:58:00Z"/>
        </w:trPr>
        <w:tc>
          <w:tcPr>
            <w:tcW w:w="1401" w:type="pct"/>
            <w:tcBorders>
              <w:top w:val="nil"/>
              <w:left w:val="nil"/>
              <w:bottom w:val="nil"/>
              <w:right w:val="nil"/>
            </w:tcBorders>
            <w:shd w:val="clear" w:color="000000" w:fill="FFFFFF"/>
            <w:noWrap/>
            <w:vAlign w:val="center"/>
            <w:hideMark/>
          </w:tcPr>
          <w:p w14:paraId="45E36708" w14:textId="77777777" w:rsidR="00287BE7" w:rsidRPr="006511B2" w:rsidRDefault="00287BE7" w:rsidP="00287BE7">
            <w:pPr>
              <w:rPr>
                <w:ins w:id="7697" w:author="Vinicius Franco" w:date="2020-10-29T13:58:00Z"/>
                <w:rFonts w:ascii="Arial" w:hAnsi="Arial" w:cs="Arial"/>
                <w:color w:val="000000"/>
                <w:sz w:val="14"/>
                <w:szCs w:val="14"/>
                <w:lang w:val="en-US"/>
                <w:rPrChange w:id="7698" w:author="Vinicius Franco" w:date="2020-10-29T14:09:00Z">
                  <w:rPr>
                    <w:ins w:id="7699" w:author="Vinicius Franco" w:date="2020-10-29T13:58:00Z"/>
                    <w:rFonts w:ascii="Arial" w:hAnsi="Arial" w:cs="Arial"/>
                    <w:color w:val="000000"/>
                    <w:sz w:val="14"/>
                    <w:szCs w:val="14"/>
                  </w:rPr>
                </w:rPrChange>
              </w:rPr>
            </w:pPr>
            <w:ins w:id="7700" w:author="Vinicius Franco" w:date="2020-10-29T13:58:00Z">
              <w:r w:rsidRPr="006511B2">
                <w:rPr>
                  <w:rFonts w:ascii="Arial" w:hAnsi="Arial" w:cs="Arial"/>
                  <w:color w:val="000000"/>
                  <w:sz w:val="14"/>
                  <w:szCs w:val="14"/>
                  <w:lang w:val="en-US"/>
                  <w:rPrChange w:id="7701" w:author="Vinicius Franco" w:date="2020-10-29T14:09:00Z">
                    <w:rPr>
                      <w:rFonts w:ascii="Arial" w:hAnsi="Arial" w:cs="Arial"/>
                      <w:color w:val="000000"/>
                      <w:sz w:val="14"/>
                      <w:szCs w:val="14"/>
                    </w:rPr>
                  </w:rPrChange>
                </w:rPr>
                <w:t>BARRETOS COUNTRY SUITES - 513 M - CD - A</w:t>
              </w:r>
            </w:ins>
          </w:p>
        </w:tc>
        <w:tc>
          <w:tcPr>
            <w:tcW w:w="1698" w:type="pct"/>
            <w:tcBorders>
              <w:top w:val="nil"/>
              <w:left w:val="nil"/>
              <w:bottom w:val="nil"/>
              <w:right w:val="nil"/>
            </w:tcBorders>
            <w:shd w:val="clear" w:color="000000" w:fill="FFFFFF"/>
            <w:noWrap/>
            <w:vAlign w:val="center"/>
            <w:hideMark/>
          </w:tcPr>
          <w:p w14:paraId="3FF4671D" w14:textId="77777777" w:rsidR="00287BE7" w:rsidRPr="00287BE7" w:rsidRDefault="00287BE7" w:rsidP="00287BE7">
            <w:pPr>
              <w:rPr>
                <w:ins w:id="7702" w:author="Vinicius Franco" w:date="2020-10-29T13:58:00Z"/>
                <w:rFonts w:ascii="Arial" w:hAnsi="Arial" w:cs="Arial"/>
                <w:color w:val="000000"/>
                <w:sz w:val="14"/>
                <w:szCs w:val="14"/>
              </w:rPr>
            </w:pPr>
            <w:ins w:id="7703" w:author="Vinicius Franco" w:date="2020-10-29T13:58:00Z">
              <w:r w:rsidRPr="00287BE7">
                <w:rPr>
                  <w:rFonts w:ascii="Arial" w:hAnsi="Arial" w:cs="Arial"/>
                  <w:color w:val="000000"/>
                  <w:sz w:val="14"/>
                  <w:szCs w:val="14"/>
                </w:rPr>
                <w:t>ALCIONE GONCALVES DE SOUZA</w:t>
              </w:r>
            </w:ins>
          </w:p>
        </w:tc>
        <w:tc>
          <w:tcPr>
            <w:tcW w:w="488" w:type="pct"/>
            <w:tcBorders>
              <w:top w:val="nil"/>
              <w:left w:val="nil"/>
              <w:bottom w:val="nil"/>
              <w:right w:val="nil"/>
            </w:tcBorders>
            <w:shd w:val="clear" w:color="000000" w:fill="FFFFFF"/>
            <w:noWrap/>
            <w:vAlign w:val="center"/>
            <w:hideMark/>
          </w:tcPr>
          <w:p w14:paraId="1E2488C5" w14:textId="77777777" w:rsidR="00287BE7" w:rsidRPr="00287BE7" w:rsidRDefault="00287BE7" w:rsidP="00287BE7">
            <w:pPr>
              <w:jc w:val="center"/>
              <w:rPr>
                <w:ins w:id="7704" w:author="Vinicius Franco" w:date="2020-10-29T13:58:00Z"/>
                <w:rFonts w:ascii="Arial" w:hAnsi="Arial" w:cs="Arial"/>
                <w:color w:val="000000"/>
                <w:sz w:val="14"/>
                <w:szCs w:val="14"/>
              </w:rPr>
            </w:pPr>
            <w:ins w:id="7705" w:author="Vinicius Franco" w:date="2020-10-29T13:58:00Z">
              <w:r w:rsidRPr="00287BE7">
                <w:rPr>
                  <w:rFonts w:ascii="Arial" w:hAnsi="Arial" w:cs="Arial"/>
                  <w:color w:val="000000"/>
                  <w:sz w:val="14"/>
                  <w:szCs w:val="14"/>
                </w:rPr>
                <w:t>00012376752</w:t>
              </w:r>
            </w:ins>
          </w:p>
        </w:tc>
        <w:tc>
          <w:tcPr>
            <w:tcW w:w="621" w:type="pct"/>
            <w:tcBorders>
              <w:top w:val="nil"/>
              <w:left w:val="nil"/>
              <w:bottom w:val="nil"/>
              <w:right w:val="nil"/>
            </w:tcBorders>
            <w:shd w:val="clear" w:color="000000" w:fill="FFFFFF"/>
            <w:noWrap/>
            <w:vAlign w:val="center"/>
            <w:hideMark/>
          </w:tcPr>
          <w:p w14:paraId="7A9FC11C" w14:textId="77777777" w:rsidR="00287BE7" w:rsidRPr="00287BE7" w:rsidRDefault="00287BE7" w:rsidP="00287BE7">
            <w:pPr>
              <w:jc w:val="right"/>
              <w:rPr>
                <w:ins w:id="7706" w:author="Vinicius Franco" w:date="2020-10-29T13:58:00Z"/>
                <w:rFonts w:ascii="Arial" w:hAnsi="Arial" w:cs="Arial"/>
                <w:color w:val="000000"/>
                <w:sz w:val="14"/>
                <w:szCs w:val="14"/>
              </w:rPr>
            </w:pPr>
            <w:ins w:id="7707" w:author="Vinicius Franco" w:date="2020-10-29T13:58:00Z">
              <w:r w:rsidRPr="00287BE7">
                <w:rPr>
                  <w:rFonts w:ascii="Arial" w:hAnsi="Arial" w:cs="Arial"/>
                  <w:color w:val="000000"/>
                  <w:sz w:val="14"/>
                  <w:szCs w:val="14"/>
                </w:rPr>
                <w:t>40.391,33</w:t>
              </w:r>
            </w:ins>
          </w:p>
        </w:tc>
        <w:tc>
          <w:tcPr>
            <w:tcW w:w="792" w:type="pct"/>
            <w:tcBorders>
              <w:top w:val="nil"/>
              <w:left w:val="nil"/>
              <w:bottom w:val="nil"/>
              <w:right w:val="nil"/>
            </w:tcBorders>
            <w:shd w:val="clear" w:color="000000" w:fill="FFFFFF"/>
            <w:noWrap/>
            <w:vAlign w:val="center"/>
            <w:hideMark/>
          </w:tcPr>
          <w:p w14:paraId="5DC03D51" w14:textId="77777777" w:rsidR="00287BE7" w:rsidRPr="00287BE7" w:rsidRDefault="00287BE7" w:rsidP="00287BE7">
            <w:pPr>
              <w:jc w:val="center"/>
              <w:rPr>
                <w:ins w:id="7708" w:author="Vinicius Franco" w:date="2020-10-29T13:58:00Z"/>
                <w:rFonts w:ascii="Arial" w:hAnsi="Arial" w:cs="Arial"/>
                <w:color w:val="000000"/>
                <w:sz w:val="14"/>
                <w:szCs w:val="14"/>
              </w:rPr>
            </w:pPr>
            <w:ins w:id="7709" w:author="Vinicius Franco" w:date="2020-10-29T13:58:00Z">
              <w:r w:rsidRPr="00287BE7">
                <w:rPr>
                  <w:rFonts w:ascii="Arial" w:hAnsi="Arial" w:cs="Arial"/>
                  <w:color w:val="000000"/>
                  <w:sz w:val="14"/>
                  <w:szCs w:val="14"/>
                </w:rPr>
                <w:t>01/03/2023</w:t>
              </w:r>
            </w:ins>
          </w:p>
        </w:tc>
      </w:tr>
      <w:tr w:rsidR="00287BE7" w:rsidRPr="00287BE7" w14:paraId="3F9FE5FE" w14:textId="77777777" w:rsidTr="00287BE7">
        <w:trPr>
          <w:trHeight w:val="240"/>
          <w:ins w:id="7710" w:author="Vinicius Franco" w:date="2020-10-29T13:58:00Z"/>
        </w:trPr>
        <w:tc>
          <w:tcPr>
            <w:tcW w:w="1401" w:type="pct"/>
            <w:tcBorders>
              <w:top w:val="nil"/>
              <w:left w:val="nil"/>
              <w:bottom w:val="nil"/>
              <w:right w:val="nil"/>
            </w:tcBorders>
            <w:shd w:val="clear" w:color="000000" w:fill="FFFFFF"/>
            <w:noWrap/>
            <w:vAlign w:val="center"/>
            <w:hideMark/>
          </w:tcPr>
          <w:p w14:paraId="34C8CF57" w14:textId="77777777" w:rsidR="00287BE7" w:rsidRPr="006511B2" w:rsidRDefault="00287BE7" w:rsidP="00287BE7">
            <w:pPr>
              <w:rPr>
                <w:ins w:id="7711" w:author="Vinicius Franco" w:date="2020-10-29T13:58:00Z"/>
                <w:rFonts w:ascii="Arial" w:hAnsi="Arial" w:cs="Arial"/>
                <w:color w:val="000000"/>
                <w:sz w:val="14"/>
                <w:szCs w:val="14"/>
                <w:lang w:val="en-US"/>
                <w:rPrChange w:id="7712" w:author="Vinicius Franco" w:date="2020-10-29T14:09:00Z">
                  <w:rPr>
                    <w:ins w:id="7713" w:author="Vinicius Franco" w:date="2020-10-29T13:58:00Z"/>
                    <w:rFonts w:ascii="Arial" w:hAnsi="Arial" w:cs="Arial"/>
                    <w:color w:val="000000"/>
                    <w:sz w:val="14"/>
                    <w:szCs w:val="14"/>
                  </w:rPr>
                </w:rPrChange>
              </w:rPr>
            </w:pPr>
            <w:ins w:id="7714" w:author="Vinicius Franco" w:date="2020-10-29T13:58:00Z">
              <w:r w:rsidRPr="006511B2">
                <w:rPr>
                  <w:rFonts w:ascii="Arial" w:hAnsi="Arial" w:cs="Arial"/>
                  <w:color w:val="000000"/>
                  <w:sz w:val="14"/>
                  <w:szCs w:val="14"/>
                  <w:lang w:val="en-US"/>
                  <w:rPrChange w:id="7715" w:author="Vinicius Franco" w:date="2020-10-29T14:09:00Z">
                    <w:rPr>
                      <w:rFonts w:ascii="Arial" w:hAnsi="Arial" w:cs="Arial"/>
                      <w:color w:val="000000"/>
                      <w:sz w:val="14"/>
                      <w:szCs w:val="14"/>
                    </w:rPr>
                  </w:rPrChange>
                </w:rPr>
                <w:t>BARRETOS COUNTRY SUITES - 514 A - CD - A</w:t>
              </w:r>
            </w:ins>
          </w:p>
        </w:tc>
        <w:tc>
          <w:tcPr>
            <w:tcW w:w="1698" w:type="pct"/>
            <w:tcBorders>
              <w:top w:val="nil"/>
              <w:left w:val="nil"/>
              <w:bottom w:val="nil"/>
              <w:right w:val="nil"/>
            </w:tcBorders>
            <w:shd w:val="clear" w:color="000000" w:fill="FFFFFF"/>
            <w:noWrap/>
            <w:vAlign w:val="center"/>
            <w:hideMark/>
          </w:tcPr>
          <w:p w14:paraId="16C71B65" w14:textId="77777777" w:rsidR="00287BE7" w:rsidRPr="00287BE7" w:rsidRDefault="00287BE7" w:rsidP="00287BE7">
            <w:pPr>
              <w:rPr>
                <w:ins w:id="7716" w:author="Vinicius Franco" w:date="2020-10-29T13:58:00Z"/>
                <w:rFonts w:ascii="Arial" w:hAnsi="Arial" w:cs="Arial"/>
                <w:color w:val="000000"/>
                <w:sz w:val="14"/>
                <w:szCs w:val="14"/>
              </w:rPr>
            </w:pPr>
            <w:ins w:id="7717" w:author="Vinicius Franco" w:date="2020-10-29T13:58:00Z">
              <w:r w:rsidRPr="00287BE7">
                <w:rPr>
                  <w:rFonts w:ascii="Arial" w:hAnsi="Arial" w:cs="Arial"/>
                  <w:color w:val="000000"/>
                  <w:sz w:val="14"/>
                  <w:szCs w:val="14"/>
                </w:rPr>
                <w:t>FELIPE RODRIGUES DE OLIVEIRA</w:t>
              </w:r>
            </w:ins>
          </w:p>
        </w:tc>
        <w:tc>
          <w:tcPr>
            <w:tcW w:w="488" w:type="pct"/>
            <w:tcBorders>
              <w:top w:val="nil"/>
              <w:left w:val="nil"/>
              <w:bottom w:val="nil"/>
              <w:right w:val="nil"/>
            </w:tcBorders>
            <w:shd w:val="clear" w:color="000000" w:fill="FFFFFF"/>
            <w:noWrap/>
            <w:vAlign w:val="center"/>
            <w:hideMark/>
          </w:tcPr>
          <w:p w14:paraId="6F729C8C" w14:textId="77777777" w:rsidR="00287BE7" w:rsidRPr="00287BE7" w:rsidRDefault="00287BE7" w:rsidP="00287BE7">
            <w:pPr>
              <w:jc w:val="center"/>
              <w:rPr>
                <w:ins w:id="7718" w:author="Vinicius Franco" w:date="2020-10-29T13:58:00Z"/>
                <w:rFonts w:ascii="Arial" w:hAnsi="Arial" w:cs="Arial"/>
                <w:color w:val="000000"/>
                <w:sz w:val="14"/>
                <w:szCs w:val="14"/>
              </w:rPr>
            </w:pPr>
            <w:ins w:id="7719" w:author="Vinicius Franco" w:date="2020-10-29T13:58:00Z">
              <w:r w:rsidRPr="00287BE7">
                <w:rPr>
                  <w:rFonts w:ascii="Arial" w:hAnsi="Arial" w:cs="Arial"/>
                  <w:color w:val="000000"/>
                  <w:sz w:val="14"/>
                  <w:szCs w:val="14"/>
                </w:rPr>
                <w:t>37294403813</w:t>
              </w:r>
            </w:ins>
          </w:p>
        </w:tc>
        <w:tc>
          <w:tcPr>
            <w:tcW w:w="621" w:type="pct"/>
            <w:tcBorders>
              <w:top w:val="nil"/>
              <w:left w:val="nil"/>
              <w:bottom w:val="nil"/>
              <w:right w:val="nil"/>
            </w:tcBorders>
            <w:shd w:val="clear" w:color="000000" w:fill="FFFFFF"/>
            <w:noWrap/>
            <w:vAlign w:val="center"/>
            <w:hideMark/>
          </w:tcPr>
          <w:p w14:paraId="1AECA32B" w14:textId="77777777" w:rsidR="00287BE7" w:rsidRPr="00287BE7" w:rsidRDefault="00287BE7" w:rsidP="00287BE7">
            <w:pPr>
              <w:jc w:val="right"/>
              <w:rPr>
                <w:ins w:id="7720" w:author="Vinicius Franco" w:date="2020-10-29T13:58:00Z"/>
                <w:rFonts w:ascii="Arial" w:hAnsi="Arial" w:cs="Arial"/>
                <w:color w:val="000000"/>
                <w:sz w:val="14"/>
                <w:szCs w:val="14"/>
              </w:rPr>
            </w:pPr>
            <w:ins w:id="7721" w:author="Vinicius Franco" w:date="2020-10-29T13:58:00Z">
              <w:r w:rsidRPr="00287BE7">
                <w:rPr>
                  <w:rFonts w:ascii="Arial" w:hAnsi="Arial" w:cs="Arial"/>
                  <w:color w:val="000000"/>
                  <w:sz w:val="14"/>
                  <w:szCs w:val="14"/>
                </w:rPr>
                <w:t>65.899,62</w:t>
              </w:r>
            </w:ins>
          </w:p>
        </w:tc>
        <w:tc>
          <w:tcPr>
            <w:tcW w:w="792" w:type="pct"/>
            <w:tcBorders>
              <w:top w:val="nil"/>
              <w:left w:val="nil"/>
              <w:bottom w:val="nil"/>
              <w:right w:val="nil"/>
            </w:tcBorders>
            <w:shd w:val="clear" w:color="000000" w:fill="FFFFFF"/>
            <w:noWrap/>
            <w:vAlign w:val="center"/>
            <w:hideMark/>
          </w:tcPr>
          <w:p w14:paraId="033C694A" w14:textId="77777777" w:rsidR="00287BE7" w:rsidRPr="00287BE7" w:rsidRDefault="00287BE7" w:rsidP="00287BE7">
            <w:pPr>
              <w:jc w:val="center"/>
              <w:rPr>
                <w:ins w:id="7722" w:author="Vinicius Franco" w:date="2020-10-29T13:58:00Z"/>
                <w:rFonts w:ascii="Arial" w:hAnsi="Arial" w:cs="Arial"/>
                <w:color w:val="000000"/>
                <w:sz w:val="14"/>
                <w:szCs w:val="14"/>
              </w:rPr>
            </w:pPr>
            <w:ins w:id="7723" w:author="Vinicius Franco" w:date="2020-10-29T13:58:00Z">
              <w:r w:rsidRPr="00287BE7">
                <w:rPr>
                  <w:rFonts w:ascii="Arial" w:hAnsi="Arial" w:cs="Arial"/>
                  <w:color w:val="000000"/>
                  <w:sz w:val="14"/>
                  <w:szCs w:val="14"/>
                </w:rPr>
                <w:t>01/01/2025</w:t>
              </w:r>
            </w:ins>
          </w:p>
        </w:tc>
      </w:tr>
      <w:tr w:rsidR="00287BE7" w:rsidRPr="00287BE7" w14:paraId="5CC4EB68" w14:textId="77777777" w:rsidTr="00287BE7">
        <w:trPr>
          <w:trHeight w:val="240"/>
          <w:ins w:id="7724" w:author="Vinicius Franco" w:date="2020-10-29T13:58:00Z"/>
        </w:trPr>
        <w:tc>
          <w:tcPr>
            <w:tcW w:w="1401" w:type="pct"/>
            <w:tcBorders>
              <w:top w:val="nil"/>
              <w:left w:val="nil"/>
              <w:bottom w:val="nil"/>
              <w:right w:val="nil"/>
            </w:tcBorders>
            <w:shd w:val="clear" w:color="000000" w:fill="FFFFFF"/>
            <w:noWrap/>
            <w:vAlign w:val="center"/>
            <w:hideMark/>
          </w:tcPr>
          <w:p w14:paraId="74471E42" w14:textId="77777777" w:rsidR="00287BE7" w:rsidRPr="006511B2" w:rsidRDefault="00287BE7" w:rsidP="00287BE7">
            <w:pPr>
              <w:rPr>
                <w:ins w:id="7725" w:author="Vinicius Franco" w:date="2020-10-29T13:58:00Z"/>
                <w:rFonts w:ascii="Arial" w:hAnsi="Arial" w:cs="Arial"/>
                <w:color w:val="000000"/>
                <w:sz w:val="14"/>
                <w:szCs w:val="14"/>
                <w:lang w:val="en-US"/>
                <w:rPrChange w:id="7726" w:author="Vinicius Franco" w:date="2020-10-29T14:09:00Z">
                  <w:rPr>
                    <w:ins w:id="7727" w:author="Vinicius Franco" w:date="2020-10-29T13:58:00Z"/>
                    <w:rFonts w:ascii="Arial" w:hAnsi="Arial" w:cs="Arial"/>
                    <w:color w:val="000000"/>
                    <w:sz w:val="14"/>
                    <w:szCs w:val="14"/>
                  </w:rPr>
                </w:rPrChange>
              </w:rPr>
            </w:pPr>
            <w:ins w:id="7728" w:author="Vinicius Franco" w:date="2020-10-29T13:58:00Z">
              <w:r w:rsidRPr="006511B2">
                <w:rPr>
                  <w:rFonts w:ascii="Arial" w:hAnsi="Arial" w:cs="Arial"/>
                  <w:color w:val="000000"/>
                  <w:sz w:val="14"/>
                  <w:szCs w:val="14"/>
                  <w:lang w:val="en-US"/>
                  <w:rPrChange w:id="7729" w:author="Vinicius Franco" w:date="2020-10-29T14:09:00Z">
                    <w:rPr>
                      <w:rFonts w:ascii="Arial" w:hAnsi="Arial" w:cs="Arial"/>
                      <w:color w:val="000000"/>
                      <w:sz w:val="14"/>
                      <w:szCs w:val="14"/>
                    </w:rPr>
                  </w:rPrChange>
                </w:rPr>
                <w:t>BARRETOS COUNTRY SUITES - 514 B - CD - A</w:t>
              </w:r>
            </w:ins>
          </w:p>
        </w:tc>
        <w:tc>
          <w:tcPr>
            <w:tcW w:w="1698" w:type="pct"/>
            <w:tcBorders>
              <w:top w:val="nil"/>
              <w:left w:val="nil"/>
              <w:bottom w:val="nil"/>
              <w:right w:val="nil"/>
            </w:tcBorders>
            <w:shd w:val="clear" w:color="000000" w:fill="FFFFFF"/>
            <w:noWrap/>
            <w:vAlign w:val="center"/>
            <w:hideMark/>
          </w:tcPr>
          <w:p w14:paraId="6760CAC7" w14:textId="77777777" w:rsidR="00287BE7" w:rsidRPr="00287BE7" w:rsidRDefault="00287BE7" w:rsidP="00287BE7">
            <w:pPr>
              <w:rPr>
                <w:ins w:id="7730" w:author="Vinicius Franco" w:date="2020-10-29T13:58:00Z"/>
                <w:rFonts w:ascii="Arial" w:hAnsi="Arial" w:cs="Arial"/>
                <w:color w:val="000000"/>
                <w:sz w:val="14"/>
                <w:szCs w:val="14"/>
              </w:rPr>
            </w:pPr>
            <w:ins w:id="7731" w:author="Vinicius Franco" w:date="2020-10-29T13:58:00Z">
              <w:r w:rsidRPr="00287BE7">
                <w:rPr>
                  <w:rFonts w:ascii="Arial" w:hAnsi="Arial" w:cs="Arial"/>
                  <w:color w:val="000000"/>
                  <w:sz w:val="14"/>
                  <w:szCs w:val="14"/>
                </w:rPr>
                <w:t>ANDRE LUIZ DE OLIVEIRA FACCIONI</w:t>
              </w:r>
            </w:ins>
          </w:p>
        </w:tc>
        <w:tc>
          <w:tcPr>
            <w:tcW w:w="488" w:type="pct"/>
            <w:tcBorders>
              <w:top w:val="nil"/>
              <w:left w:val="nil"/>
              <w:bottom w:val="nil"/>
              <w:right w:val="nil"/>
            </w:tcBorders>
            <w:shd w:val="clear" w:color="000000" w:fill="FFFFFF"/>
            <w:noWrap/>
            <w:vAlign w:val="center"/>
            <w:hideMark/>
          </w:tcPr>
          <w:p w14:paraId="0750176D" w14:textId="77777777" w:rsidR="00287BE7" w:rsidRPr="00287BE7" w:rsidRDefault="00287BE7" w:rsidP="00287BE7">
            <w:pPr>
              <w:jc w:val="center"/>
              <w:rPr>
                <w:ins w:id="7732" w:author="Vinicius Franco" w:date="2020-10-29T13:58:00Z"/>
                <w:rFonts w:ascii="Arial" w:hAnsi="Arial" w:cs="Arial"/>
                <w:color w:val="000000"/>
                <w:sz w:val="14"/>
                <w:szCs w:val="14"/>
              </w:rPr>
            </w:pPr>
            <w:ins w:id="7733" w:author="Vinicius Franco" w:date="2020-10-29T13:58: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269F6FFD" w14:textId="77777777" w:rsidR="00287BE7" w:rsidRPr="00287BE7" w:rsidRDefault="00287BE7" w:rsidP="00287BE7">
            <w:pPr>
              <w:jc w:val="right"/>
              <w:rPr>
                <w:ins w:id="7734" w:author="Vinicius Franco" w:date="2020-10-29T13:58:00Z"/>
                <w:rFonts w:ascii="Arial" w:hAnsi="Arial" w:cs="Arial"/>
                <w:color w:val="000000"/>
                <w:sz w:val="14"/>
                <w:szCs w:val="14"/>
              </w:rPr>
            </w:pPr>
            <w:ins w:id="7735" w:author="Vinicius Franco" w:date="2020-10-29T13:58: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4D980A03" w14:textId="77777777" w:rsidR="00287BE7" w:rsidRPr="00287BE7" w:rsidRDefault="00287BE7" w:rsidP="00287BE7">
            <w:pPr>
              <w:jc w:val="center"/>
              <w:rPr>
                <w:ins w:id="7736" w:author="Vinicius Franco" w:date="2020-10-29T13:58:00Z"/>
                <w:rFonts w:ascii="Arial" w:hAnsi="Arial" w:cs="Arial"/>
                <w:color w:val="000000"/>
                <w:sz w:val="14"/>
                <w:szCs w:val="14"/>
              </w:rPr>
            </w:pPr>
            <w:ins w:id="7737" w:author="Vinicius Franco" w:date="2020-10-29T13:58:00Z">
              <w:r w:rsidRPr="00287BE7">
                <w:rPr>
                  <w:rFonts w:ascii="Arial" w:hAnsi="Arial" w:cs="Arial"/>
                  <w:color w:val="000000"/>
                  <w:sz w:val="14"/>
                  <w:szCs w:val="14"/>
                </w:rPr>
                <w:t>01/01/2023</w:t>
              </w:r>
            </w:ins>
          </w:p>
        </w:tc>
      </w:tr>
      <w:tr w:rsidR="00287BE7" w:rsidRPr="00287BE7" w14:paraId="6E06763A" w14:textId="77777777" w:rsidTr="00287BE7">
        <w:trPr>
          <w:trHeight w:val="240"/>
          <w:ins w:id="7738" w:author="Vinicius Franco" w:date="2020-10-29T13:58:00Z"/>
        </w:trPr>
        <w:tc>
          <w:tcPr>
            <w:tcW w:w="1401" w:type="pct"/>
            <w:tcBorders>
              <w:top w:val="nil"/>
              <w:left w:val="nil"/>
              <w:bottom w:val="nil"/>
              <w:right w:val="nil"/>
            </w:tcBorders>
            <w:shd w:val="clear" w:color="000000" w:fill="FFFFFF"/>
            <w:noWrap/>
            <w:vAlign w:val="center"/>
            <w:hideMark/>
          </w:tcPr>
          <w:p w14:paraId="0987D837" w14:textId="77777777" w:rsidR="00287BE7" w:rsidRPr="006511B2" w:rsidRDefault="00287BE7" w:rsidP="00287BE7">
            <w:pPr>
              <w:rPr>
                <w:ins w:id="7739" w:author="Vinicius Franco" w:date="2020-10-29T13:58:00Z"/>
                <w:rFonts w:ascii="Arial" w:hAnsi="Arial" w:cs="Arial"/>
                <w:color w:val="000000"/>
                <w:sz w:val="14"/>
                <w:szCs w:val="14"/>
                <w:lang w:val="en-US"/>
                <w:rPrChange w:id="7740" w:author="Vinicius Franco" w:date="2020-10-29T14:09:00Z">
                  <w:rPr>
                    <w:ins w:id="7741" w:author="Vinicius Franco" w:date="2020-10-29T13:58:00Z"/>
                    <w:rFonts w:ascii="Arial" w:hAnsi="Arial" w:cs="Arial"/>
                    <w:color w:val="000000"/>
                    <w:sz w:val="14"/>
                    <w:szCs w:val="14"/>
                  </w:rPr>
                </w:rPrChange>
              </w:rPr>
            </w:pPr>
            <w:ins w:id="7742" w:author="Vinicius Franco" w:date="2020-10-29T13:58:00Z">
              <w:r w:rsidRPr="006511B2">
                <w:rPr>
                  <w:rFonts w:ascii="Arial" w:hAnsi="Arial" w:cs="Arial"/>
                  <w:color w:val="000000"/>
                  <w:sz w:val="14"/>
                  <w:szCs w:val="14"/>
                  <w:lang w:val="en-US"/>
                  <w:rPrChange w:id="7743" w:author="Vinicius Franco" w:date="2020-10-29T14:09:00Z">
                    <w:rPr>
                      <w:rFonts w:ascii="Arial" w:hAnsi="Arial" w:cs="Arial"/>
                      <w:color w:val="000000"/>
                      <w:sz w:val="14"/>
                      <w:szCs w:val="14"/>
                    </w:rPr>
                  </w:rPrChange>
                </w:rPr>
                <w:t>BARRETOS COUNTRY SUITES - 514 D - CD - A</w:t>
              </w:r>
            </w:ins>
          </w:p>
        </w:tc>
        <w:tc>
          <w:tcPr>
            <w:tcW w:w="1698" w:type="pct"/>
            <w:tcBorders>
              <w:top w:val="nil"/>
              <w:left w:val="nil"/>
              <w:bottom w:val="nil"/>
              <w:right w:val="nil"/>
            </w:tcBorders>
            <w:shd w:val="clear" w:color="000000" w:fill="FFFFFF"/>
            <w:noWrap/>
            <w:vAlign w:val="center"/>
            <w:hideMark/>
          </w:tcPr>
          <w:p w14:paraId="3B7E6AE1" w14:textId="77777777" w:rsidR="00287BE7" w:rsidRPr="00287BE7" w:rsidRDefault="00287BE7" w:rsidP="00287BE7">
            <w:pPr>
              <w:rPr>
                <w:ins w:id="7744" w:author="Vinicius Franco" w:date="2020-10-29T13:58:00Z"/>
                <w:rFonts w:ascii="Arial" w:hAnsi="Arial" w:cs="Arial"/>
                <w:color w:val="000000"/>
                <w:sz w:val="14"/>
                <w:szCs w:val="14"/>
              </w:rPr>
            </w:pPr>
            <w:ins w:id="7745" w:author="Vinicius Franco" w:date="2020-10-29T13:58:00Z">
              <w:r w:rsidRPr="00287BE7">
                <w:rPr>
                  <w:rFonts w:ascii="Arial" w:hAnsi="Arial" w:cs="Arial"/>
                  <w:color w:val="000000"/>
                  <w:sz w:val="14"/>
                  <w:szCs w:val="14"/>
                </w:rPr>
                <w:t>RELISSON FELICIO GAGLIARDI</w:t>
              </w:r>
            </w:ins>
          </w:p>
        </w:tc>
        <w:tc>
          <w:tcPr>
            <w:tcW w:w="488" w:type="pct"/>
            <w:tcBorders>
              <w:top w:val="nil"/>
              <w:left w:val="nil"/>
              <w:bottom w:val="nil"/>
              <w:right w:val="nil"/>
            </w:tcBorders>
            <w:shd w:val="clear" w:color="000000" w:fill="FFFFFF"/>
            <w:noWrap/>
            <w:vAlign w:val="center"/>
            <w:hideMark/>
          </w:tcPr>
          <w:p w14:paraId="7BD71CB7" w14:textId="77777777" w:rsidR="00287BE7" w:rsidRPr="00287BE7" w:rsidRDefault="00287BE7" w:rsidP="00287BE7">
            <w:pPr>
              <w:jc w:val="center"/>
              <w:rPr>
                <w:ins w:id="7746" w:author="Vinicius Franco" w:date="2020-10-29T13:58:00Z"/>
                <w:rFonts w:ascii="Arial" w:hAnsi="Arial" w:cs="Arial"/>
                <w:color w:val="000000"/>
                <w:sz w:val="14"/>
                <w:szCs w:val="14"/>
              </w:rPr>
            </w:pPr>
            <w:ins w:id="7747" w:author="Vinicius Franco" w:date="2020-10-29T13:58:00Z">
              <w:r w:rsidRPr="00287BE7">
                <w:rPr>
                  <w:rFonts w:ascii="Arial" w:hAnsi="Arial" w:cs="Arial"/>
                  <w:color w:val="000000"/>
                  <w:sz w:val="14"/>
                  <w:szCs w:val="14"/>
                </w:rPr>
                <w:t>36941222816</w:t>
              </w:r>
            </w:ins>
          </w:p>
        </w:tc>
        <w:tc>
          <w:tcPr>
            <w:tcW w:w="621" w:type="pct"/>
            <w:tcBorders>
              <w:top w:val="nil"/>
              <w:left w:val="nil"/>
              <w:bottom w:val="nil"/>
              <w:right w:val="nil"/>
            </w:tcBorders>
            <w:shd w:val="clear" w:color="000000" w:fill="FFFFFF"/>
            <w:noWrap/>
            <w:vAlign w:val="center"/>
            <w:hideMark/>
          </w:tcPr>
          <w:p w14:paraId="067596AA" w14:textId="77777777" w:rsidR="00287BE7" w:rsidRPr="00287BE7" w:rsidRDefault="00287BE7" w:rsidP="00287BE7">
            <w:pPr>
              <w:jc w:val="right"/>
              <w:rPr>
                <w:ins w:id="7748" w:author="Vinicius Franco" w:date="2020-10-29T13:58:00Z"/>
                <w:rFonts w:ascii="Arial" w:hAnsi="Arial" w:cs="Arial"/>
                <w:color w:val="000000"/>
                <w:sz w:val="14"/>
                <w:szCs w:val="14"/>
              </w:rPr>
            </w:pPr>
            <w:ins w:id="7749" w:author="Vinicius Franco" w:date="2020-10-29T13:58:00Z">
              <w:r w:rsidRPr="00287BE7">
                <w:rPr>
                  <w:rFonts w:ascii="Arial" w:hAnsi="Arial" w:cs="Arial"/>
                  <w:color w:val="000000"/>
                  <w:sz w:val="14"/>
                  <w:szCs w:val="14"/>
                </w:rPr>
                <w:t>50.561,18</w:t>
              </w:r>
            </w:ins>
          </w:p>
        </w:tc>
        <w:tc>
          <w:tcPr>
            <w:tcW w:w="792" w:type="pct"/>
            <w:tcBorders>
              <w:top w:val="nil"/>
              <w:left w:val="nil"/>
              <w:bottom w:val="nil"/>
              <w:right w:val="nil"/>
            </w:tcBorders>
            <w:shd w:val="clear" w:color="000000" w:fill="FFFFFF"/>
            <w:noWrap/>
            <w:vAlign w:val="center"/>
            <w:hideMark/>
          </w:tcPr>
          <w:p w14:paraId="6821A6BC" w14:textId="77777777" w:rsidR="00287BE7" w:rsidRPr="00287BE7" w:rsidRDefault="00287BE7" w:rsidP="00287BE7">
            <w:pPr>
              <w:jc w:val="center"/>
              <w:rPr>
                <w:ins w:id="7750" w:author="Vinicius Franco" w:date="2020-10-29T13:58:00Z"/>
                <w:rFonts w:ascii="Arial" w:hAnsi="Arial" w:cs="Arial"/>
                <w:color w:val="000000"/>
                <w:sz w:val="14"/>
                <w:szCs w:val="14"/>
              </w:rPr>
            </w:pPr>
            <w:ins w:id="7751" w:author="Vinicius Franco" w:date="2020-10-29T13:58:00Z">
              <w:r w:rsidRPr="00287BE7">
                <w:rPr>
                  <w:rFonts w:ascii="Arial" w:hAnsi="Arial" w:cs="Arial"/>
                  <w:color w:val="000000"/>
                  <w:sz w:val="14"/>
                  <w:szCs w:val="14"/>
                </w:rPr>
                <w:t>01/09/2023</w:t>
              </w:r>
            </w:ins>
          </w:p>
        </w:tc>
      </w:tr>
      <w:tr w:rsidR="00287BE7" w:rsidRPr="00287BE7" w14:paraId="717F0D4F" w14:textId="77777777" w:rsidTr="00287BE7">
        <w:trPr>
          <w:trHeight w:val="240"/>
          <w:ins w:id="7752" w:author="Vinicius Franco" w:date="2020-10-29T13:58:00Z"/>
        </w:trPr>
        <w:tc>
          <w:tcPr>
            <w:tcW w:w="1401" w:type="pct"/>
            <w:tcBorders>
              <w:top w:val="nil"/>
              <w:left w:val="nil"/>
              <w:bottom w:val="nil"/>
              <w:right w:val="nil"/>
            </w:tcBorders>
            <w:shd w:val="clear" w:color="000000" w:fill="FFFFFF"/>
            <w:noWrap/>
            <w:vAlign w:val="center"/>
            <w:hideMark/>
          </w:tcPr>
          <w:p w14:paraId="08F2798C" w14:textId="77777777" w:rsidR="00287BE7" w:rsidRPr="006511B2" w:rsidRDefault="00287BE7" w:rsidP="00287BE7">
            <w:pPr>
              <w:rPr>
                <w:ins w:id="7753" w:author="Vinicius Franco" w:date="2020-10-29T13:58:00Z"/>
                <w:rFonts w:ascii="Arial" w:hAnsi="Arial" w:cs="Arial"/>
                <w:color w:val="000000"/>
                <w:sz w:val="14"/>
                <w:szCs w:val="14"/>
                <w:lang w:val="en-US"/>
                <w:rPrChange w:id="7754" w:author="Vinicius Franco" w:date="2020-10-29T14:09:00Z">
                  <w:rPr>
                    <w:ins w:id="7755" w:author="Vinicius Franco" w:date="2020-10-29T13:58:00Z"/>
                    <w:rFonts w:ascii="Arial" w:hAnsi="Arial" w:cs="Arial"/>
                    <w:color w:val="000000"/>
                    <w:sz w:val="14"/>
                    <w:szCs w:val="14"/>
                  </w:rPr>
                </w:rPrChange>
              </w:rPr>
            </w:pPr>
            <w:ins w:id="7756" w:author="Vinicius Franco" w:date="2020-10-29T13:58:00Z">
              <w:r w:rsidRPr="006511B2">
                <w:rPr>
                  <w:rFonts w:ascii="Arial" w:hAnsi="Arial" w:cs="Arial"/>
                  <w:color w:val="000000"/>
                  <w:sz w:val="14"/>
                  <w:szCs w:val="14"/>
                  <w:lang w:val="en-US"/>
                  <w:rPrChange w:id="7757" w:author="Vinicius Franco" w:date="2020-10-29T14:09:00Z">
                    <w:rPr>
                      <w:rFonts w:ascii="Arial" w:hAnsi="Arial" w:cs="Arial"/>
                      <w:color w:val="000000"/>
                      <w:sz w:val="14"/>
                      <w:szCs w:val="14"/>
                    </w:rPr>
                  </w:rPrChange>
                </w:rPr>
                <w:t>BARRETOS COUNTRY SUITES - 514 F - CD - A</w:t>
              </w:r>
            </w:ins>
          </w:p>
        </w:tc>
        <w:tc>
          <w:tcPr>
            <w:tcW w:w="1698" w:type="pct"/>
            <w:tcBorders>
              <w:top w:val="nil"/>
              <w:left w:val="nil"/>
              <w:bottom w:val="nil"/>
              <w:right w:val="nil"/>
            </w:tcBorders>
            <w:shd w:val="clear" w:color="000000" w:fill="FFFFFF"/>
            <w:noWrap/>
            <w:vAlign w:val="center"/>
            <w:hideMark/>
          </w:tcPr>
          <w:p w14:paraId="592DA7AE" w14:textId="77777777" w:rsidR="00287BE7" w:rsidRPr="00287BE7" w:rsidRDefault="00287BE7" w:rsidP="00287BE7">
            <w:pPr>
              <w:rPr>
                <w:ins w:id="7758" w:author="Vinicius Franco" w:date="2020-10-29T13:58:00Z"/>
                <w:rFonts w:ascii="Arial" w:hAnsi="Arial" w:cs="Arial"/>
                <w:color w:val="000000"/>
                <w:sz w:val="14"/>
                <w:szCs w:val="14"/>
              </w:rPr>
            </w:pPr>
            <w:ins w:id="7759" w:author="Vinicius Franco" w:date="2020-10-29T13:58:00Z">
              <w:r w:rsidRPr="00287BE7">
                <w:rPr>
                  <w:rFonts w:ascii="Arial" w:hAnsi="Arial" w:cs="Arial"/>
                  <w:color w:val="000000"/>
                  <w:sz w:val="14"/>
                  <w:szCs w:val="14"/>
                </w:rPr>
                <w:t>ROGERIO VIEIRA RODRIGUES DE PAIVA</w:t>
              </w:r>
            </w:ins>
          </w:p>
        </w:tc>
        <w:tc>
          <w:tcPr>
            <w:tcW w:w="488" w:type="pct"/>
            <w:tcBorders>
              <w:top w:val="nil"/>
              <w:left w:val="nil"/>
              <w:bottom w:val="nil"/>
              <w:right w:val="nil"/>
            </w:tcBorders>
            <w:shd w:val="clear" w:color="000000" w:fill="FFFFFF"/>
            <w:noWrap/>
            <w:vAlign w:val="center"/>
            <w:hideMark/>
          </w:tcPr>
          <w:p w14:paraId="4786A46A" w14:textId="77777777" w:rsidR="00287BE7" w:rsidRPr="00287BE7" w:rsidRDefault="00287BE7" w:rsidP="00287BE7">
            <w:pPr>
              <w:jc w:val="center"/>
              <w:rPr>
                <w:ins w:id="7760" w:author="Vinicius Franco" w:date="2020-10-29T13:58:00Z"/>
                <w:rFonts w:ascii="Arial" w:hAnsi="Arial" w:cs="Arial"/>
                <w:color w:val="000000"/>
                <w:sz w:val="14"/>
                <w:szCs w:val="14"/>
              </w:rPr>
            </w:pPr>
            <w:ins w:id="7761" w:author="Vinicius Franco" w:date="2020-10-29T13:58:00Z">
              <w:r w:rsidRPr="00287BE7">
                <w:rPr>
                  <w:rFonts w:ascii="Arial" w:hAnsi="Arial" w:cs="Arial"/>
                  <w:color w:val="000000"/>
                  <w:sz w:val="14"/>
                  <w:szCs w:val="14"/>
                </w:rPr>
                <w:t>15993597828</w:t>
              </w:r>
            </w:ins>
          </w:p>
        </w:tc>
        <w:tc>
          <w:tcPr>
            <w:tcW w:w="621" w:type="pct"/>
            <w:tcBorders>
              <w:top w:val="nil"/>
              <w:left w:val="nil"/>
              <w:bottom w:val="nil"/>
              <w:right w:val="nil"/>
            </w:tcBorders>
            <w:shd w:val="clear" w:color="000000" w:fill="FFFFFF"/>
            <w:noWrap/>
            <w:vAlign w:val="center"/>
            <w:hideMark/>
          </w:tcPr>
          <w:p w14:paraId="135E470F" w14:textId="77777777" w:rsidR="00287BE7" w:rsidRPr="00287BE7" w:rsidRDefault="00287BE7" w:rsidP="00287BE7">
            <w:pPr>
              <w:jc w:val="right"/>
              <w:rPr>
                <w:ins w:id="7762" w:author="Vinicius Franco" w:date="2020-10-29T13:58:00Z"/>
                <w:rFonts w:ascii="Arial" w:hAnsi="Arial" w:cs="Arial"/>
                <w:color w:val="000000"/>
                <w:sz w:val="14"/>
                <w:szCs w:val="14"/>
              </w:rPr>
            </w:pPr>
            <w:ins w:id="7763" w:author="Vinicius Franco" w:date="2020-10-29T13:58:00Z">
              <w:r w:rsidRPr="00287BE7">
                <w:rPr>
                  <w:rFonts w:ascii="Arial" w:hAnsi="Arial" w:cs="Arial"/>
                  <w:color w:val="000000"/>
                  <w:sz w:val="14"/>
                  <w:szCs w:val="14"/>
                </w:rPr>
                <w:t>72.969,01</w:t>
              </w:r>
            </w:ins>
          </w:p>
        </w:tc>
        <w:tc>
          <w:tcPr>
            <w:tcW w:w="792" w:type="pct"/>
            <w:tcBorders>
              <w:top w:val="nil"/>
              <w:left w:val="nil"/>
              <w:bottom w:val="nil"/>
              <w:right w:val="nil"/>
            </w:tcBorders>
            <w:shd w:val="clear" w:color="000000" w:fill="FFFFFF"/>
            <w:noWrap/>
            <w:vAlign w:val="center"/>
            <w:hideMark/>
          </w:tcPr>
          <w:p w14:paraId="22D8C80B" w14:textId="77777777" w:rsidR="00287BE7" w:rsidRPr="00287BE7" w:rsidRDefault="00287BE7" w:rsidP="00287BE7">
            <w:pPr>
              <w:jc w:val="center"/>
              <w:rPr>
                <w:ins w:id="7764" w:author="Vinicius Franco" w:date="2020-10-29T13:58:00Z"/>
                <w:rFonts w:ascii="Arial" w:hAnsi="Arial" w:cs="Arial"/>
                <w:color w:val="000000"/>
                <w:sz w:val="14"/>
                <w:szCs w:val="14"/>
              </w:rPr>
            </w:pPr>
            <w:ins w:id="7765" w:author="Vinicius Franco" w:date="2020-10-29T13:58:00Z">
              <w:r w:rsidRPr="00287BE7">
                <w:rPr>
                  <w:rFonts w:ascii="Arial" w:hAnsi="Arial" w:cs="Arial"/>
                  <w:color w:val="000000"/>
                  <w:sz w:val="14"/>
                  <w:szCs w:val="14"/>
                </w:rPr>
                <w:t>01/08/2024</w:t>
              </w:r>
            </w:ins>
          </w:p>
        </w:tc>
      </w:tr>
      <w:tr w:rsidR="00287BE7" w:rsidRPr="00287BE7" w14:paraId="19181578" w14:textId="77777777" w:rsidTr="00287BE7">
        <w:trPr>
          <w:trHeight w:val="240"/>
          <w:ins w:id="7766" w:author="Vinicius Franco" w:date="2020-10-29T13:58:00Z"/>
        </w:trPr>
        <w:tc>
          <w:tcPr>
            <w:tcW w:w="1401" w:type="pct"/>
            <w:tcBorders>
              <w:top w:val="nil"/>
              <w:left w:val="nil"/>
              <w:bottom w:val="nil"/>
              <w:right w:val="nil"/>
            </w:tcBorders>
            <w:shd w:val="clear" w:color="000000" w:fill="FFFFFF"/>
            <w:noWrap/>
            <w:vAlign w:val="center"/>
            <w:hideMark/>
          </w:tcPr>
          <w:p w14:paraId="322E7C32" w14:textId="77777777" w:rsidR="00287BE7" w:rsidRPr="006511B2" w:rsidRDefault="00287BE7" w:rsidP="00287BE7">
            <w:pPr>
              <w:rPr>
                <w:ins w:id="7767" w:author="Vinicius Franco" w:date="2020-10-29T13:58:00Z"/>
                <w:rFonts w:ascii="Arial" w:hAnsi="Arial" w:cs="Arial"/>
                <w:color w:val="000000"/>
                <w:sz w:val="14"/>
                <w:szCs w:val="14"/>
                <w:lang w:val="en-US"/>
                <w:rPrChange w:id="7768" w:author="Vinicius Franco" w:date="2020-10-29T14:09:00Z">
                  <w:rPr>
                    <w:ins w:id="7769" w:author="Vinicius Franco" w:date="2020-10-29T13:58:00Z"/>
                    <w:rFonts w:ascii="Arial" w:hAnsi="Arial" w:cs="Arial"/>
                    <w:color w:val="000000"/>
                    <w:sz w:val="14"/>
                    <w:szCs w:val="14"/>
                  </w:rPr>
                </w:rPrChange>
              </w:rPr>
            </w:pPr>
            <w:ins w:id="7770" w:author="Vinicius Franco" w:date="2020-10-29T13:58:00Z">
              <w:r w:rsidRPr="006511B2">
                <w:rPr>
                  <w:rFonts w:ascii="Arial" w:hAnsi="Arial" w:cs="Arial"/>
                  <w:color w:val="000000"/>
                  <w:sz w:val="14"/>
                  <w:szCs w:val="14"/>
                  <w:lang w:val="en-US"/>
                  <w:rPrChange w:id="7771" w:author="Vinicius Franco" w:date="2020-10-29T14:09:00Z">
                    <w:rPr>
                      <w:rFonts w:ascii="Arial" w:hAnsi="Arial" w:cs="Arial"/>
                      <w:color w:val="000000"/>
                      <w:sz w:val="14"/>
                      <w:szCs w:val="14"/>
                    </w:rPr>
                  </w:rPrChange>
                </w:rPr>
                <w:t>BARRETOS COUNTRY SUITES - 514 G - CD - A</w:t>
              </w:r>
            </w:ins>
          </w:p>
        </w:tc>
        <w:tc>
          <w:tcPr>
            <w:tcW w:w="1698" w:type="pct"/>
            <w:tcBorders>
              <w:top w:val="nil"/>
              <w:left w:val="nil"/>
              <w:bottom w:val="nil"/>
              <w:right w:val="nil"/>
            </w:tcBorders>
            <w:shd w:val="clear" w:color="000000" w:fill="FFFFFF"/>
            <w:noWrap/>
            <w:vAlign w:val="center"/>
            <w:hideMark/>
          </w:tcPr>
          <w:p w14:paraId="3C5F649A" w14:textId="77777777" w:rsidR="00287BE7" w:rsidRPr="00287BE7" w:rsidRDefault="00287BE7" w:rsidP="00287BE7">
            <w:pPr>
              <w:rPr>
                <w:ins w:id="7772" w:author="Vinicius Franco" w:date="2020-10-29T13:58:00Z"/>
                <w:rFonts w:ascii="Arial" w:hAnsi="Arial" w:cs="Arial"/>
                <w:color w:val="000000"/>
                <w:sz w:val="14"/>
                <w:szCs w:val="14"/>
              </w:rPr>
            </w:pPr>
            <w:ins w:id="7773" w:author="Vinicius Franco" w:date="2020-10-29T13:58:00Z">
              <w:r w:rsidRPr="00287BE7">
                <w:rPr>
                  <w:rFonts w:ascii="Arial" w:hAnsi="Arial" w:cs="Arial"/>
                  <w:color w:val="000000"/>
                  <w:sz w:val="14"/>
                  <w:szCs w:val="14"/>
                </w:rPr>
                <w:t>LUIZ FERNANDO JUBILATO</w:t>
              </w:r>
            </w:ins>
          </w:p>
        </w:tc>
        <w:tc>
          <w:tcPr>
            <w:tcW w:w="488" w:type="pct"/>
            <w:tcBorders>
              <w:top w:val="nil"/>
              <w:left w:val="nil"/>
              <w:bottom w:val="nil"/>
              <w:right w:val="nil"/>
            </w:tcBorders>
            <w:shd w:val="clear" w:color="000000" w:fill="FFFFFF"/>
            <w:noWrap/>
            <w:vAlign w:val="center"/>
            <w:hideMark/>
          </w:tcPr>
          <w:p w14:paraId="32A34B00" w14:textId="77777777" w:rsidR="00287BE7" w:rsidRPr="00287BE7" w:rsidRDefault="00287BE7" w:rsidP="00287BE7">
            <w:pPr>
              <w:jc w:val="center"/>
              <w:rPr>
                <w:ins w:id="7774" w:author="Vinicius Franco" w:date="2020-10-29T13:58:00Z"/>
                <w:rFonts w:ascii="Arial" w:hAnsi="Arial" w:cs="Arial"/>
                <w:color w:val="000000"/>
                <w:sz w:val="14"/>
                <w:szCs w:val="14"/>
              </w:rPr>
            </w:pPr>
            <w:ins w:id="7775" w:author="Vinicius Franco" w:date="2020-10-29T13:58:00Z">
              <w:r w:rsidRPr="00287BE7">
                <w:rPr>
                  <w:rFonts w:ascii="Arial" w:hAnsi="Arial" w:cs="Arial"/>
                  <w:color w:val="000000"/>
                  <w:sz w:val="14"/>
                  <w:szCs w:val="14"/>
                </w:rPr>
                <w:t>33651471870</w:t>
              </w:r>
            </w:ins>
          </w:p>
        </w:tc>
        <w:tc>
          <w:tcPr>
            <w:tcW w:w="621" w:type="pct"/>
            <w:tcBorders>
              <w:top w:val="nil"/>
              <w:left w:val="nil"/>
              <w:bottom w:val="nil"/>
              <w:right w:val="nil"/>
            </w:tcBorders>
            <w:shd w:val="clear" w:color="000000" w:fill="FFFFFF"/>
            <w:noWrap/>
            <w:vAlign w:val="center"/>
            <w:hideMark/>
          </w:tcPr>
          <w:p w14:paraId="3D811DC9" w14:textId="77777777" w:rsidR="00287BE7" w:rsidRPr="00287BE7" w:rsidRDefault="00287BE7" w:rsidP="00287BE7">
            <w:pPr>
              <w:jc w:val="right"/>
              <w:rPr>
                <w:ins w:id="7776" w:author="Vinicius Franco" w:date="2020-10-29T13:58:00Z"/>
                <w:rFonts w:ascii="Arial" w:hAnsi="Arial" w:cs="Arial"/>
                <w:color w:val="000000"/>
                <w:sz w:val="14"/>
                <w:szCs w:val="14"/>
              </w:rPr>
            </w:pPr>
            <w:ins w:id="7777" w:author="Vinicius Franco" w:date="2020-10-29T13:58:00Z">
              <w:r w:rsidRPr="00287BE7">
                <w:rPr>
                  <w:rFonts w:ascii="Arial" w:hAnsi="Arial" w:cs="Arial"/>
                  <w:color w:val="000000"/>
                  <w:sz w:val="14"/>
                  <w:szCs w:val="14"/>
                </w:rPr>
                <w:t>33.460,69</w:t>
              </w:r>
            </w:ins>
          </w:p>
        </w:tc>
        <w:tc>
          <w:tcPr>
            <w:tcW w:w="792" w:type="pct"/>
            <w:tcBorders>
              <w:top w:val="nil"/>
              <w:left w:val="nil"/>
              <w:bottom w:val="nil"/>
              <w:right w:val="nil"/>
            </w:tcBorders>
            <w:shd w:val="clear" w:color="000000" w:fill="FFFFFF"/>
            <w:noWrap/>
            <w:vAlign w:val="center"/>
            <w:hideMark/>
          </w:tcPr>
          <w:p w14:paraId="1D60793F" w14:textId="77777777" w:rsidR="00287BE7" w:rsidRPr="00287BE7" w:rsidRDefault="00287BE7" w:rsidP="00287BE7">
            <w:pPr>
              <w:jc w:val="center"/>
              <w:rPr>
                <w:ins w:id="7778" w:author="Vinicius Franco" w:date="2020-10-29T13:58:00Z"/>
                <w:rFonts w:ascii="Arial" w:hAnsi="Arial" w:cs="Arial"/>
                <w:color w:val="000000"/>
                <w:sz w:val="14"/>
                <w:szCs w:val="14"/>
              </w:rPr>
            </w:pPr>
            <w:ins w:id="7779" w:author="Vinicius Franco" w:date="2020-10-29T13:58:00Z">
              <w:r w:rsidRPr="00287BE7">
                <w:rPr>
                  <w:rFonts w:ascii="Arial" w:hAnsi="Arial" w:cs="Arial"/>
                  <w:color w:val="000000"/>
                  <w:sz w:val="14"/>
                  <w:szCs w:val="14"/>
                </w:rPr>
                <w:t>01/02/2023</w:t>
              </w:r>
            </w:ins>
          </w:p>
        </w:tc>
      </w:tr>
      <w:tr w:rsidR="00287BE7" w:rsidRPr="00287BE7" w14:paraId="7CE30A4B" w14:textId="77777777" w:rsidTr="00287BE7">
        <w:trPr>
          <w:trHeight w:val="240"/>
          <w:ins w:id="7780" w:author="Vinicius Franco" w:date="2020-10-29T13:58:00Z"/>
        </w:trPr>
        <w:tc>
          <w:tcPr>
            <w:tcW w:w="1401" w:type="pct"/>
            <w:tcBorders>
              <w:top w:val="nil"/>
              <w:left w:val="nil"/>
              <w:bottom w:val="nil"/>
              <w:right w:val="nil"/>
            </w:tcBorders>
            <w:shd w:val="clear" w:color="000000" w:fill="FFFFFF"/>
            <w:noWrap/>
            <w:vAlign w:val="center"/>
            <w:hideMark/>
          </w:tcPr>
          <w:p w14:paraId="4BFC5D2E" w14:textId="77777777" w:rsidR="00287BE7" w:rsidRPr="006511B2" w:rsidRDefault="00287BE7" w:rsidP="00287BE7">
            <w:pPr>
              <w:rPr>
                <w:ins w:id="7781" w:author="Vinicius Franco" w:date="2020-10-29T13:58:00Z"/>
                <w:rFonts w:ascii="Arial" w:hAnsi="Arial" w:cs="Arial"/>
                <w:color w:val="000000"/>
                <w:sz w:val="14"/>
                <w:szCs w:val="14"/>
                <w:lang w:val="en-US"/>
                <w:rPrChange w:id="7782" w:author="Vinicius Franco" w:date="2020-10-29T14:09:00Z">
                  <w:rPr>
                    <w:ins w:id="7783" w:author="Vinicius Franco" w:date="2020-10-29T13:58:00Z"/>
                    <w:rFonts w:ascii="Arial" w:hAnsi="Arial" w:cs="Arial"/>
                    <w:color w:val="000000"/>
                    <w:sz w:val="14"/>
                    <w:szCs w:val="14"/>
                  </w:rPr>
                </w:rPrChange>
              </w:rPr>
            </w:pPr>
            <w:ins w:id="7784" w:author="Vinicius Franco" w:date="2020-10-29T13:58:00Z">
              <w:r w:rsidRPr="006511B2">
                <w:rPr>
                  <w:rFonts w:ascii="Arial" w:hAnsi="Arial" w:cs="Arial"/>
                  <w:color w:val="000000"/>
                  <w:sz w:val="14"/>
                  <w:szCs w:val="14"/>
                  <w:lang w:val="en-US"/>
                  <w:rPrChange w:id="7785" w:author="Vinicius Franco" w:date="2020-10-29T14:09:00Z">
                    <w:rPr>
                      <w:rFonts w:ascii="Arial" w:hAnsi="Arial" w:cs="Arial"/>
                      <w:color w:val="000000"/>
                      <w:sz w:val="14"/>
                      <w:szCs w:val="14"/>
                    </w:rPr>
                  </w:rPrChange>
                </w:rPr>
                <w:t>BARRETOS COUNTRY SUITES - 514 L - CD - A</w:t>
              </w:r>
            </w:ins>
          </w:p>
        </w:tc>
        <w:tc>
          <w:tcPr>
            <w:tcW w:w="1698" w:type="pct"/>
            <w:tcBorders>
              <w:top w:val="nil"/>
              <w:left w:val="nil"/>
              <w:bottom w:val="nil"/>
              <w:right w:val="nil"/>
            </w:tcBorders>
            <w:shd w:val="clear" w:color="000000" w:fill="FFFFFF"/>
            <w:noWrap/>
            <w:vAlign w:val="center"/>
            <w:hideMark/>
          </w:tcPr>
          <w:p w14:paraId="2B8F9D95" w14:textId="77777777" w:rsidR="00287BE7" w:rsidRPr="00287BE7" w:rsidRDefault="00287BE7" w:rsidP="00287BE7">
            <w:pPr>
              <w:rPr>
                <w:ins w:id="7786" w:author="Vinicius Franco" w:date="2020-10-29T13:58:00Z"/>
                <w:rFonts w:ascii="Arial" w:hAnsi="Arial" w:cs="Arial"/>
                <w:color w:val="000000"/>
                <w:sz w:val="14"/>
                <w:szCs w:val="14"/>
              </w:rPr>
            </w:pPr>
            <w:ins w:id="7787" w:author="Vinicius Franco" w:date="2020-10-29T13:58:00Z">
              <w:r w:rsidRPr="00287BE7">
                <w:rPr>
                  <w:rFonts w:ascii="Arial" w:hAnsi="Arial" w:cs="Arial"/>
                  <w:color w:val="000000"/>
                  <w:sz w:val="14"/>
                  <w:szCs w:val="14"/>
                </w:rPr>
                <w:t>LEANDRO EINHARDT DEVANTIER</w:t>
              </w:r>
            </w:ins>
          </w:p>
        </w:tc>
        <w:tc>
          <w:tcPr>
            <w:tcW w:w="488" w:type="pct"/>
            <w:tcBorders>
              <w:top w:val="nil"/>
              <w:left w:val="nil"/>
              <w:bottom w:val="nil"/>
              <w:right w:val="nil"/>
            </w:tcBorders>
            <w:shd w:val="clear" w:color="000000" w:fill="FFFFFF"/>
            <w:noWrap/>
            <w:vAlign w:val="center"/>
            <w:hideMark/>
          </w:tcPr>
          <w:p w14:paraId="3F9D17DF" w14:textId="77777777" w:rsidR="00287BE7" w:rsidRPr="00287BE7" w:rsidRDefault="00287BE7" w:rsidP="00287BE7">
            <w:pPr>
              <w:jc w:val="center"/>
              <w:rPr>
                <w:ins w:id="7788" w:author="Vinicius Franco" w:date="2020-10-29T13:58:00Z"/>
                <w:rFonts w:ascii="Arial" w:hAnsi="Arial" w:cs="Arial"/>
                <w:color w:val="000000"/>
                <w:sz w:val="14"/>
                <w:szCs w:val="14"/>
              </w:rPr>
            </w:pPr>
            <w:ins w:id="7789" w:author="Vinicius Franco" w:date="2020-10-29T13:58:00Z">
              <w:r w:rsidRPr="00287BE7">
                <w:rPr>
                  <w:rFonts w:ascii="Arial" w:hAnsi="Arial" w:cs="Arial"/>
                  <w:color w:val="000000"/>
                  <w:sz w:val="14"/>
                  <w:szCs w:val="14"/>
                </w:rPr>
                <w:t>91742420087</w:t>
              </w:r>
            </w:ins>
          </w:p>
        </w:tc>
        <w:tc>
          <w:tcPr>
            <w:tcW w:w="621" w:type="pct"/>
            <w:tcBorders>
              <w:top w:val="nil"/>
              <w:left w:val="nil"/>
              <w:bottom w:val="nil"/>
              <w:right w:val="nil"/>
            </w:tcBorders>
            <w:shd w:val="clear" w:color="000000" w:fill="FFFFFF"/>
            <w:noWrap/>
            <w:vAlign w:val="center"/>
            <w:hideMark/>
          </w:tcPr>
          <w:p w14:paraId="08A9AF71" w14:textId="77777777" w:rsidR="00287BE7" w:rsidRPr="00287BE7" w:rsidRDefault="00287BE7" w:rsidP="00287BE7">
            <w:pPr>
              <w:jc w:val="right"/>
              <w:rPr>
                <w:ins w:id="7790" w:author="Vinicius Franco" w:date="2020-10-29T13:58:00Z"/>
                <w:rFonts w:ascii="Arial" w:hAnsi="Arial" w:cs="Arial"/>
                <w:color w:val="000000"/>
                <w:sz w:val="14"/>
                <w:szCs w:val="14"/>
              </w:rPr>
            </w:pPr>
            <w:ins w:id="7791" w:author="Vinicius Franco" w:date="2020-10-29T13:58:00Z">
              <w:r w:rsidRPr="00287BE7">
                <w:rPr>
                  <w:rFonts w:ascii="Arial" w:hAnsi="Arial" w:cs="Arial"/>
                  <w:color w:val="000000"/>
                  <w:sz w:val="14"/>
                  <w:szCs w:val="14"/>
                </w:rPr>
                <w:t>82.046,22</w:t>
              </w:r>
            </w:ins>
          </w:p>
        </w:tc>
        <w:tc>
          <w:tcPr>
            <w:tcW w:w="792" w:type="pct"/>
            <w:tcBorders>
              <w:top w:val="nil"/>
              <w:left w:val="nil"/>
              <w:bottom w:val="nil"/>
              <w:right w:val="nil"/>
            </w:tcBorders>
            <w:shd w:val="clear" w:color="000000" w:fill="FFFFFF"/>
            <w:noWrap/>
            <w:vAlign w:val="center"/>
            <w:hideMark/>
          </w:tcPr>
          <w:p w14:paraId="70BC24F7" w14:textId="77777777" w:rsidR="00287BE7" w:rsidRPr="00287BE7" w:rsidRDefault="00287BE7" w:rsidP="00287BE7">
            <w:pPr>
              <w:jc w:val="center"/>
              <w:rPr>
                <w:ins w:id="7792" w:author="Vinicius Franco" w:date="2020-10-29T13:58:00Z"/>
                <w:rFonts w:ascii="Arial" w:hAnsi="Arial" w:cs="Arial"/>
                <w:color w:val="000000"/>
                <w:sz w:val="14"/>
                <w:szCs w:val="14"/>
              </w:rPr>
            </w:pPr>
            <w:ins w:id="7793" w:author="Vinicius Franco" w:date="2020-10-29T13:58:00Z">
              <w:r w:rsidRPr="00287BE7">
                <w:rPr>
                  <w:rFonts w:ascii="Arial" w:hAnsi="Arial" w:cs="Arial"/>
                  <w:color w:val="000000"/>
                  <w:sz w:val="14"/>
                  <w:szCs w:val="14"/>
                </w:rPr>
                <w:t>01/09/2024</w:t>
              </w:r>
            </w:ins>
          </w:p>
        </w:tc>
      </w:tr>
      <w:tr w:rsidR="00287BE7" w:rsidRPr="00287BE7" w14:paraId="12E40CC1" w14:textId="77777777" w:rsidTr="00287BE7">
        <w:trPr>
          <w:trHeight w:val="240"/>
          <w:ins w:id="7794" w:author="Vinicius Franco" w:date="2020-10-29T13:58:00Z"/>
        </w:trPr>
        <w:tc>
          <w:tcPr>
            <w:tcW w:w="1401" w:type="pct"/>
            <w:tcBorders>
              <w:top w:val="nil"/>
              <w:left w:val="nil"/>
              <w:bottom w:val="nil"/>
              <w:right w:val="nil"/>
            </w:tcBorders>
            <w:shd w:val="clear" w:color="000000" w:fill="FFFFFF"/>
            <w:noWrap/>
            <w:vAlign w:val="center"/>
            <w:hideMark/>
          </w:tcPr>
          <w:p w14:paraId="2D0ED51C" w14:textId="77777777" w:rsidR="00287BE7" w:rsidRPr="00287BE7" w:rsidRDefault="00287BE7" w:rsidP="00287BE7">
            <w:pPr>
              <w:rPr>
                <w:ins w:id="7795" w:author="Vinicius Franco" w:date="2020-10-29T13:58:00Z"/>
                <w:rFonts w:ascii="Arial" w:hAnsi="Arial" w:cs="Arial"/>
                <w:color w:val="000000"/>
                <w:sz w:val="14"/>
                <w:szCs w:val="14"/>
                <w:lang w:val="en-US"/>
                <w:rPrChange w:id="7796" w:author="Vinicius Franco" w:date="2020-10-29T13:58:00Z">
                  <w:rPr>
                    <w:ins w:id="7797" w:author="Vinicius Franco" w:date="2020-10-29T13:58:00Z"/>
                    <w:rFonts w:ascii="Arial" w:hAnsi="Arial" w:cs="Arial"/>
                    <w:color w:val="000000"/>
                    <w:sz w:val="14"/>
                    <w:szCs w:val="14"/>
                  </w:rPr>
                </w:rPrChange>
              </w:rPr>
            </w:pPr>
            <w:ins w:id="7798" w:author="Vinicius Franco" w:date="2020-10-29T13:58:00Z">
              <w:r w:rsidRPr="00287BE7">
                <w:rPr>
                  <w:rFonts w:ascii="Arial" w:hAnsi="Arial" w:cs="Arial"/>
                  <w:color w:val="000000"/>
                  <w:sz w:val="14"/>
                  <w:szCs w:val="14"/>
                  <w:lang w:val="en-US"/>
                  <w:rPrChange w:id="7799" w:author="Vinicius Franco" w:date="2020-10-29T13:58:00Z">
                    <w:rPr>
                      <w:rFonts w:ascii="Arial" w:hAnsi="Arial" w:cs="Arial"/>
                      <w:color w:val="000000"/>
                      <w:sz w:val="14"/>
                      <w:szCs w:val="14"/>
                    </w:rPr>
                  </w:rPrChange>
                </w:rPr>
                <w:t>BARRETOS COUNTRY SUITES - 514 M - CD - A</w:t>
              </w:r>
            </w:ins>
          </w:p>
        </w:tc>
        <w:tc>
          <w:tcPr>
            <w:tcW w:w="1698" w:type="pct"/>
            <w:tcBorders>
              <w:top w:val="nil"/>
              <w:left w:val="nil"/>
              <w:bottom w:val="nil"/>
              <w:right w:val="nil"/>
            </w:tcBorders>
            <w:shd w:val="clear" w:color="000000" w:fill="FFFFFF"/>
            <w:noWrap/>
            <w:vAlign w:val="center"/>
            <w:hideMark/>
          </w:tcPr>
          <w:p w14:paraId="2D12625F" w14:textId="77777777" w:rsidR="00287BE7" w:rsidRPr="00287BE7" w:rsidRDefault="00287BE7" w:rsidP="00287BE7">
            <w:pPr>
              <w:rPr>
                <w:ins w:id="7800" w:author="Vinicius Franco" w:date="2020-10-29T13:58:00Z"/>
                <w:rFonts w:ascii="Arial" w:hAnsi="Arial" w:cs="Arial"/>
                <w:color w:val="000000"/>
                <w:sz w:val="14"/>
                <w:szCs w:val="14"/>
              </w:rPr>
            </w:pPr>
            <w:ins w:id="7801" w:author="Vinicius Franco" w:date="2020-10-29T13:58:00Z">
              <w:r w:rsidRPr="00287BE7">
                <w:rPr>
                  <w:rFonts w:ascii="Arial" w:hAnsi="Arial" w:cs="Arial"/>
                  <w:color w:val="000000"/>
                  <w:sz w:val="14"/>
                  <w:szCs w:val="14"/>
                </w:rPr>
                <w:t>GUILHERME CANANEA DE MELLO</w:t>
              </w:r>
            </w:ins>
          </w:p>
        </w:tc>
        <w:tc>
          <w:tcPr>
            <w:tcW w:w="488" w:type="pct"/>
            <w:tcBorders>
              <w:top w:val="nil"/>
              <w:left w:val="nil"/>
              <w:bottom w:val="nil"/>
              <w:right w:val="nil"/>
            </w:tcBorders>
            <w:shd w:val="clear" w:color="000000" w:fill="FFFFFF"/>
            <w:noWrap/>
            <w:vAlign w:val="center"/>
            <w:hideMark/>
          </w:tcPr>
          <w:p w14:paraId="3554B020" w14:textId="77777777" w:rsidR="00287BE7" w:rsidRPr="00287BE7" w:rsidRDefault="00287BE7" w:rsidP="00287BE7">
            <w:pPr>
              <w:jc w:val="center"/>
              <w:rPr>
                <w:ins w:id="7802" w:author="Vinicius Franco" w:date="2020-10-29T13:58:00Z"/>
                <w:rFonts w:ascii="Arial" w:hAnsi="Arial" w:cs="Arial"/>
                <w:color w:val="000000"/>
                <w:sz w:val="14"/>
                <w:szCs w:val="14"/>
              </w:rPr>
            </w:pPr>
            <w:ins w:id="7803" w:author="Vinicius Franco" w:date="2020-10-29T13:58:00Z">
              <w:r w:rsidRPr="00287BE7">
                <w:rPr>
                  <w:rFonts w:ascii="Arial" w:hAnsi="Arial" w:cs="Arial"/>
                  <w:color w:val="000000"/>
                  <w:sz w:val="14"/>
                  <w:szCs w:val="14"/>
                </w:rPr>
                <w:t>07884911728</w:t>
              </w:r>
            </w:ins>
          </w:p>
        </w:tc>
        <w:tc>
          <w:tcPr>
            <w:tcW w:w="621" w:type="pct"/>
            <w:tcBorders>
              <w:top w:val="nil"/>
              <w:left w:val="nil"/>
              <w:bottom w:val="nil"/>
              <w:right w:val="nil"/>
            </w:tcBorders>
            <w:shd w:val="clear" w:color="000000" w:fill="FFFFFF"/>
            <w:noWrap/>
            <w:vAlign w:val="center"/>
            <w:hideMark/>
          </w:tcPr>
          <w:p w14:paraId="0CF59EC2" w14:textId="77777777" w:rsidR="00287BE7" w:rsidRPr="00287BE7" w:rsidRDefault="00287BE7" w:rsidP="00287BE7">
            <w:pPr>
              <w:jc w:val="right"/>
              <w:rPr>
                <w:ins w:id="7804" w:author="Vinicius Franco" w:date="2020-10-29T13:58:00Z"/>
                <w:rFonts w:ascii="Arial" w:hAnsi="Arial" w:cs="Arial"/>
                <w:color w:val="000000"/>
                <w:sz w:val="14"/>
                <w:szCs w:val="14"/>
              </w:rPr>
            </w:pPr>
            <w:ins w:id="7805" w:author="Vinicius Franco" w:date="2020-10-29T13:58:00Z">
              <w:r w:rsidRPr="00287BE7">
                <w:rPr>
                  <w:rFonts w:ascii="Arial" w:hAnsi="Arial" w:cs="Arial"/>
                  <w:color w:val="000000"/>
                  <w:sz w:val="14"/>
                  <w:szCs w:val="14"/>
                </w:rPr>
                <w:t>97.393,29</w:t>
              </w:r>
            </w:ins>
          </w:p>
        </w:tc>
        <w:tc>
          <w:tcPr>
            <w:tcW w:w="792" w:type="pct"/>
            <w:tcBorders>
              <w:top w:val="nil"/>
              <w:left w:val="nil"/>
              <w:bottom w:val="nil"/>
              <w:right w:val="nil"/>
            </w:tcBorders>
            <w:shd w:val="clear" w:color="000000" w:fill="FFFFFF"/>
            <w:noWrap/>
            <w:vAlign w:val="center"/>
            <w:hideMark/>
          </w:tcPr>
          <w:p w14:paraId="45D837DE" w14:textId="77777777" w:rsidR="00287BE7" w:rsidRPr="00287BE7" w:rsidRDefault="00287BE7" w:rsidP="00287BE7">
            <w:pPr>
              <w:jc w:val="center"/>
              <w:rPr>
                <w:ins w:id="7806" w:author="Vinicius Franco" w:date="2020-10-29T13:58:00Z"/>
                <w:rFonts w:ascii="Arial" w:hAnsi="Arial" w:cs="Arial"/>
                <w:color w:val="000000"/>
                <w:sz w:val="14"/>
                <w:szCs w:val="14"/>
              </w:rPr>
            </w:pPr>
            <w:ins w:id="7807" w:author="Vinicius Franco" w:date="2020-10-29T13:58:00Z">
              <w:r w:rsidRPr="00287BE7">
                <w:rPr>
                  <w:rFonts w:ascii="Arial" w:hAnsi="Arial" w:cs="Arial"/>
                  <w:color w:val="000000"/>
                  <w:sz w:val="14"/>
                  <w:szCs w:val="14"/>
                </w:rPr>
                <w:t>01/12/2025</w:t>
              </w:r>
            </w:ins>
          </w:p>
        </w:tc>
      </w:tr>
      <w:tr w:rsidR="00287BE7" w:rsidRPr="00287BE7" w14:paraId="76F87B31" w14:textId="77777777" w:rsidTr="00287BE7">
        <w:trPr>
          <w:trHeight w:val="240"/>
          <w:ins w:id="7808" w:author="Vinicius Franco" w:date="2020-10-29T13:58:00Z"/>
        </w:trPr>
        <w:tc>
          <w:tcPr>
            <w:tcW w:w="1401" w:type="pct"/>
            <w:tcBorders>
              <w:top w:val="nil"/>
              <w:left w:val="nil"/>
              <w:bottom w:val="nil"/>
              <w:right w:val="nil"/>
            </w:tcBorders>
            <w:shd w:val="clear" w:color="000000" w:fill="FFFFFF"/>
            <w:noWrap/>
            <w:vAlign w:val="center"/>
            <w:hideMark/>
          </w:tcPr>
          <w:p w14:paraId="51C9F811" w14:textId="77777777" w:rsidR="00287BE7" w:rsidRPr="00287BE7" w:rsidRDefault="00287BE7" w:rsidP="00287BE7">
            <w:pPr>
              <w:rPr>
                <w:ins w:id="7809" w:author="Vinicius Franco" w:date="2020-10-29T13:58:00Z"/>
                <w:rFonts w:ascii="Arial" w:hAnsi="Arial" w:cs="Arial"/>
                <w:color w:val="000000"/>
                <w:sz w:val="14"/>
                <w:szCs w:val="14"/>
                <w:lang w:val="en-US"/>
                <w:rPrChange w:id="7810" w:author="Vinicius Franco" w:date="2020-10-29T13:58:00Z">
                  <w:rPr>
                    <w:ins w:id="7811" w:author="Vinicius Franco" w:date="2020-10-29T13:58:00Z"/>
                    <w:rFonts w:ascii="Arial" w:hAnsi="Arial" w:cs="Arial"/>
                    <w:color w:val="000000"/>
                    <w:sz w:val="14"/>
                    <w:szCs w:val="14"/>
                  </w:rPr>
                </w:rPrChange>
              </w:rPr>
            </w:pPr>
            <w:ins w:id="7812" w:author="Vinicius Franco" w:date="2020-10-29T13:58:00Z">
              <w:r w:rsidRPr="00287BE7">
                <w:rPr>
                  <w:rFonts w:ascii="Arial" w:hAnsi="Arial" w:cs="Arial"/>
                  <w:color w:val="000000"/>
                  <w:sz w:val="14"/>
                  <w:szCs w:val="14"/>
                  <w:lang w:val="en-US"/>
                  <w:rPrChange w:id="7813" w:author="Vinicius Franco" w:date="2020-10-29T13:58:00Z">
                    <w:rPr>
                      <w:rFonts w:ascii="Arial" w:hAnsi="Arial" w:cs="Arial"/>
                      <w:color w:val="000000"/>
                      <w:sz w:val="14"/>
                      <w:szCs w:val="14"/>
                    </w:rPr>
                  </w:rPrChange>
                </w:rPr>
                <w:t>BARRETOS COUNTRY SUITES - 515 A - CD - A</w:t>
              </w:r>
            </w:ins>
          </w:p>
        </w:tc>
        <w:tc>
          <w:tcPr>
            <w:tcW w:w="1698" w:type="pct"/>
            <w:tcBorders>
              <w:top w:val="nil"/>
              <w:left w:val="nil"/>
              <w:bottom w:val="nil"/>
              <w:right w:val="nil"/>
            </w:tcBorders>
            <w:shd w:val="clear" w:color="000000" w:fill="FFFFFF"/>
            <w:noWrap/>
            <w:vAlign w:val="center"/>
            <w:hideMark/>
          </w:tcPr>
          <w:p w14:paraId="4C3E879B" w14:textId="77777777" w:rsidR="00287BE7" w:rsidRPr="00287BE7" w:rsidRDefault="00287BE7" w:rsidP="00287BE7">
            <w:pPr>
              <w:rPr>
                <w:ins w:id="7814" w:author="Vinicius Franco" w:date="2020-10-29T13:58:00Z"/>
                <w:rFonts w:ascii="Arial" w:hAnsi="Arial" w:cs="Arial"/>
                <w:color w:val="000000"/>
                <w:sz w:val="14"/>
                <w:szCs w:val="14"/>
              </w:rPr>
            </w:pPr>
            <w:ins w:id="7815" w:author="Vinicius Franco" w:date="2020-10-29T13:58:00Z">
              <w:r w:rsidRPr="00287BE7">
                <w:rPr>
                  <w:rFonts w:ascii="Arial" w:hAnsi="Arial" w:cs="Arial"/>
                  <w:color w:val="000000"/>
                  <w:sz w:val="14"/>
                  <w:szCs w:val="14"/>
                </w:rPr>
                <w:t>MAIRA CAMILO TREVISAN</w:t>
              </w:r>
            </w:ins>
          </w:p>
        </w:tc>
        <w:tc>
          <w:tcPr>
            <w:tcW w:w="488" w:type="pct"/>
            <w:tcBorders>
              <w:top w:val="nil"/>
              <w:left w:val="nil"/>
              <w:bottom w:val="nil"/>
              <w:right w:val="nil"/>
            </w:tcBorders>
            <w:shd w:val="clear" w:color="000000" w:fill="FFFFFF"/>
            <w:noWrap/>
            <w:vAlign w:val="center"/>
            <w:hideMark/>
          </w:tcPr>
          <w:p w14:paraId="15E52093" w14:textId="77777777" w:rsidR="00287BE7" w:rsidRPr="00287BE7" w:rsidRDefault="00287BE7" w:rsidP="00287BE7">
            <w:pPr>
              <w:jc w:val="center"/>
              <w:rPr>
                <w:ins w:id="7816" w:author="Vinicius Franco" w:date="2020-10-29T13:58:00Z"/>
                <w:rFonts w:ascii="Arial" w:hAnsi="Arial" w:cs="Arial"/>
                <w:color w:val="000000"/>
                <w:sz w:val="14"/>
                <w:szCs w:val="14"/>
              </w:rPr>
            </w:pPr>
            <w:ins w:id="7817" w:author="Vinicius Franco" w:date="2020-10-29T13:58:00Z">
              <w:r w:rsidRPr="00287BE7">
                <w:rPr>
                  <w:rFonts w:ascii="Arial" w:hAnsi="Arial" w:cs="Arial"/>
                  <w:color w:val="000000"/>
                  <w:sz w:val="14"/>
                  <w:szCs w:val="14"/>
                </w:rPr>
                <w:t>30268873828</w:t>
              </w:r>
            </w:ins>
          </w:p>
        </w:tc>
        <w:tc>
          <w:tcPr>
            <w:tcW w:w="621" w:type="pct"/>
            <w:tcBorders>
              <w:top w:val="nil"/>
              <w:left w:val="nil"/>
              <w:bottom w:val="nil"/>
              <w:right w:val="nil"/>
            </w:tcBorders>
            <w:shd w:val="clear" w:color="000000" w:fill="FFFFFF"/>
            <w:noWrap/>
            <w:vAlign w:val="center"/>
            <w:hideMark/>
          </w:tcPr>
          <w:p w14:paraId="121F6406" w14:textId="77777777" w:rsidR="00287BE7" w:rsidRPr="00287BE7" w:rsidRDefault="00287BE7" w:rsidP="00287BE7">
            <w:pPr>
              <w:jc w:val="right"/>
              <w:rPr>
                <w:ins w:id="7818" w:author="Vinicius Franco" w:date="2020-10-29T13:58:00Z"/>
                <w:rFonts w:ascii="Arial" w:hAnsi="Arial" w:cs="Arial"/>
                <w:color w:val="000000"/>
                <w:sz w:val="14"/>
                <w:szCs w:val="14"/>
              </w:rPr>
            </w:pPr>
            <w:ins w:id="7819" w:author="Vinicius Franco" w:date="2020-10-29T13:58:00Z">
              <w:r w:rsidRPr="00287BE7">
                <w:rPr>
                  <w:rFonts w:ascii="Arial" w:hAnsi="Arial" w:cs="Arial"/>
                  <w:color w:val="000000"/>
                  <w:sz w:val="14"/>
                  <w:szCs w:val="14"/>
                </w:rPr>
                <w:t>58.704,01</w:t>
              </w:r>
            </w:ins>
          </w:p>
        </w:tc>
        <w:tc>
          <w:tcPr>
            <w:tcW w:w="792" w:type="pct"/>
            <w:tcBorders>
              <w:top w:val="nil"/>
              <w:left w:val="nil"/>
              <w:bottom w:val="nil"/>
              <w:right w:val="nil"/>
            </w:tcBorders>
            <w:shd w:val="clear" w:color="000000" w:fill="FFFFFF"/>
            <w:noWrap/>
            <w:vAlign w:val="center"/>
            <w:hideMark/>
          </w:tcPr>
          <w:p w14:paraId="594CEBA2" w14:textId="77777777" w:rsidR="00287BE7" w:rsidRPr="00287BE7" w:rsidRDefault="00287BE7" w:rsidP="00287BE7">
            <w:pPr>
              <w:jc w:val="center"/>
              <w:rPr>
                <w:ins w:id="7820" w:author="Vinicius Franco" w:date="2020-10-29T13:58:00Z"/>
                <w:rFonts w:ascii="Arial" w:hAnsi="Arial" w:cs="Arial"/>
                <w:color w:val="000000"/>
                <w:sz w:val="14"/>
                <w:szCs w:val="14"/>
              </w:rPr>
            </w:pPr>
            <w:ins w:id="7821" w:author="Vinicius Franco" w:date="2020-10-29T13:58:00Z">
              <w:r w:rsidRPr="00287BE7">
                <w:rPr>
                  <w:rFonts w:ascii="Arial" w:hAnsi="Arial" w:cs="Arial"/>
                  <w:color w:val="000000"/>
                  <w:sz w:val="14"/>
                  <w:szCs w:val="14"/>
                </w:rPr>
                <w:t>01/12/2023</w:t>
              </w:r>
            </w:ins>
          </w:p>
        </w:tc>
      </w:tr>
      <w:tr w:rsidR="00287BE7" w:rsidRPr="00287BE7" w14:paraId="4930F600" w14:textId="77777777" w:rsidTr="00287BE7">
        <w:trPr>
          <w:trHeight w:val="240"/>
          <w:ins w:id="7822" w:author="Vinicius Franco" w:date="2020-10-29T13:58:00Z"/>
        </w:trPr>
        <w:tc>
          <w:tcPr>
            <w:tcW w:w="1401" w:type="pct"/>
            <w:tcBorders>
              <w:top w:val="nil"/>
              <w:left w:val="nil"/>
              <w:bottom w:val="nil"/>
              <w:right w:val="nil"/>
            </w:tcBorders>
            <w:shd w:val="clear" w:color="000000" w:fill="FFFFFF"/>
            <w:noWrap/>
            <w:vAlign w:val="center"/>
            <w:hideMark/>
          </w:tcPr>
          <w:p w14:paraId="359B02BC" w14:textId="77777777" w:rsidR="00287BE7" w:rsidRPr="006511B2" w:rsidRDefault="00287BE7" w:rsidP="00287BE7">
            <w:pPr>
              <w:rPr>
                <w:ins w:id="7823" w:author="Vinicius Franco" w:date="2020-10-29T13:58:00Z"/>
                <w:rFonts w:ascii="Arial" w:hAnsi="Arial" w:cs="Arial"/>
                <w:color w:val="000000"/>
                <w:sz w:val="14"/>
                <w:szCs w:val="14"/>
                <w:lang w:val="en-US"/>
                <w:rPrChange w:id="7824" w:author="Vinicius Franco" w:date="2020-10-29T14:09:00Z">
                  <w:rPr>
                    <w:ins w:id="7825" w:author="Vinicius Franco" w:date="2020-10-29T13:58:00Z"/>
                    <w:rFonts w:ascii="Arial" w:hAnsi="Arial" w:cs="Arial"/>
                    <w:color w:val="000000"/>
                    <w:sz w:val="14"/>
                    <w:szCs w:val="14"/>
                  </w:rPr>
                </w:rPrChange>
              </w:rPr>
            </w:pPr>
            <w:ins w:id="7826" w:author="Vinicius Franco" w:date="2020-10-29T13:58:00Z">
              <w:r w:rsidRPr="006511B2">
                <w:rPr>
                  <w:rFonts w:ascii="Arial" w:hAnsi="Arial" w:cs="Arial"/>
                  <w:color w:val="000000"/>
                  <w:sz w:val="14"/>
                  <w:szCs w:val="14"/>
                  <w:lang w:val="en-US"/>
                  <w:rPrChange w:id="7827" w:author="Vinicius Franco" w:date="2020-10-29T14:09:00Z">
                    <w:rPr>
                      <w:rFonts w:ascii="Arial" w:hAnsi="Arial" w:cs="Arial"/>
                      <w:color w:val="000000"/>
                      <w:sz w:val="14"/>
                      <w:szCs w:val="14"/>
                    </w:rPr>
                  </w:rPrChange>
                </w:rPr>
                <w:t>BARRETOS COUNTRY SUITES - 515 B - CD - A</w:t>
              </w:r>
            </w:ins>
          </w:p>
        </w:tc>
        <w:tc>
          <w:tcPr>
            <w:tcW w:w="1698" w:type="pct"/>
            <w:tcBorders>
              <w:top w:val="nil"/>
              <w:left w:val="nil"/>
              <w:bottom w:val="nil"/>
              <w:right w:val="nil"/>
            </w:tcBorders>
            <w:shd w:val="clear" w:color="000000" w:fill="FFFFFF"/>
            <w:noWrap/>
            <w:vAlign w:val="center"/>
            <w:hideMark/>
          </w:tcPr>
          <w:p w14:paraId="16C4AA8F" w14:textId="77777777" w:rsidR="00287BE7" w:rsidRPr="00287BE7" w:rsidRDefault="00287BE7" w:rsidP="00287BE7">
            <w:pPr>
              <w:rPr>
                <w:ins w:id="7828" w:author="Vinicius Franco" w:date="2020-10-29T13:58:00Z"/>
                <w:rFonts w:ascii="Arial" w:hAnsi="Arial" w:cs="Arial"/>
                <w:color w:val="000000"/>
                <w:sz w:val="14"/>
                <w:szCs w:val="14"/>
              </w:rPr>
            </w:pPr>
            <w:ins w:id="7829" w:author="Vinicius Franco" w:date="2020-10-29T13:58:00Z">
              <w:r w:rsidRPr="00287BE7">
                <w:rPr>
                  <w:rFonts w:ascii="Arial" w:hAnsi="Arial" w:cs="Arial"/>
                  <w:color w:val="000000"/>
                  <w:sz w:val="14"/>
                  <w:szCs w:val="14"/>
                </w:rPr>
                <w:t>HUDSON ETTORE AVERSARI</w:t>
              </w:r>
            </w:ins>
          </w:p>
        </w:tc>
        <w:tc>
          <w:tcPr>
            <w:tcW w:w="488" w:type="pct"/>
            <w:tcBorders>
              <w:top w:val="nil"/>
              <w:left w:val="nil"/>
              <w:bottom w:val="nil"/>
              <w:right w:val="nil"/>
            </w:tcBorders>
            <w:shd w:val="clear" w:color="000000" w:fill="FFFFFF"/>
            <w:noWrap/>
            <w:vAlign w:val="center"/>
            <w:hideMark/>
          </w:tcPr>
          <w:p w14:paraId="11CFF5A3" w14:textId="77777777" w:rsidR="00287BE7" w:rsidRPr="00287BE7" w:rsidRDefault="00287BE7" w:rsidP="00287BE7">
            <w:pPr>
              <w:jc w:val="center"/>
              <w:rPr>
                <w:ins w:id="7830" w:author="Vinicius Franco" w:date="2020-10-29T13:58:00Z"/>
                <w:rFonts w:ascii="Arial" w:hAnsi="Arial" w:cs="Arial"/>
                <w:color w:val="000000"/>
                <w:sz w:val="14"/>
                <w:szCs w:val="14"/>
              </w:rPr>
            </w:pPr>
            <w:ins w:id="7831" w:author="Vinicius Franco" w:date="2020-10-29T13:58:00Z">
              <w:r w:rsidRPr="00287BE7">
                <w:rPr>
                  <w:rFonts w:ascii="Arial" w:hAnsi="Arial" w:cs="Arial"/>
                  <w:color w:val="000000"/>
                  <w:sz w:val="14"/>
                  <w:szCs w:val="14"/>
                </w:rPr>
                <w:t>26493214823</w:t>
              </w:r>
            </w:ins>
          </w:p>
        </w:tc>
        <w:tc>
          <w:tcPr>
            <w:tcW w:w="621" w:type="pct"/>
            <w:tcBorders>
              <w:top w:val="nil"/>
              <w:left w:val="nil"/>
              <w:bottom w:val="nil"/>
              <w:right w:val="nil"/>
            </w:tcBorders>
            <w:shd w:val="clear" w:color="000000" w:fill="FFFFFF"/>
            <w:noWrap/>
            <w:vAlign w:val="center"/>
            <w:hideMark/>
          </w:tcPr>
          <w:p w14:paraId="720F1ED7" w14:textId="77777777" w:rsidR="00287BE7" w:rsidRPr="00287BE7" w:rsidRDefault="00287BE7" w:rsidP="00287BE7">
            <w:pPr>
              <w:jc w:val="right"/>
              <w:rPr>
                <w:ins w:id="7832" w:author="Vinicius Franco" w:date="2020-10-29T13:58:00Z"/>
                <w:rFonts w:ascii="Arial" w:hAnsi="Arial" w:cs="Arial"/>
                <w:color w:val="000000"/>
                <w:sz w:val="14"/>
                <w:szCs w:val="14"/>
              </w:rPr>
            </w:pPr>
            <w:ins w:id="7833" w:author="Vinicius Franco" w:date="2020-10-29T13:58:00Z">
              <w:r w:rsidRPr="00287BE7">
                <w:rPr>
                  <w:rFonts w:ascii="Arial" w:hAnsi="Arial" w:cs="Arial"/>
                  <w:color w:val="000000"/>
                  <w:sz w:val="14"/>
                  <w:szCs w:val="14"/>
                </w:rPr>
                <w:t>42.236,24</w:t>
              </w:r>
            </w:ins>
          </w:p>
        </w:tc>
        <w:tc>
          <w:tcPr>
            <w:tcW w:w="792" w:type="pct"/>
            <w:tcBorders>
              <w:top w:val="nil"/>
              <w:left w:val="nil"/>
              <w:bottom w:val="nil"/>
              <w:right w:val="nil"/>
            </w:tcBorders>
            <w:shd w:val="clear" w:color="000000" w:fill="FFFFFF"/>
            <w:noWrap/>
            <w:vAlign w:val="center"/>
            <w:hideMark/>
          </w:tcPr>
          <w:p w14:paraId="491F19E3" w14:textId="77777777" w:rsidR="00287BE7" w:rsidRPr="00287BE7" w:rsidRDefault="00287BE7" w:rsidP="00287BE7">
            <w:pPr>
              <w:jc w:val="center"/>
              <w:rPr>
                <w:ins w:id="7834" w:author="Vinicius Franco" w:date="2020-10-29T13:58:00Z"/>
                <w:rFonts w:ascii="Arial" w:hAnsi="Arial" w:cs="Arial"/>
                <w:color w:val="000000"/>
                <w:sz w:val="14"/>
                <w:szCs w:val="14"/>
              </w:rPr>
            </w:pPr>
            <w:ins w:id="7835" w:author="Vinicius Franco" w:date="2020-10-29T13:58:00Z">
              <w:r w:rsidRPr="00287BE7">
                <w:rPr>
                  <w:rFonts w:ascii="Arial" w:hAnsi="Arial" w:cs="Arial"/>
                  <w:color w:val="000000"/>
                  <w:sz w:val="14"/>
                  <w:szCs w:val="14"/>
                </w:rPr>
                <w:t>01/04/2023</w:t>
              </w:r>
            </w:ins>
          </w:p>
        </w:tc>
      </w:tr>
      <w:tr w:rsidR="00287BE7" w:rsidRPr="00287BE7" w14:paraId="674DEA84" w14:textId="77777777" w:rsidTr="00287BE7">
        <w:trPr>
          <w:trHeight w:val="240"/>
          <w:ins w:id="7836" w:author="Vinicius Franco" w:date="2020-10-29T13:58:00Z"/>
        </w:trPr>
        <w:tc>
          <w:tcPr>
            <w:tcW w:w="1401" w:type="pct"/>
            <w:tcBorders>
              <w:top w:val="nil"/>
              <w:left w:val="nil"/>
              <w:bottom w:val="nil"/>
              <w:right w:val="nil"/>
            </w:tcBorders>
            <w:shd w:val="clear" w:color="000000" w:fill="FFFFFF"/>
            <w:noWrap/>
            <w:vAlign w:val="center"/>
            <w:hideMark/>
          </w:tcPr>
          <w:p w14:paraId="765A4459" w14:textId="77777777" w:rsidR="00287BE7" w:rsidRPr="006511B2" w:rsidRDefault="00287BE7" w:rsidP="00287BE7">
            <w:pPr>
              <w:rPr>
                <w:ins w:id="7837" w:author="Vinicius Franco" w:date="2020-10-29T13:58:00Z"/>
                <w:rFonts w:ascii="Arial" w:hAnsi="Arial" w:cs="Arial"/>
                <w:color w:val="000000"/>
                <w:sz w:val="14"/>
                <w:szCs w:val="14"/>
                <w:lang w:val="en-US"/>
                <w:rPrChange w:id="7838" w:author="Vinicius Franco" w:date="2020-10-29T14:09:00Z">
                  <w:rPr>
                    <w:ins w:id="7839" w:author="Vinicius Franco" w:date="2020-10-29T13:58:00Z"/>
                    <w:rFonts w:ascii="Arial" w:hAnsi="Arial" w:cs="Arial"/>
                    <w:color w:val="000000"/>
                    <w:sz w:val="14"/>
                    <w:szCs w:val="14"/>
                  </w:rPr>
                </w:rPrChange>
              </w:rPr>
            </w:pPr>
            <w:ins w:id="7840" w:author="Vinicius Franco" w:date="2020-10-29T13:58:00Z">
              <w:r w:rsidRPr="006511B2">
                <w:rPr>
                  <w:rFonts w:ascii="Arial" w:hAnsi="Arial" w:cs="Arial"/>
                  <w:color w:val="000000"/>
                  <w:sz w:val="14"/>
                  <w:szCs w:val="14"/>
                  <w:lang w:val="en-US"/>
                  <w:rPrChange w:id="7841" w:author="Vinicius Franco" w:date="2020-10-29T14:09:00Z">
                    <w:rPr>
                      <w:rFonts w:ascii="Arial" w:hAnsi="Arial" w:cs="Arial"/>
                      <w:color w:val="000000"/>
                      <w:sz w:val="14"/>
                      <w:szCs w:val="14"/>
                    </w:rPr>
                  </w:rPrChange>
                </w:rPr>
                <w:t>BARRETOS COUNTRY SUITES - 515 C - CD - A</w:t>
              </w:r>
            </w:ins>
          </w:p>
        </w:tc>
        <w:tc>
          <w:tcPr>
            <w:tcW w:w="1698" w:type="pct"/>
            <w:tcBorders>
              <w:top w:val="nil"/>
              <w:left w:val="nil"/>
              <w:bottom w:val="nil"/>
              <w:right w:val="nil"/>
            </w:tcBorders>
            <w:shd w:val="clear" w:color="000000" w:fill="FFFFFF"/>
            <w:noWrap/>
            <w:vAlign w:val="center"/>
            <w:hideMark/>
          </w:tcPr>
          <w:p w14:paraId="7FFD0F2D" w14:textId="77777777" w:rsidR="00287BE7" w:rsidRPr="00287BE7" w:rsidRDefault="00287BE7" w:rsidP="00287BE7">
            <w:pPr>
              <w:rPr>
                <w:ins w:id="7842" w:author="Vinicius Franco" w:date="2020-10-29T13:58:00Z"/>
                <w:rFonts w:ascii="Arial" w:hAnsi="Arial" w:cs="Arial"/>
                <w:color w:val="000000"/>
                <w:sz w:val="14"/>
                <w:szCs w:val="14"/>
              </w:rPr>
            </w:pPr>
            <w:ins w:id="7843" w:author="Vinicius Franco" w:date="2020-10-29T13:58:00Z">
              <w:r w:rsidRPr="00287BE7">
                <w:rPr>
                  <w:rFonts w:ascii="Arial" w:hAnsi="Arial" w:cs="Arial"/>
                  <w:color w:val="000000"/>
                  <w:sz w:val="14"/>
                  <w:szCs w:val="14"/>
                </w:rPr>
                <w:t>ANDRE LUIZ DE OLIVEIRA FACCIONI</w:t>
              </w:r>
            </w:ins>
          </w:p>
        </w:tc>
        <w:tc>
          <w:tcPr>
            <w:tcW w:w="488" w:type="pct"/>
            <w:tcBorders>
              <w:top w:val="nil"/>
              <w:left w:val="nil"/>
              <w:bottom w:val="nil"/>
              <w:right w:val="nil"/>
            </w:tcBorders>
            <w:shd w:val="clear" w:color="000000" w:fill="FFFFFF"/>
            <w:noWrap/>
            <w:vAlign w:val="center"/>
            <w:hideMark/>
          </w:tcPr>
          <w:p w14:paraId="2A3C3380" w14:textId="77777777" w:rsidR="00287BE7" w:rsidRPr="00287BE7" w:rsidRDefault="00287BE7" w:rsidP="00287BE7">
            <w:pPr>
              <w:jc w:val="center"/>
              <w:rPr>
                <w:ins w:id="7844" w:author="Vinicius Franco" w:date="2020-10-29T13:58:00Z"/>
                <w:rFonts w:ascii="Arial" w:hAnsi="Arial" w:cs="Arial"/>
                <w:color w:val="000000"/>
                <w:sz w:val="14"/>
                <w:szCs w:val="14"/>
              </w:rPr>
            </w:pPr>
            <w:ins w:id="7845" w:author="Vinicius Franco" w:date="2020-10-29T13:58: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62907C9B" w14:textId="77777777" w:rsidR="00287BE7" w:rsidRPr="00287BE7" w:rsidRDefault="00287BE7" w:rsidP="00287BE7">
            <w:pPr>
              <w:jc w:val="right"/>
              <w:rPr>
                <w:ins w:id="7846" w:author="Vinicius Franco" w:date="2020-10-29T13:58:00Z"/>
                <w:rFonts w:ascii="Arial" w:hAnsi="Arial" w:cs="Arial"/>
                <w:color w:val="000000"/>
                <w:sz w:val="14"/>
                <w:szCs w:val="14"/>
              </w:rPr>
            </w:pPr>
            <w:ins w:id="7847" w:author="Vinicius Franco" w:date="2020-10-29T13:58: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5C092E9B" w14:textId="77777777" w:rsidR="00287BE7" w:rsidRPr="00287BE7" w:rsidRDefault="00287BE7" w:rsidP="00287BE7">
            <w:pPr>
              <w:jc w:val="center"/>
              <w:rPr>
                <w:ins w:id="7848" w:author="Vinicius Franco" w:date="2020-10-29T13:58:00Z"/>
                <w:rFonts w:ascii="Arial" w:hAnsi="Arial" w:cs="Arial"/>
                <w:color w:val="000000"/>
                <w:sz w:val="14"/>
                <w:szCs w:val="14"/>
              </w:rPr>
            </w:pPr>
            <w:ins w:id="7849" w:author="Vinicius Franco" w:date="2020-10-29T13:58:00Z">
              <w:r w:rsidRPr="00287BE7">
                <w:rPr>
                  <w:rFonts w:ascii="Arial" w:hAnsi="Arial" w:cs="Arial"/>
                  <w:color w:val="000000"/>
                  <w:sz w:val="14"/>
                  <w:szCs w:val="14"/>
                </w:rPr>
                <w:t>01/01/2023</w:t>
              </w:r>
            </w:ins>
          </w:p>
        </w:tc>
      </w:tr>
      <w:tr w:rsidR="00287BE7" w:rsidRPr="00287BE7" w14:paraId="776CE8AE" w14:textId="77777777" w:rsidTr="00287BE7">
        <w:trPr>
          <w:trHeight w:val="240"/>
          <w:ins w:id="7850" w:author="Vinicius Franco" w:date="2020-10-29T13:58:00Z"/>
        </w:trPr>
        <w:tc>
          <w:tcPr>
            <w:tcW w:w="1401" w:type="pct"/>
            <w:tcBorders>
              <w:top w:val="nil"/>
              <w:left w:val="nil"/>
              <w:bottom w:val="nil"/>
              <w:right w:val="nil"/>
            </w:tcBorders>
            <w:shd w:val="clear" w:color="000000" w:fill="FFFFFF"/>
            <w:noWrap/>
            <w:vAlign w:val="center"/>
            <w:hideMark/>
          </w:tcPr>
          <w:p w14:paraId="332AAD9C" w14:textId="77777777" w:rsidR="00287BE7" w:rsidRPr="006511B2" w:rsidRDefault="00287BE7" w:rsidP="00287BE7">
            <w:pPr>
              <w:rPr>
                <w:ins w:id="7851" w:author="Vinicius Franco" w:date="2020-10-29T13:58:00Z"/>
                <w:rFonts w:ascii="Arial" w:hAnsi="Arial" w:cs="Arial"/>
                <w:color w:val="000000"/>
                <w:sz w:val="14"/>
                <w:szCs w:val="14"/>
                <w:lang w:val="en-US"/>
                <w:rPrChange w:id="7852" w:author="Vinicius Franco" w:date="2020-10-29T14:09:00Z">
                  <w:rPr>
                    <w:ins w:id="7853" w:author="Vinicius Franco" w:date="2020-10-29T13:58:00Z"/>
                    <w:rFonts w:ascii="Arial" w:hAnsi="Arial" w:cs="Arial"/>
                    <w:color w:val="000000"/>
                    <w:sz w:val="14"/>
                    <w:szCs w:val="14"/>
                  </w:rPr>
                </w:rPrChange>
              </w:rPr>
            </w:pPr>
            <w:ins w:id="7854" w:author="Vinicius Franco" w:date="2020-10-29T13:58:00Z">
              <w:r w:rsidRPr="006511B2">
                <w:rPr>
                  <w:rFonts w:ascii="Arial" w:hAnsi="Arial" w:cs="Arial"/>
                  <w:color w:val="000000"/>
                  <w:sz w:val="14"/>
                  <w:szCs w:val="14"/>
                  <w:lang w:val="en-US"/>
                  <w:rPrChange w:id="7855" w:author="Vinicius Franco" w:date="2020-10-29T14:09:00Z">
                    <w:rPr>
                      <w:rFonts w:ascii="Arial" w:hAnsi="Arial" w:cs="Arial"/>
                      <w:color w:val="000000"/>
                      <w:sz w:val="14"/>
                      <w:szCs w:val="14"/>
                    </w:rPr>
                  </w:rPrChange>
                </w:rPr>
                <w:t>BARRETOS COUNTRY SUITES - 515 D - CD - A</w:t>
              </w:r>
            </w:ins>
          </w:p>
        </w:tc>
        <w:tc>
          <w:tcPr>
            <w:tcW w:w="1698" w:type="pct"/>
            <w:tcBorders>
              <w:top w:val="nil"/>
              <w:left w:val="nil"/>
              <w:bottom w:val="nil"/>
              <w:right w:val="nil"/>
            </w:tcBorders>
            <w:shd w:val="clear" w:color="000000" w:fill="FFFFFF"/>
            <w:noWrap/>
            <w:vAlign w:val="center"/>
            <w:hideMark/>
          </w:tcPr>
          <w:p w14:paraId="0753037B" w14:textId="77777777" w:rsidR="00287BE7" w:rsidRPr="00287BE7" w:rsidRDefault="00287BE7" w:rsidP="00287BE7">
            <w:pPr>
              <w:rPr>
                <w:ins w:id="7856" w:author="Vinicius Franco" w:date="2020-10-29T13:58:00Z"/>
                <w:rFonts w:ascii="Arial" w:hAnsi="Arial" w:cs="Arial"/>
                <w:color w:val="000000"/>
                <w:sz w:val="14"/>
                <w:szCs w:val="14"/>
              </w:rPr>
            </w:pPr>
            <w:ins w:id="7857" w:author="Vinicius Franco" w:date="2020-10-29T13:58:00Z">
              <w:r w:rsidRPr="00287BE7">
                <w:rPr>
                  <w:rFonts w:ascii="Arial" w:hAnsi="Arial" w:cs="Arial"/>
                  <w:color w:val="000000"/>
                  <w:sz w:val="14"/>
                  <w:szCs w:val="14"/>
                </w:rPr>
                <w:t>CLAUDIA PISANO</w:t>
              </w:r>
            </w:ins>
          </w:p>
        </w:tc>
        <w:tc>
          <w:tcPr>
            <w:tcW w:w="488" w:type="pct"/>
            <w:tcBorders>
              <w:top w:val="nil"/>
              <w:left w:val="nil"/>
              <w:bottom w:val="nil"/>
              <w:right w:val="nil"/>
            </w:tcBorders>
            <w:shd w:val="clear" w:color="000000" w:fill="FFFFFF"/>
            <w:noWrap/>
            <w:vAlign w:val="center"/>
            <w:hideMark/>
          </w:tcPr>
          <w:p w14:paraId="16B935F1" w14:textId="77777777" w:rsidR="00287BE7" w:rsidRPr="00287BE7" w:rsidRDefault="00287BE7" w:rsidP="00287BE7">
            <w:pPr>
              <w:jc w:val="center"/>
              <w:rPr>
                <w:ins w:id="7858" w:author="Vinicius Franco" w:date="2020-10-29T13:58:00Z"/>
                <w:rFonts w:ascii="Arial" w:hAnsi="Arial" w:cs="Arial"/>
                <w:color w:val="000000"/>
                <w:sz w:val="14"/>
                <w:szCs w:val="14"/>
              </w:rPr>
            </w:pPr>
            <w:ins w:id="7859" w:author="Vinicius Franco" w:date="2020-10-29T13:58:00Z">
              <w:r w:rsidRPr="00287BE7">
                <w:rPr>
                  <w:rFonts w:ascii="Arial" w:hAnsi="Arial" w:cs="Arial"/>
                  <w:color w:val="000000"/>
                  <w:sz w:val="14"/>
                  <w:szCs w:val="14"/>
                </w:rPr>
                <w:t>07480731833</w:t>
              </w:r>
            </w:ins>
          </w:p>
        </w:tc>
        <w:tc>
          <w:tcPr>
            <w:tcW w:w="621" w:type="pct"/>
            <w:tcBorders>
              <w:top w:val="nil"/>
              <w:left w:val="nil"/>
              <w:bottom w:val="nil"/>
              <w:right w:val="nil"/>
            </w:tcBorders>
            <w:shd w:val="clear" w:color="000000" w:fill="FFFFFF"/>
            <w:noWrap/>
            <w:vAlign w:val="center"/>
            <w:hideMark/>
          </w:tcPr>
          <w:p w14:paraId="5A571120" w14:textId="77777777" w:rsidR="00287BE7" w:rsidRPr="00287BE7" w:rsidRDefault="00287BE7" w:rsidP="00287BE7">
            <w:pPr>
              <w:jc w:val="right"/>
              <w:rPr>
                <w:ins w:id="7860" w:author="Vinicius Franco" w:date="2020-10-29T13:58:00Z"/>
                <w:rFonts w:ascii="Arial" w:hAnsi="Arial" w:cs="Arial"/>
                <w:color w:val="000000"/>
                <w:sz w:val="14"/>
                <w:szCs w:val="14"/>
              </w:rPr>
            </w:pPr>
            <w:ins w:id="7861" w:author="Vinicius Franco" w:date="2020-10-29T13:58:00Z">
              <w:r w:rsidRPr="00287BE7">
                <w:rPr>
                  <w:rFonts w:ascii="Arial" w:hAnsi="Arial" w:cs="Arial"/>
                  <w:color w:val="000000"/>
                  <w:sz w:val="14"/>
                  <w:szCs w:val="14"/>
                </w:rPr>
                <w:t>82.270,52</w:t>
              </w:r>
            </w:ins>
          </w:p>
        </w:tc>
        <w:tc>
          <w:tcPr>
            <w:tcW w:w="792" w:type="pct"/>
            <w:tcBorders>
              <w:top w:val="nil"/>
              <w:left w:val="nil"/>
              <w:bottom w:val="nil"/>
              <w:right w:val="nil"/>
            </w:tcBorders>
            <w:shd w:val="clear" w:color="000000" w:fill="FFFFFF"/>
            <w:noWrap/>
            <w:vAlign w:val="center"/>
            <w:hideMark/>
          </w:tcPr>
          <w:p w14:paraId="5938E9C4" w14:textId="77777777" w:rsidR="00287BE7" w:rsidRPr="00287BE7" w:rsidRDefault="00287BE7" w:rsidP="00287BE7">
            <w:pPr>
              <w:jc w:val="center"/>
              <w:rPr>
                <w:ins w:id="7862" w:author="Vinicius Franco" w:date="2020-10-29T13:58:00Z"/>
                <w:rFonts w:ascii="Arial" w:hAnsi="Arial" w:cs="Arial"/>
                <w:color w:val="000000"/>
                <w:sz w:val="14"/>
                <w:szCs w:val="14"/>
              </w:rPr>
            </w:pPr>
            <w:ins w:id="7863" w:author="Vinicius Franco" w:date="2020-10-29T13:58:00Z">
              <w:r w:rsidRPr="00287BE7">
                <w:rPr>
                  <w:rFonts w:ascii="Arial" w:hAnsi="Arial" w:cs="Arial"/>
                  <w:color w:val="000000"/>
                  <w:sz w:val="14"/>
                  <w:szCs w:val="14"/>
                </w:rPr>
                <w:t>01/02/2027</w:t>
              </w:r>
            </w:ins>
          </w:p>
        </w:tc>
      </w:tr>
      <w:tr w:rsidR="00287BE7" w:rsidRPr="00287BE7" w14:paraId="2F173D41" w14:textId="77777777" w:rsidTr="00287BE7">
        <w:trPr>
          <w:trHeight w:val="240"/>
          <w:ins w:id="7864" w:author="Vinicius Franco" w:date="2020-10-29T13:58:00Z"/>
        </w:trPr>
        <w:tc>
          <w:tcPr>
            <w:tcW w:w="1401" w:type="pct"/>
            <w:tcBorders>
              <w:top w:val="nil"/>
              <w:left w:val="nil"/>
              <w:bottom w:val="nil"/>
              <w:right w:val="nil"/>
            </w:tcBorders>
            <w:shd w:val="clear" w:color="000000" w:fill="FFFFFF"/>
            <w:noWrap/>
            <w:vAlign w:val="center"/>
            <w:hideMark/>
          </w:tcPr>
          <w:p w14:paraId="28274B4E" w14:textId="77777777" w:rsidR="00287BE7" w:rsidRPr="00287BE7" w:rsidRDefault="00287BE7" w:rsidP="00287BE7">
            <w:pPr>
              <w:rPr>
                <w:ins w:id="7865" w:author="Vinicius Franco" w:date="2020-10-29T13:58:00Z"/>
                <w:rFonts w:ascii="Arial" w:hAnsi="Arial" w:cs="Arial"/>
                <w:color w:val="000000"/>
                <w:sz w:val="14"/>
                <w:szCs w:val="14"/>
                <w:lang w:val="en-US"/>
                <w:rPrChange w:id="7866" w:author="Vinicius Franco" w:date="2020-10-29T13:58:00Z">
                  <w:rPr>
                    <w:ins w:id="7867" w:author="Vinicius Franco" w:date="2020-10-29T13:58:00Z"/>
                    <w:rFonts w:ascii="Arial" w:hAnsi="Arial" w:cs="Arial"/>
                    <w:color w:val="000000"/>
                    <w:sz w:val="14"/>
                    <w:szCs w:val="14"/>
                  </w:rPr>
                </w:rPrChange>
              </w:rPr>
            </w:pPr>
            <w:ins w:id="7868" w:author="Vinicius Franco" w:date="2020-10-29T13:58:00Z">
              <w:r w:rsidRPr="00287BE7">
                <w:rPr>
                  <w:rFonts w:ascii="Arial" w:hAnsi="Arial" w:cs="Arial"/>
                  <w:color w:val="000000"/>
                  <w:sz w:val="14"/>
                  <w:szCs w:val="14"/>
                  <w:lang w:val="en-US"/>
                  <w:rPrChange w:id="7869" w:author="Vinicius Franco" w:date="2020-10-29T13:58:00Z">
                    <w:rPr>
                      <w:rFonts w:ascii="Arial" w:hAnsi="Arial" w:cs="Arial"/>
                      <w:color w:val="000000"/>
                      <w:sz w:val="14"/>
                      <w:szCs w:val="14"/>
                    </w:rPr>
                  </w:rPrChange>
                </w:rPr>
                <w:t>BARRETOS COUNTRY SUITES - 515 F - CD - A</w:t>
              </w:r>
            </w:ins>
          </w:p>
        </w:tc>
        <w:tc>
          <w:tcPr>
            <w:tcW w:w="1698" w:type="pct"/>
            <w:tcBorders>
              <w:top w:val="nil"/>
              <w:left w:val="nil"/>
              <w:bottom w:val="nil"/>
              <w:right w:val="nil"/>
            </w:tcBorders>
            <w:shd w:val="clear" w:color="000000" w:fill="FFFFFF"/>
            <w:noWrap/>
            <w:vAlign w:val="center"/>
            <w:hideMark/>
          </w:tcPr>
          <w:p w14:paraId="0680BEFD" w14:textId="77777777" w:rsidR="00287BE7" w:rsidRPr="00287BE7" w:rsidRDefault="00287BE7" w:rsidP="00287BE7">
            <w:pPr>
              <w:rPr>
                <w:ins w:id="7870" w:author="Vinicius Franco" w:date="2020-10-29T13:58:00Z"/>
                <w:rFonts w:ascii="Arial" w:hAnsi="Arial" w:cs="Arial"/>
                <w:color w:val="000000"/>
                <w:sz w:val="14"/>
                <w:szCs w:val="14"/>
              </w:rPr>
            </w:pPr>
            <w:ins w:id="7871" w:author="Vinicius Franco" w:date="2020-10-29T13:58:00Z">
              <w:r w:rsidRPr="00287BE7">
                <w:rPr>
                  <w:rFonts w:ascii="Arial" w:hAnsi="Arial" w:cs="Arial"/>
                  <w:color w:val="000000"/>
                  <w:sz w:val="14"/>
                  <w:szCs w:val="14"/>
                </w:rPr>
                <w:t>RAFAEL SANSONI NASCIMENTO DOS SANTOS</w:t>
              </w:r>
            </w:ins>
          </w:p>
        </w:tc>
        <w:tc>
          <w:tcPr>
            <w:tcW w:w="488" w:type="pct"/>
            <w:tcBorders>
              <w:top w:val="nil"/>
              <w:left w:val="nil"/>
              <w:bottom w:val="nil"/>
              <w:right w:val="nil"/>
            </w:tcBorders>
            <w:shd w:val="clear" w:color="000000" w:fill="FFFFFF"/>
            <w:noWrap/>
            <w:vAlign w:val="center"/>
            <w:hideMark/>
          </w:tcPr>
          <w:p w14:paraId="142BA69C" w14:textId="77777777" w:rsidR="00287BE7" w:rsidRPr="00287BE7" w:rsidRDefault="00287BE7" w:rsidP="00287BE7">
            <w:pPr>
              <w:jc w:val="center"/>
              <w:rPr>
                <w:ins w:id="7872" w:author="Vinicius Franco" w:date="2020-10-29T13:58:00Z"/>
                <w:rFonts w:ascii="Arial" w:hAnsi="Arial" w:cs="Arial"/>
                <w:color w:val="000000"/>
                <w:sz w:val="14"/>
                <w:szCs w:val="14"/>
              </w:rPr>
            </w:pPr>
            <w:ins w:id="7873" w:author="Vinicius Franco" w:date="2020-10-29T13:58:00Z">
              <w:r w:rsidRPr="00287BE7">
                <w:rPr>
                  <w:rFonts w:ascii="Arial" w:hAnsi="Arial" w:cs="Arial"/>
                  <w:color w:val="000000"/>
                  <w:sz w:val="14"/>
                  <w:szCs w:val="14"/>
                </w:rPr>
                <w:t>31243152869</w:t>
              </w:r>
            </w:ins>
          </w:p>
        </w:tc>
        <w:tc>
          <w:tcPr>
            <w:tcW w:w="621" w:type="pct"/>
            <w:tcBorders>
              <w:top w:val="nil"/>
              <w:left w:val="nil"/>
              <w:bottom w:val="nil"/>
              <w:right w:val="nil"/>
            </w:tcBorders>
            <w:shd w:val="clear" w:color="000000" w:fill="FFFFFF"/>
            <w:noWrap/>
            <w:vAlign w:val="center"/>
            <w:hideMark/>
          </w:tcPr>
          <w:p w14:paraId="69A37913" w14:textId="77777777" w:rsidR="00287BE7" w:rsidRPr="00287BE7" w:rsidRDefault="00287BE7" w:rsidP="00287BE7">
            <w:pPr>
              <w:jc w:val="right"/>
              <w:rPr>
                <w:ins w:id="7874" w:author="Vinicius Franco" w:date="2020-10-29T13:58:00Z"/>
                <w:rFonts w:ascii="Arial" w:hAnsi="Arial" w:cs="Arial"/>
                <w:color w:val="000000"/>
                <w:sz w:val="14"/>
                <w:szCs w:val="14"/>
              </w:rPr>
            </w:pPr>
            <w:ins w:id="7875" w:author="Vinicius Franco" w:date="2020-10-29T13:58:00Z">
              <w:r w:rsidRPr="00287BE7">
                <w:rPr>
                  <w:rFonts w:ascii="Arial" w:hAnsi="Arial" w:cs="Arial"/>
                  <w:color w:val="000000"/>
                  <w:sz w:val="14"/>
                  <w:szCs w:val="14"/>
                </w:rPr>
                <w:t>79.107,53</w:t>
              </w:r>
            </w:ins>
          </w:p>
        </w:tc>
        <w:tc>
          <w:tcPr>
            <w:tcW w:w="792" w:type="pct"/>
            <w:tcBorders>
              <w:top w:val="nil"/>
              <w:left w:val="nil"/>
              <w:bottom w:val="nil"/>
              <w:right w:val="nil"/>
            </w:tcBorders>
            <w:shd w:val="clear" w:color="000000" w:fill="FFFFFF"/>
            <w:noWrap/>
            <w:vAlign w:val="center"/>
            <w:hideMark/>
          </w:tcPr>
          <w:p w14:paraId="3F68B5E7" w14:textId="77777777" w:rsidR="00287BE7" w:rsidRPr="00287BE7" w:rsidRDefault="00287BE7" w:rsidP="00287BE7">
            <w:pPr>
              <w:jc w:val="center"/>
              <w:rPr>
                <w:ins w:id="7876" w:author="Vinicius Franco" w:date="2020-10-29T13:58:00Z"/>
                <w:rFonts w:ascii="Arial" w:hAnsi="Arial" w:cs="Arial"/>
                <w:color w:val="000000"/>
                <w:sz w:val="14"/>
                <w:szCs w:val="14"/>
              </w:rPr>
            </w:pPr>
            <w:ins w:id="7877" w:author="Vinicius Franco" w:date="2020-10-29T13:58:00Z">
              <w:r w:rsidRPr="00287BE7">
                <w:rPr>
                  <w:rFonts w:ascii="Arial" w:hAnsi="Arial" w:cs="Arial"/>
                  <w:color w:val="000000"/>
                  <w:sz w:val="14"/>
                  <w:szCs w:val="14"/>
                </w:rPr>
                <w:t>01/01/2025</w:t>
              </w:r>
            </w:ins>
          </w:p>
        </w:tc>
      </w:tr>
      <w:tr w:rsidR="00287BE7" w:rsidRPr="00287BE7" w14:paraId="10DC3C76" w14:textId="77777777" w:rsidTr="00287BE7">
        <w:trPr>
          <w:trHeight w:val="240"/>
          <w:ins w:id="7878" w:author="Vinicius Franco" w:date="2020-10-29T13:58:00Z"/>
        </w:trPr>
        <w:tc>
          <w:tcPr>
            <w:tcW w:w="1401" w:type="pct"/>
            <w:tcBorders>
              <w:top w:val="nil"/>
              <w:left w:val="nil"/>
              <w:bottom w:val="nil"/>
              <w:right w:val="nil"/>
            </w:tcBorders>
            <w:shd w:val="clear" w:color="000000" w:fill="FFFFFF"/>
            <w:noWrap/>
            <w:vAlign w:val="center"/>
            <w:hideMark/>
          </w:tcPr>
          <w:p w14:paraId="2995B464" w14:textId="77777777" w:rsidR="00287BE7" w:rsidRPr="006511B2" w:rsidRDefault="00287BE7" w:rsidP="00287BE7">
            <w:pPr>
              <w:rPr>
                <w:ins w:id="7879" w:author="Vinicius Franco" w:date="2020-10-29T13:58:00Z"/>
                <w:rFonts w:ascii="Arial" w:hAnsi="Arial" w:cs="Arial"/>
                <w:color w:val="000000"/>
                <w:sz w:val="14"/>
                <w:szCs w:val="14"/>
                <w:lang w:val="en-US"/>
                <w:rPrChange w:id="7880" w:author="Vinicius Franco" w:date="2020-10-29T14:09:00Z">
                  <w:rPr>
                    <w:ins w:id="7881" w:author="Vinicius Franco" w:date="2020-10-29T13:58:00Z"/>
                    <w:rFonts w:ascii="Arial" w:hAnsi="Arial" w:cs="Arial"/>
                    <w:color w:val="000000"/>
                    <w:sz w:val="14"/>
                    <w:szCs w:val="14"/>
                  </w:rPr>
                </w:rPrChange>
              </w:rPr>
            </w:pPr>
            <w:ins w:id="7882" w:author="Vinicius Franco" w:date="2020-10-29T13:58:00Z">
              <w:r w:rsidRPr="006511B2">
                <w:rPr>
                  <w:rFonts w:ascii="Arial" w:hAnsi="Arial" w:cs="Arial"/>
                  <w:color w:val="000000"/>
                  <w:sz w:val="14"/>
                  <w:szCs w:val="14"/>
                  <w:lang w:val="en-US"/>
                  <w:rPrChange w:id="7883" w:author="Vinicius Franco" w:date="2020-10-29T14:09:00Z">
                    <w:rPr>
                      <w:rFonts w:ascii="Arial" w:hAnsi="Arial" w:cs="Arial"/>
                      <w:color w:val="000000"/>
                      <w:sz w:val="14"/>
                      <w:szCs w:val="14"/>
                    </w:rPr>
                  </w:rPrChange>
                </w:rPr>
                <w:t>BARRETOS COUNTRY SUITES - 515 L - CD - A</w:t>
              </w:r>
            </w:ins>
          </w:p>
        </w:tc>
        <w:tc>
          <w:tcPr>
            <w:tcW w:w="1698" w:type="pct"/>
            <w:tcBorders>
              <w:top w:val="nil"/>
              <w:left w:val="nil"/>
              <w:bottom w:val="nil"/>
              <w:right w:val="nil"/>
            </w:tcBorders>
            <w:shd w:val="clear" w:color="000000" w:fill="FFFFFF"/>
            <w:noWrap/>
            <w:vAlign w:val="center"/>
            <w:hideMark/>
          </w:tcPr>
          <w:p w14:paraId="6F3628A2" w14:textId="77777777" w:rsidR="00287BE7" w:rsidRPr="00287BE7" w:rsidRDefault="00287BE7" w:rsidP="00287BE7">
            <w:pPr>
              <w:rPr>
                <w:ins w:id="7884" w:author="Vinicius Franco" w:date="2020-10-29T13:58:00Z"/>
                <w:rFonts w:ascii="Arial" w:hAnsi="Arial" w:cs="Arial"/>
                <w:color w:val="000000"/>
                <w:sz w:val="14"/>
                <w:szCs w:val="14"/>
              </w:rPr>
            </w:pPr>
            <w:ins w:id="7885" w:author="Vinicius Franco" w:date="2020-10-29T13:58:00Z">
              <w:r w:rsidRPr="00287BE7">
                <w:rPr>
                  <w:rFonts w:ascii="Arial" w:hAnsi="Arial" w:cs="Arial"/>
                  <w:color w:val="000000"/>
                  <w:sz w:val="14"/>
                  <w:szCs w:val="14"/>
                </w:rPr>
                <w:t>DIVA DANIELE DE OLIVEIRA BRAZ</w:t>
              </w:r>
            </w:ins>
          </w:p>
        </w:tc>
        <w:tc>
          <w:tcPr>
            <w:tcW w:w="488" w:type="pct"/>
            <w:tcBorders>
              <w:top w:val="nil"/>
              <w:left w:val="nil"/>
              <w:bottom w:val="nil"/>
              <w:right w:val="nil"/>
            </w:tcBorders>
            <w:shd w:val="clear" w:color="000000" w:fill="FFFFFF"/>
            <w:noWrap/>
            <w:vAlign w:val="center"/>
            <w:hideMark/>
          </w:tcPr>
          <w:p w14:paraId="0BC1B38F" w14:textId="77777777" w:rsidR="00287BE7" w:rsidRPr="00287BE7" w:rsidRDefault="00287BE7" w:rsidP="00287BE7">
            <w:pPr>
              <w:jc w:val="center"/>
              <w:rPr>
                <w:ins w:id="7886" w:author="Vinicius Franco" w:date="2020-10-29T13:58:00Z"/>
                <w:rFonts w:ascii="Arial" w:hAnsi="Arial" w:cs="Arial"/>
                <w:color w:val="000000"/>
                <w:sz w:val="14"/>
                <w:szCs w:val="14"/>
              </w:rPr>
            </w:pPr>
            <w:ins w:id="7887" w:author="Vinicius Franco" w:date="2020-10-29T13:58:00Z">
              <w:r w:rsidRPr="00287BE7">
                <w:rPr>
                  <w:rFonts w:ascii="Arial" w:hAnsi="Arial" w:cs="Arial"/>
                  <w:color w:val="000000"/>
                  <w:sz w:val="14"/>
                  <w:szCs w:val="14"/>
                </w:rPr>
                <w:t>05328873440</w:t>
              </w:r>
            </w:ins>
          </w:p>
        </w:tc>
        <w:tc>
          <w:tcPr>
            <w:tcW w:w="621" w:type="pct"/>
            <w:tcBorders>
              <w:top w:val="nil"/>
              <w:left w:val="nil"/>
              <w:bottom w:val="nil"/>
              <w:right w:val="nil"/>
            </w:tcBorders>
            <w:shd w:val="clear" w:color="000000" w:fill="FFFFFF"/>
            <w:noWrap/>
            <w:vAlign w:val="center"/>
            <w:hideMark/>
          </w:tcPr>
          <w:p w14:paraId="21122D39" w14:textId="77777777" w:rsidR="00287BE7" w:rsidRPr="00287BE7" w:rsidRDefault="00287BE7" w:rsidP="00287BE7">
            <w:pPr>
              <w:jc w:val="right"/>
              <w:rPr>
                <w:ins w:id="7888" w:author="Vinicius Franco" w:date="2020-10-29T13:58:00Z"/>
                <w:rFonts w:ascii="Arial" w:hAnsi="Arial" w:cs="Arial"/>
                <w:color w:val="000000"/>
                <w:sz w:val="14"/>
                <w:szCs w:val="14"/>
              </w:rPr>
            </w:pPr>
            <w:ins w:id="7889" w:author="Vinicius Franco" w:date="2020-10-29T13:58:00Z">
              <w:r w:rsidRPr="00287BE7">
                <w:rPr>
                  <w:rFonts w:ascii="Arial" w:hAnsi="Arial" w:cs="Arial"/>
                  <w:color w:val="000000"/>
                  <w:sz w:val="14"/>
                  <w:szCs w:val="14"/>
                </w:rPr>
                <w:t>89.325,30</w:t>
              </w:r>
            </w:ins>
          </w:p>
        </w:tc>
        <w:tc>
          <w:tcPr>
            <w:tcW w:w="792" w:type="pct"/>
            <w:tcBorders>
              <w:top w:val="nil"/>
              <w:left w:val="nil"/>
              <w:bottom w:val="nil"/>
              <w:right w:val="nil"/>
            </w:tcBorders>
            <w:shd w:val="clear" w:color="000000" w:fill="FFFFFF"/>
            <w:noWrap/>
            <w:vAlign w:val="center"/>
            <w:hideMark/>
          </w:tcPr>
          <w:p w14:paraId="515DA6FE" w14:textId="77777777" w:rsidR="00287BE7" w:rsidRPr="00287BE7" w:rsidRDefault="00287BE7" w:rsidP="00287BE7">
            <w:pPr>
              <w:jc w:val="center"/>
              <w:rPr>
                <w:ins w:id="7890" w:author="Vinicius Franco" w:date="2020-10-29T13:58:00Z"/>
                <w:rFonts w:ascii="Arial" w:hAnsi="Arial" w:cs="Arial"/>
                <w:color w:val="000000"/>
                <w:sz w:val="14"/>
                <w:szCs w:val="14"/>
              </w:rPr>
            </w:pPr>
            <w:ins w:id="7891" w:author="Vinicius Franco" w:date="2020-10-29T13:58:00Z">
              <w:r w:rsidRPr="00287BE7">
                <w:rPr>
                  <w:rFonts w:ascii="Arial" w:hAnsi="Arial" w:cs="Arial"/>
                  <w:color w:val="000000"/>
                  <w:sz w:val="14"/>
                  <w:szCs w:val="14"/>
                </w:rPr>
                <w:t>01/08/2025</w:t>
              </w:r>
            </w:ins>
          </w:p>
        </w:tc>
      </w:tr>
      <w:tr w:rsidR="00287BE7" w:rsidRPr="00287BE7" w14:paraId="67FCEC3D" w14:textId="77777777" w:rsidTr="00287BE7">
        <w:trPr>
          <w:trHeight w:val="240"/>
          <w:ins w:id="7892" w:author="Vinicius Franco" w:date="2020-10-29T13:58:00Z"/>
        </w:trPr>
        <w:tc>
          <w:tcPr>
            <w:tcW w:w="1401" w:type="pct"/>
            <w:tcBorders>
              <w:top w:val="nil"/>
              <w:left w:val="nil"/>
              <w:bottom w:val="nil"/>
              <w:right w:val="nil"/>
            </w:tcBorders>
            <w:shd w:val="clear" w:color="000000" w:fill="FFFFFF"/>
            <w:noWrap/>
            <w:vAlign w:val="center"/>
            <w:hideMark/>
          </w:tcPr>
          <w:p w14:paraId="6C083AB4" w14:textId="77777777" w:rsidR="00287BE7" w:rsidRPr="00287BE7" w:rsidRDefault="00287BE7" w:rsidP="00287BE7">
            <w:pPr>
              <w:rPr>
                <w:ins w:id="7893" w:author="Vinicius Franco" w:date="2020-10-29T13:58:00Z"/>
                <w:rFonts w:ascii="Arial" w:hAnsi="Arial" w:cs="Arial"/>
                <w:color w:val="000000"/>
                <w:sz w:val="14"/>
                <w:szCs w:val="14"/>
              </w:rPr>
            </w:pPr>
            <w:ins w:id="7894" w:author="Vinicius Franco" w:date="2020-10-29T13:58:00Z">
              <w:r w:rsidRPr="00287BE7">
                <w:rPr>
                  <w:rFonts w:ascii="Arial" w:hAnsi="Arial" w:cs="Arial"/>
                  <w:color w:val="000000"/>
                  <w:sz w:val="14"/>
                  <w:szCs w:val="14"/>
                </w:rPr>
                <w:t>BARRETOS COUNTRY SUITES - 516 A - OPA - A</w:t>
              </w:r>
            </w:ins>
          </w:p>
        </w:tc>
        <w:tc>
          <w:tcPr>
            <w:tcW w:w="1698" w:type="pct"/>
            <w:tcBorders>
              <w:top w:val="nil"/>
              <w:left w:val="nil"/>
              <w:bottom w:val="nil"/>
              <w:right w:val="nil"/>
            </w:tcBorders>
            <w:shd w:val="clear" w:color="000000" w:fill="FFFFFF"/>
            <w:noWrap/>
            <w:vAlign w:val="center"/>
            <w:hideMark/>
          </w:tcPr>
          <w:p w14:paraId="12C1024E" w14:textId="77777777" w:rsidR="00287BE7" w:rsidRPr="00287BE7" w:rsidRDefault="00287BE7" w:rsidP="00287BE7">
            <w:pPr>
              <w:rPr>
                <w:ins w:id="7895" w:author="Vinicius Franco" w:date="2020-10-29T13:58:00Z"/>
                <w:rFonts w:ascii="Arial" w:hAnsi="Arial" w:cs="Arial"/>
                <w:color w:val="000000"/>
                <w:sz w:val="14"/>
                <w:szCs w:val="14"/>
              </w:rPr>
            </w:pPr>
            <w:ins w:id="7896" w:author="Vinicius Franco" w:date="2020-10-29T13:58:00Z">
              <w:r w:rsidRPr="00287BE7">
                <w:rPr>
                  <w:rFonts w:ascii="Arial" w:hAnsi="Arial" w:cs="Arial"/>
                  <w:color w:val="000000"/>
                  <w:sz w:val="14"/>
                  <w:szCs w:val="14"/>
                </w:rPr>
                <w:t>ANA CAROLINA LEITE FORTE DOS SANTOS</w:t>
              </w:r>
            </w:ins>
          </w:p>
        </w:tc>
        <w:tc>
          <w:tcPr>
            <w:tcW w:w="488" w:type="pct"/>
            <w:tcBorders>
              <w:top w:val="nil"/>
              <w:left w:val="nil"/>
              <w:bottom w:val="nil"/>
              <w:right w:val="nil"/>
            </w:tcBorders>
            <w:shd w:val="clear" w:color="000000" w:fill="FFFFFF"/>
            <w:noWrap/>
            <w:vAlign w:val="center"/>
            <w:hideMark/>
          </w:tcPr>
          <w:p w14:paraId="11822801" w14:textId="77777777" w:rsidR="00287BE7" w:rsidRPr="00287BE7" w:rsidRDefault="00287BE7" w:rsidP="00287BE7">
            <w:pPr>
              <w:jc w:val="center"/>
              <w:rPr>
                <w:ins w:id="7897" w:author="Vinicius Franco" w:date="2020-10-29T13:58:00Z"/>
                <w:rFonts w:ascii="Arial" w:hAnsi="Arial" w:cs="Arial"/>
                <w:color w:val="000000"/>
                <w:sz w:val="14"/>
                <w:szCs w:val="14"/>
              </w:rPr>
            </w:pPr>
            <w:ins w:id="7898" w:author="Vinicius Franco" w:date="2020-10-29T13:58:00Z">
              <w:r w:rsidRPr="00287BE7">
                <w:rPr>
                  <w:rFonts w:ascii="Arial" w:hAnsi="Arial" w:cs="Arial"/>
                  <w:color w:val="000000"/>
                  <w:sz w:val="14"/>
                  <w:szCs w:val="14"/>
                </w:rPr>
                <w:t>34104511889</w:t>
              </w:r>
            </w:ins>
          </w:p>
        </w:tc>
        <w:tc>
          <w:tcPr>
            <w:tcW w:w="621" w:type="pct"/>
            <w:tcBorders>
              <w:top w:val="nil"/>
              <w:left w:val="nil"/>
              <w:bottom w:val="nil"/>
              <w:right w:val="nil"/>
            </w:tcBorders>
            <w:shd w:val="clear" w:color="000000" w:fill="FFFFFF"/>
            <w:noWrap/>
            <w:vAlign w:val="center"/>
            <w:hideMark/>
          </w:tcPr>
          <w:p w14:paraId="494574A5" w14:textId="77777777" w:rsidR="00287BE7" w:rsidRPr="00287BE7" w:rsidRDefault="00287BE7" w:rsidP="00287BE7">
            <w:pPr>
              <w:jc w:val="right"/>
              <w:rPr>
                <w:ins w:id="7899" w:author="Vinicius Franco" w:date="2020-10-29T13:58:00Z"/>
                <w:rFonts w:ascii="Arial" w:hAnsi="Arial" w:cs="Arial"/>
                <w:color w:val="000000"/>
                <w:sz w:val="14"/>
                <w:szCs w:val="14"/>
              </w:rPr>
            </w:pPr>
            <w:ins w:id="7900" w:author="Vinicius Franco" w:date="2020-10-29T13:58:00Z">
              <w:r w:rsidRPr="00287BE7">
                <w:rPr>
                  <w:rFonts w:ascii="Arial" w:hAnsi="Arial" w:cs="Arial"/>
                  <w:color w:val="000000"/>
                  <w:sz w:val="14"/>
                  <w:szCs w:val="14"/>
                </w:rPr>
                <w:t>12.944,38</w:t>
              </w:r>
            </w:ins>
          </w:p>
        </w:tc>
        <w:tc>
          <w:tcPr>
            <w:tcW w:w="792" w:type="pct"/>
            <w:tcBorders>
              <w:top w:val="nil"/>
              <w:left w:val="nil"/>
              <w:bottom w:val="nil"/>
              <w:right w:val="nil"/>
            </w:tcBorders>
            <w:shd w:val="clear" w:color="000000" w:fill="FFFFFF"/>
            <w:noWrap/>
            <w:vAlign w:val="center"/>
            <w:hideMark/>
          </w:tcPr>
          <w:p w14:paraId="0898C652" w14:textId="77777777" w:rsidR="00287BE7" w:rsidRPr="00287BE7" w:rsidRDefault="00287BE7" w:rsidP="00287BE7">
            <w:pPr>
              <w:jc w:val="center"/>
              <w:rPr>
                <w:ins w:id="7901" w:author="Vinicius Franco" w:date="2020-10-29T13:58:00Z"/>
                <w:rFonts w:ascii="Arial" w:hAnsi="Arial" w:cs="Arial"/>
                <w:color w:val="000000"/>
                <w:sz w:val="14"/>
                <w:szCs w:val="14"/>
              </w:rPr>
            </w:pPr>
            <w:ins w:id="7902" w:author="Vinicius Franco" w:date="2020-10-29T13:58:00Z">
              <w:r w:rsidRPr="00287BE7">
                <w:rPr>
                  <w:rFonts w:ascii="Arial" w:hAnsi="Arial" w:cs="Arial"/>
                  <w:color w:val="000000"/>
                  <w:sz w:val="14"/>
                  <w:szCs w:val="14"/>
                </w:rPr>
                <w:t>01/07/2023</w:t>
              </w:r>
            </w:ins>
          </w:p>
        </w:tc>
      </w:tr>
      <w:tr w:rsidR="00287BE7" w:rsidRPr="00287BE7" w14:paraId="03A7A44E" w14:textId="77777777" w:rsidTr="00287BE7">
        <w:trPr>
          <w:trHeight w:val="240"/>
          <w:ins w:id="7903" w:author="Vinicius Franco" w:date="2020-10-29T13:58:00Z"/>
        </w:trPr>
        <w:tc>
          <w:tcPr>
            <w:tcW w:w="1401" w:type="pct"/>
            <w:tcBorders>
              <w:top w:val="nil"/>
              <w:left w:val="nil"/>
              <w:bottom w:val="nil"/>
              <w:right w:val="nil"/>
            </w:tcBorders>
            <w:shd w:val="clear" w:color="000000" w:fill="FFFFFF"/>
            <w:noWrap/>
            <w:vAlign w:val="center"/>
            <w:hideMark/>
          </w:tcPr>
          <w:p w14:paraId="6CFFBFB1" w14:textId="77777777" w:rsidR="00287BE7" w:rsidRPr="006511B2" w:rsidRDefault="00287BE7" w:rsidP="00287BE7">
            <w:pPr>
              <w:rPr>
                <w:ins w:id="7904" w:author="Vinicius Franco" w:date="2020-10-29T13:58:00Z"/>
                <w:rFonts w:ascii="Arial" w:hAnsi="Arial" w:cs="Arial"/>
                <w:color w:val="000000"/>
                <w:sz w:val="14"/>
                <w:szCs w:val="14"/>
                <w:lang w:val="en-US"/>
                <w:rPrChange w:id="7905" w:author="Vinicius Franco" w:date="2020-10-29T14:09:00Z">
                  <w:rPr>
                    <w:ins w:id="7906" w:author="Vinicius Franco" w:date="2020-10-29T13:58:00Z"/>
                    <w:rFonts w:ascii="Arial" w:hAnsi="Arial" w:cs="Arial"/>
                    <w:color w:val="000000"/>
                    <w:sz w:val="14"/>
                    <w:szCs w:val="14"/>
                  </w:rPr>
                </w:rPrChange>
              </w:rPr>
            </w:pPr>
            <w:ins w:id="7907" w:author="Vinicius Franco" w:date="2020-10-29T13:58:00Z">
              <w:r w:rsidRPr="006511B2">
                <w:rPr>
                  <w:rFonts w:ascii="Arial" w:hAnsi="Arial" w:cs="Arial"/>
                  <w:color w:val="000000"/>
                  <w:sz w:val="14"/>
                  <w:szCs w:val="14"/>
                  <w:lang w:val="en-US"/>
                  <w:rPrChange w:id="7908" w:author="Vinicius Franco" w:date="2020-10-29T14:09:00Z">
                    <w:rPr>
                      <w:rFonts w:ascii="Arial" w:hAnsi="Arial" w:cs="Arial"/>
                      <w:color w:val="000000"/>
                      <w:sz w:val="14"/>
                      <w:szCs w:val="14"/>
                    </w:rPr>
                  </w:rPrChange>
                </w:rPr>
                <w:t>BARRETOS COUNTRY SUITES - 516 A - PP - A</w:t>
              </w:r>
            </w:ins>
          </w:p>
        </w:tc>
        <w:tc>
          <w:tcPr>
            <w:tcW w:w="1698" w:type="pct"/>
            <w:tcBorders>
              <w:top w:val="nil"/>
              <w:left w:val="nil"/>
              <w:bottom w:val="nil"/>
              <w:right w:val="nil"/>
            </w:tcBorders>
            <w:shd w:val="clear" w:color="000000" w:fill="FFFFFF"/>
            <w:noWrap/>
            <w:vAlign w:val="center"/>
            <w:hideMark/>
          </w:tcPr>
          <w:p w14:paraId="2A69D9D8" w14:textId="77777777" w:rsidR="00287BE7" w:rsidRPr="006511B2" w:rsidRDefault="00287BE7" w:rsidP="00287BE7">
            <w:pPr>
              <w:rPr>
                <w:ins w:id="7909" w:author="Vinicius Franco" w:date="2020-10-29T13:58:00Z"/>
                <w:rFonts w:ascii="Arial" w:hAnsi="Arial" w:cs="Arial"/>
                <w:color w:val="000000"/>
                <w:sz w:val="14"/>
                <w:szCs w:val="14"/>
                <w:lang w:val="es-CR"/>
                <w:rPrChange w:id="7910" w:author="Vinicius Franco" w:date="2020-10-29T14:09:00Z">
                  <w:rPr>
                    <w:ins w:id="7911" w:author="Vinicius Franco" w:date="2020-10-29T13:58:00Z"/>
                    <w:rFonts w:ascii="Arial" w:hAnsi="Arial" w:cs="Arial"/>
                    <w:color w:val="000000"/>
                    <w:sz w:val="14"/>
                    <w:szCs w:val="14"/>
                  </w:rPr>
                </w:rPrChange>
              </w:rPr>
            </w:pPr>
            <w:ins w:id="7912" w:author="Vinicius Franco" w:date="2020-10-29T13:58:00Z">
              <w:r w:rsidRPr="006511B2">
                <w:rPr>
                  <w:rFonts w:ascii="Arial" w:hAnsi="Arial" w:cs="Arial"/>
                  <w:color w:val="000000"/>
                  <w:sz w:val="14"/>
                  <w:szCs w:val="14"/>
                  <w:lang w:val="es-CR"/>
                  <w:rPrChange w:id="7913" w:author="Vinicius Franco" w:date="2020-10-29T14:09:00Z">
                    <w:rPr>
                      <w:rFonts w:ascii="Arial" w:hAnsi="Arial" w:cs="Arial"/>
                      <w:color w:val="000000"/>
                      <w:sz w:val="14"/>
                      <w:szCs w:val="14"/>
                    </w:rPr>
                  </w:rPrChange>
                </w:rPr>
                <w:t>KELLY DOS SANTOS PELLARIN AIELO</w:t>
              </w:r>
            </w:ins>
          </w:p>
        </w:tc>
        <w:tc>
          <w:tcPr>
            <w:tcW w:w="488" w:type="pct"/>
            <w:tcBorders>
              <w:top w:val="nil"/>
              <w:left w:val="nil"/>
              <w:bottom w:val="nil"/>
              <w:right w:val="nil"/>
            </w:tcBorders>
            <w:shd w:val="clear" w:color="000000" w:fill="FFFFFF"/>
            <w:noWrap/>
            <w:vAlign w:val="center"/>
            <w:hideMark/>
          </w:tcPr>
          <w:p w14:paraId="39D706B7" w14:textId="77777777" w:rsidR="00287BE7" w:rsidRPr="00287BE7" w:rsidRDefault="00287BE7" w:rsidP="00287BE7">
            <w:pPr>
              <w:jc w:val="center"/>
              <w:rPr>
                <w:ins w:id="7914" w:author="Vinicius Franco" w:date="2020-10-29T13:58:00Z"/>
                <w:rFonts w:ascii="Arial" w:hAnsi="Arial" w:cs="Arial"/>
                <w:color w:val="000000"/>
                <w:sz w:val="14"/>
                <w:szCs w:val="14"/>
              </w:rPr>
            </w:pPr>
            <w:ins w:id="7915" w:author="Vinicius Franco" w:date="2020-10-29T13:58:00Z">
              <w:r w:rsidRPr="00287BE7">
                <w:rPr>
                  <w:rFonts w:ascii="Arial" w:hAnsi="Arial" w:cs="Arial"/>
                  <w:color w:val="000000"/>
                  <w:sz w:val="14"/>
                  <w:szCs w:val="14"/>
                </w:rPr>
                <w:t>31712121880</w:t>
              </w:r>
            </w:ins>
          </w:p>
        </w:tc>
        <w:tc>
          <w:tcPr>
            <w:tcW w:w="621" w:type="pct"/>
            <w:tcBorders>
              <w:top w:val="nil"/>
              <w:left w:val="nil"/>
              <w:bottom w:val="nil"/>
              <w:right w:val="nil"/>
            </w:tcBorders>
            <w:shd w:val="clear" w:color="000000" w:fill="FFFFFF"/>
            <w:noWrap/>
            <w:vAlign w:val="center"/>
            <w:hideMark/>
          </w:tcPr>
          <w:p w14:paraId="09296CC1" w14:textId="77777777" w:rsidR="00287BE7" w:rsidRPr="00287BE7" w:rsidRDefault="00287BE7" w:rsidP="00287BE7">
            <w:pPr>
              <w:jc w:val="right"/>
              <w:rPr>
                <w:ins w:id="7916" w:author="Vinicius Franco" w:date="2020-10-29T13:58:00Z"/>
                <w:rFonts w:ascii="Arial" w:hAnsi="Arial" w:cs="Arial"/>
                <w:color w:val="000000"/>
                <w:sz w:val="14"/>
                <w:szCs w:val="14"/>
              </w:rPr>
            </w:pPr>
            <w:ins w:id="7917" w:author="Vinicius Franco" w:date="2020-10-29T13:58:00Z">
              <w:r w:rsidRPr="00287BE7">
                <w:rPr>
                  <w:rFonts w:ascii="Arial" w:hAnsi="Arial" w:cs="Arial"/>
                  <w:color w:val="000000"/>
                  <w:sz w:val="14"/>
                  <w:szCs w:val="14"/>
                </w:rPr>
                <w:t>6.802,81</w:t>
              </w:r>
            </w:ins>
          </w:p>
        </w:tc>
        <w:tc>
          <w:tcPr>
            <w:tcW w:w="792" w:type="pct"/>
            <w:tcBorders>
              <w:top w:val="nil"/>
              <w:left w:val="nil"/>
              <w:bottom w:val="nil"/>
              <w:right w:val="nil"/>
            </w:tcBorders>
            <w:shd w:val="clear" w:color="000000" w:fill="FFFFFF"/>
            <w:noWrap/>
            <w:vAlign w:val="center"/>
            <w:hideMark/>
          </w:tcPr>
          <w:p w14:paraId="153DEC87" w14:textId="77777777" w:rsidR="00287BE7" w:rsidRPr="00287BE7" w:rsidRDefault="00287BE7" w:rsidP="00287BE7">
            <w:pPr>
              <w:jc w:val="center"/>
              <w:rPr>
                <w:ins w:id="7918" w:author="Vinicius Franco" w:date="2020-10-29T13:58:00Z"/>
                <w:rFonts w:ascii="Arial" w:hAnsi="Arial" w:cs="Arial"/>
                <w:color w:val="000000"/>
                <w:sz w:val="14"/>
                <w:szCs w:val="14"/>
              </w:rPr>
            </w:pPr>
            <w:ins w:id="7919" w:author="Vinicius Franco" w:date="2020-10-29T13:58:00Z">
              <w:r w:rsidRPr="00287BE7">
                <w:rPr>
                  <w:rFonts w:ascii="Arial" w:hAnsi="Arial" w:cs="Arial"/>
                  <w:color w:val="000000"/>
                  <w:sz w:val="14"/>
                  <w:szCs w:val="14"/>
                </w:rPr>
                <w:t>01/09/2021</w:t>
              </w:r>
            </w:ins>
          </w:p>
        </w:tc>
      </w:tr>
      <w:tr w:rsidR="00287BE7" w:rsidRPr="00287BE7" w14:paraId="6D1D727D" w14:textId="77777777" w:rsidTr="00287BE7">
        <w:trPr>
          <w:trHeight w:val="240"/>
          <w:ins w:id="7920" w:author="Vinicius Franco" w:date="2020-10-29T13:58:00Z"/>
        </w:trPr>
        <w:tc>
          <w:tcPr>
            <w:tcW w:w="1401" w:type="pct"/>
            <w:tcBorders>
              <w:top w:val="nil"/>
              <w:left w:val="nil"/>
              <w:bottom w:val="nil"/>
              <w:right w:val="nil"/>
            </w:tcBorders>
            <w:shd w:val="clear" w:color="000000" w:fill="FFFFFF"/>
            <w:noWrap/>
            <w:vAlign w:val="center"/>
            <w:hideMark/>
          </w:tcPr>
          <w:p w14:paraId="5156ECB9" w14:textId="77777777" w:rsidR="00287BE7" w:rsidRPr="00287BE7" w:rsidRDefault="00287BE7" w:rsidP="00287BE7">
            <w:pPr>
              <w:rPr>
                <w:ins w:id="7921" w:author="Vinicius Franco" w:date="2020-10-29T13:58:00Z"/>
                <w:rFonts w:ascii="Arial" w:hAnsi="Arial" w:cs="Arial"/>
                <w:color w:val="000000"/>
                <w:sz w:val="14"/>
                <w:szCs w:val="14"/>
              </w:rPr>
            </w:pPr>
            <w:ins w:id="7922" w:author="Vinicius Franco" w:date="2020-10-29T13:58:00Z">
              <w:r w:rsidRPr="00287BE7">
                <w:rPr>
                  <w:rFonts w:ascii="Arial" w:hAnsi="Arial" w:cs="Arial"/>
                  <w:color w:val="000000"/>
                  <w:sz w:val="14"/>
                  <w:szCs w:val="14"/>
                </w:rPr>
                <w:t>BARRETOS COUNTRY SUITES - 516 B - OPA - A</w:t>
              </w:r>
            </w:ins>
          </w:p>
        </w:tc>
        <w:tc>
          <w:tcPr>
            <w:tcW w:w="1698" w:type="pct"/>
            <w:tcBorders>
              <w:top w:val="nil"/>
              <w:left w:val="nil"/>
              <w:bottom w:val="nil"/>
              <w:right w:val="nil"/>
            </w:tcBorders>
            <w:shd w:val="clear" w:color="000000" w:fill="FFFFFF"/>
            <w:noWrap/>
            <w:vAlign w:val="center"/>
            <w:hideMark/>
          </w:tcPr>
          <w:p w14:paraId="0EC44B61" w14:textId="77777777" w:rsidR="00287BE7" w:rsidRPr="00287BE7" w:rsidRDefault="00287BE7" w:rsidP="00287BE7">
            <w:pPr>
              <w:rPr>
                <w:ins w:id="7923" w:author="Vinicius Franco" w:date="2020-10-29T13:58:00Z"/>
                <w:rFonts w:ascii="Arial" w:hAnsi="Arial" w:cs="Arial"/>
                <w:color w:val="000000"/>
                <w:sz w:val="14"/>
                <w:szCs w:val="14"/>
              </w:rPr>
            </w:pPr>
            <w:ins w:id="7924" w:author="Vinicius Franco" w:date="2020-10-29T13:58:00Z">
              <w:r w:rsidRPr="00287BE7">
                <w:rPr>
                  <w:rFonts w:ascii="Arial" w:hAnsi="Arial" w:cs="Arial"/>
                  <w:color w:val="000000"/>
                  <w:sz w:val="14"/>
                  <w:szCs w:val="14"/>
                </w:rPr>
                <w:t>RICARDO RUBENS MENASSI</w:t>
              </w:r>
            </w:ins>
          </w:p>
        </w:tc>
        <w:tc>
          <w:tcPr>
            <w:tcW w:w="488" w:type="pct"/>
            <w:tcBorders>
              <w:top w:val="nil"/>
              <w:left w:val="nil"/>
              <w:bottom w:val="nil"/>
              <w:right w:val="nil"/>
            </w:tcBorders>
            <w:shd w:val="clear" w:color="000000" w:fill="FFFFFF"/>
            <w:noWrap/>
            <w:vAlign w:val="center"/>
            <w:hideMark/>
          </w:tcPr>
          <w:p w14:paraId="1B8C775F" w14:textId="77777777" w:rsidR="00287BE7" w:rsidRPr="00287BE7" w:rsidRDefault="00287BE7" w:rsidP="00287BE7">
            <w:pPr>
              <w:jc w:val="center"/>
              <w:rPr>
                <w:ins w:id="7925" w:author="Vinicius Franco" w:date="2020-10-29T13:58:00Z"/>
                <w:rFonts w:ascii="Arial" w:hAnsi="Arial" w:cs="Arial"/>
                <w:color w:val="000000"/>
                <w:sz w:val="14"/>
                <w:szCs w:val="14"/>
              </w:rPr>
            </w:pPr>
            <w:ins w:id="7926" w:author="Vinicius Franco" w:date="2020-10-29T13:58:00Z">
              <w:r w:rsidRPr="00287BE7">
                <w:rPr>
                  <w:rFonts w:ascii="Arial" w:hAnsi="Arial" w:cs="Arial"/>
                  <w:color w:val="000000"/>
                  <w:sz w:val="14"/>
                  <w:szCs w:val="14"/>
                </w:rPr>
                <w:t>16387734835</w:t>
              </w:r>
            </w:ins>
          </w:p>
        </w:tc>
        <w:tc>
          <w:tcPr>
            <w:tcW w:w="621" w:type="pct"/>
            <w:tcBorders>
              <w:top w:val="nil"/>
              <w:left w:val="nil"/>
              <w:bottom w:val="nil"/>
              <w:right w:val="nil"/>
            </w:tcBorders>
            <w:shd w:val="clear" w:color="000000" w:fill="FFFFFF"/>
            <w:noWrap/>
            <w:vAlign w:val="center"/>
            <w:hideMark/>
          </w:tcPr>
          <w:p w14:paraId="76CC34A6" w14:textId="77777777" w:rsidR="00287BE7" w:rsidRPr="00287BE7" w:rsidRDefault="00287BE7" w:rsidP="00287BE7">
            <w:pPr>
              <w:jc w:val="right"/>
              <w:rPr>
                <w:ins w:id="7927" w:author="Vinicius Franco" w:date="2020-10-29T13:58:00Z"/>
                <w:rFonts w:ascii="Arial" w:hAnsi="Arial" w:cs="Arial"/>
                <w:color w:val="000000"/>
                <w:sz w:val="14"/>
                <w:szCs w:val="14"/>
              </w:rPr>
            </w:pPr>
            <w:ins w:id="7928" w:author="Vinicius Franco" w:date="2020-10-29T13:58: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130CCCE7" w14:textId="77777777" w:rsidR="00287BE7" w:rsidRPr="00287BE7" w:rsidRDefault="00287BE7" w:rsidP="00287BE7">
            <w:pPr>
              <w:jc w:val="center"/>
              <w:rPr>
                <w:ins w:id="7929" w:author="Vinicius Franco" w:date="2020-10-29T13:58:00Z"/>
                <w:rFonts w:ascii="Arial" w:hAnsi="Arial" w:cs="Arial"/>
                <w:color w:val="000000"/>
                <w:sz w:val="14"/>
                <w:szCs w:val="14"/>
              </w:rPr>
            </w:pPr>
            <w:ins w:id="7930" w:author="Vinicius Franco" w:date="2020-10-29T13:58:00Z">
              <w:r w:rsidRPr="00287BE7">
                <w:rPr>
                  <w:rFonts w:ascii="Arial" w:hAnsi="Arial" w:cs="Arial"/>
                  <w:color w:val="000000"/>
                  <w:sz w:val="14"/>
                  <w:szCs w:val="14"/>
                </w:rPr>
                <w:t>01/02/2023</w:t>
              </w:r>
            </w:ins>
          </w:p>
        </w:tc>
      </w:tr>
      <w:tr w:rsidR="00287BE7" w:rsidRPr="00287BE7" w14:paraId="4CD2805A" w14:textId="77777777" w:rsidTr="00287BE7">
        <w:trPr>
          <w:trHeight w:val="240"/>
          <w:ins w:id="7931" w:author="Vinicius Franco" w:date="2020-10-29T13:58:00Z"/>
        </w:trPr>
        <w:tc>
          <w:tcPr>
            <w:tcW w:w="1401" w:type="pct"/>
            <w:tcBorders>
              <w:top w:val="nil"/>
              <w:left w:val="nil"/>
              <w:bottom w:val="nil"/>
              <w:right w:val="nil"/>
            </w:tcBorders>
            <w:shd w:val="clear" w:color="000000" w:fill="FFFFFF"/>
            <w:noWrap/>
            <w:vAlign w:val="center"/>
            <w:hideMark/>
          </w:tcPr>
          <w:p w14:paraId="1DBE0492" w14:textId="77777777" w:rsidR="00287BE7" w:rsidRPr="006511B2" w:rsidRDefault="00287BE7" w:rsidP="00287BE7">
            <w:pPr>
              <w:rPr>
                <w:ins w:id="7932" w:author="Vinicius Franco" w:date="2020-10-29T13:58:00Z"/>
                <w:rFonts w:ascii="Arial" w:hAnsi="Arial" w:cs="Arial"/>
                <w:color w:val="000000"/>
                <w:sz w:val="14"/>
                <w:szCs w:val="14"/>
                <w:lang w:val="en-US"/>
                <w:rPrChange w:id="7933" w:author="Vinicius Franco" w:date="2020-10-29T14:09:00Z">
                  <w:rPr>
                    <w:ins w:id="7934" w:author="Vinicius Franco" w:date="2020-10-29T13:58:00Z"/>
                    <w:rFonts w:ascii="Arial" w:hAnsi="Arial" w:cs="Arial"/>
                    <w:color w:val="000000"/>
                    <w:sz w:val="14"/>
                    <w:szCs w:val="14"/>
                  </w:rPr>
                </w:rPrChange>
              </w:rPr>
            </w:pPr>
            <w:ins w:id="7935" w:author="Vinicius Franco" w:date="2020-10-29T13:58:00Z">
              <w:r w:rsidRPr="006511B2">
                <w:rPr>
                  <w:rFonts w:ascii="Arial" w:hAnsi="Arial" w:cs="Arial"/>
                  <w:color w:val="000000"/>
                  <w:sz w:val="14"/>
                  <w:szCs w:val="14"/>
                  <w:lang w:val="en-US"/>
                  <w:rPrChange w:id="7936" w:author="Vinicius Franco" w:date="2020-10-29T14:09:00Z">
                    <w:rPr>
                      <w:rFonts w:ascii="Arial" w:hAnsi="Arial" w:cs="Arial"/>
                      <w:color w:val="000000"/>
                      <w:sz w:val="14"/>
                      <w:szCs w:val="14"/>
                    </w:rPr>
                  </w:rPrChange>
                </w:rPr>
                <w:t>BARRETOS COUNTRY SUITES - 516 B - OPS - A</w:t>
              </w:r>
            </w:ins>
          </w:p>
        </w:tc>
        <w:tc>
          <w:tcPr>
            <w:tcW w:w="1698" w:type="pct"/>
            <w:tcBorders>
              <w:top w:val="nil"/>
              <w:left w:val="nil"/>
              <w:bottom w:val="nil"/>
              <w:right w:val="nil"/>
            </w:tcBorders>
            <w:shd w:val="clear" w:color="000000" w:fill="FFFFFF"/>
            <w:noWrap/>
            <w:vAlign w:val="center"/>
            <w:hideMark/>
          </w:tcPr>
          <w:p w14:paraId="1DC222E4" w14:textId="77777777" w:rsidR="00287BE7" w:rsidRPr="00287BE7" w:rsidRDefault="00287BE7" w:rsidP="00287BE7">
            <w:pPr>
              <w:rPr>
                <w:ins w:id="7937" w:author="Vinicius Franco" w:date="2020-10-29T13:58:00Z"/>
                <w:rFonts w:ascii="Arial" w:hAnsi="Arial" w:cs="Arial"/>
                <w:color w:val="000000"/>
                <w:sz w:val="14"/>
                <w:szCs w:val="14"/>
              </w:rPr>
            </w:pPr>
            <w:ins w:id="7938" w:author="Vinicius Franco" w:date="2020-10-29T13:58:00Z">
              <w:r w:rsidRPr="00287BE7">
                <w:rPr>
                  <w:rFonts w:ascii="Arial" w:hAnsi="Arial" w:cs="Arial"/>
                  <w:color w:val="000000"/>
                  <w:sz w:val="14"/>
                  <w:szCs w:val="14"/>
                </w:rPr>
                <w:t>JULIANO CARLOS RIBEIRINHO</w:t>
              </w:r>
            </w:ins>
          </w:p>
        </w:tc>
        <w:tc>
          <w:tcPr>
            <w:tcW w:w="488" w:type="pct"/>
            <w:tcBorders>
              <w:top w:val="nil"/>
              <w:left w:val="nil"/>
              <w:bottom w:val="nil"/>
              <w:right w:val="nil"/>
            </w:tcBorders>
            <w:shd w:val="clear" w:color="000000" w:fill="FFFFFF"/>
            <w:noWrap/>
            <w:vAlign w:val="center"/>
            <w:hideMark/>
          </w:tcPr>
          <w:p w14:paraId="3BC1541A" w14:textId="77777777" w:rsidR="00287BE7" w:rsidRPr="00287BE7" w:rsidRDefault="00287BE7" w:rsidP="00287BE7">
            <w:pPr>
              <w:jc w:val="center"/>
              <w:rPr>
                <w:ins w:id="7939" w:author="Vinicius Franco" w:date="2020-10-29T13:58:00Z"/>
                <w:rFonts w:ascii="Arial" w:hAnsi="Arial" w:cs="Arial"/>
                <w:color w:val="000000"/>
                <w:sz w:val="14"/>
                <w:szCs w:val="14"/>
              </w:rPr>
            </w:pPr>
            <w:ins w:id="7940" w:author="Vinicius Franco" w:date="2020-10-29T13:58:00Z">
              <w:r w:rsidRPr="00287BE7">
                <w:rPr>
                  <w:rFonts w:ascii="Arial" w:hAnsi="Arial" w:cs="Arial"/>
                  <w:color w:val="000000"/>
                  <w:sz w:val="14"/>
                  <w:szCs w:val="14"/>
                </w:rPr>
                <w:t>27814373875</w:t>
              </w:r>
            </w:ins>
          </w:p>
        </w:tc>
        <w:tc>
          <w:tcPr>
            <w:tcW w:w="621" w:type="pct"/>
            <w:tcBorders>
              <w:top w:val="nil"/>
              <w:left w:val="nil"/>
              <w:bottom w:val="nil"/>
              <w:right w:val="nil"/>
            </w:tcBorders>
            <w:shd w:val="clear" w:color="000000" w:fill="FFFFFF"/>
            <w:noWrap/>
            <w:vAlign w:val="center"/>
            <w:hideMark/>
          </w:tcPr>
          <w:p w14:paraId="02C44A08" w14:textId="77777777" w:rsidR="00287BE7" w:rsidRPr="00287BE7" w:rsidRDefault="00287BE7" w:rsidP="00287BE7">
            <w:pPr>
              <w:jc w:val="right"/>
              <w:rPr>
                <w:ins w:id="7941" w:author="Vinicius Franco" w:date="2020-10-29T13:58:00Z"/>
                <w:rFonts w:ascii="Arial" w:hAnsi="Arial" w:cs="Arial"/>
                <w:color w:val="000000"/>
                <w:sz w:val="14"/>
                <w:szCs w:val="14"/>
              </w:rPr>
            </w:pPr>
            <w:ins w:id="7942" w:author="Vinicius Franco" w:date="2020-10-29T13:58:00Z">
              <w:r w:rsidRPr="00287BE7">
                <w:rPr>
                  <w:rFonts w:ascii="Arial" w:hAnsi="Arial" w:cs="Arial"/>
                  <w:color w:val="000000"/>
                  <w:sz w:val="14"/>
                  <w:szCs w:val="14"/>
                </w:rPr>
                <w:t>21.226,52</w:t>
              </w:r>
            </w:ins>
          </w:p>
        </w:tc>
        <w:tc>
          <w:tcPr>
            <w:tcW w:w="792" w:type="pct"/>
            <w:tcBorders>
              <w:top w:val="nil"/>
              <w:left w:val="nil"/>
              <w:bottom w:val="nil"/>
              <w:right w:val="nil"/>
            </w:tcBorders>
            <w:shd w:val="clear" w:color="000000" w:fill="FFFFFF"/>
            <w:noWrap/>
            <w:vAlign w:val="center"/>
            <w:hideMark/>
          </w:tcPr>
          <w:p w14:paraId="3F58CD8D" w14:textId="77777777" w:rsidR="00287BE7" w:rsidRPr="00287BE7" w:rsidRDefault="00287BE7" w:rsidP="00287BE7">
            <w:pPr>
              <w:jc w:val="center"/>
              <w:rPr>
                <w:ins w:id="7943" w:author="Vinicius Franco" w:date="2020-10-29T13:58:00Z"/>
                <w:rFonts w:ascii="Arial" w:hAnsi="Arial" w:cs="Arial"/>
                <w:color w:val="000000"/>
                <w:sz w:val="14"/>
                <w:szCs w:val="14"/>
              </w:rPr>
            </w:pPr>
            <w:ins w:id="7944" w:author="Vinicius Franco" w:date="2020-10-29T13:58:00Z">
              <w:r w:rsidRPr="00287BE7">
                <w:rPr>
                  <w:rFonts w:ascii="Arial" w:hAnsi="Arial" w:cs="Arial"/>
                  <w:color w:val="000000"/>
                  <w:sz w:val="14"/>
                  <w:szCs w:val="14"/>
                </w:rPr>
                <w:t>01/07/2024</w:t>
              </w:r>
            </w:ins>
          </w:p>
        </w:tc>
      </w:tr>
      <w:tr w:rsidR="00287BE7" w:rsidRPr="00287BE7" w14:paraId="62EAB36A" w14:textId="77777777" w:rsidTr="00287BE7">
        <w:trPr>
          <w:trHeight w:val="240"/>
          <w:ins w:id="7945" w:author="Vinicius Franco" w:date="2020-10-29T13:58:00Z"/>
        </w:trPr>
        <w:tc>
          <w:tcPr>
            <w:tcW w:w="1401" w:type="pct"/>
            <w:tcBorders>
              <w:top w:val="nil"/>
              <w:left w:val="nil"/>
              <w:bottom w:val="nil"/>
              <w:right w:val="nil"/>
            </w:tcBorders>
            <w:shd w:val="clear" w:color="000000" w:fill="FFFFFF"/>
            <w:noWrap/>
            <w:vAlign w:val="center"/>
            <w:hideMark/>
          </w:tcPr>
          <w:p w14:paraId="4292DD47" w14:textId="77777777" w:rsidR="00287BE7" w:rsidRPr="00287BE7" w:rsidRDefault="00287BE7" w:rsidP="00287BE7">
            <w:pPr>
              <w:rPr>
                <w:ins w:id="7946" w:author="Vinicius Franco" w:date="2020-10-29T13:58:00Z"/>
                <w:rFonts w:ascii="Arial" w:hAnsi="Arial" w:cs="Arial"/>
                <w:color w:val="000000"/>
                <w:sz w:val="14"/>
                <w:szCs w:val="14"/>
              </w:rPr>
            </w:pPr>
            <w:ins w:id="7947" w:author="Vinicius Franco" w:date="2020-10-29T13:58:00Z">
              <w:r w:rsidRPr="00287BE7">
                <w:rPr>
                  <w:rFonts w:ascii="Arial" w:hAnsi="Arial" w:cs="Arial"/>
                  <w:color w:val="000000"/>
                  <w:sz w:val="14"/>
                  <w:szCs w:val="14"/>
                </w:rPr>
                <w:t>BARRETOS COUNTRY SUITES - 516 C - OPA - A</w:t>
              </w:r>
            </w:ins>
          </w:p>
        </w:tc>
        <w:tc>
          <w:tcPr>
            <w:tcW w:w="1698" w:type="pct"/>
            <w:tcBorders>
              <w:top w:val="nil"/>
              <w:left w:val="nil"/>
              <w:bottom w:val="nil"/>
              <w:right w:val="nil"/>
            </w:tcBorders>
            <w:shd w:val="clear" w:color="000000" w:fill="FFFFFF"/>
            <w:noWrap/>
            <w:vAlign w:val="center"/>
            <w:hideMark/>
          </w:tcPr>
          <w:p w14:paraId="173FCBCE" w14:textId="77777777" w:rsidR="00287BE7" w:rsidRPr="00287BE7" w:rsidRDefault="00287BE7" w:rsidP="00287BE7">
            <w:pPr>
              <w:rPr>
                <w:ins w:id="7948" w:author="Vinicius Franco" w:date="2020-10-29T13:58:00Z"/>
                <w:rFonts w:ascii="Arial" w:hAnsi="Arial" w:cs="Arial"/>
                <w:color w:val="000000"/>
                <w:sz w:val="14"/>
                <w:szCs w:val="14"/>
              </w:rPr>
            </w:pPr>
            <w:ins w:id="7949" w:author="Vinicius Franco" w:date="2020-10-29T13:58:00Z">
              <w:r w:rsidRPr="00287BE7">
                <w:rPr>
                  <w:rFonts w:ascii="Arial" w:hAnsi="Arial" w:cs="Arial"/>
                  <w:color w:val="000000"/>
                  <w:sz w:val="14"/>
                  <w:szCs w:val="14"/>
                </w:rPr>
                <w:t>PATRICIA PAULA APARECIDA DA SILVA</w:t>
              </w:r>
            </w:ins>
          </w:p>
        </w:tc>
        <w:tc>
          <w:tcPr>
            <w:tcW w:w="488" w:type="pct"/>
            <w:tcBorders>
              <w:top w:val="nil"/>
              <w:left w:val="nil"/>
              <w:bottom w:val="nil"/>
              <w:right w:val="nil"/>
            </w:tcBorders>
            <w:shd w:val="clear" w:color="000000" w:fill="FFFFFF"/>
            <w:noWrap/>
            <w:vAlign w:val="center"/>
            <w:hideMark/>
          </w:tcPr>
          <w:p w14:paraId="057A5D9B" w14:textId="77777777" w:rsidR="00287BE7" w:rsidRPr="00287BE7" w:rsidRDefault="00287BE7" w:rsidP="00287BE7">
            <w:pPr>
              <w:jc w:val="center"/>
              <w:rPr>
                <w:ins w:id="7950" w:author="Vinicius Franco" w:date="2020-10-29T13:58:00Z"/>
                <w:rFonts w:ascii="Arial" w:hAnsi="Arial" w:cs="Arial"/>
                <w:color w:val="000000"/>
                <w:sz w:val="14"/>
                <w:szCs w:val="14"/>
              </w:rPr>
            </w:pPr>
            <w:ins w:id="7951" w:author="Vinicius Franco" w:date="2020-10-29T13:58:00Z">
              <w:r w:rsidRPr="00287BE7">
                <w:rPr>
                  <w:rFonts w:ascii="Arial" w:hAnsi="Arial" w:cs="Arial"/>
                  <w:color w:val="000000"/>
                  <w:sz w:val="14"/>
                  <w:szCs w:val="14"/>
                </w:rPr>
                <w:t>10718654633</w:t>
              </w:r>
            </w:ins>
          </w:p>
        </w:tc>
        <w:tc>
          <w:tcPr>
            <w:tcW w:w="621" w:type="pct"/>
            <w:tcBorders>
              <w:top w:val="nil"/>
              <w:left w:val="nil"/>
              <w:bottom w:val="nil"/>
              <w:right w:val="nil"/>
            </w:tcBorders>
            <w:shd w:val="clear" w:color="000000" w:fill="FFFFFF"/>
            <w:noWrap/>
            <w:vAlign w:val="center"/>
            <w:hideMark/>
          </w:tcPr>
          <w:p w14:paraId="4265A686" w14:textId="77777777" w:rsidR="00287BE7" w:rsidRPr="00287BE7" w:rsidRDefault="00287BE7" w:rsidP="00287BE7">
            <w:pPr>
              <w:jc w:val="right"/>
              <w:rPr>
                <w:ins w:id="7952" w:author="Vinicius Franco" w:date="2020-10-29T13:58:00Z"/>
                <w:rFonts w:ascii="Arial" w:hAnsi="Arial" w:cs="Arial"/>
                <w:color w:val="000000"/>
                <w:sz w:val="14"/>
                <w:szCs w:val="14"/>
              </w:rPr>
            </w:pPr>
            <w:ins w:id="7953" w:author="Vinicius Franco" w:date="2020-10-29T13:58:00Z">
              <w:r w:rsidRPr="00287BE7">
                <w:rPr>
                  <w:rFonts w:ascii="Arial" w:hAnsi="Arial" w:cs="Arial"/>
                  <w:color w:val="000000"/>
                  <w:sz w:val="14"/>
                  <w:szCs w:val="14"/>
                </w:rPr>
                <w:t>23.293,17</w:t>
              </w:r>
            </w:ins>
          </w:p>
        </w:tc>
        <w:tc>
          <w:tcPr>
            <w:tcW w:w="792" w:type="pct"/>
            <w:tcBorders>
              <w:top w:val="nil"/>
              <w:left w:val="nil"/>
              <w:bottom w:val="nil"/>
              <w:right w:val="nil"/>
            </w:tcBorders>
            <w:shd w:val="clear" w:color="000000" w:fill="FFFFFF"/>
            <w:noWrap/>
            <w:vAlign w:val="center"/>
            <w:hideMark/>
          </w:tcPr>
          <w:p w14:paraId="50B24AC1" w14:textId="77777777" w:rsidR="00287BE7" w:rsidRPr="00287BE7" w:rsidRDefault="00287BE7" w:rsidP="00287BE7">
            <w:pPr>
              <w:jc w:val="center"/>
              <w:rPr>
                <w:ins w:id="7954" w:author="Vinicius Franco" w:date="2020-10-29T13:58:00Z"/>
                <w:rFonts w:ascii="Arial" w:hAnsi="Arial" w:cs="Arial"/>
                <w:color w:val="000000"/>
                <w:sz w:val="14"/>
                <w:szCs w:val="14"/>
              </w:rPr>
            </w:pPr>
            <w:ins w:id="7955" w:author="Vinicius Franco" w:date="2020-10-29T13:58:00Z">
              <w:r w:rsidRPr="00287BE7">
                <w:rPr>
                  <w:rFonts w:ascii="Arial" w:hAnsi="Arial" w:cs="Arial"/>
                  <w:color w:val="000000"/>
                  <w:sz w:val="14"/>
                  <w:szCs w:val="14"/>
                </w:rPr>
                <w:t>01/06/2024</w:t>
              </w:r>
            </w:ins>
          </w:p>
        </w:tc>
      </w:tr>
      <w:tr w:rsidR="00287BE7" w:rsidRPr="00287BE7" w14:paraId="3E5E86B5" w14:textId="77777777" w:rsidTr="00287BE7">
        <w:trPr>
          <w:trHeight w:val="240"/>
          <w:ins w:id="7956" w:author="Vinicius Franco" w:date="2020-10-29T13:58:00Z"/>
        </w:trPr>
        <w:tc>
          <w:tcPr>
            <w:tcW w:w="1401" w:type="pct"/>
            <w:tcBorders>
              <w:top w:val="nil"/>
              <w:left w:val="nil"/>
              <w:bottom w:val="nil"/>
              <w:right w:val="nil"/>
            </w:tcBorders>
            <w:shd w:val="clear" w:color="000000" w:fill="FFFFFF"/>
            <w:noWrap/>
            <w:vAlign w:val="center"/>
            <w:hideMark/>
          </w:tcPr>
          <w:p w14:paraId="60F1D986" w14:textId="77777777" w:rsidR="00287BE7" w:rsidRPr="006511B2" w:rsidRDefault="00287BE7" w:rsidP="00287BE7">
            <w:pPr>
              <w:rPr>
                <w:ins w:id="7957" w:author="Vinicius Franco" w:date="2020-10-29T13:58:00Z"/>
                <w:rFonts w:ascii="Arial" w:hAnsi="Arial" w:cs="Arial"/>
                <w:color w:val="000000"/>
                <w:sz w:val="14"/>
                <w:szCs w:val="14"/>
                <w:lang w:val="en-US"/>
                <w:rPrChange w:id="7958" w:author="Vinicius Franco" w:date="2020-10-29T14:09:00Z">
                  <w:rPr>
                    <w:ins w:id="7959" w:author="Vinicius Franco" w:date="2020-10-29T13:58:00Z"/>
                    <w:rFonts w:ascii="Arial" w:hAnsi="Arial" w:cs="Arial"/>
                    <w:color w:val="000000"/>
                    <w:sz w:val="14"/>
                    <w:szCs w:val="14"/>
                  </w:rPr>
                </w:rPrChange>
              </w:rPr>
            </w:pPr>
            <w:ins w:id="7960" w:author="Vinicius Franco" w:date="2020-10-29T13:58:00Z">
              <w:r w:rsidRPr="006511B2">
                <w:rPr>
                  <w:rFonts w:ascii="Arial" w:hAnsi="Arial" w:cs="Arial"/>
                  <w:color w:val="000000"/>
                  <w:sz w:val="14"/>
                  <w:szCs w:val="14"/>
                  <w:lang w:val="en-US"/>
                  <w:rPrChange w:id="7961" w:author="Vinicius Franco" w:date="2020-10-29T14:09:00Z">
                    <w:rPr>
                      <w:rFonts w:ascii="Arial" w:hAnsi="Arial" w:cs="Arial"/>
                      <w:color w:val="000000"/>
                      <w:sz w:val="14"/>
                      <w:szCs w:val="14"/>
                    </w:rPr>
                  </w:rPrChange>
                </w:rPr>
                <w:t>BARRETOS COUNTRY SUITES - 516 C - OPS - A</w:t>
              </w:r>
            </w:ins>
          </w:p>
        </w:tc>
        <w:tc>
          <w:tcPr>
            <w:tcW w:w="1698" w:type="pct"/>
            <w:tcBorders>
              <w:top w:val="nil"/>
              <w:left w:val="nil"/>
              <w:bottom w:val="nil"/>
              <w:right w:val="nil"/>
            </w:tcBorders>
            <w:shd w:val="clear" w:color="000000" w:fill="FFFFFF"/>
            <w:noWrap/>
            <w:vAlign w:val="center"/>
            <w:hideMark/>
          </w:tcPr>
          <w:p w14:paraId="3932D8B9" w14:textId="77777777" w:rsidR="00287BE7" w:rsidRPr="00287BE7" w:rsidRDefault="00287BE7" w:rsidP="00287BE7">
            <w:pPr>
              <w:rPr>
                <w:ins w:id="7962" w:author="Vinicius Franco" w:date="2020-10-29T13:58:00Z"/>
                <w:rFonts w:ascii="Arial" w:hAnsi="Arial" w:cs="Arial"/>
                <w:color w:val="000000"/>
                <w:sz w:val="14"/>
                <w:szCs w:val="14"/>
              </w:rPr>
            </w:pPr>
            <w:ins w:id="7963" w:author="Vinicius Franco" w:date="2020-10-29T13:58: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6EB11263" w14:textId="77777777" w:rsidR="00287BE7" w:rsidRPr="00287BE7" w:rsidRDefault="00287BE7" w:rsidP="00287BE7">
            <w:pPr>
              <w:jc w:val="center"/>
              <w:rPr>
                <w:ins w:id="7964" w:author="Vinicius Franco" w:date="2020-10-29T13:58:00Z"/>
                <w:rFonts w:ascii="Arial" w:hAnsi="Arial" w:cs="Arial"/>
                <w:color w:val="000000"/>
                <w:sz w:val="14"/>
                <w:szCs w:val="14"/>
              </w:rPr>
            </w:pPr>
            <w:ins w:id="7965" w:author="Vinicius Franco" w:date="2020-10-29T13:58: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1A1B505C" w14:textId="77777777" w:rsidR="00287BE7" w:rsidRPr="00287BE7" w:rsidRDefault="00287BE7" w:rsidP="00287BE7">
            <w:pPr>
              <w:jc w:val="right"/>
              <w:rPr>
                <w:ins w:id="7966" w:author="Vinicius Franco" w:date="2020-10-29T13:58:00Z"/>
                <w:rFonts w:ascii="Arial" w:hAnsi="Arial" w:cs="Arial"/>
                <w:color w:val="000000"/>
                <w:sz w:val="14"/>
                <w:szCs w:val="14"/>
              </w:rPr>
            </w:pPr>
            <w:ins w:id="7967" w:author="Vinicius Franco" w:date="2020-10-29T13:58: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24E69E95" w14:textId="77777777" w:rsidR="00287BE7" w:rsidRPr="00287BE7" w:rsidRDefault="00287BE7" w:rsidP="00287BE7">
            <w:pPr>
              <w:jc w:val="center"/>
              <w:rPr>
                <w:ins w:id="7968" w:author="Vinicius Franco" w:date="2020-10-29T13:58:00Z"/>
                <w:rFonts w:ascii="Arial" w:hAnsi="Arial" w:cs="Arial"/>
                <w:color w:val="000000"/>
                <w:sz w:val="14"/>
                <w:szCs w:val="14"/>
              </w:rPr>
            </w:pPr>
            <w:ins w:id="7969" w:author="Vinicius Franco" w:date="2020-10-29T13:58:00Z">
              <w:r w:rsidRPr="00287BE7">
                <w:rPr>
                  <w:rFonts w:ascii="Arial" w:hAnsi="Arial" w:cs="Arial"/>
                  <w:color w:val="000000"/>
                  <w:sz w:val="14"/>
                  <w:szCs w:val="14"/>
                </w:rPr>
                <w:t>01/10/2022</w:t>
              </w:r>
            </w:ins>
          </w:p>
        </w:tc>
      </w:tr>
      <w:tr w:rsidR="00287BE7" w:rsidRPr="00287BE7" w14:paraId="01C82021" w14:textId="77777777" w:rsidTr="00287BE7">
        <w:trPr>
          <w:trHeight w:val="240"/>
          <w:ins w:id="7970" w:author="Vinicius Franco" w:date="2020-10-29T13:58:00Z"/>
        </w:trPr>
        <w:tc>
          <w:tcPr>
            <w:tcW w:w="1401" w:type="pct"/>
            <w:tcBorders>
              <w:top w:val="nil"/>
              <w:left w:val="nil"/>
              <w:bottom w:val="nil"/>
              <w:right w:val="nil"/>
            </w:tcBorders>
            <w:shd w:val="clear" w:color="000000" w:fill="FFFFFF"/>
            <w:noWrap/>
            <w:vAlign w:val="center"/>
            <w:hideMark/>
          </w:tcPr>
          <w:p w14:paraId="4B6299A8" w14:textId="77777777" w:rsidR="00287BE7" w:rsidRPr="00287BE7" w:rsidRDefault="00287BE7" w:rsidP="00287BE7">
            <w:pPr>
              <w:rPr>
                <w:ins w:id="7971" w:author="Vinicius Franco" w:date="2020-10-29T13:58:00Z"/>
                <w:rFonts w:ascii="Arial" w:hAnsi="Arial" w:cs="Arial"/>
                <w:color w:val="000000"/>
                <w:sz w:val="14"/>
                <w:szCs w:val="14"/>
              </w:rPr>
            </w:pPr>
            <w:ins w:id="7972" w:author="Vinicius Franco" w:date="2020-10-29T13:58:00Z">
              <w:r w:rsidRPr="00287BE7">
                <w:rPr>
                  <w:rFonts w:ascii="Arial" w:hAnsi="Arial" w:cs="Arial"/>
                  <w:color w:val="000000"/>
                  <w:sz w:val="14"/>
                  <w:szCs w:val="14"/>
                </w:rPr>
                <w:t>BARRETOS COUNTRY SUITES - 516 D - OPA - A</w:t>
              </w:r>
            </w:ins>
          </w:p>
        </w:tc>
        <w:tc>
          <w:tcPr>
            <w:tcW w:w="1698" w:type="pct"/>
            <w:tcBorders>
              <w:top w:val="nil"/>
              <w:left w:val="nil"/>
              <w:bottom w:val="nil"/>
              <w:right w:val="nil"/>
            </w:tcBorders>
            <w:shd w:val="clear" w:color="000000" w:fill="FFFFFF"/>
            <w:noWrap/>
            <w:vAlign w:val="center"/>
            <w:hideMark/>
          </w:tcPr>
          <w:p w14:paraId="20AD9BF3" w14:textId="77777777" w:rsidR="00287BE7" w:rsidRPr="00287BE7" w:rsidRDefault="00287BE7" w:rsidP="00287BE7">
            <w:pPr>
              <w:rPr>
                <w:ins w:id="7973" w:author="Vinicius Franco" w:date="2020-10-29T13:58:00Z"/>
                <w:rFonts w:ascii="Arial" w:hAnsi="Arial" w:cs="Arial"/>
                <w:color w:val="000000"/>
                <w:sz w:val="14"/>
                <w:szCs w:val="14"/>
              </w:rPr>
            </w:pPr>
            <w:ins w:id="7974" w:author="Vinicius Franco" w:date="2020-10-29T13:58:00Z">
              <w:r w:rsidRPr="00287BE7">
                <w:rPr>
                  <w:rFonts w:ascii="Arial" w:hAnsi="Arial" w:cs="Arial"/>
                  <w:color w:val="000000"/>
                  <w:sz w:val="14"/>
                  <w:szCs w:val="14"/>
                </w:rPr>
                <w:t>LETICIA DE FATIMA GIACOMETTI FERNANDES</w:t>
              </w:r>
            </w:ins>
          </w:p>
        </w:tc>
        <w:tc>
          <w:tcPr>
            <w:tcW w:w="488" w:type="pct"/>
            <w:tcBorders>
              <w:top w:val="nil"/>
              <w:left w:val="nil"/>
              <w:bottom w:val="nil"/>
              <w:right w:val="nil"/>
            </w:tcBorders>
            <w:shd w:val="clear" w:color="000000" w:fill="FFFFFF"/>
            <w:noWrap/>
            <w:vAlign w:val="center"/>
            <w:hideMark/>
          </w:tcPr>
          <w:p w14:paraId="3F446B8E" w14:textId="77777777" w:rsidR="00287BE7" w:rsidRPr="00287BE7" w:rsidRDefault="00287BE7" w:rsidP="00287BE7">
            <w:pPr>
              <w:jc w:val="center"/>
              <w:rPr>
                <w:ins w:id="7975" w:author="Vinicius Franco" w:date="2020-10-29T13:58:00Z"/>
                <w:rFonts w:ascii="Arial" w:hAnsi="Arial" w:cs="Arial"/>
                <w:color w:val="000000"/>
                <w:sz w:val="14"/>
                <w:szCs w:val="14"/>
              </w:rPr>
            </w:pPr>
            <w:ins w:id="7976" w:author="Vinicius Franco" w:date="2020-10-29T13:58:00Z">
              <w:r w:rsidRPr="00287BE7">
                <w:rPr>
                  <w:rFonts w:ascii="Arial" w:hAnsi="Arial" w:cs="Arial"/>
                  <w:color w:val="000000"/>
                  <w:sz w:val="14"/>
                  <w:szCs w:val="14"/>
                </w:rPr>
                <w:t>40009674870</w:t>
              </w:r>
            </w:ins>
          </w:p>
        </w:tc>
        <w:tc>
          <w:tcPr>
            <w:tcW w:w="621" w:type="pct"/>
            <w:tcBorders>
              <w:top w:val="nil"/>
              <w:left w:val="nil"/>
              <w:bottom w:val="nil"/>
              <w:right w:val="nil"/>
            </w:tcBorders>
            <w:shd w:val="clear" w:color="000000" w:fill="FFFFFF"/>
            <w:noWrap/>
            <w:vAlign w:val="center"/>
            <w:hideMark/>
          </w:tcPr>
          <w:p w14:paraId="3EDEFBDB" w14:textId="77777777" w:rsidR="00287BE7" w:rsidRPr="00287BE7" w:rsidRDefault="00287BE7" w:rsidP="00287BE7">
            <w:pPr>
              <w:jc w:val="right"/>
              <w:rPr>
                <w:ins w:id="7977" w:author="Vinicius Franco" w:date="2020-10-29T13:58:00Z"/>
                <w:rFonts w:ascii="Arial" w:hAnsi="Arial" w:cs="Arial"/>
                <w:color w:val="000000"/>
                <w:sz w:val="14"/>
                <w:szCs w:val="14"/>
              </w:rPr>
            </w:pPr>
            <w:ins w:id="7978" w:author="Vinicius Franco" w:date="2020-10-29T13:58:00Z">
              <w:r w:rsidRPr="00287BE7">
                <w:rPr>
                  <w:rFonts w:ascii="Arial" w:hAnsi="Arial" w:cs="Arial"/>
                  <w:color w:val="000000"/>
                  <w:sz w:val="14"/>
                  <w:szCs w:val="14"/>
                </w:rPr>
                <w:t>16.833,21</w:t>
              </w:r>
            </w:ins>
          </w:p>
        </w:tc>
        <w:tc>
          <w:tcPr>
            <w:tcW w:w="792" w:type="pct"/>
            <w:tcBorders>
              <w:top w:val="nil"/>
              <w:left w:val="nil"/>
              <w:bottom w:val="nil"/>
              <w:right w:val="nil"/>
            </w:tcBorders>
            <w:shd w:val="clear" w:color="000000" w:fill="FFFFFF"/>
            <w:noWrap/>
            <w:vAlign w:val="center"/>
            <w:hideMark/>
          </w:tcPr>
          <w:p w14:paraId="0B70CF29" w14:textId="77777777" w:rsidR="00287BE7" w:rsidRPr="00287BE7" w:rsidRDefault="00287BE7" w:rsidP="00287BE7">
            <w:pPr>
              <w:jc w:val="center"/>
              <w:rPr>
                <w:ins w:id="7979" w:author="Vinicius Franco" w:date="2020-10-29T13:58:00Z"/>
                <w:rFonts w:ascii="Arial" w:hAnsi="Arial" w:cs="Arial"/>
                <w:color w:val="000000"/>
                <w:sz w:val="14"/>
                <w:szCs w:val="14"/>
              </w:rPr>
            </w:pPr>
            <w:ins w:id="7980" w:author="Vinicius Franco" w:date="2020-10-29T13:58:00Z">
              <w:r w:rsidRPr="00287BE7">
                <w:rPr>
                  <w:rFonts w:ascii="Arial" w:hAnsi="Arial" w:cs="Arial"/>
                  <w:color w:val="000000"/>
                  <w:sz w:val="14"/>
                  <w:szCs w:val="14"/>
                </w:rPr>
                <w:t>01/02/2024</w:t>
              </w:r>
            </w:ins>
          </w:p>
        </w:tc>
      </w:tr>
      <w:tr w:rsidR="00287BE7" w:rsidRPr="00287BE7" w14:paraId="2338BDC3" w14:textId="77777777" w:rsidTr="00287BE7">
        <w:trPr>
          <w:trHeight w:val="240"/>
          <w:ins w:id="7981" w:author="Vinicius Franco" w:date="2020-10-29T13:58:00Z"/>
        </w:trPr>
        <w:tc>
          <w:tcPr>
            <w:tcW w:w="1401" w:type="pct"/>
            <w:tcBorders>
              <w:top w:val="nil"/>
              <w:left w:val="nil"/>
              <w:bottom w:val="nil"/>
              <w:right w:val="nil"/>
            </w:tcBorders>
            <w:shd w:val="clear" w:color="000000" w:fill="FFFFFF"/>
            <w:noWrap/>
            <w:vAlign w:val="center"/>
            <w:hideMark/>
          </w:tcPr>
          <w:p w14:paraId="7585495B" w14:textId="77777777" w:rsidR="00287BE7" w:rsidRPr="006511B2" w:rsidRDefault="00287BE7" w:rsidP="00287BE7">
            <w:pPr>
              <w:rPr>
                <w:ins w:id="7982" w:author="Vinicius Franco" w:date="2020-10-29T13:58:00Z"/>
                <w:rFonts w:ascii="Arial" w:hAnsi="Arial" w:cs="Arial"/>
                <w:color w:val="000000"/>
                <w:sz w:val="14"/>
                <w:szCs w:val="14"/>
                <w:lang w:val="en-US"/>
                <w:rPrChange w:id="7983" w:author="Vinicius Franco" w:date="2020-10-29T14:09:00Z">
                  <w:rPr>
                    <w:ins w:id="7984" w:author="Vinicius Franco" w:date="2020-10-29T13:58:00Z"/>
                    <w:rFonts w:ascii="Arial" w:hAnsi="Arial" w:cs="Arial"/>
                    <w:color w:val="000000"/>
                    <w:sz w:val="14"/>
                    <w:szCs w:val="14"/>
                  </w:rPr>
                </w:rPrChange>
              </w:rPr>
            </w:pPr>
            <w:ins w:id="7985" w:author="Vinicius Franco" w:date="2020-10-29T13:58:00Z">
              <w:r w:rsidRPr="006511B2">
                <w:rPr>
                  <w:rFonts w:ascii="Arial" w:hAnsi="Arial" w:cs="Arial"/>
                  <w:color w:val="000000"/>
                  <w:sz w:val="14"/>
                  <w:szCs w:val="14"/>
                  <w:lang w:val="en-US"/>
                  <w:rPrChange w:id="7986" w:author="Vinicius Franco" w:date="2020-10-29T14:09:00Z">
                    <w:rPr>
                      <w:rFonts w:ascii="Arial" w:hAnsi="Arial" w:cs="Arial"/>
                      <w:color w:val="000000"/>
                      <w:sz w:val="14"/>
                      <w:szCs w:val="14"/>
                    </w:rPr>
                  </w:rPrChange>
                </w:rPr>
                <w:t>BARRETOS COUNTRY SUITES - 516 D - OPS - A</w:t>
              </w:r>
            </w:ins>
          </w:p>
        </w:tc>
        <w:tc>
          <w:tcPr>
            <w:tcW w:w="1698" w:type="pct"/>
            <w:tcBorders>
              <w:top w:val="nil"/>
              <w:left w:val="nil"/>
              <w:bottom w:val="nil"/>
              <w:right w:val="nil"/>
            </w:tcBorders>
            <w:shd w:val="clear" w:color="000000" w:fill="FFFFFF"/>
            <w:noWrap/>
            <w:vAlign w:val="center"/>
            <w:hideMark/>
          </w:tcPr>
          <w:p w14:paraId="155C312F" w14:textId="77777777" w:rsidR="00287BE7" w:rsidRPr="00287BE7" w:rsidRDefault="00287BE7" w:rsidP="00287BE7">
            <w:pPr>
              <w:rPr>
                <w:ins w:id="7987" w:author="Vinicius Franco" w:date="2020-10-29T13:58:00Z"/>
                <w:rFonts w:ascii="Arial" w:hAnsi="Arial" w:cs="Arial"/>
                <w:color w:val="000000"/>
                <w:sz w:val="14"/>
                <w:szCs w:val="14"/>
              </w:rPr>
            </w:pPr>
            <w:ins w:id="7988" w:author="Vinicius Franco" w:date="2020-10-29T13:58: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0CD78BB4" w14:textId="77777777" w:rsidR="00287BE7" w:rsidRPr="00287BE7" w:rsidRDefault="00287BE7" w:rsidP="00287BE7">
            <w:pPr>
              <w:jc w:val="center"/>
              <w:rPr>
                <w:ins w:id="7989" w:author="Vinicius Franco" w:date="2020-10-29T13:58:00Z"/>
                <w:rFonts w:ascii="Arial" w:hAnsi="Arial" w:cs="Arial"/>
                <w:color w:val="000000"/>
                <w:sz w:val="14"/>
                <w:szCs w:val="14"/>
              </w:rPr>
            </w:pPr>
            <w:ins w:id="7990" w:author="Vinicius Franco" w:date="2020-10-29T13:58: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441731A3" w14:textId="77777777" w:rsidR="00287BE7" w:rsidRPr="00287BE7" w:rsidRDefault="00287BE7" w:rsidP="00287BE7">
            <w:pPr>
              <w:jc w:val="right"/>
              <w:rPr>
                <w:ins w:id="7991" w:author="Vinicius Franco" w:date="2020-10-29T13:58:00Z"/>
                <w:rFonts w:ascii="Arial" w:hAnsi="Arial" w:cs="Arial"/>
                <w:color w:val="000000"/>
                <w:sz w:val="14"/>
                <w:szCs w:val="14"/>
              </w:rPr>
            </w:pPr>
            <w:ins w:id="7992" w:author="Vinicius Franco" w:date="2020-10-29T13:58: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48D80B5D" w14:textId="77777777" w:rsidR="00287BE7" w:rsidRPr="00287BE7" w:rsidRDefault="00287BE7" w:rsidP="00287BE7">
            <w:pPr>
              <w:jc w:val="center"/>
              <w:rPr>
                <w:ins w:id="7993" w:author="Vinicius Franco" w:date="2020-10-29T13:58:00Z"/>
                <w:rFonts w:ascii="Arial" w:hAnsi="Arial" w:cs="Arial"/>
                <w:color w:val="000000"/>
                <w:sz w:val="14"/>
                <w:szCs w:val="14"/>
              </w:rPr>
            </w:pPr>
            <w:ins w:id="7994" w:author="Vinicius Franco" w:date="2020-10-29T13:58:00Z">
              <w:r w:rsidRPr="00287BE7">
                <w:rPr>
                  <w:rFonts w:ascii="Arial" w:hAnsi="Arial" w:cs="Arial"/>
                  <w:color w:val="000000"/>
                  <w:sz w:val="14"/>
                  <w:szCs w:val="14"/>
                </w:rPr>
                <w:t>01/10/2022</w:t>
              </w:r>
            </w:ins>
          </w:p>
        </w:tc>
      </w:tr>
      <w:tr w:rsidR="00287BE7" w:rsidRPr="00287BE7" w14:paraId="43BFC979" w14:textId="77777777" w:rsidTr="00287BE7">
        <w:trPr>
          <w:trHeight w:val="240"/>
          <w:ins w:id="7995" w:author="Vinicius Franco" w:date="2020-10-29T13:58:00Z"/>
        </w:trPr>
        <w:tc>
          <w:tcPr>
            <w:tcW w:w="1401" w:type="pct"/>
            <w:tcBorders>
              <w:top w:val="nil"/>
              <w:left w:val="nil"/>
              <w:bottom w:val="nil"/>
              <w:right w:val="nil"/>
            </w:tcBorders>
            <w:shd w:val="clear" w:color="000000" w:fill="FFFFFF"/>
            <w:noWrap/>
            <w:vAlign w:val="center"/>
            <w:hideMark/>
          </w:tcPr>
          <w:p w14:paraId="52D4A68C" w14:textId="77777777" w:rsidR="00287BE7" w:rsidRPr="006511B2" w:rsidRDefault="00287BE7" w:rsidP="00287BE7">
            <w:pPr>
              <w:rPr>
                <w:ins w:id="7996" w:author="Vinicius Franco" w:date="2020-10-29T13:58:00Z"/>
                <w:rFonts w:ascii="Arial" w:hAnsi="Arial" w:cs="Arial"/>
                <w:color w:val="000000"/>
                <w:sz w:val="14"/>
                <w:szCs w:val="14"/>
                <w:lang w:val="en-US"/>
                <w:rPrChange w:id="7997" w:author="Vinicius Franco" w:date="2020-10-29T14:09:00Z">
                  <w:rPr>
                    <w:ins w:id="7998" w:author="Vinicius Franco" w:date="2020-10-29T13:58:00Z"/>
                    <w:rFonts w:ascii="Arial" w:hAnsi="Arial" w:cs="Arial"/>
                    <w:color w:val="000000"/>
                    <w:sz w:val="14"/>
                    <w:szCs w:val="14"/>
                  </w:rPr>
                </w:rPrChange>
              </w:rPr>
            </w:pPr>
            <w:ins w:id="7999" w:author="Vinicius Franco" w:date="2020-10-29T13:58:00Z">
              <w:r w:rsidRPr="006511B2">
                <w:rPr>
                  <w:rFonts w:ascii="Arial" w:hAnsi="Arial" w:cs="Arial"/>
                  <w:color w:val="000000"/>
                  <w:sz w:val="14"/>
                  <w:szCs w:val="14"/>
                  <w:lang w:val="en-US"/>
                  <w:rPrChange w:id="8000" w:author="Vinicius Franco" w:date="2020-10-29T14:09:00Z">
                    <w:rPr>
                      <w:rFonts w:ascii="Arial" w:hAnsi="Arial" w:cs="Arial"/>
                      <w:color w:val="000000"/>
                      <w:sz w:val="14"/>
                      <w:szCs w:val="14"/>
                    </w:rPr>
                  </w:rPrChange>
                </w:rPr>
                <w:t>BARRETOS COUNTRY SUITES - 516 D - PP - A</w:t>
              </w:r>
            </w:ins>
          </w:p>
        </w:tc>
        <w:tc>
          <w:tcPr>
            <w:tcW w:w="1698" w:type="pct"/>
            <w:tcBorders>
              <w:top w:val="nil"/>
              <w:left w:val="nil"/>
              <w:bottom w:val="nil"/>
              <w:right w:val="nil"/>
            </w:tcBorders>
            <w:shd w:val="clear" w:color="000000" w:fill="FFFFFF"/>
            <w:noWrap/>
            <w:vAlign w:val="center"/>
            <w:hideMark/>
          </w:tcPr>
          <w:p w14:paraId="4306385A" w14:textId="77777777" w:rsidR="00287BE7" w:rsidRPr="00287BE7" w:rsidRDefault="00287BE7" w:rsidP="00287BE7">
            <w:pPr>
              <w:rPr>
                <w:ins w:id="8001" w:author="Vinicius Franco" w:date="2020-10-29T13:58:00Z"/>
                <w:rFonts w:ascii="Arial" w:hAnsi="Arial" w:cs="Arial"/>
                <w:color w:val="000000"/>
                <w:sz w:val="14"/>
                <w:szCs w:val="14"/>
              </w:rPr>
            </w:pPr>
            <w:ins w:id="8002" w:author="Vinicius Franco" w:date="2020-10-29T13:58:00Z">
              <w:r w:rsidRPr="00287BE7">
                <w:rPr>
                  <w:rFonts w:ascii="Arial" w:hAnsi="Arial" w:cs="Arial"/>
                  <w:color w:val="000000"/>
                  <w:sz w:val="14"/>
                  <w:szCs w:val="14"/>
                </w:rPr>
                <w:t>ROBERTO APARECIDO NORBERTO PINTO</w:t>
              </w:r>
            </w:ins>
          </w:p>
        </w:tc>
        <w:tc>
          <w:tcPr>
            <w:tcW w:w="488" w:type="pct"/>
            <w:tcBorders>
              <w:top w:val="nil"/>
              <w:left w:val="nil"/>
              <w:bottom w:val="nil"/>
              <w:right w:val="nil"/>
            </w:tcBorders>
            <w:shd w:val="clear" w:color="000000" w:fill="FFFFFF"/>
            <w:noWrap/>
            <w:vAlign w:val="center"/>
            <w:hideMark/>
          </w:tcPr>
          <w:p w14:paraId="60ACB953" w14:textId="77777777" w:rsidR="00287BE7" w:rsidRPr="00287BE7" w:rsidRDefault="00287BE7" w:rsidP="00287BE7">
            <w:pPr>
              <w:jc w:val="center"/>
              <w:rPr>
                <w:ins w:id="8003" w:author="Vinicius Franco" w:date="2020-10-29T13:58:00Z"/>
                <w:rFonts w:ascii="Arial" w:hAnsi="Arial" w:cs="Arial"/>
                <w:color w:val="000000"/>
                <w:sz w:val="14"/>
                <w:szCs w:val="14"/>
              </w:rPr>
            </w:pPr>
            <w:ins w:id="8004" w:author="Vinicius Franco" w:date="2020-10-29T13:58:00Z">
              <w:r w:rsidRPr="00287BE7">
                <w:rPr>
                  <w:rFonts w:ascii="Arial" w:hAnsi="Arial" w:cs="Arial"/>
                  <w:color w:val="000000"/>
                  <w:sz w:val="14"/>
                  <w:szCs w:val="14"/>
                </w:rPr>
                <w:t>22388416876</w:t>
              </w:r>
            </w:ins>
          </w:p>
        </w:tc>
        <w:tc>
          <w:tcPr>
            <w:tcW w:w="621" w:type="pct"/>
            <w:tcBorders>
              <w:top w:val="nil"/>
              <w:left w:val="nil"/>
              <w:bottom w:val="nil"/>
              <w:right w:val="nil"/>
            </w:tcBorders>
            <w:shd w:val="clear" w:color="000000" w:fill="FFFFFF"/>
            <w:noWrap/>
            <w:vAlign w:val="center"/>
            <w:hideMark/>
          </w:tcPr>
          <w:p w14:paraId="5D4E7CD1" w14:textId="77777777" w:rsidR="00287BE7" w:rsidRPr="00287BE7" w:rsidRDefault="00287BE7" w:rsidP="00287BE7">
            <w:pPr>
              <w:jc w:val="right"/>
              <w:rPr>
                <w:ins w:id="8005" w:author="Vinicius Franco" w:date="2020-10-29T13:58:00Z"/>
                <w:rFonts w:ascii="Arial" w:hAnsi="Arial" w:cs="Arial"/>
                <w:color w:val="000000"/>
                <w:sz w:val="14"/>
                <w:szCs w:val="14"/>
              </w:rPr>
            </w:pPr>
            <w:ins w:id="8006" w:author="Vinicius Franco" w:date="2020-10-29T13:58:00Z">
              <w:r w:rsidRPr="00287BE7">
                <w:rPr>
                  <w:rFonts w:ascii="Arial" w:hAnsi="Arial" w:cs="Arial"/>
                  <w:color w:val="000000"/>
                  <w:sz w:val="14"/>
                  <w:szCs w:val="14"/>
                </w:rPr>
                <w:t>5.351,97</w:t>
              </w:r>
            </w:ins>
          </w:p>
        </w:tc>
        <w:tc>
          <w:tcPr>
            <w:tcW w:w="792" w:type="pct"/>
            <w:tcBorders>
              <w:top w:val="nil"/>
              <w:left w:val="nil"/>
              <w:bottom w:val="nil"/>
              <w:right w:val="nil"/>
            </w:tcBorders>
            <w:shd w:val="clear" w:color="000000" w:fill="FFFFFF"/>
            <w:noWrap/>
            <w:vAlign w:val="center"/>
            <w:hideMark/>
          </w:tcPr>
          <w:p w14:paraId="27174BB3" w14:textId="77777777" w:rsidR="00287BE7" w:rsidRPr="00287BE7" w:rsidRDefault="00287BE7" w:rsidP="00287BE7">
            <w:pPr>
              <w:jc w:val="center"/>
              <w:rPr>
                <w:ins w:id="8007" w:author="Vinicius Franco" w:date="2020-10-29T13:58:00Z"/>
                <w:rFonts w:ascii="Arial" w:hAnsi="Arial" w:cs="Arial"/>
                <w:color w:val="000000"/>
                <w:sz w:val="14"/>
                <w:szCs w:val="14"/>
              </w:rPr>
            </w:pPr>
            <w:ins w:id="8008" w:author="Vinicius Franco" w:date="2020-10-29T13:58:00Z">
              <w:r w:rsidRPr="00287BE7">
                <w:rPr>
                  <w:rFonts w:ascii="Arial" w:hAnsi="Arial" w:cs="Arial"/>
                  <w:color w:val="000000"/>
                  <w:sz w:val="14"/>
                  <w:szCs w:val="14"/>
                </w:rPr>
                <w:t>01/07/2022</w:t>
              </w:r>
            </w:ins>
          </w:p>
        </w:tc>
      </w:tr>
      <w:tr w:rsidR="00287BE7" w:rsidRPr="00287BE7" w14:paraId="7D56EA07" w14:textId="77777777" w:rsidTr="00287BE7">
        <w:trPr>
          <w:trHeight w:val="240"/>
          <w:ins w:id="8009" w:author="Vinicius Franco" w:date="2020-10-29T13:58:00Z"/>
        </w:trPr>
        <w:tc>
          <w:tcPr>
            <w:tcW w:w="1401" w:type="pct"/>
            <w:tcBorders>
              <w:top w:val="nil"/>
              <w:left w:val="nil"/>
              <w:bottom w:val="nil"/>
              <w:right w:val="nil"/>
            </w:tcBorders>
            <w:shd w:val="clear" w:color="000000" w:fill="FFFFFF"/>
            <w:noWrap/>
            <w:vAlign w:val="center"/>
            <w:hideMark/>
          </w:tcPr>
          <w:p w14:paraId="2FA110AF" w14:textId="77777777" w:rsidR="00287BE7" w:rsidRPr="00287BE7" w:rsidRDefault="00287BE7" w:rsidP="00287BE7">
            <w:pPr>
              <w:rPr>
                <w:ins w:id="8010" w:author="Vinicius Franco" w:date="2020-10-29T13:58:00Z"/>
                <w:rFonts w:ascii="Arial" w:hAnsi="Arial" w:cs="Arial"/>
                <w:color w:val="000000"/>
                <w:sz w:val="14"/>
                <w:szCs w:val="14"/>
              </w:rPr>
            </w:pPr>
            <w:ins w:id="8011" w:author="Vinicius Franco" w:date="2020-10-29T13:58:00Z">
              <w:r w:rsidRPr="00287BE7">
                <w:rPr>
                  <w:rFonts w:ascii="Arial" w:hAnsi="Arial" w:cs="Arial"/>
                  <w:color w:val="000000"/>
                  <w:sz w:val="14"/>
                  <w:szCs w:val="14"/>
                </w:rPr>
                <w:t>BARRETOS COUNTRY SUITES - 516 E - OPS - A</w:t>
              </w:r>
            </w:ins>
          </w:p>
        </w:tc>
        <w:tc>
          <w:tcPr>
            <w:tcW w:w="1698" w:type="pct"/>
            <w:tcBorders>
              <w:top w:val="nil"/>
              <w:left w:val="nil"/>
              <w:bottom w:val="nil"/>
              <w:right w:val="nil"/>
            </w:tcBorders>
            <w:shd w:val="clear" w:color="000000" w:fill="FFFFFF"/>
            <w:noWrap/>
            <w:vAlign w:val="center"/>
            <w:hideMark/>
          </w:tcPr>
          <w:p w14:paraId="5109C85D" w14:textId="77777777" w:rsidR="00287BE7" w:rsidRPr="00287BE7" w:rsidRDefault="00287BE7" w:rsidP="00287BE7">
            <w:pPr>
              <w:rPr>
                <w:ins w:id="8012" w:author="Vinicius Franco" w:date="2020-10-29T13:58:00Z"/>
                <w:rFonts w:ascii="Arial" w:hAnsi="Arial" w:cs="Arial"/>
                <w:color w:val="000000"/>
                <w:sz w:val="14"/>
                <w:szCs w:val="14"/>
              </w:rPr>
            </w:pPr>
            <w:ins w:id="8013" w:author="Vinicius Franco" w:date="2020-10-29T13:58: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7F5879DD" w14:textId="77777777" w:rsidR="00287BE7" w:rsidRPr="00287BE7" w:rsidRDefault="00287BE7" w:rsidP="00287BE7">
            <w:pPr>
              <w:jc w:val="center"/>
              <w:rPr>
                <w:ins w:id="8014" w:author="Vinicius Franco" w:date="2020-10-29T13:58:00Z"/>
                <w:rFonts w:ascii="Arial" w:hAnsi="Arial" w:cs="Arial"/>
                <w:color w:val="000000"/>
                <w:sz w:val="14"/>
                <w:szCs w:val="14"/>
              </w:rPr>
            </w:pPr>
            <w:ins w:id="8015" w:author="Vinicius Franco" w:date="2020-10-29T13:58: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00480A93" w14:textId="77777777" w:rsidR="00287BE7" w:rsidRPr="00287BE7" w:rsidRDefault="00287BE7" w:rsidP="00287BE7">
            <w:pPr>
              <w:jc w:val="right"/>
              <w:rPr>
                <w:ins w:id="8016" w:author="Vinicius Franco" w:date="2020-10-29T13:58:00Z"/>
                <w:rFonts w:ascii="Arial" w:hAnsi="Arial" w:cs="Arial"/>
                <w:color w:val="000000"/>
                <w:sz w:val="14"/>
                <w:szCs w:val="14"/>
              </w:rPr>
            </w:pPr>
            <w:ins w:id="8017" w:author="Vinicius Franco" w:date="2020-10-29T13:58: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66CA6378" w14:textId="77777777" w:rsidR="00287BE7" w:rsidRPr="00287BE7" w:rsidRDefault="00287BE7" w:rsidP="00287BE7">
            <w:pPr>
              <w:jc w:val="center"/>
              <w:rPr>
                <w:ins w:id="8018" w:author="Vinicius Franco" w:date="2020-10-29T13:58:00Z"/>
                <w:rFonts w:ascii="Arial" w:hAnsi="Arial" w:cs="Arial"/>
                <w:color w:val="000000"/>
                <w:sz w:val="14"/>
                <w:szCs w:val="14"/>
              </w:rPr>
            </w:pPr>
            <w:ins w:id="8019" w:author="Vinicius Franco" w:date="2020-10-29T13:58:00Z">
              <w:r w:rsidRPr="00287BE7">
                <w:rPr>
                  <w:rFonts w:ascii="Arial" w:hAnsi="Arial" w:cs="Arial"/>
                  <w:color w:val="000000"/>
                  <w:sz w:val="14"/>
                  <w:szCs w:val="14"/>
                </w:rPr>
                <w:t>01/10/2022</w:t>
              </w:r>
            </w:ins>
          </w:p>
        </w:tc>
      </w:tr>
      <w:tr w:rsidR="00287BE7" w:rsidRPr="00287BE7" w14:paraId="5569B180" w14:textId="77777777" w:rsidTr="00287BE7">
        <w:trPr>
          <w:trHeight w:val="240"/>
          <w:ins w:id="8020" w:author="Vinicius Franco" w:date="2020-10-29T13:58:00Z"/>
        </w:trPr>
        <w:tc>
          <w:tcPr>
            <w:tcW w:w="1401" w:type="pct"/>
            <w:tcBorders>
              <w:top w:val="nil"/>
              <w:left w:val="nil"/>
              <w:bottom w:val="nil"/>
              <w:right w:val="nil"/>
            </w:tcBorders>
            <w:shd w:val="clear" w:color="000000" w:fill="FFFFFF"/>
            <w:noWrap/>
            <w:vAlign w:val="center"/>
            <w:hideMark/>
          </w:tcPr>
          <w:p w14:paraId="0A5D0B4D" w14:textId="77777777" w:rsidR="00287BE7" w:rsidRPr="00287BE7" w:rsidRDefault="00287BE7" w:rsidP="00287BE7">
            <w:pPr>
              <w:rPr>
                <w:ins w:id="8021" w:author="Vinicius Franco" w:date="2020-10-29T13:58:00Z"/>
                <w:rFonts w:ascii="Arial" w:hAnsi="Arial" w:cs="Arial"/>
                <w:color w:val="000000"/>
                <w:sz w:val="14"/>
                <w:szCs w:val="14"/>
              </w:rPr>
            </w:pPr>
            <w:ins w:id="8022" w:author="Vinicius Franco" w:date="2020-10-29T13:58:00Z">
              <w:r w:rsidRPr="00287BE7">
                <w:rPr>
                  <w:rFonts w:ascii="Arial" w:hAnsi="Arial" w:cs="Arial"/>
                  <w:color w:val="000000"/>
                  <w:sz w:val="14"/>
                  <w:szCs w:val="14"/>
                </w:rPr>
                <w:t>BARRETOS COUNTRY SUITES - 516 E2 - PP - A</w:t>
              </w:r>
            </w:ins>
          </w:p>
        </w:tc>
        <w:tc>
          <w:tcPr>
            <w:tcW w:w="1698" w:type="pct"/>
            <w:tcBorders>
              <w:top w:val="nil"/>
              <w:left w:val="nil"/>
              <w:bottom w:val="nil"/>
              <w:right w:val="nil"/>
            </w:tcBorders>
            <w:shd w:val="clear" w:color="000000" w:fill="FFFFFF"/>
            <w:noWrap/>
            <w:vAlign w:val="center"/>
            <w:hideMark/>
          </w:tcPr>
          <w:p w14:paraId="2E874D15" w14:textId="77777777" w:rsidR="00287BE7" w:rsidRPr="00287BE7" w:rsidRDefault="00287BE7" w:rsidP="00287BE7">
            <w:pPr>
              <w:rPr>
                <w:ins w:id="8023" w:author="Vinicius Franco" w:date="2020-10-29T13:58:00Z"/>
                <w:rFonts w:ascii="Arial" w:hAnsi="Arial" w:cs="Arial"/>
                <w:color w:val="000000"/>
                <w:sz w:val="14"/>
                <w:szCs w:val="14"/>
              </w:rPr>
            </w:pPr>
            <w:ins w:id="8024" w:author="Vinicius Franco" w:date="2020-10-29T13:58:00Z">
              <w:r w:rsidRPr="00287BE7">
                <w:rPr>
                  <w:rFonts w:ascii="Arial" w:hAnsi="Arial" w:cs="Arial"/>
                  <w:color w:val="000000"/>
                  <w:sz w:val="14"/>
                  <w:szCs w:val="14"/>
                </w:rPr>
                <w:t>KATIA AZEVEDO REZENDE XISTO</w:t>
              </w:r>
            </w:ins>
          </w:p>
        </w:tc>
        <w:tc>
          <w:tcPr>
            <w:tcW w:w="488" w:type="pct"/>
            <w:tcBorders>
              <w:top w:val="nil"/>
              <w:left w:val="nil"/>
              <w:bottom w:val="nil"/>
              <w:right w:val="nil"/>
            </w:tcBorders>
            <w:shd w:val="clear" w:color="000000" w:fill="FFFFFF"/>
            <w:noWrap/>
            <w:vAlign w:val="center"/>
            <w:hideMark/>
          </w:tcPr>
          <w:p w14:paraId="17A4FCBE" w14:textId="77777777" w:rsidR="00287BE7" w:rsidRPr="00287BE7" w:rsidRDefault="00287BE7" w:rsidP="00287BE7">
            <w:pPr>
              <w:jc w:val="center"/>
              <w:rPr>
                <w:ins w:id="8025" w:author="Vinicius Franco" w:date="2020-10-29T13:58:00Z"/>
                <w:rFonts w:ascii="Arial" w:hAnsi="Arial" w:cs="Arial"/>
                <w:color w:val="000000"/>
                <w:sz w:val="14"/>
                <w:szCs w:val="14"/>
              </w:rPr>
            </w:pPr>
            <w:ins w:id="8026" w:author="Vinicius Franco" w:date="2020-10-29T13:58:00Z">
              <w:r w:rsidRPr="00287BE7">
                <w:rPr>
                  <w:rFonts w:ascii="Arial" w:hAnsi="Arial" w:cs="Arial"/>
                  <w:color w:val="000000"/>
                  <w:sz w:val="14"/>
                  <w:szCs w:val="14"/>
                </w:rPr>
                <w:t>28565461882</w:t>
              </w:r>
            </w:ins>
          </w:p>
        </w:tc>
        <w:tc>
          <w:tcPr>
            <w:tcW w:w="621" w:type="pct"/>
            <w:tcBorders>
              <w:top w:val="nil"/>
              <w:left w:val="nil"/>
              <w:bottom w:val="nil"/>
              <w:right w:val="nil"/>
            </w:tcBorders>
            <w:shd w:val="clear" w:color="000000" w:fill="FFFFFF"/>
            <w:noWrap/>
            <w:vAlign w:val="center"/>
            <w:hideMark/>
          </w:tcPr>
          <w:p w14:paraId="2F80BDE5" w14:textId="77777777" w:rsidR="00287BE7" w:rsidRPr="00287BE7" w:rsidRDefault="00287BE7" w:rsidP="00287BE7">
            <w:pPr>
              <w:jc w:val="right"/>
              <w:rPr>
                <w:ins w:id="8027" w:author="Vinicius Franco" w:date="2020-10-29T13:58:00Z"/>
                <w:rFonts w:ascii="Arial" w:hAnsi="Arial" w:cs="Arial"/>
                <w:color w:val="000000"/>
                <w:sz w:val="14"/>
                <w:szCs w:val="14"/>
              </w:rPr>
            </w:pPr>
            <w:ins w:id="8028" w:author="Vinicius Franco" w:date="2020-10-29T13:58:00Z">
              <w:r w:rsidRPr="00287BE7">
                <w:rPr>
                  <w:rFonts w:ascii="Arial" w:hAnsi="Arial" w:cs="Arial"/>
                  <w:color w:val="000000"/>
                  <w:sz w:val="14"/>
                  <w:szCs w:val="14"/>
                </w:rPr>
                <w:t>9.071,67</w:t>
              </w:r>
            </w:ins>
          </w:p>
        </w:tc>
        <w:tc>
          <w:tcPr>
            <w:tcW w:w="792" w:type="pct"/>
            <w:tcBorders>
              <w:top w:val="nil"/>
              <w:left w:val="nil"/>
              <w:bottom w:val="nil"/>
              <w:right w:val="nil"/>
            </w:tcBorders>
            <w:shd w:val="clear" w:color="000000" w:fill="FFFFFF"/>
            <w:noWrap/>
            <w:vAlign w:val="center"/>
            <w:hideMark/>
          </w:tcPr>
          <w:p w14:paraId="7901CEDB" w14:textId="77777777" w:rsidR="00287BE7" w:rsidRPr="00287BE7" w:rsidRDefault="00287BE7" w:rsidP="00287BE7">
            <w:pPr>
              <w:jc w:val="center"/>
              <w:rPr>
                <w:ins w:id="8029" w:author="Vinicius Franco" w:date="2020-10-29T13:58:00Z"/>
                <w:rFonts w:ascii="Arial" w:hAnsi="Arial" w:cs="Arial"/>
                <w:color w:val="000000"/>
                <w:sz w:val="14"/>
                <w:szCs w:val="14"/>
              </w:rPr>
            </w:pPr>
            <w:ins w:id="8030" w:author="Vinicius Franco" w:date="2020-10-29T13:58:00Z">
              <w:r w:rsidRPr="00287BE7">
                <w:rPr>
                  <w:rFonts w:ascii="Arial" w:hAnsi="Arial" w:cs="Arial"/>
                  <w:color w:val="000000"/>
                  <w:sz w:val="14"/>
                  <w:szCs w:val="14"/>
                </w:rPr>
                <w:t>01/06/2023</w:t>
              </w:r>
            </w:ins>
          </w:p>
        </w:tc>
      </w:tr>
      <w:tr w:rsidR="00287BE7" w:rsidRPr="00287BE7" w14:paraId="30B1B147" w14:textId="77777777" w:rsidTr="00287BE7">
        <w:trPr>
          <w:trHeight w:val="240"/>
          <w:ins w:id="8031" w:author="Vinicius Franco" w:date="2020-10-29T13:58:00Z"/>
        </w:trPr>
        <w:tc>
          <w:tcPr>
            <w:tcW w:w="1401" w:type="pct"/>
            <w:tcBorders>
              <w:top w:val="nil"/>
              <w:left w:val="nil"/>
              <w:bottom w:val="nil"/>
              <w:right w:val="nil"/>
            </w:tcBorders>
            <w:shd w:val="clear" w:color="000000" w:fill="FFFFFF"/>
            <w:noWrap/>
            <w:vAlign w:val="center"/>
            <w:hideMark/>
          </w:tcPr>
          <w:p w14:paraId="52CB64C6" w14:textId="77777777" w:rsidR="00287BE7" w:rsidRPr="006511B2" w:rsidRDefault="00287BE7" w:rsidP="00287BE7">
            <w:pPr>
              <w:rPr>
                <w:ins w:id="8032" w:author="Vinicius Franco" w:date="2020-10-29T13:58:00Z"/>
                <w:rFonts w:ascii="Arial" w:hAnsi="Arial" w:cs="Arial"/>
                <w:color w:val="000000"/>
                <w:sz w:val="14"/>
                <w:szCs w:val="14"/>
                <w:lang w:val="en-US"/>
                <w:rPrChange w:id="8033" w:author="Vinicius Franco" w:date="2020-10-29T14:09:00Z">
                  <w:rPr>
                    <w:ins w:id="8034" w:author="Vinicius Franco" w:date="2020-10-29T13:58:00Z"/>
                    <w:rFonts w:ascii="Arial" w:hAnsi="Arial" w:cs="Arial"/>
                    <w:color w:val="000000"/>
                    <w:sz w:val="14"/>
                    <w:szCs w:val="14"/>
                  </w:rPr>
                </w:rPrChange>
              </w:rPr>
            </w:pPr>
            <w:ins w:id="8035" w:author="Vinicius Franco" w:date="2020-10-29T13:58:00Z">
              <w:r w:rsidRPr="006511B2">
                <w:rPr>
                  <w:rFonts w:ascii="Arial" w:hAnsi="Arial" w:cs="Arial"/>
                  <w:color w:val="000000"/>
                  <w:sz w:val="14"/>
                  <w:szCs w:val="14"/>
                  <w:lang w:val="en-US"/>
                  <w:rPrChange w:id="8036" w:author="Vinicius Franco" w:date="2020-10-29T14:09:00Z">
                    <w:rPr>
                      <w:rFonts w:ascii="Arial" w:hAnsi="Arial" w:cs="Arial"/>
                      <w:color w:val="000000"/>
                      <w:sz w:val="14"/>
                      <w:szCs w:val="14"/>
                    </w:rPr>
                  </w:rPrChange>
                </w:rPr>
                <w:t>BARRETOS COUNTRY SUITES - 516 F - OPS - A</w:t>
              </w:r>
            </w:ins>
          </w:p>
        </w:tc>
        <w:tc>
          <w:tcPr>
            <w:tcW w:w="1698" w:type="pct"/>
            <w:tcBorders>
              <w:top w:val="nil"/>
              <w:left w:val="nil"/>
              <w:bottom w:val="nil"/>
              <w:right w:val="nil"/>
            </w:tcBorders>
            <w:shd w:val="clear" w:color="000000" w:fill="FFFFFF"/>
            <w:noWrap/>
            <w:vAlign w:val="center"/>
            <w:hideMark/>
          </w:tcPr>
          <w:p w14:paraId="5FE5E1A2" w14:textId="77777777" w:rsidR="00287BE7" w:rsidRPr="00287BE7" w:rsidRDefault="00287BE7" w:rsidP="00287BE7">
            <w:pPr>
              <w:rPr>
                <w:ins w:id="8037" w:author="Vinicius Franco" w:date="2020-10-29T13:58:00Z"/>
                <w:rFonts w:ascii="Arial" w:hAnsi="Arial" w:cs="Arial"/>
                <w:color w:val="000000"/>
                <w:sz w:val="14"/>
                <w:szCs w:val="14"/>
              </w:rPr>
            </w:pPr>
            <w:ins w:id="8038" w:author="Vinicius Franco" w:date="2020-10-29T13:58:00Z">
              <w:r w:rsidRPr="00287BE7">
                <w:rPr>
                  <w:rFonts w:ascii="Arial" w:hAnsi="Arial" w:cs="Arial"/>
                  <w:color w:val="000000"/>
                  <w:sz w:val="14"/>
                  <w:szCs w:val="14"/>
                </w:rPr>
                <w:t>LUCIANO GABAS STUCHI</w:t>
              </w:r>
            </w:ins>
          </w:p>
        </w:tc>
        <w:tc>
          <w:tcPr>
            <w:tcW w:w="488" w:type="pct"/>
            <w:tcBorders>
              <w:top w:val="nil"/>
              <w:left w:val="nil"/>
              <w:bottom w:val="nil"/>
              <w:right w:val="nil"/>
            </w:tcBorders>
            <w:shd w:val="clear" w:color="000000" w:fill="FFFFFF"/>
            <w:noWrap/>
            <w:vAlign w:val="center"/>
            <w:hideMark/>
          </w:tcPr>
          <w:p w14:paraId="110DFEAA" w14:textId="77777777" w:rsidR="00287BE7" w:rsidRPr="00287BE7" w:rsidRDefault="00287BE7" w:rsidP="00287BE7">
            <w:pPr>
              <w:jc w:val="center"/>
              <w:rPr>
                <w:ins w:id="8039" w:author="Vinicius Franco" w:date="2020-10-29T13:58:00Z"/>
                <w:rFonts w:ascii="Arial" w:hAnsi="Arial" w:cs="Arial"/>
                <w:color w:val="000000"/>
                <w:sz w:val="14"/>
                <w:szCs w:val="14"/>
              </w:rPr>
            </w:pPr>
            <w:ins w:id="8040" w:author="Vinicius Franco" w:date="2020-10-29T13:58: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60EF6811" w14:textId="77777777" w:rsidR="00287BE7" w:rsidRPr="00287BE7" w:rsidRDefault="00287BE7" w:rsidP="00287BE7">
            <w:pPr>
              <w:jc w:val="right"/>
              <w:rPr>
                <w:ins w:id="8041" w:author="Vinicius Franco" w:date="2020-10-29T13:58:00Z"/>
                <w:rFonts w:ascii="Arial" w:hAnsi="Arial" w:cs="Arial"/>
                <w:color w:val="000000"/>
                <w:sz w:val="14"/>
                <w:szCs w:val="14"/>
              </w:rPr>
            </w:pPr>
            <w:ins w:id="8042" w:author="Vinicius Franco" w:date="2020-10-29T13:58: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5B7849BD" w14:textId="77777777" w:rsidR="00287BE7" w:rsidRPr="00287BE7" w:rsidRDefault="00287BE7" w:rsidP="00287BE7">
            <w:pPr>
              <w:jc w:val="center"/>
              <w:rPr>
                <w:ins w:id="8043" w:author="Vinicius Franco" w:date="2020-10-29T13:58:00Z"/>
                <w:rFonts w:ascii="Arial" w:hAnsi="Arial" w:cs="Arial"/>
                <w:color w:val="000000"/>
                <w:sz w:val="14"/>
                <w:szCs w:val="14"/>
              </w:rPr>
            </w:pPr>
            <w:ins w:id="8044" w:author="Vinicius Franco" w:date="2020-10-29T13:58:00Z">
              <w:r w:rsidRPr="00287BE7">
                <w:rPr>
                  <w:rFonts w:ascii="Arial" w:hAnsi="Arial" w:cs="Arial"/>
                  <w:color w:val="000000"/>
                  <w:sz w:val="14"/>
                  <w:szCs w:val="14"/>
                </w:rPr>
                <w:t>01/10/2022</w:t>
              </w:r>
            </w:ins>
          </w:p>
        </w:tc>
      </w:tr>
      <w:tr w:rsidR="00287BE7" w:rsidRPr="00287BE7" w14:paraId="13A71D49" w14:textId="77777777" w:rsidTr="00287BE7">
        <w:trPr>
          <w:trHeight w:val="240"/>
          <w:ins w:id="8045" w:author="Vinicius Franco" w:date="2020-10-29T13:58:00Z"/>
        </w:trPr>
        <w:tc>
          <w:tcPr>
            <w:tcW w:w="1401" w:type="pct"/>
            <w:tcBorders>
              <w:top w:val="nil"/>
              <w:left w:val="nil"/>
              <w:bottom w:val="nil"/>
              <w:right w:val="nil"/>
            </w:tcBorders>
            <w:shd w:val="clear" w:color="000000" w:fill="FFFFFF"/>
            <w:noWrap/>
            <w:vAlign w:val="center"/>
            <w:hideMark/>
          </w:tcPr>
          <w:p w14:paraId="2BEAAD90" w14:textId="77777777" w:rsidR="00287BE7" w:rsidRPr="006511B2" w:rsidRDefault="00287BE7" w:rsidP="00287BE7">
            <w:pPr>
              <w:rPr>
                <w:ins w:id="8046" w:author="Vinicius Franco" w:date="2020-10-29T13:58:00Z"/>
                <w:rFonts w:ascii="Arial" w:hAnsi="Arial" w:cs="Arial"/>
                <w:color w:val="000000"/>
                <w:sz w:val="14"/>
                <w:szCs w:val="14"/>
                <w:lang w:val="en-US"/>
                <w:rPrChange w:id="8047" w:author="Vinicius Franco" w:date="2020-10-29T14:09:00Z">
                  <w:rPr>
                    <w:ins w:id="8048" w:author="Vinicius Franco" w:date="2020-10-29T13:58:00Z"/>
                    <w:rFonts w:ascii="Arial" w:hAnsi="Arial" w:cs="Arial"/>
                    <w:color w:val="000000"/>
                    <w:sz w:val="14"/>
                    <w:szCs w:val="14"/>
                  </w:rPr>
                </w:rPrChange>
              </w:rPr>
            </w:pPr>
            <w:ins w:id="8049" w:author="Vinicius Franco" w:date="2020-10-29T13:58:00Z">
              <w:r w:rsidRPr="006511B2">
                <w:rPr>
                  <w:rFonts w:ascii="Arial" w:hAnsi="Arial" w:cs="Arial"/>
                  <w:color w:val="000000"/>
                  <w:sz w:val="14"/>
                  <w:szCs w:val="14"/>
                  <w:lang w:val="en-US"/>
                  <w:rPrChange w:id="8050" w:author="Vinicius Franco" w:date="2020-10-29T14:09:00Z">
                    <w:rPr>
                      <w:rFonts w:ascii="Arial" w:hAnsi="Arial" w:cs="Arial"/>
                      <w:color w:val="000000"/>
                      <w:sz w:val="14"/>
                      <w:szCs w:val="14"/>
                    </w:rPr>
                  </w:rPrChange>
                </w:rPr>
                <w:t>BARRETOS COUNTRY SUITES - 516 F - PP - A</w:t>
              </w:r>
            </w:ins>
          </w:p>
        </w:tc>
        <w:tc>
          <w:tcPr>
            <w:tcW w:w="1698" w:type="pct"/>
            <w:tcBorders>
              <w:top w:val="nil"/>
              <w:left w:val="nil"/>
              <w:bottom w:val="nil"/>
              <w:right w:val="nil"/>
            </w:tcBorders>
            <w:shd w:val="clear" w:color="000000" w:fill="FFFFFF"/>
            <w:noWrap/>
            <w:vAlign w:val="center"/>
            <w:hideMark/>
          </w:tcPr>
          <w:p w14:paraId="65112CB3" w14:textId="77777777" w:rsidR="00287BE7" w:rsidRPr="00287BE7" w:rsidRDefault="00287BE7" w:rsidP="00287BE7">
            <w:pPr>
              <w:rPr>
                <w:ins w:id="8051" w:author="Vinicius Franco" w:date="2020-10-29T13:58:00Z"/>
                <w:rFonts w:ascii="Arial" w:hAnsi="Arial" w:cs="Arial"/>
                <w:color w:val="000000"/>
                <w:sz w:val="14"/>
                <w:szCs w:val="14"/>
              </w:rPr>
            </w:pPr>
            <w:ins w:id="8052" w:author="Vinicius Franco" w:date="2020-10-29T13:58:00Z">
              <w:r w:rsidRPr="00287BE7">
                <w:rPr>
                  <w:rFonts w:ascii="Arial" w:hAnsi="Arial" w:cs="Arial"/>
                  <w:color w:val="000000"/>
                  <w:sz w:val="14"/>
                  <w:szCs w:val="14"/>
                </w:rPr>
                <w:t>LUCIANA DE ARAUJO SANTOS</w:t>
              </w:r>
            </w:ins>
          </w:p>
        </w:tc>
        <w:tc>
          <w:tcPr>
            <w:tcW w:w="488" w:type="pct"/>
            <w:tcBorders>
              <w:top w:val="nil"/>
              <w:left w:val="nil"/>
              <w:bottom w:val="nil"/>
              <w:right w:val="nil"/>
            </w:tcBorders>
            <w:shd w:val="clear" w:color="000000" w:fill="FFFFFF"/>
            <w:noWrap/>
            <w:vAlign w:val="center"/>
            <w:hideMark/>
          </w:tcPr>
          <w:p w14:paraId="5EECC27E" w14:textId="77777777" w:rsidR="00287BE7" w:rsidRPr="00287BE7" w:rsidRDefault="00287BE7" w:rsidP="00287BE7">
            <w:pPr>
              <w:jc w:val="center"/>
              <w:rPr>
                <w:ins w:id="8053" w:author="Vinicius Franco" w:date="2020-10-29T13:58:00Z"/>
                <w:rFonts w:ascii="Arial" w:hAnsi="Arial" w:cs="Arial"/>
                <w:color w:val="000000"/>
                <w:sz w:val="14"/>
                <w:szCs w:val="14"/>
              </w:rPr>
            </w:pPr>
            <w:ins w:id="8054" w:author="Vinicius Franco" w:date="2020-10-29T13:58:00Z">
              <w:r w:rsidRPr="00287BE7">
                <w:rPr>
                  <w:rFonts w:ascii="Arial" w:hAnsi="Arial" w:cs="Arial"/>
                  <w:color w:val="000000"/>
                  <w:sz w:val="14"/>
                  <w:szCs w:val="14"/>
                </w:rPr>
                <w:t>32636470832</w:t>
              </w:r>
            </w:ins>
          </w:p>
        </w:tc>
        <w:tc>
          <w:tcPr>
            <w:tcW w:w="621" w:type="pct"/>
            <w:tcBorders>
              <w:top w:val="nil"/>
              <w:left w:val="nil"/>
              <w:bottom w:val="nil"/>
              <w:right w:val="nil"/>
            </w:tcBorders>
            <w:shd w:val="clear" w:color="000000" w:fill="FFFFFF"/>
            <w:noWrap/>
            <w:vAlign w:val="center"/>
            <w:hideMark/>
          </w:tcPr>
          <w:p w14:paraId="3BEE3217" w14:textId="77777777" w:rsidR="00287BE7" w:rsidRPr="00287BE7" w:rsidRDefault="00287BE7" w:rsidP="00287BE7">
            <w:pPr>
              <w:jc w:val="right"/>
              <w:rPr>
                <w:ins w:id="8055" w:author="Vinicius Franco" w:date="2020-10-29T13:58:00Z"/>
                <w:rFonts w:ascii="Arial" w:hAnsi="Arial" w:cs="Arial"/>
                <w:color w:val="000000"/>
                <w:sz w:val="14"/>
                <w:szCs w:val="14"/>
              </w:rPr>
            </w:pPr>
            <w:ins w:id="8056" w:author="Vinicius Franco" w:date="2020-10-29T13:58:00Z">
              <w:r w:rsidRPr="00287BE7">
                <w:rPr>
                  <w:rFonts w:ascii="Arial" w:hAnsi="Arial" w:cs="Arial"/>
                  <w:color w:val="000000"/>
                  <w:sz w:val="14"/>
                  <w:szCs w:val="14"/>
                </w:rPr>
                <w:t>17.530,13</w:t>
              </w:r>
            </w:ins>
          </w:p>
        </w:tc>
        <w:tc>
          <w:tcPr>
            <w:tcW w:w="792" w:type="pct"/>
            <w:tcBorders>
              <w:top w:val="nil"/>
              <w:left w:val="nil"/>
              <w:bottom w:val="nil"/>
              <w:right w:val="nil"/>
            </w:tcBorders>
            <w:shd w:val="clear" w:color="000000" w:fill="FFFFFF"/>
            <w:noWrap/>
            <w:vAlign w:val="center"/>
            <w:hideMark/>
          </w:tcPr>
          <w:p w14:paraId="3C047FC9" w14:textId="77777777" w:rsidR="00287BE7" w:rsidRPr="00287BE7" w:rsidRDefault="00287BE7" w:rsidP="00287BE7">
            <w:pPr>
              <w:jc w:val="center"/>
              <w:rPr>
                <w:ins w:id="8057" w:author="Vinicius Franco" w:date="2020-10-29T13:58:00Z"/>
                <w:rFonts w:ascii="Arial" w:hAnsi="Arial" w:cs="Arial"/>
                <w:color w:val="000000"/>
                <w:sz w:val="14"/>
                <w:szCs w:val="14"/>
              </w:rPr>
            </w:pPr>
            <w:ins w:id="8058" w:author="Vinicius Franco" w:date="2020-10-29T13:58:00Z">
              <w:r w:rsidRPr="00287BE7">
                <w:rPr>
                  <w:rFonts w:ascii="Arial" w:hAnsi="Arial" w:cs="Arial"/>
                  <w:color w:val="000000"/>
                  <w:sz w:val="14"/>
                  <w:szCs w:val="14"/>
                </w:rPr>
                <w:t>01/03/2025</w:t>
              </w:r>
            </w:ins>
          </w:p>
        </w:tc>
      </w:tr>
      <w:tr w:rsidR="00287BE7" w:rsidRPr="00287BE7" w14:paraId="499DC3BD" w14:textId="77777777" w:rsidTr="00287BE7">
        <w:trPr>
          <w:trHeight w:val="240"/>
          <w:ins w:id="8059" w:author="Vinicius Franco" w:date="2020-10-29T13:58:00Z"/>
        </w:trPr>
        <w:tc>
          <w:tcPr>
            <w:tcW w:w="1401" w:type="pct"/>
            <w:tcBorders>
              <w:top w:val="nil"/>
              <w:left w:val="nil"/>
              <w:bottom w:val="nil"/>
              <w:right w:val="nil"/>
            </w:tcBorders>
            <w:shd w:val="clear" w:color="000000" w:fill="FFFFFF"/>
            <w:noWrap/>
            <w:vAlign w:val="center"/>
            <w:hideMark/>
          </w:tcPr>
          <w:p w14:paraId="0D1B3624" w14:textId="77777777" w:rsidR="00287BE7" w:rsidRPr="00287BE7" w:rsidRDefault="00287BE7" w:rsidP="00287BE7">
            <w:pPr>
              <w:rPr>
                <w:ins w:id="8060" w:author="Vinicius Franco" w:date="2020-10-29T13:58:00Z"/>
                <w:rFonts w:ascii="Arial" w:hAnsi="Arial" w:cs="Arial"/>
                <w:color w:val="000000"/>
                <w:sz w:val="14"/>
                <w:szCs w:val="14"/>
                <w:lang w:val="en-US"/>
                <w:rPrChange w:id="8061" w:author="Vinicius Franco" w:date="2020-10-29T13:58:00Z">
                  <w:rPr>
                    <w:ins w:id="8062" w:author="Vinicius Franco" w:date="2020-10-29T13:58:00Z"/>
                    <w:rFonts w:ascii="Arial" w:hAnsi="Arial" w:cs="Arial"/>
                    <w:color w:val="000000"/>
                    <w:sz w:val="14"/>
                    <w:szCs w:val="14"/>
                  </w:rPr>
                </w:rPrChange>
              </w:rPr>
            </w:pPr>
            <w:ins w:id="8063" w:author="Vinicius Franco" w:date="2020-10-29T13:58:00Z">
              <w:r w:rsidRPr="00287BE7">
                <w:rPr>
                  <w:rFonts w:ascii="Arial" w:hAnsi="Arial" w:cs="Arial"/>
                  <w:color w:val="000000"/>
                  <w:sz w:val="14"/>
                  <w:szCs w:val="14"/>
                  <w:lang w:val="en-US"/>
                  <w:rPrChange w:id="8064" w:author="Vinicius Franco" w:date="2020-10-29T13:58:00Z">
                    <w:rPr>
                      <w:rFonts w:ascii="Arial" w:hAnsi="Arial" w:cs="Arial"/>
                      <w:color w:val="000000"/>
                      <w:sz w:val="14"/>
                      <w:szCs w:val="14"/>
                    </w:rPr>
                  </w:rPrChange>
                </w:rPr>
                <w:t>BARRETOS COUNTRY SUITES - 516 F2 - PP - A</w:t>
              </w:r>
            </w:ins>
          </w:p>
        </w:tc>
        <w:tc>
          <w:tcPr>
            <w:tcW w:w="1698" w:type="pct"/>
            <w:tcBorders>
              <w:top w:val="nil"/>
              <w:left w:val="nil"/>
              <w:bottom w:val="nil"/>
              <w:right w:val="nil"/>
            </w:tcBorders>
            <w:shd w:val="clear" w:color="000000" w:fill="FFFFFF"/>
            <w:noWrap/>
            <w:vAlign w:val="center"/>
            <w:hideMark/>
          </w:tcPr>
          <w:p w14:paraId="67F8B487" w14:textId="77777777" w:rsidR="00287BE7" w:rsidRPr="00287BE7" w:rsidRDefault="00287BE7" w:rsidP="00287BE7">
            <w:pPr>
              <w:rPr>
                <w:ins w:id="8065" w:author="Vinicius Franco" w:date="2020-10-29T13:58:00Z"/>
                <w:rFonts w:ascii="Arial" w:hAnsi="Arial" w:cs="Arial"/>
                <w:color w:val="000000"/>
                <w:sz w:val="14"/>
                <w:szCs w:val="14"/>
              </w:rPr>
            </w:pPr>
            <w:ins w:id="8066" w:author="Vinicius Franco" w:date="2020-10-29T13:58:00Z">
              <w:r w:rsidRPr="00287BE7">
                <w:rPr>
                  <w:rFonts w:ascii="Arial" w:hAnsi="Arial" w:cs="Arial"/>
                  <w:color w:val="000000"/>
                  <w:sz w:val="14"/>
                  <w:szCs w:val="14"/>
                </w:rPr>
                <w:t>FERNANDA BEDIN</w:t>
              </w:r>
            </w:ins>
          </w:p>
        </w:tc>
        <w:tc>
          <w:tcPr>
            <w:tcW w:w="488" w:type="pct"/>
            <w:tcBorders>
              <w:top w:val="nil"/>
              <w:left w:val="nil"/>
              <w:bottom w:val="nil"/>
              <w:right w:val="nil"/>
            </w:tcBorders>
            <w:shd w:val="clear" w:color="000000" w:fill="FFFFFF"/>
            <w:noWrap/>
            <w:vAlign w:val="center"/>
            <w:hideMark/>
          </w:tcPr>
          <w:p w14:paraId="4B329AC0" w14:textId="77777777" w:rsidR="00287BE7" w:rsidRPr="00287BE7" w:rsidRDefault="00287BE7" w:rsidP="00287BE7">
            <w:pPr>
              <w:jc w:val="center"/>
              <w:rPr>
                <w:ins w:id="8067" w:author="Vinicius Franco" w:date="2020-10-29T13:58:00Z"/>
                <w:rFonts w:ascii="Arial" w:hAnsi="Arial" w:cs="Arial"/>
                <w:color w:val="000000"/>
                <w:sz w:val="14"/>
                <w:szCs w:val="14"/>
              </w:rPr>
            </w:pPr>
            <w:ins w:id="8068" w:author="Vinicius Franco" w:date="2020-10-29T13:58:00Z">
              <w:r w:rsidRPr="00287BE7">
                <w:rPr>
                  <w:rFonts w:ascii="Arial" w:hAnsi="Arial" w:cs="Arial"/>
                  <w:color w:val="000000"/>
                  <w:sz w:val="14"/>
                  <w:szCs w:val="14"/>
                </w:rPr>
                <w:t>22201067805</w:t>
              </w:r>
            </w:ins>
          </w:p>
        </w:tc>
        <w:tc>
          <w:tcPr>
            <w:tcW w:w="621" w:type="pct"/>
            <w:tcBorders>
              <w:top w:val="nil"/>
              <w:left w:val="nil"/>
              <w:bottom w:val="nil"/>
              <w:right w:val="nil"/>
            </w:tcBorders>
            <w:shd w:val="clear" w:color="000000" w:fill="FFFFFF"/>
            <w:noWrap/>
            <w:vAlign w:val="center"/>
            <w:hideMark/>
          </w:tcPr>
          <w:p w14:paraId="6F678D51" w14:textId="77777777" w:rsidR="00287BE7" w:rsidRPr="00287BE7" w:rsidRDefault="00287BE7" w:rsidP="00287BE7">
            <w:pPr>
              <w:jc w:val="right"/>
              <w:rPr>
                <w:ins w:id="8069" w:author="Vinicius Franco" w:date="2020-10-29T13:58:00Z"/>
                <w:rFonts w:ascii="Arial" w:hAnsi="Arial" w:cs="Arial"/>
                <w:color w:val="000000"/>
                <w:sz w:val="14"/>
                <w:szCs w:val="14"/>
              </w:rPr>
            </w:pPr>
            <w:ins w:id="8070" w:author="Vinicius Franco" w:date="2020-10-29T13:58:00Z">
              <w:r w:rsidRPr="00287BE7">
                <w:rPr>
                  <w:rFonts w:ascii="Arial" w:hAnsi="Arial" w:cs="Arial"/>
                  <w:color w:val="000000"/>
                  <w:sz w:val="14"/>
                  <w:szCs w:val="14"/>
                </w:rPr>
                <w:t>4.861,84</w:t>
              </w:r>
            </w:ins>
          </w:p>
        </w:tc>
        <w:tc>
          <w:tcPr>
            <w:tcW w:w="792" w:type="pct"/>
            <w:tcBorders>
              <w:top w:val="nil"/>
              <w:left w:val="nil"/>
              <w:bottom w:val="nil"/>
              <w:right w:val="nil"/>
            </w:tcBorders>
            <w:shd w:val="clear" w:color="000000" w:fill="FFFFFF"/>
            <w:noWrap/>
            <w:vAlign w:val="center"/>
            <w:hideMark/>
          </w:tcPr>
          <w:p w14:paraId="72A546E5" w14:textId="77777777" w:rsidR="00287BE7" w:rsidRPr="00287BE7" w:rsidRDefault="00287BE7" w:rsidP="00287BE7">
            <w:pPr>
              <w:jc w:val="center"/>
              <w:rPr>
                <w:ins w:id="8071" w:author="Vinicius Franco" w:date="2020-10-29T13:58:00Z"/>
                <w:rFonts w:ascii="Arial" w:hAnsi="Arial" w:cs="Arial"/>
                <w:color w:val="000000"/>
                <w:sz w:val="14"/>
                <w:szCs w:val="14"/>
              </w:rPr>
            </w:pPr>
            <w:ins w:id="8072" w:author="Vinicius Franco" w:date="2020-10-29T13:58:00Z">
              <w:r w:rsidRPr="00287BE7">
                <w:rPr>
                  <w:rFonts w:ascii="Arial" w:hAnsi="Arial" w:cs="Arial"/>
                  <w:color w:val="000000"/>
                  <w:sz w:val="14"/>
                  <w:szCs w:val="14"/>
                </w:rPr>
                <w:t>01/05/2022</w:t>
              </w:r>
            </w:ins>
          </w:p>
        </w:tc>
      </w:tr>
      <w:tr w:rsidR="00287BE7" w:rsidRPr="00287BE7" w14:paraId="1E4F94FA" w14:textId="77777777" w:rsidTr="00287BE7">
        <w:trPr>
          <w:trHeight w:val="240"/>
          <w:ins w:id="8073" w:author="Vinicius Franco" w:date="2020-10-29T13:58:00Z"/>
        </w:trPr>
        <w:tc>
          <w:tcPr>
            <w:tcW w:w="1401" w:type="pct"/>
            <w:tcBorders>
              <w:top w:val="nil"/>
              <w:left w:val="nil"/>
              <w:bottom w:val="nil"/>
              <w:right w:val="nil"/>
            </w:tcBorders>
            <w:shd w:val="clear" w:color="000000" w:fill="FFFFFF"/>
            <w:noWrap/>
            <w:vAlign w:val="center"/>
            <w:hideMark/>
          </w:tcPr>
          <w:p w14:paraId="446B0FF0" w14:textId="77777777" w:rsidR="00287BE7" w:rsidRPr="006511B2" w:rsidRDefault="00287BE7" w:rsidP="00287BE7">
            <w:pPr>
              <w:rPr>
                <w:ins w:id="8074" w:author="Vinicius Franco" w:date="2020-10-29T13:58:00Z"/>
                <w:rFonts w:ascii="Arial" w:hAnsi="Arial" w:cs="Arial"/>
                <w:color w:val="000000"/>
                <w:sz w:val="14"/>
                <w:szCs w:val="14"/>
                <w:lang w:val="en-US"/>
                <w:rPrChange w:id="8075" w:author="Vinicius Franco" w:date="2020-10-29T14:09:00Z">
                  <w:rPr>
                    <w:ins w:id="8076" w:author="Vinicius Franco" w:date="2020-10-29T13:58:00Z"/>
                    <w:rFonts w:ascii="Arial" w:hAnsi="Arial" w:cs="Arial"/>
                    <w:color w:val="000000"/>
                    <w:sz w:val="14"/>
                    <w:szCs w:val="14"/>
                  </w:rPr>
                </w:rPrChange>
              </w:rPr>
            </w:pPr>
            <w:ins w:id="8077" w:author="Vinicius Franco" w:date="2020-10-29T13:58:00Z">
              <w:r w:rsidRPr="006511B2">
                <w:rPr>
                  <w:rFonts w:ascii="Arial" w:hAnsi="Arial" w:cs="Arial"/>
                  <w:color w:val="000000"/>
                  <w:sz w:val="14"/>
                  <w:szCs w:val="14"/>
                  <w:lang w:val="en-US"/>
                  <w:rPrChange w:id="8078" w:author="Vinicius Franco" w:date="2020-10-29T14:09:00Z">
                    <w:rPr>
                      <w:rFonts w:ascii="Arial" w:hAnsi="Arial" w:cs="Arial"/>
                      <w:color w:val="000000"/>
                      <w:sz w:val="14"/>
                      <w:szCs w:val="14"/>
                    </w:rPr>
                  </w:rPrChange>
                </w:rPr>
                <w:t>BARRETOS COUNTRY SUITES - 516 G - OPS - A</w:t>
              </w:r>
            </w:ins>
          </w:p>
        </w:tc>
        <w:tc>
          <w:tcPr>
            <w:tcW w:w="1698" w:type="pct"/>
            <w:tcBorders>
              <w:top w:val="nil"/>
              <w:left w:val="nil"/>
              <w:bottom w:val="nil"/>
              <w:right w:val="nil"/>
            </w:tcBorders>
            <w:shd w:val="clear" w:color="000000" w:fill="FFFFFF"/>
            <w:noWrap/>
            <w:vAlign w:val="center"/>
            <w:hideMark/>
          </w:tcPr>
          <w:p w14:paraId="5A4F41B4" w14:textId="77777777" w:rsidR="00287BE7" w:rsidRPr="00287BE7" w:rsidRDefault="00287BE7" w:rsidP="00287BE7">
            <w:pPr>
              <w:rPr>
                <w:ins w:id="8079" w:author="Vinicius Franco" w:date="2020-10-29T13:58:00Z"/>
                <w:rFonts w:ascii="Arial" w:hAnsi="Arial" w:cs="Arial"/>
                <w:color w:val="000000"/>
                <w:sz w:val="14"/>
                <w:szCs w:val="14"/>
              </w:rPr>
            </w:pPr>
            <w:ins w:id="8080" w:author="Vinicius Franco" w:date="2020-10-29T13:58:00Z">
              <w:r w:rsidRPr="00287BE7">
                <w:rPr>
                  <w:rFonts w:ascii="Arial" w:hAnsi="Arial" w:cs="Arial"/>
                  <w:color w:val="000000"/>
                  <w:sz w:val="14"/>
                  <w:szCs w:val="14"/>
                </w:rPr>
                <w:t>THAIS REGINA MAIA</w:t>
              </w:r>
            </w:ins>
          </w:p>
        </w:tc>
        <w:tc>
          <w:tcPr>
            <w:tcW w:w="488" w:type="pct"/>
            <w:tcBorders>
              <w:top w:val="nil"/>
              <w:left w:val="nil"/>
              <w:bottom w:val="nil"/>
              <w:right w:val="nil"/>
            </w:tcBorders>
            <w:shd w:val="clear" w:color="000000" w:fill="FFFFFF"/>
            <w:noWrap/>
            <w:vAlign w:val="center"/>
            <w:hideMark/>
          </w:tcPr>
          <w:p w14:paraId="2D98763A" w14:textId="77777777" w:rsidR="00287BE7" w:rsidRPr="00287BE7" w:rsidRDefault="00287BE7" w:rsidP="00287BE7">
            <w:pPr>
              <w:jc w:val="center"/>
              <w:rPr>
                <w:ins w:id="8081" w:author="Vinicius Franco" w:date="2020-10-29T13:58:00Z"/>
                <w:rFonts w:ascii="Arial" w:hAnsi="Arial" w:cs="Arial"/>
                <w:color w:val="000000"/>
                <w:sz w:val="14"/>
                <w:szCs w:val="14"/>
              </w:rPr>
            </w:pPr>
            <w:ins w:id="8082" w:author="Vinicius Franco" w:date="2020-10-29T13:58:00Z">
              <w:r w:rsidRPr="00287BE7">
                <w:rPr>
                  <w:rFonts w:ascii="Arial" w:hAnsi="Arial" w:cs="Arial"/>
                  <w:color w:val="000000"/>
                  <w:sz w:val="14"/>
                  <w:szCs w:val="14"/>
                </w:rPr>
                <w:t>45858598889</w:t>
              </w:r>
            </w:ins>
          </w:p>
        </w:tc>
        <w:tc>
          <w:tcPr>
            <w:tcW w:w="621" w:type="pct"/>
            <w:tcBorders>
              <w:top w:val="nil"/>
              <w:left w:val="nil"/>
              <w:bottom w:val="nil"/>
              <w:right w:val="nil"/>
            </w:tcBorders>
            <w:shd w:val="clear" w:color="000000" w:fill="FFFFFF"/>
            <w:noWrap/>
            <w:vAlign w:val="center"/>
            <w:hideMark/>
          </w:tcPr>
          <w:p w14:paraId="4CFC4EC2" w14:textId="77777777" w:rsidR="00287BE7" w:rsidRPr="00287BE7" w:rsidRDefault="00287BE7" w:rsidP="00287BE7">
            <w:pPr>
              <w:jc w:val="right"/>
              <w:rPr>
                <w:ins w:id="8083" w:author="Vinicius Franco" w:date="2020-10-29T13:58:00Z"/>
                <w:rFonts w:ascii="Arial" w:hAnsi="Arial" w:cs="Arial"/>
                <w:color w:val="000000"/>
                <w:sz w:val="14"/>
                <w:szCs w:val="14"/>
              </w:rPr>
            </w:pPr>
            <w:ins w:id="8084" w:author="Vinicius Franco" w:date="2020-10-29T13:58:00Z">
              <w:r w:rsidRPr="00287BE7">
                <w:rPr>
                  <w:rFonts w:ascii="Arial" w:hAnsi="Arial" w:cs="Arial"/>
                  <w:color w:val="000000"/>
                  <w:sz w:val="14"/>
                  <w:szCs w:val="14"/>
                </w:rPr>
                <w:t>40.195,96</w:t>
              </w:r>
            </w:ins>
          </w:p>
        </w:tc>
        <w:tc>
          <w:tcPr>
            <w:tcW w:w="792" w:type="pct"/>
            <w:tcBorders>
              <w:top w:val="nil"/>
              <w:left w:val="nil"/>
              <w:bottom w:val="nil"/>
              <w:right w:val="nil"/>
            </w:tcBorders>
            <w:shd w:val="clear" w:color="000000" w:fill="FFFFFF"/>
            <w:noWrap/>
            <w:vAlign w:val="center"/>
            <w:hideMark/>
          </w:tcPr>
          <w:p w14:paraId="06665174" w14:textId="77777777" w:rsidR="00287BE7" w:rsidRPr="00287BE7" w:rsidRDefault="00287BE7" w:rsidP="00287BE7">
            <w:pPr>
              <w:jc w:val="center"/>
              <w:rPr>
                <w:ins w:id="8085" w:author="Vinicius Franco" w:date="2020-10-29T13:58:00Z"/>
                <w:rFonts w:ascii="Arial" w:hAnsi="Arial" w:cs="Arial"/>
                <w:color w:val="000000"/>
                <w:sz w:val="14"/>
                <w:szCs w:val="14"/>
              </w:rPr>
            </w:pPr>
            <w:ins w:id="8086" w:author="Vinicius Franco" w:date="2020-10-29T13:58:00Z">
              <w:r w:rsidRPr="00287BE7">
                <w:rPr>
                  <w:rFonts w:ascii="Arial" w:hAnsi="Arial" w:cs="Arial"/>
                  <w:color w:val="000000"/>
                  <w:sz w:val="14"/>
                  <w:szCs w:val="14"/>
                </w:rPr>
                <w:t>01/07/2027</w:t>
              </w:r>
            </w:ins>
          </w:p>
        </w:tc>
      </w:tr>
      <w:tr w:rsidR="00287BE7" w:rsidRPr="00287BE7" w14:paraId="5141AFEC" w14:textId="77777777" w:rsidTr="00287BE7">
        <w:trPr>
          <w:trHeight w:val="240"/>
          <w:ins w:id="8087" w:author="Vinicius Franco" w:date="2020-10-29T13:58:00Z"/>
        </w:trPr>
        <w:tc>
          <w:tcPr>
            <w:tcW w:w="1401" w:type="pct"/>
            <w:tcBorders>
              <w:top w:val="nil"/>
              <w:left w:val="nil"/>
              <w:bottom w:val="nil"/>
              <w:right w:val="nil"/>
            </w:tcBorders>
            <w:shd w:val="clear" w:color="000000" w:fill="FFFFFF"/>
            <w:noWrap/>
            <w:vAlign w:val="center"/>
            <w:hideMark/>
          </w:tcPr>
          <w:p w14:paraId="6E12F962" w14:textId="77777777" w:rsidR="00287BE7" w:rsidRPr="006511B2" w:rsidRDefault="00287BE7" w:rsidP="00287BE7">
            <w:pPr>
              <w:rPr>
                <w:ins w:id="8088" w:author="Vinicius Franco" w:date="2020-10-29T13:58:00Z"/>
                <w:rFonts w:ascii="Arial" w:hAnsi="Arial" w:cs="Arial"/>
                <w:color w:val="000000"/>
                <w:sz w:val="14"/>
                <w:szCs w:val="14"/>
                <w:lang w:val="en-US"/>
                <w:rPrChange w:id="8089" w:author="Vinicius Franco" w:date="2020-10-29T14:09:00Z">
                  <w:rPr>
                    <w:ins w:id="8090" w:author="Vinicius Franco" w:date="2020-10-29T13:58:00Z"/>
                    <w:rFonts w:ascii="Arial" w:hAnsi="Arial" w:cs="Arial"/>
                    <w:color w:val="000000"/>
                    <w:sz w:val="14"/>
                    <w:szCs w:val="14"/>
                  </w:rPr>
                </w:rPrChange>
              </w:rPr>
            </w:pPr>
            <w:ins w:id="8091" w:author="Vinicius Franco" w:date="2020-10-29T13:58:00Z">
              <w:r w:rsidRPr="006511B2">
                <w:rPr>
                  <w:rFonts w:ascii="Arial" w:hAnsi="Arial" w:cs="Arial"/>
                  <w:color w:val="000000"/>
                  <w:sz w:val="14"/>
                  <w:szCs w:val="14"/>
                  <w:lang w:val="en-US"/>
                  <w:rPrChange w:id="8092" w:author="Vinicius Franco" w:date="2020-10-29T14:09:00Z">
                    <w:rPr>
                      <w:rFonts w:ascii="Arial" w:hAnsi="Arial" w:cs="Arial"/>
                      <w:color w:val="000000"/>
                      <w:sz w:val="14"/>
                      <w:szCs w:val="14"/>
                    </w:rPr>
                  </w:rPrChange>
                </w:rPr>
                <w:t>BARRETOS COUNTRY SUITES - 516 G - PP - A</w:t>
              </w:r>
            </w:ins>
          </w:p>
        </w:tc>
        <w:tc>
          <w:tcPr>
            <w:tcW w:w="1698" w:type="pct"/>
            <w:tcBorders>
              <w:top w:val="nil"/>
              <w:left w:val="nil"/>
              <w:bottom w:val="nil"/>
              <w:right w:val="nil"/>
            </w:tcBorders>
            <w:shd w:val="clear" w:color="000000" w:fill="FFFFFF"/>
            <w:noWrap/>
            <w:vAlign w:val="center"/>
            <w:hideMark/>
          </w:tcPr>
          <w:p w14:paraId="68F61824" w14:textId="77777777" w:rsidR="00287BE7" w:rsidRPr="00287BE7" w:rsidRDefault="00287BE7" w:rsidP="00287BE7">
            <w:pPr>
              <w:rPr>
                <w:ins w:id="8093" w:author="Vinicius Franco" w:date="2020-10-29T13:58:00Z"/>
                <w:rFonts w:ascii="Arial" w:hAnsi="Arial" w:cs="Arial"/>
                <w:color w:val="000000"/>
                <w:sz w:val="14"/>
                <w:szCs w:val="14"/>
              </w:rPr>
            </w:pPr>
            <w:ins w:id="8094" w:author="Vinicius Franco" w:date="2020-10-29T13:58:00Z">
              <w:r w:rsidRPr="00287BE7">
                <w:rPr>
                  <w:rFonts w:ascii="Arial" w:hAnsi="Arial" w:cs="Arial"/>
                  <w:color w:val="000000"/>
                  <w:sz w:val="14"/>
                  <w:szCs w:val="14"/>
                </w:rPr>
                <w:t>KEMUEL ALVES RIBEIRO</w:t>
              </w:r>
            </w:ins>
          </w:p>
        </w:tc>
        <w:tc>
          <w:tcPr>
            <w:tcW w:w="488" w:type="pct"/>
            <w:tcBorders>
              <w:top w:val="nil"/>
              <w:left w:val="nil"/>
              <w:bottom w:val="nil"/>
              <w:right w:val="nil"/>
            </w:tcBorders>
            <w:shd w:val="clear" w:color="000000" w:fill="FFFFFF"/>
            <w:noWrap/>
            <w:vAlign w:val="center"/>
            <w:hideMark/>
          </w:tcPr>
          <w:p w14:paraId="4408FA84" w14:textId="77777777" w:rsidR="00287BE7" w:rsidRPr="00287BE7" w:rsidRDefault="00287BE7" w:rsidP="00287BE7">
            <w:pPr>
              <w:jc w:val="center"/>
              <w:rPr>
                <w:ins w:id="8095" w:author="Vinicius Franco" w:date="2020-10-29T13:58:00Z"/>
                <w:rFonts w:ascii="Arial" w:hAnsi="Arial" w:cs="Arial"/>
                <w:color w:val="000000"/>
                <w:sz w:val="14"/>
                <w:szCs w:val="14"/>
              </w:rPr>
            </w:pPr>
            <w:ins w:id="8096" w:author="Vinicius Franco" w:date="2020-10-29T13:58:00Z">
              <w:r w:rsidRPr="00287BE7">
                <w:rPr>
                  <w:rFonts w:ascii="Arial" w:hAnsi="Arial" w:cs="Arial"/>
                  <w:color w:val="000000"/>
                  <w:sz w:val="14"/>
                  <w:szCs w:val="14"/>
                </w:rPr>
                <w:t>00892844108</w:t>
              </w:r>
            </w:ins>
          </w:p>
        </w:tc>
        <w:tc>
          <w:tcPr>
            <w:tcW w:w="621" w:type="pct"/>
            <w:tcBorders>
              <w:top w:val="nil"/>
              <w:left w:val="nil"/>
              <w:bottom w:val="nil"/>
              <w:right w:val="nil"/>
            </w:tcBorders>
            <w:shd w:val="clear" w:color="000000" w:fill="FFFFFF"/>
            <w:noWrap/>
            <w:vAlign w:val="center"/>
            <w:hideMark/>
          </w:tcPr>
          <w:p w14:paraId="277F60D6" w14:textId="77777777" w:rsidR="00287BE7" w:rsidRPr="00287BE7" w:rsidRDefault="00287BE7" w:rsidP="00287BE7">
            <w:pPr>
              <w:jc w:val="right"/>
              <w:rPr>
                <w:ins w:id="8097" w:author="Vinicius Franco" w:date="2020-10-29T13:58:00Z"/>
                <w:rFonts w:ascii="Arial" w:hAnsi="Arial" w:cs="Arial"/>
                <w:color w:val="000000"/>
                <w:sz w:val="14"/>
                <w:szCs w:val="14"/>
              </w:rPr>
            </w:pPr>
            <w:ins w:id="8098" w:author="Vinicius Franco" w:date="2020-10-29T13:58:00Z">
              <w:r w:rsidRPr="00287BE7">
                <w:rPr>
                  <w:rFonts w:ascii="Arial" w:hAnsi="Arial" w:cs="Arial"/>
                  <w:color w:val="000000"/>
                  <w:sz w:val="14"/>
                  <w:szCs w:val="14"/>
                </w:rPr>
                <w:t>13.616,33</w:t>
              </w:r>
            </w:ins>
          </w:p>
        </w:tc>
        <w:tc>
          <w:tcPr>
            <w:tcW w:w="792" w:type="pct"/>
            <w:tcBorders>
              <w:top w:val="nil"/>
              <w:left w:val="nil"/>
              <w:bottom w:val="nil"/>
              <w:right w:val="nil"/>
            </w:tcBorders>
            <w:shd w:val="clear" w:color="000000" w:fill="FFFFFF"/>
            <w:noWrap/>
            <w:vAlign w:val="center"/>
            <w:hideMark/>
          </w:tcPr>
          <w:p w14:paraId="5CB2C523" w14:textId="77777777" w:rsidR="00287BE7" w:rsidRPr="00287BE7" w:rsidRDefault="00287BE7" w:rsidP="00287BE7">
            <w:pPr>
              <w:jc w:val="center"/>
              <w:rPr>
                <w:ins w:id="8099" w:author="Vinicius Franco" w:date="2020-10-29T13:58:00Z"/>
                <w:rFonts w:ascii="Arial" w:hAnsi="Arial" w:cs="Arial"/>
                <w:color w:val="000000"/>
                <w:sz w:val="14"/>
                <w:szCs w:val="14"/>
              </w:rPr>
            </w:pPr>
            <w:ins w:id="8100" w:author="Vinicius Franco" w:date="2020-10-29T13:58:00Z">
              <w:r w:rsidRPr="00287BE7">
                <w:rPr>
                  <w:rFonts w:ascii="Arial" w:hAnsi="Arial" w:cs="Arial"/>
                  <w:color w:val="000000"/>
                  <w:sz w:val="14"/>
                  <w:szCs w:val="14"/>
                </w:rPr>
                <w:t>01/07/2023</w:t>
              </w:r>
            </w:ins>
          </w:p>
        </w:tc>
      </w:tr>
      <w:tr w:rsidR="00287BE7" w:rsidRPr="00287BE7" w14:paraId="13619075" w14:textId="77777777" w:rsidTr="00287BE7">
        <w:trPr>
          <w:trHeight w:val="240"/>
          <w:ins w:id="8101" w:author="Vinicius Franco" w:date="2020-10-29T13:58:00Z"/>
        </w:trPr>
        <w:tc>
          <w:tcPr>
            <w:tcW w:w="1401" w:type="pct"/>
            <w:tcBorders>
              <w:top w:val="nil"/>
              <w:left w:val="nil"/>
              <w:bottom w:val="nil"/>
              <w:right w:val="nil"/>
            </w:tcBorders>
            <w:shd w:val="clear" w:color="000000" w:fill="FFFFFF"/>
            <w:noWrap/>
            <w:vAlign w:val="center"/>
            <w:hideMark/>
          </w:tcPr>
          <w:p w14:paraId="6006D343" w14:textId="77777777" w:rsidR="00287BE7" w:rsidRPr="006511B2" w:rsidRDefault="00287BE7" w:rsidP="00287BE7">
            <w:pPr>
              <w:rPr>
                <w:ins w:id="8102" w:author="Vinicius Franco" w:date="2020-10-29T13:58:00Z"/>
                <w:rFonts w:ascii="Arial" w:hAnsi="Arial" w:cs="Arial"/>
                <w:color w:val="000000"/>
                <w:sz w:val="14"/>
                <w:szCs w:val="14"/>
                <w:lang w:val="en-US"/>
                <w:rPrChange w:id="8103" w:author="Vinicius Franco" w:date="2020-10-29T14:09:00Z">
                  <w:rPr>
                    <w:ins w:id="8104" w:author="Vinicius Franco" w:date="2020-10-29T13:58:00Z"/>
                    <w:rFonts w:ascii="Arial" w:hAnsi="Arial" w:cs="Arial"/>
                    <w:color w:val="000000"/>
                    <w:sz w:val="14"/>
                    <w:szCs w:val="14"/>
                  </w:rPr>
                </w:rPrChange>
              </w:rPr>
            </w:pPr>
            <w:ins w:id="8105" w:author="Vinicius Franco" w:date="2020-10-29T13:58:00Z">
              <w:r w:rsidRPr="006511B2">
                <w:rPr>
                  <w:rFonts w:ascii="Arial" w:hAnsi="Arial" w:cs="Arial"/>
                  <w:color w:val="000000"/>
                  <w:sz w:val="14"/>
                  <w:szCs w:val="14"/>
                  <w:lang w:val="en-US"/>
                  <w:rPrChange w:id="8106" w:author="Vinicius Franco" w:date="2020-10-29T14:09:00Z">
                    <w:rPr>
                      <w:rFonts w:ascii="Arial" w:hAnsi="Arial" w:cs="Arial"/>
                      <w:color w:val="000000"/>
                      <w:sz w:val="14"/>
                      <w:szCs w:val="14"/>
                    </w:rPr>
                  </w:rPrChange>
                </w:rPr>
                <w:lastRenderedPageBreak/>
                <w:t>BARRETOS COUNTRY SUITES - 516 G2 - PP - A</w:t>
              </w:r>
            </w:ins>
          </w:p>
        </w:tc>
        <w:tc>
          <w:tcPr>
            <w:tcW w:w="1698" w:type="pct"/>
            <w:tcBorders>
              <w:top w:val="nil"/>
              <w:left w:val="nil"/>
              <w:bottom w:val="nil"/>
              <w:right w:val="nil"/>
            </w:tcBorders>
            <w:shd w:val="clear" w:color="000000" w:fill="FFFFFF"/>
            <w:noWrap/>
            <w:vAlign w:val="center"/>
            <w:hideMark/>
          </w:tcPr>
          <w:p w14:paraId="00E3AC14" w14:textId="77777777" w:rsidR="00287BE7" w:rsidRPr="00287BE7" w:rsidRDefault="00287BE7" w:rsidP="00287BE7">
            <w:pPr>
              <w:rPr>
                <w:ins w:id="8107" w:author="Vinicius Franco" w:date="2020-10-29T13:58:00Z"/>
                <w:rFonts w:ascii="Arial" w:hAnsi="Arial" w:cs="Arial"/>
                <w:color w:val="000000"/>
                <w:sz w:val="14"/>
                <w:szCs w:val="14"/>
              </w:rPr>
            </w:pPr>
            <w:ins w:id="8108" w:author="Vinicius Franco" w:date="2020-10-29T13:58:00Z">
              <w:r w:rsidRPr="00287BE7">
                <w:rPr>
                  <w:rFonts w:ascii="Arial" w:hAnsi="Arial" w:cs="Arial"/>
                  <w:color w:val="000000"/>
                  <w:sz w:val="14"/>
                  <w:szCs w:val="14"/>
                </w:rPr>
                <w:t>AMILTON OLIVEIRA SILVA</w:t>
              </w:r>
            </w:ins>
          </w:p>
        </w:tc>
        <w:tc>
          <w:tcPr>
            <w:tcW w:w="488" w:type="pct"/>
            <w:tcBorders>
              <w:top w:val="nil"/>
              <w:left w:val="nil"/>
              <w:bottom w:val="nil"/>
              <w:right w:val="nil"/>
            </w:tcBorders>
            <w:shd w:val="clear" w:color="000000" w:fill="FFFFFF"/>
            <w:noWrap/>
            <w:vAlign w:val="center"/>
            <w:hideMark/>
          </w:tcPr>
          <w:p w14:paraId="394D1C9C" w14:textId="77777777" w:rsidR="00287BE7" w:rsidRPr="00287BE7" w:rsidRDefault="00287BE7" w:rsidP="00287BE7">
            <w:pPr>
              <w:jc w:val="center"/>
              <w:rPr>
                <w:ins w:id="8109" w:author="Vinicius Franco" w:date="2020-10-29T13:58:00Z"/>
                <w:rFonts w:ascii="Arial" w:hAnsi="Arial" w:cs="Arial"/>
                <w:color w:val="000000"/>
                <w:sz w:val="14"/>
                <w:szCs w:val="14"/>
              </w:rPr>
            </w:pPr>
            <w:ins w:id="8110" w:author="Vinicius Franco" w:date="2020-10-29T13:58:00Z">
              <w:r w:rsidRPr="00287BE7">
                <w:rPr>
                  <w:rFonts w:ascii="Arial" w:hAnsi="Arial" w:cs="Arial"/>
                  <w:color w:val="000000"/>
                  <w:sz w:val="14"/>
                  <w:szCs w:val="14"/>
                </w:rPr>
                <w:t>34325304800</w:t>
              </w:r>
            </w:ins>
          </w:p>
        </w:tc>
        <w:tc>
          <w:tcPr>
            <w:tcW w:w="621" w:type="pct"/>
            <w:tcBorders>
              <w:top w:val="nil"/>
              <w:left w:val="nil"/>
              <w:bottom w:val="nil"/>
              <w:right w:val="nil"/>
            </w:tcBorders>
            <w:shd w:val="clear" w:color="000000" w:fill="FFFFFF"/>
            <w:noWrap/>
            <w:vAlign w:val="center"/>
            <w:hideMark/>
          </w:tcPr>
          <w:p w14:paraId="5E4F5FFE" w14:textId="77777777" w:rsidR="00287BE7" w:rsidRPr="00287BE7" w:rsidRDefault="00287BE7" w:rsidP="00287BE7">
            <w:pPr>
              <w:jc w:val="right"/>
              <w:rPr>
                <w:ins w:id="8111" w:author="Vinicius Franco" w:date="2020-10-29T13:58:00Z"/>
                <w:rFonts w:ascii="Arial" w:hAnsi="Arial" w:cs="Arial"/>
                <w:color w:val="000000"/>
                <w:sz w:val="14"/>
                <w:szCs w:val="14"/>
              </w:rPr>
            </w:pPr>
            <w:ins w:id="8112" w:author="Vinicius Franco" w:date="2020-10-29T13:58:00Z">
              <w:r w:rsidRPr="00287BE7">
                <w:rPr>
                  <w:rFonts w:ascii="Arial" w:hAnsi="Arial" w:cs="Arial"/>
                  <w:color w:val="000000"/>
                  <w:sz w:val="14"/>
                  <w:szCs w:val="14"/>
                </w:rPr>
                <w:t>12.482,44</w:t>
              </w:r>
            </w:ins>
          </w:p>
        </w:tc>
        <w:tc>
          <w:tcPr>
            <w:tcW w:w="792" w:type="pct"/>
            <w:tcBorders>
              <w:top w:val="nil"/>
              <w:left w:val="nil"/>
              <w:bottom w:val="nil"/>
              <w:right w:val="nil"/>
            </w:tcBorders>
            <w:shd w:val="clear" w:color="000000" w:fill="FFFFFF"/>
            <w:noWrap/>
            <w:vAlign w:val="center"/>
            <w:hideMark/>
          </w:tcPr>
          <w:p w14:paraId="262277FB" w14:textId="77777777" w:rsidR="00287BE7" w:rsidRPr="00287BE7" w:rsidRDefault="00287BE7" w:rsidP="00287BE7">
            <w:pPr>
              <w:jc w:val="center"/>
              <w:rPr>
                <w:ins w:id="8113" w:author="Vinicius Franco" w:date="2020-10-29T13:58:00Z"/>
                <w:rFonts w:ascii="Arial" w:hAnsi="Arial" w:cs="Arial"/>
                <w:color w:val="000000"/>
                <w:sz w:val="14"/>
                <w:szCs w:val="14"/>
              </w:rPr>
            </w:pPr>
            <w:ins w:id="8114" w:author="Vinicius Franco" w:date="2020-10-29T13:58:00Z">
              <w:r w:rsidRPr="00287BE7">
                <w:rPr>
                  <w:rFonts w:ascii="Arial" w:hAnsi="Arial" w:cs="Arial"/>
                  <w:color w:val="000000"/>
                  <w:sz w:val="14"/>
                  <w:szCs w:val="14"/>
                </w:rPr>
                <w:t>01/05/2024</w:t>
              </w:r>
            </w:ins>
          </w:p>
        </w:tc>
      </w:tr>
      <w:tr w:rsidR="00287BE7" w:rsidRPr="00287BE7" w14:paraId="51D005C9" w14:textId="77777777" w:rsidTr="00287BE7">
        <w:trPr>
          <w:trHeight w:val="240"/>
          <w:ins w:id="8115" w:author="Vinicius Franco" w:date="2020-10-29T13:58:00Z"/>
        </w:trPr>
        <w:tc>
          <w:tcPr>
            <w:tcW w:w="1401" w:type="pct"/>
            <w:tcBorders>
              <w:top w:val="nil"/>
              <w:left w:val="nil"/>
              <w:bottom w:val="nil"/>
              <w:right w:val="nil"/>
            </w:tcBorders>
            <w:shd w:val="clear" w:color="000000" w:fill="FFFFFF"/>
            <w:noWrap/>
            <w:vAlign w:val="center"/>
            <w:hideMark/>
          </w:tcPr>
          <w:p w14:paraId="20EF9BCB" w14:textId="77777777" w:rsidR="00287BE7" w:rsidRPr="00287BE7" w:rsidRDefault="00287BE7" w:rsidP="00287BE7">
            <w:pPr>
              <w:rPr>
                <w:ins w:id="8116" w:author="Vinicius Franco" w:date="2020-10-29T13:58:00Z"/>
                <w:rFonts w:ascii="Arial" w:hAnsi="Arial" w:cs="Arial"/>
                <w:color w:val="000000"/>
                <w:sz w:val="14"/>
                <w:szCs w:val="14"/>
              </w:rPr>
            </w:pPr>
            <w:ins w:id="8117" w:author="Vinicius Franco" w:date="2020-10-29T13:58:00Z">
              <w:r w:rsidRPr="00287BE7">
                <w:rPr>
                  <w:rFonts w:ascii="Arial" w:hAnsi="Arial" w:cs="Arial"/>
                  <w:color w:val="000000"/>
                  <w:sz w:val="14"/>
                  <w:szCs w:val="14"/>
                </w:rPr>
                <w:t>BARRETOS COUNTRY SUITES - 516 H - OPA - A</w:t>
              </w:r>
            </w:ins>
          </w:p>
        </w:tc>
        <w:tc>
          <w:tcPr>
            <w:tcW w:w="1698" w:type="pct"/>
            <w:tcBorders>
              <w:top w:val="nil"/>
              <w:left w:val="nil"/>
              <w:bottom w:val="nil"/>
              <w:right w:val="nil"/>
            </w:tcBorders>
            <w:shd w:val="clear" w:color="000000" w:fill="FFFFFF"/>
            <w:noWrap/>
            <w:vAlign w:val="center"/>
            <w:hideMark/>
          </w:tcPr>
          <w:p w14:paraId="23387292" w14:textId="77777777" w:rsidR="00287BE7" w:rsidRPr="00287BE7" w:rsidRDefault="00287BE7" w:rsidP="00287BE7">
            <w:pPr>
              <w:rPr>
                <w:ins w:id="8118" w:author="Vinicius Franco" w:date="2020-10-29T13:58:00Z"/>
                <w:rFonts w:ascii="Arial" w:hAnsi="Arial" w:cs="Arial"/>
                <w:color w:val="000000"/>
                <w:sz w:val="14"/>
                <w:szCs w:val="14"/>
              </w:rPr>
            </w:pPr>
            <w:ins w:id="8119" w:author="Vinicius Franco" w:date="2020-10-29T13:58:00Z">
              <w:r w:rsidRPr="00287BE7">
                <w:rPr>
                  <w:rFonts w:ascii="Arial" w:hAnsi="Arial" w:cs="Arial"/>
                  <w:color w:val="000000"/>
                  <w:sz w:val="14"/>
                  <w:szCs w:val="14"/>
                </w:rPr>
                <w:t>LUIZ RICARDO DE ARAUJO</w:t>
              </w:r>
            </w:ins>
          </w:p>
        </w:tc>
        <w:tc>
          <w:tcPr>
            <w:tcW w:w="488" w:type="pct"/>
            <w:tcBorders>
              <w:top w:val="nil"/>
              <w:left w:val="nil"/>
              <w:bottom w:val="nil"/>
              <w:right w:val="nil"/>
            </w:tcBorders>
            <w:shd w:val="clear" w:color="000000" w:fill="FFFFFF"/>
            <w:noWrap/>
            <w:vAlign w:val="center"/>
            <w:hideMark/>
          </w:tcPr>
          <w:p w14:paraId="47900AE1" w14:textId="77777777" w:rsidR="00287BE7" w:rsidRPr="00287BE7" w:rsidRDefault="00287BE7" w:rsidP="00287BE7">
            <w:pPr>
              <w:jc w:val="center"/>
              <w:rPr>
                <w:ins w:id="8120" w:author="Vinicius Franco" w:date="2020-10-29T13:58:00Z"/>
                <w:rFonts w:ascii="Arial" w:hAnsi="Arial" w:cs="Arial"/>
                <w:color w:val="000000"/>
                <w:sz w:val="14"/>
                <w:szCs w:val="14"/>
              </w:rPr>
            </w:pPr>
            <w:ins w:id="8121" w:author="Vinicius Franco" w:date="2020-10-29T13:58:00Z">
              <w:r w:rsidRPr="00287BE7">
                <w:rPr>
                  <w:rFonts w:ascii="Arial" w:hAnsi="Arial" w:cs="Arial"/>
                  <w:color w:val="000000"/>
                  <w:sz w:val="14"/>
                  <w:szCs w:val="14"/>
                </w:rPr>
                <w:t>35605485865</w:t>
              </w:r>
            </w:ins>
          </w:p>
        </w:tc>
        <w:tc>
          <w:tcPr>
            <w:tcW w:w="621" w:type="pct"/>
            <w:tcBorders>
              <w:top w:val="nil"/>
              <w:left w:val="nil"/>
              <w:bottom w:val="nil"/>
              <w:right w:val="nil"/>
            </w:tcBorders>
            <w:shd w:val="clear" w:color="000000" w:fill="FFFFFF"/>
            <w:noWrap/>
            <w:vAlign w:val="center"/>
            <w:hideMark/>
          </w:tcPr>
          <w:p w14:paraId="7BFE2A48" w14:textId="77777777" w:rsidR="00287BE7" w:rsidRPr="00287BE7" w:rsidRDefault="00287BE7" w:rsidP="00287BE7">
            <w:pPr>
              <w:jc w:val="right"/>
              <w:rPr>
                <w:ins w:id="8122" w:author="Vinicius Franco" w:date="2020-10-29T13:58:00Z"/>
                <w:rFonts w:ascii="Arial" w:hAnsi="Arial" w:cs="Arial"/>
                <w:color w:val="000000"/>
                <w:sz w:val="14"/>
                <w:szCs w:val="14"/>
              </w:rPr>
            </w:pPr>
            <w:ins w:id="8123" w:author="Vinicius Franco" w:date="2020-10-29T13:58:00Z">
              <w:r w:rsidRPr="00287BE7">
                <w:rPr>
                  <w:rFonts w:ascii="Arial" w:hAnsi="Arial" w:cs="Arial"/>
                  <w:color w:val="000000"/>
                  <w:sz w:val="14"/>
                  <w:szCs w:val="14"/>
                </w:rPr>
                <w:t>18.029,93</w:t>
              </w:r>
            </w:ins>
          </w:p>
        </w:tc>
        <w:tc>
          <w:tcPr>
            <w:tcW w:w="792" w:type="pct"/>
            <w:tcBorders>
              <w:top w:val="nil"/>
              <w:left w:val="nil"/>
              <w:bottom w:val="nil"/>
              <w:right w:val="nil"/>
            </w:tcBorders>
            <w:shd w:val="clear" w:color="000000" w:fill="FFFFFF"/>
            <w:noWrap/>
            <w:vAlign w:val="center"/>
            <w:hideMark/>
          </w:tcPr>
          <w:p w14:paraId="60A91679" w14:textId="77777777" w:rsidR="00287BE7" w:rsidRPr="00287BE7" w:rsidRDefault="00287BE7" w:rsidP="00287BE7">
            <w:pPr>
              <w:jc w:val="center"/>
              <w:rPr>
                <w:ins w:id="8124" w:author="Vinicius Franco" w:date="2020-10-29T13:58:00Z"/>
                <w:rFonts w:ascii="Arial" w:hAnsi="Arial" w:cs="Arial"/>
                <w:color w:val="000000"/>
                <w:sz w:val="14"/>
                <w:szCs w:val="14"/>
              </w:rPr>
            </w:pPr>
            <w:ins w:id="8125" w:author="Vinicius Franco" w:date="2020-10-29T13:58:00Z">
              <w:r w:rsidRPr="00287BE7">
                <w:rPr>
                  <w:rFonts w:ascii="Arial" w:hAnsi="Arial" w:cs="Arial"/>
                  <w:color w:val="000000"/>
                  <w:sz w:val="14"/>
                  <w:szCs w:val="14"/>
                </w:rPr>
                <w:t>01/03/2024</w:t>
              </w:r>
            </w:ins>
          </w:p>
        </w:tc>
      </w:tr>
      <w:tr w:rsidR="00287BE7" w:rsidRPr="00287BE7" w14:paraId="680F25D3" w14:textId="77777777" w:rsidTr="00287BE7">
        <w:trPr>
          <w:trHeight w:val="240"/>
          <w:ins w:id="8126" w:author="Vinicius Franco" w:date="2020-10-29T13:58:00Z"/>
        </w:trPr>
        <w:tc>
          <w:tcPr>
            <w:tcW w:w="1401" w:type="pct"/>
            <w:tcBorders>
              <w:top w:val="nil"/>
              <w:left w:val="nil"/>
              <w:bottom w:val="nil"/>
              <w:right w:val="nil"/>
            </w:tcBorders>
            <w:shd w:val="clear" w:color="000000" w:fill="FFFFFF"/>
            <w:noWrap/>
            <w:vAlign w:val="center"/>
            <w:hideMark/>
          </w:tcPr>
          <w:p w14:paraId="347AC417" w14:textId="77777777" w:rsidR="00287BE7" w:rsidRPr="006511B2" w:rsidRDefault="00287BE7" w:rsidP="00287BE7">
            <w:pPr>
              <w:rPr>
                <w:ins w:id="8127" w:author="Vinicius Franco" w:date="2020-10-29T13:58:00Z"/>
                <w:rFonts w:ascii="Arial" w:hAnsi="Arial" w:cs="Arial"/>
                <w:color w:val="000000"/>
                <w:sz w:val="14"/>
                <w:szCs w:val="14"/>
                <w:lang w:val="en-US"/>
                <w:rPrChange w:id="8128" w:author="Vinicius Franco" w:date="2020-10-29T14:09:00Z">
                  <w:rPr>
                    <w:ins w:id="8129" w:author="Vinicius Franco" w:date="2020-10-29T13:58:00Z"/>
                    <w:rFonts w:ascii="Arial" w:hAnsi="Arial" w:cs="Arial"/>
                    <w:color w:val="000000"/>
                    <w:sz w:val="14"/>
                    <w:szCs w:val="14"/>
                  </w:rPr>
                </w:rPrChange>
              </w:rPr>
            </w:pPr>
            <w:ins w:id="8130" w:author="Vinicius Franco" w:date="2020-10-29T13:58:00Z">
              <w:r w:rsidRPr="006511B2">
                <w:rPr>
                  <w:rFonts w:ascii="Arial" w:hAnsi="Arial" w:cs="Arial"/>
                  <w:color w:val="000000"/>
                  <w:sz w:val="14"/>
                  <w:szCs w:val="14"/>
                  <w:lang w:val="en-US"/>
                  <w:rPrChange w:id="8131" w:author="Vinicius Franco" w:date="2020-10-29T14:09:00Z">
                    <w:rPr>
                      <w:rFonts w:ascii="Arial" w:hAnsi="Arial" w:cs="Arial"/>
                      <w:color w:val="000000"/>
                      <w:sz w:val="14"/>
                      <w:szCs w:val="14"/>
                    </w:rPr>
                  </w:rPrChange>
                </w:rPr>
                <w:t>BARRETOS COUNTRY SUITES - 516 H - OPS - A</w:t>
              </w:r>
            </w:ins>
          </w:p>
        </w:tc>
        <w:tc>
          <w:tcPr>
            <w:tcW w:w="1698" w:type="pct"/>
            <w:tcBorders>
              <w:top w:val="nil"/>
              <w:left w:val="nil"/>
              <w:bottom w:val="nil"/>
              <w:right w:val="nil"/>
            </w:tcBorders>
            <w:shd w:val="clear" w:color="000000" w:fill="FFFFFF"/>
            <w:noWrap/>
            <w:vAlign w:val="center"/>
            <w:hideMark/>
          </w:tcPr>
          <w:p w14:paraId="64C1788D" w14:textId="77777777" w:rsidR="00287BE7" w:rsidRPr="00287BE7" w:rsidRDefault="00287BE7" w:rsidP="00287BE7">
            <w:pPr>
              <w:rPr>
                <w:ins w:id="8132" w:author="Vinicius Franco" w:date="2020-10-29T13:58:00Z"/>
                <w:rFonts w:ascii="Arial" w:hAnsi="Arial" w:cs="Arial"/>
                <w:color w:val="000000"/>
                <w:sz w:val="14"/>
                <w:szCs w:val="14"/>
              </w:rPr>
            </w:pPr>
            <w:ins w:id="8133" w:author="Vinicius Franco" w:date="2020-10-29T13:58:00Z">
              <w:r w:rsidRPr="00287BE7">
                <w:rPr>
                  <w:rFonts w:ascii="Arial" w:hAnsi="Arial" w:cs="Arial"/>
                  <w:color w:val="000000"/>
                  <w:sz w:val="14"/>
                  <w:szCs w:val="14"/>
                </w:rPr>
                <w:t>WELTON LUIZ DOMINGUES</w:t>
              </w:r>
            </w:ins>
          </w:p>
        </w:tc>
        <w:tc>
          <w:tcPr>
            <w:tcW w:w="488" w:type="pct"/>
            <w:tcBorders>
              <w:top w:val="nil"/>
              <w:left w:val="nil"/>
              <w:bottom w:val="nil"/>
              <w:right w:val="nil"/>
            </w:tcBorders>
            <w:shd w:val="clear" w:color="000000" w:fill="FFFFFF"/>
            <w:noWrap/>
            <w:vAlign w:val="center"/>
            <w:hideMark/>
          </w:tcPr>
          <w:p w14:paraId="6D3A9D06" w14:textId="77777777" w:rsidR="00287BE7" w:rsidRPr="00287BE7" w:rsidRDefault="00287BE7" w:rsidP="00287BE7">
            <w:pPr>
              <w:jc w:val="center"/>
              <w:rPr>
                <w:ins w:id="8134" w:author="Vinicius Franco" w:date="2020-10-29T13:58:00Z"/>
                <w:rFonts w:ascii="Arial" w:hAnsi="Arial" w:cs="Arial"/>
                <w:color w:val="000000"/>
                <w:sz w:val="14"/>
                <w:szCs w:val="14"/>
              </w:rPr>
            </w:pPr>
            <w:ins w:id="8135" w:author="Vinicius Franco" w:date="2020-10-29T13:58:00Z">
              <w:r w:rsidRPr="00287BE7">
                <w:rPr>
                  <w:rFonts w:ascii="Arial" w:hAnsi="Arial" w:cs="Arial"/>
                  <w:color w:val="000000"/>
                  <w:sz w:val="14"/>
                  <w:szCs w:val="14"/>
                </w:rPr>
                <w:t>26166268882</w:t>
              </w:r>
            </w:ins>
          </w:p>
        </w:tc>
        <w:tc>
          <w:tcPr>
            <w:tcW w:w="621" w:type="pct"/>
            <w:tcBorders>
              <w:top w:val="nil"/>
              <w:left w:val="nil"/>
              <w:bottom w:val="nil"/>
              <w:right w:val="nil"/>
            </w:tcBorders>
            <w:shd w:val="clear" w:color="000000" w:fill="FFFFFF"/>
            <w:noWrap/>
            <w:vAlign w:val="center"/>
            <w:hideMark/>
          </w:tcPr>
          <w:p w14:paraId="7CA6ED48" w14:textId="77777777" w:rsidR="00287BE7" w:rsidRPr="00287BE7" w:rsidRDefault="00287BE7" w:rsidP="00287BE7">
            <w:pPr>
              <w:jc w:val="right"/>
              <w:rPr>
                <w:ins w:id="8136" w:author="Vinicius Franco" w:date="2020-10-29T13:58:00Z"/>
                <w:rFonts w:ascii="Arial" w:hAnsi="Arial" w:cs="Arial"/>
                <w:color w:val="000000"/>
                <w:sz w:val="14"/>
                <w:szCs w:val="14"/>
              </w:rPr>
            </w:pPr>
            <w:ins w:id="8137" w:author="Vinicius Franco" w:date="2020-10-29T13:58: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2AE9D7F9" w14:textId="77777777" w:rsidR="00287BE7" w:rsidRPr="00287BE7" w:rsidRDefault="00287BE7" w:rsidP="00287BE7">
            <w:pPr>
              <w:jc w:val="center"/>
              <w:rPr>
                <w:ins w:id="8138" w:author="Vinicius Franco" w:date="2020-10-29T13:58:00Z"/>
                <w:rFonts w:ascii="Arial" w:hAnsi="Arial" w:cs="Arial"/>
                <w:color w:val="000000"/>
                <w:sz w:val="14"/>
                <w:szCs w:val="14"/>
              </w:rPr>
            </w:pPr>
            <w:ins w:id="8139" w:author="Vinicius Franco" w:date="2020-10-29T13:58:00Z">
              <w:r w:rsidRPr="00287BE7">
                <w:rPr>
                  <w:rFonts w:ascii="Arial" w:hAnsi="Arial" w:cs="Arial"/>
                  <w:color w:val="000000"/>
                  <w:sz w:val="14"/>
                  <w:szCs w:val="14"/>
                </w:rPr>
                <w:t>01/08/2027</w:t>
              </w:r>
            </w:ins>
          </w:p>
        </w:tc>
      </w:tr>
      <w:tr w:rsidR="00287BE7" w:rsidRPr="00287BE7" w14:paraId="600F4BCB" w14:textId="77777777" w:rsidTr="00287BE7">
        <w:trPr>
          <w:trHeight w:val="240"/>
          <w:ins w:id="8140" w:author="Vinicius Franco" w:date="2020-10-29T13:58:00Z"/>
        </w:trPr>
        <w:tc>
          <w:tcPr>
            <w:tcW w:w="1401" w:type="pct"/>
            <w:tcBorders>
              <w:top w:val="nil"/>
              <w:left w:val="nil"/>
              <w:bottom w:val="nil"/>
              <w:right w:val="nil"/>
            </w:tcBorders>
            <w:shd w:val="clear" w:color="000000" w:fill="FFFFFF"/>
            <w:noWrap/>
            <w:vAlign w:val="center"/>
            <w:hideMark/>
          </w:tcPr>
          <w:p w14:paraId="282AFC9A" w14:textId="77777777" w:rsidR="00287BE7" w:rsidRPr="00287BE7" w:rsidRDefault="00287BE7" w:rsidP="00287BE7">
            <w:pPr>
              <w:rPr>
                <w:ins w:id="8141" w:author="Vinicius Franco" w:date="2020-10-29T13:58:00Z"/>
                <w:rFonts w:ascii="Arial" w:hAnsi="Arial" w:cs="Arial"/>
                <w:color w:val="000000"/>
                <w:sz w:val="14"/>
                <w:szCs w:val="14"/>
              </w:rPr>
            </w:pPr>
            <w:ins w:id="8142" w:author="Vinicius Franco" w:date="2020-10-29T13:58:00Z">
              <w:r w:rsidRPr="00287BE7">
                <w:rPr>
                  <w:rFonts w:ascii="Arial" w:hAnsi="Arial" w:cs="Arial"/>
                  <w:color w:val="000000"/>
                  <w:sz w:val="14"/>
                  <w:szCs w:val="14"/>
                </w:rPr>
                <w:t>BARRETOS COUNTRY SUITES - 516 H - PP - A</w:t>
              </w:r>
            </w:ins>
          </w:p>
        </w:tc>
        <w:tc>
          <w:tcPr>
            <w:tcW w:w="1698" w:type="pct"/>
            <w:tcBorders>
              <w:top w:val="nil"/>
              <w:left w:val="nil"/>
              <w:bottom w:val="nil"/>
              <w:right w:val="nil"/>
            </w:tcBorders>
            <w:shd w:val="clear" w:color="000000" w:fill="FFFFFF"/>
            <w:noWrap/>
            <w:vAlign w:val="center"/>
            <w:hideMark/>
          </w:tcPr>
          <w:p w14:paraId="14295778" w14:textId="77777777" w:rsidR="00287BE7" w:rsidRPr="00287BE7" w:rsidRDefault="00287BE7" w:rsidP="00287BE7">
            <w:pPr>
              <w:rPr>
                <w:ins w:id="8143" w:author="Vinicius Franco" w:date="2020-10-29T13:58:00Z"/>
                <w:rFonts w:ascii="Arial" w:hAnsi="Arial" w:cs="Arial"/>
                <w:color w:val="000000"/>
                <w:sz w:val="14"/>
                <w:szCs w:val="14"/>
              </w:rPr>
            </w:pPr>
            <w:ins w:id="8144" w:author="Vinicius Franco" w:date="2020-10-29T13:58:00Z">
              <w:r w:rsidRPr="00287BE7">
                <w:rPr>
                  <w:rFonts w:ascii="Arial" w:hAnsi="Arial" w:cs="Arial"/>
                  <w:color w:val="000000"/>
                  <w:sz w:val="14"/>
                  <w:szCs w:val="14"/>
                </w:rPr>
                <w:t>LUCIMAR DE ALMEIDA ARCANJO</w:t>
              </w:r>
            </w:ins>
          </w:p>
        </w:tc>
        <w:tc>
          <w:tcPr>
            <w:tcW w:w="488" w:type="pct"/>
            <w:tcBorders>
              <w:top w:val="nil"/>
              <w:left w:val="nil"/>
              <w:bottom w:val="nil"/>
              <w:right w:val="nil"/>
            </w:tcBorders>
            <w:shd w:val="clear" w:color="000000" w:fill="FFFFFF"/>
            <w:noWrap/>
            <w:vAlign w:val="center"/>
            <w:hideMark/>
          </w:tcPr>
          <w:p w14:paraId="110D60ED" w14:textId="77777777" w:rsidR="00287BE7" w:rsidRPr="00287BE7" w:rsidRDefault="00287BE7" w:rsidP="00287BE7">
            <w:pPr>
              <w:jc w:val="center"/>
              <w:rPr>
                <w:ins w:id="8145" w:author="Vinicius Franco" w:date="2020-10-29T13:58:00Z"/>
                <w:rFonts w:ascii="Arial" w:hAnsi="Arial" w:cs="Arial"/>
                <w:color w:val="000000"/>
                <w:sz w:val="14"/>
                <w:szCs w:val="14"/>
              </w:rPr>
            </w:pPr>
            <w:ins w:id="8146" w:author="Vinicius Franco" w:date="2020-10-29T13:58:00Z">
              <w:r w:rsidRPr="00287BE7">
                <w:rPr>
                  <w:rFonts w:ascii="Arial" w:hAnsi="Arial" w:cs="Arial"/>
                  <w:color w:val="000000"/>
                  <w:sz w:val="14"/>
                  <w:szCs w:val="14"/>
                </w:rPr>
                <w:t>06797181682</w:t>
              </w:r>
            </w:ins>
          </w:p>
        </w:tc>
        <w:tc>
          <w:tcPr>
            <w:tcW w:w="621" w:type="pct"/>
            <w:tcBorders>
              <w:top w:val="nil"/>
              <w:left w:val="nil"/>
              <w:bottom w:val="nil"/>
              <w:right w:val="nil"/>
            </w:tcBorders>
            <w:shd w:val="clear" w:color="000000" w:fill="FFFFFF"/>
            <w:noWrap/>
            <w:vAlign w:val="center"/>
            <w:hideMark/>
          </w:tcPr>
          <w:p w14:paraId="494C1EC4" w14:textId="77777777" w:rsidR="00287BE7" w:rsidRPr="00287BE7" w:rsidRDefault="00287BE7" w:rsidP="00287BE7">
            <w:pPr>
              <w:jc w:val="right"/>
              <w:rPr>
                <w:ins w:id="8147" w:author="Vinicius Franco" w:date="2020-10-29T13:58:00Z"/>
                <w:rFonts w:ascii="Arial" w:hAnsi="Arial" w:cs="Arial"/>
                <w:color w:val="000000"/>
                <w:sz w:val="14"/>
                <w:szCs w:val="14"/>
              </w:rPr>
            </w:pPr>
            <w:ins w:id="8148" w:author="Vinicius Franco" w:date="2020-10-29T13:58:00Z">
              <w:r w:rsidRPr="00287BE7">
                <w:rPr>
                  <w:rFonts w:ascii="Arial" w:hAnsi="Arial" w:cs="Arial"/>
                  <w:color w:val="000000"/>
                  <w:sz w:val="14"/>
                  <w:szCs w:val="14"/>
                </w:rPr>
                <w:t>13.494,08</w:t>
              </w:r>
            </w:ins>
          </w:p>
        </w:tc>
        <w:tc>
          <w:tcPr>
            <w:tcW w:w="792" w:type="pct"/>
            <w:tcBorders>
              <w:top w:val="nil"/>
              <w:left w:val="nil"/>
              <w:bottom w:val="nil"/>
              <w:right w:val="nil"/>
            </w:tcBorders>
            <w:shd w:val="clear" w:color="000000" w:fill="FFFFFF"/>
            <w:noWrap/>
            <w:vAlign w:val="center"/>
            <w:hideMark/>
          </w:tcPr>
          <w:p w14:paraId="084527AA" w14:textId="77777777" w:rsidR="00287BE7" w:rsidRPr="00287BE7" w:rsidRDefault="00287BE7" w:rsidP="00287BE7">
            <w:pPr>
              <w:jc w:val="center"/>
              <w:rPr>
                <w:ins w:id="8149" w:author="Vinicius Franco" w:date="2020-10-29T13:58:00Z"/>
                <w:rFonts w:ascii="Arial" w:hAnsi="Arial" w:cs="Arial"/>
                <w:color w:val="000000"/>
                <w:sz w:val="14"/>
                <w:szCs w:val="14"/>
              </w:rPr>
            </w:pPr>
            <w:ins w:id="8150" w:author="Vinicius Franco" w:date="2020-10-29T13:58:00Z">
              <w:r w:rsidRPr="00287BE7">
                <w:rPr>
                  <w:rFonts w:ascii="Arial" w:hAnsi="Arial" w:cs="Arial"/>
                  <w:color w:val="000000"/>
                  <w:sz w:val="14"/>
                  <w:szCs w:val="14"/>
                </w:rPr>
                <w:t>01/05/2023</w:t>
              </w:r>
            </w:ins>
          </w:p>
        </w:tc>
      </w:tr>
      <w:tr w:rsidR="00287BE7" w:rsidRPr="00287BE7" w14:paraId="5CBACC77" w14:textId="77777777" w:rsidTr="00287BE7">
        <w:trPr>
          <w:trHeight w:val="240"/>
          <w:ins w:id="8151" w:author="Vinicius Franco" w:date="2020-10-29T13:58:00Z"/>
        </w:trPr>
        <w:tc>
          <w:tcPr>
            <w:tcW w:w="1401" w:type="pct"/>
            <w:tcBorders>
              <w:top w:val="nil"/>
              <w:left w:val="nil"/>
              <w:bottom w:val="nil"/>
              <w:right w:val="nil"/>
            </w:tcBorders>
            <w:shd w:val="clear" w:color="000000" w:fill="FFFFFF"/>
            <w:noWrap/>
            <w:vAlign w:val="center"/>
            <w:hideMark/>
          </w:tcPr>
          <w:p w14:paraId="45DB9CF0" w14:textId="77777777" w:rsidR="00287BE7" w:rsidRPr="00287BE7" w:rsidRDefault="00287BE7" w:rsidP="00287BE7">
            <w:pPr>
              <w:rPr>
                <w:ins w:id="8152" w:author="Vinicius Franco" w:date="2020-10-29T13:58:00Z"/>
                <w:rFonts w:ascii="Arial" w:hAnsi="Arial" w:cs="Arial"/>
                <w:color w:val="000000"/>
                <w:sz w:val="14"/>
                <w:szCs w:val="14"/>
              </w:rPr>
            </w:pPr>
            <w:ins w:id="8153" w:author="Vinicius Franco" w:date="2020-10-29T13:58:00Z">
              <w:r w:rsidRPr="00287BE7">
                <w:rPr>
                  <w:rFonts w:ascii="Arial" w:hAnsi="Arial" w:cs="Arial"/>
                  <w:color w:val="000000"/>
                  <w:sz w:val="14"/>
                  <w:szCs w:val="14"/>
                </w:rPr>
                <w:t>BARRETOS COUNTRY SUITES - 516 H2 - PP - A</w:t>
              </w:r>
            </w:ins>
          </w:p>
        </w:tc>
        <w:tc>
          <w:tcPr>
            <w:tcW w:w="1698" w:type="pct"/>
            <w:tcBorders>
              <w:top w:val="nil"/>
              <w:left w:val="nil"/>
              <w:bottom w:val="nil"/>
              <w:right w:val="nil"/>
            </w:tcBorders>
            <w:shd w:val="clear" w:color="000000" w:fill="FFFFFF"/>
            <w:noWrap/>
            <w:vAlign w:val="center"/>
            <w:hideMark/>
          </w:tcPr>
          <w:p w14:paraId="15207623" w14:textId="77777777" w:rsidR="00287BE7" w:rsidRPr="00287BE7" w:rsidRDefault="00287BE7" w:rsidP="00287BE7">
            <w:pPr>
              <w:rPr>
                <w:ins w:id="8154" w:author="Vinicius Franco" w:date="2020-10-29T13:58:00Z"/>
                <w:rFonts w:ascii="Arial" w:hAnsi="Arial" w:cs="Arial"/>
                <w:color w:val="000000"/>
                <w:sz w:val="14"/>
                <w:szCs w:val="14"/>
              </w:rPr>
            </w:pPr>
            <w:ins w:id="8155" w:author="Vinicius Franco" w:date="2020-10-29T13:58:00Z">
              <w:r w:rsidRPr="00287BE7">
                <w:rPr>
                  <w:rFonts w:ascii="Arial" w:hAnsi="Arial" w:cs="Arial"/>
                  <w:color w:val="000000"/>
                  <w:sz w:val="14"/>
                  <w:szCs w:val="14"/>
                </w:rPr>
                <w:t>JOSE LUIS DE ALMEIDA</w:t>
              </w:r>
            </w:ins>
          </w:p>
        </w:tc>
        <w:tc>
          <w:tcPr>
            <w:tcW w:w="488" w:type="pct"/>
            <w:tcBorders>
              <w:top w:val="nil"/>
              <w:left w:val="nil"/>
              <w:bottom w:val="nil"/>
              <w:right w:val="nil"/>
            </w:tcBorders>
            <w:shd w:val="clear" w:color="000000" w:fill="FFFFFF"/>
            <w:noWrap/>
            <w:vAlign w:val="center"/>
            <w:hideMark/>
          </w:tcPr>
          <w:p w14:paraId="1960D31E" w14:textId="77777777" w:rsidR="00287BE7" w:rsidRPr="00287BE7" w:rsidRDefault="00287BE7" w:rsidP="00287BE7">
            <w:pPr>
              <w:jc w:val="center"/>
              <w:rPr>
                <w:ins w:id="8156" w:author="Vinicius Franco" w:date="2020-10-29T13:58:00Z"/>
                <w:rFonts w:ascii="Arial" w:hAnsi="Arial" w:cs="Arial"/>
                <w:color w:val="000000"/>
                <w:sz w:val="14"/>
                <w:szCs w:val="14"/>
              </w:rPr>
            </w:pPr>
            <w:ins w:id="8157" w:author="Vinicius Franco" w:date="2020-10-29T13:58:00Z">
              <w:r w:rsidRPr="00287BE7">
                <w:rPr>
                  <w:rFonts w:ascii="Arial" w:hAnsi="Arial" w:cs="Arial"/>
                  <w:color w:val="000000"/>
                  <w:sz w:val="14"/>
                  <w:szCs w:val="14"/>
                </w:rPr>
                <w:t>02017050873</w:t>
              </w:r>
            </w:ins>
          </w:p>
        </w:tc>
        <w:tc>
          <w:tcPr>
            <w:tcW w:w="621" w:type="pct"/>
            <w:tcBorders>
              <w:top w:val="nil"/>
              <w:left w:val="nil"/>
              <w:bottom w:val="nil"/>
              <w:right w:val="nil"/>
            </w:tcBorders>
            <w:shd w:val="clear" w:color="000000" w:fill="FFFFFF"/>
            <w:noWrap/>
            <w:vAlign w:val="center"/>
            <w:hideMark/>
          </w:tcPr>
          <w:p w14:paraId="328FD46E" w14:textId="77777777" w:rsidR="00287BE7" w:rsidRPr="00287BE7" w:rsidRDefault="00287BE7" w:rsidP="00287BE7">
            <w:pPr>
              <w:jc w:val="right"/>
              <w:rPr>
                <w:ins w:id="8158" w:author="Vinicius Franco" w:date="2020-10-29T13:58:00Z"/>
                <w:rFonts w:ascii="Arial" w:hAnsi="Arial" w:cs="Arial"/>
                <w:color w:val="000000"/>
                <w:sz w:val="14"/>
                <w:szCs w:val="14"/>
              </w:rPr>
            </w:pPr>
            <w:ins w:id="8159" w:author="Vinicius Franco" w:date="2020-10-29T13:58:00Z">
              <w:r w:rsidRPr="00287BE7">
                <w:rPr>
                  <w:rFonts w:ascii="Arial" w:hAnsi="Arial" w:cs="Arial"/>
                  <w:color w:val="000000"/>
                  <w:sz w:val="14"/>
                  <w:szCs w:val="14"/>
                </w:rPr>
                <w:t>13.879,02</w:t>
              </w:r>
            </w:ins>
          </w:p>
        </w:tc>
        <w:tc>
          <w:tcPr>
            <w:tcW w:w="792" w:type="pct"/>
            <w:tcBorders>
              <w:top w:val="nil"/>
              <w:left w:val="nil"/>
              <w:bottom w:val="nil"/>
              <w:right w:val="nil"/>
            </w:tcBorders>
            <w:shd w:val="clear" w:color="000000" w:fill="FFFFFF"/>
            <w:noWrap/>
            <w:vAlign w:val="center"/>
            <w:hideMark/>
          </w:tcPr>
          <w:p w14:paraId="52D55215" w14:textId="77777777" w:rsidR="00287BE7" w:rsidRPr="00287BE7" w:rsidRDefault="00287BE7" w:rsidP="00287BE7">
            <w:pPr>
              <w:jc w:val="center"/>
              <w:rPr>
                <w:ins w:id="8160" w:author="Vinicius Franco" w:date="2020-10-29T13:58:00Z"/>
                <w:rFonts w:ascii="Arial" w:hAnsi="Arial" w:cs="Arial"/>
                <w:color w:val="000000"/>
                <w:sz w:val="14"/>
                <w:szCs w:val="14"/>
              </w:rPr>
            </w:pPr>
            <w:ins w:id="8161" w:author="Vinicius Franco" w:date="2020-10-29T13:58:00Z">
              <w:r w:rsidRPr="00287BE7">
                <w:rPr>
                  <w:rFonts w:ascii="Arial" w:hAnsi="Arial" w:cs="Arial"/>
                  <w:color w:val="000000"/>
                  <w:sz w:val="14"/>
                  <w:szCs w:val="14"/>
                </w:rPr>
                <w:t>01/07/2023</w:t>
              </w:r>
            </w:ins>
          </w:p>
        </w:tc>
      </w:tr>
      <w:tr w:rsidR="00287BE7" w:rsidRPr="00287BE7" w14:paraId="04583B26" w14:textId="77777777" w:rsidTr="00287BE7">
        <w:trPr>
          <w:trHeight w:val="240"/>
          <w:ins w:id="8162" w:author="Vinicius Franco" w:date="2020-10-29T13:58:00Z"/>
        </w:trPr>
        <w:tc>
          <w:tcPr>
            <w:tcW w:w="1401" w:type="pct"/>
            <w:tcBorders>
              <w:top w:val="nil"/>
              <w:left w:val="nil"/>
              <w:bottom w:val="nil"/>
              <w:right w:val="nil"/>
            </w:tcBorders>
            <w:shd w:val="clear" w:color="000000" w:fill="FFFFFF"/>
            <w:noWrap/>
            <w:vAlign w:val="center"/>
            <w:hideMark/>
          </w:tcPr>
          <w:p w14:paraId="0542CD19" w14:textId="77777777" w:rsidR="00287BE7" w:rsidRPr="00287BE7" w:rsidRDefault="00287BE7" w:rsidP="00287BE7">
            <w:pPr>
              <w:rPr>
                <w:ins w:id="8163" w:author="Vinicius Franco" w:date="2020-10-29T13:58:00Z"/>
                <w:rFonts w:ascii="Arial" w:hAnsi="Arial" w:cs="Arial"/>
                <w:color w:val="000000"/>
                <w:sz w:val="14"/>
                <w:szCs w:val="14"/>
              </w:rPr>
            </w:pPr>
            <w:ins w:id="8164" w:author="Vinicius Franco" w:date="2020-10-29T13:58:00Z">
              <w:r w:rsidRPr="00287BE7">
                <w:rPr>
                  <w:rFonts w:ascii="Arial" w:hAnsi="Arial" w:cs="Arial"/>
                  <w:color w:val="000000"/>
                  <w:sz w:val="14"/>
                  <w:szCs w:val="14"/>
                </w:rPr>
                <w:t>BARRETOS COUNTRY SUITES - 516 I - OPA - A</w:t>
              </w:r>
            </w:ins>
          </w:p>
        </w:tc>
        <w:tc>
          <w:tcPr>
            <w:tcW w:w="1698" w:type="pct"/>
            <w:tcBorders>
              <w:top w:val="nil"/>
              <w:left w:val="nil"/>
              <w:bottom w:val="nil"/>
              <w:right w:val="nil"/>
            </w:tcBorders>
            <w:shd w:val="clear" w:color="000000" w:fill="FFFFFF"/>
            <w:noWrap/>
            <w:vAlign w:val="center"/>
            <w:hideMark/>
          </w:tcPr>
          <w:p w14:paraId="6EC2DFB7" w14:textId="77777777" w:rsidR="00287BE7" w:rsidRPr="00287BE7" w:rsidRDefault="00287BE7" w:rsidP="00287BE7">
            <w:pPr>
              <w:rPr>
                <w:ins w:id="8165" w:author="Vinicius Franco" w:date="2020-10-29T13:58:00Z"/>
                <w:rFonts w:ascii="Arial" w:hAnsi="Arial" w:cs="Arial"/>
                <w:color w:val="000000"/>
                <w:sz w:val="14"/>
                <w:szCs w:val="14"/>
              </w:rPr>
            </w:pPr>
            <w:ins w:id="8166" w:author="Vinicius Franco" w:date="2020-10-29T13:58:00Z">
              <w:r w:rsidRPr="00287BE7">
                <w:rPr>
                  <w:rFonts w:ascii="Arial" w:hAnsi="Arial" w:cs="Arial"/>
                  <w:color w:val="000000"/>
                  <w:sz w:val="14"/>
                  <w:szCs w:val="14"/>
                </w:rPr>
                <w:t>JONATAS LUIS DE ALMEIDA</w:t>
              </w:r>
            </w:ins>
          </w:p>
        </w:tc>
        <w:tc>
          <w:tcPr>
            <w:tcW w:w="488" w:type="pct"/>
            <w:tcBorders>
              <w:top w:val="nil"/>
              <w:left w:val="nil"/>
              <w:bottom w:val="nil"/>
              <w:right w:val="nil"/>
            </w:tcBorders>
            <w:shd w:val="clear" w:color="000000" w:fill="FFFFFF"/>
            <w:noWrap/>
            <w:vAlign w:val="center"/>
            <w:hideMark/>
          </w:tcPr>
          <w:p w14:paraId="450D730E" w14:textId="77777777" w:rsidR="00287BE7" w:rsidRPr="00287BE7" w:rsidRDefault="00287BE7" w:rsidP="00287BE7">
            <w:pPr>
              <w:jc w:val="center"/>
              <w:rPr>
                <w:ins w:id="8167" w:author="Vinicius Franco" w:date="2020-10-29T13:58:00Z"/>
                <w:rFonts w:ascii="Arial" w:hAnsi="Arial" w:cs="Arial"/>
                <w:color w:val="000000"/>
                <w:sz w:val="14"/>
                <w:szCs w:val="14"/>
              </w:rPr>
            </w:pPr>
            <w:ins w:id="8168" w:author="Vinicius Franco" w:date="2020-10-29T13:58:00Z">
              <w:r w:rsidRPr="00287BE7">
                <w:rPr>
                  <w:rFonts w:ascii="Arial" w:hAnsi="Arial" w:cs="Arial"/>
                  <w:color w:val="000000"/>
                  <w:sz w:val="14"/>
                  <w:szCs w:val="14"/>
                </w:rPr>
                <w:t>12689760835</w:t>
              </w:r>
            </w:ins>
          </w:p>
        </w:tc>
        <w:tc>
          <w:tcPr>
            <w:tcW w:w="621" w:type="pct"/>
            <w:tcBorders>
              <w:top w:val="nil"/>
              <w:left w:val="nil"/>
              <w:bottom w:val="nil"/>
              <w:right w:val="nil"/>
            </w:tcBorders>
            <w:shd w:val="clear" w:color="000000" w:fill="FFFFFF"/>
            <w:noWrap/>
            <w:vAlign w:val="center"/>
            <w:hideMark/>
          </w:tcPr>
          <w:p w14:paraId="3003B86D" w14:textId="77777777" w:rsidR="00287BE7" w:rsidRPr="00287BE7" w:rsidRDefault="00287BE7" w:rsidP="00287BE7">
            <w:pPr>
              <w:jc w:val="right"/>
              <w:rPr>
                <w:ins w:id="8169" w:author="Vinicius Franco" w:date="2020-10-29T13:58:00Z"/>
                <w:rFonts w:ascii="Arial" w:hAnsi="Arial" w:cs="Arial"/>
                <w:color w:val="000000"/>
                <w:sz w:val="14"/>
                <w:szCs w:val="14"/>
              </w:rPr>
            </w:pPr>
            <w:ins w:id="8170" w:author="Vinicius Franco" w:date="2020-10-29T13:58:00Z">
              <w:r w:rsidRPr="00287BE7">
                <w:rPr>
                  <w:rFonts w:ascii="Arial" w:hAnsi="Arial" w:cs="Arial"/>
                  <w:color w:val="000000"/>
                  <w:sz w:val="14"/>
                  <w:szCs w:val="14"/>
                </w:rPr>
                <w:t>13.577,76</w:t>
              </w:r>
            </w:ins>
          </w:p>
        </w:tc>
        <w:tc>
          <w:tcPr>
            <w:tcW w:w="792" w:type="pct"/>
            <w:tcBorders>
              <w:top w:val="nil"/>
              <w:left w:val="nil"/>
              <w:bottom w:val="nil"/>
              <w:right w:val="nil"/>
            </w:tcBorders>
            <w:shd w:val="clear" w:color="000000" w:fill="FFFFFF"/>
            <w:noWrap/>
            <w:vAlign w:val="center"/>
            <w:hideMark/>
          </w:tcPr>
          <w:p w14:paraId="19C70D5C" w14:textId="77777777" w:rsidR="00287BE7" w:rsidRPr="00287BE7" w:rsidRDefault="00287BE7" w:rsidP="00287BE7">
            <w:pPr>
              <w:jc w:val="center"/>
              <w:rPr>
                <w:ins w:id="8171" w:author="Vinicius Franco" w:date="2020-10-29T13:58:00Z"/>
                <w:rFonts w:ascii="Arial" w:hAnsi="Arial" w:cs="Arial"/>
                <w:color w:val="000000"/>
                <w:sz w:val="14"/>
                <w:szCs w:val="14"/>
              </w:rPr>
            </w:pPr>
            <w:ins w:id="8172" w:author="Vinicius Franco" w:date="2020-10-29T13:58:00Z">
              <w:r w:rsidRPr="00287BE7">
                <w:rPr>
                  <w:rFonts w:ascii="Arial" w:hAnsi="Arial" w:cs="Arial"/>
                  <w:color w:val="000000"/>
                  <w:sz w:val="14"/>
                  <w:szCs w:val="14"/>
                </w:rPr>
                <w:t>01/06/2023</w:t>
              </w:r>
            </w:ins>
          </w:p>
        </w:tc>
      </w:tr>
      <w:tr w:rsidR="00287BE7" w:rsidRPr="00287BE7" w14:paraId="34689664" w14:textId="77777777" w:rsidTr="00287BE7">
        <w:trPr>
          <w:trHeight w:val="240"/>
          <w:ins w:id="8173" w:author="Vinicius Franco" w:date="2020-10-29T13:58:00Z"/>
        </w:trPr>
        <w:tc>
          <w:tcPr>
            <w:tcW w:w="1401" w:type="pct"/>
            <w:tcBorders>
              <w:top w:val="nil"/>
              <w:left w:val="nil"/>
              <w:bottom w:val="nil"/>
              <w:right w:val="nil"/>
            </w:tcBorders>
            <w:shd w:val="clear" w:color="000000" w:fill="FFFFFF"/>
            <w:noWrap/>
            <w:vAlign w:val="center"/>
            <w:hideMark/>
          </w:tcPr>
          <w:p w14:paraId="47E1C12C" w14:textId="77777777" w:rsidR="00287BE7" w:rsidRPr="006511B2" w:rsidRDefault="00287BE7" w:rsidP="00287BE7">
            <w:pPr>
              <w:rPr>
                <w:ins w:id="8174" w:author="Vinicius Franco" w:date="2020-10-29T13:58:00Z"/>
                <w:rFonts w:ascii="Arial" w:hAnsi="Arial" w:cs="Arial"/>
                <w:color w:val="000000"/>
                <w:sz w:val="14"/>
                <w:szCs w:val="14"/>
                <w:lang w:val="en-US"/>
                <w:rPrChange w:id="8175" w:author="Vinicius Franco" w:date="2020-10-29T14:09:00Z">
                  <w:rPr>
                    <w:ins w:id="8176" w:author="Vinicius Franco" w:date="2020-10-29T13:58:00Z"/>
                    <w:rFonts w:ascii="Arial" w:hAnsi="Arial" w:cs="Arial"/>
                    <w:color w:val="000000"/>
                    <w:sz w:val="14"/>
                    <w:szCs w:val="14"/>
                  </w:rPr>
                </w:rPrChange>
              </w:rPr>
            </w:pPr>
            <w:ins w:id="8177" w:author="Vinicius Franco" w:date="2020-10-29T13:58:00Z">
              <w:r w:rsidRPr="006511B2">
                <w:rPr>
                  <w:rFonts w:ascii="Arial" w:hAnsi="Arial" w:cs="Arial"/>
                  <w:color w:val="000000"/>
                  <w:sz w:val="14"/>
                  <w:szCs w:val="14"/>
                  <w:lang w:val="en-US"/>
                  <w:rPrChange w:id="8178" w:author="Vinicius Franco" w:date="2020-10-29T14:09:00Z">
                    <w:rPr>
                      <w:rFonts w:ascii="Arial" w:hAnsi="Arial" w:cs="Arial"/>
                      <w:color w:val="000000"/>
                      <w:sz w:val="14"/>
                      <w:szCs w:val="14"/>
                    </w:rPr>
                  </w:rPrChange>
                </w:rPr>
                <w:t>BARRETOS COUNTRY SUITES - 516 I - OPS - A</w:t>
              </w:r>
            </w:ins>
          </w:p>
        </w:tc>
        <w:tc>
          <w:tcPr>
            <w:tcW w:w="1698" w:type="pct"/>
            <w:tcBorders>
              <w:top w:val="nil"/>
              <w:left w:val="nil"/>
              <w:bottom w:val="nil"/>
              <w:right w:val="nil"/>
            </w:tcBorders>
            <w:shd w:val="clear" w:color="000000" w:fill="FFFFFF"/>
            <w:noWrap/>
            <w:vAlign w:val="center"/>
            <w:hideMark/>
          </w:tcPr>
          <w:p w14:paraId="3ABCA0CF" w14:textId="77777777" w:rsidR="00287BE7" w:rsidRPr="00287BE7" w:rsidRDefault="00287BE7" w:rsidP="00287BE7">
            <w:pPr>
              <w:rPr>
                <w:ins w:id="8179" w:author="Vinicius Franco" w:date="2020-10-29T13:58:00Z"/>
                <w:rFonts w:ascii="Arial" w:hAnsi="Arial" w:cs="Arial"/>
                <w:color w:val="000000"/>
                <w:sz w:val="14"/>
                <w:szCs w:val="14"/>
              </w:rPr>
            </w:pPr>
            <w:ins w:id="8180" w:author="Vinicius Franco" w:date="2020-10-29T13:58:00Z">
              <w:r w:rsidRPr="00287BE7">
                <w:rPr>
                  <w:rFonts w:ascii="Arial" w:hAnsi="Arial" w:cs="Arial"/>
                  <w:color w:val="000000"/>
                  <w:sz w:val="14"/>
                  <w:szCs w:val="14"/>
                </w:rPr>
                <w:t>RICARDO BRAGHIROLI</w:t>
              </w:r>
            </w:ins>
          </w:p>
        </w:tc>
        <w:tc>
          <w:tcPr>
            <w:tcW w:w="488" w:type="pct"/>
            <w:tcBorders>
              <w:top w:val="nil"/>
              <w:left w:val="nil"/>
              <w:bottom w:val="nil"/>
              <w:right w:val="nil"/>
            </w:tcBorders>
            <w:shd w:val="clear" w:color="000000" w:fill="FFFFFF"/>
            <w:noWrap/>
            <w:vAlign w:val="center"/>
            <w:hideMark/>
          </w:tcPr>
          <w:p w14:paraId="7171E749" w14:textId="77777777" w:rsidR="00287BE7" w:rsidRPr="00287BE7" w:rsidRDefault="00287BE7" w:rsidP="00287BE7">
            <w:pPr>
              <w:jc w:val="center"/>
              <w:rPr>
                <w:ins w:id="8181" w:author="Vinicius Franco" w:date="2020-10-29T13:58:00Z"/>
                <w:rFonts w:ascii="Arial" w:hAnsi="Arial" w:cs="Arial"/>
                <w:color w:val="000000"/>
                <w:sz w:val="14"/>
                <w:szCs w:val="14"/>
              </w:rPr>
            </w:pPr>
            <w:ins w:id="8182" w:author="Vinicius Franco" w:date="2020-10-29T13:58:00Z">
              <w:r w:rsidRPr="00287BE7">
                <w:rPr>
                  <w:rFonts w:ascii="Arial" w:hAnsi="Arial" w:cs="Arial"/>
                  <w:color w:val="000000"/>
                  <w:sz w:val="14"/>
                  <w:szCs w:val="14"/>
                </w:rPr>
                <w:t>27013846805</w:t>
              </w:r>
            </w:ins>
          </w:p>
        </w:tc>
        <w:tc>
          <w:tcPr>
            <w:tcW w:w="621" w:type="pct"/>
            <w:tcBorders>
              <w:top w:val="nil"/>
              <w:left w:val="nil"/>
              <w:bottom w:val="nil"/>
              <w:right w:val="nil"/>
            </w:tcBorders>
            <w:shd w:val="clear" w:color="000000" w:fill="FFFFFF"/>
            <w:noWrap/>
            <w:vAlign w:val="center"/>
            <w:hideMark/>
          </w:tcPr>
          <w:p w14:paraId="39C2BD4D" w14:textId="77777777" w:rsidR="00287BE7" w:rsidRPr="00287BE7" w:rsidRDefault="00287BE7" w:rsidP="00287BE7">
            <w:pPr>
              <w:jc w:val="right"/>
              <w:rPr>
                <w:ins w:id="8183" w:author="Vinicius Franco" w:date="2020-10-29T13:58:00Z"/>
                <w:rFonts w:ascii="Arial" w:hAnsi="Arial" w:cs="Arial"/>
                <w:color w:val="000000"/>
                <w:sz w:val="14"/>
                <w:szCs w:val="14"/>
              </w:rPr>
            </w:pPr>
            <w:ins w:id="8184" w:author="Vinicius Franco" w:date="2020-10-29T13:58:00Z">
              <w:r w:rsidRPr="00287BE7">
                <w:rPr>
                  <w:rFonts w:ascii="Arial" w:hAnsi="Arial" w:cs="Arial"/>
                  <w:color w:val="000000"/>
                  <w:sz w:val="14"/>
                  <w:szCs w:val="14"/>
                </w:rPr>
                <w:t>13.448,54</w:t>
              </w:r>
            </w:ins>
          </w:p>
        </w:tc>
        <w:tc>
          <w:tcPr>
            <w:tcW w:w="792" w:type="pct"/>
            <w:tcBorders>
              <w:top w:val="nil"/>
              <w:left w:val="nil"/>
              <w:bottom w:val="nil"/>
              <w:right w:val="nil"/>
            </w:tcBorders>
            <w:shd w:val="clear" w:color="000000" w:fill="FFFFFF"/>
            <w:noWrap/>
            <w:vAlign w:val="center"/>
            <w:hideMark/>
          </w:tcPr>
          <w:p w14:paraId="7EE50E75" w14:textId="77777777" w:rsidR="00287BE7" w:rsidRPr="00287BE7" w:rsidRDefault="00287BE7" w:rsidP="00287BE7">
            <w:pPr>
              <w:jc w:val="center"/>
              <w:rPr>
                <w:ins w:id="8185" w:author="Vinicius Franco" w:date="2020-10-29T13:58:00Z"/>
                <w:rFonts w:ascii="Arial" w:hAnsi="Arial" w:cs="Arial"/>
                <w:color w:val="000000"/>
                <w:sz w:val="14"/>
                <w:szCs w:val="14"/>
              </w:rPr>
            </w:pPr>
            <w:ins w:id="8186" w:author="Vinicius Franco" w:date="2020-10-29T13:58:00Z">
              <w:r w:rsidRPr="00287BE7">
                <w:rPr>
                  <w:rFonts w:ascii="Arial" w:hAnsi="Arial" w:cs="Arial"/>
                  <w:color w:val="000000"/>
                  <w:sz w:val="14"/>
                  <w:szCs w:val="14"/>
                </w:rPr>
                <w:t>01/12/2022</w:t>
              </w:r>
            </w:ins>
          </w:p>
        </w:tc>
      </w:tr>
      <w:tr w:rsidR="00287BE7" w:rsidRPr="00287BE7" w14:paraId="1D0746C7" w14:textId="77777777" w:rsidTr="00287BE7">
        <w:trPr>
          <w:trHeight w:val="240"/>
          <w:ins w:id="8187" w:author="Vinicius Franco" w:date="2020-10-29T13:58:00Z"/>
        </w:trPr>
        <w:tc>
          <w:tcPr>
            <w:tcW w:w="1401" w:type="pct"/>
            <w:tcBorders>
              <w:top w:val="nil"/>
              <w:left w:val="nil"/>
              <w:bottom w:val="nil"/>
              <w:right w:val="nil"/>
            </w:tcBorders>
            <w:shd w:val="clear" w:color="000000" w:fill="FFFFFF"/>
            <w:noWrap/>
            <w:vAlign w:val="center"/>
            <w:hideMark/>
          </w:tcPr>
          <w:p w14:paraId="2B5E45C8" w14:textId="77777777" w:rsidR="00287BE7" w:rsidRPr="006511B2" w:rsidRDefault="00287BE7" w:rsidP="00287BE7">
            <w:pPr>
              <w:rPr>
                <w:ins w:id="8188" w:author="Vinicius Franco" w:date="2020-10-29T13:58:00Z"/>
                <w:rFonts w:ascii="Arial" w:hAnsi="Arial" w:cs="Arial"/>
                <w:color w:val="000000"/>
                <w:sz w:val="14"/>
                <w:szCs w:val="14"/>
                <w:lang w:val="en-US"/>
                <w:rPrChange w:id="8189" w:author="Vinicius Franco" w:date="2020-10-29T14:09:00Z">
                  <w:rPr>
                    <w:ins w:id="8190" w:author="Vinicius Franco" w:date="2020-10-29T13:58:00Z"/>
                    <w:rFonts w:ascii="Arial" w:hAnsi="Arial" w:cs="Arial"/>
                    <w:color w:val="000000"/>
                    <w:sz w:val="14"/>
                    <w:szCs w:val="14"/>
                  </w:rPr>
                </w:rPrChange>
              </w:rPr>
            </w:pPr>
            <w:ins w:id="8191" w:author="Vinicius Franco" w:date="2020-10-29T13:58:00Z">
              <w:r w:rsidRPr="006511B2">
                <w:rPr>
                  <w:rFonts w:ascii="Arial" w:hAnsi="Arial" w:cs="Arial"/>
                  <w:color w:val="000000"/>
                  <w:sz w:val="14"/>
                  <w:szCs w:val="14"/>
                  <w:lang w:val="en-US"/>
                  <w:rPrChange w:id="8192" w:author="Vinicius Franco" w:date="2020-10-29T14:09:00Z">
                    <w:rPr>
                      <w:rFonts w:ascii="Arial" w:hAnsi="Arial" w:cs="Arial"/>
                      <w:color w:val="000000"/>
                      <w:sz w:val="14"/>
                      <w:szCs w:val="14"/>
                    </w:rPr>
                  </w:rPrChange>
                </w:rPr>
                <w:t>BARRETOS COUNTRY SUITES - 516 I - PP - A</w:t>
              </w:r>
            </w:ins>
          </w:p>
        </w:tc>
        <w:tc>
          <w:tcPr>
            <w:tcW w:w="1698" w:type="pct"/>
            <w:tcBorders>
              <w:top w:val="nil"/>
              <w:left w:val="nil"/>
              <w:bottom w:val="nil"/>
              <w:right w:val="nil"/>
            </w:tcBorders>
            <w:shd w:val="clear" w:color="000000" w:fill="FFFFFF"/>
            <w:noWrap/>
            <w:vAlign w:val="center"/>
            <w:hideMark/>
          </w:tcPr>
          <w:p w14:paraId="5AA7E01F" w14:textId="77777777" w:rsidR="00287BE7" w:rsidRPr="00287BE7" w:rsidRDefault="00287BE7" w:rsidP="00287BE7">
            <w:pPr>
              <w:rPr>
                <w:ins w:id="8193" w:author="Vinicius Franco" w:date="2020-10-29T13:58:00Z"/>
                <w:rFonts w:ascii="Arial" w:hAnsi="Arial" w:cs="Arial"/>
                <w:color w:val="000000"/>
                <w:sz w:val="14"/>
                <w:szCs w:val="14"/>
              </w:rPr>
            </w:pPr>
            <w:ins w:id="8194" w:author="Vinicius Franco" w:date="2020-10-29T13:58:00Z">
              <w:r w:rsidRPr="00287BE7">
                <w:rPr>
                  <w:rFonts w:ascii="Arial" w:hAnsi="Arial" w:cs="Arial"/>
                  <w:color w:val="000000"/>
                  <w:sz w:val="14"/>
                  <w:szCs w:val="14"/>
                </w:rPr>
                <w:t>DANIEL COSTA MARTINS</w:t>
              </w:r>
            </w:ins>
          </w:p>
        </w:tc>
        <w:tc>
          <w:tcPr>
            <w:tcW w:w="488" w:type="pct"/>
            <w:tcBorders>
              <w:top w:val="nil"/>
              <w:left w:val="nil"/>
              <w:bottom w:val="nil"/>
              <w:right w:val="nil"/>
            </w:tcBorders>
            <w:shd w:val="clear" w:color="000000" w:fill="FFFFFF"/>
            <w:noWrap/>
            <w:vAlign w:val="center"/>
            <w:hideMark/>
          </w:tcPr>
          <w:p w14:paraId="754DF6A0" w14:textId="77777777" w:rsidR="00287BE7" w:rsidRPr="00287BE7" w:rsidRDefault="00287BE7" w:rsidP="00287BE7">
            <w:pPr>
              <w:jc w:val="center"/>
              <w:rPr>
                <w:ins w:id="8195" w:author="Vinicius Franco" w:date="2020-10-29T13:58:00Z"/>
                <w:rFonts w:ascii="Arial" w:hAnsi="Arial" w:cs="Arial"/>
                <w:color w:val="000000"/>
                <w:sz w:val="14"/>
                <w:szCs w:val="14"/>
              </w:rPr>
            </w:pPr>
            <w:ins w:id="8196" w:author="Vinicius Franco" w:date="2020-10-29T13:58:00Z">
              <w:r w:rsidRPr="00287BE7">
                <w:rPr>
                  <w:rFonts w:ascii="Arial" w:hAnsi="Arial" w:cs="Arial"/>
                  <w:color w:val="000000"/>
                  <w:sz w:val="14"/>
                  <w:szCs w:val="14"/>
                </w:rPr>
                <w:t>37861904881</w:t>
              </w:r>
            </w:ins>
          </w:p>
        </w:tc>
        <w:tc>
          <w:tcPr>
            <w:tcW w:w="621" w:type="pct"/>
            <w:tcBorders>
              <w:top w:val="nil"/>
              <w:left w:val="nil"/>
              <w:bottom w:val="nil"/>
              <w:right w:val="nil"/>
            </w:tcBorders>
            <w:shd w:val="clear" w:color="000000" w:fill="FFFFFF"/>
            <w:noWrap/>
            <w:vAlign w:val="center"/>
            <w:hideMark/>
          </w:tcPr>
          <w:p w14:paraId="4AFB5182" w14:textId="77777777" w:rsidR="00287BE7" w:rsidRPr="00287BE7" w:rsidRDefault="00287BE7" w:rsidP="00287BE7">
            <w:pPr>
              <w:jc w:val="right"/>
              <w:rPr>
                <w:ins w:id="8197" w:author="Vinicius Franco" w:date="2020-10-29T13:58:00Z"/>
                <w:rFonts w:ascii="Arial" w:hAnsi="Arial" w:cs="Arial"/>
                <w:color w:val="000000"/>
                <w:sz w:val="14"/>
                <w:szCs w:val="14"/>
              </w:rPr>
            </w:pPr>
            <w:ins w:id="8198" w:author="Vinicius Franco" w:date="2020-10-29T13:58:00Z">
              <w:r w:rsidRPr="00287BE7">
                <w:rPr>
                  <w:rFonts w:ascii="Arial" w:hAnsi="Arial" w:cs="Arial"/>
                  <w:color w:val="000000"/>
                  <w:sz w:val="14"/>
                  <w:szCs w:val="14"/>
                </w:rPr>
                <w:t>13.652,81</w:t>
              </w:r>
            </w:ins>
          </w:p>
        </w:tc>
        <w:tc>
          <w:tcPr>
            <w:tcW w:w="792" w:type="pct"/>
            <w:tcBorders>
              <w:top w:val="nil"/>
              <w:left w:val="nil"/>
              <w:bottom w:val="nil"/>
              <w:right w:val="nil"/>
            </w:tcBorders>
            <w:shd w:val="clear" w:color="000000" w:fill="FFFFFF"/>
            <w:noWrap/>
            <w:vAlign w:val="center"/>
            <w:hideMark/>
          </w:tcPr>
          <w:p w14:paraId="2672CBF5" w14:textId="77777777" w:rsidR="00287BE7" w:rsidRPr="00287BE7" w:rsidRDefault="00287BE7" w:rsidP="00287BE7">
            <w:pPr>
              <w:jc w:val="center"/>
              <w:rPr>
                <w:ins w:id="8199" w:author="Vinicius Franco" w:date="2020-10-29T13:58:00Z"/>
                <w:rFonts w:ascii="Arial" w:hAnsi="Arial" w:cs="Arial"/>
                <w:color w:val="000000"/>
                <w:sz w:val="14"/>
                <w:szCs w:val="14"/>
              </w:rPr>
            </w:pPr>
            <w:ins w:id="8200" w:author="Vinicius Franco" w:date="2020-10-29T13:58:00Z">
              <w:r w:rsidRPr="00287BE7">
                <w:rPr>
                  <w:rFonts w:ascii="Arial" w:hAnsi="Arial" w:cs="Arial"/>
                  <w:color w:val="000000"/>
                  <w:sz w:val="14"/>
                  <w:szCs w:val="14"/>
                </w:rPr>
                <w:t>01/05/2024</w:t>
              </w:r>
            </w:ins>
          </w:p>
        </w:tc>
      </w:tr>
      <w:tr w:rsidR="00287BE7" w:rsidRPr="00287BE7" w14:paraId="60D84164" w14:textId="77777777" w:rsidTr="00287BE7">
        <w:trPr>
          <w:trHeight w:val="240"/>
          <w:ins w:id="8201" w:author="Vinicius Franco" w:date="2020-10-29T13:58:00Z"/>
        </w:trPr>
        <w:tc>
          <w:tcPr>
            <w:tcW w:w="1401" w:type="pct"/>
            <w:tcBorders>
              <w:top w:val="nil"/>
              <w:left w:val="nil"/>
              <w:bottom w:val="nil"/>
              <w:right w:val="nil"/>
            </w:tcBorders>
            <w:shd w:val="clear" w:color="000000" w:fill="FFFFFF"/>
            <w:noWrap/>
            <w:vAlign w:val="center"/>
            <w:hideMark/>
          </w:tcPr>
          <w:p w14:paraId="3B3312CA" w14:textId="77777777" w:rsidR="00287BE7" w:rsidRPr="006511B2" w:rsidRDefault="00287BE7" w:rsidP="00287BE7">
            <w:pPr>
              <w:rPr>
                <w:ins w:id="8202" w:author="Vinicius Franco" w:date="2020-10-29T13:58:00Z"/>
                <w:rFonts w:ascii="Arial" w:hAnsi="Arial" w:cs="Arial"/>
                <w:color w:val="000000"/>
                <w:sz w:val="14"/>
                <w:szCs w:val="14"/>
                <w:lang w:val="en-US"/>
                <w:rPrChange w:id="8203" w:author="Vinicius Franco" w:date="2020-10-29T14:09:00Z">
                  <w:rPr>
                    <w:ins w:id="8204" w:author="Vinicius Franco" w:date="2020-10-29T13:58:00Z"/>
                    <w:rFonts w:ascii="Arial" w:hAnsi="Arial" w:cs="Arial"/>
                    <w:color w:val="000000"/>
                    <w:sz w:val="14"/>
                    <w:szCs w:val="14"/>
                  </w:rPr>
                </w:rPrChange>
              </w:rPr>
            </w:pPr>
            <w:ins w:id="8205" w:author="Vinicius Franco" w:date="2020-10-29T13:58:00Z">
              <w:r w:rsidRPr="006511B2">
                <w:rPr>
                  <w:rFonts w:ascii="Arial" w:hAnsi="Arial" w:cs="Arial"/>
                  <w:color w:val="000000"/>
                  <w:sz w:val="14"/>
                  <w:szCs w:val="14"/>
                  <w:lang w:val="en-US"/>
                  <w:rPrChange w:id="8206" w:author="Vinicius Franco" w:date="2020-10-29T14:09:00Z">
                    <w:rPr>
                      <w:rFonts w:ascii="Arial" w:hAnsi="Arial" w:cs="Arial"/>
                      <w:color w:val="000000"/>
                      <w:sz w:val="14"/>
                      <w:szCs w:val="14"/>
                    </w:rPr>
                  </w:rPrChange>
                </w:rPr>
                <w:t>BARRETOS COUNTRY SUITES - 516 I2 - PP - A</w:t>
              </w:r>
            </w:ins>
          </w:p>
        </w:tc>
        <w:tc>
          <w:tcPr>
            <w:tcW w:w="1698" w:type="pct"/>
            <w:tcBorders>
              <w:top w:val="nil"/>
              <w:left w:val="nil"/>
              <w:bottom w:val="nil"/>
              <w:right w:val="nil"/>
            </w:tcBorders>
            <w:shd w:val="clear" w:color="000000" w:fill="FFFFFF"/>
            <w:noWrap/>
            <w:vAlign w:val="center"/>
            <w:hideMark/>
          </w:tcPr>
          <w:p w14:paraId="3164A8B3" w14:textId="77777777" w:rsidR="00287BE7" w:rsidRPr="00287BE7" w:rsidRDefault="00287BE7" w:rsidP="00287BE7">
            <w:pPr>
              <w:rPr>
                <w:ins w:id="8207" w:author="Vinicius Franco" w:date="2020-10-29T13:58:00Z"/>
                <w:rFonts w:ascii="Arial" w:hAnsi="Arial" w:cs="Arial"/>
                <w:color w:val="000000"/>
                <w:sz w:val="14"/>
                <w:szCs w:val="14"/>
              </w:rPr>
            </w:pPr>
            <w:ins w:id="8208" w:author="Vinicius Franco" w:date="2020-10-29T13:58:00Z">
              <w:r w:rsidRPr="00287BE7">
                <w:rPr>
                  <w:rFonts w:ascii="Arial" w:hAnsi="Arial" w:cs="Arial"/>
                  <w:color w:val="000000"/>
                  <w:sz w:val="14"/>
                  <w:szCs w:val="14"/>
                </w:rPr>
                <w:t>MARCELA MARCIANE DE OLIVEIRA FARIA</w:t>
              </w:r>
            </w:ins>
          </w:p>
        </w:tc>
        <w:tc>
          <w:tcPr>
            <w:tcW w:w="488" w:type="pct"/>
            <w:tcBorders>
              <w:top w:val="nil"/>
              <w:left w:val="nil"/>
              <w:bottom w:val="nil"/>
              <w:right w:val="nil"/>
            </w:tcBorders>
            <w:shd w:val="clear" w:color="000000" w:fill="FFFFFF"/>
            <w:noWrap/>
            <w:vAlign w:val="center"/>
            <w:hideMark/>
          </w:tcPr>
          <w:p w14:paraId="7DA8A248" w14:textId="77777777" w:rsidR="00287BE7" w:rsidRPr="00287BE7" w:rsidRDefault="00287BE7" w:rsidP="00287BE7">
            <w:pPr>
              <w:jc w:val="center"/>
              <w:rPr>
                <w:ins w:id="8209" w:author="Vinicius Franco" w:date="2020-10-29T13:58:00Z"/>
                <w:rFonts w:ascii="Arial" w:hAnsi="Arial" w:cs="Arial"/>
                <w:color w:val="000000"/>
                <w:sz w:val="14"/>
                <w:szCs w:val="14"/>
              </w:rPr>
            </w:pPr>
            <w:ins w:id="8210" w:author="Vinicius Franco" w:date="2020-10-29T13:58:00Z">
              <w:r w:rsidRPr="00287BE7">
                <w:rPr>
                  <w:rFonts w:ascii="Arial" w:hAnsi="Arial" w:cs="Arial"/>
                  <w:color w:val="000000"/>
                  <w:sz w:val="14"/>
                  <w:szCs w:val="14"/>
                </w:rPr>
                <w:t>26789239839</w:t>
              </w:r>
            </w:ins>
          </w:p>
        </w:tc>
        <w:tc>
          <w:tcPr>
            <w:tcW w:w="621" w:type="pct"/>
            <w:tcBorders>
              <w:top w:val="nil"/>
              <w:left w:val="nil"/>
              <w:bottom w:val="nil"/>
              <w:right w:val="nil"/>
            </w:tcBorders>
            <w:shd w:val="clear" w:color="000000" w:fill="FFFFFF"/>
            <w:noWrap/>
            <w:vAlign w:val="center"/>
            <w:hideMark/>
          </w:tcPr>
          <w:p w14:paraId="49669A65" w14:textId="77777777" w:rsidR="00287BE7" w:rsidRPr="00287BE7" w:rsidRDefault="00287BE7" w:rsidP="00287BE7">
            <w:pPr>
              <w:jc w:val="right"/>
              <w:rPr>
                <w:ins w:id="8211" w:author="Vinicius Franco" w:date="2020-10-29T13:58:00Z"/>
                <w:rFonts w:ascii="Arial" w:hAnsi="Arial" w:cs="Arial"/>
                <w:color w:val="000000"/>
                <w:sz w:val="14"/>
                <w:szCs w:val="14"/>
              </w:rPr>
            </w:pPr>
            <w:ins w:id="8212" w:author="Vinicius Franco" w:date="2020-10-29T13:58:00Z">
              <w:r w:rsidRPr="00287BE7">
                <w:rPr>
                  <w:rFonts w:ascii="Arial" w:hAnsi="Arial" w:cs="Arial"/>
                  <w:color w:val="000000"/>
                  <w:sz w:val="14"/>
                  <w:szCs w:val="14"/>
                </w:rPr>
                <w:t>14.041,52</w:t>
              </w:r>
            </w:ins>
          </w:p>
        </w:tc>
        <w:tc>
          <w:tcPr>
            <w:tcW w:w="792" w:type="pct"/>
            <w:tcBorders>
              <w:top w:val="nil"/>
              <w:left w:val="nil"/>
              <w:bottom w:val="nil"/>
              <w:right w:val="nil"/>
            </w:tcBorders>
            <w:shd w:val="clear" w:color="000000" w:fill="FFFFFF"/>
            <w:noWrap/>
            <w:vAlign w:val="center"/>
            <w:hideMark/>
          </w:tcPr>
          <w:p w14:paraId="003DE073" w14:textId="77777777" w:rsidR="00287BE7" w:rsidRPr="00287BE7" w:rsidRDefault="00287BE7" w:rsidP="00287BE7">
            <w:pPr>
              <w:jc w:val="center"/>
              <w:rPr>
                <w:ins w:id="8213" w:author="Vinicius Franco" w:date="2020-10-29T13:58:00Z"/>
                <w:rFonts w:ascii="Arial" w:hAnsi="Arial" w:cs="Arial"/>
                <w:color w:val="000000"/>
                <w:sz w:val="14"/>
                <w:szCs w:val="14"/>
              </w:rPr>
            </w:pPr>
            <w:ins w:id="8214" w:author="Vinicius Franco" w:date="2020-10-29T13:58:00Z">
              <w:r w:rsidRPr="00287BE7">
                <w:rPr>
                  <w:rFonts w:ascii="Arial" w:hAnsi="Arial" w:cs="Arial"/>
                  <w:color w:val="000000"/>
                  <w:sz w:val="14"/>
                  <w:szCs w:val="14"/>
                </w:rPr>
                <w:t>01/04/2027</w:t>
              </w:r>
            </w:ins>
          </w:p>
        </w:tc>
      </w:tr>
      <w:tr w:rsidR="00287BE7" w:rsidRPr="00287BE7" w14:paraId="60BF3FDD" w14:textId="77777777" w:rsidTr="00287BE7">
        <w:trPr>
          <w:trHeight w:val="240"/>
          <w:ins w:id="8215" w:author="Vinicius Franco" w:date="2020-10-29T13:58:00Z"/>
        </w:trPr>
        <w:tc>
          <w:tcPr>
            <w:tcW w:w="1401" w:type="pct"/>
            <w:tcBorders>
              <w:top w:val="nil"/>
              <w:left w:val="nil"/>
              <w:bottom w:val="nil"/>
              <w:right w:val="nil"/>
            </w:tcBorders>
            <w:shd w:val="clear" w:color="000000" w:fill="FFFFFF"/>
            <w:noWrap/>
            <w:vAlign w:val="center"/>
            <w:hideMark/>
          </w:tcPr>
          <w:p w14:paraId="63517A36" w14:textId="77777777" w:rsidR="00287BE7" w:rsidRPr="006511B2" w:rsidRDefault="00287BE7" w:rsidP="00287BE7">
            <w:pPr>
              <w:rPr>
                <w:ins w:id="8216" w:author="Vinicius Franco" w:date="2020-10-29T13:58:00Z"/>
                <w:rFonts w:ascii="Arial" w:hAnsi="Arial" w:cs="Arial"/>
                <w:color w:val="000000"/>
                <w:sz w:val="14"/>
                <w:szCs w:val="14"/>
                <w:lang w:val="en-US"/>
                <w:rPrChange w:id="8217" w:author="Vinicius Franco" w:date="2020-10-29T14:09:00Z">
                  <w:rPr>
                    <w:ins w:id="8218" w:author="Vinicius Franco" w:date="2020-10-29T13:58:00Z"/>
                    <w:rFonts w:ascii="Arial" w:hAnsi="Arial" w:cs="Arial"/>
                    <w:color w:val="000000"/>
                    <w:sz w:val="14"/>
                    <w:szCs w:val="14"/>
                  </w:rPr>
                </w:rPrChange>
              </w:rPr>
            </w:pPr>
            <w:ins w:id="8219" w:author="Vinicius Franco" w:date="2020-10-29T13:58:00Z">
              <w:r w:rsidRPr="006511B2">
                <w:rPr>
                  <w:rFonts w:ascii="Arial" w:hAnsi="Arial" w:cs="Arial"/>
                  <w:color w:val="000000"/>
                  <w:sz w:val="14"/>
                  <w:szCs w:val="14"/>
                  <w:lang w:val="en-US"/>
                  <w:rPrChange w:id="8220" w:author="Vinicius Franco" w:date="2020-10-29T14:09:00Z">
                    <w:rPr>
                      <w:rFonts w:ascii="Arial" w:hAnsi="Arial" w:cs="Arial"/>
                      <w:color w:val="000000"/>
                      <w:sz w:val="14"/>
                      <w:szCs w:val="14"/>
                    </w:rPr>
                  </w:rPrChange>
                </w:rPr>
                <w:t>BARRETOS COUNTRY SUITES - 516 J - OPS - A</w:t>
              </w:r>
            </w:ins>
          </w:p>
        </w:tc>
        <w:tc>
          <w:tcPr>
            <w:tcW w:w="1698" w:type="pct"/>
            <w:tcBorders>
              <w:top w:val="nil"/>
              <w:left w:val="nil"/>
              <w:bottom w:val="nil"/>
              <w:right w:val="nil"/>
            </w:tcBorders>
            <w:shd w:val="clear" w:color="000000" w:fill="FFFFFF"/>
            <w:noWrap/>
            <w:vAlign w:val="center"/>
            <w:hideMark/>
          </w:tcPr>
          <w:p w14:paraId="47CA4C86" w14:textId="77777777" w:rsidR="00287BE7" w:rsidRPr="00287BE7" w:rsidRDefault="00287BE7" w:rsidP="00287BE7">
            <w:pPr>
              <w:rPr>
                <w:ins w:id="8221" w:author="Vinicius Franco" w:date="2020-10-29T13:58:00Z"/>
                <w:rFonts w:ascii="Arial" w:hAnsi="Arial" w:cs="Arial"/>
                <w:color w:val="000000"/>
                <w:sz w:val="14"/>
                <w:szCs w:val="14"/>
              </w:rPr>
            </w:pPr>
            <w:ins w:id="8222" w:author="Vinicius Franco" w:date="2020-10-29T13:58:00Z">
              <w:r w:rsidRPr="00287BE7">
                <w:rPr>
                  <w:rFonts w:ascii="Arial" w:hAnsi="Arial" w:cs="Arial"/>
                  <w:color w:val="000000"/>
                  <w:sz w:val="14"/>
                  <w:szCs w:val="14"/>
                </w:rPr>
                <w:t>ANDRE LUIS TONIELO</w:t>
              </w:r>
            </w:ins>
          </w:p>
        </w:tc>
        <w:tc>
          <w:tcPr>
            <w:tcW w:w="488" w:type="pct"/>
            <w:tcBorders>
              <w:top w:val="nil"/>
              <w:left w:val="nil"/>
              <w:bottom w:val="nil"/>
              <w:right w:val="nil"/>
            </w:tcBorders>
            <w:shd w:val="clear" w:color="000000" w:fill="FFFFFF"/>
            <w:noWrap/>
            <w:vAlign w:val="center"/>
            <w:hideMark/>
          </w:tcPr>
          <w:p w14:paraId="36E68187" w14:textId="77777777" w:rsidR="00287BE7" w:rsidRPr="00287BE7" w:rsidRDefault="00287BE7" w:rsidP="00287BE7">
            <w:pPr>
              <w:jc w:val="center"/>
              <w:rPr>
                <w:ins w:id="8223" w:author="Vinicius Franco" w:date="2020-10-29T13:58:00Z"/>
                <w:rFonts w:ascii="Arial" w:hAnsi="Arial" w:cs="Arial"/>
                <w:color w:val="000000"/>
                <w:sz w:val="14"/>
                <w:szCs w:val="14"/>
              </w:rPr>
            </w:pPr>
            <w:ins w:id="8224" w:author="Vinicius Franco" w:date="2020-10-29T13:58:00Z">
              <w:r w:rsidRPr="00287BE7">
                <w:rPr>
                  <w:rFonts w:ascii="Arial" w:hAnsi="Arial" w:cs="Arial"/>
                  <w:color w:val="000000"/>
                  <w:sz w:val="14"/>
                  <w:szCs w:val="14"/>
                </w:rPr>
                <w:t>08160741863</w:t>
              </w:r>
            </w:ins>
          </w:p>
        </w:tc>
        <w:tc>
          <w:tcPr>
            <w:tcW w:w="621" w:type="pct"/>
            <w:tcBorders>
              <w:top w:val="nil"/>
              <w:left w:val="nil"/>
              <w:bottom w:val="nil"/>
              <w:right w:val="nil"/>
            </w:tcBorders>
            <w:shd w:val="clear" w:color="000000" w:fill="FFFFFF"/>
            <w:noWrap/>
            <w:vAlign w:val="center"/>
            <w:hideMark/>
          </w:tcPr>
          <w:p w14:paraId="4403F182" w14:textId="77777777" w:rsidR="00287BE7" w:rsidRPr="00287BE7" w:rsidRDefault="00287BE7" w:rsidP="00287BE7">
            <w:pPr>
              <w:jc w:val="right"/>
              <w:rPr>
                <w:ins w:id="8225" w:author="Vinicius Franco" w:date="2020-10-29T13:58:00Z"/>
                <w:rFonts w:ascii="Arial" w:hAnsi="Arial" w:cs="Arial"/>
                <w:color w:val="000000"/>
                <w:sz w:val="14"/>
                <w:szCs w:val="14"/>
              </w:rPr>
            </w:pPr>
            <w:ins w:id="8226" w:author="Vinicius Franco" w:date="2020-10-29T13:58:00Z">
              <w:r w:rsidRPr="00287BE7">
                <w:rPr>
                  <w:rFonts w:ascii="Arial" w:hAnsi="Arial" w:cs="Arial"/>
                  <w:color w:val="000000"/>
                  <w:sz w:val="14"/>
                  <w:szCs w:val="14"/>
                </w:rPr>
                <w:t>9.164,92</w:t>
              </w:r>
            </w:ins>
          </w:p>
        </w:tc>
        <w:tc>
          <w:tcPr>
            <w:tcW w:w="792" w:type="pct"/>
            <w:tcBorders>
              <w:top w:val="nil"/>
              <w:left w:val="nil"/>
              <w:bottom w:val="nil"/>
              <w:right w:val="nil"/>
            </w:tcBorders>
            <w:shd w:val="clear" w:color="000000" w:fill="FFFFFF"/>
            <w:noWrap/>
            <w:vAlign w:val="center"/>
            <w:hideMark/>
          </w:tcPr>
          <w:p w14:paraId="6654DD6B" w14:textId="77777777" w:rsidR="00287BE7" w:rsidRPr="00287BE7" w:rsidRDefault="00287BE7" w:rsidP="00287BE7">
            <w:pPr>
              <w:jc w:val="center"/>
              <w:rPr>
                <w:ins w:id="8227" w:author="Vinicius Franco" w:date="2020-10-29T13:58:00Z"/>
                <w:rFonts w:ascii="Arial" w:hAnsi="Arial" w:cs="Arial"/>
                <w:color w:val="000000"/>
                <w:sz w:val="14"/>
                <w:szCs w:val="14"/>
              </w:rPr>
            </w:pPr>
            <w:ins w:id="8228" w:author="Vinicius Franco" w:date="2020-10-29T13:58:00Z">
              <w:r w:rsidRPr="00287BE7">
                <w:rPr>
                  <w:rFonts w:ascii="Arial" w:hAnsi="Arial" w:cs="Arial"/>
                  <w:color w:val="000000"/>
                  <w:sz w:val="14"/>
                  <w:szCs w:val="14"/>
                </w:rPr>
                <w:t>01/04/2022</w:t>
              </w:r>
            </w:ins>
          </w:p>
        </w:tc>
      </w:tr>
      <w:tr w:rsidR="00287BE7" w:rsidRPr="00287BE7" w14:paraId="72A48075" w14:textId="77777777" w:rsidTr="00287BE7">
        <w:trPr>
          <w:trHeight w:val="240"/>
          <w:ins w:id="8229" w:author="Vinicius Franco" w:date="2020-10-29T13:58:00Z"/>
        </w:trPr>
        <w:tc>
          <w:tcPr>
            <w:tcW w:w="1401" w:type="pct"/>
            <w:tcBorders>
              <w:top w:val="nil"/>
              <w:left w:val="nil"/>
              <w:bottom w:val="nil"/>
              <w:right w:val="nil"/>
            </w:tcBorders>
            <w:shd w:val="clear" w:color="000000" w:fill="FFFFFF"/>
            <w:noWrap/>
            <w:vAlign w:val="center"/>
            <w:hideMark/>
          </w:tcPr>
          <w:p w14:paraId="2401F401" w14:textId="77777777" w:rsidR="00287BE7" w:rsidRPr="006511B2" w:rsidRDefault="00287BE7" w:rsidP="00287BE7">
            <w:pPr>
              <w:rPr>
                <w:ins w:id="8230" w:author="Vinicius Franco" w:date="2020-10-29T13:58:00Z"/>
                <w:rFonts w:ascii="Arial" w:hAnsi="Arial" w:cs="Arial"/>
                <w:color w:val="000000"/>
                <w:sz w:val="14"/>
                <w:szCs w:val="14"/>
                <w:lang w:val="en-US"/>
                <w:rPrChange w:id="8231" w:author="Vinicius Franco" w:date="2020-10-29T14:10:00Z">
                  <w:rPr>
                    <w:ins w:id="8232" w:author="Vinicius Franco" w:date="2020-10-29T13:58:00Z"/>
                    <w:rFonts w:ascii="Arial" w:hAnsi="Arial" w:cs="Arial"/>
                    <w:color w:val="000000"/>
                    <w:sz w:val="14"/>
                    <w:szCs w:val="14"/>
                  </w:rPr>
                </w:rPrChange>
              </w:rPr>
            </w:pPr>
            <w:ins w:id="8233" w:author="Vinicius Franco" w:date="2020-10-29T13:58:00Z">
              <w:r w:rsidRPr="006511B2">
                <w:rPr>
                  <w:rFonts w:ascii="Arial" w:hAnsi="Arial" w:cs="Arial"/>
                  <w:color w:val="000000"/>
                  <w:sz w:val="14"/>
                  <w:szCs w:val="14"/>
                  <w:lang w:val="en-US"/>
                  <w:rPrChange w:id="8234" w:author="Vinicius Franco" w:date="2020-10-29T14:10:00Z">
                    <w:rPr>
                      <w:rFonts w:ascii="Arial" w:hAnsi="Arial" w:cs="Arial"/>
                      <w:color w:val="000000"/>
                      <w:sz w:val="14"/>
                      <w:szCs w:val="14"/>
                    </w:rPr>
                  </w:rPrChange>
                </w:rPr>
                <w:t>BARRETOS COUNTRY SUITES - 516 J - PP - A</w:t>
              </w:r>
            </w:ins>
          </w:p>
        </w:tc>
        <w:tc>
          <w:tcPr>
            <w:tcW w:w="1698" w:type="pct"/>
            <w:tcBorders>
              <w:top w:val="nil"/>
              <w:left w:val="nil"/>
              <w:bottom w:val="nil"/>
              <w:right w:val="nil"/>
            </w:tcBorders>
            <w:shd w:val="clear" w:color="000000" w:fill="FFFFFF"/>
            <w:noWrap/>
            <w:vAlign w:val="center"/>
            <w:hideMark/>
          </w:tcPr>
          <w:p w14:paraId="79FA815C" w14:textId="77777777" w:rsidR="00287BE7" w:rsidRPr="00287BE7" w:rsidRDefault="00287BE7" w:rsidP="00287BE7">
            <w:pPr>
              <w:rPr>
                <w:ins w:id="8235" w:author="Vinicius Franco" w:date="2020-10-29T13:58:00Z"/>
                <w:rFonts w:ascii="Arial" w:hAnsi="Arial" w:cs="Arial"/>
                <w:color w:val="000000"/>
                <w:sz w:val="14"/>
                <w:szCs w:val="14"/>
              </w:rPr>
            </w:pPr>
            <w:ins w:id="8236" w:author="Vinicius Franco" w:date="2020-10-29T13:58:00Z">
              <w:r w:rsidRPr="00287BE7">
                <w:rPr>
                  <w:rFonts w:ascii="Arial" w:hAnsi="Arial" w:cs="Arial"/>
                  <w:color w:val="000000"/>
                  <w:sz w:val="14"/>
                  <w:szCs w:val="14"/>
                </w:rPr>
                <w:t>CLAUDIA MARIA RIBEIRO SANTOS</w:t>
              </w:r>
            </w:ins>
          </w:p>
        </w:tc>
        <w:tc>
          <w:tcPr>
            <w:tcW w:w="488" w:type="pct"/>
            <w:tcBorders>
              <w:top w:val="nil"/>
              <w:left w:val="nil"/>
              <w:bottom w:val="nil"/>
              <w:right w:val="nil"/>
            </w:tcBorders>
            <w:shd w:val="clear" w:color="000000" w:fill="FFFFFF"/>
            <w:noWrap/>
            <w:vAlign w:val="center"/>
            <w:hideMark/>
          </w:tcPr>
          <w:p w14:paraId="1A418CB4" w14:textId="77777777" w:rsidR="00287BE7" w:rsidRPr="00287BE7" w:rsidRDefault="00287BE7" w:rsidP="00287BE7">
            <w:pPr>
              <w:jc w:val="center"/>
              <w:rPr>
                <w:ins w:id="8237" w:author="Vinicius Franco" w:date="2020-10-29T13:58:00Z"/>
                <w:rFonts w:ascii="Arial" w:hAnsi="Arial" w:cs="Arial"/>
                <w:color w:val="000000"/>
                <w:sz w:val="14"/>
                <w:szCs w:val="14"/>
              </w:rPr>
            </w:pPr>
            <w:ins w:id="8238" w:author="Vinicius Franco" w:date="2020-10-29T13:58:00Z">
              <w:r w:rsidRPr="00287BE7">
                <w:rPr>
                  <w:rFonts w:ascii="Arial" w:hAnsi="Arial" w:cs="Arial"/>
                  <w:color w:val="000000"/>
                  <w:sz w:val="14"/>
                  <w:szCs w:val="14"/>
                </w:rPr>
                <w:t>65290437649</w:t>
              </w:r>
            </w:ins>
          </w:p>
        </w:tc>
        <w:tc>
          <w:tcPr>
            <w:tcW w:w="621" w:type="pct"/>
            <w:tcBorders>
              <w:top w:val="nil"/>
              <w:left w:val="nil"/>
              <w:bottom w:val="nil"/>
              <w:right w:val="nil"/>
            </w:tcBorders>
            <w:shd w:val="clear" w:color="000000" w:fill="FFFFFF"/>
            <w:noWrap/>
            <w:vAlign w:val="center"/>
            <w:hideMark/>
          </w:tcPr>
          <w:p w14:paraId="5FBF869E" w14:textId="77777777" w:rsidR="00287BE7" w:rsidRPr="00287BE7" w:rsidRDefault="00287BE7" w:rsidP="00287BE7">
            <w:pPr>
              <w:jc w:val="right"/>
              <w:rPr>
                <w:ins w:id="8239" w:author="Vinicius Franco" w:date="2020-10-29T13:58:00Z"/>
                <w:rFonts w:ascii="Arial" w:hAnsi="Arial" w:cs="Arial"/>
                <w:color w:val="000000"/>
                <w:sz w:val="14"/>
                <w:szCs w:val="14"/>
              </w:rPr>
            </w:pPr>
            <w:ins w:id="8240" w:author="Vinicius Franco" w:date="2020-10-29T13:58: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519C4233" w14:textId="77777777" w:rsidR="00287BE7" w:rsidRPr="00287BE7" w:rsidRDefault="00287BE7" w:rsidP="00287BE7">
            <w:pPr>
              <w:jc w:val="center"/>
              <w:rPr>
                <w:ins w:id="8241" w:author="Vinicius Franco" w:date="2020-10-29T13:58:00Z"/>
                <w:rFonts w:ascii="Arial" w:hAnsi="Arial" w:cs="Arial"/>
                <w:color w:val="000000"/>
                <w:sz w:val="14"/>
                <w:szCs w:val="14"/>
              </w:rPr>
            </w:pPr>
            <w:ins w:id="8242" w:author="Vinicius Franco" w:date="2020-10-29T13:58:00Z">
              <w:r w:rsidRPr="00287BE7">
                <w:rPr>
                  <w:rFonts w:ascii="Arial" w:hAnsi="Arial" w:cs="Arial"/>
                  <w:color w:val="000000"/>
                  <w:sz w:val="14"/>
                  <w:szCs w:val="14"/>
                </w:rPr>
                <w:t>01/01/2024</w:t>
              </w:r>
            </w:ins>
          </w:p>
        </w:tc>
      </w:tr>
      <w:tr w:rsidR="00287BE7" w:rsidRPr="00287BE7" w14:paraId="4714BCA0" w14:textId="77777777" w:rsidTr="00287BE7">
        <w:trPr>
          <w:trHeight w:val="240"/>
          <w:ins w:id="8243" w:author="Vinicius Franco" w:date="2020-10-29T13:58:00Z"/>
        </w:trPr>
        <w:tc>
          <w:tcPr>
            <w:tcW w:w="1401" w:type="pct"/>
            <w:tcBorders>
              <w:top w:val="nil"/>
              <w:left w:val="nil"/>
              <w:bottom w:val="nil"/>
              <w:right w:val="nil"/>
            </w:tcBorders>
            <w:shd w:val="clear" w:color="000000" w:fill="FFFFFF"/>
            <w:noWrap/>
            <w:vAlign w:val="center"/>
            <w:hideMark/>
          </w:tcPr>
          <w:p w14:paraId="2BE0F1DB" w14:textId="77777777" w:rsidR="00287BE7" w:rsidRPr="006511B2" w:rsidRDefault="00287BE7" w:rsidP="00287BE7">
            <w:pPr>
              <w:rPr>
                <w:ins w:id="8244" w:author="Vinicius Franco" w:date="2020-10-29T13:58:00Z"/>
                <w:rFonts w:ascii="Arial" w:hAnsi="Arial" w:cs="Arial"/>
                <w:color w:val="000000"/>
                <w:sz w:val="14"/>
                <w:szCs w:val="14"/>
                <w:lang w:val="en-US"/>
                <w:rPrChange w:id="8245" w:author="Vinicius Franco" w:date="2020-10-29T14:10:00Z">
                  <w:rPr>
                    <w:ins w:id="8246" w:author="Vinicius Franco" w:date="2020-10-29T13:58:00Z"/>
                    <w:rFonts w:ascii="Arial" w:hAnsi="Arial" w:cs="Arial"/>
                    <w:color w:val="000000"/>
                    <w:sz w:val="14"/>
                    <w:szCs w:val="14"/>
                  </w:rPr>
                </w:rPrChange>
              </w:rPr>
            </w:pPr>
            <w:ins w:id="8247" w:author="Vinicius Franco" w:date="2020-10-29T13:58:00Z">
              <w:r w:rsidRPr="006511B2">
                <w:rPr>
                  <w:rFonts w:ascii="Arial" w:hAnsi="Arial" w:cs="Arial"/>
                  <w:color w:val="000000"/>
                  <w:sz w:val="14"/>
                  <w:szCs w:val="14"/>
                  <w:lang w:val="en-US"/>
                  <w:rPrChange w:id="8248" w:author="Vinicius Franco" w:date="2020-10-29T14:10:00Z">
                    <w:rPr>
                      <w:rFonts w:ascii="Arial" w:hAnsi="Arial" w:cs="Arial"/>
                      <w:color w:val="000000"/>
                      <w:sz w:val="14"/>
                      <w:szCs w:val="14"/>
                    </w:rPr>
                  </w:rPrChange>
                </w:rPr>
                <w:t>BARRETOS COUNTRY SUITES - 516 K - OPA - A</w:t>
              </w:r>
            </w:ins>
          </w:p>
        </w:tc>
        <w:tc>
          <w:tcPr>
            <w:tcW w:w="1698" w:type="pct"/>
            <w:tcBorders>
              <w:top w:val="nil"/>
              <w:left w:val="nil"/>
              <w:bottom w:val="nil"/>
              <w:right w:val="nil"/>
            </w:tcBorders>
            <w:shd w:val="clear" w:color="000000" w:fill="FFFFFF"/>
            <w:noWrap/>
            <w:vAlign w:val="center"/>
            <w:hideMark/>
          </w:tcPr>
          <w:p w14:paraId="6FAB2104" w14:textId="77777777" w:rsidR="00287BE7" w:rsidRPr="00287BE7" w:rsidRDefault="00287BE7" w:rsidP="00287BE7">
            <w:pPr>
              <w:rPr>
                <w:ins w:id="8249" w:author="Vinicius Franco" w:date="2020-10-29T13:58:00Z"/>
                <w:rFonts w:ascii="Arial" w:hAnsi="Arial" w:cs="Arial"/>
                <w:color w:val="000000"/>
                <w:sz w:val="14"/>
                <w:szCs w:val="14"/>
              </w:rPr>
            </w:pPr>
            <w:ins w:id="8250" w:author="Vinicius Franco" w:date="2020-10-29T13:58:00Z">
              <w:r w:rsidRPr="00287BE7">
                <w:rPr>
                  <w:rFonts w:ascii="Arial" w:hAnsi="Arial" w:cs="Arial"/>
                  <w:color w:val="000000"/>
                  <w:sz w:val="14"/>
                  <w:szCs w:val="14"/>
                </w:rPr>
                <w:t>PETRONILHO CORREA JUNIOR</w:t>
              </w:r>
            </w:ins>
          </w:p>
        </w:tc>
        <w:tc>
          <w:tcPr>
            <w:tcW w:w="488" w:type="pct"/>
            <w:tcBorders>
              <w:top w:val="nil"/>
              <w:left w:val="nil"/>
              <w:bottom w:val="nil"/>
              <w:right w:val="nil"/>
            </w:tcBorders>
            <w:shd w:val="clear" w:color="000000" w:fill="FFFFFF"/>
            <w:noWrap/>
            <w:vAlign w:val="center"/>
            <w:hideMark/>
          </w:tcPr>
          <w:p w14:paraId="131E9B14" w14:textId="77777777" w:rsidR="00287BE7" w:rsidRPr="00287BE7" w:rsidRDefault="00287BE7" w:rsidP="00287BE7">
            <w:pPr>
              <w:jc w:val="center"/>
              <w:rPr>
                <w:ins w:id="8251" w:author="Vinicius Franco" w:date="2020-10-29T13:58:00Z"/>
                <w:rFonts w:ascii="Arial" w:hAnsi="Arial" w:cs="Arial"/>
                <w:color w:val="000000"/>
                <w:sz w:val="14"/>
                <w:szCs w:val="14"/>
              </w:rPr>
            </w:pPr>
            <w:ins w:id="8252" w:author="Vinicius Franco" w:date="2020-10-29T13:58:00Z">
              <w:r w:rsidRPr="00287BE7">
                <w:rPr>
                  <w:rFonts w:ascii="Arial" w:hAnsi="Arial" w:cs="Arial"/>
                  <w:color w:val="000000"/>
                  <w:sz w:val="14"/>
                  <w:szCs w:val="14"/>
                </w:rPr>
                <w:t>09993731889</w:t>
              </w:r>
            </w:ins>
          </w:p>
        </w:tc>
        <w:tc>
          <w:tcPr>
            <w:tcW w:w="621" w:type="pct"/>
            <w:tcBorders>
              <w:top w:val="nil"/>
              <w:left w:val="nil"/>
              <w:bottom w:val="nil"/>
              <w:right w:val="nil"/>
            </w:tcBorders>
            <w:shd w:val="clear" w:color="000000" w:fill="FFFFFF"/>
            <w:noWrap/>
            <w:vAlign w:val="center"/>
            <w:hideMark/>
          </w:tcPr>
          <w:p w14:paraId="1830153A" w14:textId="77777777" w:rsidR="00287BE7" w:rsidRPr="00287BE7" w:rsidRDefault="00287BE7" w:rsidP="00287BE7">
            <w:pPr>
              <w:jc w:val="right"/>
              <w:rPr>
                <w:ins w:id="8253" w:author="Vinicius Franco" w:date="2020-10-29T13:58:00Z"/>
                <w:rFonts w:ascii="Arial" w:hAnsi="Arial" w:cs="Arial"/>
                <w:color w:val="000000"/>
                <w:sz w:val="14"/>
                <w:szCs w:val="14"/>
              </w:rPr>
            </w:pPr>
            <w:ins w:id="8254" w:author="Vinicius Franco" w:date="2020-10-29T13:58:00Z">
              <w:r w:rsidRPr="00287BE7">
                <w:rPr>
                  <w:rFonts w:ascii="Arial" w:hAnsi="Arial" w:cs="Arial"/>
                  <w:color w:val="000000"/>
                  <w:sz w:val="14"/>
                  <w:szCs w:val="14"/>
                </w:rPr>
                <w:t>20.398,62</w:t>
              </w:r>
            </w:ins>
          </w:p>
        </w:tc>
        <w:tc>
          <w:tcPr>
            <w:tcW w:w="792" w:type="pct"/>
            <w:tcBorders>
              <w:top w:val="nil"/>
              <w:left w:val="nil"/>
              <w:bottom w:val="nil"/>
              <w:right w:val="nil"/>
            </w:tcBorders>
            <w:shd w:val="clear" w:color="000000" w:fill="FFFFFF"/>
            <w:noWrap/>
            <w:vAlign w:val="center"/>
            <w:hideMark/>
          </w:tcPr>
          <w:p w14:paraId="07AB0613" w14:textId="77777777" w:rsidR="00287BE7" w:rsidRPr="00287BE7" w:rsidRDefault="00287BE7" w:rsidP="00287BE7">
            <w:pPr>
              <w:jc w:val="center"/>
              <w:rPr>
                <w:ins w:id="8255" w:author="Vinicius Franco" w:date="2020-10-29T13:58:00Z"/>
                <w:rFonts w:ascii="Arial" w:hAnsi="Arial" w:cs="Arial"/>
                <w:color w:val="000000"/>
                <w:sz w:val="14"/>
                <w:szCs w:val="14"/>
              </w:rPr>
            </w:pPr>
            <w:ins w:id="8256" w:author="Vinicius Franco" w:date="2020-10-29T13:58:00Z">
              <w:r w:rsidRPr="00287BE7">
                <w:rPr>
                  <w:rFonts w:ascii="Arial" w:hAnsi="Arial" w:cs="Arial"/>
                  <w:color w:val="000000"/>
                  <w:sz w:val="14"/>
                  <w:szCs w:val="14"/>
                </w:rPr>
                <w:t>01/02/2024</w:t>
              </w:r>
            </w:ins>
          </w:p>
        </w:tc>
      </w:tr>
      <w:tr w:rsidR="00287BE7" w:rsidRPr="00287BE7" w14:paraId="6936995D" w14:textId="77777777" w:rsidTr="00287BE7">
        <w:trPr>
          <w:trHeight w:val="240"/>
          <w:ins w:id="8257" w:author="Vinicius Franco" w:date="2020-10-29T13:58:00Z"/>
        </w:trPr>
        <w:tc>
          <w:tcPr>
            <w:tcW w:w="1401" w:type="pct"/>
            <w:tcBorders>
              <w:top w:val="nil"/>
              <w:left w:val="nil"/>
              <w:bottom w:val="nil"/>
              <w:right w:val="nil"/>
            </w:tcBorders>
            <w:shd w:val="clear" w:color="000000" w:fill="FFFFFF"/>
            <w:noWrap/>
            <w:vAlign w:val="center"/>
            <w:hideMark/>
          </w:tcPr>
          <w:p w14:paraId="01952909" w14:textId="77777777" w:rsidR="00287BE7" w:rsidRPr="00287BE7" w:rsidRDefault="00287BE7" w:rsidP="00287BE7">
            <w:pPr>
              <w:rPr>
                <w:ins w:id="8258" w:author="Vinicius Franco" w:date="2020-10-29T13:58:00Z"/>
                <w:rFonts w:ascii="Arial" w:hAnsi="Arial" w:cs="Arial"/>
                <w:color w:val="000000"/>
                <w:sz w:val="14"/>
                <w:szCs w:val="14"/>
                <w:lang w:val="en-US"/>
                <w:rPrChange w:id="8259" w:author="Vinicius Franco" w:date="2020-10-29T13:58:00Z">
                  <w:rPr>
                    <w:ins w:id="8260" w:author="Vinicius Franco" w:date="2020-10-29T13:58:00Z"/>
                    <w:rFonts w:ascii="Arial" w:hAnsi="Arial" w:cs="Arial"/>
                    <w:color w:val="000000"/>
                    <w:sz w:val="14"/>
                    <w:szCs w:val="14"/>
                  </w:rPr>
                </w:rPrChange>
              </w:rPr>
            </w:pPr>
            <w:ins w:id="8261" w:author="Vinicius Franco" w:date="2020-10-29T13:58:00Z">
              <w:r w:rsidRPr="00287BE7">
                <w:rPr>
                  <w:rFonts w:ascii="Arial" w:hAnsi="Arial" w:cs="Arial"/>
                  <w:color w:val="000000"/>
                  <w:sz w:val="14"/>
                  <w:szCs w:val="14"/>
                  <w:lang w:val="en-US"/>
                  <w:rPrChange w:id="8262" w:author="Vinicius Franco" w:date="2020-10-29T13:58:00Z">
                    <w:rPr>
                      <w:rFonts w:ascii="Arial" w:hAnsi="Arial" w:cs="Arial"/>
                      <w:color w:val="000000"/>
                      <w:sz w:val="14"/>
                      <w:szCs w:val="14"/>
                    </w:rPr>
                  </w:rPrChange>
                </w:rPr>
                <w:t>BARRETOS COUNTRY SUITES - 516 K - OPS - A</w:t>
              </w:r>
            </w:ins>
          </w:p>
        </w:tc>
        <w:tc>
          <w:tcPr>
            <w:tcW w:w="1698" w:type="pct"/>
            <w:tcBorders>
              <w:top w:val="nil"/>
              <w:left w:val="nil"/>
              <w:bottom w:val="nil"/>
              <w:right w:val="nil"/>
            </w:tcBorders>
            <w:shd w:val="clear" w:color="000000" w:fill="FFFFFF"/>
            <w:noWrap/>
            <w:vAlign w:val="center"/>
            <w:hideMark/>
          </w:tcPr>
          <w:p w14:paraId="5253E8C1" w14:textId="77777777" w:rsidR="00287BE7" w:rsidRPr="00287BE7" w:rsidRDefault="00287BE7" w:rsidP="00287BE7">
            <w:pPr>
              <w:rPr>
                <w:ins w:id="8263" w:author="Vinicius Franco" w:date="2020-10-29T13:58:00Z"/>
                <w:rFonts w:ascii="Arial" w:hAnsi="Arial" w:cs="Arial"/>
                <w:color w:val="000000"/>
                <w:sz w:val="14"/>
                <w:szCs w:val="14"/>
              </w:rPr>
            </w:pPr>
            <w:ins w:id="8264" w:author="Vinicius Franco" w:date="2020-10-29T13:58:00Z">
              <w:r w:rsidRPr="00287BE7">
                <w:rPr>
                  <w:rFonts w:ascii="Arial" w:hAnsi="Arial" w:cs="Arial"/>
                  <w:color w:val="000000"/>
                  <w:sz w:val="14"/>
                  <w:szCs w:val="14"/>
                </w:rPr>
                <w:t>EDSON RIBEIRO DA SILVA</w:t>
              </w:r>
            </w:ins>
          </w:p>
        </w:tc>
        <w:tc>
          <w:tcPr>
            <w:tcW w:w="488" w:type="pct"/>
            <w:tcBorders>
              <w:top w:val="nil"/>
              <w:left w:val="nil"/>
              <w:bottom w:val="nil"/>
              <w:right w:val="nil"/>
            </w:tcBorders>
            <w:shd w:val="clear" w:color="000000" w:fill="FFFFFF"/>
            <w:noWrap/>
            <w:vAlign w:val="center"/>
            <w:hideMark/>
          </w:tcPr>
          <w:p w14:paraId="78150D93" w14:textId="77777777" w:rsidR="00287BE7" w:rsidRPr="00287BE7" w:rsidRDefault="00287BE7" w:rsidP="00287BE7">
            <w:pPr>
              <w:jc w:val="center"/>
              <w:rPr>
                <w:ins w:id="8265" w:author="Vinicius Franco" w:date="2020-10-29T13:58:00Z"/>
                <w:rFonts w:ascii="Arial" w:hAnsi="Arial" w:cs="Arial"/>
                <w:color w:val="000000"/>
                <w:sz w:val="14"/>
                <w:szCs w:val="14"/>
              </w:rPr>
            </w:pPr>
            <w:ins w:id="8266" w:author="Vinicius Franco" w:date="2020-10-29T13:58:00Z">
              <w:r w:rsidRPr="00287BE7">
                <w:rPr>
                  <w:rFonts w:ascii="Arial" w:hAnsi="Arial" w:cs="Arial"/>
                  <w:color w:val="000000"/>
                  <w:sz w:val="14"/>
                  <w:szCs w:val="14"/>
                </w:rPr>
                <w:t>28295620894</w:t>
              </w:r>
            </w:ins>
          </w:p>
        </w:tc>
        <w:tc>
          <w:tcPr>
            <w:tcW w:w="621" w:type="pct"/>
            <w:tcBorders>
              <w:top w:val="nil"/>
              <w:left w:val="nil"/>
              <w:bottom w:val="nil"/>
              <w:right w:val="nil"/>
            </w:tcBorders>
            <w:shd w:val="clear" w:color="000000" w:fill="FFFFFF"/>
            <w:noWrap/>
            <w:vAlign w:val="center"/>
            <w:hideMark/>
          </w:tcPr>
          <w:p w14:paraId="5AB6C76C" w14:textId="77777777" w:rsidR="00287BE7" w:rsidRPr="00287BE7" w:rsidRDefault="00287BE7" w:rsidP="00287BE7">
            <w:pPr>
              <w:jc w:val="right"/>
              <w:rPr>
                <w:ins w:id="8267" w:author="Vinicius Franco" w:date="2020-10-29T13:58:00Z"/>
                <w:rFonts w:ascii="Arial" w:hAnsi="Arial" w:cs="Arial"/>
                <w:color w:val="000000"/>
                <w:sz w:val="14"/>
                <w:szCs w:val="14"/>
              </w:rPr>
            </w:pPr>
            <w:ins w:id="8268" w:author="Vinicius Franco" w:date="2020-10-29T13:58:00Z">
              <w:r w:rsidRPr="00287BE7">
                <w:rPr>
                  <w:rFonts w:ascii="Arial" w:hAnsi="Arial" w:cs="Arial"/>
                  <w:color w:val="000000"/>
                  <w:sz w:val="14"/>
                  <w:szCs w:val="14"/>
                </w:rPr>
                <w:t>23.790,52</w:t>
              </w:r>
            </w:ins>
          </w:p>
        </w:tc>
        <w:tc>
          <w:tcPr>
            <w:tcW w:w="792" w:type="pct"/>
            <w:tcBorders>
              <w:top w:val="nil"/>
              <w:left w:val="nil"/>
              <w:bottom w:val="nil"/>
              <w:right w:val="nil"/>
            </w:tcBorders>
            <w:shd w:val="clear" w:color="000000" w:fill="FFFFFF"/>
            <w:noWrap/>
            <w:vAlign w:val="center"/>
            <w:hideMark/>
          </w:tcPr>
          <w:p w14:paraId="310D605D" w14:textId="77777777" w:rsidR="00287BE7" w:rsidRPr="00287BE7" w:rsidRDefault="00287BE7" w:rsidP="00287BE7">
            <w:pPr>
              <w:jc w:val="center"/>
              <w:rPr>
                <w:ins w:id="8269" w:author="Vinicius Franco" w:date="2020-10-29T13:58:00Z"/>
                <w:rFonts w:ascii="Arial" w:hAnsi="Arial" w:cs="Arial"/>
                <w:color w:val="000000"/>
                <w:sz w:val="14"/>
                <w:szCs w:val="14"/>
              </w:rPr>
            </w:pPr>
            <w:ins w:id="8270" w:author="Vinicius Franco" w:date="2020-10-29T13:58:00Z">
              <w:r w:rsidRPr="00287BE7">
                <w:rPr>
                  <w:rFonts w:ascii="Arial" w:hAnsi="Arial" w:cs="Arial"/>
                  <w:color w:val="000000"/>
                  <w:sz w:val="14"/>
                  <w:szCs w:val="14"/>
                </w:rPr>
                <w:t>01/01/2024</w:t>
              </w:r>
            </w:ins>
          </w:p>
        </w:tc>
      </w:tr>
      <w:tr w:rsidR="00287BE7" w:rsidRPr="00287BE7" w14:paraId="2AF72FA7" w14:textId="77777777" w:rsidTr="00287BE7">
        <w:trPr>
          <w:trHeight w:val="240"/>
          <w:ins w:id="8271" w:author="Vinicius Franco" w:date="2020-10-29T13:58:00Z"/>
        </w:trPr>
        <w:tc>
          <w:tcPr>
            <w:tcW w:w="1401" w:type="pct"/>
            <w:tcBorders>
              <w:top w:val="nil"/>
              <w:left w:val="nil"/>
              <w:bottom w:val="nil"/>
              <w:right w:val="nil"/>
            </w:tcBorders>
            <w:shd w:val="clear" w:color="000000" w:fill="FFFFFF"/>
            <w:noWrap/>
            <w:vAlign w:val="center"/>
            <w:hideMark/>
          </w:tcPr>
          <w:p w14:paraId="6EA66CDC" w14:textId="77777777" w:rsidR="00287BE7" w:rsidRPr="00287BE7" w:rsidRDefault="00287BE7" w:rsidP="00287BE7">
            <w:pPr>
              <w:rPr>
                <w:ins w:id="8272" w:author="Vinicius Franco" w:date="2020-10-29T13:58:00Z"/>
                <w:rFonts w:ascii="Arial" w:hAnsi="Arial" w:cs="Arial"/>
                <w:color w:val="000000"/>
                <w:sz w:val="14"/>
                <w:szCs w:val="14"/>
                <w:lang w:val="en-US"/>
                <w:rPrChange w:id="8273" w:author="Vinicius Franco" w:date="2020-10-29T13:58:00Z">
                  <w:rPr>
                    <w:ins w:id="8274" w:author="Vinicius Franco" w:date="2020-10-29T13:58:00Z"/>
                    <w:rFonts w:ascii="Arial" w:hAnsi="Arial" w:cs="Arial"/>
                    <w:color w:val="000000"/>
                    <w:sz w:val="14"/>
                    <w:szCs w:val="14"/>
                  </w:rPr>
                </w:rPrChange>
              </w:rPr>
            </w:pPr>
            <w:ins w:id="8275" w:author="Vinicius Franco" w:date="2020-10-29T13:58:00Z">
              <w:r w:rsidRPr="00287BE7">
                <w:rPr>
                  <w:rFonts w:ascii="Arial" w:hAnsi="Arial" w:cs="Arial"/>
                  <w:color w:val="000000"/>
                  <w:sz w:val="14"/>
                  <w:szCs w:val="14"/>
                  <w:lang w:val="en-US"/>
                  <w:rPrChange w:id="8276" w:author="Vinicius Franco" w:date="2020-10-29T13:58:00Z">
                    <w:rPr>
                      <w:rFonts w:ascii="Arial" w:hAnsi="Arial" w:cs="Arial"/>
                      <w:color w:val="000000"/>
                      <w:sz w:val="14"/>
                      <w:szCs w:val="14"/>
                    </w:rPr>
                  </w:rPrChange>
                </w:rPr>
                <w:t>BARRETOS COUNTRY SUITES - 516 K2 - PP - A</w:t>
              </w:r>
            </w:ins>
          </w:p>
        </w:tc>
        <w:tc>
          <w:tcPr>
            <w:tcW w:w="1698" w:type="pct"/>
            <w:tcBorders>
              <w:top w:val="nil"/>
              <w:left w:val="nil"/>
              <w:bottom w:val="nil"/>
              <w:right w:val="nil"/>
            </w:tcBorders>
            <w:shd w:val="clear" w:color="000000" w:fill="FFFFFF"/>
            <w:noWrap/>
            <w:vAlign w:val="center"/>
            <w:hideMark/>
          </w:tcPr>
          <w:p w14:paraId="01AB193B" w14:textId="77777777" w:rsidR="00287BE7" w:rsidRPr="00287BE7" w:rsidRDefault="00287BE7" w:rsidP="00287BE7">
            <w:pPr>
              <w:rPr>
                <w:ins w:id="8277" w:author="Vinicius Franco" w:date="2020-10-29T13:58:00Z"/>
                <w:rFonts w:ascii="Arial" w:hAnsi="Arial" w:cs="Arial"/>
                <w:color w:val="000000"/>
                <w:sz w:val="14"/>
                <w:szCs w:val="14"/>
              </w:rPr>
            </w:pPr>
            <w:ins w:id="8278" w:author="Vinicius Franco" w:date="2020-10-29T13:58:00Z">
              <w:r w:rsidRPr="00287BE7">
                <w:rPr>
                  <w:rFonts w:ascii="Arial" w:hAnsi="Arial" w:cs="Arial"/>
                  <w:color w:val="000000"/>
                  <w:sz w:val="14"/>
                  <w:szCs w:val="14"/>
                </w:rPr>
                <w:t>BRUNO BATISTETTI</w:t>
              </w:r>
            </w:ins>
          </w:p>
        </w:tc>
        <w:tc>
          <w:tcPr>
            <w:tcW w:w="488" w:type="pct"/>
            <w:tcBorders>
              <w:top w:val="nil"/>
              <w:left w:val="nil"/>
              <w:bottom w:val="nil"/>
              <w:right w:val="nil"/>
            </w:tcBorders>
            <w:shd w:val="clear" w:color="000000" w:fill="FFFFFF"/>
            <w:noWrap/>
            <w:vAlign w:val="center"/>
            <w:hideMark/>
          </w:tcPr>
          <w:p w14:paraId="1BF38FBA" w14:textId="77777777" w:rsidR="00287BE7" w:rsidRPr="00287BE7" w:rsidRDefault="00287BE7" w:rsidP="00287BE7">
            <w:pPr>
              <w:jc w:val="center"/>
              <w:rPr>
                <w:ins w:id="8279" w:author="Vinicius Franco" w:date="2020-10-29T13:58:00Z"/>
                <w:rFonts w:ascii="Arial" w:hAnsi="Arial" w:cs="Arial"/>
                <w:color w:val="000000"/>
                <w:sz w:val="14"/>
                <w:szCs w:val="14"/>
              </w:rPr>
            </w:pPr>
            <w:ins w:id="8280" w:author="Vinicius Franco" w:date="2020-10-29T13:58:00Z">
              <w:r w:rsidRPr="00287BE7">
                <w:rPr>
                  <w:rFonts w:ascii="Arial" w:hAnsi="Arial" w:cs="Arial"/>
                  <w:color w:val="000000"/>
                  <w:sz w:val="14"/>
                  <w:szCs w:val="14"/>
                </w:rPr>
                <w:t>30436180847</w:t>
              </w:r>
            </w:ins>
          </w:p>
        </w:tc>
        <w:tc>
          <w:tcPr>
            <w:tcW w:w="621" w:type="pct"/>
            <w:tcBorders>
              <w:top w:val="nil"/>
              <w:left w:val="nil"/>
              <w:bottom w:val="nil"/>
              <w:right w:val="nil"/>
            </w:tcBorders>
            <w:shd w:val="clear" w:color="000000" w:fill="FFFFFF"/>
            <w:noWrap/>
            <w:vAlign w:val="center"/>
            <w:hideMark/>
          </w:tcPr>
          <w:p w14:paraId="69DD9B40" w14:textId="77777777" w:rsidR="00287BE7" w:rsidRPr="00287BE7" w:rsidRDefault="00287BE7" w:rsidP="00287BE7">
            <w:pPr>
              <w:jc w:val="right"/>
              <w:rPr>
                <w:ins w:id="8281" w:author="Vinicius Franco" w:date="2020-10-29T13:58:00Z"/>
                <w:rFonts w:ascii="Arial" w:hAnsi="Arial" w:cs="Arial"/>
                <w:color w:val="000000"/>
                <w:sz w:val="14"/>
                <w:szCs w:val="14"/>
              </w:rPr>
            </w:pPr>
            <w:ins w:id="8282" w:author="Vinicius Franco" w:date="2020-10-29T13:58:00Z">
              <w:r w:rsidRPr="00287BE7">
                <w:rPr>
                  <w:rFonts w:ascii="Arial" w:hAnsi="Arial" w:cs="Arial"/>
                  <w:color w:val="000000"/>
                  <w:sz w:val="14"/>
                  <w:szCs w:val="14"/>
                </w:rPr>
                <w:t>16.967,66</w:t>
              </w:r>
            </w:ins>
          </w:p>
        </w:tc>
        <w:tc>
          <w:tcPr>
            <w:tcW w:w="792" w:type="pct"/>
            <w:tcBorders>
              <w:top w:val="nil"/>
              <w:left w:val="nil"/>
              <w:bottom w:val="nil"/>
              <w:right w:val="nil"/>
            </w:tcBorders>
            <w:shd w:val="clear" w:color="000000" w:fill="FFFFFF"/>
            <w:noWrap/>
            <w:vAlign w:val="center"/>
            <w:hideMark/>
          </w:tcPr>
          <w:p w14:paraId="7599DE6F" w14:textId="77777777" w:rsidR="00287BE7" w:rsidRPr="00287BE7" w:rsidRDefault="00287BE7" w:rsidP="00287BE7">
            <w:pPr>
              <w:jc w:val="center"/>
              <w:rPr>
                <w:ins w:id="8283" w:author="Vinicius Franco" w:date="2020-10-29T13:58:00Z"/>
                <w:rFonts w:ascii="Arial" w:hAnsi="Arial" w:cs="Arial"/>
                <w:color w:val="000000"/>
                <w:sz w:val="14"/>
                <w:szCs w:val="14"/>
              </w:rPr>
            </w:pPr>
            <w:ins w:id="8284" w:author="Vinicius Franco" w:date="2020-10-29T13:58:00Z">
              <w:r w:rsidRPr="00287BE7">
                <w:rPr>
                  <w:rFonts w:ascii="Arial" w:hAnsi="Arial" w:cs="Arial"/>
                  <w:color w:val="000000"/>
                  <w:sz w:val="14"/>
                  <w:szCs w:val="14"/>
                </w:rPr>
                <w:t>01/11/2024</w:t>
              </w:r>
            </w:ins>
          </w:p>
        </w:tc>
      </w:tr>
      <w:tr w:rsidR="00287BE7" w:rsidRPr="00287BE7" w14:paraId="3486DD0F" w14:textId="77777777" w:rsidTr="00287BE7">
        <w:trPr>
          <w:trHeight w:val="240"/>
          <w:ins w:id="8285" w:author="Vinicius Franco" w:date="2020-10-29T13:58:00Z"/>
        </w:trPr>
        <w:tc>
          <w:tcPr>
            <w:tcW w:w="1401" w:type="pct"/>
            <w:tcBorders>
              <w:top w:val="nil"/>
              <w:left w:val="nil"/>
              <w:bottom w:val="nil"/>
              <w:right w:val="nil"/>
            </w:tcBorders>
            <w:shd w:val="clear" w:color="000000" w:fill="FFFFFF"/>
            <w:noWrap/>
            <w:vAlign w:val="center"/>
            <w:hideMark/>
          </w:tcPr>
          <w:p w14:paraId="67EBDFB9" w14:textId="77777777" w:rsidR="00287BE7" w:rsidRPr="00287BE7" w:rsidRDefault="00287BE7" w:rsidP="00287BE7">
            <w:pPr>
              <w:rPr>
                <w:ins w:id="8286" w:author="Vinicius Franco" w:date="2020-10-29T13:58:00Z"/>
                <w:rFonts w:ascii="Arial" w:hAnsi="Arial" w:cs="Arial"/>
                <w:color w:val="000000"/>
                <w:sz w:val="14"/>
                <w:szCs w:val="14"/>
              </w:rPr>
            </w:pPr>
            <w:ins w:id="8287" w:author="Vinicius Franco" w:date="2020-10-29T13:58:00Z">
              <w:r w:rsidRPr="00287BE7">
                <w:rPr>
                  <w:rFonts w:ascii="Arial" w:hAnsi="Arial" w:cs="Arial"/>
                  <w:color w:val="000000"/>
                  <w:sz w:val="14"/>
                  <w:szCs w:val="14"/>
                </w:rPr>
                <w:t>BARRETOS COUNTRY SUITES - 516 L - OPA - A</w:t>
              </w:r>
            </w:ins>
          </w:p>
        </w:tc>
        <w:tc>
          <w:tcPr>
            <w:tcW w:w="1698" w:type="pct"/>
            <w:tcBorders>
              <w:top w:val="nil"/>
              <w:left w:val="nil"/>
              <w:bottom w:val="nil"/>
              <w:right w:val="nil"/>
            </w:tcBorders>
            <w:shd w:val="clear" w:color="000000" w:fill="FFFFFF"/>
            <w:noWrap/>
            <w:vAlign w:val="center"/>
            <w:hideMark/>
          </w:tcPr>
          <w:p w14:paraId="5EF2B60A" w14:textId="77777777" w:rsidR="00287BE7" w:rsidRPr="00287BE7" w:rsidRDefault="00287BE7" w:rsidP="00287BE7">
            <w:pPr>
              <w:rPr>
                <w:ins w:id="8288" w:author="Vinicius Franco" w:date="2020-10-29T13:58:00Z"/>
                <w:rFonts w:ascii="Arial" w:hAnsi="Arial" w:cs="Arial"/>
                <w:color w:val="000000"/>
                <w:sz w:val="14"/>
                <w:szCs w:val="14"/>
              </w:rPr>
            </w:pPr>
            <w:ins w:id="8289" w:author="Vinicius Franco" w:date="2020-10-29T13:58:00Z">
              <w:r w:rsidRPr="00287BE7">
                <w:rPr>
                  <w:rFonts w:ascii="Arial" w:hAnsi="Arial" w:cs="Arial"/>
                  <w:color w:val="000000"/>
                  <w:sz w:val="14"/>
                  <w:szCs w:val="14"/>
                </w:rPr>
                <w:t>MARCO ANTONIO SCALABRINI</w:t>
              </w:r>
            </w:ins>
          </w:p>
        </w:tc>
        <w:tc>
          <w:tcPr>
            <w:tcW w:w="488" w:type="pct"/>
            <w:tcBorders>
              <w:top w:val="nil"/>
              <w:left w:val="nil"/>
              <w:bottom w:val="nil"/>
              <w:right w:val="nil"/>
            </w:tcBorders>
            <w:shd w:val="clear" w:color="000000" w:fill="FFFFFF"/>
            <w:noWrap/>
            <w:vAlign w:val="center"/>
            <w:hideMark/>
          </w:tcPr>
          <w:p w14:paraId="203E84D0" w14:textId="77777777" w:rsidR="00287BE7" w:rsidRPr="00287BE7" w:rsidRDefault="00287BE7" w:rsidP="00287BE7">
            <w:pPr>
              <w:jc w:val="center"/>
              <w:rPr>
                <w:ins w:id="8290" w:author="Vinicius Franco" w:date="2020-10-29T13:58:00Z"/>
                <w:rFonts w:ascii="Arial" w:hAnsi="Arial" w:cs="Arial"/>
                <w:color w:val="000000"/>
                <w:sz w:val="14"/>
                <w:szCs w:val="14"/>
              </w:rPr>
            </w:pPr>
            <w:ins w:id="8291" w:author="Vinicius Franco" w:date="2020-10-29T13:58:00Z">
              <w:r w:rsidRPr="00287BE7">
                <w:rPr>
                  <w:rFonts w:ascii="Arial" w:hAnsi="Arial" w:cs="Arial"/>
                  <w:color w:val="000000"/>
                  <w:sz w:val="14"/>
                  <w:szCs w:val="14"/>
                </w:rPr>
                <w:t>19505580886</w:t>
              </w:r>
            </w:ins>
          </w:p>
        </w:tc>
        <w:tc>
          <w:tcPr>
            <w:tcW w:w="621" w:type="pct"/>
            <w:tcBorders>
              <w:top w:val="nil"/>
              <w:left w:val="nil"/>
              <w:bottom w:val="nil"/>
              <w:right w:val="nil"/>
            </w:tcBorders>
            <w:shd w:val="clear" w:color="000000" w:fill="FFFFFF"/>
            <w:noWrap/>
            <w:vAlign w:val="center"/>
            <w:hideMark/>
          </w:tcPr>
          <w:p w14:paraId="1979D79D" w14:textId="77777777" w:rsidR="00287BE7" w:rsidRPr="00287BE7" w:rsidRDefault="00287BE7" w:rsidP="00287BE7">
            <w:pPr>
              <w:jc w:val="right"/>
              <w:rPr>
                <w:ins w:id="8292" w:author="Vinicius Franco" w:date="2020-10-29T13:58:00Z"/>
                <w:rFonts w:ascii="Arial" w:hAnsi="Arial" w:cs="Arial"/>
                <w:color w:val="000000"/>
                <w:sz w:val="14"/>
                <w:szCs w:val="14"/>
              </w:rPr>
            </w:pPr>
            <w:ins w:id="8293" w:author="Vinicius Franco" w:date="2020-10-29T13:58: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7251506A" w14:textId="77777777" w:rsidR="00287BE7" w:rsidRPr="00287BE7" w:rsidRDefault="00287BE7" w:rsidP="00287BE7">
            <w:pPr>
              <w:jc w:val="center"/>
              <w:rPr>
                <w:ins w:id="8294" w:author="Vinicius Franco" w:date="2020-10-29T13:58:00Z"/>
                <w:rFonts w:ascii="Arial" w:hAnsi="Arial" w:cs="Arial"/>
                <w:color w:val="000000"/>
                <w:sz w:val="14"/>
                <w:szCs w:val="14"/>
              </w:rPr>
            </w:pPr>
            <w:ins w:id="8295" w:author="Vinicius Franco" w:date="2020-10-29T13:58:00Z">
              <w:r w:rsidRPr="00287BE7">
                <w:rPr>
                  <w:rFonts w:ascii="Arial" w:hAnsi="Arial" w:cs="Arial"/>
                  <w:color w:val="000000"/>
                  <w:sz w:val="14"/>
                  <w:szCs w:val="14"/>
                </w:rPr>
                <w:t>01/08/2027</w:t>
              </w:r>
            </w:ins>
          </w:p>
        </w:tc>
      </w:tr>
      <w:tr w:rsidR="00287BE7" w:rsidRPr="00287BE7" w14:paraId="31224C33" w14:textId="77777777" w:rsidTr="00287BE7">
        <w:trPr>
          <w:trHeight w:val="240"/>
          <w:ins w:id="8296" w:author="Vinicius Franco" w:date="2020-10-29T13:58:00Z"/>
        </w:trPr>
        <w:tc>
          <w:tcPr>
            <w:tcW w:w="1401" w:type="pct"/>
            <w:tcBorders>
              <w:top w:val="nil"/>
              <w:left w:val="nil"/>
              <w:bottom w:val="nil"/>
              <w:right w:val="nil"/>
            </w:tcBorders>
            <w:shd w:val="clear" w:color="000000" w:fill="FFFFFF"/>
            <w:noWrap/>
            <w:vAlign w:val="center"/>
            <w:hideMark/>
          </w:tcPr>
          <w:p w14:paraId="34DB4751" w14:textId="77777777" w:rsidR="00287BE7" w:rsidRPr="00287BE7" w:rsidRDefault="00287BE7" w:rsidP="00287BE7">
            <w:pPr>
              <w:rPr>
                <w:ins w:id="8297" w:author="Vinicius Franco" w:date="2020-10-29T13:58:00Z"/>
                <w:rFonts w:ascii="Arial" w:hAnsi="Arial" w:cs="Arial"/>
                <w:color w:val="000000"/>
                <w:sz w:val="14"/>
                <w:szCs w:val="14"/>
                <w:lang w:val="en-US"/>
                <w:rPrChange w:id="8298" w:author="Vinicius Franco" w:date="2020-10-29T13:58:00Z">
                  <w:rPr>
                    <w:ins w:id="8299" w:author="Vinicius Franco" w:date="2020-10-29T13:58:00Z"/>
                    <w:rFonts w:ascii="Arial" w:hAnsi="Arial" w:cs="Arial"/>
                    <w:color w:val="000000"/>
                    <w:sz w:val="14"/>
                    <w:szCs w:val="14"/>
                  </w:rPr>
                </w:rPrChange>
              </w:rPr>
            </w:pPr>
            <w:ins w:id="8300" w:author="Vinicius Franco" w:date="2020-10-29T13:58:00Z">
              <w:r w:rsidRPr="00287BE7">
                <w:rPr>
                  <w:rFonts w:ascii="Arial" w:hAnsi="Arial" w:cs="Arial"/>
                  <w:color w:val="000000"/>
                  <w:sz w:val="14"/>
                  <w:szCs w:val="14"/>
                  <w:lang w:val="en-US"/>
                  <w:rPrChange w:id="8301" w:author="Vinicius Franco" w:date="2020-10-29T13:58:00Z">
                    <w:rPr>
                      <w:rFonts w:ascii="Arial" w:hAnsi="Arial" w:cs="Arial"/>
                      <w:color w:val="000000"/>
                      <w:sz w:val="14"/>
                      <w:szCs w:val="14"/>
                    </w:rPr>
                  </w:rPrChange>
                </w:rPr>
                <w:t>BARRETOS COUNTRY SUITES - 516 L - OPS - A</w:t>
              </w:r>
            </w:ins>
          </w:p>
        </w:tc>
        <w:tc>
          <w:tcPr>
            <w:tcW w:w="1698" w:type="pct"/>
            <w:tcBorders>
              <w:top w:val="nil"/>
              <w:left w:val="nil"/>
              <w:bottom w:val="nil"/>
              <w:right w:val="nil"/>
            </w:tcBorders>
            <w:shd w:val="clear" w:color="000000" w:fill="FFFFFF"/>
            <w:noWrap/>
            <w:vAlign w:val="center"/>
            <w:hideMark/>
          </w:tcPr>
          <w:p w14:paraId="5B4BB11C" w14:textId="77777777" w:rsidR="00287BE7" w:rsidRPr="00287BE7" w:rsidRDefault="00287BE7" w:rsidP="00287BE7">
            <w:pPr>
              <w:rPr>
                <w:ins w:id="8302" w:author="Vinicius Franco" w:date="2020-10-29T13:58:00Z"/>
                <w:rFonts w:ascii="Arial" w:hAnsi="Arial" w:cs="Arial"/>
                <w:color w:val="000000"/>
                <w:sz w:val="14"/>
                <w:szCs w:val="14"/>
              </w:rPr>
            </w:pPr>
            <w:ins w:id="8303" w:author="Vinicius Franco" w:date="2020-10-29T13:58:00Z">
              <w:r w:rsidRPr="00287BE7">
                <w:rPr>
                  <w:rFonts w:ascii="Arial" w:hAnsi="Arial" w:cs="Arial"/>
                  <w:color w:val="000000"/>
                  <w:sz w:val="14"/>
                  <w:szCs w:val="14"/>
                </w:rPr>
                <w:t>WILSON SILVA RODRIGUES</w:t>
              </w:r>
            </w:ins>
          </w:p>
        </w:tc>
        <w:tc>
          <w:tcPr>
            <w:tcW w:w="488" w:type="pct"/>
            <w:tcBorders>
              <w:top w:val="nil"/>
              <w:left w:val="nil"/>
              <w:bottom w:val="nil"/>
              <w:right w:val="nil"/>
            </w:tcBorders>
            <w:shd w:val="clear" w:color="000000" w:fill="FFFFFF"/>
            <w:noWrap/>
            <w:vAlign w:val="center"/>
            <w:hideMark/>
          </w:tcPr>
          <w:p w14:paraId="01D67257" w14:textId="77777777" w:rsidR="00287BE7" w:rsidRPr="00287BE7" w:rsidRDefault="00287BE7" w:rsidP="00287BE7">
            <w:pPr>
              <w:jc w:val="center"/>
              <w:rPr>
                <w:ins w:id="8304" w:author="Vinicius Franco" w:date="2020-10-29T13:58:00Z"/>
                <w:rFonts w:ascii="Arial" w:hAnsi="Arial" w:cs="Arial"/>
                <w:color w:val="000000"/>
                <w:sz w:val="14"/>
                <w:szCs w:val="14"/>
              </w:rPr>
            </w:pPr>
            <w:ins w:id="8305" w:author="Vinicius Franco" w:date="2020-10-29T13:58:00Z">
              <w:r w:rsidRPr="00287BE7">
                <w:rPr>
                  <w:rFonts w:ascii="Arial" w:hAnsi="Arial" w:cs="Arial"/>
                  <w:color w:val="000000"/>
                  <w:sz w:val="14"/>
                  <w:szCs w:val="14"/>
                </w:rPr>
                <w:t>26051292845</w:t>
              </w:r>
            </w:ins>
          </w:p>
        </w:tc>
        <w:tc>
          <w:tcPr>
            <w:tcW w:w="621" w:type="pct"/>
            <w:tcBorders>
              <w:top w:val="nil"/>
              <w:left w:val="nil"/>
              <w:bottom w:val="nil"/>
              <w:right w:val="nil"/>
            </w:tcBorders>
            <w:shd w:val="clear" w:color="000000" w:fill="FFFFFF"/>
            <w:noWrap/>
            <w:vAlign w:val="center"/>
            <w:hideMark/>
          </w:tcPr>
          <w:p w14:paraId="1AED2E0D" w14:textId="77777777" w:rsidR="00287BE7" w:rsidRPr="00287BE7" w:rsidRDefault="00287BE7" w:rsidP="00287BE7">
            <w:pPr>
              <w:jc w:val="right"/>
              <w:rPr>
                <w:ins w:id="8306" w:author="Vinicius Franco" w:date="2020-10-29T13:58:00Z"/>
                <w:rFonts w:ascii="Arial" w:hAnsi="Arial" w:cs="Arial"/>
                <w:color w:val="000000"/>
                <w:sz w:val="14"/>
                <w:szCs w:val="14"/>
              </w:rPr>
            </w:pPr>
            <w:ins w:id="8307" w:author="Vinicius Franco" w:date="2020-10-29T13:58:00Z">
              <w:r w:rsidRPr="00287BE7">
                <w:rPr>
                  <w:rFonts w:ascii="Arial" w:hAnsi="Arial" w:cs="Arial"/>
                  <w:color w:val="000000"/>
                  <w:sz w:val="14"/>
                  <w:szCs w:val="14"/>
                </w:rPr>
                <w:t>23.839,77</w:t>
              </w:r>
            </w:ins>
          </w:p>
        </w:tc>
        <w:tc>
          <w:tcPr>
            <w:tcW w:w="792" w:type="pct"/>
            <w:tcBorders>
              <w:top w:val="nil"/>
              <w:left w:val="nil"/>
              <w:bottom w:val="nil"/>
              <w:right w:val="nil"/>
            </w:tcBorders>
            <w:shd w:val="clear" w:color="000000" w:fill="FFFFFF"/>
            <w:noWrap/>
            <w:vAlign w:val="center"/>
            <w:hideMark/>
          </w:tcPr>
          <w:p w14:paraId="180C7647" w14:textId="77777777" w:rsidR="00287BE7" w:rsidRPr="00287BE7" w:rsidRDefault="00287BE7" w:rsidP="00287BE7">
            <w:pPr>
              <w:jc w:val="center"/>
              <w:rPr>
                <w:ins w:id="8308" w:author="Vinicius Franco" w:date="2020-10-29T13:58:00Z"/>
                <w:rFonts w:ascii="Arial" w:hAnsi="Arial" w:cs="Arial"/>
                <w:color w:val="000000"/>
                <w:sz w:val="14"/>
                <w:szCs w:val="14"/>
              </w:rPr>
            </w:pPr>
            <w:ins w:id="8309" w:author="Vinicius Franco" w:date="2020-10-29T13:58:00Z">
              <w:r w:rsidRPr="00287BE7">
                <w:rPr>
                  <w:rFonts w:ascii="Arial" w:hAnsi="Arial" w:cs="Arial"/>
                  <w:color w:val="000000"/>
                  <w:sz w:val="14"/>
                  <w:szCs w:val="14"/>
                </w:rPr>
                <w:t>01/04/2024</w:t>
              </w:r>
            </w:ins>
          </w:p>
        </w:tc>
      </w:tr>
      <w:tr w:rsidR="00287BE7" w:rsidRPr="00287BE7" w14:paraId="0B18FB40" w14:textId="77777777" w:rsidTr="00287BE7">
        <w:trPr>
          <w:trHeight w:val="240"/>
          <w:ins w:id="8310" w:author="Vinicius Franco" w:date="2020-10-29T13:58:00Z"/>
        </w:trPr>
        <w:tc>
          <w:tcPr>
            <w:tcW w:w="1401" w:type="pct"/>
            <w:tcBorders>
              <w:top w:val="nil"/>
              <w:left w:val="nil"/>
              <w:bottom w:val="nil"/>
              <w:right w:val="nil"/>
            </w:tcBorders>
            <w:shd w:val="clear" w:color="000000" w:fill="FFFFFF"/>
            <w:noWrap/>
            <w:vAlign w:val="center"/>
            <w:hideMark/>
          </w:tcPr>
          <w:p w14:paraId="0BD2022B" w14:textId="77777777" w:rsidR="00287BE7" w:rsidRPr="006511B2" w:rsidRDefault="00287BE7" w:rsidP="00287BE7">
            <w:pPr>
              <w:rPr>
                <w:ins w:id="8311" w:author="Vinicius Franco" w:date="2020-10-29T13:58:00Z"/>
                <w:rFonts w:ascii="Arial" w:hAnsi="Arial" w:cs="Arial"/>
                <w:color w:val="000000"/>
                <w:sz w:val="14"/>
                <w:szCs w:val="14"/>
                <w:lang w:val="en-US"/>
                <w:rPrChange w:id="8312" w:author="Vinicius Franco" w:date="2020-10-29T14:10:00Z">
                  <w:rPr>
                    <w:ins w:id="8313" w:author="Vinicius Franco" w:date="2020-10-29T13:58:00Z"/>
                    <w:rFonts w:ascii="Arial" w:hAnsi="Arial" w:cs="Arial"/>
                    <w:color w:val="000000"/>
                    <w:sz w:val="14"/>
                    <w:szCs w:val="14"/>
                  </w:rPr>
                </w:rPrChange>
              </w:rPr>
            </w:pPr>
            <w:ins w:id="8314" w:author="Vinicius Franco" w:date="2020-10-29T13:58:00Z">
              <w:r w:rsidRPr="006511B2">
                <w:rPr>
                  <w:rFonts w:ascii="Arial" w:hAnsi="Arial" w:cs="Arial"/>
                  <w:color w:val="000000"/>
                  <w:sz w:val="14"/>
                  <w:szCs w:val="14"/>
                  <w:lang w:val="en-US"/>
                  <w:rPrChange w:id="8315" w:author="Vinicius Franco" w:date="2020-10-29T14:10:00Z">
                    <w:rPr>
                      <w:rFonts w:ascii="Arial" w:hAnsi="Arial" w:cs="Arial"/>
                      <w:color w:val="000000"/>
                      <w:sz w:val="14"/>
                      <w:szCs w:val="14"/>
                    </w:rPr>
                  </w:rPrChange>
                </w:rPr>
                <w:t>BARRETOS COUNTRY SUITES - 516 L2 - PP - A</w:t>
              </w:r>
            </w:ins>
          </w:p>
        </w:tc>
        <w:tc>
          <w:tcPr>
            <w:tcW w:w="1698" w:type="pct"/>
            <w:tcBorders>
              <w:top w:val="nil"/>
              <w:left w:val="nil"/>
              <w:bottom w:val="nil"/>
              <w:right w:val="nil"/>
            </w:tcBorders>
            <w:shd w:val="clear" w:color="000000" w:fill="FFFFFF"/>
            <w:noWrap/>
            <w:vAlign w:val="center"/>
            <w:hideMark/>
          </w:tcPr>
          <w:p w14:paraId="12A9E398" w14:textId="77777777" w:rsidR="00287BE7" w:rsidRPr="00287BE7" w:rsidRDefault="00287BE7" w:rsidP="00287BE7">
            <w:pPr>
              <w:rPr>
                <w:ins w:id="8316" w:author="Vinicius Franco" w:date="2020-10-29T13:58:00Z"/>
                <w:rFonts w:ascii="Arial" w:hAnsi="Arial" w:cs="Arial"/>
                <w:color w:val="000000"/>
                <w:sz w:val="14"/>
                <w:szCs w:val="14"/>
              </w:rPr>
            </w:pPr>
            <w:ins w:id="8317" w:author="Vinicius Franco" w:date="2020-10-29T13:58:00Z">
              <w:r w:rsidRPr="00287BE7">
                <w:rPr>
                  <w:rFonts w:ascii="Arial" w:hAnsi="Arial" w:cs="Arial"/>
                  <w:color w:val="000000"/>
                  <w:sz w:val="14"/>
                  <w:szCs w:val="14"/>
                </w:rPr>
                <w:t>GIOVANI PILLON NOGUEIRA</w:t>
              </w:r>
            </w:ins>
          </w:p>
        </w:tc>
        <w:tc>
          <w:tcPr>
            <w:tcW w:w="488" w:type="pct"/>
            <w:tcBorders>
              <w:top w:val="nil"/>
              <w:left w:val="nil"/>
              <w:bottom w:val="nil"/>
              <w:right w:val="nil"/>
            </w:tcBorders>
            <w:shd w:val="clear" w:color="000000" w:fill="FFFFFF"/>
            <w:noWrap/>
            <w:vAlign w:val="center"/>
            <w:hideMark/>
          </w:tcPr>
          <w:p w14:paraId="1A8D0BFF" w14:textId="77777777" w:rsidR="00287BE7" w:rsidRPr="00287BE7" w:rsidRDefault="00287BE7" w:rsidP="00287BE7">
            <w:pPr>
              <w:jc w:val="center"/>
              <w:rPr>
                <w:ins w:id="8318" w:author="Vinicius Franco" w:date="2020-10-29T13:58:00Z"/>
                <w:rFonts w:ascii="Arial" w:hAnsi="Arial" w:cs="Arial"/>
                <w:color w:val="000000"/>
                <w:sz w:val="14"/>
                <w:szCs w:val="14"/>
              </w:rPr>
            </w:pPr>
            <w:ins w:id="8319" w:author="Vinicius Franco" w:date="2020-10-29T13:58:00Z">
              <w:r w:rsidRPr="00287BE7">
                <w:rPr>
                  <w:rFonts w:ascii="Arial" w:hAnsi="Arial" w:cs="Arial"/>
                  <w:color w:val="000000"/>
                  <w:sz w:val="14"/>
                  <w:szCs w:val="14"/>
                </w:rPr>
                <w:t>81801319049</w:t>
              </w:r>
            </w:ins>
          </w:p>
        </w:tc>
        <w:tc>
          <w:tcPr>
            <w:tcW w:w="621" w:type="pct"/>
            <w:tcBorders>
              <w:top w:val="nil"/>
              <w:left w:val="nil"/>
              <w:bottom w:val="nil"/>
              <w:right w:val="nil"/>
            </w:tcBorders>
            <w:shd w:val="clear" w:color="000000" w:fill="FFFFFF"/>
            <w:noWrap/>
            <w:vAlign w:val="center"/>
            <w:hideMark/>
          </w:tcPr>
          <w:p w14:paraId="3011FDF2" w14:textId="77777777" w:rsidR="00287BE7" w:rsidRPr="00287BE7" w:rsidRDefault="00287BE7" w:rsidP="00287BE7">
            <w:pPr>
              <w:jc w:val="right"/>
              <w:rPr>
                <w:ins w:id="8320" w:author="Vinicius Franco" w:date="2020-10-29T13:58:00Z"/>
                <w:rFonts w:ascii="Arial" w:hAnsi="Arial" w:cs="Arial"/>
                <w:color w:val="000000"/>
                <w:sz w:val="14"/>
                <w:szCs w:val="14"/>
              </w:rPr>
            </w:pPr>
            <w:ins w:id="8321" w:author="Vinicius Franco" w:date="2020-10-29T13:58:00Z">
              <w:r w:rsidRPr="00287BE7">
                <w:rPr>
                  <w:rFonts w:ascii="Arial" w:hAnsi="Arial" w:cs="Arial"/>
                  <w:color w:val="000000"/>
                  <w:sz w:val="14"/>
                  <w:szCs w:val="14"/>
                </w:rPr>
                <w:t>9.301,19</w:t>
              </w:r>
            </w:ins>
          </w:p>
        </w:tc>
        <w:tc>
          <w:tcPr>
            <w:tcW w:w="792" w:type="pct"/>
            <w:tcBorders>
              <w:top w:val="nil"/>
              <w:left w:val="nil"/>
              <w:bottom w:val="nil"/>
              <w:right w:val="nil"/>
            </w:tcBorders>
            <w:shd w:val="clear" w:color="000000" w:fill="FFFFFF"/>
            <w:noWrap/>
            <w:vAlign w:val="center"/>
            <w:hideMark/>
          </w:tcPr>
          <w:p w14:paraId="3D47EB41" w14:textId="77777777" w:rsidR="00287BE7" w:rsidRPr="00287BE7" w:rsidRDefault="00287BE7" w:rsidP="00287BE7">
            <w:pPr>
              <w:jc w:val="center"/>
              <w:rPr>
                <w:ins w:id="8322" w:author="Vinicius Franco" w:date="2020-10-29T13:58:00Z"/>
                <w:rFonts w:ascii="Arial" w:hAnsi="Arial" w:cs="Arial"/>
                <w:color w:val="000000"/>
                <w:sz w:val="14"/>
                <w:szCs w:val="14"/>
              </w:rPr>
            </w:pPr>
            <w:ins w:id="8323" w:author="Vinicius Franco" w:date="2020-10-29T13:58:00Z">
              <w:r w:rsidRPr="00287BE7">
                <w:rPr>
                  <w:rFonts w:ascii="Arial" w:hAnsi="Arial" w:cs="Arial"/>
                  <w:color w:val="000000"/>
                  <w:sz w:val="14"/>
                  <w:szCs w:val="14"/>
                </w:rPr>
                <w:t>01/07/2023</w:t>
              </w:r>
            </w:ins>
          </w:p>
        </w:tc>
      </w:tr>
      <w:tr w:rsidR="00287BE7" w:rsidRPr="00287BE7" w14:paraId="48F84354" w14:textId="77777777" w:rsidTr="00287BE7">
        <w:trPr>
          <w:trHeight w:val="240"/>
          <w:ins w:id="8324" w:author="Vinicius Franco" w:date="2020-10-29T13:58:00Z"/>
        </w:trPr>
        <w:tc>
          <w:tcPr>
            <w:tcW w:w="1401" w:type="pct"/>
            <w:tcBorders>
              <w:top w:val="nil"/>
              <w:left w:val="nil"/>
              <w:bottom w:val="nil"/>
              <w:right w:val="nil"/>
            </w:tcBorders>
            <w:shd w:val="clear" w:color="000000" w:fill="FFFFFF"/>
            <w:noWrap/>
            <w:vAlign w:val="center"/>
            <w:hideMark/>
          </w:tcPr>
          <w:p w14:paraId="586B8989" w14:textId="77777777" w:rsidR="00287BE7" w:rsidRPr="006511B2" w:rsidRDefault="00287BE7" w:rsidP="00287BE7">
            <w:pPr>
              <w:rPr>
                <w:ins w:id="8325" w:author="Vinicius Franco" w:date="2020-10-29T13:58:00Z"/>
                <w:rFonts w:ascii="Arial" w:hAnsi="Arial" w:cs="Arial"/>
                <w:color w:val="000000"/>
                <w:sz w:val="14"/>
                <w:szCs w:val="14"/>
                <w:lang w:val="en-US"/>
                <w:rPrChange w:id="8326" w:author="Vinicius Franco" w:date="2020-10-29T14:10:00Z">
                  <w:rPr>
                    <w:ins w:id="8327" w:author="Vinicius Franco" w:date="2020-10-29T13:58:00Z"/>
                    <w:rFonts w:ascii="Arial" w:hAnsi="Arial" w:cs="Arial"/>
                    <w:color w:val="000000"/>
                    <w:sz w:val="14"/>
                    <w:szCs w:val="14"/>
                  </w:rPr>
                </w:rPrChange>
              </w:rPr>
            </w:pPr>
            <w:ins w:id="8328" w:author="Vinicius Franco" w:date="2020-10-29T13:58:00Z">
              <w:r w:rsidRPr="006511B2">
                <w:rPr>
                  <w:rFonts w:ascii="Arial" w:hAnsi="Arial" w:cs="Arial"/>
                  <w:color w:val="000000"/>
                  <w:sz w:val="14"/>
                  <w:szCs w:val="14"/>
                  <w:lang w:val="en-US"/>
                  <w:rPrChange w:id="8329" w:author="Vinicius Franco" w:date="2020-10-29T14:10:00Z">
                    <w:rPr>
                      <w:rFonts w:ascii="Arial" w:hAnsi="Arial" w:cs="Arial"/>
                      <w:color w:val="000000"/>
                      <w:sz w:val="14"/>
                      <w:szCs w:val="14"/>
                    </w:rPr>
                  </w:rPrChange>
                </w:rPr>
                <w:t>BARRETOS COUNTRY SUITES - 516 M - PP - A</w:t>
              </w:r>
            </w:ins>
          </w:p>
        </w:tc>
        <w:tc>
          <w:tcPr>
            <w:tcW w:w="1698" w:type="pct"/>
            <w:tcBorders>
              <w:top w:val="nil"/>
              <w:left w:val="nil"/>
              <w:bottom w:val="nil"/>
              <w:right w:val="nil"/>
            </w:tcBorders>
            <w:shd w:val="clear" w:color="000000" w:fill="FFFFFF"/>
            <w:noWrap/>
            <w:vAlign w:val="center"/>
            <w:hideMark/>
          </w:tcPr>
          <w:p w14:paraId="30882AF5" w14:textId="77777777" w:rsidR="00287BE7" w:rsidRPr="00287BE7" w:rsidRDefault="00287BE7" w:rsidP="00287BE7">
            <w:pPr>
              <w:rPr>
                <w:ins w:id="8330" w:author="Vinicius Franco" w:date="2020-10-29T13:58:00Z"/>
                <w:rFonts w:ascii="Arial" w:hAnsi="Arial" w:cs="Arial"/>
                <w:color w:val="000000"/>
                <w:sz w:val="14"/>
                <w:szCs w:val="14"/>
              </w:rPr>
            </w:pPr>
            <w:ins w:id="8331" w:author="Vinicius Franco" w:date="2020-10-29T13:58:00Z">
              <w:r w:rsidRPr="00287BE7">
                <w:rPr>
                  <w:rFonts w:ascii="Arial" w:hAnsi="Arial" w:cs="Arial"/>
                  <w:color w:val="000000"/>
                  <w:sz w:val="14"/>
                  <w:szCs w:val="14"/>
                </w:rPr>
                <w:t>MIGUEL HENRIQUE MARTIN</w:t>
              </w:r>
            </w:ins>
          </w:p>
        </w:tc>
        <w:tc>
          <w:tcPr>
            <w:tcW w:w="488" w:type="pct"/>
            <w:tcBorders>
              <w:top w:val="nil"/>
              <w:left w:val="nil"/>
              <w:bottom w:val="nil"/>
              <w:right w:val="nil"/>
            </w:tcBorders>
            <w:shd w:val="clear" w:color="000000" w:fill="FFFFFF"/>
            <w:noWrap/>
            <w:vAlign w:val="center"/>
            <w:hideMark/>
          </w:tcPr>
          <w:p w14:paraId="72E4B8D7" w14:textId="77777777" w:rsidR="00287BE7" w:rsidRPr="00287BE7" w:rsidRDefault="00287BE7" w:rsidP="00287BE7">
            <w:pPr>
              <w:jc w:val="center"/>
              <w:rPr>
                <w:ins w:id="8332" w:author="Vinicius Franco" w:date="2020-10-29T13:58:00Z"/>
                <w:rFonts w:ascii="Arial" w:hAnsi="Arial" w:cs="Arial"/>
                <w:color w:val="000000"/>
                <w:sz w:val="14"/>
                <w:szCs w:val="14"/>
              </w:rPr>
            </w:pPr>
            <w:ins w:id="8333" w:author="Vinicius Franco" w:date="2020-10-29T13:58:00Z">
              <w:r w:rsidRPr="00287BE7">
                <w:rPr>
                  <w:rFonts w:ascii="Arial" w:hAnsi="Arial" w:cs="Arial"/>
                  <w:color w:val="000000"/>
                  <w:sz w:val="14"/>
                  <w:szCs w:val="14"/>
                </w:rPr>
                <w:t>17209771867</w:t>
              </w:r>
            </w:ins>
          </w:p>
        </w:tc>
        <w:tc>
          <w:tcPr>
            <w:tcW w:w="621" w:type="pct"/>
            <w:tcBorders>
              <w:top w:val="nil"/>
              <w:left w:val="nil"/>
              <w:bottom w:val="nil"/>
              <w:right w:val="nil"/>
            </w:tcBorders>
            <w:shd w:val="clear" w:color="000000" w:fill="FFFFFF"/>
            <w:noWrap/>
            <w:vAlign w:val="center"/>
            <w:hideMark/>
          </w:tcPr>
          <w:p w14:paraId="4B940704" w14:textId="77777777" w:rsidR="00287BE7" w:rsidRPr="00287BE7" w:rsidRDefault="00287BE7" w:rsidP="00287BE7">
            <w:pPr>
              <w:jc w:val="right"/>
              <w:rPr>
                <w:ins w:id="8334" w:author="Vinicius Franco" w:date="2020-10-29T13:58:00Z"/>
                <w:rFonts w:ascii="Arial" w:hAnsi="Arial" w:cs="Arial"/>
                <w:color w:val="000000"/>
                <w:sz w:val="14"/>
                <w:szCs w:val="14"/>
              </w:rPr>
            </w:pPr>
            <w:ins w:id="8335" w:author="Vinicius Franco" w:date="2020-10-29T13:58:00Z">
              <w:r w:rsidRPr="00287BE7">
                <w:rPr>
                  <w:rFonts w:ascii="Arial" w:hAnsi="Arial" w:cs="Arial"/>
                  <w:color w:val="000000"/>
                  <w:sz w:val="14"/>
                  <w:szCs w:val="14"/>
                </w:rPr>
                <w:t>16.699,52</w:t>
              </w:r>
            </w:ins>
          </w:p>
        </w:tc>
        <w:tc>
          <w:tcPr>
            <w:tcW w:w="792" w:type="pct"/>
            <w:tcBorders>
              <w:top w:val="nil"/>
              <w:left w:val="nil"/>
              <w:bottom w:val="nil"/>
              <w:right w:val="nil"/>
            </w:tcBorders>
            <w:shd w:val="clear" w:color="000000" w:fill="FFFFFF"/>
            <w:noWrap/>
            <w:vAlign w:val="center"/>
            <w:hideMark/>
          </w:tcPr>
          <w:p w14:paraId="08DE087C" w14:textId="77777777" w:rsidR="00287BE7" w:rsidRPr="00287BE7" w:rsidRDefault="00287BE7" w:rsidP="00287BE7">
            <w:pPr>
              <w:jc w:val="center"/>
              <w:rPr>
                <w:ins w:id="8336" w:author="Vinicius Franco" w:date="2020-10-29T13:58:00Z"/>
                <w:rFonts w:ascii="Arial" w:hAnsi="Arial" w:cs="Arial"/>
                <w:color w:val="000000"/>
                <w:sz w:val="14"/>
                <w:szCs w:val="14"/>
              </w:rPr>
            </w:pPr>
            <w:ins w:id="8337" w:author="Vinicius Franco" w:date="2020-10-29T13:58:00Z">
              <w:r w:rsidRPr="00287BE7">
                <w:rPr>
                  <w:rFonts w:ascii="Arial" w:hAnsi="Arial" w:cs="Arial"/>
                  <w:color w:val="000000"/>
                  <w:sz w:val="14"/>
                  <w:szCs w:val="14"/>
                </w:rPr>
                <w:t>01/10/2024</w:t>
              </w:r>
            </w:ins>
          </w:p>
        </w:tc>
      </w:tr>
      <w:tr w:rsidR="00287BE7" w:rsidRPr="00287BE7" w14:paraId="1E730C2D" w14:textId="77777777" w:rsidTr="00287BE7">
        <w:trPr>
          <w:trHeight w:val="240"/>
          <w:ins w:id="8338" w:author="Vinicius Franco" w:date="2020-10-29T13:58:00Z"/>
        </w:trPr>
        <w:tc>
          <w:tcPr>
            <w:tcW w:w="1401" w:type="pct"/>
            <w:tcBorders>
              <w:top w:val="nil"/>
              <w:left w:val="nil"/>
              <w:bottom w:val="nil"/>
              <w:right w:val="nil"/>
            </w:tcBorders>
            <w:shd w:val="clear" w:color="000000" w:fill="FFFFFF"/>
            <w:noWrap/>
            <w:vAlign w:val="center"/>
            <w:hideMark/>
          </w:tcPr>
          <w:p w14:paraId="773BD5E3" w14:textId="77777777" w:rsidR="00287BE7" w:rsidRPr="006511B2" w:rsidRDefault="00287BE7" w:rsidP="00287BE7">
            <w:pPr>
              <w:rPr>
                <w:ins w:id="8339" w:author="Vinicius Franco" w:date="2020-10-29T13:58:00Z"/>
                <w:rFonts w:ascii="Arial" w:hAnsi="Arial" w:cs="Arial"/>
                <w:color w:val="000000"/>
                <w:sz w:val="14"/>
                <w:szCs w:val="14"/>
                <w:lang w:val="en-US"/>
                <w:rPrChange w:id="8340" w:author="Vinicius Franco" w:date="2020-10-29T14:10:00Z">
                  <w:rPr>
                    <w:ins w:id="8341" w:author="Vinicius Franco" w:date="2020-10-29T13:58:00Z"/>
                    <w:rFonts w:ascii="Arial" w:hAnsi="Arial" w:cs="Arial"/>
                    <w:color w:val="000000"/>
                    <w:sz w:val="14"/>
                    <w:szCs w:val="14"/>
                  </w:rPr>
                </w:rPrChange>
              </w:rPr>
            </w:pPr>
            <w:ins w:id="8342" w:author="Vinicius Franco" w:date="2020-10-29T13:58:00Z">
              <w:r w:rsidRPr="006511B2">
                <w:rPr>
                  <w:rFonts w:ascii="Arial" w:hAnsi="Arial" w:cs="Arial"/>
                  <w:color w:val="000000"/>
                  <w:sz w:val="14"/>
                  <w:szCs w:val="14"/>
                  <w:lang w:val="en-US"/>
                  <w:rPrChange w:id="8343" w:author="Vinicius Franco" w:date="2020-10-29T14:10:00Z">
                    <w:rPr>
                      <w:rFonts w:ascii="Arial" w:hAnsi="Arial" w:cs="Arial"/>
                      <w:color w:val="000000"/>
                      <w:sz w:val="14"/>
                      <w:szCs w:val="14"/>
                    </w:rPr>
                  </w:rPrChange>
                </w:rPr>
                <w:t>BARRETOS COUNTRY SUITES - 517 A - CO - A</w:t>
              </w:r>
            </w:ins>
          </w:p>
        </w:tc>
        <w:tc>
          <w:tcPr>
            <w:tcW w:w="1698" w:type="pct"/>
            <w:tcBorders>
              <w:top w:val="nil"/>
              <w:left w:val="nil"/>
              <w:bottom w:val="nil"/>
              <w:right w:val="nil"/>
            </w:tcBorders>
            <w:shd w:val="clear" w:color="000000" w:fill="FFFFFF"/>
            <w:noWrap/>
            <w:vAlign w:val="center"/>
            <w:hideMark/>
          </w:tcPr>
          <w:p w14:paraId="4D8966A4" w14:textId="77777777" w:rsidR="00287BE7" w:rsidRPr="00287BE7" w:rsidRDefault="00287BE7" w:rsidP="00287BE7">
            <w:pPr>
              <w:rPr>
                <w:ins w:id="8344" w:author="Vinicius Franco" w:date="2020-10-29T13:58:00Z"/>
                <w:rFonts w:ascii="Arial" w:hAnsi="Arial" w:cs="Arial"/>
                <w:color w:val="000000"/>
                <w:sz w:val="14"/>
                <w:szCs w:val="14"/>
              </w:rPr>
            </w:pPr>
            <w:ins w:id="8345" w:author="Vinicius Franco" w:date="2020-10-29T13:58:00Z">
              <w:r w:rsidRPr="00287BE7">
                <w:rPr>
                  <w:rFonts w:ascii="Arial" w:hAnsi="Arial" w:cs="Arial"/>
                  <w:color w:val="000000"/>
                  <w:sz w:val="14"/>
                  <w:szCs w:val="14"/>
                </w:rPr>
                <w:t>GUSTAVO FELIX DE ALMEIDA</w:t>
              </w:r>
            </w:ins>
          </w:p>
        </w:tc>
        <w:tc>
          <w:tcPr>
            <w:tcW w:w="488" w:type="pct"/>
            <w:tcBorders>
              <w:top w:val="nil"/>
              <w:left w:val="nil"/>
              <w:bottom w:val="nil"/>
              <w:right w:val="nil"/>
            </w:tcBorders>
            <w:shd w:val="clear" w:color="000000" w:fill="FFFFFF"/>
            <w:noWrap/>
            <w:vAlign w:val="center"/>
            <w:hideMark/>
          </w:tcPr>
          <w:p w14:paraId="2B33811D" w14:textId="77777777" w:rsidR="00287BE7" w:rsidRPr="00287BE7" w:rsidRDefault="00287BE7" w:rsidP="00287BE7">
            <w:pPr>
              <w:jc w:val="center"/>
              <w:rPr>
                <w:ins w:id="8346" w:author="Vinicius Franco" w:date="2020-10-29T13:58:00Z"/>
                <w:rFonts w:ascii="Arial" w:hAnsi="Arial" w:cs="Arial"/>
                <w:color w:val="000000"/>
                <w:sz w:val="14"/>
                <w:szCs w:val="14"/>
              </w:rPr>
            </w:pPr>
            <w:ins w:id="8347" w:author="Vinicius Franco" w:date="2020-10-29T13:58:00Z">
              <w:r w:rsidRPr="00287BE7">
                <w:rPr>
                  <w:rFonts w:ascii="Arial" w:hAnsi="Arial" w:cs="Arial"/>
                  <w:color w:val="000000"/>
                  <w:sz w:val="14"/>
                  <w:szCs w:val="14"/>
                </w:rPr>
                <w:t>38231582878</w:t>
              </w:r>
            </w:ins>
          </w:p>
        </w:tc>
        <w:tc>
          <w:tcPr>
            <w:tcW w:w="621" w:type="pct"/>
            <w:tcBorders>
              <w:top w:val="nil"/>
              <w:left w:val="nil"/>
              <w:bottom w:val="nil"/>
              <w:right w:val="nil"/>
            </w:tcBorders>
            <w:shd w:val="clear" w:color="000000" w:fill="FFFFFF"/>
            <w:noWrap/>
            <w:vAlign w:val="center"/>
            <w:hideMark/>
          </w:tcPr>
          <w:p w14:paraId="71ECFFB6" w14:textId="77777777" w:rsidR="00287BE7" w:rsidRPr="00287BE7" w:rsidRDefault="00287BE7" w:rsidP="00287BE7">
            <w:pPr>
              <w:jc w:val="right"/>
              <w:rPr>
                <w:ins w:id="8348" w:author="Vinicius Franco" w:date="2020-10-29T13:58:00Z"/>
                <w:rFonts w:ascii="Arial" w:hAnsi="Arial" w:cs="Arial"/>
                <w:color w:val="000000"/>
                <w:sz w:val="14"/>
                <w:szCs w:val="14"/>
              </w:rPr>
            </w:pPr>
            <w:ins w:id="8349" w:author="Vinicius Franco" w:date="2020-10-29T13:58:00Z">
              <w:r w:rsidRPr="00287BE7">
                <w:rPr>
                  <w:rFonts w:ascii="Arial" w:hAnsi="Arial" w:cs="Arial"/>
                  <w:color w:val="000000"/>
                  <w:sz w:val="14"/>
                  <w:szCs w:val="14"/>
                </w:rPr>
                <w:t>54.590,06</w:t>
              </w:r>
            </w:ins>
          </w:p>
        </w:tc>
        <w:tc>
          <w:tcPr>
            <w:tcW w:w="792" w:type="pct"/>
            <w:tcBorders>
              <w:top w:val="nil"/>
              <w:left w:val="nil"/>
              <w:bottom w:val="nil"/>
              <w:right w:val="nil"/>
            </w:tcBorders>
            <w:shd w:val="clear" w:color="000000" w:fill="FFFFFF"/>
            <w:noWrap/>
            <w:vAlign w:val="center"/>
            <w:hideMark/>
          </w:tcPr>
          <w:p w14:paraId="2C1AE294" w14:textId="77777777" w:rsidR="00287BE7" w:rsidRPr="00287BE7" w:rsidRDefault="00287BE7" w:rsidP="00287BE7">
            <w:pPr>
              <w:jc w:val="center"/>
              <w:rPr>
                <w:ins w:id="8350" w:author="Vinicius Franco" w:date="2020-10-29T13:58:00Z"/>
                <w:rFonts w:ascii="Arial" w:hAnsi="Arial" w:cs="Arial"/>
                <w:color w:val="000000"/>
                <w:sz w:val="14"/>
                <w:szCs w:val="14"/>
              </w:rPr>
            </w:pPr>
            <w:ins w:id="8351" w:author="Vinicius Franco" w:date="2020-10-29T13:58:00Z">
              <w:r w:rsidRPr="00287BE7">
                <w:rPr>
                  <w:rFonts w:ascii="Arial" w:hAnsi="Arial" w:cs="Arial"/>
                  <w:color w:val="000000"/>
                  <w:sz w:val="14"/>
                  <w:szCs w:val="14"/>
                </w:rPr>
                <w:t>01/10/2024</w:t>
              </w:r>
            </w:ins>
          </w:p>
        </w:tc>
      </w:tr>
      <w:tr w:rsidR="00287BE7" w:rsidRPr="00287BE7" w14:paraId="28B79436" w14:textId="77777777" w:rsidTr="00287BE7">
        <w:trPr>
          <w:trHeight w:val="240"/>
          <w:ins w:id="8352" w:author="Vinicius Franco" w:date="2020-10-29T13:58:00Z"/>
        </w:trPr>
        <w:tc>
          <w:tcPr>
            <w:tcW w:w="1401" w:type="pct"/>
            <w:tcBorders>
              <w:top w:val="nil"/>
              <w:left w:val="nil"/>
              <w:bottom w:val="nil"/>
              <w:right w:val="nil"/>
            </w:tcBorders>
            <w:shd w:val="clear" w:color="000000" w:fill="FFFFFF"/>
            <w:noWrap/>
            <w:vAlign w:val="center"/>
            <w:hideMark/>
          </w:tcPr>
          <w:p w14:paraId="3EA6EDF8" w14:textId="77777777" w:rsidR="00287BE7" w:rsidRPr="006511B2" w:rsidRDefault="00287BE7" w:rsidP="00287BE7">
            <w:pPr>
              <w:rPr>
                <w:ins w:id="8353" w:author="Vinicius Franco" w:date="2020-10-29T13:58:00Z"/>
                <w:rFonts w:ascii="Arial" w:hAnsi="Arial" w:cs="Arial"/>
                <w:color w:val="000000"/>
                <w:sz w:val="14"/>
                <w:szCs w:val="14"/>
                <w:lang w:val="en-US"/>
                <w:rPrChange w:id="8354" w:author="Vinicius Franco" w:date="2020-10-29T14:10:00Z">
                  <w:rPr>
                    <w:ins w:id="8355" w:author="Vinicius Franco" w:date="2020-10-29T13:58:00Z"/>
                    <w:rFonts w:ascii="Arial" w:hAnsi="Arial" w:cs="Arial"/>
                    <w:color w:val="000000"/>
                    <w:sz w:val="14"/>
                    <w:szCs w:val="14"/>
                  </w:rPr>
                </w:rPrChange>
              </w:rPr>
            </w:pPr>
            <w:ins w:id="8356" w:author="Vinicius Franco" w:date="2020-10-29T13:58:00Z">
              <w:r w:rsidRPr="006511B2">
                <w:rPr>
                  <w:rFonts w:ascii="Arial" w:hAnsi="Arial" w:cs="Arial"/>
                  <w:color w:val="000000"/>
                  <w:sz w:val="14"/>
                  <w:szCs w:val="14"/>
                  <w:lang w:val="en-US"/>
                  <w:rPrChange w:id="8357" w:author="Vinicius Franco" w:date="2020-10-29T14:10:00Z">
                    <w:rPr>
                      <w:rFonts w:ascii="Arial" w:hAnsi="Arial" w:cs="Arial"/>
                      <w:color w:val="000000"/>
                      <w:sz w:val="14"/>
                      <w:szCs w:val="14"/>
                    </w:rPr>
                  </w:rPrChange>
                </w:rPr>
                <w:t>BARRETOS COUNTRY SUITES - 517 C - CO - A</w:t>
              </w:r>
            </w:ins>
          </w:p>
        </w:tc>
        <w:tc>
          <w:tcPr>
            <w:tcW w:w="1698" w:type="pct"/>
            <w:tcBorders>
              <w:top w:val="nil"/>
              <w:left w:val="nil"/>
              <w:bottom w:val="nil"/>
              <w:right w:val="nil"/>
            </w:tcBorders>
            <w:shd w:val="clear" w:color="000000" w:fill="FFFFFF"/>
            <w:noWrap/>
            <w:vAlign w:val="center"/>
            <w:hideMark/>
          </w:tcPr>
          <w:p w14:paraId="250411D8" w14:textId="77777777" w:rsidR="00287BE7" w:rsidRPr="00287BE7" w:rsidRDefault="00287BE7" w:rsidP="00287BE7">
            <w:pPr>
              <w:rPr>
                <w:ins w:id="8358" w:author="Vinicius Franco" w:date="2020-10-29T13:58:00Z"/>
                <w:rFonts w:ascii="Arial" w:hAnsi="Arial" w:cs="Arial"/>
                <w:color w:val="000000"/>
                <w:sz w:val="14"/>
                <w:szCs w:val="14"/>
              </w:rPr>
            </w:pPr>
            <w:ins w:id="8359" w:author="Vinicius Franco" w:date="2020-10-29T13:58:00Z">
              <w:r w:rsidRPr="00287BE7">
                <w:rPr>
                  <w:rFonts w:ascii="Arial" w:hAnsi="Arial" w:cs="Arial"/>
                  <w:color w:val="000000"/>
                  <w:sz w:val="14"/>
                  <w:szCs w:val="14"/>
                </w:rPr>
                <w:t>GILSON FIORAVANTE FRADE</w:t>
              </w:r>
            </w:ins>
          </w:p>
        </w:tc>
        <w:tc>
          <w:tcPr>
            <w:tcW w:w="488" w:type="pct"/>
            <w:tcBorders>
              <w:top w:val="nil"/>
              <w:left w:val="nil"/>
              <w:bottom w:val="nil"/>
              <w:right w:val="nil"/>
            </w:tcBorders>
            <w:shd w:val="clear" w:color="000000" w:fill="FFFFFF"/>
            <w:noWrap/>
            <w:vAlign w:val="center"/>
            <w:hideMark/>
          </w:tcPr>
          <w:p w14:paraId="282D61A3" w14:textId="77777777" w:rsidR="00287BE7" w:rsidRPr="00287BE7" w:rsidRDefault="00287BE7" w:rsidP="00287BE7">
            <w:pPr>
              <w:jc w:val="center"/>
              <w:rPr>
                <w:ins w:id="8360" w:author="Vinicius Franco" w:date="2020-10-29T13:58:00Z"/>
                <w:rFonts w:ascii="Arial" w:hAnsi="Arial" w:cs="Arial"/>
                <w:color w:val="000000"/>
                <w:sz w:val="14"/>
                <w:szCs w:val="14"/>
              </w:rPr>
            </w:pPr>
            <w:ins w:id="8361" w:author="Vinicius Franco" w:date="2020-10-29T13:58:00Z">
              <w:r w:rsidRPr="00287BE7">
                <w:rPr>
                  <w:rFonts w:ascii="Arial" w:hAnsi="Arial" w:cs="Arial"/>
                  <w:color w:val="000000"/>
                  <w:sz w:val="14"/>
                  <w:szCs w:val="14"/>
                </w:rPr>
                <w:t>45586136600</w:t>
              </w:r>
            </w:ins>
          </w:p>
        </w:tc>
        <w:tc>
          <w:tcPr>
            <w:tcW w:w="621" w:type="pct"/>
            <w:tcBorders>
              <w:top w:val="nil"/>
              <w:left w:val="nil"/>
              <w:bottom w:val="nil"/>
              <w:right w:val="nil"/>
            </w:tcBorders>
            <w:shd w:val="clear" w:color="000000" w:fill="FFFFFF"/>
            <w:noWrap/>
            <w:vAlign w:val="center"/>
            <w:hideMark/>
          </w:tcPr>
          <w:p w14:paraId="70077FB5" w14:textId="77777777" w:rsidR="00287BE7" w:rsidRPr="00287BE7" w:rsidRDefault="00287BE7" w:rsidP="00287BE7">
            <w:pPr>
              <w:jc w:val="right"/>
              <w:rPr>
                <w:ins w:id="8362" w:author="Vinicius Franco" w:date="2020-10-29T13:58:00Z"/>
                <w:rFonts w:ascii="Arial" w:hAnsi="Arial" w:cs="Arial"/>
                <w:color w:val="000000"/>
                <w:sz w:val="14"/>
                <w:szCs w:val="14"/>
              </w:rPr>
            </w:pPr>
            <w:ins w:id="8363" w:author="Vinicius Franco" w:date="2020-10-29T13:58:00Z">
              <w:r w:rsidRPr="00287BE7">
                <w:rPr>
                  <w:rFonts w:ascii="Arial" w:hAnsi="Arial" w:cs="Arial"/>
                  <w:color w:val="000000"/>
                  <w:sz w:val="14"/>
                  <w:szCs w:val="14"/>
                </w:rPr>
                <w:t>31.366,73</w:t>
              </w:r>
            </w:ins>
          </w:p>
        </w:tc>
        <w:tc>
          <w:tcPr>
            <w:tcW w:w="792" w:type="pct"/>
            <w:tcBorders>
              <w:top w:val="nil"/>
              <w:left w:val="nil"/>
              <w:bottom w:val="nil"/>
              <w:right w:val="nil"/>
            </w:tcBorders>
            <w:shd w:val="clear" w:color="000000" w:fill="FFFFFF"/>
            <w:noWrap/>
            <w:vAlign w:val="center"/>
            <w:hideMark/>
          </w:tcPr>
          <w:p w14:paraId="6ABB2642" w14:textId="77777777" w:rsidR="00287BE7" w:rsidRPr="00287BE7" w:rsidRDefault="00287BE7" w:rsidP="00287BE7">
            <w:pPr>
              <w:jc w:val="center"/>
              <w:rPr>
                <w:ins w:id="8364" w:author="Vinicius Franco" w:date="2020-10-29T13:58:00Z"/>
                <w:rFonts w:ascii="Arial" w:hAnsi="Arial" w:cs="Arial"/>
                <w:color w:val="000000"/>
                <w:sz w:val="14"/>
                <w:szCs w:val="14"/>
              </w:rPr>
            </w:pPr>
            <w:ins w:id="8365" w:author="Vinicius Franco" w:date="2020-10-29T13:58:00Z">
              <w:r w:rsidRPr="00287BE7">
                <w:rPr>
                  <w:rFonts w:ascii="Arial" w:hAnsi="Arial" w:cs="Arial"/>
                  <w:color w:val="000000"/>
                  <w:sz w:val="14"/>
                  <w:szCs w:val="14"/>
                </w:rPr>
                <w:t>01/08/2023</w:t>
              </w:r>
            </w:ins>
          </w:p>
        </w:tc>
      </w:tr>
      <w:tr w:rsidR="00287BE7" w:rsidRPr="00287BE7" w14:paraId="50029C75" w14:textId="77777777" w:rsidTr="00287BE7">
        <w:trPr>
          <w:trHeight w:val="240"/>
          <w:ins w:id="8366" w:author="Vinicius Franco" w:date="2020-10-29T13:58:00Z"/>
        </w:trPr>
        <w:tc>
          <w:tcPr>
            <w:tcW w:w="1401" w:type="pct"/>
            <w:tcBorders>
              <w:top w:val="nil"/>
              <w:left w:val="nil"/>
              <w:bottom w:val="nil"/>
              <w:right w:val="nil"/>
            </w:tcBorders>
            <w:shd w:val="clear" w:color="000000" w:fill="FFFFFF"/>
            <w:noWrap/>
            <w:vAlign w:val="center"/>
            <w:hideMark/>
          </w:tcPr>
          <w:p w14:paraId="25BD941D" w14:textId="77777777" w:rsidR="00287BE7" w:rsidRPr="006511B2" w:rsidRDefault="00287BE7" w:rsidP="00287BE7">
            <w:pPr>
              <w:rPr>
                <w:ins w:id="8367" w:author="Vinicius Franco" w:date="2020-10-29T13:58:00Z"/>
                <w:rFonts w:ascii="Arial" w:hAnsi="Arial" w:cs="Arial"/>
                <w:color w:val="000000"/>
                <w:sz w:val="14"/>
                <w:szCs w:val="14"/>
                <w:lang w:val="en-US"/>
                <w:rPrChange w:id="8368" w:author="Vinicius Franco" w:date="2020-10-29T14:10:00Z">
                  <w:rPr>
                    <w:ins w:id="8369" w:author="Vinicius Franco" w:date="2020-10-29T13:58:00Z"/>
                    <w:rFonts w:ascii="Arial" w:hAnsi="Arial" w:cs="Arial"/>
                    <w:color w:val="000000"/>
                    <w:sz w:val="14"/>
                    <w:szCs w:val="14"/>
                  </w:rPr>
                </w:rPrChange>
              </w:rPr>
            </w:pPr>
            <w:ins w:id="8370" w:author="Vinicius Franco" w:date="2020-10-29T13:58:00Z">
              <w:r w:rsidRPr="006511B2">
                <w:rPr>
                  <w:rFonts w:ascii="Arial" w:hAnsi="Arial" w:cs="Arial"/>
                  <w:color w:val="000000"/>
                  <w:sz w:val="14"/>
                  <w:szCs w:val="14"/>
                  <w:lang w:val="en-US"/>
                  <w:rPrChange w:id="8371" w:author="Vinicius Franco" w:date="2020-10-29T14:10:00Z">
                    <w:rPr>
                      <w:rFonts w:ascii="Arial" w:hAnsi="Arial" w:cs="Arial"/>
                      <w:color w:val="000000"/>
                      <w:sz w:val="14"/>
                      <w:szCs w:val="14"/>
                    </w:rPr>
                  </w:rPrChange>
                </w:rPr>
                <w:t>BARRETOS COUNTRY SUITES - 517 D - CP - A</w:t>
              </w:r>
            </w:ins>
          </w:p>
        </w:tc>
        <w:tc>
          <w:tcPr>
            <w:tcW w:w="1698" w:type="pct"/>
            <w:tcBorders>
              <w:top w:val="nil"/>
              <w:left w:val="nil"/>
              <w:bottom w:val="nil"/>
              <w:right w:val="nil"/>
            </w:tcBorders>
            <w:shd w:val="clear" w:color="000000" w:fill="FFFFFF"/>
            <w:noWrap/>
            <w:vAlign w:val="center"/>
            <w:hideMark/>
          </w:tcPr>
          <w:p w14:paraId="74E7F4B9" w14:textId="77777777" w:rsidR="00287BE7" w:rsidRPr="00287BE7" w:rsidRDefault="00287BE7" w:rsidP="00287BE7">
            <w:pPr>
              <w:rPr>
                <w:ins w:id="8372" w:author="Vinicius Franco" w:date="2020-10-29T13:58:00Z"/>
                <w:rFonts w:ascii="Arial" w:hAnsi="Arial" w:cs="Arial"/>
                <w:color w:val="000000"/>
                <w:sz w:val="14"/>
                <w:szCs w:val="14"/>
              </w:rPr>
            </w:pPr>
            <w:ins w:id="8373" w:author="Vinicius Franco" w:date="2020-10-29T13:58:00Z">
              <w:r w:rsidRPr="00287BE7">
                <w:rPr>
                  <w:rFonts w:ascii="Arial" w:hAnsi="Arial" w:cs="Arial"/>
                  <w:color w:val="000000"/>
                  <w:sz w:val="14"/>
                  <w:szCs w:val="14"/>
                </w:rPr>
                <w:t>CLAUDINEI APARECIDO NASCIMENTO</w:t>
              </w:r>
            </w:ins>
          </w:p>
        </w:tc>
        <w:tc>
          <w:tcPr>
            <w:tcW w:w="488" w:type="pct"/>
            <w:tcBorders>
              <w:top w:val="nil"/>
              <w:left w:val="nil"/>
              <w:bottom w:val="nil"/>
              <w:right w:val="nil"/>
            </w:tcBorders>
            <w:shd w:val="clear" w:color="000000" w:fill="FFFFFF"/>
            <w:noWrap/>
            <w:vAlign w:val="center"/>
            <w:hideMark/>
          </w:tcPr>
          <w:p w14:paraId="01A45565" w14:textId="77777777" w:rsidR="00287BE7" w:rsidRPr="00287BE7" w:rsidRDefault="00287BE7" w:rsidP="00287BE7">
            <w:pPr>
              <w:jc w:val="center"/>
              <w:rPr>
                <w:ins w:id="8374" w:author="Vinicius Franco" w:date="2020-10-29T13:58:00Z"/>
                <w:rFonts w:ascii="Arial" w:hAnsi="Arial" w:cs="Arial"/>
                <w:color w:val="000000"/>
                <w:sz w:val="14"/>
                <w:szCs w:val="14"/>
              </w:rPr>
            </w:pPr>
            <w:ins w:id="8375" w:author="Vinicius Franco" w:date="2020-10-29T13:58:00Z">
              <w:r w:rsidRPr="00287BE7">
                <w:rPr>
                  <w:rFonts w:ascii="Arial" w:hAnsi="Arial" w:cs="Arial"/>
                  <w:color w:val="000000"/>
                  <w:sz w:val="14"/>
                  <w:szCs w:val="14"/>
                </w:rPr>
                <w:t>17128543805</w:t>
              </w:r>
            </w:ins>
          </w:p>
        </w:tc>
        <w:tc>
          <w:tcPr>
            <w:tcW w:w="621" w:type="pct"/>
            <w:tcBorders>
              <w:top w:val="nil"/>
              <w:left w:val="nil"/>
              <w:bottom w:val="nil"/>
              <w:right w:val="nil"/>
            </w:tcBorders>
            <w:shd w:val="clear" w:color="000000" w:fill="FFFFFF"/>
            <w:noWrap/>
            <w:vAlign w:val="center"/>
            <w:hideMark/>
          </w:tcPr>
          <w:p w14:paraId="186CC4A8" w14:textId="77777777" w:rsidR="00287BE7" w:rsidRPr="00287BE7" w:rsidRDefault="00287BE7" w:rsidP="00287BE7">
            <w:pPr>
              <w:jc w:val="right"/>
              <w:rPr>
                <w:ins w:id="8376" w:author="Vinicius Franco" w:date="2020-10-29T13:58:00Z"/>
                <w:rFonts w:ascii="Arial" w:hAnsi="Arial" w:cs="Arial"/>
                <w:color w:val="000000"/>
                <w:sz w:val="14"/>
                <w:szCs w:val="14"/>
              </w:rPr>
            </w:pPr>
            <w:ins w:id="8377" w:author="Vinicius Franco" w:date="2020-10-29T13:58:00Z">
              <w:r w:rsidRPr="00287BE7">
                <w:rPr>
                  <w:rFonts w:ascii="Arial" w:hAnsi="Arial" w:cs="Arial"/>
                  <w:color w:val="000000"/>
                  <w:sz w:val="14"/>
                  <w:szCs w:val="14"/>
                </w:rPr>
                <w:t>19.536,24</w:t>
              </w:r>
            </w:ins>
          </w:p>
        </w:tc>
        <w:tc>
          <w:tcPr>
            <w:tcW w:w="792" w:type="pct"/>
            <w:tcBorders>
              <w:top w:val="nil"/>
              <w:left w:val="nil"/>
              <w:bottom w:val="nil"/>
              <w:right w:val="nil"/>
            </w:tcBorders>
            <w:shd w:val="clear" w:color="000000" w:fill="FFFFFF"/>
            <w:noWrap/>
            <w:vAlign w:val="center"/>
            <w:hideMark/>
          </w:tcPr>
          <w:p w14:paraId="1FC12705" w14:textId="77777777" w:rsidR="00287BE7" w:rsidRPr="00287BE7" w:rsidRDefault="00287BE7" w:rsidP="00287BE7">
            <w:pPr>
              <w:jc w:val="center"/>
              <w:rPr>
                <w:ins w:id="8378" w:author="Vinicius Franco" w:date="2020-10-29T13:58:00Z"/>
                <w:rFonts w:ascii="Arial" w:hAnsi="Arial" w:cs="Arial"/>
                <w:color w:val="000000"/>
                <w:sz w:val="14"/>
                <w:szCs w:val="14"/>
              </w:rPr>
            </w:pPr>
            <w:ins w:id="8379" w:author="Vinicius Franco" w:date="2020-10-29T13:58:00Z">
              <w:r w:rsidRPr="00287BE7">
                <w:rPr>
                  <w:rFonts w:ascii="Arial" w:hAnsi="Arial" w:cs="Arial"/>
                  <w:color w:val="000000"/>
                  <w:sz w:val="14"/>
                  <w:szCs w:val="14"/>
                </w:rPr>
                <w:t>01/04/2023</w:t>
              </w:r>
            </w:ins>
          </w:p>
        </w:tc>
      </w:tr>
      <w:tr w:rsidR="00287BE7" w:rsidRPr="00287BE7" w14:paraId="52DB9E1A" w14:textId="77777777" w:rsidTr="00287BE7">
        <w:trPr>
          <w:trHeight w:val="240"/>
          <w:ins w:id="8380" w:author="Vinicius Franco" w:date="2020-10-29T13:58:00Z"/>
        </w:trPr>
        <w:tc>
          <w:tcPr>
            <w:tcW w:w="1401" w:type="pct"/>
            <w:tcBorders>
              <w:top w:val="nil"/>
              <w:left w:val="nil"/>
              <w:bottom w:val="nil"/>
              <w:right w:val="nil"/>
            </w:tcBorders>
            <w:shd w:val="clear" w:color="000000" w:fill="FFFFFF"/>
            <w:noWrap/>
            <w:vAlign w:val="center"/>
            <w:hideMark/>
          </w:tcPr>
          <w:p w14:paraId="0F390817" w14:textId="77777777" w:rsidR="00287BE7" w:rsidRPr="00287BE7" w:rsidRDefault="00287BE7" w:rsidP="00287BE7">
            <w:pPr>
              <w:rPr>
                <w:ins w:id="8381" w:author="Vinicius Franco" w:date="2020-10-29T13:58:00Z"/>
                <w:rFonts w:ascii="Arial" w:hAnsi="Arial" w:cs="Arial"/>
                <w:color w:val="000000"/>
                <w:sz w:val="14"/>
                <w:szCs w:val="14"/>
              </w:rPr>
            </w:pPr>
            <w:ins w:id="8382" w:author="Vinicius Franco" w:date="2020-10-29T13:58:00Z">
              <w:r w:rsidRPr="00287BE7">
                <w:rPr>
                  <w:rFonts w:ascii="Arial" w:hAnsi="Arial" w:cs="Arial"/>
                  <w:color w:val="000000"/>
                  <w:sz w:val="14"/>
                  <w:szCs w:val="14"/>
                </w:rPr>
                <w:t>BARRETOS COUNTRY SUITES - 517 E - CO - A</w:t>
              </w:r>
            </w:ins>
          </w:p>
        </w:tc>
        <w:tc>
          <w:tcPr>
            <w:tcW w:w="1698" w:type="pct"/>
            <w:tcBorders>
              <w:top w:val="nil"/>
              <w:left w:val="nil"/>
              <w:bottom w:val="nil"/>
              <w:right w:val="nil"/>
            </w:tcBorders>
            <w:shd w:val="clear" w:color="000000" w:fill="FFFFFF"/>
            <w:noWrap/>
            <w:vAlign w:val="center"/>
            <w:hideMark/>
          </w:tcPr>
          <w:p w14:paraId="19F81268" w14:textId="77777777" w:rsidR="00287BE7" w:rsidRPr="00287BE7" w:rsidRDefault="00287BE7" w:rsidP="00287BE7">
            <w:pPr>
              <w:rPr>
                <w:ins w:id="8383" w:author="Vinicius Franco" w:date="2020-10-29T13:58:00Z"/>
                <w:rFonts w:ascii="Arial" w:hAnsi="Arial" w:cs="Arial"/>
                <w:color w:val="000000"/>
                <w:sz w:val="14"/>
                <w:szCs w:val="14"/>
              </w:rPr>
            </w:pPr>
            <w:ins w:id="8384" w:author="Vinicius Franco" w:date="2020-10-29T13:58:00Z">
              <w:r w:rsidRPr="00287BE7">
                <w:rPr>
                  <w:rFonts w:ascii="Arial" w:hAnsi="Arial" w:cs="Arial"/>
                  <w:color w:val="000000"/>
                  <w:sz w:val="14"/>
                  <w:szCs w:val="14"/>
                </w:rPr>
                <w:t>TIAGO MOLINO FINATTE</w:t>
              </w:r>
            </w:ins>
          </w:p>
        </w:tc>
        <w:tc>
          <w:tcPr>
            <w:tcW w:w="488" w:type="pct"/>
            <w:tcBorders>
              <w:top w:val="nil"/>
              <w:left w:val="nil"/>
              <w:bottom w:val="nil"/>
              <w:right w:val="nil"/>
            </w:tcBorders>
            <w:shd w:val="clear" w:color="000000" w:fill="FFFFFF"/>
            <w:noWrap/>
            <w:vAlign w:val="center"/>
            <w:hideMark/>
          </w:tcPr>
          <w:p w14:paraId="5CE6CE29" w14:textId="77777777" w:rsidR="00287BE7" w:rsidRPr="00287BE7" w:rsidRDefault="00287BE7" w:rsidP="00287BE7">
            <w:pPr>
              <w:jc w:val="center"/>
              <w:rPr>
                <w:ins w:id="8385" w:author="Vinicius Franco" w:date="2020-10-29T13:58:00Z"/>
                <w:rFonts w:ascii="Arial" w:hAnsi="Arial" w:cs="Arial"/>
                <w:color w:val="000000"/>
                <w:sz w:val="14"/>
                <w:szCs w:val="14"/>
              </w:rPr>
            </w:pPr>
            <w:ins w:id="8386" w:author="Vinicius Franco" w:date="2020-10-29T13:58:00Z">
              <w:r w:rsidRPr="00287BE7">
                <w:rPr>
                  <w:rFonts w:ascii="Arial" w:hAnsi="Arial" w:cs="Arial"/>
                  <w:color w:val="000000"/>
                  <w:sz w:val="14"/>
                  <w:szCs w:val="14"/>
                </w:rPr>
                <w:t>39738261880</w:t>
              </w:r>
            </w:ins>
          </w:p>
        </w:tc>
        <w:tc>
          <w:tcPr>
            <w:tcW w:w="621" w:type="pct"/>
            <w:tcBorders>
              <w:top w:val="nil"/>
              <w:left w:val="nil"/>
              <w:bottom w:val="nil"/>
              <w:right w:val="nil"/>
            </w:tcBorders>
            <w:shd w:val="clear" w:color="000000" w:fill="FFFFFF"/>
            <w:noWrap/>
            <w:vAlign w:val="center"/>
            <w:hideMark/>
          </w:tcPr>
          <w:p w14:paraId="1D7FE572" w14:textId="77777777" w:rsidR="00287BE7" w:rsidRPr="00287BE7" w:rsidRDefault="00287BE7" w:rsidP="00287BE7">
            <w:pPr>
              <w:jc w:val="right"/>
              <w:rPr>
                <w:ins w:id="8387" w:author="Vinicius Franco" w:date="2020-10-29T13:58:00Z"/>
                <w:rFonts w:ascii="Arial" w:hAnsi="Arial" w:cs="Arial"/>
                <w:color w:val="000000"/>
                <w:sz w:val="14"/>
                <w:szCs w:val="14"/>
              </w:rPr>
            </w:pPr>
            <w:ins w:id="8388" w:author="Vinicius Franco" w:date="2020-10-29T13:58:00Z">
              <w:r w:rsidRPr="00287BE7">
                <w:rPr>
                  <w:rFonts w:ascii="Arial" w:hAnsi="Arial" w:cs="Arial"/>
                  <w:color w:val="000000"/>
                  <w:sz w:val="14"/>
                  <w:szCs w:val="14"/>
                </w:rPr>
                <w:t>18.391,00</w:t>
              </w:r>
            </w:ins>
          </w:p>
        </w:tc>
        <w:tc>
          <w:tcPr>
            <w:tcW w:w="792" w:type="pct"/>
            <w:tcBorders>
              <w:top w:val="nil"/>
              <w:left w:val="nil"/>
              <w:bottom w:val="nil"/>
              <w:right w:val="nil"/>
            </w:tcBorders>
            <w:shd w:val="clear" w:color="000000" w:fill="FFFFFF"/>
            <w:noWrap/>
            <w:vAlign w:val="center"/>
            <w:hideMark/>
          </w:tcPr>
          <w:p w14:paraId="4E920521" w14:textId="77777777" w:rsidR="00287BE7" w:rsidRPr="00287BE7" w:rsidRDefault="00287BE7" w:rsidP="00287BE7">
            <w:pPr>
              <w:jc w:val="center"/>
              <w:rPr>
                <w:ins w:id="8389" w:author="Vinicius Franco" w:date="2020-10-29T13:58:00Z"/>
                <w:rFonts w:ascii="Arial" w:hAnsi="Arial" w:cs="Arial"/>
                <w:color w:val="000000"/>
                <w:sz w:val="14"/>
                <w:szCs w:val="14"/>
              </w:rPr>
            </w:pPr>
            <w:ins w:id="8390" w:author="Vinicius Franco" w:date="2020-10-29T13:58:00Z">
              <w:r w:rsidRPr="00287BE7">
                <w:rPr>
                  <w:rFonts w:ascii="Arial" w:hAnsi="Arial" w:cs="Arial"/>
                  <w:color w:val="000000"/>
                  <w:sz w:val="14"/>
                  <w:szCs w:val="14"/>
                </w:rPr>
                <w:t>01/03/2024</w:t>
              </w:r>
            </w:ins>
          </w:p>
        </w:tc>
      </w:tr>
      <w:tr w:rsidR="00287BE7" w:rsidRPr="00287BE7" w14:paraId="377FA569" w14:textId="77777777" w:rsidTr="00287BE7">
        <w:trPr>
          <w:trHeight w:val="240"/>
          <w:ins w:id="8391" w:author="Vinicius Franco" w:date="2020-10-29T13:58:00Z"/>
        </w:trPr>
        <w:tc>
          <w:tcPr>
            <w:tcW w:w="1401" w:type="pct"/>
            <w:tcBorders>
              <w:top w:val="nil"/>
              <w:left w:val="nil"/>
              <w:bottom w:val="nil"/>
              <w:right w:val="nil"/>
            </w:tcBorders>
            <w:shd w:val="clear" w:color="000000" w:fill="FFFFFF"/>
            <w:noWrap/>
            <w:vAlign w:val="center"/>
            <w:hideMark/>
          </w:tcPr>
          <w:p w14:paraId="4E4D207D" w14:textId="77777777" w:rsidR="00287BE7" w:rsidRPr="006511B2" w:rsidRDefault="00287BE7" w:rsidP="00287BE7">
            <w:pPr>
              <w:rPr>
                <w:ins w:id="8392" w:author="Vinicius Franco" w:date="2020-10-29T13:58:00Z"/>
                <w:rFonts w:ascii="Arial" w:hAnsi="Arial" w:cs="Arial"/>
                <w:color w:val="000000"/>
                <w:sz w:val="14"/>
                <w:szCs w:val="14"/>
                <w:lang w:val="en-US"/>
                <w:rPrChange w:id="8393" w:author="Vinicius Franco" w:date="2020-10-29T14:10:00Z">
                  <w:rPr>
                    <w:ins w:id="8394" w:author="Vinicius Franco" w:date="2020-10-29T13:58:00Z"/>
                    <w:rFonts w:ascii="Arial" w:hAnsi="Arial" w:cs="Arial"/>
                    <w:color w:val="000000"/>
                    <w:sz w:val="14"/>
                    <w:szCs w:val="14"/>
                  </w:rPr>
                </w:rPrChange>
              </w:rPr>
            </w:pPr>
            <w:ins w:id="8395" w:author="Vinicius Franco" w:date="2020-10-29T13:58:00Z">
              <w:r w:rsidRPr="006511B2">
                <w:rPr>
                  <w:rFonts w:ascii="Arial" w:hAnsi="Arial" w:cs="Arial"/>
                  <w:color w:val="000000"/>
                  <w:sz w:val="14"/>
                  <w:szCs w:val="14"/>
                  <w:lang w:val="en-US"/>
                  <w:rPrChange w:id="8396" w:author="Vinicius Franco" w:date="2020-10-29T14:10:00Z">
                    <w:rPr>
                      <w:rFonts w:ascii="Arial" w:hAnsi="Arial" w:cs="Arial"/>
                      <w:color w:val="000000"/>
                      <w:sz w:val="14"/>
                      <w:szCs w:val="14"/>
                    </w:rPr>
                  </w:rPrChange>
                </w:rPr>
                <w:t>BARRETOS COUNTRY SUITES - 517 F - CP - A</w:t>
              </w:r>
            </w:ins>
          </w:p>
        </w:tc>
        <w:tc>
          <w:tcPr>
            <w:tcW w:w="1698" w:type="pct"/>
            <w:tcBorders>
              <w:top w:val="nil"/>
              <w:left w:val="nil"/>
              <w:bottom w:val="nil"/>
              <w:right w:val="nil"/>
            </w:tcBorders>
            <w:shd w:val="clear" w:color="000000" w:fill="FFFFFF"/>
            <w:noWrap/>
            <w:vAlign w:val="center"/>
            <w:hideMark/>
          </w:tcPr>
          <w:p w14:paraId="7FE43B77" w14:textId="77777777" w:rsidR="00287BE7" w:rsidRPr="00287BE7" w:rsidRDefault="00287BE7" w:rsidP="00287BE7">
            <w:pPr>
              <w:rPr>
                <w:ins w:id="8397" w:author="Vinicius Franco" w:date="2020-10-29T13:58:00Z"/>
                <w:rFonts w:ascii="Arial" w:hAnsi="Arial" w:cs="Arial"/>
                <w:color w:val="000000"/>
                <w:sz w:val="14"/>
                <w:szCs w:val="14"/>
              </w:rPr>
            </w:pPr>
            <w:ins w:id="8398" w:author="Vinicius Franco" w:date="2020-10-29T13:58:00Z">
              <w:r w:rsidRPr="00287BE7">
                <w:rPr>
                  <w:rFonts w:ascii="Arial" w:hAnsi="Arial" w:cs="Arial"/>
                  <w:color w:val="000000"/>
                  <w:sz w:val="14"/>
                  <w:szCs w:val="14"/>
                </w:rPr>
                <w:t>JOSE RODOLFO FELIPE</w:t>
              </w:r>
            </w:ins>
          </w:p>
        </w:tc>
        <w:tc>
          <w:tcPr>
            <w:tcW w:w="488" w:type="pct"/>
            <w:tcBorders>
              <w:top w:val="nil"/>
              <w:left w:val="nil"/>
              <w:bottom w:val="nil"/>
              <w:right w:val="nil"/>
            </w:tcBorders>
            <w:shd w:val="clear" w:color="000000" w:fill="FFFFFF"/>
            <w:noWrap/>
            <w:vAlign w:val="center"/>
            <w:hideMark/>
          </w:tcPr>
          <w:p w14:paraId="71CA3F2F" w14:textId="77777777" w:rsidR="00287BE7" w:rsidRPr="00287BE7" w:rsidRDefault="00287BE7" w:rsidP="00287BE7">
            <w:pPr>
              <w:jc w:val="center"/>
              <w:rPr>
                <w:ins w:id="8399" w:author="Vinicius Franco" w:date="2020-10-29T13:58:00Z"/>
                <w:rFonts w:ascii="Arial" w:hAnsi="Arial" w:cs="Arial"/>
                <w:color w:val="000000"/>
                <w:sz w:val="14"/>
                <w:szCs w:val="14"/>
              </w:rPr>
            </w:pPr>
            <w:ins w:id="8400" w:author="Vinicius Franco" w:date="2020-10-29T13:58:00Z">
              <w:r w:rsidRPr="00287BE7">
                <w:rPr>
                  <w:rFonts w:ascii="Arial" w:hAnsi="Arial" w:cs="Arial"/>
                  <w:color w:val="000000"/>
                  <w:sz w:val="14"/>
                  <w:szCs w:val="14"/>
                </w:rPr>
                <w:t>34532917867</w:t>
              </w:r>
            </w:ins>
          </w:p>
        </w:tc>
        <w:tc>
          <w:tcPr>
            <w:tcW w:w="621" w:type="pct"/>
            <w:tcBorders>
              <w:top w:val="nil"/>
              <w:left w:val="nil"/>
              <w:bottom w:val="nil"/>
              <w:right w:val="nil"/>
            </w:tcBorders>
            <w:shd w:val="clear" w:color="000000" w:fill="FFFFFF"/>
            <w:noWrap/>
            <w:vAlign w:val="center"/>
            <w:hideMark/>
          </w:tcPr>
          <w:p w14:paraId="76E6F11F" w14:textId="77777777" w:rsidR="00287BE7" w:rsidRPr="00287BE7" w:rsidRDefault="00287BE7" w:rsidP="00287BE7">
            <w:pPr>
              <w:jc w:val="right"/>
              <w:rPr>
                <w:ins w:id="8401" w:author="Vinicius Franco" w:date="2020-10-29T13:58:00Z"/>
                <w:rFonts w:ascii="Arial" w:hAnsi="Arial" w:cs="Arial"/>
                <w:color w:val="000000"/>
                <w:sz w:val="14"/>
                <w:szCs w:val="14"/>
              </w:rPr>
            </w:pPr>
            <w:ins w:id="8402" w:author="Vinicius Franco" w:date="2020-10-29T13:58: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14BD26A1" w14:textId="77777777" w:rsidR="00287BE7" w:rsidRPr="00287BE7" w:rsidRDefault="00287BE7" w:rsidP="00287BE7">
            <w:pPr>
              <w:jc w:val="center"/>
              <w:rPr>
                <w:ins w:id="8403" w:author="Vinicius Franco" w:date="2020-10-29T13:58:00Z"/>
                <w:rFonts w:ascii="Arial" w:hAnsi="Arial" w:cs="Arial"/>
                <w:color w:val="000000"/>
                <w:sz w:val="14"/>
                <w:szCs w:val="14"/>
              </w:rPr>
            </w:pPr>
            <w:ins w:id="8404" w:author="Vinicius Franco" w:date="2020-10-29T13:58:00Z">
              <w:r w:rsidRPr="00287BE7">
                <w:rPr>
                  <w:rFonts w:ascii="Arial" w:hAnsi="Arial" w:cs="Arial"/>
                  <w:color w:val="000000"/>
                  <w:sz w:val="14"/>
                  <w:szCs w:val="14"/>
                </w:rPr>
                <w:t>01/10/2024</w:t>
              </w:r>
            </w:ins>
          </w:p>
        </w:tc>
      </w:tr>
      <w:tr w:rsidR="00287BE7" w:rsidRPr="00287BE7" w14:paraId="61F01078" w14:textId="77777777" w:rsidTr="00287BE7">
        <w:trPr>
          <w:trHeight w:val="240"/>
          <w:ins w:id="8405" w:author="Vinicius Franco" w:date="2020-10-29T13:58:00Z"/>
        </w:trPr>
        <w:tc>
          <w:tcPr>
            <w:tcW w:w="1401" w:type="pct"/>
            <w:tcBorders>
              <w:top w:val="nil"/>
              <w:left w:val="nil"/>
              <w:bottom w:val="nil"/>
              <w:right w:val="nil"/>
            </w:tcBorders>
            <w:shd w:val="clear" w:color="000000" w:fill="FFFFFF"/>
            <w:noWrap/>
            <w:vAlign w:val="center"/>
            <w:hideMark/>
          </w:tcPr>
          <w:p w14:paraId="36F98C74" w14:textId="77777777" w:rsidR="00287BE7" w:rsidRPr="006511B2" w:rsidRDefault="00287BE7" w:rsidP="00287BE7">
            <w:pPr>
              <w:rPr>
                <w:ins w:id="8406" w:author="Vinicius Franco" w:date="2020-10-29T13:58:00Z"/>
                <w:rFonts w:ascii="Arial" w:hAnsi="Arial" w:cs="Arial"/>
                <w:color w:val="000000"/>
                <w:sz w:val="14"/>
                <w:szCs w:val="14"/>
                <w:lang w:val="en-US"/>
                <w:rPrChange w:id="8407" w:author="Vinicius Franco" w:date="2020-10-29T14:10:00Z">
                  <w:rPr>
                    <w:ins w:id="8408" w:author="Vinicius Franco" w:date="2020-10-29T13:58:00Z"/>
                    <w:rFonts w:ascii="Arial" w:hAnsi="Arial" w:cs="Arial"/>
                    <w:color w:val="000000"/>
                    <w:sz w:val="14"/>
                    <w:szCs w:val="14"/>
                  </w:rPr>
                </w:rPrChange>
              </w:rPr>
            </w:pPr>
            <w:ins w:id="8409" w:author="Vinicius Franco" w:date="2020-10-29T13:58:00Z">
              <w:r w:rsidRPr="006511B2">
                <w:rPr>
                  <w:rFonts w:ascii="Arial" w:hAnsi="Arial" w:cs="Arial"/>
                  <w:color w:val="000000"/>
                  <w:sz w:val="14"/>
                  <w:szCs w:val="14"/>
                  <w:lang w:val="en-US"/>
                  <w:rPrChange w:id="8410" w:author="Vinicius Franco" w:date="2020-10-29T14:10:00Z">
                    <w:rPr>
                      <w:rFonts w:ascii="Arial" w:hAnsi="Arial" w:cs="Arial"/>
                      <w:color w:val="000000"/>
                      <w:sz w:val="14"/>
                      <w:szCs w:val="14"/>
                    </w:rPr>
                  </w:rPrChange>
                </w:rPr>
                <w:t>BARRETOS COUNTRY SUITES - 517 G - CO - A</w:t>
              </w:r>
            </w:ins>
          </w:p>
        </w:tc>
        <w:tc>
          <w:tcPr>
            <w:tcW w:w="1698" w:type="pct"/>
            <w:tcBorders>
              <w:top w:val="nil"/>
              <w:left w:val="nil"/>
              <w:bottom w:val="nil"/>
              <w:right w:val="nil"/>
            </w:tcBorders>
            <w:shd w:val="clear" w:color="000000" w:fill="FFFFFF"/>
            <w:noWrap/>
            <w:vAlign w:val="center"/>
            <w:hideMark/>
          </w:tcPr>
          <w:p w14:paraId="1E8E19C8" w14:textId="77777777" w:rsidR="00287BE7" w:rsidRPr="00287BE7" w:rsidRDefault="00287BE7" w:rsidP="00287BE7">
            <w:pPr>
              <w:rPr>
                <w:ins w:id="8411" w:author="Vinicius Franco" w:date="2020-10-29T13:58:00Z"/>
                <w:rFonts w:ascii="Arial" w:hAnsi="Arial" w:cs="Arial"/>
                <w:color w:val="000000"/>
                <w:sz w:val="14"/>
                <w:szCs w:val="14"/>
              </w:rPr>
            </w:pPr>
            <w:ins w:id="8412" w:author="Vinicius Franco" w:date="2020-10-29T13:58:00Z">
              <w:r w:rsidRPr="00287BE7">
                <w:rPr>
                  <w:rFonts w:ascii="Arial" w:hAnsi="Arial" w:cs="Arial"/>
                  <w:color w:val="000000"/>
                  <w:sz w:val="14"/>
                  <w:szCs w:val="14"/>
                </w:rPr>
                <w:t>MICHELE CRISTINA NARDACION</w:t>
              </w:r>
            </w:ins>
          </w:p>
        </w:tc>
        <w:tc>
          <w:tcPr>
            <w:tcW w:w="488" w:type="pct"/>
            <w:tcBorders>
              <w:top w:val="nil"/>
              <w:left w:val="nil"/>
              <w:bottom w:val="nil"/>
              <w:right w:val="nil"/>
            </w:tcBorders>
            <w:shd w:val="clear" w:color="000000" w:fill="FFFFFF"/>
            <w:noWrap/>
            <w:vAlign w:val="center"/>
            <w:hideMark/>
          </w:tcPr>
          <w:p w14:paraId="4C7FC6C0" w14:textId="77777777" w:rsidR="00287BE7" w:rsidRPr="00287BE7" w:rsidRDefault="00287BE7" w:rsidP="00287BE7">
            <w:pPr>
              <w:jc w:val="center"/>
              <w:rPr>
                <w:ins w:id="8413" w:author="Vinicius Franco" w:date="2020-10-29T13:58:00Z"/>
                <w:rFonts w:ascii="Arial" w:hAnsi="Arial" w:cs="Arial"/>
                <w:color w:val="000000"/>
                <w:sz w:val="14"/>
                <w:szCs w:val="14"/>
              </w:rPr>
            </w:pPr>
            <w:ins w:id="8414" w:author="Vinicius Franco" w:date="2020-10-29T13:58:00Z">
              <w:r w:rsidRPr="00287BE7">
                <w:rPr>
                  <w:rFonts w:ascii="Arial" w:hAnsi="Arial" w:cs="Arial"/>
                  <w:color w:val="000000"/>
                  <w:sz w:val="14"/>
                  <w:szCs w:val="14"/>
                </w:rPr>
                <w:t>39828329859</w:t>
              </w:r>
            </w:ins>
          </w:p>
        </w:tc>
        <w:tc>
          <w:tcPr>
            <w:tcW w:w="621" w:type="pct"/>
            <w:tcBorders>
              <w:top w:val="nil"/>
              <w:left w:val="nil"/>
              <w:bottom w:val="nil"/>
              <w:right w:val="nil"/>
            </w:tcBorders>
            <w:shd w:val="clear" w:color="000000" w:fill="FFFFFF"/>
            <w:noWrap/>
            <w:vAlign w:val="center"/>
            <w:hideMark/>
          </w:tcPr>
          <w:p w14:paraId="5CF89D53" w14:textId="77777777" w:rsidR="00287BE7" w:rsidRPr="00287BE7" w:rsidRDefault="00287BE7" w:rsidP="00287BE7">
            <w:pPr>
              <w:jc w:val="right"/>
              <w:rPr>
                <w:ins w:id="8415" w:author="Vinicius Franco" w:date="2020-10-29T13:58:00Z"/>
                <w:rFonts w:ascii="Arial" w:hAnsi="Arial" w:cs="Arial"/>
                <w:color w:val="000000"/>
                <w:sz w:val="14"/>
                <w:szCs w:val="14"/>
              </w:rPr>
            </w:pPr>
            <w:ins w:id="8416" w:author="Vinicius Franco" w:date="2020-10-29T13:58: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48B8505E" w14:textId="77777777" w:rsidR="00287BE7" w:rsidRPr="00287BE7" w:rsidRDefault="00287BE7" w:rsidP="00287BE7">
            <w:pPr>
              <w:jc w:val="center"/>
              <w:rPr>
                <w:ins w:id="8417" w:author="Vinicius Franco" w:date="2020-10-29T13:58:00Z"/>
                <w:rFonts w:ascii="Arial" w:hAnsi="Arial" w:cs="Arial"/>
                <w:color w:val="000000"/>
                <w:sz w:val="14"/>
                <w:szCs w:val="14"/>
              </w:rPr>
            </w:pPr>
            <w:ins w:id="8418" w:author="Vinicius Franco" w:date="2020-10-29T13:58:00Z">
              <w:r w:rsidRPr="00287BE7">
                <w:rPr>
                  <w:rFonts w:ascii="Arial" w:hAnsi="Arial" w:cs="Arial"/>
                  <w:color w:val="000000"/>
                  <w:sz w:val="14"/>
                  <w:szCs w:val="14"/>
                </w:rPr>
                <w:t>01/07/2027</w:t>
              </w:r>
            </w:ins>
          </w:p>
        </w:tc>
      </w:tr>
      <w:tr w:rsidR="00287BE7" w:rsidRPr="00287BE7" w14:paraId="1C8999CE" w14:textId="77777777" w:rsidTr="00287BE7">
        <w:trPr>
          <w:trHeight w:val="240"/>
          <w:ins w:id="8419" w:author="Vinicius Franco" w:date="2020-10-29T13:58:00Z"/>
        </w:trPr>
        <w:tc>
          <w:tcPr>
            <w:tcW w:w="1401" w:type="pct"/>
            <w:tcBorders>
              <w:top w:val="nil"/>
              <w:left w:val="nil"/>
              <w:bottom w:val="nil"/>
              <w:right w:val="nil"/>
            </w:tcBorders>
            <w:shd w:val="clear" w:color="000000" w:fill="FFFFFF"/>
            <w:noWrap/>
            <w:vAlign w:val="center"/>
            <w:hideMark/>
          </w:tcPr>
          <w:p w14:paraId="51B4C221" w14:textId="77777777" w:rsidR="00287BE7" w:rsidRPr="00287BE7" w:rsidRDefault="00287BE7" w:rsidP="00287BE7">
            <w:pPr>
              <w:rPr>
                <w:ins w:id="8420" w:author="Vinicius Franco" w:date="2020-10-29T13:58:00Z"/>
                <w:rFonts w:ascii="Arial" w:hAnsi="Arial" w:cs="Arial"/>
                <w:color w:val="000000"/>
                <w:sz w:val="14"/>
                <w:szCs w:val="14"/>
              </w:rPr>
            </w:pPr>
            <w:ins w:id="8421" w:author="Vinicius Franco" w:date="2020-10-29T13:58:00Z">
              <w:r w:rsidRPr="00287BE7">
                <w:rPr>
                  <w:rFonts w:ascii="Arial" w:hAnsi="Arial" w:cs="Arial"/>
                  <w:color w:val="000000"/>
                  <w:sz w:val="14"/>
                  <w:szCs w:val="14"/>
                </w:rPr>
                <w:t>BARRETOS COUNTRY SUITES - 517 H - CP - A</w:t>
              </w:r>
            </w:ins>
          </w:p>
        </w:tc>
        <w:tc>
          <w:tcPr>
            <w:tcW w:w="1698" w:type="pct"/>
            <w:tcBorders>
              <w:top w:val="nil"/>
              <w:left w:val="nil"/>
              <w:bottom w:val="nil"/>
              <w:right w:val="nil"/>
            </w:tcBorders>
            <w:shd w:val="clear" w:color="000000" w:fill="FFFFFF"/>
            <w:noWrap/>
            <w:vAlign w:val="center"/>
            <w:hideMark/>
          </w:tcPr>
          <w:p w14:paraId="1E885377" w14:textId="77777777" w:rsidR="00287BE7" w:rsidRPr="00287BE7" w:rsidRDefault="00287BE7" w:rsidP="00287BE7">
            <w:pPr>
              <w:rPr>
                <w:ins w:id="8422" w:author="Vinicius Franco" w:date="2020-10-29T13:58:00Z"/>
                <w:rFonts w:ascii="Arial" w:hAnsi="Arial" w:cs="Arial"/>
                <w:color w:val="000000"/>
                <w:sz w:val="14"/>
                <w:szCs w:val="14"/>
              </w:rPr>
            </w:pPr>
            <w:ins w:id="8423" w:author="Vinicius Franco" w:date="2020-10-29T13:58:00Z">
              <w:r w:rsidRPr="00287BE7">
                <w:rPr>
                  <w:rFonts w:ascii="Arial" w:hAnsi="Arial" w:cs="Arial"/>
                  <w:color w:val="000000"/>
                  <w:sz w:val="14"/>
                  <w:szCs w:val="14"/>
                </w:rPr>
                <w:t>HERMENEGILDO CAVALCANTE MARTINS</w:t>
              </w:r>
            </w:ins>
          </w:p>
        </w:tc>
        <w:tc>
          <w:tcPr>
            <w:tcW w:w="488" w:type="pct"/>
            <w:tcBorders>
              <w:top w:val="nil"/>
              <w:left w:val="nil"/>
              <w:bottom w:val="nil"/>
              <w:right w:val="nil"/>
            </w:tcBorders>
            <w:shd w:val="clear" w:color="000000" w:fill="FFFFFF"/>
            <w:noWrap/>
            <w:vAlign w:val="center"/>
            <w:hideMark/>
          </w:tcPr>
          <w:p w14:paraId="6EF6D026" w14:textId="77777777" w:rsidR="00287BE7" w:rsidRPr="00287BE7" w:rsidRDefault="00287BE7" w:rsidP="00287BE7">
            <w:pPr>
              <w:jc w:val="center"/>
              <w:rPr>
                <w:ins w:id="8424" w:author="Vinicius Franco" w:date="2020-10-29T13:58:00Z"/>
                <w:rFonts w:ascii="Arial" w:hAnsi="Arial" w:cs="Arial"/>
                <w:color w:val="000000"/>
                <w:sz w:val="14"/>
                <w:szCs w:val="14"/>
              </w:rPr>
            </w:pPr>
            <w:ins w:id="8425" w:author="Vinicius Franco" w:date="2020-10-29T13:58:00Z">
              <w:r w:rsidRPr="00287BE7">
                <w:rPr>
                  <w:rFonts w:ascii="Arial" w:hAnsi="Arial" w:cs="Arial"/>
                  <w:color w:val="000000"/>
                  <w:sz w:val="14"/>
                  <w:szCs w:val="14"/>
                </w:rPr>
                <w:t>44733631553</w:t>
              </w:r>
            </w:ins>
          </w:p>
        </w:tc>
        <w:tc>
          <w:tcPr>
            <w:tcW w:w="621" w:type="pct"/>
            <w:tcBorders>
              <w:top w:val="nil"/>
              <w:left w:val="nil"/>
              <w:bottom w:val="nil"/>
              <w:right w:val="nil"/>
            </w:tcBorders>
            <w:shd w:val="clear" w:color="000000" w:fill="FFFFFF"/>
            <w:noWrap/>
            <w:vAlign w:val="center"/>
            <w:hideMark/>
          </w:tcPr>
          <w:p w14:paraId="0D9C2C6E" w14:textId="77777777" w:rsidR="00287BE7" w:rsidRPr="00287BE7" w:rsidRDefault="00287BE7" w:rsidP="00287BE7">
            <w:pPr>
              <w:jc w:val="right"/>
              <w:rPr>
                <w:ins w:id="8426" w:author="Vinicius Franco" w:date="2020-10-29T13:58:00Z"/>
                <w:rFonts w:ascii="Arial" w:hAnsi="Arial" w:cs="Arial"/>
                <w:color w:val="000000"/>
                <w:sz w:val="14"/>
                <w:szCs w:val="14"/>
              </w:rPr>
            </w:pPr>
            <w:ins w:id="8427" w:author="Vinicius Franco" w:date="2020-10-29T13:58:00Z">
              <w:r w:rsidRPr="00287BE7">
                <w:rPr>
                  <w:rFonts w:ascii="Arial" w:hAnsi="Arial" w:cs="Arial"/>
                  <w:color w:val="000000"/>
                  <w:sz w:val="14"/>
                  <w:szCs w:val="14"/>
                </w:rPr>
                <w:t>25.603,92</w:t>
              </w:r>
            </w:ins>
          </w:p>
        </w:tc>
        <w:tc>
          <w:tcPr>
            <w:tcW w:w="792" w:type="pct"/>
            <w:tcBorders>
              <w:top w:val="nil"/>
              <w:left w:val="nil"/>
              <w:bottom w:val="nil"/>
              <w:right w:val="nil"/>
            </w:tcBorders>
            <w:shd w:val="clear" w:color="000000" w:fill="FFFFFF"/>
            <w:noWrap/>
            <w:vAlign w:val="center"/>
            <w:hideMark/>
          </w:tcPr>
          <w:p w14:paraId="3B613DB8" w14:textId="77777777" w:rsidR="00287BE7" w:rsidRPr="00287BE7" w:rsidRDefault="00287BE7" w:rsidP="00287BE7">
            <w:pPr>
              <w:jc w:val="center"/>
              <w:rPr>
                <w:ins w:id="8428" w:author="Vinicius Franco" w:date="2020-10-29T13:58:00Z"/>
                <w:rFonts w:ascii="Arial" w:hAnsi="Arial" w:cs="Arial"/>
                <w:color w:val="000000"/>
                <w:sz w:val="14"/>
                <w:szCs w:val="14"/>
              </w:rPr>
            </w:pPr>
            <w:ins w:id="8429" w:author="Vinicius Franco" w:date="2020-10-29T13:58:00Z">
              <w:r w:rsidRPr="00287BE7">
                <w:rPr>
                  <w:rFonts w:ascii="Arial" w:hAnsi="Arial" w:cs="Arial"/>
                  <w:color w:val="000000"/>
                  <w:sz w:val="14"/>
                  <w:szCs w:val="14"/>
                </w:rPr>
                <w:t>01/01/2024</w:t>
              </w:r>
            </w:ins>
          </w:p>
        </w:tc>
      </w:tr>
      <w:tr w:rsidR="00287BE7" w:rsidRPr="00287BE7" w14:paraId="68411ED4" w14:textId="77777777" w:rsidTr="00287BE7">
        <w:trPr>
          <w:trHeight w:val="240"/>
          <w:ins w:id="8430" w:author="Vinicius Franco" w:date="2020-10-29T13:58:00Z"/>
        </w:trPr>
        <w:tc>
          <w:tcPr>
            <w:tcW w:w="1401" w:type="pct"/>
            <w:tcBorders>
              <w:top w:val="nil"/>
              <w:left w:val="nil"/>
              <w:bottom w:val="nil"/>
              <w:right w:val="nil"/>
            </w:tcBorders>
            <w:shd w:val="clear" w:color="000000" w:fill="FFFFFF"/>
            <w:noWrap/>
            <w:vAlign w:val="center"/>
            <w:hideMark/>
          </w:tcPr>
          <w:p w14:paraId="65DE4522" w14:textId="77777777" w:rsidR="00287BE7" w:rsidRPr="006511B2" w:rsidRDefault="00287BE7" w:rsidP="00287BE7">
            <w:pPr>
              <w:rPr>
                <w:ins w:id="8431" w:author="Vinicius Franco" w:date="2020-10-29T13:58:00Z"/>
                <w:rFonts w:ascii="Arial" w:hAnsi="Arial" w:cs="Arial"/>
                <w:color w:val="000000"/>
                <w:sz w:val="14"/>
                <w:szCs w:val="14"/>
                <w:lang w:val="en-US"/>
                <w:rPrChange w:id="8432" w:author="Vinicius Franco" w:date="2020-10-29T14:10:00Z">
                  <w:rPr>
                    <w:ins w:id="8433" w:author="Vinicius Franco" w:date="2020-10-29T13:58:00Z"/>
                    <w:rFonts w:ascii="Arial" w:hAnsi="Arial" w:cs="Arial"/>
                    <w:color w:val="000000"/>
                    <w:sz w:val="14"/>
                    <w:szCs w:val="14"/>
                  </w:rPr>
                </w:rPrChange>
              </w:rPr>
            </w:pPr>
            <w:ins w:id="8434" w:author="Vinicius Franco" w:date="2020-10-29T13:58:00Z">
              <w:r w:rsidRPr="006511B2">
                <w:rPr>
                  <w:rFonts w:ascii="Arial" w:hAnsi="Arial" w:cs="Arial"/>
                  <w:color w:val="000000"/>
                  <w:sz w:val="14"/>
                  <w:szCs w:val="14"/>
                  <w:lang w:val="en-US"/>
                  <w:rPrChange w:id="8435" w:author="Vinicius Franco" w:date="2020-10-29T14:10:00Z">
                    <w:rPr>
                      <w:rFonts w:ascii="Arial" w:hAnsi="Arial" w:cs="Arial"/>
                      <w:color w:val="000000"/>
                      <w:sz w:val="14"/>
                      <w:szCs w:val="14"/>
                    </w:rPr>
                  </w:rPrChange>
                </w:rPr>
                <w:t>BARRETOS COUNTRY SUITES - 517 I - CO - A</w:t>
              </w:r>
            </w:ins>
          </w:p>
        </w:tc>
        <w:tc>
          <w:tcPr>
            <w:tcW w:w="1698" w:type="pct"/>
            <w:tcBorders>
              <w:top w:val="nil"/>
              <w:left w:val="nil"/>
              <w:bottom w:val="nil"/>
              <w:right w:val="nil"/>
            </w:tcBorders>
            <w:shd w:val="clear" w:color="000000" w:fill="FFFFFF"/>
            <w:noWrap/>
            <w:vAlign w:val="center"/>
            <w:hideMark/>
          </w:tcPr>
          <w:p w14:paraId="1B0F0644" w14:textId="77777777" w:rsidR="00287BE7" w:rsidRPr="00287BE7" w:rsidRDefault="00287BE7" w:rsidP="00287BE7">
            <w:pPr>
              <w:rPr>
                <w:ins w:id="8436" w:author="Vinicius Franco" w:date="2020-10-29T13:58:00Z"/>
                <w:rFonts w:ascii="Arial" w:hAnsi="Arial" w:cs="Arial"/>
                <w:color w:val="000000"/>
                <w:sz w:val="14"/>
                <w:szCs w:val="14"/>
              </w:rPr>
            </w:pPr>
            <w:ins w:id="8437" w:author="Vinicius Franco" w:date="2020-10-29T13:58:00Z">
              <w:r w:rsidRPr="00287BE7">
                <w:rPr>
                  <w:rFonts w:ascii="Arial" w:hAnsi="Arial" w:cs="Arial"/>
                  <w:color w:val="000000"/>
                  <w:sz w:val="14"/>
                  <w:szCs w:val="14"/>
                </w:rPr>
                <w:t>CAINA CHRISTIAN NICOLAU</w:t>
              </w:r>
            </w:ins>
          </w:p>
        </w:tc>
        <w:tc>
          <w:tcPr>
            <w:tcW w:w="488" w:type="pct"/>
            <w:tcBorders>
              <w:top w:val="nil"/>
              <w:left w:val="nil"/>
              <w:bottom w:val="nil"/>
              <w:right w:val="nil"/>
            </w:tcBorders>
            <w:shd w:val="clear" w:color="000000" w:fill="FFFFFF"/>
            <w:noWrap/>
            <w:vAlign w:val="center"/>
            <w:hideMark/>
          </w:tcPr>
          <w:p w14:paraId="2A701B2C" w14:textId="77777777" w:rsidR="00287BE7" w:rsidRPr="00287BE7" w:rsidRDefault="00287BE7" w:rsidP="00287BE7">
            <w:pPr>
              <w:jc w:val="center"/>
              <w:rPr>
                <w:ins w:id="8438" w:author="Vinicius Franco" w:date="2020-10-29T13:58:00Z"/>
                <w:rFonts w:ascii="Arial" w:hAnsi="Arial" w:cs="Arial"/>
                <w:color w:val="000000"/>
                <w:sz w:val="14"/>
                <w:szCs w:val="14"/>
              </w:rPr>
            </w:pPr>
            <w:ins w:id="8439" w:author="Vinicius Franco" w:date="2020-10-29T13:58:00Z">
              <w:r w:rsidRPr="00287BE7">
                <w:rPr>
                  <w:rFonts w:ascii="Arial" w:hAnsi="Arial" w:cs="Arial"/>
                  <w:color w:val="000000"/>
                  <w:sz w:val="14"/>
                  <w:szCs w:val="14"/>
                </w:rPr>
                <w:t>37131384860</w:t>
              </w:r>
            </w:ins>
          </w:p>
        </w:tc>
        <w:tc>
          <w:tcPr>
            <w:tcW w:w="621" w:type="pct"/>
            <w:tcBorders>
              <w:top w:val="nil"/>
              <w:left w:val="nil"/>
              <w:bottom w:val="nil"/>
              <w:right w:val="nil"/>
            </w:tcBorders>
            <w:shd w:val="clear" w:color="000000" w:fill="FFFFFF"/>
            <w:noWrap/>
            <w:vAlign w:val="center"/>
            <w:hideMark/>
          </w:tcPr>
          <w:p w14:paraId="29CF30DE" w14:textId="77777777" w:rsidR="00287BE7" w:rsidRPr="00287BE7" w:rsidRDefault="00287BE7" w:rsidP="00287BE7">
            <w:pPr>
              <w:jc w:val="right"/>
              <w:rPr>
                <w:ins w:id="8440" w:author="Vinicius Franco" w:date="2020-10-29T13:58:00Z"/>
                <w:rFonts w:ascii="Arial" w:hAnsi="Arial" w:cs="Arial"/>
                <w:color w:val="000000"/>
                <w:sz w:val="14"/>
                <w:szCs w:val="14"/>
              </w:rPr>
            </w:pPr>
            <w:ins w:id="8441" w:author="Vinicius Franco" w:date="2020-10-29T13:58:00Z">
              <w:r w:rsidRPr="00287BE7">
                <w:rPr>
                  <w:rFonts w:ascii="Arial" w:hAnsi="Arial" w:cs="Arial"/>
                  <w:color w:val="000000"/>
                  <w:sz w:val="14"/>
                  <w:szCs w:val="14"/>
                </w:rPr>
                <w:t>65.997,18</w:t>
              </w:r>
            </w:ins>
          </w:p>
        </w:tc>
        <w:tc>
          <w:tcPr>
            <w:tcW w:w="792" w:type="pct"/>
            <w:tcBorders>
              <w:top w:val="nil"/>
              <w:left w:val="nil"/>
              <w:bottom w:val="nil"/>
              <w:right w:val="nil"/>
            </w:tcBorders>
            <w:shd w:val="clear" w:color="000000" w:fill="FFFFFF"/>
            <w:noWrap/>
            <w:vAlign w:val="center"/>
            <w:hideMark/>
          </w:tcPr>
          <w:p w14:paraId="0C926BE0" w14:textId="77777777" w:rsidR="00287BE7" w:rsidRPr="00287BE7" w:rsidRDefault="00287BE7" w:rsidP="00287BE7">
            <w:pPr>
              <w:jc w:val="center"/>
              <w:rPr>
                <w:ins w:id="8442" w:author="Vinicius Franco" w:date="2020-10-29T13:58:00Z"/>
                <w:rFonts w:ascii="Arial" w:hAnsi="Arial" w:cs="Arial"/>
                <w:color w:val="000000"/>
                <w:sz w:val="14"/>
                <w:szCs w:val="14"/>
              </w:rPr>
            </w:pPr>
            <w:ins w:id="8443" w:author="Vinicius Franco" w:date="2020-10-29T13:58:00Z">
              <w:r w:rsidRPr="00287BE7">
                <w:rPr>
                  <w:rFonts w:ascii="Arial" w:hAnsi="Arial" w:cs="Arial"/>
                  <w:color w:val="000000"/>
                  <w:sz w:val="14"/>
                  <w:szCs w:val="14"/>
                </w:rPr>
                <w:t>01/06/2027</w:t>
              </w:r>
            </w:ins>
          </w:p>
        </w:tc>
      </w:tr>
      <w:tr w:rsidR="00287BE7" w:rsidRPr="00287BE7" w14:paraId="576AC813" w14:textId="77777777" w:rsidTr="00287BE7">
        <w:trPr>
          <w:trHeight w:val="240"/>
          <w:ins w:id="8444" w:author="Vinicius Franco" w:date="2020-10-29T13:58:00Z"/>
        </w:trPr>
        <w:tc>
          <w:tcPr>
            <w:tcW w:w="1401" w:type="pct"/>
            <w:tcBorders>
              <w:top w:val="nil"/>
              <w:left w:val="nil"/>
              <w:bottom w:val="nil"/>
              <w:right w:val="nil"/>
            </w:tcBorders>
            <w:shd w:val="clear" w:color="000000" w:fill="FFFFFF"/>
            <w:noWrap/>
            <w:vAlign w:val="center"/>
            <w:hideMark/>
          </w:tcPr>
          <w:p w14:paraId="25489C89" w14:textId="77777777" w:rsidR="00287BE7" w:rsidRPr="006511B2" w:rsidRDefault="00287BE7" w:rsidP="00287BE7">
            <w:pPr>
              <w:rPr>
                <w:ins w:id="8445" w:author="Vinicius Franco" w:date="2020-10-29T13:58:00Z"/>
                <w:rFonts w:ascii="Arial" w:hAnsi="Arial" w:cs="Arial"/>
                <w:color w:val="000000"/>
                <w:sz w:val="14"/>
                <w:szCs w:val="14"/>
                <w:lang w:val="en-US"/>
                <w:rPrChange w:id="8446" w:author="Vinicius Franco" w:date="2020-10-29T14:10:00Z">
                  <w:rPr>
                    <w:ins w:id="8447" w:author="Vinicius Franco" w:date="2020-10-29T13:58:00Z"/>
                    <w:rFonts w:ascii="Arial" w:hAnsi="Arial" w:cs="Arial"/>
                    <w:color w:val="000000"/>
                    <w:sz w:val="14"/>
                    <w:szCs w:val="14"/>
                  </w:rPr>
                </w:rPrChange>
              </w:rPr>
            </w:pPr>
            <w:ins w:id="8448" w:author="Vinicius Franco" w:date="2020-10-29T13:58:00Z">
              <w:r w:rsidRPr="006511B2">
                <w:rPr>
                  <w:rFonts w:ascii="Arial" w:hAnsi="Arial" w:cs="Arial"/>
                  <w:color w:val="000000"/>
                  <w:sz w:val="14"/>
                  <w:szCs w:val="14"/>
                  <w:lang w:val="en-US"/>
                  <w:rPrChange w:id="8449" w:author="Vinicius Franco" w:date="2020-10-29T14:10:00Z">
                    <w:rPr>
                      <w:rFonts w:ascii="Arial" w:hAnsi="Arial" w:cs="Arial"/>
                      <w:color w:val="000000"/>
                      <w:sz w:val="14"/>
                      <w:szCs w:val="14"/>
                    </w:rPr>
                  </w:rPrChange>
                </w:rPr>
                <w:t>BARRETOS COUNTRY SUITES - 517 I - CP - A</w:t>
              </w:r>
            </w:ins>
          </w:p>
        </w:tc>
        <w:tc>
          <w:tcPr>
            <w:tcW w:w="1698" w:type="pct"/>
            <w:tcBorders>
              <w:top w:val="nil"/>
              <w:left w:val="nil"/>
              <w:bottom w:val="nil"/>
              <w:right w:val="nil"/>
            </w:tcBorders>
            <w:shd w:val="clear" w:color="000000" w:fill="FFFFFF"/>
            <w:noWrap/>
            <w:vAlign w:val="center"/>
            <w:hideMark/>
          </w:tcPr>
          <w:p w14:paraId="6DA9EE5C" w14:textId="77777777" w:rsidR="00287BE7" w:rsidRPr="00287BE7" w:rsidRDefault="00287BE7" w:rsidP="00287BE7">
            <w:pPr>
              <w:rPr>
                <w:ins w:id="8450" w:author="Vinicius Franco" w:date="2020-10-29T13:58:00Z"/>
                <w:rFonts w:ascii="Arial" w:hAnsi="Arial" w:cs="Arial"/>
                <w:color w:val="000000"/>
                <w:sz w:val="14"/>
                <w:szCs w:val="14"/>
              </w:rPr>
            </w:pPr>
            <w:ins w:id="8451" w:author="Vinicius Franco" w:date="2020-10-29T13:58:00Z">
              <w:r w:rsidRPr="00287BE7">
                <w:rPr>
                  <w:rFonts w:ascii="Arial" w:hAnsi="Arial" w:cs="Arial"/>
                  <w:color w:val="000000"/>
                  <w:sz w:val="14"/>
                  <w:szCs w:val="14"/>
                </w:rPr>
                <w:t>GILMAR CHAGAS DE PAULA</w:t>
              </w:r>
            </w:ins>
          </w:p>
        </w:tc>
        <w:tc>
          <w:tcPr>
            <w:tcW w:w="488" w:type="pct"/>
            <w:tcBorders>
              <w:top w:val="nil"/>
              <w:left w:val="nil"/>
              <w:bottom w:val="nil"/>
              <w:right w:val="nil"/>
            </w:tcBorders>
            <w:shd w:val="clear" w:color="000000" w:fill="FFFFFF"/>
            <w:noWrap/>
            <w:vAlign w:val="center"/>
            <w:hideMark/>
          </w:tcPr>
          <w:p w14:paraId="2B2A4146" w14:textId="77777777" w:rsidR="00287BE7" w:rsidRPr="00287BE7" w:rsidRDefault="00287BE7" w:rsidP="00287BE7">
            <w:pPr>
              <w:jc w:val="center"/>
              <w:rPr>
                <w:ins w:id="8452" w:author="Vinicius Franco" w:date="2020-10-29T13:58:00Z"/>
                <w:rFonts w:ascii="Arial" w:hAnsi="Arial" w:cs="Arial"/>
                <w:color w:val="000000"/>
                <w:sz w:val="14"/>
                <w:szCs w:val="14"/>
              </w:rPr>
            </w:pPr>
            <w:ins w:id="8453" w:author="Vinicius Franco" w:date="2020-10-29T13:58:00Z">
              <w:r w:rsidRPr="00287BE7">
                <w:rPr>
                  <w:rFonts w:ascii="Arial" w:hAnsi="Arial" w:cs="Arial"/>
                  <w:color w:val="000000"/>
                  <w:sz w:val="14"/>
                  <w:szCs w:val="14"/>
                </w:rPr>
                <w:t>14310676871</w:t>
              </w:r>
            </w:ins>
          </w:p>
        </w:tc>
        <w:tc>
          <w:tcPr>
            <w:tcW w:w="621" w:type="pct"/>
            <w:tcBorders>
              <w:top w:val="nil"/>
              <w:left w:val="nil"/>
              <w:bottom w:val="nil"/>
              <w:right w:val="nil"/>
            </w:tcBorders>
            <w:shd w:val="clear" w:color="000000" w:fill="FFFFFF"/>
            <w:noWrap/>
            <w:vAlign w:val="center"/>
            <w:hideMark/>
          </w:tcPr>
          <w:p w14:paraId="0F16EC08" w14:textId="77777777" w:rsidR="00287BE7" w:rsidRPr="00287BE7" w:rsidRDefault="00287BE7" w:rsidP="00287BE7">
            <w:pPr>
              <w:jc w:val="right"/>
              <w:rPr>
                <w:ins w:id="8454" w:author="Vinicius Franco" w:date="2020-10-29T13:58:00Z"/>
                <w:rFonts w:ascii="Arial" w:hAnsi="Arial" w:cs="Arial"/>
                <w:color w:val="000000"/>
                <w:sz w:val="14"/>
                <w:szCs w:val="14"/>
              </w:rPr>
            </w:pPr>
            <w:ins w:id="8455" w:author="Vinicius Franco" w:date="2020-10-29T13:58:00Z">
              <w:r w:rsidRPr="00287BE7">
                <w:rPr>
                  <w:rFonts w:ascii="Arial" w:hAnsi="Arial" w:cs="Arial"/>
                  <w:color w:val="000000"/>
                  <w:sz w:val="14"/>
                  <w:szCs w:val="14"/>
                </w:rPr>
                <w:t>43.969,93</w:t>
              </w:r>
            </w:ins>
          </w:p>
        </w:tc>
        <w:tc>
          <w:tcPr>
            <w:tcW w:w="792" w:type="pct"/>
            <w:tcBorders>
              <w:top w:val="nil"/>
              <w:left w:val="nil"/>
              <w:bottom w:val="nil"/>
              <w:right w:val="nil"/>
            </w:tcBorders>
            <w:shd w:val="clear" w:color="000000" w:fill="FFFFFF"/>
            <w:noWrap/>
            <w:vAlign w:val="center"/>
            <w:hideMark/>
          </w:tcPr>
          <w:p w14:paraId="7D699AF6" w14:textId="77777777" w:rsidR="00287BE7" w:rsidRPr="00287BE7" w:rsidRDefault="00287BE7" w:rsidP="00287BE7">
            <w:pPr>
              <w:jc w:val="center"/>
              <w:rPr>
                <w:ins w:id="8456" w:author="Vinicius Franco" w:date="2020-10-29T13:58:00Z"/>
                <w:rFonts w:ascii="Arial" w:hAnsi="Arial" w:cs="Arial"/>
                <w:color w:val="000000"/>
                <w:sz w:val="14"/>
                <w:szCs w:val="14"/>
              </w:rPr>
            </w:pPr>
            <w:ins w:id="8457" w:author="Vinicius Franco" w:date="2020-10-29T13:58:00Z">
              <w:r w:rsidRPr="00287BE7">
                <w:rPr>
                  <w:rFonts w:ascii="Arial" w:hAnsi="Arial" w:cs="Arial"/>
                  <w:color w:val="000000"/>
                  <w:sz w:val="14"/>
                  <w:szCs w:val="14"/>
                </w:rPr>
                <w:t>01/06/2027</w:t>
              </w:r>
            </w:ins>
          </w:p>
        </w:tc>
      </w:tr>
      <w:tr w:rsidR="00287BE7" w:rsidRPr="00287BE7" w14:paraId="4F538ADB" w14:textId="77777777" w:rsidTr="00287BE7">
        <w:trPr>
          <w:trHeight w:val="240"/>
          <w:ins w:id="8458" w:author="Vinicius Franco" w:date="2020-10-29T13:58:00Z"/>
        </w:trPr>
        <w:tc>
          <w:tcPr>
            <w:tcW w:w="1401" w:type="pct"/>
            <w:tcBorders>
              <w:top w:val="nil"/>
              <w:left w:val="nil"/>
              <w:bottom w:val="nil"/>
              <w:right w:val="nil"/>
            </w:tcBorders>
            <w:shd w:val="clear" w:color="000000" w:fill="FFFFFF"/>
            <w:noWrap/>
            <w:vAlign w:val="center"/>
            <w:hideMark/>
          </w:tcPr>
          <w:p w14:paraId="368A72B8" w14:textId="77777777" w:rsidR="00287BE7" w:rsidRPr="006511B2" w:rsidRDefault="00287BE7" w:rsidP="00287BE7">
            <w:pPr>
              <w:rPr>
                <w:ins w:id="8459" w:author="Vinicius Franco" w:date="2020-10-29T13:58:00Z"/>
                <w:rFonts w:ascii="Arial" w:hAnsi="Arial" w:cs="Arial"/>
                <w:color w:val="000000"/>
                <w:sz w:val="14"/>
                <w:szCs w:val="14"/>
                <w:lang w:val="en-US"/>
                <w:rPrChange w:id="8460" w:author="Vinicius Franco" w:date="2020-10-29T14:10:00Z">
                  <w:rPr>
                    <w:ins w:id="8461" w:author="Vinicius Franco" w:date="2020-10-29T13:58:00Z"/>
                    <w:rFonts w:ascii="Arial" w:hAnsi="Arial" w:cs="Arial"/>
                    <w:color w:val="000000"/>
                    <w:sz w:val="14"/>
                    <w:szCs w:val="14"/>
                  </w:rPr>
                </w:rPrChange>
              </w:rPr>
            </w:pPr>
            <w:ins w:id="8462" w:author="Vinicius Franco" w:date="2020-10-29T13:58:00Z">
              <w:r w:rsidRPr="006511B2">
                <w:rPr>
                  <w:rFonts w:ascii="Arial" w:hAnsi="Arial" w:cs="Arial"/>
                  <w:color w:val="000000"/>
                  <w:sz w:val="14"/>
                  <w:szCs w:val="14"/>
                  <w:lang w:val="en-US"/>
                  <w:rPrChange w:id="8463" w:author="Vinicius Franco" w:date="2020-10-29T14:10:00Z">
                    <w:rPr>
                      <w:rFonts w:ascii="Arial" w:hAnsi="Arial" w:cs="Arial"/>
                      <w:color w:val="000000"/>
                      <w:sz w:val="14"/>
                      <w:szCs w:val="14"/>
                    </w:rPr>
                  </w:rPrChange>
                </w:rPr>
                <w:t>BARRETOS COUNTRY SUITES - 517 L - CP - A</w:t>
              </w:r>
            </w:ins>
          </w:p>
        </w:tc>
        <w:tc>
          <w:tcPr>
            <w:tcW w:w="1698" w:type="pct"/>
            <w:tcBorders>
              <w:top w:val="nil"/>
              <w:left w:val="nil"/>
              <w:bottom w:val="nil"/>
              <w:right w:val="nil"/>
            </w:tcBorders>
            <w:shd w:val="clear" w:color="000000" w:fill="FFFFFF"/>
            <w:noWrap/>
            <w:vAlign w:val="center"/>
            <w:hideMark/>
          </w:tcPr>
          <w:p w14:paraId="785FD34F" w14:textId="77777777" w:rsidR="00287BE7" w:rsidRPr="00287BE7" w:rsidRDefault="00287BE7" w:rsidP="00287BE7">
            <w:pPr>
              <w:rPr>
                <w:ins w:id="8464" w:author="Vinicius Franco" w:date="2020-10-29T13:58:00Z"/>
                <w:rFonts w:ascii="Arial" w:hAnsi="Arial" w:cs="Arial"/>
                <w:color w:val="000000"/>
                <w:sz w:val="14"/>
                <w:szCs w:val="14"/>
              </w:rPr>
            </w:pPr>
            <w:ins w:id="8465" w:author="Vinicius Franco" w:date="2020-10-29T13:58:00Z">
              <w:r w:rsidRPr="00287BE7">
                <w:rPr>
                  <w:rFonts w:ascii="Arial" w:hAnsi="Arial" w:cs="Arial"/>
                  <w:color w:val="000000"/>
                  <w:sz w:val="14"/>
                  <w:szCs w:val="14"/>
                </w:rPr>
                <w:t>ALESSANDRO STEFANINI PINHEIRO</w:t>
              </w:r>
            </w:ins>
          </w:p>
        </w:tc>
        <w:tc>
          <w:tcPr>
            <w:tcW w:w="488" w:type="pct"/>
            <w:tcBorders>
              <w:top w:val="nil"/>
              <w:left w:val="nil"/>
              <w:bottom w:val="nil"/>
              <w:right w:val="nil"/>
            </w:tcBorders>
            <w:shd w:val="clear" w:color="000000" w:fill="FFFFFF"/>
            <w:noWrap/>
            <w:vAlign w:val="center"/>
            <w:hideMark/>
          </w:tcPr>
          <w:p w14:paraId="0F3A6F12" w14:textId="77777777" w:rsidR="00287BE7" w:rsidRPr="00287BE7" w:rsidRDefault="00287BE7" w:rsidP="00287BE7">
            <w:pPr>
              <w:jc w:val="center"/>
              <w:rPr>
                <w:ins w:id="8466" w:author="Vinicius Franco" w:date="2020-10-29T13:58:00Z"/>
                <w:rFonts w:ascii="Arial" w:hAnsi="Arial" w:cs="Arial"/>
                <w:color w:val="000000"/>
                <w:sz w:val="14"/>
                <w:szCs w:val="14"/>
              </w:rPr>
            </w:pPr>
            <w:ins w:id="8467" w:author="Vinicius Franco" w:date="2020-10-29T13:58:00Z">
              <w:r w:rsidRPr="00287BE7">
                <w:rPr>
                  <w:rFonts w:ascii="Arial" w:hAnsi="Arial" w:cs="Arial"/>
                  <w:color w:val="000000"/>
                  <w:sz w:val="14"/>
                  <w:szCs w:val="14"/>
                </w:rPr>
                <w:t>18926217892</w:t>
              </w:r>
            </w:ins>
          </w:p>
        </w:tc>
        <w:tc>
          <w:tcPr>
            <w:tcW w:w="621" w:type="pct"/>
            <w:tcBorders>
              <w:top w:val="nil"/>
              <w:left w:val="nil"/>
              <w:bottom w:val="nil"/>
              <w:right w:val="nil"/>
            </w:tcBorders>
            <w:shd w:val="clear" w:color="000000" w:fill="FFFFFF"/>
            <w:noWrap/>
            <w:vAlign w:val="center"/>
            <w:hideMark/>
          </w:tcPr>
          <w:p w14:paraId="4FC3B245" w14:textId="77777777" w:rsidR="00287BE7" w:rsidRPr="00287BE7" w:rsidRDefault="00287BE7" w:rsidP="00287BE7">
            <w:pPr>
              <w:jc w:val="right"/>
              <w:rPr>
                <w:ins w:id="8468" w:author="Vinicius Franco" w:date="2020-10-29T13:58:00Z"/>
                <w:rFonts w:ascii="Arial" w:hAnsi="Arial" w:cs="Arial"/>
                <w:color w:val="000000"/>
                <w:sz w:val="14"/>
                <w:szCs w:val="14"/>
              </w:rPr>
            </w:pPr>
            <w:ins w:id="8469" w:author="Vinicius Franco" w:date="2020-10-29T13:58: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219AEBC4" w14:textId="77777777" w:rsidR="00287BE7" w:rsidRPr="00287BE7" w:rsidRDefault="00287BE7" w:rsidP="00287BE7">
            <w:pPr>
              <w:jc w:val="center"/>
              <w:rPr>
                <w:ins w:id="8470" w:author="Vinicius Franco" w:date="2020-10-29T13:58:00Z"/>
                <w:rFonts w:ascii="Arial" w:hAnsi="Arial" w:cs="Arial"/>
                <w:color w:val="000000"/>
                <w:sz w:val="14"/>
                <w:szCs w:val="14"/>
              </w:rPr>
            </w:pPr>
            <w:ins w:id="8471" w:author="Vinicius Franco" w:date="2020-10-29T13:58:00Z">
              <w:r w:rsidRPr="00287BE7">
                <w:rPr>
                  <w:rFonts w:ascii="Arial" w:hAnsi="Arial" w:cs="Arial"/>
                  <w:color w:val="000000"/>
                  <w:sz w:val="14"/>
                  <w:szCs w:val="14"/>
                </w:rPr>
                <w:t>01/10/2024</w:t>
              </w:r>
            </w:ins>
          </w:p>
        </w:tc>
      </w:tr>
      <w:tr w:rsidR="00287BE7" w:rsidRPr="00287BE7" w14:paraId="79F8B622" w14:textId="77777777" w:rsidTr="00287BE7">
        <w:trPr>
          <w:trHeight w:val="240"/>
          <w:ins w:id="8472" w:author="Vinicius Franco" w:date="2020-10-29T13:58:00Z"/>
        </w:trPr>
        <w:tc>
          <w:tcPr>
            <w:tcW w:w="1401" w:type="pct"/>
            <w:tcBorders>
              <w:top w:val="nil"/>
              <w:left w:val="nil"/>
              <w:bottom w:val="nil"/>
              <w:right w:val="nil"/>
            </w:tcBorders>
            <w:shd w:val="clear" w:color="000000" w:fill="FFFFFF"/>
            <w:noWrap/>
            <w:vAlign w:val="center"/>
            <w:hideMark/>
          </w:tcPr>
          <w:p w14:paraId="5302C66E" w14:textId="77777777" w:rsidR="00287BE7" w:rsidRPr="006511B2" w:rsidRDefault="00287BE7" w:rsidP="00287BE7">
            <w:pPr>
              <w:rPr>
                <w:ins w:id="8473" w:author="Vinicius Franco" w:date="2020-10-29T13:58:00Z"/>
                <w:rFonts w:ascii="Arial" w:hAnsi="Arial" w:cs="Arial"/>
                <w:color w:val="000000"/>
                <w:sz w:val="14"/>
                <w:szCs w:val="14"/>
                <w:lang w:val="en-US"/>
                <w:rPrChange w:id="8474" w:author="Vinicius Franco" w:date="2020-10-29T14:10:00Z">
                  <w:rPr>
                    <w:ins w:id="8475" w:author="Vinicius Franco" w:date="2020-10-29T13:58:00Z"/>
                    <w:rFonts w:ascii="Arial" w:hAnsi="Arial" w:cs="Arial"/>
                    <w:color w:val="000000"/>
                    <w:sz w:val="14"/>
                    <w:szCs w:val="14"/>
                  </w:rPr>
                </w:rPrChange>
              </w:rPr>
            </w:pPr>
            <w:ins w:id="8476" w:author="Vinicius Franco" w:date="2020-10-29T13:58:00Z">
              <w:r w:rsidRPr="006511B2">
                <w:rPr>
                  <w:rFonts w:ascii="Arial" w:hAnsi="Arial" w:cs="Arial"/>
                  <w:color w:val="000000"/>
                  <w:sz w:val="14"/>
                  <w:szCs w:val="14"/>
                  <w:lang w:val="en-US"/>
                  <w:rPrChange w:id="8477" w:author="Vinicius Franco" w:date="2020-10-29T14:10:00Z">
                    <w:rPr>
                      <w:rFonts w:ascii="Arial" w:hAnsi="Arial" w:cs="Arial"/>
                      <w:color w:val="000000"/>
                      <w:sz w:val="14"/>
                      <w:szCs w:val="14"/>
                    </w:rPr>
                  </w:rPrChange>
                </w:rPr>
                <w:t>BARRETOS COUNTRY SUITES - 517 M - CO - A</w:t>
              </w:r>
            </w:ins>
          </w:p>
        </w:tc>
        <w:tc>
          <w:tcPr>
            <w:tcW w:w="1698" w:type="pct"/>
            <w:tcBorders>
              <w:top w:val="nil"/>
              <w:left w:val="nil"/>
              <w:bottom w:val="nil"/>
              <w:right w:val="nil"/>
            </w:tcBorders>
            <w:shd w:val="clear" w:color="000000" w:fill="FFFFFF"/>
            <w:noWrap/>
            <w:vAlign w:val="center"/>
            <w:hideMark/>
          </w:tcPr>
          <w:p w14:paraId="2C833FC1" w14:textId="77777777" w:rsidR="00287BE7" w:rsidRPr="00287BE7" w:rsidRDefault="00287BE7" w:rsidP="00287BE7">
            <w:pPr>
              <w:rPr>
                <w:ins w:id="8478" w:author="Vinicius Franco" w:date="2020-10-29T13:58:00Z"/>
                <w:rFonts w:ascii="Arial" w:hAnsi="Arial" w:cs="Arial"/>
                <w:color w:val="000000"/>
                <w:sz w:val="14"/>
                <w:szCs w:val="14"/>
              </w:rPr>
            </w:pPr>
            <w:ins w:id="8479" w:author="Vinicius Franco" w:date="2020-10-29T13:58:00Z">
              <w:r w:rsidRPr="00287BE7">
                <w:rPr>
                  <w:rFonts w:ascii="Arial" w:hAnsi="Arial" w:cs="Arial"/>
                  <w:color w:val="000000"/>
                  <w:sz w:val="14"/>
                  <w:szCs w:val="14"/>
                </w:rPr>
                <w:t>ALESSANDRO LERES DA SILVA</w:t>
              </w:r>
            </w:ins>
          </w:p>
        </w:tc>
        <w:tc>
          <w:tcPr>
            <w:tcW w:w="488" w:type="pct"/>
            <w:tcBorders>
              <w:top w:val="nil"/>
              <w:left w:val="nil"/>
              <w:bottom w:val="nil"/>
              <w:right w:val="nil"/>
            </w:tcBorders>
            <w:shd w:val="clear" w:color="000000" w:fill="FFFFFF"/>
            <w:noWrap/>
            <w:vAlign w:val="center"/>
            <w:hideMark/>
          </w:tcPr>
          <w:p w14:paraId="4231A821" w14:textId="77777777" w:rsidR="00287BE7" w:rsidRPr="00287BE7" w:rsidRDefault="00287BE7" w:rsidP="00287BE7">
            <w:pPr>
              <w:jc w:val="center"/>
              <w:rPr>
                <w:ins w:id="8480" w:author="Vinicius Franco" w:date="2020-10-29T13:58:00Z"/>
                <w:rFonts w:ascii="Arial" w:hAnsi="Arial" w:cs="Arial"/>
                <w:color w:val="000000"/>
                <w:sz w:val="14"/>
                <w:szCs w:val="14"/>
              </w:rPr>
            </w:pPr>
            <w:ins w:id="8481" w:author="Vinicius Franco" w:date="2020-10-29T13:58:00Z">
              <w:r w:rsidRPr="00287BE7">
                <w:rPr>
                  <w:rFonts w:ascii="Arial" w:hAnsi="Arial" w:cs="Arial"/>
                  <w:color w:val="000000"/>
                  <w:sz w:val="14"/>
                  <w:szCs w:val="14"/>
                </w:rPr>
                <w:t>22001200870</w:t>
              </w:r>
            </w:ins>
          </w:p>
        </w:tc>
        <w:tc>
          <w:tcPr>
            <w:tcW w:w="621" w:type="pct"/>
            <w:tcBorders>
              <w:top w:val="nil"/>
              <w:left w:val="nil"/>
              <w:bottom w:val="nil"/>
              <w:right w:val="nil"/>
            </w:tcBorders>
            <w:shd w:val="clear" w:color="000000" w:fill="FFFFFF"/>
            <w:noWrap/>
            <w:vAlign w:val="center"/>
            <w:hideMark/>
          </w:tcPr>
          <w:p w14:paraId="060BCBBD" w14:textId="77777777" w:rsidR="00287BE7" w:rsidRPr="00287BE7" w:rsidRDefault="00287BE7" w:rsidP="00287BE7">
            <w:pPr>
              <w:jc w:val="right"/>
              <w:rPr>
                <w:ins w:id="8482" w:author="Vinicius Franco" w:date="2020-10-29T13:58:00Z"/>
                <w:rFonts w:ascii="Arial" w:hAnsi="Arial" w:cs="Arial"/>
                <w:color w:val="000000"/>
                <w:sz w:val="14"/>
                <w:szCs w:val="14"/>
              </w:rPr>
            </w:pPr>
            <w:ins w:id="8483" w:author="Vinicius Franco" w:date="2020-10-29T13:58:00Z">
              <w:r w:rsidRPr="00287BE7">
                <w:rPr>
                  <w:rFonts w:ascii="Arial" w:hAnsi="Arial" w:cs="Arial"/>
                  <w:color w:val="000000"/>
                  <w:sz w:val="14"/>
                  <w:szCs w:val="14"/>
                </w:rPr>
                <w:t>41.972,93</w:t>
              </w:r>
            </w:ins>
          </w:p>
        </w:tc>
        <w:tc>
          <w:tcPr>
            <w:tcW w:w="792" w:type="pct"/>
            <w:tcBorders>
              <w:top w:val="nil"/>
              <w:left w:val="nil"/>
              <w:bottom w:val="nil"/>
              <w:right w:val="nil"/>
            </w:tcBorders>
            <w:shd w:val="clear" w:color="000000" w:fill="FFFFFF"/>
            <w:noWrap/>
            <w:vAlign w:val="center"/>
            <w:hideMark/>
          </w:tcPr>
          <w:p w14:paraId="0D93CBA8" w14:textId="77777777" w:rsidR="00287BE7" w:rsidRPr="00287BE7" w:rsidRDefault="00287BE7" w:rsidP="00287BE7">
            <w:pPr>
              <w:jc w:val="center"/>
              <w:rPr>
                <w:ins w:id="8484" w:author="Vinicius Franco" w:date="2020-10-29T13:58:00Z"/>
                <w:rFonts w:ascii="Arial" w:hAnsi="Arial" w:cs="Arial"/>
                <w:color w:val="000000"/>
                <w:sz w:val="14"/>
                <w:szCs w:val="14"/>
              </w:rPr>
            </w:pPr>
            <w:ins w:id="8485" w:author="Vinicius Franco" w:date="2020-10-29T13:58:00Z">
              <w:r w:rsidRPr="00287BE7">
                <w:rPr>
                  <w:rFonts w:ascii="Arial" w:hAnsi="Arial" w:cs="Arial"/>
                  <w:color w:val="000000"/>
                  <w:sz w:val="14"/>
                  <w:szCs w:val="14"/>
                </w:rPr>
                <w:t>01/03/2024</w:t>
              </w:r>
            </w:ins>
          </w:p>
        </w:tc>
      </w:tr>
      <w:tr w:rsidR="00287BE7" w:rsidRPr="00287BE7" w14:paraId="3FB8EA96" w14:textId="77777777" w:rsidTr="00287BE7">
        <w:trPr>
          <w:trHeight w:val="240"/>
          <w:ins w:id="8486" w:author="Vinicius Franco" w:date="2020-10-29T13:58:00Z"/>
        </w:trPr>
        <w:tc>
          <w:tcPr>
            <w:tcW w:w="1401" w:type="pct"/>
            <w:tcBorders>
              <w:top w:val="nil"/>
              <w:left w:val="nil"/>
              <w:bottom w:val="nil"/>
              <w:right w:val="nil"/>
            </w:tcBorders>
            <w:shd w:val="clear" w:color="000000" w:fill="FFFFFF"/>
            <w:noWrap/>
            <w:vAlign w:val="center"/>
            <w:hideMark/>
          </w:tcPr>
          <w:p w14:paraId="557028D7" w14:textId="77777777" w:rsidR="00287BE7" w:rsidRPr="00287BE7" w:rsidRDefault="00287BE7" w:rsidP="00287BE7">
            <w:pPr>
              <w:rPr>
                <w:ins w:id="8487" w:author="Vinicius Franco" w:date="2020-10-29T13:58:00Z"/>
                <w:rFonts w:ascii="Arial" w:hAnsi="Arial" w:cs="Arial"/>
                <w:color w:val="000000"/>
                <w:sz w:val="14"/>
                <w:szCs w:val="14"/>
                <w:lang w:val="en-US"/>
                <w:rPrChange w:id="8488" w:author="Vinicius Franco" w:date="2020-10-29T13:58:00Z">
                  <w:rPr>
                    <w:ins w:id="8489" w:author="Vinicius Franco" w:date="2020-10-29T13:58:00Z"/>
                    <w:rFonts w:ascii="Arial" w:hAnsi="Arial" w:cs="Arial"/>
                    <w:color w:val="000000"/>
                    <w:sz w:val="14"/>
                    <w:szCs w:val="14"/>
                  </w:rPr>
                </w:rPrChange>
              </w:rPr>
            </w:pPr>
            <w:ins w:id="8490" w:author="Vinicius Franco" w:date="2020-10-29T13:58:00Z">
              <w:r w:rsidRPr="00287BE7">
                <w:rPr>
                  <w:rFonts w:ascii="Arial" w:hAnsi="Arial" w:cs="Arial"/>
                  <w:color w:val="000000"/>
                  <w:sz w:val="14"/>
                  <w:szCs w:val="14"/>
                  <w:lang w:val="en-US"/>
                  <w:rPrChange w:id="8491" w:author="Vinicius Franco" w:date="2020-10-29T13:58:00Z">
                    <w:rPr>
                      <w:rFonts w:ascii="Arial" w:hAnsi="Arial" w:cs="Arial"/>
                      <w:color w:val="000000"/>
                      <w:sz w:val="14"/>
                      <w:szCs w:val="14"/>
                    </w:rPr>
                  </w:rPrChange>
                </w:rPr>
                <w:t>BARRETOS COUNTRY SUITES - 517 M - CP - A</w:t>
              </w:r>
            </w:ins>
          </w:p>
        </w:tc>
        <w:tc>
          <w:tcPr>
            <w:tcW w:w="1698" w:type="pct"/>
            <w:tcBorders>
              <w:top w:val="nil"/>
              <w:left w:val="nil"/>
              <w:bottom w:val="nil"/>
              <w:right w:val="nil"/>
            </w:tcBorders>
            <w:shd w:val="clear" w:color="000000" w:fill="FFFFFF"/>
            <w:noWrap/>
            <w:vAlign w:val="center"/>
            <w:hideMark/>
          </w:tcPr>
          <w:p w14:paraId="4ADBAEED" w14:textId="77777777" w:rsidR="00287BE7" w:rsidRPr="00287BE7" w:rsidRDefault="00287BE7" w:rsidP="00287BE7">
            <w:pPr>
              <w:rPr>
                <w:ins w:id="8492" w:author="Vinicius Franco" w:date="2020-10-29T13:58:00Z"/>
                <w:rFonts w:ascii="Arial" w:hAnsi="Arial" w:cs="Arial"/>
                <w:color w:val="000000"/>
                <w:sz w:val="14"/>
                <w:szCs w:val="14"/>
              </w:rPr>
            </w:pPr>
            <w:ins w:id="8493" w:author="Vinicius Franco" w:date="2020-10-29T13:58:00Z">
              <w:r w:rsidRPr="00287BE7">
                <w:rPr>
                  <w:rFonts w:ascii="Arial" w:hAnsi="Arial" w:cs="Arial"/>
                  <w:color w:val="000000"/>
                  <w:sz w:val="14"/>
                  <w:szCs w:val="14"/>
                </w:rPr>
                <w:t>RAFAEL RUELA</w:t>
              </w:r>
            </w:ins>
          </w:p>
        </w:tc>
        <w:tc>
          <w:tcPr>
            <w:tcW w:w="488" w:type="pct"/>
            <w:tcBorders>
              <w:top w:val="nil"/>
              <w:left w:val="nil"/>
              <w:bottom w:val="nil"/>
              <w:right w:val="nil"/>
            </w:tcBorders>
            <w:shd w:val="clear" w:color="000000" w:fill="FFFFFF"/>
            <w:noWrap/>
            <w:vAlign w:val="center"/>
            <w:hideMark/>
          </w:tcPr>
          <w:p w14:paraId="68D2865F" w14:textId="77777777" w:rsidR="00287BE7" w:rsidRPr="00287BE7" w:rsidRDefault="00287BE7" w:rsidP="00287BE7">
            <w:pPr>
              <w:jc w:val="center"/>
              <w:rPr>
                <w:ins w:id="8494" w:author="Vinicius Franco" w:date="2020-10-29T13:58:00Z"/>
                <w:rFonts w:ascii="Arial" w:hAnsi="Arial" w:cs="Arial"/>
                <w:color w:val="000000"/>
                <w:sz w:val="14"/>
                <w:szCs w:val="14"/>
              </w:rPr>
            </w:pPr>
            <w:ins w:id="8495" w:author="Vinicius Franco" w:date="2020-10-29T13:58:00Z">
              <w:r w:rsidRPr="00287BE7">
                <w:rPr>
                  <w:rFonts w:ascii="Arial" w:hAnsi="Arial" w:cs="Arial"/>
                  <w:color w:val="000000"/>
                  <w:sz w:val="14"/>
                  <w:szCs w:val="14"/>
                </w:rPr>
                <w:t>31097232808</w:t>
              </w:r>
            </w:ins>
          </w:p>
        </w:tc>
        <w:tc>
          <w:tcPr>
            <w:tcW w:w="621" w:type="pct"/>
            <w:tcBorders>
              <w:top w:val="nil"/>
              <w:left w:val="nil"/>
              <w:bottom w:val="nil"/>
              <w:right w:val="nil"/>
            </w:tcBorders>
            <w:shd w:val="clear" w:color="000000" w:fill="FFFFFF"/>
            <w:noWrap/>
            <w:vAlign w:val="center"/>
            <w:hideMark/>
          </w:tcPr>
          <w:p w14:paraId="6F79E744" w14:textId="77777777" w:rsidR="00287BE7" w:rsidRPr="00287BE7" w:rsidRDefault="00287BE7" w:rsidP="00287BE7">
            <w:pPr>
              <w:jc w:val="right"/>
              <w:rPr>
                <w:ins w:id="8496" w:author="Vinicius Franco" w:date="2020-10-29T13:58:00Z"/>
                <w:rFonts w:ascii="Arial" w:hAnsi="Arial" w:cs="Arial"/>
                <w:color w:val="000000"/>
                <w:sz w:val="14"/>
                <w:szCs w:val="14"/>
              </w:rPr>
            </w:pPr>
            <w:ins w:id="8497" w:author="Vinicius Franco" w:date="2020-10-29T13:58:00Z">
              <w:r w:rsidRPr="00287BE7">
                <w:rPr>
                  <w:rFonts w:ascii="Arial" w:hAnsi="Arial" w:cs="Arial"/>
                  <w:color w:val="000000"/>
                  <w:sz w:val="14"/>
                  <w:szCs w:val="14"/>
                </w:rPr>
                <w:t>32.004,60</w:t>
              </w:r>
            </w:ins>
          </w:p>
        </w:tc>
        <w:tc>
          <w:tcPr>
            <w:tcW w:w="792" w:type="pct"/>
            <w:tcBorders>
              <w:top w:val="nil"/>
              <w:left w:val="nil"/>
              <w:bottom w:val="nil"/>
              <w:right w:val="nil"/>
            </w:tcBorders>
            <w:shd w:val="clear" w:color="000000" w:fill="FFFFFF"/>
            <w:noWrap/>
            <w:vAlign w:val="center"/>
            <w:hideMark/>
          </w:tcPr>
          <w:p w14:paraId="32AA061A" w14:textId="77777777" w:rsidR="00287BE7" w:rsidRPr="00287BE7" w:rsidRDefault="00287BE7" w:rsidP="00287BE7">
            <w:pPr>
              <w:jc w:val="center"/>
              <w:rPr>
                <w:ins w:id="8498" w:author="Vinicius Franco" w:date="2020-10-29T13:58:00Z"/>
                <w:rFonts w:ascii="Arial" w:hAnsi="Arial" w:cs="Arial"/>
                <w:color w:val="000000"/>
                <w:sz w:val="14"/>
                <w:szCs w:val="14"/>
              </w:rPr>
            </w:pPr>
            <w:ins w:id="8499" w:author="Vinicius Franco" w:date="2020-10-29T13:58:00Z">
              <w:r w:rsidRPr="00287BE7">
                <w:rPr>
                  <w:rFonts w:ascii="Arial" w:hAnsi="Arial" w:cs="Arial"/>
                  <w:color w:val="000000"/>
                  <w:sz w:val="14"/>
                  <w:szCs w:val="14"/>
                </w:rPr>
                <w:t>01/07/2027</w:t>
              </w:r>
            </w:ins>
          </w:p>
        </w:tc>
      </w:tr>
      <w:tr w:rsidR="00287BE7" w:rsidRPr="00287BE7" w14:paraId="49AF7ED0" w14:textId="77777777" w:rsidTr="00287BE7">
        <w:trPr>
          <w:trHeight w:val="240"/>
          <w:ins w:id="8500" w:author="Vinicius Franco" w:date="2020-10-29T13:58:00Z"/>
        </w:trPr>
        <w:tc>
          <w:tcPr>
            <w:tcW w:w="1401" w:type="pct"/>
            <w:tcBorders>
              <w:top w:val="nil"/>
              <w:left w:val="nil"/>
              <w:bottom w:val="nil"/>
              <w:right w:val="nil"/>
            </w:tcBorders>
            <w:shd w:val="clear" w:color="000000" w:fill="FFFFFF"/>
            <w:noWrap/>
            <w:vAlign w:val="center"/>
            <w:hideMark/>
          </w:tcPr>
          <w:p w14:paraId="340C5FD9" w14:textId="77777777" w:rsidR="00287BE7" w:rsidRPr="00287BE7" w:rsidRDefault="00287BE7" w:rsidP="00287BE7">
            <w:pPr>
              <w:rPr>
                <w:ins w:id="8501" w:author="Vinicius Franco" w:date="2020-10-29T13:58:00Z"/>
                <w:rFonts w:ascii="Arial" w:hAnsi="Arial" w:cs="Arial"/>
                <w:color w:val="000000"/>
                <w:sz w:val="14"/>
                <w:szCs w:val="14"/>
              </w:rPr>
            </w:pPr>
            <w:ins w:id="8502" w:author="Vinicius Franco" w:date="2020-10-29T13:58:00Z">
              <w:r w:rsidRPr="00287BE7">
                <w:rPr>
                  <w:rFonts w:ascii="Arial" w:hAnsi="Arial" w:cs="Arial"/>
                  <w:color w:val="000000"/>
                  <w:sz w:val="14"/>
                  <w:szCs w:val="14"/>
                </w:rPr>
                <w:t>BARRETOS COUNTRY SUITES - 518 A - OPA - A</w:t>
              </w:r>
            </w:ins>
          </w:p>
        </w:tc>
        <w:tc>
          <w:tcPr>
            <w:tcW w:w="1698" w:type="pct"/>
            <w:tcBorders>
              <w:top w:val="nil"/>
              <w:left w:val="nil"/>
              <w:bottom w:val="nil"/>
              <w:right w:val="nil"/>
            </w:tcBorders>
            <w:shd w:val="clear" w:color="000000" w:fill="FFFFFF"/>
            <w:noWrap/>
            <w:vAlign w:val="center"/>
            <w:hideMark/>
          </w:tcPr>
          <w:p w14:paraId="59C5DC20" w14:textId="77777777" w:rsidR="00287BE7" w:rsidRPr="00287BE7" w:rsidRDefault="00287BE7" w:rsidP="00287BE7">
            <w:pPr>
              <w:rPr>
                <w:ins w:id="8503" w:author="Vinicius Franco" w:date="2020-10-29T13:58:00Z"/>
                <w:rFonts w:ascii="Arial" w:hAnsi="Arial" w:cs="Arial"/>
                <w:color w:val="000000"/>
                <w:sz w:val="14"/>
                <w:szCs w:val="14"/>
              </w:rPr>
            </w:pPr>
            <w:ins w:id="8504" w:author="Vinicius Franco" w:date="2020-10-29T13:58:00Z">
              <w:r w:rsidRPr="00287BE7">
                <w:rPr>
                  <w:rFonts w:ascii="Arial" w:hAnsi="Arial" w:cs="Arial"/>
                  <w:color w:val="000000"/>
                  <w:sz w:val="14"/>
                  <w:szCs w:val="14"/>
                </w:rPr>
                <w:t>YURI REZENDE DE ALMEIDA MONTEIRO</w:t>
              </w:r>
            </w:ins>
          </w:p>
        </w:tc>
        <w:tc>
          <w:tcPr>
            <w:tcW w:w="488" w:type="pct"/>
            <w:tcBorders>
              <w:top w:val="nil"/>
              <w:left w:val="nil"/>
              <w:bottom w:val="nil"/>
              <w:right w:val="nil"/>
            </w:tcBorders>
            <w:shd w:val="clear" w:color="000000" w:fill="FFFFFF"/>
            <w:noWrap/>
            <w:vAlign w:val="center"/>
            <w:hideMark/>
          </w:tcPr>
          <w:p w14:paraId="169A9EBB" w14:textId="77777777" w:rsidR="00287BE7" w:rsidRPr="00287BE7" w:rsidRDefault="00287BE7" w:rsidP="00287BE7">
            <w:pPr>
              <w:jc w:val="center"/>
              <w:rPr>
                <w:ins w:id="8505" w:author="Vinicius Franco" w:date="2020-10-29T13:58:00Z"/>
                <w:rFonts w:ascii="Arial" w:hAnsi="Arial" w:cs="Arial"/>
                <w:color w:val="000000"/>
                <w:sz w:val="14"/>
                <w:szCs w:val="14"/>
              </w:rPr>
            </w:pPr>
            <w:ins w:id="8506" w:author="Vinicius Franco" w:date="2020-10-29T13:58:00Z">
              <w:r w:rsidRPr="00287BE7">
                <w:rPr>
                  <w:rFonts w:ascii="Arial" w:hAnsi="Arial" w:cs="Arial"/>
                  <w:color w:val="000000"/>
                  <w:sz w:val="14"/>
                  <w:szCs w:val="14"/>
                </w:rPr>
                <w:t>51087715253</w:t>
              </w:r>
            </w:ins>
          </w:p>
        </w:tc>
        <w:tc>
          <w:tcPr>
            <w:tcW w:w="621" w:type="pct"/>
            <w:tcBorders>
              <w:top w:val="nil"/>
              <w:left w:val="nil"/>
              <w:bottom w:val="nil"/>
              <w:right w:val="nil"/>
            </w:tcBorders>
            <w:shd w:val="clear" w:color="000000" w:fill="FFFFFF"/>
            <w:noWrap/>
            <w:vAlign w:val="center"/>
            <w:hideMark/>
          </w:tcPr>
          <w:p w14:paraId="44C81D03" w14:textId="77777777" w:rsidR="00287BE7" w:rsidRPr="00287BE7" w:rsidRDefault="00287BE7" w:rsidP="00287BE7">
            <w:pPr>
              <w:jc w:val="right"/>
              <w:rPr>
                <w:ins w:id="8507" w:author="Vinicius Franco" w:date="2020-10-29T13:58:00Z"/>
                <w:rFonts w:ascii="Arial" w:hAnsi="Arial" w:cs="Arial"/>
                <w:color w:val="000000"/>
                <w:sz w:val="14"/>
                <w:szCs w:val="14"/>
              </w:rPr>
            </w:pPr>
            <w:ins w:id="8508" w:author="Vinicius Franco" w:date="2020-10-29T13:58:00Z">
              <w:r w:rsidRPr="00287BE7">
                <w:rPr>
                  <w:rFonts w:ascii="Arial" w:hAnsi="Arial" w:cs="Arial"/>
                  <w:color w:val="000000"/>
                  <w:sz w:val="14"/>
                  <w:szCs w:val="14"/>
                </w:rPr>
                <w:t>18.916,31</w:t>
              </w:r>
            </w:ins>
          </w:p>
        </w:tc>
        <w:tc>
          <w:tcPr>
            <w:tcW w:w="792" w:type="pct"/>
            <w:tcBorders>
              <w:top w:val="nil"/>
              <w:left w:val="nil"/>
              <w:bottom w:val="nil"/>
              <w:right w:val="nil"/>
            </w:tcBorders>
            <w:shd w:val="clear" w:color="000000" w:fill="FFFFFF"/>
            <w:noWrap/>
            <w:vAlign w:val="center"/>
            <w:hideMark/>
          </w:tcPr>
          <w:p w14:paraId="4C0DD4F4" w14:textId="77777777" w:rsidR="00287BE7" w:rsidRPr="00287BE7" w:rsidRDefault="00287BE7" w:rsidP="00287BE7">
            <w:pPr>
              <w:jc w:val="center"/>
              <w:rPr>
                <w:ins w:id="8509" w:author="Vinicius Franco" w:date="2020-10-29T13:58:00Z"/>
                <w:rFonts w:ascii="Arial" w:hAnsi="Arial" w:cs="Arial"/>
                <w:color w:val="000000"/>
                <w:sz w:val="14"/>
                <w:szCs w:val="14"/>
              </w:rPr>
            </w:pPr>
            <w:ins w:id="8510" w:author="Vinicius Franco" w:date="2020-10-29T13:58:00Z">
              <w:r w:rsidRPr="00287BE7">
                <w:rPr>
                  <w:rFonts w:ascii="Arial" w:hAnsi="Arial" w:cs="Arial"/>
                  <w:color w:val="000000"/>
                  <w:sz w:val="14"/>
                  <w:szCs w:val="14"/>
                </w:rPr>
                <w:t>01/03/2023</w:t>
              </w:r>
            </w:ins>
          </w:p>
        </w:tc>
      </w:tr>
      <w:tr w:rsidR="00287BE7" w:rsidRPr="00287BE7" w14:paraId="12E0FDE5" w14:textId="77777777" w:rsidTr="00287BE7">
        <w:trPr>
          <w:trHeight w:val="240"/>
          <w:ins w:id="8511" w:author="Vinicius Franco" w:date="2020-10-29T13:58:00Z"/>
        </w:trPr>
        <w:tc>
          <w:tcPr>
            <w:tcW w:w="1401" w:type="pct"/>
            <w:tcBorders>
              <w:top w:val="nil"/>
              <w:left w:val="nil"/>
              <w:bottom w:val="nil"/>
              <w:right w:val="nil"/>
            </w:tcBorders>
            <w:shd w:val="clear" w:color="000000" w:fill="FFFFFF"/>
            <w:noWrap/>
            <w:vAlign w:val="center"/>
            <w:hideMark/>
          </w:tcPr>
          <w:p w14:paraId="6CA0DA29" w14:textId="77777777" w:rsidR="00287BE7" w:rsidRPr="006511B2" w:rsidRDefault="00287BE7" w:rsidP="00287BE7">
            <w:pPr>
              <w:rPr>
                <w:ins w:id="8512" w:author="Vinicius Franco" w:date="2020-10-29T13:58:00Z"/>
                <w:rFonts w:ascii="Arial" w:hAnsi="Arial" w:cs="Arial"/>
                <w:color w:val="000000"/>
                <w:sz w:val="14"/>
                <w:szCs w:val="14"/>
                <w:lang w:val="en-US"/>
                <w:rPrChange w:id="8513" w:author="Vinicius Franco" w:date="2020-10-29T14:10:00Z">
                  <w:rPr>
                    <w:ins w:id="8514" w:author="Vinicius Franco" w:date="2020-10-29T13:58:00Z"/>
                    <w:rFonts w:ascii="Arial" w:hAnsi="Arial" w:cs="Arial"/>
                    <w:color w:val="000000"/>
                    <w:sz w:val="14"/>
                    <w:szCs w:val="14"/>
                  </w:rPr>
                </w:rPrChange>
              </w:rPr>
            </w:pPr>
            <w:ins w:id="8515" w:author="Vinicius Franco" w:date="2020-10-29T13:58:00Z">
              <w:r w:rsidRPr="006511B2">
                <w:rPr>
                  <w:rFonts w:ascii="Arial" w:hAnsi="Arial" w:cs="Arial"/>
                  <w:color w:val="000000"/>
                  <w:sz w:val="14"/>
                  <w:szCs w:val="14"/>
                  <w:lang w:val="en-US"/>
                  <w:rPrChange w:id="8516" w:author="Vinicius Franco" w:date="2020-10-29T14:10:00Z">
                    <w:rPr>
                      <w:rFonts w:ascii="Arial" w:hAnsi="Arial" w:cs="Arial"/>
                      <w:color w:val="000000"/>
                      <w:sz w:val="14"/>
                      <w:szCs w:val="14"/>
                    </w:rPr>
                  </w:rPrChange>
                </w:rPr>
                <w:t>BARRETOS COUNTRY SUITES - 518 A - OPS - A</w:t>
              </w:r>
            </w:ins>
          </w:p>
        </w:tc>
        <w:tc>
          <w:tcPr>
            <w:tcW w:w="1698" w:type="pct"/>
            <w:tcBorders>
              <w:top w:val="nil"/>
              <w:left w:val="nil"/>
              <w:bottom w:val="nil"/>
              <w:right w:val="nil"/>
            </w:tcBorders>
            <w:shd w:val="clear" w:color="000000" w:fill="FFFFFF"/>
            <w:noWrap/>
            <w:vAlign w:val="center"/>
            <w:hideMark/>
          </w:tcPr>
          <w:p w14:paraId="71DE469C" w14:textId="77777777" w:rsidR="00287BE7" w:rsidRPr="00287BE7" w:rsidRDefault="00287BE7" w:rsidP="00287BE7">
            <w:pPr>
              <w:rPr>
                <w:ins w:id="8517" w:author="Vinicius Franco" w:date="2020-10-29T13:58:00Z"/>
                <w:rFonts w:ascii="Arial" w:hAnsi="Arial" w:cs="Arial"/>
                <w:color w:val="000000"/>
                <w:sz w:val="14"/>
                <w:szCs w:val="14"/>
              </w:rPr>
            </w:pPr>
            <w:ins w:id="8518" w:author="Vinicius Franco" w:date="2020-10-29T13:58:00Z">
              <w:r w:rsidRPr="00287BE7">
                <w:rPr>
                  <w:rFonts w:ascii="Arial" w:hAnsi="Arial" w:cs="Arial"/>
                  <w:color w:val="000000"/>
                  <w:sz w:val="14"/>
                  <w:szCs w:val="14"/>
                </w:rPr>
                <w:t>BRUNO LIVRAMENTO VILLARINHO</w:t>
              </w:r>
            </w:ins>
          </w:p>
        </w:tc>
        <w:tc>
          <w:tcPr>
            <w:tcW w:w="488" w:type="pct"/>
            <w:tcBorders>
              <w:top w:val="nil"/>
              <w:left w:val="nil"/>
              <w:bottom w:val="nil"/>
              <w:right w:val="nil"/>
            </w:tcBorders>
            <w:shd w:val="clear" w:color="000000" w:fill="FFFFFF"/>
            <w:noWrap/>
            <w:vAlign w:val="center"/>
            <w:hideMark/>
          </w:tcPr>
          <w:p w14:paraId="7747C847" w14:textId="77777777" w:rsidR="00287BE7" w:rsidRPr="00287BE7" w:rsidRDefault="00287BE7" w:rsidP="00287BE7">
            <w:pPr>
              <w:jc w:val="center"/>
              <w:rPr>
                <w:ins w:id="8519" w:author="Vinicius Franco" w:date="2020-10-29T13:58:00Z"/>
                <w:rFonts w:ascii="Arial" w:hAnsi="Arial" w:cs="Arial"/>
                <w:color w:val="000000"/>
                <w:sz w:val="14"/>
                <w:szCs w:val="14"/>
              </w:rPr>
            </w:pPr>
            <w:ins w:id="8520" w:author="Vinicius Franco" w:date="2020-10-29T13:58:00Z">
              <w:r w:rsidRPr="00287BE7">
                <w:rPr>
                  <w:rFonts w:ascii="Arial" w:hAnsi="Arial" w:cs="Arial"/>
                  <w:color w:val="000000"/>
                  <w:sz w:val="14"/>
                  <w:szCs w:val="14"/>
                </w:rPr>
                <w:t>04745304935</w:t>
              </w:r>
            </w:ins>
          </w:p>
        </w:tc>
        <w:tc>
          <w:tcPr>
            <w:tcW w:w="621" w:type="pct"/>
            <w:tcBorders>
              <w:top w:val="nil"/>
              <w:left w:val="nil"/>
              <w:bottom w:val="nil"/>
              <w:right w:val="nil"/>
            </w:tcBorders>
            <w:shd w:val="clear" w:color="000000" w:fill="FFFFFF"/>
            <w:noWrap/>
            <w:vAlign w:val="center"/>
            <w:hideMark/>
          </w:tcPr>
          <w:p w14:paraId="17DB4481" w14:textId="77777777" w:rsidR="00287BE7" w:rsidRPr="00287BE7" w:rsidRDefault="00287BE7" w:rsidP="00287BE7">
            <w:pPr>
              <w:jc w:val="right"/>
              <w:rPr>
                <w:ins w:id="8521" w:author="Vinicius Franco" w:date="2020-10-29T13:58:00Z"/>
                <w:rFonts w:ascii="Arial" w:hAnsi="Arial" w:cs="Arial"/>
                <w:color w:val="000000"/>
                <w:sz w:val="14"/>
                <w:szCs w:val="14"/>
              </w:rPr>
            </w:pPr>
            <w:ins w:id="8522" w:author="Vinicius Franco" w:date="2020-10-29T13:58:00Z">
              <w:r w:rsidRPr="00287BE7">
                <w:rPr>
                  <w:rFonts w:ascii="Arial" w:hAnsi="Arial" w:cs="Arial"/>
                  <w:color w:val="000000"/>
                  <w:sz w:val="14"/>
                  <w:szCs w:val="14"/>
                </w:rPr>
                <w:t>40.889,06</w:t>
              </w:r>
            </w:ins>
          </w:p>
        </w:tc>
        <w:tc>
          <w:tcPr>
            <w:tcW w:w="792" w:type="pct"/>
            <w:tcBorders>
              <w:top w:val="nil"/>
              <w:left w:val="nil"/>
              <w:bottom w:val="nil"/>
              <w:right w:val="nil"/>
            </w:tcBorders>
            <w:shd w:val="clear" w:color="000000" w:fill="FFFFFF"/>
            <w:noWrap/>
            <w:vAlign w:val="center"/>
            <w:hideMark/>
          </w:tcPr>
          <w:p w14:paraId="51DFD451" w14:textId="77777777" w:rsidR="00287BE7" w:rsidRPr="00287BE7" w:rsidRDefault="00287BE7" w:rsidP="00287BE7">
            <w:pPr>
              <w:jc w:val="center"/>
              <w:rPr>
                <w:ins w:id="8523" w:author="Vinicius Franco" w:date="2020-10-29T13:58:00Z"/>
                <w:rFonts w:ascii="Arial" w:hAnsi="Arial" w:cs="Arial"/>
                <w:color w:val="000000"/>
                <w:sz w:val="14"/>
                <w:szCs w:val="14"/>
              </w:rPr>
            </w:pPr>
            <w:ins w:id="8524" w:author="Vinicius Franco" w:date="2020-10-29T13:58:00Z">
              <w:r w:rsidRPr="00287BE7">
                <w:rPr>
                  <w:rFonts w:ascii="Arial" w:hAnsi="Arial" w:cs="Arial"/>
                  <w:color w:val="000000"/>
                  <w:sz w:val="14"/>
                  <w:szCs w:val="14"/>
                </w:rPr>
                <w:t>01/02/2027</w:t>
              </w:r>
            </w:ins>
          </w:p>
        </w:tc>
      </w:tr>
      <w:tr w:rsidR="00287BE7" w:rsidRPr="00287BE7" w14:paraId="0A81A0F0" w14:textId="77777777" w:rsidTr="00287BE7">
        <w:trPr>
          <w:trHeight w:val="240"/>
          <w:ins w:id="8525" w:author="Vinicius Franco" w:date="2020-10-29T13:58:00Z"/>
        </w:trPr>
        <w:tc>
          <w:tcPr>
            <w:tcW w:w="1401" w:type="pct"/>
            <w:tcBorders>
              <w:top w:val="nil"/>
              <w:left w:val="nil"/>
              <w:bottom w:val="nil"/>
              <w:right w:val="nil"/>
            </w:tcBorders>
            <w:shd w:val="clear" w:color="000000" w:fill="FFFFFF"/>
            <w:noWrap/>
            <w:vAlign w:val="center"/>
            <w:hideMark/>
          </w:tcPr>
          <w:p w14:paraId="5C790531" w14:textId="77777777" w:rsidR="00287BE7" w:rsidRPr="006511B2" w:rsidRDefault="00287BE7" w:rsidP="00287BE7">
            <w:pPr>
              <w:rPr>
                <w:ins w:id="8526" w:author="Vinicius Franco" w:date="2020-10-29T13:58:00Z"/>
                <w:rFonts w:ascii="Arial" w:hAnsi="Arial" w:cs="Arial"/>
                <w:color w:val="000000"/>
                <w:sz w:val="14"/>
                <w:szCs w:val="14"/>
                <w:lang w:val="en-US"/>
                <w:rPrChange w:id="8527" w:author="Vinicius Franco" w:date="2020-10-29T14:10:00Z">
                  <w:rPr>
                    <w:ins w:id="8528" w:author="Vinicius Franco" w:date="2020-10-29T13:58:00Z"/>
                    <w:rFonts w:ascii="Arial" w:hAnsi="Arial" w:cs="Arial"/>
                    <w:color w:val="000000"/>
                    <w:sz w:val="14"/>
                    <w:szCs w:val="14"/>
                  </w:rPr>
                </w:rPrChange>
              </w:rPr>
            </w:pPr>
            <w:ins w:id="8529" w:author="Vinicius Franco" w:date="2020-10-29T13:58:00Z">
              <w:r w:rsidRPr="006511B2">
                <w:rPr>
                  <w:rFonts w:ascii="Arial" w:hAnsi="Arial" w:cs="Arial"/>
                  <w:color w:val="000000"/>
                  <w:sz w:val="14"/>
                  <w:szCs w:val="14"/>
                  <w:lang w:val="en-US"/>
                  <w:rPrChange w:id="8530" w:author="Vinicius Franco" w:date="2020-10-29T14:10:00Z">
                    <w:rPr>
                      <w:rFonts w:ascii="Arial" w:hAnsi="Arial" w:cs="Arial"/>
                      <w:color w:val="000000"/>
                      <w:sz w:val="14"/>
                      <w:szCs w:val="14"/>
                    </w:rPr>
                  </w:rPrChange>
                </w:rPr>
                <w:t>BARRETOS COUNTRY SUITES - 518 A - PP - A</w:t>
              </w:r>
            </w:ins>
          </w:p>
        </w:tc>
        <w:tc>
          <w:tcPr>
            <w:tcW w:w="1698" w:type="pct"/>
            <w:tcBorders>
              <w:top w:val="nil"/>
              <w:left w:val="nil"/>
              <w:bottom w:val="nil"/>
              <w:right w:val="nil"/>
            </w:tcBorders>
            <w:shd w:val="clear" w:color="000000" w:fill="FFFFFF"/>
            <w:noWrap/>
            <w:vAlign w:val="center"/>
            <w:hideMark/>
          </w:tcPr>
          <w:p w14:paraId="29C92230" w14:textId="77777777" w:rsidR="00287BE7" w:rsidRPr="00287BE7" w:rsidRDefault="00287BE7" w:rsidP="00287BE7">
            <w:pPr>
              <w:rPr>
                <w:ins w:id="8531" w:author="Vinicius Franco" w:date="2020-10-29T13:58:00Z"/>
                <w:rFonts w:ascii="Arial" w:hAnsi="Arial" w:cs="Arial"/>
                <w:color w:val="000000"/>
                <w:sz w:val="14"/>
                <w:szCs w:val="14"/>
              </w:rPr>
            </w:pPr>
            <w:ins w:id="8532" w:author="Vinicius Franco" w:date="2020-10-29T13:58:00Z">
              <w:r w:rsidRPr="00287BE7">
                <w:rPr>
                  <w:rFonts w:ascii="Arial" w:hAnsi="Arial" w:cs="Arial"/>
                  <w:color w:val="000000"/>
                  <w:sz w:val="14"/>
                  <w:szCs w:val="14"/>
                </w:rPr>
                <w:t>VINICIUS ALEXANDRE BIASOTTI</w:t>
              </w:r>
            </w:ins>
          </w:p>
        </w:tc>
        <w:tc>
          <w:tcPr>
            <w:tcW w:w="488" w:type="pct"/>
            <w:tcBorders>
              <w:top w:val="nil"/>
              <w:left w:val="nil"/>
              <w:bottom w:val="nil"/>
              <w:right w:val="nil"/>
            </w:tcBorders>
            <w:shd w:val="clear" w:color="000000" w:fill="FFFFFF"/>
            <w:noWrap/>
            <w:vAlign w:val="center"/>
            <w:hideMark/>
          </w:tcPr>
          <w:p w14:paraId="243148CE" w14:textId="77777777" w:rsidR="00287BE7" w:rsidRPr="00287BE7" w:rsidRDefault="00287BE7" w:rsidP="00287BE7">
            <w:pPr>
              <w:jc w:val="center"/>
              <w:rPr>
                <w:ins w:id="8533" w:author="Vinicius Franco" w:date="2020-10-29T13:58:00Z"/>
                <w:rFonts w:ascii="Arial" w:hAnsi="Arial" w:cs="Arial"/>
                <w:color w:val="000000"/>
                <w:sz w:val="14"/>
                <w:szCs w:val="14"/>
              </w:rPr>
            </w:pPr>
            <w:ins w:id="8534" w:author="Vinicius Franco" w:date="2020-10-29T13:58:00Z">
              <w:r w:rsidRPr="00287BE7">
                <w:rPr>
                  <w:rFonts w:ascii="Arial" w:hAnsi="Arial" w:cs="Arial"/>
                  <w:color w:val="000000"/>
                  <w:sz w:val="14"/>
                  <w:szCs w:val="14"/>
                </w:rPr>
                <w:t>38399135860</w:t>
              </w:r>
            </w:ins>
          </w:p>
        </w:tc>
        <w:tc>
          <w:tcPr>
            <w:tcW w:w="621" w:type="pct"/>
            <w:tcBorders>
              <w:top w:val="nil"/>
              <w:left w:val="nil"/>
              <w:bottom w:val="nil"/>
              <w:right w:val="nil"/>
            </w:tcBorders>
            <w:shd w:val="clear" w:color="000000" w:fill="FFFFFF"/>
            <w:noWrap/>
            <w:vAlign w:val="center"/>
            <w:hideMark/>
          </w:tcPr>
          <w:p w14:paraId="11C2D79D" w14:textId="77777777" w:rsidR="00287BE7" w:rsidRPr="00287BE7" w:rsidRDefault="00287BE7" w:rsidP="00287BE7">
            <w:pPr>
              <w:jc w:val="right"/>
              <w:rPr>
                <w:ins w:id="8535" w:author="Vinicius Franco" w:date="2020-10-29T13:58:00Z"/>
                <w:rFonts w:ascii="Arial" w:hAnsi="Arial" w:cs="Arial"/>
                <w:color w:val="000000"/>
                <w:sz w:val="14"/>
                <w:szCs w:val="14"/>
              </w:rPr>
            </w:pPr>
            <w:ins w:id="8536" w:author="Vinicius Franco" w:date="2020-10-29T13:58:00Z">
              <w:r w:rsidRPr="00287BE7">
                <w:rPr>
                  <w:rFonts w:ascii="Arial" w:hAnsi="Arial" w:cs="Arial"/>
                  <w:color w:val="000000"/>
                  <w:sz w:val="14"/>
                  <w:szCs w:val="14"/>
                </w:rPr>
                <w:t>12.588,11</w:t>
              </w:r>
            </w:ins>
          </w:p>
        </w:tc>
        <w:tc>
          <w:tcPr>
            <w:tcW w:w="792" w:type="pct"/>
            <w:tcBorders>
              <w:top w:val="nil"/>
              <w:left w:val="nil"/>
              <w:bottom w:val="nil"/>
              <w:right w:val="nil"/>
            </w:tcBorders>
            <w:shd w:val="clear" w:color="000000" w:fill="FFFFFF"/>
            <w:noWrap/>
            <w:vAlign w:val="center"/>
            <w:hideMark/>
          </w:tcPr>
          <w:p w14:paraId="7AD64E2A" w14:textId="77777777" w:rsidR="00287BE7" w:rsidRPr="00287BE7" w:rsidRDefault="00287BE7" w:rsidP="00287BE7">
            <w:pPr>
              <w:jc w:val="center"/>
              <w:rPr>
                <w:ins w:id="8537" w:author="Vinicius Franco" w:date="2020-10-29T13:58:00Z"/>
                <w:rFonts w:ascii="Arial" w:hAnsi="Arial" w:cs="Arial"/>
                <w:color w:val="000000"/>
                <w:sz w:val="14"/>
                <w:szCs w:val="14"/>
              </w:rPr>
            </w:pPr>
            <w:ins w:id="8538" w:author="Vinicius Franco" w:date="2020-10-29T13:58:00Z">
              <w:r w:rsidRPr="00287BE7">
                <w:rPr>
                  <w:rFonts w:ascii="Arial" w:hAnsi="Arial" w:cs="Arial"/>
                  <w:color w:val="000000"/>
                  <w:sz w:val="14"/>
                  <w:szCs w:val="14"/>
                </w:rPr>
                <w:t>01/02/2024</w:t>
              </w:r>
            </w:ins>
          </w:p>
        </w:tc>
      </w:tr>
      <w:tr w:rsidR="00287BE7" w:rsidRPr="00287BE7" w14:paraId="12686BB1" w14:textId="77777777" w:rsidTr="00287BE7">
        <w:trPr>
          <w:trHeight w:val="240"/>
          <w:ins w:id="8539" w:author="Vinicius Franco" w:date="2020-10-29T13:58:00Z"/>
        </w:trPr>
        <w:tc>
          <w:tcPr>
            <w:tcW w:w="1401" w:type="pct"/>
            <w:tcBorders>
              <w:top w:val="nil"/>
              <w:left w:val="nil"/>
              <w:bottom w:val="nil"/>
              <w:right w:val="nil"/>
            </w:tcBorders>
            <w:shd w:val="clear" w:color="000000" w:fill="FFFFFF"/>
            <w:noWrap/>
            <w:vAlign w:val="center"/>
            <w:hideMark/>
          </w:tcPr>
          <w:p w14:paraId="2A07DE72" w14:textId="77777777" w:rsidR="00287BE7" w:rsidRPr="006511B2" w:rsidRDefault="00287BE7" w:rsidP="00287BE7">
            <w:pPr>
              <w:rPr>
                <w:ins w:id="8540" w:author="Vinicius Franco" w:date="2020-10-29T13:58:00Z"/>
                <w:rFonts w:ascii="Arial" w:hAnsi="Arial" w:cs="Arial"/>
                <w:color w:val="000000"/>
                <w:sz w:val="14"/>
                <w:szCs w:val="14"/>
                <w:lang w:val="en-US"/>
                <w:rPrChange w:id="8541" w:author="Vinicius Franco" w:date="2020-10-29T14:10:00Z">
                  <w:rPr>
                    <w:ins w:id="8542" w:author="Vinicius Franco" w:date="2020-10-29T13:58:00Z"/>
                    <w:rFonts w:ascii="Arial" w:hAnsi="Arial" w:cs="Arial"/>
                    <w:color w:val="000000"/>
                    <w:sz w:val="14"/>
                    <w:szCs w:val="14"/>
                  </w:rPr>
                </w:rPrChange>
              </w:rPr>
            </w:pPr>
            <w:ins w:id="8543" w:author="Vinicius Franco" w:date="2020-10-29T13:58:00Z">
              <w:r w:rsidRPr="006511B2">
                <w:rPr>
                  <w:rFonts w:ascii="Arial" w:hAnsi="Arial" w:cs="Arial"/>
                  <w:color w:val="000000"/>
                  <w:sz w:val="14"/>
                  <w:szCs w:val="14"/>
                  <w:lang w:val="en-US"/>
                  <w:rPrChange w:id="8544" w:author="Vinicius Franco" w:date="2020-10-29T14:10:00Z">
                    <w:rPr>
                      <w:rFonts w:ascii="Arial" w:hAnsi="Arial" w:cs="Arial"/>
                      <w:color w:val="000000"/>
                      <w:sz w:val="14"/>
                      <w:szCs w:val="14"/>
                    </w:rPr>
                  </w:rPrChange>
                </w:rPr>
                <w:t>BARRETOS COUNTRY SUITES - 518 A2 - PP - A</w:t>
              </w:r>
            </w:ins>
          </w:p>
        </w:tc>
        <w:tc>
          <w:tcPr>
            <w:tcW w:w="1698" w:type="pct"/>
            <w:tcBorders>
              <w:top w:val="nil"/>
              <w:left w:val="nil"/>
              <w:bottom w:val="nil"/>
              <w:right w:val="nil"/>
            </w:tcBorders>
            <w:shd w:val="clear" w:color="000000" w:fill="FFFFFF"/>
            <w:noWrap/>
            <w:vAlign w:val="center"/>
            <w:hideMark/>
          </w:tcPr>
          <w:p w14:paraId="0AED8B4B" w14:textId="77777777" w:rsidR="00287BE7" w:rsidRPr="00287BE7" w:rsidRDefault="00287BE7" w:rsidP="00287BE7">
            <w:pPr>
              <w:rPr>
                <w:ins w:id="8545" w:author="Vinicius Franco" w:date="2020-10-29T13:58:00Z"/>
                <w:rFonts w:ascii="Arial" w:hAnsi="Arial" w:cs="Arial"/>
                <w:color w:val="000000"/>
                <w:sz w:val="14"/>
                <w:szCs w:val="14"/>
              </w:rPr>
            </w:pPr>
            <w:ins w:id="8546" w:author="Vinicius Franco" w:date="2020-10-29T13:58:00Z">
              <w:r w:rsidRPr="00287BE7">
                <w:rPr>
                  <w:rFonts w:ascii="Arial" w:hAnsi="Arial" w:cs="Arial"/>
                  <w:color w:val="000000"/>
                  <w:sz w:val="14"/>
                  <w:szCs w:val="14"/>
                </w:rPr>
                <w:t>ALEXANDRE VIANA MENDES</w:t>
              </w:r>
            </w:ins>
          </w:p>
        </w:tc>
        <w:tc>
          <w:tcPr>
            <w:tcW w:w="488" w:type="pct"/>
            <w:tcBorders>
              <w:top w:val="nil"/>
              <w:left w:val="nil"/>
              <w:bottom w:val="nil"/>
              <w:right w:val="nil"/>
            </w:tcBorders>
            <w:shd w:val="clear" w:color="000000" w:fill="FFFFFF"/>
            <w:noWrap/>
            <w:vAlign w:val="center"/>
            <w:hideMark/>
          </w:tcPr>
          <w:p w14:paraId="5605617C" w14:textId="77777777" w:rsidR="00287BE7" w:rsidRPr="00287BE7" w:rsidRDefault="00287BE7" w:rsidP="00287BE7">
            <w:pPr>
              <w:jc w:val="center"/>
              <w:rPr>
                <w:ins w:id="8547" w:author="Vinicius Franco" w:date="2020-10-29T13:58:00Z"/>
                <w:rFonts w:ascii="Arial" w:hAnsi="Arial" w:cs="Arial"/>
                <w:color w:val="000000"/>
                <w:sz w:val="14"/>
                <w:szCs w:val="14"/>
              </w:rPr>
            </w:pPr>
            <w:ins w:id="8548" w:author="Vinicius Franco" w:date="2020-10-29T13:58:00Z">
              <w:r w:rsidRPr="00287BE7">
                <w:rPr>
                  <w:rFonts w:ascii="Arial" w:hAnsi="Arial" w:cs="Arial"/>
                  <w:color w:val="000000"/>
                  <w:sz w:val="14"/>
                  <w:szCs w:val="14"/>
                </w:rPr>
                <w:t>18658843831</w:t>
              </w:r>
            </w:ins>
          </w:p>
        </w:tc>
        <w:tc>
          <w:tcPr>
            <w:tcW w:w="621" w:type="pct"/>
            <w:tcBorders>
              <w:top w:val="nil"/>
              <w:left w:val="nil"/>
              <w:bottom w:val="nil"/>
              <w:right w:val="nil"/>
            </w:tcBorders>
            <w:shd w:val="clear" w:color="000000" w:fill="FFFFFF"/>
            <w:noWrap/>
            <w:vAlign w:val="center"/>
            <w:hideMark/>
          </w:tcPr>
          <w:p w14:paraId="2779B674" w14:textId="77777777" w:rsidR="00287BE7" w:rsidRPr="00287BE7" w:rsidRDefault="00287BE7" w:rsidP="00287BE7">
            <w:pPr>
              <w:jc w:val="right"/>
              <w:rPr>
                <w:ins w:id="8549" w:author="Vinicius Franco" w:date="2020-10-29T13:58:00Z"/>
                <w:rFonts w:ascii="Arial" w:hAnsi="Arial" w:cs="Arial"/>
                <w:color w:val="000000"/>
                <w:sz w:val="14"/>
                <w:szCs w:val="14"/>
              </w:rPr>
            </w:pPr>
            <w:ins w:id="8550" w:author="Vinicius Franco" w:date="2020-10-29T13:58:00Z">
              <w:r w:rsidRPr="00287BE7">
                <w:rPr>
                  <w:rFonts w:ascii="Arial" w:hAnsi="Arial" w:cs="Arial"/>
                  <w:color w:val="000000"/>
                  <w:sz w:val="14"/>
                  <w:szCs w:val="14"/>
                </w:rPr>
                <w:t>17.508,87</w:t>
              </w:r>
            </w:ins>
          </w:p>
        </w:tc>
        <w:tc>
          <w:tcPr>
            <w:tcW w:w="792" w:type="pct"/>
            <w:tcBorders>
              <w:top w:val="nil"/>
              <w:left w:val="nil"/>
              <w:bottom w:val="nil"/>
              <w:right w:val="nil"/>
            </w:tcBorders>
            <w:shd w:val="clear" w:color="000000" w:fill="FFFFFF"/>
            <w:noWrap/>
            <w:vAlign w:val="center"/>
            <w:hideMark/>
          </w:tcPr>
          <w:p w14:paraId="035942E8" w14:textId="77777777" w:rsidR="00287BE7" w:rsidRPr="00287BE7" w:rsidRDefault="00287BE7" w:rsidP="00287BE7">
            <w:pPr>
              <w:jc w:val="center"/>
              <w:rPr>
                <w:ins w:id="8551" w:author="Vinicius Franco" w:date="2020-10-29T13:58:00Z"/>
                <w:rFonts w:ascii="Arial" w:hAnsi="Arial" w:cs="Arial"/>
                <w:color w:val="000000"/>
                <w:sz w:val="14"/>
                <w:szCs w:val="14"/>
              </w:rPr>
            </w:pPr>
            <w:ins w:id="8552" w:author="Vinicius Franco" w:date="2020-10-29T13:58:00Z">
              <w:r w:rsidRPr="00287BE7">
                <w:rPr>
                  <w:rFonts w:ascii="Arial" w:hAnsi="Arial" w:cs="Arial"/>
                  <w:color w:val="000000"/>
                  <w:sz w:val="14"/>
                  <w:szCs w:val="14"/>
                </w:rPr>
                <w:t>01/10/2027</w:t>
              </w:r>
            </w:ins>
          </w:p>
        </w:tc>
      </w:tr>
      <w:tr w:rsidR="00287BE7" w:rsidRPr="00287BE7" w14:paraId="14ACF7AF" w14:textId="77777777" w:rsidTr="00287BE7">
        <w:trPr>
          <w:trHeight w:val="240"/>
          <w:ins w:id="8553" w:author="Vinicius Franco" w:date="2020-10-29T13:58:00Z"/>
        </w:trPr>
        <w:tc>
          <w:tcPr>
            <w:tcW w:w="1401" w:type="pct"/>
            <w:tcBorders>
              <w:top w:val="nil"/>
              <w:left w:val="nil"/>
              <w:bottom w:val="nil"/>
              <w:right w:val="nil"/>
            </w:tcBorders>
            <w:shd w:val="clear" w:color="000000" w:fill="FFFFFF"/>
            <w:noWrap/>
            <w:vAlign w:val="center"/>
            <w:hideMark/>
          </w:tcPr>
          <w:p w14:paraId="4AF81BA0" w14:textId="77777777" w:rsidR="00287BE7" w:rsidRPr="00287BE7" w:rsidRDefault="00287BE7" w:rsidP="00287BE7">
            <w:pPr>
              <w:rPr>
                <w:ins w:id="8554" w:author="Vinicius Franco" w:date="2020-10-29T13:58:00Z"/>
                <w:rFonts w:ascii="Arial" w:hAnsi="Arial" w:cs="Arial"/>
                <w:color w:val="000000"/>
                <w:sz w:val="14"/>
                <w:szCs w:val="14"/>
              </w:rPr>
            </w:pPr>
            <w:ins w:id="8555" w:author="Vinicius Franco" w:date="2020-10-29T13:58:00Z">
              <w:r w:rsidRPr="00287BE7">
                <w:rPr>
                  <w:rFonts w:ascii="Arial" w:hAnsi="Arial" w:cs="Arial"/>
                  <w:color w:val="000000"/>
                  <w:sz w:val="14"/>
                  <w:szCs w:val="14"/>
                </w:rPr>
                <w:t>BARRETOS COUNTRY SUITES - 518 B - OPA - A</w:t>
              </w:r>
            </w:ins>
          </w:p>
        </w:tc>
        <w:tc>
          <w:tcPr>
            <w:tcW w:w="1698" w:type="pct"/>
            <w:tcBorders>
              <w:top w:val="nil"/>
              <w:left w:val="nil"/>
              <w:bottom w:val="nil"/>
              <w:right w:val="nil"/>
            </w:tcBorders>
            <w:shd w:val="clear" w:color="000000" w:fill="FFFFFF"/>
            <w:noWrap/>
            <w:vAlign w:val="center"/>
            <w:hideMark/>
          </w:tcPr>
          <w:p w14:paraId="2B48970D" w14:textId="77777777" w:rsidR="00287BE7" w:rsidRPr="00287BE7" w:rsidRDefault="00287BE7" w:rsidP="00287BE7">
            <w:pPr>
              <w:rPr>
                <w:ins w:id="8556" w:author="Vinicius Franco" w:date="2020-10-29T13:58:00Z"/>
                <w:rFonts w:ascii="Arial" w:hAnsi="Arial" w:cs="Arial"/>
                <w:color w:val="000000"/>
                <w:sz w:val="14"/>
                <w:szCs w:val="14"/>
              </w:rPr>
            </w:pPr>
            <w:ins w:id="8557" w:author="Vinicius Franco" w:date="2020-10-29T13:58:00Z">
              <w:r w:rsidRPr="00287BE7">
                <w:rPr>
                  <w:rFonts w:ascii="Arial" w:hAnsi="Arial" w:cs="Arial"/>
                  <w:color w:val="000000"/>
                  <w:sz w:val="14"/>
                  <w:szCs w:val="14"/>
                </w:rPr>
                <w:t>LUCAS THIAGO DOS SANTOS</w:t>
              </w:r>
            </w:ins>
          </w:p>
        </w:tc>
        <w:tc>
          <w:tcPr>
            <w:tcW w:w="488" w:type="pct"/>
            <w:tcBorders>
              <w:top w:val="nil"/>
              <w:left w:val="nil"/>
              <w:bottom w:val="nil"/>
              <w:right w:val="nil"/>
            </w:tcBorders>
            <w:shd w:val="clear" w:color="000000" w:fill="FFFFFF"/>
            <w:noWrap/>
            <w:vAlign w:val="center"/>
            <w:hideMark/>
          </w:tcPr>
          <w:p w14:paraId="1AD7A3F8" w14:textId="77777777" w:rsidR="00287BE7" w:rsidRPr="00287BE7" w:rsidRDefault="00287BE7" w:rsidP="00287BE7">
            <w:pPr>
              <w:jc w:val="center"/>
              <w:rPr>
                <w:ins w:id="8558" w:author="Vinicius Franco" w:date="2020-10-29T13:58:00Z"/>
                <w:rFonts w:ascii="Arial" w:hAnsi="Arial" w:cs="Arial"/>
                <w:color w:val="000000"/>
                <w:sz w:val="14"/>
                <w:szCs w:val="14"/>
              </w:rPr>
            </w:pPr>
            <w:ins w:id="8559" w:author="Vinicius Franco" w:date="2020-10-29T13:58:00Z">
              <w:r w:rsidRPr="00287BE7">
                <w:rPr>
                  <w:rFonts w:ascii="Arial" w:hAnsi="Arial" w:cs="Arial"/>
                  <w:color w:val="000000"/>
                  <w:sz w:val="14"/>
                  <w:szCs w:val="14"/>
                </w:rPr>
                <w:t>33144899860</w:t>
              </w:r>
            </w:ins>
          </w:p>
        </w:tc>
        <w:tc>
          <w:tcPr>
            <w:tcW w:w="621" w:type="pct"/>
            <w:tcBorders>
              <w:top w:val="nil"/>
              <w:left w:val="nil"/>
              <w:bottom w:val="nil"/>
              <w:right w:val="nil"/>
            </w:tcBorders>
            <w:shd w:val="clear" w:color="000000" w:fill="FFFFFF"/>
            <w:noWrap/>
            <w:vAlign w:val="center"/>
            <w:hideMark/>
          </w:tcPr>
          <w:p w14:paraId="5DBA1731" w14:textId="77777777" w:rsidR="00287BE7" w:rsidRPr="00287BE7" w:rsidRDefault="00287BE7" w:rsidP="00287BE7">
            <w:pPr>
              <w:jc w:val="right"/>
              <w:rPr>
                <w:ins w:id="8560" w:author="Vinicius Franco" w:date="2020-10-29T13:58:00Z"/>
                <w:rFonts w:ascii="Arial" w:hAnsi="Arial" w:cs="Arial"/>
                <w:color w:val="000000"/>
                <w:sz w:val="14"/>
                <w:szCs w:val="14"/>
              </w:rPr>
            </w:pPr>
            <w:ins w:id="8561" w:author="Vinicius Franco" w:date="2020-10-29T13:58:00Z">
              <w:r w:rsidRPr="00287BE7">
                <w:rPr>
                  <w:rFonts w:ascii="Arial" w:hAnsi="Arial" w:cs="Arial"/>
                  <w:color w:val="000000"/>
                  <w:sz w:val="14"/>
                  <w:szCs w:val="14"/>
                </w:rPr>
                <w:t>33.952,73</w:t>
              </w:r>
            </w:ins>
          </w:p>
        </w:tc>
        <w:tc>
          <w:tcPr>
            <w:tcW w:w="792" w:type="pct"/>
            <w:tcBorders>
              <w:top w:val="nil"/>
              <w:left w:val="nil"/>
              <w:bottom w:val="nil"/>
              <w:right w:val="nil"/>
            </w:tcBorders>
            <w:shd w:val="clear" w:color="000000" w:fill="FFFFFF"/>
            <w:noWrap/>
            <w:vAlign w:val="center"/>
            <w:hideMark/>
          </w:tcPr>
          <w:p w14:paraId="4718922F" w14:textId="77777777" w:rsidR="00287BE7" w:rsidRPr="00287BE7" w:rsidRDefault="00287BE7" w:rsidP="00287BE7">
            <w:pPr>
              <w:jc w:val="center"/>
              <w:rPr>
                <w:ins w:id="8562" w:author="Vinicius Franco" w:date="2020-10-29T13:58:00Z"/>
                <w:rFonts w:ascii="Arial" w:hAnsi="Arial" w:cs="Arial"/>
                <w:color w:val="000000"/>
                <w:sz w:val="14"/>
                <w:szCs w:val="14"/>
              </w:rPr>
            </w:pPr>
            <w:ins w:id="8563" w:author="Vinicius Franco" w:date="2020-10-29T13:58:00Z">
              <w:r w:rsidRPr="00287BE7">
                <w:rPr>
                  <w:rFonts w:ascii="Arial" w:hAnsi="Arial" w:cs="Arial"/>
                  <w:color w:val="000000"/>
                  <w:sz w:val="14"/>
                  <w:szCs w:val="14"/>
                </w:rPr>
                <w:t>01/12/2027</w:t>
              </w:r>
            </w:ins>
          </w:p>
        </w:tc>
      </w:tr>
      <w:tr w:rsidR="00287BE7" w:rsidRPr="00287BE7" w14:paraId="7928B90E" w14:textId="77777777" w:rsidTr="00287BE7">
        <w:trPr>
          <w:trHeight w:val="240"/>
          <w:ins w:id="8564" w:author="Vinicius Franco" w:date="2020-10-29T13:58:00Z"/>
        </w:trPr>
        <w:tc>
          <w:tcPr>
            <w:tcW w:w="1401" w:type="pct"/>
            <w:tcBorders>
              <w:top w:val="nil"/>
              <w:left w:val="nil"/>
              <w:bottom w:val="nil"/>
              <w:right w:val="nil"/>
            </w:tcBorders>
            <w:shd w:val="clear" w:color="000000" w:fill="FFFFFF"/>
            <w:noWrap/>
            <w:vAlign w:val="center"/>
            <w:hideMark/>
          </w:tcPr>
          <w:p w14:paraId="4AA6A98C" w14:textId="77777777" w:rsidR="00287BE7" w:rsidRPr="006511B2" w:rsidRDefault="00287BE7" w:rsidP="00287BE7">
            <w:pPr>
              <w:rPr>
                <w:ins w:id="8565" w:author="Vinicius Franco" w:date="2020-10-29T13:58:00Z"/>
                <w:rFonts w:ascii="Arial" w:hAnsi="Arial" w:cs="Arial"/>
                <w:color w:val="000000"/>
                <w:sz w:val="14"/>
                <w:szCs w:val="14"/>
                <w:lang w:val="en-US"/>
                <w:rPrChange w:id="8566" w:author="Vinicius Franco" w:date="2020-10-29T14:10:00Z">
                  <w:rPr>
                    <w:ins w:id="8567" w:author="Vinicius Franco" w:date="2020-10-29T13:58:00Z"/>
                    <w:rFonts w:ascii="Arial" w:hAnsi="Arial" w:cs="Arial"/>
                    <w:color w:val="000000"/>
                    <w:sz w:val="14"/>
                    <w:szCs w:val="14"/>
                  </w:rPr>
                </w:rPrChange>
              </w:rPr>
            </w:pPr>
            <w:ins w:id="8568" w:author="Vinicius Franco" w:date="2020-10-29T13:58:00Z">
              <w:r w:rsidRPr="006511B2">
                <w:rPr>
                  <w:rFonts w:ascii="Arial" w:hAnsi="Arial" w:cs="Arial"/>
                  <w:color w:val="000000"/>
                  <w:sz w:val="14"/>
                  <w:szCs w:val="14"/>
                  <w:lang w:val="en-US"/>
                  <w:rPrChange w:id="8569" w:author="Vinicius Franco" w:date="2020-10-29T14:10:00Z">
                    <w:rPr>
                      <w:rFonts w:ascii="Arial" w:hAnsi="Arial" w:cs="Arial"/>
                      <w:color w:val="000000"/>
                      <w:sz w:val="14"/>
                      <w:szCs w:val="14"/>
                    </w:rPr>
                  </w:rPrChange>
                </w:rPr>
                <w:t>BARRETOS COUNTRY SUITES - 518 B - OPS - A</w:t>
              </w:r>
            </w:ins>
          </w:p>
        </w:tc>
        <w:tc>
          <w:tcPr>
            <w:tcW w:w="1698" w:type="pct"/>
            <w:tcBorders>
              <w:top w:val="nil"/>
              <w:left w:val="nil"/>
              <w:bottom w:val="nil"/>
              <w:right w:val="nil"/>
            </w:tcBorders>
            <w:shd w:val="clear" w:color="000000" w:fill="FFFFFF"/>
            <w:noWrap/>
            <w:vAlign w:val="center"/>
            <w:hideMark/>
          </w:tcPr>
          <w:p w14:paraId="76C349CE" w14:textId="77777777" w:rsidR="00287BE7" w:rsidRPr="00287BE7" w:rsidRDefault="00287BE7" w:rsidP="00287BE7">
            <w:pPr>
              <w:rPr>
                <w:ins w:id="8570" w:author="Vinicius Franco" w:date="2020-10-29T13:58:00Z"/>
                <w:rFonts w:ascii="Arial" w:hAnsi="Arial" w:cs="Arial"/>
                <w:color w:val="000000"/>
                <w:sz w:val="14"/>
                <w:szCs w:val="14"/>
              </w:rPr>
            </w:pPr>
            <w:ins w:id="8571" w:author="Vinicius Franco" w:date="2020-10-29T13:58:00Z">
              <w:r w:rsidRPr="00287BE7">
                <w:rPr>
                  <w:rFonts w:ascii="Arial" w:hAnsi="Arial" w:cs="Arial"/>
                  <w:color w:val="000000"/>
                  <w:sz w:val="14"/>
                  <w:szCs w:val="14"/>
                </w:rPr>
                <w:t>ROBSON WESLEY LOYOLA</w:t>
              </w:r>
            </w:ins>
          </w:p>
        </w:tc>
        <w:tc>
          <w:tcPr>
            <w:tcW w:w="488" w:type="pct"/>
            <w:tcBorders>
              <w:top w:val="nil"/>
              <w:left w:val="nil"/>
              <w:bottom w:val="nil"/>
              <w:right w:val="nil"/>
            </w:tcBorders>
            <w:shd w:val="clear" w:color="000000" w:fill="FFFFFF"/>
            <w:noWrap/>
            <w:vAlign w:val="center"/>
            <w:hideMark/>
          </w:tcPr>
          <w:p w14:paraId="3CF35DE5" w14:textId="77777777" w:rsidR="00287BE7" w:rsidRPr="00287BE7" w:rsidRDefault="00287BE7" w:rsidP="00287BE7">
            <w:pPr>
              <w:jc w:val="center"/>
              <w:rPr>
                <w:ins w:id="8572" w:author="Vinicius Franco" w:date="2020-10-29T13:58:00Z"/>
                <w:rFonts w:ascii="Arial" w:hAnsi="Arial" w:cs="Arial"/>
                <w:color w:val="000000"/>
                <w:sz w:val="14"/>
                <w:szCs w:val="14"/>
              </w:rPr>
            </w:pPr>
            <w:ins w:id="8573" w:author="Vinicius Franco" w:date="2020-10-29T13:58:00Z">
              <w:r w:rsidRPr="00287BE7">
                <w:rPr>
                  <w:rFonts w:ascii="Arial" w:hAnsi="Arial" w:cs="Arial"/>
                  <w:color w:val="000000"/>
                  <w:sz w:val="14"/>
                  <w:szCs w:val="14"/>
                </w:rPr>
                <w:t>36000156804</w:t>
              </w:r>
            </w:ins>
          </w:p>
        </w:tc>
        <w:tc>
          <w:tcPr>
            <w:tcW w:w="621" w:type="pct"/>
            <w:tcBorders>
              <w:top w:val="nil"/>
              <w:left w:val="nil"/>
              <w:bottom w:val="nil"/>
              <w:right w:val="nil"/>
            </w:tcBorders>
            <w:shd w:val="clear" w:color="000000" w:fill="FFFFFF"/>
            <w:noWrap/>
            <w:vAlign w:val="center"/>
            <w:hideMark/>
          </w:tcPr>
          <w:p w14:paraId="5F65EFFC" w14:textId="77777777" w:rsidR="00287BE7" w:rsidRPr="00287BE7" w:rsidRDefault="00287BE7" w:rsidP="00287BE7">
            <w:pPr>
              <w:jc w:val="right"/>
              <w:rPr>
                <w:ins w:id="8574" w:author="Vinicius Franco" w:date="2020-10-29T13:58:00Z"/>
                <w:rFonts w:ascii="Arial" w:hAnsi="Arial" w:cs="Arial"/>
                <w:color w:val="000000"/>
                <w:sz w:val="14"/>
                <w:szCs w:val="14"/>
              </w:rPr>
            </w:pPr>
            <w:ins w:id="8575" w:author="Vinicius Franco" w:date="2020-10-29T13:58:00Z">
              <w:r w:rsidRPr="00287BE7">
                <w:rPr>
                  <w:rFonts w:ascii="Arial" w:hAnsi="Arial" w:cs="Arial"/>
                  <w:color w:val="000000"/>
                  <w:sz w:val="14"/>
                  <w:szCs w:val="14"/>
                </w:rPr>
                <w:t>39.242,91</w:t>
              </w:r>
            </w:ins>
          </w:p>
        </w:tc>
        <w:tc>
          <w:tcPr>
            <w:tcW w:w="792" w:type="pct"/>
            <w:tcBorders>
              <w:top w:val="nil"/>
              <w:left w:val="nil"/>
              <w:bottom w:val="nil"/>
              <w:right w:val="nil"/>
            </w:tcBorders>
            <w:shd w:val="clear" w:color="000000" w:fill="FFFFFF"/>
            <w:noWrap/>
            <w:vAlign w:val="center"/>
            <w:hideMark/>
          </w:tcPr>
          <w:p w14:paraId="64B46F8F" w14:textId="77777777" w:rsidR="00287BE7" w:rsidRPr="00287BE7" w:rsidRDefault="00287BE7" w:rsidP="00287BE7">
            <w:pPr>
              <w:jc w:val="center"/>
              <w:rPr>
                <w:ins w:id="8576" w:author="Vinicius Franco" w:date="2020-10-29T13:58:00Z"/>
                <w:rFonts w:ascii="Arial" w:hAnsi="Arial" w:cs="Arial"/>
                <w:color w:val="000000"/>
                <w:sz w:val="14"/>
                <w:szCs w:val="14"/>
              </w:rPr>
            </w:pPr>
            <w:ins w:id="8577" w:author="Vinicius Franco" w:date="2020-10-29T13:58:00Z">
              <w:r w:rsidRPr="00287BE7">
                <w:rPr>
                  <w:rFonts w:ascii="Arial" w:hAnsi="Arial" w:cs="Arial"/>
                  <w:color w:val="000000"/>
                  <w:sz w:val="14"/>
                  <w:szCs w:val="14"/>
                </w:rPr>
                <w:t>01/06/2026</w:t>
              </w:r>
            </w:ins>
          </w:p>
        </w:tc>
      </w:tr>
      <w:tr w:rsidR="00287BE7" w:rsidRPr="00287BE7" w14:paraId="2B81331D" w14:textId="77777777" w:rsidTr="00287BE7">
        <w:trPr>
          <w:trHeight w:val="240"/>
          <w:ins w:id="8578" w:author="Vinicius Franco" w:date="2020-10-29T13:58:00Z"/>
        </w:trPr>
        <w:tc>
          <w:tcPr>
            <w:tcW w:w="1401" w:type="pct"/>
            <w:tcBorders>
              <w:top w:val="nil"/>
              <w:left w:val="nil"/>
              <w:bottom w:val="nil"/>
              <w:right w:val="nil"/>
            </w:tcBorders>
            <w:shd w:val="clear" w:color="000000" w:fill="FFFFFF"/>
            <w:noWrap/>
            <w:vAlign w:val="center"/>
            <w:hideMark/>
          </w:tcPr>
          <w:p w14:paraId="2A5054CF" w14:textId="77777777" w:rsidR="00287BE7" w:rsidRPr="006511B2" w:rsidRDefault="00287BE7" w:rsidP="00287BE7">
            <w:pPr>
              <w:rPr>
                <w:ins w:id="8579" w:author="Vinicius Franco" w:date="2020-10-29T13:58:00Z"/>
                <w:rFonts w:ascii="Arial" w:hAnsi="Arial" w:cs="Arial"/>
                <w:color w:val="000000"/>
                <w:sz w:val="14"/>
                <w:szCs w:val="14"/>
                <w:lang w:val="en-US"/>
                <w:rPrChange w:id="8580" w:author="Vinicius Franco" w:date="2020-10-29T14:10:00Z">
                  <w:rPr>
                    <w:ins w:id="8581" w:author="Vinicius Franco" w:date="2020-10-29T13:58:00Z"/>
                    <w:rFonts w:ascii="Arial" w:hAnsi="Arial" w:cs="Arial"/>
                    <w:color w:val="000000"/>
                    <w:sz w:val="14"/>
                    <w:szCs w:val="14"/>
                  </w:rPr>
                </w:rPrChange>
              </w:rPr>
            </w:pPr>
            <w:ins w:id="8582" w:author="Vinicius Franco" w:date="2020-10-29T13:58:00Z">
              <w:r w:rsidRPr="006511B2">
                <w:rPr>
                  <w:rFonts w:ascii="Arial" w:hAnsi="Arial" w:cs="Arial"/>
                  <w:color w:val="000000"/>
                  <w:sz w:val="14"/>
                  <w:szCs w:val="14"/>
                  <w:lang w:val="en-US"/>
                  <w:rPrChange w:id="8583" w:author="Vinicius Franco" w:date="2020-10-29T14:10:00Z">
                    <w:rPr>
                      <w:rFonts w:ascii="Arial" w:hAnsi="Arial" w:cs="Arial"/>
                      <w:color w:val="000000"/>
                      <w:sz w:val="14"/>
                      <w:szCs w:val="14"/>
                    </w:rPr>
                  </w:rPrChange>
                </w:rPr>
                <w:t>BARRETOS COUNTRY SUITES - 518 B2 - PP - A</w:t>
              </w:r>
            </w:ins>
          </w:p>
        </w:tc>
        <w:tc>
          <w:tcPr>
            <w:tcW w:w="1698" w:type="pct"/>
            <w:tcBorders>
              <w:top w:val="nil"/>
              <w:left w:val="nil"/>
              <w:bottom w:val="nil"/>
              <w:right w:val="nil"/>
            </w:tcBorders>
            <w:shd w:val="clear" w:color="000000" w:fill="FFFFFF"/>
            <w:noWrap/>
            <w:vAlign w:val="center"/>
            <w:hideMark/>
          </w:tcPr>
          <w:p w14:paraId="66D25373" w14:textId="77777777" w:rsidR="00287BE7" w:rsidRPr="00287BE7" w:rsidRDefault="00287BE7" w:rsidP="00287BE7">
            <w:pPr>
              <w:rPr>
                <w:ins w:id="8584" w:author="Vinicius Franco" w:date="2020-10-29T13:58:00Z"/>
                <w:rFonts w:ascii="Arial" w:hAnsi="Arial" w:cs="Arial"/>
                <w:color w:val="000000"/>
                <w:sz w:val="14"/>
                <w:szCs w:val="14"/>
              </w:rPr>
            </w:pPr>
            <w:ins w:id="8585" w:author="Vinicius Franco" w:date="2020-10-29T13:58:00Z">
              <w:r w:rsidRPr="00287BE7">
                <w:rPr>
                  <w:rFonts w:ascii="Arial" w:hAnsi="Arial" w:cs="Arial"/>
                  <w:color w:val="000000"/>
                  <w:sz w:val="14"/>
                  <w:szCs w:val="14"/>
                </w:rPr>
                <w:t>ROBERTO VIEIRA TELES</w:t>
              </w:r>
            </w:ins>
          </w:p>
        </w:tc>
        <w:tc>
          <w:tcPr>
            <w:tcW w:w="488" w:type="pct"/>
            <w:tcBorders>
              <w:top w:val="nil"/>
              <w:left w:val="nil"/>
              <w:bottom w:val="nil"/>
              <w:right w:val="nil"/>
            </w:tcBorders>
            <w:shd w:val="clear" w:color="000000" w:fill="FFFFFF"/>
            <w:noWrap/>
            <w:vAlign w:val="center"/>
            <w:hideMark/>
          </w:tcPr>
          <w:p w14:paraId="2DD86335" w14:textId="77777777" w:rsidR="00287BE7" w:rsidRPr="00287BE7" w:rsidRDefault="00287BE7" w:rsidP="00287BE7">
            <w:pPr>
              <w:jc w:val="center"/>
              <w:rPr>
                <w:ins w:id="8586" w:author="Vinicius Franco" w:date="2020-10-29T13:58:00Z"/>
                <w:rFonts w:ascii="Arial" w:hAnsi="Arial" w:cs="Arial"/>
                <w:color w:val="000000"/>
                <w:sz w:val="14"/>
                <w:szCs w:val="14"/>
              </w:rPr>
            </w:pPr>
            <w:ins w:id="8587" w:author="Vinicius Franco" w:date="2020-10-29T13:58:00Z">
              <w:r w:rsidRPr="00287BE7">
                <w:rPr>
                  <w:rFonts w:ascii="Arial" w:hAnsi="Arial" w:cs="Arial"/>
                  <w:color w:val="000000"/>
                  <w:sz w:val="14"/>
                  <w:szCs w:val="14"/>
                </w:rPr>
                <w:t>13866335857</w:t>
              </w:r>
            </w:ins>
          </w:p>
        </w:tc>
        <w:tc>
          <w:tcPr>
            <w:tcW w:w="621" w:type="pct"/>
            <w:tcBorders>
              <w:top w:val="nil"/>
              <w:left w:val="nil"/>
              <w:bottom w:val="nil"/>
              <w:right w:val="nil"/>
            </w:tcBorders>
            <w:shd w:val="clear" w:color="000000" w:fill="FFFFFF"/>
            <w:noWrap/>
            <w:vAlign w:val="center"/>
            <w:hideMark/>
          </w:tcPr>
          <w:p w14:paraId="6162A877" w14:textId="77777777" w:rsidR="00287BE7" w:rsidRPr="00287BE7" w:rsidRDefault="00287BE7" w:rsidP="00287BE7">
            <w:pPr>
              <w:jc w:val="right"/>
              <w:rPr>
                <w:ins w:id="8588" w:author="Vinicius Franco" w:date="2020-10-29T13:58:00Z"/>
                <w:rFonts w:ascii="Arial" w:hAnsi="Arial" w:cs="Arial"/>
                <w:color w:val="000000"/>
                <w:sz w:val="14"/>
                <w:szCs w:val="14"/>
              </w:rPr>
            </w:pPr>
            <w:ins w:id="8589" w:author="Vinicius Franco" w:date="2020-10-29T13:58:00Z">
              <w:r w:rsidRPr="00287BE7">
                <w:rPr>
                  <w:rFonts w:ascii="Arial" w:hAnsi="Arial" w:cs="Arial"/>
                  <w:color w:val="000000"/>
                  <w:sz w:val="14"/>
                  <w:szCs w:val="14"/>
                </w:rPr>
                <w:t>8.758,74</w:t>
              </w:r>
            </w:ins>
          </w:p>
        </w:tc>
        <w:tc>
          <w:tcPr>
            <w:tcW w:w="792" w:type="pct"/>
            <w:tcBorders>
              <w:top w:val="nil"/>
              <w:left w:val="nil"/>
              <w:bottom w:val="nil"/>
              <w:right w:val="nil"/>
            </w:tcBorders>
            <w:shd w:val="clear" w:color="000000" w:fill="FFFFFF"/>
            <w:noWrap/>
            <w:vAlign w:val="center"/>
            <w:hideMark/>
          </w:tcPr>
          <w:p w14:paraId="20E5D09F" w14:textId="77777777" w:rsidR="00287BE7" w:rsidRPr="00287BE7" w:rsidRDefault="00287BE7" w:rsidP="00287BE7">
            <w:pPr>
              <w:jc w:val="center"/>
              <w:rPr>
                <w:ins w:id="8590" w:author="Vinicius Franco" w:date="2020-10-29T13:58:00Z"/>
                <w:rFonts w:ascii="Arial" w:hAnsi="Arial" w:cs="Arial"/>
                <w:color w:val="000000"/>
                <w:sz w:val="14"/>
                <w:szCs w:val="14"/>
              </w:rPr>
            </w:pPr>
            <w:ins w:id="8591" w:author="Vinicius Franco" w:date="2020-10-29T13:58:00Z">
              <w:r w:rsidRPr="00287BE7">
                <w:rPr>
                  <w:rFonts w:ascii="Arial" w:hAnsi="Arial" w:cs="Arial"/>
                  <w:color w:val="000000"/>
                  <w:sz w:val="14"/>
                  <w:szCs w:val="14"/>
                </w:rPr>
                <w:t>01/05/2023</w:t>
              </w:r>
            </w:ins>
          </w:p>
        </w:tc>
      </w:tr>
      <w:tr w:rsidR="00287BE7" w:rsidRPr="00287BE7" w14:paraId="572816CF" w14:textId="77777777" w:rsidTr="00287BE7">
        <w:trPr>
          <w:trHeight w:val="240"/>
          <w:ins w:id="8592" w:author="Vinicius Franco" w:date="2020-10-29T13:58:00Z"/>
        </w:trPr>
        <w:tc>
          <w:tcPr>
            <w:tcW w:w="1401" w:type="pct"/>
            <w:tcBorders>
              <w:top w:val="nil"/>
              <w:left w:val="nil"/>
              <w:bottom w:val="nil"/>
              <w:right w:val="nil"/>
            </w:tcBorders>
            <w:shd w:val="clear" w:color="000000" w:fill="FFFFFF"/>
            <w:noWrap/>
            <w:vAlign w:val="center"/>
            <w:hideMark/>
          </w:tcPr>
          <w:p w14:paraId="1692A0BA" w14:textId="77777777" w:rsidR="00287BE7" w:rsidRPr="006511B2" w:rsidRDefault="00287BE7" w:rsidP="00287BE7">
            <w:pPr>
              <w:rPr>
                <w:ins w:id="8593" w:author="Vinicius Franco" w:date="2020-10-29T13:58:00Z"/>
                <w:rFonts w:ascii="Arial" w:hAnsi="Arial" w:cs="Arial"/>
                <w:color w:val="000000"/>
                <w:sz w:val="14"/>
                <w:szCs w:val="14"/>
                <w:lang w:val="en-US"/>
                <w:rPrChange w:id="8594" w:author="Vinicius Franco" w:date="2020-10-29T14:10:00Z">
                  <w:rPr>
                    <w:ins w:id="8595" w:author="Vinicius Franco" w:date="2020-10-29T13:58:00Z"/>
                    <w:rFonts w:ascii="Arial" w:hAnsi="Arial" w:cs="Arial"/>
                    <w:color w:val="000000"/>
                    <w:sz w:val="14"/>
                    <w:szCs w:val="14"/>
                  </w:rPr>
                </w:rPrChange>
              </w:rPr>
            </w:pPr>
            <w:ins w:id="8596" w:author="Vinicius Franco" w:date="2020-10-29T13:58:00Z">
              <w:r w:rsidRPr="006511B2">
                <w:rPr>
                  <w:rFonts w:ascii="Arial" w:hAnsi="Arial" w:cs="Arial"/>
                  <w:color w:val="000000"/>
                  <w:sz w:val="14"/>
                  <w:szCs w:val="14"/>
                  <w:lang w:val="en-US"/>
                  <w:rPrChange w:id="8597" w:author="Vinicius Franco" w:date="2020-10-29T14:10:00Z">
                    <w:rPr>
                      <w:rFonts w:ascii="Arial" w:hAnsi="Arial" w:cs="Arial"/>
                      <w:color w:val="000000"/>
                      <w:sz w:val="14"/>
                      <w:szCs w:val="14"/>
                    </w:rPr>
                  </w:rPrChange>
                </w:rPr>
                <w:lastRenderedPageBreak/>
                <w:t>BARRETOS COUNTRY SUITES - 518 C - OPS - A</w:t>
              </w:r>
            </w:ins>
          </w:p>
        </w:tc>
        <w:tc>
          <w:tcPr>
            <w:tcW w:w="1698" w:type="pct"/>
            <w:tcBorders>
              <w:top w:val="nil"/>
              <w:left w:val="nil"/>
              <w:bottom w:val="nil"/>
              <w:right w:val="nil"/>
            </w:tcBorders>
            <w:shd w:val="clear" w:color="000000" w:fill="FFFFFF"/>
            <w:noWrap/>
            <w:vAlign w:val="center"/>
            <w:hideMark/>
          </w:tcPr>
          <w:p w14:paraId="122CB419" w14:textId="77777777" w:rsidR="00287BE7" w:rsidRPr="00287BE7" w:rsidRDefault="00287BE7" w:rsidP="00287BE7">
            <w:pPr>
              <w:rPr>
                <w:ins w:id="8598" w:author="Vinicius Franco" w:date="2020-10-29T13:58:00Z"/>
                <w:rFonts w:ascii="Arial" w:hAnsi="Arial" w:cs="Arial"/>
                <w:color w:val="000000"/>
                <w:sz w:val="14"/>
                <w:szCs w:val="14"/>
              </w:rPr>
            </w:pPr>
            <w:ins w:id="8599" w:author="Vinicius Franco" w:date="2020-10-29T13:58:00Z">
              <w:r w:rsidRPr="00287BE7">
                <w:rPr>
                  <w:rFonts w:ascii="Arial" w:hAnsi="Arial" w:cs="Arial"/>
                  <w:color w:val="000000"/>
                  <w:sz w:val="14"/>
                  <w:szCs w:val="14"/>
                </w:rPr>
                <w:t>ANA MARIA MASSOLA DE ARAUJO</w:t>
              </w:r>
            </w:ins>
          </w:p>
        </w:tc>
        <w:tc>
          <w:tcPr>
            <w:tcW w:w="488" w:type="pct"/>
            <w:tcBorders>
              <w:top w:val="nil"/>
              <w:left w:val="nil"/>
              <w:bottom w:val="nil"/>
              <w:right w:val="nil"/>
            </w:tcBorders>
            <w:shd w:val="clear" w:color="000000" w:fill="FFFFFF"/>
            <w:noWrap/>
            <w:vAlign w:val="center"/>
            <w:hideMark/>
          </w:tcPr>
          <w:p w14:paraId="5805E338" w14:textId="77777777" w:rsidR="00287BE7" w:rsidRPr="00287BE7" w:rsidRDefault="00287BE7" w:rsidP="00287BE7">
            <w:pPr>
              <w:jc w:val="center"/>
              <w:rPr>
                <w:ins w:id="8600" w:author="Vinicius Franco" w:date="2020-10-29T13:58:00Z"/>
                <w:rFonts w:ascii="Arial" w:hAnsi="Arial" w:cs="Arial"/>
                <w:color w:val="000000"/>
                <w:sz w:val="14"/>
                <w:szCs w:val="14"/>
              </w:rPr>
            </w:pPr>
            <w:ins w:id="8601" w:author="Vinicius Franco" w:date="2020-10-29T13:58:00Z">
              <w:r w:rsidRPr="00287BE7">
                <w:rPr>
                  <w:rFonts w:ascii="Arial" w:hAnsi="Arial" w:cs="Arial"/>
                  <w:color w:val="000000"/>
                  <w:sz w:val="14"/>
                  <w:szCs w:val="14"/>
                </w:rPr>
                <w:t>25268184865</w:t>
              </w:r>
            </w:ins>
          </w:p>
        </w:tc>
        <w:tc>
          <w:tcPr>
            <w:tcW w:w="621" w:type="pct"/>
            <w:tcBorders>
              <w:top w:val="nil"/>
              <w:left w:val="nil"/>
              <w:bottom w:val="nil"/>
              <w:right w:val="nil"/>
            </w:tcBorders>
            <w:shd w:val="clear" w:color="000000" w:fill="FFFFFF"/>
            <w:noWrap/>
            <w:vAlign w:val="center"/>
            <w:hideMark/>
          </w:tcPr>
          <w:p w14:paraId="74EAC7C3" w14:textId="77777777" w:rsidR="00287BE7" w:rsidRPr="00287BE7" w:rsidRDefault="00287BE7" w:rsidP="00287BE7">
            <w:pPr>
              <w:jc w:val="right"/>
              <w:rPr>
                <w:ins w:id="8602" w:author="Vinicius Franco" w:date="2020-10-29T13:58:00Z"/>
                <w:rFonts w:ascii="Arial" w:hAnsi="Arial" w:cs="Arial"/>
                <w:color w:val="000000"/>
                <w:sz w:val="14"/>
                <w:szCs w:val="14"/>
              </w:rPr>
            </w:pPr>
            <w:ins w:id="8603" w:author="Vinicius Franco" w:date="2020-10-29T13:58:00Z">
              <w:r w:rsidRPr="00287BE7">
                <w:rPr>
                  <w:rFonts w:ascii="Arial" w:hAnsi="Arial" w:cs="Arial"/>
                  <w:color w:val="000000"/>
                  <w:sz w:val="14"/>
                  <w:szCs w:val="14"/>
                </w:rPr>
                <w:t>37.239,35</w:t>
              </w:r>
            </w:ins>
          </w:p>
        </w:tc>
        <w:tc>
          <w:tcPr>
            <w:tcW w:w="792" w:type="pct"/>
            <w:tcBorders>
              <w:top w:val="nil"/>
              <w:left w:val="nil"/>
              <w:bottom w:val="nil"/>
              <w:right w:val="nil"/>
            </w:tcBorders>
            <w:shd w:val="clear" w:color="000000" w:fill="FFFFFF"/>
            <w:noWrap/>
            <w:vAlign w:val="center"/>
            <w:hideMark/>
          </w:tcPr>
          <w:p w14:paraId="6DFE7DAC" w14:textId="77777777" w:rsidR="00287BE7" w:rsidRPr="00287BE7" w:rsidRDefault="00287BE7" w:rsidP="00287BE7">
            <w:pPr>
              <w:jc w:val="center"/>
              <w:rPr>
                <w:ins w:id="8604" w:author="Vinicius Franco" w:date="2020-10-29T13:58:00Z"/>
                <w:rFonts w:ascii="Arial" w:hAnsi="Arial" w:cs="Arial"/>
                <w:color w:val="000000"/>
                <w:sz w:val="14"/>
                <w:szCs w:val="14"/>
              </w:rPr>
            </w:pPr>
            <w:ins w:id="8605" w:author="Vinicius Franco" w:date="2020-10-29T13:58:00Z">
              <w:r w:rsidRPr="00287BE7">
                <w:rPr>
                  <w:rFonts w:ascii="Arial" w:hAnsi="Arial" w:cs="Arial"/>
                  <w:color w:val="000000"/>
                  <w:sz w:val="14"/>
                  <w:szCs w:val="14"/>
                </w:rPr>
                <w:t>01/03/2026</w:t>
              </w:r>
            </w:ins>
          </w:p>
        </w:tc>
      </w:tr>
      <w:tr w:rsidR="00287BE7" w:rsidRPr="00287BE7" w14:paraId="73B229F3" w14:textId="77777777" w:rsidTr="00287BE7">
        <w:trPr>
          <w:trHeight w:val="240"/>
          <w:ins w:id="8606" w:author="Vinicius Franco" w:date="2020-10-29T13:58:00Z"/>
        </w:trPr>
        <w:tc>
          <w:tcPr>
            <w:tcW w:w="1401" w:type="pct"/>
            <w:tcBorders>
              <w:top w:val="nil"/>
              <w:left w:val="nil"/>
              <w:bottom w:val="nil"/>
              <w:right w:val="nil"/>
            </w:tcBorders>
            <w:shd w:val="clear" w:color="000000" w:fill="FFFFFF"/>
            <w:noWrap/>
            <w:vAlign w:val="center"/>
            <w:hideMark/>
          </w:tcPr>
          <w:p w14:paraId="37FFEF9F" w14:textId="77777777" w:rsidR="00287BE7" w:rsidRPr="006511B2" w:rsidRDefault="00287BE7" w:rsidP="00287BE7">
            <w:pPr>
              <w:rPr>
                <w:ins w:id="8607" w:author="Vinicius Franco" w:date="2020-10-29T13:58:00Z"/>
                <w:rFonts w:ascii="Arial" w:hAnsi="Arial" w:cs="Arial"/>
                <w:color w:val="000000"/>
                <w:sz w:val="14"/>
                <w:szCs w:val="14"/>
                <w:lang w:val="en-US"/>
                <w:rPrChange w:id="8608" w:author="Vinicius Franco" w:date="2020-10-29T14:10:00Z">
                  <w:rPr>
                    <w:ins w:id="8609" w:author="Vinicius Franco" w:date="2020-10-29T13:58:00Z"/>
                    <w:rFonts w:ascii="Arial" w:hAnsi="Arial" w:cs="Arial"/>
                    <w:color w:val="000000"/>
                    <w:sz w:val="14"/>
                    <w:szCs w:val="14"/>
                  </w:rPr>
                </w:rPrChange>
              </w:rPr>
            </w:pPr>
            <w:ins w:id="8610" w:author="Vinicius Franco" w:date="2020-10-29T13:58:00Z">
              <w:r w:rsidRPr="006511B2">
                <w:rPr>
                  <w:rFonts w:ascii="Arial" w:hAnsi="Arial" w:cs="Arial"/>
                  <w:color w:val="000000"/>
                  <w:sz w:val="14"/>
                  <w:szCs w:val="14"/>
                  <w:lang w:val="en-US"/>
                  <w:rPrChange w:id="8611" w:author="Vinicius Franco" w:date="2020-10-29T14:10:00Z">
                    <w:rPr>
                      <w:rFonts w:ascii="Arial" w:hAnsi="Arial" w:cs="Arial"/>
                      <w:color w:val="000000"/>
                      <w:sz w:val="14"/>
                      <w:szCs w:val="14"/>
                    </w:rPr>
                  </w:rPrChange>
                </w:rPr>
                <w:t>BARRETOS COUNTRY SUITES - 518 C - PP - A</w:t>
              </w:r>
            </w:ins>
          </w:p>
        </w:tc>
        <w:tc>
          <w:tcPr>
            <w:tcW w:w="1698" w:type="pct"/>
            <w:tcBorders>
              <w:top w:val="nil"/>
              <w:left w:val="nil"/>
              <w:bottom w:val="nil"/>
              <w:right w:val="nil"/>
            </w:tcBorders>
            <w:shd w:val="clear" w:color="000000" w:fill="FFFFFF"/>
            <w:noWrap/>
            <w:vAlign w:val="center"/>
            <w:hideMark/>
          </w:tcPr>
          <w:p w14:paraId="70987A3B" w14:textId="77777777" w:rsidR="00287BE7" w:rsidRPr="00287BE7" w:rsidRDefault="00287BE7" w:rsidP="00287BE7">
            <w:pPr>
              <w:rPr>
                <w:ins w:id="8612" w:author="Vinicius Franco" w:date="2020-10-29T13:58:00Z"/>
                <w:rFonts w:ascii="Arial" w:hAnsi="Arial" w:cs="Arial"/>
                <w:color w:val="000000"/>
                <w:sz w:val="14"/>
                <w:szCs w:val="14"/>
              </w:rPr>
            </w:pPr>
            <w:ins w:id="8613" w:author="Vinicius Franco" w:date="2020-10-29T13:58:00Z">
              <w:r w:rsidRPr="00287BE7">
                <w:rPr>
                  <w:rFonts w:ascii="Arial" w:hAnsi="Arial" w:cs="Arial"/>
                  <w:color w:val="000000"/>
                  <w:sz w:val="14"/>
                  <w:szCs w:val="14"/>
                </w:rPr>
                <w:t>DENIS FERNANDO PEREIRA DO NASCIMENTO</w:t>
              </w:r>
            </w:ins>
          </w:p>
        </w:tc>
        <w:tc>
          <w:tcPr>
            <w:tcW w:w="488" w:type="pct"/>
            <w:tcBorders>
              <w:top w:val="nil"/>
              <w:left w:val="nil"/>
              <w:bottom w:val="nil"/>
              <w:right w:val="nil"/>
            </w:tcBorders>
            <w:shd w:val="clear" w:color="000000" w:fill="FFFFFF"/>
            <w:noWrap/>
            <w:vAlign w:val="center"/>
            <w:hideMark/>
          </w:tcPr>
          <w:p w14:paraId="2496109D" w14:textId="77777777" w:rsidR="00287BE7" w:rsidRPr="00287BE7" w:rsidRDefault="00287BE7" w:rsidP="00287BE7">
            <w:pPr>
              <w:jc w:val="center"/>
              <w:rPr>
                <w:ins w:id="8614" w:author="Vinicius Franco" w:date="2020-10-29T13:58:00Z"/>
                <w:rFonts w:ascii="Arial" w:hAnsi="Arial" w:cs="Arial"/>
                <w:color w:val="000000"/>
                <w:sz w:val="14"/>
                <w:szCs w:val="14"/>
              </w:rPr>
            </w:pPr>
            <w:ins w:id="8615" w:author="Vinicius Franco" w:date="2020-10-29T13:58:00Z">
              <w:r w:rsidRPr="00287BE7">
                <w:rPr>
                  <w:rFonts w:ascii="Arial" w:hAnsi="Arial" w:cs="Arial"/>
                  <w:color w:val="000000"/>
                  <w:sz w:val="14"/>
                  <w:szCs w:val="14"/>
                </w:rPr>
                <w:t>29614739851</w:t>
              </w:r>
            </w:ins>
          </w:p>
        </w:tc>
        <w:tc>
          <w:tcPr>
            <w:tcW w:w="621" w:type="pct"/>
            <w:tcBorders>
              <w:top w:val="nil"/>
              <w:left w:val="nil"/>
              <w:bottom w:val="nil"/>
              <w:right w:val="nil"/>
            </w:tcBorders>
            <w:shd w:val="clear" w:color="000000" w:fill="FFFFFF"/>
            <w:noWrap/>
            <w:vAlign w:val="center"/>
            <w:hideMark/>
          </w:tcPr>
          <w:p w14:paraId="2C080F28" w14:textId="77777777" w:rsidR="00287BE7" w:rsidRPr="00287BE7" w:rsidRDefault="00287BE7" w:rsidP="00287BE7">
            <w:pPr>
              <w:jc w:val="right"/>
              <w:rPr>
                <w:ins w:id="8616" w:author="Vinicius Franco" w:date="2020-10-29T13:58:00Z"/>
                <w:rFonts w:ascii="Arial" w:hAnsi="Arial" w:cs="Arial"/>
                <w:color w:val="000000"/>
                <w:sz w:val="14"/>
                <w:szCs w:val="14"/>
              </w:rPr>
            </w:pPr>
            <w:ins w:id="8617" w:author="Vinicius Franco" w:date="2020-10-29T13:58:00Z">
              <w:r w:rsidRPr="00287BE7">
                <w:rPr>
                  <w:rFonts w:ascii="Arial" w:hAnsi="Arial" w:cs="Arial"/>
                  <w:color w:val="000000"/>
                  <w:sz w:val="14"/>
                  <w:szCs w:val="14"/>
                </w:rPr>
                <w:t>20.959,89</w:t>
              </w:r>
            </w:ins>
          </w:p>
        </w:tc>
        <w:tc>
          <w:tcPr>
            <w:tcW w:w="792" w:type="pct"/>
            <w:tcBorders>
              <w:top w:val="nil"/>
              <w:left w:val="nil"/>
              <w:bottom w:val="nil"/>
              <w:right w:val="nil"/>
            </w:tcBorders>
            <w:shd w:val="clear" w:color="000000" w:fill="FFFFFF"/>
            <w:noWrap/>
            <w:vAlign w:val="center"/>
            <w:hideMark/>
          </w:tcPr>
          <w:p w14:paraId="4C3A4D3E" w14:textId="77777777" w:rsidR="00287BE7" w:rsidRPr="00287BE7" w:rsidRDefault="00287BE7" w:rsidP="00287BE7">
            <w:pPr>
              <w:jc w:val="center"/>
              <w:rPr>
                <w:ins w:id="8618" w:author="Vinicius Franco" w:date="2020-10-29T13:58:00Z"/>
                <w:rFonts w:ascii="Arial" w:hAnsi="Arial" w:cs="Arial"/>
                <w:color w:val="000000"/>
                <w:sz w:val="14"/>
                <w:szCs w:val="14"/>
              </w:rPr>
            </w:pPr>
            <w:ins w:id="8619" w:author="Vinicius Franco" w:date="2020-10-29T13:58:00Z">
              <w:r w:rsidRPr="00287BE7">
                <w:rPr>
                  <w:rFonts w:ascii="Arial" w:hAnsi="Arial" w:cs="Arial"/>
                  <w:color w:val="000000"/>
                  <w:sz w:val="14"/>
                  <w:szCs w:val="14"/>
                </w:rPr>
                <w:t>01/08/2027</w:t>
              </w:r>
            </w:ins>
          </w:p>
        </w:tc>
      </w:tr>
      <w:tr w:rsidR="00287BE7" w:rsidRPr="00287BE7" w14:paraId="60471EE2" w14:textId="77777777" w:rsidTr="00287BE7">
        <w:trPr>
          <w:trHeight w:val="240"/>
          <w:ins w:id="8620" w:author="Vinicius Franco" w:date="2020-10-29T13:58:00Z"/>
        </w:trPr>
        <w:tc>
          <w:tcPr>
            <w:tcW w:w="1401" w:type="pct"/>
            <w:tcBorders>
              <w:top w:val="nil"/>
              <w:left w:val="nil"/>
              <w:bottom w:val="nil"/>
              <w:right w:val="nil"/>
            </w:tcBorders>
            <w:shd w:val="clear" w:color="000000" w:fill="FFFFFF"/>
            <w:noWrap/>
            <w:vAlign w:val="center"/>
            <w:hideMark/>
          </w:tcPr>
          <w:p w14:paraId="150034BC" w14:textId="77777777" w:rsidR="00287BE7" w:rsidRPr="006511B2" w:rsidRDefault="00287BE7" w:rsidP="00287BE7">
            <w:pPr>
              <w:rPr>
                <w:ins w:id="8621" w:author="Vinicius Franco" w:date="2020-10-29T13:58:00Z"/>
                <w:rFonts w:ascii="Arial" w:hAnsi="Arial" w:cs="Arial"/>
                <w:color w:val="000000"/>
                <w:sz w:val="14"/>
                <w:szCs w:val="14"/>
                <w:lang w:val="en-US"/>
                <w:rPrChange w:id="8622" w:author="Vinicius Franco" w:date="2020-10-29T14:10:00Z">
                  <w:rPr>
                    <w:ins w:id="8623" w:author="Vinicius Franco" w:date="2020-10-29T13:58:00Z"/>
                    <w:rFonts w:ascii="Arial" w:hAnsi="Arial" w:cs="Arial"/>
                    <w:color w:val="000000"/>
                    <w:sz w:val="14"/>
                    <w:szCs w:val="14"/>
                  </w:rPr>
                </w:rPrChange>
              </w:rPr>
            </w:pPr>
            <w:ins w:id="8624" w:author="Vinicius Franco" w:date="2020-10-29T13:58:00Z">
              <w:r w:rsidRPr="006511B2">
                <w:rPr>
                  <w:rFonts w:ascii="Arial" w:hAnsi="Arial" w:cs="Arial"/>
                  <w:color w:val="000000"/>
                  <w:sz w:val="14"/>
                  <w:szCs w:val="14"/>
                  <w:lang w:val="en-US"/>
                  <w:rPrChange w:id="8625" w:author="Vinicius Franco" w:date="2020-10-29T14:10:00Z">
                    <w:rPr>
                      <w:rFonts w:ascii="Arial" w:hAnsi="Arial" w:cs="Arial"/>
                      <w:color w:val="000000"/>
                      <w:sz w:val="14"/>
                      <w:szCs w:val="14"/>
                    </w:rPr>
                  </w:rPrChange>
                </w:rPr>
                <w:t>BARRETOS COUNTRY SUITES - 518 C2 - PP - A</w:t>
              </w:r>
            </w:ins>
          </w:p>
        </w:tc>
        <w:tc>
          <w:tcPr>
            <w:tcW w:w="1698" w:type="pct"/>
            <w:tcBorders>
              <w:top w:val="nil"/>
              <w:left w:val="nil"/>
              <w:bottom w:val="nil"/>
              <w:right w:val="nil"/>
            </w:tcBorders>
            <w:shd w:val="clear" w:color="000000" w:fill="FFFFFF"/>
            <w:noWrap/>
            <w:vAlign w:val="center"/>
            <w:hideMark/>
          </w:tcPr>
          <w:p w14:paraId="43F3C1AD" w14:textId="77777777" w:rsidR="00287BE7" w:rsidRPr="00287BE7" w:rsidRDefault="00287BE7" w:rsidP="00287BE7">
            <w:pPr>
              <w:rPr>
                <w:ins w:id="8626" w:author="Vinicius Franco" w:date="2020-10-29T13:58:00Z"/>
                <w:rFonts w:ascii="Arial" w:hAnsi="Arial" w:cs="Arial"/>
                <w:color w:val="000000"/>
                <w:sz w:val="14"/>
                <w:szCs w:val="14"/>
              </w:rPr>
            </w:pPr>
            <w:ins w:id="8627" w:author="Vinicius Franco" w:date="2020-10-29T13:58:00Z">
              <w:r w:rsidRPr="00287BE7">
                <w:rPr>
                  <w:rFonts w:ascii="Arial" w:hAnsi="Arial" w:cs="Arial"/>
                  <w:color w:val="000000"/>
                  <w:sz w:val="14"/>
                  <w:szCs w:val="14"/>
                </w:rPr>
                <w:t>ANGELITA DE SOUZA VASCONCELOS</w:t>
              </w:r>
            </w:ins>
          </w:p>
        </w:tc>
        <w:tc>
          <w:tcPr>
            <w:tcW w:w="488" w:type="pct"/>
            <w:tcBorders>
              <w:top w:val="nil"/>
              <w:left w:val="nil"/>
              <w:bottom w:val="nil"/>
              <w:right w:val="nil"/>
            </w:tcBorders>
            <w:shd w:val="clear" w:color="000000" w:fill="FFFFFF"/>
            <w:noWrap/>
            <w:vAlign w:val="center"/>
            <w:hideMark/>
          </w:tcPr>
          <w:p w14:paraId="7959D838" w14:textId="77777777" w:rsidR="00287BE7" w:rsidRPr="00287BE7" w:rsidRDefault="00287BE7" w:rsidP="00287BE7">
            <w:pPr>
              <w:jc w:val="center"/>
              <w:rPr>
                <w:ins w:id="8628" w:author="Vinicius Franco" w:date="2020-10-29T13:58:00Z"/>
                <w:rFonts w:ascii="Arial" w:hAnsi="Arial" w:cs="Arial"/>
                <w:color w:val="000000"/>
                <w:sz w:val="14"/>
                <w:szCs w:val="14"/>
              </w:rPr>
            </w:pPr>
            <w:ins w:id="8629" w:author="Vinicius Franco" w:date="2020-10-29T13:58:00Z">
              <w:r w:rsidRPr="00287BE7">
                <w:rPr>
                  <w:rFonts w:ascii="Arial" w:hAnsi="Arial" w:cs="Arial"/>
                  <w:color w:val="000000"/>
                  <w:sz w:val="14"/>
                  <w:szCs w:val="14"/>
                </w:rPr>
                <w:t>21655221884</w:t>
              </w:r>
            </w:ins>
          </w:p>
        </w:tc>
        <w:tc>
          <w:tcPr>
            <w:tcW w:w="621" w:type="pct"/>
            <w:tcBorders>
              <w:top w:val="nil"/>
              <w:left w:val="nil"/>
              <w:bottom w:val="nil"/>
              <w:right w:val="nil"/>
            </w:tcBorders>
            <w:shd w:val="clear" w:color="000000" w:fill="FFFFFF"/>
            <w:noWrap/>
            <w:vAlign w:val="center"/>
            <w:hideMark/>
          </w:tcPr>
          <w:p w14:paraId="06C8DC66" w14:textId="77777777" w:rsidR="00287BE7" w:rsidRPr="00287BE7" w:rsidRDefault="00287BE7" w:rsidP="00287BE7">
            <w:pPr>
              <w:jc w:val="right"/>
              <w:rPr>
                <w:ins w:id="8630" w:author="Vinicius Franco" w:date="2020-10-29T13:58:00Z"/>
                <w:rFonts w:ascii="Arial" w:hAnsi="Arial" w:cs="Arial"/>
                <w:color w:val="000000"/>
                <w:sz w:val="14"/>
                <w:szCs w:val="14"/>
              </w:rPr>
            </w:pPr>
            <w:ins w:id="8631" w:author="Vinicius Franco" w:date="2020-10-29T13:58:00Z">
              <w:r w:rsidRPr="00287BE7">
                <w:rPr>
                  <w:rFonts w:ascii="Arial" w:hAnsi="Arial" w:cs="Arial"/>
                  <w:color w:val="000000"/>
                  <w:sz w:val="14"/>
                  <w:szCs w:val="14"/>
                </w:rPr>
                <w:t>16.078,93</w:t>
              </w:r>
            </w:ins>
          </w:p>
        </w:tc>
        <w:tc>
          <w:tcPr>
            <w:tcW w:w="792" w:type="pct"/>
            <w:tcBorders>
              <w:top w:val="nil"/>
              <w:left w:val="nil"/>
              <w:bottom w:val="nil"/>
              <w:right w:val="nil"/>
            </w:tcBorders>
            <w:shd w:val="clear" w:color="000000" w:fill="FFFFFF"/>
            <w:noWrap/>
            <w:vAlign w:val="center"/>
            <w:hideMark/>
          </w:tcPr>
          <w:p w14:paraId="62BBF8DD" w14:textId="77777777" w:rsidR="00287BE7" w:rsidRPr="00287BE7" w:rsidRDefault="00287BE7" w:rsidP="00287BE7">
            <w:pPr>
              <w:jc w:val="center"/>
              <w:rPr>
                <w:ins w:id="8632" w:author="Vinicius Franco" w:date="2020-10-29T13:58:00Z"/>
                <w:rFonts w:ascii="Arial" w:hAnsi="Arial" w:cs="Arial"/>
                <w:color w:val="000000"/>
                <w:sz w:val="14"/>
                <w:szCs w:val="14"/>
              </w:rPr>
            </w:pPr>
            <w:ins w:id="8633" w:author="Vinicius Franco" w:date="2020-10-29T13:58:00Z">
              <w:r w:rsidRPr="00287BE7">
                <w:rPr>
                  <w:rFonts w:ascii="Arial" w:hAnsi="Arial" w:cs="Arial"/>
                  <w:color w:val="000000"/>
                  <w:sz w:val="14"/>
                  <w:szCs w:val="14"/>
                </w:rPr>
                <w:t>01/12/2024</w:t>
              </w:r>
            </w:ins>
          </w:p>
        </w:tc>
      </w:tr>
      <w:tr w:rsidR="00287BE7" w:rsidRPr="00287BE7" w14:paraId="677579DF" w14:textId="77777777" w:rsidTr="00287BE7">
        <w:trPr>
          <w:trHeight w:val="240"/>
          <w:ins w:id="8634" w:author="Vinicius Franco" w:date="2020-10-29T13:58:00Z"/>
        </w:trPr>
        <w:tc>
          <w:tcPr>
            <w:tcW w:w="1401" w:type="pct"/>
            <w:tcBorders>
              <w:top w:val="nil"/>
              <w:left w:val="nil"/>
              <w:bottom w:val="nil"/>
              <w:right w:val="nil"/>
            </w:tcBorders>
            <w:shd w:val="clear" w:color="000000" w:fill="FFFFFF"/>
            <w:noWrap/>
            <w:vAlign w:val="center"/>
            <w:hideMark/>
          </w:tcPr>
          <w:p w14:paraId="2378B3D2" w14:textId="77777777" w:rsidR="00287BE7" w:rsidRPr="00287BE7" w:rsidRDefault="00287BE7" w:rsidP="00287BE7">
            <w:pPr>
              <w:rPr>
                <w:ins w:id="8635" w:author="Vinicius Franco" w:date="2020-10-29T13:58:00Z"/>
                <w:rFonts w:ascii="Arial" w:hAnsi="Arial" w:cs="Arial"/>
                <w:color w:val="000000"/>
                <w:sz w:val="14"/>
                <w:szCs w:val="14"/>
              </w:rPr>
            </w:pPr>
            <w:ins w:id="8636" w:author="Vinicius Franco" w:date="2020-10-29T13:58:00Z">
              <w:r w:rsidRPr="00287BE7">
                <w:rPr>
                  <w:rFonts w:ascii="Arial" w:hAnsi="Arial" w:cs="Arial"/>
                  <w:color w:val="000000"/>
                  <w:sz w:val="14"/>
                  <w:szCs w:val="14"/>
                </w:rPr>
                <w:t>BARRETOS COUNTRY SUITES - 518 D - OPA - A</w:t>
              </w:r>
            </w:ins>
          </w:p>
        </w:tc>
        <w:tc>
          <w:tcPr>
            <w:tcW w:w="1698" w:type="pct"/>
            <w:tcBorders>
              <w:top w:val="nil"/>
              <w:left w:val="nil"/>
              <w:bottom w:val="nil"/>
              <w:right w:val="nil"/>
            </w:tcBorders>
            <w:shd w:val="clear" w:color="000000" w:fill="FFFFFF"/>
            <w:noWrap/>
            <w:vAlign w:val="center"/>
            <w:hideMark/>
          </w:tcPr>
          <w:p w14:paraId="68975275" w14:textId="77777777" w:rsidR="00287BE7" w:rsidRPr="00287BE7" w:rsidRDefault="00287BE7" w:rsidP="00287BE7">
            <w:pPr>
              <w:rPr>
                <w:ins w:id="8637" w:author="Vinicius Franco" w:date="2020-10-29T13:58:00Z"/>
                <w:rFonts w:ascii="Arial" w:hAnsi="Arial" w:cs="Arial"/>
                <w:color w:val="000000"/>
                <w:sz w:val="14"/>
                <w:szCs w:val="14"/>
              </w:rPr>
            </w:pPr>
            <w:ins w:id="8638" w:author="Vinicius Franco" w:date="2020-10-29T13:58:00Z">
              <w:r w:rsidRPr="00287BE7">
                <w:rPr>
                  <w:rFonts w:ascii="Arial" w:hAnsi="Arial" w:cs="Arial"/>
                  <w:color w:val="000000"/>
                  <w:sz w:val="14"/>
                  <w:szCs w:val="14"/>
                </w:rPr>
                <w:t>FABIANO DONIZETI DE OLIVEIRA</w:t>
              </w:r>
            </w:ins>
          </w:p>
        </w:tc>
        <w:tc>
          <w:tcPr>
            <w:tcW w:w="488" w:type="pct"/>
            <w:tcBorders>
              <w:top w:val="nil"/>
              <w:left w:val="nil"/>
              <w:bottom w:val="nil"/>
              <w:right w:val="nil"/>
            </w:tcBorders>
            <w:shd w:val="clear" w:color="000000" w:fill="FFFFFF"/>
            <w:noWrap/>
            <w:vAlign w:val="center"/>
            <w:hideMark/>
          </w:tcPr>
          <w:p w14:paraId="1043442C" w14:textId="77777777" w:rsidR="00287BE7" w:rsidRPr="00287BE7" w:rsidRDefault="00287BE7" w:rsidP="00287BE7">
            <w:pPr>
              <w:jc w:val="center"/>
              <w:rPr>
                <w:ins w:id="8639" w:author="Vinicius Franco" w:date="2020-10-29T13:58:00Z"/>
                <w:rFonts w:ascii="Arial" w:hAnsi="Arial" w:cs="Arial"/>
                <w:color w:val="000000"/>
                <w:sz w:val="14"/>
                <w:szCs w:val="14"/>
              </w:rPr>
            </w:pPr>
            <w:ins w:id="8640" w:author="Vinicius Franco" w:date="2020-10-29T13:58:00Z">
              <w:r w:rsidRPr="00287BE7">
                <w:rPr>
                  <w:rFonts w:ascii="Arial" w:hAnsi="Arial" w:cs="Arial"/>
                  <w:color w:val="000000"/>
                  <w:sz w:val="14"/>
                  <w:szCs w:val="14"/>
                </w:rPr>
                <w:t>30822018810</w:t>
              </w:r>
            </w:ins>
          </w:p>
        </w:tc>
        <w:tc>
          <w:tcPr>
            <w:tcW w:w="621" w:type="pct"/>
            <w:tcBorders>
              <w:top w:val="nil"/>
              <w:left w:val="nil"/>
              <w:bottom w:val="nil"/>
              <w:right w:val="nil"/>
            </w:tcBorders>
            <w:shd w:val="clear" w:color="000000" w:fill="FFFFFF"/>
            <w:noWrap/>
            <w:vAlign w:val="center"/>
            <w:hideMark/>
          </w:tcPr>
          <w:p w14:paraId="7F9B1483" w14:textId="77777777" w:rsidR="00287BE7" w:rsidRPr="00287BE7" w:rsidRDefault="00287BE7" w:rsidP="00287BE7">
            <w:pPr>
              <w:jc w:val="right"/>
              <w:rPr>
                <w:ins w:id="8641" w:author="Vinicius Franco" w:date="2020-10-29T13:58:00Z"/>
                <w:rFonts w:ascii="Arial" w:hAnsi="Arial" w:cs="Arial"/>
                <w:color w:val="000000"/>
                <w:sz w:val="14"/>
                <w:szCs w:val="14"/>
              </w:rPr>
            </w:pPr>
            <w:ins w:id="8642" w:author="Vinicius Franco" w:date="2020-10-29T13:58: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7B6EDF32" w14:textId="77777777" w:rsidR="00287BE7" w:rsidRPr="00287BE7" w:rsidRDefault="00287BE7" w:rsidP="00287BE7">
            <w:pPr>
              <w:jc w:val="center"/>
              <w:rPr>
                <w:ins w:id="8643" w:author="Vinicius Franco" w:date="2020-10-29T13:58:00Z"/>
                <w:rFonts w:ascii="Arial" w:hAnsi="Arial" w:cs="Arial"/>
                <w:color w:val="000000"/>
                <w:sz w:val="14"/>
                <w:szCs w:val="14"/>
              </w:rPr>
            </w:pPr>
            <w:ins w:id="8644" w:author="Vinicius Franco" w:date="2020-10-29T13:58:00Z">
              <w:r w:rsidRPr="00287BE7">
                <w:rPr>
                  <w:rFonts w:ascii="Arial" w:hAnsi="Arial" w:cs="Arial"/>
                  <w:color w:val="000000"/>
                  <w:sz w:val="14"/>
                  <w:szCs w:val="14"/>
                </w:rPr>
                <w:t>01/08/2027</w:t>
              </w:r>
            </w:ins>
          </w:p>
        </w:tc>
      </w:tr>
      <w:tr w:rsidR="00287BE7" w:rsidRPr="00287BE7" w14:paraId="118A3DF7" w14:textId="77777777" w:rsidTr="00287BE7">
        <w:trPr>
          <w:trHeight w:val="240"/>
          <w:ins w:id="8645" w:author="Vinicius Franco" w:date="2020-10-29T13:58:00Z"/>
        </w:trPr>
        <w:tc>
          <w:tcPr>
            <w:tcW w:w="1401" w:type="pct"/>
            <w:tcBorders>
              <w:top w:val="nil"/>
              <w:left w:val="nil"/>
              <w:bottom w:val="nil"/>
              <w:right w:val="nil"/>
            </w:tcBorders>
            <w:shd w:val="clear" w:color="000000" w:fill="FFFFFF"/>
            <w:noWrap/>
            <w:vAlign w:val="center"/>
            <w:hideMark/>
          </w:tcPr>
          <w:p w14:paraId="20D151D4" w14:textId="77777777" w:rsidR="00287BE7" w:rsidRPr="006511B2" w:rsidRDefault="00287BE7" w:rsidP="00287BE7">
            <w:pPr>
              <w:rPr>
                <w:ins w:id="8646" w:author="Vinicius Franco" w:date="2020-10-29T13:58:00Z"/>
                <w:rFonts w:ascii="Arial" w:hAnsi="Arial" w:cs="Arial"/>
                <w:color w:val="000000"/>
                <w:sz w:val="14"/>
                <w:szCs w:val="14"/>
                <w:lang w:val="en-US"/>
                <w:rPrChange w:id="8647" w:author="Vinicius Franco" w:date="2020-10-29T14:10:00Z">
                  <w:rPr>
                    <w:ins w:id="8648" w:author="Vinicius Franco" w:date="2020-10-29T13:58:00Z"/>
                    <w:rFonts w:ascii="Arial" w:hAnsi="Arial" w:cs="Arial"/>
                    <w:color w:val="000000"/>
                    <w:sz w:val="14"/>
                    <w:szCs w:val="14"/>
                  </w:rPr>
                </w:rPrChange>
              </w:rPr>
            </w:pPr>
            <w:ins w:id="8649" w:author="Vinicius Franco" w:date="2020-10-29T13:58:00Z">
              <w:r w:rsidRPr="006511B2">
                <w:rPr>
                  <w:rFonts w:ascii="Arial" w:hAnsi="Arial" w:cs="Arial"/>
                  <w:color w:val="000000"/>
                  <w:sz w:val="14"/>
                  <w:szCs w:val="14"/>
                  <w:lang w:val="en-US"/>
                  <w:rPrChange w:id="8650" w:author="Vinicius Franco" w:date="2020-10-29T14:10:00Z">
                    <w:rPr>
                      <w:rFonts w:ascii="Arial" w:hAnsi="Arial" w:cs="Arial"/>
                      <w:color w:val="000000"/>
                      <w:sz w:val="14"/>
                      <w:szCs w:val="14"/>
                    </w:rPr>
                  </w:rPrChange>
                </w:rPr>
                <w:t>BARRETOS COUNTRY SUITES - 518 D2 - PP - A</w:t>
              </w:r>
            </w:ins>
          </w:p>
        </w:tc>
        <w:tc>
          <w:tcPr>
            <w:tcW w:w="1698" w:type="pct"/>
            <w:tcBorders>
              <w:top w:val="nil"/>
              <w:left w:val="nil"/>
              <w:bottom w:val="nil"/>
              <w:right w:val="nil"/>
            </w:tcBorders>
            <w:shd w:val="clear" w:color="000000" w:fill="FFFFFF"/>
            <w:noWrap/>
            <w:vAlign w:val="center"/>
            <w:hideMark/>
          </w:tcPr>
          <w:p w14:paraId="193D087C" w14:textId="77777777" w:rsidR="00287BE7" w:rsidRPr="00287BE7" w:rsidRDefault="00287BE7" w:rsidP="00287BE7">
            <w:pPr>
              <w:rPr>
                <w:ins w:id="8651" w:author="Vinicius Franco" w:date="2020-10-29T13:58:00Z"/>
                <w:rFonts w:ascii="Arial" w:hAnsi="Arial" w:cs="Arial"/>
                <w:color w:val="000000"/>
                <w:sz w:val="14"/>
                <w:szCs w:val="14"/>
              </w:rPr>
            </w:pPr>
            <w:ins w:id="8652" w:author="Vinicius Franco" w:date="2020-10-29T13:58:00Z">
              <w:r w:rsidRPr="00287BE7">
                <w:rPr>
                  <w:rFonts w:ascii="Arial" w:hAnsi="Arial" w:cs="Arial"/>
                  <w:color w:val="000000"/>
                  <w:sz w:val="14"/>
                  <w:szCs w:val="14"/>
                </w:rPr>
                <w:t>TATIANA PEREIRA ARAUJO JUNQUEIRA</w:t>
              </w:r>
            </w:ins>
          </w:p>
        </w:tc>
        <w:tc>
          <w:tcPr>
            <w:tcW w:w="488" w:type="pct"/>
            <w:tcBorders>
              <w:top w:val="nil"/>
              <w:left w:val="nil"/>
              <w:bottom w:val="nil"/>
              <w:right w:val="nil"/>
            </w:tcBorders>
            <w:shd w:val="clear" w:color="000000" w:fill="FFFFFF"/>
            <w:noWrap/>
            <w:vAlign w:val="center"/>
            <w:hideMark/>
          </w:tcPr>
          <w:p w14:paraId="557B480D" w14:textId="77777777" w:rsidR="00287BE7" w:rsidRPr="00287BE7" w:rsidRDefault="00287BE7" w:rsidP="00287BE7">
            <w:pPr>
              <w:jc w:val="center"/>
              <w:rPr>
                <w:ins w:id="8653" w:author="Vinicius Franco" w:date="2020-10-29T13:58:00Z"/>
                <w:rFonts w:ascii="Arial" w:hAnsi="Arial" w:cs="Arial"/>
                <w:color w:val="000000"/>
                <w:sz w:val="14"/>
                <w:szCs w:val="14"/>
              </w:rPr>
            </w:pPr>
            <w:ins w:id="8654" w:author="Vinicius Franco" w:date="2020-10-29T13:58:00Z">
              <w:r w:rsidRPr="00287BE7">
                <w:rPr>
                  <w:rFonts w:ascii="Arial" w:hAnsi="Arial" w:cs="Arial"/>
                  <w:color w:val="000000"/>
                  <w:sz w:val="14"/>
                  <w:szCs w:val="14"/>
                </w:rPr>
                <w:t>21638401829</w:t>
              </w:r>
            </w:ins>
          </w:p>
        </w:tc>
        <w:tc>
          <w:tcPr>
            <w:tcW w:w="621" w:type="pct"/>
            <w:tcBorders>
              <w:top w:val="nil"/>
              <w:left w:val="nil"/>
              <w:bottom w:val="nil"/>
              <w:right w:val="nil"/>
            </w:tcBorders>
            <w:shd w:val="clear" w:color="000000" w:fill="FFFFFF"/>
            <w:noWrap/>
            <w:vAlign w:val="center"/>
            <w:hideMark/>
          </w:tcPr>
          <w:p w14:paraId="7587EDBE" w14:textId="77777777" w:rsidR="00287BE7" w:rsidRPr="00287BE7" w:rsidRDefault="00287BE7" w:rsidP="00287BE7">
            <w:pPr>
              <w:jc w:val="right"/>
              <w:rPr>
                <w:ins w:id="8655" w:author="Vinicius Franco" w:date="2020-10-29T13:58:00Z"/>
                <w:rFonts w:ascii="Arial" w:hAnsi="Arial" w:cs="Arial"/>
                <w:color w:val="000000"/>
                <w:sz w:val="14"/>
                <w:szCs w:val="14"/>
              </w:rPr>
            </w:pPr>
            <w:ins w:id="8656" w:author="Vinicius Franco" w:date="2020-10-29T13:58:00Z">
              <w:r w:rsidRPr="00287BE7">
                <w:rPr>
                  <w:rFonts w:ascii="Arial" w:hAnsi="Arial" w:cs="Arial"/>
                  <w:color w:val="000000"/>
                  <w:sz w:val="14"/>
                  <w:szCs w:val="14"/>
                </w:rPr>
                <w:t>9.387,72</w:t>
              </w:r>
            </w:ins>
          </w:p>
        </w:tc>
        <w:tc>
          <w:tcPr>
            <w:tcW w:w="792" w:type="pct"/>
            <w:tcBorders>
              <w:top w:val="nil"/>
              <w:left w:val="nil"/>
              <w:bottom w:val="nil"/>
              <w:right w:val="nil"/>
            </w:tcBorders>
            <w:shd w:val="clear" w:color="000000" w:fill="FFFFFF"/>
            <w:noWrap/>
            <w:vAlign w:val="center"/>
            <w:hideMark/>
          </w:tcPr>
          <w:p w14:paraId="7AB875C0" w14:textId="77777777" w:rsidR="00287BE7" w:rsidRPr="00287BE7" w:rsidRDefault="00287BE7" w:rsidP="00287BE7">
            <w:pPr>
              <w:jc w:val="center"/>
              <w:rPr>
                <w:ins w:id="8657" w:author="Vinicius Franco" w:date="2020-10-29T13:58:00Z"/>
                <w:rFonts w:ascii="Arial" w:hAnsi="Arial" w:cs="Arial"/>
                <w:color w:val="000000"/>
                <w:sz w:val="14"/>
                <w:szCs w:val="14"/>
              </w:rPr>
            </w:pPr>
            <w:ins w:id="8658" w:author="Vinicius Franco" w:date="2020-10-29T13:58:00Z">
              <w:r w:rsidRPr="00287BE7">
                <w:rPr>
                  <w:rFonts w:ascii="Arial" w:hAnsi="Arial" w:cs="Arial"/>
                  <w:color w:val="000000"/>
                  <w:sz w:val="14"/>
                  <w:szCs w:val="14"/>
                </w:rPr>
                <w:t>01/07/2023</w:t>
              </w:r>
            </w:ins>
          </w:p>
        </w:tc>
      </w:tr>
      <w:tr w:rsidR="00287BE7" w:rsidRPr="00287BE7" w14:paraId="26031DDB" w14:textId="77777777" w:rsidTr="00287BE7">
        <w:trPr>
          <w:trHeight w:val="240"/>
          <w:ins w:id="8659" w:author="Vinicius Franco" w:date="2020-10-29T13:58:00Z"/>
        </w:trPr>
        <w:tc>
          <w:tcPr>
            <w:tcW w:w="1401" w:type="pct"/>
            <w:tcBorders>
              <w:top w:val="nil"/>
              <w:left w:val="nil"/>
              <w:bottom w:val="nil"/>
              <w:right w:val="nil"/>
            </w:tcBorders>
            <w:shd w:val="clear" w:color="000000" w:fill="FFFFFF"/>
            <w:noWrap/>
            <w:vAlign w:val="center"/>
            <w:hideMark/>
          </w:tcPr>
          <w:p w14:paraId="7F77DFE7" w14:textId="77777777" w:rsidR="00287BE7" w:rsidRPr="00287BE7" w:rsidRDefault="00287BE7" w:rsidP="00287BE7">
            <w:pPr>
              <w:rPr>
                <w:ins w:id="8660" w:author="Vinicius Franco" w:date="2020-10-29T13:58:00Z"/>
                <w:rFonts w:ascii="Arial" w:hAnsi="Arial" w:cs="Arial"/>
                <w:color w:val="000000"/>
                <w:sz w:val="14"/>
                <w:szCs w:val="14"/>
              </w:rPr>
            </w:pPr>
            <w:ins w:id="8661" w:author="Vinicius Franco" w:date="2020-10-29T13:58:00Z">
              <w:r w:rsidRPr="00287BE7">
                <w:rPr>
                  <w:rFonts w:ascii="Arial" w:hAnsi="Arial" w:cs="Arial"/>
                  <w:color w:val="000000"/>
                  <w:sz w:val="14"/>
                  <w:szCs w:val="14"/>
                </w:rPr>
                <w:t>BARRETOS COUNTRY SUITES - 518 E - OPA - A</w:t>
              </w:r>
            </w:ins>
          </w:p>
        </w:tc>
        <w:tc>
          <w:tcPr>
            <w:tcW w:w="1698" w:type="pct"/>
            <w:tcBorders>
              <w:top w:val="nil"/>
              <w:left w:val="nil"/>
              <w:bottom w:val="nil"/>
              <w:right w:val="nil"/>
            </w:tcBorders>
            <w:shd w:val="clear" w:color="000000" w:fill="FFFFFF"/>
            <w:noWrap/>
            <w:vAlign w:val="center"/>
            <w:hideMark/>
          </w:tcPr>
          <w:p w14:paraId="34D5A372" w14:textId="77777777" w:rsidR="00287BE7" w:rsidRPr="00287BE7" w:rsidRDefault="00287BE7" w:rsidP="00287BE7">
            <w:pPr>
              <w:rPr>
                <w:ins w:id="8662" w:author="Vinicius Franco" w:date="2020-10-29T13:58:00Z"/>
                <w:rFonts w:ascii="Arial" w:hAnsi="Arial" w:cs="Arial"/>
                <w:color w:val="000000"/>
                <w:sz w:val="14"/>
                <w:szCs w:val="14"/>
              </w:rPr>
            </w:pPr>
            <w:ins w:id="8663" w:author="Vinicius Franco" w:date="2020-10-29T13:58:00Z">
              <w:r w:rsidRPr="00287BE7">
                <w:rPr>
                  <w:rFonts w:ascii="Arial" w:hAnsi="Arial" w:cs="Arial"/>
                  <w:color w:val="000000"/>
                  <w:sz w:val="14"/>
                  <w:szCs w:val="14"/>
                </w:rPr>
                <w:t>SUELEN APARECIDA JUIZ FABRE</w:t>
              </w:r>
            </w:ins>
          </w:p>
        </w:tc>
        <w:tc>
          <w:tcPr>
            <w:tcW w:w="488" w:type="pct"/>
            <w:tcBorders>
              <w:top w:val="nil"/>
              <w:left w:val="nil"/>
              <w:bottom w:val="nil"/>
              <w:right w:val="nil"/>
            </w:tcBorders>
            <w:shd w:val="clear" w:color="000000" w:fill="FFFFFF"/>
            <w:noWrap/>
            <w:vAlign w:val="center"/>
            <w:hideMark/>
          </w:tcPr>
          <w:p w14:paraId="02EC1014" w14:textId="77777777" w:rsidR="00287BE7" w:rsidRPr="00287BE7" w:rsidRDefault="00287BE7" w:rsidP="00287BE7">
            <w:pPr>
              <w:jc w:val="center"/>
              <w:rPr>
                <w:ins w:id="8664" w:author="Vinicius Franco" w:date="2020-10-29T13:58:00Z"/>
                <w:rFonts w:ascii="Arial" w:hAnsi="Arial" w:cs="Arial"/>
                <w:color w:val="000000"/>
                <w:sz w:val="14"/>
                <w:szCs w:val="14"/>
              </w:rPr>
            </w:pPr>
            <w:ins w:id="8665" w:author="Vinicius Franco" w:date="2020-10-29T13:58:00Z">
              <w:r w:rsidRPr="00287BE7">
                <w:rPr>
                  <w:rFonts w:ascii="Arial" w:hAnsi="Arial" w:cs="Arial"/>
                  <w:color w:val="000000"/>
                  <w:sz w:val="14"/>
                  <w:szCs w:val="14"/>
                </w:rPr>
                <w:t>22677832828</w:t>
              </w:r>
            </w:ins>
          </w:p>
        </w:tc>
        <w:tc>
          <w:tcPr>
            <w:tcW w:w="621" w:type="pct"/>
            <w:tcBorders>
              <w:top w:val="nil"/>
              <w:left w:val="nil"/>
              <w:bottom w:val="nil"/>
              <w:right w:val="nil"/>
            </w:tcBorders>
            <w:shd w:val="clear" w:color="000000" w:fill="FFFFFF"/>
            <w:noWrap/>
            <w:vAlign w:val="center"/>
            <w:hideMark/>
          </w:tcPr>
          <w:p w14:paraId="35318391" w14:textId="77777777" w:rsidR="00287BE7" w:rsidRPr="00287BE7" w:rsidRDefault="00287BE7" w:rsidP="00287BE7">
            <w:pPr>
              <w:jc w:val="right"/>
              <w:rPr>
                <w:ins w:id="8666" w:author="Vinicius Franco" w:date="2020-10-29T13:58:00Z"/>
                <w:rFonts w:ascii="Arial" w:hAnsi="Arial" w:cs="Arial"/>
                <w:color w:val="000000"/>
                <w:sz w:val="14"/>
                <w:szCs w:val="14"/>
              </w:rPr>
            </w:pPr>
            <w:ins w:id="8667" w:author="Vinicius Franco" w:date="2020-10-29T13:58:00Z">
              <w:r w:rsidRPr="00287BE7">
                <w:rPr>
                  <w:rFonts w:ascii="Arial" w:hAnsi="Arial" w:cs="Arial"/>
                  <w:color w:val="000000"/>
                  <w:sz w:val="14"/>
                  <w:szCs w:val="14"/>
                </w:rPr>
                <w:t>16.710,40</w:t>
              </w:r>
            </w:ins>
          </w:p>
        </w:tc>
        <w:tc>
          <w:tcPr>
            <w:tcW w:w="792" w:type="pct"/>
            <w:tcBorders>
              <w:top w:val="nil"/>
              <w:left w:val="nil"/>
              <w:bottom w:val="nil"/>
              <w:right w:val="nil"/>
            </w:tcBorders>
            <w:shd w:val="clear" w:color="000000" w:fill="FFFFFF"/>
            <w:noWrap/>
            <w:vAlign w:val="center"/>
            <w:hideMark/>
          </w:tcPr>
          <w:p w14:paraId="47912346" w14:textId="77777777" w:rsidR="00287BE7" w:rsidRPr="00287BE7" w:rsidRDefault="00287BE7" w:rsidP="00287BE7">
            <w:pPr>
              <w:jc w:val="center"/>
              <w:rPr>
                <w:ins w:id="8668" w:author="Vinicius Franco" w:date="2020-10-29T13:58:00Z"/>
                <w:rFonts w:ascii="Arial" w:hAnsi="Arial" w:cs="Arial"/>
                <w:color w:val="000000"/>
                <w:sz w:val="14"/>
                <w:szCs w:val="14"/>
              </w:rPr>
            </w:pPr>
            <w:ins w:id="8669" w:author="Vinicius Franco" w:date="2020-10-29T13:58:00Z">
              <w:r w:rsidRPr="00287BE7">
                <w:rPr>
                  <w:rFonts w:ascii="Arial" w:hAnsi="Arial" w:cs="Arial"/>
                  <w:color w:val="000000"/>
                  <w:sz w:val="14"/>
                  <w:szCs w:val="14"/>
                </w:rPr>
                <w:t>01/10/2023</w:t>
              </w:r>
            </w:ins>
          </w:p>
        </w:tc>
      </w:tr>
      <w:tr w:rsidR="00287BE7" w:rsidRPr="00287BE7" w14:paraId="446C9D1C" w14:textId="77777777" w:rsidTr="00287BE7">
        <w:trPr>
          <w:trHeight w:val="240"/>
          <w:ins w:id="8670" w:author="Vinicius Franco" w:date="2020-10-29T13:58:00Z"/>
        </w:trPr>
        <w:tc>
          <w:tcPr>
            <w:tcW w:w="1401" w:type="pct"/>
            <w:tcBorders>
              <w:top w:val="nil"/>
              <w:left w:val="nil"/>
              <w:bottom w:val="nil"/>
              <w:right w:val="nil"/>
            </w:tcBorders>
            <w:shd w:val="clear" w:color="000000" w:fill="FFFFFF"/>
            <w:noWrap/>
            <w:vAlign w:val="center"/>
            <w:hideMark/>
          </w:tcPr>
          <w:p w14:paraId="609D23D6" w14:textId="77777777" w:rsidR="00287BE7" w:rsidRPr="00287BE7" w:rsidRDefault="00287BE7" w:rsidP="00287BE7">
            <w:pPr>
              <w:rPr>
                <w:ins w:id="8671" w:author="Vinicius Franco" w:date="2020-10-29T13:58:00Z"/>
                <w:rFonts w:ascii="Arial" w:hAnsi="Arial" w:cs="Arial"/>
                <w:color w:val="000000"/>
                <w:sz w:val="14"/>
                <w:szCs w:val="14"/>
              </w:rPr>
            </w:pPr>
            <w:ins w:id="8672" w:author="Vinicius Franco" w:date="2020-10-29T13:58:00Z">
              <w:r w:rsidRPr="00287BE7">
                <w:rPr>
                  <w:rFonts w:ascii="Arial" w:hAnsi="Arial" w:cs="Arial"/>
                  <w:color w:val="000000"/>
                  <w:sz w:val="14"/>
                  <w:szCs w:val="14"/>
                </w:rPr>
                <w:t>BARRETOS COUNTRY SUITES - 518 E - OPS - A</w:t>
              </w:r>
            </w:ins>
          </w:p>
        </w:tc>
        <w:tc>
          <w:tcPr>
            <w:tcW w:w="1698" w:type="pct"/>
            <w:tcBorders>
              <w:top w:val="nil"/>
              <w:left w:val="nil"/>
              <w:bottom w:val="nil"/>
              <w:right w:val="nil"/>
            </w:tcBorders>
            <w:shd w:val="clear" w:color="000000" w:fill="FFFFFF"/>
            <w:noWrap/>
            <w:vAlign w:val="center"/>
            <w:hideMark/>
          </w:tcPr>
          <w:p w14:paraId="0774BB50" w14:textId="77777777" w:rsidR="00287BE7" w:rsidRPr="00287BE7" w:rsidRDefault="00287BE7" w:rsidP="00287BE7">
            <w:pPr>
              <w:rPr>
                <w:ins w:id="8673" w:author="Vinicius Franco" w:date="2020-10-29T13:58:00Z"/>
                <w:rFonts w:ascii="Arial" w:hAnsi="Arial" w:cs="Arial"/>
                <w:color w:val="000000"/>
                <w:sz w:val="14"/>
                <w:szCs w:val="14"/>
              </w:rPr>
            </w:pPr>
            <w:ins w:id="8674" w:author="Vinicius Franco" w:date="2020-10-29T13:58:00Z">
              <w:r w:rsidRPr="00287BE7">
                <w:rPr>
                  <w:rFonts w:ascii="Arial" w:hAnsi="Arial" w:cs="Arial"/>
                  <w:color w:val="000000"/>
                  <w:sz w:val="14"/>
                  <w:szCs w:val="14"/>
                </w:rPr>
                <w:t>GIVANILDO LEANDRO DE MELO</w:t>
              </w:r>
            </w:ins>
          </w:p>
        </w:tc>
        <w:tc>
          <w:tcPr>
            <w:tcW w:w="488" w:type="pct"/>
            <w:tcBorders>
              <w:top w:val="nil"/>
              <w:left w:val="nil"/>
              <w:bottom w:val="nil"/>
              <w:right w:val="nil"/>
            </w:tcBorders>
            <w:shd w:val="clear" w:color="000000" w:fill="FFFFFF"/>
            <w:noWrap/>
            <w:vAlign w:val="center"/>
            <w:hideMark/>
          </w:tcPr>
          <w:p w14:paraId="24429520" w14:textId="77777777" w:rsidR="00287BE7" w:rsidRPr="00287BE7" w:rsidRDefault="00287BE7" w:rsidP="00287BE7">
            <w:pPr>
              <w:jc w:val="center"/>
              <w:rPr>
                <w:ins w:id="8675" w:author="Vinicius Franco" w:date="2020-10-29T13:58:00Z"/>
                <w:rFonts w:ascii="Arial" w:hAnsi="Arial" w:cs="Arial"/>
                <w:color w:val="000000"/>
                <w:sz w:val="14"/>
                <w:szCs w:val="14"/>
              </w:rPr>
            </w:pPr>
            <w:ins w:id="8676" w:author="Vinicius Franco" w:date="2020-10-29T13:58:00Z">
              <w:r w:rsidRPr="00287BE7">
                <w:rPr>
                  <w:rFonts w:ascii="Arial" w:hAnsi="Arial" w:cs="Arial"/>
                  <w:color w:val="000000"/>
                  <w:sz w:val="14"/>
                  <w:szCs w:val="14"/>
                </w:rPr>
                <w:t>62262696268</w:t>
              </w:r>
            </w:ins>
          </w:p>
        </w:tc>
        <w:tc>
          <w:tcPr>
            <w:tcW w:w="621" w:type="pct"/>
            <w:tcBorders>
              <w:top w:val="nil"/>
              <w:left w:val="nil"/>
              <w:bottom w:val="nil"/>
              <w:right w:val="nil"/>
            </w:tcBorders>
            <w:shd w:val="clear" w:color="000000" w:fill="FFFFFF"/>
            <w:noWrap/>
            <w:vAlign w:val="center"/>
            <w:hideMark/>
          </w:tcPr>
          <w:p w14:paraId="295FB4C8" w14:textId="77777777" w:rsidR="00287BE7" w:rsidRPr="00287BE7" w:rsidRDefault="00287BE7" w:rsidP="00287BE7">
            <w:pPr>
              <w:jc w:val="right"/>
              <w:rPr>
                <w:ins w:id="8677" w:author="Vinicius Franco" w:date="2020-10-29T13:58:00Z"/>
                <w:rFonts w:ascii="Arial" w:hAnsi="Arial" w:cs="Arial"/>
                <w:color w:val="000000"/>
                <w:sz w:val="14"/>
                <w:szCs w:val="14"/>
              </w:rPr>
            </w:pPr>
            <w:ins w:id="8678" w:author="Vinicius Franco" w:date="2020-10-29T13:58:00Z">
              <w:r w:rsidRPr="00287BE7">
                <w:rPr>
                  <w:rFonts w:ascii="Arial" w:hAnsi="Arial" w:cs="Arial"/>
                  <w:color w:val="000000"/>
                  <w:sz w:val="14"/>
                  <w:szCs w:val="14"/>
                </w:rPr>
                <w:t>33.210,63</w:t>
              </w:r>
            </w:ins>
          </w:p>
        </w:tc>
        <w:tc>
          <w:tcPr>
            <w:tcW w:w="792" w:type="pct"/>
            <w:tcBorders>
              <w:top w:val="nil"/>
              <w:left w:val="nil"/>
              <w:bottom w:val="nil"/>
              <w:right w:val="nil"/>
            </w:tcBorders>
            <w:shd w:val="clear" w:color="000000" w:fill="FFFFFF"/>
            <w:noWrap/>
            <w:vAlign w:val="center"/>
            <w:hideMark/>
          </w:tcPr>
          <w:p w14:paraId="57A7336C" w14:textId="77777777" w:rsidR="00287BE7" w:rsidRPr="00287BE7" w:rsidRDefault="00287BE7" w:rsidP="00287BE7">
            <w:pPr>
              <w:jc w:val="center"/>
              <w:rPr>
                <w:ins w:id="8679" w:author="Vinicius Franco" w:date="2020-10-29T13:58:00Z"/>
                <w:rFonts w:ascii="Arial" w:hAnsi="Arial" w:cs="Arial"/>
                <w:color w:val="000000"/>
                <w:sz w:val="14"/>
                <w:szCs w:val="14"/>
              </w:rPr>
            </w:pPr>
            <w:ins w:id="8680" w:author="Vinicius Franco" w:date="2020-10-29T13:58:00Z">
              <w:r w:rsidRPr="00287BE7">
                <w:rPr>
                  <w:rFonts w:ascii="Arial" w:hAnsi="Arial" w:cs="Arial"/>
                  <w:color w:val="000000"/>
                  <w:sz w:val="14"/>
                  <w:szCs w:val="14"/>
                </w:rPr>
                <w:t>01/04/2026</w:t>
              </w:r>
            </w:ins>
          </w:p>
        </w:tc>
      </w:tr>
      <w:tr w:rsidR="00287BE7" w:rsidRPr="00287BE7" w14:paraId="357624FB" w14:textId="77777777" w:rsidTr="00287BE7">
        <w:trPr>
          <w:trHeight w:val="240"/>
          <w:ins w:id="8681" w:author="Vinicius Franco" w:date="2020-10-29T13:58:00Z"/>
        </w:trPr>
        <w:tc>
          <w:tcPr>
            <w:tcW w:w="1401" w:type="pct"/>
            <w:tcBorders>
              <w:top w:val="nil"/>
              <w:left w:val="nil"/>
              <w:bottom w:val="nil"/>
              <w:right w:val="nil"/>
            </w:tcBorders>
            <w:shd w:val="clear" w:color="000000" w:fill="FFFFFF"/>
            <w:noWrap/>
            <w:vAlign w:val="center"/>
            <w:hideMark/>
          </w:tcPr>
          <w:p w14:paraId="15D42413" w14:textId="77777777" w:rsidR="00287BE7" w:rsidRPr="00287BE7" w:rsidRDefault="00287BE7" w:rsidP="00287BE7">
            <w:pPr>
              <w:rPr>
                <w:ins w:id="8682" w:author="Vinicius Franco" w:date="2020-10-29T13:58:00Z"/>
                <w:rFonts w:ascii="Arial" w:hAnsi="Arial" w:cs="Arial"/>
                <w:color w:val="000000"/>
                <w:sz w:val="14"/>
                <w:szCs w:val="14"/>
              </w:rPr>
            </w:pPr>
            <w:ins w:id="8683" w:author="Vinicius Franco" w:date="2020-10-29T13:58:00Z">
              <w:r w:rsidRPr="00287BE7">
                <w:rPr>
                  <w:rFonts w:ascii="Arial" w:hAnsi="Arial" w:cs="Arial"/>
                  <w:color w:val="000000"/>
                  <w:sz w:val="14"/>
                  <w:szCs w:val="14"/>
                </w:rPr>
                <w:t>BARRETOS COUNTRY SUITES - 518 E - PP - A</w:t>
              </w:r>
            </w:ins>
          </w:p>
        </w:tc>
        <w:tc>
          <w:tcPr>
            <w:tcW w:w="1698" w:type="pct"/>
            <w:tcBorders>
              <w:top w:val="nil"/>
              <w:left w:val="nil"/>
              <w:bottom w:val="nil"/>
              <w:right w:val="nil"/>
            </w:tcBorders>
            <w:shd w:val="clear" w:color="000000" w:fill="FFFFFF"/>
            <w:noWrap/>
            <w:vAlign w:val="center"/>
            <w:hideMark/>
          </w:tcPr>
          <w:p w14:paraId="0678ABC5" w14:textId="77777777" w:rsidR="00287BE7" w:rsidRPr="00287BE7" w:rsidRDefault="00287BE7" w:rsidP="00287BE7">
            <w:pPr>
              <w:rPr>
                <w:ins w:id="8684" w:author="Vinicius Franco" w:date="2020-10-29T13:58:00Z"/>
                <w:rFonts w:ascii="Arial" w:hAnsi="Arial" w:cs="Arial"/>
                <w:color w:val="000000"/>
                <w:sz w:val="14"/>
                <w:szCs w:val="14"/>
              </w:rPr>
            </w:pPr>
            <w:ins w:id="8685" w:author="Vinicius Franco" w:date="2020-10-29T13:58:00Z">
              <w:r w:rsidRPr="00287BE7">
                <w:rPr>
                  <w:rFonts w:ascii="Arial" w:hAnsi="Arial" w:cs="Arial"/>
                  <w:color w:val="000000"/>
                  <w:sz w:val="14"/>
                  <w:szCs w:val="14"/>
                </w:rPr>
                <w:t>ALEXANDRO JOSE PORFIRIO DA SILVA</w:t>
              </w:r>
            </w:ins>
          </w:p>
        </w:tc>
        <w:tc>
          <w:tcPr>
            <w:tcW w:w="488" w:type="pct"/>
            <w:tcBorders>
              <w:top w:val="nil"/>
              <w:left w:val="nil"/>
              <w:bottom w:val="nil"/>
              <w:right w:val="nil"/>
            </w:tcBorders>
            <w:shd w:val="clear" w:color="000000" w:fill="FFFFFF"/>
            <w:noWrap/>
            <w:vAlign w:val="center"/>
            <w:hideMark/>
          </w:tcPr>
          <w:p w14:paraId="5E626740" w14:textId="77777777" w:rsidR="00287BE7" w:rsidRPr="00287BE7" w:rsidRDefault="00287BE7" w:rsidP="00287BE7">
            <w:pPr>
              <w:jc w:val="center"/>
              <w:rPr>
                <w:ins w:id="8686" w:author="Vinicius Franco" w:date="2020-10-29T13:58:00Z"/>
                <w:rFonts w:ascii="Arial" w:hAnsi="Arial" w:cs="Arial"/>
                <w:color w:val="000000"/>
                <w:sz w:val="14"/>
                <w:szCs w:val="14"/>
              </w:rPr>
            </w:pPr>
            <w:ins w:id="8687" w:author="Vinicius Franco" w:date="2020-10-29T13:58:00Z">
              <w:r w:rsidRPr="00287BE7">
                <w:rPr>
                  <w:rFonts w:ascii="Arial" w:hAnsi="Arial" w:cs="Arial"/>
                  <w:color w:val="000000"/>
                  <w:sz w:val="14"/>
                  <w:szCs w:val="14"/>
                </w:rPr>
                <w:t>21093680806</w:t>
              </w:r>
            </w:ins>
          </w:p>
        </w:tc>
        <w:tc>
          <w:tcPr>
            <w:tcW w:w="621" w:type="pct"/>
            <w:tcBorders>
              <w:top w:val="nil"/>
              <w:left w:val="nil"/>
              <w:bottom w:val="nil"/>
              <w:right w:val="nil"/>
            </w:tcBorders>
            <w:shd w:val="clear" w:color="000000" w:fill="FFFFFF"/>
            <w:noWrap/>
            <w:vAlign w:val="center"/>
            <w:hideMark/>
          </w:tcPr>
          <w:p w14:paraId="001FF56B" w14:textId="77777777" w:rsidR="00287BE7" w:rsidRPr="00287BE7" w:rsidRDefault="00287BE7" w:rsidP="00287BE7">
            <w:pPr>
              <w:jc w:val="right"/>
              <w:rPr>
                <w:ins w:id="8688" w:author="Vinicius Franco" w:date="2020-10-29T13:58:00Z"/>
                <w:rFonts w:ascii="Arial" w:hAnsi="Arial" w:cs="Arial"/>
                <w:color w:val="000000"/>
                <w:sz w:val="14"/>
                <w:szCs w:val="14"/>
              </w:rPr>
            </w:pPr>
            <w:ins w:id="8689" w:author="Vinicius Franco" w:date="2020-10-29T13:58:00Z">
              <w:r w:rsidRPr="00287BE7">
                <w:rPr>
                  <w:rFonts w:ascii="Arial" w:hAnsi="Arial" w:cs="Arial"/>
                  <w:color w:val="000000"/>
                  <w:sz w:val="14"/>
                  <w:szCs w:val="14"/>
                </w:rPr>
                <w:t>14.119,32</w:t>
              </w:r>
            </w:ins>
          </w:p>
        </w:tc>
        <w:tc>
          <w:tcPr>
            <w:tcW w:w="792" w:type="pct"/>
            <w:tcBorders>
              <w:top w:val="nil"/>
              <w:left w:val="nil"/>
              <w:bottom w:val="nil"/>
              <w:right w:val="nil"/>
            </w:tcBorders>
            <w:shd w:val="clear" w:color="000000" w:fill="FFFFFF"/>
            <w:noWrap/>
            <w:vAlign w:val="center"/>
            <w:hideMark/>
          </w:tcPr>
          <w:p w14:paraId="6516C450" w14:textId="77777777" w:rsidR="00287BE7" w:rsidRPr="00287BE7" w:rsidRDefault="00287BE7" w:rsidP="00287BE7">
            <w:pPr>
              <w:jc w:val="center"/>
              <w:rPr>
                <w:ins w:id="8690" w:author="Vinicius Franco" w:date="2020-10-29T13:58:00Z"/>
                <w:rFonts w:ascii="Arial" w:hAnsi="Arial" w:cs="Arial"/>
                <w:color w:val="000000"/>
                <w:sz w:val="14"/>
                <w:szCs w:val="14"/>
              </w:rPr>
            </w:pPr>
            <w:ins w:id="8691" w:author="Vinicius Franco" w:date="2020-10-29T13:58:00Z">
              <w:r w:rsidRPr="00287BE7">
                <w:rPr>
                  <w:rFonts w:ascii="Arial" w:hAnsi="Arial" w:cs="Arial"/>
                  <w:color w:val="000000"/>
                  <w:sz w:val="14"/>
                  <w:szCs w:val="14"/>
                </w:rPr>
                <w:t>01/09/2025</w:t>
              </w:r>
            </w:ins>
          </w:p>
        </w:tc>
      </w:tr>
      <w:tr w:rsidR="00287BE7" w:rsidRPr="00287BE7" w14:paraId="28202C98" w14:textId="77777777" w:rsidTr="00287BE7">
        <w:trPr>
          <w:trHeight w:val="240"/>
          <w:ins w:id="8692" w:author="Vinicius Franco" w:date="2020-10-29T13:58:00Z"/>
        </w:trPr>
        <w:tc>
          <w:tcPr>
            <w:tcW w:w="1401" w:type="pct"/>
            <w:tcBorders>
              <w:top w:val="nil"/>
              <w:left w:val="nil"/>
              <w:bottom w:val="nil"/>
              <w:right w:val="nil"/>
            </w:tcBorders>
            <w:shd w:val="clear" w:color="000000" w:fill="FFFFFF"/>
            <w:noWrap/>
            <w:vAlign w:val="center"/>
            <w:hideMark/>
          </w:tcPr>
          <w:p w14:paraId="107572F9" w14:textId="77777777" w:rsidR="00287BE7" w:rsidRPr="00287BE7" w:rsidRDefault="00287BE7" w:rsidP="00287BE7">
            <w:pPr>
              <w:rPr>
                <w:ins w:id="8693" w:author="Vinicius Franco" w:date="2020-10-29T13:58:00Z"/>
                <w:rFonts w:ascii="Arial" w:hAnsi="Arial" w:cs="Arial"/>
                <w:color w:val="000000"/>
                <w:sz w:val="14"/>
                <w:szCs w:val="14"/>
              </w:rPr>
            </w:pPr>
            <w:ins w:id="8694" w:author="Vinicius Franco" w:date="2020-10-29T13:58:00Z">
              <w:r w:rsidRPr="00287BE7">
                <w:rPr>
                  <w:rFonts w:ascii="Arial" w:hAnsi="Arial" w:cs="Arial"/>
                  <w:color w:val="000000"/>
                  <w:sz w:val="14"/>
                  <w:szCs w:val="14"/>
                </w:rPr>
                <w:t>BARRETOS COUNTRY SUITES - 518 E2 - PP - A</w:t>
              </w:r>
            </w:ins>
          </w:p>
        </w:tc>
        <w:tc>
          <w:tcPr>
            <w:tcW w:w="1698" w:type="pct"/>
            <w:tcBorders>
              <w:top w:val="nil"/>
              <w:left w:val="nil"/>
              <w:bottom w:val="nil"/>
              <w:right w:val="nil"/>
            </w:tcBorders>
            <w:shd w:val="clear" w:color="000000" w:fill="FFFFFF"/>
            <w:noWrap/>
            <w:vAlign w:val="center"/>
            <w:hideMark/>
          </w:tcPr>
          <w:p w14:paraId="04C8805E" w14:textId="77777777" w:rsidR="00287BE7" w:rsidRPr="00287BE7" w:rsidRDefault="00287BE7" w:rsidP="00287BE7">
            <w:pPr>
              <w:rPr>
                <w:ins w:id="8695" w:author="Vinicius Franco" w:date="2020-10-29T13:58:00Z"/>
                <w:rFonts w:ascii="Arial" w:hAnsi="Arial" w:cs="Arial"/>
                <w:color w:val="000000"/>
                <w:sz w:val="14"/>
                <w:szCs w:val="14"/>
              </w:rPr>
            </w:pPr>
            <w:ins w:id="8696" w:author="Vinicius Franco" w:date="2020-10-29T13:58:00Z">
              <w:r w:rsidRPr="00287BE7">
                <w:rPr>
                  <w:rFonts w:ascii="Arial" w:hAnsi="Arial" w:cs="Arial"/>
                  <w:color w:val="000000"/>
                  <w:sz w:val="14"/>
                  <w:szCs w:val="14"/>
                </w:rPr>
                <w:t>JACQUELINE APARECIDA FERNANDES</w:t>
              </w:r>
            </w:ins>
          </w:p>
        </w:tc>
        <w:tc>
          <w:tcPr>
            <w:tcW w:w="488" w:type="pct"/>
            <w:tcBorders>
              <w:top w:val="nil"/>
              <w:left w:val="nil"/>
              <w:bottom w:val="nil"/>
              <w:right w:val="nil"/>
            </w:tcBorders>
            <w:shd w:val="clear" w:color="000000" w:fill="FFFFFF"/>
            <w:noWrap/>
            <w:vAlign w:val="center"/>
            <w:hideMark/>
          </w:tcPr>
          <w:p w14:paraId="1AF15BAF" w14:textId="77777777" w:rsidR="00287BE7" w:rsidRPr="00287BE7" w:rsidRDefault="00287BE7" w:rsidP="00287BE7">
            <w:pPr>
              <w:jc w:val="center"/>
              <w:rPr>
                <w:ins w:id="8697" w:author="Vinicius Franco" w:date="2020-10-29T13:58:00Z"/>
                <w:rFonts w:ascii="Arial" w:hAnsi="Arial" w:cs="Arial"/>
                <w:color w:val="000000"/>
                <w:sz w:val="14"/>
                <w:szCs w:val="14"/>
              </w:rPr>
            </w:pPr>
            <w:ins w:id="8698" w:author="Vinicius Franco" w:date="2020-10-29T13:58:00Z">
              <w:r w:rsidRPr="00287BE7">
                <w:rPr>
                  <w:rFonts w:ascii="Arial" w:hAnsi="Arial" w:cs="Arial"/>
                  <w:color w:val="000000"/>
                  <w:sz w:val="14"/>
                  <w:szCs w:val="14"/>
                </w:rPr>
                <w:t>22059005876</w:t>
              </w:r>
            </w:ins>
          </w:p>
        </w:tc>
        <w:tc>
          <w:tcPr>
            <w:tcW w:w="621" w:type="pct"/>
            <w:tcBorders>
              <w:top w:val="nil"/>
              <w:left w:val="nil"/>
              <w:bottom w:val="nil"/>
              <w:right w:val="nil"/>
            </w:tcBorders>
            <w:shd w:val="clear" w:color="000000" w:fill="FFFFFF"/>
            <w:noWrap/>
            <w:vAlign w:val="center"/>
            <w:hideMark/>
          </w:tcPr>
          <w:p w14:paraId="385711A1" w14:textId="77777777" w:rsidR="00287BE7" w:rsidRPr="00287BE7" w:rsidRDefault="00287BE7" w:rsidP="00287BE7">
            <w:pPr>
              <w:jc w:val="right"/>
              <w:rPr>
                <w:ins w:id="8699" w:author="Vinicius Franco" w:date="2020-10-29T13:58:00Z"/>
                <w:rFonts w:ascii="Arial" w:hAnsi="Arial" w:cs="Arial"/>
                <w:color w:val="000000"/>
                <w:sz w:val="14"/>
                <w:szCs w:val="14"/>
              </w:rPr>
            </w:pPr>
            <w:ins w:id="8700" w:author="Vinicius Franco" w:date="2020-10-29T13:58:00Z">
              <w:r w:rsidRPr="00287BE7">
                <w:rPr>
                  <w:rFonts w:ascii="Arial" w:hAnsi="Arial" w:cs="Arial"/>
                  <w:color w:val="000000"/>
                  <w:sz w:val="14"/>
                  <w:szCs w:val="14"/>
                </w:rPr>
                <w:t>20.763,73</w:t>
              </w:r>
            </w:ins>
          </w:p>
        </w:tc>
        <w:tc>
          <w:tcPr>
            <w:tcW w:w="792" w:type="pct"/>
            <w:tcBorders>
              <w:top w:val="nil"/>
              <w:left w:val="nil"/>
              <w:bottom w:val="nil"/>
              <w:right w:val="nil"/>
            </w:tcBorders>
            <w:shd w:val="clear" w:color="000000" w:fill="FFFFFF"/>
            <w:noWrap/>
            <w:vAlign w:val="center"/>
            <w:hideMark/>
          </w:tcPr>
          <w:p w14:paraId="7F4C2B25" w14:textId="77777777" w:rsidR="00287BE7" w:rsidRPr="00287BE7" w:rsidRDefault="00287BE7" w:rsidP="00287BE7">
            <w:pPr>
              <w:jc w:val="center"/>
              <w:rPr>
                <w:ins w:id="8701" w:author="Vinicius Franco" w:date="2020-10-29T13:58:00Z"/>
                <w:rFonts w:ascii="Arial" w:hAnsi="Arial" w:cs="Arial"/>
                <w:color w:val="000000"/>
                <w:sz w:val="14"/>
                <w:szCs w:val="14"/>
              </w:rPr>
            </w:pPr>
            <w:ins w:id="8702" w:author="Vinicius Franco" w:date="2020-10-29T13:58:00Z">
              <w:r w:rsidRPr="00287BE7">
                <w:rPr>
                  <w:rFonts w:ascii="Arial" w:hAnsi="Arial" w:cs="Arial"/>
                  <w:color w:val="000000"/>
                  <w:sz w:val="14"/>
                  <w:szCs w:val="14"/>
                </w:rPr>
                <w:t>01/08/2027</w:t>
              </w:r>
            </w:ins>
          </w:p>
        </w:tc>
      </w:tr>
      <w:tr w:rsidR="00287BE7" w:rsidRPr="00287BE7" w14:paraId="25D80948" w14:textId="77777777" w:rsidTr="00287BE7">
        <w:trPr>
          <w:trHeight w:val="240"/>
          <w:ins w:id="8703" w:author="Vinicius Franco" w:date="2020-10-29T13:58:00Z"/>
        </w:trPr>
        <w:tc>
          <w:tcPr>
            <w:tcW w:w="1401" w:type="pct"/>
            <w:tcBorders>
              <w:top w:val="nil"/>
              <w:left w:val="nil"/>
              <w:bottom w:val="nil"/>
              <w:right w:val="nil"/>
            </w:tcBorders>
            <w:shd w:val="clear" w:color="000000" w:fill="FFFFFF"/>
            <w:noWrap/>
            <w:vAlign w:val="center"/>
            <w:hideMark/>
          </w:tcPr>
          <w:p w14:paraId="755B8A53" w14:textId="77777777" w:rsidR="00287BE7" w:rsidRPr="00287BE7" w:rsidRDefault="00287BE7" w:rsidP="00287BE7">
            <w:pPr>
              <w:rPr>
                <w:ins w:id="8704" w:author="Vinicius Franco" w:date="2020-10-29T13:58:00Z"/>
                <w:rFonts w:ascii="Arial" w:hAnsi="Arial" w:cs="Arial"/>
                <w:color w:val="000000"/>
                <w:sz w:val="14"/>
                <w:szCs w:val="14"/>
                <w:lang w:val="en-US"/>
                <w:rPrChange w:id="8705" w:author="Vinicius Franco" w:date="2020-10-29T13:59:00Z">
                  <w:rPr>
                    <w:ins w:id="8706" w:author="Vinicius Franco" w:date="2020-10-29T13:58:00Z"/>
                    <w:rFonts w:ascii="Arial" w:hAnsi="Arial" w:cs="Arial"/>
                    <w:color w:val="000000"/>
                    <w:sz w:val="14"/>
                    <w:szCs w:val="14"/>
                  </w:rPr>
                </w:rPrChange>
              </w:rPr>
            </w:pPr>
            <w:ins w:id="8707" w:author="Vinicius Franco" w:date="2020-10-29T13:58:00Z">
              <w:r w:rsidRPr="00287BE7">
                <w:rPr>
                  <w:rFonts w:ascii="Arial" w:hAnsi="Arial" w:cs="Arial"/>
                  <w:color w:val="000000"/>
                  <w:sz w:val="14"/>
                  <w:szCs w:val="14"/>
                  <w:lang w:val="en-US"/>
                  <w:rPrChange w:id="8708" w:author="Vinicius Franco" w:date="2020-10-29T13:59:00Z">
                    <w:rPr>
                      <w:rFonts w:ascii="Arial" w:hAnsi="Arial" w:cs="Arial"/>
                      <w:color w:val="000000"/>
                      <w:sz w:val="14"/>
                      <w:szCs w:val="14"/>
                    </w:rPr>
                  </w:rPrChange>
                </w:rPr>
                <w:t>BARRETOS COUNTRY SUITES - 518 F - OPA - A</w:t>
              </w:r>
            </w:ins>
          </w:p>
        </w:tc>
        <w:tc>
          <w:tcPr>
            <w:tcW w:w="1698" w:type="pct"/>
            <w:tcBorders>
              <w:top w:val="nil"/>
              <w:left w:val="nil"/>
              <w:bottom w:val="nil"/>
              <w:right w:val="nil"/>
            </w:tcBorders>
            <w:shd w:val="clear" w:color="000000" w:fill="FFFFFF"/>
            <w:noWrap/>
            <w:vAlign w:val="center"/>
            <w:hideMark/>
          </w:tcPr>
          <w:p w14:paraId="53D67A74" w14:textId="77777777" w:rsidR="00287BE7" w:rsidRPr="00287BE7" w:rsidRDefault="00287BE7" w:rsidP="00287BE7">
            <w:pPr>
              <w:rPr>
                <w:ins w:id="8709" w:author="Vinicius Franco" w:date="2020-10-29T13:58:00Z"/>
                <w:rFonts w:ascii="Arial" w:hAnsi="Arial" w:cs="Arial"/>
                <w:color w:val="000000"/>
                <w:sz w:val="14"/>
                <w:szCs w:val="14"/>
              </w:rPr>
            </w:pPr>
            <w:ins w:id="8710" w:author="Vinicius Franco" w:date="2020-10-29T13:58:00Z">
              <w:r w:rsidRPr="00287BE7">
                <w:rPr>
                  <w:rFonts w:ascii="Arial" w:hAnsi="Arial" w:cs="Arial"/>
                  <w:color w:val="000000"/>
                  <w:sz w:val="14"/>
                  <w:szCs w:val="14"/>
                </w:rPr>
                <w:t>DYEKSON MARTINS ALVES DA SILVA</w:t>
              </w:r>
            </w:ins>
          </w:p>
        </w:tc>
        <w:tc>
          <w:tcPr>
            <w:tcW w:w="488" w:type="pct"/>
            <w:tcBorders>
              <w:top w:val="nil"/>
              <w:left w:val="nil"/>
              <w:bottom w:val="nil"/>
              <w:right w:val="nil"/>
            </w:tcBorders>
            <w:shd w:val="clear" w:color="000000" w:fill="FFFFFF"/>
            <w:noWrap/>
            <w:vAlign w:val="center"/>
            <w:hideMark/>
          </w:tcPr>
          <w:p w14:paraId="662487FC" w14:textId="77777777" w:rsidR="00287BE7" w:rsidRPr="00287BE7" w:rsidRDefault="00287BE7" w:rsidP="00287BE7">
            <w:pPr>
              <w:jc w:val="center"/>
              <w:rPr>
                <w:ins w:id="8711" w:author="Vinicius Franco" w:date="2020-10-29T13:58:00Z"/>
                <w:rFonts w:ascii="Arial" w:hAnsi="Arial" w:cs="Arial"/>
                <w:color w:val="000000"/>
                <w:sz w:val="14"/>
                <w:szCs w:val="14"/>
              </w:rPr>
            </w:pPr>
            <w:ins w:id="8712" w:author="Vinicius Franco" w:date="2020-10-29T13:58:00Z">
              <w:r w:rsidRPr="00287BE7">
                <w:rPr>
                  <w:rFonts w:ascii="Arial" w:hAnsi="Arial" w:cs="Arial"/>
                  <w:color w:val="000000"/>
                  <w:sz w:val="14"/>
                  <w:szCs w:val="14"/>
                </w:rPr>
                <w:t>08939723635</w:t>
              </w:r>
            </w:ins>
          </w:p>
        </w:tc>
        <w:tc>
          <w:tcPr>
            <w:tcW w:w="621" w:type="pct"/>
            <w:tcBorders>
              <w:top w:val="nil"/>
              <w:left w:val="nil"/>
              <w:bottom w:val="nil"/>
              <w:right w:val="nil"/>
            </w:tcBorders>
            <w:shd w:val="clear" w:color="000000" w:fill="FFFFFF"/>
            <w:noWrap/>
            <w:vAlign w:val="center"/>
            <w:hideMark/>
          </w:tcPr>
          <w:p w14:paraId="2281B234" w14:textId="77777777" w:rsidR="00287BE7" w:rsidRPr="00287BE7" w:rsidRDefault="00287BE7" w:rsidP="00287BE7">
            <w:pPr>
              <w:jc w:val="right"/>
              <w:rPr>
                <w:ins w:id="8713" w:author="Vinicius Franco" w:date="2020-10-29T13:58:00Z"/>
                <w:rFonts w:ascii="Arial" w:hAnsi="Arial" w:cs="Arial"/>
                <w:color w:val="000000"/>
                <w:sz w:val="14"/>
                <w:szCs w:val="14"/>
              </w:rPr>
            </w:pPr>
            <w:ins w:id="8714" w:author="Vinicius Franco" w:date="2020-10-29T13:58:00Z">
              <w:r w:rsidRPr="00287BE7">
                <w:rPr>
                  <w:rFonts w:ascii="Arial" w:hAnsi="Arial" w:cs="Arial"/>
                  <w:color w:val="000000"/>
                  <w:sz w:val="14"/>
                  <w:szCs w:val="14"/>
                </w:rPr>
                <w:t>20.761,02</w:t>
              </w:r>
            </w:ins>
          </w:p>
        </w:tc>
        <w:tc>
          <w:tcPr>
            <w:tcW w:w="792" w:type="pct"/>
            <w:tcBorders>
              <w:top w:val="nil"/>
              <w:left w:val="nil"/>
              <w:bottom w:val="nil"/>
              <w:right w:val="nil"/>
            </w:tcBorders>
            <w:shd w:val="clear" w:color="000000" w:fill="FFFFFF"/>
            <w:noWrap/>
            <w:vAlign w:val="center"/>
            <w:hideMark/>
          </w:tcPr>
          <w:p w14:paraId="649E3EB1" w14:textId="77777777" w:rsidR="00287BE7" w:rsidRPr="00287BE7" w:rsidRDefault="00287BE7" w:rsidP="00287BE7">
            <w:pPr>
              <w:jc w:val="center"/>
              <w:rPr>
                <w:ins w:id="8715" w:author="Vinicius Franco" w:date="2020-10-29T13:58:00Z"/>
                <w:rFonts w:ascii="Arial" w:hAnsi="Arial" w:cs="Arial"/>
                <w:color w:val="000000"/>
                <w:sz w:val="14"/>
                <w:szCs w:val="14"/>
              </w:rPr>
            </w:pPr>
            <w:ins w:id="8716" w:author="Vinicius Franco" w:date="2020-10-29T13:58:00Z">
              <w:r w:rsidRPr="00287BE7">
                <w:rPr>
                  <w:rFonts w:ascii="Arial" w:hAnsi="Arial" w:cs="Arial"/>
                  <w:color w:val="000000"/>
                  <w:sz w:val="14"/>
                  <w:szCs w:val="14"/>
                </w:rPr>
                <w:t>01/06/2024</w:t>
              </w:r>
            </w:ins>
          </w:p>
        </w:tc>
      </w:tr>
      <w:tr w:rsidR="00287BE7" w:rsidRPr="00287BE7" w14:paraId="0D366A9C" w14:textId="77777777" w:rsidTr="00287BE7">
        <w:trPr>
          <w:trHeight w:val="240"/>
          <w:ins w:id="8717" w:author="Vinicius Franco" w:date="2020-10-29T13:58:00Z"/>
        </w:trPr>
        <w:tc>
          <w:tcPr>
            <w:tcW w:w="1401" w:type="pct"/>
            <w:tcBorders>
              <w:top w:val="nil"/>
              <w:left w:val="nil"/>
              <w:bottom w:val="nil"/>
              <w:right w:val="nil"/>
            </w:tcBorders>
            <w:shd w:val="clear" w:color="000000" w:fill="FFFFFF"/>
            <w:noWrap/>
            <w:vAlign w:val="center"/>
            <w:hideMark/>
          </w:tcPr>
          <w:p w14:paraId="6BE8E818" w14:textId="77777777" w:rsidR="00287BE7" w:rsidRPr="006511B2" w:rsidRDefault="00287BE7" w:rsidP="00287BE7">
            <w:pPr>
              <w:rPr>
                <w:ins w:id="8718" w:author="Vinicius Franco" w:date="2020-10-29T13:58:00Z"/>
                <w:rFonts w:ascii="Arial" w:hAnsi="Arial" w:cs="Arial"/>
                <w:color w:val="000000"/>
                <w:sz w:val="14"/>
                <w:szCs w:val="14"/>
                <w:lang w:val="en-US"/>
                <w:rPrChange w:id="8719" w:author="Vinicius Franco" w:date="2020-10-29T14:10:00Z">
                  <w:rPr>
                    <w:ins w:id="8720" w:author="Vinicius Franco" w:date="2020-10-29T13:58:00Z"/>
                    <w:rFonts w:ascii="Arial" w:hAnsi="Arial" w:cs="Arial"/>
                    <w:color w:val="000000"/>
                    <w:sz w:val="14"/>
                    <w:szCs w:val="14"/>
                  </w:rPr>
                </w:rPrChange>
              </w:rPr>
            </w:pPr>
            <w:ins w:id="8721" w:author="Vinicius Franco" w:date="2020-10-29T13:58:00Z">
              <w:r w:rsidRPr="006511B2">
                <w:rPr>
                  <w:rFonts w:ascii="Arial" w:hAnsi="Arial" w:cs="Arial"/>
                  <w:color w:val="000000"/>
                  <w:sz w:val="14"/>
                  <w:szCs w:val="14"/>
                  <w:lang w:val="en-US"/>
                  <w:rPrChange w:id="8722" w:author="Vinicius Franco" w:date="2020-10-29T14:10:00Z">
                    <w:rPr>
                      <w:rFonts w:ascii="Arial" w:hAnsi="Arial" w:cs="Arial"/>
                      <w:color w:val="000000"/>
                      <w:sz w:val="14"/>
                      <w:szCs w:val="14"/>
                    </w:rPr>
                  </w:rPrChange>
                </w:rPr>
                <w:t>BARRETOS COUNTRY SUITES - 518 F - PP - A</w:t>
              </w:r>
            </w:ins>
          </w:p>
        </w:tc>
        <w:tc>
          <w:tcPr>
            <w:tcW w:w="1698" w:type="pct"/>
            <w:tcBorders>
              <w:top w:val="nil"/>
              <w:left w:val="nil"/>
              <w:bottom w:val="nil"/>
              <w:right w:val="nil"/>
            </w:tcBorders>
            <w:shd w:val="clear" w:color="000000" w:fill="FFFFFF"/>
            <w:noWrap/>
            <w:vAlign w:val="center"/>
            <w:hideMark/>
          </w:tcPr>
          <w:p w14:paraId="611CD1DC" w14:textId="77777777" w:rsidR="00287BE7" w:rsidRPr="00287BE7" w:rsidRDefault="00287BE7" w:rsidP="00287BE7">
            <w:pPr>
              <w:rPr>
                <w:ins w:id="8723" w:author="Vinicius Franco" w:date="2020-10-29T13:58:00Z"/>
                <w:rFonts w:ascii="Arial" w:hAnsi="Arial" w:cs="Arial"/>
                <w:color w:val="000000"/>
                <w:sz w:val="14"/>
                <w:szCs w:val="14"/>
              </w:rPr>
            </w:pPr>
            <w:ins w:id="8724" w:author="Vinicius Franco" w:date="2020-10-29T13:58:00Z">
              <w:r w:rsidRPr="00287BE7">
                <w:rPr>
                  <w:rFonts w:ascii="Arial" w:hAnsi="Arial" w:cs="Arial"/>
                  <w:color w:val="000000"/>
                  <w:sz w:val="14"/>
                  <w:szCs w:val="14"/>
                </w:rPr>
                <w:t>BRUNO ALVES GARCIA</w:t>
              </w:r>
            </w:ins>
          </w:p>
        </w:tc>
        <w:tc>
          <w:tcPr>
            <w:tcW w:w="488" w:type="pct"/>
            <w:tcBorders>
              <w:top w:val="nil"/>
              <w:left w:val="nil"/>
              <w:bottom w:val="nil"/>
              <w:right w:val="nil"/>
            </w:tcBorders>
            <w:shd w:val="clear" w:color="000000" w:fill="FFFFFF"/>
            <w:noWrap/>
            <w:vAlign w:val="center"/>
            <w:hideMark/>
          </w:tcPr>
          <w:p w14:paraId="29ABC98D" w14:textId="77777777" w:rsidR="00287BE7" w:rsidRPr="00287BE7" w:rsidRDefault="00287BE7" w:rsidP="00287BE7">
            <w:pPr>
              <w:jc w:val="center"/>
              <w:rPr>
                <w:ins w:id="8725" w:author="Vinicius Franco" w:date="2020-10-29T13:58:00Z"/>
                <w:rFonts w:ascii="Arial" w:hAnsi="Arial" w:cs="Arial"/>
                <w:color w:val="000000"/>
                <w:sz w:val="14"/>
                <w:szCs w:val="14"/>
              </w:rPr>
            </w:pPr>
            <w:ins w:id="8726" w:author="Vinicius Franco" w:date="2020-10-29T13:58:00Z">
              <w:r w:rsidRPr="00287BE7">
                <w:rPr>
                  <w:rFonts w:ascii="Arial" w:hAnsi="Arial" w:cs="Arial"/>
                  <w:color w:val="000000"/>
                  <w:sz w:val="14"/>
                  <w:szCs w:val="14"/>
                </w:rPr>
                <w:t>33610974877</w:t>
              </w:r>
            </w:ins>
          </w:p>
        </w:tc>
        <w:tc>
          <w:tcPr>
            <w:tcW w:w="621" w:type="pct"/>
            <w:tcBorders>
              <w:top w:val="nil"/>
              <w:left w:val="nil"/>
              <w:bottom w:val="nil"/>
              <w:right w:val="nil"/>
            </w:tcBorders>
            <w:shd w:val="clear" w:color="000000" w:fill="FFFFFF"/>
            <w:noWrap/>
            <w:vAlign w:val="center"/>
            <w:hideMark/>
          </w:tcPr>
          <w:p w14:paraId="3E5FFDE4" w14:textId="77777777" w:rsidR="00287BE7" w:rsidRPr="00287BE7" w:rsidRDefault="00287BE7" w:rsidP="00287BE7">
            <w:pPr>
              <w:jc w:val="right"/>
              <w:rPr>
                <w:ins w:id="8727" w:author="Vinicius Franco" w:date="2020-10-29T13:58:00Z"/>
                <w:rFonts w:ascii="Arial" w:hAnsi="Arial" w:cs="Arial"/>
                <w:color w:val="000000"/>
                <w:sz w:val="14"/>
                <w:szCs w:val="14"/>
              </w:rPr>
            </w:pPr>
            <w:ins w:id="8728" w:author="Vinicius Franco" w:date="2020-10-29T13:58:00Z">
              <w:r w:rsidRPr="00287BE7">
                <w:rPr>
                  <w:rFonts w:ascii="Arial" w:hAnsi="Arial" w:cs="Arial"/>
                  <w:color w:val="000000"/>
                  <w:sz w:val="14"/>
                  <w:szCs w:val="14"/>
                </w:rPr>
                <w:t>3.000,00</w:t>
              </w:r>
            </w:ins>
          </w:p>
        </w:tc>
        <w:tc>
          <w:tcPr>
            <w:tcW w:w="792" w:type="pct"/>
            <w:tcBorders>
              <w:top w:val="nil"/>
              <w:left w:val="nil"/>
              <w:bottom w:val="nil"/>
              <w:right w:val="nil"/>
            </w:tcBorders>
            <w:shd w:val="clear" w:color="000000" w:fill="FFFFFF"/>
            <w:noWrap/>
            <w:vAlign w:val="center"/>
            <w:hideMark/>
          </w:tcPr>
          <w:p w14:paraId="039BDB3D" w14:textId="77777777" w:rsidR="00287BE7" w:rsidRPr="00287BE7" w:rsidRDefault="00287BE7" w:rsidP="00287BE7">
            <w:pPr>
              <w:jc w:val="center"/>
              <w:rPr>
                <w:ins w:id="8729" w:author="Vinicius Franco" w:date="2020-10-29T13:58:00Z"/>
                <w:rFonts w:ascii="Arial" w:hAnsi="Arial" w:cs="Arial"/>
                <w:color w:val="000000"/>
                <w:sz w:val="14"/>
                <w:szCs w:val="14"/>
              </w:rPr>
            </w:pPr>
            <w:ins w:id="8730" w:author="Vinicius Franco" w:date="2020-10-29T13:58:00Z">
              <w:r w:rsidRPr="00287BE7">
                <w:rPr>
                  <w:rFonts w:ascii="Arial" w:hAnsi="Arial" w:cs="Arial"/>
                  <w:color w:val="000000"/>
                  <w:sz w:val="14"/>
                  <w:szCs w:val="14"/>
                </w:rPr>
                <w:t>01/11/2020</w:t>
              </w:r>
            </w:ins>
          </w:p>
        </w:tc>
      </w:tr>
      <w:tr w:rsidR="00287BE7" w:rsidRPr="00287BE7" w14:paraId="506150A5" w14:textId="77777777" w:rsidTr="00287BE7">
        <w:trPr>
          <w:trHeight w:val="240"/>
          <w:ins w:id="8731" w:author="Vinicius Franco" w:date="2020-10-29T13:58:00Z"/>
        </w:trPr>
        <w:tc>
          <w:tcPr>
            <w:tcW w:w="1401" w:type="pct"/>
            <w:tcBorders>
              <w:top w:val="nil"/>
              <w:left w:val="nil"/>
              <w:bottom w:val="nil"/>
              <w:right w:val="nil"/>
            </w:tcBorders>
            <w:shd w:val="clear" w:color="000000" w:fill="FFFFFF"/>
            <w:noWrap/>
            <w:vAlign w:val="center"/>
            <w:hideMark/>
          </w:tcPr>
          <w:p w14:paraId="7BA4A607" w14:textId="77777777" w:rsidR="00287BE7" w:rsidRPr="006511B2" w:rsidRDefault="00287BE7" w:rsidP="00287BE7">
            <w:pPr>
              <w:rPr>
                <w:ins w:id="8732" w:author="Vinicius Franco" w:date="2020-10-29T13:58:00Z"/>
                <w:rFonts w:ascii="Arial" w:hAnsi="Arial" w:cs="Arial"/>
                <w:color w:val="000000"/>
                <w:sz w:val="14"/>
                <w:szCs w:val="14"/>
                <w:lang w:val="en-US"/>
                <w:rPrChange w:id="8733" w:author="Vinicius Franco" w:date="2020-10-29T14:10:00Z">
                  <w:rPr>
                    <w:ins w:id="8734" w:author="Vinicius Franco" w:date="2020-10-29T13:58:00Z"/>
                    <w:rFonts w:ascii="Arial" w:hAnsi="Arial" w:cs="Arial"/>
                    <w:color w:val="000000"/>
                    <w:sz w:val="14"/>
                    <w:szCs w:val="14"/>
                  </w:rPr>
                </w:rPrChange>
              </w:rPr>
            </w:pPr>
            <w:ins w:id="8735" w:author="Vinicius Franco" w:date="2020-10-29T13:58:00Z">
              <w:r w:rsidRPr="006511B2">
                <w:rPr>
                  <w:rFonts w:ascii="Arial" w:hAnsi="Arial" w:cs="Arial"/>
                  <w:color w:val="000000"/>
                  <w:sz w:val="14"/>
                  <w:szCs w:val="14"/>
                  <w:lang w:val="en-US"/>
                  <w:rPrChange w:id="8736" w:author="Vinicius Franco" w:date="2020-10-29T14:10:00Z">
                    <w:rPr>
                      <w:rFonts w:ascii="Arial" w:hAnsi="Arial" w:cs="Arial"/>
                      <w:color w:val="000000"/>
                      <w:sz w:val="14"/>
                      <w:szCs w:val="14"/>
                    </w:rPr>
                  </w:rPrChange>
                </w:rPr>
                <w:t>BARRETOS COUNTRY SUITES - 518 F2 - PP - A</w:t>
              </w:r>
            </w:ins>
          </w:p>
        </w:tc>
        <w:tc>
          <w:tcPr>
            <w:tcW w:w="1698" w:type="pct"/>
            <w:tcBorders>
              <w:top w:val="nil"/>
              <w:left w:val="nil"/>
              <w:bottom w:val="nil"/>
              <w:right w:val="nil"/>
            </w:tcBorders>
            <w:shd w:val="clear" w:color="000000" w:fill="FFFFFF"/>
            <w:noWrap/>
            <w:vAlign w:val="center"/>
            <w:hideMark/>
          </w:tcPr>
          <w:p w14:paraId="7682660E" w14:textId="77777777" w:rsidR="00287BE7" w:rsidRPr="00287BE7" w:rsidRDefault="00287BE7" w:rsidP="00287BE7">
            <w:pPr>
              <w:rPr>
                <w:ins w:id="8737" w:author="Vinicius Franco" w:date="2020-10-29T13:58:00Z"/>
                <w:rFonts w:ascii="Arial" w:hAnsi="Arial" w:cs="Arial"/>
                <w:color w:val="000000"/>
                <w:sz w:val="14"/>
                <w:szCs w:val="14"/>
              </w:rPr>
            </w:pPr>
            <w:ins w:id="8738" w:author="Vinicius Franco" w:date="2020-10-29T13:58:00Z">
              <w:r w:rsidRPr="00287BE7">
                <w:rPr>
                  <w:rFonts w:ascii="Arial" w:hAnsi="Arial" w:cs="Arial"/>
                  <w:color w:val="000000"/>
                  <w:sz w:val="14"/>
                  <w:szCs w:val="14"/>
                </w:rPr>
                <w:t>FLAVIO BELONI JUNIOR</w:t>
              </w:r>
            </w:ins>
          </w:p>
        </w:tc>
        <w:tc>
          <w:tcPr>
            <w:tcW w:w="488" w:type="pct"/>
            <w:tcBorders>
              <w:top w:val="nil"/>
              <w:left w:val="nil"/>
              <w:bottom w:val="nil"/>
              <w:right w:val="nil"/>
            </w:tcBorders>
            <w:shd w:val="clear" w:color="000000" w:fill="FFFFFF"/>
            <w:noWrap/>
            <w:vAlign w:val="center"/>
            <w:hideMark/>
          </w:tcPr>
          <w:p w14:paraId="03922FAF" w14:textId="77777777" w:rsidR="00287BE7" w:rsidRPr="00287BE7" w:rsidRDefault="00287BE7" w:rsidP="00287BE7">
            <w:pPr>
              <w:jc w:val="center"/>
              <w:rPr>
                <w:ins w:id="8739" w:author="Vinicius Franco" w:date="2020-10-29T13:58:00Z"/>
                <w:rFonts w:ascii="Arial" w:hAnsi="Arial" w:cs="Arial"/>
                <w:color w:val="000000"/>
                <w:sz w:val="14"/>
                <w:szCs w:val="14"/>
              </w:rPr>
            </w:pPr>
            <w:ins w:id="8740" w:author="Vinicius Franco" w:date="2020-10-29T13:58:00Z">
              <w:r w:rsidRPr="00287BE7">
                <w:rPr>
                  <w:rFonts w:ascii="Arial" w:hAnsi="Arial" w:cs="Arial"/>
                  <w:color w:val="000000"/>
                  <w:sz w:val="14"/>
                  <w:szCs w:val="14"/>
                </w:rPr>
                <w:t>19239898808</w:t>
              </w:r>
            </w:ins>
          </w:p>
        </w:tc>
        <w:tc>
          <w:tcPr>
            <w:tcW w:w="621" w:type="pct"/>
            <w:tcBorders>
              <w:top w:val="nil"/>
              <w:left w:val="nil"/>
              <w:bottom w:val="nil"/>
              <w:right w:val="nil"/>
            </w:tcBorders>
            <w:shd w:val="clear" w:color="000000" w:fill="FFFFFF"/>
            <w:noWrap/>
            <w:vAlign w:val="center"/>
            <w:hideMark/>
          </w:tcPr>
          <w:p w14:paraId="1A3C0526" w14:textId="77777777" w:rsidR="00287BE7" w:rsidRPr="00287BE7" w:rsidRDefault="00287BE7" w:rsidP="00287BE7">
            <w:pPr>
              <w:jc w:val="right"/>
              <w:rPr>
                <w:ins w:id="8741" w:author="Vinicius Franco" w:date="2020-10-29T13:58:00Z"/>
                <w:rFonts w:ascii="Arial" w:hAnsi="Arial" w:cs="Arial"/>
                <w:color w:val="000000"/>
                <w:sz w:val="14"/>
                <w:szCs w:val="14"/>
              </w:rPr>
            </w:pPr>
            <w:ins w:id="8742" w:author="Vinicius Franco" w:date="2020-10-29T13:58:00Z">
              <w:r w:rsidRPr="00287BE7">
                <w:rPr>
                  <w:rFonts w:ascii="Arial" w:hAnsi="Arial" w:cs="Arial"/>
                  <w:color w:val="000000"/>
                  <w:sz w:val="14"/>
                  <w:szCs w:val="14"/>
                </w:rPr>
                <w:t>8.893,96</w:t>
              </w:r>
            </w:ins>
          </w:p>
        </w:tc>
        <w:tc>
          <w:tcPr>
            <w:tcW w:w="792" w:type="pct"/>
            <w:tcBorders>
              <w:top w:val="nil"/>
              <w:left w:val="nil"/>
              <w:bottom w:val="nil"/>
              <w:right w:val="nil"/>
            </w:tcBorders>
            <w:shd w:val="clear" w:color="000000" w:fill="FFFFFF"/>
            <w:noWrap/>
            <w:vAlign w:val="center"/>
            <w:hideMark/>
          </w:tcPr>
          <w:p w14:paraId="0B9E3B9B" w14:textId="77777777" w:rsidR="00287BE7" w:rsidRPr="00287BE7" w:rsidRDefault="00287BE7" w:rsidP="00287BE7">
            <w:pPr>
              <w:jc w:val="center"/>
              <w:rPr>
                <w:ins w:id="8743" w:author="Vinicius Franco" w:date="2020-10-29T13:58:00Z"/>
                <w:rFonts w:ascii="Arial" w:hAnsi="Arial" w:cs="Arial"/>
                <w:color w:val="000000"/>
                <w:sz w:val="14"/>
                <w:szCs w:val="14"/>
              </w:rPr>
            </w:pPr>
            <w:ins w:id="8744" w:author="Vinicius Franco" w:date="2020-10-29T13:58:00Z">
              <w:r w:rsidRPr="00287BE7">
                <w:rPr>
                  <w:rFonts w:ascii="Arial" w:hAnsi="Arial" w:cs="Arial"/>
                  <w:color w:val="000000"/>
                  <w:sz w:val="14"/>
                  <w:szCs w:val="14"/>
                </w:rPr>
                <w:t>01/05/2023</w:t>
              </w:r>
            </w:ins>
          </w:p>
        </w:tc>
      </w:tr>
      <w:tr w:rsidR="00287BE7" w:rsidRPr="00287BE7" w14:paraId="1E03CEDB" w14:textId="77777777" w:rsidTr="00287BE7">
        <w:trPr>
          <w:trHeight w:val="240"/>
          <w:ins w:id="8745" w:author="Vinicius Franco" w:date="2020-10-29T13:58:00Z"/>
        </w:trPr>
        <w:tc>
          <w:tcPr>
            <w:tcW w:w="1401" w:type="pct"/>
            <w:tcBorders>
              <w:top w:val="nil"/>
              <w:left w:val="nil"/>
              <w:bottom w:val="nil"/>
              <w:right w:val="nil"/>
            </w:tcBorders>
            <w:shd w:val="clear" w:color="000000" w:fill="FFFFFF"/>
            <w:noWrap/>
            <w:vAlign w:val="center"/>
            <w:hideMark/>
          </w:tcPr>
          <w:p w14:paraId="405FB1A4" w14:textId="77777777" w:rsidR="00287BE7" w:rsidRPr="00287BE7" w:rsidRDefault="00287BE7" w:rsidP="00287BE7">
            <w:pPr>
              <w:rPr>
                <w:ins w:id="8746" w:author="Vinicius Franco" w:date="2020-10-29T13:58:00Z"/>
                <w:rFonts w:ascii="Arial" w:hAnsi="Arial" w:cs="Arial"/>
                <w:color w:val="000000"/>
                <w:sz w:val="14"/>
                <w:szCs w:val="14"/>
              </w:rPr>
            </w:pPr>
            <w:ins w:id="8747" w:author="Vinicius Franco" w:date="2020-10-29T13:58:00Z">
              <w:r w:rsidRPr="00287BE7">
                <w:rPr>
                  <w:rFonts w:ascii="Arial" w:hAnsi="Arial" w:cs="Arial"/>
                  <w:color w:val="000000"/>
                  <w:sz w:val="14"/>
                  <w:szCs w:val="14"/>
                </w:rPr>
                <w:t>BARRETOS COUNTRY SUITES - 518 G - OPA - A</w:t>
              </w:r>
            </w:ins>
          </w:p>
        </w:tc>
        <w:tc>
          <w:tcPr>
            <w:tcW w:w="1698" w:type="pct"/>
            <w:tcBorders>
              <w:top w:val="nil"/>
              <w:left w:val="nil"/>
              <w:bottom w:val="nil"/>
              <w:right w:val="nil"/>
            </w:tcBorders>
            <w:shd w:val="clear" w:color="000000" w:fill="FFFFFF"/>
            <w:noWrap/>
            <w:vAlign w:val="center"/>
            <w:hideMark/>
          </w:tcPr>
          <w:p w14:paraId="322EC967" w14:textId="77777777" w:rsidR="00287BE7" w:rsidRPr="00287BE7" w:rsidRDefault="00287BE7" w:rsidP="00287BE7">
            <w:pPr>
              <w:rPr>
                <w:ins w:id="8748" w:author="Vinicius Franco" w:date="2020-10-29T13:58:00Z"/>
                <w:rFonts w:ascii="Arial" w:hAnsi="Arial" w:cs="Arial"/>
                <w:color w:val="000000"/>
                <w:sz w:val="14"/>
                <w:szCs w:val="14"/>
              </w:rPr>
            </w:pPr>
            <w:ins w:id="8749" w:author="Vinicius Franco" w:date="2020-10-29T13:58:00Z">
              <w:r w:rsidRPr="00287BE7">
                <w:rPr>
                  <w:rFonts w:ascii="Arial" w:hAnsi="Arial" w:cs="Arial"/>
                  <w:color w:val="000000"/>
                  <w:sz w:val="14"/>
                  <w:szCs w:val="14"/>
                </w:rPr>
                <w:t>CAROLINA FINARDI MACHADO DOS SANTOS</w:t>
              </w:r>
            </w:ins>
          </w:p>
        </w:tc>
        <w:tc>
          <w:tcPr>
            <w:tcW w:w="488" w:type="pct"/>
            <w:tcBorders>
              <w:top w:val="nil"/>
              <w:left w:val="nil"/>
              <w:bottom w:val="nil"/>
              <w:right w:val="nil"/>
            </w:tcBorders>
            <w:shd w:val="clear" w:color="000000" w:fill="FFFFFF"/>
            <w:noWrap/>
            <w:vAlign w:val="center"/>
            <w:hideMark/>
          </w:tcPr>
          <w:p w14:paraId="47F152AD" w14:textId="77777777" w:rsidR="00287BE7" w:rsidRPr="00287BE7" w:rsidRDefault="00287BE7" w:rsidP="00287BE7">
            <w:pPr>
              <w:jc w:val="center"/>
              <w:rPr>
                <w:ins w:id="8750" w:author="Vinicius Franco" w:date="2020-10-29T13:58:00Z"/>
                <w:rFonts w:ascii="Arial" w:hAnsi="Arial" w:cs="Arial"/>
                <w:color w:val="000000"/>
                <w:sz w:val="14"/>
                <w:szCs w:val="14"/>
              </w:rPr>
            </w:pPr>
            <w:ins w:id="8751" w:author="Vinicius Franco" w:date="2020-10-29T13:58:00Z">
              <w:r w:rsidRPr="00287BE7">
                <w:rPr>
                  <w:rFonts w:ascii="Arial" w:hAnsi="Arial" w:cs="Arial"/>
                  <w:color w:val="000000"/>
                  <w:sz w:val="14"/>
                  <w:szCs w:val="14"/>
                </w:rPr>
                <w:t>28642741830</w:t>
              </w:r>
            </w:ins>
          </w:p>
        </w:tc>
        <w:tc>
          <w:tcPr>
            <w:tcW w:w="621" w:type="pct"/>
            <w:tcBorders>
              <w:top w:val="nil"/>
              <w:left w:val="nil"/>
              <w:bottom w:val="nil"/>
              <w:right w:val="nil"/>
            </w:tcBorders>
            <w:shd w:val="clear" w:color="000000" w:fill="FFFFFF"/>
            <w:noWrap/>
            <w:vAlign w:val="center"/>
            <w:hideMark/>
          </w:tcPr>
          <w:p w14:paraId="0FFDA405" w14:textId="77777777" w:rsidR="00287BE7" w:rsidRPr="00287BE7" w:rsidRDefault="00287BE7" w:rsidP="00287BE7">
            <w:pPr>
              <w:jc w:val="right"/>
              <w:rPr>
                <w:ins w:id="8752" w:author="Vinicius Franco" w:date="2020-10-29T13:58:00Z"/>
                <w:rFonts w:ascii="Arial" w:hAnsi="Arial" w:cs="Arial"/>
                <w:color w:val="000000"/>
                <w:sz w:val="14"/>
                <w:szCs w:val="14"/>
              </w:rPr>
            </w:pPr>
            <w:ins w:id="8753" w:author="Vinicius Franco" w:date="2020-10-29T13:58:00Z">
              <w:r w:rsidRPr="00287BE7">
                <w:rPr>
                  <w:rFonts w:ascii="Arial" w:hAnsi="Arial" w:cs="Arial"/>
                  <w:color w:val="000000"/>
                  <w:sz w:val="14"/>
                  <w:szCs w:val="14"/>
                </w:rPr>
                <w:t>17.393,36</w:t>
              </w:r>
            </w:ins>
          </w:p>
        </w:tc>
        <w:tc>
          <w:tcPr>
            <w:tcW w:w="792" w:type="pct"/>
            <w:tcBorders>
              <w:top w:val="nil"/>
              <w:left w:val="nil"/>
              <w:bottom w:val="nil"/>
              <w:right w:val="nil"/>
            </w:tcBorders>
            <w:shd w:val="clear" w:color="000000" w:fill="FFFFFF"/>
            <w:noWrap/>
            <w:vAlign w:val="center"/>
            <w:hideMark/>
          </w:tcPr>
          <w:p w14:paraId="108A203F" w14:textId="77777777" w:rsidR="00287BE7" w:rsidRPr="00287BE7" w:rsidRDefault="00287BE7" w:rsidP="00287BE7">
            <w:pPr>
              <w:jc w:val="center"/>
              <w:rPr>
                <w:ins w:id="8754" w:author="Vinicius Franco" w:date="2020-10-29T13:58:00Z"/>
                <w:rFonts w:ascii="Arial" w:hAnsi="Arial" w:cs="Arial"/>
                <w:color w:val="000000"/>
                <w:sz w:val="14"/>
                <w:szCs w:val="14"/>
              </w:rPr>
            </w:pPr>
            <w:ins w:id="8755" w:author="Vinicius Franco" w:date="2020-10-29T13:58:00Z">
              <w:r w:rsidRPr="00287BE7">
                <w:rPr>
                  <w:rFonts w:ascii="Arial" w:hAnsi="Arial" w:cs="Arial"/>
                  <w:color w:val="000000"/>
                  <w:sz w:val="14"/>
                  <w:szCs w:val="14"/>
                </w:rPr>
                <w:t>01/10/2024</w:t>
              </w:r>
            </w:ins>
          </w:p>
        </w:tc>
      </w:tr>
      <w:tr w:rsidR="00287BE7" w:rsidRPr="00287BE7" w14:paraId="1966DAF4" w14:textId="77777777" w:rsidTr="00287BE7">
        <w:trPr>
          <w:trHeight w:val="240"/>
          <w:ins w:id="8756" w:author="Vinicius Franco" w:date="2020-10-29T13:58:00Z"/>
        </w:trPr>
        <w:tc>
          <w:tcPr>
            <w:tcW w:w="1401" w:type="pct"/>
            <w:tcBorders>
              <w:top w:val="nil"/>
              <w:left w:val="nil"/>
              <w:bottom w:val="nil"/>
              <w:right w:val="nil"/>
            </w:tcBorders>
            <w:shd w:val="clear" w:color="000000" w:fill="FFFFFF"/>
            <w:noWrap/>
            <w:vAlign w:val="center"/>
            <w:hideMark/>
          </w:tcPr>
          <w:p w14:paraId="1323635B" w14:textId="77777777" w:rsidR="00287BE7" w:rsidRPr="006511B2" w:rsidRDefault="00287BE7" w:rsidP="00287BE7">
            <w:pPr>
              <w:rPr>
                <w:ins w:id="8757" w:author="Vinicius Franco" w:date="2020-10-29T13:58:00Z"/>
                <w:rFonts w:ascii="Arial" w:hAnsi="Arial" w:cs="Arial"/>
                <w:color w:val="000000"/>
                <w:sz w:val="14"/>
                <w:szCs w:val="14"/>
                <w:lang w:val="en-US"/>
                <w:rPrChange w:id="8758" w:author="Vinicius Franco" w:date="2020-10-29T14:10:00Z">
                  <w:rPr>
                    <w:ins w:id="8759" w:author="Vinicius Franco" w:date="2020-10-29T13:58:00Z"/>
                    <w:rFonts w:ascii="Arial" w:hAnsi="Arial" w:cs="Arial"/>
                    <w:color w:val="000000"/>
                    <w:sz w:val="14"/>
                    <w:szCs w:val="14"/>
                  </w:rPr>
                </w:rPrChange>
              </w:rPr>
            </w:pPr>
            <w:ins w:id="8760" w:author="Vinicius Franco" w:date="2020-10-29T13:58:00Z">
              <w:r w:rsidRPr="006511B2">
                <w:rPr>
                  <w:rFonts w:ascii="Arial" w:hAnsi="Arial" w:cs="Arial"/>
                  <w:color w:val="000000"/>
                  <w:sz w:val="14"/>
                  <w:szCs w:val="14"/>
                  <w:lang w:val="en-US"/>
                  <w:rPrChange w:id="8761" w:author="Vinicius Franco" w:date="2020-10-29T14:10:00Z">
                    <w:rPr>
                      <w:rFonts w:ascii="Arial" w:hAnsi="Arial" w:cs="Arial"/>
                      <w:color w:val="000000"/>
                      <w:sz w:val="14"/>
                      <w:szCs w:val="14"/>
                    </w:rPr>
                  </w:rPrChange>
                </w:rPr>
                <w:t>BARRETOS COUNTRY SUITES - 518 G - OPS - A</w:t>
              </w:r>
            </w:ins>
          </w:p>
        </w:tc>
        <w:tc>
          <w:tcPr>
            <w:tcW w:w="1698" w:type="pct"/>
            <w:tcBorders>
              <w:top w:val="nil"/>
              <w:left w:val="nil"/>
              <w:bottom w:val="nil"/>
              <w:right w:val="nil"/>
            </w:tcBorders>
            <w:shd w:val="clear" w:color="000000" w:fill="FFFFFF"/>
            <w:noWrap/>
            <w:vAlign w:val="center"/>
            <w:hideMark/>
          </w:tcPr>
          <w:p w14:paraId="4FA74B96" w14:textId="77777777" w:rsidR="00287BE7" w:rsidRPr="00287BE7" w:rsidRDefault="00287BE7" w:rsidP="00287BE7">
            <w:pPr>
              <w:rPr>
                <w:ins w:id="8762" w:author="Vinicius Franco" w:date="2020-10-29T13:58:00Z"/>
                <w:rFonts w:ascii="Arial" w:hAnsi="Arial" w:cs="Arial"/>
                <w:color w:val="000000"/>
                <w:sz w:val="14"/>
                <w:szCs w:val="14"/>
              </w:rPr>
            </w:pPr>
            <w:ins w:id="8763" w:author="Vinicius Franco" w:date="2020-10-29T13:58:00Z">
              <w:r w:rsidRPr="00287BE7">
                <w:rPr>
                  <w:rFonts w:ascii="Arial" w:hAnsi="Arial" w:cs="Arial"/>
                  <w:color w:val="000000"/>
                  <w:sz w:val="14"/>
                  <w:szCs w:val="14"/>
                </w:rPr>
                <w:t>ALEX VICENTE FERREIRA</w:t>
              </w:r>
            </w:ins>
          </w:p>
        </w:tc>
        <w:tc>
          <w:tcPr>
            <w:tcW w:w="488" w:type="pct"/>
            <w:tcBorders>
              <w:top w:val="nil"/>
              <w:left w:val="nil"/>
              <w:bottom w:val="nil"/>
              <w:right w:val="nil"/>
            </w:tcBorders>
            <w:shd w:val="clear" w:color="000000" w:fill="FFFFFF"/>
            <w:noWrap/>
            <w:vAlign w:val="center"/>
            <w:hideMark/>
          </w:tcPr>
          <w:p w14:paraId="600B95CD" w14:textId="77777777" w:rsidR="00287BE7" w:rsidRPr="00287BE7" w:rsidRDefault="00287BE7" w:rsidP="00287BE7">
            <w:pPr>
              <w:jc w:val="center"/>
              <w:rPr>
                <w:ins w:id="8764" w:author="Vinicius Franco" w:date="2020-10-29T13:58:00Z"/>
                <w:rFonts w:ascii="Arial" w:hAnsi="Arial" w:cs="Arial"/>
                <w:color w:val="000000"/>
                <w:sz w:val="14"/>
                <w:szCs w:val="14"/>
              </w:rPr>
            </w:pPr>
            <w:ins w:id="8765" w:author="Vinicius Franco" w:date="2020-10-29T13:58:00Z">
              <w:r w:rsidRPr="00287BE7">
                <w:rPr>
                  <w:rFonts w:ascii="Arial" w:hAnsi="Arial" w:cs="Arial"/>
                  <w:color w:val="000000"/>
                  <w:sz w:val="14"/>
                  <w:szCs w:val="14"/>
                </w:rPr>
                <w:t>27892460845</w:t>
              </w:r>
            </w:ins>
          </w:p>
        </w:tc>
        <w:tc>
          <w:tcPr>
            <w:tcW w:w="621" w:type="pct"/>
            <w:tcBorders>
              <w:top w:val="nil"/>
              <w:left w:val="nil"/>
              <w:bottom w:val="nil"/>
              <w:right w:val="nil"/>
            </w:tcBorders>
            <w:shd w:val="clear" w:color="000000" w:fill="FFFFFF"/>
            <w:noWrap/>
            <w:vAlign w:val="center"/>
            <w:hideMark/>
          </w:tcPr>
          <w:p w14:paraId="377ED149" w14:textId="77777777" w:rsidR="00287BE7" w:rsidRPr="00287BE7" w:rsidRDefault="00287BE7" w:rsidP="00287BE7">
            <w:pPr>
              <w:jc w:val="right"/>
              <w:rPr>
                <w:ins w:id="8766" w:author="Vinicius Franco" w:date="2020-10-29T13:58:00Z"/>
                <w:rFonts w:ascii="Arial" w:hAnsi="Arial" w:cs="Arial"/>
                <w:color w:val="000000"/>
                <w:sz w:val="14"/>
                <w:szCs w:val="14"/>
              </w:rPr>
            </w:pPr>
            <w:ins w:id="8767" w:author="Vinicius Franco" w:date="2020-10-29T13:58:00Z">
              <w:r w:rsidRPr="00287BE7">
                <w:rPr>
                  <w:rFonts w:ascii="Arial" w:hAnsi="Arial" w:cs="Arial"/>
                  <w:color w:val="000000"/>
                  <w:sz w:val="14"/>
                  <w:szCs w:val="14"/>
                </w:rPr>
                <w:t>41.403,16</w:t>
              </w:r>
            </w:ins>
          </w:p>
        </w:tc>
        <w:tc>
          <w:tcPr>
            <w:tcW w:w="792" w:type="pct"/>
            <w:tcBorders>
              <w:top w:val="nil"/>
              <w:left w:val="nil"/>
              <w:bottom w:val="nil"/>
              <w:right w:val="nil"/>
            </w:tcBorders>
            <w:shd w:val="clear" w:color="000000" w:fill="FFFFFF"/>
            <w:noWrap/>
            <w:vAlign w:val="center"/>
            <w:hideMark/>
          </w:tcPr>
          <w:p w14:paraId="172FA202" w14:textId="77777777" w:rsidR="00287BE7" w:rsidRPr="00287BE7" w:rsidRDefault="00287BE7" w:rsidP="00287BE7">
            <w:pPr>
              <w:jc w:val="center"/>
              <w:rPr>
                <w:ins w:id="8768" w:author="Vinicius Franco" w:date="2020-10-29T13:58:00Z"/>
                <w:rFonts w:ascii="Arial" w:hAnsi="Arial" w:cs="Arial"/>
                <w:color w:val="000000"/>
                <w:sz w:val="14"/>
                <w:szCs w:val="14"/>
              </w:rPr>
            </w:pPr>
            <w:ins w:id="8769" w:author="Vinicius Franco" w:date="2020-10-29T13:58:00Z">
              <w:r w:rsidRPr="00287BE7">
                <w:rPr>
                  <w:rFonts w:ascii="Arial" w:hAnsi="Arial" w:cs="Arial"/>
                  <w:color w:val="000000"/>
                  <w:sz w:val="14"/>
                  <w:szCs w:val="14"/>
                </w:rPr>
                <w:t>01/07/2027</w:t>
              </w:r>
            </w:ins>
          </w:p>
        </w:tc>
      </w:tr>
      <w:tr w:rsidR="00287BE7" w:rsidRPr="00287BE7" w14:paraId="53FC18DE" w14:textId="77777777" w:rsidTr="00287BE7">
        <w:trPr>
          <w:trHeight w:val="240"/>
          <w:ins w:id="8770" w:author="Vinicius Franco" w:date="2020-10-29T13:58:00Z"/>
        </w:trPr>
        <w:tc>
          <w:tcPr>
            <w:tcW w:w="1401" w:type="pct"/>
            <w:tcBorders>
              <w:top w:val="nil"/>
              <w:left w:val="nil"/>
              <w:bottom w:val="nil"/>
              <w:right w:val="nil"/>
            </w:tcBorders>
            <w:shd w:val="clear" w:color="000000" w:fill="FFFFFF"/>
            <w:noWrap/>
            <w:vAlign w:val="center"/>
            <w:hideMark/>
          </w:tcPr>
          <w:p w14:paraId="19EA8D46" w14:textId="77777777" w:rsidR="00287BE7" w:rsidRPr="006511B2" w:rsidRDefault="00287BE7" w:rsidP="00287BE7">
            <w:pPr>
              <w:rPr>
                <w:ins w:id="8771" w:author="Vinicius Franco" w:date="2020-10-29T13:58:00Z"/>
                <w:rFonts w:ascii="Arial" w:hAnsi="Arial" w:cs="Arial"/>
                <w:color w:val="000000"/>
                <w:sz w:val="14"/>
                <w:szCs w:val="14"/>
                <w:lang w:val="en-US"/>
                <w:rPrChange w:id="8772" w:author="Vinicius Franco" w:date="2020-10-29T14:10:00Z">
                  <w:rPr>
                    <w:ins w:id="8773" w:author="Vinicius Franco" w:date="2020-10-29T13:58:00Z"/>
                    <w:rFonts w:ascii="Arial" w:hAnsi="Arial" w:cs="Arial"/>
                    <w:color w:val="000000"/>
                    <w:sz w:val="14"/>
                    <w:szCs w:val="14"/>
                  </w:rPr>
                </w:rPrChange>
              </w:rPr>
            </w:pPr>
            <w:ins w:id="8774" w:author="Vinicius Franco" w:date="2020-10-29T13:58:00Z">
              <w:r w:rsidRPr="006511B2">
                <w:rPr>
                  <w:rFonts w:ascii="Arial" w:hAnsi="Arial" w:cs="Arial"/>
                  <w:color w:val="000000"/>
                  <w:sz w:val="14"/>
                  <w:szCs w:val="14"/>
                  <w:lang w:val="en-US"/>
                  <w:rPrChange w:id="8775" w:author="Vinicius Franco" w:date="2020-10-29T14:10:00Z">
                    <w:rPr>
                      <w:rFonts w:ascii="Arial" w:hAnsi="Arial" w:cs="Arial"/>
                      <w:color w:val="000000"/>
                      <w:sz w:val="14"/>
                      <w:szCs w:val="14"/>
                    </w:rPr>
                  </w:rPrChange>
                </w:rPr>
                <w:t>BARRETOS COUNTRY SUITES - 518 G - PP - A</w:t>
              </w:r>
            </w:ins>
          </w:p>
        </w:tc>
        <w:tc>
          <w:tcPr>
            <w:tcW w:w="1698" w:type="pct"/>
            <w:tcBorders>
              <w:top w:val="nil"/>
              <w:left w:val="nil"/>
              <w:bottom w:val="nil"/>
              <w:right w:val="nil"/>
            </w:tcBorders>
            <w:shd w:val="clear" w:color="000000" w:fill="FFFFFF"/>
            <w:noWrap/>
            <w:vAlign w:val="center"/>
            <w:hideMark/>
          </w:tcPr>
          <w:p w14:paraId="563A669C" w14:textId="77777777" w:rsidR="00287BE7" w:rsidRPr="00287BE7" w:rsidRDefault="00287BE7" w:rsidP="00287BE7">
            <w:pPr>
              <w:rPr>
                <w:ins w:id="8776" w:author="Vinicius Franco" w:date="2020-10-29T13:58:00Z"/>
                <w:rFonts w:ascii="Arial" w:hAnsi="Arial" w:cs="Arial"/>
                <w:color w:val="000000"/>
                <w:sz w:val="14"/>
                <w:szCs w:val="14"/>
              </w:rPr>
            </w:pPr>
            <w:ins w:id="8777" w:author="Vinicius Franco" w:date="2020-10-29T13:58:00Z">
              <w:r w:rsidRPr="00287BE7">
                <w:rPr>
                  <w:rFonts w:ascii="Arial" w:hAnsi="Arial" w:cs="Arial"/>
                  <w:color w:val="000000"/>
                  <w:sz w:val="14"/>
                  <w:szCs w:val="14"/>
                </w:rPr>
                <w:t>WELLINGTON DAVID ANDRADE DO NASCIMENTO</w:t>
              </w:r>
            </w:ins>
          </w:p>
        </w:tc>
        <w:tc>
          <w:tcPr>
            <w:tcW w:w="488" w:type="pct"/>
            <w:tcBorders>
              <w:top w:val="nil"/>
              <w:left w:val="nil"/>
              <w:bottom w:val="nil"/>
              <w:right w:val="nil"/>
            </w:tcBorders>
            <w:shd w:val="clear" w:color="000000" w:fill="FFFFFF"/>
            <w:noWrap/>
            <w:vAlign w:val="center"/>
            <w:hideMark/>
          </w:tcPr>
          <w:p w14:paraId="197F40A5" w14:textId="77777777" w:rsidR="00287BE7" w:rsidRPr="00287BE7" w:rsidRDefault="00287BE7" w:rsidP="00287BE7">
            <w:pPr>
              <w:jc w:val="center"/>
              <w:rPr>
                <w:ins w:id="8778" w:author="Vinicius Franco" w:date="2020-10-29T13:58:00Z"/>
                <w:rFonts w:ascii="Arial" w:hAnsi="Arial" w:cs="Arial"/>
                <w:color w:val="000000"/>
                <w:sz w:val="14"/>
                <w:szCs w:val="14"/>
              </w:rPr>
            </w:pPr>
            <w:ins w:id="8779" w:author="Vinicius Franco" w:date="2020-10-29T13:58:00Z">
              <w:r w:rsidRPr="00287BE7">
                <w:rPr>
                  <w:rFonts w:ascii="Arial" w:hAnsi="Arial" w:cs="Arial"/>
                  <w:color w:val="000000"/>
                  <w:sz w:val="14"/>
                  <w:szCs w:val="14"/>
                </w:rPr>
                <w:t>31024735800</w:t>
              </w:r>
            </w:ins>
          </w:p>
        </w:tc>
        <w:tc>
          <w:tcPr>
            <w:tcW w:w="621" w:type="pct"/>
            <w:tcBorders>
              <w:top w:val="nil"/>
              <w:left w:val="nil"/>
              <w:bottom w:val="nil"/>
              <w:right w:val="nil"/>
            </w:tcBorders>
            <w:shd w:val="clear" w:color="000000" w:fill="FFFFFF"/>
            <w:noWrap/>
            <w:vAlign w:val="center"/>
            <w:hideMark/>
          </w:tcPr>
          <w:p w14:paraId="41DFC8D7" w14:textId="77777777" w:rsidR="00287BE7" w:rsidRPr="00287BE7" w:rsidRDefault="00287BE7" w:rsidP="00287BE7">
            <w:pPr>
              <w:jc w:val="right"/>
              <w:rPr>
                <w:ins w:id="8780" w:author="Vinicius Franco" w:date="2020-10-29T13:58:00Z"/>
                <w:rFonts w:ascii="Arial" w:hAnsi="Arial" w:cs="Arial"/>
                <w:color w:val="000000"/>
                <w:sz w:val="14"/>
                <w:szCs w:val="14"/>
              </w:rPr>
            </w:pPr>
            <w:ins w:id="8781" w:author="Vinicius Franco" w:date="2020-10-29T13:58:00Z">
              <w:r w:rsidRPr="00287BE7">
                <w:rPr>
                  <w:rFonts w:ascii="Arial" w:hAnsi="Arial" w:cs="Arial"/>
                  <w:color w:val="000000"/>
                  <w:sz w:val="14"/>
                  <w:szCs w:val="14"/>
                </w:rPr>
                <w:t>18.879,19</w:t>
              </w:r>
            </w:ins>
          </w:p>
        </w:tc>
        <w:tc>
          <w:tcPr>
            <w:tcW w:w="792" w:type="pct"/>
            <w:tcBorders>
              <w:top w:val="nil"/>
              <w:left w:val="nil"/>
              <w:bottom w:val="nil"/>
              <w:right w:val="nil"/>
            </w:tcBorders>
            <w:shd w:val="clear" w:color="000000" w:fill="FFFFFF"/>
            <w:noWrap/>
            <w:vAlign w:val="center"/>
            <w:hideMark/>
          </w:tcPr>
          <w:p w14:paraId="4128C436" w14:textId="77777777" w:rsidR="00287BE7" w:rsidRPr="00287BE7" w:rsidRDefault="00287BE7" w:rsidP="00287BE7">
            <w:pPr>
              <w:jc w:val="center"/>
              <w:rPr>
                <w:ins w:id="8782" w:author="Vinicius Franco" w:date="2020-10-29T13:58:00Z"/>
                <w:rFonts w:ascii="Arial" w:hAnsi="Arial" w:cs="Arial"/>
                <w:color w:val="000000"/>
                <w:sz w:val="14"/>
                <w:szCs w:val="14"/>
              </w:rPr>
            </w:pPr>
            <w:ins w:id="8783" w:author="Vinicius Franco" w:date="2020-10-29T13:58:00Z">
              <w:r w:rsidRPr="00287BE7">
                <w:rPr>
                  <w:rFonts w:ascii="Arial" w:hAnsi="Arial" w:cs="Arial"/>
                  <w:color w:val="000000"/>
                  <w:sz w:val="14"/>
                  <w:szCs w:val="14"/>
                </w:rPr>
                <w:t>01/01/2026</w:t>
              </w:r>
            </w:ins>
          </w:p>
        </w:tc>
      </w:tr>
      <w:tr w:rsidR="00287BE7" w:rsidRPr="00287BE7" w14:paraId="2A0CA6B9" w14:textId="77777777" w:rsidTr="00287BE7">
        <w:trPr>
          <w:trHeight w:val="240"/>
          <w:ins w:id="8784" w:author="Vinicius Franco" w:date="2020-10-29T13:58:00Z"/>
        </w:trPr>
        <w:tc>
          <w:tcPr>
            <w:tcW w:w="1401" w:type="pct"/>
            <w:tcBorders>
              <w:top w:val="nil"/>
              <w:left w:val="nil"/>
              <w:bottom w:val="nil"/>
              <w:right w:val="nil"/>
            </w:tcBorders>
            <w:shd w:val="clear" w:color="000000" w:fill="FFFFFF"/>
            <w:noWrap/>
            <w:vAlign w:val="center"/>
            <w:hideMark/>
          </w:tcPr>
          <w:p w14:paraId="0952E0E8" w14:textId="77777777" w:rsidR="00287BE7" w:rsidRPr="006511B2" w:rsidRDefault="00287BE7" w:rsidP="00287BE7">
            <w:pPr>
              <w:rPr>
                <w:ins w:id="8785" w:author="Vinicius Franco" w:date="2020-10-29T13:58:00Z"/>
                <w:rFonts w:ascii="Arial" w:hAnsi="Arial" w:cs="Arial"/>
                <w:color w:val="000000"/>
                <w:sz w:val="14"/>
                <w:szCs w:val="14"/>
                <w:lang w:val="en-US"/>
                <w:rPrChange w:id="8786" w:author="Vinicius Franco" w:date="2020-10-29T14:10:00Z">
                  <w:rPr>
                    <w:ins w:id="8787" w:author="Vinicius Franco" w:date="2020-10-29T13:58:00Z"/>
                    <w:rFonts w:ascii="Arial" w:hAnsi="Arial" w:cs="Arial"/>
                    <w:color w:val="000000"/>
                    <w:sz w:val="14"/>
                    <w:szCs w:val="14"/>
                  </w:rPr>
                </w:rPrChange>
              </w:rPr>
            </w:pPr>
            <w:ins w:id="8788" w:author="Vinicius Franco" w:date="2020-10-29T13:58:00Z">
              <w:r w:rsidRPr="006511B2">
                <w:rPr>
                  <w:rFonts w:ascii="Arial" w:hAnsi="Arial" w:cs="Arial"/>
                  <w:color w:val="000000"/>
                  <w:sz w:val="14"/>
                  <w:szCs w:val="14"/>
                  <w:lang w:val="en-US"/>
                  <w:rPrChange w:id="8789" w:author="Vinicius Franco" w:date="2020-10-29T14:10:00Z">
                    <w:rPr>
                      <w:rFonts w:ascii="Arial" w:hAnsi="Arial" w:cs="Arial"/>
                      <w:color w:val="000000"/>
                      <w:sz w:val="14"/>
                      <w:szCs w:val="14"/>
                    </w:rPr>
                  </w:rPrChange>
                </w:rPr>
                <w:t>BARRETOS COUNTRY SUITES - 518 G2 - PP - A</w:t>
              </w:r>
            </w:ins>
          </w:p>
        </w:tc>
        <w:tc>
          <w:tcPr>
            <w:tcW w:w="1698" w:type="pct"/>
            <w:tcBorders>
              <w:top w:val="nil"/>
              <w:left w:val="nil"/>
              <w:bottom w:val="nil"/>
              <w:right w:val="nil"/>
            </w:tcBorders>
            <w:shd w:val="clear" w:color="000000" w:fill="FFFFFF"/>
            <w:noWrap/>
            <w:vAlign w:val="center"/>
            <w:hideMark/>
          </w:tcPr>
          <w:p w14:paraId="4B8AD91B" w14:textId="77777777" w:rsidR="00287BE7" w:rsidRPr="00287BE7" w:rsidRDefault="00287BE7" w:rsidP="00287BE7">
            <w:pPr>
              <w:rPr>
                <w:ins w:id="8790" w:author="Vinicius Franco" w:date="2020-10-29T13:58:00Z"/>
                <w:rFonts w:ascii="Arial" w:hAnsi="Arial" w:cs="Arial"/>
                <w:color w:val="000000"/>
                <w:sz w:val="14"/>
                <w:szCs w:val="14"/>
              </w:rPr>
            </w:pPr>
            <w:ins w:id="8791" w:author="Vinicius Franco" w:date="2020-10-29T13:58:00Z">
              <w:r w:rsidRPr="00287BE7">
                <w:rPr>
                  <w:rFonts w:ascii="Arial" w:hAnsi="Arial" w:cs="Arial"/>
                  <w:color w:val="000000"/>
                  <w:sz w:val="14"/>
                  <w:szCs w:val="14"/>
                </w:rPr>
                <w:t>BRENO RICARDO DE BRITO SOUZA</w:t>
              </w:r>
            </w:ins>
          </w:p>
        </w:tc>
        <w:tc>
          <w:tcPr>
            <w:tcW w:w="488" w:type="pct"/>
            <w:tcBorders>
              <w:top w:val="nil"/>
              <w:left w:val="nil"/>
              <w:bottom w:val="nil"/>
              <w:right w:val="nil"/>
            </w:tcBorders>
            <w:shd w:val="clear" w:color="000000" w:fill="FFFFFF"/>
            <w:noWrap/>
            <w:vAlign w:val="center"/>
            <w:hideMark/>
          </w:tcPr>
          <w:p w14:paraId="28B7BCD3" w14:textId="77777777" w:rsidR="00287BE7" w:rsidRPr="00287BE7" w:rsidRDefault="00287BE7" w:rsidP="00287BE7">
            <w:pPr>
              <w:jc w:val="center"/>
              <w:rPr>
                <w:ins w:id="8792" w:author="Vinicius Franco" w:date="2020-10-29T13:58:00Z"/>
                <w:rFonts w:ascii="Arial" w:hAnsi="Arial" w:cs="Arial"/>
                <w:color w:val="000000"/>
                <w:sz w:val="14"/>
                <w:szCs w:val="14"/>
              </w:rPr>
            </w:pPr>
            <w:ins w:id="8793" w:author="Vinicius Franco" w:date="2020-10-29T13:58:00Z">
              <w:r w:rsidRPr="00287BE7">
                <w:rPr>
                  <w:rFonts w:ascii="Arial" w:hAnsi="Arial" w:cs="Arial"/>
                  <w:color w:val="000000"/>
                  <w:sz w:val="14"/>
                  <w:szCs w:val="14"/>
                </w:rPr>
                <w:t>38333128823</w:t>
              </w:r>
            </w:ins>
          </w:p>
        </w:tc>
        <w:tc>
          <w:tcPr>
            <w:tcW w:w="621" w:type="pct"/>
            <w:tcBorders>
              <w:top w:val="nil"/>
              <w:left w:val="nil"/>
              <w:bottom w:val="nil"/>
              <w:right w:val="nil"/>
            </w:tcBorders>
            <w:shd w:val="clear" w:color="000000" w:fill="FFFFFF"/>
            <w:noWrap/>
            <w:vAlign w:val="center"/>
            <w:hideMark/>
          </w:tcPr>
          <w:p w14:paraId="2BD3A03A" w14:textId="77777777" w:rsidR="00287BE7" w:rsidRPr="00287BE7" w:rsidRDefault="00287BE7" w:rsidP="00287BE7">
            <w:pPr>
              <w:jc w:val="right"/>
              <w:rPr>
                <w:ins w:id="8794" w:author="Vinicius Franco" w:date="2020-10-29T13:58:00Z"/>
                <w:rFonts w:ascii="Arial" w:hAnsi="Arial" w:cs="Arial"/>
                <w:color w:val="000000"/>
                <w:sz w:val="14"/>
                <w:szCs w:val="14"/>
              </w:rPr>
            </w:pPr>
            <w:ins w:id="8795" w:author="Vinicius Franco" w:date="2020-10-29T13:58:00Z">
              <w:r w:rsidRPr="00287BE7">
                <w:rPr>
                  <w:rFonts w:ascii="Arial" w:hAnsi="Arial" w:cs="Arial"/>
                  <w:color w:val="000000"/>
                  <w:sz w:val="14"/>
                  <w:szCs w:val="14"/>
                </w:rPr>
                <w:t>12.867,66</w:t>
              </w:r>
            </w:ins>
          </w:p>
        </w:tc>
        <w:tc>
          <w:tcPr>
            <w:tcW w:w="792" w:type="pct"/>
            <w:tcBorders>
              <w:top w:val="nil"/>
              <w:left w:val="nil"/>
              <w:bottom w:val="nil"/>
              <w:right w:val="nil"/>
            </w:tcBorders>
            <w:shd w:val="clear" w:color="000000" w:fill="FFFFFF"/>
            <w:noWrap/>
            <w:vAlign w:val="center"/>
            <w:hideMark/>
          </w:tcPr>
          <w:p w14:paraId="70B6A609" w14:textId="77777777" w:rsidR="00287BE7" w:rsidRPr="00287BE7" w:rsidRDefault="00287BE7" w:rsidP="00287BE7">
            <w:pPr>
              <w:jc w:val="center"/>
              <w:rPr>
                <w:ins w:id="8796" w:author="Vinicius Franco" w:date="2020-10-29T13:58:00Z"/>
                <w:rFonts w:ascii="Arial" w:hAnsi="Arial" w:cs="Arial"/>
                <w:color w:val="000000"/>
                <w:sz w:val="14"/>
                <w:szCs w:val="14"/>
              </w:rPr>
            </w:pPr>
            <w:ins w:id="8797" w:author="Vinicius Franco" w:date="2020-10-29T13:58:00Z">
              <w:r w:rsidRPr="00287BE7">
                <w:rPr>
                  <w:rFonts w:ascii="Arial" w:hAnsi="Arial" w:cs="Arial"/>
                  <w:color w:val="000000"/>
                  <w:sz w:val="14"/>
                  <w:szCs w:val="14"/>
                </w:rPr>
                <w:t>01/03/2024</w:t>
              </w:r>
            </w:ins>
          </w:p>
        </w:tc>
      </w:tr>
      <w:tr w:rsidR="00287BE7" w:rsidRPr="00287BE7" w14:paraId="7695746C" w14:textId="77777777" w:rsidTr="00287BE7">
        <w:trPr>
          <w:trHeight w:val="240"/>
          <w:ins w:id="8798" w:author="Vinicius Franco" w:date="2020-10-29T13:58:00Z"/>
        </w:trPr>
        <w:tc>
          <w:tcPr>
            <w:tcW w:w="1401" w:type="pct"/>
            <w:tcBorders>
              <w:top w:val="nil"/>
              <w:left w:val="nil"/>
              <w:bottom w:val="nil"/>
              <w:right w:val="nil"/>
            </w:tcBorders>
            <w:shd w:val="clear" w:color="000000" w:fill="FFFFFF"/>
            <w:noWrap/>
            <w:vAlign w:val="center"/>
            <w:hideMark/>
          </w:tcPr>
          <w:p w14:paraId="4264DFFF" w14:textId="77777777" w:rsidR="00287BE7" w:rsidRPr="00287BE7" w:rsidRDefault="00287BE7" w:rsidP="00287BE7">
            <w:pPr>
              <w:rPr>
                <w:ins w:id="8799" w:author="Vinicius Franco" w:date="2020-10-29T13:58:00Z"/>
                <w:rFonts w:ascii="Arial" w:hAnsi="Arial" w:cs="Arial"/>
                <w:color w:val="000000"/>
                <w:sz w:val="14"/>
                <w:szCs w:val="14"/>
                <w:lang w:val="en-US"/>
                <w:rPrChange w:id="8800" w:author="Vinicius Franco" w:date="2020-10-29T13:58:00Z">
                  <w:rPr>
                    <w:ins w:id="8801" w:author="Vinicius Franco" w:date="2020-10-29T13:58:00Z"/>
                    <w:rFonts w:ascii="Arial" w:hAnsi="Arial" w:cs="Arial"/>
                    <w:color w:val="000000"/>
                    <w:sz w:val="14"/>
                    <w:szCs w:val="14"/>
                  </w:rPr>
                </w:rPrChange>
              </w:rPr>
            </w:pPr>
            <w:ins w:id="8802" w:author="Vinicius Franco" w:date="2020-10-29T13:58:00Z">
              <w:r w:rsidRPr="00287BE7">
                <w:rPr>
                  <w:rFonts w:ascii="Arial" w:hAnsi="Arial" w:cs="Arial"/>
                  <w:color w:val="000000"/>
                  <w:sz w:val="14"/>
                  <w:szCs w:val="14"/>
                  <w:lang w:val="en-US"/>
                  <w:rPrChange w:id="8803" w:author="Vinicius Franco" w:date="2020-10-29T13:58:00Z">
                    <w:rPr>
                      <w:rFonts w:ascii="Arial" w:hAnsi="Arial" w:cs="Arial"/>
                      <w:color w:val="000000"/>
                      <w:sz w:val="14"/>
                      <w:szCs w:val="14"/>
                    </w:rPr>
                  </w:rPrChange>
                </w:rPr>
                <w:t>BARRETOS COUNTRY SUITES - 518 H - OPS - A</w:t>
              </w:r>
            </w:ins>
          </w:p>
        </w:tc>
        <w:tc>
          <w:tcPr>
            <w:tcW w:w="1698" w:type="pct"/>
            <w:tcBorders>
              <w:top w:val="nil"/>
              <w:left w:val="nil"/>
              <w:bottom w:val="nil"/>
              <w:right w:val="nil"/>
            </w:tcBorders>
            <w:shd w:val="clear" w:color="000000" w:fill="FFFFFF"/>
            <w:noWrap/>
            <w:vAlign w:val="center"/>
            <w:hideMark/>
          </w:tcPr>
          <w:p w14:paraId="32F21CD8" w14:textId="77777777" w:rsidR="00287BE7" w:rsidRPr="00287BE7" w:rsidRDefault="00287BE7" w:rsidP="00287BE7">
            <w:pPr>
              <w:rPr>
                <w:ins w:id="8804" w:author="Vinicius Franco" w:date="2020-10-29T13:58:00Z"/>
                <w:rFonts w:ascii="Arial" w:hAnsi="Arial" w:cs="Arial"/>
                <w:color w:val="000000"/>
                <w:sz w:val="14"/>
                <w:szCs w:val="14"/>
              </w:rPr>
            </w:pPr>
            <w:ins w:id="8805" w:author="Vinicius Franco" w:date="2020-10-29T13:58:00Z">
              <w:r w:rsidRPr="00287BE7">
                <w:rPr>
                  <w:rFonts w:ascii="Arial" w:hAnsi="Arial" w:cs="Arial"/>
                  <w:color w:val="000000"/>
                  <w:sz w:val="14"/>
                  <w:szCs w:val="14"/>
                </w:rPr>
                <w:t>EDSON RIBEIRO DA SILVA</w:t>
              </w:r>
            </w:ins>
          </w:p>
        </w:tc>
        <w:tc>
          <w:tcPr>
            <w:tcW w:w="488" w:type="pct"/>
            <w:tcBorders>
              <w:top w:val="nil"/>
              <w:left w:val="nil"/>
              <w:bottom w:val="nil"/>
              <w:right w:val="nil"/>
            </w:tcBorders>
            <w:shd w:val="clear" w:color="000000" w:fill="FFFFFF"/>
            <w:noWrap/>
            <w:vAlign w:val="center"/>
            <w:hideMark/>
          </w:tcPr>
          <w:p w14:paraId="0D4950D4" w14:textId="77777777" w:rsidR="00287BE7" w:rsidRPr="00287BE7" w:rsidRDefault="00287BE7" w:rsidP="00287BE7">
            <w:pPr>
              <w:jc w:val="center"/>
              <w:rPr>
                <w:ins w:id="8806" w:author="Vinicius Franco" w:date="2020-10-29T13:58:00Z"/>
                <w:rFonts w:ascii="Arial" w:hAnsi="Arial" w:cs="Arial"/>
                <w:color w:val="000000"/>
                <w:sz w:val="14"/>
                <w:szCs w:val="14"/>
              </w:rPr>
            </w:pPr>
            <w:ins w:id="8807" w:author="Vinicius Franco" w:date="2020-10-29T13:58:00Z">
              <w:r w:rsidRPr="00287BE7">
                <w:rPr>
                  <w:rFonts w:ascii="Arial" w:hAnsi="Arial" w:cs="Arial"/>
                  <w:color w:val="000000"/>
                  <w:sz w:val="14"/>
                  <w:szCs w:val="14"/>
                </w:rPr>
                <w:t>28295620894</w:t>
              </w:r>
            </w:ins>
          </w:p>
        </w:tc>
        <w:tc>
          <w:tcPr>
            <w:tcW w:w="621" w:type="pct"/>
            <w:tcBorders>
              <w:top w:val="nil"/>
              <w:left w:val="nil"/>
              <w:bottom w:val="nil"/>
              <w:right w:val="nil"/>
            </w:tcBorders>
            <w:shd w:val="clear" w:color="000000" w:fill="FFFFFF"/>
            <w:noWrap/>
            <w:vAlign w:val="center"/>
            <w:hideMark/>
          </w:tcPr>
          <w:p w14:paraId="50AE9DFF" w14:textId="77777777" w:rsidR="00287BE7" w:rsidRPr="00287BE7" w:rsidRDefault="00287BE7" w:rsidP="00287BE7">
            <w:pPr>
              <w:jc w:val="right"/>
              <w:rPr>
                <w:ins w:id="8808" w:author="Vinicius Franco" w:date="2020-10-29T13:58:00Z"/>
                <w:rFonts w:ascii="Arial" w:hAnsi="Arial" w:cs="Arial"/>
                <w:color w:val="000000"/>
                <w:sz w:val="14"/>
                <w:szCs w:val="14"/>
              </w:rPr>
            </w:pPr>
            <w:ins w:id="8809" w:author="Vinicius Franco" w:date="2020-10-29T13:58:00Z">
              <w:r w:rsidRPr="00287BE7">
                <w:rPr>
                  <w:rFonts w:ascii="Arial" w:hAnsi="Arial" w:cs="Arial"/>
                  <w:color w:val="000000"/>
                  <w:sz w:val="14"/>
                  <w:szCs w:val="14"/>
                </w:rPr>
                <w:t>23.790,52</w:t>
              </w:r>
            </w:ins>
          </w:p>
        </w:tc>
        <w:tc>
          <w:tcPr>
            <w:tcW w:w="792" w:type="pct"/>
            <w:tcBorders>
              <w:top w:val="nil"/>
              <w:left w:val="nil"/>
              <w:bottom w:val="nil"/>
              <w:right w:val="nil"/>
            </w:tcBorders>
            <w:shd w:val="clear" w:color="000000" w:fill="FFFFFF"/>
            <w:noWrap/>
            <w:vAlign w:val="center"/>
            <w:hideMark/>
          </w:tcPr>
          <w:p w14:paraId="55F01654" w14:textId="77777777" w:rsidR="00287BE7" w:rsidRPr="00287BE7" w:rsidRDefault="00287BE7" w:rsidP="00287BE7">
            <w:pPr>
              <w:jc w:val="center"/>
              <w:rPr>
                <w:ins w:id="8810" w:author="Vinicius Franco" w:date="2020-10-29T13:58:00Z"/>
                <w:rFonts w:ascii="Arial" w:hAnsi="Arial" w:cs="Arial"/>
                <w:color w:val="000000"/>
                <w:sz w:val="14"/>
                <w:szCs w:val="14"/>
              </w:rPr>
            </w:pPr>
            <w:ins w:id="8811" w:author="Vinicius Franco" w:date="2020-10-29T13:58:00Z">
              <w:r w:rsidRPr="00287BE7">
                <w:rPr>
                  <w:rFonts w:ascii="Arial" w:hAnsi="Arial" w:cs="Arial"/>
                  <w:color w:val="000000"/>
                  <w:sz w:val="14"/>
                  <w:szCs w:val="14"/>
                </w:rPr>
                <w:t>01/01/2024</w:t>
              </w:r>
            </w:ins>
          </w:p>
        </w:tc>
      </w:tr>
      <w:tr w:rsidR="00287BE7" w:rsidRPr="00287BE7" w14:paraId="7B8D6302" w14:textId="77777777" w:rsidTr="00287BE7">
        <w:trPr>
          <w:trHeight w:val="240"/>
          <w:ins w:id="8812" w:author="Vinicius Franco" w:date="2020-10-29T13:58:00Z"/>
        </w:trPr>
        <w:tc>
          <w:tcPr>
            <w:tcW w:w="1401" w:type="pct"/>
            <w:tcBorders>
              <w:top w:val="nil"/>
              <w:left w:val="nil"/>
              <w:bottom w:val="nil"/>
              <w:right w:val="nil"/>
            </w:tcBorders>
            <w:shd w:val="clear" w:color="000000" w:fill="FFFFFF"/>
            <w:noWrap/>
            <w:vAlign w:val="center"/>
            <w:hideMark/>
          </w:tcPr>
          <w:p w14:paraId="5EA04041" w14:textId="77777777" w:rsidR="00287BE7" w:rsidRPr="00287BE7" w:rsidRDefault="00287BE7" w:rsidP="00287BE7">
            <w:pPr>
              <w:rPr>
                <w:ins w:id="8813" w:author="Vinicius Franco" w:date="2020-10-29T13:58:00Z"/>
                <w:rFonts w:ascii="Arial" w:hAnsi="Arial" w:cs="Arial"/>
                <w:color w:val="000000"/>
                <w:sz w:val="14"/>
                <w:szCs w:val="14"/>
              </w:rPr>
            </w:pPr>
            <w:ins w:id="8814" w:author="Vinicius Franco" w:date="2020-10-29T13:58:00Z">
              <w:r w:rsidRPr="00287BE7">
                <w:rPr>
                  <w:rFonts w:ascii="Arial" w:hAnsi="Arial" w:cs="Arial"/>
                  <w:color w:val="000000"/>
                  <w:sz w:val="14"/>
                  <w:szCs w:val="14"/>
                </w:rPr>
                <w:t>BARRETOS COUNTRY SUITES - 518 H - PP - A</w:t>
              </w:r>
            </w:ins>
          </w:p>
        </w:tc>
        <w:tc>
          <w:tcPr>
            <w:tcW w:w="1698" w:type="pct"/>
            <w:tcBorders>
              <w:top w:val="nil"/>
              <w:left w:val="nil"/>
              <w:bottom w:val="nil"/>
              <w:right w:val="nil"/>
            </w:tcBorders>
            <w:shd w:val="clear" w:color="000000" w:fill="FFFFFF"/>
            <w:noWrap/>
            <w:vAlign w:val="center"/>
            <w:hideMark/>
          </w:tcPr>
          <w:p w14:paraId="44CDE28B" w14:textId="77777777" w:rsidR="00287BE7" w:rsidRPr="00287BE7" w:rsidRDefault="00287BE7" w:rsidP="00287BE7">
            <w:pPr>
              <w:rPr>
                <w:ins w:id="8815" w:author="Vinicius Franco" w:date="2020-10-29T13:58:00Z"/>
                <w:rFonts w:ascii="Arial" w:hAnsi="Arial" w:cs="Arial"/>
                <w:color w:val="000000"/>
                <w:sz w:val="14"/>
                <w:szCs w:val="14"/>
              </w:rPr>
            </w:pPr>
            <w:ins w:id="8816" w:author="Vinicius Franco" w:date="2020-10-29T13:58:00Z">
              <w:r w:rsidRPr="00287BE7">
                <w:rPr>
                  <w:rFonts w:ascii="Arial" w:hAnsi="Arial" w:cs="Arial"/>
                  <w:color w:val="000000"/>
                  <w:sz w:val="14"/>
                  <w:szCs w:val="14"/>
                </w:rPr>
                <w:t>RONALDO JOSE DA SILVA</w:t>
              </w:r>
            </w:ins>
          </w:p>
        </w:tc>
        <w:tc>
          <w:tcPr>
            <w:tcW w:w="488" w:type="pct"/>
            <w:tcBorders>
              <w:top w:val="nil"/>
              <w:left w:val="nil"/>
              <w:bottom w:val="nil"/>
              <w:right w:val="nil"/>
            </w:tcBorders>
            <w:shd w:val="clear" w:color="000000" w:fill="FFFFFF"/>
            <w:noWrap/>
            <w:vAlign w:val="center"/>
            <w:hideMark/>
          </w:tcPr>
          <w:p w14:paraId="2978BBAD" w14:textId="77777777" w:rsidR="00287BE7" w:rsidRPr="00287BE7" w:rsidRDefault="00287BE7" w:rsidP="00287BE7">
            <w:pPr>
              <w:jc w:val="center"/>
              <w:rPr>
                <w:ins w:id="8817" w:author="Vinicius Franco" w:date="2020-10-29T13:58:00Z"/>
                <w:rFonts w:ascii="Arial" w:hAnsi="Arial" w:cs="Arial"/>
                <w:color w:val="000000"/>
                <w:sz w:val="14"/>
                <w:szCs w:val="14"/>
              </w:rPr>
            </w:pPr>
            <w:ins w:id="8818" w:author="Vinicius Franco" w:date="2020-10-29T13:58:00Z">
              <w:r w:rsidRPr="00287BE7">
                <w:rPr>
                  <w:rFonts w:ascii="Arial" w:hAnsi="Arial" w:cs="Arial"/>
                  <w:color w:val="000000"/>
                  <w:sz w:val="14"/>
                  <w:szCs w:val="14"/>
                </w:rPr>
                <w:t>07171657876</w:t>
              </w:r>
            </w:ins>
          </w:p>
        </w:tc>
        <w:tc>
          <w:tcPr>
            <w:tcW w:w="621" w:type="pct"/>
            <w:tcBorders>
              <w:top w:val="nil"/>
              <w:left w:val="nil"/>
              <w:bottom w:val="nil"/>
              <w:right w:val="nil"/>
            </w:tcBorders>
            <w:shd w:val="clear" w:color="000000" w:fill="FFFFFF"/>
            <w:noWrap/>
            <w:vAlign w:val="center"/>
            <w:hideMark/>
          </w:tcPr>
          <w:p w14:paraId="17C492C6" w14:textId="77777777" w:rsidR="00287BE7" w:rsidRPr="00287BE7" w:rsidRDefault="00287BE7" w:rsidP="00287BE7">
            <w:pPr>
              <w:jc w:val="right"/>
              <w:rPr>
                <w:ins w:id="8819" w:author="Vinicius Franco" w:date="2020-10-29T13:58:00Z"/>
                <w:rFonts w:ascii="Arial" w:hAnsi="Arial" w:cs="Arial"/>
                <w:color w:val="000000"/>
                <w:sz w:val="14"/>
                <w:szCs w:val="14"/>
              </w:rPr>
            </w:pPr>
            <w:ins w:id="8820" w:author="Vinicius Franco" w:date="2020-10-29T13:58:00Z">
              <w:r w:rsidRPr="00287BE7">
                <w:rPr>
                  <w:rFonts w:ascii="Arial" w:hAnsi="Arial" w:cs="Arial"/>
                  <w:color w:val="000000"/>
                  <w:sz w:val="14"/>
                  <w:szCs w:val="14"/>
                </w:rPr>
                <w:t>18.034,61</w:t>
              </w:r>
            </w:ins>
          </w:p>
        </w:tc>
        <w:tc>
          <w:tcPr>
            <w:tcW w:w="792" w:type="pct"/>
            <w:tcBorders>
              <w:top w:val="nil"/>
              <w:left w:val="nil"/>
              <w:bottom w:val="nil"/>
              <w:right w:val="nil"/>
            </w:tcBorders>
            <w:shd w:val="clear" w:color="000000" w:fill="FFFFFF"/>
            <w:noWrap/>
            <w:vAlign w:val="center"/>
            <w:hideMark/>
          </w:tcPr>
          <w:p w14:paraId="6B3F6EDF" w14:textId="77777777" w:rsidR="00287BE7" w:rsidRPr="00287BE7" w:rsidRDefault="00287BE7" w:rsidP="00287BE7">
            <w:pPr>
              <w:jc w:val="center"/>
              <w:rPr>
                <w:ins w:id="8821" w:author="Vinicius Franco" w:date="2020-10-29T13:58:00Z"/>
                <w:rFonts w:ascii="Arial" w:hAnsi="Arial" w:cs="Arial"/>
                <w:color w:val="000000"/>
                <w:sz w:val="14"/>
                <w:szCs w:val="14"/>
              </w:rPr>
            </w:pPr>
            <w:ins w:id="8822" w:author="Vinicius Franco" w:date="2020-10-29T13:58:00Z">
              <w:r w:rsidRPr="00287BE7">
                <w:rPr>
                  <w:rFonts w:ascii="Arial" w:hAnsi="Arial" w:cs="Arial"/>
                  <w:color w:val="000000"/>
                  <w:sz w:val="14"/>
                  <w:szCs w:val="14"/>
                </w:rPr>
                <w:t>01/01/2025</w:t>
              </w:r>
            </w:ins>
          </w:p>
        </w:tc>
      </w:tr>
      <w:tr w:rsidR="00287BE7" w:rsidRPr="00287BE7" w14:paraId="4D76A4CD" w14:textId="77777777" w:rsidTr="00287BE7">
        <w:trPr>
          <w:trHeight w:val="240"/>
          <w:ins w:id="8823" w:author="Vinicius Franco" w:date="2020-10-29T13:58:00Z"/>
        </w:trPr>
        <w:tc>
          <w:tcPr>
            <w:tcW w:w="1401" w:type="pct"/>
            <w:tcBorders>
              <w:top w:val="nil"/>
              <w:left w:val="nil"/>
              <w:bottom w:val="nil"/>
              <w:right w:val="nil"/>
            </w:tcBorders>
            <w:shd w:val="clear" w:color="000000" w:fill="FFFFFF"/>
            <w:noWrap/>
            <w:vAlign w:val="center"/>
            <w:hideMark/>
          </w:tcPr>
          <w:p w14:paraId="7A1C499F" w14:textId="77777777" w:rsidR="00287BE7" w:rsidRPr="00287BE7" w:rsidRDefault="00287BE7" w:rsidP="00287BE7">
            <w:pPr>
              <w:rPr>
                <w:ins w:id="8824" w:author="Vinicius Franco" w:date="2020-10-29T13:58:00Z"/>
                <w:rFonts w:ascii="Arial" w:hAnsi="Arial" w:cs="Arial"/>
                <w:color w:val="000000"/>
                <w:sz w:val="14"/>
                <w:szCs w:val="14"/>
              </w:rPr>
            </w:pPr>
            <w:ins w:id="8825" w:author="Vinicius Franco" w:date="2020-10-29T13:58:00Z">
              <w:r w:rsidRPr="00287BE7">
                <w:rPr>
                  <w:rFonts w:ascii="Arial" w:hAnsi="Arial" w:cs="Arial"/>
                  <w:color w:val="000000"/>
                  <w:sz w:val="14"/>
                  <w:szCs w:val="14"/>
                </w:rPr>
                <w:t>BARRETOS COUNTRY SUITES - 518 H2 - PP - A</w:t>
              </w:r>
            </w:ins>
          </w:p>
        </w:tc>
        <w:tc>
          <w:tcPr>
            <w:tcW w:w="1698" w:type="pct"/>
            <w:tcBorders>
              <w:top w:val="nil"/>
              <w:left w:val="nil"/>
              <w:bottom w:val="nil"/>
              <w:right w:val="nil"/>
            </w:tcBorders>
            <w:shd w:val="clear" w:color="000000" w:fill="FFFFFF"/>
            <w:noWrap/>
            <w:vAlign w:val="center"/>
            <w:hideMark/>
          </w:tcPr>
          <w:p w14:paraId="2A414961" w14:textId="77777777" w:rsidR="00287BE7" w:rsidRPr="00287BE7" w:rsidRDefault="00287BE7" w:rsidP="00287BE7">
            <w:pPr>
              <w:rPr>
                <w:ins w:id="8826" w:author="Vinicius Franco" w:date="2020-10-29T13:58:00Z"/>
                <w:rFonts w:ascii="Arial" w:hAnsi="Arial" w:cs="Arial"/>
                <w:color w:val="000000"/>
                <w:sz w:val="14"/>
                <w:szCs w:val="14"/>
              </w:rPr>
            </w:pPr>
            <w:ins w:id="8827" w:author="Vinicius Franco" w:date="2020-10-29T13:58:00Z">
              <w:r w:rsidRPr="00287BE7">
                <w:rPr>
                  <w:rFonts w:ascii="Arial" w:hAnsi="Arial" w:cs="Arial"/>
                  <w:color w:val="000000"/>
                  <w:sz w:val="14"/>
                  <w:szCs w:val="14"/>
                </w:rPr>
                <w:t>ANA LUIZA ALVARENGA GOMES</w:t>
              </w:r>
            </w:ins>
          </w:p>
        </w:tc>
        <w:tc>
          <w:tcPr>
            <w:tcW w:w="488" w:type="pct"/>
            <w:tcBorders>
              <w:top w:val="nil"/>
              <w:left w:val="nil"/>
              <w:bottom w:val="nil"/>
              <w:right w:val="nil"/>
            </w:tcBorders>
            <w:shd w:val="clear" w:color="000000" w:fill="FFFFFF"/>
            <w:noWrap/>
            <w:vAlign w:val="center"/>
            <w:hideMark/>
          </w:tcPr>
          <w:p w14:paraId="25A8E861" w14:textId="77777777" w:rsidR="00287BE7" w:rsidRPr="00287BE7" w:rsidRDefault="00287BE7" w:rsidP="00287BE7">
            <w:pPr>
              <w:jc w:val="center"/>
              <w:rPr>
                <w:ins w:id="8828" w:author="Vinicius Franco" w:date="2020-10-29T13:58:00Z"/>
                <w:rFonts w:ascii="Arial" w:hAnsi="Arial" w:cs="Arial"/>
                <w:color w:val="000000"/>
                <w:sz w:val="14"/>
                <w:szCs w:val="14"/>
              </w:rPr>
            </w:pPr>
            <w:ins w:id="8829" w:author="Vinicius Franco" w:date="2020-10-29T13:58:00Z">
              <w:r w:rsidRPr="00287BE7">
                <w:rPr>
                  <w:rFonts w:ascii="Arial" w:hAnsi="Arial" w:cs="Arial"/>
                  <w:color w:val="000000"/>
                  <w:sz w:val="14"/>
                  <w:szCs w:val="14"/>
                </w:rPr>
                <w:t>04993865660</w:t>
              </w:r>
            </w:ins>
          </w:p>
        </w:tc>
        <w:tc>
          <w:tcPr>
            <w:tcW w:w="621" w:type="pct"/>
            <w:tcBorders>
              <w:top w:val="nil"/>
              <w:left w:val="nil"/>
              <w:bottom w:val="nil"/>
              <w:right w:val="nil"/>
            </w:tcBorders>
            <w:shd w:val="clear" w:color="000000" w:fill="FFFFFF"/>
            <w:noWrap/>
            <w:vAlign w:val="center"/>
            <w:hideMark/>
          </w:tcPr>
          <w:p w14:paraId="5BE7986B" w14:textId="77777777" w:rsidR="00287BE7" w:rsidRPr="00287BE7" w:rsidRDefault="00287BE7" w:rsidP="00287BE7">
            <w:pPr>
              <w:jc w:val="right"/>
              <w:rPr>
                <w:ins w:id="8830" w:author="Vinicius Franco" w:date="2020-10-29T13:58:00Z"/>
                <w:rFonts w:ascii="Arial" w:hAnsi="Arial" w:cs="Arial"/>
                <w:color w:val="000000"/>
                <w:sz w:val="14"/>
                <w:szCs w:val="14"/>
              </w:rPr>
            </w:pPr>
            <w:ins w:id="8831" w:author="Vinicius Franco" w:date="2020-10-29T13:58:00Z">
              <w:r w:rsidRPr="00287BE7">
                <w:rPr>
                  <w:rFonts w:ascii="Arial" w:hAnsi="Arial" w:cs="Arial"/>
                  <w:color w:val="000000"/>
                  <w:sz w:val="14"/>
                  <w:szCs w:val="14"/>
                </w:rPr>
                <w:t>9.301,19</w:t>
              </w:r>
            </w:ins>
          </w:p>
        </w:tc>
        <w:tc>
          <w:tcPr>
            <w:tcW w:w="792" w:type="pct"/>
            <w:tcBorders>
              <w:top w:val="nil"/>
              <w:left w:val="nil"/>
              <w:bottom w:val="nil"/>
              <w:right w:val="nil"/>
            </w:tcBorders>
            <w:shd w:val="clear" w:color="000000" w:fill="FFFFFF"/>
            <w:noWrap/>
            <w:vAlign w:val="center"/>
            <w:hideMark/>
          </w:tcPr>
          <w:p w14:paraId="5ECF3023" w14:textId="77777777" w:rsidR="00287BE7" w:rsidRPr="00287BE7" w:rsidRDefault="00287BE7" w:rsidP="00287BE7">
            <w:pPr>
              <w:jc w:val="center"/>
              <w:rPr>
                <w:ins w:id="8832" w:author="Vinicius Franco" w:date="2020-10-29T13:58:00Z"/>
                <w:rFonts w:ascii="Arial" w:hAnsi="Arial" w:cs="Arial"/>
                <w:color w:val="000000"/>
                <w:sz w:val="14"/>
                <w:szCs w:val="14"/>
              </w:rPr>
            </w:pPr>
            <w:ins w:id="8833" w:author="Vinicius Franco" w:date="2020-10-29T13:58:00Z">
              <w:r w:rsidRPr="00287BE7">
                <w:rPr>
                  <w:rFonts w:ascii="Arial" w:hAnsi="Arial" w:cs="Arial"/>
                  <w:color w:val="000000"/>
                  <w:sz w:val="14"/>
                  <w:szCs w:val="14"/>
                </w:rPr>
                <w:t>01/07/2023</w:t>
              </w:r>
            </w:ins>
          </w:p>
        </w:tc>
      </w:tr>
      <w:tr w:rsidR="00287BE7" w:rsidRPr="00287BE7" w14:paraId="66AEB86A" w14:textId="77777777" w:rsidTr="00287BE7">
        <w:trPr>
          <w:trHeight w:val="240"/>
          <w:ins w:id="8834" w:author="Vinicius Franco" w:date="2020-10-29T13:58:00Z"/>
        </w:trPr>
        <w:tc>
          <w:tcPr>
            <w:tcW w:w="1401" w:type="pct"/>
            <w:tcBorders>
              <w:top w:val="nil"/>
              <w:left w:val="nil"/>
              <w:bottom w:val="nil"/>
              <w:right w:val="nil"/>
            </w:tcBorders>
            <w:shd w:val="clear" w:color="000000" w:fill="FFFFFF"/>
            <w:noWrap/>
            <w:vAlign w:val="center"/>
            <w:hideMark/>
          </w:tcPr>
          <w:p w14:paraId="5B9D3080" w14:textId="77777777" w:rsidR="00287BE7" w:rsidRPr="00287BE7" w:rsidRDefault="00287BE7" w:rsidP="00287BE7">
            <w:pPr>
              <w:rPr>
                <w:ins w:id="8835" w:author="Vinicius Franco" w:date="2020-10-29T13:58:00Z"/>
                <w:rFonts w:ascii="Arial" w:hAnsi="Arial" w:cs="Arial"/>
                <w:color w:val="000000"/>
                <w:sz w:val="14"/>
                <w:szCs w:val="14"/>
              </w:rPr>
            </w:pPr>
            <w:ins w:id="8836" w:author="Vinicius Franco" w:date="2020-10-29T13:58:00Z">
              <w:r w:rsidRPr="00287BE7">
                <w:rPr>
                  <w:rFonts w:ascii="Arial" w:hAnsi="Arial" w:cs="Arial"/>
                  <w:color w:val="000000"/>
                  <w:sz w:val="14"/>
                  <w:szCs w:val="14"/>
                </w:rPr>
                <w:t>BARRETOS COUNTRY SUITES - 518 I - OPA - A</w:t>
              </w:r>
            </w:ins>
          </w:p>
        </w:tc>
        <w:tc>
          <w:tcPr>
            <w:tcW w:w="1698" w:type="pct"/>
            <w:tcBorders>
              <w:top w:val="nil"/>
              <w:left w:val="nil"/>
              <w:bottom w:val="nil"/>
              <w:right w:val="nil"/>
            </w:tcBorders>
            <w:shd w:val="clear" w:color="000000" w:fill="FFFFFF"/>
            <w:noWrap/>
            <w:vAlign w:val="center"/>
            <w:hideMark/>
          </w:tcPr>
          <w:p w14:paraId="385A8B26" w14:textId="77777777" w:rsidR="00287BE7" w:rsidRPr="00287BE7" w:rsidRDefault="00287BE7" w:rsidP="00287BE7">
            <w:pPr>
              <w:rPr>
                <w:ins w:id="8837" w:author="Vinicius Franco" w:date="2020-10-29T13:58:00Z"/>
                <w:rFonts w:ascii="Arial" w:hAnsi="Arial" w:cs="Arial"/>
                <w:color w:val="000000"/>
                <w:sz w:val="14"/>
                <w:szCs w:val="14"/>
              </w:rPr>
            </w:pPr>
            <w:ins w:id="8838" w:author="Vinicius Franco" w:date="2020-10-29T13:58:00Z">
              <w:r w:rsidRPr="00287BE7">
                <w:rPr>
                  <w:rFonts w:ascii="Arial" w:hAnsi="Arial" w:cs="Arial"/>
                  <w:color w:val="000000"/>
                  <w:sz w:val="14"/>
                  <w:szCs w:val="14"/>
                </w:rPr>
                <w:t>VALDECI PINTO DE OLIVEIRA</w:t>
              </w:r>
            </w:ins>
          </w:p>
        </w:tc>
        <w:tc>
          <w:tcPr>
            <w:tcW w:w="488" w:type="pct"/>
            <w:tcBorders>
              <w:top w:val="nil"/>
              <w:left w:val="nil"/>
              <w:bottom w:val="nil"/>
              <w:right w:val="nil"/>
            </w:tcBorders>
            <w:shd w:val="clear" w:color="000000" w:fill="FFFFFF"/>
            <w:noWrap/>
            <w:vAlign w:val="center"/>
            <w:hideMark/>
          </w:tcPr>
          <w:p w14:paraId="0498F2D2" w14:textId="77777777" w:rsidR="00287BE7" w:rsidRPr="00287BE7" w:rsidRDefault="00287BE7" w:rsidP="00287BE7">
            <w:pPr>
              <w:jc w:val="center"/>
              <w:rPr>
                <w:ins w:id="8839" w:author="Vinicius Franco" w:date="2020-10-29T13:58:00Z"/>
                <w:rFonts w:ascii="Arial" w:hAnsi="Arial" w:cs="Arial"/>
                <w:color w:val="000000"/>
                <w:sz w:val="14"/>
                <w:szCs w:val="14"/>
              </w:rPr>
            </w:pPr>
            <w:ins w:id="8840" w:author="Vinicius Franco" w:date="2020-10-29T13:58:00Z">
              <w:r w:rsidRPr="00287BE7">
                <w:rPr>
                  <w:rFonts w:ascii="Arial" w:hAnsi="Arial" w:cs="Arial"/>
                  <w:color w:val="000000"/>
                  <w:sz w:val="14"/>
                  <w:szCs w:val="14"/>
                </w:rPr>
                <w:t>22051173869</w:t>
              </w:r>
            </w:ins>
          </w:p>
        </w:tc>
        <w:tc>
          <w:tcPr>
            <w:tcW w:w="621" w:type="pct"/>
            <w:tcBorders>
              <w:top w:val="nil"/>
              <w:left w:val="nil"/>
              <w:bottom w:val="nil"/>
              <w:right w:val="nil"/>
            </w:tcBorders>
            <w:shd w:val="clear" w:color="000000" w:fill="FFFFFF"/>
            <w:noWrap/>
            <w:vAlign w:val="center"/>
            <w:hideMark/>
          </w:tcPr>
          <w:p w14:paraId="7AA816BC" w14:textId="77777777" w:rsidR="00287BE7" w:rsidRPr="00287BE7" w:rsidRDefault="00287BE7" w:rsidP="00287BE7">
            <w:pPr>
              <w:jc w:val="right"/>
              <w:rPr>
                <w:ins w:id="8841" w:author="Vinicius Franco" w:date="2020-10-29T13:58:00Z"/>
                <w:rFonts w:ascii="Arial" w:hAnsi="Arial" w:cs="Arial"/>
                <w:color w:val="000000"/>
                <w:sz w:val="14"/>
                <w:szCs w:val="14"/>
              </w:rPr>
            </w:pPr>
            <w:ins w:id="8842" w:author="Vinicius Franco" w:date="2020-10-29T13:58: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1D7D3032" w14:textId="77777777" w:rsidR="00287BE7" w:rsidRPr="00287BE7" w:rsidRDefault="00287BE7" w:rsidP="00287BE7">
            <w:pPr>
              <w:jc w:val="center"/>
              <w:rPr>
                <w:ins w:id="8843" w:author="Vinicius Franco" w:date="2020-10-29T13:58:00Z"/>
                <w:rFonts w:ascii="Arial" w:hAnsi="Arial" w:cs="Arial"/>
                <w:color w:val="000000"/>
                <w:sz w:val="14"/>
                <w:szCs w:val="14"/>
              </w:rPr>
            </w:pPr>
            <w:ins w:id="8844" w:author="Vinicius Franco" w:date="2020-10-29T13:58:00Z">
              <w:r w:rsidRPr="00287BE7">
                <w:rPr>
                  <w:rFonts w:ascii="Arial" w:hAnsi="Arial" w:cs="Arial"/>
                  <w:color w:val="000000"/>
                  <w:sz w:val="14"/>
                  <w:szCs w:val="14"/>
                </w:rPr>
                <w:t>01/08/2027</w:t>
              </w:r>
            </w:ins>
          </w:p>
        </w:tc>
      </w:tr>
      <w:tr w:rsidR="00287BE7" w:rsidRPr="00287BE7" w14:paraId="690E405D" w14:textId="77777777" w:rsidTr="00287BE7">
        <w:trPr>
          <w:trHeight w:val="240"/>
          <w:ins w:id="8845" w:author="Vinicius Franco" w:date="2020-10-29T13:58:00Z"/>
        </w:trPr>
        <w:tc>
          <w:tcPr>
            <w:tcW w:w="1401" w:type="pct"/>
            <w:tcBorders>
              <w:top w:val="nil"/>
              <w:left w:val="nil"/>
              <w:bottom w:val="nil"/>
              <w:right w:val="nil"/>
            </w:tcBorders>
            <w:shd w:val="clear" w:color="000000" w:fill="FFFFFF"/>
            <w:noWrap/>
            <w:vAlign w:val="center"/>
            <w:hideMark/>
          </w:tcPr>
          <w:p w14:paraId="57E5BAEF" w14:textId="77777777" w:rsidR="00287BE7" w:rsidRPr="006511B2" w:rsidRDefault="00287BE7" w:rsidP="00287BE7">
            <w:pPr>
              <w:rPr>
                <w:ins w:id="8846" w:author="Vinicius Franco" w:date="2020-10-29T13:58:00Z"/>
                <w:rFonts w:ascii="Arial" w:hAnsi="Arial" w:cs="Arial"/>
                <w:color w:val="000000"/>
                <w:sz w:val="14"/>
                <w:szCs w:val="14"/>
                <w:lang w:val="en-US"/>
                <w:rPrChange w:id="8847" w:author="Vinicius Franco" w:date="2020-10-29T14:10:00Z">
                  <w:rPr>
                    <w:ins w:id="8848" w:author="Vinicius Franco" w:date="2020-10-29T13:58:00Z"/>
                    <w:rFonts w:ascii="Arial" w:hAnsi="Arial" w:cs="Arial"/>
                    <w:color w:val="000000"/>
                    <w:sz w:val="14"/>
                    <w:szCs w:val="14"/>
                  </w:rPr>
                </w:rPrChange>
              </w:rPr>
            </w:pPr>
            <w:ins w:id="8849" w:author="Vinicius Franco" w:date="2020-10-29T13:58:00Z">
              <w:r w:rsidRPr="006511B2">
                <w:rPr>
                  <w:rFonts w:ascii="Arial" w:hAnsi="Arial" w:cs="Arial"/>
                  <w:color w:val="000000"/>
                  <w:sz w:val="14"/>
                  <w:szCs w:val="14"/>
                  <w:lang w:val="en-US"/>
                  <w:rPrChange w:id="8850" w:author="Vinicius Franco" w:date="2020-10-29T14:10:00Z">
                    <w:rPr>
                      <w:rFonts w:ascii="Arial" w:hAnsi="Arial" w:cs="Arial"/>
                      <w:color w:val="000000"/>
                      <w:sz w:val="14"/>
                      <w:szCs w:val="14"/>
                    </w:rPr>
                  </w:rPrChange>
                </w:rPr>
                <w:t>BARRETOS COUNTRY SUITES - 518 I - OPS - A</w:t>
              </w:r>
            </w:ins>
          </w:p>
        </w:tc>
        <w:tc>
          <w:tcPr>
            <w:tcW w:w="1698" w:type="pct"/>
            <w:tcBorders>
              <w:top w:val="nil"/>
              <w:left w:val="nil"/>
              <w:bottom w:val="nil"/>
              <w:right w:val="nil"/>
            </w:tcBorders>
            <w:shd w:val="clear" w:color="000000" w:fill="FFFFFF"/>
            <w:noWrap/>
            <w:vAlign w:val="center"/>
            <w:hideMark/>
          </w:tcPr>
          <w:p w14:paraId="23414967" w14:textId="77777777" w:rsidR="00287BE7" w:rsidRPr="00287BE7" w:rsidRDefault="00287BE7" w:rsidP="00287BE7">
            <w:pPr>
              <w:rPr>
                <w:ins w:id="8851" w:author="Vinicius Franco" w:date="2020-10-29T13:58:00Z"/>
                <w:rFonts w:ascii="Arial" w:hAnsi="Arial" w:cs="Arial"/>
                <w:color w:val="000000"/>
                <w:sz w:val="14"/>
                <w:szCs w:val="14"/>
              </w:rPr>
            </w:pPr>
            <w:ins w:id="8852" w:author="Vinicius Franco" w:date="2020-10-29T13:58:00Z">
              <w:r w:rsidRPr="00287BE7">
                <w:rPr>
                  <w:rFonts w:ascii="Arial" w:hAnsi="Arial" w:cs="Arial"/>
                  <w:color w:val="000000"/>
                  <w:sz w:val="14"/>
                  <w:szCs w:val="14"/>
                </w:rPr>
                <w:t>JAILSON EDUARDO DA SILVA</w:t>
              </w:r>
            </w:ins>
          </w:p>
        </w:tc>
        <w:tc>
          <w:tcPr>
            <w:tcW w:w="488" w:type="pct"/>
            <w:tcBorders>
              <w:top w:val="nil"/>
              <w:left w:val="nil"/>
              <w:bottom w:val="nil"/>
              <w:right w:val="nil"/>
            </w:tcBorders>
            <w:shd w:val="clear" w:color="000000" w:fill="FFFFFF"/>
            <w:noWrap/>
            <w:vAlign w:val="center"/>
            <w:hideMark/>
          </w:tcPr>
          <w:p w14:paraId="1AA9C172" w14:textId="77777777" w:rsidR="00287BE7" w:rsidRPr="00287BE7" w:rsidRDefault="00287BE7" w:rsidP="00287BE7">
            <w:pPr>
              <w:jc w:val="center"/>
              <w:rPr>
                <w:ins w:id="8853" w:author="Vinicius Franco" w:date="2020-10-29T13:58:00Z"/>
                <w:rFonts w:ascii="Arial" w:hAnsi="Arial" w:cs="Arial"/>
                <w:color w:val="000000"/>
                <w:sz w:val="14"/>
                <w:szCs w:val="14"/>
              </w:rPr>
            </w:pPr>
            <w:ins w:id="8854" w:author="Vinicius Franco" w:date="2020-10-29T13:58:00Z">
              <w:r w:rsidRPr="00287BE7">
                <w:rPr>
                  <w:rFonts w:ascii="Arial" w:hAnsi="Arial" w:cs="Arial"/>
                  <w:color w:val="000000"/>
                  <w:sz w:val="14"/>
                  <w:szCs w:val="14"/>
                </w:rPr>
                <w:t>16232684869</w:t>
              </w:r>
            </w:ins>
          </w:p>
        </w:tc>
        <w:tc>
          <w:tcPr>
            <w:tcW w:w="621" w:type="pct"/>
            <w:tcBorders>
              <w:top w:val="nil"/>
              <w:left w:val="nil"/>
              <w:bottom w:val="nil"/>
              <w:right w:val="nil"/>
            </w:tcBorders>
            <w:shd w:val="clear" w:color="000000" w:fill="FFFFFF"/>
            <w:noWrap/>
            <w:vAlign w:val="center"/>
            <w:hideMark/>
          </w:tcPr>
          <w:p w14:paraId="7D6F01C2" w14:textId="77777777" w:rsidR="00287BE7" w:rsidRPr="00287BE7" w:rsidRDefault="00287BE7" w:rsidP="00287BE7">
            <w:pPr>
              <w:jc w:val="right"/>
              <w:rPr>
                <w:ins w:id="8855" w:author="Vinicius Franco" w:date="2020-10-29T13:58:00Z"/>
                <w:rFonts w:ascii="Arial" w:hAnsi="Arial" w:cs="Arial"/>
                <w:color w:val="000000"/>
                <w:sz w:val="14"/>
                <w:szCs w:val="14"/>
              </w:rPr>
            </w:pPr>
            <w:ins w:id="8856" w:author="Vinicius Franco" w:date="2020-10-29T13:58:00Z">
              <w:r w:rsidRPr="00287BE7">
                <w:rPr>
                  <w:rFonts w:ascii="Arial" w:hAnsi="Arial" w:cs="Arial"/>
                  <w:color w:val="000000"/>
                  <w:sz w:val="14"/>
                  <w:szCs w:val="14"/>
                </w:rPr>
                <w:t>40.195,54</w:t>
              </w:r>
            </w:ins>
          </w:p>
        </w:tc>
        <w:tc>
          <w:tcPr>
            <w:tcW w:w="792" w:type="pct"/>
            <w:tcBorders>
              <w:top w:val="nil"/>
              <w:left w:val="nil"/>
              <w:bottom w:val="nil"/>
              <w:right w:val="nil"/>
            </w:tcBorders>
            <w:shd w:val="clear" w:color="000000" w:fill="FFFFFF"/>
            <w:noWrap/>
            <w:vAlign w:val="center"/>
            <w:hideMark/>
          </w:tcPr>
          <w:p w14:paraId="26A37D65" w14:textId="77777777" w:rsidR="00287BE7" w:rsidRPr="00287BE7" w:rsidRDefault="00287BE7" w:rsidP="00287BE7">
            <w:pPr>
              <w:jc w:val="center"/>
              <w:rPr>
                <w:ins w:id="8857" w:author="Vinicius Franco" w:date="2020-10-29T13:58:00Z"/>
                <w:rFonts w:ascii="Arial" w:hAnsi="Arial" w:cs="Arial"/>
                <w:color w:val="000000"/>
                <w:sz w:val="14"/>
                <w:szCs w:val="14"/>
              </w:rPr>
            </w:pPr>
            <w:ins w:id="8858" w:author="Vinicius Franco" w:date="2020-10-29T13:58:00Z">
              <w:r w:rsidRPr="00287BE7">
                <w:rPr>
                  <w:rFonts w:ascii="Arial" w:hAnsi="Arial" w:cs="Arial"/>
                  <w:color w:val="000000"/>
                  <w:sz w:val="14"/>
                  <w:szCs w:val="14"/>
                </w:rPr>
                <w:t>01/07/2027</w:t>
              </w:r>
            </w:ins>
          </w:p>
        </w:tc>
      </w:tr>
      <w:tr w:rsidR="00287BE7" w:rsidRPr="00287BE7" w14:paraId="482D25EA" w14:textId="77777777" w:rsidTr="00287BE7">
        <w:trPr>
          <w:trHeight w:val="240"/>
          <w:ins w:id="8859" w:author="Vinicius Franco" w:date="2020-10-29T13:58:00Z"/>
        </w:trPr>
        <w:tc>
          <w:tcPr>
            <w:tcW w:w="1401" w:type="pct"/>
            <w:tcBorders>
              <w:top w:val="nil"/>
              <w:left w:val="nil"/>
              <w:bottom w:val="nil"/>
              <w:right w:val="nil"/>
            </w:tcBorders>
            <w:shd w:val="clear" w:color="000000" w:fill="FFFFFF"/>
            <w:noWrap/>
            <w:vAlign w:val="center"/>
            <w:hideMark/>
          </w:tcPr>
          <w:p w14:paraId="62C82439" w14:textId="77777777" w:rsidR="00287BE7" w:rsidRPr="006511B2" w:rsidRDefault="00287BE7" w:rsidP="00287BE7">
            <w:pPr>
              <w:rPr>
                <w:ins w:id="8860" w:author="Vinicius Franco" w:date="2020-10-29T13:58:00Z"/>
                <w:rFonts w:ascii="Arial" w:hAnsi="Arial" w:cs="Arial"/>
                <w:color w:val="000000"/>
                <w:sz w:val="14"/>
                <w:szCs w:val="14"/>
                <w:lang w:val="en-US"/>
                <w:rPrChange w:id="8861" w:author="Vinicius Franco" w:date="2020-10-29T14:10:00Z">
                  <w:rPr>
                    <w:ins w:id="8862" w:author="Vinicius Franco" w:date="2020-10-29T13:58:00Z"/>
                    <w:rFonts w:ascii="Arial" w:hAnsi="Arial" w:cs="Arial"/>
                    <w:color w:val="000000"/>
                    <w:sz w:val="14"/>
                    <w:szCs w:val="14"/>
                  </w:rPr>
                </w:rPrChange>
              </w:rPr>
            </w:pPr>
            <w:ins w:id="8863" w:author="Vinicius Franco" w:date="2020-10-29T13:58:00Z">
              <w:r w:rsidRPr="006511B2">
                <w:rPr>
                  <w:rFonts w:ascii="Arial" w:hAnsi="Arial" w:cs="Arial"/>
                  <w:color w:val="000000"/>
                  <w:sz w:val="14"/>
                  <w:szCs w:val="14"/>
                  <w:lang w:val="en-US"/>
                  <w:rPrChange w:id="8864" w:author="Vinicius Franco" w:date="2020-10-29T14:10:00Z">
                    <w:rPr>
                      <w:rFonts w:ascii="Arial" w:hAnsi="Arial" w:cs="Arial"/>
                      <w:color w:val="000000"/>
                      <w:sz w:val="14"/>
                      <w:szCs w:val="14"/>
                    </w:rPr>
                  </w:rPrChange>
                </w:rPr>
                <w:t>BARRETOS COUNTRY SUITES - 518 I - PP - A</w:t>
              </w:r>
            </w:ins>
          </w:p>
        </w:tc>
        <w:tc>
          <w:tcPr>
            <w:tcW w:w="1698" w:type="pct"/>
            <w:tcBorders>
              <w:top w:val="nil"/>
              <w:left w:val="nil"/>
              <w:bottom w:val="nil"/>
              <w:right w:val="nil"/>
            </w:tcBorders>
            <w:shd w:val="clear" w:color="000000" w:fill="FFFFFF"/>
            <w:noWrap/>
            <w:vAlign w:val="center"/>
            <w:hideMark/>
          </w:tcPr>
          <w:p w14:paraId="332282E3" w14:textId="77777777" w:rsidR="00287BE7" w:rsidRPr="00287BE7" w:rsidRDefault="00287BE7" w:rsidP="00287BE7">
            <w:pPr>
              <w:rPr>
                <w:ins w:id="8865" w:author="Vinicius Franco" w:date="2020-10-29T13:58:00Z"/>
                <w:rFonts w:ascii="Arial" w:hAnsi="Arial" w:cs="Arial"/>
                <w:color w:val="000000"/>
                <w:sz w:val="14"/>
                <w:szCs w:val="14"/>
              </w:rPr>
            </w:pPr>
            <w:ins w:id="8866" w:author="Vinicius Franco" w:date="2020-10-29T13:58:00Z">
              <w:r w:rsidRPr="00287BE7">
                <w:rPr>
                  <w:rFonts w:ascii="Arial" w:hAnsi="Arial" w:cs="Arial"/>
                  <w:color w:val="000000"/>
                  <w:sz w:val="14"/>
                  <w:szCs w:val="14"/>
                </w:rPr>
                <w:t>RENATA MARTINS DA SILVA</w:t>
              </w:r>
            </w:ins>
          </w:p>
        </w:tc>
        <w:tc>
          <w:tcPr>
            <w:tcW w:w="488" w:type="pct"/>
            <w:tcBorders>
              <w:top w:val="nil"/>
              <w:left w:val="nil"/>
              <w:bottom w:val="nil"/>
              <w:right w:val="nil"/>
            </w:tcBorders>
            <w:shd w:val="clear" w:color="000000" w:fill="FFFFFF"/>
            <w:noWrap/>
            <w:vAlign w:val="center"/>
            <w:hideMark/>
          </w:tcPr>
          <w:p w14:paraId="4E0412AF" w14:textId="77777777" w:rsidR="00287BE7" w:rsidRPr="00287BE7" w:rsidRDefault="00287BE7" w:rsidP="00287BE7">
            <w:pPr>
              <w:jc w:val="center"/>
              <w:rPr>
                <w:ins w:id="8867" w:author="Vinicius Franco" w:date="2020-10-29T13:58:00Z"/>
                <w:rFonts w:ascii="Arial" w:hAnsi="Arial" w:cs="Arial"/>
                <w:color w:val="000000"/>
                <w:sz w:val="14"/>
                <w:szCs w:val="14"/>
              </w:rPr>
            </w:pPr>
            <w:ins w:id="8868" w:author="Vinicius Franco" w:date="2020-10-29T13:58:00Z">
              <w:r w:rsidRPr="00287BE7">
                <w:rPr>
                  <w:rFonts w:ascii="Arial" w:hAnsi="Arial" w:cs="Arial"/>
                  <w:color w:val="000000"/>
                  <w:sz w:val="14"/>
                  <w:szCs w:val="14"/>
                </w:rPr>
                <w:t>86317865604</w:t>
              </w:r>
            </w:ins>
          </w:p>
        </w:tc>
        <w:tc>
          <w:tcPr>
            <w:tcW w:w="621" w:type="pct"/>
            <w:tcBorders>
              <w:top w:val="nil"/>
              <w:left w:val="nil"/>
              <w:bottom w:val="nil"/>
              <w:right w:val="nil"/>
            </w:tcBorders>
            <w:shd w:val="clear" w:color="000000" w:fill="FFFFFF"/>
            <w:noWrap/>
            <w:vAlign w:val="center"/>
            <w:hideMark/>
          </w:tcPr>
          <w:p w14:paraId="0D4DA3B6" w14:textId="77777777" w:rsidR="00287BE7" w:rsidRPr="00287BE7" w:rsidRDefault="00287BE7" w:rsidP="00287BE7">
            <w:pPr>
              <w:jc w:val="right"/>
              <w:rPr>
                <w:ins w:id="8869" w:author="Vinicius Franco" w:date="2020-10-29T13:58:00Z"/>
                <w:rFonts w:ascii="Arial" w:hAnsi="Arial" w:cs="Arial"/>
                <w:color w:val="000000"/>
                <w:sz w:val="14"/>
                <w:szCs w:val="14"/>
              </w:rPr>
            </w:pPr>
            <w:ins w:id="8870" w:author="Vinicius Franco" w:date="2020-10-29T13:58:00Z">
              <w:r w:rsidRPr="00287BE7">
                <w:rPr>
                  <w:rFonts w:ascii="Arial" w:hAnsi="Arial" w:cs="Arial"/>
                  <w:color w:val="000000"/>
                  <w:sz w:val="14"/>
                  <w:szCs w:val="14"/>
                </w:rPr>
                <w:t>20.565,12</w:t>
              </w:r>
            </w:ins>
          </w:p>
        </w:tc>
        <w:tc>
          <w:tcPr>
            <w:tcW w:w="792" w:type="pct"/>
            <w:tcBorders>
              <w:top w:val="nil"/>
              <w:left w:val="nil"/>
              <w:bottom w:val="nil"/>
              <w:right w:val="nil"/>
            </w:tcBorders>
            <w:shd w:val="clear" w:color="000000" w:fill="FFFFFF"/>
            <w:noWrap/>
            <w:vAlign w:val="center"/>
            <w:hideMark/>
          </w:tcPr>
          <w:p w14:paraId="768E3250" w14:textId="77777777" w:rsidR="00287BE7" w:rsidRPr="00287BE7" w:rsidRDefault="00287BE7" w:rsidP="00287BE7">
            <w:pPr>
              <w:jc w:val="center"/>
              <w:rPr>
                <w:ins w:id="8871" w:author="Vinicius Franco" w:date="2020-10-29T13:58:00Z"/>
                <w:rFonts w:ascii="Arial" w:hAnsi="Arial" w:cs="Arial"/>
                <w:color w:val="000000"/>
                <w:sz w:val="14"/>
                <w:szCs w:val="14"/>
              </w:rPr>
            </w:pPr>
            <w:ins w:id="8872" w:author="Vinicius Franco" w:date="2020-10-29T13:58:00Z">
              <w:r w:rsidRPr="00287BE7">
                <w:rPr>
                  <w:rFonts w:ascii="Arial" w:hAnsi="Arial" w:cs="Arial"/>
                  <w:color w:val="000000"/>
                  <w:sz w:val="14"/>
                  <w:szCs w:val="14"/>
                </w:rPr>
                <w:t>01/07/2027</w:t>
              </w:r>
            </w:ins>
          </w:p>
        </w:tc>
      </w:tr>
      <w:tr w:rsidR="00287BE7" w:rsidRPr="00287BE7" w14:paraId="1F67DE04" w14:textId="77777777" w:rsidTr="00287BE7">
        <w:trPr>
          <w:trHeight w:val="240"/>
          <w:ins w:id="8873" w:author="Vinicius Franco" w:date="2020-10-29T13:58:00Z"/>
        </w:trPr>
        <w:tc>
          <w:tcPr>
            <w:tcW w:w="1401" w:type="pct"/>
            <w:tcBorders>
              <w:top w:val="nil"/>
              <w:left w:val="nil"/>
              <w:bottom w:val="nil"/>
              <w:right w:val="nil"/>
            </w:tcBorders>
            <w:shd w:val="clear" w:color="000000" w:fill="FFFFFF"/>
            <w:noWrap/>
            <w:vAlign w:val="center"/>
            <w:hideMark/>
          </w:tcPr>
          <w:p w14:paraId="07146FC8" w14:textId="77777777" w:rsidR="00287BE7" w:rsidRPr="00287BE7" w:rsidRDefault="00287BE7" w:rsidP="00287BE7">
            <w:pPr>
              <w:rPr>
                <w:ins w:id="8874" w:author="Vinicius Franco" w:date="2020-10-29T13:58:00Z"/>
                <w:rFonts w:ascii="Arial" w:hAnsi="Arial" w:cs="Arial"/>
                <w:color w:val="000000"/>
                <w:sz w:val="14"/>
                <w:szCs w:val="14"/>
                <w:lang w:val="en-US"/>
                <w:rPrChange w:id="8875" w:author="Vinicius Franco" w:date="2020-10-29T13:58:00Z">
                  <w:rPr>
                    <w:ins w:id="8876" w:author="Vinicius Franco" w:date="2020-10-29T13:58:00Z"/>
                    <w:rFonts w:ascii="Arial" w:hAnsi="Arial" w:cs="Arial"/>
                    <w:color w:val="000000"/>
                    <w:sz w:val="14"/>
                    <w:szCs w:val="14"/>
                  </w:rPr>
                </w:rPrChange>
              </w:rPr>
            </w:pPr>
            <w:ins w:id="8877" w:author="Vinicius Franco" w:date="2020-10-29T13:58:00Z">
              <w:r w:rsidRPr="00287BE7">
                <w:rPr>
                  <w:rFonts w:ascii="Arial" w:hAnsi="Arial" w:cs="Arial"/>
                  <w:color w:val="000000"/>
                  <w:sz w:val="14"/>
                  <w:szCs w:val="14"/>
                  <w:lang w:val="en-US"/>
                  <w:rPrChange w:id="8878" w:author="Vinicius Franco" w:date="2020-10-29T13:58:00Z">
                    <w:rPr>
                      <w:rFonts w:ascii="Arial" w:hAnsi="Arial" w:cs="Arial"/>
                      <w:color w:val="000000"/>
                      <w:sz w:val="14"/>
                      <w:szCs w:val="14"/>
                    </w:rPr>
                  </w:rPrChange>
                </w:rPr>
                <w:t>BARRETOS COUNTRY SUITES - 518 I2 - PP - A</w:t>
              </w:r>
            </w:ins>
          </w:p>
        </w:tc>
        <w:tc>
          <w:tcPr>
            <w:tcW w:w="1698" w:type="pct"/>
            <w:tcBorders>
              <w:top w:val="nil"/>
              <w:left w:val="nil"/>
              <w:bottom w:val="nil"/>
              <w:right w:val="nil"/>
            </w:tcBorders>
            <w:shd w:val="clear" w:color="000000" w:fill="FFFFFF"/>
            <w:noWrap/>
            <w:vAlign w:val="center"/>
            <w:hideMark/>
          </w:tcPr>
          <w:p w14:paraId="3611031B" w14:textId="77777777" w:rsidR="00287BE7" w:rsidRPr="00287BE7" w:rsidRDefault="00287BE7" w:rsidP="00287BE7">
            <w:pPr>
              <w:rPr>
                <w:ins w:id="8879" w:author="Vinicius Franco" w:date="2020-10-29T13:58:00Z"/>
                <w:rFonts w:ascii="Arial" w:hAnsi="Arial" w:cs="Arial"/>
                <w:color w:val="000000"/>
                <w:sz w:val="14"/>
                <w:szCs w:val="14"/>
              </w:rPr>
            </w:pPr>
            <w:ins w:id="8880" w:author="Vinicius Franco" w:date="2020-10-29T13:58:00Z">
              <w:r w:rsidRPr="00287BE7">
                <w:rPr>
                  <w:rFonts w:ascii="Arial" w:hAnsi="Arial" w:cs="Arial"/>
                  <w:color w:val="000000"/>
                  <w:sz w:val="14"/>
                  <w:szCs w:val="14"/>
                </w:rPr>
                <w:t>JAQUELINE MOREIRA TEODORO</w:t>
              </w:r>
            </w:ins>
          </w:p>
        </w:tc>
        <w:tc>
          <w:tcPr>
            <w:tcW w:w="488" w:type="pct"/>
            <w:tcBorders>
              <w:top w:val="nil"/>
              <w:left w:val="nil"/>
              <w:bottom w:val="nil"/>
              <w:right w:val="nil"/>
            </w:tcBorders>
            <w:shd w:val="clear" w:color="000000" w:fill="FFFFFF"/>
            <w:noWrap/>
            <w:vAlign w:val="center"/>
            <w:hideMark/>
          </w:tcPr>
          <w:p w14:paraId="45B0E62B" w14:textId="77777777" w:rsidR="00287BE7" w:rsidRPr="00287BE7" w:rsidRDefault="00287BE7" w:rsidP="00287BE7">
            <w:pPr>
              <w:jc w:val="center"/>
              <w:rPr>
                <w:ins w:id="8881" w:author="Vinicius Franco" w:date="2020-10-29T13:58:00Z"/>
                <w:rFonts w:ascii="Arial" w:hAnsi="Arial" w:cs="Arial"/>
                <w:color w:val="000000"/>
                <w:sz w:val="14"/>
                <w:szCs w:val="14"/>
              </w:rPr>
            </w:pPr>
            <w:ins w:id="8882" w:author="Vinicius Franco" w:date="2020-10-29T13:58:00Z">
              <w:r w:rsidRPr="00287BE7">
                <w:rPr>
                  <w:rFonts w:ascii="Arial" w:hAnsi="Arial" w:cs="Arial"/>
                  <w:color w:val="000000"/>
                  <w:sz w:val="14"/>
                  <w:szCs w:val="14"/>
                </w:rPr>
                <w:t>00798899999</w:t>
              </w:r>
            </w:ins>
          </w:p>
        </w:tc>
        <w:tc>
          <w:tcPr>
            <w:tcW w:w="621" w:type="pct"/>
            <w:tcBorders>
              <w:top w:val="nil"/>
              <w:left w:val="nil"/>
              <w:bottom w:val="nil"/>
              <w:right w:val="nil"/>
            </w:tcBorders>
            <w:shd w:val="clear" w:color="000000" w:fill="FFFFFF"/>
            <w:noWrap/>
            <w:vAlign w:val="center"/>
            <w:hideMark/>
          </w:tcPr>
          <w:p w14:paraId="2E7AE4C7" w14:textId="77777777" w:rsidR="00287BE7" w:rsidRPr="00287BE7" w:rsidRDefault="00287BE7" w:rsidP="00287BE7">
            <w:pPr>
              <w:jc w:val="right"/>
              <w:rPr>
                <w:ins w:id="8883" w:author="Vinicius Franco" w:date="2020-10-29T13:58:00Z"/>
                <w:rFonts w:ascii="Arial" w:hAnsi="Arial" w:cs="Arial"/>
                <w:color w:val="000000"/>
                <w:sz w:val="14"/>
                <w:szCs w:val="14"/>
              </w:rPr>
            </w:pPr>
            <w:ins w:id="8884" w:author="Vinicius Franco" w:date="2020-10-29T13:58:00Z">
              <w:r w:rsidRPr="00287BE7">
                <w:rPr>
                  <w:rFonts w:ascii="Arial" w:hAnsi="Arial" w:cs="Arial"/>
                  <w:color w:val="000000"/>
                  <w:sz w:val="14"/>
                  <w:szCs w:val="14"/>
                </w:rPr>
                <w:t>10.086,69</w:t>
              </w:r>
            </w:ins>
          </w:p>
        </w:tc>
        <w:tc>
          <w:tcPr>
            <w:tcW w:w="792" w:type="pct"/>
            <w:tcBorders>
              <w:top w:val="nil"/>
              <w:left w:val="nil"/>
              <w:bottom w:val="nil"/>
              <w:right w:val="nil"/>
            </w:tcBorders>
            <w:shd w:val="clear" w:color="000000" w:fill="FFFFFF"/>
            <w:noWrap/>
            <w:vAlign w:val="center"/>
            <w:hideMark/>
          </w:tcPr>
          <w:p w14:paraId="3BA76203" w14:textId="77777777" w:rsidR="00287BE7" w:rsidRPr="00287BE7" w:rsidRDefault="00287BE7" w:rsidP="00287BE7">
            <w:pPr>
              <w:jc w:val="center"/>
              <w:rPr>
                <w:ins w:id="8885" w:author="Vinicius Franco" w:date="2020-10-29T13:58:00Z"/>
                <w:rFonts w:ascii="Arial" w:hAnsi="Arial" w:cs="Arial"/>
                <w:color w:val="000000"/>
                <w:sz w:val="14"/>
                <w:szCs w:val="14"/>
              </w:rPr>
            </w:pPr>
            <w:ins w:id="8886" w:author="Vinicius Franco" w:date="2020-10-29T13:58:00Z">
              <w:r w:rsidRPr="00287BE7">
                <w:rPr>
                  <w:rFonts w:ascii="Arial" w:hAnsi="Arial" w:cs="Arial"/>
                  <w:color w:val="000000"/>
                  <w:sz w:val="14"/>
                  <w:szCs w:val="14"/>
                </w:rPr>
                <w:t>01/04/2022</w:t>
              </w:r>
            </w:ins>
          </w:p>
        </w:tc>
      </w:tr>
      <w:tr w:rsidR="00287BE7" w:rsidRPr="00287BE7" w14:paraId="1A334384" w14:textId="77777777" w:rsidTr="00287BE7">
        <w:trPr>
          <w:trHeight w:val="240"/>
          <w:ins w:id="8887" w:author="Vinicius Franco" w:date="2020-10-29T13:58:00Z"/>
        </w:trPr>
        <w:tc>
          <w:tcPr>
            <w:tcW w:w="1401" w:type="pct"/>
            <w:tcBorders>
              <w:top w:val="nil"/>
              <w:left w:val="nil"/>
              <w:bottom w:val="nil"/>
              <w:right w:val="nil"/>
            </w:tcBorders>
            <w:shd w:val="clear" w:color="000000" w:fill="FFFFFF"/>
            <w:noWrap/>
            <w:vAlign w:val="center"/>
            <w:hideMark/>
          </w:tcPr>
          <w:p w14:paraId="6EBCF985" w14:textId="77777777" w:rsidR="00287BE7" w:rsidRPr="00287BE7" w:rsidRDefault="00287BE7" w:rsidP="00287BE7">
            <w:pPr>
              <w:rPr>
                <w:ins w:id="8888" w:author="Vinicius Franco" w:date="2020-10-29T13:58:00Z"/>
                <w:rFonts w:ascii="Arial" w:hAnsi="Arial" w:cs="Arial"/>
                <w:color w:val="000000"/>
                <w:sz w:val="14"/>
                <w:szCs w:val="14"/>
              </w:rPr>
            </w:pPr>
            <w:ins w:id="8889" w:author="Vinicius Franco" w:date="2020-10-29T13:58:00Z">
              <w:r w:rsidRPr="00287BE7">
                <w:rPr>
                  <w:rFonts w:ascii="Arial" w:hAnsi="Arial" w:cs="Arial"/>
                  <w:color w:val="000000"/>
                  <w:sz w:val="14"/>
                  <w:szCs w:val="14"/>
                </w:rPr>
                <w:t>BARRETOS COUNTRY SUITES - 518 J - OPA - A</w:t>
              </w:r>
            </w:ins>
          </w:p>
        </w:tc>
        <w:tc>
          <w:tcPr>
            <w:tcW w:w="1698" w:type="pct"/>
            <w:tcBorders>
              <w:top w:val="nil"/>
              <w:left w:val="nil"/>
              <w:bottom w:val="nil"/>
              <w:right w:val="nil"/>
            </w:tcBorders>
            <w:shd w:val="clear" w:color="000000" w:fill="FFFFFF"/>
            <w:noWrap/>
            <w:vAlign w:val="center"/>
            <w:hideMark/>
          </w:tcPr>
          <w:p w14:paraId="62BD5AC0" w14:textId="77777777" w:rsidR="00287BE7" w:rsidRPr="00287BE7" w:rsidRDefault="00287BE7" w:rsidP="00287BE7">
            <w:pPr>
              <w:rPr>
                <w:ins w:id="8890" w:author="Vinicius Franco" w:date="2020-10-29T13:58:00Z"/>
                <w:rFonts w:ascii="Arial" w:hAnsi="Arial" w:cs="Arial"/>
                <w:color w:val="000000"/>
                <w:sz w:val="14"/>
                <w:szCs w:val="14"/>
              </w:rPr>
            </w:pPr>
            <w:ins w:id="8891" w:author="Vinicius Franco" w:date="2020-10-29T13:58: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154F6646" w14:textId="77777777" w:rsidR="00287BE7" w:rsidRPr="00287BE7" w:rsidRDefault="00287BE7" w:rsidP="00287BE7">
            <w:pPr>
              <w:jc w:val="center"/>
              <w:rPr>
                <w:ins w:id="8892" w:author="Vinicius Franco" w:date="2020-10-29T13:58:00Z"/>
                <w:rFonts w:ascii="Arial" w:hAnsi="Arial" w:cs="Arial"/>
                <w:color w:val="000000"/>
                <w:sz w:val="14"/>
                <w:szCs w:val="14"/>
              </w:rPr>
            </w:pPr>
            <w:ins w:id="8893" w:author="Vinicius Franco" w:date="2020-10-29T13:58: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22133BD6" w14:textId="77777777" w:rsidR="00287BE7" w:rsidRPr="00287BE7" w:rsidRDefault="00287BE7" w:rsidP="00287BE7">
            <w:pPr>
              <w:jc w:val="right"/>
              <w:rPr>
                <w:ins w:id="8894" w:author="Vinicius Franco" w:date="2020-10-29T13:58:00Z"/>
                <w:rFonts w:ascii="Arial" w:hAnsi="Arial" w:cs="Arial"/>
                <w:color w:val="000000"/>
                <w:sz w:val="14"/>
                <w:szCs w:val="14"/>
              </w:rPr>
            </w:pPr>
            <w:ins w:id="8895" w:author="Vinicius Franco" w:date="2020-10-29T13:58: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56EB4141" w14:textId="77777777" w:rsidR="00287BE7" w:rsidRPr="00287BE7" w:rsidRDefault="00287BE7" w:rsidP="00287BE7">
            <w:pPr>
              <w:jc w:val="center"/>
              <w:rPr>
                <w:ins w:id="8896" w:author="Vinicius Franco" w:date="2020-10-29T13:58:00Z"/>
                <w:rFonts w:ascii="Arial" w:hAnsi="Arial" w:cs="Arial"/>
                <w:color w:val="000000"/>
                <w:sz w:val="14"/>
                <w:szCs w:val="14"/>
              </w:rPr>
            </w:pPr>
            <w:ins w:id="8897" w:author="Vinicius Franco" w:date="2020-10-29T13:58:00Z">
              <w:r w:rsidRPr="00287BE7">
                <w:rPr>
                  <w:rFonts w:ascii="Arial" w:hAnsi="Arial" w:cs="Arial"/>
                  <w:color w:val="000000"/>
                  <w:sz w:val="14"/>
                  <w:szCs w:val="14"/>
                </w:rPr>
                <w:t>01/08/2021</w:t>
              </w:r>
            </w:ins>
          </w:p>
        </w:tc>
      </w:tr>
      <w:tr w:rsidR="00287BE7" w:rsidRPr="00287BE7" w14:paraId="290046B2" w14:textId="77777777" w:rsidTr="00287BE7">
        <w:trPr>
          <w:trHeight w:val="240"/>
          <w:ins w:id="8898" w:author="Vinicius Franco" w:date="2020-10-29T13:58:00Z"/>
        </w:trPr>
        <w:tc>
          <w:tcPr>
            <w:tcW w:w="1401" w:type="pct"/>
            <w:tcBorders>
              <w:top w:val="nil"/>
              <w:left w:val="nil"/>
              <w:bottom w:val="nil"/>
              <w:right w:val="nil"/>
            </w:tcBorders>
            <w:shd w:val="clear" w:color="000000" w:fill="FFFFFF"/>
            <w:noWrap/>
            <w:vAlign w:val="center"/>
            <w:hideMark/>
          </w:tcPr>
          <w:p w14:paraId="3BB1DDD2" w14:textId="77777777" w:rsidR="00287BE7" w:rsidRPr="006511B2" w:rsidRDefault="00287BE7" w:rsidP="00287BE7">
            <w:pPr>
              <w:rPr>
                <w:ins w:id="8899" w:author="Vinicius Franco" w:date="2020-10-29T13:58:00Z"/>
                <w:rFonts w:ascii="Arial" w:hAnsi="Arial" w:cs="Arial"/>
                <w:color w:val="000000"/>
                <w:sz w:val="14"/>
                <w:szCs w:val="14"/>
                <w:lang w:val="en-US"/>
                <w:rPrChange w:id="8900" w:author="Vinicius Franco" w:date="2020-10-29T14:10:00Z">
                  <w:rPr>
                    <w:ins w:id="8901" w:author="Vinicius Franco" w:date="2020-10-29T13:58:00Z"/>
                    <w:rFonts w:ascii="Arial" w:hAnsi="Arial" w:cs="Arial"/>
                    <w:color w:val="000000"/>
                    <w:sz w:val="14"/>
                    <w:szCs w:val="14"/>
                  </w:rPr>
                </w:rPrChange>
              </w:rPr>
            </w:pPr>
            <w:ins w:id="8902" w:author="Vinicius Franco" w:date="2020-10-29T13:58:00Z">
              <w:r w:rsidRPr="006511B2">
                <w:rPr>
                  <w:rFonts w:ascii="Arial" w:hAnsi="Arial" w:cs="Arial"/>
                  <w:color w:val="000000"/>
                  <w:sz w:val="14"/>
                  <w:szCs w:val="14"/>
                  <w:lang w:val="en-US"/>
                  <w:rPrChange w:id="8903" w:author="Vinicius Franco" w:date="2020-10-29T14:10:00Z">
                    <w:rPr>
                      <w:rFonts w:ascii="Arial" w:hAnsi="Arial" w:cs="Arial"/>
                      <w:color w:val="000000"/>
                      <w:sz w:val="14"/>
                      <w:szCs w:val="14"/>
                    </w:rPr>
                  </w:rPrChange>
                </w:rPr>
                <w:t>BARRETOS COUNTRY SUITES - 518 J2 - PP - A</w:t>
              </w:r>
            </w:ins>
          </w:p>
        </w:tc>
        <w:tc>
          <w:tcPr>
            <w:tcW w:w="1698" w:type="pct"/>
            <w:tcBorders>
              <w:top w:val="nil"/>
              <w:left w:val="nil"/>
              <w:bottom w:val="nil"/>
              <w:right w:val="nil"/>
            </w:tcBorders>
            <w:shd w:val="clear" w:color="000000" w:fill="FFFFFF"/>
            <w:noWrap/>
            <w:vAlign w:val="center"/>
            <w:hideMark/>
          </w:tcPr>
          <w:p w14:paraId="319783FA" w14:textId="77777777" w:rsidR="00287BE7" w:rsidRPr="00287BE7" w:rsidRDefault="00287BE7" w:rsidP="00287BE7">
            <w:pPr>
              <w:rPr>
                <w:ins w:id="8904" w:author="Vinicius Franco" w:date="2020-10-29T13:58:00Z"/>
                <w:rFonts w:ascii="Arial" w:hAnsi="Arial" w:cs="Arial"/>
                <w:color w:val="000000"/>
                <w:sz w:val="14"/>
                <w:szCs w:val="14"/>
              </w:rPr>
            </w:pPr>
            <w:ins w:id="8905" w:author="Vinicius Franco" w:date="2020-10-29T13:58:00Z">
              <w:r w:rsidRPr="00287BE7">
                <w:rPr>
                  <w:rFonts w:ascii="Arial" w:hAnsi="Arial" w:cs="Arial"/>
                  <w:color w:val="000000"/>
                  <w:sz w:val="14"/>
                  <w:szCs w:val="14"/>
                </w:rPr>
                <w:t>DIMILSON MAGRON MEDEOTTO</w:t>
              </w:r>
            </w:ins>
          </w:p>
        </w:tc>
        <w:tc>
          <w:tcPr>
            <w:tcW w:w="488" w:type="pct"/>
            <w:tcBorders>
              <w:top w:val="nil"/>
              <w:left w:val="nil"/>
              <w:bottom w:val="nil"/>
              <w:right w:val="nil"/>
            </w:tcBorders>
            <w:shd w:val="clear" w:color="000000" w:fill="FFFFFF"/>
            <w:noWrap/>
            <w:vAlign w:val="center"/>
            <w:hideMark/>
          </w:tcPr>
          <w:p w14:paraId="1CAEDAA0" w14:textId="77777777" w:rsidR="00287BE7" w:rsidRPr="00287BE7" w:rsidRDefault="00287BE7" w:rsidP="00287BE7">
            <w:pPr>
              <w:jc w:val="center"/>
              <w:rPr>
                <w:ins w:id="8906" w:author="Vinicius Franco" w:date="2020-10-29T13:58:00Z"/>
                <w:rFonts w:ascii="Arial" w:hAnsi="Arial" w:cs="Arial"/>
                <w:color w:val="000000"/>
                <w:sz w:val="14"/>
                <w:szCs w:val="14"/>
              </w:rPr>
            </w:pPr>
            <w:ins w:id="8907" w:author="Vinicius Franco" w:date="2020-10-29T13:58:00Z">
              <w:r w:rsidRPr="00287BE7">
                <w:rPr>
                  <w:rFonts w:ascii="Arial" w:hAnsi="Arial" w:cs="Arial"/>
                  <w:color w:val="000000"/>
                  <w:sz w:val="14"/>
                  <w:szCs w:val="14"/>
                </w:rPr>
                <w:t>35958012886</w:t>
              </w:r>
            </w:ins>
          </w:p>
        </w:tc>
        <w:tc>
          <w:tcPr>
            <w:tcW w:w="621" w:type="pct"/>
            <w:tcBorders>
              <w:top w:val="nil"/>
              <w:left w:val="nil"/>
              <w:bottom w:val="nil"/>
              <w:right w:val="nil"/>
            </w:tcBorders>
            <w:shd w:val="clear" w:color="000000" w:fill="FFFFFF"/>
            <w:noWrap/>
            <w:vAlign w:val="center"/>
            <w:hideMark/>
          </w:tcPr>
          <w:p w14:paraId="7B05E691" w14:textId="77777777" w:rsidR="00287BE7" w:rsidRPr="00287BE7" w:rsidRDefault="00287BE7" w:rsidP="00287BE7">
            <w:pPr>
              <w:jc w:val="right"/>
              <w:rPr>
                <w:ins w:id="8908" w:author="Vinicius Franco" w:date="2020-10-29T13:58:00Z"/>
                <w:rFonts w:ascii="Arial" w:hAnsi="Arial" w:cs="Arial"/>
                <w:color w:val="000000"/>
                <w:sz w:val="14"/>
                <w:szCs w:val="14"/>
              </w:rPr>
            </w:pPr>
            <w:ins w:id="8909" w:author="Vinicius Franco" w:date="2020-10-29T13:58:00Z">
              <w:r w:rsidRPr="00287BE7">
                <w:rPr>
                  <w:rFonts w:ascii="Arial" w:hAnsi="Arial" w:cs="Arial"/>
                  <w:color w:val="000000"/>
                  <w:sz w:val="14"/>
                  <w:szCs w:val="14"/>
                </w:rPr>
                <w:t>18.914,90</w:t>
              </w:r>
            </w:ins>
          </w:p>
        </w:tc>
        <w:tc>
          <w:tcPr>
            <w:tcW w:w="792" w:type="pct"/>
            <w:tcBorders>
              <w:top w:val="nil"/>
              <w:left w:val="nil"/>
              <w:bottom w:val="nil"/>
              <w:right w:val="nil"/>
            </w:tcBorders>
            <w:shd w:val="clear" w:color="000000" w:fill="FFFFFF"/>
            <w:noWrap/>
            <w:vAlign w:val="center"/>
            <w:hideMark/>
          </w:tcPr>
          <w:p w14:paraId="2C6B3C97" w14:textId="77777777" w:rsidR="00287BE7" w:rsidRPr="00287BE7" w:rsidRDefault="00287BE7" w:rsidP="00287BE7">
            <w:pPr>
              <w:jc w:val="center"/>
              <w:rPr>
                <w:ins w:id="8910" w:author="Vinicius Franco" w:date="2020-10-29T13:58:00Z"/>
                <w:rFonts w:ascii="Arial" w:hAnsi="Arial" w:cs="Arial"/>
                <w:color w:val="000000"/>
                <w:sz w:val="14"/>
                <w:szCs w:val="14"/>
              </w:rPr>
            </w:pPr>
            <w:ins w:id="8911" w:author="Vinicius Franco" w:date="2020-10-29T13:58:00Z">
              <w:r w:rsidRPr="00287BE7">
                <w:rPr>
                  <w:rFonts w:ascii="Arial" w:hAnsi="Arial" w:cs="Arial"/>
                  <w:color w:val="000000"/>
                  <w:sz w:val="14"/>
                  <w:szCs w:val="14"/>
                </w:rPr>
                <w:t>01/01/2026</w:t>
              </w:r>
            </w:ins>
          </w:p>
        </w:tc>
      </w:tr>
      <w:tr w:rsidR="00287BE7" w:rsidRPr="00287BE7" w14:paraId="78C76F7F" w14:textId="77777777" w:rsidTr="00287BE7">
        <w:trPr>
          <w:trHeight w:val="240"/>
          <w:ins w:id="8912" w:author="Vinicius Franco" w:date="2020-10-29T13:58:00Z"/>
        </w:trPr>
        <w:tc>
          <w:tcPr>
            <w:tcW w:w="1401" w:type="pct"/>
            <w:tcBorders>
              <w:top w:val="nil"/>
              <w:left w:val="nil"/>
              <w:bottom w:val="nil"/>
              <w:right w:val="nil"/>
            </w:tcBorders>
            <w:shd w:val="clear" w:color="000000" w:fill="FFFFFF"/>
            <w:noWrap/>
            <w:vAlign w:val="center"/>
            <w:hideMark/>
          </w:tcPr>
          <w:p w14:paraId="0AA4EC57" w14:textId="77777777" w:rsidR="00287BE7" w:rsidRPr="006511B2" w:rsidRDefault="00287BE7" w:rsidP="00287BE7">
            <w:pPr>
              <w:rPr>
                <w:ins w:id="8913" w:author="Vinicius Franco" w:date="2020-10-29T13:58:00Z"/>
                <w:rFonts w:ascii="Arial" w:hAnsi="Arial" w:cs="Arial"/>
                <w:color w:val="000000"/>
                <w:sz w:val="14"/>
                <w:szCs w:val="14"/>
                <w:lang w:val="en-US"/>
                <w:rPrChange w:id="8914" w:author="Vinicius Franco" w:date="2020-10-29T14:10:00Z">
                  <w:rPr>
                    <w:ins w:id="8915" w:author="Vinicius Franco" w:date="2020-10-29T13:58:00Z"/>
                    <w:rFonts w:ascii="Arial" w:hAnsi="Arial" w:cs="Arial"/>
                    <w:color w:val="000000"/>
                    <w:sz w:val="14"/>
                    <w:szCs w:val="14"/>
                  </w:rPr>
                </w:rPrChange>
              </w:rPr>
            </w:pPr>
            <w:ins w:id="8916" w:author="Vinicius Franco" w:date="2020-10-29T13:58:00Z">
              <w:r w:rsidRPr="006511B2">
                <w:rPr>
                  <w:rFonts w:ascii="Arial" w:hAnsi="Arial" w:cs="Arial"/>
                  <w:color w:val="000000"/>
                  <w:sz w:val="14"/>
                  <w:szCs w:val="14"/>
                  <w:lang w:val="en-US"/>
                  <w:rPrChange w:id="8917" w:author="Vinicius Franco" w:date="2020-10-29T14:10:00Z">
                    <w:rPr>
                      <w:rFonts w:ascii="Arial" w:hAnsi="Arial" w:cs="Arial"/>
                      <w:color w:val="000000"/>
                      <w:sz w:val="14"/>
                      <w:szCs w:val="14"/>
                    </w:rPr>
                  </w:rPrChange>
                </w:rPr>
                <w:t>BARRETOS COUNTRY SUITES - 518 K - OPA - A</w:t>
              </w:r>
            </w:ins>
          </w:p>
        </w:tc>
        <w:tc>
          <w:tcPr>
            <w:tcW w:w="1698" w:type="pct"/>
            <w:tcBorders>
              <w:top w:val="nil"/>
              <w:left w:val="nil"/>
              <w:bottom w:val="nil"/>
              <w:right w:val="nil"/>
            </w:tcBorders>
            <w:shd w:val="clear" w:color="000000" w:fill="FFFFFF"/>
            <w:noWrap/>
            <w:vAlign w:val="center"/>
            <w:hideMark/>
          </w:tcPr>
          <w:p w14:paraId="740B78A1" w14:textId="77777777" w:rsidR="00287BE7" w:rsidRPr="00287BE7" w:rsidRDefault="00287BE7" w:rsidP="00287BE7">
            <w:pPr>
              <w:rPr>
                <w:ins w:id="8918" w:author="Vinicius Franco" w:date="2020-10-29T13:58:00Z"/>
                <w:rFonts w:ascii="Arial" w:hAnsi="Arial" w:cs="Arial"/>
                <w:color w:val="000000"/>
                <w:sz w:val="14"/>
                <w:szCs w:val="14"/>
              </w:rPr>
            </w:pPr>
            <w:ins w:id="8919" w:author="Vinicius Franco" w:date="2020-10-29T13:58:00Z">
              <w:r w:rsidRPr="00287BE7">
                <w:rPr>
                  <w:rFonts w:ascii="Arial" w:hAnsi="Arial" w:cs="Arial"/>
                  <w:color w:val="000000"/>
                  <w:sz w:val="14"/>
                  <w:szCs w:val="14"/>
                </w:rPr>
                <w:t>VINICIUS PINHEIRO DE ALMEIDA SILVA</w:t>
              </w:r>
            </w:ins>
          </w:p>
        </w:tc>
        <w:tc>
          <w:tcPr>
            <w:tcW w:w="488" w:type="pct"/>
            <w:tcBorders>
              <w:top w:val="nil"/>
              <w:left w:val="nil"/>
              <w:bottom w:val="nil"/>
              <w:right w:val="nil"/>
            </w:tcBorders>
            <w:shd w:val="clear" w:color="000000" w:fill="FFFFFF"/>
            <w:noWrap/>
            <w:vAlign w:val="center"/>
            <w:hideMark/>
          </w:tcPr>
          <w:p w14:paraId="771FAD13" w14:textId="77777777" w:rsidR="00287BE7" w:rsidRPr="00287BE7" w:rsidRDefault="00287BE7" w:rsidP="00287BE7">
            <w:pPr>
              <w:jc w:val="center"/>
              <w:rPr>
                <w:ins w:id="8920" w:author="Vinicius Franco" w:date="2020-10-29T13:58:00Z"/>
                <w:rFonts w:ascii="Arial" w:hAnsi="Arial" w:cs="Arial"/>
                <w:color w:val="000000"/>
                <w:sz w:val="14"/>
                <w:szCs w:val="14"/>
              </w:rPr>
            </w:pPr>
            <w:ins w:id="8921" w:author="Vinicius Franco" w:date="2020-10-29T13:58:00Z">
              <w:r w:rsidRPr="00287BE7">
                <w:rPr>
                  <w:rFonts w:ascii="Arial" w:hAnsi="Arial" w:cs="Arial"/>
                  <w:color w:val="000000"/>
                  <w:sz w:val="14"/>
                  <w:szCs w:val="14"/>
                </w:rPr>
                <w:t>40146974875</w:t>
              </w:r>
            </w:ins>
          </w:p>
        </w:tc>
        <w:tc>
          <w:tcPr>
            <w:tcW w:w="621" w:type="pct"/>
            <w:tcBorders>
              <w:top w:val="nil"/>
              <w:left w:val="nil"/>
              <w:bottom w:val="nil"/>
              <w:right w:val="nil"/>
            </w:tcBorders>
            <w:shd w:val="clear" w:color="000000" w:fill="FFFFFF"/>
            <w:noWrap/>
            <w:vAlign w:val="center"/>
            <w:hideMark/>
          </w:tcPr>
          <w:p w14:paraId="153FA405" w14:textId="77777777" w:rsidR="00287BE7" w:rsidRPr="00287BE7" w:rsidRDefault="00287BE7" w:rsidP="00287BE7">
            <w:pPr>
              <w:jc w:val="right"/>
              <w:rPr>
                <w:ins w:id="8922" w:author="Vinicius Franco" w:date="2020-10-29T13:58:00Z"/>
                <w:rFonts w:ascii="Arial" w:hAnsi="Arial" w:cs="Arial"/>
                <w:color w:val="000000"/>
                <w:sz w:val="14"/>
                <w:szCs w:val="14"/>
              </w:rPr>
            </w:pPr>
            <w:ins w:id="8923" w:author="Vinicius Franco" w:date="2020-10-29T13:58:00Z">
              <w:r w:rsidRPr="00287BE7">
                <w:rPr>
                  <w:rFonts w:ascii="Arial" w:hAnsi="Arial" w:cs="Arial"/>
                  <w:color w:val="000000"/>
                  <w:sz w:val="14"/>
                  <w:szCs w:val="14"/>
                </w:rPr>
                <w:t>25.155,91</w:t>
              </w:r>
            </w:ins>
          </w:p>
        </w:tc>
        <w:tc>
          <w:tcPr>
            <w:tcW w:w="792" w:type="pct"/>
            <w:tcBorders>
              <w:top w:val="nil"/>
              <w:left w:val="nil"/>
              <w:bottom w:val="nil"/>
              <w:right w:val="nil"/>
            </w:tcBorders>
            <w:shd w:val="clear" w:color="000000" w:fill="FFFFFF"/>
            <w:noWrap/>
            <w:vAlign w:val="center"/>
            <w:hideMark/>
          </w:tcPr>
          <w:p w14:paraId="45841FDE" w14:textId="77777777" w:rsidR="00287BE7" w:rsidRPr="00287BE7" w:rsidRDefault="00287BE7" w:rsidP="00287BE7">
            <w:pPr>
              <w:jc w:val="center"/>
              <w:rPr>
                <w:ins w:id="8924" w:author="Vinicius Franco" w:date="2020-10-29T13:58:00Z"/>
                <w:rFonts w:ascii="Arial" w:hAnsi="Arial" w:cs="Arial"/>
                <w:color w:val="000000"/>
                <w:sz w:val="14"/>
                <w:szCs w:val="14"/>
              </w:rPr>
            </w:pPr>
            <w:ins w:id="8925" w:author="Vinicius Franco" w:date="2020-10-29T13:58:00Z">
              <w:r w:rsidRPr="00287BE7">
                <w:rPr>
                  <w:rFonts w:ascii="Arial" w:hAnsi="Arial" w:cs="Arial"/>
                  <w:color w:val="000000"/>
                  <w:sz w:val="14"/>
                  <w:szCs w:val="14"/>
                </w:rPr>
                <w:t>01/08/2024</w:t>
              </w:r>
            </w:ins>
          </w:p>
        </w:tc>
      </w:tr>
      <w:tr w:rsidR="00287BE7" w:rsidRPr="00287BE7" w14:paraId="273B51B5" w14:textId="77777777" w:rsidTr="00287BE7">
        <w:trPr>
          <w:trHeight w:val="240"/>
          <w:ins w:id="8926" w:author="Vinicius Franco" w:date="2020-10-29T13:58:00Z"/>
        </w:trPr>
        <w:tc>
          <w:tcPr>
            <w:tcW w:w="1401" w:type="pct"/>
            <w:tcBorders>
              <w:top w:val="nil"/>
              <w:left w:val="nil"/>
              <w:bottom w:val="nil"/>
              <w:right w:val="nil"/>
            </w:tcBorders>
            <w:shd w:val="clear" w:color="000000" w:fill="FFFFFF"/>
            <w:noWrap/>
            <w:vAlign w:val="center"/>
            <w:hideMark/>
          </w:tcPr>
          <w:p w14:paraId="160D51E7" w14:textId="77777777" w:rsidR="00287BE7" w:rsidRPr="006511B2" w:rsidRDefault="00287BE7" w:rsidP="00287BE7">
            <w:pPr>
              <w:rPr>
                <w:ins w:id="8927" w:author="Vinicius Franco" w:date="2020-10-29T13:58:00Z"/>
                <w:rFonts w:ascii="Arial" w:hAnsi="Arial" w:cs="Arial"/>
                <w:color w:val="000000"/>
                <w:sz w:val="14"/>
                <w:szCs w:val="14"/>
                <w:lang w:val="en-US"/>
                <w:rPrChange w:id="8928" w:author="Vinicius Franco" w:date="2020-10-29T14:10:00Z">
                  <w:rPr>
                    <w:ins w:id="8929" w:author="Vinicius Franco" w:date="2020-10-29T13:58:00Z"/>
                    <w:rFonts w:ascii="Arial" w:hAnsi="Arial" w:cs="Arial"/>
                    <w:color w:val="000000"/>
                    <w:sz w:val="14"/>
                    <w:szCs w:val="14"/>
                  </w:rPr>
                </w:rPrChange>
              </w:rPr>
            </w:pPr>
            <w:ins w:id="8930" w:author="Vinicius Franco" w:date="2020-10-29T13:58:00Z">
              <w:r w:rsidRPr="006511B2">
                <w:rPr>
                  <w:rFonts w:ascii="Arial" w:hAnsi="Arial" w:cs="Arial"/>
                  <w:color w:val="000000"/>
                  <w:sz w:val="14"/>
                  <w:szCs w:val="14"/>
                  <w:lang w:val="en-US"/>
                  <w:rPrChange w:id="8931" w:author="Vinicius Franco" w:date="2020-10-29T14:10:00Z">
                    <w:rPr>
                      <w:rFonts w:ascii="Arial" w:hAnsi="Arial" w:cs="Arial"/>
                      <w:color w:val="000000"/>
                      <w:sz w:val="14"/>
                      <w:szCs w:val="14"/>
                    </w:rPr>
                  </w:rPrChange>
                </w:rPr>
                <w:t>BARRETOS COUNTRY SUITES - 518 K2 - PP - A</w:t>
              </w:r>
            </w:ins>
          </w:p>
        </w:tc>
        <w:tc>
          <w:tcPr>
            <w:tcW w:w="1698" w:type="pct"/>
            <w:tcBorders>
              <w:top w:val="nil"/>
              <w:left w:val="nil"/>
              <w:bottom w:val="nil"/>
              <w:right w:val="nil"/>
            </w:tcBorders>
            <w:shd w:val="clear" w:color="000000" w:fill="FFFFFF"/>
            <w:noWrap/>
            <w:vAlign w:val="center"/>
            <w:hideMark/>
          </w:tcPr>
          <w:p w14:paraId="180BBAA6" w14:textId="77777777" w:rsidR="00287BE7" w:rsidRPr="00287BE7" w:rsidRDefault="00287BE7" w:rsidP="00287BE7">
            <w:pPr>
              <w:rPr>
                <w:ins w:id="8932" w:author="Vinicius Franco" w:date="2020-10-29T13:58:00Z"/>
                <w:rFonts w:ascii="Arial" w:hAnsi="Arial" w:cs="Arial"/>
                <w:color w:val="000000"/>
                <w:sz w:val="14"/>
                <w:szCs w:val="14"/>
              </w:rPr>
            </w:pPr>
            <w:ins w:id="8933" w:author="Vinicius Franco" w:date="2020-10-29T13:58:00Z">
              <w:r w:rsidRPr="00287BE7">
                <w:rPr>
                  <w:rFonts w:ascii="Arial" w:hAnsi="Arial" w:cs="Arial"/>
                  <w:color w:val="000000"/>
                  <w:sz w:val="14"/>
                  <w:szCs w:val="14"/>
                </w:rPr>
                <w:t>JULIO DA SILVA HERNANDEZ</w:t>
              </w:r>
            </w:ins>
          </w:p>
        </w:tc>
        <w:tc>
          <w:tcPr>
            <w:tcW w:w="488" w:type="pct"/>
            <w:tcBorders>
              <w:top w:val="nil"/>
              <w:left w:val="nil"/>
              <w:bottom w:val="nil"/>
              <w:right w:val="nil"/>
            </w:tcBorders>
            <w:shd w:val="clear" w:color="000000" w:fill="FFFFFF"/>
            <w:noWrap/>
            <w:vAlign w:val="center"/>
            <w:hideMark/>
          </w:tcPr>
          <w:p w14:paraId="150440D5" w14:textId="77777777" w:rsidR="00287BE7" w:rsidRPr="00287BE7" w:rsidRDefault="00287BE7" w:rsidP="00287BE7">
            <w:pPr>
              <w:jc w:val="center"/>
              <w:rPr>
                <w:ins w:id="8934" w:author="Vinicius Franco" w:date="2020-10-29T13:58:00Z"/>
                <w:rFonts w:ascii="Arial" w:hAnsi="Arial" w:cs="Arial"/>
                <w:color w:val="000000"/>
                <w:sz w:val="14"/>
                <w:szCs w:val="14"/>
              </w:rPr>
            </w:pPr>
            <w:ins w:id="8935" w:author="Vinicius Franco" w:date="2020-10-29T13:58:00Z">
              <w:r w:rsidRPr="00287BE7">
                <w:rPr>
                  <w:rFonts w:ascii="Arial" w:hAnsi="Arial" w:cs="Arial"/>
                  <w:color w:val="000000"/>
                  <w:sz w:val="14"/>
                  <w:szCs w:val="14"/>
                </w:rPr>
                <w:t>02760567010</w:t>
              </w:r>
            </w:ins>
          </w:p>
        </w:tc>
        <w:tc>
          <w:tcPr>
            <w:tcW w:w="621" w:type="pct"/>
            <w:tcBorders>
              <w:top w:val="nil"/>
              <w:left w:val="nil"/>
              <w:bottom w:val="nil"/>
              <w:right w:val="nil"/>
            </w:tcBorders>
            <w:shd w:val="clear" w:color="000000" w:fill="FFFFFF"/>
            <w:noWrap/>
            <w:vAlign w:val="center"/>
            <w:hideMark/>
          </w:tcPr>
          <w:p w14:paraId="5F37ECA4" w14:textId="77777777" w:rsidR="00287BE7" w:rsidRPr="00287BE7" w:rsidRDefault="00287BE7" w:rsidP="00287BE7">
            <w:pPr>
              <w:jc w:val="right"/>
              <w:rPr>
                <w:ins w:id="8936" w:author="Vinicius Franco" w:date="2020-10-29T13:58:00Z"/>
                <w:rFonts w:ascii="Arial" w:hAnsi="Arial" w:cs="Arial"/>
                <w:color w:val="000000"/>
                <w:sz w:val="14"/>
                <w:szCs w:val="14"/>
              </w:rPr>
            </w:pPr>
            <w:ins w:id="8937" w:author="Vinicius Franco" w:date="2020-10-29T13:58:00Z">
              <w:r w:rsidRPr="00287BE7">
                <w:rPr>
                  <w:rFonts w:ascii="Arial" w:hAnsi="Arial" w:cs="Arial"/>
                  <w:color w:val="000000"/>
                  <w:sz w:val="14"/>
                  <w:szCs w:val="14"/>
                </w:rPr>
                <w:t>21.945,57</w:t>
              </w:r>
            </w:ins>
          </w:p>
        </w:tc>
        <w:tc>
          <w:tcPr>
            <w:tcW w:w="792" w:type="pct"/>
            <w:tcBorders>
              <w:top w:val="nil"/>
              <w:left w:val="nil"/>
              <w:bottom w:val="nil"/>
              <w:right w:val="nil"/>
            </w:tcBorders>
            <w:shd w:val="clear" w:color="000000" w:fill="FFFFFF"/>
            <w:noWrap/>
            <w:vAlign w:val="center"/>
            <w:hideMark/>
          </w:tcPr>
          <w:p w14:paraId="7F7E316E" w14:textId="77777777" w:rsidR="00287BE7" w:rsidRPr="00287BE7" w:rsidRDefault="00287BE7" w:rsidP="00287BE7">
            <w:pPr>
              <w:jc w:val="center"/>
              <w:rPr>
                <w:ins w:id="8938" w:author="Vinicius Franco" w:date="2020-10-29T13:58:00Z"/>
                <w:rFonts w:ascii="Arial" w:hAnsi="Arial" w:cs="Arial"/>
                <w:color w:val="000000"/>
                <w:sz w:val="14"/>
                <w:szCs w:val="14"/>
              </w:rPr>
            </w:pPr>
            <w:ins w:id="8939" w:author="Vinicius Franco" w:date="2020-10-29T13:58:00Z">
              <w:r w:rsidRPr="00287BE7">
                <w:rPr>
                  <w:rFonts w:ascii="Arial" w:hAnsi="Arial" w:cs="Arial"/>
                  <w:color w:val="000000"/>
                  <w:sz w:val="14"/>
                  <w:szCs w:val="14"/>
                </w:rPr>
                <w:t>01/09/2027</w:t>
              </w:r>
            </w:ins>
          </w:p>
        </w:tc>
      </w:tr>
      <w:tr w:rsidR="00287BE7" w:rsidRPr="00287BE7" w14:paraId="2CCB8BC1" w14:textId="77777777" w:rsidTr="00287BE7">
        <w:trPr>
          <w:trHeight w:val="240"/>
          <w:ins w:id="8940" w:author="Vinicius Franco" w:date="2020-10-29T13:58:00Z"/>
        </w:trPr>
        <w:tc>
          <w:tcPr>
            <w:tcW w:w="1401" w:type="pct"/>
            <w:tcBorders>
              <w:top w:val="nil"/>
              <w:left w:val="nil"/>
              <w:bottom w:val="nil"/>
              <w:right w:val="nil"/>
            </w:tcBorders>
            <w:shd w:val="clear" w:color="000000" w:fill="FFFFFF"/>
            <w:noWrap/>
            <w:vAlign w:val="center"/>
            <w:hideMark/>
          </w:tcPr>
          <w:p w14:paraId="29BA5343" w14:textId="77777777" w:rsidR="00287BE7" w:rsidRPr="00287BE7" w:rsidRDefault="00287BE7" w:rsidP="00287BE7">
            <w:pPr>
              <w:rPr>
                <w:ins w:id="8941" w:author="Vinicius Franco" w:date="2020-10-29T13:58:00Z"/>
                <w:rFonts w:ascii="Arial" w:hAnsi="Arial" w:cs="Arial"/>
                <w:color w:val="000000"/>
                <w:sz w:val="14"/>
                <w:szCs w:val="14"/>
              </w:rPr>
            </w:pPr>
            <w:ins w:id="8942" w:author="Vinicius Franco" w:date="2020-10-29T13:58:00Z">
              <w:r w:rsidRPr="00287BE7">
                <w:rPr>
                  <w:rFonts w:ascii="Arial" w:hAnsi="Arial" w:cs="Arial"/>
                  <w:color w:val="000000"/>
                  <w:sz w:val="14"/>
                  <w:szCs w:val="14"/>
                </w:rPr>
                <w:t>BARRETOS COUNTRY SUITES - 518 L - OPA - A</w:t>
              </w:r>
            </w:ins>
          </w:p>
        </w:tc>
        <w:tc>
          <w:tcPr>
            <w:tcW w:w="1698" w:type="pct"/>
            <w:tcBorders>
              <w:top w:val="nil"/>
              <w:left w:val="nil"/>
              <w:bottom w:val="nil"/>
              <w:right w:val="nil"/>
            </w:tcBorders>
            <w:shd w:val="clear" w:color="000000" w:fill="FFFFFF"/>
            <w:noWrap/>
            <w:vAlign w:val="center"/>
            <w:hideMark/>
          </w:tcPr>
          <w:p w14:paraId="6C190841" w14:textId="77777777" w:rsidR="00287BE7" w:rsidRPr="00287BE7" w:rsidRDefault="00287BE7" w:rsidP="00287BE7">
            <w:pPr>
              <w:rPr>
                <w:ins w:id="8943" w:author="Vinicius Franco" w:date="2020-10-29T13:58:00Z"/>
                <w:rFonts w:ascii="Arial" w:hAnsi="Arial" w:cs="Arial"/>
                <w:color w:val="000000"/>
                <w:sz w:val="14"/>
                <w:szCs w:val="14"/>
              </w:rPr>
            </w:pPr>
            <w:ins w:id="8944" w:author="Vinicius Franco" w:date="2020-10-29T13:58:00Z">
              <w:r w:rsidRPr="00287BE7">
                <w:rPr>
                  <w:rFonts w:ascii="Arial" w:hAnsi="Arial" w:cs="Arial"/>
                  <w:color w:val="000000"/>
                  <w:sz w:val="14"/>
                  <w:szCs w:val="14"/>
                </w:rPr>
                <w:t>ALEXSANDRO ANDRADE</w:t>
              </w:r>
            </w:ins>
          </w:p>
        </w:tc>
        <w:tc>
          <w:tcPr>
            <w:tcW w:w="488" w:type="pct"/>
            <w:tcBorders>
              <w:top w:val="nil"/>
              <w:left w:val="nil"/>
              <w:bottom w:val="nil"/>
              <w:right w:val="nil"/>
            </w:tcBorders>
            <w:shd w:val="clear" w:color="000000" w:fill="FFFFFF"/>
            <w:noWrap/>
            <w:vAlign w:val="center"/>
            <w:hideMark/>
          </w:tcPr>
          <w:p w14:paraId="175E9A6E" w14:textId="77777777" w:rsidR="00287BE7" w:rsidRPr="00287BE7" w:rsidRDefault="00287BE7" w:rsidP="00287BE7">
            <w:pPr>
              <w:jc w:val="center"/>
              <w:rPr>
                <w:ins w:id="8945" w:author="Vinicius Franco" w:date="2020-10-29T13:58:00Z"/>
                <w:rFonts w:ascii="Arial" w:hAnsi="Arial" w:cs="Arial"/>
                <w:color w:val="000000"/>
                <w:sz w:val="14"/>
                <w:szCs w:val="14"/>
              </w:rPr>
            </w:pPr>
            <w:ins w:id="8946" w:author="Vinicius Franco" w:date="2020-10-29T13:58:00Z">
              <w:r w:rsidRPr="00287BE7">
                <w:rPr>
                  <w:rFonts w:ascii="Arial" w:hAnsi="Arial" w:cs="Arial"/>
                  <w:color w:val="000000"/>
                  <w:sz w:val="14"/>
                  <w:szCs w:val="14"/>
                </w:rPr>
                <w:t>29662461892</w:t>
              </w:r>
            </w:ins>
          </w:p>
        </w:tc>
        <w:tc>
          <w:tcPr>
            <w:tcW w:w="621" w:type="pct"/>
            <w:tcBorders>
              <w:top w:val="nil"/>
              <w:left w:val="nil"/>
              <w:bottom w:val="nil"/>
              <w:right w:val="nil"/>
            </w:tcBorders>
            <w:shd w:val="clear" w:color="000000" w:fill="FFFFFF"/>
            <w:noWrap/>
            <w:vAlign w:val="center"/>
            <w:hideMark/>
          </w:tcPr>
          <w:p w14:paraId="23572855" w14:textId="77777777" w:rsidR="00287BE7" w:rsidRPr="00287BE7" w:rsidRDefault="00287BE7" w:rsidP="00287BE7">
            <w:pPr>
              <w:jc w:val="right"/>
              <w:rPr>
                <w:ins w:id="8947" w:author="Vinicius Franco" w:date="2020-10-29T13:58:00Z"/>
                <w:rFonts w:ascii="Arial" w:hAnsi="Arial" w:cs="Arial"/>
                <w:color w:val="000000"/>
                <w:sz w:val="14"/>
                <w:szCs w:val="14"/>
              </w:rPr>
            </w:pPr>
            <w:ins w:id="8948" w:author="Vinicius Franco" w:date="2020-10-29T13:58:00Z">
              <w:r w:rsidRPr="00287BE7">
                <w:rPr>
                  <w:rFonts w:ascii="Arial" w:hAnsi="Arial" w:cs="Arial"/>
                  <w:color w:val="000000"/>
                  <w:sz w:val="14"/>
                  <w:szCs w:val="14"/>
                </w:rPr>
                <w:t>24.416,95</w:t>
              </w:r>
            </w:ins>
          </w:p>
        </w:tc>
        <w:tc>
          <w:tcPr>
            <w:tcW w:w="792" w:type="pct"/>
            <w:tcBorders>
              <w:top w:val="nil"/>
              <w:left w:val="nil"/>
              <w:bottom w:val="nil"/>
              <w:right w:val="nil"/>
            </w:tcBorders>
            <w:shd w:val="clear" w:color="000000" w:fill="FFFFFF"/>
            <w:noWrap/>
            <w:vAlign w:val="center"/>
            <w:hideMark/>
          </w:tcPr>
          <w:p w14:paraId="61B30B76" w14:textId="77777777" w:rsidR="00287BE7" w:rsidRPr="00287BE7" w:rsidRDefault="00287BE7" w:rsidP="00287BE7">
            <w:pPr>
              <w:jc w:val="center"/>
              <w:rPr>
                <w:ins w:id="8949" w:author="Vinicius Franco" w:date="2020-10-29T13:58:00Z"/>
                <w:rFonts w:ascii="Arial" w:hAnsi="Arial" w:cs="Arial"/>
                <w:color w:val="000000"/>
                <w:sz w:val="14"/>
                <w:szCs w:val="14"/>
              </w:rPr>
            </w:pPr>
            <w:ins w:id="8950" w:author="Vinicius Franco" w:date="2020-10-29T13:58:00Z">
              <w:r w:rsidRPr="00287BE7">
                <w:rPr>
                  <w:rFonts w:ascii="Arial" w:hAnsi="Arial" w:cs="Arial"/>
                  <w:color w:val="000000"/>
                  <w:sz w:val="14"/>
                  <w:szCs w:val="14"/>
                </w:rPr>
                <w:t>01/09/2024</w:t>
              </w:r>
            </w:ins>
          </w:p>
        </w:tc>
      </w:tr>
      <w:tr w:rsidR="00287BE7" w:rsidRPr="00287BE7" w14:paraId="1D5FE144" w14:textId="77777777" w:rsidTr="00287BE7">
        <w:trPr>
          <w:trHeight w:val="240"/>
          <w:ins w:id="8951" w:author="Vinicius Franco" w:date="2020-10-29T13:58:00Z"/>
        </w:trPr>
        <w:tc>
          <w:tcPr>
            <w:tcW w:w="1401" w:type="pct"/>
            <w:tcBorders>
              <w:top w:val="nil"/>
              <w:left w:val="nil"/>
              <w:bottom w:val="nil"/>
              <w:right w:val="nil"/>
            </w:tcBorders>
            <w:shd w:val="clear" w:color="000000" w:fill="FFFFFF"/>
            <w:noWrap/>
            <w:vAlign w:val="center"/>
            <w:hideMark/>
          </w:tcPr>
          <w:p w14:paraId="17BD3572" w14:textId="77777777" w:rsidR="00287BE7" w:rsidRPr="006511B2" w:rsidRDefault="00287BE7" w:rsidP="00287BE7">
            <w:pPr>
              <w:rPr>
                <w:ins w:id="8952" w:author="Vinicius Franco" w:date="2020-10-29T13:58:00Z"/>
                <w:rFonts w:ascii="Arial" w:hAnsi="Arial" w:cs="Arial"/>
                <w:color w:val="000000"/>
                <w:sz w:val="14"/>
                <w:szCs w:val="14"/>
                <w:lang w:val="en-US"/>
                <w:rPrChange w:id="8953" w:author="Vinicius Franco" w:date="2020-10-29T14:10:00Z">
                  <w:rPr>
                    <w:ins w:id="8954" w:author="Vinicius Franco" w:date="2020-10-29T13:58:00Z"/>
                    <w:rFonts w:ascii="Arial" w:hAnsi="Arial" w:cs="Arial"/>
                    <w:color w:val="000000"/>
                    <w:sz w:val="14"/>
                    <w:szCs w:val="14"/>
                  </w:rPr>
                </w:rPrChange>
              </w:rPr>
            </w:pPr>
            <w:ins w:id="8955" w:author="Vinicius Franco" w:date="2020-10-29T13:58:00Z">
              <w:r w:rsidRPr="006511B2">
                <w:rPr>
                  <w:rFonts w:ascii="Arial" w:hAnsi="Arial" w:cs="Arial"/>
                  <w:color w:val="000000"/>
                  <w:sz w:val="14"/>
                  <w:szCs w:val="14"/>
                  <w:lang w:val="en-US"/>
                  <w:rPrChange w:id="8956" w:author="Vinicius Franco" w:date="2020-10-29T14:10:00Z">
                    <w:rPr>
                      <w:rFonts w:ascii="Arial" w:hAnsi="Arial" w:cs="Arial"/>
                      <w:color w:val="000000"/>
                      <w:sz w:val="14"/>
                      <w:szCs w:val="14"/>
                    </w:rPr>
                  </w:rPrChange>
                </w:rPr>
                <w:t>BARRETOS COUNTRY SUITES - 518 L - OPS - A</w:t>
              </w:r>
            </w:ins>
          </w:p>
        </w:tc>
        <w:tc>
          <w:tcPr>
            <w:tcW w:w="1698" w:type="pct"/>
            <w:tcBorders>
              <w:top w:val="nil"/>
              <w:left w:val="nil"/>
              <w:bottom w:val="nil"/>
              <w:right w:val="nil"/>
            </w:tcBorders>
            <w:shd w:val="clear" w:color="000000" w:fill="FFFFFF"/>
            <w:noWrap/>
            <w:vAlign w:val="center"/>
            <w:hideMark/>
          </w:tcPr>
          <w:p w14:paraId="50B81115" w14:textId="77777777" w:rsidR="00287BE7" w:rsidRPr="00287BE7" w:rsidRDefault="00287BE7" w:rsidP="00287BE7">
            <w:pPr>
              <w:rPr>
                <w:ins w:id="8957" w:author="Vinicius Franco" w:date="2020-10-29T13:58:00Z"/>
                <w:rFonts w:ascii="Arial" w:hAnsi="Arial" w:cs="Arial"/>
                <w:color w:val="000000"/>
                <w:sz w:val="14"/>
                <w:szCs w:val="14"/>
              </w:rPr>
            </w:pPr>
            <w:ins w:id="8958" w:author="Vinicius Franco" w:date="2020-10-29T13:58:00Z">
              <w:r w:rsidRPr="00287BE7">
                <w:rPr>
                  <w:rFonts w:ascii="Arial" w:hAnsi="Arial" w:cs="Arial"/>
                  <w:color w:val="000000"/>
                  <w:sz w:val="14"/>
                  <w:szCs w:val="14"/>
                </w:rPr>
                <w:t>HUANDRA CRISTINA PEREIRA DE BRITO</w:t>
              </w:r>
            </w:ins>
          </w:p>
        </w:tc>
        <w:tc>
          <w:tcPr>
            <w:tcW w:w="488" w:type="pct"/>
            <w:tcBorders>
              <w:top w:val="nil"/>
              <w:left w:val="nil"/>
              <w:bottom w:val="nil"/>
              <w:right w:val="nil"/>
            </w:tcBorders>
            <w:shd w:val="clear" w:color="000000" w:fill="FFFFFF"/>
            <w:noWrap/>
            <w:vAlign w:val="center"/>
            <w:hideMark/>
          </w:tcPr>
          <w:p w14:paraId="40743516" w14:textId="77777777" w:rsidR="00287BE7" w:rsidRPr="00287BE7" w:rsidRDefault="00287BE7" w:rsidP="00287BE7">
            <w:pPr>
              <w:jc w:val="center"/>
              <w:rPr>
                <w:ins w:id="8959" w:author="Vinicius Franco" w:date="2020-10-29T13:58:00Z"/>
                <w:rFonts w:ascii="Arial" w:hAnsi="Arial" w:cs="Arial"/>
                <w:color w:val="000000"/>
                <w:sz w:val="14"/>
                <w:szCs w:val="14"/>
              </w:rPr>
            </w:pPr>
            <w:ins w:id="8960" w:author="Vinicius Franco" w:date="2020-10-29T13:58:00Z">
              <w:r w:rsidRPr="00287BE7">
                <w:rPr>
                  <w:rFonts w:ascii="Arial" w:hAnsi="Arial" w:cs="Arial"/>
                  <w:color w:val="000000"/>
                  <w:sz w:val="14"/>
                  <w:szCs w:val="14"/>
                </w:rPr>
                <w:t>37854807841</w:t>
              </w:r>
            </w:ins>
          </w:p>
        </w:tc>
        <w:tc>
          <w:tcPr>
            <w:tcW w:w="621" w:type="pct"/>
            <w:tcBorders>
              <w:top w:val="nil"/>
              <w:left w:val="nil"/>
              <w:bottom w:val="nil"/>
              <w:right w:val="nil"/>
            </w:tcBorders>
            <w:shd w:val="clear" w:color="000000" w:fill="FFFFFF"/>
            <w:noWrap/>
            <w:vAlign w:val="center"/>
            <w:hideMark/>
          </w:tcPr>
          <w:p w14:paraId="45255A65" w14:textId="77777777" w:rsidR="00287BE7" w:rsidRPr="00287BE7" w:rsidRDefault="00287BE7" w:rsidP="00287BE7">
            <w:pPr>
              <w:jc w:val="right"/>
              <w:rPr>
                <w:ins w:id="8961" w:author="Vinicius Franco" w:date="2020-10-29T13:58:00Z"/>
                <w:rFonts w:ascii="Arial" w:hAnsi="Arial" w:cs="Arial"/>
                <w:color w:val="000000"/>
                <w:sz w:val="14"/>
                <w:szCs w:val="14"/>
              </w:rPr>
            </w:pPr>
            <w:ins w:id="8962" w:author="Vinicius Franco" w:date="2020-10-29T13:58:00Z">
              <w:r w:rsidRPr="00287BE7">
                <w:rPr>
                  <w:rFonts w:ascii="Arial" w:hAnsi="Arial" w:cs="Arial"/>
                  <w:color w:val="000000"/>
                  <w:sz w:val="14"/>
                  <w:szCs w:val="14"/>
                </w:rPr>
                <w:t>41.412,65</w:t>
              </w:r>
            </w:ins>
          </w:p>
        </w:tc>
        <w:tc>
          <w:tcPr>
            <w:tcW w:w="792" w:type="pct"/>
            <w:tcBorders>
              <w:top w:val="nil"/>
              <w:left w:val="nil"/>
              <w:bottom w:val="nil"/>
              <w:right w:val="nil"/>
            </w:tcBorders>
            <w:shd w:val="clear" w:color="000000" w:fill="FFFFFF"/>
            <w:noWrap/>
            <w:vAlign w:val="center"/>
            <w:hideMark/>
          </w:tcPr>
          <w:p w14:paraId="4509A085" w14:textId="77777777" w:rsidR="00287BE7" w:rsidRPr="00287BE7" w:rsidRDefault="00287BE7" w:rsidP="00287BE7">
            <w:pPr>
              <w:jc w:val="center"/>
              <w:rPr>
                <w:ins w:id="8963" w:author="Vinicius Franco" w:date="2020-10-29T13:58:00Z"/>
                <w:rFonts w:ascii="Arial" w:hAnsi="Arial" w:cs="Arial"/>
                <w:color w:val="000000"/>
                <w:sz w:val="14"/>
                <w:szCs w:val="14"/>
              </w:rPr>
            </w:pPr>
            <w:ins w:id="8964" w:author="Vinicius Franco" w:date="2020-10-29T13:58:00Z">
              <w:r w:rsidRPr="00287BE7">
                <w:rPr>
                  <w:rFonts w:ascii="Arial" w:hAnsi="Arial" w:cs="Arial"/>
                  <w:color w:val="000000"/>
                  <w:sz w:val="14"/>
                  <w:szCs w:val="14"/>
                </w:rPr>
                <w:t>01/07/2027</w:t>
              </w:r>
            </w:ins>
          </w:p>
        </w:tc>
      </w:tr>
      <w:tr w:rsidR="00287BE7" w:rsidRPr="00287BE7" w14:paraId="7695225F" w14:textId="77777777" w:rsidTr="00287BE7">
        <w:trPr>
          <w:trHeight w:val="240"/>
          <w:ins w:id="8965" w:author="Vinicius Franco" w:date="2020-10-29T13:58:00Z"/>
        </w:trPr>
        <w:tc>
          <w:tcPr>
            <w:tcW w:w="1401" w:type="pct"/>
            <w:tcBorders>
              <w:top w:val="nil"/>
              <w:left w:val="nil"/>
              <w:bottom w:val="nil"/>
              <w:right w:val="nil"/>
            </w:tcBorders>
            <w:shd w:val="clear" w:color="000000" w:fill="FFFFFF"/>
            <w:noWrap/>
            <w:vAlign w:val="center"/>
            <w:hideMark/>
          </w:tcPr>
          <w:p w14:paraId="0251A41B" w14:textId="77777777" w:rsidR="00287BE7" w:rsidRPr="006511B2" w:rsidRDefault="00287BE7" w:rsidP="00287BE7">
            <w:pPr>
              <w:rPr>
                <w:ins w:id="8966" w:author="Vinicius Franco" w:date="2020-10-29T13:58:00Z"/>
                <w:rFonts w:ascii="Arial" w:hAnsi="Arial" w:cs="Arial"/>
                <w:color w:val="000000"/>
                <w:sz w:val="14"/>
                <w:szCs w:val="14"/>
                <w:lang w:val="en-US"/>
                <w:rPrChange w:id="8967" w:author="Vinicius Franco" w:date="2020-10-29T14:10:00Z">
                  <w:rPr>
                    <w:ins w:id="8968" w:author="Vinicius Franco" w:date="2020-10-29T13:58:00Z"/>
                    <w:rFonts w:ascii="Arial" w:hAnsi="Arial" w:cs="Arial"/>
                    <w:color w:val="000000"/>
                    <w:sz w:val="14"/>
                    <w:szCs w:val="14"/>
                  </w:rPr>
                </w:rPrChange>
              </w:rPr>
            </w:pPr>
            <w:ins w:id="8969" w:author="Vinicius Franco" w:date="2020-10-29T13:58:00Z">
              <w:r w:rsidRPr="006511B2">
                <w:rPr>
                  <w:rFonts w:ascii="Arial" w:hAnsi="Arial" w:cs="Arial"/>
                  <w:color w:val="000000"/>
                  <w:sz w:val="14"/>
                  <w:szCs w:val="14"/>
                  <w:lang w:val="en-US"/>
                  <w:rPrChange w:id="8970" w:author="Vinicius Franco" w:date="2020-10-29T14:10:00Z">
                    <w:rPr>
                      <w:rFonts w:ascii="Arial" w:hAnsi="Arial" w:cs="Arial"/>
                      <w:color w:val="000000"/>
                      <w:sz w:val="14"/>
                      <w:szCs w:val="14"/>
                    </w:rPr>
                  </w:rPrChange>
                </w:rPr>
                <w:t>BARRETOS COUNTRY SUITES - 518 L - PP - A</w:t>
              </w:r>
            </w:ins>
          </w:p>
        </w:tc>
        <w:tc>
          <w:tcPr>
            <w:tcW w:w="1698" w:type="pct"/>
            <w:tcBorders>
              <w:top w:val="nil"/>
              <w:left w:val="nil"/>
              <w:bottom w:val="nil"/>
              <w:right w:val="nil"/>
            </w:tcBorders>
            <w:shd w:val="clear" w:color="000000" w:fill="FFFFFF"/>
            <w:noWrap/>
            <w:vAlign w:val="center"/>
            <w:hideMark/>
          </w:tcPr>
          <w:p w14:paraId="11114E58" w14:textId="77777777" w:rsidR="00287BE7" w:rsidRPr="00287BE7" w:rsidRDefault="00287BE7" w:rsidP="00287BE7">
            <w:pPr>
              <w:rPr>
                <w:ins w:id="8971" w:author="Vinicius Franco" w:date="2020-10-29T13:58:00Z"/>
                <w:rFonts w:ascii="Arial" w:hAnsi="Arial" w:cs="Arial"/>
                <w:color w:val="000000"/>
                <w:sz w:val="14"/>
                <w:szCs w:val="14"/>
              </w:rPr>
            </w:pPr>
            <w:ins w:id="8972" w:author="Vinicius Franco" w:date="2020-10-29T13:58:00Z">
              <w:r w:rsidRPr="00287BE7">
                <w:rPr>
                  <w:rFonts w:ascii="Arial" w:hAnsi="Arial" w:cs="Arial"/>
                  <w:color w:val="000000"/>
                  <w:sz w:val="14"/>
                  <w:szCs w:val="14"/>
                </w:rPr>
                <w:t>JULIANO CARLOS DA SILVA NAVES</w:t>
              </w:r>
            </w:ins>
          </w:p>
        </w:tc>
        <w:tc>
          <w:tcPr>
            <w:tcW w:w="488" w:type="pct"/>
            <w:tcBorders>
              <w:top w:val="nil"/>
              <w:left w:val="nil"/>
              <w:bottom w:val="nil"/>
              <w:right w:val="nil"/>
            </w:tcBorders>
            <w:shd w:val="clear" w:color="000000" w:fill="FFFFFF"/>
            <w:noWrap/>
            <w:vAlign w:val="center"/>
            <w:hideMark/>
          </w:tcPr>
          <w:p w14:paraId="5FF731BA" w14:textId="77777777" w:rsidR="00287BE7" w:rsidRPr="00287BE7" w:rsidRDefault="00287BE7" w:rsidP="00287BE7">
            <w:pPr>
              <w:jc w:val="center"/>
              <w:rPr>
                <w:ins w:id="8973" w:author="Vinicius Franco" w:date="2020-10-29T13:58:00Z"/>
                <w:rFonts w:ascii="Arial" w:hAnsi="Arial" w:cs="Arial"/>
                <w:color w:val="000000"/>
                <w:sz w:val="14"/>
                <w:szCs w:val="14"/>
              </w:rPr>
            </w:pPr>
            <w:ins w:id="8974" w:author="Vinicius Franco" w:date="2020-10-29T13:58:00Z">
              <w:r w:rsidRPr="00287BE7">
                <w:rPr>
                  <w:rFonts w:ascii="Arial" w:hAnsi="Arial" w:cs="Arial"/>
                  <w:color w:val="000000"/>
                  <w:sz w:val="14"/>
                  <w:szCs w:val="14"/>
                </w:rPr>
                <w:t>35196199896</w:t>
              </w:r>
            </w:ins>
          </w:p>
        </w:tc>
        <w:tc>
          <w:tcPr>
            <w:tcW w:w="621" w:type="pct"/>
            <w:tcBorders>
              <w:top w:val="nil"/>
              <w:left w:val="nil"/>
              <w:bottom w:val="nil"/>
              <w:right w:val="nil"/>
            </w:tcBorders>
            <w:shd w:val="clear" w:color="000000" w:fill="FFFFFF"/>
            <w:noWrap/>
            <w:vAlign w:val="center"/>
            <w:hideMark/>
          </w:tcPr>
          <w:p w14:paraId="293BA069" w14:textId="77777777" w:rsidR="00287BE7" w:rsidRPr="00287BE7" w:rsidRDefault="00287BE7" w:rsidP="00287BE7">
            <w:pPr>
              <w:jc w:val="right"/>
              <w:rPr>
                <w:ins w:id="8975" w:author="Vinicius Franco" w:date="2020-10-29T13:58:00Z"/>
                <w:rFonts w:ascii="Arial" w:hAnsi="Arial" w:cs="Arial"/>
                <w:color w:val="000000"/>
                <w:sz w:val="14"/>
                <w:szCs w:val="14"/>
              </w:rPr>
            </w:pPr>
            <w:ins w:id="8976" w:author="Vinicius Franco" w:date="2020-10-29T13:58:00Z">
              <w:r w:rsidRPr="00287BE7">
                <w:rPr>
                  <w:rFonts w:ascii="Arial" w:hAnsi="Arial" w:cs="Arial"/>
                  <w:color w:val="000000"/>
                  <w:sz w:val="14"/>
                  <w:szCs w:val="14"/>
                </w:rPr>
                <w:t>12.918,75</w:t>
              </w:r>
            </w:ins>
          </w:p>
        </w:tc>
        <w:tc>
          <w:tcPr>
            <w:tcW w:w="792" w:type="pct"/>
            <w:tcBorders>
              <w:top w:val="nil"/>
              <w:left w:val="nil"/>
              <w:bottom w:val="nil"/>
              <w:right w:val="nil"/>
            </w:tcBorders>
            <w:shd w:val="clear" w:color="000000" w:fill="FFFFFF"/>
            <w:noWrap/>
            <w:vAlign w:val="center"/>
            <w:hideMark/>
          </w:tcPr>
          <w:p w14:paraId="6F85AEF0" w14:textId="77777777" w:rsidR="00287BE7" w:rsidRPr="00287BE7" w:rsidRDefault="00287BE7" w:rsidP="00287BE7">
            <w:pPr>
              <w:jc w:val="center"/>
              <w:rPr>
                <w:ins w:id="8977" w:author="Vinicius Franco" w:date="2020-10-29T13:58:00Z"/>
                <w:rFonts w:ascii="Arial" w:hAnsi="Arial" w:cs="Arial"/>
                <w:color w:val="000000"/>
                <w:sz w:val="14"/>
                <w:szCs w:val="14"/>
              </w:rPr>
            </w:pPr>
            <w:ins w:id="8978" w:author="Vinicius Franco" w:date="2020-10-29T13:58:00Z">
              <w:r w:rsidRPr="00287BE7">
                <w:rPr>
                  <w:rFonts w:ascii="Arial" w:hAnsi="Arial" w:cs="Arial"/>
                  <w:color w:val="000000"/>
                  <w:sz w:val="14"/>
                  <w:szCs w:val="14"/>
                </w:rPr>
                <w:t>01/07/2027</w:t>
              </w:r>
            </w:ins>
          </w:p>
        </w:tc>
      </w:tr>
      <w:tr w:rsidR="00287BE7" w:rsidRPr="00287BE7" w14:paraId="13F037AE" w14:textId="77777777" w:rsidTr="00287BE7">
        <w:trPr>
          <w:trHeight w:val="240"/>
          <w:ins w:id="8979" w:author="Vinicius Franco" w:date="2020-10-29T13:58:00Z"/>
        </w:trPr>
        <w:tc>
          <w:tcPr>
            <w:tcW w:w="1401" w:type="pct"/>
            <w:tcBorders>
              <w:top w:val="nil"/>
              <w:left w:val="nil"/>
              <w:bottom w:val="nil"/>
              <w:right w:val="nil"/>
            </w:tcBorders>
            <w:shd w:val="clear" w:color="000000" w:fill="FFFFFF"/>
            <w:noWrap/>
            <w:vAlign w:val="center"/>
            <w:hideMark/>
          </w:tcPr>
          <w:p w14:paraId="52549A03" w14:textId="77777777" w:rsidR="00287BE7" w:rsidRPr="00287BE7" w:rsidRDefault="00287BE7" w:rsidP="00287BE7">
            <w:pPr>
              <w:rPr>
                <w:ins w:id="8980" w:author="Vinicius Franco" w:date="2020-10-29T13:58:00Z"/>
                <w:rFonts w:ascii="Arial" w:hAnsi="Arial" w:cs="Arial"/>
                <w:color w:val="000000"/>
                <w:sz w:val="14"/>
                <w:szCs w:val="14"/>
              </w:rPr>
            </w:pPr>
            <w:ins w:id="8981" w:author="Vinicius Franco" w:date="2020-10-29T13:58:00Z">
              <w:r w:rsidRPr="00287BE7">
                <w:rPr>
                  <w:rFonts w:ascii="Arial" w:hAnsi="Arial" w:cs="Arial"/>
                  <w:color w:val="000000"/>
                  <w:sz w:val="14"/>
                  <w:szCs w:val="14"/>
                </w:rPr>
                <w:t>BARRETOS COUNTRY SUITES - 518 M - OPA - A</w:t>
              </w:r>
            </w:ins>
          </w:p>
        </w:tc>
        <w:tc>
          <w:tcPr>
            <w:tcW w:w="1698" w:type="pct"/>
            <w:tcBorders>
              <w:top w:val="nil"/>
              <w:left w:val="nil"/>
              <w:bottom w:val="nil"/>
              <w:right w:val="nil"/>
            </w:tcBorders>
            <w:shd w:val="clear" w:color="000000" w:fill="FFFFFF"/>
            <w:noWrap/>
            <w:vAlign w:val="center"/>
            <w:hideMark/>
          </w:tcPr>
          <w:p w14:paraId="12A5368A" w14:textId="77777777" w:rsidR="00287BE7" w:rsidRPr="00287BE7" w:rsidRDefault="00287BE7" w:rsidP="00287BE7">
            <w:pPr>
              <w:rPr>
                <w:ins w:id="8982" w:author="Vinicius Franco" w:date="2020-10-29T13:58:00Z"/>
                <w:rFonts w:ascii="Arial" w:hAnsi="Arial" w:cs="Arial"/>
                <w:color w:val="000000"/>
                <w:sz w:val="14"/>
                <w:szCs w:val="14"/>
              </w:rPr>
            </w:pPr>
            <w:ins w:id="8983" w:author="Vinicius Franco" w:date="2020-10-29T13:58:00Z">
              <w:r w:rsidRPr="00287BE7">
                <w:rPr>
                  <w:rFonts w:ascii="Arial" w:hAnsi="Arial" w:cs="Arial"/>
                  <w:color w:val="000000"/>
                  <w:sz w:val="14"/>
                  <w:szCs w:val="14"/>
                </w:rPr>
                <w:t>JUCEMARA OLIVEIRA TELLES</w:t>
              </w:r>
            </w:ins>
          </w:p>
        </w:tc>
        <w:tc>
          <w:tcPr>
            <w:tcW w:w="488" w:type="pct"/>
            <w:tcBorders>
              <w:top w:val="nil"/>
              <w:left w:val="nil"/>
              <w:bottom w:val="nil"/>
              <w:right w:val="nil"/>
            </w:tcBorders>
            <w:shd w:val="clear" w:color="000000" w:fill="FFFFFF"/>
            <w:noWrap/>
            <w:vAlign w:val="center"/>
            <w:hideMark/>
          </w:tcPr>
          <w:p w14:paraId="672A109D" w14:textId="77777777" w:rsidR="00287BE7" w:rsidRPr="00287BE7" w:rsidRDefault="00287BE7" w:rsidP="00287BE7">
            <w:pPr>
              <w:jc w:val="center"/>
              <w:rPr>
                <w:ins w:id="8984" w:author="Vinicius Franco" w:date="2020-10-29T13:58:00Z"/>
                <w:rFonts w:ascii="Arial" w:hAnsi="Arial" w:cs="Arial"/>
                <w:color w:val="000000"/>
                <w:sz w:val="14"/>
                <w:szCs w:val="14"/>
              </w:rPr>
            </w:pPr>
            <w:ins w:id="8985" w:author="Vinicius Franco" w:date="2020-10-29T13:58:00Z">
              <w:r w:rsidRPr="00287BE7">
                <w:rPr>
                  <w:rFonts w:ascii="Arial" w:hAnsi="Arial" w:cs="Arial"/>
                  <w:color w:val="000000"/>
                  <w:sz w:val="14"/>
                  <w:szCs w:val="14"/>
                </w:rPr>
                <w:t>91906067015</w:t>
              </w:r>
            </w:ins>
          </w:p>
        </w:tc>
        <w:tc>
          <w:tcPr>
            <w:tcW w:w="621" w:type="pct"/>
            <w:tcBorders>
              <w:top w:val="nil"/>
              <w:left w:val="nil"/>
              <w:bottom w:val="nil"/>
              <w:right w:val="nil"/>
            </w:tcBorders>
            <w:shd w:val="clear" w:color="000000" w:fill="FFFFFF"/>
            <w:noWrap/>
            <w:vAlign w:val="center"/>
            <w:hideMark/>
          </w:tcPr>
          <w:p w14:paraId="53CC57FC" w14:textId="77777777" w:rsidR="00287BE7" w:rsidRPr="00287BE7" w:rsidRDefault="00287BE7" w:rsidP="00287BE7">
            <w:pPr>
              <w:jc w:val="right"/>
              <w:rPr>
                <w:ins w:id="8986" w:author="Vinicius Franco" w:date="2020-10-29T13:58:00Z"/>
                <w:rFonts w:ascii="Arial" w:hAnsi="Arial" w:cs="Arial"/>
                <w:color w:val="000000"/>
                <w:sz w:val="14"/>
                <w:szCs w:val="14"/>
              </w:rPr>
            </w:pPr>
            <w:ins w:id="8987" w:author="Vinicius Franco" w:date="2020-10-29T13:58:00Z">
              <w:r w:rsidRPr="00287BE7">
                <w:rPr>
                  <w:rFonts w:ascii="Arial" w:hAnsi="Arial" w:cs="Arial"/>
                  <w:color w:val="000000"/>
                  <w:sz w:val="14"/>
                  <w:szCs w:val="14"/>
                </w:rPr>
                <w:t>14.394,68</w:t>
              </w:r>
            </w:ins>
          </w:p>
        </w:tc>
        <w:tc>
          <w:tcPr>
            <w:tcW w:w="792" w:type="pct"/>
            <w:tcBorders>
              <w:top w:val="nil"/>
              <w:left w:val="nil"/>
              <w:bottom w:val="nil"/>
              <w:right w:val="nil"/>
            </w:tcBorders>
            <w:shd w:val="clear" w:color="000000" w:fill="FFFFFF"/>
            <w:noWrap/>
            <w:vAlign w:val="center"/>
            <w:hideMark/>
          </w:tcPr>
          <w:p w14:paraId="61584F89" w14:textId="77777777" w:rsidR="00287BE7" w:rsidRPr="00287BE7" w:rsidRDefault="00287BE7" w:rsidP="00287BE7">
            <w:pPr>
              <w:jc w:val="center"/>
              <w:rPr>
                <w:ins w:id="8988" w:author="Vinicius Franco" w:date="2020-10-29T13:58:00Z"/>
                <w:rFonts w:ascii="Arial" w:hAnsi="Arial" w:cs="Arial"/>
                <w:color w:val="000000"/>
                <w:sz w:val="14"/>
                <w:szCs w:val="14"/>
              </w:rPr>
            </w:pPr>
            <w:ins w:id="8989" w:author="Vinicius Franco" w:date="2020-10-29T13:58:00Z">
              <w:r w:rsidRPr="00287BE7">
                <w:rPr>
                  <w:rFonts w:ascii="Arial" w:hAnsi="Arial" w:cs="Arial"/>
                  <w:color w:val="000000"/>
                  <w:sz w:val="14"/>
                  <w:szCs w:val="14"/>
                </w:rPr>
                <w:t>01/08/2023</w:t>
              </w:r>
            </w:ins>
          </w:p>
        </w:tc>
      </w:tr>
      <w:tr w:rsidR="00287BE7" w:rsidRPr="00287BE7" w14:paraId="1E145D0A" w14:textId="77777777" w:rsidTr="00287BE7">
        <w:trPr>
          <w:trHeight w:val="240"/>
          <w:ins w:id="8990" w:author="Vinicius Franco" w:date="2020-10-29T13:58:00Z"/>
        </w:trPr>
        <w:tc>
          <w:tcPr>
            <w:tcW w:w="1401" w:type="pct"/>
            <w:tcBorders>
              <w:top w:val="nil"/>
              <w:left w:val="nil"/>
              <w:bottom w:val="nil"/>
              <w:right w:val="nil"/>
            </w:tcBorders>
            <w:shd w:val="clear" w:color="000000" w:fill="FFFFFF"/>
            <w:noWrap/>
            <w:vAlign w:val="center"/>
            <w:hideMark/>
          </w:tcPr>
          <w:p w14:paraId="0194B9D3" w14:textId="77777777" w:rsidR="00287BE7" w:rsidRPr="006511B2" w:rsidRDefault="00287BE7" w:rsidP="00287BE7">
            <w:pPr>
              <w:rPr>
                <w:ins w:id="8991" w:author="Vinicius Franco" w:date="2020-10-29T13:58:00Z"/>
                <w:rFonts w:ascii="Arial" w:hAnsi="Arial" w:cs="Arial"/>
                <w:color w:val="000000"/>
                <w:sz w:val="14"/>
                <w:szCs w:val="14"/>
                <w:lang w:val="en-US"/>
                <w:rPrChange w:id="8992" w:author="Vinicius Franco" w:date="2020-10-29T14:10:00Z">
                  <w:rPr>
                    <w:ins w:id="8993" w:author="Vinicius Franco" w:date="2020-10-29T13:58:00Z"/>
                    <w:rFonts w:ascii="Arial" w:hAnsi="Arial" w:cs="Arial"/>
                    <w:color w:val="000000"/>
                    <w:sz w:val="14"/>
                    <w:szCs w:val="14"/>
                  </w:rPr>
                </w:rPrChange>
              </w:rPr>
            </w:pPr>
            <w:ins w:id="8994" w:author="Vinicius Franco" w:date="2020-10-29T13:58:00Z">
              <w:r w:rsidRPr="006511B2">
                <w:rPr>
                  <w:rFonts w:ascii="Arial" w:hAnsi="Arial" w:cs="Arial"/>
                  <w:color w:val="000000"/>
                  <w:sz w:val="14"/>
                  <w:szCs w:val="14"/>
                  <w:lang w:val="en-US"/>
                  <w:rPrChange w:id="8995" w:author="Vinicius Franco" w:date="2020-10-29T14:10:00Z">
                    <w:rPr>
                      <w:rFonts w:ascii="Arial" w:hAnsi="Arial" w:cs="Arial"/>
                      <w:color w:val="000000"/>
                      <w:sz w:val="14"/>
                      <w:szCs w:val="14"/>
                    </w:rPr>
                  </w:rPrChange>
                </w:rPr>
                <w:t>BARRETOS COUNTRY SUITES - 518 M - OPS - A</w:t>
              </w:r>
            </w:ins>
          </w:p>
        </w:tc>
        <w:tc>
          <w:tcPr>
            <w:tcW w:w="1698" w:type="pct"/>
            <w:tcBorders>
              <w:top w:val="nil"/>
              <w:left w:val="nil"/>
              <w:bottom w:val="nil"/>
              <w:right w:val="nil"/>
            </w:tcBorders>
            <w:shd w:val="clear" w:color="000000" w:fill="FFFFFF"/>
            <w:noWrap/>
            <w:vAlign w:val="center"/>
            <w:hideMark/>
          </w:tcPr>
          <w:p w14:paraId="41A97C30" w14:textId="77777777" w:rsidR="00287BE7" w:rsidRPr="00287BE7" w:rsidRDefault="00287BE7" w:rsidP="00287BE7">
            <w:pPr>
              <w:rPr>
                <w:ins w:id="8996" w:author="Vinicius Franco" w:date="2020-10-29T13:58:00Z"/>
                <w:rFonts w:ascii="Arial" w:hAnsi="Arial" w:cs="Arial"/>
                <w:color w:val="000000"/>
                <w:sz w:val="14"/>
                <w:szCs w:val="14"/>
              </w:rPr>
            </w:pPr>
            <w:ins w:id="8997" w:author="Vinicius Franco" w:date="2020-10-29T13:58:00Z">
              <w:r w:rsidRPr="00287BE7">
                <w:rPr>
                  <w:rFonts w:ascii="Arial" w:hAnsi="Arial" w:cs="Arial"/>
                  <w:color w:val="000000"/>
                  <w:sz w:val="14"/>
                  <w:szCs w:val="14"/>
                </w:rPr>
                <w:t>EUNICE NICODEMOS SEKIMURA</w:t>
              </w:r>
            </w:ins>
          </w:p>
        </w:tc>
        <w:tc>
          <w:tcPr>
            <w:tcW w:w="488" w:type="pct"/>
            <w:tcBorders>
              <w:top w:val="nil"/>
              <w:left w:val="nil"/>
              <w:bottom w:val="nil"/>
              <w:right w:val="nil"/>
            </w:tcBorders>
            <w:shd w:val="clear" w:color="000000" w:fill="FFFFFF"/>
            <w:noWrap/>
            <w:vAlign w:val="center"/>
            <w:hideMark/>
          </w:tcPr>
          <w:p w14:paraId="1E0E218C" w14:textId="77777777" w:rsidR="00287BE7" w:rsidRPr="00287BE7" w:rsidRDefault="00287BE7" w:rsidP="00287BE7">
            <w:pPr>
              <w:jc w:val="center"/>
              <w:rPr>
                <w:ins w:id="8998" w:author="Vinicius Franco" w:date="2020-10-29T13:58:00Z"/>
                <w:rFonts w:ascii="Arial" w:hAnsi="Arial" w:cs="Arial"/>
                <w:color w:val="000000"/>
                <w:sz w:val="14"/>
                <w:szCs w:val="14"/>
              </w:rPr>
            </w:pPr>
            <w:ins w:id="8999" w:author="Vinicius Franco" w:date="2020-10-29T13:58:00Z">
              <w:r w:rsidRPr="00287BE7">
                <w:rPr>
                  <w:rFonts w:ascii="Arial" w:hAnsi="Arial" w:cs="Arial"/>
                  <w:color w:val="000000"/>
                  <w:sz w:val="14"/>
                  <w:szCs w:val="14"/>
                </w:rPr>
                <w:t>02653921871</w:t>
              </w:r>
            </w:ins>
          </w:p>
        </w:tc>
        <w:tc>
          <w:tcPr>
            <w:tcW w:w="621" w:type="pct"/>
            <w:tcBorders>
              <w:top w:val="nil"/>
              <w:left w:val="nil"/>
              <w:bottom w:val="nil"/>
              <w:right w:val="nil"/>
            </w:tcBorders>
            <w:shd w:val="clear" w:color="000000" w:fill="FFFFFF"/>
            <w:noWrap/>
            <w:vAlign w:val="center"/>
            <w:hideMark/>
          </w:tcPr>
          <w:p w14:paraId="1F29AA37" w14:textId="77777777" w:rsidR="00287BE7" w:rsidRPr="00287BE7" w:rsidRDefault="00287BE7" w:rsidP="00287BE7">
            <w:pPr>
              <w:jc w:val="right"/>
              <w:rPr>
                <w:ins w:id="9000" w:author="Vinicius Franco" w:date="2020-10-29T13:58:00Z"/>
                <w:rFonts w:ascii="Arial" w:hAnsi="Arial" w:cs="Arial"/>
                <w:color w:val="000000"/>
                <w:sz w:val="14"/>
                <w:szCs w:val="14"/>
              </w:rPr>
            </w:pPr>
            <w:ins w:id="9001" w:author="Vinicius Franco" w:date="2020-10-29T13:58:00Z">
              <w:r w:rsidRPr="00287BE7">
                <w:rPr>
                  <w:rFonts w:ascii="Arial" w:hAnsi="Arial" w:cs="Arial"/>
                  <w:color w:val="000000"/>
                  <w:sz w:val="14"/>
                  <w:szCs w:val="14"/>
                </w:rPr>
                <w:t>18.345,87</w:t>
              </w:r>
            </w:ins>
          </w:p>
        </w:tc>
        <w:tc>
          <w:tcPr>
            <w:tcW w:w="792" w:type="pct"/>
            <w:tcBorders>
              <w:top w:val="nil"/>
              <w:left w:val="nil"/>
              <w:bottom w:val="nil"/>
              <w:right w:val="nil"/>
            </w:tcBorders>
            <w:shd w:val="clear" w:color="000000" w:fill="FFFFFF"/>
            <w:noWrap/>
            <w:vAlign w:val="center"/>
            <w:hideMark/>
          </w:tcPr>
          <w:p w14:paraId="1C73B5DB" w14:textId="77777777" w:rsidR="00287BE7" w:rsidRPr="00287BE7" w:rsidRDefault="00287BE7" w:rsidP="00287BE7">
            <w:pPr>
              <w:jc w:val="center"/>
              <w:rPr>
                <w:ins w:id="9002" w:author="Vinicius Franco" w:date="2020-10-29T13:58:00Z"/>
                <w:rFonts w:ascii="Arial" w:hAnsi="Arial" w:cs="Arial"/>
                <w:color w:val="000000"/>
                <w:sz w:val="14"/>
                <w:szCs w:val="14"/>
              </w:rPr>
            </w:pPr>
            <w:ins w:id="9003" w:author="Vinicius Franco" w:date="2020-10-29T13:58:00Z">
              <w:r w:rsidRPr="00287BE7">
                <w:rPr>
                  <w:rFonts w:ascii="Arial" w:hAnsi="Arial" w:cs="Arial"/>
                  <w:color w:val="000000"/>
                  <w:sz w:val="14"/>
                  <w:szCs w:val="14"/>
                </w:rPr>
                <w:t>01/07/2023</w:t>
              </w:r>
            </w:ins>
          </w:p>
        </w:tc>
      </w:tr>
      <w:tr w:rsidR="00287BE7" w:rsidRPr="00287BE7" w14:paraId="3D449E8B" w14:textId="77777777" w:rsidTr="00287BE7">
        <w:trPr>
          <w:trHeight w:val="240"/>
          <w:ins w:id="9004" w:author="Vinicius Franco" w:date="2020-10-29T13:58:00Z"/>
        </w:trPr>
        <w:tc>
          <w:tcPr>
            <w:tcW w:w="1401" w:type="pct"/>
            <w:tcBorders>
              <w:top w:val="nil"/>
              <w:left w:val="nil"/>
              <w:bottom w:val="nil"/>
              <w:right w:val="nil"/>
            </w:tcBorders>
            <w:shd w:val="clear" w:color="000000" w:fill="FFFFFF"/>
            <w:noWrap/>
            <w:vAlign w:val="center"/>
            <w:hideMark/>
          </w:tcPr>
          <w:p w14:paraId="0E42113E" w14:textId="77777777" w:rsidR="00287BE7" w:rsidRPr="006511B2" w:rsidRDefault="00287BE7" w:rsidP="00287BE7">
            <w:pPr>
              <w:rPr>
                <w:ins w:id="9005" w:author="Vinicius Franco" w:date="2020-10-29T13:58:00Z"/>
                <w:rFonts w:ascii="Arial" w:hAnsi="Arial" w:cs="Arial"/>
                <w:color w:val="000000"/>
                <w:sz w:val="14"/>
                <w:szCs w:val="14"/>
                <w:lang w:val="en-US"/>
                <w:rPrChange w:id="9006" w:author="Vinicius Franco" w:date="2020-10-29T14:10:00Z">
                  <w:rPr>
                    <w:ins w:id="9007" w:author="Vinicius Franco" w:date="2020-10-29T13:58:00Z"/>
                    <w:rFonts w:ascii="Arial" w:hAnsi="Arial" w:cs="Arial"/>
                    <w:color w:val="000000"/>
                    <w:sz w:val="14"/>
                    <w:szCs w:val="14"/>
                  </w:rPr>
                </w:rPrChange>
              </w:rPr>
            </w:pPr>
            <w:ins w:id="9008" w:author="Vinicius Franco" w:date="2020-10-29T13:58:00Z">
              <w:r w:rsidRPr="006511B2">
                <w:rPr>
                  <w:rFonts w:ascii="Arial" w:hAnsi="Arial" w:cs="Arial"/>
                  <w:color w:val="000000"/>
                  <w:sz w:val="14"/>
                  <w:szCs w:val="14"/>
                  <w:lang w:val="en-US"/>
                  <w:rPrChange w:id="9009" w:author="Vinicius Franco" w:date="2020-10-29T14:10:00Z">
                    <w:rPr>
                      <w:rFonts w:ascii="Arial" w:hAnsi="Arial" w:cs="Arial"/>
                      <w:color w:val="000000"/>
                      <w:sz w:val="14"/>
                      <w:szCs w:val="14"/>
                    </w:rPr>
                  </w:rPrChange>
                </w:rPr>
                <w:t>BARRETOS COUNTRY SUITES - 518 M - PP - A</w:t>
              </w:r>
            </w:ins>
          </w:p>
        </w:tc>
        <w:tc>
          <w:tcPr>
            <w:tcW w:w="1698" w:type="pct"/>
            <w:tcBorders>
              <w:top w:val="nil"/>
              <w:left w:val="nil"/>
              <w:bottom w:val="nil"/>
              <w:right w:val="nil"/>
            </w:tcBorders>
            <w:shd w:val="clear" w:color="000000" w:fill="FFFFFF"/>
            <w:noWrap/>
            <w:vAlign w:val="center"/>
            <w:hideMark/>
          </w:tcPr>
          <w:p w14:paraId="179C2B60" w14:textId="77777777" w:rsidR="00287BE7" w:rsidRPr="00287BE7" w:rsidRDefault="00287BE7" w:rsidP="00287BE7">
            <w:pPr>
              <w:rPr>
                <w:ins w:id="9010" w:author="Vinicius Franco" w:date="2020-10-29T13:58:00Z"/>
                <w:rFonts w:ascii="Arial" w:hAnsi="Arial" w:cs="Arial"/>
                <w:color w:val="000000"/>
                <w:sz w:val="14"/>
                <w:szCs w:val="14"/>
              </w:rPr>
            </w:pPr>
            <w:ins w:id="9011" w:author="Vinicius Franco" w:date="2020-10-29T13:58:00Z">
              <w:r w:rsidRPr="00287BE7">
                <w:rPr>
                  <w:rFonts w:ascii="Arial" w:hAnsi="Arial" w:cs="Arial"/>
                  <w:color w:val="000000"/>
                  <w:sz w:val="14"/>
                  <w:szCs w:val="14"/>
                </w:rPr>
                <w:t>ALESSANDRA MAMONO</w:t>
              </w:r>
            </w:ins>
          </w:p>
        </w:tc>
        <w:tc>
          <w:tcPr>
            <w:tcW w:w="488" w:type="pct"/>
            <w:tcBorders>
              <w:top w:val="nil"/>
              <w:left w:val="nil"/>
              <w:bottom w:val="nil"/>
              <w:right w:val="nil"/>
            </w:tcBorders>
            <w:shd w:val="clear" w:color="000000" w:fill="FFFFFF"/>
            <w:noWrap/>
            <w:vAlign w:val="center"/>
            <w:hideMark/>
          </w:tcPr>
          <w:p w14:paraId="5D38D006" w14:textId="77777777" w:rsidR="00287BE7" w:rsidRPr="00287BE7" w:rsidRDefault="00287BE7" w:rsidP="00287BE7">
            <w:pPr>
              <w:jc w:val="center"/>
              <w:rPr>
                <w:ins w:id="9012" w:author="Vinicius Franco" w:date="2020-10-29T13:58:00Z"/>
                <w:rFonts w:ascii="Arial" w:hAnsi="Arial" w:cs="Arial"/>
                <w:color w:val="000000"/>
                <w:sz w:val="14"/>
                <w:szCs w:val="14"/>
              </w:rPr>
            </w:pPr>
            <w:ins w:id="9013" w:author="Vinicius Franco" w:date="2020-10-29T13:58:00Z">
              <w:r w:rsidRPr="00287BE7">
                <w:rPr>
                  <w:rFonts w:ascii="Arial" w:hAnsi="Arial" w:cs="Arial"/>
                  <w:color w:val="000000"/>
                  <w:sz w:val="14"/>
                  <w:szCs w:val="14"/>
                </w:rPr>
                <w:t>25122943826</w:t>
              </w:r>
            </w:ins>
          </w:p>
        </w:tc>
        <w:tc>
          <w:tcPr>
            <w:tcW w:w="621" w:type="pct"/>
            <w:tcBorders>
              <w:top w:val="nil"/>
              <w:left w:val="nil"/>
              <w:bottom w:val="nil"/>
              <w:right w:val="nil"/>
            </w:tcBorders>
            <w:shd w:val="clear" w:color="000000" w:fill="FFFFFF"/>
            <w:noWrap/>
            <w:vAlign w:val="center"/>
            <w:hideMark/>
          </w:tcPr>
          <w:p w14:paraId="67916153" w14:textId="77777777" w:rsidR="00287BE7" w:rsidRPr="00287BE7" w:rsidRDefault="00287BE7" w:rsidP="00287BE7">
            <w:pPr>
              <w:jc w:val="right"/>
              <w:rPr>
                <w:ins w:id="9014" w:author="Vinicius Franco" w:date="2020-10-29T13:58:00Z"/>
                <w:rFonts w:ascii="Arial" w:hAnsi="Arial" w:cs="Arial"/>
                <w:color w:val="000000"/>
                <w:sz w:val="14"/>
                <w:szCs w:val="14"/>
              </w:rPr>
            </w:pPr>
            <w:ins w:id="9015" w:author="Vinicius Franco" w:date="2020-10-29T13:58:00Z">
              <w:r w:rsidRPr="00287BE7">
                <w:rPr>
                  <w:rFonts w:ascii="Arial" w:hAnsi="Arial" w:cs="Arial"/>
                  <w:color w:val="000000"/>
                  <w:sz w:val="14"/>
                  <w:szCs w:val="14"/>
                </w:rPr>
                <w:t>8.993,54</w:t>
              </w:r>
            </w:ins>
          </w:p>
        </w:tc>
        <w:tc>
          <w:tcPr>
            <w:tcW w:w="792" w:type="pct"/>
            <w:tcBorders>
              <w:top w:val="nil"/>
              <w:left w:val="nil"/>
              <w:bottom w:val="nil"/>
              <w:right w:val="nil"/>
            </w:tcBorders>
            <w:shd w:val="clear" w:color="000000" w:fill="FFFFFF"/>
            <w:noWrap/>
            <w:vAlign w:val="center"/>
            <w:hideMark/>
          </w:tcPr>
          <w:p w14:paraId="4F4FA39D" w14:textId="77777777" w:rsidR="00287BE7" w:rsidRPr="00287BE7" w:rsidRDefault="00287BE7" w:rsidP="00287BE7">
            <w:pPr>
              <w:jc w:val="center"/>
              <w:rPr>
                <w:ins w:id="9016" w:author="Vinicius Franco" w:date="2020-10-29T13:58:00Z"/>
                <w:rFonts w:ascii="Arial" w:hAnsi="Arial" w:cs="Arial"/>
                <w:color w:val="000000"/>
                <w:sz w:val="14"/>
                <w:szCs w:val="14"/>
              </w:rPr>
            </w:pPr>
            <w:ins w:id="9017" w:author="Vinicius Franco" w:date="2020-10-29T13:58:00Z">
              <w:r w:rsidRPr="00287BE7">
                <w:rPr>
                  <w:rFonts w:ascii="Arial" w:hAnsi="Arial" w:cs="Arial"/>
                  <w:color w:val="000000"/>
                  <w:sz w:val="14"/>
                  <w:szCs w:val="14"/>
                </w:rPr>
                <w:t>01/02/2022</w:t>
              </w:r>
            </w:ins>
          </w:p>
        </w:tc>
      </w:tr>
      <w:tr w:rsidR="00287BE7" w:rsidRPr="00287BE7" w14:paraId="1482AAF2" w14:textId="77777777" w:rsidTr="00287BE7">
        <w:trPr>
          <w:trHeight w:val="240"/>
          <w:ins w:id="9018" w:author="Vinicius Franco" w:date="2020-10-29T13:58:00Z"/>
        </w:trPr>
        <w:tc>
          <w:tcPr>
            <w:tcW w:w="1401" w:type="pct"/>
            <w:tcBorders>
              <w:top w:val="nil"/>
              <w:left w:val="nil"/>
              <w:bottom w:val="nil"/>
              <w:right w:val="nil"/>
            </w:tcBorders>
            <w:shd w:val="clear" w:color="000000" w:fill="FFFFFF"/>
            <w:noWrap/>
            <w:vAlign w:val="center"/>
            <w:hideMark/>
          </w:tcPr>
          <w:p w14:paraId="0C83128A" w14:textId="77777777" w:rsidR="00287BE7" w:rsidRPr="006511B2" w:rsidRDefault="00287BE7" w:rsidP="00287BE7">
            <w:pPr>
              <w:rPr>
                <w:ins w:id="9019" w:author="Vinicius Franco" w:date="2020-10-29T13:58:00Z"/>
                <w:rFonts w:ascii="Arial" w:hAnsi="Arial" w:cs="Arial"/>
                <w:color w:val="000000"/>
                <w:sz w:val="14"/>
                <w:szCs w:val="14"/>
                <w:lang w:val="en-US"/>
                <w:rPrChange w:id="9020" w:author="Vinicius Franco" w:date="2020-10-29T14:10:00Z">
                  <w:rPr>
                    <w:ins w:id="9021" w:author="Vinicius Franco" w:date="2020-10-29T13:58:00Z"/>
                    <w:rFonts w:ascii="Arial" w:hAnsi="Arial" w:cs="Arial"/>
                    <w:color w:val="000000"/>
                    <w:sz w:val="14"/>
                    <w:szCs w:val="14"/>
                  </w:rPr>
                </w:rPrChange>
              </w:rPr>
            </w:pPr>
            <w:ins w:id="9022" w:author="Vinicius Franco" w:date="2020-10-29T13:58:00Z">
              <w:r w:rsidRPr="006511B2">
                <w:rPr>
                  <w:rFonts w:ascii="Arial" w:hAnsi="Arial" w:cs="Arial"/>
                  <w:color w:val="000000"/>
                  <w:sz w:val="14"/>
                  <w:szCs w:val="14"/>
                  <w:lang w:val="en-US"/>
                  <w:rPrChange w:id="9023" w:author="Vinicius Franco" w:date="2020-10-29T14:10:00Z">
                    <w:rPr>
                      <w:rFonts w:ascii="Arial" w:hAnsi="Arial" w:cs="Arial"/>
                      <w:color w:val="000000"/>
                      <w:sz w:val="14"/>
                      <w:szCs w:val="14"/>
                    </w:rPr>
                  </w:rPrChange>
                </w:rPr>
                <w:t>BARRETOS COUNTRY SUITES - 518 M2 - PP - A</w:t>
              </w:r>
            </w:ins>
          </w:p>
        </w:tc>
        <w:tc>
          <w:tcPr>
            <w:tcW w:w="1698" w:type="pct"/>
            <w:tcBorders>
              <w:top w:val="nil"/>
              <w:left w:val="nil"/>
              <w:bottom w:val="nil"/>
              <w:right w:val="nil"/>
            </w:tcBorders>
            <w:shd w:val="clear" w:color="000000" w:fill="FFFFFF"/>
            <w:noWrap/>
            <w:vAlign w:val="center"/>
            <w:hideMark/>
          </w:tcPr>
          <w:p w14:paraId="1B6AFC05" w14:textId="77777777" w:rsidR="00287BE7" w:rsidRPr="00287BE7" w:rsidRDefault="00287BE7" w:rsidP="00287BE7">
            <w:pPr>
              <w:rPr>
                <w:ins w:id="9024" w:author="Vinicius Franco" w:date="2020-10-29T13:58:00Z"/>
                <w:rFonts w:ascii="Arial" w:hAnsi="Arial" w:cs="Arial"/>
                <w:color w:val="000000"/>
                <w:sz w:val="14"/>
                <w:szCs w:val="14"/>
              </w:rPr>
            </w:pPr>
            <w:ins w:id="9025" w:author="Vinicius Franco" w:date="2020-10-29T13:58:00Z">
              <w:r w:rsidRPr="00287BE7">
                <w:rPr>
                  <w:rFonts w:ascii="Arial" w:hAnsi="Arial" w:cs="Arial"/>
                  <w:color w:val="000000"/>
                  <w:sz w:val="14"/>
                  <w:szCs w:val="14"/>
                </w:rPr>
                <w:t>ALEX LEME DA SILVA</w:t>
              </w:r>
            </w:ins>
          </w:p>
        </w:tc>
        <w:tc>
          <w:tcPr>
            <w:tcW w:w="488" w:type="pct"/>
            <w:tcBorders>
              <w:top w:val="nil"/>
              <w:left w:val="nil"/>
              <w:bottom w:val="nil"/>
              <w:right w:val="nil"/>
            </w:tcBorders>
            <w:shd w:val="clear" w:color="000000" w:fill="FFFFFF"/>
            <w:noWrap/>
            <w:vAlign w:val="center"/>
            <w:hideMark/>
          </w:tcPr>
          <w:p w14:paraId="72531505" w14:textId="77777777" w:rsidR="00287BE7" w:rsidRPr="00287BE7" w:rsidRDefault="00287BE7" w:rsidP="00287BE7">
            <w:pPr>
              <w:jc w:val="center"/>
              <w:rPr>
                <w:ins w:id="9026" w:author="Vinicius Franco" w:date="2020-10-29T13:58:00Z"/>
                <w:rFonts w:ascii="Arial" w:hAnsi="Arial" w:cs="Arial"/>
                <w:color w:val="000000"/>
                <w:sz w:val="14"/>
                <w:szCs w:val="14"/>
              </w:rPr>
            </w:pPr>
            <w:ins w:id="9027" w:author="Vinicius Franco" w:date="2020-10-29T13:58:00Z">
              <w:r w:rsidRPr="00287BE7">
                <w:rPr>
                  <w:rFonts w:ascii="Arial" w:hAnsi="Arial" w:cs="Arial"/>
                  <w:color w:val="000000"/>
                  <w:sz w:val="14"/>
                  <w:szCs w:val="14"/>
                </w:rPr>
                <w:t>36898404814</w:t>
              </w:r>
            </w:ins>
          </w:p>
        </w:tc>
        <w:tc>
          <w:tcPr>
            <w:tcW w:w="621" w:type="pct"/>
            <w:tcBorders>
              <w:top w:val="nil"/>
              <w:left w:val="nil"/>
              <w:bottom w:val="nil"/>
              <w:right w:val="nil"/>
            </w:tcBorders>
            <w:shd w:val="clear" w:color="000000" w:fill="FFFFFF"/>
            <w:noWrap/>
            <w:vAlign w:val="center"/>
            <w:hideMark/>
          </w:tcPr>
          <w:p w14:paraId="785A4C69" w14:textId="77777777" w:rsidR="00287BE7" w:rsidRPr="00287BE7" w:rsidRDefault="00287BE7" w:rsidP="00287BE7">
            <w:pPr>
              <w:jc w:val="right"/>
              <w:rPr>
                <w:ins w:id="9028" w:author="Vinicius Franco" w:date="2020-10-29T13:58:00Z"/>
                <w:rFonts w:ascii="Arial" w:hAnsi="Arial" w:cs="Arial"/>
                <w:color w:val="000000"/>
                <w:sz w:val="14"/>
                <w:szCs w:val="14"/>
              </w:rPr>
            </w:pPr>
            <w:ins w:id="9029" w:author="Vinicius Franco" w:date="2020-10-29T13:58:00Z">
              <w:r w:rsidRPr="00287BE7">
                <w:rPr>
                  <w:rFonts w:ascii="Arial" w:hAnsi="Arial" w:cs="Arial"/>
                  <w:color w:val="000000"/>
                  <w:sz w:val="14"/>
                  <w:szCs w:val="14"/>
                </w:rPr>
                <w:t>9.617,47</w:t>
              </w:r>
            </w:ins>
          </w:p>
        </w:tc>
        <w:tc>
          <w:tcPr>
            <w:tcW w:w="792" w:type="pct"/>
            <w:tcBorders>
              <w:top w:val="nil"/>
              <w:left w:val="nil"/>
              <w:bottom w:val="nil"/>
              <w:right w:val="nil"/>
            </w:tcBorders>
            <w:shd w:val="clear" w:color="000000" w:fill="FFFFFF"/>
            <w:noWrap/>
            <w:vAlign w:val="center"/>
            <w:hideMark/>
          </w:tcPr>
          <w:p w14:paraId="3B32520E" w14:textId="77777777" w:rsidR="00287BE7" w:rsidRPr="00287BE7" w:rsidRDefault="00287BE7" w:rsidP="00287BE7">
            <w:pPr>
              <w:jc w:val="center"/>
              <w:rPr>
                <w:ins w:id="9030" w:author="Vinicius Franco" w:date="2020-10-29T13:58:00Z"/>
                <w:rFonts w:ascii="Arial" w:hAnsi="Arial" w:cs="Arial"/>
                <w:color w:val="000000"/>
                <w:sz w:val="14"/>
                <w:szCs w:val="14"/>
              </w:rPr>
            </w:pPr>
            <w:ins w:id="9031" w:author="Vinicius Franco" w:date="2020-10-29T13:58:00Z">
              <w:r w:rsidRPr="00287BE7">
                <w:rPr>
                  <w:rFonts w:ascii="Arial" w:hAnsi="Arial" w:cs="Arial"/>
                  <w:color w:val="000000"/>
                  <w:sz w:val="14"/>
                  <w:szCs w:val="14"/>
                </w:rPr>
                <w:t>01/08/2023</w:t>
              </w:r>
            </w:ins>
          </w:p>
        </w:tc>
      </w:tr>
      <w:tr w:rsidR="00287BE7" w:rsidRPr="00287BE7" w14:paraId="09113687" w14:textId="77777777" w:rsidTr="00287BE7">
        <w:trPr>
          <w:trHeight w:val="240"/>
          <w:ins w:id="9032" w:author="Vinicius Franco" w:date="2020-10-29T13:58:00Z"/>
        </w:trPr>
        <w:tc>
          <w:tcPr>
            <w:tcW w:w="1401" w:type="pct"/>
            <w:tcBorders>
              <w:top w:val="nil"/>
              <w:left w:val="nil"/>
              <w:bottom w:val="nil"/>
              <w:right w:val="nil"/>
            </w:tcBorders>
            <w:shd w:val="clear" w:color="000000" w:fill="FFFFFF"/>
            <w:noWrap/>
            <w:vAlign w:val="center"/>
            <w:hideMark/>
          </w:tcPr>
          <w:p w14:paraId="73E4C0CE" w14:textId="77777777" w:rsidR="00287BE7" w:rsidRPr="006511B2" w:rsidRDefault="00287BE7" w:rsidP="00287BE7">
            <w:pPr>
              <w:rPr>
                <w:ins w:id="9033" w:author="Vinicius Franco" w:date="2020-10-29T13:58:00Z"/>
                <w:rFonts w:ascii="Arial" w:hAnsi="Arial" w:cs="Arial"/>
                <w:color w:val="000000"/>
                <w:sz w:val="14"/>
                <w:szCs w:val="14"/>
                <w:lang w:val="en-US"/>
                <w:rPrChange w:id="9034" w:author="Vinicius Franco" w:date="2020-10-29T14:10:00Z">
                  <w:rPr>
                    <w:ins w:id="9035" w:author="Vinicius Franco" w:date="2020-10-29T13:58:00Z"/>
                    <w:rFonts w:ascii="Arial" w:hAnsi="Arial" w:cs="Arial"/>
                    <w:color w:val="000000"/>
                    <w:sz w:val="14"/>
                    <w:szCs w:val="14"/>
                  </w:rPr>
                </w:rPrChange>
              </w:rPr>
            </w:pPr>
            <w:ins w:id="9036" w:author="Vinicius Franco" w:date="2020-10-29T13:58:00Z">
              <w:r w:rsidRPr="006511B2">
                <w:rPr>
                  <w:rFonts w:ascii="Arial" w:hAnsi="Arial" w:cs="Arial"/>
                  <w:color w:val="000000"/>
                  <w:sz w:val="14"/>
                  <w:szCs w:val="14"/>
                  <w:lang w:val="en-US"/>
                  <w:rPrChange w:id="9037" w:author="Vinicius Franco" w:date="2020-10-29T14:10:00Z">
                    <w:rPr>
                      <w:rFonts w:ascii="Arial" w:hAnsi="Arial" w:cs="Arial"/>
                      <w:color w:val="000000"/>
                      <w:sz w:val="14"/>
                      <w:szCs w:val="14"/>
                    </w:rPr>
                  </w:rPrChange>
                </w:rPr>
                <w:t>BARRETOS COUNTRY SUITES - 519 A - CO - A</w:t>
              </w:r>
            </w:ins>
          </w:p>
        </w:tc>
        <w:tc>
          <w:tcPr>
            <w:tcW w:w="1698" w:type="pct"/>
            <w:tcBorders>
              <w:top w:val="nil"/>
              <w:left w:val="nil"/>
              <w:bottom w:val="nil"/>
              <w:right w:val="nil"/>
            </w:tcBorders>
            <w:shd w:val="clear" w:color="000000" w:fill="FFFFFF"/>
            <w:noWrap/>
            <w:vAlign w:val="center"/>
            <w:hideMark/>
          </w:tcPr>
          <w:p w14:paraId="29C59633" w14:textId="77777777" w:rsidR="00287BE7" w:rsidRPr="00287BE7" w:rsidRDefault="00287BE7" w:rsidP="00287BE7">
            <w:pPr>
              <w:rPr>
                <w:ins w:id="9038" w:author="Vinicius Franco" w:date="2020-10-29T13:58:00Z"/>
                <w:rFonts w:ascii="Arial" w:hAnsi="Arial" w:cs="Arial"/>
                <w:color w:val="000000"/>
                <w:sz w:val="14"/>
                <w:szCs w:val="14"/>
              </w:rPr>
            </w:pPr>
            <w:ins w:id="9039" w:author="Vinicius Franco" w:date="2020-10-29T13:58:00Z">
              <w:r w:rsidRPr="00287BE7">
                <w:rPr>
                  <w:rFonts w:ascii="Arial" w:hAnsi="Arial" w:cs="Arial"/>
                  <w:color w:val="000000"/>
                  <w:sz w:val="14"/>
                  <w:szCs w:val="14"/>
                </w:rPr>
                <w:t>DANIELE JULIO DE CAMARGO ROSIN</w:t>
              </w:r>
            </w:ins>
          </w:p>
        </w:tc>
        <w:tc>
          <w:tcPr>
            <w:tcW w:w="488" w:type="pct"/>
            <w:tcBorders>
              <w:top w:val="nil"/>
              <w:left w:val="nil"/>
              <w:bottom w:val="nil"/>
              <w:right w:val="nil"/>
            </w:tcBorders>
            <w:shd w:val="clear" w:color="000000" w:fill="FFFFFF"/>
            <w:noWrap/>
            <w:vAlign w:val="center"/>
            <w:hideMark/>
          </w:tcPr>
          <w:p w14:paraId="1C1FE3A4" w14:textId="77777777" w:rsidR="00287BE7" w:rsidRPr="00287BE7" w:rsidRDefault="00287BE7" w:rsidP="00287BE7">
            <w:pPr>
              <w:jc w:val="center"/>
              <w:rPr>
                <w:ins w:id="9040" w:author="Vinicius Franco" w:date="2020-10-29T13:58:00Z"/>
                <w:rFonts w:ascii="Arial" w:hAnsi="Arial" w:cs="Arial"/>
                <w:color w:val="000000"/>
                <w:sz w:val="14"/>
                <w:szCs w:val="14"/>
              </w:rPr>
            </w:pPr>
            <w:ins w:id="9041" w:author="Vinicius Franco" w:date="2020-10-29T13:58:00Z">
              <w:r w:rsidRPr="00287BE7">
                <w:rPr>
                  <w:rFonts w:ascii="Arial" w:hAnsi="Arial" w:cs="Arial"/>
                  <w:color w:val="000000"/>
                  <w:sz w:val="14"/>
                  <w:szCs w:val="14"/>
                </w:rPr>
                <w:t>27836283844</w:t>
              </w:r>
            </w:ins>
          </w:p>
        </w:tc>
        <w:tc>
          <w:tcPr>
            <w:tcW w:w="621" w:type="pct"/>
            <w:tcBorders>
              <w:top w:val="nil"/>
              <w:left w:val="nil"/>
              <w:bottom w:val="nil"/>
              <w:right w:val="nil"/>
            </w:tcBorders>
            <w:shd w:val="clear" w:color="000000" w:fill="FFFFFF"/>
            <w:noWrap/>
            <w:vAlign w:val="center"/>
            <w:hideMark/>
          </w:tcPr>
          <w:p w14:paraId="0E6CDE80" w14:textId="77777777" w:rsidR="00287BE7" w:rsidRPr="00287BE7" w:rsidRDefault="00287BE7" w:rsidP="00287BE7">
            <w:pPr>
              <w:jc w:val="right"/>
              <w:rPr>
                <w:ins w:id="9042" w:author="Vinicius Franco" w:date="2020-10-29T13:58:00Z"/>
                <w:rFonts w:ascii="Arial" w:hAnsi="Arial" w:cs="Arial"/>
                <w:color w:val="000000"/>
                <w:sz w:val="14"/>
                <w:szCs w:val="14"/>
              </w:rPr>
            </w:pPr>
            <w:ins w:id="9043" w:author="Vinicius Franco" w:date="2020-10-29T13:58:00Z">
              <w:r w:rsidRPr="00287BE7">
                <w:rPr>
                  <w:rFonts w:ascii="Arial" w:hAnsi="Arial" w:cs="Arial"/>
                  <w:color w:val="000000"/>
                  <w:sz w:val="14"/>
                  <w:szCs w:val="14"/>
                </w:rPr>
                <w:t>54.300,47</w:t>
              </w:r>
            </w:ins>
          </w:p>
        </w:tc>
        <w:tc>
          <w:tcPr>
            <w:tcW w:w="792" w:type="pct"/>
            <w:tcBorders>
              <w:top w:val="nil"/>
              <w:left w:val="nil"/>
              <w:bottom w:val="nil"/>
              <w:right w:val="nil"/>
            </w:tcBorders>
            <w:shd w:val="clear" w:color="000000" w:fill="FFFFFF"/>
            <w:noWrap/>
            <w:vAlign w:val="center"/>
            <w:hideMark/>
          </w:tcPr>
          <w:p w14:paraId="01A098C4" w14:textId="77777777" w:rsidR="00287BE7" w:rsidRPr="00287BE7" w:rsidRDefault="00287BE7" w:rsidP="00287BE7">
            <w:pPr>
              <w:jc w:val="center"/>
              <w:rPr>
                <w:ins w:id="9044" w:author="Vinicius Franco" w:date="2020-10-29T13:58:00Z"/>
                <w:rFonts w:ascii="Arial" w:hAnsi="Arial" w:cs="Arial"/>
                <w:color w:val="000000"/>
                <w:sz w:val="14"/>
                <w:szCs w:val="14"/>
              </w:rPr>
            </w:pPr>
            <w:ins w:id="9045" w:author="Vinicius Franco" w:date="2020-10-29T13:58:00Z">
              <w:r w:rsidRPr="00287BE7">
                <w:rPr>
                  <w:rFonts w:ascii="Arial" w:hAnsi="Arial" w:cs="Arial"/>
                  <w:color w:val="000000"/>
                  <w:sz w:val="14"/>
                  <w:szCs w:val="14"/>
                </w:rPr>
                <w:t>01/11/2024</w:t>
              </w:r>
            </w:ins>
          </w:p>
        </w:tc>
      </w:tr>
      <w:tr w:rsidR="00287BE7" w:rsidRPr="00287BE7" w14:paraId="64267ED2" w14:textId="77777777" w:rsidTr="00287BE7">
        <w:trPr>
          <w:trHeight w:val="240"/>
          <w:ins w:id="9046" w:author="Vinicius Franco" w:date="2020-10-29T13:58:00Z"/>
        </w:trPr>
        <w:tc>
          <w:tcPr>
            <w:tcW w:w="1401" w:type="pct"/>
            <w:tcBorders>
              <w:top w:val="nil"/>
              <w:left w:val="nil"/>
              <w:bottom w:val="nil"/>
              <w:right w:val="nil"/>
            </w:tcBorders>
            <w:shd w:val="clear" w:color="000000" w:fill="FFFFFF"/>
            <w:noWrap/>
            <w:vAlign w:val="center"/>
            <w:hideMark/>
          </w:tcPr>
          <w:p w14:paraId="746589AB" w14:textId="77777777" w:rsidR="00287BE7" w:rsidRPr="006511B2" w:rsidRDefault="00287BE7" w:rsidP="00287BE7">
            <w:pPr>
              <w:rPr>
                <w:ins w:id="9047" w:author="Vinicius Franco" w:date="2020-10-29T13:58:00Z"/>
                <w:rFonts w:ascii="Arial" w:hAnsi="Arial" w:cs="Arial"/>
                <w:color w:val="000000"/>
                <w:sz w:val="14"/>
                <w:szCs w:val="14"/>
                <w:lang w:val="en-US"/>
                <w:rPrChange w:id="9048" w:author="Vinicius Franco" w:date="2020-10-29T14:10:00Z">
                  <w:rPr>
                    <w:ins w:id="9049" w:author="Vinicius Franco" w:date="2020-10-29T13:58:00Z"/>
                    <w:rFonts w:ascii="Arial" w:hAnsi="Arial" w:cs="Arial"/>
                    <w:color w:val="000000"/>
                    <w:sz w:val="14"/>
                    <w:szCs w:val="14"/>
                  </w:rPr>
                </w:rPrChange>
              </w:rPr>
            </w:pPr>
            <w:ins w:id="9050" w:author="Vinicius Franco" w:date="2020-10-29T13:58:00Z">
              <w:r w:rsidRPr="006511B2">
                <w:rPr>
                  <w:rFonts w:ascii="Arial" w:hAnsi="Arial" w:cs="Arial"/>
                  <w:color w:val="000000"/>
                  <w:sz w:val="14"/>
                  <w:szCs w:val="14"/>
                  <w:lang w:val="en-US"/>
                  <w:rPrChange w:id="9051" w:author="Vinicius Franco" w:date="2020-10-29T14:10:00Z">
                    <w:rPr>
                      <w:rFonts w:ascii="Arial" w:hAnsi="Arial" w:cs="Arial"/>
                      <w:color w:val="000000"/>
                      <w:sz w:val="14"/>
                      <w:szCs w:val="14"/>
                    </w:rPr>
                  </w:rPrChange>
                </w:rPr>
                <w:t>BARRETOS COUNTRY SUITES - 519 A - CP - A</w:t>
              </w:r>
            </w:ins>
          </w:p>
        </w:tc>
        <w:tc>
          <w:tcPr>
            <w:tcW w:w="1698" w:type="pct"/>
            <w:tcBorders>
              <w:top w:val="nil"/>
              <w:left w:val="nil"/>
              <w:bottom w:val="nil"/>
              <w:right w:val="nil"/>
            </w:tcBorders>
            <w:shd w:val="clear" w:color="000000" w:fill="FFFFFF"/>
            <w:noWrap/>
            <w:vAlign w:val="center"/>
            <w:hideMark/>
          </w:tcPr>
          <w:p w14:paraId="765F6C67" w14:textId="77777777" w:rsidR="00287BE7" w:rsidRPr="00287BE7" w:rsidRDefault="00287BE7" w:rsidP="00287BE7">
            <w:pPr>
              <w:rPr>
                <w:ins w:id="9052" w:author="Vinicius Franco" w:date="2020-10-29T13:58:00Z"/>
                <w:rFonts w:ascii="Arial" w:hAnsi="Arial" w:cs="Arial"/>
                <w:color w:val="000000"/>
                <w:sz w:val="14"/>
                <w:szCs w:val="14"/>
              </w:rPr>
            </w:pPr>
            <w:ins w:id="9053" w:author="Vinicius Franco" w:date="2020-10-29T13:58:00Z">
              <w:r w:rsidRPr="00287BE7">
                <w:rPr>
                  <w:rFonts w:ascii="Arial" w:hAnsi="Arial" w:cs="Arial"/>
                  <w:color w:val="000000"/>
                  <w:sz w:val="14"/>
                  <w:szCs w:val="14"/>
                </w:rPr>
                <w:t>THALYTA ALVES ROMAO</w:t>
              </w:r>
            </w:ins>
          </w:p>
        </w:tc>
        <w:tc>
          <w:tcPr>
            <w:tcW w:w="488" w:type="pct"/>
            <w:tcBorders>
              <w:top w:val="nil"/>
              <w:left w:val="nil"/>
              <w:bottom w:val="nil"/>
              <w:right w:val="nil"/>
            </w:tcBorders>
            <w:shd w:val="clear" w:color="000000" w:fill="FFFFFF"/>
            <w:noWrap/>
            <w:vAlign w:val="center"/>
            <w:hideMark/>
          </w:tcPr>
          <w:p w14:paraId="45CE96A4" w14:textId="77777777" w:rsidR="00287BE7" w:rsidRPr="00287BE7" w:rsidRDefault="00287BE7" w:rsidP="00287BE7">
            <w:pPr>
              <w:jc w:val="center"/>
              <w:rPr>
                <w:ins w:id="9054" w:author="Vinicius Franco" w:date="2020-10-29T13:58:00Z"/>
                <w:rFonts w:ascii="Arial" w:hAnsi="Arial" w:cs="Arial"/>
                <w:color w:val="000000"/>
                <w:sz w:val="14"/>
                <w:szCs w:val="14"/>
              </w:rPr>
            </w:pPr>
            <w:ins w:id="9055" w:author="Vinicius Franco" w:date="2020-10-29T13:58:00Z">
              <w:r w:rsidRPr="00287BE7">
                <w:rPr>
                  <w:rFonts w:ascii="Arial" w:hAnsi="Arial" w:cs="Arial"/>
                  <w:color w:val="000000"/>
                  <w:sz w:val="14"/>
                  <w:szCs w:val="14"/>
                </w:rPr>
                <w:t>43163410812</w:t>
              </w:r>
            </w:ins>
          </w:p>
        </w:tc>
        <w:tc>
          <w:tcPr>
            <w:tcW w:w="621" w:type="pct"/>
            <w:tcBorders>
              <w:top w:val="nil"/>
              <w:left w:val="nil"/>
              <w:bottom w:val="nil"/>
              <w:right w:val="nil"/>
            </w:tcBorders>
            <w:shd w:val="clear" w:color="000000" w:fill="FFFFFF"/>
            <w:noWrap/>
            <w:vAlign w:val="center"/>
            <w:hideMark/>
          </w:tcPr>
          <w:p w14:paraId="2175E8B9" w14:textId="77777777" w:rsidR="00287BE7" w:rsidRPr="00287BE7" w:rsidRDefault="00287BE7" w:rsidP="00287BE7">
            <w:pPr>
              <w:jc w:val="right"/>
              <w:rPr>
                <w:ins w:id="9056" w:author="Vinicius Franco" w:date="2020-10-29T13:58:00Z"/>
                <w:rFonts w:ascii="Arial" w:hAnsi="Arial" w:cs="Arial"/>
                <w:color w:val="000000"/>
                <w:sz w:val="14"/>
                <w:szCs w:val="14"/>
              </w:rPr>
            </w:pPr>
            <w:ins w:id="9057" w:author="Vinicius Franco" w:date="2020-10-29T13:58:00Z">
              <w:r w:rsidRPr="00287BE7">
                <w:rPr>
                  <w:rFonts w:ascii="Arial" w:hAnsi="Arial" w:cs="Arial"/>
                  <w:color w:val="000000"/>
                  <w:sz w:val="14"/>
                  <w:szCs w:val="14"/>
                </w:rPr>
                <w:t>51.887,39</w:t>
              </w:r>
            </w:ins>
          </w:p>
        </w:tc>
        <w:tc>
          <w:tcPr>
            <w:tcW w:w="792" w:type="pct"/>
            <w:tcBorders>
              <w:top w:val="nil"/>
              <w:left w:val="nil"/>
              <w:bottom w:val="nil"/>
              <w:right w:val="nil"/>
            </w:tcBorders>
            <w:shd w:val="clear" w:color="000000" w:fill="FFFFFF"/>
            <w:noWrap/>
            <w:vAlign w:val="center"/>
            <w:hideMark/>
          </w:tcPr>
          <w:p w14:paraId="436DBE33" w14:textId="77777777" w:rsidR="00287BE7" w:rsidRPr="00287BE7" w:rsidRDefault="00287BE7" w:rsidP="00287BE7">
            <w:pPr>
              <w:jc w:val="center"/>
              <w:rPr>
                <w:ins w:id="9058" w:author="Vinicius Franco" w:date="2020-10-29T13:58:00Z"/>
                <w:rFonts w:ascii="Arial" w:hAnsi="Arial" w:cs="Arial"/>
                <w:color w:val="000000"/>
                <w:sz w:val="14"/>
                <w:szCs w:val="14"/>
              </w:rPr>
            </w:pPr>
            <w:ins w:id="9059" w:author="Vinicius Franco" w:date="2020-10-29T13:58:00Z">
              <w:r w:rsidRPr="00287BE7">
                <w:rPr>
                  <w:rFonts w:ascii="Arial" w:hAnsi="Arial" w:cs="Arial"/>
                  <w:color w:val="000000"/>
                  <w:sz w:val="14"/>
                  <w:szCs w:val="14"/>
                </w:rPr>
                <w:t>01/07/2030</w:t>
              </w:r>
            </w:ins>
          </w:p>
        </w:tc>
      </w:tr>
      <w:tr w:rsidR="00287BE7" w:rsidRPr="00287BE7" w14:paraId="57FBA9DE" w14:textId="77777777" w:rsidTr="00287BE7">
        <w:trPr>
          <w:trHeight w:val="240"/>
          <w:ins w:id="9060" w:author="Vinicius Franco" w:date="2020-10-29T13:58:00Z"/>
        </w:trPr>
        <w:tc>
          <w:tcPr>
            <w:tcW w:w="1401" w:type="pct"/>
            <w:tcBorders>
              <w:top w:val="nil"/>
              <w:left w:val="nil"/>
              <w:bottom w:val="nil"/>
              <w:right w:val="nil"/>
            </w:tcBorders>
            <w:shd w:val="clear" w:color="000000" w:fill="FFFFFF"/>
            <w:noWrap/>
            <w:vAlign w:val="center"/>
            <w:hideMark/>
          </w:tcPr>
          <w:p w14:paraId="33DC2564" w14:textId="77777777" w:rsidR="00287BE7" w:rsidRPr="006511B2" w:rsidRDefault="00287BE7" w:rsidP="00287BE7">
            <w:pPr>
              <w:rPr>
                <w:ins w:id="9061" w:author="Vinicius Franco" w:date="2020-10-29T13:58:00Z"/>
                <w:rFonts w:ascii="Arial" w:hAnsi="Arial" w:cs="Arial"/>
                <w:color w:val="000000"/>
                <w:sz w:val="14"/>
                <w:szCs w:val="14"/>
                <w:lang w:val="en-US"/>
                <w:rPrChange w:id="9062" w:author="Vinicius Franco" w:date="2020-10-29T14:10:00Z">
                  <w:rPr>
                    <w:ins w:id="9063" w:author="Vinicius Franco" w:date="2020-10-29T13:58:00Z"/>
                    <w:rFonts w:ascii="Arial" w:hAnsi="Arial" w:cs="Arial"/>
                    <w:color w:val="000000"/>
                    <w:sz w:val="14"/>
                    <w:szCs w:val="14"/>
                  </w:rPr>
                </w:rPrChange>
              </w:rPr>
            </w:pPr>
            <w:ins w:id="9064" w:author="Vinicius Franco" w:date="2020-10-29T13:58:00Z">
              <w:r w:rsidRPr="006511B2">
                <w:rPr>
                  <w:rFonts w:ascii="Arial" w:hAnsi="Arial" w:cs="Arial"/>
                  <w:color w:val="000000"/>
                  <w:sz w:val="14"/>
                  <w:szCs w:val="14"/>
                  <w:lang w:val="en-US"/>
                  <w:rPrChange w:id="9065" w:author="Vinicius Franco" w:date="2020-10-29T14:10:00Z">
                    <w:rPr>
                      <w:rFonts w:ascii="Arial" w:hAnsi="Arial" w:cs="Arial"/>
                      <w:color w:val="000000"/>
                      <w:sz w:val="14"/>
                      <w:szCs w:val="14"/>
                    </w:rPr>
                  </w:rPrChange>
                </w:rPr>
                <w:t>BARRETOS COUNTRY SUITES - 519 B - CO - A</w:t>
              </w:r>
            </w:ins>
          </w:p>
        </w:tc>
        <w:tc>
          <w:tcPr>
            <w:tcW w:w="1698" w:type="pct"/>
            <w:tcBorders>
              <w:top w:val="nil"/>
              <w:left w:val="nil"/>
              <w:bottom w:val="nil"/>
              <w:right w:val="nil"/>
            </w:tcBorders>
            <w:shd w:val="clear" w:color="000000" w:fill="FFFFFF"/>
            <w:noWrap/>
            <w:vAlign w:val="center"/>
            <w:hideMark/>
          </w:tcPr>
          <w:p w14:paraId="1F9344C6" w14:textId="77777777" w:rsidR="00287BE7" w:rsidRPr="00287BE7" w:rsidRDefault="00287BE7" w:rsidP="00287BE7">
            <w:pPr>
              <w:rPr>
                <w:ins w:id="9066" w:author="Vinicius Franco" w:date="2020-10-29T13:58:00Z"/>
                <w:rFonts w:ascii="Arial" w:hAnsi="Arial" w:cs="Arial"/>
                <w:color w:val="000000"/>
                <w:sz w:val="14"/>
                <w:szCs w:val="14"/>
              </w:rPr>
            </w:pPr>
            <w:ins w:id="9067" w:author="Vinicius Franco" w:date="2020-10-29T13:58:00Z">
              <w:r w:rsidRPr="00287BE7">
                <w:rPr>
                  <w:rFonts w:ascii="Arial" w:hAnsi="Arial" w:cs="Arial"/>
                  <w:color w:val="000000"/>
                  <w:sz w:val="14"/>
                  <w:szCs w:val="14"/>
                </w:rPr>
                <w:t>GILSON FIORAVANTE FRADE</w:t>
              </w:r>
            </w:ins>
          </w:p>
        </w:tc>
        <w:tc>
          <w:tcPr>
            <w:tcW w:w="488" w:type="pct"/>
            <w:tcBorders>
              <w:top w:val="nil"/>
              <w:left w:val="nil"/>
              <w:bottom w:val="nil"/>
              <w:right w:val="nil"/>
            </w:tcBorders>
            <w:shd w:val="clear" w:color="000000" w:fill="FFFFFF"/>
            <w:noWrap/>
            <w:vAlign w:val="center"/>
            <w:hideMark/>
          </w:tcPr>
          <w:p w14:paraId="6FC2126E" w14:textId="77777777" w:rsidR="00287BE7" w:rsidRPr="00287BE7" w:rsidRDefault="00287BE7" w:rsidP="00287BE7">
            <w:pPr>
              <w:jc w:val="center"/>
              <w:rPr>
                <w:ins w:id="9068" w:author="Vinicius Franco" w:date="2020-10-29T13:58:00Z"/>
                <w:rFonts w:ascii="Arial" w:hAnsi="Arial" w:cs="Arial"/>
                <w:color w:val="000000"/>
                <w:sz w:val="14"/>
                <w:szCs w:val="14"/>
              </w:rPr>
            </w:pPr>
            <w:ins w:id="9069" w:author="Vinicius Franco" w:date="2020-10-29T13:58:00Z">
              <w:r w:rsidRPr="00287BE7">
                <w:rPr>
                  <w:rFonts w:ascii="Arial" w:hAnsi="Arial" w:cs="Arial"/>
                  <w:color w:val="000000"/>
                  <w:sz w:val="14"/>
                  <w:szCs w:val="14"/>
                </w:rPr>
                <w:t>45586136600</w:t>
              </w:r>
            </w:ins>
          </w:p>
        </w:tc>
        <w:tc>
          <w:tcPr>
            <w:tcW w:w="621" w:type="pct"/>
            <w:tcBorders>
              <w:top w:val="nil"/>
              <w:left w:val="nil"/>
              <w:bottom w:val="nil"/>
              <w:right w:val="nil"/>
            </w:tcBorders>
            <w:shd w:val="clear" w:color="000000" w:fill="FFFFFF"/>
            <w:noWrap/>
            <w:vAlign w:val="center"/>
            <w:hideMark/>
          </w:tcPr>
          <w:p w14:paraId="0349F023" w14:textId="77777777" w:rsidR="00287BE7" w:rsidRPr="00287BE7" w:rsidRDefault="00287BE7" w:rsidP="00287BE7">
            <w:pPr>
              <w:jc w:val="right"/>
              <w:rPr>
                <w:ins w:id="9070" w:author="Vinicius Franco" w:date="2020-10-29T13:58:00Z"/>
                <w:rFonts w:ascii="Arial" w:hAnsi="Arial" w:cs="Arial"/>
                <w:color w:val="000000"/>
                <w:sz w:val="14"/>
                <w:szCs w:val="14"/>
              </w:rPr>
            </w:pPr>
            <w:ins w:id="9071" w:author="Vinicius Franco" w:date="2020-10-29T13:58:00Z">
              <w:r w:rsidRPr="00287BE7">
                <w:rPr>
                  <w:rFonts w:ascii="Arial" w:hAnsi="Arial" w:cs="Arial"/>
                  <w:color w:val="000000"/>
                  <w:sz w:val="14"/>
                  <w:szCs w:val="14"/>
                </w:rPr>
                <w:t>31.366,73</w:t>
              </w:r>
            </w:ins>
          </w:p>
        </w:tc>
        <w:tc>
          <w:tcPr>
            <w:tcW w:w="792" w:type="pct"/>
            <w:tcBorders>
              <w:top w:val="nil"/>
              <w:left w:val="nil"/>
              <w:bottom w:val="nil"/>
              <w:right w:val="nil"/>
            </w:tcBorders>
            <w:shd w:val="clear" w:color="000000" w:fill="FFFFFF"/>
            <w:noWrap/>
            <w:vAlign w:val="center"/>
            <w:hideMark/>
          </w:tcPr>
          <w:p w14:paraId="468E3107" w14:textId="77777777" w:rsidR="00287BE7" w:rsidRPr="00287BE7" w:rsidRDefault="00287BE7" w:rsidP="00287BE7">
            <w:pPr>
              <w:jc w:val="center"/>
              <w:rPr>
                <w:ins w:id="9072" w:author="Vinicius Franco" w:date="2020-10-29T13:58:00Z"/>
                <w:rFonts w:ascii="Arial" w:hAnsi="Arial" w:cs="Arial"/>
                <w:color w:val="000000"/>
                <w:sz w:val="14"/>
                <w:szCs w:val="14"/>
              </w:rPr>
            </w:pPr>
            <w:ins w:id="9073" w:author="Vinicius Franco" w:date="2020-10-29T13:58:00Z">
              <w:r w:rsidRPr="00287BE7">
                <w:rPr>
                  <w:rFonts w:ascii="Arial" w:hAnsi="Arial" w:cs="Arial"/>
                  <w:color w:val="000000"/>
                  <w:sz w:val="14"/>
                  <w:szCs w:val="14"/>
                </w:rPr>
                <w:t>01/08/2023</w:t>
              </w:r>
            </w:ins>
          </w:p>
        </w:tc>
      </w:tr>
      <w:tr w:rsidR="00287BE7" w:rsidRPr="00287BE7" w14:paraId="55B465AE" w14:textId="77777777" w:rsidTr="00287BE7">
        <w:trPr>
          <w:trHeight w:val="240"/>
          <w:ins w:id="9074" w:author="Vinicius Franco" w:date="2020-10-29T13:58:00Z"/>
        </w:trPr>
        <w:tc>
          <w:tcPr>
            <w:tcW w:w="1401" w:type="pct"/>
            <w:tcBorders>
              <w:top w:val="nil"/>
              <w:left w:val="nil"/>
              <w:bottom w:val="nil"/>
              <w:right w:val="nil"/>
            </w:tcBorders>
            <w:shd w:val="clear" w:color="000000" w:fill="FFFFFF"/>
            <w:noWrap/>
            <w:vAlign w:val="center"/>
            <w:hideMark/>
          </w:tcPr>
          <w:p w14:paraId="6CB08FB3" w14:textId="77777777" w:rsidR="00287BE7" w:rsidRPr="00287BE7" w:rsidRDefault="00287BE7" w:rsidP="00287BE7">
            <w:pPr>
              <w:rPr>
                <w:ins w:id="9075" w:author="Vinicius Franco" w:date="2020-10-29T13:58:00Z"/>
                <w:rFonts w:ascii="Arial" w:hAnsi="Arial" w:cs="Arial"/>
                <w:color w:val="000000"/>
                <w:sz w:val="14"/>
                <w:szCs w:val="14"/>
                <w:lang w:val="en-US"/>
                <w:rPrChange w:id="9076" w:author="Vinicius Franco" w:date="2020-10-29T13:58:00Z">
                  <w:rPr>
                    <w:ins w:id="9077" w:author="Vinicius Franco" w:date="2020-10-29T13:58:00Z"/>
                    <w:rFonts w:ascii="Arial" w:hAnsi="Arial" w:cs="Arial"/>
                    <w:color w:val="000000"/>
                    <w:sz w:val="14"/>
                    <w:szCs w:val="14"/>
                  </w:rPr>
                </w:rPrChange>
              </w:rPr>
            </w:pPr>
            <w:ins w:id="9078" w:author="Vinicius Franco" w:date="2020-10-29T13:58:00Z">
              <w:r w:rsidRPr="00287BE7">
                <w:rPr>
                  <w:rFonts w:ascii="Arial" w:hAnsi="Arial" w:cs="Arial"/>
                  <w:color w:val="000000"/>
                  <w:sz w:val="14"/>
                  <w:szCs w:val="14"/>
                  <w:lang w:val="en-US"/>
                  <w:rPrChange w:id="9079" w:author="Vinicius Franco" w:date="2020-10-29T13:58:00Z">
                    <w:rPr>
                      <w:rFonts w:ascii="Arial" w:hAnsi="Arial" w:cs="Arial"/>
                      <w:color w:val="000000"/>
                      <w:sz w:val="14"/>
                      <w:szCs w:val="14"/>
                    </w:rPr>
                  </w:rPrChange>
                </w:rPr>
                <w:lastRenderedPageBreak/>
                <w:t>BARRETOS COUNTRY SUITES - 519 C - CO - A</w:t>
              </w:r>
            </w:ins>
          </w:p>
        </w:tc>
        <w:tc>
          <w:tcPr>
            <w:tcW w:w="1698" w:type="pct"/>
            <w:tcBorders>
              <w:top w:val="nil"/>
              <w:left w:val="nil"/>
              <w:bottom w:val="nil"/>
              <w:right w:val="nil"/>
            </w:tcBorders>
            <w:shd w:val="clear" w:color="000000" w:fill="FFFFFF"/>
            <w:noWrap/>
            <w:vAlign w:val="center"/>
            <w:hideMark/>
          </w:tcPr>
          <w:p w14:paraId="4C85AF00" w14:textId="77777777" w:rsidR="00287BE7" w:rsidRPr="00287BE7" w:rsidRDefault="00287BE7" w:rsidP="00287BE7">
            <w:pPr>
              <w:rPr>
                <w:ins w:id="9080" w:author="Vinicius Franco" w:date="2020-10-29T13:58:00Z"/>
                <w:rFonts w:ascii="Arial" w:hAnsi="Arial" w:cs="Arial"/>
                <w:color w:val="000000"/>
                <w:sz w:val="14"/>
                <w:szCs w:val="14"/>
              </w:rPr>
            </w:pPr>
            <w:ins w:id="9081" w:author="Vinicius Franco" w:date="2020-10-29T13:58:00Z">
              <w:r w:rsidRPr="00287BE7">
                <w:rPr>
                  <w:rFonts w:ascii="Arial" w:hAnsi="Arial" w:cs="Arial"/>
                  <w:color w:val="000000"/>
                  <w:sz w:val="14"/>
                  <w:szCs w:val="14"/>
                </w:rPr>
                <w:t>CAROLINE RODRIGUES ALVES</w:t>
              </w:r>
            </w:ins>
          </w:p>
        </w:tc>
        <w:tc>
          <w:tcPr>
            <w:tcW w:w="488" w:type="pct"/>
            <w:tcBorders>
              <w:top w:val="nil"/>
              <w:left w:val="nil"/>
              <w:bottom w:val="nil"/>
              <w:right w:val="nil"/>
            </w:tcBorders>
            <w:shd w:val="clear" w:color="000000" w:fill="FFFFFF"/>
            <w:noWrap/>
            <w:vAlign w:val="center"/>
            <w:hideMark/>
          </w:tcPr>
          <w:p w14:paraId="3F977F46" w14:textId="77777777" w:rsidR="00287BE7" w:rsidRPr="00287BE7" w:rsidRDefault="00287BE7" w:rsidP="00287BE7">
            <w:pPr>
              <w:jc w:val="center"/>
              <w:rPr>
                <w:ins w:id="9082" w:author="Vinicius Franco" w:date="2020-10-29T13:58:00Z"/>
                <w:rFonts w:ascii="Arial" w:hAnsi="Arial" w:cs="Arial"/>
                <w:color w:val="000000"/>
                <w:sz w:val="14"/>
                <w:szCs w:val="14"/>
              </w:rPr>
            </w:pPr>
            <w:ins w:id="9083" w:author="Vinicius Franco" w:date="2020-10-29T13:58:00Z">
              <w:r w:rsidRPr="00287BE7">
                <w:rPr>
                  <w:rFonts w:ascii="Arial" w:hAnsi="Arial" w:cs="Arial"/>
                  <w:color w:val="000000"/>
                  <w:sz w:val="14"/>
                  <w:szCs w:val="14"/>
                </w:rPr>
                <w:t>31719946825</w:t>
              </w:r>
            </w:ins>
          </w:p>
        </w:tc>
        <w:tc>
          <w:tcPr>
            <w:tcW w:w="621" w:type="pct"/>
            <w:tcBorders>
              <w:top w:val="nil"/>
              <w:left w:val="nil"/>
              <w:bottom w:val="nil"/>
              <w:right w:val="nil"/>
            </w:tcBorders>
            <w:shd w:val="clear" w:color="000000" w:fill="FFFFFF"/>
            <w:noWrap/>
            <w:vAlign w:val="center"/>
            <w:hideMark/>
          </w:tcPr>
          <w:p w14:paraId="31FA65F7" w14:textId="77777777" w:rsidR="00287BE7" w:rsidRPr="00287BE7" w:rsidRDefault="00287BE7" w:rsidP="00287BE7">
            <w:pPr>
              <w:jc w:val="right"/>
              <w:rPr>
                <w:ins w:id="9084" w:author="Vinicius Franco" w:date="2020-10-29T13:58:00Z"/>
                <w:rFonts w:ascii="Arial" w:hAnsi="Arial" w:cs="Arial"/>
                <w:color w:val="000000"/>
                <w:sz w:val="14"/>
                <w:szCs w:val="14"/>
              </w:rPr>
            </w:pPr>
            <w:ins w:id="9085" w:author="Vinicius Franco" w:date="2020-10-29T13:58:00Z">
              <w:r w:rsidRPr="00287BE7">
                <w:rPr>
                  <w:rFonts w:ascii="Arial" w:hAnsi="Arial" w:cs="Arial"/>
                  <w:color w:val="000000"/>
                  <w:sz w:val="14"/>
                  <w:szCs w:val="14"/>
                </w:rPr>
                <w:t>37.663,08</w:t>
              </w:r>
            </w:ins>
          </w:p>
        </w:tc>
        <w:tc>
          <w:tcPr>
            <w:tcW w:w="792" w:type="pct"/>
            <w:tcBorders>
              <w:top w:val="nil"/>
              <w:left w:val="nil"/>
              <w:bottom w:val="nil"/>
              <w:right w:val="nil"/>
            </w:tcBorders>
            <w:shd w:val="clear" w:color="000000" w:fill="FFFFFF"/>
            <w:noWrap/>
            <w:vAlign w:val="center"/>
            <w:hideMark/>
          </w:tcPr>
          <w:p w14:paraId="6E267DC8" w14:textId="77777777" w:rsidR="00287BE7" w:rsidRPr="00287BE7" w:rsidRDefault="00287BE7" w:rsidP="00287BE7">
            <w:pPr>
              <w:jc w:val="center"/>
              <w:rPr>
                <w:ins w:id="9086" w:author="Vinicius Franco" w:date="2020-10-29T13:58:00Z"/>
                <w:rFonts w:ascii="Arial" w:hAnsi="Arial" w:cs="Arial"/>
                <w:color w:val="000000"/>
                <w:sz w:val="14"/>
                <w:szCs w:val="14"/>
              </w:rPr>
            </w:pPr>
            <w:ins w:id="9087" w:author="Vinicius Franco" w:date="2020-10-29T13:58:00Z">
              <w:r w:rsidRPr="00287BE7">
                <w:rPr>
                  <w:rFonts w:ascii="Arial" w:hAnsi="Arial" w:cs="Arial"/>
                  <w:color w:val="000000"/>
                  <w:sz w:val="14"/>
                  <w:szCs w:val="14"/>
                </w:rPr>
                <w:t>01/02/2024</w:t>
              </w:r>
            </w:ins>
          </w:p>
        </w:tc>
      </w:tr>
      <w:tr w:rsidR="00287BE7" w:rsidRPr="00287BE7" w14:paraId="572E246B" w14:textId="77777777" w:rsidTr="00287BE7">
        <w:trPr>
          <w:trHeight w:val="240"/>
          <w:ins w:id="9088" w:author="Vinicius Franco" w:date="2020-10-29T13:58:00Z"/>
        </w:trPr>
        <w:tc>
          <w:tcPr>
            <w:tcW w:w="1401" w:type="pct"/>
            <w:tcBorders>
              <w:top w:val="nil"/>
              <w:left w:val="nil"/>
              <w:bottom w:val="nil"/>
              <w:right w:val="nil"/>
            </w:tcBorders>
            <w:shd w:val="clear" w:color="000000" w:fill="FFFFFF"/>
            <w:noWrap/>
            <w:vAlign w:val="center"/>
            <w:hideMark/>
          </w:tcPr>
          <w:p w14:paraId="04ADA027" w14:textId="77777777" w:rsidR="00287BE7" w:rsidRPr="00287BE7" w:rsidRDefault="00287BE7" w:rsidP="00287BE7">
            <w:pPr>
              <w:rPr>
                <w:ins w:id="9089" w:author="Vinicius Franco" w:date="2020-10-29T13:58:00Z"/>
                <w:rFonts w:ascii="Arial" w:hAnsi="Arial" w:cs="Arial"/>
                <w:color w:val="000000"/>
                <w:sz w:val="14"/>
                <w:szCs w:val="14"/>
                <w:lang w:val="en-US"/>
                <w:rPrChange w:id="9090" w:author="Vinicius Franco" w:date="2020-10-29T13:58:00Z">
                  <w:rPr>
                    <w:ins w:id="9091" w:author="Vinicius Franco" w:date="2020-10-29T13:58:00Z"/>
                    <w:rFonts w:ascii="Arial" w:hAnsi="Arial" w:cs="Arial"/>
                    <w:color w:val="000000"/>
                    <w:sz w:val="14"/>
                    <w:szCs w:val="14"/>
                  </w:rPr>
                </w:rPrChange>
              </w:rPr>
            </w:pPr>
            <w:ins w:id="9092" w:author="Vinicius Franco" w:date="2020-10-29T13:58:00Z">
              <w:r w:rsidRPr="00287BE7">
                <w:rPr>
                  <w:rFonts w:ascii="Arial" w:hAnsi="Arial" w:cs="Arial"/>
                  <w:color w:val="000000"/>
                  <w:sz w:val="14"/>
                  <w:szCs w:val="14"/>
                  <w:lang w:val="en-US"/>
                  <w:rPrChange w:id="9093" w:author="Vinicius Franco" w:date="2020-10-29T13:58:00Z">
                    <w:rPr>
                      <w:rFonts w:ascii="Arial" w:hAnsi="Arial" w:cs="Arial"/>
                      <w:color w:val="000000"/>
                      <w:sz w:val="14"/>
                      <w:szCs w:val="14"/>
                    </w:rPr>
                  </w:rPrChange>
                </w:rPr>
                <w:t>BARRETOS COUNTRY SUITES - 519 D - CO - A</w:t>
              </w:r>
            </w:ins>
          </w:p>
        </w:tc>
        <w:tc>
          <w:tcPr>
            <w:tcW w:w="1698" w:type="pct"/>
            <w:tcBorders>
              <w:top w:val="nil"/>
              <w:left w:val="nil"/>
              <w:bottom w:val="nil"/>
              <w:right w:val="nil"/>
            </w:tcBorders>
            <w:shd w:val="clear" w:color="000000" w:fill="FFFFFF"/>
            <w:noWrap/>
            <w:vAlign w:val="center"/>
            <w:hideMark/>
          </w:tcPr>
          <w:p w14:paraId="13E5A6C7" w14:textId="77777777" w:rsidR="00287BE7" w:rsidRPr="00287BE7" w:rsidRDefault="00287BE7" w:rsidP="00287BE7">
            <w:pPr>
              <w:rPr>
                <w:ins w:id="9094" w:author="Vinicius Franco" w:date="2020-10-29T13:58:00Z"/>
                <w:rFonts w:ascii="Arial" w:hAnsi="Arial" w:cs="Arial"/>
                <w:color w:val="000000"/>
                <w:sz w:val="14"/>
                <w:szCs w:val="14"/>
              </w:rPr>
            </w:pPr>
            <w:ins w:id="9095" w:author="Vinicius Franco" w:date="2020-10-29T13:58:00Z">
              <w:r w:rsidRPr="00287BE7">
                <w:rPr>
                  <w:rFonts w:ascii="Arial" w:hAnsi="Arial" w:cs="Arial"/>
                  <w:color w:val="000000"/>
                  <w:sz w:val="14"/>
                  <w:szCs w:val="14"/>
                </w:rPr>
                <w:t>CLAUDINEI JESUS DA SILVA</w:t>
              </w:r>
            </w:ins>
          </w:p>
        </w:tc>
        <w:tc>
          <w:tcPr>
            <w:tcW w:w="488" w:type="pct"/>
            <w:tcBorders>
              <w:top w:val="nil"/>
              <w:left w:val="nil"/>
              <w:bottom w:val="nil"/>
              <w:right w:val="nil"/>
            </w:tcBorders>
            <w:shd w:val="clear" w:color="000000" w:fill="FFFFFF"/>
            <w:noWrap/>
            <w:vAlign w:val="center"/>
            <w:hideMark/>
          </w:tcPr>
          <w:p w14:paraId="6C3BD304" w14:textId="77777777" w:rsidR="00287BE7" w:rsidRPr="00287BE7" w:rsidRDefault="00287BE7" w:rsidP="00287BE7">
            <w:pPr>
              <w:jc w:val="center"/>
              <w:rPr>
                <w:ins w:id="9096" w:author="Vinicius Franco" w:date="2020-10-29T13:58:00Z"/>
                <w:rFonts w:ascii="Arial" w:hAnsi="Arial" w:cs="Arial"/>
                <w:color w:val="000000"/>
                <w:sz w:val="14"/>
                <w:szCs w:val="14"/>
              </w:rPr>
            </w:pPr>
            <w:ins w:id="9097" w:author="Vinicius Franco" w:date="2020-10-29T13:58:00Z">
              <w:r w:rsidRPr="00287BE7">
                <w:rPr>
                  <w:rFonts w:ascii="Arial" w:hAnsi="Arial" w:cs="Arial"/>
                  <w:color w:val="000000"/>
                  <w:sz w:val="14"/>
                  <w:szCs w:val="14"/>
                </w:rPr>
                <w:t>26177909833</w:t>
              </w:r>
            </w:ins>
          </w:p>
        </w:tc>
        <w:tc>
          <w:tcPr>
            <w:tcW w:w="621" w:type="pct"/>
            <w:tcBorders>
              <w:top w:val="nil"/>
              <w:left w:val="nil"/>
              <w:bottom w:val="nil"/>
              <w:right w:val="nil"/>
            </w:tcBorders>
            <w:shd w:val="clear" w:color="000000" w:fill="FFFFFF"/>
            <w:noWrap/>
            <w:vAlign w:val="center"/>
            <w:hideMark/>
          </w:tcPr>
          <w:p w14:paraId="4E1B3F88" w14:textId="77777777" w:rsidR="00287BE7" w:rsidRPr="00287BE7" w:rsidRDefault="00287BE7" w:rsidP="00287BE7">
            <w:pPr>
              <w:jc w:val="right"/>
              <w:rPr>
                <w:ins w:id="9098" w:author="Vinicius Franco" w:date="2020-10-29T13:58:00Z"/>
                <w:rFonts w:ascii="Arial" w:hAnsi="Arial" w:cs="Arial"/>
                <w:color w:val="000000"/>
                <w:sz w:val="14"/>
                <w:szCs w:val="14"/>
              </w:rPr>
            </w:pPr>
            <w:ins w:id="9099" w:author="Vinicius Franco" w:date="2020-10-29T13:58:00Z">
              <w:r w:rsidRPr="00287BE7">
                <w:rPr>
                  <w:rFonts w:ascii="Arial" w:hAnsi="Arial" w:cs="Arial"/>
                  <w:color w:val="000000"/>
                  <w:sz w:val="14"/>
                  <w:szCs w:val="14"/>
                </w:rPr>
                <w:t>69.409,77</w:t>
              </w:r>
            </w:ins>
          </w:p>
        </w:tc>
        <w:tc>
          <w:tcPr>
            <w:tcW w:w="792" w:type="pct"/>
            <w:tcBorders>
              <w:top w:val="nil"/>
              <w:left w:val="nil"/>
              <w:bottom w:val="nil"/>
              <w:right w:val="nil"/>
            </w:tcBorders>
            <w:shd w:val="clear" w:color="000000" w:fill="FFFFFF"/>
            <w:noWrap/>
            <w:vAlign w:val="center"/>
            <w:hideMark/>
          </w:tcPr>
          <w:p w14:paraId="066120A6" w14:textId="77777777" w:rsidR="00287BE7" w:rsidRPr="00287BE7" w:rsidRDefault="00287BE7" w:rsidP="00287BE7">
            <w:pPr>
              <w:jc w:val="center"/>
              <w:rPr>
                <w:ins w:id="9100" w:author="Vinicius Franco" w:date="2020-10-29T13:58:00Z"/>
                <w:rFonts w:ascii="Arial" w:hAnsi="Arial" w:cs="Arial"/>
                <w:color w:val="000000"/>
                <w:sz w:val="14"/>
                <w:szCs w:val="14"/>
              </w:rPr>
            </w:pPr>
            <w:ins w:id="9101" w:author="Vinicius Franco" w:date="2020-10-29T13:58:00Z">
              <w:r w:rsidRPr="00287BE7">
                <w:rPr>
                  <w:rFonts w:ascii="Arial" w:hAnsi="Arial" w:cs="Arial"/>
                  <w:color w:val="000000"/>
                  <w:sz w:val="14"/>
                  <w:szCs w:val="14"/>
                </w:rPr>
                <w:t>01/07/2027</w:t>
              </w:r>
            </w:ins>
          </w:p>
        </w:tc>
      </w:tr>
      <w:tr w:rsidR="00287BE7" w:rsidRPr="00287BE7" w14:paraId="70B2B71C" w14:textId="77777777" w:rsidTr="00287BE7">
        <w:trPr>
          <w:trHeight w:val="240"/>
          <w:ins w:id="9102" w:author="Vinicius Franco" w:date="2020-10-29T13:58:00Z"/>
        </w:trPr>
        <w:tc>
          <w:tcPr>
            <w:tcW w:w="1401" w:type="pct"/>
            <w:tcBorders>
              <w:top w:val="nil"/>
              <w:left w:val="nil"/>
              <w:bottom w:val="nil"/>
              <w:right w:val="nil"/>
            </w:tcBorders>
            <w:shd w:val="clear" w:color="000000" w:fill="FFFFFF"/>
            <w:noWrap/>
            <w:vAlign w:val="center"/>
            <w:hideMark/>
          </w:tcPr>
          <w:p w14:paraId="20380BD8" w14:textId="77777777" w:rsidR="00287BE7" w:rsidRPr="006511B2" w:rsidRDefault="00287BE7" w:rsidP="00287BE7">
            <w:pPr>
              <w:rPr>
                <w:ins w:id="9103" w:author="Vinicius Franco" w:date="2020-10-29T13:58:00Z"/>
                <w:rFonts w:ascii="Arial" w:hAnsi="Arial" w:cs="Arial"/>
                <w:color w:val="000000"/>
                <w:sz w:val="14"/>
                <w:szCs w:val="14"/>
                <w:lang w:val="en-US"/>
                <w:rPrChange w:id="9104" w:author="Vinicius Franco" w:date="2020-10-29T14:10:00Z">
                  <w:rPr>
                    <w:ins w:id="9105" w:author="Vinicius Franco" w:date="2020-10-29T13:58:00Z"/>
                    <w:rFonts w:ascii="Arial" w:hAnsi="Arial" w:cs="Arial"/>
                    <w:color w:val="000000"/>
                    <w:sz w:val="14"/>
                    <w:szCs w:val="14"/>
                  </w:rPr>
                </w:rPrChange>
              </w:rPr>
            </w:pPr>
            <w:ins w:id="9106" w:author="Vinicius Franco" w:date="2020-10-29T13:58:00Z">
              <w:r w:rsidRPr="006511B2">
                <w:rPr>
                  <w:rFonts w:ascii="Arial" w:hAnsi="Arial" w:cs="Arial"/>
                  <w:color w:val="000000"/>
                  <w:sz w:val="14"/>
                  <w:szCs w:val="14"/>
                  <w:lang w:val="en-US"/>
                  <w:rPrChange w:id="9107" w:author="Vinicius Franco" w:date="2020-10-29T14:10:00Z">
                    <w:rPr>
                      <w:rFonts w:ascii="Arial" w:hAnsi="Arial" w:cs="Arial"/>
                      <w:color w:val="000000"/>
                      <w:sz w:val="14"/>
                      <w:szCs w:val="14"/>
                    </w:rPr>
                  </w:rPrChange>
                </w:rPr>
                <w:t>BARRETOS COUNTRY SUITES - 519 D - CP - A</w:t>
              </w:r>
            </w:ins>
          </w:p>
        </w:tc>
        <w:tc>
          <w:tcPr>
            <w:tcW w:w="1698" w:type="pct"/>
            <w:tcBorders>
              <w:top w:val="nil"/>
              <w:left w:val="nil"/>
              <w:bottom w:val="nil"/>
              <w:right w:val="nil"/>
            </w:tcBorders>
            <w:shd w:val="clear" w:color="000000" w:fill="FFFFFF"/>
            <w:noWrap/>
            <w:vAlign w:val="center"/>
            <w:hideMark/>
          </w:tcPr>
          <w:p w14:paraId="212B1152" w14:textId="77777777" w:rsidR="00287BE7" w:rsidRPr="00287BE7" w:rsidRDefault="00287BE7" w:rsidP="00287BE7">
            <w:pPr>
              <w:rPr>
                <w:ins w:id="9108" w:author="Vinicius Franco" w:date="2020-10-29T13:58:00Z"/>
                <w:rFonts w:ascii="Arial" w:hAnsi="Arial" w:cs="Arial"/>
                <w:color w:val="000000"/>
                <w:sz w:val="14"/>
                <w:szCs w:val="14"/>
              </w:rPr>
            </w:pPr>
            <w:ins w:id="9109" w:author="Vinicius Franco" w:date="2020-10-29T13:58:00Z">
              <w:r w:rsidRPr="00287BE7">
                <w:rPr>
                  <w:rFonts w:ascii="Arial" w:hAnsi="Arial" w:cs="Arial"/>
                  <w:color w:val="000000"/>
                  <w:sz w:val="14"/>
                  <w:szCs w:val="14"/>
                </w:rPr>
                <w:t>HELUANE RENATA DOS SANTOS COSTA</w:t>
              </w:r>
            </w:ins>
          </w:p>
        </w:tc>
        <w:tc>
          <w:tcPr>
            <w:tcW w:w="488" w:type="pct"/>
            <w:tcBorders>
              <w:top w:val="nil"/>
              <w:left w:val="nil"/>
              <w:bottom w:val="nil"/>
              <w:right w:val="nil"/>
            </w:tcBorders>
            <w:shd w:val="clear" w:color="000000" w:fill="FFFFFF"/>
            <w:noWrap/>
            <w:vAlign w:val="center"/>
            <w:hideMark/>
          </w:tcPr>
          <w:p w14:paraId="0C4444F1" w14:textId="77777777" w:rsidR="00287BE7" w:rsidRPr="00287BE7" w:rsidRDefault="00287BE7" w:rsidP="00287BE7">
            <w:pPr>
              <w:jc w:val="center"/>
              <w:rPr>
                <w:ins w:id="9110" w:author="Vinicius Franco" w:date="2020-10-29T13:58:00Z"/>
                <w:rFonts w:ascii="Arial" w:hAnsi="Arial" w:cs="Arial"/>
                <w:color w:val="000000"/>
                <w:sz w:val="14"/>
                <w:szCs w:val="14"/>
              </w:rPr>
            </w:pPr>
            <w:ins w:id="9111" w:author="Vinicius Franco" w:date="2020-10-29T13:58:00Z">
              <w:r w:rsidRPr="00287BE7">
                <w:rPr>
                  <w:rFonts w:ascii="Arial" w:hAnsi="Arial" w:cs="Arial"/>
                  <w:color w:val="000000"/>
                  <w:sz w:val="14"/>
                  <w:szCs w:val="14"/>
                </w:rPr>
                <w:t>37229824800</w:t>
              </w:r>
            </w:ins>
          </w:p>
        </w:tc>
        <w:tc>
          <w:tcPr>
            <w:tcW w:w="621" w:type="pct"/>
            <w:tcBorders>
              <w:top w:val="nil"/>
              <w:left w:val="nil"/>
              <w:bottom w:val="nil"/>
              <w:right w:val="nil"/>
            </w:tcBorders>
            <w:shd w:val="clear" w:color="000000" w:fill="FFFFFF"/>
            <w:noWrap/>
            <w:vAlign w:val="center"/>
            <w:hideMark/>
          </w:tcPr>
          <w:p w14:paraId="32159656" w14:textId="77777777" w:rsidR="00287BE7" w:rsidRPr="00287BE7" w:rsidRDefault="00287BE7" w:rsidP="00287BE7">
            <w:pPr>
              <w:jc w:val="right"/>
              <w:rPr>
                <w:ins w:id="9112" w:author="Vinicius Franco" w:date="2020-10-29T13:58:00Z"/>
                <w:rFonts w:ascii="Arial" w:hAnsi="Arial" w:cs="Arial"/>
                <w:color w:val="000000"/>
                <w:sz w:val="14"/>
                <w:szCs w:val="14"/>
              </w:rPr>
            </w:pPr>
            <w:ins w:id="9113" w:author="Vinicius Franco" w:date="2020-10-29T13:58:00Z">
              <w:r w:rsidRPr="00287BE7">
                <w:rPr>
                  <w:rFonts w:ascii="Arial" w:hAnsi="Arial" w:cs="Arial"/>
                  <w:color w:val="000000"/>
                  <w:sz w:val="14"/>
                  <w:szCs w:val="14"/>
                </w:rPr>
                <w:t>47.006,63</w:t>
              </w:r>
            </w:ins>
          </w:p>
        </w:tc>
        <w:tc>
          <w:tcPr>
            <w:tcW w:w="792" w:type="pct"/>
            <w:tcBorders>
              <w:top w:val="nil"/>
              <w:left w:val="nil"/>
              <w:bottom w:val="nil"/>
              <w:right w:val="nil"/>
            </w:tcBorders>
            <w:shd w:val="clear" w:color="000000" w:fill="FFFFFF"/>
            <w:noWrap/>
            <w:vAlign w:val="center"/>
            <w:hideMark/>
          </w:tcPr>
          <w:p w14:paraId="01353158" w14:textId="77777777" w:rsidR="00287BE7" w:rsidRPr="00287BE7" w:rsidRDefault="00287BE7" w:rsidP="00287BE7">
            <w:pPr>
              <w:jc w:val="center"/>
              <w:rPr>
                <w:ins w:id="9114" w:author="Vinicius Franco" w:date="2020-10-29T13:58:00Z"/>
                <w:rFonts w:ascii="Arial" w:hAnsi="Arial" w:cs="Arial"/>
                <w:color w:val="000000"/>
                <w:sz w:val="14"/>
                <w:szCs w:val="14"/>
              </w:rPr>
            </w:pPr>
            <w:ins w:id="9115" w:author="Vinicius Franco" w:date="2020-10-29T13:58:00Z">
              <w:r w:rsidRPr="00287BE7">
                <w:rPr>
                  <w:rFonts w:ascii="Arial" w:hAnsi="Arial" w:cs="Arial"/>
                  <w:color w:val="000000"/>
                  <w:sz w:val="14"/>
                  <w:szCs w:val="14"/>
                </w:rPr>
                <w:t>01/08/2027</w:t>
              </w:r>
            </w:ins>
          </w:p>
        </w:tc>
      </w:tr>
      <w:tr w:rsidR="00287BE7" w:rsidRPr="00287BE7" w14:paraId="2D761752" w14:textId="77777777" w:rsidTr="00287BE7">
        <w:trPr>
          <w:trHeight w:val="240"/>
          <w:ins w:id="9116" w:author="Vinicius Franco" w:date="2020-10-29T13:58:00Z"/>
        </w:trPr>
        <w:tc>
          <w:tcPr>
            <w:tcW w:w="1401" w:type="pct"/>
            <w:tcBorders>
              <w:top w:val="nil"/>
              <w:left w:val="nil"/>
              <w:bottom w:val="nil"/>
              <w:right w:val="nil"/>
            </w:tcBorders>
            <w:shd w:val="clear" w:color="000000" w:fill="FFFFFF"/>
            <w:noWrap/>
            <w:vAlign w:val="center"/>
            <w:hideMark/>
          </w:tcPr>
          <w:p w14:paraId="1327AB95" w14:textId="77777777" w:rsidR="00287BE7" w:rsidRPr="00287BE7" w:rsidRDefault="00287BE7" w:rsidP="00287BE7">
            <w:pPr>
              <w:rPr>
                <w:ins w:id="9117" w:author="Vinicius Franco" w:date="2020-10-29T13:58:00Z"/>
                <w:rFonts w:ascii="Arial" w:hAnsi="Arial" w:cs="Arial"/>
                <w:color w:val="000000"/>
                <w:sz w:val="14"/>
                <w:szCs w:val="14"/>
              </w:rPr>
            </w:pPr>
            <w:ins w:id="9118" w:author="Vinicius Franco" w:date="2020-10-29T13:58:00Z">
              <w:r w:rsidRPr="00287BE7">
                <w:rPr>
                  <w:rFonts w:ascii="Arial" w:hAnsi="Arial" w:cs="Arial"/>
                  <w:color w:val="000000"/>
                  <w:sz w:val="14"/>
                  <w:szCs w:val="14"/>
                </w:rPr>
                <w:t>BARRETOS COUNTRY SUITES - 519 E - CP - A</w:t>
              </w:r>
            </w:ins>
          </w:p>
        </w:tc>
        <w:tc>
          <w:tcPr>
            <w:tcW w:w="1698" w:type="pct"/>
            <w:tcBorders>
              <w:top w:val="nil"/>
              <w:left w:val="nil"/>
              <w:bottom w:val="nil"/>
              <w:right w:val="nil"/>
            </w:tcBorders>
            <w:shd w:val="clear" w:color="000000" w:fill="FFFFFF"/>
            <w:noWrap/>
            <w:vAlign w:val="center"/>
            <w:hideMark/>
          </w:tcPr>
          <w:p w14:paraId="73EE1C43" w14:textId="77777777" w:rsidR="00287BE7" w:rsidRPr="00287BE7" w:rsidRDefault="00287BE7" w:rsidP="00287BE7">
            <w:pPr>
              <w:rPr>
                <w:ins w:id="9119" w:author="Vinicius Franco" w:date="2020-10-29T13:58:00Z"/>
                <w:rFonts w:ascii="Arial" w:hAnsi="Arial" w:cs="Arial"/>
                <w:color w:val="000000"/>
                <w:sz w:val="14"/>
                <w:szCs w:val="14"/>
              </w:rPr>
            </w:pPr>
            <w:ins w:id="9120" w:author="Vinicius Franco" w:date="2020-10-29T13:58:00Z">
              <w:r w:rsidRPr="00287BE7">
                <w:rPr>
                  <w:rFonts w:ascii="Arial" w:hAnsi="Arial" w:cs="Arial"/>
                  <w:color w:val="000000"/>
                  <w:sz w:val="14"/>
                  <w:szCs w:val="14"/>
                </w:rPr>
                <w:t>JAQUELINE MARTINS DE ANDRADE</w:t>
              </w:r>
            </w:ins>
          </w:p>
        </w:tc>
        <w:tc>
          <w:tcPr>
            <w:tcW w:w="488" w:type="pct"/>
            <w:tcBorders>
              <w:top w:val="nil"/>
              <w:left w:val="nil"/>
              <w:bottom w:val="nil"/>
              <w:right w:val="nil"/>
            </w:tcBorders>
            <w:shd w:val="clear" w:color="000000" w:fill="FFFFFF"/>
            <w:noWrap/>
            <w:vAlign w:val="center"/>
            <w:hideMark/>
          </w:tcPr>
          <w:p w14:paraId="10BF2BD5" w14:textId="77777777" w:rsidR="00287BE7" w:rsidRPr="00287BE7" w:rsidRDefault="00287BE7" w:rsidP="00287BE7">
            <w:pPr>
              <w:jc w:val="center"/>
              <w:rPr>
                <w:ins w:id="9121" w:author="Vinicius Franco" w:date="2020-10-29T13:58:00Z"/>
                <w:rFonts w:ascii="Arial" w:hAnsi="Arial" w:cs="Arial"/>
                <w:color w:val="000000"/>
                <w:sz w:val="14"/>
                <w:szCs w:val="14"/>
              </w:rPr>
            </w:pPr>
            <w:ins w:id="9122" w:author="Vinicius Franco" w:date="2020-10-29T13:58:00Z">
              <w:r w:rsidRPr="00287BE7">
                <w:rPr>
                  <w:rFonts w:ascii="Arial" w:hAnsi="Arial" w:cs="Arial"/>
                  <w:color w:val="000000"/>
                  <w:sz w:val="14"/>
                  <w:szCs w:val="14"/>
                </w:rPr>
                <w:t>36533401874</w:t>
              </w:r>
            </w:ins>
          </w:p>
        </w:tc>
        <w:tc>
          <w:tcPr>
            <w:tcW w:w="621" w:type="pct"/>
            <w:tcBorders>
              <w:top w:val="nil"/>
              <w:left w:val="nil"/>
              <w:bottom w:val="nil"/>
              <w:right w:val="nil"/>
            </w:tcBorders>
            <w:shd w:val="clear" w:color="000000" w:fill="FFFFFF"/>
            <w:noWrap/>
            <w:vAlign w:val="center"/>
            <w:hideMark/>
          </w:tcPr>
          <w:p w14:paraId="110136AA" w14:textId="77777777" w:rsidR="00287BE7" w:rsidRPr="00287BE7" w:rsidRDefault="00287BE7" w:rsidP="00287BE7">
            <w:pPr>
              <w:jc w:val="right"/>
              <w:rPr>
                <w:ins w:id="9123" w:author="Vinicius Franco" w:date="2020-10-29T13:58:00Z"/>
                <w:rFonts w:ascii="Arial" w:hAnsi="Arial" w:cs="Arial"/>
                <w:color w:val="000000"/>
                <w:sz w:val="14"/>
                <w:szCs w:val="14"/>
              </w:rPr>
            </w:pPr>
            <w:ins w:id="9124" w:author="Vinicius Franco" w:date="2020-10-29T13:58: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769AD8A5" w14:textId="77777777" w:rsidR="00287BE7" w:rsidRPr="00287BE7" w:rsidRDefault="00287BE7" w:rsidP="00287BE7">
            <w:pPr>
              <w:jc w:val="center"/>
              <w:rPr>
                <w:ins w:id="9125" w:author="Vinicius Franco" w:date="2020-10-29T13:58:00Z"/>
                <w:rFonts w:ascii="Arial" w:hAnsi="Arial" w:cs="Arial"/>
                <w:color w:val="000000"/>
                <w:sz w:val="14"/>
                <w:szCs w:val="14"/>
              </w:rPr>
            </w:pPr>
            <w:ins w:id="9126" w:author="Vinicius Franco" w:date="2020-10-29T13:58:00Z">
              <w:r w:rsidRPr="00287BE7">
                <w:rPr>
                  <w:rFonts w:ascii="Arial" w:hAnsi="Arial" w:cs="Arial"/>
                  <w:color w:val="000000"/>
                  <w:sz w:val="14"/>
                  <w:szCs w:val="14"/>
                </w:rPr>
                <w:t>01/08/2027</w:t>
              </w:r>
            </w:ins>
          </w:p>
        </w:tc>
      </w:tr>
      <w:tr w:rsidR="00287BE7" w:rsidRPr="00287BE7" w14:paraId="57BC4936" w14:textId="77777777" w:rsidTr="00287BE7">
        <w:trPr>
          <w:trHeight w:val="240"/>
          <w:ins w:id="9127" w:author="Vinicius Franco" w:date="2020-10-29T13:58:00Z"/>
        </w:trPr>
        <w:tc>
          <w:tcPr>
            <w:tcW w:w="1401" w:type="pct"/>
            <w:tcBorders>
              <w:top w:val="nil"/>
              <w:left w:val="nil"/>
              <w:bottom w:val="nil"/>
              <w:right w:val="nil"/>
            </w:tcBorders>
            <w:shd w:val="clear" w:color="000000" w:fill="FFFFFF"/>
            <w:noWrap/>
            <w:vAlign w:val="center"/>
            <w:hideMark/>
          </w:tcPr>
          <w:p w14:paraId="2669757D" w14:textId="77777777" w:rsidR="00287BE7" w:rsidRPr="006511B2" w:rsidRDefault="00287BE7" w:rsidP="00287BE7">
            <w:pPr>
              <w:rPr>
                <w:ins w:id="9128" w:author="Vinicius Franco" w:date="2020-10-29T13:58:00Z"/>
                <w:rFonts w:ascii="Arial" w:hAnsi="Arial" w:cs="Arial"/>
                <w:color w:val="000000"/>
                <w:sz w:val="14"/>
                <w:szCs w:val="14"/>
                <w:lang w:val="en-US"/>
                <w:rPrChange w:id="9129" w:author="Vinicius Franco" w:date="2020-10-29T14:10:00Z">
                  <w:rPr>
                    <w:ins w:id="9130" w:author="Vinicius Franco" w:date="2020-10-29T13:58:00Z"/>
                    <w:rFonts w:ascii="Arial" w:hAnsi="Arial" w:cs="Arial"/>
                    <w:color w:val="000000"/>
                    <w:sz w:val="14"/>
                    <w:szCs w:val="14"/>
                  </w:rPr>
                </w:rPrChange>
              </w:rPr>
            </w:pPr>
            <w:ins w:id="9131" w:author="Vinicius Franco" w:date="2020-10-29T13:58:00Z">
              <w:r w:rsidRPr="006511B2">
                <w:rPr>
                  <w:rFonts w:ascii="Arial" w:hAnsi="Arial" w:cs="Arial"/>
                  <w:color w:val="000000"/>
                  <w:sz w:val="14"/>
                  <w:szCs w:val="14"/>
                  <w:lang w:val="en-US"/>
                  <w:rPrChange w:id="9132" w:author="Vinicius Franco" w:date="2020-10-29T14:10:00Z">
                    <w:rPr>
                      <w:rFonts w:ascii="Arial" w:hAnsi="Arial" w:cs="Arial"/>
                      <w:color w:val="000000"/>
                      <w:sz w:val="14"/>
                      <w:szCs w:val="14"/>
                    </w:rPr>
                  </w:rPrChange>
                </w:rPr>
                <w:t>BARRETOS COUNTRY SUITES - 519 F - CO - A</w:t>
              </w:r>
            </w:ins>
          </w:p>
        </w:tc>
        <w:tc>
          <w:tcPr>
            <w:tcW w:w="1698" w:type="pct"/>
            <w:tcBorders>
              <w:top w:val="nil"/>
              <w:left w:val="nil"/>
              <w:bottom w:val="nil"/>
              <w:right w:val="nil"/>
            </w:tcBorders>
            <w:shd w:val="clear" w:color="000000" w:fill="FFFFFF"/>
            <w:noWrap/>
            <w:vAlign w:val="center"/>
            <w:hideMark/>
          </w:tcPr>
          <w:p w14:paraId="36CD07F0" w14:textId="77777777" w:rsidR="00287BE7" w:rsidRPr="00287BE7" w:rsidRDefault="00287BE7" w:rsidP="00287BE7">
            <w:pPr>
              <w:rPr>
                <w:ins w:id="9133" w:author="Vinicius Franco" w:date="2020-10-29T13:58:00Z"/>
                <w:rFonts w:ascii="Arial" w:hAnsi="Arial" w:cs="Arial"/>
                <w:color w:val="000000"/>
                <w:sz w:val="14"/>
                <w:szCs w:val="14"/>
              </w:rPr>
            </w:pPr>
            <w:ins w:id="9134" w:author="Vinicius Franco" w:date="2020-10-29T13:58:00Z">
              <w:r w:rsidRPr="00287BE7">
                <w:rPr>
                  <w:rFonts w:ascii="Arial" w:hAnsi="Arial" w:cs="Arial"/>
                  <w:color w:val="000000"/>
                  <w:sz w:val="14"/>
                  <w:szCs w:val="14"/>
                </w:rPr>
                <w:t>WELLINGTON DA SILVA LOPES</w:t>
              </w:r>
            </w:ins>
          </w:p>
        </w:tc>
        <w:tc>
          <w:tcPr>
            <w:tcW w:w="488" w:type="pct"/>
            <w:tcBorders>
              <w:top w:val="nil"/>
              <w:left w:val="nil"/>
              <w:bottom w:val="nil"/>
              <w:right w:val="nil"/>
            </w:tcBorders>
            <w:shd w:val="clear" w:color="000000" w:fill="FFFFFF"/>
            <w:noWrap/>
            <w:vAlign w:val="center"/>
            <w:hideMark/>
          </w:tcPr>
          <w:p w14:paraId="72B65F9F" w14:textId="77777777" w:rsidR="00287BE7" w:rsidRPr="00287BE7" w:rsidRDefault="00287BE7" w:rsidP="00287BE7">
            <w:pPr>
              <w:jc w:val="center"/>
              <w:rPr>
                <w:ins w:id="9135" w:author="Vinicius Franco" w:date="2020-10-29T13:58:00Z"/>
                <w:rFonts w:ascii="Arial" w:hAnsi="Arial" w:cs="Arial"/>
                <w:color w:val="000000"/>
                <w:sz w:val="14"/>
                <w:szCs w:val="14"/>
              </w:rPr>
            </w:pPr>
            <w:ins w:id="9136" w:author="Vinicius Franco" w:date="2020-10-29T13:58:00Z">
              <w:r w:rsidRPr="00287BE7">
                <w:rPr>
                  <w:rFonts w:ascii="Arial" w:hAnsi="Arial" w:cs="Arial"/>
                  <w:color w:val="000000"/>
                  <w:sz w:val="14"/>
                  <w:szCs w:val="14"/>
                </w:rPr>
                <w:t>31943204837</w:t>
              </w:r>
            </w:ins>
          </w:p>
        </w:tc>
        <w:tc>
          <w:tcPr>
            <w:tcW w:w="621" w:type="pct"/>
            <w:tcBorders>
              <w:top w:val="nil"/>
              <w:left w:val="nil"/>
              <w:bottom w:val="nil"/>
              <w:right w:val="nil"/>
            </w:tcBorders>
            <w:shd w:val="clear" w:color="000000" w:fill="FFFFFF"/>
            <w:noWrap/>
            <w:vAlign w:val="center"/>
            <w:hideMark/>
          </w:tcPr>
          <w:p w14:paraId="597F4402" w14:textId="77777777" w:rsidR="00287BE7" w:rsidRPr="00287BE7" w:rsidRDefault="00287BE7" w:rsidP="00287BE7">
            <w:pPr>
              <w:jc w:val="right"/>
              <w:rPr>
                <w:ins w:id="9137" w:author="Vinicius Franco" w:date="2020-10-29T13:58:00Z"/>
                <w:rFonts w:ascii="Arial" w:hAnsi="Arial" w:cs="Arial"/>
                <w:color w:val="000000"/>
                <w:sz w:val="14"/>
                <w:szCs w:val="14"/>
              </w:rPr>
            </w:pPr>
            <w:ins w:id="9138" w:author="Vinicius Franco" w:date="2020-10-29T13:58:00Z">
              <w:r w:rsidRPr="00287BE7">
                <w:rPr>
                  <w:rFonts w:ascii="Arial" w:hAnsi="Arial" w:cs="Arial"/>
                  <w:color w:val="000000"/>
                  <w:sz w:val="14"/>
                  <w:szCs w:val="14"/>
                </w:rPr>
                <w:t>52.126,76</w:t>
              </w:r>
            </w:ins>
          </w:p>
        </w:tc>
        <w:tc>
          <w:tcPr>
            <w:tcW w:w="792" w:type="pct"/>
            <w:tcBorders>
              <w:top w:val="nil"/>
              <w:left w:val="nil"/>
              <w:bottom w:val="nil"/>
              <w:right w:val="nil"/>
            </w:tcBorders>
            <w:shd w:val="clear" w:color="000000" w:fill="FFFFFF"/>
            <w:noWrap/>
            <w:vAlign w:val="center"/>
            <w:hideMark/>
          </w:tcPr>
          <w:p w14:paraId="0260D447" w14:textId="77777777" w:rsidR="00287BE7" w:rsidRPr="00287BE7" w:rsidRDefault="00287BE7" w:rsidP="00287BE7">
            <w:pPr>
              <w:jc w:val="center"/>
              <w:rPr>
                <w:ins w:id="9139" w:author="Vinicius Franco" w:date="2020-10-29T13:58:00Z"/>
                <w:rFonts w:ascii="Arial" w:hAnsi="Arial" w:cs="Arial"/>
                <w:color w:val="000000"/>
                <w:sz w:val="14"/>
                <w:szCs w:val="14"/>
              </w:rPr>
            </w:pPr>
            <w:ins w:id="9140" w:author="Vinicius Franco" w:date="2020-10-29T13:58:00Z">
              <w:r w:rsidRPr="00287BE7">
                <w:rPr>
                  <w:rFonts w:ascii="Arial" w:hAnsi="Arial" w:cs="Arial"/>
                  <w:color w:val="000000"/>
                  <w:sz w:val="14"/>
                  <w:szCs w:val="14"/>
                </w:rPr>
                <w:t>01/06/2024</w:t>
              </w:r>
            </w:ins>
          </w:p>
        </w:tc>
      </w:tr>
      <w:tr w:rsidR="00287BE7" w:rsidRPr="00287BE7" w14:paraId="45DEB33E" w14:textId="77777777" w:rsidTr="00287BE7">
        <w:trPr>
          <w:trHeight w:val="240"/>
          <w:ins w:id="9141" w:author="Vinicius Franco" w:date="2020-10-29T13:58:00Z"/>
        </w:trPr>
        <w:tc>
          <w:tcPr>
            <w:tcW w:w="1401" w:type="pct"/>
            <w:tcBorders>
              <w:top w:val="nil"/>
              <w:left w:val="nil"/>
              <w:bottom w:val="nil"/>
              <w:right w:val="nil"/>
            </w:tcBorders>
            <w:shd w:val="clear" w:color="000000" w:fill="FFFFFF"/>
            <w:noWrap/>
            <w:vAlign w:val="center"/>
            <w:hideMark/>
          </w:tcPr>
          <w:p w14:paraId="6D5176E8" w14:textId="77777777" w:rsidR="00287BE7" w:rsidRPr="00287BE7" w:rsidRDefault="00287BE7" w:rsidP="00287BE7">
            <w:pPr>
              <w:rPr>
                <w:ins w:id="9142" w:author="Vinicius Franco" w:date="2020-10-29T13:58:00Z"/>
                <w:rFonts w:ascii="Arial" w:hAnsi="Arial" w:cs="Arial"/>
                <w:color w:val="000000"/>
                <w:sz w:val="14"/>
                <w:szCs w:val="14"/>
                <w:lang w:val="en-US"/>
                <w:rPrChange w:id="9143" w:author="Vinicius Franco" w:date="2020-10-29T13:59:00Z">
                  <w:rPr>
                    <w:ins w:id="9144" w:author="Vinicius Franco" w:date="2020-10-29T13:58:00Z"/>
                    <w:rFonts w:ascii="Arial" w:hAnsi="Arial" w:cs="Arial"/>
                    <w:color w:val="000000"/>
                    <w:sz w:val="14"/>
                    <w:szCs w:val="14"/>
                  </w:rPr>
                </w:rPrChange>
              </w:rPr>
            </w:pPr>
            <w:ins w:id="9145" w:author="Vinicius Franco" w:date="2020-10-29T13:58:00Z">
              <w:r w:rsidRPr="00287BE7">
                <w:rPr>
                  <w:rFonts w:ascii="Arial" w:hAnsi="Arial" w:cs="Arial"/>
                  <w:color w:val="000000"/>
                  <w:sz w:val="14"/>
                  <w:szCs w:val="14"/>
                  <w:lang w:val="en-US"/>
                  <w:rPrChange w:id="9146" w:author="Vinicius Franco" w:date="2020-10-29T13:59:00Z">
                    <w:rPr>
                      <w:rFonts w:ascii="Arial" w:hAnsi="Arial" w:cs="Arial"/>
                      <w:color w:val="000000"/>
                      <w:sz w:val="14"/>
                      <w:szCs w:val="14"/>
                    </w:rPr>
                  </w:rPrChange>
                </w:rPr>
                <w:t>BARRETOS COUNTRY SUITES - 519 G - CP - A</w:t>
              </w:r>
            </w:ins>
          </w:p>
        </w:tc>
        <w:tc>
          <w:tcPr>
            <w:tcW w:w="1698" w:type="pct"/>
            <w:tcBorders>
              <w:top w:val="nil"/>
              <w:left w:val="nil"/>
              <w:bottom w:val="nil"/>
              <w:right w:val="nil"/>
            </w:tcBorders>
            <w:shd w:val="clear" w:color="000000" w:fill="FFFFFF"/>
            <w:noWrap/>
            <w:vAlign w:val="center"/>
            <w:hideMark/>
          </w:tcPr>
          <w:p w14:paraId="694B8E67" w14:textId="77777777" w:rsidR="00287BE7" w:rsidRPr="00287BE7" w:rsidRDefault="00287BE7" w:rsidP="00287BE7">
            <w:pPr>
              <w:rPr>
                <w:ins w:id="9147" w:author="Vinicius Franco" w:date="2020-10-29T13:58:00Z"/>
                <w:rFonts w:ascii="Arial" w:hAnsi="Arial" w:cs="Arial"/>
                <w:color w:val="000000"/>
                <w:sz w:val="14"/>
                <w:szCs w:val="14"/>
              </w:rPr>
            </w:pPr>
            <w:ins w:id="9148" w:author="Vinicius Franco" w:date="2020-10-29T13:58:00Z">
              <w:r w:rsidRPr="00287BE7">
                <w:rPr>
                  <w:rFonts w:ascii="Arial" w:hAnsi="Arial" w:cs="Arial"/>
                  <w:color w:val="000000"/>
                  <w:sz w:val="14"/>
                  <w:szCs w:val="14"/>
                </w:rPr>
                <w:t>JOSE ROBERTO FERRARI</w:t>
              </w:r>
            </w:ins>
          </w:p>
        </w:tc>
        <w:tc>
          <w:tcPr>
            <w:tcW w:w="488" w:type="pct"/>
            <w:tcBorders>
              <w:top w:val="nil"/>
              <w:left w:val="nil"/>
              <w:bottom w:val="nil"/>
              <w:right w:val="nil"/>
            </w:tcBorders>
            <w:shd w:val="clear" w:color="000000" w:fill="FFFFFF"/>
            <w:noWrap/>
            <w:vAlign w:val="center"/>
            <w:hideMark/>
          </w:tcPr>
          <w:p w14:paraId="12A2E375" w14:textId="77777777" w:rsidR="00287BE7" w:rsidRPr="00287BE7" w:rsidRDefault="00287BE7" w:rsidP="00287BE7">
            <w:pPr>
              <w:jc w:val="center"/>
              <w:rPr>
                <w:ins w:id="9149" w:author="Vinicius Franco" w:date="2020-10-29T13:58:00Z"/>
                <w:rFonts w:ascii="Arial" w:hAnsi="Arial" w:cs="Arial"/>
                <w:color w:val="000000"/>
                <w:sz w:val="14"/>
                <w:szCs w:val="14"/>
              </w:rPr>
            </w:pPr>
            <w:ins w:id="9150" w:author="Vinicius Franco" w:date="2020-10-29T13:58:00Z">
              <w:r w:rsidRPr="00287BE7">
                <w:rPr>
                  <w:rFonts w:ascii="Arial" w:hAnsi="Arial" w:cs="Arial"/>
                  <w:color w:val="000000"/>
                  <w:sz w:val="14"/>
                  <w:szCs w:val="14"/>
                </w:rPr>
                <w:t>07138461860</w:t>
              </w:r>
            </w:ins>
          </w:p>
        </w:tc>
        <w:tc>
          <w:tcPr>
            <w:tcW w:w="621" w:type="pct"/>
            <w:tcBorders>
              <w:top w:val="nil"/>
              <w:left w:val="nil"/>
              <w:bottom w:val="nil"/>
              <w:right w:val="nil"/>
            </w:tcBorders>
            <w:shd w:val="clear" w:color="000000" w:fill="FFFFFF"/>
            <w:noWrap/>
            <w:vAlign w:val="center"/>
            <w:hideMark/>
          </w:tcPr>
          <w:p w14:paraId="0DFCB169" w14:textId="77777777" w:rsidR="00287BE7" w:rsidRPr="00287BE7" w:rsidRDefault="00287BE7" w:rsidP="00287BE7">
            <w:pPr>
              <w:jc w:val="right"/>
              <w:rPr>
                <w:ins w:id="9151" w:author="Vinicius Franco" w:date="2020-10-29T13:58:00Z"/>
                <w:rFonts w:ascii="Arial" w:hAnsi="Arial" w:cs="Arial"/>
                <w:color w:val="000000"/>
                <w:sz w:val="14"/>
                <w:szCs w:val="14"/>
              </w:rPr>
            </w:pPr>
            <w:ins w:id="9152" w:author="Vinicius Franco" w:date="2020-10-29T13:58:00Z">
              <w:r w:rsidRPr="00287BE7">
                <w:rPr>
                  <w:rFonts w:ascii="Arial" w:hAnsi="Arial" w:cs="Arial"/>
                  <w:color w:val="000000"/>
                  <w:sz w:val="14"/>
                  <w:szCs w:val="14"/>
                </w:rPr>
                <w:t>38.957,67</w:t>
              </w:r>
            </w:ins>
          </w:p>
        </w:tc>
        <w:tc>
          <w:tcPr>
            <w:tcW w:w="792" w:type="pct"/>
            <w:tcBorders>
              <w:top w:val="nil"/>
              <w:left w:val="nil"/>
              <w:bottom w:val="nil"/>
              <w:right w:val="nil"/>
            </w:tcBorders>
            <w:shd w:val="clear" w:color="000000" w:fill="FFFFFF"/>
            <w:noWrap/>
            <w:vAlign w:val="center"/>
            <w:hideMark/>
          </w:tcPr>
          <w:p w14:paraId="322EBB93" w14:textId="77777777" w:rsidR="00287BE7" w:rsidRPr="00287BE7" w:rsidRDefault="00287BE7" w:rsidP="00287BE7">
            <w:pPr>
              <w:jc w:val="center"/>
              <w:rPr>
                <w:ins w:id="9153" w:author="Vinicius Franco" w:date="2020-10-29T13:58:00Z"/>
                <w:rFonts w:ascii="Arial" w:hAnsi="Arial" w:cs="Arial"/>
                <w:color w:val="000000"/>
                <w:sz w:val="14"/>
                <w:szCs w:val="14"/>
              </w:rPr>
            </w:pPr>
            <w:ins w:id="9154" w:author="Vinicius Franco" w:date="2020-10-29T13:58:00Z">
              <w:r w:rsidRPr="00287BE7">
                <w:rPr>
                  <w:rFonts w:ascii="Arial" w:hAnsi="Arial" w:cs="Arial"/>
                  <w:color w:val="000000"/>
                  <w:sz w:val="14"/>
                  <w:szCs w:val="14"/>
                </w:rPr>
                <w:t>01/12/2025</w:t>
              </w:r>
            </w:ins>
          </w:p>
        </w:tc>
      </w:tr>
      <w:tr w:rsidR="00287BE7" w:rsidRPr="00287BE7" w14:paraId="0F9F4287" w14:textId="77777777" w:rsidTr="00287BE7">
        <w:trPr>
          <w:trHeight w:val="240"/>
          <w:ins w:id="9155" w:author="Vinicius Franco" w:date="2020-10-29T13:58:00Z"/>
        </w:trPr>
        <w:tc>
          <w:tcPr>
            <w:tcW w:w="1401" w:type="pct"/>
            <w:tcBorders>
              <w:top w:val="nil"/>
              <w:left w:val="nil"/>
              <w:bottom w:val="nil"/>
              <w:right w:val="nil"/>
            </w:tcBorders>
            <w:shd w:val="clear" w:color="000000" w:fill="FFFFFF"/>
            <w:noWrap/>
            <w:vAlign w:val="center"/>
            <w:hideMark/>
          </w:tcPr>
          <w:p w14:paraId="0B8F3E3F" w14:textId="77777777" w:rsidR="00287BE7" w:rsidRPr="006511B2" w:rsidRDefault="00287BE7" w:rsidP="00287BE7">
            <w:pPr>
              <w:rPr>
                <w:ins w:id="9156" w:author="Vinicius Franco" w:date="2020-10-29T13:58:00Z"/>
                <w:rFonts w:ascii="Arial" w:hAnsi="Arial" w:cs="Arial"/>
                <w:color w:val="000000"/>
                <w:sz w:val="14"/>
                <w:szCs w:val="14"/>
                <w:lang w:val="en-US"/>
                <w:rPrChange w:id="9157" w:author="Vinicius Franco" w:date="2020-10-29T14:10:00Z">
                  <w:rPr>
                    <w:ins w:id="9158" w:author="Vinicius Franco" w:date="2020-10-29T13:58:00Z"/>
                    <w:rFonts w:ascii="Arial" w:hAnsi="Arial" w:cs="Arial"/>
                    <w:color w:val="000000"/>
                    <w:sz w:val="14"/>
                    <w:szCs w:val="14"/>
                  </w:rPr>
                </w:rPrChange>
              </w:rPr>
            </w:pPr>
            <w:ins w:id="9159" w:author="Vinicius Franco" w:date="2020-10-29T13:58:00Z">
              <w:r w:rsidRPr="006511B2">
                <w:rPr>
                  <w:rFonts w:ascii="Arial" w:hAnsi="Arial" w:cs="Arial"/>
                  <w:color w:val="000000"/>
                  <w:sz w:val="14"/>
                  <w:szCs w:val="14"/>
                  <w:lang w:val="en-US"/>
                  <w:rPrChange w:id="9160" w:author="Vinicius Franco" w:date="2020-10-29T14:10:00Z">
                    <w:rPr>
                      <w:rFonts w:ascii="Arial" w:hAnsi="Arial" w:cs="Arial"/>
                      <w:color w:val="000000"/>
                      <w:sz w:val="14"/>
                      <w:szCs w:val="14"/>
                    </w:rPr>
                  </w:rPrChange>
                </w:rPr>
                <w:t>BARRETOS COUNTRY SUITES - 519 I - CO - A</w:t>
              </w:r>
            </w:ins>
          </w:p>
        </w:tc>
        <w:tc>
          <w:tcPr>
            <w:tcW w:w="1698" w:type="pct"/>
            <w:tcBorders>
              <w:top w:val="nil"/>
              <w:left w:val="nil"/>
              <w:bottom w:val="nil"/>
              <w:right w:val="nil"/>
            </w:tcBorders>
            <w:shd w:val="clear" w:color="000000" w:fill="FFFFFF"/>
            <w:noWrap/>
            <w:vAlign w:val="center"/>
            <w:hideMark/>
          </w:tcPr>
          <w:p w14:paraId="1153BFDF" w14:textId="77777777" w:rsidR="00287BE7" w:rsidRPr="00287BE7" w:rsidRDefault="00287BE7" w:rsidP="00287BE7">
            <w:pPr>
              <w:rPr>
                <w:ins w:id="9161" w:author="Vinicius Franco" w:date="2020-10-29T13:58:00Z"/>
                <w:rFonts w:ascii="Arial" w:hAnsi="Arial" w:cs="Arial"/>
                <w:color w:val="000000"/>
                <w:sz w:val="14"/>
                <w:szCs w:val="14"/>
              </w:rPr>
            </w:pPr>
            <w:ins w:id="9162" w:author="Vinicius Franco" w:date="2020-10-29T13:58:00Z">
              <w:r w:rsidRPr="00287BE7">
                <w:rPr>
                  <w:rFonts w:ascii="Arial" w:hAnsi="Arial" w:cs="Arial"/>
                  <w:color w:val="000000"/>
                  <w:sz w:val="14"/>
                  <w:szCs w:val="14"/>
                </w:rPr>
                <w:t>CLAUDIO BATISTA DA SILVA JUNIOR</w:t>
              </w:r>
            </w:ins>
          </w:p>
        </w:tc>
        <w:tc>
          <w:tcPr>
            <w:tcW w:w="488" w:type="pct"/>
            <w:tcBorders>
              <w:top w:val="nil"/>
              <w:left w:val="nil"/>
              <w:bottom w:val="nil"/>
              <w:right w:val="nil"/>
            </w:tcBorders>
            <w:shd w:val="clear" w:color="000000" w:fill="FFFFFF"/>
            <w:noWrap/>
            <w:vAlign w:val="center"/>
            <w:hideMark/>
          </w:tcPr>
          <w:p w14:paraId="54F47E57" w14:textId="77777777" w:rsidR="00287BE7" w:rsidRPr="00287BE7" w:rsidRDefault="00287BE7" w:rsidP="00287BE7">
            <w:pPr>
              <w:jc w:val="center"/>
              <w:rPr>
                <w:ins w:id="9163" w:author="Vinicius Franco" w:date="2020-10-29T13:58:00Z"/>
                <w:rFonts w:ascii="Arial" w:hAnsi="Arial" w:cs="Arial"/>
                <w:color w:val="000000"/>
                <w:sz w:val="14"/>
                <w:szCs w:val="14"/>
              </w:rPr>
            </w:pPr>
            <w:ins w:id="9164" w:author="Vinicius Franco" w:date="2020-10-29T13:58:00Z">
              <w:r w:rsidRPr="00287BE7">
                <w:rPr>
                  <w:rFonts w:ascii="Arial" w:hAnsi="Arial" w:cs="Arial"/>
                  <w:color w:val="000000"/>
                  <w:sz w:val="14"/>
                  <w:szCs w:val="14"/>
                </w:rPr>
                <w:t>18388945866</w:t>
              </w:r>
            </w:ins>
          </w:p>
        </w:tc>
        <w:tc>
          <w:tcPr>
            <w:tcW w:w="621" w:type="pct"/>
            <w:tcBorders>
              <w:top w:val="nil"/>
              <w:left w:val="nil"/>
              <w:bottom w:val="nil"/>
              <w:right w:val="nil"/>
            </w:tcBorders>
            <w:shd w:val="clear" w:color="000000" w:fill="FFFFFF"/>
            <w:noWrap/>
            <w:vAlign w:val="center"/>
            <w:hideMark/>
          </w:tcPr>
          <w:p w14:paraId="429FAF84" w14:textId="77777777" w:rsidR="00287BE7" w:rsidRPr="00287BE7" w:rsidRDefault="00287BE7" w:rsidP="00287BE7">
            <w:pPr>
              <w:jc w:val="right"/>
              <w:rPr>
                <w:ins w:id="9165" w:author="Vinicius Franco" w:date="2020-10-29T13:58:00Z"/>
                <w:rFonts w:ascii="Arial" w:hAnsi="Arial" w:cs="Arial"/>
                <w:color w:val="000000"/>
                <w:sz w:val="14"/>
                <w:szCs w:val="14"/>
              </w:rPr>
            </w:pPr>
            <w:ins w:id="9166" w:author="Vinicius Franco" w:date="2020-10-29T13:58:00Z">
              <w:r w:rsidRPr="00287BE7">
                <w:rPr>
                  <w:rFonts w:ascii="Arial" w:hAnsi="Arial" w:cs="Arial"/>
                  <w:color w:val="000000"/>
                  <w:sz w:val="14"/>
                  <w:szCs w:val="14"/>
                </w:rPr>
                <w:t>8.598,40</w:t>
              </w:r>
            </w:ins>
          </w:p>
        </w:tc>
        <w:tc>
          <w:tcPr>
            <w:tcW w:w="792" w:type="pct"/>
            <w:tcBorders>
              <w:top w:val="nil"/>
              <w:left w:val="nil"/>
              <w:bottom w:val="nil"/>
              <w:right w:val="nil"/>
            </w:tcBorders>
            <w:shd w:val="clear" w:color="000000" w:fill="FFFFFF"/>
            <w:noWrap/>
            <w:vAlign w:val="center"/>
            <w:hideMark/>
          </w:tcPr>
          <w:p w14:paraId="031D219D" w14:textId="77777777" w:rsidR="00287BE7" w:rsidRPr="00287BE7" w:rsidRDefault="00287BE7" w:rsidP="00287BE7">
            <w:pPr>
              <w:jc w:val="center"/>
              <w:rPr>
                <w:ins w:id="9167" w:author="Vinicius Franco" w:date="2020-10-29T13:58:00Z"/>
                <w:rFonts w:ascii="Arial" w:hAnsi="Arial" w:cs="Arial"/>
                <w:color w:val="000000"/>
                <w:sz w:val="14"/>
                <w:szCs w:val="14"/>
              </w:rPr>
            </w:pPr>
            <w:ins w:id="9168" w:author="Vinicius Franco" w:date="2020-10-29T13:58:00Z">
              <w:r w:rsidRPr="00287BE7">
                <w:rPr>
                  <w:rFonts w:ascii="Arial" w:hAnsi="Arial" w:cs="Arial"/>
                  <w:color w:val="000000"/>
                  <w:sz w:val="14"/>
                  <w:szCs w:val="14"/>
                </w:rPr>
                <w:t>01/12/2020</w:t>
              </w:r>
            </w:ins>
          </w:p>
        </w:tc>
      </w:tr>
      <w:tr w:rsidR="00287BE7" w:rsidRPr="00287BE7" w14:paraId="5BE83B44" w14:textId="77777777" w:rsidTr="00287BE7">
        <w:trPr>
          <w:trHeight w:val="240"/>
          <w:ins w:id="9169" w:author="Vinicius Franco" w:date="2020-10-29T13:58:00Z"/>
        </w:trPr>
        <w:tc>
          <w:tcPr>
            <w:tcW w:w="1401" w:type="pct"/>
            <w:tcBorders>
              <w:top w:val="nil"/>
              <w:left w:val="nil"/>
              <w:bottom w:val="nil"/>
              <w:right w:val="nil"/>
            </w:tcBorders>
            <w:shd w:val="clear" w:color="000000" w:fill="FFFFFF"/>
            <w:noWrap/>
            <w:vAlign w:val="center"/>
            <w:hideMark/>
          </w:tcPr>
          <w:p w14:paraId="6BC7FB40" w14:textId="77777777" w:rsidR="00287BE7" w:rsidRPr="006511B2" w:rsidRDefault="00287BE7" w:rsidP="00287BE7">
            <w:pPr>
              <w:rPr>
                <w:ins w:id="9170" w:author="Vinicius Franco" w:date="2020-10-29T13:58:00Z"/>
                <w:rFonts w:ascii="Arial" w:hAnsi="Arial" w:cs="Arial"/>
                <w:color w:val="000000"/>
                <w:sz w:val="14"/>
                <w:szCs w:val="14"/>
                <w:lang w:val="en-US"/>
                <w:rPrChange w:id="9171" w:author="Vinicius Franco" w:date="2020-10-29T14:10:00Z">
                  <w:rPr>
                    <w:ins w:id="9172" w:author="Vinicius Franco" w:date="2020-10-29T13:58:00Z"/>
                    <w:rFonts w:ascii="Arial" w:hAnsi="Arial" w:cs="Arial"/>
                    <w:color w:val="000000"/>
                    <w:sz w:val="14"/>
                    <w:szCs w:val="14"/>
                  </w:rPr>
                </w:rPrChange>
              </w:rPr>
            </w:pPr>
            <w:ins w:id="9173" w:author="Vinicius Franco" w:date="2020-10-29T13:58:00Z">
              <w:r w:rsidRPr="006511B2">
                <w:rPr>
                  <w:rFonts w:ascii="Arial" w:hAnsi="Arial" w:cs="Arial"/>
                  <w:color w:val="000000"/>
                  <w:sz w:val="14"/>
                  <w:szCs w:val="14"/>
                  <w:lang w:val="en-US"/>
                  <w:rPrChange w:id="9174" w:author="Vinicius Franco" w:date="2020-10-29T14:10:00Z">
                    <w:rPr>
                      <w:rFonts w:ascii="Arial" w:hAnsi="Arial" w:cs="Arial"/>
                      <w:color w:val="000000"/>
                      <w:sz w:val="14"/>
                      <w:szCs w:val="14"/>
                    </w:rPr>
                  </w:rPrChange>
                </w:rPr>
                <w:t>BARRETOS COUNTRY SUITES - 519 I - CP - A</w:t>
              </w:r>
            </w:ins>
          </w:p>
        </w:tc>
        <w:tc>
          <w:tcPr>
            <w:tcW w:w="1698" w:type="pct"/>
            <w:tcBorders>
              <w:top w:val="nil"/>
              <w:left w:val="nil"/>
              <w:bottom w:val="nil"/>
              <w:right w:val="nil"/>
            </w:tcBorders>
            <w:shd w:val="clear" w:color="000000" w:fill="FFFFFF"/>
            <w:noWrap/>
            <w:vAlign w:val="center"/>
            <w:hideMark/>
          </w:tcPr>
          <w:p w14:paraId="71FEBEA8" w14:textId="77777777" w:rsidR="00287BE7" w:rsidRPr="00287BE7" w:rsidRDefault="00287BE7" w:rsidP="00287BE7">
            <w:pPr>
              <w:rPr>
                <w:ins w:id="9175" w:author="Vinicius Franco" w:date="2020-10-29T13:58:00Z"/>
                <w:rFonts w:ascii="Arial" w:hAnsi="Arial" w:cs="Arial"/>
                <w:color w:val="000000"/>
                <w:sz w:val="14"/>
                <w:szCs w:val="14"/>
              </w:rPr>
            </w:pPr>
            <w:ins w:id="9176" w:author="Vinicius Franco" w:date="2020-10-29T13:58:00Z">
              <w:r w:rsidRPr="00287BE7">
                <w:rPr>
                  <w:rFonts w:ascii="Arial" w:hAnsi="Arial" w:cs="Arial"/>
                  <w:color w:val="000000"/>
                  <w:sz w:val="14"/>
                  <w:szCs w:val="14"/>
                </w:rPr>
                <w:t>RENATO FERRAREZ SAVIOLI</w:t>
              </w:r>
            </w:ins>
          </w:p>
        </w:tc>
        <w:tc>
          <w:tcPr>
            <w:tcW w:w="488" w:type="pct"/>
            <w:tcBorders>
              <w:top w:val="nil"/>
              <w:left w:val="nil"/>
              <w:bottom w:val="nil"/>
              <w:right w:val="nil"/>
            </w:tcBorders>
            <w:shd w:val="clear" w:color="000000" w:fill="FFFFFF"/>
            <w:noWrap/>
            <w:vAlign w:val="center"/>
            <w:hideMark/>
          </w:tcPr>
          <w:p w14:paraId="54E52F56" w14:textId="77777777" w:rsidR="00287BE7" w:rsidRPr="00287BE7" w:rsidRDefault="00287BE7" w:rsidP="00287BE7">
            <w:pPr>
              <w:jc w:val="center"/>
              <w:rPr>
                <w:ins w:id="9177" w:author="Vinicius Franco" w:date="2020-10-29T13:58:00Z"/>
                <w:rFonts w:ascii="Arial" w:hAnsi="Arial" w:cs="Arial"/>
                <w:color w:val="000000"/>
                <w:sz w:val="14"/>
                <w:szCs w:val="14"/>
              </w:rPr>
            </w:pPr>
            <w:ins w:id="9178" w:author="Vinicius Franco" w:date="2020-10-29T13:58:00Z">
              <w:r w:rsidRPr="00287BE7">
                <w:rPr>
                  <w:rFonts w:ascii="Arial" w:hAnsi="Arial" w:cs="Arial"/>
                  <w:color w:val="000000"/>
                  <w:sz w:val="14"/>
                  <w:szCs w:val="14"/>
                </w:rPr>
                <w:t>06881843674</w:t>
              </w:r>
            </w:ins>
          </w:p>
        </w:tc>
        <w:tc>
          <w:tcPr>
            <w:tcW w:w="621" w:type="pct"/>
            <w:tcBorders>
              <w:top w:val="nil"/>
              <w:left w:val="nil"/>
              <w:bottom w:val="nil"/>
              <w:right w:val="nil"/>
            </w:tcBorders>
            <w:shd w:val="clear" w:color="000000" w:fill="FFFFFF"/>
            <w:noWrap/>
            <w:vAlign w:val="center"/>
            <w:hideMark/>
          </w:tcPr>
          <w:p w14:paraId="7755DD44" w14:textId="77777777" w:rsidR="00287BE7" w:rsidRPr="00287BE7" w:rsidRDefault="00287BE7" w:rsidP="00287BE7">
            <w:pPr>
              <w:jc w:val="right"/>
              <w:rPr>
                <w:ins w:id="9179" w:author="Vinicius Franco" w:date="2020-10-29T13:58:00Z"/>
                <w:rFonts w:ascii="Arial" w:hAnsi="Arial" w:cs="Arial"/>
                <w:color w:val="000000"/>
                <w:sz w:val="14"/>
                <w:szCs w:val="14"/>
              </w:rPr>
            </w:pPr>
            <w:ins w:id="9180" w:author="Vinicius Franco" w:date="2020-10-29T13:58:00Z">
              <w:r w:rsidRPr="00287BE7">
                <w:rPr>
                  <w:rFonts w:ascii="Arial" w:hAnsi="Arial" w:cs="Arial"/>
                  <w:color w:val="000000"/>
                  <w:sz w:val="14"/>
                  <w:szCs w:val="14"/>
                </w:rPr>
                <w:t>36.621,21</w:t>
              </w:r>
            </w:ins>
          </w:p>
        </w:tc>
        <w:tc>
          <w:tcPr>
            <w:tcW w:w="792" w:type="pct"/>
            <w:tcBorders>
              <w:top w:val="nil"/>
              <w:left w:val="nil"/>
              <w:bottom w:val="nil"/>
              <w:right w:val="nil"/>
            </w:tcBorders>
            <w:shd w:val="clear" w:color="000000" w:fill="FFFFFF"/>
            <w:noWrap/>
            <w:vAlign w:val="center"/>
            <w:hideMark/>
          </w:tcPr>
          <w:p w14:paraId="3416708A" w14:textId="77777777" w:rsidR="00287BE7" w:rsidRPr="00287BE7" w:rsidRDefault="00287BE7" w:rsidP="00287BE7">
            <w:pPr>
              <w:jc w:val="center"/>
              <w:rPr>
                <w:ins w:id="9181" w:author="Vinicius Franco" w:date="2020-10-29T13:58:00Z"/>
                <w:rFonts w:ascii="Arial" w:hAnsi="Arial" w:cs="Arial"/>
                <w:color w:val="000000"/>
                <w:sz w:val="14"/>
                <w:szCs w:val="14"/>
              </w:rPr>
            </w:pPr>
            <w:ins w:id="9182" w:author="Vinicius Franco" w:date="2020-10-29T13:58:00Z">
              <w:r w:rsidRPr="00287BE7">
                <w:rPr>
                  <w:rFonts w:ascii="Arial" w:hAnsi="Arial" w:cs="Arial"/>
                  <w:color w:val="000000"/>
                  <w:sz w:val="14"/>
                  <w:szCs w:val="14"/>
                </w:rPr>
                <w:t>01/09/2027</w:t>
              </w:r>
            </w:ins>
          </w:p>
        </w:tc>
      </w:tr>
      <w:tr w:rsidR="00287BE7" w:rsidRPr="00287BE7" w14:paraId="7E35268F" w14:textId="77777777" w:rsidTr="00287BE7">
        <w:trPr>
          <w:trHeight w:val="240"/>
          <w:ins w:id="9183" w:author="Vinicius Franco" w:date="2020-10-29T13:58:00Z"/>
        </w:trPr>
        <w:tc>
          <w:tcPr>
            <w:tcW w:w="1401" w:type="pct"/>
            <w:tcBorders>
              <w:top w:val="nil"/>
              <w:left w:val="nil"/>
              <w:bottom w:val="nil"/>
              <w:right w:val="nil"/>
            </w:tcBorders>
            <w:shd w:val="clear" w:color="000000" w:fill="FFFFFF"/>
            <w:noWrap/>
            <w:vAlign w:val="center"/>
            <w:hideMark/>
          </w:tcPr>
          <w:p w14:paraId="7736976F" w14:textId="77777777" w:rsidR="00287BE7" w:rsidRPr="006511B2" w:rsidRDefault="00287BE7" w:rsidP="00287BE7">
            <w:pPr>
              <w:rPr>
                <w:ins w:id="9184" w:author="Vinicius Franco" w:date="2020-10-29T13:58:00Z"/>
                <w:rFonts w:ascii="Arial" w:hAnsi="Arial" w:cs="Arial"/>
                <w:color w:val="000000"/>
                <w:sz w:val="14"/>
                <w:szCs w:val="14"/>
                <w:lang w:val="en-US"/>
                <w:rPrChange w:id="9185" w:author="Vinicius Franco" w:date="2020-10-29T14:10:00Z">
                  <w:rPr>
                    <w:ins w:id="9186" w:author="Vinicius Franco" w:date="2020-10-29T13:58:00Z"/>
                    <w:rFonts w:ascii="Arial" w:hAnsi="Arial" w:cs="Arial"/>
                    <w:color w:val="000000"/>
                    <w:sz w:val="14"/>
                    <w:szCs w:val="14"/>
                  </w:rPr>
                </w:rPrChange>
              </w:rPr>
            </w:pPr>
            <w:ins w:id="9187" w:author="Vinicius Franco" w:date="2020-10-29T13:58:00Z">
              <w:r w:rsidRPr="006511B2">
                <w:rPr>
                  <w:rFonts w:ascii="Arial" w:hAnsi="Arial" w:cs="Arial"/>
                  <w:color w:val="000000"/>
                  <w:sz w:val="14"/>
                  <w:szCs w:val="14"/>
                  <w:lang w:val="en-US"/>
                  <w:rPrChange w:id="9188" w:author="Vinicius Franco" w:date="2020-10-29T14:10:00Z">
                    <w:rPr>
                      <w:rFonts w:ascii="Arial" w:hAnsi="Arial" w:cs="Arial"/>
                      <w:color w:val="000000"/>
                      <w:sz w:val="14"/>
                      <w:szCs w:val="14"/>
                    </w:rPr>
                  </w:rPrChange>
                </w:rPr>
                <w:t>BARRETOS COUNTRY SUITES - 519 J - CP - A</w:t>
              </w:r>
            </w:ins>
          </w:p>
        </w:tc>
        <w:tc>
          <w:tcPr>
            <w:tcW w:w="1698" w:type="pct"/>
            <w:tcBorders>
              <w:top w:val="nil"/>
              <w:left w:val="nil"/>
              <w:bottom w:val="nil"/>
              <w:right w:val="nil"/>
            </w:tcBorders>
            <w:shd w:val="clear" w:color="000000" w:fill="FFFFFF"/>
            <w:noWrap/>
            <w:vAlign w:val="center"/>
            <w:hideMark/>
          </w:tcPr>
          <w:p w14:paraId="045C8792" w14:textId="77777777" w:rsidR="00287BE7" w:rsidRPr="00287BE7" w:rsidRDefault="00287BE7" w:rsidP="00287BE7">
            <w:pPr>
              <w:rPr>
                <w:ins w:id="9189" w:author="Vinicius Franco" w:date="2020-10-29T13:58:00Z"/>
                <w:rFonts w:ascii="Arial" w:hAnsi="Arial" w:cs="Arial"/>
                <w:color w:val="000000"/>
                <w:sz w:val="14"/>
                <w:szCs w:val="14"/>
              </w:rPr>
            </w:pPr>
            <w:ins w:id="9190" w:author="Vinicius Franco" w:date="2020-10-29T13:58:00Z">
              <w:r w:rsidRPr="00287BE7">
                <w:rPr>
                  <w:rFonts w:ascii="Arial" w:hAnsi="Arial" w:cs="Arial"/>
                  <w:color w:val="000000"/>
                  <w:sz w:val="14"/>
                  <w:szCs w:val="14"/>
                </w:rPr>
                <w:t>JOSE ANTONIO TORRES</w:t>
              </w:r>
            </w:ins>
          </w:p>
        </w:tc>
        <w:tc>
          <w:tcPr>
            <w:tcW w:w="488" w:type="pct"/>
            <w:tcBorders>
              <w:top w:val="nil"/>
              <w:left w:val="nil"/>
              <w:bottom w:val="nil"/>
              <w:right w:val="nil"/>
            </w:tcBorders>
            <w:shd w:val="clear" w:color="000000" w:fill="FFFFFF"/>
            <w:noWrap/>
            <w:vAlign w:val="center"/>
            <w:hideMark/>
          </w:tcPr>
          <w:p w14:paraId="6CC9A475" w14:textId="77777777" w:rsidR="00287BE7" w:rsidRPr="00287BE7" w:rsidRDefault="00287BE7" w:rsidP="00287BE7">
            <w:pPr>
              <w:jc w:val="center"/>
              <w:rPr>
                <w:ins w:id="9191" w:author="Vinicius Franco" w:date="2020-10-29T13:58:00Z"/>
                <w:rFonts w:ascii="Arial" w:hAnsi="Arial" w:cs="Arial"/>
                <w:color w:val="000000"/>
                <w:sz w:val="14"/>
                <w:szCs w:val="14"/>
              </w:rPr>
            </w:pPr>
            <w:ins w:id="9192" w:author="Vinicius Franco" w:date="2020-10-29T13:58:00Z">
              <w:r w:rsidRPr="00287BE7">
                <w:rPr>
                  <w:rFonts w:ascii="Arial" w:hAnsi="Arial" w:cs="Arial"/>
                  <w:color w:val="000000"/>
                  <w:sz w:val="14"/>
                  <w:szCs w:val="14"/>
                </w:rPr>
                <w:t>01856293858</w:t>
              </w:r>
            </w:ins>
          </w:p>
        </w:tc>
        <w:tc>
          <w:tcPr>
            <w:tcW w:w="621" w:type="pct"/>
            <w:tcBorders>
              <w:top w:val="nil"/>
              <w:left w:val="nil"/>
              <w:bottom w:val="nil"/>
              <w:right w:val="nil"/>
            </w:tcBorders>
            <w:shd w:val="clear" w:color="000000" w:fill="FFFFFF"/>
            <w:noWrap/>
            <w:vAlign w:val="center"/>
            <w:hideMark/>
          </w:tcPr>
          <w:p w14:paraId="0EB71418" w14:textId="77777777" w:rsidR="00287BE7" w:rsidRPr="00287BE7" w:rsidRDefault="00287BE7" w:rsidP="00287BE7">
            <w:pPr>
              <w:jc w:val="right"/>
              <w:rPr>
                <w:ins w:id="9193" w:author="Vinicius Franco" w:date="2020-10-29T13:58:00Z"/>
                <w:rFonts w:ascii="Arial" w:hAnsi="Arial" w:cs="Arial"/>
                <w:color w:val="000000"/>
                <w:sz w:val="14"/>
                <w:szCs w:val="14"/>
              </w:rPr>
            </w:pPr>
            <w:ins w:id="9194" w:author="Vinicius Franco" w:date="2020-10-29T13:58:00Z">
              <w:r w:rsidRPr="00287BE7">
                <w:rPr>
                  <w:rFonts w:ascii="Arial" w:hAnsi="Arial" w:cs="Arial"/>
                  <w:color w:val="000000"/>
                  <w:sz w:val="14"/>
                  <w:szCs w:val="14"/>
                </w:rPr>
                <w:t>37.075,94</w:t>
              </w:r>
            </w:ins>
          </w:p>
        </w:tc>
        <w:tc>
          <w:tcPr>
            <w:tcW w:w="792" w:type="pct"/>
            <w:tcBorders>
              <w:top w:val="nil"/>
              <w:left w:val="nil"/>
              <w:bottom w:val="nil"/>
              <w:right w:val="nil"/>
            </w:tcBorders>
            <w:shd w:val="clear" w:color="000000" w:fill="FFFFFF"/>
            <w:noWrap/>
            <w:vAlign w:val="center"/>
            <w:hideMark/>
          </w:tcPr>
          <w:p w14:paraId="208A8C4D" w14:textId="77777777" w:rsidR="00287BE7" w:rsidRPr="00287BE7" w:rsidRDefault="00287BE7" w:rsidP="00287BE7">
            <w:pPr>
              <w:jc w:val="center"/>
              <w:rPr>
                <w:ins w:id="9195" w:author="Vinicius Franco" w:date="2020-10-29T13:58:00Z"/>
                <w:rFonts w:ascii="Arial" w:hAnsi="Arial" w:cs="Arial"/>
                <w:color w:val="000000"/>
                <w:sz w:val="14"/>
                <w:szCs w:val="14"/>
              </w:rPr>
            </w:pPr>
            <w:ins w:id="9196" w:author="Vinicius Franco" w:date="2020-10-29T13:58:00Z">
              <w:r w:rsidRPr="00287BE7">
                <w:rPr>
                  <w:rFonts w:ascii="Arial" w:hAnsi="Arial" w:cs="Arial"/>
                  <w:color w:val="000000"/>
                  <w:sz w:val="14"/>
                  <w:szCs w:val="14"/>
                </w:rPr>
                <w:t>01/12/2027</w:t>
              </w:r>
            </w:ins>
          </w:p>
        </w:tc>
      </w:tr>
      <w:tr w:rsidR="00287BE7" w:rsidRPr="00287BE7" w14:paraId="2A3F26E0" w14:textId="77777777" w:rsidTr="00287BE7">
        <w:trPr>
          <w:trHeight w:val="240"/>
          <w:ins w:id="9197" w:author="Vinicius Franco" w:date="2020-10-29T13:58:00Z"/>
        </w:trPr>
        <w:tc>
          <w:tcPr>
            <w:tcW w:w="1401" w:type="pct"/>
            <w:tcBorders>
              <w:top w:val="nil"/>
              <w:left w:val="nil"/>
              <w:bottom w:val="nil"/>
              <w:right w:val="nil"/>
            </w:tcBorders>
            <w:shd w:val="clear" w:color="000000" w:fill="FFFFFF"/>
            <w:noWrap/>
            <w:vAlign w:val="center"/>
            <w:hideMark/>
          </w:tcPr>
          <w:p w14:paraId="58152BD1" w14:textId="77777777" w:rsidR="00287BE7" w:rsidRPr="006511B2" w:rsidRDefault="00287BE7" w:rsidP="00287BE7">
            <w:pPr>
              <w:rPr>
                <w:ins w:id="9198" w:author="Vinicius Franco" w:date="2020-10-29T13:58:00Z"/>
                <w:rFonts w:ascii="Arial" w:hAnsi="Arial" w:cs="Arial"/>
                <w:color w:val="000000"/>
                <w:sz w:val="14"/>
                <w:szCs w:val="14"/>
                <w:lang w:val="en-US"/>
                <w:rPrChange w:id="9199" w:author="Vinicius Franco" w:date="2020-10-29T14:10:00Z">
                  <w:rPr>
                    <w:ins w:id="9200" w:author="Vinicius Franco" w:date="2020-10-29T13:58:00Z"/>
                    <w:rFonts w:ascii="Arial" w:hAnsi="Arial" w:cs="Arial"/>
                    <w:color w:val="000000"/>
                    <w:sz w:val="14"/>
                    <w:szCs w:val="14"/>
                  </w:rPr>
                </w:rPrChange>
              </w:rPr>
            </w:pPr>
            <w:ins w:id="9201" w:author="Vinicius Franco" w:date="2020-10-29T13:58:00Z">
              <w:r w:rsidRPr="006511B2">
                <w:rPr>
                  <w:rFonts w:ascii="Arial" w:hAnsi="Arial" w:cs="Arial"/>
                  <w:color w:val="000000"/>
                  <w:sz w:val="14"/>
                  <w:szCs w:val="14"/>
                  <w:lang w:val="en-US"/>
                  <w:rPrChange w:id="9202" w:author="Vinicius Franco" w:date="2020-10-29T14:10:00Z">
                    <w:rPr>
                      <w:rFonts w:ascii="Arial" w:hAnsi="Arial" w:cs="Arial"/>
                      <w:color w:val="000000"/>
                      <w:sz w:val="14"/>
                      <w:szCs w:val="14"/>
                    </w:rPr>
                  </w:rPrChange>
                </w:rPr>
                <w:t>BARRETOS COUNTRY SUITES - 519 K - CO - A</w:t>
              </w:r>
            </w:ins>
          </w:p>
        </w:tc>
        <w:tc>
          <w:tcPr>
            <w:tcW w:w="1698" w:type="pct"/>
            <w:tcBorders>
              <w:top w:val="nil"/>
              <w:left w:val="nil"/>
              <w:bottom w:val="nil"/>
              <w:right w:val="nil"/>
            </w:tcBorders>
            <w:shd w:val="clear" w:color="000000" w:fill="FFFFFF"/>
            <w:noWrap/>
            <w:vAlign w:val="center"/>
            <w:hideMark/>
          </w:tcPr>
          <w:p w14:paraId="3F3ED21C" w14:textId="77777777" w:rsidR="00287BE7" w:rsidRPr="00287BE7" w:rsidRDefault="00287BE7" w:rsidP="00287BE7">
            <w:pPr>
              <w:rPr>
                <w:ins w:id="9203" w:author="Vinicius Franco" w:date="2020-10-29T13:58:00Z"/>
                <w:rFonts w:ascii="Arial" w:hAnsi="Arial" w:cs="Arial"/>
                <w:color w:val="000000"/>
                <w:sz w:val="14"/>
                <w:szCs w:val="14"/>
              </w:rPr>
            </w:pPr>
            <w:ins w:id="9204" w:author="Vinicius Franco" w:date="2020-10-29T13:58:00Z">
              <w:r w:rsidRPr="00287BE7">
                <w:rPr>
                  <w:rFonts w:ascii="Arial" w:hAnsi="Arial" w:cs="Arial"/>
                  <w:color w:val="000000"/>
                  <w:sz w:val="14"/>
                  <w:szCs w:val="14"/>
                </w:rPr>
                <w:t>VERA LUCIA SCHNEIDER OLIVERIO</w:t>
              </w:r>
            </w:ins>
          </w:p>
        </w:tc>
        <w:tc>
          <w:tcPr>
            <w:tcW w:w="488" w:type="pct"/>
            <w:tcBorders>
              <w:top w:val="nil"/>
              <w:left w:val="nil"/>
              <w:bottom w:val="nil"/>
              <w:right w:val="nil"/>
            </w:tcBorders>
            <w:shd w:val="clear" w:color="000000" w:fill="FFFFFF"/>
            <w:noWrap/>
            <w:vAlign w:val="center"/>
            <w:hideMark/>
          </w:tcPr>
          <w:p w14:paraId="680F4633" w14:textId="77777777" w:rsidR="00287BE7" w:rsidRPr="00287BE7" w:rsidRDefault="00287BE7" w:rsidP="00287BE7">
            <w:pPr>
              <w:jc w:val="center"/>
              <w:rPr>
                <w:ins w:id="9205" w:author="Vinicius Franco" w:date="2020-10-29T13:58:00Z"/>
                <w:rFonts w:ascii="Arial" w:hAnsi="Arial" w:cs="Arial"/>
                <w:color w:val="000000"/>
                <w:sz w:val="14"/>
                <w:szCs w:val="14"/>
              </w:rPr>
            </w:pPr>
            <w:ins w:id="9206" w:author="Vinicius Franco" w:date="2020-10-29T13:58:00Z">
              <w:r w:rsidRPr="00287BE7">
                <w:rPr>
                  <w:rFonts w:ascii="Arial" w:hAnsi="Arial" w:cs="Arial"/>
                  <w:color w:val="000000"/>
                  <w:sz w:val="14"/>
                  <w:szCs w:val="14"/>
                </w:rPr>
                <w:t>55102018868</w:t>
              </w:r>
            </w:ins>
          </w:p>
        </w:tc>
        <w:tc>
          <w:tcPr>
            <w:tcW w:w="621" w:type="pct"/>
            <w:tcBorders>
              <w:top w:val="nil"/>
              <w:left w:val="nil"/>
              <w:bottom w:val="nil"/>
              <w:right w:val="nil"/>
            </w:tcBorders>
            <w:shd w:val="clear" w:color="000000" w:fill="FFFFFF"/>
            <w:noWrap/>
            <w:vAlign w:val="center"/>
            <w:hideMark/>
          </w:tcPr>
          <w:p w14:paraId="2D04FE0D" w14:textId="77777777" w:rsidR="00287BE7" w:rsidRPr="00287BE7" w:rsidRDefault="00287BE7" w:rsidP="00287BE7">
            <w:pPr>
              <w:jc w:val="right"/>
              <w:rPr>
                <w:ins w:id="9207" w:author="Vinicius Franco" w:date="2020-10-29T13:58:00Z"/>
                <w:rFonts w:ascii="Arial" w:hAnsi="Arial" w:cs="Arial"/>
                <w:color w:val="000000"/>
                <w:sz w:val="14"/>
                <w:szCs w:val="14"/>
              </w:rPr>
            </w:pPr>
            <w:ins w:id="9208" w:author="Vinicius Franco" w:date="2020-10-29T13:58:00Z">
              <w:r w:rsidRPr="00287BE7">
                <w:rPr>
                  <w:rFonts w:ascii="Arial" w:hAnsi="Arial" w:cs="Arial"/>
                  <w:color w:val="000000"/>
                  <w:sz w:val="14"/>
                  <w:szCs w:val="14"/>
                </w:rPr>
                <w:t>37.878,19</w:t>
              </w:r>
            </w:ins>
          </w:p>
        </w:tc>
        <w:tc>
          <w:tcPr>
            <w:tcW w:w="792" w:type="pct"/>
            <w:tcBorders>
              <w:top w:val="nil"/>
              <w:left w:val="nil"/>
              <w:bottom w:val="nil"/>
              <w:right w:val="nil"/>
            </w:tcBorders>
            <w:shd w:val="clear" w:color="000000" w:fill="FFFFFF"/>
            <w:noWrap/>
            <w:vAlign w:val="center"/>
            <w:hideMark/>
          </w:tcPr>
          <w:p w14:paraId="3393054D" w14:textId="77777777" w:rsidR="00287BE7" w:rsidRPr="00287BE7" w:rsidRDefault="00287BE7" w:rsidP="00287BE7">
            <w:pPr>
              <w:jc w:val="center"/>
              <w:rPr>
                <w:ins w:id="9209" w:author="Vinicius Franco" w:date="2020-10-29T13:58:00Z"/>
                <w:rFonts w:ascii="Arial" w:hAnsi="Arial" w:cs="Arial"/>
                <w:color w:val="000000"/>
                <w:sz w:val="14"/>
                <w:szCs w:val="14"/>
              </w:rPr>
            </w:pPr>
            <w:ins w:id="9210" w:author="Vinicius Franco" w:date="2020-10-29T13:58:00Z">
              <w:r w:rsidRPr="00287BE7">
                <w:rPr>
                  <w:rFonts w:ascii="Arial" w:hAnsi="Arial" w:cs="Arial"/>
                  <w:color w:val="000000"/>
                  <w:sz w:val="14"/>
                  <w:szCs w:val="14"/>
                </w:rPr>
                <w:t>01/11/2023</w:t>
              </w:r>
            </w:ins>
          </w:p>
        </w:tc>
      </w:tr>
      <w:tr w:rsidR="00287BE7" w:rsidRPr="00287BE7" w14:paraId="69E773B3" w14:textId="77777777" w:rsidTr="00287BE7">
        <w:trPr>
          <w:trHeight w:val="240"/>
          <w:ins w:id="9211" w:author="Vinicius Franco" w:date="2020-10-29T13:58:00Z"/>
        </w:trPr>
        <w:tc>
          <w:tcPr>
            <w:tcW w:w="1401" w:type="pct"/>
            <w:tcBorders>
              <w:top w:val="nil"/>
              <w:left w:val="nil"/>
              <w:bottom w:val="nil"/>
              <w:right w:val="nil"/>
            </w:tcBorders>
            <w:shd w:val="clear" w:color="000000" w:fill="FFFFFF"/>
            <w:noWrap/>
            <w:vAlign w:val="center"/>
            <w:hideMark/>
          </w:tcPr>
          <w:p w14:paraId="53C3394A" w14:textId="77777777" w:rsidR="00287BE7" w:rsidRPr="006511B2" w:rsidRDefault="00287BE7" w:rsidP="00287BE7">
            <w:pPr>
              <w:rPr>
                <w:ins w:id="9212" w:author="Vinicius Franco" w:date="2020-10-29T13:58:00Z"/>
                <w:rFonts w:ascii="Arial" w:hAnsi="Arial" w:cs="Arial"/>
                <w:color w:val="000000"/>
                <w:sz w:val="14"/>
                <w:szCs w:val="14"/>
                <w:lang w:val="en-US"/>
                <w:rPrChange w:id="9213" w:author="Vinicius Franco" w:date="2020-10-29T14:10:00Z">
                  <w:rPr>
                    <w:ins w:id="9214" w:author="Vinicius Franco" w:date="2020-10-29T13:58:00Z"/>
                    <w:rFonts w:ascii="Arial" w:hAnsi="Arial" w:cs="Arial"/>
                    <w:color w:val="000000"/>
                    <w:sz w:val="14"/>
                    <w:szCs w:val="14"/>
                  </w:rPr>
                </w:rPrChange>
              </w:rPr>
            </w:pPr>
            <w:ins w:id="9215" w:author="Vinicius Franco" w:date="2020-10-29T13:58:00Z">
              <w:r w:rsidRPr="006511B2">
                <w:rPr>
                  <w:rFonts w:ascii="Arial" w:hAnsi="Arial" w:cs="Arial"/>
                  <w:color w:val="000000"/>
                  <w:sz w:val="14"/>
                  <w:szCs w:val="14"/>
                  <w:lang w:val="en-US"/>
                  <w:rPrChange w:id="9216" w:author="Vinicius Franco" w:date="2020-10-29T14:10:00Z">
                    <w:rPr>
                      <w:rFonts w:ascii="Arial" w:hAnsi="Arial" w:cs="Arial"/>
                      <w:color w:val="000000"/>
                      <w:sz w:val="14"/>
                      <w:szCs w:val="14"/>
                    </w:rPr>
                  </w:rPrChange>
                </w:rPr>
                <w:t>BARRETOS COUNTRY SUITES - 519 K - CP - A</w:t>
              </w:r>
            </w:ins>
          </w:p>
        </w:tc>
        <w:tc>
          <w:tcPr>
            <w:tcW w:w="1698" w:type="pct"/>
            <w:tcBorders>
              <w:top w:val="nil"/>
              <w:left w:val="nil"/>
              <w:bottom w:val="nil"/>
              <w:right w:val="nil"/>
            </w:tcBorders>
            <w:shd w:val="clear" w:color="000000" w:fill="FFFFFF"/>
            <w:noWrap/>
            <w:vAlign w:val="center"/>
            <w:hideMark/>
          </w:tcPr>
          <w:p w14:paraId="0379A487" w14:textId="77777777" w:rsidR="00287BE7" w:rsidRPr="00287BE7" w:rsidRDefault="00287BE7" w:rsidP="00287BE7">
            <w:pPr>
              <w:rPr>
                <w:ins w:id="9217" w:author="Vinicius Franco" w:date="2020-10-29T13:58:00Z"/>
                <w:rFonts w:ascii="Arial" w:hAnsi="Arial" w:cs="Arial"/>
                <w:color w:val="000000"/>
                <w:sz w:val="14"/>
                <w:szCs w:val="14"/>
              </w:rPr>
            </w:pPr>
            <w:ins w:id="9218" w:author="Vinicius Franco" w:date="2020-10-29T13:58:00Z">
              <w:r w:rsidRPr="00287BE7">
                <w:rPr>
                  <w:rFonts w:ascii="Arial" w:hAnsi="Arial" w:cs="Arial"/>
                  <w:color w:val="000000"/>
                  <w:sz w:val="14"/>
                  <w:szCs w:val="14"/>
                </w:rPr>
                <w:t>RICARDO LAUDEMIRO ORTOLAN</w:t>
              </w:r>
            </w:ins>
          </w:p>
        </w:tc>
        <w:tc>
          <w:tcPr>
            <w:tcW w:w="488" w:type="pct"/>
            <w:tcBorders>
              <w:top w:val="nil"/>
              <w:left w:val="nil"/>
              <w:bottom w:val="nil"/>
              <w:right w:val="nil"/>
            </w:tcBorders>
            <w:shd w:val="clear" w:color="000000" w:fill="FFFFFF"/>
            <w:noWrap/>
            <w:vAlign w:val="center"/>
            <w:hideMark/>
          </w:tcPr>
          <w:p w14:paraId="6CA97DF2" w14:textId="77777777" w:rsidR="00287BE7" w:rsidRPr="00287BE7" w:rsidRDefault="00287BE7" w:rsidP="00287BE7">
            <w:pPr>
              <w:jc w:val="center"/>
              <w:rPr>
                <w:ins w:id="9219" w:author="Vinicius Franco" w:date="2020-10-29T13:58:00Z"/>
                <w:rFonts w:ascii="Arial" w:hAnsi="Arial" w:cs="Arial"/>
                <w:color w:val="000000"/>
                <w:sz w:val="14"/>
                <w:szCs w:val="14"/>
              </w:rPr>
            </w:pPr>
            <w:ins w:id="9220" w:author="Vinicius Franco" w:date="2020-10-29T13:58:00Z">
              <w:r w:rsidRPr="00287BE7">
                <w:rPr>
                  <w:rFonts w:ascii="Arial" w:hAnsi="Arial" w:cs="Arial"/>
                  <w:color w:val="000000"/>
                  <w:sz w:val="14"/>
                  <w:szCs w:val="14"/>
                </w:rPr>
                <w:t>14961000850</w:t>
              </w:r>
            </w:ins>
          </w:p>
        </w:tc>
        <w:tc>
          <w:tcPr>
            <w:tcW w:w="621" w:type="pct"/>
            <w:tcBorders>
              <w:top w:val="nil"/>
              <w:left w:val="nil"/>
              <w:bottom w:val="nil"/>
              <w:right w:val="nil"/>
            </w:tcBorders>
            <w:shd w:val="clear" w:color="000000" w:fill="FFFFFF"/>
            <w:noWrap/>
            <w:vAlign w:val="center"/>
            <w:hideMark/>
          </w:tcPr>
          <w:p w14:paraId="3D51A1E1" w14:textId="77777777" w:rsidR="00287BE7" w:rsidRPr="00287BE7" w:rsidRDefault="00287BE7" w:rsidP="00287BE7">
            <w:pPr>
              <w:jc w:val="right"/>
              <w:rPr>
                <w:ins w:id="9221" w:author="Vinicius Franco" w:date="2020-10-29T13:58:00Z"/>
                <w:rFonts w:ascii="Arial" w:hAnsi="Arial" w:cs="Arial"/>
                <w:color w:val="000000"/>
                <w:sz w:val="14"/>
                <w:szCs w:val="14"/>
              </w:rPr>
            </w:pPr>
            <w:ins w:id="9222" w:author="Vinicius Franco" w:date="2020-10-29T13:58: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7FBBFD0A" w14:textId="77777777" w:rsidR="00287BE7" w:rsidRPr="00287BE7" w:rsidRDefault="00287BE7" w:rsidP="00287BE7">
            <w:pPr>
              <w:jc w:val="center"/>
              <w:rPr>
                <w:ins w:id="9223" w:author="Vinicius Franco" w:date="2020-10-29T13:58:00Z"/>
                <w:rFonts w:ascii="Arial" w:hAnsi="Arial" w:cs="Arial"/>
                <w:color w:val="000000"/>
                <w:sz w:val="14"/>
                <w:szCs w:val="14"/>
              </w:rPr>
            </w:pPr>
            <w:ins w:id="9224" w:author="Vinicius Franco" w:date="2020-10-29T13:58:00Z">
              <w:r w:rsidRPr="00287BE7">
                <w:rPr>
                  <w:rFonts w:ascii="Arial" w:hAnsi="Arial" w:cs="Arial"/>
                  <w:color w:val="000000"/>
                  <w:sz w:val="14"/>
                  <w:szCs w:val="14"/>
                </w:rPr>
                <w:t>01/08/2027</w:t>
              </w:r>
            </w:ins>
          </w:p>
        </w:tc>
      </w:tr>
      <w:tr w:rsidR="00287BE7" w:rsidRPr="00287BE7" w14:paraId="4521AA53" w14:textId="77777777" w:rsidTr="00287BE7">
        <w:trPr>
          <w:trHeight w:val="240"/>
          <w:ins w:id="9225" w:author="Vinicius Franco" w:date="2020-10-29T13:58:00Z"/>
        </w:trPr>
        <w:tc>
          <w:tcPr>
            <w:tcW w:w="1401" w:type="pct"/>
            <w:tcBorders>
              <w:top w:val="nil"/>
              <w:left w:val="nil"/>
              <w:bottom w:val="nil"/>
              <w:right w:val="nil"/>
            </w:tcBorders>
            <w:shd w:val="clear" w:color="000000" w:fill="FFFFFF"/>
            <w:noWrap/>
            <w:vAlign w:val="center"/>
            <w:hideMark/>
          </w:tcPr>
          <w:p w14:paraId="6F4E78A9" w14:textId="77777777" w:rsidR="00287BE7" w:rsidRPr="006511B2" w:rsidRDefault="00287BE7" w:rsidP="00287BE7">
            <w:pPr>
              <w:rPr>
                <w:ins w:id="9226" w:author="Vinicius Franco" w:date="2020-10-29T13:58:00Z"/>
                <w:rFonts w:ascii="Arial" w:hAnsi="Arial" w:cs="Arial"/>
                <w:color w:val="000000"/>
                <w:sz w:val="14"/>
                <w:szCs w:val="14"/>
                <w:lang w:val="en-US"/>
                <w:rPrChange w:id="9227" w:author="Vinicius Franco" w:date="2020-10-29T14:10:00Z">
                  <w:rPr>
                    <w:ins w:id="9228" w:author="Vinicius Franco" w:date="2020-10-29T13:58:00Z"/>
                    <w:rFonts w:ascii="Arial" w:hAnsi="Arial" w:cs="Arial"/>
                    <w:color w:val="000000"/>
                    <w:sz w:val="14"/>
                    <w:szCs w:val="14"/>
                  </w:rPr>
                </w:rPrChange>
              </w:rPr>
            </w:pPr>
            <w:ins w:id="9229" w:author="Vinicius Franco" w:date="2020-10-29T13:58:00Z">
              <w:r w:rsidRPr="006511B2">
                <w:rPr>
                  <w:rFonts w:ascii="Arial" w:hAnsi="Arial" w:cs="Arial"/>
                  <w:color w:val="000000"/>
                  <w:sz w:val="14"/>
                  <w:szCs w:val="14"/>
                  <w:lang w:val="en-US"/>
                  <w:rPrChange w:id="9230" w:author="Vinicius Franco" w:date="2020-10-29T14:10:00Z">
                    <w:rPr>
                      <w:rFonts w:ascii="Arial" w:hAnsi="Arial" w:cs="Arial"/>
                      <w:color w:val="000000"/>
                      <w:sz w:val="14"/>
                      <w:szCs w:val="14"/>
                    </w:rPr>
                  </w:rPrChange>
                </w:rPr>
                <w:t>BARRETOS COUNTRY SUITES - 519 L - CP - A</w:t>
              </w:r>
            </w:ins>
          </w:p>
        </w:tc>
        <w:tc>
          <w:tcPr>
            <w:tcW w:w="1698" w:type="pct"/>
            <w:tcBorders>
              <w:top w:val="nil"/>
              <w:left w:val="nil"/>
              <w:bottom w:val="nil"/>
              <w:right w:val="nil"/>
            </w:tcBorders>
            <w:shd w:val="clear" w:color="000000" w:fill="FFFFFF"/>
            <w:noWrap/>
            <w:vAlign w:val="center"/>
            <w:hideMark/>
          </w:tcPr>
          <w:p w14:paraId="3077D50B" w14:textId="77777777" w:rsidR="00287BE7" w:rsidRPr="00287BE7" w:rsidRDefault="00287BE7" w:rsidP="00287BE7">
            <w:pPr>
              <w:rPr>
                <w:ins w:id="9231" w:author="Vinicius Franco" w:date="2020-10-29T13:58:00Z"/>
                <w:rFonts w:ascii="Arial" w:hAnsi="Arial" w:cs="Arial"/>
                <w:color w:val="000000"/>
                <w:sz w:val="14"/>
                <w:szCs w:val="14"/>
              </w:rPr>
            </w:pPr>
            <w:ins w:id="9232" w:author="Vinicius Franco" w:date="2020-10-29T13:58:00Z">
              <w:r w:rsidRPr="00287BE7">
                <w:rPr>
                  <w:rFonts w:ascii="Arial" w:hAnsi="Arial" w:cs="Arial"/>
                  <w:color w:val="000000"/>
                  <w:sz w:val="14"/>
                  <w:szCs w:val="14"/>
                </w:rPr>
                <w:t>GILSON SEVERINO DE MOURA</w:t>
              </w:r>
            </w:ins>
          </w:p>
        </w:tc>
        <w:tc>
          <w:tcPr>
            <w:tcW w:w="488" w:type="pct"/>
            <w:tcBorders>
              <w:top w:val="nil"/>
              <w:left w:val="nil"/>
              <w:bottom w:val="nil"/>
              <w:right w:val="nil"/>
            </w:tcBorders>
            <w:shd w:val="clear" w:color="000000" w:fill="FFFFFF"/>
            <w:noWrap/>
            <w:vAlign w:val="center"/>
            <w:hideMark/>
          </w:tcPr>
          <w:p w14:paraId="0034E556" w14:textId="77777777" w:rsidR="00287BE7" w:rsidRPr="00287BE7" w:rsidRDefault="00287BE7" w:rsidP="00287BE7">
            <w:pPr>
              <w:jc w:val="center"/>
              <w:rPr>
                <w:ins w:id="9233" w:author="Vinicius Franco" w:date="2020-10-29T13:58:00Z"/>
                <w:rFonts w:ascii="Arial" w:hAnsi="Arial" w:cs="Arial"/>
                <w:color w:val="000000"/>
                <w:sz w:val="14"/>
                <w:szCs w:val="14"/>
              </w:rPr>
            </w:pPr>
            <w:ins w:id="9234" w:author="Vinicius Franco" w:date="2020-10-29T13:58:00Z">
              <w:r w:rsidRPr="00287BE7">
                <w:rPr>
                  <w:rFonts w:ascii="Arial" w:hAnsi="Arial" w:cs="Arial"/>
                  <w:color w:val="000000"/>
                  <w:sz w:val="14"/>
                  <w:szCs w:val="14"/>
                </w:rPr>
                <w:t>81935722468</w:t>
              </w:r>
            </w:ins>
          </w:p>
        </w:tc>
        <w:tc>
          <w:tcPr>
            <w:tcW w:w="621" w:type="pct"/>
            <w:tcBorders>
              <w:top w:val="nil"/>
              <w:left w:val="nil"/>
              <w:bottom w:val="nil"/>
              <w:right w:val="nil"/>
            </w:tcBorders>
            <w:shd w:val="clear" w:color="000000" w:fill="FFFFFF"/>
            <w:noWrap/>
            <w:vAlign w:val="center"/>
            <w:hideMark/>
          </w:tcPr>
          <w:p w14:paraId="084EBBA8" w14:textId="77777777" w:rsidR="00287BE7" w:rsidRPr="00287BE7" w:rsidRDefault="00287BE7" w:rsidP="00287BE7">
            <w:pPr>
              <w:jc w:val="right"/>
              <w:rPr>
                <w:ins w:id="9235" w:author="Vinicius Franco" w:date="2020-10-29T13:58:00Z"/>
                <w:rFonts w:ascii="Arial" w:hAnsi="Arial" w:cs="Arial"/>
                <w:color w:val="000000"/>
                <w:sz w:val="14"/>
                <w:szCs w:val="14"/>
              </w:rPr>
            </w:pPr>
            <w:ins w:id="9236" w:author="Vinicius Franco" w:date="2020-10-29T13:58:00Z">
              <w:r w:rsidRPr="00287BE7">
                <w:rPr>
                  <w:rFonts w:ascii="Arial" w:hAnsi="Arial" w:cs="Arial"/>
                  <w:color w:val="000000"/>
                  <w:sz w:val="14"/>
                  <w:szCs w:val="14"/>
                </w:rPr>
                <w:t>28.216,30</w:t>
              </w:r>
            </w:ins>
          </w:p>
        </w:tc>
        <w:tc>
          <w:tcPr>
            <w:tcW w:w="792" w:type="pct"/>
            <w:tcBorders>
              <w:top w:val="nil"/>
              <w:left w:val="nil"/>
              <w:bottom w:val="nil"/>
              <w:right w:val="nil"/>
            </w:tcBorders>
            <w:shd w:val="clear" w:color="000000" w:fill="FFFFFF"/>
            <w:noWrap/>
            <w:vAlign w:val="center"/>
            <w:hideMark/>
          </w:tcPr>
          <w:p w14:paraId="4F81E457" w14:textId="77777777" w:rsidR="00287BE7" w:rsidRPr="00287BE7" w:rsidRDefault="00287BE7" w:rsidP="00287BE7">
            <w:pPr>
              <w:jc w:val="center"/>
              <w:rPr>
                <w:ins w:id="9237" w:author="Vinicius Franco" w:date="2020-10-29T13:58:00Z"/>
                <w:rFonts w:ascii="Arial" w:hAnsi="Arial" w:cs="Arial"/>
                <w:color w:val="000000"/>
                <w:sz w:val="14"/>
                <w:szCs w:val="14"/>
              </w:rPr>
            </w:pPr>
            <w:ins w:id="9238" w:author="Vinicius Franco" w:date="2020-10-29T13:58:00Z">
              <w:r w:rsidRPr="00287BE7">
                <w:rPr>
                  <w:rFonts w:ascii="Arial" w:hAnsi="Arial" w:cs="Arial"/>
                  <w:color w:val="000000"/>
                  <w:sz w:val="14"/>
                  <w:szCs w:val="14"/>
                </w:rPr>
                <w:t>01/03/2024</w:t>
              </w:r>
            </w:ins>
          </w:p>
        </w:tc>
      </w:tr>
      <w:tr w:rsidR="00287BE7" w:rsidRPr="00287BE7" w14:paraId="09AC463E" w14:textId="77777777" w:rsidTr="00287BE7">
        <w:trPr>
          <w:trHeight w:val="240"/>
          <w:ins w:id="9239" w:author="Vinicius Franco" w:date="2020-10-29T13:58:00Z"/>
        </w:trPr>
        <w:tc>
          <w:tcPr>
            <w:tcW w:w="1401" w:type="pct"/>
            <w:tcBorders>
              <w:top w:val="nil"/>
              <w:left w:val="nil"/>
              <w:bottom w:val="nil"/>
              <w:right w:val="nil"/>
            </w:tcBorders>
            <w:shd w:val="clear" w:color="000000" w:fill="FFFFFF"/>
            <w:noWrap/>
            <w:vAlign w:val="center"/>
            <w:hideMark/>
          </w:tcPr>
          <w:p w14:paraId="378FFCB5" w14:textId="77777777" w:rsidR="00287BE7" w:rsidRPr="00287BE7" w:rsidRDefault="00287BE7" w:rsidP="00287BE7">
            <w:pPr>
              <w:rPr>
                <w:ins w:id="9240" w:author="Vinicius Franco" w:date="2020-10-29T13:58:00Z"/>
                <w:rFonts w:ascii="Arial" w:hAnsi="Arial" w:cs="Arial"/>
                <w:color w:val="000000"/>
                <w:sz w:val="14"/>
                <w:szCs w:val="14"/>
                <w:lang w:val="en-US"/>
                <w:rPrChange w:id="9241" w:author="Vinicius Franco" w:date="2020-10-29T13:58:00Z">
                  <w:rPr>
                    <w:ins w:id="9242" w:author="Vinicius Franco" w:date="2020-10-29T13:58:00Z"/>
                    <w:rFonts w:ascii="Arial" w:hAnsi="Arial" w:cs="Arial"/>
                    <w:color w:val="000000"/>
                    <w:sz w:val="14"/>
                    <w:szCs w:val="14"/>
                  </w:rPr>
                </w:rPrChange>
              </w:rPr>
            </w:pPr>
            <w:ins w:id="9243" w:author="Vinicius Franco" w:date="2020-10-29T13:58:00Z">
              <w:r w:rsidRPr="00287BE7">
                <w:rPr>
                  <w:rFonts w:ascii="Arial" w:hAnsi="Arial" w:cs="Arial"/>
                  <w:color w:val="000000"/>
                  <w:sz w:val="14"/>
                  <w:szCs w:val="14"/>
                  <w:lang w:val="en-US"/>
                  <w:rPrChange w:id="9244" w:author="Vinicius Franco" w:date="2020-10-29T13:58:00Z">
                    <w:rPr>
                      <w:rFonts w:ascii="Arial" w:hAnsi="Arial" w:cs="Arial"/>
                      <w:color w:val="000000"/>
                      <w:sz w:val="14"/>
                      <w:szCs w:val="14"/>
                    </w:rPr>
                  </w:rPrChange>
                </w:rPr>
                <w:t>BARRETOS COUNTRY SUITES - 520 B - CP - A</w:t>
              </w:r>
            </w:ins>
          </w:p>
        </w:tc>
        <w:tc>
          <w:tcPr>
            <w:tcW w:w="1698" w:type="pct"/>
            <w:tcBorders>
              <w:top w:val="nil"/>
              <w:left w:val="nil"/>
              <w:bottom w:val="nil"/>
              <w:right w:val="nil"/>
            </w:tcBorders>
            <w:shd w:val="clear" w:color="000000" w:fill="FFFFFF"/>
            <w:noWrap/>
            <w:vAlign w:val="center"/>
            <w:hideMark/>
          </w:tcPr>
          <w:p w14:paraId="29DE7B54" w14:textId="77777777" w:rsidR="00287BE7" w:rsidRPr="00287BE7" w:rsidRDefault="00287BE7" w:rsidP="00287BE7">
            <w:pPr>
              <w:rPr>
                <w:ins w:id="9245" w:author="Vinicius Franco" w:date="2020-10-29T13:58:00Z"/>
                <w:rFonts w:ascii="Arial" w:hAnsi="Arial" w:cs="Arial"/>
                <w:color w:val="000000"/>
                <w:sz w:val="14"/>
                <w:szCs w:val="14"/>
              </w:rPr>
            </w:pPr>
            <w:ins w:id="9246" w:author="Vinicius Franco" w:date="2020-10-29T13:58:00Z">
              <w:r w:rsidRPr="00287BE7">
                <w:rPr>
                  <w:rFonts w:ascii="Arial" w:hAnsi="Arial" w:cs="Arial"/>
                  <w:color w:val="000000"/>
                  <w:sz w:val="14"/>
                  <w:szCs w:val="14"/>
                </w:rPr>
                <w:t>ANA LUCIA GONCALVES PENTEADO</w:t>
              </w:r>
            </w:ins>
          </w:p>
        </w:tc>
        <w:tc>
          <w:tcPr>
            <w:tcW w:w="488" w:type="pct"/>
            <w:tcBorders>
              <w:top w:val="nil"/>
              <w:left w:val="nil"/>
              <w:bottom w:val="nil"/>
              <w:right w:val="nil"/>
            </w:tcBorders>
            <w:shd w:val="clear" w:color="000000" w:fill="FFFFFF"/>
            <w:noWrap/>
            <w:vAlign w:val="center"/>
            <w:hideMark/>
          </w:tcPr>
          <w:p w14:paraId="572E1B9B" w14:textId="77777777" w:rsidR="00287BE7" w:rsidRPr="00287BE7" w:rsidRDefault="00287BE7" w:rsidP="00287BE7">
            <w:pPr>
              <w:jc w:val="center"/>
              <w:rPr>
                <w:ins w:id="9247" w:author="Vinicius Franco" w:date="2020-10-29T13:58:00Z"/>
                <w:rFonts w:ascii="Arial" w:hAnsi="Arial" w:cs="Arial"/>
                <w:color w:val="000000"/>
                <w:sz w:val="14"/>
                <w:szCs w:val="14"/>
              </w:rPr>
            </w:pPr>
            <w:ins w:id="9248" w:author="Vinicius Franco" w:date="2020-10-29T13:58:00Z">
              <w:r w:rsidRPr="00287BE7">
                <w:rPr>
                  <w:rFonts w:ascii="Arial" w:hAnsi="Arial" w:cs="Arial"/>
                  <w:color w:val="000000"/>
                  <w:sz w:val="14"/>
                  <w:szCs w:val="14"/>
                </w:rPr>
                <w:t>12244024806</w:t>
              </w:r>
            </w:ins>
          </w:p>
        </w:tc>
        <w:tc>
          <w:tcPr>
            <w:tcW w:w="621" w:type="pct"/>
            <w:tcBorders>
              <w:top w:val="nil"/>
              <w:left w:val="nil"/>
              <w:bottom w:val="nil"/>
              <w:right w:val="nil"/>
            </w:tcBorders>
            <w:shd w:val="clear" w:color="000000" w:fill="FFFFFF"/>
            <w:noWrap/>
            <w:vAlign w:val="center"/>
            <w:hideMark/>
          </w:tcPr>
          <w:p w14:paraId="1EE5FE33" w14:textId="77777777" w:rsidR="00287BE7" w:rsidRPr="00287BE7" w:rsidRDefault="00287BE7" w:rsidP="00287BE7">
            <w:pPr>
              <w:jc w:val="right"/>
              <w:rPr>
                <w:ins w:id="9249" w:author="Vinicius Franco" w:date="2020-10-29T13:58:00Z"/>
                <w:rFonts w:ascii="Arial" w:hAnsi="Arial" w:cs="Arial"/>
                <w:color w:val="000000"/>
                <w:sz w:val="14"/>
                <w:szCs w:val="14"/>
              </w:rPr>
            </w:pPr>
            <w:ins w:id="9250" w:author="Vinicius Franco" w:date="2020-10-29T13:58:00Z">
              <w:r w:rsidRPr="00287BE7">
                <w:rPr>
                  <w:rFonts w:ascii="Arial" w:hAnsi="Arial" w:cs="Arial"/>
                  <w:color w:val="000000"/>
                  <w:sz w:val="14"/>
                  <w:szCs w:val="14"/>
                </w:rPr>
                <w:t>33.877,83</w:t>
              </w:r>
            </w:ins>
          </w:p>
        </w:tc>
        <w:tc>
          <w:tcPr>
            <w:tcW w:w="792" w:type="pct"/>
            <w:tcBorders>
              <w:top w:val="nil"/>
              <w:left w:val="nil"/>
              <w:bottom w:val="nil"/>
              <w:right w:val="nil"/>
            </w:tcBorders>
            <w:shd w:val="clear" w:color="000000" w:fill="FFFFFF"/>
            <w:noWrap/>
            <w:vAlign w:val="center"/>
            <w:hideMark/>
          </w:tcPr>
          <w:p w14:paraId="7855ABC9" w14:textId="77777777" w:rsidR="00287BE7" w:rsidRPr="00287BE7" w:rsidRDefault="00287BE7" w:rsidP="00287BE7">
            <w:pPr>
              <w:jc w:val="center"/>
              <w:rPr>
                <w:ins w:id="9251" w:author="Vinicius Franco" w:date="2020-10-29T13:58:00Z"/>
                <w:rFonts w:ascii="Arial" w:hAnsi="Arial" w:cs="Arial"/>
                <w:color w:val="000000"/>
                <w:sz w:val="14"/>
                <w:szCs w:val="14"/>
              </w:rPr>
            </w:pPr>
            <w:ins w:id="9252" w:author="Vinicius Franco" w:date="2020-10-29T13:58:00Z">
              <w:r w:rsidRPr="00287BE7">
                <w:rPr>
                  <w:rFonts w:ascii="Arial" w:hAnsi="Arial" w:cs="Arial"/>
                  <w:color w:val="000000"/>
                  <w:sz w:val="14"/>
                  <w:szCs w:val="14"/>
                </w:rPr>
                <w:t>01/06/2024</w:t>
              </w:r>
            </w:ins>
          </w:p>
        </w:tc>
      </w:tr>
      <w:tr w:rsidR="00287BE7" w:rsidRPr="00287BE7" w14:paraId="52494227" w14:textId="77777777" w:rsidTr="00287BE7">
        <w:trPr>
          <w:trHeight w:val="240"/>
          <w:ins w:id="9253" w:author="Vinicius Franco" w:date="2020-10-29T13:58:00Z"/>
        </w:trPr>
        <w:tc>
          <w:tcPr>
            <w:tcW w:w="1401" w:type="pct"/>
            <w:tcBorders>
              <w:top w:val="nil"/>
              <w:left w:val="nil"/>
              <w:bottom w:val="nil"/>
              <w:right w:val="nil"/>
            </w:tcBorders>
            <w:shd w:val="clear" w:color="000000" w:fill="FFFFFF"/>
            <w:noWrap/>
            <w:vAlign w:val="center"/>
            <w:hideMark/>
          </w:tcPr>
          <w:p w14:paraId="310F74B1" w14:textId="77777777" w:rsidR="00287BE7" w:rsidRPr="006511B2" w:rsidRDefault="00287BE7" w:rsidP="00287BE7">
            <w:pPr>
              <w:rPr>
                <w:ins w:id="9254" w:author="Vinicius Franco" w:date="2020-10-29T13:58:00Z"/>
                <w:rFonts w:ascii="Arial" w:hAnsi="Arial" w:cs="Arial"/>
                <w:color w:val="000000"/>
                <w:sz w:val="14"/>
                <w:szCs w:val="14"/>
                <w:lang w:val="en-US"/>
                <w:rPrChange w:id="9255" w:author="Vinicius Franco" w:date="2020-10-29T14:10:00Z">
                  <w:rPr>
                    <w:ins w:id="9256" w:author="Vinicius Franco" w:date="2020-10-29T13:58:00Z"/>
                    <w:rFonts w:ascii="Arial" w:hAnsi="Arial" w:cs="Arial"/>
                    <w:color w:val="000000"/>
                    <w:sz w:val="14"/>
                    <w:szCs w:val="14"/>
                  </w:rPr>
                </w:rPrChange>
              </w:rPr>
            </w:pPr>
            <w:ins w:id="9257" w:author="Vinicius Franco" w:date="2020-10-29T13:58:00Z">
              <w:r w:rsidRPr="006511B2">
                <w:rPr>
                  <w:rFonts w:ascii="Arial" w:hAnsi="Arial" w:cs="Arial"/>
                  <w:color w:val="000000"/>
                  <w:sz w:val="14"/>
                  <w:szCs w:val="14"/>
                  <w:lang w:val="en-US"/>
                  <w:rPrChange w:id="9258" w:author="Vinicius Franco" w:date="2020-10-29T14:10:00Z">
                    <w:rPr>
                      <w:rFonts w:ascii="Arial" w:hAnsi="Arial" w:cs="Arial"/>
                      <w:color w:val="000000"/>
                      <w:sz w:val="14"/>
                      <w:szCs w:val="14"/>
                    </w:rPr>
                  </w:rPrChange>
                </w:rPr>
                <w:t>BARRETOS COUNTRY SUITES - 520 C - CO - A</w:t>
              </w:r>
            </w:ins>
          </w:p>
        </w:tc>
        <w:tc>
          <w:tcPr>
            <w:tcW w:w="1698" w:type="pct"/>
            <w:tcBorders>
              <w:top w:val="nil"/>
              <w:left w:val="nil"/>
              <w:bottom w:val="nil"/>
              <w:right w:val="nil"/>
            </w:tcBorders>
            <w:shd w:val="clear" w:color="000000" w:fill="FFFFFF"/>
            <w:noWrap/>
            <w:vAlign w:val="center"/>
            <w:hideMark/>
          </w:tcPr>
          <w:p w14:paraId="38FC7EAC" w14:textId="77777777" w:rsidR="00287BE7" w:rsidRPr="00287BE7" w:rsidRDefault="00287BE7" w:rsidP="00287BE7">
            <w:pPr>
              <w:rPr>
                <w:ins w:id="9259" w:author="Vinicius Franco" w:date="2020-10-29T13:58:00Z"/>
                <w:rFonts w:ascii="Arial" w:hAnsi="Arial" w:cs="Arial"/>
                <w:color w:val="000000"/>
                <w:sz w:val="14"/>
                <w:szCs w:val="14"/>
              </w:rPr>
            </w:pPr>
            <w:ins w:id="9260" w:author="Vinicius Franco" w:date="2020-10-29T13:58:00Z">
              <w:r w:rsidRPr="00287BE7">
                <w:rPr>
                  <w:rFonts w:ascii="Arial" w:hAnsi="Arial" w:cs="Arial"/>
                  <w:color w:val="000000"/>
                  <w:sz w:val="14"/>
                  <w:szCs w:val="14"/>
                </w:rPr>
                <w:t>MURILO FERREIRA DE SOUZA</w:t>
              </w:r>
            </w:ins>
          </w:p>
        </w:tc>
        <w:tc>
          <w:tcPr>
            <w:tcW w:w="488" w:type="pct"/>
            <w:tcBorders>
              <w:top w:val="nil"/>
              <w:left w:val="nil"/>
              <w:bottom w:val="nil"/>
              <w:right w:val="nil"/>
            </w:tcBorders>
            <w:shd w:val="clear" w:color="000000" w:fill="FFFFFF"/>
            <w:noWrap/>
            <w:vAlign w:val="center"/>
            <w:hideMark/>
          </w:tcPr>
          <w:p w14:paraId="49945431" w14:textId="77777777" w:rsidR="00287BE7" w:rsidRPr="00287BE7" w:rsidRDefault="00287BE7" w:rsidP="00287BE7">
            <w:pPr>
              <w:jc w:val="center"/>
              <w:rPr>
                <w:ins w:id="9261" w:author="Vinicius Franco" w:date="2020-10-29T13:58:00Z"/>
                <w:rFonts w:ascii="Arial" w:hAnsi="Arial" w:cs="Arial"/>
                <w:color w:val="000000"/>
                <w:sz w:val="14"/>
                <w:szCs w:val="14"/>
              </w:rPr>
            </w:pPr>
            <w:ins w:id="9262" w:author="Vinicius Franco" w:date="2020-10-29T13:58:00Z">
              <w:r w:rsidRPr="00287BE7">
                <w:rPr>
                  <w:rFonts w:ascii="Arial" w:hAnsi="Arial" w:cs="Arial"/>
                  <w:color w:val="000000"/>
                  <w:sz w:val="14"/>
                  <w:szCs w:val="14"/>
                </w:rPr>
                <w:t>32911223802</w:t>
              </w:r>
            </w:ins>
          </w:p>
        </w:tc>
        <w:tc>
          <w:tcPr>
            <w:tcW w:w="621" w:type="pct"/>
            <w:tcBorders>
              <w:top w:val="nil"/>
              <w:left w:val="nil"/>
              <w:bottom w:val="nil"/>
              <w:right w:val="nil"/>
            </w:tcBorders>
            <w:shd w:val="clear" w:color="000000" w:fill="FFFFFF"/>
            <w:noWrap/>
            <w:vAlign w:val="center"/>
            <w:hideMark/>
          </w:tcPr>
          <w:p w14:paraId="5A6EAF1F" w14:textId="77777777" w:rsidR="00287BE7" w:rsidRPr="00287BE7" w:rsidRDefault="00287BE7" w:rsidP="00287BE7">
            <w:pPr>
              <w:jc w:val="right"/>
              <w:rPr>
                <w:ins w:id="9263" w:author="Vinicius Franco" w:date="2020-10-29T13:58:00Z"/>
                <w:rFonts w:ascii="Arial" w:hAnsi="Arial" w:cs="Arial"/>
                <w:color w:val="000000"/>
                <w:sz w:val="14"/>
                <w:szCs w:val="14"/>
              </w:rPr>
            </w:pPr>
            <w:ins w:id="9264" w:author="Vinicius Franco" w:date="2020-10-29T13:58:00Z">
              <w:r w:rsidRPr="00287BE7">
                <w:rPr>
                  <w:rFonts w:ascii="Arial" w:hAnsi="Arial" w:cs="Arial"/>
                  <w:color w:val="000000"/>
                  <w:sz w:val="14"/>
                  <w:szCs w:val="14"/>
                </w:rPr>
                <w:t>70.140,34</w:t>
              </w:r>
            </w:ins>
          </w:p>
        </w:tc>
        <w:tc>
          <w:tcPr>
            <w:tcW w:w="792" w:type="pct"/>
            <w:tcBorders>
              <w:top w:val="nil"/>
              <w:left w:val="nil"/>
              <w:bottom w:val="nil"/>
              <w:right w:val="nil"/>
            </w:tcBorders>
            <w:shd w:val="clear" w:color="000000" w:fill="FFFFFF"/>
            <w:noWrap/>
            <w:vAlign w:val="center"/>
            <w:hideMark/>
          </w:tcPr>
          <w:p w14:paraId="63411180" w14:textId="77777777" w:rsidR="00287BE7" w:rsidRPr="00287BE7" w:rsidRDefault="00287BE7" w:rsidP="00287BE7">
            <w:pPr>
              <w:jc w:val="center"/>
              <w:rPr>
                <w:ins w:id="9265" w:author="Vinicius Franco" w:date="2020-10-29T13:58:00Z"/>
                <w:rFonts w:ascii="Arial" w:hAnsi="Arial" w:cs="Arial"/>
                <w:color w:val="000000"/>
                <w:sz w:val="14"/>
                <w:szCs w:val="14"/>
              </w:rPr>
            </w:pPr>
            <w:ins w:id="9266" w:author="Vinicius Franco" w:date="2020-10-29T13:58:00Z">
              <w:r w:rsidRPr="00287BE7">
                <w:rPr>
                  <w:rFonts w:ascii="Arial" w:hAnsi="Arial" w:cs="Arial"/>
                  <w:color w:val="000000"/>
                  <w:sz w:val="14"/>
                  <w:szCs w:val="14"/>
                </w:rPr>
                <w:t>01/02/2028</w:t>
              </w:r>
            </w:ins>
          </w:p>
        </w:tc>
      </w:tr>
      <w:tr w:rsidR="00287BE7" w:rsidRPr="00287BE7" w14:paraId="715F4827" w14:textId="77777777" w:rsidTr="00287BE7">
        <w:trPr>
          <w:trHeight w:val="240"/>
          <w:ins w:id="9267" w:author="Vinicius Franco" w:date="2020-10-29T13:58:00Z"/>
        </w:trPr>
        <w:tc>
          <w:tcPr>
            <w:tcW w:w="1401" w:type="pct"/>
            <w:tcBorders>
              <w:top w:val="nil"/>
              <w:left w:val="nil"/>
              <w:bottom w:val="nil"/>
              <w:right w:val="nil"/>
            </w:tcBorders>
            <w:shd w:val="clear" w:color="000000" w:fill="FFFFFF"/>
            <w:noWrap/>
            <w:vAlign w:val="center"/>
            <w:hideMark/>
          </w:tcPr>
          <w:p w14:paraId="5F7BA629" w14:textId="77777777" w:rsidR="00287BE7" w:rsidRPr="006511B2" w:rsidRDefault="00287BE7" w:rsidP="00287BE7">
            <w:pPr>
              <w:rPr>
                <w:ins w:id="9268" w:author="Vinicius Franco" w:date="2020-10-29T13:58:00Z"/>
                <w:rFonts w:ascii="Arial" w:hAnsi="Arial" w:cs="Arial"/>
                <w:color w:val="000000"/>
                <w:sz w:val="14"/>
                <w:szCs w:val="14"/>
                <w:lang w:val="en-US"/>
                <w:rPrChange w:id="9269" w:author="Vinicius Franco" w:date="2020-10-29T14:10:00Z">
                  <w:rPr>
                    <w:ins w:id="9270" w:author="Vinicius Franco" w:date="2020-10-29T13:58:00Z"/>
                    <w:rFonts w:ascii="Arial" w:hAnsi="Arial" w:cs="Arial"/>
                    <w:color w:val="000000"/>
                    <w:sz w:val="14"/>
                    <w:szCs w:val="14"/>
                  </w:rPr>
                </w:rPrChange>
              </w:rPr>
            </w:pPr>
            <w:ins w:id="9271" w:author="Vinicius Franco" w:date="2020-10-29T13:58:00Z">
              <w:r w:rsidRPr="006511B2">
                <w:rPr>
                  <w:rFonts w:ascii="Arial" w:hAnsi="Arial" w:cs="Arial"/>
                  <w:color w:val="000000"/>
                  <w:sz w:val="14"/>
                  <w:szCs w:val="14"/>
                  <w:lang w:val="en-US"/>
                  <w:rPrChange w:id="9272" w:author="Vinicius Franco" w:date="2020-10-29T14:10:00Z">
                    <w:rPr>
                      <w:rFonts w:ascii="Arial" w:hAnsi="Arial" w:cs="Arial"/>
                      <w:color w:val="000000"/>
                      <w:sz w:val="14"/>
                      <w:szCs w:val="14"/>
                    </w:rPr>
                  </w:rPrChange>
                </w:rPr>
                <w:t>BARRETOS COUNTRY SUITES - 520 D - CP - A</w:t>
              </w:r>
            </w:ins>
          </w:p>
        </w:tc>
        <w:tc>
          <w:tcPr>
            <w:tcW w:w="1698" w:type="pct"/>
            <w:tcBorders>
              <w:top w:val="nil"/>
              <w:left w:val="nil"/>
              <w:bottom w:val="nil"/>
              <w:right w:val="nil"/>
            </w:tcBorders>
            <w:shd w:val="clear" w:color="000000" w:fill="FFFFFF"/>
            <w:noWrap/>
            <w:vAlign w:val="center"/>
            <w:hideMark/>
          </w:tcPr>
          <w:p w14:paraId="25A2647D" w14:textId="77777777" w:rsidR="00287BE7" w:rsidRPr="00287BE7" w:rsidRDefault="00287BE7" w:rsidP="00287BE7">
            <w:pPr>
              <w:rPr>
                <w:ins w:id="9273" w:author="Vinicius Franco" w:date="2020-10-29T13:58:00Z"/>
                <w:rFonts w:ascii="Arial" w:hAnsi="Arial" w:cs="Arial"/>
                <w:color w:val="000000"/>
                <w:sz w:val="14"/>
                <w:szCs w:val="14"/>
              </w:rPr>
            </w:pPr>
            <w:ins w:id="9274" w:author="Vinicius Franco" w:date="2020-10-29T13:58:00Z">
              <w:r w:rsidRPr="00287BE7">
                <w:rPr>
                  <w:rFonts w:ascii="Arial" w:hAnsi="Arial" w:cs="Arial"/>
                  <w:color w:val="000000"/>
                  <w:sz w:val="14"/>
                  <w:szCs w:val="14"/>
                </w:rPr>
                <w:t>ANGELO REIS RODRIGUES DA CRUZ</w:t>
              </w:r>
            </w:ins>
          </w:p>
        </w:tc>
        <w:tc>
          <w:tcPr>
            <w:tcW w:w="488" w:type="pct"/>
            <w:tcBorders>
              <w:top w:val="nil"/>
              <w:left w:val="nil"/>
              <w:bottom w:val="nil"/>
              <w:right w:val="nil"/>
            </w:tcBorders>
            <w:shd w:val="clear" w:color="000000" w:fill="FFFFFF"/>
            <w:noWrap/>
            <w:vAlign w:val="center"/>
            <w:hideMark/>
          </w:tcPr>
          <w:p w14:paraId="61F5D0F8" w14:textId="77777777" w:rsidR="00287BE7" w:rsidRPr="00287BE7" w:rsidRDefault="00287BE7" w:rsidP="00287BE7">
            <w:pPr>
              <w:jc w:val="center"/>
              <w:rPr>
                <w:ins w:id="9275" w:author="Vinicius Franco" w:date="2020-10-29T13:58:00Z"/>
                <w:rFonts w:ascii="Arial" w:hAnsi="Arial" w:cs="Arial"/>
                <w:color w:val="000000"/>
                <w:sz w:val="14"/>
                <w:szCs w:val="14"/>
              </w:rPr>
            </w:pPr>
            <w:ins w:id="9276" w:author="Vinicius Franco" w:date="2020-10-29T13:58:00Z">
              <w:r w:rsidRPr="00287BE7">
                <w:rPr>
                  <w:rFonts w:ascii="Arial" w:hAnsi="Arial" w:cs="Arial"/>
                  <w:color w:val="000000"/>
                  <w:sz w:val="14"/>
                  <w:szCs w:val="14"/>
                </w:rPr>
                <w:t>21780738838</w:t>
              </w:r>
            </w:ins>
          </w:p>
        </w:tc>
        <w:tc>
          <w:tcPr>
            <w:tcW w:w="621" w:type="pct"/>
            <w:tcBorders>
              <w:top w:val="nil"/>
              <w:left w:val="nil"/>
              <w:bottom w:val="nil"/>
              <w:right w:val="nil"/>
            </w:tcBorders>
            <w:shd w:val="clear" w:color="000000" w:fill="FFFFFF"/>
            <w:noWrap/>
            <w:vAlign w:val="center"/>
            <w:hideMark/>
          </w:tcPr>
          <w:p w14:paraId="2E5EB7D3" w14:textId="77777777" w:rsidR="00287BE7" w:rsidRPr="00287BE7" w:rsidRDefault="00287BE7" w:rsidP="00287BE7">
            <w:pPr>
              <w:jc w:val="right"/>
              <w:rPr>
                <w:ins w:id="9277" w:author="Vinicius Franco" w:date="2020-10-29T13:58:00Z"/>
                <w:rFonts w:ascii="Arial" w:hAnsi="Arial" w:cs="Arial"/>
                <w:color w:val="000000"/>
                <w:sz w:val="14"/>
                <w:szCs w:val="14"/>
              </w:rPr>
            </w:pPr>
            <w:ins w:id="9278" w:author="Vinicius Franco" w:date="2020-10-29T13:58:00Z">
              <w:r w:rsidRPr="00287BE7">
                <w:rPr>
                  <w:rFonts w:ascii="Arial" w:hAnsi="Arial" w:cs="Arial"/>
                  <w:color w:val="000000"/>
                  <w:sz w:val="14"/>
                  <w:szCs w:val="14"/>
                </w:rPr>
                <w:t>35.938,52</w:t>
              </w:r>
            </w:ins>
          </w:p>
        </w:tc>
        <w:tc>
          <w:tcPr>
            <w:tcW w:w="792" w:type="pct"/>
            <w:tcBorders>
              <w:top w:val="nil"/>
              <w:left w:val="nil"/>
              <w:bottom w:val="nil"/>
              <w:right w:val="nil"/>
            </w:tcBorders>
            <w:shd w:val="clear" w:color="000000" w:fill="FFFFFF"/>
            <w:noWrap/>
            <w:vAlign w:val="center"/>
            <w:hideMark/>
          </w:tcPr>
          <w:p w14:paraId="02BEEB8E" w14:textId="77777777" w:rsidR="00287BE7" w:rsidRPr="00287BE7" w:rsidRDefault="00287BE7" w:rsidP="00287BE7">
            <w:pPr>
              <w:jc w:val="center"/>
              <w:rPr>
                <w:ins w:id="9279" w:author="Vinicius Franco" w:date="2020-10-29T13:58:00Z"/>
                <w:rFonts w:ascii="Arial" w:hAnsi="Arial" w:cs="Arial"/>
                <w:color w:val="000000"/>
                <w:sz w:val="14"/>
                <w:szCs w:val="14"/>
              </w:rPr>
            </w:pPr>
            <w:ins w:id="9280" w:author="Vinicius Franco" w:date="2020-10-29T13:58:00Z">
              <w:r w:rsidRPr="00287BE7">
                <w:rPr>
                  <w:rFonts w:ascii="Arial" w:hAnsi="Arial" w:cs="Arial"/>
                  <w:color w:val="000000"/>
                  <w:sz w:val="14"/>
                  <w:szCs w:val="14"/>
                </w:rPr>
                <w:t>01/04/2025</w:t>
              </w:r>
            </w:ins>
          </w:p>
        </w:tc>
      </w:tr>
      <w:tr w:rsidR="00287BE7" w:rsidRPr="00287BE7" w14:paraId="4F6F0560" w14:textId="77777777" w:rsidTr="00287BE7">
        <w:trPr>
          <w:trHeight w:val="240"/>
          <w:ins w:id="9281" w:author="Vinicius Franco" w:date="2020-10-29T13:58:00Z"/>
        </w:trPr>
        <w:tc>
          <w:tcPr>
            <w:tcW w:w="1401" w:type="pct"/>
            <w:tcBorders>
              <w:top w:val="nil"/>
              <w:left w:val="nil"/>
              <w:bottom w:val="nil"/>
              <w:right w:val="nil"/>
            </w:tcBorders>
            <w:shd w:val="clear" w:color="000000" w:fill="FFFFFF"/>
            <w:noWrap/>
            <w:vAlign w:val="center"/>
            <w:hideMark/>
          </w:tcPr>
          <w:p w14:paraId="6F5FE865" w14:textId="77777777" w:rsidR="00287BE7" w:rsidRPr="00287BE7" w:rsidRDefault="00287BE7" w:rsidP="00287BE7">
            <w:pPr>
              <w:rPr>
                <w:ins w:id="9282" w:author="Vinicius Franco" w:date="2020-10-29T13:58:00Z"/>
                <w:rFonts w:ascii="Arial" w:hAnsi="Arial" w:cs="Arial"/>
                <w:color w:val="000000"/>
                <w:sz w:val="14"/>
                <w:szCs w:val="14"/>
              </w:rPr>
            </w:pPr>
            <w:ins w:id="9283" w:author="Vinicius Franco" w:date="2020-10-29T13:58:00Z">
              <w:r w:rsidRPr="00287BE7">
                <w:rPr>
                  <w:rFonts w:ascii="Arial" w:hAnsi="Arial" w:cs="Arial"/>
                  <w:color w:val="000000"/>
                  <w:sz w:val="14"/>
                  <w:szCs w:val="14"/>
                </w:rPr>
                <w:t>BARRETOS COUNTRY SUITES - 520 E - CO - A</w:t>
              </w:r>
            </w:ins>
          </w:p>
        </w:tc>
        <w:tc>
          <w:tcPr>
            <w:tcW w:w="1698" w:type="pct"/>
            <w:tcBorders>
              <w:top w:val="nil"/>
              <w:left w:val="nil"/>
              <w:bottom w:val="nil"/>
              <w:right w:val="nil"/>
            </w:tcBorders>
            <w:shd w:val="clear" w:color="000000" w:fill="FFFFFF"/>
            <w:noWrap/>
            <w:vAlign w:val="center"/>
            <w:hideMark/>
          </w:tcPr>
          <w:p w14:paraId="4D634E92" w14:textId="77777777" w:rsidR="00287BE7" w:rsidRPr="00287BE7" w:rsidRDefault="00287BE7" w:rsidP="00287BE7">
            <w:pPr>
              <w:rPr>
                <w:ins w:id="9284" w:author="Vinicius Franco" w:date="2020-10-29T13:58:00Z"/>
                <w:rFonts w:ascii="Arial" w:hAnsi="Arial" w:cs="Arial"/>
                <w:color w:val="000000"/>
                <w:sz w:val="14"/>
                <w:szCs w:val="14"/>
              </w:rPr>
            </w:pPr>
            <w:ins w:id="9285" w:author="Vinicius Franco" w:date="2020-10-29T13:58:00Z">
              <w:r w:rsidRPr="00287BE7">
                <w:rPr>
                  <w:rFonts w:ascii="Arial" w:hAnsi="Arial" w:cs="Arial"/>
                  <w:color w:val="000000"/>
                  <w:sz w:val="14"/>
                  <w:szCs w:val="14"/>
                </w:rPr>
                <w:t>GLAUCO HENRIQUES MARQUES</w:t>
              </w:r>
            </w:ins>
          </w:p>
        </w:tc>
        <w:tc>
          <w:tcPr>
            <w:tcW w:w="488" w:type="pct"/>
            <w:tcBorders>
              <w:top w:val="nil"/>
              <w:left w:val="nil"/>
              <w:bottom w:val="nil"/>
              <w:right w:val="nil"/>
            </w:tcBorders>
            <w:shd w:val="clear" w:color="000000" w:fill="FFFFFF"/>
            <w:noWrap/>
            <w:vAlign w:val="center"/>
            <w:hideMark/>
          </w:tcPr>
          <w:p w14:paraId="75CA15D2" w14:textId="77777777" w:rsidR="00287BE7" w:rsidRPr="00287BE7" w:rsidRDefault="00287BE7" w:rsidP="00287BE7">
            <w:pPr>
              <w:jc w:val="center"/>
              <w:rPr>
                <w:ins w:id="9286" w:author="Vinicius Franco" w:date="2020-10-29T13:58:00Z"/>
                <w:rFonts w:ascii="Arial" w:hAnsi="Arial" w:cs="Arial"/>
                <w:color w:val="000000"/>
                <w:sz w:val="14"/>
                <w:szCs w:val="14"/>
              </w:rPr>
            </w:pPr>
            <w:ins w:id="9287" w:author="Vinicius Franco" w:date="2020-10-29T13:58:00Z">
              <w:r w:rsidRPr="00287BE7">
                <w:rPr>
                  <w:rFonts w:ascii="Arial" w:hAnsi="Arial" w:cs="Arial"/>
                  <w:color w:val="000000"/>
                  <w:sz w:val="14"/>
                  <w:szCs w:val="14"/>
                </w:rPr>
                <w:t>11975291875</w:t>
              </w:r>
            </w:ins>
          </w:p>
        </w:tc>
        <w:tc>
          <w:tcPr>
            <w:tcW w:w="621" w:type="pct"/>
            <w:tcBorders>
              <w:top w:val="nil"/>
              <w:left w:val="nil"/>
              <w:bottom w:val="nil"/>
              <w:right w:val="nil"/>
            </w:tcBorders>
            <w:shd w:val="clear" w:color="000000" w:fill="FFFFFF"/>
            <w:noWrap/>
            <w:vAlign w:val="center"/>
            <w:hideMark/>
          </w:tcPr>
          <w:p w14:paraId="64B410DF" w14:textId="77777777" w:rsidR="00287BE7" w:rsidRPr="00287BE7" w:rsidRDefault="00287BE7" w:rsidP="00287BE7">
            <w:pPr>
              <w:jc w:val="right"/>
              <w:rPr>
                <w:ins w:id="9288" w:author="Vinicius Franco" w:date="2020-10-29T13:58:00Z"/>
                <w:rFonts w:ascii="Arial" w:hAnsi="Arial" w:cs="Arial"/>
                <w:color w:val="000000"/>
                <w:sz w:val="14"/>
                <w:szCs w:val="14"/>
              </w:rPr>
            </w:pPr>
            <w:ins w:id="9289" w:author="Vinicius Franco" w:date="2020-10-29T13:58:00Z">
              <w:r w:rsidRPr="00287BE7">
                <w:rPr>
                  <w:rFonts w:ascii="Arial" w:hAnsi="Arial" w:cs="Arial"/>
                  <w:color w:val="000000"/>
                  <w:sz w:val="14"/>
                  <w:szCs w:val="14"/>
                </w:rPr>
                <w:t>35.359,04</w:t>
              </w:r>
            </w:ins>
          </w:p>
        </w:tc>
        <w:tc>
          <w:tcPr>
            <w:tcW w:w="792" w:type="pct"/>
            <w:tcBorders>
              <w:top w:val="nil"/>
              <w:left w:val="nil"/>
              <w:bottom w:val="nil"/>
              <w:right w:val="nil"/>
            </w:tcBorders>
            <w:shd w:val="clear" w:color="000000" w:fill="FFFFFF"/>
            <w:noWrap/>
            <w:vAlign w:val="center"/>
            <w:hideMark/>
          </w:tcPr>
          <w:p w14:paraId="6AF83751" w14:textId="77777777" w:rsidR="00287BE7" w:rsidRPr="00287BE7" w:rsidRDefault="00287BE7" w:rsidP="00287BE7">
            <w:pPr>
              <w:jc w:val="center"/>
              <w:rPr>
                <w:ins w:id="9290" w:author="Vinicius Franco" w:date="2020-10-29T13:58:00Z"/>
                <w:rFonts w:ascii="Arial" w:hAnsi="Arial" w:cs="Arial"/>
                <w:color w:val="000000"/>
                <w:sz w:val="14"/>
                <w:szCs w:val="14"/>
              </w:rPr>
            </w:pPr>
            <w:ins w:id="9291" w:author="Vinicius Franco" w:date="2020-10-29T13:58:00Z">
              <w:r w:rsidRPr="00287BE7">
                <w:rPr>
                  <w:rFonts w:ascii="Arial" w:hAnsi="Arial" w:cs="Arial"/>
                  <w:color w:val="000000"/>
                  <w:sz w:val="14"/>
                  <w:szCs w:val="14"/>
                </w:rPr>
                <w:t>01/02/2024</w:t>
              </w:r>
            </w:ins>
          </w:p>
        </w:tc>
      </w:tr>
      <w:tr w:rsidR="00287BE7" w:rsidRPr="00287BE7" w14:paraId="7D491F22" w14:textId="77777777" w:rsidTr="00287BE7">
        <w:trPr>
          <w:trHeight w:val="240"/>
          <w:ins w:id="9292" w:author="Vinicius Franco" w:date="2020-10-29T13:58:00Z"/>
        </w:trPr>
        <w:tc>
          <w:tcPr>
            <w:tcW w:w="1401" w:type="pct"/>
            <w:tcBorders>
              <w:top w:val="nil"/>
              <w:left w:val="nil"/>
              <w:bottom w:val="nil"/>
              <w:right w:val="nil"/>
            </w:tcBorders>
            <w:shd w:val="clear" w:color="000000" w:fill="FFFFFF"/>
            <w:noWrap/>
            <w:vAlign w:val="center"/>
            <w:hideMark/>
          </w:tcPr>
          <w:p w14:paraId="712E23E4" w14:textId="77777777" w:rsidR="00287BE7" w:rsidRPr="00287BE7" w:rsidRDefault="00287BE7" w:rsidP="00287BE7">
            <w:pPr>
              <w:rPr>
                <w:ins w:id="9293" w:author="Vinicius Franco" w:date="2020-10-29T13:58:00Z"/>
                <w:rFonts w:ascii="Arial" w:hAnsi="Arial" w:cs="Arial"/>
                <w:color w:val="000000"/>
                <w:sz w:val="14"/>
                <w:szCs w:val="14"/>
              </w:rPr>
            </w:pPr>
            <w:ins w:id="9294" w:author="Vinicius Franco" w:date="2020-10-29T13:58:00Z">
              <w:r w:rsidRPr="00287BE7">
                <w:rPr>
                  <w:rFonts w:ascii="Arial" w:hAnsi="Arial" w:cs="Arial"/>
                  <w:color w:val="000000"/>
                  <w:sz w:val="14"/>
                  <w:szCs w:val="14"/>
                </w:rPr>
                <w:t>BARRETOS COUNTRY SUITES - 520 E - CP - A</w:t>
              </w:r>
            </w:ins>
          </w:p>
        </w:tc>
        <w:tc>
          <w:tcPr>
            <w:tcW w:w="1698" w:type="pct"/>
            <w:tcBorders>
              <w:top w:val="nil"/>
              <w:left w:val="nil"/>
              <w:bottom w:val="nil"/>
              <w:right w:val="nil"/>
            </w:tcBorders>
            <w:shd w:val="clear" w:color="000000" w:fill="FFFFFF"/>
            <w:noWrap/>
            <w:vAlign w:val="center"/>
            <w:hideMark/>
          </w:tcPr>
          <w:p w14:paraId="1223D0E0" w14:textId="77777777" w:rsidR="00287BE7" w:rsidRPr="00287BE7" w:rsidRDefault="00287BE7" w:rsidP="00287BE7">
            <w:pPr>
              <w:rPr>
                <w:ins w:id="9295" w:author="Vinicius Franco" w:date="2020-10-29T13:58:00Z"/>
                <w:rFonts w:ascii="Arial" w:hAnsi="Arial" w:cs="Arial"/>
                <w:color w:val="000000"/>
                <w:sz w:val="14"/>
                <w:szCs w:val="14"/>
              </w:rPr>
            </w:pPr>
            <w:ins w:id="9296" w:author="Vinicius Franco" w:date="2020-10-29T13:58:00Z">
              <w:r w:rsidRPr="00287BE7">
                <w:rPr>
                  <w:rFonts w:ascii="Arial" w:hAnsi="Arial" w:cs="Arial"/>
                  <w:color w:val="000000"/>
                  <w:sz w:val="14"/>
                  <w:szCs w:val="14"/>
                </w:rPr>
                <w:t>OSMILTON MERINO</w:t>
              </w:r>
            </w:ins>
          </w:p>
        </w:tc>
        <w:tc>
          <w:tcPr>
            <w:tcW w:w="488" w:type="pct"/>
            <w:tcBorders>
              <w:top w:val="nil"/>
              <w:left w:val="nil"/>
              <w:bottom w:val="nil"/>
              <w:right w:val="nil"/>
            </w:tcBorders>
            <w:shd w:val="clear" w:color="000000" w:fill="FFFFFF"/>
            <w:noWrap/>
            <w:vAlign w:val="center"/>
            <w:hideMark/>
          </w:tcPr>
          <w:p w14:paraId="0310DC59" w14:textId="77777777" w:rsidR="00287BE7" w:rsidRPr="00287BE7" w:rsidRDefault="00287BE7" w:rsidP="00287BE7">
            <w:pPr>
              <w:jc w:val="center"/>
              <w:rPr>
                <w:ins w:id="9297" w:author="Vinicius Franco" w:date="2020-10-29T13:58:00Z"/>
                <w:rFonts w:ascii="Arial" w:hAnsi="Arial" w:cs="Arial"/>
                <w:color w:val="000000"/>
                <w:sz w:val="14"/>
                <w:szCs w:val="14"/>
              </w:rPr>
            </w:pPr>
            <w:ins w:id="9298" w:author="Vinicius Franco" w:date="2020-10-29T13:58:00Z">
              <w:r w:rsidRPr="00287BE7">
                <w:rPr>
                  <w:rFonts w:ascii="Arial" w:hAnsi="Arial" w:cs="Arial"/>
                  <w:color w:val="000000"/>
                  <w:sz w:val="14"/>
                  <w:szCs w:val="14"/>
                </w:rPr>
                <w:t>68263155649</w:t>
              </w:r>
            </w:ins>
          </w:p>
        </w:tc>
        <w:tc>
          <w:tcPr>
            <w:tcW w:w="621" w:type="pct"/>
            <w:tcBorders>
              <w:top w:val="nil"/>
              <w:left w:val="nil"/>
              <w:bottom w:val="nil"/>
              <w:right w:val="nil"/>
            </w:tcBorders>
            <w:shd w:val="clear" w:color="000000" w:fill="FFFFFF"/>
            <w:noWrap/>
            <w:vAlign w:val="center"/>
            <w:hideMark/>
          </w:tcPr>
          <w:p w14:paraId="38E1F3EF" w14:textId="77777777" w:rsidR="00287BE7" w:rsidRPr="00287BE7" w:rsidRDefault="00287BE7" w:rsidP="00287BE7">
            <w:pPr>
              <w:jc w:val="right"/>
              <w:rPr>
                <w:ins w:id="9299" w:author="Vinicius Franco" w:date="2020-10-29T13:58:00Z"/>
                <w:rFonts w:ascii="Arial" w:hAnsi="Arial" w:cs="Arial"/>
                <w:color w:val="000000"/>
                <w:sz w:val="14"/>
                <w:szCs w:val="14"/>
              </w:rPr>
            </w:pPr>
            <w:ins w:id="9300" w:author="Vinicius Franco" w:date="2020-10-29T13:58:00Z">
              <w:r w:rsidRPr="00287BE7">
                <w:rPr>
                  <w:rFonts w:ascii="Arial" w:hAnsi="Arial" w:cs="Arial"/>
                  <w:color w:val="000000"/>
                  <w:sz w:val="14"/>
                  <w:szCs w:val="14"/>
                </w:rPr>
                <w:t>19.570,59</w:t>
              </w:r>
            </w:ins>
          </w:p>
        </w:tc>
        <w:tc>
          <w:tcPr>
            <w:tcW w:w="792" w:type="pct"/>
            <w:tcBorders>
              <w:top w:val="nil"/>
              <w:left w:val="nil"/>
              <w:bottom w:val="nil"/>
              <w:right w:val="nil"/>
            </w:tcBorders>
            <w:shd w:val="clear" w:color="000000" w:fill="FFFFFF"/>
            <w:noWrap/>
            <w:vAlign w:val="center"/>
            <w:hideMark/>
          </w:tcPr>
          <w:p w14:paraId="4F57FB1B" w14:textId="77777777" w:rsidR="00287BE7" w:rsidRPr="00287BE7" w:rsidRDefault="00287BE7" w:rsidP="00287BE7">
            <w:pPr>
              <w:jc w:val="center"/>
              <w:rPr>
                <w:ins w:id="9301" w:author="Vinicius Franco" w:date="2020-10-29T13:58:00Z"/>
                <w:rFonts w:ascii="Arial" w:hAnsi="Arial" w:cs="Arial"/>
                <w:color w:val="000000"/>
                <w:sz w:val="14"/>
                <w:szCs w:val="14"/>
              </w:rPr>
            </w:pPr>
            <w:ins w:id="9302" w:author="Vinicius Franco" w:date="2020-10-29T13:58:00Z">
              <w:r w:rsidRPr="00287BE7">
                <w:rPr>
                  <w:rFonts w:ascii="Arial" w:hAnsi="Arial" w:cs="Arial"/>
                  <w:color w:val="000000"/>
                  <w:sz w:val="14"/>
                  <w:szCs w:val="14"/>
                </w:rPr>
                <w:t>01/02/2024</w:t>
              </w:r>
            </w:ins>
          </w:p>
        </w:tc>
      </w:tr>
      <w:tr w:rsidR="00287BE7" w:rsidRPr="00287BE7" w14:paraId="2AE7C0C4" w14:textId="77777777" w:rsidTr="00287BE7">
        <w:trPr>
          <w:trHeight w:val="240"/>
          <w:ins w:id="9303" w:author="Vinicius Franco" w:date="2020-10-29T13:58:00Z"/>
        </w:trPr>
        <w:tc>
          <w:tcPr>
            <w:tcW w:w="1401" w:type="pct"/>
            <w:tcBorders>
              <w:top w:val="nil"/>
              <w:left w:val="nil"/>
              <w:bottom w:val="nil"/>
              <w:right w:val="nil"/>
            </w:tcBorders>
            <w:shd w:val="clear" w:color="000000" w:fill="FFFFFF"/>
            <w:noWrap/>
            <w:vAlign w:val="center"/>
            <w:hideMark/>
          </w:tcPr>
          <w:p w14:paraId="793C63DE" w14:textId="77777777" w:rsidR="00287BE7" w:rsidRPr="00287BE7" w:rsidRDefault="00287BE7" w:rsidP="00287BE7">
            <w:pPr>
              <w:rPr>
                <w:ins w:id="9304" w:author="Vinicius Franco" w:date="2020-10-29T13:58:00Z"/>
                <w:rFonts w:ascii="Arial" w:hAnsi="Arial" w:cs="Arial"/>
                <w:color w:val="000000"/>
                <w:sz w:val="14"/>
                <w:szCs w:val="14"/>
                <w:lang w:val="en-US"/>
                <w:rPrChange w:id="9305" w:author="Vinicius Franco" w:date="2020-10-29T13:58:00Z">
                  <w:rPr>
                    <w:ins w:id="9306" w:author="Vinicius Franco" w:date="2020-10-29T13:58:00Z"/>
                    <w:rFonts w:ascii="Arial" w:hAnsi="Arial" w:cs="Arial"/>
                    <w:color w:val="000000"/>
                    <w:sz w:val="14"/>
                    <w:szCs w:val="14"/>
                  </w:rPr>
                </w:rPrChange>
              </w:rPr>
            </w:pPr>
            <w:ins w:id="9307" w:author="Vinicius Franco" w:date="2020-10-29T13:58:00Z">
              <w:r w:rsidRPr="00287BE7">
                <w:rPr>
                  <w:rFonts w:ascii="Arial" w:hAnsi="Arial" w:cs="Arial"/>
                  <w:color w:val="000000"/>
                  <w:sz w:val="14"/>
                  <w:szCs w:val="14"/>
                  <w:lang w:val="en-US"/>
                  <w:rPrChange w:id="9308" w:author="Vinicius Franco" w:date="2020-10-29T13:58:00Z">
                    <w:rPr>
                      <w:rFonts w:ascii="Arial" w:hAnsi="Arial" w:cs="Arial"/>
                      <w:color w:val="000000"/>
                      <w:sz w:val="14"/>
                      <w:szCs w:val="14"/>
                    </w:rPr>
                  </w:rPrChange>
                </w:rPr>
                <w:t>BARRETOS COUNTRY SUITES - 520 F - CO - A</w:t>
              </w:r>
            </w:ins>
          </w:p>
        </w:tc>
        <w:tc>
          <w:tcPr>
            <w:tcW w:w="1698" w:type="pct"/>
            <w:tcBorders>
              <w:top w:val="nil"/>
              <w:left w:val="nil"/>
              <w:bottom w:val="nil"/>
              <w:right w:val="nil"/>
            </w:tcBorders>
            <w:shd w:val="clear" w:color="000000" w:fill="FFFFFF"/>
            <w:noWrap/>
            <w:vAlign w:val="center"/>
            <w:hideMark/>
          </w:tcPr>
          <w:p w14:paraId="1CD03A0E" w14:textId="77777777" w:rsidR="00287BE7" w:rsidRPr="00287BE7" w:rsidRDefault="00287BE7" w:rsidP="00287BE7">
            <w:pPr>
              <w:rPr>
                <w:ins w:id="9309" w:author="Vinicius Franco" w:date="2020-10-29T13:58:00Z"/>
                <w:rFonts w:ascii="Arial" w:hAnsi="Arial" w:cs="Arial"/>
                <w:color w:val="000000"/>
                <w:sz w:val="14"/>
                <w:szCs w:val="14"/>
              </w:rPr>
            </w:pPr>
            <w:ins w:id="9310" w:author="Vinicius Franco" w:date="2020-10-29T13:58:00Z">
              <w:r w:rsidRPr="00287BE7">
                <w:rPr>
                  <w:rFonts w:ascii="Arial" w:hAnsi="Arial" w:cs="Arial"/>
                  <w:color w:val="000000"/>
                  <w:sz w:val="14"/>
                  <w:szCs w:val="14"/>
                </w:rPr>
                <w:t>LUCAS MENDES PIERI</w:t>
              </w:r>
            </w:ins>
          </w:p>
        </w:tc>
        <w:tc>
          <w:tcPr>
            <w:tcW w:w="488" w:type="pct"/>
            <w:tcBorders>
              <w:top w:val="nil"/>
              <w:left w:val="nil"/>
              <w:bottom w:val="nil"/>
              <w:right w:val="nil"/>
            </w:tcBorders>
            <w:shd w:val="clear" w:color="000000" w:fill="FFFFFF"/>
            <w:noWrap/>
            <w:vAlign w:val="center"/>
            <w:hideMark/>
          </w:tcPr>
          <w:p w14:paraId="7B4FEF0B" w14:textId="77777777" w:rsidR="00287BE7" w:rsidRPr="00287BE7" w:rsidRDefault="00287BE7" w:rsidP="00287BE7">
            <w:pPr>
              <w:jc w:val="center"/>
              <w:rPr>
                <w:ins w:id="9311" w:author="Vinicius Franco" w:date="2020-10-29T13:58:00Z"/>
                <w:rFonts w:ascii="Arial" w:hAnsi="Arial" w:cs="Arial"/>
                <w:color w:val="000000"/>
                <w:sz w:val="14"/>
                <w:szCs w:val="14"/>
              </w:rPr>
            </w:pPr>
            <w:ins w:id="9312" w:author="Vinicius Franco" w:date="2020-10-29T13:58:00Z">
              <w:r w:rsidRPr="00287BE7">
                <w:rPr>
                  <w:rFonts w:ascii="Arial" w:hAnsi="Arial" w:cs="Arial"/>
                  <w:color w:val="000000"/>
                  <w:sz w:val="14"/>
                  <w:szCs w:val="14"/>
                </w:rPr>
                <w:t>36125330885</w:t>
              </w:r>
            </w:ins>
          </w:p>
        </w:tc>
        <w:tc>
          <w:tcPr>
            <w:tcW w:w="621" w:type="pct"/>
            <w:tcBorders>
              <w:top w:val="nil"/>
              <w:left w:val="nil"/>
              <w:bottom w:val="nil"/>
              <w:right w:val="nil"/>
            </w:tcBorders>
            <w:shd w:val="clear" w:color="000000" w:fill="FFFFFF"/>
            <w:noWrap/>
            <w:vAlign w:val="center"/>
            <w:hideMark/>
          </w:tcPr>
          <w:p w14:paraId="44926F88" w14:textId="77777777" w:rsidR="00287BE7" w:rsidRPr="00287BE7" w:rsidRDefault="00287BE7" w:rsidP="00287BE7">
            <w:pPr>
              <w:jc w:val="right"/>
              <w:rPr>
                <w:ins w:id="9313" w:author="Vinicius Franco" w:date="2020-10-29T13:58:00Z"/>
                <w:rFonts w:ascii="Arial" w:hAnsi="Arial" w:cs="Arial"/>
                <w:color w:val="000000"/>
                <w:sz w:val="14"/>
                <w:szCs w:val="14"/>
              </w:rPr>
            </w:pPr>
            <w:ins w:id="9314" w:author="Vinicius Franco" w:date="2020-10-29T13:58: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40CD9C08" w14:textId="77777777" w:rsidR="00287BE7" w:rsidRPr="00287BE7" w:rsidRDefault="00287BE7" w:rsidP="00287BE7">
            <w:pPr>
              <w:jc w:val="center"/>
              <w:rPr>
                <w:ins w:id="9315" w:author="Vinicius Franco" w:date="2020-10-29T13:58:00Z"/>
                <w:rFonts w:ascii="Arial" w:hAnsi="Arial" w:cs="Arial"/>
                <w:color w:val="000000"/>
                <w:sz w:val="14"/>
                <w:szCs w:val="14"/>
              </w:rPr>
            </w:pPr>
            <w:ins w:id="9316" w:author="Vinicius Franco" w:date="2020-10-29T13:58:00Z">
              <w:r w:rsidRPr="00287BE7">
                <w:rPr>
                  <w:rFonts w:ascii="Arial" w:hAnsi="Arial" w:cs="Arial"/>
                  <w:color w:val="000000"/>
                  <w:sz w:val="14"/>
                  <w:szCs w:val="14"/>
                </w:rPr>
                <w:t>01/07/2027</w:t>
              </w:r>
            </w:ins>
          </w:p>
        </w:tc>
      </w:tr>
      <w:tr w:rsidR="00287BE7" w:rsidRPr="00287BE7" w14:paraId="4376936D" w14:textId="77777777" w:rsidTr="00287BE7">
        <w:trPr>
          <w:trHeight w:val="240"/>
          <w:ins w:id="9317" w:author="Vinicius Franco" w:date="2020-10-29T13:58:00Z"/>
        </w:trPr>
        <w:tc>
          <w:tcPr>
            <w:tcW w:w="1401" w:type="pct"/>
            <w:tcBorders>
              <w:top w:val="nil"/>
              <w:left w:val="nil"/>
              <w:bottom w:val="nil"/>
              <w:right w:val="nil"/>
            </w:tcBorders>
            <w:shd w:val="clear" w:color="000000" w:fill="FFFFFF"/>
            <w:noWrap/>
            <w:vAlign w:val="center"/>
            <w:hideMark/>
          </w:tcPr>
          <w:p w14:paraId="17DADB39" w14:textId="77777777" w:rsidR="00287BE7" w:rsidRPr="00287BE7" w:rsidRDefault="00287BE7" w:rsidP="00287BE7">
            <w:pPr>
              <w:rPr>
                <w:ins w:id="9318" w:author="Vinicius Franco" w:date="2020-10-29T13:58:00Z"/>
                <w:rFonts w:ascii="Arial" w:hAnsi="Arial" w:cs="Arial"/>
                <w:color w:val="000000"/>
                <w:sz w:val="14"/>
                <w:szCs w:val="14"/>
                <w:lang w:val="en-US"/>
                <w:rPrChange w:id="9319" w:author="Vinicius Franco" w:date="2020-10-29T13:58:00Z">
                  <w:rPr>
                    <w:ins w:id="9320" w:author="Vinicius Franco" w:date="2020-10-29T13:58:00Z"/>
                    <w:rFonts w:ascii="Arial" w:hAnsi="Arial" w:cs="Arial"/>
                    <w:color w:val="000000"/>
                    <w:sz w:val="14"/>
                    <w:szCs w:val="14"/>
                  </w:rPr>
                </w:rPrChange>
              </w:rPr>
            </w:pPr>
            <w:ins w:id="9321" w:author="Vinicius Franco" w:date="2020-10-29T13:58:00Z">
              <w:r w:rsidRPr="00287BE7">
                <w:rPr>
                  <w:rFonts w:ascii="Arial" w:hAnsi="Arial" w:cs="Arial"/>
                  <w:color w:val="000000"/>
                  <w:sz w:val="14"/>
                  <w:szCs w:val="14"/>
                  <w:lang w:val="en-US"/>
                  <w:rPrChange w:id="9322" w:author="Vinicius Franco" w:date="2020-10-29T13:58:00Z">
                    <w:rPr>
                      <w:rFonts w:ascii="Arial" w:hAnsi="Arial" w:cs="Arial"/>
                      <w:color w:val="000000"/>
                      <w:sz w:val="14"/>
                      <w:szCs w:val="14"/>
                    </w:rPr>
                  </w:rPrChange>
                </w:rPr>
                <w:t>BARRETOS COUNTRY SUITES - 520 G - CP - A</w:t>
              </w:r>
            </w:ins>
          </w:p>
        </w:tc>
        <w:tc>
          <w:tcPr>
            <w:tcW w:w="1698" w:type="pct"/>
            <w:tcBorders>
              <w:top w:val="nil"/>
              <w:left w:val="nil"/>
              <w:bottom w:val="nil"/>
              <w:right w:val="nil"/>
            </w:tcBorders>
            <w:shd w:val="clear" w:color="000000" w:fill="FFFFFF"/>
            <w:noWrap/>
            <w:vAlign w:val="center"/>
            <w:hideMark/>
          </w:tcPr>
          <w:p w14:paraId="4218E024" w14:textId="77777777" w:rsidR="00287BE7" w:rsidRPr="00287BE7" w:rsidRDefault="00287BE7" w:rsidP="00287BE7">
            <w:pPr>
              <w:rPr>
                <w:ins w:id="9323" w:author="Vinicius Franco" w:date="2020-10-29T13:58:00Z"/>
                <w:rFonts w:ascii="Arial" w:hAnsi="Arial" w:cs="Arial"/>
                <w:color w:val="000000"/>
                <w:sz w:val="14"/>
                <w:szCs w:val="14"/>
              </w:rPr>
            </w:pPr>
            <w:ins w:id="9324" w:author="Vinicius Franco" w:date="2020-10-29T13:58:00Z">
              <w:r w:rsidRPr="00287BE7">
                <w:rPr>
                  <w:rFonts w:ascii="Arial" w:hAnsi="Arial" w:cs="Arial"/>
                  <w:color w:val="000000"/>
                  <w:sz w:val="14"/>
                  <w:szCs w:val="14"/>
                </w:rPr>
                <w:t>MARCIO ANTONIO GOMES</w:t>
              </w:r>
            </w:ins>
          </w:p>
        </w:tc>
        <w:tc>
          <w:tcPr>
            <w:tcW w:w="488" w:type="pct"/>
            <w:tcBorders>
              <w:top w:val="nil"/>
              <w:left w:val="nil"/>
              <w:bottom w:val="nil"/>
              <w:right w:val="nil"/>
            </w:tcBorders>
            <w:shd w:val="clear" w:color="000000" w:fill="FFFFFF"/>
            <w:noWrap/>
            <w:vAlign w:val="center"/>
            <w:hideMark/>
          </w:tcPr>
          <w:p w14:paraId="4F5B9507" w14:textId="77777777" w:rsidR="00287BE7" w:rsidRPr="00287BE7" w:rsidRDefault="00287BE7" w:rsidP="00287BE7">
            <w:pPr>
              <w:jc w:val="center"/>
              <w:rPr>
                <w:ins w:id="9325" w:author="Vinicius Franco" w:date="2020-10-29T13:58:00Z"/>
                <w:rFonts w:ascii="Arial" w:hAnsi="Arial" w:cs="Arial"/>
                <w:color w:val="000000"/>
                <w:sz w:val="14"/>
                <w:szCs w:val="14"/>
              </w:rPr>
            </w:pPr>
            <w:ins w:id="9326" w:author="Vinicius Franco" w:date="2020-10-29T13:58:00Z">
              <w:r w:rsidRPr="00287BE7">
                <w:rPr>
                  <w:rFonts w:ascii="Arial" w:hAnsi="Arial" w:cs="Arial"/>
                  <w:color w:val="000000"/>
                  <w:sz w:val="14"/>
                  <w:szCs w:val="14"/>
                </w:rPr>
                <w:t>11330834801</w:t>
              </w:r>
            </w:ins>
          </w:p>
        </w:tc>
        <w:tc>
          <w:tcPr>
            <w:tcW w:w="621" w:type="pct"/>
            <w:tcBorders>
              <w:top w:val="nil"/>
              <w:left w:val="nil"/>
              <w:bottom w:val="nil"/>
              <w:right w:val="nil"/>
            </w:tcBorders>
            <w:shd w:val="clear" w:color="000000" w:fill="FFFFFF"/>
            <w:noWrap/>
            <w:vAlign w:val="center"/>
            <w:hideMark/>
          </w:tcPr>
          <w:p w14:paraId="0771001E" w14:textId="77777777" w:rsidR="00287BE7" w:rsidRPr="00287BE7" w:rsidRDefault="00287BE7" w:rsidP="00287BE7">
            <w:pPr>
              <w:jc w:val="right"/>
              <w:rPr>
                <w:ins w:id="9327" w:author="Vinicius Franco" w:date="2020-10-29T13:58:00Z"/>
                <w:rFonts w:ascii="Arial" w:hAnsi="Arial" w:cs="Arial"/>
                <w:color w:val="000000"/>
                <w:sz w:val="14"/>
                <w:szCs w:val="14"/>
              </w:rPr>
            </w:pPr>
            <w:ins w:id="9328" w:author="Vinicius Franco" w:date="2020-10-29T13:58:00Z">
              <w:r w:rsidRPr="00287BE7">
                <w:rPr>
                  <w:rFonts w:ascii="Arial" w:hAnsi="Arial" w:cs="Arial"/>
                  <w:color w:val="000000"/>
                  <w:sz w:val="14"/>
                  <w:szCs w:val="14"/>
                </w:rPr>
                <w:t>35.352,55</w:t>
              </w:r>
            </w:ins>
          </w:p>
        </w:tc>
        <w:tc>
          <w:tcPr>
            <w:tcW w:w="792" w:type="pct"/>
            <w:tcBorders>
              <w:top w:val="nil"/>
              <w:left w:val="nil"/>
              <w:bottom w:val="nil"/>
              <w:right w:val="nil"/>
            </w:tcBorders>
            <w:shd w:val="clear" w:color="000000" w:fill="FFFFFF"/>
            <w:noWrap/>
            <w:vAlign w:val="center"/>
            <w:hideMark/>
          </w:tcPr>
          <w:p w14:paraId="151E38D2" w14:textId="77777777" w:rsidR="00287BE7" w:rsidRPr="00287BE7" w:rsidRDefault="00287BE7" w:rsidP="00287BE7">
            <w:pPr>
              <w:jc w:val="center"/>
              <w:rPr>
                <w:ins w:id="9329" w:author="Vinicius Franco" w:date="2020-10-29T13:58:00Z"/>
                <w:rFonts w:ascii="Arial" w:hAnsi="Arial" w:cs="Arial"/>
                <w:color w:val="000000"/>
                <w:sz w:val="14"/>
                <w:szCs w:val="14"/>
              </w:rPr>
            </w:pPr>
            <w:ins w:id="9330" w:author="Vinicius Franco" w:date="2020-10-29T13:58:00Z">
              <w:r w:rsidRPr="00287BE7">
                <w:rPr>
                  <w:rFonts w:ascii="Arial" w:hAnsi="Arial" w:cs="Arial"/>
                  <w:color w:val="000000"/>
                  <w:sz w:val="14"/>
                  <w:szCs w:val="14"/>
                </w:rPr>
                <w:t>01/09/2024</w:t>
              </w:r>
            </w:ins>
          </w:p>
        </w:tc>
      </w:tr>
      <w:tr w:rsidR="00287BE7" w:rsidRPr="00287BE7" w14:paraId="1C807090" w14:textId="77777777" w:rsidTr="00287BE7">
        <w:trPr>
          <w:trHeight w:val="240"/>
          <w:ins w:id="9331" w:author="Vinicius Franco" w:date="2020-10-29T13:58:00Z"/>
        </w:trPr>
        <w:tc>
          <w:tcPr>
            <w:tcW w:w="1401" w:type="pct"/>
            <w:tcBorders>
              <w:top w:val="nil"/>
              <w:left w:val="nil"/>
              <w:bottom w:val="nil"/>
              <w:right w:val="nil"/>
            </w:tcBorders>
            <w:shd w:val="clear" w:color="000000" w:fill="FFFFFF"/>
            <w:noWrap/>
            <w:vAlign w:val="center"/>
            <w:hideMark/>
          </w:tcPr>
          <w:p w14:paraId="37028CD9" w14:textId="77777777" w:rsidR="00287BE7" w:rsidRPr="00287BE7" w:rsidRDefault="00287BE7" w:rsidP="00287BE7">
            <w:pPr>
              <w:rPr>
                <w:ins w:id="9332" w:author="Vinicius Franco" w:date="2020-10-29T13:58:00Z"/>
                <w:rFonts w:ascii="Arial" w:hAnsi="Arial" w:cs="Arial"/>
                <w:color w:val="000000"/>
                <w:sz w:val="14"/>
                <w:szCs w:val="14"/>
              </w:rPr>
            </w:pPr>
            <w:ins w:id="9333" w:author="Vinicius Franco" w:date="2020-10-29T13:58:00Z">
              <w:r w:rsidRPr="00287BE7">
                <w:rPr>
                  <w:rFonts w:ascii="Arial" w:hAnsi="Arial" w:cs="Arial"/>
                  <w:color w:val="000000"/>
                  <w:sz w:val="14"/>
                  <w:szCs w:val="14"/>
                </w:rPr>
                <w:t>BARRETOS COUNTRY SUITES - 520 H - CP - A</w:t>
              </w:r>
            </w:ins>
          </w:p>
        </w:tc>
        <w:tc>
          <w:tcPr>
            <w:tcW w:w="1698" w:type="pct"/>
            <w:tcBorders>
              <w:top w:val="nil"/>
              <w:left w:val="nil"/>
              <w:bottom w:val="nil"/>
              <w:right w:val="nil"/>
            </w:tcBorders>
            <w:shd w:val="clear" w:color="000000" w:fill="FFFFFF"/>
            <w:noWrap/>
            <w:vAlign w:val="center"/>
            <w:hideMark/>
          </w:tcPr>
          <w:p w14:paraId="77E228E9" w14:textId="77777777" w:rsidR="00287BE7" w:rsidRPr="00287BE7" w:rsidRDefault="00287BE7" w:rsidP="00287BE7">
            <w:pPr>
              <w:rPr>
                <w:ins w:id="9334" w:author="Vinicius Franco" w:date="2020-10-29T13:58:00Z"/>
                <w:rFonts w:ascii="Arial" w:hAnsi="Arial" w:cs="Arial"/>
                <w:color w:val="000000"/>
                <w:sz w:val="14"/>
                <w:szCs w:val="14"/>
              </w:rPr>
            </w:pPr>
            <w:ins w:id="9335" w:author="Vinicius Franco" w:date="2020-10-29T13:58:00Z">
              <w:r w:rsidRPr="00287BE7">
                <w:rPr>
                  <w:rFonts w:ascii="Arial" w:hAnsi="Arial" w:cs="Arial"/>
                  <w:color w:val="000000"/>
                  <w:sz w:val="14"/>
                  <w:szCs w:val="14"/>
                </w:rPr>
                <w:t>BIANCA TORTARO</w:t>
              </w:r>
            </w:ins>
          </w:p>
        </w:tc>
        <w:tc>
          <w:tcPr>
            <w:tcW w:w="488" w:type="pct"/>
            <w:tcBorders>
              <w:top w:val="nil"/>
              <w:left w:val="nil"/>
              <w:bottom w:val="nil"/>
              <w:right w:val="nil"/>
            </w:tcBorders>
            <w:shd w:val="clear" w:color="000000" w:fill="FFFFFF"/>
            <w:noWrap/>
            <w:vAlign w:val="center"/>
            <w:hideMark/>
          </w:tcPr>
          <w:p w14:paraId="3A4868CF" w14:textId="77777777" w:rsidR="00287BE7" w:rsidRPr="00287BE7" w:rsidRDefault="00287BE7" w:rsidP="00287BE7">
            <w:pPr>
              <w:jc w:val="center"/>
              <w:rPr>
                <w:ins w:id="9336" w:author="Vinicius Franco" w:date="2020-10-29T13:58:00Z"/>
                <w:rFonts w:ascii="Arial" w:hAnsi="Arial" w:cs="Arial"/>
                <w:color w:val="000000"/>
                <w:sz w:val="14"/>
                <w:szCs w:val="14"/>
              </w:rPr>
            </w:pPr>
            <w:ins w:id="9337" w:author="Vinicius Franco" w:date="2020-10-29T13:58:00Z">
              <w:r w:rsidRPr="00287BE7">
                <w:rPr>
                  <w:rFonts w:ascii="Arial" w:hAnsi="Arial" w:cs="Arial"/>
                  <w:color w:val="000000"/>
                  <w:sz w:val="14"/>
                  <w:szCs w:val="14"/>
                </w:rPr>
                <w:t>38965285801</w:t>
              </w:r>
            </w:ins>
          </w:p>
        </w:tc>
        <w:tc>
          <w:tcPr>
            <w:tcW w:w="621" w:type="pct"/>
            <w:tcBorders>
              <w:top w:val="nil"/>
              <w:left w:val="nil"/>
              <w:bottom w:val="nil"/>
              <w:right w:val="nil"/>
            </w:tcBorders>
            <w:shd w:val="clear" w:color="000000" w:fill="FFFFFF"/>
            <w:noWrap/>
            <w:vAlign w:val="center"/>
            <w:hideMark/>
          </w:tcPr>
          <w:p w14:paraId="06E991EA" w14:textId="77777777" w:rsidR="00287BE7" w:rsidRPr="00287BE7" w:rsidRDefault="00287BE7" w:rsidP="00287BE7">
            <w:pPr>
              <w:jc w:val="right"/>
              <w:rPr>
                <w:ins w:id="9338" w:author="Vinicius Franco" w:date="2020-10-29T13:58:00Z"/>
                <w:rFonts w:ascii="Arial" w:hAnsi="Arial" w:cs="Arial"/>
                <w:color w:val="000000"/>
                <w:sz w:val="14"/>
                <w:szCs w:val="14"/>
              </w:rPr>
            </w:pPr>
            <w:ins w:id="9339" w:author="Vinicius Franco" w:date="2020-10-29T13:58:00Z">
              <w:r w:rsidRPr="00287BE7">
                <w:rPr>
                  <w:rFonts w:ascii="Arial" w:hAnsi="Arial" w:cs="Arial"/>
                  <w:color w:val="000000"/>
                  <w:sz w:val="14"/>
                  <w:szCs w:val="14"/>
                </w:rPr>
                <w:t>37.169,59</w:t>
              </w:r>
            </w:ins>
          </w:p>
        </w:tc>
        <w:tc>
          <w:tcPr>
            <w:tcW w:w="792" w:type="pct"/>
            <w:tcBorders>
              <w:top w:val="nil"/>
              <w:left w:val="nil"/>
              <w:bottom w:val="nil"/>
              <w:right w:val="nil"/>
            </w:tcBorders>
            <w:shd w:val="clear" w:color="000000" w:fill="FFFFFF"/>
            <w:noWrap/>
            <w:vAlign w:val="center"/>
            <w:hideMark/>
          </w:tcPr>
          <w:p w14:paraId="498F60C6" w14:textId="77777777" w:rsidR="00287BE7" w:rsidRPr="00287BE7" w:rsidRDefault="00287BE7" w:rsidP="00287BE7">
            <w:pPr>
              <w:jc w:val="center"/>
              <w:rPr>
                <w:ins w:id="9340" w:author="Vinicius Franco" w:date="2020-10-29T13:58:00Z"/>
                <w:rFonts w:ascii="Arial" w:hAnsi="Arial" w:cs="Arial"/>
                <w:color w:val="000000"/>
                <w:sz w:val="14"/>
                <w:szCs w:val="14"/>
              </w:rPr>
            </w:pPr>
            <w:ins w:id="9341" w:author="Vinicius Franco" w:date="2020-10-29T13:58:00Z">
              <w:r w:rsidRPr="00287BE7">
                <w:rPr>
                  <w:rFonts w:ascii="Arial" w:hAnsi="Arial" w:cs="Arial"/>
                  <w:color w:val="000000"/>
                  <w:sz w:val="14"/>
                  <w:szCs w:val="14"/>
                </w:rPr>
                <w:t>01/04/2026</w:t>
              </w:r>
            </w:ins>
          </w:p>
        </w:tc>
      </w:tr>
      <w:tr w:rsidR="00287BE7" w:rsidRPr="00287BE7" w14:paraId="5E121EB9" w14:textId="77777777" w:rsidTr="00287BE7">
        <w:trPr>
          <w:trHeight w:val="240"/>
          <w:ins w:id="9342" w:author="Vinicius Franco" w:date="2020-10-29T13:58:00Z"/>
        </w:trPr>
        <w:tc>
          <w:tcPr>
            <w:tcW w:w="1401" w:type="pct"/>
            <w:tcBorders>
              <w:top w:val="nil"/>
              <w:left w:val="nil"/>
              <w:bottom w:val="nil"/>
              <w:right w:val="nil"/>
            </w:tcBorders>
            <w:shd w:val="clear" w:color="000000" w:fill="FFFFFF"/>
            <w:noWrap/>
            <w:vAlign w:val="center"/>
            <w:hideMark/>
          </w:tcPr>
          <w:p w14:paraId="066AF59F" w14:textId="77777777" w:rsidR="00287BE7" w:rsidRPr="006511B2" w:rsidRDefault="00287BE7" w:rsidP="00287BE7">
            <w:pPr>
              <w:rPr>
                <w:ins w:id="9343" w:author="Vinicius Franco" w:date="2020-10-29T13:58:00Z"/>
                <w:rFonts w:ascii="Arial" w:hAnsi="Arial" w:cs="Arial"/>
                <w:color w:val="000000"/>
                <w:sz w:val="14"/>
                <w:szCs w:val="14"/>
                <w:lang w:val="en-US"/>
                <w:rPrChange w:id="9344" w:author="Vinicius Franco" w:date="2020-10-29T14:10:00Z">
                  <w:rPr>
                    <w:ins w:id="9345" w:author="Vinicius Franco" w:date="2020-10-29T13:58:00Z"/>
                    <w:rFonts w:ascii="Arial" w:hAnsi="Arial" w:cs="Arial"/>
                    <w:color w:val="000000"/>
                    <w:sz w:val="14"/>
                    <w:szCs w:val="14"/>
                  </w:rPr>
                </w:rPrChange>
              </w:rPr>
            </w:pPr>
            <w:ins w:id="9346" w:author="Vinicius Franco" w:date="2020-10-29T13:58:00Z">
              <w:r w:rsidRPr="006511B2">
                <w:rPr>
                  <w:rFonts w:ascii="Arial" w:hAnsi="Arial" w:cs="Arial"/>
                  <w:color w:val="000000"/>
                  <w:sz w:val="14"/>
                  <w:szCs w:val="14"/>
                  <w:lang w:val="en-US"/>
                  <w:rPrChange w:id="9347" w:author="Vinicius Franco" w:date="2020-10-29T14:10:00Z">
                    <w:rPr>
                      <w:rFonts w:ascii="Arial" w:hAnsi="Arial" w:cs="Arial"/>
                      <w:color w:val="000000"/>
                      <w:sz w:val="14"/>
                      <w:szCs w:val="14"/>
                    </w:rPr>
                  </w:rPrChange>
                </w:rPr>
                <w:t>BARRETOS COUNTRY SUITES - 520 I - CO - A</w:t>
              </w:r>
            </w:ins>
          </w:p>
        </w:tc>
        <w:tc>
          <w:tcPr>
            <w:tcW w:w="1698" w:type="pct"/>
            <w:tcBorders>
              <w:top w:val="nil"/>
              <w:left w:val="nil"/>
              <w:bottom w:val="nil"/>
              <w:right w:val="nil"/>
            </w:tcBorders>
            <w:shd w:val="clear" w:color="000000" w:fill="FFFFFF"/>
            <w:noWrap/>
            <w:vAlign w:val="center"/>
            <w:hideMark/>
          </w:tcPr>
          <w:p w14:paraId="505D75CE" w14:textId="77777777" w:rsidR="00287BE7" w:rsidRPr="00287BE7" w:rsidRDefault="00287BE7" w:rsidP="00287BE7">
            <w:pPr>
              <w:rPr>
                <w:ins w:id="9348" w:author="Vinicius Franco" w:date="2020-10-29T13:58:00Z"/>
                <w:rFonts w:ascii="Arial" w:hAnsi="Arial" w:cs="Arial"/>
                <w:color w:val="000000"/>
                <w:sz w:val="14"/>
                <w:szCs w:val="14"/>
              </w:rPr>
            </w:pPr>
            <w:ins w:id="9349" w:author="Vinicius Franco" w:date="2020-10-29T13:58:00Z">
              <w:r w:rsidRPr="00287BE7">
                <w:rPr>
                  <w:rFonts w:ascii="Arial" w:hAnsi="Arial" w:cs="Arial"/>
                  <w:color w:val="000000"/>
                  <w:sz w:val="14"/>
                  <w:szCs w:val="14"/>
                </w:rPr>
                <w:t>WELLINGTON DE PONTES</w:t>
              </w:r>
            </w:ins>
          </w:p>
        </w:tc>
        <w:tc>
          <w:tcPr>
            <w:tcW w:w="488" w:type="pct"/>
            <w:tcBorders>
              <w:top w:val="nil"/>
              <w:left w:val="nil"/>
              <w:bottom w:val="nil"/>
              <w:right w:val="nil"/>
            </w:tcBorders>
            <w:shd w:val="clear" w:color="000000" w:fill="FFFFFF"/>
            <w:noWrap/>
            <w:vAlign w:val="center"/>
            <w:hideMark/>
          </w:tcPr>
          <w:p w14:paraId="2C7D3DA6" w14:textId="77777777" w:rsidR="00287BE7" w:rsidRPr="00287BE7" w:rsidRDefault="00287BE7" w:rsidP="00287BE7">
            <w:pPr>
              <w:jc w:val="center"/>
              <w:rPr>
                <w:ins w:id="9350" w:author="Vinicius Franco" w:date="2020-10-29T13:58:00Z"/>
                <w:rFonts w:ascii="Arial" w:hAnsi="Arial" w:cs="Arial"/>
                <w:color w:val="000000"/>
                <w:sz w:val="14"/>
                <w:szCs w:val="14"/>
              </w:rPr>
            </w:pPr>
            <w:ins w:id="9351" w:author="Vinicius Franco" w:date="2020-10-29T13:58:00Z">
              <w:r w:rsidRPr="00287BE7">
                <w:rPr>
                  <w:rFonts w:ascii="Arial" w:hAnsi="Arial" w:cs="Arial"/>
                  <w:color w:val="000000"/>
                  <w:sz w:val="14"/>
                  <w:szCs w:val="14"/>
                </w:rPr>
                <w:t>33370934850</w:t>
              </w:r>
            </w:ins>
          </w:p>
        </w:tc>
        <w:tc>
          <w:tcPr>
            <w:tcW w:w="621" w:type="pct"/>
            <w:tcBorders>
              <w:top w:val="nil"/>
              <w:left w:val="nil"/>
              <w:bottom w:val="nil"/>
              <w:right w:val="nil"/>
            </w:tcBorders>
            <w:shd w:val="clear" w:color="000000" w:fill="FFFFFF"/>
            <w:noWrap/>
            <w:vAlign w:val="center"/>
            <w:hideMark/>
          </w:tcPr>
          <w:p w14:paraId="5BB2CCAA" w14:textId="77777777" w:rsidR="00287BE7" w:rsidRPr="00287BE7" w:rsidRDefault="00287BE7" w:rsidP="00287BE7">
            <w:pPr>
              <w:jc w:val="right"/>
              <w:rPr>
                <w:ins w:id="9352" w:author="Vinicius Franco" w:date="2020-10-29T13:58:00Z"/>
                <w:rFonts w:ascii="Arial" w:hAnsi="Arial" w:cs="Arial"/>
                <w:color w:val="000000"/>
                <w:sz w:val="14"/>
                <w:szCs w:val="14"/>
              </w:rPr>
            </w:pPr>
            <w:ins w:id="9353" w:author="Vinicius Franco" w:date="2020-10-29T13:58: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75627AE8" w14:textId="77777777" w:rsidR="00287BE7" w:rsidRPr="00287BE7" w:rsidRDefault="00287BE7" w:rsidP="00287BE7">
            <w:pPr>
              <w:jc w:val="center"/>
              <w:rPr>
                <w:ins w:id="9354" w:author="Vinicius Franco" w:date="2020-10-29T13:58:00Z"/>
                <w:rFonts w:ascii="Arial" w:hAnsi="Arial" w:cs="Arial"/>
                <w:color w:val="000000"/>
                <w:sz w:val="14"/>
                <w:szCs w:val="14"/>
              </w:rPr>
            </w:pPr>
            <w:ins w:id="9355" w:author="Vinicius Franco" w:date="2020-10-29T13:58:00Z">
              <w:r w:rsidRPr="00287BE7">
                <w:rPr>
                  <w:rFonts w:ascii="Arial" w:hAnsi="Arial" w:cs="Arial"/>
                  <w:color w:val="000000"/>
                  <w:sz w:val="14"/>
                  <w:szCs w:val="14"/>
                </w:rPr>
                <w:t>01/07/2027</w:t>
              </w:r>
            </w:ins>
          </w:p>
        </w:tc>
      </w:tr>
      <w:tr w:rsidR="00287BE7" w:rsidRPr="00287BE7" w14:paraId="379E8DFE" w14:textId="77777777" w:rsidTr="00287BE7">
        <w:trPr>
          <w:trHeight w:val="240"/>
          <w:ins w:id="9356" w:author="Vinicius Franco" w:date="2020-10-29T13:58:00Z"/>
        </w:trPr>
        <w:tc>
          <w:tcPr>
            <w:tcW w:w="1401" w:type="pct"/>
            <w:tcBorders>
              <w:top w:val="nil"/>
              <w:left w:val="nil"/>
              <w:bottom w:val="nil"/>
              <w:right w:val="nil"/>
            </w:tcBorders>
            <w:shd w:val="clear" w:color="000000" w:fill="FFFFFF"/>
            <w:noWrap/>
            <w:vAlign w:val="center"/>
            <w:hideMark/>
          </w:tcPr>
          <w:p w14:paraId="78319691" w14:textId="77777777" w:rsidR="00287BE7" w:rsidRPr="006511B2" w:rsidRDefault="00287BE7" w:rsidP="00287BE7">
            <w:pPr>
              <w:rPr>
                <w:ins w:id="9357" w:author="Vinicius Franco" w:date="2020-10-29T13:58:00Z"/>
                <w:rFonts w:ascii="Arial" w:hAnsi="Arial" w:cs="Arial"/>
                <w:color w:val="000000"/>
                <w:sz w:val="14"/>
                <w:szCs w:val="14"/>
                <w:lang w:val="en-US"/>
                <w:rPrChange w:id="9358" w:author="Vinicius Franco" w:date="2020-10-29T14:10:00Z">
                  <w:rPr>
                    <w:ins w:id="9359" w:author="Vinicius Franco" w:date="2020-10-29T13:58:00Z"/>
                    <w:rFonts w:ascii="Arial" w:hAnsi="Arial" w:cs="Arial"/>
                    <w:color w:val="000000"/>
                    <w:sz w:val="14"/>
                    <w:szCs w:val="14"/>
                  </w:rPr>
                </w:rPrChange>
              </w:rPr>
            </w:pPr>
            <w:ins w:id="9360" w:author="Vinicius Franco" w:date="2020-10-29T13:58:00Z">
              <w:r w:rsidRPr="006511B2">
                <w:rPr>
                  <w:rFonts w:ascii="Arial" w:hAnsi="Arial" w:cs="Arial"/>
                  <w:color w:val="000000"/>
                  <w:sz w:val="14"/>
                  <w:szCs w:val="14"/>
                  <w:lang w:val="en-US"/>
                  <w:rPrChange w:id="9361" w:author="Vinicius Franco" w:date="2020-10-29T14:10:00Z">
                    <w:rPr>
                      <w:rFonts w:ascii="Arial" w:hAnsi="Arial" w:cs="Arial"/>
                      <w:color w:val="000000"/>
                      <w:sz w:val="14"/>
                      <w:szCs w:val="14"/>
                    </w:rPr>
                  </w:rPrChange>
                </w:rPr>
                <w:t>BARRETOS COUNTRY SUITES - 520 I - CP - A</w:t>
              </w:r>
            </w:ins>
          </w:p>
        </w:tc>
        <w:tc>
          <w:tcPr>
            <w:tcW w:w="1698" w:type="pct"/>
            <w:tcBorders>
              <w:top w:val="nil"/>
              <w:left w:val="nil"/>
              <w:bottom w:val="nil"/>
              <w:right w:val="nil"/>
            </w:tcBorders>
            <w:shd w:val="clear" w:color="000000" w:fill="FFFFFF"/>
            <w:noWrap/>
            <w:vAlign w:val="center"/>
            <w:hideMark/>
          </w:tcPr>
          <w:p w14:paraId="216A2014" w14:textId="77777777" w:rsidR="00287BE7" w:rsidRPr="00287BE7" w:rsidRDefault="00287BE7" w:rsidP="00287BE7">
            <w:pPr>
              <w:rPr>
                <w:ins w:id="9362" w:author="Vinicius Franco" w:date="2020-10-29T13:58:00Z"/>
                <w:rFonts w:ascii="Arial" w:hAnsi="Arial" w:cs="Arial"/>
                <w:color w:val="000000"/>
                <w:sz w:val="14"/>
                <w:szCs w:val="14"/>
              </w:rPr>
            </w:pPr>
            <w:ins w:id="9363" w:author="Vinicius Franco" w:date="2020-10-29T13:58:00Z">
              <w:r w:rsidRPr="00287BE7">
                <w:rPr>
                  <w:rFonts w:ascii="Arial" w:hAnsi="Arial" w:cs="Arial"/>
                  <w:color w:val="000000"/>
                  <w:sz w:val="14"/>
                  <w:szCs w:val="14"/>
                </w:rPr>
                <w:t>MARCOS PAULO MIARELLI</w:t>
              </w:r>
            </w:ins>
          </w:p>
        </w:tc>
        <w:tc>
          <w:tcPr>
            <w:tcW w:w="488" w:type="pct"/>
            <w:tcBorders>
              <w:top w:val="nil"/>
              <w:left w:val="nil"/>
              <w:bottom w:val="nil"/>
              <w:right w:val="nil"/>
            </w:tcBorders>
            <w:shd w:val="clear" w:color="000000" w:fill="FFFFFF"/>
            <w:noWrap/>
            <w:vAlign w:val="center"/>
            <w:hideMark/>
          </w:tcPr>
          <w:p w14:paraId="7F5D6C37" w14:textId="77777777" w:rsidR="00287BE7" w:rsidRPr="00287BE7" w:rsidRDefault="00287BE7" w:rsidP="00287BE7">
            <w:pPr>
              <w:jc w:val="center"/>
              <w:rPr>
                <w:ins w:id="9364" w:author="Vinicius Franco" w:date="2020-10-29T13:58:00Z"/>
                <w:rFonts w:ascii="Arial" w:hAnsi="Arial" w:cs="Arial"/>
                <w:color w:val="000000"/>
                <w:sz w:val="14"/>
                <w:szCs w:val="14"/>
              </w:rPr>
            </w:pPr>
            <w:ins w:id="9365" w:author="Vinicius Franco" w:date="2020-10-29T13:58:00Z">
              <w:r w:rsidRPr="00287BE7">
                <w:rPr>
                  <w:rFonts w:ascii="Arial" w:hAnsi="Arial" w:cs="Arial"/>
                  <w:color w:val="000000"/>
                  <w:sz w:val="14"/>
                  <w:szCs w:val="14"/>
                </w:rPr>
                <w:t>25969414816</w:t>
              </w:r>
            </w:ins>
          </w:p>
        </w:tc>
        <w:tc>
          <w:tcPr>
            <w:tcW w:w="621" w:type="pct"/>
            <w:tcBorders>
              <w:top w:val="nil"/>
              <w:left w:val="nil"/>
              <w:bottom w:val="nil"/>
              <w:right w:val="nil"/>
            </w:tcBorders>
            <w:shd w:val="clear" w:color="000000" w:fill="FFFFFF"/>
            <w:noWrap/>
            <w:vAlign w:val="center"/>
            <w:hideMark/>
          </w:tcPr>
          <w:p w14:paraId="3E0D68BA" w14:textId="77777777" w:rsidR="00287BE7" w:rsidRPr="00287BE7" w:rsidRDefault="00287BE7" w:rsidP="00287BE7">
            <w:pPr>
              <w:jc w:val="right"/>
              <w:rPr>
                <w:ins w:id="9366" w:author="Vinicius Franco" w:date="2020-10-29T13:58:00Z"/>
                <w:rFonts w:ascii="Arial" w:hAnsi="Arial" w:cs="Arial"/>
                <w:color w:val="000000"/>
                <w:sz w:val="14"/>
                <w:szCs w:val="14"/>
              </w:rPr>
            </w:pPr>
            <w:ins w:id="9367" w:author="Vinicius Franco" w:date="2020-10-29T13:58:00Z">
              <w:r w:rsidRPr="00287BE7">
                <w:rPr>
                  <w:rFonts w:ascii="Arial" w:hAnsi="Arial" w:cs="Arial"/>
                  <w:color w:val="000000"/>
                  <w:sz w:val="14"/>
                  <w:szCs w:val="14"/>
                </w:rPr>
                <w:t>19.032,63</w:t>
              </w:r>
            </w:ins>
          </w:p>
        </w:tc>
        <w:tc>
          <w:tcPr>
            <w:tcW w:w="792" w:type="pct"/>
            <w:tcBorders>
              <w:top w:val="nil"/>
              <w:left w:val="nil"/>
              <w:bottom w:val="nil"/>
              <w:right w:val="nil"/>
            </w:tcBorders>
            <w:shd w:val="clear" w:color="000000" w:fill="FFFFFF"/>
            <w:noWrap/>
            <w:vAlign w:val="center"/>
            <w:hideMark/>
          </w:tcPr>
          <w:p w14:paraId="23776D08" w14:textId="77777777" w:rsidR="00287BE7" w:rsidRPr="00287BE7" w:rsidRDefault="00287BE7" w:rsidP="00287BE7">
            <w:pPr>
              <w:jc w:val="center"/>
              <w:rPr>
                <w:ins w:id="9368" w:author="Vinicius Franco" w:date="2020-10-29T13:58:00Z"/>
                <w:rFonts w:ascii="Arial" w:hAnsi="Arial" w:cs="Arial"/>
                <w:color w:val="000000"/>
                <w:sz w:val="14"/>
                <w:szCs w:val="14"/>
              </w:rPr>
            </w:pPr>
            <w:ins w:id="9369" w:author="Vinicius Franco" w:date="2020-10-29T13:58:00Z">
              <w:r w:rsidRPr="00287BE7">
                <w:rPr>
                  <w:rFonts w:ascii="Arial" w:hAnsi="Arial" w:cs="Arial"/>
                  <w:color w:val="000000"/>
                  <w:sz w:val="14"/>
                  <w:szCs w:val="14"/>
                </w:rPr>
                <w:t>01/06/2023</w:t>
              </w:r>
            </w:ins>
          </w:p>
        </w:tc>
      </w:tr>
      <w:tr w:rsidR="00287BE7" w:rsidRPr="00287BE7" w14:paraId="56CBE0D3" w14:textId="77777777" w:rsidTr="00287BE7">
        <w:trPr>
          <w:trHeight w:val="240"/>
          <w:ins w:id="9370" w:author="Vinicius Franco" w:date="2020-10-29T13:58:00Z"/>
        </w:trPr>
        <w:tc>
          <w:tcPr>
            <w:tcW w:w="1401" w:type="pct"/>
            <w:tcBorders>
              <w:top w:val="nil"/>
              <w:left w:val="nil"/>
              <w:bottom w:val="nil"/>
              <w:right w:val="nil"/>
            </w:tcBorders>
            <w:shd w:val="clear" w:color="000000" w:fill="FFFFFF"/>
            <w:noWrap/>
            <w:vAlign w:val="center"/>
            <w:hideMark/>
          </w:tcPr>
          <w:p w14:paraId="58BA2B0E" w14:textId="77777777" w:rsidR="00287BE7" w:rsidRPr="006511B2" w:rsidRDefault="00287BE7" w:rsidP="00287BE7">
            <w:pPr>
              <w:rPr>
                <w:ins w:id="9371" w:author="Vinicius Franco" w:date="2020-10-29T13:58:00Z"/>
                <w:rFonts w:ascii="Arial" w:hAnsi="Arial" w:cs="Arial"/>
                <w:color w:val="000000"/>
                <w:sz w:val="14"/>
                <w:szCs w:val="14"/>
                <w:lang w:val="en-US"/>
                <w:rPrChange w:id="9372" w:author="Vinicius Franco" w:date="2020-10-29T14:10:00Z">
                  <w:rPr>
                    <w:ins w:id="9373" w:author="Vinicius Franco" w:date="2020-10-29T13:58:00Z"/>
                    <w:rFonts w:ascii="Arial" w:hAnsi="Arial" w:cs="Arial"/>
                    <w:color w:val="000000"/>
                    <w:sz w:val="14"/>
                    <w:szCs w:val="14"/>
                  </w:rPr>
                </w:rPrChange>
              </w:rPr>
            </w:pPr>
            <w:ins w:id="9374" w:author="Vinicius Franco" w:date="2020-10-29T13:58:00Z">
              <w:r w:rsidRPr="006511B2">
                <w:rPr>
                  <w:rFonts w:ascii="Arial" w:hAnsi="Arial" w:cs="Arial"/>
                  <w:color w:val="000000"/>
                  <w:sz w:val="14"/>
                  <w:szCs w:val="14"/>
                  <w:lang w:val="en-US"/>
                  <w:rPrChange w:id="9375" w:author="Vinicius Franco" w:date="2020-10-29T14:10:00Z">
                    <w:rPr>
                      <w:rFonts w:ascii="Arial" w:hAnsi="Arial" w:cs="Arial"/>
                      <w:color w:val="000000"/>
                      <w:sz w:val="14"/>
                      <w:szCs w:val="14"/>
                    </w:rPr>
                  </w:rPrChange>
                </w:rPr>
                <w:t>BARRETOS COUNTRY SUITES - 520 J - CO - A</w:t>
              </w:r>
            </w:ins>
          </w:p>
        </w:tc>
        <w:tc>
          <w:tcPr>
            <w:tcW w:w="1698" w:type="pct"/>
            <w:tcBorders>
              <w:top w:val="nil"/>
              <w:left w:val="nil"/>
              <w:bottom w:val="nil"/>
              <w:right w:val="nil"/>
            </w:tcBorders>
            <w:shd w:val="clear" w:color="000000" w:fill="FFFFFF"/>
            <w:noWrap/>
            <w:vAlign w:val="center"/>
            <w:hideMark/>
          </w:tcPr>
          <w:p w14:paraId="7912937F" w14:textId="77777777" w:rsidR="00287BE7" w:rsidRPr="00287BE7" w:rsidRDefault="00287BE7" w:rsidP="00287BE7">
            <w:pPr>
              <w:rPr>
                <w:ins w:id="9376" w:author="Vinicius Franco" w:date="2020-10-29T13:58:00Z"/>
                <w:rFonts w:ascii="Arial" w:hAnsi="Arial" w:cs="Arial"/>
                <w:color w:val="000000"/>
                <w:sz w:val="14"/>
                <w:szCs w:val="14"/>
              </w:rPr>
            </w:pPr>
            <w:ins w:id="9377" w:author="Vinicius Franco" w:date="2020-10-29T13:58:00Z">
              <w:r w:rsidRPr="00287BE7">
                <w:rPr>
                  <w:rFonts w:ascii="Arial" w:hAnsi="Arial" w:cs="Arial"/>
                  <w:color w:val="000000"/>
                  <w:sz w:val="14"/>
                  <w:szCs w:val="14"/>
                </w:rPr>
                <w:t>ALBERI MANOEL DA SILVA</w:t>
              </w:r>
            </w:ins>
          </w:p>
        </w:tc>
        <w:tc>
          <w:tcPr>
            <w:tcW w:w="488" w:type="pct"/>
            <w:tcBorders>
              <w:top w:val="nil"/>
              <w:left w:val="nil"/>
              <w:bottom w:val="nil"/>
              <w:right w:val="nil"/>
            </w:tcBorders>
            <w:shd w:val="clear" w:color="000000" w:fill="FFFFFF"/>
            <w:noWrap/>
            <w:vAlign w:val="center"/>
            <w:hideMark/>
          </w:tcPr>
          <w:p w14:paraId="58B1600D" w14:textId="77777777" w:rsidR="00287BE7" w:rsidRPr="00287BE7" w:rsidRDefault="00287BE7" w:rsidP="00287BE7">
            <w:pPr>
              <w:jc w:val="center"/>
              <w:rPr>
                <w:ins w:id="9378" w:author="Vinicius Franco" w:date="2020-10-29T13:58:00Z"/>
                <w:rFonts w:ascii="Arial" w:hAnsi="Arial" w:cs="Arial"/>
                <w:color w:val="000000"/>
                <w:sz w:val="14"/>
                <w:szCs w:val="14"/>
              </w:rPr>
            </w:pPr>
            <w:ins w:id="9379" w:author="Vinicius Franco" w:date="2020-10-29T13:58:00Z">
              <w:r w:rsidRPr="00287BE7">
                <w:rPr>
                  <w:rFonts w:ascii="Arial" w:hAnsi="Arial" w:cs="Arial"/>
                  <w:color w:val="000000"/>
                  <w:sz w:val="14"/>
                  <w:szCs w:val="14"/>
                </w:rPr>
                <w:t>58886397020</w:t>
              </w:r>
            </w:ins>
          </w:p>
        </w:tc>
        <w:tc>
          <w:tcPr>
            <w:tcW w:w="621" w:type="pct"/>
            <w:tcBorders>
              <w:top w:val="nil"/>
              <w:left w:val="nil"/>
              <w:bottom w:val="nil"/>
              <w:right w:val="nil"/>
            </w:tcBorders>
            <w:shd w:val="clear" w:color="000000" w:fill="FFFFFF"/>
            <w:noWrap/>
            <w:vAlign w:val="center"/>
            <w:hideMark/>
          </w:tcPr>
          <w:p w14:paraId="27BEC8BD" w14:textId="77777777" w:rsidR="00287BE7" w:rsidRPr="00287BE7" w:rsidRDefault="00287BE7" w:rsidP="00287BE7">
            <w:pPr>
              <w:jc w:val="right"/>
              <w:rPr>
                <w:ins w:id="9380" w:author="Vinicius Franco" w:date="2020-10-29T13:58:00Z"/>
                <w:rFonts w:ascii="Arial" w:hAnsi="Arial" w:cs="Arial"/>
                <w:color w:val="000000"/>
                <w:sz w:val="14"/>
                <w:szCs w:val="14"/>
              </w:rPr>
            </w:pPr>
            <w:ins w:id="9381" w:author="Vinicius Franco" w:date="2020-10-29T13:58:00Z">
              <w:r w:rsidRPr="00287BE7">
                <w:rPr>
                  <w:rFonts w:ascii="Arial" w:hAnsi="Arial" w:cs="Arial"/>
                  <w:color w:val="000000"/>
                  <w:sz w:val="14"/>
                  <w:szCs w:val="14"/>
                </w:rPr>
                <w:t>17.313,53</w:t>
              </w:r>
            </w:ins>
          </w:p>
        </w:tc>
        <w:tc>
          <w:tcPr>
            <w:tcW w:w="792" w:type="pct"/>
            <w:tcBorders>
              <w:top w:val="nil"/>
              <w:left w:val="nil"/>
              <w:bottom w:val="nil"/>
              <w:right w:val="nil"/>
            </w:tcBorders>
            <w:shd w:val="clear" w:color="000000" w:fill="FFFFFF"/>
            <w:noWrap/>
            <w:vAlign w:val="center"/>
            <w:hideMark/>
          </w:tcPr>
          <w:p w14:paraId="5D27B15B" w14:textId="77777777" w:rsidR="00287BE7" w:rsidRPr="00287BE7" w:rsidRDefault="00287BE7" w:rsidP="00287BE7">
            <w:pPr>
              <w:jc w:val="center"/>
              <w:rPr>
                <w:ins w:id="9382" w:author="Vinicius Franco" w:date="2020-10-29T13:58:00Z"/>
                <w:rFonts w:ascii="Arial" w:hAnsi="Arial" w:cs="Arial"/>
                <w:color w:val="000000"/>
                <w:sz w:val="14"/>
                <w:szCs w:val="14"/>
              </w:rPr>
            </w:pPr>
            <w:ins w:id="9383" w:author="Vinicius Franco" w:date="2020-10-29T13:58:00Z">
              <w:r w:rsidRPr="00287BE7">
                <w:rPr>
                  <w:rFonts w:ascii="Arial" w:hAnsi="Arial" w:cs="Arial"/>
                  <w:color w:val="000000"/>
                  <w:sz w:val="14"/>
                  <w:szCs w:val="14"/>
                </w:rPr>
                <w:t>01/09/2022</w:t>
              </w:r>
            </w:ins>
          </w:p>
        </w:tc>
      </w:tr>
      <w:tr w:rsidR="00287BE7" w:rsidRPr="00287BE7" w14:paraId="05104EF9" w14:textId="77777777" w:rsidTr="00287BE7">
        <w:trPr>
          <w:trHeight w:val="240"/>
          <w:ins w:id="9384" w:author="Vinicius Franco" w:date="2020-10-29T13:58:00Z"/>
        </w:trPr>
        <w:tc>
          <w:tcPr>
            <w:tcW w:w="1401" w:type="pct"/>
            <w:tcBorders>
              <w:top w:val="nil"/>
              <w:left w:val="nil"/>
              <w:bottom w:val="nil"/>
              <w:right w:val="nil"/>
            </w:tcBorders>
            <w:shd w:val="clear" w:color="000000" w:fill="FFFFFF"/>
            <w:noWrap/>
            <w:vAlign w:val="center"/>
            <w:hideMark/>
          </w:tcPr>
          <w:p w14:paraId="667CE6A7" w14:textId="77777777" w:rsidR="00287BE7" w:rsidRPr="006511B2" w:rsidRDefault="00287BE7" w:rsidP="00287BE7">
            <w:pPr>
              <w:rPr>
                <w:ins w:id="9385" w:author="Vinicius Franco" w:date="2020-10-29T13:58:00Z"/>
                <w:rFonts w:ascii="Arial" w:hAnsi="Arial" w:cs="Arial"/>
                <w:color w:val="000000"/>
                <w:sz w:val="14"/>
                <w:szCs w:val="14"/>
                <w:lang w:val="en-US"/>
                <w:rPrChange w:id="9386" w:author="Vinicius Franco" w:date="2020-10-29T14:10:00Z">
                  <w:rPr>
                    <w:ins w:id="9387" w:author="Vinicius Franco" w:date="2020-10-29T13:58:00Z"/>
                    <w:rFonts w:ascii="Arial" w:hAnsi="Arial" w:cs="Arial"/>
                    <w:color w:val="000000"/>
                    <w:sz w:val="14"/>
                    <w:szCs w:val="14"/>
                  </w:rPr>
                </w:rPrChange>
              </w:rPr>
            </w:pPr>
            <w:ins w:id="9388" w:author="Vinicius Franco" w:date="2020-10-29T13:58:00Z">
              <w:r w:rsidRPr="006511B2">
                <w:rPr>
                  <w:rFonts w:ascii="Arial" w:hAnsi="Arial" w:cs="Arial"/>
                  <w:color w:val="000000"/>
                  <w:sz w:val="14"/>
                  <w:szCs w:val="14"/>
                  <w:lang w:val="en-US"/>
                  <w:rPrChange w:id="9389" w:author="Vinicius Franco" w:date="2020-10-29T14:10:00Z">
                    <w:rPr>
                      <w:rFonts w:ascii="Arial" w:hAnsi="Arial" w:cs="Arial"/>
                      <w:color w:val="000000"/>
                      <w:sz w:val="14"/>
                      <w:szCs w:val="14"/>
                    </w:rPr>
                  </w:rPrChange>
                </w:rPr>
                <w:t>BARRETOS COUNTRY SUITES - 520 J - CP - A</w:t>
              </w:r>
            </w:ins>
          </w:p>
        </w:tc>
        <w:tc>
          <w:tcPr>
            <w:tcW w:w="1698" w:type="pct"/>
            <w:tcBorders>
              <w:top w:val="nil"/>
              <w:left w:val="nil"/>
              <w:bottom w:val="nil"/>
              <w:right w:val="nil"/>
            </w:tcBorders>
            <w:shd w:val="clear" w:color="000000" w:fill="FFFFFF"/>
            <w:noWrap/>
            <w:vAlign w:val="center"/>
            <w:hideMark/>
          </w:tcPr>
          <w:p w14:paraId="60A97300" w14:textId="77777777" w:rsidR="00287BE7" w:rsidRPr="00287BE7" w:rsidRDefault="00287BE7" w:rsidP="00287BE7">
            <w:pPr>
              <w:rPr>
                <w:ins w:id="9390" w:author="Vinicius Franco" w:date="2020-10-29T13:58:00Z"/>
                <w:rFonts w:ascii="Arial" w:hAnsi="Arial" w:cs="Arial"/>
                <w:color w:val="000000"/>
                <w:sz w:val="14"/>
                <w:szCs w:val="14"/>
              </w:rPr>
            </w:pPr>
            <w:ins w:id="9391" w:author="Vinicius Franco" w:date="2020-10-29T13:58:00Z">
              <w:r w:rsidRPr="00287BE7">
                <w:rPr>
                  <w:rFonts w:ascii="Arial" w:hAnsi="Arial" w:cs="Arial"/>
                  <w:color w:val="000000"/>
                  <w:sz w:val="14"/>
                  <w:szCs w:val="14"/>
                </w:rPr>
                <w:t>GUILHERME CANANEA DE MELLO</w:t>
              </w:r>
            </w:ins>
          </w:p>
        </w:tc>
        <w:tc>
          <w:tcPr>
            <w:tcW w:w="488" w:type="pct"/>
            <w:tcBorders>
              <w:top w:val="nil"/>
              <w:left w:val="nil"/>
              <w:bottom w:val="nil"/>
              <w:right w:val="nil"/>
            </w:tcBorders>
            <w:shd w:val="clear" w:color="000000" w:fill="FFFFFF"/>
            <w:noWrap/>
            <w:vAlign w:val="center"/>
            <w:hideMark/>
          </w:tcPr>
          <w:p w14:paraId="5FADBB23" w14:textId="77777777" w:rsidR="00287BE7" w:rsidRPr="00287BE7" w:rsidRDefault="00287BE7" w:rsidP="00287BE7">
            <w:pPr>
              <w:jc w:val="center"/>
              <w:rPr>
                <w:ins w:id="9392" w:author="Vinicius Franco" w:date="2020-10-29T13:58:00Z"/>
                <w:rFonts w:ascii="Arial" w:hAnsi="Arial" w:cs="Arial"/>
                <w:color w:val="000000"/>
                <w:sz w:val="14"/>
                <w:szCs w:val="14"/>
              </w:rPr>
            </w:pPr>
            <w:ins w:id="9393" w:author="Vinicius Franco" w:date="2020-10-29T13:58:00Z">
              <w:r w:rsidRPr="00287BE7">
                <w:rPr>
                  <w:rFonts w:ascii="Arial" w:hAnsi="Arial" w:cs="Arial"/>
                  <w:color w:val="000000"/>
                  <w:sz w:val="14"/>
                  <w:szCs w:val="14"/>
                </w:rPr>
                <w:t>07884911728</w:t>
              </w:r>
            </w:ins>
          </w:p>
        </w:tc>
        <w:tc>
          <w:tcPr>
            <w:tcW w:w="621" w:type="pct"/>
            <w:tcBorders>
              <w:top w:val="nil"/>
              <w:left w:val="nil"/>
              <w:bottom w:val="nil"/>
              <w:right w:val="nil"/>
            </w:tcBorders>
            <w:shd w:val="clear" w:color="000000" w:fill="FFFFFF"/>
            <w:noWrap/>
            <w:vAlign w:val="center"/>
            <w:hideMark/>
          </w:tcPr>
          <w:p w14:paraId="26F11C63" w14:textId="77777777" w:rsidR="00287BE7" w:rsidRPr="00287BE7" w:rsidRDefault="00287BE7" w:rsidP="00287BE7">
            <w:pPr>
              <w:jc w:val="right"/>
              <w:rPr>
                <w:ins w:id="9394" w:author="Vinicius Franco" w:date="2020-10-29T13:58:00Z"/>
                <w:rFonts w:ascii="Arial" w:hAnsi="Arial" w:cs="Arial"/>
                <w:color w:val="000000"/>
                <w:sz w:val="14"/>
                <w:szCs w:val="14"/>
              </w:rPr>
            </w:pPr>
            <w:ins w:id="9395" w:author="Vinicius Franco" w:date="2020-10-29T13:58:00Z">
              <w:r w:rsidRPr="00287BE7">
                <w:rPr>
                  <w:rFonts w:ascii="Arial" w:hAnsi="Arial" w:cs="Arial"/>
                  <w:color w:val="000000"/>
                  <w:sz w:val="14"/>
                  <w:szCs w:val="14"/>
                </w:rPr>
                <w:t>40.271,75</w:t>
              </w:r>
            </w:ins>
          </w:p>
        </w:tc>
        <w:tc>
          <w:tcPr>
            <w:tcW w:w="792" w:type="pct"/>
            <w:tcBorders>
              <w:top w:val="nil"/>
              <w:left w:val="nil"/>
              <w:bottom w:val="nil"/>
              <w:right w:val="nil"/>
            </w:tcBorders>
            <w:shd w:val="clear" w:color="000000" w:fill="FFFFFF"/>
            <w:noWrap/>
            <w:vAlign w:val="center"/>
            <w:hideMark/>
          </w:tcPr>
          <w:p w14:paraId="0ADAC04F" w14:textId="77777777" w:rsidR="00287BE7" w:rsidRPr="00287BE7" w:rsidRDefault="00287BE7" w:rsidP="00287BE7">
            <w:pPr>
              <w:jc w:val="center"/>
              <w:rPr>
                <w:ins w:id="9396" w:author="Vinicius Franco" w:date="2020-10-29T13:58:00Z"/>
                <w:rFonts w:ascii="Arial" w:hAnsi="Arial" w:cs="Arial"/>
                <w:color w:val="000000"/>
                <w:sz w:val="14"/>
                <w:szCs w:val="14"/>
              </w:rPr>
            </w:pPr>
            <w:ins w:id="9397" w:author="Vinicius Franco" w:date="2020-10-29T13:58:00Z">
              <w:r w:rsidRPr="00287BE7">
                <w:rPr>
                  <w:rFonts w:ascii="Arial" w:hAnsi="Arial" w:cs="Arial"/>
                  <w:color w:val="000000"/>
                  <w:sz w:val="14"/>
                  <w:szCs w:val="14"/>
                </w:rPr>
                <w:t>01/11/2025</w:t>
              </w:r>
            </w:ins>
          </w:p>
        </w:tc>
      </w:tr>
      <w:tr w:rsidR="00287BE7" w:rsidRPr="00287BE7" w14:paraId="113FE087" w14:textId="77777777" w:rsidTr="00287BE7">
        <w:trPr>
          <w:trHeight w:val="240"/>
          <w:ins w:id="9398" w:author="Vinicius Franco" w:date="2020-10-29T13:58:00Z"/>
        </w:trPr>
        <w:tc>
          <w:tcPr>
            <w:tcW w:w="1401" w:type="pct"/>
            <w:tcBorders>
              <w:top w:val="nil"/>
              <w:left w:val="nil"/>
              <w:bottom w:val="nil"/>
              <w:right w:val="nil"/>
            </w:tcBorders>
            <w:shd w:val="clear" w:color="000000" w:fill="FFFFFF"/>
            <w:noWrap/>
            <w:vAlign w:val="center"/>
            <w:hideMark/>
          </w:tcPr>
          <w:p w14:paraId="5DB269BE" w14:textId="77777777" w:rsidR="00287BE7" w:rsidRPr="006511B2" w:rsidRDefault="00287BE7" w:rsidP="00287BE7">
            <w:pPr>
              <w:rPr>
                <w:ins w:id="9399" w:author="Vinicius Franco" w:date="2020-10-29T13:58:00Z"/>
                <w:rFonts w:ascii="Arial" w:hAnsi="Arial" w:cs="Arial"/>
                <w:color w:val="000000"/>
                <w:sz w:val="14"/>
                <w:szCs w:val="14"/>
                <w:lang w:val="en-US"/>
                <w:rPrChange w:id="9400" w:author="Vinicius Franco" w:date="2020-10-29T14:10:00Z">
                  <w:rPr>
                    <w:ins w:id="9401" w:author="Vinicius Franco" w:date="2020-10-29T13:58:00Z"/>
                    <w:rFonts w:ascii="Arial" w:hAnsi="Arial" w:cs="Arial"/>
                    <w:color w:val="000000"/>
                    <w:sz w:val="14"/>
                    <w:szCs w:val="14"/>
                  </w:rPr>
                </w:rPrChange>
              </w:rPr>
            </w:pPr>
            <w:ins w:id="9402" w:author="Vinicius Franco" w:date="2020-10-29T13:58:00Z">
              <w:r w:rsidRPr="006511B2">
                <w:rPr>
                  <w:rFonts w:ascii="Arial" w:hAnsi="Arial" w:cs="Arial"/>
                  <w:color w:val="000000"/>
                  <w:sz w:val="14"/>
                  <w:szCs w:val="14"/>
                  <w:lang w:val="en-US"/>
                  <w:rPrChange w:id="9403" w:author="Vinicius Franco" w:date="2020-10-29T14:10:00Z">
                    <w:rPr>
                      <w:rFonts w:ascii="Arial" w:hAnsi="Arial" w:cs="Arial"/>
                      <w:color w:val="000000"/>
                      <w:sz w:val="14"/>
                      <w:szCs w:val="14"/>
                    </w:rPr>
                  </w:rPrChange>
                </w:rPr>
                <w:t>BARRETOS COUNTRY SUITES - 520 K - CP - A</w:t>
              </w:r>
            </w:ins>
          </w:p>
        </w:tc>
        <w:tc>
          <w:tcPr>
            <w:tcW w:w="1698" w:type="pct"/>
            <w:tcBorders>
              <w:top w:val="nil"/>
              <w:left w:val="nil"/>
              <w:bottom w:val="nil"/>
              <w:right w:val="nil"/>
            </w:tcBorders>
            <w:shd w:val="clear" w:color="000000" w:fill="FFFFFF"/>
            <w:noWrap/>
            <w:vAlign w:val="center"/>
            <w:hideMark/>
          </w:tcPr>
          <w:p w14:paraId="208F7C36" w14:textId="77777777" w:rsidR="00287BE7" w:rsidRPr="00287BE7" w:rsidRDefault="00287BE7" w:rsidP="00287BE7">
            <w:pPr>
              <w:rPr>
                <w:ins w:id="9404" w:author="Vinicius Franco" w:date="2020-10-29T13:58:00Z"/>
                <w:rFonts w:ascii="Arial" w:hAnsi="Arial" w:cs="Arial"/>
                <w:color w:val="000000"/>
                <w:sz w:val="14"/>
                <w:szCs w:val="14"/>
              </w:rPr>
            </w:pPr>
            <w:ins w:id="9405" w:author="Vinicius Franco" w:date="2020-10-29T13:58:00Z">
              <w:r w:rsidRPr="00287BE7">
                <w:rPr>
                  <w:rFonts w:ascii="Arial" w:hAnsi="Arial" w:cs="Arial"/>
                  <w:color w:val="000000"/>
                  <w:sz w:val="14"/>
                  <w:szCs w:val="14"/>
                </w:rPr>
                <w:t>JULIANO MOTTA RODERO</w:t>
              </w:r>
            </w:ins>
          </w:p>
        </w:tc>
        <w:tc>
          <w:tcPr>
            <w:tcW w:w="488" w:type="pct"/>
            <w:tcBorders>
              <w:top w:val="nil"/>
              <w:left w:val="nil"/>
              <w:bottom w:val="nil"/>
              <w:right w:val="nil"/>
            </w:tcBorders>
            <w:shd w:val="clear" w:color="000000" w:fill="FFFFFF"/>
            <w:noWrap/>
            <w:vAlign w:val="center"/>
            <w:hideMark/>
          </w:tcPr>
          <w:p w14:paraId="3B9CE375" w14:textId="77777777" w:rsidR="00287BE7" w:rsidRPr="00287BE7" w:rsidRDefault="00287BE7" w:rsidP="00287BE7">
            <w:pPr>
              <w:jc w:val="center"/>
              <w:rPr>
                <w:ins w:id="9406" w:author="Vinicius Franco" w:date="2020-10-29T13:58:00Z"/>
                <w:rFonts w:ascii="Arial" w:hAnsi="Arial" w:cs="Arial"/>
                <w:color w:val="000000"/>
                <w:sz w:val="14"/>
                <w:szCs w:val="14"/>
              </w:rPr>
            </w:pPr>
            <w:ins w:id="9407" w:author="Vinicius Franco" w:date="2020-10-29T13:58:00Z">
              <w:r w:rsidRPr="00287BE7">
                <w:rPr>
                  <w:rFonts w:ascii="Arial" w:hAnsi="Arial" w:cs="Arial"/>
                  <w:color w:val="000000"/>
                  <w:sz w:val="14"/>
                  <w:szCs w:val="14"/>
                </w:rPr>
                <w:t>11726752879</w:t>
              </w:r>
            </w:ins>
          </w:p>
        </w:tc>
        <w:tc>
          <w:tcPr>
            <w:tcW w:w="621" w:type="pct"/>
            <w:tcBorders>
              <w:top w:val="nil"/>
              <w:left w:val="nil"/>
              <w:bottom w:val="nil"/>
              <w:right w:val="nil"/>
            </w:tcBorders>
            <w:shd w:val="clear" w:color="000000" w:fill="FFFFFF"/>
            <w:noWrap/>
            <w:vAlign w:val="center"/>
            <w:hideMark/>
          </w:tcPr>
          <w:p w14:paraId="0CCED00E" w14:textId="77777777" w:rsidR="00287BE7" w:rsidRPr="00287BE7" w:rsidRDefault="00287BE7" w:rsidP="00287BE7">
            <w:pPr>
              <w:jc w:val="right"/>
              <w:rPr>
                <w:ins w:id="9408" w:author="Vinicius Franco" w:date="2020-10-29T13:58:00Z"/>
                <w:rFonts w:ascii="Arial" w:hAnsi="Arial" w:cs="Arial"/>
                <w:color w:val="000000"/>
                <w:sz w:val="14"/>
                <w:szCs w:val="14"/>
              </w:rPr>
            </w:pPr>
            <w:ins w:id="9409" w:author="Vinicius Franco" w:date="2020-10-29T13:58:00Z">
              <w:r w:rsidRPr="00287BE7">
                <w:rPr>
                  <w:rFonts w:ascii="Arial" w:hAnsi="Arial" w:cs="Arial"/>
                  <w:color w:val="000000"/>
                  <w:sz w:val="14"/>
                  <w:szCs w:val="14"/>
                </w:rPr>
                <w:t>20.177,82</w:t>
              </w:r>
            </w:ins>
          </w:p>
        </w:tc>
        <w:tc>
          <w:tcPr>
            <w:tcW w:w="792" w:type="pct"/>
            <w:tcBorders>
              <w:top w:val="nil"/>
              <w:left w:val="nil"/>
              <w:bottom w:val="nil"/>
              <w:right w:val="nil"/>
            </w:tcBorders>
            <w:shd w:val="clear" w:color="000000" w:fill="FFFFFF"/>
            <w:noWrap/>
            <w:vAlign w:val="center"/>
            <w:hideMark/>
          </w:tcPr>
          <w:p w14:paraId="751066AD" w14:textId="77777777" w:rsidR="00287BE7" w:rsidRPr="00287BE7" w:rsidRDefault="00287BE7" w:rsidP="00287BE7">
            <w:pPr>
              <w:jc w:val="center"/>
              <w:rPr>
                <w:ins w:id="9410" w:author="Vinicius Franco" w:date="2020-10-29T13:58:00Z"/>
                <w:rFonts w:ascii="Arial" w:hAnsi="Arial" w:cs="Arial"/>
                <w:color w:val="000000"/>
                <w:sz w:val="14"/>
                <w:szCs w:val="14"/>
              </w:rPr>
            </w:pPr>
            <w:ins w:id="9411" w:author="Vinicius Franco" w:date="2020-10-29T13:58:00Z">
              <w:r w:rsidRPr="00287BE7">
                <w:rPr>
                  <w:rFonts w:ascii="Arial" w:hAnsi="Arial" w:cs="Arial"/>
                  <w:color w:val="000000"/>
                  <w:sz w:val="14"/>
                  <w:szCs w:val="14"/>
                </w:rPr>
                <w:t>01/08/2023</w:t>
              </w:r>
            </w:ins>
          </w:p>
        </w:tc>
      </w:tr>
      <w:tr w:rsidR="00287BE7" w:rsidRPr="00287BE7" w14:paraId="3682A8D2" w14:textId="77777777" w:rsidTr="00287BE7">
        <w:trPr>
          <w:trHeight w:val="240"/>
          <w:ins w:id="9412" w:author="Vinicius Franco" w:date="2020-10-29T13:58:00Z"/>
        </w:trPr>
        <w:tc>
          <w:tcPr>
            <w:tcW w:w="1401" w:type="pct"/>
            <w:tcBorders>
              <w:top w:val="nil"/>
              <w:left w:val="nil"/>
              <w:bottom w:val="nil"/>
              <w:right w:val="nil"/>
            </w:tcBorders>
            <w:shd w:val="clear" w:color="000000" w:fill="FFFFFF"/>
            <w:noWrap/>
            <w:vAlign w:val="center"/>
            <w:hideMark/>
          </w:tcPr>
          <w:p w14:paraId="5A956140" w14:textId="77777777" w:rsidR="00287BE7" w:rsidRPr="006511B2" w:rsidRDefault="00287BE7" w:rsidP="00287BE7">
            <w:pPr>
              <w:rPr>
                <w:ins w:id="9413" w:author="Vinicius Franco" w:date="2020-10-29T13:58:00Z"/>
                <w:rFonts w:ascii="Arial" w:hAnsi="Arial" w:cs="Arial"/>
                <w:color w:val="000000"/>
                <w:sz w:val="14"/>
                <w:szCs w:val="14"/>
                <w:lang w:val="en-US"/>
                <w:rPrChange w:id="9414" w:author="Vinicius Franco" w:date="2020-10-29T14:10:00Z">
                  <w:rPr>
                    <w:ins w:id="9415" w:author="Vinicius Franco" w:date="2020-10-29T13:58:00Z"/>
                    <w:rFonts w:ascii="Arial" w:hAnsi="Arial" w:cs="Arial"/>
                    <w:color w:val="000000"/>
                    <w:sz w:val="14"/>
                    <w:szCs w:val="14"/>
                  </w:rPr>
                </w:rPrChange>
              </w:rPr>
            </w:pPr>
            <w:ins w:id="9416" w:author="Vinicius Franco" w:date="2020-10-29T13:58:00Z">
              <w:r w:rsidRPr="006511B2">
                <w:rPr>
                  <w:rFonts w:ascii="Arial" w:hAnsi="Arial" w:cs="Arial"/>
                  <w:color w:val="000000"/>
                  <w:sz w:val="14"/>
                  <w:szCs w:val="14"/>
                  <w:lang w:val="en-US"/>
                  <w:rPrChange w:id="9417" w:author="Vinicius Franco" w:date="2020-10-29T14:10:00Z">
                    <w:rPr>
                      <w:rFonts w:ascii="Arial" w:hAnsi="Arial" w:cs="Arial"/>
                      <w:color w:val="000000"/>
                      <w:sz w:val="14"/>
                      <w:szCs w:val="14"/>
                    </w:rPr>
                  </w:rPrChange>
                </w:rPr>
                <w:t>BARRETOS COUNTRY SUITES - 520 L - CO - A</w:t>
              </w:r>
            </w:ins>
          </w:p>
        </w:tc>
        <w:tc>
          <w:tcPr>
            <w:tcW w:w="1698" w:type="pct"/>
            <w:tcBorders>
              <w:top w:val="nil"/>
              <w:left w:val="nil"/>
              <w:bottom w:val="nil"/>
              <w:right w:val="nil"/>
            </w:tcBorders>
            <w:shd w:val="clear" w:color="000000" w:fill="FFFFFF"/>
            <w:noWrap/>
            <w:vAlign w:val="center"/>
            <w:hideMark/>
          </w:tcPr>
          <w:p w14:paraId="2FC0B5A8" w14:textId="77777777" w:rsidR="00287BE7" w:rsidRPr="00287BE7" w:rsidRDefault="00287BE7" w:rsidP="00287BE7">
            <w:pPr>
              <w:rPr>
                <w:ins w:id="9418" w:author="Vinicius Franco" w:date="2020-10-29T13:58:00Z"/>
                <w:rFonts w:ascii="Arial" w:hAnsi="Arial" w:cs="Arial"/>
                <w:color w:val="000000"/>
                <w:sz w:val="14"/>
                <w:szCs w:val="14"/>
              </w:rPr>
            </w:pPr>
            <w:ins w:id="9419" w:author="Vinicius Franco" w:date="2020-10-29T13:58:00Z">
              <w:r w:rsidRPr="00287BE7">
                <w:rPr>
                  <w:rFonts w:ascii="Arial" w:hAnsi="Arial" w:cs="Arial"/>
                  <w:color w:val="000000"/>
                  <w:sz w:val="14"/>
                  <w:szCs w:val="14"/>
                </w:rPr>
                <w:t>NILSON LUCIO TAVARES DE LIMA</w:t>
              </w:r>
            </w:ins>
          </w:p>
        </w:tc>
        <w:tc>
          <w:tcPr>
            <w:tcW w:w="488" w:type="pct"/>
            <w:tcBorders>
              <w:top w:val="nil"/>
              <w:left w:val="nil"/>
              <w:bottom w:val="nil"/>
              <w:right w:val="nil"/>
            </w:tcBorders>
            <w:shd w:val="clear" w:color="000000" w:fill="FFFFFF"/>
            <w:noWrap/>
            <w:vAlign w:val="center"/>
            <w:hideMark/>
          </w:tcPr>
          <w:p w14:paraId="0F05CCF8" w14:textId="77777777" w:rsidR="00287BE7" w:rsidRPr="00287BE7" w:rsidRDefault="00287BE7" w:rsidP="00287BE7">
            <w:pPr>
              <w:jc w:val="center"/>
              <w:rPr>
                <w:ins w:id="9420" w:author="Vinicius Franco" w:date="2020-10-29T13:58:00Z"/>
                <w:rFonts w:ascii="Arial" w:hAnsi="Arial" w:cs="Arial"/>
                <w:color w:val="000000"/>
                <w:sz w:val="14"/>
                <w:szCs w:val="14"/>
              </w:rPr>
            </w:pPr>
            <w:ins w:id="9421" w:author="Vinicius Franco" w:date="2020-10-29T13:58:00Z">
              <w:r w:rsidRPr="00287BE7">
                <w:rPr>
                  <w:rFonts w:ascii="Arial" w:hAnsi="Arial" w:cs="Arial"/>
                  <w:color w:val="000000"/>
                  <w:sz w:val="14"/>
                  <w:szCs w:val="14"/>
                </w:rPr>
                <w:t>07062022870</w:t>
              </w:r>
            </w:ins>
          </w:p>
        </w:tc>
        <w:tc>
          <w:tcPr>
            <w:tcW w:w="621" w:type="pct"/>
            <w:tcBorders>
              <w:top w:val="nil"/>
              <w:left w:val="nil"/>
              <w:bottom w:val="nil"/>
              <w:right w:val="nil"/>
            </w:tcBorders>
            <w:shd w:val="clear" w:color="000000" w:fill="FFFFFF"/>
            <w:noWrap/>
            <w:vAlign w:val="center"/>
            <w:hideMark/>
          </w:tcPr>
          <w:p w14:paraId="6C94FEE3" w14:textId="77777777" w:rsidR="00287BE7" w:rsidRPr="00287BE7" w:rsidRDefault="00287BE7" w:rsidP="00287BE7">
            <w:pPr>
              <w:jc w:val="right"/>
              <w:rPr>
                <w:ins w:id="9422" w:author="Vinicius Franco" w:date="2020-10-29T13:58:00Z"/>
                <w:rFonts w:ascii="Arial" w:hAnsi="Arial" w:cs="Arial"/>
                <w:color w:val="000000"/>
                <w:sz w:val="14"/>
                <w:szCs w:val="14"/>
              </w:rPr>
            </w:pPr>
            <w:ins w:id="9423" w:author="Vinicius Franco" w:date="2020-10-29T13:58:00Z">
              <w:r w:rsidRPr="00287BE7">
                <w:rPr>
                  <w:rFonts w:ascii="Arial" w:hAnsi="Arial" w:cs="Arial"/>
                  <w:color w:val="000000"/>
                  <w:sz w:val="14"/>
                  <w:szCs w:val="14"/>
                </w:rPr>
                <w:t>21.784,72</w:t>
              </w:r>
            </w:ins>
          </w:p>
        </w:tc>
        <w:tc>
          <w:tcPr>
            <w:tcW w:w="792" w:type="pct"/>
            <w:tcBorders>
              <w:top w:val="nil"/>
              <w:left w:val="nil"/>
              <w:bottom w:val="nil"/>
              <w:right w:val="nil"/>
            </w:tcBorders>
            <w:shd w:val="clear" w:color="000000" w:fill="FFFFFF"/>
            <w:noWrap/>
            <w:vAlign w:val="center"/>
            <w:hideMark/>
          </w:tcPr>
          <w:p w14:paraId="2B033E88" w14:textId="77777777" w:rsidR="00287BE7" w:rsidRPr="00287BE7" w:rsidRDefault="00287BE7" w:rsidP="00287BE7">
            <w:pPr>
              <w:jc w:val="center"/>
              <w:rPr>
                <w:ins w:id="9424" w:author="Vinicius Franco" w:date="2020-10-29T13:58:00Z"/>
                <w:rFonts w:ascii="Arial" w:hAnsi="Arial" w:cs="Arial"/>
                <w:color w:val="000000"/>
                <w:sz w:val="14"/>
                <w:szCs w:val="14"/>
              </w:rPr>
            </w:pPr>
            <w:ins w:id="9425" w:author="Vinicius Franco" w:date="2020-10-29T13:58:00Z">
              <w:r w:rsidRPr="00287BE7">
                <w:rPr>
                  <w:rFonts w:ascii="Arial" w:hAnsi="Arial" w:cs="Arial"/>
                  <w:color w:val="000000"/>
                  <w:sz w:val="14"/>
                  <w:szCs w:val="14"/>
                </w:rPr>
                <w:t>01/12/2021</w:t>
              </w:r>
            </w:ins>
          </w:p>
        </w:tc>
      </w:tr>
      <w:tr w:rsidR="00287BE7" w:rsidRPr="00287BE7" w14:paraId="18E9650C" w14:textId="77777777" w:rsidTr="00287BE7">
        <w:trPr>
          <w:trHeight w:val="240"/>
          <w:ins w:id="9426" w:author="Vinicius Franco" w:date="2020-10-29T13:58:00Z"/>
        </w:trPr>
        <w:tc>
          <w:tcPr>
            <w:tcW w:w="1401" w:type="pct"/>
            <w:tcBorders>
              <w:top w:val="nil"/>
              <w:left w:val="nil"/>
              <w:bottom w:val="nil"/>
              <w:right w:val="nil"/>
            </w:tcBorders>
            <w:shd w:val="clear" w:color="000000" w:fill="FFFFFF"/>
            <w:noWrap/>
            <w:vAlign w:val="center"/>
            <w:hideMark/>
          </w:tcPr>
          <w:p w14:paraId="4D9349B8" w14:textId="77777777" w:rsidR="00287BE7" w:rsidRPr="006511B2" w:rsidRDefault="00287BE7" w:rsidP="00287BE7">
            <w:pPr>
              <w:rPr>
                <w:ins w:id="9427" w:author="Vinicius Franco" w:date="2020-10-29T13:58:00Z"/>
                <w:rFonts w:ascii="Arial" w:hAnsi="Arial" w:cs="Arial"/>
                <w:color w:val="000000"/>
                <w:sz w:val="14"/>
                <w:szCs w:val="14"/>
                <w:lang w:val="en-US"/>
                <w:rPrChange w:id="9428" w:author="Vinicius Franco" w:date="2020-10-29T14:10:00Z">
                  <w:rPr>
                    <w:ins w:id="9429" w:author="Vinicius Franco" w:date="2020-10-29T13:58:00Z"/>
                    <w:rFonts w:ascii="Arial" w:hAnsi="Arial" w:cs="Arial"/>
                    <w:color w:val="000000"/>
                    <w:sz w:val="14"/>
                    <w:szCs w:val="14"/>
                  </w:rPr>
                </w:rPrChange>
              </w:rPr>
            </w:pPr>
            <w:ins w:id="9430" w:author="Vinicius Franco" w:date="2020-10-29T13:58:00Z">
              <w:r w:rsidRPr="006511B2">
                <w:rPr>
                  <w:rFonts w:ascii="Arial" w:hAnsi="Arial" w:cs="Arial"/>
                  <w:color w:val="000000"/>
                  <w:sz w:val="14"/>
                  <w:szCs w:val="14"/>
                  <w:lang w:val="en-US"/>
                  <w:rPrChange w:id="9431" w:author="Vinicius Franco" w:date="2020-10-29T14:10:00Z">
                    <w:rPr>
                      <w:rFonts w:ascii="Arial" w:hAnsi="Arial" w:cs="Arial"/>
                      <w:color w:val="000000"/>
                      <w:sz w:val="14"/>
                      <w:szCs w:val="14"/>
                    </w:rPr>
                  </w:rPrChange>
                </w:rPr>
                <w:t>BARRETOS COUNTRY SUITES - 520 M - CP - A</w:t>
              </w:r>
            </w:ins>
          </w:p>
        </w:tc>
        <w:tc>
          <w:tcPr>
            <w:tcW w:w="1698" w:type="pct"/>
            <w:tcBorders>
              <w:top w:val="nil"/>
              <w:left w:val="nil"/>
              <w:bottom w:val="nil"/>
              <w:right w:val="nil"/>
            </w:tcBorders>
            <w:shd w:val="clear" w:color="000000" w:fill="FFFFFF"/>
            <w:noWrap/>
            <w:vAlign w:val="center"/>
            <w:hideMark/>
          </w:tcPr>
          <w:p w14:paraId="267FF1FC" w14:textId="77777777" w:rsidR="00287BE7" w:rsidRPr="00287BE7" w:rsidRDefault="00287BE7" w:rsidP="00287BE7">
            <w:pPr>
              <w:rPr>
                <w:ins w:id="9432" w:author="Vinicius Franco" w:date="2020-10-29T13:58:00Z"/>
                <w:rFonts w:ascii="Arial" w:hAnsi="Arial" w:cs="Arial"/>
                <w:color w:val="000000"/>
                <w:sz w:val="14"/>
                <w:szCs w:val="14"/>
              </w:rPr>
            </w:pPr>
            <w:ins w:id="9433" w:author="Vinicius Franco" w:date="2020-10-29T13:58:00Z">
              <w:r w:rsidRPr="00287BE7">
                <w:rPr>
                  <w:rFonts w:ascii="Arial" w:hAnsi="Arial" w:cs="Arial"/>
                  <w:color w:val="000000"/>
                  <w:sz w:val="14"/>
                  <w:szCs w:val="14"/>
                </w:rPr>
                <w:t>SEBASTIAO VALDECIR FERREIRA</w:t>
              </w:r>
            </w:ins>
          </w:p>
        </w:tc>
        <w:tc>
          <w:tcPr>
            <w:tcW w:w="488" w:type="pct"/>
            <w:tcBorders>
              <w:top w:val="nil"/>
              <w:left w:val="nil"/>
              <w:bottom w:val="nil"/>
              <w:right w:val="nil"/>
            </w:tcBorders>
            <w:shd w:val="clear" w:color="000000" w:fill="FFFFFF"/>
            <w:noWrap/>
            <w:vAlign w:val="center"/>
            <w:hideMark/>
          </w:tcPr>
          <w:p w14:paraId="157317BB" w14:textId="77777777" w:rsidR="00287BE7" w:rsidRPr="00287BE7" w:rsidRDefault="00287BE7" w:rsidP="00287BE7">
            <w:pPr>
              <w:jc w:val="center"/>
              <w:rPr>
                <w:ins w:id="9434" w:author="Vinicius Franco" w:date="2020-10-29T13:58:00Z"/>
                <w:rFonts w:ascii="Arial" w:hAnsi="Arial" w:cs="Arial"/>
                <w:color w:val="000000"/>
                <w:sz w:val="14"/>
                <w:szCs w:val="14"/>
              </w:rPr>
            </w:pPr>
            <w:ins w:id="9435" w:author="Vinicius Franco" w:date="2020-10-29T13:58:00Z">
              <w:r w:rsidRPr="00287BE7">
                <w:rPr>
                  <w:rFonts w:ascii="Arial" w:hAnsi="Arial" w:cs="Arial"/>
                  <w:color w:val="000000"/>
                  <w:sz w:val="14"/>
                  <w:szCs w:val="14"/>
                </w:rPr>
                <w:t>08761127850</w:t>
              </w:r>
            </w:ins>
          </w:p>
        </w:tc>
        <w:tc>
          <w:tcPr>
            <w:tcW w:w="621" w:type="pct"/>
            <w:tcBorders>
              <w:top w:val="nil"/>
              <w:left w:val="nil"/>
              <w:bottom w:val="nil"/>
              <w:right w:val="nil"/>
            </w:tcBorders>
            <w:shd w:val="clear" w:color="000000" w:fill="FFFFFF"/>
            <w:noWrap/>
            <w:vAlign w:val="center"/>
            <w:hideMark/>
          </w:tcPr>
          <w:p w14:paraId="7B6229D6" w14:textId="77777777" w:rsidR="00287BE7" w:rsidRPr="00287BE7" w:rsidRDefault="00287BE7" w:rsidP="00287BE7">
            <w:pPr>
              <w:jc w:val="right"/>
              <w:rPr>
                <w:ins w:id="9436" w:author="Vinicius Franco" w:date="2020-10-29T13:58:00Z"/>
                <w:rFonts w:ascii="Arial" w:hAnsi="Arial" w:cs="Arial"/>
                <w:color w:val="000000"/>
                <w:sz w:val="14"/>
                <w:szCs w:val="14"/>
              </w:rPr>
            </w:pPr>
            <w:ins w:id="9437" w:author="Vinicius Franco" w:date="2020-10-29T13:58:00Z">
              <w:r w:rsidRPr="00287BE7">
                <w:rPr>
                  <w:rFonts w:ascii="Arial" w:hAnsi="Arial" w:cs="Arial"/>
                  <w:color w:val="000000"/>
                  <w:sz w:val="14"/>
                  <w:szCs w:val="14"/>
                </w:rPr>
                <w:t>45.583,68</w:t>
              </w:r>
            </w:ins>
          </w:p>
        </w:tc>
        <w:tc>
          <w:tcPr>
            <w:tcW w:w="792" w:type="pct"/>
            <w:tcBorders>
              <w:top w:val="nil"/>
              <w:left w:val="nil"/>
              <w:bottom w:val="nil"/>
              <w:right w:val="nil"/>
            </w:tcBorders>
            <w:shd w:val="clear" w:color="000000" w:fill="FFFFFF"/>
            <w:noWrap/>
            <w:vAlign w:val="center"/>
            <w:hideMark/>
          </w:tcPr>
          <w:p w14:paraId="7FEBECD3" w14:textId="77777777" w:rsidR="00287BE7" w:rsidRPr="00287BE7" w:rsidRDefault="00287BE7" w:rsidP="00287BE7">
            <w:pPr>
              <w:jc w:val="center"/>
              <w:rPr>
                <w:ins w:id="9438" w:author="Vinicius Franco" w:date="2020-10-29T13:58:00Z"/>
                <w:rFonts w:ascii="Arial" w:hAnsi="Arial" w:cs="Arial"/>
                <w:color w:val="000000"/>
                <w:sz w:val="14"/>
                <w:szCs w:val="14"/>
              </w:rPr>
            </w:pPr>
            <w:ins w:id="9439" w:author="Vinicius Franco" w:date="2020-10-29T13:58:00Z">
              <w:r w:rsidRPr="00287BE7">
                <w:rPr>
                  <w:rFonts w:ascii="Arial" w:hAnsi="Arial" w:cs="Arial"/>
                  <w:color w:val="000000"/>
                  <w:sz w:val="14"/>
                  <w:szCs w:val="14"/>
                </w:rPr>
                <w:t>01/02/2028</w:t>
              </w:r>
            </w:ins>
          </w:p>
        </w:tc>
      </w:tr>
      <w:tr w:rsidR="00287BE7" w:rsidRPr="00287BE7" w14:paraId="17A22F8C" w14:textId="77777777" w:rsidTr="00287BE7">
        <w:trPr>
          <w:trHeight w:val="240"/>
          <w:ins w:id="9440" w:author="Vinicius Franco" w:date="2020-10-29T13:58:00Z"/>
        </w:trPr>
        <w:tc>
          <w:tcPr>
            <w:tcW w:w="1401" w:type="pct"/>
            <w:tcBorders>
              <w:top w:val="nil"/>
              <w:left w:val="nil"/>
              <w:bottom w:val="nil"/>
              <w:right w:val="nil"/>
            </w:tcBorders>
            <w:shd w:val="clear" w:color="000000" w:fill="FFFFFF"/>
            <w:noWrap/>
            <w:vAlign w:val="center"/>
            <w:hideMark/>
          </w:tcPr>
          <w:p w14:paraId="4CD643B7" w14:textId="77777777" w:rsidR="00287BE7" w:rsidRPr="006511B2" w:rsidRDefault="00287BE7" w:rsidP="00287BE7">
            <w:pPr>
              <w:rPr>
                <w:ins w:id="9441" w:author="Vinicius Franco" w:date="2020-10-29T13:58:00Z"/>
                <w:rFonts w:ascii="Arial" w:hAnsi="Arial" w:cs="Arial"/>
                <w:color w:val="000000"/>
                <w:sz w:val="14"/>
                <w:szCs w:val="14"/>
                <w:lang w:val="en-US"/>
                <w:rPrChange w:id="9442" w:author="Vinicius Franco" w:date="2020-10-29T14:10:00Z">
                  <w:rPr>
                    <w:ins w:id="9443" w:author="Vinicius Franco" w:date="2020-10-29T13:58:00Z"/>
                    <w:rFonts w:ascii="Arial" w:hAnsi="Arial" w:cs="Arial"/>
                    <w:color w:val="000000"/>
                    <w:sz w:val="14"/>
                    <w:szCs w:val="14"/>
                  </w:rPr>
                </w:rPrChange>
              </w:rPr>
            </w:pPr>
            <w:ins w:id="9444" w:author="Vinicius Franco" w:date="2020-10-29T13:58:00Z">
              <w:r w:rsidRPr="006511B2">
                <w:rPr>
                  <w:rFonts w:ascii="Arial" w:hAnsi="Arial" w:cs="Arial"/>
                  <w:color w:val="000000"/>
                  <w:sz w:val="14"/>
                  <w:szCs w:val="14"/>
                  <w:lang w:val="en-US"/>
                  <w:rPrChange w:id="9445" w:author="Vinicius Franco" w:date="2020-10-29T14:10:00Z">
                    <w:rPr>
                      <w:rFonts w:ascii="Arial" w:hAnsi="Arial" w:cs="Arial"/>
                      <w:color w:val="000000"/>
                      <w:sz w:val="14"/>
                      <w:szCs w:val="14"/>
                    </w:rPr>
                  </w:rPrChange>
                </w:rPr>
                <w:t>BARRETOS COUNTRY SUITES - 521 B - MO - A</w:t>
              </w:r>
            </w:ins>
          </w:p>
        </w:tc>
        <w:tc>
          <w:tcPr>
            <w:tcW w:w="1698" w:type="pct"/>
            <w:tcBorders>
              <w:top w:val="nil"/>
              <w:left w:val="nil"/>
              <w:bottom w:val="nil"/>
              <w:right w:val="nil"/>
            </w:tcBorders>
            <w:shd w:val="clear" w:color="000000" w:fill="FFFFFF"/>
            <w:noWrap/>
            <w:vAlign w:val="center"/>
            <w:hideMark/>
          </w:tcPr>
          <w:p w14:paraId="52F0B2D3" w14:textId="77777777" w:rsidR="00287BE7" w:rsidRPr="00287BE7" w:rsidRDefault="00287BE7" w:rsidP="00287BE7">
            <w:pPr>
              <w:rPr>
                <w:ins w:id="9446" w:author="Vinicius Franco" w:date="2020-10-29T13:58:00Z"/>
                <w:rFonts w:ascii="Arial" w:hAnsi="Arial" w:cs="Arial"/>
                <w:color w:val="000000"/>
                <w:sz w:val="14"/>
                <w:szCs w:val="14"/>
              </w:rPr>
            </w:pPr>
            <w:ins w:id="9447" w:author="Vinicius Franco" w:date="2020-10-29T13:58:00Z">
              <w:r w:rsidRPr="00287BE7">
                <w:rPr>
                  <w:rFonts w:ascii="Arial" w:hAnsi="Arial" w:cs="Arial"/>
                  <w:color w:val="000000"/>
                  <w:sz w:val="14"/>
                  <w:szCs w:val="14"/>
                </w:rPr>
                <w:t>ANGELICA CRISTINA DO CARMO GARCIA BELATO</w:t>
              </w:r>
            </w:ins>
          </w:p>
        </w:tc>
        <w:tc>
          <w:tcPr>
            <w:tcW w:w="488" w:type="pct"/>
            <w:tcBorders>
              <w:top w:val="nil"/>
              <w:left w:val="nil"/>
              <w:bottom w:val="nil"/>
              <w:right w:val="nil"/>
            </w:tcBorders>
            <w:shd w:val="clear" w:color="000000" w:fill="FFFFFF"/>
            <w:noWrap/>
            <w:vAlign w:val="center"/>
            <w:hideMark/>
          </w:tcPr>
          <w:p w14:paraId="77091F57" w14:textId="77777777" w:rsidR="00287BE7" w:rsidRPr="00287BE7" w:rsidRDefault="00287BE7" w:rsidP="00287BE7">
            <w:pPr>
              <w:jc w:val="center"/>
              <w:rPr>
                <w:ins w:id="9448" w:author="Vinicius Franco" w:date="2020-10-29T13:58:00Z"/>
                <w:rFonts w:ascii="Arial" w:hAnsi="Arial" w:cs="Arial"/>
                <w:color w:val="000000"/>
                <w:sz w:val="14"/>
                <w:szCs w:val="14"/>
              </w:rPr>
            </w:pPr>
            <w:ins w:id="9449" w:author="Vinicius Franco" w:date="2020-10-29T13:58:00Z">
              <w:r w:rsidRPr="00287BE7">
                <w:rPr>
                  <w:rFonts w:ascii="Arial" w:hAnsi="Arial" w:cs="Arial"/>
                  <w:color w:val="000000"/>
                  <w:sz w:val="14"/>
                  <w:szCs w:val="14"/>
                </w:rPr>
                <w:t>15977518803</w:t>
              </w:r>
            </w:ins>
          </w:p>
        </w:tc>
        <w:tc>
          <w:tcPr>
            <w:tcW w:w="621" w:type="pct"/>
            <w:tcBorders>
              <w:top w:val="nil"/>
              <w:left w:val="nil"/>
              <w:bottom w:val="nil"/>
              <w:right w:val="nil"/>
            </w:tcBorders>
            <w:shd w:val="clear" w:color="000000" w:fill="FFFFFF"/>
            <w:noWrap/>
            <w:vAlign w:val="center"/>
            <w:hideMark/>
          </w:tcPr>
          <w:p w14:paraId="340452E1" w14:textId="77777777" w:rsidR="00287BE7" w:rsidRPr="00287BE7" w:rsidRDefault="00287BE7" w:rsidP="00287BE7">
            <w:pPr>
              <w:jc w:val="right"/>
              <w:rPr>
                <w:ins w:id="9450" w:author="Vinicius Franco" w:date="2020-10-29T13:58:00Z"/>
                <w:rFonts w:ascii="Arial" w:hAnsi="Arial" w:cs="Arial"/>
                <w:color w:val="000000"/>
                <w:sz w:val="14"/>
                <w:szCs w:val="14"/>
              </w:rPr>
            </w:pPr>
            <w:ins w:id="9451" w:author="Vinicius Franco" w:date="2020-10-29T13:58:00Z">
              <w:r w:rsidRPr="00287BE7">
                <w:rPr>
                  <w:rFonts w:ascii="Arial" w:hAnsi="Arial" w:cs="Arial"/>
                  <w:color w:val="000000"/>
                  <w:sz w:val="14"/>
                  <w:szCs w:val="14"/>
                </w:rPr>
                <w:t>25.638,68</w:t>
              </w:r>
            </w:ins>
          </w:p>
        </w:tc>
        <w:tc>
          <w:tcPr>
            <w:tcW w:w="792" w:type="pct"/>
            <w:tcBorders>
              <w:top w:val="nil"/>
              <w:left w:val="nil"/>
              <w:bottom w:val="nil"/>
              <w:right w:val="nil"/>
            </w:tcBorders>
            <w:shd w:val="clear" w:color="000000" w:fill="FFFFFF"/>
            <w:noWrap/>
            <w:vAlign w:val="center"/>
            <w:hideMark/>
          </w:tcPr>
          <w:p w14:paraId="24EC4866" w14:textId="77777777" w:rsidR="00287BE7" w:rsidRPr="00287BE7" w:rsidRDefault="00287BE7" w:rsidP="00287BE7">
            <w:pPr>
              <w:jc w:val="center"/>
              <w:rPr>
                <w:ins w:id="9452" w:author="Vinicius Franco" w:date="2020-10-29T13:58:00Z"/>
                <w:rFonts w:ascii="Arial" w:hAnsi="Arial" w:cs="Arial"/>
                <w:color w:val="000000"/>
                <w:sz w:val="14"/>
                <w:szCs w:val="14"/>
              </w:rPr>
            </w:pPr>
            <w:ins w:id="9453" w:author="Vinicius Franco" w:date="2020-10-29T13:58:00Z">
              <w:r w:rsidRPr="00287BE7">
                <w:rPr>
                  <w:rFonts w:ascii="Arial" w:hAnsi="Arial" w:cs="Arial"/>
                  <w:color w:val="000000"/>
                  <w:sz w:val="14"/>
                  <w:szCs w:val="14"/>
                </w:rPr>
                <w:t>01/12/2022</w:t>
              </w:r>
            </w:ins>
          </w:p>
        </w:tc>
      </w:tr>
      <w:tr w:rsidR="00287BE7" w:rsidRPr="00287BE7" w14:paraId="3FE9703B" w14:textId="77777777" w:rsidTr="00287BE7">
        <w:trPr>
          <w:trHeight w:val="240"/>
          <w:ins w:id="9454" w:author="Vinicius Franco" w:date="2020-10-29T13:58:00Z"/>
        </w:trPr>
        <w:tc>
          <w:tcPr>
            <w:tcW w:w="1401" w:type="pct"/>
            <w:tcBorders>
              <w:top w:val="nil"/>
              <w:left w:val="nil"/>
              <w:bottom w:val="nil"/>
              <w:right w:val="nil"/>
            </w:tcBorders>
            <w:shd w:val="clear" w:color="000000" w:fill="FFFFFF"/>
            <w:noWrap/>
            <w:vAlign w:val="center"/>
            <w:hideMark/>
          </w:tcPr>
          <w:p w14:paraId="4406D411" w14:textId="77777777" w:rsidR="00287BE7" w:rsidRPr="006511B2" w:rsidRDefault="00287BE7" w:rsidP="00287BE7">
            <w:pPr>
              <w:rPr>
                <w:ins w:id="9455" w:author="Vinicius Franco" w:date="2020-10-29T13:58:00Z"/>
                <w:rFonts w:ascii="Arial" w:hAnsi="Arial" w:cs="Arial"/>
                <w:color w:val="000000"/>
                <w:sz w:val="14"/>
                <w:szCs w:val="14"/>
                <w:lang w:val="en-US"/>
                <w:rPrChange w:id="9456" w:author="Vinicius Franco" w:date="2020-10-29T14:10:00Z">
                  <w:rPr>
                    <w:ins w:id="9457" w:author="Vinicius Franco" w:date="2020-10-29T13:58:00Z"/>
                    <w:rFonts w:ascii="Arial" w:hAnsi="Arial" w:cs="Arial"/>
                    <w:color w:val="000000"/>
                    <w:sz w:val="14"/>
                    <w:szCs w:val="14"/>
                  </w:rPr>
                </w:rPrChange>
              </w:rPr>
            </w:pPr>
            <w:ins w:id="9458" w:author="Vinicius Franco" w:date="2020-10-29T13:58:00Z">
              <w:r w:rsidRPr="006511B2">
                <w:rPr>
                  <w:rFonts w:ascii="Arial" w:hAnsi="Arial" w:cs="Arial"/>
                  <w:color w:val="000000"/>
                  <w:sz w:val="14"/>
                  <w:szCs w:val="14"/>
                  <w:lang w:val="en-US"/>
                  <w:rPrChange w:id="9459" w:author="Vinicius Franco" w:date="2020-10-29T14:10:00Z">
                    <w:rPr>
                      <w:rFonts w:ascii="Arial" w:hAnsi="Arial" w:cs="Arial"/>
                      <w:color w:val="000000"/>
                      <w:sz w:val="14"/>
                      <w:szCs w:val="14"/>
                    </w:rPr>
                  </w:rPrChange>
                </w:rPr>
                <w:t>BARRETOS COUNTRY SUITES - 521 B - MP - A</w:t>
              </w:r>
            </w:ins>
          </w:p>
        </w:tc>
        <w:tc>
          <w:tcPr>
            <w:tcW w:w="1698" w:type="pct"/>
            <w:tcBorders>
              <w:top w:val="nil"/>
              <w:left w:val="nil"/>
              <w:bottom w:val="nil"/>
              <w:right w:val="nil"/>
            </w:tcBorders>
            <w:shd w:val="clear" w:color="000000" w:fill="FFFFFF"/>
            <w:noWrap/>
            <w:vAlign w:val="center"/>
            <w:hideMark/>
          </w:tcPr>
          <w:p w14:paraId="55027195" w14:textId="77777777" w:rsidR="00287BE7" w:rsidRPr="00287BE7" w:rsidRDefault="00287BE7" w:rsidP="00287BE7">
            <w:pPr>
              <w:rPr>
                <w:ins w:id="9460" w:author="Vinicius Franco" w:date="2020-10-29T13:58:00Z"/>
                <w:rFonts w:ascii="Arial" w:hAnsi="Arial" w:cs="Arial"/>
                <w:color w:val="000000"/>
                <w:sz w:val="14"/>
                <w:szCs w:val="14"/>
              </w:rPr>
            </w:pPr>
            <w:ins w:id="9461" w:author="Vinicius Franco" w:date="2020-10-29T13:58:00Z">
              <w:r w:rsidRPr="00287BE7">
                <w:rPr>
                  <w:rFonts w:ascii="Arial" w:hAnsi="Arial" w:cs="Arial"/>
                  <w:color w:val="000000"/>
                  <w:sz w:val="14"/>
                  <w:szCs w:val="14"/>
                </w:rPr>
                <w:t>AGUINALDO DOS REIS POSSATTO</w:t>
              </w:r>
            </w:ins>
          </w:p>
        </w:tc>
        <w:tc>
          <w:tcPr>
            <w:tcW w:w="488" w:type="pct"/>
            <w:tcBorders>
              <w:top w:val="nil"/>
              <w:left w:val="nil"/>
              <w:bottom w:val="nil"/>
              <w:right w:val="nil"/>
            </w:tcBorders>
            <w:shd w:val="clear" w:color="000000" w:fill="FFFFFF"/>
            <w:noWrap/>
            <w:vAlign w:val="center"/>
            <w:hideMark/>
          </w:tcPr>
          <w:p w14:paraId="59CC4010" w14:textId="77777777" w:rsidR="00287BE7" w:rsidRPr="00287BE7" w:rsidRDefault="00287BE7" w:rsidP="00287BE7">
            <w:pPr>
              <w:jc w:val="center"/>
              <w:rPr>
                <w:ins w:id="9462" w:author="Vinicius Franco" w:date="2020-10-29T13:58:00Z"/>
                <w:rFonts w:ascii="Arial" w:hAnsi="Arial" w:cs="Arial"/>
                <w:color w:val="000000"/>
                <w:sz w:val="14"/>
                <w:szCs w:val="14"/>
              </w:rPr>
            </w:pPr>
            <w:ins w:id="9463" w:author="Vinicius Franco" w:date="2020-10-29T13:58:00Z">
              <w:r w:rsidRPr="00287BE7">
                <w:rPr>
                  <w:rFonts w:ascii="Arial" w:hAnsi="Arial" w:cs="Arial"/>
                  <w:color w:val="000000"/>
                  <w:sz w:val="14"/>
                  <w:szCs w:val="14"/>
                </w:rPr>
                <w:t>25014537863</w:t>
              </w:r>
            </w:ins>
          </w:p>
        </w:tc>
        <w:tc>
          <w:tcPr>
            <w:tcW w:w="621" w:type="pct"/>
            <w:tcBorders>
              <w:top w:val="nil"/>
              <w:left w:val="nil"/>
              <w:bottom w:val="nil"/>
              <w:right w:val="nil"/>
            </w:tcBorders>
            <w:shd w:val="clear" w:color="000000" w:fill="FFFFFF"/>
            <w:noWrap/>
            <w:vAlign w:val="center"/>
            <w:hideMark/>
          </w:tcPr>
          <w:p w14:paraId="0BC284FA" w14:textId="77777777" w:rsidR="00287BE7" w:rsidRPr="00287BE7" w:rsidRDefault="00287BE7" w:rsidP="00287BE7">
            <w:pPr>
              <w:jc w:val="right"/>
              <w:rPr>
                <w:ins w:id="9464" w:author="Vinicius Franco" w:date="2020-10-29T13:58:00Z"/>
                <w:rFonts w:ascii="Arial" w:hAnsi="Arial" w:cs="Arial"/>
                <w:color w:val="000000"/>
                <w:sz w:val="14"/>
                <w:szCs w:val="14"/>
              </w:rPr>
            </w:pPr>
            <w:ins w:id="9465" w:author="Vinicius Franco" w:date="2020-10-29T13:58:00Z">
              <w:r w:rsidRPr="00287BE7">
                <w:rPr>
                  <w:rFonts w:ascii="Arial" w:hAnsi="Arial" w:cs="Arial"/>
                  <w:color w:val="000000"/>
                  <w:sz w:val="14"/>
                  <w:szCs w:val="14"/>
                </w:rPr>
                <w:t>50.213,91</w:t>
              </w:r>
            </w:ins>
          </w:p>
        </w:tc>
        <w:tc>
          <w:tcPr>
            <w:tcW w:w="792" w:type="pct"/>
            <w:tcBorders>
              <w:top w:val="nil"/>
              <w:left w:val="nil"/>
              <w:bottom w:val="nil"/>
              <w:right w:val="nil"/>
            </w:tcBorders>
            <w:shd w:val="clear" w:color="000000" w:fill="FFFFFF"/>
            <w:noWrap/>
            <w:vAlign w:val="center"/>
            <w:hideMark/>
          </w:tcPr>
          <w:p w14:paraId="40741228" w14:textId="77777777" w:rsidR="00287BE7" w:rsidRPr="00287BE7" w:rsidRDefault="00287BE7" w:rsidP="00287BE7">
            <w:pPr>
              <w:jc w:val="center"/>
              <w:rPr>
                <w:ins w:id="9466" w:author="Vinicius Franco" w:date="2020-10-29T13:58:00Z"/>
                <w:rFonts w:ascii="Arial" w:hAnsi="Arial" w:cs="Arial"/>
                <w:color w:val="000000"/>
                <w:sz w:val="14"/>
                <w:szCs w:val="14"/>
              </w:rPr>
            </w:pPr>
            <w:ins w:id="9467" w:author="Vinicius Franco" w:date="2020-10-29T13:58:00Z">
              <w:r w:rsidRPr="00287BE7">
                <w:rPr>
                  <w:rFonts w:ascii="Arial" w:hAnsi="Arial" w:cs="Arial"/>
                  <w:color w:val="000000"/>
                  <w:sz w:val="14"/>
                  <w:szCs w:val="14"/>
                </w:rPr>
                <w:t>01/01/2026</w:t>
              </w:r>
            </w:ins>
          </w:p>
        </w:tc>
      </w:tr>
      <w:tr w:rsidR="00287BE7" w:rsidRPr="00287BE7" w14:paraId="517D5081" w14:textId="77777777" w:rsidTr="00287BE7">
        <w:trPr>
          <w:trHeight w:val="240"/>
          <w:ins w:id="9468" w:author="Vinicius Franco" w:date="2020-10-29T13:58:00Z"/>
        </w:trPr>
        <w:tc>
          <w:tcPr>
            <w:tcW w:w="1401" w:type="pct"/>
            <w:tcBorders>
              <w:top w:val="nil"/>
              <w:left w:val="nil"/>
              <w:bottom w:val="nil"/>
              <w:right w:val="nil"/>
            </w:tcBorders>
            <w:shd w:val="clear" w:color="000000" w:fill="FFFFFF"/>
            <w:noWrap/>
            <w:vAlign w:val="center"/>
            <w:hideMark/>
          </w:tcPr>
          <w:p w14:paraId="79837041" w14:textId="77777777" w:rsidR="00287BE7" w:rsidRPr="006511B2" w:rsidRDefault="00287BE7" w:rsidP="00287BE7">
            <w:pPr>
              <w:rPr>
                <w:ins w:id="9469" w:author="Vinicius Franco" w:date="2020-10-29T13:58:00Z"/>
                <w:rFonts w:ascii="Arial" w:hAnsi="Arial" w:cs="Arial"/>
                <w:color w:val="000000"/>
                <w:sz w:val="14"/>
                <w:szCs w:val="14"/>
                <w:lang w:val="en-US"/>
                <w:rPrChange w:id="9470" w:author="Vinicius Franco" w:date="2020-10-29T14:10:00Z">
                  <w:rPr>
                    <w:ins w:id="9471" w:author="Vinicius Franco" w:date="2020-10-29T13:58:00Z"/>
                    <w:rFonts w:ascii="Arial" w:hAnsi="Arial" w:cs="Arial"/>
                    <w:color w:val="000000"/>
                    <w:sz w:val="14"/>
                    <w:szCs w:val="14"/>
                  </w:rPr>
                </w:rPrChange>
              </w:rPr>
            </w:pPr>
            <w:ins w:id="9472" w:author="Vinicius Franco" w:date="2020-10-29T13:58:00Z">
              <w:r w:rsidRPr="006511B2">
                <w:rPr>
                  <w:rFonts w:ascii="Arial" w:hAnsi="Arial" w:cs="Arial"/>
                  <w:color w:val="000000"/>
                  <w:sz w:val="14"/>
                  <w:szCs w:val="14"/>
                  <w:lang w:val="en-US"/>
                  <w:rPrChange w:id="9473" w:author="Vinicius Franco" w:date="2020-10-29T14:10:00Z">
                    <w:rPr>
                      <w:rFonts w:ascii="Arial" w:hAnsi="Arial" w:cs="Arial"/>
                      <w:color w:val="000000"/>
                      <w:sz w:val="14"/>
                      <w:szCs w:val="14"/>
                    </w:rPr>
                  </w:rPrChange>
                </w:rPr>
                <w:t>BARRETOS COUNTRY SUITES - 521 D - MP - A</w:t>
              </w:r>
            </w:ins>
          </w:p>
        </w:tc>
        <w:tc>
          <w:tcPr>
            <w:tcW w:w="1698" w:type="pct"/>
            <w:tcBorders>
              <w:top w:val="nil"/>
              <w:left w:val="nil"/>
              <w:bottom w:val="nil"/>
              <w:right w:val="nil"/>
            </w:tcBorders>
            <w:shd w:val="clear" w:color="000000" w:fill="FFFFFF"/>
            <w:noWrap/>
            <w:vAlign w:val="center"/>
            <w:hideMark/>
          </w:tcPr>
          <w:p w14:paraId="4276723D" w14:textId="77777777" w:rsidR="00287BE7" w:rsidRPr="00287BE7" w:rsidRDefault="00287BE7" w:rsidP="00287BE7">
            <w:pPr>
              <w:rPr>
                <w:ins w:id="9474" w:author="Vinicius Franco" w:date="2020-10-29T13:58:00Z"/>
                <w:rFonts w:ascii="Arial" w:hAnsi="Arial" w:cs="Arial"/>
                <w:color w:val="000000"/>
                <w:sz w:val="14"/>
                <w:szCs w:val="14"/>
              </w:rPr>
            </w:pPr>
            <w:ins w:id="9475" w:author="Vinicius Franco" w:date="2020-10-29T13:58:00Z">
              <w:r w:rsidRPr="00287BE7">
                <w:rPr>
                  <w:rFonts w:ascii="Arial" w:hAnsi="Arial" w:cs="Arial"/>
                  <w:color w:val="000000"/>
                  <w:sz w:val="14"/>
                  <w:szCs w:val="14"/>
                </w:rPr>
                <w:t>MARCOS CAVASCAN</w:t>
              </w:r>
            </w:ins>
          </w:p>
        </w:tc>
        <w:tc>
          <w:tcPr>
            <w:tcW w:w="488" w:type="pct"/>
            <w:tcBorders>
              <w:top w:val="nil"/>
              <w:left w:val="nil"/>
              <w:bottom w:val="nil"/>
              <w:right w:val="nil"/>
            </w:tcBorders>
            <w:shd w:val="clear" w:color="000000" w:fill="FFFFFF"/>
            <w:noWrap/>
            <w:vAlign w:val="center"/>
            <w:hideMark/>
          </w:tcPr>
          <w:p w14:paraId="5509551E" w14:textId="77777777" w:rsidR="00287BE7" w:rsidRPr="00287BE7" w:rsidRDefault="00287BE7" w:rsidP="00287BE7">
            <w:pPr>
              <w:jc w:val="center"/>
              <w:rPr>
                <w:ins w:id="9476" w:author="Vinicius Franco" w:date="2020-10-29T13:58:00Z"/>
                <w:rFonts w:ascii="Arial" w:hAnsi="Arial" w:cs="Arial"/>
                <w:color w:val="000000"/>
                <w:sz w:val="14"/>
                <w:szCs w:val="14"/>
              </w:rPr>
            </w:pPr>
            <w:ins w:id="9477" w:author="Vinicius Franco" w:date="2020-10-29T13:58:00Z">
              <w:r w:rsidRPr="00287BE7">
                <w:rPr>
                  <w:rFonts w:ascii="Arial" w:hAnsi="Arial" w:cs="Arial"/>
                  <w:color w:val="000000"/>
                  <w:sz w:val="14"/>
                  <w:szCs w:val="14"/>
                </w:rPr>
                <w:t>00648107809</w:t>
              </w:r>
            </w:ins>
          </w:p>
        </w:tc>
        <w:tc>
          <w:tcPr>
            <w:tcW w:w="621" w:type="pct"/>
            <w:tcBorders>
              <w:top w:val="nil"/>
              <w:left w:val="nil"/>
              <w:bottom w:val="nil"/>
              <w:right w:val="nil"/>
            </w:tcBorders>
            <w:shd w:val="clear" w:color="000000" w:fill="FFFFFF"/>
            <w:noWrap/>
            <w:vAlign w:val="center"/>
            <w:hideMark/>
          </w:tcPr>
          <w:p w14:paraId="62133A43" w14:textId="77777777" w:rsidR="00287BE7" w:rsidRPr="00287BE7" w:rsidRDefault="00287BE7" w:rsidP="00287BE7">
            <w:pPr>
              <w:jc w:val="right"/>
              <w:rPr>
                <w:ins w:id="9478" w:author="Vinicius Franco" w:date="2020-10-29T13:58:00Z"/>
                <w:rFonts w:ascii="Arial" w:hAnsi="Arial" w:cs="Arial"/>
                <w:color w:val="000000"/>
                <w:sz w:val="14"/>
                <w:szCs w:val="14"/>
              </w:rPr>
            </w:pPr>
            <w:ins w:id="9479" w:author="Vinicius Franco" w:date="2020-10-29T13:58:00Z">
              <w:r w:rsidRPr="00287BE7">
                <w:rPr>
                  <w:rFonts w:ascii="Arial" w:hAnsi="Arial" w:cs="Arial"/>
                  <w:color w:val="000000"/>
                  <w:sz w:val="14"/>
                  <w:szCs w:val="14"/>
                </w:rPr>
                <w:t>32.492,78</w:t>
              </w:r>
            </w:ins>
          </w:p>
        </w:tc>
        <w:tc>
          <w:tcPr>
            <w:tcW w:w="792" w:type="pct"/>
            <w:tcBorders>
              <w:top w:val="nil"/>
              <w:left w:val="nil"/>
              <w:bottom w:val="nil"/>
              <w:right w:val="nil"/>
            </w:tcBorders>
            <w:shd w:val="clear" w:color="000000" w:fill="FFFFFF"/>
            <w:noWrap/>
            <w:vAlign w:val="center"/>
            <w:hideMark/>
          </w:tcPr>
          <w:p w14:paraId="16AEF86E" w14:textId="77777777" w:rsidR="00287BE7" w:rsidRPr="00287BE7" w:rsidRDefault="00287BE7" w:rsidP="00287BE7">
            <w:pPr>
              <w:jc w:val="center"/>
              <w:rPr>
                <w:ins w:id="9480" w:author="Vinicius Franco" w:date="2020-10-29T13:58:00Z"/>
                <w:rFonts w:ascii="Arial" w:hAnsi="Arial" w:cs="Arial"/>
                <w:color w:val="000000"/>
                <w:sz w:val="14"/>
                <w:szCs w:val="14"/>
              </w:rPr>
            </w:pPr>
            <w:ins w:id="9481" w:author="Vinicius Franco" w:date="2020-10-29T13:58:00Z">
              <w:r w:rsidRPr="00287BE7">
                <w:rPr>
                  <w:rFonts w:ascii="Arial" w:hAnsi="Arial" w:cs="Arial"/>
                  <w:color w:val="000000"/>
                  <w:sz w:val="14"/>
                  <w:szCs w:val="14"/>
                </w:rPr>
                <w:t>01/03/2024</w:t>
              </w:r>
            </w:ins>
          </w:p>
        </w:tc>
      </w:tr>
      <w:tr w:rsidR="00287BE7" w:rsidRPr="00287BE7" w14:paraId="63621EA2" w14:textId="77777777" w:rsidTr="00287BE7">
        <w:trPr>
          <w:trHeight w:val="240"/>
          <w:ins w:id="9482" w:author="Vinicius Franco" w:date="2020-10-29T13:58:00Z"/>
        </w:trPr>
        <w:tc>
          <w:tcPr>
            <w:tcW w:w="1401" w:type="pct"/>
            <w:tcBorders>
              <w:top w:val="nil"/>
              <w:left w:val="nil"/>
              <w:bottom w:val="nil"/>
              <w:right w:val="nil"/>
            </w:tcBorders>
            <w:shd w:val="clear" w:color="000000" w:fill="FFFFFF"/>
            <w:noWrap/>
            <w:vAlign w:val="center"/>
            <w:hideMark/>
          </w:tcPr>
          <w:p w14:paraId="4F8635B6" w14:textId="77777777" w:rsidR="00287BE7" w:rsidRPr="00287BE7" w:rsidRDefault="00287BE7" w:rsidP="00287BE7">
            <w:pPr>
              <w:rPr>
                <w:ins w:id="9483" w:author="Vinicius Franco" w:date="2020-10-29T13:58:00Z"/>
                <w:rFonts w:ascii="Arial" w:hAnsi="Arial" w:cs="Arial"/>
                <w:color w:val="000000"/>
                <w:sz w:val="14"/>
                <w:szCs w:val="14"/>
              </w:rPr>
            </w:pPr>
            <w:ins w:id="9484" w:author="Vinicius Franco" w:date="2020-10-29T13:58:00Z">
              <w:r w:rsidRPr="00287BE7">
                <w:rPr>
                  <w:rFonts w:ascii="Arial" w:hAnsi="Arial" w:cs="Arial"/>
                  <w:color w:val="000000"/>
                  <w:sz w:val="14"/>
                  <w:szCs w:val="14"/>
                </w:rPr>
                <w:t>BARRETOS COUNTRY SUITES - 521 E - MO - A</w:t>
              </w:r>
            </w:ins>
          </w:p>
        </w:tc>
        <w:tc>
          <w:tcPr>
            <w:tcW w:w="1698" w:type="pct"/>
            <w:tcBorders>
              <w:top w:val="nil"/>
              <w:left w:val="nil"/>
              <w:bottom w:val="nil"/>
              <w:right w:val="nil"/>
            </w:tcBorders>
            <w:shd w:val="clear" w:color="000000" w:fill="FFFFFF"/>
            <w:noWrap/>
            <w:vAlign w:val="center"/>
            <w:hideMark/>
          </w:tcPr>
          <w:p w14:paraId="6AC76094" w14:textId="77777777" w:rsidR="00287BE7" w:rsidRPr="00287BE7" w:rsidRDefault="00287BE7" w:rsidP="00287BE7">
            <w:pPr>
              <w:rPr>
                <w:ins w:id="9485" w:author="Vinicius Franco" w:date="2020-10-29T13:58:00Z"/>
                <w:rFonts w:ascii="Arial" w:hAnsi="Arial" w:cs="Arial"/>
                <w:color w:val="000000"/>
                <w:sz w:val="14"/>
                <w:szCs w:val="14"/>
              </w:rPr>
            </w:pPr>
            <w:ins w:id="9486" w:author="Vinicius Franco" w:date="2020-10-29T13:58:00Z">
              <w:r w:rsidRPr="00287BE7">
                <w:rPr>
                  <w:rFonts w:ascii="Arial" w:hAnsi="Arial" w:cs="Arial"/>
                  <w:color w:val="000000"/>
                  <w:sz w:val="14"/>
                  <w:szCs w:val="14"/>
                </w:rPr>
                <w:t>STELLA MARIS BRANDAO MACHADO</w:t>
              </w:r>
            </w:ins>
          </w:p>
        </w:tc>
        <w:tc>
          <w:tcPr>
            <w:tcW w:w="488" w:type="pct"/>
            <w:tcBorders>
              <w:top w:val="nil"/>
              <w:left w:val="nil"/>
              <w:bottom w:val="nil"/>
              <w:right w:val="nil"/>
            </w:tcBorders>
            <w:shd w:val="clear" w:color="000000" w:fill="FFFFFF"/>
            <w:noWrap/>
            <w:vAlign w:val="center"/>
            <w:hideMark/>
          </w:tcPr>
          <w:p w14:paraId="7DD10952" w14:textId="77777777" w:rsidR="00287BE7" w:rsidRPr="00287BE7" w:rsidRDefault="00287BE7" w:rsidP="00287BE7">
            <w:pPr>
              <w:jc w:val="center"/>
              <w:rPr>
                <w:ins w:id="9487" w:author="Vinicius Franco" w:date="2020-10-29T13:58:00Z"/>
                <w:rFonts w:ascii="Arial" w:hAnsi="Arial" w:cs="Arial"/>
                <w:color w:val="000000"/>
                <w:sz w:val="14"/>
                <w:szCs w:val="14"/>
              </w:rPr>
            </w:pPr>
            <w:ins w:id="9488" w:author="Vinicius Franco" w:date="2020-10-29T13:58:00Z">
              <w:r w:rsidRPr="00287BE7">
                <w:rPr>
                  <w:rFonts w:ascii="Arial" w:hAnsi="Arial" w:cs="Arial"/>
                  <w:color w:val="000000"/>
                  <w:sz w:val="14"/>
                  <w:szCs w:val="14"/>
                </w:rPr>
                <w:t>04136413840</w:t>
              </w:r>
            </w:ins>
          </w:p>
        </w:tc>
        <w:tc>
          <w:tcPr>
            <w:tcW w:w="621" w:type="pct"/>
            <w:tcBorders>
              <w:top w:val="nil"/>
              <w:left w:val="nil"/>
              <w:bottom w:val="nil"/>
              <w:right w:val="nil"/>
            </w:tcBorders>
            <w:shd w:val="clear" w:color="000000" w:fill="FFFFFF"/>
            <w:noWrap/>
            <w:vAlign w:val="center"/>
            <w:hideMark/>
          </w:tcPr>
          <w:p w14:paraId="575F7CDC" w14:textId="77777777" w:rsidR="00287BE7" w:rsidRPr="00287BE7" w:rsidRDefault="00287BE7" w:rsidP="00287BE7">
            <w:pPr>
              <w:jc w:val="right"/>
              <w:rPr>
                <w:ins w:id="9489" w:author="Vinicius Franco" w:date="2020-10-29T13:58:00Z"/>
                <w:rFonts w:ascii="Arial" w:hAnsi="Arial" w:cs="Arial"/>
                <w:color w:val="000000"/>
                <w:sz w:val="14"/>
                <w:szCs w:val="14"/>
              </w:rPr>
            </w:pPr>
            <w:ins w:id="9490" w:author="Vinicius Franco" w:date="2020-10-29T13:58:00Z">
              <w:r w:rsidRPr="00287BE7">
                <w:rPr>
                  <w:rFonts w:ascii="Arial" w:hAnsi="Arial" w:cs="Arial"/>
                  <w:color w:val="000000"/>
                  <w:sz w:val="14"/>
                  <w:szCs w:val="14"/>
                </w:rPr>
                <w:t>14.101,82</w:t>
              </w:r>
            </w:ins>
          </w:p>
        </w:tc>
        <w:tc>
          <w:tcPr>
            <w:tcW w:w="792" w:type="pct"/>
            <w:tcBorders>
              <w:top w:val="nil"/>
              <w:left w:val="nil"/>
              <w:bottom w:val="nil"/>
              <w:right w:val="nil"/>
            </w:tcBorders>
            <w:shd w:val="clear" w:color="000000" w:fill="FFFFFF"/>
            <w:noWrap/>
            <w:vAlign w:val="center"/>
            <w:hideMark/>
          </w:tcPr>
          <w:p w14:paraId="0545D752" w14:textId="77777777" w:rsidR="00287BE7" w:rsidRPr="00287BE7" w:rsidRDefault="00287BE7" w:rsidP="00287BE7">
            <w:pPr>
              <w:jc w:val="center"/>
              <w:rPr>
                <w:ins w:id="9491" w:author="Vinicius Franco" w:date="2020-10-29T13:58:00Z"/>
                <w:rFonts w:ascii="Arial" w:hAnsi="Arial" w:cs="Arial"/>
                <w:color w:val="000000"/>
                <w:sz w:val="14"/>
                <w:szCs w:val="14"/>
              </w:rPr>
            </w:pPr>
            <w:ins w:id="9492" w:author="Vinicius Franco" w:date="2020-10-29T13:58:00Z">
              <w:r w:rsidRPr="00287BE7">
                <w:rPr>
                  <w:rFonts w:ascii="Arial" w:hAnsi="Arial" w:cs="Arial"/>
                  <w:color w:val="000000"/>
                  <w:sz w:val="14"/>
                  <w:szCs w:val="14"/>
                </w:rPr>
                <w:t>01/08/2021</w:t>
              </w:r>
            </w:ins>
          </w:p>
        </w:tc>
      </w:tr>
      <w:tr w:rsidR="00287BE7" w:rsidRPr="00287BE7" w14:paraId="3D567417" w14:textId="77777777" w:rsidTr="00287BE7">
        <w:trPr>
          <w:trHeight w:val="240"/>
          <w:ins w:id="9493" w:author="Vinicius Franco" w:date="2020-10-29T13:58:00Z"/>
        </w:trPr>
        <w:tc>
          <w:tcPr>
            <w:tcW w:w="1401" w:type="pct"/>
            <w:tcBorders>
              <w:top w:val="nil"/>
              <w:left w:val="nil"/>
              <w:bottom w:val="nil"/>
              <w:right w:val="nil"/>
            </w:tcBorders>
            <w:shd w:val="clear" w:color="000000" w:fill="FFFFFF"/>
            <w:noWrap/>
            <w:vAlign w:val="center"/>
            <w:hideMark/>
          </w:tcPr>
          <w:p w14:paraId="463E0F62" w14:textId="77777777" w:rsidR="00287BE7" w:rsidRPr="006511B2" w:rsidRDefault="00287BE7" w:rsidP="00287BE7">
            <w:pPr>
              <w:rPr>
                <w:ins w:id="9494" w:author="Vinicius Franco" w:date="2020-10-29T13:58:00Z"/>
                <w:rFonts w:ascii="Arial" w:hAnsi="Arial" w:cs="Arial"/>
                <w:color w:val="000000"/>
                <w:sz w:val="14"/>
                <w:szCs w:val="14"/>
                <w:lang w:val="en-US"/>
                <w:rPrChange w:id="9495" w:author="Vinicius Franco" w:date="2020-10-29T14:10:00Z">
                  <w:rPr>
                    <w:ins w:id="9496" w:author="Vinicius Franco" w:date="2020-10-29T13:58:00Z"/>
                    <w:rFonts w:ascii="Arial" w:hAnsi="Arial" w:cs="Arial"/>
                    <w:color w:val="000000"/>
                    <w:sz w:val="14"/>
                    <w:szCs w:val="14"/>
                  </w:rPr>
                </w:rPrChange>
              </w:rPr>
            </w:pPr>
            <w:ins w:id="9497" w:author="Vinicius Franco" w:date="2020-10-29T13:58:00Z">
              <w:r w:rsidRPr="006511B2">
                <w:rPr>
                  <w:rFonts w:ascii="Arial" w:hAnsi="Arial" w:cs="Arial"/>
                  <w:color w:val="000000"/>
                  <w:sz w:val="14"/>
                  <w:szCs w:val="14"/>
                  <w:lang w:val="en-US"/>
                  <w:rPrChange w:id="9498" w:author="Vinicius Franco" w:date="2020-10-29T14:10:00Z">
                    <w:rPr>
                      <w:rFonts w:ascii="Arial" w:hAnsi="Arial" w:cs="Arial"/>
                      <w:color w:val="000000"/>
                      <w:sz w:val="14"/>
                      <w:szCs w:val="14"/>
                    </w:rPr>
                  </w:rPrChange>
                </w:rPr>
                <w:t>BARRETOS COUNTRY SUITES - 521 F - MO - A</w:t>
              </w:r>
            </w:ins>
          </w:p>
        </w:tc>
        <w:tc>
          <w:tcPr>
            <w:tcW w:w="1698" w:type="pct"/>
            <w:tcBorders>
              <w:top w:val="nil"/>
              <w:left w:val="nil"/>
              <w:bottom w:val="nil"/>
              <w:right w:val="nil"/>
            </w:tcBorders>
            <w:shd w:val="clear" w:color="000000" w:fill="FFFFFF"/>
            <w:noWrap/>
            <w:vAlign w:val="center"/>
            <w:hideMark/>
          </w:tcPr>
          <w:p w14:paraId="55E0F6F8" w14:textId="77777777" w:rsidR="00287BE7" w:rsidRPr="00287BE7" w:rsidRDefault="00287BE7" w:rsidP="00287BE7">
            <w:pPr>
              <w:rPr>
                <w:ins w:id="9499" w:author="Vinicius Franco" w:date="2020-10-29T13:58:00Z"/>
                <w:rFonts w:ascii="Arial" w:hAnsi="Arial" w:cs="Arial"/>
                <w:color w:val="000000"/>
                <w:sz w:val="14"/>
                <w:szCs w:val="14"/>
              </w:rPr>
            </w:pPr>
            <w:ins w:id="9500" w:author="Vinicius Franco" w:date="2020-10-29T13:58:00Z">
              <w:r w:rsidRPr="00287BE7">
                <w:rPr>
                  <w:rFonts w:ascii="Arial" w:hAnsi="Arial" w:cs="Arial"/>
                  <w:color w:val="000000"/>
                  <w:sz w:val="14"/>
                  <w:szCs w:val="14"/>
                </w:rPr>
                <w:t>APARECIDA GIOVANNA VALERIANO DA SILVA GARCIA</w:t>
              </w:r>
            </w:ins>
          </w:p>
        </w:tc>
        <w:tc>
          <w:tcPr>
            <w:tcW w:w="488" w:type="pct"/>
            <w:tcBorders>
              <w:top w:val="nil"/>
              <w:left w:val="nil"/>
              <w:bottom w:val="nil"/>
              <w:right w:val="nil"/>
            </w:tcBorders>
            <w:shd w:val="clear" w:color="000000" w:fill="FFFFFF"/>
            <w:noWrap/>
            <w:vAlign w:val="center"/>
            <w:hideMark/>
          </w:tcPr>
          <w:p w14:paraId="326F762A" w14:textId="77777777" w:rsidR="00287BE7" w:rsidRPr="00287BE7" w:rsidRDefault="00287BE7" w:rsidP="00287BE7">
            <w:pPr>
              <w:jc w:val="center"/>
              <w:rPr>
                <w:ins w:id="9501" w:author="Vinicius Franco" w:date="2020-10-29T13:58:00Z"/>
                <w:rFonts w:ascii="Arial" w:hAnsi="Arial" w:cs="Arial"/>
                <w:color w:val="000000"/>
                <w:sz w:val="14"/>
                <w:szCs w:val="14"/>
              </w:rPr>
            </w:pPr>
            <w:ins w:id="9502" w:author="Vinicius Franco" w:date="2020-10-29T13:58:00Z">
              <w:r w:rsidRPr="00287BE7">
                <w:rPr>
                  <w:rFonts w:ascii="Arial" w:hAnsi="Arial" w:cs="Arial"/>
                  <w:color w:val="000000"/>
                  <w:sz w:val="14"/>
                  <w:szCs w:val="14"/>
                </w:rPr>
                <w:t>21584425814</w:t>
              </w:r>
            </w:ins>
          </w:p>
        </w:tc>
        <w:tc>
          <w:tcPr>
            <w:tcW w:w="621" w:type="pct"/>
            <w:tcBorders>
              <w:top w:val="nil"/>
              <w:left w:val="nil"/>
              <w:bottom w:val="nil"/>
              <w:right w:val="nil"/>
            </w:tcBorders>
            <w:shd w:val="clear" w:color="000000" w:fill="FFFFFF"/>
            <w:noWrap/>
            <w:vAlign w:val="center"/>
            <w:hideMark/>
          </w:tcPr>
          <w:p w14:paraId="7914FC93" w14:textId="77777777" w:rsidR="00287BE7" w:rsidRPr="00287BE7" w:rsidRDefault="00287BE7" w:rsidP="00287BE7">
            <w:pPr>
              <w:jc w:val="right"/>
              <w:rPr>
                <w:ins w:id="9503" w:author="Vinicius Franco" w:date="2020-10-29T13:58:00Z"/>
                <w:rFonts w:ascii="Arial" w:hAnsi="Arial" w:cs="Arial"/>
                <w:color w:val="000000"/>
                <w:sz w:val="14"/>
                <w:szCs w:val="14"/>
              </w:rPr>
            </w:pPr>
            <w:ins w:id="9504" w:author="Vinicius Franco" w:date="2020-10-29T13:58:00Z">
              <w:r w:rsidRPr="00287BE7">
                <w:rPr>
                  <w:rFonts w:ascii="Arial" w:hAnsi="Arial" w:cs="Arial"/>
                  <w:color w:val="000000"/>
                  <w:sz w:val="14"/>
                  <w:szCs w:val="14"/>
                </w:rPr>
                <w:t>78.368,71</w:t>
              </w:r>
            </w:ins>
          </w:p>
        </w:tc>
        <w:tc>
          <w:tcPr>
            <w:tcW w:w="792" w:type="pct"/>
            <w:tcBorders>
              <w:top w:val="nil"/>
              <w:left w:val="nil"/>
              <w:bottom w:val="nil"/>
              <w:right w:val="nil"/>
            </w:tcBorders>
            <w:shd w:val="clear" w:color="000000" w:fill="FFFFFF"/>
            <w:noWrap/>
            <w:vAlign w:val="center"/>
            <w:hideMark/>
          </w:tcPr>
          <w:p w14:paraId="352A9302" w14:textId="77777777" w:rsidR="00287BE7" w:rsidRPr="00287BE7" w:rsidRDefault="00287BE7" w:rsidP="00287BE7">
            <w:pPr>
              <w:jc w:val="center"/>
              <w:rPr>
                <w:ins w:id="9505" w:author="Vinicius Franco" w:date="2020-10-29T13:58:00Z"/>
                <w:rFonts w:ascii="Arial" w:hAnsi="Arial" w:cs="Arial"/>
                <w:color w:val="000000"/>
                <w:sz w:val="14"/>
                <w:szCs w:val="14"/>
              </w:rPr>
            </w:pPr>
            <w:ins w:id="9506" w:author="Vinicius Franco" w:date="2020-10-29T13:58:00Z">
              <w:r w:rsidRPr="00287BE7">
                <w:rPr>
                  <w:rFonts w:ascii="Arial" w:hAnsi="Arial" w:cs="Arial"/>
                  <w:color w:val="000000"/>
                  <w:sz w:val="14"/>
                  <w:szCs w:val="14"/>
                </w:rPr>
                <w:t>01/07/2027</w:t>
              </w:r>
            </w:ins>
          </w:p>
        </w:tc>
      </w:tr>
      <w:tr w:rsidR="00287BE7" w:rsidRPr="00287BE7" w14:paraId="1D1276E5" w14:textId="77777777" w:rsidTr="00287BE7">
        <w:trPr>
          <w:trHeight w:val="240"/>
          <w:ins w:id="9507" w:author="Vinicius Franco" w:date="2020-10-29T13:58:00Z"/>
        </w:trPr>
        <w:tc>
          <w:tcPr>
            <w:tcW w:w="1401" w:type="pct"/>
            <w:tcBorders>
              <w:top w:val="nil"/>
              <w:left w:val="nil"/>
              <w:bottom w:val="nil"/>
              <w:right w:val="nil"/>
            </w:tcBorders>
            <w:shd w:val="clear" w:color="000000" w:fill="FFFFFF"/>
            <w:noWrap/>
            <w:vAlign w:val="center"/>
            <w:hideMark/>
          </w:tcPr>
          <w:p w14:paraId="38B07152" w14:textId="77777777" w:rsidR="00287BE7" w:rsidRPr="006511B2" w:rsidRDefault="00287BE7" w:rsidP="00287BE7">
            <w:pPr>
              <w:rPr>
                <w:ins w:id="9508" w:author="Vinicius Franco" w:date="2020-10-29T13:58:00Z"/>
                <w:rFonts w:ascii="Arial" w:hAnsi="Arial" w:cs="Arial"/>
                <w:color w:val="000000"/>
                <w:sz w:val="14"/>
                <w:szCs w:val="14"/>
                <w:lang w:val="en-US"/>
                <w:rPrChange w:id="9509" w:author="Vinicius Franco" w:date="2020-10-29T14:10:00Z">
                  <w:rPr>
                    <w:ins w:id="9510" w:author="Vinicius Franco" w:date="2020-10-29T13:58:00Z"/>
                    <w:rFonts w:ascii="Arial" w:hAnsi="Arial" w:cs="Arial"/>
                    <w:color w:val="000000"/>
                    <w:sz w:val="14"/>
                    <w:szCs w:val="14"/>
                  </w:rPr>
                </w:rPrChange>
              </w:rPr>
            </w:pPr>
            <w:ins w:id="9511" w:author="Vinicius Franco" w:date="2020-10-29T13:58:00Z">
              <w:r w:rsidRPr="006511B2">
                <w:rPr>
                  <w:rFonts w:ascii="Arial" w:hAnsi="Arial" w:cs="Arial"/>
                  <w:color w:val="000000"/>
                  <w:sz w:val="14"/>
                  <w:szCs w:val="14"/>
                  <w:lang w:val="en-US"/>
                  <w:rPrChange w:id="9512" w:author="Vinicius Franco" w:date="2020-10-29T14:10:00Z">
                    <w:rPr>
                      <w:rFonts w:ascii="Arial" w:hAnsi="Arial" w:cs="Arial"/>
                      <w:color w:val="000000"/>
                      <w:sz w:val="14"/>
                      <w:szCs w:val="14"/>
                    </w:rPr>
                  </w:rPrChange>
                </w:rPr>
                <w:t>BARRETOS COUNTRY SUITES - 521 F - MP - A</w:t>
              </w:r>
            </w:ins>
          </w:p>
        </w:tc>
        <w:tc>
          <w:tcPr>
            <w:tcW w:w="1698" w:type="pct"/>
            <w:tcBorders>
              <w:top w:val="nil"/>
              <w:left w:val="nil"/>
              <w:bottom w:val="nil"/>
              <w:right w:val="nil"/>
            </w:tcBorders>
            <w:shd w:val="clear" w:color="000000" w:fill="FFFFFF"/>
            <w:noWrap/>
            <w:vAlign w:val="center"/>
            <w:hideMark/>
          </w:tcPr>
          <w:p w14:paraId="63F81DE5" w14:textId="77777777" w:rsidR="00287BE7" w:rsidRPr="00287BE7" w:rsidRDefault="00287BE7" w:rsidP="00287BE7">
            <w:pPr>
              <w:rPr>
                <w:ins w:id="9513" w:author="Vinicius Franco" w:date="2020-10-29T13:58:00Z"/>
                <w:rFonts w:ascii="Arial" w:hAnsi="Arial" w:cs="Arial"/>
                <w:color w:val="000000"/>
                <w:sz w:val="14"/>
                <w:szCs w:val="14"/>
              </w:rPr>
            </w:pPr>
            <w:ins w:id="9514" w:author="Vinicius Franco" w:date="2020-10-29T13:58:00Z">
              <w:r w:rsidRPr="00287BE7">
                <w:rPr>
                  <w:rFonts w:ascii="Arial" w:hAnsi="Arial" w:cs="Arial"/>
                  <w:color w:val="000000"/>
                  <w:sz w:val="14"/>
                  <w:szCs w:val="14"/>
                </w:rPr>
                <w:t>WELLINGTON BARBOSA DE MELO</w:t>
              </w:r>
            </w:ins>
          </w:p>
        </w:tc>
        <w:tc>
          <w:tcPr>
            <w:tcW w:w="488" w:type="pct"/>
            <w:tcBorders>
              <w:top w:val="nil"/>
              <w:left w:val="nil"/>
              <w:bottom w:val="nil"/>
              <w:right w:val="nil"/>
            </w:tcBorders>
            <w:shd w:val="clear" w:color="000000" w:fill="FFFFFF"/>
            <w:noWrap/>
            <w:vAlign w:val="center"/>
            <w:hideMark/>
          </w:tcPr>
          <w:p w14:paraId="409FC27E" w14:textId="77777777" w:rsidR="00287BE7" w:rsidRPr="00287BE7" w:rsidRDefault="00287BE7" w:rsidP="00287BE7">
            <w:pPr>
              <w:jc w:val="center"/>
              <w:rPr>
                <w:ins w:id="9515" w:author="Vinicius Franco" w:date="2020-10-29T13:58:00Z"/>
                <w:rFonts w:ascii="Arial" w:hAnsi="Arial" w:cs="Arial"/>
                <w:color w:val="000000"/>
                <w:sz w:val="14"/>
                <w:szCs w:val="14"/>
              </w:rPr>
            </w:pPr>
            <w:ins w:id="9516" w:author="Vinicius Franco" w:date="2020-10-29T13:58:00Z">
              <w:r w:rsidRPr="00287BE7">
                <w:rPr>
                  <w:rFonts w:ascii="Arial" w:hAnsi="Arial" w:cs="Arial"/>
                  <w:color w:val="000000"/>
                  <w:sz w:val="14"/>
                  <w:szCs w:val="14"/>
                </w:rPr>
                <w:t>21482507870</w:t>
              </w:r>
            </w:ins>
          </w:p>
        </w:tc>
        <w:tc>
          <w:tcPr>
            <w:tcW w:w="621" w:type="pct"/>
            <w:tcBorders>
              <w:top w:val="nil"/>
              <w:left w:val="nil"/>
              <w:bottom w:val="nil"/>
              <w:right w:val="nil"/>
            </w:tcBorders>
            <w:shd w:val="clear" w:color="000000" w:fill="FFFFFF"/>
            <w:noWrap/>
            <w:vAlign w:val="center"/>
            <w:hideMark/>
          </w:tcPr>
          <w:p w14:paraId="4BF52F9E" w14:textId="77777777" w:rsidR="00287BE7" w:rsidRPr="00287BE7" w:rsidRDefault="00287BE7" w:rsidP="00287BE7">
            <w:pPr>
              <w:jc w:val="right"/>
              <w:rPr>
                <w:ins w:id="9517" w:author="Vinicius Franco" w:date="2020-10-29T13:58:00Z"/>
                <w:rFonts w:ascii="Arial" w:hAnsi="Arial" w:cs="Arial"/>
                <w:color w:val="000000"/>
                <w:sz w:val="14"/>
                <w:szCs w:val="14"/>
              </w:rPr>
            </w:pPr>
            <w:ins w:id="9518" w:author="Vinicius Franco" w:date="2020-10-29T13:58:00Z">
              <w:r w:rsidRPr="00287BE7">
                <w:rPr>
                  <w:rFonts w:ascii="Arial" w:hAnsi="Arial" w:cs="Arial"/>
                  <w:color w:val="000000"/>
                  <w:sz w:val="14"/>
                  <w:szCs w:val="14"/>
                </w:rPr>
                <w:t>43.913,46</w:t>
              </w:r>
            </w:ins>
          </w:p>
        </w:tc>
        <w:tc>
          <w:tcPr>
            <w:tcW w:w="792" w:type="pct"/>
            <w:tcBorders>
              <w:top w:val="nil"/>
              <w:left w:val="nil"/>
              <w:bottom w:val="nil"/>
              <w:right w:val="nil"/>
            </w:tcBorders>
            <w:shd w:val="clear" w:color="000000" w:fill="FFFFFF"/>
            <w:noWrap/>
            <w:vAlign w:val="center"/>
            <w:hideMark/>
          </w:tcPr>
          <w:p w14:paraId="1830A40E" w14:textId="77777777" w:rsidR="00287BE7" w:rsidRPr="00287BE7" w:rsidRDefault="00287BE7" w:rsidP="00287BE7">
            <w:pPr>
              <w:jc w:val="center"/>
              <w:rPr>
                <w:ins w:id="9519" w:author="Vinicius Franco" w:date="2020-10-29T13:58:00Z"/>
                <w:rFonts w:ascii="Arial" w:hAnsi="Arial" w:cs="Arial"/>
                <w:color w:val="000000"/>
                <w:sz w:val="14"/>
                <w:szCs w:val="14"/>
              </w:rPr>
            </w:pPr>
            <w:ins w:id="9520" w:author="Vinicius Franco" w:date="2020-10-29T13:58:00Z">
              <w:r w:rsidRPr="00287BE7">
                <w:rPr>
                  <w:rFonts w:ascii="Arial" w:hAnsi="Arial" w:cs="Arial"/>
                  <w:color w:val="000000"/>
                  <w:sz w:val="14"/>
                  <w:szCs w:val="14"/>
                </w:rPr>
                <w:t>01/09/2024</w:t>
              </w:r>
            </w:ins>
          </w:p>
        </w:tc>
      </w:tr>
      <w:tr w:rsidR="00287BE7" w:rsidRPr="00287BE7" w14:paraId="7E9AD7FC" w14:textId="77777777" w:rsidTr="00287BE7">
        <w:trPr>
          <w:trHeight w:val="240"/>
          <w:ins w:id="9521" w:author="Vinicius Franco" w:date="2020-10-29T13:58:00Z"/>
        </w:trPr>
        <w:tc>
          <w:tcPr>
            <w:tcW w:w="1401" w:type="pct"/>
            <w:tcBorders>
              <w:top w:val="nil"/>
              <w:left w:val="nil"/>
              <w:bottom w:val="nil"/>
              <w:right w:val="nil"/>
            </w:tcBorders>
            <w:shd w:val="clear" w:color="000000" w:fill="FFFFFF"/>
            <w:noWrap/>
            <w:vAlign w:val="center"/>
            <w:hideMark/>
          </w:tcPr>
          <w:p w14:paraId="6867DF71" w14:textId="77777777" w:rsidR="00287BE7" w:rsidRPr="00287BE7" w:rsidRDefault="00287BE7" w:rsidP="00287BE7">
            <w:pPr>
              <w:rPr>
                <w:ins w:id="9522" w:author="Vinicius Franco" w:date="2020-10-29T13:58:00Z"/>
                <w:rFonts w:ascii="Arial" w:hAnsi="Arial" w:cs="Arial"/>
                <w:color w:val="000000"/>
                <w:sz w:val="14"/>
                <w:szCs w:val="14"/>
              </w:rPr>
            </w:pPr>
            <w:ins w:id="9523" w:author="Vinicius Franco" w:date="2020-10-29T13:58:00Z">
              <w:r w:rsidRPr="00287BE7">
                <w:rPr>
                  <w:rFonts w:ascii="Arial" w:hAnsi="Arial" w:cs="Arial"/>
                  <w:color w:val="000000"/>
                  <w:sz w:val="14"/>
                  <w:szCs w:val="14"/>
                </w:rPr>
                <w:t>BARRETOS COUNTRY SUITES - 521 H - MO - A</w:t>
              </w:r>
            </w:ins>
          </w:p>
        </w:tc>
        <w:tc>
          <w:tcPr>
            <w:tcW w:w="1698" w:type="pct"/>
            <w:tcBorders>
              <w:top w:val="nil"/>
              <w:left w:val="nil"/>
              <w:bottom w:val="nil"/>
              <w:right w:val="nil"/>
            </w:tcBorders>
            <w:shd w:val="clear" w:color="000000" w:fill="FFFFFF"/>
            <w:noWrap/>
            <w:vAlign w:val="center"/>
            <w:hideMark/>
          </w:tcPr>
          <w:p w14:paraId="73F3F15A" w14:textId="77777777" w:rsidR="00287BE7" w:rsidRPr="00287BE7" w:rsidRDefault="00287BE7" w:rsidP="00287BE7">
            <w:pPr>
              <w:rPr>
                <w:ins w:id="9524" w:author="Vinicius Franco" w:date="2020-10-29T13:58:00Z"/>
                <w:rFonts w:ascii="Arial" w:hAnsi="Arial" w:cs="Arial"/>
                <w:color w:val="000000"/>
                <w:sz w:val="14"/>
                <w:szCs w:val="14"/>
              </w:rPr>
            </w:pPr>
            <w:ins w:id="9525" w:author="Vinicius Franco" w:date="2020-10-29T13:58:00Z">
              <w:r w:rsidRPr="00287BE7">
                <w:rPr>
                  <w:rFonts w:ascii="Arial" w:hAnsi="Arial" w:cs="Arial"/>
                  <w:color w:val="000000"/>
                  <w:sz w:val="14"/>
                  <w:szCs w:val="14"/>
                </w:rPr>
                <w:t>FLORISVALDO JORGE DO CARMO</w:t>
              </w:r>
            </w:ins>
          </w:p>
        </w:tc>
        <w:tc>
          <w:tcPr>
            <w:tcW w:w="488" w:type="pct"/>
            <w:tcBorders>
              <w:top w:val="nil"/>
              <w:left w:val="nil"/>
              <w:bottom w:val="nil"/>
              <w:right w:val="nil"/>
            </w:tcBorders>
            <w:shd w:val="clear" w:color="000000" w:fill="FFFFFF"/>
            <w:noWrap/>
            <w:vAlign w:val="center"/>
            <w:hideMark/>
          </w:tcPr>
          <w:p w14:paraId="707EFAD6" w14:textId="77777777" w:rsidR="00287BE7" w:rsidRPr="00287BE7" w:rsidRDefault="00287BE7" w:rsidP="00287BE7">
            <w:pPr>
              <w:jc w:val="center"/>
              <w:rPr>
                <w:ins w:id="9526" w:author="Vinicius Franco" w:date="2020-10-29T13:58:00Z"/>
                <w:rFonts w:ascii="Arial" w:hAnsi="Arial" w:cs="Arial"/>
                <w:color w:val="000000"/>
                <w:sz w:val="14"/>
                <w:szCs w:val="14"/>
              </w:rPr>
            </w:pPr>
            <w:ins w:id="9527" w:author="Vinicius Franco" w:date="2020-10-29T13:58:00Z">
              <w:r w:rsidRPr="00287BE7">
                <w:rPr>
                  <w:rFonts w:ascii="Arial" w:hAnsi="Arial" w:cs="Arial"/>
                  <w:color w:val="000000"/>
                  <w:sz w:val="14"/>
                  <w:szCs w:val="14"/>
                </w:rPr>
                <w:t>57082030800</w:t>
              </w:r>
            </w:ins>
          </w:p>
        </w:tc>
        <w:tc>
          <w:tcPr>
            <w:tcW w:w="621" w:type="pct"/>
            <w:tcBorders>
              <w:top w:val="nil"/>
              <w:left w:val="nil"/>
              <w:bottom w:val="nil"/>
              <w:right w:val="nil"/>
            </w:tcBorders>
            <w:shd w:val="clear" w:color="000000" w:fill="FFFFFF"/>
            <w:noWrap/>
            <w:vAlign w:val="center"/>
            <w:hideMark/>
          </w:tcPr>
          <w:p w14:paraId="5269C85F" w14:textId="77777777" w:rsidR="00287BE7" w:rsidRPr="00287BE7" w:rsidRDefault="00287BE7" w:rsidP="00287BE7">
            <w:pPr>
              <w:jc w:val="right"/>
              <w:rPr>
                <w:ins w:id="9528" w:author="Vinicius Franco" w:date="2020-10-29T13:58:00Z"/>
                <w:rFonts w:ascii="Arial" w:hAnsi="Arial" w:cs="Arial"/>
                <w:color w:val="000000"/>
                <w:sz w:val="14"/>
                <w:szCs w:val="14"/>
              </w:rPr>
            </w:pPr>
            <w:ins w:id="9529" w:author="Vinicius Franco" w:date="2020-10-29T13:58:00Z">
              <w:r w:rsidRPr="00287BE7">
                <w:rPr>
                  <w:rFonts w:ascii="Arial" w:hAnsi="Arial" w:cs="Arial"/>
                  <w:color w:val="000000"/>
                  <w:sz w:val="14"/>
                  <w:szCs w:val="14"/>
                </w:rPr>
                <w:t>71.965,29</w:t>
              </w:r>
            </w:ins>
          </w:p>
        </w:tc>
        <w:tc>
          <w:tcPr>
            <w:tcW w:w="792" w:type="pct"/>
            <w:tcBorders>
              <w:top w:val="nil"/>
              <w:left w:val="nil"/>
              <w:bottom w:val="nil"/>
              <w:right w:val="nil"/>
            </w:tcBorders>
            <w:shd w:val="clear" w:color="000000" w:fill="FFFFFF"/>
            <w:noWrap/>
            <w:vAlign w:val="center"/>
            <w:hideMark/>
          </w:tcPr>
          <w:p w14:paraId="3F38BC41" w14:textId="77777777" w:rsidR="00287BE7" w:rsidRPr="00287BE7" w:rsidRDefault="00287BE7" w:rsidP="00287BE7">
            <w:pPr>
              <w:jc w:val="center"/>
              <w:rPr>
                <w:ins w:id="9530" w:author="Vinicius Franco" w:date="2020-10-29T13:58:00Z"/>
                <w:rFonts w:ascii="Arial" w:hAnsi="Arial" w:cs="Arial"/>
                <w:color w:val="000000"/>
                <w:sz w:val="14"/>
                <w:szCs w:val="14"/>
              </w:rPr>
            </w:pPr>
            <w:ins w:id="9531" w:author="Vinicius Franco" w:date="2020-10-29T13:58:00Z">
              <w:r w:rsidRPr="00287BE7">
                <w:rPr>
                  <w:rFonts w:ascii="Arial" w:hAnsi="Arial" w:cs="Arial"/>
                  <w:color w:val="000000"/>
                  <w:sz w:val="14"/>
                  <w:szCs w:val="14"/>
                </w:rPr>
                <w:t>01/02/2026</w:t>
              </w:r>
            </w:ins>
          </w:p>
        </w:tc>
      </w:tr>
      <w:tr w:rsidR="00287BE7" w:rsidRPr="00287BE7" w14:paraId="743F7E4F" w14:textId="77777777" w:rsidTr="00287BE7">
        <w:trPr>
          <w:trHeight w:val="240"/>
          <w:ins w:id="9532" w:author="Vinicius Franco" w:date="2020-10-29T13:58:00Z"/>
        </w:trPr>
        <w:tc>
          <w:tcPr>
            <w:tcW w:w="1401" w:type="pct"/>
            <w:tcBorders>
              <w:top w:val="nil"/>
              <w:left w:val="nil"/>
              <w:bottom w:val="nil"/>
              <w:right w:val="nil"/>
            </w:tcBorders>
            <w:shd w:val="clear" w:color="000000" w:fill="FFFFFF"/>
            <w:noWrap/>
            <w:vAlign w:val="center"/>
            <w:hideMark/>
          </w:tcPr>
          <w:p w14:paraId="155CDE9A" w14:textId="77777777" w:rsidR="00287BE7" w:rsidRPr="00287BE7" w:rsidRDefault="00287BE7" w:rsidP="00287BE7">
            <w:pPr>
              <w:rPr>
                <w:ins w:id="9533" w:author="Vinicius Franco" w:date="2020-10-29T13:58:00Z"/>
                <w:rFonts w:ascii="Arial" w:hAnsi="Arial" w:cs="Arial"/>
                <w:color w:val="000000"/>
                <w:sz w:val="14"/>
                <w:szCs w:val="14"/>
              </w:rPr>
            </w:pPr>
            <w:ins w:id="9534" w:author="Vinicius Franco" w:date="2020-10-29T13:58:00Z">
              <w:r w:rsidRPr="00287BE7">
                <w:rPr>
                  <w:rFonts w:ascii="Arial" w:hAnsi="Arial" w:cs="Arial"/>
                  <w:color w:val="000000"/>
                  <w:sz w:val="14"/>
                  <w:szCs w:val="14"/>
                </w:rPr>
                <w:t>BARRETOS COUNTRY SUITES - 521 I - MO - A</w:t>
              </w:r>
            </w:ins>
          </w:p>
        </w:tc>
        <w:tc>
          <w:tcPr>
            <w:tcW w:w="1698" w:type="pct"/>
            <w:tcBorders>
              <w:top w:val="nil"/>
              <w:left w:val="nil"/>
              <w:bottom w:val="nil"/>
              <w:right w:val="nil"/>
            </w:tcBorders>
            <w:shd w:val="clear" w:color="000000" w:fill="FFFFFF"/>
            <w:noWrap/>
            <w:vAlign w:val="center"/>
            <w:hideMark/>
          </w:tcPr>
          <w:p w14:paraId="26D47DC2" w14:textId="77777777" w:rsidR="00287BE7" w:rsidRPr="00287BE7" w:rsidRDefault="00287BE7" w:rsidP="00287BE7">
            <w:pPr>
              <w:rPr>
                <w:ins w:id="9535" w:author="Vinicius Franco" w:date="2020-10-29T13:58:00Z"/>
                <w:rFonts w:ascii="Arial" w:hAnsi="Arial" w:cs="Arial"/>
                <w:color w:val="000000"/>
                <w:sz w:val="14"/>
                <w:szCs w:val="14"/>
              </w:rPr>
            </w:pPr>
            <w:ins w:id="9536" w:author="Vinicius Franco" w:date="2020-10-29T13:58:00Z">
              <w:r w:rsidRPr="00287BE7">
                <w:rPr>
                  <w:rFonts w:ascii="Arial" w:hAnsi="Arial" w:cs="Arial"/>
                  <w:color w:val="000000"/>
                  <w:sz w:val="14"/>
                  <w:szCs w:val="14"/>
                </w:rPr>
                <w:t>ROBERTO PELEGRINI</w:t>
              </w:r>
            </w:ins>
          </w:p>
        </w:tc>
        <w:tc>
          <w:tcPr>
            <w:tcW w:w="488" w:type="pct"/>
            <w:tcBorders>
              <w:top w:val="nil"/>
              <w:left w:val="nil"/>
              <w:bottom w:val="nil"/>
              <w:right w:val="nil"/>
            </w:tcBorders>
            <w:shd w:val="clear" w:color="000000" w:fill="FFFFFF"/>
            <w:noWrap/>
            <w:vAlign w:val="center"/>
            <w:hideMark/>
          </w:tcPr>
          <w:p w14:paraId="40E93DB7" w14:textId="77777777" w:rsidR="00287BE7" w:rsidRPr="00287BE7" w:rsidRDefault="00287BE7" w:rsidP="00287BE7">
            <w:pPr>
              <w:jc w:val="center"/>
              <w:rPr>
                <w:ins w:id="9537" w:author="Vinicius Franco" w:date="2020-10-29T13:58:00Z"/>
                <w:rFonts w:ascii="Arial" w:hAnsi="Arial" w:cs="Arial"/>
                <w:color w:val="000000"/>
                <w:sz w:val="14"/>
                <w:szCs w:val="14"/>
              </w:rPr>
            </w:pPr>
            <w:ins w:id="9538" w:author="Vinicius Franco" w:date="2020-10-29T13:58:00Z">
              <w:r w:rsidRPr="00287BE7">
                <w:rPr>
                  <w:rFonts w:ascii="Arial" w:hAnsi="Arial" w:cs="Arial"/>
                  <w:color w:val="000000"/>
                  <w:sz w:val="14"/>
                  <w:szCs w:val="14"/>
                </w:rPr>
                <w:t>13536444806</w:t>
              </w:r>
            </w:ins>
          </w:p>
        </w:tc>
        <w:tc>
          <w:tcPr>
            <w:tcW w:w="621" w:type="pct"/>
            <w:tcBorders>
              <w:top w:val="nil"/>
              <w:left w:val="nil"/>
              <w:bottom w:val="nil"/>
              <w:right w:val="nil"/>
            </w:tcBorders>
            <w:shd w:val="clear" w:color="000000" w:fill="FFFFFF"/>
            <w:noWrap/>
            <w:vAlign w:val="center"/>
            <w:hideMark/>
          </w:tcPr>
          <w:p w14:paraId="4EF15ED6" w14:textId="77777777" w:rsidR="00287BE7" w:rsidRPr="00287BE7" w:rsidRDefault="00287BE7" w:rsidP="00287BE7">
            <w:pPr>
              <w:jc w:val="right"/>
              <w:rPr>
                <w:ins w:id="9539" w:author="Vinicius Franco" w:date="2020-10-29T13:58:00Z"/>
                <w:rFonts w:ascii="Arial" w:hAnsi="Arial" w:cs="Arial"/>
                <w:color w:val="000000"/>
                <w:sz w:val="14"/>
                <w:szCs w:val="14"/>
              </w:rPr>
            </w:pPr>
            <w:ins w:id="9540" w:author="Vinicius Franco" w:date="2020-10-29T13:58: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1CD00AEA" w14:textId="77777777" w:rsidR="00287BE7" w:rsidRPr="00287BE7" w:rsidRDefault="00287BE7" w:rsidP="00287BE7">
            <w:pPr>
              <w:jc w:val="center"/>
              <w:rPr>
                <w:ins w:id="9541" w:author="Vinicius Franco" w:date="2020-10-29T13:58:00Z"/>
                <w:rFonts w:ascii="Arial" w:hAnsi="Arial" w:cs="Arial"/>
                <w:color w:val="000000"/>
                <w:sz w:val="14"/>
                <w:szCs w:val="14"/>
              </w:rPr>
            </w:pPr>
            <w:ins w:id="9542" w:author="Vinicius Franco" w:date="2020-10-29T13:58:00Z">
              <w:r w:rsidRPr="00287BE7">
                <w:rPr>
                  <w:rFonts w:ascii="Arial" w:hAnsi="Arial" w:cs="Arial"/>
                  <w:color w:val="000000"/>
                  <w:sz w:val="14"/>
                  <w:szCs w:val="14"/>
                </w:rPr>
                <w:t>01/04/2023</w:t>
              </w:r>
            </w:ins>
          </w:p>
        </w:tc>
      </w:tr>
      <w:tr w:rsidR="00287BE7" w:rsidRPr="00287BE7" w14:paraId="7B7B7B78" w14:textId="77777777" w:rsidTr="00287BE7">
        <w:trPr>
          <w:trHeight w:val="240"/>
          <w:ins w:id="9543" w:author="Vinicius Franco" w:date="2020-10-29T13:58:00Z"/>
        </w:trPr>
        <w:tc>
          <w:tcPr>
            <w:tcW w:w="1401" w:type="pct"/>
            <w:tcBorders>
              <w:top w:val="nil"/>
              <w:left w:val="nil"/>
              <w:bottom w:val="nil"/>
              <w:right w:val="nil"/>
            </w:tcBorders>
            <w:shd w:val="clear" w:color="000000" w:fill="FFFFFF"/>
            <w:noWrap/>
            <w:vAlign w:val="center"/>
            <w:hideMark/>
          </w:tcPr>
          <w:p w14:paraId="42DD8B98" w14:textId="77777777" w:rsidR="00287BE7" w:rsidRPr="006511B2" w:rsidRDefault="00287BE7" w:rsidP="00287BE7">
            <w:pPr>
              <w:rPr>
                <w:ins w:id="9544" w:author="Vinicius Franco" w:date="2020-10-29T13:58:00Z"/>
                <w:rFonts w:ascii="Arial" w:hAnsi="Arial" w:cs="Arial"/>
                <w:color w:val="000000"/>
                <w:sz w:val="14"/>
                <w:szCs w:val="14"/>
                <w:lang w:val="en-US"/>
                <w:rPrChange w:id="9545" w:author="Vinicius Franco" w:date="2020-10-29T14:10:00Z">
                  <w:rPr>
                    <w:ins w:id="9546" w:author="Vinicius Franco" w:date="2020-10-29T13:58:00Z"/>
                    <w:rFonts w:ascii="Arial" w:hAnsi="Arial" w:cs="Arial"/>
                    <w:color w:val="000000"/>
                    <w:sz w:val="14"/>
                    <w:szCs w:val="14"/>
                  </w:rPr>
                </w:rPrChange>
              </w:rPr>
            </w:pPr>
            <w:ins w:id="9547" w:author="Vinicius Franco" w:date="2020-10-29T13:58:00Z">
              <w:r w:rsidRPr="006511B2">
                <w:rPr>
                  <w:rFonts w:ascii="Arial" w:hAnsi="Arial" w:cs="Arial"/>
                  <w:color w:val="000000"/>
                  <w:sz w:val="14"/>
                  <w:szCs w:val="14"/>
                  <w:lang w:val="en-US"/>
                  <w:rPrChange w:id="9548" w:author="Vinicius Franco" w:date="2020-10-29T14:10:00Z">
                    <w:rPr>
                      <w:rFonts w:ascii="Arial" w:hAnsi="Arial" w:cs="Arial"/>
                      <w:color w:val="000000"/>
                      <w:sz w:val="14"/>
                      <w:szCs w:val="14"/>
                    </w:rPr>
                  </w:rPrChange>
                </w:rPr>
                <w:t>BARRETOS COUNTRY SUITES - 521 M - MO - A</w:t>
              </w:r>
            </w:ins>
          </w:p>
        </w:tc>
        <w:tc>
          <w:tcPr>
            <w:tcW w:w="1698" w:type="pct"/>
            <w:tcBorders>
              <w:top w:val="nil"/>
              <w:left w:val="nil"/>
              <w:bottom w:val="nil"/>
              <w:right w:val="nil"/>
            </w:tcBorders>
            <w:shd w:val="clear" w:color="000000" w:fill="FFFFFF"/>
            <w:noWrap/>
            <w:vAlign w:val="center"/>
            <w:hideMark/>
          </w:tcPr>
          <w:p w14:paraId="48411977" w14:textId="77777777" w:rsidR="00287BE7" w:rsidRPr="00287BE7" w:rsidRDefault="00287BE7" w:rsidP="00287BE7">
            <w:pPr>
              <w:rPr>
                <w:ins w:id="9549" w:author="Vinicius Franco" w:date="2020-10-29T13:58:00Z"/>
                <w:rFonts w:ascii="Arial" w:hAnsi="Arial" w:cs="Arial"/>
                <w:color w:val="000000"/>
                <w:sz w:val="14"/>
                <w:szCs w:val="14"/>
              </w:rPr>
            </w:pPr>
            <w:ins w:id="9550" w:author="Vinicius Franco" w:date="2020-10-29T13:58:00Z">
              <w:r w:rsidRPr="00287BE7">
                <w:rPr>
                  <w:rFonts w:ascii="Arial" w:hAnsi="Arial" w:cs="Arial"/>
                  <w:color w:val="000000"/>
                  <w:sz w:val="14"/>
                  <w:szCs w:val="14"/>
                </w:rPr>
                <w:t>MARCIA APARECIDA TEIXEIRA DE OLIVEIRA</w:t>
              </w:r>
            </w:ins>
          </w:p>
        </w:tc>
        <w:tc>
          <w:tcPr>
            <w:tcW w:w="488" w:type="pct"/>
            <w:tcBorders>
              <w:top w:val="nil"/>
              <w:left w:val="nil"/>
              <w:bottom w:val="nil"/>
              <w:right w:val="nil"/>
            </w:tcBorders>
            <w:shd w:val="clear" w:color="000000" w:fill="FFFFFF"/>
            <w:noWrap/>
            <w:vAlign w:val="center"/>
            <w:hideMark/>
          </w:tcPr>
          <w:p w14:paraId="047ABC81" w14:textId="77777777" w:rsidR="00287BE7" w:rsidRPr="00287BE7" w:rsidRDefault="00287BE7" w:rsidP="00287BE7">
            <w:pPr>
              <w:jc w:val="center"/>
              <w:rPr>
                <w:ins w:id="9551" w:author="Vinicius Franco" w:date="2020-10-29T13:58:00Z"/>
                <w:rFonts w:ascii="Arial" w:hAnsi="Arial" w:cs="Arial"/>
                <w:color w:val="000000"/>
                <w:sz w:val="14"/>
                <w:szCs w:val="14"/>
              </w:rPr>
            </w:pPr>
            <w:ins w:id="9552" w:author="Vinicius Franco" w:date="2020-10-29T13:58:00Z">
              <w:r w:rsidRPr="00287BE7">
                <w:rPr>
                  <w:rFonts w:ascii="Arial" w:hAnsi="Arial" w:cs="Arial"/>
                  <w:color w:val="000000"/>
                  <w:sz w:val="14"/>
                  <w:szCs w:val="14"/>
                </w:rPr>
                <w:t>12922028828</w:t>
              </w:r>
            </w:ins>
          </w:p>
        </w:tc>
        <w:tc>
          <w:tcPr>
            <w:tcW w:w="621" w:type="pct"/>
            <w:tcBorders>
              <w:top w:val="nil"/>
              <w:left w:val="nil"/>
              <w:bottom w:val="nil"/>
              <w:right w:val="nil"/>
            </w:tcBorders>
            <w:shd w:val="clear" w:color="000000" w:fill="FFFFFF"/>
            <w:noWrap/>
            <w:vAlign w:val="center"/>
            <w:hideMark/>
          </w:tcPr>
          <w:p w14:paraId="739E6545" w14:textId="77777777" w:rsidR="00287BE7" w:rsidRPr="00287BE7" w:rsidRDefault="00287BE7" w:rsidP="00287BE7">
            <w:pPr>
              <w:jc w:val="right"/>
              <w:rPr>
                <w:ins w:id="9553" w:author="Vinicius Franco" w:date="2020-10-29T13:58:00Z"/>
                <w:rFonts w:ascii="Arial" w:hAnsi="Arial" w:cs="Arial"/>
                <w:color w:val="000000"/>
                <w:sz w:val="14"/>
                <w:szCs w:val="14"/>
              </w:rPr>
            </w:pPr>
            <w:ins w:id="9554" w:author="Vinicius Franco" w:date="2020-10-29T13:58:00Z">
              <w:r w:rsidRPr="00287BE7">
                <w:rPr>
                  <w:rFonts w:ascii="Arial" w:hAnsi="Arial" w:cs="Arial"/>
                  <w:color w:val="000000"/>
                  <w:sz w:val="14"/>
                  <w:szCs w:val="14"/>
                </w:rPr>
                <w:t>59.309,07</w:t>
              </w:r>
            </w:ins>
          </w:p>
        </w:tc>
        <w:tc>
          <w:tcPr>
            <w:tcW w:w="792" w:type="pct"/>
            <w:tcBorders>
              <w:top w:val="nil"/>
              <w:left w:val="nil"/>
              <w:bottom w:val="nil"/>
              <w:right w:val="nil"/>
            </w:tcBorders>
            <w:shd w:val="clear" w:color="000000" w:fill="FFFFFF"/>
            <w:noWrap/>
            <w:vAlign w:val="center"/>
            <w:hideMark/>
          </w:tcPr>
          <w:p w14:paraId="1EA0020D" w14:textId="77777777" w:rsidR="00287BE7" w:rsidRPr="00287BE7" w:rsidRDefault="00287BE7" w:rsidP="00287BE7">
            <w:pPr>
              <w:jc w:val="center"/>
              <w:rPr>
                <w:ins w:id="9555" w:author="Vinicius Franco" w:date="2020-10-29T13:58:00Z"/>
                <w:rFonts w:ascii="Arial" w:hAnsi="Arial" w:cs="Arial"/>
                <w:color w:val="000000"/>
                <w:sz w:val="14"/>
                <w:szCs w:val="14"/>
              </w:rPr>
            </w:pPr>
            <w:ins w:id="9556" w:author="Vinicius Franco" w:date="2020-10-29T13:58:00Z">
              <w:r w:rsidRPr="00287BE7">
                <w:rPr>
                  <w:rFonts w:ascii="Arial" w:hAnsi="Arial" w:cs="Arial"/>
                  <w:color w:val="000000"/>
                  <w:sz w:val="14"/>
                  <w:szCs w:val="14"/>
                </w:rPr>
                <w:t>01/06/2024</w:t>
              </w:r>
            </w:ins>
          </w:p>
        </w:tc>
      </w:tr>
      <w:tr w:rsidR="00287BE7" w:rsidRPr="00287BE7" w14:paraId="02D7A370" w14:textId="77777777" w:rsidTr="00287BE7">
        <w:trPr>
          <w:trHeight w:val="240"/>
          <w:ins w:id="9557" w:author="Vinicius Franco" w:date="2020-10-29T13:58:00Z"/>
        </w:trPr>
        <w:tc>
          <w:tcPr>
            <w:tcW w:w="1401" w:type="pct"/>
            <w:tcBorders>
              <w:top w:val="nil"/>
              <w:left w:val="nil"/>
              <w:bottom w:val="nil"/>
              <w:right w:val="nil"/>
            </w:tcBorders>
            <w:shd w:val="clear" w:color="000000" w:fill="FFFFFF"/>
            <w:noWrap/>
            <w:vAlign w:val="center"/>
            <w:hideMark/>
          </w:tcPr>
          <w:p w14:paraId="4B3CA720" w14:textId="77777777" w:rsidR="00287BE7" w:rsidRPr="006511B2" w:rsidRDefault="00287BE7" w:rsidP="00287BE7">
            <w:pPr>
              <w:rPr>
                <w:ins w:id="9558" w:author="Vinicius Franco" w:date="2020-10-29T13:58:00Z"/>
                <w:rFonts w:ascii="Arial" w:hAnsi="Arial" w:cs="Arial"/>
                <w:color w:val="000000"/>
                <w:sz w:val="14"/>
                <w:szCs w:val="14"/>
                <w:lang w:val="en-US"/>
                <w:rPrChange w:id="9559" w:author="Vinicius Franco" w:date="2020-10-29T14:11:00Z">
                  <w:rPr>
                    <w:ins w:id="9560" w:author="Vinicius Franco" w:date="2020-10-29T13:58:00Z"/>
                    <w:rFonts w:ascii="Arial" w:hAnsi="Arial" w:cs="Arial"/>
                    <w:color w:val="000000"/>
                    <w:sz w:val="14"/>
                    <w:szCs w:val="14"/>
                  </w:rPr>
                </w:rPrChange>
              </w:rPr>
            </w:pPr>
            <w:ins w:id="9561" w:author="Vinicius Franco" w:date="2020-10-29T13:58:00Z">
              <w:r w:rsidRPr="006511B2">
                <w:rPr>
                  <w:rFonts w:ascii="Arial" w:hAnsi="Arial" w:cs="Arial"/>
                  <w:color w:val="000000"/>
                  <w:sz w:val="14"/>
                  <w:szCs w:val="14"/>
                  <w:lang w:val="en-US"/>
                  <w:rPrChange w:id="9562" w:author="Vinicius Franco" w:date="2020-10-29T14:11:00Z">
                    <w:rPr>
                      <w:rFonts w:ascii="Arial" w:hAnsi="Arial" w:cs="Arial"/>
                      <w:color w:val="000000"/>
                      <w:sz w:val="14"/>
                      <w:szCs w:val="14"/>
                    </w:rPr>
                  </w:rPrChange>
                </w:rPr>
                <w:t>BARRETOS COUNTRY SUITES - 522 A - MP - A</w:t>
              </w:r>
            </w:ins>
          </w:p>
        </w:tc>
        <w:tc>
          <w:tcPr>
            <w:tcW w:w="1698" w:type="pct"/>
            <w:tcBorders>
              <w:top w:val="nil"/>
              <w:left w:val="nil"/>
              <w:bottom w:val="nil"/>
              <w:right w:val="nil"/>
            </w:tcBorders>
            <w:shd w:val="clear" w:color="000000" w:fill="FFFFFF"/>
            <w:noWrap/>
            <w:vAlign w:val="center"/>
            <w:hideMark/>
          </w:tcPr>
          <w:p w14:paraId="70E44C44" w14:textId="77777777" w:rsidR="00287BE7" w:rsidRPr="00287BE7" w:rsidRDefault="00287BE7" w:rsidP="00287BE7">
            <w:pPr>
              <w:rPr>
                <w:ins w:id="9563" w:author="Vinicius Franco" w:date="2020-10-29T13:58:00Z"/>
                <w:rFonts w:ascii="Arial" w:hAnsi="Arial" w:cs="Arial"/>
                <w:color w:val="000000"/>
                <w:sz w:val="14"/>
                <w:szCs w:val="14"/>
              </w:rPr>
            </w:pPr>
            <w:ins w:id="9564" w:author="Vinicius Franco" w:date="2020-10-29T13:58:00Z">
              <w:r w:rsidRPr="00287BE7">
                <w:rPr>
                  <w:rFonts w:ascii="Arial" w:hAnsi="Arial" w:cs="Arial"/>
                  <w:color w:val="000000"/>
                  <w:sz w:val="14"/>
                  <w:szCs w:val="14"/>
                </w:rPr>
                <w:t>LUCIA LIMA PIOVAM</w:t>
              </w:r>
            </w:ins>
          </w:p>
        </w:tc>
        <w:tc>
          <w:tcPr>
            <w:tcW w:w="488" w:type="pct"/>
            <w:tcBorders>
              <w:top w:val="nil"/>
              <w:left w:val="nil"/>
              <w:bottom w:val="nil"/>
              <w:right w:val="nil"/>
            </w:tcBorders>
            <w:shd w:val="clear" w:color="000000" w:fill="FFFFFF"/>
            <w:noWrap/>
            <w:vAlign w:val="center"/>
            <w:hideMark/>
          </w:tcPr>
          <w:p w14:paraId="014EBE26" w14:textId="77777777" w:rsidR="00287BE7" w:rsidRPr="00287BE7" w:rsidRDefault="00287BE7" w:rsidP="00287BE7">
            <w:pPr>
              <w:jc w:val="center"/>
              <w:rPr>
                <w:ins w:id="9565" w:author="Vinicius Franco" w:date="2020-10-29T13:58:00Z"/>
                <w:rFonts w:ascii="Arial" w:hAnsi="Arial" w:cs="Arial"/>
                <w:color w:val="000000"/>
                <w:sz w:val="14"/>
                <w:szCs w:val="14"/>
              </w:rPr>
            </w:pPr>
            <w:ins w:id="9566" w:author="Vinicius Franco" w:date="2020-10-29T13:58:00Z">
              <w:r w:rsidRPr="00287BE7">
                <w:rPr>
                  <w:rFonts w:ascii="Arial" w:hAnsi="Arial" w:cs="Arial"/>
                  <w:color w:val="000000"/>
                  <w:sz w:val="14"/>
                  <w:szCs w:val="14"/>
                </w:rPr>
                <w:t>27613960811</w:t>
              </w:r>
            </w:ins>
          </w:p>
        </w:tc>
        <w:tc>
          <w:tcPr>
            <w:tcW w:w="621" w:type="pct"/>
            <w:tcBorders>
              <w:top w:val="nil"/>
              <w:left w:val="nil"/>
              <w:bottom w:val="nil"/>
              <w:right w:val="nil"/>
            </w:tcBorders>
            <w:shd w:val="clear" w:color="000000" w:fill="FFFFFF"/>
            <w:noWrap/>
            <w:vAlign w:val="center"/>
            <w:hideMark/>
          </w:tcPr>
          <w:p w14:paraId="44E16B95" w14:textId="77777777" w:rsidR="00287BE7" w:rsidRPr="00287BE7" w:rsidRDefault="00287BE7" w:rsidP="00287BE7">
            <w:pPr>
              <w:jc w:val="right"/>
              <w:rPr>
                <w:ins w:id="9567" w:author="Vinicius Franco" w:date="2020-10-29T13:58:00Z"/>
                <w:rFonts w:ascii="Arial" w:hAnsi="Arial" w:cs="Arial"/>
                <w:color w:val="000000"/>
                <w:sz w:val="14"/>
                <w:szCs w:val="14"/>
              </w:rPr>
            </w:pPr>
            <w:ins w:id="9568" w:author="Vinicius Franco" w:date="2020-10-29T13:58:00Z">
              <w:r w:rsidRPr="00287BE7">
                <w:rPr>
                  <w:rFonts w:ascii="Arial" w:hAnsi="Arial" w:cs="Arial"/>
                  <w:color w:val="000000"/>
                  <w:sz w:val="14"/>
                  <w:szCs w:val="14"/>
                </w:rPr>
                <w:t>18.322,63</w:t>
              </w:r>
            </w:ins>
          </w:p>
        </w:tc>
        <w:tc>
          <w:tcPr>
            <w:tcW w:w="792" w:type="pct"/>
            <w:tcBorders>
              <w:top w:val="nil"/>
              <w:left w:val="nil"/>
              <w:bottom w:val="nil"/>
              <w:right w:val="nil"/>
            </w:tcBorders>
            <w:shd w:val="clear" w:color="000000" w:fill="FFFFFF"/>
            <w:noWrap/>
            <w:vAlign w:val="center"/>
            <w:hideMark/>
          </w:tcPr>
          <w:p w14:paraId="16E8FA51" w14:textId="77777777" w:rsidR="00287BE7" w:rsidRPr="00287BE7" w:rsidRDefault="00287BE7" w:rsidP="00287BE7">
            <w:pPr>
              <w:jc w:val="center"/>
              <w:rPr>
                <w:ins w:id="9569" w:author="Vinicius Franco" w:date="2020-10-29T13:58:00Z"/>
                <w:rFonts w:ascii="Arial" w:hAnsi="Arial" w:cs="Arial"/>
                <w:color w:val="000000"/>
                <w:sz w:val="14"/>
                <w:szCs w:val="14"/>
              </w:rPr>
            </w:pPr>
            <w:ins w:id="9570" w:author="Vinicius Franco" w:date="2020-10-29T13:58:00Z">
              <w:r w:rsidRPr="00287BE7">
                <w:rPr>
                  <w:rFonts w:ascii="Arial" w:hAnsi="Arial" w:cs="Arial"/>
                  <w:color w:val="000000"/>
                  <w:sz w:val="14"/>
                  <w:szCs w:val="14"/>
                </w:rPr>
                <w:t>01/01/2023</w:t>
              </w:r>
            </w:ins>
          </w:p>
        </w:tc>
      </w:tr>
      <w:tr w:rsidR="00287BE7" w:rsidRPr="00287BE7" w14:paraId="5BBD79A6" w14:textId="77777777" w:rsidTr="00287BE7">
        <w:trPr>
          <w:trHeight w:val="240"/>
          <w:ins w:id="9571" w:author="Vinicius Franco" w:date="2020-10-29T13:58:00Z"/>
        </w:trPr>
        <w:tc>
          <w:tcPr>
            <w:tcW w:w="1401" w:type="pct"/>
            <w:tcBorders>
              <w:top w:val="nil"/>
              <w:left w:val="nil"/>
              <w:bottom w:val="nil"/>
              <w:right w:val="nil"/>
            </w:tcBorders>
            <w:shd w:val="clear" w:color="000000" w:fill="FFFFFF"/>
            <w:noWrap/>
            <w:vAlign w:val="center"/>
            <w:hideMark/>
          </w:tcPr>
          <w:p w14:paraId="25A5A108" w14:textId="77777777" w:rsidR="00287BE7" w:rsidRPr="006511B2" w:rsidRDefault="00287BE7" w:rsidP="00287BE7">
            <w:pPr>
              <w:rPr>
                <w:ins w:id="9572" w:author="Vinicius Franco" w:date="2020-10-29T13:58:00Z"/>
                <w:rFonts w:ascii="Arial" w:hAnsi="Arial" w:cs="Arial"/>
                <w:color w:val="000000"/>
                <w:sz w:val="14"/>
                <w:szCs w:val="14"/>
                <w:lang w:val="en-US"/>
                <w:rPrChange w:id="9573" w:author="Vinicius Franco" w:date="2020-10-29T14:11:00Z">
                  <w:rPr>
                    <w:ins w:id="9574" w:author="Vinicius Franco" w:date="2020-10-29T13:58:00Z"/>
                    <w:rFonts w:ascii="Arial" w:hAnsi="Arial" w:cs="Arial"/>
                    <w:color w:val="000000"/>
                    <w:sz w:val="14"/>
                    <w:szCs w:val="14"/>
                  </w:rPr>
                </w:rPrChange>
              </w:rPr>
            </w:pPr>
            <w:ins w:id="9575" w:author="Vinicius Franco" w:date="2020-10-29T13:58:00Z">
              <w:r w:rsidRPr="006511B2">
                <w:rPr>
                  <w:rFonts w:ascii="Arial" w:hAnsi="Arial" w:cs="Arial"/>
                  <w:color w:val="000000"/>
                  <w:sz w:val="14"/>
                  <w:szCs w:val="14"/>
                  <w:lang w:val="en-US"/>
                  <w:rPrChange w:id="9576" w:author="Vinicius Franco" w:date="2020-10-29T14:11:00Z">
                    <w:rPr>
                      <w:rFonts w:ascii="Arial" w:hAnsi="Arial" w:cs="Arial"/>
                      <w:color w:val="000000"/>
                      <w:sz w:val="14"/>
                      <w:szCs w:val="14"/>
                    </w:rPr>
                  </w:rPrChange>
                </w:rPr>
                <w:lastRenderedPageBreak/>
                <w:t>BARRETOS COUNTRY SUITES - 522 B - MP - A</w:t>
              </w:r>
            </w:ins>
          </w:p>
        </w:tc>
        <w:tc>
          <w:tcPr>
            <w:tcW w:w="1698" w:type="pct"/>
            <w:tcBorders>
              <w:top w:val="nil"/>
              <w:left w:val="nil"/>
              <w:bottom w:val="nil"/>
              <w:right w:val="nil"/>
            </w:tcBorders>
            <w:shd w:val="clear" w:color="000000" w:fill="FFFFFF"/>
            <w:noWrap/>
            <w:vAlign w:val="center"/>
            <w:hideMark/>
          </w:tcPr>
          <w:p w14:paraId="5E1F833A" w14:textId="77777777" w:rsidR="00287BE7" w:rsidRPr="00287BE7" w:rsidRDefault="00287BE7" w:rsidP="00287BE7">
            <w:pPr>
              <w:rPr>
                <w:ins w:id="9577" w:author="Vinicius Franco" w:date="2020-10-29T13:58:00Z"/>
                <w:rFonts w:ascii="Arial" w:hAnsi="Arial" w:cs="Arial"/>
                <w:color w:val="000000"/>
                <w:sz w:val="14"/>
                <w:szCs w:val="14"/>
              </w:rPr>
            </w:pPr>
            <w:ins w:id="9578" w:author="Vinicius Franco" w:date="2020-10-29T13:58:00Z">
              <w:r w:rsidRPr="00287BE7">
                <w:rPr>
                  <w:rFonts w:ascii="Arial" w:hAnsi="Arial" w:cs="Arial"/>
                  <w:color w:val="000000"/>
                  <w:sz w:val="14"/>
                  <w:szCs w:val="14"/>
                </w:rPr>
                <w:t>CLEBER ALVES DINIZ</w:t>
              </w:r>
            </w:ins>
          </w:p>
        </w:tc>
        <w:tc>
          <w:tcPr>
            <w:tcW w:w="488" w:type="pct"/>
            <w:tcBorders>
              <w:top w:val="nil"/>
              <w:left w:val="nil"/>
              <w:bottom w:val="nil"/>
              <w:right w:val="nil"/>
            </w:tcBorders>
            <w:shd w:val="clear" w:color="000000" w:fill="FFFFFF"/>
            <w:noWrap/>
            <w:vAlign w:val="center"/>
            <w:hideMark/>
          </w:tcPr>
          <w:p w14:paraId="79FA384F" w14:textId="77777777" w:rsidR="00287BE7" w:rsidRPr="00287BE7" w:rsidRDefault="00287BE7" w:rsidP="00287BE7">
            <w:pPr>
              <w:jc w:val="center"/>
              <w:rPr>
                <w:ins w:id="9579" w:author="Vinicius Franco" w:date="2020-10-29T13:58:00Z"/>
                <w:rFonts w:ascii="Arial" w:hAnsi="Arial" w:cs="Arial"/>
                <w:color w:val="000000"/>
                <w:sz w:val="14"/>
                <w:szCs w:val="14"/>
              </w:rPr>
            </w:pPr>
            <w:ins w:id="9580" w:author="Vinicius Franco" w:date="2020-10-29T13:58:00Z">
              <w:r w:rsidRPr="00287BE7">
                <w:rPr>
                  <w:rFonts w:ascii="Arial" w:hAnsi="Arial" w:cs="Arial"/>
                  <w:color w:val="000000"/>
                  <w:sz w:val="14"/>
                  <w:szCs w:val="14"/>
                </w:rPr>
                <w:t>30783116861</w:t>
              </w:r>
            </w:ins>
          </w:p>
        </w:tc>
        <w:tc>
          <w:tcPr>
            <w:tcW w:w="621" w:type="pct"/>
            <w:tcBorders>
              <w:top w:val="nil"/>
              <w:left w:val="nil"/>
              <w:bottom w:val="nil"/>
              <w:right w:val="nil"/>
            </w:tcBorders>
            <w:shd w:val="clear" w:color="000000" w:fill="FFFFFF"/>
            <w:noWrap/>
            <w:vAlign w:val="center"/>
            <w:hideMark/>
          </w:tcPr>
          <w:p w14:paraId="0F4F32A7" w14:textId="77777777" w:rsidR="00287BE7" w:rsidRPr="00287BE7" w:rsidRDefault="00287BE7" w:rsidP="00287BE7">
            <w:pPr>
              <w:jc w:val="right"/>
              <w:rPr>
                <w:ins w:id="9581" w:author="Vinicius Franco" w:date="2020-10-29T13:58:00Z"/>
                <w:rFonts w:ascii="Arial" w:hAnsi="Arial" w:cs="Arial"/>
                <w:color w:val="000000"/>
                <w:sz w:val="14"/>
                <w:szCs w:val="14"/>
              </w:rPr>
            </w:pPr>
            <w:ins w:id="9582" w:author="Vinicius Franco" w:date="2020-10-29T13:58:00Z">
              <w:r w:rsidRPr="00287BE7">
                <w:rPr>
                  <w:rFonts w:ascii="Arial" w:hAnsi="Arial" w:cs="Arial"/>
                  <w:color w:val="000000"/>
                  <w:sz w:val="14"/>
                  <w:szCs w:val="14"/>
                </w:rPr>
                <w:t>18.086,64</w:t>
              </w:r>
            </w:ins>
          </w:p>
        </w:tc>
        <w:tc>
          <w:tcPr>
            <w:tcW w:w="792" w:type="pct"/>
            <w:tcBorders>
              <w:top w:val="nil"/>
              <w:left w:val="nil"/>
              <w:bottom w:val="nil"/>
              <w:right w:val="nil"/>
            </w:tcBorders>
            <w:shd w:val="clear" w:color="000000" w:fill="FFFFFF"/>
            <w:noWrap/>
            <w:vAlign w:val="center"/>
            <w:hideMark/>
          </w:tcPr>
          <w:p w14:paraId="6C56DF32" w14:textId="77777777" w:rsidR="00287BE7" w:rsidRPr="00287BE7" w:rsidRDefault="00287BE7" w:rsidP="00287BE7">
            <w:pPr>
              <w:jc w:val="center"/>
              <w:rPr>
                <w:ins w:id="9583" w:author="Vinicius Franco" w:date="2020-10-29T13:58:00Z"/>
                <w:rFonts w:ascii="Arial" w:hAnsi="Arial" w:cs="Arial"/>
                <w:color w:val="000000"/>
                <w:sz w:val="14"/>
                <w:szCs w:val="14"/>
              </w:rPr>
            </w:pPr>
            <w:ins w:id="9584" w:author="Vinicius Franco" w:date="2020-10-29T13:58:00Z">
              <w:r w:rsidRPr="00287BE7">
                <w:rPr>
                  <w:rFonts w:ascii="Arial" w:hAnsi="Arial" w:cs="Arial"/>
                  <w:color w:val="000000"/>
                  <w:sz w:val="14"/>
                  <w:szCs w:val="14"/>
                </w:rPr>
                <w:t>01/12/2022</w:t>
              </w:r>
            </w:ins>
          </w:p>
        </w:tc>
      </w:tr>
      <w:tr w:rsidR="00287BE7" w:rsidRPr="00287BE7" w14:paraId="32EDBA84" w14:textId="77777777" w:rsidTr="00287BE7">
        <w:trPr>
          <w:trHeight w:val="240"/>
          <w:ins w:id="9585" w:author="Vinicius Franco" w:date="2020-10-29T13:58:00Z"/>
        </w:trPr>
        <w:tc>
          <w:tcPr>
            <w:tcW w:w="1401" w:type="pct"/>
            <w:tcBorders>
              <w:top w:val="nil"/>
              <w:left w:val="nil"/>
              <w:bottom w:val="nil"/>
              <w:right w:val="nil"/>
            </w:tcBorders>
            <w:shd w:val="clear" w:color="000000" w:fill="FFFFFF"/>
            <w:noWrap/>
            <w:vAlign w:val="center"/>
            <w:hideMark/>
          </w:tcPr>
          <w:p w14:paraId="0EF0B225" w14:textId="77777777" w:rsidR="00287BE7" w:rsidRPr="006511B2" w:rsidRDefault="00287BE7" w:rsidP="00287BE7">
            <w:pPr>
              <w:rPr>
                <w:ins w:id="9586" w:author="Vinicius Franco" w:date="2020-10-29T13:58:00Z"/>
                <w:rFonts w:ascii="Arial" w:hAnsi="Arial" w:cs="Arial"/>
                <w:color w:val="000000"/>
                <w:sz w:val="14"/>
                <w:szCs w:val="14"/>
                <w:lang w:val="en-US"/>
                <w:rPrChange w:id="9587" w:author="Vinicius Franco" w:date="2020-10-29T14:11:00Z">
                  <w:rPr>
                    <w:ins w:id="9588" w:author="Vinicius Franco" w:date="2020-10-29T13:58:00Z"/>
                    <w:rFonts w:ascii="Arial" w:hAnsi="Arial" w:cs="Arial"/>
                    <w:color w:val="000000"/>
                    <w:sz w:val="14"/>
                    <w:szCs w:val="14"/>
                  </w:rPr>
                </w:rPrChange>
              </w:rPr>
            </w:pPr>
            <w:ins w:id="9589" w:author="Vinicius Franco" w:date="2020-10-29T13:58:00Z">
              <w:r w:rsidRPr="006511B2">
                <w:rPr>
                  <w:rFonts w:ascii="Arial" w:hAnsi="Arial" w:cs="Arial"/>
                  <w:color w:val="000000"/>
                  <w:sz w:val="14"/>
                  <w:szCs w:val="14"/>
                  <w:lang w:val="en-US"/>
                  <w:rPrChange w:id="9590" w:author="Vinicius Franco" w:date="2020-10-29T14:11:00Z">
                    <w:rPr>
                      <w:rFonts w:ascii="Arial" w:hAnsi="Arial" w:cs="Arial"/>
                      <w:color w:val="000000"/>
                      <w:sz w:val="14"/>
                      <w:szCs w:val="14"/>
                    </w:rPr>
                  </w:rPrChange>
                </w:rPr>
                <w:t>BARRETOS COUNTRY SUITES - 522 C - MO - A</w:t>
              </w:r>
            </w:ins>
          </w:p>
        </w:tc>
        <w:tc>
          <w:tcPr>
            <w:tcW w:w="1698" w:type="pct"/>
            <w:tcBorders>
              <w:top w:val="nil"/>
              <w:left w:val="nil"/>
              <w:bottom w:val="nil"/>
              <w:right w:val="nil"/>
            </w:tcBorders>
            <w:shd w:val="clear" w:color="000000" w:fill="FFFFFF"/>
            <w:noWrap/>
            <w:vAlign w:val="center"/>
            <w:hideMark/>
          </w:tcPr>
          <w:p w14:paraId="42EEEAF1" w14:textId="77777777" w:rsidR="00287BE7" w:rsidRPr="00287BE7" w:rsidRDefault="00287BE7" w:rsidP="00287BE7">
            <w:pPr>
              <w:rPr>
                <w:ins w:id="9591" w:author="Vinicius Franco" w:date="2020-10-29T13:58:00Z"/>
                <w:rFonts w:ascii="Arial" w:hAnsi="Arial" w:cs="Arial"/>
                <w:color w:val="000000"/>
                <w:sz w:val="14"/>
                <w:szCs w:val="14"/>
              </w:rPr>
            </w:pPr>
            <w:ins w:id="9592" w:author="Vinicius Franco" w:date="2020-10-29T13:58:00Z">
              <w:r w:rsidRPr="00287BE7">
                <w:rPr>
                  <w:rFonts w:ascii="Arial" w:hAnsi="Arial" w:cs="Arial"/>
                  <w:color w:val="000000"/>
                  <w:sz w:val="14"/>
                  <w:szCs w:val="14"/>
                </w:rPr>
                <w:t>TIAGO ALESSANDRO MIRANDA</w:t>
              </w:r>
            </w:ins>
          </w:p>
        </w:tc>
        <w:tc>
          <w:tcPr>
            <w:tcW w:w="488" w:type="pct"/>
            <w:tcBorders>
              <w:top w:val="nil"/>
              <w:left w:val="nil"/>
              <w:bottom w:val="nil"/>
              <w:right w:val="nil"/>
            </w:tcBorders>
            <w:shd w:val="clear" w:color="000000" w:fill="FFFFFF"/>
            <w:noWrap/>
            <w:vAlign w:val="center"/>
            <w:hideMark/>
          </w:tcPr>
          <w:p w14:paraId="62B7ED8D" w14:textId="77777777" w:rsidR="00287BE7" w:rsidRPr="00287BE7" w:rsidRDefault="00287BE7" w:rsidP="00287BE7">
            <w:pPr>
              <w:jc w:val="center"/>
              <w:rPr>
                <w:ins w:id="9593" w:author="Vinicius Franco" w:date="2020-10-29T13:58:00Z"/>
                <w:rFonts w:ascii="Arial" w:hAnsi="Arial" w:cs="Arial"/>
                <w:color w:val="000000"/>
                <w:sz w:val="14"/>
                <w:szCs w:val="14"/>
              </w:rPr>
            </w:pPr>
            <w:ins w:id="9594" w:author="Vinicius Franco" w:date="2020-10-29T13:58:00Z">
              <w:r w:rsidRPr="00287BE7">
                <w:rPr>
                  <w:rFonts w:ascii="Arial" w:hAnsi="Arial" w:cs="Arial"/>
                  <w:color w:val="000000"/>
                  <w:sz w:val="14"/>
                  <w:szCs w:val="14"/>
                </w:rPr>
                <w:t>32901362800</w:t>
              </w:r>
            </w:ins>
          </w:p>
        </w:tc>
        <w:tc>
          <w:tcPr>
            <w:tcW w:w="621" w:type="pct"/>
            <w:tcBorders>
              <w:top w:val="nil"/>
              <w:left w:val="nil"/>
              <w:bottom w:val="nil"/>
              <w:right w:val="nil"/>
            </w:tcBorders>
            <w:shd w:val="clear" w:color="000000" w:fill="FFFFFF"/>
            <w:noWrap/>
            <w:vAlign w:val="center"/>
            <w:hideMark/>
          </w:tcPr>
          <w:p w14:paraId="4521176F" w14:textId="77777777" w:rsidR="00287BE7" w:rsidRPr="00287BE7" w:rsidRDefault="00287BE7" w:rsidP="00287BE7">
            <w:pPr>
              <w:jc w:val="right"/>
              <w:rPr>
                <w:ins w:id="9595" w:author="Vinicius Franco" w:date="2020-10-29T13:58:00Z"/>
                <w:rFonts w:ascii="Arial" w:hAnsi="Arial" w:cs="Arial"/>
                <w:color w:val="000000"/>
                <w:sz w:val="14"/>
                <w:szCs w:val="14"/>
              </w:rPr>
            </w:pPr>
            <w:ins w:id="9596" w:author="Vinicius Franco" w:date="2020-10-29T13:58:00Z">
              <w:r w:rsidRPr="00287BE7">
                <w:rPr>
                  <w:rFonts w:ascii="Arial" w:hAnsi="Arial" w:cs="Arial"/>
                  <w:color w:val="000000"/>
                  <w:sz w:val="14"/>
                  <w:szCs w:val="14"/>
                </w:rPr>
                <w:t>32.460,58</w:t>
              </w:r>
            </w:ins>
          </w:p>
        </w:tc>
        <w:tc>
          <w:tcPr>
            <w:tcW w:w="792" w:type="pct"/>
            <w:tcBorders>
              <w:top w:val="nil"/>
              <w:left w:val="nil"/>
              <w:bottom w:val="nil"/>
              <w:right w:val="nil"/>
            </w:tcBorders>
            <w:shd w:val="clear" w:color="000000" w:fill="FFFFFF"/>
            <w:noWrap/>
            <w:vAlign w:val="center"/>
            <w:hideMark/>
          </w:tcPr>
          <w:p w14:paraId="218CD5AB" w14:textId="77777777" w:rsidR="00287BE7" w:rsidRPr="00287BE7" w:rsidRDefault="00287BE7" w:rsidP="00287BE7">
            <w:pPr>
              <w:jc w:val="center"/>
              <w:rPr>
                <w:ins w:id="9597" w:author="Vinicius Franco" w:date="2020-10-29T13:58:00Z"/>
                <w:rFonts w:ascii="Arial" w:hAnsi="Arial" w:cs="Arial"/>
                <w:color w:val="000000"/>
                <w:sz w:val="14"/>
                <w:szCs w:val="14"/>
              </w:rPr>
            </w:pPr>
            <w:ins w:id="9598" w:author="Vinicius Franco" w:date="2020-10-29T13:58:00Z">
              <w:r w:rsidRPr="00287BE7">
                <w:rPr>
                  <w:rFonts w:ascii="Arial" w:hAnsi="Arial" w:cs="Arial"/>
                  <w:color w:val="000000"/>
                  <w:sz w:val="14"/>
                  <w:szCs w:val="14"/>
                </w:rPr>
                <w:t>01/01/2022</w:t>
              </w:r>
            </w:ins>
          </w:p>
        </w:tc>
      </w:tr>
      <w:tr w:rsidR="00287BE7" w:rsidRPr="00287BE7" w14:paraId="02AA4765" w14:textId="77777777" w:rsidTr="00287BE7">
        <w:trPr>
          <w:trHeight w:val="240"/>
          <w:ins w:id="9599" w:author="Vinicius Franco" w:date="2020-10-29T13:58:00Z"/>
        </w:trPr>
        <w:tc>
          <w:tcPr>
            <w:tcW w:w="1401" w:type="pct"/>
            <w:tcBorders>
              <w:top w:val="nil"/>
              <w:left w:val="nil"/>
              <w:bottom w:val="nil"/>
              <w:right w:val="nil"/>
            </w:tcBorders>
            <w:shd w:val="clear" w:color="000000" w:fill="FFFFFF"/>
            <w:noWrap/>
            <w:vAlign w:val="center"/>
            <w:hideMark/>
          </w:tcPr>
          <w:p w14:paraId="65193909" w14:textId="77777777" w:rsidR="00287BE7" w:rsidRPr="006511B2" w:rsidRDefault="00287BE7" w:rsidP="00287BE7">
            <w:pPr>
              <w:rPr>
                <w:ins w:id="9600" w:author="Vinicius Franco" w:date="2020-10-29T13:58:00Z"/>
                <w:rFonts w:ascii="Arial" w:hAnsi="Arial" w:cs="Arial"/>
                <w:color w:val="000000"/>
                <w:sz w:val="14"/>
                <w:szCs w:val="14"/>
                <w:lang w:val="en-US"/>
                <w:rPrChange w:id="9601" w:author="Vinicius Franco" w:date="2020-10-29T14:11:00Z">
                  <w:rPr>
                    <w:ins w:id="9602" w:author="Vinicius Franco" w:date="2020-10-29T13:58:00Z"/>
                    <w:rFonts w:ascii="Arial" w:hAnsi="Arial" w:cs="Arial"/>
                    <w:color w:val="000000"/>
                    <w:sz w:val="14"/>
                    <w:szCs w:val="14"/>
                  </w:rPr>
                </w:rPrChange>
              </w:rPr>
            </w:pPr>
            <w:ins w:id="9603" w:author="Vinicius Franco" w:date="2020-10-29T13:58:00Z">
              <w:r w:rsidRPr="006511B2">
                <w:rPr>
                  <w:rFonts w:ascii="Arial" w:hAnsi="Arial" w:cs="Arial"/>
                  <w:color w:val="000000"/>
                  <w:sz w:val="14"/>
                  <w:szCs w:val="14"/>
                  <w:lang w:val="en-US"/>
                  <w:rPrChange w:id="9604" w:author="Vinicius Franco" w:date="2020-10-29T14:11:00Z">
                    <w:rPr>
                      <w:rFonts w:ascii="Arial" w:hAnsi="Arial" w:cs="Arial"/>
                      <w:color w:val="000000"/>
                      <w:sz w:val="14"/>
                      <w:szCs w:val="14"/>
                    </w:rPr>
                  </w:rPrChange>
                </w:rPr>
                <w:t>BARRETOS COUNTRY SUITES - 522 C - MP - A</w:t>
              </w:r>
            </w:ins>
          </w:p>
        </w:tc>
        <w:tc>
          <w:tcPr>
            <w:tcW w:w="1698" w:type="pct"/>
            <w:tcBorders>
              <w:top w:val="nil"/>
              <w:left w:val="nil"/>
              <w:bottom w:val="nil"/>
              <w:right w:val="nil"/>
            </w:tcBorders>
            <w:shd w:val="clear" w:color="000000" w:fill="FFFFFF"/>
            <w:noWrap/>
            <w:vAlign w:val="center"/>
            <w:hideMark/>
          </w:tcPr>
          <w:p w14:paraId="13ADFB5E" w14:textId="77777777" w:rsidR="00287BE7" w:rsidRPr="00287BE7" w:rsidRDefault="00287BE7" w:rsidP="00287BE7">
            <w:pPr>
              <w:rPr>
                <w:ins w:id="9605" w:author="Vinicius Franco" w:date="2020-10-29T13:58:00Z"/>
                <w:rFonts w:ascii="Arial" w:hAnsi="Arial" w:cs="Arial"/>
                <w:color w:val="000000"/>
                <w:sz w:val="14"/>
                <w:szCs w:val="14"/>
              </w:rPr>
            </w:pPr>
            <w:ins w:id="9606" w:author="Vinicius Franco" w:date="2020-10-29T13:58:00Z">
              <w:r w:rsidRPr="00287BE7">
                <w:rPr>
                  <w:rFonts w:ascii="Arial" w:hAnsi="Arial" w:cs="Arial"/>
                  <w:color w:val="000000"/>
                  <w:sz w:val="14"/>
                  <w:szCs w:val="14"/>
                </w:rPr>
                <w:t>ANTONIO CARLOS JUNQUEIRA</w:t>
              </w:r>
            </w:ins>
          </w:p>
        </w:tc>
        <w:tc>
          <w:tcPr>
            <w:tcW w:w="488" w:type="pct"/>
            <w:tcBorders>
              <w:top w:val="nil"/>
              <w:left w:val="nil"/>
              <w:bottom w:val="nil"/>
              <w:right w:val="nil"/>
            </w:tcBorders>
            <w:shd w:val="clear" w:color="000000" w:fill="FFFFFF"/>
            <w:noWrap/>
            <w:vAlign w:val="center"/>
            <w:hideMark/>
          </w:tcPr>
          <w:p w14:paraId="14910A9C" w14:textId="77777777" w:rsidR="00287BE7" w:rsidRPr="00287BE7" w:rsidRDefault="00287BE7" w:rsidP="00287BE7">
            <w:pPr>
              <w:jc w:val="center"/>
              <w:rPr>
                <w:ins w:id="9607" w:author="Vinicius Franco" w:date="2020-10-29T13:58:00Z"/>
                <w:rFonts w:ascii="Arial" w:hAnsi="Arial" w:cs="Arial"/>
                <w:color w:val="000000"/>
                <w:sz w:val="14"/>
                <w:szCs w:val="14"/>
              </w:rPr>
            </w:pPr>
            <w:ins w:id="9608" w:author="Vinicius Franco" w:date="2020-10-29T13:58:00Z">
              <w:r w:rsidRPr="00287BE7">
                <w:rPr>
                  <w:rFonts w:ascii="Arial" w:hAnsi="Arial" w:cs="Arial"/>
                  <w:color w:val="000000"/>
                  <w:sz w:val="14"/>
                  <w:szCs w:val="14"/>
                </w:rPr>
                <w:t>06137443817</w:t>
              </w:r>
            </w:ins>
          </w:p>
        </w:tc>
        <w:tc>
          <w:tcPr>
            <w:tcW w:w="621" w:type="pct"/>
            <w:tcBorders>
              <w:top w:val="nil"/>
              <w:left w:val="nil"/>
              <w:bottom w:val="nil"/>
              <w:right w:val="nil"/>
            </w:tcBorders>
            <w:shd w:val="clear" w:color="000000" w:fill="FFFFFF"/>
            <w:noWrap/>
            <w:vAlign w:val="center"/>
            <w:hideMark/>
          </w:tcPr>
          <w:p w14:paraId="1B50C4C3" w14:textId="77777777" w:rsidR="00287BE7" w:rsidRPr="00287BE7" w:rsidRDefault="00287BE7" w:rsidP="00287BE7">
            <w:pPr>
              <w:jc w:val="right"/>
              <w:rPr>
                <w:ins w:id="9609" w:author="Vinicius Franco" w:date="2020-10-29T13:58:00Z"/>
                <w:rFonts w:ascii="Arial" w:hAnsi="Arial" w:cs="Arial"/>
                <w:color w:val="000000"/>
                <w:sz w:val="14"/>
                <w:szCs w:val="14"/>
              </w:rPr>
            </w:pPr>
            <w:ins w:id="9610" w:author="Vinicius Franco" w:date="2020-10-29T13:58:00Z">
              <w:r w:rsidRPr="00287BE7">
                <w:rPr>
                  <w:rFonts w:ascii="Arial" w:hAnsi="Arial" w:cs="Arial"/>
                  <w:color w:val="000000"/>
                  <w:sz w:val="14"/>
                  <w:szCs w:val="14"/>
                </w:rPr>
                <w:t>17.377,97</w:t>
              </w:r>
            </w:ins>
          </w:p>
        </w:tc>
        <w:tc>
          <w:tcPr>
            <w:tcW w:w="792" w:type="pct"/>
            <w:tcBorders>
              <w:top w:val="nil"/>
              <w:left w:val="nil"/>
              <w:bottom w:val="nil"/>
              <w:right w:val="nil"/>
            </w:tcBorders>
            <w:shd w:val="clear" w:color="000000" w:fill="FFFFFF"/>
            <w:noWrap/>
            <w:vAlign w:val="center"/>
            <w:hideMark/>
          </w:tcPr>
          <w:p w14:paraId="04992843" w14:textId="77777777" w:rsidR="00287BE7" w:rsidRPr="00287BE7" w:rsidRDefault="00287BE7" w:rsidP="00287BE7">
            <w:pPr>
              <w:jc w:val="center"/>
              <w:rPr>
                <w:ins w:id="9611" w:author="Vinicius Franco" w:date="2020-10-29T13:58:00Z"/>
                <w:rFonts w:ascii="Arial" w:hAnsi="Arial" w:cs="Arial"/>
                <w:color w:val="000000"/>
                <w:sz w:val="14"/>
                <w:szCs w:val="14"/>
              </w:rPr>
            </w:pPr>
            <w:ins w:id="9612" w:author="Vinicius Franco" w:date="2020-10-29T13:58:00Z">
              <w:r w:rsidRPr="00287BE7">
                <w:rPr>
                  <w:rFonts w:ascii="Arial" w:hAnsi="Arial" w:cs="Arial"/>
                  <w:color w:val="000000"/>
                  <w:sz w:val="14"/>
                  <w:szCs w:val="14"/>
                </w:rPr>
                <w:t>01/11/2022</w:t>
              </w:r>
            </w:ins>
          </w:p>
        </w:tc>
      </w:tr>
      <w:tr w:rsidR="00287BE7" w:rsidRPr="00287BE7" w14:paraId="25FA9B27" w14:textId="77777777" w:rsidTr="00287BE7">
        <w:trPr>
          <w:trHeight w:val="240"/>
          <w:ins w:id="9613" w:author="Vinicius Franco" w:date="2020-10-29T13:58:00Z"/>
        </w:trPr>
        <w:tc>
          <w:tcPr>
            <w:tcW w:w="1401" w:type="pct"/>
            <w:tcBorders>
              <w:top w:val="nil"/>
              <w:left w:val="nil"/>
              <w:bottom w:val="nil"/>
              <w:right w:val="nil"/>
            </w:tcBorders>
            <w:shd w:val="clear" w:color="000000" w:fill="FFFFFF"/>
            <w:noWrap/>
            <w:vAlign w:val="center"/>
            <w:hideMark/>
          </w:tcPr>
          <w:p w14:paraId="598191E1" w14:textId="77777777" w:rsidR="00287BE7" w:rsidRPr="006511B2" w:rsidRDefault="00287BE7" w:rsidP="00287BE7">
            <w:pPr>
              <w:rPr>
                <w:ins w:id="9614" w:author="Vinicius Franco" w:date="2020-10-29T13:58:00Z"/>
                <w:rFonts w:ascii="Arial" w:hAnsi="Arial" w:cs="Arial"/>
                <w:color w:val="000000"/>
                <w:sz w:val="14"/>
                <w:szCs w:val="14"/>
                <w:lang w:val="en-US"/>
                <w:rPrChange w:id="9615" w:author="Vinicius Franco" w:date="2020-10-29T14:11:00Z">
                  <w:rPr>
                    <w:ins w:id="9616" w:author="Vinicius Franco" w:date="2020-10-29T13:58:00Z"/>
                    <w:rFonts w:ascii="Arial" w:hAnsi="Arial" w:cs="Arial"/>
                    <w:color w:val="000000"/>
                    <w:sz w:val="14"/>
                    <w:szCs w:val="14"/>
                  </w:rPr>
                </w:rPrChange>
              </w:rPr>
            </w:pPr>
            <w:ins w:id="9617" w:author="Vinicius Franco" w:date="2020-10-29T13:58:00Z">
              <w:r w:rsidRPr="006511B2">
                <w:rPr>
                  <w:rFonts w:ascii="Arial" w:hAnsi="Arial" w:cs="Arial"/>
                  <w:color w:val="000000"/>
                  <w:sz w:val="14"/>
                  <w:szCs w:val="14"/>
                  <w:lang w:val="en-US"/>
                  <w:rPrChange w:id="9618" w:author="Vinicius Franco" w:date="2020-10-29T14:11:00Z">
                    <w:rPr>
                      <w:rFonts w:ascii="Arial" w:hAnsi="Arial" w:cs="Arial"/>
                      <w:color w:val="000000"/>
                      <w:sz w:val="14"/>
                      <w:szCs w:val="14"/>
                    </w:rPr>
                  </w:rPrChange>
                </w:rPr>
                <w:t>BARRETOS COUNTRY SUITES - 522 D - MO - A</w:t>
              </w:r>
            </w:ins>
          </w:p>
        </w:tc>
        <w:tc>
          <w:tcPr>
            <w:tcW w:w="1698" w:type="pct"/>
            <w:tcBorders>
              <w:top w:val="nil"/>
              <w:left w:val="nil"/>
              <w:bottom w:val="nil"/>
              <w:right w:val="nil"/>
            </w:tcBorders>
            <w:shd w:val="clear" w:color="000000" w:fill="FFFFFF"/>
            <w:noWrap/>
            <w:vAlign w:val="center"/>
            <w:hideMark/>
          </w:tcPr>
          <w:p w14:paraId="5AC65AAD" w14:textId="77777777" w:rsidR="00287BE7" w:rsidRPr="00287BE7" w:rsidRDefault="00287BE7" w:rsidP="00287BE7">
            <w:pPr>
              <w:rPr>
                <w:ins w:id="9619" w:author="Vinicius Franco" w:date="2020-10-29T13:58:00Z"/>
                <w:rFonts w:ascii="Arial" w:hAnsi="Arial" w:cs="Arial"/>
                <w:color w:val="000000"/>
                <w:sz w:val="14"/>
                <w:szCs w:val="14"/>
              </w:rPr>
            </w:pPr>
            <w:ins w:id="9620" w:author="Vinicius Franco" w:date="2020-10-29T13:58:00Z">
              <w:r w:rsidRPr="00287BE7">
                <w:rPr>
                  <w:rFonts w:ascii="Arial" w:hAnsi="Arial" w:cs="Arial"/>
                  <w:color w:val="000000"/>
                  <w:sz w:val="14"/>
                  <w:szCs w:val="14"/>
                </w:rPr>
                <w:t>GABRYELA TOMAZ ANTUNES DOS SANTOS</w:t>
              </w:r>
            </w:ins>
          </w:p>
        </w:tc>
        <w:tc>
          <w:tcPr>
            <w:tcW w:w="488" w:type="pct"/>
            <w:tcBorders>
              <w:top w:val="nil"/>
              <w:left w:val="nil"/>
              <w:bottom w:val="nil"/>
              <w:right w:val="nil"/>
            </w:tcBorders>
            <w:shd w:val="clear" w:color="000000" w:fill="FFFFFF"/>
            <w:noWrap/>
            <w:vAlign w:val="center"/>
            <w:hideMark/>
          </w:tcPr>
          <w:p w14:paraId="06918BF2" w14:textId="77777777" w:rsidR="00287BE7" w:rsidRPr="00287BE7" w:rsidRDefault="00287BE7" w:rsidP="00287BE7">
            <w:pPr>
              <w:jc w:val="center"/>
              <w:rPr>
                <w:ins w:id="9621" w:author="Vinicius Franco" w:date="2020-10-29T13:58:00Z"/>
                <w:rFonts w:ascii="Arial" w:hAnsi="Arial" w:cs="Arial"/>
                <w:color w:val="000000"/>
                <w:sz w:val="14"/>
                <w:szCs w:val="14"/>
              </w:rPr>
            </w:pPr>
            <w:ins w:id="9622" w:author="Vinicius Franco" w:date="2020-10-29T13:58:00Z">
              <w:r w:rsidRPr="00287BE7">
                <w:rPr>
                  <w:rFonts w:ascii="Arial" w:hAnsi="Arial" w:cs="Arial"/>
                  <w:color w:val="000000"/>
                  <w:sz w:val="14"/>
                  <w:szCs w:val="14"/>
                </w:rPr>
                <w:t>41831785846</w:t>
              </w:r>
            </w:ins>
          </w:p>
        </w:tc>
        <w:tc>
          <w:tcPr>
            <w:tcW w:w="621" w:type="pct"/>
            <w:tcBorders>
              <w:top w:val="nil"/>
              <w:left w:val="nil"/>
              <w:bottom w:val="nil"/>
              <w:right w:val="nil"/>
            </w:tcBorders>
            <w:shd w:val="clear" w:color="000000" w:fill="FFFFFF"/>
            <w:noWrap/>
            <w:vAlign w:val="center"/>
            <w:hideMark/>
          </w:tcPr>
          <w:p w14:paraId="18B28860" w14:textId="77777777" w:rsidR="00287BE7" w:rsidRPr="00287BE7" w:rsidRDefault="00287BE7" w:rsidP="00287BE7">
            <w:pPr>
              <w:jc w:val="right"/>
              <w:rPr>
                <w:ins w:id="9623" w:author="Vinicius Franco" w:date="2020-10-29T13:58:00Z"/>
                <w:rFonts w:ascii="Arial" w:hAnsi="Arial" w:cs="Arial"/>
                <w:color w:val="000000"/>
                <w:sz w:val="14"/>
                <w:szCs w:val="14"/>
              </w:rPr>
            </w:pPr>
            <w:ins w:id="9624" w:author="Vinicius Franco" w:date="2020-10-29T13:58:00Z">
              <w:r w:rsidRPr="00287BE7">
                <w:rPr>
                  <w:rFonts w:ascii="Arial" w:hAnsi="Arial" w:cs="Arial"/>
                  <w:color w:val="000000"/>
                  <w:sz w:val="14"/>
                  <w:szCs w:val="14"/>
                </w:rPr>
                <w:t>47.860,75</w:t>
              </w:r>
            </w:ins>
          </w:p>
        </w:tc>
        <w:tc>
          <w:tcPr>
            <w:tcW w:w="792" w:type="pct"/>
            <w:tcBorders>
              <w:top w:val="nil"/>
              <w:left w:val="nil"/>
              <w:bottom w:val="nil"/>
              <w:right w:val="nil"/>
            </w:tcBorders>
            <w:shd w:val="clear" w:color="000000" w:fill="FFFFFF"/>
            <w:noWrap/>
            <w:vAlign w:val="center"/>
            <w:hideMark/>
          </w:tcPr>
          <w:p w14:paraId="14268CF7" w14:textId="77777777" w:rsidR="00287BE7" w:rsidRPr="00287BE7" w:rsidRDefault="00287BE7" w:rsidP="00287BE7">
            <w:pPr>
              <w:jc w:val="center"/>
              <w:rPr>
                <w:ins w:id="9625" w:author="Vinicius Franco" w:date="2020-10-29T13:58:00Z"/>
                <w:rFonts w:ascii="Arial" w:hAnsi="Arial" w:cs="Arial"/>
                <w:color w:val="000000"/>
                <w:sz w:val="14"/>
                <w:szCs w:val="14"/>
              </w:rPr>
            </w:pPr>
            <w:ins w:id="9626" w:author="Vinicius Franco" w:date="2020-10-29T13:58:00Z">
              <w:r w:rsidRPr="00287BE7">
                <w:rPr>
                  <w:rFonts w:ascii="Arial" w:hAnsi="Arial" w:cs="Arial"/>
                  <w:color w:val="000000"/>
                  <w:sz w:val="14"/>
                  <w:szCs w:val="14"/>
                </w:rPr>
                <w:t>01/08/2025</w:t>
              </w:r>
            </w:ins>
          </w:p>
        </w:tc>
      </w:tr>
      <w:tr w:rsidR="00287BE7" w:rsidRPr="00287BE7" w14:paraId="260708CC" w14:textId="77777777" w:rsidTr="00287BE7">
        <w:trPr>
          <w:trHeight w:val="240"/>
          <w:ins w:id="9627" w:author="Vinicius Franco" w:date="2020-10-29T13:58:00Z"/>
        </w:trPr>
        <w:tc>
          <w:tcPr>
            <w:tcW w:w="1401" w:type="pct"/>
            <w:tcBorders>
              <w:top w:val="nil"/>
              <w:left w:val="nil"/>
              <w:bottom w:val="nil"/>
              <w:right w:val="nil"/>
            </w:tcBorders>
            <w:shd w:val="clear" w:color="000000" w:fill="FFFFFF"/>
            <w:noWrap/>
            <w:vAlign w:val="center"/>
            <w:hideMark/>
          </w:tcPr>
          <w:p w14:paraId="1A1EDC38" w14:textId="77777777" w:rsidR="00287BE7" w:rsidRPr="00287BE7" w:rsidRDefault="00287BE7" w:rsidP="00287BE7">
            <w:pPr>
              <w:rPr>
                <w:ins w:id="9628" w:author="Vinicius Franco" w:date="2020-10-29T13:58:00Z"/>
                <w:rFonts w:ascii="Arial" w:hAnsi="Arial" w:cs="Arial"/>
                <w:color w:val="000000"/>
                <w:sz w:val="14"/>
                <w:szCs w:val="14"/>
                <w:lang w:val="en-US"/>
                <w:rPrChange w:id="9629" w:author="Vinicius Franco" w:date="2020-10-29T13:58:00Z">
                  <w:rPr>
                    <w:ins w:id="9630" w:author="Vinicius Franco" w:date="2020-10-29T13:58:00Z"/>
                    <w:rFonts w:ascii="Arial" w:hAnsi="Arial" w:cs="Arial"/>
                    <w:color w:val="000000"/>
                    <w:sz w:val="14"/>
                    <w:szCs w:val="14"/>
                  </w:rPr>
                </w:rPrChange>
              </w:rPr>
            </w:pPr>
            <w:ins w:id="9631" w:author="Vinicius Franco" w:date="2020-10-29T13:58:00Z">
              <w:r w:rsidRPr="00287BE7">
                <w:rPr>
                  <w:rFonts w:ascii="Arial" w:hAnsi="Arial" w:cs="Arial"/>
                  <w:color w:val="000000"/>
                  <w:sz w:val="14"/>
                  <w:szCs w:val="14"/>
                  <w:lang w:val="en-US"/>
                  <w:rPrChange w:id="9632" w:author="Vinicius Franco" w:date="2020-10-29T13:58:00Z">
                    <w:rPr>
                      <w:rFonts w:ascii="Arial" w:hAnsi="Arial" w:cs="Arial"/>
                      <w:color w:val="000000"/>
                      <w:sz w:val="14"/>
                      <w:szCs w:val="14"/>
                    </w:rPr>
                  </w:rPrChange>
                </w:rPr>
                <w:t>BARRETOS COUNTRY SUITES - 522 D - MP - A</w:t>
              </w:r>
            </w:ins>
          </w:p>
        </w:tc>
        <w:tc>
          <w:tcPr>
            <w:tcW w:w="1698" w:type="pct"/>
            <w:tcBorders>
              <w:top w:val="nil"/>
              <w:left w:val="nil"/>
              <w:bottom w:val="nil"/>
              <w:right w:val="nil"/>
            </w:tcBorders>
            <w:shd w:val="clear" w:color="000000" w:fill="FFFFFF"/>
            <w:noWrap/>
            <w:vAlign w:val="center"/>
            <w:hideMark/>
          </w:tcPr>
          <w:p w14:paraId="2CF31AE6" w14:textId="77777777" w:rsidR="00287BE7" w:rsidRPr="00287BE7" w:rsidRDefault="00287BE7" w:rsidP="00287BE7">
            <w:pPr>
              <w:rPr>
                <w:ins w:id="9633" w:author="Vinicius Franco" w:date="2020-10-29T13:58:00Z"/>
                <w:rFonts w:ascii="Arial" w:hAnsi="Arial" w:cs="Arial"/>
                <w:color w:val="000000"/>
                <w:sz w:val="14"/>
                <w:szCs w:val="14"/>
              </w:rPr>
            </w:pPr>
            <w:ins w:id="9634" w:author="Vinicius Franco" w:date="2020-10-29T13:58:00Z">
              <w:r w:rsidRPr="00287BE7">
                <w:rPr>
                  <w:rFonts w:ascii="Arial" w:hAnsi="Arial" w:cs="Arial"/>
                  <w:color w:val="000000"/>
                  <w:sz w:val="14"/>
                  <w:szCs w:val="14"/>
                </w:rPr>
                <w:t>JOSE RENATO TRABAQUIM</w:t>
              </w:r>
            </w:ins>
          </w:p>
        </w:tc>
        <w:tc>
          <w:tcPr>
            <w:tcW w:w="488" w:type="pct"/>
            <w:tcBorders>
              <w:top w:val="nil"/>
              <w:left w:val="nil"/>
              <w:bottom w:val="nil"/>
              <w:right w:val="nil"/>
            </w:tcBorders>
            <w:shd w:val="clear" w:color="000000" w:fill="FFFFFF"/>
            <w:noWrap/>
            <w:vAlign w:val="center"/>
            <w:hideMark/>
          </w:tcPr>
          <w:p w14:paraId="055BB922" w14:textId="77777777" w:rsidR="00287BE7" w:rsidRPr="00287BE7" w:rsidRDefault="00287BE7" w:rsidP="00287BE7">
            <w:pPr>
              <w:jc w:val="center"/>
              <w:rPr>
                <w:ins w:id="9635" w:author="Vinicius Franco" w:date="2020-10-29T13:58:00Z"/>
                <w:rFonts w:ascii="Arial" w:hAnsi="Arial" w:cs="Arial"/>
                <w:color w:val="000000"/>
                <w:sz w:val="14"/>
                <w:szCs w:val="14"/>
              </w:rPr>
            </w:pPr>
            <w:ins w:id="9636" w:author="Vinicius Franco" w:date="2020-10-29T13:58:00Z">
              <w:r w:rsidRPr="00287BE7">
                <w:rPr>
                  <w:rFonts w:ascii="Arial" w:hAnsi="Arial" w:cs="Arial"/>
                  <w:color w:val="000000"/>
                  <w:sz w:val="14"/>
                  <w:szCs w:val="14"/>
                </w:rPr>
                <w:t>26285734828</w:t>
              </w:r>
            </w:ins>
          </w:p>
        </w:tc>
        <w:tc>
          <w:tcPr>
            <w:tcW w:w="621" w:type="pct"/>
            <w:tcBorders>
              <w:top w:val="nil"/>
              <w:left w:val="nil"/>
              <w:bottom w:val="nil"/>
              <w:right w:val="nil"/>
            </w:tcBorders>
            <w:shd w:val="clear" w:color="000000" w:fill="FFFFFF"/>
            <w:noWrap/>
            <w:vAlign w:val="center"/>
            <w:hideMark/>
          </w:tcPr>
          <w:p w14:paraId="2AD9FD15" w14:textId="77777777" w:rsidR="00287BE7" w:rsidRPr="00287BE7" w:rsidRDefault="00287BE7" w:rsidP="00287BE7">
            <w:pPr>
              <w:jc w:val="right"/>
              <w:rPr>
                <w:ins w:id="9637" w:author="Vinicius Franco" w:date="2020-10-29T13:58:00Z"/>
                <w:rFonts w:ascii="Arial" w:hAnsi="Arial" w:cs="Arial"/>
                <w:color w:val="000000"/>
                <w:sz w:val="14"/>
                <w:szCs w:val="14"/>
              </w:rPr>
            </w:pPr>
            <w:ins w:id="9638" w:author="Vinicius Franco" w:date="2020-10-29T13:58:00Z">
              <w:r w:rsidRPr="00287BE7">
                <w:rPr>
                  <w:rFonts w:ascii="Arial" w:hAnsi="Arial" w:cs="Arial"/>
                  <w:color w:val="000000"/>
                  <w:sz w:val="14"/>
                  <w:szCs w:val="14"/>
                </w:rPr>
                <w:t>23.459,64</w:t>
              </w:r>
            </w:ins>
          </w:p>
        </w:tc>
        <w:tc>
          <w:tcPr>
            <w:tcW w:w="792" w:type="pct"/>
            <w:tcBorders>
              <w:top w:val="nil"/>
              <w:left w:val="nil"/>
              <w:bottom w:val="nil"/>
              <w:right w:val="nil"/>
            </w:tcBorders>
            <w:shd w:val="clear" w:color="000000" w:fill="FFFFFF"/>
            <w:noWrap/>
            <w:vAlign w:val="center"/>
            <w:hideMark/>
          </w:tcPr>
          <w:p w14:paraId="07CEDD28" w14:textId="77777777" w:rsidR="00287BE7" w:rsidRPr="00287BE7" w:rsidRDefault="00287BE7" w:rsidP="00287BE7">
            <w:pPr>
              <w:jc w:val="center"/>
              <w:rPr>
                <w:ins w:id="9639" w:author="Vinicius Franco" w:date="2020-10-29T13:58:00Z"/>
                <w:rFonts w:ascii="Arial" w:hAnsi="Arial" w:cs="Arial"/>
                <w:color w:val="000000"/>
                <w:sz w:val="14"/>
                <w:szCs w:val="14"/>
              </w:rPr>
            </w:pPr>
            <w:ins w:id="9640" w:author="Vinicius Franco" w:date="2020-10-29T13:58:00Z">
              <w:r w:rsidRPr="00287BE7">
                <w:rPr>
                  <w:rFonts w:ascii="Arial" w:hAnsi="Arial" w:cs="Arial"/>
                  <w:color w:val="000000"/>
                  <w:sz w:val="14"/>
                  <w:szCs w:val="14"/>
                </w:rPr>
                <w:t>01/05/2023</w:t>
              </w:r>
            </w:ins>
          </w:p>
        </w:tc>
      </w:tr>
      <w:tr w:rsidR="00287BE7" w:rsidRPr="00287BE7" w14:paraId="76FA01F4" w14:textId="77777777" w:rsidTr="00287BE7">
        <w:trPr>
          <w:trHeight w:val="240"/>
          <w:ins w:id="9641" w:author="Vinicius Franco" w:date="2020-10-29T13:58:00Z"/>
        </w:trPr>
        <w:tc>
          <w:tcPr>
            <w:tcW w:w="1401" w:type="pct"/>
            <w:tcBorders>
              <w:top w:val="nil"/>
              <w:left w:val="nil"/>
              <w:bottom w:val="nil"/>
              <w:right w:val="nil"/>
            </w:tcBorders>
            <w:shd w:val="clear" w:color="000000" w:fill="FFFFFF"/>
            <w:noWrap/>
            <w:vAlign w:val="center"/>
            <w:hideMark/>
          </w:tcPr>
          <w:p w14:paraId="76E93599" w14:textId="77777777" w:rsidR="00287BE7" w:rsidRPr="00287BE7" w:rsidRDefault="00287BE7" w:rsidP="00287BE7">
            <w:pPr>
              <w:rPr>
                <w:ins w:id="9642" w:author="Vinicius Franco" w:date="2020-10-29T13:58:00Z"/>
                <w:rFonts w:ascii="Arial" w:hAnsi="Arial" w:cs="Arial"/>
                <w:color w:val="000000"/>
                <w:sz w:val="14"/>
                <w:szCs w:val="14"/>
              </w:rPr>
            </w:pPr>
            <w:ins w:id="9643" w:author="Vinicius Franco" w:date="2020-10-29T13:58:00Z">
              <w:r w:rsidRPr="00287BE7">
                <w:rPr>
                  <w:rFonts w:ascii="Arial" w:hAnsi="Arial" w:cs="Arial"/>
                  <w:color w:val="000000"/>
                  <w:sz w:val="14"/>
                  <w:szCs w:val="14"/>
                </w:rPr>
                <w:t>BARRETOS COUNTRY SUITES - 522 E - MO - A</w:t>
              </w:r>
            </w:ins>
          </w:p>
        </w:tc>
        <w:tc>
          <w:tcPr>
            <w:tcW w:w="1698" w:type="pct"/>
            <w:tcBorders>
              <w:top w:val="nil"/>
              <w:left w:val="nil"/>
              <w:bottom w:val="nil"/>
              <w:right w:val="nil"/>
            </w:tcBorders>
            <w:shd w:val="clear" w:color="000000" w:fill="FFFFFF"/>
            <w:noWrap/>
            <w:vAlign w:val="center"/>
            <w:hideMark/>
          </w:tcPr>
          <w:p w14:paraId="6BBA3753" w14:textId="77777777" w:rsidR="00287BE7" w:rsidRPr="00287BE7" w:rsidRDefault="00287BE7" w:rsidP="00287BE7">
            <w:pPr>
              <w:rPr>
                <w:ins w:id="9644" w:author="Vinicius Franco" w:date="2020-10-29T13:58:00Z"/>
                <w:rFonts w:ascii="Arial" w:hAnsi="Arial" w:cs="Arial"/>
                <w:color w:val="000000"/>
                <w:sz w:val="14"/>
                <w:szCs w:val="14"/>
              </w:rPr>
            </w:pPr>
            <w:ins w:id="9645" w:author="Vinicius Franco" w:date="2020-10-29T13:58:00Z">
              <w:r w:rsidRPr="00287BE7">
                <w:rPr>
                  <w:rFonts w:ascii="Arial" w:hAnsi="Arial" w:cs="Arial"/>
                  <w:color w:val="000000"/>
                  <w:sz w:val="14"/>
                  <w:szCs w:val="14"/>
                </w:rPr>
                <w:t>MARCOS PEREIRA CANDEIA</w:t>
              </w:r>
            </w:ins>
          </w:p>
        </w:tc>
        <w:tc>
          <w:tcPr>
            <w:tcW w:w="488" w:type="pct"/>
            <w:tcBorders>
              <w:top w:val="nil"/>
              <w:left w:val="nil"/>
              <w:bottom w:val="nil"/>
              <w:right w:val="nil"/>
            </w:tcBorders>
            <w:shd w:val="clear" w:color="000000" w:fill="FFFFFF"/>
            <w:noWrap/>
            <w:vAlign w:val="center"/>
            <w:hideMark/>
          </w:tcPr>
          <w:p w14:paraId="61E95805" w14:textId="77777777" w:rsidR="00287BE7" w:rsidRPr="00287BE7" w:rsidRDefault="00287BE7" w:rsidP="00287BE7">
            <w:pPr>
              <w:jc w:val="center"/>
              <w:rPr>
                <w:ins w:id="9646" w:author="Vinicius Franco" w:date="2020-10-29T13:58:00Z"/>
                <w:rFonts w:ascii="Arial" w:hAnsi="Arial" w:cs="Arial"/>
                <w:color w:val="000000"/>
                <w:sz w:val="14"/>
                <w:szCs w:val="14"/>
              </w:rPr>
            </w:pPr>
            <w:ins w:id="9647" w:author="Vinicius Franco" w:date="2020-10-29T13:58:00Z">
              <w:r w:rsidRPr="00287BE7">
                <w:rPr>
                  <w:rFonts w:ascii="Arial" w:hAnsi="Arial" w:cs="Arial"/>
                  <w:color w:val="000000"/>
                  <w:sz w:val="14"/>
                  <w:szCs w:val="14"/>
                </w:rPr>
                <w:t>20544968808</w:t>
              </w:r>
            </w:ins>
          </w:p>
        </w:tc>
        <w:tc>
          <w:tcPr>
            <w:tcW w:w="621" w:type="pct"/>
            <w:tcBorders>
              <w:top w:val="nil"/>
              <w:left w:val="nil"/>
              <w:bottom w:val="nil"/>
              <w:right w:val="nil"/>
            </w:tcBorders>
            <w:shd w:val="clear" w:color="000000" w:fill="FFFFFF"/>
            <w:noWrap/>
            <w:vAlign w:val="center"/>
            <w:hideMark/>
          </w:tcPr>
          <w:p w14:paraId="4FE2B52C" w14:textId="77777777" w:rsidR="00287BE7" w:rsidRPr="00287BE7" w:rsidRDefault="00287BE7" w:rsidP="00287BE7">
            <w:pPr>
              <w:jc w:val="right"/>
              <w:rPr>
                <w:ins w:id="9648" w:author="Vinicius Franco" w:date="2020-10-29T13:58:00Z"/>
                <w:rFonts w:ascii="Arial" w:hAnsi="Arial" w:cs="Arial"/>
                <w:color w:val="000000"/>
                <w:sz w:val="14"/>
                <w:szCs w:val="14"/>
              </w:rPr>
            </w:pPr>
            <w:ins w:id="9649" w:author="Vinicius Franco" w:date="2020-10-29T13:58:00Z">
              <w:r w:rsidRPr="00287BE7">
                <w:rPr>
                  <w:rFonts w:ascii="Arial" w:hAnsi="Arial" w:cs="Arial"/>
                  <w:color w:val="000000"/>
                  <w:sz w:val="14"/>
                  <w:szCs w:val="14"/>
                </w:rPr>
                <w:t>65.000,26</w:t>
              </w:r>
            </w:ins>
          </w:p>
        </w:tc>
        <w:tc>
          <w:tcPr>
            <w:tcW w:w="792" w:type="pct"/>
            <w:tcBorders>
              <w:top w:val="nil"/>
              <w:left w:val="nil"/>
              <w:bottom w:val="nil"/>
              <w:right w:val="nil"/>
            </w:tcBorders>
            <w:shd w:val="clear" w:color="000000" w:fill="FFFFFF"/>
            <w:noWrap/>
            <w:vAlign w:val="center"/>
            <w:hideMark/>
          </w:tcPr>
          <w:p w14:paraId="474D2E67" w14:textId="77777777" w:rsidR="00287BE7" w:rsidRPr="00287BE7" w:rsidRDefault="00287BE7" w:rsidP="00287BE7">
            <w:pPr>
              <w:jc w:val="center"/>
              <w:rPr>
                <w:ins w:id="9650" w:author="Vinicius Franco" w:date="2020-10-29T13:58:00Z"/>
                <w:rFonts w:ascii="Arial" w:hAnsi="Arial" w:cs="Arial"/>
                <w:color w:val="000000"/>
                <w:sz w:val="14"/>
                <w:szCs w:val="14"/>
              </w:rPr>
            </w:pPr>
            <w:ins w:id="9651" w:author="Vinicius Franco" w:date="2020-10-29T13:58:00Z">
              <w:r w:rsidRPr="00287BE7">
                <w:rPr>
                  <w:rFonts w:ascii="Arial" w:hAnsi="Arial" w:cs="Arial"/>
                  <w:color w:val="000000"/>
                  <w:sz w:val="14"/>
                  <w:szCs w:val="14"/>
                </w:rPr>
                <w:t>01/10/2027</w:t>
              </w:r>
            </w:ins>
          </w:p>
        </w:tc>
      </w:tr>
      <w:tr w:rsidR="00287BE7" w:rsidRPr="00287BE7" w14:paraId="7E659A30" w14:textId="77777777" w:rsidTr="00287BE7">
        <w:trPr>
          <w:trHeight w:val="240"/>
          <w:ins w:id="9652" w:author="Vinicius Franco" w:date="2020-10-29T13:58:00Z"/>
        </w:trPr>
        <w:tc>
          <w:tcPr>
            <w:tcW w:w="1401" w:type="pct"/>
            <w:tcBorders>
              <w:top w:val="nil"/>
              <w:left w:val="nil"/>
              <w:bottom w:val="nil"/>
              <w:right w:val="nil"/>
            </w:tcBorders>
            <w:shd w:val="clear" w:color="000000" w:fill="FFFFFF"/>
            <w:noWrap/>
            <w:vAlign w:val="center"/>
            <w:hideMark/>
          </w:tcPr>
          <w:p w14:paraId="7029D3FD" w14:textId="77777777" w:rsidR="00287BE7" w:rsidRPr="006511B2" w:rsidRDefault="00287BE7" w:rsidP="00287BE7">
            <w:pPr>
              <w:rPr>
                <w:ins w:id="9653" w:author="Vinicius Franco" w:date="2020-10-29T13:58:00Z"/>
                <w:rFonts w:ascii="Arial" w:hAnsi="Arial" w:cs="Arial"/>
                <w:color w:val="000000"/>
                <w:sz w:val="14"/>
                <w:szCs w:val="14"/>
                <w:lang w:val="en-US"/>
                <w:rPrChange w:id="9654" w:author="Vinicius Franco" w:date="2020-10-29T14:11:00Z">
                  <w:rPr>
                    <w:ins w:id="9655" w:author="Vinicius Franco" w:date="2020-10-29T13:58:00Z"/>
                    <w:rFonts w:ascii="Arial" w:hAnsi="Arial" w:cs="Arial"/>
                    <w:color w:val="000000"/>
                    <w:sz w:val="14"/>
                    <w:szCs w:val="14"/>
                  </w:rPr>
                </w:rPrChange>
              </w:rPr>
            </w:pPr>
            <w:ins w:id="9656" w:author="Vinicius Franco" w:date="2020-10-29T13:58:00Z">
              <w:r w:rsidRPr="006511B2">
                <w:rPr>
                  <w:rFonts w:ascii="Arial" w:hAnsi="Arial" w:cs="Arial"/>
                  <w:color w:val="000000"/>
                  <w:sz w:val="14"/>
                  <w:szCs w:val="14"/>
                  <w:lang w:val="en-US"/>
                  <w:rPrChange w:id="9657" w:author="Vinicius Franco" w:date="2020-10-29T14:11:00Z">
                    <w:rPr>
                      <w:rFonts w:ascii="Arial" w:hAnsi="Arial" w:cs="Arial"/>
                      <w:color w:val="000000"/>
                      <w:sz w:val="14"/>
                      <w:szCs w:val="14"/>
                    </w:rPr>
                  </w:rPrChange>
                </w:rPr>
                <w:t>BARRETOS COUNTRY SUITES - 522 F - MP - A</w:t>
              </w:r>
            </w:ins>
          </w:p>
        </w:tc>
        <w:tc>
          <w:tcPr>
            <w:tcW w:w="1698" w:type="pct"/>
            <w:tcBorders>
              <w:top w:val="nil"/>
              <w:left w:val="nil"/>
              <w:bottom w:val="nil"/>
              <w:right w:val="nil"/>
            </w:tcBorders>
            <w:shd w:val="clear" w:color="000000" w:fill="FFFFFF"/>
            <w:noWrap/>
            <w:vAlign w:val="center"/>
            <w:hideMark/>
          </w:tcPr>
          <w:p w14:paraId="0FB695E9" w14:textId="77777777" w:rsidR="00287BE7" w:rsidRPr="00287BE7" w:rsidRDefault="00287BE7" w:rsidP="00287BE7">
            <w:pPr>
              <w:rPr>
                <w:ins w:id="9658" w:author="Vinicius Franco" w:date="2020-10-29T13:58:00Z"/>
                <w:rFonts w:ascii="Arial" w:hAnsi="Arial" w:cs="Arial"/>
                <w:color w:val="000000"/>
                <w:sz w:val="14"/>
                <w:szCs w:val="14"/>
              </w:rPr>
            </w:pPr>
            <w:ins w:id="9659" w:author="Vinicius Franco" w:date="2020-10-29T13:58:00Z">
              <w:r w:rsidRPr="00287BE7">
                <w:rPr>
                  <w:rFonts w:ascii="Arial" w:hAnsi="Arial" w:cs="Arial"/>
                  <w:color w:val="000000"/>
                  <w:sz w:val="14"/>
                  <w:szCs w:val="14"/>
                </w:rPr>
                <w:t>EDVALDO BARBOSA DE SOUSA</w:t>
              </w:r>
            </w:ins>
          </w:p>
        </w:tc>
        <w:tc>
          <w:tcPr>
            <w:tcW w:w="488" w:type="pct"/>
            <w:tcBorders>
              <w:top w:val="nil"/>
              <w:left w:val="nil"/>
              <w:bottom w:val="nil"/>
              <w:right w:val="nil"/>
            </w:tcBorders>
            <w:shd w:val="clear" w:color="000000" w:fill="FFFFFF"/>
            <w:noWrap/>
            <w:vAlign w:val="center"/>
            <w:hideMark/>
          </w:tcPr>
          <w:p w14:paraId="6AA1CF01" w14:textId="77777777" w:rsidR="00287BE7" w:rsidRPr="00287BE7" w:rsidRDefault="00287BE7" w:rsidP="00287BE7">
            <w:pPr>
              <w:jc w:val="center"/>
              <w:rPr>
                <w:ins w:id="9660" w:author="Vinicius Franco" w:date="2020-10-29T13:58:00Z"/>
                <w:rFonts w:ascii="Arial" w:hAnsi="Arial" w:cs="Arial"/>
                <w:color w:val="000000"/>
                <w:sz w:val="14"/>
                <w:szCs w:val="14"/>
              </w:rPr>
            </w:pPr>
            <w:ins w:id="9661" w:author="Vinicius Franco" w:date="2020-10-29T13:58:00Z">
              <w:r w:rsidRPr="00287BE7">
                <w:rPr>
                  <w:rFonts w:ascii="Arial" w:hAnsi="Arial" w:cs="Arial"/>
                  <w:color w:val="000000"/>
                  <w:sz w:val="14"/>
                  <w:szCs w:val="14"/>
                </w:rPr>
                <w:t>10887670873</w:t>
              </w:r>
            </w:ins>
          </w:p>
        </w:tc>
        <w:tc>
          <w:tcPr>
            <w:tcW w:w="621" w:type="pct"/>
            <w:tcBorders>
              <w:top w:val="nil"/>
              <w:left w:val="nil"/>
              <w:bottom w:val="nil"/>
              <w:right w:val="nil"/>
            </w:tcBorders>
            <w:shd w:val="clear" w:color="000000" w:fill="FFFFFF"/>
            <w:noWrap/>
            <w:vAlign w:val="center"/>
            <w:hideMark/>
          </w:tcPr>
          <w:p w14:paraId="5C8F3E84" w14:textId="77777777" w:rsidR="00287BE7" w:rsidRPr="00287BE7" w:rsidRDefault="00287BE7" w:rsidP="00287BE7">
            <w:pPr>
              <w:jc w:val="right"/>
              <w:rPr>
                <w:ins w:id="9662" w:author="Vinicius Franco" w:date="2020-10-29T13:58:00Z"/>
                <w:rFonts w:ascii="Arial" w:hAnsi="Arial" w:cs="Arial"/>
                <w:color w:val="000000"/>
                <w:sz w:val="14"/>
                <w:szCs w:val="14"/>
              </w:rPr>
            </w:pPr>
            <w:ins w:id="9663" w:author="Vinicius Franco" w:date="2020-10-29T13:58:00Z">
              <w:r w:rsidRPr="00287BE7">
                <w:rPr>
                  <w:rFonts w:ascii="Arial" w:hAnsi="Arial" w:cs="Arial"/>
                  <w:color w:val="000000"/>
                  <w:sz w:val="14"/>
                  <w:szCs w:val="14"/>
                </w:rPr>
                <w:t>42.489,07</w:t>
              </w:r>
            </w:ins>
          </w:p>
        </w:tc>
        <w:tc>
          <w:tcPr>
            <w:tcW w:w="792" w:type="pct"/>
            <w:tcBorders>
              <w:top w:val="nil"/>
              <w:left w:val="nil"/>
              <w:bottom w:val="nil"/>
              <w:right w:val="nil"/>
            </w:tcBorders>
            <w:shd w:val="clear" w:color="000000" w:fill="FFFFFF"/>
            <w:noWrap/>
            <w:vAlign w:val="center"/>
            <w:hideMark/>
          </w:tcPr>
          <w:p w14:paraId="7E5E3008" w14:textId="77777777" w:rsidR="00287BE7" w:rsidRPr="00287BE7" w:rsidRDefault="00287BE7" w:rsidP="00287BE7">
            <w:pPr>
              <w:jc w:val="center"/>
              <w:rPr>
                <w:ins w:id="9664" w:author="Vinicius Franco" w:date="2020-10-29T13:58:00Z"/>
                <w:rFonts w:ascii="Arial" w:hAnsi="Arial" w:cs="Arial"/>
                <w:color w:val="000000"/>
                <w:sz w:val="14"/>
                <w:szCs w:val="14"/>
              </w:rPr>
            </w:pPr>
            <w:ins w:id="9665" w:author="Vinicius Franco" w:date="2020-10-29T13:58:00Z">
              <w:r w:rsidRPr="00287BE7">
                <w:rPr>
                  <w:rFonts w:ascii="Arial" w:hAnsi="Arial" w:cs="Arial"/>
                  <w:color w:val="000000"/>
                  <w:sz w:val="14"/>
                  <w:szCs w:val="14"/>
                </w:rPr>
                <w:t>01/06/2024</w:t>
              </w:r>
            </w:ins>
          </w:p>
        </w:tc>
      </w:tr>
      <w:tr w:rsidR="00287BE7" w:rsidRPr="00287BE7" w14:paraId="75D11AD6" w14:textId="77777777" w:rsidTr="00287BE7">
        <w:trPr>
          <w:trHeight w:val="240"/>
          <w:ins w:id="9666" w:author="Vinicius Franco" w:date="2020-10-29T13:58:00Z"/>
        </w:trPr>
        <w:tc>
          <w:tcPr>
            <w:tcW w:w="1401" w:type="pct"/>
            <w:tcBorders>
              <w:top w:val="nil"/>
              <w:left w:val="nil"/>
              <w:bottom w:val="nil"/>
              <w:right w:val="nil"/>
            </w:tcBorders>
            <w:shd w:val="clear" w:color="000000" w:fill="FFFFFF"/>
            <w:noWrap/>
            <w:vAlign w:val="center"/>
            <w:hideMark/>
          </w:tcPr>
          <w:p w14:paraId="1AD92A3C" w14:textId="77777777" w:rsidR="00287BE7" w:rsidRPr="006511B2" w:rsidRDefault="00287BE7" w:rsidP="00287BE7">
            <w:pPr>
              <w:rPr>
                <w:ins w:id="9667" w:author="Vinicius Franco" w:date="2020-10-29T13:58:00Z"/>
                <w:rFonts w:ascii="Arial" w:hAnsi="Arial" w:cs="Arial"/>
                <w:color w:val="000000"/>
                <w:sz w:val="14"/>
                <w:szCs w:val="14"/>
                <w:lang w:val="en-US"/>
                <w:rPrChange w:id="9668" w:author="Vinicius Franco" w:date="2020-10-29T14:11:00Z">
                  <w:rPr>
                    <w:ins w:id="9669" w:author="Vinicius Franco" w:date="2020-10-29T13:58:00Z"/>
                    <w:rFonts w:ascii="Arial" w:hAnsi="Arial" w:cs="Arial"/>
                    <w:color w:val="000000"/>
                    <w:sz w:val="14"/>
                    <w:szCs w:val="14"/>
                  </w:rPr>
                </w:rPrChange>
              </w:rPr>
            </w:pPr>
            <w:ins w:id="9670" w:author="Vinicius Franco" w:date="2020-10-29T13:58:00Z">
              <w:r w:rsidRPr="006511B2">
                <w:rPr>
                  <w:rFonts w:ascii="Arial" w:hAnsi="Arial" w:cs="Arial"/>
                  <w:color w:val="000000"/>
                  <w:sz w:val="14"/>
                  <w:szCs w:val="14"/>
                  <w:lang w:val="en-US"/>
                  <w:rPrChange w:id="9671" w:author="Vinicius Franco" w:date="2020-10-29T14:11:00Z">
                    <w:rPr>
                      <w:rFonts w:ascii="Arial" w:hAnsi="Arial" w:cs="Arial"/>
                      <w:color w:val="000000"/>
                      <w:sz w:val="14"/>
                      <w:szCs w:val="14"/>
                    </w:rPr>
                  </w:rPrChange>
                </w:rPr>
                <w:t>BARRETOS COUNTRY SUITES - 522 G - MO - A</w:t>
              </w:r>
            </w:ins>
          </w:p>
        </w:tc>
        <w:tc>
          <w:tcPr>
            <w:tcW w:w="1698" w:type="pct"/>
            <w:tcBorders>
              <w:top w:val="nil"/>
              <w:left w:val="nil"/>
              <w:bottom w:val="nil"/>
              <w:right w:val="nil"/>
            </w:tcBorders>
            <w:shd w:val="clear" w:color="000000" w:fill="FFFFFF"/>
            <w:noWrap/>
            <w:vAlign w:val="center"/>
            <w:hideMark/>
          </w:tcPr>
          <w:p w14:paraId="183610F2" w14:textId="77777777" w:rsidR="00287BE7" w:rsidRPr="00287BE7" w:rsidRDefault="00287BE7" w:rsidP="00287BE7">
            <w:pPr>
              <w:rPr>
                <w:ins w:id="9672" w:author="Vinicius Franco" w:date="2020-10-29T13:58:00Z"/>
                <w:rFonts w:ascii="Arial" w:hAnsi="Arial" w:cs="Arial"/>
                <w:color w:val="000000"/>
                <w:sz w:val="14"/>
                <w:szCs w:val="14"/>
              </w:rPr>
            </w:pPr>
            <w:ins w:id="9673" w:author="Vinicius Franco" w:date="2020-10-29T13:58:00Z">
              <w:r w:rsidRPr="00287BE7">
                <w:rPr>
                  <w:rFonts w:ascii="Arial" w:hAnsi="Arial" w:cs="Arial"/>
                  <w:color w:val="000000"/>
                  <w:sz w:val="14"/>
                  <w:szCs w:val="14"/>
                </w:rPr>
                <w:t>CHRISTIAN ALVES NETO</w:t>
              </w:r>
            </w:ins>
          </w:p>
        </w:tc>
        <w:tc>
          <w:tcPr>
            <w:tcW w:w="488" w:type="pct"/>
            <w:tcBorders>
              <w:top w:val="nil"/>
              <w:left w:val="nil"/>
              <w:bottom w:val="nil"/>
              <w:right w:val="nil"/>
            </w:tcBorders>
            <w:shd w:val="clear" w:color="000000" w:fill="FFFFFF"/>
            <w:noWrap/>
            <w:vAlign w:val="center"/>
            <w:hideMark/>
          </w:tcPr>
          <w:p w14:paraId="6D34E2E3" w14:textId="77777777" w:rsidR="00287BE7" w:rsidRPr="00287BE7" w:rsidRDefault="00287BE7" w:rsidP="00287BE7">
            <w:pPr>
              <w:jc w:val="center"/>
              <w:rPr>
                <w:ins w:id="9674" w:author="Vinicius Franco" w:date="2020-10-29T13:58:00Z"/>
                <w:rFonts w:ascii="Arial" w:hAnsi="Arial" w:cs="Arial"/>
                <w:color w:val="000000"/>
                <w:sz w:val="14"/>
                <w:szCs w:val="14"/>
              </w:rPr>
            </w:pPr>
            <w:ins w:id="9675" w:author="Vinicius Franco" w:date="2020-10-29T13:58:00Z">
              <w:r w:rsidRPr="00287BE7">
                <w:rPr>
                  <w:rFonts w:ascii="Arial" w:hAnsi="Arial" w:cs="Arial"/>
                  <w:color w:val="000000"/>
                  <w:sz w:val="14"/>
                  <w:szCs w:val="14"/>
                </w:rPr>
                <w:t>02866203674</w:t>
              </w:r>
            </w:ins>
          </w:p>
        </w:tc>
        <w:tc>
          <w:tcPr>
            <w:tcW w:w="621" w:type="pct"/>
            <w:tcBorders>
              <w:top w:val="nil"/>
              <w:left w:val="nil"/>
              <w:bottom w:val="nil"/>
              <w:right w:val="nil"/>
            </w:tcBorders>
            <w:shd w:val="clear" w:color="000000" w:fill="FFFFFF"/>
            <w:noWrap/>
            <w:vAlign w:val="center"/>
            <w:hideMark/>
          </w:tcPr>
          <w:p w14:paraId="20F1098A" w14:textId="77777777" w:rsidR="00287BE7" w:rsidRPr="00287BE7" w:rsidRDefault="00287BE7" w:rsidP="00287BE7">
            <w:pPr>
              <w:jc w:val="right"/>
              <w:rPr>
                <w:ins w:id="9676" w:author="Vinicius Franco" w:date="2020-10-29T13:58:00Z"/>
                <w:rFonts w:ascii="Arial" w:hAnsi="Arial" w:cs="Arial"/>
                <w:color w:val="000000"/>
                <w:sz w:val="14"/>
                <w:szCs w:val="14"/>
              </w:rPr>
            </w:pPr>
            <w:ins w:id="9677" w:author="Vinicius Franco" w:date="2020-10-29T13:58:00Z">
              <w:r w:rsidRPr="00287BE7">
                <w:rPr>
                  <w:rFonts w:ascii="Arial" w:hAnsi="Arial" w:cs="Arial"/>
                  <w:color w:val="000000"/>
                  <w:sz w:val="14"/>
                  <w:szCs w:val="14"/>
                </w:rPr>
                <w:t>34.605,85</w:t>
              </w:r>
            </w:ins>
          </w:p>
        </w:tc>
        <w:tc>
          <w:tcPr>
            <w:tcW w:w="792" w:type="pct"/>
            <w:tcBorders>
              <w:top w:val="nil"/>
              <w:left w:val="nil"/>
              <w:bottom w:val="nil"/>
              <w:right w:val="nil"/>
            </w:tcBorders>
            <w:shd w:val="clear" w:color="000000" w:fill="FFFFFF"/>
            <w:noWrap/>
            <w:vAlign w:val="center"/>
            <w:hideMark/>
          </w:tcPr>
          <w:p w14:paraId="5A07BC56" w14:textId="77777777" w:rsidR="00287BE7" w:rsidRPr="00287BE7" w:rsidRDefault="00287BE7" w:rsidP="00287BE7">
            <w:pPr>
              <w:jc w:val="center"/>
              <w:rPr>
                <w:ins w:id="9678" w:author="Vinicius Franco" w:date="2020-10-29T13:58:00Z"/>
                <w:rFonts w:ascii="Arial" w:hAnsi="Arial" w:cs="Arial"/>
                <w:color w:val="000000"/>
                <w:sz w:val="14"/>
                <w:szCs w:val="14"/>
              </w:rPr>
            </w:pPr>
            <w:ins w:id="9679" w:author="Vinicius Franco" w:date="2020-10-29T13:58:00Z">
              <w:r w:rsidRPr="00287BE7">
                <w:rPr>
                  <w:rFonts w:ascii="Arial" w:hAnsi="Arial" w:cs="Arial"/>
                  <w:color w:val="000000"/>
                  <w:sz w:val="14"/>
                  <w:szCs w:val="14"/>
                </w:rPr>
                <w:t>01/06/2023</w:t>
              </w:r>
            </w:ins>
          </w:p>
        </w:tc>
      </w:tr>
      <w:tr w:rsidR="00287BE7" w:rsidRPr="00287BE7" w14:paraId="62F3513C" w14:textId="77777777" w:rsidTr="00287BE7">
        <w:trPr>
          <w:trHeight w:val="240"/>
          <w:ins w:id="9680" w:author="Vinicius Franco" w:date="2020-10-29T13:58:00Z"/>
        </w:trPr>
        <w:tc>
          <w:tcPr>
            <w:tcW w:w="1401" w:type="pct"/>
            <w:tcBorders>
              <w:top w:val="nil"/>
              <w:left w:val="nil"/>
              <w:bottom w:val="nil"/>
              <w:right w:val="nil"/>
            </w:tcBorders>
            <w:shd w:val="clear" w:color="000000" w:fill="FFFFFF"/>
            <w:noWrap/>
            <w:vAlign w:val="center"/>
            <w:hideMark/>
          </w:tcPr>
          <w:p w14:paraId="71FF7DA6" w14:textId="77777777" w:rsidR="00287BE7" w:rsidRPr="00287BE7" w:rsidRDefault="00287BE7" w:rsidP="00287BE7">
            <w:pPr>
              <w:rPr>
                <w:ins w:id="9681" w:author="Vinicius Franco" w:date="2020-10-29T13:58:00Z"/>
                <w:rFonts w:ascii="Arial" w:hAnsi="Arial" w:cs="Arial"/>
                <w:color w:val="000000"/>
                <w:sz w:val="14"/>
                <w:szCs w:val="14"/>
              </w:rPr>
            </w:pPr>
            <w:ins w:id="9682" w:author="Vinicius Franco" w:date="2020-10-29T13:58:00Z">
              <w:r w:rsidRPr="00287BE7">
                <w:rPr>
                  <w:rFonts w:ascii="Arial" w:hAnsi="Arial" w:cs="Arial"/>
                  <w:color w:val="000000"/>
                  <w:sz w:val="14"/>
                  <w:szCs w:val="14"/>
                </w:rPr>
                <w:t>BARRETOS COUNTRY SUITES - 522 H - MO - A</w:t>
              </w:r>
            </w:ins>
          </w:p>
        </w:tc>
        <w:tc>
          <w:tcPr>
            <w:tcW w:w="1698" w:type="pct"/>
            <w:tcBorders>
              <w:top w:val="nil"/>
              <w:left w:val="nil"/>
              <w:bottom w:val="nil"/>
              <w:right w:val="nil"/>
            </w:tcBorders>
            <w:shd w:val="clear" w:color="000000" w:fill="FFFFFF"/>
            <w:noWrap/>
            <w:vAlign w:val="center"/>
            <w:hideMark/>
          </w:tcPr>
          <w:p w14:paraId="71843786" w14:textId="77777777" w:rsidR="00287BE7" w:rsidRPr="00287BE7" w:rsidRDefault="00287BE7" w:rsidP="00287BE7">
            <w:pPr>
              <w:rPr>
                <w:ins w:id="9683" w:author="Vinicius Franco" w:date="2020-10-29T13:58:00Z"/>
                <w:rFonts w:ascii="Arial" w:hAnsi="Arial" w:cs="Arial"/>
                <w:color w:val="000000"/>
                <w:sz w:val="14"/>
                <w:szCs w:val="14"/>
              </w:rPr>
            </w:pPr>
            <w:ins w:id="9684" w:author="Vinicius Franco" w:date="2020-10-29T13:58:00Z">
              <w:r w:rsidRPr="00287BE7">
                <w:rPr>
                  <w:rFonts w:ascii="Arial" w:hAnsi="Arial" w:cs="Arial"/>
                  <w:color w:val="000000"/>
                  <w:sz w:val="14"/>
                  <w:szCs w:val="14"/>
                </w:rPr>
                <w:t>HELIO MARCIANO DA SILVA</w:t>
              </w:r>
            </w:ins>
          </w:p>
        </w:tc>
        <w:tc>
          <w:tcPr>
            <w:tcW w:w="488" w:type="pct"/>
            <w:tcBorders>
              <w:top w:val="nil"/>
              <w:left w:val="nil"/>
              <w:bottom w:val="nil"/>
              <w:right w:val="nil"/>
            </w:tcBorders>
            <w:shd w:val="clear" w:color="000000" w:fill="FFFFFF"/>
            <w:noWrap/>
            <w:vAlign w:val="center"/>
            <w:hideMark/>
          </w:tcPr>
          <w:p w14:paraId="7852F102" w14:textId="77777777" w:rsidR="00287BE7" w:rsidRPr="00287BE7" w:rsidRDefault="00287BE7" w:rsidP="00287BE7">
            <w:pPr>
              <w:jc w:val="center"/>
              <w:rPr>
                <w:ins w:id="9685" w:author="Vinicius Franco" w:date="2020-10-29T13:58:00Z"/>
                <w:rFonts w:ascii="Arial" w:hAnsi="Arial" w:cs="Arial"/>
                <w:color w:val="000000"/>
                <w:sz w:val="14"/>
                <w:szCs w:val="14"/>
              </w:rPr>
            </w:pPr>
            <w:ins w:id="9686" w:author="Vinicius Franco" w:date="2020-10-29T13:58:00Z">
              <w:r w:rsidRPr="00287BE7">
                <w:rPr>
                  <w:rFonts w:ascii="Arial" w:hAnsi="Arial" w:cs="Arial"/>
                  <w:color w:val="000000"/>
                  <w:sz w:val="14"/>
                  <w:szCs w:val="14"/>
                </w:rPr>
                <w:t>05897371806</w:t>
              </w:r>
            </w:ins>
          </w:p>
        </w:tc>
        <w:tc>
          <w:tcPr>
            <w:tcW w:w="621" w:type="pct"/>
            <w:tcBorders>
              <w:top w:val="nil"/>
              <w:left w:val="nil"/>
              <w:bottom w:val="nil"/>
              <w:right w:val="nil"/>
            </w:tcBorders>
            <w:shd w:val="clear" w:color="000000" w:fill="FFFFFF"/>
            <w:noWrap/>
            <w:vAlign w:val="center"/>
            <w:hideMark/>
          </w:tcPr>
          <w:p w14:paraId="20F4D822" w14:textId="77777777" w:rsidR="00287BE7" w:rsidRPr="00287BE7" w:rsidRDefault="00287BE7" w:rsidP="00287BE7">
            <w:pPr>
              <w:jc w:val="right"/>
              <w:rPr>
                <w:ins w:id="9687" w:author="Vinicius Franco" w:date="2020-10-29T13:58:00Z"/>
                <w:rFonts w:ascii="Arial" w:hAnsi="Arial" w:cs="Arial"/>
                <w:color w:val="000000"/>
                <w:sz w:val="14"/>
                <w:szCs w:val="14"/>
              </w:rPr>
            </w:pPr>
            <w:ins w:id="9688" w:author="Vinicius Franco" w:date="2020-10-29T13:58:00Z">
              <w:r w:rsidRPr="00287BE7">
                <w:rPr>
                  <w:rFonts w:ascii="Arial" w:hAnsi="Arial" w:cs="Arial"/>
                  <w:color w:val="000000"/>
                  <w:sz w:val="14"/>
                  <w:szCs w:val="14"/>
                </w:rPr>
                <w:t>63.930,95</w:t>
              </w:r>
            </w:ins>
          </w:p>
        </w:tc>
        <w:tc>
          <w:tcPr>
            <w:tcW w:w="792" w:type="pct"/>
            <w:tcBorders>
              <w:top w:val="nil"/>
              <w:left w:val="nil"/>
              <w:bottom w:val="nil"/>
              <w:right w:val="nil"/>
            </w:tcBorders>
            <w:shd w:val="clear" w:color="000000" w:fill="FFFFFF"/>
            <w:noWrap/>
            <w:vAlign w:val="center"/>
            <w:hideMark/>
          </w:tcPr>
          <w:p w14:paraId="6C14544F" w14:textId="77777777" w:rsidR="00287BE7" w:rsidRPr="00287BE7" w:rsidRDefault="00287BE7" w:rsidP="00287BE7">
            <w:pPr>
              <w:jc w:val="center"/>
              <w:rPr>
                <w:ins w:id="9689" w:author="Vinicius Franco" w:date="2020-10-29T13:58:00Z"/>
                <w:rFonts w:ascii="Arial" w:hAnsi="Arial" w:cs="Arial"/>
                <w:color w:val="000000"/>
                <w:sz w:val="14"/>
                <w:szCs w:val="14"/>
              </w:rPr>
            </w:pPr>
            <w:ins w:id="9690" w:author="Vinicius Franco" w:date="2020-10-29T13:58:00Z">
              <w:r w:rsidRPr="00287BE7">
                <w:rPr>
                  <w:rFonts w:ascii="Arial" w:hAnsi="Arial" w:cs="Arial"/>
                  <w:color w:val="000000"/>
                  <w:sz w:val="14"/>
                  <w:szCs w:val="14"/>
                </w:rPr>
                <w:t>01/02/2028</w:t>
              </w:r>
            </w:ins>
          </w:p>
        </w:tc>
      </w:tr>
      <w:tr w:rsidR="00287BE7" w:rsidRPr="00287BE7" w14:paraId="5713B495" w14:textId="77777777" w:rsidTr="00287BE7">
        <w:trPr>
          <w:trHeight w:val="240"/>
          <w:ins w:id="9691" w:author="Vinicius Franco" w:date="2020-10-29T13:58:00Z"/>
        </w:trPr>
        <w:tc>
          <w:tcPr>
            <w:tcW w:w="1401" w:type="pct"/>
            <w:tcBorders>
              <w:top w:val="nil"/>
              <w:left w:val="nil"/>
              <w:bottom w:val="nil"/>
              <w:right w:val="nil"/>
            </w:tcBorders>
            <w:shd w:val="clear" w:color="000000" w:fill="FFFFFF"/>
            <w:noWrap/>
            <w:vAlign w:val="center"/>
            <w:hideMark/>
          </w:tcPr>
          <w:p w14:paraId="2B80526D" w14:textId="77777777" w:rsidR="00287BE7" w:rsidRPr="00287BE7" w:rsidRDefault="00287BE7" w:rsidP="00287BE7">
            <w:pPr>
              <w:rPr>
                <w:ins w:id="9692" w:author="Vinicius Franco" w:date="2020-10-29T13:58:00Z"/>
                <w:rFonts w:ascii="Arial" w:hAnsi="Arial" w:cs="Arial"/>
                <w:color w:val="000000"/>
                <w:sz w:val="14"/>
                <w:szCs w:val="14"/>
              </w:rPr>
            </w:pPr>
            <w:ins w:id="9693" w:author="Vinicius Franco" w:date="2020-10-29T13:58:00Z">
              <w:r w:rsidRPr="00287BE7">
                <w:rPr>
                  <w:rFonts w:ascii="Arial" w:hAnsi="Arial" w:cs="Arial"/>
                  <w:color w:val="000000"/>
                  <w:sz w:val="14"/>
                  <w:szCs w:val="14"/>
                </w:rPr>
                <w:t>BARRETOS COUNTRY SUITES - 522 I - MO - A</w:t>
              </w:r>
            </w:ins>
          </w:p>
        </w:tc>
        <w:tc>
          <w:tcPr>
            <w:tcW w:w="1698" w:type="pct"/>
            <w:tcBorders>
              <w:top w:val="nil"/>
              <w:left w:val="nil"/>
              <w:bottom w:val="nil"/>
              <w:right w:val="nil"/>
            </w:tcBorders>
            <w:shd w:val="clear" w:color="000000" w:fill="FFFFFF"/>
            <w:noWrap/>
            <w:vAlign w:val="center"/>
            <w:hideMark/>
          </w:tcPr>
          <w:p w14:paraId="74E6DB16" w14:textId="77777777" w:rsidR="00287BE7" w:rsidRPr="00287BE7" w:rsidRDefault="00287BE7" w:rsidP="00287BE7">
            <w:pPr>
              <w:rPr>
                <w:ins w:id="9694" w:author="Vinicius Franco" w:date="2020-10-29T13:58:00Z"/>
                <w:rFonts w:ascii="Arial" w:hAnsi="Arial" w:cs="Arial"/>
                <w:color w:val="000000"/>
                <w:sz w:val="14"/>
                <w:szCs w:val="14"/>
              </w:rPr>
            </w:pPr>
            <w:ins w:id="9695" w:author="Vinicius Franco" w:date="2020-10-29T13:58:00Z">
              <w:r w:rsidRPr="00287BE7">
                <w:rPr>
                  <w:rFonts w:ascii="Arial" w:hAnsi="Arial" w:cs="Arial"/>
                  <w:color w:val="000000"/>
                  <w:sz w:val="14"/>
                  <w:szCs w:val="14"/>
                </w:rPr>
                <w:t>OLIMPIO JORGE NABEN</w:t>
              </w:r>
            </w:ins>
          </w:p>
        </w:tc>
        <w:tc>
          <w:tcPr>
            <w:tcW w:w="488" w:type="pct"/>
            <w:tcBorders>
              <w:top w:val="nil"/>
              <w:left w:val="nil"/>
              <w:bottom w:val="nil"/>
              <w:right w:val="nil"/>
            </w:tcBorders>
            <w:shd w:val="clear" w:color="000000" w:fill="FFFFFF"/>
            <w:noWrap/>
            <w:vAlign w:val="center"/>
            <w:hideMark/>
          </w:tcPr>
          <w:p w14:paraId="576FE3BC" w14:textId="77777777" w:rsidR="00287BE7" w:rsidRPr="00287BE7" w:rsidRDefault="00287BE7" w:rsidP="00287BE7">
            <w:pPr>
              <w:jc w:val="center"/>
              <w:rPr>
                <w:ins w:id="9696" w:author="Vinicius Franco" w:date="2020-10-29T13:58:00Z"/>
                <w:rFonts w:ascii="Arial" w:hAnsi="Arial" w:cs="Arial"/>
                <w:color w:val="000000"/>
                <w:sz w:val="14"/>
                <w:szCs w:val="14"/>
              </w:rPr>
            </w:pPr>
            <w:ins w:id="9697" w:author="Vinicius Franco" w:date="2020-10-29T13:58:00Z">
              <w:r w:rsidRPr="00287BE7">
                <w:rPr>
                  <w:rFonts w:ascii="Arial" w:hAnsi="Arial" w:cs="Arial"/>
                  <w:color w:val="000000"/>
                  <w:sz w:val="14"/>
                  <w:szCs w:val="14"/>
                </w:rPr>
                <w:t>04755941857</w:t>
              </w:r>
            </w:ins>
          </w:p>
        </w:tc>
        <w:tc>
          <w:tcPr>
            <w:tcW w:w="621" w:type="pct"/>
            <w:tcBorders>
              <w:top w:val="nil"/>
              <w:left w:val="nil"/>
              <w:bottom w:val="nil"/>
              <w:right w:val="nil"/>
            </w:tcBorders>
            <w:shd w:val="clear" w:color="000000" w:fill="FFFFFF"/>
            <w:noWrap/>
            <w:vAlign w:val="center"/>
            <w:hideMark/>
          </w:tcPr>
          <w:p w14:paraId="7A80902A" w14:textId="77777777" w:rsidR="00287BE7" w:rsidRPr="00287BE7" w:rsidRDefault="00287BE7" w:rsidP="00287BE7">
            <w:pPr>
              <w:jc w:val="right"/>
              <w:rPr>
                <w:ins w:id="9698" w:author="Vinicius Franco" w:date="2020-10-29T13:58:00Z"/>
                <w:rFonts w:ascii="Arial" w:hAnsi="Arial" w:cs="Arial"/>
                <w:color w:val="000000"/>
                <w:sz w:val="14"/>
                <w:szCs w:val="14"/>
              </w:rPr>
            </w:pPr>
            <w:ins w:id="9699" w:author="Vinicius Franco" w:date="2020-10-29T13:58:00Z">
              <w:r w:rsidRPr="00287BE7">
                <w:rPr>
                  <w:rFonts w:ascii="Arial" w:hAnsi="Arial" w:cs="Arial"/>
                  <w:color w:val="000000"/>
                  <w:sz w:val="14"/>
                  <w:szCs w:val="14"/>
                </w:rPr>
                <w:t>26.441,25</w:t>
              </w:r>
            </w:ins>
          </w:p>
        </w:tc>
        <w:tc>
          <w:tcPr>
            <w:tcW w:w="792" w:type="pct"/>
            <w:tcBorders>
              <w:top w:val="nil"/>
              <w:left w:val="nil"/>
              <w:bottom w:val="nil"/>
              <w:right w:val="nil"/>
            </w:tcBorders>
            <w:shd w:val="clear" w:color="000000" w:fill="FFFFFF"/>
            <w:noWrap/>
            <w:vAlign w:val="center"/>
            <w:hideMark/>
          </w:tcPr>
          <w:p w14:paraId="3127988A" w14:textId="77777777" w:rsidR="00287BE7" w:rsidRPr="00287BE7" w:rsidRDefault="00287BE7" w:rsidP="00287BE7">
            <w:pPr>
              <w:jc w:val="center"/>
              <w:rPr>
                <w:ins w:id="9700" w:author="Vinicius Franco" w:date="2020-10-29T13:58:00Z"/>
                <w:rFonts w:ascii="Arial" w:hAnsi="Arial" w:cs="Arial"/>
                <w:color w:val="000000"/>
                <w:sz w:val="14"/>
                <w:szCs w:val="14"/>
              </w:rPr>
            </w:pPr>
            <w:ins w:id="9701" w:author="Vinicius Franco" w:date="2020-10-29T13:58:00Z">
              <w:r w:rsidRPr="00287BE7">
                <w:rPr>
                  <w:rFonts w:ascii="Arial" w:hAnsi="Arial" w:cs="Arial"/>
                  <w:color w:val="000000"/>
                  <w:sz w:val="14"/>
                  <w:szCs w:val="14"/>
                </w:rPr>
                <w:t>01/01/2023</w:t>
              </w:r>
            </w:ins>
          </w:p>
        </w:tc>
      </w:tr>
      <w:tr w:rsidR="00287BE7" w:rsidRPr="00287BE7" w14:paraId="4CC60016" w14:textId="77777777" w:rsidTr="00287BE7">
        <w:trPr>
          <w:trHeight w:val="240"/>
          <w:ins w:id="9702" w:author="Vinicius Franco" w:date="2020-10-29T13:58:00Z"/>
        </w:trPr>
        <w:tc>
          <w:tcPr>
            <w:tcW w:w="1401" w:type="pct"/>
            <w:tcBorders>
              <w:top w:val="nil"/>
              <w:left w:val="nil"/>
              <w:bottom w:val="nil"/>
              <w:right w:val="nil"/>
            </w:tcBorders>
            <w:shd w:val="clear" w:color="000000" w:fill="FFFFFF"/>
            <w:noWrap/>
            <w:vAlign w:val="center"/>
            <w:hideMark/>
          </w:tcPr>
          <w:p w14:paraId="2A0398CA" w14:textId="77777777" w:rsidR="00287BE7" w:rsidRPr="00287BE7" w:rsidRDefault="00287BE7" w:rsidP="00287BE7">
            <w:pPr>
              <w:rPr>
                <w:ins w:id="9703" w:author="Vinicius Franco" w:date="2020-10-29T13:58:00Z"/>
                <w:rFonts w:ascii="Arial" w:hAnsi="Arial" w:cs="Arial"/>
                <w:color w:val="000000"/>
                <w:sz w:val="14"/>
                <w:szCs w:val="14"/>
                <w:lang w:val="en-US"/>
                <w:rPrChange w:id="9704" w:author="Vinicius Franco" w:date="2020-10-29T13:59:00Z">
                  <w:rPr>
                    <w:ins w:id="9705" w:author="Vinicius Franco" w:date="2020-10-29T13:58:00Z"/>
                    <w:rFonts w:ascii="Arial" w:hAnsi="Arial" w:cs="Arial"/>
                    <w:color w:val="000000"/>
                    <w:sz w:val="14"/>
                    <w:szCs w:val="14"/>
                  </w:rPr>
                </w:rPrChange>
              </w:rPr>
            </w:pPr>
            <w:ins w:id="9706" w:author="Vinicius Franco" w:date="2020-10-29T13:58:00Z">
              <w:r w:rsidRPr="00287BE7">
                <w:rPr>
                  <w:rFonts w:ascii="Arial" w:hAnsi="Arial" w:cs="Arial"/>
                  <w:color w:val="000000"/>
                  <w:sz w:val="14"/>
                  <w:szCs w:val="14"/>
                  <w:lang w:val="en-US"/>
                  <w:rPrChange w:id="9707" w:author="Vinicius Franco" w:date="2020-10-29T13:59:00Z">
                    <w:rPr>
                      <w:rFonts w:ascii="Arial" w:hAnsi="Arial" w:cs="Arial"/>
                      <w:color w:val="000000"/>
                      <w:sz w:val="14"/>
                      <w:szCs w:val="14"/>
                    </w:rPr>
                  </w:rPrChange>
                </w:rPr>
                <w:t>BARRETOS COUNTRY SUITES - 522 J - MO - A</w:t>
              </w:r>
            </w:ins>
          </w:p>
        </w:tc>
        <w:tc>
          <w:tcPr>
            <w:tcW w:w="1698" w:type="pct"/>
            <w:tcBorders>
              <w:top w:val="nil"/>
              <w:left w:val="nil"/>
              <w:bottom w:val="nil"/>
              <w:right w:val="nil"/>
            </w:tcBorders>
            <w:shd w:val="clear" w:color="000000" w:fill="FFFFFF"/>
            <w:noWrap/>
            <w:vAlign w:val="center"/>
            <w:hideMark/>
          </w:tcPr>
          <w:p w14:paraId="67093CFF" w14:textId="77777777" w:rsidR="00287BE7" w:rsidRPr="00287BE7" w:rsidRDefault="00287BE7" w:rsidP="00287BE7">
            <w:pPr>
              <w:rPr>
                <w:ins w:id="9708" w:author="Vinicius Franco" w:date="2020-10-29T13:58:00Z"/>
                <w:rFonts w:ascii="Arial" w:hAnsi="Arial" w:cs="Arial"/>
                <w:color w:val="000000"/>
                <w:sz w:val="14"/>
                <w:szCs w:val="14"/>
              </w:rPr>
            </w:pPr>
            <w:ins w:id="9709" w:author="Vinicius Franco" w:date="2020-10-29T13:58:00Z">
              <w:r w:rsidRPr="00287BE7">
                <w:rPr>
                  <w:rFonts w:ascii="Arial" w:hAnsi="Arial" w:cs="Arial"/>
                  <w:color w:val="000000"/>
                  <w:sz w:val="14"/>
                  <w:szCs w:val="14"/>
                </w:rPr>
                <w:t>PAULA RUSCAIA DE LIMA CARVALHO</w:t>
              </w:r>
            </w:ins>
          </w:p>
        </w:tc>
        <w:tc>
          <w:tcPr>
            <w:tcW w:w="488" w:type="pct"/>
            <w:tcBorders>
              <w:top w:val="nil"/>
              <w:left w:val="nil"/>
              <w:bottom w:val="nil"/>
              <w:right w:val="nil"/>
            </w:tcBorders>
            <w:shd w:val="clear" w:color="000000" w:fill="FFFFFF"/>
            <w:noWrap/>
            <w:vAlign w:val="center"/>
            <w:hideMark/>
          </w:tcPr>
          <w:p w14:paraId="6875E4A4" w14:textId="77777777" w:rsidR="00287BE7" w:rsidRPr="00287BE7" w:rsidRDefault="00287BE7" w:rsidP="00287BE7">
            <w:pPr>
              <w:jc w:val="center"/>
              <w:rPr>
                <w:ins w:id="9710" w:author="Vinicius Franco" w:date="2020-10-29T13:58:00Z"/>
                <w:rFonts w:ascii="Arial" w:hAnsi="Arial" w:cs="Arial"/>
                <w:color w:val="000000"/>
                <w:sz w:val="14"/>
                <w:szCs w:val="14"/>
              </w:rPr>
            </w:pPr>
            <w:ins w:id="9711" w:author="Vinicius Franco" w:date="2020-10-29T13:58:00Z">
              <w:r w:rsidRPr="00287BE7">
                <w:rPr>
                  <w:rFonts w:ascii="Arial" w:hAnsi="Arial" w:cs="Arial"/>
                  <w:color w:val="000000"/>
                  <w:sz w:val="14"/>
                  <w:szCs w:val="14"/>
                </w:rPr>
                <w:t>03258631646</w:t>
              </w:r>
            </w:ins>
          </w:p>
        </w:tc>
        <w:tc>
          <w:tcPr>
            <w:tcW w:w="621" w:type="pct"/>
            <w:tcBorders>
              <w:top w:val="nil"/>
              <w:left w:val="nil"/>
              <w:bottom w:val="nil"/>
              <w:right w:val="nil"/>
            </w:tcBorders>
            <w:shd w:val="clear" w:color="000000" w:fill="FFFFFF"/>
            <w:noWrap/>
            <w:vAlign w:val="center"/>
            <w:hideMark/>
          </w:tcPr>
          <w:p w14:paraId="0DD157E6" w14:textId="77777777" w:rsidR="00287BE7" w:rsidRPr="00287BE7" w:rsidRDefault="00287BE7" w:rsidP="00287BE7">
            <w:pPr>
              <w:jc w:val="right"/>
              <w:rPr>
                <w:ins w:id="9712" w:author="Vinicius Franco" w:date="2020-10-29T13:58:00Z"/>
                <w:rFonts w:ascii="Arial" w:hAnsi="Arial" w:cs="Arial"/>
                <w:color w:val="000000"/>
                <w:sz w:val="14"/>
                <w:szCs w:val="14"/>
              </w:rPr>
            </w:pPr>
            <w:ins w:id="9713" w:author="Vinicius Franco" w:date="2020-10-29T13:58:00Z">
              <w:r w:rsidRPr="00287BE7">
                <w:rPr>
                  <w:rFonts w:ascii="Arial" w:hAnsi="Arial" w:cs="Arial"/>
                  <w:color w:val="000000"/>
                  <w:sz w:val="14"/>
                  <w:szCs w:val="14"/>
                </w:rPr>
                <w:t>72.571,25</w:t>
              </w:r>
            </w:ins>
          </w:p>
        </w:tc>
        <w:tc>
          <w:tcPr>
            <w:tcW w:w="792" w:type="pct"/>
            <w:tcBorders>
              <w:top w:val="nil"/>
              <w:left w:val="nil"/>
              <w:bottom w:val="nil"/>
              <w:right w:val="nil"/>
            </w:tcBorders>
            <w:shd w:val="clear" w:color="000000" w:fill="FFFFFF"/>
            <w:noWrap/>
            <w:vAlign w:val="center"/>
            <w:hideMark/>
          </w:tcPr>
          <w:p w14:paraId="3325D0BF" w14:textId="77777777" w:rsidR="00287BE7" w:rsidRPr="00287BE7" w:rsidRDefault="00287BE7" w:rsidP="00287BE7">
            <w:pPr>
              <w:jc w:val="center"/>
              <w:rPr>
                <w:ins w:id="9714" w:author="Vinicius Franco" w:date="2020-10-29T13:58:00Z"/>
                <w:rFonts w:ascii="Arial" w:hAnsi="Arial" w:cs="Arial"/>
                <w:color w:val="000000"/>
                <w:sz w:val="14"/>
                <w:szCs w:val="14"/>
              </w:rPr>
            </w:pPr>
            <w:ins w:id="9715" w:author="Vinicius Franco" w:date="2020-10-29T13:58:00Z">
              <w:r w:rsidRPr="00287BE7">
                <w:rPr>
                  <w:rFonts w:ascii="Arial" w:hAnsi="Arial" w:cs="Arial"/>
                  <w:color w:val="000000"/>
                  <w:sz w:val="14"/>
                  <w:szCs w:val="14"/>
                </w:rPr>
                <w:t>01/05/2026</w:t>
              </w:r>
            </w:ins>
          </w:p>
        </w:tc>
      </w:tr>
      <w:tr w:rsidR="00287BE7" w:rsidRPr="00287BE7" w14:paraId="6DE77C10" w14:textId="77777777" w:rsidTr="00287BE7">
        <w:trPr>
          <w:trHeight w:val="240"/>
          <w:ins w:id="9716" w:author="Vinicius Franco" w:date="2020-10-29T13:58:00Z"/>
        </w:trPr>
        <w:tc>
          <w:tcPr>
            <w:tcW w:w="1401" w:type="pct"/>
            <w:tcBorders>
              <w:top w:val="nil"/>
              <w:left w:val="nil"/>
              <w:bottom w:val="nil"/>
              <w:right w:val="nil"/>
            </w:tcBorders>
            <w:shd w:val="clear" w:color="000000" w:fill="FFFFFF"/>
            <w:noWrap/>
            <w:vAlign w:val="center"/>
            <w:hideMark/>
          </w:tcPr>
          <w:p w14:paraId="62FE1785" w14:textId="77777777" w:rsidR="00287BE7" w:rsidRPr="006511B2" w:rsidRDefault="00287BE7" w:rsidP="00287BE7">
            <w:pPr>
              <w:rPr>
                <w:ins w:id="9717" w:author="Vinicius Franco" w:date="2020-10-29T13:58:00Z"/>
                <w:rFonts w:ascii="Arial" w:hAnsi="Arial" w:cs="Arial"/>
                <w:color w:val="000000"/>
                <w:sz w:val="14"/>
                <w:szCs w:val="14"/>
                <w:lang w:val="en-US"/>
                <w:rPrChange w:id="9718" w:author="Vinicius Franco" w:date="2020-10-29T14:11:00Z">
                  <w:rPr>
                    <w:ins w:id="9719" w:author="Vinicius Franco" w:date="2020-10-29T13:58:00Z"/>
                    <w:rFonts w:ascii="Arial" w:hAnsi="Arial" w:cs="Arial"/>
                    <w:color w:val="000000"/>
                    <w:sz w:val="14"/>
                    <w:szCs w:val="14"/>
                  </w:rPr>
                </w:rPrChange>
              </w:rPr>
            </w:pPr>
            <w:ins w:id="9720" w:author="Vinicius Franco" w:date="2020-10-29T13:58:00Z">
              <w:r w:rsidRPr="006511B2">
                <w:rPr>
                  <w:rFonts w:ascii="Arial" w:hAnsi="Arial" w:cs="Arial"/>
                  <w:color w:val="000000"/>
                  <w:sz w:val="14"/>
                  <w:szCs w:val="14"/>
                  <w:lang w:val="en-US"/>
                  <w:rPrChange w:id="9721" w:author="Vinicius Franco" w:date="2020-10-29T14:11:00Z">
                    <w:rPr>
                      <w:rFonts w:ascii="Arial" w:hAnsi="Arial" w:cs="Arial"/>
                      <w:color w:val="000000"/>
                      <w:sz w:val="14"/>
                      <w:szCs w:val="14"/>
                    </w:rPr>
                  </w:rPrChange>
                </w:rPr>
                <w:t>BARRETOS COUNTRY SUITES - 522 J - MP - A</w:t>
              </w:r>
            </w:ins>
          </w:p>
        </w:tc>
        <w:tc>
          <w:tcPr>
            <w:tcW w:w="1698" w:type="pct"/>
            <w:tcBorders>
              <w:top w:val="nil"/>
              <w:left w:val="nil"/>
              <w:bottom w:val="nil"/>
              <w:right w:val="nil"/>
            </w:tcBorders>
            <w:shd w:val="clear" w:color="000000" w:fill="FFFFFF"/>
            <w:noWrap/>
            <w:vAlign w:val="center"/>
            <w:hideMark/>
          </w:tcPr>
          <w:p w14:paraId="48D926C0" w14:textId="77777777" w:rsidR="00287BE7" w:rsidRPr="00287BE7" w:rsidRDefault="00287BE7" w:rsidP="00287BE7">
            <w:pPr>
              <w:rPr>
                <w:ins w:id="9722" w:author="Vinicius Franco" w:date="2020-10-29T13:58:00Z"/>
                <w:rFonts w:ascii="Arial" w:hAnsi="Arial" w:cs="Arial"/>
                <w:color w:val="000000"/>
                <w:sz w:val="14"/>
                <w:szCs w:val="14"/>
              </w:rPr>
            </w:pPr>
            <w:ins w:id="9723" w:author="Vinicius Franco" w:date="2020-10-29T13:58:00Z">
              <w:r w:rsidRPr="00287BE7">
                <w:rPr>
                  <w:rFonts w:ascii="Arial" w:hAnsi="Arial" w:cs="Arial"/>
                  <w:color w:val="000000"/>
                  <w:sz w:val="14"/>
                  <w:szCs w:val="14"/>
                </w:rPr>
                <w:t>LUIZ ALECIO CORNETTA</w:t>
              </w:r>
            </w:ins>
          </w:p>
        </w:tc>
        <w:tc>
          <w:tcPr>
            <w:tcW w:w="488" w:type="pct"/>
            <w:tcBorders>
              <w:top w:val="nil"/>
              <w:left w:val="nil"/>
              <w:bottom w:val="nil"/>
              <w:right w:val="nil"/>
            </w:tcBorders>
            <w:shd w:val="clear" w:color="000000" w:fill="FFFFFF"/>
            <w:noWrap/>
            <w:vAlign w:val="center"/>
            <w:hideMark/>
          </w:tcPr>
          <w:p w14:paraId="4DB080FF" w14:textId="77777777" w:rsidR="00287BE7" w:rsidRPr="00287BE7" w:rsidRDefault="00287BE7" w:rsidP="00287BE7">
            <w:pPr>
              <w:jc w:val="center"/>
              <w:rPr>
                <w:ins w:id="9724" w:author="Vinicius Franco" w:date="2020-10-29T13:58:00Z"/>
                <w:rFonts w:ascii="Arial" w:hAnsi="Arial" w:cs="Arial"/>
                <w:color w:val="000000"/>
                <w:sz w:val="14"/>
                <w:szCs w:val="14"/>
              </w:rPr>
            </w:pPr>
            <w:ins w:id="9725" w:author="Vinicius Franco" w:date="2020-10-29T13:58:00Z">
              <w:r w:rsidRPr="00287BE7">
                <w:rPr>
                  <w:rFonts w:ascii="Arial" w:hAnsi="Arial" w:cs="Arial"/>
                  <w:color w:val="000000"/>
                  <w:sz w:val="14"/>
                  <w:szCs w:val="14"/>
                </w:rPr>
                <w:t>62724436849</w:t>
              </w:r>
            </w:ins>
          </w:p>
        </w:tc>
        <w:tc>
          <w:tcPr>
            <w:tcW w:w="621" w:type="pct"/>
            <w:tcBorders>
              <w:top w:val="nil"/>
              <w:left w:val="nil"/>
              <w:bottom w:val="nil"/>
              <w:right w:val="nil"/>
            </w:tcBorders>
            <w:shd w:val="clear" w:color="000000" w:fill="FFFFFF"/>
            <w:noWrap/>
            <w:vAlign w:val="center"/>
            <w:hideMark/>
          </w:tcPr>
          <w:p w14:paraId="07518A09" w14:textId="77777777" w:rsidR="00287BE7" w:rsidRPr="00287BE7" w:rsidRDefault="00287BE7" w:rsidP="00287BE7">
            <w:pPr>
              <w:jc w:val="right"/>
              <w:rPr>
                <w:ins w:id="9726" w:author="Vinicius Franco" w:date="2020-10-29T13:58:00Z"/>
                <w:rFonts w:ascii="Arial" w:hAnsi="Arial" w:cs="Arial"/>
                <w:color w:val="000000"/>
                <w:sz w:val="14"/>
                <w:szCs w:val="14"/>
              </w:rPr>
            </w:pPr>
            <w:ins w:id="9727" w:author="Vinicius Franco" w:date="2020-10-29T13:58:00Z">
              <w:r w:rsidRPr="00287BE7">
                <w:rPr>
                  <w:rFonts w:ascii="Arial" w:hAnsi="Arial" w:cs="Arial"/>
                  <w:color w:val="000000"/>
                  <w:sz w:val="14"/>
                  <w:szCs w:val="14"/>
                </w:rPr>
                <w:t>19.635,06</w:t>
              </w:r>
            </w:ins>
          </w:p>
        </w:tc>
        <w:tc>
          <w:tcPr>
            <w:tcW w:w="792" w:type="pct"/>
            <w:tcBorders>
              <w:top w:val="nil"/>
              <w:left w:val="nil"/>
              <w:bottom w:val="nil"/>
              <w:right w:val="nil"/>
            </w:tcBorders>
            <w:shd w:val="clear" w:color="000000" w:fill="FFFFFF"/>
            <w:noWrap/>
            <w:vAlign w:val="center"/>
            <w:hideMark/>
          </w:tcPr>
          <w:p w14:paraId="5E29351D" w14:textId="77777777" w:rsidR="00287BE7" w:rsidRPr="00287BE7" w:rsidRDefault="00287BE7" w:rsidP="00287BE7">
            <w:pPr>
              <w:jc w:val="center"/>
              <w:rPr>
                <w:ins w:id="9728" w:author="Vinicius Franco" w:date="2020-10-29T13:58:00Z"/>
                <w:rFonts w:ascii="Arial" w:hAnsi="Arial" w:cs="Arial"/>
                <w:color w:val="000000"/>
                <w:sz w:val="14"/>
                <w:szCs w:val="14"/>
              </w:rPr>
            </w:pPr>
            <w:ins w:id="9729" w:author="Vinicius Franco" w:date="2020-10-29T13:58:00Z">
              <w:r w:rsidRPr="00287BE7">
                <w:rPr>
                  <w:rFonts w:ascii="Arial" w:hAnsi="Arial" w:cs="Arial"/>
                  <w:color w:val="000000"/>
                  <w:sz w:val="14"/>
                  <w:szCs w:val="14"/>
                </w:rPr>
                <w:t>01/02/2023</w:t>
              </w:r>
            </w:ins>
          </w:p>
        </w:tc>
      </w:tr>
      <w:tr w:rsidR="00287BE7" w:rsidRPr="00287BE7" w14:paraId="1540E136" w14:textId="77777777" w:rsidTr="00287BE7">
        <w:trPr>
          <w:trHeight w:val="240"/>
          <w:ins w:id="9730" w:author="Vinicius Franco" w:date="2020-10-29T13:58:00Z"/>
        </w:trPr>
        <w:tc>
          <w:tcPr>
            <w:tcW w:w="1401" w:type="pct"/>
            <w:tcBorders>
              <w:top w:val="nil"/>
              <w:left w:val="nil"/>
              <w:bottom w:val="nil"/>
              <w:right w:val="nil"/>
            </w:tcBorders>
            <w:shd w:val="clear" w:color="000000" w:fill="FFFFFF"/>
            <w:noWrap/>
            <w:vAlign w:val="center"/>
            <w:hideMark/>
          </w:tcPr>
          <w:p w14:paraId="648F6C8B" w14:textId="77777777" w:rsidR="00287BE7" w:rsidRPr="006511B2" w:rsidRDefault="00287BE7" w:rsidP="00287BE7">
            <w:pPr>
              <w:rPr>
                <w:ins w:id="9731" w:author="Vinicius Franco" w:date="2020-10-29T13:58:00Z"/>
                <w:rFonts w:ascii="Arial" w:hAnsi="Arial" w:cs="Arial"/>
                <w:color w:val="000000"/>
                <w:sz w:val="14"/>
                <w:szCs w:val="14"/>
                <w:lang w:val="en-US"/>
                <w:rPrChange w:id="9732" w:author="Vinicius Franco" w:date="2020-10-29T14:11:00Z">
                  <w:rPr>
                    <w:ins w:id="9733" w:author="Vinicius Franco" w:date="2020-10-29T13:58:00Z"/>
                    <w:rFonts w:ascii="Arial" w:hAnsi="Arial" w:cs="Arial"/>
                    <w:color w:val="000000"/>
                    <w:sz w:val="14"/>
                    <w:szCs w:val="14"/>
                  </w:rPr>
                </w:rPrChange>
              </w:rPr>
            </w:pPr>
            <w:ins w:id="9734" w:author="Vinicius Franco" w:date="2020-10-29T13:58:00Z">
              <w:r w:rsidRPr="006511B2">
                <w:rPr>
                  <w:rFonts w:ascii="Arial" w:hAnsi="Arial" w:cs="Arial"/>
                  <w:color w:val="000000"/>
                  <w:sz w:val="14"/>
                  <w:szCs w:val="14"/>
                  <w:lang w:val="en-US"/>
                  <w:rPrChange w:id="9735" w:author="Vinicius Franco" w:date="2020-10-29T14:11:00Z">
                    <w:rPr>
                      <w:rFonts w:ascii="Arial" w:hAnsi="Arial" w:cs="Arial"/>
                      <w:color w:val="000000"/>
                      <w:sz w:val="14"/>
                      <w:szCs w:val="14"/>
                    </w:rPr>
                  </w:rPrChange>
                </w:rPr>
                <w:t>BARRETOS COUNTRY SUITES - 522 K - MO - A</w:t>
              </w:r>
            </w:ins>
          </w:p>
        </w:tc>
        <w:tc>
          <w:tcPr>
            <w:tcW w:w="1698" w:type="pct"/>
            <w:tcBorders>
              <w:top w:val="nil"/>
              <w:left w:val="nil"/>
              <w:bottom w:val="nil"/>
              <w:right w:val="nil"/>
            </w:tcBorders>
            <w:shd w:val="clear" w:color="000000" w:fill="FFFFFF"/>
            <w:noWrap/>
            <w:vAlign w:val="center"/>
            <w:hideMark/>
          </w:tcPr>
          <w:p w14:paraId="6D43FEB7" w14:textId="77777777" w:rsidR="00287BE7" w:rsidRPr="00287BE7" w:rsidRDefault="00287BE7" w:rsidP="00287BE7">
            <w:pPr>
              <w:rPr>
                <w:ins w:id="9736" w:author="Vinicius Franco" w:date="2020-10-29T13:58:00Z"/>
                <w:rFonts w:ascii="Arial" w:hAnsi="Arial" w:cs="Arial"/>
                <w:color w:val="000000"/>
                <w:sz w:val="14"/>
                <w:szCs w:val="14"/>
              </w:rPr>
            </w:pPr>
            <w:ins w:id="9737" w:author="Vinicius Franco" w:date="2020-10-29T13:58:00Z">
              <w:r w:rsidRPr="00287BE7">
                <w:rPr>
                  <w:rFonts w:ascii="Arial" w:hAnsi="Arial" w:cs="Arial"/>
                  <w:color w:val="000000"/>
                  <w:sz w:val="14"/>
                  <w:szCs w:val="14"/>
                </w:rPr>
                <w:t>PAULO HENRIQUE GOES FILHO</w:t>
              </w:r>
            </w:ins>
          </w:p>
        </w:tc>
        <w:tc>
          <w:tcPr>
            <w:tcW w:w="488" w:type="pct"/>
            <w:tcBorders>
              <w:top w:val="nil"/>
              <w:left w:val="nil"/>
              <w:bottom w:val="nil"/>
              <w:right w:val="nil"/>
            </w:tcBorders>
            <w:shd w:val="clear" w:color="000000" w:fill="FFFFFF"/>
            <w:noWrap/>
            <w:vAlign w:val="center"/>
            <w:hideMark/>
          </w:tcPr>
          <w:p w14:paraId="648F93BC" w14:textId="77777777" w:rsidR="00287BE7" w:rsidRPr="00287BE7" w:rsidRDefault="00287BE7" w:rsidP="00287BE7">
            <w:pPr>
              <w:jc w:val="center"/>
              <w:rPr>
                <w:ins w:id="9738" w:author="Vinicius Franco" w:date="2020-10-29T13:58:00Z"/>
                <w:rFonts w:ascii="Arial" w:hAnsi="Arial" w:cs="Arial"/>
                <w:color w:val="000000"/>
                <w:sz w:val="14"/>
                <w:szCs w:val="14"/>
              </w:rPr>
            </w:pPr>
            <w:ins w:id="9739" w:author="Vinicius Franco" w:date="2020-10-29T13:58:00Z">
              <w:r w:rsidRPr="00287BE7">
                <w:rPr>
                  <w:rFonts w:ascii="Arial" w:hAnsi="Arial" w:cs="Arial"/>
                  <w:color w:val="000000"/>
                  <w:sz w:val="14"/>
                  <w:szCs w:val="14"/>
                </w:rPr>
                <w:t>40522451802</w:t>
              </w:r>
            </w:ins>
          </w:p>
        </w:tc>
        <w:tc>
          <w:tcPr>
            <w:tcW w:w="621" w:type="pct"/>
            <w:tcBorders>
              <w:top w:val="nil"/>
              <w:left w:val="nil"/>
              <w:bottom w:val="nil"/>
              <w:right w:val="nil"/>
            </w:tcBorders>
            <w:shd w:val="clear" w:color="000000" w:fill="FFFFFF"/>
            <w:noWrap/>
            <w:vAlign w:val="center"/>
            <w:hideMark/>
          </w:tcPr>
          <w:p w14:paraId="73238ACE" w14:textId="77777777" w:rsidR="00287BE7" w:rsidRPr="00287BE7" w:rsidRDefault="00287BE7" w:rsidP="00287BE7">
            <w:pPr>
              <w:jc w:val="right"/>
              <w:rPr>
                <w:ins w:id="9740" w:author="Vinicius Franco" w:date="2020-10-29T13:58:00Z"/>
                <w:rFonts w:ascii="Arial" w:hAnsi="Arial" w:cs="Arial"/>
                <w:color w:val="000000"/>
                <w:sz w:val="14"/>
                <w:szCs w:val="14"/>
              </w:rPr>
            </w:pPr>
            <w:ins w:id="9741" w:author="Vinicius Franco" w:date="2020-10-29T13:58:00Z">
              <w:r w:rsidRPr="00287BE7">
                <w:rPr>
                  <w:rFonts w:ascii="Arial" w:hAnsi="Arial" w:cs="Arial"/>
                  <w:color w:val="000000"/>
                  <w:sz w:val="14"/>
                  <w:szCs w:val="14"/>
                </w:rPr>
                <w:t>33.085,56</w:t>
              </w:r>
            </w:ins>
          </w:p>
        </w:tc>
        <w:tc>
          <w:tcPr>
            <w:tcW w:w="792" w:type="pct"/>
            <w:tcBorders>
              <w:top w:val="nil"/>
              <w:left w:val="nil"/>
              <w:bottom w:val="nil"/>
              <w:right w:val="nil"/>
            </w:tcBorders>
            <w:shd w:val="clear" w:color="000000" w:fill="FFFFFF"/>
            <w:noWrap/>
            <w:vAlign w:val="center"/>
            <w:hideMark/>
          </w:tcPr>
          <w:p w14:paraId="3590F62D" w14:textId="77777777" w:rsidR="00287BE7" w:rsidRPr="00287BE7" w:rsidRDefault="00287BE7" w:rsidP="00287BE7">
            <w:pPr>
              <w:jc w:val="center"/>
              <w:rPr>
                <w:ins w:id="9742" w:author="Vinicius Franco" w:date="2020-10-29T13:58:00Z"/>
                <w:rFonts w:ascii="Arial" w:hAnsi="Arial" w:cs="Arial"/>
                <w:color w:val="000000"/>
                <w:sz w:val="14"/>
                <w:szCs w:val="14"/>
              </w:rPr>
            </w:pPr>
            <w:ins w:id="9743" w:author="Vinicius Franco" w:date="2020-10-29T13:58:00Z">
              <w:r w:rsidRPr="00287BE7">
                <w:rPr>
                  <w:rFonts w:ascii="Arial" w:hAnsi="Arial" w:cs="Arial"/>
                  <w:color w:val="000000"/>
                  <w:sz w:val="14"/>
                  <w:szCs w:val="14"/>
                </w:rPr>
                <w:t>01/09/2023</w:t>
              </w:r>
            </w:ins>
          </w:p>
        </w:tc>
      </w:tr>
      <w:tr w:rsidR="00287BE7" w:rsidRPr="00287BE7" w14:paraId="0102A1C8" w14:textId="77777777" w:rsidTr="00287BE7">
        <w:trPr>
          <w:trHeight w:val="240"/>
          <w:ins w:id="9744" w:author="Vinicius Franco" w:date="2020-10-29T13:58:00Z"/>
        </w:trPr>
        <w:tc>
          <w:tcPr>
            <w:tcW w:w="1401" w:type="pct"/>
            <w:tcBorders>
              <w:top w:val="nil"/>
              <w:left w:val="nil"/>
              <w:bottom w:val="nil"/>
              <w:right w:val="nil"/>
            </w:tcBorders>
            <w:shd w:val="clear" w:color="000000" w:fill="FFFFFF"/>
            <w:noWrap/>
            <w:vAlign w:val="center"/>
            <w:hideMark/>
          </w:tcPr>
          <w:p w14:paraId="750C8551" w14:textId="77777777" w:rsidR="00287BE7" w:rsidRPr="006511B2" w:rsidRDefault="00287BE7" w:rsidP="00287BE7">
            <w:pPr>
              <w:rPr>
                <w:ins w:id="9745" w:author="Vinicius Franco" w:date="2020-10-29T13:58:00Z"/>
                <w:rFonts w:ascii="Arial" w:hAnsi="Arial" w:cs="Arial"/>
                <w:color w:val="000000"/>
                <w:sz w:val="14"/>
                <w:szCs w:val="14"/>
                <w:lang w:val="en-US"/>
                <w:rPrChange w:id="9746" w:author="Vinicius Franco" w:date="2020-10-29T14:11:00Z">
                  <w:rPr>
                    <w:ins w:id="9747" w:author="Vinicius Franco" w:date="2020-10-29T13:58:00Z"/>
                    <w:rFonts w:ascii="Arial" w:hAnsi="Arial" w:cs="Arial"/>
                    <w:color w:val="000000"/>
                    <w:sz w:val="14"/>
                    <w:szCs w:val="14"/>
                  </w:rPr>
                </w:rPrChange>
              </w:rPr>
            </w:pPr>
            <w:ins w:id="9748" w:author="Vinicius Franco" w:date="2020-10-29T13:58:00Z">
              <w:r w:rsidRPr="006511B2">
                <w:rPr>
                  <w:rFonts w:ascii="Arial" w:hAnsi="Arial" w:cs="Arial"/>
                  <w:color w:val="000000"/>
                  <w:sz w:val="14"/>
                  <w:szCs w:val="14"/>
                  <w:lang w:val="en-US"/>
                  <w:rPrChange w:id="9749" w:author="Vinicius Franco" w:date="2020-10-29T14:11:00Z">
                    <w:rPr>
                      <w:rFonts w:ascii="Arial" w:hAnsi="Arial" w:cs="Arial"/>
                      <w:color w:val="000000"/>
                      <w:sz w:val="14"/>
                      <w:szCs w:val="14"/>
                    </w:rPr>
                  </w:rPrChange>
                </w:rPr>
                <w:t>BARRETOS COUNTRY SUITES - 522 K - MP - A</w:t>
              </w:r>
            </w:ins>
          </w:p>
        </w:tc>
        <w:tc>
          <w:tcPr>
            <w:tcW w:w="1698" w:type="pct"/>
            <w:tcBorders>
              <w:top w:val="nil"/>
              <w:left w:val="nil"/>
              <w:bottom w:val="nil"/>
              <w:right w:val="nil"/>
            </w:tcBorders>
            <w:shd w:val="clear" w:color="000000" w:fill="FFFFFF"/>
            <w:noWrap/>
            <w:vAlign w:val="center"/>
            <w:hideMark/>
          </w:tcPr>
          <w:p w14:paraId="7C63772C" w14:textId="77777777" w:rsidR="00287BE7" w:rsidRPr="00287BE7" w:rsidRDefault="00287BE7" w:rsidP="00287BE7">
            <w:pPr>
              <w:rPr>
                <w:ins w:id="9750" w:author="Vinicius Franco" w:date="2020-10-29T13:58:00Z"/>
                <w:rFonts w:ascii="Arial" w:hAnsi="Arial" w:cs="Arial"/>
                <w:color w:val="000000"/>
                <w:sz w:val="14"/>
                <w:szCs w:val="14"/>
              </w:rPr>
            </w:pPr>
            <w:ins w:id="9751" w:author="Vinicius Franco" w:date="2020-10-29T13:58:00Z">
              <w:r w:rsidRPr="00287BE7">
                <w:rPr>
                  <w:rFonts w:ascii="Arial" w:hAnsi="Arial" w:cs="Arial"/>
                  <w:color w:val="000000"/>
                  <w:sz w:val="14"/>
                  <w:szCs w:val="14"/>
                </w:rPr>
                <w:t>MARIA JESUITA MADEIROS CASTRO</w:t>
              </w:r>
            </w:ins>
          </w:p>
        </w:tc>
        <w:tc>
          <w:tcPr>
            <w:tcW w:w="488" w:type="pct"/>
            <w:tcBorders>
              <w:top w:val="nil"/>
              <w:left w:val="nil"/>
              <w:bottom w:val="nil"/>
              <w:right w:val="nil"/>
            </w:tcBorders>
            <w:shd w:val="clear" w:color="000000" w:fill="FFFFFF"/>
            <w:noWrap/>
            <w:vAlign w:val="center"/>
            <w:hideMark/>
          </w:tcPr>
          <w:p w14:paraId="0EDFD1D7" w14:textId="77777777" w:rsidR="00287BE7" w:rsidRPr="00287BE7" w:rsidRDefault="00287BE7" w:rsidP="00287BE7">
            <w:pPr>
              <w:jc w:val="center"/>
              <w:rPr>
                <w:ins w:id="9752" w:author="Vinicius Franco" w:date="2020-10-29T13:58:00Z"/>
                <w:rFonts w:ascii="Arial" w:hAnsi="Arial" w:cs="Arial"/>
                <w:color w:val="000000"/>
                <w:sz w:val="14"/>
                <w:szCs w:val="14"/>
              </w:rPr>
            </w:pPr>
            <w:ins w:id="9753" w:author="Vinicius Franco" w:date="2020-10-29T13:58:00Z">
              <w:r w:rsidRPr="00287BE7">
                <w:rPr>
                  <w:rFonts w:ascii="Arial" w:hAnsi="Arial" w:cs="Arial"/>
                  <w:color w:val="000000"/>
                  <w:sz w:val="14"/>
                  <w:szCs w:val="14"/>
                </w:rPr>
                <w:t>42120020353</w:t>
              </w:r>
            </w:ins>
          </w:p>
        </w:tc>
        <w:tc>
          <w:tcPr>
            <w:tcW w:w="621" w:type="pct"/>
            <w:tcBorders>
              <w:top w:val="nil"/>
              <w:left w:val="nil"/>
              <w:bottom w:val="nil"/>
              <w:right w:val="nil"/>
            </w:tcBorders>
            <w:shd w:val="clear" w:color="000000" w:fill="FFFFFF"/>
            <w:noWrap/>
            <w:vAlign w:val="center"/>
            <w:hideMark/>
          </w:tcPr>
          <w:p w14:paraId="3B81EC83" w14:textId="77777777" w:rsidR="00287BE7" w:rsidRPr="00287BE7" w:rsidRDefault="00287BE7" w:rsidP="00287BE7">
            <w:pPr>
              <w:jc w:val="right"/>
              <w:rPr>
                <w:ins w:id="9754" w:author="Vinicius Franco" w:date="2020-10-29T13:58:00Z"/>
                <w:rFonts w:ascii="Arial" w:hAnsi="Arial" w:cs="Arial"/>
                <w:color w:val="000000"/>
                <w:sz w:val="14"/>
                <w:szCs w:val="14"/>
              </w:rPr>
            </w:pPr>
            <w:ins w:id="9755" w:author="Vinicius Franco" w:date="2020-10-29T13:58:00Z">
              <w:r w:rsidRPr="00287BE7">
                <w:rPr>
                  <w:rFonts w:ascii="Arial" w:hAnsi="Arial" w:cs="Arial"/>
                  <w:color w:val="000000"/>
                  <w:sz w:val="14"/>
                  <w:szCs w:val="14"/>
                </w:rPr>
                <w:t>55.914,95</w:t>
              </w:r>
            </w:ins>
          </w:p>
        </w:tc>
        <w:tc>
          <w:tcPr>
            <w:tcW w:w="792" w:type="pct"/>
            <w:tcBorders>
              <w:top w:val="nil"/>
              <w:left w:val="nil"/>
              <w:bottom w:val="nil"/>
              <w:right w:val="nil"/>
            </w:tcBorders>
            <w:shd w:val="clear" w:color="000000" w:fill="FFFFFF"/>
            <w:noWrap/>
            <w:vAlign w:val="center"/>
            <w:hideMark/>
          </w:tcPr>
          <w:p w14:paraId="025B3B67" w14:textId="77777777" w:rsidR="00287BE7" w:rsidRPr="00287BE7" w:rsidRDefault="00287BE7" w:rsidP="00287BE7">
            <w:pPr>
              <w:jc w:val="center"/>
              <w:rPr>
                <w:ins w:id="9756" w:author="Vinicius Franco" w:date="2020-10-29T13:58:00Z"/>
                <w:rFonts w:ascii="Arial" w:hAnsi="Arial" w:cs="Arial"/>
                <w:color w:val="000000"/>
                <w:sz w:val="14"/>
                <w:szCs w:val="14"/>
              </w:rPr>
            </w:pPr>
            <w:ins w:id="9757" w:author="Vinicius Franco" w:date="2020-10-29T13:58:00Z">
              <w:r w:rsidRPr="00287BE7">
                <w:rPr>
                  <w:rFonts w:ascii="Arial" w:hAnsi="Arial" w:cs="Arial"/>
                  <w:color w:val="000000"/>
                  <w:sz w:val="14"/>
                  <w:szCs w:val="14"/>
                </w:rPr>
                <w:t>01/07/2027</w:t>
              </w:r>
            </w:ins>
          </w:p>
        </w:tc>
      </w:tr>
      <w:tr w:rsidR="00287BE7" w:rsidRPr="00287BE7" w14:paraId="2203731E" w14:textId="77777777" w:rsidTr="00287BE7">
        <w:trPr>
          <w:trHeight w:val="240"/>
          <w:ins w:id="9758" w:author="Vinicius Franco" w:date="2020-10-29T13:58:00Z"/>
        </w:trPr>
        <w:tc>
          <w:tcPr>
            <w:tcW w:w="1401" w:type="pct"/>
            <w:tcBorders>
              <w:top w:val="nil"/>
              <w:left w:val="nil"/>
              <w:bottom w:val="nil"/>
              <w:right w:val="nil"/>
            </w:tcBorders>
            <w:shd w:val="clear" w:color="000000" w:fill="FFFFFF"/>
            <w:noWrap/>
            <w:vAlign w:val="center"/>
            <w:hideMark/>
          </w:tcPr>
          <w:p w14:paraId="5D053472" w14:textId="77777777" w:rsidR="00287BE7" w:rsidRPr="006511B2" w:rsidRDefault="00287BE7" w:rsidP="00287BE7">
            <w:pPr>
              <w:rPr>
                <w:ins w:id="9759" w:author="Vinicius Franco" w:date="2020-10-29T13:58:00Z"/>
                <w:rFonts w:ascii="Arial" w:hAnsi="Arial" w:cs="Arial"/>
                <w:color w:val="000000"/>
                <w:sz w:val="14"/>
                <w:szCs w:val="14"/>
                <w:lang w:val="en-US"/>
                <w:rPrChange w:id="9760" w:author="Vinicius Franco" w:date="2020-10-29T14:11:00Z">
                  <w:rPr>
                    <w:ins w:id="9761" w:author="Vinicius Franco" w:date="2020-10-29T13:58:00Z"/>
                    <w:rFonts w:ascii="Arial" w:hAnsi="Arial" w:cs="Arial"/>
                    <w:color w:val="000000"/>
                    <w:sz w:val="14"/>
                    <w:szCs w:val="14"/>
                  </w:rPr>
                </w:rPrChange>
              </w:rPr>
            </w:pPr>
            <w:ins w:id="9762" w:author="Vinicius Franco" w:date="2020-10-29T13:58:00Z">
              <w:r w:rsidRPr="006511B2">
                <w:rPr>
                  <w:rFonts w:ascii="Arial" w:hAnsi="Arial" w:cs="Arial"/>
                  <w:color w:val="000000"/>
                  <w:sz w:val="14"/>
                  <w:szCs w:val="14"/>
                  <w:lang w:val="en-US"/>
                  <w:rPrChange w:id="9763" w:author="Vinicius Franco" w:date="2020-10-29T14:11:00Z">
                    <w:rPr>
                      <w:rFonts w:ascii="Arial" w:hAnsi="Arial" w:cs="Arial"/>
                      <w:color w:val="000000"/>
                      <w:sz w:val="14"/>
                      <w:szCs w:val="14"/>
                    </w:rPr>
                  </w:rPrChange>
                </w:rPr>
                <w:t>BARRETOS COUNTRY SUITES - 522 L - MO - A</w:t>
              </w:r>
            </w:ins>
          </w:p>
        </w:tc>
        <w:tc>
          <w:tcPr>
            <w:tcW w:w="1698" w:type="pct"/>
            <w:tcBorders>
              <w:top w:val="nil"/>
              <w:left w:val="nil"/>
              <w:bottom w:val="nil"/>
              <w:right w:val="nil"/>
            </w:tcBorders>
            <w:shd w:val="clear" w:color="000000" w:fill="FFFFFF"/>
            <w:noWrap/>
            <w:vAlign w:val="center"/>
            <w:hideMark/>
          </w:tcPr>
          <w:p w14:paraId="2BB9F27E" w14:textId="77777777" w:rsidR="00287BE7" w:rsidRPr="00287BE7" w:rsidRDefault="00287BE7" w:rsidP="00287BE7">
            <w:pPr>
              <w:rPr>
                <w:ins w:id="9764" w:author="Vinicius Franco" w:date="2020-10-29T13:58:00Z"/>
                <w:rFonts w:ascii="Arial" w:hAnsi="Arial" w:cs="Arial"/>
                <w:color w:val="000000"/>
                <w:sz w:val="14"/>
                <w:szCs w:val="14"/>
              </w:rPr>
            </w:pPr>
            <w:ins w:id="9765" w:author="Vinicius Franco" w:date="2020-10-29T13:58:00Z">
              <w:r w:rsidRPr="00287BE7">
                <w:rPr>
                  <w:rFonts w:ascii="Arial" w:hAnsi="Arial" w:cs="Arial"/>
                  <w:color w:val="000000"/>
                  <w:sz w:val="14"/>
                  <w:szCs w:val="14"/>
                </w:rPr>
                <w:t>POLIANA NATACHA DA SILVA</w:t>
              </w:r>
            </w:ins>
          </w:p>
        </w:tc>
        <w:tc>
          <w:tcPr>
            <w:tcW w:w="488" w:type="pct"/>
            <w:tcBorders>
              <w:top w:val="nil"/>
              <w:left w:val="nil"/>
              <w:bottom w:val="nil"/>
              <w:right w:val="nil"/>
            </w:tcBorders>
            <w:shd w:val="clear" w:color="000000" w:fill="FFFFFF"/>
            <w:noWrap/>
            <w:vAlign w:val="center"/>
            <w:hideMark/>
          </w:tcPr>
          <w:p w14:paraId="1798A6E4" w14:textId="77777777" w:rsidR="00287BE7" w:rsidRPr="00287BE7" w:rsidRDefault="00287BE7" w:rsidP="00287BE7">
            <w:pPr>
              <w:jc w:val="center"/>
              <w:rPr>
                <w:ins w:id="9766" w:author="Vinicius Franco" w:date="2020-10-29T13:58:00Z"/>
                <w:rFonts w:ascii="Arial" w:hAnsi="Arial" w:cs="Arial"/>
                <w:color w:val="000000"/>
                <w:sz w:val="14"/>
                <w:szCs w:val="14"/>
              </w:rPr>
            </w:pPr>
            <w:ins w:id="9767" w:author="Vinicius Franco" w:date="2020-10-29T13:58:00Z">
              <w:r w:rsidRPr="00287BE7">
                <w:rPr>
                  <w:rFonts w:ascii="Arial" w:hAnsi="Arial" w:cs="Arial"/>
                  <w:color w:val="000000"/>
                  <w:sz w:val="14"/>
                  <w:szCs w:val="14"/>
                </w:rPr>
                <w:t>40693499877</w:t>
              </w:r>
            </w:ins>
          </w:p>
        </w:tc>
        <w:tc>
          <w:tcPr>
            <w:tcW w:w="621" w:type="pct"/>
            <w:tcBorders>
              <w:top w:val="nil"/>
              <w:left w:val="nil"/>
              <w:bottom w:val="nil"/>
              <w:right w:val="nil"/>
            </w:tcBorders>
            <w:shd w:val="clear" w:color="000000" w:fill="FFFFFF"/>
            <w:noWrap/>
            <w:vAlign w:val="center"/>
            <w:hideMark/>
          </w:tcPr>
          <w:p w14:paraId="56472782" w14:textId="77777777" w:rsidR="00287BE7" w:rsidRPr="00287BE7" w:rsidRDefault="00287BE7" w:rsidP="00287BE7">
            <w:pPr>
              <w:jc w:val="right"/>
              <w:rPr>
                <w:ins w:id="9768" w:author="Vinicius Franco" w:date="2020-10-29T13:58:00Z"/>
                <w:rFonts w:ascii="Arial" w:hAnsi="Arial" w:cs="Arial"/>
                <w:color w:val="000000"/>
                <w:sz w:val="14"/>
                <w:szCs w:val="14"/>
              </w:rPr>
            </w:pPr>
            <w:ins w:id="9769" w:author="Vinicius Franco" w:date="2020-10-29T13:58:00Z">
              <w:r w:rsidRPr="00287BE7">
                <w:rPr>
                  <w:rFonts w:ascii="Arial" w:hAnsi="Arial" w:cs="Arial"/>
                  <w:color w:val="000000"/>
                  <w:sz w:val="14"/>
                  <w:szCs w:val="14"/>
                </w:rPr>
                <w:t>44.907,91</w:t>
              </w:r>
            </w:ins>
          </w:p>
        </w:tc>
        <w:tc>
          <w:tcPr>
            <w:tcW w:w="792" w:type="pct"/>
            <w:tcBorders>
              <w:top w:val="nil"/>
              <w:left w:val="nil"/>
              <w:bottom w:val="nil"/>
              <w:right w:val="nil"/>
            </w:tcBorders>
            <w:shd w:val="clear" w:color="000000" w:fill="FFFFFF"/>
            <w:noWrap/>
            <w:vAlign w:val="center"/>
            <w:hideMark/>
          </w:tcPr>
          <w:p w14:paraId="02C3864A" w14:textId="77777777" w:rsidR="00287BE7" w:rsidRPr="00287BE7" w:rsidRDefault="00287BE7" w:rsidP="00287BE7">
            <w:pPr>
              <w:jc w:val="center"/>
              <w:rPr>
                <w:ins w:id="9770" w:author="Vinicius Franco" w:date="2020-10-29T13:58:00Z"/>
                <w:rFonts w:ascii="Arial" w:hAnsi="Arial" w:cs="Arial"/>
                <w:color w:val="000000"/>
                <w:sz w:val="14"/>
                <w:szCs w:val="14"/>
              </w:rPr>
            </w:pPr>
            <w:ins w:id="9771" w:author="Vinicius Franco" w:date="2020-10-29T13:58:00Z">
              <w:r w:rsidRPr="00287BE7">
                <w:rPr>
                  <w:rFonts w:ascii="Arial" w:hAnsi="Arial" w:cs="Arial"/>
                  <w:color w:val="000000"/>
                  <w:sz w:val="14"/>
                  <w:szCs w:val="14"/>
                </w:rPr>
                <w:t>01/12/2023</w:t>
              </w:r>
            </w:ins>
          </w:p>
        </w:tc>
      </w:tr>
      <w:tr w:rsidR="00287BE7" w:rsidRPr="00287BE7" w14:paraId="798EE51A" w14:textId="77777777" w:rsidTr="00287BE7">
        <w:trPr>
          <w:trHeight w:val="240"/>
          <w:ins w:id="9772" w:author="Vinicius Franco" w:date="2020-10-29T13:58:00Z"/>
        </w:trPr>
        <w:tc>
          <w:tcPr>
            <w:tcW w:w="1401" w:type="pct"/>
            <w:tcBorders>
              <w:top w:val="nil"/>
              <w:left w:val="nil"/>
              <w:bottom w:val="nil"/>
              <w:right w:val="nil"/>
            </w:tcBorders>
            <w:shd w:val="clear" w:color="000000" w:fill="FFFFFF"/>
            <w:noWrap/>
            <w:vAlign w:val="center"/>
            <w:hideMark/>
          </w:tcPr>
          <w:p w14:paraId="7963FC25" w14:textId="77777777" w:rsidR="00287BE7" w:rsidRPr="006511B2" w:rsidRDefault="00287BE7" w:rsidP="00287BE7">
            <w:pPr>
              <w:rPr>
                <w:ins w:id="9773" w:author="Vinicius Franco" w:date="2020-10-29T13:58:00Z"/>
                <w:rFonts w:ascii="Arial" w:hAnsi="Arial" w:cs="Arial"/>
                <w:color w:val="000000"/>
                <w:sz w:val="14"/>
                <w:szCs w:val="14"/>
                <w:lang w:val="en-US"/>
                <w:rPrChange w:id="9774" w:author="Vinicius Franco" w:date="2020-10-29T14:11:00Z">
                  <w:rPr>
                    <w:ins w:id="9775" w:author="Vinicius Franco" w:date="2020-10-29T13:58:00Z"/>
                    <w:rFonts w:ascii="Arial" w:hAnsi="Arial" w:cs="Arial"/>
                    <w:color w:val="000000"/>
                    <w:sz w:val="14"/>
                    <w:szCs w:val="14"/>
                  </w:rPr>
                </w:rPrChange>
              </w:rPr>
            </w:pPr>
            <w:ins w:id="9776" w:author="Vinicius Franco" w:date="2020-10-29T13:58:00Z">
              <w:r w:rsidRPr="006511B2">
                <w:rPr>
                  <w:rFonts w:ascii="Arial" w:hAnsi="Arial" w:cs="Arial"/>
                  <w:color w:val="000000"/>
                  <w:sz w:val="14"/>
                  <w:szCs w:val="14"/>
                  <w:lang w:val="en-US"/>
                  <w:rPrChange w:id="9777" w:author="Vinicius Franco" w:date="2020-10-29T14:11:00Z">
                    <w:rPr>
                      <w:rFonts w:ascii="Arial" w:hAnsi="Arial" w:cs="Arial"/>
                      <w:color w:val="000000"/>
                      <w:sz w:val="14"/>
                      <w:szCs w:val="14"/>
                    </w:rPr>
                  </w:rPrChange>
                </w:rPr>
                <w:t>BARRETOS COUNTRY SUITES - 522 M - MO - A</w:t>
              </w:r>
            </w:ins>
          </w:p>
        </w:tc>
        <w:tc>
          <w:tcPr>
            <w:tcW w:w="1698" w:type="pct"/>
            <w:tcBorders>
              <w:top w:val="nil"/>
              <w:left w:val="nil"/>
              <w:bottom w:val="nil"/>
              <w:right w:val="nil"/>
            </w:tcBorders>
            <w:shd w:val="clear" w:color="000000" w:fill="FFFFFF"/>
            <w:noWrap/>
            <w:vAlign w:val="center"/>
            <w:hideMark/>
          </w:tcPr>
          <w:p w14:paraId="0BCD1BC5" w14:textId="77777777" w:rsidR="00287BE7" w:rsidRPr="00287BE7" w:rsidRDefault="00287BE7" w:rsidP="00287BE7">
            <w:pPr>
              <w:rPr>
                <w:ins w:id="9778" w:author="Vinicius Franco" w:date="2020-10-29T13:58:00Z"/>
                <w:rFonts w:ascii="Arial" w:hAnsi="Arial" w:cs="Arial"/>
                <w:color w:val="000000"/>
                <w:sz w:val="14"/>
                <w:szCs w:val="14"/>
              </w:rPr>
            </w:pPr>
            <w:ins w:id="9779" w:author="Vinicius Franco" w:date="2020-10-29T13:58:00Z">
              <w:r w:rsidRPr="00287BE7">
                <w:rPr>
                  <w:rFonts w:ascii="Arial" w:hAnsi="Arial" w:cs="Arial"/>
                  <w:color w:val="000000"/>
                  <w:sz w:val="14"/>
                  <w:szCs w:val="14"/>
                </w:rPr>
                <w:t>ALLINY ALVES DE SOUSA</w:t>
              </w:r>
            </w:ins>
          </w:p>
        </w:tc>
        <w:tc>
          <w:tcPr>
            <w:tcW w:w="488" w:type="pct"/>
            <w:tcBorders>
              <w:top w:val="nil"/>
              <w:left w:val="nil"/>
              <w:bottom w:val="nil"/>
              <w:right w:val="nil"/>
            </w:tcBorders>
            <w:shd w:val="clear" w:color="000000" w:fill="FFFFFF"/>
            <w:noWrap/>
            <w:vAlign w:val="center"/>
            <w:hideMark/>
          </w:tcPr>
          <w:p w14:paraId="56AEFFA6" w14:textId="77777777" w:rsidR="00287BE7" w:rsidRPr="00287BE7" w:rsidRDefault="00287BE7" w:rsidP="00287BE7">
            <w:pPr>
              <w:jc w:val="center"/>
              <w:rPr>
                <w:ins w:id="9780" w:author="Vinicius Franco" w:date="2020-10-29T13:58:00Z"/>
                <w:rFonts w:ascii="Arial" w:hAnsi="Arial" w:cs="Arial"/>
                <w:color w:val="000000"/>
                <w:sz w:val="14"/>
                <w:szCs w:val="14"/>
              </w:rPr>
            </w:pPr>
            <w:ins w:id="9781" w:author="Vinicius Franco" w:date="2020-10-29T13:58:00Z">
              <w:r w:rsidRPr="00287BE7">
                <w:rPr>
                  <w:rFonts w:ascii="Arial" w:hAnsi="Arial" w:cs="Arial"/>
                  <w:color w:val="000000"/>
                  <w:sz w:val="14"/>
                  <w:szCs w:val="14"/>
                </w:rPr>
                <w:t>39944193879</w:t>
              </w:r>
            </w:ins>
          </w:p>
        </w:tc>
        <w:tc>
          <w:tcPr>
            <w:tcW w:w="621" w:type="pct"/>
            <w:tcBorders>
              <w:top w:val="nil"/>
              <w:left w:val="nil"/>
              <w:bottom w:val="nil"/>
              <w:right w:val="nil"/>
            </w:tcBorders>
            <w:shd w:val="clear" w:color="000000" w:fill="FFFFFF"/>
            <w:noWrap/>
            <w:vAlign w:val="center"/>
            <w:hideMark/>
          </w:tcPr>
          <w:p w14:paraId="12926E28" w14:textId="77777777" w:rsidR="00287BE7" w:rsidRPr="00287BE7" w:rsidRDefault="00287BE7" w:rsidP="00287BE7">
            <w:pPr>
              <w:jc w:val="right"/>
              <w:rPr>
                <w:ins w:id="9782" w:author="Vinicius Franco" w:date="2020-10-29T13:58:00Z"/>
                <w:rFonts w:ascii="Arial" w:hAnsi="Arial" w:cs="Arial"/>
                <w:color w:val="000000"/>
                <w:sz w:val="14"/>
                <w:szCs w:val="14"/>
              </w:rPr>
            </w:pPr>
            <w:ins w:id="9783" w:author="Vinicius Franco" w:date="2020-10-29T13:58:00Z">
              <w:r w:rsidRPr="00287BE7">
                <w:rPr>
                  <w:rFonts w:ascii="Arial" w:hAnsi="Arial" w:cs="Arial"/>
                  <w:color w:val="000000"/>
                  <w:sz w:val="14"/>
                  <w:szCs w:val="14"/>
                </w:rPr>
                <w:t>29.263,71</w:t>
              </w:r>
            </w:ins>
          </w:p>
        </w:tc>
        <w:tc>
          <w:tcPr>
            <w:tcW w:w="792" w:type="pct"/>
            <w:tcBorders>
              <w:top w:val="nil"/>
              <w:left w:val="nil"/>
              <w:bottom w:val="nil"/>
              <w:right w:val="nil"/>
            </w:tcBorders>
            <w:shd w:val="clear" w:color="000000" w:fill="FFFFFF"/>
            <w:noWrap/>
            <w:vAlign w:val="center"/>
            <w:hideMark/>
          </w:tcPr>
          <w:p w14:paraId="1698A8C2" w14:textId="77777777" w:rsidR="00287BE7" w:rsidRPr="00287BE7" w:rsidRDefault="00287BE7" w:rsidP="00287BE7">
            <w:pPr>
              <w:jc w:val="center"/>
              <w:rPr>
                <w:ins w:id="9784" w:author="Vinicius Franco" w:date="2020-10-29T13:58:00Z"/>
                <w:rFonts w:ascii="Arial" w:hAnsi="Arial" w:cs="Arial"/>
                <w:color w:val="000000"/>
                <w:sz w:val="14"/>
                <w:szCs w:val="14"/>
              </w:rPr>
            </w:pPr>
            <w:ins w:id="9785" w:author="Vinicius Franco" w:date="2020-10-29T13:58:00Z">
              <w:r w:rsidRPr="00287BE7">
                <w:rPr>
                  <w:rFonts w:ascii="Arial" w:hAnsi="Arial" w:cs="Arial"/>
                  <w:color w:val="000000"/>
                  <w:sz w:val="14"/>
                  <w:szCs w:val="14"/>
                </w:rPr>
                <w:t>01/04/2023</w:t>
              </w:r>
            </w:ins>
          </w:p>
        </w:tc>
      </w:tr>
      <w:tr w:rsidR="00287BE7" w:rsidRPr="00287BE7" w14:paraId="1BDE3C1E" w14:textId="77777777" w:rsidTr="00287BE7">
        <w:trPr>
          <w:trHeight w:val="240"/>
          <w:ins w:id="9786" w:author="Vinicius Franco" w:date="2020-10-29T13:58:00Z"/>
        </w:trPr>
        <w:tc>
          <w:tcPr>
            <w:tcW w:w="1401" w:type="pct"/>
            <w:tcBorders>
              <w:top w:val="nil"/>
              <w:left w:val="nil"/>
              <w:bottom w:val="nil"/>
              <w:right w:val="nil"/>
            </w:tcBorders>
            <w:shd w:val="clear" w:color="000000" w:fill="FFFFFF"/>
            <w:noWrap/>
            <w:vAlign w:val="center"/>
            <w:hideMark/>
          </w:tcPr>
          <w:p w14:paraId="79F81359" w14:textId="77777777" w:rsidR="00287BE7" w:rsidRPr="006511B2" w:rsidRDefault="00287BE7" w:rsidP="00287BE7">
            <w:pPr>
              <w:rPr>
                <w:ins w:id="9787" w:author="Vinicius Franco" w:date="2020-10-29T13:58:00Z"/>
                <w:rFonts w:ascii="Arial" w:hAnsi="Arial" w:cs="Arial"/>
                <w:color w:val="000000"/>
                <w:sz w:val="14"/>
                <w:szCs w:val="14"/>
                <w:lang w:val="en-US"/>
                <w:rPrChange w:id="9788" w:author="Vinicius Franco" w:date="2020-10-29T14:11:00Z">
                  <w:rPr>
                    <w:ins w:id="9789" w:author="Vinicius Franco" w:date="2020-10-29T13:58:00Z"/>
                    <w:rFonts w:ascii="Arial" w:hAnsi="Arial" w:cs="Arial"/>
                    <w:color w:val="000000"/>
                    <w:sz w:val="14"/>
                    <w:szCs w:val="14"/>
                  </w:rPr>
                </w:rPrChange>
              </w:rPr>
            </w:pPr>
            <w:ins w:id="9790" w:author="Vinicius Franco" w:date="2020-10-29T13:58:00Z">
              <w:r w:rsidRPr="006511B2">
                <w:rPr>
                  <w:rFonts w:ascii="Arial" w:hAnsi="Arial" w:cs="Arial"/>
                  <w:color w:val="000000"/>
                  <w:sz w:val="14"/>
                  <w:szCs w:val="14"/>
                  <w:lang w:val="en-US"/>
                  <w:rPrChange w:id="9791" w:author="Vinicius Franco" w:date="2020-10-29T14:11:00Z">
                    <w:rPr>
                      <w:rFonts w:ascii="Arial" w:hAnsi="Arial" w:cs="Arial"/>
                      <w:color w:val="000000"/>
                      <w:sz w:val="14"/>
                      <w:szCs w:val="14"/>
                    </w:rPr>
                  </w:rPrChange>
                </w:rPr>
                <w:t>BARRETOS COUNTRY SUITES - 613 D - CD - A</w:t>
              </w:r>
            </w:ins>
          </w:p>
        </w:tc>
        <w:tc>
          <w:tcPr>
            <w:tcW w:w="1698" w:type="pct"/>
            <w:tcBorders>
              <w:top w:val="nil"/>
              <w:left w:val="nil"/>
              <w:bottom w:val="nil"/>
              <w:right w:val="nil"/>
            </w:tcBorders>
            <w:shd w:val="clear" w:color="000000" w:fill="FFFFFF"/>
            <w:noWrap/>
            <w:vAlign w:val="center"/>
            <w:hideMark/>
          </w:tcPr>
          <w:p w14:paraId="3D0B35BE" w14:textId="77777777" w:rsidR="00287BE7" w:rsidRPr="00287BE7" w:rsidRDefault="00287BE7" w:rsidP="00287BE7">
            <w:pPr>
              <w:rPr>
                <w:ins w:id="9792" w:author="Vinicius Franco" w:date="2020-10-29T13:58:00Z"/>
                <w:rFonts w:ascii="Arial" w:hAnsi="Arial" w:cs="Arial"/>
                <w:color w:val="000000"/>
                <w:sz w:val="14"/>
                <w:szCs w:val="14"/>
              </w:rPr>
            </w:pPr>
            <w:ins w:id="9793" w:author="Vinicius Franco" w:date="2020-10-29T13:58:00Z">
              <w:r w:rsidRPr="00287BE7">
                <w:rPr>
                  <w:rFonts w:ascii="Arial" w:hAnsi="Arial" w:cs="Arial"/>
                  <w:color w:val="000000"/>
                  <w:sz w:val="14"/>
                  <w:szCs w:val="14"/>
                </w:rPr>
                <w:t>PAULO ROBERTO CRUVINEL</w:t>
              </w:r>
            </w:ins>
          </w:p>
        </w:tc>
        <w:tc>
          <w:tcPr>
            <w:tcW w:w="488" w:type="pct"/>
            <w:tcBorders>
              <w:top w:val="nil"/>
              <w:left w:val="nil"/>
              <w:bottom w:val="nil"/>
              <w:right w:val="nil"/>
            </w:tcBorders>
            <w:shd w:val="clear" w:color="000000" w:fill="FFFFFF"/>
            <w:noWrap/>
            <w:vAlign w:val="center"/>
            <w:hideMark/>
          </w:tcPr>
          <w:p w14:paraId="72198FF7" w14:textId="77777777" w:rsidR="00287BE7" w:rsidRPr="00287BE7" w:rsidRDefault="00287BE7" w:rsidP="00287BE7">
            <w:pPr>
              <w:jc w:val="center"/>
              <w:rPr>
                <w:ins w:id="9794" w:author="Vinicius Franco" w:date="2020-10-29T13:58:00Z"/>
                <w:rFonts w:ascii="Arial" w:hAnsi="Arial" w:cs="Arial"/>
                <w:color w:val="000000"/>
                <w:sz w:val="14"/>
                <w:szCs w:val="14"/>
              </w:rPr>
            </w:pPr>
            <w:ins w:id="9795" w:author="Vinicius Franco" w:date="2020-10-29T13:58:00Z">
              <w:r w:rsidRPr="00287BE7">
                <w:rPr>
                  <w:rFonts w:ascii="Arial" w:hAnsi="Arial" w:cs="Arial"/>
                  <w:color w:val="000000"/>
                  <w:sz w:val="14"/>
                  <w:szCs w:val="14"/>
                </w:rPr>
                <w:t>16401857803</w:t>
              </w:r>
            </w:ins>
          </w:p>
        </w:tc>
        <w:tc>
          <w:tcPr>
            <w:tcW w:w="621" w:type="pct"/>
            <w:tcBorders>
              <w:top w:val="nil"/>
              <w:left w:val="nil"/>
              <w:bottom w:val="nil"/>
              <w:right w:val="nil"/>
            </w:tcBorders>
            <w:shd w:val="clear" w:color="000000" w:fill="FFFFFF"/>
            <w:noWrap/>
            <w:vAlign w:val="center"/>
            <w:hideMark/>
          </w:tcPr>
          <w:p w14:paraId="59B4DDAE" w14:textId="77777777" w:rsidR="00287BE7" w:rsidRPr="00287BE7" w:rsidRDefault="00287BE7" w:rsidP="00287BE7">
            <w:pPr>
              <w:jc w:val="right"/>
              <w:rPr>
                <w:ins w:id="9796" w:author="Vinicius Franco" w:date="2020-10-29T13:58:00Z"/>
                <w:rFonts w:ascii="Arial" w:hAnsi="Arial" w:cs="Arial"/>
                <w:color w:val="000000"/>
                <w:sz w:val="14"/>
                <w:szCs w:val="14"/>
              </w:rPr>
            </w:pPr>
            <w:ins w:id="9797" w:author="Vinicius Franco" w:date="2020-10-29T13:58:00Z">
              <w:r w:rsidRPr="00287BE7">
                <w:rPr>
                  <w:rFonts w:ascii="Arial" w:hAnsi="Arial" w:cs="Arial"/>
                  <w:color w:val="000000"/>
                  <w:sz w:val="14"/>
                  <w:szCs w:val="14"/>
                </w:rPr>
                <w:t>47.567,48</w:t>
              </w:r>
            </w:ins>
          </w:p>
        </w:tc>
        <w:tc>
          <w:tcPr>
            <w:tcW w:w="792" w:type="pct"/>
            <w:tcBorders>
              <w:top w:val="nil"/>
              <w:left w:val="nil"/>
              <w:bottom w:val="nil"/>
              <w:right w:val="nil"/>
            </w:tcBorders>
            <w:shd w:val="clear" w:color="000000" w:fill="FFFFFF"/>
            <w:noWrap/>
            <w:vAlign w:val="center"/>
            <w:hideMark/>
          </w:tcPr>
          <w:p w14:paraId="0AA94C3B" w14:textId="77777777" w:rsidR="00287BE7" w:rsidRPr="00287BE7" w:rsidRDefault="00287BE7" w:rsidP="00287BE7">
            <w:pPr>
              <w:jc w:val="center"/>
              <w:rPr>
                <w:ins w:id="9798" w:author="Vinicius Franco" w:date="2020-10-29T13:58:00Z"/>
                <w:rFonts w:ascii="Arial" w:hAnsi="Arial" w:cs="Arial"/>
                <w:color w:val="000000"/>
                <w:sz w:val="14"/>
                <w:szCs w:val="14"/>
              </w:rPr>
            </w:pPr>
            <w:ins w:id="9799" w:author="Vinicius Franco" w:date="2020-10-29T13:58:00Z">
              <w:r w:rsidRPr="00287BE7">
                <w:rPr>
                  <w:rFonts w:ascii="Arial" w:hAnsi="Arial" w:cs="Arial"/>
                  <w:color w:val="000000"/>
                  <w:sz w:val="14"/>
                  <w:szCs w:val="14"/>
                </w:rPr>
                <w:t>01/08/2023</w:t>
              </w:r>
            </w:ins>
          </w:p>
        </w:tc>
      </w:tr>
      <w:tr w:rsidR="00287BE7" w:rsidRPr="00287BE7" w14:paraId="571F90B6" w14:textId="77777777" w:rsidTr="00287BE7">
        <w:trPr>
          <w:trHeight w:val="240"/>
          <w:ins w:id="9800" w:author="Vinicius Franco" w:date="2020-10-29T13:58:00Z"/>
        </w:trPr>
        <w:tc>
          <w:tcPr>
            <w:tcW w:w="1401" w:type="pct"/>
            <w:tcBorders>
              <w:top w:val="nil"/>
              <w:left w:val="nil"/>
              <w:bottom w:val="nil"/>
              <w:right w:val="nil"/>
            </w:tcBorders>
            <w:shd w:val="clear" w:color="000000" w:fill="FFFFFF"/>
            <w:noWrap/>
            <w:vAlign w:val="center"/>
            <w:hideMark/>
          </w:tcPr>
          <w:p w14:paraId="37B505B8" w14:textId="77777777" w:rsidR="00287BE7" w:rsidRPr="006511B2" w:rsidRDefault="00287BE7" w:rsidP="00287BE7">
            <w:pPr>
              <w:rPr>
                <w:ins w:id="9801" w:author="Vinicius Franco" w:date="2020-10-29T13:58:00Z"/>
                <w:rFonts w:ascii="Arial" w:hAnsi="Arial" w:cs="Arial"/>
                <w:color w:val="000000"/>
                <w:sz w:val="14"/>
                <w:szCs w:val="14"/>
                <w:lang w:val="en-US"/>
                <w:rPrChange w:id="9802" w:author="Vinicius Franco" w:date="2020-10-29T14:11:00Z">
                  <w:rPr>
                    <w:ins w:id="9803" w:author="Vinicius Franco" w:date="2020-10-29T13:58:00Z"/>
                    <w:rFonts w:ascii="Arial" w:hAnsi="Arial" w:cs="Arial"/>
                    <w:color w:val="000000"/>
                    <w:sz w:val="14"/>
                    <w:szCs w:val="14"/>
                  </w:rPr>
                </w:rPrChange>
              </w:rPr>
            </w:pPr>
            <w:ins w:id="9804" w:author="Vinicius Franco" w:date="2020-10-29T13:58:00Z">
              <w:r w:rsidRPr="006511B2">
                <w:rPr>
                  <w:rFonts w:ascii="Arial" w:hAnsi="Arial" w:cs="Arial"/>
                  <w:color w:val="000000"/>
                  <w:sz w:val="14"/>
                  <w:szCs w:val="14"/>
                  <w:lang w:val="en-US"/>
                  <w:rPrChange w:id="9805" w:author="Vinicius Franco" w:date="2020-10-29T14:11:00Z">
                    <w:rPr>
                      <w:rFonts w:ascii="Arial" w:hAnsi="Arial" w:cs="Arial"/>
                      <w:color w:val="000000"/>
                      <w:sz w:val="14"/>
                      <w:szCs w:val="14"/>
                    </w:rPr>
                  </w:rPrChange>
                </w:rPr>
                <w:t>BARRETOS COUNTRY SUITES - 613 G - CD - A</w:t>
              </w:r>
            </w:ins>
          </w:p>
        </w:tc>
        <w:tc>
          <w:tcPr>
            <w:tcW w:w="1698" w:type="pct"/>
            <w:tcBorders>
              <w:top w:val="nil"/>
              <w:left w:val="nil"/>
              <w:bottom w:val="nil"/>
              <w:right w:val="nil"/>
            </w:tcBorders>
            <w:shd w:val="clear" w:color="000000" w:fill="FFFFFF"/>
            <w:noWrap/>
            <w:vAlign w:val="center"/>
            <w:hideMark/>
          </w:tcPr>
          <w:p w14:paraId="36A92DE0" w14:textId="77777777" w:rsidR="00287BE7" w:rsidRPr="00287BE7" w:rsidRDefault="00287BE7" w:rsidP="00287BE7">
            <w:pPr>
              <w:rPr>
                <w:ins w:id="9806" w:author="Vinicius Franco" w:date="2020-10-29T13:58:00Z"/>
                <w:rFonts w:ascii="Arial" w:hAnsi="Arial" w:cs="Arial"/>
                <w:color w:val="000000"/>
                <w:sz w:val="14"/>
                <w:szCs w:val="14"/>
              </w:rPr>
            </w:pPr>
            <w:ins w:id="9807" w:author="Vinicius Franco" w:date="2020-10-29T13:58:00Z">
              <w:r w:rsidRPr="00287BE7">
                <w:rPr>
                  <w:rFonts w:ascii="Arial" w:hAnsi="Arial" w:cs="Arial"/>
                  <w:color w:val="000000"/>
                  <w:sz w:val="14"/>
                  <w:szCs w:val="14"/>
                </w:rPr>
                <w:t>FABIANO RIBEIRO FARIA</w:t>
              </w:r>
            </w:ins>
          </w:p>
        </w:tc>
        <w:tc>
          <w:tcPr>
            <w:tcW w:w="488" w:type="pct"/>
            <w:tcBorders>
              <w:top w:val="nil"/>
              <w:left w:val="nil"/>
              <w:bottom w:val="nil"/>
              <w:right w:val="nil"/>
            </w:tcBorders>
            <w:shd w:val="clear" w:color="000000" w:fill="FFFFFF"/>
            <w:noWrap/>
            <w:vAlign w:val="center"/>
            <w:hideMark/>
          </w:tcPr>
          <w:p w14:paraId="1351AF89" w14:textId="77777777" w:rsidR="00287BE7" w:rsidRPr="00287BE7" w:rsidRDefault="00287BE7" w:rsidP="00287BE7">
            <w:pPr>
              <w:jc w:val="center"/>
              <w:rPr>
                <w:ins w:id="9808" w:author="Vinicius Franco" w:date="2020-10-29T13:58:00Z"/>
                <w:rFonts w:ascii="Arial" w:hAnsi="Arial" w:cs="Arial"/>
                <w:color w:val="000000"/>
                <w:sz w:val="14"/>
                <w:szCs w:val="14"/>
              </w:rPr>
            </w:pPr>
            <w:ins w:id="9809" w:author="Vinicius Franco" w:date="2020-10-29T13:58:00Z">
              <w:r w:rsidRPr="00287BE7">
                <w:rPr>
                  <w:rFonts w:ascii="Arial" w:hAnsi="Arial" w:cs="Arial"/>
                  <w:color w:val="000000"/>
                  <w:sz w:val="14"/>
                  <w:szCs w:val="14"/>
                </w:rPr>
                <w:t>12250342806</w:t>
              </w:r>
            </w:ins>
          </w:p>
        </w:tc>
        <w:tc>
          <w:tcPr>
            <w:tcW w:w="621" w:type="pct"/>
            <w:tcBorders>
              <w:top w:val="nil"/>
              <w:left w:val="nil"/>
              <w:bottom w:val="nil"/>
              <w:right w:val="nil"/>
            </w:tcBorders>
            <w:shd w:val="clear" w:color="000000" w:fill="FFFFFF"/>
            <w:noWrap/>
            <w:vAlign w:val="center"/>
            <w:hideMark/>
          </w:tcPr>
          <w:p w14:paraId="3FC7E759" w14:textId="77777777" w:rsidR="00287BE7" w:rsidRPr="00287BE7" w:rsidRDefault="00287BE7" w:rsidP="00287BE7">
            <w:pPr>
              <w:jc w:val="right"/>
              <w:rPr>
                <w:ins w:id="9810" w:author="Vinicius Franco" w:date="2020-10-29T13:58:00Z"/>
                <w:rFonts w:ascii="Arial" w:hAnsi="Arial" w:cs="Arial"/>
                <w:color w:val="000000"/>
                <w:sz w:val="14"/>
                <w:szCs w:val="14"/>
              </w:rPr>
            </w:pPr>
            <w:ins w:id="9811" w:author="Vinicius Franco" w:date="2020-10-29T13:58:00Z">
              <w:r w:rsidRPr="00287BE7">
                <w:rPr>
                  <w:rFonts w:ascii="Arial" w:hAnsi="Arial" w:cs="Arial"/>
                  <w:color w:val="000000"/>
                  <w:sz w:val="14"/>
                  <w:szCs w:val="14"/>
                </w:rPr>
                <w:t>36.142,08</w:t>
              </w:r>
            </w:ins>
          </w:p>
        </w:tc>
        <w:tc>
          <w:tcPr>
            <w:tcW w:w="792" w:type="pct"/>
            <w:tcBorders>
              <w:top w:val="nil"/>
              <w:left w:val="nil"/>
              <w:bottom w:val="nil"/>
              <w:right w:val="nil"/>
            </w:tcBorders>
            <w:shd w:val="clear" w:color="000000" w:fill="FFFFFF"/>
            <w:noWrap/>
            <w:vAlign w:val="center"/>
            <w:hideMark/>
          </w:tcPr>
          <w:p w14:paraId="73030D3B" w14:textId="77777777" w:rsidR="00287BE7" w:rsidRPr="00287BE7" w:rsidRDefault="00287BE7" w:rsidP="00287BE7">
            <w:pPr>
              <w:jc w:val="center"/>
              <w:rPr>
                <w:ins w:id="9812" w:author="Vinicius Franco" w:date="2020-10-29T13:58:00Z"/>
                <w:rFonts w:ascii="Arial" w:hAnsi="Arial" w:cs="Arial"/>
                <w:color w:val="000000"/>
                <w:sz w:val="14"/>
                <w:szCs w:val="14"/>
              </w:rPr>
            </w:pPr>
            <w:ins w:id="9813" w:author="Vinicius Franco" w:date="2020-10-29T13:58:00Z">
              <w:r w:rsidRPr="00287BE7">
                <w:rPr>
                  <w:rFonts w:ascii="Arial" w:hAnsi="Arial" w:cs="Arial"/>
                  <w:color w:val="000000"/>
                  <w:sz w:val="14"/>
                  <w:szCs w:val="14"/>
                </w:rPr>
                <w:t>01/12/2022</w:t>
              </w:r>
            </w:ins>
          </w:p>
        </w:tc>
      </w:tr>
      <w:tr w:rsidR="00287BE7" w:rsidRPr="00287BE7" w14:paraId="5DC8F8B9" w14:textId="77777777" w:rsidTr="00287BE7">
        <w:trPr>
          <w:trHeight w:val="240"/>
          <w:ins w:id="9814" w:author="Vinicius Franco" w:date="2020-10-29T13:58:00Z"/>
        </w:trPr>
        <w:tc>
          <w:tcPr>
            <w:tcW w:w="1401" w:type="pct"/>
            <w:tcBorders>
              <w:top w:val="nil"/>
              <w:left w:val="nil"/>
              <w:bottom w:val="nil"/>
              <w:right w:val="nil"/>
            </w:tcBorders>
            <w:shd w:val="clear" w:color="000000" w:fill="FFFFFF"/>
            <w:noWrap/>
            <w:vAlign w:val="center"/>
            <w:hideMark/>
          </w:tcPr>
          <w:p w14:paraId="70FF6EC1" w14:textId="77777777" w:rsidR="00287BE7" w:rsidRPr="00287BE7" w:rsidRDefault="00287BE7" w:rsidP="00287BE7">
            <w:pPr>
              <w:rPr>
                <w:ins w:id="9815" w:author="Vinicius Franco" w:date="2020-10-29T13:58:00Z"/>
                <w:rFonts w:ascii="Arial" w:hAnsi="Arial" w:cs="Arial"/>
                <w:color w:val="000000"/>
                <w:sz w:val="14"/>
                <w:szCs w:val="14"/>
              </w:rPr>
            </w:pPr>
            <w:ins w:id="9816" w:author="Vinicius Franco" w:date="2020-10-29T13:58:00Z">
              <w:r w:rsidRPr="00287BE7">
                <w:rPr>
                  <w:rFonts w:ascii="Arial" w:hAnsi="Arial" w:cs="Arial"/>
                  <w:color w:val="000000"/>
                  <w:sz w:val="14"/>
                  <w:szCs w:val="14"/>
                </w:rPr>
                <w:t>BARRETOS COUNTRY SUITES - 613 H - CD - A</w:t>
              </w:r>
            </w:ins>
          </w:p>
        </w:tc>
        <w:tc>
          <w:tcPr>
            <w:tcW w:w="1698" w:type="pct"/>
            <w:tcBorders>
              <w:top w:val="nil"/>
              <w:left w:val="nil"/>
              <w:bottom w:val="nil"/>
              <w:right w:val="nil"/>
            </w:tcBorders>
            <w:shd w:val="clear" w:color="000000" w:fill="FFFFFF"/>
            <w:noWrap/>
            <w:vAlign w:val="center"/>
            <w:hideMark/>
          </w:tcPr>
          <w:p w14:paraId="1248DDC0" w14:textId="77777777" w:rsidR="00287BE7" w:rsidRPr="00287BE7" w:rsidRDefault="00287BE7" w:rsidP="00287BE7">
            <w:pPr>
              <w:rPr>
                <w:ins w:id="9817" w:author="Vinicius Franco" w:date="2020-10-29T13:58:00Z"/>
                <w:rFonts w:ascii="Arial" w:hAnsi="Arial" w:cs="Arial"/>
                <w:color w:val="000000"/>
                <w:sz w:val="14"/>
                <w:szCs w:val="14"/>
              </w:rPr>
            </w:pPr>
            <w:ins w:id="9818" w:author="Vinicius Franco" w:date="2020-10-29T13:58:00Z">
              <w:r w:rsidRPr="00287BE7">
                <w:rPr>
                  <w:rFonts w:ascii="Arial" w:hAnsi="Arial" w:cs="Arial"/>
                  <w:color w:val="000000"/>
                  <w:sz w:val="14"/>
                  <w:szCs w:val="14"/>
                </w:rPr>
                <w:t>ANDERSON RICARDO ARNES</w:t>
              </w:r>
            </w:ins>
          </w:p>
        </w:tc>
        <w:tc>
          <w:tcPr>
            <w:tcW w:w="488" w:type="pct"/>
            <w:tcBorders>
              <w:top w:val="nil"/>
              <w:left w:val="nil"/>
              <w:bottom w:val="nil"/>
              <w:right w:val="nil"/>
            </w:tcBorders>
            <w:shd w:val="clear" w:color="000000" w:fill="FFFFFF"/>
            <w:noWrap/>
            <w:vAlign w:val="center"/>
            <w:hideMark/>
          </w:tcPr>
          <w:p w14:paraId="106FB724" w14:textId="77777777" w:rsidR="00287BE7" w:rsidRPr="00287BE7" w:rsidRDefault="00287BE7" w:rsidP="00287BE7">
            <w:pPr>
              <w:jc w:val="center"/>
              <w:rPr>
                <w:ins w:id="9819" w:author="Vinicius Franco" w:date="2020-10-29T13:58:00Z"/>
                <w:rFonts w:ascii="Arial" w:hAnsi="Arial" w:cs="Arial"/>
                <w:color w:val="000000"/>
                <w:sz w:val="14"/>
                <w:szCs w:val="14"/>
              </w:rPr>
            </w:pPr>
            <w:ins w:id="9820" w:author="Vinicius Franco" w:date="2020-10-29T13:58:00Z">
              <w:r w:rsidRPr="00287BE7">
                <w:rPr>
                  <w:rFonts w:ascii="Arial" w:hAnsi="Arial" w:cs="Arial"/>
                  <w:color w:val="000000"/>
                  <w:sz w:val="14"/>
                  <w:szCs w:val="14"/>
                </w:rPr>
                <w:t>03346620956</w:t>
              </w:r>
            </w:ins>
          </w:p>
        </w:tc>
        <w:tc>
          <w:tcPr>
            <w:tcW w:w="621" w:type="pct"/>
            <w:tcBorders>
              <w:top w:val="nil"/>
              <w:left w:val="nil"/>
              <w:bottom w:val="nil"/>
              <w:right w:val="nil"/>
            </w:tcBorders>
            <w:shd w:val="clear" w:color="000000" w:fill="FFFFFF"/>
            <w:noWrap/>
            <w:vAlign w:val="center"/>
            <w:hideMark/>
          </w:tcPr>
          <w:p w14:paraId="28D18FE2" w14:textId="77777777" w:rsidR="00287BE7" w:rsidRPr="00287BE7" w:rsidRDefault="00287BE7" w:rsidP="00287BE7">
            <w:pPr>
              <w:jc w:val="right"/>
              <w:rPr>
                <w:ins w:id="9821" w:author="Vinicius Franco" w:date="2020-10-29T13:58:00Z"/>
                <w:rFonts w:ascii="Arial" w:hAnsi="Arial" w:cs="Arial"/>
                <w:color w:val="000000"/>
                <w:sz w:val="14"/>
                <w:szCs w:val="14"/>
              </w:rPr>
            </w:pPr>
            <w:ins w:id="9822" w:author="Vinicius Franco" w:date="2020-10-29T13:58:00Z">
              <w:r w:rsidRPr="00287BE7">
                <w:rPr>
                  <w:rFonts w:ascii="Arial" w:hAnsi="Arial" w:cs="Arial"/>
                  <w:color w:val="000000"/>
                  <w:sz w:val="14"/>
                  <w:szCs w:val="14"/>
                </w:rPr>
                <w:t>34.453,42</w:t>
              </w:r>
            </w:ins>
          </w:p>
        </w:tc>
        <w:tc>
          <w:tcPr>
            <w:tcW w:w="792" w:type="pct"/>
            <w:tcBorders>
              <w:top w:val="nil"/>
              <w:left w:val="nil"/>
              <w:bottom w:val="nil"/>
              <w:right w:val="nil"/>
            </w:tcBorders>
            <w:shd w:val="clear" w:color="000000" w:fill="FFFFFF"/>
            <w:noWrap/>
            <w:vAlign w:val="center"/>
            <w:hideMark/>
          </w:tcPr>
          <w:p w14:paraId="0A89A699" w14:textId="77777777" w:rsidR="00287BE7" w:rsidRPr="00287BE7" w:rsidRDefault="00287BE7" w:rsidP="00287BE7">
            <w:pPr>
              <w:jc w:val="center"/>
              <w:rPr>
                <w:ins w:id="9823" w:author="Vinicius Franco" w:date="2020-10-29T13:58:00Z"/>
                <w:rFonts w:ascii="Arial" w:hAnsi="Arial" w:cs="Arial"/>
                <w:color w:val="000000"/>
                <w:sz w:val="14"/>
                <w:szCs w:val="14"/>
              </w:rPr>
            </w:pPr>
            <w:ins w:id="9824" w:author="Vinicius Franco" w:date="2020-10-29T13:58:00Z">
              <w:r w:rsidRPr="00287BE7">
                <w:rPr>
                  <w:rFonts w:ascii="Arial" w:hAnsi="Arial" w:cs="Arial"/>
                  <w:color w:val="000000"/>
                  <w:sz w:val="14"/>
                  <w:szCs w:val="14"/>
                </w:rPr>
                <w:t>01/11/2022</w:t>
              </w:r>
            </w:ins>
          </w:p>
        </w:tc>
      </w:tr>
      <w:tr w:rsidR="00287BE7" w:rsidRPr="00287BE7" w14:paraId="739693D7" w14:textId="77777777" w:rsidTr="00287BE7">
        <w:trPr>
          <w:trHeight w:val="240"/>
          <w:ins w:id="9825" w:author="Vinicius Franco" w:date="2020-10-29T13:58:00Z"/>
        </w:trPr>
        <w:tc>
          <w:tcPr>
            <w:tcW w:w="1401" w:type="pct"/>
            <w:tcBorders>
              <w:top w:val="nil"/>
              <w:left w:val="nil"/>
              <w:bottom w:val="nil"/>
              <w:right w:val="nil"/>
            </w:tcBorders>
            <w:shd w:val="clear" w:color="000000" w:fill="FFFFFF"/>
            <w:noWrap/>
            <w:vAlign w:val="center"/>
            <w:hideMark/>
          </w:tcPr>
          <w:p w14:paraId="01FAB371" w14:textId="77777777" w:rsidR="00287BE7" w:rsidRPr="00287BE7" w:rsidRDefault="00287BE7" w:rsidP="00287BE7">
            <w:pPr>
              <w:rPr>
                <w:ins w:id="9826" w:author="Vinicius Franco" w:date="2020-10-29T13:58:00Z"/>
                <w:rFonts w:ascii="Arial" w:hAnsi="Arial" w:cs="Arial"/>
                <w:color w:val="000000"/>
                <w:sz w:val="14"/>
                <w:szCs w:val="14"/>
                <w:lang w:val="en-US"/>
                <w:rPrChange w:id="9827" w:author="Vinicius Franco" w:date="2020-10-29T13:58:00Z">
                  <w:rPr>
                    <w:ins w:id="9828" w:author="Vinicius Franco" w:date="2020-10-29T13:58:00Z"/>
                    <w:rFonts w:ascii="Arial" w:hAnsi="Arial" w:cs="Arial"/>
                    <w:color w:val="000000"/>
                    <w:sz w:val="14"/>
                    <w:szCs w:val="14"/>
                  </w:rPr>
                </w:rPrChange>
              </w:rPr>
            </w:pPr>
            <w:ins w:id="9829" w:author="Vinicius Franco" w:date="2020-10-29T13:58:00Z">
              <w:r w:rsidRPr="00287BE7">
                <w:rPr>
                  <w:rFonts w:ascii="Arial" w:hAnsi="Arial" w:cs="Arial"/>
                  <w:color w:val="000000"/>
                  <w:sz w:val="14"/>
                  <w:szCs w:val="14"/>
                  <w:lang w:val="en-US"/>
                  <w:rPrChange w:id="9830" w:author="Vinicius Franco" w:date="2020-10-29T13:58:00Z">
                    <w:rPr>
                      <w:rFonts w:ascii="Arial" w:hAnsi="Arial" w:cs="Arial"/>
                      <w:color w:val="000000"/>
                      <w:sz w:val="14"/>
                      <w:szCs w:val="14"/>
                    </w:rPr>
                  </w:rPrChange>
                </w:rPr>
                <w:t>BARRETOS COUNTRY SUITES - 613 I - CD - A</w:t>
              </w:r>
            </w:ins>
          </w:p>
        </w:tc>
        <w:tc>
          <w:tcPr>
            <w:tcW w:w="1698" w:type="pct"/>
            <w:tcBorders>
              <w:top w:val="nil"/>
              <w:left w:val="nil"/>
              <w:bottom w:val="nil"/>
              <w:right w:val="nil"/>
            </w:tcBorders>
            <w:shd w:val="clear" w:color="000000" w:fill="FFFFFF"/>
            <w:noWrap/>
            <w:vAlign w:val="center"/>
            <w:hideMark/>
          </w:tcPr>
          <w:p w14:paraId="09C2AE8D" w14:textId="77777777" w:rsidR="00287BE7" w:rsidRPr="00287BE7" w:rsidRDefault="00287BE7" w:rsidP="00287BE7">
            <w:pPr>
              <w:rPr>
                <w:ins w:id="9831" w:author="Vinicius Franco" w:date="2020-10-29T13:58:00Z"/>
                <w:rFonts w:ascii="Arial" w:hAnsi="Arial" w:cs="Arial"/>
                <w:color w:val="000000"/>
                <w:sz w:val="14"/>
                <w:szCs w:val="14"/>
              </w:rPr>
            </w:pPr>
            <w:ins w:id="9832" w:author="Vinicius Franco" w:date="2020-10-29T13:58:00Z">
              <w:r w:rsidRPr="00287BE7">
                <w:rPr>
                  <w:rFonts w:ascii="Arial" w:hAnsi="Arial" w:cs="Arial"/>
                  <w:color w:val="000000"/>
                  <w:sz w:val="14"/>
                  <w:szCs w:val="14"/>
                </w:rPr>
                <w:t>ISRAEL CRISTHIAM VIEIRA PIRES</w:t>
              </w:r>
            </w:ins>
          </w:p>
        </w:tc>
        <w:tc>
          <w:tcPr>
            <w:tcW w:w="488" w:type="pct"/>
            <w:tcBorders>
              <w:top w:val="nil"/>
              <w:left w:val="nil"/>
              <w:bottom w:val="nil"/>
              <w:right w:val="nil"/>
            </w:tcBorders>
            <w:shd w:val="clear" w:color="000000" w:fill="FFFFFF"/>
            <w:noWrap/>
            <w:vAlign w:val="center"/>
            <w:hideMark/>
          </w:tcPr>
          <w:p w14:paraId="0CAF090E" w14:textId="77777777" w:rsidR="00287BE7" w:rsidRPr="00287BE7" w:rsidRDefault="00287BE7" w:rsidP="00287BE7">
            <w:pPr>
              <w:jc w:val="center"/>
              <w:rPr>
                <w:ins w:id="9833" w:author="Vinicius Franco" w:date="2020-10-29T13:58:00Z"/>
                <w:rFonts w:ascii="Arial" w:hAnsi="Arial" w:cs="Arial"/>
                <w:color w:val="000000"/>
                <w:sz w:val="14"/>
                <w:szCs w:val="14"/>
              </w:rPr>
            </w:pPr>
            <w:ins w:id="9834" w:author="Vinicius Franco" w:date="2020-10-29T13:58:00Z">
              <w:r w:rsidRPr="00287BE7">
                <w:rPr>
                  <w:rFonts w:ascii="Arial" w:hAnsi="Arial" w:cs="Arial"/>
                  <w:color w:val="000000"/>
                  <w:sz w:val="14"/>
                  <w:szCs w:val="14"/>
                </w:rPr>
                <w:t>21386957860</w:t>
              </w:r>
            </w:ins>
          </w:p>
        </w:tc>
        <w:tc>
          <w:tcPr>
            <w:tcW w:w="621" w:type="pct"/>
            <w:tcBorders>
              <w:top w:val="nil"/>
              <w:left w:val="nil"/>
              <w:bottom w:val="nil"/>
              <w:right w:val="nil"/>
            </w:tcBorders>
            <w:shd w:val="clear" w:color="000000" w:fill="FFFFFF"/>
            <w:noWrap/>
            <w:vAlign w:val="center"/>
            <w:hideMark/>
          </w:tcPr>
          <w:p w14:paraId="31FB208A" w14:textId="77777777" w:rsidR="00287BE7" w:rsidRPr="00287BE7" w:rsidRDefault="00287BE7" w:rsidP="00287BE7">
            <w:pPr>
              <w:jc w:val="right"/>
              <w:rPr>
                <w:ins w:id="9835" w:author="Vinicius Franco" w:date="2020-10-29T13:58:00Z"/>
                <w:rFonts w:ascii="Arial" w:hAnsi="Arial" w:cs="Arial"/>
                <w:color w:val="000000"/>
                <w:sz w:val="14"/>
                <w:szCs w:val="14"/>
              </w:rPr>
            </w:pPr>
            <w:ins w:id="9836" w:author="Vinicius Franco" w:date="2020-10-29T13:58:00Z">
              <w:r w:rsidRPr="00287BE7">
                <w:rPr>
                  <w:rFonts w:ascii="Arial" w:hAnsi="Arial" w:cs="Arial"/>
                  <w:color w:val="000000"/>
                  <w:sz w:val="14"/>
                  <w:szCs w:val="14"/>
                </w:rPr>
                <w:t>45.002,45</w:t>
              </w:r>
            </w:ins>
          </w:p>
        </w:tc>
        <w:tc>
          <w:tcPr>
            <w:tcW w:w="792" w:type="pct"/>
            <w:tcBorders>
              <w:top w:val="nil"/>
              <w:left w:val="nil"/>
              <w:bottom w:val="nil"/>
              <w:right w:val="nil"/>
            </w:tcBorders>
            <w:shd w:val="clear" w:color="000000" w:fill="FFFFFF"/>
            <w:noWrap/>
            <w:vAlign w:val="center"/>
            <w:hideMark/>
          </w:tcPr>
          <w:p w14:paraId="0A1C1D24" w14:textId="77777777" w:rsidR="00287BE7" w:rsidRPr="00287BE7" w:rsidRDefault="00287BE7" w:rsidP="00287BE7">
            <w:pPr>
              <w:jc w:val="center"/>
              <w:rPr>
                <w:ins w:id="9837" w:author="Vinicius Franco" w:date="2020-10-29T13:58:00Z"/>
                <w:rFonts w:ascii="Arial" w:hAnsi="Arial" w:cs="Arial"/>
                <w:color w:val="000000"/>
                <w:sz w:val="14"/>
                <w:szCs w:val="14"/>
              </w:rPr>
            </w:pPr>
            <w:ins w:id="9838" w:author="Vinicius Franco" w:date="2020-10-29T13:58:00Z">
              <w:r w:rsidRPr="00287BE7">
                <w:rPr>
                  <w:rFonts w:ascii="Arial" w:hAnsi="Arial" w:cs="Arial"/>
                  <w:color w:val="000000"/>
                  <w:sz w:val="14"/>
                  <w:szCs w:val="14"/>
                </w:rPr>
                <w:t>01/06/2023</w:t>
              </w:r>
            </w:ins>
          </w:p>
        </w:tc>
      </w:tr>
      <w:tr w:rsidR="00287BE7" w:rsidRPr="00287BE7" w14:paraId="7DA9FA6A" w14:textId="77777777" w:rsidTr="00287BE7">
        <w:trPr>
          <w:trHeight w:val="240"/>
          <w:ins w:id="9839" w:author="Vinicius Franco" w:date="2020-10-29T13:58:00Z"/>
        </w:trPr>
        <w:tc>
          <w:tcPr>
            <w:tcW w:w="1401" w:type="pct"/>
            <w:tcBorders>
              <w:top w:val="nil"/>
              <w:left w:val="nil"/>
              <w:bottom w:val="nil"/>
              <w:right w:val="nil"/>
            </w:tcBorders>
            <w:shd w:val="clear" w:color="000000" w:fill="FFFFFF"/>
            <w:noWrap/>
            <w:vAlign w:val="center"/>
            <w:hideMark/>
          </w:tcPr>
          <w:p w14:paraId="72B28DEC" w14:textId="77777777" w:rsidR="00287BE7" w:rsidRPr="006511B2" w:rsidRDefault="00287BE7" w:rsidP="00287BE7">
            <w:pPr>
              <w:rPr>
                <w:ins w:id="9840" w:author="Vinicius Franco" w:date="2020-10-29T13:58:00Z"/>
                <w:rFonts w:ascii="Arial" w:hAnsi="Arial" w:cs="Arial"/>
                <w:color w:val="000000"/>
                <w:sz w:val="14"/>
                <w:szCs w:val="14"/>
                <w:lang w:val="en-US"/>
                <w:rPrChange w:id="9841" w:author="Vinicius Franco" w:date="2020-10-29T14:11:00Z">
                  <w:rPr>
                    <w:ins w:id="9842" w:author="Vinicius Franco" w:date="2020-10-29T13:58:00Z"/>
                    <w:rFonts w:ascii="Arial" w:hAnsi="Arial" w:cs="Arial"/>
                    <w:color w:val="000000"/>
                    <w:sz w:val="14"/>
                    <w:szCs w:val="14"/>
                  </w:rPr>
                </w:rPrChange>
              </w:rPr>
            </w:pPr>
            <w:ins w:id="9843" w:author="Vinicius Franco" w:date="2020-10-29T13:58:00Z">
              <w:r w:rsidRPr="006511B2">
                <w:rPr>
                  <w:rFonts w:ascii="Arial" w:hAnsi="Arial" w:cs="Arial"/>
                  <w:color w:val="000000"/>
                  <w:sz w:val="14"/>
                  <w:szCs w:val="14"/>
                  <w:lang w:val="en-US"/>
                  <w:rPrChange w:id="9844" w:author="Vinicius Franco" w:date="2020-10-29T14:11:00Z">
                    <w:rPr>
                      <w:rFonts w:ascii="Arial" w:hAnsi="Arial" w:cs="Arial"/>
                      <w:color w:val="000000"/>
                      <w:sz w:val="14"/>
                      <w:szCs w:val="14"/>
                    </w:rPr>
                  </w:rPrChange>
                </w:rPr>
                <w:t>BARRETOS COUNTRY SUITES - 613 J - CD - A</w:t>
              </w:r>
            </w:ins>
          </w:p>
        </w:tc>
        <w:tc>
          <w:tcPr>
            <w:tcW w:w="1698" w:type="pct"/>
            <w:tcBorders>
              <w:top w:val="nil"/>
              <w:left w:val="nil"/>
              <w:bottom w:val="nil"/>
              <w:right w:val="nil"/>
            </w:tcBorders>
            <w:shd w:val="clear" w:color="000000" w:fill="FFFFFF"/>
            <w:noWrap/>
            <w:vAlign w:val="center"/>
            <w:hideMark/>
          </w:tcPr>
          <w:p w14:paraId="46FB8973" w14:textId="77777777" w:rsidR="00287BE7" w:rsidRPr="00287BE7" w:rsidRDefault="00287BE7" w:rsidP="00287BE7">
            <w:pPr>
              <w:rPr>
                <w:ins w:id="9845" w:author="Vinicius Franco" w:date="2020-10-29T13:58:00Z"/>
                <w:rFonts w:ascii="Arial" w:hAnsi="Arial" w:cs="Arial"/>
                <w:color w:val="000000"/>
                <w:sz w:val="14"/>
                <w:szCs w:val="14"/>
              </w:rPr>
            </w:pPr>
            <w:ins w:id="9846" w:author="Vinicius Franco" w:date="2020-10-29T13:58:00Z">
              <w:r w:rsidRPr="00287BE7">
                <w:rPr>
                  <w:rFonts w:ascii="Arial" w:hAnsi="Arial" w:cs="Arial"/>
                  <w:color w:val="000000"/>
                  <w:sz w:val="14"/>
                  <w:szCs w:val="14"/>
                </w:rPr>
                <w:t>JOAO PAULO DE FREITAS</w:t>
              </w:r>
            </w:ins>
          </w:p>
        </w:tc>
        <w:tc>
          <w:tcPr>
            <w:tcW w:w="488" w:type="pct"/>
            <w:tcBorders>
              <w:top w:val="nil"/>
              <w:left w:val="nil"/>
              <w:bottom w:val="nil"/>
              <w:right w:val="nil"/>
            </w:tcBorders>
            <w:shd w:val="clear" w:color="000000" w:fill="FFFFFF"/>
            <w:noWrap/>
            <w:vAlign w:val="center"/>
            <w:hideMark/>
          </w:tcPr>
          <w:p w14:paraId="3AD4DE37" w14:textId="77777777" w:rsidR="00287BE7" w:rsidRPr="00287BE7" w:rsidRDefault="00287BE7" w:rsidP="00287BE7">
            <w:pPr>
              <w:jc w:val="center"/>
              <w:rPr>
                <w:ins w:id="9847" w:author="Vinicius Franco" w:date="2020-10-29T13:58:00Z"/>
                <w:rFonts w:ascii="Arial" w:hAnsi="Arial" w:cs="Arial"/>
                <w:color w:val="000000"/>
                <w:sz w:val="14"/>
                <w:szCs w:val="14"/>
              </w:rPr>
            </w:pPr>
            <w:ins w:id="9848" w:author="Vinicius Franco" w:date="2020-10-29T13:58:00Z">
              <w:r w:rsidRPr="00287BE7">
                <w:rPr>
                  <w:rFonts w:ascii="Arial" w:hAnsi="Arial" w:cs="Arial"/>
                  <w:color w:val="000000"/>
                  <w:sz w:val="14"/>
                  <w:szCs w:val="14"/>
                </w:rPr>
                <w:t>22436417806</w:t>
              </w:r>
            </w:ins>
          </w:p>
        </w:tc>
        <w:tc>
          <w:tcPr>
            <w:tcW w:w="621" w:type="pct"/>
            <w:tcBorders>
              <w:top w:val="nil"/>
              <w:left w:val="nil"/>
              <w:bottom w:val="nil"/>
              <w:right w:val="nil"/>
            </w:tcBorders>
            <w:shd w:val="clear" w:color="000000" w:fill="FFFFFF"/>
            <w:noWrap/>
            <w:vAlign w:val="center"/>
            <w:hideMark/>
          </w:tcPr>
          <w:p w14:paraId="135DAADE" w14:textId="77777777" w:rsidR="00287BE7" w:rsidRPr="00287BE7" w:rsidRDefault="00287BE7" w:rsidP="00287BE7">
            <w:pPr>
              <w:jc w:val="right"/>
              <w:rPr>
                <w:ins w:id="9849" w:author="Vinicius Franco" w:date="2020-10-29T13:58:00Z"/>
                <w:rFonts w:ascii="Arial" w:hAnsi="Arial" w:cs="Arial"/>
                <w:color w:val="000000"/>
                <w:sz w:val="14"/>
                <w:szCs w:val="14"/>
              </w:rPr>
            </w:pPr>
            <w:ins w:id="9850" w:author="Vinicius Franco" w:date="2020-10-29T13:58:00Z">
              <w:r w:rsidRPr="00287BE7">
                <w:rPr>
                  <w:rFonts w:ascii="Arial" w:hAnsi="Arial" w:cs="Arial"/>
                  <w:color w:val="000000"/>
                  <w:sz w:val="14"/>
                  <w:szCs w:val="14"/>
                </w:rPr>
                <w:t>46.880,61</w:t>
              </w:r>
            </w:ins>
          </w:p>
        </w:tc>
        <w:tc>
          <w:tcPr>
            <w:tcW w:w="792" w:type="pct"/>
            <w:tcBorders>
              <w:top w:val="nil"/>
              <w:left w:val="nil"/>
              <w:bottom w:val="nil"/>
              <w:right w:val="nil"/>
            </w:tcBorders>
            <w:shd w:val="clear" w:color="000000" w:fill="FFFFFF"/>
            <w:noWrap/>
            <w:vAlign w:val="center"/>
            <w:hideMark/>
          </w:tcPr>
          <w:p w14:paraId="0B70B3AF" w14:textId="77777777" w:rsidR="00287BE7" w:rsidRPr="00287BE7" w:rsidRDefault="00287BE7" w:rsidP="00287BE7">
            <w:pPr>
              <w:jc w:val="center"/>
              <w:rPr>
                <w:ins w:id="9851" w:author="Vinicius Franco" w:date="2020-10-29T13:58:00Z"/>
                <w:rFonts w:ascii="Arial" w:hAnsi="Arial" w:cs="Arial"/>
                <w:color w:val="000000"/>
                <w:sz w:val="14"/>
                <w:szCs w:val="14"/>
              </w:rPr>
            </w:pPr>
            <w:ins w:id="9852" w:author="Vinicius Franco" w:date="2020-10-29T13:58:00Z">
              <w:r w:rsidRPr="00287BE7">
                <w:rPr>
                  <w:rFonts w:ascii="Arial" w:hAnsi="Arial" w:cs="Arial"/>
                  <w:color w:val="000000"/>
                  <w:sz w:val="14"/>
                  <w:szCs w:val="14"/>
                </w:rPr>
                <w:t>01/07/2023</w:t>
              </w:r>
            </w:ins>
          </w:p>
        </w:tc>
      </w:tr>
      <w:tr w:rsidR="00287BE7" w:rsidRPr="00287BE7" w14:paraId="0491AC0E" w14:textId="77777777" w:rsidTr="00287BE7">
        <w:trPr>
          <w:trHeight w:val="240"/>
          <w:ins w:id="9853" w:author="Vinicius Franco" w:date="2020-10-29T13:58:00Z"/>
        </w:trPr>
        <w:tc>
          <w:tcPr>
            <w:tcW w:w="1401" w:type="pct"/>
            <w:tcBorders>
              <w:top w:val="nil"/>
              <w:left w:val="nil"/>
              <w:bottom w:val="nil"/>
              <w:right w:val="nil"/>
            </w:tcBorders>
            <w:shd w:val="clear" w:color="000000" w:fill="FFFFFF"/>
            <w:noWrap/>
            <w:vAlign w:val="center"/>
            <w:hideMark/>
          </w:tcPr>
          <w:p w14:paraId="7CF8BD66" w14:textId="77777777" w:rsidR="00287BE7" w:rsidRPr="006511B2" w:rsidRDefault="00287BE7" w:rsidP="00287BE7">
            <w:pPr>
              <w:rPr>
                <w:ins w:id="9854" w:author="Vinicius Franco" w:date="2020-10-29T13:58:00Z"/>
                <w:rFonts w:ascii="Arial" w:hAnsi="Arial" w:cs="Arial"/>
                <w:color w:val="000000"/>
                <w:sz w:val="14"/>
                <w:szCs w:val="14"/>
                <w:lang w:val="en-US"/>
                <w:rPrChange w:id="9855" w:author="Vinicius Franco" w:date="2020-10-29T14:11:00Z">
                  <w:rPr>
                    <w:ins w:id="9856" w:author="Vinicius Franco" w:date="2020-10-29T13:58:00Z"/>
                    <w:rFonts w:ascii="Arial" w:hAnsi="Arial" w:cs="Arial"/>
                    <w:color w:val="000000"/>
                    <w:sz w:val="14"/>
                    <w:szCs w:val="14"/>
                  </w:rPr>
                </w:rPrChange>
              </w:rPr>
            </w:pPr>
            <w:ins w:id="9857" w:author="Vinicius Franco" w:date="2020-10-29T13:58:00Z">
              <w:r w:rsidRPr="006511B2">
                <w:rPr>
                  <w:rFonts w:ascii="Arial" w:hAnsi="Arial" w:cs="Arial"/>
                  <w:color w:val="000000"/>
                  <w:sz w:val="14"/>
                  <w:szCs w:val="14"/>
                  <w:lang w:val="en-US"/>
                  <w:rPrChange w:id="9858" w:author="Vinicius Franco" w:date="2020-10-29T14:11:00Z">
                    <w:rPr>
                      <w:rFonts w:ascii="Arial" w:hAnsi="Arial" w:cs="Arial"/>
                      <w:color w:val="000000"/>
                      <w:sz w:val="14"/>
                      <w:szCs w:val="14"/>
                    </w:rPr>
                  </w:rPrChange>
                </w:rPr>
                <w:t>BARRETOS COUNTRY SUITES - 614 C - CD - A</w:t>
              </w:r>
            </w:ins>
          </w:p>
        </w:tc>
        <w:tc>
          <w:tcPr>
            <w:tcW w:w="1698" w:type="pct"/>
            <w:tcBorders>
              <w:top w:val="nil"/>
              <w:left w:val="nil"/>
              <w:bottom w:val="nil"/>
              <w:right w:val="nil"/>
            </w:tcBorders>
            <w:shd w:val="clear" w:color="000000" w:fill="FFFFFF"/>
            <w:noWrap/>
            <w:vAlign w:val="center"/>
            <w:hideMark/>
          </w:tcPr>
          <w:p w14:paraId="6D86ECDC" w14:textId="77777777" w:rsidR="00287BE7" w:rsidRPr="00287BE7" w:rsidRDefault="00287BE7" w:rsidP="00287BE7">
            <w:pPr>
              <w:rPr>
                <w:ins w:id="9859" w:author="Vinicius Franco" w:date="2020-10-29T13:58:00Z"/>
                <w:rFonts w:ascii="Arial" w:hAnsi="Arial" w:cs="Arial"/>
                <w:color w:val="000000"/>
                <w:sz w:val="14"/>
                <w:szCs w:val="14"/>
              </w:rPr>
            </w:pPr>
            <w:ins w:id="9860" w:author="Vinicius Franco" w:date="2020-10-29T13:58:00Z">
              <w:r w:rsidRPr="00287BE7">
                <w:rPr>
                  <w:rFonts w:ascii="Arial" w:hAnsi="Arial" w:cs="Arial"/>
                  <w:color w:val="000000"/>
                  <w:sz w:val="14"/>
                  <w:szCs w:val="14"/>
                </w:rPr>
                <w:t>BENEDITO APARECIDO TEIXEIRA LEITE</w:t>
              </w:r>
            </w:ins>
          </w:p>
        </w:tc>
        <w:tc>
          <w:tcPr>
            <w:tcW w:w="488" w:type="pct"/>
            <w:tcBorders>
              <w:top w:val="nil"/>
              <w:left w:val="nil"/>
              <w:bottom w:val="nil"/>
              <w:right w:val="nil"/>
            </w:tcBorders>
            <w:shd w:val="clear" w:color="000000" w:fill="FFFFFF"/>
            <w:noWrap/>
            <w:vAlign w:val="center"/>
            <w:hideMark/>
          </w:tcPr>
          <w:p w14:paraId="6C39A908" w14:textId="77777777" w:rsidR="00287BE7" w:rsidRPr="00287BE7" w:rsidRDefault="00287BE7" w:rsidP="00287BE7">
            <w:pPr>
              <w:jc w:val="center"/>
              <w:rPr>
                <w:ins w:id="9861" w:author="Vinicius Franco" w:date="2020-10-29T13:58:00Z"/>
                <w:rFonts w:ascii="Arial" w:hAnsi="Arial" w:cs="Arial"/>
                <w:color w:val="000000"/>
                <w:sz w:val="14"/>
                <w:szCs w:val="14"/>
              </w:rPr>
            </w:pPr>
            <w:ins w:id="9862" w:author="Vinicius Franco" w:date="2020-10-29T13:58:00Z">
              <w:r w:rsidRPr="00287BE7">
                <w:rPr>
                  <w:rFonts w:ascii="Arial" w:hAnsi="Arial" w:cs="Arial"/>
                  <w:color w:val="000000"/>
                  <w:sz w:val="14"/>
                  <w:szCs w:val="14"/>
                </w:rPr>
                <w:t>85076830882</w:t>
              </w:r>
            </w:ins>
          </w:p>
        </w:tc>
        <w:tc>
          <w:tcPr>
            <w:tcW w:w="621" w:type="pct"/>
            <w:tcBorders>
              <w:top w:val="nil"/>
              <w:left w:val="nil"/>
              <w:bottom w:val="nil"/>
              <w:right w:val="nil"/>
            </w:tcBorders>
            <w:shd w:val="clear" w:color="000000" w:fill="FFFFFF"/>
            <w:noWrap/>
            <w:vAlign w:val="center"/>
            <w:hideMark/>
          </w:tcPr>
          <w:p w14:paraId="7B169482" w14:textId="77777777" w:rsidR="00287BE7" w:rsidRPr="00287BE7" w:rsidRDefault="00287BE7" w:rsidP="00287BE7">
            <w:pPr>
              <w:jc w:val="right"/>
              <w:rPr>
                <w:ins w:id="9863" w:author="Vinicius Franco" w:date="2020-10-29T13:58:00Z"/>
                <w:rFonts w:ascii="Arial" w:hAnsi="Arial" w:cs="Arial"/>
                <w:color w:val="000000"/>
                <w:sz w:val="14"/>
                <w:szCs w:val="14"/>
              </w:rPr>
            </w:pPr>
            <w:ins w:id="9864" w:author="Vinicius Franco" w:date="2020-10-29T13:58:00Z">
              <w:r w:rsidRPr="00287BE7">
                <w:rPr>
                  <w:rFonts w:ascii="Arial" w:hAnsi="Arial" w:cs="Arial"/>
                  <w:color w:val="000000"/>
                  <w:sz w:val="14"/>
                  <w:szCs w:val="14"/>
                </w:rPr>
                <w:t>73.754,87</w:t>
              </w:r>
            </w:ins>
          </w:p>
        </w:tc>
        <w:tc>
          <w:tcPr>
            <w:tcW w:w="792" w:type="pct"/>
            <w:tcBorders>
              <w:top w:val="nil"/>
              <w:left w:val="nil"/>
              <w:bottom w:val="nil"/>
              <w:right w:val="nil"/>
            </w:tcBorders>
            <w:shd w:val="clear" w:color="000000" w:fill="FFFFFF"/>
            <w:noWrap/>
            <w:vAlign w:val="center"/>
            <w:hideMark/>
          </w:tcPr>
          <w:p w14:paraId="2C4C4221" w14:textId="77777777" w:rsidR="00287BE7" w:rsidRPr="00287BE7" w:rsidRDefault="00287BE7" w:rsidP="00287BE7">
            <w:pPr>
              <w:jc w:val="center"/>
              <w:rPr>
                <w:ins w:id="9865" w:author="Vinicius Franco" w:date="2020-10-29T13:58:00Z"/>
                <w:rFonts w:ascii="Arial" w:hAnsi="Arial" w:cs="Arial"/>
                <w:color w:val="000000"/>
                <w:sz w:val="14"/>
                <w:szCs w:val="14"/>
              </w:rPr>
            </w:pPr>
            <w:ins w:id="9866" w:author="Vinicius Franco" w:date="2020-10-29T13:58:00Z">
              <w:r w:rsidRPr="00287BE7">
                <w:rPr>
                  <w:rFonts w:ascii="Arial" w:hAnsi="Arial" w:cs="Arial"/>
                  <w:color w:val="000000"/>
                  <w:sz w:val="14"/>
                  <w:szCs w:val="14"/>
                </w:rPr>
                <w:t>01/01/2026</w:t>
              </w:r>
            </w:ins>
          </w:p>
        </w:tc>
      </w:tr>
      <w:tr w:rsidR="00287BE7" w:rsidRPr="00287BE7" w14:paraId="620D64D0" w14:textId="77777777" w:rsidTr="00287BE7">
        <w:trPr>
          <w:trHeight w:val="240"/>
          <w:ins w:id="9867" w:author="Vinicius Franco" w:date="2020-10-29T13:58:00Z"/>
        </w:trPr>
        <w:tc>
          <w:tcPr>
            <w:tcW w:w="1401" w:type="pct"/>
            <w:tcBorders>
              <w:top w:val="nil"/>
              <w:left w:val="nil"/>
              <w:bottom w:val="nil"/>
              <w:right w:val="nil"/>
            </w:tcBorders>
            <w:shd w:val="clear" w:color="000000" w:fill="FFFFFF"/>
            <w:noWrap/>
            <w:vAlign w:val="center"/>
            <w:hideMark/>
          </w:tcPr>
          <w:p w14:paraId="6382542C" w14:textId="77777777" w:rsidR="00287BE7" w:rsidRPr="006511B2" w:rsidRDefault="00287BE7" w:rsidP="00287BE7">
            <w:pPr>
              <w:rPr>
                <w:ins w:id="9868" w:author="Vinicius Franco" w:date="2020-10-29T13:58:00Z"/>
                <w:rFonts w:ascii="Arial" w:hAnsi="Arial" w:cs="Arial"/>
                <w:color w:val="000000"/>
                <w:sz w:val="14"/>
                <w:szCs w:val="14"/>
                <w:lang w:val="en-US"/>
                <w:rPrChange w:id="9869" w:author="Vinicius Franco" w:date="2020-10-29T14:11:00Z">
                  <w:rPr>
                    <w:ins w:id="9870" w:author="Vinicius Franco" w:date="2020-10-29T13:58:00Z"/>
                    <w:rFonts w:ascii="Arial" w:hAnsi="Arial" w:cs="Arial"/>
                    <w:color w:val="000000"/>
                    <w:sz w:val="14"/>
                    <w:szCs w:val="14"/>
                  </w:rPr>
                </w:rPrChange>
              </w:rPr>
            </w:pPr>
            <w:ins w:id="9871" w:author="Vinicius Franco" w:date="2020-10-29T13:58:00Z">
              <w:r w:rsidRPr="006511B2">
                <w:rPr>
                  <w:rFonts w:ascii="Arial" w:hAnsi="Arial" w:cs="Arial"/>
                  <w:color w:val="000000"/>
                  <w:sz w:val="14"/>
                  <w:szCs w:val="14"/>
                  <w:lang w:val="en-US"/>
                  <w:rPrChange w:id="9872" w:author="Vinicius Franco" w:date="2020-10-29T14:11:00Z">
                    <w:rPr>
                      <w:rFonts w:ascii="Arial" w:hAnsi="Arial" w:cs="Arial"/>
                      <w:color w:val="000000"/>
                      <w:sz w:val="14"/>
                      <w:szCs w:val="14"/>
                    </w:rPr>
                  </w:rPrChange>
                </w:rPr>
                <w:t>BARRETOS COUNTRY SUITES - 614 D - CD - A</w:t>
              </w:r>
            </w:ins>
          </w:p>
        </w:tc>
        <w:tc>
          <w:tcPr>
            <w:tcW w:w="1698" w:type="pct"/>
            <w:tcBorders>
              <w:top w:val="nil"/>
              <w:left w:val="nil"/>
              <w:bottom w:val="nil"/>
              <w:right w:val="nil"/>
            </w:tcBorders>
            <w:shd w:val="clear" w:color="000000" w:fill="FFFFFF"/>
            <w:noWrap/>
            <w:vAlign w:val="center"/>
            <w:hideMark/>
          </w:tcPr>
          <w:p w14:paraId="19E419F1" w14:textId="77777777" w:rsidR="00287BE7" w:rsidRPr="00287BE7" w:rsidRDefault="00287BE7" w:rsidP="00287BE7">
            <w:pPr>
              <w:rPr>
                <w:ins w:id="9873" w:author="Vinicius Franco" w:date="2020-10-29T13:58:00Z"/>
                <w:rFonts w:ascii="Arial" w:hAnsi="Arial" w:cs="Arial"/>
                <w:color w:val="000000"/>
                <w:sz w:val="14"/>
                <w:szCs w:val="14"/>
              </w:rPr>
            </w:pPr>
            <w:ins w:id="9874" w:author="Vinicius Franco" w:date="2020-10-29T13:58:00Z">
              <w:r w:rsidRPr="00287BE7">
                <w:rPr>
                  <w:rFonts w:ascii="Arial" w:hAnsi="Arial" w:cs="Arial"/>
                  <w:color w:val="000000"/>
                  <w:sz w:val="14"/>
                  <w:szCs w:val="14"/>
                </w:rPr>
                <w:t>SANDRA REGINA CASTRO BERNARDES TOKAR</w:t>
              </w:r>
            </w:ins>
          </w:p>
        </w:tc>
        <w:tc>
          <w:tcPr>
            <w:tcW w:w="488" w:type="pct"/>
            <w:tcBorders>
              <w:top w:val="nil"/>
              <w:left w:val="nil"/>
              <w:bottom w:val="nil"/>
              <w:right w:val="nil"/>
            </w:tcBorders>
            <w:shd w:val="clear" w:color="000000" w:fill="FFFFFF"/>
            <w:noWrap/>
            <w:vAlign w:val="center"/>
            <w:hideMark/>
          </w:tcPr>
          <w:p w14:paraId="5EC3F2FD" w14:textId="77777777" w:rsidR="00287BE7" w:rsidRPr="00287BE7" w:rsidRDefault="00287BE7" w:rsidP="00287BE7">
            <w:pPr>
              <w:jc w:val="center"/>
              <w:rPr>
                <w:ins w:id="9875" w:author="Vinicius Franco" w:date="2020-10-29T13:58:00Z"/>
                <w:rFonts w:ascii="Arial" w:hAnsi="Arial" w:cs="Arial"/>
                <w:color w:val="000000"/>
                <w:sz w:val="14"/>
                <w:szCs w:val="14"/>
              </w:rPr>
            </w:pPr>
            <w:ins w:id="9876" w:author="Vinicius Franco" w:date="2020-10-29T13:58:00Z">
              <w:r w:rsidRPr="00287BE7">
                <w:rPr>
                  <w:rFonts w:ascii="Arial" w:hAnsi="Arial" w:cs="Arial"/>
                  <w:color w:val="000000"/>
                  <w:sz w:val="14"/>
                  <w:szCs w:val="14"/>
                </w:rPr>
                <w:t>27354873187</w:t>
              </w:r>
            </w:ins>
          </w:p>
        </w:tc>
        <w:tc>
          <w:tcPr>
            <w:tcW w:w="621" w:type="pct"/>
            <w:tcBorders>
              <w:top w:val="nil"/>
              <w:left w:val="nil"/>
              <w:bottom w:val="nil"/>
              <w:right w:val="nil"/>
            </w:tcBorders>
            <w:shd w:val="clear" w:color="000000" w:fill="FFFFFF"/>
            <w:noWrap/>
            <w:vAlign w:val="center"/>
            <w:hideMark/>
          </w:tcPr>
          <w:p w14:paraId="1E4DB5D8" w14:textId="77777777" w:rsidR="00287BE7" w:rsidRPr="00287BE7" w:rsidRDefault="00287BE7" w:rsidP="00287BE7">
            <w:pPr>
              <w:jc w:val="right"/>
              <w:rPr>
                <w:ins w:id="9877" w:author="Vinicius Franco" w:date="2020-10-29T13:58:00Z"/>
                <w:rFonts w:ascii="Arial" w:hAnsi="Arial" w:cs="Arial"/>
                <w:color w:val="000000"/>
                <w:sz w:val="14"/>
                <w:szCs w:val="14"/>
              </w:rPr>
            </w:pPr>
            <w:ins w:id="9878" w:author="Vinicius Franco" w:date="2020-10-29T13:58:00Z">
              <w:r w:rsidRPr="00287BE7">
                <w:rPr>
                  <w:rFonts w:ascii="Arial" w:hAnsi="Arial" w:cs="Arial"/>
                  <w:color w:val="000000"/>
                  <w:sz w:val="14"/>
                  <w:szCs w:val="14"/>
                </w:rPr>
                <w:t>68.492,55</w:t>
              </w:r>
            </w:ins>
          </w:p>
        </w:tc>
        <w:tc>
          <w:tcPr>
            <w:tcW w:w="792" w:type="pct"/>
            <w:tcBorders>
              <w:top w:val="nil"/>
              <w:left w:val="nil"/>
              <w:bottom w:val="nil"/>
              <w:right w:val="nil"/>
            </w:tcBorders>
            <w:shd w:val="clear" w:color="000000" w:fill="FFFFFF"/>
            <w:noWrap/>
            <w:vAlign w:val="center"/>
            <w:hideMark/>
          </w:tcPr>
          <w:p w14:paraId="2645E275" w14:textId="77777777" w:rsidR="00287BE7" w:rsidRPr="00287BE7" w:rsidRDefault="00287BE7" w:rsidP="00287BE7">
            <w:pPr>
              <w:jc w:val="center"/>
              <w:rPr>
                <w:ins w:id="9879" w:author="Vinicius Franco" w:date="2020-10-29T13:58:00Z"/>
                <w:rFonts w:ascii="Arial" w:hAnsi="Arial" w:cs="Arial"/>
                <w:color w:val="000000"/>
                <w:sz w:val="14"/>
                <w:szCs w:val="14"/>
              </w:rPr>
            </w:pPr>
            <w:ins w:id="9880" w:author="Vinicius Franco" w:date="2020-10-29T13:58:00Z">
              <w:r w:rsidRPr="00287BE7">
                <w:rPr>
                  <w:rFonts w:ascii="Arial" w:hAnsi="Arial" w:cs="Arial"/>
                  <w:color w:val="000000"/>
                  <w:sz w:val="14"/>
                  <w:szCs w:val="14"/>
                </w:rPr>
                <w:t>01/12/2024</w:t>
              </w:r>
            </w:ins>
          </w:p>
        </w:tc>
      </w:tr>
      <w:tr w:rsidR="00287BE7" w:rsidRPr="00287BE7" w14:paraId="79E274B5" w14:textId="77777777" w:rsidTr="00287BE7">
        <w:trPr>
          <w:trHeight w:val="240"/>
          <w:ins w:id="9881" w:author="Vinicius Franco" w:date="2020-10-29T13:58:00Z"/>
        </w:trPr>
        <w:tc>
          <w:tcPr>
            <w:tcW w:w="1401" w:type="pct"/>
            <w:tcBorders>
              <w:top w:val="nil"/>
              <w:left w:val="nil"/>
              <w:bottom w:val="nil"/>
              <w:right w:val="nil"/>
            </w:tcBorders>
            <w:shd w:val="clear" w:color="000000" w:fill="FFFFFF"/>
            <w:noWrap/>
            <w:vAlign w:val="center"/>
            <w:hideMark/>
          </w:tcPr>
          <w:p w14:paraId="36E17640" w14:textId="77777777" w:rsidR="00287BE7" w:rsidRPr="00287BE7" w:rsidRDefault="00287BE7" w:rsidP="00287BE7">
            <w:pPr>
              <w:rPr>
                <w:ins w:id="9882" w:author="Vinicius Franco" w:date="2020-10-29T13:58:00Z"/>
                <w:rFonts w:ascii="Arial" w:hAnsi="Arial" w:cs="Arial"/>
                <w:color w:val="000000"/>
                <w:sz w:val="14"/>
                <w:szCs w:val="14"/>
              </w:rPr>
            </w:pPr>
            <w:ins w:id="9883" w:author="Vinicius Franco" w:date="2020-10-29T13:58:00Z">
              <w:r w:rsidRPr="00287BE7">
                <w:rPr>
                  <w:rFonts w:ascii="Arial" w:hAnsi="Arial" w:cs="Arial"/>
                  <w:color w:val="000000"/>
                  <w:sz w:val="14"/>
                  <w:szCs w:val="14"/>
                </w:rPr>
                <w:t>BARRETOS COUNTRY SUITES - 614 E - CD - A</w:t>
              </w:r>
            </w:ins>
          </w:p>
        </w:tc>
        <w:tc>
          <w:tcPr>
            <w:tcW w:w="1698" w:type="pct"/>
            <w:tcBorders>
              <w:top w:val="nil"/>
              <w:left w:val="nil"/>
              <w:bottom w:val="nil"/>
              <w:right w:val="nil"/>
            </w:tcBorders>
            <w:shd w:val="clear" w:color="000000" w:fill="FFFFFF"/>
            <w:noWrap/>
            <w:vAlign w:val="center"/>
            <w:hideMark/>
          </w:tcPr>
          <w:p w14:paraId="0282444E" w14:textId="77777777" w:rsidR="00287BE7" w:rsidRPr="00287BE7" w:rsidRDefault="00287BE7" w:rsidP="00287BE7">
            <w:pPr>
              <w:rPr>
                <w:ins w:id="9884" w:author="Vinicius Franco" w:date="2020-10-29T13:58:00Z"/>
                <w:rFonts w:ascii="Arial" w:hAnsi="Arial" w:cs="Arial"/>
                <w:color w:val="000000"/>
                <w:sz w:val="14"/>
                <w:szCs w:val="14"/>
              </w:rPr>
            </w:pPr>
            <w:ins w:id="9885" w:author="Vinicius Franco" w:date="2020-10-29T13:58:00Z">
              <w:r w:rsidRPr="00287BE7">
                <w:rPr>
                  <w:rFonts w:ascii="Arial" w:hAnsi="Arial" w:cs="Arial"/>
                  <w:color w:val="000000"/>
                  <w:sz w:val="14"/>
                  <w:szCs w:val="14"/>
                </w:rPr>
                <w:t>AISLAN RAMOS</w:t>
              </w:r>
            </w:ins>
          </w:p>
        </w:tc>
        <w:tc>
          <w:tcPr>
            <w:tcW w:w="488" w:type="pct"/>
            <w:tcBorders>
              <w:top w:val="nil"/>
              <w:left w:val="nil"/>
              <w:bottom w:val="nil"/>
              <w:right w:val="nil"/>
            </w:tcBorders>
            <w:shd w:val="clear" w:color="000000" w:fill="FFFFFF"/>
            <w:noWrap/>
            <w:vAlign w:val="center"/>
            <w:hideMark/>
          </w:tcPr>
          <w:p w14:paraId="5A8309A6" w14:textId="77777777" w:rsidR="00287BE7" w:rsidRPr="00287BE7" w:rsidRDefault="00287BE7" w:rsidP="00287BE7">
            <w:pPr>
              <w:jc w:val="center"/>
              <w:rPr>
                <w:ins w:id="9886" w:author="Vinicius Franco" w:date="2020-10-29T13:58:00Z"/>
                <w:rFonts w:ascii="Arial" w:hAnsi="Arial" w:cs="Arial"/>
                <w:color w:val="000000"/>
                <w:sz w:val="14"/>
                <w:szCs w:val="14"/>
              </w:rPr>
            </w:pPr>
            <w:ins w:id="9887" w:author="Vinicius Franco" w:date="2020-10-29T13:58:00Z">
              <w:r w:rsidRPr="00287BE7">
                <w:rPr>
                  <w:rFonts w:ascii="Arial" w:hAnsi="Arial" w:cs="Arial"/>
                  <w:color w:val="000000"/>
                  <w:sz w:val="14"/>
                  <w:szCs w:val="14"/>
                </w:rPr>
                <w:t>26837909886</w:t>
              </w:r>
            </w:ins>
          </w:p>
        </w:tc>
        <w:tc>
          <w:tcPr>
            <w:tcW w:w="621" w:type="pct"/>
            <w:tcBorders>
              <w:top w:val="nil"/>
              <w:left w:val="nil"/>
              <w:bottom w:val="nil"/>
              <w:right w:val="nil"/>
            </w:tcBorders>
            <w:shd w:val="clear" w:color="000000" w:fill="FFFFFF"/>
            <w:noWrap/>
            <w:vAlign w:val="center"/>
            <w:hideMark/>
          </w:tcPr>
          <w:p w14:paraId="701610AD" w14:textId="77777777" w:rsidR="00287BE7" w:rsidRPr="00287BE7" w:rsidRDefault="00287BE7" w:rsidP="00287BE7">
            <w:pPr>
              <w:jc w:val="right"/>
              <w:rPr>
                <w:ins w:id="9888" w:author="Vinicius Franco" w:date="2020-10-29T13:58:00Z"/>
                <w:rFonts w:ascii="Arial" w:hAnsi="Arial" w:cs="Arial"/>
                <w:color w:val="000000"/>
                <w:sz w:val="14"/>
                <w:szCs w:val="14"/>
              </w:rPr>
            </w:pPr>
            <w:ins w:id="9889" w:author="Vinicius Franco" w:date="2020-10-29T13:58:00Z">
              <w:r w:rsidRPr="00287BE7">
                <w:rPr>
                  <w:rFonts w:ascii="Arial" w:hAnsi="Arial" w:cs="Arial"/>
                  <w:color w:val="000000"/>
                  <w:sz w:val="14"/>
                  <w:szCs w:val="14"/>
                </w:rPr>
                <w:t>38.801,39</w:t>
              </w:r>
            </w:ins>
          </w:p>
        </w:tc>
        <w:tc>
          <w:tcPr>
            <w:tcW w:w="792" w:type="pct"/>
            <w:tcBorders>
              <w:top w:val="nil"/>
              <w:left w:val="nil"/>
              <w:bottom w:val="nil"/>
              <w:right w:val="nil"/>
            </w:tcBorders>
            <w:shd w:val="clear" w:color="000000" w:fill="FFFFFF"/>
            <w:noWrap/>
            <w:vAlign w:val="center"/>
            <w:hideMark/>
          </w:tcPr>
          <w:p w14:paraId="198AB8DB" w14:textId="77777777" w:rsidR="00287BE7" w:rsidRPr="00287BE7" w:rsidRDefault="00287BE7" w:rsidP="00287BE7">
            <w:pPr>
              <w:jc w:val="center"/>
              <w:rPr>
                <w:ins w:id="9890" w:author="Vinicius Franco" w:date="2020-10-29T13:58:00Z"/>
                <w:rFonts w:ascii="Arial" w:hAnsi="Arial" w:cs="Arial"/>
                <w:color w:val="000000"/>
                <w:sz w:val="14"/>
                <w:szCs w:val="14"/>
              </w:rPr>
            </w:pPr>
            <w:ins w:id="9891" w:author="Vinicius Franco" w:date="2020-10-29T13:58:00Z">
              <w:r w:rsidRPr="00287BE7">
                <w:rPr>
                  <w:rFonts w:ascii="Arial" w:hAnsi="Arial" w:cs="Arial"/>
                  <w:color w:val="000000"/>
                  <w:sz w:val="14"/>
                  <w:szCs w:val="14"/>
                </w:rPr>
                <w:t>01/03/2023</w:t>
              </w:r>
            </w:ins>
          </w:p>
        </w:tc>
      </w:tr>
      <w:tr w:rsidR="00287BE7" w:rsidRPr="00287BE7" w14:paraId="7E5D9DDF" w14:textId="77777777" w:rsidTr="00287BE7">
        <w:trPr>
          <w:trHeight w:val="240"/>
          <w:ins w:id="9892" w:author="Vinicius Franco" w:date="2020-10-29T13:58:00Z"/>
        </w:trPr>
        <w:tc>
          <w:tcPr>
            <w:tcW w:w="1401" w:type="pct"/>
            <w:tcBorders>
              <w:top w:val="nil"/>
              <w:left w:val="nil"/>
              <w:bottom w:val="nil"/>
              <w:right w:val="nil"/>
            </w:tcBorders>
            <w:shd w:val="clear" w:color="000000" w:fill="FFFFFF"/>
            <w:noWrap/>
            <w:vAlign w:val="center"/>
            <w:hideMark/>
          </w:tcPr>
          <w:p w14:paraId="7FA44B12" w14:textId="77777777" w:rsidR="00287BE7" w:rsidRPr="006511B2" w:rsidRDefault="00287BE7" w:rsidP="00287BE7">
            <w:pPr>
              <w:rPr>
                <w:ins w:id="9893" w:author="Vinicius Franco" w:date="2020-10-29T13:58:00Z"/>
                <w:rFonts w:ascii="Arial" w:hAnsi="Arial" w:cs="Arial"/>
                <w:color w:val="000000"/>
                <w:sz w:val="14"/>
                <w:szCs w:val="14"/>
                <w:lang w:val="en-US"/>
                <w:rPrChange w:id="9894" w:author="Vinicius Franco" w:date="2020-10-29T14:11:00Z">
                  <w:rPr>
                    <w:ins w:id="9895" w:author="Vinicius Franco" w:date="2020-10-29T13:58:00Z"/>
                    <w:rFonts w:ascii="Arial" w:hAnsi="Arial" w:cs="Arial"/>
                    <w:color w:val="000000"/>
                    <w:sz w:val="14"/>
                    <w:szCs w:val="14"/>
                  </w:rPr>
                </w:rPrChange>
              </w:rPr>
            </w:pPr>
            <w:ins w:id="9896" w:author="Vinicius Franco" w:date="2020-10-29T13:58:00Z">
              <w:r w:rsidRPr="006511B2">
                <w:rPr>
                  <w:rFonts w:ascii="Arial" w:hAnsi="Arial" w:cs="Arial"/>
                  <w:color w:val="000000"/>
                  <w:sz w:val="14"/>
                  <w:szCs w:val="14"/>
                  <w:lang w:val="en-US"/>
                  <w:rPrChange w:id="9897" w:author="Vinicius Franco" w:date="2020-10-29T14:11:00Z">
                    <w:rPr>
                      <w:rFonts w:ascii="Arial" w:hAnsi="Arial" w:cs="Arial"/>
                      <w:color w:val="000000"/>
                      <w:sz w:val="14"/>
                      <w:szCs w:val="14"/>
                    </w:rPr>
                  </w:rPrChange>
                </w:rPr>
                <w:t>BARRETOS COUNTRY SUITES - 614 F - CD - A</w:t>
              </w:r>
            </w:ins>
          </w:p>
        </w:tc>
        <w:tc>
          <w:tcPr>
            <w:tcW w:w="1698" w:type="pct"/>
            <w:tcBorders>
              <w:top w:val="nil"/>
              <w:left w:val="nil"/>
              <w:bottom w:val="nil"/>
              <w:right w:val="nil"/>
            </w:tcBorders>
            <w:shd w:val="clear" w:color="000000" w:fill="FFFFFF"/>
            <w:noWrap/>
            <w:vAlign w:val="center"/>
            <w:hideMark/>
          </w:tcPr>
          <w:p w14:paraId="5CE0F38A" w14:textId="77777777" w:rsidR="00287BE7" w:rsidRPr="00287BE7" w:rsidRDefault="00287BE7" w:rsidP="00287BE7">
            <w:pPr>
              <w:rPr>
                <w:ins w:id="9898" w:author="Vinicius Franco" w:date="2020-10-29T13:58:00Z"/>
                <w:rFonts w:ascii="Arial" w:hAnsi="Arial" w:cs="Arial"/>
                <w:color w:val="000000"/>
                <w:sz w:val="14"/>
                <w:szCs w:val="14"/>
              </w:rPr>
            </w:pPr>
            <w:ins w:id="9899" w:author="Vinicius Franco" w:date="2020-10-29T13:58:00Z">
              <w:r w:rsidRPr="00287BE7">
                <w:rPr>
                  <w:rFonts w:ascii="Arial" w:hAnsi="Arial" w:cs="Arial"/>
                  <w:color w:val="000000"/>
                  <w:sz w:val="14"/>
                  <w:szCs w:val="14"/>
                </w:rPr>
                <w:t>JEFEDSON DE MELO</w:t>
              </w:r>
            </w:ins>
          </w:p>
        </w:tc>
        <w:tc>
          <w:tcPr>
            <w:tcW w:w="488" w:type="pct"/>
            <w:tcBorders>
              <w:top w:val="nil"/>
              <w:left w:val="nil"/>
              <w:bottom w:val="nil"/>
              <w:right w:val="nil"/>
            </w:tcBorders>
            <w:shd w:val="clear" w:color="000000" w:fill="FFFFFF"/>
            <w:noWrap/>
            <w:vAlign w:val="center"/>
            <w:hideMark/>
          </w:tcPr>
          <w:p w14:paraId="3CEBD4AB" w14:textId="77777777" w:rsidR="00287BE7" w:rsidRPr="00287BE7" w:rsidRDefault="00287BE7" w:rsidP="00287BE7">
            <w:pPr>
              <w:jc w:val="center"/>
              <w:rPr>
                <w:ins w:id="9900" w:author="Vinicius Franco" w:date="2020-10-29T13:58:00Z"/>
                <w:rFonts w:ascii="Arial" w:hAnsi="Arial" w:cs="Arial"/>
                <w:color w:val="000000"/>
                <w:sz w:val="14"/>
                <w:szCs w:val="14"/>
              </w:rPr>
            </w:pPr>
            <w:ins w:id="9901" w:author="Vinicius Franco" w:date="2020-10-29T13:58:00Z">
              <w:r w:rsidRPr="00287BE7">
                <w:rPr>
                  <w:rFonts w:ascii="Arial" w:hAnsi="Arial" w:cs="Arial"/>
                  <w:color w:val="000000"/>
                  <w:sz w:val="14"/>
                  <w:szCs w:val="14"/>
                </w:rPr>
                <w:t>27867106855</w:t>
              </w:r>
            </w:ins>
          </w:p>
        </w:tc>
        <w:tc>
          <w:tcPr>
            <w:tcW w:w="621" w:type="pct"/>
            <w:tcBorders>
              <w:top w:val="nil"/>
              <w:left w:val="nil"/>
              <w:bottom w:val="nil"/>
              <w:right w:val="nil"/>
            </w:tcBorders>
            <w:shd w:val="clear" w:color="000000" w:fill="FFFFFF"/>
            <w:noWrap/>
            <w:vAlign w:val="center"/>
            <w:hideMark/>
          </w:tcPr>
          <w:p w14:paraId="3E4A6E4D" w14:textId="77777777" w:rsidR="00287BE7" w:rsidRPr="00287BE7" w:rsidRDefault="00287BE7" w:rsidP="00287BE7">
            <w:pPr>
              <w:jc w:val="right"/>
              <w:rPr>
                <w:ins w:id="9902" w:author="Vinicius Franco" w:date="2020-10-29T13:58:00Z"/>
                <w:rFonts w:ascii="Arial" w:hAnsi="Arial" w:cs="Arial"/>
                <w:color w:val="000000"/>
                <w:sz w:val="14"/>
                <w:szCs w:val="14"/>
              </w:rPr>
            </w:pPr>
            <w:ins w:id="9903" w:author="Vinicius Franco" w:date="2020-10-29T13:58:00Z">
              <w:r w:rsidRPr="00287BE7">
                <w:rPr>
                  <w:rFonts w:ascii="Arial" w:hAnsi="Arial" w:cs="Arial"/>
                  <w:color w:val="000000"/>
                  <w:sz w:val="14"/>
                  <w:szCs w:val="14"/>
                </w:rPr>
                <w:t>34.820,21</w:t>
              </w:r>
            </w:ins>
          </w:p>
        </w:tc>
        <w:tc>
          <w:tcPr>
            <w:tcW w:w="792" w:type="pct"/>
            <w:tcBorders>
              <w:top w:val="nil"/>
              <w:left w:val="nil"/>
              <w:bottom w:val="nil"/>
              <w:right w:val="nil"/>
            </w:tcBorders>
            <w:shd w:val="clear" w:color="000000" w:fill="FFFFFF"/>
            <w:noWrap/>
            <w:vAlign w:val="center"/>
            <w:hideMark/>
          </w:tcPr>
          <w:p w14:paraId="48765311" w14:textId="77777777" w:rsidR="00287BE7" w:rsidRPr="00287BE7" w:rsidRDefault="00287BE7" w:rsidP="00287BE7">
            <w:pPr>
              <w:jc w:val="center"/>
              <w:rPr>
                <w:ins w:id="9904" w:author="Vinicius Franco" w:date="2020-10-29T13:58:00Z"/>
                <w:rFonts w:ascii="Arial" w:hAnsi="Arial" w:cs="Arial"/>
                <w:color w:val="000000"/>
                <w:sz w:val="14"/>
                <w:szCs w:val="14"/>
              </w:rPr>
            </w:pPr>
            <w:ins w:id="9905" w:author="Vinicius Franco" w:date="2020-10-29T13:58:00Z">
              <w:r w:rsidRPr="00287BE7">
                <w:rPr>
                  <w:rFonts w:ascii="Arial" w:hAnsi="Arial" w:cs="Arial"/>
                  <w:color w:val="000000"/>
                  <w:sz w:val="14"/>
                  <w:szCs w:val="14"/>
                </w:rPr>
                <w:t>01/01/2023</w:t>
              </w:r>
            </w:ins>
          </w:p>
        </w:tc>
      </w:tr>
      <w:tr w:rsidR="00287BE7" w:rsidRPr="00287BE7" w14:paraId="2C7AC7C2" w14:textId="77777777" w:rsidTr="00287BE7">
        <w:trPr>
          <w:trHeight w:val="240"/>
          <w:ins w:id="9906" w:author="Vinicius Franco" w:date="2020-10-29T13:58:00Z"/>
        </w:trPr>
        <w:tc>
          <w:tcPr>
            <w:tcW w:w="1401" w:type="pct"/>
            <w:tcBorders>
              <w:top w:val="nil"/>
              <w:left w:val="nil"/>
              <w:bottom w:val="nil"/>
              <w:right w:val="nil"/>
            </w:tcBorders>
            <w:shd w:val="clear" w:color="000000" w:fill="FFFFFF"/>
            <w:noWrap/>
            <w:vAlign w:val="center"/>
            <w:hideMark/>
          </w:tcPr>
          <w:p w14:paraId="687E6706" w14:textId="77777777" w:rsidR="00287BE7" w:rsidRPr="00287BE7" w:rsidRDefault="00287BE7" w:rsidP="00287BE7">
            <w:pPr>
              <w:rPr>
                <w:ins w:id="9907" w:author="Vinicius Franco" w:date="2020-10-29T13:58:00Z"/>
                <w:rFonts w:ascii="Arial" w:hAnsi="Arial" w:cs="Arial"/>
                <w:color w:val="000000"/>
                <w:sz w:val="14"/>
                <w:szCs w:val="14"/>
                <w:lang w:val="en-US"/>
                <w:rPrChange w:id="9908" w:author="Vinicius Franco" w:date="2020-10-29T13:58:00Z">
                  <w:rPr>
                    <w:ins w:id="9909" w:author="Vinicius Franco" w:date="2020-10-29T13:58:00Z"/>
                    <w:rFonts w:ascii="Arial" w:hAnsi="Arial" w:cs="Arial"/>
                    <w:color w:val="000000"/>
                    <w:sz w:val="14"/>
                    <w:szCs w:val="14"/>
                  </w:rPr>
                </w:rPrChange>
              </w:rPr>
            </w:pPr>
            <w:ins w:id="9910" w:author="Vinicius Franco" w:date="2020-10-29T13:58:00Z">
              <w:r w:rsidRPr="00287BE7">
                <w:rPr>
                  <w:rFonts w:ascii="Arial" w:hAnsi="Arial" w:cs="Arial"/>
                  <w:color w:val="000000"/>
                  <w:sz w:val="14"/>
                  <w:szCs w:val="14"/>
                  <w:lang w:val="en-US"/>
                  <w:rPrChange w:id="9911" w:author="Vinicius Franco" w:date="2020-10-29T13:58:00Z">
                    <w:rPr>
                      <w:rFonts w:ascii="Arial" w:hAnsi="Arial" w:cs="Arial"/>
                      <w:color w:val="000000"/>
                      <w:sz w:val="14"/>
                      <w:szCs w:val="14"/>
                    </w:rPr>
                  </w:rPrChange>
                </w:rPr>
                <w:t>BARRETOS COUNTRY SUITES - 614 G - CD - A</w:t>
              </w:r>
            </w:ins>
          </w:p>
        </w:tc>
        <w:tc>
          <w:tcPr>
            <w:tcW w:w="1698" w:type="pct"/>
            <w:tcBorders>
              <w:top w:val="nil"/>
              <w:left w:val="nil"/>
              <w:bottom w:val="nil"/>
              <w:right w:val="nil"/>
            </w:tcBorders>
            <w:shd w:val="clear" w:color="000000" w:fill="FFFFFF"/>
            <w:noWrap/>
            <w:vAlign w:val="center"/>
            <w:hideMark/>
          </w:tcPr>
          <w:p w14:paraId="54434A7D" w14:textId="77777777" w:rsidR="00287BE7" w:rsidRPr="00287BE7" w:rsidRDefault="00287BE7" w:rsidP="00287BE7">
            <w:pPr>
              <w:rPr>
                <w:ins w:id="9912" w:author="Vinicius Franco" w:date="2020-10-29T13:58:00Z"/>
                <w:rFonts w:ascii="Arial" w:hAnsi="Arial" w:cs="Arial"/>
                <w:color w:val="000000"/>
                <w:sz w:val="14"/>
                <w:szCs w:val="14"/>
              </w:rPr>
            </w:pPr>
            <w:ins w:id="9913" w:author="Vinicius Franco" w:date="2020-10-29T13:58:00Z">
              <w:r w:rsidRPr="00287BE7">
                <w:rPr>
                  <w:rFonts w:ascii="Arial" w:hAnsi="Arial" w:cs="Arial"/>
                  <w:color w:val="000000"/>
                  <w:sz w:val="14"/>
                  <w:szCs w:val="14"/>
                </w:rPr>
                <w:t>ANDERSON RODRIGUES</w:t>
              </w:r>
            </w:ins>
          </w:p>
        </w:tc>
        <w:tc>
          <w:tcPr>
            <w:tcW w:w="488" w:type="pct"/>
            <w:tcBorders>
              <w:top w:val="nil"/>
              <w:left w:val="nil"/>
              <w:bottom w:val="nil"/>
              <w:right w:val="nil"/>
            </w:tcBorders>
            <w:shd w:val="clear" w:color="000000" w:fill="FFFFFF"/>
            <w:noWrap/>
            <w:vAlign w:val="center"/>
            <w:hideMark/>
          </w:tcPr>
          <w:p w14:paraId="348D7A2C" w14:textId="77777777" w:rsidR="00287BE7" w:rsidRPr="00287BE7" w:rsidRDefault="00287BE7" w:rsidP="00287BE7">
            <w:pPr>
              <w:jc w:val="center"/>
              <w:rPr>
                <w:ins w:id="9914" w:author="Vinicius Franco" w:date="2020-10-29T13:58:00Z"/>
                <w:rFonts w:ascii="Arial" w:hAnsi="Arial" w:cs="Arial"/>
                <w:color w:val="000000"/>
                <w:sz w:val="14"/>
                <w:szCs w:val="14"/>
              </w:rPr>
            </w:pPr>
            <w:ins w:id="9915" w:author="Vinicius Franco" w:date="2020-10-29T13:58:00Z">
              <w:r w:rsidRPr="00287BE7">
                <w:rPr>
                  <w:rFonts w:ascii="Arial" w:hAnsi="Arial" w:cs="Arial"/>
                  <w:color w:val="000000"/>
                  <w:sz w:val="14"/>
                  <w:szCs w:val="14"/>
                </w:rPr>
                <w:t>28257659886</w:t>
              </w:r>
            </w:ins>
          </w:p>
        </w:tc>
        <w:tc>
          <w:tcPr>
            <w:tcW w:w="621" w:type="pct"/>
            <w:tcBorders>
              <w:top w:val="nil"/>
              <w:left w:val="nil"/>
              <w:bottom w:val="nil"/>
              <w:right w:val="nil"/>
            </w:tcBorders>
            <w:shd w:val="clear" w:color="000000" w:fill="FFFFFF"/>
            <w:noWrap/>
            <w:vAlign w:val="center"/>
            <w:hideMark/>
          </w:tcPr>
          <w:p w14:paraId="3294BEE1" w14:textId="77777777" w:rsidR="00287BE7" w:rsidRPr="00287BE7" w:rsidRDefault="00287BE7" w:rsidP="00287BE7">
            <w:pPr>
              <w:jc w:val="right"/>
              <w:rPr>
                <w:ins w:id="9916" w:author="Vinicius Franco" w:date="2020-10-29T13:58:00Z"/>
                <w:rFonts w:ascii="Arial" w:hAnsi="Arial" w:cs="Arial"/>
                <w:color w:val="000000"/>
                <w:sz w:val="14"/>
                <w:szCs w:val="14"/>
              </w:rPr>
            </w:pPr>
            <w:ins w:id="9917" w:author="Vinicius Franco" w:date="2020-10-29T13:58:00Z">
              <w:r w:rsidRPr="00287BE7">
                <w:rPr>
                  <w:rFonts w:ascii="Arial" w:hAnsi="Arial" w:cs="Arial"/>
                  <w:color w:val="000000"/>
                  <w:sz w:val="14"/>
                  <w:szCs w:val="14"/>
                </w:rPr>
                <w:t>29.576,84</w:t>
              </w:r>
            </w:ins>
          </w:p>
        </w:tc>
        <w:tc>
          <w:tcPr>
            <w:tcW w:w="792" w:type="pct"/>
            <w:tcBorders>
              <w:top w:val="nil"/>
              <w:left w:val="nil"/>
              <w:bottom w:val="nil"/>
              <w:right w:val="nil"/>
            </w:tcBorders>
            <w:shd w:val="clear" w:color="000000" w:fill="FFFFFF"/>
            <w:noWrap/>
            <w:vAlign w:val="center"/>
            <w:hideMark/>
          </w:tcPr>
          <w:p w14:paraId="0F6B8FDD" w14:textId="77777777" w:rsidR="00287BE7" w:rsidRPr="00287BE7" w:rsidRDefault="00287BE7" w:rsidP="00287BE7">
            <w:pPr>
              <w:jc w:val="center"/>
              <w:rPr>
                <w:ins w:id="9918" w:author="Vinicius Franco" w:date="2020-10-29T13:58:00Z"/>
                <w:rFonts w:ascii="Arial" w:hAnsi="Arial" w:cs="Arial"/>
                <w:color w:val="000000"/>
                <w:sz w:val="14"/>
                <w:szCs w:val="14"/>
              </w:rPr>
            </w:pPr>
            <w:ins w:id="9919" w:author="Vinicius Franco" w:date="2020-10-29T13:58:00Z">
              <w:r w:rsidRPr="00287BE7">
                <w:rPr>
                  <w:rFonts w:ascii="Arial" w:hAnsi="Arial" w:cs="Arial"/>
                  <w:color w:val="000000"/>
                  <w:sz w:val="14"/>
                  <w:szCs w:val="14"/>
                </w:rPr>
                <w:t>01/10/2022</w:t>
              </w:r>
            </w:ins>
          </w:p>
        </w:tc>
      </w:tr>
      <w:tr w:rsidR="00287BE7" w:rsidRPr="00287BE7" w14:paraId="1F8805AC" w14:textId="77777777" w:rsidTr="00287BE7">
        <w:trPr>
          <w:trHeight w:val="240"/>
          <w:ins w:id="9920" w:author="Vinicius Franco" w:date="2020-10-29T13:58:00Z"/>
        </w:trPr>
        <w:tc>
          <w:tcPr>
            <w:tcW w:w="1401" w:type="pct"/>
            <w:tcBorders>
              <w:top w:val="nil"/>
              <w:left w:val="nil"/>
              <w:bottom w:val="nil"/>
              <w:right w:val="nil"/>
            </w:tcBorders>
            <w:shd w:val="clear" w:color="000000" w:fill="FFFFFF"/>
            <w:noWrap/>
            <w:vAlign w:val="center"/>
            <w:hideMark/>
          </w:tcPr>
          <w:p w14:paraId="7D4E3956" w14:textId="77777777" w:rsidR="00287BE7" w:rsidRPr="00287BE7" w:rsidRDefault="00287BE7" w:rsidP="00287BE7">
            <w:pPr>
              <w:rPr>
                <w:ins w:id="9921" w:author="Vinicius Franco" w:date="2020-10-29T13:58:00Z"/>
                <w:rFonts w:ascii="Arial" w:hAnsi="Arial" w:cs="Arial"/>
                <w:color w:val="000000"/>
                <w:sz w:val="14"/>
                <w:szCs w:val="14"/>
              </w:rPr>
            </w:pPr>
            <w:ins w:id="9922" w:author="Vinicius Franco" w:date="2020-10-29T13:58:00Z">
              <w:r w:rsidRPr="00287BE7">
                <w:rPr>
                  <w:rFonts w:ascii="Arial" w:hAnsi="Arial" w:cs="Arial"/>
                  <w:color w:val="000000"/>
                  <w:sz w:val="14"/>
                  <w:szCs w:val="14"/>
                </w:rPr>
                <w:t>BARRETOS COUNTRY SUITES - 614 H - CD - A</w:t>
              </w:r>
            </w:ins>
          </w:p>
        </w:tc>
        <w:tc>
          <w:tcPr>
            <w:tcW w:w="1698" w:type="pct"/>
            <w:tcBorders>
              <w:top w:val="nil"/>
              <w:left w:val="nil"/>
              <w:bottom w:val="nil"/>
              <w:right w:val="nil"/>
            </w:tcBorders>
            <w:shd w:val="clear" w:color="000000" w:fill="FFFFFF"/>
            <w:noWrap/>
            <w:vAlign w:val="center"/>
            <w:hideMark/>
          </w:tcPr>
          <w:p w14:paraId="3CFA8C9B" w14:textId="77777777" w:rsidR="00287BE7" w:rsidRPr="00287BE7" w:rsidRDefault="00287BE7" w:rsidP="00287BE7">
            <w:pPr>
              <w:rPr>
                <w:ins w:id="9923" w:author="Vinicius Franco" w:date="2020-10-29T13:58:00Z"/>
                <w:rFonts w:ascii="Arial" w:hAnsi="Arial" w:cs="Arial"/>
                <w:color w:val="000000"/>
                <w:sz w:val="14"/>
                <w:szCs w:val="14"/>
              </w:rPr>
            </w:pPr>
            <w:ins w:id="9924" w:author="Vinicius Franco" w:date="2020-10-29T13:58:00Z">
              <w:r w:rsidRPr="00287BE7">
                <w:rPr>
                  <w:rFonts w:ascii="Arial" w:hAnsi="Arial" w:cs="Arial"/>
                  <w:color w:val="000000"/>
                  <w:sz w:val="14"/>
                  <w:szCs w:val="14"/>
                </w:rPr>
                <w:t>TIAGO BOSCO DE SOUZA ELIAS</w:t>
              </w:r>
            </w:ins>
          </w:p>
        </w:tc>
        <w:tc>
          <w:tcPr>
            <w:tcW w:w="488" w:type="pct"/>
            <w:tcBorders>
              <w:top w:val="nil"/>
              <w:left w:val="nil"/>
              <w:bottom w:val="nil"/>
              <w:right w:val="nil"/>
            </w:tcBorders>
            <w:shd w:val="clear" w:color="000000" w:fill="FFFFFF"/>
            <w:noWrap/>
            <w:vAlign w:val="center"/>
            <w:hideMark/>
          </w:tcPr>
          <w:p w14:paraId="72F0F397" w14:textId="77777777" w:rsidR="00287BE7" w:rsidRPr="00287BE7" w:rsidRDefault="00287BE7" w:rsidP="00287BE7">
            <w:pPr>
              <w:jc w:val="center"/>
              <w:rPr>
                <w:ins w:id="9925" w:author="Vinicius Franco" w:date="2020-10-29T13:58:00Z"/>
                <w:rFonts w:ascii="Arial" w:hAnsi="Arial" w:cs="Arial"/>
                <w:color w:val="000000"/>
                <w:sz w:val="14"/>
                <w:szCs w:val="14"/>
              </w:rPr>
            </w:pPr>
            <w:ins w:id="9926" w:author="Vinicius Franco" w:date="2020-10-29T13:58:00Z">
              <w:r w:rsidRPr="00287BE7">
                <w:rPr>
                  <w:rFonts w:ascii="Arial" w:hAnsi="Arial" w:cs="Arial"/>
                  <w:color w:val="000000"/>
                  <w:sz w:val="14"/>
                  <w:szCs w:val="14"/>
                </w:rPr>
                <w:t>28762360876</w:t>
              </w:r>
            </w:ins>
          </w:p>
        </w:tc>
        <w:tc>
          <w:tcPr>
            <w:tcW w:w="621" w:type="pct"/>
            <w:tcBorders>
              <w:top w:val="nil"/>
              <w:left w:val="nil"/>
              <w:bottom w:val="nil"/>
              <w:right w:val="nil"/>
            </w:tcBorders>
            <w:shd w:val="clear" w:color="000000" w:fill="FFFFFF"/>
            <w:noWrap/>
            <w:vAlign w:val="center"/>
            <w:hideMark/>
          </w:tcPr>
          <w:p w14:paraId="20BDED88" w14:textId="77777777" w:rsidR="00287BE7" w:rsidRPr="00287BE7" w:rsidRDefault="00287BE7" w:rsidP="00287BE7">
            <w:pPr>
              <w:jc w:val="right"/>
              <w:rPr>
                <w:ins w:id="9927" w:author="Vinicius Franco" w:date="2020-10-29T13:58:00Z"/>
                <w:rFonts w:ascii="Arial" w:hAnsi="Arial" w:cs="Arial"/>
                <w:color w:val="000000"/>
                <w:sz w:val="14"/>
                <w:szCs w:val="14"/>
              </w:rPr>
            </w:pPr>
            <w:ins w:id="9928" w:author="Vinicius Franco" w:date="2020-10-29T13:58:00Z">
              <w:r w:rsidRPr="00287BE7">
                <w:rPr>
                  <w:rFonts w:ascii="Arial" w:hAnsi="Arial" w:cs="Arial"/>
                  <w:color w:val="000000"/>
                  <w:sz w:val="14"/>
                  <w:szCs w:val="14"/>
                </w:rPr>
                <w:t>38.589,31</w:t>
              </w:r>
            </w:ins>
          </w:p>
        </w:tc>
        <w:tc>
          <w:tcPr>
            <w:tcW w:w="792" w:type="pct"/>
            <w:tcBorders>
              <w:top w:val="nil"/>
              <w:left w:val="nil"/>
              <w:bottom w:val="nil"/>
              <w:right w:val="nil"/>
            </w:tcBorders>
            <w:shd w:val="clear" w:color="000000" w:fill="FFFFFF"/>
            <w:noWrap/>
            <w:vAlign w:val="center"/>
            <w:hideMark/>
          </w:tcPr>
          <w:p w14:paraId="314E2FAE" w14:textId="77777777" w:rsidR="00287BE7" w:rsidRPr="00287BE7" w:rsidRDefault="00287BE7" w:rsidP="00287BE7">
            <w:pPr>
              <w:jc w:val="center"/>
              <w:rPr>
                <w:ins w:id="9929" w:author="Vinicius Franco" w:date="2020-10-29T13:58:00Z"/>
                <w:rFonts w:ascii="Arial" w:hAnsi="Arial" w:cs="Arial"/>
                <w:color w:val="000000"/>
                <w:sz w:val="14"/>
                <w:szCs w:val="14"/>
              </w:rPr>
            </w:pPr>
            <w:ins w:id="9930" w:author="Vinicius Franco" w:date="2020-10-29T13:58:00Z">
              <w:r w:rsidRPr="00287BE7">
                <w:rPr>
                  <w:rFonts w:ascii="Arial" w:hAnsi="Arial" w:cs="Arial"/>
                  <w:color w:val="000000"/>
                  <w:sz w:val="14"/>
                  <w:szCs w:val="14"/>
                </w:rPr>
                <w:t>01/04/2022</w:t>
              </w:r>
            </w:ins>
          </w:p>
        </w:tc>
      </w:tr>
      <w:tr w:rsidR="00287BE7" w:rsidRPr="00287BE7" w14:paraId="31FAE51A" w14:textId="77777777" w:rsidTr="00287BE7">
        <w:trPr>
          <w:trHeight w:val="240"/>
          <w:ins w:id="9931" w:author="Vinicius Franco" w:date="2020-10-29T13:58:00Z"/>
        </w:trPr>
        <w:tc>
          <w:tcPr>
            <w:tcW w:w="1401" w:type="pct"/>
            <w:tcBorders>
              <w:top w:val="nil"/>
              <w:left w:val="nil"/>
              <w:bottom w:val="nil"/>
              <w:right w:val="nil"/>
            </w:tcBorders>
            <w:shd w:val="clear" w:color="000000" w:fill="FFFFFF"/>
            <w:noWrap/>
            <w:vAlign w:val="center"/>
            <w:hideMark/>
          </w:tcPr>
          <w:p w14:paraId="404E5AB2" w14:textId="77777777" w:rsidR="00287BE7" w:rsidRPr="006511B2" w:rsidRDefault="00287BE7" w:rsidP="00287BE7">
            <w:pPr>
              <w:rPr>
                <w:ins w:id="9932" w:author="Vinicius Franco" w:date="2020-10-29T13:58:00Z"/>
                <w:rFonts w:ascii="Arial" w:hAnsi="Arial" w:cs="Arial"/>
                <w:color w:val="000000"/>
                <w:sz w:val="14"/>
                <w:szCs w:val="14"/>
                <w:lang w:val="en-US"/>
                <w:rPrChange w:id="9933" w:author="Vinicius Franco" w:date="2020-10-29T14:11:00Z">
                  <w:rPr>
                    <w:ins w:id="9934" w:author="Vinicius Franco" w:date="2020-10-29T13:58:00Z"/>
                    <w:rFonts w:ascii="Arial" w:hAnsi="Arial" w:cs="Arial"/>
                    <w:color w:val="000000"/>
                    <w:sz w:val="14"/>
                    <w:szCs w:val="14"/>
                  </w:rPr>
                </w:rPrChange>
              </w:rPr>
            </w:pPr>
            <w:ins w:id="9935" w:author="Vinicius Franco" w:date="2020-10-29T13:58:00Z">
              <w:r w:rsidRPr="006511B2">
                <w:rPr>
                  <w:rFonts w:ascii="Arial" w:hAnsi="Arial" w:cs="Arial"/>
                  <w:color w:val="000000"/>
                  <w:sz w:val="14"/>
                  <w:szCs w:val="14"/>
                  <w:lang w:val="en-US"/>
                  <w:rPrChange w:id="9936" w:author="Vinicius Franco" w:date="2020-10-29T14:11:00Z">
                    <w:rPr>
                      <w:rFonts w:ascii="Arial" w:hAnsi="Arial" w:cs="Arial"/>
                      <w:color w:val="000000"/>
                      <w:sz w:val="14"/>
                      <w:szCs w:val="14"/>
                    </w:rPr>
                  </w:rPrChange>
                </w:rPr>
                <w:t>BARRETOS COUNTRY SUITES - 614 L - CD - A</w:t>
              </w:r>
            </w:ins>
          </w:p>
        </w:tc>
        <w:tc>
          <w:tcPr>
            <w:tcW w:w="1698" w:type="pct"/>
            <w:tcBorders>
              <w:top w:val="nil"/>
              <w:left w:val="nil"/>
              <w:bottom w:val="nil"/>
              <w:right w:val="nil"/>
            </w:tcBorders>
            <w:shd w:val="clear" w:color="000000" w:fill="FFFFFF"/>
            <w:noWrap/>
            <w:vAlign w:val="center"/>
            <w:hideMark/>
          </w:tcPr>
          <w:p w14:paraId="18FA35E2" w14:textId="77777777" w:rsidR="00287BE7" w:rsidRPr="00287BE7" w:rsidRDefault="00287BE7" w:rsidP="00287BE7">
            <w:pPr>
              <w:rPr>
                <w:ins w:id="9937" w:author="Vinicius Franco" w:date="2020-10-29T13:58:00Z"/>
                <w:rFonts w:ascii="Arial" w:hAnsi="Arial" w:cs="Arial"/>
                <w:color w:val="000000"/>
                <w:sz w:val="14"/>
                <w:szCs w:val="14"/>
              </w:rPr>
            </w:pPr>
            <w:ins w:id="9938" w:author="Vinicius Franco" w:date="2020-10-29T13:58:00Z">
              <w:r w:rsidRPr="00287BE7">
                <w:rPr>
                  <w:rFonts w:ascii="Arial" w:hAnsi="Arial" w:cs="Arial"/>
                  <w:color w:val="000000"/>
                  <w:sz w:val="14"/>
                  <w:szCs w:val="14"/>
                </w:rPr>
                <w:t>EDUARDO MONTEJANO JUNIOR</w:t>
              </w:r>
            </w:ins>
          </w:p>
        </w:tc>
        <w:tc>
          <w:tcPr>
            <w:tcW w:w="488" w:type="pct"/>
            <w:tcBorders>
              <w:top w:val="nil"/>
              <w:left w:val="nil"/>
              <w:bottom w:val="nil"/>
              <w:right w:val="nil"/>
            </w:tcBorders>
            <w:shd w:val="clear" w:color="000000" w:fill="FFFFFF"/>
            <w:noWrap/>
            <w:vAlign w:val="center"/>
            <w:hideMark/>
          </w:tcPr>
          <w:p w14:paraId="51F1E310" w14:textId="77777777" w:rsidR="00287BE7" w:rsidRPr="00287BE7" w:rsidRDefault="00287BE7" w:rsidP="00287BE7">
            <w:pPr>
              <w:jc w:val="center"/>
              <w:rPr>
                <w:ins w:id="9939" w:author="Vinicius Franco" w:date="2020-10-29T13:58:00Z"/>
                <w:rFonts w:ascii="Arial" w:hAnsi="Arial" w:cs="Arial"/>
                <w:color w:val="000000"/>
                <w:sz w:val="14"/>
                <w:szCs w:val="14"/>
              </w:rPr>
            </w:pPr>
            <w:ins w:id="9940" w:author="Vinicius Franco" w:date="2020-10-29T13:58:00Z">
              <w:r w:rsidRPr="00287BE7">
                <w:rPr>
                  <w:rFonts w:ascii="Arial" w:hAnsi="Arial" w:cs="Arial"/>
                  <w:color w:val="000000"/>
                  <w:sz w:val="14"/>
                  <w:szCs w:val="14"/>
                </w:rPr>
                <w:t>16349416830</w:t>
              </w:r>
            </w:ins>
          </w:p>
        </w:tc>
        <w:tc>
          <w:tcPr>
            <w:tcW w:w="621" w:type="pct"/>
            <w:tcBorders>
              <w:top w:val="nil"/>
              <w:left w:val="nil"/>
              <w:bottom w:val="nil"/>
              <w:right w:val="nil"/>
            </w:tcBorders>
            <w:shd w:val="clear" w:color="000000" w:fill="FFFFFF"/>
            <w:noWrap/>
            <w:vAlign w:val="center"/>
            <w:hideMark/>
          </w:tcPr>
          <w:p w14:paraId="47A0ACFC" w14:textId="77777777" w:rsidR="00287BE7" w:rsidRPr="00287BE7" w:rsidRDefault="00287BE7" w:rsidP="00287BE7">
            <w:pPr>
              <w:jc w:val="right"/>
              <w:rPr>
                <w:ins w:id="9941" w:author="Vinicius Franco" w:date="2020-10-29T13:58:00Z"/>
                <w:rFonts w:ascii="Arial" w:hAnsi="Arial" w:cs="Arial"/>
                <w:color w:val="000000"/>
                <w:sz w:val="14"/>
                <w:szCs w:val="14"/>
              </w:rPr>
            </w:pPr>
            <w:ins w:id="9942" w:author="Vinicius Franco" w:date="2020-10-29T13:58:00Z">
              <w:r w:rsidRPr="00287BE7">
                <w:rPr>
                  <w:rFonts w:ascii="Arial" w:hAnsi="Arial" w:cs="Arial"/>
                  <w:color w:val="000000"/>
                  <w:sz w:val="14"/>
                  <w:szCs w:val="14"/>
                </w:rPr>
                <w:t>62.746,69</w:t>
              </w:r>
            </w:ins>
          </w:p>
        </w:tc>
        <w:tc>
          <w:tcPr>
            <w:tcW w:w="792" w:type="pct"/>
            <w:tcBorders>
              <w:top w:val="nil"/>
              <w:left w:val="nil"/>
              <w:bottom w:val="nil"/>
              <w:right w:val="nil"/>
            </w:tcBorders>
            <w:shd w:val="clear" w:color="000000" w:fill="FFFFFF"/>
            <w:noWrap/>
            <w:vAlign w:val="center"/>
            <w:hideMark/>
          </w:tcPr>
          <w:p w14:paraId="7A192705" w14:textId="77777777" w:rsidR="00287BE7" w:rsidRPr="00287BE7" w:rsidRDefault="00287BE7" w:rsidP="00287BE7">
            <w:pPr>
              <w:jc w:val="center"/>
              <w:rPr>
                <w:ins w:id="9943" w:author="Vinicius Franco" w:date="2020-10-29T13:58:00Z"/>
                <w:rFonts w:ascii="Arial" w:hAnsi="Arial" w:cs="Arial"/>
                <w:color w:val="000000"/>
                <w:sz w:val="14"/>
                <w:szCs w:val="14"/>
              </w:rPr>
            </w:pPr>
            <w:ins w:id="9944" w:author="Vinicius Franco" w:date="2020-10-29T13:58:00Z">
              <w:r w:rsidRPr="00287BE7">
                <w:rPr>
                  <w:rFonts w:ascii="Arial" w:hAnsi="Arial" w:cs="Arial"/>
                  <w:color w:val="000000"/>
                  <w:sz w:val="14"/>
                  <w:szCs w:val="14"/>
                </w:rPr>
                <w:t>01/06/2024</w:t>
              </w:r>
            </w:ins>
          </w:p>
        </w:tc>
      </w:tr>
      <w:tr w:rsidR="00287BE7" w:rsidRPr="00287BE7" w14:paraId="6E8F08CD" w14:textId="77777777" w:rsidTr="00287BE7">
        <w:trPr>
          <w:trHeight w:val="240"/>
          <w:ins w:id="9945" w:author="Vinicius Franco" w:date="2020-10-29T13:58:00Z"/>
        </w:trPr>
        <w:tc>
          <w:tcPr>
            <w:tcW w:w="1401" w:type="pct"/>
            <w:tcBorders>
              <w:top w:val="nil"/>
              <w:left w:val="nil"/>
              <w:bottom w:val="nil"/>
              <w:right w:val="nil"/>
            </w:tcBorders>
            <w:shd w:val="clear" w:color="000000" w:fill="FFFFFF"/>
            <w:noWrap/>
            <w:vAlign w:val="center"/>
            <w:hideMark/>
          </w:tcPr>
          <w:p w14:paraId="0133DAB6" w14:textId="77777777" w:rsidR="00287BE7" w:rsidRPr="006511B2" w:rsidRDefault="00287BE7" w:rsidP="00287BE7">
            <w:pPr>
              <w:rPr>
                <w:ins w:id="9946" w:author="Vinicius Franco" w:date="2020-10-29T13:58:00Z"/>
                <w:rFonts w:ascii="Arial" w:hAnsi="Arial" w:cs="Arial"/>
                <w:color w:val="000000"/>
                <w:sz w:val="14"/>
                <w:szCs w:val="14"/>
                <w:lang w:val="en-US"/>
                <w:rPrChange w:id="9947" w:author="Vinicius Franco" w:date="2020-10-29T14:11:00Z">
                  <w:rPr>
                    <w:ins w:id="9948" w:author="Vinicius Franco" w:date="2020-10-29T13:58:00Z"/>
                    <w:rFonts w:ascii="Arial" w:hAnsi="Arial" w:cs="Arial"/>
                    <w:color w:val="000000"/>
                    <w:sz w:val="14"/>
                    <w:szCs w:val="14"/>
                  </w:rPr>
                </w:rPrChange>
              </w:rPr>
            </w:pPr>
            <w:ins w:id="9949" w:author="Vinicius Franco" w:date="2020-10-29T13:58:00Z">
              <w:r w:rsidRPr="006511B2">
                <w:rPr>
                  <w:rFonts w:ascii="Arial" w:hAnsi="Arial" w:cs="Arial"/>
                  <w:color w:val="000000"/>
                  <w:sz w:val="14"/>
                  <w:szCs w:val="14"/>
                  <w:lang w:val="en-US"/>
                  <w:rPrChange w:id="9950" w:author="Vinicius Franco" w:date="2020-10-29T14:11:00Z">
                    <w:rPr>
                      <w:rFonts w:ascii="Arial" w:hAnsi="Arial" w:cs="Arial"/>
                      <w:color w:val="000000"/>
                      <w:sz w:val="14"/>
                      <w:szCs w:val="14"/>
                    </w:rPr>
                  </w:rPrChange>
                </w:rPr>
                <w:t>BARRETOS COUNTRY SUITES - 615 C - CD - A</w:t>
              </w:r>
            </w:ins>
          </w:p>
        </w:tc>
        <w:tc>
          <w:tcPr>
            <w:tcW w:w="1698" w:type="pct"/>
            <w:tcBorders>
              <w:top w:val="nil"/>
              <w:left w:val="nil"/>
              <w:bottom w:val="nil"/>
              <w:right w:val="nil"/>
            </w:tcBorders>
            <w:shd w:val="clear" w:color="000000" w:fill="FFFFFF"/>
            <w:noWrap/>
            <w:vAlign w:val="center"/>
            <w:hideMark/>
          </w:tcPr>
          <w:p w14:paraId="3D5A1770" w14:textId="77777777" w:rsidR="00287BE7" w:rsidRPr="00287BE7" w:rsidRDefault="00287BE7" w:rsidP="00287BE7">
            <w:pPr>
              <w:rPr>
                <w:ins w:id="9951" w:author="Vinicius Franco" w:date="2020-10-29T13:58:00Z"/>
                <w:rFonts w:ascii="Arial" w:hAnsi="Arial" w:cs="Arial"/>
                <w:color w:val="000000"/>
                <w:sz w:val="14"/>
                <w:szCs w:val="14"/>
              </w:rPr>
            </w:pPr>
            <w:ins w:id="9952" w:author="Vinicius Franco" w:date="2020-10-29T13:58:00Z">
              <w:r w:rsidRPr="00287BE7">
                <w:rPr>
                  <w:rFonts w:ascii="Arial" w:hAnsi="Arial" w:cs="Arial"/>
                  <w:color w:val="000000"/>
                  <w:sz w:val="14"/>
                  <w:szCs w:val="14"/>
                </w:rPr>
                <w:t>CAIO VINICIUS SILVA</w:t>
              </w:r>
            </w:ins>
          </w:p>
        </w:tc>
        <w:tc>
          <w:tcPr>
            <w:tcW w:w="488" w:type="pct"/>
            <w:tcBorders>
              <w:top w:val="nil"/>
              <w:left w:val="nil"/>
              <w:bottom w:val="nil"/>
              <w:right w:val="nil"/>
            </w:tcBorders>
            <w:shd w:val="clear" w:color="000000" w:fill="FFFFFF"/>
            <w:noWrap/>
            <w:vAlign w:val="center"/>
            <w:hideMark/>
          </w:tcPr>
          <w:p w14:paraId="4441FAAE" w14:textId="77777777" w:rsidR="00287BE7" w:rsidRPr="00287BE7" w:rsidRDefault="00287BE7" w:rsidP="00287BE7">
            <w:pPr>
              <w:jc w:val="center"/>
              <w:rPr>
                <w:ins w:id="9953" w:author="Vinicius Franco" w:date="2020-10-29T13:58:00Z"/>
                <w:rFonts w:ascii="Arial" w:hAnsi="Arial" w:cs="Arial"/>
                <w:color w:val="000000"/>
                <w:sz w:val="14"/>
                <w:szCs w:val="14"/>
              </w:rPr>
            </w:pPr>
            <w:ins w:id="9954" w:author="Vinicius Franco" w:date="2020-10-29T13:58:00Z">
              <w:r w:rsidRPr="00287BE7">
                <w:rPr>
                  <w:rFonts w:ascii="Arial" w:hAnsi="Arial" w:cs="Arial"/>
                  <w:color w:val="000000"/>
                  <w:sz w:val="14"/>
                  <w:szCs w:val="14"/>
                </w:rPr>
                <w:t>21768581827</w:t>
              </w:r>
            </w:ins>
          </w:p>
        </w:tc>
        <w:tc>
          <w:tcPr>
            <w:tcW w:w="621" w:type="pct"/>
            <w:tcBorders>
              <w:top w:val="nil"/>
              <w:left w:val="nil"/>
              <w:bottom w:val="nil"/>
              <w:right w:val="nil"/>
            </w:tcBorders>
            <w:shd w:val="clear" w:color="000000" w:fill="FFFFFF"/>
            <w:noWrap/>
            <w:vAlign w:val="center"/>
            <w:hideMark/>
          </w:tcPr>
          <w:p w14:paraId="323AC618" w14:textId="77777777" w:rsidR="00287BE7" w:rsidRPr="00287BE7" w:rsidRDefault="00287BE7" w:rsidP="00287BE7">
            <w:pPr>
              <w:jc w:val="right"/>
              <w:rPr>
                <w:ins w:id="9955" w:author="Vinicius Franco" w:date="2020-10-29T13:58:00Z"/>
                <w:rFonts w:ascii="Arial" w:hAnsi="Arial" w:cs="Arial"/>
                <w:color w:val="000000"/>
                <w:sz w:val="14"/>
                <w:szCs w:val="14"/>
              </w:rPr>
            </w:pPr>
            <w:ins w:id="9956" w:author="Vinicius Franco" w:date="2020-10-29T13:58:00Z">
              <w:r w:rsidRPr="00287BE7">
                <w:rPr>
                  <w:rFonts w:ascii="Arial" w:hAnsi="Arial" w:cs="Arial"/>
                  <w:color w:val="000000"/>
                  <w:sz w:val="14"/>
                  <w:szCs w:val="14"/>
                </w:rPr>
                <w:t>71.940,77</w:t>
              </w:r>
            </w:ins>
          </w:p>
        </w:tc>
        <w:tc>
          <w:tcPr>
            <w:tcW w:w="792" w:type="pct"/>
            <w:tcBorders>
              <w:top w:val="nil"/>
              <w:left w:val="nil"/>
              <w:bottom w:val="nil"/>
              <w:right w:val="nil"/>
            </w:tcBorders>
            <w:shd w:val="clear" w:color="000000" w:fill="FFFFFF"/>
            <w:noWrap/>
            <w:vAlign w:val="center"/>
            <w:hideMark/>
          </w:tcPr>
          <w:p w14:paraId="13CE5B3E" w14:textId="77777777" w:rsidR="00287BE7" w:rsidRPr="00287BE7" w:rsidRDefault="00287BE7" w:rsidP="00287BE7">
            <w:pPr>
              <w:jc w:val="center"/>
              <w:rPr>
                <w:ins w:id="9957" w:author="Vinicius Franco" w:date="2020-10-29T13:58:00Z"/>
                <w:rFonts w:ascii="Arial" w:hAnsi="Arial" w:cs="Arial"/>
                <w:color w:val="000000"/>
                <w:sz w:val="14"/>
                <w:szCs w:val="14"/>
              </w:rPr>
            </w:pPr>
            <w:ins w:id="9958" w:author="Vinicius Franco" w:date="2020-10-29T13:58:00Z">
              <w:r w:rsidRPr="00287BE7">
                <w:rPr>
                  <w:rFonts w:ascii="Arial" w:hAnsi="Arial" w:cs="Arial"/>
                  <w:color w:val="000000"/>
                  <w:sz w:val="14"/>
                  <w:szCs w:val="14"/>
                </w:rPr>
                <w:t>01/07/2024</w:t>
              </w:r>
            </w:ins>
          </w:p>
        </w:tc>
      </w:tr>
      <w:tr w:rsidR="00287BE7" w:rsidRPr="00287BE7" w14:paraId="48E25E57" w14:textId="77777777" w:rsidTr="00287BE7">
        <w:trPr>
          <w:trHeight w:val="240"/>
          <w:ins w:id="9959" w:author="Vinicius Franco" w:date="2020-10-29T13:58:00Z"/>
        </w:trPr>
        <w:tc>
          <w:tcPr>
            <w:tcW w:w="1401" w:type="pct"/>
            <w:tcBorders>
              <w:top w:val="nil"/>
              <w:left w:val="nil"/>
              <w:bottom w:val="nil"/>
              <w:right w:val="nil"/>
            </w:tcBorders>
            <w:shd w:val="clear" w:color="000000" w:fill="FFFFFF"/>
            <w:noWrap/>
            <w:vAlign w:val="center"/>
            <w:hideMark/>
          </w:tcPr>
          <w:p w14:paraId="005191EB" w14:textId="77777777" w:rsidR="00287BE7" w:rsidRPr="006511B2" w:rsidRDefault="00287BE7" w:rsidP="00287BE7">
            <w:pPr>
              <w:rPr>
                <w:ins w:id="9960" w:author="Vinicius Franco" w:date="2020-10-29T13:58:00Z"/>
                <w:rFonts w:ascii="Arial" w:hAnsi="Arial" w:cs="Arial"/>
                <w:color w:val="000000"/>
                <w:sz w:val="14"/>
                <w:szCs w:val="14"/>
                <w:lang w:val="en-US"/>
                <w:rPrChange w:id="9961" w:author="Vinicius Franco" w:date="2020-10-29T14:11:00Z">
                  <w:rPr>
                    <w:ins w:id="9962" w:author="Vinicius Franco" w:date="2020-10-29T13:58:00Z"/>
                    <w:rFonts w:ascii="Arial" w:hAnsi="Arial" w:cs="Arial"/>
                    <w:color w:val="000000"/>
                    <w:sz w:val="14"/>
                    <w:szCs w:val="14"/>
                  </w:rPr>
                </w:rPrChange>
              </w:rPr>
            </w:pPr>
            <w:ins w:id="9963" w:author="Vinicius Franco" w:date="2020-10-29T13:58:00Z">
              <w:r w:rsidRPr="006511B2">
                <w:rPr>
                  <w:rFonts w:ascii="Arial" w:hAnsi="Arial" w:cs="Arial"/>
                  <w:color w:val="000000"/>
                  <w:sz w:val="14"/>
                  <w:szCs w:val="14"/>
                  <w:lang w:val="en-US"/>
                  <w:rPrChange w:id="9964" w:author="Vinicius Franco" w:date="2020-10-29T14:11:00Z">
                    <w:rPr>
                      <w:rFonts w:ascii="Arial" w:hAnsi="Arial" w:cs="Arial"/>
                      <w:color w:val="000000"/>
                      <w:sz w:val="14"/>
                      <w:szCs w:val="14"/>
                    </w:rPr>
                  </w:rPrChange>
                </w:rPr>
                <w:t>BARRETOS COUNTRY SUITES - 615 D - CD - A</w:t>
              </w:r>
            </w:ins>
          </w:p>
        </w:tc>
        <w:tc>
          <w:tcPr>
            <w:tcW w:w="1698" w:type="pct"/>
            <w:tcBorders>
              <w:top w:val="nil"/>
              <w:left w:val="nil"/>
              <w:bottom w:val="nil"/>
              <w:right w:val="nil"/>
            </w:tcBorders>
            <w:shd w:val="clear" w:color="000000" w:fill="FFFFFF"/>
            <w:noWrap/>
            <w:vAlign w:val="center"/>
            <w:hideMark/>
          </w:tcPr>
          <w:p w14:paraId="54579825" w14:textId="77777777" w:rsidR="00287BE7" w:rsidRPr="00287BE7" w:rsidRDefault="00287BE7" w:rsidP="00287BE7">
            <w:pPr>
              <w:rPr>
                <w:ins w:id="9965" w:author="Vinicius Franco" w:date="2020-10-29T13:58:00Z"/>
                <w:rFonts w:ascii="Arial" w:hAnsi="Arial" w:cs="Arial"/>
                <w:color w:val="000000"/>
                <w:sz w:val="14"/>
                <w:szCs w:val="14"/>
              </w:rPr>
            </w:pPr>
            <w:ins w:id="9966" w:author="Vinicius Franco" w:date="2020-10-29T13:58:00Z">
              <w:r w:rsidRPr="00287BE7">
                <w:rPr>
                  <w:rFonts w:ascii="Arial" w:hAnsi="Arial" w:cs="Arial"/>
                  <w:color w:val="000000"/>
                  <w:sz w:val="14"/>
                  <w:szCs w:val="14"/>
                </w:rPr>
                <w:t>JOAO RICARDO FASCINELI</w:t>
              </w:r>
            </w:ins>
          </w:p>
        </w:tc>
        <w:tc>
          <w:tcPr>
            <w:tcW w:w="488" w:type="pct"/>
            <w:tcBorders>
              <w:top w:val="nil"/>
              <w:left w:val="nil"/>
              <w:bottom w:val="nil"/>
              <w:right w:val="nil"/>
            </w:tcBorders>
            <w:shd w:val="clear" w:color="000000" w:fill="FFFFFF"/>
            <w:noWrap/>
            <w:vAlign w:val="center"/>
            <w:hideMark/>
          </w:tcPr>
          <w:p w14:paraId="3F74B0FD" w14:textId="77777777" w:rsidR="00287BE7" w:rsidRPr="00287BE7" w:rsidRDefault="00287BE7" w:rsidP="00287BE7">
            <w:pPr>
              <w:jc w:val="center"/>
              <w:rPr>
                <w:ins w:id="9967" w:author="Vinicius Franco" w:date="2020-10-29T13:58:00Z"/>
                <w:rFonts w:ascii="Arial" w:hAnsi="Arial" w:cs="Arial"/>
                <w:color w:val="000000"/>
                <w:sz w:val="14"/>
                <w:szCs w:val="14"/>
              </w:rPr>
            </w:pPr>
            <w:ins w:id="9968" w:author="Vinicius Franco" w:date="2020-10-29T13:58:00Z">
              <w:r w:rsidRPr="00287BE7">
                <w:rPr>
                  <w:rFonts w:ascii="Arial" w:hAnsi="Arial" w:cs="Arial"/>
                  <w:color w:val="000000"/>
                  <w:sz w:val="14"/>
                  <w:szCs w:val="14"/>
                </w:rPr>
                <w:t>16402643882</w:t>
              </w:r>
            </w:ins>
          </w:p>
        </w:tc>
        <w:tc>
          <w:tcPr>
            <w:tcW w:w="621" w:type="pct"/>
            <w:tcBorders>
              <w:top w:val="nil"/>
              <w:left w:val="nil"/>
              <w:bottom w:val="nil"/>
              <w:right w:val="nil"/>
            </w:tcBorders>
            <w:shd w:val="clear" w:color="000000" w:fill="FFFFFF"/>
            <w:noWrap/>
            <w:vAlign w:val="center"/>
            <w:hideMark/>
          </w:tcPr>
          <w:p w14:paraId="7AB6B133" w14:textId="77777777" w:rsidR="00287BE7" w:rsidRPr="00287BE7" w:rsidRDefault="00287BE7" w:rsidP="00287BE7">
            <w:pPr>
              <w:jc w:val="right"/>
              <w:rPr>
                <w:ins w:id="9969" w:author="Vinicius Franco" w:date="2020-10-29T13:58:00Z"/>
                <w:rFonts w:ascii="Arial" w:hAnsi="Arial" w:cs="Arial"/>
                <w:color w:val="000000"/>
                <w:sz w:val="14"/>
                <w:szCs w:val="14"/>
              </w:rPr>
            </w:pPr>
            <w:ins w:id="9970" w:author="Vinicius Franco" w:date="2020-10-29T13:58:00Z">
              <w:r w:rsidRPr="00287BE7">
                <w:rPr>
                  <w:rFonts w:ascii="Arial" w:hAnsi="Arial" w:cs="Arial"/>
                  <w:color w:val="000000"/>
                  <w:sz w:val="14"/>
                  <w:szCs w:val="14"/>
                </w:rPr>
                <w:t>40.702,73</w:t>
              </w:r>
            </w:ins>
          </w:p>
        </w:tc>
        <w:tc>
          <w:tcPr>
            <w:tcW w:w="792" w:type="pct"/>
            <w:tcBorders>
              <w:top w:val="nil"/>
              <w:left w:val="nil"/>
              <w:bottom w:val="nil"/>
              <w:right w:val="nil"/>
            </w:tcBorders>
            <w:shd w:val="clear" w:color="000000" w:fill="FFFFFF"/>
            <w:noWrap/>
            <w:vAlign w:val="center"/>
            <w:hideMark/>
          </w:tcPr>
          <w:p w14:paraId="4DB8E2D2" w14:textId="77777777" w:rsidR="00287BE7" w:rsidRPr="00287BE7" w:rsidRDefault="00287BE7" w:rsidP="00287BE7">
            <w:pPr>
              <w:jc w:val="center"/>
              <w:rPr>
                <w:ins w:id="9971" w:author="Vinicius Franco" w:date="2020-10-29T13:58:00Z"/>
                <w:rFonts w:ascii="Arial" w:hAnsi="Arial" w:cs="Arial"/>
                <w:color w:val="000000"/>
                <w:sz w:val="14"/>
                <w:szCs w:val="14"/>
              </w:rPr>
            </w:pPr>
            <w:ins w:id="9972" w:author="Vinicius Franco" w:date="2020-10-29T13:58:00Z">
              <w:r w:rsidRPr="00287BE7">
                <w:rPr>
                  <w:rFonts w:ascii="Arial" w:hAnsi="Arial" w:cs="Arial"/>
                  <w:color w:val="000000"/>
                  <w:sz w:val="14"/>
                  <w:szCs w:val="14"/>
                </w:rPr>
                <w:t>01/03/2023</w:t>
              </w:r>
            </w:ins>
          </w:p>
        </w:tc>
      </w:tr>
      <w:tr w:rsidR="00287BE7" w:rsidRPr="00287BE7" w14:paraId="44082AEB" w14:textId="77777777" w:rsidTr="00287BE7">
        <w:trPr>
          <w:trHeight w:val="240"/>
          <w:ins w:id="9973" w:author="Vinicius Franco" w:date="2020-10-29T13:58:00Z"/>
        </w:trPr>
        <w:tc>
          <w:tcPr>
            <w:tcW w:w="1401" w:type="pct"/>
            <w:tcBorders>
              <w:top w:val="nil"/>
              <w:left w:val="nil"/>
              <w:bottom w:val="nil"/>
              <w:right w:val="nil"/>
            </w:tcBorders>
            <w:shd w:val="clear" w:color="000000" w:fill="FFFFFF"/>
            <w:noWrap/>
            <w:vAlign w:val="center"/>
            <w:hideMark/>
          </w:tcPr>
          <w:p w14:paraId="2F4A1775" w14:textId="77777777" w:rsidR="00287BE7" w:rsidRPr="00287BE7" w:rsidRDefault="00287BE7" w:rsidP="00287BE7">
            <w:pPr>
              <w:rPr>
                <w:ins w:id="9974" w:author="Vinicius Franco" w:date="2020-10-29T13:58:00Z"/>
                <w:rFonts w:ascii="Arial" w:hAnsi="Arial" w:cs="Arial"/>
                <w:color w:val="000000"/>
                <w:sz w:val="14"/>
                <w:szCs w:val="14"/>
              </w:rPr>
            </w:pPr>
            <w:ins w:id="9975" w:author="Vinicius Franco" w:date="2020-10-29T13:58:00Z">
              <w:r w:rsidRPr="00287BE7">
                <w:rPr>
                  <w:rFonts w:ascii="Arial" w:hAnsi="Arial" w:cs="Arial"/>
                  <w:color w:val="000000"/>
                  <w:sz w:val="14"/>
                  <w:szCs w:val="14"/>
                </w:rPr>
                <w:t>BARRETOS COUNTRY SUITES - 615 H - CD - A</w:t>
              </w:r>
            </w:ins>
          </w:p>
        </w:tc>
        <w:tc>
          <w:tcPr>
            <w:tcW w:w="1698" w:type="pct"/>
            <w:tcBorders>
              <w:top w:val="nil"/>
              <w:left w:val="nil"/>
              <w:bottom w:val="nil"/>
              <w:right w:val="nil"/>
            </w:tcBorders>
            <w:shd w:val="clear" w:color="000000" w:fill="FFFFFF"/>
            <w:noWrap/>
            <w:vAlign w:val="center"/>
            <w:hideMark/>
          </w:tcPr>
          <w:p w14:paraId="4872B3E7" w14:textId="77777777" w:rsidR="00287BE7" w:rsidRPr="00287BE7" w:rsidRDefault="00287BE7" w:rsidP="00287BE7">
            <w:pPr>
              <w:rPr>
                <w:ins w:id="9976" w:author="Vinicius Franco" w:date="2020-10-29T13:58:00Z"/>
                <w:rFonts w:ascii="Arial" w:hAnsi="Arial" w:cs="Arial"/>
                <w:color w:val="000000"/>
                <w:sz w:val="14"/>
                <w:szCs w:val="14"/>
              </w:rPr>
            </w:pPr>
            <w:ins w:id="9977" w:author="Vinicius Franco" w:date="2020-10-29T13:58:00Z">
              <w:r w:rsidRPr="00287BE7">
                <w:rPr>
                  <w:rFonts w:ascii="Arial" w:hAnsi="Arial" w:cs="Arial"/>
                  <w:color w:val="000000"/>
                  <w:sz w:val="14"/>
                  <w:szCs w:val="14"/>
                </w:rPr>
                <w:t>TADEU LEONARDI SIMOES</w:t>
              </w:r>
            </w:ins>
          </w:p>
        </w:tc>
        <w:tc>
          <w:tcPr>
            <w:tcW w:w="488" w:type="pct"/>
            <w:tcBorders>
              <w:top w:val="nil"/>
              <w:left w:val="nil"/>
              <w:bottom w:val="nil"/>
              <w:right w:val="nil"/>
            </w:tcBorders>
            <w:shd w:val="clear" w:color="000000" w:fill="FFFFFF"/>
            <w:noWrap/>
            <w:vAlign w:val="center"/>
            <w:hideMark/>
          </w:tcPr>
          <w:p w14:paraId="736C7AEF" w14:textId="77777777" w:rsidR="00287BE7" w:rsidRPr="00287BE7" w:rsidRDefault="00287BE7" w:rsidP="00287BE7">
            <w:pPr>
              <w:jc w:val="center"/>
              <w:rPr>
                <w:ins w:id="9978" w:author="Vinicius Franco" w:date="2020-10-29T13:58:00Z"/>
                <w:rFonts w:ascii="Arial" w:hAnsi="Arial" w:cs="Arial"/>
                <w:color w:val="000000"/>
                <w:sz w:val="14"/>
                <w:szCs w:val="14"/>
              </w:rPr>
            </w:pPr>
            <w:ins w:id="9979" w:author="Vinicius Franco" w:date="2020-10-29T13:58:00Z">
              <w:r w:rsidRPr="00287BE7">
                <w:rPr>
                  <w:rFonts w:ascii="Arial" w:hAnsi="Arial" w:cs="Arial"/>
                  <w:color w:val="000000"/>
                  <w:sz w:val="14"/>
                  <w:szCs w:val="14"/>
                </w:rPr>
                <w:t>28432017809</w:t>
              </w:r>
            </w:ins>
          </w:p>
        </w:tc>
        <w:tc>
          <w:tcPr>
            <w:tcW w:w="621" w:type="pct"/>
            <w:tcBorders>
              <w:top w:val="nil"/>
              <w:left w:val="nil"/>
              <w:bottom w:val="nil"/>
              <w:right w:val="nil"/>
            </w:tcBorders>
            <w:shd w:val="clear" w:color="000000" w:fill="FFFFFF"/>
            <w:noWrap/>
            <w:vAlign w:val="center"/>
            <w:hideMark/>
          </w:tcPr>
          <w:p w14:paraId="23B510BF" w14:textId="77777777" w:rsidR="00287BE7" w:rsidRPr="00287BE7" w:rsidRDefault="00287BE7" w:rsidP="00287BE7">
            <w:pPr>
              <w:jc w:val="right"/>
              <w:rPr>
                <w:ins w:id="9980" w:author="Vinicius Franco" w:date="2020-10-29T13:58:00Z"/>
                <w:rFonts w:ascii="Arial" w:hAnsi="Arial" w:cs="Arial"/>
                <w:color w:val="000000"/>
                <w:sz w:val="14"/>
                <w:szCs w:val="14"/>
              </w:rPr>
            </w:pPr>
            <w:ins w:id="9981" w:author="Vinicius Franco" w:date="2020-10-29T13:58:00Z">
              <w:r w:rsidRPr="00287BE7">
                <w:rPr>
                  <w:rFonts w:ascii="Arial" w:hAnsi="Arial" w:cs="Arial"/>
                  <w:color w:val="000000"/>
                  <w:sz w:val="14"/>
                  <w:szCs w:val="14"/>
                </w:rPr>
                <w:t>51.692,29</w:t>
              </w:r>
            </w:ins>
          </w:p>
        </w:tc>
        <w:tc>
          <w:tcPr>
            <w:tcW w:w="792" w:type="pct"/>
            <w:tcBorders>
              <w:top w:val="nil"/>
              <w:left w:val="nil"/>
              <w:bottom w:val="nil"/>
              <w:right w:val="nil"/>
            </w:tcBorders>
            <w:shd w:val="clear" w:color="000000" w:fill="FFFFFF"/>
            <w:noWrap/>
            <w:vAlign w:val="center"/>
            <w:hideMark/>
          </w:tcPr>
          <w:p w14:paraId="745034D8" w14:textId="77777777" w:rsidR="00287BE7" w:rsidRPr="00287BE7" w:rsidRDefault="00287BE7" w:rsidP="00287BE7">
            <w:pPr>
              <w:jc w:val="center"/>
              <w:rPr>
                <w:ins w:id="9982" w:author="Vinicius Franco" w:date="2020-10-29T13:58:00Z"/>
                <w:rFonts w:ascii="Arial" w:hAnsi="Arial" w:cs="Arial"/>
                <w:color w:val="000000"/>
                <w:sz w:val="14"/>
                <w:szCs w:val="14"/>
              </w:rPr>
            </w:pPr>
            <w:ins w:id="9983" w:author="Vinicius Franco" w:date="2020-10-29T13:58:00Z">
              <w:r w:rsidRPr="00287BE7">
                <w:rPr>
                  <w:rFonts w:ascii="Arial" w:hAnsi="Arial" w:cs="Arial"/>
                  <w:color w:val="000000"/>
                  <w:sz w:val="14"/>
                  <w:szCs w:val="14"/>
                </w:rPr>
                <w:t>01/10/2023</w:t>
              </w:r>
            </w:ins>
          </w:p>
        </w:tc>
      </w:tr>
      <w:tr w:rsidR="00287BE7" w:rsidRPr="00287BE7" w14:paraId="6243DFE4" w14:textId="77777777" w:rsidTr="00287BE7">
        <w:trPr>
          <w:trHeight w:val="240"/>
          <w:ins w:id="9984" w:author="Vinicius Franco" w:date="2020-10-29T13:58:00Z"/>
        </w:trPr>
        <w:tc>
          <w:tcPr>
            <w:tcW w:w="1401" w:type="pct"/>
            <w:tcBorders>
              <w:top w:val="nil"/>
              <w:left w:val="nil"/>
              <w:bottom w:val="nil"/>
              <w:right w:val="nil"/>
            </w:tcBorders>
            <w:shd w:val="clear" w:color="000000" w:fill="FFFFFF"/>
            <w:noWrap/>
            <w:vAlign w:val="center"/>
            <w:hideMark/>
          </w:tcPr>
          <w:p w14:paraId="08635B4E" w14:textId="77777777" w:rsidR="00287BE7" w:rsidRPr="006511B2" w:rsidRDefault="00287BE7" w:rsidP="00287BE7">
            <w:pPr>
              <w:rPr>
                <w:ins w:id="9985" w:author="Vinicius Franco" w:date="2020-10-29T13:58:00Z"/>
                <w:rFonts w:ascii="Arial" w:hAnsi="Arial" w:cs="Arial"/>
                <w:color w:val="000000"/>
                <w:sz w:val="14"/>
                <w:szCs w:val="14"/>
                <w:lang w:val="en-US"/>
                <w:rPrChange w:id="9986" w:author="Vinicius Franco" w:date="2020-10-29T14:11:00Z">
                  <w:rPr>
                    <w:ins w:id="9987" w:author="Vinicius Franco" w:date="2020-10-29T13:58:00Z"/>
                    <w:rFonts w:ascii="Arial" w:hAnsi="Arial" w:cs="Arial"/>
                    <w:color w:val="000000"/>
                    <w:sz w:val="14"/>
                    <w:szCs w:val="14"/>
                  </w:rPr>
                </w:rPrChange>
              </w:rPr>
            </w:pPr>
            <w:ins w:id="9988" w:author="Vinicius Franco" w:date="2020-10-29T13:58:00Z">
              <w:r w:rsidRPr="006511B2">
                <w:rPr>
                  <w:rFonts w:ascii="Arial" w:hAnsi="Arial" w:cs="Arial"/>
                  <w:color w:val="000000"/>
                  <w:sz w:val="14"/>
                  <w:szCs w:val="14"/>
                  <w:lang w:val="en-US"/>
                  <w:rPrChange w:id="9989" w:author="Vinicius Franco" w:date="2020-10-29T14:11:00Z">
                    <w:rPr>
                      <w:rFonts w:ascii="Arial" w:hAnsi="Arial" w:cs="Arial"/>
                      <w:color w:val="000000"/>
                      <w:sz w:val="14"/>
                      <w:szCs w:val="14"/>
                    </w:rPr>
                  </w:rPrChange>
                </w:rPr>
                <w:t>BARRETOS COUNTRY SUITES - 615 K - CD - A</w:t>
              </w:r>
            </w:ins>
          </w:p>
        </w:tc>
        <w:tc>
          <w:tcPr>
            <w:tcW w:w="1698" w:type="pct"/>
            <w:tcBorders>
              <w:top w:val="nil"/>
              <w:left w:val="nil"/>
              <w:bottom w:val="nil"/>
              <w:right w:val="nil"/>
            </w:tcBorders>
            <w:shd w:val="clear" w:color="000000" w:fill="FFFFFF"/>
            <w:noWrap/>
            <w:vAlign w:val="center"/>
            <w:hideMark/>
          </w:tcPr>
          <w:p w14:paraId="66B28252" w14:textId="77777777" w:rsidR="00287BE7" w:rsidRPr="00287BE7" w:rsidRDefault="00287BE7" w:rsidP="00287BE7">
            <w:pPr>
              <w:rPr>
                <w:ins w:id="9990" w:author="Vinicius Franco" w:date="2020-10-29T13:58:00Z"/>
                <w:rFonts w:ascii="Arial" w:hAnsi="Arial" w:cs="Arial"/>
                <w:color w:val="000000"/>
                <w:sz w:val="14"/>
                <w:szCs w:val="14"/>
              </w:rPr>
            </w:pPr>
            <w:ins w:id="9991" w:author="Vinicius Franco" w:date="2020-10-29T13:58:00Z">
              <w:r w:rsidRPr="00287BE7">
                <w:rPr>
                  <w:rFonts w:ascii="Arial" w:hAnsi="Arial" w:cs="Arial"/>
                  <w:color w:val="000000"/>
                  <w:sz w:val="14"/>
                  <w:szCs w:val="14"/>
                </w:rPr>
                <w:t>LEANDRO EINHARDT DEVANTIER</w:t>
              </w:r>
            </w:ins>
          </w:p>
        </w:tc>
        <w:tc>
          <w:tcPr>
            <w:tcW w:w="488" w:type="pct"/>
            <w:tcBorders>
              <w:top w:val="nil"/>
              <w:left w:val="nil"/>
              <w:bottom w:val="nil"/>
              <w:right w:val="nil"/>
            </w:tcBorders>
            <w:shd w:val="clear" w:color="000000" w:fill="FFFFFF"/>
            <w:noWrap/>
            <w:vAlign w:val="center"/>
            <w:hideMark/>
          </w:tcPr>
          <w:p w14:paraId="693E6C76" w14:textId="77777777" w:rsidR="00287BE7" w:rsidRPr="00287BE7" w:rsidRDefault="00287BE7" w:rsidP="00287BE7">
            <w:pPr>
              <w:jc w:val="center"/>
              <w:rPr>
                <w:ins w:id="9992" w:author="Vinicius Franco" w:date="2020-10-29T13:58:00Z"/>
                <w:rFonts w:ascii="Arial" w:hAnsi="Arial" w:cs="Arial"/>
                <w:color w:val="000000"/>
                <w:sz w:val="14"/>
                <w:szCs w:val="14"/>
              </w:rPr>
            </w:pPr>
            <w:ins w:id="9993" w:author="Vinicius Franco" w:date="2020-10-29T13:58:00Z">
              <w:r w:rsidRPr="00287BE7">
                <w:rPr>
                  <w:rFonts w:ascii="Arial" w:hAnsi="Arial" w:cs="Arial"/>
                  <w:color w:val="000000"/>
                  <w:sz w:val="14"/>
                  <w:szCs w:val="14"/>
                </w:rPr>
                <w:t>91742420087</w:t>
              </w:r>
            </w:ins>
          </w:p>
        </w:tc>
        <w:tc>
          <w:tcPr>
            <w:tcW w:w="621" w:type="pct"/>
            <w:tcBorders>
              <w:top w:val="nil"/>
              <w:left w:val="nil"/>
              <w:bottom w:val="nil"/>
              <w:right w:val="nil"/>
            </w:tcBorders>
            <w:shd w:val="clear" w:color="000000" w:fill="FFFFFF"/>
            <w:noWrap/>
            <w:vAlign w:val="center"/>
            <w:hideMark/>
          </w:tcPr>
          <w:p w14:paraId="1AD3E18E" w14:textId="77777777" w:rsidR="00287BE7" w:rsidRPr="00287BE7" w:rsidRDefault="00287BE7" w:rsidP="00287BE7">
            <w:pPr>
              <w:jc w:val="right"/>
              <w:rPr>
                <w:ins w:id="9994" w:author="Vinicius Franco" w:date="2020-10-29T13:58:00Z"/>
                <w:rFonts w:ascii="Arial" w:hAnsi="Arial" w:cs="Arial"/>
                <w:color w:val="000000"/>
                <w:sz w:val="14"/>
                <w:szCs w:val="14"/>
              </w:rPr>
            </w:pPr>
            <w:ins w:id="9995" w:author="Vinicius Franco" w:date="2020-10-29T13:58:00Z">
              <w:r w:rsidRPr="00287BE7">
                <w:rPr>
                  <w:rFonts w:ascii="Arial" w:hAnsi="Arial" w:cs="Arial"/>
                  <w:color w:val="000000"/>
                  <w:sz w:val="14"/>
                  <w:szCs w:val="14"/>
                </w:rPr>
                <w:t>82.046,52</w:t>
              </w:r>
            </w:ins>
          </w:p>
        </w:tc>
        <w:tc>
          <w:tcPr>
            <w:tcW w:w="792" w:type="pct"/>
            <w:tcBorders>
              <w:top w:val="nil"/>
              <w:left w:val="nil"/>
              <w:bottom w:val="nil"/>
              <w:right w:val="nil"/>
            </w:tcBorders>
            <w:shd w:val="clear" w:color="000000" w:fill="FFFFFF"/>
            <w:noWrap/>
            <w:vAlign w:val="center"/>
            <w:hideMark/>
          </w:tcPr>
          <w:p w14:paraId="4D80D3A3" w14:textId="77777777" w:rsidR="00287BE7" w:rsidRPr="00287BE7" w:rsidRDefault="00287BE7" w:rsidP="00287BE7">
            <w:pPr>
              <w:jc w:val="center"/>
              <w:rPr>
                <w:ins w:id="9996" w:author="Vinicius Franco" w:date="2020-10-29T13:58:00Z"/>
                <w:rFonts w:ascii="Arial" w:hAnsi="Arial" w:cs="Arial"/>
                <w:color w:val="000000"/>
                <w:sz w:val="14"/>
                <w:szCs w:val="14"/>
              </w:rPr>
            </w:pPr>
            <w:ins w:id="9997" w:author="Vinicius Franco" w:date="2020-10-29T13:58:00Z">
              <w:r w:rsidRPr="00287BE7">
                <w:rPr>
                  <w:rFonts w:ascii="Arial" w:hAnsi="Arial" w:cs="Arial"/>
                  <w:color w:val="000000"/>
                  <w:sz w:val="14"/>
                  <w:szCs w:val="14"/>
                </w:rPr>
                <w:t>01/09/2024</w:t>
              </w:r>
            </w:ins>
          </w:p>
        </w:tc>
      </w:tr>
      <w:tr w:rsidR="00287BE7" w:rsidRPr="00287BE7" w14:paraId="6CD4CA6B" w14:textId="77777777" w:rsidTr="00287BE7">
        <w:trPr>
          <w:trHeight w:val="240"/>
          <w:ins w:id="9998" w:author="Vinicius Franco" w:date="2020-10-29T13:58:00Z"/>
        </w:trPr>
        <w:tc>
          <w:tcPr>
            <w:tcW w:w="1401" w:type="pct"/>
            <w:tcBorders>
              <w:top w:val="nil"/>
              <w:left w:val="nil"/>
              <w:bottom w:val="nil"/>
              <w:right w:val="nil"/>
            </w:tcBorders>
            <w:shd w:val="clear" w:color="000000" w:fill="FFFFFF"/>
            <w:noWrap/>
            <w:vAlign w:val="center"/>
            <w:hideMark/>
          </w:tcPr>
          <w:p w14:paraId="60F11933" w14:textId="77777777" w:rsidR="00287BE7" w:rsidRPr="006511B2" w:rsidRDefault="00287BE7" w:rsidP="00287BE7">
            <w:pPr>
              <w:rPr>
                <w:ins w:id="9999" w:author="Vinicius Franco" w:date="2020-10-29T13:58:00Z"/>
                <w:rFonts w:ascii="Arial" w:hAnsi="Arial" w:cs="Arial"/>
                <w:color w:val="000000"/>
                <w:sz w:val="14"/>
                <w:szCs w:val="14"/>
                <w:lang w:val="en-US"/>
                <w:rPrChange w:id="10000" w:author="Vinicius Franco" w:date="2020-10-29T14:11:00Z">
                  <w:rPr>
                    <w:ins w:id="10001" w:author="Vinicius Franco" w:date="2020-10-29T13:58:00Z"/>
                    <w:rFonts w:ascii="Arial" w:hAnsi="Arial" w:cs="Arial"/>
                    <w:color w:val="000000"/>
                    <w:sz w:val="14"/>
                    <w:szCs w:val="14"/>
                  </w:rPr>
                </w:rPrChange>
              </w:rPr>
            </w:pPr>
            <w:ins w:id="10002" w:author="Vinicius Franco" w:date="2020-10-29T13:58:00Z">
              <w:r w:rsidRPr="006511B2">
                <w:rPr>
                  <w:rFonts w:ascii="Arial" w:hAnsi="Arial" w:cs="Arial"/>
                  <w:color w:val="000000"/>
                  <w:sz w:val="14"/>
                  <w:szCs w:val="14"/>
                  <w:lang w:val="en-US"/>
                  <w:rPrChange w:id="10003" w:author="Vinicius Franco" w:date="2020-10-29T14:11:00Z">
                    <w:rPr>
                      <w:rFonts w:ascii="Arial" w:hAnsi="Arial" w:cs="Arial"/>
                      <w:color w:val="000000"/>
                      <w:sz w:val="14"/>
                      <w:szCs w:val="14"/>
                    </w:rPr>
                  </w:rPrChange>
                </w:rPr>
                <w:t>BARRETOS COUNTRY SUITES - 615 L - CD - A</w:t>
              </w:r>
            </w:ins>
          </w:p>
        </w:tc>
        <w:tc>
          <w:tcPr>
            <w:tcW w:w="1698" w:type="pct"/>
            <w:tcBorders>
              <w:top w:val="nil"/>
              <w:left w:val="nil"/>
              <w:bottom w:val="nil"/>
              <w:right w:val="nil"/>
            </w:tcBorders>
            <w:shd w:val="clear" w:color="000000" w:fill="FFFFFF"/>
            <w:noWrap/>
            <w:vAlign w:val="center"/>
            <w:hideMark/>
          </w:tcPr>
          <w:p w14:paraId="1C609E88" w14:textId="77777777" w:rsidR="00287BE7" w:rsidRPr="00287BE7" w:rsidRDefault="00287BE7" w:rsidP="00287BE7">
            <w:pPr>
              <w:rPr>
                <w:ins w:id="10004" w:author="Vinicius Franco" w:date="2020-10-29T13:58:00Z"/>
                <w:rFonts w:ascii="Arial" w:hAnsi="Arial" w:cs="Arial"/>
                <w:color w:val="000000"/>
                <w:sz w:val="14"/>
                <w:szCs w:val="14"/>
              </w:rPr>
            </w:pPr>
            <w:ins w:id="10005" w:author="Vinicius Franco" w:date="2020-10-29T13:58:00Z">
              <w:r w:rsidRPr="00287BE7">
                <w:rPr>
                  <w:rFonts w:ascii="Arial" w:hAnsi="Arial" w:cs="Arial"/>
                  <w:color w:val="000000"/>
                  <w:sz w:val="14"/>
                  <w:szCs w:val="14"/>
                </w:rPr>
                <w:t>ADEMIR FERNANDES ROMAO JUNIOR</w:t>
              </w:r>
            </w:ins>
          </w:p>
        </w:tc>
        <w:tc>
          <w:tcPr>
            <w:tcW w:w="488" w:type="pct"/>
            <w:tcBorders>
              <w:top w:val="nil"/>
              <w:left w:val="nil"/>
              <w:bottom w:val="nil"/>
              <w:right w:val="nil"/>
            </w:tcBorders>
            <w:shd w:val="clear" w:color="000000" w:fill="FFFFFF"/>
            <w:noWrap/>
            <w:vAlign w:val="center"/>
            <w:hideMark/>
          </w:tcPr>
          <w:p w14:paraId="41AE9B8D" w14:textId="77777777" w:rsidR="00287BE7" w:rsidRPr="00287BE7" w:rsidRDefault="00287BE7" w:rsidP="00287BE7">
            <w:pPr>
              <w:jc w:val="center"/>
              <w:rPr>
                <w:ins w:id="10006" w:author="Vinicius Franco" w:date="2020-10-29T13:58:00Z"/>
                <w:rFonts w:ascii="Arial" w:hAnsi="Arial" w:cs="Arial"/>
                <w:color w:val="000000"/>
                <w:sz w:val="14"/>
                <w:szCs w:val="14"/>
              </w:rPr>
            </w:pPr>
            <w:ins w:id="10007" w:author="Vinicius Franco" w:date="2020-10-29T13:58:00Z">
              <w:r w:rsidRPr="00287BE7">
                <w:rPr>
                  <w:rFonts w:ascii="Arial" w:hAnsi="Arial" w:cs="Arial"/>
                  <w:color w:val="000000"/>
                  <w:sz w:val="14"/>
                  <w:szCs w:val="14"/>
                </w:rPr>
                <w:t>36193562893</w:t>
              </w:r>
            </w:ins>
          </w:p>
        </w:tc>
        <w:tc>
          <w:tcPr>
            <w:tcW w:w="621" w:type="pct"/>
            <w:tcBorders>
              <w:top w:val="nil"/>
              <w:left w:val="nil"/>
              <w:bottom w:val="nil"/>
              <w:right w:val="nil"/>
            </w:tcBorders>
            <w:shd w:val="clear" w:color="000000" w:fill="FFFFFF"/>
            <w:noWrap/>
            <w:vAlign w:val="center"/>
            <w:hideMark/>
          </w:tcPr>
          <w:p w14:paraId="62924963" w14:textId="77777777" w:rsidR="00287BE7" w:rsidRPr="00287BE7" w:rsidRDefault="00287BE7" w:rsidP="00287BE7">
            <w:pPr>
              <w:jc w:val="right"/>
              <w:rPr>
                <w:ins w:id="10008" w:author="Vinicius Franco" w:date="2020-10-29T13:58:00Z"/>
                <w:rFonts w:ascii="Arial" w:hAnsi="Arial" w:cs="Arial"/>
                <w:color w:val="000000"/>
                <w:sz w:val="14"/>
                <w:szCs w:val="14"/>
              </w:rPr>
            </w:pPr>
            <w:ins w:id="10009" w:author="Vinicius Franco" w:date="2020-10-29T13:58:00Z">
              <w:r w:rsidRPr="00287BE7">
                <w:rPr>
                  <w:rFonts w:ascii="Arial" w:hAnsi="Arial" w:cs="Arial"/>
                  <w:color w:val="000000"/>
                  <w:sz w:val="14"/>
                  <w:szCs w:val="14"/>
                </w:rPr>
                <w:t>57.605,90</w:t>
              </w:r>
            </w:ins>
          </w:p>
        </w:tc>
        <w:tc>
          <w:tcPr>
            <w:tcW w:w="792" w:type="pct"/>
            <w:tcBorders>
              <w:top w:val="nil"/>
              <w:left w:val="nil"/>
              <w:bottom w:val="nil"/>
              <w:right w:val="nil"/>
            </w:tcBorders>
            <w:shd w:val="clear" w:color="000000" w:fill="FFFFFF"/>
            <w:noWrap/>
            <w:vAlign w:val="center"/>
            <w:hideMark/>
          </w:tcPr>
          <w:p w14:paraId="21163AA7" w14:textId="77777777" w:rsidR="00287BE7" w:rsidRPr="00287BE7" w:rsidRDefault="00287BE7" w:rsidP="00287BE7">
            <w:pPr>
              <w:jc w:val="center"/>
              <w:rPr>
                <w:ins w:id="10010" w:author="Vinicius Franco" w:date="2020-10-29T13:58:00Z"/>
                <w:rFonts w:ascii="Arial" w:hAnsi="Arial" w:cs="Arial"/>
                <w:color w:val="000000"/>
                <w:sz w:val="14"/>
                <w:szCs w:val="14"/>
              </w:rPr>
            </w:pPr>
            <w:ins w:id="10011" w:author="Vinicius Franco" w:date="2020-10-29T13:58:00Z">
              <w:r w:rsidRPr="00287BE7">
                <w:rPr>
                  <w:rFonts w:ascii="Arial" w:hAnsi="Arial" w:cs="Arial"/>
                  <w:color w:val="000000"/>
                  <w:sz w:val="14"/>
                  <w:szCs w:val="14"/>
                </w:rPr>
                <w:t>01/06/2024</w:t>
              </w:r>
            </w:ins>
          </w:p>
        </w:tc>
      </w:tr>
      <w:tr w:rsidR="00287BE7" w:rsidRPr="00287BE7" w14:paraId="35759BAD" w14:textId="77777777" w:rsidTr="00287BE7">
        <w:trPr>
          <w:trHeight w:val="240"/>
          <w:ins w:id="10012" w:author="Vinicius Franco" w:date="2020-10-29T13:58:00Z"/>
        </w:trPr>
        <w:tc>
          <w:tcPr>
            <w:tcW w:w="1401" w:type="pct"/>
            <w:tcBorders>
              <w:top w:val="nil"/>
              <w:left w:val="nil"/>
              <w:bottom w:val="nil"/>
              <w:right w:val="nil"/>
            </w:tcBorders>
            <w:shd w:val="clear" w:color="000000" w:fill="FFFFFF"/>
            <w:noWrap/>
            <w:vAlign w:val="center"/>
            <w:hideMark/>
          </w:tcPr>
          <w:p w14:paraId="3A665C17" w14:textId="77777777" w:rsidR="00287BE7" w:rsidRPr="006511B2" w:rsidRDefault="00287BE7" w:rsidP="00287BE7">
            <w:pPr>
              <w:rPr>
                <w:ins w:id="10013" w:author="Vinicius Franco" w:date="2020-10-29T13:58:00Z"/>
                <w:rFonts w:ascii="Arial" w:hAnsi="Arial" w:cs="Arial"/>
                <w:color w:val="000000"/>
                <w:sz w:val="14"/>
                <w:szCs w:val="14"/>
                <w:lang w:val="en-US"/>
                <w:rPrChange w:id="10014" w:author="Vinicius Franco" w:date="2020-10-29T14:11:00Z">
                  <w:rPr>
                    <w:ins w:id="10015" w:author="Vinicius Franco" w:date="2020-10-29T13:58:00Z"/>
                    <w:rFonts w:ascii="Arial" w:hAnsi="Arial" w:cs="Arial"/>
                    <w:color w:val="000000"/>
                    <w:sz w:val="14"/>
                    <w:szCs w:val="14"/>
                  </w:rPr>
                </w:rPrChange>
              </w:rPr>
            </w:pPr>
            <w:ins w:id="10016" w:author="Vinicius Franco" w:date="2020-10-29T13:58:00Z">
              <w:r w:rsidRPr="006511B2">
                <w:rPr>
                  <w:rFonts w:ascii="Arial" w:hAnsi="Arial" w:cs="Arial"/>
                  <w:color w:val="000000"/>
                  <w:sz w:val="14"/>
                  <w:szCs w:val="14"/>
                  <w:lang w:val="en-US"/>
                  <w:rPrChange w:id="10017" w:author="Vinicius Franco" w:date="2020-10-29T14:11:00Z">
                    <w:rPr>
                      <w:rFonts w:ascii="Arial" w:hAnsi="Arial" w:cs="Arial"/>
                      <w:color w:val="000000"/>
                      <w:sz w:val="14"/>
                      <w:szCs w:val="14"/>
                    </w:rPr>
                  </w:rPrChange>
                </w:rPr>
                <w:t>BARRETOS COUNTRY SUITES - 615 M - CD - A</w:t>
              </w:r>
            </w:ins>
          </w:p>
        </w:tc>
        <w:tc>
          <w:tcPr>
            <w:tcW w:w="1698" w:type="pct"/>
            <w:tcBorders>
              <w:top w:val="nil"/>
              <w:left w:val="nil"/>
              <w:bottom w:val="nil"/>
              <w:right w:val="nil"/>
            </w:tcBorders>
            <w:shd w:val="clear" w:color="000000" w:fill="FFFFFF"/>
            <w:noWrap/>
            <w:vAlign w:val="center"/>
            <w:hideMark/>
          </w:tcPr>
          <w:p w14:paraId="03E7A385" w14:textId="77777777" w:rsidR="00287BE7" w:rsidRPr="00287BE7" w:rsidRDefault="00287BE7" w:rsidP="00287BE7">
            <w:pPr>
              <w:rPr>
                <w:ins w:id="10018" w:author="Vinicius Franco" w:date="2020-10-29T13:58:00Z"/>
                <w:rFonts w:ascii="Arial" w:hAnsi="Arial" w:cs="Arial"/>
                <w:color w:val="000000"/>
                <w:sz w:val="14"/>
                <w:szCs w:val="14"/>
              </w:rPr>
            </w:pPr>
            <w:ins w:id="10019" w:author="Vinicius Franco" w:date="2020-10-29T13:58:00Z">
              <w:r w:rsidRPr="00287BE7">
                <w:rPr>
                  <w:rFonts w:ascii="Arial" w:hAnsi="Arial" w:cs="Arial"/>
                  <w:color w:val="000000"/>
                  <w:sz w:val="14"/>
                  <w:szCs w:val="14"/>
                </w:rPr>
                <w:t>ISRAEL CRISTHIAM VIEIRA PIRES</w:t>
              </w:r>
            </w:ins>
          </w:p>
        </w:tc>
        <w:tc>
          <w:tcPr>
            <w:tcW w:w="488" w:type="pct"/>
            <w:tcBorders>
              <w:top w:val="nil"/>
              <w:left w:val="nil"/>
              <w:bottom w:val="nil"/>
              <w:right w:val="nil"/>
            </w:tcBorders>
            <w:shd w:val="clear" w:color="000000" w:fill="FFFFFF"/>
            <w:noWrap/>
            <w:vAlign w:val="center"/>
            <w:hideMark/>
          </w:tcPr>
          <w:p w14:paraId="6878CB87" w14:textId="77777777" w:rsidR="00287BE7" w:rsidRPr="00287BE7" w:rsidRDefault="00287BE7" w:rsidP="00287BE7">
            <w:pPr>
              <w:jc w:val="center"/>
              <w:rPr>
                <w:ins w:id="10020" w:author="Vinicius Franco" w:date="2020-10-29T13:58:00Z"/>
                <w:rFonts w:ascii="Arial" w:hAnsi="Arial" w:cs="Arial"/>
                <w:color w:val="000000"/>
                <w:sz w:val="14"/>
                <w:szCs w:val="14"/>
              </w:rPr>
            </w:pPr>
            <w:ins w:id="10021" w:author="Vinicius Franco" w:date="2020-10-29T13:58:00Z">
              <w:r w:rsidRPr="00287BE7">
                <w:rPr>
                  <w:rFonts w:ascii="Arial" w:hAnsi="Arial" w:cs="Arial"/>
                  <w:color w:val="000000"/>
                  <w:sz w:val="14"/>
                  <w:szCs w:val="14"/>
                </w:rPr>
                <w:t>21386957860</w:t>
              </w:r>
            </w:ins>
          </w:p>
        </w:tc>
        <w:tc>
          <w:tcPr>
            <w:tcW w:w="621" w:type="pct"/>
            <w:tcBorders>
              <w:top w:val="nil"/>
              <w:left w:val="nil"/>
              <w:bottom w:val="nil"/>
              <w:right w:val="nil"/>
            </w:tcBorders>
            <w:shd w:val="clear" w:color="000000" w:fill="FFFFFF"/>
            <w:noWrap/>
            <w:vAlign w:val="center"/>
            <w:hideMark/>
          </w:tcPr>
          <w:p w14:paraId="7D24EC4E" w14:textId="77777777" w:rsidR="00287BE7" w:rsidRPr="00287BE7" w:rsidRDefault="00287BE7" w:rsidP="00287BE7">
            <w:pPr>
              <w:jc w:val="right"/>
              <w:rPr>
                <w:ins w:id="10022" w:author="Vinicius Franco" w:date="2020-10-29T13:58:00Z"/>
                <w:rFonts w:ascii="Arial" w:hAnsi="Arial" w:cs="Arial"/>
                <w:color w:val="000000"/>
                <w:sz w:val="14"/>
                <w:szCs w:val="14"/>
              </w:rPr>
            </w:pPr>
            <w:ins w:id="10023" w:author="Vinicius Franco" w:date="2020-10-29T13:58:00Z">
              <w:r w:rsidRPr="00287BE7">
                <w:rPr>
                  <w:rFonts w:ascii="Arial" w:hAnsi="Arial" w:cs="Arial"/>
                  <w:color w:val="000000"/>
                  <w:sz w:val="14"/>
                  <w:szCs w:val="14"/>
                </w:rPr>
                <w:t>45.002,45</w:t>
              </w:r>
            </w:ins>
          </w:p>
        </w:tc>
        <w:tc>
          <w:tcPr>
            <w:tcW w:w="792" w:type="pct"/>
            <w:tcBorders>
              <w:top w:val="nil"/>
              <w:left w:val="nil"/>
              <w:bottom w:val="nil"/>
              <w:right w:val="nil"/>
            </w:tcBorders>
            <w:shd w:val="clear" w:color="000000" w:fill="FFFFFF"/>
            <w:noWrap/>
            <w:vAlign w:val="center"/>
            <w:hideMark/>
          </w:tcPr>
          <w:p w14:paraId="0C8A6C9E" w14:textId="77777777" w:rsidR="00287BE7" w:rsidRPr="00287BE7" w:rsidRDefault="00287BE7" w:rsidP="00287BE7">
            <w:pPr>
              <w:jc w:val="center"/>
              <w:rPr>
                <w:ins w:id="10024" w:author="Vinicius Franco" w:date="2020-10-29T13:58:00Z"/>
                <w:rFonts w:ascii="Arial" w:hAnsi="Arial" w:cs="Arial"/>
                <w:color w:val="000000"/>
                <w:sz w:val="14"/>
                <w:szCs w:val="14"/>
              </w:rPr>
            </w:pPr>
            <w:ins w:id="10025" w:author="Vinicius Franco" w:date="2020-10-29T13:58:00Z">
              <w:r w:rsidRPr="00287BE7">
                <w:rPr>
                  <w:rFonts w:ascii="Arial" w:hAnsi="Arial" w:cs="Arial"/>
                  <w:color w:val="000000"/>
                  <w:sz w:val="14"/>
                  <w:szCs w:val="14"/>
                </w:rPr>
                <w:t>01/06/2023</w:t>
              </w:r>
            </w:ins>
          </w:p>
        </w:tc>
      </w:tr>
      <w:tr w:rsidR="00287BE7" w:rsidRPr="00287BE7" w14:paraId="4625A7DA" w14:textId="77777777" w:rsidTr="00287BE7">
        <w:trPr>
          <w:trHeight w:val="240"/>
          <w:ins w:id="10026" w:author="Vinicius Franco" w:date="2020-10-29T13:58:00Z"/>
        </w:trPr>
        <w:tc>
          <w:tcPr>
            <w:tcW w:w="1401" w:type="pct"/>
            <w:tcBorders>
              <w:top w:val="nil"/>
              <w:left w:val="nil"/>
              <w:bottom w:val="nil"/>
              <w:right w:val="nil"/>
            </w:tcBorders>
            <w:shd w:val="clear" w:color="000000" w:fill="FFFFFF"/>
            <w:noWrap/>
            <w:vAlign w:val="center"/>
            <w:hideMark/>
          </w:tcPr>
          <w:p w14:paraId="7BE2111D" w14:textId="77777777" w:rsidR="00287BE7" w:rsidRPr="00287BE7" w:rsidRDefault="00287BE7" w:rsidP="00287BE7">
            <w:pPr>
              <w:rPr>
                <w:ins w:id="10027" w:author="Vinicius Franco" w:date="2020-10-29T13:58:00Z"/>
                <w:rFonts w:ascii="Arial" w:hAnsi="Arial" w:cs="Arial"/>
                <w:color w:val="000000"/>
                <w:sz w:val="14"/>
                <w:szCs w:val="14"/>
              </w:rPr>
            </w:pPr>
            <w:ins w:id="10028" w:author="Vinicius Franco" w:date="2020-10-29T13:58:00Z">
              <w:r w:rsidRPr="00287BE7">
                <w:rPr>
                  <w:rFonts w:ascii="Arial" w:hAnsi="Arial" w:cs="Arial"/>
                  <w:color w:val="000000"/>
                  <w:sz w:val="14"/>
                  <w:szCs w:val="14"/>
                </w:rPr>
                <w:t>BARRETOS COUNTRY SUITES - 616 A - OPA - A</w:t>
              </w:r>
            </w:ins>
          </w:p>
        </w:tc>
        <w:tc>
          <w:tcPr>
            <w:tcW w:w="1698" w:type="pct"/>
            <w:tcBorders>
              <w:top w:val="nil"/>
              <w:left w:val="nil"/>
              <w:bottom w:val="nil"/>
              <w:right w:val="nil"/>
            </w:tcBorders>
            <w:shd w:val="clear" w:color="000000" w:fill="FFFFFF"/>
            <w:noWrap/>
            <w:vAlign w:val="center"/>
            <w:hideMark/>
          </w:tcPr>
          <w:p w14:paraId="2AB77A80" w14:textId="77777777" w:rsidR="00287BE7" w:rsidRPr="00287BE7" w:rsidRDefault="00287BE7" w:rsidP="00287BE7">
            <w:pPr>
              <w:rPr>
                <w:ins w:id="10029" w:author="Vinicius Franco" w:date="2020-10-29T13:58:00Z"/>
                <w:rFonts w:ascii="Arial" w:hAnsi="Arial" w:cs="Arial"/>
                <w:color w:val="000000"/>
                <w:sz w:val="14"/>
                <w:szCs w:val="14"/>
              </w:rPr>
            </w:pPr>
            <w:ins w:id="10030" w:author="Vinicius Franco" w:date="2020-10-29T13:58:00Z">
              <w:r w:rsidRPr="00287BE7">
                <w:rPr>
                  <w:rFonts w:ascii="Arial" w:hAnsi="Arial" w:cs="Arial"/>
                  <w:color w:val="000000"/>
                  <w:sz w:val="14"/>
                  <w:szCs w:val="14"/>
                </w:rPr>
                <w:t>JOSE FERNANDO ROMAGNOLI</w:t>
              </w:r>
            </w:ins>
          </w:p>
        </w:tc>
        <w:tc>
          <w:tcPr>
            <w:tcW w:w="488" w:type="pct"/>
            <w:tcBorders>
              <w:top w:val="nil"/>
              <w:left w:val="nil"/>
              <w:bottom w:val="nil"/>
              <w:right w:val="nil"/>
            </w:tcBorders>
            <w:shd w:val="clear" w:color="000000" w:fill="FFFFFF"/>
            <w:noWrap/>
            <w:vAlign w:val="center"/>
            <w:hideMark/>
          </w:tcPr>
          <w:p w14:paraId="5BE348CE" w14:textId="77777777" w:rsidR="00287BE7" w:rsidRPr="00287BE7" w:rsidRDefault="00287BE7" w:rsidP="00287BE7">
            <w:pPr>
              <w:jc w:val="center"/>
              <w:rPr>
                <w:ins w:id="10031" w:author="Vinicius Franco" w:date="2020-10-29T13:58:00Z"/>
                <w:rFonts w:ascii="Arial" w:hAnsi="Arial" w:cs="Arial"/>
                <w:color w:val="000000"/>
                <w:sz w:val="14"/>
                <w:szCs w:val="14"/>
              </w:rPr>
            </w:pPr>
            <w:ins w:id="10032" w:author="Vinicius Franco" w:date="2020-10-29T13:58:00Z">
              <w:r w:rsidRPr="00287BE7">
                <w:rPr>
                  <w:rFonts w:ascii="Arial" w:hAnsi="Arial" w:cs="Arial"/>
                  <w:color w:val="000000"/>
                  <w:sz w:val="14"/>
                  <w:szCs w:val="14"/>
                </w:rPr>
                <w:t>27021393881</w:t>
              </w:r>
            </w:ins>
          </w:p>
        </w:tc>
        <w:tc>
          <w:tcPr>
            <w:tcW w:w="621" w:type="pct"/>
            <w:tcBorders>
              <w:top w:val="nil"/>
              <w:left w:val="nil"/>
              <w:bottom w:val="nil"/>
              <w:right w:val="nil"/>
            </w:tcBorders>
            <w:shd w:val="clear" w:color="000000" w:fill="FFFFFF"/>
            <w:noWrap/>
            <w:vAlign w:val="center"/>
            <w:hideMark/>
          </w:tcPr>
          <w:p w14:paraId="396CEB8A" w14:textId="77777777" w:rsidR="00287BE7" w:rsidRPr="00287BE7" w:rsidRDefault="00287BE7" w:rsidP="00287BE7">
            <w:pPr>
              <w:jc w:val="right"/>
              <w:rPr>
                <w:ins w:id="10033" w:author="Vinicius Franco" w:date="2020-10-29T13:58:00Z"/>
                <w:rFonts w:ascii="Arial" w:hAnsi="Arial" w:cs="Arial"/>
                <w:color w:val="000000"/>
                <w:sz w:val="14"/>
                <w:szCs w:val="14"/>
              </w:rPr>
            </w:pPr>
            <w:ins w:id="10034" w:author="Vinicius Franco" w:date="2020-10-29T13:58:00Z">
              <w:r w:rsidRPr="00287BE7">
                <w:rPr>
                  <w:rFonts w:ascii="Arial" w:hAnsi="Arial" w:cs="Arial"/>
                  <w:color w:val="000000"/>
                  <w:sz w:val="14"/>
                  <w:szCs w:val="14"/>
                </w:rPr>
                <w:t>23.726,80</w:t>
              </w:r>
            </w:ins>
          </w:p>
        </w:tc>
        <w:tc>
          <w:tcPr>
            <w:tcW w:w="792" w:type="pct"/>
            <w:tcBorders>
              <w:top w:val="nil"/>
              <w:left w:val="nil"/>
              <w:bottom w:val="nil"/>
              <w:right w:val="nil"/>
            </w:tcBorders>
            <w:shd w:val="clear" w:color="000000" w:fill="FFFFFF"/>
            <w:noWrap/>
            <w:vAlign w:val="center"/>
            <w:hideMark/>
          </w:tcPr>
          <w:p w14:paraId="2294EBC5" w14:textId="77777777" w:rsidR="00287BE7" w:rsidRPr="00287BE7" w:rsidRDefault="00287BE7" w:rsidP="00287BE7">
            <w:pPr>
              <w:jc w:val="center"/>
              <w:rPr>
                <w:ins w:id="10035" w:author="Vinicius Franco" w:date="2020-10-29T13:58:00Z"/>
                <w:rFonts w:ascii="Arial" w:hAnsi="Arial" w:cs="Arial"/>
                <w:color w:val="000000"/>
                <w:sz w:val="14"/>
                <w:szCs w:val="14"/>
              </w:rPr>
            </w:pPr>
            <w:ins w:id="10036" w:author="Vinicius Franco" w:date="2020-10-29T13:58:00Z">
              <w:r w:rsidRPr="00287BE7">
                <w:rPr>
                  <w:rFonts w:ascii="Arial" w:hAnsi="Arial" w:cs="Arial"/>
                  <w:color w:val="000000"/>
                  <w:sz w:val="14"/>
                  <w:szCs w:val="14"/>
                </w:rPr>
                <w:t>01/05/2024</w:t>
              </w:r>
            </w:ins>
          </w:p>
        </w:tc>
      </w:tr>
      <w:tr w:rsidR="00287BE7" w:rsidRPr="00287BE7" w14:paraId="44D931E9" w14:textId="77777777" w:rsidTr="00287BE7">
        <w:trPr>
          <w:trHeight w:val="240"/>
          <w:ins w:id="10037" w:author="Vinicius Franco" w:date="2020-10-29T13:58:00Z"/>
        </w:trPr>
        <w:tc>
          <w:tcPr>
            <w:tcW w:w="1401" w:type="pct"/>
            <w:tcBorders>
              <w:top w:val="nil"/>
              <w:left w:val="nil"/>
              <w:bottom w:val="nil"/>
              <w:right w:val="nil"/>
            </w:tcBorders>
            <w:shd w:val="clear" w:color="000000" w:fill="FFFFFF"/>
            <w:noWrap/>
            <w:vAlign w:val="center"/>
            <w:hideMark/>
          </w:tcPr>
          <w:p w14:paraId="2DA53462" w14:textId="77777777" w:rsidR="00287BE7" w:rsidRPr="006511B2" w:rsidRDefault="00287BE7" w:rsidP="00287BE7">
            <w:pPr>
              <w:rPr>
                <w:ins w:id="10038" w:author="Vinicius Franco" w:date="2020-10-29T13:58:00Z"/>
                <w:rFonts w:ascii="Arial" w:hAnsi="Arial" w:cs="Arial"/>
                <w:color w:val="000000"/>
                <w:sz w:val="14"/>
                <w:szCs w:val="14"/>
                <w:lang w:val="en-US"/>
                <w:rPrChange w:id="10039" w:author="Vinicius Franco" w:date="2020-10-29T14:11:00Z">
                  <w:rPr>
                    <w:ins w:id="10040" w:author="Vinicius Franco" w:date="2020-10-29T13:58:00Z"/>
                    <w:rFonts w:ascii="Arial" w:hAnsi="Arial" w:cs="Arial"/>
                    <w:color w:val="000000"/>
                    <w:sz w:val="14"/>
                    <w:szCs w:val="14"/>
                  </w:rPr>
                </w:rPrChange>
              </w:rPr>
            </w:pPr>
            <w:ins w:id="10041" w:author="Vinicius Franco" w:date="2020-10-29T13:58:00Z">
              <w:r w:rsidRPr="006511B2">
                <w:rPr>
                  <w:rFonts w:ascii="Arial" w:hAnsi="Arial" w:cs="Arial"/>
                  <w:color w:val="000000"/>
                  <w:sz w:val="14"/>
                  <w:szCs w:val="14"/>
                  <w:lang w:val="en-US"/>
                  <w:rPrChange w:id="10042" w:author="Vinicius Franco" w:date="2020-10-29T14:11:00Z">
                    <w:rPr>
                      <w:rFonts w:ascii="Arial" w:hAnsi="Arial" w:cs="Arial"/>
                      <w:color w:val="000000"/>
                      <w:sz w:val="14"/>
                      <w:szCs w:val="14"/>
                    </w:rPr>
                  </w:rPrChange>
                </w:rPr>
                <w:t>BARRETOS COUNTRY SUITES - 616 B - OPS - A</w:t>
              </w:r>
            </w:ins>
          </w:p>
        </w:tc>
        <w:tc>
          <w:tcPr>
            <w:tcW w:w="1698" w:type="pct"/>
            <w:tcBorders>
              <w:top w:val="nil"/>
              <w:left w:val="nil"/>
              <w:bottom w:val="nil"/>
              <w:right w:val="nil"/>
            </w:tcBorders>
            <w:shd w:val="clear" w:color="000000" w:fill="FFFFFF"/>
            <w:noWrap/>
            <w:vAlign w:val="center"/>
            <w:hideMark/>
          </w:tcPr>
          <w:p w14:paraId="35D75371" w14:textId="77777777" w:rsidR="00287BE7" w:rsidRPr="00287BE7" w:rsidRDefault="00287BE7" w:rsidP="00287BE7">
            <w:pPr>
              <w:rPr>
                <w:ins w:id="10043" w:author="Vinicius Franco" w:date="2020-10-29T13:58:00Z"/>
                <w:rFonts w:ascii="Arial" w:hAnsi="Arial" w:cs="Arial"/>
                <w:color w:val="000000"/>
                <w:sz w:val="14"/>
                <w:szCs w:val="14"/>
              </w:rPr>
            </w:pPr>
            <w:ins w:id="10044" w:author="Vinicius Franco" w:date="2020-10-29T13:58:00Z">
              <w:r w:rsidRPr="00287BE7">
                <w:rPr>
                  <w:rFonts w:ascii="Arial" w:hAnsi="Arial" w:cs="Arial"/>
                  <w:color w:val="000000"/>
                  <w:sz w:val="14"/>
                  <w:szCs w:val="14"/>
                </w:rPr>
                <w:t>TIAGO BELMONTE DAVILA</w:t>
              </w:r>
            </w:ins>
          </w:p>
        </w:tc>
        <w:tc>
          <w:tcPr>
            <w:tcW w:w="488" w:type="pct"/>
            <w:tcBorders>
              <w:top w:val="nil"/>
              <w:left w:val="nil"/>
              <w:bottom w:val="nil"/>
              <w:right w:val="nil"/>
            </w:tcBorders>
            <w:shd w:val="clear" w:color="000000" w:fill="FFFFFF"/>
            <w:noWrap/>
            <w:vAlign w:val="center"/>
            <w:hideMark/>
          </w:tcPr>
          <w:p w14:paraId="20A8E69A" w14:textId="77777777" w:rsidR="00287BE7" w:rsidRPr="00287BE7" w:rsidRDefault="00287BE7" w:rsidP="00287BE7">
            <w:pPr>
              <w:jc w:val="center"/>
              <w:rPr>
                <w:ins w:id="10045" w:author="Vinicius Franco" w:date="2020-10-29T13:58:00Z"/>
                <w:rFonts w:ascii="Arial" w:hAnsi="Arial" w:cs="Arial"/>
                <w:color w:val="000000"/>
                <w:sz w:val="14"/>
                <w:szCs w:val="14"/>
              </w:rPr>
            </w:pPr>
            <w:ins w:id="10046" w:author="Vinicius Franco" w:date="2020-10-29T13:58:00Z">
              <w:r w:rsidRPr="00287BE7">
                <w:rPr>
                  <w:rFonts w:ascii="Arial" w:hAnsi="Arial" w:cs="Arial"/>
                  <w:color w:val="000000"/>
                  <w:sz w:val="14"/>
                  <w:szCs w:val="14"/>
                </w:rPr>
                <w:t>30622091867</w:t>
              </w:r>
            </w:ins>
          </w:p>
        </w:tc>
        <w:tc>
          <w:tcPr>
            <w:tcW w:w="621" w:type="pct"/>
            <w:tcBorders>
              <w:top w:val="nil"/>
              <w:left w:val="nil"/>
              <w:bottom w:val="nil"/>
              <w:right w:val="nil"/>
            </w:tcBorders>
            <w:shd w:val="clear" w:color="000000" w:fill="FFFFFF"/>
            <w:noWrap/>
            <w:vAlign w:val="center"/>
            <w:hideMark/>
          </w:tcPr>
          <w:p w14:paraId="0AA35F8A" w14:textId="77777777" w:rsidR="00287BE7" w:rsidRPr="00287BE7" w:rsidRDefault="00287BE7" w:rsidP="00287BE7">
            <w:pPr>
              <w:jc w:val="right"/>
              <w:rPr>
                <w:ins w:id="10047" w:author="Vinicius Franco" w:date="2020-10-29T13:58:00Z"/>
                <w:rFonts w:ascii="Arial" w:hAnsi="Arial" w:cs="Arial"/>
                <w:color w:val="000000"/>
                <w:sz w:val="14"/>
                <w:szCs w:val="14"/>
              </w:rPr>
            </w:pPr>
            <w:ins w:id="10048" w:author="Vinicius Franco" w:date="2020-10-29T13:58:00Z">
              <w:r w:rsidRPr="00287BE7">
                <w:rPr>
                  <w:rFonts w:ascii="Arial" w:hAnsi="Arial" w:cs="Arial"/>
                  <w:color w:val="000000"/>
                  <w:sz w:val="14"/>
                  <w:szCs w:val="14"/>
                </w:rPr>
                <w:t>26.968,47</w:t>
              </w:r>
            </w:ins>
          </w:p>
        </w:tc>
        <w:tc>
          <w:tcPr>
            <w:tcW w:w="792" w:type="pct"/>
            <w:tcBorders>
              <w:top w:val="nil"/>
              <w:left w:val="nil"/>
              <w:bottom w:val="nil"/>
              <w:right w:val="nil"/>
            </w:tcBorders>
            <w:shd w:val="clear" w:color="000000" w:fill="FFFFFF"/>
            <w:noWrap/>
            <w:vAlign w:val="center"/>
            <w:hideMark/>
          </w:tcPr>
          <w:p w14:paraId="3894F073" w14:textId="77777777" w:rsidR="00287BE7" w:rsidRPr="00287BE7" w:rsidRDefault="00287BE7" w:rsidP="00287BE7">
            <w:pPr>
              <w:jc w:val="center"/>
              <w:rPr>
                <w:ins w:id="10049" w:author="Vinicius Franco" w:date="2020-10-29T13:58:00Z"/>
                <w:rFonts w:ascii="Arial" w:hAnsi="Arial" w:cs="Arial"/>
                <w:color w:val="000000"/>
                <w:sz w:val="14"/>
                <w:szCs w:val="14"/>
              </w:rPr>
            </w:pPr>
            <w:ins w:id="10050" w:author="Vinicius Franco" w:date="2020-10-29T13:58:00Z">
              <w:r w:rsidRPr="00287BE7">
                <w:rPr>
                  <w:rFonts w:ascii="Arial" w:hAnsi="Arial" w:cs="Arial"/>
                  <w:color w:val="000000"/>
                  <w:sz w:val="14"/>
                  <w:szCs w:val="14"/>
                </w:rPr>
                <w:t>01/12/2025</w:t>
              </w:r>
            </w:ins>
          </w:p>
        </w:tc>
      </w:tr>
      <w:tr w:rsidR="00287BE7" w:rsidRPr="00287BE7" w14:paraId="0E5FCC0E" w14:textId="77777777" w:rsidTr="00287BE7">
        <w:trPr>
          <w:trHeight w:val="240"/>
          <w:ins w:id="10051" w:author="Vinicius Franco" w:date="2020-10-29T13:58:00Z"/>
        </w:trPr>
        <w:tc>
          <w:tcPr>
            <w:tcW w:w="1401" w:type="pct"/>
            <w:tcBorders>
              <w:top w:val="nil"/>
              <w:left w:val="nil"/>
              <w:bottom w:val="nil"/>
              <w:right w:val="nil"/>
            </w:tcBorders>
            <w:shd w:val="clear" w:color="000000" w:fill="FFFFFF"/>
            <w:noWrap/>
            <w:vAlign w:val="center"/>
            <w:hideMark/>
          </w:tcPr>
          <w:p w14:paraId="5B5C9215" w14:textId="77777777" w:rsidR="00287BE7" w:rsidRPr="006511B2" w:rsidRDefault="00287BE7" w:rsidP="00287BE7">
            <w:pPr>
              <w:rPr>
                <w:ins w:id="10052" w:author="Vinicius Franco" w:date="2020-10-29T13:58:00Z"/>
                <w:rFonts w:ascii="Arial" w:hAnsi="Arial" w:cs="Arial"/>
                <w:color w:val="000000"/>
                <w:sz w:val="14"/>
                <w:szCs w:val="14"/>
                <w:lang w:val="en-US"/>
                <w:rPrChange w:id="10053" w:author="Vinicius Franco" w:date="2020-10-29T14:11:00Z">
                  <w:rPr>
                    <w:ins w:id="10054" w:author="Vinicius Franco" w:date="2020-10-29T13:58:00Z"/>
                    <w:rFonts w:ascii="Arial" w:hAnsi="Arial" w:cs="Arial"/>
                    <w:color w:val="000000"/>
                    <w:sz w:val="14"/>
                    <w:szCs w:val="14"/>
                  </w:rPr>
                </w:rPrChange>
              </w:rPr>
            </w:pPr>
            <w:ins w:id="10055" w:author="Vinicius Franco" w:date="2020-10-29T13:58:00Z">
              <w:r w:rsidRPr="006511B2">
                <w:rPr>
                  <w:rFonts w:ascii="Arial" w:hAnsi="Arial" w:cs="Arial"/>
                  <w:color w:val="000000"/>
                  <w:sz w:val="14"/>
                  <w:szCs w:val="14"/>
                  <w:lang w:val="en-US"/>
                  <w:rPrChange w:id="10056" w:author="Vinicius Franco" w:date="2020-10-29T14:11:00Z">
                    <w:rPr>
                      <w:rFonts w:ascii="Arial" w:hAnsi="Arial" w:cs="Arial"/>
                      <w:color w:val="000000"/>
                      <w:sz w:val="14"/>
                      <w:szCs w:val="14"/>
                    </w:rPr>
                  </w:rPrChange>
                </w:rPr>
                <w:t>BARRETOS COUNTRY SUITES - 616 B - PP - A</w:t>
              </w:r>
            </w:ins>
          </w:p>
        </w:tc>
        <w:tc>
          <w:tcPr>
            <w:tcW w:w="1698" w:type="pct"/>
            <w:tcBorders>
              <w:top w:val="nil"/>
              <w:left w:val="nil"/>
              <w:bottom w:val="nil"/>
              <w:right w:val="nil"/>
            </w:tcBorders>
            <w:shd w:val="clear" w:color="000000" w:fill="FFFFFF"/>
            <w:noWrap/>
            <w:vAlign w:val="center"/>
            <w:hideMark/>
          </w:tcPr>
          <w:p w14:paraId="095D12B0" w14:textId="77777777" w:rsidR="00287BE7" w:rsidRPr="00287BE7" w:rsidRDefault="00287BE7" w:rsidP="00287BE7">
            <w:pPr>
              <w:rPr>
                <w:ins w:id="10057" w:author="Vinicius Franco" w:date="2020-10-29T13:58:00Z"/>
                <w:rFonts w:ascii="Arial" w:hAnsi="Arial" w:cs="Arial"/>
                <w:color w:val="000000"/>
                <w:sz w:val="14"/>
                <w:szCs w:val="14"/>
              </w:rPr>
            </w:pPr>
            <w:ins w:id="10058" w:author="Vinicius Franco" w:date="2020-10-29T13:58:00Z">
              <w:r w:rsidRPr="00287BE7">
                <w:rPr>
                  <w:rFonts w:ascii="Arial" w:hAnsi="Arial" w:cs="Arial"/>
                  <w:color w:val="000000"/>
                  <w:sz w:val="14"/>
                  <w:szCs w:val="14"/>
                </w:rPr>
                <w:t>ARMANDO LEONELO NETO</w:t>
              </w:r>
            </w:ins>
          </w:p>
        </w:tc>
        <w:tc>
          <w:tcPr>
            <w:tcW w:w="488" w:type="pct"/>
            <w:tcBorders>
              <w:top w:val="nil"/>
              <w:left w:val="nil"/>
              <w:bottom w:val="nil"/>
              <w:right w:val="nil"/>
            </w:tcBorders>
            <w:shd w:val="clear" w:color="000000" w:fill="FFFFFF"/>
            <w:noWrap/>
            <w:vAlign w:val="center"/>
            <w:hideMark/>
          </w:tcPr>
          <w:p w14:paraId="52A2A25C" w14:textId="77777777" w:rsidR="00287BE7" w:rsidRPr="00287BE7" w:rsidRDefault="00287BE7" w:rsidP="00287BE7">
            <w:pPr>
              <w:jc w:val="center"/>
              <w:rPr>
                <w:ins w:id="10059" w:author="Vinicius Franco" w:date="2020-10-29T13:58:00Z"/>
                <w:rFonts w:ascii="Arial" w:hAnsi="Arial" w:cs="Arial"/>
                <w:color w:val="000000"/>
                <w:sz w:val="14"/>
                <w:szCs w:val="14"/>
              </w:rPr>
            </w:pPr>
            <w:ins w:id="10060" w:author="Vinicius Franco" w:date="2020-10-29T13:58:00Z">
              <w:r w:rsidRPr="00287BE7">
                <w:rPr>
                  <w:rFonts w:ascii="Arial" w:hAnsi="Arial" w:cs="Arial"/>
                  <w:color w:val="000000"/>
                  <w:sz w:val="14"/>
                  <w:szCs w:val="14"/>
                </w:rPr>
                <w:t>35712164825</w:t>
              </w:r>
            </w:ins>
          </w:p>
        </w:tc>
        <w:tc>
          <w:tcPr>
            <w:tcW w:w="621" w:type="pct"/>
            <w:tcBorders>
              <w:top w:val="nil"/>
              <w:left w:val="nil"/>
              <w:bottom w:val="nil"/>
              <w:right w:val="nil"/>
            </w:tcBorders>
            <w:shd w:val="clear" w:color="000000" w:fill="FFFFFF"/>
            <w:noWrap/>
            <w:vAlign w:val="center"/>
            <w:hideMark/>
          </w:tcPr>
          <w:p w14:paraId="443B74A5" w14:textId="77777777" w:rsidR="00287BE7" w:rsidRPr="00287BE7" w:rsidRDefault="00287BE7" w:rsidP="00287BE7">
            <w:pPr>
              <w:jc w:val="right"/>
              <w:rPr>
                <w:ins w:id="10061" w:author="Vinicius Franco" w:date="2020-10-29T13:58:00Z"/>
                <w:rFonts w:ascii="Arial" w:hAnsi="Arial" w:cs="Arial"/>
                <w:color w:val="000000"/>
                <w:sz w:val="14"/>
                <w:szCs w:val="14"/>
              </w:rPr>
            </w:pPr>
            <w:ins w:id="10062" w:author="Vinicius Franco" w:date="2020-10-29T13:58:00Z">
              <w:r w:rsidRPr="00287BE7">
                <w:rPr>
                  <w:rFonts w:ascii="Arial" w:hAnsi="Arial" w:cs="Arial"/>
                  <w:color w:val="000000"/>
                  <w:sz w:val="14"/>
                  <w:szCs w:val="14"/>
                </w:rPr>
                <w:t>6.961,51</w:t>
              </w:r>
            </w:ins>
          </w:p>
        </w:tc>
        <w:tc>
          <w:tcPr>
            <w:tcW w:w="792" w:type="pct"/>
            <w:tcBorders>
              <w:top w:val="nil"/>
              <w:left w:val="nil"/>
              <w:bottom w:val="nil"/>
              <w:right w:val="nil"/>
            </w:tcBorders>
            <w:shd w:val="clear" w:color="000000" w:fill="FFFFFF"/>
            <w:noWrap/>
            <w:vAlign w:val="center"/>
            <w:hideMark/>
          </w:tcPr>
          <w:p w14:paraId="37F6B3E3" w14:textId="77777777" w:rsidR="00287BE7" w:rsidRPr="00287BE7" w:rsidRDefault="00287BE7" w:rsidP="00287BE7">
            <w:pPr>
              <w:jc w:val="center"/>
              <w:rPr>
                <w:ins w:id="10063" w:author="Vinicius Franco" w:date="2020-10-29T13:58:00Z"/>
                <w:rFonts w:ascii="Arial" w:hAnsi="Arial" w:cs="Arial"/>
                <w:color w:val="000000"/>
                <w:sz w:val="14"/>
                <w:szCs w:val="14"/>
              </w:rPr>
            </w:pPr>
            <w:ins w:id="10064" w:author="Vinicius Franco" w:date="2020-10-29T13:58:00Z">
              <w:r w:rsidRPr="00287BE7">
                <w:rPr>
                  <w:rFonts w:ascii="Arial" w:hAnsi="Arial" w:cs="Arial"/>
                  <w:color w:val="000000"/>
                  <w:sz w:val="14"/>
                  <w:szCs w:val="14"/>
                </w:rPr>
                <w:t>01/01/2023</w:t>
              </w:r>
            </w:ins>
          </w:p>
        </w:tc>
      </w:tr>
      <w:tr w:rsidR="00287BE7" w:rsidRPr="00287BE7" w14:paraId="40B4D8D0" w14:textId="77777777" w:rsidTr="00287BE7">
        <w:trPr>
          <w:trHeight w:val="240"/>
          <w:ins w:id="10065" w:author="Vinicius Franco" w:date="2020-10-29T13:58:00Z"/>
        </w:trPr>
        <w:tc>
          <w:tcPr>
            <w:tcW w:w="1401" w:type="pct"/>
            <w:tcBorders>
              <w:top w:val="nil"/>
              <w:left w:val="nil"/>
              <w:bottom w:val="nil"/>
              <w:right w:val="nil"/>
            </w:tcBorders>
            <w:shd w:val="clear" w:color="000000" w:fill="FFFFFF"/>
            <w:noWrap/>
            <w:vAlign w:val="center"/>
            <w:hideMark/>
          </w:tcPr>
          <w:p w14:paraId="0C23FE98" w14:textId="77777777" w:rsidR="00287BE7" w:rsidRPr="00287BE7" w:rsidRDefault="00287BE7" w:rsidP="00287BE7">
            <w:pPr>
              <w:rPr>
                <w:ins w:id="10066" w:author="Vinicius Franco" w:date="2020-10-29T13:58:00Z"/>
                <w:rFonts w:ascii="Arial" w:hAnsi="Arial" w:cs="Arial"/>
                <w:color w:val="000000"/>
                <w:sz w:val="14"/>
                <w:szCs w:val="14"/>
                <w:lang w:val="en-US"/>
                <w:rPrChange w:id="10067" w:author="Vinicius Franco" w:date="2020-10-29T13:58:00Z">
                  <w:rPr>
                    <w:ins w:id="10068" w:author="Vinicius Franco" w:date="2020-10-29T13:58:00Z"/>
                    <w:rFonts w:ascii="Arial" w:hAnsi="Arial" w:cs="Arial"/>
                    <w:color w:val="000000"/>
                    <w:sz w:val="14"/>
                    <w:szCs w:val="14"/>
                  </w:rPr>
                </w:rPrChange>
              </w:rPr>
            </w:pPr>
            <w:ins w:id="10069" w:author="Vinicius Franco" w:date="2020-10-29T13:58:00Z">
              <w:r w:rsidRPr="00287BE7">
                <w:rPr>
                  <w:rFonts w:ascii="Arial" w:hAnsi="Arial" w:cs="Arial"/>
                  <w:color w:val="000000"/>
                  <w:sz w:val="14"/>
                  <w:szCs w:val="14"/>
                  <w:lang w:val="en-US"/>
                  <w:rPrChange w:id="10070" w:author="Vinicius Franco" w:date="2020-10-29T13:58:00Z">
                    <w:rPr>
                      <w:rFonts w:ascii="Arial" w:hAnsi="Arial" w:cs="Arial"/>
                      <w:color w:val="000000"/>
                      <w:sz w:val="14"/>
                      <w:szCs w:val="14"/>
                    </w:rPr>
                  </w:rPrChange>
                </w:rPr>
                <w:lastRenderedPageBreak/>
                <w:t>BARRETOS COUNTRY SUITES - 616 B2 - PP - A</w:t>
              </w:r>
            </w:ins>
          </w:p>
        </w:tc>
        <w:tc>
          <w:tcPr>
            <w:tcW w:w="1698" w:type="pct"/>
            <w:tcBorders>
              <w:top w:val="nil"/>
              <w:left w:val="nil"/>
              <w:bottom w:val="nil"/>
              <w:right w:val="nil"/>
            </w:tcBorders>
            <w:shd w:val="clear" w:color="000000" w:fill="FFFFFF"/>
            <w:noWrap/>
            <w:vAlign w:val="center"/>
            <w:hideMark/>
          </w:tcPr>
          <w:p w14:paraId="5BEAC7F6" w14:textId="77777777" w:rsidR="00287BE7" w:rsidRPr="00287BE7" w:rsidRDefault="00287BE7" w:rsidP="00287BE7">
            <w:pPr>
              <w:rPr>
                <w:ins w:id="10071" w:author="Vinicius Franco" w:date="2020-10-29T13:58:00Z"/>
                <w:rFonts w:ascii="Arial" w:hAnsi="Arial" w:cs="Arial"/>
                <w:color w:val="000000"/>
                <w:sz w:val="14"/>
                <w:szCs w:val="14"/>
              </w:rPr>
            </w:pPr>
            <w:ins w:id="10072" w:author="Vinicius Franco" w:date="2020-10-29T13:58:00Z">
              <w:r w:rsidRPr="00287BE7">
                <w:rPr>
                  <w:rFonts w:ascii="Arial" w:hAnsi="Arial" w:cs="Arial"/>
                  <w:color w:val="000000"/>
                  <w:sz w:val="14"/>
                  <w:szCs w:val="14"/>
                </w:rPr>
                <w:t>HEBER VALECY SILVA</w:t>
              </w:r>
            </w:ins>
          </w:p>
        </w:tc>
        <w:tc>
          <w:tcPr>
            <w:tcW w:w="488" w:type="pct"/>
            <w:tcBorders>
              <w:top w:val="nil"/>
              <w:left w:val="nil"/>
              <w:bottom w:val="nil"/>
              <w:right w:val="nil"/>
            </w:tcBorders>
            <w:shd w:val="clear" w:color="000000" w:fill="FFFFFF"/>
            <w:noWrap/>
            <w:vAlign w:val="center"/>
            <w:hideMark/>
          </w:tcPr>
          <w:p w14:paraId="590611CA" w14:textId="77777777" w:rsidR="00287BE7" w:rsidRPr="00287BE7" w:rsidRDefault="00287BE7" w:rsidP="00287BE7">
            <w:pPr>
              <w:jc w:val="center"/>
              <w:rPr>
                <w:ins w:id="10073" w:author="Vinicius Franco" w:date="2020-10-29T13:58:00Z"/>
                <w:rFonts w:ascii="Arial" w:hAnsi="Arial" w:cs="Arial"/>
                <w:color w:val="000000"/>
                <w:sz w:val="14"/>
                <w:szCs w:val="14"/>
              </w:rPr>
            </w:pPr>
            <w:ins w:id="10074" w:author="Vinicius Franco" w:date="2020-10-29T13:58:00Z">
              <w:r w:rsidRPr="00287BE7">
                <w:rPr>
                  <w:rFonts w:ascii="Arial" w:hAnsi="Arial" w:cs="Arial"/>
                  <w:color w:val="000000"/>
                  <w:sz w:val="14"/>
                  <w:szCs w:val="14"/>
                </w:rPr>
                <w:t>22726886833</w:t>
              </w:r>
            </w:ins>
          </w:p>
        </w:tc>
        <w:tc>
          <w:tcPr>
            <w:tcW w:w="621" w:type="pct"/>
            <w:tcBorders>
              <w:top w:val="nil"/>
              <w:left w:val="nil"/>
              <w:bottom w:val="nil"/>
              <w:right w:val="nil"/>
            </w:tcBorders>
            <w:shd w:val="clear" w:color="000000" w:fill="FFFFFF"/>
            <w:noWrap/>
            <w:vAlign w:val="center"/>
            <w:hideMark/>
          </w:tcPr>
          <w:p w14:paraId="58E56206" w14:textId="77777777" w:rsidR="00287BE7" w:rsidRPr="00287BE7" w:rsidRDefault="00287BE7" w:rsidP="00287BE7">
            <w:pPr>
              <w:jc w:val="right"/>
              <w:rPr>
                <w:ins w:id="10075" w:author="Vinicius Franco" w:date="2020-10-29T13:58:00Z"/>
                <w:rFonts w:ascii="Arial" w:hAnsi="Arial" w:cs="Arial"/>
                <w:color w:val="000000"/>
                <w:sz w:val="14"/>
                <w:szCs w:val="14"/>
              </w:rPr>
            </w:pPr>
            <w:ins w:id="10076" w:author="Vinicius Franco" w:date="2020-10-29T13:58:00Z">
              <w:r w:rsidRPr="00287BE7">
                <w:rPr>
                  <w:rFonts w:ascii="Arial" w:hAnsi="Arial" w:cs="Arial"/>
                  <w:color w:val="000000"/>
                  <w:sz w:val="14"/>
                  <w:szCs w:val="14"/>
                </w:rPr>
                <w:t>9.141,58</w:t>
              </w:r>
            </w:ins>
          </w:p>
        </w:tc>
        <w:tc>
          <w:tcPr>
            <w:tcW w:w="792" w:type="pct"/>
            <w:tcBorders>
              <w:top w:val="nil"/>
              <w:left w:val="nil"/>
              <w:bottom w:val="nil"/>
              <w:right w:val="nil"/>
            </w:tcBorders>
            <w:shd w:val="clear" w:color="000000" w:fill="FFFFFF"/>
            <w:noWrap/>
            <w:vAlign w:val="center"/>
            <w:hideMark/>
          </w:tcPr>
          <w:p w14:paraId="72EE72BE" w14:textId="77777777" w:rsidR="00287BE7" w:rsidRPr="00287BE7" w:rsidRDefault="00287BE7" w:rsidP="00287BE7">
            <w:pPr>
              <w:jc w:val="center"/>
              <w:rPr>
                <w:ins w:id="10077" w:author="Vinicius Franco" w:date="2020-10-29T13:58:00Z"/>
                <w:rFonts w:ascii="Arial" w:hAnsi="Arial" w:cs="Arial"/>
                <w:color w:val="000000"/>
                <w:sz w:val="14"/>
                <w:szCs w:val="14"/>
              </w:rPr>
            </w:pPr>
            <w:ins w:id="10078" w:author="Vinicius Franco" w:date="2020-10-29T13:58:00Z">
              <w:r w:rsidRPr="00287BE7">
                <w:rPr>
                  <w:rFonts w:ascii="Arial" w:hAnsi="Arial" w:cs="Arial"/>
                  <w:color w:val="000000"/>
                  <w:sz w:val="14"/>
                  <w:szCs w:val="14"/>
                </w:rPr>
                <w:t>01/06/2023</w:t>
              </w:r>
            </w:ins>
          </w:p>
        </w:tc>
      </w:tr>
      <w:tr w:rsidR="00287BE7" w:rsidRPr="00287BE7" w14:paraId="5BD90DBC" w14:textId="77777777" w:rsidTr="00287BE7">
        <w:trPr>
          <w:trHeight w:val="240"/>
          <w:ins w:id="10079" w:author="Vinicius Franco" w:date="2020-10-29T13:58:00Z"/>
        </w:trPr>
        <w:tc>
          <w:tcPr>
            <w:tcW w:w="1401" w:type="pct"/>
            <w:tcBorders>
              <w:top w:val="nil"/>
              <w:left w:val="nil"/>
              <w:bottom w:val="nil"/>
              <w:right w:val="nil"/>
            </w:tcBorders>
            <w:shd w:val="clear" w:color="000000" w:fill="FFFFFF"/>
            <w:noWrap/>
            <w:vAlign w:val="center"/>
            <w:hideMark/>
          </w:tcPr>
          <w:p w14:paraId="74EE6BB7" w14:textId="77777777" w:rsidR="00287BE7" w:rsidRPr="00287BE7" w:rsidRDefault="00287BE7" w:rsidP="00287BE7">
            <w:pPr>
              <w:rPr>
                <w:ins w:id="10080" w:author="Vinicius Franco" w:date="2020-10-29T13:58:00Z"/>
                <w:rFonts w:ascii="Arial" w:hAnsi="Arial" w:cs="Arial"/>
                <w:color w:val="000000"/>
                <w:sz w:val="14"/>
                <w:szCs w:val="14"/>
                <w:lang w:val="en-US"/>
                <w:rPrChange w:id="10081" w:author="Vinicius Franco" w:date="2020-10-29T13:58:00Z">
                  <w:rPr>
                    <w:ins w:id="10082" w:author="Vinicius Franco" w:date="2020-10-29T13:58:00Z"/>
                    <w:rFonts w:ascii="Arial" w:hAnsi="Arial" w:cs="Arial"/>
                    <w:color w:val="000000"/>
                    <w:sz w:val="14"/>
                    <w:szCs w:val="14"/>
                  </w:rPr>
                </w:rPrChange>
              </w:rPr>
            </w:pPr>
            <w:ins w:id="10083" w:author="Vinicius Franco" w:date="2020-10-29T13:58:00Z">
              <w:r w:rsidRPr="00287BE7">
                <w:rPr>
                  <w:rFonts w:ascii="Arial" w:hAnsi="Arial" w:cs="Arial"/>
                  <w:color w:val="000000"/>
                  <w:sz w:val="14"/>
                  <w:szCs w:val="14"/>
                  <w:lang w:val="en-US"/>
                  <w:rPrChange w:id="10084" w:author="Vinicius Franco" w:date="2020-10-29T13:58:00Z">
                    <w:rPr>
                      <w:rFonts w:ascii="Arial" w:hAnsi="Arial" w:cs="Arial"/>
                      <w:color w:val="000000"/>
                      <w:sz w:val="14"/>
                      <w:szCs w:val="14"/>
                    </w:rPr>
                  </w:rPrChange>
                </w:rPr>
                <w:t>BARRETOS COUNTRY SUITES - 616 C - OPS - A</w:t>
              </w:r>
            </w:ins>
          </w:p>
        </w:tc>
        <w:tc>
          <w:tcPr>
            <w:tcW w:w="1698" w:type="pct"/>
            <w:tcBorders>
              <w:top w:val="nil"/>
              <w:left w:val="nil"/>
              <w:bottom w:val="nil"/>
              <w:right w:val="nil"/>
            </w:tcBorders>
            <w:shd w:val="clear" w:color="000000" w:fill="FFFFFF"/>
            <w:noWrap/>
            <w:vAlign w:val="center"/>
            <w:hideMark/>
          </w:tcPr>
          <w:p w14:paraId="79A7489C" w14:textId="77777777" w:rsidR="00287BE7" w:rsidRPr="00287BE7" w:rsidRDefault="00287BE7" w:rsidP="00287BE7">
            <w:pPr>
              <w:rPr>
                <w:ins w:id="10085" w:author="Vinicius Franco" w:date="2020-10-29T13:58:00Z"/>
                <w:rFonts w:ascii="Arial" w:hAnsi="Arial" w:cs="Arial"/>
                <w:color w:val="000000"/>
                <w:sz w:val="14"/>
                <w:szCs w:val="14"/>
              </w:rPr>
            </w:pPr>
            <w:ins w:id="10086" w:author="Vinicius Franco" w:date="2020-10-29T13:58:00Z">
              <w:r w:rsidRPr="00287BE7">
                <w:rPr>
                  <w:rFonts w:ascii="Arial" w:hAnsi="Arial" w:cs="Arial"/>
                  <w:color w:val="000000"/>
                  <w:sz w:val="14"/>
                  <w:szCs w:val="14"/>
                </w:rPr>
                <w:t>CLAUDIO HENRIQUE DANTAS</w:t>
              </w:r>
            </w:ins>
          </w:p>
        </w:tc>
        <w:tc>
          <w:tcPr>
            <w:tcW w:w="488" w:type="pct"/>
            <w:tcBorders>
              <w:top w:val="nil"/>
              <w:left w:val="nil"/>
              <w:bottom w:val="nil"/>
              <w:right w:val="nil"/>
            </w:tcBorders>
            <w:shd w:val="clear" w:color="000000" w:fill="FFFFFF"/>
            <w:noWrap/>
            <w:vAlign w:val="center"/>
            <w:hideMark/>
          </w:tcPr>
          <w:p w14:paraId="21996FB3" w14:textId="77777777" w:rsidR="00287BE7" w:rsidRPr="00287BE7" w:rsidRDefault="00287BE7" w:rsidP="00287BE7">
            <w:pPr>
              <w:jc w:val="center"/>
              <w:rPr>
                <w:ins w:id="10087" w:author="Vinicius Franco" w:date="2020-10-29T13:58:00Z"/>
                <w:rFonts w:ascii="Arial" w:hAnsi="Arial" w:cs="Arial"/>
                <w:color w:val="000000"/>
                <w:sz w:val="14"/>
                <w:szCs w:val="14"/>
              </w:rPr>
            </w:pPr>
            <w:ins w:id="10088" w:author="Vinicius Franco" w:date="2020-10-29T13:58:00Z">
              <w:r w:rsidRPr="00287BE7">
                <w:rPr>
                  <w:rFonts w:ascii="Arial" w:hAnsi="Arial" w:cs="Arial"/>
                  <w:color w:val="000000"/>
                  <w:sz w:val="14"/>
                  <w:szCs w:val="14"/>
                </w:rPr>
                <w:t>11982488824</w:t>
              </w:r>
            </w:ins>
          </w:p>
        </w:tc>
        <w:tc>
          <w:tcPr>
            <w:tcW w:w="621" w:type="pct"/>
            <w:tcBorders>
              <w:top w:val="nil"/>
              <w:left w:val="nil"/>
              <w:bottom w:val="nil"/>
              <w:right w:val="nil"/>
            </w:tcBorders>
            <w:shd w:val="clear" w:color="000000" w:fill="FFFFFF"/>
            <w:noWrap/>
            <w:vAlign w:val="center"/>
            <w:hideMark/>
          </w:tcPr>
          <w:p w14:paraId="165EF694" w14:textId="77777777" w:rsidR="00287BE7" w:rsidRPr="00287BE7" w:rsidRDefault="00287BE7" w:rsidP="00287BE7">
            <w:pPr>
              <w:jc w:val="right"/>
              <w:rPr>
                <w:ins w:id="10089" w:author="Vinicius Franco" w:date="2020-10-29T13:58:00Z"/>
                <w:rFonts w:ascii="Arial" w:hAnsi="Arial" w:cs="Arial"/>
                <w:color w:val="000000"/>
                <w:sz w:val="14"/>
                <w:szCs w:val="14"/>
              </w:rPr>
            </w:pPr>
            <w:ins w:id="10090" w:author="Vinicius Franco" w:date="2020-10-29T13:58:00Z">
              <w:r w:rsidRPr="00287BE7">
                <w:rPr>
                  <w:rFonts w:ascii="Arial" w:hAnsi="Arial" w:cs="Arial"/>
                  <w:color w:val="000000"/>
                  <w:sz w:val="14"/>
                  <w:szCs w:val="14"/>
                </w:rPr>
                <w:t>21.151,67</w:t>
              </w:r>
            </w:ins>
          </w:p>
        </w:tc>
        <w:tc>
          <w:tcPr>
            <w:tcW w:w="792" w:type="pct"/>
            <w:tcBorders>
              <w:top w:val="nil"/>
              <w:left w:val="nil"/>
              <w:bottom w:val="nil"/>
              <w:right w:val="nil"/>
            </w:tcBorders>
            <w:shd w:val="clear" w:color="000000" w:fill="FFFFFF"/>
            <w:noWrap/>
            <w:vAlign w:val="center"/>
            <w:hideMark/>
          </w:tcPr>
          <w:p w14:paraId="5426495B" w14:textId="77777777" w:rsidR="00287BE7" w:rsidRPr="00287BE7" w:rsidRDefault="00287BE7" w:rsidP="00287BE7">
            <w:pPr>
              <w:jc w:val="center"/>
              <w:rPr>
                <w:ins w:id="10091" w:author="Vinicius Franco" w:date="2020-10-29T13:58:00Z"/>
                <w:rFonts w:ascii="Arial" w:hAnsi="Arial" w:cs="Arial"/>
                <w:color w:val="000000"/>
                <w:sz w:val="14"/>
                <w:szCs w:val="14"/>
              </w:rPr>
            </w:pPr>
            <w:ins w:id="10092" w:author="Vinicius Franco" w:date="2020-10-29T13:58:00Z">
              <w:r w:rsidRPr="00287BE7">
                <w:rPr>
                  <w:rFonts w:ascii="Arial" w:hAnsi="Arial" w:cs="Arial"/>
                  <w:color w:val="000000"/>
                  <w:sz w:val="14"/>
                  <w:szCs w:val="14"/>
                </w:rPr>
                <w:t>01/12/2023</w:t>
              </w:r>
            </w:ins>
          </w:p>
        </w:tc>
      </w:tr>
      <w:tr w:rsidR="00287BE7" w:rsidRPr="00287BE7" w14:paraId="30DBB01D" w14:textId="77777777" w:rsidTr="00287BE7">
        <w:trPr>
          <w:trHeight w:val="240"/>
          <w:ins w:id="10093" w:author="Vinicius Franco" w:date="2020-10-29T13:58:00Z"/>
        </w:trPr>
        <w:tc>
          <w:tcPr>
            <w:tcW w:w="1401" w:type="pct"/>
            <w:tcBorders>
              <w:top w:val="nil"/>
              <w:left w:val="nil"/>
              <w:bottom w:val="nil"/>
              <w:right w:val="nil"/>
            </w:tcBorders>
            <w:shd w:val="clear" w:color="000000" w:fill="FFFFFF"/>
            <w:noWrap/>
            <w:vAlign w:val="center"/>
            <w:hideMark/>
          </w:tcPr>
          <w:p w14:paraId="30F0D1CB" w14:textId="77777777" w:rsidR="00287BE7" w:rsidRPr="006511B2" w:rsidRDefault="00287BE7" w:rsidP="00287BE7">
            <w:pPr>
              <w:rPr>
                <w:ins w:id="10094" w:author="Vinicius Franco" w:date="2020-10-29T13:58:00Z"/>
                <w:rFonts w:ascii="Arial" w:hAnsi="Arial" w:cs="Arial"/>
                <w:color w:val="000000"/>
                <w:sz w:val="14"/>
                <w:szCs w:val="14"/>
                <w:lang w:val="en-US"/>
                <w:rPrChange w:id="10095" w:author="Vinicius Franco" w:date="2020-10-29T14:11:00Z">
                  <w:rPr>
                    <w:ins w:id="10096" w:author="Vinicius Franco" w:date="2020-10-29T13:58:00Z"/>
                    <w:rFonts w:ascii="Arial" w:hAnsi="Arial" w:cs="Arial"/>
                    <w:color w:val="000000"/>
                    <w:sz w:val="14"/>
                    <w:szCs w:val="14"/>
                  </w:rPr>
                </w:rPrChange>
              </w:rPr>
            </w:pPr>
            <w:ins w:id="10097" w:author="Vinicius Franco" w:date="2020-10-29T13:58:00Z">
              <w:r w:rsidRPr="006511B2">
                <w:rPr>
                  <w:rFonts w:ascii="Arial" w:hAnsi="Arial" w:cs="Arial"/>
                  <w:color w:val="000000"/>
                  <w:sz w:val="14"/>
                  <w:szCs w:val="14"/>
                  <w:lang w:val="en-US"/>
                  <w:rPrChange w:id="10098" w:author="Vinicius Franco" w:date="2020-10-29T14:11:00Z">
                    <w:rPr>
                      <w:rFonts w:ascii="Arial" w:hAnsi="Arial" w:cs="Arial"/>
                      <w:color w:val="000000"/>
                      <w:sz w:val="14"/>
                      <w:szCs w:val="14"/>
                    </w:rPr>
                  </w:rPrChange>
                </w:rPr>
                <w:t>BARRETOS COUNTRY SUITES - 616 C2 - PP - A</w:t>
              </w:r>
            </w:ins>
          </w:p>
        </w:tc>
        <w:tc>
          <w:tcPr>
            <w:tcW w:w="1698" w:type="pct"/>
            <w:tcBorders>
              <w:top w:val="nil"/>
              <w:left w:val="nil"/>
              <w:bottom w:val="nil"/>
              <w:right w:val="nil"/>
            </w:tcBorders>
            <w:shd w:val="clear" w:color="000000" w:fill="FFFFFF"/>
            <w:noWrap/>
            <w:vAlign w:val="center"/>
            <w:hideMark/>
          </w:tcPr>
          <w:p w14:paraId="21AD3330" w14:textId="77777777" w:rsidR="00287BE7" w:rsidRPr="00287BE7" w:rsidRDefault="00287BE7" w:rsidP="00287BE7">
            <w:pPr>
              <w:rPr>
                <w:ins w:id="10099" w:author="Vinicius Franco" w:date="2020-10-29T13:58:00Z"/>
                <w:rFonts w:ascii="Arial" w:hAnsi="Arial" w:cs="Arial"/>
                <w:color w:val="000000"/>
                <w:sz w:val="14"/>
                <w:szCs w:val="14"/>
              </w:rPr>
            </w:pPr>
            <w:ins w:id="10100" w:author="Vinicius Franco" w:date="2020-10-29T13:58:00Z">
              <w:r w:rsidRPr="00287BE7">
                <w:rPr>
                  <w:rFonts w:ascii="Arial" w:hAnsi="Arial" w:cs="Arial"/>
                  <w:color w:val="000000"/>
                  <w:sz w:val="14"/>
                  <w:szCs w:val="14"/>
                </w:rPr>
                <w:t>WELLINGTON DIEGO PEREIRA SILVERIO</w:t>
              </w:r>
            </w:ins>
          </w:p>
        </w:tc>
        <w:tc>
          <w:tcPr>
            <w:tcW w:w="488" w:type="pct"/>
            <w:tcBorders>
              <w:top w:val="nil"/>
              <w:left w:val="nil"/>
              <w:bottom w:val="nil"/>
              <w:right w:val="nil"/>
            </w:tcBorders>
            <w:shd w:val="clear" w:color="000000" w:fill="FFFFFF"/>
            <w:noWrap/>
            <w:vAlign w:val="center"/>
            <w:hideMark/>
          </w:tcPr>
          <w:p w14:paraId="0C917522" w14:textId="77777777" w:rsidR="00287BE7" w:rsidRPr="00287BE7" w:rsidRDefault="00287BE7" w:rsidP="00287BE7">
            <w:pPr>
              <w:jc w:val="center"/>
              <w:rPr>
                <w:ins w:id="10101" w:author="Vinicius Franco" w:date="2020-10-29T13:58:00Z"/>
                <w:rFonts w:ascii="Arial" w:hAnsi="Arial" w:cs="Arial"/>
                <w:color w:val="000000"/>
                <w:sz w:val="14"/>
                <w:szCs w:val="14"/>
              </w:rPr>
            </w:pPr>
            <w:ins w:id="10102" w:author="Vinicius Franco" w:date="2020-10-29T13:58:00Z">
              <w:r w:rsidRPr="00287BE7">
                <w:rPr>
                  <w:rFonts w:ascii="Arial" w:hAnsi="Arial" w:cs="Arial"/>
                  <w:color w:val="000000"/>
                  <w:sz w:val="14"/>
                  <w:szCs w:val="14"/>
                </w:rPr>
                <w:t>39011869800</w:t>
              </w:r>
            </w:ins>
          </w:p>
        </w:tc>
        <w:tc>
          <w:tcPr>
            <w:tcW w:w="621" w:type="pct"/>
            <w:tcBorders>
              <w:top w:val="nil"/>
              <w:left w:val="nil"/>
              <w:bottom w:val="nil"/>
              <w:right w:val="nil"/>
            </w:tcBorders>
            <w:shd w:val="clear" w:color="000000" w:fill="FFFFFF"/>
            <w:noWrap/>
            <w:vAlign w:val="center"/>
            <w:hideMark/>
          </w:tcPr>
          <w:p w14:paraId="434751C6" w14:textId="77777777" w:rsidR="00287BE7" w:rsidRPr="00287BE7" w:rsidRDefault="00287BE7" w:rsidP="00287BE7">
            <w:pPr>
              <w:jc w:val="right"/>
              <w:rPr>
                <w:ins w:id="10103" w:author="Vinicius Franco" w:date="2020-10-29T13:58:00Z"/>
                <w:rFonts w:ascii="Arial" w:hAnsi="Arial" w:cs="Arial"/>
                <w:color w:val="000000"/>
                <w:sz w:val="14"/>
                <w:szCs w:val="14"/>
              </w:rPr>
            </w:pPr>
            <w:ins w:id="10104" w:author="Vinicius Franco" w:date="2020-10-29T13:58:00Z">
              <w:r w:rsidRPr="00287BE7">
                <w:rPr>
                  <w:rFonts w:ascii="Arial" w:hAnsi="Arial" w:cs="Arial"/>
                  <w:color w:val="000000"/>
                  <w:sz w:val="14"/>
                  <w:szCs w:val="14"/>
                </w:rPr>
                <w:t>15.724,44</w:t>
              </w:r>
            </w:ins>
          </w:p>
        </w:tc>
        <w:tc>
          <w:tcPr>
            <w:tcW w:w="792" w:type="pct"/>
            <w:tcBorders>
              <w:top w:val="nil"/>
              <w:left w:val="nil"/>
              <w:bottom w:val="nil"/>
              <w:right w:val="nil"/>
            </w:tcBorders>
            <w:shd w:val="clear" w:color="000000" w:fill="FFFFFF"/>
            <w:noWrap/>
            <w:vAlign w:val="center"/>
            <w:hideMark/>
          </w:tcPr>
          <w:p w14:paraId="2218EA27" w14:textId="77777777" w:rsidR="00287BE7" w:rsidRPr="00287BE7" w:rsidRDefault="00287BE7" w:rsidP="00287BE7">
            <w:pPr>
              <w:jc w:val="center"/>
              <w:rPr>
                <w:ins w:id="10105" w:author="Vinicius Franco" w:date="2020-10-29T13:58:00Z"/>
                <w:rFonts w:ascii="Arial" w:hAnsi="Arial" w:cs="Arial"/>
                <w:color w:val="000000"/>
                <w:sz w:val="14"/>
                <w:szCs w:val="14"/>
              </w:rPr>
            </w:pPr>
            <w:ins w:id="10106" w:author="Vinicius Franco" w:date="2020-10-29T13:58:00Z">
              <w:r w:rsidRPr="00287BE7">
                <w:rPr>
                  <w:rFonts w:ascii="Arial" w:hAnsi="Arial" w:cs="Arial"/>
                  <w:color w:val="000000"/>
                  <w:sz w:val="14"/>
                  <w:szCs w:val="14"/>
                </w:rPr>
                <w:t>01/07/2024</w:t>
              </w:r>
            </w:ins>
          </w:p>
        </w:tc>
      </w:tr>
      <w:tr w:rsidR="00287BE7" w:rsidRPr="00287BE7" w14:paraId="13A8849D" w14:textId="77777777" w:rsidTr="00287BE7">
        <w:trPr>
          <w:trHeight w:val="240"/>
          <w:ins w:id="10107" w:author="Vinicius Franco" w:date="2020-10-29T13:58:00Z"/>
        </w:trPr>
        <w:tc>
          <w:tcPr>
            <w:tcW w:w="1401" w:type="pct"/>
            <w:tcBorders>
              <w:top w:val="nil"/>
              <w:left w:val="nil"/>
              <w:bottom w:val="nil"/>
              <w:right w:val="nil"/>
            </w:tcBorders>
            <w:shd w:val="clear" w:color="000000" w:fill="FFFFFF"/>
            <w:noWrap/>
            <w:vAlign w:val="center"/>
            <w:hideMark/>
          </w:tcPr>
          <w:p w14:paraId="7700091F" w14:textId="77777777" w:rsidR="00287BE7" w:rsidRPr="00287BE7" w:rsidRDefault="00287BE7" w:rsidP="00287BE7">
            <w:pPr>
              <w:rPr>
                <w:ins w:id="10108" w:author="Vinicius Franco" w:date="2020-10-29T13:58:00Z"/>
                <w:rFonts w:ascii="Arial" w:hAnsi="Arial" w:cs="Arial"/>
                <w:color w:val="000000"/>
                <w:sz w:val="14"/>
                <w:szCs w:val="14"/>
              </w:rPr>
            </w:pPr>
            <w:ins w:id="10109" w:author="Vinicius Franco" w:date="2020-10-29T13:58:00Z">
              <w:r w:rsidRPr="00287BE7">
                <w:rPr>
                  <w:rFonts w:ascii="Arial" w:hAnsi="Arial" w:cs="Arial"/>
                  <w:color w:val="000000"/>
                  <w:sz w:val="14"/>
                  <w:szCs w:val="14"/>
                </w:rPr>
                <w:t>BARRETOS COUNTRY SUITES - 616 D - OPA - A</w:t>
              </w:r>
            </w:ins>
          </w:p>
        </w:tc>
        <w:tc>
          <w:tcPr>
            <w:tcW w:w="1698" w:type="pct"/>
            <w:tcBorders>
              <w:top w:val="nil"/>
              <w:left w:val="nil"/>
              <w:bottom w:val="nil"/>
              <w:right w:val="nil"/>
            </w:tcBorders>
            <w:shd w:val="clear" w:color="000000" w:fill="FFFFFF"/>
            <w:noWrap/>
            <w:vAlign w:val="center"/>
            <w:hideMark/>
          </w:tcPr>
          <w:p w14:paraId="576ADA21" w14:textId="77777777" w:rsidR="00287BE7" w:rsidRPr="00287BE7" w:rsidRDefault="00287BE7" w:rsidP="00287BE7">
            <w:pPr>
              <w:rPr>
                <w:ins w:id="10110" w:author="Vinicius Franco" w:date="2020-10-29T13:58:00Z"/>
                <w:rFonts w:ascii="Arial" w:hAnsi="Arial" w:cs="Arial"/>
                <w:color w:val="000000"/>
                <w:sz w:val="14"/>
                <w:szCs w:val="14"/>
              </w:rPr>
            </w:pPr>
            <w:ins w:id="10111" w:author="Vinicius Franco" w:date="2020-10-29T13:58:00Z">
              <w:r w:rsidRPr="00287BE7">
                <w:rPr>
                  <w:rFonts w:ascii="Arial" w:hAnsi="Arial" w:cs="Arial"/>
                  <w:color w:val="000000"/>
                  <w:sz w:val="14"/>
                  <w:szCs w:val="14"/>
                </w:rPr>
                <w:t>IZABELA SEIXAS CORDEIRO</w:t>
              </w:r>
            </w:ins>
          </w:p>
        </w:tc>
        <w:tc>
          <w:tcPr>
            <w:tcW w:w="488" w:type="pct"/>
            <w:tcBorders>
              <w:top w:val="nil"/>
              <w:left w:val="nil"/>
              <w:bottom w:val="nil"/>
              <w:right w:val="nil"/>
            </w:tcBorders>
            <w:shd w:val="clear" w:color="000000" w:fill="FFFFFF"/>
            <w:noWrap/>
            <w:vAlign w:val="center"/>
            <w:hideMark/>
          </w:tcPr>
          <w:p w14:paraId="393F052C" w14:textId="77777777" w:rsidR="00287BE7" w:rsidRPr="00287BE7" w:rsidRDefault="00287BE7" w:rsidP="00287BE7">
            <w:pPr>
              <w:jc w:val="center"/>
              <w:rPr>
                <w:ins w:id="10112" w:author="Vinicius Franco" w:date="2020-10-29T13:58:00Z"/>
                <w:rFonts w:ascii="Arial" w:hAnsi="Arial" w:cs="Arial"/>
                <w:color w:val="000000"/>
                <w:sz w:val="14"/>
                <w:szCs w:val="14"/>
              </w:rPr>
            </w:pPr>
            <w:ins w:id="10113" w:author="Vinicius Franco" w:date="2020-10-29T13:58:00Z">
              <w:r w:rsidRPr="00287BE7">
                <w:rPr>
                  <w:rFonts w:ascii="Arial" w:hAnsi="Arial" w:cs="Arial"/>
                  <w:color w:val="000000"/>
                  <w:sz w:val="14"/>
                  <w:szCs w:val="14"/>
                </w:rPr>
                <w:t>42599239869</w:t>
              </w:r>
            </w:ins>
          </w:p>
        </w:tc>
        <w:tc>
          <w:tcPr>
            <w:tcW w:w="621" w:type="pct"/>
            <w:tcBorders>
              <w:top w:val="nil"/>
              <w:left w:val="nil"/>
              <w:bottom w:val="nil"/>
              <w:right w:val="nil"/>
            </w:tcBorders>
            <w:shd w:val="clear" w:color="000000" w:fill="FFFFFF"/>
            <w:noWrap/>
            <w:vAlign w:val="center"/>
            <w:hideMark/>
          </w:tcPr>
          <w:p w14:paraId="41B63304" w14:textId="77777777" w:rsidR="00287BE7" w:rsidRPr="00287BE7" w:rsidRDefault="00287BE7" w:rsidP="00287BE7">
            <w:pPr>
              <w:jc w:val="right"/>
              <w:rPr>
                <w:ins w:id="10114" w:author="Vinicius Franco" w:date="2020-10-29T13:58:00Z"/>
                <w:rFonts w:ascii="Arial" w:hAnsi="Arial" w:cs="Arial"/>
                <w:color w:val="000000"/>
                <w:sz w:val="14"/>
                <w:szCs w:val="14"/>
              </w:rPr>
            </w:pPr>
            <w:ins w:id="10115" w:author="Vinicius Franco" w:date="2020-10-29T13:58:00Z">
              <w:r w:rsidRPr="00287BE7">
                <w:rPr>
                  <w:rFonts w:ascii="Arial" w:hAnsi="Arial" w:cs="Arial"/>
                  <w:color w:val="000000"/>
                  <w:sz w:val="14"/>
                  <w:szCs w:val="14"/>
                </w:rPr>
                <w:t>30.799,55</w:t>
              </w:r>
            </w:ins>
          </w:p>
        </w:tc>
        <w:tc>
          <w:tcPr>
            <w:tcW w:w="792" w:type="pct"/>
            <w:tcBorders>
              <w:top w:val="nil"/>
              <w:left w:val="nil"/>
              <w:bottom w:val="nil"/>
              <w:right w:val="nil"/>
            </w:tcBorders>
            <w:shd w:val="clear" w:color="000000" w:fill="FFFFFF"/>
            <w:noWrap/>
            <w:vAlign w:val="center"/>
            <w:hideMark/>
          </w:tcPr>
          <w:p w14:paraId="05CFE59E" w14:textId="77777777" w:rsidR="00287BE7" w:rsidRPr="00287BE7" w:rsidRDefault="00287BE7" w:rsidP="00287BE7">
            <w:pPr>
              <w:jc w:val="center"/>
              <w:rPr>
                <w:ins w:id="10116" w:author="Vinicius Franco" w:date="2020-10-29T13:58:00Z"/>
                <w:rFonts w:ascii="Arial" w:hAnsi="Arial" w:cs="Arial"/>
                <w:color w:val="000000"/>
                <w:sz w:val="14"/>
                <w:szCs w:val="14"/>
              </w:rPr>
            </w:pPr>
            <w:ins w:id="10117" w:author="Vinicius Franco" w:date="2020-10-29T13:58:00Z">
              <w:r w:rsidRPr="00287BE7">
                <w:rPr>
                  <w:rFonts w:ascii="Arial" w:hAnsi="Arial" w:cs="Arial"/>
                  <w:color w:val="000000"/>
                  <w:sz w:val="14"/>
                  <w:szCs w:val="14"/>
                </w:rPr>
                <w:t>01/08/2027</w:t>
              </w:r>
            </w:ins>
          </w:p>
        </w:tc>
      </w:tr>
      <w:tr w:rsidR="00287BE7" w:rsidRPr="00287BE7" w14:paraId="3DD66BC8" w14:textId="77777777" w:rsidTr="00287BE7">
        <w:trPr>
          <w:trHeight w:val="240"/>
          <w:ins w:id="10118" w:author="Vinicius Franco" w:date="2020-10-29T13:58:00Z"/>
        </w:trPr>
        <w:tc>
          <w:tcPr>
            <w:tcW w:w="1401" w:type="pct"/>
            <w:tcBorders>
              <w:top w:val="nil"/>
              <w:left w:val="nil"/>
              <w:bottom w:val="nil"/>
              <w:right w:val="nil"/>
            </w:tcBorders>
            <w:shd w:val="clear" w:color="000000" w:fill="FFFFFF"/>
            <w:noWrap/>
            <w:vAlign w:val="center"/>
            <w:hideMark/>
          </w:tcPr>
          <w:p w14:paraId="42F446F0" w14:textId="77777777" w:rsidR="00287BE7" w:rsidRPr="00287BE7" w:rsidRDefault="00287BE7" w:rsidP="00287BE7">
            <w:pPr>
              <w:rPr>
                <w:ins w:id="10119" w:author="Vinicius Franco" w:date="2020-10-29T13:58:00Z"/>
                <w:rFonts w:ascii="Arial" w:hAnsi="Arial" w:cs="Arial"/>
                <w:color w:val="000000"/>
                <w:sz w:val="14"/>
                <w:szCs w:val="14"/>
                <w:lang w:val="en-US"/>
                <w:rPrChange w:id="10120" w:author="Vinicius Franco" w:date="2020-10-29T13:59:00Z">
                  <w:rPr>
                    <w:ins w:id="10121" w:author="Vinicius Franco" w:date="2020-10-29T13:58:00Z"/>
                    <w:rFonts w:ascii="Arial" w:hAnsi="Arial" w:cs="Arial"/>
                    <w:color w:val="000000"/>
                    <w:sz w:val="14"/>
                    <w:szCs w:val="14"/>
                  </w:rPr>
                </w:rPrChange>
              </w:rPr>
            </w:pPr>
            <w:ins w:id="10122" w:author="Vinicius Franco" w:date="2020-10-29T13:58:00Z">
              <w:r w:rsidRPr="00287BE7">
                <w:rPr>
                  <w:rFonts w:ascii="Arial" w:hAnsi="Arial" w:cs="Arial"/>
                  <w:color w:val="000000"/>
                  <w:sz w:val="14"/>
                  <w:szCs w:val="14"/>
                  <w:lang w:val="en-US"/>
                  <w:rPrChange w:id="10123" w:author="Vinicius Franco" w:date="2020-10-29T13:59:00Z">
                    <w:rPr>
                      <w:rFonts w:ascii="Arial" w:hAnsi="Arial" w:cs="Arial"/>
                      <w:color w:val="000000"/>
                      <w:sz w:val="14"/>
                      <w:szCs w:val="14"/>
                    </w:rPr>
                  </w:rPrChange>
                </w:rPr>
                <w:t>BARRETOS COUNTRY SUITES - 616 D - PP - A</w:t>
              </w:r>
            </w:ins>
          </w:p>
        </w:tc>
        <w:tc>
          <w:tcPr>
            <w:tcW w:w="1698" w:type="pct"/>
            <w:tcBorders>
              <w:top w:val="nil"/>
              <w:left w:val="nil"/>
              <w:bottom w:val="nil"/>
              <w:right w:val="nil"/>
            </w:tcBorders>
            <w:shd w:val="clear" w:color="000000" w:fill="FFFFFF"/>
            <w:noWrap/>
            <w:vAlign w:val="center"/>
            <w:hideMark/>
          </w:tcPr>
          <w:p w14:paraId="30523F1A" w14:textId="77777777" w:rsidR="00287BE7" w:rsidRPr="00287BE7" w:rsidRDefault="00287BE7" w:rsidP="00287BE7">
            <w:pPr>
              <w:rPr>
                <w:ins w:id="10124" w:author="Vinicius Franco" w:date="2020-10-29T13:58:00Z"/>
                <w:rFonts w:ascii="Arial" w:hAnsi="Arial" w:cs="Arial"/>
                <w:color w:val="000000"/>
                <w:sz w:val="14"/>
                <w:szCs w:val="14"/>
              </w:rPr>
            </w:pPr>
            <w:ins w:id="10125" w:author="Vinicius Franco" w:date="2020-10-29T13:58:00Z">
              <w:r w:rsidRPr="00287BE7">
                <w:rPr>
                  <w:rFonts w:ascii="Arial" w:hAnsi="Arial" w:cs="Arial"/>
                  <w:color w:val="000000"/>
                  <w:sz w:val="14"/>
                  <w:szCs w:val="14"/>
                </w:rPr>
                <w:t>DIEGO MOREIRA</w:t>
              </w:r>
            </w:ins>
          </w:p>
        </w:tc>
        <w:tc>
          <w:tcPr>
            <w:tcW w:w="488" w:type="pct"/>
            <w:tcBorders>
              <w:top w:val="nil"/>
              <w:left w:val="nil"/>
              <w:bottom w:val="nil"/>
              <w:right w:val="nil"/>
            </w:tcBorders>
            <w:shd w:val="clear" w:color="000000" w:fill="FFFFFF"/>
            <w:noWrap/>
            <w:vAlign w:val="center"/>
            <w:hideMark/>
          </w:tcPr>
          <w:p w14:paraId="5E4BA115" w14:textId="77777777" w:rsidR="00287BE7" w:rsidRPr="00287BE7" w:rsidRDefault="00287BE7" w:rsidP="00287BE7">
            <w:pPr>
              <w:jc w:val="center"/>
              <w:rPr>
                <w:ins w:id="10126" w:author="Vinicius Franco" w:date="2020-10-29T13:58:00Z"/>
                <w:rFonts w:ascii="Arial" w:hAnsi="Arial" w:cs="Arial"/>
                <w:color w:val="000000"/>
                <w:sz w:val="14"/>
                <w:szCs w:val="14"/>
              </w:rPr>
            </w:pPr>
            <w:ins w:id="10127" w:author="Vinicius Franco" w:date="2020-10-29T13:58:00Z">
              <w:r w:rsidRPr="00287BE7">
                <w:rPr>
                  <w:rFonts w:ascii="Arial" w:hAnsi="Arial" w:cs="Arial"/>
                  <w:color w:val="000000"/>
                  <w:sz w:val="14"/>
                  <w:szCs w:val="14"/>
                </w:rPr>
                <w:t>34022502843</w:t>
              </w:r>
            </w:ins>
          </w:p>
        </w:tc>
        <w:tc>
          <w:tcPr>
            <w:tcW w:w="621" w:type="pct"/>
            <w:tcBorders>
              <w:top w:val="nil"/>
              <w:left w:val="nil"/>
              <w:bottom w:val="nil"/>
              <w:right w:val="nil"/>
            </w:tcBorders>
            <w:shd w:val="clear" w:color="000000" w:fill="FFFFFF"/>
            <w:noWrap/>
            <w:vAlign w:val="center"/>
            <w:hideMark/>
          </w:tcPr>
          <w:p w14:paraId="166F9E43" w14:textId="77777777" w:rsidR="00287BE7" w:rsidRPr="00287BE7" w:rsidRDefault="00287BE7" w:rsidP="00287BE7">
            <w:pPr>
              <w:jc w:val="right"/>
              <w:rPr>
                <w:ins w:id="10128" w:author="Vinicius Franco" w:date="2020-10-29T13:58:00Z"/>
                <w:rFonts w:ascii="Arial" w:hAnsi="Arial" w:cs="Arial"/>
                <w:color w:val="000000"/>
                <w:sz w:val="14"/>
                <w:szCs w:val="14"/>
              </w:rPr>
            </w:pPr>
            <w:ins w:id="10129" w:author="Vinicius Franco" w:date="2020-10-29T13:58:00Z">
              <w:r w:rsidRPr="00287BE7">
                <w:rPr>
                  <w:rFonts w:ascii="Arial" w:hAnsi="Arial" w:cs="Arial"/>
                  <w:color w:val="000000"/>
                  <w:sz w:val="14"/>
                  <w:szCs w:val="14"/>
                </w:rPr>
                <w:t>8.236,46</w:t>
              </w:r>
            </w:ins>
          </w:p>
        </w:tc>
        <w:tc>
          <w:tcPr>
            <w:tcW w:w="792" w:type="pct"/>
            <w:tcBorders>
              <w:top w:val="nil"/>
              <w:left w:val="nil"/>
              <w:bottom w:val="nil"/>
              <w:right w:val="nil"/>
            </w:tcBorders>
            <w:shd w:val="clear" w:color="000000" w:fill="FFFFFF"/>
            <w:noWrap/>
            <w:vAlign w:val="center"/>
            <w:hideMark/>
          </w:tcPr>
          <w:p w14:paraId="53173EF0" w14:textId="77777777" w:rsidR="00287BE7" w:rsidRPr="00287BE7" w:rsidRDefault="00287BE7" w:rsidP="00287BE7">
            <w:pPr>
              <w:jc w:val="center"/>
              <w:rPr>
                <w:ins w:id="10130" w:author="Vinicius Franco" w:date="2020-10-29T13:58:00Z"/>
                <w:rFonts w:ascii="Arial" w:hAnsi="Arial" w:cs="Arial"/>
                <w:color w:val="000000"/>
                <w:sz w:val="14"/>
                <w:szCs w:val="14"/>
              </w:rPr>
            </w:pPr>
            <w:ins w:id="10131" w:author="Vinicius Franco" w:date="2020-10-29T13:58:00Z">
              <w:r w:rsidRPr="00287BE7">
                <w:rPr>
                  <w:rFonts w:ascii="Arial" w:hAnsi="Arial" w:cs="Arial"/>
                  <w:color w:val="000000"/>
                  <w:sz w:val="14"/>
                  <w:szCs w:val="14"/>
                </w:rPr>
                <w:t>01/06/2023</w:t>
              </w:r>
            </w:ins>
          </w:p>
        </w:tc>
      </w:tr>
      <w:tr w:rsidR="00287BE7" w:rsidRPr="00287BE7" w14:paraId="548E22B6" w14:textId="77777777" w:rsidTr="00287BE7">
        <w:trPr>
          <w:trHeight w:val="240"/>
          <w:ins w:id="10132" w:author="Vinicius Franco" w:date="2020-10-29T13:58:00Z"/>
        </w:trPr>
        <w:tc>
          <w:tcPr>
            <w:tcW w:w="1401" w:type="pct"/>
            <w:tcBorders>
              <w:top w:val="nil"/>
              <w:left w:val="nil"/>
              <w:bottom w:val="nil"/>
              <w:right w:val="nil"/>
            </w:tcBorders>
            <w:shd w:val="clear" w:color="000000" w:fill="FFFFFF"/>
            <w:noWrap/>
            <w:vAlign w:val="center"/>
            <w:hideMark/>
          </w:tcPr>
          <w:p w14:paraId="65F1B564" w14:textId="77777777" w:rsidR="00287BE7" w:rsidRPr="006511B2" w:rsidRDefault="00287BE7" w:rsidP="00287BE7">
            <w:pPr>
              <w:rPr>
                <w:ins w:id="10133" w:author="Vinicius Franco" w:date="2020-10-29T13:58:00Z"/>
                <w:rFonts w:ascii="Arial" w:hAnsi="Arial" w:cs="Arial"/>
                <w:color w:val="000000"/>
                <w:sz w:val="14"/>
                <w:szCs w:val="14"/>
                <w:lang w:val="en-US"/>
                <w:rPrChange w:id="10134" w:author="Vinicius Franco" w:date="2020-10-29T14:11:00Z">
                  <w:rPr>
                    <w:ins w:id="10135" w:author="Vinicius Franco" w:date="2020-10-29T13:58:00Z"/>
                    <w:rFonts w:ascii="Arial" w:hAnsi="Arial" w:cs="Arial"/>
                    <w:color w:val="000000"/>
                    <w:sz w:val="14"/>
                    <w:szCs w:val="14"/>
                  </w:rPr>
                </w:rPrChange>
              </w:rPr>
            </w:pPr>
            <w:ins w:id="10136" w:author="Vinicius Franco" w:date="2020-10-29T13:58:00Z">
              <w:r w:rsidRPr="006511B2">
                <w:rPr>
                  <w:rFonts w:ascii="Arial" w:hAnsi="Arial" w:cs="Arial"/>
                  <w:color w:val="000000"/>
                  <w:sz w:val="14"/>
                  <w:szCs w:val="14"/>
                  <w:lang w:val="en-US"/>
                  <w:rPrChange w:id="10137" w:author="Vinicius Franco" w:date="2020-10-29T14:11:00Z">
                    <w:rPr>
                      <w:rFonts w:ascii="Arial" w:hAnsi="Arial" w:cs="Arial"/>
                      <w:color w:val="000000"/>
                      <w:sz w:val="14"/>
                      <w:szCs w:val="14"/>
                    </w:rPr>
                  </w:rPrChange>
                </w:rPr>
                <w:t>BARRETOS COUNTRY SUITES - 616 D2 - PP - A</w:t>
              </w:r>
            </w:ins>
          </w:p>
        </w:tc>
        <w:tc>
          <w:tcPr>
            <w:tcW w:w="1698" w:type="pct"/>
            <w:tcBorders>
              <w:top w:val="nil"/>
              <w:left w:val="nil"/>
              <w:bottom w:val="nil"/>
              <w:right w:val="nil"/>
            </w:tcBorders>
            <w:shd w:val="clear" w:color="000000" w:fill="FFFFFF"/>
            <w:noWrap/>
            <w:vAlign w:val="center"/>
            <w:hideMark/>
          </w:tcPr>
          <w:p w14:paraId="04C8A016" w14:textId="77777777" w:rsidR="00287BE7" w:rsidRPr="00287BE7" w:rsidRDefault="00287BE7" w:rsidP="00287BE7">
            <w:pPr>
              <w:rPr>
                <w:ins w:id="10138" w:author="Vinicius Franco" w:date="2020-10-29T13:58:00Z"/>
                <w:rFonts w:ascii="Arial" w:hAnsi="Arial" w:cs="Arial"/>
                <w:color w:val="000000"/>
                <w:sz w:val="14"/>
                <w:szCs w:val="14"/>
              </w:rPr>
            </w:pPr>
            <w:ins w:id="10139" w:author="Vinicius Franco" w:date="2020-10-29T13:58:00Z">
              <w:r w:rsidRPr="00287BE7">
                <w:rPr>
                  <w:rFonts w:ascii="Arial" w:hAnsi="Arial" w:cs="Arial"/>
                  <w:color w:val="000000"/>
                  <w:sz w:val="14"/>
                  <w:szCs w:val="14"/>
                </w:rPr>
                <w:t>VALERIA DE JESUS RITA ARAUJO</w:t>
              </w:r>
            </w:ins>
          </w:p>
        </w:tc>
        <w:tc>
          <w:tcPr>
            <w:tcW w:w="488" w:type="pct"/>
            <w:tcBorders>
              <w:top w:val="nil"/>
              <w:left w:val="nil"/>
              <w:bottom w:val="nil"/>
              <w:right w:val="nil"/>
            </w:tcBorders>
            <w:shd w:val="clear" w:color="000000" w:fill="FFFFFF"/>
            <w:noWrap/>
            <w:vAlign w:val="center"/>
            <w:hideMark/>
          </w:tcPr>
          <w:p w14:paraId="1FB22EE8" w14:textId="77777777" w:rsidR="00287BE7" w:rsidRPr="00287BE7" w:rsidRDefault="00287BE7" w:rsidP="00287BE7">
            <w:pPr>
              <w:jc w:val="center"/>
              <w:rPr>
                <w:ins w:id="10140" w:author="Vinicius Franco" w:date="2020-10-29T13:58:00Z"/>
                <w:rFonts w:ascii="Arial" w:hAnsi="Arial" w:cs="Arial"/>
                <w:color w:val="000000"/>
                <w:sz w:val="14"/>
                <w:szCs w:val="14"/>
              </w:rPr>
            </w:pPr>
            <w:ins w:id="10141" w:author="Vinicius Franco" w:date="2020-10-29T13:58:00Z">
              <w:r w:rsidRPr="00287BE7">
                <w:rPr>
                  <w:rFonts w:ascii="Arial" w:hAnsi="Arial" w:cs="Arial"/>
                  <w:color w:val="000000"/>
                  <w:sz w:val="14"/>
                  <w:szCs w:val="14"/>
                </w:rPr>
                <w:t>06242115689</w:t>
              </w:r>
            </w:ins>
          </w:p>
        </w:tc>
        <w:tc>
          <w:tcPr>
            <w:tcW w:w="621" w:type="pct"/>
            <w:tcBorders>
              <w:top w:val="nil"/>
              <w:left w:val="nil"/>
              <w:bottom w:val="nil"/>
              <w:right w:val="nil"/>
            </w:tcBorders>
            <w:shd w:val="clear" w:color="000000" w:fill="FFFFFF"/>
            <w:noWrap/>
            <w:vAlign w:val="center"/>
            <w:hideMark/>
          </w:tcPr>
          <w:p w14:paraId="11BE35A1" w14:textId="77777777" w:rsidR="00287BE7" w:rsidRPr="00287BE7" w:rsidRDefault="00287BE7" w:rsidP="00287BE7">
            <w:pPr>
              <w:jc w:val="right"/>
              <w:rPr>
                <w:ins w:id="10142" w:author="Vinicius Franco" w:date="2020-10-29T13:58:00Z"/>
                <w:rFonts w:ascii="Arial" w:hAnsi="Arial" w:cs="Arial"/>
                <w:color w:val="000000"/>
                <w:sz w:val="14"/>
                <w:szCs w:val="14"/>
              </w:rPr>
            </w:pPr>
            <w:ins w:id="10143" w:author="Vinicius Franco" w:date="2020-10-29T13:58: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491C0F92" w14:textId="77777777" w:rsidR="00287BE7" w:rsidRPr="00287BE7" w:rsidRDefault="00287BE7" w:rsidP="00287BE7">
            <w:pPr>
              <w:jc w:val="center"/>
              <w:rPr>
                <w:ins w:id="10144" w:author="Vinicius Franco" w:date="2020-10-29T13:58:00Z"/>
                <w:rFonts w:ascii="Arial" w:hAnsi="Arial" w:cs="Arial"/>
                <w:color w:val="000000"/>
                <w:sz w:val="14"/>
                <w:szCs w:val="14"/>
              </w:rPr>
            </w:pPr>
            <w:ins w:id="10145" w:author="Vinicius Franco" w:date="2020-10-29T13:58:00Z">
              <w:r w:rsidRPr="00287BE7">
                <w:rPr>
                  <w:rFonts w:ascii="Arial" w:hAnsi="Arial" w:cs="Arial"/>
                  <w:color w:val="000000"/>
                  <w:sz w:val="14"/>
                  <w:szCs w:val="14"/>
                </w:rPr>
                <w:t>01/04/2023</w:t>
              </w:r>
            </w:ins>
          </w:p>
        </w:tc>
      </w:tr>
      <w:tr w:rsidR="00287BE7" w:rsidRPr="00287BE7" w14:paraId="71CD9334" w14:textId="77777777" w:rsidTr="00287BE7">
        <w:trPr>
          <w:trHeight w:val="240"/>
          <w:ins w:id="10146" w:author="Vinicius Franco" w:date="2020-10-29T13:58:00Z"/>
        </w:trPr>
        <w:tc>
          <w:tcPr>
            <w:tcW w:w="1401" w:type="pct"/>
            <w:tcBorders>
              <w:top w:val="nil"/>
              <w:left w:val="nil"/>
              <w:bottom w:val="nil"/>
              <w:right w:val="nil"/>
            </w:tcBorders>
            <w:shd w:val="clear" w:color="000000" w:fill="FFFFFF"/>
            <w:noWrap/>
            <w:vAlign w:val="center"/>
            <w:hideMark/>
          </w:tcPr>
          <w:p w14:paraId="6BD695AD" w14:textId="77777777" w:rsidR="00287BE7" w:rsidRPr="00287BE7" w:rsidRDefault="00287BE7" w:rsidP="00287BE7">
            <w:pPr>
              <w:rPr>
                <w:ins w:id="10147" w:author="Vinicius Franco" w:date="2020-10-29T13:58:00Z"/>
                <w:rFonts w:ascii="Arial" w:hAnsi="Arial" w:cs="Arial"/>
                <w:color w:val="000000"/>
                <w:sz w:val="14"/>
                <w:szCs w:val="14"/>
              </w:rPr>
            </w:pPr>
            <w:ins w:id="10148" w:author="Vinicius Franco" w:date="2020-10-29T13:58:00Z">
              <w:r w:rsidRPr="00287BE7">
                <w:rPr>
                  <w:rFonts w:ascii="Arial" w:hAnsi="Arial" w:cs="Arial"/>
                  <w:color w:val="000000"/>
                  <w:sz w:val="14"/>
                  <w:szCs w:val="14"/>
                </w:rPr>
                <w:t>BARRETOS COUNTRY SUITES - 616 E - OPA - A</w:t>
              </w:r>
            </w:ins>
          </w:p>
        </w:tc>
        <w:tc>
          <w:tcPr>
            <w:tcW w:w="1698" w:type="pct"/>
            <w:tcBorders>
              <w:top w:val="nil"/>
              <w:left w:val="nil"/>
              <w:bottom w:val="nil"/>
              <w:right w:val="nil"/>
            </w:tcBorders>
            <w:shd w:val="clear" w:color="000000" w:fill="FFFFFF"/>
            <w:noWrap/>
            <w:vAlign w:val="center"/>
            <w:hideMark/>
          </w:tcPr>
          <w:p w14:paraId="22390DD4" w14:textId="77777777" w:rsidR="00287BE7" w:rsidRPr="00287BE7" w:rsidRDefault="00287BE7" w:rsidP="00287BE7">
            <w:pPr>
              <w:rPr>
                <w:ins w:id="10149" w:author="Vinicius Franco" w:date="2020-10-29T13:58:00Z"/>
                <w:rFonts w:ascii="Arial" w:hAnsi="Arial" w:cs="Arial"/>
                <w:color w:val="000000"/>
                <w:sz w:val="14"/>
                <w:szCs w:val="14"/>
              </w:rPr>
            </w:pPr>
            <w:ins w:id="10150" w:author="Vinicius Franco" w:date="2020-10-29T13:58:00Z">
              <w:r w:rsidRPr="00287BE7">
                <w:rPr>
                  <w:rFonts w:ascii="Arial" w:hAnsi="Arial" w:cs="Arial"/>
                  <w:color w:val="000000"/>
                  <w:sz w:val="14"/>
                  <w:szCs w:val="14"/>
                </w:rPr>
                <w:t>CLAUDIA APARECIDA MORELIM SIMPLICIO</w:t>
              </w:r>
            </w:ins>
          </w:p>
        </w:tc>
        <w:tc>
          <w:tcPr>
            <w:tcW w:w="488" w:type="pct"/>
            <w:tcBorders>
              <w:top w:val="nil"/>
              <w:left w:val="nil"/>
              <w:bottom w:val="nil"/>
              <w:right w:val="nil"/>
            </w:tcBorders>
            <w:shd w:val="clear" w:color="000000" w:fill="FFFFFF"/>
            <w:noWrap/>
            <w:vAlign w:val="center"/>
            <w:hideMark/>
          </w:tcPr>
          <w:p w14:paraId="01D43AC9" w14:textId="77777777" w:rsidR="00287BE7" w:rsidRPr="00287BE7" w:rsidRDefault="00287BE7" w:rsidP="00287BE7">
            <w:pPr>
              <w:jc w:val="center"/>
              <w:rPr>
                <w:ins w:id="10151" w:author="Vinicius Franco" w:date="2020-10-29T13:58:00Z"/>
                <w:rFonts w:ascii="Arial" w:hAnsi="Arial" w:cs="Arial"/>
                <w:color w:val="000000"/>
                <w:sz w:val="14"/>
                <w:szCs w:val="14"/>
              </w:rPr>
            </w:pPr>
            <w:ins w:id="10152" w:author="Vinicius Franco" w:date="2020-10-29T13:58:00Z">
              <w:r w:rsidRPr="00287BE7">
                <w:rPr>
                  <w:rFonts w:ascii="Arial" w:hAnsi="Arial" w:cs="Arial"/>
                  <w:color w:val="000000"/>
                  <w:sz w:val="14"/>
                  <w:szCs w:val="14"/>
                </w:rPr>
                <w:t>28110472800</w:t>
              </w:r>
            </w:ins>
          </w:p>
        </w:tc>
        <w:tc>
          <w:tcPr>
            <w:tcW w:w="621" w:type="pct"/>
            <w:tcBorders>
              <w:top w:val="nil"/>
              <w:left w:val="nil"/>
              <w:bottom w:val="nil"/>
              <w:right w:val="nil"/>
            </w:tcBorders>
            <w:shd w:val="clear" w:color="000000" w:fill="FFFFFF"/>
            <w:noWrap/>
            <w:vAlign w:val="center"/>
            <w:hideMark/>
          </w:tcPr>
          <w:p w14:paraId="45DFF069" w14:textId="77777777" w:rsidR="00287BE7" w:rsidRPr="00287BE7" w:rsidRDefault="00287BE7" w:rsidP="00287BE7">
            <w:pPr>
              <w:jc w:val="right"/>
              <w:rPr>
                <w:ins w:id="10153" w:author="Vinicius Franco" w:date="2020-10-29T13:58:00Z"/>
                <w:rFonts w:ascii="Arial" w:hAnsi="Arial" w:cs="Arial"/>
                <w:color w:val="000000"/>
                <w:sz w:val="14"/>
                <w:szCs w:val="14"/>
              </w:rPr>
            </w:pPr>
            <w:ins w:id="10154" w:author="Vinicius Franco" w:date="2020-10-29T13:58: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3B16B940" w14:textId="77777777" w:rsidR="00287BE7" w:rsidRPr="00287BE7" w:rsidRDefault="00287BE7" w:rsidP="00287BE7">
            <w:pPr>
              <w:jc w:val="center"/>
              <w:rPr>
                <w:ins w:id="10155" w:author="Vinicius Franco" w:date="2020-10-29T13:58:00Z"/>
                <w:rFonts w:ascii="Arial" w:hAnsi="Arial" w:cs="Arial"/>
                <w:color w:val="000000"/>
                <w:sz w:val="14"/>
                <w:szCs w:val="14"/>
              </w:rPr>
            </w:pPr>
            <w:ins w:id="10156" w:author="Vinicius Franco" w:date="2020-10-29T13:58:00Z">
              <w:r w:rsidRPr="00287BE7">
                <w:rPr>
                  <w:rFonts w:ascii="Arial" w:hAnsi="Arial" w:cs="Arial"/>
                  <w:color w:val="000000"/>
                  <w:sz w:val="14"/>
                  <w:szCs w:val="14"/>
                </w:rPr>
                <w:t>01/08/2027</w:t>
              </w:r>
            </w:ins>
          </w:p>
        </w:tc>
      </w:tr>
      <w:tr w:rsidR="00287BE7" w:rsidRPr="00287BE7" w14:paraId="65F48840" w14:textId="77777777" w:rsidTr="00287BE7">
        <w:trPr>
          <w:trHeight w:val="240"/>
          <w:ins w:id="10157" w:author="Vinicius Franco" w:date="2020-10-29T13:58:00Z"/>
        </w:trPr>
        <w:tc>
          <w:tcPr>
            <w:tcW w:w="1401" w:type="pct"/>
            <w:tcBorders>
              <w:top w:val="nil"/>
              <w:left w:val="nil"/>
              <w:bottom w:val="nil"/>
              <w:right w:val="nil"/>
            </w:tcBorders>
            <w:shd w:val="clear" w:color="000000" w:fill="FFFFFF"/>
            <w:noWrap/>
            <w:vAlign w:val="center"/>
            <w:hideMark/>
          </w:tcPr>
          <w:p w14:paraId="7695329D" w14:textId="77777777" w:rsidR="00287BE7" w:rsidRPr="00287BE7" w:rsidRDefault="00287BE7" w:rsidP="00287BE7">
            <w:pPr>
              <w:rPr>
                <w:ins w:id="10158" w:author="Vinicius Franco" w:date="2020-10-29T13:58:00Z"/>
                <w:rFonts w:ascii="Arial" w:hAnsi="Arial" w:cs="Arial"/>
                <w:color w:val="000000"/>
                <w:sz w:val="14"/>
                <w:szCs w:val="14"/>
              </w:rPr>
            </w:pPr>
            <w:ins w:id="10159" w:author="Vinicius Franco" w:date="2020-10-29T13:58:00Z">
              <w:r w:rsidRPr="00287BE7">
                <w:rPr>
                  <w:rFonts w:ascii="Arial" w:hAnsi="Arial" w:cs="Arial"/>
                  <w:color w:val="000000"/>
                  <w:sz w:val="14"/>
                  <w:szCs w:val="14"/>
                </w:rPr>
                <w:t>BARRETOS COUNTRY SUITES - 616 E - PP - A</w:t>
              </w:r>
            </w:ins>
          </w:p>
        </w:tc>
        <w:tc>
          <w:tcPr>
            <w:tcW w:w="1698" w:type="pct"/>
            <w:tcBorders>
              <w:top w:val="nil"/>
              <w:left w:val="nil"/>
              <w:bottom w:val="nil"/>
              <w:right w:val="nil"/>
            </w:tcBorders>
            <w:shd w:val="clear" w:color="000000" w:fill="FFFFFF"/>
            <w:noWrap/>
            <w:vAlign w:val="center"/>
            <w:hideMark/>
          </w:tcPr>
          <w:p w14:paraId="54C3B3A2" w14:textId="77777777" w:rsidR="00287BE7" w:rsidRPr="00287BE7" w:rsidRDefault="00287BE7" w:rsidP="00287BE7">
            <w:pPr>
              <w:rPr>
                <w:ins w:id="10160" w:author="Vinicius Franco" w:date="2020-10-29T13:58:00Z"/>
                <w:rFonts w:ascii="Arial" w:hAnsi="Arial" w:cs="Arial"/>
                <w:color w:val="000000"/>
                <w:sz w:val="14"/>
                <w:szCs w:val="14"/>
              </w:rPr>
            </w:pPr>
            <w:ins w:id="10161" w:author="Vinicius Franco" w:date="2020-10-29T13:58:00Z">
              <w:r w:rsidRPr="00287BE7">
                <w:rPr>
                  <w:rFonts w:ascii="Arial" w:hAnsi="Arial" w:cs="Arial"/>
                  <w:color w:val="000000"/>
                  <w:sz w:val="14"/>
                  <w:szCs w:val="14"/>
                </w:rPr>
                <w:t>JAIRO DE OLIVEIRA JUNIOR</w:t>
              </w:r>
            </w:ins>
          </w:p>
        </w:tc>
        <w:tc>
          <w:tcPr>
            <w:tcW w:w="488" w:type="pct"/>
            <w:tcBorders>
              <w:top w:val="nil"/>
              <w:left w:val="nil"/>
              <w:bottom w:val="nil"/>
              <w:right w:val="nil"/>
            </w:tcBorders>
            <w:shd w:val="clear" w:color="000000" w:fill="FFFFFF"/>
            <w:noWrap/>
            <w:vAlign w:val="center"/>
            <w:hideMark/>
          </w:tcPr>
          <w:p w14:paraId="72CF3EC4" w14:textId="77777777" w:rsidR="00287BE7" w:rsidRPr="00287BE7" w:rsidRDefault="00287BE7" w:rsidP="00287BE7">
            <w:pPr>
              <w:jc w:val="center"/>
              <w:rPr>
                <w:ins w:id="10162" w:author="Vinicius Franco" w:date="2020-10-29T13:58:00Z"/>
                <w:rFonts w:ascii="Arial" w:hAnsi="Arial" w:cs="Arial"/>
                <w:color w:val="000000"/>
                <w:sz w:val="14"/>
                <w:szCs w:val="14"/>
              </w:rPr>
            </w:pPr>
            <w:ins w:id="10163" w:author="Vinicius Franco" w:date="2020-10-29T13:58:00Z">
              <w:r w:rsidRPr="00287BE7">
                <w:rPr>
                  <w:rFonts w:ascii="Arial" w:hAnsi="Arial" w:cs="Arial"/>
                  <w:color w:val="000000"/>
                  <w:sz w:val="14"/>
                  <w:szCs w:val="14"/>
                </w:rPr>
                <w:t>26157689803</w:t>
              </w:r>
            </w:ins>
          </w:p>
        </w:tc>
        <w:tc>
          <w:tcPr>
            <w:tcW w:w="621" w:type="pct"/>
            <w:tcBorders>
              <w:top w:val="nil"/>
              <w:left w:val="nil"/>
              <w:bottom w:val="nil"/>
              <w:right w:val="nil"/>
            </w:tcBorders>
            <w:shd w:val="clear" w:color="000000" w:fill="FFFFFF"/>
            <w:noWrap/>
            <w:vAlign w:val="center"/>
            <w:hideMark/>
          </w:tcPr>
          <w:p w14:paraId="13A7DB25" w14:textId="77777777" w:rsidR="00287BE7" w:rsidRPr="00287BE7" w:rsidRDefault="00287BE7" w:rsidP="00287BE7">
            <w:pPr>
              <w:jc w:val="right"/>
              <w:rPr>
                <w:ins w:id="10164" w:author="Vinicius Franco" w:date="2020-10-29T13:58:00Z"/>
                <w:rFonts w:ascii="Arial" w:hAnsi="Arial" w:cs="Arial"/>
                <w:color w:val="000000"/>
                <w:sz w:val="14"/>
                <w:szCs w:val="14"/>
              </w:rPr>
            </w:pPr>
            <w:ins w:id="10165" w:author="Vinicius Franco" w:date="2020-10-29T13:58:00Z">
              <w:r w:rsidRPr="00287BE7">
                <w:rPr>
                  <w:rFonts w:ascii="Arial" w:hAnsi="Arial" w:cs="Arial"/>
                  <w:color w:val="000000"/>
                  <w:sz w:val="14"/>
                  <w:szCs w:val="14"/>
                </w:rPr>
                <w:t>12.207,38</w:t>
              </w:r>
            </w:ins>
          </w:p>
        </w:tc>
        <w:tc>
          <w:tcPr>
            <w:tcW w:w="792" w:type="pct"/>
            <w:tcBorders>
              <w:top w:val="nil"/>
              <w:left w:val="nil"/>
              <w:bottom w:val="nil"/>
              <w:right w:val="nil"/>
            </w:tcBorders>
            <w:shd w:val="clear" w:color="000000" w:fill="FFFFFF"/>
            <w:noWrap/>
            <w:vAlign w:val="center"/>
            <w:hideMark/>
          </w:tcPr>
          <w:p w14:paraId="298ECA53" w14:textId="77777777" w:rsidR="00287BE7" w:rsidRPr="00287BE7" w:rsidRDefault="00287BE7" w:rsidP="00287BE7">
            <w:pPr>
              <w:jc w:val="center"/>
              <w:rPr>
                <w:ins w:id="10166" w:author="Vinicius Franco" w:date="2020-10-29T13:58:00Z"/>
                <w:rFonts w:ascii="Arial" w:hAnsi="Arial" w:cs="Arial"/>
                <w:color w:val="000000"/>
                <w:sz w:val="14"/>
                <w:szCs w:val="14"/>
              </w:rPr>
            </w:pPr>
            <w:ins w:id="10167" w:author="Vinicius Franco" w:date="2020-10-29T13:58:00Z">
              <w:r w:rsidRPr="00287BE7">
                <w:rPr>
                  <w:rFonts w:ascii="Arial" w:hAnsi="Arial" w:cs="Arial"/>
                  <w:color w:val="000000"/>
                  <w:sz w:val="14"/>
                  <w:szCs w:val="14"/>
                </w:rPr>
                <w:t>01/01/2023</w:t>
              </w:r>
            </w:ins>
          </w:p>
        </w:tc>
      </w:tr>
      <w:tr w:rsidR="00287BE7" w:rsidRPr="00287BE7" w14:paraId="59C7EA1D" w14:textId="77777777" w:rsidTr="00287BE7">
        <w:trPr>
          <w:trHeight w:val="240"/>
          <w:ins w:id="10168" w:author="Vinicius Franco" w:date="2020-10-29T13:58:00Z"/>
        </w:trPr>
        <w:tc>
          <w:tcPr>
            <w:tcW w:w="1401" w:type="pct"/>
            <w:tcBorders>
              <w:top w:val="nil"/>
              <w:left w:val="nil"/>
              <w:bottom w:val="nil"/>
              <w:right w:val="nil"/>
            </w:tcBorders>
            <w:shd w:val="clear" w:color="000000" w:fill="FFFFFF"/>
            <w:noWrap/>
            <w:vAlign w:val="center"/>
            <w:hideMark/>
          </w:tcPr>
          <w:p w14:paraId="711BDEA2" w14:textId="77777777" w:rsidR="00287BE7" w:rsidRPr="00287BE7" w:rsidRDefault="00287BE7" w:rsidP="00287BE7">
            <w:pPr>
              <w:rPr>
                <w:ins w:id="10169" w:author="Vinicius Franco" w:date="2020-10-29T13:58:00Z"/>
                <w:rFonts w:ascii="Arial" w:hAnsi="Arial" w:cs="Arial"/>
                <w:color w:val="000000"/>
                <w:sz w:val="14"/>
                <w:szCs w:val="14"/>
              </w:rPr>
            </w:pPr>
            <w:ins w:id="10170" w:author="Vinicius Franco" w:date="2020-10-29T13:58:00Z">
              <w:r w:rsidRPr="00287BE7">
                <w:rPr>
                  <w:rFonts w:ascii="Arial" w:hAnsi="Arial" w:cs="Arial"/>
                  <w:color w:val="000000"/>
                  <w:sz w:val="14"/>
                  <w:szCs w:val="14"/>
                </w:rPr>
                <w:t>BARRETOS COUNTRY SUITES - 616 E2 - PP - A</w:t>
              </w:r>
            </w:ins>
          </w:p>
        </w:tc>
        <w:tc>
          <w:tcPr>
            <w:tcW w:w="1698" w:type="pct"/>
            <w:tcBorders>
              <w:top w:val="nil"/>
              <w:left w:val="nil"/>
              <w:bottom w:val="nil"/>
              <w:right w:val="nil"/>
            </w:tcBorders>
            <w:shd w:val="clear" w:color="000000" w:fill="FFFFFF"/>
            <w:noWrap/>
            <w:vAlign w:val="center"/>
            <w:hideMark/>
          </w:tcPr>
          <w:p w14:paraId="5538CF75" w14:textId="77777777" w:rsidR="00287BE7" w:rsidRPr="00287BE7" w:rsidRDefault="00287BE7" w:rsidP="00287BE7">
            <w:pPr>
              <w:rPr>
                <w:ins w:id="10171" w:author="Vinicius Franco" w:date="2020-10-29T13:58:00Z"/>
                <w:rFonts w:ascii="Arial" w:hAnsi="Arial" w:cs="Arial"/>
                <w:color w:val="000000"/>
                <w:sz w:val="14"/>
                <w:szCs w:val="14"/>
              </w:rPr>
            </w:pPr>
            <w:ins w:id="10172" w:author="Vinicius Franco" w:date="2020-10-29T13:58:00Z">
              <w:r w:rsidRPr="00287BE7">
                <w:rPr>
                  <w:rFonts w:ascii="Arial" w:hAnsi="Arial" w:cs="Arial"/>
                  <w:color w:val="000000"/>
                  <w:sz w:val="14"/>
                  <w:szCs w:val="14"/>
                </w:rPr>
                <w:t>PATRICIA DONIZETE PEREIRA</w:t>
              </w:r>
            </w:ins>
          </w:p>
        </w:tc>
        <w:tc>
          <w:tcPr>
            <w:tcW w:w="488" w:type="pct"/>
            <w:tcBorders>
              <w:top w:val="nil"/>
              <w:left w:val="nil"/>
              <w:bottom w:val="nil"/>
              <w:right w:val="nil"/>
            </w:tcBorders>
            <w:shd w:val="clear" w:color="000000" w:fill="FFFFFF"/>
            <w:noWrap/>
            <w:vAlign w:val="center"/>
            <w:hideMark/>
          </w:tcPr>
          <w:p w14:paraId="7F7B96D7" w14:textId="77777777" w:rsidR="00287BE7" w:rsidRPr="00287BE7" w:rsidRDefault="00287BE7" w:rsidP="00287BE7">
            <w:pPr>
              <w:jc w:val="center"/>
              <w:rPr>
                <w:ins w:id="10173" w:author="Vinicius Franco" w:date="2020-10-29T13:58:00Z"/>
                <w:rFonts w:ascii="Arial" w:hAnsi="Arial" w:cs="Arial"/>
                <w:color w:val="000000"/>
                <w:sz w:val="14"/>
                <w:szCs w:val="14"/>
              </w:rPr>
            </w:pPr>
            <w:ins w:id="10174" w:author="Vinicius Franco" w:date="2020-10-29T13:58:00Z">
              <w:r w:rsidRPr="00287BE7">
                <w:rPr>
                  <w:rFonts w:ascii="Arial" w:hAnsi="Arial" w:cs="Arial"/>
                  <w:color w:val="000000"/>
                  <w:sz w:val="14"/>
                  <w:szCs w:val="14"/>
                </w:rPr>
                <w:t>26235999801</w:t>
              </w:r>
            </w:ins>
          </w:p>
        </w:tc>
        <w:tc>
          <w:tcPr>
            <w:tcW w:w="621" w:type="pct"/>
            <w:tcBorders>
              <w:top w:val="nil"/>
              <w:left w:val="nil"/>
              <w:bottom w:val="nil"/>
              <w:right w:val="nil"/>
            </w:tcBorders>
            <w:shd w:val="clear" w:color="000000" w:fill="FFFFFF"/>
            <w:noWrap/>
            <w:vAlign w:val="center"/>
            <w:hideMark/>
          </w:tcPr>
          <w:p w14:paraId="4356A00E" w14:textId="77777777" w:rsidR="00287BE7" w:rsidRPr="00287BE7" w:rsidRDefault="00287BE7" w:rsidP="00287BE7">
            <w:pPr>
              <w:jc w:val="right"/>
              <w:rPr>
                <w:ins w:id="10175" w:author="Vinicius Franco" w:date="2020-10-29T13:58:00Z"/>
                <w:rFonts w:ascii="Arial" w:hAnsi="Arial" w:cs="Arial"/>
                <w:color w:val="000000"/>
                <w:sz w:val="14"/>
                <w:szCs w:val="14"/>
              </w:rPr>
            </w:pPr>
            <w:ins w:id="10176" w:author="Vinicius Franco" w:date="2020-10-29T13:58:00Z">
              <w:r w:rsidRPr="00287BE7">
                <w:rPr>
                  <w:rFonts w:ascii="Arial" w:hAnsi="Arial" w:cs="Arial"/>
                  <w:color w:val="000000"/>
                  <w:sz w:val="14"/>
                  <w:szCs w:val="14"/>
                </w:rPr>
                <w:t>13.147,69</w:t>
              </w:r>
            </w:ins>
          </w:p>
        </w:tc>
        <w:tc>
          <w:tcPr>
            <w:tcW w:w="792" w:type="pct"/>
            <w:tcBorders>
              <w:top w:val="nil"/>
              <w:left w:val="nil"/>
              <w:bottom w:val="nil"/>
              <w:right w:val="nil"/>
            </w:tcBorders>
            <w:shd w:val="clear" w:color="000000" w:fill="FFFFFF"/>
            <w:noWrap/>
            <w:vAlign w:val="center"/>
            <w:hideMark/>
          </w:tcPr>
          <w:p w14:paraId="6D470CEE" w14:textId="77777777" w:rsidR="00287BE7" w:rsidRPr="00287BE7" w:rsidRDefault="00287BE7" w:rsidP="00287BE7">
            <w:pPr>
              <w:jc w:val="center"/>
              <w:rPr>
                <w:ins w:id="10177" w:author="Vinicius Franco" w:date="2020-10-29T13:58:00Z"/>
                <w:rFonts w:ascii="Arial" w:hAnsi="Arial" w:cs="Arial"/>
                <w:color w:val="000000"/>
                <w:sz w:val="14"/>
                <w:szCs w:val="14"/>
              </w:rPr>
            </w:pPr>
            <w:ins w:id="10178" w:author="Vinicius Franco" w:date="2020-10-29T13:58:00Z">
              <w:r w:rsidRPr="00287BE7">
                <w:rPr>
                  <w:rFonts w:ascii="Arial" w:hAnsi="Arial" w:cs="Arial"/>
                  <w:color w:val="000000"/>
                  <w:sz w:val="14"/>
                  <w:szCs w:val="14"/>
                </w:rPr>
                <w:t>01/04/2023</w:t>
              </w:r>
            </w:ins>
          </w:p>
        </w:tc>
      </w:tr>
      <w:tr w:rsidR="00287BE7" w:rsidRPr="00287BE7" w14:paraId="470259D0" w14:textId="77777777" w:rsidTr="00287BE7">
        <w:trPr>
          <w:trHeight w:val="240"/>
          <w:ins w:id="10179" w:author="Vinicius Franco" w:date="2020-10-29T13:58:00Z"/>
        </w:trPr>
        <w:tc>
          <w:tcPr>
            <w:tcW w:w="1401" w:type="pct"/>
            <w:tcBorders>
              <w:top w:val="nil"/>
              <w:left w:val="nil"/>
              <w:bottom w:val="nil"/>
              <w:right w:val="nil"/>
            </w:tcBorders>
            <w:shd w:val="clear" w:color="000000" w:fill="FFFFFF"/>
            <w:noWrap/>
            <w:vAlign w:val="center"/>
            <w:hideMark/>
          </w:tcPr>
          <w:p w14:paraId="656D4ADA" w14:textId="77777777" w:rsidR="00287BE7" w:rsidRPr="006511B2" w:rsidRDefault="00287BE7" w:rsidP="00287BE7">
            <w:pPr>
              <w:rPr>
                <w:ins w:id="10180" w:author="Vinicius Franco" w:date="2020-10-29T13:58:00Z"/>
                <w:rFonts w:ascii="Arial" w:hAnsi="Arial" w:cs="Arial"/>
                <w:color w:val="000000"/>
                <w:sz w:val="14"/>
                <w:szCs w:val="14"/>
                <w:lang w:val="en-US"/>
                <w:rPrChange w:id="10181" w:author="Vinicius Franco" w:date="2020-10-29T14:11:00Z">
                  <w:rPr>
                    <w:ins w:id="10182" w:author="Vinicius Franco" w:date="2020-10-29T13:58:00Z"/>
                    <w:rFonts w:ascii="Arial" w:hAnsi="Arial" w:cs="Arial"/>
                    <w:color w:val="000000"/>
                    <w:sz w:val="14"/>
                    <w:szCs w:val="14"/>
                  </w:rPr>
                </w:rPrChange>
              </w:rPr>
            </w:pPr>
            <w:ins w:id="10183" w:author="Vinicius Franco" w:date="2020-10-29T13:58:00Z">
              <w:r w:rsidRPr="006511B2">
                <w:rPr>
                  <w:rFonts w:ascii="Arial" w:hAnsi="Arial" w:cs="Arial"/>
                  <w:color w:val="000000"/>
                  <w:sz w:val="14"/>
                  <w:szCs w:val="14"/>
                  <w:lang w:val="en-US"/>
                  <w:rPrChange w:id="10184" w:author="Vinicius Franco" w:date="2020-10-29T14:11:00Z">
                    <w:rPr>
                      <w:rFonts w:ascii="Arial" w:hAnsi="Arial" w:cs="Arial"/>
                      <w:color w:val="000000"/>
                      <w:sz w:val="14"/>
                      <w:szCs w:val="14"/>
                    </w:rPr>
                  </w:rPrChange>
                </w:rPr>
                <w:t>BARRETOS COUNTRY SUITES - 616 F - PP - A</w:t>
              </w:r>
            </w:ins>
          </w:p>
        </w:tc>
        <w:tc>
          <w:tcPr>
            <w:tcW w:w="1698" w:type="pct"/>
            <w:tcBorders>
              <w:top w:val="nil"/>
              <w:left w:val="nil"/>
              <w:bottom w:val="nil"/>
              <w:right w:val="nil"/>
            </w:tcBorders>
            <w:shd w:val="clear" w:color="000000" w:fill="FFFFFF"/>
            <w:noWrap/>
            <w:vAlign w:val="center"/>
            <w:hideMark/>
          </w:tcPr>
          <w:p w14:paraId="2CDD71C0" w14:textId="77777777" w:rsidR="00287BE7" w:rsidRPr="00287BE7" w:rsidRDefault="00287BE7" w:rsidP="00287BE7">
            <w:pPr>
              <w:rPr>
                <w:ins w:id="10185" w:author="Vinicius Franco" w:date="2020-10-29T13:58:00Z"/>
                <w:rFonts w:ascii="Arial" w:hAnsi="Arial" w:cs="Arial"/>
                <w:color w:val="000000"/>
                <w:sz w:val="14"/>
                <w:szCs w:val="14"/>
              </w:rPr>
            </w:pPr>
            <w:ins w:id="10186" w:author="Vinicius Franco" w:date="2020-10-29T13:58:00Z">
              <w:r w:rsidRPr="00287BE7">
                <w:rPr>
                  <w:rFonts w:ascii="Arial" w:hAnsi="Arial" w:cs="Arial"/>
                  <w:color w:val="000000"/>
                  <w:sz w:val="14"/>
                  <w:szCs w:val="14"/>
                </w:rPr>
                <w:t>GLAUCO ANTONIO CURATITO</w:t>
              </w:r>
            </w:ins>
          </w:p>
        </w:tc>
        <w:tc>
          <w:tcPr>
            <w:tcW w:w="488" w:type="pct"/>
            <w:tcBorders>
              <w:top w:val="nil"/>
              <w:left w:val="nil"/>
              <w:bottom w:val="nil"/>
              <w:right w:val="nil"/>
            </w:tcBorders>
            <w:shd w:val="clear" w:color="000000" w:fill="FFFFFF"/>
            <w:noWrap/>
            <w:vAlign w:val="center"/>
            <w:hideMark/>
          </w:tcPr>
          <w:p w14:paraId="4661A373" w14:textId="77777777" w:rsidR="00287BE7" w:rsidRPr="00287BE7" w:rsidRDefault="00287BE7" w:rsidP="00287BE7">
            <w:pPr>
              <w:jc w:val="center"/>
              <w:rPr>
                <w:ins w:id="10187" w:author="Vinicius Franco" w:date="2020-10-29T13:58:00Z"/>
                <w:rFonts w:ascii="Arial" w:hAnsi="Arial" w:cs="Arial"/>
                <w:color w:val="000000"/>
                <w:sz w:val="14"/>
                <w:szCs w:val="14"/>
              </w:rPr>
            </w:pPr>
            <w:ins w:id="10188" w:author="Vinicius Franco" w:date="2020-10-29T13:58:00Z">
              <w:r w:rsidRPr="00287BE7">
                <w:rPr>
                  <w:rFonts w:ascii="Arial" w:hAnsi="Arial" w:cs="Arial"/>
                  <w:color w:val="000000"/>
                  <w:sz w:val="14"/>
                  <w:szCs w:val="14"/>
                </w:rPr>
                <w:t>26013407894</w:t>
              </w:r>
            </w:ins>
          </w:p>
        </w:tc>
        <w:tc>
          <w:tcPr>
            <w:tcW w:w="621" w:type="pct"/>
            <w:tcBorders>
              <w:top w:val="nil"/>
              <w:left w:val="nil"/>
              <w:bottom w:val="nil"/>
              <w:right w:val="nil"/>
            </w:tcBorders>
            <w:shd w:val="clear" w:color="000000" w:fill="FFFFFF"/>
            <w:noWrap/>
            <w:vAlign w:val="center"/>
            <w:hideMark/>
          </w:tcPr>
          <w:p w14:paraId="2AC83E4F" w14:textId="77777777" w:rsidR="00287BE7" w:rsidRPr="00287BE7" w:rsidRDefault="00287BE7" w:rsidP="00287BE7">
            <w:pPr>
              <w:jc w:val="right"/>
              <w:rPr>
                <w:ins w:id="10189" w:author="Vinicius Franco" w:date="2020-10-29T13:58:00Z"/>
                <w:rFonts w:ascii="Arial" w:hAnsi="Arial" w:cs="Arial"/>
                <w:color w:val="000000"/>
                <w:sz w:val="14"/>
                <w:szCs w:val="14"/>
              </w:rPr>
            </w:pPr>
            <w:ins w:id="10190" w:author="Vinicius Franco" w:date="2020-10-29T13:58:00Z">
              <w:r w:rsidRPr="00287BE7">
                <w:rPr>
                  <w:rFonts w:ascii="Arial" w:hAnsi="Arial" w:cs="Arial"/>
                  <w:color w:val="000000"/>
                  <w:sz w:val="14"/>
                  <w:szCs w:val="14"/>
                </w:rPr>
                <w:t>18.878,85</w:t>
              </w:r>
            </w:ins>
          </w:p>
        </w:tc>
        <w:tc>
          <w:tcPr>
            <w:tcW w:w="792" w:type="pct"/>
            <w:tcBorders>
              <w:top w:val="nil"/>
              <w:left w:val="nil"/>
              <w:bottom w:val="nil"/>
              <w:right w:val="nil"/>
            </w:tcBorders>
            <w:shd w:val="clear" w:color="000000" w:fill="FFFFFF"/>
            <w:noWrap/>
            <w:vAlign w:val="center"/>
            <w:hideMark/>
          </w:tcPr>
          <w:p w14:paraId="5F0B13C5" w14:textId="77777777" w:rsidR="00287BE7" w:rsidRPr="00287BE7" w:rsidRDefault="00287BE7" w:rsidP="00287BE7">
            <w:pPr>
              <w:jc w:val="center"/>
              <w:rPr>
                <w:ins w:id="10191" w:author="Vinicius Franco" w:date="2020-10-29T13:58:00Z"/>
                <w:rFonts w:ascii="Arial" w:hAnsi="Arial" w:cs="Arial"/>
                <w:color w:val="000000"/>
                <w:sz w:val="14"/>
                <w:szCs w:val="14"/>
              </w:rPr>
            </w:pPr>
            <w:ins w:id="10192" w:author="Vinicius Franco" w:date="2020-10-29T13:58:00Z">
              <w:r w:rsidRPr="00287BE7">
                <w:rPr>
                  <w:rFonts w:ascii="Arial" w:hAnsi="Arial" w:cs="Arial"/>
                  <w:color w:val="000000"/>
                  <w:sz w:val="14"/>
                  <w:szCs w:val="14"/>
                </w:rPr>
                <w:t>01/01/2026</w:t>
              </w:r>
            </w:ins>
          </w:p>
        </w:tc>
      </w:tr>
      <w:tr w:rsidR="00287BE7" w:rsidRPr="00287BE7" w14:paraId="6E46D07B" w14:textId="77777777" w:rsidTr="00287BE7">
        <w:trPr>
          <w:trHeight w:val="240"/>
          <w:ins w:id="10193" w:author="Vinicius Franco" w:date="2020-10-29T13:58:00Z"/>
        </w:trPr>
        <w:tc>
          <w:tcPr>
            <w:tcW w:w="1401" w:type="pct"/>
            <w:tcBorders>
              <w:top w:val="nil"/>
              <w:left w:val="nil"/>
              <w:bottom w:val="nil"/>
              <w:right w:val="nil"/>
            </w:tcBorders>
            <w:shd w:val="clear" w:color="000000" w:fill="FFFFFF"/>
            <w:noWrap/>
            <w:vAlign w:val="center"/>
            <w:hideMark/>
          </w:tcPr>
          <w:p w14:paraId="403C53F5" w14:textId="77777777" w:rsidR="00287BE7" w:rsidRPr="006511B2" w:rsidRDefault="00287BE7" w:rsidP="00287BE7">
            <w:pPr>
              <w:rPr>
                <w:ins w:id="10194" w:author="Vinicius Franco" w:date="2020-10-29T13:58:00Z"/>
                <w:rFonts w:ascii="Arial" w:hAnsi="Arial" w:cs="Arial"/>
                <w:color w:val="000000"/>
                <w:sz w:val="14"/>
                <w:szCs w:val="14"/>
                <w:lang w:val="en-US"/>
                <w:rPrChange w:id="10195" w:author="Vinicius Franco" w:date="2020-10-29T14:11:00Z">
                  <w:rPr>
                    <w:ins w:id="10196" w:author="Vinicius Franco" w:date="2020-10-29T13:58:00Z"/>
                    <w:rFonts w:ascii="Arial" w:hAnsi="Arial" w:cs="Arial"/>
                    <w:color w:val="000000"/>
                    <w:sz w:val="14"/>
                    <w:szCs w:val="14"/>
                  </w:rPr>
                </w:rPrChange>
              </w:rPr>
            </w:pPr>
            <w:ins w:id="10197" w:author="Vinicius Franco" w:date="2020-10-29T13:58:00Z">
              <w:r w:rsidRPr="006511B2">
                <w:rPr>
                  <w:rFonts w:ascii="Arial" w:hAnsi="Arial" w:cs="Arial"/>
                  <w:color w:val="000000"/>
                  <w:sz w:val="14"/>
                  <w:szCs w:val="14"/>
                  <w:lang w:val="en-US"/>
                  <w:rPrChange w:id="10198" w:author="Vinicius Franco" w:date="2020-10-29T14:11:00Z">
                    <w:rPr>
                      <w:rFonts w:ascii="Arial" w:hAnsi="Arial" w:cs="Arial"/>
                      <w:color w:val="000000"/>
                      <w:sz w:val="14"/>
                      <w:szCs w:val="14"/>
                    </w:rPr>
                  </w:rPrChange>
                </w:rPr>
                <w:t>BARRETOS COUNTRY SUITES - 616 F2 - PP - A</w:t>
              </w:r>
            </w:ins>
          </w:p>
        </w:tc>
        <w:tc>
          <w:tcPr>
            <w:tcW w:w="1698" w:type="pct"/>
            <w:tcBorders>
              <w:top w:val="nil"/>
              <w:left w:val="nil"/>
              <w:bottom w:val="nil"/>
              <w:right w:val="nil"/>
            </w:tcBorders>
            <w:shd w:val="clear" w:color="000000" w:fill="FFFFFF"/>
            <w:noWrap/>
            <w:vAlign w:val="center"/>
            <w:hideMark/>
          </w:tcPr>
          <w:p w14:paraId="656DBE36" w14:textId="77777777" w:rsidR="00287BE7" w:rsidRPr="00287BE7" w:rsidRDefault="00287BE7" w:rsidP="00287BE7">
            <w:pPr>
              <w:rPr>
                <w:ins w:id="10199" w:author="Vinicius Franco" w:date="2020-10-29T13:58:00Z"/>
                <w:rFonts w:ascii="Arial" w:hAnsi="Arial" w:cs="Arial"/>
                <w:color w:val="000000"/>
                <w:sz w:val="14"/>
                <w:szCs w:val="14"/>
              </w:rPr>
            </w:pPr>
            <w:ins w:id="10200" w:author="Vinicius Franco" w:date="2020-10-29T13:58:00Z">
              <w:r w:rsidRPr="00287BE7">
                <w:rPr>
                  <w:rFonts w:ascii="Arial" w:hAnsi="Arial" w:cs="Arial"/>
                  <w:color w:val="000000"/>
                  <w:sz w:val="14"/>
                  <w:szCs w:val="14"/>
                </w:rPr>
                <w:t>FABRICIO FAIM GONÇALVES</w:t>
              </w:r>
            </w:ins>
          </w:p>
        </w:tc>
        <w:tc>
          <w:tcPr>
            <w:tcW w:w="488" w:type="pct"/>
            <w:tcBorders>
              <w:top w:val="nil"/>
              <w:left w:val="nil"/>
              <w:bottom w:val="nil"/>
              <w:right w:val="nil"/>
            </w:tcBorders>
            <w:shd w:val="clear" w:color="000000" w:fill="FFFFFF"/>
            <w:noWrap/>
            <w:vAlign w:val="center"/>
            <w:hideMark/>
          </w:tcPr>
          <w:p w14:paraId="3E270026" w14:textId="77777777" w:rsidR="00287BE7" w:rsidRPr="00287BE7" w:rsidRDefault="00287BE7" w:rsidP="00287BE7">
            <w:pPr>
              <w:jc w:val="center"/>
              <w:rPr>
                <w:ins w:id="10201" w:author="Vinicius Franco" w:date="2020-10-29T13:58:00Z"/>
                <w:rFonts w:ascii="Arial" w:hAnsi="Arial" w:cs="Arial"/>
                <w:color w:val="000000"/>
                <w:sz w:val="14"/>
                <w:szCs w:val="14"/>
              </w:rPr>
            </w:pPr>
            <w:ins w:id="10202" w:author="Vinicius Franco" w:date="2020-10-29T13:58:00Z">
              <w:r w:rsidRPr="00287BE7">
                <w:rPr>
                  <w:rFonts w:ascii="Arial" w:hAnsi="Arial" w:cs="Arial"/>
                  <w:color w:val="000000"/>
                  <w:sz w:val="14"/>
                  <w:szCs w:val="14"/>
                </w:rPr>
                <w:t>19501686892</w:t>
              </w:r>
            </w:ins>
          </w:p>
        </w:tc>
        <w:tc>
          <w:tcPr>
            <w:tcW w:w="621" w:type="pct"/>
            <w:tcBorders>
              <w:top w:val="nil"/>
              <w:left w:val="nil"/>
              <w:bottom w:val="nil"/>
              <w:right w:val="nil"/>
            </w:tcBorders>
            <w:shd w:val="clear" w:color="000000" w:fill="FFFFFF"/>
            <w:noWrap/>
            <w:vAlign w:val="center"/>
            <w:hideMark/>
          </w:tcPr>
          <w:p w14:paraId="793D862C" w14:textId="77777777" w:rsidR="00287BE7" w:rsidRPr="00287BE7" w:rsidRDefault="00287BE7" w:rsidP="00287BE7">
            <w:pPr>
              <w:jc w:val="right"/>
              <w:rPr>
                <w:ins w:id="10203" w:author="Vinicius Franco" w:date="2020-10-29T13:58:00Z"/>
                <w:rFonts w:ascii="Arial" w:hAnsi="Arial" w:cs="Arial"/>
                <w:color w:val="000000"/>
                <w:sz w:val="14"/>
                <w:szCs w:val="14"/>
              </w:rPr>
            </w:pPr>
            <w:ins w:id="10204" w:author="Vinicius Franco" w:date="2020-10-29T13:58:00Z">
              <w:r w:rsidRPr="00287BE7">
                <w:rPr>
                  <w:rFonts w:ascii="Arial" w:hAnsi="Arial" w:cs="Arial"/>
                  <w:color w:val="000000"/>
                  <w:sz w:val="14"/>
                  <w:szCs w:val="14"/>
                </w:rPr>
                <w:t>21.637,48</w:t>
              </w:r>
            </w:ins>
          </w:p>
        </w:tc>
        <w:tc>
          <w:tcPr>
            <w:tcW w:w="792" w:type="pct"/>
            <w:tcBorders>
              <w:top w:val="nil"/>
              <w:left w:val="nil"/>
              <w:bottom w:val="nil"/>
              <w:right w:val="nil"/>
            </w:tcBorders>
            <w:shd w:val="clear" w:color="000000" w:fill="FFFFFF"/>
            <w:noWrap/>
            <w:vAlign w:val="center"/>
            <w:hideMark/>
          </w:tcPr>
          <w:p w14:paraId="4851340E" w14:textId="77777777" w:rsidR="00287BE7" w:rsidRPr="00287BE7" w:rsidRDefault="00287BE7" w:rsidP="00287BE7">
            <w:pPr>
              <w:jc w:val="center"/>
              <w:rPr>
                <w:ins w:id="10205" w:author="Vinicius Franco" w:date="2020-10-29T13:58:00Z"/>
                <w:rFonts w:ascii="Arial" w:hAnsi="Arial" w:cs="Arial"/>
                <w:color w:val="000000"/>
                <w:sz w:val="14"/>
                <w:szCs w:val="14"/>
              </w:rPr>
            </w:pPr>
            <w:ins w:id="10206" w:author="Vinicius Franco" w:date="2020-10-29T13:58:00Z">
              <w:r w:rsidRPr="00287BE7">
                <w:rPr>
                  <w:rFonts w:ascii="Arial" w:hAnsi="Arial" w:cs="Arial"/>
                  <w:color w:val="000000"/>
                  <w:sz w:val="14"/>
                  <w:szCs w:val="14"/>
                </w:rPr>
                <w:t>01/08/2027</w:t>
              </w:r>
            </w:ins>
          </w:p>
        </w:tc>
      </w:tr>
      <w:tr w:rsidR="00287BE7" w:rsidRPr="00287BE7" w14:paraId="2B89E80E" w14:textId="77777777" w:rsidTr="00287BE7">
        <w:trPr>
          <w:trHeight w:val="240"/>
          <w:ins w:id="10207" w:author="Vinicius Franco" w:date="2020-10-29T13:58:00Z"/>
        </w:trPr>
        <w:tc>
          <w:tcPr>
            <w:tcW w:w="1401" w:type="pct"/>
            <w:tcBorders>
              <w:top w:val="nil"/>
              <w:left w:val="nil"/>
              <w:bottom w:val="nil"/>
              <w:right w:val="nil"/>
            </w:tcBorders>
            <w:shd w:val="clear" w:color="000000" w:fill="FFFFFF"/>
            <w:noWrap/>
            <w:vAlign w:val="center"/>
            <w:hideMark/>
          </w:tcPr>
          <w:p w14:paraId="2DB8DEE5" w14:textId="77777777" w:rsidR="00287BE7" w:rsidRPr="00287BE7" w:rsidRDefault="00287BE7" w:rsidP="00287BE7">
            <w:pPr>
              <w:rPr>
                <w:ins w:id="10208" w:author="Vinicius Franco" w:date="2020-10-29T13:58:00Z"/>
                <w:rFonts w:ascii="Arial" w:hAnsi="Arial" w:cs="Arial"/>
                <w:color w:val="000000"/>
                <w:sz w:val="14"/>
                <w:szCs w:val="14"/>
              </w:rPr>
            </w:pPr>
            <w:ins w:id="10209" w:author="Vinicius Franco" w:date="2020-10-29T13:58:00Z">
              <w:r w:rsidRPr="00287BE7">
                <w:rPr>
                  <w:rFonts w:ascii="Arial" w:hAnsi="Arial" w:cs="Arial"/>
                  <w:color w:val="000000"/>
                  <w:sz w:val="14"/>
                  <w:szCs w:val="14"/>
                </w:rPr>
                <w:t>BARRETOS COUNTRY SUITES - 616 G - OPA - A</w:t>
              </w:r>
            </w:ins>
          </w:p>
        </w:tc>
        <w:tc>
          <w:tcPr>
            <w:tcW w:w="1698" w:type="pct"/>
            <w:tcBorders>
              <w:top w:val="nil"/>
              <w:left w:val="nil"/>
              <w:bottom w:val="nil"/>
              <w:right w:val="nil"/>
            </w:tcBorders>
            <w:shd w:val="clear" w:color="000000" w:fill="FFFFFF"/>
            <w:noWrap/>
            <w:vAlign w:val="center"/>
            <w:hideMark/>
          </w:tcPr>
          <w:p w14:paraId="284BB35C" w14:textId="77777777" w:rsidR="00287BE7" w:rsidRPr="00287BE7" w:rsidRDefault="00287BE7" w:rsidP="00287BE7">
            <w:pPr>
              <w:rPr>
                <w:ins w:id="10210" w:author="Vinicius Franco" w:date="2020-10-29T13:58:00Z"/>
                <w:rFonts w:ascii="Arial" w:hAnsi="Arial" w:cs="Arial"/>
                <w:color w:val="000000"/>
                <w:sz w:val="14"/>
                <w:szCs w:val="14"/>
              </w:rPr>
            </w:pPr>
            <w:ins w:id="10211" w:author="Vinicius Franco" w:date="2020-10-29T13:58:00Z">
              <w:r w:rsidRPr="00287BE7">
                <w:rPr>
                  <w:rFonts w:ascii="Arial" w:hAnsi="Arial" w:cs="Arial"/>
                  <w:color w:val="000000"/>
                  <w:sz w:val="14"/>
                  <w:szCs w:val="14"/>
                </w:rPr>
                <w:t>PABLO GARCIA LOURENZONI</w:t>
              </w:r>
            </w:ins>
          </w:p>
        </w:tc>
        <w:tc>
          <w:tcPr>
            <w:tcW w:w="488" w:type="pct"/>
            <w:tcBorders>
              <w:top w:val="nil"/>
              <w:left w:val="nil"/>
              <w:bottom w:val="nil"/>
              <w:right w:val="nil"/>
            </w:tcBorders>
            <w:shd w:val="clear" w:color="000000" w:fill="FFFFFF"/>
            <w:noWrap/>
            <w:vAlign w:val="center"/>
            <w:hideMark/>
          </w:tcPr>
          <w:p w14:paraId="7B2CA4CA" w14:textId="77777777" w:rsidR="00287BE7" w:rsidRPr="00287BE7" w:rsidRDefault="00287BE7" w:rsidP="00287BE7">
            <w:pPr>
              <w:jc w:val="center"/>
              <w:rPr>
                <w:ins w:id="10212" w:author="Vinicius Franco" w:date="2020-10-29T13:58:00Z"/>
                <w:rFonts w:ascii="Arial" w:hAnsi="Arial" w:cs="Arial"/>
                <w:color w:val="000000"/>
                <w:sz w:val="14"/>
                <w:szCs w:val="14"/>
              </w:rPr>
            </w:pPr>
            <w:ins w:id="10213" w:author="Vinicius Franco" w:date="2020-10-29T13:58:00Z">
              <w:r w:rsidRPr="00287BE7">
                <w:rPr>
                  <w:rFonts w:ascii="Arial" w:hAnsi="Arial" w:cs="Arial"/>
                  <w:color w:val="000000"/>
                  <w:sz w:val="14"/>
                  <w:szCs w:val="14"/>
                </w:rPr>
                <w:t>24711426809</w:t>
              </w:r>
            </w:ins>
          </w:p>
        </w:tc>
        <w:tc>
          <w:tcPr>
            <w:tcW w:w="621" w:type="pct"/>
            <w:tcBorders>
              <w:top w:val="nil"/>
              <w:left w:val="nil"/>
              <w:bottom w:val="nil"/>
              <w:right w:val="nil"/>
            </w:tcBorders>
            <w:shd w:val="clear" w:color="000000" w:fill="FFFFFF"/>
            <w:noWrap/>
            <w:vAlign w:val="center"/>
            <w:hideMark/>
          </w:tcPr>
          <w:p w14:paraId="7ABAC773" w14:textId="77777777" w:rsidR="00287BE7" w:rsidRPr="00287BE7" w:rsidRDefault="00287BE7" w:rsidP="00287BE7">
            <w:pPr>
              <w:jc w:val="right"/>
              <w:rPr>
                <w:ins w:id="10214" w:author="Vinicius Franco" w:date="2020-10-29T13:58:00Z"/>
                <w:rFonts w:ascii="Arial" w:hAnsi="Arial" w:cs="Arial"/>
                <w:color w:val="000000"/>
                <w:sz w:val="14"/>
                <w:szCs w:val="14"/>
              </w:rPr>
            </w:pPr>
            <w:ins w:id="10215" w:author="Vinicius Franco" w:date="2020-10-29T13:58: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6A828089" w14:textId="77777777" w:rsidR="00287BE7" w:rsidRPr="00287BE7" w:rsidRDefault="00287BE7" w:rsidP="00287BE7">
            <w:pPr>
              <w:jc w:val="center"/>
              <w:rPr>
                <w:ins w:id="10216" w:author="Vinicius Franco" w:date="2020-10-29T13:58:00Z"/>
                <w:rFonts w:ascii="Arial" w:hAnsi="Arial" w:cs="Arial"/>
                <w:color w:val="000000"/>
                <w:sz w:val="14"/>
                <w:szCs w:val="14"/>
              </w:rPr>
            </w:pPr>
            <w:ins w:id="10217" w:author="Vinicius Franco" w:date="2020-10-29T13:58:00Z">
              <w:r w:rsidRPr="00287BE7">
                <w:rPr>
                  <w:rFonts w:ascii="Arial" w:hAnsi="Arial" w:cs="Arial"/>
                  <w:color w:val="000000"/>
                  <w:sz w:val="14"/>
                  <w:szCs w:val="14"/>
                </w:rPr>
                <w:t>01/02/2023</w:t>
              </w:r>
            </w:ins>
          </w:p>
        </w:tc>
      </w:tr>
      <w:tr w:rsidR="00287BE7" w:rsidRPr="00287BE7" w14:paraId="529D5DC3" w14:textId="77777777" w:rsidTr="00287BE7">
        <w:trPr>
          <w:trHeight w:val="240"/>
          <w:ins w:id="10218" w:author="Vinicius Franco" w:date="2020-10-29T13:58:00Z"/>
        </w:trPr>
        <w:tc>
          <w:tcPr>
            <w:tcW w:w="1401" w:type="pct"/>
            <w:tcBorders>
              <w:top w:val="nil"/>
              <w:left w:val="nil"/>
              <w:bottom w:val="nil"/>
              <w:right w:val="nil"/>
            </w:tcBorders>
            <w:shd w:val="clear" w:color="000000" w:fill="FFFFFF"/>
            <w:noWrap/>
            <w:vAlign w:val="center"/>
            <w:hideMark/>
          </w:tcPr>
          <w:p w14:paraId="64982438" w14:textId="77777777" w:rsidR="00287BE7" w:rsidRPr="006511B2" w:rsidRDefault="00287BE7" w:rsidP="00287BE7">
            <w:pPr>
              <w:rPr>
                <w:ins w:id="10219" w:author="Vinicius Franco" w:date="2020-10-29T13:58:00Z"/>
                <w:rFonts w:ascii="Arial" w:hAnsi="Arial" w:cs="Arial"/>
                <w:color w:val="000000"/>
                <w:sz w:val="14"/>
                <w:szCs w:val="14"/>
                <w:lang w:val="en-US"/>
                <w:rPrChange w:id="10220" w:author="Vinicius Franco" w:date="2020-10-29T14:11:00Z">
                  <w:rPr>
                    <w:ins w:id="10221" w:author="Vinicius Franco" w:date="2020-10-29T13:58:00Z"/>
                    <w:rFonts w:ascii="Arial" w:hAnsi="Arial" w:cs="Arial"/>
                    <w:color w:val="000000"/>
                    <w:sz w:val="14"/>
                    <w:szCs w:val="14"/>
                  </w:rPr>
                </w:rPrChange>
              </w:rPr>
            </w:pPr>
            <w:ins w:id="10222" w:author="Vinicius Franco" w:date="2020-10-29T13:58:00Z">
              <w:r w:rsidRPr="006511B2">
                <w:rPr>
                  <w:rFonts w:ascii="Arial" w:hAnsi="Arial" w:cs="Arial"/>
                  <w:color w:val="000000"/>
                  <w:sz w:val="14"/>
                  <w:szCs w:val="14"/>
                  <w:lang w:val="en-US"/>
                  <w:rPrChange w:id="10223" w:author="Vinicius Franco" w:date="2020-10-29T14:11:00Z">
                    <w:rPr>
                      <w:rFonts w:ascii="Arial" w:hAnsi="Arial" w:cs="Arial"/>
                      <w:color w:val="000000"/>
                      <w:sz w:val="14"/>
                      <w:szCs w:val="14"/>
                    </w:rPr>
                  </w:rPrChange>
                </w:rPr>
                <w:t>BARRETOS COUNTRY SUITES - 616 G - OPS - A</w:t>
              </w:r>
            </w:ins>
          </w:p>
        </w:tc>
        <w:tc>
          <w:tcPr>
            <w:tcW w:w="1698" w:type="pct"/>
            <w:tcBorders>
              <w:top w:val="nil"/>
              <w:left w:val="nil"/>
              <w:bottom w:val="nil"/>
              <w:right w:val="nil"/>
            </w:tcBorders>
            <w:shd w:val="clear" w:color="000000" w:fill="FFFFFF"/>
            <w:noWrap/>
            <w:vAlign w:val="center"/>
            <w:hideMark/>
          </w:tcPr>
          <w:p w14:paraId="3BB26EF5" w14:textId="77777777" w:rsidR="00287BE7" w:rsidRPr="00287BE7" w:rsidRDefault="00287BE7" w:rsidP="00287BE7">
            <w:pPr>
              <w:rPr>
                <w:ins w:id="10224" w:author="Vinicius Franco" w:date="2020-10-29T13:58:00Z"/>
                <w:rFonts w:ascii="Arial" w:hAnsi="Arial" w:cs="Arial"/>
                <w:color w:val="000000"/>
                <w:sz w:val="14"/>
                <w:szCs w:val="14"/>
              </w:rPr>
            </w:pPr>
            <w:ins w:id="10225" w:author="Vinicius Franco" w:date="2020-10-29T13:58:00Z">
              <w:r w:rsidRPr="00287BE7">
                <w:rPr>
                  <w:rFonts w:ascii="Arial" w:hAnsi="Arial" w:cs="Arial"/>
                  <w:color w:val="000000"/>
                  <w:sz w:val="14"/>
                  <w:szCs w:val="14"/>
                </w:rPr>
                <w:t>CLAUDINE IVANOFF DE ALMEIDA ASSIS</w:t>
              </w:r>
            </w:ins>
          </w:p>
        </w:tc>
        <w:tc>
          <w:tcPr>
            <w:tcW w:w="488" w:type="pct"/>
            <w:tcBorders>
              <w:top w:val="nil"/>
              <w:left w:val="nil"/>
              <w:bottom w:val="nil"/>
              <w:right w:val="nil"/>
            </w:tcBorders>
            <w:shd w:val="clear" w:color="000000" w:fill="FFFFFF"/>
            <w:noWrap/>
            <w:vAlign w:val="center"/>
            <w:hideMark/>
          </w:tcPr>
          <w:p w14:paraId="47577516" w14:textId="77777777" w:rsidR="00287BE7" w:rsidRPr="00287BE7" w:rsidRDefault="00287BE7" w:rsidP="00287BE7">
            <w:pPr>
              <w:jc w:val="center"/>
              <w:rPr>
                <w:ins w:id="10226" w:author="Vinicius Franco" w:date="2020-10-29T13:58:00Z"/>
                <w:rFonts w:ascii="Arial" w:hAnsi="Arial" w:cs="Arial"/>
                <w:color w:val="000000"/>
                <w:sz w:val="14"/>
                <w:szCs w:val="14"/>
              </w:rPr>
            </w:pPr>
            <w:ins w:id="10227" w:author="Vinicius Franco" w:date="2020-10-29T13:58:00Z">
              <w:r w:rsidRPr="00287BE7">
                <w:rPr>
                  <w:rFonts w:ascii="Arial" w:hAnsi="Arial" w:cs="Arial"/>
                  <w:color w:val="000000"/>
                  <w:sz w:val="14"/>
                  <w:szCs w:val="14"/>
                </w:rPr>
                <w:t>22262292809</w:t>
              </w:r>
            </w:ins>
          </w:p>
        </w:tc>
        <w:tc>
          <w:tcPr>
            <w:tcW w:w="621" w:type="pct"/>
            <w:tcBorders>
              <w:top w:val="nil"/>
              <w:left w:val="nil"/>
              <w:bottom w:val="nil"/>
              <w:right w:val="nil"/>
            </w:tcBorders>
            <w:shd w:val="clear" w:color="000000" w:fill="FFFFFF"/>
            <w:noWrap/>
            <w:vAlign w:val="center"/>
            <w:hideMark/>
          </w:tcPr>
          <w:p w14:paraId="01339CCC" w14:textId="77777777" w:rsidR="00287BE7" w:rsidRPr="00287BE7" w:rsidRDefault="00287BE7" w:rsidP="00287BE7">
            <w:pPr>
              <w:jc w:val="right"/>
              <w:rPr>
                <w:ins w:id="10228" w:author="Vinicius Franco" w:date="2020-10-29T13:58:00Z"/>
                <w:rFonts w:ascii="Arial" w:hAnsi="Arial" w:cs="Arial"/>
                <w:color w:val="000000"/>
                <w:sz w:val="14"/>
                <w:szCs w:val="14"/>
              </w:rPr>
            </w:pPr>
            <w:ins w:id="10229" w:author="Vinicius Franco" w:date="2020-10-29T13:58:00Z">
              <w:r w:rsidRPr="00287BE7">
                <w:rPr>
                  <w:rFonts w:ascii="Arial" w:hAnsi="Arial" w:cs="Arial"/>
                  <w:color w:val="000000"/>
                  <w:sz w:val="14"/>
                  <w:szCs w:val="14"/>
                </w:rPr>
                <w:t>12.978,81</w:t>
              </w:r>
            </w:ins>
          </w:p>
        </w:tc>
        <w:tc>
          <w:tcPr>
            <w:tcW w:w="792" w:type="pct"/>
            <w:tcBorders>
              <w:top w:val="nil"/>
              <w:left w:val="nil"/>
              <w:bottom w:val="nil"/>
              <w:right w:val="nil"/>
            </w:tcBorders>
            <w:shd w:val="clear" w:color="000000" w:fill="FFFFFF"/>
            <w:noWrap/>
            <w:vAlign w:val="center"/>
            <w:hideMark/>
          </w:tcPr>
          <w:p w14:paraId="3412DC62" w14:textId="77777777" w:rsidR="00287BE7" w:rsidRPr="00287BE7" w:rsidRDefault="00287BE7" w:rsidP="00287BE7">
            <w:pPr>
              <w:jc w:val="center"/>
              <w:rPr>
                <w:ins w:id="10230" w:author="Vinicius Franco" w:date="2020-10-29T13:58:00Z"/>
                <w:rFonts w:ascii="Arial" w:hAnsi="Arial" w:cs="Arial"/>
                <w:color w:val="000000"/>
                <w:sz w:val="14"/>
                <w:szCs w:val="14"/>
              </w:rPr>
            </w:pPr>
            <w:ins w:id="10231" w:author="Vinicius Franco" w:date="2020-10-29T13:58:00Z">
              <w:r w:rsidRPr="00287BE7">
                <w:rPr>
                  <w:rFonts w:ascii="Arial" w:hAnsi="Arial" w:cs="Arial"/>
                  <w:color w:val="000000"/>
                  <w:sz w:val="14"/>
                  <w:szCs w:val="14"/>
                </w:rPr>
                <w:t>01/12/2022</w:t>
              </w:r>
            </w:ins>
          </w:p>
        </w:tc>
      </w:tr>
      <w:tr w:rsidR="00287BE7" w:rsidRPr="00287BE7" w14:paraId="34B7D1ED" w14:textId="77777777" w:rsidTr="00287BE7">
        <w:trPr>
          <w:trHeight w:val="240"/>
          <w:ins w:id="10232" w:author="Vinicius Franco" w:date="2020-10-29T13:58:00Z"/>
        </w:trPr>
        <w:tc>
          <w:tcPr>
            <w:tcW w:w="1401" w:type="pct"/>
            <w:tcBorders>
              <w:top w:val="nil"/>
              <w:left w:val="nil"/>
              <w:bottom w:val="nil"/>
              <w:right w:val="nil"/>
            </w:tcBorders>
            <w:shd w:val="clear" w:color="000000" w:fill="FFFFFF"/>
            <w:noWrap/>
            <w:vAlign w:val="center"/>
            <w:hideMark/>
          </w:tcPr>
          <w:p w14:paraId="7A22F616" w14:textId="77777777" w:rsidR="00287BE7" w:rsidRPr="006511B2" w:rsidRDefault="00287BE7" w:rsidP="00287BE7">
            <w:pPr>
              <w:rPr>
                <w:ins w:id="10233" w:author="Vinicius Franco" w:date="2020-10-29T13:58:00Z"/>
                <w:rFonts w:ascii="Arial" w:hAnsi="Arial" w:cs="Arial"/>
                <w:color w:val="000000"/>
                <w:sz w:val="14"/>
                <w:szCs w:val="14"/>
                <w:lang w:val="en-US"/>
                <w:rPrChange w:id="10234" w:author="Vinicius Franco" w:date="2020-10-29T14:11:00Z">
                  <w:rPr>
                    <w:ins w:id="10235" w:author="Vinicius Franco" w:date="2020-10-29T13:58:00Z"/>
                    <w:rFonts w:ascii="Arial" w:hAnsi="Arial" w:cs="Arial"/>
                    <w:color w:val="000000"/>
                    <w:sz w:val="14"/>
                    <w:szCs w:val="14"/>
                  </w:rPr>
                </w:rPrChange>
              </w:rPr>
            </w:pPr>
            <w:ins w:id="10236" w:author="Vinicius Franco" w:date="2020-10-29T13:58:00Z">
              <w:r w:rsidRPr="006511B2">
                <w:rPr>
                  <w:rFonts w:ascii="Arial" w:hAnsi="Arial" w:cs="Arial"/>
                  <w:color w:val="000000"/>
                  <w:sz w:val="14"/>
                  <w:szCs w:val="14"/>
                  <w:lang w:val="en-US"/>
                  <w:rPrChange w:id="10237" w:author="Vinicius Franco" w:date="2020-10-29T14:11:00Z">
                    <w:rPr>
                      <w:rFonts w:ascii="Arial" w:hAnsi="Arial" w:cs="Arial"/>
                      <w:color w:val="000000"/>
                      <w:sz w:val="14"/>
                      <w:szCs w:val="14"/>
                    </w:rPr>
                  </w:rPrChange>
                </w:rPr>
                <w:t>BARRETOS COUNTRY SUITES - 616 G2 - PP - A</w:t>
              </w:r>
            </w:ins>
          </w:p>
        </w:tc>
        <w:tc>
          <w:tcPr>
            <w:tcW w:w="1698" w:type="pct"/>
            <w:tcBorders>
              <w:top w:val="nil"/>
              <w:left w:val="nil"/>
              <w:bottom w:val="nil"/>
              <w:right w:val="nil"/>
            </w:tcBorders>
            <w:shd w:val="clear" w:color="000000" w:fill="FFFFFF"/>
            <w:noWrap/>
            <w:vAlign w:val="center"/>
            <w:hideMark/>
          </w:tcPr>
          <w:p w14:paraId="2A47B642" w14:textId="77777777" w:rsidR="00287BE7" w:rsidRPr="00287BE7" w:rsidRDefault="00287BE7" w:rsidP="00287BE7">
            <w:pPr>
              <w:rPr>
                <w:ins w:id="10238" w:author="Vinicius Franco" w:date="2020-10-29T13:58:00Z"/>
                <w:rFonts w:ascii="Arial" w:hAnsi="Arial" w:cs="Arial"/>
                <w:color w:val="000000"/>
                <w:sz w:val="14"/>
                <w:szCs w:val="14"/>
              </w:rPr>
            </w:pPr>
            <w:ins w:id="10239" w:author="Vinicius Franco" w:date="2020-10-29T13:58:00Z">
              <w:r w:rsidRPr="00287BE7">
                <w:rPr>
                  <w:rFonts w:ascii="Arial" w:hAnsi="Arial" w:cs="Arial"/>
                  <w:color w:val="000000"/>
                  <w:sz w:val="14"/>
                  <w:szCs w:val="14"/>
                </w:rPr>
                <w:t>MARCOS ANTONIO GUIMARAES</w:t>
              </w:r>
            </w:ins>
          </w:p>
        </w:tc>
        <w:tc>
          <w:tcPr>
            <w:tcW w:w="488" w:type="pct"/>
            <w:tcBorders>
              <w:top w:val="nil"/>
              <w:left w:val="nil"/>
              <w:bottom w:val="nil"/>
              <w:right w:val="nil"/>
            </w:tcBorders>
            <w:shd w:val="clear" w:color="000000" w:fill="FFFFFF"/>
            <w:noWrap/>
            <w:vAlign w:val="center"/>
            <w:hideMark/>
          </w:tcPr>
          <w:p w14:paraId="1C27DD04" w14:textId="77777777" w:rsidR="00287BE7" w:rsidRPr="00287BE7" w:rsidRDefault="00287BE7" w:rsidP="00287BE7">
            <w:pPr>
              <w:jc w:val="center"/>
              <w:rPr>
                <w:ins w:id="10240" w:author="Vinicius Franco" w:date="2020-10-29T13:58:00Z"/>
                <w:rFonts w:ascii="Arial" w:hAnsi="Arial" w:cs="Arial"/>
                <w:color w:val="000000"/>
                <w:sz w:val="14"/>
                <w:szCs w:val="14"/>
              </w:rPr>
            </w:pPr>
            <w:ins w:id="10241" w:author="Vinicius Franco" w:date="2020-10-29T13:58:00Z">
              <w:r w:rsidRPr="00287BE7">
                <w:rPr>
                  <w:rFonts w:ascii="Arial" w:hAnsi="Arial" w:cs="Arial"/>
                  <w:color w:val="000000"/>
                  <w:sz w:val="14"/>
                  <w:szCs w:val="14"/>
                </w:rPr>
                <w:t>08143785874</w:t>
              </w:r>
            </w:ins>
          </w:p>
        </w:tc>
        <w:tc>
          <w:tcPr>
            <w:tcW w:w="621" w:type="pct"/>
            <w:tcBorders>
              <w:top w:val="nil"/>
              <w:left w:val="nil"/>
              <w:bottom w:val="nil"/>
              <w:right w:val="nil"/>
            </w:tcBorders>
            <w:shd w:val="clear" w:color="000000" w:fill="FFFFFF"/>
            <w:noWrap/>
            <w:vAlign w:val="center"/>
            <w:hideMark/>
          </w:tcPr>
          <w:p w14:paraId="4056B087" w14:textId="77777777" w:rsidR="00287BE7" w:rsidRPr="00287BE7" w:rsidRDefault="00287BE7" w:rsidP="00287BE7">
            <w:pPr>
              <w:jc w:val="right"/>
              <w:rPr>
                <w:ins w:id="10242" w:author="Vinicius Franco" w:date="2020-10-29T13:58:00Z"/>
                <w:rFonts w:ascii="Arial" w:hAnsi="Arial" w:cs="Arial"/>
                <w:color w:val="000000"/>
                <w:sz w:val="14"/>
                <w:szCs w:val="14"/>
              </w:rPr>
            </w:pPr>
            <w:ins w:id="10243" w:author="Vinicius Franco" w:date="2020-10-29T13:58: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58BF0F39" w14:textId="77777777" w:rsidR="00287BE7" w:rsidRPr="00287BE7" w:rsidRDefault="00287BE7" w:rsidP="00287BE7">
            <w:pPr>
              <w:jc w:val="center"/>
              <w:rPr>
                <w:ins w:id="10244" w:author="Vinicius Franco" w:date="2020-10-29T13:58:00Z"/>
                <w:rFonts w:ascii="Arial" w:hAnsi="Arial" w:cs="Arial"/>
                <w:color w:val="000000"/>
                <w:sz w:val="14"/>
                <w:szCs w:val="14"/>
              </w:rPr>
            </w:pPr>
            <w:ins w:id="10245" w:author="Vinicius Franco" w:date="2020-10-29T13:58:00Z">
              <w:r w:rsidRPr="00287BE7">
                <w:rPr>
                  <w:rFonts w:ascii="Arial" w:hAnsi="Arial" w:cs="Arial"/>
                  <w:color w:val="000000"/>
                  <w:sz w:val="14"/>
                  <w:szCs w:val="14"/>
                </w:rPr>
                <w:t>01/07/2027</w:t>
              </w:r>
            </w:ins>
          </w:p>
        </w:tc>
      </w:tr>
      <w:tr w:rsidR="00287BE7" w:rsidRPr="00287BE7" w14:paraId="2D908956" w14:textId="77777777" w:rsidTr="00287BE7">
        <w:trPr>
          <w:trHeight w:val="240"/>
          <w:ins w:id="10246" w:author="Vinicius Franco" w:date="2020-10-29T13:58:00Z"/>
        </w:trPr>
        <w:tc>
          <w:tcPr>
            <w:tcW w:w="1401" w:type="pct"/>
            <w:tcBorders>
              <w:top w:val="nil"/>
              <w:left w:val="nil"/>
              <w:bottom w:val="nil"/>
              <w:right w:val="nil"/>
            </w:tcBorders>
            <w:shd w:val="clear" w:color="000000" w:fill="FFFFFF"/>
            <w:noWrap/>
            <w:vAlign w:val="center"/>
            <w:hideMark/>
          </w:tcPr>
          <w:p w14:paraId="0AFD513C" w14:textId="77777777" w:rsidR="00287BE7" w:rsidRPr="00287BE7" w:rsidRDefault="00287BE7" w:rsidP="00287BE7">
            <w:pPr>
              <w:rPr>
                <w:ins w:id="10247" w:author="Vinicius Franco" w:date="2020-10-29T13:58:00Z"/>
                <w:rFonts w:ascii="Arial" w:hAnsi="Arial" w:cs="Arial"/>
                <w:color w:val="000000"/>
                <w:sz w:val="14"/>
                <w:szCs w:val="14"/>
              </w:rPr>
            </w:pPr>
            <w:ins w:id="10248" w:author="Vinicius Franco" w:date="2020-10-29T13:58:00Z">
              <w:r w:rsidRPr="00287BE7">
                <w:rPr>
                  <w:rFonts w:ascii="Arial" w:hAnsi="Arial" w:cs="Arial"/>
                  <w:color w:val="000000"/>
                  <w:sz w:val="14"/>
                  <w:szCs w:val="14"/>
                </w:rPr>
                <w:t>BARRETOS COUNTRY SUITES - 616 H - OPA - A</w:t>
              </w:r>
            </w:ins>
          </w:p>
        </w:tc>
        <w:tc>
          <w:tcPr>
            <w:tcW w:w="1698" w:type="pct"/>
            <w:tcBorders>
              <w:top w:val="nil"/>
              <w:left w:val="nil"/>
              <w:bottom w:val="nil"/>
              <w:right w:val="nil"/>
            </w:tcBorders>
            <w:shd w:val="clear" w:color="000000" w:fill="FFFFFF"/>
            <w:noWrap/>
            <w:vAlign w:val="center"/>
            <w:hideMark/>
          </w:tcPr>
          <w:p w14:paraId="33221FFF" w14:textId="77777777" w:rsidR="00287BE7" w:rsidRPr="00287BE7" w:rsidRDefault="00287BE7" w:rsidP="00287BE7">
            <w:pPr>
              <w:rPr>
                <w:ins w:id="10249" w:author="Vinicius Franco" w:date="2020-10-29T13:58:00Z"/>
                <w:rFonts w:ascii="Arial" w:hAnsi="Arial" w:cs="Arial"/>
                <w:color w:val="000000"/>
                <w:sz w:val="14"/>
                <w:szCs w:val="14"/>
              </w:rPr>
            </w:pPr>
            <w:ins w:id="10250" w:author="Vinicius Franco" w:date="2020-10-29T13:58:00Z">
              <w:r w:rsidRPr="00287BE7">
                <w:rPr>
                  <w:rFonts w:ascii="Arial" w:hAnsi="Arial" w:cs="Arial"/>
                  <w:color w:val="000000"/>
                  <w:sz w:val="14"/>
                  <w:szCs w:val="14"/>
                </w:rPr>
                <w:t>JULIANA PAIM RUFINO</w:t>
              </w:r>
            </w:ins>
          </w:p>
        </w:tc>
        <w:tc>
          <w:tcPr>
            <w:tcW w:w="488" w:type="pct"/>
            <w:tcBorders>
              <w:top w:val="nil"/>
              <w:left w:val="nil"/>
              <w:bottom w:val="nil"/>
              <w:right w:val="nil"/>
            </w:tcBorders>
            <w:shd w:val="clear" w:color="000000" w:fill="FFFFFF"/>
            <w:noWrap/>
            <w:vAlign w:val="center"/>
            <w:hideMark/>
          </w:tcPr>
          <w:p w14:paraId="3F325221" w14:textId="77777777" w:rsidR="00287BE7" w:rsidRPr="00287BE7" w:rsidRDefault="00287BE7" w:rsidP="00287BE7">
            <w:pPr>
              <w:jc w:val="center"/>
              <w:rPr>
                <w:ins w:id="10251" w:author="Vinicius Franco" w:date="2020-10-29T13:58:00Z"/>
                <w:rFonts w:ascii="Arial" w:hAnsi="Arial" w:cs="Arial"/>
                <w:color w:val="000000"/>
                <w:sz w:val="14"/>
                <w:szCs w:val="14"/>
              </w:rPr>
            </w:pPr>
            <w:ins w:id="10252" w:author="Vinicius Franco" w:date="2020-10-29T13:58:00Z">
              <w:r w:rsidRPr="00287BE7">
                <w:rPr>
                  <w:rFonts w:ascii="Arial" w:hAnsi="Arial" w:cs="Arial"/>
                  <w:color w:val="000000"/>
                  <w:sz w:val="14"/>
                  <w:szCs w:val="14"/>
                </w:rPr>
                <w:t>32141935890</w:t>
              </w:r>
            </w:ins>
          </w:p>
        </w:tc>
        <w:tc>
          <w:tcPr>
            <w:tcW w:w="621" w:type="pct"/>
            <w:tcBorders>
              <w:top w:val="nil"/>
              <w:left w:val="nil"/>
              <w:bottom w:val="nil"/>
              <w:right w:val="nil"/>
            </w:tcBorders>
            <w:shd w:val="clear" w:color="000000" w:fill="FFFFFF"/>
            <w:noWrap/>
            <w:vAlign w:val="center"/>
            <w:hideMark/>
          </w:tcPr>
          <w:p w14:paraId="08858353" w14:textId="77777777" w:rsidR="00287BE7" w:rsidRPr="00287BE7" w:rsidRDefault="00287BE7" w:rsidP="00287BE7">
            <w:pPr>
              <w:jc w:val="right"/>
              <w:rPr>
                <w:ins w:id="10253" w:author="Vinicius Franco" w:date="2020-10-29T13:58:00Z"/>
                <w:rFonts w:ascii="Arial" w:hAnsi="Arial" w:cs="Arial"/>
                <w:color w:val="000000"/>
                <w:sz w:val="14"/>
                <w:szCs w:val="14"/>
              </w:rPr>
            </w:pPr>
            <w:ins w:id="10254" w:author="Vinicius Franco" w:date="2020-10-29T13:58:00Z">
              <w:r w:rsidRPr="00287BE7">
                <w:rPr>
                  <w:rFonts w:ascii="Arial" w:hAnsi="Arial" w:cs="Arial"/>
                  <w:color w:val="000000"/>
                  <w:sz w:val="14"/>
                  <w:szCs w:val="14"/>
                </w:rPr>
                <w:t>25.421,77</w:t>
              </w:r>
            </w:ins>
          </w:p>
        </w:tc>
        <w:tc>
          <w:tcPr>
            <w:tcW w:w="792" w:type="pct"/>
            <w:tcBorders>
              <w:top w:val="nil"/>
              <w:left w:val="nil"/>
              <w:bottom w:val="nil"/>
              <w:right w:val="nil"/>
            </w:tcBorders>
            <w:shd w:val="clear" w:color="000000" w:fill="FFFFFF"/>
            <w:noWrap/>
            <w:vAlign w:val="center"/>
            <w:hideMark/>
          </w:tcPr>
          <w:p w14:paraId="050BB7A3" w14:textId="77777777" w:rsidR="00287BE7" w:rsidRPr="00287BE7" w:rsidRDefault="00287BE7" w:rsidP="00287BE7">
            <w:pPr>
              <w:jc w:val="center"/>
              <w:rPr>
                <w:ins w:id="10255" w:author="Vinicius Franco" w:date="2020-10-29T13:58:00Z"/>
                <w:rFonts w:ascii="Arial" w:hAnsi="Arial" w:cs="Arial"/>
                <w:color w:val="000000"/>
                <w:sz w:val="14"/>
                <w:szCs w:val="14"/>
              </w:rPr>
            </w:pPr>
            <w:ins w:id="10256" w:author="Vinicius Franco" w:date="2020-10-29T13:58:00Z">
              <w:r w:rsidRPr="00287BE7">
                <w:rPr>
                  <w:rFonts w:ascii="Arial" w:hAnsi="Arial" w:cs="Arial"/>
                  <w:color w:val="000000"/>
                  <w:sz w:val="14"/>
                  <w:szCs w:val="14"/>
                </w:rPr>
                <w:t>01/10/2024</w:t>
              </w:r>
            </w:ins>
          </w:p>
        </w:tc>
      </w:tr>
      <w:tr w:rsidR="00287BE7" w:rsidRPr="00287BE7" w14:paraId="2FD19095" w14:textId="77777777" w:rsidTr="00287BE7">
        <w:trPr>
          <w:trHeight w:val="240"/>
          <w:ins w:id="10257" w:author="Vinicius Franco" w:date="2020-10-29T13:58:00Z"/>
        </w:trPr>
        <w:tc>
          <w:tcPr>
            <w:tcW w:w="1401" w:type="pct"/>
            <w:tcBorders>
              <w:top w:val="nil"/>
              <w:left w:val="nil"/>
              <w:bottom w:val="nil"/>
              <w:right w:val="nil"/>
            </w:tcBorders>
            <w:shd w:val="clear" w:color="000000" w:fill="FFFFFF"/>
            <w:noWrap/>
            <w:vAlign w:val="center"/>
            <w:hideMark/>
          </w:tcPr>
          <w:p w14:paraId="1CF166A9" w14:textId="77777777" w:rsidR="00287BE7" w:rsidRPr="00287BE7" w:rsidRDefault="00287BE7" w:rsidP="00287BE7">
            <w:pPr>
              <w:rPr>
                <w:ins w:id="10258" w:author="Vinicius Franco" w:date="2020-10-29T13:58:00Z"/>
                <w:rFonts w:ascii="Arial" w:hAnsi="Arial" w:cs="Arial"/>
                <w:color w:val="000000"/>
                <w:sz w:val="14"/>
                <w:szCs w:val="14"/>
              </w:rPr>
            </w:pPr>
            <w:ins w:id="10259" w:author="Vinicius Franco" w:date="2020-10-29T13:58:00Z">
              <w:r w:rsidRPr="00287BE7">
                <w:rPr>
                  <w:rFonts w:ascii="Arial" w:hAnsi="Arial" w:cs="Arial"/>
                  <w:color w:val="000000"/>
                  <w:sz w:val="14"/>
                  <w:szCs w:val="14"/>
                </w:rPr>
                <w:t>BARRETOS COUNTRY SUITES - 616 H2 - PP - A</w:t>
              </w:r>
            </w:ins>
          </w:p>
        </w:tc>
        <w:tc>
          <w:tcPr>
            <w:tcW w:w="1698" w:type="pct"/>
            <w:tcBorders>
              <w:top w:val="nil"/>
              <w:left w:val="nil"/>
              <w:bottom w:val="nil"/>
              <w:right w:val="nil"/>
            </w:tcBorders>
            <w:shd w:val="clear" w:color="000000" w:fill="FFFFFF"/>
            <w:noWrap/>
            <w:vAlign w:val="center"/>
            <w:hideMark/>
          </w:tcPr>
          <w:p w14:paraId="73FC20A2" w14:textId="77777777" w:rsidR="00287BE7" w:rsidRPr="00287BE7" w:rsidRDefault="00287BE7" w:rsidP="00287BE7">
            <w:pPr>
              <w:rPr>
                <w:ins w:id="10260" w:author="Vinicius Franco" w:date="2020-10-29T13:58:00Z"/>
                <w:rFonts w:ascii="Arial" w:hAnsi="Arial" w:cs="Arial"/>
                <w:color w:val="000000"/>
                <w:sz w:val="14"/>
                <w:szCs w:val="14"/>
              </w:rPr>
            </w:pPr>
            <w:ins w:id="10261" w:author="Vinicius Franco" w:date="2020-10-29T13:58:00Z">
              <w:r w:rsidRPr="00287BE7">
                <w:rPr>
                  <w:rFonts w:ascii="Arial" w:hAnsi="Arial" w:cs="Arial"/>
                  <w:color w:val="000000"/>
                  <w:sz w:val="14"/>
                  <w:szCs w:val="14"/>
                </w:rPr>
                <w:t>HENDERSSON CARLOS DA SILVA</w:t>
              </w:r>
            </w:ins>
          </w:p>
        </w:tc>
        <w:tc>
          <w:tcPr>
            <w:tcW w:w="488" w:type="pct"/>
            <w:tcBorders>
              <w:top w:val="nil"/>
              <w:left w:val="nil"/>
              <w:bottom w:val="nil"/>
              <w:right w:val="nil"/>
            </w:tcBorders>
            <w:shd w:val="clear" w:color="000000" w:fill="FFFFFF"/>
            <w:noWrap/>
            <w:vAlign w:val="center"/>
            <w:hideMark/>
          </w:tcPr>
          <w:p w14:paraId="2A7CCC62" w14:textId="77777777" w:rsidR="00287BE7" w:rsidRPr="00287BE7" w:rsidRDefault="00287BE7" w:rsidP="00287BE7">
            <w:pPr>
              <w:jc w:val="center"/>
              <w:rPr>
                <w:ins w:id="10262" w:author="Vinicius Franco" w:date="2020-10-29T13:58:00Z"/>
                <w:rFonts w:ascii="Arial" w:hAnsi="Arial" w:cs="Arial"/>
                <w:color w:val="000000"/>
                <w:sz w:val="14"/>
                <w:szCs w:val="14"/>
              </w:rPr>
            </w:pPr>
            <w:ins w:id="10263" w:author="Vinicius Franco" w:date="2020-10-29T13:58:00Z">
              <w:r w:rsidRPr="00287BE7">
                <w:rPr>
                  <w:rFonts w:ascii="Arial" w:hAnsi="Arial" w:cs="Arial"/>
                  <w:color w:val="000000"/>
                  <w:sz w:val="14"/>
                  <w:szCs w:val="14"/>
                </w:rPr>
                <w:t>21939690862</w:t>
              </w:r>
            </w:ins>
          </w:p>
        </w:tc>
        <w:tc>
          <w:tcPr>
            <w:tcW w:w="621" w:type="pct"/>
            <w:tcBorders>
              <w:top w:val="nil"/>
              <w:left w:val="nil"/>
              <w:bottom w:val="nil"/>
              <w:right w:val="nil"/>
            </w:tcBorders>
            <w:shd w:val="clear" w:color="000000" w:fill="FFFFFF"/>
            <w:noWrap/>
            <w:vAlign w:val="center"/>
            <w:hideMark/>
          </w:tcPr>
          <w:p w14:paraId="10B983E0" w14:textId="77777777" w:rsidR="00287BE7" w:rsidRPr="00287BE7" w:rsidRDefault="00287BE7" w:rsidP="00287BE7">
            <w:pPr>
              <w:jc w:val="right"/>
              <w:rPr>
                <w:ins w:id="10264" w:author="Vinicius Franco" w:date="2020-10-29T13:58:00Z"/>
                <w:rFonts w:ascii="Arial" w:hAnsi="Arial" w:cs="Arial"/>
                <w:color w:val="000000"/>
                <w:sz w:val="14"/>
                <w:szCs w:val="14"/>
              </w:rPr>
            </w:pPr>
            <w:ins w:id="10265" w:author="Vinicius Franco" w:date="2020-10-29T13:58:00Z">
              <w:r w:rsidRPr="00287BE7">
                <w:rPr>
                  <w:rFonts w:ascii="Arial" w:hAnsi="Arial" w:cs="Arial"/>
                  <w:color w:val="000000"/>
                  <w:sz w:val="14"/>
                  <w:szCs w:val="14"/>
                </w:rPr>
                <w:t>8.102,09</w:t>
              </w:r>
            </w:ins>
          </w:p>
        </w:tc>
        <w:tc>
          <w:tcPr>
            <w:tcW w:w="792" w:type="pct"/>
            <w:tcBorders>
              <w:top w:val="nil"/>
              <w:left w:val="nil"/>
              <w:bottom w:val="nil"/>
              <w:right w:val="nil"/>
            </w:tcBorders>
            <w:shd w:val="clear" w:color="000000" w:fill="FFFFFF"/>
            <w:noWrap/>
            <w:vAlign w:val="center"/>
            <w:hideMark/>
          </w:tcPr>
          <w:p w14:paraId="3804EBA9" w14:textId="77777777" w:rsidR="00287BE7" w:rsidRPr="00287BE7" w:rsidRDefault="00287BE7" w:rsidP="00287BE7">
            <w:pPr>
              <w:jc w:val="center"/>
              <w:rPr>
                <w:ins w:id="10266" w:author="Vinicius Franco" w:date="2020-10-29T13:58:00Z"/>
                <w:rFonts w:ascii="Arial" w:hAnsi="Arial" w:cs="Arial"/>
                <w:color w:val="000000"/>
                <w:sz w:val="14"/>
                <w:szCs w:val="14"/>
              </w:rPr>
            </w:pPr>
            <w:ins w:id="10267" w:author="Vinicius Franco" w:date="2020-10-29T13:58:00Z">
              <w:r w:rsidRPr="00287BE7">
                <w:rPr>
                  <w:rFonts w:ascii="Arial" w:hAnsi="Arial" w:cs="Arial"/>
                  <w:color w:val="000000"/>
                  <w:sz w:val="14"/>
                  <w:szCs w:val="14"/>
                </w:rPr>
                <w:t>01/04/2024</w:t>
              </w:r>
            </w:ins>
          </w:p>
        </w:tc>
      </w:tr>
      <w:tr w:rsidR="00287BE7" w:rsidRPr="00287BE7" w14:paraId="271A0311" w14:textId="77777777" w:rsidTr="00287BE7">
        <w:trPr>
          <w:trHeight w:val="240"/>
          <w:ins w:id="10268" w:author="Vinicius Franco" w:date="2020-10-29T13:58:00Z"/>
        </w:trPr>
        <w:tc>
          <w:tcPr>
            <w:tcW w:w="1401" w:type="pct"/>
            <w:tcBorders>
              <w:top w:val="nil"/>
              <w:left w:val="nil"/>
              <w:bottom w:val="nil"/>
              <w:right w:val="nil"/>
            </w:tcBorders>
            <w:shd w:val="clear" w:color="000000" w:fill="FFFFFF"/>
            <w:noWrap/>
            <w:vAlign w:val="center"/>
            <w:hideMark/>
          </w:tcPr>
          <w:p w14:paraId="15A463F9" w14:textId="77777777" w:rsidR="00287BE7" w:rsidRPr="00287BE7" w:rsidRDefault="00287BE7" w:rsidP="00287BE7">
            <w:pPr>
              <w:rPr>
                <w:ins w:id="10269" w:author="Vinicius Franco" w:date="2020-10-29T13:58:00Z"/>
                <w:rFonts w:ascii="Arial" w:hAnsi="Arial" w:cs="Arial"/>
                <w:color w:val="000000"/>
                <w:sz w:val="14"/>
                <w:szCs w:val="14"/>
              </w:rPr>
            </w:pPr>
            <w:ins w:id="10270" w:author="Vinicius Franco" w:date="2020-10-29T13:58:00Z">
              <w:r w:rsidRPr="00287BE7">
                <w:rPr>
                  <w:rFonts w:ascii="Arial" w:hAnsi="Arial" w:cs="Arial"/>
                  <w:color w:val="000000"/>
                  <w:sz w:val="14"/>
                  <w:szCs w:val="14"/>
                </w:rPr>
                <w:t>BARRETOS COUNTRY SUITES - 616 I - OPA - A</w:t>
              </w:r>
            </w:ins>
          </w:p>
        </w:tc>
        <w:tc>
          <w:tcPr>
            <w:tcW w:w="1698" w:type="pct"/>
            <w:tcBorders>
              <w:top w:val="nil"/>
              <w:left w:val="nil"/>
              <w:bottom w:val="nil"/>
              <w:right w:val="nil"/>
            </w:tcBorders>
            <w:shd w:val="clear" w:color="000000" w:fill="FFFFFF"/>
            <w:noWrap/>
            <w:vAlign w:val="center"/>
            <w:hideMark/>
          </w:tcPr>
          <w:p w14:paraId="5E9BF1A4" w14:textId="77777777" w:rsidR="00287BE7" w:rsidRPr="00287BE7" w:rsidRDefault="00287BE7" w:rsidP="00287BE7">
            <w:pPr>
              <w:rPr>
                <w:ins w:id="10271" w:author="Vinicius Franco" w:date="2020-10-29T13:58:00Z"/>
                <w:rFonts w:ascii="Arial" w:hAnsi="Arial" w:cs="Arial"/>
                <w:color w:val="000000"/>
                <w:sz w:val="14"/>
                <w:szCs w:val="14"/>
              </w:rPr>
            </w:pPr>
            <w:ins w:id="10272" w:author="Vinicius Franco" w:date="2020-10-29T13:58: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1F920489" w14:textId="77777777" w:rsidR="00287BE7" w:rsidRPr="00287BE7" w:rsidRDefault="00287BE7" w:rsidP="00287BE7">
            <w:pPr>
              <w:jc w:val="center"/>
              <w:rPr>
                <w:ins w:id="10273" w:author="Vinicius Franco" w:date="2020-10-29T13:58:00Z"/>
                <w:rFonts w:ascii="Arial" w:hAnsi="Arial" w:cs="Arial"/>
                <w:color w:val="000000"/>
                <w:sz w:val="14"/>
                <w:szCs w:val="14"/>
              </w:rPr>
            </w:pPr>
            <w:ins w:id="10274" w:author="Vinicius Franco" w:date="2020-10-29T13:58: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3FC4BB16" w14:textId="77777777" w:rsidR="00287BE7" w:rsidRPr="00287BE7" w:rsidRDefault="00287BE7" w:rsidP="00287BE7">
            <w:pPr>
              <w:jc w:val="right"/>
              <w:rPr>
                <w:ins w:id="10275" w:author="Vinicius Franco" w:date="2020-10-29T13:58:00Z"/>
                <w:rFonts w:ascii="Arial" w:hAnsi="Arial" w:cs="Arial"/>
                <w:color w:val="000000"/>
                <w:sz w:val="14"/>
                <w:szCs w:val="14"/>
              </w:rPr>
            </w:pPr>
            <w:ins w:id="10276" w:author="Vinicius Franco" w:date="2020-10-29T13:58: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794A011F" w14:textId="77777777" w:rsidR="00287BE7" w:rsidRPr="00287BE7" w:rsidRDefault="00287BE7" w:rsidP="00287BE7">
            <w:pPr>
              <w:jc w:val="center"/>
              <w:rPr>
                <w:ins w:id="10277" w:author="Vinicius Franco" w:date="2020-10-29T13:58:00Z"/>
                <w:rFonts w:ascii="Arial" w:hAnsi="Arial" w:cs="Arial"/>
                <w:color w:val="000000"/>
                <w:sz w:val="14"/>
                <w:szCs w:val="14"/>
              </w:rPr>
            </w:pPr>
            <w:ins w:id="10278" w:author="Vinicius Franco" w:date="2020-10-29T13:58:00Z">
              <w:r w:rsidRPr="00287BE7">
                <w:rPr>
                  <w:rFonts w:ascii="Arial" w:hAnsi="Arial" w:cs="Arial"/>
                  <w:color w:val="000000"/>
                  <w:sz w:val="14"/>
                  <w:szCs w:val="14"/>
                </w:rPr>
                <w:t>01/08/2021</w:t>
              </w:r>
            </w:ins>
          </w:p>
        </w:tc>
      </w:tr>
      <w:tr w:rsidR="00287BE7" w:rsidRPr="00287BE7" w14:paraId="5C3D3A15" w14:textId="77777777" w:rsidTr="00287BE7">
        <w:trPr>
          <w:trHeight w:val="240"/>
          <w:ins w:id="10279" w:author="Vinicius Franco" w:date="2020-10-29T13:58:00Z"/>
        </w:trPr>
        <w:tc>
          <w:tcPr>
            <w:tcW w:w="1401" w:type="pct"/>
            <w:tcBorders>
              <w:top w:val="nil"/>
              <w:left w:val="nil"/>
              <w:bottom w:val="nil"/>
              <w:right w:val="nil"/>
            </w:tcBorders>
            <w:shd w:val="clear" w:color="000000" w:fill="FFFFFF"/>
            <w:noWrap/>
            <w:vAlign w:val="center"/>
            <w:hideMark/>
          </w:tcPr>
          <w:p w14:paraId="2BF45FF2" w14:textId="77777777" w:rsidR="00287BE7" w:rsidRPr="00287BE7" w:rsidRDefault="00287BE7" w:rsidP="00287BE7">
            <w:pPr>
              <w:rPr>
                <w:ins w:id="10280" w:author="Vinicius Franco" w:date="2020-10-29T13:58:00Z"/>
                <w:rFonts w:ascii="Arial" w:hAnsi="Arial" w:cs="Arial"/>
                <w:color w:val="000000"/>
                <w:sz w:val="14"/>
                <w:szCs w:val="14"/>
                <w:lang w:val="en-US"/>
                <w:rPrChange w:id="10281" w:author="Vinicius Franco" w:date="2020-10-29T13:58:00Z">
                  <w:rPr>
                    <w:ins w:id="10282" w:author="Vinicius Franco" w:date="2020-10-29T13:58:00Z"/>
                    <w:rFonts w:ascii="Arial" w:hAnsi="Arial" w:cs="Arial"/>
                    <w:color w:val="000000"/>
                    <w:sz w:val="14"/>
                    <w:szCs w:val="14"/>
                  </w:rPr>
                </w:rPrChange>
              </w:rPr>
            </w:pPr>
            <w:ins w:id="10283" w:author="Vinicius Franco" w:date="2020-10-29T13:58:00Z">
              <w:r w:rsidRPr="00287BE7">
                <w:rPr>
                  <w:rFonts w:ascii="Arial" w:hAnsi="Arial" w:cs="Arial"/>
                  <w:color w:val="000000"/>
                  <w:sz w:val="14"/>
                  <w:szCs w:val="14"/>
                  <w:lang w:val="en-US"/>
                  <w:rPrChange w:id="10284" w:author="Vinicius Franco" w:date="2020-10-29T13:58:00Z">
                    <w:rPr>
                      <w:rFonts w:ascii="Arial" w:hAnsi="Arial" w:cs="Arial"/>
                      <w:color w:val="000000"/>
                      <w:sz w:val="14"/>
                      <w:szCs w:val="14"/>
                    </w:rPr>
                  </w:rPrChange>
                </w:rPr>
                <w:t>BARRETOS COUNTRY SUITES - 616 I - OPS - A</w:t>
              </w:r>
            </w:ins>
          </w:p>
        </w:tc>
        <w:tc>
          <w:tcPr>
            <w:tcW w:w="1698" w:type="pct"/>
            <w:tcBorders>
              <w:top w:val="nil"/>
              <w:left w:val="nil"/>
              <w:bottom w:val="nil"/>
              <w:right w:val="nil"/>
            </w:tcBorders>
            <w:shd w:val="clear" w:color="000000" w:fill="FFFFFF"/>
            <w:noWrap/>
            <w:vAlign w:val="center"/>
            <w:hideMark/>
          </w:tcPr>
          <w:p w14:paraId="5911864D" w14:textId="77777777" w:rsidR="00287BE7" w:rsidRPr="00287BE7" w:rsidRDefault="00287BE7" w:rsidP="00287BE7">
            <w:pPr>
              <w:rPr>
                <w:ins w:id="10285" w:author="Vinicius Franco" w:date="2020-10-29T13:58:00Z"/>
                <w:rFonts w:ascii="Arial" w:hAnsi="Arial" w:cs="Arial"/>
                <w:color w:val="000000"/>
                <w:sz w:val="14"/>
                <w:szCs w:val="14"/>
              </w:rPr>
            </w:pPr>
            <w:ins w:id="10286" w:author="Vinicius Franco" w:date="2020-10-29T13:58:00Z">
              <w:r w:rsidRPr="00287BE7">
                <w:rPr>
                  <w:rFonts w:ascii="Arial" w:hAnsi="Arial" w:cs="Arial"/>
                  <w:color w:val="000000"/>
                  <w:sz w:val="14"/>
                  <w:szCs w:val="14"/>
                </w:rPr>
                <w:t>OSVALDO LEONARDI</w:t>
              </w:r>
            </w:ins>
          </w:p>
        </w:tc>
        <w:tc>
          <w:tcPr>
            <w:tcW w:w="488" w:type="pct"/>
            <w:tcBorders>
              <w:top w:val="nil"/>
              <w:left w:val="nil"/>
              <w:bottom w:val="nil"/>
              <w:right w:val="nil"/>
            </w:tcBorders>
            <w:shd w:val="clear" w:color="000000" w:fill="FFFFFF"/>
            <w:noWrap/>
            <w:vAlign w:val="center"/>
            <w:hideMark/>
          </w:tcPr>
          <w:p w14:paraId="105A2B71" w14:textId="77777777" w:rsidR="00287BE7" w:rsidRPr="00287BE7" w:rsidRDefault="00287BE7" w:rsidP="00287BE7">
            <w:pPr>
              <w:jc w:val="center"/>
              <w:rPr>
                <w:ins w:id="10287" w:author="Vinicius Franco" w:date="2020-10-29T13:58:00Z"/>
                <w:rFonts w:ascii="Arial" w:hAnsi="Arial" w:cs="Arial"/>
                <w:color w:val="000000"/>
                <w:sz w:val="14"/>
                <w:szCs w:val="14"/>
              </w:rPr>
            </w:pPr>
            <w:ins w:id="10288" w:author="Vinicius Franco" w:date="2020-10-29T13:58:00Z">
              <w:r w:rsidRPr="00287BE7">
                <w:rPr>
                  <w:rFonts w:ascii="Arial" w:hAnsi="Arial" w:cs="Arial"/>
                  <w:color w:val="000000"/>
                  <w:sz w:val="14"/>
                  <w:szCs w:val="14"/>
                </w:rPr>
                <w:t>98262327853</w:t>
              </w:r>
            </w:ins>
          </w:p>
        </w:tc>
        <w:tc>
          <w:tcPr>
            <w:tcW w:w="621" w:type="pct"/>
            <w:tcBorders>
              <w:top w:val="nil"/>
              <w:left w:val="nil"/>
              <w:bottom w:val="nil"/>
              <w:right w:val="nil"/>
            </w:tcBorders>
            <w:shd w:val="clear" w:color="000000" w:fill="FFFFFF"/>
            <w:noWrap/>
            <w:vAlign w:val="center"/>
            <w:hideMark/>
          </w:tcPr>
          <w:p w14:paraId="6E413E01" w14:textId="77777777" w:rsidR="00287BE7" w:rsidRPr="00287BE7" w:rsidRDefault="00287BE7" w:rsidP="00287BE7">
            <w:pPr>
              <w:jc w:val="right"/>
              <w:rPr>
                <w:ins w:id="10289" w:author="Vinicius Franco" w:date="2020-10-29T13:58:00Z"/>
                <w:rFonts w:ascii="Arial" w:hAnsi="Arial" w:cs="Arial"/>
                <w:color w:val="000000"/>
                <w:sz w:val="14"/>
                <w:szCs w:val="14"/>
              </w:rPr>
            </w:pPr>
            <w:ins w:id="10290" w:author="Vinicius Franco" w:date="2020-10-29T13:58:00Z">
              <w:r w:rsidRPr="00287BE7">
                <w:rPr>
                  <w:rFonts w:ascii="Arial" w:hAnsi="Arial" w:cs="Arial"/>
                  <w:color w:val="000000"/>
                  <w:sz w:val="14"/>
                  <w:szCs w:val="14"/>
                </w:rPr>
                <w:t>14.714,71</w:t>
              </w:r>
            </w:ins>
          </w:p>
        </w:tc>
        <w:tc>
          <w:tcPr>
            <w:tcW w:w="792" w:type="pct"/>
            <w:tcBorders>
              <w:top w:val="nil"/>
              <w:left w:val="nil"/>
              <w:bottom w:val="nil"/>
              <w:right w:val="nil"/>
            </w:tcBorders>
            <w:shd w:val="clear" w:color="000000" w:fill="FFFFFF"/>
            <w:noWrap/>
            <w:vAlign w:val="center"/>
            <w:hideMark/>
          </w:tcPr>
          <w:p w14:paraId="57F48FCB" w14:textId="77777777" w:rsidR="00287BE7" w:rsidRPr="00287BE7" w:rsidRDefault="00287BE7" w:rsidP="00287BE7">
            <w:pPr>
              <w:jc w:val="center"/>
              <w:rPr>
                <w:ins w:id="10291" w:author="Vinicius Franco" w:date="2020-10-29T13:58:00Z"/>
                <w:rFonts w:ascii="Arial" w:hAnsi="Arial" w:cs="Arial"/>
                <w:color w:val="000000"/>
                <w:sz w:val="14"/>
                <w:szCs w:val="14"/>
              </w:rPr>
            </w:pPr>
            <w:ins w:id="10292" w:author="Vinicius Franco" w:date="2020-10-29T13:58:00Z">
              <w:r w:rsidRPr="00287BE7">
                <w:rPr>
                  <w:rFonts w:ascii="Arial" w:hAnsi="Arial" w:cs="Arial"/>
                  <w:color w:val="000000"/>
                  <w:sz w:val="14"/>
                  <w:szCs w:val="14"/>
                </w:rPr>
                <w:t>01/03/2023</w:t>
              </w:r>
            </w:ins>
          </w:p>
        </w:tc>
      </w:tr>
      <w:tr w:rsidR="00287BE7" w:rsidRPr="00287BE7" w14:paraId="775471FC" w14:textId="77777777" w:rsidTr="00287BE7">
        <w:trPr>
          <w:trHeight w:val="240"/>
          <w:ins w:id="10293" w:author="Vinicius Franco" w:date="2020-10-29T13:58:00Z"/>
        </w:trPr>
        <w:tc>
          <w:tcPr>
            <w:tcW w:w="1401" w:type="pct"/>
            <w:tcBorders>
              <w:top w:val="nil"/>
              <w:left w:val="nil"/>
              <w:bottom w:val="nil"/>
              <w:right w:val="nil"/>
            </w:tcBorders>
            <w:shd w:val="clear" w:color="000000" w:fill="FFFFFF"/>
            <w:noWrap/>
            <w:vAlign w:val="center"/>
            <w:hideMark/>
          </w:tcPr>
          <w:p w14:paraId="33EA2194" w14:textId="77777777" w:rsidR="00287BE7" w:rsidRPr="00287BE7" w:rsidRDefault="00287BE7" w:rsidP="00287BE7">
            <w:pPr>
              <w:rPr>
                <w:ins w:id="10294" w:author="Vinicius Franco" w:date="2020-10-29T13:58:00Z"/>
                <w:rFonts w:ascii="Arial" w:hAnsi="Arial" w:cs="Arial"/>
                <w:color w:val="000000"/>
                <w:sz w:val="14"/>
                <w:szCs w:val="14"/>
                <w:lang w:val="en-US"/>
                <w:rPrChange w:id="10295" w:author="Vinicius Franco" w:date="2020-10-29T13:58:00Z">
                  <w:rPr>
                    <w:ins w:id="10296" w:author="Vinicius Franco" w:date="2020-10-29T13:58:00Z"/>
                    <w:rFonts w:ascii="Arial" w:hAnsi="Arial" w:cs="Arial"/>
                    <w:color w:val="000000"/>
                    <w:sz w:val="14"/>
                    <w:szCs w:val="14"/>
                  </w:rPr>
                </w:rPrChange>
              </w:rPr>
            </w:pPr>
            <w:ins w:id="10297" w:author="Vinicius Franco" w:date="2020-10-29T13:58:00Z">
              <w:r w:rsidRPr="00287BE7">
                <w:rPr>
                  <w:rFonts w:ascii="Arial" w:hAnsi="Arial" w:cs="Arial"/>
                  <w:color w:val="000000"/>
                  <w:sz w:val="14"/>
                  <w:szCs w:val="14"/>
                  <w:lang w:val="en-US"/>
                  <w:rPrChange w:id="10298" w:author="Vinicius Franco" w:date="2020-10-29T13:58:00Z">
                    <w:rPr>
                      <w:rFonts w:ascii="Arial" w:hAnsi="Arial" w:cs="Arial"/>
                      <w:color w:val="000000"/>
                      <w:sz w:val="14"/>
                      <w:szCs w:val="14"/>
                    </w:rPr>
                  </w:rPrChange>
                </w:rPr>
                <w:t>BARRETOS COUNTRY SUITES - 616 I - PP - A</w:t>
              </w:r>
            </w:ins>
          </w:p>
        </w:tc>
        <w:tc>
          <w:tcPr>
            <w:tcW w:w="1698" w:type="pct"/>
            <w:tcBorders>
              <w:top w:val="nil"/>
              <w:left w:val="nil"/>
              <w:bottom w:val="nil"/>
              <w:right w:val="nil"/>
            </w:tcBorders>
            <w:shd w:val="clear" w:color="000000" w:fill="FFFFFF"/>
            <w:noWrap/>
            <w:vAlign w:val="center"/>
            <w:hideMark/>
          </w:tcPr>
          <w:p w14:paraId="3816FE76" w14:textId="77777777" w:rsidR="00287BE7" w:rsidRPr="00287BE7" w:rsidRDefault="00287BE7" w:rsidP="00287BE7">
            <w:pPr>
              <w:rPr>
                <w:ins w:id="10299" w:author="Vinicius Franco" w:date="2020-10-29T13:58:00Z"/>
                <w:rFonts w:ascii="Arial" w:hAnsi="Arial" w:cs="Arial"/>
                <w:color w:val="000000"/>
                <w:sz w:val="14"/>
                <w:szCs w:val="14"/>
              </w:rPr>
            </w:pPr>
            <w:ins w:id="10300" w:author="Vinicius Franco" w:date="2020-10-29T13:58:00Z">
              <w:r w:rsidRPr="00287BE7">
                <w:rPr>
                  <w:rFonts w:ascii="Arial" w:hAnsi="Arial" w:cs="Arial"/>
                  <w:color w:val="000000"/>
                  <w:sz w:val="14"/>
                  <w:szCs w:val="14"/>
                </w:rPr>
                <w:t>RICHARD HENRIQUE DE FREITAS</w:t>
              </w:r>
            </w:ins>
          </w:p>
        </w:tc>
        <w:tc>
          <w:tcPr>
            <w:tcW w:w="488" w:type="pct"/>
            <w:tcBorders>
              <w:top w:val="nil"/>
              <w:left w:val="nil"/>
              <w:bottom w:val="nil"/>
              <w:right w:val="nil"/>
            </w:tcBorders>
            <w:shd w:val="clear" w:color="000000" w:fill="FFFFFF"/>
            <w:noWrap/>
            <w:vAlign w:val="center"/>
            <w:hideMark/>
          </w:tcPr>
          <w:p w14:paraId="652CCA95" w14:textId="77777777" w:rsidR="00287BE7" w:rsidRPr="00287BE7" w:rsidRDefault="00287BE7" w:rsidP="00287BE7">
            <w:pPr>
              <w:jc w:val="center"/>
              <w:rPr>
                <w:ins w:id="10301" w:author="Vinicius Franco" w:date="2020-10-29T13:58:00Z"/>
                <w:rFonts w:ascii="Arial" w:hAnsi="Arial" w:cs="Arial"/>
                <w:color w:val="000000"/>
                <w:sz w:val="14"/>
                <w:szCs w:val="14"/>
              </w:rPr>
            </w:pPr>
            <w:ins w:id="10302" w:author="Vinicius Franco" w:date="2020-10-29T13:58:00Z">
              <w:r w:rsidRPr="00287BE7">
                <w:rPr>
                  <w:rFonts w:ascii="Arial" w:hAnsi="Arial" w:cs="Arial"/>
                  <w:color w:val="000000"/>
                  <w:sz w:val="14"/>
                  <w:szCs w:val="14"/>
                </w:rPr>
                <w:t>39036567807</w:t>
              </w:r>
            </w:ins>
          </w:p>
        </w:tc>
        <w:tc>
          <w:tcPr>
            <w:tcW w:w="621" w:type="pct"/>
            <w:tcBorders>
              <w:top w:val="nil"/>
              <w:left w:val="nil"/>
              <w:bottom w:val="nil"/>
              <w:right w:val="nil"/>
            </w:tcBorders>
            <w:shd w:val="clear" w:color="000000" w:fill="FFFFFF"/>
            <w:noWrap/>
            <w:vAlign w:val="center"/>
            <w:hideMark/>
          </w:tcPr>
          <w:p w14:paraId="0264AE8B" w14:textId="77777777" w:rsidR="00287BE7" w:rsidRPr="00287BE7" w:rsidRDefault="00287BE7" w:rsidP="00287BE7">
            <w:pPr>
              <w:jc w:val="right"/>
              <w:rPr>
                <w:ins w:id="10303" w:author="Vinicius Franco" w:date="2020-10-29T13:58:00Z"/>
                <w:rFonts w:ascii="Arial" w:hAnsi="Arial" w:cs="Arial"/>
                <w:color w:val="000000"/>
                <w:sz w:val="14"/>
                <w:szCs w:val="14"/>
              </w:rPr>
            </w:pPr>
            <w:ins w:id="10304" w:author="Vinicius Franco" w:date="2020-10-29T13:58:00Z">
              <w:r w:rsidRPr="00287BE7">
                <w:rPr>
                  <w:rFonts w:ascii="Arial" w:hAnsi="Arial" w:cs="Arial"/>
                  <w:color w:val="000000"/>
                  <w:sz w:val="14"/>
                  <w:szCs w:val="14"/>
                </w:rPr>
                <w:t>20.009,67</w:t>
              </w:r>
            </w:ins>
          </w:p>
        </w:tc>
        <w:tc>
          <w:tcPr>
            <w:tcW w:w="792" w:type="pct"/>
            <w:tcBorders>
              <w:top w:val="nil"/>
              <w:left w:val="nil"/>
              <w:bottom w:val="nil"/>
              <w:right w:val="nil"/>
            </w:tcBorders>
            <w:shd w:val="clear" w:color="000000" w:fill="FFFFFF"/>
            <w:noWrap/>
            <w:vAlign w:val="center"/>
            <w:hideMark/>
          </w:tcPr>
          <w:p w14:paraId="6B88BA00" w14:textId="77777777" w:rsidR="00287BE7" w:rsidRPr="00287BE7" w:rsidRDefault="00287BE7" w:rsidP="00287BE7">
            <w:pPr>
              <w:jc w:val="center"/>
              <w:rPr>
                <w:ins w:id="10305" w:author="Vinicius Franco" w:date="2020-10-29T13:58:00Z"/>
                <w:rFonts w:ascii="Arial" w:hAnsi="Arial" w:cs="Arial"/>
                <w:color w:val="000000"/>
                <w:sz w:val="14"/>
                <w:szCs w:val="14"/>
              </w:rPr>
            </w:pPr>
            <w:ins w:id="10306" w:author="Vinicius Franco" w:date="2020-10-29T13:58:00Z">
              <w:r w:rsidRPr="00287BE7">
                <w:rPr>
                  <w:rFonts w:ascii="Arial" w:hAnsi="Arial" w:cs="Arial"/>
                  <w:color w:val="000000"/>
                  <w:sz w:val="14"/>
                  <w:szCs w:val="14"/>
                </w:rPr>
                <w:t>01/12/2026</w:t>
              </w:r>
            </w:ins>
          </w:p>
        </w:tc>
      </w:tr>
      <w:tr w:rsidR="00287BE7" w:rsidRPr="00287BE7" w14:paraId="0E9830C2" w14:textId="77777777" w:rsidTr="00287BE7">
        <w:trPr>
          <w:trHeight w:val="240"/>
          <w:ins w:id="10307" w:author="Vinicius Franco" w:date="2020-10-29T13:58:00Z"/>
        </w:trPr>
        <w:tc>
          <w:tcPr>
            <w:tcW w:w="1401" w:type="pct"/>
            <w:tcBorders>
              <w:top w:val="nil"/>
              <w:left w:val="nil"/>
              <w:bottom w:val="nil"/>
              <w:right w:val="nil"/>
            </w:tcBorders>
            <w:shd w:val="clear" w:color="000000" w:fill="FFFFFF"/>
            <w:noWrap/>
            <w:vAlign w:val="center"/>
            <w:hideMark/>
          </w:tcPr>
          <w:p w14:paraId="7DA5B52C" w14:textId="77777777" w:rsidR="00287BE7" w:rsidRPr="00287BE7" w:rsidRDefault="00287BE7" w:rsidP="00287BE7">
            <w:pPr>
              <w:rPr>
                <w:ins w:id="10308" w:author="Vinicius Franco" w:date="2020-10-29T13:58:00Z"/>
                <w:rFonts w:ascii="Arial" w:hAnsi="Arial" w:cs="Arial"/>
                <w:color w:val="000000"/>
                <w:sz w:val="14"/>
                <w:szCs w:val="14"/>
                <w:lang w:val="en-US"/>
                <w:rPrChange w:id="10309" w:author="Vinicius Franco" w:date="2020-10-29T13:58:00Z">
                  <w:rPr>
                    <w:ins w:id="10310" w:author="Vinicius Franco" w:date="2020-10-29T13:58:00Z"/>
                    <w:rFonts w:ascii="Arial" w:hAnsi="Arial" w:cs="Arial"/>
                    <w:color w:val="000000"/>
                    <w:sz w:val="14"/>
                    <w:szCs w:val="14"/>
                  </w:rPr>
                </w:rPrChange>
              </w:rPr>
            </w:pPr>
            <w:ins w:id="10311" w:author="Vinicius Franco" w:date="2020-10-29T13:58:00Z">
              <w:r w:rsidRPr="00287BE7">
                <w:rPr>
                  <w:rFonts w:ascii="Arial" w:hAnsi="Arial" w:cs="Arial"/>
                  <w:color w:val="000000"/>
                  <w:sz w:val="14"/>
                  <w:szCs w:val="14"/>
                  <w:lang w:val="en-US"/>
                  <w:rPrChange w:id="10312" w:author="Vinicius Franco" w:date="2020-10-29T13:58:00Z">
                    <w:rPr>
                      <w:rFonts w:ascii="Arial" w:hAnsi="Arial" w:cs="Arial"/>
                      <w:color w:val="000000"/>
                      <w:sz w:val="14"/>
                      <w:szCs w:val="14"/>
                    </w:rPr>
                  </w:rPrChange>
                </w:rPr>
                <w:t>BARRETOS COUNTRY SUITES - 616 I2 - PP - A</w:t>
              </w:r>
            </w:ins>
          </w:p>
        </w:tc>
        <w:tc>
          <w:tcPr>
            <w:tcW w:w="1698" w:type="pct"/>
            <w:tcBorders>
              <w:top w:val="nil"/>
              <w:left w:val="nil"/>
              <w:bottom w:val="nil"/>
              <w:right w:val="nil"/>
            </w:tcBorders>
            <w:shd w:val="clear" w:color="000000" w:fill="FFFFFF"/>
            <w:noWrap/>
            <w:vAlign w:val="center"/>
            <w:hideMark/>
          </w:tcPr>
          <w:p w14:paraId="59245716" w14:textId="77777777" w:rsidR="00287BE7" w:rsidRPr="00287BE7" w:rsidRDefault="00287BE7" w:rsidP="00287BE7">
            <w:pPr>
              <w:rPr>
                <w:ins w:id="10313" w:author="Vinicius Franco" w:date="2020-10-29T13:58:00Z"/>
                <w:rFonts w:ascii="Arial" w:hAnsi="Arial" w:cs="Arial"/>
                <w:color w:val="000000"/>
                <w:sz w:val="14"/>
                <w:szCs w:val="14"/>
              </w:rPr>
            </w:pPr>
            <w:ins w:id="10314" w:author="Vinicius Franco" w:date="2020-10-29T13:58:00Z">
              <w:r w:rsidRPr="00287BE7">
                <w:rPr>
                  <w:rFonts w:ascii="Arial" w:hAnsi="Arial" w:cs="Arial"/>
                  <w:color w:val="000000"/>
                  <w:sz w:val="14"/>
                  <w:szCs w:val="14"/>
                </w:rPr>
                <w:t>GENIR RIBEIRO</w:t>
              </w:r>
            </w:ins>
          </w:p>
        </w:tc>
        <w:tc>
          <w:tcPr>
            <w:tcW w:w="488" w:type="pct"/>
            <w:tcBorders>
              <w:top w:val="nil"/>
              <w:left w:val="nil"/>
              <w:bottom w:val="nil"/>
              <w:right w:val="nil"/>
            </w:tcBorders>
            <w:shd w:val="clear" w:color="000000" w:fill="FFFFFF"/>
            <w:noWrap/>
            <w:vAlign w:val="center"/>
            <w:hideMark/>
          </w:tcPr>
          <w:p w14:paraId="622DDBCE" w14:textId="77777777" w:rsidR="00287BE7" w:rsidRPr="00287BE7" w:rsidRDefault="00287BE7" w:rsidP="00287BE7">
            <w:pPr>
              <w:jc w:val="center"/>
              <w:rPr>
                <w:ins w:id="10315" w:author="Vinicius Franco" w:date="2020-10-29T13:58:00Z"/>
                <w:rFonts w:ascii="Arial" w:hAnsi="Arial" w:cs="Arial"/>
                <w:color w:val="000000"/>
                <w:sz w:val="14"/>
                <w:szCs w:val="14"/>
              </w:rPr>
            </w:pPr>
            <w:ins w:id="10316" w:author="Vinicius Franco" w:date="2020-10-29T13:58:00Z">
              <w:r w:rsidRPr="00287BE7">
                <w:rPr>
                  <w:rFonts w:ascii="Arial" w:hAnsi="Arial" w:cs="Arial"/>
                  <w:color w:val="000000"/>
                  <w:sz w:val="14"/>
                  <w:szCs w:val="14"/>
                </w:rPr>
                <w:t>09618189805</w:t>
              </w:r>
            </w:ins>
          </w:p>
        </w:tc>
        <w:tc>
          <w:tcPr>
            <w:tcW w:w="621" w:type="pct"/>
            <w:tcBorders>
              <w:top w:val="nil"/>
              <w:left w:val="nil"/>
              <w:bottom w:val="nil"/>
              <w:right w:val="nil"/>
            </w:tcBorders>
            <w:shd w:val="clear" w:color="000000" w:fill="FFFFFF"/>
            <w:noWrap/>
            <w:vAlign w:val="center"/>
            <w:hideMark/>
          </w:tcPr>
          <w:p w14:paraId="14564E7F" w14:textId="77777777" w:rsidR="00287BE7" w:rsidRPr="00287BE7" w:rsidRDefault="00287BE7" w:rsidP="00287BE7">
            <w:pPr>
              <w:jc w:val="right"/>
              <w:rPr>
                <w:ins w:id="10317" w:author="Vinicius Franco" w:date="2020-10-29T13:58:00Z"/>
                <w:rFonts w:ascii="Arial" w:hAnsi="Arial" w:cs="Arial"/>
                <w:color w:val="000000"/>
                <w:sz w:val="14"/>
                <w:szCs w:val="14"/>
              </w:rPr>
            </w:pPr>
            <w:ins w:id="10318" w:author="Vinicius Franco" w:date="2020-10-29T13:58:00Z">
              <w:r w:rsidRPr="00287BE7">
                <w:rPr>
                  <w:rFonts w:ascii="Arial" w:hAnsi="Arial" w:cs="Arial"/>
                  <w:color w:val="000000"/>
                  <w:sz w:val="14"/>
                  <w:szCs w:val="14"/>
                </w:rPr>
                <w:t>12.029,34</w:t>
              </w:r>
            </w:ins>
          </w:p>
        </w:tc>
        <w:tc>
          <w:tcPr>
            <w:tcW w:w="792" w:type="pct"/>
            <w:tcBorders>
              <w:top w:val="nil"/>
              <w:left w:val="nil"/>
              <w:bottom w:val="nil"/>
              <w:right w:val="nil"/>
            </w:tcBorders>
            <w:shd w:val="clear" w:color="000000" w:fill="FFFFFF"/>
            <w:noWrap/>
            <w:vAlign w:val="center"/>
            <w:hideMark/>
          </w:tcPr>
          <w:p w14:paraId="4E0E1DC0" w14:textId="77777777" w:rsidR="00287BE7" w:rsidRPr="00287BE7" w:rsidRDefault="00287BE7" w:rsidP="00287BE7">
            <w:pPr>
              <w:jc w:val="center"/>
              <w:rPr>
                <w:ins w:id="10319" w:author="Vinicius Franco" w:date="2020-10-29T13:58:00Z"/>
                <w:rFonts w:ascii="Arial" w:hAnsi="Arial" w:cs="Arial"/>
                <w:color w:val="000000"/>
                <w:sz w:val="14"/>
                <w:szCs w:val="14"/>
              </w:rPr>
            </w:pPr>
            <w:ins w:id="10320" w:author="Vinicius Franco" w:date="2020-10-29T13:58:00Z">
              <w:r w:rsidRPr="00287BE7">
                <w:rPr>
                  <w:rFonts w:ascii="Arial" w:hAnsi="Arial" w:cs="Arial"/>
                  <w:color w:val="000000"/>
                  <w:sz w:val="14"/>
                  <w:szCs w:val="14"/>
                </w:rPr>
                <w:t>01/08/2024</w:t>
              </w:r>
            </w:ins>
          </w:p>
        </w:tc>
      </w:tr>
      <w:tr w:rsidR="00287BE7" w:rsidRPr="00287BE7" w14:paraId="1290DFFA" w14:textId="77777777" w:rsidTr="00287BE7">
        <w:trPr>
          <w:trHeight w:val="240"/>
          <w:ins w:id="10321" w:author="Vinicius Franco" w:date="2020-10-29T13:58:00Z"/>
        </w:trPr>
        <w:tc>
          <w:tcPr>
            <w:tcW w:w="1401" w:type="pct"/>
            <w:tcBorders>
              <w:top w:val="nil"/>
              <w:left w:val="nil"/>
              <w:bottom w:val="nil"/>
              <w:right w:val="nil"/>
            </w:tcBorders>
            <w:shd w:val="clear" w:color="000000" w:fill="FFFFFF"/>
            <w:noWrap/>
            <w:vAlign w:val="center"/>
            <w:hideMark/>
          </w:tcPr>
          <w:p w14:paraId="7F934C6D" w14:textId="77777777" w:rsidR="00287BE7" w:rsidRPr="00287BE7" w:rsidRDefault="00287BE7" w:rsidP="00287BE7">
            <w:pPr>
              <w:rPr>
                <w:ins w:id="10322" w:author="Vinicius Franco" w:date="2020-10-29T13:58:00Z"/>
                <w:rFonts w:ascii="Arial" w:hAnsi="Arial" w:cs="Arial"/>
                <w:color w:val="000000"/>
                <w:sz w:val="14"/>
                <w:szCs w:val="14"/>
                <w:lang w:val="en-US"/>
                <w:rPrChange w:id="10323" w:author="Vinicius Franco" w:date="2020-10-29T13:58:00Z">
                  <w:rPr>
                    <w:ins w:id="10324" w:author="Vinicius Franco" w:date="2020-10-29T13:58:00Z"/>
                    <w:rFonts w:ascii="Arial" w:hAnsi="Arial" w:cs="Arial"/>
                    <w:color w:val="000000"/>
                    <w:sz w:val="14"/>
                    <w:szCs w:val="14"/>
                  </w:rPr>
                </w:rPrChange>
              </w:rPr>
            </w:pPr>
            <w:ins w:id="10325" w:author="Vinicius Franco" w:date="2020-10-29T13:58:00Z">
              <w:r w:rsidRPr="00287BE7">
                <w:rPr>
                  <w:rFonts w:ascii="Arial" w:hAnsi="Arial" w:cs="Arial"/>
                  <w:color w:val="000000"/>
                  <w:sz w:val="14"/>
                  <w:szCs w:val="14"/>
                  <w:lang w:val="en-US"/>
                  <w:rPrChange w:id="10326" w:author="Vinicius Franco" w:date="2020-10-29T13:58:00Z">
                    <w:rPr>
                      <w:rFonts w:ascii="Arial" w:hAnsi="Arial" w:cs="Arial"/>
                      <w:color w:val="000000"/>
                      <w:sz w:val="14"/>
                      <w:szCs w:val="14"/>
                    </w:rPr>
                  </w:rPrChange>
                </w:rPr>
                <w:t>BARRETOS COUNTRY SUITES - 616 J - OPS - A</w:t>
              </w:r>
            </w:ins>
          </w:p>
        </w:tc>
        <w:tc>
          <w:tcPr>
            <w:tcW w:w="1698" w:type="pct"/>
            <w:tcBorders>
              <w:top w:val="nil"/>
              <w:left w:val="nil"/>
              <w:bottom w:val="nil"/>
              <w:right w:val="nil"/>
            </w:tcBorders>
            <w:shd w:val="clear" w:color="000000" w:fill="FFFFFF"/>
            <w:noWrap/>
            <w:vAlign w:val="center"/>
            <w:hideMark/>
          </w:tcPr>
          <w:p w14:paraId="50E7FC84" w14:textId="77777777" w:rsidR="00287BE7" w:rsidRPr="00287BE7" w:rsidRDefault="00287BE7" w:rsidP="00287BE7">
            <w:pPr>
              <w:rPr>
                <w:ins w:id="10327" w:author="Vinicius Franco" w:date="2020-10-29T13:58:00Z"/>
                <w:rFonts w:ascii="Arial" w:hAnsi="Arial" w:cs="Arial"/>
                <w:color w:val="000000"/>
                <w:sz w:val="14"/>
                <w:szCs w:val="14"/>
              </w:rPr>
            </w:pPr>
            <w:ins w:id="10328" w:author="Vinicius Franco" w:date="2020-10-29T13:58:00Z">
              <w:r w:rsidRPr="00287BE7">
                <w:rPr>
                  <w:rFonts w:ascii="Arial" w:hAnsi="Arial" w:cs="Arial"/>
                  <w:color w:val="000000"/>
                  <w:sz w:val="14"/>
                  <w:szCs w:val="14"/>
                </w:rPr>
                <w:t>DUARTE PINTO DA COSTA JUNIOR</w:t>
              </w:r>
            </w:ins>
          </w:p>
        </w:tc>
        <w:tc>
          <w:tcPr>
            <w:tcW w:w="488" w:type="pct"/>
            <w:tcBorders>
              <w:top w:val="nil"/>
              <w:left w:val="nil"/>
              <w:bottom w:val="nil"/>
              <w:right w:val="nil"/>
            </w:tcBorders>
            <w:shd w:val="clear" w:color="000000" w:fill="FFFFFF"/>
            <w:noWrap/>
            <w:vAlign w:val="center"/>
            <w:hideMark/>
          </w:tcPr>
          <w:p w14:paraId="6ECF24CC" w14:textId="77777777" w:rsidR="00287BE7" w:rsidRPr="00287BE7" w:rsidRDefault="00287BE7" w:rsidP="00287BE7">
            <w:pPr>
              <w:jc w:val="center"/>
              <w:rPr>
                <w:ins w:id="10329" w:author="Vinicius Franco" w:date="2020-10-29T13:58:00Z"/>
                <w:rFonts w:ascii="Arial" w:hAnsi="Arial" w:cs="Arial"/>
                <w:color w:val="000000"/>
                <w:sz w:val="14"/>
                <w:szCs w:val="14"/>
              </w:rPr>
            </w:pPr>
            <w:ins w:id="10330" w:author="Vinicius Franco" w:date="2020-10-29T13:58:00Z">
              <w:r w:rsidRPr="00287BE7">
                <w:rPr>
                  <w:rFonts w:ascii="Arial" w:hAnsi="Arial" w:cs="Arial"/>
                  <w:color w:val="000000"/>
                  <w:sz w:val="14"/>
                  <w:szCs w:val="14"/>
                </w:rPr>
                <w:t>14554898830</w:t>
              </w:r>
            </w:ins>
          </w:p>
        </w:tc>
        <w:tc>
          <w:tcPr>
            <w:tcW w:w="621" w:type="pct"/>
            <w:tcBorders>
              <w:top w:val="nil"/>
              <w:left w:val="nil"/>
              <w:bottom w:val="nil"/>
              <w:right w:val="nil"/>
            </w:tcBorders>
            <w:shd w:val="clear" w:color="000000" w:fill="FFFFFF"/>
            <w:noWrap/>
            <w:vAlign w:val="center"/>
            <w:hideMark/>
          </w:tcPr>
          <w:p w14:paraId="1BC3A5F1" w14:textId="77777777" w:rsidR="00287BE7" w:rsidRPr="00287BE7" w:rsidRDefault="00287BE7" w:rsidP="00287BE7">
            <w:pPr>
              <w:jc w:val="right"/>
              <w:rPr>
                <w:ins w:id="10331" w:author="Vinicius Franco" w:date="2020-10-29T13:58:00Z"/>
                <w:rFonts w:ascii="Arial" w:hAnsi="Arial" w:cs="Arial"/>
                <w:color w:val="000000"/>
                <w:sz w:val="14"/>
                <w:szCs w:val="14"/>
              </w:rPr>
            </w:pPr>
            <w:ins w:id="10332" w:author="Vinicius Franco" w:date="2020-10-29T13:58:00Z">
              <w:r w:rsidRPr="00287BE7">
                <w:rPr>
                  <w:rFonts w:ascii="Arial" w:hAnsi="Arial" w:cs="Arial"/>
                  <w:color w:val="000000"/>
                  <w:sz w:val="14"/>
                  <w:szCs w:val="14"/>
                </w:rPr>
                <w:t>19.917,54</w:t>
              </w:r>
            </w:ins>
          </w:p>
        </w:tc>
        <w:tc>
          <w:tcPr>
            <w:tcW w:w="792" w:type="pct"/>
            <w:tcBorders>
              <w:top w:val="nil"/>
              <w:left w:val="nil"/>
              <w:bottom w:val="nil"/>
              <w:right w:val="nil"/>
            </w:tcBorders>
            <w:shd w:val="clear" w:color="000000" w:fill="FFFFFF"/>
            <w:noWrap/>
            <w:vAlign w:val="center"/>
            <w:hideMark/>
          </w:tcPr>
          <w:p w14:paraId="3BC1BD88" w14:textId="77777777" w:rsidR="00287BE7" w:rsidRPr="00287BE7" w:rsidRDefault="00287BE7" w:rsidP="00287BE7">
            <w:pPr>
              <w:jc w:val="center"/>
              <w:rPr>
                <w:ins w:id="10333" w:author="Vinicius Franco" w:date="2020-10-29T13:58:00Z"/>
                <w:rFonts w:ascii="Arial" w:hAnsi="Arial" w:cs="Arial"/>
                <w:color w:val="000000"/>
                <w:sz w:val="14"/>
                <w:szCs w:val="14"/>
              </w:rPr>
            </w:pPr>
            <w:ins w:id="10334" w:author="Vinicius Franco" w:date="2020-10-29T13:58:00Z">
              <w:r w:rsidRPr="00287BE7">
                <w:rPr>
                  <w:rFonts w:ascii="Arial" w:hAnsi="Arial" w:cs="Arial"/>
                  <w:color w:val="000000"/>
                  <w:sz w:val="14"/>
                  <w:szCs w:val="14"/>
                </w:rPr>
                <w:t>01/10/2023</w:t>
              </w:r>
            </w:ins>
          </w:p>
        </w:tc>
      </w:tr>
      <w:tr w:rsidR="00287BE7" w:rsidRPr="00287BE7" w14:paraId="1688B999" w14:textId="77777777" w:rsidTr="00287BE7">
        <w:trPr>
          <w:trHeight w:val="240"/>
          <w:ins w:id="10335" w:author="Vinicius Franco" w:date="2020-10-29T13:58:00Z"/>
        </w:trPr>
        <w:tc>
          <w:tcPr>
            <w:tcW w:w="1401" w:type="pct"/>
            <w:tcBorders>
              <w:top w:val="nil"/>
              <w:left w:val="nil"/>
              <w:bottom w:val="nil"/>
              <w:right w:val="nil"/>
            </w:tcBorders>
            <w:shd w:val="clear" w:color="000000" w:fill="FFFFFF"/>
            <w:noWrap/>
            <w:vAlign w:val="center"/>
            <w:hideMark/>
          </w:tcPr>
          <w:p w14:paraId="5AED3DEE" w14:textId="77777777" w:rsidR="00287BE7" w:rsidRPr="006511B2" w:rsidRDefault="00287BE7" w:rsidP="00287BE7">
            <w:pPr>
              <w:rPr>
                <w:ins w:id="10336" w:author="Vinicius Franco" w:date="2020-10-29T13:58:00Z"/>
                <w:rFonts w:ascii="Arial" w:hAnsi="Arial" w:cs="Arial"/>
                <w:color w:val="000000"/>
                <w:sz w:val="14"/>
                <w:szCs w:val="14"/>
                <w:lang w:val="en-US"/>
                <w:rPrChange w:id="10337" w:author="Vinicius Franco" w:date="2020-10-29T14:11:00Z">
                  <w:rPr>
                    <w:ins w:id="10338" w:author="Vinicius Franco" w:date="2020-10-29T13:58:00Z"/>
                    <w:rFonts w:ascii="Arial" w:hAnsi="Arial" w:cs="Arial"/>
                    <w:color w:val="000000"/>
                    <w:sz w:val="14"/>
                    <w:szCs w:val="14"/>
                  </w:rPr>
                </w:rPrChange>
              </w:rPr>
            </w:pPr>
            <w:ins w:id="10339" w:author="Vinicius Franco" w:date="2020-10-29T13:58:00Z">
              <w:r w:rsidRPr="006511B2">
                <w:rPr>
                  <w:rFonts w:ascii="Arial" w:hAnsi="Arial" w:cs="Arial"/>
                  <w:color w:val="000000"/>
                  <w:sz w:val="14"/>
                  <w:szCs w:val="14"/>
                  <w:lang w:val="en-US"/>
                  <w:rPrChange w:id="10340" w:author="Vinicius Franco" w:date="2020-10-29T14:11:00Z">
                    <w:rPr>
                      <w:rFonts w:ascii="Arial" w:hAnsi="Arial" w:cs="Arial"/>
                      <w:color w:val="000000"/>
                      <w:sz w:val="14"/>
                      <w:szCs w:val="14"/>
                    </w:rPr>
                  </w:rPrChange>
                </w:rPr>
                <w:t>BARRETOS COUNTRY SUITES - 616 K - OPA - A</w:t>
              </w:r>
            </w:ins>
          </w:p>
        </w:tc>
        <w:tc>
          <w:tcPr>
            <w:tcW w:w="1698" w:type="pct"/>
            <w:tcBorders>
              <w:top w:val="nil"/>
              <w:left w:val="nil"/>
              <w:bottom w:val="nil"/>
              <w:right w:val="nil"/>
            </w:tcBorders>
            <w:shd w:val="clear" w:color="000000" w:fill="FFFFFF"/>
            <w:noWrap/>
            <w:vAlign w:val="center"/>
            <w:hideMark/>
          </w:tcPr>
          <w:p w14:paraId="5A6DB192" w14:textId="77777777" w:rsidR="00287BE7" w:rsidRPr="00287BE7" w:rsidRDefault="00287BE7" w:rsidP="00287BE7">
            <w:pPr>
              <w:rPr>
                <w:ins w:id="10341" w:author="Vinicius Franco" w:date="2020-10-29T13:58:00Z"/>
                <w:rFonts w:ascii="Arial" w:hAnsi="Arial" w:cs="Arial"/>
                <w:color w:val="000000"/>
                <w:sz w:val="14"/>
                <w:szCs w:val="14"/>
              </w:rPr>
            </w:pPr>
            <w:ins w:id="10342" w:author="Vinicius Franco" w:date="2020-10-29T13:58:00Z">
              <w:r w:rsidRPr="00287BE7">
                <w:rPr>
                  <w:rFonts w:ascii="Arial" w:hAnsi="Arial" w:cs="Arial"/>
                  <w:color w:val="000000"/>
                  <w:sz w:val="14"/>
                  <w:szCs w:val="14"/>
                </w:rPr>
                <w:t>SERGIO BRUNO CARVALHO DE SOUZA</w:t>
              </w:r>
            </w:ins>
          </w:p>
        </w:tc>
        <w:tc>
          <w:tcPr>
            <w:tcW w:w="488" w:type="pct"/>
            <w:tcBorders>
              <w:top w:val="nil"/>
              <w:left w:val="nil"/>
              <w:bottom w:val="nil"/>
              <w:right w:val="nil"/>
            </w:tcBorders>
            <w:shd w:val="clear" w:color="000000" w:fill="FFFFFF"/>
            <w:noWrap/>
            <w:vAlign w:val="center"/>
            <w:hideMark/>
          </w:tcPr>
          <w:p w14:paraId="3D420D46" w14:textId="77777777" w:rsidR="00287BE7" w:rsidRPr="00287BE7" w:rsidRDefault="00287BE7" w:rsidP="00287BE7">
            <w:pPr>
              <w:jc w:val="center"/>
              <w:rPr>
                <w:ins w:id="10343" w:author="Vinicius Franco" w:date="2020-10-29T13:58:00Z"/>
                <w:rFonts w:ascii="Arial" w:hAnsi="Arial" w:cs="Arial"/>
                <w:color w:val="000000"/>
                <w:sz w:val="14"/>
                <w:szCs w:val="14"/>
              </w:rPr>
            </w:pPr>
            <w:ins w:id="10344" w:author="Vinicius Franco" w:date="2020-10-29T13:58:00Z">
              <w:r w:rsidRPr="00287BE7">
                <w:rPr>
                  <w:rFonts w:ascii="Arial" w:hAnsi="Arial" w:cs="Arial"/>
                  <w:color w:val="000000"/>
                  <w:sz w:val="14"/>
                  <w:szCs w:val="14"/>
                </w:rPr>
                <w:t>32535768844</w:t>
              </w:r>
            </w:ins>
          </w:p>
        </w:tc>
        <w:tc>
          <w:tcPr>
            <w:tcW w:w="621" w:type="pct"/>
            <w:tcBorders>
              <w:top w:val="nil"/>
              <w:left w:val="nil"/>
              <w:bottom w:val="nil"/>
              <w:right w:val="nil"/>
            </w:tcBorders>
            <w:shd w:val="clear" w:color="000000" w:fill="FFFFFF"/>
            <w:noWrap/>
            <w:vAlign w:val="center"/>
            <w:hideMark/>
          </w:tcPr>
          <w:p w14:paraId="2A040B1A" w14:textId="77777777" w:rsidR="00287BE7" w:rsidRPr="00287BE7" w:rsidRDefault="00287BE7" w:rsidP="00287BE7">
            <w:pPr>
              <w:jc w:val="right"/>
              <w:rPr>
                <w:ins w:id="10345" w:author="Vinicius Franco" w:date="2020-10-29T13:58:00Z"/>
                <w:rFonts w:ascii="Arial" w:hAnsi="Arial" w:cs="Arial"/>
                <w:color w:val="000000"/>
                <w:sz w:val="14"/>
                <w:szCs w:val="14"/>
              </w:rPr>
            </w:pPr>
            <w:ins w:id="10346" w:author="Vinicius Franco" w:date="2020-10-29T13:58: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782AA1A9" w14:textId="77777777" w:rsidR="00287BE7" w:rsidRPr="00287BE7" w:rsidRDefault="00287BE7" w:rsidP="00287BE7">
            <w:pPr>
              <w:jc w:val="center"/>
              <w:rPr>
                <w:ins w:id="10347" w:author="Vinicius Franco" w:date="2020-10-29T13:58:00Z"/>
                <w:rFonts w:ascii="Arial" w:hAnsi="Arial" w:cs="Arial"/>
                <w:color w:val="000000"/>
                <w:sz w:val="14"/>
                <w:szCs w:val="14"/>
              </w:rPr>
            </w:pPr>
            <w:ins w:id="10348" w:author="Vinicius Franco" w:date="2020-10-29T13:58:00Z">
              <w:r w:rsidRPr="00287BE7">
                <w:rPr>
                  <w:rFonts w:ascii="Arial" w:hAnsi="Arial" w:cs="Arial"/>
                  <w:color w:val="000000"/>
                  <w:sz w:val="14"/>
                  <w:szCs w:val="14"/>
                </w:rPr>
                <w:t>01/08/2021</w:t>
              </w:r>
            </w:ins>
          </w:p>
        </w:tc>
      </w:tr>
      <w:tr w:rsidR="00287BE7" w:rsidRPr="00287BE7" w14:paraId="3A4647C5" w14:textId="77777777" w:rsidTr="00287BE7">
        <w:trPr>
          <w:trHeight w:val="240"/>
          <w:ins w:id="10349" w:author="Vinicius Franco" w:date="2020-10-29T13:58:00Z"/>
        </w:trPr>
        <w:tc>
          <w:tcPr>
            <w:tcW w:w="1401" w:type="pct"/>
            <w:tcBorders>
              <w:top w:val="nil"/>
              <w:left w:val="nil"/>
              <w:bottom w:val="nil"/>
              <w:right w:val="nil"/>
            </w:tcBorders>
            <w:shd w:val="clear" w:color="000000" w:fill="FFFFFF"/>
            <w:noWrap/>
            <w:vAlign w:val="center"/>
            <w:hideMark/>
          </w:tcPr>
          <w:p w14:paraId="1644D6F6" w14:textId="77777777" w:rsidR="00287BE7" w:rsidRPr="006511B2" w:rsidRDefault="00287BE7" w:rsidP="00287BE7">
            <w:pPr>
              <w:rPr>
                <w:ins w:id="10350" w:author="Vinicius Franco" w:date="2020-10-29T13:58:00Z"/>
                <w:rFonts w:ascii="Arial" w:hAnsi="Arial" w:cs="Arial"/>
                <w:color w:val="000000"/>
                <w:sz w:val="14"/>
                <w:szCs w:val="14"/>
                <w:lang w:val="en-US"/>
                <w:rPrChange w:id="10351" w:author="Vinicius Franco" w:date="2020-10-29T14:11:00Z">
                  <w:rPr>
                    <w:ins w:id="10352" w:author="Vinicius Franco" w:date="2020-10-29T13:58:00Z"/>
                    <w:rFonts w:ascii="Arial" w:hAnsi="Arial" w:cs="Arial"/>
                    <w:color w:val="000000"/>
                    <w:sz w:val="14"/>
                    <w:szCs w:val="14"/>
                  </w:rPr>
                </w:rPrChange>
              </w:rPr>
            </w:pPr>
            <w:ins w:id="10353" w:author="Vinicius Franco" w:date="2020-10-29T13:58:00Z">
              <w:r w:rsidRPr="006511B2">
                <w:rPr>
                  <w:rFonts w:ascii="Arial" w:hAnsi="Arial" w:cs="Arial"/>
                  <w:color w:val="000000"/>
                  <w:sz w:val="14"/>
                  <w:szCs w:val="14"/>
                  <w:lang w:val="en-US"/>
                  <w:rPrChange w:id="10354" w:author="Vinicius Franco" w:date="2020-10-29T14:11:00Z">
                    <w:rPr>
                      <w:rFonts w:ascii="Arial" w:hAnsi="Arial" w:cs="Arial"/>
                      <w:color w:val="000000"/>
                      <w:sz w:val="14"/>
                      <w:szCs w:val="14"/>
                    </w:rPr>
                  </w:rPrChange>
                </w:rPr>
                <w:t>BARRETOS COUNTRY SUITES - 616 K - OPS - A</w:t>
              </w:r>
            </w:ins>
          </w:p>
        </w:tc>
        <w:tc>
          <w:tcPr>
            <w:tcW w:w="1698" w:type="pct"/>
            <w:tcBorders>
              <w:top w:val="nil"/>
              <w:left w:val="nil"/>
              <w:bottom w:val="nil"/>
              <w:right w:val="nil"/>
            </w:tcBorders>
            <w:shd w:val="clear" w:color="000000" w:fill="FFFFFF"/>
            <w:noWrap/>
            <w:vAlign w:val="center"/>
            <w:hideMark/>
          </w:tcPr>
          <w:p w14:paraId="69F74D91" w14:textId="77777777" w:rsidR="00287BE7" w:rsidRPr="00287BE7" w:rsidRDefault="00287BE7" w:rsidP="00287BE7">
            <w:pPr>
              <w:rPr>
                <w:ins w:id="10355" w:author="Vinicius Franco" w:date="2020-10-29T13:58:00Z"/>
                <w:rFonts w:ascii="Arial" w:hAnsi="Arial" w:cs="Arial"/>
                <w:color w:val="000000"/>
                <w:sz w:val="14"/>
                <w:szCs w:val="14"/>
              </w:rPr>
            </w:pPr>
            <w:ins w:id="10356" w:author="Vinicius Franco" w:date="2020-10-29T13:58:00Z">
              <w:r w:rsidRPr="00287BE7">
                <w:rPr>
                  <w:rFonts w:ascii="Arial" w:hAnsi="Arial" w:cs="Arial"/>
                  <w:color w:val="000000"/>
                  <w:sz w:val="14"/>
                  <w:szCs w:val="14"/>
                </w:rPr>
                <w:t>JOAO CARLOS BALDASSI</w:t>
              </w:r>
            </w:ins>
          </w:p>
        </w:tc>
        <w:tc>
          <w:tcPr>
            <w:tcW w:w="488" w:type="pct"/>
            <w:tcBorders>
              <w:top w:val="nil"/>
              <w:left w:val="nil"/>
              <w:bottom w:val="nil"/>
              <w:right w:val="nil"/>
            </w:tcBorders>
            <w:shd w:val="clear" w:color="000000" w:fill="FFFFFF"/>
            <w:noWrap/>
            <w:vAlign w:val="center"/>
            <w:hideMark/>
          </w:tcPr>
          <w:p w14:paraId="4F67A857" w14:textId="77777777" w:rsidR="00287BE7" w:rsidRPr="00287BE7" w:rsidRDefault="00287BE7" w:rsidP="00287BE7">
            <w:pPr>
              <w:jc w:val="center"/>
              <w:rPr>
                <w:ins w:id="10357" w:author="Vinicius Franco" w:date="2020-10-29T13:58:00Z"/>
                <w:rFonts w:ascii="Arial" w:hAnsi="Arial" w:cs="Arial"/>
                <w:color w:val="000000"/>
                <w:sz w:val="14"/>
                <w:szCs w:val="14"/>
              </w:rPr>
            </w:pPr>
            <w:ins w:id="10358" w:author="Vinicius Franco" w:date="2020-10-29T13:58:00Z">
              <w:r w:rsidRPr="00287BE7">
                <w:rPr>
                  <w:rFonts w:ascii="Arial" w:hAnsi="Arial" w:cs="Arial"/>
                  <w:color w:val="000000"/>
                  <w:sz w:val="14"/>
                  <w:szCs w:val="14"/>
                </w:rPr>
                <w:t>26812688851</w:t>
              </w:r>
            </w:ins>
          </w:p>
        </w:tc>
        <w:tc>
          <w:tcPr>
            <w:tcW w:w="621" w:type="pct"/>
            <w:tcBorders>
              <w:top w:val="nil"/>
              <w:left w:val="nil"/>
              <w:bottom w:val="nil"/>
              <w:right w:val="nil"/>
            </w:tcBorders>
            <w:shd w:val="clear" w:color="000000" w:fill="FFFFFF"/>
            <w:noWrap/>
            <w:vAlign w:val="center"/>
            <w:hideMark/>
          </w:tcPr>
          <w:p w14:paraId="56B1E453" w14:textId="77777777" w:rsidR="00287BE7" w:rsidRPr="00287BE7" w:rsidRDefault="00287BE7" w:rsidP="00287BE7">
            <w:pPr>
              <w:jc w:val="right"/>
              <w:rPr>
                <w:ins w:id="10359" w:author="Vinicius Franco" w:date="2020-10-29T13:58:00Z"/>
                <w:rFonts w:ascii="Arial" w:hAnsi="Arial" w:cs="Arial"/>
                <w:color w:val="000000"/>
                <w:sz w:val="14"/>
                <w:szCs w:val="14"/>
              </w:rPr>
            </w:pPr>
            <w:ins w:id="10360" w:author="Vinicius Franco" w:date="2020-10-29T13:58:00Z">
              <w:r w:rsidRPr="00287BE7">
                <w:rPr>
                  <w:rFonts w:ascii="Arial" w:hAnsi="Arial" w:cs="Arial"/>
                  <w:color w:val="000000"/>
                  <w:sz w:val="14"/>
                  <w:szCs w:val="14"/>
                </w:rPr>
                <w:t>43.217,77</w:t>
              </w:r>
            </w:ins>
          </w:p>
        </w:tc>
        <w:tc>
          <w:tcPr>
            <w:tcW w:w="792" w:type="pct"/>
            <w:tcBorders>
              <w:top w:val="nil"/>
              <w:left w:val="nil"/>
              <w:bottom w:val="nil"/>
              <w:right w:val="nil"/>
            </w:tcBorders>
            <w:shd w:val="clear" w:color="000000" w:fill="FFFFFF"/>
            <w:noWrap/>
            <w:vAlign w:val="center"/>
            <w:hideMark/>
          </w:tcPr>
          <w:p w14:paraId="01913260" w14:textId="77777777" w:rsidR="00287BE7" w:rsidRPr="00287BE7" w:rsidRDefault="00287BE7" w:rsidP="00287BE7">
            <w:pPr>
              <w:jc w:val="center"/>
              <w:rPr>
                <w:ins w:id="10361" w:author="Vinicius Franco" w:date="2020-10-29T13:58:00Z"/>
                <w:rFonts w:ascii="Arial" w:hAnsi="Arial" w:cs="Arial"/>
                <w:color w:val="000000"/>
                <w:sz w:val="14"/>
                <w:szCs w:val="14"/>
              </w:rPr>
            </w:pPr>
            <w:ins w:id="10362" w:author="Vinicius Franco" w:date="2020-10-29T13:58:00Z">
              <w:r w:rsidRPr="00287BE7">
                <w:rPr>
                  <w:rFonts w:ascii="Arial" w:hAnsi="Arial" w:cs="Arial"/>
                  <w:color w:val="000000"/>
                  <w:sz w:val="14"/>
                  <w:szCs w:val="14"/>
                </w:rPr>
                <w:t>01/03/2027</w:t>
              </w:r>
            </w:ins>
          </w:p>
        </w:tc>
      </w:tr>
      <w:tr w:rsidR="00287BE7" w:rsidRPr="00287BE7" w14:paraId="26E177C9" w14:textId="77777777" w:rsidTr="00287BE7">
        <w:trPr>
          <w:trHeight w:val="240"/>
          <w:ins w:id="10363" w:author="Vinicius Franco" w:date="2020-10-29T13:58:00Z"/>
        </w:trPr>
        <w:tc>
          <w:tcPr>
            <w:tcW w:w="1401" w:type="pct"/>
            <w:tcBorders>
              <w:top w:val="nil"/>
              <w:left w:val="nil"/>
              <w:bottom w:val="nil"/>
              <w:right w:val="nil"/>
            </w:tcBorders>
            <w:shd w:val="clear" w:color="000000" w:fill="FFFFFF"/>
            <w:noWrap/>
            <w:vAlign w:val="center"/>
            <w:hideMark/>
          </w:tcPr>
          <w:p w14:paraId="353C2191" w14:textId="77777777" w:rsidR="00287BE7" w:rsidRPr="006511B2" w:rsidRDefault="00287BE7" w:rsidP="00287BE7">
            <w:pPr>
              <w:rPr>
                <w:ins w:id="10364" w:author="Vinicius Franco" w:date="2020-10-29T13:58:00Z"/>
                <w:rFonts w:ascii="Arial" w:hAnsi="Arial" w:cs="Arial"/>
                <w:color w:val="000000"/>
                <w:sz w:val="14"/>
                <w:szCs w:val="14"/>
                <w:lang w:val="en-US"/>
                <w:rPrChange w:id="10365" w:author="Vinicius Franco" w:date="2020-10-29T14:11:00Z">
                  <w:rPr>
                    <w:ins w:id="10366" w:author="Vinicius Franco" w:date="2020-10-29T13:58:00Z"/>
                    <w:rFonts w:ascii="Arial" w:hAnsi="Arial" w:cs="Arial"/>
                    <w:color w:val="000000"/>
                    <w:sz w:val="14"/>
                    <w:szCs w:val="14"/>
                  </w:rPr>
                </w:rPrChange>
              </w:rPr>
            </w:pPr>
            <w:ins w:id="10367" w:author="Vinicius Franco" w:date="2020-10-29T13:58:00Z">
              <w:r w:rsidRPr="006511B2">
                <w:rPr>
                  <w:rFonts w:ascii="Arial" w:hAnsi="Arial" w:cs="Arial"/>
                  <w:color w:val="000000"/>
                  <w:sz w:val="14"/>
                  <w:szCs w:val="14"/>
                  <w:lang w:val="en-US"/>
                  <w:rPrChange w:id="10368" w:author="Vinicius Franco" w:date="2020-10-29T14:11:00Z">
                    <w:rPr>
                      <w:rFonts w:ascii="Arial" w:hAnsi="Arial" w:cs="Arial"/>
                      <w:color w:val="000000"/>
                      <w:sz w:val="14"/>
                      <w:szCs w:val="14"/>
                    </w:rPr>
                  </w:rPrChange>
                </w:rPr>
                <w:t>BARRETOS COUNTRY SUITES - 616 K - PP - A</w:t>
              </w:r>
            </w:ins>
          </w:p>
        </w:tc>
        <w:tc>
          <w:tcPr>
            <w:tcW w:w="1698" w:type="pct"/>
            <w:tcBorders>
              <w:top w:val="nil"/>
              <w:left w:val="nil"/>
              <w:bottom w:val="nil"/>
              <w:right w:val="nil"/>
            </w:tcBorders>
            <w:shd w:val="clear" w:color="000000" w:fill="FFFFFF"/>
            <w:noWrap/>
            <w:vAlign w:val="center"/>
            <w:hideMark/>
          </w:tcPr>
          <w:p w14:paraId="5EE0842D" w14:textId="77777777" w:rsidR="00287BE7" w:rsidRPr="00287BE7" w:rsidRDefault="00287BE7" w:rsidP="00287BE7">
            <w:pPr>
              <w:rPr>
                <w:ins w:id="10369" w:author="Vinicius Franco" w:date="2020-10-29T13:58:00Z"/>
                <w:rFonts w:ascii="Arial" w:hAnsi="Arial" w:cs="Arial"/>
                <w:color w:val="000000"/>
                <w:sz w:val="14"/>
                <w:szCs w:val="14"/>
              </w:rPr>
            </w:pPr>
            <w:ins w:id="10370" w:author="Vinicius Franco" w:date="2020-10-29T13:58:00Z">
              <w:r w:rsidRPr="00287BE7">
                <w:rPr>
                  <w:rFonts w:ascii="Arial" w:hAnsi="Arial" w:cs="Arial"/>
                  <w:color w:val="000000"/>
                  <w:sz w:val="14"/>
                  <w:szCs w:val="14"/>
                </w:rPr>
                <w:t>HUMBERTO MARAVELLI</w:t>
              </w:r>
            </w:ins>
          </w:p>
        </w:tc>
        <w:tc>
          <w:tcPr>
            <w:tcW w:w="488" w:type="pct"/>
            <w:tcBorders>
              <w:top w:val="nil"/>
              <w:left w:val="nil"/>
              <w:bottom w:val="nil"/>
              <w:right w:val="nil"/>
            </w:tcBorders>
            <w:shd w:val="clear" w:color="000000" w:fill="FFFFFF"/>
            <w:noWrap/>
            <w:vAlign w:val="center"/>
            <w:hideMark/>
          </w:tcPr>
          <w:p w14:paraId="663B9DA5" w14:textId="77777777" w:rsidR="00287BE7" w:rsidRPr="00287BE7" w:rsidRDefault="00287BE7" w:rsidP="00287BE7">
            <w:pPr>
              <w:jc w:val="center"/>
              <w:rPr>
                <w:ins w:id="10371" w:author="Vinicius Franco" w:date="2020-10-29T13:58:00Z"/>
                <w:rFonts w:ascii="Arial" w:hAnsi="Arial" w:cs="Arial"/>
                <w:color w:val="000000"/>
                <w:sz w:val="14"/>
                <w:szCs w:val="14"/>
              </w:rPr>
            </w:pPr>
            <w:ins w:id="10372" w:author="Vinicius Franco" w:date="2020-10-29T13:58:00Z">
              <w:r w:rsidRPr="00287BE7">
                <w:rPr>
                  <w:rFonts w:ascii="Arial" w:hAnsi="Arial" w:cs="Arial"/>
                  <w:color w:val="000000"/>
                  <w:sz w:val="14"/>
                  <w:szCs w:val="14"/>
                </w:rPr>
                <w:t>25686854840</w:t>
              </w:r>
            </w:ins>
          </w:p>
        </w:tc>
        <w:tc>
          <w:tcPr>
            <w:tcW w:w="621" w:type="pct"/>
            <w:tcBorders>
              <w:top w:val="nil"/>
              <w:left w:val="nil"/>
              <w:bottom w:val="nil"/>
              <w:right w:val="nil"/>
            </w:tcBorders>
            <w:shd w:val="clear" w:color="000000" w:fill="FFFFFF"/>
            <w:noWrap/>
            <w:vAlign w:val="center"/>
            <w:hideMark/>
          </w:tcPr>
          <w:p w14:paraId="181BA0FB" w14:textId="77777777" w:rsidR="00287BE7" w:rsidRPr="00287BE7" w:rsidRDefault="00287BE7" w:rsidP="00287BE7">
            <w:pPr>
              <w:jc w:val="right"/>
              <w:rPr>
                <w:ins w:id="10373" w:author="Vinicius Franco" w:date="2020-10-29T13:58:00Z"/>
                <w:rFonts w:ascii="Arial" w:hAnsi="Arial" w:cs="Arial"/>
                <w:color w:val="000000"/>
                <w:sz w:val="14"/>
                <w:szCs w:val="14"/>
              </w:rPr>
            </w:pPr>
            <w:ins w:id="10374" w:author="Vinicius Franco" w:date="2020-10-29T13:58:00Z">
              <w:r w:rsidRPr="00287BE7">
                <w:rPr>
                  <w:rFonts w:ascii="Arial" w:hAnsi="Arial" w:cs="Arial"/>
                  <w:color w:val="000000"/>
                  <w:sz w:val="14"/>
                  <w:szCs w:val="14"/>
                </w:rPr>
                <w:t>7.996,43</w:t>
              </w:r>
            </w:ins>
          </w:p>
        </w:tc>
        <w:tc>
          <w:tcPr>
            <w:tcW w:w="792" w:type="pct"/>
            <w:tcBorders>
              <w:top w:val="nil"/>
              <w:left w:val="nil"/>
              <w:bottom w:val="nil"/>
              <w:right w:val="nil"/>
            </w:tcBorders>
            <w:shd w:val="clear" w:color="000000" w:fill="FFFFFF"/>
            <w:noWrap/>
            <w:vAlign w:val="center"/>
            <w:hideMark/>
          </w:tcPr>
          <w:p w14:paraId="76FB6F15" w14:textId="77777777" w:rsidR="00287BE7" w:rsidRPr="00287BE7" w:rsidRDefault="00287BE7" w:rsidP="00287BE7">
            <w:pPr>
              <w:jc w:val="center"/>
              <w:rPr>
                <w:ins w:id="10375" w:author="Vinicius Franco" w:date="2020-10-29T13:58:00Z"/>
                <w:rFonts w:ascii="Arial" w:hAnsi="Arial" w:cs="Arial"/>
                <w:color w:val="000000"/>
                <w:sz w:val="14"/>
                <w:szCs w:val="14"/>
              </w:rPr>
            </w:pPr>
            <w:ins w:id="10376" w:author="Vinicius Franco" w:date="2020-10-29T13:58:00Z">
              <w:r w:rsidRPr="00287BE7">
                <w:rPr>
                  <w:rFonts w:ascii="Arial" w:hAnsi="Arial" w:cs="Arial"/>
                  <w:color w:val="000000"/>
                  <w:sz w:val="14"/>
                  <w:szCs w:val="14"/>
                </w:rPr>
                <w:t>01/12/2021</w:t>
              </w:r>
            </w:ins>
          </w:p>
        </w:tc>
      </w:tr>
      <w:tr w:rsidR="00287BE7" w:rsidRPr="00287BE7" w14:paraId="39F1A5CB" w14:textId="77777777" w:rsidTr="00287BE7">
        <w:trPr>
          <w:trHeight w:val="240"/>
          <w:ins w:id="10377" w:author="Vinicius Franco" w:date="2020-10-29T13:58:00Z"/>
        </w:trPr>
        <w:tc>
          <w:tcPr>
            <w:tcW w:w="1401" w:type="pct"/>
            <w:tcBorders>
              <w:top w:val="nil"/>
              <w:left w:val="nil"/>
              <w:bottom w:val="nil"/>
              <w:right w:val="nil"/>
            </w:tcBorders>
            <w:shd w:val="clear" w:color="000000" w:fill="FFFFFF"/>
            <w:noWrap/>
            <w:vAlign w:val="center"/>
            <w:hideMark/>
          </w:tcPr>
          <w:p w14:paraId="32BD16F0" w14:textId="77777777" w:rsidR="00287BE7" w:rsidRPr="006511B2" w:rsidRDefault="00287BE7" w:rsidP="00287BE7">
            <w:pPr>
              <w:rPr>
                <w:ins w:id="10378" w:author="Vinicius Franco" w:date="2020-10-29T13:58:00Z"/>
                <w:rFonts w:ascii="Arial" w:hAnsi="Arial" w:cs="Arial"/>
                <w:color w:val="000000"/>
                <w:sz w:val="14"/>
                <w:szCs w:val="14"/>
                <w:lang w:val="en-US"/>
                <w:rPrChange w:id="10379" w:author="Vinicius Franco" w:date="2020-10-29T14:11:00Z">
                  <w:rPr>
                    <w:ins w:id="10380" w:author="Vinicius Franco" w:date="2020-10-29T13:58:00Z"/>
                    <w:rFonts w:ascii="Arial" w:hAnsi="Arial" w:cs="Arial"/>
                    <w:color w:val="000000"/>
                    <w:sz w:val="14"/>
                    <w:szCs w:val="14"/>
                  </w:rPr>
                </w:rPrChange>
              </w:rPr>
            </w:pPr>
            <w:ins w:id="10381" w:author="Vinicius Franco" w:date="2020-10-29T13:58:00Z">
              <w:r w:rsidRPr="006511B2">
                <w:rPr>
                  <w:rFonts w:ascii="Arial" w:hAnsi="Arial" w:cs="Arial"/>
                  <w:color w:val="000000"/>
                  <w:sz w:val="14"/>
                  <w:szCs w:val="14"/>
                  <w:lang w:val="en-US"/>
                  <w:rPrChange w:id="10382" w:author="Vinicius Franco" w:date="2020-10-29T14:11:00Z">
                    <w:rPr>
                      <w:rFonts w:ascii="Arial" w:hAnsi="Arial" w:cs="Arial"/>
                      <w:color w:val="000000"/>
                      <w:sz w:val="14"/>
                      <w:szCs w:val="14"/>
                    </w:rPr>
                  </w:rPrChange>
                </w:rPr>
                <w:t>BARRETOS COUNTRY SUITES - 616 L - OPS - A</w:t>
              </w:r>
            </w:ins>
          </w:p>
        </w:tc>
        <w:tc>
          <w:tcPr>
            <w:tcW w:w="1698" w:type="pct"/>
            <w:tcBorders>
              <w:top w:val="nil"/>
              <w:left w:val="nil"/>
              <w:bottom w:val="nil"/>
              <w:right w:val="nil"/>
            </w:tcBorders>
            <w:shd w:val="clear" w:color="000000" w:fill="FFFFFF"/>
            <w:noWrap/>
            <w:vAlign w:val="center"/>
            <w:hideMark/>
          </w:tcPr>
          <w:p w14:paraId="1B25C284" w14:textId="77777777" w:rsidR="00287BE7" w:rsidRPr="00287BE7" w:rsidRDefault="00287BE7" w:rsidP="00287BE7">
            <w:pPr>
              <w:rPr>
                <w:ins w:id="10383" w:author="Vinicius Franco" w:date="2020-10-29T13:58:00Z"/>
                <w:rFonts w:ascii="Arial" w:hAnsi="Arial" w:cs="Arial"/>
                <w:color w:val="000000"/>
                <w:sz w:val="14"/>
                <w:szCs w:val="14"/>
              </w:rPr>
            </w:pPr>
            <w:ins w:id="10384" w:author="Vinicius Franco" w:date="2020-10-29T13:58:00Z">
              <w:r w:rsidRPr="00287BE7">
                <w:rPr>
                  <w:rFonts w:ascii="Arial" w:hAnsi="Arial" w:cs="Arial"/>
                  <w:color w:val="000000"/>
                  <w:sz w:val="14"/>
                  <w:szCs w:val="14"/>
                </w:rPr>
                <w:t>MARCELO LEITES PACHECO</w:t>
              </w:r>
            </w:ins>
          </w:p>
        </w:tc>
        <w:tc>
          <w:tcPr>
            <w:tcW w:w="488" w:type="pct"/>
            <w:tcBorders>
              <w:top w:val="nil"/>
              <w:left w:val="nil"/>
              <w:bottom w:val="nil"/>
              <w:right w:val="nil"/>
            </w:tcBorders>
            <w:shd w:val="clear" w:color="000000" w:fill="FFFFFF"/>
            <w:noWrap/>
            <w:vAlign w:val="center"/>
            <w:hideMark/>
          </w:tcPr>
          <w:p w14:paraId="12A406D1" w14:textId="77777777" w:rsidR="00287BE7" w:rsidRPr="00287BE7" w:rsidRDefault="00287BE7" w:rsidP="00287BE7">
            <w:pPr>
              <w:jc w:val="center"/>
              <w:rPr>
                <w:ins w:id="10385" w:author="Vinicius Franco" w:date="2020-10-29T13:58:00Z"/>
                <w:rFonts w:ascii="Arial" w:hAnsi="Arial" w:cs="Arial"/>
                <w:color w:val="000000"/>
                <w:sz w:val="14"/>
                <w:szCs w:val="14"/>
              </w:rPr>
            </w:pPr>
            <w:ins w:id="10386" w:author="Vinicius Franco" w:date="2020-10-29T13:58:00Z">
              <w:r w:rsidRPr="00287BE7">
                <w:rPr>
                  <w:rFonts w:ascii="Arial" w:hAnsi="Arial" w:cs="Arial"/>
                  <w:color w:val="000000"/>
                  <w:sz w:val="14"/>
                  <w:szCs w:val="14"/>
                </w:rPr>
                <w:t>12705319808</w:t>
              </w:r>
            </w:ins>
          </w:p>
        </w:tc>
        <w:tc>
          <w:tcPr>
            <w:tcW w:w="621" w:type="pct"/>
            <w:tcBorders>
              <w:top w:val="nil"/>
              <w:left w:val="nil"/>
              <w:bottom w:val="nil"/>
              <w:right w:val="nil"/>
            </w:tcBorders>
            <w:shd w:val="clear" w:color="000000" w:fill="FFFFFF"/>
            <w:noWrap/>
            <w:vAlign w:val="center"/>
            <w:hideMark/>
          </w:tcPr>
          <w:p w14:paraId="39A630A1" w14:textId="77777777" w:rsidR="00287BE7" w:rsidRPr="00287BE7" w:rsidRDefault="00287BE7" w:rsidP="00287BE7">
            <w:pPr>
              <w:jc w:val="right"/>
              <w:rPr>
                <w:ins w:id="10387" w:author="Vinicius Franco" w:date="2020-10-29T13:58:00Z"/>
                <w:rFonts w:ascii="Arial" w:hAnsi="Arial" w:cs="Arial"/>
                <w:color w:val="000000"/>
                <w:sz w:val="14"/>
                <w:szCs w:val="14"/>
              </w:rPr>
            </w:pPr>
            <w:ins w:id="10388" w:author="Vinicius Franco" w:date="2020-10-29T13:58:00Z">
              <w:r w:rsidRPr="00287BE7">
                <w:rPr>
                  <w:rFonts w:ascii="Arial" w:hAnsi="Arial" w:cs="Arial"/>
                  <w:color w:val="000000"/>
                  <w:sz w:val="14"/>
                  <w:szCs w:val="14"/>
                </w:rPr>
                <w:t>17.728,22</w:t>
              </w:r>
            </w:ins>
          </w:p>
        </w:tc>
        <w:tc>
          <w:tcPr>
            <w:tcW w:w="792" w:type="pct"/>
            <w:tcBorders>
              <w:top w:val="nil"/>
              <w:left w:val="nil"/>
              <w:bottom w:val="nil"/>
              <w:right w:val="nil"/>
            </w:tcBorders>
            <w:shd w:val="clear" w:color="000000" w:fill="FFFFFF"/>
            <w:noWrap/>
            <w:vAlign w:val="center"/>
            <w:hideMark/>
          </w:tcPr>
          <w:p w14:paraId="37A46CE0" w14:textId="77777777" w:rsidR="00287BE7" w:rsidRPr="00287BE7" w:rsidRDefault="00287BE7" w:rsidP="00287BE7">
            <w:pPr>
              <w:jc w:val="center"/>
              <w:rPr>
                <w:ins w:id="10389" w:author="Vinicius Franco" w:date="2020-10-29T13:58:00Z"/>
                <w:rFonts w:ascii="Arial" w:hAnsi="Arial" w:cs="Arial"/>
                <w:color w:val="000000"/>
                <w:sz w:val="14"/>
                <w:szCs w:val="14"/>
              </w:rPr>
            </w:pPr>
            <w:ins w:id="10390" w:author="Vinicius Franco" w:date="2020-10-29T13:58:00Z">
              <w:r w:rsidRPr="00287BE7">
                <w:rPr>
                  <w:rFonts w:ascii="Arial" w:hAnsi="Arial" w:cs="Arial"/>
                  <w:color w:val="000000"/>
                  <w:sz w:val="14"/>
                  <w:szCs w:val="14"/>
                </w:rPr>
                <w:t>01/06/2023</w:t>
              </w:r>
            </w:ins>
          </w:p>
        </w:tc>
      </w:tr>
      <w:tr w:rsidR="00287BE7" w:rsidRPr="00287BE7" w14:paraId="3D51C9AF" w14:textId="77777777" w:rsidTr="00287BE7">
        <w:trPr>
          <w:trHeight w:val="240"/>
          <w:ins w:id="10391" w:author="Vinicius Franco" w:date="2020-10-29T13:58:00Z"/>
        </w:trPr>
        <w:tc>
          <w:tcPr>
            <w:tcW w:w="1401" w:type="pct"/>
            <w:tcBorders>
              <w:top w:val="nil"/>
              <w:left w:val="nil"/>
              <w:bottom w:val="nil"/>
              <w:right w:val="nil"/>
            </w:tcBorders>
            <w:shd w:val="clear" w:color="000000" w:fill="FFFFFF"/>
            <w:noWrap/>
            <w:vAlign w:val="center"/>
            <w:hideMark/>
          </w:tcPr>
          <w:p w14:paraId="06721D1D" w14:textId="77777777" w:rsidR="00287BE7" w:rsidRPr="006511B2" w:rsidRDefault="00287BE7" w:rsidP="00287BE7">
            <w:pPr>
              <w:rPr>
                <w:ins w:id="10392" w:author="Vinicius Franco" w:date="2020-10-29T13:58:00Z"/>
                <w:rFonts w:ascii="Arial" w:hAnsi="Arial" w:cs="Arial"/>
                <w:color w:val="000000"/>
                <w:sz w:val="14"/>
                <w:szCs w:val="14"/>
                <w:lang w:val="en-US"/>
                <w:rPrChange w:id="10393" w:author="Vinicius Franco" w:date="2020-10-29T14:11:00Z">
                  <w:rPr>
                    <w:ins w:id="10394" w:author="Vinicius Franco" w:date="2020-10-29T13:58:00Z"/>
                    <w:rFonts w:ascii="Arial" w:hAnsi="Arial" w:cs="Arial"/>
                    <w:color w:val="000000"/>
                    <w:sz w:val="14"/>
                    <w:szCs w:val="14"/>
                  </w:rPr>
                </w:rPrChange>
              </w:rPr>
            </w:pPr>
            <w:ins w:id="10395" w:author="Vinicius Franco" w:date="2020-10-29T13:58:00Z">
              <w:r w:rsidRPr="006511B2">
                <w:rPr>
                  <w:rFonts w:ascii="Arial" w:hAnsi="Arial" w:cs="Arial"/>
                  <w:color w:val="000000"/>
                  <w:sz w:val="14"/>
                  <w:szCs w:val="14"/>
                  <w:lang w:val="en-US"/>
                  <w:rPrChange w:id="10396" w:author="Vinicius Franco" w:date="2020-10-29T14:11:00Z">
                    <w:rPr>
                      <w:rFonts w:ascii="Arial" w:hAnsi="Arial" w:cs="Arial"/>
                      <w:color w:val="000000"/>
                      <w:sz w:val="14"/>
                      <w:szCs w:val="14"/>
                    </w:rPr>
                  </w:rPrChange>
                </w:rPr>
                <w:t>BARRETOS COUNTRY SUITES - 616 L - PP - A</w:t>
              </w:r>
            </w:ins>
          </w:p>
        </w:tc>
        <w:tc>
          <w:tcPr>
            <w:tcW w:w="1698" w:type="pct"/>
            <w:tcBorders>
              <w:top w:val="nil"/>
              <w:left w:val="nil"/>
              <w:bottom w:val="nil"/>
              <w:right w:val="nil"/>
            </w:tcBorders>
            <w:shd w:val="clear" w:color="000000" w:fill="FFFFFF"/>
            <w:noWrap/>
            <w:vAlign w:val="center"/>
            <w:hideMark/>
          </w:tcPr>
          <w:p w14:paraId="62D39622" w14:textId="77777777" w:rsidR="00287BE7" w:rsidRPr="00287BE7" w:rsidRDefault="00287BE7" w:rsidP="00287BE7">
            <w:pPr>
              <w:rPr>
                <w:ins w:id="10397" w:author="Vinicius Franco" w:date="2020-10-29T13:58:00Z"/>
                <w:rFonts w:ascii="Arial" w:hAnsi="Arial" w:cs="Arial"/>
                <w:color w:val="000000"/>
                <w:sz w:val="14"/>
                <w:szCs w:val="14"/>
              </w:rPr>
            </w:pPr>
            <w:ins w:id="10398" w:author="Vinicius Franco" w:date="2020-10-29T13:58:00Z">
              <w:r w:rsidRPr="00287BE7">
                <w:rPr>
                  <w:rFonts w:ascii="Arial" w:hAnsi="Arial" w:cs="Arial"/>
                  <w:color w:val="000000"/>
                  <w:sz w:val="14"/>
                  <w:szCs w:val="14"/>
                </w:rPr>
                <w:t>AILTON PERES JUNIOR</w:t>
              </w:r>
            </w:ins>
          </w:p>
        </w:tc>
        <w:tc>
          <w:tcPr>
            <w:tcW w:w="488" w:type="pct"/>
            <w:tcBorders>
              <w:top w:val="nil"/>
              <w:left w:val="nil"/>
              <w:bottom w:val="nil"/>
              <w:right w:val="nil"/>
            </w:tcBorders>
            <w:shd w:val="clear" w:color="000000" w:fill="FFFFFF"/>
            <w:noWrap/>
            <w:vAlign w:val="center"/>
            <w:hideMark/>
          </w:tcPr>
          <w:p w14:paraId="6A3383D2" w14:textId="77777777" w:rsidR="00287BE7" w:rsidRPr="00287BE7" w:rsidRDefault="00287BE7" w:rsidP="00287BE7">
            <w:pPr>
              <w:jc w:val="center"/>
              <w:rPr>
                <w:ins w:id="10399" w:author="Vinicius Franco" w:date="2020-10-29T13:58:00Z"/>
                <w:rFonts w:ascii="Arial" w:hAnsi="Arial" w:cs="Arial"/>
                <w:color w:val="000000"/>
                <w:sz w:val="14"/>
                <w:szCs w:val="14"/>
              </w:rPr>
            </w:pPr>
            <w:ins w:id="10400" w:author="Vinicius Franco" w:date="2020-10-29T13:58:00Z">
              <w:r w:rsidRPr="00287BE7">
                <w:rPr>
                  <w:rFonts w:ascii="Arial" w:hAnsi="Arial" w:cs="Arial"/>
                  <w:color w:val="000000"/>
                  <w:sz w:val="14"/>
                  <w:szCs w:val="14"/>
                </w:rPr>
                <w:t>33583961854</w:t>
              </w:r>
            </w:ins>
          </w:p>
        </w:tc>
        <w:tc>
          <w:tcPr>
            <w:tcW w:w="621" w:type="pct"/>
            <w:tcBorders>
              <w:top w:val="nil"/>
              <w:left w:val="nil"/>
              <w:bottom w:val="nil"/>
              <w:right w:val="nil"/>
            </w:tcBorders>
            <w:shd w:val="clear" w:color="000000" w:fill="FFFFFF"/>
            <w:noWrap/>
            <w:vAlign w:val="center"/>
            <w:hideMark/>
          </w:tcPr>
          <w:p w14:paraId="5554F797" w14:textId="77777777" w:rsidR="00287BE7" w:rsidRPr="00287BE7" w:rsidRDefault="00287BE7" w:rsidP="00287BE7">
            <w:pPr>
              <w:jc w:val="right"/>
              <w:rPr>
                <w:ins w:id="10401" w:author="Vinicius Franco" w:date="2020-10-29T13:58:00Z"/>
                <w:rFonts w:ascii="Arial" w:hAnsi="Arial" w:cs="Arial"/>
                <w:color w:val="000000"/>
                <w:sz w:val="14"/>
                <w:szCs w:val="14"/>
              </w:rPr>
            </w:pPr>
            <w:ins w:id="10402" w:author="Vinicius Franco" w:date="2020-10-29T13:58:00Z">
              <w:r w:rsidRPr="00287BE7">
                <w:rPr>
                  <w:rFonts w:ascii="Arial" w:hAnsi="Arial" w:cs="Arial"/>
                  <w:color w:val="000000"/>
                  <w:sz w:val="14"/>
                  <w:szCs w:val="14"/>
                </w:rPr>
                <w:t>8.204,90</w:t>
              </w:r>
            </w:ins>
          </w:p>
        </w:tc>
        <w:tc>
          <w:tcPr>
            <w:tcW w:w="792" w:type="pct"/>
            <w:tcBorders>
              <w:top w:val="nil"/>
              <w:left w:val="nil"/>
              <w:bottom w:val="nil"/>
              <w:right w:val="nil"/>
            </w:tcBorders>
            <w:shd w:val="clear" w:color="000000" w:fill="FFFFFF"/>
            <w:noWrap/>
            <w:vAlign w:val="center"/>
            <w:hideMark/>
          </w:tcPr>
          <w:p w14:paraId="37AB2FB3" w14:textId="77777777" w:rsidR="00287BE7" w:rsidRPr="00287BE7" w:rsidRDefault="00287BE7" w:rsidP="00287BE7">
            <w:pPr>
              <w:jc w:val="center"/>
              <w:rPr>
                <w:ins w:id="10403" w:author="Vinicius Franco" w:date="2020-10-29T13:58:00Z"/>
                <w:rFonts w:ascii="Arial" w:hAnsi="Arial" w:cs="Arial"/>
                <w:color w:val="000000"/>
                <w:sz w:val="14"/>
                <w:szCs w:val="14"/>
              </w:rPr>
            </w:pPr>
            <w:ins w:id="10404" w:author="Vinicius Franco" w:date="2020-10-29T13:58:00Z">
              <w:r w:rsidRPr="00287BE7">
                <w:rPr>
                  <w:rFonts w:ascii="Arial" w:hAnsi="Arial" w:cs="Arial"/>
                  <w:color w:val="000000"/>
                  <w:sz w:val="14"/>
                  <w:szCs w:val="14"/>
                </w:rPr>
                <w:t>01/03/2023</w:t>
              </w:r>
            </w:ins>
          </w:p>
        </w:tc>
      </w:tr>
      <w:tr w:rsidR="00287BE7" w:rsidRPr="00287BE7" w14:paraId="26A77929" w14:textId="77777777" w:rsidTr="00287BE7">
        <w:trPr>
          <w:trHeight w:val="240"/>
          <w:ins w:id="10405" w:author="Vinicius Franco" w:date="2020-10-29T13:58:00Z"/>
        </w:trPr>
        <w:tc>
          <w:tcPr>
            <w:tcW w:w="1401" w:type="pct"/>
            <w:tcBorders>
              <w:top w:val="nil"/>
              <w:left w:val="nil"/>
              <w:bottom w:val="nil"/>
              <w:right w:val="nil"/>
            </w:tcBorders>
            <w:shd w:val="clear" w:color="000000" w:fill="FFFFFF"/>
            <w:noWrap/>
            <w:vAlign w:val="center"/>
            <w:hideMark/>
          </w:tcPr>
          <w:p w14:paraId="05B30862" w14:textId="77777777" w:rsidR="00287BE7" w:rsidRPr="006511B2" w:rsidRDefault="00287BE7" w:rsidP="00287BE7">
            <w:pPr>
              <w:rPr>
                <w:ins w:id="10406" w:author="Vinicius Franco" w:date="2020-10-29T13:58:00Z"/>
                <w:rFonts w:ascii="Arial" w:hAnsi="Arial" w:cs="Arial"/>
                <w:color w:val="000000"/>
                <w:sz w:val="14"/>
                <w:szCs w:val="14"/>
                <w:lang w:val="en-US"/>
                <w:rPrChange w:id="10407" w:author="Vinicius Franco" w:date="2020-10-29T14:11:00Z">
                  <w:rPr>
                    <w:ins w:id="10408" w:author="Vinicius Franco" w:date="2020-10-29T13:58:00Z"/>
                    <w:rFonts w:ascii="Arial" w:hAnsi="Arial" w:cs="Arial"/>
                    <w:color w:val="000000"/>
                    <w:sz w:val="14"/>
                    <w:szCs w:val="14"/>
                  </w:rPr>
                </w:rPrChange>
              </w:rPr>
            </w:pPr>
            <w:ins w:id="10409" w:author="Vinicius Franco" w:date="2020-10-29T13:58:00Z">
              <w:r w:rsidRPr="006511B2">
                <w:rPr>
                  <w:rFonts w:ascii="Arial" w:hAnsi="Arial" w:cs="Arial"/>
                  <w:color w:val="000000"/>
                  <w:sz w:val="14"/>
                  <w:szCs w:val="14"/>
                  <w:lang w:val="en-US"/>
                  <w:rPrChange w:id="10410" w:author="Vinicius Franco" w:date="2020-10-29T14:11:00Z">
                    <w:rPr>
                      <w:rFonts w:ascii="Arial" w:hAnsi="Arial" w:cs="Arial"/>
                      <w:color w:val="000000"/>
                      <w:sz w:val="14"/>
                      <w:szCs w:val="14"/>
                    </w:rPr>
                  </w:rPrChange>
                </w:rPr>
                <w:t>BARRETOS COUNTRY SUITES - 616 L2 - PP - A</w:t>
              </w:r>
            </w:ins>
          </w:p>
        </w:tc>
        <w:tc>
          <w:tcPr>
            <w:tcW w:w="1698" w:type="pct"/>
            <w:tcBorders>
              <w:top w:val="nil"/>
              <w:left w:val="nil"/>
              <w:bottom w:val="nil"/>
              <w:right w:val="nil"/>
            </w:tcBorders>
            <w:shd w:val="clear" w:color="000000" w:fill="FFFFFF"/>
            <w:noWrap/>
            <w:vAlign w:val="center"/>
            <w:hideMark/>
          </w:tcPr>
          <w:p w14:paraId="405547DB" w14:textId="77777777" w:rsidR="00287BE7" w:rsidRPr="00287BE7" w:rsidRDefault="00287BE7" w:rsidP="00287BE7">
            <w:pPr>
              <w:rPr>
                <w:ins w:id="10411" w:author="Vinicius Franco" w:date="2020-10-29T13:58:00Z"/>
                <w:rFonts w:ascii="Arial" w:hAnsi="Arial" w:cs="Arial"/>
                <w:color w:val="000000"/>
                <w:sz w:val="14"/>
                <w:szCs w:val="14"/>
              </w:rPr>
            </w:pPr>
            <w:ins w:id="10412" w:author="Vinicius Franco" w:date="2020-10-29T13:58:00Z">
              <w:r w:rsidRPr="00287BE7">
                <w:rPr>
                  <w:rFonts w:ascii="Arial" w:hAnsi="Arial" w:cs="Arial"/>
                  <w:color w:val="000000"/>
                  <w:sz w:val="14"/>
                  <w:szCs w:val="14"/>
                </w:rPr>
                <w:t>ROSANE MARIA DOS SANTOS</w:t>
              </w:r>
            </w:ins>
          </w:p>
        </w:tc>
        <w:tc>
          <w:tcPr>
            <w:tcW w:w="488" w:type="pct"/>
            <w:tcBorders>
              <w:top w:val="nil"/>
              <w:left w:val="nil"/>
              <w:bottom w:val="nil"/>
              <w:right w:val="nil"/>
            </w:tcBorders>
            <w:shd w:val="clear" w:color="000000" w:fill="FFFFFF"/>
            <w:noWrap/>
            <w:vAlign w:val="center"/>
            <w:hideMark/>
          </w:tcPr>
          <w:p w14:paraId="22B27580" w14:textId="77777777" w:rsidR="00287BE7" w:rsidRPr="00287BE7" w:rsidRDefault="00287BE7" w:rsidP="00287BE7">
            <w:pPr>
              <w:jc w:val="center"/>
              <w:rPr>
                <w:ins w:id="10413" w:author="Vinicius Franco" w:date="2020-10-29T13:58:00Z"/>
                <w:rFonts w:ascii="Arial" w:hAnsi="Arial" w:cs="Arial"/>
                <w:color w:val="000000"/>
                <w:sz w:val="14"/>
                <w:szCs w:val="14"/>
              </w:rPr>
            </w:pPr>
            <w:ins w:id="10414" w:author="Vinicius Franco" w:date="2020-10-29T13:58:00Z">
              <w:r w:rsidRPr="00287BE7">
                <w:rPr>
                  <w:rFonts w:ascii="Arial" w:hAnsi="Arial" w:cs="Arial"/>
                  <w:color w:val="000000"/>
                  <w:sz w:val="14"/>
                  <w:szCs w:val="14"/>
                </w:rPr>
                <w:t>80719252172</w:t>
              </w:r>
            </w:ins>
          </w:p>
        </w:tc>
        <w:tc>
          <w:tcPr>
            <w:tcW w:w="621" w:type="pct"/>
            <w:tcBorders>
              <w:top w:val="nil"/>
              <w:left w:val="nil"/>
              <w:bottom w:val="nil"/>
              <w:right w:val="nil"/>
            </w:tcBorders>
            <w:shd w:val="clear" w:color="000000" w:fill="FFFFFF"/>
            <w:noWrap/>
            <w:vAlign w:val="center"/>
            <w:hideMark/>
          </w:tcPr>
          <w:p w14:paraId="33527A48" w14:textId="77777777" w:rsidR="00287BE7" w:rsidRPr="00287BE7" w:rsidRDefault="00287BE7" w:rsidP="00287BE7">
            <w:pPr>
              <w:jc w:val="right"/>
              <w:rPr>
                <w:ins w:id="10415" w:author="Vinicius Franco" w:date="2020-10-29T13:58:00Z"/>
                <w:rFonts w:ascii="Arial" w:hAnsi="Arial" w:cs="Arial"/>
                <w:color w:val="000000"/>
                <w:sz w:val="14"/>
                <w:szCs w:val="14"/>
              </w:rPr>
            </w:pPr>
            <w:ins w:id="10416" w:author="Vinicius Franco" w:date="2020-10-29T13:58:00Z">
              <w:r w:rsidRPr="00287BE7">
                <w:rPr>
                  <w:rFonts w:ascii="Arial" w:hAnsi="Arial" w:cs="Arial"/>
                  <w:color w:val="000000"/>
                  <w:sz w:val="14"/>
                  <w:szCs w:val="14"/>
                </w:rPr>
                <w:t>15.998,34</w:t>
              </w:r>
            </w:ins>
          </w:p>
        </w:tc>
        <w:tc>
          <w:tcPr>
            <w:tcW w:w="792" w:type="pct"/>
            <w:tcBorders>
              <w:top w:val="nil"/>
              <w:left w:val="nil"/>
              <w:bottom w:val="nil"/>
              <w:right w:val="nil"/>
            </w:tcBorders>
            <w:shd w:val="clear" w:color="000000" w:fill="FFFFFF"/>
            <w:noWrap/>
            <w:vAlign w:val="center"/>
            <w:hideMark/>
          </w:tcPr>
          <w:p w14:paraId="7E29DA45" w14:textId="77777777" w:rsidR="00287BE7" w:rsidRPr="00287BE7" w:rsidRDefault="00287BE7" w:rsidP="00287BE7">
            <w:pPr>
              <w:jc w:val="center"/>
              <w:rPr>
                <w:ins w:id="10417" w:author="Vinicius Franco" w:date="2020-10-29T13:58:00Z"/>
                <w:rFonts w:ascii="Arial" w:hAnsi="Arial" w:cs="Arial"/>
                <w:color w:val="000000"/>
                <w:sz w:val="14"/>
                <w:szCs w:val="14"/>
              </w:rPr>
            </w:pPr>
            <w:ins w:id="10418" w:author="Vinicius Franco" w:date="2020-10-29T13:58:00Z">
              <w:r w:rsidRPr="00287BE7">
                <w:rPr>
                  <w:rFonts w:ascii="Arial" w:hAnsi="Arial" w:cs="Arial"/>
                  <w:color w:val="000000"/>
                  <w:sz w:val="14"/>
                  <w:szCs w:val="14"/>
                </w:rPr>
                <w:t>01/07/2024</w:t>
              </w:r>
            </w:ins>
          </w:p>
        </w:tc>
      </w:tr>
      <w:tr w:rsidR="00287BE7" w:rsidRPr="00287BE7" w14:paraId="30CBA9FF" w14:textId="77777777" w:rsidTr="00287BE7">
        <w:trPr>
          <w:trHeight w:val="240"/>
          <w:ins w:id="10419" w:author="Vinicius Franco" w:date="2020-10-29T13:58:00Z"/>
        </w:trPr>
        <w:tc>
          <w:tcPr>
            <w:tcW w:w="1401" w:type="pct"/>
            <w:tcBorders>
              <w:top w:val="nil"/>
              <w:left w:val="nil"/>
              <w:bottom w:val="nil"/>
              <w:right w:val="nil"/>
            </w:tcBorders>
            <w:shd w:val="clear" w:color="000000" w:fill="FFFFFF"/>
            <w:noWrap/>
            <w:vAlign w:val="center"/>
            <w:hideMark/>
          </w:tcPr>
          <w:p w14:paraId="01DFE98C" w14:textId="77777777" w:rsidR="00287BE7" w:rsidRPr="00287BE7" w:rsidRDefault="00287BE7" w:rsidP="00287BE7">
            <w:pPr>
              <w:rPr>
                <w:ins w:id="10420" w:author="Vinicius Franco" w:date="2020-10-29T13:58:00Z"/>
                <w:rFonts w:ascii="Arial" w:hAnsi="Arial" w:cs="Arial"/>
                <w:color w:val="000000"/>
                <w:sz w:val="14"/>
                <w:szCs w:val="14"/>
              </w:rPr>
            </w:pPr>
            <w:ins w:id="10421" w:author="Vinicius Franco" w:date="2020-10-29T13:58:00Z">
              <w:r w:rsidRPr="00287BE7">
                <w:rPr>
                  <w:rFonts w:ascii="Arial" w:hAnsi="Arial" w:cs="Arial"/>
                  <w:color w:val="000000"/>
                  <w:sz w:val="14"/>
                  <w:szCs w:val="14"/>
                </w:rPr>
                <w:t>BARRETOS COUNTRY SUITES - 616 M - OPA - A</w:t>
              </w:r>
            </w:ins>
          </w:p>
        </w:tc>
        <w:tc>
          <w:tcPr>
            <w:tcW w:w="1698" w:type="pct"/>
            <w:tcBorders>
              <w:top w:val="nil"/>
              <w:left w:val="nil"/>
              <w:bottom w:val="nil"/>
              <w:right w:val="nil"/>
            </w:tcBorders>
            <w:shd w:val="clear" w:color="000000" w:fill="FFFFFF"/>
            <w:noWrap/>
            <w:vAlign w:val="center"/>
            <w:hideMark/>
          </w:tcPr>
          <w:p w14:paraId="060F5690" w14:textId="77777777" w:rsidR="00287BE7" w:rsidRPr="00287BE7" w:rsidRDefault="00287BE7" w:rsidP="00287BE7">
            <w:pPr>
              <w:rPr>
                <w:ins w:id="10422" w:author="Vinicius Franco" w:date="2020-10-29T13:58:00Z"/>
                <w:rFonts w:ascii="Arial" w:hAnsi="Arial" w:cs="Arial"/>
                <w:color w:val="000000"/>
                <w:sz w:val="14"/>
                <w:szCs w:val="14"/>
              </w:rPr>
            </w:pPr>
            <w:ins w:id="10423" w:author="Vinicius Franco" w:date="2020-10-29T13:58:00Z">
              <w:r w:rsidRPr="00287BE7">
                <w:rPr>
                  <w:rFonts w:ascii="Arial" w:hAnsi="Arial" w:cs="Arial"/>
                  <w:color w:val="000000"/>
                  <w:sz w:val="14"/>
                  <w:szCs w:val="14"/>
                </w:rPr>
                <w:t>MARINELCI VILLELA DA SILVEIRA VIANA</w:t>
              </w:r>
            </w:ins>
          </w:p>
        </w:tc>
        <w:tc>
          <w:tcPr>
            <w:tcW w:w="488" w:type="pct"/>
            <w:tcBorders>
              <w:top w:val="nil"/>
              <w:left w:val="nil"/>
              <w:bottom w:val="nil"/>
              <w:right w:val="nil"/>
            </w:tcBorders>
            <w:shd w:val="clear" w:color="000000" w:fill="FFFFFF"/>
            <w:noWrap/>
            <w:vAlign w:val="center"/>
            <w:hideMark/>
          </w:tcPr>
          <w:p w14:paraId="1578765C" w14:textId="77777777" w:rsidR="00287BE7" w:rsidRPr="00287BE7" w:rsidRDefault="00287BE7" w:rsidP="00287BE7">
            <w:pPr>
              <w:jc w:val="center"/>
              <w:rPr>
                <w:ins w:id="10424" w:author="Vinicius Franco" w:date="2020-10-29T13:58:00Z"/>
                <w:rFonts w:ascii="Arial" w:hAnsi="Arial" w:cs="Arial"/>
                <w:color w:val="000000"/>
                <w:sz w:val="14"/>
                <w:szCs w:val="14"/>
              </w:rPr>
            </w:pPr>
            <w:ins w:id="10425" w:author="Vinicius Franco" w:date="2020-10-29T13:58:00Z">
              <w:r w:rsidRPr="00287BE7">
                <w:rPr>
                  <w:rFonts w:ascii="Arial" w:hAnsi="Arial" w:cs="Arial"/>
                  <w:color w:val="000000"/>
                  <w:sz w:val="14"/>
                  <w:szCs w:val="14"/>
                </w:rPr>
                <w:t>20271873833</w:t>
              </w:r>
            </w:ins>
          </w:p>
        </w:tc>
        <w:tc>
          <w:tcPr>
            <w:tcW w:w="621" w:type="pct"/>
            <w:tcBorders>
              <w:top w:val="nil"/>
              <w:left w:val="nil"/>
              <w:bottom w:val="nil"/>
              <w:right w:val="nil"/>
            </w:tcBorders>
            <w:shd w:val="clear" w:color="000000" w:fill="FFFFFF"/>
            <w:noWrap/>
            <w:vAlign w:val="center"/>
            <w:hideMark/>
          </w:tcPr>
          <w:p w14:paraId="496159B0" w14:textId="77777777" w:rsidR="00287BE7" w:rsidRPr="00287BE7" w:rsidRDefault="00287BE7" w:rsidP="00287BE7">
            <w:pPr>
              <w:jc w:val="right"/>
              <w:rPr>
                <w:ins w:id="10426" w:author="Vinicius Franco" w:date="2020-10-29T13:58:00Z"/>
                <w:rFonts w:ascii="Arial" w:hAnsi="Arial" w:cs="Arial"/>
                <w:color w:val="000000"/>
                <w:sz w:val="14"/>
                <w:szCs w:val="14"/>
              </w:rPr>
            </w:pPr>
            <w:ins w:id="10427" w:author="Vinicius Franco" w:date="2020-10-29T13:58:00Z">
              <w:r w:rsidRPr="00287BE7">
                <w:rPr>
                  <w:rFonts w:ascii="Arial" w:hAnsi="Arial" w:cs="Arial"/>
                  <w:color w:val="000000"/>
                  <w:sz w:val="14"/>
                  <w:szCs w:val="14"/>
                </w:rPr>
                <w:t>13.663,27</w:t>
              </w:r>
            </w:ins>
          </w:p>
        </w:tc>
        <w:tc>
          <w:tcPr>
            <w:tcW w:w="792" w:type="pct"/>
            <w:tcBorders>
              <w:top w:val="nil"/>
              <w:left w:val="nil"/>
              <w:bottom w:val="nil"/>
              <w:right w:val="nil"/>
            </w:tcBorders>
            <w:shd w:val="clear" w:color="000000" w:fill="FFFFFF"/>
            <w:noWrap/>
            <w:vAlign w:val="center"/>
            <w:hideMark/>
          </w:tcPr>
          <w:p w14:paraId="36BAA152" w14:textId="77777777" w:rsidR="00287BE7" w:rsidRPr="00287BE7" w:rsidRDefault="00287BE7" w:rsidP="00287BE7">
            <w:pPr>
              <w:jc w:val="center"/>
              <w:rPr>
                <w:ins w:id="10428" w:author="Vinicius Franco" w:date="2020-10-29T13:58:00Z"/>
                <w:rFonts w:ascii="Arial" w:hAnsi="Arial" w:cs="Arial"/>
                <w:color w:val="000000"/>
                <w:sz w:val="14"/>
                <w:szCs w:val="14"/>
              </w:rPr>
            </w:pPr>
            <w:ins w:id="10429" w:author="Vinicius Franco" w:date="2020-10-29T13:58:00Z">
              <w:r w:rsidRPr="00287BE7">
                <w:rPr>
                  <w:rFonts w:ascii="Arial" w:hAnsi="Arial" w:cs="Arial"/>
                  <w:color w:val="000000"/>
                  <w:sz w:val="14"/>
                  <w:szCs w:val="14"/>
                </w:rPr>
                <w:t>01/06/2023</w:t>
              </w:r>
            </w:ins>
          </w:p>
        </w:tc>
      </w:tr>
      <w:tr w:rsidR="00287BE7" w:rsidRPr="00287BE7" w14:paraId="3AFF5B47" w14:textId="77777777" w:rsidTr="00287BE7">
        <w:trPr>
          <w:trHeight w:val="240"/>
          <w:ins w:id="10430" w:author="Vinicius Franco" w:date="2020-10-29T13:58:00Z"/>
        </w:trPr>
        <w:tc>
          <w:tcPr>
            <w:tcW w:w="1401" w:type="pct"/>
            <w:tcBorders>
              <w:top w:val="nil"/>
              <w:left w:val="nil"/>
              <w:bottom w:val="nil"/>
              <w:right w:val="nil"/>
            </w:tcBorders>
            <w:shd w:val="clear" w:color="000000" w:fill="FFFFFF"/>
            <w:noWrap/>
            <w:vAlign w:val="center"/>
            <w:hideMark/>
          </w:tcPr>
          <w:p w14:paraId="104561FF" w14:textId="77777777" w:rsidR="00287BE7" w:rsidRPr="006511B2" w:rsidRDefault="00287BE7" w:rsidP="00287BE7">
            <w:pPr>
              <w:rPr>
                <w:ins w:id="10431" w:author="Vinicius Franco" w:date="2020-10-29T13:58:00Z"/>
                <w:rFonts w:ascii="Arial" w:hAnsi="Arial" w:cs="Arial"/>
                <w:color w:val="000000"/>
                <w:sz w:val="14"/>
                <w:szCs w:val="14"/>
                <w:lang w:val="en-US"/>
                <w:rPrChange w:id="10432" w:author="Vinicius Franco" w:date="2020-10-29T14:11:00Z">
                  <w:rPr>
                    <w:ins w:id="10433" w:author="Vinicius Franco" w:date="2020-10-29T13:58:00Z"/>
                    <w:rFonts w:ascii="Arial" w:hAnsi="Arial" w:cs="Arial"/>
                    <w:color w:val="000000"/>
                    <w:sz w:val="14"/>
                    <w:szCs w:val="14"/>
                  </w:rPr>
                </w:rPrChange>
              </w:rPr>
            </w:pPr>
            <w:ins w:id="10434" w:author="Vinicius Franco" w:date="2020-10-29T13:58:00Z">
              <w:r w:rsidRPr="006511B2">
                <w:rPr>
                  <w:rFonts w:ascii="Arial" w:hAnsi="Arial" w:cs="Arial"/>
                  <w:color w:val="000000"/>
                  <w:sz w:val="14"/>
                  <w:szCs w:val="14"/>
                  <w:lang w:val="en-US"/>
                  <w:rPrChange w:id="10435" w:author="Vinicius Franco" w:date="2020-10-29T14:11:00Z">
                    <w:rPr>
                      <w:rFonts w:ascii="Arial" w:hAnsi="Arial" w:cs="Arial"/>
                      <w:color w:val="000000"/>
                      <w:sz w:val="14"/>
                      <w:szCs w:val="14"/>
                    </w:rPr>
                  </w:rPrChange>
                </w:rPr>
                <w:t>BARRETOS COUNTRY SUITES - 616 M - OPS - A</w:t>
              </w:r>
            </w:ins>
          </w:p>
        </w:tc>
        <w:tc>
          <w:tcPr>
            <w:tcW w:w="1698" w:type="pct"/>
            <w:tcBorders>
              <w:top w:val="nil"/>
              <w:left w:val="nil"/>
              <w:bottom w:val="nil"/>
              <w:right w:val="nil"/>
            </w:tcBorders>
            <w:shd w:val="clear" w:color="000000" w:fill="FFFFFF"/>
            <w:noWrap/>
            <w:vAlign w:val="center"/>
            <w:hideMark/>
          </w:tcPr>
          <w:p w14:paraId="50CD3C9E" w14:textId="77777777" w:rsidR="00287BE7" w:rsidRPr="00287BE7" w:rsidRDefault="00287BE7" w:rsidP="00287BE7">
            <w:pPr>
              <w:rPr>
                <w:ins w:id="10436" w:author="Vinicius Franco" w:date="2020-10-29T13:58:00Z"/>
                <w:rFonts w:ascii="Arial" w:hAnsi="Arial" w:cs="Arial"/>
                <w:color w:val="000000"/>
                <w:sz w:val="14"/>
                <w:szCs w:val="14"/>
              </w:rPr>
            </w:pPr>
            <w:ins w:id="10437" w:author="Vinicius Franco" w:date="2020-10-29T13:58:00Z">
              <w:r w:rsidRPr="00287BE7">
                <w:rPr>
                  <w:rFonts w:ascii="Arial" w:hAnsi="Arial" w:cs="Arial"/>
                  <w:color w:val="000000"/>
                  <w:sz w:val="14"/>
                  <w:szCs w:val="14"/>
                </w:rPr>
                <w:t>ANDREIA APARECIDA DA SILVA MARCAL</w:t>
              </w:r>
            </w:ins>
          </w:p>
        </w:tc>
        <w:tc>
          <w:tcPr>
            <w:tcW w:w="488" w:type="pct"/>
            <w:tcBorders>
              <w:top w:val="nil"/>
              <w:left w:val="nil"/>
              <w:bottom w:val="nil"/>
              <w:right w:val="nil"/>
            </w:tcBorders>
            <w:shd w:val="clear" w:color="000000" w:fill="FFFFFF"/>
            <w:noWrap/>
            <w:vAlign w:val="center"/>
            <w:hideMark/>
          </w:tcPr>
          <w:p w14:paraId="6C9B5017" w14:textId="77777777" w:rsidR="00287BE7" w:rsidRPr="00287BE7" w:rsidRDefault="00287BE7" w:rsidP="00287BE7">
            <w:pPr>
              <w:jc w:val="center"/>
              <w:rPr>
                <w:ins w:id="10438" w:author="Vinicius Franco" w:date="2020-10-29T13:58:00Z"/>
                <w:rFonts w:ascii="Arial" w:hAnsi="Arial" w:cs="Arial"/>
                <w:color w:val="000000"/>
                <w:sz w:val="14"/>
                <w:szCs w:val="14"/>
              </w:rPr>
            </w:pPr>
            <w:ins w:id="10439" w:author="Vinicius Franco" w:date="2020-10-29T13:58:00Z">
              <w:r w:rsidRPr="00287BE7">
                <w:rPr>
                  <w:rFonts w:ascii="Arial" w:hAnsi="Arial" w:cs="Arial"/>
                  <w:color w:val="000000"/>
                  <w:sz w:val="14"/>
                  <w:szCs w:val="14"/>
                </w:rPr>
                <w:t>22651932833</w:t>
              </w:r>
            </w:ins>
          </w:p>
        </w:tc>
        <w:tc>
          <w:tcPr>
            <w:tcW w:w="621" w:type="pct"/>
            <w:tcBorders>
              <w:top w:val="nil"/>
              <w:left w:val="nil"/>
              <w:bottom w:val="nil"/>
              <w:right w:val="nil"/>
            </w:tcBorders>
            <w:shd w:val="clear" w:color="000000" w:fill="FFFFFF"/>
            <w:noWrap/>
            <w:vAlign w:val="center"/>
            <w:hideMark/>
          </w:tcPr>
          <w:p w14:paraId="1D5C6244" w14:textId="77777777" w:rsidR="00287BE7" w:rsidRPr="00287BE7" w:rsidRDefault="00287BE7" w:rsidP="00287BE7">
            <w:pPr>
              <w:jc w:val="right"/>
              <w:rPr>
                <w:ins w:id="10440" w:author="Vinicius Franco" w:date="2020-10-29T13:58:00Z"/>
                <w:rFonts w:ascii="Arial" w:hAnsi="Arial" w:cs="Arial"/>
                <w:color w:val="000000"/>
                <w:sz w:val="14"/>
                <w:szCs w:val="14"/>
              </w:rPr>
            </w:pPr>
            <w:ins w:id="10441" w:author="Vinicius Franco" w:date="2020-10-29T13:58:00Z">
              <w:r w:rsidRPr="00287BE7">
                <w:rPr>
                  <w:rFonts w:ascii="Arial" w:hAnsi="Arial" w:cs="Arial"/>
                  <w:color w:val="000000"/>
                  <w:sz w:val="14"/>
                  <w:szCs w:val="14"/>
                </w:rPr>
                <w:t>37.230,22</w:t>
              </w:r>
            </w:ins>
          </w:p>
        </w:tc>
        <w:tc>
          <w:tcPr>
            <w:tcW w:w="792" w:type="pct"/>
            <w:tcBorders>
              <w:top w:val="nil"/>
              <w:left w:val="nil"/>
              <w:bottom w:val="nil"/>
              <w:right w:val="nil"/>
            </w:tcBorders>
            <w:shd w:val="clear" w:color="000000" w:fill="FFFFFF"/>
            <w:noWrap/>
            <w:vAlign w:val="center"/>
            <w:hideMark/>
          </w:tcPr>
          <w:p w14:paraId="7C32915B" w14:textId="77777777" w:rsidR="00287BE7" w:rsidRPr="00287BE7" w:rsidRDefault="00287BE7" w:rsidP="00287BE7">
            <w:pPr>
              <w:jc w:val="center"/>
              <w:rPr>
                <w:ins w:id="10442" w:author="Vinicius Franco" w:date="2020-10-29T13:58:00Z"/>
                <w:rFonts w:ascii="Arial" w:hAnsi="Arial" w:cs="Arial"/>
                <w:color w:val="000000"/>
                <w:sz w:val="14"/>
                <w:szCs w:val="14"/>
              </w:rPr>
            </w:pPr>
            <w:ins w:id="10443" w:author="Vinicius Franco" w:date="2020-10-29T13:58:00Z">
              <w:r w:rsidRPr="00287BE7">
                <w:rPr>
                  <w:rFonts w:ascii="Arial" w:hAnsi="Arial" w:cs="Arial"/>
                  <w:color w:val="000000"/>
                  <w:sz w:val="14"/>
                  <w:szCs w:val="14"/>
                </w:rPr>
                <w:t>01/03/2026</w:t>
              </w:r>
            </w:ins>
          </w:p>
        </w:tc>
      </w:tr>
      <w:tr w:rsidR="00287BE7" w:rsidRPr="00287BE7" w14:paraId="3B16D72D" w14:textId="77777777" w:rsidTr="00287BE7">
        <w:trPr>
          <w:trHeight w:val="240"/>
          <w:ins w:id="10444" w:author="Vinicius Franco" w:date="2020-10-29T13:58:00Z"/>
        </w:trPr>
        <w:tc>
          <w:tcPr>
            <w:tcW w:w="1401" w:type="pct"/>
            <w:tcBorders>
              <w:top w:val="nil"/>
              <w:left w:val="nil"/>
              <w:bottom w:val="nil"/>
              <w:right w:val="nil"/>
            </w:tcBorders>
            <w:shd w:val="clear" w:color="000000" w:fill="FFFFFF"/>
            <w:noWrap/>
            <w:vAlign w:val="center"/>
            <w:hideMark/>
          </w:tcPr>
          <w:p w14:paraId="715D7926" w14:textId="77777777" w:rsidR="00287BE7" w:rsidRPr="00287BE7" w:rsidRDefault="00287BE7" w:rsidP="00287BE7">
            <w:pPr>
              <w:rPr>
                <w:ins w:id="10445" w:author="Vinicius Franco" w:date="2020-10-29T13:58:00Z"/>
                <w:rFonts w:ascii="Arial" w:hAnsi="Arial" w:cs="Arial"/>
                <w:color w:val="000000"/>
                <w:sz w:val="14"/>
                <w:szCs w:val="14"/>
                <w:lang w:val="en-US"/>
                <w:rPrChange w:id="10446" w:author="Vinicius Franco" w:date="2020-10-29T13:58:00Z">
                  <w:rPr>
                    <w:ins w:id="10447" w:author="Vinicius Franco" w:date="2020-10-29T13:58:00Z"/>
                    <w:rFonts w:ascii="Arial" w:hAnsi="Arial" w:cs="Arial"/>
                    <w:color w:val="000000"/>
                    <w:sz w:val="14"/>
                    <w:szCs w:val="14"/>
                  </w:rPr>
                </w:rPrChange>
              </w:rPr>
            </w:pPr>
            <w:ins w:id="10448" w:author="Vinicius Franco" w:date="2020-10-29T13:58:00Z">
              <w:r w:rsidRPr="00287BE7">
                <w:rPr>
                  <w:rFonts w:ascii="Arial" w:hAnsi="Arial" w:cs="Arial"/>
                  <w:color w:val="000000"/>
                  <w:sz w:val="14"/>
                  <w:szCs w:val="14"/>
                  <w:lang w:val="en-US"/>
                  <w:rPrChange w:id="10449" w:author="Vinicius Franco" w:date="2020-10-29T13:58:00Z">
                    <w:rPr>
                      <w:rFonts w:ascii="Arial" w:hAnsi="Arial" w:cs="Arial"/>
                      <w:color w:val="000000"/>
                      <w:sz w:val="14"/>
                      <w:szCs w:val="14"/>
                    </w:rPr>
                  </w:rPrChange>
                </w:rPr>
                <w:t>BARRETOS COUNTRY SUITES - 617 A - CO - A</w:t>
              </w:r>
            </w:ins>
          </w:p>
        </w:tc>
        <w:tc>
          <w:tcPr>
            <w:tcW w:w="1698" w:type="pct"/>
            <w:tcBorders>
              <w:top w:val="nil"/>
              <w:left w:val="nil"/>
              <w:bottom w:val="nil"/>
              <w:right w:val="nil"/>
            </w:tcBorders>
            <w:shd w:val="clear" w:color="000000" w:fill="FFFFFF"/>
            <w:noWrap/>
            <w:vAlign w:val="center"/>
            <w:hideMark/>
          </w:tcPr>
          <w:p w14:paraId="29FD9626" w14:textId="77777777" w:rsidR="00287BE7" w:rsidRPr="00287BE7" w:rsidRDefault="00287BE7" w:rsidP="00287BE7">
            <w:pPr>
              <w:rPr>
                <w:ins w:id="10450" w:author="Vinicius Franco" w:date="2020-10-29T13:58:00Z"/>
                <w:rFonts w:ascii="Arial" w:hAnsi="Arial" w:cs="Arial"/>
                <w:color w:val="000000"/>
                <w:sz w:val="14"/>
                <w:szCs w:val="14"/>
              </w:rPr>
            </w:pPr>
            <w:ins w:id="10451" w:author="Vinicius Franco" w:date="2020-10-29T13:58:00Z">
              <w:r w:rsidRPr="00287BE7">
                <w:rPr>
                  <w:rFonts w:ascii="Arial" w:hAnsi="Arial" w:cs="Arial"/>
                  <w:color w:val="000000"/>
                  <w:sz w:val="14"/>
                  <w:szCs w:val="14"/>
                </w:rPr>
                <w:t>ALAN DUTRA DE SOUZA</w:t>
              </w:r>
            </w:ins>
          </w:p>
        </w:tc>
        <w:tc>
          <w:tcPr>
            <w:tcW w:w="488" w:type="pct"/>
            <w:tcBorders>
              <w:top w:val="nil"/>
              <w:left w:val="nil"/>
              <w:bottom w:val="nil"/>
              <w:right w:val="nil"/>
            </w:tcBorders>
            <w:shd w:val="clear" w:color="000000" w:fill="FFFFFF"/>
            <w:noWrap/>
            <w:vAlign w:val="center"/>
            <w:hideMark/>
          </w:tcPr>
          <w:p w14:paraId="007606A7" w14:textId="77777777" w:rsidR="00287BE7" w:rsidRPr="00287BE7" w:rsidRDefault="00287BE7" w:rsidP="00287BE7">
            <w:pPr>
              <w:jc w:val="center"/>
              <w:rPr>
                <w:ins w:id="10452" w:author="Vinicius Franco" w:date="2020-10-29T13:58:00Z"/>
                <w:rFonts w:ascii="Arial" w:hAnsi="Arial" w:cs="Arial"/>
                <w:color w:val="000000"/>
                <w:sz w:val="14"/>
                <w:szCs w:val="14"/>
              </w:rPr>
            </w:pPr>
            <w:ins w:id="10453" w:author="Vinicius Franco" w:date="2020-10-29T13:58:00Z">
              <w:r w:rsidRPr="00287BE7">
                <w:rPr>
                  <w:rFonts w:ascii="Arial" w:hAnsi="Arial" w:cs="Arial"/>
                  <w:color w:val="000000"/>
                  <w:sz w:val="14"/>
                  <w:szCs w:val="14"/>
                </w:rPr>
                <w:t>34167997800</w:t>
              </w:r>
            </w:ins>
          </w:p>
        </w:tc>
        <w:tc>
          <w:tcPr>
            <w:tcW w:w="621" w:type="pct"/>
            <w:tcBorders>
              <w:top w:val="nil"/>
              <w:left w:val="nil"/>
              <w:bottom w:val="nil"/>
              <w:right w:val="nil"/>
            </w:tcBorders>
            <w:shd w:val="clear" w:color="000000" w:fill="FFFFFF"/>
            <w:noWrap/>
            <w:vAlign w:val="center"/>
            <w:hideMark/>
          </w:tcPr>
          <w:p w14:paraId="4AE9D5C9" w14:textId="77777777" w:rsidR="00287BE7" w:rsidRPr="00287BE7" w:rsidRDefault="00287BE7" w:rsidP="00287BE7">
            <w:pPr>
              <w:jc w:val="right"/>
              <w:rPr>
                <w:ins w:id="10454" w:author="Vinicius Franco" w:date="2020-10-29T13:58:00Z"/>
                <w:rFonts w:ascii="Arial" w:hAnsi="Arial" w:cs="Arial"/>
                <w:color w:val="000000"/>
                <w:sz w:val="14"/>
                <w:szCs w:val="14"/>
              </w:rPr>
            </w:pPr>
            <w:ins w:id="10455" w:author="Vinicius Franco" w:date="2020-10-29T13:58:00Z">
              <w:r w:rsidRPr="00287BE7">
                <w:rPr>
                  <w:rFonts w:ascii="Arial" w:hAnsi="Arial" w:cs="Arial"/>
                  <w:color w:val="000000"/>
                  <w:sz w:val="14"/>
                  <w:szCs w:val="14"/>
                </w:rPr>
                <w:t>72.606,36</w:t>
              </w:r>
            </w:ins>
          </w:p>
        </w:tc>
        <w:tc>
          <w:tcPr>
            <w:tcW w:w="792" w:type="pct"/>
            <w:tcBorders>
              <w:top w:val="nil"/>
              <w:left w:val="nil"/>
              <w:bottom w:val="nil"/>
              <w:right w:val="nil"/>
            </w:tcBorders>
            <w:shd w:val="clear" w:color="000000" w:fill="FFFFFF"/>
            <w:noWrap/>
            <w:vAlign w:val="center"/>
            <w:hideMark/>
          </w:tcPr>
          <w:p w14:paraId="07BB64CE" w14:textId="77777777" w:rsidR="00287BE7" w:rsidRPr="00287BE7" w:rsidRDefault="00287BE7" w:rsidP="00287BE7">
            <w:pPr>
              <w:jc w:val="center"/>
              <w:rPr>
                <w:ins w:id="10456" w:author="Vinicius Franco" w:date="2020-10-29T13:58:00Z"/>
                <w:rFonts w:ascii="Arial" w:hAnsi="Arial" w:cs="Arial"/>
                <w:color w:val="000000"/>
                <w:sz w:val="14"/>
                <w:szCs w:val="14"/>
              </w:rPr>
            </w:pPr>
            <w:ins w:id="10457" w:author="Vinicius Franco" w:date="2020-10-29T13:58:00Z">
              <w:r w:rsidRPr="00287BE7">
                <w:rPr>
                  <w:rFonts w:ascii="Arial" w:hAnsi="Arial" w:cs="Arial"/>
                  <w:color w:val="000000"/>
                  <w:sz w:val="14"/>
                  <w:szCs w:val="14"/>
                </w:rPr>
                <w:t>01/12/2027</w:t>
              </w:r>
            </w:ins>
          </w:p>
        </w:tc>
      </w:tr>
      <w:tr w:rsidR="00287BE7" w:rsidRPr="00287BE7" w14:paraId="58AD370F" w14:textId="77777777" w:rsidTr="00287BE7">
        <w:trPr>
          <w:trHeight w:val="240"/>
          <w:ins w:id="10458" w:author="Vinicius Franco" w:date="2020-10-29T13:58:00Z"/>
        </w:trPr>
        <w:tc>
          <w:tcPr>
            <w:tcW w:w="1401" w:type="pct"/>
            <w:tcBorders>
              <w:top w:val="nil"/>
              <w:left w:val="nil"/>
              <w:bottom w:val="nil"/>
              <w:right w:val="nil"/>
            </w:tcBorders>
            <w:shd w:val="clear" w:color="000000" w:fill="FFFFFF"/>
            <w:noWrap/>
            <w:vAlign w:val="center"/>
            <w:hideMark/>
          </w:tcPr>
          <w:p w14:paraId="7649B6DB" w14:textId="77777777" w:rsidR="00287BE7" w:rsidRPr="00287BE7" w:rsidRDefault="00287BE7" w:rsidP="00287BE7">
            <w:pPr>
              <w:rPr>
                <w:ins w:id="10459" w:author="Vinicius Franco" w:date="2020-10-29T13:58:00Z"/>
                <w:rFonts w:ascii="Arial" w:hAnsi="Arial" w:cs="Arial"/>
                <w:color w:val="000000"/>
                <w:sz w:val="14"/>
                <w:szCs w:val="14"/>
                <w:lang w:val="en-US"/>
                <w:rPrChange w:id="10460" w:author="Vinicius Franco" w:date="2020-10-29T13:58:00Z">
                  <w:rPr>
                    <w:ins w:id="10461" w:author="Vinicius Franco" w:date="2020-10-29T13:58:00Z"/>
                    <w:rFonts w:ascii="Arial" w:hAnsi="Arial" w:cs="Arial"/>
                    <w:color w:val="000000"/>
                    <w:sz w:val="14"/>
                    <w:szCs w:val="14"/>
                  </w:rPr>
                </w:rPrChange>
              </w:rPr>
            </w:pPr>
            <w:ins w:id="10462" w:author="Vinicius Franco" w:date="2020-10-29T13:58:00Z">
              <w:r w:rsidRPr="00287BE7">
                <w:rPr>
                  <w:rFonts w:ascii="Arial" w:hAnsi="Arial" w:cs="Arial"/>
                  <w:color w:val="000000"/>
                  <w:sz w:val="14"/>
                  <w:szCs w:val="14"/>
                  <w:lang w:val="en-US"/>
                  <w:rPrChange w:id="10463" w:author="Vinicius Franco" w:date="2020-10-29T13:58:00Z">
                    <w:rPr>
                      <w:rFonts w:ascii="Arial" w:hAnsi="Arial" w:cs="Arial"/>
                      <w:color w:val="000000"/>
                      <w:sz w:val="14"/>
                      <w:szCs w:val="14"/>
                    </w:rPr>
                  </w:rPrChange>
                </w:rPr>
                <w:t>BARRETOS COUNTRY SUITES - 617 B - CP - A</w:t>
              </w:r>
            </w:ins>
          </w:p>
        </w:tc>
        <w:tc>
          <w:tcPr>
            <w:tcW w:w="1698" w:type="pct"/>
            <w:tcBorders>
              <w:top w:val="nil"/>
              <w:left w:val="nil"/>
              <w:bottom w:val="nil"/>
              <w:right w:val="nil"/>
            </w:tcBorders>
            <w:shd w:val="clear" w:color="000000" w:fill="FFFFFF"/>
            <w:noWrap/>
            <w:vAlign w:val="center"/>
            <w:hideMark/>
          </w:tcPr>
          <w:p w14:paraId="04F8E3C7" w14:textId="77777777" w:rsidR="00287BE7" w:rsidRPr="00287BE7" w:rsidRDefault="00287BE7" w:rsidP="00287BE7">
            <w:pPr>
              <w:rPr>
                <w:ins w:id="10464" w:author="Vinicius Franco" w:date="2020-10-29T13:58:00Z"/>
                <w:rFonts w:ascii="Arial" w:hAnsi="Arial" w:cs="Arial"/>
                <w:color w:val="000000"/>
                <w:sz w:val="14"/>
                <w:szCs w:val="14"/>
              </w:rPr>
            </w:pPr>
            <w:ins w:id="10465" w:author="Vinicius Franco" w:date="2020-10-29T13:58:00Z">
              <w:r w:rsidRPr="00287BE7">
                <w:rPr>
                  <w:rFonts w:ascii="Arial" w:hAnsi="Arial" w:cs="Arial"/>
                  <w:color w:val="000000"/>
                  <w:sz w:val="14"/>
                  <w:szCs w:val="14"/>
                </w:rPr>
                <w:t>KAREN CRISTINA DOS ANJOS</w:t>
              </w:r>
            </w:ins>
          </w:p>
        </w:tc>
        <w:tc>
          <w:tcPr>
            <w:tcW w:w="488" w:type="pct"/>
            <w:tcBorders>
              <w:top w:val="nil"/>
              <w:left w:val="nil"/>
              <w:bottom w:val="nil"/>
              <w:right w:val="nil"/>
            </w:tcBorders>
            <w:shd w:val="clear" w:color="000000" w:fill="FFFFFF"/>
            <w:noWrap/>
            <w:vAlign w:val="center"/>
            <w:hideMark/>
          </w:tcPr>
          <w:p w14:paraId="5B46F247" w14:textId="77777777" w:rsidR="00287BE7" w:rsidRPr="00287BE7" w:rsidRDefault="00287BE7" w:rsidP="00287BE7">
            <w:pPr>
              <w:jc w:val="center"/>
              <w:rPr>
                <w:ins w:id="10466" w:author="Vinicius Franco" w:date="2020-10-29T13:58:00Z"/>
                <w:rFonts w:ascii="Arial" w:hAnsi="Arial" w:cs="Arial"/>
                <w:color w:val="000000"/>
                <w:sz w:val="14"/>
                <w:szCs w:val="14"/>
              </w:rPr>
            </w:pPr>
            <w:ins w:id="10467" w:author="Vinicius Franco" w:date="2020-10-29T13:58:00Z">
              <w:r w:rsidRPr="00287BE7">
                <w:rPr>
                  <w:rFonts w:ascii="Arial" w:hAnsi="Arial" w:cs="Arial"/>
                  <w:color w:val="000000"/>
                  <w:sz w:val="14"/>
                  <w:szCs w:val="14"/>
                </w:rPr>
                <w:t>38027201802</w:t>
              </w:r>
            </w:ins>
          </w:p>
        </w:tc>
        <w:tc>
          <w:tcPr>
            <w:tcW w:w="621" w:type="pct"/>
            <w:tcBorders>
              <w:top w:val="nil"/>
              <w:left w:val="nil"/>
              <w:bottom w:val="nil"/>
              <w:right w:val="nil"/>
            </w:tcBorders>
            <w:shd w:val="clear" w:color="000000" w:fill="FFFFFF"/>
            <w:noWrap/>
            <w:vAlign w:val="center"/>
            <w:hideMark/>
          </w:tcPr>
          <w:p w14:paraId="4BC97558" w14:textId="77777777" w:rsidR="00287BE7" w:rsidRPr="00287BE7" w:rsidRDefault="00287BE7" w:rsidP="00287BE7">
            <w:pPr>
              <w:jc w:val="right"/>
              <w:rPr>
                <w:ins w:id="10468" w:author="Vinicius Franco" w:date="2020-10-29T13:58:00Z"/>
                <w:rFonts w:ascii="Arial" w:hAnsi="Arial" w:cs="Arial"/>
                <w:color w:val="000000"/>
                <w:sz w:val="14"/>
                <w:szCs w:val="14"/>
              </w:rPr>
            </w:pPr>
            <w:ins w:id="10469" w:author="Vinicius Franco" w:date="2020-10-29T13:58:00Z">
              <w:r w:rsidRPr="00287BE7">
                <w:rPr>
                  <w:rFonts w:ascii="Arial" w:hAnsi="Arial" w:cs="Arial"/>
                  <w:color w:val="000000"/>
                  <w:sz w:val="14"/>
                  <w:szCs w:val="14"/>
                </w:rPr>
                <w:t>28.258,48</w:t>
              </w:r>
            </w:ins>
          </w:p>
        </w:tc>
        <w:tc>
          <w:tcPr>
            <w:tcW w:w="792" w:type="pct"/>
            <w:tcBorders>
              <w:top w:val="nil"/>
              <w:left w:val="nil"/>
              <w:bottom w:val="nil"/>
              <w:right w:val="nil"/>
            </w:tcBorders>
            <w:shd w:val="clear" w:color="000000" w:fill="FFFFFF"/>
            <w:noWrap/>
            <w:vAlign w:val="center"/>
            <w:hideMark/>
          </w:tcPr>
          <w:p w14:paraId="0AA78BDC" w14:textId="77777777" w:rsidR="00287BE7" w:rsidRPr="00287BE7" w:rsidRDefault="00287BE7" w:rsidP="00287BE7">
            <w:pPr>
              <w:jc w:val="center"/>
              <w:rPr>
                <w:ins w:id="10470" w:author="Vinicius Franco" w:date="2020-10-29T13:58:00Z"/>
                <w:rFonts w:ascii="Arial" w:hAnsi="Arial" w:cs="Arial"/>
                <w:color w:val="000000"/>
                <w:sz w:val="14"/>
                <w:szCs w:val="14"/>
              </w:rPr>
            </w:pPr>
            <w:ins w:id="10471" w:author="Vinicius Franco" w:date="2020-10-29T13:58:00Z">
              <w:r w:rsidRPr="00287BE7">
                <w:rPr>
                  <w:rFonts w:ascii="Arial" w:hAnsi="Arial" w:cs="Arial"/>
                  <w:color w:val="000000"/>
                  <w:sz w:val="14"/>
                  <w:szCs w:val="14"/>
                </w:rPr>
                <w:t>01/03/2024</w:t>
              </w:r>
            </w:ins>
          </w:p>
        </w:tc>
      </w:tr>
      <w:tr w:rsidR="00287BE7" w:rsidRPr="00287BE7" w14:paraId="16DFE650" w14:textId="77777777" w:rsidTr="00287BE7">
        <w:trPr>
          <w:trHeight w:val="240"/>
          <w:ins w:id="10472" w:author="Vinicius Franco" w:date="2020-10-29T13:58:00Z"/>
        </w:trPr>
        <w:tc>
          <w:tcPr>
            <w:tcW w:w="1401" w:type="pct"/>
            <w:tcBorders>
              <w:top w:val="nil"/>
              <w:left w:val="nil"/>
              <w:bottom w:val="nil"/>
              <w:right w:val="nil"/>
            </w:tcBorders>
            <w:shd w:val="clear" w:color="000000" w:fill="FFFFFF"/>
            <w:noWrap/>
            <w:vAlign w:val="center"/>
            <w:hideMark/>
          </w:tcPr>
          <w:p w14:paraId="082626E0" w14:textId="77777777" w:rsidR="00287BE7" w:rsidRPr="006511B2" w:rsidRDefault="00287BE7" w:rsidP="00287BE7">
            <w:pPr>
              <w:rPr>
                <w:ins w:id="10473" w:author="Vinicius Franco" w:date="2020-10-29T13:58:00Z"/>
                <w:rFonts w:ascii="Arial" w:hAnsi="Arial" w:cs="Arial"/>
                <w:color w:val="000000"/>
                <w:sz w:val="14"/>
                <w:szCs w:val="14"/>
                <w:lang w:val="en-US"/>
                <w:rPrChange w:id="10474" w:author="Vinicius Franco" w:date="2020-10-29T14:11:00Z">
                  <w:rPr>
                    <w:ins w:id="10475" w:author="Vinicius Franco" w:date="2020-10-29T13:58:00Z"/>
                    <w:rFonts w:ascii="Arial" w:hAnsi="Arial" w:cs="Arial"/>
                    <w:color w:val="000000"/>
                    <w:sz w:val="14"/>
                    <w:szCs w:val="14"/>
                  </w:rPr>
                </w:rPrChange>
              </w:rPr>
            </w:pPr>
            <w:ins w:id="10476" w:author="Vinicius Franco" w:date="2020-10-29T13:58:00Z">
              <w:r w:rsidRPr="006511B2">
                <w:rPr>
                  <w:rFonts w:ascii="Arial" w:hAnsi="Arial" w:cs="Arial"/>
                  <w:color w:val="000000"/>
                  <w:sz w:val="14"/>
                  <w:szCs w:val="14"/>
                  <w:lang w:val="en-US"/>
                  <w:rPrChange w:id="10477" w:author="Vinicius Franco" w:date="2020-10-29T14:11:00Z">
                    <w:rPr>
                      <w:rFonts w:ascii="Arial" w:hAnsi="Arial" w:cs="Arial"/>
                      <w:color w:val="000000"/>
                      <w:sz w:val="14"/>
                      <w:szCs w:val="14"/>
                    </w:rPr>
                  </w:rPrChange>
                </w:rPr>
                <w:t>BARRETOS COUNTRY SUITES - 617 D - CO - A</w:t>
              </w:r>
            </w:ins>
          </w:p>
        </w:tc>
        <w:tc>
          <w:tcPr>
            <w:tcW w:w="1698" w:type="pct"/>
            <w:tcBorders>
              <w:top w:val="nil"/>
              <w:left w:val="nil"/>
              <w:bottom w:val="nil"/>
              <w:right w:val="nil"/>
            </w:tcBorders>
            <w:shd w:val="clear" w:color="000000" w:fill="FFFFFF"/>
            <w:noWrap/>
            <w:vAlign w:val="center"/>
            <w:hideMark/>
          </w:tcPr>
          <w:p w14:paraId="3AAE0C7C" w14:textId="77777777" w:rsidR="00287BE7" w:rsidRPr="00287BE7" w:rsidRDefault="00287BE7" w:rsidP="00287BE7">
            <w:pPr>
              <w:rPr>
                <w:ins w:id="10478" w:author="Vinicius Franco" w:date="2020-10-29T13:58:00Z"/>
                <w:rFonts w:ascii="Arial" w:hAnsi="Arial" w:cs="Arial"/>
                <w:color w:val="000000"/>
                <w:sz w:val="14"/>
                <w:szCs w:val="14"/>
              </w:rPr>
            </w:pPr>
            <w:ins w:id="10479" w:author="Vinicius Franco" w:date="2020-10-29T13:58:00Z">
              <w:r w:rsidRPr="00287BE7">
                <w:rPr>
                  <w:rFonts w:ascii="Arial" w:hAnsi="Arial" w:cs="Arial"/>
                  <w:color w:val="000000"/>
                  <w:sz w:val="14"/>
                  <w:szCs w:val="14"/>
                </w:rPr>
                <w:t>ANA LUCIA ALMEIDA LIMA FRANCA</w:t>
              </w:r>
            </w:ins>
          </w:p>
        </w:tc>
        <w:tc>
          <w:tcPr>
            <w:tcW w:w="488" w:type="pct"/>
            <w:tcBorders>
              <w:top w:val="nil"/>
              <w:left w:val="nil"/>
              <w:bottom w:val="nil"/>
              <w:right w:val="nil"/>
            </w:tcBorders>
            <w:shd w:val="clear" w:color="000000" w:fill="FFFFFF"/>
            <w:noWrap/>
            <w:vAlign w:val="center"/>
            <w:hideMark/>
          </w:tcPr>
          <w:p w14:paraId="4221B1DC" w14:textId="77777777" w:rsidR="00287BE7" w:rsidRPr="00287BE7" w:rsidRDefault="00287BE7" w:rsidP="00287BE7">
            <w:pPr>
              <w:jc w:val="center"/>
              <w:rPr>
                <w:ins w:id="10480" w:author="Vinicius Franco" w:date="2020-10-29T13:58:00Z"/>
                <w:rFonts w:ascii="Arial" w:hAnsi="Arial" w:cs="Arial"/>
                <w:color w:val="000000"/>
                <w:sz w:val="14"/>
                <w:szCs w:val="14"/>
              </w:rPr>
            </w:pPr>
            <w:ins w:id="10481" w:author="Vinicius Franco" w:date="2020-10-29T13:58:00Z">
              <w:r w:rsidRPr="00287BE7">
                <w:rPr>
                  <w:rFonts w:ascii="Arial" w:hAnsi="Arial" w:cs="Arial"/>
                  <w:color w:val="000000"/>
                  <w:sz w:val="14"/>
                  <w:szCs w:val="14"/>
                </w:rPr>
                <w:t>35924386899</w:t>
              </w:r>
            </w:ins>
          </w:p>
        </w:tc>
        <w:tc>
          <w:tcPr>
            <w:tcW w:w="621" w:type="pct"/>
            <w:tcBorders>
              <w:top w:val="nil"/>
              <w:left w:val="nil"/>
              <w:bottom w:val="nil"/>
              <w:right w:val="nil"/>
            </w:tcBorders>
            <w:shd w:val="clear" w:color="000000" w:fill="FFFFFF"/>
            <w:noWrap/>
            <w:vAlign w:val="center"/>
            <w:hideMark/>
          </w:tcPr>
          <w:p w14:paraId="21B12355" w14:textId="77777777" w:rsidR="00287BE7" w:rsidRPr="00287BE7" w:rsidRDefault="00287BE7" w:rsidP="00287BE7">
            <w:pPr>
              <w:jc w:val="right"/>
              <w:rPr>
                <w:ins w:id="10482" w:author="Vinicius Franco" w:date="2020-10-29T13:58:00Z"/>
                <w:rFonts w:ascii="Arial" w:hAnsi="Arial" w:cs="Arial"/>
                <w:color w:val="000000"/>
                <w:sz w:val="14"/>
                <w:szCs w:val="14"/>
              </w:rPr>
            </w:pPr>
            <w:ins w:id="10483" w:author="Vinicius Franco" w:date="2020-10-29T13:58:00Z">
              <w:r w:rsidRPr="00287BE7">
                <w:rPr>
                  <w:rFonts w:ascii="Arial" w:hAnsi="Arial" w:cs="Arial"/>
                  <w:color w:val="000000"/>
                  <w:sz w:val="14"/>
                  <w:szCs w:val="14"/>
                </w:rPr>
                <w:t>60.693,40</w:t>
              </w:r>
            </w:ins>
          </w:p>
        </w:tc>
        <w:tc>
          <w:tcPr>
            <w:tcW w:w="792" w:type="pct"/>
            <w:tcBorders>
              <w:top w:val="nil"/>
              <w:left w:val="nil"/>
              <w:bottom w:val="nil"/>
              <w:right w:val="nil"/>
            </w:tcBorders>
            <w:shd w:val="clear" w:color="000000" w:fill="FFFFFF"/>
            <w:noWrap/>
            <w:vAlign w:val="center"/>
            <w:hideMark/>
          </w:tcPr>
          <w:p w14:paraId="23A548A0" w14:textId="77777777" w:rsidR="00287BE7" w:rsidRPr="00287BE7" w:rsidRDefault="00287BE7" w:rsidP="00287BE7">
            <w:pPr>
              <w:jc w:val="center"/>
              <w:rPr>
                <w:ins w:id="10484" w:author="Vinicius Franco" w:date="2020-10-29T13:58:00Z"/>
                <w:rFonts w:ascii="Arial" w:hAnsi="Arial" w:cs="Arial"/>
                <w:color w:val="000000"/>
                <w:sz w:val="14"/>
                <w:szCs w:val="14"/>
              </w:rPr>
            </w:pPr>
            <w:ins w:id="10485" w:author="Vinicius Franco" w:date="2020-10-29T13:58:00Z">
              <w:r w:rsidRPr="00287BE7">
                <w:rPr>
                  <w:rFonts w:ascii="Arial" w:hAnsi="Arial" w:cs="Arial"/>
                  <w:color w:val="000000"/>
                  <w:sz w:val="14"/>
                  <w:szCs w:val="14"/>
                </w:rPr>
                <w:t>01/01/2026</w:t>
              </w:r>
            </w:ins>
          </w:p>
        </w:tc>
      </w:tr>
      <w:tr w:rsidR="00287BE7" w:rsidRPr="00287BE7" w14:paraId="1B97D09F" w14:textId="77777777" w:rsidTr="00287BE7">
        <w:trPr>
          <w:trHeight w:val="240"/>
          <w:ins w:id="10486" w:author="Vinicius Franco" w:date="2020-10-29T13:58:00Z"/>
        </w:trPr>
        <w:tc>
          <w:tcPr>
            <w:tcW w:w="1401" w:type="pct"/>
            <w:tcBorders>
              <w:top w:val="nil"/>
              <w:left w:val="nil"/>
              <w:bottom w:val="nil"/>
              <w:right w:val="nil"/>
            </w:tcBorders>
            <w:shd w:val="clear" w:color="000000" w:fill="FFFFFF"/>
            <w:noWrap/>
            <w:vAlign w:val="center"/>
            <w:hideMark/>
          </w:tcPr>
          <w:p w14:paraId="269349C8" w14:textId="77777777" w:rsidR="00287BE7" w:rsidRPr="00287BE7" w:rsidRDefault="00287BE7" w:rsidP="00287BE7">
            <w:pPr>
              <w:rPr>
                <w:ins w:id="10487" w:author="Vinicius Franco" w:date="2020-10-29T13:58:00Z"/>
                <w:rFonts w:ascii="Arial" w:hAnsi="Arial" w:cs="Arial"/>
                <w:color w:val="000000"/>
                <w:sz w:val="14"/>
                <w:szCs w:val="14"/>
              </w:rPr>
            </w:pPr>
            <w:ins w:id="10488" w:author="Vinicius Franco" w:date="2020-10-29T13:58:00Z">
              <w:r w:rsidRPr="00287BE7">
                <w:rPr>
                  <w:rFonts w:ascii="Arial" w:hAnsi="Arial" w:cs="Arial"/>
                  <w:color w:val="000000"/>
                  <w:sz w:val="14"/>
                  <w:szCs w:val="14"/>
                </w:rPr>
                <w:t>BARRETOS COUNTRY SUITES - 617 E - CO - A</w:t>
              </w:r>
            </w:ins>
          </w:p>
        </w:tc>
        <w:tc>
          <w:tcPr>
            <w:tcW w:w="1698" w:type="pct"/>
            <w:tcBorders>
              <w:top w:val="nil"/>
              <w:left w:val="nil"/>
              <w:bottom w:val="nil"/>
              <w:right w:val="nil"/>
            </w:tcBorders>
            <w:shd w:val="clear" w:color="000000" w:fill="FFFFFF"/>
            <w:noWrap/>
            <w:vAlign w:val="center"/>
            <w:hideMark/>
          </w:tcPr>
          <w:p w14:paraId="7B823267" w14:textId="77777777" w:rsidR="00287BE7" w:rsidRPr="00287BE7" w:rsidRDefault="00287BE7" w:rsidP="00287BE7">
            <w:pPr>
              <w:rPr>
                <w:ins w:id="10489" w:author="Vinicius Franco" w:date="2020-10-29T13:58:00Z"/>
                <w:rFonts w:ascii="Arial" w:hAnsi="Arial" w:cs="Arial"/>
                <w:color w:val="000000"/>
                <w:sz w:val="14"/>
                <w:szCs w:val="14"/>
              </w:rPr>
            </w:pPr>
            <w:ins w:id="10490" w:author="Vinicius Franco" w:date="2020-10-29T13:58:00Z">
              <w:r w:rsidRPr="00287BE7">
                <w:rPr>
                  <w:rFonts w:ascii="Arial" w:hAnsi="Arial" w:cs="Arial"/>
                  <w:color w:val="000000"/>
                  <w:sz w:val="14"/>
                  <w:szCs w:val="14"/>
                </w:rPr>
                <w:t>JOAO RICARDO MUSSI RIBEIRO</w:t>
              </w:r>
            </w:ins>
          </w:p>
        </w:tc>
        <w:tc>
          <w:tcPr>
            <w:tcW w:w="488" w:type="pct"/>
            <w:tcBorders>
              <w:top w:val="nil"/>
              <w:left w:val="nil"/>
              <w:bottom w:val="nil"/>
              <w:right w:val="nil"/>
            </w:tcBorders>
            <w:shd w:val="clear" w:color="000000" w:fill="FFFFFF"/>
            <w:noWrap/>
            <w:vAlign w:val="center"/>
            <w:hideMark/>
          </w:tcPr>
          <w:p w14:paraId="4CD494D3" w14:textId="77777777" w:rsidR="00287BE7" w:rsidRPr="00287BE7" w:rsidRDefault="00287BE7" w:rsidP="00287BE7">
            <w:pPr>
              <w:jc w:val="center"/>
              <w:rPr>
                <w:ins w:id="10491" w:author="Vinicius Franco" w:date="2020-10-29T13:58:00Z"/>
                <w:rFonts w:ascii="Arial" w:hAnsi="Arial" w:cs="Arial"/>
                <w:color w:val="000000"/>
                <w:sz w:val="14"/>
                <w:szCs w:val="14"/>
              </w:rPr>
            </w:pPr>
            <w:ins w:id="10492" w:author="Vinicius Franco" w:date="2020-10-29T13:58:00Z">
              <w:r w:rsidRPr="00287BE7">
                <w:rPr>
                  <w:rFonts w:ascii="Arial" w:hAnsi="Arial" w:cs="Arial"/>
                  <w:color w:val="000000"/>
                  <w:sz w:val="14"/>
                  <w:szCs w:val="14"/>
                </w:rPr>
                <w:t>14557888801</w:t>
              </w:r>
            </w:ins>
          </w:p>
        </w:tc>
        <w:tc>
          <w:tcPr>
            <w:tcW w:w="621" w:type="pct"/>
            <w:tcBorders>
              <w:top w:val="nil"/>
              <w:left w:val="nil"/>
              <w:bottom w:val="nil"/>
              <w:right w:val="nil"/>
            </w:tcBorders>
            <w:shd w:val="clear" w:color="000000" w:fill="FFFFFF"/>
            <w:noWrap/>
            <w:vAlign w:val="center"/>
            <w:hideMark/>
          </w:tcPr>
          <w:p w14:paraId="125E42CA" w14:textId="77777777" w:rsidR="00287BE7" w:rsidRPr="00287BE7" w:rsidRDefault="00287BE7" w:rsidP="00287BE7">
            <w:pPr>
              <w:jc w:val="right"/>
              <w:rPr>
                <w:ins w:id="10493" w:author="Vinicius Franco" w:date="2020-10-29T13:58:00Z"/>
                <w:rFonts w:ascii="Arial" w:hAnsi="Arial" w:cs="Arial"/>
                <w:color w:val="000000"/>
                <w:sz w:val="14"/>
                <w:szCs w:val="14"/>
              </w:rPr>
            </w:pPr>
            <w:ins w:id="10494" w:author="Vinicius Franco" w:date="2020-10-29T13:58:00Z">
              <w:r w:rsidRPr="00287BE7">
                <w:rPr>
                  <w:rFonts w:ascii="Arial" w:hAnsi="Arial" w:cs="Arial"/>
                  <w:color w:val="000000"/>
                  <w:sz w:val="14"/>
                  <w:szCs w:val="14"/>
                </w:rPr>
                <w:t>44.761,72</w:t>
              </w:r>
            </w:ins>
          </w:p>
        </w:tc>
        <w:tc>
          <w:tcPr>
            <w:tcW w:w="792" w:type="pct"/>
            <w:tcBorders>
              <w:top w:val="nil"/>
              <w:left w:val="nil"/>
              <w:bottom w:val="nil"/>
              <w:right w:val="nil"/>
            </w:tcBorders>
            <w:shd w:val="clear" w:color="000000" w:fill="FFFFFF"/>
            <w:noWrap/>
            <w:vAlign w:val="center"/>
            <w:hideMark/>
          </w:tcPr>
          <w:p w14:paraId="4534F495" w14:textId="77777777" w:rsidR="00287BE7" w:rsidRPr="00287BE7" w:rsidRDefault="00287BE7" w:rsidP="00287BE7">
            <w:pPr>
              <w:jc w:val="center"/>
              <w:rPr>
                <w:ins w:id="10495" w:author="Vinicius Franco" w:date="2020-10-29T13:58:00Z"/>
                <w:rFonts w:ascii="Arial" w:hAnsi="Arial" w:cs="Arial"/>
                <w:color w:val="000000"/>
                <w:sz w:val="14"/>
                <w:szCs w:val="14"/>
              </w:rPr>
            </w:pPr>
            <w:ins w:id="10496" w:author="Vinicius Franco" w:date="2020-10-29T13:58:00Z">
              <w:r w:rsidRPr="00287BE7">
                <w:rPr>
                  <w:rFonts w:ascii="Arial" w:hAnsi="Arial" w:cs="Arial"/>
                  <w:color w:val="000000"/>
                  <w:sz w:val="14"/>
                  <w:szCs w:val="14"/>
                </w:rPr>
                <w:t>01/10/2024</w:t>
              </w:r>
            </w:ins>
          </w:p>
        </w:tc>
      </w:tr>
      <w:tr w:rsidR="00287BE7" w:rsidRPr="00287BE7" w14:paraId="46A5668E" w14:textId="77777777" w:rsidTr="00287BE7">
        <w:trPr>
          <w:trHeight w:val="240"/>
          <w:ins w:id="10497" w:author="Vinicius Franco" w:date="2020-10-29T13:58:00Z"/>
        </w:trPr>
        <w:tc>
          <w:tcPr>
            <w:tcW w:w="1401" w:type="pct"/>
            <w:tcBorders>
              <w:top w:val="nil"/>
              <w:left w:val="nil"/>
              <w:bottom w:val="nil"/>
              <w:right w:val="nil"/>
            </w:tcBorders>
            <w:shd w:val="clear" w:color="000000" w:fill="FFFFFF"/>
            <w:noWrap/>
            <w:vAlign w:val="center"/>
            <w:hideMark/>
          </w:tcPr>
          <w:p w14:paraId="2A2B2B18" w14:textId="77777777" w:rsidR="00287BE7" w:rsidRPr="00287BE7" w:rsidRDefault="00287BE7" w:rsidP="00287BE7">
            <w:pPr>
              <w:rPr>
                <w:ins w:id="10498" w:author="Vinicius Franco" w:date="2020-10-29T13:58:00Z"/>
                <w:rFonts w:ascii="Arial" w:hAnsi="Arial" w:cs="Arial"/>
                <w:color w:val="000000"/>
                <w:sz w:val="14"/>
                <w:szCs w:val="14"/>
              </w:rPr>
            </w:pPr>
            <w:ins w:id="10499" w:author="Vinicius Franco" w:date="2020-10-29T13:58:00Z">
              <w:r w:rsidRPr="00287BE7">
                <w:rPr>
                  <w:rFonts w:ascii="Arial" w:hAnsi="Arial" w:cs="Arial"/>
                  <w:color w:val="000000"/>
                  <w:sz w:val="14"/>
                  <w:szCs w:val="14"/>
                </w:rPr>
                <w:t>BARRETOS COUNTRY SUITES - 617 E - CP - A</w:t>
              </w:r>
            </w:ins>
          </w:p>
        </w:tc>
        <w:tc>
          <w:tcPr>
            <w:tcW w:w="1698" w:type="pct"/>
            <w:tcBorders>
              <w:top w:val="nil"/>
              <w:left w:val="nil"/>
              <w:bottom w:val="nil"/>
              <w:right w:val="nil"/>
            </w:tcBorders>
            <w:shd w:val="clear" w:color="000000" w:fill="FFFFFF"/>
            <w:noWrap/>
            <w:vAlign w:val="center"/>
            <w:hideMark/>
          </w:tcPr>
          <w:p w14:paraId="55210E8F" w14:textId="77777777" w:rsidR="00287BE7" w:rsidRPr="00287BE7" w:rsidRDefault="00287BE7" w:rsidP="00287BE7">
            <w:pPr>
              <w:rPr>
                <w:ins w:id="10500" w:author="Vinicius Franco" w:date="2020-10-29T13:58:00Z"/>
                <w:rFonts w:ascii="Arial" w:hAnsi="Arial" w:cs="Arial"/>
                <w:color w:val="000000"/>
                <w:sz w:val="14"/>
                <w:szCs w:val="14"/>
              </w:rPr>
            </w:pPr>
            <w:ins w:id="10501" w:author="Vinicius Franco" w:date="2020-10-29T13:58:00Z">
              <w:r w:rsidRPr="00287BE7">
                <w:rPr>
                  <w:rFonts w:ascii="Arial" w:hAnsi="Arial" w:cs="Arial"/>
                  <w:color w:val="000000"/>
                  <w:sz w:val="14"/>
                  <w:szCs w:val="14"/>
                </w:rPr>
                <w:t>RAFAEL AUGUSTO TAROSSI</w:t>
              </w:r>
            </w:ins>
          </w:p>
        </w:tc>
        <w:tc>
          <w:tcPr>
            <w:tcW w:w="488" w:type="pct"/>
            <w:tcBorders>
              <w:top w:val="nil"/>
              <w:left w:val="nil"/>
              <w:bottom w:val="nil"/>
              <w:right w:val="nil"/>
            </w:tcBorders>
            <w:shd w:val="clear" w:color="000000" w:fill="FFFFFF"/>
            <w:noWrap/>
            <w:vAlign w:val="center"/>
            <w:hideMark/>
          </w:tcPr>
          <w:p w14:paraId="703871CB" w14:textId="77777777" w:rsidR="00287BE7" w:rsidRPr="00287BE7" w:rsidRDefault="00287BE7" w:rsidP="00287BE7">
            <w:pPr>
              <w:jc w:val="center"/>
              <w:rPr>
                <w:ins w:id="10502" w:author="Vinicius Franco" w:date="2020-10-29T13:58:00Z"/>
                <w:rFonts w:ascii="Arial" w:hAnsi="Arial" w:cs="Arial"/>
                <w:color w:val="000000"/>
                <w:sz w:val="14"/>
                <w:szCs w:val="14"/>
              </w:rPr>
            </w:pPr>
            <w:ins w:id="10503" w:author="Vinicius Franco" w:date="2020-10-29T13:58:00Z">
              <w:r w:rsidRPr="00287BE7">
                <w:rPr>
                  <w:rFonts w:ascii="Arial" w:hAnsi="Arial" w:cs="Arial"/>
                  <w:color w:val="000000"/>
                  <w:sz w:val="14"/>
                  <w:szCs w:val="14"/>
                </w:rPr>
                <w:t>35222061850</w:t>
              </w:r>
            </w:ins>
          </w:p>
        </w:tc>
        <w:tc>
          <w:tcPr>
            <w:tcW w:w="621" w:type="pct"/>
            <w:tcBorders>
              <w:top w:val="nil"/>
              <w:left w:val="nil"/>
              <w:bottom w:val="nil"/>
              <w:right w:val="nil"/>
            </w:tcBorders>
            <w:shd w:val="clear" w:color="000000" w:fill="FFFFFF"/>
            <w:noWrap/>
            <w:vAlign w:val="center"/>
            <w:hideMark/>
          </w:tcPr>
          <w:p w14:paraId="40725D86" w14:textId="77777777" w:rsidR="00287BE7" w:rsidRPr="00287BE7" w:rsidRDefault="00287BE7" w:rsidP="00287BE7">
            <w:pPr>
              <w:jc w:val="right"/>
              <w:rPr>
                <w:ins w:id="10504" w:author="Vinicius Franco" w:date="2020-10-29T13:58:00Z"/>
                <w:rFonts w:ascii="Arial" w:hAnsi="Arial" w:cs="Arial"/>
                <w:color w:val="000000"/>
                <w:sz w:val="14"/>
                <w:szCs w:val="14"/>
              </w:rPr>
            </w:pPr>
            <w:ins w:id="10505" w:author="Vinicius Franco" w:date="2020-10-29T13:58:00Z">
              <w:r w:rsidRPr="00287BE7">
                <w:rPr>
                  <w:rFonts w:ascii="Arial" w:hAnsi="Arial" w:cs="Arial"/>
                  <w:color w:val="000000"/>
                  <w:sz w:val="14"/>
                  <w:szCs w:val="14"/>
                </w:rPr>
                <w:t>27.541,45</w:t>
              </w:r>
            </w:ins>
          </w:p>
        </w:tc>
        <w:tc>
          <w:tcPr>
            <w:tcW w:w="792" w:type="pct"/>
            <w:tcBorders>
              <w:top w:val="nil"/>
              <w:left w:val="nil"/>
              <w:bottom w:val="nil"/>
              <w:right w:val="nil"/>
            </w:tcBorders>
            <w:shd w:val="clear" w:color="000000" w:fill="FFFFFF"/>
            <w:noWrap/>
            <w:vAlign w:val="center"/>
            <w:hideMark/>
          </w:tcPr>
          <w:p w14:paraId="7E7AC35B" w14:textId="77777777" w:rsidR="00287BE7" w:rsidRPr="00287BE7" w:rsidRDefault="00287BE7" w:rsidP="00287BE7">
            <w:pPr>
              <w:jc w:val="center"/>
              <w:rPr>
                <w:ins w:id="10506" w:author="Vinicius Franco" w:date="2020-10-29T13:58:00Z"/>
                <w:rFonts w:ascii="Arial" w:hAnsi="Arial" w:cs="Arial"/>
                <w:color w:val="000000"/>
                <w:sz w:val="14"/>
                <w:szCs w:val="14"/>
              </w:rPr>
            </w:pPr>
            <w:ins w:id="10507" w:author="Vinicius Franco" w:date="2020-10-29T13:58:00Z">
              <w:r w:rsidRPr="00287BE7">
                <w:rPr>
                  <w:rFonts w:ascii="Arial" w:hAnsi="Arial" w:cs="Arial"/>
                  <w:color w:val="000000"/>
                  <w:sz w:val="14"/>
                  <w:szCs w:val="14"/>
                </w:rPr>
                <w:t>01/04/2024</w:t>
              </w:r>
            </w:ins>
          </w:p>
        </w:tc>
      </w:tr>
      <w:tr w:rsidR="00287BE7" w:rsidRPr="00287BE7" w14:paraId="7BD0002A" w14:textId="77777777" w:rsidTr="00287BE7">
        <w:trPr>
          <w:trHeight w:val="240"/>
          <w:ins w:id="10508" w:author="Vinicius Franco" w:date="2020-10-29T13:58:00Z"/>
        </w:trPr>
        <w:tc>
          <w:tcPr>
            <w:tcW w:w="1401" w:type="pct"/>
            <w:tcBorders>
              <w:top w:val="nil"/>
              <w:left w:val="nil"/>
              <w:bottom w:val="nil"/>
              <w:right w:val="nil"/>
            </w:tcBorders>
            <w:shd w:val="clear" w:color="000000" w:fill="FFFFFF"/>
            <w:noWrap/>
            <w:vAlign w:val="center"/>
            <w:hideMark/>
          </w:tcPr>
          <w:p w14:paraId="525C3006" w14:textId="77777777" w:rsidR="00287BE7" w:rsidRPr="006511B2" w:rsidRDefault="00287BE7" w:rsidP="00287BE7">
            <w:pPr>
              <w:rPr>
                <w:ins w:id="10509" w:author="Vinicius Franco" w:date="2020-10-29T13:58:00Z"/>
                <w:rFonts w:ascii="Arial" w:hAnsi="Arial" w:cs="Arial"/>
                <w:color w:val="000000"/>
                <w:sz w:val="14"/>
                <w:szCs w:val="14"/>
                <w:lang w:val="en-US"/>
                <w:rPrChange w:id="10510" w:author="Vinicius Franco" w:date="2020-10-29T14:11:00Z">
                  <w:rPr>
                    <w:ins w:id="10511" w:author="Vinicius Franco" w:date="2020-10-29T13:58:00Z"/>
                    <w:rFonts w:ascii="Arial" w:hAnsi="Arial" w:cs="Arial"/>
                    <w:color w:val="000000"/>
                    <w:sz w:val="14"/>
                    <w:szCs w:val="14"/>
                  </w:rPr>
                </w:rPrChange>
              </w:rPr>
            </w:pPr>
            <w:ins w:id="10512" w:author="Vinicius Franco" w:date="2020-10-29T13:58:00Z">
              <w:r w:rsidRPr="006511B2">
                <w:rPr>
                  <w:rFonts w:ascii="Arial" w:hAnsi="Arial" w:cs="Arial"/>
                  <w:color w:val="000000"/>
                  <w:sz w:val="14"/>
                  <w:szCs w:val="14"/>
                  <w:lang w:val="en-US"/>
                  <w:rPrChange w:id="10513" w:author="Vinicius Franco" w:date="2020-10-29T14:11:00Z">
                    <w:rPr>
                      <w:rFonts w:ascii="Arial" w:hAnsi="Arial" w:cs="Arial"/>
                      <w:color w:val="000000"/>
                      <w:sz w:val="14"/>
                      <w:szCs w:val="14"/>
                    </w:rPr>
                  </w:rPrChange>
                </w:rPr>
                <w:t>BARRETOS COUNTRY SUITES - 617 F - CO - A</w:t>
              </w:r>
            </w:ins>
          </w:p>
        </w:tc>
        <w:tc>
          <w:tcPr>
            <w:tcW w:w="1698" w:type="pct"/>
            <w:tcBorders>
              <w:top w:val="nil"/>
              <w:left w:val="nil"/>
              <w:bottom w:val="nil"/>
              <w:right w:val="nil"/>
            </w:tcBorders>
            <w:shd w:val="clear" w:color="000000" w:fill="FFFFFF"/>
            <w:noWrap/>
            <w:vAlign w:val="center"/>
            <w:hideMark/>
          </w:tcPr>
          <w:p w14:paraId="35AB393C" w14:textId="77777777" w:rsidR="00287BE7" w:rsidRPr="00287BE7" w:rsidRDefault="00287BE7" w:rsidP="00287BE7">
            <w:pPr>
              <w:rPr>
                <w:ins w:id="10514" w:author="Vinicius Franco" w:date="2020-10-29T13:58:00Z"/>
                <w:rFonts w:ascii="Arial" w:hAnsi="Arial" w:cs="Arial"/>
                <w:color w:val="000000"/>
                <w:sz w:val="14"/>
                <w:szCs w:val="14"/>
              </w:rPr>
            </w:pPr>
            <w:ins w:id="10515" w:author="Vinicius Franco" w:date="2020-10-29T13:58:00Z">
              <w:r w:rsidRPr="00287BE7">
                <w:rPr>
                  <w:rFonts w:ascii="Arial" w:hAnsi="Arial" w:cs="Arial"/>
                  <w:color w:val="000000"/>
                  <w:sz w:val="14"/>
                  <w:szCs w:val="14"/>
                </w:rPr>
                <w:t>VINICIUS LOPES DE OLIVEIRA</w:t>
              </w:r>
            </w:ins>
          </w:p>
        </w:tc>
        <w:tc>
          <w:tcPr>
            <w:tcW w:w="488" w:type="pct"/>
            <w:tcBorders>
              <w:top w:val="nil"/>
              <w:left w:val="nil"/>
              <w:bottom w:val="nil"/>
              <w:right w:val="nil"/>
            </w:tcBorders>
            <w:shd w:val="clear" w:color="000000" w:fill="FFFFFF"/>
            <w:noWrap/>
            <w:vAlign w:val="center"/>
            <w:hideMark/>
          </w:tcPr>
          <w:p w14:paraId="04BF9196" w14:textId="77777777" w:rsidR="00287BE7" w:rsidRPr="00287BE7" w:rsidRDefault="00287BE7" w:rsidP="00287BE7">
            <w:pPr>
              <w:jc w:val="center"/>
              <w:rPr>
                <w:ins w:id="10516" w:author="Vinicius Franco" w:date="2020-10-29T13:58:00Z"/>
                <w:rFonts w:ascii="Arial" w:hAnsi="Arial" w:cs="Arial"/>
                <w:color w:val="000000"/>
                <w:sz w:val="14"/>
                <w:szCs w:val="14"/>
              </w:rPr>
            </w:pPr>
            <w:ins w:id="10517" w:author="Vinicius Franco" w:date="2020-10-29T13:58:00Z">
              <w:r w:rsidRPr="00287BE7">
                <w:rPr>
                  <w:rFonts w:ascii="Arial" w:hAnsi="Arial" w:cs="Arial"/>
                  <w:color w:val="000000"/>
                  <w:sz w:val="14"/>
                  <w:szCs w:val="14"/>
                </w:rPr>
                <w:t>36526871836</w:t>
              </w:r>
            </w:ins>
          </w:p>
        </w:tc>
        <w:tc>
          <w:tcPr>
            <w:tcW w:w="621" w:type="pct"/>
            <w:tcBorders>
              <w:top w:val="nil"/>
              <w:left w:val="nil"/>
              <w:bottom w:val="nil"/>
              <w:right w:val="nil"/>
            </w:tcBorders>
            <w:shd w:val="clear" w:color="000000" w:fill="FFFFFF"/>
            <w:noWrap/>
            <w:vAlign w:val="center"/>
            <w:hideMark/>
          </w:tcPr>
          <w:p w14:paraId="4440D25A" w14:textId="77777777" w:rsidR="00287BE7" w:rsidRPr="00287BE7" w:rsidRDefault="00287BE7" w:rsidP="00287BE7">
            <w:pPr>
              <w:jc w:val="right"/>
              <w:rPr>
                <w:ins w:id="10518" w:author="Vinicius Franco" w:date="2020-10-29T13:58:00Z"/>
                <w:rFonts w:ascii="Arial" w:hAnsi="Arial" w:cs="Arial"/>
                <w:color w:val="000000"/>
                <w:sz w:val="14"/>
                <w:szCs w:val="14"/>
              </w:rPr>
            </w:pPr>
            <w:ins w:id="10519" w:author="Vinicius Franco" w:date="2020-10-29T13:58:00Z">
              <w:r w:rsidRPr="00287BE7">
                <w:rPr>
                  <w:rFonts w:ascii="Arial" w:hAnsi="Arial" w:cs="Arial"/>
                  <w:color w:val="000000"/>
                  <w:sz w:val="14"/>
                  <w:szCs w:val="14"/>
                </w:rPr>
                <w:t>66.140,62</w:t>
              </w:r>
            </w:ins>
          </w:p>
        </w:tc>
        <w:tc>
          <w:tcPr>
            <w:tcW w:w="792" w:type="pct"/>
            <w:tcBorders>
              <w:top w:val="nil"/>
              <w:left w:val="nil"/>
              <w:bottom w:val="nil"/>
              <w:right w:val="nil"/>
            </w:tcBorders>
            <w:shd w:val="clear" w:color="000000" w:fill="FFFFFF"/>
            <w:noWrap/>
            <w:vAlign w:val="center"/>
            <w:hideMark/>
          </w:tcPr>
          <w:p w14:paraId="05D29CA4" w14:textId="77777777" w:rsidR="00287BE7" w:rsidRPr="00287BE7" w:rsidRDefault="00287BE7" w:rsidP="00287BE7">
            <w:pPr>
              <w:jc w:val="center"/>
              <w:rPr>
                <w:ins w:id="10520" w:author="Vinicius Franco" w:date="2020-10-29T13:58:00Z"/>
                <w:rFonts w:ascii="Arial" w:hAnsi="Arial" w:cs="Arial"/>
                <w:color w:val="000000"/>
                <w:sz w:val="14"/>
                <w:szCs w:val="14"/>
              </w:rPr>
            </w:pPr>
            <w:ins w:id="10521" w:author="Vinicius Franco" w:date="2020-10-29T13:58:00Z">
              <w:r w:rsidRPr="00287BE7">
                <w:rPr>
                  <w:rFonts w:ascii="Arial" w:hAnsi="Arial" w:cs="Arial"/>
                  <w:color w:val="000000"/>
                  <w:sz w:val="14"/>
                  <w:szCs w:val="14"/>
                </w:rPr>
                <w:t>01/12/2026</w:t>
              </w:r>
            </w:ins>
          </w:p>
        </w:tc>
      </w:tr>
      <w:tr w:rsidR="00287BE7" w:rsidRPr="00287BE7" w14:paraId="53FFA737" w14:textId="77777777" w:rsidTr="00287BE7">
        <w:trPr>
          <w:trHeight w:val="240"/>
          <w:ins w:id="10522" w:author="Vinicius Franco" w:date="2020-10-29T13:58:00Z"/>
        </w:trPr>
        <w:tc>
          <w:tcPr>
            <w:tcW w:w="1401" w:type="pct"/>
            <w:tcBorders>
              <w:top w:val="nil"/>
              <w:left w:val="nil"/>
              <w:bottom w:val="nil"/>
              <w:right w:val="nil"/>
            </w:tcBorders>
            <w:shd w:val="clear" w:color="000000" w:fill="FFFFFF"/>
            <w:noWrap/>
            <w:vAlign w:val="center"/>
            <w:hideMark/>
          </w:tcPr>
          <w:p w14:paraId="75A33B1F" w14:textId="77777777" w:rsidR="00287BE7" w:rsidRPr="006511B2" w:rsidRDefault="00287BE7" w:rsidP="00287BE7">
            <w:pPr>
              <w:rPr>
                <w:ins w:id="10523" w:author="Vinicius Franco" w:date="2020-10-29T13:58:00Z"/>
                <w:rFonts w:ascii="Arial" w:hAnsi="Arial" w:cs="Arial"/>
                <w:color w:val="000000"/>
                <w:sz w:val="14"/>
                <w:szCs w:val="14"/>
                <w:lang w:val="en-US"/>
                <w:rPrChange w:id="10524" w:author="Vinicius Franco" w:date="2020-10-29T14:11:00Z">
                  <w:rPr>
                    <w:ins w:id="10525" w:author="Vinicius Franco" w:date="2020-10-29T13:58:00Z"/>
                    <w:rFonts w:ascii="Arial" w:hAnsi="Arial" w:cs="Arial"/>
                    <w:color w:val="000000"/>
                    <w:sz w:val="14"/>
                    <w:szCs w:val="14"/>
                  </w:rPr>
                </w:rPrChange>
              </w:rPr>
            </w:pPr>
            <w:ins w:id="10526" w:author="Vinicius Franco" w:date="2020-10-29T13:58:00Z">
              <w:r w:rsidRPr="006511B2">
                <w:rPr>
                  <w:rFonts w:ascii="Arial" w:hAnsi="Arial" w:cs="Arial"/>
                  <w:color w:val="000000"/>
                  <w:sz w:val="14"/>
                  <w:szCs w:val="14"/>
                  <w:lang w:val="en-US"/>
                  <w:rPrChange w:id="10527" w:author="Vinicius Franco" w:date="2020-10-29T14:11:00Z">
                    <w:rPr>
                      <w:rFonts w:ascii="Arial" w:hAnsi="Arial" w:cs="Arial"/>
                      <w:color w:val="000000"/>
                      <w:sz w:val="14"/>
                      <w:szCs w:val="14"/>
                    </w:rPr>
                  </w:rPrChange>
                </w:rPr>
                <w:t>BARRETOS COUNTRY SUITES - 617 F - CP - A</w:t>
              </w:r>
            </w:ins>
          </w:p>
        </w:tc>
        <w:tc>
          <w:tcPr>
            <w:tcW w:w="1698" w:type="pct"/>
            <w:tcBorders>
              <w:top w:val="nil"/>
              <w:left w:val="nil"/>
              <w:bottom w:val="nil"/>
              <w:right w:val="nil"/>
            </w:tcBorders>
            <w:shd w:val="clear" w:color="000000" w:fill="FFFFFF"/>
            <w:noWrap/>
            <w:vAlign w:val="center"/>
            <w:hideMark/>
          </w:tcPr>
          <w:p w14:paraId="12201BCF" w14:textId="77777777" w:rsidR="00287BE7" w:rsidRPr="00287BE7" w:rsidRDefault="00287BE7" w:rsidP="00287BE7">
            <w:pPr>
              <w:rPr>
                <w:ins w:id="10528" w:author="Vinicius Franco" w:date="2020-10-29T13:58:00Z"/>
                <w:rFonts w:ascii="Arial" w:hAnsi="Arial" w:cs="Arial"/>
                <w:color w:val="000000"/>
                <w:sz w:val="14"/>
                <w:szCs w:val="14"/>
              </w:rPr>
            </w:pPr>
            <w:ins w:id="10529" w:author="Vinicius Franco" w:date="2020-10-29T13:58:00Z">
              <w:r w:rsidRPr="00287BE7">
                <w:rPr>
                  <w:rFonts w:ascii="Arial" w:hAnsi="Arial" w:cs="Arial"/>
                  <w:color w:val="000000"/>
                  <w:sz w:val="14"/>
                  <w:szCs w:val="14"/>
                </w:rPr>
                <w:t>MICHELLE CHAVES STRUTZ VIEIRA</w:t>
              </w:r>
            </w:ins>
          </w:p>
        </w:tc>
        <w:tc>
          <w:tcPr>
            <w:tcW w:w="488" w:type="pct"/>
            <w:tcBorders>
              <w:top w:val="nil"/>
              <w:left w:val="nil"/>
              <w:bottom w:val="nil"/>
              <w:right w:val="nil"/>
            </w:tcBorders>
            <w:shd w:val="clear" w:color="000000" w:fill="FFFFFF"/>
            <w:noWrap/>
            <w:vAlign w:val="center"/>
            <w:hideMark/>
          </w:tcPr>
          <w:p w14:paraId="74D79E4D" w14:textId="77777777" w:rsidR="00287BE7" w:rsidRPr="00287BE7" w:rsidRDefault="00287BE7" w:rsidP="00287BE7">
            <w:pPr>
              <w:jc w:val="center"/>
              <w:rPr>
                <w:ins w:id="10530" w:author="Vinicius Franco" w:date="2020-10-29T13:58:00Z"/>
                <w:rFonts w:ascii="Arial" w:hAnsi="Arial" w:cs="Arial"/>
                <w:color w:val="000000"/>
                <w:sz w:val="14"/>
                <w:szCs w:val="14"/>
              </w:rPr>
            </w:pPr>
            <w:ins w:id="10531" w:author="Vinicius Franco" w:date="2020-10-29T13:58:00Z">
              <w:r w:rsidRPr="00287BE7">
                <w:rPr>
                  <w:rFonts w:ascii="Arial" w:hAnsi="Arial" w:cs="Arial"/>
                  <w:color w:val="000000"/>
                  <w:sz w:val="14"/>
                  <w:szCs w:val="14"/>
                </w:rPr>
                <w:t>04719819664</w:t>
              </w:r>
            </w:ins>
          </w:p>
        </w:tc>
        <w:tc>
          <w:tcPr>
            <w:tcW w:w="621" w:type="pct"/>
            <w:tcBorders>
              <w:top w:val="nil"/>
              <w:left w:val="nil"/>
              <w:bottom w:val="nil"/>
              <w:right w:val="nil"/>
            </w:tcBorders>
            <w:shd w:val="clear" w:color="000000" w:fill="FFFFFF"/>
            <w:noWrap/>
            <w:vAlign w:val="center"/>
            <w:hideMark/>
          </w:tcPr>
          <w:p w14:paraId="0EE0E277" w14:textId="77777777" w:rsidR="00287BE7" w:rsidRPr="00287BE7" w:rsidRDefault="00287BE7" w:rsidP="00287BE7">
            <w:pPr>
              <w:jc w:val="right"/>
              <w:rPr>
                <w:ins w:id="10532" w:author="Vinicius Franco" w:date="2020-10-29T13:58:00Z"/>
                <w:rFonts w:ascii="Arial" w:hAnsi="Arial" w:cs="Arial"/>
                <w:color w:val="000000"/>
                <w:sz w:val="14"/>
                <w:szCs w:val="14"/>
              </w:rPr>
            </w:pPr>
            <w:ins w:id="10533" w:author="Vinicius Franco" w:date="2020-10-29T13:58:00Z">
              <w:r w:rsidRPr="00287BE7">
                <w:rPr>
                  <w:rFonts w:ascii="Arial" w:hAnsi="Arial" w:cs="Arial"/>
                  <w:color w:val="000000"/>
                  <w:sz w:val="14"/>
                  <w:szCs w:val="14"/>
                </w:rPr>
                <w:t>34.783,16</w:t>
              </w:r>
            </w:ins>
          </w:p>
        </w:tc>
        <w:tc>
          <w:tcPr>
            <w:tcW w:w="792" w:type="pct"/>
            <w:tcBorders>
              <w:top w:val="nil"/>
              <w:left w:val="nil"/>
              <w:bottom w:val="nil"/>
              <w:right w:val="nil"/>
            </w:tcBorders>
            <w:shd w:val="clear" w:color="000000" w:fill="FFFFFF"/>
            <w:noWrap/>
            <w:vAlign w:val="center"/>
            <w:hideMark/>
          </w:tcPr>
          <w:p w14:paraId="645CB7AF" w14:textId="77777777" w:rsidR="00287BE7" w:rsidRPr="00287BE7" w:rsidRDefault="00287BE7" w:rsidP="00287BE7">
            <w:pPr>
              <w:jc w:val="center"/>
              <w:rPr>
                <w:ins w:id="10534" w:author="Vinicius Franco" w:date="2020-10-29T13:58:00Z"/>
                <w:rFonts w:ascii="Arial" w:hAnsi="Arial" w:cs="Arial"/>
                <w:color w:val="000000"/>
                <w:sz w:val="14"/>
                <w:szCs w:val="14"/>
              </w:rPr>
            </w:pPr>
            <w:ins w:id="10535" w:author="Vinicius Franco" w:date="2020-10-29T13:58:00Z">
              <w:r w:rsidRPr="00287BE7">
                <w:rPr>
                  <w:rFonts w:ascii="Arial" w:hAnsi="Arial" w:cs="Arial"/>
                  <w:color w:val="000000"/>
                  <w:sz w:val="14"/>
                  <w:szCs w:val="14"/>
                </w:rPr>
                <w:t>01/10/2024</w:t>
              </w:r>
            </w:ins>
          </w:p>
        </w:tc>
      </w:tr>
      <w:tr w:rsidR="00287BE7" w:rsidRPr="00287BE7" w14:paraId="1C6483BA" w14:textId="77777777" w:rsidTr="00287BE7">
        <w:trPr>
          <w:trHeight w:val="240"/>
          <w:ins w:id="10536" w:author="Vinicius Franco" w:date="2020-10-29T13:58:00Z"/>
        </w:trPr>
        <w:tc>
          <w:tcPr>
            <w:tcW w:w="1401" w:type="pct"/>
            <w:tcBorders>
              <w:top w:val="nil"/>
              <w:left w:val="nil"/>
              <w:bottom w:val="nil"/>
              <w:right w:val="nil"/>
            </w:tcBorders>
            <w:shd w:val="clear" w:color="000000" w:fill="FFFFFF"/>
            <w:noWrap/>
            <w:vAlign w:val="center"/>
            <w:hideMark/>
          </w:tcPr>
          <w:p w14:paraId="11BEBF60" w14:textId="77777777" w:rsidR="00287BE7" w:rsidRPr="006511B2" w:rsidRDefault="00287BE7" w:rsidP="00287BE7">
            <w:pPr>
              <w:rPr>
                <w:ins w:id="10537" w:author="Vinicius Franco" w:date="2020-10-29T13:58:00Z"/>
                <w:rFonts w:ascii="Arial" w:hAnsi="Arial" w:cs="Arial"/>
                <w:color w:val="000000"/>
                <w:sz w:val="14"/>
                <w:szCs w:val="14"/>
                <w:lang w:val="en-US"/>
                <w:rPrChange w:id="10538" w:author="Vinicius Franco" w:date="2020-10-29T14:11:00Z">
                  <w:rPr>
                    <w:ins w:id="10539" w:author="Vinicius Franco" w:date="2020-10-29T13:58:00Z"/>
                    <w:rFonts w:ascii="Arial" w:hAnsi="Arial" w:cs="Arial"/>
                    <w:color w:val="000000"/>
                    <w:sz w:val="14"/>
                    <w:szCs w:val="14"/>
                  </w:rPr>
                </w:rPrChange>
              </w:rPr>
            </w:pPr>
            <w:ins w:id="10540" w:author="Vinicius Franco" w:date="2020-10-29T13:58:00Z">
              <w:r w:rsidRPr="006511B2">
                <w:rPr>
                  <w:rFonts w:ascii="Arial" w:hAnsi="Arial" w:cs="Arial"/>
                  <w:color w:val="000000"/>
                  <w:sz w:val="14"/>
                  <w:szCs w:val="14"/>
                  <w:lang w:val="en-US"/>
                  <w:rPrChange w:id="10541" w:author="Vinicius Franco" w:date="2020-10-29T14:11:00Z">
                    <w:rPr>
                      <w:rFonts w:ascii="Arial" w:hAnsi="Arial" w:cs="Arial"/>
                      <w:color w:val="000000"/>
                      <w:sz w:val="14"/>
                      <w:szCs w:val="14"/>
                    </w:rPr>
                  </w:rPrChange>
                </w:rPr>
                <w:t>BARRETOS COUNTRY SUITES - 617 G - CO - A</w:t>
              </w:r>
            </w:ins>
          </w:p>
        </w:tc>
        <w:tc>
          <w:tcPr>
            <w:tcW w:w="1698" w:type="pct"/>
            <w:tcBorders>
              <w:top w:val="nil"/>
              <w:left w:val="nil"/>
              <w:bottom w:val="nil"/>
              <w:right w:val="nil"/>
            </w:tcBorders>
            <w:shd w:val="clear" w:color="000000" w:fill="FFFFFF"/>
            <w:noWrap/>
            <w:vAlign w:val="center"/>
            <w:hideMark/>
          </w:tcPr>
          <w:p w14:paraId="5DC089E9" w14:textId="77777777" w:rsidR="00287BE7" w:rsidRPr="00287BE7" w:rsidRDefault="00287BE7" w:rsidP="00287BE7">
            <w:pPr>
              <w:rPr>
                <w:ins w:id="10542" w:author="Vinicius Franco" w:date="2020-10-29T13:58:00Z"/>
                <w:rFonts w:ascii="Arial" w:hAnsi="Arial" w:cs="Arial"/>
                <w:color w:val="000000"/>
                <w:sz w:val="14"/>
                <w:szCs w:val="14"/>
              </w:rPr>
            </w:pPr>
            <w:ins w:id="10543" w:author="Vinicius Franco" w:date="2020-10-29T13:58:00Z">
              <w:r w:rsidRPr="00287BE7">
                <w:rPr>
                  <w:rFonts w:ascii="Arial" w:hAnsi="Arial" w:cs="Arial"/>
                  <w:color w:val="000000"/>
                  <w:sz w:val="14"/>
                  <w:szCs w:val="14"/>
                </w:rPr>
                <w:t>ADRIANA CRISTINA LEMES DOS SANTOS</w:t>
              </w:r>
            </w:ins>
          </w:p>
        </w:tc>
        <w:tc>
          <w:tcPr>
            <w:tcW w:w="488" w:type="pct"/>
            <w:tcBorders>
              <w:top w:val="nil"/>
              <w:left w:val="nil"/>
              <w:bottom w:val="nil"/>
              <w:right w:val="nil"/>
            </w:tcBorders>
            <w:shd w:val="clear" w:color="000000" w:fill="FFFFFF"/>
            <w:noWrap/>
            <w:vAlign w:val="center"/>
            <w:hideMark/>
          </w:tcPr>
          <w:p w14:paraId="3E7786C9" w14:textId="77777777" w:rsidR="00287BE7" w:rsidRPr="00287BE7" w:rsidRDefault="00287BE7" w:rsidP="00287BE7">
            <w:pPr>
              <w:jc w:val="center"/>
              <w:rPr>
                <w:ins w:id="10544" w:author="Vinicius Franco" w:date="2020-10-29T13:58:00Z"/>
                <w:rFonts w:ascii="Arial" w:hAnsi="Arial" w:cs="Arial"/>
                <w:color w:val="000000"/>
                <w:sz w:val="14"/>
                <w:szCs w:val="14"/>
              </w:rPr>
            </w:pPr>
            <w:ins w:id="10545" w:author="Vinicius Franco" w:date="2020-10-29T13:58:00Z">
              <w:r w:rsidRPr="00287BE7">
                <w:rPr>
                  <w:rFonts w:ascii="Arial" w:hAnsi="Arial" w:cs="Arial"/>
                  <w:color w:val="000000"/>
                  <w:sz w:val="14"/>
                  <w:szCs w:val="14"/>
                </w:rPr>
                <w:t>26645142889</w:t>
              </w:r>
            </w:ins>
          </w:p>
        </w:tc>
        <w:tc>
          <w:tcPr>
            <w:tcW w:w="621" w:type="pct"/>
            <w:tcBorders>
              <w:top w:val="nil"/>
              <w:left w:val="nil"/>
              <w:bottom w:val="nil"/>
              <w:right w:val="nil"/>
            </w:tcBorders>
            <w:shd w:val="clear" w:color="000000" w:fill="FFFFFF"/>
            <w:noWrap/>
            <w:vAlign w:val="center"/>
            <w:hideMark/>
          </w:tcPr>
          <w:p w14:paraId="0A7AB061" w14:textId="77777777" w:rsidR="00287BE7" w:rsidRPr="00287BE7" w:rsidRDefault="00287BE7" w:rsidP="00287BE7">
            <w:pPr>
              <w:jc w:val="right"/>
              <w:rPr>
                <w:ins w:id="10546" w:author="Vinicius Franco" w:date="2020-10-29T13:58:00Z"/>
                <w:rFonts w:ascii="Arial" w:hAnsi="Arial" w:cs="Arial"/>
                <w:color w:val="000000"/>
                <w:sz w:val="14"/>
                <w:szCs w:val="14"/>
              </w:rPr>
            </w:pPr>
            <w:ins w:id="10547" w:author="Vinicius Franco" w:date="2020-10-29T13:58:00Z">
              <w:r w:rsidRPr="00287BE7">
                <w:rPr>
                  <w:rFonts w:ascii="Arial" w:hAnsi="Arial" w:cs="Arial"/>
                  <w:color w:val="000000"/>
                  <w:sz w:val="14"/>
                  <w:szCs w:val="14"/>
                </w:rPr>
                <w:t>6.950,09</w:t>
              </w:r>
            </w:ins>
          </w:p>
        </w:tc>
        <w:tc>
          <w:tcPr>
            <w:tcW w:w="792" w:type="pct"/>
            <w:tcBorders>
              <w:top w:val="nil"/>
              <w:left w:val="nil"/>
              <w:bottom w:val="nil"/>
              <w:right w:val="nil"/>
            </w:tcBorders>
            <w:shd w:val="clear" w:color="000000" w:fill="FFFFFF"/>
            <w:noWrap/>
            <w:vAlign w:val="center"/>
            <w:hideMark/>
          </w:tcPr>
          <w:p w14:paraId="1FCD272C" w14:textId="77777777" w:rsidR="00287BE7" w:rsidRPr="00287BE7" w:rsidRDefault="00287BE7" w:rsidP="00287BE7">
            <w:pPr>
              <w:jc w:val="center"/>
              <w:rPr>
                <w:ins w:id="10548" w:author="Vinicius Franco" w:date="2020-10-29T13:58:00Z"/>
                <w:rFonts w:ascii="Arial" w:hAnsi="Arial" w:cs="Arial"/>
                <w:color w:val="000000"/>
                <w:sz w:val="14"/>
                <w:szCs w:val="14"/>
              </w:rPr>
            </w:pPr>
            <w:ins w:id="10549" w:author="Vinicius Franco" w:date="2020-10-29T13:58:00Z">
              <w:r w:rsidRPr="00287BE7">
                <w:rPr>
                  <w:rFonts w:ascii="Arial" w:hAnsi="Arial" w:cs="Arial"/>
                  <w:color w:val="000000"/>
                  <w:sz w:val="14"/>
                  <w:szCs w:val="14"/>
                </w:rPr>
                <w:t>01/06/2023</w:t>
              </w:r>
            </w:ins>
          </w:p>
        </w:tc>
      </w:tr>
      <w:tr w:rsidR="00287BE7" w:rsidRPr="00287BE7" w14:paraId="3E89551C" w14:textId="77777777" w:rsidTr="00287BE7">
        <w:trPr>
          <w:trHeight w:val="240"/>
          <w:ins w:id="10550" w:author="Vinicius Franco" w:date="2020-10-29T13:58:00Z"/>
        </w:trPr>
        <w:tc>
          <w:tcPr>
            <w:tcW w:w="1401" w:type="pct"/>
            <w:tcBorders>
              <w:top w:val="nil"/>
              <w:left w:val="nil"/>
              <w:bottom w:val="nil"/>
              <w:right w:val="nil"/>
            </w:tcBorders>
            <w:shd w:val="clear" w:color="000000" w:fill="FFFFFF"/>
            <w:noWrap/>
            <w:vAlign w:val="center"/>
            <w:hideMark/>
          </w:tcPr>
          <w:p w14:paraId="571E27A6" w14:textId="77777777" w:rsidR="00287BE7" w:rsidRPr="006511B2" w:rsidRDefault="00287BE7" w:rsidP="00287BE7">
            <w:pPr>
              <w:rPr>
                <w:ins w:id="10551" w:author="Vinicius Franco" w:date="2020-10-29T13:58:00Z"/>
                <w:rFonts w:ascii="Arial" w:hAnsi="Arial" w:cs="Arial"/>
                <w:color w:val="000000"/>
                <w:sz w:val="14"/>
                <w:szCs w:val="14"/>
                <w:lang w:val="en-US"/>
                <w:rPrChange w:id="10552" w:author="Vinicius Franco" w:date="2020-10-29T14:11:00Z">
                  <w:rPr>
                    <w:ins w:id="10553" w:author="Vinicius Franco" w:date="2020-10-29T13:58:00Z"/>
                    <w:rFonts w:ascii="Arial" w:hAnsi="Arial" w:cs="Arial"/>
                    <w:color w:val="000000"/>
                    <w:sz w:val="14"/>
                    <w:szCs w:val="14"/>
                  </w:rPr>
                </w:rPrChange>
              </w:rPr>
            </w:pPr>
            <w:ins w:id="10554" w:author="Vinicius Franco" w:date="2020-10-29T13:58:00Z">
              <w:r w:rsidRPr="006511B2">
                <w:rPr>
                  <w:rFonts w:ascii="Arial" w:hAnsi="Arial" w:cs="Arial"/>
                  <w:color w:val="000000"/>
                  <w:sz w:val="14"/>
                  <w:szCs w:val="14"/>
                  <w:lang w:val="en-US"/>
                  <w:rPrChange w:id="10555" w:author="Vinicius Franco" w:date="2020-10-29T14:11:00Z">
                    <w:rPr>
                      <w:rFonts w:ascii="Arial" w:hAnsi="Arial" w:cs="Arial"/>
                      <w:color w:val="000000"/>
                      <w:sz w:val="14"/>
                      <w:szCs w:val="14"/>
                    </w:rPr>
                  </w:rPrChange>
                </w:rPr>
                <w:lastRenderedPageBreak/>
                <w:t>BARRETOS COUNTRY SUITES - 617 G - CP - A</w:t>
              </w:r>
            </w:ins>
          </w:p>
        </w:tc>
        <w:tc>
          <w:tcPr>
            <w:tcW w:w="1698" w:type="pct"/>
            <w:tcBorders>
              <w:top w:val="nil"/>
              <w:left w:val="nil"/>
              <w:bottom w:val="nil"/>
              <w:right w:val="nil"/>
            </w:tcBorders>
            <w:shd w:val="clear" w:color="000000" w:fill="FFFFFF"/>
            <w:noWrap/>
            <w:vAlign w:val="center"/>
            <w:hideMark/>
          </w:tcPr>
          <w:p w14:paraId="3AE3E42C" w14:textId="77777777" w:rsidR="00287BE7" w:rsidRPr="00287BE7" w:rsidRDefault="00287BE7" w:rsidP="00287BE7">
            <w:pPr>
              <w:rPr>
                <w:ins w:id="10556" w:author="Vinicius Franco" w:date="2020-10-29T13:58:00Z"/>
                <w:rFonts w:ascii="Arial" w:hAnsi="Arial" w:cs="Arial"/>
                <w:color w:val="000000"/>
                <w:sz w:val="14"/>
                <w:szCs w:val="14"/>
              </w:rPr>
            </w:pPr>
            <w:ins w:id="10557" w:author="Vinicius Franco" w:date="2020-10-29T13:58:00Z">
              <w:r w:rsidRPr="00287BE7">
                <w:rPr>
                  <w:rFonts w:ascii="Arial" w:hAnsi="Arial" w:cs="Arial"/>
                  <w:color w:val="000000"/>
                  <w:sz w:val="14"/>
                  <w:szCs w:val="14"/>
                </w:rPr>
                <w:t>GUILHERME ANTUNES CORTELUSSE</w:t>
              </w:r>
            </w:ins>
          </w:p>
        </w:tc>
        <w:tc>
          <w:tcPr>
            <w:tcW w:w="488" w:type="pct"/>
            <w:tcBorders>
              <w:top w:val="nil"/>
              <w:left w:val="nil"/>
              <w:bottom w:val="nil"/>
              <w:right w:val="nil"/>
            </w:tcBorders>
            <w:shd w:val="clear" w:color="000000" w:fill="FFFFFF"/>
            <w:noWrap/>
            <w:vAlign w:val="center"/>
            <w:hideMark/>
          </w:tcPr>
          <w:p w14:paraId="53B52FCB" w14:textId="77777777" w:rsidR="00287BE7" w:rsidRPr="00287BE7" w:rsidRDefault="00287BE7" w:rsidP="00287BE7">
            <w:pPr>
              <w:jc w:val="center"/>
              <w:rPr>
                <w:ins w:id="10558" w:author="Vinicius Franco" w:date="2020-10-29T13:58:00Z"/>
                <w:rFonts w:ascii="Arial" w:hAnsi="Arial" w:cs="Arial"/>
                <w:color w:val="000000"/>
                <w:sz w:val="14"/>
                <w:szCs w:val="14"/>
              </w:rPr>
            </w:pPr>
            <w:ins w:id="10559" w:author="Vinicius Franco" w:date="2020-10-29T13:58:00Z">
              <w:r w:rsidRPr="00287BE7">
                <w:rPr>
                  <w:rFonts w:ascii="Arial" w:hAnsi="Arial" w:cs="Arial"/>
                  <w:color w:val="000000"/>
                  <w:sz w:val="14"/>
                  <w:szCs w:val="14"/>
                </w:rPr>
                <w:t>32702880851</w:t>
              </w:r>
            </w:ins>
          </w:p>
        </w:tc>
        <w:tc>
          <w:tcPr>
            <w:tcW w:w="621" w:type="pct"/>
            <w:tcBorders>
              <w:top w:val="nil"/>
              <w:left w:val="nil"/>
              <w:bottom w:val="nil"/>
              <w:right w:val="nil"/>
            </w:tcBorders>
            <w:shd w:val="clear" w:color="000000" w:fill="FFFFFF"/>
            <w:noWrap/>
            <w:vAlign w:val="center"/>
            <w:hideMark/>
          </w:tcPr>
          <w:p w14:paraId="68F76758" w14:textId="77777777" w:rsidR="00287BE7" w:rsidRPr="00287BE7" w:rsidRDefault="00287BE7" w:rsidP="00287BE7">
            <w:pPr>
              <w:jc w:val="right"/>
              <w:rPr>
                <w:ins w:id="10560" w:author="Vinicius Franco" w:date="2020-10-29T13:58:00Z"/>
                <w:rFonts w:ascii="Arial" w:hAnsi="Arial" w:cs="Arial"/>
                <w:color w:val="000000"/>
                <w:sz w:val="14"/>
                <w:szCs w:val="14"/>
              </w:rPr>
            </w:pPr>
            <w:ins w:id="10561" w:author="Vinicius Franco" w:date="2020-10-29T13:58:00Z">
              <w:r w:rsidRPr="00287BE7">
                <w:rPr>
                  <w:rFonts w:ascii="Arial" w:hAnsi="Arial" w:cs="Arial"/>
                  <w:color w:val="000000"/>
                  <w:sz w:val="14"/>
                  <w:szCs w:val="14"/>
                </w:rPr>
                <w:t>22.775,73</w:t>
              </w:r>
            </w:ins>
          </w:p>
        </w:tc>
        <w:tc>
          <w:tcPr>
            <w:tcW w:w="792" w:type="pct"/>
            <w:tcBorders>
              <w:top w:val="nil"/>
              <w:left w:val="nil"/>
              <w:bottom w:val="nil"/>
              <w:right w:val="nil"/>
            </w:tcBorders>
            <w:shd w:val="clear" w:color="000000" w:fill="FFFFFF"/>
            <w:noWrap/>
            <w:vAlign w:val="center"/>
            <w:hideMark/>
          </w:tcPr>
          <w:p w14:paraId="76448AAF" w14:textId="77777777" w:rsidR="00287BE7" w:rsidRPr="00287BE7" w:rsidRDefault="00287BE7" w:rsidP="00287BE7">
            <w:pPr>
              <w:jc w:val="center"/>
              <w:rPr>
                <w:ins w:id="10562" w:author="Vinicius Franco" w:date="2020-10-29T13:58:00Z"/>
                <w:rFonts w:ascii="Arial" w:hAnsi="Arial" w:cs="Arial"/>
                <w:color w:val="000000"/>
                <w:sz w:val="14"/>
                <w:szCs w:val="14"/>
              </w:rPr>
            </w:pPr>
            <w:ins w:id="10563" w:author="Vinicius Franco" w:date="2020-10-29T13:58:00Z">
              <w:r w:rsidRPr="00287BE7">
                <w:rPr>
                  <w:rFonts w:ascii="Arial" w:hAnsi="Arial" w:cs="Arial"/>
                  <w:color w:val="000000"/>
                  <w:sz w:val="14"/>
                  <w:szCs w:val="14"/>
                </w:rPr>
                <w:t>01/09/2023</w:t>
              </w:r>
            </w:ins>
          </w:p>
        </w:tc>
      </w:tr>
      <w:tr w:rsidR="00287BE7" w:rsidRPr="00287BE7" w14:paraId="6AC766BE" w14:textId="77777777" w:rsidTr="00287BE7">
        <w:trPr>
          <w:trHeight w:val="240"/>
          <w:ins w:id="10564" w:author="Vinicius Franco" w:date="2020-10-29T13:58:00Z"/>
        </w:trPr>
        <w:tc>
          <w:tcPr>
            <w:tcW w:w="1401" w:type="pct"/>
            <w:tcBorders>
              <w:top w:val="nil"/>
              <w:left w:val="nil"/>
              <w:bottom w:val="nil"/>
              <w:right w:val="nil"/>
            </w:tcBorders>
            <w:shd w:val="clear" w:color="000000" w:fill="FFFFFF"/>
            <w:noWrap/>
            <w:vAlign w:val="center"/>
            <w:hideMark/>
          </w:tcPr>
          <w:p w14:paraId="3592DEA0" w14:textId="77777777" w:rsidR="00287BE7" w:rsidRPr="006511B2" w:rsidRDefault="00287BE7" w:rsidP="00287BE7">
            <w:pPr>
              <w:rPr>
                <w:ins w:id="10565" w:author="Vinicius Franco" w:date="2020-10-29T13:58:00Z"/>
                <w:rFonts w:ascii="Arial" w:hAnsi="Arial" w:cs="Arial"/>
                <w:color w:val="000000"/>
                <w:sz w:val="14"/>
                <w:szCs w:val="14"/>
                <w:lang w:val="en-US"/>
                <w:rPrChange w:id="10566" w:author="Vinicius Franco" w:date="2020-10-29T14:11:00Z">
                  <w:rPr>
                    <w:ins w:id="10567" w:author="Vinicius Franco" w:date="2020-10-29T13:58:00Z"/>
                    <w:rFonts w:ascii="Arial" w:hAnsi="Arial" w:cs="Arial"/>
                    <w:color w:val="000000"/>
                    <w:sz w:val="14"/>
                    <w:szCs w:val="14"/>
                  </w:rPr>
                </w:rPrChange>
              </w:rPr>
            </w:pPr>
            <w:ins w:id="10568" w:author="Vinicius Franco" w:date="2020-10-29T13:58:00Z">
              <w:r w:rsidRPr="006511B2">
                <w:rPr>
                  <w:rFonts w:ascii="Arial" w:hAnsi="Arial" w:cs="Arial"/>
                  <w:color w:val="000000"/>
                  <w:sz w:val="14"/>
                  <w:szCs w:val="14"/>
                  <w:lang w:val="en-US"/>
                  <w:rPrChange w:id="10569" w:author="Vinicius Franco" w:date="2020-10-29T14:11:00Z">
                    <w:rPr>
                      <w:rFonts w:ascii="Arial" w:hAnsi="Arial" w:cs="Arial"/>
                      <w:color w:val="000000"/>
                      <w:sz w:val="14"/>
                      <w:szCs w:val="14"/>
                    </w:rPr>
                  </w:rPrChange>
                </w:rPr>
                <w:t>BARRETOS COUNTRY SUITES - 617 H - CO - A</w:t>
              </w:r>
            </w:ins>
          </w:p>
        </w:tc>
        <w:tc>
          <w:tcPr>
            <w:tcW w:w="1698" w:type="pct"/>
            <w:tcBorders>
              <w:top w:val="nil"/>
              <w:left w:val="nil"/>
              <w:bottom w:val="nil"/>
              <w:right w:val="nil"/>
            </w:tcBorders>
            <w:shd w:val="clear" w:color="000000" w:fill="FFFFFF"/>
            <w:noWrap/>
            <w:vAlign w:val="center"/>
            <w:hideMark/>
          </w:tcPr>
          <w:p w14:paraId="5E737697" w14:textId="77777777" w:rsidR="00287BE7" w:rsidRPr="00287BE7" w:rsidRDefault="00287BE7" w:rsidP="00287BE7">
            <w:pPr>
              <w:rPr>
                <w:ins w:id="10570" w:author="Vinicius Franco" w:date="2020-10-29T13:58:00Z"/>
                <w:rFonts w:ascii="Arial" w:hAnsi="Arial" w:cs="Arial"/>
                <w:color w:val="000000"/>
                <w:sz w:val="14"/>
                <w:szCs w:val="14"/>
              </w:rPr>
            </w:pPr>
            <w:ins w:id="10571" w:author="Vinicius Franco" w:date="2020-10-29T13:58:00Z">
              <w:r w:rsidRPr="00287BE7">
                <w:rPr>
                  <w:rFonts w:ascii="Arial" w:hAnsi="Arial" w:cs="Arial"/>
                  <w:color w:val="000000"/>
                  <w:sz w:val="14"/>
                  <w:szCs w:val="14"/>
                </w:rPr>
                <w:t>ANDRE LUIZ DE CARVALHO</w:t>
              </w:r>
            </w:ins>
          </w:p>
        </w:tc>
        <w:tc>
          <w:tcPr>
            <w:tcW w:w="488" w:type="pct"/>
            <w:tcBorders>
              <w:top w:val="nil"/>
              <w:left w:val="nil"/>
              <w:bottom w:val="nil"/>
              <w:right w:val="nil"/>
            </w:tcBorders>
            <w:shd w:val="clear" w:color="000000" w:fill="FFFFFF"/>
            <w:noWrap/>
            <w:vAlign w:val="center"/>
            <w:hideMark/>
          </w:tcPr>
          <w:p w14:paraId="0E99703A" w14:textId="77777777" w:rsidR="00287BE7" w:rsidRPr="00287BE7" w:rsidRDefault="00287BE7" w:rsidP="00287BE7">
            <w:pPr>
              <w:jc w:val="center"/>
              <w:rPr>
                <w:ins w:id="10572" w:author="Vinicius Franco" w:date="2020-10-29T13:58:00Z"/>
                <w:rFonts w:ascii="Arial" w:hAnsi="Arial" w:cs="Arial"/>
                <w:color w:val="000000"/>
                <w:sz w:val="14"/>
                <w:szCs w:val="14"/>
              </w:rPr>
            </w:pPr>
            <w:ins w:id="10573" w:author="Vinicius Franco" w:date="2020-10-29T13:58:00Z">
              <w:r w:rsidRPr="00287BE7">
                <w:rPr>
                  <w:rFonts w:ascii="Arial" w:hAnsi="Arial" w:cs="Arial"/>
                  <w:color w:val="000000"/>
                  <w:sz w:val="14"/>
                  <w:szCs w:val="14"/>
                </w:rPr>
                <w:t>24667414820</w:t>
              </w:r>
            </w:ins>
          </w:p>
        </w:tc>
        <w:tc>
          <w:tcPr>
            <w:tcW w:w="621" w:type="pct"/>
            <w:tcBorders>
              <w:top w:val="nil"/>
              <w:left w:val="nil"/>
              <w:bottom w:val="nil"/>
              <w:right w:val="nil"/>
            </w:tcBorders>
            <w:shd w:val="clear" w:color="000000" w:fill="FFFFFF"/>
            <w:noWrap/>
            <w:vAlign w:val="center"/>
            <w:hideMark/>
          </w:tcPr>
          <w:p w14:paraId="2F730DBB" w14:textId="77777777" w:rsidR="00287BE7" w:rsidRPr="00287BE7" w:rsidRDefault="00287BE7" w:rsidP="00287BE7">
            <w:pPr>
              <w:jc w:val="right"/>
              <w:rPr>
                <w:ins w:id="10574" w:author="Vinicius Franco" w:date="2020-10-29T13:58:00Z"/>
                <w:rFonts w:ascii="Arial" w:hAnsi="Arial" w:cs="Arial"/>
                <w:color w:val="000000"/>
                <w:sz w:val="14"/>
                <w:szCs w:val="14"/>
              </w:rPr>
            </w:pPr>
            <w:ins w:id="10575" w:author="Vinicius Franco" w:date="2020-10-29T13:58:00Z">
              <w:r w:rsidRPr="00287BE7">
                <w:rPr>
                  <w:rFonts w:ascii="Arial" w:hAnsi="Arial" w:cs="Arial"/>
                  <w:color w:val="000000"/>
                  <w:sz w:val="14"/>
                  <w:szCs w:val="14"/>
                </w:rPr>
                <w:t>61.854,19</w:t>
              </w:r>
            </w:ins>
          </w:p>
        </w:tc>
        <w:tc>
          <w:tcPr>
            <w:tcW w:w="792" w:type="pct"/>
            <w:tcBorders>
              <w:top w:val="nil"/>
              <w:left w:val="nil"/>
              <w:bottom w:val="nil"/>
              <w:right w:val="nil"/>
            </w:tcBorders>
            <w:shd w:val="clear" w:color="000000" w:fill="FFFFFF"/>
            <w:noWrap/>
            <w:vAlign w:val="center"/>
            <w:hideMark/>
          </w:tcPr>
          <w:p w14:paraId="6BE27C4C" w14:textId="77777777" w:rsidR="00287BE7" w:rsidRPr="00287BE7" w:rsidRDefault="00287BE7" w:rsidP="00287BE7">
            <w:pPr>
              <w:jc w:val="center"/>
              <w:rPr>
                <w:ins w:id="10576" w:author="Vinicius Franco" w:date="2020-10-29T13:58:00Z"/>
                <w:rFonts w:ascii="Arial" w:hAnsi="Arial" w:cs="Arial"/>
                <w:color w:val="000000"/>
                <w:sz w:val="14"/>
                <w:szCs w:val="14"/>
              </w:rPr>
            </w:pPr>
            <w:ins w:id="10577" w:author="Vinicius Franco" w:date="2020-10-29T13:58:00Z">
              <w:r w:rsidRPr="00287BE7">
                <w:rPr>
                  <w:rFonts w:ascii="Arial" w:hAnsi="Arial" w:cs="Arial"/>
                  <w:color w:val="000000"/>
                  <w:sz w:val="14"/>
                  <w:szCs w:val="14"/>
                </w:rPr>
                <w:t>01/02/2026</w:t>
              </w:r>
            </w:ins>
          </w:p>
        </w:tc>
      </w:tr>
      <w:tr w:rsidR="00287BE7" w:rsidRPr="00287BE7" w14:paraId="69268DFE" w14:textId="77777777" w:rsidTr="00287BE7">
        <w:trPr>
          <w:trHeight w:val="240"/>
          <w:ins w:id="10578" w:author="Vinicius Franco" w:date="2020-10-29T13:58:00Z"/>
        </w:trPr>
        <w:tc>
          <w:tcPr>
            <w:tcW w:w="1401" w:type="pct"/>
            <w:tcBorders>
              <w:top w:val="nil"/>
              <w:left w:val="nil"/>
              <w:bottom w:val="nil"/>
              <w:right w:val="nil"/>
            </w:tcBorders>
            <w:shd w:val="clear" w:color="000000" w:fill="FFFFFF"/>
            <w:noWrap/>
            <w:vAlign w:val="center"/>
            <w:hideMark/>
          </w:tcPr>
          <w:p w14:paraId="7EBD8007" w14:textId="77777777" w:rsidR="00287BE7" w:rsidRPr="006511B2" w:rsidRDefault="00287BE7" w:rsidP="00287BE7">
            <w:pPr>
              <w:rPr>
                <w:ins w:id="10579" w:author="Vinicius Franco" w:date="2020-10-29T13:58:00Z"/>
                <w:rFonts w:ascii="Arial" w:hAnsi="Arial" w:cs="Arial"/>
                <w:color w:val="000000"/>
                <w:sz w:val="14"/>
                <w:szCs w:val="14"/>
                <w:lang w:val="en-US"/>
                <w:rPrChange w:id="10580" w:author="Vinicius Franco" w:date="2020-10-29T14:11:00Z">
                  <w:rPr>
                    <w:ins w:id="10581" w:author="Vinicius Franco" w:date="2020-10-29T13:58:00Z"/>
                    <w:rFonts w:ascii="Arial" w:hAnsi="Arial" w:cs="Arial"/>
                    <w:color w:val="000000"/>
                    <w:sz w:val="14"/>
                    <w:szCs w:val="14"/>
                  </w:rPr>
                </w:rPrChange>
              </w:rPr>
            </w:pPr>
            <w:ins w:id="10582" w:author="Vinicius Franco" w:date="2020-10-29T13:58:00Z">
              <w:r w:rsidRPr="006511B2">
                <w:rPr>
                  <w:rFonts w:ascii="Arial" w:hAnsi="Arial" w:cs="Arial"/>
                  <w:color w:val="000000"/>
                  <w:sz w:val="14"/>
                  <w:szCs w:val="14"/>
                  <w:lang w:val="en-US"/>
                  <w:rPrChange w:id="10583" w:author="Vinicius Franco" w:date="2020-10-29T14:11:00Z">
                    <w:rPr>
                      <w:rFonts w:ascii="Arial" w:hAnsi="Arial" w:cs="Arial"/>
                      <w:color w:val="000000"/>
                      <w:sz w:val="14"/>
                      <w:szCs w:val="14"/>
                    </w:rPr>
                  </w:rPrChange>
                </w:rPr>
                <w:t>BARRETOS COUNTRY SUITES - 617 I - CO - A</w:t>
              </w:r>
            </w:ins>
          </w:p>
        </w:tc>
        <w:tc>
          <w:tcPr>
            <w:tcW w:w="1698" w:type="pct"/>
            <w:tcBorders>
              <w:top w:val="nil"/>
              <w:left w:val="nil"/>
              <w:bottom w:val="nil"/>
              <w:right w:val="nil"/>
            </w:tcBorders>
            <w:shd w:val="clear" w:color="000000" w:fill="FFFFFF"/>
            <w:noWrap/>
            <w:vAlign w:val="center"/>
            <w:hideMark/>
          </w:tcPr>
          <w:p w14:paraId="46E59A3B" w14:textId="77777777" w:rsidR="00287BE7" w:rsidRPr="00287BE7" w:rsidRDefault="00287BE7" w:rsidP="00287BE7">
            <w:pPr>
              <w:rPr>
                <w:ins w:id="10584" w:author="Vinicius Franco" w:date="2020-10-29T13:58:00Z"/>
                <w:rFonts w:ascii="Arial" w:hAnsi="Arial" w:cs="Arial"/>
                <w:color w:val="000000"/>
                <w:sz w:val="14"/>
                <w:szCs w:val="14"/>
              </w:rPr>
            </w:pPr>
            <w:ins w:id="10585" w:author="Vinicius Franco" w:date="2020-10-29T13:58:00Z">
              <w:r w:rsidRPr="00287BE7">
                <w:rPr>
                  <w:rFonts w:ascii="Arial" w:hAnsi="Arial" w:cs="Arial"/>
                  <w:color w:val="000000"/>
                  <w:sz w:val="14"/>
                  <w:szCs w:val="14"/>
                </w:rPr>
                <w:t>CARLOS AUGUSTO FERREIRA SOUZA</w:t>
              </w:r>
            </w:ins>
          </w:p>
        </w:tc>
        <w:tc>
          <w:tcPr>
            <w:tcW w:w="488" w:type="pct"/>
            <w:tcBorders>
              <w:top w:val="nil"/>
              <w:left w:val="nil"/>
              <w:bottom w:val="nil"/>
              <w:right w:val="nil"/>
            </w:tcBorders>
            <w:shd w:val="clear" w:color="000000" w:fill="FFFFFF"/>
            <w:noWrap/>
            <w:vAlign w:val="center"/>
            <w:hideMark/>
          </w:tcPr>
          <w:p w14:paraId="715AB5DA" w14:textId="77777777" w:rsidR="00287BE7" w:rsidRPr="00287BE7" w:rsidRDefault="00287BE7" w:rsidP="00287BE7">
            <w:pPr>
              <w:jc w:val="center"/>
              <w:rPr>
                <w:ins w:id="10586" w:author="Vinicius Franco" w:date="2020-10-29T13:58:00Z"/>
                <w:rFonts w:ascii="Arial" w:hAnsi="Arial" w:cs="Arial"/>
                <w:color w:val="000000"/>
                <w:sz w:val="14"/>
                <w:szCs w:val="14"/>
              </w:rPr>
            </w:pPr>
            <w:ins w:id="10587" w:author="Vinicius Franco" w:date="2020-10-29T13:58:00Z">
              <w:r w:rsidRPr="00287BE7">
                <w:rPr>
                  <w:rFonts w:ascii="Arial" w:hAnsi="Arial" w:cs="Arial"/>
                  <w:color w:val="000000"/>
                  <w:sz w:val="14"/>
                  <w:szCs w:val="14"/>
                </w:rPr>
                <w:t>15444670879</w:t>
              </w:r>
            </w:ins>
          </w:p>
        </w:tc>
        <w:tc>
          <w:tcPr>
            <w:tcW w:w="621" w:type="pct"/>
            <w:tcBorders>
              <w:top w:val="nil"/>
              <w:left w:val="nil"/>
              <w:bottom w:val="nil"/>
              <w:right w:val="nil"/>
            </w:tcBorders>
            <w:shd w:val="clear" w:color="000000" w:fill="FFFFFF"/>
            <w:noWrap/>
            <w:vAlign w:val="center"/>
            <w:hideMark/>
          </w:tcPr>
          <w:p w14:paraId="3FFF6607" w14:textId="77777777" w:rsidR="00287BE7" w:rsidRPr="00287BE7" w:rsidRDefault="00287BE7" w:rsidP="00287BE7">
            <w:pPr>
              <w:jc w:val="right"/>
              <w:rPr>
                <w:ins w:id="10588" w:author="Vinicius Franco" w:date="2020-10-29T13:58:00Z"/>
                <w:rFonts w:ascii="Arial" w:hAnsi="Arial" w:cs="Arial"/>
                <w:color w:val="000000"/>
                <w:sz w:val="14"/>
                <w:szCs w:val="14"/>
              </w:rPr>
            </w:pPr>
            <w:ins w:id="10589" w:author="Vinicius Franco" w:date="2020-10-29T13:58:00Z">
              <w:r w:rsidRPr="00287BE7">
                <w:rPr>
                  <w:rFonts w:ascii="Arial" w:hAnsi="Arial" w:cs="Arial"/>
                  <w:color w:val="000000"/>
                  <w:sz w:val="14"/>
                  <w:szCs w:val="14"/>
                </w:rPr>
                <w:t>60.692,81</w:t>
              </w:r>
            </w:ins>
          </w:p>
        </w:tc>
        <w:tc>
          <w:tcPr>
            <w:tcW w:w="792" w:type="pct"/>
            <w:tcBorders>
              <w:top w:val="nil"/>
              <w:left w:val="nil"/>
              <w:bottom w:val="nil"/>
              <w:right w:val="nil"/>
            </w:tcBorders>
            <w:shd w:val="clear" w:color="000000" w:fill="FFFFFF"/>
            <w:noWrap/>
            <w:vAlign w:val="center"/>
            <w:hideMark/>
          </w:tcPr>
          <w:p w14:paraId="43FA01DF" w14:textId="77777777" w:rsidR="00287BE7" w:rsidRPr="00287BE7" w:rsidRDefault="00287BE7" w:rsidP="00287BE7">
            <w:pPr>
              <w:jc w:val="center"/>
              <w:rPr>
                <w:ins w:id="10590" w:author="Vinicius Franco" w:date="2020-10-29T13:58:00Z"/>
                <w:rFonts w:ascii="Arial" w:hAnsi="Arial" w:cs="Arial"/>
                <w:color w:val="000000"/>
                <w:sz w:val="14"/>
                <w:szCs w:val="14"/>
              </w:rPr>
            </w:pPr>
            <w:ins w:id="10591" w:author="Vinicius Franco" w:date="2020-10-29T13:58:00Z">
              <w:r w:rsidRPr="00287BE7">
                <w:rPr>
                  <w:rFonts w:ascii="Arial" w:hAnsi="Arial" w:cs="Arial"/>
                  <w:color w:val="000000"/>
                  <w:sz w:val="14"/>
                  <w:szCs w:val="14"/>
                </w:rPr>
                <w:t>01/01/2026</w:t>
              </w:r>
            </w:ins>
          </w:p>
        </w:tc>
      </w:tr>
      <w:tr w:rsidR="00287BE7" w:rsidRPr="00287BE7" w14:paraId="39E10D9B" w14:textId="77777777" w:rsidTr="00287BE7">
        <w:trPr>
          <w:trHeight w:val="240"/>
          <w:ins w:id="10592" w:author="Vinicius Franco" w:date="2020-10-29T13:58:00Z"/>
        </w:trPr>
        <w:tc>
          <w:tcPr>
            <w:tcW w:w="1401" w:type="pct"/>
            <w:tcBorders>
              <w:top w:val="nil"/>
              <w:left w:val="nil"/>
              <w:bottom w:val="nil"/>
              <w:right w:val="nil"/>
            </w:tcBorders>
            <w:shd w:val="clear" w:color="000000" w:fill="FFFFFF"/>
            <w:noWrap/>
            <w:vAlign w:val="center"/>
            <w:hideMark/>
          </w:tcPr>
          <w:p w14:paraId="07223C24" w14:textId="77777777" w:rsidR="00287BE7" w:rsidRPr="006511B2" w:rsidRDefault="00287BE7" w:rsidP="00287BE7">
            <w:pPr>
              <w:rPr>
                <w:ins w:id="10593" w:author="Vinicius Franco" w:date="2020-10-29T13:58:00Z"/>
                <w:rFonts w:ascii="Arial" w:hAnsi="Arial" w:cs="Arial"/>
                <w:color w:val="000000"/>
                <w:sz w:val="14"/>
                <w:szCs w:val="14"/>
                <w:lang w:val="en-US"/>
                <w:rPrChange w:id="10594" w:author="Vinicius Franco" w:date="2020-10-29T14:11:00Z">
                  <w:rPr>
                    <w:ins w:id="10595" w:author="Vinicius Franco" w:date="2020-10-29T13:58:00Z"/>
                    <w:rFonts w:ascii="Arial" w:hAnsi="Arial" w:cs="Arial"/>
                    <w:color w:val="000000"/>
                    <w:sz w:val="14"/>
                    <w:szCs w:val="14"/>
                  </w:rPr>
                </w:rPrChange>
              </w:rPr>
            </w:pPr>
            <w:ins w:id="10596" w:author="Vinicius Franco" w:date="2020-10-29T13:58:00Z">
              <w:r w:rsidRPr="006511B2">
                <w:rPr>
                  <w:rFonts w:ascii="Arial" w:hAnsi="Arial" w:cs="Arial"/>
                  <w:color w:val="000000"/>
                  <w:sz w:val="14"/>
                  <w:szCs w:val="14"/>
                  <w:lang w:val="en-US"/>
                  <w:rPrChange w:id="10597" w:author="Vinicius Franco" w:date="2020-10-29T14:11:00Z">
                    <w:rPr>
                      <w:rFonts w:ascii="Arial" w:hAnsi="Arial" w:cs="Arial"/>
                      <w:color w:val="000000"/>
                      <w:sz w:val="14"/>
                      <w:szCs w:val="14"/>
                    </w:rPr>
                  </w:rPrChange>
                </w:rPr>
                <w:t>BARRETOS COUNTRY SUITES - 617 I - CP - A</w:t>
              </w:r>
            </w:ins>
          </w:p>
        </w:tc>
        <w:tc>
          <w:tcPr>
            <w:tcW w:w="1698" w:type="pct"/>
            <w:tcBorders>
              <w:top w:val="nil"/>
              <w:left w:val="nil"/>
              <w:bottom w:val="nil"/>
              <w:right w:val="nil"/>
            </w:tcBorders>
            <w:shd w:val="clear" w:color="000000" w:fill="FFFFFF"/>
            <w:noWrap/>
            <w:vAlign w:val="center"/>
            <w:hideMark/>
          </w:tcPr>
          <w:p w14:paraId="4769F603" w14:textId="77777777" w:rsidR="00287BE7" w:rsidRPr="00287BE7" w:rsidRDefault="00287BE7" w:rsidP="00287BE7">
            <w:pPr>
              <w:rPr>
                <w:ins w:id="10598" w:author="Vinicius Franco" w:date="2020-10-29T13:58:00Z"/>
                <w:rFonts w:ascii="Arial" w:hAnsi="Arial" w:cs="Arial"/>
                <w:color w:val="000000"/>
                <w:sz w:val="14"/>
                <w:szCs w:val="14"/>
              </w:rPr>
            </w:pPr>
            <w:ins w:id="10599" w:author="Vinicius Franco" w:date="2020-10-29T13:58:00Z">
              <w:r w:rsidRPr="00287BE7">
                <w:rPr>
                  <w:rFonts w:ascii="Arial" w:hAnsi="Arial" w:cs="Arial"/>
                  <w:color w:val="000000"/>
                  <w:sz w:val="14"/>
                  <w:szCs w:val="14"/>
                </w:rPr>
                <w:t>MARILIA MALUF CORREA</w:t>
              </w:r>
            </w:ins>
          </w:p>
        </w:tc>
        <w:tc>
          <w:tcPr>
            <w:tcW w:w="488" w:type="pct"/>
            <w:tcBorders>
              <w:top w:val="nil"/>
              <w:left w:val="nil"/>
              <w:bottom w:val="nil"/>
              <w:right w:val="nil"/>
            </w:tcBorders>
            <w:shd w:val="clear" w:color="000000" w:fill="FFFFFF"/>
            <w:noWrap/>
            <w:vAlign w:val="center"/>
            <w:hideMark/>
          </w:tcPr>
          <w:p w14:paraId="470FAF20" w14:textId="77777777" w:rsidR="00287BE7" w:rsidRPr="00287BE7" w:rsidRDefault="00287BE7" w:rsidP="00287BE7">
            <w:pPr>
              <w:jc w:val="center"/>
              <w:rPr>
                <w:ins w:id="10600" w:author="Vinicius Franco" w:date="2020-10-29T13:58:00Z"/>
                <w:rFonts w:ascii="Arial" w:hAnsi="Arial" w:cs="Arial"/>
                <w:color w:val="000000"/>
                <w:sz w:val="14"/>
                <w:szCs w:val="14"/>
              </w:rPr>
            </w:pPr>
            <w:ins w:id="10601" w:author="Vinicius Franco" w:date="2020-10-29T13:58:00Z">
              <w:r w:rsidRPr="00287BE7">
                <w:rPr>
                  <w:rFonts w:ascii="Arial" w:hAnsi="Arial" w:cs="Arial"/>
                  <w:color w:val="000000"/>
                  <w:sz w:val="14"/>
                  <w:szCs w:val="14"/>
                </w:rPr>
                <w:t>33595779819</w:t>
              </w:r>
            </w:ins>
          </w:p>
        </w:tc>
        <w:tc>
          <w:tcPr>
            <w:tcW w:w="621" w:type="pct"/>
            <w:tcBorders>
              <w:top w:val="nil"/>
              <w:left w:val="nil"/>
              <w:bottom w:val="nil"/>
              <w:right w:val="nil"/>
            </w:tcBorders>
            <w:shd w:val="clear" w:color="000000" w:fill="FFFFFF"/>
            <w:noWrap/>
            <w:vAlign w:val="center"/>
            <w:hideMark/>
          </w:tcPr>
          <w:p w14:paraId="3FBE36E4" w14:textId="77777777" w:rsidR="00287BE7" w:rsidRPr="00287BE7" w:rsidRDefault="00287BE7" w:rsidP="00287BE7">
            <w:pPr>
              <w:jc w:val="right"/>
              <w:rPr>
                <w:ins w:id="10602" w:author="Vinicius Franco" w:date="2020-10-29T13:58:00Z"/>
                <w:rFonts w:ascii="Arial" w:hAnsi="Arial" w:cs="Arial"/>
                <w:color w:val="000000"/>
                <w:sz w:val="14"/>
                <w:szCs w:val="14"/>
              </w:rPr>
            </w:pPr>
            <w:ins w:id="10603" w:author="Vinicius Franco" w:date="2020-10-29T13:58:00Z">
              <w:r w:rsidRPr="00287BE7">
                <w:rPr>
                  <w:rFonts w:ascii="Arial" w:hAnsi="Arial" w:cs="Arial"/>
                  <w:color w:val="000000"/>
                  <w:sz w:val="14"/>
                  <w:szCs w:val="14"/>
                </w:rPr>
                <w:t>23.501,12</w:t>
              </w:r>
            </w:ins>
          </w:p>
        </w:tc>
        <w:tc>
          <w:tcPr>
            <w:tcW w:w="792" w:type="pct"/>
            <w:tcBorders>
              <w:top w:val="nil"/>
              <w:left w:val="nil"/>
              <w:bottom w:val="nil"/>
              <w:right w:val="nil"/>
            </w:tcBorders>
            <w:shd w:val="clear" w:color="000000" w:fill="FFFFFF"/>
            <w:noWrap/>
            <w:vAlign w:val="center"/>
            <w:hideMark/>
          </w:tcPr>
          <w:p w14:paraId="7F4CA19D" w14:textId="77777777" w:rsidR="00287BE7" w:rsidRPr="00287BE7" w:rsidRDefault="00287BE7" w:rsidP="00287BE7">
            <w:pPr>
              <w:jc w:val="center"/>
              <w:rPr>
                <w:ins w:id="10604" w:author="Vinicius Franco" w:date="2020-10-29T13:58:00Z"/>
                <w:rFonts w:ascii="Arial" w:hAnsi="Arial" w:cs="Arial"/>
                <w:color w:val="000000"/>
                <w:sz w:val="14"/>
                <w:szCs w:val="14"/>
              </w:rPr>
            </w:pPr>
            <w:ins w:id="10605" w:author="Vinicius Franco" w:date="2020-10-29T13:58:00Z">
              <w:r w:rsidRPr="00287BE7">
                <w:rPr>
                  <w:rFonts w:ascii="Arial" w:hAnsi="Arial" w:cs="Arial"/>
                  <w:color w:val="000000"/>
                  <w:sz w:val="14"/>
                  <w:szCs w:val="14"/>
                </w:rPr>
                <w:t>01/10/2023</w:t>
              </w:r>
            </w:ins>
          </w:p>
        </w:tc>
      </w:tr>
      <w:tr w:rsidR="00287BE7" w:rsidRPr="00287BE7" w14:paraId="0F10D583" w14:textId="77777777" w:rsidTr="00287BE7">
        <w:trPr>
          <w:trHeight w:val="240"/>
          <w:ins w:id="10606" w:author="Vinicius Franco" w:date="2020-10-29T13:58:00Z"/>
        </w:trPr>
        <w:tc>
          <w:tcPr>
            <w:tcW w:w="1401" w:type="pct"/>
            <w:tcBorders>
              <w:top w:val="nil"/>
              <w:left w:val="nil"/>
              <w:bottom w:val="nil"/>
              <w:right w:val="nil"/>
            </w:tcBorders>
            <w:shd w:val="clear" w:color="000000" w:fill="FFFFFF"/>
            <w:noWrap/>
            <w:vAlign w:val="center"/>
            <w:hideMark/>
          </w:tcPr>
          <w:p w14:paraId="09D3B9AB" w14:textId="77777777" w:rsidR="00287BE7" w:rsidRPr="006511B2" w:rsidRDefault="00287BE7" w:rsidP="00287BE7">
            <w:pPr>
              <w:rPr>
                <w:ins w:id="10607" w:author="Vinicius Franco" w:date="2020-10-29T13:58:00Z"/>
                <w:rFonts w:ascii="Arial" w:hAnsi="Arial" w:cs="Arial"/>
                <w:color w:val="000000"/>
                <w:sz w:val="14"/>
                <w:szCs w:val="14"/>
                <w:lang w:val="en-US"/>
                <w:rPrChange w:id="10608" w:author="Vinicius Franco" w:date="2020-10-29T14:11:00Z">
                  <w:rPr>
                    <w:ins w:id="10609" w:author="Vinicius Franco" w:date="2020-10-29T13:58:00Z"/>
                    <w:rFonts w:ascii="Arial" w:hAnsi="Arial" w:cs="Arial"/>
                    <w:color w:val="000000"/>
                    <w:sz w:val="14"/>
                    <w:szCs w:val="14"/>
                  </w:rPr>
                </w:rPrChange>
              </w:rPr>
            </w:pPr>
            <w:ins w:id="10610" w:author="Vinicius Franco" w:date="2020-10-29T13:58:00Z">
              <w:r w:rsidRPr="006511B2">
                <w:rPr>
                  <w:rFonts w:ascii="Arial" w:hAnsi="Arial" w:cs="Arial"/>
                  <w:color w:val="000000"/>
                  <w:sz w:val="14"/>
                  <w:szCs w:val="14"/>
                  <w:lang w:val="en-US"/>
                  <w:rPrChange w:id="10611" w:author="Vinicius Franco" w:date="2020-10-29T14:11:00Z">
                    <w:rPr>
                      <w:rFonts w:ascii="Arial" w:hAnsi="Arial" w:cs="Arial"/>
                      <w:color w:val="000000"/>
                      <w:sz w:val="14"/>
                      <w:szCs w:val="14"/>
                    </w:rPr>
                  </w:rPrChange>
                </w:rPr>
                <w:t>BARRETOS COUNTRY SUITES - 617 J - CP - A</w:t>
              </w:r>
            </w:ins>
          </w:p>
        </w:tc>
        <w:tc>
          <w:tcPr>
            <w:tcW w:w="1698" w:type="pct"/>
            <w:tcBorders>
              <w:top w:val="nil"/>
              <w:left w:val="nil"/>
              <w:bottom w:val="nil"/>
              <w:right w:val="nil"/>
            </w:tcBorders>
            <w:shd w:val="clear" w:color="000000" w:fill="FFFFFF"/>
            <w:noWrap/>
            <w:vAlign w:val="center"/>
            <w:hideMark/>
          </w:tcPr>
          <w:p w14:paraId="1A869E1B" w14:textId="77777777" w:rsidR="00287BE7" w:rsidRPr="00287BE7" w:rsidRDefault="00287BE7" w:rsidP="00287BE7">
            <w:pPr>
              <w:rPr>
                <w:ins w:id="10612" w:author="Vinicius Franco" w:date="2020-10-29T13:58:00Z"/>
                <w:rFonts w:ascii="Arial" w:hAnsi="Arial" w:cs="Arial"/>
                <w:color w:val="000000"/>
                <w:sz w:val="14"/>
                <w:szCs w:val="14"/>
              </w:rPr>
            </w:pPr>
            <w:ins w:id="10613" w:author="Vinicius Franco" w:date="2020-10-29T13:58:00Z">
              <w:r w:rsidRPr="00287BE7">
                <w:rPr>
                  <w:rFonts w:ascii="Arial" w:hAnsi="Arial" w:cs="Arial"/>
                  <w:color w:val="000000"/>
                  <w:sz w:val="14"/>
                  <w:szCs w:val="14"/>
                </w:rPr>
                <w:t>LUIZ LAZARO BENETTI</w:t>
              </w:r>
            </w:ins>
          </w:p>
        </w:tc>
        <w:tc>
          <w:tcPr>
            <w:tcW w:w="488" w:type="pct"/>
            <w:tcBorders>
              <w:top w:val="nil"/>
              <w:left w:val="nil"/>
              <w:bottom w:val="nil"/>
              <w:right w:val="nil"/>
            </w:tcBorders>
            <w:shd w:val="clear" w:color="000000" w:fill="FFFFFF"/>
            <w:noWrap/>
            <w:vAlign w:val="center"/>
            <w:hideMark/>
          </w:tcPr>
          <w:p w14:paraId="396C2223" w14:textId="77777777" w:rsidR="00287BE7" w:rsidRPr="00287BE7" w:rsidRDefault="00287BE7" w:rsidP="00287BE7">
            <w:pPr>
              <w:jc w:val="center"/>
              <w:rPr>
                <w:ins w:id="10614" w:author="Vinicius Franco" w:date="2020-10-29T13:58:00Z"/>
                <w:rFonts w:ascii="Arial" w:hAnsi="Arial" w:cs="Arial"/>
                <w:color w:val="000000"/>
                <w:sz w:val="14"/>
                <w:szCs w:val="14"/>
              </w:rPr>
            </w:pPr>
            <w:ins w:id="10615" w:author="Vinicius Franco" w:date="2020-10-29T13:58:00Z">
              <w:r w:rsidRPr="00287BE7">
                <w:rPr>
                  <w:rFonts w:ascii="Arial" w:hAnsi="Arial" w:cs="Arial"/>
                  <w:color w:val="000000"/>
                  <w:sz w:val="14"/>
                  <w:szCs w:val="14"/>
                </w:rPr>
                <w:t>02009339819</w:t>
              </w:r>
            </w:ins>
          </w:p>
        </w:tc>
        <w:tc>
          <w:tcPr>
            <w:tcW w:w="621" w:type="pct"/>
            <w:tcBorders>
              <w:top w:val="nil"/>
              <w:left w:val="nil"/>
              <w:bottom w:val="nil"/>
              <w:right w:val="nil"/>
            </w:tcBorders>
            <w:shd w:val="clear" w:color="000000" w:fill="FFFFFF"/>
            <w:noWrap/>
            <w:vAlign w:val="center"/>
            <w:hideMark/>
          </w:tcPr>
          <w:p w14:paraId="046678A1" w14:textId="77777777" w:rsidR="00287BE7" w:rsidRPr="00287BE7" w:rsidRDefault="00287BE7" w:rsidP="00287BE7">
            <w:pPr>
              <w:jc w:val="right"/>
              <w:rPr>
                <w:ins w:id="10616" w:author="Vinicius Franco" w:date="2020-10-29T13:58:00Z"/>
                <w:rFonts w:ascii="Arial" w:hAnsi="Arial" w:cs="Arial"/>
                <w:color w:val="000000"/>
                <w:sz w:val="14"/>
                <w:szCs w:val="14"/>
              </w:rPr>
            </w:pPr>
            <w:ins w:id="10617" w:author="Vinicius Franco" w:date="2020-10-29T13:58:00Z">
              <w:r w:rsidRPr="00287BE7">
                <w:rPr>
                  <w:rFonts w:ascii="Arial" w:hAnsi="Arial" w:cs="Arial"/>
                  <w:color w:val="000000"/>
                  <w:sz w:val="14"/>
                  <w:szCs w:val="14"/>
                </w:rPr>
                <w:t>33.652,13</w:t>
              </w:r>
            </w:ins>
          </w:p>
        </w:tc>
        <w:tc>
          <w:tcPr>
            <w:tcW w:w="792" w:type="pct"/>
            <w:tcBorders>
              <w:top w:val="nil"/>
              <w:left w:val="nil"/>
              <w:bottom w:val="nil"/>
              <w:right w:val="nil"/>
            </w:tcBorders>
            <w:shd w:val="clear" w:color="000000" w:fill="FFFFFF"/>
            <w:noWrap/>
            <w:vAlign w:val="center"/>
            <w:hideMark/>
          </w:tcPr>
          <w:p w14:paraId="6A2E58C8" w14:textId="77777777" w:rsidR="00287BE7" w:rsidRPr="00287BE7" w:rsidRDefault="00287BE7" w:rsidP="00287BE7">
            <w:pPr>
              <w:jc w:val="center"/>
              <w:rPr>
                <w:ins w:id="10618" w:author="Vinicius Franco" w:date="2020-10-29T13:58:00Z"/>
                <w:rFonts w:ascii="Arial" w:hAnsi="Arial" w:cs="Arial"/>
                <w:color w:val="000000"/>
                <w:sz w:val="14"/>
                <w:szCs w:val="14"/>
              </w:rPr>
            </w:pPr>
            <w:ins w:id="10619" w:author="Vinicius Franco" w:date="2020-10-29T13:58:00Z">
              <w:r w:rsidRPr="00287BE7">
                <w:rPr>
                  <w:rFonts w:ascii="Arial" w:hAnsi="Arial" w:cs="Arial"/>
                  <w:color w:val="000000"/>
                  <w:sz w:val="14"/>
                  <w:szCs w:val="14"/>
                </w:rPr>
                <w:t>01/07/2024</w:t>
              </w:r>
            </w:ins>
          </w:p>
        </w:tc>
      </w:tr>
      <w:tr w:rsidR="00287BE7" w:rsidRPr="00287BE7" w14:paraId="4C2C9F30" w14:textId="77777777" w:rsidTr="00287BE7">
        <w:trPr>
          <w:trHeight w:val="240"/>
          <w:ins w:id="10620" w:author="Vinicius Franco" w:date="2020-10-29T13:58:00Z"/>
        </w:trPr>
        <w:tc>
          <w:tcPr>
            <w:tcW w:w="1401" w:type="pct"/>
            <w:tcBorders>
              <w:top w:val="nil"/>
              <w:left w:val="nil"/>
              <w:bottom w:val="nil"/>
              <w:right w:val="nil"/>
            </w:tcBorders>
            <w:shd w:val="clear" w:color="000000" w:fill="FFFFFF"/>
            <w:noWrap/>
            <w:vAlign w:val="center"/>
            <w:hideMark/>
          </w:tcPr>
          <w:p w14:paraId="13DBC8CD" w14:textId="77777777" w:rsidR="00287BE7" w:rsidRPr="006511B2" w:rsidRDefault="00287BE7" w:rsidP="00287BE7">
            <w:pPr>
              <w:rPr>
                <w:ins w:id="10621" w:author="Vinicius Franco" w:date="2020-10-29T13:58:00Z"/>
                <w:rFonts w:ascii="Arial" w:hAnsi="Arial" w:cs="Arial"/>
                <w:color w:val="000000"/>
                <w:sz w:val="14"/>
                <w:szCs w:val="14"/>
                <w:lang w:val="en-US"/>
                <w:rPrChange w:id="10622" w:author="Vinicius Franco" w:date="2020-10-29T14:11:00Z">
                  <w:rPr>
                    <w:ins w:id="10623" w:author="Vinicius Franco" w:date="2020-10-29T13:58:00Z"/>
                    <w:rFonts w:ascii="Arial" w:hAnsi="Arial" w:cs="Arial"/>
                    <w:color w:val="000000"/>
                    <w:sz w:val="14"/>
                    <w:szCs w:val="14"/>
                  </w:rPr>
                </w:rPrChange>
              </w:rPr>
            </w:pPr>
            <w:ins w:id="10624" w:author="Vinicius Franco" w:date="2020-10-29T13:58:00Z">
              <w:r w:rsidRPr="006511B2">
                <w:rPr>
                  <w:rFonts w:ascii="Arial" w:hAnsi="Arial" w:cs="Arial"/>
                  <w:color w:val="000000"/>
                  <w:sz w:val="14"/>
                  <w:szCs w:val="14"/>
                  <w:lang w:val="en-US"/>
                  <w:rPrChange w:id="10625" w:author="Vinicius Franco" w:date="2020-10-29T14:11:00Z">
                    <w:rPr>
                      <w:rFonts w:ascii="Arial" w:hAnsi="Arial" w:cs="Arial"/>
                      <w:color w:val="000000"/>
                      <w:sz w:val="14"/>
                      <w:szCs w:val="14"/>
                    </w:rPr>
                  </w:rPrChange>
                </w:rPr>
                <w:t>BARRETOS COUNTRY SUITES - 617 K - CO - A</w:t>
              </w:r>
            </w:ins>
          </w:p>
        </w:tc>
        <w:tc>
          <w:tcPr>
            <w:tcW w:w="1698" w:type="pct"/>
            <w:tcBorders>
              <w:top w:val="nil"/>
              <w:left w:val="nil"/>
              <w:bottom w:val="nil"/>
              <w:right w:val="nil"/>
            </w:tcBorders>
            <w:shd w:val="clear" w:color="000000" w:fill="FFFFFF"/>
            <w:noWrap/>
            <w:vAlign w:val="center"/>
            <w:hideMark/>
          </w:tcPr>
          <w:p w14:paraId="71B31B83" w14:textId="77777777" w:rsidR="00287BE7" w:rsidRPr="00287BE7" w:rsidRDefault="00287BE7" w:rsidP="00287BE7">
            <w:pPr>
              <w:rPr>
                <w:ins w:id="10626" w:author="Vinicius Franco" w:date="2020-10-29T13:58:00Z"/>
                <w:rFonts w:ascii="Arial" w:hAnsi="Arial" w:cs="Arial"/>
                <w:color w:val="000000"/>
                <w:sz w:val="14"/>
                <w:szCs w:val="14"/>
              </w:rPr>
            </w:pPr>
            <w:ins w:id="10627" w:author="Vinicius Franco" w:date="2020-10-29T13:58:00Z">
              <w:r w:rsidRPr="00287BE7">
                <w:rPr>
                  <w:rFonts w:ascii="Arial" w:hAnsi="Arial" w:cs="Arial"/>
                  <w:color w:val="000000"/>
                  <w:sz w:val="14"/>
                  <w:szCs w:val="14"/>
                </w:rPr>
                <w:t>REGINA ELENA DE OLIVEIRA ROT</w:t>
              </w:r>
            </w:ins>
          </w:p>
        </w:tc>
        <w:tc>
          <w:tcPr>
            <w:tcW w:w="488" w:type="pct"/>
            <w:tcBorders>
              <w:top w:val="nil"/>
              <w:left w:val="nil"/>
              <w:bottom w:val="nil"/>
              <w:right w:val="nil"/>
            </w:tcBorders>
            <w:shd w:val="clear" w:color="000000" w:fill="FFFFFF"/>
            <w:noWrap/>
            <w:vAlign w:val="center"/>
            <w:hideMark/>
          </w:tcPr>
          <w:p w14:paraId="7F3375E2" w14:textId="77777777" w:rsidR="00287BE7" w:rsidRPr="00287BE7" w:rsidRDefault="00287BE7" w:rsidP="00287BE7">
            <w:pPr>
              <w:jc w:val="center"/>
              <w:rPr>
                <w:ins w:id="10628" w:author="Vinicius Franco" w:date="2020-10-29T13:58:00Z"/>
                <w:rFonts w:ascii="Arial" w:hAnsi="Arial" w:cs="Arial"/>
                <w:color w:val="000000"/>
                <w:sz w:val="14"/>
                <w:szCs w:val="14"/>
              </w:rPr>
            </w:pPr>
            <w:ins w:id="10629" w:author="Vinicius Franco" w:date="2020-10-29T13:58:00Z">
              <w:r w:rsidRPr="00287BE7">
                <w:rPr>
                  <w:rFonts w:ascii="Arial" w:hAnsi="Arial" w:cs="Arial"/>
                  <w:color w:val="000000"/>
                  <w:sz w:val="14"/>
                  <w:szCs w:val="14"/>
                </w:rPr>
                <w:t>26147079883</w:t>
              </w:r>
            </w:ins>
          </w:p>
        </w:tc>
        <w:tc>
          <w:tcPr>
            <w:tcW w:w="621" w:type="pct"/>
            <w:tcBorders>
              <w:top w:val="nil"/>
              <w:left w:val="nil"/>
              <w:bottom w:val="nil"/>
              <w:right w:val="nil"/>
            </w:tcBorders>
            <w:shd w:val="clear" w:color="000000" w:fill="FFFFFF"/>
            <w:noWrap/>
            <w:vAlign w:val="center"/>
            <w:hideMark/>
          </w:tcPr>
          <w:p w14:paraId="743E64B2" w14:textId="77777777" w:rsidR="00287BE7" w:rsidRPr="00287BE7" w:rsidRDefault="00287BE7" w:rsidP="00287BE7">
            <w:pPr>
              <w:jc w:val="right"/>
              <w:rPr>
                <w:ins w:id="10630" w:author="Vinicius Franco" w:date="2020-10-29T13:58:00Z"/>
                <w:rFonts w:ascii="Arial" w:hAnsi="Arial" w:cs="Arial"/>
                <w:color w:val="000000"/>
                <w:sz w:val="14"/>
                <w:szCs w:val="14"/>
              </w:rPr>
            </w:pPr>
            <w:ins w:id="10631" w:author="Vinicius Franco" w:date="2020-10-29T13:58:00Z">
              <w:r w:rsidRPr="00287BE7">
                <w:rPr>
                  <w:rFonts w:ascii="Arial" w:hAnsi="Arial" w:cs="Arial"/>
                  <w:color w:val="000000"/>
                  <w:sz w:val="14"/>
                  <w:szCs w:val="14"/>
                </w:rPr>
                <w:t>31.272,92</w:t>
              </w:r>
            </w:ins>
          </w:p>
        </w:tc>
        <w:tc>
          <w:tcPr>
            <w:tcW w:w="792" w:type="pct"/>
            <w:tcBorders>
              <w:top w:val="nil"/>
              <w:left w:val="nil"/>
              <w:bottom w:val="nil"/>
              <w:right w:val="nil"/>
            </w:tcBorders>
            <w:shd w:val="clear" w:color="000000" w:fill="FFFFFF"/>
            <w:noWrap/>
            <w:vAlign w:val="center"/>
            <w:hideMark/>
          </w:tcPr>
          <w:p w14:paraId="18A9FBC6" w14:textId="77777777" w:rsidR="00287BE7" w:rsidRPr="00287BE7" w:rsidRDefault="00287BE7" w:rsidP="00287BE7">
            <w:pPr>
              <w:jc w:val="center"/>
              <w:rPr>
                <w:ins w:id="10632" w:author="Vinicius Franco" w:date="2020-10-29T13:58:00Z"/>
                <w:rFonts w:ascii="Arial" w:hAnsi="Arial" w:cs="Arial"/>
                <w:color w:val="000000"/>
                <w:sz w:val="14"/>
                <w:szCs w:val="14"/>
              </w:rPr>
            </w:pPr>
            <w:ins w:id="10633" w:author="Vinicius Franco" w:date="2020-10-29T13:58:00Z">
              <w:r w:rsidRPr="00287BE7">
                <w:rPr>
                  <w:rFonts w:ascii="Arial" w:hAnsi="Arial" w:cs="Arial"/>
                  <w:color w:val="000000"/>
                  <w:sz w:val="14"/>
                  <w:szCs w:val="14"/>
                </w:rPr>
                <w:t>01/08/2023</w:t>
              </w:r>
            </w:ins>
          </w:p>
        </w:tc>
      </w:tr>
      <w:tr w:rsidR="00287BE7" w:rsidRPr="00287BE7" w14:paraId="5E119300" w14:textId="77777777" w:rsidTr="00287BE7">
        <w:trPr>
          <w:trHeight w:val="240"/>
          <w:ins w:id="10634" w:author="Vinicius Franco" w:date="2020-10-29T13:58:00Z"/>
        </w:trPr>
        <w:tc>
          <w:tcPr>
            <w:tcW w:w="1401" w:type="pct"/>
            <w:tcBorders>
              <w:top w:val="nil"/>
              <w:left w:val="nil"/>
              <w:bottom w:val="nil"/>
              <w:right w:val="nil"/>
            </w:tcBorders>
            <w:shd w:val="clear" w:color="000000" w:fill="FFFFFF"/>
            <w:noWrap/>
            <w:vAlign w:val="center"/>
            <w:hideMark/>
          </w:tcPr>
          <w:p w14:paraId="66E3E07B" w14:textId="77777777" w:rsidR="00287BE7" w:rsidRPr="006511B2" w:rsidRDefault="00287BE7" w:rsidP="00287BE7">
            <w:pPr>
              <w:rPr>
                <w:ins w:id="10635" w:author="Vinicius Franco" w:date="2020-10-29T13:58:00Z"/>
                <w:rFonts w:ascii="Arial" w:hAnsi="Arial" w:cs="Arial"/>
                <w:color w:val="000000"/>
                <w:sz w:val="14"/>
                <w:szCs w:val="14"/>
                <w:lang w:val="en-US"/>
                <w:rPrChange w:id="10636" w:author="Vinicius Franco" w:date="2020-10-29T14:11:00Z">
                  <w:rPr>
                    <w:ins w:id="10637" w:author="Vinicius Franco" w:date="2020-10-29T13:58:00Z"/>
                    <w:rFonts w:ascii="Arial" w:hAnsi="Arial" w:cs="Arial"/>
                    <w:color w:val="000000"/>
                    <w:sz w:val="14"/>
                    <w:szCs w:val="14"/>
                  </w:rPr>
                </w:rPrChange>
              </w:rPr>
            </w:pPr>
            <w:ins w:id="10638" w:author="Vinicius Franco" w:date="2020-10-29T13:58:00Z">
              <w:r w:rsidRPr="006511B2">
                <w:rPr>
                  <w:rFonts w:ascii="Arial" w:hAnsi="Arial" w:cs="Arial"/>
                  <w:color w:val="000000"/>
                  <w:sz w:val="14"/>
                  <w:szCs w:val="14"/>
                  <w:lang w:val="en-US"/>
                  <w:rPrChange w:id="10639" w:author="Vinicius Franco" w:date="2020-10-29T14:11:00Z">
                    <w:rPr>
                      <w:rFonts w:ascii="Arial" w:hAnsi="Arial" w:cs="Arial"/>
                      <w:color w:val="000000"/>
                      <w:sz w:val="14"/>
                      <w:szCs w:val="14"/>
                    </w:rPr>
                  </w:rPrChange>
                </w:rPr>
                <w:t>BARRETOS COUNTRY SUITES - 617 K - CP - A</w:t>
              </w:r>
            </w:ins>
          </w:p>
        </w:tc>
        <w:tc>
          <w:tcPr>
            <w:tcW w:w="1698" w:type="pct"/>
            <w:tcBorders>
              <w:top w:val="nil"/>
              <w:left w:val="nil"/>
              <w:bottom w:val="nil"/>
              <w:right w:val="nil"/>
            </w:tcBorders>
            <w:shd w:val="clear" w:color="000000" w:fill="FFFFFF"/>
            <w:noWrap/>
            <w:vAlign w:val="center"/>
            <w:hideMark/>
          </w:tcPr>
          <w:p w14:paraId="4F27CC0A" w14:textId="77777777" w:rsidR="00287BE7" w:rsidRPr="00287BE7" w:rsidRDefault="00287BE7" w:rsidP="00287BE7">
            <w:pPr>
              <w:rPr>
                <w:ins w:id="10640" w:author="Vinicius Franco" w:date="2020-10-29T13:58:00Z"/>
                <w:rFonts w:ascii="Arial" w:hAnsi="Arial" w:cs="Arial"/>
                <w:color w:val="000000"/>
                <w:sz w:val="14"/>
                <w:szCs w:val="14"/>
              </w:rPr>
            </w:pPr>
            <w:ins w:id="10641" w:author="Vinicius Franco" w:date="2020-10-29T13:58:00Z">
              <w:r w:rsidRPr="00287BE7">
                <w:rPr>
                  <w:rFonts w:ascii="Arial" w:hAnsi="Arial" w:cs="Arial"/>
                  <w:color w:val="000000"/>
                  <w:sz w:val="14"/>
                  <w:szCs w:val="14"/>
                </w:rPr>
                <w:t>TIAGO ALVES FERREIRA</w:t>
              </w:r>
            </w:ins>
          </w:p>
        </w:tc>
        <w:tc>
          <w:tcPr>
            <w:tcW w:w="488" w:type="pct"/>
            <w:tcBorders>
              <w:top w:val="nil"/>
              <w:left w:val="nil"/>
              <w:bottom w:val="nil"/>
              <w:right w:val="nil"/>
            </w:tcBorders>
            <w:shd w:val="clear" w:color="000000" w:fill="FFFFFF"/>
            <w:noWrap/>
            <w:vAlign w:val="center"/>
            <w:hideMark/>
          </w:tcPr>
          <w:p w14:paraId="44CB710D" w14:textId="77777777" w:rsidR="00287BE7" w:rsidRPr="00287BE7" w:rsidRDefault="00287BE7" w:rsidP="00287BE7">
            <w:pPr>
              <w:jc w:val="center"/>
              <w:rPr>
                <w:ins w:id="10642" w:author="Vinicius Franco" w:date="2020-10-29T13:58:00Z"/>
                <w:rFonts w:ascii="Arial" w:hAnsi="Arial" w:cs="Arial"/>
                <w:color w:val="000000"/>
                <w:sz w:val="14"/>
                <w:szCs w:val="14"/>
              </w:rPr>
            </w:pPr>
            <w:ins w:id="10643" w:author="Vinicius Franco" w:date="2020-10-29T13:58:00Z">
              <w:r w:rsidRPr="00287BE7">
                <w:rPr>
                  <w:rFonts w:ascii="Arial" w:hAnsi="Arial" w:cs="Arial"/>
                  <w:color w:val="000000"/>
                  <w:sz w:val="14"/>
                  <w:szCs w:val="14"/>
                </w:rPr>
                <w:t>34288894875</w:t>
              </w:r>
            </w:ins>
          </w:p>
        </w:tc>
        <w:tc>
          <w:tcPr>
            <w:tcW w:w="621" w:type="pct"/>
            <w:tcBorders>
              <w:top w:val="nil"/>
              <w:left w:val="nil"/>
              <w:bottom w:val="nil"/>
              <w:right w:val="nil"/>
            </w:tcBorders>
            <w:shd w:val="clear" w:color="000000" w:fill="FFFFFF"/>
            <w:noWrap/>
            <w:vAlign w:val="center"/>
            <w:hideMark/>
          </w:tcPr>
          <w:p w14:paraId="4BBCDC42" w14:textId="77777777" w:rsidR="00287BE7" w:rsidRPr="00287BE7" w:rsidRDefault="00287BE7" w:rsidP="00287BE7">
            <w:pPr>
              <w:jc w:val="right"/>
              <w:rPr>
                <w:ins w:id="10644" w:author="Vinicius Franco" w:date="2020-10-29T13:58:00Z"/>
                <w:rFonts w:ascii="Arial" w:hAnsi="Arial" w:cs="Arial"/>
                <w:color w:val="000000"/>
                <w:sz w:val="14"/>
                <w:szCs w:val="14"/>
              </w:rPr>
            </w:pPr>
            <w:ins w:id="10645" w:author="Vinicius Franco" w:date="2020-10-29T13:58:00Z">
              <w:r w:rsidRPr="00287BE7">
                <w:rPr>
                  <w:rFonts w:ascii="Arial" w:hAnsi="Arial" w:cs="Arial"/>
                  <w:color w:val="000000"/>
                  <w:sz w:val="14"/>
                  <w:szCs w:val="14"/>
                </w:rPr>
                <w:t>25.508,06</w:t>
              </w:r>
            </w:ins>
          </w:p>
        </w:tc>
        <w:tc>
          <w:tcPr>
            <w:tcW w:w="792" w:type="pct"/>
            <w:tcBorders>
              <w:top w:val="nil"/>
              <w:left w:val="nil"/>
              <w:bottom w:val="nil"/>
              <w:right w:val="nil"/>
            </w:tcBorders>
            <w:shd w:val="clear" w:color="000000" w:fill="FFFFFF"/>
            <w:noWrap/>
            <w:vAlign w:val="center"/>
            <w:hideMark/>
          </w:tcPr>
          <w:p w14:paraId="275AB655" w14:textId="77777777" w:rsidR="00287BE7" w:rsidRPr="00287BE7" w:rsidRDefault="00287BE7" w:rsidP="00287BE7">
            <w:pPr>
              <w:jc w:val="center"/>
              <w:rPr>
                <w:ins w:id="10646" w:author="Vinicius Franco" w:date="2020-10-29T13:58:00Z"/>
                <w:rFonts w:ascii="Arial" w:hAnsi="Arial" w:cs="Arial"/>
                <w:color w:val="000000"/>
                <w:sz w:val="14"/>
                <w:szCs w:val="14"/>
              </w:rPr>
            </w:pPr>
            <w:ins w:id="10647" w:author="Vinicius Franco" w:date="2020-10-29T13:58:00Z">
              <w:r w:rsidRPr="00287BE7">
                <w:rPr>
                  <w:rFonts w:ascii="Arial" w:hAnsi="Arial" w:cs="Arial"/>
                  <w:color w:val="000000"/>
                  <w:sz w:val="14"/>
                  <w:szCs w:val="14"/>
                </w:rPr>
                <w:t>01/03/2024</w:t>
              </w:r>
            </w:ins>
          </w:p>
        </w:tc>
      </w:tr>
      <w:tr w:rsidR="00287BE7" w:rsidRPr="00287BE7" w14:paraId="678168B5" w14:textId="77777777" w:rsidTr="00287BE7">
        <w:trPr>
          <w:trHeight w:val="240"/>
          <w:ins w:id="10648" w:author="Vinicius Franco" w:date="2020-10-29T13:58:00Z"/>
        </w:trPr>
        <w:tc>
          <w:tcPr>
            <w:tcW w:w="1401" w:type="pct"/>
            <w:tcBorders>
              <w:top w:val="nil"/>
              <w:left w:val="nil"/>
              <w:bottom w:val="nil"/>
              <w:right w:val="nil"/>
            </w:tcBorders>
            <w:shd w:val="clear" w:color="000000" w:fill="FFFFFF"/>
            <w:noWrap/>
            <w:vAlign w:val="center"/>
            <w:hideMark/>
          </w:tcPr>
          <w:p w14:paraId="634142B6" w14:textId="77777777" w:rsidR="00287BE7" w:rsidRPr="00287BE7" w:rsidRDefault="00287BE7" w:rsidP="00287BE7">
            <w:pPr>
              <w:rPr>
                <w:ins w:id="10649" w:author="Vinicius Franco" w:date="2020-10-29T13:58:00Z"/>
                <w:rFonts w:ascii="Arial" w:hAnsi="Arial" w:cs="Arial"/>
                <w:color w:val="000000"/>
                <w:sz w:val="14"/>
                <w:szCs w:val="14"/>
                <w:lang w:val="en-US"/>
                <w:rPrChange w:id="10650" w:author="Vinicius Franco" w:date="2020-10-29T13:58:00Z">
                  <w:rPr>
                    <w:ins w:id="10651" w:author="Vinicius Franco" w:date="2020-10-29T13:58:00Z"/>
                    <w:rFonts w:ascii="Arial" w:hAnsi="Arial" w:cs="Arial"/>
                    <w:color w:val="000000"/>
                    <w:sz w:val="14"/>
                    <w:szCs w:val="14"/>
                  </w:rPr>
                </w:rPrChange>
              </w:rPr>
            </w:pPr>
            <w:ins w:id="10652" w:author="Vinicius Franco" w:date="2020-10-29T13:58:00Z">
              <w:r w:rsidRPr="00287BE7">
                <w:rPr>
                  <w:rFonts w:ascii="Arial" w:hAnsi="Arial" w:cs="Arial"/>
                  <w:color w:val="000000"/>
                  <w:sz w:val="14"/>
                  <w:szCs w:val="14"/>
                  <w:lang w:val="en-US"/>
                  <w:rPrChange w:id="10653" w:author="Vinicius Franco" w:date="2020-10-29T13:58:00Z">
                    <w:rPr>
                      <w:rFonts w:ascii="Arial" w:hAnsi="Arial" w:cs="Arial"/>
                      <w:color w:val="000000"/>
                      <w:sz w:val="14"/>
                      <w:szCs w:val="14"/>
                    </w:rPr>
                  </w:rPrChange>
                </w:rPr>
                <w:t>BARRETOS COUNTRY SUITES - 617 L - CO - A</w:t>
              </w:r>
            </w:ins>
          </w:p>
        </w:tc>
        <w:tc>
          <w:tcPr>
            <w:tcW w:w="1698" w:type="pct"/>
            <w:tcBorders>
              <w:top w:val="nil"/>
              <w:left w:val="nil"/>
              <w:bottom w:val="nil"/>
              <w:right w:val="nil"/>
            </w:tcBorders>
            <w:shd w:val="clear" w:color="000000" w:fill="FFFFFF"/>
            <w:noWrap/>
            <w:vAlign w:val="center"/>
            <w:hideMark/>
          </w:tcPr>
          <w:p w14:paraId="59A9268B" w14:textId="77777777" w:rsidR="00287BE7" w:rsidRPr="00287BE7" w:rsidRDefault="00287BE7" w:rsidP="00287BE7">
            <w:pPr>
              <w:rPr>
                <w:ins w:id="10654" w:author="Vinicius Franco" w:date="2020-10-29T13:58:00Z"/>
                <w:rFonts w:ascii="Arial" w:hAnsi="Arial" w:cs="Arial"/>
                <w:color w:val="000000"/>
                <w:sz w:val="14"/>
                <w:szCs w:val="14"/>
              </w:rPr>
            </w:pPr>
            <w:ins w:id="10655" w:author="Vinicius Franco" w:date="2020-10-29T13:58:00Z">
              <w:r w:rsidRPr="00287BE7">
                <w:rPr>
                  <w:rFonts w:ascii="Arial" w:hAnsi="Arial" w:cs="Arial"/>
                  <w:color w:val="000000"/>
                  <w:sz w:val="14"/>
                  <w:szCs w:val="14"/>
                </w:rPr>
                <w:t>JOAO VICTOR MADEIRA GARRIDO</w:t>
              </w:r>
            </w:ins>
          </w:p>
        </w:tc>
        <w:tc>
          <w:tcPr>
            <w:tcW w:w="488" w:type="pct"/>
            <w:tcBorders>
              <w:top w:val="nil"/>
              <w:left w:val="nil"/>
              <w:bottom w:val="nil"/>
              <w:right w:val="nil"/>
            </w:tcBorders>
            <w:shd w:val="clear" w:color="000000" w:fill="FFFFFF"/>
            <w:noWrap/>
            <w:vAlign w:val="center"/>
            <w:hideMark/>
          </w:tcPr>
          <w:p w14:paraId="493887F3" w14:textId="77777777" w:rsidR="00287BE7" w:rsidRPr="00287BE7" w:rsidRDefault="00287BE7" w:rsidP="00287BE7">
            <w:pPr>
              <w:jc w:val="center"/>
              <w:rPr>
                <w:ins w:id="10656" w:author="Vinicius Franco" w:date="2020-10-29T13:58:00Z"/>
                <w:rFonts w:ascii="Arial" w:hAnsi="Arial" w:cs="Arial"/>
                <w:color w:val="000000"/>
                <w:sz w:val="14"/>
                <w:szCs w:val="14"/>
              </w:rPr>
            </w:pPr>
            <w:ins w:id="10657" w:author="Vinicius Franco" w:date="2020-10-29T13:58:00Z">
              <w:r w:rsidRPr="00287BE7">
                <w:rPr>
                  <w:rFonts w:ascii="Arial" w:hAnsi="Arial" w:cs="Arial"/>
                  <w:color w:val="000000"/>
                  <w:sz w:val="14"/>
                  <w:szCs w:val="14"/>
                </w:rPr>
                <w:t>35215253846</w:t>
              </w:r>
            </w:ins>
          </w:p>
        </w:tc>
        <w:tc>
          <w:tcPr>
            <w:tcW w:w="621" w:type="pct"/>
            <w:tcBorders>
              <w:top w:val="nil"/>
              <w:left w:val="nil"/>
              <w:bottom w:val="nil"/>
              <w:right w:val="nil"/>
            </w:tcBorders>
            <w:shd w:val="clear" w:color="000000" w:fill="FFFFFF"/>
            <w:noWrap/>
            <w:vAlign w:val="center"/>
            <w:hideMark/>
          </w:tcPr>
          <w:p w14:paraId="18C44CDF" w14:textId="77777777" w:rsidR="00287BE7" w:rsidRPr="00287BE7" w:rsidRDefault="00287BE7" w:rsidP="00287BE7">
            <w:pPr>
              <w:jc w:val="right"/>
              <w:rPr>
                <w:ins w:id="10658" w:author="Vinicius Franco" w:date="2020-10-29T13:58:00Z"/>
                <w:rFonts w:ascii="Arial" w:hAnsi="Arial" w:cs="Arial"/>
                <w:color w:val="000000"/>
                <w:sz w:val="14"/>
                <w:szCs w:val="14"/>
              </w:rPr>
            </w:pPr>
            <w:ins w:id="10659" w:author="Vinicius Franco" w:date="2020-10-29T13:58:00Z">
              <w:r w:rsidRPr="00287BE7">
                <w:rPr>
                  <w:rFonts w:ascii="Arial" w:hAnsi="Arial" w:cs="Arial"/>
                  <w:color w:val="000000"/>
                  <w:sz w:val="14"/>
                  <w:szCs w:val="14"/>
                </w:rPr>
                <w:t>68.618,71</w:t>
              </w:r>
            </w:ins>
          </w:p>
        </w:tc>
        <w:tc>
          <w:tcPr>
            <w:tcW w:w="792" w:type="pct"/>
            <w:tcBorders>
              <w:top w:val="nil"/>
              <w:left w:val="nil"/>
              <w:bottom w:val="nil"/>
              <w:right w:val="nil"/>
            </w:tcBorders>
            <w:shd w:val="clear" w:color="000000" w:fill="FFFFFF"/>
            <w:noWrap/>
            <w:vAlign w:val="center"/>
            <w:hideMark/>
          </w:tcPr>
          <w:p w14:paraId="3DC5C773" w14:textId="77777777" w:rsidR="00287BE7" w:rsidRPr="00287BE7" w:rsidRDefault="00287BE7" w:rsidP="00287BE7">
            <w:pPr>
              <w:jc w:val="center"/>
              <w:rPr>
                <w:ins w:id="10660" w:author="Vinicius Franco" w:date="2020-10-29T13:58:00Z"/>
                <w:rFonts w:ascii="Arial" w:hAnsi="Arial" w:cs="Arial"/>
                <w:color w:val="000000"/>
                <w:sz w:val="14"/>
                <w:szCs w:val="14"/>
              </w:rPr>
            </w:pPr>
            <w:ins w:id="10661" w:author="Vinicius Franco" w:date="2020-10-29T13:58:00Z">
              <w:r w:rsidRPr="00287BE7">
                <w:rPr>
                  <w:rFonts w:ascii="Arial" w:hAnsi="Arial" w:cs="Arial"/>
                  <w:color w:val="000000"/>
                  <w:sz w:val="14"/>
                  <w:szCs w:val="14"/>
                </w:rPr>
                <w:t>01/09/2027</w:t>
              </w:r>
            </w:ins>
          </w:p>
        </w:tc>
      </w:tr>
      <w:tr w:rsidR="00287BE7" w:rsidRPr="00287BE7" w14:paraId="6CCCE85B" w14:textId="77777777" w:rsidTr="00287BE7">
        <w:trPr>
          <w:trHeight w:val="240"/>
          <w:ins w:id="10662" w:author="Vinicius Franco" w:date="2020-10-29T13:58:00Z"/>
        </w:trPr>
        <w:tc>
          <w:tcPr>
            <w:tcW w:w="1401" w:type="pct"/>
            <w:tcBorders>
              <w:top w:val="nil"/>
              <w:left w:val="nil"/>
              <w:bottom w:val="nil"/>
              <w:right w:val="nil"/>
            </w:tcBorders>
            <w:shd w:val="clear" w:color="000000" w:fill="FFFFFF"/>
            <w:noWrap/>
            <w:vAlign w:val="center"/>
            <w:hideMark/>
          </w:tcPr>
          <w:p w14:paraId="6A9AD11A" w14:textId="77777777" w:rsidR="00287BE7" w:rsidRPr="00287BE7" w:rsidRDefault="00287BE7" w:rsidP="00287BE7">
            <w:pPr>
              <w:rPr>
                <w:ins w:id="10663" w:author="Vinicius Franco" w:date="2020-10-29T13:58:00Z"/>
                <w:rFonts w:ascii="Arial" w:hAnsi="Arial" w:cs="Arial"/>
                <w:color w:val="000000"/>
                <w:sz w:val="14"/>
                <w:szCs w:val="14"/>
                <w:lang w:val="en-US"/>
                <w:rPrChange w:id="10664" w:author="Vinicius Franco" w:date="2020-10-29T13:58:00Z">
                  <w:rPr>
                    <w:ins w:id="10665" w:author="Vinicius Franco" w:date="2020-10-29T13:58:00Z"/>
                    <w:rFonts w:ascii="Arial" w:hAnsi="Arial" w:cs="Arial"/>
                    <w:color w:val="000000"/>
                    <w:sz w:val="14"/>
                    <w:szCs w:val="14"/>
                  </w:rPr>
                </w:rPrChange>
              </w:rPr>
            </w:pPr>
            <w:ins w:id="10666" w:author="Vinicius Franco" w:date="2020-10-29T13:58:00Z">
              <w:r w:rsidRPr="00287BE7">
                <w:rPr>
                  <w:rFonts w:ascii="Arial" w:hAnsi="Arial" w:cs="Arial"/>
                  <w:color w:val="000000"/>
                  <w:sz w:val="14"/>
                  <w:szCs w:val="14"/>
                  <w:lang w:val="en-US"/>
                  <w:rPrChange w:id="10667" w:author="Vinicius Franco" w:date="2020-10-29T13:58:00Z">
                    <w:rPr>
                      <w:rFonts w:ascii="Arial" w:hAnsi="Arial" w:cs="Arial"/>
                      <w:color w:val="000000"/>
                      <w:sz w:val="14"/>
                      <w:szCs w:val="14"/>
                    </w:rPr>
                  </w:rPrChange>
                </w:rPr>
                <w:t>BARRETOS COUNTRY SUITES - 617 M - CO - A</w:t>
              </w:r>
            </w:ins>
          </w:p>
        </w:tc>
        <w:tc>
          <w:tcPr>
            <w:tcW w:w="1698" w:type="pct"/>
            <w:tcBorders>
              <w:top w:val="nil"/>
              <w:left w:val="nil"/>
              <w:bottom w:val="nil"/>
              <w:right w:val="nil"/>
            </w:tcBorders>
            <w:shd w:val="clear" w:color="000000" w:fill="FFFFFF"/>
            <w:noWrap/>
            <w:vAlign w:val="center"/>
            <w:hideMark/>
          </w:tcPr>
          <w:p w14:paraId="5054BB1F" w14:textId="77777777" w:rsidR="00287BE7" w:rsidRPr="00287BE7" w:rsidRDefault="00287BE7" w:rsidP="00287BE7">
            <w:pPr>
              <w:rPr>
                <w:ins w:id="10668" w:author="Vinicius Franco" w:date="2020-10-29T13:58:00Z"/>
                <w:rFonts w:ascii="Arial" w:hAnsi="Arial" w:cs="Arial"/>
                <w:color w:val="000000"/>
                <w:sz w:val="14"/>
                <w:szCs w:val="14"/>
              </w:rPr>
            </w:pPr>
            <w:ins w:id="10669" w:author="Vinicius Franco" w:date="2020-10-29T13:58:00Z">
              <w:r w:rsidRPr="00287BE7">
                <w:rPr>
                  <w:rFonts w:ascii="Arial" w:hAnsi="Arial" w:cs="Arial"/>
                  <w:color w:val="000000"/>
                  <w:sz w:val="14"/>
                  <w:szCs w:val="14"/>
                </w:rPr>
                <w:t>JOSE GIBSON CARLOS DA SILVA</w:t>
              </w:r>
            </w:ins>
          </w:p>
        </w:tc>
        <w:tc>
          <w:tcPr>
            <w:tcW w:w="488" w:type="pct"/>
            <w:tcBorders>
              <w:top w:val="nil"/>
              <w:left w:val="nil"/>
              <w:bottom w:val="nil"/>
              <w:right w:val="nil"/>
            </w:tcBorders>
            <w:shd w:val="clear" w:color="000000" w:fill="FFFFFF"/>
            <w:noWrap/>
            <w:vAlign w:val="center"/>
            <w:hideMark/>
          </w:tcPr>
          <w:p w14:paraId="5D9B6495" w14:textId="77777777" w:rsidR="00287BE7" w:rsidRPr="00287BE7" w:rsidRDefault="00287BE7" w:rsidP="00287BE7">
            <w:pPr>
              <w:jc w:val="center"/>
              <w:rPr>
                <w:ins w:id="10670" w:author="Vinicius Franco" w:date="2020-10-29T13:58:00Z"/>
                <w:rFonts w:ascii="Arial" w:hAnsi="Arial" w:cs="Arial"/>
                <w:color w:val="000000"/>
                <w:sz w:val="14"/>
                <w:szCs w:val="14"/>
              </w:rPr>
            </w:pPr>
            <w:ins w:id="10671" w:author="Vinicius Franco" w:date="2020-10-29T13:58:00Z">
              <w:r w:rsidRPr="00287BE7">
                <w:rPr>
                  <w:rFonts w:ascii="Arial" w:hAnsi="Arial" w:cs="Arial"/>
                  <w:color w:val="000000"/>
                  <w:sz w:val="14"/>
                  <w:szCs w:val="14"/>
                </w:rPr>
                <w:t>07219027826</w:t>
              </w:r>
            </w:ins>
          </w:p>
        </w:tc>
        <w:tc>
          <w:tcPr>
            <w:tcW w:w="621" w:type="pct"/>
            <w:tcBorders>
              <w:top w:val="nil"/>
              <w:left w:val="nil"/>
              <w:bottom w:val="nil"/>
              <w:right w:val="nil"/>
            </w:tcBorders>
            <w:shd w:val="clear" w:color="000000" w:fill="FFFFFF"/>
            <w:noWrap/>
            <w:vAlign w:val="center"/>
            <w:hideMark/>
          </w:tcPr>
          <w:p w14:paraId="2D6E9D8B" w14:textId="77777777" w:rsidR="00287BE7" w:rsidRPr="00287BE7" w:rsidRDefault="00287BE7" w:rsidP="00287BE7">
            <w:pPr>
              <w:jc w:val="right"/>
              <w:rPr>
                <w:ins w:id="10672" w:author="Vinicius Franco" w:date="2020-10-29T13:58:00Z"/>
                <w:rFonts w:ascii="Arial" w:hAnsi="Arial" w:cs="Arial"/>
                <w:color w:val="000000"/>
                <w:sz w:val="14"/>
                <w:szCs w:val="14"/>
              </w:rPr>
            </w:pPr>
            <w:ins w:id="10673" w:author="Vinicius Franco" w:date="2020-10-29T13:58:00Z">
              <w:r w:rsidRPr="00287BE7">
                <w:rPr>
                  <w:rFonts w:ascii="Arial" w:hAnsi="Arial" w:cs="Arial"/>
                  <w:color w:val="000000"/>
                  <w:sz w:val="14"/>
                  <w:szCs w:val="14"/>
                </w:rPr>
                <w:t>39.719,89</w:t>
              </w:r>
            </w:ins>
          </w:p>
        </w:tc>
        <w:tc>
          <w:tcPr>
            <w:tcW w:w="792" w:type="pct"/>
            <w:tcBorders>
              <w:top w:val="nil"/>
              <w:left w:val="nil"/>
              <w:bottom w:val="nil"/>
              <w:right w:val="nil"/>
            </w:tcBorders>
            <w:shd w:val="clear" w:color="000000" w:fill="FFFFFF"/>
            <w:noWrap/>
            <w:vAlign w:val="center"/>
            <w:hideMark/>
          </w:tcPr>
          <w:p w14:paraId="079EA92D" w14:textId="77777777" w:rsidR="00287BE7" w:rsidRPr="00287BE7" w:rsidRDefault="00287BE7" w:rsidP="00287BE7">
            <w:pPr>
              <w:jc w:val="center"/>
              <w:rPr>
                <w:ins w:id="10674" w:author="Vinicius Franco" w:date="2020-10-29T13:58:00Z"/>
                <w:rFonts w:ascii="Arial" w:hAnsi="Arial" w:cs="Arial"/>
                <w:color w:val="000000"/>
                <w:sz w:val="14"/>
                <w:szCs w:val="14"/>
              </w:rPr>
            </w:pPr>
            <w:ins w:id="10675" w:author="Vinicius Franco" w:date="2020-10-29T13:58:00Z">
              <w:r w:rsidRPr="00287BE7">
                <w:rPr>
                  <w:rFonts w:ascii="Arial" w:hAnsi="Arial" w:cs="Arial"/>
                  <w:color w:val="000000"/>
                  <w:sz w:val="14"/>
                  <w:szCs w:val="14"/>
                </w:rPr>
                <w:t>01/01/2024</w:t>
              </w:r>
            </w:ins>
          </w:p>
        </w:tc>
      </w:tr>
      <w:tr w:rsidR="00287BE7" w:rsidRPr="00287BE7" w14:paraId="7AF8F6F0" w14:textId="77777777" w:rsidTr="00287BE7">
        <w:trPr>
          <w:trHeight w:val="240"/>
          <w:ins w:id="10676" w:author="Vinicius Franco" w:date="2020-10-29T13:58:00Z"/>
        </w:trPr>
        <w:tc>
          <w:tcPr>
            <w:tcW w:w="1401" w:type="pct"/>
            <w:tcBorders>
              <w:top w:val="nil"/>
              <w:left w:val="nil"/>
              <w:bottom w:val="nil"/>
              <w:right w:val="nil"/>
            </w:tcBorders>
            <w:shd w:val="clear" w:color="000000" w:fill="FFFFFF"/>
            <w:noWrap/>
            <w:vAlign w:val="center"/>
            <w:hideMark/>
          </w:tcPr>
          <w:p w14:paraId="0BFAD011" w14:textId="77777777" w:rsidR="00287BE7" w:rsidRPr="006511B2" w:rsidRDefault="00287BE7" w:rsidP="00287BE7">
            <w:pPr>
              <w:rPr>
                <w:ins w:id="10677" w:author="Vinicius Franco" w:date="2020-10-29T13:58:00Z"/>
                <w:rFonts w:ascii="Arial" w:hAnsi="Arial" w:cs="Arial"/>
                <w:color w:val="000000"/>
                <w:sz w:val="14"/>
                <w:szCs w:val="14"/>
                <w:lang w:val="en-US"/>
                <w:rPrChange w:id="10678" w:author="Vinicius Franco" w:date="2020-10-29T14:11:00Z">
                  <w:rPr>
                    <w:ins w:id="10679" w:author="Vinicius Franco" w:date="2020-10-29T13:58:00Z"/>
                    <w:rFonts w:ascii="Arial" w:hAnsi="Arial" w:cs="Arial"/>
                    <w:color w:val="000000"/>
                    <w:sz w:val="14"/>
                    <w:szCs w:val="14"/>
                  </w:rPr>
                </w:rPrChange>
              </w:rPr>
            </w:pPr>
            <w:ins w:id="10680" w:author="Vinicius Franco" w:date="2020-10-29T13:58:00Z">
              <w:r w:rsidRPr="006511B2">
                <w:rPr>
                  <w:rFonts w:ascii="Arial" w:hAnsi="Arial" w:cs="Arial"/>
                  <w:color w:val="000000"/>
                  <w:sz w:val="14"/>
                  <w:szCs w:val="14"/>
                  <w:lang w:val="en-US"/>
                  <w:rPrChange w:id="10681" w:author="Vinicius Franco" w:date="2020-10-29T14:11:00Z">
                    <w:rPr>
                      <w:rFonts w:ascii="Arial" w:hAnsi="Arial" w:cs="Arial"/>
                      <w:color w:val="000000"/>
                      <w:sz w:val="14"/>
                      <w:szCs w:val="14"/>
                    </w:rPr>
                  </w:rPrChange>
                </w:rPr>
                <w:t>BARRETOS COUNTRY SUITES - 618 A - OPS - A</w:t>
              </w:r>
            </w:ins>
          </w:p>
        </w:tc>
        <w:tc>
          <w:tcPr>
            <w:tcW w:w="1698" w:type="pct"/>
            <w:tcBorders>
              <w:top w:val="nil"/>
              <w:left w:val="nil"/>
              <w:bottom w:val="nil"/>
              <w:right w:val="nil"/>
            </w:tcBorders>
            <w:shd w:val="clear" w:color="000000" w:fill="FFFFFF"/>
            <w:noWrap/>
            <w:vAlign w:val="center"/>
            <w:hideMark/>
          </w:tcPr>
          <w:p w14:paraId="300CC9F5" w14:textId="77777777" w:rsidR="00287BE7" w:rsidRPr="00287BE7" w:rsidRDefault="00287BE7" w:rsidP="00287BE7">
            <w:pPr>
              <w:rPr>
                <w:ins w:id="10682" w:author="Vinicius Franco" w:date="2020-10-29T13:58:00Z"/>
                <w:rFonts w:ascii="Arial" w:hAnsi="Arial" w:cs="Arial"/>
                <w:color w:val="000000"/>
                <w:sz w:val="14"/>
                <w:szCs w:val="14"/>
              </w:rPr>
            </w:pPr>
            <w:ins w:id="10683" w:author="Vinicius Franco" w:date="2020-10-29T13:58:00Z">
              <w:r w:rsidRPr="00287BE7">
                <w:rPr>
                  <w:rFonts w:ascii="Arial" w:hAnsi="Arial" w:cs="Arial"/>
                  <w:color w:val="000000"/>
                  <w:sz w:val="14"/>
                  <w:szCs w:val="14"/>
                </w:rPr>
                <w:t>FLAVIO SILVA DE SOUZA</w:t>
              </w:r>
            </w:ins>
          </w:p>
        </w:tc>
        <w:tc>
          <w:tcPr>
            <w:tcW w:w="488" w:type="pct"/>
            <w:tcBorders>
              <w:top w:val="nil"/>
              <w:left w:val="nil"/>
              <w:bottom w:val="nil"/>
              <w:right w:val="nil"/>
            </w:tcBorders>
            <w:shd w:val="clear" w:color="000000" w:fill="FFFFFF"/>
            <w:noWrap/>
            <w:vAlign w:val="center"/>
            <w:hideMark/>
          </w:tcPr>
          <w:p w14:paraId="75AC952A" w14:textId="77777777" w:rsidR="00287BE7" w:rsidRPr="00287BE7" w:rsidRDefault="00287BE7" w:rsidP="00287BE7">
            <w:pPr>
              <w:jc w:val="center"/>
              <w:rPr>
                <w:ins w:id="10684" w:author="Vinicius Franco" w:date="2020-10-29T13:58:00Z"/>
                <w:rFonts w:ascii="Arial" w:hAnsi="Arial" w:cs="Arial"/>
                <w:color w:val="000000"/>
                <w:sz w:val="14"/>
                <w:szCs w:val="14"/>
              </w:rPr>
            </w:pPr>
            <w:ins w:id="10685" w:author="Vinicius Franco" w:date="2020-10-29T13:58:00Z">
              <w:r w:rsidRPr="00287BE7">
                <w:rPr>
                  <w:rFonts w:ascii="Arial" w:hAnsi="Arial" w:cs="Arial"/>
                  <w:color w:val="000000"/>
                  <w:sz w:val="14"/>
                  <w:szCs w:val="14"/>
                </w:rPr>
                <w:t>37315780858</w:t>
              </w:r>
            </w:ins>
          </w:p>
        </w:tc>
        <w:tc>
          <w:tcPr>
            <w:tcW w:w="621" w:type="pct"/>
            <w:tcBorders>
              <w:top w:val="nil"/>
              <w:left w:val="nil"/>
              <w:bottom w:val="nil"/>
              <w:right w:val="nil"/>
            </w:tcBorders>
            <w:shd w:val="clear" w:color="000000" w:fill="FFFFFF"/>
            <w:noWrap/>
            <w:vAlign w:val="center"/>
            <w:hideMark/>
          </w:tcPr>
          <w:p w14:paraId="78E3724D" w14:textId="77777777" w:rsidR="00287BE7" w:rsidRPr="00287BE7" w:rsidRDefault="00287BE7" w:rsidP="00287BE7">
            <w:pPr>
              <w:jc w:val="right"/>
              <w:rPr>
                <w:ins w:id="10686" w:author="Vinicius Franco" w:date="2020-10-29T13:58:00Z"/>
                <w:rFonts w:ascii="Arial" w:hAnsi="Arial" w:cs="Arial"/>
                <w:color w:val="000000"/>
                <w:sz w:val="14"/>
                <w:szCs w:val="14"/>
              </w:rPr>
            </w:pPr>
            <w:ins w:id="10687" w:author="Vinicius Franco" w:date="2020-10-29T13:58:00Z">
              <w:r w:rsidRPr="00287BE7">
                <w:rPr>
                  <w:rFonts w:ascii="Arial" w:hAnsi="Arial" w:cs="Arial"/>
                  <w:color w:val="000000"/>
                  <w:sz w:val="14"/>
                  <w:szCs w:val="14"/>
                </w:rPr>
                <w:t>41.624,39</w:t>
              </w:r>
            </w:ins>
          </w:p>
        </w:tc>
        <w:tc>
          <w:tcPr>
            <w:tcW w:w="792" w:type="pct"/>
            <w:tcBorders>
              <w:top w:val="nil"/>
              <w:left w:val="nil"/>
              <w:bottom w:val="nil"/>
              <w:right w:val="nil"/>
            </w:tcBorders>
            <w:shd w:val="clear" w:color="000000" w:fill="FFFFFF"/>
            <w:noWrap/>
            <w:vAlign w:val="center"/>
            <w:hideMark/>
          </w:tcPr>
          <w:p w14:paraId="48A4F287" w14:textId="77777777" w:rsidR="00287BE7" w:rsidRPr="00287BE7" w:rsidRDefault="00287BE7" w:rsidP="00287BE7">
            <w:pPr>
              <w:jc w:val="center"/>
              <w:rPr>
                <w:ins w:id="10688" w:author="Vinicius Franco" w:date="2020-10-29T13:58:00Z"/>
                <w:rFonts w:ascii="Arial" w:hAnsi="Arial" w:cs="Arial"/>
                <w:color w:val="000000"/>
                <w:sz w:val="14"/>
                <w:szCs w:val="14"/>
              </w:rPr>
            </w:pPr>
            <w:ins w:id="10689" w:author="Vinicius Franco" w:date="2020-10-29T13:58:00Z">
              <w:r w:rsidRPr="00287BE7">
                <w:rPr>
                  <w:rFonts w:ascii="Arial" w:hAnsi="Arial" w:cs="Arial"/>
                  <w:color w:val="000000"/>
                  <w:sz w:val="14"/>
                  <w:szCs w:val="14"/>
                </w:rPr>
                <w:t>01/03/2027</w:t>
              </w:r>
            </w:ins>
          </w:p>
        </w:tc>
      </w:tr>
      <w:tr w:rsidR="00287BE7" w:rsidRPr="00287BE7" w14:paraId="0A0DFBF2" w14:textId="77777777" w:rsidTr="00287BE7">
        <w:trPr>
          <w:trHeight w:val="240"/>
          <w:ins w:id="10690" w:author="Vinicius Franco" w:date="2020-10-29T13:58:00Z"/>
        </w:trPr>
        <w:tc>
          <w:tcPr>
            <w:tcW w:w="1401" w:type="pct"/>
            <w:tcBorders>
              <w:top w:val="nil"/>
              <w:left w:val="nil"/>
              <w:bottom w:val="nil"/>
              <w:right w:val="nil"/>
            </w:tcBorders>
            <w:shd w:val="clear" w:color="000000" w:fill="FFFFFF"/>
            <w:noWrap/>
            <w:vAlign w:val="center"/>
            <w:hideMark/>
          </w:tcPr>
          <w:p w14:paraId="3C26437C" w14:textId="77777777" w:rsidR="00287BE7" w:rsidRPr="00287BE7" w:rsidRDefault="00287BE7" w:rsidP="00287BE7">
            <w:pPr>
              <w:rPr>
                <w:ins w:id="10691" w:author="Vinicius Franco" w:date="2020-10-29T13:58:00Z"/>
                <w:rFonts w:ascii="Arial" w:hAnsi="Arial" w:cs="Arial"/>
                <w:color w:val="000000"/>
                <w:sz w:val="14"/>
                <w:szCs w:val="14"/>
                <w:lang w:val="en-US"/>
                <w:rPrChange w:id="10692" w:author="Vinicius Franco" w:date="2020-10-29T13:58:00Z">
                  <w:rPr>
                    <w:ins w:id="10693" w:author="Vinicius Franco" w:date="2020-10-29T13:58:00Z"/>
                    <w:rFonts w:ascii="Arial" w:hAnsi="Arial" w:cs="Arial"/>
                    <w:color w:val="000000"/>
                    <w:sz w:val="14"/>
                    <w:szCs w:val="14"/>
                  </w:rPr>
                </w:rPrChange>
              </w:rPr>
            </w:pPr>
            <w:ins w:id="10694" w:author="Vinicius Franco" w:date="2020-10-29T13:58:00Z">
              <w:r w:rsidRPr="00287BE7">
                <w:rPr>
                  <w:rFonts w:ascii="Arial" w:hAnsi="Arial" w:cs="Arial"/>
                  <w:color w:val="000000"/>
                  <w:sz w:val="14"/>
                  <w:szCs w:val="14"/>
                  <w:lang w:val="en-US"/>
                  <w:rPrChange w:id="10695" w:author="Vinicius Franco" w:date="2020-10-29T13:58:00Z">
                    <w:rPr>
                      <w:rFonts w:ascii="Arial" w:hAnsi="Arial" w:cs="Arial"/>
                      <w:color w:val="000000"/>
                      <w:sz w:val="14"/>
                      <w:szCs w:val="14"/>
                    </w:rPr>
                  </w:rPrChange>
                </w:rPr>
                <w:t>BARRETOS COUNTRY SUITES - 618 A - PP - A</w:t>
              </w:r>
            </w:ins>
          </w:p>
        </w:tc>
        <w:tc>
          <w:tcPr>
            <w:tcW w:w="1698" w:type="pct"/>
            <w:tcBorders>
              <w:top w:val="nil"/>
              <w:left w:val="nil"/>
              <w:bottom w:val="nil"/>
              <w:right w:val="nil"/>
            </w:tcBorders>
            <w:shd w:val="clear" w:color="000000" w:fill="FFFFFF"/>
            <w:noWrap/>
            <w:vAlign w:val="center"/>
            <w:hideMark/>
          </w:tcPr>
          <w:p w14:paraId="22F7ADE9" w14:textId="77777777" w:rsidR="00287BE7" w:rsidRPr="00287BE7" w:rsidRDefault="00287BE7" w:rsidP="00287BE7">
            <w:pPr>
              <w:rPr>
                <w:ins w:id="10696" w:author="Vinicius Franco" w:date="2020-10-29T13:58:00Z"/>
                <w:rFonts w:ascii="Arial" w:hAnsi="Arial" w:cs="Arial"/>
                <w:color w:val="000000"/>
                <w:sz w:val="14"/>
                <w:szCs w:val="14"/>
              </w:rPr>
            </w:pPr>
            <w:ins w:id="10697" w:author="Vinicius Franco" w:date="2020-10-29T13:58:00Z">
              <w:r w:rsidRPr="00287BE7">
                <w:rPr>
                  <w:rFonts w:ascii="Arial" w:hAnsi="Arial" w:cs="Arial"/>
                  <w:color w:val="000000"/>
                  <w:sz w:val="14"/>
                  <w:szCs w:val="14"/>
                </w:rPr>
                <w:t>RAFAEL AUGUSTO GOMES DE SOUZA</w:t>
              </w:r>
            </w:ins>
          </w:p>
        </w:tc>
        <w:tc>
          <w:tcPr>
            <w:tcW w:w="488" w:type="pct"/>
            <w:tcBorders>
              <w:top w:val="nil"/>
              <w:left w:val="nil"/>
              <w:bottom w:val="nil"/>
              <w:right w:val="nil"/>
            </w:tcBorders>
            <w:shd w:val="clear" w:color="000000" w:fill="FFFFFF"/>
            <w:noWrap/>
            <w:vAlign w:val="center"/>
            <w:hideMark/>
          </w:tcPr>
          <w:p w14:paraId="12D79086" w14:textId="77777777" w:rsidR="00287BE7" w:rsidRPr="00287BE7" w:rsidRDefault="00287BE7" w:rsidP="00287BE7">
            <w:pPr>
              <w:jc w:val="center"/>
              <w:rPr>
                <w:ins w:id="10698" w:author="Vinicius Franco" w:date="2020-10-29T13:58:00Z"/>
                <w:rFonts w:ascii="Arial" w:hAnsi="Arial" w:cs="Arial"/>
                <w:color w:val="000000"/>
                <w:sz w:val="14"/>
                <w:szCs w:val="14"/>
              </w:rPr>
            </w:pPr>
            <w:ins w:id="10699" w:author="Vinicius Franco" w:date="2020-10-29T13:58:00Z">
              <w:r w:rsidRPr="00287BE7">
                <w:rPr>
                  <w:rFonts w:ascii="Arial" w:hAnsi="Arial" w:cs="Arial"/>
                  <w:color w:val="000000"/>
                  <w:sz w:val="14"/>
                  <w:szCs w:val="14"/>
                </w:rPr>
                <w:t>42192985843</w:t>
              </w:r>
            </w:ins>
          </w:p>
        </w:tc>
        <w:tc>
          <w:tcPr>
            <w:tcW w:w="621" w:type="pct"/>
            <w:tcBorders>
              <w:top w:val="nil"/>
              <w:left w:val="nil"/>
              <w:bottom w:val="nil"/>
              <w:right w:val="nil"/>
            </w:tcBorders>
            <w:shd w:val="clear" w:color="000000" w:fill="FFFFFF"/>
            <w:noWrap/>
            <w:vAlign w:val="center"/>
            <w:hideMark/>
          </w:tcPr>
          <w:p w14:paraId="72D02617" w14:textId="77777777" w:rsidR="00287BE7" w:rsidRPr="00287BE7" w:rsidRDefault="00287BE7" w:rsidP="00287BE7">
            <w:pPr>
              <w:jc w:val="right"/>
              <w:rPr>
                <w:ins w:id="10700" w:author="Vinicius Franco" w:date="2020-10-29T13:58:00Z"/>
                <w:rFonts w:ascii="Arial" w:hAnsi="Arial" w:cs="Arial"/>
                <w:color w:val="000000"/>
                <w:sz w:val="14"/>
                <w:szCs w:val="14"/>
              </w:rPr>
            </w:pPr>
            <w:ins w:id="10701" w:author="Vinicius Franco" w:date="2020-10-29T13:58:00Z">
              <w:r w:rsidRPr="00287BE7">
                <w:rPr>
                  <w:rFonts w:ascii="Arial" w:hAnsi="Arial" w:cs="Arial"/>
                  <w:color w:val="000000"/>
                  <w:sz w:val="14"/>
                  <w:szCs w:val="14"/>
                </w:rPr>
                <w:t>20.432,66</w:t>
              </w:r>
            </w:ins>
          </w:p>
        </w:tc>
        <w:tc>
          <w:tcPr>
            <w:tcW w:w="792" w:type="pct"/>
            <w:tcBorders>
              <w:top w:val="nil"/>
              <w:left w:val="nil"/>
              <w:bottom w:val="nil"/>
              <w:right w:val="nil"/>
            </w:tcBorders>
            <w:shd w:val="clear" w:color="000000" w:fill="FFFFFF"/>
            <w:noWrap/>
            <w:vAlign w:val="center"/>
            <w:hideMark/>
          </w:tcPr>
          <w:p w14:paraId="36523026" w14:textId="77777777" w:rsidR="00287BE7" w:rsidRPr="00287BE7" w:rsidRDefault="00287BE7" w:rsidP="00287BE7">
            <w:pPr>
              <w:jc w:val="center"/>
              <w:rPr>
                <w:ins w:id="10702" w:author="Vinicius Franco" w:date="2020-10-29T13:58:00Z"/>
                <w:rFonts w:ascii="Arial" w:hAnsi="Arial" w:cs="Arial"/>
                <w:color w:val="000000"/>
                <w:sz w:val="14"/>
                <w:szCs w:val="14"/>
              </w:rPr>
            </w:pPr>
            <w:ins w:id="10703" w:author="Vinicius Franco" w:date="2020-10-29T13:58:00Z">
              <w:r w:rsidRPr="00287BE7">
                <w:rPr>
                  <w:rFonts w:ascii="Arial" w:hAnsi="Arial" w:cs="Arial"/>
                  <w:color w:val="000000"/>
                  <w:sz w:val="14"/>
                  <w:szCs w:val="14"/>
                </w:rPr>
                <w:t>01/06/2026</w:t>
              </w:r>
            </w:ins>
          </w:p>
        </w:tc>
      </w:tr>
      <w:tr w:rsidR="00287BE7" w:rsidRPr="00287BE7" w14:paraId="28B2ABFA" w14:textId="77777777" w:rsidTr="00287BE7">
        <w:trPr>
          <w:trHeight w:val="240"/>
          <w:ins w:id="10704" w:author="Vinicius Franco" w:date="2020-10-29T13:58:00Z"/>
        </w:trPr>
        <w:tc>
          <w:tcPr>
            <w:tcW w:w="1401" w:type="pct"/>
            <w:tcBorders>
              <w:top w:val="nil"/>
              <w:left w:val="nil"/>
              <w:bottom w:val="nil"/>
              <w:right w:val="nil"/>
            </w:tcBorders>
            <w:shd w:val="clear" w:color="000000" w:fill="FFFFFF"/>
            <w:noWrap/>
            <w:vAlign w:val="center"/>
            <w:hideMark/>
          </w:tcPr>
          <w:p w14:paraId="55873A18" w14:textId="77777777" w:rsidR="00287BE7" w:rsidRPr="00287BE7" w:rsidRDefault="00287BE7" w:rsidP="00287BE7">
            <w:pPr>
              <w:rPr>
                <w:ins w:id="10705" w:author="Vinicius Franco" w:date="2020-10-29T13:58:00Z"/>
                <w:rFonts w:ascii="Arial" w:hAnsi="Arial" w:cs="Arial"/>
                <w:color w:val="000000"/>
                <w:sz w:val="14"/>
                <w:szCs w:val="14"/>
              </w:rPr>
            </w:pPr>
            <w:ins w:id="10706" w:author="Vinicius Franco" w:date="2020-10-29T13:58:00Z">
              <w:r w:rsidRPr="00287BE7">
                <w:rPr>
                  <w:rFonts w:ascii="Arial" w:hAnsi="Arial" w:cs="Arial"/>
                  <w:color w:val="000000"/>
                  <w:sz w:val="14"/>
                  <w:szCs w:val="14"/>
                </w:rPr>
                <w:t>BARRETOS COUNTRY SUITES - 618 B - OPA - A</w:t>
              </w:r>
            </w:ins>
          </w:p>
        </w:tc>
        <w:tc>
          <w:tcPr>
            <w:tcW w:w="1698" w:type="pct"/>
            <w:tcBorders>
              <w:top w:val="nil"/>
              <w:left w:val="nil"/>
              <w:bottom w:val="nil"/>
              <w:right w:val="nil"/>
            </w:tcBorders>
            <w:shd w:val="clear" w:color="000000" w:fill="FFFFFF"/>
            <w:noWrap/>
            <w:vAlign w:val="center"/>
            <w:hideMark/>
          </w:tcPr>
          <w:p w14:paraId="3FCC99FD" w14:textId="77777777" w:rsidR="00287BE7" w:rsidRPr="00287BE7" w:rsidRDefault="00287BE7" w:rsidP="00287BE7">
            <w:pPr>
              <w:rPr>
                <w:ins w:id="10707" w:author="Vinicius Franco" w:date="2020-10-29T13:58:00Z"/>
                <w:rFonts w:ascii="Arial" w:hAnsi="Arial" w:cs="Arial"/>
                <w:color w:val="000000"/>
                <w:sz w:val="14"/>
                <w:szCs w:val="14"/>
              </w:rPr>
            </w:pPr>
            <w:ins w:id="10708" w:author="Vinicius Franco" w:date="2020-10-29T13:58:00Z">
              <w:r w:rsidRPr="00287BE7">
                <w:rPr>
                  <w:rFonts w:ascii="Arial" w:hAnsi="Arial" w:cs="Arial"/>
                  <w:color w:val="000000"/>
                  <w:sz w:val="14"/>
                  <w:szCs w:val="14"/>
                </w:rPr>
                <w:t>GLAUCO SANTINI VINTEM</w:t>
              </w:r>
            </w:ins>
          </w:p>
        </w:tc>
        <w:tc>
          <w:tcPr>
            <w:tcW w:w="488" w:type="pct"/>
            <w:tcBorders>
              <w:top w:val="nil"/>
              <w:left w:val="nil"/>
              <w:bottom w:val="nil"/>
              <w:right w:val="nil"/>
            </w:tcBorders>
            <w:shd w:val="clear" w:color="000000" w:fill="FFFFFF"/>
            <w:noWrap/>
            <w:vAlign w:val="center"/>
            <w:hideMark/>
          </w:tcPr>
          <w:p w14:paraId="273C4EA3" w14:textId="77777777" w:rsidR="00287BE7" w:rsidRPr="00287BE7" w:rsidRDefault="00287BE7" w:rsidP="00287BE7">
            <w:pPr>
              <w:jc w:val="center"/>
              <w:rPr>
                <w:ins w:id="10709" w:author="Vinicius Franco" w:date="2020-10-29T13:58:00Z"/>
                <w:rFonts w:ascii="Arial" w:hAnsi="Arial" w:cs="Arial"/>
                <w:color w:val="000000"/>
                <w:sz w:val="14"/>
                <w:szCs w:val="14"/>
              </w:rPr>
            </w:pPr>
            <w:ins w:id="10710" w:author="Vinicius Franco" w:date="2020-10-29T13:58:00Z">
              <w:r w:rsidRPr="00287BE7">
                <w:rPr>
                  <w:rFonts w:ascii="Arial" w:hAnsi="Arial" w:cs="Arial"/>
                  <w:color w:val="000000"/>
                  <w:sz w:val="14"/>
                  <w:szCs w:val="14"/>
                </w:rPr>
                <w:t>25867293823</w:t>
              </w:r>
            </w:ins>
          </w:p>
        </w:tc>
        <w:tc>
          <w:tcPr>
            <w:tcW w:w="621" w:type="pct"/>
            <w:tcBorders>
              <w:top w:val="nil"/>
              <w:left w:val="nil"/>
              <w:bottom w:val="nil"/>
              <w:right w:val="nil"/>
            </w:tcBorders>
            <w:shd w:val="clear" w:color="000000" w:fill="FFFFFF"/>
            <w:noWrap/>
            <w:vAlign w:val="center"/>
            <w:hideMark/>
          </w:tcPr>
          <w:p w14:paraId="4FA180E1" w14:textId="77777777" w:rsidR="00287BE7" w:rsidRPr="00287BE7" w:rsidRDefault="00287BE7" w:rsidP="00287BE7">
            <w:pPr>
              <w:jc w:val="right"/>
              <w:rPr>
                <w:ins w:id="10711" w:author="Vinicius Franco" w:date="2020-10-29T13:58:00Z"/>
                <w:rFonts w:ascii="Arial" w:hAnsi="Arial" w:cs="Arial"/>
                <w:color w:val="000000"/>
                <w:sz w:val="14"/>
                <w:szCs w:val="14"/>
              </w:rPr>
            </w:pPr>
            <w:ins w:id="10712" w:author="Vinicius Franco" w:date="2020-10-29T13:58: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01DA2463" w14:textId="77777777" w:rsidR="00287BE7" w:rsidRPr="00287BE7" w:rsidRDefault="00287BE7" w:rsidP="00287BE7">
            <w:pPr>
              <w:jc w:val="center"/>
              <w:rPr>
                <w:ins w:id="10713" w:author="Vinicius Franco" w:date="2020-10-29T13:58:00Z"/>
                <w:rFonts w:ascii="Arial" w:hAnsi="Arial" w:cs="Arial"/>
                <w:color w:val="000000"/>
                <w:sz w:val="14"/>
                <w:szCs w:val="14"/>
              </w:rPr>
            </w:pPr>
            <w:ins w:id="10714" w:author="Vinicius Franco" w:date="2020-10-29T13:58:00Z">
              <w:r w:rsidRPr="00287BE7">
                <w:rPr>
                  <w:rFonts w:ascii="Arial" w:hAnsi="Arial" w:cs="Arial"/>
                  <w:color w:val="000000"/>
                  <w:sz w:val="14"/>
                  <w:szCs w:val="14"/>
                </w:rPr>
                <w:t>01/02/2023</w:t>
              </w:r>
            </w:ins>
          </w:p>
        </w:tc>
      </w:tr>
      <w:tr w:rsidR="00287BE7" w:rsidRPr="00287BE7" w14:paraId="55811C9A" w14:textId="77777777" w:rsidTr="00287BE7">
        <w:trPr>
          <w:trHeight w:val="240"/>
          <w:ins w:id="10715" w:author="Vinicius Franco" w:date="2020-10-29T13:58:00Z"/>
        </w:trPr>
        <w:tc>
          <w:tcPr>
            <w:tcW w:w="1401" w:type="pct"/>
            <w:tcBorders>
              <w:top w:val="nil"/>
              <w:left w:val="nil"/>
              <w:bottom w:val="nil"/>
              <w:right w:val="nil"/>
            </w:tcBorders>
            <w:shd w:val="clear" w:color="000000" w:fill="FFFFFF"/>
            <w:noWrap/>
            <w:vAlign w:val="center"/>
            <w:hideMark/>
          </w:tcPr>
          <w:p w14:paraId="697C70A2" w14:textId="77777777" w:rsidR="00287BE7" w:rsidRPr="006511B2" w:rsidRDefault="00287BE7" w:rsidP="00287BE7">
            <w:pPr>
              <w:rPr>
                <w:ins w:id="10716" w:author="Vinicius Franco" w:date="2020-10-29T13:58:00Z"/>
                <w:rFonts w:ascii="Arial" w:hAnsi="Arial" w:cs="Arial"/>
                <w:color w:val="000000"/>
                <w:sz w:val="14"/>
                <w:szCs w:val="14"/>
                <w:lang w:val="en-US"/>
                <w:rPrChange w:id="10717" w:author="Vinicius Franco" w:date="2020-10-29T14:11:00Z">
                  <w:rPr>
                    <w:ins w:id="10718" w:author="Vinicius Franco" w:date="2020-10-29T13:58:00Z"/>
                    <w:rFonts w:ascii="Arial" w:hAnsi="Arial" w:cs="Arial"/>
                    <w:color w:val="000000"/>
                    <w:sz w:val="14"/>
                    <w:szCs w:val="14"/>
                  </w:rPr>
                </w:rPrChange>
              </w:rPr>
            </w:pPr>
            <w:ins w:id="10719" w:author="Vinicius Franco" w:date="2020-10-29T13:58:00Z">
              <w:r w:rsidRPr="006511B2">
                <w:rPr>
                  <w:rFonts w:ascii="Arial" w:hAnsi="Arial" w:cs="Arial"/>
                  <w:color w:val="000000"/>
                  <w:sz w:val="14"/>
                  <w:szCs w:val="14"/>
                  <w:lang w:val="en-US"/>
                  <w:rPrChange w:id="10720" w:author="Vinicius Franco" w:date="2020-10-29T14:11:00Z">
                    <w:rPr>
                      <w:rFonts w:ascii="Arial" w:hAnsi="Arial" w:cs="Arial"/>
                      <w:color w:val="000000"/>
                      <w:sz w:val="14"/>
                      <w:szCs w:val="14"/>
                    </w:rPr>
                  </w:rPrChange>
                </w:rPr>
                <w:t>BARRETOS COUNTRY SUITES - 618 B - OPS - A</w:t>
              </w:r>
            </w:ins>
          </w:p>
        </w:tc>
        <w:tc>
          <w:tcPr>
            <w:tcW w:w="1698" w:type="pct"/>
            <w:tcBorders>
              <w:top w:val="nil"/>
              <w:left w:val="nil"/>
              <w:bottom w:val="nil"/>
              <w:right w:val="nil"/>
            </w:tcBorders>
            <w:shd w:val="clear" w:color="000000" w:fill="FFFFFF"/>
            <w:noWrap/>
            <w:vAlign w:val="center"/>
            <w:hideMark/>
          </w:tcPr>
          <w:p w14:paraId="65F9ED63" w14:textId="77777777" w:rsidR="00287BE7" w:rsidRPr="00287BE7" w:rsidRDefault="00287BE7" w:rsidP="00287BE7">
            <w:pPr>
              <w:rPr>
                <w:ins w:id="10721" w:author="Vinicius Franco" w:date="2020-10-29T13:58:00Z"/>
                <w:rFonts w:ascii="Arial" w:hAnsi="Arial" w:cs="Arial"/>
                <w:color w:val="000000"/>
                <w:sz w:val="14"/>
                <w:szCs w:val="14"/>
              </w:rPr>
            </w:pPr>
            <w:ins w:id="10722" w:author="Vinicius Franco" w:date="2020-10-29T13:58:00Z">
              <w:r w:rsidRPr="00287BE7">
                <w:rPr>
                  <w:rFonts w:ascii="Arial" w:hAnsi="Arial" w:cs="Arial"/>
                  <w:color w:val="000000"/>
                  <w:sz w:val="14"/>
                  <w:szCs w:val="14"/>
                </w:rPr>
                <w:t>SUZANA APARECIDA REISER</w:t>
              </w:r>
            </w:ins>
          </w:p>
        </w:tc>
        <w:tc>
          <w:tcPr>
            <w:tcW w:w="488" w:type="pct"/>
            <w:tcBorders>
              <w:top w:val="nil"/>
              <w:left w:val="nil"/>
              <w:bottom w:val="nil"/>
              <w:right w:val="nil"/>
            </w:tcBorders>
            <w:shd w:val="clear" w:color="000000" w:fill="FFFFFF"/>
            <w:noWrap/>
            <w:vAlign w:val="center"/>
            <w:hideMark/>
          </w:tcPr>
          <w:p w14:paraId="4014D671" w14:textId="77777777" w:rsidR="00287BE7" w:rsidRPr="00287BE7" w:rsidRDefault="00287BE7" w:rsidP="00287BE7">
            <w:pPr>
              <w:jc w:val="center"/>
              <w:rPr>
                <w:ins w:id="10723" w:author="Vinicius Franco" w:date="2020-10-29T13:58:00Z"/>
                <w:rFonts w:ascii="Arial" w:hAnsi="Arial" w:cs="Arial"/>
                <w:color w:val="000000"/>
                <w:sz w:val="14"/>
                <w:szCs w:val="14"/>
              </w:rPr>
            </w:pPr>
            <w:ins w:id="10724" w:author="Vinicius Franco" w:date="2020-10-29T13:58:00Z">
              <w:r w:rsidRPr="00287BE7">
                <w:rPr>
                  <w:rFonts w:ascii="Arial" w:hAnsi="Arial" w:cs="Arial"/>
                  <w:color w:val="000000"/>
                  <w:sz w:val="14"/>
                  <w:szCs w:val="14"/>
                </w:rPr>
                <w:t>44504349949</w:t>
              </w:r>
            </w:ins>
          </w:p>
        </w:tc>
        <w:tc>
          <w:tcPr>
            <w:tcW w:w="621" w:type="pct"/>
            <w:tcBorders>
              <w:top w:val="nil"/>
              <w:left w:val="nil"/>
              <w:bottom w:val="nil"/>
              <w:right w:val="nil"/>
            </w:tcBorders>
            <w:shd w:val="clear" w:color="000000" w:fill="FFFFFF"/>
            <w:noWrap/>
            <w:vAlign w:val="center"/>
            <w:hideMark/>
          </w:tcPr>
          <w:p w14:paraId="7A7380F8" w14:textId="77777777" w:rsidR="00287BE7" w:rsidRPr="00287BE7" w:rsidRDefault="00287BE7" w:rsidP="00287BE7">
            <w:pPr>
              <w:jc w:val="right"/>
              <w:rPr>
                <w:ins w:id="10725" w:author="Vinicius Franco" w:date="2020-10-29T13:58:00Z"/>
                <w:rFonts w:ascii="Arial" w:hAnsi="Arial" w:cs="Arial"/>
                <w:color w:val="000000"/>
                <w:sz w:val="14"/>
                <w:szCs w:val="14"/>
              </w:rPr>
            </w:pPr>
            <w:ins w:id="10726" w:author="Vinicius Franco" w:date="2020-10-29T13:58:00Z">
              <w:r w:rsidRPr="00287BE7">
                <w:rPr>
                  <w:rFonts w:ascii="Arial" w:hAnsi="Arial" w:cs="Arial"/>
                  <w:color w:val="000000"/>
                  <w:sz w:val="14"/>
                  <w:szCs w:val="14"/>
                </w:rPr>
                <w:t>43.617,99</w:t>
              </w:r>
            </w:ins>
          </w:p>
        </w:tc>
        <w:tc>
          <w:tcPr>
            <w:tcW w:w="792" w:type="pct"/>
            <w:tcBorders>
              <w:top w:val="nil"/>
              <w:left w:val="nil"/>
              <w:bottom w:val="nil"/>
              <w:right w:val="nil"/>
            </w:tcBorders>
            <w:shd w:val="clear" w:color="000000" w:fill="FFFFFF"/>
            <w:noWrap/>
            <w:vAlign w:val="center"/>
            <w:hideMark/>
          </w:tcPr>
          <w:p w14:paraId="3C2794B8" w14:textId="77777777" w:rsidR="00287BE7" w:rsidRPr="00287BE7" w:rsidRDefault="00287BE7" w:rsidP="00287BE7">
            <w:pPr>
              <w:jc w:val="center"/>
              <w:rPr>
                <w:ins w:id="10727" w:author="Vinicius Franco" w:date="2020-10-29T13:58:00Z"/>
                <w:rFonts w:ascii="Arial" w:hAnsi="Arial" w:cs="Arial"/>
                <w:color w:val="000000"/>
                <w:sz w:val="14"/>
                <w:szCs w:val="14"/>
              </w:rPr>
            </w:pPr>
            <w:ins w:id="10728" w:author="Vinicius Franco" w:date="2020-10-29T13:58:00Z">
              <w:r w:rsidRPr="00287BE7">
                <w:rPr>
                  <w:rFonts w:ascii="Arial" w:hAnsi="Arial" w:cs="Arial"/>
                  <w:color w:val="000000"/>
                  <w:sz w:val="14"/>
                  <w:szCs w:val="14"/>
                </w:rPr>
                <w:t>01/06/2027</w:t>
              </w:r>
            </w:ins>
          </w:p>
        </w:tc>
      </w:tr>
      <w:tr w:rsidR="00287BE7" w:rsidRPr="00287BE7" w14:paraId="6230CFF0" w14:textId="77777777" w:rsidTr="00287BE7">
        <w:trPr>
          <w:trHeight w:val="240"/>
          <w:ins w:id="10729" w:author="Vinicius Franco" w:date="2020-10-29T13:58:00Z"/>
        </w:trPr>
        <w:tc>
          <w:tcPr>
            <w:tcW w:w="1401" w:type="pct"/>
            <w:tcBorders>
              <w:top w:val="nil"/>
              <w:left w:val="nil"/>
              <w:bottom w:val="nil"/>
              <w:right w:val="nil"/>
            </w:tcBorders>
            <w:shd w:val="clear" w:color="000000" w:fill="FFFFFF"/>
            <w:noWrap/>
            <w:vAlign w:val="center"/>
            <w:hideMark/>
          </w:tcPr>
          <w:p w14:paraId="55331DE8" w14:textId="77777777" w:rsidR="00287BE7" w:rsidRPr="006511B2" w:rsidRDefault="00287BE7" w:rsidP="00287BE7">
            <w:pPr>
              <w:rPr>
                <w:ins w:id="10730" w:author="Vinicius Franco" w:date="2020-10-29T13:58:00Z"/>
                <w:rFonts w:ascii="Arial" w:hAnsi="Arial" w:cs="Arial"/>
                <w:color w:val="000000"/>
                <w:sz w:val="14"/>
                <w:szCs w:val="14"/>
                <w:lang w:val="en-US"/>
                <w:rPrChange w:id="10731" w:author="Vinicius Franco" w:date="2020-10-29T14:11:00Z">
                  <w:rPr>
                    <w:ins w:id="10732" w:author="Vinicius Franco" w:date="2020-10-29T13:58:00Z"/>
                    <w:rFonts w:ascii="Arial" w:hAnsi="Arial" w:cs="Arial"/>
                    <w:color w:val="000000"/>
                    <w:sz w:val="14"/>
                    <w:szCs w:val="14"/>
                  </w:rPr>
                </w:rPrChange>
              </w:rPr>
            </w:pPr>
            <w:ins w:id="10733" w:author="Vinicius Franco" w:date="2020-10-29T13:58:00Z">
              <w:r w:rsidRPr="006511B2">
                <w:rPr>
                  <w:rFonts w:ascii="Arial" w:hAnsi="Arial" w:cs="Arial"/>
                  <w:color w:val="000000"/>
                  <w:sz w:val="14"/>
                  <w:szCs w:val="14"/>
                  <w:lang w:val="en-US"/>
                  <w:rPrChange w:id="10734" w:author="Vinicius Franco" w:date="2020-10-29T14:11:00Z">
                    <w:rPr>
                      <w:rFonts w:ascii="Arial" w:hAnsi="Arial" w:cs="Arial"/>
                      <w:color w:val="000000"/>
                      <w:sz w:val="14"/>
                      <w:szCs w:val="14"/>
                    </w:rPr>
                  </w:rPrChange>
                </w:rPr>
                <w:t>BARRETOS COUNTRY SUITES - 618 B - PP - A</w:t>
              </w:r>
            </w:ins>
          </w:p>
        </w:tc>
        <w:tc>
          <w:tcPr>
            <w:tcW w:w="1698" w:type="pct"/>
            <w:tcBorders>
              <w:top w:val="nil"/>
              <w:left w:val="nil"/>
              <w:bottom w:val="nil"/>
              <w:right w:val="nil"/>
            </w:tcBorders>
            <w:shd w:val="clear" w:color="000000" w:fill="FFFFFF"/>
            <w:noWrap/>
            <w:vAlign w:val="center"/>
            <w:hideMark/>
          </w:tcPr>
          <w:p w14:paraId="250F1E95" w14:textId="77777777" w:rsidR="00287BE7" w:rsidRPr="00287BE7" w:rsidRDefault="00287BE7" w:rsidP="00287BE7">
            <w:pPr>
              <w:rPr>
                <w:ins w:id="10735" w:author="Vinicius Franco" w:date="2020-10-29T13:58:00Z"/>
                <w:rFonts w:ascii="Arial" w:hAnsi="Arial" w:cs="Arial"/>
                <w:color w:val="000000"/>
                <w:sz w:val="14"/>
                <w:szCs w:val="14"/>
              </w:rPr>
            </w:pPr>
            <w:ins w:id="10736" w:author="Vinicius Franco" w:date="2020-10-29T13:58:00Z">
              <w:r w:rsidRPr="00287BE7">
                <w:rPr>
                  <w:rFonts w:ascii="Arial" w:hAnsi="Arial" w:cs="Arial"/>
                  <w:color w:val="000000"/>
                  <w:sz w:val="14"/>
                  <w:szCs w:val="14"/>
                </w:rPr>
                <w:t>WILSON JOSE CRUZ FLORES</w:t>
              </w:r>
            </w:ins>
          </w:p>
        </w:tc>
        <w:tc>
          <w:tcPr>
            <w:tcW w:w="488" w:type="pct"/>
            <w:tcBorders>
              <w:top w:val="nil"/>
              <w:left w:val="nil"/>
              <w:bottom w:val="nil"/>
              <w:right w:val="nil"/>
            </w:tcBorders>
            <w:shd w:val="clear" w:color="000000" w:fill="FFFFFF"/>
            <w:noWrap/>
            <w:vAlign w:val="center"/>
            <w:hideMark/>
          </w:tcPr>
          <w:p w14:paraId="5014F0AD" w14:textId="77777777" w:rsidR="00287BE7" w:rsidRPr="00287BE7" w:rsidRDefault="00287BE7" w:rsidP="00287BE7">
            <w:pPr>
              <w:jc w:val="center"/>
              <w:rPr>
                <w:ins w:id="10737" w:author="Vinicius Franco" w:date="2020-10-29T13:58:00Z"/>
                <w:rFonts w:ascii="Arial" w:hAnsi="Arial" w:cs="Arial"/>
                <w:color w:val="000000"/>
                <w:sz w:val="14"/>
                <w:szCs w:val="14"/>
              </w:rPr>
            </w:pPr>
            <w:ins w:id="10738" w:author="Vinicius Franco" w:date="2020-10-29T13:58:00Z">
              <w:r w:rsidRPr="00287BE7">
                <w:rPr>
                  <w:rFonts w:ascii="Arial" w:hAnsi="Arial" w:cs="Arial"/>
                  <w:color w:val="000000"/>
                  <w:sz w:val="14"/>
                  <w:szCs w:val="14"/>
                </w:rPr>
                <w:t>28432905895</w:t>
              </w:r>
            </w:ins>
          </w:p>
        </w:tc>
        <w:tc>
          <w:tcPr>
            <w:tcW w:w="621" w:type="pct"/>
            <w:tcBorders>
              <w:top w:val="nil"/>
              <w:left w:val="nil"/>
              <w:bottom w:val="nil"/>
              <w:right w:val="nil"/>
            </w:tcBorders>
            <w:shd w:val="clear" w:color="000000" w:fill="FFFFFF"/>
            <w:noWrap/>
            <w:vAlign w:val="center"/>
            <w:hideMark/>
          </w:tcPr>
          <w:p w14:paraId="4E61FFAD" w14:textId="77777777" w:rsidR="00287BE7" w:rsidRPr="00287BE7" w:rsidRDefault="00287BE7" w:rsidP="00287BE7">
            <w:pPr>
              <w:jc w:val="right"/>
              <w:rPr>
                <w:ins w:id="10739" w:author="Vinicius Franco" w:date="2020-10-29T13:58:00Z"/>
                <w:rFonts w:ascii="Arial" w:hAnsi="Arial" w:cs="Arial"/>
                <w:color w:val="000000"/>
                <w:sz w:val="14"/>
                <w:szCs w:val="14"/>
              </w:rPr>
            </w:pPr>
            <w:ins w:id="10740" w:author="Vinicius Franco" w:date="2020-10-29T13:58:00Z">
              <w:r w:rsidRPr="00287BE7">
                <w:rPr>
                  <w:rFonts w:ascii="Arial" w:hAnsi="Arial" w:cs="Arial"/>
                  <w:color w:val="000000"/>
                  <w:sz w:val="14"/>
                  <w:szCs w:val="14"/>
                </w:rPr>
                <w:t>10.014,84</w:t>
              </w:r>
            </w:ins>
          </w:p>
        </w:tc>
        <w:tc>
          <w:tcPr>
            <w:tcW w:w="792" w:type="pct"/>
            <w:tcBorders>
              <w:top w:val="nil"/>
              <w:left w:val="nil"/>
              <w:bottom w:val="nil"/>
              <w:right w:val="nil"/>
            </w:tcBorders>
            <w:shd w:val="clear" w:color="000000" w:fill="FFFFFF"/>
            <w:noWrap/>
            <w:vAlign w:val="center"/>
            <w:hideMark/>
          </w:tcPr>
          <w:p w14:paraId="209A8018" w14:textId="77777777" w:rsidR="00287BE7" w:rsidRPr="00287BE7" w:rsidRDefault="00287BE7" w:rsidP="00287BE7">
            <w:pPr>
              <w:jc w:val="center"/>
              <w:rPr>
                <w:ins w:id="10741" w:author="Vinicius Franco" w:date="2020-10-29T13:58:00Z"/>
                <w:rFonts w:ascii="Arial" w:hAnsi="Arial" w:cs="Arial"/>
                <w:color w:val="000000"/>
                <w:sz w:val="14"/>
                <w:szCs w:val="14"/>
              </w:rPr>
            </w:pPr>
            <w:ins w:id="10742" w:author="Vinicius Franco" w:date="2020-10-29T13:58:00Z">
              <w:r w:rsidRPr="00287BE7">
                <w:rPr>
                  <w:rFonts w:ascii="Arial" w:hAnsi="Arial" w:cs="Arial"/>
                  <w:color w:val="000000"/>
                  <w:sz w:val="14"/>
                  <w:szCs w:val="14"/>
                </w:rPr>
                <w:t>01/08/2023</w:t>
              </w:r>
            </w:ins>
          </w:p>
        </w:tc>
      </w:tr>
      <w:tr w:rsidR="00287BE7" w:rsidRPr="00287BE7" w14:paraId="608720D9" w14:textId="77777777" w:rsidTr="00287BE7">
        <w:trPr>
          <w:trHeight w:val="240"/>
          <w:ins w:id="10743" w:author="Vinicius Franco" w:date="2020-10-29T13:58:00Z"/>
        </w:trPr>
        <w:tc>
          <w:tcPr>
            <w:tcW w:w="1401" w:type="pct"/>
            <w:tcBorders>
              <w:top w:val="nil"/>
              <w:left w:val="nil"/>
              <w:bottom w:val="nil"/>
              <w:right w:val="nil"/>
            </w:tcBorders>
            <w:shd w:val="clear" w:color="000000" w:fill="FFFFFF"/>
            <w:noWrap/>
            <w:vAlign w:val="center"/>
            <w:hideMark/>
          </w:tcPr>
          <w:p w14:paraId="05A62560" w14:textId="77777777" w:rsidR="00287BE7" w:rsidRPr="006511B2" w:rsidRDefault="00287BE7" w:rsidP="00287BE7">
            <w:pPr>
              <w:rPr>
                <w:ins w:id="10744" w:author="Vinicius Franco" w:date="2020-10-29T13:58:00Z"/>
                <w:rFonts w:ascii="Arial" w:hAnsi="Arial" w:cs="Arial"/>
                <w:color w:val="000000"/>
                <w:sz w:val="14"/>
                <w:szCs w:val="14"/>
                <w:lang w:val="en-US"/>
                <w:rPrChange w:id="10745" w:author="Vinicius Franco" w:date="2020-10-29T14:11:00Z">
                  <w:rPr>
                    <w:ins w:id="10746" w:author="Vinicius Franco" w:date="2020-10-29T13:58:00Z"/>
                    <w:rFonts w:ascii="Arial" w:hAnsi="Arial" w:cs="Arial"/>
                    <w:color w:val="000000"/>
                    <w:sz w:val="14"/>
                    <w:szCs w:val="14"/>
                  </w:rPr>
                </w:rPrChange>
              </w:rPr>
            </w:pPr>
            <w:ins w:id="10747" w:author="Vinicius Franco" w:date="2020-10-29T13:58:00Z">
              <w:r w:rsidRPr="006511B2">
                <w:rPr>
                  <w:rFonts w:ascii="Arial" w:hAnsi="Arial" w:cs="Arial"/>
                  <w:color w:val="000000"/>
                  <w:sz w:val="14"/>
                  <w:szCs w:val="14"/>
                  <w:lang w:val="en-US"/>
                  <w:rPrChange w:id="10748" w:author="Vinicius Franco" w:date="2020-10-29T14:11:00Z">
                    <w:rPr>
                      <w:rFonts w:ascii="Arial" w:hAnsi="Arial" w:cs="Arial"/>
                      <w:color w:val="000000"/>
                      <w:sz w:val="14"/>
                      <w:szCs w:val="14"/>
                    </w:rPr>
                  </w:rPrChange>
                </w:rPr>
                <w:t>BARRETOS COUNTRY SUITES - 618 B2 - PP - A</w:t>
              </w:r>
            </w:ins>
          </w:p>
        </w:tc>
        <w:tc>
          <w:tcPr>
            <w:tcW w:w="1698" w:type="pct"/>
            <w:tcBorders>
              <w:top w:val="nil"/>
              <w:left w:val="nil"/>
              <w:bottom w:val="nil"/>
              <w:right w:val="nil"/>
            </w:tcBorders>
            <w:shd w:val="clear" w:color="000000" w:fill="FFFFFF"/>
            <w:noWrap/>
            <w:vAlign w:val="center"/>
            <w:hideMark/>
          </w:tcPr>
          <w:p w14:paraId="51F478AA" w14:textId="77777777" w:rsidR="00287BE7" w:rsidRPr="00287BE7" w:rsidRDefault="00287BE7" w:rsidP="00287BE7">
            <w:pPr>
              <w:rPr>
                <w:ins w:id="10749" w:author="Vinicius Franco" w:date="2020-10-29T13:58:00Z"/>
                <w:rFonts w:ascii="Arial" w:hAnsi="Arial" w:cs="Arial"/>
                <w:color w:val="000000"/>
                <w:sz w:val="14"/>
                <w:szCs w:val="14"/>
              </w:rPr>
            </w:pPr>
            <w:ins w:id="10750" w:author="Vinicius Franco" w:date="2020-10-29T13:58:00Z">
              <w:r w:rsidRPr="00287BE7">
                <w:rPr>
                  <w:rFonts w:ascii="Arial" w:hAnsi="Arial" w:cs="Arial"/>
                  <w:color w:val="000000"/>
                  <w:sz w:val="14"/>
                  <w:szCs w:val="14"/>
                </w:rPr>
                <w:t>SHEILA RAMOS</w:t>
              </w:r>
            </w:ins>
          </w:p>
        </w:tc>
        <w:tc>
          <w:tcPr>
            <w:tcW w:w="488" w:type="pct"/>
            <w:tcBorders>
              <w:top w:val="nil"/>
              <w:left w:val="nil"/>
              <w:bottom w:val="nil"/>
              <w:right w:val="nil"/>
            </w:tcBorders>
            <w:shd w:val="clear" w:color="000000" w:fill="FFFFFF"/>
            <w:noWrap/>
            <w:vAlign w:val="center"/>
            <w:hideMark/>
          </w:tcPr>
          <w:p w14:paraId="2AC5F2B7" w14:textId="77777777" w:rsidR="00287BE7" w:rsidRPr="00287BE7" w:rsidRDefault="00287BE7" w:rsidP="00287BE7">
            <w:pPr>
              <w:jc w:val="center"/>
              <w:rPr>
                <w:ins w:id="10751" w:author="Vinicius Franco" w:date="2020-10-29T13:58:00Z"/>
                <w:rFonts w:ascii="Arial" w:hAnsi="Arial" w:cs="Arial"/>
                <w:color w:val="000000"/>
                <w:sz w:val="14"/>
                <w:szCs w:val="14"/>
              </w:rPr>
            </w:pPr>
            <w:ins w:id="10752" w:author="Vinicius Franco" w:date="2020-10-29T13:58:00Z">
              <w:r w:rsidRPr="00287BE7">
                <w:rPr>
                  <w:rFonts w:ascii="Arial" w:hAnsi="Arial" w:cs="Arial"/>
                  <w:color w:val="000000"/>
                  <w:sz w:val="14"/>
                  <w:szCs w:val="14"/>
                </w:rPr>
                <w:t>27751536829</w:t>
              </w:r>
            </w:ins>
          </w:p>
        </w:tc>
        <w:tc>
          <w:tcPr>
            <w:tcW w:w="621" w:type="pct"/>
            <w:tcBorders>
              <w:top w:val="nil"/>
              <w:left w:val="nil"/>
              <w:bottom w:val="nil"/>
              <w:right w:val="nil"/>
            </w:tcBorders>
            <w:shd w:val="clear" w:color="000000" w:fill="FFFFFF"/>
            <w:noWrap/>
            <w:vAlign w:val="center"/>
            <w:hideMark/>
          </w:tcPr>
          <w:p w14:paraId="06FD31F9" w14:textId="77777777" w:rsidR="00287BE7" w:rsidRPr="00287BE7" w:rsidRDefault="00287BE7" w:rsidP="00287BE7">
            <w:pPr>
              <w:jc w:val="right"/>
              <w:rPr>
                <w:ins w:id="10753" w:author="Vinicius Franco" w:date="2020-10-29T13:58:00Z"/>
                <w:rFonts w:ascii="Arial" w:hAnsi="Arial" w:cs="Arial"/>
                <w:color w:val="000000"/>
                <w:sz w:val="14"/>
                <w:szCs w:val="14"/>
              </w:rPr>
            </w:pPr>
            <w:ins w:id="10754" w:author="Vinicius Franco" w:date="2020-10-29T13:58: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A72C89E" w14:textId="77777777" w:rsidR="00287BE7" w:rsidRPr="00287BE7" w:rsidRDefault="00287BE7" w:rsidP="00287BE7">
            <w:pPr>
              <w:jc w:val="center"/>
              <w:rPr>
                <w:ins w:id="10755" w:author="Vinicius Franco" w:date="2020-10-29T13:58:00Z"/>
                <w:rFonts w:ascii="Arial" w:hAnsi="Arial" w:cs="Arial"/>
                <w:color w:val="000000"/>
                <w:sz w:val="14"/>
                <w:szCs w:val="14"/>
              </w:rPr>
            </w:pPr>
            <w:ins w:id="10756" w:author="Vinicius Franco" w:date="2020-10-29T13:58:00Z">
              <w:r w:rsidRPr="00287BE7">
                <w:rPr>
                  <w:rFonts w:ascii="Arial" w:hAnsi="Arial" w:cs="Arial"/>
                  <w:color w:val="000000"/>
                  <w:sz w:val="14"/>
                  <w:szCs w:val="14"/>
                </w:rPr>
                <w:t>01/04/2023</w:t>
              </w:r>
            </w:ins>
          </w:p>
        </w:tc>
      </w:tr>
      <w:tr w:rsidR="00287BE7" w:rsidRPr="00287BE7" w14:paraId="4689178C" w14:textId="77777777" w:rsidTr="00287BE7">
        <w:trPr>
          <w:trHeight w:val="240"/>
          <w:ins w:id="10757" w:author="Vinicius Franco" w:date="2020-10-29T13:58:00Z"/>
        </w:trPr>
        <w:tc>
          <w:tcPr>
            <w:tcW w:w="1401" w:type="pct"/>
            <w:tcBorders>
              <w:top w:val="nil"/>
              <w:left w:val="nil"/>
              <w:bottom w:val="nil"/>
              <w:right w:val="nil"/>
            </w:tcBorders>
            <w:shd w:val="clear" w:color="000000" w:fill="FFFFFF"/>
            <w:noWrap/>
            <w:vAlign w:val="center"/>
            <w:hideMark/>
          </w:tcPr>
          <w:p w14:paraId="3B0421AA" w14:textId="77777777" w:rsidR="00287BE7" w:rsidRPr="00287BE7" w:rsidRDefault="00287BE7" w:rsidP="00287BE7">
            <w:pPr>
              <w:rPr>
                <w:ins w:id="10758" w:author="Vinicius Franco" w:date="2020-10-29T13:58:00Z"/>
                <w:rFonts w:ascii="Arial" w:hAnsi="Arial" w:cs="Arial"/>
                <w:color w:val="000000"/>
                <w:sz w:val="14"/>
                <w:szCs w:val="14"/>
              </w:rPr>
            </w:pPr>
            <w:ins w:id="10759" w:author="Vinicius Franco" w:date="2020-10-29T13:58:00Z">
              <w:r w:rsidRPr="00287BE7">
                <w:rPr>
                  <w:rFonts w:ascii="Arial" w:hAnsi="Arial" w:cs="Arial"/>
                  <w:color w:val="000000"/>
                  <w:sz w:val="14"/>
                  <w:szCs w:val="14"/>
                </w:rPr>
                <w:t>BARRETOS COUNTRY SUITES - 618 C - OPA - A</w:t>
              </w:r>
            </w:ins>
          </w:p>
        </w:tc>
        <w:tc>
          <w:tcPr>
            <w:tcW w:w="1698" w:type="pct"/>
            <w:tcBorders>
              <w:top w:val="nil"/>
              <w:left w:val="nil"/>
              <w:bottom w:val="nil"/>
              <w:right w:val="nil"/>
            </w:tcBorders>
            <w:shd w:val="clear" w:color="000000" w:fill="FFFFFF"/>
            <w:noWrap/>
            <w:vAlign w:val="center"/>
            <w:hideMark/>
          </w:tcPr>
          <w:p w14:paraId="288C41C3" w14:textId="77777777" w:rsidR="00287BE7" w:rsidRPr="00287BE7" w:rsidRDefault="00287BE7" w:rsidP="00287BE7">
            <w:pPr>
              <w:rPr>
                <w:ins w:id="10760" w:author="Vinicius Franco" w:date="2020-10-29T13:58:00Z"/>
                <w:rFonts w:ascii="Arial" w:hAnsi="Arial" w:cs="Arial"/>
                <w:color w:val="000000"/>
                <w:sz w:val="14"/>
                <w:szCs w:val="14"/>
              </w:rPr>
            </w:pPr>
            <w:ins w:id="10761" w:author="Vinicius Franco" w:date="2020-10-29T13:58:00Z">
              <w:r w:rsidRPr="00287BE7">
                <w:rPr>
                  <w:rFonts w:ascii="Arial" w:hAnsi="Arial" w:cs="Arial"/>
                  <w:color w:val="000000"/>
                  <w:sz w:val="14"/>
                  <w:szCs w:val="14"/>
                </w:rPr>
                <w:t>GLAUCO SANTINI VINTEM</w:t>
              </w:r>
            </w:ins>
          </w:p>
        </w:tc>
        <w:tc>
          <w:tcPr>
            <w:tcW w:w="488" w:type="pct"/>
            <w:tcBorders>
              <w:top w:val="nil"/>
              <w:left w:val="nil"/>
              <w:bottom w:val="nil"/>
              <w:right w:val="nil"/>
            </w:tcBorders>
            <w:shd w:val="clear" w:color="000000" w:fill="FFFFFF"/>
            <w:noWrap/>
            <w:vAlign w:val="center"/>
            <w:hideMark/>
          </w:tcPr>
          <w:p w14:paraId="27C3A8DD" w14:textId="77777777" w:rsidR="00287BE7" w:rsidRPr="00287BE7" w:rsidRDefault="00287BE7" w:rsidP="00287BE7">
            <w:pPr>
              <w:jc w:val="center"/>
              <w:rPr>
                <w:ins w:id="10762" w:author="Vinicius Franco" w:date="2020-10-29T13:58:00Z"/>
                <w:rFonts w:ascii="Arial" w:hAnsi="Arial" w:cs="Arial"/>
                <w:color w:val="000000"/>
                <w:sz w:val="14"/>
                <w:szCs w:val="14"/>
              </w:rPr>
            </w:pPr>
            <w:ins w:id="10763" w:author="Vinicius Franco" w:date="2020-10-29T13:58:00Z">
              <w:r w:rsidRPr="00287BE7">
                <w:rPr>
                  <w:rFonts w:ascii="Arial" w:hAnsi="Arial" w:cs="Arial"/>
                  <w:color w:val="000000"/>
                  <w:sz w:val="14"/>
                  <w:szCs w:val="14"/>
                </w:rPr>
                <w:t>25867293823</w:t>
              </w:r>
            </w:ins>
          </w:p>
        </w:tc>
        <w:tc>
          <w:tcPr>
            <w:tcW w:w="621" w:type="pct"/>
            <w:tcBorders>
              <w:top w:val="nil"/>
              <w:left w:val="nil"/>
              <w:bottom w:val="nil"/>
              <w:right w:val="nil"/>
            </w:tcBorders>
            <w:shd w:val="clear" w:color="000000" w:fill="FFFFFF"/>
            <w:noWrap/>
            <w:vAlign w:val="center"/>
            <w:hideMark/>
          </w:tcPr>
          <w:p w14:paraId="1831E3A7" w14:textId="77777777" w:rsidR="00287BE7" w:rsidRPr="00287BE7" w:rsidRDefault="00287BE7" w:rsidP="00287BE7">
            <w:pPr>
              <w:jc w:val="right"/>
              <w:rPr>
                <w:ins w:id="10764" w:author="Vinicius Franco" w:date="2020-10-29T13:58:00Z"/>
                <w:rFonts w:ascii="Arial" w:hAnsi="Arial" w:cs="Arial"/>
                <w:color w:val="000000"/>
                <w:sz w:val="14"/>
                <w:szCs w:val="14"/>
              </w:rPr>
            </w:pPr>
            <w:ins w:id="10765" w:author="Vinicius Franco" w:date="2020-10-29T13:58: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4CF74E71" w14:textId="77777777" w:rsidR="00287BE7" w:rsidRPr="00287BE7" w:rsidRDefault="00287BE7" w:rsidP="00287BE7">
            <w:pPr>
              <w:jc w:val="center"/>
              <w:rPr>
                <w:ins w:id="10766" w:author="Vinicius Franco" w:date="2020-10-29T13:58:00Z"/>
                <w:rFonts w:ascii="Arial" w:hAnsi="Arial" w:cs="Arial"/>
                <w:color w:val="000000"/>
                <w:sz w:val="14"/>
                <w:szCs w:val="14"/>
              </w:rPr>
            </w:pPr>
            <w:ins w:id="10767" w:author="Vinicius Franco" w:date="2020-10-29T13:58:00Z">
              <w:r w:rsidRPr="00287BE7">
                <w:rPr>
                  <w:rFonts w:ascii="Arial" w:hAnsi="Arial" w:cs="Arial"/>
                  <w:color w:val="000000"/>
                  <w:sz w:val="14"/>
                  <w:szCs w:val="14"/>
                </w:rPr>
                <w:t>01/02/2023</w:t>
              </w:r>
            </w:ins>
          </w:p>
        </w:tc>
      </w:tr>
      <w:tr w:rsidR="00287BE7" w:rsidRPr="00287BE7" w14:paraId="16D2BD61" w14:textId="77777777" w:rsidTr="00287BE7">
        <w:trPr>
          <w:trHeight w:val="240"/>
          <w:ins w:id="10768" w:author="Vinicius Franco" w:date="2020-10-29T13:58:00Z"/>
        </w:trPr>
        <w:tc>
          <w:tcPr>
            <w:tcW w:w="1401" w:type="pct"/>
            <w:tcBorders>
              <w:top w:val="nil"/>
              <w:left w:val="nil"/>
              <w:bottom w:val="nil"/>
              <w:right w:val="nil"/>
            </w:tcBorders>
            <w:shd w:val="clear" w:color="000000" w:fill="FFFFFF"/>
            <w:noWrap/>
            <w:vAlign w:val="center"/>
            <w:hideMark/>
          </w:tcPr>
          <w:p w14:paraId="14592F2D" w14:textId="77777777" w:rsidR="00287BE7" w:rsidRPr="006511B2" w:rsidRDefault="00287BE7" w:rsidP="00287BE7">
            <w:pPr>
              <w:rPr>
                <w:ins w:id="10769" w:author="Vinicius Franco" w:date="2020-10-29T13:58:00Z"/>
                <w:rFonts w:ascii="Arial" w:hAnsi="Arial" w:cs="Arial"/>
                <w:color w:val="000000"/>
                <w:sz w:val="14"/>
                <w:szCs w:val="14"/>
                <w:lang w:val="en-US"/>
                <w:rPrChange w:id="10770" w:author="Vinicius Franco" w:date="2020-10-29T14:11:00Z">
                  <w:rPr>
                    <w:ins w:id="10771" w:author="Vinicius Franco" w:date="2020-10-29T13:58:00Z"/>
                    <w:rFonts w:ascii="Arial" w:hAnsi="Arial" w:cs="Arial"/>
                    <w:color w:val="000000"/>
                    <w:sz w:val="14"/>
                    <w:szCs w:val="14"/>
                  </w:rPr>
                </w:rPrChange>
              </w:rPr>
            </w:pPr>
            <w:ins w:id="10772" w:author="Vinicius Franco" w:date="2020-10-29T13:58:00Z">
              <w:r w:rsidRPr="006511B2">
                <w:rPr>
                  <w:rFonts w:ascii="Arial" w:hAnsi="Arial" w:cs="Arial"/>
                  <w:color w:val="000000"/>
                  <w:sz w:val="14"/>
                  <w:szCs w:val="14"/>
                  <w:lang w:val="en-US"/>
                  <w:rPrChange w:id="10773" w:author="Vinicius Franco" w:date="2020-10-29T14:11:00Z">
                    <w:rPr>
                      <w:rFonts w:ascii="Arial" w:hAnsi="Arial" w:cs="Arial"/>
                      <w:color w:val="000000"/>
                      <w:sz w:val="14"/>
                      <w:szCs w:val="14"/>
                    </w:rPr>
                  </w:rPrChange>
                </w:rPr>
                <w:t>BARRETOS COUNTRY SUITES - 618 C - PP - A</w:t>
              </w:r>
            </w:ins>
          </w:p>
        </w:tc>
        <w:tc>
          <w:tcPr>
            <w:tcW w:w="1698" w:type="pct"/>
            <w:tcBorders>
              <w:top w:val="nil"/>
              <w:left w:val="nil"/>
              <w:bottom w:val="nil"/>
              <w:right w:val="nil"/>
            </w:tcBorders>
            <w:shd w:val="clear" w:color="000000" w:fill="FFFFFF"/>
            <w:noWrap/>
            <w:vAlign w:val="center"/>
            <w:hideMark/>
          </w:tcPr>
          <w:p w14:paraId="3C73989B" w14:textId="77777777" w:rsidR="00287BE7" w:rsidRPr="00287BE7" w:rsidRDefault="00287BE7" w:rsidP="00287BE7">
            <w:pPr>
              <w:rPr>
                <w:ins w:id="10774" w:author="Vinicius Franco" w:date="2020-10-29T13:58:00Z"/>
                <w:rFonts w:ascii="Arial" w:hAnsi="Arial" w:cs="Arial"/>
                <w:color w:val="000000"/>
                <w:sz w:val="14"/>
                <w:szCs w:val="14"/>
              </w:rPr>
            </w:pPr>
            <w:ins w:id="10775" w:author="Vinicius Franco" w:date="2020-10-29T13:58:00Z">
              <w:r w:rsidRPr="00287BE7">
                <w:rPr>
                  <w:rFonts w:ascii="Arial" w:hAnsi="Arial" w:cs="Arial"/>
                  <w:color w:val="000000"/>
                  <w:sz w:val="14"/>
                  <w:szCs w:val="14"/>
                </w:rPr>
                <w:t>JOAO PAULO FERRO GORLA</w:t>
              </w:r>
            </w:ins>
          </w:p>
        </w:tc>
        <w:tc>
          <w:tcPr>
            <w:tcW w:w="488" w:type="pct"/>
            <w:tcBorders>
              <w:top w:val="nil"/>
              <w:left w:val="nil"/>
              <w:bottom w:val="nil"/>
              <w:right w:val="nil"/>
            </w:tcBorders>
            <w:shd w:val="clear" w:color="000000" w:fill="FFFFFF"/>
            <w:noWrap/>
            <w:vAlign w:val="center"/>
            <w:hideMark/>
          </w:tcPr>
          <w:p w14:paraId="39B2422F" w14:textId="77777777" w:rsidR="00287BE7" w:rsidRPr="00287BE7" w:rsidRDefault="00287BE7" w:rsidP="00287BE7">
            <w:pPr>
              <w:jc w:val="center"/>
              <w:rPr>
                <w:ins w:id="10776" w:author="Vinicius Franco" w:date="2020-10-29T13:58:00Z"/>
                <w:rFonts w:ascii="Arial" w:hAnsi="Arial" w:cs="Arial"/>
                <w:color w:val="000000"/>
                <w:sz w:val="14"/>
                <w:szCs w:val="14"/>
              </w:rPr>
            </w:pPr>
            <w:ins w:id="10777" w:author="Vinicius Franco" w:date="2020-10-29T13:58:00Z">
              <w:r w:rsidRPr="00287BE7">
                <w:rPr>
                  <w:rFonts w:ascii="Arial" w:hAnsi="Arial" w:cs="Arial"/>
                  <w:color w:val="000000"/>
                  <w:sz w:val="14"/>
                  <w:szCs w:val="14"/>
                </w:rPr>
                <w:t>22801102881</w:t>
              </w:r>
            </w:ins>
          </w:p>
        </w:tc>
        <w:tc>
          <w:tcPr>
            <w:tcW w:w="621" w:type="pct"/>
            <w:tcBorders>
              <w:top w:val="nil"/>
              <w:left w:val="nil"/>
              <w:bottom w:val="nil"/>
              <w:right w:val="nil"/>
            </w:tcBorders>
            <w:shd w:val="clear" w:color="000000" w:fill="FFFFFF"/>
            <w:noWrap/>
            <w:vAlign w:val="center"/>
            <w:hideMark/>
          </w:tcPr>
          <w:p w14:paraId="06A1D0AE" w14:textId="77777777" w:rsidR="00287BE7" w:rsidRPr="00287BE7" w:rsidRDefault="00287BE7" w:rsidP="00287BE7">
            <w:pPr>
              <w:jc w:val="right"/>
              <w:rPr>
                <w:ins w:id="10778" w:author="Vinicius Franco" w:date="2020-10-29T13:58:00Z"/>
                <w:rFonts w:ascii="Arial" w:hAnsi="Arial" w:cs="Arial"/>
                <w:color w:val="000000"/>
                <w:sz w:val="14"/>
                <w:szCs w:val="14"/>
              </w:rPr>
            </w:pPr>
            <w:ins w:id="10779" w:author="Vinicius Franco" w:date="2020-10-29T13:58:00Z">
              <w:r w:rsidRPr="00287BE7">
                <w:rPr>
                  <w:rFonts w:ascii="Arial" w:hAnsi="Arial" w:cs="Arial"/>
                  <w:color w:val="000000"/>
                  <w:sz w:val="14"/>
                  <w:szCs w:val="14"/>
                </w:rPr>
                <w:t>7.239,24</w:t>
              </w:r>
            </w:ins>
          </w:p>
        </w:tc>
        <w:tc>
          <w:tcPr>
            <w:tcW w:w="792" w:type="pct"/>
            <w:tcBorders>
              <w:top w:val="nil"/>
              <w:left w:val="nil"/>
              <w:bottom w:val="nil"/>
              <w:right w:val="nil"/>
            </w:tcBorders>
            <w:shd w:val="clear" w:color="000000" w:fill="FFFFFF"/>
            <w:noWrap/>
            <w:vAlign w:val="center"/>
            <w:hideMark/>
          </w:tcPr>
          <w:p w14:paraId="08CF6141" w14:textId="77777777" w:rsidR="00287BE7" w:rsidRPr="00287BE7" w:rsidRDefault="00287BE7" w:rsidP="00287BE7">
            <w:pPr>
              <w:jc w:val="center"/>
              <w:rPr>
                <w:ins w:id="10780" w:author="Vinicius Franco" w:date="2020-10-29T13:58:00Z"/>
                <w:rFonts w:ascii="Arial" w:hAnsi="Arial" w:cs="Arial"/>
                <w:color w:val="000000"/>
                <w:sz w:val="14"/>
                <w:szCs w:val="14"/>
              </w:rPr>
            </w:pPr>
            <w:ins w:id="10781" w:author="Vinicius Franco" w:date="2020-10-29T13:58:00Z">
              <w:r w:rsidRPr="00287BE7">
                <w:rPr>
                  <w:rFonts w:ascii="Arial" w:hAnsi="Arial" w:cs="Arial"/>
                  <w:color w:val="000000"/>
                  <w:sz w:val="14"/>
                  <w:szCs w:val="14"/>
                </w:rPr>
                <w:t>01/02/2023</w:t>
              </w:r>
            </w:ins>
          </w:p>
        </w:tc>
      </w:tr>
      <w:tr w:rsidR="00287BE7" w:rsidRPr="00287BE7" w14:paraId="71C7504C" w14:textId="77777777" w:rsidTr="00287BE7">
        <w:trPr>
          <w:trHeight w:val="240"/>
          <w:ins w:id="10782" w:author="Vinicius Franco" w:date="2020-10-29T13:58:00Z"/>
        </w:trPr>
        <w:tc>
          <w:tcPr>
            <w:tcW w:w="1401" w:type="pct"/>
            <w:tcBorders>
              <w:top w:val="nil"/>
              <w:left w:val="nil"/>
              <w:bottom w:val="nil"/>
              <w:right w:val="nil"/>
            </w:tcBorders>
            <w:shd w:val="clear" w:color="000000" w:fill="FFFFFF"/>
            <w:noWrap/>
            <w:vAlign w:val="center"/>
            <w:hideMark/>
          </w:tcPr>
          <w:p w14:paraId="2DB7DFA5" w14:textId="77777777" w:rsidR="00287BE7" w:rsidRPr="006511B2" w:rsidRDefault="00287BE7" w:rsidP="00287BE7">
            <w:pPr>
              <w:rPr>
                <w:ins w:id="10783" w:author="Vinicius Franco" w:date="2020-10-29T13:58:00Z"/>
                <w:rFonts w:ascii="Arial" w:hAnsi="Arial" w:cs="Arial"/>
                <w:color w:val="000000"/>
                <w:sz w:val="14"/>
                <w:szCs w:val="14"/>
                <w:lang w:val="en-US"/>
                <w:rPrChange w:id="10784" w:author="Vinicius Franco" w:date="2020-10-29T14:11:00Z">
                  <w:rPr>
                    <w:ins w:id="10785" w:author="Vinicius Franco" w:date="2020-10-29T13:58:00Z"/>
                    <w:rFonts w:ascii="Arial" w:hAnsi="Arial" w:cs="Arial"/>
                    <w:color w:val="000000"/>
                    <w:sz w:val="14"/>
                    <w:szCs w:val="14"/>
                  </w:rPr>
                </w:rPrChange>
              </w:rPr>
            </w:pPr>
            <w:ins w:id="10786" w:author="Vinicius Franco" w:date="2020-10-29T13:58:00Z">
              <w:r w:rsidRPr="006511B2">
                <w:rPr>
                  <w:rFonts w:ascii="Arial" w:hAnsi="Arial" w:cs="Arial"/>
                  <w:color w:val="000000"/>
                  <w:sz w:val="14"/>
                  <w:szCs w:val="14"/>
                  <w:lang w:val="en-US"/>
                  <w:rPrChange w:id="10787" w:author="Vinicius Franco" w:date="2020-10-29T14:11:00Z">
                    <w:rPr>
                      <w:rFonts w:ascii="Arial" w:hAnsi="Arial" w:cs="Arial"/>
                      <w:color w:val="000000"/>
                      <w:sz w:val="14"/>
                      <w:szCs w:val="14"/>
                    </w:rPr>
                  </w:rPrChange>
                </w:rPr>
                <w:t>BARRETOS COUNTRY SUITES - 618 C2 - PP - A</w:t>
              </w:r>
            </w:ins>
          </w:p>
        </w:tc>
        <w:tc>
          <w:tcPr>
            <w:tcW w:w="1698" w:type="pct"/>
            <w:tcBorders>
              <w:top w:val="nil"/>
              <w:left w:val="nil"/>
              <w:bottom w:val="nil"/>
              <w:right w:val="nil"/>
            </w:tcBorders>
            <w:shd w:val="clear" w:color="000000" w:fill="FFFFFF"/>
            <w:noWrap/>
            <w:vAlign w:val="center"/>
            <w:hideMark/>
          </w:tcPr>
          <w:p w14:paraId="020B99A2" w14:textId="77777777" w:rsidR="00287BE7" w:rsidRPr="00287BE7" w:rsidRDefault="00287BE7" w:rsidP="00287BE7">
            <w:pPr>
              <w:rPr>
                <w:ins w:id="10788" w:author="Vinicius Franco" w:date="2020-10-29T13:58:00Z"/>
                <w:rFonts w:ascii="Arial" w:hAnsi="Arial" w:cs="Arial"/>
                <w:color w:val="000000"/>
                <w:sz w:val="14"/>
                <w:szCs w:val="14"/>
              </w:rPr>
            </w:pPr>
            <w:ins w:id="10789" w:author="Vinicius Franco" w:date="2020-10-29T13:58:00Z">
              <w:r w:rsidRPr="00287BE7">
                <w:rPr>
                  <w:rFonts w:ascii="Arial" w:hAnsi="Arial" w:cs="Arial"/>
                  <w:color w:val="000000"/>
                  <w:sz w:val="14"/>
                  <w:szCs w:val="14"/>
                </w:rPr>
                <w:t>PABLO RODRIGUES VIOLANTE</w:t>
              </w:r>
            </w:ins>
          </w:p>
        </w:tc>
        <w:tc>
          <w:tcPr>
            <w:tcW w:w="488" w:type="pct"/>
            <w:tcBorders>
              <w:top w:val="nil"/>
              <w:left w:val="nil"/>
              <w:bottom w:val="nil"/>
              <w:right w:val="nil"/>
            </w:tcBorders>
            <w:shd w:val="clear" w:color="000000" w:fill="FFFFFF"/>
            <w:noWrap/>
            <w:vAlign w:val="center"/>
            <w:hideMark/>
          </w:tcPr>
          <w:p w14:paraId="1211836B" w14:textId="77777777" w:rsidR="00287BE7" w:rsidRPr="00287BE7" w:rsidRDefault="00287BE7" w:rsidP="00287BE7">
            <w:pPr>
              <w:jc w:val="center"/>
              <w:rPr>
                <w:ins w:id="10790" w:author="Vinicius Franco" w:date="2020-10-29T13:58:00Z"/>
                <w:rFonts w:ascii="Arial" w:hAnsi="Arial" w:cs="Arial"/>
                <w:color w:val="000000"/>
                <w:sz w:val="14"/>
                <w:szCs w:val="14"/>
              </w:rPr>
            </w:pPr>
            <w:ins w:id="10791" w:author="Vinicius Franco" w:date="2020-10-29T13:58:00Z">
              <w:r w:rsidRPr="00287BE7">
                <w:rPr>
                  <w:rFonts w:ascii="Arial" w:hAnsi="Arial" w:cs="Arial"/>
                  <w:color w:val="000000"/>
                  <w:sz w:val="14"/>
                  <w:szCs w:val="14"/>
                </w:rPr>
                <w:t>18638419899</w:t>
              </w:r>
            </w:ins>
          </w:p>
        </w:tc>
        <w:tc>
          <w:tcPr>
            <w:tcW w:w="621" w:type="pct"/>
            <w:tcBorders>
              <w:top w:val="nil"/>
              <w:left w:val="nil"/>
              <w:bottom w:val="nil"/>
              <w:right w:val="nil"/>
            </w:tcBorders>
            <w:shd w:val="clear" w:color="000000" w:fill="FFFFFF"/>
            <w:noWrap/>
            <w:vAlign w:val="center"/>
            <w:hideMark/>
          </w:tcPr>
          <w:p w14:paraId="44EB4FC1" w14:textId="77777777" w:rsidR="00287BE7" w:rsidRPr="00287BE7" w:rsidRDefault="00287BE7" w:rsidP="00287BE7">
            <w:pPr>
              <w:jc w:val="right"/>
              <w:rPr>
                <w:ins w:id="10792" w:author="Vinicius Franco" w:date="2020-10-29T13:58:00Z"/>
                <w:rFonts w:ascii="Arial" w:hAnsi="Arial" w:cs="Arial"/>
                <w:color w:val="000000"/>
                <w:sz w:val="14"/>
                <w:szCs w:val="14"/>
              </w:rPr>
            </w:pPr>
            <w:ins w:id="10793" w:author="Vinicius Franco" w:date="2020-10-29T13:58:00Z">
              <w:r w:rsidRPr="00287BE7">
                <w:rPr>
                  <w:rFonts w:ascii="Arial" w:hAnsi="Arial" w:cs="Arial"/>
                  <w:color w:val="000000"/>
                  <w:sz w:val="14"/>
                  <w:szCs w:val="14"/>
                </w:rPr>
                <w:t>9.781,75</w:t>
              </w:r>
            </w:ins>
          </w:p>
        </w:tc>
        <w:tc>
          <w:tcPr>
            <w:tcW w:w="792" w:type="pct"/>
            <w:tcBorders>
              <w:top w:val="nil"/>
              <w:left w:val="nil"/>
              <w:bottom w:val="nil"/>
              <w:right w:val="nil"/>
            </w:tcBorders>
            <w:shd w:val="clear" w:color="000000" w:fill="FFFFFF"/>
            <w:noWrap/>
            <w:vAlign w:val="center"/>
            <w:hideMark/>
          </w:tcPr>
          <w:p w14:paraId="125F6C38" w14:textId="77777777" w:rsidR="00287BE7" w:rsidRPr="00287BE7" w:rsidRDefault="00287BE7" w:rsidP="00287BE7">
            <w:pPr>
              <w:jc w:val="center"/>
              <w:rPr>
                <w:ins w:id="10794" w:author="Vinicius Franco" w:date="2020-10-29T13:58:00Z"/>
                <w:rFonts w:ascii="Arial" w:hAnsi="Arial" w:cs="Arial"/>
                <w:color w:val="000000"/>
                <w:sz w:val="14"/>
                <w:szCs w:val="14"/>
              </w:rPr>
            </w:pPr>
            <w:ins w:id="10795" w:author="Vinicius Franco" w:date="2020-10-29T13:58:00Z">
              <w:r w:rsidRPr="00287BE7">
                <w:rPr>
                  <w:rFonts w:ascii="Arial" w:hAnsi="Arial" w:cs="Arial"/>
                  <w:color w:val="000000"/>
                  <w:sz w:val="14"/>
                  <w:szCs w:val="14"/>
                </w:rPr>
                <w:t>01/08/2023</w:t>
              </w:r>
            </w:ins>
          </w:p>
        </w:tc>
      </w:tr>
      <w:tr w:rsidR="00287BE7" w:rsidRPr="00287BE7" w14:paraId="0E5067DE" w14:textId="77777777" w:rsidTr="00287BE7">
        <w:trPr>
          <w:trHeight w:val="240"/>
          <w:ins w:id="10796" w:author="Vinicius Franco" w:date="2020-10-29T13:58:00Z"/>
        </w:trPr>
        <w:tc>
          <w:tcPr>
            <w:tcW w:w="1401" w:type="pct"/>
            <w:tcBorders>
              <w:top w:val="nil"/>
              <w:left w:val="nil"/>
              <w:bottom w:val="nil"/>
              <w:right w:val="nil"/>
            </w:tcBorders>
            <w:shd w:val="clear" w:color="000000" w:fill="FFFFFF"/>
            <w:noWrap/>
            <w:vAlign w:val="center"/>
            <w:hideMark/>
          </w:tcPr>
          <w:p w14:paraId="0660570B" w14:textId="77777777" w:rsidR="00287BE7" w:rsidRPr="00287BE7" w:rsidRDefault="00287BE7" w:rsidP="00287BE7">
            <w:pPr>
              <w:rPr>
                <w:ins w:id="10797" w:author="Vinicius Franco" w:date="2020-10-29T13:58:00Z"/>
                <w:rFonts w:ascii="Arial" w:hAnsi="Arial" w:cs="Arial"/>
                <w:color w:val="000000"/>
                <w:sz w:val="14"/>
                <w:szCs w:val="14"/>
              </w:rPr>
            </w:pPr>
            <w:ins w:id="10798" w:author="Vinicius Franco" w:date="2020-10-29T13:58:00Z">
              <w:r w:rsidRPr="00287BE7">
                <w:rPr>
                  <w:rFonts w:ascii="Arial" w:hAnsi="Arial" w:cs="Arial"/>
                  <w:color w:val="000000"/>
                  <w:sz w:val="14"/>
                  <w:szCs w:val="14"/>
                </w:rPr>
                <w:t>BARRETOS COUNTRY SUITES - 618 D - OPA - A</w:t>
              </w:r>
            </w:ins>
          </w:p>
        </w:tc>
        <w:tc>
          <w:tcPr>
            <w:tcW w:w="1698" w:type="pct"/>
            <w:tcBorders>
              <w:top w:val="nil"/>
              <w:left w:val="nil"/>
              <w:bottom w:val="nil"/>
              <w:right w:val="nil"/>
            </w:tcBorders>
            <w:shd w:val="clear" w:color="000000" w:fill="FFFFFF"/>
            <w:noWrap/>
            <w:vAlign w:val="center"/>
            <w:hideMark/>
          </w:tcPr>
          <w:p w14:paraId="38F7F5F9" w14:textId="77777777" w:rsidR="00287BE7" w:rsidRPr="00287BE7" w:rsidRDefault="00287BE7" w:rsidP="00287BE7">
            <w:pPr>
              <w:rPr>
                <w:ins w:id="10799" w:author="Vinicius Franco" w:date="2020-10-29T13:58:00Z"/>
                <w:rFonts w:ascii="Arial" w:hAnsi="Arial" w:cs="Arial"/>
                <w:color w:val="000000"/>
                <w:sz w:val="14"/>
                <w:szCs w:val="14"/>
              </w:rPr>
            </w:pPr>
            <w:ins w:id="10800" w:author="Vinicius Franco" w:date="2020-10-29T13:58:00Z">
              <w:r w:rsidRPr="00287BE7">
                <w:rPr>
                  <w:rFonts w:ascii="Arial" w:hAnsi="Arial" w:cs="Arial"/>
                  <w:color w:val="000000"/>
                  <w:sz w:val="14"/>
                  <w:szCs w:val="14"/>
                </w:rPr>
                <w:t>REILTON LUIZ DA SILVA JUNIOR</w:t>
              </w:r>
            </w:ins>
          </w:p>
        </w:tc>
        <w:tc>
          <w:tcPr>
            <w:tcW w:w="488" w:type="pct"/>
            <w:tcBorders>
              <w:top w:val="nil"/>
              <w:left w:val="nil"/>
              <w:bottom w:val="nil"/>
              <w:right w:val="nil"/>
            </w:tcBorders>
            <w:shd w:val="clear" w:color="000000" w:fill="FFFFFF"/>
            <w:noWrap/>
            <w:vAlign w:val="center"/>
            <w:hideMark/>
          </w:tcPr>
          <w:p w14:paraId="1BA4150B" w14:textId="77777777" w:rsidR="00287BE7" w:rsidRPr="00287BE7" w:rsidRDefault="00287BE7" w:rsidP="00287BE7">
            <w:pPr>
              <w:jc w:val="center"/>
              <w:rPr>
                <w:ins w:id="10801" w:author="Vinicius Franco" w:date="2020-10-29T13:58:00Z"/>
                <w:rFonts w:ascii="Arial" w:hAnsi="Arial" w:cs="Arial"/>
                <w:color w:val="000000"/>
                <w:sz w:val="14"/>
                <w:szCs w:val="14"/>
              </w:rPr>
            </w:pPr>
            <w:ins w:id="10802" w:author="Vinicius Franco" w:date="2020-10-29T13:58:00Z">
              <w:r w:rsidRPr="00287BE7">
                <w:rPr>
                  <w:rFonts w:ascii="Arial" w:hAnsi="Arial" w:cs="Arial"/>
                  <w:color w:val="000000"/>
                  <w:sz w:val="14"/>
                  <w:szCs w:val="14"/>
                </w:rPr>
                <w:t>21999255879</w:t>
              </w:r>
            </w:ins>
          </w:p>
        </w:tc>
        <w:tc>
          <w:tcPr>
            <w:tcW w:w="621" w:type="pct"/>
            <w:tcBorders>
              <w:top w:val="nil"/>
              <w:left w:val="nil"/>
              <w:bottom w:val="nil"/>
              <w:right w:val="nil"/>
            </w:tcBorders>
            <w:shd w:val="clear" w:color="000000" w:fill="FFFFFF"/>
            <w:noWrap/>
            <w:vAlign w:val="center"/>
            <w:hideMark/>
          </w:tcPr>
          <w:p w14:paraId="00C81AB2" w14:textId="77777777" w:rsidR="00287BE7" w:rsidRPr="00287BE7" w:rsidRDefault="00287BE7" w:rsidP="00287BE7">
            <w:pPr>
              <w:jc w:val="right"/>
              <w:rPr>
                <w:ins w:id="10803" w:author="Vinicius Franco" w:date="2020-10-29T13:58:00Z"/>
                <w:rFonts w:ascii="Arial" w:hAnsi="Arial" w:cs="Arial"/>
                <w:color w:val="000000"/>
                <w:sz w:val="14"/>
                <w:szCs w:val="14"/>
              </w:rPr>
            </w:pPr>
            <w:ins w:id="10804" w:author="Vinicius Franco" w:date="2020-10-29T13:58:00Z">
              <w:r w:rsidRPr="00287BE7">
                <w:rPr>
                  <w:rFonts w:ascii="Arial" w:hAnsi="Arial" w:cs="Arial"/>
                  <w:color w:val="000000"/>
                  <w:sz w:val="14"/>
                  <w:szCs w:val="14"/>
                </w:rPr>
                <w:t>30.808,61</w:t>
              </w:r>
            </w:ins>
          </w:p>
        </w:tc>
        <w:tc>
          <w:tcPr>
            <w:tcW w:w="792" w:type="pct"/>
            <w:tcBorders>
              <w:top w:val="nil"/>
              <w:left w:val="nil"/>
              <w:bottom w:val="nil"/>
              <w:right w:val="nil"/>
            </w:tcBorders>
            <w:shd w:val="clear" w:color="000000" w:fill="FFFFFF"/>
            <w:noWrap/>
            <w:vAlign w:val="center"/>
            <w:hideMark/>
          </w:tcPr>
          <w:p w14:paraId="17B4CE06" w14:textId="77777777" w:rsidR="00287BE7" w:rsidRPr="00287BE7" w:rsidRDefault="00287BE7" w:rsidP="00287BE7">
            <w:pPr>
              <w:jc w:val="center"/>
              <w:rPr>
                <w:ins w:id="10805" w:author="Vinicius Franco" w:date="2020-10-29T13:58:00Z"/>
                <w:rFonts w:ascii="Arial" w:hAnsi="Arial" w:cs="Arial"/>
                <w:color w:val="000000"/>
                <w:sz w:val="14"/>
                <w:szCs w:val="14"/>
              </w:rPr>
            </w:pPr>
            <w:ins w:id="10806" w:author="Vinicius Franco" w:date="2020-10-29T13:58:00Z">
              <w:r w:rsidRPr="00287BE7">
                <w:rPr>
                  <w:rFonts w:ascii="Arial" w:hAnsi="Arial" w:cs="Arial"/>
                  <w:color w:val="000000"/>
                  <w:sz w:val="14"/>
                  <w:szCs w:val="14"/>
                </w:rPr>
                <w:t>01/07/2027</w:t>
              </w:r>
            </w:ins>
          </w:p>
        </w:tc>
      </w:tr>
      <w:tr w:rsidR="00287BE7" w:rsidRPr="00287BE7" w14:paraId="7937A5D3" w14:textId="77777777" w:rsidTr="00287BE7">
        <w:trPr>
          <w:trHeight w:val="240"/>
          <w:ins w:id="10807" w:author="Vinicius Franco" w:date="2020-10-29T13:58:00Z"/>
        </w:trPr>
        <w:tc>
          <w:tcPr>
            <w:tcW w:w="1401" w:type="pct"/>
            <w:tcBorders>
              <w:top w:val="nil"/>
              <w:left w:val="nil"/>
              <w:bottom w:val="nil"/>
              <w:right w:val="nil"/>
            </w:tcBorders>
            <w:shd w:val="clear" w:color="000000" w:fill="FFFFFF"/>
            <w:noWrap/>
            <w:vAlign w:val="center"/>
            <w:hideMark/>
          </w:tcPr>
          <w:p w14:paraId="3DAD6AA8" w14:textId="77777777" w:rsidR="00287BE7" w:rsidRPr="006511B2" w:rsidRDefault="00287BE7" w:rsidP="00287BE7">
            <w:pPr>
              <w:rPr>
                <w:ins w:id="10808" w:author="Vinicius Franco" w:date="2020-10-29T13:58:00Z"/>
                <w:rFonts w:ascii="Arial" w:hAnsi="Arial" w:cs="Arial"/>
                <w:color w:val="000000"/>
                <w:sz w:val="14"/>
                <w:szCs w:val="14"/>
                <w:lang w:val="en-US"/>
                <w:rPrChange w:id="10809" w:author="Vinicius Franco" w:date="2020-10-29T14:11:00Z">
                  <w:rPr>
                    <w:ins w:id="10810" w:author="Vinicius Franco" w:date="2020-10-29T13:58:00Z"/>
                    <w:rFonts w:ascii="Arial" w:hAnsi="Arial" w:cs="Arial"/>
                    <w:color w:val="000000"/>
                    <w:sz w:val="14"/>
                    <w:szCs w:val="14"/>
                  </w:rPr>
                </w:rPrChange>
              </w:rPr>
            </w:pPr>
            <w:ins w:id="10811" w:author="Vinicius Franco" w:date="2020-10-29T13:58:00Z">
              <w:r w:rsidRPr="006511B2">
                <w:rPr>
                  <w:rFonts w:ascii="Arial" w:hAnsi="Arial" w:cs="Arial"/>
                  <w:color w:val="000000"/>
                  <w:sz w:val="14"/>
                  <w:szCs w:val="14"/>
                  <w:lang w:val="en-US"/>
                  <w:rPrChange w:id="10812" w:author="Vinicius Franco" w:date="2020-10-29T14:11:00Z">
                    <w:rPr>
                      <w:rFonts w:ascii="Arial" w:hAnsi="Arial" w:cs="Arial"/>
                      <w:color w:val="000000"/>
                      <w:sz w:val="14"/>
                      <w:szCs w:val="14"/>
                    </w:rPr>
                  </w:rPrChange>
                </w:rPr>
                <w:t>BARRETOS COUNTRY SUITES - 618 D - PP - A</w:t>
              </w:r>
            </w:ins>
          </w:p>
        </w:tc>
        <w:tc>
          <w:tcPr>
            <w:tcW w:w="1698" w:type="pct"/>
            <w:tcBorders>
              <w:top w:val="nil"/>
              <w:left w:val="nil"/>
              <w:bottom w:val="nil"/>
              <w:right w:val="nil"/>
            </w:tcBorders>
            <w:shd w:val="clear" w:color="000000" w:fill="FFFFFF"/>
            <w:noWrap/>
            <w:vAlign w:val="center"/>
            <w:hideMark/>
          </w:tcPr>
          <w:p w14:paraId="40E1774D" w14:textId="77777777" w:rsidR="00287BE7" w:rsidRPr="00287BE7" w:rsidRDefault="00287BE7" w:rsidP="00287BE7">
            <w:pPr>
              <w:rPr>
                <w:ins w:id="10813" w:author="Vinicius Franco" w:date="2020-10-29T13:58:00Z"/>
                <w:rFonts w:ascii="Arial" w:hAnsi="Arial" w:cs="Arial"/>
                <w:color w:val="000000"/>
                <w:sz w:val="14"/>
                <w:szCs w:val="14"/>
              </w:rPr>
            </w:pPr>
            <w:ins w:id="10814" w:author="Vinicius Franco" w:date="2020-10-29T13:58:00Z">
              <w:r w:rsidRPr="00287BE7">
                <w:rPr>
                  <w:rFonts w:ascii="Arial" w:hAnsi="Arial" w:cs="Arial"/>
                  <w:color w:val="000000"/>
                  <w:sz w:val="14"/>
                  <w:szCs w:val="14"/>
                </w:rPr>
                <w:t>ROBSON APARECIDO DE OLIVEIRA</w:t>
              </w:r>
            </w:ins>
          </w:p>
        </w:tc>
        <w:tc>
          <w:tcPr>
            <w:tcW w:w="488" w:type="pct"/>
            <w:tcBorders>
              <w:top w:val="nil"/>
              <w:left w:val="nil"/>
              <w:bottom w:val="nil"/>
              <w:right w:val="nil"/>
            </w:tcBorders>
            <w:shd w:val="clear" w:color="000000" w:fill="FFFFFF"/>
            <w:noWrap/>
            <w:vAlign w:val="center"/>
            <w:hideMark/>
          </w:tcPr>
          <w:p w14:paraId="24AA930D" w14:textId="77777777" w:rsidR="00287BE7" w:rsidRPr="00287BE7" w:rsidRDefault="00287BE7" w:rsidP="00287BE7">
            <w:pPr>
              <w:jc w:val="center"/>
              <w:rPr>
                <w:ins w:id="10815" w:author="Vinicius Franco" w:date="2020-10-29T13:58:00Z"/>
                <w:rFonts w:ascii="Arial" w:hAnsi="Arial" w:cs="Arial"/>
                <w:color w:val="000000"/>
                <w:sz w:val="14"/>
                <w:szCs w:val="14"/>
              </w:rPr>
            </w:pPr>
            <w:ins w:id="10816" w:author="Vinicius Franco" w:date="2020-10-29T13:58:00Z">
              <w:r w:rsidRPr="00287BE7">
                <w:rPr>
                  <w:rFonts w:ascii="Arial" w:hAnsi="Arial" w:cs="Arial"/>
                  <w:color w:val="000000"/>
                  <w:sz w:val="14"/>
                  <w:szCs w:val="14"/>
                </w:rPr>
                <w:t>04682799975</w:t>
              </w:r>
            </w:ins>
          </w:p>
        </w:tc>
        <w:tc>
          <w:tcPr>
            <w:tcW w:w="621" w:type="pct"/>
            <w:tcBorders>
              <w:top w:val="nil"/>
              <w:left w:val="nil"/>
              <w:bottom w:val="nil"/>
              <w:right w:val="nil"/>
            </w:tcBorders>
            <w:shd w:val="clear" w:color="000000" w:fill="FFFFFF"/>
            <w:noWrap/>
            <w:vAlign w:val="center"/>
            <w:hideMark/>
          </w:tcPr>
          <w:p w14:paraId="3ED8178A" w14:textId="77777777" w:rsidR="00287BE7" w:rsidRPr="00287BE7" w:rsidRDefault="00287BE7" w:rsidP="00287BE7">
            <w:pPr>
              <w:jc w:val="right"/>
              <w:rPr>
                <w:ins w:id="10817" w:author="Vinicius Franco" w:date="2020-10-29T13:58:00Z"/>
                <w:rFonts w:ascii="Arial" w:hAnsi="Arial" w:cs="Arial"/>
                <w:color w:val="000000"/>
                <w:sz w:val="14"/>
                <w:szCs w:val="14"/>
              </w:rPr>
            </w:pPr>
            <w:ins w:id="10818" w:author="Vinicius Franco" w:date="2020-10-29T13:58:00Z">
              <w:r w:rsidRPr="00287BE7">
                <w:rPr>
                  <w:rFonts w:ascii="Arial" w:hAnsi="Arial" w:cs="Arial"/>
                  <w:color w:val="000000"/>
                  <w:sz w:val="14"/>
                  <w:szCs w:val="14"/>
                </w:rPr>
                <w:t>17.475,49</w:t>
              </w:r>
            </w:ins>
          </w:p>
        </w:tc>
        <w:tc>
          <w:tcPr>
            <w:tcW w:w="792" w:type="pct"/>
            <w:tcBorders>
              <w:top w:val="nil"/>
              <w:left w:val="nil"/>
              <w:bottom w:val="nil"/>
              <w:right w:val="nil"/>
            </w:tcBorders>
            <w:shd w:val="clear" w:color="000000" w:fill="FFFFFF"/>
            <w:noWrap/>
            <w:vAlign w:val="center"/>
            <w:hideMark/>
          </w:tcPr>
          <w:p w14:paraId="030BDD5B" w14:textId="77777777" w:rsidR="00287BE7" w:rsidRPr="00287BE7" w:rsidRDefault="00287BE7" w:rsidP="00287BE7">
            <w:pPr>
              <w:jc w:val="center"/>
              <w:rPr>
                <w:ins w:id="10819" w:author="Vinicius Franco" w:date="2020-10-29T13:58:00Z"/>
                <w:rFonts w:ascii="Arial" w:hAnsi="Arial" w:cs="Arial"/>
                <w:color w:val="000000"/>
                <w:sz w:val="14"/>
                <w:szCs w:val="14"/>
              </w:rPr>
            </w:pPr>
            <w:ins w:id="10820" w:author="Vinicius Franco" w:date="2020-10-29T13:58:00Z">
              <w:r w:rsidRPr="00287BE7">
                <w:rPr>
                  <w:rFonts w:ascii="Arial" w:hAnsi="Arial" w:cs="Arial"/>
                  <w:color w:val="000000"/>
                  <w:sz w:val="14"/>
                  <w:szCs w:val="14"/>
                </w:rPr>
                <w:t>01/09/2025</w:t>
              </w:r>
            </w:ins>
          </w:p>
        </w:tc>
      </w:tr>
      <w:tr w:rsidR="00287BE7" w:rsidRPr="00287BE7" w14:paraId="1E601740" w14:textId="77777777" w:rsidTr="00287BE7">
        <w:trPr>
          <w:trHeight w:val="240"/>
          <w:ins w:id="10821" w:author="Vinicius Franco" w:date="2020-10-29T13:58:00Z"/>
        </w:trPr>
        <w:tc>
          <w:tcPr>
            <w:tcW w:w="1401" w:type="pct"/>
            <w:tcBorders>
              <w:top w:val="nil"/>
              <w:left w:val="nil"/>
              <w:bottom w:val="nil"/>
              <w:right w:val="nil"/>
            </w:tcBorders>
            <w:shd w:val="clear" w:color="000000" w:fill="FFFFFF"/>
            <w:noWrap/>
            <w:vAlign w:val="center"/>
            <w:hideMark/>
          </w:tcPr>
          <w:p w14:paraId="66E19194" w14:textId="77777777" w:rsidR="00287BE7" w:rsidRPr="00287BE7" w:rsidRDefault="00287BE7" w:rsidP="00287BE7">
            <w:pPr>
              <w:rPr>
                <w:ins w:id="10822" w:author="Vinicius Franco" w:date="2020-10-29T13:58:00Z"/>
                <w:rFonts w:ascii="Arial" w:hAnsi="Arial" w:cs="Arial"/>
                <w:color w:val="000000"/>
                <w:sz w:val="14"/>
                <w:szCs w:val="14"/>
                <w:lang w:val="en-US"/>
                <w:rPrChange w:id="10823" w:author="Vinicius Franco" w:date="2020-10-29T13:58:00Z">
                  <w:rPr>
                    <w:ins w:id="10824" w:author="Vinicius Franco" w:date="2020-10-29T13:58:00Z"/>
                    <w:rFonts w:ascii="Arial" w:hAnsi="Arial" w:cs="Arial"/>
                    <w:color w:val="000000"/>
                    <w:sz w:val="14"/>
                    <w:szCs w:val="14"/>
                  </w:rPr>
                </w:rPrChange>
              </w:rPr>
            </w:pPr>
            <w:ins w:id="10825" w:author="Vinicius Franco" w:date="2020-10-29T13:58:00Z">
              <w:r w:rsidRPr="00287BE7">
                <w:rPr>
                  <w:rFonts w:ascii="Arial" w:hAnsi="Arial" w:cs="Arial"/>
                  <w:color w:val="000000"/>
                  <w:sz w:val="14"/>
                  <w:szCs w:val="14"/>
                  <w:lang w:val="en-US"/>
                  <w:rPrChange w:id="10826" w:author="Vinicius Franco" w:date="2020-10-29T13:58:00Z">
                    <w:rPr>
                      <w:rFonts w:ascii="Arial" w:hAnsi="Arial" w:cs="Arial"/>
                      <w:color w:val="000000"/>
                      <w:sz w:val="14"/>
                      <w:szCs w:val="14"/>
                    </w:rPr>
                  </w:rPrChange>
                </w:rPr>
                <w:t>BARRETOS COUNTRY SUITES - 618 D2 - PP - A</w:t>
              </w:r>
            </w:ins>
          </w:p>
        </w:tc>
        <w:tc>
          <w:tcPr>
            <w:tcW w:w="1698" w:type="pct"/>
            <w:tcBorders>
              <w:top w:val="nil"/>
              <w:left w:val="nil"/>
              <w:bottom w:val="nil"/>
              <w:right w:val="nil"/>
            </w:tcBorders>
            <w:shd w:val="clear" w:color="000000" w:fill="FFFFFF"/>
            <w:noWrap/>
            <w:vAlign w:val="center"/>
            <w:hideMark/>
          </w:tcPr>
          <w:p w14:paraId="769ACA55" w14:textId="77777777" w:rsidR="00287BE7" w:rsidRPr="00287BE7" w:rsidRDefault="00287BE7" w:rsidP="00287BE7">
            <w:pPr>
              <w:rPr>
                <w:ins w:id="10827" w:author="Vinicius Franco" w:date="2020-10-29T13:58:00Z"/>
                <w:rFonts w:ascii="Arial" w:hAnsi="Arial" w:cs="Arial"/>
                <w:color w:val="000000"/>
                <w:sz w:val="14"/>
                <w:szCs w:val="14"/>
              </w:rPr>
            </w:pPr>
            <w:ins w:id="10828" w:author="Vinicius Franco" w:date="2020-10-29T13:58:00Z">
              <w:r w:rsidRPr="00287BE7">
                <w:rPr>
                  <w:rFonts w:ascii="Arial" w:hAnsi="Arial" w:cs="Arial"/>
                  <w:color w:val="000000"/>
                  <w:sz w:val="14"/>
                  <w:szCs w:val="14"/>
                </w:rPr>
                <w:t>VITOR HENRIQUE LACERDA BARBOSA</w:t>
              </w:r>
            </w:ins>
          </w:p>
        </w:tc>
        <w:tc>
          <w:tcPr>
            <w:tcW w:w="488" w:type="pct"/>
            <w:tcBorders>
              <w:top w:val="nil"/>
              <w:left w:val="nil"/>
              <w:bottom w:val="nil"/>
              <w:right w:val="nil"/>
            </w:tcBorders>
            <w:shd w:val="clear" w:color="000000" w:fill="FFFFFF"/>
            <w:noWrap/>
            <w:vAlign w:val="center"/>
            <w:hideMark/>
          </w:tcPr>
          <w:p w14:paraId="2B510A7A" w14:textId="77777777" w:rsidR="00287BE7" w:rsidRPr="00287BE7" w:rsidRDefault="00287BE7" w:rsidP="00287BE7">
            <w:pPr>
              <w:jc w:val="center"/>
              <w:rPr>
                <w:ins w:id="10829" w:author="Vinicius Franco" w:date="2020-10-29T13:58:00Z"/>
                <w:rFonts w:ascii="Arial" w:hAnsi="Arial" w:cs="Arial"/>
                <w:color w:val="000000"/>
                <w:sz w:val="14"/>
                <w:szCs w:val="14"/>
              </w:rPr>
            </w:pPr>
            <w:ins w:id="10830" w:author="Vinicius Franco" w:date="2020-10-29T13:58:00Z">
              <w:r w:rsidRPr="00287BE7">
                <w:rPr>
                  <w:rFonts w:ascii="Arial" w:hAnsi="Arial" w:cs="Arial"/>
                  <w:color w:val="000000"/>
                  <w:sz w:val="14"/>
                  <w:szCs w:val="14"/>
                </w:rPr>
                <w:t>47333643859</w:t>
              </w:r>
            </w:ins>
          </w:p>
        </w:tc>
        <w:tc>
          <w:tcPr>
            <w:tcW w:w="621" w:type="pct"/>
            <w:tcBorders>
              <w:top w:val="nil"/>
              <w:left w:val="nil"/>
              <w:bottom w:val="nil"/>
              <w:right w:val="nil"/>
            </w:tcBorders>
            <w:shd w:val="clear" w:color="000000" w:fill="FFFFFF"/>
            <w:noWrap/>
            <w:vAlign w:val="center"/>
            <w:hideMark/>
          </w:tcPr>
          <w:p w14:paraId="5F0BBDDD" w14:textId="77777777" w:rsidR="00287BE7" w:rsidRPr="00287BE7" w:rsidRDefault="00287BE7" w:rsidP="00287BE7">
            <w:pPr>
              <w:jc w:val="right"/>
              <w:rPr>
                <w:ins w:id="10831" w:author="Vinicius Franco" w:date="2020-10-29T13:58:00Z"/>
                <w:rFonts w:ascii="Arial" w:hAnsi="Arial" w:cs="Arial"/>
                <w:color w:val="000000"/>
                <w:sz w:val="14"/>
                <w:szCs w:val="14"/>
              </w:rPr>
            </w:pPr>
            <w:ins w:id="10832" w:author="Vinicius Franco" w:date="2020-10-29T13:58:00Z">
              <w:r w:rsidRPr="00287BE7">
                <w:rPr>
                  <w:rFonts w:ascii="Arial" w:hAnsi="Arial" w:cs="Arial"/>
                  <w:color w:val="000000"/>
                  <w:sz w:val="14"/>
                  <w:szCs w:val="14"/>
                </w:rPr>
                <w:t>16.628,40</w:t>
              </w:r>
            </w:ins>
          </w:p>
        </w:tc>
        <w:tc>
          <w:tcPr>
            <w:tcW w:w="792" w:type="pct"/>
            <w:tcBorders>
              <w:top w:val="nil"/>
              <w:left w:val="nil"/>
              <w:bottom w:val="nil"/>
              <w:right w:val="nil"/>
            </w:tcBorders>
            <w:shd w:val="clear" w:color="000000" w:fill="FFFFFF"/>
            <w:noWrap/>
            <w:vAlign w:val="center"/>
            <w:hideMark/>
          </w:tcPr>
          <w:p w14:paraId="607FB56E" w14:textId="77777777" w:rsidR="00287BE7" w:rsidRPr="00287BE7" w:rsidRDefault="00287BE7" w:rsidP="00287BE7">
            <w:pPr>
              <w:jc w:val="center"/>
              <w:rPr>
                <w:ins w:id="10833" w:author="Vinicius Franco" w:date="2020-10-29T13:58:00Z"/>
                <w:rFonts w:ascii="Arial" w:hAnsi="Arial" w:cs="Arial"/>
                <w:color w:val="000000"/>
                <w:sz w:val="14"/>
                <w:szCs w:val="14"/>
              </w:rPr>
            </w:pPr>
            <w:ins w:id="10834" w:author="Vinicius Franco" w:date="2020-10-29T13:58:00Z">
              <w:r w:rsidRPr="00287BE7">
                <w:rPr>
                  <w:rFonts w:ascii="Arial" w:hAnsi="Arial" w:cs="Arial"/>
                  <w:color w:val="000000"/>
                  <w:sz w:val="14"/>
                  <w:szCs w:val="14"/>
                </w:rPr>
                <w:t>01/01/2028</w:t>
              </w:r>
            </w:ins>
          </w:p>
        </w:tc>
      </w:tr>
      <w:tr w:rsidR="00287BE7" w:rsidRPr="00287BE7" w14:paraId="4CBC3310" w14:textId="77777777" w:rsidTr="00287BE7">
        <w:trPr>
          <w:trHeight w:val="240"/>
          <w:ins w:id="10835" w:author="Vinicius Franco" w:date="2020-10-29T13:58:00Z"/>
        </w:trPr>
        <w:tc>
          <w:tcPr>
            <w:tcW w:w="1401" w:type="pct"/>
            <w:tcBorders>
              <w:top w:val="nil"/>
              <w:left w:val="nil"/>
              <w:bottom w:val="nil"/>
              <w:right w:val="nil"/>
            </w:tcBorders>
            <w:shd w:val="clear" w:color="000000" w:fill="FFFFFF"/>
            <w:noWrap/>
            <w:vAlign w:val="center"/>
            <w:hideMark/>
          </w:tcPr>
          <w:p w14:paraId="6768C75E" w14:textId="77777777" w:rsidR="00287BE7" w:rsidRPr="00287BE7" w:rsidRDefault="00287BE7" w:rsidP="00287BE7">
            <w:pPr>
              <w:rPr>
                <w:ins w:id="10836" w:author="Vinicius Franco" w:date="2020-10-29T13:58:00Z"/>
                <w:rFonts w:ascii="Arial" w:hAnsi="Arial" w:cs="Arial"/>
                <w:color w:val="000000"/>
                <w:sz w:val="14"/>
                <w:szCs w:val="14"/>
              </w:rPr>
            </w:pPr>
            <w:ins w:id="10837" w:author="Vinicius Franco" w:date="2020-10-29T13:58:00Z">
              <w:r w:rsidRPr="00287BE7">
                <w:rPr>
                  <w:rFonts w:ascii="Arial" w:hAnsi="Arial" w:cs="Arial"/>
                  <w:color w:val="000000"/>
                  <w:sz w:val="14"/>
                  <w:szCs w:val="14"/>
                </w:rPr>
                <w:t>BARRETOS COUNTRY SUITES - 618 E - OPS - A</w:t>
              </w:r>
            </w:ins>
          </w:p>
        </w:tc>
        <w:tc>
          <w:tcPr>
            <w:tcW w:w="1698" w:type="pct"/>
            <w:tcBorders>
              <w:top w:val="nil"/>
              <w:left w:val="nil"/>
              <w:bottom w:val="nil"/>
              <w:right w:val="nil"/>
            </w:tcBorders>
            <w:shd w:val="clear" w:color="000000" w:fill="FFFFFF"/>
            <w:noWrap/>
            <w:vAlign w:val="center"/>
            <w:hideMark/>
          </w:tcPr>
          <w:p w14:paraId="39B5482D" w14:textId="77777777" w:rsidR="00287BE7" w:rsidRPr="00287BE7" w:rsidRDefault="00287BE7" w:rsidP="00287BE7">
            <w:pPr>
              <w:rPr>
                <w:ins w:id="10838" w:author="Vinicius Franco" w:date="2020-10-29T13:58:00Z"/>
                <w:rFonts w:ascii="Arial" w:hAnsi="Arial" w:cs="Arial"/>
                <w:color w:val="000000"/>
                <w:sz w:val="14"/>
                <w:szCs w:val="14"/>
              </w:rPr>
            </w:pPr>
            <w:ins w:id="10839" w:author="Vinicius Franco" w:date="2020-10-29T13:58:00Z">
              <w:r w:rsidRPr="00287BE7">
                <w:rPr>
                  <w:rFonts w:ascii="Arial" w:hAnsi="Arial" w:cs="Arial"/>
                  <w:color w:val="000000"/>
                  <w:sz w:val="14"/>
                  <w:szCs w:val="14"/>
                </w:rPr>
                <w:t>LUCILENE DOS SANTOS TONON</w:t>
              </w:r>
            </w:ins>
          </w:p>
        </w:tc>
        <w:tc>
          <w:tcPr>
            <w:tcW w:w="488" w:type="pct"/>
            <w:tcBorders>
              <w:top w:val="nil"/>
              <w:left w:val="nil"/>
              <w:bottom w:val="nil"/>
              <w:right w:val="nil"/>
            </w:tcBorders>
            <w:shd w:val="clear" w:color="000000" w:fill="FFFFFF"/>
            <w:noWrap/>
            <w:vAlign w:val="center"/>
            <w:hideMark/>
          </w:tcPr>
          <w:p w14:paraId="7A9EB6D1" w14:textId="77777777" w:rsidR="00287BE7" w:rsidRPr="00287BE7" w:rsidRDefault="00287BE7" w:rsidP="00287BE7">
            <w:pPr>
              <w:jc w:val="center"/>
              <w:rPr>
                <w:ins w:id="10840" w:author="Vinicius Franco" w:date="2020-10-29T13:58:00Z"/>
                <w:rFonts w:ascii="Arial" w:hAnsi="Arial" w:cs="Arial"/>
                <w:color w:val="000000"/>
                <w:sz w:val="14"/>
                <w:szCs w:val="14"/>
              </w:rPr>
            </w:pPr>
            <w:ins w:id="10841" w:author="Vinicius Franco" w:date="2020-10-29T13:58:00Z">
              <w:r w:rsidRPr="00287BE7">
                <w:rPr>
                  <w:rFonts w:ascii="Arial" w:hAnsi="Arial" w:cs="Arial"/>
                  <w:color w:val="000000"/>
                  <w:sz w:val="14"/>
                  <w:szCs w:val="14"/>
                </w:rPr>
                <w:t>33661530836</w:t>
              </w:r>
            </w:ins>
          </w:p>
        </w:tc>
        <w:tc>
          <w:tcPr>
            <w:tcW w:w="621" w:type="pct"/>
            <w:tcBorders>
              <w:top w:val="nil"/>
              <w:left w:val="nil"/>
              <w:bottom w:val="nil"/>
              <w:right w:val="nil"/>
            </w:tcBorders>
            <w:shd w:val="clear" w:color="000000" w:fill="FFFFFF"/>
            <w:noWrap/>
            <w:vAlign w:val="center"/>
            <w:hideMark/>
          </w:tcPr>
          <w:p w14:paraId="35D87347" w14:textId="77777777" w:rsidR="00287BE7" w:rsidRPr="00287BE7" w:rsidRDefault="00287BE7" w:rsidP="00287BE7">
            <w:pPr>
              <w:jc w:val="right"/>
              <w:rPr>
                <w:ins w:id="10842" w:author="Vinicius Franco" w:date="2020-10-29T13:58:00Z"/>
                <w:rFonts w:ascii="Arial" w:hAnsi="Arial" w:cs="Arial"/>
                <w:color w:val="000000"/>
                <w:sz w:val="14"/>
                <w:szCs w:val="14"/>
              </w:rPr>
            </w:pPr>
            <w:ins w:id="10843" w:author="Vinicius Franco" w:date="2020-10-29T13:58:00Z">
              <w:r w:rsidRPr="00287BE7">
                <w:rPr>
                  <w:rFonts w:ascii="Arial" w:hAnsi="Arial" w:cs="Arial"/>
                  <w:color w:val="000000"/>
                  <w:sz w:val="14"/>
                  <w:szCs w:val="14"/>
                </w:rPr>
                <w:t>23.776,73</w:t>
              </w:r>
            </w:ins>
          </w:p>
        </w:tc>
        <w:tc>
          <w:tcPr>
            <w:tcW w:w="792" w:type="pct"/>
            <w:tcBorders>
              <w:top w:val="nil"/>
              <w:left w:val="nil"/>
              <w:bottom w:val="nil"/>
              <w:right w:val="nil"/>
            </w:tcBorders>
            <w:shd w:val="clear" w:color="000000" w:fill="FFFFFF"/>
            <w:noWrap/>
            <w:vAlign w:val="center"/>
            <w:hideMark/>
          </w:tcPr>
          <w:p w14:paraId="4BCB2E4E" w14:textId="77777777" w:rsidR="00287BE7" w:rsidRPr="00287BE7" w:rsidRDefault="00287BE7" w:rsidP="00287BE7">
            <w:pPr>
              <w:jc w:val="center"/>
              <w:rPr>
                <w:ins w:id="10844" w:author="Vinicius Franco" w:date="2020-10-29T13:58:00Z"/>
                <w:rFonts w:ascii="Arial" w:hAnsi="Arial" w:cs="Arial"/>
                <w:color w:val="000000"/>
                <w:sz w:val="14"/>
                <w:szCs w:val="14"/>
              </w:rPr>
            </w:pPr>
            <w:ins w:id="10845" w:author="Vinicius Franco" w:date="2020-10-29T13:58:00Z">
              <w:r w:rsidRPr="00287BE7">
                <w:rPr>
                  <w:rFonts w:ascii="Arial" w:hAnsi="Arial" w:cs="Arial"/>
                  <w:color w:val="000000"/>
                  <w:sz w:val="14"/>
                  <w:szCs w:val="14"/>
                </w:rPr>
                <w:t>01/01/2024</w:t>
              </w:r>
            </w:ins>
          </w:p>
        </w:tc>
      </w:tr>
      <w:tr w:rsidR="00287BE7" w:rsidRPr="00287BE7" w14:paraId="236A8BE9" w14:textId="77777777" w:rsidTr="00287BE7">
        <w:trPr>
          <w:trHeight w:val="240"/>
          <w:ins w:id="10846" w:author="Vinicius Franco" w:date="2020-10-29T13:58:00Z"/>
        </w:trPr>
        <w:tc>
          <w:tcPr>
            <w:tcW w:w="1401" w:type="pct"/>
            <w:tcBorders>
              <w:top w:val="nil"/>
              <w:left w:val="nil"/>
              <w:bottom w:val="nil"/>
              <w:right w:val="nil"/>
            </w:tcBorders>
            <w:shd w:val="clear" w:color="000000" w:fill="FFFFFF"/>
            <w:noWrap/>
            <w:vAlign w:val="center"/>
            <w:hideMark/>
          </w:tcPr>
          <w:p w14:paraId="6AFFC6A6" w14:textId="77777777" w:rsidR="00287BE7" w:rsidRPr="00287BE7" w:rsidRDefault="00287BE7" w:rsidP="00287BE7">
            <w:pPr>
              <w:rPr>
                <w:ins w:id="10847" w:author="Vinicius Franco" w:date="2020-10-29T13:58:00Z"/>
                <w:rFonts w:ascii="Arial" w:hAnsi="Arial" w:cs="Arial"/>
                <w:color w:val="000000"/>
                <w:sz w:val="14"/>
                <w:szCs w:val="14"/>
              </w:rPr>
            </w:pPr>
            <w:ins w:id="10848" w:author="Vinicius Franco" w:date="2020-10-29T13:58:00Z">
              <w:r w:rsidRPr="00287BE7">
                <w:rPr>
                  <w:rFonts w:ascii="Arial" w:hAnsi="Arial" w:cs="Arial"/>
                  <w:color w:val="000000"/>
                  <w:sz w:val="14"/>
                  <w:szCs w:val="14"/>
                </w:rPr>
                <w:t>BARRETOS COUNTRY SUITES - 618 E2 - PP - A</w:t>
              </w:r>
            </w:ins>
          </w:p>
        </w:tc>
        <w:tc>
          <w:tcPr>
            <w:tcW w:w="1698" w:type="pct"/>
            <w:tcBorders>
              <w:top w:val="nil"/>
              <w:left w:val="nil"/>
              <w:bottom w:val="nil"/>
              <w:right w:val="nil"/>
            </w:tcBorders>
            <w:shd w:val="clear" w:color="000000" w:fill="FFFFFF"/>
            <w:noWrap/>
            <w:vAlign w:val="center"/>
            <w:hideMark/>
          </w:tcPr>
          <w:p w14:paraId="7174C656" w14:textId="77777777" w:rsidR="00287BE7" w:rsidRPr="00287BE7" w:rsidRDefault="00287BE7" w:rsidP="00287BE7">
            <w:pPr>
              <w:rPr>
                <w:ins w:id="10849" w:author="Vinicius Franco" w:date="2020-10-29T13:58:00Z"/>
                <w:rFonts w:ascii="Arial" w:hAnsi="Arial" w:cs="Arial"/>
                <w:color w:val="000000"/>
                <w:sz w:val="14"/>
                <w:szCs w:val="14"/>
              </w:rPr>
            </w:pPr>
            <w:ins w:id="10850" w:author="Vinicius Franco" w:date="2020-10-29T13:58:00Z">
              <w:r w:rsidRPr="00287BE7">
                <w:rPr>
                  <w:rFonts w:ascii="Arial" w:hAnsi="Arial" w:cs="Arial"/>
                  <w:color w:val="000000"/>
                  <w:sz w:val="14"/>
                  <w:szCs w:val="14"/>
                </w:rPr>
                <w:t>ALBERTO MASAHITO YAMADA</w:t>
              </w:r>
            </w:ins>
          </w:p>
        </w:tc>
        <w:tc>
          <w:tcPr>
            <w:tcW w:w="488" w:type="pct"/>
            <w:tcBorders>
              <w:top w:val="nil"/>
              <w:left w:val="nil"/>
              <w:bottom w:val="nil"/>
              <w:right w:val="nil"/>
            </w:tcBorders>
            <w:shd w:val="clear" w:color="000000" w:fill="FFFFFF"/>
            <w:noWrap/>
            <w:vAlign w:val="center"/>
            <w:hideMark/>
          </w:tcPr>
          <w:p w14:paraId="27E9D126" w14:textId="77777777" w:rsidR="00287BE7" w:rsidRPr="00287BE7" w:rsidRDefault="00287BE7" w:rsidP="00287BE7">
            <w:pPr>
              <w:jc w:val="center"/>
              <w:rPr>
                <w:ins w:id="10851" w:author="Vinicius Franco" w:date="2020-10-29T13:58:00Z"/>
                <w:rFonts w:ascii="Arial" w:hAnsi="Arial" w:cs="Arial"/>
                <w:color w:val="000000"/>
                <w:sz w:val="14"/>
                <w:szCs w:val="14"/>
              </w:rPr>
            </w:pPr>
            <w:ins w:id="10852" w:author="Vinicius Franco" w:date="2020-10-29T13:58:00Z">
              <w:r w:rsidRPr="00287BE7">
                <w:rPr>
                  <w:rFonts w:ascii="Arial" w:hAnsi="Arial" w:cs="Arial"/>
                  <w:color w:val="000000"/>
                  <w:sz w:val="14"/>
                  <w:szCs w:val="14"/>
                </w:rPr>
                <w:t>16776845859</w:t>
              </w:r>
            </w:ins>
          </w:p>
        </w:tc>
        <w:tc>
          <w:tcPr>
            <w:tcW w:w="621" w:type="pct"/>
            <w:tcBorders>
              <w:top w:val="nil"/>
              <w:left w:val="nil"/>
              <w:bottom w:val="nil"/>
              <w:right w:val="nil"/>
            </w:tcBorders>
            <w:shd w:val="clear" w:color="000000" w:fill="FFFFFF"/>
            <w:noWrap/>
            <w:vAlign w:val="center"/>
            <w:hideMark/>
          </w:tcPr>
          <w:p w14:paraId="500954AD" w14:textId="77777777" w:rsidR="00287BE7" w:rsidRPr="00287BE7" w:rsidRDefault="00287BE7" w:rsidP="00287BE7">
            <w:pPr>
              <w:jc w:val="right"/>
              <w:rPr>
                <w:ins w:id="10853" w:author="Vinicius Franco" w:date="2020-10-29T13:58:00Z"/>
                <w:rFonts w:ascii="Arial" w:hAnsi="Arial" w:cs="Arial"/>
                <w:color w:val="000000"/>
                <w:sz w:val="14"/>
                <w:szCs w:val="14"/>
              </w:rPr>
            </w:pPr>
            <w:ins w:id="10854" w:author="Vinicius Franco" w:date="2020-10-29T13:58:00Z">
              <w:r w:rsidRPr="00287BE7">
                <w:rPr>
                  <w:rFonts w:ascii="Arial" w:hAnsi="Arial" w:cs="Arial"/>
                  <w:color w:val="000000"/>
                  <w:sz w:val="14"/>
                  <w:szCs w:val="14"/>
                </w:rPr>
                <w:t>12.109,61</w:t>
              </w:r>
            </w:ins>
          </w:p>
        </w:tc>
        <w:tc>
          <w:tcPr>
            <w:tcW w:w="792" w:type="pct"/>
            <w:tcBorders>
              <w:top w:val="nil"/>
              <w:left w:val="nil"/>
              <w:bottom w:val="nil"/>
              <w:right w:val="nil"/>
            </w:tcBorders>
            <w:shd w:val="clear" w:color="000000" w:fill="FFFFFF"/>
            <w:noWrap/>
            <w:vAlign w:val="center"/>
            <w:hideMark/>
          </w:tcPr>
          <w:p w14:paraId="110261B1" w14:textId="77777777" w:rsidR="00287BE7" w:rsidRPr="00287BE7" w:rsidRDefault="00287BE7" w:rsidP="00287BE7">
            <w:pPr>
              <w:jc w:val="center"/>
              <w:rPr>
                <w:ins w:id="10855" w:author="Vinicius Franco" w:date="2020-10-29T13:58:00Z"/>
                <w:rFonts w:ascii="Arial" w:hAnsi="Arial" w:cs="Arial"/>
                <w:color w:val="000000"/>
                <w:sz w:val="14"/>
                <w:szCs w:val="14"/>
              </w:rPr>
            </w:pPr>
            <w:ins w:id="10856" w:author="Vinicius Franco" w:date="2020-10-29T13:58:00Z">
              <w:r w:rsidRPr="00287BE7">
                <w:rPr>
                  <w:rFonts w:ascii="Arial" w:hAnsi="Arial" w:cs="Arial"/>
                  <w:color w:val="000000"/>
                  <w:sz w:val="14"/>
                  <w:szCs w:val="14"/>
                </w:rPr>
                <w:t>01/10/2024</w:t>
              </w:r>
            </w:ins>
          </w:p>
        </w:tc>
      </w:tr>
      <w:tr w:rsidR="00287BE7" w:rsidRPr="00287BE7" w14:paraId="7FF8FD3C" w14:textId="77777777" w:rsidTr="00287BE7">
        <w:trPr>
          <w:trHeight w:val="240"/>
          <w:ins w:id="10857" w:author="Vinicius Franco" w:date="2020-10-29T13:58:00Z"/>
        </w:trPr>
        <w:tc>
          <w:tcPr>
            <w:tcW w:w="1401" w:type="pct"/>
            <w:tcBorders>
              <w:top w:val="nil"/>
              <w:left w:val="nil"/>
              <w:bottom w:val="nil"/>
              <w:right w:val="nil"/>
            </w:tcBorders>
            <w:shd w:val="clear" w:color="000000" w:fill="FFFFFF"/>
            <w:noWrap/>
            <w:vAlign w:val="center"/>
            <w:hideMark/>
          </w:tcPr>
          <w:p w14:paraId="49861D7F" w14:textId="77777777" w:rsidR="00287BE7" w:rsidRPr="006511B2" w:rsidRDefault="00287BE7" w:rsidP="00287BE7">
            <w:pPr>
              <w:rPr>
                <w:ins w:id="10858" w:author="Vinicius Franco" w:date="2020-10-29T13:58:00Z"/>
                <w:rFonts w:ascii="Arial" w:hAnsi="Arial" w:cs="Arial"/>
                <w:color w:val="000000"/>
                <w:sz w:val="14"/>
                <w:szCs w:val="14"/>
                <w:lang w:val="en-US"/>
                <w:rPrChange w:id="10859" w:author="Vinicius Franco" w:date="2020-10-29T14:11:00Z">
                  <w:rPr>
                    <w:ins w:id="10860" w:author="Vinicius Franco" w:date="2020-10-29T13:58:00Z"/>
                    <w:rFonts w:ascii="Arial" w:hAnsi="Arial" w:cs="Arial"/>
                    <w:color w:val="000000"/>
                    <w:sz w:val="14"/>
                    <w:szCs w:val="14"/>
                  </w:rPr>
                </w:rPrChange>
              </w:rPr>
            </w:pPr>
            <w:ins w:id="10861" w:author="Vinicius Franco" w:date="2020-10-29T13:58:00Z">
              <w:r w:rsidRPr="006511B2">
                <w:rPr>
                  <w:rFonts w:ascii="Arial" w:hAnsi="Arial" w:cs="Arial"/>
                  <w:color w:val="000000"/>
                  <w:sz w:val="14"/>
                  <w:szCs w:val="14"/>
                  <w:lang w:val="en-US"/>
                  <w:rPrChange w:id="10862" w:author="Vinicius Franco" w:date="2020-10-29T14:11:00Z">
                    <w:rPr>
                      <w:rFonts w:ascii="Arial" w:hAnsi="Arial" w:cs="Arial"/>
                      <w:color w:val="000000"/>
                      <w:sz w:val="14"/>
                      <w:szCs w:val="14"/>
                    </w:rPr>
                  </w:rPrChange>
                </w:rPr>
                <w:t>BARRETOS COUNTRY SUITES - 618 F - OPS - A</w:t>
              </w:r>
            </w:ins>
          </w:p>
        </w:tc>
        <w:tc>
          <w:tcPr>
            <w:tcW w:w="1698" w:type="pct"/>
            <w:tcBorders>
              <w:top w:val="nil"/>
              <w:left w:val="nil"/>
              <w:bottom w:val="nil"/>
              <w:right w:val="nil"/>
            </w:tcBorders>
            <w:shd w:val="clear" w:color="000000" w:fill="FFFFFF"/>
            <w:noWrap/>
            <w:vAlign w:val="center"/>
            <w:hideMark/>
          </w:tcPr>
          <w:p w14:paraId="39265F4A" w14:textId="77777777" w:rsidR="00287BE7" w:rsidRPr="00287BE7" w:rsidRDefault="00287BE7" w:rsidP="00287BE7">
            <w:pPr>
              <w:rPr>
                <w:ins w:id="10863" w:author="Vinicius Franco" w:date="2020-10-29T13:58:00Z"/>
                <w:rFonts w:ascii="Arial" w:hAnsi="Arial" w:cs="Arial"/>
                <w:color w:val="000000"/>
                <w:sz w:val="14"/>
                <w:szCs w:val="14"/>
              </w:rPr>
            </w:pPr>
            <w:ins w:id="10864" w:author="Vinicius Franco" w:date="2020-10-29T13:58:00Z">
              <w:r w:rsidRPr="00287BE7">
                <w:rPr>
                  <w:rFonts w:ascii="Arial" w:hAnsi="Arial" w:cs="Arial"/>
                  <w:color w:val="000000"/>
                  <w:sz w:val="14"/>
                  <w:szCs w:val="14"/>
                </w:rPr>
                <w:t>NEIRO DE OLIVEIRA</w:t>
              </w:r>
            </w:ins>
          </w:p>
        </w:tc>
        <w:tc>
          <w:tcPr>
            <w:tcW w:w="488" w:type="pct"/>
            <w:tcBorders>
              <w:top w:val="nil"/>
              <w:left w:val="nil"/>
              <w:bottom w:val="nil"/>
              <w:right w:val="nil"/>
            </w:tcBorders>
            <w:shd w:val="clear" w:color="000000" w:fill="FFFFFF"/>
            <w:noWrap/>
            <w:vAlign w:val="center"/>
            <w:hideMark/>
          </w:tcPr>
          <w:p w14:paraId="10225EAC" w14:textId="77777777" w:rsidR="00287BE7" w:rsidRPr="00287BE7" w:rsidRDefault="00287BE7" w:rsidP="00287BE7">
            <w:pPr>
              <w:jc w:val="center"/>
              <w:rPr>
                <w:ins w:id="10865" w:author="Vinicius Franco" w:date="2020-10-29T13:58:00Z"/>
                <w:rFonts w:ascii="Arial" w:hAnsi="Arial" w:cs="Arial"/>
                <w:color w:val="000000"/>
                <w:sz w:val="14"/>
                <w:szCs w:val="14"/>
              </w:rPr>
            </w:pPr>
            <w:ins w:id="10866" w:author="Vinicius Franco" w:date="2020-10-29T13:58:00Z">
              <w:r w:rsidRPr="00287BE7">
                <w:rPr>
                  <w:rFonts w:ascii="Arial" w:hAnsi="Arial" w:cs="Arial"/>
                  <w:color w:val="000000"/>
                  <w:sz w:val="14"/>
                  <w:szCs w:val="14"/>
                </w:rPr>
                <w:t>08976502809</w:t>
              </w:r>
            </w:ins>
          </w:p>
        </w:tc>
        <w:tc>
          <w:tcPr>
            <w:tcW w:w="621" w:type="pct"/>
            <w:tcBorders>
              <w:top w:val="nil"/>
              <w:left w:val="nil"/>
              <w:bottom w:val="nil"/>
              <w:right w:val="nil"/>
            </w:tcBorders>
            <w:shd w:val="clear" w:color="000000" w:fill="FFFFFF"/>
            <w:noWrap/>
            <w:vAlign w:val="center"/>
            <w:hideMark/>
          </w:tcPr>
          <w:p w14:paraId="11969639" w14:textId="77777777" w:rsidR="00287BE7" w:rsidRPr="00287BE7" w:rsidRDefault="00287BE7" w:rsidP="00287BE7">
            <w:pPr>
              <w:jc w:val="right"/>
              <w:rPr>
                <w:ins w:id="10867" w:author="Vinicius Franco" w:date="2020-10-29T13:58:00Z"/>
                <w:rFonts w:ascii="Arial" w:hAnsi="Arial" w:cs="Arial"/>
                <w:color w:val="000000"/>
                <w:sz w:val="14"/>
                <w:szCs w:val="14"/>
              </w:rPr>
            </w:pPr>
            <w:ins w:id="10868" w:author="Vinicius Franco" w:date="2020-10-29T13:58:00Z">
              <w:r w:rsidRPr="00287BE7">
                <w:rPr>
                  <w:rFonts w:ascii="Arial" w:hAnsi="Arial" w:cs="Arial"/>
                  <w:color w:val="000000"/>
                  <w:sz w:val="14"/>
                  <w:szCs w:val="14"/>
                </w:rPr>
                <w:t>13.898,00</w:t>
              </w:r>
            </w:ins>
          </w:p>
        </w:tc>
        <w:tc>
          <w:tcPr>
            <w:tcW w:w="792" w:type="pct"/>
            <w:tcBorders>
              <w:top w:val="nil"/>
              <w:left w:val="nil"/>
              <w:bottom w:val="nil"/>
              <w:right w:val="nil"/>
            </w:tcBorders>
            <w:shd w:val="clear" w:color="000000" w:fill="FFFFFF"/>
            <w:noWrap/>
            <w:vAlign w:val="center"/>
            <w:hideMark/>
          </w:tcPr>
          <w:p w14:paraId="590DC2DA" w14:textId="77777777" w:rsidR="00287BE7" w:rsidRPr="00287BE7" w:rsidRDefault="00287BE7" w:rsidP="00287BE7">
            <w:pPr>
              <w:jc w:val="center"/>
              <w:rPr>
                <w:ins w:id="10869" w:author="Vinicius Franco" w:date="2020-10-29T13:58:00Z"/>
                <w:rFonts w:ascii="Arial" w:hAnsi="Arial" w:cs="Arial"/>
                <w:color w:val="000000"/>
                <w:sz w:val="14"/>
                <w:szCs w:val="14"/>
              </w:rPr>
            </w:pPr>
            <w:ins w:id="10870" w:author="Vinicius Franco" w:date="2020-10-29T13:58:00Z">
              <w:r w:rsidRPr="00287BE7">
                <w:rPr>
                  <w:rFonts w:ascii="Arial" w:hAnsi="Arial" w:cs="Arial"/>
                  <w:color w:val="000000"/>
                  <w:sz w:val="14"/>
                  <w:szCs w:val="14"/>
                </w:rPr>
                <w:t>01/01/2023</w:t>
              </w:r>
            </w:ins>
          </w:p>
        </w:tc>
      </w:tr>
      <w:tr w:rsidR="00287BE7" w:rsidRPr="00287BE7" w14:paraId="2957EB28" w14:textId="77777777" w:rsidTr="00287BE7">
        <w:trPr>
          <w:trHeight w:val="240"/>
          <w:ins w:id="10871" w:author="Vinicius Franco" w:date="2020-10-29T13:58:00Z"/>
        </w:trPr>
        <w:tc>
          <w:tcPr>
            <w:tcW w:w="1401" w:type="pct"/>
            <w:tcBorders>
              <w:top w:val="nil"/>
              <w:left w:val="nil"/>
              <w:bottom w:val="nil"/>
              <w:right w:val="nil"/>
            </w:tcBorders>
            <w:shd w:val="clear" w:color="000000" w:fill="FFFFFF"/>
            <w:noWrap/>
            <w:vAlign w:val="center"/>
            <w:hideMark/>
          </w:tcPr>
          <w:p w14:paraId="0E17D10C" w14:textId="77777777" w:rsidR="00287BE7" w:rsidRPr="006511B2" w:rsidRDefault="00287BE7" w:rsidP="00287BE7">
            <w:pPr>
              <w:rPr>
                <w:ins w:id="10872" w:author="Vinicius Franco" w:date="2020-10-29T13:58:00Z"/>
                <w:rFonts w:ascii="Arial" w:hAnsi="Arial" w:cs="Arial"/>
                <w:color w:val="000000"/>
                <w:sz w:val="14"/>
                <w:szCs w:val="14"/>
                <w:lang w:val="en-US"/>
                <w:rPrChange w:id="10873" w:author="Vinicius Franco" w:date="2020-10-29T14:11:00Z">
                  <w:rPr>
                    <w:ins w:id="10874" w:author="Vinicius Franco" w:date="2020-10-29T13:58:00Z"/>
                    <w:rFonts w:ascii="Arial" w:hAnsi="Arial" w:cs="Arial"/>
                    <w:color w:val="000000"/>
                    <w:sz w:val="14"/>
                    <w:szCs w:val="14"/>
                  </w:rPr>
                </w:rPrChange>
              </w:rPr>
            </w:pPr>
            <w:ins w:id="10875" w:author="Vinicius Franco" w:date="2020-10-29T13:58:00Z">
              <w:r w:rsidRPr="006511B2">
                <w:rPr>
                  <w:rFonts w:ascii="Arial" w:hAnsi="Arial" w:cs="Arial"/>
                  <w:color w:val="000000"/>
                  <w:sz w:val="14"/>
                  <w:szCs w:val="14"/>
                  <w:lang w:val="en-US"/>
                  <w:rPrChange w:id="10876" w:author="Vinicius Franco" w:date="2020-10-29T14:11:00Z">
                    <w:rPr>
                      <w:rFonts w:ascii="Arial" w:hAnsi="Arial" w:cs="Arial"/>
                      <w:color w:val="000000"/>
                      <w:sz w:val="14"/>
                      <w:szCs w:val="14"/>
                    </w:rPr>
                  </w:rPrChange>
                </w:rPr>
                <w:t>BARRETOS COUNTRY SUITES - 618 G - OPS - A</w:t>
              </w:r>
            </w:ins>
          </w:p>
        </w:tc>
        <w:tc>
          <w:tcPr>
            <w:tcW w:w="1698" w:type="pct"/>
            <w:tcBorders>
              <w:top w:val="nil"/>
              <w:left w:val="nil"/>
              <w:bottom w:val="nil"/>
              <w:right w:val="nil"/>
            </w:tcBorders>
            <w:shd w:val="clear" w:color="000000" w:fill="FFFFFF"/>
            <w:noWrap/>
            <w:vAlign w:val="center"/>
            <w:hideMark/>
          </w:tcPr>
          <w:p w14:paraId="42BB82B7" w14:textId="77777777" w:rsidR="00287BE7" w:rsidRPr="00287BE7" w:rsidRDefault="00287BE7" w:rsidP="00287BE7">
            <w:pPr>
              <w:rPr>
                <w:ins w:id="10877" w:author="Vinicius Franco" w:date="2020-10-29T13:58:00Z"/>
                <w:rFonts w:ascii="Arial" w:hAnsi="Arial" w:cs="Arial"/>
                <w:color w:val="000000"/>
                <w:sz w:val="14"/>
                <w:szCs w:val="14"/>
              </w:rPr>
            </w:pPr>
            <w:ins w:id="10878" w:author="Vinicius Franco" w:date="2020-10-29T13:58:00Z">
              <w:r w:rsidRPr="00287BE7">
                <w:rPr>
                  <w:rFonts w:ascii="Arial" w:hAnsi="Arial" w:cs="Arial"/>
                  <w:color w:val="000000"/>
                  <w:sz w:val="14"/>
                  <w:szCs w:val="14"/>
                </w:rPr>
                <w:t>JOSIANE DELEFRATE PUGLIANI</w:t>
              </w:r>
            </w:ins>
          </w:p>
        </w:tc>
        <w:tc>
          <w:tcPr>
            <w:tcW w:w="488" w:type="pct"/>
            <w:tcBorders>
              <w:top w:val="nil"/>
              <w:left w:val="nil"/>
              <w:bottom w:val="nil"/>
              <w:right w:val="nil"/>
            </w:tcBorders>
            <w:shd w:val="clear" w:color="000000" w:fill="FFFFFF"/>
            <w:noWrap/>
            <w:vAlign w:val="center"/>
            <w:hideMark/>
          </w:tcPr>
          <w:p w14:paraId="2E9279A7" w14:textId="77777777" w:rsidR="00287BE7" w:rsidRPr="00287BE7" w:rsidRDefault="00287BE7" w:rsidP="00287BE7">
            <w:pPr>
              <w:jc w:val="center"/>
              <w:rPr>
                <w:ins w:id="10879" w:author="Vinicius Franco" w:date="2020-10-29T13:58:00Z"/>
                <w:rFonts w:ascii="Arial" w:hAnsi="Arial" w:cs="Arial"/>
                <w:color w:val="000000"/>
                <w:sz w:val="14"/>
                <w:szCs w:val="14"/>
              </w:rPr>
            </w:pPr>
            <w:ins w:id="10880" w:author="Vinicius Franco" w:date="2020-10-29T13:58:00Z">
              <w:r w:rsidRPr="00287BE7">
                <w:rPr>
                  <w:rFonts w:ascii="Arial" w:hAnsi="Arial" w:cs="Arial"/>
                  <w:color w:val="000000"/>
                  <w:sz w:val="14"/>
                  <w:szCs w:val="14"/>
                </w:rPr>
                <w:t>28390357828</w:t>
              </w:r>
            </w:ins>
          </w:p>
        </w:tc>
        <w:tc>
          <w:tcPr>
            <w:tcW w:w="621" w:type="pct"/>
            <w:tcBorders>
              <w:top w:val="nil"/>
              <w:left w:val="nil"/>
              <w:bottom w:val="nil"/>
              <w:right w:val="nil"/>
            </w:tcBorders>
            <w:shd w:val="clear" w:color="000000" w:fill="FFFFFF"/>
            <w:noWrap/>
            <w:vAlign w:val="center"/>
            <w:hideMark/>
          </w:tcPr>
          <w:p w14:paraId="4451C6F9" w14:textId="77777777" w:rsidR="00287BE7" w:rsidRPr="00287BE7" w:rsidRDefault="00287BE7" w:rsidP="00287BE7">
            <w:pPr>
              <w:jc w:val="right"/>
              <w:rPr>
                <w:ins w:id="10881" w:author="Vinicius Franco" w:date="2020-10-29T13:58:00Z"/>
                <w:rFonts w:ascii="Arial" w:hAnsi="Arial" w:cs="Arial"/>
                <w:color w:val="000000"/>
                <w:sz w:val="14"/>
                <w:szCs w:val="14"/>
              </w:rPr>
            </w:pPr>
            <w:ins w:id="10882" w:author="Vinicius Franco" w:date="2020-10-29T13:58:00Z">
              <w:r w:rsidRPr="00287BE7">
                <w:rPr>
                  <w:rFonts w:ascii="Arial" w:hAnsi="Arial" w:cs="Arial"/>
                  <w:color w:val="000000"/>
                  <w:sz w:val="14"/>
                  <w:szCs w:val="14"/>
                </w:rPr>
                <w:t>40.846,95</w:t>
              </w:r>
            </w:ins>
          </w:p>
        </w:tc>
        <w:tc>
          <w:tcPr>
            <w:tcW w:w="792" w:type="pct"/>
            <w:tcBorders>
              <w:top w:val="nil"/>
              <w:left w:val="nil"/>
              <w:bottom w:val="nil"/>
              <w:right w:val="nil"/>
            </w:tcBorders>
            <w:shd w:val="clear" w:color="000000" w:fill="FFFFFF"/>
            <w:noWrap/>
            <w:vAlign w:val="center"/>
            <w:hideMark/>
          </w:tcPr>
          <w:p w14:paraId="104B06FE" w14:textId="77777777" w:rsidR="00287BE7" w:rsidRPr="00287BE7" w:rsidRDefault="00287BE7" w:rsidP="00287BE7">
            <w:pPr>
              <w:jc w:val="center"/>
              <w:rPr>
                <w:ins w:id="10883" w:author="Vinicius Franco" w:date="2020-10-29T13:58:00Z"/>
                <w:rFonts w:ascii="Arial" w:hAnsi="Arial" w:cs="Arial"/>
                <w:color w:val="000000"/>
                <w:sz w:val="14"/>
                <w:szCs w:val="14"/>
              </w:rPr>
            </w:pPr>
            <w:ins w:id="10884" w:author="Vinicius Franco" w:date="2020-10-29T13:58:00Z">
              <w:r w:rsidRPr="00287BE7">
                <w:rPr>
                  <w:rFonts w:ascii="Arial" w:hAnsi="Arial" w:cs="Arial"/>
                  <w:color w:val="000000"/>
                  <w:sz w:val="14"/>
                  <w:szCs w:val="14"/>
                </w:rPr>
                <w:t>01/06/2027</w:t>
              </w:r>
            </w:ins>
          </w:p>
        </w:tc>
      </w:tr>
      <w:tr w:rsidR="00287BE7" w:rsidRPr="00287BE7" w14:paraId="73767645" w14:textId="77777777" w:rsidTr="00287BE7">
        <w:trPr>
          <w:trHeight w:val="240"/>
          <w:ins w:id="10885" w:author="Vinicius Franco" w:date="2020-10-29T13:58:00Z"/>
        </w:trPr>
        <w:tc>
          <w:tcPr>
            <w:tcW w:w="1401" w:type="pct"/>
            <w:tcBorders>
              <w:top w:val="nil"/>
              <w:left w:val="nil"/>
              <w:bottom w:val="nil"/>
              <w:right w:val="nil"/>
            </w:tcBorders>
            <w:shd w:val="clear" w:color="000000" w:fill="FFFFFF"/>
            <w:noWrap/>
            <w:vAlign w:val="center"/>
            <w:hideMark/>
          </w:tcPr>
          <w:p w14:paraId="2CE52FCE" w14:textId="77777777" w:rsidR="00287BE7" w:rsidRPr="00287BE7" w:rsidRDefault="00287BE7" w:rsidP="00287BE7">
            <w:pPr>
              <w:rPr>
                <w:ins w:id="10886" w:author="Vinicius Franco" w:date="2020-10-29T13:58:00Z"/>
                <w:rFonts w:ascii="Arial" w:hAnsi="Arial" w:cs="Arial"/>
                <w:color w:val="000000"/>
                <w:sz w:val="14"/>
                <w:szCs w:val="14"/>
                <w:lang w:val="en-US"/>
                <w:rPrChange w:id="10887" w:author="Vinicius Franco" w:date="2020-10-29T13:58:00Z">
                  <w:rPr>
                    <w:ins w:id="10888" w:author="Vinicius Franco" w:date="2020-10-29T13:58:00Z"/>
                    <w:rFonts w:ascii="Arial" w:hAnsi="Arial" w:cs="Arial"/>
                    <w:color w:val="000000"/>
                    <w:sz w:val="14"/>
                    <w:szCs w:val="14"/>
                  </w:rPr>
                </w:rPrChange>
              </w:rPr>
            </w:pPr>
            <w:ins w:id="10889" w:author="Vinicius Franco" w:date="2020-10-29T13:58:00Z">
              <w:r w:rsidRPr="00287BE7">
                <w:rPr>
                  <w:rFonts w:ascii="Arial" w:hAnsi="Arial" w:cs="Arial"/>
                  <w:color w:val="000000"/>
                  <w:sz w:val="14"/>
                  <w:szCs w:val="14"/>
                  <w:lang w:val="en-US"/>
                  <w:rPrChange w:id="10890" w:author="Vinicius Franco" w:date="2020-10-29T13:58:00Z">
                    <w:rPr>
                      <w:rFonts w:ascii="Arial" w:hAnsi="Arial" w:cs="Arial"/>
                      <w:color w:val="000000"/>
                      <w:sz w:val="14"/>
                      <w:szCs w:val="14"/>
                    </w:rPr>
                  </w:rPrChange>
                </w:rPr>
                <w:t>BARRETOS COUNTRY SUITES - 618 G - PP - A</w:t>
              </w:r>
            </w:ins>
          </w:p>
        </w:tc>
        <w:tc>
          <w:tcPr>
            <w:tcW w:w="1698" w:type="pct"/>
            <w:tcBorders>
              <w:top w:val="nil"/>
              <w:left w:val="nil"/>
              <w:bottom w:val="nil"/>
              <w:right w:val="nil"/>
            </w:tcBorders>
            <w:shd w:val="clear" w:color="000000" w:fill="FFFFFF"/>
            <w:noWrap/>
            <w:vAlign w:val="center"/>
            <w:hideMark/>
          </w:tcPr>
          <w:p w14:paraId="6F67B63E" w14:textId="77777777" w:rsidR="00287BE7" w:rsidRPr="00287BE7" w:rsidRDefault="00287BE7" w:rsidP="00287BE7">
            <w:pPr>
              <w:rPr>
                <w:ins w:id="10891" w:author="Vinicius Franco" w:date="2020-10-29T13:58:00Z"/>
                <w:rFonts w:ascii="Arial" w:hAnsi="Arial" w:cs="Arial"/>
                <w:color w:val="000000"/>
                <w:sz w:val="14"/>
                <w:szCs w:val="14"/>
              </w:rPr>
            </w:pPr>
            <w:ins w:id="10892" w:author="Vinicius Franco" w:date="2020-10-29T13:58:00Z">
              <w:r w:rsidRPr="00287BE7">
                <w:rPr>
                  <w:rFonts w:ascii="Arial" w:hAnsi="Arial" w:cs="Arial"/>
                  <w:color w:val="000000"/>
                  <w:sz w:val="14"/>
                  <w:szCs w:val="14"/>
                </w:rPr>
                <w:t>JERONIMO APARECIDO DE FREITAS NETO</w:t>
              </w:r>
            </w:ins>
          </w:p>
        </w:tc>
        <w:tc>
          <w:tcPr>
            <w:tcW w:w="488" w:type="pct"/>
            <w:tcBorders>
              <w:top w:val="nil"/>
              <w:left w:val="nil"/>
              <w:bottom w:val="nil"/>
              <w:right w:val="nil"/>
            </w:tcBorders>
            <w:shd w:val="clear" w:color="000000" w:fill="FFFFFF"/>
            <w:noWrap/>
            <w:vAlign w:val="center"/>
            <w:hideMark/>
          </w:tcPr>
          <w:p w14:paraId="78C76281" w14:textId="77777777" w:rsidR="00287BE7" w:rsidRPr="00287BE7" w:rsidRDefault="00287BE7" w:rsidP="00287BE7">
            <w:pPr>
              <w:jc w:val="center"/>
              <w:rPr>
                <w:ins w:id="10893" w:author="Vinicius Franco" w:date="2020-10-29T13:58:00Z"/>
                <w:rFonts w:ascii="Arial" w:hAnsi="Arial" w:cs="Arial"/>
                <w:color w:val="000000"/>
                <w:sz w:val="14"/>
                <w:szCs w:val="14"/>
              </w:rPr>
            </w:pPr>
            <w:ins w:id="10894" w:author="Vinicius Franco" w:date="2020-10-29T13:58:00Z">
              <w:r w:rsidRPr="00287BE7">
                <w:rPr>
                  <w:rFonts w:ascii="Arial" w:hAnsi="Arial" w:cs="Arial"/>
                  <w:color w:val="000000"/>
                  <w:sz w:val="14"/>
                  <w:szCs w:val="14"/>
                </w:rPr>
                <w:t>34132170896</w:t>
              </w:r>
            </w:ins>
          </w:p>
        </w:tc>
        <w:tc>
          <w:tcPr>
            <w:tcW w:w="621" w:type="pct"/>
            <w:tcBorders>
              <w:top w:val="nil"/>
              <w:left w:val="nil"/>
              <w:bottom w:val="nil"/>
              <w:right w:val="nil"/>
            </w:tcBorders>
            <w:shd w:val="clear" w:color="000000" w:fill="FFFFFF"/>
            <w:noWrap/>
            <w:vAlign w:val="center"/>
            <w:hideMark/>
          </w:tcPr>
          <w:p w14:paraId="141AE3FB" w14:textId="77777777" w:rsidR="00287BE7" w:rsidRPr="00287BE7" w:rsidRDefault="00287BE7" w:rsidP="00287BE7">
            <w:pPr>
              <w:jc w:val="right"/>
              <w:rPr>
                <w:ins w:id="10895" w:author="Vinicius Franco" w:date="2020-10-29T13:58:00Z"/>
                <w:rFonts w:ascii="Arial" w:hAnsi="Arial" w:cs="Arial"/>
                <w:color w:val="000000"/>
                <w:sz w:val="14"/>
                <w:szCs w:val="14"/>
              </w:rPr>
            </w:pPr>
            <w:ins w:id="10896" w:author="Vinicius Franco" w:date="2020-10-29T13:58:00Z">
              <w:r w:rsidRPr="00287BE7">
                <w:rPr>
                  <w:rFonts w:ascii="Arial" w:hAnsi="Arial" w:cs="Arial"/>
                  <w:color w:val="000000"/>
                  <w:sz w:val="14"/>
                  <w:szCs w:val="14"/>
                </w:rPr>
                <w:t>10.209,60</w:t>
              </w:r>
            </w:ins>
          </w:p>
        </w:tc>
        <w:tc>
          <w:tcPr>
            <w:tcW w:w="792" w:type="pct"/>
            <w:tcBorders>
              <w:top w:val="nil"/>
              <w:left w:val="nil"/>
              <w:bottom w:val="nil"/>
              <w:right w:val="nil"/>
            </w:tcBorders>
            <w:shd w:val="clear" w:color="000000" w:fill="FFFFFF"/>
            <w:noWrap/>
            <w:vAlign w:val="center"/>
            <w:hideMark/>
          </w:tcPr>
          <w:p w14:paraId="66A8C410" w14:textId="77777777" w:rsidR="00287BE7" w:rsidRPr="00287BE7" w:rsidRDefault="00287BE7" w:rsidP="00287BE7">
            <w:pPr>
              <w:jc w:val="center"/>
              <w:rPr>
                <w:ins w:id="10897" w:author="Vinicius Franco" w:date="2020-10-29T13:58:00Z"/>
                <w:rFonts w:ascii="Arial" w:hAnsi="Arial" w:cs="Arial"/>
                <w:color w:val="000000"/>
                <w:sz w:val="14"/>
                <w:szCs w:val="14"/>
              </w:rPr>
            </w:pPr>
            <w:ins w:id="10898" w:author="Vinicius Franco" w:date="2020-10-29T13:58:00Z">
              <w:r w:rsidRPr="00287BE7">
                <w:rPr>
                  <w:rFonts w:ascii="Arial" w:hAnsi="Arial" w:cs="Arial"/>
                  <w:color w:val="000000"/>
                  <w:sz w:val="14"/>
                  <w:szCs w:val="14"/>
                </w:rPr>
                <w:t>01/12/2023</w:t>
              </w:r>
            </w:ins>
          </w:p>
        </w:tc>
      </w:tr>
      <w:tr w:rsidR="00287BE7" w:rsidRPr="00287BE7" w14:paraId="34962055" w14:textId="77777777" w:rsidTr="00287BE7">
        <w:trPr>
          <w:trHeight w:val="240"/>
          <w:ins w:id="10899" w:author="Vinicius Franco" w:date="2020-10-29T13:58:00Z"/>
        </w:trPr>
        <w:tc>
          <w:tcPr>
            <w:tcW w:w="1401" w:type="pct"/>
            <w:tcBorders>
              <w:top w:val="nil"/>
              <w:left w:val="nil"/>
              <w:bottom w:val="nil"/>
              <w:right w:val="nil"/>
            </w:tcBorders>
            <w:shd w:val="clear" w:color="000000" w:fill="FFFFFF"/>
            <w:noWrap/>
            <w:vAlign w:val="center"/>
            <w:hideMark/>
          </w:tcPr>
          <w:p w14:paraId="22A43AD1" w14:textId="77777777" w:rsidR="00287BE7" w:rsidRPr="00287BE7" w:rsidRDefault="00287BE7" w:rsidP="00287BE7">
            <w:pPr>
              <w:rPr>
                <w:ins w:id="10900" w:author="Vinicius Franco" w:date="2020-10-29T13:58:00Z"/>
                <w:rFonts w:ascii="Arial" w:hAnsi="Arial" w:cs="Arial"/>
                <w:color w:val="000000"/>
                <w:sz w:val="14"/>
                <w:szCs w:val="14"/>
                <w:lang w:val="en-US"/>
                <w:rPrChange w:id="10901" w:author="Vinicius Franco" w:date="2020-10-29T13:58:00Z">
                  <w:rPr>
                    <w:ins w:id="10902" w:author="Vinicius Franco" w:date="2020-10-29T13:58:00Z"/>
                    <w:rFonts w:ascii="Arial" w:hAnsi="Arial" w:cs="Arial"/>
                    <w:color w:val="000000"/>
                    <w:sz w:val="14"/>
                    <w:szCs w:val="14"/>
                  </w:rPr>
                </w:rPrChange>
              </w:rPr>
            </w:pPr>
            <w:ins w:id="10903" w:author="Vinicius Franco" w:date="2020-10-29T13:58:00Z">
              <w:r w:rsidRPr="00287BE7">
                <w:rPr>
                  <w:rFonts w:ascii="Arial" w:hAnsi="Arial" w:cs="Arial"/>
                  <w:color w:val="000000"/>
                  <w:sz w:val="14"/>
                  <w:szCs w:val="14"/>
                  <w:lang w:val="en-US"/>
                  <w:rPrChange w:id="10904" w:author="Vinicius Franco" w:date="2020-10-29T13:58:00Z">
                    <w:rPr>
                      <w:rFonts w:ascii="Arial" w:hAnsi="Arial" w:cs="Arial"/>
                      <w:color w:val="000000"/>
                      <w:sz w:val="14"/>
                      <w:szCs w:val="14"/>
                    </w:rPr>
                  </w:rPrChange>
                </w:rPr>
                <w:t>BARRETOS COUNTRY SUITES - 618 G2 - PP - A</w:t>
              </w:r>
            </w:ins>
          </w:p>
        </w:tc>
        <w:tc>
          <w:tcPr>
            <w:tcW w:w="1698" w:type="pct"/>
            <w:tcBorders>
              <w:top w:val="nil"/>
              <w:left w:val="nil"/>
              <w:bottom w:val="nil"/>
              <w:right w:val="nil"/>
            </w:tcBorders>
            <w:shd w:val="clear" w:color="000000" w:fill="FFFFFF"/>
            <w:noWrap/>
            <w:vAlign w:val="center"/>
            <w:hideMark/>
          </w:tcPr>
          <w:p w14:paraId="1171203F" w14:textId="77777777" w:rsidR="00287BE7" w:rsidRPr="00287BE7" w:rsidRDefault="00287BE7" w:rsidP="00287BE7">
            <w:pPr>
              <w:rPr>
                <w:ins w:id="10905" w:author="Vinicius Franco" w:date="2020-10-29T13:58:00Z"/>
                <w:rFonts w:ascii="Arial" w:hAnsi="Arial" w:cs="Arial"/>
                <w:color w:val="000000"/>
                <w:sz w:val="14"/>
                <w:szCs w:val="14"/>
              </w:rPr>
            </w:pPr>
            <w:ins w:id="10906" w:author="Vinicius Franco" w:date="2020-10-29T13:58:00Z">
              <w:r w:rsidRPr="00287BE7">
                <w:rPr>
                  <w:rFonts w:ascii="Arial" w:hAnsi="Arial" w:cs="Arial"/>
                  <w:color w:val="000000"/>
                  <w:sz w:val="14"/>
                  <w:szCs w:val="14"/>
                </w:rPr>
                <w:t>FERNANDO PATRICIO ROMAO</w:t>
              </w:r>
            </w:ins>
          </w:p>
        </w:tc>
        <w:tc>
          <w:tcPr>
            <w:tcW w:w="488" w:type="pct"/>
            <w:tcBorders>
              <w:top w:val="nil"/>
              <w:left w:val="nil"/>
              <w:bottom w:val="nil"/>
              <w:right w:val="nil"/>
            </w:tcBorders>
            <w:shd w:val="clear" w:color="000000" w:fill="FFFFFF"/>
            <w:noWrap/>
            <w:vAlign w:val="center"/>
            <w:hideMark/>
          </w:tcPr>
          <w:p w14:paraId="3BEECCD4" w14:textId="77777777" w:rsidR="00287BE7" w:rsidRPr="00287BE7" w:rsidRDefault="00287BE7" w:rsidP="00287BE7">
            <w:pPr>
              <w:jc w:val="center"/>
              <w:rPr>
                <w:ins w:id="10907" w:author="Vinicius Franco" w:date="2020-10-29T13:58:00Z"/>
                <w:rFonts w:ascii="Arial" w:hAnsi="Arial" w:cs="Arial"/>
                <w:color w:val="000000"/>
                <w:sz w:val="14"/>
                <w:szCs w:val="14"/>
              </w:rPr>
            </w:pPr>
            <w:ins w:id="10908" w:author="Vinicius Franco" w:date="2020-10-29T13:58:00Z">
              <w:r w:rsidRPr="00287BE7">
                <w:rPr>
                  <w:rFonts w:ascii="Arial" w:hAnsi="Arial" w:cs="Arial"/>
                  <w:color w:val="000000"/>
                  <w:sz w:val="14"/>
                  <w:szCs w:val="14"/>
                </w:rPr>
                <w:t>25432879816</w:t>
              </w:r>
            </w:ins>
          </w:p>
        </w:tc>
        <w:tc>
          <w:tcPr>
            <w:tcW w:w="621" w:type="pct"/>
            <w:tcBorders>
              <w:top w:val="nil"/>
              <w:left w:val="nil"/>
              <w:bottom w:val="nil"/>
              <w:right w:val="nil"/>
            </w:tcBorders>
            <w:shd w:val="clear" w:color="000000" w:fill="FFFFFF"/>
            <w:noWrap/>
            <w:vAlign w:val="center"/>
            <w:hideMark/>
          </w:tcPr>
          <w:p w14:paraId="5334C6D8" w14:textId="77777777" w:rsidR="00287BE7" w:rsidRPr="00287BE7" w:rsidRDefault="00287BE7" w:rsidP="00287BE7">
            <w:pPr>
              <w:jc w:val="right"/>
              <w:rPr>
                <w:ins w:id="10909" w:author="Vinicius Franco" w:date="2020-10-29T13:58:00Z"/>
                <w:rFonts w:ascii="Arial" w:hAnsi="Arial" w:cs="Arial"/>
                <w:color w:val="000000"/>
                <w:sz w:val="14"/>
                <w:szCs w:val="14"/>
              </w:rPr>
            </w:pPr>
            <w:ins w:id="10910" w:author="Vinicius Franco" w:date="2020-10-29T13:58:00Z">
              <w:r w:rsidRPr="00287BE7">
                <w:rPr>
                  <w:rFonts w:ascii="Arial" w:hAnsi="Arial" w:cs="Arial"/>
                  <w:color w:val="000000"/>
                  <w:sz w:val="14"/>
                  <w:szCs w:val="14"/>
                </w:rPr>
                <w:t>8.204,90</w:t>
              </w:r>
            </w:ins>
          </w:p>
        </w:tc>
        <w:tc>
          <w:tcPr>
            <w:tcW w:w="792" w:type="pct"/>
            <w:tcBorders>
              <w:top w:val="nil"/>
              <w:left w:val="nil"/>
              <w:bottom w:val="nil"/>
              <w:right w:val="nil"/>
            </w:tcBorders>
            <w:shd w:val="clear" w:color="000000" w:fill="FFFFFF"/>
            <w:noWrap/>
            <w:vAlign w:val="center"/>
            <w:hideMark/>
          </w:tcPr>
          <w:p w14:paraId="2ABD208A" w14:textId="77777777" w:rsidR="00287BE7" w:rsidRPr="00287BE7" w:rsidRDefault="00287BE7" w:rsidP="00287BE7">
            <w:pPr>
              <w:jc w:val="center"/>
              <w:rPr>
                <w:ins w:id="10911" w:author="Vinicius Franco" w:date="2020-10-29T13:58:00Z"/>
                <w:rFonts w:ascii="Arial" w:hAnsi="Arial" w:cs="Arial"/>
                <w:color w:val="000000"/>
                <w:sz w:val="14"/>
                <w:szCs w:val="14"/>
              </w:rPr>
            </w:pPr>
            <w:ins w:id="10912" w:author="Vinicius Franco" w:date="2020-10-29T13:58:00Z">
              <w:r w:rsidRPr="00287BE7">
                <w:rPr>
                  <w:rFonts w:ascii="Arial" w:hAnsi="Arial" w:cs="Arial"/>
                  <w:color w:val="000000"/>
                  <w:sz w:val="14"/>
                  <w:szCs w:val="14"/>
                </w:rPr>
                <w:t>01/03/2023</w:t>
              </w:r>
            </w:ins>
          </w:p>
        </w:tc>
      </w:tr>
      <w:tr w:rsidR="00287BE7" w:rsidRPr="00287BE7" w14:paraId="7861BFC0" w14:textId="77777777" w:rsidTr="00287BE7">
        <w:trPr>
          <w:trHeight w:val="240"/>
          <w:ins w:id="10913" w:author="Vinicius Franco" w:date="2020-10-29T13:58:00Z"/>
        </w:trPr>
        <w:tc>
          <w:tcPr>
            <w:tcW w:w="1401" w:type="pct"/>
            <w:tcBorders>
              <w:top w:val="nil"/>
              <w:left w:val="nil"/>
              <w:bottom w:val="nil"/>
              <w:right w:val="nil"/>
            </w:tcBorders>
            <w:shd w:val="clear" w:color="000000" w:fill="FFFFFF"/>
            <w:noWrap/>
            <w:vAlign w:val="center"/>
            <w:hideMark/>
          </w:tcPr>
          <w:p w14:paraId="7E631A51" w14:textId="77777777" w:rsidR="00287BE7" w:rsidRPr="00287BE7" w:rsidRDefault="00287BE7" w:rsidP="00287BE7">
            <w:pPr>
              <w:rPr>
                <w:ins w:id="10914" w:author="Vinicius Franco" w:date="2020-10-29T13:58:00Z"/>
                <w:rFonts w:ascii="Arial" w:hAnsi="Arial" w:cs="Arial"/>
                <w:color w:val="000000"/>
                <w:sz w:val="14"/>
                <w:szCs w:val="14"/>
              </w:rPr>
            </w:pPr>
            <w:ins w:id="10915" w:author="Vinicius Franco" w:date="2020-10-29T13:58:00Z">
              <w:r w:rsidRPr="00287BE7">
                <w:rPr>
                  <w:rFonts w:ascii="Arial" w:hAnsi="Arial" w:cs="Arial"/>
                  <w:color w:val="000000"/>
                  <w:sz w:val="14"/>
                  <w:szCs w:val="14"/>
                </w:rPr>
                <w:t>BARRETOS COUNTRY SUITES - 618 H - OPA - A</w:t>
              </w:r>
            </w:ins>
          </w:p>
        </w:tc>
        <w:tc>
          <w:tcPr>
            <w:tcW w:w="1698" w:type="pct"/>
            <w:tcBorders>
              <w:top w:val="nil"/>
              <w:left w:val="nil"/>
              <w:bottom w:val="nil"/>
              <w:right w:val="nil"/>
            </w:tcBorders>
            <w:shd w:val="clear" w:color="000000" w:fill="FFFFFF"/>
            <w:noWrap/>
            <w:vAlign w:val="center"/>
            <w:hideMark/>
          </w:tcPr>
          <w:p w14:paraId="3AF59388" w14:textId="77777777" w:rsidR="00287BE7" w:rsidRPr="00287BE7" w:rsidRDefault="00287BE7" w:rsidP="00287BE7">
            <w:pPr>
              <w:rPr>
                <w:ins w:id="10916" w:author="Vinicius Franco" w:date="2020-10-29T13:58:00Z"/>
                <w:rFonts w:ascii="Arial" w:hAnsi="Arial" w:cs="Arial"/>
                <w:color w:val="000000"/>
                <w:sz w:val="14"/>
                <w:szCs w:val="14"/>
              </w:rPr>
            </w:pPr>
            <w:ins w:id="10917" w:author="Vinicius Franco" w:date="2020-10-29T13:58:00Z">
              <w:r w:rsidRPr="00287BE7">
                <w:rPr>
                  <w:rFonts w:ascii="Arial" w:hAnsi="Arial" w:cs="Arial"/>
                  <w:color w:val="000000"/>
                  <w:sz w:val="14"/>
                  <w:szCs w:val="14"/>
                </w:rPr>
                <w:t>ALESSANDRA OLIVEIRA LIMA</w:t>
              </w:r>
            </w:ins>
          </w:p>
        </w:tc>
        <w:tc>
          <w:tcPr>
            <w:tcW w:w="488" w:type="pct"/>
            <w:tcBorders>
              <w:top w:val="nil"/>
              <w:left w:val="nil"/>
              <w:bottom w:val="nil"/>
              <w:right w:val="nil"/>
            </w:tcBorders>
            <w:shd w:val="clear" w:color="000000" w:fill="FFFFFF"/>
            <w:noWrap/>
            <w:vAlign w:val="center"/>
            <w:hideMark/>
          </w:tcPr>
          <w:p w14:paraId="7A2996DA" w14:textId="77777777" w:rsidR="00287BE7" w:rsidRPr="00287BE7" w:rsidRDefault="00287BE7" w:rsidP="00287BE7">
            <w:pPr>
              <w:jc w:val="center"/>
              <w:rPr>
                <w:ins w:id="10918" w:author="Vinicius Franco" w:date="2020-10-29T13:58:00Z"/>
                <w:rFonts w:ascii="Arial" w:hAnsi="Arial" w:cs="Arial"/>
                <w:color w:val="000000"/>
                <w:sz w:val="14"/>
                <w:szCs w:val="14"/>
              </w:rPr>
            </w:pPr>
            <w:ins w:id="10919" w:author="Vinicius Franco" w:date="2020-10-29T13:58:00Z">
              <w:r w:rsidRPr="00287BE7">
                <w:rPr>
                  <w:rFonts w:ascii="Arial" w:hAnsi="Arial" w:cs="Arial"/>
                  <w:color w:val="000000"/>
                  <w:sz w:val="14"/>
                  <w:szCs w:val="14"/>
                </w:rPr>
                <w:t>17404812836</w:t>
              </w:r>
            </w:ins>
          </w:p>
        </w:tc>
        <w:tc>
          <w:tcPr>
            <w:tcW w:w="621" w:type="pct"/>
            <w:tcBorders>
              <w:top w:val="nil"/>
              <w:left w:val="nil"/>
              <w:bottom w:val="nil"/>
              <w:right w:val="nil"/>
            </w:tcBorders>
            <w:shd w:val="clear" w:color="000000" w:fill="FFFFFF"/>
            <w:noWrap/>
            <w:vAlign w:val="center"/>
            <w:hideMark/>
          </w:tcPr>
          <w:p w14:paraId="288D3038" w14:textId="77777777" w:rsidR="00287BE7" w:rsidRPr="00287BE7" w:rsidRDefault="00287BE7" w:rsidP="00287BE7">
            <w:pPr>
              <w:jc w:val="right"/>
              <w:rPr>
                <w:ins w:id="10920" w:author="Vinicius Franco" w:date="2020-10-29T13:58:00Z"/>
                <w:rFonts w:ascii="Arial" w:hAnsi="Arial" w:cs="Arial"/>
                <w:color w:val="000000"/>
                <w:sz w:val="14"/>
                <w:szCs w:val="14"/>
              </w:rPr>
            </w:pPr>
            <w:ins w:id="10921" w:author="Vinicius Franco" w:date="2020-10-29T13:58:00Z">
              <w:r w:rsidRPr="00287BE7">
                <w:rPr>
                  <w:rFonts w:ascii="Arial" w:hAnsi="Arial" w:cs="Arial"/>
                  <w:color w:val="000000"/>
                  <w:sz w:val="14"/>
                  <w:szCs w:val="14"/>
                </w:rPr>
                <w:t>31.550,60</w:t>
              </w:r>
            </w:ins>
          </w:p>
        </w:tc>
        <w:tc>
          <w:tcPr>
            <w:tcW w:w="792" w:type="pct"/>
            <w:tcBorders>
              <w:top w:val="nil"/>
              <w:left w:val="nil"/>
              <w:bottom w:val="nil"/>
              <w:right w:val="nil"/>
            </w:tcBorders>
            <w:shd w:val="clear" w:color="000000" w:fill="FFFFFF"/>
            <w:noWrap/>
            <w:vAlign w:val="center"/>
            <w:hideMark/>
          </w:tcPr>
          <w:p w14:paraId="4B7F941B" w14:textId="77777777" w:rsidR="00287BE7" w:rsidRPr="00287BE7" w:rsidRDefault="00287BE7" w:rsidP="00287BE7">
            <w:pPr>
              <w:jc w:val="center"/>
              <w:rPr>
                <w:ins w:id="10922" w:author="Vinicius Franco" w:date="2020-10-29T13:58:00Z"/>
                <w:rFonts w:ascii="Arial" w:hAnsi="Arial" w:cs="Arial"/>
                <w:color w:val="000000"/>
                <w:sz w:val="14"/>
                <w:szCs w:val="14"/>
              </w:rPr>
            </w:pPr>
            <w:ins w:id="10923" w:author="Vinicius Franco" w:date="2020-10-29T13:58:00Z">
              <w:r w:rsidRPr="00287BE7">
                <w:rPr>
                  <w:rFonts w:ascii="Arial" w:hAnsi="Arial" w:cs="Arial"/>
                  <w:color w:val="000000"/>
                  <w:sz w:val="14"/>
                  <w:szCs w:val="14"/>
                </w:rPr>
                <w:t>01/07/2027</w:t>
              </w:r>
            </w:ins>
          </w:p>
        </w:tc>
      </w:tr>
      <w:tr w:rsidR="00287BE7" w:rsidRPr="00287BE7" w14:paraId="0DFBBE65" w14:textId="77777777" w:rsidTr="00287BE7">
        <w:trPr>
          <w:trHeight w:val="240"/>
          <w:ins w:id="10924" w:author="Vinicius Franco" w:date="2020-10-29T13:58:00Z"/>
        </w:trPr>
        <w:tc>
          <w:tcPr>
            <w:tcW w:w="1401" w:type="pct"/>
            <w:tcBorders>
              <w:top w:val="nil"/>
              <w:left w:val="nil"/>
              <w:bottom w:val="nil"/>
              <w:right w:val="nil"/>
            </w:tcBorders>
            <w:shd w:val="clear" w:color="000000" w:fill="FFFFFF"/>
            <w:noWrap/>
            <w:vAlign w:val="center"/>
            <w:hideMark/>
          </w:tcPr>
          <w:p w14:paraId="590610D3" w14:textId="77777777" w:rsidR="00287BE7" w:rsidRPr="00287BE7" w:rsidRDefault="00287BE7" w:rsidP="00287BE7">
            <w:pPr>
              <w:rPr>
                <w:ins w:id="10925" w:author="Vinicius Franco" w:date="2020-10-29T13:58:00Z"/>
                <w:rFonts w:ascii="Arial" w:hAnsi="Arial" w:cs="Arial"/>
                <w:color w:val="000000"/>
                <w:sz w:val="14"/>
                <w:szCs w:val="14"/>
              </w:rPr>
            </w:pPr>
            <w:ins w:id="10926" w:author="Vinicius Franco" w:date="2020-10-29T13:58:00Z">
              <w:r w:rsidRPr="00287BE7">
                <w:rPr>
                  <w:rFonts w:ascii="Arial" w:hAnsi="Arial" w:cs="Arial"/>
                  <w:color w:val="000000"/>
                  <w:sz w:val="14"/>
                  <w:szCs w:val="14"/>
                </w:rPr>
                <w:t>BARRETOS COUNTRY SUITES - 618 H - PP - A</w:t>
              </w:r>
            </w:ins>
          </w:p>
        </w:tc>
        <w:tc>
          <w:tcPr>
            <w:tcW w:w="1698" w:type="pct"/>
            <w:tcBorders>
              <w:top w:val="nil"/>
              <w:left w:val="nil"/>
              <w:bottom w:val="nil"/>
              <w:right w:val="nil"/>
            </w:tcBorders>
            <w:shd w:val="clear" w:color="000000" w:fill="FFFFFF"/>
            <w:noWrap/>
            <w:vAlign w:val="center"/>
            <w:hideMark/>
          </w:tcPr>
          <w:p w14:paraId="58C05407" w14:textId="77777777" w:rsidR="00287BE7" w:rsidRPr="00287BE7" w:rsidRDefault="00287BE7" w:rsidP="00287BE7">
            <w:pPr>
              <w:rPr>
                <w:ins w:id="10927" w:author="Vinicius Franco" w:date="2020-10-29T13:58:00Z"/>
                <w:rFonts w:ascii="Arial" w:hAnsi="Arial" w:cs="Arial"/>
                <w:color w:val="000000"/>
                <w:sz w:val="14"/>
                <w:szCs w:val="14"/>
              </w:rPr>
            </w:pPr>
            <w:ins w:id="10928" w:author="Vinicius Franco" w:date="2020-10-29T13:58:00Z">
              <w:r w:rsidRPr="00287BE7">
                <w:rPr>
                  <w:rFonts w:ascii="Arial" w:hAnsi="Arial" w:cs="Arial"/>
                  <w:color w:val="000000"/>
                  <w:sz w:val="14"/>
                  <w:szCs w:val="14"/>
                </w:rPr>
                <w:t>ANTONIO WILBER DE OLIVEIRA</w:t>
              </w:r>
            </w:ins>
          </w:p>
        </w:tc>
        <w:tc>
          <w:tcPr>
            <w:tcW w:w="488" w:type="pct"/>
            <w:tcBorders>
              <w:top w:val="nil"/>
              <w:left w:val="nil"/>
              <w:bottom w:val="nil"/>
              <w:right w:val="nil"/>
            </w:tcBorders>
            <w:shd w:val="clear" w:color="000000" w:fill="FFFFFF"/>
            <w:noWrap/>
            <w:vAlign w:val="center"/>
            <w:hideMark/>
          </w:tcPr>
          <w:p w14:paraId="65648787" w14:textId="77777777" w:rsidR="00287BE7" w:rsidRPr="00287BE7" w:rsidRDefault="00287BE7" w:rsidP="00287BE7">
            <w:pPr>
              <w:jc w:val="center"/>
              <w:rPr>
                <w:ins w:id="10929" w:author="Vinicius Franco" w:date="2020-10-29T13:58:00Z"/>
                <w:rFonts w:ascii="Arial" w:hAnsi="Arial" w:cs="Arial"/>
                <w:color w:val="000000"/>
                <w:sz w:val="14"/>
                <w:szCs w:val="14"/>
              </w:rPr>
            </w:pPr>
            <w:ins w:id="10930" w:author="Vinicius Franco" w:date="2020-10-29T13:58:00Z">
              <w:r w:rsidRPr="00287BE7">
                <w:rPr>
                  <w:rFonts w:ascii="Arial" w:hAnsi="Arial" w:cs="Arial"/>
                  <w:color w:val="000000"/>
                  <w:sz w:val="14"/>
                  <w:szCs w:val="14"/>
                </w:rPr>
                <w:t>26152804817</w:t>
              </w:r>
            </w:ins>
          </w:p>
        </w:tc>
        <w:tc>
          <w:tcPr>
            <w:tcW w:w="621" w:type="pct"/>
            <w:tcBorders>
              <w:top w:val="nil"/>
              <w:left w:val="nil"/>
              <w:bottom w:val="nil"/>
              <w:right w:val="nil"/>
            </w:tcBorders>
            <w:shd w:val="clear" w:color="000000" w:fill="FFFFFF"/>
            <w:noWrap/>
            <w:vAlign w:val="center"/>
            <w:hideMark/>
          </w:tcPr>
          <w:p w14:paraId="5CB030F7" w14:textId="77777777" w:rsidR="00287BE7" w:rsidRPr="00287BE7" w:rsidRDefault="00287BE7" w:rsidP="00287BE7">
            <w:pPr>
              <w:jc w:val="right"/>
              <w:rPr>
                <w:ins w:id="10931" w:author="Vinicius Franco" w:date="2020-10-29T13:58:00Z"/>
                <w:rFonts w:ascii="Arial" w:hAnsi="Arial" w:cs="Arial"/>
                <w:color w:val="000000"/>
                <w:sz w:val="14"/>
                <w:szCs w:val="14"/>
              </w:rPr>
            </w:pPr>
            <w:ins w:id="10932" w:author="Vinicius Franco" w:date="2020-10-29T13:58:00Z">
              <w:r w:rsidRPr="00287BE7">
                <w:rPr>
                  <w:rFonts w:ascii="Arial" w:hAnsi="Arial" w:cs="Arial"/>
                  <w:color w:val="000000"/>
                  <w:sz w:val="14"/>
                  <w:szCs w:val="14"/>
                </w:rPr>
                <w:t>17.908,65</w:t>
              </w:r>
            </w:ins>
          </w:p>
        </w:tc>
        <w:tc>
          <w:tcPr>
            <w:tcW w:w="792" w:type="pct"/>
            <w:tcBorders>
              <w:top w:val="nil"/>
              <w:left w:val="nil"/>
              <w:bottom w:val="nil"/>
              <w:right w:val="nil"/>
            </w:tcBorders>
            <w:shd w:val="clear" w:color="000000" w:fill="FFFFFF"/>
            <w:noWrap/>
            <w:vAlign w:val="center"/>
            <w:hideMark/>
          </w:tcPr>
          <w:p w14:paraId="6E535549" w14:textId="77777777" w:rsidR="00287BE7" w:rsidRPr="00287BE7" w:rsidRDefault="00287BE7" w:rsidP="00287BE7">
            <w:pPr>
              <w:jc w:val="center"/>
              <w:rPr>
                <w:ins w:id="10933" w:author="Vinicius Franco" w:date="2020-10-29T13:58:00Z"/>
                <w:rFonts w:ascii="Arial" w:hAnsi="Arial" w:cs="Arial"/>
                <w:color w:val="000000"/>
                <w:sz w:val="14"/>
                <w:szCs w:val="14"/>
              </w:rPr>
            </w:pPr>
            <w:ins w:id="10934" w:author="Vinicius Franco" w:date="2020-10-29T13:58:00Z">
              <w:r w:rsidRPr="00287BE7">
                <w:rPr>
                  <w:rFonts w:ascii="Arial" w:hAnsi="Arial" w:cs="Arial"/>
                  <w:color w:val="000000"/>
                  <w:sz w:val="14"/>
                  <w:szCs w:val="14"/>
                </w:rPr>
                <w:t>01/04/2026</w:t>
              </w:r>
            </w:ins>
          </w:p>
        </w:tc>
      </w:tr>
      <w:tr w:rsidR="00287BE7" w:rsidRPr="00287BE7" w14:paraId="42702E1C" w14:textId="77777777" w:rsidTr="00287BE7">
        <w:trPr>
          <w:trHeight w:val="240"/>
          <w:ins w:id="10935" w:author="Vinicius Franco" w:date="2020-10-29T13:58:00Z"/>
        </w:trPr>
        <w:tc>
          <w:tcPr>
            <w:tcW w:w="1401" w:type="pct"/>
            <w:tcBorders>
              <w:top w:val="nil"/>
              <w:left w:val="nil"/>
              <w:bottom w:val="nil"/>
              <w:right w:val="nil"/>
            </w:tcBorders>
            <w:shd w:val="clear" w:color="000000" w:fill="FFFFFF"/>
            <w:noWrap/>
            <w:vAlign w:val="center"/>
            <w:hideMark/>
          </w:tcPr>
          <w:p w14:paraId="0DC3D953" w14:textId="77777777" w:rsidR="00287BE7" w:rsidRPr="00287BE7" w:rsidRDefault="00287BE7" w:rsidP="00287BE7">
            <w:pPr>
              <w:rPr>
                <w:ins w:id="10936" w:author="Vinicius Franco" w:date="2020-10-29T13:58:00Z"/>
                <w:rFonts w:ascii="Arial" w:hAnsi="Arial" w:cs="Arial"/>
                <w:color w:val="000000"/>
                <w:sz w:val="14"/>
                <w:szCs w:val="14"/>
              </w:rPr>
            </w:pPr>
            <w:ins w:id="10937" w:author="Vinicius Franco" w:date="2020-10-29T13:58:00Z">
              <w:r w:rsidRPr="00287BE7">
                <w:rPr>
                  <w:rFonts w:ascii="Arial" w:hAnsi="Arial" w:cs="Arial"/>
                  <w:color w:val="000000"/>
                  <w:sz w:val="14"/>
                  <w:szCs w:val="14"/>
                </w:rPr>
                <w:t>BARRETOS COUNTRY SUITES - 618 I - OPA - A</w:t>
              </w:r>
            </w:ins>
          </w:p>
        </w:tc>
        <w:tc>
          <w:tcPr>
            <w:tcW w:w="1698" w:type="pct"/>
            <w:tcBorders>
              <w:top w:val="nil"/>
              <w:left w:val="nil"/>
              <w:bottom w:val="nil"/>
              <w:right w:val="nil"/>
            </w:tcBorders>
            <w:shd w:val="clear" w:color="000000" w:fill="FFFFFF"/>
            <w:noWrap/>
            <w:vAlign w:val="center"/>
            <w:hideMark/>
          </w:tcPr>
          <w:p w14:paraId="2D74F435" w14:textId="77777777" w:rsidR="00287BE7" w:rsidRPr="00287BE7" w:rsidRDefault="00287BE7" w:rsidP="00287BE7">
            <w:pPr>
              <w:rPr>
                <w:ins w:id="10938" w:author="Vinicius Franco" w:date="2020-10-29T13:58:00Z"/>
                <w:rFonts w:ascii="Arial" w:hAnsi="Arial" w:cs="Arial"/>
                <w:color w:val="000000"/>
                <w:sz w:val="14"/>
                <w:szCs w:val="14"/>
              </w:rPr>
            </w:pPr>
            <w:ins w:id="10939" w:author="Vinicius Franco" w:date="2020-10-29T13:58:00Z">
              <w:r w:rsidRPr="00287BE7">
                <w:rPr>
                  <w:rFonts w:ascii="Arial" w:hAnsi="Arial" w:cs="Arial"/>
                  <w:color w:val="000000"/>
                  <w:sz w:val="14"/>
                  <w:szCs w:val="14"/>
                </w:rPr>
                <w:t>MARCAL PAULA DA SILVA</w:t>
              </w:r>
            </w:ins>
          </w:p>
        </w:tc>
        <w:tc>
          <w:tcPr>
            <w:tcW w:w="488" w:type="pct"/>
            <w:tcBorders>
              <w:top w:val="nil"/>
              <w:left w:val="nil"/>
              <w:bottom w:val="nil"/>
              <w:right w:val="nil"/>
            </w:tcBorders>
            <w:shd w:val="clear" w:color="000000" w:fill="FFFFFF"/>
            <w:noWrap/>
            <w:vAlign w:val="center"/>
            <w:hideMark/>
          </w:tcPr>
          <w:p w14:paraId="7AC971C9" w14:textId="77777777" w:rsidR="00287BE7" w:rsidRPr="00287BE7" w:rsidRDefault="00287BE7" w:rsidP="00287BE7">
            <w:pPr>
              <w:jc w:val="center"/>
              <w:rPr>
                <w:ins w:id="10940" w:author="Vinicius Franco" w:date="2020-10-29T13:58:00Z"/>
                <w:rFonts w:ascii="Arial" w:hAnsi="Arial" w:cs="Arial"/>
                <w:color w:val="000000"/>
                <w:sz w:val="14"/>
                <w:szCs w:val="14"/>
              </w:rPr>
            </w:pPr>
            <w:ins w:id="10941" w:author="Vinicius Franco" w:date="2020-10-29T13:58:00Z">
              <w:r w:rsidRPr="00287BE7">
                <w:rPr>
                  <w:rFonts w:ascii="Arial" w:hAnsi="Arial" w:cs="Arial"/>
                  <w:color w:val="000000"/>
                  <w:sz w:val="14"/>
                  <w:szCs w:val="14"/>
                </w:rPr>
                <w:t>16968551870</w:t>
              </w:r>
            </w:ins>
          </w:p>
        </w:tc>
        <w:tc>
          <w:tcPr>
            <w:tcW w:w="621" w:type="pct"/>
            <w:tcBorders>
              <w:top w:val="nil"/>
              <w:left w:val="nil"/>
              <w:bottom w:val="nil"/>
              <w:right w:val="nil"/>
            </w:tcBorders>
            <w:shd w:val="clear" w:color="000000" w:fill="FFFFFF"/>
            <w:noWrap/>
            <w:vAlign w:val="center"/>
            <w:hideMark/>
          </w:tcPr>
          <w:p w14:paraId="1D1F38BD" w14:textId="77777777" w:rsidR="00287BE7" w:rsidRPr="00287BE7" w:rsidRDefault="00287BE7" w:rsidP="00287BE7">
            <w:pPr>
              <w:jc w:val="right"/>
              <w:rPr>
                <w:ins w:id="10942" w:author="Vinicius Franco" w:date="2020-10-29T13:58:00Z"/>
                <w:rFonts w:ascii="Arial" w:hAnsi="Arial" w:cs="Arial"/>
                <w:color w:val="000000"/>
                <w:sz w:val="14"/>
                <w:szCs w:val="14"/>
              </w:rPr>
            </w:pPr>
            <w:ins w:id="10943" w:author="Vinicius Franco" w:date="2020-10-29T13:58:00Z">
              <w:r w:rsidRPr="00287BE7">
                <w:rPr>
                  <w:rFonts w:ascii="Arial" w:hAnsi="Arial" w:cs="Arial"/>
                  <w:color w:val="000000"/>
                  <w:sz w:val="14"/>
                  <w:szCs w:val="14"/>
                </w:rPr>
                <w:t>13.870,30</w:t>
              </w:r>
            </w:ins>
          </w:p>
        </w:tc>
        <w:tc>
          <w:tcPr>
            <w:tcW w:w="792" w:type="pct"/>
            <w:tcBorders>
              <w:top w:val="nil"/>
              <w:left w:val="nil"/>
              <w:bottom w:val="nil"/>
              <w:right w:val="nil"/>
            </w:tcBorders>
            <w:shd w:val="clear" w:color="000000" w:fill="FFFFFF"/>
            <w:noWrap/>
            <w:vAlign w:val="center"/>
            <w:hideMark/>
          </w:tcPr>
          <w:p w14:paraId="51D062EE" w14:textId="77777777" w:rsidR="00287BE7" w:rsidRPr="00287BE7" w:rsidRDefault="00287BE7" w:rsidP="00287BE7">
            <w:pPr>
              <w:jc w:val="center"/>
              <w:rPr>
                <w:ins w:id="10944" w:author="Vinicius Franco" w:date="2020-10-29T13:58:00Z"/>
                <w:rFonts w:ascii="Arial" w:hAnsi="Arial" w:cs="Arial"/>
                <w:color w:val="000000"/>
                <w:sz w:val="14"/>
                <w:szCs w:val="14"/>
              </w:rPr>
            </w:pPr>
            <w:ins w:id="10945" w:author="Vinicius Franco" w:date="2020-10-29T13:58:00Z">
              <w:r w:rsidRPr="00287BE7">
                <w:rPr>
                  <w:rFonts w:ascii="Arial" w:hAnsi="Arial" w:cs="Arial"/>
                  <w:color w:val="000000"/>
                  <w:sz w:val="14"/>
                  <w:szCs w:val="14"/>
                </w:rPr>
                <w:t>01/10/2023</w:t>
              </w:r>
            </w:ins>
          </w:p>
        </w:tc>
      </w:tr>
      <w:tr w:rsidR="00287BE7" w:rsidRPr="00287BE7" w14:paraId="4D7FEE5B" w14:textId="77777777" w:rsidTr="00287BE7">
        <w:trPr>
          <w:trHeight w:val="240"/>
          <w:ins w:id="10946" w:author="Vinicius Franco" w:date="2020-10-29T13:58:00Z"/>
        </w:trPr>
        <w:tc>
          <w:tcPr>
            <w:tcW w:w="1401" w:type="pct"/>
            <w:tcBorders>
              <w:top w:val="nil"/>
              <w:left w:val="nil"/>
              <w:bottom w:val="nil"/>
              <w:right w:val="nil"/>
            </w:tcBorders>
            <w:shd w:val="clear" w:color="000000" w:fill="FFFFFF"/>
            <w:noWrap/>
            <w:vAlign w:val="center"/>
            <w:hideMark/>
          </w:tcPr>
          <w:p w14:paraId="64A5C65B" w14:textId="77777777" w:rsidR="00287BE7" w:rsidRPr="006511B2" w:rsidRDefault="00287BE7" w:rsidP="00287BE7">
            <w:pPr>
              <w:rPr>
                <w:ins w:id="10947" w:author="Vinicius Franco" w:date="2020-10-29T13:58:00Z"/>
                <w:rFonts w:ascii="Arial" w:hAnsi="Arial" w:cs="Arial"/>
                <w:color w:val="000000"/>
                <w:sz w:val="14"/>
                <w:szCs w:val="14"/>
                <w:lang w:val="en-US"/>
                <w:rPrChange w:id="10948" w:author="Vinicius Franco" w:date="2020-10-29T14:11:00Z">
                  <w:rPr>
                    <w:ins w:id="10949" w:author="Vinicius Franco" w:date="2020-10-29T13:58:00Z"/>
                    <w:rFonts w:ascii="Arial" w:hAnsi="Arial" w:cs="Arial"/>
                    <w:color w:val="000000"/>
                    <w:sz w:val="14"/>
                    <w:szCs w:val="14"/>
                  </w:rPr>
                </w:rPrChange>
              </w:rPr>
            </w:pPr>
            <w:ins w:id="10950" w:author="Vinicius Franco" w:date="2020-10-29T13:58:00Z">
              <w:r w:rsidRPr="006511B2">
                <w:rPr>
                  <w:rFonts w:ascii="Arial" w:hAnsi="Arial" w:cs="Arial"/>
                  <w:color w:val="000000"/>
                  <w:sz w:val="14"/>
                  <w:szCs w:val="14"/>
                  <w:lang w:val="en-US"/>
                  <w:rPrChange w:id="10951" w:author="Vinicius Franco" w:date="2020-10-29T14:11:00Z">
                    <w:rPr>
                      <w:rFonts w:ascii="Arial" w:hAnsi="Arial" w:cs="Arial"/>
                      <w:color w:val="000000"/>
                      <w:sz w:val="14"/>
                      <w:szCs w:val="14"/>
                    </w:rPr>
                  </w:rPrChange>
                </w:rPr>
                <w:t>BARRETOS COUNTRY SUITES - 618 I - PP - A</w:t>
              </w:r>
            </w:ins>
          </w:p>
        </w:tc>
        <w:tc>
          <w:tcPr>
            <w:tcW w:w="1698" w:type="pct"/>
            <w:tcBorders>
              <w:top w:val="nil"/>
              <w:left w:val="nil"/>
              <w:bottom w:val="nil"/>
              <w:right w:val="nil"/>
            </w:tcBorders>
            <w:shd w:val="clear" w:color="000000" w:fill="FFFFFF"/>
            <w:noWrap/>
            <w:vAlign w:val="center"/>
            <w:hideMark/>
          </w:tcPr>
          <w:p w14:paraId="46B77743" w14:textId="77777777" w:rsidR="00287BE7" w:rsidRPr="00287BE7" w:rsidRDefault="00287BE7" w:rsidP="00287BE7">
            <w:pPr>
              <w:rPr>
                <w:ins w:id="10952" w:author="Vinicius Franco" w:date="2020-10-29T13:58:00Z"/>
                <w:rFonts w:ascii="Arial" w:hAnsi="Arial" w:cs="Arial"/>
                <w:color w:val="000000"/>
                <w:sz w:val="14"/>
                <w:szCs w:val="14"/>
              </w:rPr>
            </w:pPr>
            <w:ins w:id="10953" w:author="Vinicius Franco" w:date="2020-10-29T13:58:00Z">
              <w:r w:rsidRPr="00287BE7">
                <w:rPr>
                  <w:rFonts w:ascii="Arial" w:hAnsi="Arial" w:cs="Arial"/>
                  <w:color w:val="000000"/>
                  <w:sz w:val="14"/>
                  <w:szCs w:val="14"/>
                </w:rPr>
                <w:t>JULIO CESAR MENDEIROS</w:t>
              </w:r>
            </w:ins>
          </w:p>
        </w:tc>
        <w:tc>
          <w:tcPr>
            <w:tcW w:w="488" w:type="pct"/>
            <w:tcBorders>
              <w:top w:val="nil"/>
              <w:left w:val="nil"/>
              <w:bottom w:val="nil"/>
              <w:right w:val="nil"/>
            </w:tcBorders>
            <w:shd w:val="clear" w:color="000000" w:fill="FFFFFF"/>
            <w:noWrap/>
            <w:vAlign w:val="center"/>
            <w:hideMark/>
          </w:tcPr>
          <w:p w14:paraId="076715E4" w14:textId="77777777" w:rsidR="00287BE7" w:rsidRPr="00287BE7" w:rsidRDefault="00287BE7" w:rsidP="00287BE7">
            <w:pPr>
              <w:jc w:val="center"/>
              <w:rPr>
                <w:ins w:id="10954" w:author="Vinicius Franco" w:date="2020-10-29T13:58:00Z"/>
                <w:rFonts w:ascii="Arial" w:hAnsi="Arial" w:cs="Arial"/>
                <w:color w:val="000000"/>
                <w:sz w:val="14"/>
                <w:szCs w:val="14"/>
              </w:rPr>
            </w:pPr>
            <w:ins w:id="10955" w:author="Vinicius Franco" w:date="2020-10-29T13:58:00Z">
              <w:r w:rsidRPr="00287BE7">
                <w:rPr>
                  <w:rFonts w:ascii="Arial" w:hAnsi="Arial" w:cs="Arial"/>
                  <w:color w:val="000000"/>
                  <w:sz w:val="14"/>
                  <w:szCs w:val="14"/>
                </w:rPr>
                <w:t>21967616809</w:t>
              </w:r>
            </w:ins>
          </w:p>
        </w:tc>
        <w:tc>
          <w:tcPr>
            <w:tcW w:w="621" w:type="pct"/>
            <w:tcBorders>
              <w:top w:val="nil"/>
              <w:left w:val="nil"/>
              <w:bottom w:val="nil"/>
              <w:right w:val="nil"/>
            </w:tcBorders>
            <w:shd w:val="clear" w:color="000000" w:fill="FFFFFF"/>
            <w:noWrap/>
            <w:vAlign w:val="center"/>
            <w:hideMark/>
          </w:tcPr>
          <w:p w14:paraId="18BF896C" w14:textId="77777777" w:rsidR="00287BE7" w:rsidRPr="00287BE7" w:rsidRDefault="00287BE7" w:rsidP="00287BE7">
            <w:pPr>
              <w:jc w:val="right"/>
              <w:rPr>
                <w:ins w:id="10956" w:author="Vinicius Franco" w:date="2020-10-29T13:58:00Z"/>
                <w:rFonts w:ascii="Arial" w:hAnsi="Arial" w:cs="Arial"/>
                <w:color w:val="000000"/>
                <w:sz w:val="14"/>
                <w:szCs w:val="14"/>
              </w:rPr>
            </w:pPr>
            <w:ins w:id="10957" w:author="Vinicius Franco" w:date="2020-10-29T13:58:00Z">
              <w:r w:rsidRPr="00287BE7">
                <w:rPr>
                  <w:rFonts w:ascii="Arial" w:hAnsi="Arial" w:cs="Arial"/>
                  <w:color w:val="000000"/>
                  <w:sz w:val="14"/>
                  <w:szCs w:val="14"/>
                </w:rPr>
                <w:t>20.241,65</w:t>
              </w:r>
            </w:ins>
          </w:p>
        </w:tc>
        <w:tc>
          <w:tcPr>
            <w:tcW w:w="792" w:type="pct"/>
            <w:tcBorders>
              <w:top w:val="nil"/>
              <w:left w:val="nil"/>
              <w:bottom w:val="nil"/>
              <w:right w:val="nil"/>
            </w:tcBorders>
            <w:shd w:val="clear" w:color="000000" w:fill="FFFFFF"/>
            <w:noWrap/>
            <w:vAlign w:val="center"/>
            <w:hideMark/>
          </w:tcPr>
          <w:p w14:paraId="0707B38D" w14:textId="77777777" w:rsidR="00287BE7" w:rsidRPr="00287BE7" w:rsidRDefault="00287BE7" w:rsidP="00287BE7">
            <w:pPr>
              <w:jc w:val="center"/>
              <w:rPr>
                <w:ins w:id="10958" w:author="Vinicius Franco" w:date="2020-10-29T13:58:00Z"/>
                <w:rFonts w:ascii="Arial" w:hAnsi="Arial" w:cs="Arial"/>
                <w:color w:val="000000"/>
                <w:sz w:val="14"/>
                <w:szCs w:val="14"/>
              </w:rPr>
            </w:pPr>
            <w:ins w:id="10959" w:author="Vinicius Franco" w:date="2020-10-29T13:58:00Z">
              <w:r w:rsidRPr="00287BE7">
                <w:rPr>
                  <w:rFonts w:ascii="Arial" w:hAnsi="Arial" w:cs="Arial"/>
                  <w:color w:val="000000"/>
                  <w:sz w:val="14"/>
                  <w:szCs w:val="14"/>
                </w:rPr>
                <w:t>01/12/2026</w:t>
              </w:r>
            </w:ins>
          </w:p>
        </w:tc>
      </w:tr>
      <w:tr w:rsidR="00287BE7" w:rsidRPr="00287BE7" w14:paraId="1EFED330" w14:textId="77777777" w:rsidTr="00287BE7">
        <w:trPr>
          <w:trHeight w:val="240"/>
          <w:ins w:id="10960" w:author="Vinicius Franco" w:date="2020-10-29T13:58:00Z"/>
        </w:trPr>
        <w:tc>
          <w:tcPr>
            <w:tcW w:w="1401" w:type="pct"/>
            <w:tcBorders>
              <w:top w:val="nil"/>
              <w:left w:val="nil"/>
              <w:bottom w:val="nil"/>
              <w:right w:val="nil"/>
            </w:tcBorders>
            <w:shd w:val="clear" w:color="000000" w:fill="FFFFFF"/>
            <w:noWrap/>
            <w:vAlign w:val="center"/>
            <w:hideMark/>
          </w:tcPr>
          <w:p w14:paraId="3FE7F37F" w14:textId="77777777" w:rsidR="00287BE7" w:rsidRPr="006511B2" w:rsidRDefault="00287BE7" w:rsidP="00287BE7">
            <w:pPr>
              <w:rPr>
                <w:ins w:id="10961" w:author="Vinicius Franco" w:date="2020-10-29T13:58:00Z"/>
                <w:rFonts w:ascii="Arial" w:hAnsi="Arial" w:cs="Arial"/>
                <w:color w:val="000000"/>
                <w:sz w:val="14"/>
                <w:szCs w:val="14"/>
                <w:lang w:val="en-US"/>
                <w:rPrChange w:id="10962" w:author="Vinicius Franco" w:date="2020-10-29T14:11:00Z">
                  <w:rPr>
                    <w:ins w:id="10963" w:author="Vinicius Franco" w:date="2020-10-29T13:58:00Z"/>
                    <w:rFonts w:ascii="Arial" w:hAnsi="Arial" w:cs="Arial"/>
                    <w:color w:val="000000"/>
                    <w:sz w:val="14"/>
                    <w:szCs w:val="14"/>
                  </w:rPr>
                </w:rPrChange>
              </w:rPr>
            </w:pPr>
            <w:ins w:id="10964" w:author="Vinicius Franco" w:date="2020-10-29T13:58:00Z">
              <w:r w:rsidRPr="006511B2">
                <w:rPr>
                  <w:rFonts w:ascii="Arial" w:hAnsi="Arial" w:cs="Arial"/>
                  <w:color w:val="000000"/>
                  <w:sz w:val="14"/>
                  <w:szCs w:val="14"/>
                  <w:lang w:val="en-US"/>
                  <w:rPrChange w:id="10965" w:author="Vinicius Franco" w:date="2020-10-29T14:11:00Z">
                    <w:rPr>
                      <w:rFonts w:ascii="Arial" w:hAnsi="Arial" w:cs="Arial"/>
                      <w:color w:val="000000"/>
                      <w:sz w:val="14"/>
                      <w:szCs w:val="14"/>
                    </w:rPr>
                  </w:rPrChange>
                </w:rPr>
                <w:t>BARRETOS COUNTRY SUITES - 618 I2 - PP - A</w:t>
              </w:r>
            </w:ins>
          </w:p>
        </w:tc>
        <w:tc>
          <w:tcPr>
            <w:tcW w:w="1698" w:type="pct"/>
            <w:tcBorders>
              <w:top w:val="nil"/>
              <w:left w:val="nil"/>
              <w:bottom w:val="nil"/>
              <w:right w:val="nil"/>
            </w:tcBorders>
            <w:shd w:val="clear" w:color="000000" w:fill="FFFFFF"/>
            <w:noWrap/>
            <w:vAlign w:val="center"/>
            <w:hideMark/>
          </w:tcPr>
          <w:p w14:paraId="40753231" w14:textId="77777777" w:rsidR="00287BE7" w:rsidRPr="00287BE7" w:rsidRDefault="00287BE7" w:rsidP="00287BE7">
            <w:pPr>
              <w:rPr>
                <w:ins w:id="10966" w:author="Vinicius Franco" w:date="2020-10-29T13:58:00Z"/>
                <w:rFonts w:ascii="Arial" w:hAnsi="Arial" w:cs="Arial"/>
                <w:color w:val="000000"/>
                <w:sz w:val="14"/>
                <w:szCs w:val="14"/>
              </w:rPr>
            </w:pPr>
            <w:ins w:id="10967" w:author="Vinicius Franco" w:date="2020-10-29T13:58:00Z">
              <w:r w:rsidRPr="00287BE7">
                <w:rPr>
                  <w:rFonts w:ascii="Arial" w:hAnsi="Arial" w:cs="Arial"/>
                  <w:color w:val="000000"/>
                  <w:sz w:val="14"/>
                  <w:szCs w:val="14"/>
                </w:rPr>
                <w:t>ALEXANDRE ALVES SANTOS</w:t>
              </w:r>
            </w:ins>
          </w:p>
        </w:tc>
        <w:tc>
          <w:tcPr>
            <w:tcW w:w="488" w:type="pct"/>
            <w:tcBorders>
              <w:top w:val="nil"/>
              <w:left w:val="nil"/>
              <w:bottom w:val="nil"/>
              <w:right w:val="nil"/>
            </w:tcBorders>
            <w:shd w:val="clear" w:color="000000" w:fill="FFFFFF"/>
            <w:noWrap/>
            <w:vAlign w:val="center"/>
            <w:hideMark/>
          </w:tcPr>
          <w:p w14:paraId="6B136095" w14:textId="77777777" w:rsidR="00287BE7" w:rsidRPr="00287BE7" w:rsidRDefault="00287BE7" w:rsidP="00287BE7">
            <w:pPr>
              <w:jc w:val="center"/>
              <w:rPr>
                <w:ins w:id="10968" w:author="Vinicius Franco" w:date="2020-10-29T13:58:00Z"/>
                <w:rFonts w:ascii="Arial" w:hAnsi="Arial" w:cs="Arial"/>
                <w:color w:val="000000"/>
                <w:sz w:val="14"/>
                <w:szCs w:val="14"/>
              </w:rPr>
            </w:pPr>
            <w:ins w:id="10969" w:author="Vinicius Franco" w:date="2020-10-29T13:58:00Z">
              <w:r w:rsidRPr="00287BE7">
                <w:rPr>
                  <w:rFonts w:ascii="Arial" w:hAnsi="Arial" w:cs="Arial"/>
                  <w:color w:val="000000"/>
                  <w:sz w:val="14"/>
                  <w:szCs w:val="14"/>
                </w:rPr>
                <w:t>37515242825</w:t>
              </w:r>
            </w:ins>
          </w:p>
        </w:tc>
        <w:tc>
          <w:tcPr>
            <w:tcW w:w="621" w:type="pct"/>
            <w:tcBorders>
              <w:top w:val="nil"/>
              <w:left w:val="nil"/>
              <w:bottom w:val="nil"/>
              <w:right w:val="nil"/>
            </w:tcBorders>
            <w:shd w:val="clear" w:color="000000" w:fill="FFFFFF"/>
            <w:noWrap/>
            <w:vAlign w:val="center"/>
            <w:hideMark/>
          </w:tcPr>
          <w:p w14:paraId="616D2BB6" w14:textId="77777777" w:rsidR="00287BE7" w:rsidRPr="00287BE7" w:rsidRDefault="00287BE7" w:rsidP="00287BE7">
            <w:pPr>
              <w:jc w:val="right"/>
              <w:rPr>
                <w:ins w:id="10970" w:author="Vinicius Franco" w:date="2020-10-29T13:58:00Z"/>
                <w:rFonts w:ascii="Arial" w:hAnsi="Arial" w:cs="Arial"/>
                <w:color w:val="000000"/>
                <w:sz w:val="14"/>
                <w:szCs w:val="14"/>
              </w:rPr>
            </w:pPr>
            <w:ins w:id="10971" w:author="Vinicius Franco" w:date="2020-10-29T13:58:00Z">
              <w:r w:rsidRPr="00287BE7">
                <w:rPr>
                  <w:rFonts w:ascii="Arial" w:hAnsi="Arial" w:cs="Arial"/>
                  <w:color w:val="000000"/>
                  <w:sz w:val="14"/>
                  <w:szCs w:val="14"/>
                </w:rPr>
                <w:t>8.812,16</w:t>
              </w:r>
            </w:ins>
          </w:p>
        </w:tc>
        <w:tc>
          <w:tcPr>
            <w:tcW w:w="792" w:type="pct"/>
            <w:tcBorders>
              <w:top w:val="nil"/>
              <w:left w:val="nil"/>
              <w:bottom w:val="nil"/>
              <w:right w:val="nil"/>
            </w:tcBorders>
            <w:shd w:val="clear" w:color="000000" w:fill="FFFFFF"/>
            <w:noWrap/>
            <w:vAlign w:val="center"/>
            <w:hideMark/>
          </w:tcPr>
          <w:p w14:paraId="3432E16D" w14:textId="77777777" w:rsidR="00287BE7" w:rsidRPr="00287BE7" w:rsidRDefault="00287BE7" w:rsidP="00287BE7">
            <w:pPr>
              <w:jc w:val="center"/>
              <w:rPr>
                <w:ins w:id="10972" w:author="Vinicius Franco" w:date="2020-10-29T13:58:00Z"/>
                <w:rFonts w:ascii="Arial" w:hAnsi="Arial" w:cs="Arial"/>
                <w:color w:val="000000"/>
                <w:sz w:val="14"/>
                <w:szCs w:val="14"/>
              </w:rPr>
            </w:pPr>
            <w:ins w:id="10973" w:author="Vinicius Franco" w:date="2020-10-29T13:58:00Z">
              <w:r w:rsidRPr="00287BE7">
                <w:rPr>
                  <w:rFonts w:ascii="Arial" w:hAnsi="Arial" w:cs="Arial"/>
                  <w:color w:val="000000"/>
                  <w:sz w:val="14"/>
                  <w:szCs w:val="14"/>
                </w:rPr>
                <w:t>01/05/2023</w:t>
              </w:r>
            </w:ins>
          </w:p>
        </w:tc>
      </w:tr>
      <w:tr w:rsidR="00287BE7" w:rsidRPr="00287BE7" w14:paraId="62B22B21" w14:textId="77777777" w:rsidTr="00287BE7">
        <w:trPr>
          <w:trHeight w:val="240"/>
          <w:ins w:id="10974" w:author="Vinicius Franco" w:date="2020-10-29T13:58:00Z"/>
        </w:trPr>
        <w:tc>
          <w:tcPr>
            <w:tcW w:w="1401" w:type="pct"/>
            <w:tcBorders>
              <w:top w:val="nil"/>
              <w:left w:val="nil"/>
              <w:bottom w:val="nil"/>
              <w:right w:val="nil"/>
            </w:tcBorders>
            <w:shd w:val="clear" w:color="000000" w:fill="FFFFFF"/>
            <w:noWrap/>
            <w:vAlign w:val="center"/>
            <w:hideMark/>
          </w:tcPr>
          <w:p w14:paraId="30F8A1F2" w14:textId="77777777" w:rsidR="00287BE7" w:rsidRPr="00287BE7" w:rsidRDefault="00287BE7" w:rsidP="00287BE7">
            <w:pPr>
              <w:rPr>
                <w:ins w:id="10975" w:author="Vinicius Franco" w:date="2020-10-29T13:58:00Z"/>
                <w:rFonts w:ascii="Arial" w:hAnsi="Arial" w:cs="Arial"/>
                <w:color w:val="000000"/>
                <w:sz w:val="14"/>
                <w:szCs w:val="14"/>
              </w:rPr>
            </w:pPr>
            <w:ins w:id="10976" w:author="Vinicius Franco" w:date="2020-10-29T13:58:00Z">
              <w:r w:rsidRPr="00287BE7">
                <w:rPr>
                  <w:rFonts w:ascii="Arial" w:hAnsi="Arial" w:cs="Arial"/>
                  <w:color w:val="000000"/>
                  <w:sz w:val="14"/>
                  <w:szCs w:val="14"/>
                </w:rPr>
                <w:t>BARRETOS COUNTRY SUITES - 618 J - OPA - A</w:t>
              </w:r>
            </w:ins>
          </w:p>
        </w:tc>
        <w:tc>
          <w:tcPr>
            <w:tcW w:w="1698" w:type="pct"/>
            <w:tcBorders>
              <w:top w:val="nil"/>
              <w:left w:val="nil"/>
              <w:bottom w:val="nil"/>
              <w:right w:val="nil"/>
            </w:tcBorders>
            <w:shd w:val="clear" w:color="000000" w:fill="FFFFFF"/>
            <w:noWrap/>
            <w:vAlign w:val="center"/>
            <w:hideMark/>
          </w:tcPr>
          <w:p w14:paraId="4D697BA8" w14:textId="77777777" w:rsidR="00287BE7" w:rsidRPr="00287BE7" w:rsidRDefault="00287BE7" w:rsidP="00287BE7">
            <w:pPr>
              <w:rPr>
                <w:ins w:id="10977" w:author="Vinicius Franco" w:date="2020-10-29T13:58:00Z"/>
                <w:rFonts w:ascii="Arial" w:hAnsi="Arial" w:cs="Arial"/>
                <w:color w:val="000000"/>
                <w:sz w:val="14"/>
                <w:szCs w:val="14"/>
              </w:rPr>
            </w:pPr>
            <w:ins w:id="10978" w:author="Vinicius Franco" w:date="2020-10-29T13:58:00Z">
              <w:r w:rsidRPr="00287BE7">
                <w:rPr>
                  <w:rFonts w:ascii="Arial" w:hAnsi="Arial" w:cs="Arial"/>
                  <w:color w:val="000000"/>
                  <w:sz w:val="14"/>
                  <w:szCs w:val="14"/>
                </w:rPr>
                <w:t>AMANDA NATANI FERREIRA DOS SANTOS BORGES</w:t>
              </w:r>
            </w:ins>
          </w:p>
        </w:tc>
        <w:tc>
          <w:tcPr>
            <w:tcW w:w="488" w:type="pct"/>
            <w:tcBorders>
              <w:top w:val="nil"/>
              <w:left w:val="nil"/>
              <w:bottom w:val="nil"/>
              <w:right w:val="nil"/>
            </w:tcBorders>
            <w:shd w:val="clear" w:color="000000" w:fill="FFFFFF"/>
            <w:noWrap/>
            <w:vAlign w:val="center"/>
            <w:hideMark/>
          </w:tcPr>
          <w:p w14:paraId="62B9C574" w14:textId="77777777" w:rsidR="00287BE7" w:rsidRPr="00287BE7" w:rsidRDefault="00287BE7" w:rsidP="00287BE7">
            <w:pPr>
              <w:jc w:val="center"/>
              <w:rPr>
                <w:ins w:id="10979" w:author="Vinicius Franco" w:date="2020-10-29T13:58:00Z"/>
                <w:rFonts w:ascii="Arial" w:hAnsi="Arial" w:cs="Arial"/>
                <w:color w:val="000000"/>
                <w:sz w:val="14"/>
                <w:szCs w:val="14"/>
              </w:rPr>
            </w:pPr>
            <w:ins w:id="10980" w:author="Vinicius Franco" w:date="2020-10-29T13:58:00Z">
              <w:r w:rsidRPr="00287BE7">
                <w:rPr>
                  <w:rFonts w:ascii="Arial" w:hAnsi="Arial" w:cs="Arial"/>
                  <w:color w:val="000000"/>
                  <w:sz w:val="14"/>
                  <w:szCs w:val="14"/>
                </w:rPr>
                <w:t>13168567639</w:t>
              </w:r>
            </w:ins>
          </w:p>
        </w:tc>
        <w:tc>
          <w:tcPr>
            <w:tcW w:w="621" w:type="pct"/>
            <w:tcBorders>
              <w:top w:val="nil"/>
              <w:left w:val="nil"/>
              <w:bottom w:val="nil"/>
              <w:right w:val="nil"/>
            </w:tcBorders>
            <w:shd w:val="clear" w:color="000000" w:fill="FFFFFF"/>
            <w:noWrap/>
            <w:vAlign w:val="center"/>
            <w:hideMark/>
          </w:tcPr>
          <w:p w14:paraId="0BD8E2CA" w14:textId="77777777" w:rsidR="00287BE7" w:rsidRPr="00287BE7" w:rsidRDefault="00287BE7" w:rsidP="00287BE7">
            <w:pPr>
              <w:jc w:val="right"/>
              <w:rPr>
                <w:ins w:id="10981" w:author="Vinicius Franco" w:date="2020-10-29T13:58:00Z"/>
                <w:rFonts w:ascii="Arial" w:hAnsi="Arial" w:cs="Arial"/>
                <w:color w:val="000000"/>
                <w:sz w:val="14"/>
                <w:szCs w:val="14"/>
              </w:rPr>
            </w:pPr>
            <w:ins w:id="10982" w:author="Vinicius Franco" w:date="2020-10-29T13:58:00Z">
              <w:r w:rsidRPr="00287BE7">
                <w:rPr>
                  <w:rFonts w:ascii="Arial" w:hAnsi="Arial" w:cs="Arial"/>
                  <w:color w:val="000000"/>
                  <w:sz w:val="14"/>
                  <w:szCs w:val="14"/>
                </w:rPr>
                <w:t>18.974,83</w:t>
              </w:r>
            </w:ins>
          </w:p>
        </w:tc>
        <w:tc>
          <w:tcPr>
            <w:tcW w:w="792" w:type="pct"/>
            <w:tcBorders>
              <w:top w:val="nil"/>
              <w:left w:val="nil"/>
              <w:bottom w:val="nil"/>
              <w:right w:val="nil"/>
            </w:tcBorders>
            <w:shd w:val="clear" w:color="000000" w:fill="FFFFFF"/>
            <w:noWrap/>
            <w:vAlign w:val="center"/>
            <w:hideMark/>
          </w:tcPr>
          <w:p w14:paraId="1A810539" w14:textId="77777777" w:rsidR="00287BE7" w:rsidRPr="00287BE7" w:rsidRDefault="00287BE7" w:rsidP="00287BE7">
            <w:pPr>
              <w:jc w:val="center"/>
              <w:rPr>
                <w:ins w:id="10983" w:author="Vinicius Franco" w:date="2020-10-29T13:58:00Z"/>
                <w:rFonts w:ascii="Arial" w:hAnsi="Arial" w:cs="Arial"/>
                <w:color w:val="000000"/>
                <w:sz w:val="14"/>
                <w:szCs w:val="14"/>
              </w:rPr>
            </w:pPr>
            <w:ins w:id="10984" w:author="Vinicius Franco" w:date="2020-10-29T13:58:00Z">
              <w:r w:rsidRPr="00287BE7">
                <w:rPr>
                  <w:rFonts w:ascii="Arial" w:hAnsi="Arial" w:cs="Arial"/>
                  <w:color w:val="000000"/>
                  <w:sz w:val="14"/>
                  <w:szCs w:val="14"/>
                </w:rPr>
                <w:t>01/03/2026</w:t>
              </w:r>
            </w:ins>
          </w:p>
        </w:tc>
      </w:tr>
      <w:tr w:rsidR="00287BE7" w:rsidRPr="00287BE7" w14:paraId="2833AD73" w14:textId="77777777" w:rsidTr="00287BE7">
        <w:trPr>
          <w:trHeight w:val="240"/>
          <w:ins w:id="10985" w:author="Vinicius Franco" w:date="2020-10-29T13:58:00Z"/>
        </w:trPr>
        <w:tc>
          <w:tcPr>
            <w:tcW w:w="1401" w:type="pct"/>
            <w:tcBorders>
              <w:top w:val="nil"/>
              <w:left w:val="nil"/>
              <w:bottom w:val="nil"/>
              <w:right w:val="nil"/>
            </w:tcBorders>
            <w:shd w:val="clear" w:color="000000" w:fill="FFFFFF"/>
            <w:noWrap/>
            <w:vAlign w:val="center"/>
            <w:hideMark/>
          </w:tcPr>
          <w:p w14:paraId="682D7F81" w14:textId="77777777" w:rsidR="00287BE7" w:rsidRPr="006511B2" w:rsidRDefault="00287BE7" w:rsidP="00287BE7">
            <w:pPr>
              <w:rPr>
                <w:ins w:id="10986" w:author="Vinicius Franco" w:date="2020-10-29T13:58:00Z"/>
                <w:rFonts w:ascii="Arial" w:hAnsi="Arial" w:cs="Arial"/>
                <w:color w:val="000000"/>
                <w:sz w:val="14"/>
                <w:szCs w:val="14"/>
                <w:lang w:val="en-US"/>
                <w:rPrChange w:id="10987" w:author="Vinicius Franco" w:date="2020-10-29T14:11:00Z">
                  <w:rPr>
                    <w:ins w:id="10988" w:author="Vinicius Franco" w:date="2020-10-29T13:58:00Z"/>
                    <w:rFonts w:ascii="Arial" w:hAnsi="Arial" w:cs="Arial"/>
                    <w:color w:val="000000"/>
                    <w:sz w:val="14"/>
                    <w:szCs w:val="14"/>
                  </w:rPr>
                </w:rPrChange>
              </w:rPr>
            </w:pPr>
            <w:ins w:id="10989" w:author="Vinicius Franco" w:date="2020-10-29T13:58:00Z">
              <w:r w:rsidRPr="006511B2">
                <w:rPr>
                  <w:rFonts w:ascii="Arial" w:hAnsi="Arial" w:cs="Arial"/>
                  <w:color w:val="000000"/>
                  <w:sz w:val="14"/>
                  <w:szCs w:val="14"/>
                  <w:lang w:val="en-US"/>
                  <w:rPrChange w:id="10990" w:author="Vinicius Franco" w:date="2020-10-29T14:11:00Z">
                    <w:rPr>
                      <w:rFonts w:ascii="Arial" w:hAnsi="Arial" w:cs="Arial"/>
                      <w:color w:val="000000"/>
                      <w:sz w:val="14"/>
                      <w:szCs w:val="14"/>
                    </w:rPr>
                  </w:rPrChange>
                </w:rPr>
                <w:t>BARRETOS COUNTRY SUITES - 618 J - OPS - A</w:t>
              </w:r>
            </w:ins>
          </w:p>
        </w:tc>
        <w:tc>
          <w:tcPr>
            <w:tcW w:w="1698" w:type="pct"/>
            <w:tcBorders>
              <w:top w:val="nil"/>
              <w:left w:val="nil"/>
              <w:bottom w:val="nil"/>
              <w:right w:val="nil"/>
            </w:tcBorders>
            <w:shd w:val="clear" w:color="000000" w:fill="FFFFFF"/>
            <w:noWrap/>
            <w:vAlign w:val="center"/>
            <w:hideMark/>
          </w:tcPr>
          <w:p w14:paraId="348174FF" w14:textId="77777777" w:rsidR="00287BE7" w:rsidRPr="00287BE7" w:rsidRDefault="00287BE7" w:rsidP="00287BE7">
            <w:pPr>
              <w:rPr>
                <w:ins w:id="10991" w:author="Vinicius Franco" w:date="2020-10-29T13:58:00Z"/>
                <w:rFonts w:ascii="Arial" w:hAnsi="Arial" w:cs="Arial"/>
                <w:color w:val="000000"/>
                <w:sz w:val="14"/>
                <w:szCs w:val="14"/>
              </w:rPr>
            </w:pPr>
            <w:ins w:id="10992" w:author="Vinicius Franco" w:date="2020-10-29T13:58:00Z">
              <w:r w:rsidRPr="00287BE7">
                <w:rPr>
                  <w:rFonts w:ascii="Arial" w:hAnsi="Arial" w:cs="Arial"/>
                  <w:color w:val="000000"/>
                  <w:sz w:val="14"/>
                  <w:szCs w:val="14"/>
                </w:rPr>
                <w:t>ADRIANA CRISTINA PANEGUTI</w:t>
              </w:r>
            </w:ins>
          </w:p>
        </w:tc>
        <w:tc>
          <w:tcPr>
            <w:tcW w:w="488" w:type="pct"/>
            <w:tcBorders>
              <w:top w:val="nil"/>
              <w:left w:val="nil"/>
              <w:bottom w:val="nil"/>
              <w:right w:val="nil"/>
            </w:tcBorders>
            <w:shd w:val="clear" w:color="000000" w:fill="FFFFFF"/>
            <w:noWrap/>
            <w:vAlign w:val="center"/>
            <w:hideMark/>
          </w:tcPr>
          <w:p w14:paraId="65721B26" w14:textId="77777777" w:rsidR="00287BE7" w:rsidRPr="00287BE7" w:rsidRDefault="00287BE7" w:rsidP="00287BE7">
            <w:pPr>
              <w:jc w:val="center"/>
              <w:rPr>
                <w:ins w:id="10993" w:author="Vinicius Franco" w:date="2020-10-29T13:58:00Z"/>
                <w:rFonts w:ascii="Arial" w:hAnsi="Arial" w:cs="Arial"/>
                <w:color w:val="000000"/>
                <w:sz w:val="14"/>
                <w:szCs w:val="14"/>
              </w:rPr>
            </w:pPr>
            <w:ins w:id="10994" w:author="Vinicius Franco" w:date="2020-10-29T13:58:00Z">
              <w:r w:rsidRPr="00287BE7">
                <w:rPr>
                  <w:rFonts w:ascii="Arial" w:hAnsi="Arial" w:cs="Arial"/>
                  <w:color w:val="000000"/>
                  <w:sz w:val="14"/>
                  <w:szCs w:val="14"/>
                </w:rPr>
                <w:t>09886681810</w:t>
              </w:r>
            </w:ins>
          </w:p>
        </w:tc>
        <w:tc>
          <w:tcPr>
            <w:tcW w:w="621" w:type="pct"/>
            <w:tcBorders>
              <w:top w:val="nil"/>
              <w:left w:val="nil"/>
              <w:bottom w:val="nil"/>
              <w:right w:val="nil"/>
            </w:tcBorders>
            <w:shd w:val="clear" w:color="000000" w:fill="FFFFFF"/>
            <w:noWrap/>
            <w:vAlign w:val="center"/>
            <w:hideMark/>
          </w:tcPr>
          <w:p w14:paraId="658869B4" w14:textId="77777777" w:rsidR="00287BE7" w:rsidRPr="00287BE7" w:rsidRDefault="00287BE7" w:rsidP="00287BE7">
            <w:pPr>
              <w:jc w:val="right"/>
              <w:rPr>
                <w:ins w:id="10995" w:author="Vinicius Franco" w:date="2020-10-29T13:58:00Z"/>
                <w:rFonts w:ascii="Arial" w:hAnsi="Arial" w:cs="Arial"/>
                <w:color w:val="000000"/>
                <w:sz w:val="14"/>
                <w:szCs w:val="14"/>
              </w:rPr>
            </w:pPr>
            <w:ins w:id="10996" w:author="Vinicius Franco" w:date="2020-10-29T13:58:00Z">
              <w:r w:rsidRPr="00287BE7">
                <w:rPr>
                  <w:rFonts w:ascii="Arial" w:hAnsi="Arial" w:cs="Arial"/>
                  <w:color w:val="000000"/>
                  <w:sz w:val="14"/>
                  <w:szCs w:val="14"/>
                </w:rPr>
                <w:t>41.403,16</w:t>
              </w:r>
            </w:ins>
          </w:p>
        </w:tc>
        <w:tc>
          <w:tcPr>
            <w:tcW w:w="792" w:type="pct"/>
            <w:tcBorders>
              <w:top w:val="nil"/>
              <w:left w:val="nil"/>
              <w:bottom w:val="nil"/>
              <w:right w:val="nil"/>
            </w:tcBorders>
            <w:shd w:val="clear" w:color="000000" w:fill="FFFFFF"/>
            <w:noWrap/>
            <w:vAlign w:val="center"/>
            <w:hideMark/>
          </w:tcPr>
          <w:p w14:paraId="3D4C039F" w14:textId="77777777" w:rsidR="00287BE7" w:rsidRPr="00287BE7" w:rsidRDefault="00287BE7" w:rsidP="00287BE7">
            <w:pPr>
              <w:jc w:val="center"/>
              <w:rPr>
                <w:ins w:id="10997" w:author="Vinicius Franco" w:date="2020-10-29T13:58:00Z"/>
                <w:rFonts w:ascii="Arial" w:hAnsi="Arial" w:cs="Arial"/>
                <w:color w:val="000000"/>
                <w:sz w:val="14"/>
                <w:szCs w:val="14"/>
              </w:rPr>
            </w:pPr>
            <w:ins w:id="10998" w:author="Vinicius Franco" w:date="2020-10-29T13:58:00Z">
              <w:r w:rsidRPr="00287BE7">
                <w:rPr>
                  <w:rFonts w:ascii="Arial" w:hAnsi="Arial" w:cs="Arial"/>
                  <w:color w:val="000000"/>
                  <w:sz w:val="14"/>
                  <w:szCs w:val="14"/>
                </w:rPr>
                <w:t>01/07/2027</w:t>
              </w:r>
            </w:ins>
          </w:p>
        </w:tc>
      </w:tr>
      <w:tr w:rsidR="00287BE7" w:rsidRPr="00287BE7" w14:paraId="74946B8E" w14:textId="77777777" w:rsidTr="00287BE7">
        <w:trPr>
          <w:trHeight w:val="240"/>
          <w:ins w:id="10999" w:author="Vinicius Franco" w:date="2020-10-29T13:58:00Z"/>
        </w:trPr>
        <w:tc>
          <w:tcPr>
            <w:tcW w:w="1401" w:type="pct"/>
            <w:tcBorders>
              <w:top w:val="nil"/>
              <w:left w:val="nil"/>
              <w:bottom w:val="nil"/>
              <w:right w:val="nil"/>
            </w:tcBorders>
            <w:shd w:val="clear" w:color="000000" w:fill="FFFFFF"/>
            <w:noWrap/>
            <w:vAlign w:val="center"/>
            <w:hideMark/>
          </w:tcPr>
          <w:p w14:paraId="6191E194" w14:textId="77777777" w:rsidR="00287BE7" w:rsidRPr="006511B2" w:rsidRDefault="00287BE7" w:rsidP="00287BE7">
            <w:pPr>
              <w:rPr>
                <w:ins w:id="11000" w:author="Vinicius Franco" w:date="2020-10-29T13:58:00Z"/>
                <w:rFonts w:ascii="Arial" w:hAnsi="Arial" w:cs="Arial"/>
                <w:color w:val="000000"/>
                <w:sz w:val="14"/>
                <w:szCs w:val="14"/>
                <w:lang w:val="en-US"/>
                <w:rPrChange w:id="11001" w:author="Vinicius Franco" w:date="2020-10-29T14:11:00Z">
                  <w:rPr>
                    <w:ins w:id="11002" w:author="Vinicius Franco" w:date="2020-10-29T13:58:00Z"/>
                    <w:rFonts w:ascii="Arial" w:hAnsi="Arial" w:cs="Arial"/>
                    <w:color w:val="000000"/>
                    <w:sz w:val="14"/>
                    <w:szCs w:val="14"/>
                  </w:rPr>
                </w:rPrChange>
              </w:rPr>
            </w:pPr>
            <w:ins w:id="11003" w:author="Vinicius Franco" w:date="2020-10-29T13:58:00Z">
              <w:r w:rsidRPr="006511B2">
                <w:rPr>
                  <w:rFonts w:ascii="Arial" w:hAnsi="Arial" w:cs="Arial"/>
                  <w:color w:val="000000"/>
                  <w:sz w:val="14"/>
                  <w:szCs w:val="14"/>
                  <w:lang w:val="en-US"/>
                  <w:rPrChange w:id="11004" w:author="Vinicius Franco" w:date="2020-10-29T14:11:00Z">
                    <w:rPr>
                      <w:rFonts w:ascii="Arial" w:hAnsi="Arial" w:cs="Arial"/>
                      <w:color w:val="000000"/>
                      <w:sz w:val="14"/>
                      <w:szCs w:val="14"/>
                    </w:rPr>
                  </w:rPrChange>
                </w:rPr>
                <w:t>BARRETOS COUNTRY SUITES - 618 J - PP - A</w:t>
              </w:r>
            </w:ins>
          </w:p>
        </w:tc>
        <w:tc>
          <w:tcPr>
            <w:tcW w:w="1698" w:type="pct"/>
            <w:tcBorders>
              <w:top w:val="nil"/>
              <w:left w:val="nil"/>
              <w:bottom w:val="nil"/>
              <w:right w:val="nil"/>
            </w:tcBorders>
            <w:shd w:val="clear" w:color="000000" w:fill="FFFFFF"/>
            <w:noWrap/>
            <w:vAlign w:val="center"/>
            <w:hideMark/>
          </w:tcPr>
          <w:p w14:paraId="3487CB93" w14:textId="77777777" w:rsidR="00287BE7" w:rsidRPr="00287BE7" w:rsidRDefault="00287BE7" w:rsidP="00287BE7">
            <w:pPr>
              <w:rPr>
                <w:ins w:id="11005" w:author="Vinicius Franco" w:date="2020-10-29T13:58:00Z"/>
                <w:rFonts w:ascii="Arial" w:hAnsi="Arial" w:cs="Arial"/>
                <w:color w:val="000000"/>
                <w:sz w:val="14"/>
                <w:szCs w:val="14"/>
              </w:rPr>
            </w:pPr>
            <w:ins w:id="11006" w:author="Vinicius Franco" w:date="2020-10-29T13:58:00Z">
              <w:r w:rsidRPr="00287BE7">
                <w:rPr>
                  <w:rFonts w:ascii="Arial" w:hAnsi="Arial" w:cs="Arial"/>
                  <w:color w:val="000000"/>
                  <w:sz w:val="14"/>
                  <w:szCs w:val="14"/>
                </w:rPr>
                <w:t>JOSE FLAVIO BATISTA</w:t>
              </w:r>
            </w:ins>
          </w:p>
        </w:tc>
        <w:tc>
          <w:tcPr>
            <w:tcW w:w="488" w:type="pct"/>
            <w:tcBorders>
              <w:top w:val="nil"/>
              <w:left w:val="nil"/>
              <w:bottom w:val="nil"/>
              <w:right w:val="nil"/>
            </w:tcBorders>
            <w:shd w:val="clear" w:color="000000" w:fill="FFFFFF"/>
            <w:noWrap/>
            <w:vAlign w:val="center"/>
            <w:hideMark/>
          </w:tcPr>
          <w:p w14:paraId="589993F4" w14:textId="77777777" w:rsidR="00287BE7" w:rsidRPr="00287BE7" w:rsidRDefault="00287BE7" w:rsidP="00287BE7">
            <w:pPr>
              <w:jc w:val="center"/>
              <w:rPr>
                <w:ins w:id="11007" w:author="Vinicius Franco" w:date="2020-10-29T13:58:00Z"/>
                <w:rFonts w:ascii="Arial" w:hAnsi="Arial" w:cs="Arial"/>
                <w:color w:val="000000"/>
                <w:sz w:val="14"/>
                <w:szCs w:val="14"/>
              </w:rPr>
            </w:pPr>
            <w:ins w:id="11008" w:author="Vinicius Franco" w:date="2020-10-29T13:58:00Z">
              <w:r w:rsidRPr="00287BE7">
                <w:rPr>
                  <w:rFonts w:ascii="Arial" w:hAnsi="Arial" w:cs="Arial"/>
                  <w:color w:val="000000"/>
                  <w:sz w:val="14"/>
                  <w:szCs w:val="14"/>
                </w:rPr>
                <w:t>15566246893</w:t>
              </w:r>
            </w:ins>
          </w:p>
        </w:tc>
        <w:tc>
          <w:tcPr>
            <w:tcW w:w="621" w:type="pct"/>
            <w:tcBorders>
              <w:top w:val="nil"/>
              <w:left w:val="nil"/>
              <w:bottom w:val="nil"/>
              <w:right w:val="nil"/>
            </w:tcBorders>
            <w:shd w:val="clear" w:color="000000" w:fill="FFFFFF"/>
            <w:noWrap/>
            <w:vAlign w:val="center"/>
            <w:hideMark/>
          </w:tcPr>
          <w:p w14:paraId="16CDD168" w14:textId="77777777" w:rsidR="00287BE7" w:rsidRPr="00287BE7" w:rsidRDefault="00287BE7" w:rsidP="00287BE7">
            <w:pPr>
              <w:jc w:val="right"/>
              <w:rPr>
                <w:ins w:id="11009" w:author="Vinicius Franco" w:date="2020-10-29T13:58:00Z"/>
                <w:rFonts w:ascii="Arial" w:hAnsi="Arial" w:cs="Arial"/>
                <w:color w:val="000000"/>
                <w:sz w:val="14"/>
                <w:szCs w:val="14"/>
              </w:rPr>
            </w:pPr>
            <w:ins w:id="11010" w:author="Vinicius Franco" w:date="2020-10-29T13:58:00Z">
              <w:r w:rsidRPr="00287BE7">
                <w:rPr>
                  <w:rFonts w:ascii="Arial" w:hAnsi="Arial" w:cs="Arial"/>
                  <w:color w:val="000000"/>
                  <w:sz w:val="14"/>
                  <w:szCs w:val="14"/>
                </w:rPr>
                <w:t>12.620,30</w:t>
              </w:r>
            </w:ins>
          </w:p>
        </w:tc>
        <w:tc>
          <w:tcPr>
            <w:tcW w:w="792" w:type="pct"/>
            <w:tcBorders>
              <w:top w:val="nil"/>
              <w:left w:val="nil"/>
              <w:bottom w:val="nil"/>
              <w:right w:val="nil"/>
            </w:tcBorders>
            <w:shd w:val="clear" w:color="000000" w:fill="FFFFFF"/>
            <w:noWrap/>
            <w:vAlign w:val="center"/>
            <w:hideMark/>
          </w:tcPr>
          <w:p w14:paraId="70E74D7B" w14:textId="77777777" w:rsidR="00287BE7" w:rsidRPr="00287BE7" w:rsidRDefault="00287BE7" w:rsidP="00287BE7">
            <w:pPr>
              <w:jc w:val="center"/>
              <w:rPr>
                <w:ins w:id="11011" w:author="Vinicius Franco" w:date="2020-10-29T13:58:00Z"/>
                <w:rFonts w:ascii="Arial" w:hAnsi="Arial" w:cs="Arial"/>
                <w:color w:val="000000"/>
                <w:sz w:val="14"/>
                <w:szCs w:val="14"/>
              </w:rPr>
            </w:pPr>
            <w:ins w:id="11012" w:author="Vinicius Franco" w:date="2020-10-29T13:58:00Z">
              <w:r w:rsidRPr="00287BE7">
                <w:rPr>
                  <w:rFonts w:ascii="Arial" w:hAnsi="Arial" w:cs="Arial"/>
                  <w:color w:val="000000"/>
                  <w:sz w:val="14"/>
                  <w:szCs w:val="14"/>
                </w:rPr>
                <w:t>01/06/2023</w:t>
              </w:r>
            </w:ins>
          </w:p>
        </w:tc>
      </w:tr>
      <w:tr w:rsidR="00287BE7" w:rsidRPr="00287BE7" w14:paraId="06D7D665" w14:textId="77777777" w:rsidTr="00287BE7">
        <w:trPr>
          <w:trHeight w:val="240"/>
          <w:ins w:id="11013" w:author="Vinicius Franco" w:date="2020-10-29T13:58:00Z"/>
        </w:trPr>
        <w:tc>
          <w:tcPr>
            <w:tcW w:w="1401" w:type="pct"/>
            <w:tcBorders>
              <w:top w:val="nil"/>
              <w:left w:val="nil"/>
              <w:bottom w:val="nil"/>
              <w:right w:val="nil"/>
            </w:tcBorders>
            <w:shd w:val="clear" w:color="000000" w:fill="FFFFFF"/>
            <w:noWrap/>
            <w:vAlign w:val="center"/>
            <w:hideMark/>
          </w:tcPr>
          <w:p w14:paraId="7CEF1ACC" w14:textId="77777777" w:rsidR="00287BE7" w:rsidRPr="006511B2" w:rsidRDefault="00287BE7" w:rsidP="00287BE7">
            <w:pPr>
              <w:rPr>
                <w:ins w:id="11014" w:author="Vinicius Franco" w:date="2020-10-29T13:58:00Z"/>
                <w:rFonts w:ascii="Arial" w:hAnsi="Arial" w:cs="Arial"/>
                <w:color w:val="000000"/>
                <w:sz w:val="14"/>
                <w:szCs w:val="14"/>
                <w:lang w:val="en-US"/>
                <w:rPrChange w:id="11015" w:author="Vinicius Franco" w:date="2020-10-29T14:11:00Z">
                  <w:rPr>
                    <w:ins w:id="11016" w:author="Vinicius Franco" w:date="2020-10-29T13:58:00Z"/>
                    <w:rFonts w:ascii="Arial" w:hAnsi="Arial" w:cs="Arial"/>
                    <w:color w:val="000000"/>
                    <w:sz w:val="14"/>
                    <w:szCs w:val="14"/>
                  </w:rPr>
                </w:rPrChange>
              </w:rPr>
            </w:pPr>
            <w:ins w:id="11017" w:author="Vinicius Franco" w:date="2020-10-29T13:58:00Z">
              <w:r w:rsidRPr="006511B2">
                <w:rPr>
                  <w:rFonts w:ascii="Arial" w:hAnsi="Arial" w:cs="Arial"/>
                  <w:color w:val="000000"/>
                  <w:sz w:val="14"/>
                  <w:szCs w:val="14"/>
                  <w:lang w:val="en-US"/>
                  <w:rPrChange w:id="11018" w:author="Vinicius Franco" w:date="2020-10-29T14:11:00Z">
                    <w:rPr>
                      <w:rFonts w:ascii="Arial" w:hAnsi="Arial" w:cs="Arial"/>
                      <w:color w:val="000000"/>
                      <w:sz w:val="14"/>
                      <w:szCs w:val="14"/>
                    </w:rPr>
                  </w:rPrChange>
                </w:rPr>
                <w:t>BARRETOS COUNTRY SUITES - 618 J2 - PP - A</w:t>
              </w:r>
            </w:ins>
          </w:p>
        </w:tc>
        <w:tc>
          <w:tcPr>
            <w:tcW w:w="1698" w:type="pct"/>
            <w:tcBorders>
              <w:top w:val="nil"/>
              <w:left w:val="nil"/>
              <w:bottom w:val="nil"/>
              <w:right w:val="nil"/>
            </w:tcBorders>
            <w:shd w:val="clear" w:color="000000" w:fill="FFFFFF"/>
            <w:noWrap/>
            <w:vAlign w:val="center"/>
            <w:hideMark/>
          </w:tcPr>
          <w:p w14:paraId="7BE3F9D2" w14:textId="77777777" w:rsidR="00287BE7" w:rsidRPr="00287BE7" w:rsidRDefault="00287BE7" w:rsidP="00287BE7">
            <w:pPr>
              <w:rPr>
                <w:ins w:id="11019" w:author="Vinicius Franco" w:date="2020-10-29T13:58:00Z"/>
                <w:rFonts w:ascii="Arial" w:hAnsi="Arial" w:cs="Arial"/>
                <w:color w:val="000000"/>
                <w:sz w:val="14"/>
                <w:szCs w:val="14"/>
              </w:rPr>
            </w:pPr>
            <w:ins w:id="11020" w:author="Vinicius Franco" w:date="2020-10-29T13:58:00Z">
              <w:r w:rsidRPr="00287BE7">
                <w:rPr>
                  <w:rFonts w:ascii="Arial" w:hAnsi="Arial" w:cs="Arial"/>
                  <w:color w:val="000000"/>
                  <w:sz w:val="14"/>
                  <w:szCs w:val="14"/>
                </w:rPr>
                <w:t>GILMAR ROLIM DE OLIVEIRA</w:t>
              </w:r>
            </w:ins>
          </w:p>
        </w:tc>
        <w:tc>
          <w:tcPr>
            <w:tcW w:w="488" w:type="pct"/>
            <w:tcBorders>
              <w:top w:val="nil"/>
              <w:left w:val="nil"/>
              <w:bottom w:val="nil"/>
              <w:right w:val="nil"/>
            </w:tcBorders>
            <w:shd w:val="clear" w:color="000000" w:fill="FFFFFF"/>
            <w:noWrap/>
            <w:vAlign w:val="center"/>
            <w:hideMark/>
          </w:tcPr>
          <w:p w14:paraId="73F3D4E9" w14:textId="77777777" w:rsidR="00287BE7" w:rsidRPr="00287BE7" w:rsidRDefault="00287BE7" w:rsidP="00287BE7">
            <w:pPr>
              <w:jc w:val="center"/>
              <w:rPr>
                <w:ins w:id="11021" w:author="Vinicius Franco" w:date="2020-10-29T13:58:00Z"/>
                <w:rFonts w:ascii="Arial" w:hAnsi="Arial" w:cs="Arial"/>
                <w:color w:val="000000"/>
                <w:sz w:val="14"/>
                <w:szCs w:val="14"/>
              </w:rPr>
            </w:pPr>
            <w:ins w:id="11022" w:author="Vinicius Franco" w:date="2020-10-29T13:58:00Z">
              <w:r w:rsidRPr="00287BE7">
                <w:rPr>
                  <w:rFonts w:ascii="Arial" w:hAnsi="Arial" w:cs="Arial"/>
                  <w:color w:val="000000"/>
                  <w:sz w:val="14"/>
                  <w:szCs w:val="14"/>
                </w:rPr>
                <w:t>22339467829</w:t>
              </w:r>
            </w:ins>
          </w:p>
        </w:tc>
        <w:tc>
          <w:tcPr>
            <w:tcW w:w="621" w:type="pct"/>
            <w:tcBorders>
              <w:top w:val="nil"/>
              <w:left w:val="nil"/>
              <w:bottom w:val="nil"/>
              <w:right w:val="nil"/>
            </w:tcBorders>
            <w:shd w:val="clear" w:color="000000" w:fill="FFFFFF"/>
            <w:noWrap/>
            <w:vAlign w:val="center"/>
            <w:hideMark/>
          </w:tcPr>
          <w:p w14:paraId="6C3BF6F0" w14:textId="77777777" w:rsidR="00287BE7" w:rsidRPr="00287BE7" w:rsidRDefault="00287BE7" w:rsidP="00287BE7">
            <w:pPr>
              <w:jc w:val="right"/>
              <w:rPr>
                <w:ins w:id="11023" w:author="Vinicius Franco" w:date="2020-10-29T13:58:00Z"/>
                <w:rFonts w:ascii="Arial" w:hAnsi="Arial" w:cs="Arial"/>
                <w:color w:val="000000"/>
                <w:sz w:val="14"/>
                <w:szCs w:val="14"/>
              </w:rPr>
            </w:pPr>
            <w:ins w:id="11024" w:author="Vinicius Franco" w:date="2020-10-29T13:58:00Z">
              <w:r w:rsidRPr="00287BE7">
                <w:rPr>
                  <w:rFonts w:ascii="Arial" w:hAnsi="Arial" w:cs="Arial"/>
                  <w:color w:val="000000"/>
                  <w:sz w:val="14"/>
                  <w:szCs w:val="14"/>
                </w:rPr>
                <w:t>13.895,85</w:t>
              </w:r>
            </w:ins>
          </w:p>
        </w:tc>
        <w:tc>
          <w:tcPr>
            <w:tcW w:w="792" w:type="pct"/>
            <w:tcBorders>
              <w:top w:val="nil"/>
              <w:left w:val="nil"/>
              <w:bottom w:val="nil"/>
              <w:right w:val="nil"/>
            </w:tcBorders>
            <w:shd w:val="clear" w:color="000000" w:fill="FFFFFF"/>
            <w:noWrap/>
            <w:vAlign w:val="center"/>
            <w:hideMark/>
          </w:tcPr>
          <w:p w14:paraId="537D3E9C" w14:textId="77777777" w:rsidR="00287BE7" w:rsidRPr="00287BE7" w:rsidRDefault="00287BE7" w:rsidP="00287BE7">
            <w:pPr>
              <w:jc w:val="center"/>
              <w:rPr>
                <w:ins w:id="11025" w:author="Vinicius Franco" w:date="2020-10-29T13:58:00Z"/>
                <w:rFonts w:ascii="Arial" w:hAnsi="Arial" w:cs="Arial"/>
                <w:color w:val="000000"/>
                <w:sz w:val="14"/>
                <w:szCs w:val="14"/>
              </w:rPr>
            </w:pPr>
            <w:ins w:id="11026" w:author="Vinicius Franco" w:date="2020-10-29T13:58:00Z">
              <w:r w:rsidRPr="00287BE7">
                <w:rPr>
                  <w:rFonts w:ascii="Arial" w:hAnsi="Arial" w:cs="Arial"/>
                  <w:color w:val="000000"/>
                  <w:sz w:val="14"/>
                  <w:szCs w:val="14"/>
                </w:rPr>
                <w:t>01/06/2024</w:t>
              </w:r>
            </w:ins>
          </w:p>
        </w:tc>
      </w:tr>
      <w:tr w:rsidR="00287BE7" w:rsidRPr="00287BE7" w14:paraId="6F097223" w14:textId="77777777" w:rsidTr="00287BE7">
        <w:trPr>
          <w:trHeight w:val="240"/>
          <w:ins w:id="11027" w:author="Vinicius Franco" w:date="2020-10-29T13:58:00Z"/>
        </w:trPr>
        <w:tc>
          <w:tcPr>
            <w:tcW w:w="1401" w:type="pct"/>
            <w:tcBorders>
              <w:top w:val="nil"/>
              <w:left w:val="nil"/>
              <w:bottom w:val="nil"/>
              <w:right w:val="nil"/>
            </w:tcBorders>
            <w:shd w:val="clear" w:color="000000" w:fill="FFFFFF"/>
            <w:noWrap/>
            <w:vAlign w:val="center"/>
            <w:hideMark/>
          </w:tcPr>
          <w:p w14:paraId="21488D80" w14:textId="77777777" w:rsidR="00287BE7" w:rsidRPr="006511B2" w:rsidRDefault="00287BE7" w:rsidP="00287BE7">
            <w:pPr>
              <w:rPr>
                <w:ins w:id="11028" w:author="Vinicius Franco" w:date="2020-10-29T13:58:00Z"/>
                <w:rFonts w:ascii="Arial" w:hAnsi="Arial" w:cs="Arial"/>
                <w:color w:val="000000"/>
                <w:sz w:val="14"/>
                <w:szCs w:val="14"/>
                <w:lang w:val="en-US"/>
                <w:rPrChange w:id="11029" w:author="Vinicius Franco" w:date="2020-10-29T14:11:00Z">
                  <w:rPr>
                    <w:ins w:id="11030" w:author="Vinicius Franco" w:date="2020-10-29T13:58:00Z"/>
                    <w:rFonts w:ascii="Arial" w:hAnsi="Arial" w:cs="Arial"/>
                    <w:color w:val="000000"/>
                    <w:sz w:val="14"/>
                    <w:szCs w:val="14"/>
                  </w:rPr>
                </w:rPrChange>
              </w:rPr>
            </w:pPr>
            <w:ins w:id="11031" w:author="Vinicius Franco" w:date="2020-10-29T13:58:00Z">
              <w:r w:rsidRPr="006511B2">
                <w:rPr>
                  <w:rFonts w:ascii="Arial" w:hAnsi="Arial" w:cs="Arial"/>
                  <w:color w:val="000000"/>
                  <w:sz w:val="14"/>
                  <w:szCs w:val="14"/>
                  <w:lang w:val="en-US"/>
                  <w:rPrChange w:id="11032" w:author="Vinicius Franco" w:date="2020-10-29T14:11:00Z">
                    <w:rPr>
                      <w:rFonts w:ascii="Arial" w:hAnsi="Arial" w:cs="Arial"/>
                      <w:color w:val="000000"/>
                      <w:sz w:val="14"/>
                      <w:szCs w:val="14"/>
                    </w:rPr>
                  </w:rPrChange>
                </w:rPr>
                <w:t>BARRETOS COUNTRY SUITES - 618 K - OPA - A</w:t>
              </w:r>
            </w:ins>
          </w:p>
        </w:tc>
        <w:tc>
          <w:tcPr>
            <w:tcW w:w="1698" w:type="pct"/>
            <w:tcBorders>
              <w:top w:val="nil"/>
              <w:left w:val="nil"/>
              <w:bottom w:val="nil"/>
              <w:right w:val="nil"/>
            </w:tcBorders>
            <w:shd w:val="clear" w:color="000000" w:fill="FFFFFF"/>
            <w:noWrap/>
            <w:vAlign w:val="center"/>
            <w:hideMark/>
          </w:tcPr>
          <w:p w14:paraId="776932CD" w14:textId="77777777" w:rsidR="00287BE7" w:rsidRPr="00287BE7" w:rsidRDefault="00287BE7" w:rsidP="00287BE7">
            <w:pPr>
              <w:rPr>
                <w:ins w:id="11033" w:author="Vinicius Franco" w:date="2020-10-29T13:58:00Z"/>
                <w:rFonts w:ascii="Arial" w:hAnsi="Arial" w:cs="Arial"/>
                <w:color w:val="000000"/>
                <w:sz w:val="14"/>
                <w:szCs w:val="14"/>
              </w:rPr>
            </w:pPr>
            <w:ins w:id="11034" w:author="Vinicius Franco" w:date="2020-10-29T13:58:00Z">
              <w:r w:rsidRPr="00287BE7">
                <w:rPr>
                  <w:rFonts w:ascii="Arial" w:hAnsi="Arial" w:cs="Arial"/>
                  <w:color w:val="000000"/>
                  <w:sz w:val="14"/>
                  <w:szCs w:val="14"/>
                </w:rPr>
                <w:t>WILLIAN MOREIRA DE SOUSA</w:t>
              </w:r>
            </w:ins>
          </w:p>
        </w:tc>
        <w:tc>
          <w:tcPr>
            <w:tcW w:w="488" w:type="pct"/>
            <w:tcBorders>
              <w:top w:val="nil"/>
              <w:left w:val="nil"/>
              <w:bottom w:val="nil"/>
              <w:right w:val="nil"/>
            </w:tcBorders>
            <w:shd w:val="clear" w:color="000000" w:fill="FFFFFF"/>
            <w:noWrap/>
            <w:vAlign w:val="center"/>
            <w:hideMark/>
          </w:tcPr>
          <w:p w14:paraId="19CED15F" w14:textId="77777777" w:rsidR="00287BE7" w:rsidRPr="00287BE7" w:rsidRDefault="00287BE7" w:rsidP="00287BE7">
            <w:pPr>
              <w:jc w:val="center"/>
              <w:rPr>
                <w:ins w:id="11035" w:author="Vinicius Franco" w:date="2020-10-29T13:58:00Z"/>
                <w:rFonts w:ascii="Arial" w:hAnsi="Arial" w:cs="Arial"/>
                <w:color w:val="000000"/>
                <w:sz w:val="14"/>
                <w:szCs w:val="14"/>
              </w:rPr>
            </w:pPr>
            <w:ins w:id="11036" w:author="Vinicius Franco" w:date="2020-10-29T13:58:00Z">
              <w:r w:rsidRPr="00287BE7">
                <w:rPr>
                  <w:rFonts w:ascii="Arial" w:hAnsi="Arial" w:cs="Arial"/>
                  <w:color w:val="000000"/>
                  <w:sz w:val="14"/>
                  <w:szCs w:val="14"/>
                </w:rPr>
                <w:t>22648494871</w:t>
              </w:r>
            </w:ins>
          </w:p>
        </w:tc>
        <w:tc>
          <w:tcPr>
            <w:tcW w:w="621" w:type="pct"/>
            <w:tcBorders>
              <w:top w:val="nil"/>
              <w:left w:val="nil"/>
              <w:bottom w:val="nil"/>
              <w:right w:val="nil"/>
            </w:tcBorders>
            <w:shd w:val="clear" w:color="000000" w:fill="FFFFFF"/>
            <w:noWrap/>
            <w:vAlign w:val="center"/>
            <w:hideMark/>
          </w:tcPr>
          <w:p w14:paraId="2E42D665" w14:textId="77777777" w:rsidR="00287BE7" w:rsidRPr="00287BE7" w:rsidRDefault="00287BE7" w:rsidP="00287BE7">
            <w:pPr>
              <w:jc w:val="right"/>
              <w:rPr>
                <w:ins w:id="11037" w:author="Vinicius Franco" w:date="2020-10-29T13:58:00Z"/>
                <w:rFonts w:ascii="Arial" w:hAnsi="Arial" w:cs="Arial"/>
                <w:color w:val="000000"/>
                <w:sz w:val="14"/>
                <w:szCs w:val="14"/>
              </w:rPr>
            </w:pPr>
            <w:ins w:id="11038" w:author="Vinicius Franco" w:date="2020-10-29T13:58:00Z">
              <w:r w:rsidRPr="00287BE7">
                <w:rPr>
                  <w:rFonts w:ascii="Arial" w:hAnsi="Arial" w:cs="Arial"/>
                  <w:color w:val="000000"/>
                  <w:sz w:val="14"/>
                  <w:szCs w:val="14"/>
                </w:rPr>
                <w:t>13.212,74</w:t>
              </w:r>
            </w:ins>
          </w:p>
        </w:tc>
        <w:tc>
          <w:tcPr>
            <w:tcW w:w="792" w:type="pct"/>
            <w:tcBorders>
              <w:top w:val="nil"/>
              <w:left w:val="nil"/>
              <w:bottom w:val="nil"/>
              <w:right w:val="nil"/>
            </w:tcBorders>
            <w:shd w:val="clear" w:color="000000" w:fill="FFFFFF"/>
            <w:noWrap/>
            <w:vAlign w:val="center"/>
            <w:hideMark/>
          </w:tcPr>
          <w:p w14:paraId="5527B2F6" w14:textId="77777777" w:rsidR="00287BE7" w:rsidRPr="00287BE7" w:rsidRDefault="00287BE7" w:rsidP="00287BE7">
            <w:pPr>
              <w:jc w:val="center"/>
              <w:rPr>
                <w:ins w:id="11039" w:author="Vinicius Franco" w:date="2020-10-29T13:58:00Z"/>
                <w:rFonts w:ascii="Arial" w:hAnsi="Arial" w:cs="Arial"/>
                <w:color w:val="000000"/>
                <w:sz w:val="14"/>
                <w:szCs w:val="14"/>
              </w:rPr>
            </w:pPr>
            <w:ins w:id="11040" w:author="Vinicius Franco" w:date="2020-10-29T13:58:00Z">
              <w:r w:rsidRPr="00287BE7">
                <w:rPr>
                  <w:rFonts w:ascii="Arial" w:hAnsi="Arial" w:cs="Arial"/>
                  <w:color w:val="000000"/>
                  <w:sz w:val="14"/>
                  <w:szCs w:val="14"/>
                </w:rPr>
                <w:t>01/01/2024</w:t>
              </w:r>
            </w:ins>
          </w:p>
        </w:tc>
      </w:tr>
      <w:tr w:rsidR="00287BE7" w:rsidRPr="00287BE7" w14:paraId="07933955" w14:textId="77777777" w:rsidTr="00287BE7">
        <w:trPr>
          <w:trHeight w:val="240"/>
          <w:ins w:id="11041" w:author="Vinicius Franco" w:date="2020-10-29T13:58:00Z"/>
        </w:trPr>
        <w:tc>
          <w:tcPr>
            <w:tcW w:w="1401" w:type="pct"/>
            <w:tcBorders>
              <w:top w:val="nil"/>
              <w:left w:val="nil"/>
              <w:bottom w:val="nil"/>
              <w:right w:val="nil"/>
            </w:tcBorders>
            <w:shd w:val="clear" w:color="000000" w:fill="FFFFFF"/>
            <w:noWrap/>
            <w:vAlign w:val="center"/>
            <w:hideMark/>
          </w:tcPr>
          <w:p w14:paraId="586CA2B2" w14:textId="77777777" w:rsidR="00287BE7" w:rsidRPr="006511B2" w:rsidRDefault="00287BE7" w:rsidP="00287BE7">
            <w:pPr>
              <w:rPr>
                <w:ins w:id="11042" w:author="Vinicius Franco" w:date="2020-10-29T13:58:00Z"/>
                <w:rFonts w:ascii="Arial" w:hAnsi="Arial" w:cs="Arial"/>
                <w:color w:val="000000"/>
                <w:sz w:val="14"/>
                <w:szCs w:val="14"/>
                <w:lang w:val="en-US"/>
                <w:rPrChange w:id="11043" w:author="Vinicius Franco" w:date="2020-10-29T14:11:00Z">
                  <w:rPr>
                    <w:ins w:id="11044" w:author="Vinicius Franco" w:date="2020-10-29T13:58:00Z"/>
                    <w:rFonts w:ascii="Arial" w:hAnsi="Arial" w:cs="Arial"/>
                    <w:color w:val="000000"/>
                    <w:sz w:val="14"/>
                    <w:szCs w:val="14"/>
                  </w:rPr>
                </w:rPrChange>
              </w:rPr>
            </w:pPr>
            <w:ins w:id="11045" w:author="Vinicius Franco" w:date="2020-10-29T13:58:00Z">
              <w:r w:rsidRPr="006511B2">
                <w:rPr>
                  <w:rFonts w:ascii="Arial" w:hAnsi="Arial" w:cs="Arial"/>
                  <w:color w:val="000000"/>
                  <w:sz w:val="14"/>
                  <w:szCs w:val="14"/>
                  <w:lang w:val="en-US"/>
                  <w:rPrChange w:id="11046" w:author="Vinicius Franco" w:date="2020-10-29T14:11:00Z">
                    <w:rPr>
                      <w:rFonts w:ascii="Arial" w:hAnsi="Arial" w:cs="Arial"/>
                      <w:color w:val="000000"/>
                      <w:sz w:val="14"/>
                      <w:szCs w:val="14"/>
                    </w:rPr>
                  </w:rPrChange>
                </w:rPr>
                <w:lastRenderedPageBreak/>
                <w:t>BARRETOS COUNTRY SUITES - 618 K - OPS - A</w:t>
              </w:r>
            </w:ins>
          </w:p>
        </w:tc>
        <w:tc>
          <w:tcPr>
            <w:tcW w:w="1698" w:type="pct"/>
            <w:tcBorders>
              <w:top w:val="nil"/>
              <w:left w:val="nil"/>
              <w:bottom w:val="nil"/>
              <w:right w:val="nil"/>
            </w:tcBorders>
            <w:shd w:val="clear" w:color="000000" w:fill="FFFFFF"/>
            <w:noWrap/>
            <w:vAlign w:val="center"/>
            <w:hideMark/>
          </w:tcPr>
          <w:p w14:paraId="5AAA7BC7" w14:textId="77777777" w:rsidR="00287BE7" w:rsidRPr="00287BE7" w:rsidRDefault="00287BE7" w:rsidP="00287BE7">
            <w:pPr>
              <w:rPr>
                <w:ins w:id="11047" w:author="Vinicius Franco" w:date="2020-10-29T13:58:00Z"/>
                <w:rFonts w:ascii="Arial" w:hAnsi="Arial" w:cs="Arial"/>
                <w:color w:val="000000"/>
                <w:sz w:val="14"/>
                <w:szCs w:val="14"/>
              </w:rPr>
            </w:pPr>
            <w:ins w:id="11048" w:author="Vinicius Franco" w:date="2020-10-29T13:58:00Z">
              <w:r w:rsidRPr="00287BE7">
                <w:rPr>
                  <w:rFonts w:ascii="Arial" w:hAnsi="Arial" w:cs="Arial"/>
                  <w:color w:val="000000"/>
                  <w:sz w:val="14"/>
                  <w:szCs w:val="14"/>
                </w:rPr>
                <w:t>JULIANO CESAR FILOCOMO</w:t>
              </w:r>
            </w:ins>
          </w:p>
        </w:tc>
        <w:tc>
          <w:tcPr>
            <w:tcW w:w="488" w:type="pct"/>
            <w:tcBorders>
              <w:top w:val="nil"/>
              <w:left w:val="nil"/>
              <w:bottom w:val="nil"/>
              <w:right w:val="nil"/>
            </w:tcBorders>
            <w:shd w:val="clear" w:color="000000" w:fill="FFFFFF"/>
            <w:noWrap/>
            <w:vAlign w:val="center"/>
            <w:hideMark/>
          </w:tcPr>
          <w:p w14:paraId="595B5776" w14:textId="77777777" w:rsidR="00287BE7" w:rsidRPr="00287BE7" w:rsidRDefault="00287BE7" w:rsidP="00287BE7">
            <w:pPr>
              <w:jc w:val="center"/>
              <w:rPr>
                <w:ins w:id="11049" w:author="Vinicius Franco" w:date="2020-10-29T13:58:00Z"/>
                <w:rFonts w:ascii="Arial" w:hAnsi="Arial" w:cs="Arial"/>
                <w:color w:val="000000"/>
                <w:sz w:val="14"/>
                <w:szCs w:val="14"/>
              </w:rPr>
            </w:pPr>
            <w:ins w:id="11050" w:author="Vinicius Franco" w:date="2020-10-29T13:58:00Z">
              <w:r w:rsidRPr="00287BE7">
                <w:rPr>
                  <w:rFonts w:ascii="Arial" w:hAnsi="Arial" w:cs="Arial"/>
                  <w:color w:val="000000"/>
                  <w:sz w:val="14"/>
                  <w:szCs w:val="14"/>
                </w:rPr>
                <w:t>21275800874</w:t>
              </w:r>
            </w:ins>
          </w:p>
        </w:tc>
        <w:tc>
          <w:tcPr>
            <w:tcW w:w="621" w:type="pct"/>
            <w:tcBorders>
              <w:top w:val="nil"/>
              <w:left w:val="nil"/>
              <w:bottom w:val="nil"/>
              <w:right w:val="nil"/>
            </w:tcBorders>
            <w:shd w:val="clear" w:color="000000" w:fill="FFFFFF"/>
            <w:noWrap/>
            <w:vAlign w:val="center"/>
            <w:hideMark/>
          </w:tcPr>
          <w:p w14:paraId="20371F5D" w14:textId="77777777" w:rsidR="00287BE7" w:rsidRPr="00287BE7" w:rsidRDefault="00287BE7" w:rsidP="00287BE7">
            <w:pPr>
              <w:jc w:val="right"/>
              <w:rPr>
                <w:ins w:id="11051" w:author="Vinicius Franco" w:date="2020-10-29T13:58:00Z"/>
                <w:rFonts w:ascii="Arial" w:hAnsi="Arial" w:cs="Arial"/>
                <w:color w:val="000000"/>
                <w:sz w:val="14"/>
                <w:szCs w:val="14"/>
              </w:rPr>
            </w:pPr>
            <w:ins w:id="11052" w:author="Vinicius Franco" w:date="2020-10-29T13:58: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7DBAEFEC" w14:textId="77777777" w:rsidR="00287BE7" w:rsidRPr="00287BE7" w:rsidRDefault="00287BE7" w:rsidP="00287BE7">
            <w:pPr>
              <w:jc w:val="center"/>
              <w:rPr>
                <w:ins w:id="11053" w:author="Vinicius Franco" w:date="2020-10-29T13:58:00Z"/>
                <w:rFonts w:ascii="Arial" w:hAnsi="Arial" w:cs="Arial"/>
                <w:color w:val="000000"/>
                <w:sz w:val="14"/>
                <w:szCs w:val="14"/>
              </w:rPr>
            </w:pPr>
            <w:ins w:id="11054" w:author="Vinicius Franco" w:date="2020-10-29T13:58:00Z">
              <w:r w:rsidRPr="00287BE7">
                <w:rPr>
                  <w:rFonts w:ascii="Arial" w:hAnsi="Arial" w:cs="Arial"/>
                  <w:color w:val="000000"/>
                  <w:sz w:val="14"/>
                  <w:szCs w:val="14"/>
                </w:rPr>
                <w:t>01/08/2027</w:t>
              </w:r>
            </w:ins>
          </w:p>
        </w:tc>
      </w:tr>
      <w:tr w:rsidR="00287BE7" w:rsidRPr="00287BE7" w14:paraId="4F2023E3" w14:textId="77777777" w:rsidTr="00287BE7">
        <w:trPr>
          <w:trHeight w:val="240"/>
          <w:ins w:id="11055" w:author="Vinicius Franco" w:date="2020-10-29T13:58:00Z"/>
        </w:trPr>
        <w:tc>
          <w:tcPr>
            <w:tcW w:w="1401" w:type="pct"/>
            <w:tcBorders>
              <w:top w:val="nil"/>
              <w:left w:val="nil"/>
              <w:bottom w:val="nil"/>
              <w:right w:val="nil"/>
            </w:tcBorders>
            <w:shd w:val="clear" w:color="000000" w:fill="FFFFFF"/>
            <w:noWrap/>
            <w:vAlign w:val="center"/>
            <w:hideMark/>
          </w:tcPr>
          <w:p w14:paraId="360B2A73" w14:textId="77777777" w:rsidR="00287BE7" w:rsidRPr="006511B2" w:rsidRDefault="00287BE7" w:rsidP="00287BE7">
            <w:pPr>
              <w:rPr>
                <w:ins w:id="11056" w:author="Vinicius Franco" w:date="2020-10-29T13:58:00Z"/>
                <w:rFonts w:ascii="Arial" w:hAnsi="Arial" w:cs="Arial"/>
                <w:color w:val="000000"/>
                <w:sz w:val="14"/>
                <w:szCs w:val="14"/>
                <w:lang w:val="en-US"/>
                <w:rPrChange w:id="11057" w:author="Vinicius Franco" w:date="2020-10-29T14:11:00Z">
                  <w:rPr>
                    <w:ins w:id="11058" w:author="Vinicius Franco" w:date="2020-10-29T13:58:00Z"/>
                    <w:rFonts w:ascii="Arial" w:hAnsi="Arial" w:cs="Arial"/>
                    <w:color w:val="000000"/>
                    <w:sz w:val="14"/>
                    <w:szCs w:val="14"/>
                  </w:rPr>
                </w:rPrChange>
              </w:rPr>
            </w:pPr>
            <w:ins w:id="11059" w:author="Vinicius Franco" w:date="2020-10-29T13:58:00Z">
              <w:r w:rsidRPr="006511B2">
                <w:rPr>
                  <w:rFonts w:ascii="Arial" w:hAnsi="Arial" w:cs="Arial"/>
                  <w:color w:val="000000"/>
                  <w:sz w:val="14"/>
                  <w:szCs w:val="14"/>
                  <w:lang w:val="en-US"/>
                  <w:rPrChange w:id="11060" w:author="Vinicius Franco" w:date="2020-10-29T14:11:00Z">
                    <w:rPr>
                      <w:rFonts w:ascii="Arial" w:hAnsi="Arial" w:cs="Arial"/>
                      <w:color w:val="000000"/>
                      <w:sz w:val="14"/>
                      <w:szCs w:val="14"/>
                    </w:rPr>
                  </w:rPrChange>
                </w:rPr>
                <w:t>BARRETOS COUNTRY SUITES - 618 K - PP - A</w:t>
              </w:r>
            </w:ins>
          </w:p>
        </w:tc>
        <w:tc>
          <w:tcPr>
            <w:tcW w:w="1698" w:type="pct"/>
            <w:tcBorders>
              <w:top w:val="nil"/>
              <w:left w:val="nil"/>
              <w:bottom w:val="nil"/>
              <w:right w:val="nil"/>
            </w:tcBorders>
            <w:shd w:val="clear" w:color="000000" w:fill="FFFFFF"/>
            <w:noWrap/>
            <w:vAlign w:val="center"/>
            <w:hideMark/>
          </w:tcPr>
          <w:p w14:paraId="65685CEF" w14:textId="77777777" w:rsidR="00287BE7" w:rsidRPr="00287BE7" w:rsidRDefault="00287BE7" w:rsidP="00287BE7">
            <w:pPr>
              <w:rPr>
                <w:ins w:id="11061" w:author="Vinicius Franco" w:date="2020-10-29T13:58:00Z"/>
                <w:rFonts w:ascii="Arial" w:hAnsi="Arial" w:cs="Arial"/>
                <w:color w:val="000000"/>
                <w:sz w:val="14"/>
                <w:szCs w:val="14"/>
              </w:rPr>
            </w:pPr>
            <w:ins w:id="11062" w:author="Vinicius Franco" w:date="2020-10-29T13:58:00Z">
              <w:r w:rsidRPr="00287BE7">
                <w:rPr>
                  <w:rFonts w:ascii="Arial" w:hAnsi="Arial" w:cs="Arial"/>
                  <w:color w:val="000000"/>
                  <w:sz w:val="14"/>
                  <w:szCs w:val="14"/>
                </w:rPr>
                <w:t>LEONARDO FRANCISCO DE ALMEIDA</w:t>
              </w:r>
            </w:ins>
          </w:p>
        </w:tc>
        <w:tc>
          <w:tcPr>
            <w:tcW w:w="488" w:type="pct"/>
            <w:tcBorders>
              <w:top w:val="nil"/>
              <w:left w:val="nil"/>
              <w:bottom w:val="nil"/>
              <w:right w:val="nil"/>
            </w:tcBorders>
            <w:shd w:val="clear" w:color="000000" w:fill="FFFFFF"/>
            <w:noWrap/>
            <w:vAlign w:val="center"/>
            <w:hideMark/>
          </w:tcPr>
          <w:p w14:paraId="6FC230E3" w14:textId="77777777" w:rsidR="00287BE7" w:rsidRPr="00287BE7" w:rsidRDefault="00287BE7" w:rsidP="00287BE7">
            <w:pPr>
              <w:jc w:val="center"/>
              <w:rPr>
                <w:ins w:id="11063" w:author="Vinicius Franco" w:date="2020-10-29T13:58:00Z"/>
                <w:rFonts w:ascii="Arial" w:hAnsi="Arial" w:cs="Arial"/>
                <w:color w:val="000000"/>
                <w:sz w:val="14"/>
                <w:szCs w:val="14"/>
              </w:rPr>
            </w:pPr>
            <w:ins w:id="11064" w:author="Vinicius Franco" w:date="2020-10-29T13:58:00Z">
              <w:r w:rsidRPr="00287BE7">
                <w:rPr>
                  <w:rFonts w:ascii="Arial" w:hAnsi="Arial" w:cs="Arial"/>
                  <w:color w:val="000000"/>
                  <w:sz w:val="14"/>
                  <w:szCs w:val="14"/>
                </w:rPr>
                <w:t>39215727892</w:t>
              </w:r>
            </w:ins>
          </w:p>
        </w:tc>
        <w:tc>
          <w:tcPr>
            <w:tcW w:w="621" w:type="pct"/>
            <w:tcBorders>
              <w:top w:val="nil"/>
              <w:left w:val="nil"/>
              <w:bottom w:val="nil"/>
              <w:right w:val="nil"/>
            </w:tcBorders>
            <w:shd w:val="clear" w:color="000000" w:fill="FFFFFF"/>
            <w:noWrap/>
            <w:vAlign w:val="center"/>
            <w:hideMark/>
          </w:tcPr>
          <w:p w14:paraId="07DA5C2B" w14:textId="77777777" w:rsidR="00287BE7" w:rsidRPr="00287BE7" w:rsidRDefault="00287BE7" w:rsidP="00287BE7">
            <w:pPr>
              <w:jc w:val="right"/>
              <w:rPr>
                <w:ins w:id="11065" w:author="Vinicius Franco" w:date="2020-10-29T13:58:00Z"/>
                <w:rFonts w:ascii="Arial" w:hAnsi="Arial" w:cs="Arial"/>
                <w:color w:val="000000"/>
                <w:sz w:val="14"/>
                <w:szCs w:val="14"/>
              </w:rPr>
            </w:pPr>
            <w:ins w:id="11066" w:author="Vinicius Franco" w:date="2020-10-29T13:58:00Z">
              <w:r w:rsidRPr="00287BE7">
                <w:rPr>
                  <w:rFonts w:ascii="Arial" w:hAnsi="Arial" w:cs="Arial"/>
                  <w:color w:val="000000"/>
                  <w:sz w:val="14"/>
                  <w:szCs w:val="14"/>
                </w:rPr>
                <w:t>20.617,14</w:t>
              </w:r>
            </w:ins>
          </w:p>
        </w:tc>
        <w:tc>
          <w:tcPr>
            <w:tcW w:w="792" w:type="pct"/>
            <w:tcBorders>
              <w:top w:val="nil"/>
              <w:left w:val="nil"/>
              <w:bottom w:val="nil"/>
              <w:right w:val="nil"/>
            </w:tcBorders>
            <w:shd w:val="clear" w:color="000000" w:fill="FFFFFF"/>
            <w:noWrap/>
            <w:vAlign w:val="center"/>
            <w:hideMark/>
          </w:tcPr>
          <w:p w14:paraId="5F0EA015" w14:textId="77777777" w:rsidR="00287BE7" w:rsidRPr="00287BE7" w:rsidRDefault="00287BE7" w:rsidP="00287BE7">
            <w:pPr>
              <w:jc w:val="center"/>
              <w:rPr>
                <w:ins w:id="11067" w:author="Vinicius Franco" w:date="2020-10-29T13:58:00Z"/>
                <w:rFonts w:ascii="Arial" w:hAnsi="Arial" w:cs="Arial"/>
                <w:color w:val="000000"/>
                <w:sz w:val="14"/>
                <w:szCs w:val="14"/>
              </w:rPr>
            </w:pPr>
            <w:ins w:id="11068" w:author="Vinicius Franco" w:date="2020-10-29T13:58:00Z">
              <w:r w:rsidRPr="00287BE7">
                <w:rPr>
                  <w:rFonts w:ascii="Arial" w:hAnsi="Arial" w:cs="Arial"/>
                  <w:color w:val="000000"/>
                  <w:sz w:val="14"/>
                  <w:szCs w:val="14"/>
                </w:rPr>
                <w:t>01/07/2027</w:t>
              </w:r>
            </w:ins>
          </w:p>
        </w:tc>
      </w:tr>
      <w:tr w:rsidR="00287BE7" w:rsidRPr="00287BE7" w14:paraId="56A7E414" w14:textId="77777777" w:rsidTr="00287BE7">
        <w:trPr>
          <w:trHeight w:val="240"/>
          <w:ins w:id="11069" w:author="Vinicius Franco" w:date="2020-10-29T13:58:00Z"/>
        </w:trPr>
        <w:tc>
          <w:tcPr>
            <w:tcW w:w="1401" w:type="pct"/>
            <w:tcBorders>
              <w:top w:val="nil"/>
              <w:left w:val="nil"/>
              <w:bottom w:val="nil"/>
              <w:right w:val="nil"/>
            </w:tcBorders>
            <w:shd w:val="clear" w:color="000000" w:fill="FFFFFF"/>
            <w:noWrap/>
            <w:vAlign w:val="center"/>
            <w:hideMark/>
          </w:tcPr>
          <w:p w14:paraId="1F0DA8A3" w14:textId="77777777" w:rsidR="00287BE7" w:rsidRPr="006511B2" w:rsidRDefault="00287BE7" w:rsidP="00287BE7">
            <w:pPr>
              <w:rPr>
                <w:ins w:id="11070" w:author="Vinicius Franco" w:date="2020-10-29T13:58:00Z"/>
                <w:rFonts w:ascii="Arial" w:hAnsi="Arial" w:cs="Arial"/>
                <w:color w:val="000000"/>
                <w:sz w:val="14"/>
                <w:szCs w:val="14"/>
                <w:lang w:val="en-US"/>
                <w:rPrChange w:id="11071" w:author="Vinicius Franco" w:date="2020-10-29T14:11:00Z">
                  <w:rPr>
                    <w:ins w:id="11072" w:author="Vinicius Franco" w:date="2020-10-29T13:58:00Z"/>
                    <w:rFonts w:ascii="Arial" w:hAnsi="Arial" w:cs="Arial"/>
                    <w:color w:val="000000"/>
                    <w:sz w:val="14"/>
                    <w:szCs w:val="14"/>
                  </w:rPr>
                </w:rPrChange>
              </w:rPr>
            </w:pPr>
            <w:ins w:id="11073" w:author="Vinicius Franco" w:date="2020-10-29T13:58:00Z">
              <w:r w:rsidRPr="006511B2">
                <w:rPr>
                  <w:rFonts w:ascii="Arial" w:hAnsi="Arial" w:cs="Arial"/>
                  <w:color w:val="000000"/>
                  <w:sz w:val="14"/>
                  <w:szCs w:val="14"/>
                  <w:lang w:val="en-US"/>
                  <w:rPrChange w:id="11074" w:author="Vinicius Franco" w:date="2020-10-29T14:11:00Z">
                    <w:rPr>
                      <w:rFonts w:ascii="Arial" w:hAnsi="Arial" w:cs="Arial"/>
                      <w:color w:val="000000"/>
                      <w:sz w:val="14"/>
                      <w:szCs w:val="14"/>
                    </w:rPr>
                  </w:rPrChange>
                </w:rPr>
                <w:t>BARRETOS COUNTRY SUITES - 618 K2 - PP - A</w:t>
              </w:r>
            </w:ins>
          </w:p>
        </w:tc>
        <w:tc>
          <w:tcPr>
            <w:tcW w:w="1698" w:type="pct"/>
            <w:tcBorders>
              <w:top w:val="nil"/>
              <w:left w:val="nil"/>
              <w:bottom w:val="nil"/>
              <w:right w:val="nil"/>
            </w:tcBorders>
            <w:shd w:val="clear" w:color="000000" w:fill="FFFFFF"/>
            <w:noWrap/>
            <w:vAlign w:val="center"/>
            <w:hideMark/>
          </w:tcPr>
          <w:p w14:paraId="6A0B41A4" w14:textId="77777777" w:rsidR="00287BE7" w:rsidRPr="00287BE7" w:rsidRDefault="00287BE7" w:rsidP="00287BE7">
            <w:pPr>
              <w:rPr>
                <w:ins w:id="11075" w:author="Vinicius Franco" w:date="2020-10-29T13:58:00Z"/>
                <w:rFonts w:ascii="Arial" w:hAnsi="Arial" w:cs="Arial"/>
                <w:color w:val="000000"/>
                <w:sz w:val="14"/>
                <w:szCs w:val="14"/>
              </w:rPr>
            </w:pPr>
            <w:ins w:id="11076" w:author="Vinicius Franco" w:date="2020-10-29T13:58:00Z">
              <w:r w:rsidRPr="00287BE7">
                <w:rPr>
                  <w:rFonts w:ascii="Arial" w:hAnsi="Arial" w:cs="Arial"/>
                  <w:color w:val="000000"/>
                  <w:sz w:val="14"/>
                  <w:szCs w:val="14"/>
                </w:rPr>
                <w:t>CLECIO FERREIRA DA SILVA FIDELIS</w:t>
              </w:r>
            </w:ins>
          </w:p>
        </w:tc>
        <w:tc>
          <w:tcPr>
            <w:tcW w:w="488" w:type="pct"/>
            <w:tcBorders>
              <w:top w:val="nil"/>
              <w:left w:val="nil"/>
              <w:bottom w:val="nil"/>
              <w:right w:val="nil"/>
            </w:tcBorders>
            <w:shd w:val="clear" w:color="000000" w:fill="FFFFFF"/>
            <w:noWrap/>
            <w:vAlign w:val="center"/>
            <w:hideMark/>
          </w:tcPr>
          <w:p w14:paraId="4CE214E8" w14:textId="77777777" w:rsidR="00287BE7" w:rsidRPr="00287BE7" w:rsidRDefault="00287BE7" w:rsidP="00287BE7">
            <w:pPr>
              <w:jc w:val="center"/>
              <w:rPr>
                <w:ins w:id="11077" w:author="Vinicius Franco" w:date="2020-10-29T13:58:00Z"/>
                <w:rFonts w:ascii="Arial" w:hAnsi="Arial" w:cs="Arial"/>
                <w:color w:val="000000"/>
                <w:sz w:val="14"/>
                <w:szCs w:val="14"/>
              </w:rPr>
            </w:pPr>
            <w:ins w:id="11078" w:author="Vinicius Franco" w:date="2020-10-29T13:58:00Z">
              <w:r w:rsidRPr="00287BE7">
                <w:rPr>
                  <w:rFonts w:ascii="Arial" w:hAnsi="Arial" w:cs="Arial"/>
                  <w:color w:val="000000"/>
                  <w:sz w:val="14"/>
                  <w:szCs w:val="14"/>
                </w:rPr>
                <w:t>04467333428</w:t>
              </w:r>
            </w:ins>
          </w:p>
        </w:tc>
        <w:tc>
          <w:tcPr>
            <w:tcW w:w="621" w:type="pct"/>
            <w:tcBorders>
              <w:top w:val="nil"/>
              <w:left w:val="nil"/>
              <w:bottom w:val="nil"/>
              <w:right w:val="nil"/>
            </w:tcBorders>
            <w:shd w:val="clear" w:color="000000" w:fill="FFFFFF"/>
            <w:noWrap/>
            <w:vAlign w:val="center"/>
            <w:hideMark/>
          </w:tcPr>
          <w:p w14:paraId="1848EA71" w14:textId="77777777" w:rsidR="00287BE7" w:rsidRPr="00287BE7" w:rsidRDefault="00287BE7" w:rsidP="00287BE7">
            <w:pPr>
              <w:jc w:val="right"/>
              <w:rPr>
                <w:ins w:id="11079" w:author="Vinicius Franco" w:date="2020-10-29T13:58:00Z"/>
                <w:rFonts w:ascii="Arial" w:hAnsi="Arial" w:cs="Arial"/>
                <w:color w:val="000000"/>
                <w:sz w:val="14"/>
                <w:szCs w:val="14"/>
              </w:rPr>
            </w:pPr>
            <w:ins w:id="11080" w:author="Vinicius Franco" w:date="2020-10-29T13:58:00Z">
              <w:r w:rsidRPr="00287BE7">
                <w:rPr>
                  <w:rFonts w:ascii="Arial" w:hAnsi="Arial" w:cs="Arial"/>
                  <w:color w:val="000000"/>
                  <w:sz w:val="14"/>
                  <w:szCs w:val="14"/>
                </w:rPr>
                <w:t>8.813,88</w:t>
              </w:r>
            </w:ins>
          </w:p>
        </w:tc>
        <w:tc>
          <w:tcPr>
            <w:tcW w:w="792" w:type="pct"/>
            <w:tcBorders>
              <w:top w:val="nil"/>
              <w:left w:val="nil"/>
              <w:bottom w:val="nil"/>
              <w:right w:val="nil"/>
            </w:tcBorders>
            <w:shd w:val="clear" w:color="000000" w:fill="FFFFFF"/>
            <w:noWrap/>
            <w:vAlign w:val="center"/>
            <w:hideMark/>
          </w:tcPr>
          <w:p w14:paraId="4056A294" w14:textId="77777777" w:rsidR="00287BE7" w:rsidRPr="00287BE7" w:rsidRDefault="00287BE7" w:rsidP="00287BE7">
            <w:pPr>
              <w:jc w:val="center"/>
              <w:rPr>
                <w:ins w:id="11081" w:author="Vinicius Franco" w:date="2020-10-29T13:58:00Z"/>
                <w:rFonts w:ascii="Arial" w:hAnsi="Arial" w:cs="Arial"/>
                <w:color w:val="000000"/>
                <w:sz w:val="14"/>
                <w:szCs w:val="14"/>
              </w:rPr>
            </w:pPr>
            <w:ins w:id="11082" w:author="Vinicius Franco" w:date="2020-10-29T13:58:00Z">
              <w:r w:rsidRPr="00287BE7">
                <w:rPr>
                  <w:rFonts w:ascii="Arial" w:hAnsi="Arial" w:cs="Arial"/>
                  <w:color w:val="000000"/>
                  <w:sz w:val="14"/>
                  <w:szCs w:val="14"/>
                </w:rPr>
                <w:t>01/05/2023</w:t>
              </w:r>
            </w:ins>
          </w:p>
        </w:tc>
      </w:tr>
      <w:tr w:rsidR="00287BE7" w:rsidRPr="00287BE7" w14:paraId="5F2AC1E9" w14:textId="77777777" w:rsidTr="00287BE7">
        <w:trPr>
          <w:trHeight w:val="240"/>
          <w:ins w:id="11083" w:author="Vinicius Franco" w:date="2020-10-29T13:58:00Z"/>
        </w:trPr>
        <w:tc>
          <w:tcPr>
            <w:tcW w:w="1401" w:type="pct"/>
            <w:tcBorders>
              <w:top w:val="nil"/>
              <w:left w:val="nil"/>
              <w:bottom w:val="nil"/>
              <w:right w:val="nil"/>
            </w:tcBorders>
            <w:shd w:val="clear" w:color="000000" w:fill="FFFFFF"/>
            <w:noWrap/>
            <w:vAlign w:val="center"/>
            <w:hideMark/>
          </w:tcPr>
          <w:p w14:paraId="01E5A4B7" w14:textId="77777777" w:rsidR="00287BE7" w:rsidRPr="00287BE7" w:rsidRDefault="00287BE7" w:rsidP="00287BE7">
            <w:pPr>
              <w:rPr>
                <w:ins w:id="11084" w:author="Vinicius Franco" w:date="2020-10-29T13:58:00Z"/>
                <w:rFonts w:ascii="Arial" w:hAnsi="Arial" w:cs="Arial"/>
                <w:color w:val="000000"/>
                <w:sz w:val="14"/>
                <w:szCs w:val="14"/>
              </w:rPr>
            </w:pPr>
            <w:ins w:id="11085" w:author="Vinicius Franco" w:date="2020-10-29T13:58:00Z">
              <w:r w:rsidRPr="00287BE7">
                <w:rPr>
                  <w:rFonts w:ascii="Arial" w:hAnsi="Arial" w:cs="Arial"/>
                  <w:color w:val="000000"/>
                  <w:sz w:val="14"/>
                  <w:szCs w:val="14"/>
                </w:rPr>
                <w:t>BARRETOS COUNTRY SUITES - 618 L - OPA - A</w:t>
              </w:r>
            </w:ins>
          </w:p>
        </w:tc>
        <w:tc>
          <w:tcPr>
            <w:tcW w:w="1698" w:type="pct"/>
            <w:tcBorders>
              <w:top w:val="nil"/>
              <w:left w:val="nil"/>
              <w:bottom w:val="nil"/>
              <w:right w:val="nil"/>
            </w:tcBorders>
            <w:shd w:val="clear" w:color="000000" w:fill="FFFFFF"/>
            <w:noWrap/>
            <w:vAlign w:val="center"/>
            <w:hideMark/>
          </w:tcPr>
          <w:p w14:paraId="61ECC4F7" w14:textId="77777777" w:rsidR="00287BE7" w:rsidRPr="00287BE7" w:rsidRDefault="00287BE7" w:rsidP="00287BE7">
            <w:pPr>
              <w:rPr>
                <w:ins w:id="11086" w:author="Vinicius Franco" w:date="2020-10-29T13:58:00Z"/>
                <w:rFonts w:ascii="Arial" w:hAnsi="Arial" w:cs="Arial"/>
                <w:color w:val="000000"/>
                <w:sz w:val="14"/>
                <w:szCs w:val="14"/>
              </w:rPr>
            </w:pPr>
            <w:ins w:id="11087" w:author="Vinicius Franco" w:date="2020-10-29T13:58:00Z">
              <w:r w:rsidRPr="00287BE7">
                <w:rPr>
                  <w:rFonts w:ascii="Arial" w:hAnsi="Arial" w:cs="Arial"/>
                  <w:color w:val="000000"/>
                  <w:sz w:val="14"/>
                  <w:szCs w:val="14"/>
                </w:rPr>
                <w:t>JOSE APARECIDO DE OLIVEIRA</w:t>
              </w:r>
            </w:ins>
          </w:p>
        </w:tc>
        <w:tc>
          <w:tcPr>
            <w:tcW w:w="488" w:type="pct"/>
            <w:tcBorders>
              <w:top w:val="nil"/>
              <w:left w:val="nil"/>
              <w:bottom w:val="nil"/>
              <w:right w:val="nil"/>
            </w:tcBorders>
            <w:shd w:val="clear" w:color="000000" w:fill="FFFFFF"/>
            <w:noWrap/>
            <w:vAlign w:val="center"/>
            <w:hideMark/>
          </w:tcPr>
          <w:p w14:paraId="534D1252" w14:textId="77777777" w:rsidR="00287BE7" w:rsidRPr="00287BE7" w:rsidRDefault="00287BE7" w:rsidP="00287BE7">
            <w:pPr>
              <w:jc w:val="center"/>
              <w:rPr>
                <w:ins w:id="11088" w:author="Vinicius Franco" w:date="2020-10-29T13:58:00Z"/>
                <w:rFonts w:ascii="Arial" w:hAnsi="Arial" w:cs="Arial"/>
                <w:color w:val="000000"/>
                <w:sz w:val="14"/>
                <w:szCs w:val="14"/>
              </w:rPr>
            </w:pPr>
            <w:ins w:id="11089" w:author="Vinicius Franco" w:date="2020-10-29T13:58:00Z">
              <w:r w:rsidRPr="00287BE7">
                <w:rPr>
                  <w:rFonts w:ascii="Arial" w:hAnsi="Arial" w:cs="Arial"/>
                  <w:color w:val="000000"/>
                  <w:sz w:val="14"/>
                  <w:szCs w:val="14"/>
                </w:rPr>
                <w:t>11627633880</w:t>
              </w:r>
            </w:ins>
          </w:p>
        </w:tc>
        <w:tc>
          <w:tcPr>
            <w:tcW w:w="621" w:type="pct"/>
            <w:tcBorders>
              <w:top w:val="nil"/>
              <w:left w:val="nil"/>
              <w:bottom w:val="nil"/>
              <w:right w:val="nil"/>
            </w:tcBorders>
            <w:shd w:val="clear" w:color="000000" w:fill="FFFFFF"/>
            <w:noWrap/>
            <w:vAlign w:val="center"/>
            <w:hideMark/>
          </w:tcPr>
          <w:p w14:paraId="4EC4B56C" w14:textId="77777777" w:rsidR="00287BE7" w:rsidRPr="00287BE7" w:rsidRDefault="00287BE7" w:rsidP="00287BE7">
            <w:pPr>
              <w:jc w:val="right"/>
              <w:rPr>
                <w:ins w:id="11090" w:author="Vinicius Franco" w:date="2020-10-29T13:58:00Z"/>
                <w:rFonts w:ascii="Arial" w:hAnsi="Arial" w:cs="Arial"/>
                <w:color w:val="000000"/>
                <w:sz w:val="14"/>
                <w:szCs w:val="14"/>
              </w:rPr>
            </w:pPr>
            <w:ins w:id="11091" w:author="Vinicius Franco" w:date="2020-10-29T13:58:00Z">
              <w:r w:rsidRPr="00287BE7">
                <w:rPr>
                  <w:rFonts w:ascii="Arial" w:hAnsi="Arial" w:cs="Arial"/>
                  <w:color w:val="000000"/>
                  <w:sz w:val="14"/>
                  <w:szCs w:val="14"/>
                </w:rPr>
                <w:t>23.790,59</w:t>
              </w:r>
            </w:ins>
          </w:p>
        </w:tc>
        <w:tc>
          <w:tcPr>
            <w:tcW w:w="792" w:type="pct"/>
            <w:tcBorders>
              <w:top w:val="nil"/>
              <w:left w:val="nil"/>
              <w:bottom w:val="nil"/>
              <w:right w:val="nil"/>
            </w:tcBorders>
            <w:shd w:val="clear" w:color="000000" w:fill="FFFFFF"/>
            <w:noWrap/>
            <w:vAlign w:val="center"/>
            <w:hideMark/>
          </w:tcPr>
          <w:p w14:paraId="6B70BDB5" w14:textId="77777777" w:rsidR="00287BE7" w:rsidRPr="00287BE7" w:rsidRDefault="00287BE7" w:rsidP="00287BE7">
            <w:pPr>
              <w:jc w:val="center"/>
              <w:rPr>
                <w:ins w:id="11092" w:author="Vinicius Franco" w:date="2020-10-29T13:58:00Z"/>
                <w:rFonts w:ascii="Arial" w:hAnsi="Arial" w:cs="Arial"/>
                <w:color w:val="000000"/>
                <w:sz w:val="14"/>
                <w:szCs w:val="14"/>
              </w:rPr>
            </w:pPr>
            <w:ins w:id="11093" w:author="Vinicius Franco" w:date="2020-10-29T13:58:00Z">
              <w:r w:rsidRPr="00287BE7">
                <w:rPr>
                  <w:rFonts w:ascii="Arial" w:hAnsi="Arial" w:cs="Arial"/>
                  <w:color w:val="000000"/>
                  <w:sz w:val="14"/>
                  <w:szCs w:val="14"/>
                </w:rPr>
                <w:t>01/08/2024</w:t>
              </w:r>
            </w:ins>
          </w:p>
        </w:tc>
      </w:tr>
      <w:tr w:rsidR="00287BE7" w:rsidRPr="00287BE7" w14:paraId="745E2C4C" w14:textId="77777777" w:rsidTr="00287BE7">
        <w:trPr>
          <w:trHeight w:val="240"/>
          <w:ins w:id="11094" w:author="Vinicius Franco" w:date="2020-10-29T13:58:00Z"/>
        </w:trPr>
        <w:tc>
          <w:tcPr>
            <w:tcW w:w="1401" w:type="pct"/>
            <w:tcBorders>
              <w:top w:val="nil"/>
              <w:left w:val="nil"/>
              <w:bottom w:val="nil"/>
              <w:right w:val="nil"/>
            </w:tcBorders>
            <w:shd w:val="clear" w:color="000000" w:fill="FFFFFF"/>
            <w:noWrap/>
            <w:vAlign w:val="center"/>
            <w:hideMark/>
          </w:tcPr>
          <w:p w14:paraId="065DFCE9" w14:textId="77777777" w:rsidR="00287BE7" w:rsidRPr="00287BE7" w:rsidRDefault="00287BE7" w:rsidP="00287BE7">
            <w:pPr>
              <w:rPr>
                <w:ins w:id="11095" w:author="Vinicius Franco" w:date="2020-10-29T13:58:00Z"/>
                <w:rFonts w:ascii="Arial" w:hAnsi="Arial" w:cs="Arial"/>
                <w:color w:val="000000"/>
                <w:sz w:val="14"/>
                <w:szCs w:val="14"/>
              </w:rPr>
            </w:pPr>
            <w:ins w:id="11096" w:author="Vinicius Franco" w:date="2020-10-29T13:58:00Z">
              <w:r w:rsidRPr="00287BE7">
                <w:rPr>
                  <w:rFonts w:ascii="Arial" w:hAnsi="Arial" w:cs="Arial"/>
                  <w:color w:val="000000"/>
                  <w:sz w:val="14"/>
                  <w:szCs w:val="14"/>
                </w:rPr>
                <w:t>BARRETOS COUNTRY SUITES - 618 M - OPA - A</w:t>
              </w:r>
            </w:ins>
          </w:p>
        </w:tc>
        <w:tc>
          <w:tcPr>
            <w:tcW w:w="1698" w:type="pct"/>
            <w:tcBorders>
              <w:top w:val="nil"/>
              <w:left w:val="nil"/>
              <w:bottom w:val="nil"/>
              <w:right w:val="nil"/>
            </w:tcBorders>
            <w:shd w:val="clear" w:color="000000" w:fill="FFFFFF"/>
            <w:noWrap/>
            <w:vAlign w:val="center"/>
            <w:hideMark/>
          </w:tcPr>
          <w:p w14:paraId="5EBC3462" w14:textId="77777777" w:rsidR="00287BE7" w:rsidRPr="00287BE7" w:rsidRDefault="00287BE7" w:rsidP="00287BE7">
            <w:pPr>
              <w:rPr>
                <w:ins w:id="11097" w:author="Vinicius Franco" w:date="2020-10-29T13:58:00Z"/>
                <w:rFonts w:ascii="Arial" w:hAnsi="Arial" w:cs="Arial"/>
                <w:color w:val="000000"/>
                <w:sz w:val="14"/>
                <w:szCs w:val="14"/>
              </w:rPr>
            </w:pPr>
            <w:ins w:id="11098" w:author="Vinicius Franco" w:date="2020-10-29T13:58:00Z">
              <w:r w:rsidRPr="00287BE7">
                <w:rPr>
                  <w:rFonts w:ascii="Arial" w:hAnsi="Arial" w:cs="Arial"/>
                  <w:color w:val="000000"/>
                  <w:sz w:val="14"/>
                  <w:szCs w:val="14"/>
                </w:rPr>
                <w:t>FABIO APARECIDO SOUSA</w:t>
              </w:r>
            </w:ins>
          </w:p>
        </w:tc>
        <w:tc>
          <w:tcPr>
            <w:tcW w:w="488" w:type="pct"/>
            <w:tcBorders>
              <w:top w:val="nil"/>
              <w:left w:val="nil"/>
              <w:bottom w:val="nil"/>
              <w:right w:val="nil"/>
            </w:tcBorders>
            <w:shd w:val="clear" w:color="000000" w:fill="FFFFFF"/>
            <w:noWrap/>
            <w:vAlign w:val="center"/>
            <w:hideMark/>
          </w:tcPr>
          <w:p w14:paraId="75328737" w14:textId="77777777" w:rsidR="00287BE7" w:rsidRPr="00287BE7" w:rsidRDefault="00287BE7" w:rsidP="00287BE7">
            <w:pPr>
              <w:jc w:val="center"/>
              <w:rPr>
                <w:ins w:id="11099" w:author="Vinicius Franco" w:date="2020-10-29T13:58:00Z"/>
                <w:rFonts w:ascii="Arial" w:hAnsi="Arial" w:cs="Arial"/>
                <w:color w:val="000000"/>
                <w:sz w:val="14"/>
                <w:szCs w:val="14"/>
              </w:rPr>
            </w:pPr>
            <w:ins w:id="11100" w:author="Vinicius Franco" w:date="2020-10-29T13:58:00Z">
              <w:r w:rsidRPr="00287BE7">
                <w:rPr>
                  <w:rFonts w:ascii="Arial" w:hAnsi="Arial" w:cs="Arial"/>
                  <w:color w:val="000000"/>
                  <w:sz w:val="14"/>
                  <w:szCs w:val="14"/>
                </w:rPr>
                <w:t>35368086890</w:t>
              </w:r>
            </w:ins>
          </w:p>
        </w:tc>
        <w:tc>
          <w:tcPr>
            <w:tcW w:w="621" w:type="pct"/>
            <w:tcBorders>
              <w:top w:val="nil"/>
              <w:left w:val="nil"/>
              <w:bottom w:val="nil"/>
              <w:right w:val="nil"/>
            </w:tcBorders>
            <w:shd w:val="clear" w:color="000000" w:fill="FFFFFF"/>
            <w:noWrap/>
            <w:vAlign w:val="center"/>
            <w:hideMark/>
          </w:tcPr>
          <w:p w14:paraId="2E7A2D3C" w14:textId="77777777" w:rsidR="00287BE7" w:rsidRPr="00287BE7" w:rsidRDefault="00287BE7" w:rsidP="00287BE7">
            <w:pPr>
              <w:jc w:val="right"/>
              <w:rPr>
                <w:ins w:id="11101" w:author="Vinicius Franco" w:date="2020-10-29T13:58:00Z"/>
                <w:rFonts w:ascii="Arial" w:hAnsi="Arial" w:cs="Arial"/>
                <w:color w:val="000000"/>
                <w:sz w:val="14"/>
                <w:szCs w:val="14"/>
              </w:rPr>
            </w:pPr>
            <w:ins w:id="11102" w:author="Vinicius Franco" w:date="2020-10-29T13:58:00Z">
              <w:r w:rsidRPr="00287BE7">
                <w:rPr>
                  <w:rFonts w:ascii="Arial" w:hAnsi="Arial" w:cs="Arial"/>
                  <w:color w:val="000000"/>
                  <w:sz w:val="14"/>
                  <w:szCs w:val="14"/>
                </w:rPr>
                <w:t>17.582,14</w:t>
              </w:r>
            </w:ins>
          </w:p>
        </w:tc>
        <w:tc>
          <w:tcPr>
            <w:tcW w:w="792" w:type="pct"/>
            <w:tcBorders>
              <w:top w:val="nil"/>
              <w:left w:val="nil"/>
              <w:bottom w:val="nil"/>
              <w:right w:val="nil"/>
            </w:tcBorders>
            <w:shd w:val="clear" w:color="000000" w:fill="FFFFFF"/>
            <w:noWrap/>
            <w:vAlign w:val="center"/>
            <w:hideMark/>
          </w:tcPr>
          <w:p w14:paraId="20263223" w14:textId="77777777" w:rsidR="00287BE7" w:rsidRPr="00287BE7" w:rsidRDefault="00287BE7" w:rsidP="00287BE7">
            <w:pPr>
              <w:jc w:val="center"/>
              <w:rPr>
                <w:ins w:id="11103" w:author="Vinicius Franco" w:date="2020-10-29T13:58:00Z"/>
                <w:rFonts w:ascii="Arial" w:hAnsi="Arial" w:cs="Arial"/>
                <w:color w:val="000000"/>
                <w:sz w:val="14"/>
                <w:szCs w:val="14"/>
              </w:rPr>
            </w:pPr>
            <w:ins w:id="11104" w:author="Vinicius Franco" w:date="2020-10-29T13:58:00Z">
              <w:r w:rsidRPr="00287BE7">
                <w:rPr>
                  <w:rFonts w:ascii="Arial" w:hAnsi="Arial" w:cs="Arial"/>
                  <w:color w:val="000000"/>
                  <w:sz w:val="14"/>
                  <w:szCs w:val="14"/>
                </w:rPr>
                <w:t>01/12/2024</w:t>
              </w:r>
            </w:ins>
          </w:p>
        </w:tc>
      </w:tr>
      <w:tr w:rsidR="00287BE7" w:rsidRPr="00287BE7" w14:paraId="1671B17B" w14:textId="77777777" w:rsidTr="00287BE7">
        <w:trPr>
          <w:trHeight w:val="240"/>
          <w:ins w:id="11105" w:author="Vinicius Franco" w:date="2020-10-29T13:58:00Z"/>
        </w:trPr>
        <w:tc>
          <w:tcPr>
            <w:tcW w:w="1401" w:type="pct"/>
            <w:tcBorders>
              <w:top w:val="nil"/>
              <w:left w:val="nil"/>
              <w:bottom w:val="nil"/>
              <w:right w:val="nil"/>
            </w:tcBorders>
            <w:shd w:val="clear" w:color="000000" w:fill="FFFFFF"/>
            <w:noWrap/>
            <w:vAlign w:val="center"/>
            <w:hideMark/>
          </w:tcPr>
          <w:p w14:paraId="5BD659AB" w14:textId="77777777" w:rsidR="00287BE7" w:rsidRPr="00287BE7" w:rsidRDefault="00287BE7" w:rsidP="00287BE7">
            <w:pPr>
              <w:rPr>
                <w:ins w:id="11106" w:author="Vinicius Franco" w:date="2020-10-29T13:58:00Z"/>
                <w:rFonts w:ascii="Arial" w:hAnsi="Arial" w:cs="Arial"/>
                <w:color w:val="000000"/>
                <w:sz w:val="14"/>
                <w:szCs w:val="14"/>
                <w:lang w:val="en-US"/>
                <w:rPrChange w:id="11107" w:author="Vinicius Franco" w:date="2020-10-29T13:58:00Z">
                  <w:rPr>
                    <w:ins w:id="11108" w:author="Vinicius Franco" w:date="2020-10-29T13:58:00Z"/>
                    <w:rFonts w:ascii="Arial" w:hAnsi="Arial" w:cs="Arial"/>
                    <w:color w:val="000000"/>
                    <w:sz w:val="14"/>
                    <w:szCs w:val="14"/>
                  </w:rPr>
                </w:rPrChange>
              </w:rPr>
            </w:pPr>
            <w:ins w:id="11109" w:author="Vinicius Franco" w:date="2020-10-29T13:58:00Z">
              <w:r w:rsidRPr="00287BE7">
                <w:rPr>
                  <w:rFonts w:ascii="Arial" w:hAnsi="Arial" w:cs="Arial"/>
                  <w:color w:val="000000"/>
                  <w:sz w:val="14"/>
                  <w:szCs w:val="14"/>
                  <w:lang w:val="en-US"/>
                  <w:rPrChange w:id="11110" w:author="Vinicius Franco" w:date="2020-10-29T13:58:00Z">
                    <w:rPr>
                      <w:rFonts w:ascii="Arial" w:hAnsi="Arial" w:cs="Arial"/>
                      <w:color w:val="000000"/>
                      <w:sz w:val="14"/>
                      <w:szCs w:val="14"/>
                    </w:rPr>
                  </w:rPrChange>
                </w:rPr>
                <w:t>BARRETOS COUNTRY SUITES - 618 M - OPS - A</w:t>
              </w:r>
            </w:ins>
          </w:p>
        </w:tc>
        <w:tc>
          <w:tcPr>
            <w:tcW w:w="1698" w:type="pct"/>
            <w:tcBorders>
              <w:top w:val="nil"/>
              <w:left w:val="nil"/>
              <w:bottom w:val="nil"/>
              <w:right w:val="nil"/>
            </w:tcBorders>
            <w:shd w:val="clear" w:color="000000" w:fill="FFFFFF"/>
            <w:noWrap/>
            <w:vAlign w:val="center"/>
            <w:hideMark/>
          </w:tcPr>
          <w:p w14:paraId="493ACAEA" w14:textId="77777777" w:rsidR="00287BE7" w:rsidRPr="00287BE7" w:rsidRDefault="00287BE7" w:rsidP="00287BE7">
            <w:pPr>
              <w:rPr>
                <w:ins w:id="11111" w:author="Vinicius Franco" w:date="2020-10-29T13:58:00Z"/>
                <w:rFonts w:ascii="Arial" w:hAnsi="Arial" w:cs="Arial"/>
                <w:color w:val="000000"/>
                <w:sz w:val="14"/>
                <w:szCs w:val="14"/>
              </w:rPr>
            </w:pPr>
            <w:ins w:id="11112" w:author="Vinicius Franco" w:date="2020-10-29T13:58:00Z">
              <w:r w:rsidRPr="00287BE7">
                <w:rPr>
                  <w:rFonts w:ascii="Arial" w:hAnsi="Arial" w:cs="Arial"/>
                  <w:color w:val="000000"/>
                  <w:sz w:val="14"/>
                  <w:szCs w:val="14"/>
                </w:rPr>
                <w:t>IVAN MITSUO GOHARA</w:t>
              </w:r>
            </w:ins>
          </w:p>
        </w:tc>
        <w:tc>
          <w:tcPr>
            <w:tcW w:w="488" w:type="pct"/>
            <w:tcBorders>
              <w:top w:val="nil"/>
              <w:left w:val="nil"/>
              <w:bottom w:val="nil"/>
              <w:right w:val="nil"/>
            </w:tcBorders>
            <w:shd w:val="clear" w:color="000000" w:fill="FFFFFF"/>
            <w:noWrap/>
            <w:vAlign w:val="center"/>
            <w:hideMark/>
          </w:tcPr>
          <w:p w14:paraId="6F874C05" w14:textId="77777777" w:rsidR="00287BE7" w:rsidRPr="00287BE7" w:rsidRDefault="00287BE7" w:rsidP="00287BE7">
            <w:pPr>
              <w:jc w:val="center"/>
              <w:rPr>
                <w:ins w:id="11113" w:author="Vinicius Franco" w:date="2020-10-29T13:58:00Z"/>
                <w:rFonts w:ascii="Arial" w:hAnsi="Arial" w:cs="Arial"/>
                <w:color w:val="000000"/>
                <w:sz w:val="14"/>
                <w:szCs w:val="14"/>
              </w:rPr>
            </w:pPr>
            <w:ins w:id="11114" w:author="Vinicius Franco" w:date="2020-10-29T13:58:00Z">
              <w:r w:rsidRPr="00287BE7">
                <w:rPr>
                  <w:rFonts w:ascii="Arial" w:hAnsi="Arial" w:cs="Arial"/>
                  <w:color w:val="000000"/>
                  <w:sz w:val="14"/>
                  <w:szCs w:val="14"/>
                </w:rPr>
                <w:t>28837547803</w:t>
              </w:r>
            </w:ins>
          </w:p>
        </w:tc>
        <w:tc>
          <w:tcPr>
            <w:tcW w:w="621" w:type="pct"/>
            <w:tcBorders>
              <w:top w:val="nil"/>
              <w:left w:val="nil"/>
              <w:bottom w:val="nil"/>
              <w:right w:val="nil"/>
            </w:tcBorders>
            <w:shd w:val="clear" w:color="000000" w:fill="FFFFFF"/>
            <w:noWrap/>
            <w:vAlign w:val="center"/>
            <w:hideMark/>
          </w:tcPr>
          <w:p w14:paraId="347C53ED" w14:textId="77777777" w:rsidR="00287BE7" w:rsidRPr="00287BE7" w:rsidRDefault="00287BE7" w:rsidP="00287BE7">
            <w:pPr>
              <w:jc w:val="right"/>
              <w:rPr>
                <w:ins w:id="11115" w:author="Vinicius Franco" w:date="2020-10-29T13:58:00Z"/>
                <w:rFonts w:ascii="Arial" w:hAnsi="Arial" w:cs="Arial"/>
                <w:color w:val="000000"/>
                <w:sz w:val="14"/>
                <w:szCs w:val="14"/>
              </w:rPr>
            </w:pPr>
            <w:ins w:id="11116" w:author="Vinicius Franco" w:date="2020-10-29T13:58:00Z">
              <w:r w:rsidRPr="00287BE7">
                <w:rPr>
                  <w:rFonts w:ascii="Arial" w:hAnsi="Arial" w:cs="Arial"/>
                  <w:color w:val="000000"/>
                  <w:sz w:val="14"/>
                  <w:szCs w:val="14"/>
                </w:rPr>
                <w:t>24.325,49</w:t>
              </w:r>
            </w:ins>
          </w:p>
        </w:tc>
        <w:tc>
          <w:tcPr>
            <w:tcW w:w="792" w:type="pct"/>
            <w:tcBorders>
              <w:top w:val="nil"/>
              <w:left w:val="nil"/>
              <w:bottom w:val="nil"/>
              <w:right w:val="nil"/>
            </w:tcBorders>
            <w:shd w:val="clear" w:color="000000" w:fill="FFFFFF"/>
            <w:noWrap/>
            <w:vAlign w:val="center"/>
            <w:hideMark/>
          </w:tcPr>
          <w:p w14:paraId="20AC8B88" w14:textId="77777777" w:rsidR="00287BE7" w:rsidRPr="00287BE7" w:rsidRDefault="00287BE7" w:rsidP="00287BE7">
            <w:pPr>
              <w:jc w:val="center"/>
              <w:rPr>
                <w:ins w:id="11117" w:author="Vinicius Franco" w:date="2020-10-29T13:58:00Z"/>
                <w:rFonts w:ascii="Arial" w:hAnsi="Arial" w:cs="Arial"/>
                <w:color w:val="000000"/>
                <w:sz w:val="14"/>
                <w:szCs w:val="14"/>
              </w:rPr>
            </w:pPr>
            <w:ins w:id="11118" w:author="Vinicius Franco" w:date="2020-10-29T13:58:00Z">
              <w:r w:rsidRPr="00287BE7">
                <w:rPr>
                  <w:rFonts w:ascii="Arial" w:hAnsi="Arial" w:cs="Arial"/>
                  <w:color w:val="000000"/>
                  <w:sz w:val="14"/>
                  <w:szCs w:val="14"/>
                </w:rPr>
                <w:t>01/12/2024</w:t>
              </w:r>
            </w:ins>
          </w:p>
        </w:tc>
      </w:tr>
      <w:tr w:rsidR="00287BE7" w:rsidRPr="00287BE7" w14:paraId="7A809666" w14:textId="77777777" w:rsidTr="00287BE7">
        <w:trPr>
          <w:trHeight w:val="240"/>
          <w:ins w:id="11119" w:author="Vinicius Franco" w:date="2020-10-29T13:58:00Z"/>
        </w:trPr>
        <w:tc>
          <w:tcPr>
            <w:tcW w:w="1401" w:type="pct"/>
            <w:tcBorders>
              <w:top w:val="nil"/>
              <w:left w:val="nil"/>
              <w:bottom w:val="nil"/>
              <w:right w:val="nil"/>
            </w:tcBorders>
            <w:shd w:val="clear" w:color="000000" w:fill="FFFFFF"/>
            <w:noWrap/>
            <w:vAlign w:val="center"/>
            <w:hideMark/>
          </w:tcPr>
          <w:p w14:paraId="22B283B1" w14:textId="77777777" w:rsidR="00287BE7" w:rsidRPr="006511B2" w:rsidRDefault="00287BE7" w:rsidP="00287BE7">
            <w:pPr>
              <w:rPr>
                <w:ins w:id="11120" w:author="Vinicius Franco" w:date="2020-10-29T13:58:00Z"/>
                <w:rFonts w:ascii="Arial" w:hAnsi="Arial" w:cs="Arial"/>
                <w:color w:val="000000"/>
                <w:sz w:val="14"/>
                <w:szCs w:val="14"/>
                <w:lang w:val="en-US"/>
                <w:rPrChange w:id="11121" w:author="Vinicius Franco" w:date="2020-10-29T14:11:00Z">
                  <w:rPr>
                    <w:ins w:id="11122" w:author="Vinicius Franco" w:date="2020-10-29T13:58:00Z"/>
                    <w:rFonts w:ascii="Arial" w:hAnsi="Arial" w:cs="Arial"/>
                    <w:color w:val="000000"/>
                    <w:sz w:val="14"/>
                    <w:szCs w:val="14"/>
                  </w:rPr>
                </w:rPrChange>
              </w:rPr>
            </w:pPr>
            <w:ins w:id="11123" w:author="Vinicius Franco" w:date="2020-10-29T13:58:00Z">
              <w:r w:rsidRPr="006511B2">
                <w:rPr>
                  <w:rFonts w:ascii="Arial" w:hAnsi="Arial" w:cs="Arial"/>
                  <w:color w:val="000000"/>
                  <w:sz w:val="14"/>
                  <w:szCs w:val="14"/>
                  <w:lang w:val="en-US"/>
                  <w:rPrChange w:id="11124" w:author="Vinicius Franco" w:date="2020-10-29T14:11:00Z">
                    <w:rPr>
                      <w:rFonts w:ascii="Arial" w:hAnsi="Arial" w:cs="Arial"/>
                      <w:color w:val="000000"/>
                      <w:sz w:val="14"/>
                      <w:szCs w:val="14"/>
                    </w:rPr>
                  </w:rPrChange>
                </w:rPr>
                <w:t>BARRETOS COUNTRY SUITES - 618 M - PP - A</w:t>
              </w:r>
            </w:ins>
          </w:p>
        </w:tc>
        <w:tc>
          <w:tcPr>
            <w:tcW w:w="1698" w:type="pct"/>
            <w:tcBorders>
              <w:top w:val="nil"/>
              <w:left w:val="nil"/>
              <w:bottom w:val="nil"/>
              <w:right w:val="nil"/>
            </w:tcBorders>
            <w:shd w:val="clear" w:color="000000" w:fill="FFFFFF"/>
            <w:noWrap/>
            <w:vAlign w:val="center"/>
            <w:hideMark/>
          </w:tcPr>
          <w:p w14:paraId="3572E622" w14:textId="77777777" w:rsidR="00287BE7" w:rsidRPr="00287BE7" w:rsidRDefault="00287BE7" w:rsidP="00287BE7">
            <w:pPr>
              <w:rPr>
                <w:ins w:id="11125" w:author="Vinicius Franco" w:date="2020-10-29T13:58:00Z"/>
                <w:rFonts w:ascii="Arial" w:hAnsi="Arial" w:cs="Arial"/>
                <w:color w:val="000000"/>
                <w:sz w:val="14"/>
                <w:szCs w:val="14"/>
              </w:rPr>
            </w:pPr>
            <w:ins w:id="11126" w:author="Vinicius Franco" w:date="2020-10-29T13:58:00Z">
              <w:r w:rsidRPr="00287BE7">
                <w:rPr>
                  <w:rFonts w:ascii="Arial" w:hAnsi="Arial" w:cs="Arial"/>
                  <w:color w:val="000000"/>
                  <w:sz w:val="14"/>
                  <w:szCs w:val="14"/>
                </w:rPr>
                <w:t>GUSTAVO CLEBER CARDOSO VIEIRA PINTO</w:t>
              </w:r>
            </w:ins>
          </w:p>
        </w:tc>
        <w:tc>
          <w:tcPr>
            <w:tcW w:w="488" w:type="pct"/>
            <w:tcBorders>
              <w:top w:val="nil"/>
              <w:left w:val="nil"/>
              <w:bottom w:val="nil"/>
              <w:right w:val="nil"/>
            </w:tcBorders>
            <w:shd w:val="clear" w:color="000000" w:fill="FFFFFF"/>
            <w:noWrap/>
            <w:vAlign w:val="center"/>
            <w:hideMark/>
          </w:tcPr>
          <w:p w14:paraId="13F36F1C" w14:textId="77777777" w:rsidR="00287BE7" w:rsidRPr="00287BE7" w:rsidRDefault="00287BE7" w:rsidP="00287BE7">
            <w:pPr>
              <w:jc w:val="center"/>
              <w:rPr>
                <w:ins w:id="11127" w:author="Vinicius Franco" w:date="2020-10-29T13:58:00Z"/>
                <w:rFonts w:ascii="Arial" w:hAnsi="Arial" w:cs="Arial"/>
                <w:color w:val="000000"/>
                <w:sz w:val="14"/>
                <w:szCs w:val="14"/>
              </w:rPr>
            </w:pPr>
            <w:ins w:id="11128" w:author="Vinicius Franco" w:date="2020-10-29T13:58:00Z">
              <w:r w:rsidRPr="00287BE7">
                <w:rPr>
                  <w:rFonts w:ascii="Arial" w:hAnsi="Arial" w:cs="Arial"/>
                  <w:color w:val="000000"/>
                  <w:sz w:val="14"/>
                  <w:szCs w:val="14"/>
                </w:rPr>
                <w:t>33142179860</w:t>
              </w:r>
            </w:ins>
          </w:p>
        </w:tc>
        <w:tc>
          <w:tcPr>
            <w:tcW w:w="621" w:type="pct"/>
            <w:tcBorders>
              <w:top w:val="nil"/>
              <w:left w:val="nil"/>
              <w:bottom w:val="nil"/>
              <w:right w:val="nil"/>
            </w:tcBorders>
            <w:shd w:val="clear" w:color="000000" w:fill="FFFFFF"/>
            <w:noWrap/>
            <w:vAlign w:val="center"/>
            <w:hideMark/>
          </w:tcPr>
          <w:p w14:paraId="7CFA46F5" w14:textId="77777777" w:rsidR="00287BE7" w:rsidRPr="00287BE7" w:rsidRDefault="00287BE7" w:rsidP="00287BE7">
            <w:pPr>
              <w:jc w:val="right"/>
              <w:rPr>
                <w:ins w:id="11129" w:author="Vinicius Franco" w:date="2020-10-29T13:58:00Z"/>
                <w:rFonts w:ascii="Arial" w:hAnsi="Arial" w:cs="Arial"/>
                <w:color w:val="000000"/>
                <w:sz w:val="14"/>
                <w:szCs w:val="14"/>
              </w:rPr>
            </w:pPr>
            <w:ins w:id="11130" w:author="Vinicius Franco" w:date="2020-10-29T13:58:00Z">
              <w:r w:rsidRPr="00287BE7">
                <w:rPr>
                  <w:rFonts w:ascii="Arial" w:hAnsi="Arial" w:cs="Arial"/>
                  <w:color w:val="000000"/>
                  <w:sz w:val="14"/>
                  <w:szCs w:val="14"/>
                </w:rPr>
                <w:t>12.695,27</w:t>
              </w:r>
            </w:ins>
          </w:p>
        </w:tc>
        <w:tc>
          <w:tcPr>
            <w:tcW w:w="792" w:type="pct"/>
            <w:tcBorders>
              <w:top w:val="nil"/>
              <w:left w:val="nil"/>
              <w:bottom w:val="nil"/>
              <w:right w:val="nil"/>
            </w:tcBorders>
            <w:shd w:val="clear" w:color="000000" w:fill="FFFFFF"/>
            <w:noWrap/>
            <w:vAlign w:val="center"/>
            <w:hideMark/>
          </w:tcPr>
          <w:p w14:paraId="28811147" w14:textId="77777777" w:rsidR="00287BE7" w:rsidRPr="00287BE7" w:rsidRDefault="00287BE7" w:rsidP="00287BE7">
            <w:pPr>
              <w:jc w:val="center"/>
              <w:rPr>
                <w:ins w:id="11131" w:author="Vinicius Franco" w:date="2020-10-29T13:58:00Z"/>
                <w:rFonts w:ascii="Arial" w:hAnsi="Arial" w:cs="Arial"/>
                <w:color w:val="000000"/>
                <w:sz w:val="14"/>
                <w:szCs w:val="14"/>
              </w:rPr>
            </w:pPr>
            <w:ins w:id="11132" w:author="Vinicius Franco" w:date="2020-10-29T13:58:00Z">
              <w:r w:rsidRPr="00287BE7">
                <w:rPr>
                  <w:rFonts w:ascii="Arial" w:hAnsi="Arial" w:cs="Arial"/>
                  <w:color w:val="000000"/>
                  <w:sz w:val="14"/>
                  <w:szCs w:val="14"/>
                </w:rPr>
                <w:t>01/07/2027</w:t>
              </w:r>
            </w:ins>
          </w:p>
        </w:tc>
      </w:tr>
      <w:tr w:rsidR="00287BE7" w:rsidRPr="00287BE7" w14:paraId="1B4EB3D4" w14:textId="77777777" w:rsidTr="00287BE7">
        <w:trPr>
          <w:trHeight w:val="240"/>
          <w:ins w:id="11133" w:author="Vinicius Franco" w:date="2020-10-29T13:58:00Z"/>
        </w:trPr>
        <w:tc>
          <w:tcPr>
            <w:tcW w:w="1401" w:type="pct"/>
            <w:tcBorders>
              <w:top w:val="nil"/>
              <w:left w:val="nil"/>
              <w:bottom w:val="nil"/>
              <w:right w:val="nil"/>
            </w:tcBorders>
            <w:shd w:val="clear" w:color="000000" w:fill="FFFFFF"/>
            <w:noWrap/>
            <w:vAlign w:val="center"/>
            <w:hideMark/>
          </w:tcPr>
          <w:p w14:paraId="3216BD71" w14:textId="77777777" w:rsidR="00287BE7" w:rsidRPr="006511B2" w:rsidRDefault="00287BE7" w:rsidP="00287BE7">
            <w:pPr>
              <w:rPr>
                <w:ins w:id="11134" w:author="Vinicius Franco" w:date="2020-10-29T13:58:00Z"/>
                <w:rFonts w:ascii="Arial" w:hAnsi="Arial" w:cs="Arial"/>
                <w:color w:val="000000"/>
                <w:sz w:val="14"/>
                <w:szCs w:val="14"/>
                <w:lang w:val="en-US"/>
                <w:rPrChange w:id="11135" w:author="Vinicius Franco" w:date="2020-10-29T14:11:00Z">
                  <w:rPr>
                    <w:ins w:id="11136" w:author="Vinicius Franco" w:date="2020-10-29T13:58:00Z"/>
                    <w:rFonts w:ascii="Arial" w:hAnsi="Arial" w:cs="Arial"/>
                    <w:color w:val="000000"/>
                    <w:sz w:val="14"/>
                    <w:szCs w:val="14"/>
                  </w:rPr>
                </w:rPrChange>
              </w:rPr>
            </w:pPr>
            <w:ins w:id="11137" w:author="Vinicius Franco" w:date="2020-10-29T13:58:00Z">
              <w:r w:rsidRPr="006511B2">
                <w:rPr>
                  <w:rFonts w:ascii="Arial" w:hAnsi="Arial" w:cs="Arial"/>
                  <w:color w:val="000000"/>
                  <w:sz w:val="14"/>
                  <w:szCs w:val="14"/>
                  <w:lang w:val="en-US"/>
                  <w:rPrChange w:id="11138" w:author="Vinicius Franco" w:date="2020-10-29T14:11:00Z">
                    <w:rPr>
                      <w:rFonts w:ascii="Arial" w:hAnsi="Arial" w:cs="Arial"/>
                      <w:color w:val="000000"/>
                      <w:sz w:val="14"/>
                      <w:szCs w:val="14"/>
                    </w:rPr>
                  </w:rPrChange>
                </w:rPr>
                <w:t>BARRETOS COUNTRY SUITES - 618 M2 - PP - A</w:t>
              </w:r>
            </w:ins>
          </w:p>
        </w:tc>
        <w:tc>
          <w:tcPr>
            <w:tcW w:w="1698" w:type="pct"/>
            <w:tcBorders>
              <w:top w:val="nil"/>
              <w:left w:val="nil"/>
              <w:bottom w:val="nil"/>
              <w:right w:val="nil"/>
            </w:tcBorders>
            <w:shd w:val="clear" w:color="000000" w:fill="FFFFFF"/>
            <w:noWrap/>
            <w:vAlign w:val="center"/>
            <w:hideMark/>
          </w:tcPr>
          <w:p w14:paraId="2D6E7197" w14:textId="77777777" w:rsidR="00287BE7" w:rsidRPr="00287BE7" w:rsidRDefault="00287BE7" w:rsidP="00287BE7">
            <w:pPr>
              <w:rPr>
                <w:ins w:id="11139" w:author="Vinicius Franco" w:date="2020-10-29T13:58:00Z"/>
                <w:rFonts w:ascii="Arial" w:hAnsi="Arial" w:cs="Arial"/>
                <w:color w:val="000000"/>
                <w:sz w:val="14"/>
                <w:szCs w:val="14"/>
              </w:rPr>
            </w:pPr>
            <w:ins w:id="11140" w:author="Vinicius Franco" w:date="2020-10-29T13:58:00Z">
              <w:r w:rsidRPr="00287BE7">
                <w:rPr>
                  <w:rFonts w:ascii="Arial" w:hAnsi="Arial" w:cs="Arial"/>
                  <w:color w:val="000000"/>
                  <w:sz w:val="14"/>
                  <w:szCs w:val="14"/>
                </w:rPr>
                <w:t>LUCAS DA SILVA NARCISO</w:t>
              </w:r>
            </w:ins>
          </w:p>
        </w:tc>
        <w:tc>
          <w:tcPr>
            <w:tcW w:w="488" w:type="pct"/>
            <w:tcBorders>
              <w:top w:val="nil"/>
              <w:left w:val="nil"/>
              <w:bottom w:val="nil"/>
              <w:right w:val="nil"/>
            </w:tcBorders>
            <w:shd w:val="clear" w:color="000000" w:fill="FFFFFF"/>
            <w:noWrap/>
            <w:vAlign w:val="center"/>
            <w:hideMark/>
          </w:tcPr>
          <w:p w14:paraId="01088A05" w14:textId="77777777" w:rsidR="00287BE7" w:rsidRPr="00287BE7" w:rsidRDefault="00287BE7" w:rsidP="00287BE7">
            <w:pPr>
              <w:jc w:val="center"/>
              <w:rPr>
                <w:ins w:id="11141" w:author="Vinicius Franco" w:date="2020-10-29T13:58:00Z"/>
                <w:rFonts w:ascii="Arial" w:hAnsi="Arial" w:cs="Arial"/>
                <w:color w:val="000000"/>
                <w:sz w:val="14"/>
                <w:szCs w:val="14"/>
              </w:rPr>
            </w:pPr>
            <w:ins w:id="11142" w:author="Vinicius Franco" w:date="2020-10-29T13:58:00Z">
              <w:r w:rsidRPr="00287BE7">
                <w:rPr>
                  <w:rFonts w:ascii="Arial" w:hAnsi="Arial" w:cs="Arial"/>
                  <w:color w:val="000000"/>
                  <w:sz w:val="14"/>
                  <w:szCs w:val="14"/>
                </w:rPr>
                <w:t>33120356867</w:t>
              </w:r>
            </w:ins>
          </w:p>
        </w:tc>
        <w:tc>
          <w:tcPr>
            <w:tcW w:w="621" w:type="pct"/>
            <w:tcBorders>
              <w:top w:val="nil"/>
              <w:left w:val="nil"/>
              <w:bottom w:val="nil"/>
              <w:right w:val="nil"/>
            </w:tcBorders>
            <w:shd w:val="clear" w:color="000000" w:fill="FFFFFF"/>
            <w:noWrap/>
            <w:vAlign w:val="center"/>
            <w:hideMark/>
          </w:tcPr>
          <w:p w14:paraId="3FA3A554" w14:textId="77777777" w:rsidR="00287BE7" w:rsidRPr="00287BE7" w:rsidRDefault="00287BE7" w:rsidP="00287BE7">
            <w:pPr>
              <w:jc w:val="right"/>
              <w:rPr>
                <w:ins w:id="11143" w:author="Vinicius Franco" w:date="2020-10-29T13:58:00Z"/>
                <w:rFonts w:ascii="Arial" w:hAnsi="Arial" w:cs="Arial"/>
                <w:color w:val="000000"/>
                <w:sz w:val="14"/>
                <w:szCs w:val="14"/>
              </w:rPr>
            </w:pPr>
            <w:ins w:id="11144" w:author="Vinicius Franco" w:date="2020-10-29T13:58:00Z">
              <w:r w:rsidRPr="00287BE7">
                <w:rPr>
                  <w:rFonts w:ascii="Arial" w:hAnsi="Arial" w:cs="Arial"/>
                  <w:color w:val="000000"/>
                  <w:sz w:val="14"/>
                  <w:szCs w:val="14"/>
                </w:rPr>
                <w:t>8.439,87</w:t>
              </w:r>
            </w:ins>
          </w:p>
        </w:tc>
        <w:tc>
          <w:tcPr>
            <w:tcW w:w="792" w:type="pct"/>
            <w:tcBorders>
              <w:top w:val="nil"/>
              <w:left w:val="nil"/>
              <w:bottom w:val="nil"/>
              <w:right w:val="nil"/>
            </w:tcBorders>
            <w:shd w:val="clear" w:color="000000" w:fill="FFFFFF"/>
            <w:noWrap/>
            <w:vAlign w:val="center"/>
            <w:hideMark/>
          </w:tcPr>
          <w:p w14:paraId="040A543F" w14:textId="77777777" w:rsidR="00287BE7" w:rsidRPr="00287BE7" w:rsidRDefault="00287BE7" w:rsidP="00287BE7">
            <w:pPr>
              <w:jc w:val="center"/>
              <w:rPr>
                <w:ins w:id="11145" w:author="Vinicius Franco" w:date="2020-10-29T13:58:00Z"/>
                <w:rFonts w:ascii="Arial" w:hAnsi="Arial" w:cs="Arial"/>
                <w:color w:val="000000"/>
                <w:sz w:val="14"/>
                <w:szCs w:val="14"/>
              </w:rPr>
            </w:pPr>
            <w:ins w:id="11146" w:author="Vinicius Franco" w:date="2020-10-29T13:58:00Z">
              <w:r w:rsidRPr="00287BE7">
                <w:rPr>
                  <w:rFonts w:ascii="Arial" w:hAnsi="Arial" w:cs="Arial"/>
                  <w:color w:val="000000"/>
                  <w:sz w:val="14"/>
                  <w:szCs w:val="14"/>
                </w:rPr>
                <w:t>01/12/2021</w:t>
              </w:r>
            </w:ins>
          </w:p>
        </w:tc>
      </w:tr>
      <w:tr w:rsidR="00287BE7" w:rsidRPr="00287BE7" w14:paraId="6304E108" w14:textId="77777777" w:rsidTr="00287BE7">
        <w:trPr>
          <w:trHeight w:val="240"/>
          <w:ins w:id="11147" w:author="Vinicius Franco" w:date="2020-10-29T13:58:00Z"/>
        </w:trPr>
        <w:tc>
          <w:tcPr>
            <w:tcW w:w="1401" w:type="pct"/>
            <w:tcBorders>
              <w:top w:val="nil"/>
              <w:left w:val="nil"/>
              <w:bottom w:val="nil"/>
              <w:right w:val="nil"/>
            </w:tcBorders>
            <w:shd w:val="clear" w:color="000000" w:fill="FFFFFF"/>
            <w:noWrap/>
            <w:vAlign w:val="center"/>
            <w:hideMark/>
          </w:tcPr>
          <w:p w14:paraId="355595AC" w14:textId="77777777" w:rsidR="00287BE7" w:rsidRPr="006511B2" w:rsidRDefault="00287BE7" w:rsidP="00287BE7">
            <w:pPr>
              <w:rPr>
                <w:ins w:id="11148" w:author="Vinicius Franco" w:date="2020-10-29T13:58:00Z"/>
                <w:rFonts w:ascii="Arial" w:hAnsi="Arial" w:cs="Arial"/>
                <w:color w:val="000000"/>
                <w:sz w:val="14"/>
                <w:szCs w:val="14"/>
                <w:lang w:val="en-US"/>
                <w:rPrChange w:id="11149" w:author="Vinicius Franco" w:date="2020-10-29T14:11:00Z">
                  <w:rPr>
                    <w:ins w:id="11150" w:author="Vinicius Franco" w:date="2020-10-29T13:58:00Z"/>
                    <w:rFonts w:ascii="Arial" w:hAnsi="Arial" w:cs="Arial"/>
                    <w:color w:val="000000"/>
                    <w:sz w:val="14"/>
                    <w:szCs w:val="14"/>
                  </w:rPr>
                </w:rPrChange>
              </w:rPr>
            </w:pPr>
            <w:ins w:id="11151" w:author="Vinicius Franco" w:date="2020-10-29T13:58:00Z">
              <w:r w:rsidRPr="006511B2">
                <w:rPr>
                  <w:rFonts w:ascii="Arial" w:hAnsi="Arial" w:cs="Arial"/>
                  <w:color w:val="000000"/>
                  <w:sz w:val="14"/>
                  <w:szCs w:val="14"/>
                  <w:lang w:val="en-US"/>
                  <w:rPrChange w:id="11152" w:author="Vinicius Franco" w:date="2020-10-29T14:11:00Z">
                    <w:rPr>
                      <w:rFonts w:ascii="Arial" w:hAnsi="Arial" w:cs="Arial"/>
                      <w:color w:val="000000"/>
                      <w:sz w:val="14"/>
                      <w:szCs w:val="14"/>
                    </w:rPr>
                  </w:rPrChange>
                </w:rPr>
                <w:t>BARRETOS COUNTRY SUITES - 619 A - CP - A</w:t>
              </w:r>
            </w:ins>
          </w:p>
        </w:tc>
        <w:tc>
          <w:tcPr>
            <w:tcW w:w="1698" w:type="pct"/>
            <w:tcBorders>
              <w:top w:val="nil"/>
              <w:left w:val="nil"/>
              <w:bottom w:val="nil"/>
              <w:right w:val="nil"/>
            </w:tcBorders>
            <w:shd w:val="clear" w:color="000000" w:fill="FFFFFF"/>
            <w:noWrap/>
            <w:vAlign w:val="center"/>
            <w:hideMark/>
          </w:tcPr>
          <w:p w14:paraId="2F5BB02B" w14:textId="77777777" w:rsidR="00287BE7" w:rsidRPr="00287BE7" w:rsidRDefault="00287BE7" w:rsidP="00287BE7">
            <w:pPr>
              <w:rPr>
                <w:ins w:id="11153" w:author="Vinicius Franco" w:date="2020-10-29T13:58:00Z"/>
                <w:rFonts w:ascii="Arial" w:hAnsi="Arial" w:cs="Arial"/>
                <w:color w:val="000000"/>
                <w:sz w:val="14"/>
                <w:szCs w:val="14"/>
              </w:rPr>
            </w:pPr>
            <w:ins w:id="11154" w:author="Vinicius Franco" w:date="2020-10-29T13:58:00Z">
              <w:r w:rsidRPr="00287BE7">
                <w:rPr>
                  <w:rFonts w:ascii="Arial" w:hAnsi="Arial" w:cs="Arial"/>
                  <w:color w:val="000000"/>
                  <w:sz w:val="14"/>
                  <w:szCs w:val="14"/>
                </w:rPr>
                <w:t>MARCELO DE AGUIAR NOTARI</w:t>
              </w:r>
            </w:ins>
          </w:p>
        </w:tc>
        <w:tc>
          <w:tcPr>
            <w:tcW w:w="488" w:type="pct"/>
            <w:tcBorders>
              <w:top w:val="nil"/>
              <w:left w:val="nil"/>
              <w:bottom w:val="nil"/>
              <w:right w:val="nil"/>
            </w:tcBorders>
            <w:shd w:val="clear" w:color="000000" w:fill="FFFFFF"/>
            <w:noWrap/>
            <w:vAlign w:val="center"/>
            <w:hideMark/>
          </w:tcPr>
          <w:p w14:paraId="6B821C70" w14:textId="77777777" w:rsidR="00287BE7" w:rsidRPr="00287BE7" w:rsidRDefault="00287BE7" w:rsidP="00287BE7">
            <w:pPr>
              <w:jc w:val="center"/>
              <w:rPr>
                <w:ins w:id="11155" w:author="Vinicius Franco" w:date="2020-10-29T13:58:00Z"/>
                <w:rFonts w:ascii="Arial" w:hAnsi="Arial" w:cs="Arial"/>
                <w:color w:val="000000"/>
                <w:sz w:val="14"/>
                <w:szCs w:val="14"/>
              </w:rPr>
            </w:pPr>
            <w:ins w:id="11156" w:author="Vinicius Franco" w:date="2020-10-29T13:58:00Z">
              <w:r w:rsidRPr="00287BE7">
                <w:rPr>
                  <w:rFonts w:ascii="Arial" w:hAnsi="Arial" w:cs="Arial"/>
                  <w:color w:val="000000"/>
                  <w:sz w:val="14"/>
                  <w:szCs w:val="14"/>
                </w:rPr>
                <w:t>20158790804</w:t>
              </w:r>
            </w:ins>
          </w:p>
        </w:tc>
        <w:tc>
          <w:tcPr>
            <w:tcW w:w="621" w:type="pct"/>
            <w:tcBorders>
              <w:top w:val="nil"/>
              <w:left w:val="nil"/>
              <w:bottom w:val="nil"/>
              <w:right w:val="nil"/>
            </w:tcBorders>
            <w:shd w:val="clear" w:color="000000" w:fill="FFFFFF"/>
            <w:noWrap/>
            <w:vAlign w:val="center"/>
            <w:hideMark/>
          </w:tcPr>
          <w:p w14:paraId="7989E514" w14:textId="77777777" w:rsidR="00287BE7" w:rsidRPr="00287BE7" w:rsidRDefault="00287BE7" w:rsidP="00287BE7">
            <w:pPr>
              <w:jc w:val="right"/>
              <w:rPr>
                <w:ins w:id="11157" w:author="Vinicius Franco" w:date="2020-10-29T13:58:00Z"/>
                <w:rFonts w:ascii="Arial" w:hAnsi="Arial" w:cs="Arial"/>
                <w:color w:val="000000"/>
                <w:sz w:val="14"/>
                <w:szCs w:val="14"/>
              </w:rPr>
            </w:pPr>
            <w:ins w:id="11158" w:author="Vinicius Franco" w:date="2020-10-29T13:58:00Z">
              <w:r w:rsidRPr="00287BE7">
                <w:rPr>
                  <w:rFonts w:ascii="Arial" w:hAnsi="Arial" w:cs="Arial"/>
                  <w:color w:val="000000"/>
                  <w:sz w:val="14"/>
                  <w:szCs w:val="14"/>
                </w:rPr>
                <w:t>36.615,97</w:t>
              </w:r>
            </w:ins>
          </w:p>
        </w:tc>
        <w:tc>
          <w:tcPr>
            <w:tcW w:w="792" w:type="pct"/>
            <w:tcBorders>
              <w:top w:val="nil"/>
              <w:left w:val="nil"/>
              <w:bottom w:val="nil"/>
              <w:right w:val="nil"/>
            </w:tcBorders>
            <w:shd w:val="clear" w:color="000000" w:fill="FFFFFF"/>
            <w:noWrap/>
            <w:vAlign w:val="center"/>
            <w:hideMark/>
          </w:tcPr>
          <w:p w14:paraId="3A261BCA" w14:textId="77777777" w:rsidR="00287BE7" w:rsidRPr="00287BE7" w:rsidRDefault="00287BE7" w:rsidP="00287BE7">
            <w:pPr>
              <w:jc w:val="center"/>
              <w:rPr>
                <w:ins w:id="11159" w:author="Vinicius Franco" w:date="2020-10-29T13:58:00Z"/>
                <w:rFonts w:ascii="Arial" w:hAnsi="Arial" w:cs="Arial"/>
                <w:color w:val="000000"/>
                <w:sz w:val="14"/>
                <w:szCs w:val="14"/>
              </w:rPr>
            </w:pPr>
            <w:ins w:id="11160" w:author="Vinicius Franco" w:date="2020-10-29T13:58:00Z">
              <w:r w:rsidRPr="00287BE7">
                <w:rPr>
                  <w:rFonts w:ascii="Arial" w:hAnsi="Arial" w:cs="Arial"/>
                  <w:color w:val="000000"/>
                  <w:sz w:val="14"/>
                  <w:szCs w:val="14"/>
                </w:rPr>
                <w:t>01/05/2025</w:t>
              </w:r>
            </w:ins>
          </w:p>
        </w:tc>
      </w:tr>
      <w:tr w:rsidR="00287BE7" w:rsidRPr="00287BE7" w14:paraId="6A3580A0" w14:textId="77777777" w:rsidTr="00287BE7">
        <w:trPr>
          <w:trHeight w:val="240"/>
          <w:ins w:id="11161" w:author="Vinicius Franco" w:date="2020-10-29T13:58:00Z"/>
        </w:trPr>
        <w:tc>
          <w:tcPr>
            <w:tcW w:w="1401" w:type="pct"/>
            <w:tcBorders>
              <w:top w:val="nil"/>
              <w:left w:val="nil"/>
              <w:bottom w:val="nil"/>
              <w:right w:val="nil"/>
            </w:tcBorders>
            <w:shd w:val="clear" w:color="000000" w:fill="FFFFFF"/>
            <w:noWrap/>
            <w:vAlign w:val="center"/>
            <w:hideMark/>
          </w:tcPr>
          <w:p w14:paraId="4D39E924" w14:textId="77777777" w:rsidR="00287BE7" w:rsidRPr="006511B2" w:rsidRDefault="00287BE7" w:rsidP="00287BE7">
            <w:pPr>
              <w:rPr>
                <w:ins w:id="11162" w:author="Vinicius Franco" w:date="2020-10-29T13:58:00Z"/>
                <w:rFonts w:ascii="Arial" w:hAnsi="Arial" w:cs="Arial"/>
                <w:color w:val="000000"/>
                <w:sz w:val="14"/>
                <w:szCs w:val="14"/>
                <w:lang w:val="en-US"/>
                <w:rPrChange w:id="11163" w:author="Vinicius Franco" w:date="2020-10-29T14:11:00Z">
                  <w:rPr>
                    <w:ins w:id="11164" w:author="Vinicius Franco" w:date="2020-10-29T13:58:00Z"/>
                    <w:rFonts w:ascii="Arial" w:hAnsi="Arial" w:cs="Arial"/>
                    <w:color w:val="000000"/>
                    <w:sz w:val="14"/>
                    <w:szCs w:val="14"/>
                  </w:rPr>
                </w:rPrChange>
              </w:rPr>
            </w:pPr>
            <w:ins w:id="11165" w:author="Vinicius Franco" w:date="2020-10-29T13:58:00Z">
              <w:r w:rsidRPr="006511B2">
                <w:rPr>
                  <w:rFonts w:ascii="Arial" w:hAnsi="Arial" w:cs="Arial"/>
                  <w:color w:val="000000"/>
                  <w:sz w:val="14"/>
                  <w:szCs w:val="14"/>
                  <w:lang w:val="en-US"/>
                  <w:rPrChange w:id="11166" w:author="Vinicius Franco" w:date="2020-10-29T14:11:00Z">
                    <w:rPr>
                      <w:rFonts w:ascii="Arial" w:hAnsi="Arial" w:cs="Arial"/>
                      <w:color w:val="000000"/>
                      <w:sz w:val="14"/>
                      <w:szCs w:val="14"/>
                    </w:rPr>
                  </w:rPrChange>
                </w:rPr>
                <w:t>BARRETOS COUNTRY SUITES - 619 B - CO - A</w:t>
              </w:r>
            </w:ins>
          </w:p>
        </w:tc>
        <w:tc>
          <w:tcPr>
            <w:tcW w:w="1698" w:type="pct"/>
            <w:tcBorders>
              <w:top w:val="nil"/>
              <w:left w:val="nil"/>
              <w:bottom w:val="nil"/>
              <w:right w:val="nil"/>
            </w:tcBorders>
            <w:shd w:val="clear" w:color="000000" w:fill="FFFFFF"/>
            <w:noWrap/>
            <w:vAlign w:val="center"/>
            <w:hideMark/>
          </w:tcPr>
          <w:p w14:paraId="41B1DFDF" w14:textId="77777777" w:rsidR="00287BE7" w:rsidRPr="00287BE7" w:rsidRDefault="00287BE7" w:rsidP="00287BE7">
            <w:pPr>
              <w:rPr>
                <w:ins w:id="11167" w:author="Vinicius Franco" w:date="2020-10-29T13:58:00Z"/>
                <w:rFonts w:ascii="Arial" w:hAnsi="Arial" w:cs="Arial"/>
                <w:color w:val="000000"/>
                <w:sz w:val="14"/>
                <w:szCs w:val="14"/>
              </w:rPr>
            </w:pPr>
            <w:ins w:id="11168" w:author="Vinicius Franco" w:date="2020-10-29T13:58:00Z">
              <w:r w:rsidRPr="00287BE7">
                <w:rPr>
                  <w:rFonts w:ascii="Arial" w:hAnsi="Arial" w:cs="Arial"/>
                  <w:color w:val="000000"/>
                  <w:sz w:val="14"/>
                  <w:szCs w:val="14"/>
                </w:rPr>
                <w:t>CLEUZA RODRIGUES AMARAL MIRANDA</w:t>
              </w:r>
            </w:ins>
          </w:p>
        </w:tc>
        <w:tc>
          <w:tcPr>
            <w:tcW w:w="488" w:type="pct"/>
            <w:tcBorders>
              <w:top w:val="nil"/>
              <w:left w:val="nil"/>
              <w:bottom w:val="nil"/>
              <w:right w:val="nil"/>
            </w:tcBorders>
            <w:shd w:val="clear" w:color="000000" w:fill="FFFFFF"/>
            <w:noWrap/>
            <w:vAlign w:val="center"/>
            <w:hideMark/>
          </w:tcPr>
          <w:p w14:paraId="5FE64706" w14:textId="77777777" w:rsidR="00287BE7" w:rsidRPr="00287BE7" w:rsidRDefault="00287BE7" w:rsidP="00287BE7">
            <w:pPr>
              <w:jc w:val="center"/>
              <w:rPr>
                <w:ins w:id="11169" w:author="Vinicius Franco" w:date="2020-10-29T13:58:00Z"/>
                <w:rFonts w:ascii="Arial" w:hAnsi="Arial" w:cs="Arial"/>
                <w:color w:val="000000"/>
                <w:sz w:val="14"/>
                <w:szCs w:val="14"/>
              </w:rPr>
            </w:pPr>
            <w:ins w:id="11170" w:author="Vinicius Franco" w:date="2020-10-29T13:58:00Z">
              <w:r w:rsidRPr="00287BE7">
                <w:rPr>
                  <w:rFonts w:ascii="Arial" w:hAnsi="Arial" w:cs="Arial"/>
                  <w:color w:val="000000"/>
                  <w:sz w:val="14"/>
                  <w:szCs w:val="14"/>
                </w:rPr>
                <w:t>16216209809</w:t>
              </w:r>
            </w:ins>
          </w:p>
        </w:tc>
        <w:tc>
          <w:tcPr>
            <w:tcW w:w="621" w:type="pct"/>
            <w:tcBorders>
              <w:top w:val="nil"/>
              <w:left w:val="nil"/>
              <w:bottom w:val="nil"/>
              <w:right w:val="nil"/>
            </w:tcBorders>
            <w:shd w:val="clear" w:color="000000" w:fill="FFFFFF"/>
            <w:noWrap/>
            <w:vAlign w:val="center"/>
            <w:hideMark/>
          </w:tcPr>
          <w:p w14:paraId="203FA94B" w14:textId="77777777" w:rsidR="00287BE7" w:rsidRPr="00287BE7" w:rsidRDefault="00287BE7" w:rsidP="00287BE7">
            <w:pPr>
              <w:jc w:val="right"/>
              <w:rPr>
                <w:ins w:id="11171" w:author="Vinicius Franco" w:date="2020-10-29T13:58:00Z"/>
                <w:rFonts w:ascii="Arial" w:hAnsi="Arial" w:cs="Arial"/>
                <w:color w:val="000000"/>
                <w:sz w:val="14"/>
                <w:szCs w:val="14"/>
              </w:rPr>
            </w:pPr>
            <w:ins w:id="11172" w:author="Vinicius Franco" w:date="2020-10-29T13:58:00Z">
              <w:r w:rsidRPr="00287BE7">
                <w:rPr>
                  <w:rFonts w:ascii="Arial" w:hAnsi="Arial" w:cs="Arial"/>
                  <w:color w:val="000000"/>
                  <w:sz w:val="14"/>
                  <w:szCs w:val="14"/>
                </w:rPr>
                <w:t>35.801,75</w:t>
              </w:r>
            </w:ins>
          </w:p>
        </w:tc>
        <w:tc>
          <w:tcPr>
            <w:tcW w:w="792" w:type="pct"/>
            <w:tcBorders>
              <w:top w:val="nil"/>
              <w:left w:val="nil"/>
              <w:bottom w:val="nil"/>
              <w:right w:val="nil"/>
            </w:tcBorders>
            <w:shd w:val="clear" w:color="000000" w:fill="FFFFFF"/>
            <w:noWrap/>
            <w:vAlign w:val="center"/>
            <w:hideMark/>
          </w:tcPr>
          <w:p w14:paraId="454E5C3E" w14:textId="77777777" w:rsidR="00287BE7" w:rsidRPr="00287BE7" w:rsidRDefault="00287BE7" w:rsidP="00287BE7">
            <w:pPr>
              <w:jc w:val="center"/>
              <w:rPr>
                <w:ins w:id="11173" w:author="Vinicius Franco" w:date="2020-10-29T13:58:00Z"/>
                <w:rFonts w:ascii="Arial" w:hAnsi="Arial" w:cs="Arial"/>
                <w:color w:val="000000"/>
                <w:sz w:val="14"/>
                <w:szCs w:val="14"/>
              </w:rPr>
            </w:pPr>
            <w:ins w:id="11174" w:author="Vinicius Franco" w:date="2020-10-29T13:58:00Z">
              <w:r w:rsidRPr="00287BE7">
                <w:rPr>
                  <w:rFonts w:ascii="Arial" w:hAnsi="Arial" w:cs="Arial"/>
                  <w:color w:val="000000"/>
                  <w:sz w:val="14"/>
                  <w:szCs w:val="14"/>
                </w:rPr>
                <w:t>01/06/2023</w:t>
              </w:r>
            </w:ins>
          </w:p>
        </w:tc>
      </w:tr>
      <w:tr w:rsidR="00287BE7" w:rsidRPr="00287BE7" w14:paraId="35A510E4" w14:textId="77777777" w:rsidTr="00287BE7">
        <w:trPr>
          <w:trHeight w:val="240"/>
          <w:ins w:id="11175" w:author="Vinicius Franco" w:date="2020-10-29T13:58:00Z"/>
        </w:trPr>
        <w:tc>
          <w:tcPr>
            <w:tcW w:w="1401" w:type="pct"/>
            <w:tcBorders>
              <w:top w:val="nil"/>
              <w:left w:val="nil"/>
              <w:bottom w:val="nil"/>
              <w:right w:val="nil"/>
            </w:tcBorders>
            <w:shd w:val="clear" w:color="000000" w:fill="FFFFFF"/>
            <w:noWrap/>
            <w:vAlign w:val="center"/>
            <w:hideMark/>
          </w:tcPr>
          <w:p w14:paraId="21946C9E" w14:textId="77777777" w:rsidR="00287BE7" w:rsidRPr="00287BE7" w:rsidRDefault="00287BE7" w:rsidP="00287BE7">
            <w:pPr>
              <w:rPr>
                <w:ins w:id="11176" w:author="Vinicius Franco" w:date="2020-10-29T13:58:00Z"/>
                <w:rFonts w:ascii="Arial" w:hAnsi="Arial" w:cs="Arial"/>
                <w:color w:val="000000"/>
                <w:sz w:val="14"/>
                <w:szCs w:val="14"/>
                <w:lang w:val="en-US"/>
                <w:rPrChange w:id="11177" w:author="Vinicius Franco" w:date="2020-10-29T13:59:00Z">
                  <w:rPr>
                    <w:ins w:id="11178" w:author="Vinicius Franco" w:date="2020-10-29T13:58:00Z"/>
                    <w:rFonts w:ascii="Arial" w:hAnsi="Arial" w:cs="Arial"/>
                    <w:color w:val="000000"/>
                    <w:sz w:val="14"/>
                    <w:szCs w:val="14"/>
                  </w:rPr>
                </w:rPrChange>
              </w:rPr>
            </w:pPr>
            <w:ins w:id="11179" w:author="Vinicius Franco" w:date="2020-10-29T13:58:00Z">
              <w:r w:rsidRPr="00287BE7">
                <w:rPr>
                  <w:rFonts w:ascii="Arial" w:hAnsi="Arial" w:cs="Arial"/>
                  <w:color w:val="000000"/>
                  <w:sz w:val="14"/>
                  <w:szCs w:val="14"/>
                  <w:lang w:val="en-US"/>
                  <w:rPrChange w:id="11180" w:author="Vinicius Franco" w:date="2020-10-29T13:59:00Z">
                    <w:rPr>
                      <w:rFonts w:ascii="Arial" w:hAnsi="Arial" w:cs="Arial"/>
                      <w:color w:val="000000"/>
                      <w:sz w:val="14"/>
                      <w:szCs w:val="14"/>
                    </w:rPr>
                  </w:rPrChange>
                </w:rPr>
                <w:t>BARRETOS COUNTRY SUITES - 619 B - CP - A</w:t>
              </w:r>
            </w:ins>
          </w:p>
        </w:tc>
        <w:tc>
          <w:tcPr>
            <w:tcW w:w="1698" w:type="pct"/>
            <w:tcBorders>
              <w:top w:val="nil"/>
              <w:left w:val="nil"/>
              <w:bottom w:val="nil"/>
              <w:right w:val="nil"/>
            </w:tcBorders>
            <w:shd w:val="clear" w:color="000000" w:fill="FFFFFF"/>
            <w:noWrap/>
            <w:vAlign w:val="center"/>
            <w:hideMark/>
          </w:tcPr>
          <w:p w14:paraId="5617B1DA" w14:textId="77777777" w:rsidR="00287BE7" w:rsidRPr="00287BE7" w:rsidRDefault="00287BE7" w:rsidP="00287BE7">
            <w:pPr>
              <w:rPr>
                <w:ins w:id="11181" w:author="Vinicius Franco" w:date="2020-10-29T13:58:00Z"/>
                <w:rFonts w:ascii="Arial" w:hAnsi="Arial" w:cs="Arial"/>
                <w:color w:val="000000"/>
                <w:sz w:val="14"/>
                <w:szCs w:val="14"/>
              </w:rPr>
            </w:pPr>
            <w:ins w:id="11182" w:author="Vinicius Franco" w:date="2020-10-29T13:58:00Z">
              <w:r w:rsidRPr="00287BE7">
                <w:rPr>
                  <w:rFonts w:ascii="Arial" w:hAnsi="Arial" w:cs="Arial"/>
                  <w:color w:val="000000"/>
                  <w:sz w:val="14"/>
                  <w:szCs w:val="14"/>
                </w:rPr>
                <w:t>SERGIO DE LIMA</w:t>
              </w:r>
            </w:ins>
          </w:p>
        </w:tc>
        <w:tc>
          <w:tcPr>
            <w:tcW w:w="488" w:type="pct"/>
            <w:tcBorders>
              <w:top w:val="nil"/>
              <w:left w:val="nil"/>
              <w:bottom w:val="nil"/>
              <w:right w:val="nil"/>
            </w:tcBorders>
            <w:shd w:val="clear" w:color="000000" w:fill="FFFFFF"/>
            <w:noWrap/>
            <w:vAlign w:val="center"/>
            <w:hideMark/>
          </w:tcPr>
          <w:p w14:paraId="660EEAD5" w14:textId="77777777" w:rsidR="00287BE7" w:rsidRPr="00287BE7" w:rsidRDefault="00287BE7" w:rsidP="00287BE7">
            <w:pPr>
              <w:jc w:val="center"/>
              <w:rPr>
                <w:ins w:id="11183" w:author="Vinicius Franco" w:date="2020-10-29T13:58:00Z"/>
                <w:rFonts w:ascii="Arial" w:hAnsi="Arial" w:cs="Arial"/>
                <w:color w:val="000000"/>
                <w:sz w:val="14"/>
                <w:szCs w:val="14"/>
              </w:rPr>
            </w:pPr>
            <w:ins w:id="11184" w:author="Vinicius Franco" w:date="2020-10-29T13:58:00Z">
              <w:r w:rsidRPr="00287BE7">
                <w:rPr>
                  <w:rFonts w:ascii="Arial" w:hAnsi="Arial" w:cs="Arial"/>
                  <w:color w:val="000000"/>
                  <w:sz w:val="14"/>
                  <w:szCs w:val="14"/>
                </w:rPr>
                <w:t>13121435841</w:t>
              </w:r>
            </w:ins>
          </w:p>
        </w:tc>
        <w:tc>
          <w:tcPr>
            <w:tcW w:w="621" w:type="pct"/>
            <w:tcBorders>
              <w:top w:val="nil"/>
              <w:left w:val="nil"/>
              <w:bottom w:val="nil"/>
              <w:right w:val="nil"/>
            </w:tcBorders>
            <w:shd w:val="clear" w:color="000000" w:fill="FFFFFF"/>
            <w:noWrap/>
            <w:vAlign w:val="center"/>
            <w:hideMark/>
          </w:tcPr>
          <w:p w14:paraId="6553EA22" w14:textId="77777777" w:rsidR="00287BE7" w:rsidRPr="00287BE7" w:rsidRDefault="00287BE7" w:rsidP="00287BE7">
            <w:pPr>
              <w:jc w:val="right"/>
              <w:rPr>
                <w:ins w:id="11185" w:author="Vinicius Franco" w:date="2020-10-29T13:58:00Z"/>
                <w:rFonts w:ascii="Arial" w:hAnsi="Arial" w:cs="Arial"/>
                <w:color w:val="000000"/>
                <w:sz w:val="14"/>
                <w:szCs w:val="14"/>
              </w:rPr>
            </w:pPr>
            <w:ins w:id="11186" w:author="Vinicius Franco" w:date="2020-10-29T13:58:00Z">
              <w:r w:rsidRPr="00287BE7">
                <w:rPr>
                  <w:rFonts w:ascii="Arial" w:hAnsi="Arial" w:cs="Arial"/>
                  <w:color w:val="000000"/>
                  <w:sz w:val="14"/>
                  <w:szCs w:val="14"/>
                </w:rPr>
                <w:t>32.340,65</w:t>
              </w:r>
            </w:ins>
          </w:p>
        </w:tc>
        <w:tc>
          <w:tcPr>
            <w:tcW w:w="792" w:type="pct"/>
            <w:tcBorders>
              <w:top w:val="nil"/>
              <w:left w:val="nil"/>
              <w:bottom w:val="nil"/>
              <w:right w:val="nil"/>
            </w:tcBorders>
            <w:shd w:val="clear" w:color="000000" w:fill="FFFFFF"/>
            <w:noWrap/>
            <w:vAlign w:val="center"/>
            <w:hideMark/>
          </w:tcPr>
          <w:p w14:paraId="5F4A04C0" w14:textId="77777777" w:rsidR="00287BE7" w:rsidRPr="00287BE7" w:rsidRDefault="00287BE7" w:rsidP="00287BE7">
            <w:pPr>
              <w:jc w:val="center"/>
              <w:rPr>
                <w:ins w:id="11187" w:author="Vinicius Franco" w:date="2020-10-29T13:58:00Z"/>
                <w:rFonts w:ascii="Arial" w:hAnsi="Arial" w:cs="Arial"/>
                <w:color w:val="000000"/>
                <w:sz w:val="14"/>
                <w:szCs w:val="14"/>
              </w:rPr>
            </w:pPr>
            <w:ins w:id="11188" w:author="Vinicius Franco" w:date="2020-10-29T13:58:00Z">
              <w:r w:rsidRPr="00287BE7">
                <w:rPr>
                  <w:rFonts w:ascii="Arial" w:hAnsi="Arial" w:cs="Arial"/>
                  <w:color w:val="000000"/>
                  <w:sz w:val="14"/>
                  <w:szCs w:val="14"/>
                </w:rPr>
                <w:t>01/05/2024</w:t>
              </w:r>
            </w:ins>
          </w:p>
        </w:tc>
      </w:tr>
      <w:tr w:rsidR="00287BE7" w:rsidRPr="00287BE7" w14:paraId="3B649C6F" w14:textId="77777777" w:rsidTr="00287BE7">
        <w:trPr>
          <w:trHeight w:val="240"/>
          <w:ins w:id="11189" w:author="Vinicius Franco" w:date="2020-10-29T13:58:00Z"/>
        </w:trPr>
        <w:tc>
          <w:tcPr>
            <w:tcW w:w="1401" w:type="pct"/>
            <w:tcBorders>
              <w:top w:val="nil"/>
              <w:left w:val="nil"/>
              <w:bottom w:val="nil"/>
              <w:right w:val="nil"/>
            </w:tcBorders>
            <w:shd w:val="clear" w:color="000000" w:fill="FFFFFF"/>
            <w:noWrap/>
            <w:vAlign w:val="center"/>
            <w:hideMark/>
          </w:tcPr>
          <w:p w14:paraId="1885DE30" w14:textId="77777777" w:rsidR="00287BE7" w:rsidRPr="006511B2" w:rsidRDefault="00287BE7" w:rsidP="00287BE7">
            <w:pPr>
              <w:rPr>
                <w:ins w:id="11190" w:author="Vinicius Franco" w:date="2020-10-29T13:58:00Z"/>
                <w:rFonts w:ascii="Arial" w:hAnsi="Arial" w:cs="Arial"/>
                <w:color w:val="000000"/>
                <w:sz w:val="14"/>
                <w:szCs w:val="14"/>
                <w:lang w:val="en-US"/>
                <w:rPrChange w:id="11191" w:author="Vinicius Franco" w:date="2020-10-29T14:11:00Z">
                  <w:rPr>
                    <w:ins w:id="11192" w:author="Vinicius Franco" w:date="2020-10-29T13:58:00Z"/>
                    <w:rFonts w:ascii="Arial" w:hAnsi="Arial" w:cs="Arial"/>
                    <w:color w:val="000000"/>
                    <w:sz w:val="14"/>
                    <w:szCs w:val="14"/>
                  </w:rPr>
                </w:rPrChange>
              </w:rPr>
            </w:pPr>
            <w:ins w:id="11193" w:author="Vinicius Franco" w:date="2020-10-29T13:58:00Z">
              <w:r w:rsidRPr="006511B2">
                <w:rPr>
                  <w:rFonts w:ascii="Arial" w:hAnsi="Arial" w:cs="Arial"/>
                  <w:color w:val="000000"/>
                  <w:sz w:val="14"/>
                  <w:szCs w:val="14"/>
                  <w:lang w:val="en-US"/>
                  <w:rPrChange w:id="11194" w:author="Vinicius Franco" w:date="2020-10-29T14:11:00Z">
                    <w:rPr>
                      <w:rFonts w:ascii="Arial" w:hAnsi="Arial" w:cs="Arial"/>
                      <w:color w:val="000000"/>
                      <w:sz w:val="14"/>
                      <w:szCs w:val="14"/>
                    </w:rPr>
                  </w:rPrChange>
                </w:rPr>
                <w:t>BARRETOS COUNTRY SUITES - 619 C - CO - A</w:t>
              </w:r>
            </w:ins>
          </w:p>
        </w:tc>
        <w:tc>
          <w:tcPr>
            <w:tcW w:w="1698" w:type="pct"/>
            <w:tcBorders>
              <w:top w:val="nil"/>
              <w:left w:val="nil"/>
              <w:bottom w:val="nil"/>
              <w:right w:val="nil"/>
            </w:tcBorders>
            <w:shd w:val="clear" w:color="000000" w:fill="FFFFFF"/>
            <w:noWrap/>
            <w:vAlign w:val="center"/>
            <w:hideMark/>
          </w:tcPr>
          <w:p w14:paraId="62A9855E" w14:textId="77777777" w:rsidR="00287BE7" w:rsidRPr="00287BE7" w:rsidRDefault="00287BE7" w:rsidP="00287BE7">
            <w:pPr>
              <w:rPr>
                <w:ins w:id="11195" w:author="Vinicius Franco" w:date="2020-10-29T13:58:00Z"/>
                <w:rFonts w:ascii="Arial" w:hAnsi="Arial" w:cs="Arial"/>
                <w:color w:val="000000"/>
                <w:sz w:val="14"/>
                <w:szCs w:val="14"/>
              </w:rPr>
            </w:pPr>
            <w:ins w:id="11196" w:author="Vinicius Franco" w:date="2020-10-29T13:58:00Z">
              <w:r w:rsidRPr="00287BE7">
                <w:rPr>
                  <w:rFonts w:ascii="Arial" w:hAnsi="Arial" w:cs="Arial"/>
                  <w:color w:val="000000"/>
                  <w:sz w:val="14"/>
                  <w:szCs w:val="14"/>
                </w:rPr>
                <w:t>RAFAEL AUGUSTO TAROSSI</w:t>
              </w:r>
            </w:ins>
          </w:p>
        </w:tc>
        <w:tc>
          <w:tcPr>
            <w:tcW w:w="488" w:type="pct"/>
            <w:tcBorders>
              <w:top w:val="nil"/>
              <w:left w:val="nil"/>
              <w:bottom w:val="nil"/>
              <w:right w:val="nil"/>
            </w:tcBorders>
            <w:shd w:val="clear" w:color="000000" w:fill="FFFFFF"/>
            <w:noWrap/>
            <w:vAlign w:val="center"/>
            <w:hideMark/>
          </w:tcPr>
          <w:p w14:paraId="1C6E4E41" w14:textId="77777777" w:rsidR="00287BE7" w:rsidRPr="00287BE7" w:rsidRDefault="00287BE7" w:rsidP="00287BE7">
            <w:pPr>
              <w:jc w:val="center"/>
              <w:rPr>
                <w:ins w:id="11197" w:author="Vinicius Franco" w:date="2020-10-29T13:58:00Z"/>
                <w:rFonts w:ascii="Arial" w:hAnsi="Arial" w:cs="Arial"/>
                <w:color w:val="000000"/>
                <w:sz w:val="14"/>
                <w:szCs w:val="14"/>
              </w:rPr>
            </w:pPr>
            <w:ins w:id="11198" w:author="Vinicius Franco" w:date="2020-10-29T13:58:00Z">
              <w:r w:rsidRPr="00287BE7">
                <w:rPr>
                  <w:rFonts w:ascii="Arial" w:hAnsi="Arial" w:cs="Arial"/>
                  <w:color w:val="000000"/>
                  <w:sz w:val="14"/>
                  <w:szCs w:val="14"/>
                </w:rPr>
                <w:t>35222061850</w:t>
              </w:r>
            </w:ins>
          </w:p>
        </w:tc>
        <w:tc>
          <w:tcPr>
            <w:tcW w:w="621" w:type="pct"/>
            <w:tcBorders>
              <w:top w:val="nil"/>
              <w:left w:val="nil"/>
              <w:bottom w:val="nil"/>
              <w:right w:val="nil"/>
            </w:tcBorders>
            <w:shd w:val="clear" w:color="000000" w:fill="FFFFFF"/>
            <w:noWrap/>
            <w:vAlign w:val="center"/>
            <w:hideMark/>
          </w:tcPr>
          <w:p w14:paraId="4EBCC4B1" w14:textId="77777777" w:rsidR="00287BE7" w:rsidRPr="00287BE7" w:rsidRDefault="00287BE7" w:rsidP="00287BE7">
            <w:pPr>
              <w:jc w:val="right"/>
              <w:rPr>
                <w:ins w:id="11199" w:author="Vinicius Franco" w:date="2020-10-29T13:58:00Z"/>
                <w:rFonts w:ascii="Arial" w:hAnsi="Arial" w:cs="Arial"/>
                <w:color w:val="000000"/>
                <w:sz w:val="14"/>
                <w:szCs w:val="14"/>
              </w:rPr>
            </w:pPr>
            <w:ins w:id="11200" w:author="Vinicius Franco" w:date="2020-10-29T13:58:00Z">
              <w:r w:rsidRPr="00287BE7">
                <w:rPr>
                  <w:rFonts w:ascii="Arial" w:hAnsi="Arial" w:cs="Arial"/>
                  <w:color w:val="000000"/>
                  <w:sz w:val="14"/>
                  <w:szCs w:val="14"/>
                </w:rPr>
                <w:t>42.786,51</w:t>
              </w:r>
            </w:ins>
          </w:p>
        </w:tc>
        <w:tc>
          <w:tcPr>
            <w:tcW w:w="792" w:type="pct"/>
            <w:tcBorders>
              <w:top w:val="nil"/>
              <w:left w:val="nil"/>
              <w:bottom w:val="nil"/>
              <w:right w:val="nil"/>
            </w:tcBorders>
            <w:shd w:val="clear" w:color="000000" w:fill="FFFFFF"/>
            <w:noWrap/>
            <w:vAlign w:val="center"/>
            <w:hideMark/>
          </w:tcPr>
          <w:p w14:paraId="3AD2932B" w14:textId="77777777" w:rsidR="00287BE7" w:rsidRPr="00287BE7" w:rsidRDefault="00287BE7" w:rsidP="00287BE7">
            <w:pPr>
              <w:jc w:val="center"/>
              <w:rPr>
                <w:ins w:id="11201" w:author="Vinicius Franco" w:date="2020-10-29T13:58:00Z"/>
                <w:rFonts w:ascii="Arial" w:hAnsi="Arial" w:cs="Arial"/>
                <w:color w:val="000000"/>
                <w:sz w:val="14"/>
                <w:szCs w:val="14"/>
              </w:rPr>
            </w:pPr>
            <w:ins w:id="11202" w:author="Vinicius Franco" w:date="2020-10-29T13:58:00Z">
              <w:r w:rsidRPr="00287BE7">
                <w:rPr>
                  <w:rFonts w:ascii="Arial" w:hAnsi="Arial" w:cs="Arial"/>
                  <w:color w:val="000000"/>
                  <w:sz w:val="14"/>
                  <w:szCs w:val="14"/>
                </w:rPr>
                <w:t>01/04/2024</w:t>
              </w:r>
            </w:ins>
          </w:p>
        </w:tc>
      </w:tr>
      <w:tr w:rsidR="00287BE7" w:rsidRPr="00287BE7" w14:paraId="2F21B6BF" w14:textId="77777777" w:rsidTr="00287BE7">
        <w:trPr>
          <w:trHeight w:val="240"/>
          <w:ins w:id="11203" w:author="Vinicius Franco" w:date="2020-10-29T13:58:00Z"/>
        </w:trPr>
        <w:tc>
          <w:tcPr>
            <w:tcW w:w="1401" w:type="pct"/>
            <w:tcBorders>
              <w:top w:val="nil"/>
              <w:left w:val="nil"/>
              <w:bottom w:val="nil"/>
              <w:right w:val="nil"/>
            </w:tcBorders>
            <w:shd w:val="clear" w:color="000000" w:fill="FFFFFF"/>
            <w:noWrap/>
            <w:vAlign w:val="center"/>
            <w:hideMark/>
          </w:tcPr>
          <w:p w14:paraId="1DD21090" w14:textId="77777777" w:rsidR="00287BE7" w:rsidRPr="006511B2" w:rsidRDefault="00287BE7" w:rsidP="00287BE7">
            <w:pPr>
              <w:rPr>
                <w:ins w:id="11204" w:author="Vinicius Franco" w:date="2020-10-29T13:58:00Z"/>
                <w:rFonts w:ascii="Arial" w:hAnsi="Arial" w:cs="Arial"/>
                <w:color w:val="000000"/>
                <w:sz w:val="14"/>
                <w:szCs w:val="14"/>
                <w:lang w:val="en-US"/>
                <w:rPrChange w:id="11205" w:author="Vinicius Franco" w:date="2020-10-29T14:11:00Z">
                  <w:rPr>
                    <w:ins w:id="11206" w:author="Vinicius Franco" w:date="2020-10-29T13:58:00Z"/>
                    <w:rFonts w:ascii="Arial" w:hAnsi="Arial" w:cs="Arial"/>
                    <w:color w:val="000000"/>
                    <w:sz w:val="14"/>
                    <w:szCs w:val="14"/>
                  </w:rPr>
                </w:rPrChange>
              </w:rPr>
            </w:pPr>
            <w:ins w:id="11207" w:author="Vinicius Franco" w:date="2020-10-29T13:58:00Z">
              <w:r w:rsidRPr="006511B2">
                <w:rPr>
                  <w:rFonts w:ascii="Arial" w:hAnsi="Arial" w:cs="Arial"/>
                  <w:color w:val="000000"/>
                  <w:sz w:val="14"/>
                  <w:szCs w:val="14"/>
                  <w:lang w:val="en-US"/>
                  <w:rPrChange w:id="11208" w:author="Vinicius Franco" w:date="2020-10-29T14:11:00Z">
                    <w:rPr>
                      <w:rFonts w:ascii="Arial" w:hAnsi="Arial" w:cs="Arial"/>
                      <w:color w:val="000000"/>
                      <w:sz w:val="14"/>
                      <w:szCs w:val="14"/>
                    </w:rPr>
                  </w:rPrChange>
                </w:rPr>
                <w:t>BARRETOS COUNTRY SUITES - 619 D - CO - A</w:t>
              </w:r>
            </w:ins>
          </w:p>
        </w:tc>
        <w:tc>
          <w:tcPr>
            <w:tcW w:w="1698" w:type="pct"/>
            <w:tcBorders>
              <w:top w:val="nil"/>
              <w:left w:val="nil"/>
              <w:bottom w:val="nil"/>
              <w:right w:val="nil"/>
            </w:tcBorders>
            <w:shd w:val="clear" w:color="000000" w:fill="FFFFFF"/>
            <w:noWrap/>
            <w:vAlign w:val="center"/>
            <w:hideMark/>
          </w:tcPr>
          <w:p w14:paraId="1ED22DAB" w14:textId="77777777" w:rsidR="00287BE7" w:rsidRPr="00287BE7" w:rsidRDefault="00287BE7" w:rsidP="00287BE7">
            <w:pPr>
              <w:rPr>
                <w:ins w:id="11209" w:author="Vinicius Franco" w:date="2020-10-29T13:58:00Z"/>
                <w:rFonts w:ascii="Arial" w:hAnsi="Arial" w:cs="Arial"/>
                <w:color w:val="000000"/>
                <w:sz w:val="14"/>
                <w:szCs w:val="14"/>
              </w:rPr>
            </w:pPr>
            <w:ins w:id="11210" w:author="Vinicius Franco" w:date="2020-10-29T13:58:00Z">
              <w:r w:rsidRPr="00287BE7">
                <w:rPr>
                  <w:rFonts w:ascii="Arial" w:hAnsi="Arial" w:cs="Arial"/>
                  <w:color w:val="000000"/>
                  <w:sz w:val="14"/>
                  <w:szCs w:val="14"/>
                </w:rPr>
                <w:t>MARCO AURELIO BRUSTELLO</w:t>
              </w:r>
            </w:ins>
          </w:p>
        </w:tc>
        <w:tc>
          <w:tcPr>
            <w:tcW w:w="488" w:type="pct"/>
            <w:tcBorders>
              <w:top w:val="nil"/>
              <w:left w:val="nil"/>
              <w:bottom w:val="nil"/>
              <w:right w:val="nil"/>
            </w:tcBorders>
            <w:shd w:val="clear" w:color="000000" w:fill="FFFFFF"/>
            <w:noWrap/>
            <w:vAlign w:val="center"/>
            <w:hideMark/>
          </w:tcPr>
          <w:p w14:paraId="002ECC4C" w14:textId="77777777" w:rsidR="00287BE7" w:rsidRPr="00287BE7" w:rsidRDefault="00287BE7" w:rsidP="00287BE7">
            <w:pPr>
              <w:jc w:val="center"/>
              <w:rPr>
                <w:ins w:id="11211" w:author="Vinicius Franco" w:date="2020-10-29T13:58:00Z"/>
                <w:rFonts w:ascii="Arial" w:hAnsi="Arial" w:cs="Arial"/>
                <w:color w:val="000000"/>
                <w:sz w:val="14"/>
                <w:szCs w:val="14"/>
              </w:rPr>
            </w:pPr>
            <w:ins w:id="11212" w:author="Vinicius Franco" w:date="2020-10-29T13:58:00Z">
              <w:r w:rsidRPr="00287BE7">
                <w:rPr>
                  <w:rFonts w:ascii="Arial" w:hAnsi="Arial" w:cs="Arial"/>
                  <w:color w:val="000000"/>
                  <w:sz w:val="14"/>
                  <w:szCs w:val="14"/>
                </w:rPr>
                <w:t>31593027842</w:t>
              </w:r>
            </w:ins>
          </w:p>
        </w:tc>
        <w:tc>
          <w:tcPr>
            <w:tcW w:w="621" w:type="pct"/>
            <w:tcBorders>
              <w:top w:val="nil"/>
              <w:left w:val="nil"/>
              <w:bottom w:val="nil"/>
              <w:right w:val="nil"/>
            </w:tcBorders>
            <w:shd w:val="clear" w:color="000000" w:fill="FFFFFF"/>
            <w:noWrap/>
            <w:vAlign w:val="center"/>
            <w:hideMark/>
          </w:tcPr>
          <w:p w14:paraId="1E60248D" w14:textId="77777777" w:rsidR="00287BE7" w:rsidRPr="00287BE7" w:rsidRDefault="00287BE7" w:rsidP="00287BE7">
            <w:pPr>
              <w:jc w:val="right"/>
              <w:rPr>
                <w:ins w:id="11213" w:author="Vinicius Franco" w:date="2020-10-29T13:58:00Z"/>
                <w:rFonts w:ascii="Arial" w:hAnsi="Arial" w:cs="Arial"/>
                <w:color w:val="000000"/>
                <w:sz w:val="14"/>
                <w:szCs w:val="14"/>
              </w:rPr>
            </w:pPr>
            <w:ins w:id="11214" w:author="Vinicius Franco" w:date="2020-10-29T13:58:00Z">
              <w:r w:rsidRPr="00287BE7">
                <w:rPr>
                  <w:rFonts w:ascii="Arial" w:hAnsi="Arial" w:cs="Arial"/>
                  <w:color w:val="000000"/>
                  <w:sz w:val="14"/>
                  <w:szCs w:val="14"/>
                </w:rPr>
                <w:t>68.477,02</w:t>
              </w:r>
            </w:ins>
          </w:p>
        </w:tc>
        <w:tc>
          <w:tcPr>
            <w:tcW w:w="792" w:type="pct"/>
            <w:tcBorders>
              <w:top w:val="nil"/>
              <w:left w:val="nil"/>
              <w:bottom w:val="nil"/>
              <w:right w:val="nil"/>
            </w:tcBorders>
            <w:shd w:val="clear" w:color="000000" w:fill="FFFFFF"/>
            <w:noWrap/>
            <w:vAlign w:val="center"/>
            <w:hideMark/>
          </w:tcPr>
          <w:p w14:paraId="6966FDC1" w14:textId="77777777" w:rsidR="00287BE7" w:rsidRPr="00287BE7" w:rsidRDefault="00287BE7" w:rsidP="00287BE7">
            <w:pPr>
              <w:jc w:val="center"/>
              <w:rPr>
                <w:ins w:id="11215" w:author="Vinicius Franco" w:date="2020-10-29T13:58:00Z"/>
                <w:rFonts w:ascii="Arial" w:hAnsi="Arial" w:cs="Arial"/>
                <w:color w:val="000000"/>
                <w:sz w:val="14"/>
                <w:szCs w:val="14"/>
              </w:rPr>
            </w:pPr>
            <w:ins w:id="11216" w:author="Vinicius Franco" w:date="2020-10-29T13:58:00Z">
              <w:r w:rsidRPr="00287BE7">
                <w:rPr>
                  <w:rFonts w:ascii="Arial" w:hAnsi="Arial" w:cs="Arial"/>
                  <w:color w:val="000000"/>
                  <w:sz w:val="14"/>
                  <w:szCs w:val="14"/>
                </w:rPr>
                <w:t>01/08/2027</w:t>
              </w:r>
            </w:ins>
          </w:p>
        </w:tc>
      </w:tr>
      <w:tr w:rsidR="00287BE7" w:rsidRPr="00287BE7" w14:paraId="79756E22" w14:textId="77777777" w:rsidTr="00287BE7">
        <w:trPr>
          <w:trHeight w:val="240"/>
          <w:ins w:id="11217" w:author="Vinicius Franco" w:date="2020-10-29T13:58:00Z"/>
        </w:trPr>
        <w:tc>
          <w:tcPr>
            <w:tcW w:w="1401" w:type="pct"/>
            <w:tcBorders>
              <w:top w:val="nil"/>
              <w:left w:val="nil"/>
              <w:bottom w:val="nil"/>
              <w:right w:val="nil"/>
            </w:tcBorders>
            <w:shd w:val="clear" w:color="000000" w:fill="FFFFFF"/>
            <w:noWrap/>
            <w:vAlign w:val="center"/>
            <w:hideMark/>
          </w:tcPr>
          <w:p w14:paraId="3B6C8ADD" w14:textId="77777777" w:rsidR="00287BE7" w:rsidRPr="006511B2" w:rsidRDefault="00287BE7" w:rsidP="00287BE7">
            <w:pPr>
              <w:rPr>
                <w:ins w:id="11218" w:author="Vinicius Franco" w:date="2020-10-29T13:58:00Z"/>
                <w:rFonts w:ascii="Arial" w:hAnsi="Arial" w:cs="Arial"/>
                <w:color w:val="000000"/>
                <w:sz w:val="14"/>
                <w:szCs w:val="14"/>
                <w:lang w:val="en-US"/>
                <w:rPrChange w:id="11219" w:author="Vinicius Franco" w:date="2020-10-29T14:11:00Z">
                  <w:rPr>
                    <w:ins w:id="11220" w:author="Vinicius Franco" w:date="2020-10-29T13:58:00Z"/>
                    <w:rFonts w:ascii="Arial" w:hAnsi="Arial" w:cs="Arial"/>
                    <w:color w:val="000000"/>
                    <w:sz w:val="14"/>
                    <w:szCs w:val="14"/>
                  </w:rPr>
                </w:rPrChange>
              </w:rPr>
            </w:pPr>
            <w:ins w:id="11221" w:author="Vinicius Franco" w:date="2020-10-29T13:58:00Z">
              <w:r w:rsidRPr="006511B2">
                <w:rPr>
                  <w:rFonts w:ascii="Arial" w:hAnsi="Arial" w:cs="Arial"/>
                  <w:color w:val="000000"/>
                  <w:sz w:val="14"/>
                  <w:szCs w:val="14"/>
                  <w:lang w:val="en-US"/>
                  <w:rPrChange w:id="11222" w:author="Vinicius Franco" w:date="2020-10-29T14:11:00Z">
                    <w:rPr>
                      <w:rFonts w:ascii="Arial" w:hAnsi="Arial" w:cs="Arial"/>
                      <w:color w:val="000000"/>
                      <w:sz w:val="14"/>
                      <w:szCs w:val="14"/>
                    </w:rPr>
                  </w:rPrChange>
                </w:rPr>
                <w:t>BARRETOS COUNTRY SUITES - 619 F - CP - A</w:t>
              </w:r>
            </w:ins>
          </w:p>
        </w:tc>
        <w:tc>
          <w:tcPr>
            <w:tcW w:w="1698" w:type="pct"/>
            <w:tcBorders>
              <w:top w:val="nil"/>
              <w:left w:val="nil"/>
              <w:bottom w:val="nil"/>
              <w:right w:val="nil"/>
            </w:tcBorders>
            <w:shd w:val="clear" w:color="000000" w:fill="FFFFFF"/>
            <w:noWrap/>
            <w:vAlign w:val="center"/>
            <w:hideMark/>
          </w:tcPr>
          <w:p w14:paraId="4E181315" w14:textId="77777777" w:rsidR="00287BE7" w:rsidRPr="00287BE7" w:rsidRDefault="00287BE7" w:rsidP="00287BE7">
            <w:pPr>
              <w:rPr>
                <w:ins w:id="11223" w:author="Vinicius Franco" w:date="2020-10-29T13:58:00Z"/>
                <w:rFonts w:ascii="Arial" w:hAnsi="Arial" w:cs="Arial"/>
                <w:color w:val="000000"/>
                <w:sz w:val="14"/>
                <w:szCs w:val="14"/>
              </w:rPr>
            </w:pPr>
            <w:ins w:id="11224" w:author="Vinicius Franco" w:date="2020-10-29T13:58:00Z">
              <w:r w:rsidRPr="00287BE7">
                <w:rPr>
                  <w:rFonts w:ascii="Arial" w:hAnsi="Arial" w:cs="Arial"/>
                  <w:color w:val="000000"/>
                  <w:sz w:val="14"/>
                  <w:szCs w:val="14"/>
                </w:rPr>
                <w:t>TIAGO APARECIDO SOUZA</w:t>
              </w:r>
            </w:ins>
          </w:p>
        </w:tc>
        <w:tc>
          <w:tcPr>
            <w:tcW w:w="488" w:type="pct"/>
            <w:tcBorders>
              <w:top w:val="nil"/>
              <w:left w:val="nil"/>
              <w:bottom w:val="nil"/>
              <w:right w:val="nil"/>
            </w:tcBorders>
            <w:shd w:val="clear" w:color="000000" w:fill="FFFFFF"/>
            <w:noWrap/>
            <w:vAlign w:val="center"/>
            <w:hideMark/>
          </w:tcPr>
          <w:p w14:paraId="0CA0DB75" w14:textId="77777777" w:rsidR="00287BE7" w:rsidRPr="00287BE7" w:rsidRDefault="00287BE7" w:rsidP="00287BE7">
            <w:pPr>
              <w:jc w:val="center"/>
              <w:rPr>
                <w:ins w:id="11225" w:author="Vinicius Franco" w:date="2020-10-29T13:58:00Z"/>
                <w:rFonts w:ascii="Arial" w:hAnsi="Arial" w:cs="Arial"/>
                <w:color w:val="000000"/>
                <w:sz w:val="14"/>
                <w:szCs w:val="14"/>
              </w:rPr>
            </w:pPr>
            <w:ins w:id="11226" w:author="Vinicius Franco" w:date="2020-10-29T13:58:00Z">
              <w:r w:rsidRPr="00287BE7">
                <w:rPr>
                  <w:rFonts w:ascii="Arial" w:hAnsi="Arial" w:cs="Arial"/>
                  <w:color w:val="000000"/>
                  <w:sz w:val="14"/>
                  <w:szCs w:val="14"/>
                </w:rPr>
                <w:t>30823100871</w:t>
              </w:r>
            </w:ins>
          </w:p>
        </w:tc>
        <w:tc>
          <w:tcPr>
            <w:tcW w:w="621" w:type="pct"/>
            <w:tcBorders>
              <w:top w:val="nil"/>
              <w:left w:val="nil"/>
              <w:bottom w:val="nil"/>
              <w:right w:val="nil"/>
            </w:tcBorders>
            <w:shd w:val="clear" w:color="000000" w:fill="FFFFFF"/>
            <w:noWrap/>
            <w:vAlign w:val="center"/>
            <w:hideMark/>
          </w:tcPr>
          <w:p w14:paraId="120FCE48" w14:textId="77777777" w:rsidR="00287BE7" w:rsidRPr="00287BE7" w:rsidRDefault="00287BE7" w:rsidP="00287BE7">
            <w:pPr>
              <w:jc w:val="right"/>
              <w:rPr>
                <w:ins w:id="11227" w:author="Vinicius Franco" w:date="2020-10-29T13:58:00Z"/>
                <w:rFonts w:ascii="Arial" w:hAnsi="Arial" w:cs="Arial"/>
                <w:color w:val="000000"/>
                <w:sz w:val="14"/>
                <w:szCs w:val="14"/>
              </w:rPr>
            </w:pPr>
            <w:ins w:id="11228" w:author="Vinicius Franco" w:date="2020-10-29T13:58: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03694B2B" w14:textId="77777777" w:rsidR="00287BE7" w:rsidRPr="00287BE7" w:rsidRDefault="00287BE7" w:rsidP="00287BE7">
            <w:pPr>
              <w:jc w:val="center"/>
              <w:rPr>
                <w:ins w:id="11229" w:author="Vinicius Franco" w:date="2020-10-29T13:58:00Z"/>
                <w:rFonts w:ascii="Arial" w:hAnsi="Arial" w:cs="Arial"/>
                <w:color w:val="000000"/>
                <w:sz w:val="14"/>
                <w:szCs w:val="14"/>
              </w:rPr>
            </w:pPr>
            <w:ins w:id="11230" w:author="Vinicius Franco" w:date="2020-10-29T13:58:00Z">
              <w:r w:rsidRPr="00287BE7">
                <w:rPr>
                  <w:rFonts w:ascii="Arial" w:hAnsi="Arial" w:cs="Arial"/>
                  <w:color w:val="000000"/>
                  <w:sz w:val="14"/>
                  <w:szCs w:val="14"/>
                </w:rPr>
                <w:t>01/09/2027</w:t>
              </w:r>
            </w:ins>
          </w:p>
        </w:tc>
      </w:tr>
      <w:tr w:rsidR="00287BE7" w:rsidRPr="00287BE7" w14:paraId="4377B362" w14:textId="77777777" w:rsidTr="00287BE7">
        <w:trPr>
          <w:trHeight w:val="240"/>
          <w:ins w:id="11231" w:author="Vinicius Franco" w:date="2020-10-29T13:58:00Z"/>
        </w:trPr>
        <w:tc>
          <w:tcPr>
            <w:tcW w:w="1401" w:type="pct"/>
            <w:tcBorders>
              <w:top w:val="nil"/>
              <w:left w:val="nil"/>
              <w:bottom w:val="nil"/>
              <w:right w:val="nil"/>
            </w:tcBorders>
            <w:shd w:val="clear" w:color="000000" w:fill="FFFFFF"/>
            <w:noWrap/>
            <w:vAlign w:val="center"/>
            <w:hideMark/>
          </w:tcPr>
          <w:p w14:paraId="290F136D" w14:textId="77777777" w:rsidR="00287BE7" w:rsidRPr="006511B2" w:rsidRDefault="00287BE7" w:rsidP="00287BE7">
            <w:pPr>
              <w:rPr>
                <w:ins w:id="11232" w:author="Vinicius Franco" w:date="2020-10-29T13:58:00Z"/>
                <w:rFonts w:ascii="Arial" w:hAnsi="Arial" w:cs="Arial"/>
                <w:color w:val="000000"/>
                <w:sz w:val="14"/>
                <w:szCs w:val="14"/>
                <w:lang w:val="en-US"/>
                <w:rPrChange w:id="11233" w:author="Vinicius Franco" w:date="2020-10-29T14:11:00Z">
                  <w:rPr>
                    <w:ins w:id="11234" w:author="Vinicius Franco" w:date="2020-10-29T13:58:00Z"/>
                    <w:rFonts w:ascii="Arial" w:hAnsi="Arial" w:cs="Arial"/>
                    <w:color w:val="000000"/>
                    <w:sz w:val="14"/>
                    <w:szCs w:val="14"/>
                  </w:rPr>
                </w:rPrChange>
              </w:rPr>
            </w:pPr>
            <w:ins w:id="11235" w:author="Vinicius Franco" w:date="2020-10-29T13:58:00Z">
              <w:r w:rsidRPr="006511B2">
                <w:rPr>
                  <w:rFonts w:ascii="Arial" w:hAnsi="Arial" w:cs="Arial"/>
                  <w:color w:val="000000"/>
                  <w:sz w:val="14"/>
                  <w:szCs w:val="14"/>
                  <w:lang w:val="en-US"/>
                  <w:rPrChange w:id="11236" w:author="Vinicius Franco" w:date="2020-10-29T14:11:00Z">
                    <w:rPr>
                      <w:rFonts w:ascii="Arial" w:hAnsi="Arial" w:cs="Arial"/>
                      <w:color w:val="000000"/>
                      <w:sz w:val="14"/>
                      <w:szCs w:val="14"/>
                    </w:rPr>
                  </w:rPrChange>
                </w:rPr>
                <w:t>BARRETOS COUNTRY SUITES - 619 H - CO - A</w:t>
              </w:r>
            </w:ins>
          </w:p>
        </w:tc>
        <w:tc>
          <w:tcPr>
            <w:tcW w:w="1698" w:type="pct"/>
            <w:tcBorders>
              <w:top w:val="nil"/>
              <w:left w:val="nil"/>
              <w:bottom w:val="nil"/>
              <w:right w:val="nil"/>
            </w:tcBorders>
            <w:shd w:val="clear" w:color="000000" w:fill="FFFFFF"/>
            <w:noWrap/>
            <w:vAlign w:val="center"/>
            <w:hideMark/>
          </w:tcPr>
          <w:p w14:paraId="426906DA" w14:textId="77777777" w:rsidR="00287BE7" w:rsidRPr="00287BE7" w:rsidRDefault="00287BE7" w:rsidP="00287BE7">
            <w:pPr>
              <w:rPr>
                <w:ins w:id="11237" w:author="Vinicius Franco" w:date="2020-10-29T13:58:00Z"/>
                <w:rFonts w:ascii="Arial" w:hAnsi="Arial" w:cs="Arial"/>
                <w:color w:val="000000"/>
                <w:sz w:val="14"/>
                <w:szCs w:val="14"/>
              </w:rPr>
            </w:pPr>
            <w:ins w:id="11238" w:author="Vinicius Franco" w:date="2020-10-29T13:58:00Z">
              <w:r w:rsidRPr="00287BE7">
                <w:rPr>
                  <w:rFonts w:ascii="Arial" w:hAnsi="Arial" w:cs="Arial"/>
                  <w:color w:val="000000"/>
                  <w:sz w:val="14"/>
                  <w:szCs w:val="14"/>
                </w:rPr>
                <w:t>RAFAEL CORREA DA SILVA BASSO</w:t>
              </w:r>
            </w:ins>
          </w:p>
        </w:tc>
        <w:tc>
          <w:tcPr>
            <w:tcW w:w="488" w:type="pct"/>
            <w:tcBorders>
              <w:top w:val="nil"/>
              <w:left w:val="nil"/>
              <w:bottom w:val="nil"/>
              <w:right w:val="nil"/>
            </w:tcBorders>
            <w:shd w:val="clear" w:color="000000" w:fill="FFFFFF"/>
            <w:noWrap/>
            <w:vAlign w:val="center"/>
            <w:hideMark/>
          </w:tcPr>
          <w:p w14:paraId="5238B342" w14:textId="77777777" w:rsidR="00287BE7" w:rsidRPr="00287BE7" w:rsidRDefault="00287BE7" w:rsidP="00287BE7">
            <w:pPr>
              <w:jc w:val="center"/>
              <w:rPr>
                <w:ins w:id="11239" w:author="Vinicius Franco" w:date="2020-10-29T13:58:00Z"/>
                <w:rFonts w:ascii="Arial" w:hAnsi="Arial" w:cs="Arial"/>
                <w:color w:val="000000"/>
                <w:sz w:val="14"/>
                <w:szCs w:val="14"/>
              </w:rPr>
            </w:pPr>
            <w:ins w:id="11240" w:author="Vinicius Franco" w:date="2020-10-29T13:58:00Z">
              <w:r w:rsidRPr="00287BE7">
                <w:rPr>
                  <w:rFonts w:ascii="Arial" w:hAnsi="Arial" w:cs="Arial"/>
                  <w:color w:val="000000"/>
                  <w:sz w:val="14"/>
                  <w:szCs w:val="14"/>
                </w:rPr>
                <w:t>35356663846</w:t>
              </w:r>
            </w:ins>
          </w:p>
        </w:tc>
        <w:tc>
          <w:tcPr>
            <w:tcW w:w="621" w:type="pct"/>
            <w:tcBorders>
              <w:top w:val="nil"/>
              <w:left w:val="nil"/>
              <w:bottom w:val="nil"/>
              <w:right w:val="nil"/>
            </w:tcBorders>
            <w:shd w:val="clear" w:color="000000" w:fill="FFFFFF"/>
            <w:noWrap/>
            <w:vAlign w:val="center"/>
            <w:hideMark/>
          </w:tcPr>
          <w:p w14:paraId="6441D18D" w14:textId="77777777" w:rsidR="00287BE7" w:rsidRPr="00287BE7" w:rsidRDefault="00287BE7" w:rsidP="00287BE7">
            <w:pPr>
              <w:jc w:val="right"/>
              <w:rPr>
                <w:ins w:id="11241" w:author="Vinicius Franco" w:date="2020-10-29T13:58:00Z"/>
                <w:rFonts w:ascii="Arial" w:hAnsi="Arial" w:cs="Arial"/>
                <w:color w:val="000000"/>
                <w:sz w:val="14"/>
                <w:szCs w:val="14"/>
              </w:rPr>
            </w:pPr>
            <w:ins w:id="11242" w:author="Vinicius Franco" w:date="2020-10-29T13:58:00Z">
              <w:r w:rsidRPr="00287BE7">
                <w:rPr>
                  <w:rFonts w:ascii="Arial" w:hAnsi="Arial" w:cs="Arial"/>
                  <w:color w:val="000000"/>
                  <w:sz w:val="14"/>
                  <w:szCs w:val="14"/>
                </w:rPr>
                <w:t>66.151,89</w:t>
              </w:r>
            </w:ins>
          </w:p>
        </w:tc>
        <w:tc>
          <w:tcPr>
            <w:tcW w:w="792" w:type="pct"/>
            <w:tcBorders>
              <w:top w:val="nil"/>
              <w:left w:val="nil"/>
              <w:bottom w:val="nil"/>
              <w:right w:val="nil"/>
            </w:tcBorders>
            <w:shd w:val="clear" w:color="000000" w:fill="FFFFFF"/>
            <w:noWrap/>
            <w:vAlign w:val="center"/>
            <w:hideMark/>
          </w:tcPr>
          <w:p w14:paraId="4C11019D" w14:textId="77777777" w:rsidR="00287BE7" w:rsidRPr="00287BE7" w:rsidRDefault="00287BE7" w:rsidP="00287BE7">
            <w:pPr>
              <w:jc w:val="center"/>
              <w:rPr>
                <w:ins w:id="11243" w:author="Vinicius Franco" w:date="2020-10-29T13:58:00Z"/>
                <w:rFonts w:ascii="Arial" w:hAnsi="Arial" w:cs="Arial"/>
                <w:color w:val="000000"/>
                <w:sz w:val="14"/>
                <w:szCs w:val="14"/>
              </w:rPr>
            </w:pPr>
            <w:ins w:id="11244" w:author="Vinicius Franco" w:date="2020-10-29T13:58:00Z">
              <w:r w:rsidRPr="00287BE7">
                <w:rPr>
                  <w:rFonts w:ascii="Arial" w:hAnsi="Arial" w:cs="Arial"/>
                  <w:color w:val="000000"/>
                  <w:sz w:val="14"/>
                  <w:szCs w:val="14"/>
                </w:rPr>
                <w:t>01/12/2026</w:t>
              </w:r>
            </w:ins>
          </w:p>
        </w:tc>
      </w:tr>
      <w:tr w:rsidR="00287BE7" w:rsidRPr="00287BE7" w14:paraId="62D17DA5" w14:textId="77777777" w:rsidTr="00287BE7">
        <w:trPr>
          <w:trHeight w:val="240"/>
          <w:ins w:id="11245" w:author="Vinicius Franco" w:date="2020-10-29T13:58:00Z"/>
        </w:trPr>
        <w:tc>
          <w:tcPr>
            <w:tcW w:w="1401" w:type="pct"/>
            <w:tcBorders>
              <w:top w:val="nil"/>
              <w:left w:val="nil"/>
              <w:bottom w:val="nil"/>
              <w:right w:val="nil"/>
            </w:tcBorders>
            <w:shd w:val="clear" w:color="000000" w:fill="FFFFFF"/>
            <w:noWrap/>
            <w:vAlign w:val="center"/>
            <w:hideMark/>
          </w:tcPr>
          <w:p w14:paraId="62299E27" w14:textId="77777777" w:rsidR="00287BE7" w:rsidRPr="00287BE7" w:rsidRDefault="00287BE7" w:rsidP="00287BE7">
            <w:pPr>
              <w:rPr>
                <w:ins w:id="11246" w:author="Vinicius Franco" w:date="2020-10-29T13:58:00Z"/>
                <w:rFonts w:ascii="Arial" w:hAnsi="Arial" w:cs="Arial"/>
                <w:color w:val="000000"/>
                <w:sz w:val="14"/>
                <w:szCs w:val="14"/>
                <w:lang w:val="en-US"/>
                <w:rPrChange w:id="11247" w:author="Vinicius Franco" w:date="2020-10-29T13:58:00Z">
                  <w:rPr>
                    <w:ins w:id="11248" w:author="Vinicius Franco" w:date="2020-10-29T13:58:00Z"/>
                    <w:rFonts w:ascii="Arial" w:hAnsi="Arial" w:cs="Arial"/>
                    <w:color w:val="000000"/>
                    <w:sz w:val="14"/>
                    <w:szCs w:val="14"/>
                  </w:rPr>
                </w:rPrChange>
              </w:rPr>
            </w:pPr>
            <w:ins w:id="11249" w:author="Vinicius Franco" w:date="2020-10-29T13:58:00Z">
              <w:r w:rsidRPr="00287BE7">
                <w:rPr>
                  <w:rFonts w:ascii="Arial" w:hAnsi="Arial" w:cs="Arial"/>
                  <w:color w:val="000000"/>
                  <w:sz w:val="14"/>
                  <w:szCs w:val="14"/>
                  <w:lang w:val="en-US"/>
                  <w:rPrChange w:id="11250" w:author="Vinicius Franco" w:date="2020-10-29T13:58:00Z">
                    <w:rPr>
                      <w:rFonts w:ascii="Arial" w:hAnsi="Arial" w:cs="Arial"/>
                      <w:color w:val="000000"/>
                      <w:sz w:val="14"/>
                      <w:szCs w:val="14"/>
                    </w:rPr>
                  </w:rPrChange>
                </w:rPr>
                <w:t>BARRETOS COUNTRY SUITES - 619 I - CP - A</w:t>
              </w:r>
            </w:ins>
          </w:p>
        </w:tc>
        <w:tc>
          <w:tcPr>
            <w:tcW w:w="1698" w:type="pct"/>
            <w:tcBorders>
              <w:top w:val="nil"/>
              <w:left w:val="nil"/>
              <w:bottom w:val="nil"/>
              <w:right w:val="nil"/>
            </w:tcBorders>
            <w:shd w:val="clear" w:color="000000" w:fill="FFFFFF"/>
            <w:noWrap/>
            <w:vAlign w:val="center"/>
            <w:hideMark/>
          </w:tcPr>
          <w:p w14:paraId="71A5190E" w14:textId="77777777" w:rsidR="00287BE7" w:rsidRPr="00287BE7" w:rsidRDefault="00287BE7" w:rsidP="00287BE7">
            <w:pPr>
              <w:rPr>
                <w:ins w:id="11251" w:author="Vinicius Franco" w:date="2020-10-29T13:58:00Z"/>
                <w:rFonts w:ascii="Arial" w:hAnsi="Arial" w:cs="Arial"/>
                <w:color w:val="000000"/>
                <w:sz w:val="14"/>
                <w:szCs w:val="14"/>
              </w:rPr>
            </w:pPr>
            <w:ins w:id="11252" w:author="Vinicius Franco" w:date="2020-10-29T13:58:00Z">
              <w:r w:rsidRPr="00287BE7">
                <w:rPr>
                  <w:rFonts w:ascii="Arial" w:hAnsi="Arial" w:cs="Arial"/>
                  <w:color w:val="000000"/>
                  <w:sz w:val="14"/>
                  <w:szCs w:val="14"/>
                </w:rPr>
                <w:t>FABIANA DOS SANTOS MARTINS</w:t>
              </w:r>
            </w:ins>
          </w:p>
        </w:tc>
        <w:tc>
          <w:tcPr>
            <w:tcW w:w="488" w:type="pct"/>
            <w:tcBorders>
              <w:top w:val="nil"/>
              <w:left w:val="nil"/>
              <w:bottom w:val="nil"/>
              <w:right w:val="nil"/>
            </w:tcBorders>
            <w:shd w:val="clear" w:color="000000" w:fill="FFFFFF"/>
            <w:noWrap/>
            <w:vAlign w:val="center"/>
            <w:hideMark/>
          </w:tcPr>
          <w:p w14:paraId="65BF1496" w14:textId="77777777" w:rsidR="00287BE7" w:rsidRPr="00287BE7" w:rsidRDefault="00287BE7" w:rsidP="00287BE7">
            <w:pPr>
              <w:jc w:val="center"/>
              <w:rPr>
                <w:ins w:id="11253" w:author="Vinicius Franco" w:date="2020-10-29T13:58:00Z"/>
                <w:rFonts w:ascii="Arial" w:hAnsi="Arial" w:cs="Arial"/>
                <w:color w:val="000000"/>
                <w:sz w:val="14"/>
                <w:szCs w:val="14"/>
              </w:rPr>
            </w:pPr>
            <w:ins w:id="11254" w:author="Vinicius Franco" w:date="2020-10-29T13:58:00Z">
              <w:r w:rsidRPr="00287BE7">
                <w:rPr>
                  <w:rFonts w:ascii="Arial" w:hAnsi="Arial" w:cs="Arial"/>
                  <w:color w:val="000000"/>
                  <w:sz w:val="14"/>
                  <w:szCs w:val="14"/>
                </w:rPr>
                <w:t>09756776676</w:t>
              </w:r>
            </w:ins>
          </w:p>
        </w:tc>
        <w:tc>
          <w:tcPr>
            <w:tcW w:w="621" w:type="pct"/>
            <w:tcBorders>
              <w:top w:val="nil"/>
              <w:left w:val="nil"/>
              <w:bottom w:val="nil"/>
              <w:right w:val="nil"/>
            </w:tcBorders>
            <w:shd w:val="clear" w:color="000000" w:fill="FFFFFF"/>
            <w:noWrap/>
            <w:vAlign w:val="center"/>
            <w:hideMark/>
          </w:tcPr>
          <w:p w14:paraId="6E85AAE9" w14:textId="77777777" w:rsidR="00287BE7" w:rsidRPr="00287BE7" w:rsidRDefault="00287BE7" w:rsidP="00287BE7">
            <w:pPr>
              <w:jc w:val="right"/>
              <w:rPr>
                <w:ins w:id="11255" w:author="Vinicius Franco" w:date="2020-10-29T13:58:00Z"/>
                <w:rFonts w:ascii="Arial" w:hAnsi="Arial" w:cs="Arial"/>
                <w:color w:val="000000"/>
                <w:sz w:val="14"/>
                <w:szCs w:val="14"/>
              </w:rPr>
            </w:pPr>
            <w:ins w:id="11256" w:author="Vinicius Franco" w:date="2020-10-29T13:58:00Z">
              <w:r w:rsidRPr="00287BE7">
                <w:rPr>
                  <w:rFonts w:ascii="Arial" w:hAnsi="Arial" w:cs="Arial"/>
                  <w:color w:val="000000"/>
                  <w:sz w:val="14"/>
                  <w:szCs w:val="14"/>
                </w:rPr>
                <w:t>39.118,52</w:t>
              </w:r>
            </w:ins>
          </w:p>
        </w:tc>
        <w:tc>
          <w:tcPr>
            <w:tcW w:w="792" w:type="pct"/>
            <w:tcBorders>
              <w:top w:val="nil"/>
              <w:left w:val="nil"/>
              <w:bottom w:val="nil"/>
              <w:right w:val="nil"/>
            </w:tcBorders>
            <w:shd w:val="clear" w:color="000000" w:fill="FFFFFF"/>
            <w:noWrap/>
            <w:vAlign w:val="center"/>
            <w:hideMark/>
          </w:tcPr>
          <w:p w14:paraId="18FAA67B" w14:textId="77777777" w:rsidR="00287BE7" w:rsidRPr="00287BE7" w:rsidRDefault="00287BE7" w:rsidP="00287BE7">
            <w:pPr>
              <w:jc w:val="center"/>
              <w:rPr>
                <w:ins w:id="11257" w:author="Vinicius Franco" w:date="2020-10-29T13:58:00Z"/>
                <w:rFonts w:ascii="Arial" w:hAnsi="Arial" w:cs="Arial"/>
                <w:color w:val="000000"/>
                <w:sz w:val="14"/>
                <w:szCs w:val="14"/>
              </w:rPr>
            </w:pPr>
            <w:ins w:id="11258" w:author="Vinicius Franco" w:date="2020-10-29T13:58:00Z">
              <w:r w:rsidRPr="00287BE7">
                <w:rPr>
                  <w:rFonts w:ascii="Arial" w:hAnsi="Arial" w:cs="Arial"/>
                  <w:color w:val="000000"/>
                  <w:sz w:val="14"/>
                  <w:szCs w:val="14"/>
                </w:rPr>
                <w:t>01/11/2025</w:t>
              </w:r>
            </w:ins>
          </w:p>
        </w:tc>
      </w:tr>
      <w:tr w:rsidR="00287BE7" w:rsidRPr="00287BE7" w14:paraId="794C680C" w14:textId="77777777" w:rsidTr="00287BE7">
        <w:trPr>
          <w:trHeight w:val="240"/>
          <w:ins w:id="11259" w:author="Vinicius Franco" w:date="2020-10-29T13:58:00Z"/>
        </w:trPr>
        <w:tc>
          <w:tcPr>
            <w:tcW w:w="1401" w:type="pct"/>
            <w:tcBorders>
              <w:top w:val="nil"/>
              <w:left w:val="nil"/>
              <w:bottom w:val="nil"/>
              <w:right w:val="nil"/>
            </w:tcBorders>
            <w:shd w:val="clear" w:color="000000" w:fill="FFFFFF"/>
            <w:noWrap/>
            <w:vAlign w:val="center"/>
            <w:hideMark/>
          </w:tcPr>
          <w:p w14:paraId="19CE0F4A" w14:textId="77777777" w:rsidR="00287BE7" w:rsidRPr="006511B2" w:rsidRDefault="00287BE7" w:rsidP="00287BE7">
            <w:pPr>
              <w:rPr>
                <w:ins w:id="11260" w:author="Vinicius Franco" w:date="2020-10-29T13:58:00Z"/>
                <w:rFonts w:ascii="Arial" w:hAnsi="Arial" w:cs="Arial"/>
                <w:color w:val="000000"/>
                <w:sz w:val="14"/>
                <w:szCs w:val="14"/>
                <w:lang w:val="en-US"/>
                <w:rPrChange w:id="11261" w:author="Vinicius Franco" w:date="2020-10-29T14:11:00Z">
                  <w:rPr>
                    <w:ins w:id="11262" w:author="Vinicius Franco" w:date="2020-10-29T13:58:00Z"/>
                    <w:rFonts w:ascii="Arial" w:hAnsi="Arial" w:cs="Arial"/>
                    <w:color w:val="000000"/>
                    <w:sz w:val="14"/>
                    <w:szCs w:val="14"/>
                  </w:rPr>
                </w:rPrChange>
              </w:rPr>
            </w:pPr>
            <w:ins w:id="11263" w:author="Vinicius Franco" w:date="2020-10-29T13:58:00Z">
              <w:r w:rsidRPr="006511B2">
                <w:rPr>
                  <w:rFonts w:ascii="Arial" w:hAnsi="Arial" w:cs="Arial"/>
                  <w:color w:val="000000"/>
                  <w:sz w:val="14"/>
                  <w:szCs w:val="14"/>
                  <w:lang w:val="en-US"/>
                  <w:rPrChange w:id="11264" w:author="Vinicius Franco" w:date="2020-10-29T14:11:00Z">
                    <w:rPr>
                      <w:rFonts w:ascii="Arial" w:hAnsi="Arial" w:cs="Arial"/>
                      <w:color w:val="000000"/>
                      <w:sz w:val="14"/>
                      <w:szCs w:val="14"/>
                    </w:rPr>
                  </w:rPrChange>
                </w:rPr>
                <w:t>BARRETOS COUNTRY SUITES - 619 J - CO - A</w:t>
              </w:r>
            </w:ins>
          </w:p>
        </w:tc>
        <w:tc>
          <w:tcPr>
            <w:tcW w:w="1698" w:type="pct"/>
            <w:tcBorders>
              <w:top w:val="nil"/>
              <w:left w:val="nil"/>
              <w:bottom w:val="nil"/>
              <w:right w:val="nil"/>
            </w:tcBorders>
            <w:shd w:val="clear" w:color="000000" w:fill="FFFFFF"/>
            <w:noWrap/>
            <w:vAlign w:val="center"/>
            <w:hideMark/>
          </w:tcPr>
          <w:p w14:paraId="112D5663" w14:textId="77777777" w:rsidR="00287BE7" w:rsidRPr="00287BE7" w:rsidRDefault="00287BE7" w:rsidP="00287BE7">
            <w:pPr>
              <w:rPr>
                <w:ins w:id="11265" w:author="Vinicius Franco" w:date="2020-10-29T13:58:00Z"/>
                <w:rFonts w:ascii="Arial" w:hAnsi="Arial" w:cs="Arial"/>
                <w:color w:val="000000"/>
                <w:sz w:val="14"/>
                <w:szCs w:val="14"/>
              </w:rPr>
            </w:pPr>
            <w:ins w:id="11266" w:author="Vinicius Franco" w:date="2020-10-29T13:58:00Z">
              <w:r w:rsidRPr="00287BE7">
                <w:rPr>
                  <w:rFonts w:ascii="Arial" w:hAnsi="Arial" w:cs="Arial"/>
                  <w:color w:val="000000"/>
                  <w:sz w:val="14"/>
                  <w:szCs w:val="14"/>
                </w:rPr>
                <w:t>LEO FRANCISCO LOPES</w:t>
              </w:r>
            </w:ins>
          </w:p>
        </w:tc>
        <w:tc>
          <w:tcPr>
            <w:tcW w:w="488" w:type="pct"/>
            <w:tcBorders>
              <w:top w:val="nil"/>
              <w:left w:val="nil"/>
              <w:bottom w:val="nil"/>
              <w:right w:val="nil"/>
            </w:tcBorders>
            <w:shd w:val="clear" w:color="000000" w:fill="FFFFFF"/>
            <w:noWrap/>
            <w:vAlign w:val="center"/>
            <w:hideMark/>
          </w:tcPr>
          <w:p w14:paraId="1357D8E7" w14:textId="77777777" w:rsidR="00287BE7" w:rsidRPr="00287BE7" w:rsidRDefault="00287BE7" w:rsidP="00287BE7">
            <w:pPr>
              <w:jc w:val="center"/>
              <w:rPr>
                <w:ins w:id="11267" w:author="Vinicius Franco" w:date="2020-10-29T13:58:00Z"/>
                <w:rFonts w:ascii="Arial" w:hAnsi="Arial" w:cs="Arial"/>
                <w:color w:val="000000"/>
                <w:sz w:val="14"/>
                <w:szCs w:val="14"/>
              </w:rPr>
            </w:pPr>
            <w:ins w:id="11268" w:author="Vinicius Franco" w:date="2020-10-29T13:58:00Z">
              <w:r w:rsidRPr="00287BE7">
                <w:rPr>
                  <w:rFonts w:ascii="Arial" w:hAnsi="Arial" w:cs="Arial"/>
                  <w:color w:val="000000"/>
                  <w:sz w:val="14"/>
                  <w:szCs w:val="14"/>
                </w:rPr>
                <w:t>22092614819</w:t>
              </w:r>
            </w:ins>
          </w:p>
        </w:tc>
        <w:tc>
          <w:tcPr>
            <w:tcW w:w="621" w:type="pct"/>
            <w:tcBorders>
              <w:top w:val="nil"/>
              <w:left w:val="nil"/>
              <w:bottom w:val="nil"/>
              <w:right w:val="nil"/>
            </w:tcBorders>
            <w:shd w:val="clear" w:color="000000" w:fill="FFFFFF"/>
            <w:noWrap/>
            <w:vAlign w:val="center"/>
            <w:hideMark/>
          </w:tcPr>
          <w:p w14:paraId="2C28CD97" w14:textId="77777777" w:rsidR="00287BE7" w:rsidRPr="00287BE7" w:rsidRDefault="00287BE7" w:rsidP="00287BE7">
            <w:pPr>
              <w:jc w:val="right"/>
              <w:rPr>
                <w:ins w:id="11269" w:author="Vinicius Franco" w:date="2020-10-29T13:58:00Z"/>
                <w:rFonts w:ascii="Arial" w:hAnsi="Arial" w:cs="Arial"/>
                <w:color w:val="000000"/>
                <w:sz w:val="14"/>
                <w:szCs w:val="14"/>
              </w:rPr>
            </w:pPr>
            <w:ins w:id="11270" w:author="Vinicius Franco" w:date="2020-10-29T13:58:00Z">
              <w:r w:rsidRPr="00287BE7">
                <w:rPr>
                  <w:rFonts w:ascii="Arial" w:hAnsi="Arial" w:cs="Arial"/>
                  <w:color w:val="000000"/>
                  <w:sz w:val="14"/>
                  <w:szCs w:val="14"/>
                </w:rPr>
                <w:t>66.151,89</w:t>
              </w:r>
            </w:ins>
          </w:p>
        </w:tc>
        <w:tc>
          <w:tcPr>
            <w:tcW w:w="792" w:type="pct"/>
            <w:tcBorders>
              <w:top w:val="nil"/>
              <w:left w:val="nil"/>
              <w:bottom w:val="nil"/>
              <w:right w:val="nil"/>
            </w:tcBorders>
            <w:shd w:val="clear" w:color="000000" w:fill="FFFFFF"/>
            <w:noWrap/>
            <w:vAlign w:val="center"/>
            <w:hideMark/>
          </w:tcPr>
          <w:p w14:paraId="3463F21F" w14:textId="77777777" w:rsidR="00287BE7" w:rsidRPr="00287BE7" w:rsidRDefault="00287BE7" w:rsidP="00287BE7">
            <w:pPr>
              <w:jc w:val="center"/>
              <w:rPr>
                <w:ins w:id="11271" w:author="Vinicius Franco" w:date="2020-10-29T13:58:00Z"/>
                <w:rFonts w:ascii="Arial" w:hAnsi="Arial" w:cs="Arial"/>
                <w:color w:val="000000"/>
                <w:sz w:val="14"/>
                <w:szCs w:val="14"/>
              </w:rPr>
            </w:pPr>
            <w:ins w:id="11272" w:author="Vinicius Franco" w:date="2020-10-29T13:58:00Z">
              <w:r w:rsidRPr="00287BE7">
                <w:rPr>
                  <w:rFonts w:ascii="Arial" w:hAnsi="Arial" w:cs="Arial"/>
                  <w:color w:val="000000"/>
                  <w:sz w:val="14"/>
                  <w:szCs w:val="14"/>
                </w:rPr>
                <w:t>01/12/2026</w:t>
              </w:r>
            </w:ins>
          </w:p>
        </w:tc>
      </w:tr>
      <w:tr w:rsidR="00287BE7" w:rsidRPr="00287BE7" w14:paraId="6F7EE60E" w14:textId="77777777" w:rsidTr="00287BE7">
        <w:trPr>
          <w:trHeight w:val="240"/>
          <w:ins w:id="11273" w:author="Vinicius Franco" w:date="2020-10-29T13:58:00Z"/>
        </w:trPr>
        <w:tc>
          <w:tcPr>
            <w:tcW w:w="1401" w:type="pct"/>
            <w:tcBorders>
              <w:top w:val="nil"/>
              <w:left w:val="nil"/>
              <w:bottom w:val="nil"/>
              <w:right w:val="nil"/>
            </w:tcBorders>
            <w:shd w:val="clear" w:color="000000" w:fill="FFFFFF"/>
            <w:noWrap/>
            <w:vAlign w:val="center"/>
            <w:hideMark/>
          </w:tcPr>
          <w:p w14:paraId="03409DEF" w14:textId="77777777" w:rsidR="00287BE7" w:rsidRPr="006511B2" w:rsidRDefault="00287BE7" w:rsidP="00287BE7">
            <w:pPr>
              <w:rPr>
                <w:ins w:id="11274" w:author="Vinicius Franco" w:date="2020-10-29T13:58:00Z"/>
                <w:rFonts w:ascii="Arial" w:hAnsi="Arial" w:cs="Arial"/>
                <w:color w:val="000000"/>
                <w:sz w:val="14"/>
                <w:szCs w:val="14"/>
                <w:lang w:val="en-US"/>
                <w:rPrChange w:id="11275" w:author="Vinicius Franco" w:date="2020-10-29T14:11:00Z">
                  <w:rPr>
                    <w:ins w:id="11276" w:author="Vinicius Franco" w:date="2020-10-29T13:58:00Z"/>
                    <w:rFonts w:ascii="Arial" w:hAnsi="Arial" w:cs="Arial"/>
                    <w:color w:val="000000"/>
                    <w:sz w:val="14"/>
                    <w:szCs w:val="14"/>
                  </w:rPr>
                </w:rPrChange>
              </w:rPr>
            </w:pPr>
            <w:ins w:id="11277" w:author="Vinicius Franco" w:date="2020-10-29T13:58:00Z">
              <w:r w:rsidRPr="006511B2">
                <w:rPr>
                  <w:rFonts w:ascii="Arial" w:hAnsi="Arial" w:cs="Arial"/>
                  <w:color w:val="000000"/>
                  <w:sz w:val="14"/>
                  <w:szCs w:val="14"/>
                  <w:lang w:val="en-US"/>
                  <w:rPrChange w:id="11278" w:author="Vinicius Franco" w:date="2020-10-29T14:11:00Z">
                    <w:rPr>
                      <w:rFonts w:ascii="Arial" w:hAnsi="Arial" w:cs="Arial"/>
                      <w:color w:val="000000"/>
                      <w:sz w:val="14"/>
                      <w:szCs w:val="14"/>
                    </w:rPr>
                  </w:rPrChange>
                </w:rPr>
                <w:t>BARRETOS COUNTRY SUITES - 619 J - CP - A</w:t>
              </w:r>
            </w:ins>
          </w:p>
        </w:tc>
        <w:tc>
          <w:tcPr>
            <w:tcW w:w="1698" w:type="pct"/>
            <w:tcBorders>
              <w:top w:val="nil"/>
              <w:left w:val="nil"/>
              <w:bottom w:val="nil"/>
              <w:right w:val="nil"/>
            </w:tcBorders>
            <w:shd w:val="clear" w:color="000000" w:fill="FFFFFF"/>
            <w:noWrap/>
            <w:vAlign w:val="center"/>
            <w:hideMark/>
          </w:tcPr>
          <w:p w14:paraId="60F779D1" w14:textId="77777777" w:rsidR="00287BE7" w:rsidRPr="00287BE7" w:rsidRDefault="00287BE7" w:rsidP="00287BE7">
            <w:pPr>
              <w:rPr>
                <w:ins w:id="11279" w:author="Vinicius Franco" w:date="2020-10-29T13:58:00Z"/>
                <w:rFonts w:ascii="Arial" w:hAnsi="Arial" w:cs="Arial"/>
                <w:color w:val="000000"/>
                <w:sz w:val="14"/>
                <w:szCs w:val="14"/>
              </w:rPr>
            </w:pPr>
            <w:ins w:id="11280" w:author="Vinicius Franco" w:date="2020-10-29T13:58:00Z">
              <w:r w:rsidRPr="00287BE7">
                <w:rPr>
                  <w:rFonts w:ascii="Arial" w:hAnsi="Arial" w:cs="Arial"/>
                  <w:color w:val="000000"/>
                  <w:sz w:val="14"/>
                  <w:szCs w:val="14"/>
                </w:rPr>
                <w:t>SIMONE FERREIRA DELFINO</w:t>
              </w:r>
            </w:ins>
          </w:p>
        </w:tc>
        <w:tc>
          <w:tcPr>
            <w:tcW w:w="488" w:type="pct"/>
            <w:tcBorders>
              <w:top w:val="nil"/>
              <w:left w:val="nil"/>
              <w:bottom w:val="nil"/>
              <w:right w:val="nil"/>
            </w:tcBorders>
            <w:shd w:val="clear" w:color="000000" w:fill="FFFFFF"/>
            <w:noWrap/>
            <w:vAlign w:val="center"/>
            <w:hideMark/>
          </w:tcPr>
          <w:p w14:paraId="11093646" w14:textId="77777777" w:rsidR="00287BE7" w:rsidRPr="00287BE7" w:rsidRDefault="00287BE7" w:rsidP="00287BE7">
            <w:pPr>
              <w:jc w:val="center"/>
              <w:rPr>
                <w:ins w:id="11281" w:author="Vinicius Franco" w:date="2020-10-29T13:58:00Z"/>
                <w:rFonts w:ascii="Arial" w:hAnsi="Arial" w:cs="Arial"/>
                <w:color w:val="000000"/>
                <w:sz w:val="14"/>
                <w:szCs w:val="14"/>
              </w:rPr>
            </w:pPr>
            <w:ins w:id="11282" w:author="Vinicius Franco" w:date="2020-10-29T13:58:00Z">
              <w:r w:rsidRPr="00287BE7">
                <w:rPr>
                  <w:rFonts w:ascii="Arial" w:hAnsi="Arial" w:cs="Arial"/>
                  <w:color w:val="000000"/>
                  <w:sz w:val="14"/>
                  <w:szCs w:val="14"/>
                </w:rPr>
                <w:t>34178539825</w:t>
              </w:r>
            </w:ins>
          </w:p>
        </w:tc>
        <w:tc>
          <w:tcPr>
            <w:tcW w:w="621" w:type="pct"/>
            <w:tcBorders>
              <w:top w:val="nil"/>
              <w:left w:val="nil"/>
              <w:bottom w:val="nil"/>
              <w:right w:val="nil"/>
            </w:tcBorders>
            <w:shd w:val="clear" w:color="000000" w:fill="FFFFFF"/>
            <w:noWrap/>
            <w:vAlign w:val="center"/>
            <w:hideMark/>
          </w:tcPr>
          <w:p w14:paraId="2973E2C3" w14:textId="77777777" w:rsidR="00287BE7" w:rsidRPr="00287BE7" w:rsidRDefault="00287BE7" w:rsidP="00287BE7">
            <w:pPr>
              <w:jc w:val="right"/>
              <w:rPr>
                <w:ins w:id="11283" w:author="Vinicius Franco" w:date="2020-10-29T13:58:00Z"/>
                <w:rFonts w:ascii="Arial" w:hAnsi="Arial" w:cs="Arial"/>
                <w:color w:val="000000"/>
                <w:sz w:val="14"/>
                <w:szCs w:val="14"/>
              </w:rPr>
            </w:pPr>
            <w:ins w:id="11284" w:author="Vinicius Franco" w:date="2020-10-29T13:58:00Z">
              <w:r w:rsidRPr="00287BE7">
                <w:rPr>
                  <w:rFonts w:ascii="Arial" w:hAnsi="Arial" w:cs="Arial"/>
                  <w:color w:val="000000"/>
                  <w:sz w:val="14"/>
                  <w:szCs w:val="14"/>
                </w:rPr>
                <w:t>35.505,16</w:t>
              </w:r>
            </w:ins>
          </w:p>
        </w:tc>
        <w:tc>
          <w:tcPr>
            <w:tcW w:w="792" w:type="pct"/>
            <w:tcBorders>
              <w:top w:val="nil"/>
              <w:left w:val="nil"/>
              <w:bottom w:val="nil"/>
              <w:right w:val="nil"/>
            </w:tcBorders>
            <w:shd w:val="clear" w:color="000000" w:fill="FFFFFF"/>
            <w:noWrap/>
            <w:vAlign w:val="center"/>
            <w:hideMark/>
          </w:tcPr>
          <w:p w14:paraId="5DCF29AE" w14:textId="77777777" w:rsidR="00287BE7" w:rsidRPr="00287BE7" w:rsidRDefault="00287BE7" w:rsidP="00287BE7">
            <w:pPr>
              <w:jc w:val="center"/>
              <w:rPr>
                <w:ins w:id="11285" w:author="Vinicius Franco" w:date="2020-10-29T13:58:00Z"/>
                <w:rFonts w:ascii="Arial" w:hAnsi="Arial" w:cs="Arial"/>
                <w:color w:val="000000"/>
                <w:sz w:val="14"/>
                <w:szCs w:val="14"/>
              </w:rPr>
            </w:pPr>
            <w:ins w:id="11286" w:author="Vinicius Franco" w:date="2020-10-29T13:58:00Z">
              <w:r w:rsidRPr="00287BE7">
                <w:rPr>
                  <w:rFonts w:ascii="Arial" w:hAnsi="Arial" w:cs="Arial"/>
                  <w:color w:val="000000"/>
                  <w:sz w:val="14"/>
                  <w:szCs w:val="14"/>
                </w:rPr>
                <w:t>01/01/2027</w:t>
              </w:r>
            </w:ins>
          </w:p>
        </w:tc>
      </w:tr>
      <w:tr w:rsidR="00287BE7" w:rsidRPr="00287BE7" w14:paraId="6D791637" w14:textId="77777777" w:rsidTr="00287BE7">
        <w:trPr>
          <w:trHeight w:val="240"/>
          <w:ins w:id="11287" w:author="Vinicius Franco" w:date="2020-10-29T13:58:00Z"/>
        </w:trPr>
        <w:tc>
          <w:tcPr>
            <w:tcW w:w="1401" w:type="pct"/>
            <w:tcBorders>
              <w:top w:val="nil"/>
              <w:left w:val="nil"/>
              <w:bottom w:val="nil"/>
              <w:right w:val="nil"/>
            </w:tcBorders>
            <w:shd w:val="clear" w:color="000000" w:fill="FFFFFF"/>
            <w:noWrap/>
            <w:vAlign w:val="center"/>
            <w:hideMark/>
          </w:tcPr>
          <w:p w14:paraId="724C8BDD" w14:textId="77777777" w:rsidR="00287BE7" w:rsidRPr="006511B2" w:rsidRDefault="00287BE7" w:rsidP="00287BE7">
            <w:pPr>
              <w:rPr>
                <w:ins w:id="11288" w:author="Vinicius Franco" w:date="2020-10-29T13:58:00Z"/>
                <w:rFonts w:ascii="Arial" w:hAnsi="Arial" w:cs="Arial"/>
                <w:color w:val="000000"/>
                <w:sz w:val="14"/>
                <w:szCs w:val="14"/>
                <w:lang w:val="en-US"/>
                <w:rPrChange w:id="11289" w:author="Vinicius Franco" w:date="2020-10-29T14:11:00Z">
                  <w:rPr>
                    <w:ins w:id="11290" w:author="Vinicius Franco" w:date="2020-10-29T13:58:00Z"/>
                    <w:rFonts w:ascii="Arial" w:hAnsi="Arial" w:cs="Arial"/>
                    <w:color w:val="000000"/>
                    <w:sz w:val="14"/>
                    <w:szCs w:val="14"/>
                  </w:rPr>
                </w:rPrChange>
              </w:rPr>
            </w:pPr>
            <w:ins w:id="11291" w:author="Vinicius Franco" w:date="2020-10-29T13:58:00Z">
              <w:r w:rsidRPr="006511B2">
                <w:rPr>
                  <w:rFonts w:ascii="Arial" w:hAnsi="Arial" w:cs="Arial"/>
                  <w:color w:val="000000"/>
                  <w:sz w:val="14"/>
                  <w:szCs w:val="14"/>
                  <w:lang w:val="en-US"/>
                  <w:rPrChange w:id="11292" w:author="Vinicius Franco" w:date="2020-10-29T14:11:00Z">
                    <w:rPr>
                      <w:rFonts w:ascii="Arial" w:hAnsi="Arial" w:cs="Arial"/>
                      <w:color w:val="000000"/>
                      <w:sz w:val="14"/>
                      <w:szCs w:val="14"/>
                    </w:rPr>
                  </w:rPrChange>
                </w:rPr>
                <w:t>BARRETOS COUNTRY SUITES - 619 K - CO - A</w:t>
              </w:r>
            </w:ins>
          </w:p>
        </w:tc>
        <w:tc>
          <w:tcPr>
            <w:tcW w:w="1698" w:type="pct"/>
            <w:tcBorders>
              <w:top w:val="nil"/>
              <w:left w:val="nil"/>
              <w:bottom w:val="nil"/>
              <w:right w:val="nil"/>
            </w:tcBorders>
            <w:shd w:val="clear" w:color="000000" w:fill="FFFFFF"/>
            <w:noWrap/>
            <w:vAlign w:val="center"/>
            <w:hideMark/>
          </w:tcPr>
          <w:p w14:paraId="7D9E82F6" w14:textId="77777777" w:rsidR="00287BE7" w:rsidRPr="00287BE7" w:rsidRDefault="00287BE7" w:rsidP="00287BE7">
            <w:pPr>
              <w:rPr>
                <w:ins w:id="11293" w:author="Vinicius Franco" w:date="2020-10-29T13:58:00Z"/>
                <w:rFonts w:ascii="Arial" w:hAnsi="Arial" w:cs="Arial"/>
                <w:color w:val="000000"/>
                <w:sz w:val="14"/>
                <w:szCs w:val="14"/>
              </w:rPr>
            </w:pPr>
            <w:ins w:id="11294" w:author="Vinicius Franco" w:date="2020-10-29T13:58:00Z">
              <w:r w:rsidRPr="00287BE7">
                <w:rPr>
                  <w:rFonts w:ascii="Arial" w:hAnsi="Arial" w:cs="Arial"/>
                  <w:color w:val="000000"/>
                  <w:sz w:val="14"/>
                  <w:szCs w:val="14"/>
                </w:rPr>
                <w:t>ALESSANDRO LERES DA SILVA</w:t>
              </w:r>
            </w:ins>
          </w:p>
        </w:tc>
        <w:tc>
          <w:tcPr>
            <w:tcW w:w="488" w:type="pct"/>
            <w:tcBorders>
              <w:top w:val="nil"/>
              <w:left w:val="nil"/>
              <w:bottom w:val="nil"/>
              <w:right w:val="nil"/>
            </w:tcBorders>
            <w:shd w:val="clear" w:color="000000" w:fill="FFFFFF"/>
            <w:noWrap/>
            <w:vAlign w:val="center"/>
            <w:hideMark/>
          </w:tcPr>
          <w:p w14:paraId="451303F0" w14:textId="77777777" w:rsidR="00287BE7" w:rsidRPr="00287BE7" w:rsidRDefault="00287BE7" w:rsidP="00287BE7">
            <w:pPr>
              <w:jc w:val="center"/>
              <w:rPr>
                <w:ins w:id="11295" w:author="Vinicius Franco" w:date="2020-10-29T13:58:00Z"/>
                <w:rFonts w:ascii="Arial" w:hAnsi="Arial" w:cs="Arial"/>
                <w:color w:val="000000"/>
                <w:sz w:val="14"/>
                <w:szCs w:val="14"/>
              </w:rPr>
            </w:pPr>
            <w:ins w:id="11296" w:author="Vinicius Franco" w:date="2020-10-29T13:58:00Z">
              <w:r w:rsidRPr="00287BE7">
                <w:rPr>
                  <w:rFonts w:ascii="Arial" w:hAnsi="Arial" w:cs="Arial"/>
                  <w:color w:val="000000"/>
                  <w:sz w:val="14"/>
                  <w:szCs w:val="14"/>
                </w:rPr>
                <w:t>22001200870</w:t>
              </w:r>
            </w:ins>
          </w:p>
        </w:tc>
        <w:tc>
          <w:tcPr>
            <w:tcW w:w="621" w:type="pct"/>
            <w:tcBorders>
              <w:top w:val="nil"/>
              <w:left w:val="nil"/>
              <w:bottom w:val="nil"/>
              <w:right w:val="nil"/>
            </w:tcBorders>
            <w:shd w:val="clear" w:color="000000" w:fill="FFFFFF"/>
            <w:noWrap/>
            <w:vAlign w:val="center"/>
            <w:hideMark/>
          </w:tcPr>
          <w:p w14:paraId="058AEFAC" w14:textId="77777777" w:rsidR="00287BE7" w:rsidRPr="00287BE7" w:rsidRDefault="00287BE7" w:rsidP="00287BE7">
            <w:pPr>
              <w:jc w:val="right"/>
              <w:rPr>
                <w:ins w:id="11297" w:author="Vinicius Franco" w:date="2020-10-29T13:58:00Z"/>
                <w:rFonts w:ascii="Arial" w:hAnsi="Arial" w:cs="Arial"/>
                <w:color w:val="000000"/>
                <w:sz w:val="14"/>
                <w:szCs w:val="14"/>
              </w:rPr>
            </w:pPr>
            <w:ins w:id="11298" w:author="Vinicius Franco" w:date="2020-10-29T13:58:00Z">
              <w:r w:rsidRPr="00287BE7">
                <w:rPr>
                  <w:rFonts w:ascii="Arial" w:hAnsi="Arial" w:cs="Arial"/>
                  <w:color w:val="000000"/>
                  <w:sz w:val="14"/>
                  <w:szCs w:val="14"/>
                </w:rPr>
                <w:t>41.972,93</w:t>
              </w:r>
            </w:ins>
          </w:p>
        </w:tc>
        <w:tc>
          <w:tcPr>
            <w:tcW w:w="792" w:type="pct"/>
            <w:tcBorders>
              <w:top w:val="nil"/>
              <w:left w:val="nil"/>
              <w:bottom w:val="nil"/>
              <w:right w:val="nil"/>
            </w:tcBorders>
            <w:shd w:val="clear" w:color="000000" w:fill="FFFFFF"/>
            <w:noWrap/>
            <w:vAlign w:val="center"/>
            <w:hideMark/>
          </w:tcPr>
          <w:p w14:paraId="3E195906" w14:textId="77777777" w:rsidR="00287BE7" w:rsidRPr="00287BE7" w:rsidRDefault="00287BE7" w:rsidP="00287BE7">
            <w:pPr>
              <w:jc w:val="center"/>
              <w:rPr>
                <w:ins w:id="11299" w:author="Vinicius Franco" w:date="2020-10-29T13:58:00Z"/>
                <w:rFonts w:ascii="Arial" w:hAnsi="Arial" w:cs="Arial"/>
                <w:color w:val="000000"/>
                <w:sz w:val="14"/>
                <w:szCs w:val="14"/>
              </w:rPr>
            </w:pPr>
            <w:ins w:id="11300" w:author="Vinicius Franco" w:date="2020-10-29T13:58:00Z">
              <w:r w:rsidRPr="00287BE7">
                <w:rPr>
                  <w:rFonts w:ascii="Arial" w:hAnsi="Arial" w:cs="Arial"/>
                  <w:color w:val="000000"/>
                  <w:sz w:val="14"/>
                  <w:szCs w:val="14"/>
                </w:rPr>
                <w:t>01/03/2024</w:t>
              </w:r>
            </w:ins>
          </w:p>
        </w:tc>
      </w:tr>
      <w:tr w:rsidR="00287BE7" w:rsidRPr="00287BE7" w14:paraId="63E0D6F1" w14:textId="77777777" w:rsidTr="00287BE7">
        <w:trPr>
          <w:trHeight w:val="240"/>
          <w:ins w:id="11301" w:author="Vinicius Franco" w:date="2020-10-29T13:58:00Z"/>
        </w:trPr>
        <w:tc>
          <w:tcPr>
            <w:tcW w:w="1401" w:type="pct"/>
            <w:tcBorders>
              <w:top w:val="nil"/>
              <w:left w:val="nil"/>
              <w:bottom w:val="nil"/>
              <w:right w:val="nil"/>
            </w:tcBorders>
            <w:shd w:val="clear" w:color="000000" w:fill="FFFFFF"/>
            <w:noWrap/>
            <w:vAlign w:val="center"/>
            <w:hideMark/>
          </w:tcPr>
          <w:p w14:paraId="5956306B" w14:textId="77777777" w:rsidR="00287BE7" w:rsidRPr="006511B2" w:rsidRDefault="00287BE7" w:rsidP="00287BE7">
            <w:pPr>
              <w:rPr>
                <w:ins w:id="11302" w:author="Vinicius Franco" w:date="2020-10-29T13:58:00Z"/>
                <w:rFonts w:ascii="Arial" w:hAnsi="Arial" w:cs="Arial"/>
                <w:color w:val="000000"/>
                <w:sz w:val="14"/>
                <w:szCs w:val="14"/>
                <w:lang w:val="en-US"/>
                <w:rPrChange w:id="11303" w:author="Vinicius Franco" w:date="2020-10-29T14:11:00Z">
                  <w:rPr>
                    <w:ins w:id="11304" w:author="Vinicius Franco" w:date="2020-10-29T13:58:00Z"/>
                    <w:rFonts w:ascii="Arial" w:hAnsi="Arial" w:cs="Arial"/>
                    <w:color w:val="000000"/>
                    <w:sz w:val="14"/>
                    <w:szCs w:val="14"/>
                  </w:rPr>
                </w:rPrChange>
              </w:rPr>
            </w:pPr>
            <w:ins w:id="11305" w:author="Vinicius Franco" w:date="2020-10-29T13:58:00Z">
              <w:r w:rsidRPr="006511B2">
                <w:rPr>
                  <w:rFonts w:ascii="Arial" w:hAnsi="Arial" w:cs="Arial"/>
                  <w:color w:val="000000"/>
                  <w:sz w:val="14"/>
                  <w:szCs w:val="14"/>
                  <w:lang w:val="en-US"/>
                  <w:rPrChange w:id="11306" w:author="Vinicius Franco" w:date="2020-10-29T14:11:00Z">
                    <w:rPr>
                      <w:rFonts w:ascii="Arial" w:hAnsi="Arial" w:cs="Arial"/>
                      <w:color w:val="000000"/>
                      <w:sz w:val="14"/>
                      <w:szCs w:val="14"/>
                    </w:rPr>
                  </w:rPrChange>
                </w:rPr>
                <w:t>BARRETOS COUNTRY SUITES - 619 K - CP - A</w:t>
              </w:r>
            </w:ins>
          </w:p>
        </w:tc>
        <w:tc>
          <w:tcPr>
            <w:tcW w:w="1698" w:type="pct"/>
            <w:tcBorders>
              <w:top w:val="nil"/>
              <w:left w:val="nil"/>
              <w:bottom w:val="nil"/>
              <w:right w:val="nil"/>
            </w:tcBorders>
            <w:shd w:val="clear" w:color="000000" w:fill="FFFFFF"/>
            <w:noWrap/>
            <w:vAlign w:val="center"/>
            <w:hideMark/>
          </w:tcPr>
          <w:p w14:paraId="5A8C5D33" w14:textId="77777777" w:rsidR="00287BE7" w:rsidRPr="00287BE7" w:rsidRDefault="00287BE7" w:rsidP="00287BE7">
            <w:pPr>
              <w:rPr>
                <w:ins w:id="11307" w:author="Vinicius Franco" w:date="2020-10-29T13:58:00Z"/>
                <w:rFonts w:ascii="Arial" w:hAnsi="Arial" w:cs="Arial"/>
                <w:color w:val="000000"/>
                <w:sz w:val="14"/>
                <w:szCs w:val="14"/>
              </w:rPr>
            </w:pPr>
            <w:ins w:id="11308" w:author="Vinicius Franco" w:date="2020-10-29T13:58:00Z">
              <w:r w:rsidRPr="00287BE7">
                <w:rPr>
                  <w:rFonts w:ascii="Arial" w:hAnsi="Arial" w:cs="Arial"/>
                  <w:color w:val="000000"/>
                  <w:sz w:val="14"/>
                  <w:szCs w:val="14"/>
                </w:rPr>
                <w:t>ADRIANA DE SOUZA TUROLA</w:t>
              </w:r>
            </w:ins>
          </w:p>
        </w:tc>
        <w:tc>
          <w:tcPr>
            <w:tcW w:w="488" w:type="pct"/>
            <w:tcBorders>
              <w:top w:val="nil"/>
              <w:left w:val="nil"/>
              <w:bottom w:val="nil"/>
              <w:right w:val="nil"/>
            </w:tcBorders>
            <w:shd w:val="clear" w:color="000000" w:fill="FFFFFF"/>
            <w:noWrap/>
            <w:vAlign w:val="center"/>
            <w:hideMark/>
          </w:tcPr>
          <w:p w14:paraId="55E04FAF" w14:textId="77777777" w:rsidR="00287BE7" w:rsidRPr="00287BE7" w:rsidRDefault="00287BE7" w:rsidP="00287BE7">
            <w:pPr>
              <w:jc w:val="center"/>
              <w:rPr>
                <w:ins w:id="11309" w:author="Vinicius Franco" w:date="2020-10-29T13:58:00Z"/>
                <w:rFonts w:ascii="Arial" w:hAnsi="Arial" w:cs="Arial"/>
                <w:color w:val="000000"/>
                <w:sz w:val="14"/>
                <w:szCs w:val="14"/>
              </w:rPr>
            </w:pPr>
            <w:ins w:id="11310" w:author="Vinicius Franco" w:date="2020-10-29T13:58:00Z">
              <w:r w:rsidRPr="00287BE7">
                <w:rPr>
                  <w:rFonts w:ascii="Arial" w:hAnsi="Arial" w:cs="Arial"/>
                  <w:color w:val="000000"/>
                  <w:sz w:val="14"/>
                  <w:szCs w:val="14"/>
                </w:rPr>
                <w:t>24730034830</w:t>
              </w:r>
            </w:ins>
          </w:p>
        </w:tc>
        <w:tc>
          <w:tcPr>
            <w:tcW w:w="621" w:type="pct"/>
            <w:tcBorders>
              <w:top w:val="nil"/>
              <w:left w:val="nil"/>
              <w:bottom w:val="nil"/>
              <w:right w:val="nil"/>
            </w:tcBorders>
            <w:shd w:val="clear" w:color="000000" w:fill="FFFFFF"/>
            <w:noWrap/>
            <w:vAlign w:val="center"/>
            <w:hideMark/>
          </w:tcPr>
          <w:p w14:paraId="195DC478" w14:textId="77777777" w:rsidR="00287BE7" w:rsidRPr="00287BE7" w:rsidRDefault="00287BE7" w:rsidP="00287BE7">
            <w:pPr>
              <w:jc w:val="right"/>
              <w:rPr>
                <w:ins w:id="11311" w:author="Vinicius Franco" w:date="2020-10-29T13:58:00Z"/>
                <w:rFonts w:ascii="Arial" w:hAnsi="Arial" w:cs="Arial"/>
                <w:color w:val="000000"/>
                <w:sz w:val="14"/>
                <w:szCs w:val="14"/>
              </w:rPr>
            </w:pPr>
            <w:ins w:id="11312" w:author="Vinicius Franco" w:date="2020-10-29T13:58:00Z">
              <w:r w:rsidRPr="00287BE7">
                <w:rPr>
                  <w:rFonts w:ascii="Arial" w:hAnsi="Arial" w:cs="Arial"/>
                  <w:color w:val="000000"/>
                  <w:sz w:val="14"/>
                  <w:szCs w:val="14"/>
                </w:rPr>
                <w:t>32.760,15</w:t>
              </w:r>
            </w:ins>
          </w:p>
        </w:tc>
        <w:tc>
          <w:tcPr>
            <w:tcW w:w="792" w:type="pct"/>
            <w:tcBorders>
              <w:top w:val="nil"/>
              <w:left w:val="nil"/>
              <w:bottom w:val="nil"/>
              <w:right w:val="nil"/>
            </w:tcBorders>
            <w:shd w:val="clear" w:color="000000" w:fill="FFFFFF"/>
            <w:noWrap/>
            <w:vAlign w:val="center"/>
            <w:hideMark/>
          </w:tcPr>
          <w:p w14:paraId="3D46E58B" w14:textId="77777777" w:rsidR="00287BE7" w:rsidRPr="00287BE7" w:rsidRDefault="00287BE7" w:rsidP="00287BE7">
            <w:pPr>
              <w:jc w:val="center"/>
              <w:rPr>
                <w:ins w:id="11313" w:author="Vinicius Franco" w:date="2020-10-29T13:58:00Z"/>
                <w:rFonts w:ascii="Arial" w:hAnsi="Arial" w:cs="Arial"/>
                <w:color w:val="000000"/>
                <w:sz w:val="14"/>
                <w:szCs w:val="14"/>
              </w:rPr>
            </w:pPr>
            <w:ins w:id="11314" w:author="Vinicius Franco" w:date="2020-10-29T13:58:00Z">
              <w:r w:rsidRPr="00287BE7">
                <w:rPr>
                  <w:rFonts w:ascii="Arial" w:hAnsi="Arial" w:cs="Arial"/>
                  <w:color w:val="000000"/>
                  <w:sz w:val="14"/>
                  <w:szCs w:val="14"/>
                </w:rPr>
                <w:t>01/06/2024</w:t>
              </w:r>
            </w:ins>
          </w:p>
        </w:tc>
      </w:tr>
      <w:tr w:rsidR="00287BE7" w:rsidRPr="00287BE7" w14:paraId="58D8A658" w14:textId="77777777" w:rsidTr="00287BE7">
        <w:trPr>
          <w:trHeight w:val="240"/>
          <w:ins w:id="11315" w:author="Vinicius Franco" w:date="2020-10-29T13:58:00Z"/>
        </w:trPr>
        <w:tc>
          <w:tcPr>
            <w:tcW w:w="1401" w:type="pct"/>
            <w:tcBorders>
              <w:top w:val="nil"/>
              <w:left w:val="nil"/>
              <w:bottom w:val="nil"/>
              <w:right w:val="nil"/>
            </w:tcBorders>
            <w:shd w:val="clear" w:color="000000" w:fill="FFFFFF"/>
            <w:noWrap/>
            <w:vAlign w:val="center"/>
            <w:hideMark/>
          </w:tcPr>
          <w:p w14:paraId="43A2C666" w14:textId="77777777" w:rsidR="00287BE7" w:rsidRPr="006511B2" w:rsidRDefault="00287BE7" w:rsidP="00287BE7">
            <w:pPr>
              <w:rPr>
                <w:ins w:id="11316" w:author="Vinicius Franco" w:date="2020-10-29T13:58:00Z"/>
                <w:rFonts w:ascii="Arial" w:hAnsi="Arial" w:cs="Arial"/>
                <w:color w:val="000000"/>
                <w:sz w:val="14"/>
                <w:szCs w:val="14"/>
                <w:lang w:val="en-US"/>
                <w:rPrChange w:id="11317" w:author="Vinicius Franco" w:date="2020-10-29T14:11:00Z">
                  <w:rPr>
                    <w:ins w:id="11318" w:author="Vinicius Franco" w:date="2020-10-29T13:58:00Z"/>
                    <w:rFonts w:ascii="Arial" w:hAnsi="Arial" w:cs="Arial"/>
                    <w:color w:val="000000"/>
                    <w:sz w:val="14"/>
                    <w:szCs w:val="14"/>
                  </w:rPr>
                </w:rPrChange>
              </w:rPr>
            </w:pPr>
            <w:ins w:id="11319" w:author="Vinicius Franco" w:date="2020-10-29T13:58:00Z">
              <w:r w:rsidRPr="006511B2">
                <w:rPr>
                  <w:rFonts w:ascii="Arial" w:hAnsi="Arial" w:cs="Arial"/>
                  <w:color w:val="000000"/>
                  <w:sz w:val="14"/>
                  <w:szCs w:val="14"/>
                  <w:lang w:val="en-US"/>
                  <w:rPrChange w:id="11320" w:author="Vinicius Franco" w:date="2020-10-29T14:11:00Z">
                    <w:rPr>
                      <w:rFonts w:ascii="Arial" w:hAnsi="Arial" w:cs="Arial"/>
                      <w:color w:val="000000"/>
                      <w:sz w:val="14"/>
                      <w:szCs w:val="14"/>
                    </w:rPr>
                  </w:rPrChange>
                </w:rPr>
                <w:t>BARRETOS COUNTRY SUITES - 619 M - CO - A</w:t>
              </w:r>
            </w:ins>
          </w:p>
        </w:tc>
        <w:tc>
          <w:tcPr>
            <w:tcW w:w="1698" w:type="pct"/>
            <w:tcBorders>
              <w:top w:val="nil"/>
              <w:left w:val="nil"/>
              <w:bottom w:val="nil"/>
              <w:right w:val="nil"/>
            </w:tcBorders>
            <w:shd w:val="clear" w:color="000000" w:fill="FFFFFF"/>
            <w:noWrap/>
            <w:vAlign w:val="center"/>
            <w:hideMark/>
          </w:tcPr>
          <w:p w14:paraId="56A211A4" w14:textId="77777777" w:rsidR="00287BE7" w:rsidRPr="00287BE7" w:rsidRDefault="00287BE7" w:rsidP="00287BE7">
            <w:pPr>
              <w:rPr>
                <w:ins w:id="11321" w:author="Vinicius Franco" w:date="2020-10-29T13:58:00Z"/>
                <w:rFonts w:ascii="Arial" w:hAnsi="Arial" w:cs="Arial"/>
                <w:color w:val="000000"/>
                <w:sz w:val="14"/>
                <w:szCs w:val="14"/>
              </w:rPr>
            </w:pPr>
            <w:ins w:id="11322" w:author="Vinicius Franco" w:date="2020-10-29T13:58:00Z">
              <w:r w:rsidRPr="00287BE7">
                <w:rPr>
                  <w:rFonts w:ascii="Arial" w:hAnsi="Arial" w:cs="Arial"/>
                  <w:color w:val="000000"/>
                  <w:sz w:val="14"/>
                  <w:szCs w:val="14"/>
                </w:rPr>
                <w:t>NATANAEL TOMAS DA SILVA</w:t>
              </w:r>
            </w:ins>
          </w:p>
        </w:tc>
        <w:tc>
          <w:tcPr>
            <w:tcW w:w="488" w:type="pct"/>
            <w:tcBorders>
              <w:top w:val="nil"/>
              <w:left w:val="nil"/>
              <w:bottom w:val="nil"/>
              <w:right w:val="nil"/>
            </w:tcBorders>
            <w:shd w:val="clear" w:color="000000" w:fill="FFFFFF"/>
            <w:noWrap/>
            <w:vAlign w:val="center"/>
            <w:hideMark/>
          </w:tcPr>
          <w:p w14:paraId="228BB192" w14:textId="77777777" w:rsidR="00287BE7" w:rsidRPr="00287BE7" w:rsidRDefault="00287BE7" w:rsidP="00287BE7">
            <w:pPr>
              <w:jc w:val="center"/>
              <w:rPr>
                <w:ins w:id="11323" w:author="Vinicius Franco" w:date="2020-10-29T13:58:00Z"/>
                <w:rFonts w:ascii="Arial" w:hAnsi="Arial" w:cs="Arial"/>
                <w:color w:val="000000"/>
                <w:sz w:val="14"/>
                <w:szCs w:val="14"/>
              </w:rPr>
            </w:pPr>
            <w:ins w:id="11324" w:author="Vinicius Franco" w:date="2020-10-29T13:58:00Z">
              <w:r w:rsidRPr="00287BE7">
                <w:rPr>
                  <w:rFonts w:ascii="Arial" w:hAnsi="Arial" w:cs="Arial"/>
                  <w:color w:val="000000"/>
                  <w:sz w:val="14"/>
                  <w:szCs w:val="14"/>
                </w:rPr>
                <w:t>43742526812</w:t>
              </w:r>
            </w:ins>
          </w:p>
        </w:tc>
        <w:tc>
          <w:tcPr>
            <w:tcW w:w="621" w:type="pct"/>
            <w:tcBorders>
              <w:top w:val="nil"/>
              <w:left w:val="nil"/>
              <w:bottom w:val="nil"/>
              <w:right w:val="nil"/>
            </w:tcBorders>
            <w:shd w:val="clear" w:color="000000" w:fill="FFFFFF"/>
            <w:noWrap/>
            <w:vAlign w:val="center"/>
            <w:hideMark/>
          </w:tcPr>
          <w:p w14:paraId="64280494" w14:textId="77777777" w:rsidR="00287BE7" w:rsidRPr="00287BE7" w:rsidRDefault="00287BE7" w:rsidP="00287BE7">
            <w:pPr>
              <w:jc w:val="right"/>
              <w:rPr>
                <w:ins w:id="11325" w:author="Vinicius Franco" w:date="2020-10-29T13:58:00Z"/>
                <w:rFonts w:ascii="Arial" w:hAnsi="Arial" w:cs="Arial"/>
                <w:color w:val="000000"/>
                <w:sz w:val="14"/>
                <w:szCs w:val="14"/>
              </w:rPr>
            </w:pPr>
            <w:ins w:id="11326" w:author="Vinicius Franco" w:date="2020-10-29T13:58:00Z">
              <w:r w:rsidRPr="00287BE7">
                <w:rPr>
                  <w:rFonts w:ascii="Arial" w:hAnsi="Arial" w:cs="Arial"/>
                  <w:color w:val="000000"/>
                  <w:sz w:val="14"/>
                  <w:szCs w:val="14"/>
                </w:rPr>
                <w:t>39.719,89</w:t>
              </w:r>
            </w:ins>
          </w:p>
        </w:tc>
        <w:tc>
          <w:tcPr>
            <w:tcW w:w="792" w:type="pct"/>
            <w:tcBorders>
              <w:top w:val="nil"/>
              <w:left w:val="nil"/>
              <w:bottom w:val="nil"/>
              <w:right w:val="nil"/>
            </w:tcBorders>
            <w:shd w:val="clear" w:color="000000" w:fill="FFFFFF"/>
            <w:noWrap/>
            <w:vAlign w:val="center"/>
            <w:hideMark/>
          </w:tcPr>
          <w:p w14:paraId="6E449A19" w14:textId="77777777" w:rsidR="00287BE7" w:rsidRPr="00287BE7" w:rsidRDefault="00287BE7" w:rsidP="00287BE7">
            <w:pPr>
              <w:jc w:val="center"/>
              <w:rPr>
                <w:ins w:id="11327" w:author="Vinicius Franco" w:date="2020-10-29T13:58:00Z"/>
                <w:rFonts w:ascii="Arial" w:hAnsi="Arial" w:cs="Arial"/>
                <w:color w:val="000000"/>
                <w:sz w:val="14"/>
                <w:szCs w:val="14"/>
              </w:rPr>
            </w:pPr>
            <w:ins w:id="11328" w:author="Vinicius Franco" w:date="2020-10-29T13:58:00Z">
              <w:r w:rsidRPr="00287BE7">
                <w:rPr>
                  <w:rFonts w:ascii="Arial" w:hAnsi="Arial" w:cs="Arial"/>
                  <w:color w:val="000000"/>
                  <w:sz w:val="14"/>
                  <w:szCs w:val="14"/>
                </w:rPr>
                <w:t>01/01/2024</w:t>
              </w:r>
            </w:ins>
          </w:p>
        </w:tc>
      </w:tr>
      <w:tr w:rsidR="00287BE7" w:rsidRPr="00287BE7" w14:paraId="468B1479" w14:textId="77777777" w:rsidTr="00287BE7">
        <w:trPr>
          <w:trHeight w:val="240"/>
          <w:ins w:id="11329" w:author="Vinicius Franco" w:date="2020-10-29T13:58:00Z"/>
        </w:trPr>
        <w:tc>
          <w:tcPr>
            <w:tcW w:w="1401" w:type="pct"/>
            <w:tcBorders>
              <w:top w:val="nil"/>
              <w:left w:val="nil"/>
              <w:bottom w:val="nil"/>
              <w:right w:val="nil"/>
            </w:tcBorders>
            <w:shd w:val="clear" w:color="000000" w:fill="FFFFFF"/>
            <w:noWrap/>
            <w:vAlign w:val="center"/>
            <w:hideMark/>
          </w:tcPr>
          <w:p w14:paraId="0A726227" w14:textId="77777777" w:rsidR="00287BE7" w:rsidRPr="00287BE7" w:rsidRDefault="00287BE7" w:rsidP="00287BE7">
            <w:pPr>
              <w:rPr>
                <w:ins w:id="11330" w:author="Vinicius Franco" w:date="2020-10-29T13:58:00Z"/>
                <w:rFonts w:ascii="Arial" w:hAnsi="Arial" w:cs="Arial"/>
                <w:color w:val="000000"/>
                <w:sz w:val="14"/>
                <w:szCs w:val="14"/>
                <w:lang w:val="en-US"/>
                <w:rPrChange w:id="11331" w:author="Vinicius Franco" w:date="2020-10-29T13:58:00Z">
                  <w:rPr>
                    <w:ins w:id="11332" w:author="Vinicius Franco" w:date="2020-10-29T13:58:00Z"/>
                    <w:rFonts w:ascii="Arial" w:hAnsi="Arial" w:cs="Arial"/>
                    <w:color w:val="000000"/>
                    <w:sz w:val="14"/>
                    <w:szCs w:val="14"/>
                  </w:rPr>
                </w:rPrChange>
              </w:rPr>
            </w:pPr>
            <w:ins w:id="11333" w:author="Vinicius Franco" w:date="2020-10-29T13:58:00Z">
              <w:r w:rsidRPr="00287BE7">
                <w:rPr>
                  <w:rFonts w:ascii="Arial" w:hAnsi="Arial" w:cs="Arial"/>
                  <w:color w:val="000000"/>
                  <w:sz w:val="14"/>
                  <w:szCs w:val="14"/>
                  <w:lang w:val="en-US"/>
                  <w:rPrChange w:id="11334" w:author="Vinicius Franco" w:date="2020-10-29T13:58:00Z">
                    <w:rPr>
                      <w:rFonts w:ascii="Arial" w:hAnsi="Arial" w:cs="Arial"/>
                      <w:color w:val="000000"/>
                      <w:sz w:val="14"/>
                      <w:szCs w:val="14"/>
                    </w:rPr>
                  </w:rPrChange>
                </w:rPr>
                <w:t>BARRETOS COUNTRY SUITES - 619 M - CP - A</w:t>
              </w:r>
            </w:ins>
          </w:p>
        </w:tc>
        <w:tc>
          <w:tcPr>
            <w:tcW w:w="1698" w:type="pct"/>
            <w:tcBorders>
              <w:top w:val="nil"/>
              <w:left w:val="nil"/>
              <w:bottom w:val="nil"/>
              <w:right w:val="nil"/>
            </w:tcBorders>
            <w:shd w:val="clear" w:color="000000" w:fill="FFFFFF"/>
            <w:noWrap/>
            <w:vAlign w:val="center"/>
            <w:hideMark/>
          </w:tcPr>
          <w:p w14:paraId="612C2006" w14:textId="77777777" w:rsidR="00287BE7" w:rsidRPr="00287BE7" w:rsidRDefault="00287BE7" w:rsidP="00287BE7">
            <w:pPr>
              <w:rPr>
                <w:ins w:id="11335" w:author="Vinicius Franco" w:date="2020-10-29T13:58:00Z"/>
                <w:rFonts w:ascii="Arial" w:hAnsi="Arial" w:cs="Arial"/>
                <w:color w:val="000000"/>
                <w:sz w:val="14"/>
                <w:szCs w:val="14"/>
              </w:rPr>
            </w:pPr>
            <w:ins w:id="11336" w:author="Vinicius Franco" w:date="2020-10-29T13:58:00Z">
              <w:r w:rsidRPr="00287BE7">
                <w:rPr>
                  <w:rFonts w:ascii="Arial" w:hAnsi="Arial" w:cs="Arial"/>
                  <w:color w:val="000000"/>
                  <w:sz w:val="14"/>
                  <w:szCs w:val="14"/>
                </w:rPr>
                <w:t>ROBSON CESAR SALATA</w:t>
              </w:r>
            </w:ins>
          </w:p>
        </w:tc>
        <w:tc>
          <w:tcPr>
            <w:tcW w:w="488" w:type="pct"/>
            <w:tcBorders>
              <w:top w:val="nil"/>
              <w:left w:val="nil"/>
              <w:bottom w:val="nil"/>
              <w:right w:val="nil"/>
            </w:tcBorders>
            <w:shd w:val="clear" w:color="000000" w:fill="FFFFFF"/>
            <w:noWrap/>
            <w:vAlign w:val="center"/>
            <w:hideMark/>
          </w:tcPr>
          <w:p w14:paraId="74D5664F" w14:textId="77777777" w:rsidR="00287BE7" w:rsidRPr="00287BE7" w:rsidRDefault="00287BE7" w:rsidP="00287BE7">
            <w:pPr>
              <w:jc w:val="center"/>
              <w:rPr>
                <w:ins w:id="11337" w:author="Vinicius Franco" w:date="2020-10-29T13:58:00Z"/>
                <w:rFonts w:ascii="Arial" w:hAnsi="Arial" w:cs="Arial"/>
                <w:color w:val="000000"/>
                <w:sz w:val="14"/>
                <w:szCs w:val="14"/>
              </w:rPr>
            </w:pPr>
            <w:ins w:id="11338" w:author="Vinicius Franco" w:date="2020-10-29T13:58:00Z">
              <w:r w:rsidRPr="00287BE7">
                <w:rPr>
                  <w:rFonts w:ascii="Arial" w:hAnsi="Arial" w:cs="Arial"/>
                  <w:color w:val="000000"/>
                  <w:sz w:val="14"/>
                  <w:szCs w:val="14"/>
                </w:rPr>
                <w:t>25979828826</w:t>
              </w:r>
            </w:ins>
          </w:p>
        </w:tc>
        <w:tc>
          <w:tcPr>
            <w:tcW w:w="621" w:type="pct"/>
            <w:tcBorders>
              <w:top w:val="nil"/>
              <w:left w:val="nil"/>
              <w:bottom w:val="nil"/>
              <w:right w:val="nil"/>
            </w:tcBorders>
            <w:shd w:val="clear" w:color="000000" w:fill="FFFFFF"/>
            <w:noWrap/>
            <w:vAlign w:val="center"/>
            <w:hideMark/>
          </w:tcPr>
          <w:p w14:paraId="39C2E6A0" w14:textId="77777777" w:rsidR="00287BE7" w:rsidRPr="00287BE7" w:rsidRDefault="00287BE7" w:rsidP="00287BE7">
            <w:pPr>
              <w:jc w:val="right"/>
              <w:rPr>
                <w:ins w:id="11339" w:author="Vinicius Franco" w:date="2020-10-29T13:58:00Z"/>
                <w:rFonts w:ascii="Arial" w:hAnsi="Arial" w:cs="Arial"/>
                <w:color w:val="000000"/>
                <w:sz w:val="14"/>
                <w:szCs w:val="14"/>
              </w:rPr>
            </w:pPr>
            <w:ins w:id="11340" w:author="Vinicius Franco" w:date="2020-10-29T13:58:00Z">
              <w:r w:rsidRPr="00287BE7">
                <w:rPr>
                  <w:rFonts w:ascii="Arial" w:hAnsi="Arial" w:cs="Arial"/>
                  <w:color w:val="000000"/>
                  <w:sz w:val="14"/>
                  <w:szCs w:val="14"/>
                </w:rPr>
                <w:t>42.566,90</w:t>
              </w:r>
            </w:ins>
          </w:p>
        </w:tc>
        <w:tc>
          <w:tcPr>
            <w:tcW w:w="792" w:type="pct"/>
            <w:tcBorders>
              <w:top w:val="nil"/>
              <w:left w:val="nil"/>
              <w:bottom w:val="nil"/>
              <w:right w:val="nil"/>
            </w:tcBorders>
            <w:shd w:val="clear" w:color="000000" w:fill="FFFFFF"/>
            <w:noWrap/>
            <w:vAlign w:val="center"/>
            <w:hideMark/>
          </w:tcPr>
          <w:p w14:paraId="051660C5" w14:textId="77777777" w:rsidR="00287BE7" w:rsidRPr="00287BE7" w:rsidRDefault="00287BE7" w:rsidP="00287BE7">
            <w:pPr>
              <w:jc w:val="center"/>
              <w:rPr>
                <w:ins w:id="11341" w:author="Vinicius Franco" w:date="2020-10-29T13:58:00Z"/>
                <w:rFonts w:ascii="Arial" w:hAnsi="Arial" w:cs="Arial"/>
                <w:color w:val="000000"/>
                <w:sz w:val="14"/>
                <w:szCs w:val="14"/>
              </w:rPr>
            </w:pPr>
            <w:ins w:id="11342" w:author="Vinicius Franco" w:date="2020-10-29T13:58:00Z">
              <w:r w:rsidRPr="00287BE7">
                <w:rPr>
                  <w:rFonts w:ascii="Arial" w:hAnsi="Arial" w:cs="Arial"/>
                  <w:color w:val="000000"/>
                  <w:sz w:val="14"/>
                  <w:szCs w:val="14"/>
                </w:rPr>
                <w:t>01/12/2026</w:t>
              </w:r>
            </w:ins>
          </w:p>
        </w:tc>
      </w:tr>
      <w:tr w:rsidR="00287BE7" w:rsidRPr="00287BE7" w14:paraId="0686A0E7" w14:textId="77777777" w:rsidTr="00287BE7">
        <w:trPr>
          <w:trHeight w:val="240"/>
          <w:ins w:id="11343" w:author="Vinicius Franco" w:date="2020-10-29T13:58:00Z"/>
        </w:trPr>
        <w:tc>
          <w:tcPr>
            <w:tcW w:w="1401" w:type="pct"/>
            <w:tcBorders>
              <w:top w:val="nil"/>
              <w:left w:val="nil"/>
              <w:bottom w:val="nil"/>
              <w:right w:val="nil"/>
            </w:tcBorders>
            <w:shd w:val="clear" w:color="000000" w:fill="FFFFFF"/>
            <w:noWrap/>
            <w:vAlign w:val="center"/>
            <w:hideMark/>
          </w:tcPr>
          <w:p w14:paraId="609D348E" w14:textId="77777777" w:rsidR="00287BE7" w:rsidRPr="006511B2" w:rsidRDefault="00287BE7" w:rsidP="00287BE7">
            <w:pPr>
              <w:rPr>
                <w:ins w:id="11344" w:author="Vinicius Franco" w:date="2020-10-29T13:58:00Z"/>
                <w:rFonts w:ascii="Arial" w:hAnsi="Arial" w:cs="Arial"/>
                <w:color w:val="000000"/>
                <w:sz w:val="14"/>
                <w:szCs w:val="14"/>
                <w:lang w:val="en-US"/>
                <w:rPrChange w:id="11345" w:author="Vinicius Franco" w:date="2020-10-29T14:11:00Z">
                  <w:rPr>
                    <w:ins w:id="11346" w:author="Vinicius Franco" w:date="2020-10-29T13:58:00Z"/>
                    <w:rFonts w:ascii="Arial" w:hAnsi="Arial" w:cs="Arial"/>
                    <w:color w:val="000000"/>
                    <w:sz w:val="14"/>
                    <w:szCs w:val="14"/>
                  </w:rPr>
                </w:rPrChange>
              </w:rPr>
            </w:pPr>
            <w:ins w:id="11347" w:author="Vinicius Franco" w:date="2020-10-29T13:58:00Z">
              <w:r w:rsidRPr="006511B2">
                <w:rPr>
                  <w:rFonts w:ascii="Arial" w:hAnsi="Arial" w:cs="Arial"/>
                  <w:color w:val="000000"/>
                  <w:sz w:val="14"/>
                  <w:szCs w:val="14"/>
                  <w:lang w:val="en-US"/>
                  <w:rPrChange w:id="11348" w:author="Vinicius Franco" w:date="2020-10-29T14:11:00Z">
                    <w:rPr>
                      <w:rFonts w:ascii="Arial" w:hAnsi="Arial" w:cs="Arial"/>
                      <w:color w:val="000000"/>
                      <w:sz w:val="14"/>
                      <w:szCs w:val="14"/>
                    </w:rPr>
                  </w:rPrChange>
                </w:rPr>
                <w:t>BARRETOS COUNTRY SUITES - 620 A - CO - A</w:t>
              </w:r>
            </w:ins>
          </w:p>
        </w:tc>
        <w:tc>
          <w:tcPr>
            <w:tcW w:w="1698" w:type="pct"/>
            <w:tcBorders>
              <w:top w:val="nil"/>
              <w:left w:val="nil"/>
              <w:bottom w:val="nil"/>
              <w:right w:val="nil"/>
            </w:tcBorders>
            <w:shd w:val="clear" w:color="000000" w:fill="FFFFFF"/>
            <w:noWrap/>
            <w:vAlign w:val="center"/>
            <w:hideMark/>
          </w:tcPr>
          <w:p w14:paraId="09F61A2F" w14:textId="77777777" w:rsidR="00287BE7" w:rsidRPr="00287BE7" w:rsidRDefault="00287BE7" w:rsidP="00287BE7">
            <w:pPr>
              <w:rPr>
                <w:ins w:id="11349" w:author="Vinicius Franco" w:date="2020-10-29T13:58:00Z"/>
                <w:rFonts w:ascii="Arial" w:hAnsi="Arial" w:cs="Arial"/>
                <w:color w:val="000000"/>
                <w:sz w:val="14"/>
                <w:szCs w:val="14"/>
              </w:rPr>
            </w:pPr>
            <w:ins w:id="11350" w:author="Vinicius Franco" w:date="2020-10-29T13:58:00Z">
              <w:r w:rsidRPr="00287BE7">
                <w:rPr>
                  <w:rFonts w:ascii="Arial" w:hAnsi="Arial" w:cs="Arial"/>
                  <w:color w:val="000000"/>
                  <w:sz w:val="14"/>
                  <w:szCs w:val="14"/>
                </w:rPr>
                <w:t>RODRIGO JOSE NOGUEIRA</w:t>
              </w:r>
            </w:ins>
          </w:p>
        </w:tc>
        <w:tc>
          <w:tcPr>
            <w:tcW w:w="488" w:type="pct"/>
            <w:tcBorders>
              <w:top w:val="nil"/>
              <w:left w:val="nil"/>
              <w:bottom w:val="nil"/>
              <w:right w:val="nil"/>
            </w:tcBorders>
            <w:shd w:val="clear" w:color="000000" w:fill="FFFFFF"/>
            <w:noWrap/>
            <w:vAlign w:val="center"/>
            <w:hideMark/>
          </w:tcPr>
          <w:p w14:paraId="41573472" w14:textId="77777777" w:rsidR="00287BE7" w:rsidRPr="00287BE7" w:rsidRDefault="00287BE7" w:rsidP="00287BE7">
            <w:pPr>
              <w:jc w:val="center"/>
              <w:rPr>
                <w:ins w:id="11351" w:author="Vinicius Franco" w:date="2020-10-29T13:58:00Z"/>
                <w:rFonts w:ascii="Arial" w:hAnsi="Arial" w:cs="Arial"/>
                <w:color w:val="000000"/>
                <w:sz w:val="14"/>
                <w:szCs w:val="14"/>
              </w:rPr>
            </w:pPr>
            <w:ins w:id="11352" w:author="Vinicius Franco" w:date="2020-10-29T13:58:00Z">
              <w:r w:rsidRPr="00287BE7">
                <w:rPr>
                  <w:rFonts w:ascii="Arial" w:hAnsi="Arial" w:cs="Arial"/>
                  <w:color w:val="000000"/>
                  <w:sz w:val="14"/>
                  <w:szCs w:val="14"/>
                </w:rPr>
                <w:t>02171164930</w:t>
              </w:r>
            </w:ins>
          </w:p>
        </w:tc>
        <w:tc>
          <w:tcPr>
            <w:tcW w:w="621" w:type="pct"/>
            <w:tcBorders>
              <w:top w:val="nil"/>
              <w:left w:val="nil"/>
              <w:bottom w:val="nil"/>
              <w:right w:val="nil"/>
            </w:tcBorders>
            <w:shd w:val="clear" w:color="000000" w:fill="FFFFFF"/>
            <w:noWrap/>
            <w:vAlign w:val="center"/>
            <w:hideMark/>
          </w:tcPr>
          <w:p w14:paraId="4983DC2B" w14:textId="77777777" w:rsidR="00287BE7" w:rsidRPr="00287BE7" w:rsidRDefault="00287BE7" w:rsidP="00287BE7">
            <w:pPr>
              <w:jc w:val="right"/>
              <w:rPr>
                <w:ins w:id="11353" w:author="Vinicius Franco" w:date="2020-10-29T13:58:00Z"/>
                <w:rFonts w:ascii="Arial" w:hAnsi="Arial" w:cs="Arial"/>
                <w:color w:val="000000"/>
                <w:sz w:val="14"/>
                <w:szCs w:val="14"/>
              </w:rPr>
            </w:pPr>
            <w:ins w:id="11354" w:author="Vinicius Franco" w:date="2020-10-29T13:58:00Z">
              <w:r w:rsidRPr="00287BE7">
                <w:rPr>
                  <w:rFonts w:ascii="Arial" w:hAnsi="Arial" w:cs="Arial"/>
                  <w:color w:val="000000"/>
                  <w:sz w:val="14"/>
                  <w:szCs w:val="14"/>
                </w:rPr>
                <w:t>43.669,79</w:t>
              </w:r>
            </w:ins>
          </w:p>
        </w:tc>
        <w:tc>
          <w:tcPr>
            <w:tcW w:w="792" w:type="pct"/>
            <w:tcBorders>
              <w:top w:val="nil"/>
              <w:left w:val="nil"/>
              <w:bottom w:val="nil"/>
              <w:right w:val="nil"/>
            </w:tcBorders>
            <w:shd w:val="clear" w:color="000000" w:fill="FFFFFF"/>
            <w:noWrap/>
            <w:vAlign w:val="center"/>
            <w:hideMark/>
          </w:tcPr>
          <w:p w14:paraId="62A246E5" w14:textId="77777777" w:rsidR="00287BE7" w:rsidRPr="00287BE7" w:rsidRDefault="00287BE7" w:rsidP="00287BE7">
            <w:pPr>
              <w:jc w:val="center"/>
              <w:rPr>
                <w:ins w:id="11355" w:author="Vinicius Franco" w:date="2020-10-29T13:58:00Z"/>
                <w:rFonts w:ascii="Arial" w:hAnsi="Arial" w:cs="Arial"/>
                <w:color w:val="000000"/>
                <w:sz w:val="14"/>
                <w:szCs w:val="14"/>
              </w:rPr>
            </w:pPr>
            <w:ins w:id="11356" w:author="Vinicius Franco" w:date="2020-10-29T13:58:00Z">
              <w:r w:rsidRPr="00287BE7">
                <w:rPr>
                  <w:rFonts w:ascii="Arial" w:hAnsi="Arial" w:cs="Arial"/>
                  <w:color w:val="000000"/>
                  <w:sz w:val="14"/>
                  <w:szCs w:val="14"/>
                </w:rPr>
                <w:t>01/10/2023</w:t>
              </w:r>
            </w:ins>
          </w:p>
        </w:tc>
      </w:tr>
      <w:tr w:rsidR="00287BE7" w:rsidRPr="00287BE7" w14:paraId="0E97AA65" w14:textId="77777777" w:rsidTr="00287BE7">
        <w:trPr>
          <w:trHeight w:val="240"/>
          <w:ins w:id="11357" w:author="Vinicius Franco" w:date="2020-10-29T13:58:00Z"/>
        </w:trPr>
        <w:tc>
          <w:tcPr>
            <w:tcW w:w="1401" w:type="pct"/>
            <w:tcBorders>
              <w:top w:val="nil"/>
              <w:left w:val="nil"/>
              <w:bottom w:val="nil"/>
              <w:right w:val="nil"/>
            </w:tcBorders>
            <w:shd w:val="clear" w:color="000000" w:fill="FFFFFF"/>
            <w:noWrap/>
            <w:vAlign w:val="center"/>
            <w:hideMark/>
          </w:tcPr>
          <w:p w14:paraId="75D76BFF" w14:textId="77777777" w:rsidR="00287BE7" w:rsidRPr="006511B2" w:rsidRDefault="00287BE7" w:rsidP="00287BE7">
            <w:pPr>
              <w:rPr>
                <w:ins w:id="11358" w:author="Vinicius Franco" w:date="2020-10-29T13:58:00Z"/>
                <w:rFonts w:ascii="Arial" w:hAnsi="Arial" w:cs="Arial"/>
                <w:color w:val="000000"/>
                <w:sz w:val="14"/>
                <w:szCs w:val="14"/>
                <w:lang w:val="en-US"/>
                <w:rPrChange w:id="11359" w:author="Vinicius Franco" w:date="2020-10-29T14:11:00Z">
                  <w:rPr>
                    <w:ins w:id="11360" w:author="Vinicius Franco" w:date="2020-10-29T13:58:00Z"/>
                    <w:rFonts w:ascii="Arial" w:hAnsi="Arial" w:cs="Arial"/>
                    <w:color w:val="000000"/>
                    <w:sz w:val="14"/>
                    <w:szCs w:val="14"/>
                  </w:rPr>
                </w:rPrChange>
              </w:rPr>
            </w:pPr>
            <w:ins w:id="11361" w:author="Vinicius Franco" w:date="2020-10-29T13:58:00Z">
              <w:r w:rsidRPr="006511B2">
                <w:rPr>
                  <w:rFonts w:ascii="Arial" w:hAnsi="Arial" w:cs="Arial"/>
                  <w:color w:val="000000"/>
                  <w:sz w:val="14"/>
                  <w:szCs w:val="14"/>
                  <w:lang w:val="en-US"/>
                  <w:rPrChange w:id="11362" w:author="Vinicius Franco" w:date="2020-10-29T14:11:00Z">
                    <w:rPr>
                      <w:rFonts w:ascii="Arial" w:hAnsi="Arial" w:cs="Arial"/>
                      <w:color w:val="000000"/>
                      <w:sz w:val="14"/>
                      <w:szCs w:val="14"/>
                    </w:rPr>
                  </w:rPrChange>
                </w:rPr>
                <w:t>BARRETOS COUNTRY SUITES - 620 A - CP - A</w:t>
              </w:r>
            </w:ins>
          </w:p>
        </w:tc>
        <w:tc>
          <w:tcPr>
            <w:tcW w:w="1698" w:type="pct"/>
            <w:tcBorders>
              <w:top w:val="nil"/>
              <w:left w:val="nil"/>
              <w:bottom w:val="nil"/>
              <w:right w:val="nil"/>
            </w:tcBorders>
            <w:shd w:val="clear" w:color="000000" w:fill="FFFFFF"/>
            <w:noWrap/>
            <w:vAlign w:val="center"/>
            <w:hideMark/>
          </w:tcPr>
          <w:p w14:paraId="64570AAC" w14:textId="77777777" w:rsidR="00287BE7" w:rsidRPr="00287BE7" w:rsidRDefault="00287BE7" w:rsidP="00287BE7">
            <w:pPr>
              <w:rPr>
                <w:ins w:id="11363" w:author="Vinicius Franco" w:date="2020-10-29T13:58:00Z"/>
                <w:rFonts w:ascii="Arial" w:hAnsi="Arial" w:cs="Arial"/>
                <w:color w:val="000000"/>
                <w:sz w:val="14"/>
                <w:szCs w:val="14"/>
              </w:rPr>
            </w:pPr>
            <w:ins w:id="11364" w:author="Vinicius Franco" w:date="2020-10-29T13:58:00Z">
              <w:r w:rsidRPr="00287BE7">
                <w:rPr>
                  <w:rFonts w:ascii="Arial" w:hAnsi="Arial" w:cs="Arial"/>
                  <w:color w:val="000000"/>
                  <w:sz w:val="14"/>
                  <w:szCs w:val="14"/>
                </w:rPr>
                <w:t>LUCIANO SIRCILI</w:t>
              </w:r>
            </w:ins>
          </w:p>
        </w:tc>
        <w:tc>
          <w:tcPr>
            <w:tcW w:w="488" w:type="pct"/>
            <w:tcBorders>
              <w:top w:val="nil"/>
              <w:left w:val="nil"/>
              <w:bottom w:val="nil"/>
              <w:right w:val="nil"/>
            </w:tcBorders>
            <w:shd w:val="clear" w:color="000000" w:fill="FFFFFF"/>
            <w:noWrap/>
            <w:vAlign w:val="center"/>
            <w:hideMark/>
          </w:tcPr>
          <w:p w14:paraId="7A415E32" w14:textId="77777777" w:rsidR="00287BE7" w:rsidRPr="00287BE7" w:rsidRDefault="00287BE7" w:rsidP="00287BE7">
            <w:pPr>
              <w:jc w:val="center"/>
              <w:rPr>
                <w:ins w:id="11365" w:author="Vinicius Franco" w:date="2020-10-29T13:58:00Z"/>
                <w:rFonts w:ascii="Arial" w:hAnsi="Arial" w:cs="Arial"/>
                <w:color w:val="000000"/>
                <w:sz w:val="14"/>
                <w:szCs w:val="14"/>
              </w:rPr>
            </w:pPr>
            <w:ins w:id="11366" w:author="Vinicius Franco" w:date="2020-10-29T13:58:00Z">
              <w:r w:rsidRPr="00287BE7">
                <w:rPr>
                  <w:rFonts w:ascii="Arial" w:hAnsi="Arial" w:cs="Arial"/>
                  <w:color w:val="000000"/>
                  <w:sz w:val="14"/>
                  <w:szCs w:val="14"/>
                </w:rPr>
                <w:t>25966371890</w:t>
              </w:r>
            </w:ins>
          </w:p>
        </w:tc>
        <w:tc>
          <w:tcPr>
            <w:tcW w:w="621" w:type="pct"/>
            <w:tcBorders>
              <w:top w:val="nil"/>
              <w:left w:val="nil"/>
              <w:bottom w:val="nil"/>
              <w:right w:val="nil"/>
            </w:tcBorders>
            <w:shd w:val="clear" w:color="000000" w:fill="FFFFFF"/>
            <w:noWrap/>
            <w:vAlign w:val="center"/>
            <w:hideMark/>
          </w:tcPr>
          <w:p w14:paraId="38C78BB7" w14:textId="77777777" w:rsidR="00287BE7" w:rsidRPr="00287BE7" w:rsidRDefault="00287BE7" w:rsidP="00287BE7">
            <w:pPr>
              <w:jc w:val="right"/>
              <w:rPr>
                <w:ins w:id="11367" w:author="Vinicius Franco" w:date="2020-10-29T13:58:00Z"/>
                <w:rFonts w:ascii="Arial" w:hAnsi="Arial" w:cs="Arial"/>
                <w:color w:val="000000"/>
                <w:sz w:val="14"/>
                <w:szCs w:val="14"/>
              </w:rPr>
            </w:pPr>
            <w:ins w:id="11368" w:author="Vinicius Franco" w:date="2020-10-29T13:58:00Z">
              <w:r w:rsidRPr="00287BE7">
                <w:rPr>
                  <w:rFonts w:ascii="Arial" w:hAnsi="Arial" w:cs="Arial"/>
                  <w:color w:val="000000"/>
                  <w:sz w:val="14"/>
                  <w:szCs w:val="14"/>
                </w:rPr>
                <w:t>16.111,10</w:t>
              </w:r>
            </w:ins>
          </w:p>
        </w:tc>
        <w:tc>
          <w:tcPr>
            <w:tcW w:w="792" w:type="pct"/>
            <w:tcBorders>
              <w:top w:val="nil"/>
              <w:left w:val="nil"/>
              <w:bottom w:val="nil"/>
              <w:right w:val="nil"/>
            </w:tcBorders>
            <w:shd w:val="clear" w:color="000000" w:fill="FFFFFF"/>
            <w:noWrap/>
            <w:vAlign w:val="center"/>
            <w:hideMark/>
          </w:tcPr>
          <w:p w14:paraId="5A47C684" w14:textId="77777777" w:rsidR="00287BE7" w:rsidRPr="00287BE7" w:rsidRDefault="00287BE7" w:rsidP="00287BE7">
            <w:pPr>
              <w:jc w:val="center"/>
              <w:rPr>
                <w:ins w:id="11369" w:author="Vinicius Franco" w:date="2020-10-29T13:58:00Z"/>
                <w:rFonts w:ascii="Arial" w:hAnsi="Arial" w:cs="Arial"/>
                <w:color w:val="000000"/>
                <w:sz w:val="14"/>
                <w:szCs w:val="14"/>
              </w:rPr>
            </w:pPr>
            <w:ins w:id="11370" w:author="Vinicius Franco" w:date="2020-10-29T13:58:00Z">
              <w:r w:rsidRPr="00287BE7">
                <w:rPr>
                  <w:rFonts w:ascii="Arial" w:hAnsi="Arial" w:cs="Arial"/>
                  <w:color w:val="000000"/>
                  <w:sz w:val="14"/>
                  <w:szCs w:val="14"/>
                </w:rPr>
                <w:t>01/05/2024</w:t>
              </w:r>
            </w:ins>
          </w:p>
        </w:tc>
      </w:tr>
      <w:tr w:rsidR="00287BE7" w:rsidRPr="00287BE7" w14:paraId="63B279E6" w14:textId="77777777" w:rsidTr="00287BE7">
        <w:trPr>
          <w:trHeight w:val="240"/>
          <w:ins w:id="11371" w:author="Vinicius Franco" w:date="2020-10-29T13:58:00Z"/>
        </w:trPr>
        <w:tc>
          <w:tcPr>
            <w:tcW w:w="1401" w:type="pct"/>
            <w:tcBorders>
              <w:top w:val="nil"/>
              <w:left w:val="nil"/>
              <w:bottom w:val="nil"/>
              <w:right w:val="nil"/>
            </w:tcBorders>
            <w:shd w:val="clear" w:color="000000" w:fill="FFFFFF"/>
            <w:noWrap/>
            <w:vAlign w:val="center"/>
            <w:hideMark/>
          </w:tcPr>
          <w:p w14:paraId="6B70A281" w14:textId="77777777" w:rsidR="00287BE7" w:rsidRPr="006511B2" w:rsidRDefault="00287BE7" w:rsidP="00287BE7">
            <w:pPr>
              <w:rPr>
                <w:ins w:id="11372" w:author="Vinicius Franco" w:date="2020-10-29T13:58:00Z"/>
                <w:rFonts w:ascii="Arial" w:hAnsi="Arial" w:cs="Arial"/>
                <w:color w:val="000000"/>
                <w:sz w:val="14"/>
                <w:szCs w:val="14"/>
                <w:lang w:val="en-US"/>
                <w:rPrChange w:id="11373" w:author="Vinicius Franco" w:date="2020-10-29T14:11:00Z">
                  <w:rPr>
                    <w:ins w:id="11374" w:author="Vinicius Franco" w:date="2020-10-29T13:58:00Z"/>
                    <w:rFonts w:ascii="Arial" w:hAnsi="Arial" w:cs="Arial"/>
                    <w:color w:val="000000"/>
                    <w:sz w:val="14"/>
                    <w:szCs w:val="14"/>
                  </w:rPr>
                </w:rPrChange>
              </w:rPr>
            </w:pPr>
            <w:ins w:id="11375" w:author="Vinicius Franco" w:date="2020-10-29T13:58:00Z">
              <w:r w:rsidRPr="006511B2">
                <w:rPr>
                  <w:rFonts w:ascii="Arial" w:hAnsi="Arial" w:cs="Arial"/>
                  <w:color w:val="000000"/>
                  <w:sz w:val="14"/>
                  <w:szCs w:val="14"/>
                  <w:lang w:val="en-US"/>
                  <w:rPrChange w:id="11376" w:author="Vinicius Franco" w:date="2020-10-29T14:11:00Z">
                    <w:rPr>
                      <w:rFonts w:ascii="Arial" w:hAnsi="Arial" w:cs="Arial"/>
                      <w:color w:val="000000"/>
                      <w:sz w:val="14"/>
                      <w:szCs w:val="14"/>
                    </w:rPr>
                  </w:rPrChange>
                </w:rPr>
                <w:t>BARRETOS COUNTRY SUITES - 620 B - CO - A</w:t>
              </w:r>
            </w:ins>
          </w:p>
        </w:tc>
        <w:tc>
          <w:tcPr>
            <w:tcW w:w="1698" w:type="pct"/>
            <w:tcBorders>
              <w:top w:val="nil"/>
              <w:left w:val="nil"/>
              <w:bottom w:val="nil"/>
              <w:right w:val="nil"/>
            </w:tcBorders>
            <w:shd w:val="clear" w:color="000000" w:fill="FFFFFF"/>
            <w:noWrap/>
            <w:vAlign w:val="center"/>
            <w:hideMark/>
          </w:tcPr>
          <w:p w14:paraId="5B172972" w14:textId="77777777" w:rsidR="00287BE7" w:rsidRPr="00287BE7" w:rsidRDefault="00287BE7" w:rsidP="00287BE7">
            <w:pPr>
              <w:rPr>
                <w:ins w:id="11377" w:author="Vinicius Franco" w:date="2020-10-29T13:58:00Z"/>
                <w:rFonts w:ascii="Arial" w:hAnsi="Arial" w:cs="Arial"/>
                <w:color w:val="000000"/>
                <w:sz w:val="14"/>
                <w:szCs w:val="14"/>
              </w:rPr>
            </w:pPr>
            <w:ins w:id="11378" w:author="Vinicius Franco" w:date="2020-10-29T13:58:00Z">
              <w:r w:rsidRPr="00287BE7">
                <w:rPr>
                  <w:rFonts w:ascii="Arial" w:hAnsi="Arial" w:cs="Arial"/>
                  <w:color w:val="000000"/>
                  <w:sz w:val="14"/>
                  <w:szCs w:val="14"/>
                </w:rPr>
                <w:t>FABIO LUIZ CIRONE SILVA</w:t>
              </w:r>
            </w:ins>
          </w:p>
        </w:tc>
        <w:tc>
          <w:tcPr>
            <w:tcW w:w="488" w:type="pct"/>
            <w:tcBorders>
              <w:top w:val="nil"/>
              <w:left w:val="nil"/>
              <w:bottom w:val="nil"/>
              <w:right w:val="nil"/>
            </w:tcBorders>
            <w:shd w:val="clear" w:color="000000" w:fill="FFFFFF"/>
            <w:noWrap/>
            <w:vAlign w:val="center"/>
            <w:hideMark/>
          </w:tcPr>
          <w:p w14:paraId="229DDA8D" w14:textId="77777777" w:rsidR="00287BE7" w:rsidRPr="00287BE7" w:rsidRDefault="00287BE7" w:rsidP="00287BE7">
            <w:pPr>
              <w:jc w:val="center"/>
              <w:rPr>
                <w:ins w:id="11379" w:author="Vinicius Franco" w:date="2020-10-29T13:58:00Z"/>
                <w:rFonts w:ascii="Arial" w:hAnsi="Arial" w:cs="Arial"/>
                <w:color w:val="000000"/>
                <w:sz w:val="14"/>
                <w:szCs w:val="14"/>
              </w:rPr>
            </w:pPr>
            <w:ins w:id="11380" w:author="Vinicius Franco" w:date="2020-10-29T13:58:00Z">
              <w:r w:rsidRPr="00287BE7">
                <w:rPr>
                  <w:rFonts w:ascii="Arial" w:hAnsi="Arial" w:cs="Arial"/>
                  <w:color w:val="000000"/>
                  <w:sz w:val="14"/>
                  <w:szCs w:val="14"/>
                </w:rPr>
                <w:t>29232916894</w:t>
              </w:r>
            </w:ins>
          </w:p>
        </w:tc>
        <w:tc>
          <w:tcPr>
            <w:tcW w:w="621" w:type="pct"/>
            <w:tcBorders>
              <w:top w:val="nil"/>
              <w:left w:val="nil"/>
              <w:bottom w:val="nil"/>
              <w:right w:val="nil"/>
            </w:tcBorders>
            <w:shd w:val="clear" w:color="000000" w:fill="FFFFFF"/>
            <w:noWrap/>
            <w:vAlign w:val="center"/>
            <w:hideMark/>
          </w:tcPr>
          <w:p w14:paraId="1CD6086D" w14:textId="77777777" w:rsidR="00287BE7" w:rsidRPr="00287BE7" w:rsidRDefault="00287BE7" w:rsidP="00287BE7">
            <w:pPr>
              <w:jc w:val="right"/>
              <w:rPr>
                <w:ins w:id="11381" w:author="Vinicius Franco" w:date="2020-10-29T13:58:00Z"/>
                <w:rFonts w:ascii="Arial" w:hAnsi="Arial" w:cs="Arial"/>
                <w:color w:val="000000"/>
                <w:sz w:val="14"/>
                <w:szCs w:val="14"/>
              </w:rPr>
            </w:pPr>
            <w:ins w:id="11382" w:author="Vinicius Franco" w:date="2020-10-29T13:58:00Z">
              <w:r w:rsidRPr="00287BE7">
                <w:rPr>
                  <w:rFonts w:ascii="Arial" w:hAnsi="Arial" w:cs="Arial"/>
                  <w:color w:val="000000"/>
                  <w:sz w:val="14"/>
                  <w:szCs w:val="14"/>
                </w:rPr>
                <w:t>21.468,24</w:t>
              </w:r>
            </w:ins>
          </w:p>
        </w:tc>
        <w:tc>
          <w:tcPr>
            <w:tcW w:w="792" w:type="pct"/>
            <w:tcBorders>
              <w:top w:val="nil"/>
              <w:left w:val="nil"/>
              <w:bottom w:val="nil"/>
              <w:right w:val="nil"/>
            </w:tcBorders>
            <w:shd w:val="clear" w:color="000000" w:fill="FFFFFF"/>
            <w:noWrap/>
            <w:vAlign w:val="center"/>
            <w:hideMark/>
          </w:tcPr>
          <w:p w14:paraId="5A0DEFB9" w14:textId="77777777" w:rsidR="00287BE7" w:rsidRPr="00287BE7" w:rsidRDefault="00287BE7" w:rsidP="00287BE7">
            <w:pPr>
              <w:jc w:val="center"/>
              <w:rPr>
                <w:ins w:id="11383" w:author="Vinicius Franco" w:date="2020-10-29T13:58:00Z"/>
                <w:rFonts w:ascii="Arial" w:hAnsi="Arial" w:cs="Arial"/>
                <w:color w:val="000000"/>
                <w:sz w:val="14"/>
                <w:szCs w:val="14"/>
              </w:rPr>
            </w:pPr>
            <w:ins w:id="11384" w:author="Vinicius Franco" w:date="2020-10-29T13:58:00Z">
              <w:r w:rsidRPr="00287BE7">
                <w:rPr>
                  <w:rFonts w:ascii="Arial" w:hAnsi="Arial" w:cs="Arial"/>
                  <w:color w:val="000000"/>
                  <w:sz w:val="14"/>
                  <w:szCs w:val="14"/>
                </w:rPr>
                <w:t>01/08/2023</w:t>
              </w:r>
            </w:ins>
          </w:p>
        </w:tc>
      </w:tr>
      <w:tr w:rsidR="00287BE7" w:rsidRPr="00287BE7" w14:paraId="57DFA859" w14:textId="77777777" w:rsidTr="00287BE7">
        <w:trPr>
          <w:trHeight w:val="240"/>
          <w:ins w:id="11385" w:author="Vinicius Franco" w:date="2020-10-29T13:58:00Z"/>
        </w:trPr>
        <w:tc>
          <w:tcPr>
            <w:tcW w:w="1401" w:type="pct"/>
            <w:tcBorders>
              <w:top w:val="nil"/>
              <w:left w:val="nil"/>
              <w:bottom w:val="nil"/>
              <w:right w:val="nil"/>
            </w:tcBorders>
            <w:shd w:val="clear" w:color="000000" w:fill="FFFFFF"/>
            <w:noWrap/>
            <w:vAlign w:val="center"/>
            <w:hideMark/>
          </w:tcPr>
          <w:p w14:paraId="50FB69C2" w14:textId="77777777" w:rsidR="00287BE7" w:rsidRPr="006511B2" w:rsidRDefault="00287BE7" w:rsidP="00287BE7">
            <w:pPr>
              <w:rPr>
                <w:ins w:id="11386" w:author="Vinicius Franco" w:date="2020-10-29T13:58:00Z"/>
                <w:rFonts w:ascii="Arial" w:hAnsi="Arial" w:cs="Arial"/>
                <w:color w:val="000000"/>
                <w:sz w:val="14"/>
                <w:szCs w:val="14"/>
                <w:lang w:val="en-US"/>
                <w:rPrChange w:id="11387" w:author="Vinicius Franco" w:date="2020-10-29T14:11:00Z">
                  <w:rPr>
                    <w:ins w:id="11388" w:author="Vinicius Franco" w:date="2020-10-29T13:58:00Z"/>
                    <w:rFonts w:ascii="Arial" w:hAnsi="Arial" w:cs="Arial"/>
                    <w:color w:val="000000"/>
                    <w:sz w:val="14"/>
                    <w:szCs w:val="14"/>
                  </w:rPr>
                </w:rPrChange>
              </w:rPr>
            </w:pPr>
            <w:ins w:id="11389" w:author="Vinicius Franco" w:date="2020-10-29T13:58:00Z">
              <w:r w:rsidRPr="006511B2">
                <w:rPr>
                  <w:rFonts w:ascii="Arial" w:hAnsi="Arial" w:cs="Arial"/>
                  <w:color w:val="000000"/>
                  <w:sz w:val="14"/>
                  <w:szCs w:val="14"/>
                  <w:lang w:val="en-US"/>
                  <w:rPrChange w:id="11390" w:author="Vinicius Franco" w:date="2020-10-29T14:11:00Z">
                    <w:rPr>
                      <w:rFonts w:ascii="Arial" w:hAnsi="Arial" w:cs="Arial"/>
                      <w:color w:val="000000"/>
                      <w:sz w:val="14"/>
                      <w:szCs w:val="14"/>
                    </w:rPr>
                  </w:rPrChange>
                </w:rPr>
                <w:t>BARRETOS COUNTRY SUITES - 620 C - CO - A</w:t>
              </w:r>
            </w:ins>
          </w:p>
        </w:tc>
        <w:tc>
          <w:tcPr>
            <w:tcW w:w="1698" w:type="pct"/>
            <w:tcBorders>
              <w:top w:val="nil"/>
              <w:left w:val="nil"/>
              <w:bottom w:val="nil"/>
              <w:right w:val="nil"/>
            </w:tcBorders>
            <w:shd w:val="clear" w:color="000000" w:fill="FFFFFF"/>
            <w:noWrap/>
            <w:vAlign w:val="center"/>
            <w:hideMark/>
          </w:tcPr>
          <w:p w14:paraId="58152552" w14:textId="77777777" w:rsidR="00287BE7" w:rsidRPr="00287BE7" w:rsidRDefault="00287BE7" w:rsidP="00287BE7">
            <w:pPr>
              <w:rPr>
                <w:ins w:id="11391" w:author="Vinicius Franco" w:date="2020-10-29T13:58:00Z"/>
                <w:rFonts w:ascii="Arial" w:hAnsi="Arial" w:cs="Arial"/>
                <w:color w:val="000000"/>
                <w:sz w:val="14"/>
                <w:szCs w:val="14"/>
              </w:rPr>
            </w:pPr>
            <w:ins w:id="11392" w:author="Vinicius Franco" w:date="2020-10-29T13:58:00Z">
              <w:r w:rsidRPr="00287BE7">
                <w:rPr>
                  <w:rFonts w:ascii="Arial" w:hAnsi="Arial" w:cs="Arial"/>
                  <w:color w:val="000000"/>
                  <w:sz w:val="14"/>
                  <w:szCs w:val="14"/>
                </w:rPr>
                <w:t>ENEDINO SILVEIRA NETO</w:t>
              </w:r>
            </w:ins>
          </w:p>
        </w:tc>
        <w:tc>
          <w:tcPr>
            <w:tcW w:w="488" w:type="pct"/>
            <w:tcBorders>
              <w:top w:val="nil"/>
              <w:left w:val="nil"/>
              <w:bottom w:val="nil"/>
              <w:right w:val="nil"/>
            </w:tcBorders>
            <w:shd w:val="clear" w:color="000000" w:fill="FFFFFF"/>
            <w:noWrap/>
            <w:vAlign w:val="center"/>
            <w:hideMark/>
          </w:tcPr>
          <w:p w14:paraId="3E459F91" w14:textId="77777777" w:rsidR="00287BE7" w:rsidRPr="00287BE7" w:rsidRDefault="00287BE7" w:rsidP="00287BE7">
            <w:pPr>
              <w:jc w:val="center"/>
              <w:rPr>
                <w:ins w:id="11393" w:author="Vinicius Franco" w:date="2020-10-29T13:58:00Z"/>
                <w:rFonts w:ascii="Arial" w:hAnsi="Arial" w:cs="Arial"/>
                <w:color w:val="000000"/>
                <w:sz w:val="14"/>
                <w:szCs w:val="14"/>
              </w:rPr>
            </w:pPr>
            <w:ins w:id="11394" w:author="Vinicius Franco" w:date="2020-10-29T13:58:00Z">
              <w:r w:rsidRPr="00287BE7">
                <w:rPr>
                  <w:rFonts w:ascii="Arial" w:hAnsi="Arial" w:cs="Arial"/>
                  <w:color w:val="000000"/>
                  <w:sz w:val="14"/>
                  <w:szCs w:val="14"/>
                </w:rPr>
                <w:t>28266117802</w:t>
              </w:r>
            </w:ins>
          </w:p>
        </w:tc>
        <w:tc>
          <w:tcPr>
            <w:tcW w:w="621" w:type="pct"/>
            <w:tcBorders>
              <w:top w:val="nil"/>
              <w:left w:val="nil"/>
              <w:bottom w:val="nil"/>
              <w:right w:val="nil"/>
            </w:tcBorders>
            <w:shd w:val="clear" w:color="000000" w:fill="FFFFFF"/>
            <w:noWrap/>
            <w:vAlign w:val="center"/>
            <w:hideMark/>
          </w:tcPr>
          <w:p w14:paraId="10076348" w14:textId="77777777" w:rsidR="00287BE7" w:rsidRPr="00287BE7" w:rsidRDefault="00287BE7" w:rsidP="00287BE7">
            <w:pPr>
              <w:jc w:val="right"/>
              <w:rPr>
                <w:ins w:id="11395" w:author="Vinicius Franco" w:date="2020-10-29T13:58:00Z"/>
                <w:rFonts w:ascii="Arial" w:hAnsi="Arial" w:cs="Arial"/>
                <w:color w:val="000000"/>
                <w:sz w:val="14"/>
                <w:szCs w:val="14"/>
              </w:rPr>
            </w:pPr>
            <w:ins w:id="11396" w:author="Vinicius Franco" w:date="2020-10-29T13:58:00Z">
              <w:r w:rsidRPr="00287BE7">
                <w:rPr>
                  <w:rFonts w:ascii="Arial" w:hAnsi="Arial" w:cs="Arial"/>
                  <w:color w:val="000000"/>
                  <w:sz w:val="14"/>
                  <w:szCs w:val="14"/>
                </w:rPr>
                <w:t>36.774,50</w:t>
              </w:r>
            </w:ins>
          </w:p>
        </w:tc>
        <w:tc>
          <w:tcPr>
            <w:tcW w:w="792" w:type="pct"/>
            <w:tcBorders>
              <w:top w:val="nil"/>
              <w:left w:val="nil"/>
              <w:bottom w:val="nil"/>
              <w:right w:val="nil"/>
            </w:tcBorders>
            <w:shd w:val="clear" w:color="000000" w:fill="FFFFFF"/>
            <w:noWrap/>
            <w:vAlign w:val="center"/>
            <w:hideMark/>
          </w:tcPr>
          <w:p w14:paraId="06788053" w14:textId="77777777" w:rsidR="00287BE7" w:rsidRPr="00287BE7" w:rsidRDefault="00287BE7" w:rsidP="00287BE7">
            <w:pPr>
              <w:jc w:val="center"/>
              <w:rPr>
                <w:ins w:id="11397" w:author="Vinicius Franco" w:date="2020-10-29T13:58:00Z"/>
                <w:rFonts w:ascii="Arial" w:hAnsi="Arial" w:cs="Arial"/>
                <w:color w:val="000000"/>
                <w:sz w:val="14"/>
                <w:szCs w:val="14"/>
              </w:rPr>
            </w:pPr>
            <w:ins w:id="11398" w:author="Vinicius Franco" w:date="2020-10-29T13:58:00Z">
              <w:r w:rsidRPr="00287BE7">
                <w:rPr>
                  <w:rFonts w:ascii="Arial" w:hAnsi="Arial" w:cs="Arial"/>
                  <w:color w:val="000000"/>
                  <w:sz w:val="14"/>
                  <w:szCs w:val="14"/>
                </w:rPr>
                <w:t>01/12/2022</w:t>
              </w:r>
            </w:ins>
          </w:p>
        </w:tc>
      </w:tr>
      <w:tr w:rsidR="00287BE7" w:rsidRPr="00287BE7" w14:paraId="0E62DC72" w14:textId="77777777" w:rsidTr="00287BE7">
        <w:trPr>
          <w:trHeight w:val="240"/>
          <w:ins w:id="11399" w:author="Vinicius Franco" w:date="2020-10-29T13:58:00Z"/>
        </w:trPr>
        <w:tc>
          <w:tcPr>
            <w:tcW w:w="1401" w:type="pct"/>
            <w:tcBorders>
              <w:top w:val="nil"/>
              <w:left w:val="nil"/>
              <w:bottom w:val="nil"/>
              <w:right w:val="nil"/>
            </w:tcBorders>
            <w:shd w:val="clear" w:color="000000" w:fill="FFFFFF"/>
            <w:noWrap/>
            <w:vAlign w:val="center"/>
            <w:hideMark/>
          </w:tcPr>
          <w:p w14:paraId="3A4A4103" w14:textId="77777777" w:rsidR="00287BE7" w:rsidRPr="006511B2" w:rsidRDefault="00287BE7" w:rsidP="00287BE7">
            <w:pPr>
              <w:rPr>
                <w:ins w:id="11400" w:author="Vinicius Franco" w:date="2020-10-29T13:58:00Z"/>
                <w:rFonts w:ascii="Arial" w:hAnsi="Arial" w:cs="Arial"/>
                <w:color w:val="000000"/>
                <w:sz w:val="14"/>
                <w:szCs w:val="14"/>
                <w:lang w:val="en-US"/>
                <w:rPrChange w:id="11401" w:author="Vinicius Franco" w:date="2020-10-29T14:11:00Z">
                  <w:rPr>
                    <w:ins w:id="11402" w:author="Vinicius Franco" w:date="2020-10-29T13:58:00Z"/>
                    <w:rFonts w:ascii="Arial" w:hAnsi="Arial" w:cs="Arial"/>
                    <w:color w:val="000000"/>
                    <w:sz w:val="14"/>
                    <w:szCs w:val="14"/>
                  </w:rPr>
                </w:rPrChange>
              </w:rPr>
            </w:pPr>
            <w:ins w:id="11403" w:author="Vinicius Franco" w:date="2020-10-29T13:58:00Z">
              <w:r w:rsidRPr="006511B2">
                <w:rPr>
                  <w:rFonts w:ascii="Arial" w:hAnsi="Arial" w:cs="Arial"/>
                  <w:color w:val="000000"/>
                  <w:sz w:val="14"/>
                  <w:szCs w:val="14"/>
                  <w:lang w:val="en-US"/>
                  <w:rPrChange w:id="11404" w:author="Vinicius Franco" w:date="2020-10-29T14:11:00Z">
                    <w:rPr>
                      <w:rFonts w:ascii="Arial" w:hAnsi="Arial" w:cs="Arial"/>
                      <w:color w:val="000000"/>
                      <w:sz w:val="14"/>
                      <w:szCs w:val="14"/>
                    </w:rPr>
                  </w:rPrChange>
                </w:rPr>
                <w:t>BARRETOS COUNTRY SUITES - 620 D - CO - A</w:t>
              </w:r>
            </w:ins>
          </w:p>
        </w:tc>
        <w:tc>
          <w:tcPr>
            <w:tcW w:w="1698" w:type="pct"/>
            <w:tcBorders>
              <w:top w:val="nil"/>
              <w:left w:val="nil"/>
              <w:bottom w:val="nil"/>
              <w:right w:val="nil"/>
            </w:tcBorders>
            <w:shd w:val="clear" w:color="000000" w:fill="FFFFFF"/>
            <w:noWrap/>
            <w:vAlign w:val="center"/>
            <w:hideMark/>
          </w:tcPr>
          <w:p w14:paraId="4DACF265" w14:textId="77777777" w:rsidR="00287BE7" w:rsidRPr="00287BE7" w:rsidRDefault="00287BE7" w:rsidP="00287BE7">
            <w:pPr>
              <w:rPr>
                <w:ins w:id="11405" w:author="Vinicius Franco" w:date="2020-10-29T13:58:00Z"/>
                <w:rFonts w:ascii="Arial" w:hAnsi="Arial" w:cs="Arial"/>
                <w:color w:val="000000"/>
                <w:sz w:val="14"/>
                <w:szCs w:val="14"/>
              </w:rPr>
            </w:pPr>
            <w:ins w:id="11406" w:author="Vinicius Franco" w:date="2020-10-29T13:58:00Z">
              <w:r w:rsidRPr="00287BE7">
                <w:rPr>
                  <w:rFonts w:ascii="Arial" w:hAnsi="Arial" w:cs="Arial"/>
                  <w:color w:val="000000"/>
                  <w:sz w:val="14"/>
                  <w:szCs w:val="14"/>
                </w:rPr>
                <w:t>THIAGO GIORDANO</w:t>
              </w:r>
            </w:ins>
          </w:p>
        </w:tc>
        <w:tc>
          <w:tcPr>
            <w:tcW w:w="488" w:type="pct"/>
            <w:tcBorders>
              <w:top w:val="nil"/>
              <w:left w:val="nil"/>
              <w:bottom w:val="nil"/>
              <w:right w:val="nil"/>
            </w:tcBorders>
            <w:shd w:val="clear" w:color="000000" w:fill="FFFFFF"/>
            <w:noWrap/>
            <w:vAlign w:val="center"/>
            <w:hideMark/>
          </w:tcPr>
          <w:p w14:paraId="7EDBF284" w14:textId="77777777" w:rsidR="00287BE7" w:rsidRPr="00287BE7" w:rsidRDefault="00287BE7" w:rsidP="00287BE7">
            <w:pPr>
              <w:jc w:val="center"/>
              <w:rPr>
                <w:ins w:id="11407" w:author="Vinicius Franco" w:date="2020-10-29T13:58:00Z"/>
                <w:rFonts w:ascii="Arial" w:hAnsi="Arial" w:cs="Arial"/>
                <w:color w:val="000000"/>
                <w:sz w:val="14"/>
                <w:szCs w:val="14"/>
              </w:rPr>
            </w:pPr>
            <w:ins w:id="11408" w:author="Vinicius Franco" w:date="2020-10-29T13:58:00Z">
              <w:r w:rsidRPr="00287BE7">
                <w:rPr>
                  <w:rFonts w:ascii="Arial" w:hAnsi="Arial" w:cs="Arial"/>
                  <w:color w:val="000000"/>
                  <w:sz w:val="14"/>
                  <w:szCs w:val="14"/>
                </w:rPr>
                <w:t>29416052825</w:t>
              </w:r>
            </w:ins>
          </w:p>
        </w:tc>
        <w:tc>
          <w:tcPr>
            <w:tcW w:w="621" w:type="pct"/>
            <w:tcBorders>
              <w:top w:val="nil"/>
              <w:left w:val="nil"/>
              <w:bottom w:val="nil"/>
              <w:right w:val="nil"/>
            </w:tcBorders>
            <w:shd w:val="clear" w:color="000000" w:fill="FFFFFF"/>
            <w:noWrap/>
            <w:vAlign w:val="center"/>
            <w:hideMark/>
          </w:tcPr>
          <w:p w14:paraId="56F3AC63" w14:textId="77777777" w:rsidR="00287BE7" w:rsidRPr="00287BE7" w:rsidRDefault="00287BE7" w:rsidP="00287BE7">
            <w:pPr>
              <w:jc w:val="right"/>
              <w:rPr>
                <w:ins w:id="11409" w:author="Vinicius Franco" w:date="2020-10-29T13:58:00Z"/>
                <w:rFonts w:ascii="Arial" w:hAnsi="Arial" w:cs="Arial"/>
                <w:color w:val="000000"/>
                <w:sz w:val="14"/>
                <w:szCs w:val="14"/>
              </w:rPr>
            </w:pPr>
            <w:ins w:id="11410" w:author="Vinicius Franco" w:date="2020-10-29T13:58:00Z">
              <w:r w:rsidRPr="00287BE7">
                <w:rPr>
                  <w:rFonts w:ascii="Arial" w:hAnsi="Arial" w:cs="Arial"/>
                  <w:color w:val="000000"/>
                  <w:sz w:val="14"/>
                  <w:szCs w:val="14"/>
                </w:rPr>
                <w:t>32.295,89</w:t>
              </w:r>
            </w:ins>
          </w:p>
        </w:tc>
        <w:tc>
          <w:tcPr>
            <w:tcW w:w="792" w:type="pct"/>
            <w:tcBorders>
              <w:top w:val="nil"/>
              <w:left w:val="nil"/>
              <w:bottom w:val="nil"/>
              <w:right w:val="nil"/>
            </w:tcBorders>
            <w:shd w:val="clear" w:color="000000" w:fill="FFFFFF"/>
            <w:noWrap/>
            <w:vAlign w:val="center"/>
            <w:hideMark/>
          </w:tcPr>
          <w:p w14:paraId="5D29244F" w14:textId="77777777" w:rsidR="00287BE7" w:rsidRPr="00287BE7" w:rsidRDefault="00287BE7" w:rsidP="00287BE7">
            <w:pPr>
              <w:jc w:val="center"/>
              <w:rPr>
                <w:ins w:id="11411" w:author="Vinicius Franco" w:date="2020-10-29T13:58:00Z"/>
                <w:rFonts w:ascii="Arial" w:hAnsi="Arial" w:cs="Arial"/>
                <w:color w:val="000000"/>
                <w:sz w:val="14"/>
                <w:szCs w:val="14"/>
              </w:rPr>
            </w:pPr>
            <w:ins w:id="11412" w:author="Vinicius Franco" w:date="2020-10-29T13:58:00Z">
              <w:r w:rsidRPr="00287BE7">
                <w:rPr>
                  <w:rFonts w:ascii="Arial" w:hAnsi="Arial" w:cs="Arial"/>
                  <w:color w:val="000000"/>
                  <w:sz w:val="14"/>
                  <w:szCs w:val="14"/>
                </w:rPr>
                <w:t>01/09/2023</w:t>
              </w:r>
            </w:ins>
          </w:p>
        </w:tc>
      </w:tr>
      <w:tr w:rsidR="00287BE7" w:rsidRPr="00287BE7" w14:paraId="0426C76E" w14:textId="77777777" w:rsidTr="00287BE7">
        <w:trPr>
          <w:trHeight w:val="240"/>
          <w:ins w:id="11413" w:author="Vinicius Franco" w:date="2020-10-29T13:58:00Z"/>
        </w:trPr>
        <w:tc>
          <w:tcPr>
            <w:tcW w:w="1401" w:type="pct"/>
            <w:tcBorders>
              <w:top w:val="nil"/>
              <w:left w:val="nil"/>
              <w:bottom w:val="nil"/>
              <w:right w:val="nil"/>
            </w:tcBorders>
            <w:shd w:val="clear" w:color="000000" w:fill="FFFFFF"/>
            <w:noWrap/>
            <w:vAlign w:val="center"/>
            <w:hideMark/>
          </w:tcPr>
          <w:p w14:paraId="01AFAA8E" w14:textId="77777777" w:rsidR="00287BE7" w:rsidRPr="006511B2" w:rsidRDefault="00287BE7" w:rsidP="00287BE7">
            <w:pPr>
              <w:rPr>
                <w:ins w:id="11414" w:author="Vinicius Franco" w:date="2020-10-29T13:58:00Z"/>
                <w:rFonts w:ascii="Arial" w:hAnsi="Arial" w:cs="Arial"/>
                <w:color w:val="000000"/>
                <w:sz w:val="14"/>
                <w:szCs w:val="14"/>
                <w:lang w:val="en-US"/>
                <w:rPrChange w:id="11415" w:author="Vinicius Franco" w:date="2020-10-29T14:11:00Z">
                  <w:rPr>
                    <w:ins w:id="11416" w:author="Vinicius Franco" w:date="2020-10-29T13:58:00Z"/>
                    <w:rFonts w:ascii="Arial" w:hAnsi="Arial" w:cs="Arial"/>
                    <w:color w:val="000000"/>
                    <w:sz w:val="14"/>
                    <w:szCs w:val="14"/>
                  </w:rPr>
                </w:rPrChange>
              </w:rPr>
            </w:pPr>
            <w:ins w:id="11417" w:author="Vinicius Franco" w:date="2020-10-29T13:58:00Z">
              <w:r w:rsidRPr="006511B2">
                <w:rPr>
                  <w:rFonts w:ascii="Arial" w:hAnsi="Arial" w:cs="Arial"/>
                  <w:color w:val="000000"/>
                  <w:sz w:val="14"/>
                  <w:szCs w:val="14"/>
                  <w:lang w:val="en-US"/>
                  <w:rPrChange w:id="11418" w:author="Vinicius Franco" w:date="2020-10-29T14:11:00Z">
                    <w:rPr>
                      <w:rFonts w:ascii="Arial" w:hAnsi="Arial" w:cs="Arial"/>
                      <w:color w:val="000000"/>
                      <w:sz w:val="14"/>
                      <w:szCs w:val="14"/>
                    </w:rPr>
                  </w:rPrChange>
                </w:rPr>
                <w:t>BARRETOS COUNTRY SUITES - 620 D - CP - A</w:t>
              </w:r>
            </w:ins>
          </w:p>
        </w:tc>
        <w:tc>
          <w:tcPr>
            <w:tcW w:w="1698" w:type="pct"/>
            <w:tcBorders>
              <w:top w:val="nil"/>
              <w:left w:val="nil"/>
              <w:bottom w:val="nil"/>
              <w:right w:val="nil"/>
            </w:tcBorders>
            <w:shd w:val="clear" w:color="000000" w:fill="FFFFFF"/>
            <w:noWrap/>
            <w:vAlign w:val="center"/>
            <w:hideMark/>
          </w:tcPr>
          <w:p w14:paraId="4B2EB259" w14:textId="77777777" w:rsidR="00287BE7" w:rsidRPr="00287BE7" w:rsidRDefault="00287BE7" w:rsidP="00287BE7">
            <w:pPr>
              <w:rPr>
                <w:ins w:id="11419" w:author="Vinicius Franco" w:date="2020-10-29T13:58:00Z"/>
                <w:rFonts w:ascii="Arial" w:hAnsi="Arial" w:cs="Arial"/>
                <w:color w:val="000000"/>
                <w:sz w:val="14"/>
                <w:szCs w:val="14"/>
              </w:rPr>
            </w:pPr>
            <w:ins w:id="11420" w:author="Vinicius Franco" w:date="2020-10-29T13:58:00Z">
              <w:r w:rsidRPr="00287BE7">
                <w:rPr>
                  <w:rFonts w:ascii="Arial" w:hAnsi="Arial" w:cs="Arial"/>
                  <w:color w:val="000000"/>
                  <w:sz w:val="14"/>
                  <w:szCs w:val="14"/>
                </w:rPr>
                <w:t>MARCO ANTONIO GOMES FERNANDES</w:t>
              </w:r>
            </w:ins>
          </w:p>
        </w:tc>
        <w:tc>
          <w:tcPr>
            <w:tcW w:w="488" w:type="pct"/>
            <w:tcBorders>
              <w:top w:val="nil"/>
              <w:left w:val="nil"/>
              <w:bottom w:val="nil"/>
              <w:right w:val="nil"/>
            </w:tcBorders>
            <w:shd w:val="clear" w:color="000000" w:fill="FFFFFF"/>
            <w:noWrap/>
            <w:vAlign w:val="center"/>
            <w:hideMark/>
          </w:tcPr>
          <w:p w14:paraId="597CD2FB" w14:textId="77777777" w:rsidR="00287BE7" w:rsidRPr="00287BE7" w:rsidRDefault="00287BE7" w:rsidP="00287BE7">
            <w:pPr>
              <w:jc w:val="center"/>
              <w:rPr>
                <w:ins w:id="11421" w:author="Vinicius Franco" w:date="2020-10-29T13:58:00Z"/>
                <w:rFonts w:ascii="Arial" w:hAnsi="Arial" w:cs="Arial"/>
                <w:color w:val="000000"/>
                <w:sz w:val="14"/>
                <w:szCs w:val="14"/>
              </w:rPr>
            </w:pPr>
            <w:ins w:id="11422" w:author="Vinicius Franco" w:date="2020-10-29T13:58:00Z">
              <w:r w:rsidRPr="00287BE7">
                <w:rPr>
                  <w:rFonts w:ascii="Arial" w:hAnsi="Arial" w:cs="Arial"/>
                  <w:color w:val="000000"/>
                  <w:sz w:val="14"/>
                  <w:szCs w:val="14"/>
                </w:rPr>
                <w:t>03165947848</w:t>
              </w:r>
            </w:ins>
          </w:p>
        </w:tc>
        <w:tc>
          <w:tcPr>
            <w:tcW w:w="621" w:type="pct"/>
            <w:tcBorders>
              <w:top w:val="nil"/>
              <w:left w:val="nil"/>
              <w:bottom w:val="nil"/>
              <w:right w:val="nil"/>
            </w:tcBorders>
            <w:shd w:val="clear" w:color="000000" w:fill="FFFFFF"/>
            <w:noWrap/>
            <w:vAlign w:val="center"/>
            <w:hideMark/>
          </w:tcPr>
          <w:p w14:paraId="24B6BF14" w14:textId="77777777" w:rsidR="00287BE7" w:rsidRPr="00287BE7" w:rsidRDefault="00287BE7" w:rsidP="00287BE7">
            <w:pPr>
              <w:jc w:val="right"/>
              <w:rPr>
                <w:ins w:id="11423" w:author="Vinicius Franco" w:date="2020-10-29T13:58:00Z"/>
                <w:rFonts w:ascii="Arial" w:hAnsi="Arial" w:cs="Arial"/>
                <w:color w:val="000000"/>
                <w:sz w:val="14"/>
                <w:szCs w:val="14"/>
              </w:rPr>
            </w:pPr>
            <w:ins w:id="11424" w:author="Vinicius Franco" w:date="2020-10-29T13:58:00Z">
              <w:r w:rsidRPr="00287BE7">
                <w:rPr>
                  <w:rFonts w:ascii="Arial" w:hAnsi="Arial" w:cs="Arial"/>
                  <w:color w:val="000000"/>
                  <w:sz w:val="14"/>
                  <w:szCs w:val="14"/>
                </w:rPr>
                <w:t>16.940,15</w:t>
              </w:r>
            </w:ins>
          </w:p>
        </w:tc>
        <w:tc>
          <w:tcPr>
            <w:tcW w:w="792" w:type="pct"/>
            <w:tcBorders>
              <w:top w:val="nil"/>
              <w:left w:val="nil"/>
              <w:bottom w:val="nil"/>
              <w:right w:val="nil"/>
            </w:tcBorders>
            <w:shd w:val="clear" w:color="000000" w:fill="FFFFFF"/>
            <w:noWrap/>
            <w:vAlign w:val="center"/>
            <w:hideMark/>
          </w:tcPr>
          <w:p w14:paraId="11CD1838" w14:textId="77777777" w:rsidR="00287BE7" w:rsidRPr="00287BE7" w:rsidRDefault="00287BE7" w:rsidP="00287BE7">
            <w:pPr>
              <w:jc w:val="center"/>
              <w:rPr>
                <w:ins w:id="11425" w:author="Vinicius Franco" w:date="2020-10-29T13:58:00Z"/>
                <w:rFonts w:ascii="Arial" w:hAnsi="Arial" w:cs="Arial"/>
                <w:color w:val="000000"/>
                <w:sz w:val="14"/>
                <w:szCs w:val="14"/>
              </w:rPr>
            </w:pPr>
            <w:ins w:id="11426" w:author="Vinicius Franco" w:date="2020-10-29T13:58:00Z">
              <w:r w:rsidRPr="00287BE7">
                <w:rPr>
                  <w:rFonts w:ascii="Arial" w:hAnsi="Arial" w:cs="Arial"/>
                  <w:color w:val="000000"/>
                  <w:sz w:val="14"/>
                  <w:szCs w:val="14"/>
                </w:rPr>
                <w:t>01/03/2023</w:t>
              </w:r>
            </w:ins>
          </w:p>
        </w:tc>
      </w:tr>
      <w:tr w:rsidR="00287BE7" w:rsidRPr="00287BE7" w14:paraId="1380C254" w14:textId="77777777" w:rsidTr="00287BE7">
        <w:trPr>
          <w:trHeight w:val="240"/>
          <w:ins w:id="11427" w:author="Vinicius Franco" w:date="2020-10-29T13:58:00Z"/>
        </w:trPr>
        <w:tc>
          <w:tcPr>
            <w:tcW w:w="1401" w:type="pct"/>
            <w:tcBorders>
              <w:top w:val="nil"/>
              <w:left w:val="nil"/>
              <w:bottom w:val="nil"/>
              <w:right w:val="nil"/>
            </w:tcBorders>
            <w:shd w:val="clear" w:color="000000" w:fill="FFFFFF"/>
            <w:noWrap/>
            <w:vAlign w:val="center"/>
            <w:hideMark/>
          </w:tcPr>
          <w:p w14:paraId="5EBD8B72" w14:textId="77777777" w:rsidR="00287BE7" w:rsidRPr="00287BE7" w:rsidRDefault="00287BE7" w:rsidP="00287BE7">
            <w:pPr>
              <w:rPr>
                <w:ins w:id="11428" w:author="Vinicius Franco" w:date="2020-10-29T13:58:00Z"/>
                <w:rFonts w:ascii="Arial" w:hAnsi="Arial" w:cs="Arial"/>
                <w:color w:val="000000"/>
                <w:sz w:val="14"/>
                <w:szCs w:val="14"/>
              </w:rPr>
            </w:pPr>
            <w:ins w:id="11429" w:author="Vinicius Franco" w:date="2020-10-29T13:58:00Z">
              <w:r w:rsidRPr="00287BE7">
                <w:rPr>
                  <w:rFonts w:ascii="Arial" w:hAnsi="Arial" w:cs="Arial"/>
                  <w:color w:val="000000"/>
                  <w:sz w:val="14"/>
                  <w:szCs w:val="14"/>
                </w:rPr>
                <w:t>BARRETOS COUNTRY SUITES - 620 E - CP - A</w:t>
              </w:r>
            </w:ins>
          </w:p>
        </w:tc>
        <w:tc>
          <w:tcPr>
            <w:tcW w:w="1698" w:type="pct"/>
            <w:tcBorders>
              <w:top w:val="nil"/>
              <w:left w:val="nil"/>
              <w:bottom w:val="nil"/>
              <w:right w:val="nil"/>
            </w:tcBorders>
            <w:shd w:val="clear" w:color="000000" w:fill="FFFFFF"/>
            <w:noWrap/>
            <w:vAlign w:val="center"/>
            <w:hideMark/>
          </w:tcPr>
          <w:p w14:paraId="289B6F01" w14:textId="77777777" w:rsidR="00287BE7" w:rsidRPr="00287BE7" w:rsidRDefault="00287BE7" w:rsidP="00287BE7">
            <w:pPr>
              <w:rPr>
                <w:ins w:id="11430" w:author="Vinicius Franco" w:date="2020-10-29T13:58:00Z"/>
                <w:rFonts w:ascii="Arial" w:hAnsi="Arial" w:cs="Arial"/>
                <w:color w:val="000000"/>
                <w:sz w:val="14"/>
                <w:szCs w:val="14"/>
              </w:rPr>
            </w:pPr>
            <w:ins w:id="11431" w:author="Vinicius Franco" w:date="2020-10-29T13:58:00Z">
              <w:r w:rsidRPr="00287BE7">
                <w:rPr>
                  <w:rFonts w:ascii="Arial" w:hAnsi="Arial" w:cs="Arial"/>
                  <w:color w:val="000000"/>
                  <w:sz w:val="14"/>
                  <w:szCs w:val="14"/>
                </w:rPr>
                <w:t>JOSE PEDRO CAMISOTTI</w:t>
              </w:r>
            </w:ins>
          </w:p>
        </w:tc>
        <w:tc>
          <w:tcPr>
            <w:tcW w:w="488" w:type="pct"/>
            <w:tcBorders>
              <w:top w:val="nil"/>
              <w:left w:val="nil"/>
              <w:bottom w:val="nil"/>
              <w:right w:val="nil"/>
            </w:tcBorders>
            <w:shd w:val="clear" w:color="000000" w:fill="FFFFFF"/>
            <w:noWrap/>
            <w:vAlign w:val="center"/>
            <w:hideMark/>
          </w:tcPr>
          <w:p w14:paraId="6DFE43FD" w14:textId="77777777" w:rsidR="00287BE7" w:rsidRPr="00287BE7" w:rsidRDefault="00287BE7" w:rsidP="00287BE7">
            <w:pPr>
              <w:jc w:val="center"/>
              <w:rPr>
                <w:ins w:id="11432" w:author="Vinicius Franco" w:date="2020-10-29T13:58:00Z"/>
                <w:rFonts w:ascii="Arial" w:hAnsi="Arial" w:cs="Arial"/>
                <w:color w:val="000000"/>
                <w:sz w:val="14"/>
                <w:szCs w:val="14"/>
              </w:rPr>
            </w:pPr>
            <w:ins w:id="11433" w:author="Vinicius Franco" w:date="2020-10-29T13:58:00Z">
              <w:r w:rsidRPr="00287BE7">
                <w:rPr>
                  <w:rFonts w:ascii="Arial" w:hAnsi="Arial" w:cs="Arial"/>
                  <w:color w:val="000000"/>
                  <w:sz w:val="14"/>
                  <w:szCs w:val="14"/>
                </w:rPr>
                <w:t>13917195810</w:t>
              </w:r>
            </w:ins>
          </w:p>
        </w:tc>
        <w:tc>
          <w:tcPr>
            <w:tcW w:w="621" w:type="pct"/>
            <w:tcBorders>
              <w:top w:val="nil"/>
              <w:left w:val="nil"/>
              <w:bottom w:val="nil"/>
              <w:right w:val="nil"/>
            </w:tcBorders>
            <w:shd w:val="clear" w:color="000000" w:fill="FFFFFF"/>
            <w:noWrap/>
            <w:vAlign w:val="center"/>
            <w:hideMark/>
          </w:tcPr>
          <w:p w14:paraId="4E833DD1" w14:textId="77777777" w:rsidR="00287BE7" w:rsidRPr="00287BE7" w:rsidRDefault="00287BE7" w:rsidP="00287BE7">
            <w:pPr>
              <w:jc w:val="right"/>
              <w:rPr>
                <w:ins w:id="11434" w:author="Vinicius Franco" w:date="2020-10-29T13:58:00Z"/>
                <w:rFonts w:ascii="Arial" w:hAnsi="Arial" w:cs="Arial"/>
                <w:color w:val="000000"/>
                <w:sz w:val="14"/>
                <w:szCs w:val="14"/>
              </w:rPr>
            </w:pPr>
            <w:ins w:id="11435" w:author="Vinicius Franco" w:date="2020-10-29T13:58:00Z">
              <w:r w:rsidRPr="00287BE7">
                <w:rPr>
                  <w:rFonts w:ascii="Arial" w:hAnsi="Arial" w:cs="Arial"/>
                  <w:color w:val="000000"/>
                  <w:sz w:val="14"/>
                  <w:szCs w:val="14"/>
                </w:rPr>
                <w:t>46.334,75</w:t>
              </w:r>
            </w:ins>
          </w:p>
        </w:tc>
        <w:tc>
          <w:tcPr>
            <w:tcW w:w="792" w:type="pct"/>
            <w:tcBorders>
              <w:top w:val="nil"/>
              <w:left w:val="nil"/>
              <w:bottom w:val="nil"/>
              <w:right w:val="nil"/>
            </w:tcBorders>
            <w:shd w:val="clear" w:color="000000" w:fill="FFFFFF"/>
            <w:noWrap/>
            <w:vAlign w:val="center"/>
            <w:hideMark/>
          </w:tcPr>
          <w:p w14:paraId="1BE74CFA" w14:textId="77777777" w:rsidR="00287BE7" w:rsidRPr="00287BE7" w:rsidRDefault="00287BE7" w:rsidP="00287BE7">
            <w:pPr>
              <w:jc w:val="center"/>
              <w:rPr>
                <w:ins w:id="11436" w:author="Vinicius Franco" w:date="2020-10-29T13:58:00Z"/>
                <w:rFonts w:ascii="Arial" w:hAnsi="Arial" w:cs="Arial"/>
                <w:color w:val="000000"/>
                <w:sz w:val="14"/>
                <w:szCs w:val="14"/>
              </w:rPr>
            </w:pPr>
            <w:ins w:id="11437" w:author="Vinicius Franco" w:date="2020-10-29T13:58:00Z">
              <w:r w:rsidRPr="00287BE7">
                <w:rPr>
                  <w:rFonts w:ascii="Arial" w:hAnsi="Arial" w:cs="Arial"/>
                  <w:color w:val="000000"/>
                  <w:sz w:val="14"/>
                  <w:szCs w:val="14"/>
                </w:rPr>
                <w:t>01/04/2025</w:t>
              </w:r>
            </w:ins>
          </w:p>
        </w:tc>
      </w:tr>
      <w:tr w:rsidR="00287BE7" w:rsidRPr="00287BE7" w14:paraId="4EB45D7B" w14:textId="77777777" w:rsidTr="00287BE7">
        <w:trPr>
          <w:trHeight w:val="240"/>
          <w:ins w:id="11438" w:author="Vinicius Franco" w:date="2020-10-29T13:58:00Z"/>
        </w:trPr>
        <w:tc>
          <w:tcPr>
            <w:tcW w:w="1401" w:type="pct"/>
            <w:tcBorders>
              <w:top w:val="nil"/>
              <w:left w:val="nil"/>
              <w:bottom w:val="nil"/>
              <w:right w:val="nil"/>
            </w:tcBorders>
            <w:shd w:val="clear" w:color="000000" w:fill="FFFFFF"/>
            <w:noWrap/>
            <w:vAlign w:val="center"/>
            <w:hideMark/>
          </w:tcPr>
          <w:p w14:paraId="4DABCA23" w14:textId="77777777" w:rsidR="00287BE7" w:rsidRPr="006511B2" w:rsidRDefault="00287BE7" w:rsidP="00287BE7">
            <w:pPr>
              <w:rPr>
                <w:ins w:id="11439" w:author="Vinicius Franco" w:date="2020-10-29T13:58:00Z"/>
                <w:rFonts w:ascii="Arial" w:hAnsi="Arial" w:cs="Arial"/>
                <w:color w:val="000000"/>
                <w:sz w:val="14"/>
                <w:szCs w:val="14"/>
                <w:lang w:val="en-US"/>
                <w:rPrChange w:id="11440" w:author="Vinicius Franco" w:date="2020-10-29T14:11:00Z">
                  <w:rPr>
                    <w:ins w:id="11441" w:author="Vinicius Franco" w:date="2020-10-29T13:58:00Z"/>
                    <w:rFonts w:ascii="Arial" w:hAnsi="Arial" w:cs="Arial"/>
                    <w:color w:val="000000"/>
                    <w:sz w:val="14"/>
                    <w:szCs w:val="14"/>
                  </w:rPr>
                </w:rPrChange>
              </w:rPr>
            </w:pPr>
            <w:ins w:id="11442" w:author="Vinicius Franco" w:date="2020-10-29T13:58:00Z">
              <w:r w:rsidRPr="006511B2">
                <w:rPr>
                  <w:rFonts w:ascii="Arial" w:hAnsi="Arial" w:cs="Arial"/>
                  <w:color w:val="000000"/>
                  <w:sz w:val="14"/>
                  <w:szCs w:val="14"/>
                  <w:lang w:val="en-US"/>
                  <w:rPrChange w:id="11443" w:author="Vinicius Franco" w:date="2020-10-29T14:11:00Z">
                    <w:rPr>
                      <w:rFonts w:ascii="Arial" w:hAnsi="Arial" w:cs="Arial"/>
                      <w:color w:val="000000"/>
                      <w:sz w:val="14"/>
                      <w:szCs w:val="14"/>
                    </w:rPr>
                  </w:rPrChange>
                </w:rPr>
                <w:t>BARRETOS COUNTRY SUITES - 620 F - CO - A</w:t>
              </w:r>
            </w:ins>
          </w:p>
        </w:tc>
        <w:tc>
          <w:tcPr>
            <w:tcW w:w="1698" w:type="pct"/>
            <w:tcBorders>
              <w:top w:val="nil"/>
              <w:left w:val="nil"/>
              <w:bottom w:val="nil"/>
              <w:right w:val="nil"/>
            </w:tcBorders>
            <w:shd w:val="clear" w:color="000000" w:fill="FFFFFF"/>
            <w:noWrap/>
            <w:vAlign w:val="center"/>
            <w:hideMark/>
          </w:tcPr>
          <w:p w14:paraId="52766E57" w14:textId="77777777" w:rsidR="00287BE7" w:rsidRPr="00287BE7" w:rsidRDefault="00287BE7" w:rsidP="00287BE7">
            <w:pPr>
              <w:rPr>
                <w:ins w:id="11444" w:author="Vinicius Franco" w:date="2020-10-29T13:58:00Z"/>
                <w:rFonts w:ascii="Arial" w:hAnsi="Arial" w:cs="Arial"/>
                <w:color w:val="000000"/>
                <w:sz w:val="14"/>
                <w:szCs w:val="14"/>
              </w:rPr>
            </w:pPr>
            <w:ins w:id="11445" w:author="Vinicius Franco" w:date="2020-10-29T13:58:00Z">
              <w:r w:rsidRPr="00287BE7">
                <w:rPr>
                  <w:rFonts w:ascii="Arial" w:hAnsi="Arial" w:cs="Arial"/>
                  <w:color w:val="000000"/>
                  <w:sz w:val="14"/>
                  <w:szCs w:val="14"/>
                </w:rPr>
                <w:t>JOSE BERNARDES FILHO</w:t>
              </w:r>
            </w:ins>
          </w:p>
        </w:tc>
        <w:tc>
          <w:tcPr>
            <w:tcW w:w="488" w:type="pct"/>
            <w:tcBorders>
              <w:top w:val="nil"/>
              <w:left w:val="nil"/>
              <w:bottom w:val="nil"/>
              <w:right w:val="nil"/>
            </w:tcBorders>
            <w:shd w:val="clear" w:color="000000" w:fill="FFFFFF"/>
            <w:noWrap/>
            <w:vAlign w:val="center"/>
            <w:hideMark/>
          </w:tcPr>
          <w:p w14:paraId="2473E057" w14:textId="77777777" w:rsidR="00287BE7" w:rsidRPr="00287BE7" w:rsidRDefault="00287BE7" w:rsidP="00287BE7">
            <w:pPr>
              <w:jc w:val="center"/>
              <w:rPr>
                <w:ins w:id="11446" w:author="Vinicius Franco" w:date="2020-10-29T13:58:00Z"/>
                <w:rFonts w:ascii="Arial" w:hAnsi="Arial" w:cs="Arial"/>
                <w:color w:val="000000"/>
                <w:sz w:val="14"/>
                <w:szCs w:val="14"/>
              </w:rPr>
            </w:pPr>
            <w:ins w:id="11447" w:author="Vinicius Franco" w:date="2020-10-29T13:58:00Z">
              <w:r w:rsidRPr="00287BE7">
                <w:rPr>
                  <w:rFonts w:ascii="Arial" w:hAnsi="Arial" w:cs="Arial"/>
                  <w:color w:val="000000"/>
                  <w:sz w:val="14"/>
                  <w:szCs w:val="14"/>
                </w:rPr>
                <w:t>03524963803</w:t>
              </w:r>
            </w:ins>
          </w:p>
        </w:tc>
        <w:tc>
          <w:tcPr>
            <w:tcW w:w="621" w:type="pct"/>
            <w:tcBorders>
              <w:top w:val="nil"/>
              <w:left w:val="nil"/>
              <w:bottom w:val="nil"/>
              <w:right w:val="nil"/>
            </w:tcBorders>
            <w:shd w:val="clear" w:color="000000" w:fill="FFFFFF"/>
            <w:noWrap/>
            <w:vAlign w:val="center"/>
            <w:hideMark/>
          </w:tcPr>
          <w:p w14:paraId="0C723031" w14:textId="77777777" w:rsidR="00287BE7" w:rsidRPr="00287BE7" w:rsidRDefault="00287BE7" w:rsidP="00287BE7">
            <w:pPr>
              <w:jc w:val="right"/>
              <w:rPr>
                <w:ins w:id="11448" w:author="Vinicius Franco" w:date="2020-10-29T13:58:00Z"/>
                <w:rFonts w:ascii="Arial" w:hAnsi="Arial" w:cs="Arial"/>
                <w:color w:val="000000"/>
                <w:sz w:val="14"/>
                <w:szCs w:val="14"/>
              </w:rPr>
            </w:pPr>
            <w:ins w:id="11449" w:author="Vinicius Franco" w:date="2020-10-29T13:58:00Z">
              <w:r w:rsidRPr="00287BE7">
                <w:rPr>
                  <w:rFonts w:ascii="Arial" w:hAnsi="Arial" w:cs="Arial"/>
                  <w:color w:val="000000"/>
                  <w:sz w:val="14"/>
                  <w:szCs w:val="14"/>
                </w:rPr>
                <w:t>34.871,29</w:t>
              </w:r>
            </w:ins>
          </w:p>
        </w:tc>
        <w:tc>
          <w:tcPr>
            <w:tcW w:w="792" w:type="pct"/>
            <w:tcBorders>
              <w:top w:val="nil"/>
              <w:left w:val="nil"/>
              <w:bottom w:val="nil"/>
              <w:right w:val="nil"/>
            </w:tcBorders>
            <w:shd w:val="clear" w:color="000000" w:fill="FFFFFF"/>
            <w:noWrap/>
            <w:vAlign w:val="center"/>
            <w:hideMark/>
          </w:tcPr>
          <w:p w14:paraId="13AF7F53" w14:textId="77777777" w:rsidR="00287BE7" w:rsidRPr="00287BE7" w:rsidRDefault="00287BE7" w:rsidP="00287BE7">
            <w:pPr>
              <w:jc w:val="center"/>
              <w:rPr>
                <w:ins w:id="11450" w:author="Vinicius Franco" w:date="2020-10-29T13:58:00Z"/>
                <w:rFonts w:ascii="Arial" w:hAnsi="Arial" w:cs="Arial"/>
                <w:color w:val="000000"/>
                <w:sz w:val="14"/>
                <w:szCs w:val="14"/>
              </w:rPr>
            </w:pPr>
            <w:ins w:id="11451" w:author="Vinicius Franco" w:date="2020-10-29T13:58:00Z">
              <w:r w:rsidRPr="00287BE7">
                <w:rPr>
                  <w:rFonts w:ascii="Arial" w:hAnsi="Arial" w:cs="Arial"/>
                  <w:color w:val="000000"/>
                  <w:sz w:val="14"/>
                  <w:szCs w:val="14"/>
                </w:rPr>
                <w:t>01/07/2024</w:t>
              </w:r>
            </w:ins>
          </w:p>
        </w:tc>
      </w:tr>
      <w:tr w:rsidR="00287BE7" w:rsidRPr="00287BE7" w14:paraId="6B0DB75F" w14:textId="77777777" w:rsidTr="00287BE7">
        <w:trPr>
          <w:trHeight w:val="240"/>
          <w:ins w:id="11452" w:author="Vinicius Franco" w:date="2020-10-29T13:58:00Z"/>
        </w:trPr>
        <w:tc>
          <w:tcPr>
            <w:tcW w:w="1401" w:type="pct"/>
            <w:tcBorders>
              <w:top w:val="nil"/>
              <w:left w:val="nil"/>
              <w:bottom w:val="nil"/>
              <w:right w:val="nil"/>
            </w:tcBorders>
            <w:shd w:val="clear" w:color="000000" w:fill="FFFFFF"/>
            <w:noWrap/>
            <w:vAlign w:val="center"/>
            <w:hideMark/>
          </w:tcPr>
          <w:p w14:paraId="787318B6" w14:textId="77777777" w:rsidR="00287BE7" w:rsidRPr="006511B2" w:rsidRDefault="00287BE7" w:rsidP="00287BE7">
            <w:pPr>
              <w:rPr>
                <w:ins w:id="11453" w:author="Vinicius Franco" w:date="2020-10-29T13:58:00Z"/>
                <w:rFonts w:ascii="Arial" w:hAnsi="Arial" w:cs="Arial"/>
                <w:color w:val="000000"/>
                <w:sz w:val="14"/>
                <w:szCs w:val="14"/>
                <w:lang w:val="en-US"/>
                <w:rPrChange w:id="11454" w:author="Vinicius Franco" w:date="2020-10-29T14:11:00Z">
                  <w:rPr>
                    <w:ins w:id="11455" w:author="Vinicius Franco" w:date="2020-10-29T13:58:00Z"/>
                    <w:rFonts w:ascii="Arial" w:hAnsi="Arial" w:cs="Arial"/>
                    <w:color w:val="000000"/>
                    <w:sz w:val="14"/>
                    <w:szCs w:val="14"/>
                  </w:rPr>
                </w:rPrChange>
              </w:rPr>
            </w:pPr>
            <w:ins w:id="11456" w:author="Vinicius Franco" w:date="2020-10-29T13:58:00Z">
              <w:r w:rsidRPr="006511B2">
                <w:rPr>
                  <w:rFonts w:ascii="Arial" w:hAnsi="Arial" w:cs="Arial"/>
                  <w:color w:val="000000"/>
                  <w:sz w:val="14"/>
                  <w:szCs w:val="14"/>
                  <w:lang w:val="en-US"/>
                  <w:rPrChange w:id="11457" w:author="Vinicius Franco" w:date="2020-10-29T14:11:00Z">
                    <w:rPr>
                      <w:rFonts w:ascii="Arial" w:hAnsi="Arial" w:cs="Arial"/>
                      <w:color w:val="000000"/>
                      <w:sz w:val="14"/>
                      <w:szCs w:val="14"/>
                    </w:rPr>
                  </w:rPrChange>
                </w:rPr>
                <w:t>BARRETOS COUNTRY SUITES - 620 G - CP - A</w:t>
              </w:r>
            </w:ins>
          </w:p>
        </w:tc>
        <w:tc>
          <w:tcPr>
            <w:tcW w:w="1698" w:type="pct"/>
            <w:tcBorders>
              <w:top w:val="nil"/>
              <w:left w:val="nil"/>
              <w:bottom w:val="nil"/>
              <w:right w:val="nil"/>
            </w:tcBorders>
            <w:shd w:val="clear" w:color="000000" w:fill="FFFFFF"/>
            <w:noWrap/>
            <w:vAlign w:val="center"/>
            <w:hideMark/>
          </w:tcPr>
          <w:p w14:paraId="728806EF" w14:textId="77777777" w:rsidR="00287BE7" w:rsidRPr="00287BE7" w:rsidRDefault="00287BE7" w:rsidP="00287BE7">
            <w:pPr>
              <w:rPr>
                <w:ins w:id="11458" w:author="Vinicius Franco" w:date="2020-10-29T13:58:00Z"/>
                <w:rFonts w:ascii="Arial" w:hAnsi="Arial" w:cs="Arial"/>
                <w:color w:val="000000"/>
                <w:sz w:val="14"/>
                <w:szCs w:val="14"/>
              </w:rPr>
            </w:pPr>
            <w:ins w:id="11459" w:author="Vinicius Franco" w:date="2020-10-29T13:58:00Z">
              <w:r w:rsidRPr="00287BE7">
                <w:rPr>
                  <w:rFonts w:ascii="Arial" w:hAnsi="Arial" w:cs="Arial"/>
                  <w:color w:val="000000"/>
                  <w:sz w:val="14"/>
                  <w:szCs w:val="14"/>
                </w:rPr>
                <w:t>EDIMAR AUGUSTO MACHADO</w:t>
              </w:r>
            </w:ins>
          </w:p>
        </w:tc>
        <w:tc>
          <w:tcPr>
            <w:tcW w:w="488" w:type="pct"/>
            <w:tcBorders>
              <w:top w:val="nil"/>
              <w:left w:val="nil"/>
              <w:bottom w:val="nil"/>
              <w:right w:val="nil"/>
            </w:tcBorders>
            <w:shd w:val="clear" w:color="000000" w:fill="FFFFFF"/>
            <w:noWrap/>
            <w:vAlign w:val="center"/>
            <w:hideMark/>
          </w:tcPr>
          <w:p w14:paraId="677EF2BC" w14:textId="77777777" w:rsidR="00287BE7" w:rsidRPr="00287BE7" w:rsidRDefault="00287BE7" w:rsidP="00287BE7">
            <w:pPr>
              <w:jc w:val="center"/>
              <w:rPr>
                <w:ins w:id="11460" w:author="Vinicius Franco" w:date="2020-10-29T13:58:00Z"/>
                <w:rFonts w:ascii="Arial" w:hAnsi="Arial" w:cs="Arial"/>
                <w:color w:val="000000"/>
                <w:sz w:val="14"/>
                <w:szCs w:val="14"/>
              </w:rPr>
            </w:pPr>
            <w:ins w:id="11461" w:author="Vinicius Franco" w:date="2020-10-29T13:58:00Z">
              <w:r w:rsidRPr="00287BE7">
                <w:rPr>
                  <w:rFonts w:ascii="Arial" w:hAnsi="Arial" w:cs="Arial"/>
                  <w:color w:val="000000"/>
                  <w:sz w:val="14"/>
                  <w:szCs w:val="14"/>
                </w:rPr>
                <w:t>25779361843</w:t>
              </w:r>
            </w:ins>
          </w:p>
        </w:tc>
        <w:tc>
          <w:tcPr>
            <w:tcW w:w="621" w:type="pct"/>
            <w:tcBorders>
              <w:top w:val="nil"/>
              <w:left w:val="nil"/>
              <w:bottom w:val="nil"/>
              <w:right w:val="nil"/>
            </w:tcBorders>
            <w:shd w:val="clear" w:color="000000" w:fill="FFFFFF"/>
            <w:noWrap/>
            <w:vAlign w:val="center"/>
            <w:hideMark/>
          </w:tcPr>
          <w:p w14:paraId="0C331681" w14:textId="77777777" w:rsidR="00287BE7" w:rsidRPr="00287BE7" w:rsidRDefault="00287BE7" w:rsidP="00287BE7">
            <w:pPr>
              <w:jc w:val="right"/>
              <w:rPr>
                <w:ins w:id="11462" w:author="Vinicius Franco" w:date="2020-10-29T13:58:00Z"/>
                <w:rFonts w:ascii="Arial" w:hAnsi="Arial" w:cs="Arial"/>
                <w:color w:val="000000"/>
                <w:sz w:val="14"/>
                <w:szCs w:val="14"/>
              </w:rPr>
            </w:pPr>
            <w:ins w:id="11463" w:author="Vinicius Franco" w:date="2020-10-29T13:58:00Z">
              <w:r w:rsidRPr="00287BE7">
                <w:rPr>
                  <w:rFonts w:ascii="Arial" w:hAnsi="Arial" w:cs="Arial"/>
                  <w:color w:val="000000"/>
                  <w:sz w:val="14"/>
                  <w:szCs w:val="14"/>
                </w:rPr>
                <w:t>27.037,39</w:t>
              </w:r>
            </w:ins>
          </w:p>
        </w:tc>
        <w:tc>
          <w:tcPr>
            <w:tcW w:w="792" w:type="pct"/>
            <w:tcBorders>
              <w:top w:val="nil"/>
              <w:left w:val="nil"/>
              <w:bottom w:val="nil"/>
              <w:right w:val="nil"/>
            </w:tcBorders>
            <w:shd w:val="clear" w:color="000000" w:fill="FFFFFF"/>
            <w:noWrap/>
            <w:vAlign w:val="center"/>
            <w:hideMark/>
          </w:tcPr>
          <w:p w14:paraId="1EF2FE2D" w14:textId="77777777" w:rsidR="00287BE7" w:rsidRPr="00287BE7" w:rsidRDefault="00287BE7" w:rsidP="00287BE7">
            <w:pPr>
              <w:jc w:val="center"/>
              <w:rPr>
                <w:ins w:id="11464" w:author="Vinicius Franco" w:date="2020-10-29T13:58:00Z"/>
                <w:rFonts w:ascii="Arial" w:hAnsi="Arial" w:cs="Arial"/>
                <w:color w:val="000000"/>
                <w:sz w:val="14"/>
                <w:szCs w:val="14"/>
              </w:rPr>
            </w:pPr>
            <w:ins w:id="11465" w:author="Vinicius Franco" w:date="2020-10-29T13:58:00Z">
              <w:r w:rsidRPr="00287BE7">
                <w:rPr>
                  <w:rFonts w:ascii="Arial" w:hAnsi="Arial" w:cs="Arial"/>
                  <w:color w:val="000000"/>
                  <w:sz w:val="14"/>
                  <w:szCs w:val="14"/>
                </w:rPr>
                <w:t>01/03/2024</w:t>
              </w:r>
            </w:ins>
          </w:p>
        </w:tc>
      </w:tr>
      <w:tr w:rsidR="00287BE7" w:rsidRPr="00287BE7" w14:paraId="07AACACC" w14:textId="77777777" w:rsidTr="00287BE7">
        <w:trPr>
          <w:trHeight w:val="240"/>
          <w:ins w:id="11466" w:author="Vinicius Franco" w:date="2020-10-29T13:58:00Z"/>
        </w:trPr>
        <w:tc>
          <w:tcPr>
            <w:tcW w:w="1401" w:type="pct"/>
            <w:tcBorders>
              <w:top w:val="nil"/>
              <w:left w:val="nil"/>
              <w:bottom w:val="nil"/>
              <w:right w:val="nil"/>
            </w:tcBorders>
            <w:shd w:val="clear" w:color="000000" w:fill="FFFFFF"/>
            <w:noWrap/>
            <w:vAlign w:val="center"/>
            <w:hideMark/>
          </w:tcPr>
          <w:p w14:paraId="0840AC1B" w14:textId="77777777" w:rsidR="00287BE7" w:rsidRPr="006511B2" w:rsidRDefault="00287BE7" w:rsidP="00287BE7">
            <w:pPr>
              <w:rPr>
                <w:ins w:id="11467" w:author="Vinicius Franco" w:date="2020-10-29T13:58:00Z"/>
                <w:rFonts w:ascii="Arial" w:hAnsi="Arial" w:cs="Arial"/>
                <w:color w:val="000000"/>
                <w:sz w:val="14"/>
                <w:szCs w:val="14"/>
                <w:lang w:val="en-US"/>
                <w:rPrChange w:id="11468" w:author="Vinicius Franco" w:date="2020-10-29T14:11:00Z">
                  <w:rPr>
                    <w:ins w:id="11469" w:author="Vinicius Franco" w:date="2020-10-29T13:58:00Z"/>
                    <w:rFonts w:ascii="Arial" w:hAnsi="Arial" w:cs="Arial"/>
                    <w:color w:val="000000"/>
                    <w:sz w:val="14"/>
                    <w:szCs w:val="14"/>
                  </w:rPr>
                </w:rPrChange>
              </w:rPr>
            </w:pPr>
            <w:ins w:id="11470" w:author="Vinicius Franco" w:date="2020-10-29T13:58:00Z">
              <w:r w:rsidRPr="006511B2">
                <w:rPr>
                  <w:rFonts w:ascii="Arial" w:hAnsi="Arial" w:cs="Arial"/>
                  <w:color w:val="000000"/>
                  <w:sz w:val="14"/>
                  <w:szCs w:val="14"/>
                  <w:lang w:val="en-US"/>
                  <w:rPrChange w:id="11471" w:author="Vinicius Franco" w:date="2020-10-29T14:11:00Z">
                    <w:rPr>
                      <w:rFonts w:ascii="Arial" w:hAnsi="Arial" w:cs="Arial"/>
                      <w:color w:val="000000"/>
                      <w:sz w:val="14"/>
                      <w:szCs w:val="14"/>
                    </w:rPr>
                  </w:rPrChange>
                </w:rPr>
                <w:t>BARRETOS COUNTRY SUITES - 620 I - CO - A</w:t>
              </w:r>
            </w:ins>
          </w:p>
        </w:tc>
        <w:tc>
          <w:tcPr>
            <w:tcW w:w="1698" w:type="pct"/>
            <w:tcBorders>
              <w:top w:val="nil"/>
              <w:left w:val="nil"/>
              <w:bottom w:val="nil"/>
              <w:right w:val="nil"/>
            </w:tcBorders>
            <w:shd w:val="clear" w:color="000000" w:fill="FFFFFF"/>
            <w:noWrap/>
            <w:vAlign w:val="center"/>
            <w:hideMark/>
          </w:tcPr>
          <w:p w14:paraId="34172D33" w14:textId="77777777" w:rsidR="00287BE7" w:rsidRPr="00287BE7" w:rsidRDefault="00287BE7" w:rsidP="00287BE7">
            <w:pPr>
              <w:rPr>
                <w:ins w:id="11472" w:author="Vinicius Franco" w:date="2020-10-29T13:58:00Z"/>
                <w:rFonts w:ascii="Arial" w:hAnsi="Arial" w:cs="Arial"/>
                <w:color w:val="000000"/>
                <w:sz w:val="14"/>
                <w:szCs w:val="14"/>
              </w:rPr>
            </w:pPr>
            <w:ins w:id="11473" w:author="Vinicius Franco" w:date="2020-10-29T13:58:00Z">
              <w:r w:rsidRPr="00287BE7">
                <w:rPr>
                  <w:rFonts w:ascii="Arial" w:hAnsi="Arial" w:cs="Arial"/>
                  <w:color w:val="000000"/>
                  <w:sz w:val="14"/>
                  <w:szCs w:val="14"/>
                </w:rPr>
                <w:t>LINALDO BARRETO DE OLIVEIRA</w:t>
              </w:r>
            </w:ins>
          </w:p>
        </w:tc>
        <w:tc>
          <w:tcPr>
            <w:tcW w:w="488" w:type="pct"/>
            <w:tcBorders>
              <w:top w:val="nil"/>
              <w:left w:val="nil"/>
              <w:bottom w:val="nil"/>
              <w:right w:val="nil"/>
            </w:tcBorders>
            <w:shd w:val="clear" w:color="000000" w:fill="FFFFFF"/>
            <w:noWrap/>
            <w:vAlign w:val="center"/>
            <w:hideMark/>
          </w:tcPr>
          <w:p w14:paraId="782DC980" w14:textId="77777777" w:rsidR="00287BE7" w:rsidRPr="00287BE7" w:rsidRDefault="00287BE7" w:rsidP="00287BE7">
            <w:pPr>
              <w:jc w:val="center"/>
              <w:rPr>
                <w:ins w:id="11474" w:author="Vinicius Franco" w:date="2020-10-29T13:58:00Z"/>
                <w:rFonts w:ascii="Arial" w:hAnsi="Arial" w:cs="Arial"/>
                <w:color w:val="000000"/>
                <w:sz w:val="14"/>
                <w:szCs w:val="14"/>
              </w:rPr>
            </w:pPr>
            <w:ins w:id="11475" w:author="Vinicius Franco" w:date="2020-10-29T13:58:00Z">
              <w:r w:rsidRPr="00287BE7">
                <w:rPr>
                  <w:rFonts w:ascii="Arial" w:hAnsi="Arial" w:cs="Arial"/>
                  <w:color w:val="000000"/>
                  <w:sz w:val="14"/>
                  <w:szCs w:val="14"/>
                </w:rPr>
                <w:t>24636019814</w:t>
              </w:r>
            </w:ins>
          </w:p>
        </w:tc>
        <w:tc>
          <w:tcPr>
            <w:tcW w:w="621" w:type="pct"/>
            <w:tcBorders>
              <w:top w:val="nil"/>
              <w:left w:val="nil"/>
              <w:bottom w:val="nil"/>
              <w:right w:val="nil"/>
            </w:tcBorders>
            <w:shd w:val="clear" w:color="000000" w:fill="FFFFFF"/>
            <w:noWrap/>
            <w:vAlign w:val="center"/>
            <w:hideMark/>
          </w:tcPr>
          <w:p w14:paraId="0F983AC0" w14:textId="77777777" w:rsidR="00287BE7" w:rsidRPr="00287BE7" w:rsidRDefault="00287BE7" w:rsidP="00287BE7">
            <w:pPr>
              <w:jc w:val="right"/>
              <w:rPr>
                <w:ins w:id="11476" w:author="Vinicius Franco" w:date="2020-10-29T13:58:00Z"/>
                <w:rFonts w:ascii="Arial" w:hAnsi="Arial" w:cs="Arial"/>
                <w:color w:val="000000"/>
                <w:sz w:val="14"/>
                <w:szCs w:val="14"/>
              </w:rPr>
            </w:pPr>
            <w:ins w:id="11477" w:author="Vinicius Franco" w:date="2020-10-29T13:58:00Z">
              <w:r w:rsidRPr="00287BE7">
                <w:rPr>
                  <w:rFonts w:ascii="Arial" w:hAnsi="Arial" w:cs="Arial"/>
                  <w:color w:val="000000"/>
                  <w:sz w:val="14"/>
                  <w:szCs w:val="14"/>
                </w:rPr>
                <w:t>37.255,48</w:t>
              </w:r>
            </w:ins>
          </w:p>
        </w:tc>
        <w:tc>
          <w:tcPr>
            <w:tcW w:w="792" w:type="pct"/>
            <w:tcBorders>
              <w:top w:val="nil"/>
              <w:left w:val="nil"/>
              <w:bottom w:val="nil"/>
              <w:right w:val="nil"/>
            </w:tcBorders>
            <w:shd w:val="clear" w:color="000000" w:fill="FFFFFF"/>
            <w:noWrap/>
            <w:vAlign w:val="center"/>
            <w:hideMark/>
          </w:tcPr>
          <w:p w14:paraId="5E1285FB" w14:textId="77777777" w:rsidR="00287BE7" w:rsidRPr="00287BE7" w:rsidRDefault="00287BE7" w:rsidP="00287BE7">
            <w:pPr>
              <w:jc w:val="center"/>
              <w:rPr>
                <w:ins w:id="11478" w:author="Vinicius Franco" w:date="2020-10-29T13:58:00Z"/>
                <w:rFonts w:ascii="Arial" w:hAnsi="Arial" w:cs="Arial"/>
                <w:color w:val="000000"/>
                <w:sz w:val="14"/>
                <w:szCs w:val="14"/>
              </w:rPr>
            </w:pPr>
            <w:ins w:id="11479" w:author="Vinicius Franco" w:date="2020-10-29T13:58:00Z">
              <w:r w:rsidRPr="00287BE7">
                <w:rPr>
                  <w:rFonts w:ascii="Arial" w:hAnsi="Arial" w:cs="Arial"/>
                  <w:color w:val="000000"/>
                  <w:sz w:val="14"/>
                  <w:szCs w:val="14"/>
                </w:rPr>
                <w:t>01/01/2024</w:t>
              </w:r>
            </w:ins>
          </w:p>
        </w:tc>
      </w:tr>
      <w:tr w:rsidR="00287BE7" w:rsidRPr="00287BE7" w14:paraId="2B23368C" w14:textId="77777777" w:rsidTr="00287BE7">
        <w:trPr>
          <w:trHeight w:val="240"/>
          <w:ins w:id="11480" w:author="Vinicius Franco" w:date="2020-10-29T13:58:00Z"/>
        </w:trPr>
        <w:tc>
          <w:tcPr>
            <w:tcW w:w="1401" w:type="pct"/>
            <w:tcBorders>
              <w:top w:val="nil"/>
              <w:left w:val="nil"/>
              <w:bottom w:val="nil"/>
              <w:right w:val="nil"/>
            </w:tcBorders>
            <w:shd w:val="clear" w:color="000000" w:fill="FFFFFF"/>
            <w:noWrap/>
            <w:vAlign w:val="center"/>
            <w:hideMark/>
          </w:tcPr>
          <w:p w14:paraId="3E32BB11" w14:textId="77777777" w:rsidR="00287BE7" w:rsidRPr="006511B2" w:rsidRDefault="00287BE7" w:rsidP="00287BE7">
            <w:pPr>
              <w:rPr>
                <w:ins w:id="11481" w:author="Vinicius Franco" w:date="2020-10-29T13:58:00Z"/>
                <w:rFonts w:ascii="Arial" w:hAnsi="Arial" w:cs="Arial"/>
                <w:color w:val="000000"/>
                <w:sz w:val="14"/>
                <w:szCs w:val="14"/>
                <w:lang w:val="en-US"/>
                <w:rPrChange w:id="11482" w:author="Vinicius Franco" w:date="2020-10-29T14:12:00Z">
                  <w:rPr>
                    <w:ins w:id="11483" w:author="Vinicius Franco" w:date="2020-10-29T13:58:00Z"/>
                    <w:rFonts w:ascii="Arial" w:hAnsi="Arial" w:cs="Arial"/>
                    <w:color w:val="000000"/>
                    <w:sz w:val="14"/>
                    <w:szCs w:val="14"/>
                  </w:rPr>
                </w:rPrChange>
              </w:rPr>
            </w:pPr>
            <w:ins w:id="11484" w:author="Vinicius Franco" w:date="2020-10-29T13:58:00Z">
              <w:r w:rsidRPr="006511B2">
                <w:rPr>
                  <w:rFonts w:ascii="Arial" w:hAnsi="Arial" w:cs="Arial"/>
                  <w:color w:val="000000"/>
                  <w:sz w:val="14"/>
                  <w:szCs w:val="14"/>
                  <w:lang w:val="en-US"/>
                  <w:rPrChange w:id="11485" w:author="Vinicius Franco" w:date="2020-10-29T14:12:00Z">
                    <w:rPr>
                      <w:rFonts w:ascii="Arial" w:hAnsi="Arial" w:cs="Arial"/>
                      <w:color w:val="000000"/>
                      <w:sz w:val="14"/>
                      <w:szCs w:val="14"/>
                    </w:rPr>
                  </w:rPrChange>
                </w:rPr>
                <w:t>BARRETOS COUNTRY SUITES - 620 J - CP - A</w:t>
              </w:r>
            </w:ins>
          </w:p>
        </w:tc>
        <w:tc>
          <w:tcPr>
            <w:tcW w:w="1698" w:type="pct"/>
            <w:tcBorders>
              <w:top w:val="nil"/>
              <w:left w:val="nil"/>
              <w:bottom w:val="nil"/>
              <w:right w:val="nil"/>
            </w:tcBorders>
            <w:shd w:val="clear" w:color="000000" w:fill="FFFFFF"/>
            <w:noWrap/>
            <w:vAlign w:val="center"/>
            <w:hideMark/>
          </w:tcPr>
          <w:p w14:paraId="3B3F558A" w14:textId="77777777" w:rsidR="00287BE7" w:rsidRPr="00287BE7" w:rsidRDefault="00287BE7" w:rsidP="00287BE7">
            <w:pPr>
              <w:rPr>
                <w:ins w:id="11486" w:author="Vinicius Franco" w:date="2020-10-29T13:58:00Z"/>
                <w:rFonts w:ascii="Arial" w:hAnsi="Arial" w:cs="Arial"/>
                <w:color w:val="000000"/>
                <w:sz w:val="14"/>
                <w:szCs w:val="14"/>
              </w:rPr>
            </w:pPr>
            <w:ins w:id="11487" w:author="Vinicius Franco" w:date="2020-10-29T13:58:00Z">
              <w:r w:rsidRPr="00287BE7">
                <w:rPr>
                  <w:rFonts w:ascii="Arial" w:hAnsi="Arial" w:cs="Arial"/>
                  <w:color w:val="000000"/>
                  <w:sz w:val="14"/>
                  <w:szCs w:val="14"/>
                </w:rPr>
                <w:t>IRMO FRANCA DE SOUZA</w:t>
              </w:r>
            </w:ins>
          </w:p>
        </w:tc>
        <w:tc>
          <w:tcPr>
            <w:tcW w:w="488" w:type="pct"/>
            <w:tcBorders>
              <w:top w:val="nil"/>
              <w:left w:val="nil"/>
              <w:bottom w:val="nil"/>
              <w:right w:val="nil"/>
            </w:tcBorders>
            <w:shd w:val="clear" w:color="000000" w:fill="FFFFFF"/>
            <w:noWrap/>
            <w:vAlign w:val="center"/>
            <w:hideMark/>
          </w:tcPr>
          <w:p w14:paraId="07C16B39" w14:textId="77777777" w:rsidR="00287BE7" w:rsidRPr="00287BE7" w:rsidRDefault="00287BE7" w:rsidP="00287BE7">
            <w:pPr>
              <w:jc w:val="center"/>
              <w:rPr>
                <w:ins w:id="11488" w:author="Vinicius Franco" w:date="2020-10-29T13:58:00Z"/>
                <w:rFonts w:ascii="Arial" w:hAnsi="Arial" w:cs="Arial"/>
                <w:color w:val="000000"/>
                <w:sz w:val="14"/>
                <w:szCs w:val="14"/>
              </w:rPr>
            </w:pPr>
            <w:ins w:id="11489" w:author="Vinicius Franco" w:date="2020-10-29T13:58:00Z">
              <w:r w:rsidRPr="00287BE7">
                <w:rPr>
                  <w:rFonts w:ascii="Arial" w:hAnsi="Arial" w:cs="Arial"/>
                  <w:color w:val="000000"/>
                  <w:sz w:val="14"/>
                  <w:szCs w:val="14"/>
                </w:rPr>
                <w:t>16293904885</w:t>
              </w:r>
            </w:ins>
          </w:p>
        </w:tc>
        <w:tc>
          <w:tcPr>
            <w:tcW w:w="621" w:type="pct"/>
            <w:tcBorders>
              <w:top w:val="nil"/>
              <w:left w:val="nil"/>
              <w:bottom w:val="nil"/>
              <w:right w:val="nil"/>
            </w:tcBorders>
            <w:shd w:val="clear" w:color="000000" w:fill="FFFFFF"/>
            <w:noWrap/>
            <w:vAlign w:val="center"/>
            <w:hideMark/>
          </w:tcPr>
          <w:p w14:paraId="223B2640" w14:textId="77777777" w:rsidR="00287BE7" w:rsidRPr="00287BE7" w:rsidRDefault="00287BE7" w:rsidP="00287BE7">
            <w:pPr>
              <w:jc w:val="right"/>
              <w:rPr>
                <w:ins w:id="11490" w:author="Vinicius Franco" w:date="2020-10-29T13:58:00Z"/>
                <w:rFonts w:ascii="Arial" w:hAnsi="Arial" w:cs="Arial"/>
                <w:color w:val="000000"/>
                <w:sz w:val="14"/>
                <w:szCs w:val="14"/>
              </w:rPr>
            </w:pPr>
            <w:ins w:id="11491" w:author="Vinicius Franco" w:date="2020-10-29T13:58:00Z">
              <w:r w:rsidRPr="00287BE7">
                <w:rPr>
                  <w:rFonts w:ascii="Arial" w:hAnsi="Arial" w:cs="Arial"/>
                  <w:color w:val="000000"/>
                  <w:sz w:val="14"/>
                  <w:szCs w:val="14"/>
                </w:rPr>
                <w:t>37.310,17</w:t>
              </w:r>
            </w:ins>
          </w:p>
        </w:tc>
        <w:tc>
          <w:tcPr>
            <w:tcW w:w="792" w:type="pct"/>
            <w:tcBorders>
              <w:top w:val="nil"/>
              <w:left w:val="nil"/>
              <w:bottom w:val="nil"/>
              <w:right w:val="nil"/>
            </w:tcBorders>
            <w:shd w:val="clear" w:color="000000" w:fill="FFFFFF"/>
            <w:noWrap/>
            <w:vAlign w:val="center"/>
            <w:hideMark/>
          </w:tcPr>
          <w:p w14:paraId="52373619" w14:textId="77777777" w:rsidR="00287BE7" w:rsidRPr="00287BE7" w:rsidRDefault="00287BE7" w:rsidP="00287BE7">
            <w:pPr>
              <w:jc w:val="center"/>
              <w:rPr>
                <w:ins w:id="11492" w:author="Vinicius Franco" w:date="2020-10-29T13:58:00Z"/>
                <w:rFonts w:ascii="Arial" w:hAnsi="Arial" w:cs="Arial"/>
                <w:color w:val="000000"/>
                <w:sz w:val="14"/>
                <w:szCs w:val="14"/>
              </w:rPr>
            </w:pPr>
            <w:ins w:id="11493" w:author="Vinicius Franco" w:date="2020-10-29T13:58:00Z">
              <w:r w:rsidRPr="00287BE7">
                <w:rPr>
                  <w:rFonts w:ascii="Arial" w:hAnsi="Arial" w:cs="Arial"/>
                  <w:color w:val="000000"/>
                  <w:sz w:val="14"/>
                  <w:szCs w:val="14"/>
                </w:rPr>
                <w:t>01/11/2024</w:t>
              </w:r>
            </w:ins>
          </w:p>
        </w:tc>
      </w:tr>
      <w:tr w:rsidR="00287BE7" w:rsidRPr="00287BE7" w14:paraId="4F5152AC" w14:textId="77777777" w:rsidTr="00287BE7">
        <w:trPr>
          <w:trHeight w:val="240"/>
          <w:ins w:id="11494" w:author="Vinicius Franco" w:date="2020-10-29T13:58:00Z"/>
        </w:trPr>
        <w:tc>
          <w:tcPr>
            <w:tcW w:w="1401" w:type="pct"/>
            <w:tcBorders>
              <w:top w:val="nil"/>
              <w:left w:val="nil"/>
              <w:bottom w:val="nil"/>
              <w:right w:val="nil"/>
            </w:tcBorders>
            <w:shd w:val="clear" w:color="000000" w:fill="FFFFFF"/>
            <w:noWrap/>
            <w:vAlign w:val="center"/>
            <w:hideMark/>
          </w:tcPr>
          <w:p w14:paraId="00F06E0F" w14:textId="77777777" w:rsidR="00287BE7" w:rsidRPr="006511B2" w:rsidRDefault="00287BE7" w:rsidP="00287BE7">
            <w:pPr>
              <w:rPr>
                <w:ins w:id="11495" w:author="Vinicius Franco" w:date="2020-10-29T13:58:00Z"/>
                <w:rFonts w:ascii="Arial" w:hAnsi="Arial" w:cs="Arial"/>
                <w:color w:val="000000"/>
                <w:sz w:val="14"/>
                <w:szCs w:val="14"/>
                <w:lang w:val="en-US"/>
                <w:rPrChange w:id="11496" w:author="Vinicius Franco" w:date="2020-10-29T14:12:00Z">
                  <w:rPr>
                    <w:ins w:id="11497" w:author="Vinicius Franco" w:date="2020-10-29T13:58:00Z"/>
                    <w:rFonts w:ascii="Arial" w:hAnsi="Arial" w:cs="Arial"/>
                    <w:color w:val="000000"/>
                    <w:sz w:val="14"/>
                    <w:szCs w:val="14"/>
                  </w:rPr>
                </w:rPrChange>
              </w:rPr>
            </w:pPr>
            <w:ins w:id="11498" w:author="Vinicius Franco" w:date="2020-10-29T13:58:00Z">
              <w:r w:rsidRPr="006511B2">
                <w:rPr>
                  <w:rFonts w:ascii="Arial" w:hAnsi="Arial" w:cs="Arial"/>
                  <w:color w:val="000000"/>
                  <w:sz w:val="14"/>
                  <w:szCs w:val="14"/>
                  <w:lang w:val="en-US"/>
                  <w:rPrChange w:id="11499" w:author="Vinicius Franco" w:date="2020-10-29T14:12:00Z">
                    <w:rPr>
                      <w:rFonts w:ascii="Arial" w:hAnsi="Arial" w:cs="Arial"/>
                      <w:color w:val="000000"/>
                      <w:sz w:val="14"/>
                      <w:szCs w:val="14"/>
                    </w:rPr>
                  </w:rPrChange>
                </w:rPr>
                <w:t>BARRETOS COUNTRY SUITES - 620 K - CO - A</w:t>
              </w:r>
            </w:ins>
          </w:p>
        </w:tc>
        <w:tc>
          <w:tcPr>
            <w:tcW w:w="1698" w:type="pct"/>
            <w:tcBorders>
              <w:top w:val="nil"/>
              <w:left w:val="nil"/>
              <w:bottom w:val="nil"/>
              <w:right w:val="nil"/>
            </w:tcBorders>
            <w:shd w:val="clear" w:color="000000" w:fill="FFFFFF"/>
            <w:noWrap/>
            <w:vAlign w:val="center"/>
            <w:hideMark/>
          </w:tcPr>
          <w:p w14:paraId="22BAD6B8" w14:textId="77777777" w:rsidR="00287BE7" w:rsidRPr="00287BE7" w:rsidRDefault="00287BE7" w:rsidP="00287BE7">
            <w:pPr>
              <w:rPr>
                <w:ins w:id="11500" w:author="Vinicius Franco" w:date="2020-10-29T13:58:00Z"/>
                <w:rFonts w:ascii="Arial" w:hAnsi="Arial" w:cs="Arial"/>
                <w:color w:val="000000"/>
                <w:sz w:val="14"/>
                <w:szCs w:val="14"/>
              </w:rPr>
            </w:pPr>
            <w:ins w:id="11501" w:author="Vinicius Franco" w:date="2020-10-29T13:58:00Z">
              <w:r w:rsidRPr="00287BE7">
                <w:rPr>
                  <w:rFonts w:ascii="Arial" w:hAnsi="Arial" w:cs="Arial"/>
                  <w:color w:val="000000"/>
                  <w:sz w:val="14"/>
                  <w:szCs w:val="14"/>
                </w:rPr>
                <w:t>CLAUDIO BATISTA DA SILVA JUNIOR</w:t>
              </w:r>
            </w:ins>
          </w:p>
        </w:tc>
        <w:tc>
          <w:tcPr>
            <w:tcW w:w="488" w:type="pct"/>
            <w:tcBorders>
              <w:top w:val="nil"/>
              <w:left w:val="nil"/>
              <w:bottom w:val="nil"/>
              <w:right w:val="nil"/>
            </w:tcBorders>
            <w:shd w:val="clear" w:color="000000" w:fill="FFFFFF"/>
            <w:noWrap/>
            <w:vAlign w:val="center"/>
            <w:hideMark/>
          </w:tcPr>
          <w:p w14:paraId="74CC1D32" w14:textId="77777777" w:rsidR="00287BE7" w:rsidRPr="00287BE7" w:rsidRDefault="00287BE7" w:rsidP="00287BE7">
            <w:pPr>
              <w:jc w:val="center"/>
              <w:rPr>
                <w:ins w:id="11502" w:author="Vinicius Franco" w:date="2020-10-29T13:58:00Z"/>
                <w:rFonts w:ascii="Arial" w:hAnsi="Arial" w:cs="Arial"/>
                <w:color w:val="000000"/>
                <w:sz w:val="14"/>
                <w:szCs w:val="14"/>
              </w:rPr>
            </w:pPr>
            <w:ins w:id="11503" w:author="Vinicius Franco" w:date="2020-10-29T13:58:00Z">
              <w:r w:rsidRPr="00287BE7">
                <w:rPr>
                  <w:rFonts w:ascii="Arial" w:hAnsi="Arial" w:cs="Arial"/>
                  <w:color w:val="000000"/>
                  <w:sz w:val="14"/>
                  <w:szCs w:val="14"/>
                </w:rPr>
                <w:t>18388945866</w:t>
              </w:r>
            </w:ins>
          </w:p>
        </w:tc>
        <w:tc>
          <w:tcPr>
            <w:tcW w:w="621" w:type="pct"/>
            <w:tcBorders>
              <w:top w:val="nil"/>
              <w:left w:val="nil"/>
              <w:bottom w:val="nil"/>
              <w:right w:val="nil"/>
            </w:tcBorders>
            <w:shd w:val="clear" w:color="000000" w:fill="FFFFFF"/>
            <w:noWrap/>
            <w:vAlign w:val="center"/>
            <w:hideMark/>
          </w:tcPr>
          <w:p w14:paraId="5588F006" w14:textId="77777777" w:rsidR="00287BE7" w:rsidRPr="00287BE7" w:rsidRDefault="00287BE7" w:rsidP="00287BE7">
            <w:pPr>
              <w:jc w:val="right"/>
              <w:rPr>
                <w:ins w:id="11504" w:author="Vinicius Franco" w:date="2020-10-29T13:58:00Z"/>
                <w:rFonts w:ascii="Arial" w:hAnsi="Arial" w:cs="Arial"/>
                <w:color w:val="000000"/>
                <w:sz w:val="14"/>
                <w:szCs w:val="14"/>
              </w:rPr>
            </w:pPr>
            <w:ins w:id="11505" w:author="Vinicius Franco" w:date="2020-10-29T13:58:00Z">
              <w:r w:rsidRPr="00287BE7">
                <w:rPr>
                  <w:rFonts w:ascii="Arial" w:hAnsi="Arial" w:cs="Arial"/>
                  <w:color w:val="000000"/>
                  <w:sz w:val="14"/>
                  <w:szCs w:val="14"/>
                </w:rPr>
                <w:t>7.570,67</w:t>
              </w:r>
            </w:ins>
          </w:p>
        </w:tc>
        <w:tc>
          <w:tcPr>
            <w:tcW w:w="792" w:type="pct"/>
            <w:tcBorders>
              <w:top w:val="nil"/>
              <w:left w:val="nil"/>
              <w:bottom w:val="nil"/>
              <w:right w:val="nil"/>
            </w:tcBorders>
            <w:shd w:val="clear" w:color="000000" w:fill="FFFFFF"/>
            <w:noWrap/>
            <w:vAlign w:val="center"/>
            <w:hideMark/>
          </w:tcPr>
          <w:p w14:paraId="016D0B26" w14:textId="77777777" w:rsidR="00287BE7" w:rsidRPr="00287BE7" w:rsidRDefault="00287BE7" w:rsidP="00287BE7">
            <w:pPr>
              <w:jc w:val="center"/>
              <w:rPr>
                <w:ins w:id="11506" w:author="Vinicius Franco" w:date="2020-10-29T13:58:00Z"/>
                <w:rFonts w:ascii="Arial" w:hAnsi="Arial" w:cs="Arial"/>
                <w:color w:val="000000"/>
                <w:sz w:val="14"/>
                <w:szCs w:val="14"/>
              </w:rPr>
            </w:pPr>
            <w:ins w:id="11507" w:author="Vinicius Franco" w:date="2020-10-29T13:58:00Z">
              <w:r w:rsidRPr="00287BE7">
                <w:rPr>
                  <w:rFonts w:ascii="Arial" w:hAnsi="Arial" w:cs="Arial"/>
                  <w:color w:val="000000"/>
                  <w:sz w:val="14"/>
                  <w:szCs w:val="14"/>
                </w:rPr>
                <w:t>01/12/2020</w:t>
              </w:r>
            </w:ins>
          </w:p>
        </w:tc>
      </w:tr>
      <w:tr w:rsidR="00287BE7" w:rsidRPr="00287BE7" w14:paraId="030EB662" w14:textId="77777777" w:rsidTr="00287BE7">
        <w:trPr>
          <w:trHeight w:val="240"/>
          <w:ins w:id="11508" w:author="Vinicius Franco" w:date="2020-10-29T13:58:00Z"/>
        </w:trPr>
        <w:tc>
          <w:tcPr>
            <w:tcW w:w="1401" w:type="pct"/>
            <w:tcBorders>
              <w:top w:val="nil"/>
              <w:left w:val="nil"/>
              <w:bottom w:val="nil"/>
              <w:right w:val="nil"/>
            </w:tcBorders>
            <w:shd w:val="clear" w:color="000000" w:fill="FFFFFF"/>
            <w:noWrap/>
            <w:vAlign w:val="center"/>
            <w:hideMark/>
          </w:tcPr>
          <w:p w14:paraId="7DDD6E38" w14:textId="77777777" w:rsidR="00287BE7" w:rsidRPr="006511B2" w:rsidRDefault="00287BE7" w:rsidP="00287BE7">
            <w:pPr>
              <w:rPr>
                <w:ins w:id="11509" w:author="Vinicius Franco" w:date="2020-10-29T13:58:00Z"/>
                <w:rFonts w:ascii="Arial" w:hAnsi="Arial" w:cs="Arial"/>
                <w:color w:val="000000"/>
                <w:sz w:val="14"/>
                <w:szCs w:val="14"/>
                <w:lang w:val="en-US"/>
                <w:rPrChange w:id="11510" w:author="Vinicius Franco" w:date="2020-10-29T14:12:00Z">
                  <w:rPr>
                    <w:ins w:id="11511" w:author="Vinicius Franco" w:date="2020-10-29T13:58:00Z"/>
                    <w:rFonts w:ascii="Arial" w:hAnsi="Arial" w:cs="Arial"/>
                    <w:color w:val="000000"/>
                    <w:sz w:val="14"/>
                    <w:szCs w:val="14"/>
                  </w:rPr>
                </w:rPrChange>
              </w:rPr>
            </w:pPr>
            <w:ins w:id="11512" w:author="Vinicius Franco" w:date="2020-10-29T13:58:00Z">
              <w:r w:rsidRPr="006511B2">
                <w:rPr>
                  <w:rFonts w:ascii="Arial" w:hAnsi="Arial" w:cs="Arial"/>
                  <w:color w:val="000000"/>
                  <w:sz w:val="14"/>
                  <w:szCs w:val="14"/>
                  <w:lang w:val="en-US"/>
                  <w:rPrChange w:id="11513" w:author="Vinicius Franco" w:date="2020-10-29T14:12:00Z">
                    <w:rPr>
                      <w:rFonts w:ascii="Arial" w:hAnsi="Arial" w:cs="Arial"/>
                      <w:color w:val="000000"/>
                      <w:sz w:val="14"/>
                      <w:szCs w:val="14"/>
                    </w:rPr>
                  </w:rPrChange>
                </w:rPr>
                <w:t>BARRETOS COUNTRY SUITES - 620 L - CP - A</w:t>
              </w:r>
            </w:ins>
          </w:p>
        </w:tc>
        <w:tc>
          <w:tcPr>
            <w:tcW w:w="1698" w:type="pct"/>
            <w:tcBorders>
              <w:top w:val="nil"/>
              <w:left w:val="nil"/>
              <w:bottom w:val="nil"/>
              <w:right w:val="nil"/>
            </w:tcBorders>
            <w:shd w:val="clear" w:color="000000" w:fill="FFFFFF"/>
            <w:noWrap/>
            <w:vAlign w:val="center"/>
            <w:hideMark/>
          </w:tcPr>
          <w:p w14:paraId="32DA4890" w14:textId="77777777" w:rsidR="00287BE7" w:rsidRPr="00287BE7" w:rsidRDefault="00287BE7" w:rsidP="00287BE7">
            <w:pPr>
              <w:rPr>
                <w:ins w:id="11514" w:author="Vinicius Franco" w:date="2020-10-29T13:58:00Z"/>
                <w:rFonts w:ascii="Arial" w:hAnsi="Arial" w:cs="Arial"/>
                <w:color w:val="000000"/>
                <w:sz w:val="14"/>
                <w:szCs w:val="14"/>
              </w:rPr>
            </w:pPr>
            <w:ins w:id="11515" w:author="Vinicius Franco" w:date="2020-10-29T13:58:00Z">
              <w:r w:rsidRPr="00287BE7">
                <w:rPr>
                  <w:rFonts w:ascii="Arial" w:hAnsi="Arial" w:cs="Arial"/>
                  <w:color w:val="000000"/>
                  <w:sz w:val="14"/>
                  <w:szCs w:val="14"/>
                </w:rPr>
                <w:t>WELINGTON TEIXEIRA</w:t>
              </w:r>
            </w:ins>
          </w:p>
        </w:tc>
        <w:tc>
          <w:tcPr>
            <w:tcW w:w="488" w:type="pct"/>
            <w:tcBorders>
              <w:top w:val="nil"/>
              <w:left w:val="nil"/>
              <w:bottom w:val="nil"/>
              <w:right w:val="nil"/>
            </w:tcBorders>
            <w:shd w:val="clear" w:color="000000" w:fill="FFFFFF"/>
            <w:noWrap/>
            <w:vAlign w:val="center"/>
            <w:hideMark/>
          </w:tcPr>
          <w:p w14:paraId="7B1E9DA4" w14:textId="77777777" w:rsidR="00287BE7" w:rsidRPr="00287BE7" w:rsidRDefault="00287BE7" w:rsidP="00287BE7">
            <w:pPr>
              <w:jc w:val="center"/>
              <w:rPr>
                <w:ins w:id="11516" w:author="Vinicius Franco" w:date="2020-10-29T13:58:00Z"/>
                <w:rFonts w:ascii="Arial" w:hAnsi="Arial" w:cs="Arial"/>
                <w:color w:val="000000"/>
                <w:sz w:val="14"/>
                <w:szCs w:val="14"/>
              </w:rPr>
            </w:pPr>
            <w:ins w:id="11517" w:author="Vinicius Franco" w:date="2020-10-29T13:58:00Z">
              <w:r w:rsidRPr="00287BE7">
                <w:rPr>
                  <w:rFonts w:ascii="Arial" w:hAnsi="Arial" w:cs="Arial"/>
                  <w:color w:val="000000"/>
                  <w:sz w:val="14"/>
                  <w:szCs w:val="14"/>
                </w:rPr>
                <w:t>92523722100</w:t>
              </w:r>
            </w:ins>
          </w:p>
        </w:tc>
        <w:tc>
          <w:tcPr>
            <w:tcW w:w="621" w:type="pct"/>
            <w:tcBorders>
              <w:top w:val="nil"/>
              <w:left w:val="nil"/>
              <w:bottom w:val="nil"/>
              <w:right w:val="nil"/>
            </w:tcBorders>
            <w:shd w:val="clear" w:color="000000" w:fill="FFFFFF"/>
            <w:noWrap/>
            <w:vAlign w:val="center"/>
            <w:hideMark/>
          </w:tcPr>
          <w:p w14:paraId="60929AE8" w14:textId="77777777" w:rsidR="00287BE7" w:rsidRPr="00287BE7" w:rsidRDefault="00287BE7" w:rsidP="00287BE7">
            <w:pPr>
              <w:jc w:val="right"/>
              <w:rPr>
                <w:ins w:id="11518" w:author="Vinicius Franco" w:date="2020-10-29T13:58:00Z"/>
                <w:rFonts w:ascii="Arial" w:hAnsi="Arial" w:cs="Arial"/>
                <w:color w:val="000000"/>
                <w:sz w:val="14"/>
                <w:szCs w:val="14"/>
              </w:rPr>
            </w:pPr>
            <w:ins w:id="11519" w:author="Vinicius Franco" w:date="2020-10-29T13:58:00Z">
              <w:r w:rsidRPr="00287BE7">
                <w:rPr>
                  <w:rFonts w:ascii="Arial" w:hAnsi="Arial" w:cs="Arial"/>
                  <w:color w:val="000000"/>
                  <w:sz w:val="14"/>
                  <w:szCs w:val="14"/>
                </w:rPr>
                <w:t>32.760,15</w:t>
              </w:r>
            </w:ins>
          </w:p>
        </w:tc>
        <w:tc>
          <w:tcPr>
            <w:tcW w:w="792" w:type="pct"/>
            <w:tcBorders>
              <w:top w:val="nil"/>
              <w:left w:val="nil"/>
              <w:bottom w:val="nil"/>
              <w:right w:val="nil"/>
            </w:tcBorders>
            <w:shd w:val="clear" w:color="000000" w:fill="FFFFFF"/>
            <w:noWrap/>
            <w:vAlign w:val="center"/>
            <w:hideMark/>
          </w:tcPr>
          <w:p w14:paraId="734D99B5" w14:textId="77777777" w:rsidR="00287BE7" w:rsidRPr="00287BE7" w:rsidRDefault="00287BE7" w:rsidP="00287BE7">
            <w:pPr>
              <w:jc w:val="center"/>
              <w:rPr>
                <w:ins w:id="11520" w:author="Vinicius Franco" w:date="2020-10-29T13:58:00Z"/>
                <w:rFonts w:ascii="Arial" w:hAnsi="Arial" w:cs="Arial"/>
                <w:color w:val="000000"/>
                <w:sz w:val="14"/>
                <w:szCs w:val="14"/>
              </w:rPr>
            </w:pPr>
            <w:ins w:id="11521" w:author="Vinicius Franco" w:date="2020-10-29T13:58:00Z">
              <w:r w:rsidRPr="00287BE7">
                <w:rPr>
                  <w:rFonts w:ascii="Arial" w:hAnsi="Arial" w:cs="Arial"/>
                  <w:color w:val="000000"/>
                  <w:sz w:val="14"/>
                  <w:szCs w:val="14"/>
                </w:rPr>
                <w:t>01/06/2024</w:t>
              </w:r>
            </w:ins>
          </w:p>
        </w:tc>
      </w:tr>
      <w:tr w:rsidR="00287BE7" w:rsidRPr="00287BE7" w14:paraId="526DBB2B" w14:textId="77777777" w:rsidTr="00287BE7">
        <w:trPr>
          <w:trHeight w:val="240"/>
          <w:ins w:id="11522" w:author="Vinicius Franco" w:date="2020-10-29T13:58:00Z"/>
        </w:trPr>
        <w:tc>
          <w:tcPr>
            <w:tcW w:w="1401" w:type="pct"/>
            <w:tcBorders>
              <w:top w:val="nil"/>
              <w:left w:val="nil"/>
              <w:bottom w:val="nil"/>
              <w:right w:val="nil"/>
            </w:tcBorders>
            <w:shd w:val="clear" w:color="000000" w:fill="FFFFFF"/>
            <w:noWrap/>
            <w:vAlign w:val="center"/>
            <w:hideMark/>
          </w:tcPr>
          <w:p w14:paraId="66778A5E" w14:textId="77777777" w:rsidR="00287BE7" w:rsidRPr="00287BE7" w:rsidRDefault="00287BE7" w:rsidP="00287BE7">
            <w:pPr>
              <w:rPr>
                <w:ins w:id="11523" w:author="Vinicius Franco" w:date="2020-10-29T13:58:00Z"/>
                <w:rFonts w:ascii="Arial" w:hAnsi="Arial" w:cs="Arial"/>
                <w:color w:val="000000"/>
                <w:sz w:val="14"/>
                <w:szCs w:val="14"/>
                <w:lang w:val="en-US"/>
                <w:rPrChange w:id="11524" w:author="Vinicius Franco" w:date="2020-10-29T13:58:00Z">
                  <w:rPr>
                    <w:ins w:id="11525" w:author="Vinicius Franco" w:date="2020-10-29T13:58:00Z"/>
                    <w:rFonts w:ascii="Arial" w:hAnsi="Arial" w:cs="Arial"/>
                    <w:color w:val="000000"/>
                    <w:sz w:val="14"/>
                    <w:szCs w:val="14"/>
                  </w:rPr>
                </w:rPrChange>
              </w:rPr>
            </w:pPr>
            <w:ins w:id="11526" w:author="Vinicius Franco" w:date="2020-10-29T13:58:00Z">
              <w:r w:rsidRPr="00287BE7">
                <w:rPr>
                  <w:rFonts w:ascii="Arial" w:hAnsi="Arial" w:cs="Arial"/>
                  <w:color w:val="000000"/>
                  <w:sz w:val="14"/>
                  <w:szCs w:val="14"/>
                  <w:lang w:val="en-US"/>
                  <w:rPrChange w:id="11527" w:author="Vinicius Franco" w:date="2020-10-29T13:58:00Z">
                    <w:rPr>
                      <w:rFonts w:ascii="Arial" w:hAnsi="Arial" w:cs="Arial"/>
                      <w:color w:val="000000"/>
                      <w:sz w:val="14"/>
                      <w:szCs w:val="14"/>
                    </w:rPr>
                  </w:rPrChange>
                </w:rPr>
                <w:t>BARRETOS COUNTRY SUITES - 620 M - CP - A</w:t>
              </w:r>
            </w:ins>
          </w:p>
        </w:tc>
        <w:tc>
          <w:tcPr>
            <w:tcW w:w="1698" w:type="pct"/>
            <w:tcBorders>
              <w:top w:val="nil"/>
              <w:left w:val="nil"/>
              <w:bottom w:val="nil"/>
              <w:right w:val="nil"/>
            </w:tcBorders>
            <w:shd w:val="clear" w:color="000000" w:fill="FFFFFF"/>
            <w:noWrap/>
            <w:vAlign w:val="center"/>
            <w:hideMark/>
          </w:tcPr>
          <w:p w14:paraId="13041DE8" w14:textId="77777777" w:rsidR="00287BE7" w:rsidRPr="00287BE7" w:rsidRDefault="00287BE7" w:rsidP="00287BE7">
            <w:pPr>
              <w:rPr>
                <w:ins w:id="11528" w:author="Vinicius Franco" w:date="2020-10-29T13:58:00Z"/>
                <w:rFonts w:ascii="Arial" w:hAnsi="Arial" w:cs="Arial"/>
                <w:color w:val="000000"/>
                <w:sz w:val="14"/>
                <w:szCs w:val="14"/>
              </w:rPr>
            </w:pPr>
            <w:ins w:id="11529" w:author="Vinicius Franco" w:date="2020-10-29T13:58:00Z">
              <w:r w:rsidRPr="00287BE7">
                <w:rPr>
                  <w:rFonts w:ascii="Arial" w:hAnsi="Arial" w:cs="Arial"/>
                  <w:color w:val="000000"/>
                  <w:sz w:val="14"/>
                  <w:szCs w:val="14"/>
                </w:rPr>
                <w:t>IDEVALDO CASIMIRO</w:t>
              </w:r>
            </w:ins>
          </w:p>
        </w:tc>
        <w:tc>
          <w:tcPr>
            <w:tcW w:w="488" w:type="pct"/>
            <w:tcBorders>
              <w:top w:val="nil"/>
              <w:left w:val="nil"/>
              <w:bottom w:val="nil"/>
              <w:right w:val="nil"/>
            </w:tcBorders>
            <w:shd w:val="clear" w:color="000000" w:fill="FFFFFF"/>
            <w:noWrap/>
            <w:vAlign w:val="center"/>
            <w:hideMark/>
          </w:tcPr>
          <w:p w14:paraId="1FFC0B06" w14:textId="77777777" w:rsidR="00287BE7" w:rsidRPr="00287BE7" w:rsidRDefault="00287BE7" w:rsidP="00287BE7">
            <w:pPr>
              <w:jc w:val="center"/>
              <w:rPr>
                <w:ins w:id="11530" w:author="Vinicius Franco" w:date="2020-10-29T13:58:00Z"/>
                <w:rFonts w:ascii="Arial" w:hAnsi="Arial" w:cs="Arial"/>
                <w:color w:val="000000"/>
                <w:sz w:val="14"/>
                <w:szCs w:val="14"/>
              </w:rPr>
            </w:pPr>
            <w:ins w:id="11531" w:author="Vinicius Franco" w:date="2020-10-29T13:58:00Z">
              <w:r w:rsidRPr="00287BE7">
                <w:rPr>
                  <w:rFonts w:ascii="Arial" w:hAnsi="Arial" w:cs="Arial"/>
                  <w:color w:val="000000"/>
                  <w:sz w:val="14"/>
                  <w:szCs w:val="14"/>
                </w:rPr>
                <w:t>08136456895</w:t>
              </w:r>
            </w:ins>
          </w:p>
        </w:tc>
        <w:tc>
          <w:tcPr>
            <w:tcW w:w="621" w:type="pct"/>
            <w:tcBorders>
              <w:top w:val="nil"/>
              <w:left w:val="nil"/>
              <w:bottom w:val="nil"/>
              <w:right w:val="nil"/>
            </w:tcBorders>
            <w:shd w:val="clear" w:color="000000" w:fill="FFFFFF"/>
            <w:noWrap/>
            <w:vAlign w:val="center"/>
            <w:hideMark/>
          </w:tcPr>
          <w:p w14:paraId="233FB26F" w14:textId="77777777" w:rsidR="00287BE7" w:rsidRPr="00287BE7" w:rsidRDefault="00287BE7" w:rsidP="00287BE7">
            <w:pPr>
              <w:jc w:val="right"/>
              <w:rPr>
                <w:ins w:id="11532" w:author="Vinicius Franco" w:date="2020-10-29T13:58:00Z"/>
                <w:rFonts w:ascii="Arial" w:hAnsi="Arial" w:cs="Arial"/>
                <w:color w:val="000000"/>
                <w:sz w:val="14"/>
                <w:szCs w:val="14"/>
              </w:rPr>
            </w:pPr>
            <w:ins w:id="11533" w:author="Vinicius Franco" w:date="2020-10-29T13:58:00Z">
              <w:r w:rsidRPr="00287BE7">
                <w:rPr>
                  <w:rFonts w:ascii="Arial" w:hAnsi="Arial" w:cs="Arial"/>
                  <w:color w:val="000000"/>
                  <w:sz w:val="14"/>
                  <w:szCs w:val="14"/>
                </w:rPr>
                <w:t>13.264,52</w:t>
              </w:r>
            </w:ins>
          </w:p>
        </w:tc>
        <w:tc>
          <w:tcPr>
            <w:tcW w:w="792" w:type="pct"/>
            <w:tcBorders>
              <w:top w:val="nil"/>
              <w:left w:val="nil"/>
              <w:bottom w:val="nil"/>
              <w:right w:val="nil"/>
            </w:tcBorders>
            <w:shd w:val="clear" w:color="000000" w:fill="FFFFFF"/>
            <w:noWrap/>
            <w:vAlign w:val="center"/>
            <w:hideMark/>
          </w:tcPr>
          <w:p w14:paraId="5DAD0A37" w14:textId="77777777" w:rsidR="00287BE7" w:rsidRPr="00287BE7" w:rsidRDefault="00287BE7" w:rsidP="00287BE7">
            <w:pPr>
              <w:jc w:val="center"/>
              <w:rPr>
                <w:ins w:id="11534" w:author="Vinicius Franco" w:date="2020-10-29T13:58:00Z"/>
                <w:rFonts w:ascii="Arial" w:hAnsi="Arial" w:cs="Arial"/>
                <w:color w:val="000000"/>
                <w:sz w:val="14"/>
                <w:szCs w:val="14"/>
              </w:rPr>
            </w:pPr>
            <w:ins w:id="11535" w:author="Vinicius Franco" w:date="2020-10-29T13:58:00Z">
              <w:r w:rsidRPr="00287BE7">
                <w:rPr>
                  <w:rFonts w:ascii="Arial" w:hAnsi="Arial" w:cs="Arial"/>
                  <w:color w:val="000000"/>
                  <w:sz w:val="14"/>
                  <w:szCs w:val="14"/>
                </w:rPr>
                <w:t>01/05/2022</w:t>
              </w:r>
            </w:ins>
          </w:p>
        </w:tc>
      </w:tr>
      <w:tr w:rsidR="00287BE7" w:rsidRPr="00287BE7" w14:paraId="69145088" w14:textId="77777777" w:rsidTr="00287BE7">
        <w:trPr>
          <w:trHeight w:val="240"/>
          <w:ins w:id="11536" w:author="Vinicius Franco" w:date="2020-10-29T13:58:00Z"/>
        </w:trPr>
        <w:tc>
          <w:tcPr>
            <w:tcW w:w="1401" w:type="pct"/>
            <w:tcBorders>
              <w:top w:val="nil"/>
              <w:left w:val="nil"/>
              <w:bottom w:val="nil"/>
              <w:right w:val="nil"/>
            </w:tcBorders>
            <w:shd w:val="clear" w:color="000000" w:fill="FFFFFF"/>
            <w:noWrap/>
            <w:vAlign w:val="center"/>
            <w:hideMark/>
          </w:tcPr>
          <w:p w14:paraId="56B23CA2" w14:textId="77777777" w:rsidR="00287BE7" w:rsidRPr="00287BE7" w:rsidRDefault="00287BE7" w:rsidP="00287BE7">
            <w:pPr>
              <w:rPr>
                <w:ins w:id="11537" w:author="Vinicius Franco" w:date="2020-10-29T13:58:00Z"/>
                <w:rFonts w:ascii="Arial" w:hAnsi="Arial" w:cs="Arial"/>
                <w:color w:val="000000"/>
                <w:sz w:val="14"/>
                <w:szCs w:val="14"/>
              </w:rPr>
            </w:pPr>
            <w:ins w:id="11538" w:author="Vinicius Franco" w:date="2020-10-29T13:58:00Z">
              <w:r w:rsidRPr="00287BE7">
                <w:rPr>
                  <w:rFonts w:ascii="Arial" w:hAnsi="Arial" w:cs="Arial"/>
                  <w:color w:val="000000"/>
                  <w:sz w:val="14"/>
                  <w:szCs w:val="14"/>
                </w:rPr>
                <w:t>BARRETOS COUNTRY SUITES - TORRE 2 - 112 A - MD - B</w:t>
              </w:r>
            </w:ins>
          </w:p>
        </w:tc>
        <w:tc>
          <w:tcPr>
            <w:tcW w:w="1698" w:type="pct"/>
            <w:tcBorders>
              <w:top w:val="nil"/>
              <w:left w:val="nil"/>
              <w:bottom w:val="nil"/>
              <w:right w:val="nil"/>
            </w:tcBorders>
            <w:shd w:val="clear" w:color="000000" w:fill="FFFFFF"/>
            <w:noWrap/>
            <w:vAlign w:val="center"/>
            <w:hideMark/>
          </w:tcPr>
          <w:p w14:paraId="0ECCEECB" w14:textId="77777777" w:rsidR="00287BE7" w:rsidRPr="00287BE7" w:rsidRDefault="00287BE7" w:rsidP="00287BE7">
            <w:pPr>
              <w:rPr>
                <w:ins w:id="11539" w:author="Vinicius Franco" w:date="2020-10-29T13:58:00Z"/>
                <w:rFonts w:ascii="Arial" w:hAnsi="Arial" w:cs="Arial"/>
                <w:color w:val="000000"/>
                <w:sz w:val="14"/>
                <w:szCs w:val="14"/>
              </w:rPr>
            </w:pPr>
            <w:ins w:id="11540" w:author="Vinicius Franco" w:date="2020-10-29T13:58:00Z">
              <w:r w:rsidRPr="00287BE7">
                <w:rPr>
                  <w:rFonts w:ascii="Arial" w:hAnsi="Arial" w:cs="Arial"/>
                  <w:color w:val="000000"/>
                  <w:sz w:val="14"/>
                  <w:szCs w:val="14"/>
                </w:rPr>
                <w:t>CRISLAINE APARECIDA DA SILVA</w:t>
              </w:r>
            </w:ins>
          </w:p>
        </w:tc>
        <w:tc>
          <w:tcPr>
            <w:tcW w:w="488" w:type="pct"/>
            <w:tcBorders>
              <w:top w:val="nil"/>
              <w:left w:val="nil"/>
              <w:bottom w:val="nil"/>
              <w:right w:val="nil"/>
            </w:tcBorders>
            <w:shd w:val="clear" w:color="000000" w:fill="FFFFFF"/>
            <w:noWrap/>
            <w:vAlign w:val="center"/>
            <w:hideMark/>
          </w:tcPr>
          <w:p w14:paraId="66F19059" w14:textId="77777777" w:rsidR="00287BE7" w:rsidRPr="00287BE7" w:rsidRDefault="00287BE7" w:rsidP="00287BE7">
            <w:pPr>
              <w:jc w:val="center"/>
              <w:rPr>
                <w:ins w:id="11541" w:author="Vinicius Franco" w:date="2020-10-29T13:58:00Z"/>
                <w:rFonts w:ascii="Arial" w:hAnsi="Arial" w:cs="Arial"/>
                <w:color w:val="000000"/>
                <w:sz w:val="14"/>
                <w:szCs w:val="14"/>
              </w:rPr>
            </w:pPr>
            <w:ins w:id="11542" w:author="Vinicius Franco" w:date="2020-10-29T13:58:00Z">
              <w:r w:rsidRPr="00287BE7">
                <w:rPr>
                  <w:rFonts w:ascii="Arial" w:hAnsi="Arial" w:cs="Arial"/>
                  <w:color w:val="000000"/>
                  <w:sz w:val="14"/>
                  <w:szCs w:val="14"/>
                </w:rPr>
                <w:t>36010962854</w:t>
              </w:r>
            </w:ins>
          </w:p>
        </w:tc>
        <w:tc>
          <w:tcPr>
            <w:tcW w:w="621" w:type="pct"/>
            <w:tcBorders>
              <w:top w:val="nil"/>
              <w:left w:val="nil"/>
              <w:bottom w:val="nil"/>
              <w:right w:val="nil"/>
            </w:tcBorders>
            <w:shd w:val="clear" w:color="000000" w:fill="FFFFFF"/>
            <w:noWrap/>
            <w:vAlign w:val="center"/>
            <w:hideMark/>
          </w:tcPr>
          <w:p w14:paraId="5C3BA5C9" w14:textId="77777777" w:rsidR="00287BE7" w:rsidRPr="00287BE7" w:rsidRDefault="00287BE7" w:rsidP="00287BE7">
            <w:pPr>
              <w:jc w:val="right"/>
              <w:rPr>
                <w:ins w:id="11543" w:author="Vinicius Franco" w:date="2020-10-29T13:58:00Z"/>
                <w:rFonts w:ascii="Arial" w:hAnsi="Arial" w:cs="Arial"/>
                <w:color w:val="000000"/>
                <w:sz w:val="14"/>
                <w:szCs w:val="14"/>
              </w:rPr>
            </w:pPr>
            <w:ins w:id="11544" w:author="Vinicius Franco" w:date="2020-10-29T13:58:00Z">
              <w:r w:rsidRPr="00287BE7">
                <w:rPr>
                  <w:rFonts w:ascii="Arial" w:hAnsi="Arial" w:cs="Arial"/>
                  <w:color w:val="000000"/>
                  <w:sz w:val="14"/>
                  <w:szCs w:val="14"/>
                </w:rPr>
                <w:t>62.817,32</w:t>
              </w:r>
            </w:ins>
          </w:p>
        </w:tc>
        <w:tc>
          <w:tcPr>
            <w:tcW w:w="792" w:type="pct"/>
            <w:tcBorders>
              <w:top w:val="nil"/>
              <w:left w:val="nil"/>
              <w:bottom w:val="nil"/>
              <w:right w:val="nil"/>
            </w:tcBorders>
            <w:shd w:val="clear" w:color="000000" w:fill="FFFFFF"/>
            <w:noWrap/>
            <w:vAlign w:val="center"/>
            <w:hideMark/>
          </w:tcPr>
          <w:p w14:paraId="7753E8BB" w14:textId="77777777" w:rsidR="00287BE7" w:rsidRPr="00287BE7" w:rsidRDefault="00287BE7" w:rsidP="00287BE7">
            <w:pPr>
              <w:jc w:val="center"/>
              <w:rPr>
                <w:ins w:id="11545" w:author="Vinicius Franco" w:date="2020-10-29T13:58:00Z"/>
                <w:rFonts w:ascii="Arial" w:hAnsi="Arial" w:cs="Arial"/>
                <w:color w:val="000000"/>
                <w:sz w:val="14"/>
                <w:szCs w:val="14"/>
              </w:rPr>
            </w:pPr>
            <w:ins w:id="11546" w:author="Vinicius Franco" w:date="2020-10-29T13:58:00Z">
              <w:r w:rsidRPr="00287BE7">
                <w:rPr>
                  <w:rFonts w:ascii="Arial" w:hAnsi="Arial" w:cs="Arial"/>
                  <w:color w:val="000000"/>
                  <w:sz w:val="14"/>
                  <w:szCs w:val="14"/>
                </w:rPr>
                <w:t>01/08/2024</w:t>
              </w:r>
            </w:ins>
          </w:p>
        </w:tc>
      </w:tr>
      <w:tr w:rsidR="00287BE7" w:rsidRPr="00287BE7" w14:paraId="15786184" w14:textId="77777777" w:rsidTr="00287BE7">
        <w:trPr>
          <w:trHeight w:val="240"/>
          <w:ins w:id="11547" w:author="Vinicius Franco" w:date="2020-10-29T13:58:00Z"/>
        </w:trPr>
        <w:tc>
          <w:tcPr>
            <w:tcW w:w="1401" w:type="pct"/>
            <w:tcBorders>
              <w:top w:val="nil"/>
              <w:left w:val="nil"/>
              <w:bottom w:val="nil"/>
              <w:right w:val="nil"/>
            </w:tcBorders>
            <w:shd w:val="clear" w:color="000000" w:fill="FFFFFF"/>
            <w:noWrap/>
            <w:vAlign w:val="center"/>
            <w:hideMark/>
          </w:tcPr>
          <w:p w14:paraId="4B626253" w14:textId="77777777" w:rsidR="00287BE7" w:rsidRPr="00287BE7" w:rsidRDefault="00287BE7" w:rsidP="00287BE7">
            <w:pPr>
              <w:rPr>
                <w:ins w:id="11548" w:author="Vinicius Franco" w:date="2020-10-29T13:58:00Z"/>
                <w:rFonts w:ascii="Arial" w:hAnsi="Arial" w:cs="Arial"/>
                <w:color w:val="000000"/>
                <w:sz w:val="14"/>
                <w:szCs w:val="14"/>
                <w:lang w:val="en-US"/>
                <w:rPrChange w:id="11549" w:author="Vinicius Franco" w:date="2020-10-29T13:58:00Z">
                  <w:rPr>
                    <w:ins w:id="11550" w:author="Vinicius Franco" w:date="2020-10-29T13:58:00Z"/>
                    <w:rFonts w:ascii="Arial" w:hAnsi="Arial" w:cs="Arial"/>
                    <w:color w:val="000000"/>
                    <w:sz w:val="14"/>
                    <w:szCs w:val="14"/>
                  </w:rPr>
                </w:rPrChange>
              </w:rPr>
            </w:pPr>
            <w:ins w:id="11551" w:author="Vinicius Franco" w:date="2020-10-29T13:58:00Z">
              <w:r w:rsidRPr="00287BE7">
                <w:rPr>
                  <w:rFonts w:ascii="Arial" w:hAnsi="Arial" w:cs="Arial"/>
                  <w:color w:val="000000"/>
                  <w:sz w:val="14"/>
                  <w:szCs w:val="14"/>
                  <w:lang w:val="en-US"/>
                  <w:rPrChange w:id="11552" w:author="Vinicius Franco" w:date="2020-10-29T13:58:00Z">
                    <w:rPr>
                      <w:rFonts w:ascii="Arial" w:hAnsi="Arial" w:cs="Arial"/>
                      <w:color w:val="000000"/>
                      <w:sz w:val="14"/>
                      <w:szCs w:val="14"/>
                    </w:rPr>
                  </w:rPrChange>
                </w:rPr>
                <w:lastRenderedPageBreak/>
                <w:t>BARRETOS COUNTRY SUITES - TORRE 2 - 112 B - MD - B</w:t>
              </w:r>
            </w:ins>
          </w:p>
        </w:tc>
        <w:tc>
          <w:tcPr>
            <w:tcW w:w="1698" w:type="pct"/>
            <w:tcBorders>
              <w:top w:val="nil"/>
              <w:left w:val="nil"/>
              <w:bottom w:val="nil"/>
              <w:right w:val="nil"/>
            </w:tcBorders>
            <w:shd w:val="clear" w:color="000000" w:fill="FFFFFF"/>
            <w:noWrap/>
            <w:vAlign w:val="center"/>
            <w:hideMark/>
          </w:tcPr>
          <w:p w14:paraId="1862D9BB" w14:textId="77777777" w:rsidR="00287BE7" w:rsidRPr="00287BE7" w:rsidRDefault="00287BE7" w:rsidP="00287BE7">
            <w:pPr>
              <w:rPr>
                <w:ins w:id="11553" w:author="Vinicius Franco" w:date="2020-10-29T13:58:00Z"/>
                <w:rFonts w:ascii="Arial" w:hAnsi="Arial" w:cs="Arial"/>
                <w:color w:val="000000"/>
                <w:sz w:val="14"/>
                <w:szCs w:val="14"/>
              </w:rPr>
            </w:pPr>
            <w:ins w:id="11554" w:author="Vinicius Franco" w:date="2020-10-29T13:58:00Z">
              <w:r w:rsidRPr="00287BE7">
                <w:rPr>
                  <w:rFonts w:ascii="Arial" w:hAnsi="Arial" w:cs="Arial"/>
                  <w:color w:val="000000"/>
                  <w:sz w:val="14"/>
                  <w:szCs w:val="14"/>
                </w:rPr>
                <w:t>LEANDRO COSMO AZARIAS</w:t>
              </w:r>
            </w:ins>
          </w:p>
        </w:tc>
        <w:tc>
          <w:tcPr>
            <w:tcW w:w="488" w:type="pct"/>
            <w:tcBorders>
              <w:top w:val="nil"/>
              <w:left w:val="nil"/>
              <w:bottom w:val="nil"/>
              <w:right w:val="nil"/>
            </w:tcBorders>
            <w:shd w:val="clear" w:color="000000" w:fill="FFFFFF"/>
            <w:noWrap/>
            <w:vAlign w:val="center"/>
            <w:hideMark/>
          </w:tcPr>
          <w:p w14:paraId="23478AAA" w14:textId="77777777" w:rsidR="00287BE7" w:rsidRPr="00287BE7" w:rsidRDefault="00287BE7" w:rsidP="00287BE7">
            <w:pPr>
              <w:jc w:val="center"/>
              <w:rPr>
                <w:ins w:id="11555" w:author="Vinicius Franco" w:date="2020-10-29T13:58:00Z"/>
                <w:rFonts w:ascii="Arial" w:hAnsi="Arial" w:cs="Arial"/>
                <w:color w:val="000000"/>
                <w:sz w:val="14"/>
                <w:szCs w:val="14"/>
              </w:rPr>
            </w:pPr>
            <w:ins w:id="11556" w:author="Vinicius Franco" w:date="2020-10-29T13:58:00Z">
              <w:r w:rsidRPr="00287BE7">
                <w:rPr>
                  <w:rFonts w:ascii="Arial" w:hAnsi="Arial" w:cs="Arial"/>
                  <w:color w:val="000000"/>
                  <w:sz w:val="14"/>
                  <w:szCs w:val="14"/>
                </w:rPr>
                <w:t>33676066855</w:t>
              </w:r>
            </w:ins>
          </w:p>
        </w:tc>
        <w:tc>
          <w:tcPr>
            <w:tcW w:w="621" w:type="pct"/>
            <w:tcBorders>
              <w:top w:val="nil"/>
              <w:left w:val="nil"/>
              <w:bottom w:val="nil"/>
              <w:right w:val="nil"/>
            </w:tcBorders>
            <w:shd w:val="clear" w:color="000000" w:fill="FFFFFF"/>
            <w:noWrap/>
            <w:vAlign w:val="center"/>
            <w:hideMark/>
          </w:tcPr>
          <w:p w14:paraId="0A9F6A49" w14:textId="77777777" w:rsidR="00287BE7" w:rsidRPr="00287BE7" w:rsidRDefault="00287BE7" w:rsidP="00287BE7">
            <w:pPr>
              <w:jc w:val="right"/>
              <w:rPr>
                <w:ins w:id="11557" w:author="Vinicius Franco" w:date="2020-10-29T13:58:00Z"/>
                <w:rFonts w:ascii="Arial" w:hAnsi="Arial" w:cs="Arial"/>
                <w:color w:val="000000"/>
                <w:sz w:val="14"/>
                <w:szCs w:val="14"/>
              </w:rPr>
            </w:pPr>
            <w:ins w:id="11558" w:author="Vinicius Franco" w:date="2020-10-29T13:58:00Z">
              <w:r w:rsidRPr="00287BE7">
                <w:rPr>
                  <w:rFonts w:ascii="Arial" w:hAnsi="Arial" w:cs="Arial"/>
                  <w:color w:val="000000"/>
                  <w:sz w:val="14"/>
                  <w:szCs w:val="14"/>
                </w:rPr>
                <w:t>69.470,64</w:t>
              </w:r>
            </w:ins>
          </w:p>
        </w:tc>
        <w:tc>
          <w:tcPr>
            <w:tcW w:w="792" w:type="pct"/>
            <w:tcBorders>
              <w:top w:val="nil"/>
              <w:left w:val="nil"/>
              <w:bottom w:val="nil"/>
              <w:right w:val="nil"/>
            </w:tcBorders>
            <w:shd w:val="clear" w:color="000000" w:fill="FFFFFF"/>
            <w:noWrap/>
            <w:vAlign w:val="center"/>
            <w:hideMark/>
          </w:tcPr>
          <w:p w14:paraId="20BD33C9" w14:textId="77777777" w:rsidR="00287BE7" w:rsidRPr="00287BE7" w:rsidRDefault="00287BE7" w:rsidP="00287BE7">
            <w:pPr>
              <w:jc w:val="center"/>
              <w:rPr>
                <w:ins w:id="11559" w:author="Vinicius Franco" w:date="2020-10-29T13:58:00Z"/>
                <w:rFonts w:ascii="Arial" w:hAnsi="Arial" w:cs="Arial"/>
                <w:color w:val="000000"/>
                <w:sz w:val="14"/>
                <w:szCs w:val="14"/>
              </w:rPr>
            </w:pPr>
            <w:ins w:id="11560" w:author="Vinicius Franco" w:date="2020-10-29T13:58:00Z">
              <w:r w:rsidRPr="00287BE7">
                <w:rPr>
                  <w:rFonts w:ascii="Arial" w:hAnsi="Arial" w:cs="Arial"/>
                  <w:color w:val="000000"/>
                  <w:sz w:val="14"/>
                  <w:szCs w:val="14"/>
                </w:rPr>
                <w:t>01/12/2024</w:t>
              </w:r>
            </w:ins>
          </w:p>
        </w:tc>
      </w:tr>
      <w:tr w:rsidR="00287BE7" w:rsidRPr="00287BE7" w14:paraId="31F2462D" w14:textId="77777777" w:rsidTr="00287BE7">
        <w:trPr>
          <w:trHeight w:val="240"/>
          <w:ins w:id="11561" w:author="Vinicius Franco" w:date="2020-10-29T13:58:00Z"/>
        </w:trPr>
        <w:tc>
          <w:tcPr>
            <w:tcW w:w="1401" w:type="pct"/>
            <w:tcBorders>
              <w:top w:val="nil"/>
              <w:left w:val="nil"/>
              <w:bottom w:val="nil"/>
              <w:right w:val="nil"/>
            </w:tcBorders>
            <w:shd w:val="clear" w:color="000000" w:fill="FFFFFF"/>
            <w:noWrap/>
            <w:vAlign w:val="center"/>
            <w:hideMark/>
          </w:tcPr>
          <w:p w14:paraId="4641C0F8" w14:textId="77777777" w:rsidR="00287BE7" w:rsidRPr="006511B2" w:rsidRDefault="00287BE7" w:rsidP="00287BE7">
            <w:pPr>
              <w:rPr>
                <w:ins w:id="11562" w:author="Vinicius Franco" w:date="2020-10-29T13:58:00Z"/>
                <w:rFonts w:ascii="Arial" w:hAnsi="Arial" w:cs="Arial"/>
                <w:color w:val="000000"/>
                <w:sz w:val="14"/>
                <w:szCs w:val="14"/>
                <w:lang w:val="en-US"/>
                <w:rPrChange w:id="11563" w:author="Vinicius Franco" w:date="2020-10-29T14:12:00Z">
                  <w:rPr>
                    <w:ins w:id="11564" w:author="Vinicius Franco" w:date="2020-10-29T13:58:00Z"/>
                    <w:rFonts w:ascii="Arial" w:hAnsi="Arial" w:cs="Arial"/>
                    <w:color w:val="000000"/>
                    <w:sz w:val="14"/>
                    <w:szCs w:val="14"/>
                  </w:rPr>
                </w:rPrChange>
              </w:rPr>
            </w:pPr>
            <w:ins w:id="11565" w:author="Vinicius Franco" w:date="2020-10-29T13:58:00Z">
              <w:r w:rsidRPr="006511B2">
                <w:rPr>
                  <w:rFonts w:ascii="Arial" w:hAnsi="Arial" w:cs="Arial"/>
                  <w:color w:val="000000"/>
                  <w:sz w:val="14"/>
                  <w:szCs w:val="14"/>
                  <w:lang w:val="en-US"/>
                  <w:rPrChange w:id="11566" w:author="Vinicius Franco" w:date="2020-10-29T14:12:00Z">
                    <w:rPr>
                      <w:rFonts w:ascii="Arial" w:hAnsi="Arial" w:cs="Arial"/>
                      <w:color w:val="000000"/>
                      <w:sz w:val="14"/>
                      <w:szCs w:val="14"/>
                    </w:rPr>
                  </w:rPrChange>
                </w:rPr>
                <w:t>BARRETOS COUNTRY SUITES - TORRE 2 - 112 C - MD - B</w:t>
              </w:r>
            </w:ins>
          </w:p>
        </w:tc>
        <w:tc>
          <w:tcPr>
            <w:tcW w:w="1698" w:type="pct"/>
            <w:tcBorders>
              <w:top w:val="nil"/>
              <w:left w:val="nil"/>
              <w:bottom w:val="nil"/>
              <w:right w:val="nil"/>
            </w:tcBorders>
            <w:shd w:val="clear" w:color="000000" w:fill="FFFFFF"/>
            <w:noWrap/>
            <w:vAlign w:val="center"/>
            <w:hideMark/>
          </w:tcPr>
          <w:p w14:paraId="6394D6E3" w14:textId="77777777" w:rsidR="00287BE7" w:rsidRPr="00287BE7" w:rsidRDefault="00287BE7" w:rsidP="00287BE7">
            <w:pPr>
              <w:rPr>
                <w:ins w:id="11567" w:author="Vinicius Franco" w:date="2020-10-29T13:58:00Z"/>
                <w:rFonts w:ascii="Arial" w:hAnsi="Arial" w:cs="Arial"/>
                <w:color w:val="000000"/>
                <w:sz w:val="14"/>
                <w:szCs w:val="14"/>
              </w:rPr>
            </w:pPr>
            <w:ins w:id="11568" w:author="Vinicius Franco" w:date="2020-10-29T13:58:00Z">
              <w:r w:rsidRPr="00287BE7">
                <w:rPr>
                  <w:rFonts w:ascii="Arial" w:hAnsi="Arial" w:cs="Arial"/>
                  <w:color w:val="000000"/>
                  <w:sz w:val="14"/>
                  <w:szCs w:val="14"/>
                </w:rPr>
                <w:t>THOMPSON HENRIQUE BENTO</w:t>
              </w:r>
            </w:ins>
          </w:p>
        </w:tc>
        <w:tc>
          <w:tcPr>
            <w:tcW w:w="488" w:type="pct"/>
            <w:tcBorders>
              <w:top w:val="nil"/>
              <w:left w:val="nil"/>
              <w:bottom w:val="nil"/>
              <w:right w:val="nil"/>
            </w:tcBorders>
            <w:shd w:val="clear" w:color="000000" w:fill="FFFFFF"/>
            <w:noWrap/>
            <w:vAlign w:val="center"/>
            <w:hideMark/>
          </w:tcPr>
          <w:p w14:paraId="6004B8C6" w14:textId="77777777" w:rsidR="00287BE7" w:rsidRPr="00287BE7" w:rsidRDefault="00287BE7" w:rsidP="00287BE7">
            <w:pPr>
              <w:jc w:val="center"/>
              <w:rPr>
                <w:ins w:id="11569" w:author="Vinicius Franco" w:date="2020-10-29T13:58:00Z"/>
                <w:rFonts w:ascii="Arial" w:hAnsi="Arial" w:cs="Arial"/>
                <w:color w:val="000000"/>
                <w:sz w:val="14"/>
                <w:szCs w:val="14"/>
              </w:rPr>
            </w:pPr>
            <w:ins w:id="11570" w:author="Vinicius Franco" w:date="2020-10-29T13:58:00Z">
              <w:r w:rsidRPr="00287BE7">
                <w:rPr>
                  <w:rFonts w:ascii="Arial" w:hAnsi="Arial" w:cs="Arial"/>
                  <w:color w:val="000000"/>
                  <w:sz w:val="14"/>
                  <w:szCs w:val="14"/>
                </w:rPr>
                <w:t>21364366860</w:t>
              </w:r>
            </w:ins>
          </w:p>
        </w:tc>
        <w:tc>
          <w:tcPr>
            <w:tcW w:w="621" w:type="pct"/>
            <w:tcBorders>
              <w:top w:val="nil"/>
              <w:left w:val="nil"/>
              <w:bottom w:val="nil"/>
              <w:right w:val="nil"/>
            </w:tcBorders>
            <w:shd w:val="clear" w:color="000000" w:fill="FFFFFF"/>
            <w:noWrap/>
            <w:vAlign w:val="center"/>
            <w:hideMark/>
          </w:tcPr>
          <w:p w14:paraId="30317CDE" w14:textId="77777777" w:rsidR="00287BE7" w:rsidRPr="00287BE7" w:rsidRDefault="00287BE7" w:rsidP="00287BE7">
            <w:pPr>
              <w:jc w:val="right"/>
              <w:rPr>
                <w:ins w:id="11571" w:author="Vinicius Franco" w:date="2020-10-29T13:58:00Z"/>
                <w:rFonts w:ascii="Arial" w:hAnsi="Arial" w:cs="Arial"/>
                <w:color w:val="000000"/>
                <w:sz w:val="14"/>
                <w:szCs w:val="14"/>
              </w:rPr>
            </w:pPr>
            <w:ins w:id="11572" w:author="Vinicius Franco" w:date="2020-10-29T13:58:00Z">
              <w:r w:rsidRPr="00287BE7">
                <w:rPr>
                  <w:rFonts w:ascii="Arial" w:hAnsi="Arial" w:cs="Arial"/>
                  <w:color w:val="000000"/>
                  <w:sz w:val="14"/>
                  <w:szCs w:val="14"/>
                </w:rPr>
                <w:t>64.236,30</w:t>
              </w:r>
            </w:ins>
          </w:p>
        </w:tc>
        <w:tc>
          <w:tcPr>
            <w:tcW w:w="792" w:type="pct"/>
            <w:tcBorders>
              <w:top w:val="nil"/>
              <w:left w:val="nil"/>
              <w:bottom w:val="nil"/>
              <w:right w:val="nil"/>
            </w:tcBorders>
            <w:shd w:val="clear" w:color="000000" w:fill="FFFFFF"/>
            <w:noWrap/>
            <w:vAlign w:val="center"/>
            <w:hideMark/>
          </w:tcPr>
          <w:p w14:paraId="75900A91" w14:textId="77777777" w:rsidR="00287BE7" w:rsidRPr="00287BE7" w:rsidRDefault="00287BE7" w:rsidP="00287BE7">
            <w:pPr>
              <w:jc w:val="center"/>
              <w:rPr>
                <w:ins w:id="11573" w:author="Vinicius Franco" w:date="2020-10-29T13:58:00Z"/>
                <w:rFonts w:ascii="Arial" w:hAnsi="Arial" w:cs="Arial"/>
                <w:color w:val="000000"/>
                <w:sz w:val="14"/>
                <w:szCs w:val="14"/>
              </w:rPr>
            </w:pPr>
            <w:ins w:id="11574" w:author="Vinicius Franco" w:date="2020-10-29T13:58:00Z">
              <w:r w:rsidRPr="00287BE7">
                <w:rPr>
                  <w:rFonts w:ascii="Arial" w:hAnsi="Arial" w:cs="Arial"/>
                  <w:color w:val="000000"/>
                  <w:sz w:val="14"/>
                  <w:szCs w:val="14"/>
                </w:rPr>
                <w:t>01/02/2024</w:t>
              </w:r>
            </w:ins>
          </w:p>
        </w:tc>
      </w:tr>
      <w:tr w:rsidR="00287BE7" w:rsidRPr="00287BE7" w14:paraId="574A7B6B" w14:textId="77777777" w:rsidTr="00287BE7">
        <w:trPr>
          <w:trHeight w:val="240"/>
          <w:ins w:id="11575" w:author="Vinicius Franco" w:date="2020-10-29T13:58:00Z"/>
        </w:trPr>
        <w:tc>
          <w:tcPr>
            <w:tcW w:w="1401" w:type="pct"/>
            <w:tcBorders>
              <w:top w:val="nil"/>
              <w:left w:val="nil"/>
              <w:bottom w:val="nil"/>
              <w:right w:val="nil"/>
            </w:tcBorders>
            <w:shd w:val="clear" w:color="000000" w:fill="FFFFFF"/>
            <w:noWrap/>
            <w:vAlign w:val="center"/>
            <w:hideMark/>
          </w:tcPr>
          <w:p w14:paraId="367AFC99" w14:textId="77777777" w:rsidR="00287BE7" w:rsidRPr="006511B2" w:rsidRDefault="00287BE7" w:rsidP="00287BE7">
            <w:pPr>
              <w:rPr>
                <w:ins w:id="11576" w:author="Vinicius Franco" w:date="2020-10-29T13:58:00Z"/>
                <w:rFonts w:ascii="Arial" w:hAnsi="Arial" w:cs="Arial"/>
                <w:color w:val="000000"/>
                <w:sz w:val="14"/>
                <w:szCs w:val="14"/>
                <w:lang w:val="en-US"/>
                <w:rPrChange w:id="11577" w:author="Vinicius Franco" w:date="2020-10-29T14:12:00Z">
                  <w:rPr>
                    <w:ins w:id="11578" w:author="Vinicius Franco" w:date="2020-10-29T13:58:00Z"/>
                    <w:rFonts w:ascii="Arial" w:hAnsi="Arial" w:cs="Arial"/>
                    <w:color w:val="000000"/>
                    <w:sz w:val="14"/>
                    <w:szCs w:val="14"/>
                  </w:rPr>
                </w:rPrChange>
              </w:rPr>
            </w:pPr>
            <w:ins w:id="11579" w:author="Vinicius Franco" w:date="2020-10-29T13:58:00Z">
              <w:r w:rsidRPr="006511B2">
                <w:rPr>
                  <w:rFonts w:ascii="Arial" w:hAnsi="Arial" w:cs="Arial"/>
                  <w:color w:val="000000"/>
                  <w:sz w:val="14"/>
                  <w:szCs w:val="14"/>
                  <w:lang w:val="en-US"/>
                  <w:rPrChange w:id="11580" w:author="Vinicius Franco" w:date="2020-10-29T14:12:00Z">
                    <w:rPr>
                      <w:rFonts w:ascii="Arial" w:hAnsi="Arial" w:cs="Arial"/>
                      <w:color w:val="000000"/>
                      <w:sz w:val="14"/>
                      <w:szCs w:val="14"/>
                    </w:rPr>
                  </w:rPrChange>
                </w:rPr>
                <w:t>BARRETOS COUNTRY SUITES - TORRE 2 - 112 F - MD - B</w:t>
              </w:r>
            </w:ins>
          </w:p>
        </w:tc>
        <w:tc>
          <w:tcPr>
            <w:tcW w:w="1698" w:type="pct"/>
            <w:tcBorders>
              <w:top w:val="nil"/>
              <w:left w:val="nil"/>
              <w:bottom w:val="nil"/>
              <w:right w:val="nil"/>
            </w:tcBorders>
            <w:shd w:val="clear" w:color="000000" w:fill="FFFFFF"/>
            <w:noWrap/>
            <w:vAlign w:val="center"/>
            <w:hideMark/>
          </w:tcPr>
          <w:p w14:paraId="273941AA" w14:textId="77777777" w:rsidR="00287BE7" w:rsidRPr="00287BE7" w:rsidRDefault="00287BE7" w:rsidP="00287BE7">
            <w:pPr>
              <w:rPr>
                <w:ins w:id="11581" w:author="Vinicius Franco" w:date="2020-10-29T13:58:00Z"/>
                <w:rFonts w:ascii="Arial" w:hAnsi="Arial" w:cs="Arial"/>
                <w:color w:val="000000"/>
                <w:sz w:val="14"/>
                <w:szCs w:val="14"/>
              </w:rPr>
            </w:pPr>
            <w:ins w:id="11582" w:author="Vinicius Franco" w:date="2020-10-29T13:58:00Z">
              <w:r w:rsidRPr="00287BE7">
                <w:rPr>
                  <w:rFonts w:ascii="Arial" w:hAnsi="Arial" w:cs="Arial"/>
                  <w:color w:val="000000"/>
                  <w:sz w:val="14"/>
                  <w:szCs w:val="14"/>
                </w:rPr>
                <w:t>ELIETE FRANCISCA GROTTA CARDOSO</w:t>
              </w:r>
            </w:ins>
          </w:p>
        </w:tc>
        <w:tc>
          <w:tcPr>
            <w:tcW w:w="488" w:type="pct"/>
            <w:tcBorders>
              <w:top w:val="nil"/>
              <w:left w:val="nil"/>
              <w:bottom w:val="nil"/>
              <w:right w:val="nil"/>
            </w:tcBorders>
            <w:shd w:val="clear" w:color="000000" w:fill="FFFFFF"/>
            <w:noWrap/>
            <w:vAlign w:val="center"/>
            <w:hideMark/>
          </w:tcPr>
          <w:p w14:paraId="5A98E68E" w14:textId="77777777" w:rsidR="00287BE7" w:rsidRPr="00287BE7" w:rsidRDefault="00287BE7" w:rsidP="00287BE7">
            <w:pPr>
              <w:jc w:val="center"/>
              <w:rPr>
                <w:ins w:id="11583" w:author="Vinicius Franco" w:date="2020-10-29T13:58:00Z"/>
                <w:rFonts w:ascii="Arial" w:hAnsi="Arial" w:cs="Arial"/>
                <w:color w:val="000000"/>
                <w:sz w:val="14"/>
                <w:szCs w:val="14"/>
              </w:rPr>
            </w:pPr>
            <w:ins w:id="11584" w:author="Vinicius Franco" w:date="2020-10-29T13:58:00Z">
              <w:r w:rsidRPr="00287BE7">
                <w:rPr>
                  <w:rFonts w:ascii="Arial" w:hAnsi="Arial" w:cs="Arial"/>
                  <w:color w:val="000000"/>
                  <w:sz w:val="14"/>
                  <w:szCs w:val="14"/>
                </w:rPr>
                <w:t>21501828827</w:t>
              </w:r>
            </w:ins>
          </w:p>
        </w:tc>
        <w:tc>
          <w:tcPr>
            <w:tcW w:w="621" w:type="pct"/>
            <w:tcBorders>
              <w:top w:val="nil"/>
              <w:left w:val="nil"/>
              <w:bottom w:val="nil"/>
              <w:right w:val="nil"/>
            </w:tcBorders>
            <w:shd w:val="clear" w:color="000000" w:fill="FFFFFF"/>
            <w:noWrap/>
            <w:vAlign w:val="center"/>
            <w:hideMark/>
          </w:tcPr>
          <w:p w14:paraId="36D1C096" w14:textId="77777777" w:rsidR="00287BE7" w:rsidRPr="00287BE7" w:rsidRDefault="00287BE7" w:rsidP="00287BE7">
            <w:pPr>
              <w:jc w:val="right"/>
              <w:rPr>
                <w:ins w:id="11585" w:author="Vinicius Franco" w:date="2020-10-29T13:58:00Z"/>
                <w:rFonts w:ascii="Arial" w:hAnsi="Arial" w:cs="Arial"/>
                <w:color w:val="000000"/>
                <w:sz w:val="14"/>
                <w:szCs w:val="14"/>
              </w:rPr>
            </w:pPr>
            <w:ins w:id="11586" w:author="Vinicius Franco" w:date="2020-10-29T13:58:00Z">
              <w:r w:rsidRPr="00287BE7">
                <w:rPr>
                  <w:rFonts w:ascii="Arial" w:hAnsi="Arial" w:cs="Arial"/>
                  <w:color w:val="000000"/>
                  <w:sz w:val="14"/>
                  <w:szCs w:val="14"/>
                </w:rPr>
                <w:t>74.297,89</w:t>
              </w:r>
            </w:ins>
          </w:p>
        </w:tc>
        <w:tc>
          <w:tcPr>
            <w:tcW w:w="792" w:type="pct"/>
            <w:tcBorders>
              <w:top w:val="nil"/>
              <w:left w:val="nil"/>
              <w:bottom w:val="nil"/>
              <w:right w:val="nil"/>
            </w:tcBorders>
            <w:shd w:val="clear" w:color="000000" w:fill="FFFFFF"/>
            <w:noWrap/>
            <w:vAlign w:val="center"/>
            <w:hideMark/>
          </w:tcPr>
          <w:p w14:paraId="27D5FCA8" w14:textId="77777777" w:rsidR="00287BE7" w:rsidRPr="00287BE7" w:rsidRDefault="00287BE7" w:rsidP="00287BE7">
            <w:pPr>
              <w:jc w:val="center"/>
              <w:rPr>
                <w:ins w:id="11587" w:author="Vinicius Franco" w:date="2020-10-29T13:58:00Z"/>
                <w:rFonts w:ascii="Arial" w:hAnsi="Arial" w:cs="Arial"/>
                <w:color w:val="000000"/>
                <w:sz w:val="14"/>
                <w:szCs w:val="14"/>
              </w:rPr>
            </w:pPr>
            <w:ins w:id="11588" w:author="Vinicius Franco" w:date="2020-10-29T13:58:00Z">
              <w:r w:rsidRPr="00287BE7">
                <w:rPr>
                  <w:rFonts w:ascii="Arial" w:hAnsi="Arial" w:cs="Arial"/>
                  <w:color w:val="000000"/>
                  <w:sz w:val="14"/>
                  <w:szCs w:val="14"/>
                </w:rPr>
                <w:t>01/11/2024</w:t>
              </w:r>
            </w:ins>
          </w:p>
        </w:tc>
      </w:tr>
      <w:tr w:rsidR="00287BE7" w:rsidRPr="00287BE7" w14:paraId="4EEC9FC1" w14:textId="77777777" w:rsidTr="00287BE7">
        <w:trPr>
          <w:trHeight w:val="240"/>
          <w:ins w:id="11589" w:author="Vinicius Franco" w:date="2020-10-29T13:58:00Z"/>
        </w:trPr>
        <w:tc>
          <w:tcPr>
            <w:tcW w:w="1401" w:type="pct"/>
            <w:tcBorders>
              <w:top w:val="nil"/>
              <w:left w:val="nil"/>
              <w:bottom w:val="nil"/>
              <w:right w:val="nil"/>
            </w:tcBorders>
            <w:shd w:val="clear" w:color="000000" w:fill="FFFFFF"/>
            <w:noWrap/>
            <w:vAlign w:val="center"/>
            <w:hideMark/>
          </w:tcPr>
          <w:p w14:paraId="5F6D8F29" w14:textId="77777777" w:rsidR="00287BE7" w:rsidRPr="006511B2" w:rsidRDefault="00287BE7" w:rsidP="00287BE7">
            <w:pPr>
              <w:rPr>
                <w:ins w:id="11590" w:author="Vinicius Franco" w:date="2020-10-29T13:58:00Z"/>
                <w:rFonts w:ascii="Arial" w:hAnsi="Arial" w:cs="Arial"/>
                <w:color w:val="000000"/>
                <w:sz w:val="14"/>
                <w:szCs w:val="14"/>
                <w:lang w:val="en-US"/>
                <w:rPrChange w:id="11591" w:author="Vinicius Franco" w:date="2020-10-29T14:12:00Z">
                  <w:rPr>
                    <w:ins w:id="11592" w:author="Vinicius Franco" w:date="2020-10-29T13:58:00Z"/>
                    <w:rFonts w:ascii="Arial" w:hAnsi="Arial" w:cs="Arial"/>
                    <w:color w:val="000000"/>
                    <w:sz w:val="14"/>
                    <w:szCs w:val="14"/>
                  </w:rPr>
                </w:rPrChange>
              </w:rPr>
            </w:pPr>
            <w:ins w:id="11593" w:author="Vinicius Franco" w:date="2020-10-29T13:58:00Z">
              <w:r w:rsidRPr="006511B2">
                <w:rPr>
                  <w:rFonts w:ascii="Arial" w:hAnsi="Arial" w:cs="Arial"/>
                  <w:color w:val="000000"/>
                  <w:sz w:val="14"/>
                  <w:szCs w:val="14"/>
                  <w:lang w:val="en-US"/>
                  <w:rPrChange w:id="11594" w:author="Vinicius Franco" w:date="2020-10-29T14:12:00Z">
                    <w:rPr>
                      <w:rFonts w:ascii="Arial" w:hAnsi="Arial" w:cs="Arial"/>
                      <w:color w:val="000000"/>
                      <w:sz w:val="14"/>
                      <w:szCs w:val="14"/>
                    </w:rPr>
                  </w:rPrChange>
                </w:rPr>
                <w:t>BARRETOS COUNTRY SUITES - TORRE 2 - 116 C - SD - B</w:t>
              </w:r>
            </w:ins>
          </w:p>
        </w:tc>
        <w:tc>
          <w:tcPr>
            <w:tcW w:w="1698" w:type="pct"/>
            <w:tcBorders>
              <w:top w:val="nil"/>
              <w:left w:val="nil"/>
              <w:bottom w:val="nil"/>
              <w:right w:val="nil"/>
            </w:tcBorders>
            <w:shd w:val="clear" w:color="000000" w:fill="FFFFFF"/>
            <w:noWrap/>
            <w:vAlign w:val="center"/>
            <w:hideMark/>
          </w:tcPr>
          <w:p w14:paraId="091A0931" w14:textId="77777777" w:rsidR="00287BE7" w:rsidRPr="00287BE7" w:rsidRDefault="00287BE7" w:rsidP="00287BE7">
            <w:pPr>
              <w:rPr>
                <w:ins w:id="11595" w:author="Vinicius Franco" w:date="2020-10-29T13:58:00Z"/>
                <w:rFonts w:ascii="Arial" w:hAnsi="Arial" w:cs="Arial"/>
                <w:color w:val="000000"/>
                <w:sz w:val="14"/>
                <w:szCs w:val="14"/>
              </w:rPr>
            </w:pPr>
            <w:ins w:id="11596" w:author="Vinicius Franco" w:date="2020-10-29T13:58:00Z">
              <w:r w:rsidRPr="00287BE7">
                <w:rPr>
                  <w:rFonts w:ascii="Arial" w:hAnsi="Arial" w:cs="Arial"/>
                  <w:color w:val="000000"/>
                  <w:sz w:val="14"/>
                  <w:szCs w:val="14"/>
                </w:rPr>
                <w:t>ANTONIO CARLOS DE LAU</w:t>
              </w:r>
            </w:ins>
          </w:p>
        </w:tc>
        <w:tc>
          <w:tcPr>
            <w:tcW w:w="488" w:type="pct"/>
            <w:tcBorders>
              <w:top w:val="nil"/>
              <w:left w:val="nil"/>
              <w:bottom w:val="nil"/>
              <w:right w:val="nil"/>
            </w:tcBorders>
            <w:shd w:val="clear" w:color="000000" w:fill="FFFFFF"/>
            <w:noWrap/>
            <w:vAlign w:val="center"/>
            <w:hideMark/>
          </w:tcPr>
          <w:p w14:paraId="46DF427D" w14:textId="77777777" w:rsidR="00287BE7" w:rsidRPr="00287BE7" w:rsidRDefault="00287BE7" w:rsidP="00287BE7">
            <w:pPr>
              <w:jc w:val="center"/>
              <w:rPr>
                <w:ins w:id="11597" w:author="Vinicius Franco" w:date="2020-10-29T13:58:00Z"/>
                <w:rFonts w:ascii="Arial" w:hAnsi="Arial" w:cs="Arial"/>
                <w:color w:val="000000"/>
                <w:sz w:val="14"/>
                <w:szCs w:val="14"/>
              </w:rPr>
            </w:pPr>
            <w:ins w:id="11598" w:author="Vinicius Franco" w:date="2020-10-29T13:58:00Z">
              <w:r w:rsidRPr="00287BE7">
                <w:rPr>
                  <w:rFonts w:ascii="Arial" w:hAnsi="Arial" w:cs="Arial"/>
                  <w:color w:val="000000"/>
                  <w:sz w:val="14"/>
                  <w:szCs w:val="14"/>
                </w:rPr>
                <w:t>29890285878</w:t>
              </w:r>
            </w:ins>
          </w:p>
        </w:tc>
        <w:tc>
          <w:tcPr>
            <w:tcW w:w="621" w:type="pct"/>
            <w:tcBorders>
              <w:top w:val="nil"/>
              <w:left w:val="nil"/>
              <w:bottom w:val="nil"/>
              <w:right w:val="nil"/>
            </w:tcBorders>
            <w:shd w:val="clear" w:color="000000" w:fill="FFFFFF"/>
            <w:noWrap/>
            <w:vAlign w:val="center"/>
            <w:hideMark/>
          </w:tcPr>
          <w:p w14:paraId="7E069D42" w14:textId="77777777" w:rsidR="00287BE7" w:rsidRPr="00287BE7" w:rsidRDefault="00287BE7" w:rsidP="00287BE7">
            <w:pPr>
              <w:jc w:val="right"/>
              <w:rPr>
                <w:ins w:id="11599" w:author="Vinicius Franco" w:date="2020-10-29T13:58:00Z"/>
                <w:rFonts w:ascii="Arial" w:hAnsi="Arial" w:cs="Arial"/>
                <w:color w:val="000000"/>
                <w:sz w:val="14"/>
                <w:szCs w:val="14"/>
              </w:rPr>
            </w:pPr>
            <w:ins w:id="11600" w:author="Vinicius Franco" w:date="2020-10-29T13:58:00Z">
              <w:r w:rsidRPr="00287BE7">
                <w:rPr>
                  <w:rFonts w:ascii="Arial" w:hAnsi="Arial" w:cs="Arial"/>
                  <w:color w:val="000000"/>
                  <w:sz w:val="14"/>
                  <w:szCs w:val="14"/>
                </w:rPr>
                <w:t>46.433,89</w:t>
              </w:r>
            </w:ins>
          </w:p>
        </w:tc>
        <w:tc>
          <w:tcPr>
            <w:tcW w:w="792" w:type="pct"/>
            <w:tcBorders>
              <w:top w:val="nil"/>
              <w:left w:val="nil"/>
              <w:bottom w:val="nil"/>
              <w:right w:val="nil"/>
            </w:tcBorders>
            <w:shd w:val="clear" w:color="000000" w:fill="FFFFFF"/>
            <w:noWrap/>
            <w:vAlign w:val="center"/>
            <w:hideMark/>
          </w:tcPr>
          <w:p w14:paraId="5ECBE3BD" w14:textId="77777777" w:rsidR="00287BE7" w:rsidRPr="00287BE7" w:rsidRDefault="00287BE7" w:rsidP="00287BE7">
            <w:pPr>
              <w:jc w:val="center"/>
              <w:rPr>
                <w:ins w:id="11601" w:author="Vinicius Franco" w:date="2020-10-29T13:58:00Z"/>
                <w:rFonts w:ascii="Arial" w:hAnsi="Arial" w:cs="Arial"/>
                <w:color w:val="000000"/>
                <w:sz w:val="14"/>
                <w:szCs w:val="14"/>
              </w:rPr>
            </w:pPr>
            <w:ins w:id="11602" w:author="Vinicius Franco" w:date="2020-10-29T13:58:00Z">
              <w:r w:rsidRPr="00287BE7">
                <w:rPr>
                  <w:rFonts w:ascii="Arial" w:hAnsi="Arial" w:cs="Arial"/>
                  <w:color w:val="000000"/>
                  <w:sz w:val="14"/>
                  <w:szCs w:val="14"/>
                </w:rPr>
                <w:t>01/02/2025</w:t>
              </w:r>
            </w:ins>
          </w:p>
        </w:tc>
      </w:tr>
      <w:tr w:rsidR="00287BE7" w:rsidRPr="00287BE7" w14:paraId="69C64BCD" w14:textId="77777777" w:rsidTr="00287BE7">
        <w:trPr>
          <w:trHeight w:val="240"/>
          <w:ins w:id="11603" w:author="Vinicius Franco" w:date="2020-10-29T13:58:00Z"/>
        </w:trPr>
        <w:tc>
          <w:tcPr>
            <w:tcW w:w="1401" w:type="pct"/>
            <w:tcBorders>
              <w:top w:val="nil"/>
              <w:left w:val="nil"/>
              <w:bottom w:val="nil"/>
              <w:right w:val="nil"/>
            </w:tcBorders>
            <w:shd w:val="clear" w:color="000000" w:fill="FFFFFF"/>
            <w:noWrap/>
            <w:vAlign w:val="center"/>
            <w:hideMark/>
          </w:tcPr>
          <w:p w14:paraId="66B97DA3" w14:textId="77777777" w:rsidR="00287BE7" w:rsidRPr="00287BE7" w:rsidRDefault="00287BE7" w:rsidP="00287BE7">
            <w:pPr>
              <w:rPr>
                <w:ins w:id="11604" w:author="Vinicius Franco" w:date="2020-10-29T13:58:00Z"/>
                <w:rFonts w:ascii="Arial" w:hAnsi="Arial" w:cs="Arial"/>
                <w:color w:val="000000"/>
                <w:sz w:val="14"/>
                <w:szCs w:val="14"/>
              </w:rPr>
            </w:pPr>
            <w:ins w:id="11605" w:author="Vinicius Franco" w:date="2020-10-29T13:58:00Z">
              <w:r w:rsidRPr="00287BE7">
                <w:rPr>
                  <w:rFonts w:ascii="Arial" w:hAnsi="Arial" w:cs="Arial"/>
                  <w:color w:val="000000"/>
                  <w:sz w:val="14"/>
                  <w:szCs w:val="14"/>
                </w:rPr>
                <w:t>BARRETOS COUNTRY SUITES - TORRE 2 - 116 E - SD - B</w:t>
              </w:r>
            </w:ins>
          </w:p>
        </w:tc>
        <w:tc>
          <w:tcPr>
            <w:tcW w:w="1698" w:type="pct"/>
            <w:tcBorders>
              <w:top w:val="nil"/>
              <w:left w:val="nil"/>
              <w:bottom w:val="nil"/>
              <w:right w:val="nil"/>
            </w:tcBorders>
            <w:shd w:val="clear" w:color="000000" w:fill="FFFFFF"/>
            <w:noWrap/>
            <w:vAlign w:val="center"/>
            <w:hideMark/>
          </w:tcPr>
          <w:p w14:paraId="7515BDD6" w14:textId="77777777" w:rsidR="00287BE7" w:rsidRPr="00287BE7" w:rsidRDefault="00287BE7" w:rsidP="00287BE7">
            <w:pPr>
              <w:rPr>
                <w:ins w:id="11606" w:author="Vinicius Franco" w:date="2020-10-29T13:58:00Z"/>
                <w:rFonts w:ascii="Arial" w:hAnsi="Arial" w:cs="Arial"/>
                <w:color w:val="000000"/>
                <w:sz w:val="14"/>
                <w:szCs w:val="14"/>
              </w:rPr>
            </w:pPr>
            <w:ins w:id="11607" w:author="Vinicius Franco" w:date="2020-10-29T13:58:00Z">
              <w:r w:rsidRPr="00287BE7">
                <w:rPr>
                  <w:rFonts w:ascii="Arial" w:hAnsi="Arial" w:cs="Arial"/>
                  <w:color w:val="000000"/>
                  <w:sz w:val="14"/>
                  <w:szCs w:val="14"/>
                </w:rPr>
                <w:t>MARCOS CARVALHO DOS SANTOS</w:t>
              </w:r>
            </w:ins>
          </w:p>
        </w:tc>
        <w:tc>
          <w:tcPr>
            <w:tcW w:w="488" w:type="pct"/>
            <w:tcBorders>
              <w:top w:val="nil"/>
              <w:left w:val="nil"/>
              <w:bottom w:val="nil"/>
              <w:right w:val="nil"/>
            </w:tcBorders>
            <w:shd w:val="clear" w:color="000000" w:fill="FFFFFF"/>
            <w:noWrap/>
            <w:vAlign w:val="center"/>
            <w:hideMark/>
          </w:tcPr>
          <w:p w14:paraId="5E20C2F6" w14:textId="77777777" w:rsidR="00287BE7" w:rsidRPr="00287BE7" w:rsidRDefault="00287BE7" w:rsidP="00287BE7">
            <w:pPr>
              <w:jc w:val="center"/>
              <w:rPr>
                <w:ins w:id="11608" w:author="Vinicius Franco" w:date="2020-10-29T13:58:00Z"/>
                <w:rFonts w:ascii="Arial" w:hAnsi="Arial" w:cs="Arial"/>
                <w:color w:val="000000"/>
                <w:sz w:val="14"/>
                <w:szCs w:val="14"/>
              </w:rPr>
            </w:pPr>
            <w:ins w:id="11609" w:author="Vinicius Franco" w:date="2020-10-29T13:58:00Z">
              <w:r w:rsidRPr="00287BE7">
                <w:rPr>
                  <w:rFonts w:ascii="Arial" w:hAnsi="Arial" w:cs="Arial"/>
                  <w:color w:val="000000"/>
                  <w:sz w:val="14"/>
                  <w:szCs w:val="14"/>
                </w:rPr>
                <w:t>24960111801</w:t>
              </w:r>
            </w:ins>
          </w:p>
        </w:tc>
        <w:tc>
          <w:tcPr>
            <w:tcW w:w="621" w:type="pct"/>
            <w:tcBorders>
              <w:top w:val="nil"/>
              <w:left w:val="nil"/>
              <w:bottom w:val="nil"/>
              <w:right w:val="nil"/>
            </w:tcBorders>
            <w:shd w:val="clear" w:color="000000" w:fill="FFFFFF"/>
            <w:noWrap/>
            <w:vAlign w:val="center"/>
            <w:hideMark/>
          </w:tcPr>
          <w:p w14:paraId="29E439E6" w14:textId="77777777" w:rsidR="00287BE7" w:rsidRPr="00287BE7" w:rsidRDefault="00287BE7" w:rsidP="00287BE7">
            <w:pPr>
              <w:jc w:val="right"/>
              <w:rPr>
                <w:ins w:id="11610" w:author="Vinicius Franco" w:date="2020-10-29T13:58:00Z"/>
                <w:rFonts w:ascii="Arial" w:hAnsi="Arial" w:cs="Arial"/>
                <w:color w:val="000000"/>
                <w:sz w:val="14"/>
                <w:szCs w:val="14"/>
              </w:rPr>
            </w:pPr>
            <w:ins w:id="11611" w:author="Vinicius Franco" w:date="2020-10-29T13:58:00Z">
              <w:r w:rsidRPr="00287BE7">
                <w:rPr>
                  <w:rFonts w:ascii="Arial" w:hAnsi="Arial" w:cs="Arial"/>
                  <w:color w:val="000000"/>
                  <w:sz w:val="14"/>
                  <w:szCs w:val="14"/>
                </w:rPr>
                <w:t>41.483,58</w:t>
              </w:r>
            </w:ins>
          </w:p>
        </w:tc>
        <w:tc>
          <w:tcPr>
            <w:tcW w:w="792" w:type="pct"/>
            <w:tcBorders>
              <w:top w:val="nil"/>
              <w:left w:val="nil"/>
              <w:bottom w:val="nil"/>
              <w:right w:val="nil"/>
            </w:tcBorders>
            <w:shd w:val="clear" w:color="000000" w:fill="FFFFFF"/>
            <w:noWrap/>
            <w:vAlign w:val="center"/>
            <w:hideMark/>
          </w:tcPr>
          <w:p w14:paraId="338E00ED" w14:textId="77777777" w:rsidR="00287BE7" w:rsidRPr="00287BE7" w:rsidRDefault="00287BE7" w:rsidP="00287BE7">
            <w:pPr>
              <w:jc w:val="center"/>
              <w:rPr>
                <w:ins w:id="11612" w:author="Vinicius Franco" w:date="2020-10-29T13:58:00Z"/>
                <w:rFonts w:ascii="Arial" w:hAnsi="Arial" w:cs="Arial"/>
                <w:color w:val="000000"/>
                <w:sz w:val="14"/>
                <w:szCs w:val="14"/>
              </w:rPr>
            </w:pPr>
            <w:ins w:id="11613" w:author="Vinicius Franco" w:date="2020-10-29T13:58:00Z">
              <w:r w:rsidRPr="00287BE7">
                <w:rPr>
                  <w:rFonts w:ascii="Arial" w:hAnsi="Arial" w:cs="Arial"/>
                  <w:color w:val="000000"/>
                  <w:sz w:val="14"/>
                  <w:szCs w:val="14"/>
                </w:rPr>
                <w:t>01/07/2024</w:t>
              </w:r>
            </w:ins>
          </w:p>
        </w:tc>
      </w:tr>
      <w:tr w:rsidR="00287BE7" w:rsidRPr="00287BE7" w14:paraId="63E99F3F" w14:textId="77777777" w:rsidTr="00287BE7">
        <w:trPr>
          <w:trHeight w:val="240"/>
          <w:ins w:id="11614" w:author="Vinicius Franco" w:date="2020-10-29T13:58:00Z"/>
        </w:trPr>
        <w:tc>
          <w:tcPr>
            <w:tcW w:w="1401" w:type="pct"/>
            <w:tcBorders>
              <w:top w:val="nil"/>
              <w:left w:val="nil"/>
              <w:bottom w:val="nil"/>
              <w:right w:val="nil"/>
            </w:tcBorders>
            <w:shd w:val="clear" w:color="000000" w:fill="FFFFFF"/>
            <w:noWrap/>
            <w:vAlign w:val="center"/>
            <w:hideMark/>
          </w:tcPr>
          <w:p w14:paraId="7756F127" w14:textId="77777777" w:rsidR="00287BE7" w:rsidRPr="006511B2" w:rsidRDefault="00287BE7" w:rsidP="00287BE7">
            <w:pPr>
              <w:rPr>
                <w:ins w:id="11615" w:author="Vinicius Franco" w:date="2020-10-29T13:58:00Z"/>
                <w:rFonts w:ascii="Arial" w:hAnsi="Arial" w:cs="Arial"/>
                <w:color w:val="000000"/>
                <w:sz w:val="14"/>
                <w:szCs w:val="14"/>
                <w:lang w:val="en-US"/>
                <w:rPrChange w:id="11616" w:author="Vinicius Franco" w:date="2020-10-29T14:12:00Z">
                  <w:rPr>
                    <w:ins w:id="11617" w:author="Vinicius Franco" w:date="2020-10-29T13:58:00Z"/>
                    <w:rFonts w:ascii="Arial" w:hAnsi="Arial" w:cs="Arial"/>
                    <w:color w:val="000000"/>
                    <w:sz w:val="14"/>
                    <w:szCs w:val="14"/>
                  </w:rPr>
                </w:rPrChange>
              </w:rPr>
            </w:pPr>
            <w:ins w:id="11618" w:author="Vinicius Franco" w:date="2020-10-29T13:58:00Z">
              <w:r w:rsidRPr="006511B2">
                <w:rPr>
                  <w:rFonts w:ascii="Arial" w:hAnsi="Arial" w:cs="Arial"/>
                  <w:color w:val="000000"/>
                  <w:sz w:val="14"/>
                  <w:szCs w:val="14"/>
                  <w:lang w:val="en-US"/>
                  <w:rPrChange w:id="11619" w:author="Vinicius Franco" w:date="2020-10-29T14:12:00Z">
                    <w:rPr>
                      <w:rFonts w:ascii="Arial" w:hAnsi="Arial" w:cs="Arial"/>
                      <w:color w:val="000000"/>
                      <w:sz w:val="14"/>
                      <w:szCs w:val="14"/>
                    </w:rPr>
                  </w:rPrChange>
                </w:rPr>
                <w:t>BARRETOS COUNTRY SUITES - TORRE 2 - 116 J - SD - B</w:t>
              </w:r>
            </w:ins>
          </w:p>
        </w:tc>
        <w:tc>
          <w:tcPr>
            <w:tcW w:w="1698" w:type="pct"/>
            <w:tcBorders>
              <w:top w:val="nil"/>
              <w:left w:val="nil"/>
              <w:bottom w:val="nil"/>
              <w:right w:val="nil"/>
            </w:tcBorders>
            <w:shd w:val="clear" w:color="000000" w:fill="FFFFFF"/>
            <w:noWrap/>
            <w:vAlign w:val="center"/>
            <w:hideMark/>
          </w:tcPr>
          <w:p w14:paraId="5D6E64C5" w14:textId="77777777" w:rsidR="00287BE7" w:rsidRPr="00287BE7" w:rsidRDefault="00287BE7" w:rsidP="00287BE7">
            <w:pPr>
              <w:rPr>
                <w:ins w:id="11620" w:author="Vinicius Franco" w:date="2020-10-29T13:58:00Z"/>
                <w:rFonts w:ascii="Arial" w:hAnsi="Arial" w:cs="Arial"/>
                <w:color w:val="000000"/>
                <w:sz w:val="14"/>
                <w:szCs w:val="14"/>
              </w:rPr>
            </w:pPr>
            <w:ins w:id="11621" w:author="Vinicius Franco" w:date="2020-10-29T13:58:00Z">
              <w:r w:rsidRPr="00287BE7">
                <w:rPr>
                  <w:rFonts w:ascii="Arial" w:hAnsi="Arial" w:cs="Arial"/>
                  <w:color w:val="000000"/>
                  <w:sz w:val="14"/>
                  <w:szCs w:val="14"/>
                </w:rPr>
                <w:t>ADRIANA SANTOS COSTA</w:t>
              </w:r>
            </w:ins>
          </w:p>
        </w:tc>
        <w:tc>
          <w:tcPr>
            <w:tcW w:w="488" w:type="pct"/>
            <w:tcBorders>
              <w:top w:val="nil"/>
              <w:left w:val="nil"/>
              <w:bottom w:val="nil"/>
              <w:right w:val="nil"/>
            </w:tcBorders>
            <w:shd w:val="clear" w:color="000000" w:fill="FFFFFF"/>
            <w:noWrap/>
            <w:vAlign w:val="center"/>
            <w:hideMark/>
          </w:tcPr>
          <w:p w14:paraId="6F1CC04A" w14:textId="77777777" w:rsidR="00287BE7" w:rsidRPr="00287BE7" w:rsidRDefault="00287BE7" w:rsidP="00287BE7">
            <w:pPr>
              <w:jc w:val="center"/>
              <w:rPr>
                <w:ins w:id="11622" w:author="Vinicius Franco" w:date="2020-10-29T13:58:00Z"/>
                <w:rFonts w:ascii="Arial" w:hAnsi="Arial" w:cs="Arial"/>
                <w:color w:val="000000"/>
                <w:sz w:val="14"/>
                <w:szCs w:val="14"/>
              </w:rPr>
            </w:pPr>
            <w:ins w:id="11623" w:author="Vinicius Franco" w:date="2020-10-29T13:58:00Z">
              <w:r w:rsidRPr="00287BE7">
                <w:rPr>
                  <w:rFonts w:ascii="Arial" w:hAnsi="Arial" w:cs="Arial"/>
                  <w:color w:val="000000"/>
                  <w:sz w:val="14"/>
                  <w:szCs w:val="14"/>
                </w:rPr>
                <w:t>31119548896</w:t>
              </w:r>
            </w:ins>
          </w:p>
        </w:tc>
        <w:tc>
          <w:tcPr>
            <w:tcW w:w="621" w:type="pct"/>
            <w:tcBorders>
              <w:top w:val="nil"/>
              <w:left w:val="nil"/>
              <w:bottom w:val="nil"/>
              <w:right w:val="nil"/>
            </w:tcBorders>
            <w:shd w:val="clear" w:color="000000" w:fill="FFFFFF"/>
            <w:noWrap/>
            <w:vAlign w:val="center"/>
            <w:hideMark/>
          </w:tcPr>
          <w:p w14:paraId="3D09D836" w14:textId="77777777" w:rsidR="00287BE7" w:rsidRPr="00287BE7" w:rsidRDefault="00287BE7" w:rsidP="00287BE7">
            <w:pPr>
              <w:jc w:val="right"/>
              <w:rPr>
                <w:ins w:id="11624" w:author="Vinicius Franco" w:date="2020-10-29T13:58:00Z"/>
                <w:rFonts w:ascii="Arial" w:hAnsi="Arial" w:cs="Arial"/>
                <w:color w:val="000000"/>
                <w:sz w:val="14"/>
                <w:szCs w:val="14"/>
              </w:rPr>
            </w:pPr>
            <w:ins w:id="11625" w:author="Vinicius Franco" w:date="2020-10-29T13:58:00Z">
              <w:r w:rsidRPr="00287BE7">
                <w:rPr>
                  <w:rFonts w:ascii="Arial" w:hAnsi="Arial" w:cs="Arial"/>
                  <w:color w:val="000000"/>
                  <w:sz w:val="14"/>
                  <w:szCs w:val="14"/>
                </w:rPr>
                <w:t>36.798,85</w:t>
              </w:r>
            </w:ins>
          </w:p>
        </w:tc>
        <w:tc>
          <w:tcPr>
            <w:tcW w:w="792" w:type="pct"/>
            <w:tcBorders>
              <w:top w:val="nil"/>
              <w:left w:val="nil"/>
              <w:bottom w:val="nil"/>
              <w:right w:val="nil"/>
            </w:tcBorders>
            <w:shd w:val="clear" w:color="000000" w:fill="FFFFFF"/>
            <w:noWrap/>
            <w:vAlign w:val="center"/>
            <w:hideMark/>
          </w:tcPr>
          <w:p w14:paraId="3DB856E0" w14:textId="77777777" w:rsidR="00287BE7" w:rsidRPr="00287BE7" w:rsidRDefault="00287BE7" w:rsidP="00287BE7">
            <w:pPr>
              <w:jc w:val="center"/>
              <w:rPr>
                <w:ins w:id="11626" w:author="Vinicius Franco" w:date="2020-10-29T13:58:00Z"/>
                <w:rFonts w:ascii="Arial" w:hAnsi="Arial" w:cs="Arial"/>
                <w:color w:val="000000"/>
                <w:sz w:val="14"/>
                <w:szCs w:val="14"/>
              </w:rPr>
            </w:pPr>
            <w:ins w:id="11627" w:author="Vinicius Franco" w:date="2020-10-29T13:58:00Z">
              <w:r w:rsidRPr="00287BE7">
                <w:rPr>
                  <w:rFonts w:ascii="Arial" w:hAnsi="Arial" w:cs="Arial"/>
                  <w:color w:val="000000"/>
                  <w:sz w:val="14"/>
                  <w:szCs w:val="14"/>
                </w:rPr>
                <w:t>01/07/2028</w:t>
              </w:r>
            </w:ins>
          </w:p>
        </w:tc>
      </w:tr>
      <w:tr w:rsidR="00287BE7" w:rsidRPr="00287BE7" w14:paraId="12EC6A14" w14:textId="77777777" w:rsidTr="00287BE7">
        <w:trPr>
          <w:trHeight w:val="240"/>
          <w:ins w:id="11628" w:author="Vinicius Franco" w:date="2020-10-29T13:58:00Z"/>
        </w:trPr>
        <w:tc>
          <w:tcPr>
            <w:tcW w:w="1401" w:type="pct"/>
            <w:tcBorders>
              <w:top w:val="nil"/>
              <w:left w:val="nil"/>
              <w:bottom w:val="nil"/>
              <w:right w:val="nil"/>
            </w:tcBorders>
            <w:shd w:val="clear" w:color="000000" w:fill="FFFFFF"/>
            <w:noWrap/>
            <w:vAlign w:val="center"/>
            <w:hideMark/>
          </w:tcPr>
          <w:p w14:paraId="148F25DB" w14:textId="77777777" w:rsidR="00287BE7" w:rsidRPr="006511B2" w:rsidRDefault="00287BE7" w:rsidP="00287BE7">
            <w:pPr>
              <w:rPr>
                <w:ins w:id="11629" w:author="Vinicius Franco" w:date="2020-10-29T13:58:00Z"/>
                <w:rFonts w:ascii="Arial" w:hAnsi="Arial" w:cs="Arial"/>
                <w:color w:val="000000"/>
                <w:sz w:val="14"/>
                <w:szCs w:val="14"/>
                <w:lang w:val="en-US"/>
                <w:rPrChange w:id="11630" w:author="Vinicius Franco" w:date="2020-10-29T14:12:00Z">
                  <w:rPr>
                    <w:ins w:id="11631" w:author="Vinicius Franco" w:date="2020-10-29T13:58:00Z"/>
                    <w:rFonts w:ascii="Arial" w:hAnsi="Arial" w:cs="Arial"/>
                    <w:color w:val="000000"/>
                    <w:sz w:val="14"/>
                    <w:szCs w:val="14"/>
                  </w:rPr>
                </w:rPrChange>
              </w:rPr>
            </w:pPr>
            <w:ins w:id="11632" w:author="Vinicius Franco" w:date="2020-10-29T13:58:00Z">
              <w:r w:rsidRPr="006511B2">
                <w:rPr>
                  <w:rFonts w:ascii="Arial" w:hAnsi="Arial" w:cs="Arial"/>
                  <w:color w:val="000000"/>
                  <w:sz w:val="14"/>
                  <w:szCs w:val="14"/>
                  <w:lang w:val="en-US"/>
                  <w:rPrChange w:id="11633" w:author="Vinicius Franco" w:date="2020-10-29T14:12:00Z">
                    <w:rPr>
                      <w:rFonts w:ascii="Arial" w:hAnsi="Arial" w:cs="Arial"/>
                      <w:color w:val="000000"/>
                      <w:sz w:val="14"/>
                      <w:szCs w:val="14"/>
                    </w:rPr>
                  </w:rPrChange>
                </w:rPr>
                <w:t>BARRETOS COUNTRY SUITES - TORRE 2 - 116 L - SD - B</w:t>
              </w:r>
            </w:ins>
          </w:p>
        </w:tc>
        <w:tc>
          <w:tcPr>
            <w:tcW w:w="1698" w:type="pct"/>
            <w:tcBorders>
              <w:top w:val="nil"/>
              <w:left w:val="nil"/>
              <w:bottom w:val="nil"/>
              <w:right w:val="nil"/>
            </w:tcBorders>
            <w:shd w:val="clear" w:color="000000" w:fill="FFFFFF"/>
            <w:noWrap/>
            <w:vAlign w:val="center"/>
            <w:hideMark/>
          </w:tcPr>
          <w:p w14:paraId="52AC0099" w14:textId="77777777" w:rsidR="00287BE7" w:rsidRPr="00287BE7" w:rsidRDefault="00287BE7" w:rsidP="00287BE7">
            <w:pPr>
              <w:rPr>
                <w:ins w:id="11634" w:author="Vinicius Franco" w:date="2020-10-29T13:58:00Z"/>
                <w:rFonts w:ascii="Arial" w:hAnsi="Arial" w:cs="Arial"/>
                <w:color w:val="000000"/>
                <w:sz w:val="14"/>
                <w:szCs w:val="14"/>
              </w:rPr>
            </w:pPr>
            <w:ins w:id="11635" w:author="Vinicius Franco" w:date="2020-10-29T13:58:00Z">
              <w:r w:rsidRPr="00287BE7">
                <w:rPr>
                  <w:rFonts w:ascii="Arial" w:hAnsi="Arial" w:cs="Arial"/>
                  <w:color w:val="000000"/>
                  <w:sz w:val="14"/>
                  <w:szCs w:val="14"/>
                </w:rPr>
                <w:t>MARCOS ANTONIO RODRIGUES</w:t>
              </w:r>
            </w:ins>
          </w:p>
        </w:tc>
        <w:tc>
          <w:tcPr>
            <w:tcW w:w="488" w:type="pct"/>
            <w:tcBorders>
              <w:top w:val="nil"/>
              <w:left w:val="nil"/>
              <w:bottom w:val="nil"/>
              <w:right w:val="nil"/>
            </w:tcBorders>
            <w:shd w:val="clear" w:color="000000" w:fill="FFFFFF"/>
            <w:noWrap/>
            <w:vAlign w:val="center"/>
            <w:hideMark/>
          </w:tcPr>
          <w:p w14:paraId="2B9FD6B5" w14:textId="77777777" w:rsidR="00287BE7" w:rsidRPr="00287BE7" w:rsidRDefault="00287BE7" w:rsidP="00287BE7">
            <w:pPr>
              <w:jc w:val="center"/>
              <w:rPr>
                <w:ins w:id="11636" w:author="Vinicius Franco" w:date="2020-10-29T13:58:00Z"/>
                <w:rFonts w:ascii="Arial" w:hAnsi="Arial" w:cs="Arial"/>
                <w:color w:val="000000"/>
                <w:sz w:val="14"/>
                <w:szCs w:val="14"/>
              </w:rPr>
            </w:pPr>
            <w:ins w:id="11637" w:author="Vinicius Franco" w:date="2020-10-29T13:58:00Z">
              <w:r w:rsidRPr="00287BE7">
                <w:rPr>
                  <w:rFonts w:ascii="Arial" w:hAnsi="Arial" w:cs="Arial"/>
                  <w:color w:val="000000"/>
                  <w:sz w:val="14"/>
                  <w:szCs w:val="14"/>
                </w:rPr>
                <w:t>17542546830</w:t>
              </w:r>
            </w:ins>
          </w:p>
        </w:tc>
        <w:tc>
          <w:tcPr>
            <w:tcW w:w="621" w:type="pct"/>
            <w:tcBorders>
              <w:top w:val="nil"/>
              <w:left w:val="nil"/>
              <w:bottom w:val="nil"/>
              <w:right w:val="nil"/>
            </w:tcBorders>
            <w:shd w:val="clear" w:color="000000" w:fill="FFFFFF"/>
            <w:noWrap/>
            <w:vAlign w:val="center"/>
            <w:hideMark/>
          </w:tcPr>
          <w:p w14:paraId="2DFCB186" w14:textId="77777777" w:rsidR="00287BE7" w:rsidRPr="00287BE7" w:rsidRDefault="00287BE7" w:rsidP="00287BE7">
            <w:pPr>
              <w:jc w:val="right"/>
              <w:rPr>
                <w:ins w:id="11638" w:author="Vinicius Franco" w:date="2020-10-29T13:58:00Z"/>
                <w:rFonts w:ascii="Arial" w:hAnsi="Arial" w:cs="Arial"/>
                <w:color w:val="000000"/>
                <w:sz w:val="14"/>
                <w:szCs w:val="14"/>
              </w:rPr>
            </w:pPr>
            <w:ins w:id="11639" w:author="Vinicius Franco" w:date="2020-10-29T13:58:00Z">
              <w:r w:rsidRPr="00287BE7">
                <w:rPr>
                  <w:rFonts w:ascii="Arial" w:hAnsi="Arial" w:cs="Arial"/>
                  <w:color w:val="000000"/>
                  <w:sz w:val="14"/>
                  <w:szCs w:val="14"/>
                </w:rPr>
                <w:t>59.292,14</w:t>
              </w:r>
            </w:ins>
          </w:p>
        </w:tc>
        <w:tc>
          <w:tcPr>
            <w:tcW w:w="792" w:type="pct"/>
            <w:tcBorders>
              <w:top w:val="nil"/>
              <w:left w:val="nil"/>
              <w:bottom w:val="nil"/>
              <w:right w:val="nil"/>
            </w:tcBorders>
            <w:shd w:val="clear" w:color="000000" w:fill="FFFFFF"/>
            <w:noWrap/>
            <w:vAlign w:val="center"/>
            <w:hideMark/>
          </w:tcPr>
          <w:p w14:paraId="52333E5D" w14:textId="77777777" w:rsidR="00287BE7" w:rsidRPr="00287BE7" w:rsidRDefault="00287BE7" w:rsidP="00287BE7">
            <w:pPr>
              <w:jc w:val="center"/>
              <w:rPr>
                <w:ins w:id="11640" w:author="Vinicius Franco" w:date="2020-10-29T13:58:00Z"/>
                <w:rFonts w:ascii="Arial" w:hAnsi="Arial" w:cs="Arial"/>
                <w:color w:val="000000"/>
                <w:sz w:val="14"/>
                <w:szCs w:val="14"/>
              </w:rPr>
            </w:pPr>
            <w:ins w:id="11641" w:author="Vinicius Franco" w:date="2020-10-29T13:58:00Z">
              <w:r w:rsidRPr="00287BE7">
                <w:rPr>
                  <w:rFonts w:ascii="Arial" w:hAnsi="Arial" w:cs="Arial"/>
                  <w:color w:val="000000"/>
                  <w:sz w:val="14"/>
                  <w:szCs w:val="14"/>
                </w:rPr>
                <w:t>01/10/2024</w:t>
              </w:r>
            </w:ins>
          </w:p>
        </w:tc>
      </w:tr>
      <w:tr w:rsidR="00287BE7" w:rsidRPr="00287BE7" w14:paraId="1B55D3C4" w14:textId="77777777" w:rsidTr="00287BE7">
        <w:trPr>
          <w:trHeight w:val="240"/>
          <w:ins w:id="11642" w:author="Vinicius Franco" w:date="2020-10-29T13:58:00Z"/>
        </w:trPr>
        <w:tc>
          <w:tcPr>
            <w:tcW w:w="1401" w:type="pct"/>
            <w:tcBorders>
              <w:top w:val="nil"/>
              <w:left w:val="nil"/>
              <w:bottom w:val="nil"/>
              <w:right w:val="nil"/>
            </w:tcBorders>
            <w:shd w:val="clear" w:color="000000" w:fill="FFFFFF"/>
            <w:noWrap/>
            <w:vAlign w:val="center"/>
            <w:hideMark/>
          </w:tcPr>
          <w:p w14:paraId="12AE3126" w14:textId="77777777" w:rsidR="00287BE7" w:rsidRPr="006511B2" w:rsidRDefault="00287BE7" w:rsidP="00287BE7">
            <w:pPr>
              <w:rPr>
                <w:ins w:id="11643" w:author="Vinicius Franco" w:date="2020-10-29T13:58:00Z"/>
                <w:rFonts w:ascii="Arial" w:hAnsi="Arial" w:cs="Arial"/>
                <w:color w:val="000000"/>
                <w:sz w:val="14"/>
                <w:szCs w:val="14"/>
                <w:lang w:val="en-US"/>
                <w:rPrChange w:id="11644" w:author="Vinicius Franco" w:date="2020-10-29T14:12:00Z">
                  <w:rPr>
                    <w:ins w:id="11645" w:author="Vinicius Franco" w:date="2020-10-29T13:58:00Z"/>
                    <w:rFonts w:ascii="Arial" w:hAnsi="Arial" w:cs="Arial"/>
                    <w:color w:val="000000"/>
                    <w:sz w:val="14"/>
                    <w:szCs w:val="14"/>
                  </w:rPr>
                </w:rPrChange>
              </w:rPr>
            </w:pPr>
            <w:ins w:id="11646" w:author="Vinicius Franco" w:date="2020-10-29T13:58:00Z">
              <w:r w:rsidRPr="006511B2">
                <w:rPr>
                  <w:rFonts w:ascii="Arial" w:hAnsi="Arial" w:cs="Arial"/>
                  <w:color w:val="000000"/>
                  <w:sz w:val="14"/>
                  <w:szCs w:val="14"/>
                  <w:lang w:val="en-US"/>
                  <w:rPrChange w:id="11647" w:author="Vinicius Franco" w:date="2020-10-29T14:12:00Z">
                    <w:rPr>
                      <w:rFonts w:ascii="Arial" w:hAnsi="Arial" w:cs="Arial"/>
                      <w:color w:val="000000"/>
                      <w:sz w:val="14"/>
                      <w:szCs w:val="14"/>
                    </w:rPr>
                  </w:rPrChange>
                </w:rPr>
                <w:t>BARRETOS COUNTRY SUITES - TORRE 2 - 118 A - SO - B</w:t>
              </w:r>
            </w:ins>
          </w:p>
        </w:tc>
        <w:tc>
          <w:tcPr>
            <w:tcW w:w="1698" w:type="pct"/>
            <w:tcBorders>
              <w:top w:val="nil"/>
              <w:left w:val="nil"/>
              <w:bottom w:val="nil"/>
              <w:right w:val="nil"/>
            </w:tcBorders>
            <w:shd w:val="clear" w:color="000000" w:fill="FFFFFF"/>
            <w:noWrap/>
            <w:vAlign w:val="center"/>
            <w:hideMark/>
          </w:tcPr>
          <w:p w14:paraId="3FA034E7" w14:textId="77777777" w:rsidR="00287BE7" w:rsidRPr="00287BE7" w:rsidRDefault="00287BE7" w:rsidP="00287BE7">
            <w:pPr>
              <w:rPr>
                <w:ins w:id="11648" w:author="Vinicius Franco" w:date="2020-10-29T13:58:00Z"/>
                <w:rFonts w:ascii="Arial" w:hAnsi="Arial" w:cs="Arial"/>
                <w:color w:val="000000"/>
                <w:sz w:val="14"/>
                <w:szCs w:val="14"/>
              </w:rPr>
            </w:pPr>
            <w:ins w:id="11649" w:author="Vinicius Franco" w:date="2020-10-29T13:58:00Z">
              <w:r w:rsidRPr="00287BE7">
                <w:rPr>
                  <w:rFonts w:ascii="Arial" w:hAnsi="Arial" w:cs="Arial"/>
                  <w:color w:val="000000"/>
                  <w:sz w:val="14"/>
                  <w:szCs w:val="14"/>
                </w:rPr>
                <w:t>MARCOS ROBERTO MATIAS DE OLIVEIRA</w:t>
              </w:r>
            </w:ins>
          </w:p>
        </w:tc>
        <w:tc>
          <w:tcPr>
            <w:tcW w:w="488" w:type="pct"/>
            <w:tcBorders>
              <w:top w:val="nil"/>
              <w:left w:val="nil"/>
              <w:bottom w:val="nil"/>
              <w:right w:val="nil"/>
            </w:tcBorders>
            <w:shd w:val="clear" w:color="000000" w:fill="FFFFFF"/>
            <w:noWrap/>
            <w:vAlign w:val="center"/>
            <w:hideMark/>
          </w:tcPr>
          <w:p w14:paraId="001A614E" w14:textId="77777777" w:rsidR="00287BE7" w:rsidRPr="00287BE7" w:rsidRDefault="00287BE7" w:rsidP="00287BE7">
            <w:pPr>
              <w:jc w:val="center"/>
              <w:rPr>
                <w:ins w:id="11650" w:author="Vinicius Franco" w:date="2020-10-29T13:58:00Z"/>
                <w:rFonts w:ascii="Arial" w:hAnsi="Arial" w:cs="Arial"/>
                <w:color w:val="000000"/>
                <w:sz w:val="14"/>
                <w:szCs w:val="14"/>
              </w:rPr>
            </w:pPr>
            <w:ins w:id="11651" w:author="Vinicius Franco" w:date="2020-10-29T13:58:00Z">
              <w:r w:rsidRPr="00287BE7">
                <w:rPr>
                  <w:rFonts w:ascii="Arial" w:hAnsi="Arial" w:cs="Arial"/>
                  <w:color w:val="000000"/>
                  <w:sz w:val="14"/>
                  <w:szCs w:val="14"/>
                </w:rPr>
                <w:t>28844125811</w:t>
              </w:r>
            </w:ins>
          </w:p>
        </w:tc>
        <w:tc>
          <w:tcPr>
            <w:tcW w:w="621" w:type="pct"/>
            <w:tcBorders>
              <w:top w:val="nil"/>
              <w:left w:val="nil"/>
              <w:bottom w:val="nil"/>
              <w:right w:val="nil"/>
            </w:tcBorders>
            <w:shd w:val="clear" w:color="000000" w:fill="FFFFFF"/>
            <w:noWrap/>
            <w:vAlign w:val="center"/>
            <w:hideMark/>
          </w:tcPr>
          <w:p w14:paraId="0F13A995" w14:textId="77777777" w:rsidR="00287BE7" w:rsidRPr="00287BE7" w:rsidRDefault="00287BE7" w:rsidP="00287BE7">
            <w:pPr>
              <w:jc w:val="right"/>
              <w:rPr>
                <w:ins w:id="11652" w:author="Vinicius Franco" w:date="2020-10-29T13:58:00Z"/>
                <w:rFonts w:ascii="Arial" w:hAnsi="Arial" w:cs="Arial"/>
                <w:color w:val="000000"/>
                <w:sz w:val="14"/>
                <w:szCs w:val="14"/>
              </w:rPr>
            </w:pPr>
            <w:ins w:id="11653" w:author="Vinicius Franco" w:date="2020-10-29T13:58:00Z">
              <w:r w:rsidRPr="00287BE7">
                <w:rPr>
                  <w:rFonts w:ascii="Arial" w:hAnsi="Arial" w:cs="Arial"/>
                  <w:color w:val="000000"/>
                  <w:sz w:val="14"/>
                  <w:szCs w:val="14"/>
                </w:rPr>
                <w:t>22.252,40</w:t>
              </w:r>
            </w:ins>
          </w:p>
        </w:tc>
        <w:tc>
          <w:tcPr>
            <w:tcW w:w="792" w:type="pct"/>
            <w:tcBorders>
              <w:top w:val="nil"/>
              <w:left w:val="nil"/>
              <w:bottom w:val="nil"/>
              <w:right w:val="nil"/>
            </w:tcBorders>
            <w:shd w:val="clear" w:color="000000" w:fill="FFFFFF"/>
            <w:noWrap/>
            <w:vAlign w:val="center"/>
            <w:hideMark/>
          </w:tcPr>
          <w:p w14:paraId="005D6E1C" w14:textId="77777777" w:rsidR="00287BE7" w:rsidRPr="00287BE7" w:rsidRDefault="00287BE7" w:rsidP="00287BE7">
            <w:pPr>
              <w:jc w:val="center"/>
              <w:rPr>
                <w:ins w:id="11654" w:author="Vinicius Franco" w:date="2020-10-29T13:58:00Z"/>
                <w:rFonts w:ascii="Arial" w:hAnsi="Arial" w:cs="Arial"/>
                <w:color w:val="000000"/>
                <w:sz w:val="14"/>
                <w:szCs w:val="14"/>
              </w:rPr>
            </w:pPr>
            <w:ins w:id="11655" w:author="Vinicius Franco" w:date="2020-10-29T13:58:00Z">
              <w:r w:rsidRPr="00287BE7">
                <w:rPr>
                  <w:rFonts w:ascii="Arial" w:hAnsi="Arial" w:cs="Arial"/>
                  <w:color w:val="000000"/>
                  <w:sz w:val="14"/>
                  <w:szCs w:val="14"/>
                </w:rPr>
                <w:t>01/04/2023</w:t>
              </w:r>
            </w:ins>
          </w:p>
        </w:tc>
      </w:tr>
      <w:tr w:rsidR="00287BE7" w:rsidRPr="00287BE7" w14:paraId="36825809" w14:textId="77777777" w:rsidTr="00287BE7">
        <w:trPr>
          <w:trHeight w:val="240"/>
          <w:ins w:id="11656" w:author="Vinicius Franco" w:date="2020-10-29T13:58:00Z"/>
        </w:trPr>
        <w:tc>
          <w:tcPr>
            <w:tcW w:w="1401" w:type="pct"/>
            <w:tcBorders>
              <w:top w:val="nil"/>
              <w:left w:val="nil"/>
              <w:bottom w:val="nil"/>
              <w:right w:val="nil"/>
            </w:tcBorders>
            <w:shd w:val="clear" w:color="000000" w:fill="FFFFFF"/>
            <w:noWrap/>
            <w:vAlign w:val="center"/>
            <w:hideMark/>
          </w:tcPr>
          <w:p w14:paraId="46A9B697" w14:textId="77777777" w:rsidR="00287BE7" w:rsidRPr="006511B2" w:rsidRDefault="00287BE7" w:rsidP="00287BE7">
            <w:pPr>
              <w:rPr>
                <w:ins w:id="11657" w:author="Vinicius Franco" w:date="2020-10-29T13:58:00Z"/>
                <w:rFonts w:ascii="Arial" w:hAnsi="Arial" w:cs="Arial"/>
                <w:color w:val="000000"/>
                <w:sz w:val="14"/>
                <w:szCs w:val="14"/>
                <w:lang w:val="en-US"/>
                <w:rPrChange w:id="11658" w:author="Vinicius Franco" w:date="2020-10-29T14:12:00Z">
                  <w:rPr>
                    <w:ins w:id="11659" w:author="Vinicius Franco" w:date="2020-10-29T13:58:00Z"/>
                    <w:rFonts w:ascii="Arial" w:hAnsi="Arial" w:cs="Arial"/>
                    <w:color w:val="000000"/>
                    <w:sz w:val="14"/>
                    <w:szCs w:val="14"/>
                  </w:rPr>
                </w:rPrChange>
              </w:rPr>
            </w:pPr>
            <w:ins w:id="11660" w:author="Vinicius Franco" w:date="2020-10-29T13:58:00Z">
              <w:r w:rsidRPr="006511B2">
                <w:rPr>
                  <w:rFonts w:ascii="Arial" w:hAnsi="Arial" w:cs="Arial"/>
                  <w:color w:val="000000"/>
                  <w:sz w:val="14"/>
                  <w:szCs w:val="14"/>
                  <w:lang w:val="en-US"/>
                  <w:rPrChange w:id="11661" w:author="Vinicius Franco" w:date="2020-10-29T14:12:00Z">
                    <w:rPr>
                      <w:rFonts w:ascii="Arial" w:hAnsi="Arial" w:cs="Arial"/>
                      <w:color w:val="000000"/>
                      <w:sz w:val="14"/>
                      <w:szCs w:val="14"/>
                    </w:rPr>
                  </w:rPrChange>
                </w:rPr>
                <w:t>BARRETOS COUNTRY SUITES - TORRE 2 - 118 A - SP - B</w:t>
              </w:r>
            </w:ins>
          </w:p>
        </w:tc>
        <w:tc>
          <w:tcPr>
            <w:tcW w:w="1698" w:type="pct"/>
            <w:tcBorders>
              <w:top w:val="nil"/>
              <w:left w:val="nil"/>
              <w:bottom w:val="nil"/>
              <w:right w:val="nil"/>
            </w:tcBorders>
            <w:shd w:val="clear" w:color="000000" w:fill="FFFFFF"/>
            <w:noWrap/>
            <w:vAlign w:val="center"/>
            <w:hideMark/>
          </w:tcPr>
          <w:p w14:paraId="77CE9595" w14:textId="77777777" w:rsidR="00287BE7" w:rsidRPr="00287BE7" w:rsidRDefault="00287BE7" w:rsidP="00287BE7">
            <w:pPr>
              <w:rPr>
                <w:ins w:id="11662" w:author="Vinicius Franco" w:date="2020-10-29T13:58:00Z"/>
                <w:rFonts w:ascii="Arial" w:hAnsi="Arial" w:cs="Arial"/>
                <w:color w:val="000000"/>
                <w:sz w:val="14"/>
                <w:szCs w:val="14"/>
              </w:rPr>
            </w:pPr>
            <w:ins w:id="11663" w:author="Vinicius Franco" w:date="2020-10-29T13:58:00Z">
              <w:r w:rsidRPr="00287BE7">
                <w:rPr>
                  <w:rFonts w:ascii="Arial" w:hAnsi="Arial" w:cs="Arial"/>
                  <w:color w:val="000000"/>
                  <w:sz w:val="14"/>
                  <w:szCs w:val="14"/>
                </w:rPr>
                <w:t>WAGNER ADRIANO PEREIRA</w:t>
              </w:r>
            </w:ins>
          </w:p>
        </w:tc>
        <w:tc>
          <w:tcPr>
            <w:tcW w:w="488" w:type="pct"/>
            <w:tcBorders>
              <w:top w:val="nil"/>
              <w:left w:val="nil"/>
              <w:bottom w:val="nil"/>
              <w:right w:val="nil"/>
            </w:tcBorders>
            <w:shd w:val="clear" w:color="000000" w:fill="FFFFFF"/>
            <w:noWrap/>
            <w:vAlign w:val="center"/>
            <w:hideMark/>
          </w:tcPr>
          <w:p w14:paraId="4B4D6BAA" w14:textId="77777777" w:rsidR="00287BE7" w:rsidRPr="00287BE7" w:rsidRDefault="00287BE7" w:rsidP="00287BE7">
            <w:pPr>
              <w:jc w:val="center"/>
              <w:rPr>
                <w:ins w:id="11664" w:author="Vinicius Franco" w:date="2020-10-29T13:58:00Z"/>
                <w:rFonts w:ascii="Arial" w:hAnsi="Arial" w:cs="Arial"/>
                <w:color w:val="000000"/>
                <w:sz w:val="14"/>
                <w:szCs w:val="14"/>
              </w:rPr>
            </w:pPr>
            <w:ins w:id="11665" w:author="Vinicius Franco" w:date="2020-10-29T13:58:00Z">
              <w:r w:rsidRPr="00287BE7">
                <w:rPr>
                  <w:rFonts w:ascii="Arial" w:hAnsi="Arial" w:cs="Arial"/>
                  <w:color w:val="000000"/>
                  <w:sz w:val="14"/>
                  <w:szCs w:val="14"/>
                </w:rPr>
                <w:t>94803064687</w:t>
              </w:r>
            </w:ins>
          </w:p>
        </w:tc>
        <w:tc>
          <w:tcPr>
            <w:tcW w:w="621" w:type="pct"/>
            <w:tcBorders>
              <w:top w:val="nil"/>
              <w:left w:val="nil"/>
              <w:bottom w:val="nil"/>
              <w:right w:val="nil"/>
            </w:tcBorders>
            <w:shd w:val="clear" w:color="000000" w:fill="FFFFFF"/>
            <w:noWrap/>
            <w:vAlign w:val="center"/>
            <w:hideMark/>
          </w:tcPr>
          <w:p w14:paraId="74284061" w14:textId="77777777" w:rsidR="00287BE7" w:rsidRPr="00287BE7" w:rsidRDefault="00287BE7" w:rsidP="00287BE7">
            <w:pPr>
              <w:jc w:val="right"/>
              <w:rPr>
                <w:ins w:id="11666" w:author="Vinicius Franco" w:date="2020-10-29T13:58:00Z"/>
                <w:rFonts w:ascii="Arial" w:hAnsi="Arial" w:cs="Arial"/>
                <w:color w:val="000000"/>
                <w:sz w:val="14"/>
                <w:szCs w:val="14"/>
              </w:rPr>
            </w:pPr>
            <w:ins w:id="11667" w:author="Vinicius Franco" w:date="2020-10-29T13:58:00Z">
              <w:r w:rsidRPr="00287BE7">
                <w:rPr>
                  <w:rFonts w:ascii="Arial" w:hAnsi="Arial" w:cs="Arial"/>
                  <w:color w:val="000000"/>
                  <w:sz w:val="14"/>
                  <w:szCs w:val="14"/>
                </w:rPr>
                <w:t>24.653,95</w:t>
              </w:r>
            </w:ins>
          </w:p>
        </w:tc>
        <w:tc>
          <w:tcPr>
            <w:tcW w:w="792" w:type="pct"/>
            <w:tcBorders>
              <w:top w:val="nil"/>
              <w:left w:val="nil"/>
              <w:bottom w:val="nil"/>
              <w:right w:val="nil"/>
            </w:tcBorders>
            <w:shd w:val="clear" w:color="000000" w:fill="FFFFFF"/>
            <w:noWrap/>
            <w:vAlign w:val="center"/>
            <w:hideMark/>
          </w:tcPr>
          <w:p w14:paraId="473AD175" w14:textId="77777777" w:rsidR="00287BE7" w:rsidRPr="00287BE7" w:rsidRDefault="00287BE7" w:rsidP="00287BE7">
            <w:pPr>
              <w:jc w:val="center"/>
              <w:rPr>
                <w:ins w:id="11668" w:author="Vinicius Franco" w:date="2020-10-29T13:58:00Z"/>
                <w:rFonts w:ascii="Arial" w:hAnsi="Arial" w:cs="Arial"/>
                <w:color w:val="000000"/>
                <w:sz w:val="14"/>
                <w:szCs w:val="14"/>
              </w:rPr>
            </w:pPr>
            <w:ins w:id="11669" w:author="Vinicius Franco" w:date="2020-10-29T13:58:00Z">
              <w:r w:rsidRPr="00287BE7">
                <w:rPr>
                  <w:rFonts w:ascii="Arial" w:hAnsi="Arial" w:cs="Arial"/>
                  <w:color w:val="000000"/>
                  <w:sz w:val="14"/>
                  <w:szCs w:val="14"/>
                </w:rPr>
                <w:t>01/02/2026</w:t>
              </w:r>
            </w:ins>
          </w:p>
        </w:tc>
      </w:tr>
      <w:tr w:rsidR="00287BE7" w:rsidRPr="00287BE7" w14:paraId="7D2359C1" w14:textId="77777777" w:rsidTr="00287BE7">
        <w:trPr>
          <w:trHeight w:val="240"/>
          <w:ins w:id="11670" w:author="Vinicius Franco" w:date="2020-10-29T13:58:00Z"/>
        </w:trPr>
        <w:tc>
          <w:tcPr>
            <w:tcW w:w="1401" w:type="pct"/>
            <w:tcBorders>
              <w:top w:val="nil"/>
              <w:left w:val="nil"/>
              <w:bottom w:val="nil"/>
              <w:right w:val="nil"/>
            </w:tcBorders>
            <w:shd w:val="clear" w:color="000000" w:fill="FFFFFF"/>
            <w:noWrap/>
            <w:vAlign w:val="center"/>
            <w:hideMark/>
          </w:tcPr>
          <w:p w14:paraId="417825A4" w14:textId="77777777" w:rsidR="00287BE7" w:rsidRPr="006511B2" w:rsidRDefault="00287BE7" w:rsidP="00287BE7">
            <w:pPr>
              <w:rPr>
                <w:ins w:id="11671" w:author="Vinicius Franco" w:date="2020-10-29T13:58:00Z"/>
                <w:rFonts w:ascii="Arial" w:hAnsi="Arial" w:cs="Arial"/>
                <w:color w:val="000000"/>
                <w:sz w:val="14"/>
                <w:szCs w:val="14"/>
                <w:lang w:val="en-US"/>
                <w:rPrChange w:id="11672" w:author="Vinicius Franco" w:date="2020-10-29T14:12:00Z">
                  <w:rPr>
                    <w:ins w:id="11673" w:author="Vinicius Franco" w:date="2020-10-29T13:58:00Z"/>
                    <w:rFonts w:ascii="Arial" w:hAnsi="Arial" w:cs="Arial"/>
                    <w:color w:val="000000"/>
                    <w:sz w:val="14"/>
                    <w:szCs w:val="14"/>
                  </w:rPr>
                </w:rPrChange>
              </w:rPr>
            </w:pPr>
            <w:ins w:id="11674" w:author="Vinicius Franco" w:date="2020-10-29T13:58:00Z">
              <w:r w:rsidRPr="006511B2">
                <w:rPr>
                  <w:rFonts w:ascii="Arial" w:hAnsi="Arial" w:cs="Arial"/>
                  <w:color w:val="000000"/>
                  <w:sz w:val="14"/>
                  <w:szCs w:val="14"/>
                  <w:lang w:val="en-US"/>
                  <w:rPrChange w:id="11675" w:author="Vinicius Franco" w:date="2020-10-29T14:12:00Z">
                    <w:rPr>
                      <w:rFonts w:ascii="Arial" w:hAnsi="Arial" w:cs="Arial"/>
                      <w:color w:val="000000"/>
                      <w:sz w:val="14"/>
                      <w:szCs w:val="14"/>
                    </w:rPr>
                  </w:rPrChange>
                </w:rPr>
                <w:t>BARRETOS COUNTRY SUITES - TORRE 2 - 118 B - SO - B</w:t>
              </w:r>
            </w:ins>
          </w:p>
        </w:tc>
        <w:tc>
          <w:tcPr>
            <w:tcW w:w="1698" w:type="pct"/>
            <w:tcBorders>
              <w:top w:val="nil"/>
              <w:left w:val="nil"/>
              <w:bottom w:val="nil"/>
              <w:right w:val="nil"/>
            </w:tcBorders>
            <w:shd w:val="clear" w:color="000000" w:fill="FFFFFF"/>
            <w:noWrap/>
            <w:vAlign w:val="center"/>
            <w:hideMark/>
          </w:tcPr>
          <w:p w14:paraId="3948CC49" w14:textId="77777777" w:rsidR="00287BE7" w:rsidRPr="00287BE7" w:rsidRDefault="00287BE7" w:rsidP="00287BE7">
            <w:pPr>
              <w:rPr>
                <w:ins w:id="11676" w:author="Vinicius Franco" w:date="2020-10-29T13:58:00Z"/>
                <w:rFonts w:ascii="Arial" w:hAnsi="Arial" w:cs="Arial"/>
                <w:color w:val="000000"/>
                <w:sz w:val="14"/>
                <w:szCs w:val="14"/>
              </w:rPr>
            </w:pPr>
            <w:ins w:id="11677" w:author="Vinicius Franco" w:date="2020-10-29T13:58:00Z">
              <w:r w:rsidRPr="00287BE7">
                <w:rPr>
                  <w:rFonts w:ascii="Arial" w:hAnsi="Arial" w:cs="Arial"/>
                  <w:color w:val="000000"/>
                  <w:sz w:val="14"/>
                  <w:szCs w:val="14"/>
                </w:rPr>
                <w:t>ZENOBIA SONIA MANCIN</w:t>
              </w:r>
            </w:ins>
          </w:p>
        </w:tc>
        <w:tc>
          <w:tcPr>
            <w:tcW w:w="488" w:type="pct"/>
            <w:tcBorders>
              <w:top w:val="nil"/>
              <w:left w:val="nil"/>
              <w:bottom w:val="nil"/>
              <w:right w:val="nil"/>
            </w:tcBorders>
            <w:shd w:val="clear" w:color="000000" w:fill="FFFFFF"/>
            <w:noWrap/>
            <w:vAlign w:val="center"/>
            <w:hideMark/>
          </w:tcPr>
          <w:p w14:paraId="38D1DFD7" w14:textId="77777777" w:rsidR="00287BE7" w:rsidRPr="00287BE7" w:rsidRDefault="00287BE7" w:rsidP="00287BE7">
            <w:pPr>
              <w:jc w:val="center"/>
              <w:rPr>
                <w:ins w:id="11678" w:author="Vinicius Franco" w:date="2020-10-29T13:58:00Z"/>
                <w:rFonts w:ascii="Arial" w:hAnsi="Arial" w:cs="Arial"/>
                <w:color w:val="000000"/>
                <w:sz w:val="14"/>
                <w:szCs w:val="14"/>
              </w:rPr>
            </w:pPr>
            <w:ins w:id="11679" w:author="Vinicius Franco" w:date="2020-10-29T13:58: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66851458" w14:textId="77777777" w:rsidR="00287BE7" w:rsidRPr="00287BE7" w:rsidRDefault="00287BE7" w:rsidP="00287BE7">
            <w:pPr>
              <w:jc w:val="right"/>
              <w:rPr>
                <w:ins w:id="11680" w:author="Vinicius Franco" w:date="2020-10-29T13:58:00Z"/>
                <w:rFonts w:ascii="Arial" w:hAnsi="Arial" w:cs="Arial"/>
                <w:color w:val="000000"/>
                <w:sz w:val="14"/>
                <w:szCs w:val="14"/>
              </w:rPr>
            </w:pPr>
            <w:ins w:id="11681" w:author="Vinicius Franco" w:date="2020-10-29T13:58: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1A6A5AA0" w14:textId="77777777" w:rsidR="00287BE7" w:rsidRPr="00287BE7" w:rsidRDefault="00287BE7" w:rsidP="00287BE7">
            <w:pPr>
              <w:jc w:val="center"/>
              <w:rPr>
                <w:ins w:id="11682" w:author="Vinicius Franco" w:date="2020-10-29T13:58:00Z"/>
                <w:rFonts w:ascii="Arial" w:hAnsi="Arial" w:cs="Arial"/>
                <w:color w:val="000000"/>
                <w:sz w:val="14"/>
                <w:szCs w:val="14"/>
              </w:rPr>
            </w:pPr>
            <w:ins w:id="11683" w:author="Vinicius Franco" w:date="2020-10-29T13:58:00Z">
              <w:r w:rsidRPr="00287BE7">
                <w:rPr>
                  <w:rFonts w:ascii="Arial" w:hAnsi="Arial" w:cs="Arial"/>
                  <w:color w:val="000000"/>
                  <w:sz w:val="14"/>
                  <w:szCs w:val="14"/>
                </w:rPr>
                <w:t>01/10/2024</w:t>
              </w:r>
            </w:ins>
          </w:p>
        </w:tc>
      </w:tr>
      <w:tr w:rsidR="00287BE7" w:rsidRPr="00287BE7" w14:paraId="6133A5E3" w14:textId="77777777" w:rsidTr="00287BE7">
        <w:trPr>
          <w:trHeight w:val="240"/>
          <w:ins w:id="11684" w:author="Vinicius Franco" w:date="2020-10-29T13:58:00Z"/>
        </w:trPr>
        <w:tc>
          <w:tcPr>
            <w:tcW w:w="1401" w:type="pct"/>
            <w:tcBorders>
              <w:top w:val="nil"/>
              <w:left w:val="nil"/>
              <w:bottom w:val="nil"/>
              <w:right w:val="nil"/>
            </w:tcBorders>
            <w:shd w:val="clear" w:color="000000" w:fill="FFFFFF"/>
            <w:noWrap/>
            <w:vAlign w:val="center"/>
            <w:hideMark/>
          </w:tcPr>
          <w:p w14:paraId="503732B4" w14:textId="77777777" w:rsidR="00287BE7" w:rsidRPr="006511B2" w:rsidRDefault="00287BE7" w:rsidP="00287BE7">
            <w:pPr>
              <w:rPr>
                <w:ins w:id="11685" w:author="Vinicius Franco" w:date="2020-10-29T13:58:00Z"/>
                <w:rFonts w:ascii="Arial" w:hAnsi="Arial" w:cs="Arial"/>
                <w:color w:val="000000"/>
                <w:sz w:val="14"/>
                <w:szCs w:val="14"/>
                <w:lang w:val="en-US"/>
                <w:rPrChange w:id="11686" w:author="Vinicius Franco" w:date="2020-10-29T14:12:00Z">
                  <w:rPr>
                    <w:ins w:id="11687" w:author="Vinicius Franco" w:date="2020-10-29T13:58:00Z"/>
                    <w:rFonts w:ascii="Arial" w:hAnsi="Arial" w:cs="Arial"/>
                    <w:color w:val="000000"/>
                    <w:sz w:val="14"/>
                    <w:szCs w:val="14"/>
                  </w:rPr>
                </w:rPrChange>
              </w:rPr>
            </w:pPr>
            <w:ins w:id="11688" w:author="Vinicius Franco" w:date="2020-10-29T13:58:00Z">
              <w:r w:rsidRPr="006511B2">
                <w:rPr>
                  <w:rFonts w:ascii="Arial" w:hAnsi="Arial" w:cs="Arial"/>
                  <w:color w:val="000000"/>
                  <w:sz w:val="14"/>
                  <w:szCs w:val="14"/>
                  <w:lang w:val="en-US"/>
                  <w:rPrChange w:id="11689" w:author="Vinicius Franco" w:date="2020-10-29T14:12:00Z">
                    <w:rPr>
                      <w:rFonts w:ascii="Arial" w:hAnsi="Arial" w:cs="Arial"/>
                      <w:color w:val="000000"/>
                      <w:sz w:val="14"/>
                      <w:szCs w:val="14"/>
                    </w:rPr>
                  </w:rPrChange>
                </w:rPr>
                <w:t>BARRETOS COUNTRY SUITES - TORRE 2 - 118 B - SP - B</w:t>
              </w:r>
            </w:ins>
          </w:p>
        </w:tc>
        <w:tc>
          <w:tcPr>
            <w:tcW w:w="1698" w:type="pct"/>
            <w:tcBorders>
              <w:top w:val="nil"/>
              <w:left w:val="nil"/>
              <w:bottom w:val="nil"/>
              <w:right w:val="nil"/>
            </w:tcBorders>
            <w:shd w:val="clear" w:color="000000" w:fill="FFFFFF"/>
            <w:noWrap/>
            <w:vAlign w:val="center"/>
            <w:hideMark/>
          </w:tcPr>
          <w:p w14:paraId="70A10B50" w14:textId="77777777" w:rsidR="00287BE7" w:rsidRPr="00287BE7" w:rsidRDefault="00287BE7" w:rsidP="00287BE7">
            <w:pPr>
              <w:rPr>
                <w:ins w:id="11690" w:author="Vinicius Franco" w:date="2020-10-29T13:58:00Z"/>
                <w:rFonts w:ascii="Arial" w:hAnsi="Arial" w:cs="Arial"/>
                <w:color w:val="000000"/>
                <w:sz w:val="14"/>
                <w:szCs w:val="14"/>
              </w:rPr>
            </w:pPr>
            <w:ins w:id="11691" w:author="Vinicius Franco" w:date="2020-10-29T13:58:00Z">
              <w:r w:rsidRPr="00287BE7">
                <w:rPr>
                  <w:rFonts w:ascii="Arial" w:hAnsi="Arial" w:cs="Arial"/>
                  <w:color w:val="000000"/>
                  <w:sz w:val="14"/>
                  <w:szCs w:val="14"/>
                </w:rPr>
                <w:t>JUAN CARLO SILVA ABAD</w:t>
              </w:r>
            </w:ins>
          </w:p>
        </w:tc>
        <w:tc>
          <w:tcPr>
            <w:tcW w:w="488" w:type="pct"/>
            <w:tcBorders>
              <w:top w:val="nil"/>
              <w:left w:val="nil"/>
              <w:bottom w:val="nil"/>
              <w:right w:val="nil"/>
            </w:tcBorders>
            <w:shd w:val="clear" w:color="000000" w:fill="FFFFFF"/>
            <w:noWrap/>
            <w:vAlign w:val="center"/>
            <w:hideMark/>
          </w:tcPr>
          <w:p w14:paraId="6D3BF9CA" w14:textId="77777777" w:rsidR="00287BE7" w:rsidRPr="00287BE7" w:rsidRDefault="00287BE7" w:rsidP="00287BE7">
            <w:pPr>
              <w:jc w:val="center"/>
              <w:rPr>
                <w:ins w:id="11692" w:author="Vinicius Franco" w:date="2020-10-29T13:58:00Z"/>
                <w:rFonts w:ascii="Arial" w:hAnsi="Arial" w:cs="Arial"/>
                <w:color w:val="000000"/>
                <w:sz w:val="14"/>
                <w:szCs w:val="14"/>
              </w:rPr>
            </w:pPr>
            <w:ins w:id="11693" w:author="Vinicius Franco" w:date="2020-10-29T13:58:00Z">
              <w:r w:rsidRPr="00287BE7">
                <w:rPr>
                  <w:rFonts w:ascii="Arial" w:hAnsi="Arial" w:cs="Arial"/>
                  <w:color w:val="000000"/>
                  <w:sz w:val="14"/>
                  <w:szCs w:val="14"/>
                </w:rPr>
                <w:t>78052653134</w:t>
              </w:r>
            </w:ins>
          </w:p>
        </w:tc>
        <w:tc>
          <w:tcPr>
            <w:tcW w:w="621" w:type="pct"/>
            <w:tcBorders>
              <w:top w:val="nil"/>
              <w:left w:val="nil"/>
              <w:bottom w:val="nil"/>
              <w:right w:val="nil"/>
            </w:tcBorders>
            <w:shd w:val="clear" w:color="000000" w:fill="FFFFFF"/>
            <w:noWrap/>
            <w:vAlign w:val="center"/>
            <w:hideMark/>
          </w:tcPr>
          <w:p w14:paraId="30EAB2CB" w14:textId="77777777" w:rsidR="00287BE7" w:rsidRPr="00287BE7" w:rsidRDefault="00287BE7" w:rsidP="00287BE7">
            <w:pPr>
              <w:jc w:val="right"/>
              <w:rPr>
                <w:ins w:id="11694" w:author="Vinicius Franco" w:date="2020-10-29T13:58:00Z"/>
                <w:rFonts w:ascii="Arial" w:hAnsi="Arial" w:cs="Arial"/>
                <w:color w:val="000000"/>
                <w:sz w:val="14"/>
                <w:szCs w:val="14"/>
              </w:rPr>
            </w:pPr>
            <w:ins w:id="11695" w:author="Vinicius Franco" w:date="2020-10-29T13:58:00Z">
              <w:r w:rsidRPr="00287BE7">
                <w:rPr>
                  <w:rFonts w:ascii="Arial" w:hAnsi="Arial" w:cs="Arial"/>
                  <w:color w:val="000000"/>
                  <w:sz w:val="14"/>
                  <w:szCs w:val="14"/>
                </w:rPr>
                <w:t>16.928,41</w:t>
              </w:r>
            </w:ins>
          </w:p>
        </w:tc>
        <w:tc>
          <w:tcPr>
            <w:tcW w:w="792" w:type="pct"/>
            <w:tcBorders>
              <w:top w:val="nil"/>
              <w:left w:val="nil"/>
              <w:bottom w:val="nil"/>
              <w:right w:val="nil"/>
            </w:tcBorders>
            <w:shd w:val="clear" w:color="000000" w:fill="FFFFFF"/>
            <w:noWrap/>
            <w:vAlign w:val="center"/>
            <w:hideMark/>
          </w:tcPr>
          <w:p w14:paraId="36D9EBB1" w14:textId="77777777" w:rsidR="00287BE7" w:rsidRPr="00287BE7" w:rsidRDefault="00287BE7" w:rsidP="00287BE7">
            <w:pPr>
              <w:jc w:val="center"/>
              <w:rPr>
                <w:ins w:id="11696" w:author="Vinicius Franco" w:date="2020-10-29T13:58:00Z"/>
                <w:rFonts w:ascii="Arial" w:hAnsi="Arial" w:cs="Arial"/>
                <w:color w:val="000000"/>
                <w:sz w:val="14"/>
                <w:szCs w:val="14"/>
              </w:rPr>
            </w:pPr>
            <w:ins w:id="11697" w:author="Vinicius Franco" w:date="2020-10-29T13:58:00Z">
              <w:r w:rsidRPr="00287BE7">
                <w:rPr>
                  <w:rFonts w:ascii="Arial" w:hAnsi="Arial" w:cs="Arial"/>
                  <w:color w:val="000000"/>
                  <w:sz w:val="14"/>
                  <w:szCs w:val="14"/>
                </w:rPr>
                <w:t>01/06/2024</w:t>
              </w:r>
            </w:ins>
          </w:p>
        </w:tc>
      </w:tr>
      <w:tr w:rsidR="00287BE7" w:rsidRPr="00287BE7" w14:paraId="2E4A3AE6" w14:textId="77777777" w:rsidTr="00287BE7">
        <w:trPr>
          <w:trHeight w:val="240"/>
          <w:ins w:id="11698" w:author="Vinicius Franco" w:date="2020-10-29T13:58:00Z"/>
        </w:trPr>
        <w:tc>
          <w:tcPr>
            <w:tcW w:w="1401" w:type="pct"/>
            <w:tcBorders>
              <w:top w:val="nil"/>
              <w:left w:val="nil"/>
              <w:bottom w:val="nil"/>
              <w:right w:val="nil"/>
            </w:tcBorders>
            <w:shd w:val="clear" w:color="000000" w:fill="FFFFFF"/>
            <w:noWrap/>
            <w:vAlign w:val="center"/>
            <w:hideMark/>
          </w:tcPr>
          <w:p w14:paraId="156FE556" w14:textId="77777777" w:rsidR="00287BE7" w:rsidRPr="006511B2" w:rsidRDefault="00287BE7" w:rsidP="00287BE7">
            <w:pPr>
              <w:rPr>
                <w:ins w:id="11699" w:author="Vinicius Franco" w:date="2020-10-29T13:58:00Z"/>
                <w:rFonts w:ascii="Arial" w:hAnsi="Arial" w:cs="Arial"/>
                <w:color w:val="000000"/>
                <w:sz w:val="14"/>
                <w:szCs w:val="14"/>
                <w:lang w:val="en-US"/>
                <w:rPrChange w:id="11700" w:author="Vinicius Franco" w:date="2020-10-29T14:12:00Z">
                  <w:rPr>
                    <w:ins w:id="11701" w:author="Vinicius Franco" w:date="2020-10-29T13:58:00Z"/>
                    <w:rFonts w:ascii="Arial" w:hAnsi="Arial" w:cs="Arial"/>
                    <w:color w:val="000000"/>
                    <w:sz w:val="14"/>
                    <w:szCs w:val="14"/>
                  </w:rPr>
                </w:rPrChange>
              </w:rPr>
            </w:pPr>
            <w:ins w:id="11702" w:author="Vinicius Franco" w:date="2020-10-29T13:58:00Z">
              <w:r w:rsidRPr="006511B2">
                <w:rPr>
                  <w:rFonts w:ascii="Arial" w:hAnsi="Arial" w:cs="Arial"/>
                  <w:color w:val="000000"/>
                  <w:sz w:val="14"/>
                  <w:szCs w:val="14"/>
                  <w:lang w:val="en-US"/>
                  <w:rPrChange w:id="11703" w:author="Vinicius Franco" w:date="2020-10-29T14:12:00Z">
                    <w:rPr>
                      <w:rFonts w:ascii="Arial" w:hAnsi="Arial" w:cs="Arial"/>
                      <w:color w:val="000000"/>
                      <w:sz w:val="14"/>
                      <w:szCs w:val="14"/>
                    </w:rPr>
                  </w:rPrChange>
                </w:rPr>
                <w:t>BARRETOS COUNTRY SUITES - TORRE 2 - 118 C - SP - B</w:t>
              </w:r>
            </w:ins>
          </w:p>
        </w:tc>
        <w:tc>
          <w:tcPr>
            <w:tcW w:w="1698" w:type="pct"/>
            <w:tcBorders>
              <w:top w:val="nil"/>
              <w:left w:val="nil"/>
              <w:bottom w:val="nil"/>
              <w:right w:val="nil"/>
            </w:tcBorders>
            <w:shd w:val="clear" w:color="000000" w:fill="FFFFFF"/>
            <w:noWrap/>
            <w:vAlign w:val="center"/>
            <w:hideMark/>
          </w:tcPr>
          <w:p w14:paraId="00BDCEFD" w14:textId="77777777" w:rsidR="00287BE7" w:rsidRPr="00287BE7" w:rsidRDefault="00287BE7" w:rsidP="00287BE7">
            <w:pPr>
              <w:rPr>
                <w:ins w:id="11704" w:author="Vinicius Franco" w:date="2020-10-29T13:58:00Z"/>
                <w:rFonts w:ascii="Arial" w:hAnsi="Arial" w:cs="Arial"/>
                <w:color w:val="000000"/>
                <w:sz w:val="14"/>
                <w:szCs w:val="14"/>
              </w:rPr>
            </w:pPr>
            <w:ins w:id="11705" w:author="Vinicius Franco" w:date="2020-10-29T13:58:00Z">
              <w:r w:rsidRPr="00287BE7">
                <w:rPr>
                  <w:rFonts w:ascii="Arial" w:hAnsi="Arial" w:cs="Arial"/>
                  <w:color w:val="000000"/>
                  <w:sz w:val="14"/>
                  <w:szCs w:val="14"/>
                </w:rPr>
                <w:t>ROGERIO FRANCISCO DA SILVA</w:t>
              </w:r>
            </w:ins>
          </w:p>
        </w:tc>
        <w:tc>
          <w:tcPr>
            <w:tcW w:w="488" w:type="pct"/>
            <w:tcBorders>
              <w:top w:val="nil"/>
              <w:left w:val="nil"/>
              <w:bottom w:val="nil"/>
              <w:right w:val="nil"/>
            </w:tcBorders>
            <w:shd w:val="clear" w:color="000000" w:fill="FFFFFF"/>
            <w:noWrap/>
            <w:vAlign w:val="center"/>
            <w:hideMark/>
          </w:tcPr>
          <w:p w14:paraId="0CBA82F9" w14:textId="77777777" w:rsidR="00287BE7" w:rsidRPr="00287BE7" w:rsidRDefault="00287BE7" w:rsidP="00287BE7">
            <w:pPr>
              <w:jc w:val="center"/>
              <w:rPr>
                <w:ins w:id="11706" w:author="Vinicius Franco" w:date="2020-10-29T13:58:00Z"/>
                <w:rFonts w:ascii="Arial" w:hAnsi="Arial" w:cs="Arial"/>
                <w:color w:val="000000"/>
                <w:sz w:val="14"/>
                <w:szCs w:val="14"/>
              </w:rPr>
            </w:pPr>
            <w:ins w:id="11707" w:author="Vinicius Franco" w:date="2020-10-29T13:58:00Z">
              <w:r w:rsidRPr="00287BE7">
                <w:rPr>
                  <w:rFonts w:ascii="Arial" w:hAnsi="Arial" w:cs="Arial"/>
                  <w:color w:val="000000"/>
                  <w:sz w:val="14"/>
                  <w:szCs w:val="14"/>
                </w:rPr>
                <w:t>14102452842</w:t>
              </w:r>
            </w:ins>
          </w:p>
        </w:tc>
        <w:tc>
          <w:tcPr>
            <w:tcW w:w="621" w:type="pct"/>
            <w:tcBorders>
              <w:top w:val="nil"/>
              <w:left w:val="nil"/>
              <w:bottom w:val="nil"/>
              <w:right w:val="nil"/>
            </w:tcBorders>
            <w:shd w:val="clear" w:color="000000" w:fill="FFFFFF"/>
            <w:noWrap/>
            <w:vAlign w:val="center"/>
            <w:hideMark/>
          </w:tcPr>
          <w:p w14:paraId="6A3F53BC" w14:textId="77777777" w:rsidR="00287BE7" w:rsidRPr="00287BE7" w:rsidRDefault="00287BE7" w:rsidP="00287BE7">
            <w:pPr>
              <w:jc w:val="right"/>
              <w:rPr>
                <w:ins w:id="11708" w:author="Vinicius Franco" w:date="2020-10-29T13:58:00Z"/>
                <w:rFonts w:ascii="Arial" w:hAnsi="Arial" w:cs="Arial"/>
                <w:color w:val="000000"/>
                <w:sz w:val="14"/>
                <w:szCs w:val="14"/>
              </w:rPr>
            </w:pPr>
            <w:ins w:id="11709" w:author="Vinicius Franco" w:date="2020-10-29T13:58:00Z">
              <w:r w:rsidRPr="00287BE7">
                <w:rPr>
                  <w:rFonts w:ascii="Arial" w:hAnsi="Arial" w:cs="Arial"/>
                  <w:color w:val="000000"/>
                  <w:sz w:val="14"/>
                  <w:szCs w:val="14"/>
                </w:rPr>
                <w:t>11.867,70</w:t>
              </w:r>
            </w:ins>
          </w:p>
        </w:tc>
        <w:tc>
          <w:tcPr>
            <w:tcW w:w="792" w:type="pct"/>
            <w:tcBorders>
              <w:top w:val="nil"/>
              <w:left w:val="nil"/>
              <w:bottom w:val="nil"/>
              <w:right w:val="nil"/>
            </w:tcBorders>
            <w:shd w:val="clear" w:color="000000" w:fill="FFFFFF"/>
            <w:noWrap/>
            <w:vAlign w:val="center"/>
            <w:hideMark/>
          </w:tcPr>
          <w:p w14:paraId="1A7C515E" w14:textId="77777777" w:rsidR="00287BE7" w:rsidRPr="00287BE7" w:rsidRDefault="00287BE7" w:rsidP="00287BE7">
            <w:pPr>
              <w:jc w:val="center"/>
              <w:rPr>
                <w:ins w:id="11710" w:author="Vinicius Franco" w:date="2020-10-29T13:58:00Z"/>
                <w:rFonts w:ascii="Arial" w:hAnsi="Arial" w:cs="Arial"/>
                <w:color w:val="000000"/>
                <w:sz w:val="14"/>
                <w:szCs w:val="14"/>
              </w:rPr>
            </w:pPr>
            <w:ins w:id="11711" w:author="Vinicius Franco" w:date="2020-10-29T13:58:00Z">
              <w:r w:rsidRPr="00287BE7">
                <w:rPr>
                  <w:rFonts w:ascii="Arial" w:hAnsi="Arial" w:cs="Arial"/>
                  <w:color w:val="000000"/>
                  <w:sz w:val="14"/>
                  <w:szCs w:val="14"/>
                </w:rPr>
                <w:t>01/10/2023</w:t>
              </w:r>
            </w:ins>
          </w:p>
        </w:tc>
      </w:tr>
      <w:tr w:rsidR="00287BE7" w:rsidRPr="00287BE7" w14:paraId="4CD186D2" w14:textId="77777777" w:rsidTr="00287BE7">
        <w:trPr>
          <w:trHeight w:val="240"/>
          <w:ins w:id="11712" w:author="Vinicius Franco" w:date="2020-10-29T13:58:00Z"/>
        </w:trPr>
        <w:tc>
          <w:tcPr>
            <w:tcW w:w="1401" w:type="pct"/>
            <w:tcBorders>
              <w:top w:val="nil"/>
              <w:left w:val="nil"/>
              <w:bottom w:val="nil"/>
              <w:right w:val="nil"/>
            </w:tcBorders>
            <w:shd w:val="clear" w:color="000000" w:fill="FFFFFF"/>
            <w:noWrap/>
            <w:vAlign w:val="center"/>
            <w:hideMark/>
          </w:tcPr>
          <w:p w14:paraId="70C2426C" w14:textId="77777777" w:rsidR="00287BE7" w:rsidRPr="006511B2" w:rsidRDefault="00287BE7" w:rsidP="00287BE7">
            <w:pPr>
              <w:rPr>
                <w:ins w:id="11713" w:author="Vinicius Franco" w:date="2020-10-29T13:58:00Z"/>
                <w:rFonts w:ascii="Arial" w:hAnsi="Arial" w:cs="Arial"/>
                <w:color w:val="000000"/>
                <w:sz w:val="14"/>
                <w:szCs w:val="14"/>
                <w:lang w:val="en-US"/>
                <w:rPrChange w:id="11714" w:author="Vinicius Franco" w:date="2020-10-29T14:12:00Z">
                  <w:rPr>
                    <w:ins w:id="11715" w:author="Vinicius Franco" w:date="2020-10-29T13:58:00Z"/>
                    <w:rFonts w:ascii="Arial" w:hAnsi="Arial" w:cs="Arial"/>
                    <w:color w:val="000000"/>
                    <w:sz w:val="14"/>
                    <w:szCs w:val="14"/>
                  </w:rPr>
                </w:rPrChange>
              </w:rPr>
            </w:pPr>
            <w:ins w:id="11716" w:author="Vinicius Franco" w:date="2020-10-29T13:58:00Z">
              <w:r w:rsidRPr="006511B2">
                <w:rPr>
                  <w:rFonts w:ascii="Arial" w:hAnsi="Arial" w:cs="Arial"/>
                  <w:color w:val="000000"/>
                  <w:sz w:val="14"/>
                  <w:szCs w:val="14"/>
                  <w:lang w:val="en-US"/>
                  <w:rPrChange w:id="11717" w:author="Vinicius Franco" w:date="2020-10-29T14:12:00Z">
                    <w:rPr>
                      <w:rFonts w:ascii="Arial" w:hAnsi="Arial" w:cs="Arial"/>
                      <w:color w:val="000000"/>
                      <w:sz w:val="14"/>
                      <w:szCs w:val="14"/>
                    </w:rPr>
                  </w:rPrChange>
                </w:rPr>
                <w:t>BARRETOS COUNTRY SUITES - TORRE 2 - 118 D - SO - B</w:t>
              </w:r>
            </w:ins>
          </w:p>
        </w:tc>
        <w:tc>
          <w:tcPr>
            <w:tcW w:w="1698" w:type="pct"/>
            <w:tcBorders>
              <w:top w:val="nil"/>
              <w:left w:val="nil"/>
              <w:bottom w:val="nil"/>
              <w:right w:val="nil"/>
            </w:tcBorders>
            <w:shd w:val="clear" w:color="000000" w:fill="FFFFFF"/>
            <w:noWrap/>
            <w:vAlign w:val="center"/>
            <w:hideMark/>
          </w:tcPr>
          <w:p w14:paraId="677B2444" w14:textId="77777777" w:rsidR="00287BE7" w:rsidRPr="00287BE7" w:rsidRDefault="00287BE7" w:rsidP="00287BE7">
            <w:pPr>
              <w:rPr>
                <w:ins w:id="11718" w:author="Vinicius Franco" w:date="2020-10-29T13:58:00Z"/>
                <w:rFonts w:ascii="Arial" w:hAnsi="Arial" w:cs="Arial"/>
                <w:color w:val="000000"/>
                <w:sz w:val="14"/>
                <w:szCs w:val="14"/>
              </w:rPr>
            </w:pPr>
            <w:ins w:id="11719" w:author="Vinicius Franco" w:date="2020-10-29T13:58:00Z">
              <w:r w:rsidRPr="00287BE7">
                <w:rPr>
                  <w:rFonts w:ascii="Arial" w:hAnsi="Arial" w:cs="Arial"/>
                  <w:color w:val="000000"/>
                  <w:sz w:val="14"/>
                  <w:szCs w:val="14"/>
                </w:rPr>
                <w:t>ZENOBIA SONIA MANCIN</w:t>
              </w:r>
            </w:ins>
          </w:p>
        </w:tc>
        <w:tc>
          <w:tcPr>
            <w:tcW w:w="488" w:type="pct"/>
            <w:tcBorders>
              <w:top w:val="nil"/>
              <w:left w:val="nil"/>
              <w:bottom w:val="nil"/>
              <w:right w:val="nil"/>
            </w:tcBorders>
            <w:shd w:val="clear" w:color="000000" w:fill="FFFFFF"/>
            <w:noWrap/>
            <w:vAlign w:val="center"/>
            <w:hideMark/>
          </w:tcPr>
          <w:p w14:paraId="7A2B286E" w14:textId="77777777" w:rsidR="00287BE7" w:rsidRPr="00287BE7" w:rsidRDefault="00287BE7" w:rsidP="00287BE7">
            <w:pPr>
              <w:jc w:val="center"/>
              <w:rPr>
                <w:ins w:id="11720" w:author="Vinicius Franco" w:date="2020-10-29T13:58:00Z"/>
                <w:rFonts w:ascii="Arial" w:hAnsi="Arial" w:cs="Arial"/>
                <w:color w:val="000000"/>
                <w:sz w:val="14"/>
                <w:szCs w:val="14"/>
              </w:rPr>
            </w:pPr>
            <w:ins w:id="11721" w:author="Vinicius Franco" w:date="2020-10-29T13:58: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64BAFB18" w14:textId="77777777" w:rsidR="00287BE7" w:rsidRPr="00287BE7" w:rsidRDefault="00287BE7" w:rsidP="00287BE7">
            <w:pPr>
              <w:jc w:val="right"/>
              <w:rPr>
                <w:ins w:id="11722" w:author="Vinicius Franco" w:date="2020-10-29T13:58:00Z"/>
                <w:rFonts w:ascii="Arial" w:hAnsi="Arial" w:cs="Arial"/>
                <w:color w:val="000000"/>
                <w:sz w:val="14"/>
                <w:szCs w:val="14"/>
              </w:rPr>
            </w:pPr>
            <w:ins w:id="11723" w:author="Vinicius Franco" w:date="2020-10-29T13:58: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743FC0BA" w14:textId="77777777" w:rsidR="00287BE7" w:rsidRPr="00287BE7" w:rsidRDefault="00287BE7" w:rsidP="00287BE7">
            <w:pPr>
              <w:jc w:val="center"/>
              <w:rPr>
                <w:ins w:id="11724" w:author="Vinicius Franco" w:date="2020-10-29T13:58:00Z"/>
                <w:rFonts w:ascii="Arial" w:hAnsi="Arial" w:cs="Arial"/>
                <w:color w:val="000000"/>
                <w:sz w:val="14"/>
                <w:szCs w:val="14"/>
              </w:rPr>
            </w:pPr>
            <w:ins w:id="11725" w:author="Vinicius Franco" w:date="2020-10-29T13:58:00Z">
              <w:r w:rsidRPr="00287BE7">
                <w:rPr>
                  <w:rFonts w:ascii="Arial" w:hAnsi="Arial" w:cs="Arial"/>
                  <w:color w:val="000000"/>
                  <w:sz w:val="14"/>
                  <w:szCs w:val="14"/>
                </w:rPr>
                <w:t>01/10/2024</w:t>
              </w:r>
            </w:ins>
          </w:p>
        </w:tc>
      </w:tr>
      <w:tr w:rsidR="00287BE7" w:rsidRPr="00287BE7" w14:paraId="3EC914F7" w14:textId="77777777" w:rsidTr="00287BE7">
        <w:trPr>
          <w:trHeight w:val="240"/>
          <w:ins w:id="11726" w:author="Vinicius Franco" w:date="2020-10-29T13:58:00Z"/>
        </w:trPr>
        <w:tc>
          <w:tcPr>
            <w:tcW w:w="1401" w:type="pct"/>
            <w:tcBorders>
              <w:top w:val="nil"/>
              <w:left w:val="nil"/>
              <w:bottom w:val="nil"/>
              <w:right w:val="nil"/>
            </w:tcBorders>
            <w:shd w:val="clear" w:color="000000" w:fill="FFFFFF"/>
            <w:noWrap/>
            <w:vAlign w:val="center"/>
            <w:hideMark/>
          </w:tcPr>
          <w:p w14:paraId="1D2E0BD2" w14:textId="77777777" w:rsidR="00287BE7" w:rsidRPr="00287BE7" w:rsidRDefault="00287BE7" w:rsidP="00287BE7">
            <w:pPr>
              <w:rPr>
                <w:ins w:id="11727" w:author="Vinicius Franco" w:date="2020-10-29T13:58:00Z"/>
                <w:rFonts w:ascii="Arial" w:hAnsi="Arial" w:cs="Arial"/>
                <w:color w:val="000000"/>
                <w:sz w:val="14"/>
                <w:szCs w:val="14"/>
                <w:lang w:val="en-US"/>
                <w:rPrChange w:id="11728" w:author="Vinicius Franco" w:date="2020-10-29T13:58:00Z">
                  <w:rPr>
                    <w:ins w:id="11729" w:author="Vinicius Franco" w:date="2020-10-29T13:58:00Z"/>
                    <w:rFonts w:ascii="Arial" w:hAnsi="Arial" w:cs="Arial"/>
                    <w:color w:val="000000"/>
                    <w:sz w:val="14"/>
                    <w:szCs w:val="14"/>
                  </w:rPr>
                </w:rPrChange>
              </w:rPr>
            </w:pPr>
            <w:ins w:id="11730" w:author="Vinicius Franco" w:date="2020-10-29T13:58:00Z">
              <w:r w:rsidRPr="00287BE7">
                <w:rPr>
                  <w:rFonts w:ascii="Arial" w:hAnsi="Arial" w:cs="Arial"/>
                  <w:color w:val="000000"/>
                  <w:sz w:val="14"/>
                  <w:szCs w:val="14"/>
                  <w:lang w:val="en-US"/>
                  <w:rPrChange w:id="11731" w:author="Vinicius Franco" w:date="2020-10-29T13:58:00Z">
                    <w:rPr>
                      <w:rFonts w:ascii="Arial" w:hAnsi="Arial" w:cs="Arial"/>
                      <w:color w:val="000000"/>
                      <w:sz w:val="14"/>
                      <w:szCs w:val="14"/>
                    </w:rPr>
                  </w:rPrChange>
                </w:rPr>
                <w:t>BARRETOS COUNTRY SUITES - TORRE 2 - 118 D - SP - B</w:t>
              </w:r>
            </w:ins>
          </w:p>
        </w:tc>
        <w:tc>
          <w:tcPr>
            <w:tcW w:w="1698" w:type="pct"/>
            <w:tcBorders>
              <w:top w:val="nil"/>
              <w:left w:val="nil"/>
              <w:bottom w:val="nil"/>
              <w:right w:val="nil"/>
            </w:tcBorders>
            <w:shd w:val="clear" w:color="000000" w:fill="FFFFFF"/>
            <w:noWrap/>
            <w:vAlign w:val="center"/>
            <w:hideMark/>
          </w:tcPr>
          <w:p w14:paraId="0A882F7D" w14:textId="77777777" w:rsidR="00287BE7" w:rsidRPr="00287BE7" w:rsidRDefault="00287BE7" w:rsidP="00287BE7">
            <w:pPr>
              <w:rPr>
                <w:ins w:id="11732" w:author="Vinicius Franco" w:date="2020-10-29T13:58:00Z"/>
                <w:rFonts w:ascii="Arial" w:hAnsi="Arial" w:cs="Arial"/>
                <w:color w:val="000000"/>
                <w:sz w:val="14"/>
                <w:szCs w:val="14"/>
              </w:rPr>
            </w:pPr>
            <w:ins w:id="11733" w:author="Vinicius Franco" w:date="2020-10-29T13:58:00Z">
              <w:r w:rsidRPr="00287BE7">
                <w:rPr>
                  <w:rFonts w:ascii="Arial" w:hAnsi="Arial" w:cs="Arial"/>
                  <w:color w:val="000000"/>
                  <w:sz w:val="14"/>
                  <w:szCs w:val="14"/>
                </w:rPr>
                <w:t>RICARDO ALEXANDRE DE SALVI</w:t>
              </w:r>
            </w:ins>
          </w:p>
        </w:tc>
        <w:tc>
          <w:tcPr>
            <w:tcW w:w="488" w:type="pct"/>
            <w:tcBorders>
              <w:top w:val="nil"/>
              <w:left w:val="nil"/>
              <w:bottom w:val="nil"/>
              <w:right w:val="nil"/>
            </w:tcBorders>
            <w:shd w:val="clear" w:color="000000" w:fill="FFFFFF"/>
            <w:noWrap/>
            <w:vAlign w:val="center"/>
            <w:hideMark/>
          </w:tcPr>
          <w:p w14:paraId="25928ABB" w14:textId="77777777" w:rsidR="00287BE7" w:rsidRPr="00287BE7" w:rsidRDefault="00287BE7" w:rsidP="00287BE7">
            <w:pPr>
              <w:jc w:val="center"/>
              <w:rPr>
                <w:ins w:id="11734" w:author="Vinicius Franco" w:date="2020-10-29T13:58:00Z"/>
                <w:rFonts w:ascii="Arial" w:hAnsi="Arial" w:cs="Arial"/>
                <w:color w:val="000000"/>
                <w:sz w:val="14"/>
                <w:szCs w:val="14"/>
              </w:rPr>
            </w:pPr>
            <w:ins w:id="11735" w:author="Vinicius Franco" w:date="2020-10-29T13:58:00Z">
              <w:r w:rsidRPr="00287BE7">
                <w:rPr>
                  <w:rFonts w:ascii="Arial" w:hAnsi="Arial" w:cs="Arial"/>
                  <w:color w:val="000000"/>
                  <w:sz w:val="14"/>
                  <w:szCs w:val="14"/>
                </w:rPr>
                <w:t>30380356880</w:t>
              </w:r>
            </w:ins>
          </w:p>
        </w:tc>
        <w:tc>
          <w:tcPr>
            <w:tcW w:w="621" w:type="pct"/>
            <w:tcBorders>
              <w:top w:val="nil"/>
              <w:left w:val="nil"/>
              <w:bottom w:val="nil"/>
              <w:right w:val="nil"/>
            </w:tcBorders>
            <w:shd w:val="clear" w:color="000000" w:fill="FFFFFF"/>
            <w:noWrap/>
            <w:vAlign w:val="center"/>
            <w:hideMark/>
          </w:tcPr>
          <w:p w14:paraId="01E0E3E1" w14:textId="77777777" w:rsidR="00287BE7" w:rsidRPr="00287BE7" w:rsidRDefault="00287BE7" w:rsidP="00287BE7">
            <w:pPr>
              <w:jc w:val="right"/>
              <w:rPr>
                <w:ins w:id="11736" w:author="Vinicius Franco" w:date="2020-10-29T13:58:00Z"/>
                <w:rFonts w:ascii="Arial" w:hAnsi="Arial" w:cs="Arial"/>
                <w:color w:val="000000"/>
                <w:sz w:val="14"/>
                <w:szCs w:val="14"/>
              </w:rPr>
            </w:pPr>
            <w:ins w:id="11737" w:author="Vinicius Franco" w:date="2020-10-29T13:58:00Z">
              <w:r w:rsidRPr="00287BE7">
                <w:rPr>
                  <w:rFonts w:ascii="Arial" w:hAnsi="Arial" w:cs="Arial"/>
                  <w:color w:val="000000"/>
                  <w:sz w:val="14"/>
                  <w:szCs w:val="14"/>
                </w:rPr>
                <w:t>26.907,80</w:t>
              </w:r>
            </w:ins>
          </w:p>
        </w:tc>
        <w:tc>
          <w:tcPr>
            <w:tcW w:w="792" w:type="pct"/>
            <w:tcBorders>
              <w:top w:val="nil"/>
              <w:left w:val="nil"/>
              <w:bottom w:val="nil"/>
              <w:right w:val="nil"/>
            </w:tcBorders>
            <w:shd w:val="clear" w:color="000000" w:fill="FFFFFF"/>
            <w:noWrap/>
            <w:vAlign w:val="center"/>
            <w:hideMark/>
          </w:tcPr>
          <w:p w14:paraId="2B92EE34" w14:textId="77777777" w:rsidR="00287BE7" w:rsidRPr="00287BE7" w:rsidRDefault="00287BE7" w:rsidP="00287BE7">
            <w:pPr>
              <w:jc w:val="center"/>
              <w:rPr>
                <w:ins w:id="11738" w:author="Vinicius Franco" w:date="2020-10-29T13:58:00Z"/>
                <w:rFonts w:ascii="Arial" w:hAnsi="Arial" w:cs="Arial"/>
                <w:color w:val="000000"/>
                <w:sz w:val="14"/>
                <w:szCs w:val="14"/>
              </w:rPr>
            </w:pPr>
            <w:ins w:id="11739" w:author="Vinicius Franco" w:date="2020-10-29T13:58:00Z">
              <w:r w:rsidRPr="00287BE7">
                <w:rPr>
                  <w:rFonts w:ascii="Arial" w:hAnsi="Arial" w:cs="Arial"/>
                  <w:color w:val="000000"/>
                  <w:sz w:val="14"/>
                  <w:szCs w:val="14"/>
                </w:rPr>
                <w:t>01/01/2025</w:t>
              </w:r>
            </w:ins>
          </w:p>
        </w:tc>
      </w:tr>
      <w:tr w:rsidR="00287BE7" w:rsidRPr="00287BE7" w14:paraId="67BA04E4" w14:textId="77777777" w:rsidTr="00287BE7">
        <w:trPr>
          <w:trHeight w:val="240"/>
          <w:ins w:id="11740" w:author="Vinicius Franco" w:date="2020-10-29T13:58:00Z"/>
        </w:trPr>
        <w:tc>
          <w:tcPr>
            <w:tcW w:w="1401" w:type="pct"/>
            <w:tcBorders>
              <w:top w:val="nil"/>
              <w:left w:val="nil"/>
              <w:bottom w:val="nil"/>
              <w:right w:val="nil"/>
            </w:tcBorders>
            <w:shd w:val="clear" w:color="000000" w:fill="FFFFFF"/>
            <w:noWrap/>
            <w:vAlign w:val="center"/>
            <w:hideMark/>
          </w:tcPr>
          <w:p w14:paraId="43360A91" w14:textId="77777777" w:rsidR="00287BE7" w:rsidRPr="00287BE7" w:rsidRDefault="00287BE7" w:rsidP="00287BE7">
            <w:pPr>
              <w:rPr>
                <w:ins w:id="11741" w:author="Vinicius Franco" w:date="2020-10-29T13:58:00Z"/>
                <w:rFonts w:ascii="Arial" w:hAnsi="Arial" w:cs="Arial"/>
                <w:color w:val="000000"/>
                <w:sz w:val="14"/>
                <w:szCs w:val="14"/>
                <w:lang w:val="en-US"/>
                <w:rPrChange w:id="11742" w:author="Vinicius Franco" w:date="2020-10-29T13:58:00Z">
                  <w:rPr>
                    <w:ins w:id="11743" w:author="Vinicius Franco" w:date="2020-10-29T13:58:00Z"/>
                    <w:rFonts w:ascii="Arial" w:hAnsi="Arial" w:cs="Arial"/>
                    <w:color w:val="000000"/>
                    <w:sz w:val="14"/>
                    <w:szCs w:val="14"/>
                  </w:rPr>
                </w:rPrChange>
              </w:rPr>
            </w:pPr>
            <w:ins w:id="11744" w:author="Vinicius Franco" w:date="2020-10-29T13:58:00Z">
              <w:r w:rsidRPr="00287BE7">
                <w:rPr>
                  <w:rFonts w:ascii="Arial" w:hAnsi="Arial" w:cs="Arial"/>
                  <w:color w:val="000000"/>
                  <w:sz w:val="14"/>
                  <w:szCs w:val="14"/>
                  <w:lang w:val="en-US"/>
                  <w:rPrChange w:id="11745" w:author="Vinicius Franco" w:date="2020-10-29T13:58:00Z">
                    <w:rPr>
                      <w:rFonts w:ascii="Arial" w:hAnsi="Arial" w:cs="Arial"/>
                      <w:color w:val="000000"/>
                      <w:sz w:val="14"/>
                      <w:szCs w:val="14"/>
                    </w:rPr>
                  </w:rPrChange>
                </w:rPr>
                <w:t>BARRETOS COUNTRY SUITES - TORRE 2 - 118 F - SO - B</w:t>
              </w:r>
            </w:ins>
          </w:p>
        </w:tc>
        <w:tc>
          <w:tcPr>
            <w:tcW w:w="1698" w:type="pct"/>
            <w:tcBorders>
              <w:top w:val="nil"/>
              <w:left w:val="nil"/>
              <w:bottom w:val="nil"/>
              <w:right w:val="nil"/>
            </w:tcBorders>
            <w:shd w:val="clear" w:color="000000" w:fill="FFFFFF"/>
            <w:noWrap/>
            <w:vAlign w:val="center"/>
            <w:hideMark/>
          </w:tcPr>
          <w:p w14:paraId="0B40376B" w14:textId="77777777" w:rsidR="00287BE7" w:rsidRPr="00287BE7" w:rsidRDefault="00287BE7" w:rsidP="00287BE7">
            <w:pPr>
              <w:rPr>
                <w:ins w:id="11746" w:author="Vinicius Franco" w:date="2020-10-29T13:58:00Z"/>
                <w:rFonts w:ascii="Arial" w:hAnsi="Arial" w:cs="Arial"/>
                <w:color w:val="000000"/>
                <w:sz w:val="14"/>
                <w:szCs w:val="14"/>
              </w:rPr>
            </w:pPr>
            <w:ins w:id="11747" w:author="Vinicius Franco" w:date="2020-10-29T13:58:00Z">
              <w:r w:rsidRPr="00287BE7">
                <w:rPr>
                  <w:rFonts w:ascii="Arial" w:hAnsi="Arial" w:cs="Arial"/>
                  <w:color w:val="000000"/>
                  <w:sz w:val="14"/>
                  <w:szCs w:val="14"/>
                </w:rPr>
                <w:t>LUCAS RODRIGUES SILVA</w:t>
              </w:r>
            </w:ins>
          </w:p>
        </w:tc>
        <w:tc>
          <w:tcPr>
            <w:tcW w:w="488" w:type="pct"/>
            <w:tcBorders>
              <w:top w:val="nil"/>
              <w:left w:val="nil"/>
              <w:bottom w:val="nil"/>
              <w:right w:val="nil"/>
            </w:tcBorders>
            <w:shd w:val="clear" w:color="000000" w:fill="FFFFFF"/>
            <w:noWrap/>
            <w:vAlign w:val="center"/>
            <w:hideMark/>
          </w:tcPr>
          <w:p w14:paraId="399AB613" w14:textId="77777777" w:rsidR="00287BE7" w:rsidRPr="00287BE7" w:rsidRDefault="00287BE7" w:rsidP="00287BE7">
            <w:pPr>
              <w:jc w:val="center"/>
              <w:rPr>
                <w:ins w:id="11748" w:author="Vinicius Franco" w:date="2020-10-29T13:58:00Z"/>
                <w:rFonts w:ascii="Arial" w:hAnsi="Arial" w:cs="Arial"/>
                <w:color w:val="000000"/>
                <w:sz w:val="14"/>
                <w:szCs w:val="14"/>
              </w:rPr>
            </w:pPr>
            <w:ins w:id="11749" w:author="Vinicius Franco" w:date="2020-10-29T13:58:00Z">
              <w:r w:rsidRPr="00287BE7">
                <w:rPr>
                  <w:rFonts w:ascii="Arial" w:hAnsi="Arial" w:cs="Arial"/>
                  <w:color w:val="000000"/>
                  <w:sz w:val="14"/>
                  <w:szCs w:val="14"/>
                </w:rPr>
                <w:t>29386575876</w:t>
              </w:r>
            </w:ins>
          </w:p>
        </w:tc>
        <w:tc>
          <w:tcPr>
            <w:tcW w:w="621" w:type="pct"/>
            <w:tcBorders>
              <w:top w:val="nil"/>
              <w:left w:val="nil"/>
              <w:bottom w:val="nil"/>
              <w:right w:val="nil"/>
            </w:tcBorders>
            <w:shd w:val="clear" w:color="000000" w:fill="FFFFFF"/>
            <w:noWrap/>
            <w:vAlign w:val="center"/>
            <w:hideMark/>
          </w:tcPr>
          <w:p w14:paraId="7F47C533" w14:textId="77777777" w:rsidR="00287BE7" w:rsidRPr="00287BE7" w:rsidRDefault="00287BE7" w:rsidP="00287BE7">
            <w:pPr>
              <w:jc w:val="right"/>
              <w:rPr>
                <w:ins w:id="11750" w:author="Vinicius Franco" w:date="2020-10-29T13:58:00Z"/>
                <w:rFonts w:ascii="Arial" w:hAnsi="Arial" w:cs="Arial"/>
                <w:color w:val="000000"/>
                <w:sz w:val="14"/>
                <w:szCs w:val="14"/>
              </w:rPr>
            </w:pPr>
            <w:ins w:id="11751" w:author="Vinicius Franco" w:date="2020-10-29T13:58:00Z">
              <w:r w:rsidRPr="00287BE7">
                <w:rPr>
                  <w:rFonts w:ascii="Arial" w:hAnsi="Arial" w:cs="Arial"/>
                  <w:color w:val="000000"/>
                  <w:sz w:val="14"/>
                  <w:szCs w:val="14"/>
                </w:rPr>
                <w:t>24.933,52</w:t>
              </w:r>
            </w:ins>
          </w:p>
        </w:tc>
        <w:tc>
          <w:tcPr>
            <w:tcW w:w="792" w:type="pct"/>
            <w:tcBorders>
              <w:top w:val="nil"/>
              <w:left w:val="nil"/>
              <w:bottom w:val="nil"/>
              <w:right w:val="nil"/>
            </w:tcBorders>
            <w:shd w:val="clear" w:color="000000" w:fill="FFFFFF"/>
            <w:noWrap/>
            <w:vAlign w:val="center"/>
            <w:hideMark/>
          </w:tcPr>
          <w:p w14:paraId="7F652E9C" w14:textId="77777777" w:rsidR="00287BE7" w:rsidRPr="00287BE7" w:rsidRDefault="00287BE7" w:rsidP="00287BE7">
            <w:pPr>
              <w:jc w:val="center"/>
              <w:rPr>
                <w:ins w:id="11752" w:author="Vinicius Franco" w:date="2020-10-29T13:58:00Z"/>
                <w:rFonts w:ascii="Arial" w:hAnsi="Arial" w:cs="Arial"/>
                <w:color w:val="000000"/>
                <w:sz w:val="14"/>
                <w:szCs w:val="14"/>
              </w:rPr>
            </w:pPr>
            <w:ins w:id="11753" w:author="Vinicius Franco" w:date="2020-10-29T13:58:00Z">
              <w:r w:rsidRPr="00287BE7">
                <w:rPr>
                  <w:rFonts w:ascii="Arial" w:hAnsi="Arial" w:cs="Arial"/>
                  <w:color w:val="000000"/>
                  <w:sz w:val="14"/>
                  <w:szCs w:val="14"/>
                </w:rPr>
                <w:t>01/08/2023</w:t>
              </w:r>
            </w:ins>
          </w:p>
        </w:tc>
      </w:tr>
      <w:tr w:rsidR="00287BE7" w:rsidRPr="00287BE7" w14:paraId="46E761F5" w14:textId="77777777" w:rsidTr="00287BE7">
        <w:trPr>
          <w:trHeight w:val="240"/>
          <w:ins w:id="11754" w:author="Vinicius Franco" w:date="2020-10-29T13:58:00Z"/>
        </w:trPr>
        <w:tc>
          <w:tcPr>
            <w:tcW w:w="1401" w:type="pct"/>
            <w:tcBorders>
              <w:top w:val="nil"/>
              <w:left w:val="nil"/>
              <w:bottom w:val="nil"/>
              <w:right w:val="nil"/>
            </w:tcBorders>
            <w:shd w:val="clear" w:color="000000" w:fill="FFFFFF"/>
            <w:noWrap/>
            <w:vAlign w:val="center"/>
            <w:hideMark/>
          </w:tcPr>
          <w:p w14:paraId="665A8028" w14:textId="77777777" w:rsidR="00287BE7" w:rsidRPr="006511B2" w:rsidRDefault="00287BE7" w:rsidP="00287BE7">
            <w:pPr>
              <w:rPr>
                <w:ins w:id="11755" w:author="Vinicius Franco" w:date="2020-10-29T13:58:00Z"/>
                <w:rFonts w:ascii="Arial" w:hAnsi="Arial" w:cs="Arial"/>
                <w:color w:val="000000"/>
                <w:sz w:val="14"/>
                <w:szCs w:val="14"/>
                <w:lang w:val="en-US"/>
                <w:rPrChange w:id="11756" w:author="Vinicius Franco" w:date="2020-10-29T14:12:00Z">
                  <w:rPr>
                    <w:ins w:id="11757" w:author="Vinicius Franco" w:date="2020-10-29T13:58:00Z"/>
                    <w:rFonts w:ascii="Arial" w:hAnsi="Arial" w:cs="Arial"/>
                    <w:color w:val="000000"/>
                    <w:sz w:val="14"/>
                    <w:szCs w:val="14"/>
                  </w:rPr>
                </w:rPrChange>
              </w:rPr>
            </w:pPr>
            <w:ins w:id="11758" w:author="Vinicius Franco" w:date="2020-10-29T13:58:00Z">
              <w:r w:rsidRPr="006511B2">
                <w:rPr>
                  <w:rFonts w:ascii="Arial" w:hAnsi="Arial" w:cs="Arial"/>
                  <w:color w:val="000000"/>
                  <w:sz w:val="14"/>
                  <w:szCs w:val="14"/>
                  <w:lang w:val="en-US"/>
                  <w:rPrChange w:id="11759" w:author="Vinicius Franco" w:date="2020-10-29T14:12:00Z">
                    <w:rPr>
                      <w:rFonts w:ascii="Arial" w:hAnsi="Arial" w:cs="Arial"/>
                      <w:color w:val="000000"/>
                      <w:sz w:val="14"/>
                      <w:szCs w:val="14"/>
                    </w:rPr>
                  </w:rPrChange>
                </w:rPr>
                <w:t>BARRETOS COUNTRY SUITES - TORRE 2 - 118 F - SP - B</w:t>
              </w:r>
            </w:ins>
          </w:p>
        </w:tc>
        <w:tc>
          <w:tcPr>
            <w:tcW w:w="1698" w:type="pct"/>
            <w:tcBorders>
              <w:top w:val="nil"/>
              <w:left w:val="nil"/>
              <w:bottom w:val="nil"/>
              <w:right w:val="nil"/>
            </w:tcBorders>
            <w:shd w:val="clear" w:color="000000" w:fill="FFFFFF"/>
            <w:noWrap/>
            <w:vAlign w:val="center"/>
            <w:hideMark/>
          </w:tcPr>
          <w:p w14:paraId="38F37CDC" w14:textId="77777777" w:rsidR="00287BE7" w:rsidRPr="00287BE7" w:rsidRDefault="00287BE7" w:rsidP="00287BE7">
            <w:pPr>
              <w:rPr>
                <w:ins w:id="11760" w:author="Vinicius Franco" w:date="2020-10-29T13:58:00Z"/>
                <w:rFonts w:ascii="Arial" w:hAnsi="Arial" w:cs="Arial"/>
                <w:color w:val="000000"/>
                <w:sz w:val="14"/>
                <w:szCs w:val="14"/>
              </w:rPr>
            </w:pPr>
            <w:ins w:id="11761" w:author="Vinicius Franco" w:date="2020-10-29T13:58:00Z">
              <w:r w:rsidRPr="00287BE7">
                <w:rPr>
                  <w:rFonts w:ascii="Arial" w:hAnsi="Arial" w:cs="Arial"/>
                  <w:color w:val="000000"/>
                  <w:sz w:val="14"/>
                  <w:szCs w:val="14"/>
                </w:rPr>
                <w:t>EVERTON DOS SANTOS DA SILVA</w:t>
              </w:r>
            </w:ins>
          </w:p>
        </w:tc>
        <w:tc>
          <w:tcPr>
            <w:tcW w:w="488" w:type="pct"/>
            <w:tcBorders>
              <w:top w:val="nil"/>
              <w:left w:val="nil"/>
              <w:bottom w:val="nil"/>
              <w:right w:val="nil"/>
            </w:tcBorders>
            <w:shd w:val="clear" w:color="000000" w:fill="FFFFFF"/>
            <w:noWrap/>
            <w:vAlign w:val="center"/>
            <w:hideMark/>
          </w:tcPr>
          <w:p w14:paraId="7009E733" w14:textId="77777777" w:rsidR="00287BE7" w:rsidRPr="00287BE7" w:rsidRDefault="00287BE7" w:rsidP="00287BE7">
            <w:pPr>
              <w:jc w:val="center"/>
              <w:rPr>
                <w:ins w:id="11762" w:author="Vinicius Franco" w:date="2020-10-29T13:58:00Z"/>
                <w:rFonts w:ascii="Arial" w:hAnsi="Arial" w:cs="Arial"/>
                <w:color w:val="000000"/>
                <w:sz w:val="14"/>
                <w:szCs w:val="14"/>
              </w:rPr>
            </w:pPr>
            <w:ins w:id="11763" w:author="Vinicius Franco" w:date="2020-10-29T13:58:00Z">
              <w:r w:rsidRPr="00287BE7">
                <w:rPr>
                  <w:rFonts w:ascii="Arial" w:hAnsi="Arial" w:cs="Arial"/>
                  <w:color w:val="000000"/>
                  <w:sz w:val="14"/>
                  <w:szCs w:val="14"/>
                </w:rPr>
                <w:t>39532104836</w:t>
              </w:r>
            </w:ins>
          </w:p>
        </w:tc>
        <w:tc>
          <w:tcPr>
            <w:tcW w:w="621" w:type="pct"/>
            <w:tcBorders>
              <w:top w:val="nil"/>
              <w:left w:val="nil"/>
              <w:bottom w:val="nil"/>
              <w:right w:val="nil"/>
            </w:tcBorders>
            <w:shd w:val="clear" w:color="000000" w:fill="FFFFFF"/>
            <w:noWrap/>
            <w:vAlign w:val="center"/>
            <w:hideMark/>
          </w:tcPr>
          <w:p w14:paraId="46F78337" w14:textId="77777777" w:rsidR="00287BE7" w:rsidRPr="00287BE7" w:rsidRDefault="00287BE7" w:rsidP="00287BE7">
            <w:pPr>
              <w:jc w:val="right"/>
              <w:rPr>
                <w:ins w:id="11764" w:author="Vinicius Franco" w:date="2020-10-29T13:58:00Z"/>
                <w:rFonts w:ascii="Arial" w:hAnsi="Arial" w:cs="Arial"/>
                <w:color w:val="000000"/>
                <w:sz w:val="14"/>
                <w:szCs w:val="14"/>
              </w:rPr>
            </w:pPr>
            <w:ins w:id="11765" w:author="Vinicius Franco" w:date="2020-10-29T13:58:00Z">
              <w:r w:rsidRPr="00287BE7">
                <w:rPr>
                  <w:rFonts w:ascii="Arial" w:hAnsi="Arial" w:cs="Arial"/>
                  <w:color w:val="000000"/>
                  <w:sz w:val="14"/>
                  <w:szCs w:val="14"/>
                </w:rPr>
                <w:t>29.323,69</w:t>
              </w:r>
            </w:ins>
          </w:p>
        </w:tc>
        <w:tc>
          <w:tcPr>
            <w:tcW w:w="792" w:type="pct"/>
            <w:tcBorders>
              <w:top w:val="nil"/>
              <w:left w:val="nil"/>
              <w:bottom w:val="nil"/>
              <w:right w:val="nil"/>
            </w:tcBorders>
            <w:shd w:val="clear" w:color="000000" w:fill="FFFFFF"/>
            <w:noWrap/>
            <w:vAlign w:val="center"/>
            <w:hideMark/>
          </w:tcPr>
          <w:p w14:paraId="2071C035" w14:textId="77777777" w:rsidR="00287BE7" w:rsidRPr="00287BE7" w:rsidRDefault="00287BE7" w:rsidP="00287BE7">
            <w:pPr>
              <w:jc w:val="center"/>
              <w:rPr>
                <w:ins w:id="11766" w:author="Vinicius Franco" w:date="2020-10-29T13:58:00Z"/>
                <w:rFonts w:ascii="Arial" w:hAnsi="Arial" w:cs="Arial"/>
                <w:color w:val="000000"/>
                <w:sz w:val="14"/>
                <w:szCs w:val="14"/>
              </w:rPr>
            </w:pPr>
            <w:ins w:id="11767" w:author="Vinicius Franco" w:date="2020-10-29T13:58:00Z">
              <w:r w:rsidRPr="00287BE7">
                <w:rPr>
                  <w:rFonts w:ascii="Arial" w:hAnsi="Arial" w:cs="Arial"/>
                  <w:color w:val="000000"/>
                  <w:sz w:val="14"/>
                  <w:szCs w:val="14"/>
                </w:rPr>
                <w:t>01/10/2027</w:t>
              </w:r>
            </w:ins>
          </w:p>
        </w:tc>
      </w:tr>
      <w:tr w:rsidR="00287BE7" w:rsidRPr="00287BE7" w14:paraId="296B08CB" w14:textId="77777777" w:rsidTr="00287BE7">
        <w:trPr>
          <w:trHeight w:val="240"/>
          <w:ins w:id="11768" w:author="Vinicius Franco" w:date="2020-10-29T13:58:00Z"/>
        </w:trPr>
        <w:tc>
          <w:tcPr>
            <w:tcW w:w="1401" w:type="pct"/>
            <w:tcBorders>
              <w:top w:val="nil"/>
              <w:left w:val="nil"/>
              <w:bottom w:val="nil"/>
              <w:right w:val="nil"/>
            </w:tcBorders>
            <w:shd w:val="clear" w:color="000000" w:fill="FFFFFF"/>
            <w:noWrap/>
            <w:vAlign w:val="center"/>
            <w:hideMark/>
          </w:tcPr>
          <w:p w14:paraId="35A5D064" w14:textId="77777777" w:rsidR="00287BE7" w:rsidRPr="006511B2" w:rsidRDefault="00287BE7" w:rsidP="00287BE7">
            <w:pPr>
              <w:rPr>
                <w:ins w:id="11769" w:author="Vinicius Franco" w:date="2020-10-29T13:58:00Z"/>
                <w:rFonts w:ascii="Arial" w:hAnsi="Arial" w:cs="Arial"/>
                <w:color w:val="000000"/>
                <w:sz w:val="14"/>
                <w:szCs w:val="14"/>
                <w:lang w:val="en-US"/>
                <w:rPrChange w:id="11770" w:author="Vinicius Franco" w:date="2020-10-29T14:12:00Z">
                  <w:rPr>
                    <w:ins w:id="11771" w:author="Vinicius Franco" w:date="2020-10-29T13:58:00Z"/>
                    <w:rFonts w:ascii="Arial" w:hAnsi="Arial" w:cs="Arial"/>
                    <w:color w:val="000000"/>
                    <w:sz w:val="14"/>
                    <w:szCs w:val="14"/>
                  </w:rPr>
                </w:rPrChange>
              </w:rPr>
            </w:pPr>
            <w:ins w:id="11772" w:author="Vinicius Franco" w:date="2020-10-29T13:58:00Z">
              <w:r w:rsidRPr="006511B2">
                <w:rPr>
                  <w:rFonts w:ascii="Arial" w:hAnsi="Arial" w:cs="Arial"/>
                  <w:color w:val="000000"/>
                  <w:sz w:val="14"/>
                  <w:szCs w:val="14"/>
                  <w:lang w:val="en-US"/>
                  <w:rPrChange w:id="11773" w:author="Vinicius Franco" w:date="2020-10-29T14:12:00Z">
                    <w:rPr>
                      <w:rFonts w:ascii="Arial" w:hAnsi="Arial" w:cs="Arial"/>
                      <w:color w:val="000000"/>
                      <w:sz w:val="14"/>
                      <w:szCs w:val="14"/>
                    </w:rPr>
                  </w:rPrChange>
                </w:rPr>
                <w:t>BARRETOS COUNTRY SUITES - TORRE 2 - 118 G - SO - B</w:t>
              </w:r>
            </w:ins>
          </w:p>
        </w:tc>
        <w:tc>
          <w:tcPr>
            <w:tcW w:w="1698" w:type="pct"/>
            <w:tcBorders>
              <w:top w:val="nil"/>
              <w:left w:val="nil"/>
              <w:bottom w:val="nil"/>
              <w:right w:val="nil"/>
            </w:tcBorders>
            <w:shd w:val="clear" w:color="000000" w:fill="FFFFFF"/>
            <w:noWrap/>
            <w:vAlign w:val="center"/>
            <w:hideMark/>
          </w:tcPr>
          <w:p w14:paraId="353864BF" w14:textId="77777777" w:rsidR="00287BE7" w:rsidRPr="00287BE7" w:rsidRDefault="00287BE7" w:rsidP="00287BE7">
            <w:pPr>
              <w:rPr>
                <w:ins w:id="11774" w:author="Vinicius Franco" w:date="2020-10-29T13:58:00Z"/>
                <w:rFonts w:ascii="Arial" w:hAnsi="Arial" w:cs="Arial"/>
                <w:color w:val="000000"/>
                <w:sz w:val="14"/>
                <w:szCs w:val="14"/>
              </w:rPr>
            </w:pPr>
            <w:ins w:id="11775" w:author="Vinicius Franco" w:date="2020-10-29T13:58:00Z">
              <w:r w:rsidRPr="00287BE7">
                <w:rPr>
                  <w:rFonts w:ascii="Arial" w:hAnsi="Arial" w:cs="Arial"/>
                  <w:color w:val="000000"/>
                  <w:sz w:val="14"/>
                  <w:szCs w:val="14"/>
                </w:rPr>
                <w:t>CARLOS ANDRE DA COSTA</w:t>
              </w:r>
            </w:ins>
          </w:p>
        </w:tc>
        <w:tc>
          <w:tcPr>
            <w:tcW w:w="488" w:type="pct"/>
            <w:tcBorders>
              <w:top w:val="nil"/>
              <w:left w:val="nil"/>
              <w:bottom w:val="nil"/>
              <w:right w:val="nil"/>
            </w:tcBorders>
            <w:shd w:val="clear" w:color="000000" w:fill="FFFFFF"/>
            <w:noWrap/>
            <w:vAlign w:val="center"/>
            <w:hideMark/>
          </w:tcPr>
          <w:p w14:paraId="4F7DB3C0" w14:textId="77777777" w:rsidR="00287BE7" w:rsidRPr="00287BE7" w:rsidRDefault="00287BE7" w:rsidP="00287BE7">
            <w:pPr>
              <w:jc w:val="center"/>
              <w:rPr>
                <w:ins w:id="11776" w:author="Vinicius Franco" w:date="2020-10-29T13:58:00Z"/>
                <w:rFonts w:ascii="Arial" w:hAnsi="Arial" w:cs="Arial"/>
                <w:color w:val="000000"/>
                <w:sz w:val="14"/>
                <w:szCs w:val="14"/>
              </w:rPr>
            </w:pPr>
            <w:ins w:id="11777" w:author="Vinicius Franco" w:date="2020-10-29T13:58:00Z">
              <w:r w:rsidRPr="00287BE7">
                <w:rPr>
                  <w:rFonts w:ascii="Arial" w:hAnsi="Arial" w:cs="Arial"/>
                  <w:color w:val="000000"/>
                  <w:sz w:val="14"/>
                  <w:szCs w:val="14"/>
                </w:rPr>
                <w:t>32053194863</w:t>
              </w:r>
            </w:ins>
          </w:p>
        </w:tc>
        <w:tc>
          <w:tcPr>
            <w:tcW w:w="621" w:type="pct"/>
            <w:tcBorders>
              <w:top w:val="nil"/>
              <w:left w:val="nil"/>
              <w:bottom w:val="nil"/>
              <w:right w:val="nil"/>
            </w:tcBorders>
            <w:shd w:val="clear" w:color="000000" w:fill="FFFFFF"/>
            <w:noWrap/>
            <w:vAlign w:val="center"/>
            <w:hideMark/>
          </w:tcPr>
          <w:p w14:paraId="2465A7B7" w14:textId="77777777" w:rsidR="00287BE7" w:rsidRPr="00287BE7" w:rsidRDefault="00287BE7" w:rsidP="00287BE7">
            <w:pPr>
              <w:jc w:val="right"/>
              <w:rPr>
                <w:ins w:id="11778" w:author="Vinicius Franco" w:date="2020-10-29T13:58:00Z"/>
                <w:rFonts w:ascii="Arial" w:hAnsi="Arial" w:cs="Arial"/>
                <w:color w:val="000000"/>
                <w:sz w:val="14"/>
                <w:szCs w:val="14"/>
              </w:rPr>
            </w:pPr>
            <w:ins w:id="11779" w:author="Vinicius Franco" w:date="2020-10-29T13:58:00Z">
              <w:r w:rsidRPr="00287BE7">
                <w:rPr>
                  <w:rFonts w:ascii="Arial" w:hAnsi="Arial" w:cs="Arial"/>
                  <w:color w:val="000000"/>
                  <w:sz w:val="14"/>
                  <w:szCs w:val="14"/>
                </w:rPr>
                <w:t>45.061,64</w:t>
              </w:r>
            </w:ins>
          </w:p>
        </w:tc>
        <w:tc>
          <w:tcPr>
            <w:tcW w:w="792" w:type="pct"/>
            <w:tcBorders>
              <w:top w:val="nil"/>
              <w:left w:val="nil"/>
              <w:bottom w:val="nil"/>
              <w:right w:val="nil"/>
            </w:tcBorders>
            <w:shd w:val="clear" w:color="000000" w:fill="FFFFFF"/>
            <w:noWrap/>
            <w:vAlign w:val="center"/>
            <w:hideMark/>
          </w:tcPr>
          <w:p w14:paraId="6ADFDE96" w14:textId="77777777" w:rsidR="00287BE7" w:rsidRPr="00287BE7" w:rsidRDefault="00287BE7" w:rsidP="00287BE7">
            <w:pPr>
              <w:jc w:val="center"/>
              <w:rPr>
                <w:ins w:id="11780" w:author="Vinicius Franco" w:date="2020-10-29T13:58:00Z"/>
                <w:rFonts w:ascii="Arial" w:hAnsi="Arial" w:cs="Arial"/>
                <w:color w:val="000000"/>
                <w:sz w:val="14"/>
                <w:szCs w:val="14"/>
              </w:rPr>
            </w:pPr>
            <w:ins w:id="11781" w:author="Vinicius Franco" w:date="2020-10-29T13:58:00Z">
              <w:r w:rsidRPr="00287BE7">
                <w:rPr>
                  <w:rFonts w:ascii="Arial" w:hAnsi="Arial" w:cs="Arial"/>
                  <w:color w:val="000000"/>
                  <w:sz w:val="14"/>
                  <w:szCs w:val="14"/>
                </w:rPr>
                <w:t>01/08/2027</w:t>
              </w:r>
            </w:ins>
          </w:p>
        </w:tc>
      </w:tr>
      <w:tr w:rsidR="00287BE7" w:rsidRPr="00287BE7" w14:paraId="3778685B" w14:textId="77777777" w:rsidTr="00287BE7">
        <w:trPr>
          <w:trHeight w:val="240"/>
          <w:ins w:id="11782" w:author="Vinicius Franco" w:date="2020-10-29T13:58:00Z"/>
        </w:trPr>
        <w:tc>
          <w:tcPr>
            <w:tcW w:w="1401" w:type="pct"/>
            <w:tcBorders>
              <w:top w:val="nil"/>
              <w:left w:val="nil"/>
              <w:bottom w:val="nil"/>
              <w:right w:val="nil"/>
            </w:tcBorders>
            <w:shd w:val="clear" w:color="000000" w:fill="FFFFFF"/>
            <w:noWrap/>
            <w:vAlign w:val="center"/>
            <w:hideMark/>
          </w:tcPr>
          <w:p w14:paraId="0A3D2798" w14:textId="77777777" w:rsidR="00287BE7" w:rsidRPr="006511B2" w:rsidRDefault="00287BE7" w:rsidP="00287BE7">
            <w:pPr>
              <w:rPr>
                <w:ins w:id="11783" w:author="Vinicius Franco" w:date="2020-10-29T13:58:00Z"/>
                <w:rFonts w:ascii="Arial" w:hAnsi="Arial" w:cs="Arial"/>
                <w:color w:val="000000"/>
                <w:sz w:val="14"/>
                <w:szCs w:val="14"/>
                <w:lang w:val="en-US"/>
                <w:rPrChange w:id="11784" w:author="Vinicius Franco" w:date="2020-10-29T14:12:00Z">
                  <w:rPr>
                    <w:ins w:id="11785" w:author="Vinicius Franco" w:date="2020-10-29T13:58:00Z"/>
                    <w:rFonts w:ascii="Arial" w:hAnsi="Arial" w:cs="Arial"/>
                    <w:color w:val="000000"/>
                    <w:sz w:val="14"/>
                    <w:szCs w:val="14"/>
                  </w:rPr>
                </w:rPrChange>
              </w:rPr>
            </w:pPr>
            <w:ins w:id="11786" w:author="Vinicius Franco" w:date="2020-10-29T13:58:00Z">
              <w:r w:rsidRPr="006511B2">
                <w:rPr>
                  <w:rFonts w:ascii="Arial" w:hAnsi="Arial" w:cs="Arial"/>
                  <w:color w:val="000000"/>
                  <w:sz w:val="14"/>
                  <w:szCs w:val="14"/>
                  <w:lang w:val="en-US"/>
                  <w:rPrChange w:id="11787" w:author="Vinicius Franco" w:date="2020-10-29T14:12:00Z">
                    <w:rPr>
                      <w:rFonts w:ascii="Arial" w:hAnsi="Arial" w:cs="Arial"/>
                      <w:color w:val="000000"/>
                      <w:sz w:val="14"/>
                      <w:szCs w:val="14"/>
                    </w:rPr>
                  </w:rPrChange>
                </w:rPr>
                <w:t>BARRETOS COUNTRY SUITES - TORRE 2 - 118 G - SP - B</w:t>
              </w:r>
            </w:ins>
          </w:p>
        </w:tc>
        <w:tc>
          <w:tcPr>
            <w:tcW w:w="1698" w:type="pct"/>
            <w:tcBorders>
              <w:top w:val="nil"/>
              <w:left w:val="nil"/>
              <w:bottom w:val="nil"/>
              <w:right w:val="nil"/>
            </w:tcBorders>
            <w:shd w:val="clear" w:color="000000" w:fill="FFFFFF"/>
            <w:noWrap/>
            <w:vAlign w:val="center"/>
            <w:hideMark/>
          </w:tcPr>
          <w:p w14:paraId="6724AF82" w14:textId="77777777" w:rsidR="00287BE7" w:rsidRPr="00287BE7" w:rsidRDefault="00287BE7" w:rsidP="00287BE7">
            <w:pPr>
              <w:rPr>
                <w:ins w:id="11788" w:author="Vinicius Franco" w:date="2020-10-29T13:58:00Z"/>
                <w:rFonts w:ascii="Arial" w:hAnsi="Arial" w:cs="Arial"/>
                <w:color w:val="000000"/>
                <w:sz w:val="14"/>
                <w:szCs w:val="14"/>
              </w:rPr>
            </w:pPr>
            <w:ins w:id="11789" w:author="Vinicius Franco" w:date="2020-10-29T13:58:00Z">
              <w:r w:rsidRPr="00287BE7">
                <w:rPr>
                  <w:rFonts w:ascii="Arial" w:hAnsi="Arial" w:cs="Arial"/>
                  <w:color w:val="000000"/>
                  <w:sz w:val="14"/>
                  <w:szCs w:val="14"/>
                </w:rPr>
                <w:t>JANETE MARTINS BORGES</w:t>
              </w:r>
            </w:ins>
          </w:p>
        </w:tc>
        <w:tc>
          <w:tcPr>
            <w:tcW w:w="488" w:type="pct"/>
            <w:tcBorders>
              <w:top w:val="nil"/>
              <w:left w:val="nil"/>
              <w:bottom w:val="nil"/>
              <w:right w:val="nil"/>
            </w:tcBorders>
            <w:shd w:val="clear" w:color="000000" w:fill="FFFFFF"/>
            <w:noWrap/>
            <w:vAlign w:val="center"/>
            <w:hideMark/>
          </w:tcPr>
          <w:p w14:paraId="056DFE66" w14:textId="77777777" w:rsidR="00287BE7" w:rsidRPr="00287BE7" w:rsidRDefault="00287BE7" w:rsidP="00287BE7">
            <w:pPr>
              <w:jc w:val="center"/>
              <w:rPr>
                <w:ins w:id="11790" w:author="Vinicius Franco" w:date="2020-10-29T13:58:00Z"/>
                <w:rFonts w:ascii="Arial" w:hAnsi="Arial" w:cs="Arial"/>
                <w:color w:val="000000"/>
                <w:sz w:val="14"/>
                <w:szCs w:val="14"/>
              </w:rPr>
            </w:pPr>
            <w:ins w:id="11791" w:author="Vinicius Franco" w:date="2020-10-29T13:58:00Z">
              <w:r w:rsidRPr="00287BE7">
                <w:rPr>
                  <w:rFonts w:ascii="Arial" w:hAnsi="Arial" w:cs="Arial"/>
                  <w:color w:val="000000"/>
                  <w:sz w:val="14"/>
                  <w:szCs w:val="14"/>
                </w:rPr>
                <w:t>35444107880</w:t>
              </w:r>
            </w:ins>
          </w:p>
        </w:tc>
        <w:tc>
          <w:tcPr>
            <w:tcW w:w="621" w:type="pct"/>
            <w:tcBorders>
              <w:top w:val="nil"/>
              <w:left w:val="nil"/>
              <w:bottom w:val="nil"/>
              <w:right w:val="nil"/>
            </w:tcBorders>
            <w:shd w:val="clear" w:color="000000" w:fill="FFFFFF"/>
            <w:noWrap/>
            <w:vAlign w:val="center"/>
            <w:hideMark/>
          </w:tcPr>
          <w:p w14:paraId="67C53F4E" w14:textId="77777777" w:rsidR="00287BE7" w:rsidRPr="00287BE7" w:rsidRDefault="00287BE7" w:rsidP="00287BE7">
            <w:pPr>
              <w:jc w:val="right"/>
              <w:rPr>
                <w:ins w:id="11792" w:author="Vinicius Franco" w:date="2020-10-29T13:58:00Z"/>
                <w:rFonts w:ascii="Arial" w:hAnsi="Arial" w:cs="Arial"/>
                <w:color w:val="000000"/>
                <w:sz w:val="14"/>
                <w:szCs w:val="14"/>
              </w:rPr>
            </w:pPr>
            <w:ins w:id="11793" w:author="Vinicius Franco" w:date="2020-10-29T13:58:00Z">
              <w:r w:rsidRPr="00287BE7">
                <w:rPr>
                  <w:rFonts w:ascii="Arial" w:hAnsi="Arial" w:cs="Arial"/>
                  <w:color w:val="000000"/>
                  <w:sz w:val="14"/>
                  <w:szCs w:val="14"/>
                </w:rPr>
                <w:t>24.609,24</w:t>
              </w:r>
            </w:ins>
          </w:p>
        </w:tc>
        <w:tc>
          <w:tcPr>
            <w:tcW w:w="792" w:type="pct"/>
            <w:tcBorders>
              <w:top w:val="nil"/>
              <w:left w:val="nil"/>
              <w:bottom w:val="nil"/>
              <w:right w:val="nil"/>
            </w:tcBorders>
            <w:shd w:val="clear" w:color="000000" w:fill="FFFFFF"/>
            <w:noWrap/>
            <w:vAlign w:val="center"/>
            <w:hideMark/>
          </w:tcPr>
          <w:p w14:paraId="151A92A4" w14:textId="77777777" w:rsidR="00287BE7" w:rsidRPr="00287BE7" w:rsidRDefault="00287BE7" w:rsidP="00287BE7">
            <w:pPr>
              <w:jc w:val="center"/>
              <w:rPr>
                <w:ins w:id="11794" w:author="Vinicius Franco" w:date="2020-10-29T13:58:00Z"/>
                <w:rFonts w:ascii="Arial" w:hAnsi="Arial" w:cs="Arial"/>
                <w:color w:val="000000"/>
                <w:sz w:val="14"/>
                <w:szCs w:val="14"/>
              </w:rPr>
            </w:pPr>
            <w:ins w:id="11795" w:author="Vinicius Franco" w:date="2020-10-29T13:58:00Z">
              <w:r w:rsidRPr="00287BE7">
                <w:rPr>
                  <w:rFonts w:ascii="Arial" w:hAnsi="Arial" w:cs="Arial"/>
                  <w:color w:val="000000"/>
                  <w:sz w:val="14"/>
                  <w:szCs w:val="14"/>
                </w:rPr>
                <w:t>01/02/2026</w:t>
              </w:r>
            </w:ins>
          </w:p>
        </w:tc>
      </w:tr>
      <w:tr w:rsidR="00287BE7" w:rsidRPr="00287BE7" w14:paraId="11302C8B" w14:textId="77777777" w:rsidTr="00287BE7">
        <w:trPr>
          <w:trHeight w:val="240"/>
          <w:ins w:id="11796" w:author="Vinicius Franco" w:date="2020-10-29T13:58:00Z"/>
        </w:trPr>
        <w:tc>
          <w:tcPr>
            <w:tcW w:w="1401" w:type="pct"/>
            <w:tcBorders>
              <w:top w:val="nil"/>
              <w:left w:val="nil"/>
              <w:bottom w:val="nil"/>
              <w:right w:val="nil"/>
            </w:tcBorders>
            <w:shd w:val="clear" w:color="000000" w:fill="FFFFFF"/>
            <w:noWrap/>
            <w:vAlign w:val="center"/>
            <w:hideMark/>
          </w:tcPr>
          <w:p w14:paraId="21484F8A" w14:textId="77777777" w:rsidR="00287BE7" w:rsidRPr="00287BE7" w:rsidRDefault="00287BE7" w:rsidP="00287BE7">
            <w:pPr>
              <w:rPr>
                <w:ins w:id="11797" w:author="Vinicius Franco" w:date="2020-10-29T13:58:00Z"/>
                <w:rFonts w:ascii="Arial" w:hAnsi="Arial" w:cs="Arial"/>
                <w:color w:val="000000"/>
                <w:sz w:val="14"/>
                <w:szCs w:val="14"/>
              </w:rPr>
            </w:pPr>
            <w:ins w:id="11798" w:author="Vinicius Franco" w:date="2020-10-29T13:58:00Z">
              <w:r w:rsidRPr="00287BE7">
                <w:rPr>
                  <w:rFonts w:ascii="Arial" w:hAnsi="Arial" w:cs="Arial"/>
                  <w:color w:val="000000"/>
                  <w:sz w:val="14"/>
                  <w:szCs w:val="14"/>
                </w:rPr>
                <w:t>BARRETOS COUNTRY SUITES - TORRE 2 - 118 H - SP - B</w:t>
              </w:r>
            </w:ins>
          </w:p>
        </w:tc>
        <w:tc>
          <w:tcPr>
            <w:tcW w:w="1698" w:type="pct"/>
            <w:tcBorders>
              <w:top w:val="nil"/>
              <w:left w:val="nil"/>
              <w:bottom w:val="nil"/>
              <w:right w:val="nil"/>
            </w:tcBorders>
            <w:shd w:val="clear" w:color="000000" w:fill="FFFFFF"/>
            <w:noWrap/>
            <w:vAlign w:val="center"/>
            <w:hideMark/>
          </w:tcPr>
          <w:p w14:paraId="6E202ADC" w14:textId="77777777" w:rsidR="00287BE7" w:rsidRPr="00287BE7" w:rsidRDefault="00287BE7" w:rsidP="00287BE7">
            <w:pPr>
              <w:rPr>
                <w:ins w:id="11799" w:author="Vinicius Franco" w:date="2020-10-29T13:58:00Z"/>
                <w:rFonts w:ascii="Arial" w:hAnsi="Arial" w:cs="Arial"/>
                <w:color w:val="000000"/>
                <w:sz w:val="14"/>
                <w:szCs w:val="14"/>
              </w:rPr>
            </w:pPr>
            <w:ins w:id="11800" w:author="Vinicius Franco" w:date="2020-10-29T13:58:00Z">
              <w:r w:rsidRPr="00287BE7">
                <w:rPr>
                  <w:rFonts w:ascii="Arial" w:hAnsi="Arial" w:cs="Arial"/>
                  <w:color w:val="000000"/>
                  <w:sz w:val="14"/>
                  <w:szCs w:val="14"/>
                </w:rPr>
                <w:t>SERGIO RIBEIRO DE MORAES</w:t>
              </w:r>
            </w:ins>
          </w:p>
        </w:tc>
        <w:tc>
          <w:tcPr>
            <w:tcW w:w="488" w:type="pct"/>
            <w:tcBorders>
              <w:top w:val="nil"/>
              <w:left w:val="nil"/>
              <w:bottom w:val="nil"/>
              <w:right w:val="nil"/>
            </w:tcBorders>
            <w:shd w:val="clear" w:color="000000" w:fill="FFFFFF"/>
            <w:noWrap/>
            <w:vAlign w:val="center"/>
            <w:hideMark/>
          </w:tcPr>
          <w:p w14:paraId="63192FEF" w14:textId="77777777" w:rsidR="00287BE7" w:rsidRPr="00287BE7" w:rsidRDefault="00287BE7" w:rsidP="00287BE7">
            <w:pPr>
              <w:jc w:val="center"/>
              <w:rPr>
                <w:ins w:id="11801" w:author="Vinicius Franco" w:date="2020-10-29T13:58:00Z"/>
                <w:rFonts w:ascii="Arial" w:hAnsi="Arial" w:cs="Arial"/>
                <w:color w:val="000000"/>
                <w:sz w:val="14"/>
                <w:szCs w:val="14"/>
              </w:rPr>
            </w:pPr>
            <w:ins w:id="11802" w:author="Vinicius Franco" w:date="2020-10-29T13:58:00Z">
              <w:r w:rsidRPr="00287BE7">
                <w:rPr>
                  <w:rFonts w:ascii="Arial" w:hAnsi="Arial" w:cs="Arial"/>
                  <w:color w:val="000000"/>
                  <w:sz w:val="14"/>
                  <w:szCs w:val="14"/>
                </w:rPr>
                <w:t>10422476846</w:t>
              </w:r>
            </w:ins>
          </w:p>
        </w:tc>
        <w:tc>
          <w:tcPr>
            <w:tcW w:w="621" w:type="pct"/>
            <w:tcBorders>
              <w:top w:val="nil"/>
              <w:left w:val="nil"/>
              <w:bottom w:val="nil"/>
              <w:right w:val="nil"/>
            </w:tcBorders>
            <w:shd w:val="clear" w:color="000000" w:fill="FFFFFF"/>
            <w:noWrap/>
            <w:vAlign w:val="center"/>
            <w:hideMark/>
          </w:tcPr>
          <w:p w14:paraId="5850C0F5" w14:textId="77777777" w:rsidR="00287BE7" w:rsidRPr="00287BE7" w:rsidRDefault="00287BE7" w:rsidP="00287BE7">
            <w:pPr>
              <w:jc w:val="right"/>
              <w:rPr>
                <w:ins w:id="11803" w:author="Vinicius Franco" w:date="2020-10-29T13:58:00Z"/>
                <w:rFonts w:ascii="Arial" w:hAnsi="Arial" w:cs="Arial"/>
                <w:color w:val="000000"/>
                <w:sz w:val="14"/>
                <w:szCs w:val="14"/>
              </w:rPr>
            </w:pPr>
            <w:ins w:id="11804" w:author="Vinicius Franco" w:date="2020-10-29T13:58:00Z">
              <w:r w:rsidRPr="00287BE7">
                <w:rPr>
                  <w:rFonts w:ascii="Arial" w:hAnsi="Arial" w:cs="Arial"/>
                  <w:color w:val="000000"/>
                  <w:sz w:val="14"/>
                  <w:szCs w:val="14"/>
                </w:rPr>
                <w:t>17.845,63</w:t>
              </w:r>
            </w:ins>
          </w:p>
        </w:tc>
        <w:tc>
          <w:tcPr>
            <w:tcW w:w="792" w:type="pct"/>
            <w:tcBorders>
              <w:top w:val="nil"/>
              <w:left w:val="nil"/>
              <w:bottom w:val="nil"/>
              <w:right w:val="nil"/>
            </w:tcBorders>
            <w:shd w:val="clear" w:color="000000" w:fill="FFFFFF"/>
            <w:noWrap/>
            <w:vAlign w:val="center"/>
            <w:hideMark/>
          </w:tcPr>
          <w:p w14:paraId="2D076EBE" w14:textId="77777777" w:rsidR="00287BE7" w:rsidRPr="00287BE7" w:rsidRDefault="00287BE7" w:rsidP="00287BE7">
            <w:pPr>
              <w:jc w:val="center"/>
              <w:rPr>
                <w:ins w:id="11805" w:author="Vinicius Franco" w:date="2020-10-29T13:58:00Z"/>
                <w:rFonts w:ascii="Arial" w:hAnsi="Arial" w:cs="Arial"/>
                <w:color w:val="000000"/>
                <w:sz w:val="14"/>
                <w:szCs w:val="14"/>
              </w:rPr>
            </w:pPr>
            <w:ins w:id="11806" w:author="Vinicius Franco" w:date="2020-10-29T13:58:00Z">
              <w:r w:rsidRPr="00287BE7">
                <w:rPr>
                  <w:rFonts w:ascii="Arial" w:hAnsi="Arial" w:cs="Arial"/>
                  <w:color w:val="000000"/>
                  <w:sz w:val="14"/>
                  <w:szCs w:val="14"/>
                </w:rPr>
                <w:t>01/08/2024</w:t>
              </w:r>
            </w:ins>
          </w:p>
        </w:tc>
      </w:tr>
      <w:tr w:rsidR="00287BE7" w:rsidRPr="00287BE7" w14:paraId="03BD4653" w14:textId="77777777" w:rsidTr="00287BE7">
        <w:trPr>
          <w:trHeight w:val="240"/>
          <w:ins w:id="11807" w:author="Vinicius Franco" w:date="2020-10-29T13:58:00Z"/>
        </w:trPr>
        <w:tc>
          <w:tcPr>
            <w:tcW w:w="1401" w:type="pct"/>
            <w:tcBorders>
              <w:top w:val="nil"/>
              <w:left w:val="nil"/>
              <w:bottom w:val="nil"/>
              <w:right w:val="nil"/>
            </w:tcBorders>
            <w:shd w:val="clear" w:color="000000" w:fill="FFFFFF"/>
            <w:noWrap/>
            <w:vAlign w:val="center"/>
            <w:hideMark/>
          </w:tcPr>
          <w:p w14:paraId="002988D9" w14:textId="77777777" w:rsidR="00287BE7" w:rsidRPr="006511B2" w:rsidRDefault="00287BE7" w:rsidP="00287BE7">
            <w:pPr>
              <w:rPr>
                <w:ins w:id="11808" w:author="Vinicius Franco" w:date="2020-10-29T13:58:00Z"/>
                <w:rFonts w:ascii="Arial" w:hAnsi="Arial" w:cs="Arial"/>
                <w:color w:val="000000"/>
                <w:sz w:val="14"/>
                <w:szCs w:val="14"/>
                <w:lang w:val="en-US"/>
                <w:rPrChange w:id="11809" w:author="Vinicius Franco" w:date="2020-10-29T14:12:00Z">
                  <w:rPr>
                    <w:ins w:id="11810" w:author="Vinicius Franco" w:date="2020-10-29T13:58:00Z"/>
                    <w:rFonts w:ascii="Arial" w:hAnsi="Arial" w:cs="Arial"/>
                    <w:color w:val="000000"/>
                    <w:sz w:val="14"/>
                    <w:szCs w:val="14"/>
                  </w:rPr>
                </w:rPrChange>
              </w:rPr>
            </w:pPr>
            <w:ins w:id="11811" w:author="Vinicius Franco" w:date="2020-10-29T13:58:00Z">
              <w:r w:rsidRPr="006511B2">
                <w:rPr>
                  <w:rFonts w:ascii="Arial" w:hAnsi="Arial" w:cs="Arial"/>
                  <w:color w:val="000000"/>
                  <w:sz w:val="14"/>
                  <w:szCs w:val="14"/>
                  <w:lang w:val="en-US"/>
                  <w:rPrChange w:id="11812" w:author="Vinicius Franco" w:date="2020-10-29T14:12:00Z">
                    <w:rPr>
                      <w:rFonts w:ascii="Arial" w:hAnsi="Arial" w:cs="Arial"/>
                      <w:color w:val="000000"/>
                      <w:sz w:val="14"/>
                      <w:szCs w:val="14"/>
                    </w:rPr>
                  </w:rPrChange>
                </w:rPr>
                <w:t>BARRETOS COUNTRY SUITES - TORRE 2 - 118 J - SO - B</w:t>
              </w:r>
            </w:ins>
          </w:p>
        </w:tc>
        <w:tc>
          <w:tcPr>
            <w:tcW w:w="1698" w:type="pct"/>
            <w:tcBorders>
              <w:top w:val="nil"/>
              <w:left w:val="nil"/>
              <w:bottom w:val="nil"/>
              <w:right w:val="nil"/>
            </w:tcBorders>
            <w:shd w:val="clear" w:color="000000" w:fill="FFFFFF"/>
            <w:noWrap/>
            <w:vAlign w:val="center"/>
            <w:hideMark/>
          </w:tcPr>
          <w:p w14:paraId="547390B9" w14:textId="77777777" w:rsidR="00287BE7" w:rsidRPr="00287BE7" w:rsidRDefault="00287BE7" w:rsidP="00287BE7">
            <w:pPr>
              <w:rPr>
                <w:ins w:id="11813" w:author="Vinicius Franco" w:date="2020-10-29T13:58:00Z"/>
                <w:rFonts w:ascii="Arial" w:hAnsi="Arial" w:cs="Arial"/>
                <w:color w:val="000000"/>
                <w:sz w:val="14"/>
                <w:szCs w:val="14"/>
              </w:rPr>
            </w:pPr>
            <w:ins w:id="11814" w:author="Vinicius Franco" w:date="2020-10-29T13:58:00Z">
              <w:r w:rsidRPr="00287BE7">
                <w:rPr>
                  <w:rFonts w:ascii="Arial" w:hAnsi="Arial" w:cs="Arial"/>
                  <w:color w:val="000000"/>
                  <w:sz w:val="14"/>
                  <w:szCs w:val="14"/>
                </w:rPr>
                <w:t>MARCO AURELIO PELA RODRIGUES</w:t>
              </w:r>
            </w:ins>
          </w:p>
        </w:tc>
        <w:tc>
          <w:tcPr>
            <w:tcW w:w="488" w:type="pct"/>
            <w:tcBorders>
              <w:top w:val="nil"/>
              <w:left w:val="nil"/>
              <w:bottom w:val="nil"/>
              <w:right w:val="nil"/>
            </w:tcBorders>
            <w:shd w:val="clear" w:color="000000" w:fill="FFFFFF"/>
            <w:noWrap/>
            <w:vAlign w:val="center"/>
            <w:hideMark/>
          </w:tcPr>
          <w:p w14:paraId="7083E345" w14:textId="77777777" w:rsidR="00287BE7" w:rsidRPr="00287BE7" w:rsidRDefault="00287BE7" w:rsidP="00287BE7">
            <w:pPr>
              <w:jc w:val="center"/>
              <w:rPr>
                <w:ins w:id="11815" w:author="Vinicius Franco" w:date="2020-10-29T13:58:00Z"/>
                <w:rFonts w:ascii="Arial" w:hAnsi="Arial" w:cs="Arial"/>
                <w:color w:val="000000"/>
                <w:sz w:val="14"/>
                <w:szCs w:val="14"/>
              </w:rPr>
            </w:pPr>
            <w:ins w:id="11816" w:author="Vinicius Franco" w:date="2020-10-29T13:58:00Z">
              <w:r w:rsidRPr="00287BE7">
                <w:rPr>
                  <w:rFonts w:ascii="Arial" w:hAnsi="Arial" w:cs="Arial"/>
                  <w:color w:val="000000"/>
                  <w:sz w:val="14"/>
                  <w:szCs w:val="14"/>
                </w:rPr>
                <w:t>21923339869</w:t>
              </w:r>
            </w:ins>
          </w:p>
        </w:tc>
        <w:tc>
          <w:tcPr>
            <w:tcW w:w="621" w:type="pct"/>
            <w:tcBorders>
              <w:top w:val="nil"/>
              <w:left w:val="nil"/>
              <w:bottom w:val="nil"/>
              <w:right w:val="nil"/>
            </w:tcBorders>
            <w:shd w:val="clear" w:color="000000" w:fill="FFFFFF"/>
            <w:noWrap/>
            <w:vAlign w:val="center"/>
            <w:hideMark/>
          </w:tcPr>
          <w:p w14:paraId="0EB2C308" w14:textId="77777777" w:rsidR="00287BE7" w:rsidRPr="00287BE7" w:rsidRDefault="00287BE7" w:rsidP="00287BE7">
            <w:pPr>
              <w:jc w:val="right"/>
              <w:rPr>
                <w:ins w:id="11817" w:author="Vinicius Franco" w:date="2020-10-29T13:58:00Z"/>
                <w:rFonts w:ascii="Arial" w:hAnsi="Arial" w:cs="Arial"/>
                <w:color w:val="000000"/>
                <w:sz w:val="14"/>
                <w:szCs w:val="14"/>
              </w:rPr>
            </w:pPr>
            <w:ins w:id="11818" w:author="Vinicius Franco" w:date="2020-10-29T13:58:00Z">
              <w:r w:rsidRPr="00287BE7">
                <w:rPr>
                  <w:rFonts w:ascii="Arial" w:hAnsi="Arial" w:cs="Arial"/>
                  <w:color w:val="000000"/>
                  <w:sz w:val="14"/>
                  <w:szCs w:val="14"/>
                </w:rPr>
                <w:t>30.731,85</w:t>
              </w:r>
            </w:ins>
          </w:p>
        </w:tc>
        <w:tc>
          <w:tcPr>
            <w:tcW w:w="792" w:type="pct"/>
            <w:tcBorders>
              <w:top w:val="nil"/>
              <w:left w:val="nil"/>
              <w:bottom w:val="nil"/>
              <w:right w:val="nil"/>
            </w:tcBorders>
            <w:shd w:val="clear" w:color="000000" w:fill="FFFFFF"/>
            <w:noWrap/>
            <w:vAlign w:val="center"/>
            <w:hideMark/>
          </w:tcPr>
          <w:p w14:paraId="7AF0D235" w14:textId="77777777" w:rsidR="00287BE7" w:rsidRPr="00287BE7" w:rsidRDefault="00287BE7" w:rsidP="00287BE7">
            <w:pPr>
              <w:jc w:val="center"/>
              <w:rPr>
                <w:ins w:id="11819" w:author="Vinicius Franco" w:date="2020-10-29T13:58:00Z"/>
                <w:rFonts w:ascii="Arial" w:hAnsi="Arial" w:cs="Arial"/>
                <w:color w:val="000000"/>
                <w:sz w:val="14"/>
                <w:szCs w:val="14"/>
              </w:rPr>
            </w:pPr>
            <w:ins w:id="11820" w:author="Vinicius Franco" w:date="2020-10-29T13:58:00Z">
              <w:r w:rsidRPr="00287BE7">
                <w:rPr>
                  <w:rFonts w:ascii="Arial" w:hAnsi="Arial" w:cs="Arial"/>
                  <w:color w:val="000000"/>
                  <w:sz w:val="14"/>
                  <w:szCs w:val="14"/>
                </w:rPr>
                <w:t>01/01/2025</w:t>
              </w:r>
            </w:ins>
          </w:p>
        </w:tc>
      </w:tr>
      <w:tr w:rsidR="00287BE7" w:rsidRPr="00287BE7" w14:paraId="2026BD12" w14:textId="77777777" w:rsidTr="00287BE7">
        <w:trPr>
          <w:trHeight w:val="240"/>
          <w:ins w:id="11821" w:author="Vinicius Franco" w:date="2020-10-29T13:58:00Z"/>
        </w:trPr>
        <w:tc>
          <w:tcPr>
            <w:tcW w:w="1401" w:type="pct"/>
            <w:tcBorders>
              <w:top w:val="nil"/>
              <w:left w:val="nil"/>
              <w:bottom w:val="nil"/>
              <w:right w:val="nil"/>
            </w:tcBorders>
            <w:shd w:val="clear" w:color="000000" w:fill="FFFFFF"/>
            <w:noWrap/>
            <w:vAlign w:val="center"/>
            <w:hideMark/>
          </w:tcPr>
          <w:p w14:paraId="0F3F966D" w14:textId="77777777" w:rsidR="00287BE7" w:rsidRPr="006511B2" w:rsidRDefault="00287BE7" w:rsidP="00287BE7">
            <w:pPr>
              <w:rPr>
                <w:ins w:id="11822" w:author="Vinicius Franco" w:date="2020-10-29T13:58:00Z"/>
                <w:rFonts w:ascii="Arial" w:hAnsi="Arial" w:cs="Arial"/>
                <w:color w:val="000000"/>
                <w:sz w:val="14"/>
                <w:szCs w:val="14"/>
                <w:lang w:val="en-US"/>
                <w:rPrChange w:id="11823" w:author="Vinicius Franco" w:date="2020-10-29T14:12:00Z">
                  <w:rPr>
                    <w:ins w:id="11824" w:author="Vinicius Franco" w:date="2020-10-29T13:58:00Z"/>
                    <w:rFonts w:ascii="Arial" w:hAnsi="Arial" w:cs="Arial"/>
                    <w:color w:val="000000"/>
                    <w:sz w:val="14"/>
                    <w:szCs w:val="14"/>
                  </w:rPr>
                </w:rPrChange>
              </w:rPr>
            </w:pPr>
            <w:ins w:id="11825" w:author="Vinicius Franco" w:date="2020-10-29T13:58:00Z">
              <w:r w:rsidRPr="006511B2">
                <w:rPr>
                  <w:rFonts w:ascii="Arial" w:hAnsi="Arial" w:cs="Arial"/>
                  <w:color w:val="000000"/>
                  <w:sz w:val="14"/>
                  <w:szCs w:val="14"/>
                  <w:lang w:val="en-US"/>
                  <w:rPrChange w:id="11826" w:author="Vinicius Franco" w:date="2020-10-29T14:12:00Z">
                    <w:rPr>
                      <w:rFonts w:ascii="Arial" w:hAnsi="Arial" w:cs="Arial"/>
                      <w:color w:val="000000"/>
                      <w:sz w:val="14"/>
                      <w:szCs w:val="14"/>
                    </w:rPr>
                  </w:rPrChange>
                </w:rPr>
                <w:t>BARRETOS COUNTRY SUITES - TORRE 2 - 118 K - SO - B</w:t>
              </w:r>
            </w:ins>
          </w:p>
        </w:tc>
        <w:tc>
          <w:tcPr>
            <w:tcW w:w="1698" w:type="pct"/>
            <w:tcBorders>
              <w:top w:val="nil"/>
              <w:left w:val="nil"/>
              <w:bottom w:val="nil"/>
              <w:right w:val="nil"/>
            </w:tcBorders>
            <w:shd w:val="clear" w:color="000000" w:fill="FFFFFF"/>
            <w:noWrap/>
            <w:vAlign w:val="center"/>
            <w:hideMark/>
          </w:tcPr>
          <w:p w14:paraId="157A96E3" w14:textId="77777777" w:rsidR="00287BE7" w:rsidRPr="00287BE7" w:rsidRDefault="00287BE7" w:rsidP="00287BE7">
            <w:pPr>
              <w:rPr>
                <w:ins w:id="11827" w:author="Vinicius Franco" w:date="2020-10-29T13:58:00Z"/>
                <w:rFonts w:ascii="Arial" w:hAnsi="Arial" w:cs="Arial"/>
                <w:color w:val="000000"/>
                <w:sz w:val="14"/>
                <w:szCs w:val="14"/>
              </w:rPr>
            </w:pPr>
            <w:ins w:id="11828" w:author="Vinicius Franco" w:date="2020-10-29T13:58:00Z">
              <w:r w:rsidRPr="00287BE7">
                <w:rPr>
                  <w:rFonts w:ascii="Arial" w:hAnsi="Arial" w:cs="Arial"/>
                  <w:color w:val="000000"/>
                  <w:sz w:val="14"/>
                  <w:szCs w:val="14"/>
                </w:rPr>
                <w:t>SILVANA NUNES DE LIMA</w:t>
              </w:r>
            </w:ins>
          </w:p>
        </w:tc>
        <w:tc>
          <w:tcPr>
            <w:tcW w:w="488" w:type="pct"/>
            <w:tcBorders>
              <w:top w:val="nil"/>
              <w:left w:val="nil"/>
              <w:bottom w:val="nil"/>
              <w:right w:val="nil"/>
            </w:tcBorders>
            <w:shd w:val="clear" w:color="000000" w:fill="FFFFFF"/>
            <w:noWrap/>
            <w:vAlign w:val="center"/>
            <w:hideMark/>
          </w:tcPr>
          <w:p w14:paraId="1AFB3A4A" w14:textId="77777777" w:rsidR="00287BE7" w:rsidRPr="00287BE7" w:rsidRDefault="00287BE7" w:rsidP="00287BE7">
            <w:pPr>
              <w:jc w:val="center"/>
              <w:rPr>
                <w:ins w:id="11829" w:author="Vinicius Franco" w:date="2020-10-29T13:58:00Z"/>
                <w:rFonts w:ascii="Arial" w:hAnsi="Arial" w:cs="Arial"/>
                <w:color w:val="000000"/>
                <w:sz w:val="14"/>
                <w:szCs w:val="14"/>
              </w:rPr>
            </w:pPr>
            <w:ins w:id="11830" w:author="Vinicius Franco" w:date="2020-10-29T13:58:00Z">
              <w:r w:rsidRPr="00287BE7">
                <w:rPr>
                  <w:rFonts w:ascii="Arial" w:hAnsi="Arial" w:cs="Arial"/>
                  <w:color w:val="000000"/>
                  <w:sz w:val="14"/>
                  <w:szCs w:val="14"/>
                </w:rPr>
                <w:t>27128731814</w:t>
              </w:r>
            </w:ins>
          </w:p>
        </w:tc>
        <w:tc>
          <w:tcPr>
            <w:tcW w:w="621" w:type="pct"/>
            <w:tcBorders>
              <w:top w:val="nil"/>
              <w:left w:val="nil"/>
              <w:bottom w:val="nil"/>
              <w:right w:val="nil"/>
            </w:tcBorders>
            <w:shd w:val="clear" w:color="000000" w:fill="FFFFFF"/>
            <w:noWrap/>
            <w:vAlign w:val="center"/>
            <w:hideMark/>
          </w:tcPr>
          <w:p w14:paraId="32F7E8B9" w14:textId="77777777" w:rsidR="00287BE7" w:rsidRPr="00287BE7" w:rsidRDefault="00287BE7" w:rsidP="00287BE7">
            <w:pPr>
              <w:jc w:val="right"/>
              <w:rPr>
                <w:ins w:id="11831" w:author="Vinicius Franco" w:date="2020-10-29T13:58:00Z"/>
                <w:rFonts w:ascii="Arial" w:hAnsi="Arial" w:cs="Arial"/>
                <w:color w:val="000000"/>
                <w:sz w:val="14"/>
                <w:szCs w:val="14"/>
              </w:rPr>
            </w:pPr>
            <w:ins w:id="11832" w:author="Vinicius Franco" w:date="2020-10-29T13:58: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BA7D1C1" w14:textId="77777777" w:rsidR="00287BE7" w:rsidRPr="00287BE7" w:rsidRDefault="00287BE7" w:rsidP="00287BE7">
            <w:pPr>
              <w:jc w:val="center"/>
              <w:rPr>
                <w:ins w:id="11833" w:author="Vinicius Franco" w:date="2020-10-29T13:58:00Z"/>
                <w:rFonts w:ascii="Arial" w:hAnsi="Arial" w:cs="Arial"/>
                <w:color w:val="000000"/>
                <w:sz w:val="14"/>
                <w:szCs w:val="14"/>
              </w:rPr>
            </w:pPr>
            <w:ins w:id="11834" w:author="Vinicius Franco" w:date="2020-10-29T13:58:00Z">
              <w:r w:rsidRPr="00287BE7">
                <w:rPr>
                  <w:rFonts w:ascii="Arial" w:hAnsi="Arial" w:cs="Arial"/>
                  <w:color w:val="000000"/>
                  <w:sz w:val="14"/>
                  <w:szCs w:val="14"/>
                </w:rPr>
                <w:t>01/12/2024</w:t>
              </w:r>
            </w:ins>
          </w:p>
        </w:tc>
      </w:tr>
      <w:tr w:rsidR="00287BE7" w:rsidRPr="00287BE7" w14:paraId="22829CBE" w14:textId="77777777" w:rsidTr="00287BE7">
        <w:trPr>
          <w:trHeight w:val="240"/>
          <w:ins w:id="11835" w:author="Vinicius Franco" w:date="2020-10-29T13:58:00Z"/>
        </w:trPr>
        <w:tc>
          <w:tcPr>
            <w:tcW w:w="1401" w:type="pct"/>
            <w:tcBorders>
              <w:top w:val="nil"/>
              <w:left w:val="nil"/>
              <w:bottom w:val="nil"/>
              <w:right w:val="nil"/>
            </w:tcBorders>
            <w:shd w:val="clear" w:color="000000" w:fill="FFFFFF"/>
            <w:noWrap/>
            <w:vAlign w:val="center"/>
            <w:hideMark/>
          </w:tcPr>
          <w:p w14:paraId="09301B02" w14:textId="77777777" w:rsidR="00287BE7" w:rsidRPr="006511B2" w:rsidRDefault="00287BE7" w:rsidP="00287BE7">
            <w:pPr>
              <w:rPr>
                <w:ins w:id="11836" w:author="Vinicius Franco" w:date="2020-10-29T13:58:00Z"/>
                <w:rFonts w:ascii="Arial" w:hAnsi="Arial" w:cs="Arial"/>
                <w:color w:val="000000"/>
                <w:sz w:val="14"/>
                <w:szCs w:val="14"/>
                <w:lang w:val="en-US"/>
                <w:rPrChange w:id="11837" w:author="Vinicius Franco" w:date="2020-10-29T14:12:00Z">
                  <w:rPr>
                    <w:ins w:id="11838" w:author="Vinicius Franco" w:date="2020-10-29T13:58:00Z"/>
                    <w:rFonts w:ascii="Arial" w:hAnsi="Arial" w:cs="Arial"/>
                    <w:color w:val="000000"/>
                    <w:sz w:val="14"/>
                    <w:szCs w:val="14"/>
                  </w:rPr>
                </w:rPrChange>
              </w:rPr>
            </w:pPr>
            <w:ins w:id="11839" w:author="Vinicius Franco" w:date="2020-10-29T13:58:00Z">
              <w:r w:rsidRPr="006511B2">
                <w:rPr>
                  <w:rFonts w:ascii="Arial" w:hAnsi="Arial" w:cs="Arial"/>
                  <w:color w:val="000000"/>
                  <w:sz w:val="14"/>
                  <w:szCs w:val="14"/>
                  <w:lang w:val="en-US"/>
                  <w:rPrChange w:id="11840" w:author="Vinicius Franco" w:date="2020-10-29T14:12:00Z">
                    <w:rPr>
                      <w:rFonts w:ascii="Arial" w:hAnsi="Arial" w:cs="Arial"/>
                      <w:color w:val="000000"/>
                      <w:sz w:val="14"/>
                      <w:szCs w:val="14"/>
                    </w:rPr>
                  </w:rPrChange>
                </w:rPr>
                <w:t>BARRETOS COUNTRY SUITES - TORRE 2 - 118 L - SO - B</w:t>
              </w:r>
            </w:ins>
          </w:p>
        </w:tc>
        <w:tc>
          <w:tcPr>
            <w:tcW w:w="1698" w:type="pct"/>
            <w:tcBorders>
              <w:top w:val="nil"/>
              <w:left w:val="nil"/>
              <w:bottom w:val="nil"/>
              <w:right w:val="nil"/>
            </w:tcBorders>
            <w:shd w:val="clear" w:color="000000" w:fill="FFFFFF"/>
            <w:noWrap/>
            <w:vAlign w:val="center"/>
            <w:hideMark/>
          </w:tcPr>
          <w:p w14:paraId="1588C970" w14:textId="77777777" w:rsidR="00287BE7" w:rsidRPr="00287BE7" w:rsidRDefault="00287BE7" w:rsidP="00287BE7">
            <w:pPr>
              <w:rPr>
                <w:ins w:id="11841" w:author="Vinicius Franco" w:date="2020-10-29T13:58:00Z"/>
                <w:rFonts w:ascii="Arial" w:hAnsi="Arial" w:cs="Arial"/>
                <w:color w:val="000000"/>
                <w:sz w:val="14"/>
                <w:szCs w:val="14"/>
              </w:rPr>
            </w:pPr>
            <w:ins w:id="11842" w:author="Vinicius Franco" w:date="2020-10-29T13:58:00Z">
              <w:r w:rsidRPr="00287BE7">
                <w:rPr>
                  <w:rFonts w:ascii="Arial" w:hAnsi="Arial" w:cs="Arial"/>
                  <w:color w:val="000000"/>
                  <w:sz w:val="14"/>
                  <w:szCs w:val="14"/>
                </w:rPr>
                <w:t>RODRIGO DA SILVA LAURENTINO</w:t>
              </w:r>
            </w:ins>
          </w:p>
        </w:tc>
        <w:tc>
          <w:tcPr>
            <w:tcW w:w="488" w:type="pct"/>
            <w:tcBorders>
              <w:top w:val="nil"/>
              <w:left w:val="nil"/>
              <w:bottom w:val="nil"/>
              <w:right w:val="nil"/>
            </w:tcBorders>
            <w:shd w:val="clear" w:color="000000" w:fill="FFFFFF"/>
            <w:noWrap/>
            <w:vAlign w:val="center"/>
            <w:hideMark/>
          </w:tcPr>
          <w:p w14:paraId="3BA47985" w14:textId="77777777" w:rsidR="00287BE7" w:rsidRPr="00287BE7" w:rsidRDefault="00287BE7" w:rsidP="00287BE7">
            <w:pPr>
              <w:jc w:val="center"/>
              <w:rPr>
                <w:ins w:id="11843" w:author="Vinicius Franco" w:date="2020-10-29T13:58:00Z"/>
                <w:rFonts w:ascii="Arial" w:hAnsi="Arial" w:cs="Arial"/>
                <w:color w:val="000000"/>
                <w:sz w:val="14"/>
                <w:szCs w:val="14"/>
              </w:rPr>
            </w:pPr>
            <w:ins w:id="11844" w:author="Vinicius Franco" w:date="2020-10-29T13:58:00Z">
              <w:r w:rsidRPr="00287BE7">
                <w:rPr>
                  <w:rFonts w:ascii="Arial" w:hAnsi="Arial" w:cs="Arial"/>
                  <w:color w:val="000000"/>
                  <w:sz w:val="14"/>
                  <w:szCs w:val="14"/>
                </w:rPr>
                <w:t>31649716800</w:t>
              </w:r>
            </w:ins>
          </w:p>
        </w:tc>
        <w:tc>
          <w:tcPr>
            <w:tcW w:w="621" w:type="pct"/>
            <w:tcBorders>
              <w:top w:val="nil"/>
              <w:left w:val="nil"/>
              <w:bottom w:val="nil"/>
              <w:right w:val="nil"/>
            </w:tcBorders>
            <w:shd w:val="clear" w:color="000000" w:fill="FFFFFF"/>
            <w:noWrap/>
            <w:vAlign w:val="center"/>
            <w:hideMark/>
          </w:tcPr>
          <w:p w14:paraId="2FD6C71F" w14:textId="77777777" w:rsidR="00287BE7" w:rsidRPr="00287BE7" w:rsidRDefault="00287BE7" w:rsidP="00287BE7">
            <w:pPr>
              <w:jc w:val="right"/>
              <w:rPr>
                <w:ins w:id="11845" w:author="Vinicius Franco" w:date="2020-10-29T13:58:00Z"/>
                <w:rFonts w:ascii="Arial" w:hAnsi="Arial" w:cs="Arial"/>
                <w:color w:val="000000"/>
                <w:sz w:val="14"/>
                <w:szCs w:val="14"/>
              </w:rPr>
            </w:pPr>
            <w:ins w:id="11846" w:author="Vinicius Franco" w:date="2020-10-29T13:58:00Z">
              <w:r w:rsidRPr="00287BE7">
                <w:rPr>
                  <w:rFonts w:ascii="Arial" w:hAnsi="Arial" w:cs="Arial"/>
                  <w:color w:val="000000"/>
                  <w:sz w:val="14"/>
                  <w:szCs w:val="14"/>
                </w:rPr>
                <w:t>45.433,64</w:t>
              </w:r>
            </w:ins>
          </w:p>
        </w:tc>
        <w:tc>
          <w:tcPr>
            <w:tcW w:w="792" w:type="pct"/>
            <w:tcBorders>
              <w:top w:val="nil"/>
              <w:left w:val="nil"/>
              <w:bottom w:val="nil"/>
              <w:right w:val="nil"/>
            </w:tcBorders>
            <w:shd w:val="clear" w:color="000000" w:fill="FFFFFF"/>
            <w:noWrap/>
            <w:vAlign w:val="center"/>
            <w:hideMark/>
          </w:tcPr>
          <w:p w14:paraId="5DA1C800" w14:textId="77777777" w:rsidR="00287BE7" w:rsidRPr="00287BE7" w:rsidRDefault="00287BE7" w:rsidP="00287BE7">
            <w:pPr>
              <w:jc w:val="center"/>
              <w:rPr>
                <w:ins w:id="11847" w:author="Vinicius Franco" w:date="2020-10-29T13:58:00Z"/>
                <w:rFonts w:ascii="Arial" w:hAnsi="Arial" w:cs="Arial"/>
                <w:color w:val="000000"/>
                <w:sz w:val="14"/>
                <w:szCs w:val="14"/>
              </w:rPr>
            </w:pPr>
            <w:ins w:id="11848" w:author="Vinicius Franco" w:date="2020-10-29T13:58:00Z">
              <w:r w:rsidRPr="00287BE7">
                <w:rPr>
                  <w:rFonts w:ascii="Arial" w:hAnsi="Arial" w:cs="Arial"/>
                  <w:color w:val="000000"/>
                  <w:sz w:val="14"/>
                  <w:szCs w:val="14"/>
                </w:rPr>
                <w:t>01/08/2027</w:t>
              </w:r>
            </w:ins>
          </w:p>
        </w:tc>
      </w:tr>
      <w:tr w:rsidR="00287BE7" w:rsidRPr="00287BE7" w14:paraId="65234795" w14:textId="77777777" w:rsidTr="00287BE7">
        <w:trPr>
          <w:trHeight w:val="240"/>
          <w:ins w:id="11849" w:author="Vinicius Franco" w:date="2020-10-29T13:58:00Z"/>
        </w:trPr>
        <w:tc>
          <w:tcPr>
            <w:tcW w:w="1401" w:type="pct"/>
            <w:tcBorders>
              <w:top w:val="nil"/>
              <w:left w:val="nil"/>
              <w:bottom w:val="nil"/>
              <w:right w:val="nil"/>
            </w:tcBorders>
            <w:shd w:val="clear" w:color="000000" w:fill="FFFFFF"/>
            <w:noWrap/>
            <w:vAlign w:val="center"/>
            <w:hideMark/>
          </w:tcPr>
          <w:p w14:paraId="07C3D85A" w14:textId="77777777" w:rsidR="00287BE7" w:rsidRPr="00287BE7" w:rsidRDefault="00287BE7" w:rsidP="00287BE7">
            <w:pPr>
              <w:rPr>
                <w:ins w:id="11850" w:author="Vinicius Franco" w:date="2020-10-29T13:58:00Z"/>
                <w:rFonts w:ascii="Arial" w:hAnsi="Arial" w:cs="Arial"/>
                <w:color w:val="000000"/>
                <w:sz w:val="14"/>
                <w:szCs w:val="14"/>
                <w:lang w:val="en-US"/>
                <w:rPrChange w:id="11851" w:author="Vinicius Franco" w:date="2020-10-29T13:58:00Z">
                  <w:rPr>
                    <w:ins w:id="11852" w:author="Vinicius Franco" w:date="2020-10-29T13:58:00Z"/>
                    <w:rFonts w:ascii="Arial" w:hAnsi="Arial" w:cs="Arial"/>
                    <w:color w:val="000000"/>
                    <w:sz w:val="14"/>
                    <w:szCs w:val="14"/>
                  </w:rPr>
                </w:rPrChange>
              </w:rPr>
            </w:pPr>
            <w:ins w:id="11853" w:author="Vinicius Franco" w:date="2020-10-29T13:58:00Z">
              <w:r w:rsidRPr="00287BE7">
                <w:rPr>
                  <w:rFonts w:ascii="Arial" w:hAnsi="Arial" w:cs="Arial"/>
                  <w:color w:val="000000"/>
                  <w:sz w:val="14"/>
                  <w:szCs w:val="14"/>
                  <w:lang w:val="en-US"/>
                  <w:rPrChange w:id="11854" w:author="Vinicius Franco" w:date="2020-10-29T13:58:00Z">
                    <w:rPr>
                      <w:rFonts w:ascii="Arial" w:hAnsi="Arial" w:cs="Arial"/>
                      <w:color w:val="000000"/>
                      <w:sz w:val="14"/>
                      <w:szCs w:val="14"/>
                    </w:rPr>
                  </w:rPrChange>
                </w:rPr>
                <w:t>BARRETOS COUNTRY SUITES - TORRE 2 - 118 L - SP - B</w:t>
              </w:r>
            </w:ins>
          </w:p>
        </w:tc>
        <w:tc>
          <w:tcPr>
            <w:tcW w:w="1698" w:type="pct"/>
            <w:tcBorders>
              <w:top w:val="nil"/>
              <w:left w:val="nil"/>
              <w:bottom w:val="nil"/>
              <w:right w:val="nil"/>
            </w:tcBorders>
            <w:shd w:val="clear" w:color="000000" w:fill="FFFFFF"/>
            <w:noWrap/>
            <w:vAlign w:val="center"/>
            <w:hideMark/>
          </w:tcPr>
          <w:p w14:paraId="7F4FB86D" w14:textId="77777777" w:rsidR="00287BE7" w:rsidRPr="00287BE7" w:rsidRDefault="00287BE7" w:rsidP="00287BE7">
            <w:pPr>
              <w:rPr>
                <w:ins w:id="11855" w:author="Vinicius Franco" w:date="2020-10-29T13:58:00Z"/>
                <w:rFonts w:ascii="Arial" w:hAnsi="Arial" w:cs="Arial"/>
                <w:color w:val="000000"/>
                <w:sz w:val="14"/>
                <w:szCs w:val="14"/>
              </w:rPr>
            </w:pPr>
            <w:ins w:id="11856" w:author="Vinicius Franco" w:date="2020-10-29T13:58:00Z">
              <w:r w:rsidRPr="00287BE7">
                <w:rPr>
                  <w:rFonts w:ascii="Arial" w:hAnsi="Arial" w:cs="Arial"/>
                  <w:color w:val="000000"/>
                  <w:sz w:val="14"/>
                  <w:szCs w:val="14"/>
                </w:rPr>
                <w:t>MAURICIO AZAVEDO DE CARVALHO</w:t>
              </w:r>
            </w:ins>
          </w:p>
        </w:tc>
        <w:tc>
          <w:tcPr>
            <w:tcW w:w="488" w:type="pct"/>
            <w:tcBorders>
              <w:top w:val="nil"/>
              <w:left w:val="nil"/>
              <w:bottom w:val="nil"/>
              <w:right w:val="nil"/>
            </w:tcBorders>
            <w:shd w:val="clear" w:color="000000" w:fill="FFFFFF"/>
            <w:noWrap/>
            <w:vAlign w:val="center"/>
            <w:hideMark/>
          </w:tcPr>
          <w:p w14:paraId="30633598" w14:textId="77777777" w:rsidR="00287BE7" w:rsidRPr="00287BE7" w:rsidRDefault="00287BE7" w:rsidP="00287BE7">
            <w:pPr>
              <w:jc w:val="center"/>
              <w:rPr>
                <w:ins w:id="11857" w:author="Vinicius Franco" w:date="2020-10-29T13:58:00Z"/>
                <w:rFonts w:ascii="Arial" w:hAnsi="Arial" w:cs="Arial"/>
                <w:color w:val="000000"/>
                <w:sz w:val="14"/>
                <w:szCs w:val="14"/>
              </w:rPr>
            </w:pPr>
            <w:ins w:id="11858" w:author="Vinicius Franco" w:date="2020-10-29T13:58:00Z">
              <w:r w:rsidRPr="00287BE7">
                <w:rPr>
                  <w:rFonts w:ascii="Arial" w:hAnsi="Arial" w:cs="Arial"/>
                  <w:color w:val="000000"/>
                  <w:sz w:val="14"/>
                  <w:szCs w:val="14"/>
                </w:rPr>
                <w:t>21449958850</w:t>
              </w:r>
            </w:ins>
          </w:p>
        </w:tc>
        <w:tc>
          <w:tcPr>
            <w:tcW w:w="621" w:type="pct"/>
            <w:tcBorders>
              <w:top w:val="nil"/>
              <w:left w:val="nil"/>
              <w:bottom w:val="nil"/>
              <w:right w:val="nil"/>
            </w:tcBorders>
            <w:shd w:val="clear" w:color="000000" w:fill="FFFFFF"/>
            <w:noWrap/>
            <w:vAlign w:val="center"/>
            <w:hideMark/>
          </w:tcPr>
          <w:p w14:paraId="690BD5C4" w14:textId="77777777" w:rsidR="00287BE7" w:rsidRPr="00287BE7" w:rsidRDefault="00287BE7" w:rsidP="00287BE7">
            <w:pPr>
              <w:jc w:val="right"/>
              <w:rPr>
                <w:ins w:id="11859" w:author="Vinicius Franco" w:date="2020-10-29T13:58:00Z"/>
                <w:rFonts w:ascii="Arial" w:hAnsi="Arial" w:cs="Arial"/>
                <w:color w:val="000000"/>
                <w:sz w:val="14"/>
                <w:szCs w:val="14"/>
              </w:rPr>
            </w:pPr>
            <w:ins w:id="11860" w:author="Vinicius Franco" w:date="2020-10-29T13:58: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0614C056" w14:textId="77777777" w:rsidR="00287BE7" w:rsidRPr="00287BE7" w:rsidRDefault="00287BE7" w:rsidP="00287BE7">
            <w:pPr>
              <w:jc w:val="center"/>
              <w:rPr>
                <w:ins w:id="11861" w:author="Vinicius Franco" w:date="2020-10-29T13:58:00Z"/>
                <w:rFonts w:ascii="Arial" w:hAnsi="Arial" w:cs="Arial"/>
                <w:color w:val="000000"/>
                <w:sz w:val="14"/>
                <w:szCs w:val="14"/>
              </w:rPr>
            </w:pPr>
            <w:ins w:id="11862" w:author="Vinicius Franco" w:date="2020-10-29T13:58:00Z">
              <w:r w:rsidRPr="00287BE7">
                <w:rPr>
                  <w:rFonts w:ascii="Arial" w:hAnsi="Arial" w:cs="Arial"/>
                  <w:color w:val="000000"/>
                  <w:sz w:val="14"/>
                  <w:szCs w:val="14"/>
                </w:rPr>
                <w:t>01/07/2027</w:t>
              </w:r>
            </w:ins>
          </w:p>
        </w:tc>
      </w:tr>
      <w:tr w:rsidR="00287BE7" w:rsidRPr="00287BE7" w14:paraId="51F740E2" w14:textId="77777777" w:rsidTr="00287BE7">
        <w:trPr>
          <w:trHeight w:val="240"/>
          <w:ins w:id="11863" w:author="Vinicius Franco" w:date="2020-10-29T13:58:00Z"/>
        </w:trPr>
        <w:tc>
          <w:tcPr>
            <w:tcW w:w="1401" w:type="pct"/>
            <w:tcBorders>
              <w:top w:val="nil"/>
              <w:left w:val="nil"/>
              <w:bottom w:val="nil"/>
              <w:right w:val="nil"/>
            </w:tcBorders>
            <w:shd w:val="clear" w:color="000000" w:fill="FFFFFF"/>
            <w:noWrap/>
            <w:vAlign w:val="center"/>
            <w:hideMark/>
          </w:tcPr>
          <w:p w14:paraId="157DFCA4" w14:textId="77777777" w:rsidR="00287BE7" w:rsidRPr="006511B2" w:rsidRDefault="00287BE7" w:rsidP="00287BE7">
            <w:pPr>
              <w:rPr>
                <w:ins w:id="11864" w:author="Vinicius Franco" w:date="2020-10-29T13:58:00Z"/>
                <w:rFonts w:ascii="Arial" w:hAnsi="Arial" w:cs="Arial"/>
                <w:color w:val="000000"/>
                <w:sz w:val="14"/>
                <w:szCs w:val="14"/>
                <w:lang w:val="en-US"/>
                <w:rPrChange w:id="11865" w:author="Vinicius Franco" w:date="2020-10-29T14:12:00Z">
                  <w:rPr>
                    <w:ins w:id="11866" w:author="Vinicius Franco" w:date="2020-10-29T13:58:00Z"/>
                    <w:rFonts w:ascii="Arial" w:hAnsi="Arial" w:cs="Arial"/>
                    <w:color w:val="000000"/>
                    <w:sz w:val="14"/>
                    <w:szCs w:val="14"/>
                  </w:rPr>
                </w:rPrChange>
              </w:rPr>
            </w:pPr>
            <w:ins w:id="11867" w:author="Vinicius Franco" w:date="2020-10-29T13:58:00Z">
              <w:r w:rsidRPr="006511B2">
                <w:rPr>
                  <w:rFonts w:ascii="Arial" w:hAnsi="Arial" w:cs="Arial"/>
                  <w:color w:val="000000"/>
                  <w:sz w:val="14"/>
                  <w:szCs w:val="14"/>
                  <w:lang w:val="en-US"/>
                  <w:rPrChange w:id="11868" w:author="Vinicius Franco" w:date="2020-10-29T14:12:00Z">
                    <w:rPr>
                      <w:rFonts w:ascii="Arial" w:hAnsi="Arial" w:cs="Arial"/>
                      <w:color w:val="000000"/>
                      <w:sz w:val="14"/>
                      <w:szCs w:val="14"/>
                    </w:rPr>
                  </w:rPrChange>
                </w:rPr>
                <w:t>BARRETOS COUNTRY SUITES - TORRE 2 - 118 M - SO - B</w:t>
              </w:r>
            </w:ins>
          </w:p>
        </w:tc>
        <w:tc>
          <w:tcPr>
            <w:tcW w:w="1698" w:type="pct"/>
            <w:tcBorders>
              <w:top w:val="nil"/>
              <w:left w:val="nil"/>
              <w:bottom w:val="nil"/>
              <w:right w:val="nil"/>
            </w:tcBorders>
            <w:shd w:val="clear" w:color="000000" w:fill="FFFFFF"/>
            <w:noWrap/>
            <w:vAlign w:val="center"/>
            <w:hideMark/>
          </w:tcPr>
          <w:p w14:paraId="1D51ED6E" w14:textId="77777777" w:rsidR="00287BE7" w:rsidRPr="00287BE7" w:rsidRDefault="00287BE7" w:rsidP="00287BE7">
            <w:pPr>
              <w:rPr>
                <w:ins w:id="11869" w:author="Vinicius Franco" w:date="2020-10-29T13:58:00Z"/>
                <w:rFonts w:ascii="Arial" w:hAnsi="Arial" w:cs="Arial"/>
                <w:color w:val="000000"/>
                <w:sz w:val="14"/>
                <w:szCs w:val="14"/>
              </w:rPr>
            </w:pPr>
            <w:ins w:id="11870" w:author="Vinicius Franco" w:date="2020-10-29T13:58:00Z">
              <w:r w:rsidRPr="00287BE7">
                <w:rPr>
                  <w:rFonts w:ascii="Arial" w:hAnsi="Arial" w:cs="Arial"/>
                  <w:color w:val="000000"/>
                  <w:sz w:val="14"/>
                  <w:szCs w:val="14"/>
                </w:rPr>
                <w:t>ANDRE LUIZ NICOLIN</w:t>
              </w:r>
            </w:ins>
          </w:p>
        </w:tc>
        <w:tc>
          <w:tcPr>
            <w:tcW w:w="488" w:type="pct"/>
            <w:tcBorders>
              <w:top w:val="nil"/>
              <w:left w:val="nil"/>
              <w:bottom w:val="nil"/>
              <w:right w:val="nil"/>
            </w:tcBorders>
            <w:shd w:val="clear" w:color="000000" w:fill="FFFFFF"/>
            <w:noWrap/>
            <w:vAlign w:val="center"/>
            <w:hideMark/>
          </w:tcPr>
          <w:p w14:paraId="6B0E643C" w14:textId="77777777" w:rsidR="00287BE7" w:rsidRPr="00287BE7" w:rsidRDefault="00287BE7" w:rsidP="00287BE7">
            <w:pPr>
              <w:jc w:val="center"/>
              <w:rPr>
                <w:ins w:id="11871" w:author="Vinicius Franco" w:date="2020-10-29T13:58:00Z"/>
                <w:rFonts w:ascii="Arial" w:hAnsi="Arial" w:cs="Arial"/>
                <w:color w:val="000000"/>
                <w:sz w:val="14"/>
                <w:szCs w:val="14"/>
              </w:rPr>
            </w:pPr>
            <w:ins w:id="11872" w:author="Vinicius Franco" w:date="2020-10-29T13:58:00Z">
              <w:r w:rsidRPr="00287BE7">
                <w:rPr>
                  <w:rFonts w:ascii="Arial" w:hAnsi="Arial" w:cs="Arial"/>
                  <w:color w:val="000000"/>
                  <w:sz w:val="14"/>
                  <w:szCs w:val="14"/>
                </w:rPr>
                <w:t>32092729802</w:t>
              </w:r>
            </w:ins>
          </w:p>
        </w:tc>
        <w:tc>
          <w:tcPr>
            <w:tcW w:w="621" w:type="pct"/>
            <w:tcBorders>
              <w:top w:val="nil"/>
              <w:left w:val="nil"/>
              <w:bottom w:val="nil"/>
              <w:right w:val="nil"/>
            </w:tcBorders>
            <w:shd w:val="clear" w:color="000000" w:fill="FFFFFF"/>
            <w:noWrap/>
            <w:vAlign w:val="center"/>
            <w:hideMark/>
          </w:tcPr>
          <w:p w14:paraId="22283262" w14:textId="77777777" w:rsidR="00287BE7" w:rsidRPr="00287BE7" w:rsidRDefault="00287BE7" w:rsidP="00287BE7">
            <w:pPr>
              <w:jc w:val="right"/>
              <w:rPr>
                <w:ins w:id="11873" w:author="Vinicius Franco" w:date="2020-10-29T13:58:00Z"/>
                <w:rFonts w:ascii="Arial" w:hAnsi="Arial" w:cs="Arial"/>
                <w:color w:val="000000"/>
                <w:sz w:val="14"/>
                <w:szCs w:val="14"/>
              </w:rPr>
            </w:pPr>
            <w:ins w:id="11874" w:author="Vinicius Franco" w:date="2020-10-29T13:58:00Z">
              <w:r w:rsidRPr="00287BE7">
                <w:rPr>
                  <w:rFonts w:ascii="Arial" w:hAnsi="Arial" w:cs="Arial"/>
                  <w:color w:val="000000"/>
                  <w:sz w:val="14"/>
                  <w:szCs w:val="14"/>
                </w:rPr>
                <w:t>30.095,17</w:t>
              </w:r>
            </w:ins>
          </w:p>
        </w:tc>
        <w:tc>
          <w:tcPr>
            <w:tcW w:w="792" w:type="pct"/>
            <w:tcBorders>
              <w:top w:val="nil"/>
              <w:left w:val="nil"/>
              <w:bottom w:val="nil"/>
              <w:right w:val="nil"/>
            </w:tcBorders>
            <w:shd w:val="clear" w:color="000000" w:fill="FFFFFF"/>
            <w:noWrap/>
            <w:vAlign w:val="center"/>
            <w:hideMark/>
          </w:tcPr>
          <w:p w14:paraId="7B219252" w14:textId="77777777" w:rsidR="00287BE7" w:rsidRPr="00287BE7" w:rsidRDefault="00287BE7" w:rsidP="00287BE7">
            <w:pPr>
              <w:jc w:val="center"/>
              <w:rPr>
                <w:ins w:id="11875" w:author="Vinicius Franco" w:date="2020-10-29T13:58:00Z"/>
                <w:rFonts w:ascii="Arial" w:hAnsi="Arial" w:cs="Arial"/>
                <w:color w:val="000000"/>
                <w:sz w:val="14"/>
                <w:szCs w:val="14"/>
              </w:rPr>
            </w:pPr>
            <w:ins w:id="11876" w:author="Vinicius Franco" w:date="2020-10-29T13:58:00Z">
              <w:r w:rsidRPr="00287BE7">
                <w:rPr>
                  <w:rFonts w:ascii="Arial" w:hAnsi="Arial" w:cs="Arial"/>
                  <w:color w:val="000000"/>
                  <w:sz w:val="14"/>
                  <w:szCs w:val="14"/>
                </w:rPr>
                <w:t>01/11/2024</w:t>
              </w:r>
            </w:ins>
          </w:p>
        </w:tc>
      </w:tr>
      <w:tr w:rsidR="00287BE7" w:rsidRPr="00287BE7" w14:paraId="12834BAB" w14:textId="77777777" w:rsidTr="00287BE7">
        <w:trPr>
          <w:trHeight w:val="240"/>
          <w:ins w:id="11877" w:author="Vinicius Franco" w:date="2020-10-29T13:58:00Z"/>
        </w:trPr>
        <w:tc>
          <w:tcPr>
            <w:tcW w:w="1401" w:type="pct"/>
            <w:tcBorders>
              <w:top w:val="nil"/>
              <w:left w:val="nil"/>
              <w:bottom w:val="nil"/>
              <w:right w:val="nil"/>
            </w:tcBorders>
            <w:shd w:val="clear" w:color="000000" w:fill="FFFFFF"/>
            <w:noWrap/>
            <w:vAlign w:val="center"/>
            <w:hideMark/>
          </w:tcPr>
          <w:p w14:paraId="158109ED" w14:textId="77777777" w:rsidR="00287BE7" w:rsidRPr="006511B2" w:rsidRDefault="00287BE7" w:rsidP="00287BE7">
            <w:pPr>
              <w:rPr>
                <w:ins w:id="11878" w:author="Vinicius Franco" w:date="2020-10-29T13:58:00Z"/>
                <w:rFonts w:ascii="Arial" w:hAnsi="Arial" w:cs="Arial"/>
                <w:color w:val="000000"/>
                <w:sz w:val="14"/>
                <w:szCs w:val="14"/>
                <w:lang w:val="en-US"/>
                <w:rPrChange w:id="11879" w:author="Vinicius Franco" w:date="2020-10-29T14:12:00Z">
                  <w:rPr>
                    <w:ins w:id="11880" w:author="Vinicius Franco" w:date="2020-10-29T13:58:00Z"/>
                    <w:rFonts w:ascii="Arial" w:hAnsi="Arial" w:cs="Arial"/>
                    <w:color w:val="000000"/>
                    <w:sz w:val="14"/>
                    <w:szCs w:val="14"/>
                  </w:rPr>
                </w:rPrChange>
              </w:rPr>
            </w:pPr>
            <w:ins w:id="11881" w:author="Vinicius Franco" w:date="2020-10-29T13:58:00Z">
              <w:r w:rsidRPr="006511B2">
                <w:rPr>
                  <w:rFonts w:ascii="Arial" w:hAnsi="Arial" w:cs="Arial"/>
                  <w:color w:val="000000"/>
                  <w:sz w:val="14"/>
                  <w:szCs w:val="14"/>
                  <w:lang w:val="en-US"/>
                  <w:rPrChange w:id="11882" w:author="Vinicius Franco" w:date="2020-10-29T14:12:00Z">
                    <w:rPr>
                      <w:rFonts w:ascii="Arial" w:hAnsi="Arial" w:cs="Arial"/>
                      <w:color w:val="000000"/>
                      <w:sz w:val="14"/>
                      <w:szCs w:val="14"/>
                    </w:rPr>
                  </w:rPrChange>
                </w:rPr>
                <w:t>BARRETOS COUNTRY SUITES - TORRE 2 - 118 M - SP - B</w:t>
              </w:r>
            </w:ins>
          </w:p>
        </w:tc>
        <w:tc>
          <w:tcPr>
            <w:tcW w:w="1698" w:type="pct"/>
            <w:tcBorders>
              <w:top w:val="nil"/>
              <w:left w:val="nil"/>
              <w:bottom w:val="nil"/>
              <w:right w:val="nil"/>
            </w:tcBorders>
            <w:shd w:val="clear" w:color="000000" w:fill="FFFFFF"/>
            <w:noWrap/>
            <w:vAlign w:val="center"/>
            <w:hideMark/>
          </w:tcPr>
          <w:p w14:paraId="12668B30" w14:textId="77777777" w:rsidR="00287BE7" w:rsidRPr="00287BE7" w:rsidRDefault="00287BE7" w:rsidP="00287BE7">
            <w:pPr>
              <w:rPr>
                <w:ins w:id="11883" w:author="Vinicius Franco" w:date="2020-10-29T13:58:00Z"/>
                <w:rFonts w:ascii="Arial" w:hAnsi="Arial" w:cs="Arial"/>
                <w:color w:val="000000"/>
                <w:sz w:val="14"/>
                <w:szCs w:val="14"/>
              </w:rPr>
            </w:pPr>
            <w:ins w:id="11884" w:author="Vinicius Franco" w:date="2020-10-29T13:58:00Z">
              <w:r w:rsidRPr="00287BE7">
                <w:rPr>
                  <w:rFonts w:ascii="Arial" w:hAnsi="Arial" w:cs="Arial"/>
                  <w:color w:val="000000"/>
                  <w:sz w:val="14"/>
                  <w:szCs w:val="14"/>
                </w:rPr>
                <w:t>PAULO CESAR SANTOS PIRES</w:t>
              </w:r>
            </w:ins>
          </w:p>
        </w:tc>
        <w:tc>
          <w:tcPr>
            <w:tcW w:w="488" w:type="pct"/>
            <w:tcBorders>
              <w:top w:val="nil"/>
              <w:left w:val="nil"/>
              <w:bottom w:val="nil"/>
              <w:right w:val="nil"/>
            </w:tcBorders>
            <w:shd w:val="clear" w:color="000000" w:fill="FFFFFF"/>
            <w:noWrap/>
            <w:vAlign w:val="center"/>
            <w:hideMark/>
          </w:tcPr>
          <w:p w14:paraId="02F66BDC" w14:textId="77777777" w:rsidR="00287BE7" w:rsidRPr="00287BE7" w:rsidRDefault="00287BE7" w:rsidP="00287BE7">
            <w:pPr>
              <w:jc w:val="center"/>
              <w:rPr>
                <w:ins w:id="11885" w:author="Vinicius Franco" w:date="2020-10-29T13:58:00Z"/>
                <w:rFonts w:ascii="Arial" w:hAnsi="Arial" w:cs="Arial"/>
                <w:color w:val="000000"/>
                <w:sz w:val="14"/>
                <w:szCs w:val="14"/>
              </w:rPr>
            </w:pPr>
            <w:ins w:id="11886" w:author="Vinicius Franco" w:date="2020-10-29T13:58:00Z">
              <w:r w:rsidRPr="00287BE7">
                <w:rPr>
                  <w:rFonts w:ascii="Arial" w:hAnsi="Arial" w:cs="Arial"/>
                  <w:color w:val="000000"/>
                  <w:sz w:val="14"/>
                  <w:szCs w:val="14"/>
                </w:rPr>
                <w:t>28927038835</w:t>
              </w:r>
            </w:ins>
          </w:p>
        </w:tc>
        <w:tc>
          <w:tcPr>
            <w:tcW w:w="621" w:type="pct"/>
            <w:tcBorders>
              <w:top w:val="nil"/>
              <w:left w:val="nil"/>
              <w:bottom w:val="nil"/>
              <w:right w:val="nil"/>
            </w:tcBorders>
            <w:shd w:val="clear" w:color="000000" w:fill="FFFFFF"/>
            <w:noWrap/>
            <w:vAlign w:val="center"/>
            <w:hideMark/>
          </w:tcPr>
          <w:p w14:paraId="42948BF9" w14:textId="77777777" w:rsidR="00287BE7" w:rsidRPr="00287BE7" w:rsidRDefault="00287BE7" w:rsidP="00287BE7">
            <w:pPr>
              <w:jc w:val="right"/>
              <w:rPr>
                <w:ins w:id="11887" w:author="Vinicius Franco" w:date="2020-10-29T13:58:00Z"/>
                <w:rFonts w:ascii="Arial" w:hAnsi="Arial" w:cs="Arial"/>
                <w:color w:val="000000"/>
                <w:sz w:val="14"/>
                <w:szCs w:val="14"/>
              </w:rPr>
            </w:pPr>
            <w:ins w:id="11888"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57CA9A03" w14:textId="77777777" w:rsidR="00287BE7" w:rsidRPr="00287BE7" w:rsidRDefault="00287BE7" w:rsidP="00287BE7">
            <w:pPr>
              <w:jc w:val="center"/>
              <w:rPr>
                <w:ins w:id="11889" w:author="Vinicius Franco" w:date="2020-10-29T13:58:00Z"/>
                <w:rFonts w:ascii="Arial" w:hAnsi="Arial" w:cs="Arial"/>
                <w:color w:val="000000"/>
                <w:sz w:val="14"/>
                <w:szCs w:val="14"/>
              </w:rPr>
            </w:pPr>
            <w:ins w:id="11890" w:author="Vinicius Franco" w:date="2020-10-29T13:58:00Z">
              <w:r w:rsidRPr="00287BE7">
                <w:rPr>
                  <w:rFonts w:ascii="Arial" w:hAnsi="Arial" w:cs="Arial"/>
                  <w:color w:val="000000"/>
                  <w:sz w:val="14"/>
                  <w:szCs w:val="14"/>
                </w:rPr>
                <w:t>01/08/2024</w:t>
              </w:r>
            </w:ins>
          </w:p>
        </w:tc>
      </w:tr>
      <w:tr w:rsidR="00287BE7" w:rsidRPr="00287BE7" w14:paraId="3336079E" w14:textId="77777777" w:rsidTr="00287BE7">
        <w:trPr>
          <w:trHeight w:val="240"/>
          <w:ins w:id="11891" w:author="Vinicius Franco" w:date="2020-10-29T13:58:00Z"/>
        </w:trPr>
        <w:tc>
          <w:tcPr>
            <w:tcW w:w="1401" w:type="pct"/>
            <w:tcBorders>
              <w:top w:val="nil"/>
              <w:left w:val="nil"/>
              <w:bottom w:val="nil"/>
              <w:right w:val="nil"/>
            </w:tcBorders>
            <w:shd w:val="clear" w:color="000000" w:fill="FFFFFF"/>
            <w:noWrap/>
            <w:vAlign w:val="center"/>
            <w:hideMark/>
          </w:tcPr>
          <w:p w14:paraId="51FAAC26" w14:textId="77777777" w:rsidR="00287BE7" w:rsidRPr="00287BE7" w:rsidRDefault="00287BE7" w:rsidP="00287BE7">
            <w:pPr>
              <w:rPr>
                <w:ins w:id="11892" w:author="Vinicius Franco" w:date="2020-10-29T13:58:00Z"/>
                <w:rFonts w:ascii="Arial" w:hAnsi="Arial" w:cs="Arial"/>
                <w:color w:val="000000"/>
                <w:sz w:val="14"/>
                <w:szCs w:val="14"/>
              </w:rPr>
            </w:pPr>
            <w:ins w:id="11893" w:author="Vinicius Franco" w:date="2020-10-29T13:58:00Z">
              <w:r w:rsidRPr="00287BE7">
                <w:rPr>
                  <w:rFonts w:ascii="Arial" w:hAnsi="Arial" w:cs="Arial"/>
                  <w:color w:val="000000"/>
                  <w:sz w:val="14"/>
                  <w:szCs w:val="14"/>
                </w:rPr>
                <w:t>BARRETOS COUNTRY SUITES - TORRE 2 - 119 A - CP - B</w:t>
              </w:r>
            </w:ins>
          </w:p>
        </w:tc>
        <w:tc>
          <w:tcPr>
            <w:tcW w:w="1698" w:type="pct"/>
            <w:tcBorders>
              <w:top w:val="nil"/>
              <w:left w:val="nil"/>
              <w:bottom w:val="nil"/>
              <w:right w:val="nil"/>
            </w:tcBorders>
            <w:shd w:val="clear" w:color="000000" w:fill="FFFFFF"/>
            <w:noWrap/>
            <w:vAlign w:val="center"/>
            <w:hideMark/>
          </w:tcPr>
          <w:p w14:paraId="18AAFD28" w14:textId="77777777" w:rsidR="00287BE7" w:rsidRPr="00287BE7" w:rsidRDefault="00287BE7" w:rsidP="00287BE7">
            <w:pPr>
              <w:rPr>
                <w:ins w:id="11894" w:author="Vinicius Franco" w:date="2020-10-29T13:58:00Z"/>
                <w:rFonts w:ascii="Arial" w:hAnsi="Arial" w:cs="Arial"/>
                <w:color w:val="000000"/>
                <w:sz w:val="14"/>
                <w:szCs w:val="14"/>
              </w:rPr>
            </w:pPr>
            <w:ins w:id="11895" w:author="Vinicius Franco" w:date="2020-10-29T13:58:00Z">
              <w:r w:rsidRPr="00287BE7">
                <w:rPr>
                  <w:rFonts w:ascii="Arial" w:hAnsi="Arial" w:cs="Arial"/>
                  <w:color w:val="000000"/>
                  <w:sz w:val="14"/>
                  <w:szCs w:val="14"/>
                </w:rPr>
                <w:t>ANGELICA CONCEICAO MENDES</w:t>
              </w:r>
            </w:ins>
          </w:p>
        </w:tc>
        <w:tc>
          <w:tcPr>
            <w:tcW w:w="488" w:type="pct"/>
            <w:tcBorders>
              <w:top w:val="nil"/>
              <w:left w:val="nil"/>
              <w:bottom w:val="nil"/>
              <w:right w:val="nil"/>
            </w:tcBorders>
            <w:shd w:val="clear" w:color="000000" w:fill="FFFFFF"/>
            <w:noWrap/>
            <w:vAlign w:val="center"/>
            <w:hideMark/>
          </w:tcPr>
          <w:p w14:paraId="72BEA8B7" w14:textId="77777777" w:rsidR="00287BE7" w:rsidRPr="00287BE7" w:rsidRDefault="00287BE7" w:rsidP="00287BE7">
            <w:pPr>
              <w:jc w:val="center"/>
              <w:rPr>
                <w:ins w:id="11896" w:author="Vinicius Franco" w:date="2020-10-29T13:58:00Z"/>
                <w:rFonts w:ascii="Arial" w:hAnsi="Arial" w:cs="Arial"/>
                <w:color w:val="000000"/>
                <w:sz w:val="14"/>
                <w:szCs w:val="14"/>
              </w:rPr>
            </w:pPr>
            <w:ins w:id="11897" w:author="Vinicius Franco" w:date="2020-10-29T13:58:00Z">
              <w:r w:rsidRPr="00287BE7">
                <w:rPr>
                  <w:rFonts w:ascii="Arial" w:hAnsi="Arial" w:cs="Arial"/>
                  <w:color w:val="000000"/>
                  <w:sz w:val="14"/>
                  <w:szCs w:val="14"/>
                </w:rPr>
                <w:t>26839330885</w:t>
              </w:r>
            </w:ins>
          </w:p>
        </w:tc>
        <w:tc>
          <w:tcPr>
            <w:tcW w:w="621" w:type="pct"/>
            <w:tcBorders>
              <w:top w:val="nil"/>
              <w:left w:val="nil"/>
              <w:bottom w:val="nil"/>
              <w:right w:val="nil"/>
            </w:tcBorders>
            <w:shd w:val="clear" w:color="000000" w:fill="FFFFFF"/>
            <w:noWrap/>
            <w:vAlign w:val="center"/>
            <w:hideMark/>
          </w:tcPr>
          <w:p w14:paraId="175B75BC" w14:textId="77777777" w:rsidR="00287BE7" w:rsidRPr="00287BE7" w:rsidRDefault="00287BE7" w:rsidP="00287BE7">
            <w:pPr>
              <w:jc w:val="right"/>
              <w:rPr>
                <w:ins w:id="11898" w:author="Vinicius Franco" w:date="2020-10-29T13:58:00Z"/>
                <w:rFonts w:ascii="Arial" w:hAnsi="Arial" w:cs="Arial"/>
                <w:color w:val="000000"/>
                <w:sz w:val="14"/>
                <w:szCs w:val="14"/>
              </w:rPr>
            </w:pPr>
            <w:ins w:id="11899" w:author="Vinicius Franco" w:date="2020-10-29T13:58:00Z">
              <w:r w:rsidRPr="00287BE7">
                <w:rPr>
                  <w:rFonts w:ascii="Arial" w:hAnsi="Arial" w:cs="Arial"/>
                  <w:color w:val="000000"/>
                  <w:sz w:val="14"/>
                  <w:szCs w:val="14"/>
                </w:rPr>
                <w:t>22.997,72</w:t>
              </w:r>
            </w:ins>
          </w:p>
        </w:tc>
        <w:tc>
          <w:tcPr>
            <w:tcW w:w="792" w:type="pct"/>
            <w:tcBorders>
              <w:top w:val="nil"/>
              <w:left w:val="nil"/>
              <w:bottom w:val="nil"/>
              <w:right w:val="nil"/>
            </w:tcBorders>
            <w:shd w:val="clear" w:color="000000" w:fill="FFFFFF"/>
            <w:noWrap/>
            <w:vAlign w:val="center"/>
            <w:hideMark/>
          </w:tcPr>
          <w:p w14:paraId="2AC06D83" w14:textId="77777777" w:rsidR="00287BE7" w:rsidRPr="00287BE7" w:rsidRDefault="00287BE7" w:rsidP="00287BE7">
            <w:pPr>
              <w:jc w:val="center"/>
              <w:rPr>
                <w:ins w:id="11900" w:author="Vinicius Franco" w:date="2020-10-29T13:58:00Z"/>
                <w:rFonts w:ascii="Arial" w:hAnsi="Arial" w:cs="Arial"/>
                <w:color w:val="000000"/>
                <w:sz w:val="14"/>
                <w:szCs w:val="14"/>
              </w:rPr>
            </w:pPr>
            <w:ins w:id="11901" w:author="Vinicius Franco" w:date="2020-10-29T13:58:00Z">
              <w:r w:rsidRPr="00287BE7">
                <w:rPr>
                  <w:rFonts w:ascii="Arial" w:hAnsi="Arial" w:cs="Arial"/>
                  <w:color w:val="000000"/>
                  <w:sz w:val="14"/>
                  <w:szCs w:val="14"/>
                </w:rPr>
                <w:t>01/09/2024</w:t>
              </w:r>
            </w:ins>
          </w:p>
        </w:tc>
      </w:tr>
      <w:tr w:rsidR="00287BE7" w:rsidRPr="00287BE7" w14:paraId="2AFE0C94" w14:textId="77777777" w:rsidTr="00287BE7">
        <w:trPr>
          <w:trHeight w:val="240"/>
          <w:ins w:id="11902" w:author="Vinicius Franco" w:date="2020-10-29T13:58:00Z"/>
        </w:trPr>
        <w:tc>
          <w:tcPr>
            <w:tcW w:w="1401" w:type="pct"/>
            <w:tcBorders>
              <w:top w:val="nil"/>
              <w:left w:val="nil"/>
              <w:bottom w:val="nil"/>
              <w:right w:val="nil"/>
            </w:tcBorders>
            <w:shd w:val="clear" w:color="000000" w:fill="FFFFFF"/>
            <w:noWrap/>
            <w:vAlign w:val="center"/>
            <w:hideMark/>
          </w:tcPr>
          <w:p w14:paraId="3ACF07C0" w14:textId="77777777" w:rsidR="00287BE7" w:rsidRPr="006511B2" w:rsidRDefault="00287BE7" w:rsidP="00287BE7">
            <w:pPr>
              <w:rPr>
                <w:ins w:id="11903" w:author="Vinicius Franco" w:date="2020-10-29T13:58:00Z"/>
                <w:rFonts w:ascii="Arial" w:hAnsi="Arial" w:cs="Arial"/>
                <w:color w:val="000000"/>
                <w:sz w:val="14"/>
                <w:szCs w:val="14"/>
                <w:lang w:val="en-US"/>
                <w:rPrChange w:id="11904" w:author="Vinicius Franco" w:date="2020-10-29T14:12:00Z">
                  <w:rPr>
                    <w:ins w:id="11905" w:author="Vinicius Franco" w:date="2020-10-29T13:58:00Z"/>
                    <w:rFonts w:ascii="Arial" w:hAnsi="Arial" w:cs="Arial"/>
                    <w:color w:val="000000"/>
                    <w:sz w:val="14"/>
                    <w:szCs w:val="14"/>
                  </w:rPr>
                </w:rPrChange>
              </w:rPr>
            </w:pPr>
            <w:ins w:id="11906" w:author="Vinicius Franco" w:date="2020-10-29T13:58:00Z">
              <w:r w:rsidRPr="006511B2">
                <w:rPr>
                  <w:rFonts w:ascii="Arial" w:hAnsi="Arial" w:cs="Arial"/>
                  <w:color w:val="000000"/>
                  <w:sz w:val="14"/>
                  <w:szCs w:val="14"/>
                  <w:lang w:val="en-US"/>
                  <w:rPrChange w:id="11907" w:author="Vinicius Franco" w:date="2020-10-29T14:12:00Z">
                    <w:rPr>
                      <w:rFonts w:ascii="Arial" w:hAnsi="Arial" w:cs="Arial"/>
                      <w:color w:val="000000"/>
                      <w:sz w:val="14"/>
                      <w:szCs w:val="14"/>
                    </w:rPr>
                  </w:rPrChange>
                </w:rPr>
                <w:t>BARRETOS COUNTRY SUITES - TORRE 2 - 119 B - CP - B</w:t>
              </w:r>
            </w:ins>
          </w:p>
        </w:tc>
        <w:tc>
          <w:tcPr>
            <w:tcW w:w="1698" w:type="pct"/>
            <w:tcBorders>
              <w:top w:val="nil"/>
              <w:left w:val="nil"/>
              <w:bottom w:val="nil"/>
              <w:right w:val="nil"/>
            </w:tcBorders>
            <w:shd w:val="clear" w:color="000000" w:fill="FFFFFF"/>
            <w:noWrap/>
            <w:vAlign w:val="center"/>
            <w:hideMark/>
          </w:tcPr>
          <w:p w14:paraId="336911F0" w14:textId="77777777" w:rsidR="00287BE7" w:rsidRPr="00287BE7" w:rsidRDefault="00287BE7" w:rsidP="00287BE7">
            <w:pPr>
              <w:rPr>
                <w:ins w:id="11908" w:author="Vinicius Franco" w:date="2020-10-29T13:58:00Z"/>
                <w:rFonts w:ascii="Arial" w:hAnsi="Arial" w:cs="Arial"/>
                <w:color w:val="000000"/>
                <w:sz w:val="14"/>
                <w:szCs w:val="14"/>
              </w:rPr>
            </w:pPr>
            <w:ins w:id="11909" w:author="Vinicius Franco" w:date="2020-10-29T13:58:00Z">
              <w:r w:rsidRPr="00287BE7">
                <w:rPr>
                  <w:rFonts w:ascii="Arial" w:hAnsi="Arial" w:cs="Arial"/>
                  <w:color w:val="000000"/>
                  <w:sz w:val="14"/>
                  <w:szCs w:val="14"/>
                </w:rPr>
                <w:t>VAGNER PETINE</w:t>
              </w:r>
            </w:ins>
          </w:p>
        </w:tc>
        <w:tc>
          <w:tcPr>
            <w:tcW w:w="488" w:type="pct"/>
            <w:tcBorders>
              <w:top w:val="nil"/>
              <w:left w:val="nil"/>
              <w:bottom w:val="nil"/>
              <w:right w:val="nil"/>
            </w:tcBorders>
            <w:shd w:val="clear" w:color="000000" w:fill="FFFFFF"/>
            <w:noWrap/>
            <w:vAlign w:val="center"/>
            <w:hideMark/>
          </w:tcPr>
          <w:p w14:paraId="60E1FF13" w14:textId="77777777" w:rsidR="00287BE7" w:rsidRPr="00287BE7" w:rsidRDefault="00287BE7" w:rsidP="00287BE7">
            <w:pPr>
              <w:jc w:val="center"/>
              <w:rPr>
                <w:ins w:id="11910" w:author="Vinicius Franco" w:date="2020-10-29T13:58:00Z"/>
                <w:rFonts w:ascii="Arial" w:hAnsi="Arial" w:cs="Arial"/>
                <w:color w:val="000000"/>
                <w:sz w:val="14"/>
                <w:szCs w:val="14"/>
              </w:rPr>
            </w:pPr>
            <w:ins w:id="11911" w:author="Vinicius Franco" w:date="2020-10-29T13:58:00Z">
              <w:r w:rsidRPr="00287BE7">
                <w:rPr>
                  <w:rFonts w:ascii="Arial" w:hAnsi="Arial" w:cs="Arial"/>
                  <w:color w:val="000000"/>
                  <w:sz w:val="14"/>
                  <w:szCs w:val="14"/>
                </w:rPr>
                <w:t>16994331865</w:t>
              </w:r>
            </w:ins>
          </w:p>
        </w:tc>
        <w:tc>
          <w:tcPr>
            <w:tcW w:w="621" w:type="pct"/>
            <w:tcBorders>
              <w:top w:val="nil"/>
              <w:left w:val="nil"/>
              <w:bottom w:val="nil"/>
              <w:right w:val="nil"/>
            </w:tcBorders>
            <w:shd w:val="clear" w:color="000000" w:fill="FFFFFF"/>
            <w:noWrap/>
            <w:vAlign w:val="center"/>
            <w:hideMark/>
          </w:tcPr>
          <w:p w14:paraId="59036267" w14:textId="77777777" w:rsidR="00287BE7" w:rsidRPr="00287BE7" w:rsidRDefault="00287BE7" w:rsidP="00287BE7">
            <w:pPr>
              <w:jc w:val="right"/>
              <w:rPr>
                <w:ins w:id="11912" w:author="Vinicius Franco" w:date="2020-10-29T13:58:00Z"/>
                <w:rFonts w:ascii="Arial" w:hAnsi="Arial" w:cs="Arial"/>
                <w:color w:val="000000"/>
                <w:sz w:val="14"/>
                <w:szCs w:val="14"/>
              </w:rPr>
            </w:pPr>
            <w:ins w:id="11913" w:author="Vinicius Franco" w:date="2020-10-29T13:58:00Z">
              <w:r w:rsidRPr="00287BE7">
                <w:rPr>
                  <w:rFonts w:ascii="Arial" w:hAnsi="Arial" w:cs="Arial"/>
                  <w:color w:val="000000"/>
                  <w:sz w:val="14"/>
                  <w:szCs w:val="14"/>
                </w:rPr>
                <w:t>22.180,56</w:t>
              </w:r>
            </w:ins>
          </w:p>
        </w:tc>
        <w:tc>
          <w:tcPr>
            <w:tcW w:w="792" w:type="pct"/>
            <w:tcBorders>
              <w:top w:val="nil"/>
              <w:left w:val="nil"/>
              <w:bottom w:val="nil"/>
              <w:right w:val="nil"/>
            </w:tcBorders>
            <w:shd w:val="clear" w:color="000000" w:fill="FFFFFF"/>
            <w:noWrap/>
            <w:vAlign w:val="center"/>
            <w:hideMark/>
          </w:tcPr>
          <w:p w14:paraId="71E2F5D6" w14:textId="77777777" w:rsidR="00287BE7" w:rsidRPr="00287BE7" w:rsidRDefault="00287BE7" w:rsidP="00287BE7">
            <w:pPr>
              <w:jc w:val="center"/>
              <w:rPr>
                <w:ins w:id="11914" w:author="Vinicius Franco" w:date="2020-10-29T13:58:00Z"/>
                <w:rFonts w:ascii="Arial" w:hAnsi="Arial" w:cs="Arial"/>
                <w:color w:val="000000"/>
                <w:sz w:val="14"/>
                <w:szCs w:val="14"/>
              </w:rPr>
            </w:pPr>
            <w:ins w:id="11915" w:author="Vinicius Franco" w:date="2020-10-29T13:58:00Z">
              <w:r w:rsidRPr="00287BE7">
                <w:rPr>
                  <w:rFonts w:ascii="Arial" w:hAnsi="Arial" w:cs="Arial"/>
                  <w:color w:val="000000"/>
                  <w:sz w:val="14"/>
                  <w:szCs w:val="14"/>
                </w:rPr>
                <w:t>01/07/2024</w:t>
              </w:r>
            </w:ins>
          </w:p>
        </w:tc>
      </w:tr>
      <w:tr w:rsidR="00287BE7" w:rsidRPr="00287BE7" w14:paraId="3742DAF8" w14:textId="77777777" w:rsidTr="00287BE7">
        <w:trPr>
          <w:trHeight w:val="240"/>
          <w:ins w:id="11916" w:author="Vinicius Franco" w:date="2020-10-29T13:58:00Z"/>
        </w:trPr>
        <w:tc>
          <w:tcPr>
            <w:tcW w:w="1401" w:type="pct"/>
            <w:tcBorders>
              <w:top w:val="nil"/>
              <w:left w:val="nil"/>
              <w:bottom w:val="nil"/>
              <w:right w:val="nil"/>
            </w:tcBorders>
            <w:shd w:val="clear" w:color="000000" w:fill="FFFFFF"/>
            <w:noWrap/>
            <w:vAlign w:val="center"/>
            <w:hideMark/>
          </w:tcPr>
          <w:p w14:paraId="6F354ABA" w14:textId="77777777" w:rsidR="00287BE7" w:rsidRPr="006511B2" w:rsidRDefault="00287BE7" w:rsidP="00287BE7">
            <w:pPr>
              <w:rPr>
                <w:ins w:id="11917" w:author="Vinicius Franco" w:date="2020-10-29T13:58:00Z"/>
                <w:rFonts w:ascii="Arial" w:hAnsi="Arial" w:cs="Arial"/>
                <w:color w:val="000000"/>
                <w:sz w:val="14"/>
                <w:szCs w:val="14"/>
                <w:lang w:val="en-US"/>
                <w:rPrChange w:id="11918" w:author="Vinicius Franco" w:date="2020-10-29T14:12:00Z">
                  <w:rPr>
                    <w:ins w:id="11919" w:author="Vinicius Franco" w:date="2020-10-29T13:58:00Z"/>
                    <w:rFonts w:ascii="Arial" w:hAnsi="Arial" w:cs="Arial"/>
                    <w:color w:val="000000"/>
                    <w:sz w:val="14"/>
                    <w:szCs w:val="14"/>
                  </w:rPr>
                </w:rPrChange>
              </w:rPr>
            </w:pPr>
            <w:ins w:id="11920" w:author="Vinicius Franco" w:date="2020-10-29T13:58:00Z">
              <w:r w:rsidRPr="006511B2">
                <w:rPr>
                  <w:rFonts w:ascii="Arial" w:hAnsi="Arial" w:cs="Arial"/>
                  <w:color w:val="000000"/>
                  <w:sz w:val="14"/>
                  <w:szCs w:val="14"/>
                  <w:lang w:val="en-US"/>
                  <w:rPrChange w:id="11921" w:author="Vinicius Franco" w:date="2020-10-29T14:12:00Z">
                    <w:rPr>
                      <w:rFonts w:ascii="Arial" w:hAnsi="Arial" w:cs="Arial"/>
                      <w:color w:val="000000"/>
                      <w:sz w:val="14"/>
                      <w:szCs w:val="14"/>
                    </w:rPr>
                  </w:rPrChange>
                </w:rPr>
                <w:t>BARRETOS COUNTRY SUITES - TORRE 2 - 119 C - CP - B</w:t>
              </w:r>
            </w:ins>
          </w:p>
        </w:tc>
        <w:tc>
          <w:tcPr>
            <w:tcW w:w="1698" w:type="pct"/>
            <w:tcBorders>
              <w:top w:val="nil"/>
              <w:left w:val="nil"/>
              <w:bottom w:val="nil"/>
              <w:right w:val="nil"/>
            </w:tcBorders>
            <w:shd w:val="clear" w:color="000000" w:fill="FFFFFF"/>
            <w:noWrap/>
            <w:vAlign w:val="center"/>
            <w:hideMark/>
          </w:tcPr>
          <w:p w14:paraId="6A80ADEA" w14:textId="77777777" w:rsidR="00287BE7" w:rsidRPr="00287BE7" w:rsidRDefault="00287BE7" w:rsidP="00287BE7">
            <w:pPr>
              <w:rPr>
                <w:ins w:id="11922" w:author="Vinicius Franco" w:date="2020-10-29T13:58:00Z"/>
                <w:rFonts w:ascii="Arial" w:hAnsi="Arial" w:cs="Arial"/>
                <w:color w:val="000000"/>
                <w:sz w:val="14"/>
                <w:szCs w:val="14"/>
              </w:rPr>
            </w:pPr>
            <w:ins w:id="11923" w:author="Vinicius Franco" w:date="2020-10-29T13:58:00Z">
              <w:r w:rsidRPr="00287BE7">
                <w:rPr>
                  <w:rFonts w:ascii="Arial" w:hAnsi="Arial" w:cs="Arial"/>
                  <w:color w:val="000000"/>
                  <w:sz w:val="14"/>
                  <w:szCs w:val="14"/>
                </w:rPr>
                <w:t>JOAO DE BRITO TEIXEIRA</w:t>
              </w:r>
            </w:ins>
          </w:p>
        </w:tc>
        <w:tc>
          <w:tcPr>
            <w:tcW w:w="488" w:type="pct"/>
            <w:tcBorders>
              <w:top w:val="nil"/>
              <w:left w:val="nil"/>
              <w:bottom w:val="nil"/>
              <w:right w:val="nil"/>
            </w:tcBorders>
            <w:shd w:val="clear" w:color="000000" w:fill="FFFFFF"/>
            <w:noWrap/>
            <w:vAlign w:val="center"/>
            <w:hideMark/>
          </w:tcPr>
          <w:p w14:paraId="659CDD05" w14:textId="77777777" w:rsidR="00287BE7" w:rsidRPr="00287BE7" w:rsidRDefault="00287BE7" w:rsidP="00287BE7">
            <w:pPr>
              <w:jc w:val="center"/>
              <w:rPr>
                <w:ins w:id="11924" w:author="Vinicius Franco" w:date="2020-10-29T13:58:00Z"/>
                <w:rFonts w:ascii="Arial" w:hAnsi="Arial" w:cs="Arial"/>
                <w:color w:val="000000"/>
                <w:sz w:val="14"/>
                <w:szCs w:val="14"/>
              </w:rPr>
            </w:pPr>
            <w:ins w:id="11925" w:author="Vinicius Franco" w:date="2020-10-29T13:58:00Z">
              <w:r w:rsidRPr="00287BE7">
                <w:rPr>
                  <w:rFonts w:ascii="Arial" w:hAnsi="Arial" w:cs="Arial"/>
                  <w:color w:val="000000"/>
                  <w:sz w:val="14"/>
                  <w:szCs w:val="14"/>
                </w:rPr>
                <w:t>24715497808</w:t>
              </w:r>
            </w:ins>
          </w:p>
        </w:tc>
        <w:tc>
          <w:tcPr>
            <w:tcW w:w="621" w:type="pct"/>
            <w:tcBorders>
              <w:top w:val="nil"/>
              <w:left w:val="nil"/>
              <w:bottom w:val="nil"/>
              <w:right w:val="nil"/>
            </w:tcBorders>
            <w:shd w:val="clear" w:color="000000" w:fill="FFFFFF"/>
            <w:noWrap/>
            <w:vAlign w:val="center"/>
            <w:hideMark/>
          </w:tcPr>
          <w:p w14:paraId="4DD8020D" w14:textId="77777777" w:rsidR="00287BE7" w:rsidRPr="00287BE7" w:rsidRDefault="00287BE7" w:rsidP="00287BE7">
            <w:pPr>
              <w:jc w:val="right"/>
              <w:rPr>
                <w:ins w:id="11926" w:author="Vinicius Franco" w:date="2020-10-29T13:58:00Z"/>
                <w:rFonts w:ascii="Arial" w:hAnsi="Arial" w:cs="Arial"/>
                <w:color w:val="000000"/>
                <w:sz w:val="14"/>
                <w:szCs w:val="14"/>
              </w:rPr>
            </w:pPr>
            <w:ins w:id="11927" w:author="Vinicius Franco" w:date="2020-10-29T13:58:00Z">
              <w:r w:rsidRPr="00287BE7">
                <w:rPr>
                  <w:rFonts w:ascii="Arial" w:hAnsi="Arial" w:cs="Arial"/>
                  <w:color w:val="000000"/>
                  <w:sz w:val="14"/>
                  <w:szCs w:val="14"/>
                </w:rPr>
                <w:t>43.156,16</w:t>
              </w:r>
            </w:ins>
          </w:p>
        </w:tc>
        <w:tc>
          <w:tcPr>
            <w:tcW w:w="792" w:type="pct"/>
            <w:tcBorders>
              <w:top w:val="nil"/>
              <w:left w:val="nil"/>
              <w:bottom w:val="nil"/>
              <w:right w:val="nil"/>
            </w:tcBorders>
            <w:shd w:val="clear" w:color="000000" w:fill="FFFFFF"/>
            <w:noWrap/>
            <w:vAlign w:val="center"/>
            <w:hideMark/>
          </w:tcPr>
          <w:p w14:paraId="72D38283" w14:textId="77777777" w:rsidR="00287BE7" w:rsidRPr="00287BE7" w:rsidRDefault="00287BE7" w:rsidP="00287BE7">
            <w:pPr>
              <w:jc w:val="center"/>
              <w:rPr>
                <w:ins w:id="11928" w:author="Vinicius Franco" w:date="2020-10-29T13:58:00Z"/>
                <w:rFonts w:ascii="Arial" w:hAnsi="Arial" w:cs="Arial"/>
                <w:color w:val="000000"/>
                <w:sz w:val="14"/>
                <w:szCs w:val="14"/>
              </w:rPr>
            </w:pPr>
            <w:ins w:id="11929" w:author="Vinicius Franco" w:date="2020-10-29T13:58:00Z">
              <w:r w:rsidRPr="00287BE7">
                <w:rPr>
                  <w:rFonts w:ascii="Arial" w:hAnsi="Arial" w:cs="Arial"/>
                  <w:color w:val="000000"/>
                  <w:sz w:val="14"/>
                  <w:szCs w:val="14"/>
                </w:rPr>
                <w:t>01/11/2028</w:t>
              </w:r>
            </w:ins>
          </w:p>
        </w:tc>
      </w:tr>
      <w:tr w:rsidR="00287BE7" w:rsidRPr="00287BE7" w14:paraId="0E822D60" w14:textId="77777777" w:rsidTr="00287BE7">
        <w:trPr>
          <w:trHeight w:val="240"/>
          <w:ins w:id="11930" w:author="Vinicius Franco" w:date="2020-10-29T13:58:00Z"/>
        </w:trPr>
        <w:tc>
          <w:tcPr>
            <w:tcW w:w="1401" w:type="pct"/>
            <w:tcBorders>
              <w:top w:val="nil"/>
              <w:left w:val="nil"/>
              <w:bottom w:val="nil"/>
              <w:right w:val="nil"/>
            </w:tcBorders>
            <w:shd w:val="clear" w:color="000000" w:fill="FFFFFF"/>
            <w:noWrap/>
            <w:vAlign w:val="center"/>
            <w:hideMark/>
          </w:tcPr>
          <w:p w14:paraId="1AD72DD8" w14:textId="77777777" w:rsidR="00287BE7" w:rsidRPr="006511B2" w:rsidRDefault="00287BE7" w:rsidP="00287BE7">
            <w:pPr>
              <w:rPr>
                <w:ins w:id="11931" w:author="Vinicius Franco" w:date="2020-10-29T13:58:00Z"/>
                <w:rFonts w:ascii="Arial" w:hAnsi="Arial" w:cs="Arial"/>
                <w:color w:val="000000"/>
                <w:sz w:val="14"/>
                <w:szCs w:val="14"/>
                <w:lang w:val="en-US"/>
                <w:rPrChange w:id="11932" w:author="Vinicius Franco" w:date="2020-10-29T14:12:00Z">
                  <w:rPr>
                    <w:ins w:id="11933" w:author="Vinicius Franco" w:date="2020-10-29T13:58:00Z"/>
                    <w:rFonts w:ascii="Arial" w:hAnsi="Arial" w:cs="Arial"/>
                    <w:color w:val="000000"/>
                    <w:sz w:val="14"/>
                    <w:szCs w:val="14"/>
                  </w:rPr>
                </w:rPrChange>
              </w:rPr>
            </w:pPr>
            <w:ins w:id="11934" w:author="Vinicius Franco" w:date="2020-10-29T13:58:00Z">
              <w:r w:rsidRPr="006511B2">
                <w:rPr>
                  <w:rFonts w:ascii="Arial" w:hAnsi="Arial" w:cs="Arial"/>
                  <w:color w:val="000000"/>
                  <w:sz w:val="14"/>
                  <w:szCs w:val="14"/>
                  <w:lang w:val="en-US"/>
                  <w:rPrChange w:id="11935" w:author="Vinicius Franco" w:date="2020-10-29T14:12:00Z">
                    <w:rPr>
                      <w:rFonts w:ascii="Arial" w:hAnsi="Arial" w:cs="Arial"/>
                      <w:color w:val="000000"/>
                      <w:sz w:val="14"/>
                      <w:szCs w:val="14"/>
                    </w:rPr>
                  </w:rPrChange>
                </w:rPr>
                <w:t>BARRETOS COUNTRY SUITES - TORRE 2 - 119 D - CP - B</w:t>
              </w:r>
            </w:ins>
          </w:p>
        </w:tc>
        <w:tc>
          <w:tcPr>
            <w:tcW w:w="1698" w:type="pct"/>
            <w:tcBorders>
              <w:top w:val="nil"/>
              <w:left w:val="nil"/>
              <w:bottom w:val="nil"/>
              <w:right w:val="nil"/>
            </w:tcBorders>
            <w:shd w:val="clear" w:color="000000" w:fill="FFFFFF"/>
            <w:noWrap/>
            <w:vAlign w:val="center"/>
            <w:hideMark/>
          </w:tcPr>
          <w:p w14:paraId="4C067176" w14:textId="77777777" w:rsidR="00287BE7" w:rsidRPr="00287BE7" w:rsidRDefault="00287BE7" w:rsidP="00287BE7">
            <w:pPr>
              <w:rPr>
                <w:ins w:id="11936" w:author="Vinicius Franco" w:date="2020-10-29T13:58:00Z"/>
                <w:rFonts w:ascii="Arial" w:hAnsi="Arial" w:cs="Arial"/>
                <w:color w:val="000000"/>
                <w:sz w:val="14"/>
                <w:szCs w:val="14"/>
              </w:rPr>
            </w:pPr>
            <w:ins w:id="11937" w:author="Vinicius Franco" w:date="2020-10-29T13:58:00Z">
              <w:r w:rsidRPr="00287BE7">
                <w:rPr>
                  <w:rFonts w:ascii="Arial" w:hAnsi="Arial" w:cs="Arial"/>
                  <w:color w:val="000000"/>
                  <w:sz w:val="14"/>
                  <w:szCs w:val="14"/>
                </w:rPr>
                <w:t>MARIO BERTHOLDO PEREIRA VIANNA NETO</w:t>
              </w:r>
            </w:ins>
          </w:p>
        </w:tc>
        <w:tc>
          <w:tcPr>
            <w:tcW w:w="488" w:type="pct"/>
            <w:tcBorders>
              <w:top w:val="nil"/>
              <w:left w:val="nil"/>
              <w:bottom w:val="nil"/>
              <w:right w:val="nil"/>
            </w:tcBorders>
            <w:shd w:val="clear" w:color="000000" w:fill="FFFFFF"/>
            <w:noWrap/>
            <w:vAlign w:val="center"/>
            <w:hideMark/>
          </w:tcPr>
          <w:p w14:paraId="2E3BAC56" w14:textId="77777777" w:rsidR="00287BE7" w:rsidRPr="00287BE7" w:rsidRDefault="00287BE7" w:rsidP="00287BE7">
            <w:pPr>
              <w:jc w:val="center"/>
              <w:rPr>
                <w:ins w:id="11938" w:author="Vinicius Franco" w:date="2020-10-29T13:58:00Z"/>
                <w:rFonts w:ascii="Arial" w:hAnsi="Arial" w:cs="Arial"/>
                <w:color w:val="000000"/>
                <w:sz w:val="14"/>
                <w:szCs w:val="14"/>
              </w:rPr>
            </w:pPr>
            <w:ins w:id="11939" w:author="Vinicius Franco" w:date="2020-10-29T13:58:00Z">
              <w:r w:rsidRPr="00287BE7">
                <w:rPr>
                  <w:rFonts w:ascii="Arial" w:hAnsi="Arial" w:cs="Arial"/>
                  <w:color w:val="000000"/>
                  <w:sz w:val="14"/>
                  <w:szCs w:val="14"/>
                </w:rPr>
                <w:t>30851138861</w:t>
              </w:r>
            </w:ins>
          </w:p>
        </w:tc>
        <w:tc>
          <w:tcPr>
            <w:tcW w:w="621" w:type="pct"/>
            <w:tcBorders>
              <w:top w:val="nil"/>
              <w:left w:val="nil"/>
              <w:bottom w:val="nil"/>
              <w:right w:val="nil"/>
            </w:tcBorders>
            <w:shd w:val="clear" w:color="000000" w:fill="FFFFFF"/>
            <w:noWrap/>
            <w:vAlign w:val="center"/>
            <w:hideMark/>
          </w:tcPr>
          <w:p w14:paraId="424F2B5F" w14:textId="77777777" w:rsidR="00287BE7" w:rsidRPr="00287BE7" w:rsidRDefault="00287BE7" w:rsidP="00287BE7">
            <w:pPr>
              <w:jc w:val="right"/>
              <w:rPr>
                <w:ins w:id="11940" w:author="Vinicius Franco" w:date="2020-10-29T13:58:00Z"/>
                <w:rFonts w:ascii="Arial" w:hAnsi="Arial" w:cs="Arial"/>
                <w:color w:val="000000"/>
                <w:sz w:val="14"/>
                <w:szCs w:val="14"/>
              </w:rPr>
            </w:pPr>
            <w:ins w:id="11941" w:author="Vinicius Franco" w:date="2020-10-29T13:58:00Z">
              <w:r w:rsidRPr="00287BE7">
                <w:rPr>
                  <w:rFonts w:ascii="Arial" w:hAnsi="Arial" w:cs="Arial"/>
                  <w:color w:val="000000"/>
                  <w:sz w:val="14"/>
                  <w:szCs w:val="14"/>
                </w:rPr>
                <w:t>18.049,04</w:t>
              </w:r>
            </w:ins>
          </w:p>
        </w:tc>
        <w:tc>
          <w:tcPr>
            <w:tcW w:w="792" w:type="pct"/>
            <w:tcBorders>
              <w:top w:val="nil"/>
              <w:left w:val="nil"/>
              <w:bottom w:val="nil"/>
              <w:right w:val="nil"/>
            </w:tcBorders>
            <w:shd w:val="clear" w:color="000000" w:fill="FFFFFF"/>
            <w:noWrap/>
            <w:vAlign w:val="center"/>
            <w:hideMark/>
          </w:tcPr>
          <w:p w14:paraId="723FA3F7" w14:textId="77777777" w:rsidR="00287BE7" w:rsidRPr="00287BE7" w:rsidRDefault="00287BE7" w:rsidP="00287BE7">
            <w:pPr>
              <w:jc w:val="center"/>
              <w:rPr>
                <w:ins w:id="11942" w:author="Vinicius Franco" w:date="2020-10-29T13:58:00Z"/>
                <w:rFonts w:ascii="Arial" w:hAnsi="Arial" w:cs="Arial"/>
                <w:color w:val="000000"/>
                <w:sz w:val="14"/>
                <w:szCs w:val="14"/>
              </w:rPr>
            </w:pPr>
            <w:ins w:id="11943" w:author="Vinicius Franco" w:date="2020-10-29T13:58:00Z">
              <w:r w:rsidRPr="00287BE7">
                <w:rPr>
                  <w:rFonts w:ascii="Arial" w:hAnsi="Arial" w:cs="Arial"/>
                  <w:color w:val="000000"/>
                  <w:sz w:val="14"/>
                  <w:szCs w:val="14"/>
                </w:rPr>
                <w:t>01/12/2023</w:t>
              </w:r>
            </w:ins>
          </w:p>
        </w:tc>
      </w:tr>
      <w:tr w:rsidR="00287BE7" w:rsidRPr="00287BE7" w14:paraId="03B8A385" w14:textId="77777777" w:rsidTr="00287BE7">
        <w:trPr>
          <w:trHeight w:val="240"/>
          <w:ins w:id="11944" w:author="Vinicius Franco" w:date="2020-10-29T13:58:00Z"/>
        </w:trPr>
        <w:tc>
          <w:tcPr>
            <w:tcW w:w="1401" w:type="pct"/>
            <w:tcBorders>
              <w:top w:val="nil"/>
              <w:left w:val="nil"/>
              <w:bottom w:val="nil"/>
              <w:right w:val="nil"/>
            </w:tcBorders>
            <w:shd w:val="clear" w:color="000000" w:fill="FFFFFF"/>
            <w:noWrap/>
            <w:vAlign w:val="center"/>
            <w:hideMark/>
          </w:tcPr>
          <w:p w14:paraId="33136C0E" w14:textId="77777777" w:rsidR="00287BE7" w:rsidRPr="006511B2" w:rsidRDefault="00287BE7" w:rsidP="00287BE7">
            <w:pPr>
              <w:rPr>
                <w:ins w:id="11945" w:author="Vinicius Franco" w:date="2020-10-29T13:58:00Z"/>
                <w:rFonts w:ascii="Arial" w:hAnsi="Arial" w:cs="Arial"/>
                <w:color w:val="000000"/>
                <w:sz w:val="14"/>
                <w:szCs w:val="14"/>
                <w:lang w:val="en-US"/>
                <w:rPrChange w:id="11946" w:author="Vinicius Franco" w:date="2020-10-29T14:12:00Z">
                  <w:rPr>
                    <w:ins w:id="11947" w:author="Vinicius Franco" w:date="2020-10-29T13:58:00Z"/>
                    <w:rFonts w:ascii="Arial" w:hAnsi="Arial" w:cs="Arial"/>
                    <w:color w:val="000000"/>
                    <w:sz w:val="14"/>
                    <w:szCs w:val="14"/>
                  </w:rPr>
                </w:rPrChange>
              </w:rPr>
            </w:pPr>
            <w:ins w:id="11948" w:author="Vinicius Franco" w:date="2020-10-29T13:58:00Z">
              <w:r w:rsidRPr="006511B2">
                <w:rPr>
                  <w:rFonts w:ascii="Arial" w:hAnsi="Arial" w:cs="Arial"/>
                  <w:color w:val="000000"/>
                  <w:sz w:val="14"/>
                  <w:szCs w:val="14"/>
                  <w:lang w:val="en-US"/>
                  <w:rPrChange w:id="11949" w:author="Vinicius Franco" w:date="2020-10-29T14:12:00Z">
                    <w:rPr>
                      <w:rFonts w:ascii="Arial" w:hAnsi="Arial" w:cs="Arial"/>
                      <w:color w:val="000000"/>
                      <w:sz w:val="14"/>
                      <w:szCs w:val="14"/>
                    </w:rPr>
                  </w:rPrChange>
                </w:rPr>
                <w:t>BARRETOS COUNTRY SUITES - TORRE 2 - 120 B - CP - B</w:t>
              </w:r>
            </w:ins>
          </w:p>
        </w:tc>
        <w:tc>
          <w:tcPr>
            <w:tcW w:w="1698" w:type="pct"/>
            <w:tcBorders>
              <w:top w:val="nil"/>
              <w:left w:val="nil"/>
              <w:bottom w:val="nil"/>
              <w:right w:val="nil"/>
            </w:tcBorders>
            <w:shd w:val="clear" w:color="000000" w:fill="FFFFFF"/>
            <w:noWrap/>
            <w:vAlign w:val="center"/>
            <w:hideMark/>
          </w:tcPr>
          <w:p w14:paraId="0B252710" w14:textId="77777777" w:rsidR="00287BE7" w:rsidRPr="00287BE7" w:rsidRDefault="00287BE7" w:rsidP="00287BE7">
            <w:pPr>
              <w:rPr>
                <w:ins w:id="11950" w:author="Vinicius Franco" w:date="2020-10-29T13:58:00Z"/>
                <w:rFonts w:ascii="Arial" w:hAnsi="Arial" w:cs="Arial"/>
                <w:color w:val="000000"/>
                <w:sz w:val="14"/>
                <w:szCs w:val="14"/>
              </w:rPr>
            </w:pPr>
            <w:ins w:id="11951" w:author="Vinicius Franco" w:date="2020-10-29T13:58:00Z">
              <w:r w:rsidRPr="00287BE7">
                <w:rPr>
                  <w:rFonts w:ascii="Arial" w:hAnsi="Arial" w:cs="Arial"/>
                  <w:color w:val="000000"/>
                  <w:sz w:val="14"/>
                  <w:szCs w:val="14"/>
                </w:rPr>
                <w:t>PRISCYLA FERNANDA DE SOUZA PEREIRA LOPES</w:t>
              </w:r>
            </w:ins>
          </w:p>
        </w:tc>
        <w:tc>
          <w:tcPr>
            <w:tcW w:w="488" w:type="pct"/>
            <w:tcBorders>
              <w:top w:val="nil"/>
              <w:left w:val="nil"/>
              <w:bottom w:val="nil"/>
              <w:right w:val="nil"/>
            </w:tcBorders>
            <w:shd w:val="clear" w:color="000000" w:fill="FFFFFF"/>
            <w:noWrap/>
            <w:vAlign w:val="center"/>
            <w:hideMark/>
          </w:tcPr>
          <w:p w14:paraId="2B58395A" w14:textId="77777777" w:rsidR="00287BE7" w:rsidRPr="00287BE7" w:rsidRDefault="00287BE7" w:rsidP="00287BE7">
            <w:pPr>
              <w:jc w:val="center"/>
              <w:rPr>
                <w:ins w:id="11952" w:author="Vinicius Franco" w:date="2020-10-29T13:58:00Z"/>
                <w:rFonts w:ascii="Arial" w:hAnsi="Arial" w:cs="Arial"/>
                <w:color w:val="000000"/>
                <w:sz w:val="14"/>
                <w:szCs w:val="14"/>
              </w:rPr>
            </w:pPr>
            <w:ins w:id="11953" w:author="Vinicius Franco" w:date="2020-10-29T13:58:00Z">
              <w:r w:rsidRPr="00287BE7">
                <w:rPr>
                  <w:rFonts w:ascii="Arial" w:hAnsi="Arial" w:cs="Arial"/>
                  <w:color w:val="000000"/>
                  <w:sz w:val="14"/>
                  <w:szCs w:val="14"/>
                </w:rPr>
                <w:t>11247453600</w:t>
              </w:r>
            </w:ins>
          </w:p>
        </w:tc>
        <w:tc>
          <w:tcPr>
            <w:tcW w:w="621" w:type="pct"/>
            <w:tcBorders>
              <w:top w:val="nil"/>
              <w:left w:val="nil"/>
              <w:bottom w:val="nil"/>
              <w:right w:val="nil"/>
            </w:tcBorders>
            <w:shd w:val="clear" w:color="000000" w:fill="FFFFFF"/>
            <w:noWrap/>
            <w:vAlign w:val="center"/>
            <w:hideMark/>
          </w:tcPr>
          <w:p w14:paraId="729CEF6F" w14:textId="77777777" w:rsidR="00287BE7" w:rsidRPr="00287BE7" w:rsidRDefault="00287BE7" w:rsidP="00287BE7">
            <w:pPr>
              <w:jc w:val="right"/>
              <w:rPr>
                <w:ins w:id="11954" w:author="Vinicius Franco" w:date="2020-10-29T13:58:00Z"/>
                <w:rFonts w:ascii="Arial" w:hAnsi="Arial" w:cs="Arial"/>
                <w:color w:val="000000"/>
                <w:sz w:val="14"/>
                <w:szCs w:val="14"/>
              </w:rPr>
            </w:pPr>
            <w:ins w:id="11955" w:author="Vinicius Franco" w:date="2020-10-29T13:58:00Z">
              <w:r w:rsidRPr="00287BE7">
                <w:rPr>
                  <w:rFonts w:ascii="Arial" w:hAnsi="Arial" w:cs="Arial"/>
                  <w:color w:val="000000"/>
                  <w:sz w:val="14"/>
                  <w:szCs w:val="14"/>
                </w:rPr>
                <w:t>21.967,47</w:t>
              </w:r>
            </w:ins>
          </w:p>
        </w:tc>
        <w:tc>
          <w:tcPr>
            <w:tcW w:w="792" w:type="pct"/>
            <w:tcBorders>
              <w:top w:val="nil"/>
              <w:left w:val="nil"/>
              <w:bottom w:val="nil"/>
              <w:right w:val="nil"/>
            </w:tcBorders>
            <w:shd w:val="clear" w:color="000000" w:fill="FFFFFF"/>
            <w:noWrap/>
            <w:vAlign w:val="center"/>
            <w:hideMark/>
          </w:tcPr>
          <w:p w14:paraId="099A68F1" w14:textId="77777777" w:rsidR="00287BE7" w:rsidRPr="00287BE7" w:rsidRDefault="00287BE7" w:rsidP="00287BE7">
            <w:pPr>
              <w:jc w:val="center"/>
              <w:rPr>
                <w:ins w:id="11956" w:author="Vinicius Franco" w:date="2020-10-29T13:58:00Z"/>
                <w:rFonts w:ascii="Arial" w:hAnsi="Arial" w:cs="Arial"/>
                <w:color w:val="000000"/>
                <w:sz w:val="14"/>
                <w:szCs w:val="14"/>
              </w:rPr>
            </w:pPr>
            <w:ins w:id="11957" w:author="Vinicius Franco" w:date="2020-10-29T13:58:00Z">
              <w:r w:rsidRPr="00287BE7">
                <w:rPr>
                  <w:rFonts w:ascii="Arial" w:hAnsi="Arial" w:cs="Arial"/>
                  <w:color w:val="000000"/>
                  <w:sz w:val="14"/>
                  <w:szCs w:val="14"/>
                </w:rPr>
                <w:t>01/07/2024</w:t>
              </w:r>
            </w:ins>
          </w:p>
        </w:tc>
      </w:tr>
      <w:tr w:rsidR="00287BE7" w:rsidRPr="00287BE7" w14:paraId="692BBF8D" w14:textId="77777777" w:rsidTr="00287BE7">
        <w:trPr>
          <w:trHeight w:val="240"/>
          <w:ins w:id="11958" w:author="Vinicius Franco" w:date="2020-10-29T13:58:00Z"/>
        </w:trPr>
        <w:tc>
          <w:tcPr>
            <w:tcW w:w="1401" w:type="pct"/>
            <w:tcBorders>
              <w:top w:val="nil"/>
              <w:left w:val="nil"/>
              <w:bottom w:val="nil"/>
              <w:right w:val="nil"/>
            </w:tcBorders>
            <w:shd w:val="clear" w:color="000000" w:fill="FFFFFF"/>
            <w:noWrap/>
            <w:vAlign w:val="center"/>
            <w:hideMark/>
          </w:tcPr>
          <w:p w14:paraId="5D65E11C" w14:textId="77777777" w:rsidR="00287BE7" w:rsidRPr="006511B2" w:rsidRDefault="00287BE7" w:rsidP="00287BE7">
            <w:pPr>
              <w:rPr>
                <w:ins w:id="11959" w:author="Vinicius Franco" w:date="2020-10-29T13:58:00Z"/>
                <w:rFonts w:ascii="Arial" w:hAnsi="Arial" w:cs="Arial"/>
                <w:color w:val="000000"/>
                <w:sz w:val="14"/>
                <w:szCs w:val="14"/>
                <w:lang w:val="en-US"/>
                <w:rPrChange w:id="11960" w:author="Vinicius Franco" w:date="2020-10-29T14:12:00Z">
                  <w:rPr>
                    <w:ins w:id="11961" w:author="Vinicius Franco" w:date="2020-10-29T13:58:00Z"/>
                    <w:rFonts w:ascii="Arial" w:hAnsi="Arial" w:cs="Arial"/>
                    <w:color w:val="000000"/>
                    <w:sz w:val="14"/>
                    <w:szCs w:val="14"/>
                  </w:rPr>
                </w:rPrChange>
              </w:rPr>
            </w:pPr>
            <w:ins w:id="11962" w:author="Vinicius Franco" w:date="2020-10-29T13:58:00Z">
              <w:r w:rsidRPr="006511B2">
                <w:rPr>
                  <w:rFonts w:ascii="Arial" w:hAnsi="Arial" w:cs="Arial"/>
                  <w:color w:val="000000"/>
                  <w:sz w:val="14"/>
                  <w:szCs w:val="14"/>
                  <w:lang w:val="en-US"/>
                  <w:rPrChange w:id="11963" w:author="Vinicius Franco" w:date="2020-10-29T14:12:00Z">
                    <w:rPr>
                      <w:rFonts w:ascii="Arial" w:hAnsi="Arial" w:cs="Arial"/>
                      <w:color w:val="000000"/>
                      <w:sz w:val="14"/>
                      <w:szCs w:val="14"/>
                    </w:rPr>
                  </w:rPrChange>
                </w:rPr>
                <w:t>BARRETOS COUNTRY SUITES - TORRE 2 - 120 F - CP - B</w:t>
              </w:r>
            </w:ins>
          </w:p>
        </w:tc>
        <w:tc>
          <w:tcPr>
            <w:tcW w:w="1698" w:type="pct"/>
            <w:tcBorders>
              <w:top w:val="nil"/>
              <w:left w:val="nil"/>
              <w:bottom w:val="nil"/>
              <w:right w:val="nil"/>
            </w:tcBorders>
            <w:shd w:val="clear" w:color="000000" w:fill="FFFFFF"/>
            <w:noWrap/>
            <w:vAlign w:val="center"/>
            <w:hideMark/>
          </w:tcPr>
          <w:p w14:paraId="2879C711" w14:textId="77777777" w:rsidR="00287BE7" w:rsidRPr="00287BE7" w:rsidRDefault="00287BE7" w:rsidP="00287BE7">
            <w:pPr>
              <w:rPr>
                <w:ins w:id="11964" w:author="Vinicius Franco" w:date="2020-10-29T13:58:00Z"/>
                <w:rFonts w:ascii="Arial" w:hAnsi="Arial" w:cs="Arial"/>
                <w:color w:val="000000"/>
                <w:sz w:val="14"/>
                <w:szCs w:val="14"/>
              </w:rPr>
            </w:pPr>
            <w:ins w:id="11965" w:author="Vinicius Franco" w:date="2020-10-29T13:58:00Z">
              <w:r w:rsidRPr="00287BE7">
                <w:rPr>
                  <w:rFonts w:ascii="Arial" w:hAnsi="Arial" w:cs="Arial"/>
                  <w:color w:val="000000"/>
                  <w:sz w:val="14"/>
                  <w:szCs w:val="14"/>
                </w:rPr>
                <w:t>MARCIO RENATO BERNINI</w:t>
              </w:r>
            </w:ins>
          </w:p>
        </w:tc>
        <w:tc>
          <w:tcPr>
            <w:tcW w:w="488" w:type="pct"/>
            <w:tcBorders>
              <w:top w:val="nil"/>
              <w:left w:val="nil"/>
              <w:bottom w:val="nil"/>
              <w:right w:val="nil"/>
            </w:tcBorders>
            <w:shd w:val="clear" w:color="000000" w:fill="FFFFFF"/>
            <w:noWrap/>
            <w:vAlign w:val="center"/>
            <w:hideMark/>
          </w:tcPr>
          <w:p w14:paraId="62D68D1F" w14:textId="77777777" w:rsidR="00287BE7" w:rsidRPr="00287BE7" w:rsidRDefault="00287BE7" w:rsidP="00287BE7">
            <w:pPr>
              <w:jc w:val="center"/>
              <w:rPr>
                <w:ins w:id="11966" w:author="Vinicius Franco" w:date="2020-10-29T13:58:00Z"/>
                <w:rFonts w:ascii="Arial" w:hAnsi="Arial" w:cs="Arial"/>
                <w:color w:val="000000"/>
                <w:sz w:val="14"/>
                <w:szCs w:val="14"/>
              </w:rPr>
            </w:pPr>
            <w:ins w:id="11967" w:author="Vinicius Franco" w:date="2020-10-29T13:58:00Z">
              <w:r w:rsidRPr="00287BE7">
                <w:rPr>
                  <w:rFonts w:ascii="Arial" w:hAnsi="Arial" w:cs="Arial"/>
                  <w:color w:val="000000"/>
                  <w:sz w:val="14"/>
                  <w:szCs w:val="14"/>
                </w:rPr>
                <w:t>16397059880</w:t>
              </w:r>
            </w:ins>
          </w:p>
        </w:tc>
        <w:tc>
          <w:tcPr>
            <w:tcW w:w="621" w:type="pct"/>
            <w:tcBorders>
              <w:top w:val="nil"/>
              <w:left w:val="nil"/>
              <w:bottom w:val="nil"/>
              <w:right w:val="nil"/>
            </w:tcBorders>
            <w:shd w:val="clear" w:color="000000" w:fill="FFFFFF"/>
            <w:noWrap/>
            <w:vAlign w:val="center"/>
            <w:hideMark/>
          </w:tcPr>
          <w:p w14:paraId="5BF0D612" w14:textId="77777777" w:rsidR="00287BE7" w:rsidRPr="00287BE7" w:rsidRDefault="00287BE7" w:rsidP="00287BE7">
            <w:pPr>
              <w:jc w:val="right"/>
              <w:rPr>
                <w:ins w:id="11968" w:author="Vinicius Franco" w:date="2020-10-29T13:58:00Z"/>
                <w:rFonts w:ascii="Arial" w:hAnsi="Arial" w:cs="Arial"/>
                <w:color w:val="000000"/>
                <w:sz w:val="14"/>
                <w:szCs w:val="14"/>
              </w:rPr>
            </w:pPr>
            <w:ins w:id="11969" w:author="Vinicius Franco" w:date="2020-10-29T13:58:00Z">
              <w:r w:rsidRPr="00287BE7">
                <w:rPr>
                  <w:rFonts w:ascii="Arial" w:hAnsi="Arial" w:cs="Arial"/>
                  <w:color w:val="000000"/>
                  <w:sz w:val="14"/>
                  <w:szCs w:val="14"/>
                </w:rPr>
                <w:t>21.967,47</w:t>
              </w:r>
            </w:ins>
          </w:p>
        </w:tc>
        <w:tc>
          <w:tcPr>
            <w:tcW w:w="792" w:type="pct"/>
            <w:tcBorders>
              <w:top w:val="nil"/>
              <w:left w:val="nil"/>
              <w:bottom w:val="nil"/>
              <w:right w:val="nil"/>
            </w:tcBorders>
            <w:shd w:val="clear" w:color="000000" w:fill="FFFFFF"/>
            <w:noWrap/>
            <w:vAlign w:val="center"/>
            <w:hideMark/>
          </w:tcPr>
          <w:p w14:paraId="41515B63" w14:textId="77777777" w:rsidR="00287BE7" w:rsidRPr="00287BE7" w:rsidRDefault="00287BE7" w:rsidP="00287BE7">
            <w:pPr>
              <w:jc w:val="center"/>
              <w:rPr>
                <w:ins w:id="11970" w:author="Vinicius Franco" w:date="2020-10-29T13:58:00Z"/>
                <w:rFonts w:ascii="Arial" w:hAnsi="Arial" w:cs="Arial"/>
                <w:color w:val="000000"/>
                <w:sz w:val="14"/>
                <w:szCs w:val="14"/>
              </w:rPr>
            </w:pPr>
            <w:ins w:id="11971" w:author="Vinicius Franco" w:date="2020-10-29T13:58:00Z">
              <w:r w:rsidRPr="00287BE7">
                <w:rPr>
                  <w:rFonts w:ascii="Arial" w:hAnsi="Arial" w:cs="Arial"/>
                  <w:color w:val="000000"/>
                  <w:sz w:val="14"/>
                  <w:szCs w:val="14"/>
                </w:rPr>
                <w:t>01/07/2024</w:t>
              </w:r>
            </w:ins>
          </w:p>
        </w:tc>
      </w:tr>
      <w:tr w:rsidR="00287BE7" w:rsidRPr="00287BE7" w14:paraId="13F58BE9" w14:textId="77777777" w:rsidTr="00287BE7">
        <w:trPr>
          <w:trHeight w:val="240"/>
          <w:ins w:id="11972" w:author="Vinicius Franco" w:date="2020-10-29T13:58:00Z"/>
        </w:trPr>
        <w:tc>
          <w:tcPr>
            <w:tcW w:w="1401" w:type="pct"/>
            <w:tcBorders>
              <w:top w:val="nil"/>
              <w:left w:val="nil"/>
              <w:bottom w:val="nil"/>
              <w:right w:val="nil"/>
            </w:tcBorders>
            <w:shd w:val="clear" w:color="000000" w:fill="FFFFFF"/>
            <w:noWrap/>
            <w:vAlign w:val="center"/>
            <w:hideMark/>
          </w:tcPr>
          <w:p w14:paraId="4E607537" w14:textId="77777777" w:rsidR="00287BE7" w:rsidRPr="00287BE7" w:rsidRDefault="00287BE7" w:rsidP="00287BE7">
            <w:pPr>
              <w:rPr>
                <w:ins w:id="11973" w:author="Vinicius Franco" w:date="2020-10-29T13:58:00Z"/>
                <w:rFonts w:ascii="Arial" w:hAnsi="Arial" w:cs="Arial"/>
                <w:color w:val="000000"/>
                <w:sz w:val="14"/>
                <w:szCs w:val="14"/>
              </w:rPr>
            </w:pPr>
            <w:ins w:id="11974" w:author="Vinicius Franco" w:date="2020-10-29T13:58:00Z">
              <w:r w:rsidRPr="00287BE7">
                <w:rPr>
                  <w:rFonts w:ascii="Arial" w:hAnsi="Arial" w:cs="Arial"/>
                  <w:color w:val="000000"/>
                  <w:sz w:val="14"/>
                  <w:szCs w:val="14"/>
                </w:rPr>
                <w:t>BARRETOS COUNTRY SUITES - TORRE 2 - 120 H - CP - B</w:t>
              </w:r>
            </w:ins>
          </w:p>
        </w:tc>
        <w:tc>
          <w:tcPr>
            <w:tcW w:w="1698" w:type="pct"/>
            <w:tcBorders>
              <w:top w:val="nil"/>
              <w:left w:val="nil"/>
              <w:bottom w:val="nil"/>
              <w:right w:val="nil"/>
            </w:tcBorders>
            <w:shd w:val="clear" w:color="000000" w:fill="FFFFFF"/>
            <w:noWrap/>
            <w:vAlign w:val="center"/>
            <w:hideMark/>
          </w:tcPr>
          <w:p w14:paraId="657D9585" w14:textId="77777777" w:rsidR="00287BE7" w:rsidRPr="00287BE7" w:rsidRDefault="00287BE7" w:rsidP="00287BE7">
            <w:pPr>
              <w:rPr>
                <w:ins w:id="11975" w:author="Vinicius Franco" w:date="2020-10-29T13:58:00Z"/>
                <w:rFonts w:ascii="Arial" w:hAnsi="Arial" w:cs="Arial"/>
                <w:color w:val="000000"/>
                <w:sz w:val="14"/>
                <w:szCs w:val="14"/>
              </w:rPr>
            </w:pPr>
            <w:ins w:id="11976" w:author="Vinicius Franco" w:date="2020-10-29T13:58:00Z">
              <w:r w:rsidRPr="00287BE7">
                <w:rPr>
                  <w:rFonts w:ascii="Arial" w:hAnsi="Arial" w:cs="Arial"/>
                  <w:color w:val="000000"/>
                  <w:sz w:val="14"/>
                  <w:szCs w:val="14"/>
                </w:rPr>
                <w:t>FABIO CUSTODIO DA SILVA</w:t>
              </w:r>
            </w:ins>
          </w:p>
        </w:tc>
        <w:tc>
          <w:tcPr>
            <w:tcW w:w="488" w:type="pct"/>
            <w:tcBorders>
              <w:top w:val="nil"/>
              <w:left w:val="nil"/>
              <w:bottom w:val="nil"/>
              <w:right w:val="nil"/>
            </w:tcBorders>
            <w:shd w:val="clear" w:color="000000" w:fill="FFFFFF"/>
            <w:noWrap/>
            <w:vAlign w:val="center"/>
            <w:hideMark/>
          </w:tcPr>
          <w:p w14:paraId="1DDE07A7" w14:textId="77777777" w:rsidR="00287BE7" w:rsidRPr="00287BE7" w:rsidRDefault="00287BE7" w:rsidP="00287BE7">
            <w:pPr>
              <w:jc w:val="center"/>
              <w:rPr>
                <w:ins w:id="11977" w:author="Vinicius Franco" w:date="2020-10-29T13:58:00Z"/>
                <w:rFonts w:ascii="Arial" w:hAnsi="Arial" w:cs="Arial"/>
                <w:color w:val="000000"/>
                <w:sz w:val="14"/>
                <w:szCs w:val="14"/>
              </w:rPr>
            </w:pPr>
            <w:ins w:id="11978" w:author="Vinicius Franco" w:date="2020-10-29T13:58:00Z">
              <w:r w:rsidRPr="00287BE7">
                <w:rPr>
                  <w:rFonts w:ascii="Arial" w:hAnsi="Arial" w:cs="Arial"/>
                  <w:color w:val="000000"/>
                  <w:sz w:val="14"/>
                  <w:szCs w:val="14"/>
                </w:rPr>
                <w:t>30281692823</w:t>
              </w:r>
            </w:ins>
          </w:p>
        </w:tc>
        <w:tc>
          <w:tcPr>
            <w:tcW w:w="621" w:type="pct"/>
            <w:tcBorders>
              <w:top w:val="nil"/>
              <w:left w:val="nil"/>
              <w:bottom w:val="nil"/>
              <w:right w:val="nil"/>
            </w:tcBorders>
            <w:shd w:val="clear" w:color="000000" w:fill="FFFFFF"/>
            <w:noWrap/>
            <w:vAlign w:val="center"/>
            <w:hideMark/>
          </w:tcPr>
          <w:p w14:paraId="69D86091" w14:textId="77777777" w:rsidR="00287BE7" w:rsidRPr="00287BE7" w:rsidRDefault="00287BE7" w:rsidP="00287BE7">
            <w:pPr>
              <w:jc w:val="right"/>
              <w:rPr>
                <w:ins w:id="11979" w:author="Vinicius Franco" w:date="2020-10-29T13:58:00Z"/>
                <w:rFonts w:ascii="Arial" w:hAnsi="Arial" w:cs="Arial"/>
                <w:color w:val="000000"/>
                <w:sz w:val="14"/>
                <w:szCs w:val="14"/>
              </w:rPr>
            </w:pPr>
            <w:ins w:id="11980" w:author="Vinicius Franco" w:date="2020-10-29T13:58:00Z">
              <w:r w:rsidRPr="00287BE7">
                <w:rPr>
                  <w:rFonts w:ascii="Arial" w:hAnsi="Arial" w:cs="Arial"/>
                  <w:color w:val="000000"/>
                  <w:sz w:val="14"/>
                  <w:szCs w:val="14"/>
                </w:rPr>
                <w:t>24.877,99</w:t>
              </w:r>
            </w:ins>
          </w:p>
        </w:tc>
        <w:tc>
          <w:tcPr>
            <w:tcW w:w="792" w:type="pct"/>
            <w:tcBorders>
              <w:top w:val="nil"/>
              <w:left w:val="nil"/>
              <w:bottom w:val="nil"/>
              <w:right w:val="nil"/>
            </w:tcBorders>
            <w:shd w:val="clear" w:color="000000" w:fill="FFFFFF"/>
            <w:noWrap/>
            <w:vAlign w:val="center"/>
            <w:hideMark/>
          </w:tcPr>
          <w:p w14:paraId="2CFD7EC8" w14:textId="77777777" w:rsidR="00287BE7" w:rsidRPr="00287BE7" w:rsidRDefault="00287BE7" w:rsidP="00287BE7">
            <w:pPr>
              <w:jc w:val="center"/>
              <w:rPr>
                <w:ins w:id="11981" w:author="Vinicius Franco" w:date="2020-10-29T13:58:00Z"/>
                <w:rFonts w:ascii="Arial" w:hAnsi="Arial" w:cs="Arial"/>
                <w:color w:val="000000"/>
                <w:sz w:val="14"/>
                <w:szCs w:val="14"/>
              </w:rPr>
            </w:pPr>
            <w:ins w:id="11982" w:author="Vinicius Franco" w:date="2020-10-29T13:58:00Z">
              <w:r w:rsidRPr="00287BE7">
                <w:rPr>
                  <w:rFonts w:ascii="Arial" w:hAnsi="Arial" w:cs="Arial"/>
                  <w:color w:val="000000"/>
                  <w:sz w:val="14"/>
                  <w:szCs w:val="14"/>
                </w:rPr>
                <w:t>01/01/2025</w:t>
              </w:r>
            </w:ins>
          </w:p>
        </w:tc>
      </w:tr>
      <w:tr w:rsidR="00287BE7" w:rsidRPr="00287BE7" w14:paraId="531302B3" w14:textId="77777777" w:rsidTr="00287BE7">
        <w:trPr>
          <w:trHeight w:val="240"/>
          <w:ins w:id="11983" w:author="Vinicius Franco" w:date="2020-10-29T13:58:00Z"/>
        </w:trPr>
        <w:tc>
          <w:tcPr>
            <w:tcW w:w="1401" w:type="pct"/>
            <w:tcBorders>
              <w:top w:val="nil"/>
              <w:left w:val="nil"/>
              <w:bottom w:val="nil"/>
              <w:right w:val="nil"/>
            </w:tcBorders>
            <w:shd w:val="clear" w:color="000000" w:fill="FFFFFF"/>
            <w:noWrap/>
            <w:vAlign w:val="center"/>
            <w:hideMark/>
          </w:tcPr>
          <w:p w14:paraId="4E052789" w14:textId="77777777" w:rsidR="00287BE7" w:rsidRPr="00287BE7" w:rsidRDefault="00287BE7" w:rsidP="00287BE7">
            <w:pPr>
              <w:rPr>
                <w:ins w:id="11984" w:author="Vinicius Franco" w:date="2020-10-29T13:58:00Z"/>
                <w:rFonts w:ascii="Arial" w:hAnsi="Arial" w:cs="Arial"/>
                <w:color w:val="000000"/>
                <w:sz w:val="14"/>
                <w:szCs w:val="14"/>
                <w:lang w:val="en-US"/>
                <w:rPrChange w:id="11985" w:author="Vinicius Franco" w:date="2020-10-29T13:58:00Z">
                  <w:rPr>
                    <w:ins w:id="11986" w:author="Vinicius Franco" w:date="2020-10-29T13:58:00Z"/>
                    <w:rFonts w:ascii="Arial" w:hAnsi="Arial" w:cs="Arial"/>
                    <w:color w:val="000000"/>
                    <w:sz w:val="14"/>
                    <w:szCs w:val="14"/>
                  </w:rPr>
                </w:rPrChange>
              </w:rPr>
            </w:pPr>
            <w:ins w:id="11987" w:author="Vinicius Franco" w:date="2020-10-29T13:58:00Z">
              <w:r w:rsidRPr="00287BE7">
                <w:rPr>
                  <w:rFonts w:ascii="Arial" w:hAnsi="Arial" w:cs="Arial"/>
                  <w:color w:val="000000"/>
                  <w:sz w:val="14"/>
                  <w:szCs w:val="14"/>
                  <w:lang w:val="en-US"/>
                  <w:rPrChange w:id="11988" w:author="Vinicius Franco" w:date="2020-10-29T13:58:00Z">
                    <w:rPr>
                      <w:rFonts w:ascii="Arial" w:hAnsi="Arial" w:cs="Arial"/>
                      <w:color w:val="000000"/>
                      <w:sz w:val="14"/>
                      <w:szCs w:val="14"/>
                    </w:rPr>
                  </w:rPrChange>
                </w:rPr>
                <w:t>BARRETOS COUNTRY SUITES - TORRE 2 - 120 K - CP - B</w:t>
              </w:r>
            </w:ins>
          </w:p>
        </w:tc>
        <w:tc>
          <w:tcPr>
            <w:tcW w:w="1698" w:type="pct"/>
            <w:tcBorders>
              <w:top w:val="nil"/>
              <w:left w:val="nil"/>
              <w:bottom w:val="nil"/>
              <w:right w:val="nil"/>
            </w:tcBorders>
            <w:shd w:val="clear" w:color="000000" w:fill="FFFFFF"/>
            <w:noWrap/>
            <w:vAlign w:val="center"/>
            <w:hideMark/>
          </w:tcPr>
          <w:p w14:paraId="36CA8DF5" w14:textId="77777777" w:rsidR="00287BE7" w:rsidRPr="00287BE7" w:rsidRDefault="00287BE7" w:rsidP="00287BE7">
            <w:pPr>
              <w:rPr>
                <w:ins w:id="11989" w:author="Vinicius Franco" w:date="2020-10-29T13:58:00Z"/>
                <w:rFonts w:ascii="Arial" w:hAnsi="Arial" w:cs="Arial"/>
                <w:color w:val="000000"/>
                <w:sz w:val="14"/>
                <w:szCs w:val="14"/>
              </w:rPr>
            </w:pPr>
            <w:ins w:id="11990" w:author="Vinicius Franco" w:date="2020-10-29T13:58:00Z">
              <w:r w:rsidRPr="00287BE7">
                <w:rPr>
                  <w:rFonts w:ascii="Arial" w:hAnsi="Arial" w:cs="Arial"/>
                  <w:color w:val="000000"/>
                  <w:sz w:val="14"/>
                  <w:szCs w:val="14"/>
                </w:rPr>
                <w:t>AROLDO APARECIDO TERASSI</w:t>
              </w:r>
            </w:ins>
          </w:p>
        </w:tc>
        <w:tc>
          <w:tcPr>
            <w:tcW w:w="488" w:type="pct"/>
            <w:tcBorders>
              <w:top w:val="nil"/>
              <w:left w:val="nil"/>
              <w:bottom w:val="nil"/>
              <w:right w:val="nil"/>
            </w:tcBorders>
            <w:shd w:val="clear" w:color="000000" w:fill="FFFFFF"/>
            <w:noWrap/>
            <w:vAlign w:val="center"/>
            <w:hideMark/>
          </w:tcPr>
          <w:p w14:paraId="13B4CC05" w14:textId="77777777" w:rsidR="00287BE7" w:rsidRPr="00287BE7" w:rsidRDefault="00287BE7" w:rsidP="00287BE7">
            <w:pPr>
              <w:jc w:val="center"/>
              <w:rPr>
                <w:ins w:id="11991" w:author="Vinicius Franco" w:date="2020-10-29T13:58:00Z"/>
                <w:rFonts w:ascii="Arial" w:hAnsi="Arial" w:cs="Arial"/>
                <w:color w:val="000000"/>
                <w:sz w:val="14"/>
                <w:szCs w:val="14"/>
              </w:rPr>
            </w:pPr>
            <w:ins w:id="11992" w:author="Vinicius Franco" w:date="2020-10-29T13:58:00Z">
              <w:r w:rsidRPr="00287BE7">
                <w:rPr>
                  <w:rFonts w:ascii="Arial" w:hAnsi="Arial" w:cs="Arial"/>
                  <w:color w:val="000000"/>
                  <w:sz w:val="14"/>
                  <w:szCs w:val="14"/>
                </w:rPr>
                <w:t>28716588894</w:t>
              </w:r>
            </w:ins>
          </w:p>
        </w:tc>
        <w:tc>
          <w:tcPr>
            <w:tcW w:w="621" w:type="pct"/>
            <w:tcBorders>
              <w:top w:val="nil"/>
              <w:left w:val="nil"/>
              <w:bottom w:val="nil"/>
              <w:right w:val="nil"/>
            </w:tcBorders>
            <w:shd w:val="clear" w:color="000000" w:fill="FFFFFF"/>
            <w:noWrap/>
            <w:vAlign w:val="center"/>
            <w:hideMark/>
          </w:tcPr>
          <w:p w14:paraId="1A039165" w14:textId="77777777" w:rsidR="00287BE7" w:rsidRPr="00287BE7" w:rsidRDefault="00287BE7" w:rsidP="00287BE7">
            <w:pPr>
              <w:jc w:val="right"/>
              <w:rPr>
                <w:ins w:id="11993" w:author="Vinicius Franco" w:date="2020-10-29T13:58:00Z"/>
                <w:rFonts w:ascii="Arial" w:hAnsi="Arial" w:cs="Arial"/>
                <w:color w:val="000000"/>
                <w:sz w:val="14"/>
                <w:szCs w:val="14"/>
              </w:rPr>
            </w:pPr>
            <w:ins w:id="11994" w:author="Vinicius Franco" w:date="2020-10-29T13:58:00Z">
              <w:r w:rsidRPr="00287BE7">
                <w:rPr>
                  <w:rFonts w:ascii="Arial" w:hAnsi="Arial" w:cs="Arial"/>
                  <w:color w:val="000000"/>
                  <w:sz w:val="14"/>
                  <w:szCs w:val="14"/>
                </w:rPr>
                <w:t>28.674,78</w:t>
              </w:r>
            </w:ins>
          </w:p>
        </w:tc>
        <w:tc>
          <w:tcPr>
            <w:tcW w:w="792" w:type="pct"/>
            <w:tcBorders>
              <w:top w:val="nil"/>
              <w:left w:val="nil"/>
              <w:bottom w:val="nil"/>
              <w:right w:val="nil"/>
            </w:tcBorders>
            <w:shd w:val="clear" w:color="000000" w:fill="FFFFFF"/>
            <w:noWrap/>
            <w:vAlign w:val="center"/>
            <w:hideMark/>
          </w:tcPr>
          <w:p w14:paraId="15ED7E4D" w14:textId="77777777" w:rsidR="00287BE7" w:rsidRPr="00287BE7" w:rsidRDefault="00287BE7" w:rsidP="00287BE7">
            <w:pPr>
              <w:jc w:val="center"/>
              <w:rPr>
                <w:ins w:id="11995" w:author="Vinicius Franco" w:date="2020-10-29T13:58:00Z"/>
                <w:rFonts w:ascii="Arial" w:hAnsi="Arial" w:cs="Arial"/>
                <w:color w:val="000000"/>
                <w:sz w:val="14"/>
                <w:szCs w:val="14"/>
              </w:rPr>
            </w:pPr>
            <w:ins w:id="11996" w:author="Vinicius Franco" w:date="2020-10-29T13:58:00Z">
              <w:r w:rsidRPr="00287BE7">
                <w:rPr>
                  <w:rFonts w:ascii="Arial" w:hAnsi="Arial" w:cs="Arial"/>
                  <w:color w:val="000000"/>
                  <w:sz w:val="14"/>
                  <w:szCs w:val="14"/>
                </w:rPr>
                <w:t>01/01/2026</w:t>
              </w:r>
            </w:ins>
          </w:p>
        </w:tc>
      </w:tr>
      <w:tr w:rsidR="00287BE7" w:rsidRPr="00287BE7" w14:paraId="5B6E2CCD" w14:textId="77777777" w:rsidTr="00287BE7">
        <w:trPr>
          <w:trHeight w:val="240"/>
          <w:ins w:id="11997" w:author="Vinicius Franco" w:date="2020-10-29T13:58:00Z"/>
        </w:trPr>
        <w:tc>
          <w:tcPr>
            <w:tcW w:w="1401" w:type="pct"/>
            <w:tcBorders>
              <w:top w:val="nil"/>
              <w:left w:val="nil"/>
              <w:bottom w:val="nil"/>
              <w:right w:val="nil"/>
            </w:tcBorders>
            <w:shd w:val="clear" w:color="000000" w:fill="FFFFFF"/>
            <w:noWrap/>
            <w:vAlign w:val="center"/>
            <w:hideMark/>
          </w:tcPr>
          <w:p w14:paraId="1B5B65BF" w14:textId="77777777" w:rsidR="00287BE7" w:rsidRPr="00287BE7" w:rsidRDefault="00287BE7" w:rsidP="00287BE7">
            <w:pPr>
              <w:rPr>
                <w:ins w:id="11998" w:author="Vinicius Franco" w:date="2020-10-29T13:58:00Z"/>
                <w:rFonts w:ascii="Arial" w:hAnsi="Arial" w:cs="Arial"/>
                <w:color w:val="000000"/>
                <w:sz w:val="14"/>
                <w:szCs w:val="14"/>
              </w:rPr>
            </w:pPr>
            <w:ins w:id="11999" w:author="Vinicius Franco" w:date="2020-10-29T13:58:00Z">
              <w:r w:rsidRPr="00287BE7">
                <w:rPr>
                  <w:rFonts w:ascii="Arial" w:hAnsi="Arial" w:cs="Arial"/>
                  <w:color w:val="000000"/>
                  <w:sz w:val="14"/>
                  <w:szCs w:val="14"/>
                </w:rPr>
                <w:t>BARRETOS COUNTRY SUITES - TORRE 2 - 122 A - MO - B</w:t>
              </w:r>
            </w:ins>
          </w:p>
        </w:tc>
        <w:tc>
          <w:tcPr>
            <w:tcW w:w="1698" w:type="pct"/>
            <w:tcBorders>
              <w:top w:val="nil"/>
              <w:left w:val="nil"/>
              <w:bottom w:val="nil"/>
              <w:right w:val="nil"/>
            </w:tcBorders>
            <w:shd w:val="clear" w:color="000000" w:fill="FFFFFF"/>
            <w:noWrap/>
            <w:vAlign w:val="center"/>
            <w:hideMark/>
          </w:tcPr>
          <w:p w14:paraId="1C5B0643" w14:textId="77777777" w:rsidR="00287BE7" w:rsidRPr="00287BE7" w:rsidRDefault="00287BE7" w:rsidP="00287BE7">
            <w:pPr>
              <w:rPr>
                <w:ins w:id="12000" w:author="Vinicius Franco" w:date="2020-10-29T13:58:00Z"/>
                <w:rFonts w:ascii="Arial" w:hAnsi="Arial" w:cs="Arial"/>
                <w:color w:val="000000"/>
                <w:sz w:val="14"/>
                <w:szCs w:val="14"/>
              </w:rPr>
            </w:pPr>
            <w:ins w:id="12001" w:author="Vinicius Franco" w:date="2020-10-29T13:58:00Z">
              <w:r w:rsidRPr="00287BE7">
                <w:rPr>
                  <w:rFonts w:ascii="Arial" w:hAnsi="Arial" w:cs="Arial"/>
                  <w:color w:val="000000"/>
                  <w:sz w:val="14"/>
                  <w:szCs w:val="14"/>
                </w:rPr>
                <w:t>ANGELO ALBERTO DE SOUZA</w:t>
              </w:r>
            </w:ins>
          </w:p>
        </w:tc>
        <w:tc>
          <w:tcPr>
            <w:tcW w:w="488" w:type="pct"/>
            <w:tcBorders>
              <w:top w:val="nil"/>
              <w:left w:val="nil"/>
              <w:bottom w:val="nil"/>
              <w:right w:val="nil"/>
            </w:tcBorders>
            <w:shd w:val="clear" w:color="000000" w:fill="FFFFFF"/>
            <w:noWrap/>
            <w:vAlign w:val="center"/>
            <w:hideMark/>
          </w:tcPr>
          <w:p w14:paraId="6B0C02D1" w14:textId="77777777" w:rsidR="00287BE7" w:rsidRPr="00287BE7" w:rsidRDefault="00287BE7" w:rsidP="00287BE7">
            <w:pPr>
              <w:jc w:val="center"/>
              <w:rPr>
                <w:ins w:id="12002" w:author="Vinicius Franco" w:date="2020-10-29T13:58:00Z"/>
                <w:rFonts w:ascii="Arial" w:hAnsi="Arial" w:cs="Arial"/>
                <w:color w:val="000000"/>
                <w:sz w:val="14"/>
                <w:szCs w:val="14"/>
              </w:rPr>
            </w:pPr>
            <w:ins w:id="12003" w:author="Vinicius Franco" w:date="2020-10-29T13:58:00Z">
              <w:r w:rsidRPr="00287BE7">
                <w:rPr>
                  <w:rFonts w:ascii="Arial" w:hAnsi="Arial" w:cs="Arial"/>
                  <w:color w:val="000000"/>
                  <w:sz w:val="14"/>
                  <w:szCs w:val="14"/>
                </w:rPr>
                <w:t>99724731804</w:t>
              </w:r>
            </w:ins>
          </w:p>
        </w:tc>
        <w:tc>
          <w:tcPr>
            <w:tcW w:w="621" w:type="pct"/>
            <w:tcBorders>
              <w:top w:val="nil"/>
              <w:left w:val="nil"/>
              <w:bottom w:val="nil"/>
              <w:right w:val="nil"/>
            </w:tcBorders>
            <w:shd w:val="clear" w:color="000000" w:fill="FFFFFF"/>
            <w:noWrap/>
            <w:vAlign w:val="center"/>
            <w:hideMark/>
          </w:tcPr>
          <w:p w14:paraId="46D4FAE5" w14:textId="77777777" w:rsidR="00287BE7" w:rsidRPr="00287BE7" w:rsidRDefault="00287BE7" w:rsidP="00287BE7">
            <w:pPr>
              <w:jc w:val="right"/>
              <w:rPr>
                <w:ins w:id="12004" w:author="Vinicius Franco" w:date="2020-10-29T13:58:00Z"/>
                <w:rFonts w:ascii="Arial" w:hAnsi="Arial" w:cs="Arial"/>
                <w:color w:val="000000"/>
                <w:sz w:val="14"/>
                <w:szCs w:val="14"/>
              </w:rPr>
            </w:pPr>
            <w:ins w:id="12005" w:author="Vinicius Franco" w:date="2020-10-29T13:58:00Z">
              <w:r w:rsidRPr="00287BE7">
                <w:rPr>
                  <w:rFonts w:ascii="Arial" w:hAnsi="Arial" w:cs="Arial"/>
                  <w:color w:val="000000"/>
                  <w:sz w:val="14"/>
                  <w:szCs w:val="14"/>
                </w:rPr>
                <w:t>40.104,73</w:t>
              </w:r>
            </w:ins>
          </w:p>
        </w:tc>
        <w:tc>
          <w:tcPr>
            <w:tcW w:w="792" w:type="pct"/>
            <w:tcBorders>
              <w:top w:val="nil"/>
              <w:left w:val="nil"/>
              <w:bottom w:val="nil"/>
              <w:right w:val="nil"/>
            </w:tcBorders>
            <w:shd w:val="clear" w:color="000000" w:fill="FFFFFF"/>
            <w:noWrap/>
            <w:vAlign w:val="center"/>
            <w:hideMark/>
          </w:tcPr>
          <w:p w14:paraId="73A9FD7A" w14:textId="77777777" w:rsidR="00287BE7" w:rsidRPr="00287BE7" w:rsidRDefault="00287BE7" w:rsidP="00287BE7">
            <w:pPr>
              <w:jc w:val="center"/>
              <w:rPr>
                <w:ins w:id="12006" w:author="Vinicius Franco" w:date="2020-10-29T13:58:00Z"/>
                <w:rFonts w:ascii="Arial" w:hAnsi="Arial" w:cs="Arial"/>
                <w:color w:val="000000"/>
                <w:sz w:val="14"/>
                <w:szCs w:val="14"/>
              </w:rPr>
            </w:pPr>
            <w:ins w:id="12007" w:author="Vinicius Franco" w:date="2020-10-29T13:58:00Z">
              <w:r w:rsidRPr="00287BE7">
                <w:rPr>
                  <w:rFonts w:ascii="Arial" w:hAnsi="Arial" w:cs="Arial"/>
                  <w:color w:val="000000"/>
                  <w:sz w:val="14"/>
                  <w:szCs w:val="14"/>
                </w:rPr>
                <w:t>01/07/2024</w:t>
              </w:r>
            </w:ins>
          </w:p>
        </w:tc>
      </w:tr>
      <w:tr w:rsidR="00287BE7" w:rsidRPr="00287BE7" w14:paraId="5A5574AD" w14:textId="77777777" w:rsidTr="00287BE7">
        <w:trPr>
          <w:trHeight w:val="240"/>
          <w:ins w:id="12008" w:author="Vinicius Franco" w:date="2020-10-29T13:58:00Z"/>
        </w:trPr>
        <w:tc>
          <w:tcPr>
            <w:tcW w:w="1401" w:type="pct"/>
            <w:tcBorders>
              <w:top w:val="nil"/>
              <w:left w:val="nil"/>
              <w:bottom w:val="nil"/>
              <w:right w:val="nil"/>
            </w:tcBorders>
            <w:shd w:val="clear" w:color="000000" w:fill="FFFFFF"/>
            <w:noWrap/>
            <w:vAlign w:val="center"/>
            <w:hideMark/>
          </w:tcPr>
          <w:p w14:paraId="2CB99B80" w14:textId="77777777" w:rsidR="00287BE7" w:rsidRPr="00287BE7" w:rsidRDefault="00287BE7" w:rsidP="00287BE7">
            <w:pPr>
              <w:rPr>
                <w:ins w:id="12009" w:author="Vinicius Franco" w:date="2020-10-29T13:58:00Z"/>
                <w:rFonts w:ascii="Arial" w:hAnsi="Arial" w:cs="Arial"/>
                <w:color w:val="000000"/>
                <w:sz w:val="14"/>
                <w:szCs w:val="14"/>
                <w:lang w:val="en-US"/>
                <w:rPrChange w:id="12010" w:author="Vinicius Franco" w:date="2020-10-29T13:58:00Z">
                  <w:rPr>
                    <w:ins w:id="12011" w:author="Vinicius Franco" w:date="2020-10-29T13:58:00Z"/>
                    <w:rFonts w:ascii="Arial" w:hAnsi="Arial" w:cs="Arial"/>
                    <w:color w:val="000000"/>
                    <w:sz w:val="14"/>
                    <w:szCs w:val="14"/>
                  </w:rPr>
                </w:rPrChange>
              </w:rPr>
            </w:pPr>
            <w:ins w:id="12012" w:author="Vinicius Franco" w:date="2020-10-29T13:58:00Z">
              <w:r w:rsidRPr="00287BE7">
                <w:rPr>
                  <w:rFonts w:ascii="Arial" w:hAnsi="Arial" w:cs="Arial"/>
                  <w:color w:val="000000"/>
                  <w:sz w:val="14"/>
                  <w:szCs w:val="14"/>
                  <w:lang w:val="en-US"/>
                  <w:rPrChange w:id="12013" w:author="Vinicius Franco" w:date="2020-10-29T13:58:00Z">
                    <w:rPr>
                      <w:rFonts w:ascii="Arial" w:hAnsi="Arial" w:cs="Arial"/>
                      <w:color w:val="000000"/>
                      <w:sz w:val="14"/>
                      <w:szCs w:val="14"/>
                    </w:rPr>
                  </w:rPrChange>
                </w:rPr>
                <w:t>BARRETOS COUNTRY SUITES - TORRE 2 - 122 A - MP - B</w:t>
              </w:r>
            </w:ins>
          </w:p>
        </w:tc>
        <w:tc>
          <w:tcPr>
            <w:tcW w:w="1698" w:type="pct"/>
            <w:tcBorders>
              <w:top w:val="nil"/>
              <w:left w:val="nil"/>
              <w:bottom w:val="nil"/>
              <w:right w:val="nil"/>
            </w:tcBorders>
            <w:shd w:val="clear" w:color="000000" w:fill="FFFFFF"/>
            <w:noWrap/>
            <w:vAlign w:val="center"/>
            <w:hideMark/>
          </w:tcPr>
          <w:p w14:paraId="678F4DF9" w14:textId="77777777" w:rsidR="00287BE7" w:rsidRPr="00287BE7" w:rsidRDefault="00287BE7" w:rsidP="00287BE7">
            <w:pPr>
              <w:rPr>
                <w:ins w:id="12014" w:author="Vinicius Franco" w:date="2020-10-29T13:58:00Z"/>
                <w:rFonts w:ascii="Arial" w:hAnsi="Arial" w:cs="Arial"/>
                <w:color w:val="000000"/>
                <w:sz w:val="14"/>
                <w:szCs w:val="14"/>
              </w:rPr>
            </w:pPr>
            <w:ins w:id="12015" w:author="Vinicius Franco" w:date="2020-10-29T13:58:00Z">
              <w:r w:rsidRPr="00287BE7">
                <w:rPr>
                  <w:rFonts w:ascii="Arial" w:hAnsi="Arial" w:cs="Arial"/>
                  <w:color w:val="000000"/>
                  <w:sz w:val="14"/>
                  <w:szCs w:val="14"/>
                </w:rPr>
                <w:t>ANGELO ALBERTO DE SOUZA</w:t>
              </w:r>
            </w:ins>
          </w:p>
        </w:tc>
        <w:tc>
          <w:tcPr>
            <w:tcW w:w="488" w:type="pct"/>
            <w:tcBorders>
              <w:top w:val="nil"/>
              <w:left w:val="nil"/>
              <w:bottom w:val="nil"/>
              <w:right w:val="nil"/>
            </w:tcBorders>
            <w:shd w:val="clear" w:color="000000" w:fill="FFFFFF"/>
            <w:noWrap/>
            <w:vAlign w:val="center"/>
            <w:hideMark/>
          </w:tcPr>
          <w:p w14:paraId="7FAF2671" w14:textId="77777777" w:rsidR="00287BE7" w:rsidRPr="00287BE7" w:rsidRDefault="00287BE7" w:rsidP="00287BE7">
            <w:pPr>
              <w:jc w:val="center"/>
              <w:rPr>
                <w:ins w:id="12016" w:author="Vinicius Franco" w:date="2020-10-29T13:58:00Z"/>
                <w:rFonts w:ascii="Arial" w:hAnsi="Arial" w:cs="Arial"/>
                <w:color w:val="000000"/>
                <w:sz w:val="14"/>
                <w:szCs w:val="14"/>
              </w:rPr>
            </w:pPr>
            <w:ins w:id="12017" w:author="Vinicius Franco" w:date="2020-10-29T13:58:00Z">
              <w:r w:rsidRPr="00287BE7">
                <w:rPr>
                  <w:rFonts w:ascii="Arial" w:hAnsi="Arial" w:cs="Arial"/>
                  <w:color w:val="000000"/>
                  <w:sz w:val="14"/>
                  <w:szCs w:val="14"/>
                </w:rPr>
                <w:t>99724731804</w:t>
              </w:r>
            </w:ins>
          </w:p>
        </w:tc>
        <w:tc>
          <w:tcPr>
            <w:tcW w:w="621" w:type="pct"/>
            <w:tcBorders>
              <w:top w:val="nil"/>
              <w:left w:val="nil"/>
              <w:bottom w:val="nil"/>
              <w:right w:val="nil"/>
            </w:tcBorders>
            <w:shd w:val="clear" w:color="000000" w:fill="FFFFFF"/>
            <w:noWrap/>
            <w:vAlign w:val="center"/>
            <w:hideMark/>
          </w:tcPr>
          <w:p w14:paraId="7D62A6D9" w14:textId="77777777" w:rsidR="00287BE7" w:rsidRPr="00287BE7" w:rsidRDefault="00287BE7" w:rsidP="00287BE7">
            <w:pPr>
              <w:jc w:val="right"/>
              <w:rPr>
                <w:ins w:id="12018" w:author="Vinicius Franco" w:date="2020-10-29T13:58:00Z"/>
                <w:rFonts w:ascii="Arial" w:hAnsi="Arial" w:cs="Arial"/>
                <w:color w:val="000000"/>
                <w:sz w:val="14"/>
                <w:szCs w:val="14"/>
              </w:rPr>
            </w:pPr>
            <w:ins w:id="12019" w:author="Vinicius Franco" w:date="2020-10-29T13:58:00Z">
              <w:r w:rsidRPr="00287BE7">
                <w:rPr>
                  <w:rFonts w:ascii="Arial" w:hAnsi="Arial" w:cs="Arial"/>
                  <w:color w:val="000000"/>
                  <w:sz w:val="14"/>
                  <w:szCs w:val="14"/>
                </w:rPr>
                <w:t>28.355,05</w:t>
              </w:r>
            </w:ins>
          </w:p>
        </w:tc>
        <w:tc>
          <w:tcPr>
            <w:tcW w:w="792" w:type="pct"/>
            <w:tcBorders>
              <w:top w:val="nil"/>
              <w:left w:val="nil"/>
              <w:bottom w:val="nil"/>
              <w:right w:val="nil"/>
            </w:tcBorders>
            <w:shd w:val="clear" w:color="000000" w:fill="FFFFFF"/>
            <w:noWrap/>
            <w:vAlign w:val="center"/>
            <w:hideMark/>
          </w:tcPr>
          <w:p w14:paraId="4CA7BEF4" w14:textId="77777777" w:rsidR="00287BE7" w:rsidRPr="00287BE7" w:rsidRDefault="00287BE7" w:rsidP="00287BE7">
            <w:pPr>
              <w:jc w:val="center"/>
              <w:rPr>
                <w:ins w:id="12020" w:author="Vinicius Franco" w:date="2020-10-29T13:58:00Z"/>
                <w:rFonts w:ascii="Arial" w:hAnsi="Arial" w:cs="Arial"/>
                <w:color w:val="000000"/>
                <w:sz w:val="14"/>
                <w:szCs w:val="14"/>
              </w:rPr>
            </w:pPr>
            <w:ins w:id="12021" w:author="Vinicius Franco" w:date="2020-10-29T13:58:00Z">
              <w:r w:rsidRPr="00287BE7">
                <w:rPr>
                  <w:rFonts w:ascii="Arial" w:hAnsi="Arial" w:cs="Arial"/>
                  <w:color w:val="000000"/>
                  <w:sz w:val="14"/>
                  <w:szCs w:val="14"/>
                </w:rPr>
                <w:t>01/07/2024</w:t>
              </w:r>
            </w:ins>
          </w:p>
        </w:tc>
      </w:tr>
      <w:tr w:rsidR="00287BE7" w:rsidRPr="00287BE7" w14:paraId="49FFFCE8" w14:textId="77777777" w:rsidTr="00287BE7">
        <w:trPr>
          <w:trHeight w:val="240"/>
          <w:ins w:id="12022" w:author="Vinicius Franco" w:date="2020-10-29T13:58:00Z"/>
        </w:trPr>
        <w:tc>
          <w:tcPr>
            <w:tcW w:w="1401" w:type="pct"/>
            <w:tcBorders>
              <w:top w:val="nil"/>
              <w:left w:val="nil"/>
              <w:bottom w:val="nil"/>
              <w:right w:val="nil"/>
            </w:tcBorders>
            <w:shd w:val="clear" w:color="000000" w:fill="FFFFFF"/>
            <w:noWrap/>
            <w:vAlign w:val="center"/>
            <w:hideMark/>
          </w:tcPr>
          <w:p w14:paraId="1B69E91E" w14:textId="77777777" w:rsidR="00287BE7" w:rsidRPr="00287BE7" w:rsidRDefault="00287BE7" w:rsidP="00287BE7">
            <w:pPr>
              <w:rPr>
                <w:ins w:id="12023" w:author="Vinicius Franco" w:date="2020-10-29T13:58:00Z"/>
                <w:rFonts w:ascii="Arial" w:hAnsi="Arial" w:cs="Arial"/>
                <w:color w:val="000000"/>
                <w:sz w:val="14"/>
                <w:szCs w:val="14"/>
              </w:rPr>
            </w:pPr>
            <w:ins w:id="12024" w:author="Vinicius Franco" w:date="2020-10-29T13:58:00Z">
              <w:r w:rsidRPr="00287BE7">
                <w:rPr>
                  <w:rFonts w:ascii="Arial" w:hAnsi="Arial" w:cs="Arial"/>
                  <w:color w:val="000000"/>
                  <w:sz w:val="14"/>
                  <w:szCs w:val="14"/>
                </w:rPr>
                <w:t>BARRETOS COUNTRY SUITES - TORRE 2 - 211 A - MD - B</w:t>
              </w:r>
            </w:ins>
          </w:p>
        </w:tc>
        <w:tc>
          <w:tcPr>
            <w:tcW w:w="1698" w:type="pct"/>
            <w:tcBorders>
              <w:top w:val="nil"/>
              <w:left w:val="nil"/>
              <w:bottom w:val="nil"/>
              <w:right w:val="nil"/>
            </w:tcBorders>
            <w:shd w:val="clear" w:color="000000" w:fill="FFFFFF"/>
            <w:noWrap/>
            <w:vAlign w:val="center"/>
            <w:hideMark/>
          </w:tcPr>
          <w:p w14:paraId="4920D653" w14:textId="77777777" w:rsidR="00287BE7" w:rsidRPr="00287BE7" w:rsidRDefault="00287BE7" w:rsidP="00287BE7">
            <w:pPr>
              <w:rPr>
                <w:ins w:id="12025" w:author="Vinicius Franco" w:date="2020-10-29T13:58:00Z"/>
                <w:rFonts w:ascii="Arial" w:hAnsi="Arial" w:cs="Arial"/>
                <w:color w:val="000000"/>
                <w:sz w:val="14"/>
                <w:szCs w:val="14"/>
              </w:rPr>
            </w:pPr>
            <w:ins w:id="12026" w:author="Vinicius Franco" w:date="2020-10-29T13:58:00Z">
              <w:r w:rsidRPr="00287BE7">
                <w:rPr>
                  <w:rFonts w:ascii="Arial" w:hAnsi="Arial" w:cs="Arial"/>
                  <w:color w:val="000000"/>
                  <w:sz w:val="14"/>
                  <w:szCs w:val="14"/>
                </w:rPr>
                <w:t>JOSE VENICIO MESSIAS</w:t>
              </w:r>
            </w:ins>
          </w:p>
        </w:tc>
        <w:tc>
          <w:tcPr>
            <w:tcW w:w="488" w:type="pct"/>
            <w:tcBorders>
              <w:top w:val="nil"/>
              <w:left w:val="nil"/>
              <w:bottom w:val="nil"/>
              <w:right w:val="nil"/>
            </w:tcBorders>
            <w:shd w:val="clear" w:color="000000" w:fill="FFFFFF"/>
            <w:noWrap/>
            <w:vAlign w:val="center"/>
            <w:hideMark/>
          </w:tcPr>
          <w:p w14:paraId="0BCB115C" w14:textId="77777777" w:rsidR="00287BE7" w:rsidRPr="00287BE7" w:rsidRDefault="00287BE7" w:rsidP="00287BE7">
            <w:pPr>
              <w:jc w:val="center"/>
              <w:rPr>
                <w:ins w:id="12027" w:author="Vinicius Franco" w:date="2020-10-29T13:58:00Z"/>
                <w:rFonts w:ascii="Arial" w:hAnsi="Arial" w:cs="Arial"/>
                <w:color w:val="000000"/>
                <w:sz w:val="14"/>
                <w:szCs w:val="14"/>
              </w:rPr>
            </w:pPr>
            <w:ins w:id="12028" w:author="Vinicius Franco" w:date="2020-10-29T13:58:00Z">
              <w:r w:rsidRPr="00287BE7">
                <w:rPr>
                  <w:rFonts w:ascii="Arial" w:hAnsi="Arial" w:cs="Arial"/>
                  <w:color w:val="000000"/>
                  <w:sz w:val="14"/>
                  <w:szCs w:val="14"/>
                </w:rPr>
                <w:t>71495533620</w:t>
              </w:r>
            </w:ins>
          </w:p>
        </w:tc>
        <w:tc>
          <w:tcPr>
            <w:tcW w:w="621" w:type="pct"/>
            <w:tcBorders>
              <w:top w:val="nil"/>
              <w:left w:val="nil"/>
              <w:bottom w:val="nil"/>
              <w:right w:val="nil"/>
            </w:tcBorders>
            <w:shd w:val="clear" w:color="000000" w:fill="FFFFFF"/>
            <w:noWrap/>
            <w:vAlign w:val="center"/>
            <w:hideMark/>
          </w:tcPr>
          <w:p w14:paraId="0865BCC9" w14:textId="77777777" w:rsidR="00287BE7" w:rsidRPr="00287BE7" w:rsidRDefault="00287BE7" w:rsidP="00287BE7">
            <w:pPr>
              <w:jc w:val="right"/>
              <w:rPr>
                <w:ins w:id="12029" w:author="Vinicius Franco" w:date="2020-10-29T13:58:00Z"/>
                <w:rFonts w:ascii="Arial" w:hAnsi="Arial" w:cs="Arial"/>
                <w:color w:val="000000"/>
                <w:sz w:val="14"/>
                <w:szCs w:val="14"/>
              </w:rPr>
            </w:pPr>
            <w:ins w:id="12030" w:author="Vinicius Franco" w:date="2020-10-29T13:58: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42080DA3" w14:textId="77777777" w:rsidR="00287BE7" w:rsidRPr="00287BE7" w:rsidRDefault="00287BE7" w:rsidP="00287BE7">
            <w:pPr>
              <w:jc w:val="center"/>
              <w:rPr>
                <w:ins w:id="12031" w:author="Vinicius Franco" w:date="2020-10-29T13:58:00Z"/>
                <w:rFonts w:ascii="Arial" w:hAnsi="Arial" w:cs="Arial"/>
                <w:color w:val="000000"/>
                <w:sz w:val="14"/>
                <w:szCs w:val="14"/>
              </w:rPr>
            </w:pPr>
            <w:ins w:id="12032" w:author="Vinicius Franco" w:date="2020-10-29T13:58:00Z">
              <w:r w:rsidRPr="00287BE7">
                <w:rPr>
                  <w:rFonts w:ascii="Arial" w:hAnsi="Arial" w:cs="Arial"/>
                  <w:color w:val="000000"/>
                  <w:sz w:val="14"/>
                  <w:szCs w:val="14"/>
                </w:rPr>
                <w:t>01/08/2024</w:t>
              </w:r>
            </w:ins>
          </w:p>
        </w:tc>
      </w:tr>
      <w:tr w:rsidR="00287BE7" w:rsidRPr="00287BE7" w14:paraId="670EF311" w14:textId="77777777" w:rsidTr="00287BE7">
        <w:trPr>
          <w:trHeight w:val="240"/>
          <w:ins w:id="12033" w:author="Vinicius Franco" w:date="2020-10-29T13:58:00Z"/>
        </w:trPr>
        <w:tc>
          <w:tcPr>
            <w:tcW w:w="1401" w:type="pct"/>
            <w:tcBorders>
              <w:top w:val="nil"/>
              <w:left w:val="nil"/>
              <w:bottom w:val="nil"/>
              <w:right w:val="nil"/>
            </w:tcBorders>
            <w:shd w:val="clear" w:color="000000" w:fill="FFFFFF"/>
            <w:noWrap/>
            <w:vAlign w:val="center"/>
            <w:hideMark/>
          </w:tcPr>
          <w:p w14:paraId="7C963030" w14:textId="77777777" w:rsidR="00287BE7" w:rsidRPr="006511B2" w:rsidRDefault="00287BE7" w:rsidP="00287BE7">
            <w:pPr>
              <w:rPr>
                <w:ins w:id="12034" w:author="Vinicius Franco" w:date="2020-10-29T13:58:00Z"/>
                <w:rFonts w:ascii="Arial" w:hAnsi="Arial" w:cs="Arial"/>
                <w:color w:val="000000"/>
                <w:sz w:val="14"/>
                <w:szCs w:val="14"/>
                <w:lang w:val="en-US"/>
                <w:rPrChange w:id="12035" w:author="Vinicius Franco" w:date="2020-10-29T14:12:00Z">
                  <w:rPr>
                    <w:ins w:id="12036" w:author="Vinicius Franco" w:date="2020-10-29T13:58:00Z"/>
                    <w:rFonts w:ascii="Arial" w:hAnsi="Arial" w:cs="Arial"/>
                    <w:color w:val="000000"/>
                    <w:sz w:val="14"/>
                    <w:szCs w:val="14"/>
                  </w:rPr>
                </w:rPrChange>
              </w:rPr>
            </w:pPr>
            <w:ins w:id="12037" w:author="Vinicius Franco" w:date="2020-10-29T13:58:00Z">
              <w:r w:rsidRPr="006511B2">
                <w:rPr>
                  <w:rFonts w:ascii="Arial" w:hAnsi="Arial" w:cs="Arial"/>
                  <w:color w:val="000000"/>
                  <w:sz w:val="14"/>
                  <w:szCs w:val="14"/>
                  <w:lang w:val="en-US"/>
                  <w:rPrChange w:id="12038" w:author="Vinicius Franco" w:date="2020-10-29T14:12:00Z">
                    <w:rPr>
                      <w:rFonts w:ascii="Arial" w:hAnsi="Arial" w:cs="Arial"/>
                      <w:color w:val="000000"/>
                      <w:sz w:val="14"/>
                      <w:szCs w:val="14"/>
                    </w:rPr>
                  </w:rPrChange>
                </w:rPr>
                <w:t>BARRETOS COUNTRY SUITES - TORRE 2 - 211 B - MD - B</w:t>
              </w:r>
            </w:ins>
          </w:p>
        </w:tc>
        <w:tc>
          <w:tcPr>
            <w:tcW w:w="1698" w:type="pct"/>
            <w:tcBorders>
              <w:top w:val="nil"/>
              <w:left w:val="nil"/>
              <w:bottom w:val="nil"/>
              <w:right w:val="nil"/>
            </w:tcBorders>
            <w:shd w:val="clear" w:color="000000" w:fill="FFFFFF"/>
            <w:noWrap/>
            <w:vAlign w:val="center"/>
            <w:hideMark/>
          </w:tcPr>
          <w:p w14:paraId="28C38E76" w14:textId="77777777" w:rsidR="00287BE7" w:rsidRPr="00287BE7" w:rsidRDefault="00287BE7" w:rsidP="00287BE7">
            <w:pPr>
              <w:rPr>
                <w:ins w:id="12039" w:author="Vinicius Franco" w:date="2020-10-29T13:58:00Z"/>
                <w:rFonts w:ascii="Arial" w:hAnsi="Arial" w:cs="Arial"/>
                <w:color w:val="000000"/>
                <w:sz w:val="14"/>
                <w:szCs w:val="14"/>
              </w:rPr>
            </w:pPr>
            <w:ins w:id="12040" w:author="Vinicius Franco" w:date="2020-10-29T13:58:00Z">
              <w:r w:rsidRPr="00287BE7">
                <w:rPr>
                  <w:rFonts w:ascii="Arial" w:hAnsi="Arial" w:cs="Arial"/>
                  <w:color w:val="000000"/>
                  <w:sz w:val="14"/>
                  <w:szCs w:val="14"/>
                </w:rPr>
                <w:t>DILSON DARUGNA</w:t>
              </w:r>
            </w:ins>
          </w:p>
        </w:tc>
        <w:tc>
          <w:tcPr>
            <w:tcW w:w="488" w:type="pct"/>
            <w:tcBorders>
              <w:top w:val="nil"/>
              <w:left w:val="nil"/>
              <w:bottom w:val="nil"/>
              <w:right w:val="nil"/>
            </w:tcBorders>
            <w:shd w:val="clear" w:color="000000" w:fill="FFFFFF"/>
            <w:noWrap/>
            <w:vAlign w:val="center"/>
            <w:hideMark/>
          </w:tcPr>
          <w:p w14:paraId="713D036E" w14:textId="77777777" w:rsidR="00287BE7" w:rsidRPr="00287BE7" w:rsidRDefault="00287BE7" w:rsidP="00287BE7">
            <w:pPr>
              <w:jc w:val="center"/>
              <w:rPr>
                <w:ins w:id="12041" w:author="Vinicius Franco" w:date="2020-10-29T13:58:00Z"/>
                <w:rFonts w:ascii="Arial" w:hAnsi="Arial" w:cs="Arial"/>
                <w:color w:val="000000"/>
                <w:sz w:val="14"/>
                <w:szCs w:val="14"/>
              </w:rPr>
            </w:pPr>
            <w:ins w:id="12042" w:author="Vinicius Franco" w:date="2020-10-29T13:58:00Z">
              <w:r w:rsidRPr="00287BE7">
                <w:rPr>
                  <w:rFonts w:ascii="Arial" w:hAnsi="Arial" w:cs="Arial"/>
                  <w:color w:val="000000"/>
                  <w:sz w:val="14"/>
                  <w:szCs w:val="14"/>
                </w:rPr>
                <w:t>38048094991</w:t>
              </w:r>
            </w:ins>
          </w:p>
        </w:tc>
        <w:tc>
          <w:tcPr>
            <w:tcW w:w="621" w:type="pct"/>
            <w:tcBorders>
              <w:top w:val="nil"/>
              <w:left w:val="nil"/>
              <w:bottom w:val="nil"/>
              <w:right w:val="nil"/>
            </w:tcBorders>
            <w:shd w:val="clear" w:color="000000" w:fill="FFFFFF"/>
            <w:noWrap/>
            <w:vAlign w:val="center"/>
            <w:hideMark/>
          </w:tcPr>
          <w:p w14:paraId="4CB98680" w14:textId="77777777" w:rsidR="00287BE7" w:rsidRPr="00287BE7" w:rsidRDefault="00287BE7" w:rsidP="00287BE7">
            <w:pPr>
              <w:jc w:val="right"/>
              <w:rPr>
                <w:ins w:id="12043" w:author="Vinicius Franco" w:date="2020-10-29T13:58:00Z"/>
                <w:rFonts w:ascii="Arial" w:hAnsi="Arial" w:cs="Arial"/>
                <w:color w:val="000000"/>
                <w:sz w:val="14"/>
                <w:szCs w:val="14"/>
              </w:rPr>
            </w:pPr>
            <w:ins w:id="12044" w:author="Vinicius Franco" w:date="2020-10-29T13:58: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0469B9F1" w14:textId="77777777" w:rsidR="00287BE7" w:rsidRPr="00287BE7" w:rsidRDefault="00287BE7" w:rsidP="00287BE7">
            <w:pPr>
              <w:jc w:val="center"/>
              <w:rPr>
                <w:ins w:id="12045" w:author="Vinicius Franco" w:date="2020-10-29T13:58:00Z"/>
                <w:rFonts w:ascii="Arial" w:hAnsi="Arial" w:cs="Arial"/>
                <w:color w:val="000000"/>
                <w:sz w:val="14"/>
                <w:szCs w:val="14"/>
              </w:rPr>
            </w:pPr>
            <w:ins w:id="12046" w:author="Vinicius Franco" w:date="2020-10-29T13:58:00Z">
              <w:r w:rsidRPr="00287BE7">
                <w:rPr>
                  <w:rFonts w:ascii="Arial" w:hAnsi="Arial" w:cs="Arial"/>
                  <w:color w:val="000000"/>
                  <w:sz w:val="14"/>
                  <w:szCs w:val="14"/>
                </w:rPr>
                <w:t>01/08/2024</w:t>
              </w:r>
            </w:ins>
          </w:p>
        </w:tc>
      </w:tr>
      <w:tr w:rsidR="00287BE7" w:rsidRPr="00287BE7" w14:paraId="7197D1BD" w14:textId="77777777" w:rsidTr="00287BE7">
        <w:trPr>
          <w:trHeight w:val="240"/>
          <w:ins w:id="12047" w:author="Vinicius Franco" w:date="2020-10-29T13:58:00Z"/>
        </w:trPr>
        <w:tc>
          <w:tcPr>
            <w:tcW w:w="1401" w:type="pct"/>
            <w:tcBorders>
              <w:top w:val="nil"/>
              <w:left w:val="nil"/>
              <w:bottom w:val="nil"/>
              <w:right w:val="nil"/>
            </w:tcBorders>
            <w:shd w:val="clear" w:color="000000" w:fill="FFFFFF"/>
            <w:noWrap/>
            <w:vAlign w:val="center"/>
            <w:hideMark/>
          </w:tcPr>
          <w:p w14:paraId="438FCCEF" w14:textId="77777777" w:rsidR="00287BE7" w:rsidRPr="006511B2" w:rsidRDefault="00287BE7" w:rsidP="00287BE7">
            <w:pPr>
              <w:rPr>
                <w:ins w:id="12048" w:author="Vinicius Franco" w:date="2020-10-29T13:58:00Z"/>
                <w:rFonts w:ascii="Arial" w:hAnsi="Arial" w:cs="Arial"/>
                <w:color w:val="000000"/>
                <w:sz w:val="14"/>
                <w:szCs w:val="14"/>
                <w:lang w:val="en-US"/>
                <w:rPrChange w:id="12049" w:author="Vinicius Franco" w:date="2020-10-29T14:12:00Z">
                  <w:rPr>
                    <w:ins w:id="12050" w:author="Vinicius Franco" w:date="2020-10-29T13:58:00Z"/>
                    <w:rFonts w:ascii="Arial" w:hAnsi="Arial" w:cs="Arial"/>
                    <w:color w:val="000000"/>
                    <w:sz w:val="14"/>
                    <w:szCs w:val="14"/>
                  </w:rPr>
                </w:rPrChange>
              </w:rPr>
            </w:pPr>
            <w:ins w:id="12051" w:author="Vinicius Franco" w:date="2020-10-29T13:58:00Z">
              <w:r w:rsidRPr="006511B2">
                <w:rPr>
                  <w:rFonts w:ascii="Arial" w:hAnsi="Arial" w:cs="Arial"/>
                  <w:color w:val="000000"/>
                  <w:sz w:val="14"/>
                  <w:szCs w:val="14"/>
                  <w:lang w:val="en-US"/>
                  <w:rPrChange w:id="12052" w:author="Vinicius Franco" w:date="2020-10-29T14:12:00Z">
                    <w:rPr>
                      <w:rFonts w:ascii="Arial" w:hAnsi="Arial" w:cs="Arial"/>
                      <w:color w:val="000000"/>
                      <w:sz w:val="14"/>
                      <w:szCs w:val="14"/>
                    </w:rPr>
                  </w:rPrChange>
                </w:rPr>
                <w:lastRenderedPageBreak/>
                <w:t>BARRETOS COUNTRY SUITES - TORRE 2 - 211 C - MD - B</w:t>
              </w:r>
            </w:ins>
          </w:p>
        </w:tc>
        <w:tc>
          <w:tcPr>
            <w:tcW w:w="1698" w:type="pct"/>
            <w:tcBorders>
              <w:top w:val="nil"/>
              <w:left w:val="nil"/>
              <w:bottom w:val="nil"/>
              <w:right w:val="nil"/>
            </w:tcBorders>
            <w:shd w:val="clear" w:color="000000" w:fill="FFFFFF"/>
            <w:noWrap/>
            <w:vAlign w:val="center"/>
            <w:hideMark/>
          </w:tcPr>
          <w:p w14:paraId="7EB5CD07" w14:textId="77777777" w:rsidR="00287BE7" w:rsidRPr="00287BE7" w:rsidRDefault="00287BE7" w:rsidP="00287BE7">
            <w:pPr>
              <w:rPr>
                <w:ins w:id="12053" w:author="Vinicius Franco" w:date="2020-10-29T13:58:00Z"/>
                <w:rFonts w:ascii="Arial" w:hAnsi="Arial" w:cs="Arial"/>
                <w:color w:val="000000"/>
                <w:sz w:val="14"/>
                <w:szCs w:val="14"/>
              </w:rPr>
            </w:pPr>
            <w:ins w:id="12054" w:author="Vinicius Franco" w:date="2020-10-29T13:58:00Z">
              <w:r w:rsidRPr="00287BE7">
                <w:rPr>
                  <w:rFonts w:ascii="Arial" w:hAnsi="Arial" w:cs="Arial"/>
                  <w:color w:val="000000"/>
                  <w:sz w:val="14"/>
                  <w:szCs w:val="14"/>
                </w:rPr>
                <w:t>DILSON DARUGNA</w:t>
              </w:r>
            </w:ins>
          </w:p>
        </w:tc>
        <w:tc>
          <w:tcPr>
            <w:tcW w:w="488" w:type="pct"/>
            <w:tcBorders>
              <w:top w:val="nil"/>
              <w:left w:val="nil"/>
              <w:bottom w:val="nil"/>
              <w:right w:val="nil"/>
            </w:tcBorders>
            <w:shd w:val="clear" w:color="000000" w:fill="FFFFFF"/>
            <w:noWrap/>
            <w:vAlign w:val="center"/>
            <w:hideMark/>
          </w:tcPr>
          <w:p w14:paraId="1F878E70" w14:textId="77777777" w:rsidR="00287BE7" w:rsidRPr="00287BE7" w:rsidRDefault="00287BE7" w:rsidP="00287BE7">
            <w:pPr>
              <w:jc w:val="center"/>
              <w:rPr>
                <w:ins w:id="12055" w:author="Vinicius Franco" w:date="2020-10-29T13:58:00Z"/>
                <w:rFonts w:ascii="Arial" w:hAnsi="Arial" w:cs="Arial"/>
                <w:color w:val="000000"/>
                <w:sz w:val="14"/>
                <w:szCs w:val="14"/>
              </w:rPr>
            </w:pPr>
            <w:ins w:id="12056" w:author="Vinicius Franco" w:date="2020-10-29T13:58:00Z">
              <w:r w:rsidRPr="00287BE7">
                <w:rPr>
                  <w:rFonts w:ascii="Arial" w:hAnsi="Arial" w:cs="Arial"/>
                  <w:color w:val="000000"/>
                  <w:sz w:val="14"/>
                  <w:szCs w:val="14"/>
                </w:rPr>
                <w:t>38048094991</w:t>
              </w:r>
            </w:ins>
          </w:p>
        </w:tc>
        <w:tc>
          <w:tcPr>
            <w:tcW w:w="621" w:type="pct"/>
            <w:tcBorders>
              <w:top w:val="nil"/>
              <w:left w:val="nil"/>
              <w:bottom w:val="nil"/>
              <w:right w:val="nil"/>
            </w:tcBorders>
            <w:shd w:val="clear" w:color="000000" w:fill="FFFFFF"/>
            <w:noWrap/>
            <w:vAlign w:val="center"/>
            <w:hideMark/>
          </w:tcPr>
          <w:p w14:paraId="2E703322" w14:textId="77777777" w:rsidR="00287BE7" w:rsidRPr="00287BE7" w:rsidRDefault="00287BE7" w:rsidP="00287BE7">
            <w:pPr>
              <w:jc w:val="right"/>
              <w:rPr>
                <w:ins w:id="12057" w:author="Vinicius Franco" w:date="2020-10-29T13:58:00Z"/>
                <w:rFonts w:ascii="Arial" w:hAnsi="Arial" w:cs="Arial"/>
                <w:color w:val="000000"/>
                <w:sz w:val="14"/>
                <w:szCs w:val="14"/>
              </w:rPr>
            </w:pPr>
            <w:ins w:id="12058" w:author="Vinicius Franco" w:date="2020-10-29T13:58: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21666E07" w14:textId="77777777" w:rsidR="00287BE7" w:rsidRPr="00287BE7" w:rsidRDefault="00287BE7" w:rsidP="00287BE7">
            <w:pPr>
              <w:jc w:val="center"/>
              <w:rPr>
                <w:ins w:id="12059" w:author="Vinicius Franco" w:date="2020-10-29T13:58:00Z"/>
                <w:rFonts w:ascii="Arial" w:hAnsi="Arial" w:cs="Arial"/>
                <w:color w:val="000000"/>
                <w:sz w:val="14"/>
                <w:szCs w:val="14"/>
              </w:rPr>
            </w:pPr>
            <w:ins w:id="12060" w:author="Vinicius Franco" w:date="2020-10-29T13:58:00Z">
              <w:r w:rsidRPr="00287BE7">
                <w:rPr>
                  <w:rFonts w:ascii="Arial" w:hAnsi="Arial" w:cs="Arial"/>
                  <w:color w:val="000000"/>
                  <w:sz w:val="14"/>
                  <w:szCs w:val="14"/>
                </w:rPr>
                <w:t>01/08/2024</w:t>
              </w:r>
            </w:ins>
          </w:p>
        </w:tc>
      </w:tr>
      <w:tr w:rsidR="00287BE7" w:rsidRPr="00287BE7" w14:paraId="781E97E1" w14:textId="77777777" w:rsidTr="00287BE7">
        <w:trPr>
          <w:trHeight w:val="240"/>
          <w:ins w:id="12061" w:author="Vinicius Franco" w:date="2020-10-29T13:58:00Z"/>
        </w:trPr>
        <w:tc>
          <w:tcPr>
            <w:tcW w:w="1401" w:type="pct"/>
            <w:tcBorders>
              <w:top w:val="nil"/>
              <w:left w:val="nil"/>
              <w:bottom w:val="nil"/>
              <w:right w:val="nil"/>
            </w:tcBorders>
            <w:shd w:val="clear" w:color="000000" w:fill="FFFFFF"/>
            <w:noWrap/>
            <w:vAlign w:val="center"/>
            <w:hideMark/>
          </w:tcPr>
          <w:p w14:paraId="68563FA3" w14:textId="77777777" w:rsidR="00287BE7" w:rsidRPr="006511B2" w:rsidRDefault="00287BE7" w:rsidP="00287BE7">
            <w:pPr>
              <w:rPr>
                <w:ins w:id="12062" w:author="Vinicius Franco" w:date="2020-10-29T13:58:00Z"/>
                <w:rFonts w:ascii="Arial" w:hAnsi="Arial" w:cs="Arial"/>
                <w:color w:val="000000"/>
                <w:sz w:val="14"/>
                <w:szCs w:val="14"/>
                <w:lang w:val="en-US"/>
                <w:rPrChange w:id="12063" w:author="Vinicius Franco" w:date="2020-10-29T14:12:00Z">
                  <w:rPr>
                    <w:ins w:id="12064" w:author="Vinicius Franco" w:date="2020-10-29T13:58:00Z"/>
                    <w:rFonts w:ascii="Arial" w:hAnsi="Arial" w:cs="Arial"/>
                    <w:color w:val="000000"/>
                    <w:sz w:val="14"/>
                    <w:szCs w:val="14"/>
                  </w:rPr>
                </w:rPrChange>
              </w:rPr>
            </w:pPr>
            <w:ins w:id="12065" w:author="Vinicius Franco" w:date="2020-10-29T13:58:00Z">
              <w:r w:rsidRPr="006511B2">
                <w:rPr>
                  <w:rFonts w:ascii="Arial" w:hAnsi="Arial" w:cs="Arial"/>
                  <w:color w:val="000000"/>
                  <w:sz w:val="14"/>
                  <w:szCs w:val="14"/>
                  <w:lang w:val="en-US"/>
                  <w:rPrChange w:id="12066" w:author="Vinicius Franco" w:date="2020-10-29T14:12:00Z">
                    <w:rPr>
                      <w:rFonts w:ascii="Arial" w:hAnsi="Arial" w:cs="Arial"/>
                      <w:color w:val="000000"/>
                      <w:sz w:val="14"/>
                      <w:szCs w:val="14"/>
                    </w:rPr>
                  </w:rPrChange>
                </w:rPr>
                <w:t>BARRETOS COUNTRY SUITES - TORRE 2 - 211 G - MD - B</w:t>
              </w:r>
            </w:ins>
          </w:p>
        </w:tc>
        <w:tc>
          <w:tcPr>
            <w:tcW w:w="1698" w:type="pct"/>
            <w:tcBorders>
              <w:top w:val="nil"/>
              <w:left w:val="nil"/>
              <w:bottom w:val="nil"/>
              <w:right w:val="nil"/>
            </w:tcBorders>
            <w:shd w:val="clear" w:color="000000" w:fill="FFFFFF"/>
            <w:noWrap/>
            <w:vAlign w:val="center"/>
            <w:hideMark/>
          </w:tcPr>
          <w:p w14:paraId="4FD43358" w14:textId="77777777" w:rsidR="00287BE7" w:rsidRPr="00287BE7" w:rsidRDefault="00287BE7" w:rsidP="00287BE7">
            <w:pPr>
              <w:rPr>
                <w:ins w:id="12067" w:author="Vinicius Franco" w:date="2020-10-29T13:58:00Z"/>
                <w:rFonts w:ascii="Arial" w:hAnsi="Arial" w:cs="Arial"/>
                <w:color w:val="000000"/>
                <w:sz w:val="14"/>
                <w:szCs w:val="14"/>
              </w:rPr>
            </w:pPr>
            <w:ins w:id="12068" w:author="Vinicius Franco" w:date="2020-10-29T13:58:00Z">
              <w:r w:rsidRPr="00287BE7">
                <w:rPr>
                  <w:rFonts w:ascii="Arial" w:hAnsi="Arial" w:cs="Arial"/>
                  <w:color w:val="000000"/>
                  <w:sz w:val="14"/>
                  <w:szCs w:val="14"/>
                </w:rPr>
                <w:t>NATIARIA SOUZA DANTAS CAMPEONE MEDEIROS</w:t>
              </w:r>
            </w:ins>
          </w:p>
        </w:tc>
        <w:tc>
          <w:tcPr>
            <w:tcW w:w="488" w:type="pct"/>
            <w:tcBorders>
              <w:top w:val="nil"/>
              <w:left w:val="nil"/>
              <w:bottom w:val="nil"/>
              <w:right w:val="nil"/>
            </w:tcBorders>
            <w:shd w:val="clear" w:color="000000" w:fill="FFFFFF"/>
            <w:noWrap/>
            <w:vAlign w:val="center"/>
            <w:hideMark/>
          </w:tcPr>
          <w:p w14:paraId="1AC29CB9" w14:textId="77777777" w:rsidR="00287BE7" w:rsidRPr="00287BE7" w:rsidRDefault="00287BE7" w:rsidP="00287BE7">
            <w:pPr>
              <w:jc w:val="center"/>
              <w:rPr>
                <w:ins w:id="12069" w:author="Vinicius Franco" w:date="2020-10-29T13:58:00Z"/>
                <w:rFonts w:ascii="Arial" w:hAnsi="Arial" w:cs="Arial"/>
                <w:color w:val="000000"/>
                <w:sz w:val="14"/>
                <w:szCs w:val="14"/>
              </w:rPr>
            </w:pPr>
            <w:ins w:id="12070" w:author="Vinicius Franco" w:date="2020-10-29T13:58:00Z">
              <w:r w:rsidRPr="00287BE7">
                <w:rPr>
                  <w:rFonts w:ascii="Arial" w:hAnsi="Arial" w:cs="Arial"/>
                  <w:color w:val="000000"/>
                  <w:sz w:val="14"/>
                  <w:szCs w:val="14"/>
                </w:rPr>
                <w:t>33549498802</w:t>
              </w:r>
            </w:ins>
          </w:p>
        </w:tc>
        <w:tc>
          <w:tcPr>
            <w:tcW w:w="621" w:type="pct"/>
            <w:tcBorders>
              <w:top w:val="nil"/>
              <w:left w:val="nil"/>
              <w:bottom w:val="nil"/>
              <w:right w:val="nil"/>
            </w:tcBorders>
            <w:shd w:val="clear" w:color="000000" w:fill="FFFFFF"/>
            <w:noWrap/>
            <w:vAlign w:val="center"/>
            <w:hideMark/>
          </w:tcPr>
          <w:p w14:paraId="3703324F" w14:textId="77777777" w:rsidR="00287BE7" w:rsidRPr="00287BE7" w:rsidRDefault="00287BE7" w:rsidP="00287BE7">
            <w:pPr>
              <w:jc w:val="right"/>
              <w:rPr>
                <w:ins w:id="12071" w:author="Vinicius Franco" w:date="2020-10-29T13:58:00Z"/>
                <w:rFonts w:ascii="Arial" w:hAnsi="Arial" w:cs="Arial"/>
                <w:color w:val="000000"/>
                <w:sz w:val="14"/>
                <w:szCs w:val="14"/>
              </w:rPr>
            </w:pPr>
            <w:ins w:id="12072" w:author="Vinicius Franco" w:date="2020-10-29T13:58:00Z">
              <w:r w:rsidRPr="00287BE7">
                <w:rPr>
                  <w:rFonts w:ascii="Arial" w:hAnsi="Arial" w:cs="Arial"/>
                  <w:color w:val="000000"/>
                  <w:sz w:val="14"/>
                  <w:szCs w:val="14"/>
                </w:rPr>
                <w:t>79.757,17</w:t>
              </w:r>
            </w:ins>
          </w:p>
        </w:tc>
        <w:tc>
          <w:tcPr>
            <w:tcW w:w="792" w:type="pct"/>
            <w:tcBorders>
              <w:top w:val="nil"/>
              <w:left w:val="nil"/>
              <w:bottom w:val="nil"/>
              <w:right w:val="nil"/>
            </w:tcBorders>
            <w:shd w:val="clear" w:color="000000" w:fill="FFFFFF"/>
            <w:noWrap/>
            <w:vAlign w:val="center"/>
            <w:hideMark/>
          </w:tcPr>
          <w:p w14:paraId="10ADD705" w14:textId="77777777" w:rsidR="00287BE7" w:rsidRPr="00287BE7" w:rsidRDefault="00287BE7" w:rsidP="00287BE7">
            <w:pPr>
              <w:jc w:val="center"/>
              <w:rPr>
                <w:ins w:id="12073" w:author="Vinicius Franco" w:date="2020-10-29T13:58:00Z"/>
                <w:rFonts w:ascii="Arial" w:hAnsi="Arial" w:cs="Arial"/>
                <w:color w:val="000000"/>
                <w:sz w:val="14"/>
                <w:szCs w:val="14"/>
              </w:rPr>
            </w:pPr>
            <w:ins w:id="12074" w:author="Vinicius Franco" w:date="2020-10-29T13:58:00Z">
              <w:r w:rsidRPr="00287BE7">
                <w:rPr>
                  <w:rFonts w:ascii="Arial" w:hAnsi="Arial" w:cs="Arial"/>
                  <w:color w:val="000000"/>
                  <w:sz w:val="14"/>
                  <w:szCs w:val="14"/>
                </w:rPr>
                <w:t>01/09/2026</w:t>
              </w:r>
            </w:ins>
          </w:p>
        </w:tc>
      </w:tr>
      <w:tr w:rsidR="00287BE7" w:rsidRPr="00287BE7" w14:paraId="5F9453BB" w14:textId="77777777" w:rsidTr="00287BE7">
        <w:trPr>
          <w:trHeight w:val="240"/>
          <w:ins w:id="12075" w:author="Vinicius Franco" w:date="2020-10-29T13:58:00Z"/>
        </w:trPr>
        <w:tc>
          <w:tcPr>
            <w:tcW w:w="1401" w:type="pct"/>
            <w:tcBorders>
              <w:top w:val="nil"/>
              <w:left w:val="nil"/>
              <w:bottom w:val="nil"/>
              <w:right w:val="nil"/>
            </w:tcBorders>
            <w:shd w:val="clear" w:color="000000" w:fill="FFFFFF"/>
            <w:noWrap/>
            <w:vAlign w:val="center"/>
            <w:hideMark/>
          </w:tcPr>
          <w:p w14:paraId="48B5945D" w14:textId="77777777" w:rsidR="00287BE7" w:rsidRPr="00287BE7" w:rsidRDefault="00287BE7" w:rsidP="00287BE7">
            <w:pPr>
              <w:rPr>
                <w:ins w:id="12076" w:author="Vinicius Franco" w:date="2020-10-29T13:58:00Z"/>
                <w:rFonts w:ascii="Arial" w:hAnsi="Arial" w:cs="Arial"/>
                <w:color w:val="000000"/>
                <w:sz w:val="14"/>
                <w:szCs w:val="14"/>
              </w:rPr>
            </w:pPr>
            <w:ins w:id="12077" w:author="Vinicius Franco" w:date="2020-10-29T13:58:00Z">
              <w:r w:rsidRPr="00287BE7">
                <w:rPr>
                  <w:rFonts w:ascii="Arial" w:hAnsi="Arial" w:cs="Arial"/>
                  <w:color w:val="000000"/>
                  <w:sz w:val="14"/>
                  <w:szCs w:val="14"/>
                </w:rPr>
                <w:t>BARRETOS COUNTRY SUITES - TORRE 2 - 211 H - MD - B</w:t>
              </w:r>
            </w:ins>
          </w:p>
        </w:tc>
        <w:tc>
          <w:tcPr>
            <w:tcW w:w="1698" w:type="pct"/>
            <w:tcBorders>
              <w:top w:val="nil"/>
              <w:left w:val="nil"/>
              <w:bottom w:val="nil"/>
              <w:right w:val="nil"/>
            </w:tcBorders>
            <w:shd w:val="clear" w:color="000000" w:fill="FFFFFF"/>
            <w:noWrap/>
            <w:vAlign w:val="center"/>
            <w:hideMark/>
          </w:tcPr>
          <w:p w14:paraId="790996EA" w14:textId="77777777" w:rsidR="00287BE7" w:rsidRPr="00287BE7" w:rsidRDefault="00287BE7" w:rsidP="00287BE7">
            <w:pPr>
              <w:rPr>
                <w:ins w:id="12078" w:author="Vinicius Franco" w:date="2020-10-29T13:58:00Z"/>
                <w:rFonts w:ascii="Arial" w:hAnsi="Arial" w:cs="Arial"/>
                <w:color w:val="000000"/>
                <w:sz w:val="14"/>
                <w:szCs w:val="14"/>
              </w:rPr>
            </w:pPr>
            <w:ins w:id="12079" w:author="Vinicius Franco" w:date="2020-10-29T13:58:00Z">
              <w:r w:rsidRPr="00287BE7">
                <w:rPr>
                  <w:rFonts w:ascii="Arial" w:hAnsi="Arial" w:cs="Arial"/>
                  <w:color w:val="000000"/>
                  <w:sz w:val="14"/>
                  <w:szCs w:val="14"/>
                </w:rPr>
                <w:t>TALIS JUNIOR ASSIS SA</w:t>
              </w:r>
            </w:ins>
          </w:p>
        </w:tc>
        <w:tc>
          <w:tcPr>
            <w:tcW w:w="488" w:type="pct"/>
            <w:tcBorders>
              <w:top w:val="nil"/>
              <w:left w:val="nil"/>
              <w:bottom w:val="nil"/>
              <w:right w:val="nil"/>
            </w:tcBorders>
            <w:shd w:val="clear" w:color="000000" w:fill="FFFFFF"/>
            <w:noWrap/>
            <w:vAlign w:val="center"/>
            <w:hideMark/>
          </w:tcPr>
          <w:p w14:paraId="7FEF74C2" w14:textId="77777777" w:rsidR="00287BE7" w:rsidRPr="00287BE7" w:rsidRDefault="00287BE7" w:rsidP="00287BE7">
            <w:pPr>
              <w:jc w:val="center"/>
              <w:rPr>
                <w:ins w:id="12080" w:author="Vinicius Franco" w:date="2020-10-29T13:58:00Z"/>
                <w:rFonts w:ascii="Arial" w:hAnsi="Arial" w:cs="Arial"/>
                <w:color w:val="000000"/>
                <w:sz w:val="14"/>
                <w:szCs w:val="14"/>
              </w:rPr>
            </w:pPr>
            <w:ins w:id="12081" w:author="Vinicius Franco" w:date="2020-10-29T13:58:00Z">
              <w:r w:rsidRPr="00287BE7">
                <w:rPr>
                  <w:rFonts w:ascii="Arial" w:hAnsi="Arial" w:cs="Arial"/>
                  <w:color w:val="000000"/>
                  <w:sz w:val="14"/>
                  <w:szCs w:val="14"/>
                </w:rPr>
                <w:t>09851494690</w:t>
              </w:r>
            </w:ins>
          </w:p>
        </w:tc>
        <w:tc>
          <w:tcPr>
            <w:tcW w:w="621" w:type="pct"/>
            <w:tcBorders>
              <w:top w:val="nil"/>
              <w:left w:val="nil"/>
              <w:bottom w:val="nil"/>
              <w:right w:val="nil"/>
            </w:tcBorders>
            <w:shd w:val="clear" w:color="000000" w:fill="FFFFFF"/>
            <w:noWrap/>
            <w:vAlign w:val="center"/>
            <w:hideMark/>
          </w:tcPr>
          <w:p w14:paraId="205F2A18" w14:textId="77777777" w:rsidR="00287BE7" w:rsidRPr="00287BE7" w:rsidRDefault="00287BE7" w:rsidP="00287BE7">
            <w:pPr>
              <w:jc w:val="right"/>
              <w:rPr>
                <w:ins w:id="12082" w:author="Vinicius Franco" w:date="2020-10-29T13:58:00Z"/>
                <w:rFonts w:ascii="Arial" w:hAnsi="Arial" w:cs="Arial"/>
                <w:color w:val="000000"/>
                <w:sz w:val="14"/>
                <w:szCs w:val="14"/>
              </w:rPr>
            </w:pPr>
            <w:ins w:id="12083" w:author="Vinicius Franco" w:date="2020-10-29T13:58:00Z">
              <w:r w:rsidRPr="00287BE7">
                <w:rPr>
                  <w:rFonts w:ascii="Arial" w:hAnsi="Arial" w:cs="Arial"/>
                  <w:color w:val="000000"/>
                  <w:sz w:val="14"/>
                  <w:szCs w:val="14"/>
                </w:rPr>
                <w:t>60.438,60</w:t>
              </w:r>
            </w:ins>
          </w:p>
        </w:tc>
        <w:tc>
          <w:tcPr>
            <w:tcW w:w="792" w:type="pct"/>
            <w:tcBorders>
              <w:top w:val="nil"/>
              <w:left w:val="nil"/>
              <w:bottom w:val="nil"/>
              <w:right w:val="nil"/>
            </w:tcBorders>
            <w:shd w:val="clear" w:color="000000" w:fill="FFFFFF"/>
            <w:noWrap/>
            <w:vAlign w:val="center"/>
            <w:hideMark/>
          </w:tcPr>
          <w:p w14:paraId="7DDE98AE" w14:textId="77777777" w:rsidR="00287BE7" w:rsidRPr="00287BE7" w:rsidRDefault="00287BE7" w:rsidP="00287BE7">
            <w:pPr>
              <w:jc w:val="center"/>
              <w:rPr>
                <w:ins w:id="12084" w:author="Vinicius Franco" w:date="2020-10-29T13:58:00Z"/>
                <w:rFonts w:ascii="Arial" w:hAnsi="Arial" w:cs="Arial"/>
                <w:color w:val="000000"/>
                <w:sz w:val="14"/>
                <w:szCs w:val="14"/>
              </w:rPr>
            </w:pPr>
            <w:ins w:id="12085" w:author="Vinicius Franco" w:date="2020-10-29T13:58:00Z">
              <w:r w:rsidRPr="00287BE7">
                <w:rPr>
                  <w:rFonts w:ascii="Arial" w:hAnsi="Arial" w:cs="Arial"/>
                  <w:color w:val="000000"/>
                  <w:sz w:val="14"/>
                  <w:szCs w:val="14"/>
                </w:rPr>
                <w:t>01/07/2024</w:t>
              </w:r>
            </w:ins>
          </w:p>
        </w:tc>
      </w:tr>
      <w:tr w:rsidR="00287BE7" w:rsidRPr="00287BE7" w14:paraId="13725C8F" w14:textId="77777777" w:rsidTr="00287BE7">
        <w:trPr>
          <w:trHeight w:val="240"/>
          <w:ins w:id="12086" w:author="Vinicius Franco" w:date="2020-10-29T13:58:00Z"/>
        </w:trPr>
        <w:tc>
          <w:tcPr>
            <w:tcW w:w="1401" w:type="pct"/>
            <w:tcBorders>
              <w:top w:val="nil"/>
              <w:left w:val="nil"/>
              <w:bottom w:val="nil"/>
              <w:right w:val="nil"/>
            </w:tcBorders>
            <w:shd w:val="clear" w:color="000000" w:fill="FFFFFF"/>
            <w:noWrap/>
            <w:vAlign w:val="center"/>
            <w:hideMark/>
          </w:tcPr>
          <w:p w14:paraId="585D04F9" w14:textId="77777777" w:rsidR="00287BE7" w:rsidRPr="00287BE7" w:rsidRDefault="00287BE7" w:rsidP="00287BE7">
            <w:pPr>
              <w:rPr>
                <w:ins w:id="12087" w:author="Vinicius Franco" w:date="2020-10-29T13:58:00Z"/>
                <w:rFonts w:ascii="Arial" w:hAnsi="Arial" w:cs="Arial"/>
                <w:color w:val="000000"/>
                <w:sz w:val="14"/>
                <w:szCs w:val="14"/>
                <w:lang w:val="en-US"/>
                <w:rPrChange w:id="12088" w:author="Vinicius Franco" w:date="2020-10-29T13:59:00Z">
                  <w:rPr>
                    <w:ins w:id="12089" w:author="Vinicius Franco" w:date="2020-10-29T13:58:00Z"/>
                    <w:rFonts w:ascii="Arial" w:hAnsi="Arial" w:cs="Arial"/>
                    <w:color w:val="000000"/>
                    <w:sz w:val="14"/>
                    <w:szCs w:val="14"/>
                  </w:rPr>
                </w:rPrChange>
              </w:rPr>
            </w:pPr>
            <w:ins w:id="12090" w:author="Vinicius Franco" w:date="2020-10-29T13:58:00Z">
              <w:r w:rsidRPr="00287BE7">
                <w:rPr>
                  <w:rFonts w:ascii="Arial" w:hAnsi="Arial" w:cs="Arial"/>
                  <w:color w:val="000000"/>
                  <w:sz w:val="14"/>
                  <w:szCs w:val="14"/>
                  <w:lang w:val="en-US"/>
                  <w:rPrChange w:id="12091" w:author="Vinicius Franco" w:date="2020-10-29T13:59:00Z">
                    <w:rPr>
                      <w:rFonts w:ascii="Arial" w:hAnsi="Arial" w:cs="Arial"/>
                      <w:color w:val="000000"/>
                      <w:sz w:val="14"/>
                      <w:szCs w:val="14"/>
                    </w:rPr>
                  </w:rPrChange>
                </w:rPr>
                <w:t>BARRETOS COUNTRY SUITES - TORRE 2 - 211 J - MD - B</w:t>
              </w:r>
            </w:ins>
          </w:p>
        </w:tc>
        <w:tc>
          <w:tcPr>
            <w:tcW w:w="1698" w:type="pct"/>
            <w:tcBorders>
              <w:top w:val="nil"/>
              <w:left w:val="nil"/>
              <w:bottom w:val="nil"/>
              <w:right w:val="nil"/>
            </w:tcBorders>
            <w:shd w:val="clear" w:color="000000" w:fill="FFFFFF"/>
            <w:noWrap/>
            <w:vAlign w:val="center"/>
            <w:hideMark/>
          </w:tcPr>
          <w:p w14:paraId="0394AEB6" w14:textId="77777777" w:rsidR="00287BE7" w:rsidRPr="00287BE7" w:rsidRDefault="00287BE7" w:rsidP="00287BE7">
            <w:pPr>
              <w:rPr>
                <w:ins w:id="12092" w:author="Vinicius Franco" w:date="2020-10-29T13:58:00Z"/>
                <w:rFonts w:ascii="Arial" w:hAnsi="Arial" w:cs="Arial"/>
                <w:color w:val="000000"/>
                <w:sz w:val="14"/>
                <w:szCs w:val="14"/>
              </w:rPr>
            </w:pPr>
            <w:ins w:id="12093" w:author="Vinicius Franco" w:date="2020-10-29T13:58:00Z">
              <w:r w:rsidRPr="00287BE7">
                <w:rPr>
                  <w:rFonts w:ascii="Arial" w:hAnsi="Arial" w:cs="Arial"/>
                  <w:color w:val="000000"/>
                  <w:sz w:val="14"/>
                  <w:szCs w:val="14"/>
                </w:rPr>
                <w:t>ELTON APARECIDO MOTA</w:t>
              </w:r>
            </w:ins>
          </w:p>
        </w:tc>
        <w:tc>
          <w:tcPr>
            <w:tcW w:w="488" w:type="pct"/>
            <w:tcBorders>
              <w:top w:val="nil"/>
              <w:left w:val="nil"/>
              <w:bottom w:val="nil"/>
              <w:right w:val="nil"/>
            </w:tcBorders>
            <w:shd w:val="clear" w:color="000000" w:fill="FFFFFF"/>
            <w:noWrap/>
            <w:vAlign w:val="center"/>
            <w:hideMark/>
          </w:tcPr>
          <w:p w14:paraId="79FF1EF5" w14:textId="77777777" w:rsidR="00287BE7" w:rsidRPr="00287BE7" w:rsidRDefault="00287BE7" w:rsidP="00287BE7">
            <w:pPr>
              <w:jc w:val="center"/>
              <w:rPr>
                <w:ins w:id="12094" w:author="Vinicius Franco" w:date="2020-10-29T13:58:00Z"/>
                <w:rFonts w:ascii="Arial" w:hAnsi="Arial" w:cs="Arial"/>
                <w:color w:val="000000"/>
                <w:sz w:val="14"/>
                <w:szCs w:val="14"/>
              </w:rPr>
            </w:pPr>
            <w:ins w:id="12095" w:author="Vinicius Franco" w:date="2020-10-29T13:58:00Z">
              <w:r w:rsidRPr="00287BE7">
                <w:rPr>
                  <w:rFonts w:ascii="Arial" w:hAnsi="Arial" w:cs="Arial"/>
                  <w:color w:val="000000"/>
                  <w:sz w:val="14"/>
                  <w:szCs w:val="14"/>
                </w:rPr>
                <w:t>31290649820</w:t>
              </w:r>
            </w:ins>
          </w:p>
        </w:tc>
        <w:tc>
          <w:tcPr>
            <w:tcW w:w="621" w:type="pct"/>
            <w:tcBorders>
              <w:top w:val="nil"/>
              <w:left w:val="nil"/>
              <w:bottom w:val="nil"/>
              <w:right w:val="nil"/>
            </w:tcBorders>
            <w:shd w:val="clear" w:color="000000" w:fill="FFFFFF"/>
            <w:noWrap/>
            <w:vAlign w:val="center"/>
            <w:hideMark/>
          </w:tcPr>
          <w:p w14:paraId="4B53889A" w14:textId="77777777" w:rsidR="00287BE7" w:rsidRPr="00287BE7" w:rsidRDefault="00287BE7" w:rsidP="00287BE7">
            <w:pPr>
              <w:jc w:val="right"/>
              <w:rPr>
                <w:ins w:id="12096" w:author="Vinicius Franco" w:date="2020-10-29T13:58:00Z"/>
                <w:rFonts w:ascii="Arial" w:hAnsi="Arial" w:cs="Arial"/>
                <w:color w:val="000000"/>
                <w:sz w:val="14"/>
                <w:szCs w:val="14"/>
              </w:rPr>
            </w:pPr>
            <w:ins w:id="12097" w:author="Vinicius Franco" w:date="2020-10-29T13:58: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5EAC4F7D" w14:textId="77777777" w:rsidR="00287BE7" w:rsidRPr="00287BE7" w:rsidRDefault="00287BE7" w:rsidP="00287BE7">
            <w:pPr>
              <w:jc w:val="center"/>
              <w:rPr>
                <w:ins w:id="12098" w:author="Vinicius Franco" w:date="2020-10-29T13:58:00Z"/>
                <w:rFonts w:ascii="Arial" w:hAnsi="Arial" w:cs="Arial"/>
                <w:color w:val="000000"/>
                <w:sz w:val="14"/>
                <w:szCs w:val="14"/>
              </w:rPr>
            </w:pPr>
            <w:ins w:id="12099" w:author="Vinicius Franco" w:date="2020-10-29T13:58:00Z">
              <w:r w:rsidRPr="00287BE7">
                <w:rPr>
                  <w:rFonts w:ascii="Arial" w:hAnsi="Arial" w:cs="Arial"/>
                  <w:color w:val="000000"/>
                  <w:sz w:val="14"/>
                  <w:szCs w:val="14"/>
                </w:rPr>
                <w:t>01/08/2024</w:t>
              </w:r>
            </w:ins>
          </w:p>
        </w:tc>
      </w:tr>
      <w:tr w:rsidR="00287BE7" w:rsidRPr="00287BE7" w14:paraId="40E7805B" w14:textId="77777777" w:rsidTr="00287BE7">
        <w:trPr>
          <w:trHeight w:val="240"/>
          <w:ins w:id="12100" w:author="Vinicius Franco" w:date="2020-10-29T13:58:00Z"/>
        </w:trPr>
        <w:tc>
          <w:tcPr>
            <w:tcW w:w="1401" w:type="pct"/>
            <w:tcBorders>
              <w:top w:val="nil"/>
              <w:left w:val="nil"/>
              <w:bottom w:val="nil"/>
              <w:right w:val="nil"/>
            </w:tcBorders>
            <w:shd w:val="clear" w:color="000000" w:fill="FFFFFF"/>
            <w:noWrap/>
            <w:vAlign w:val="center"/>
            <w:hideMark/>
          </w:tcPr>
          <w:p w14:paraId="25558DE0" w14:textId="77777777" w:rsidR="00287BE7" w:rsidRPr="006511B2" w:rsidRDefault="00287BE7" w:rsidP="00287BE7">
            <w:pPr>
              <w:rPr>
                <w:ins w:id="12101" w:author="Vinicius Franco" w:date="2020-10-29T13:58:00Z"/>
                <w:rFonts w:ascii="Arial" w:hAnsi="Arial" w:cs="Arial"/>
                <w:color w:val="000000"/>
                <w:sz w:val="14"/>
                <w:szCs w:val="14"/>
                <w:lang w:val="en-US"/>
                <w:rPrChange w:id="12102" w:author="Vinicius Franco" w:date="2020-10-29T14:12:00Z">
                  <w:rPr>
                    <w:ins w:id="12103" w:author="Vinicius Franco" w:date="2020-10-29T13:58:00Z"/>
                    <w:rFonts w:ascii="Arial" w:hAnsi="Arial" w:cs="Arial"/>
                    <w:color w:val="000000"/>
                    <w:sz w:val="14"/>
                    <w:szCs w:val="14"/>
                  </w:rPr>
                </w:rPrChange>
              </w:rPr>
            </w:pPr>
            <w:ins w:id="12104" w:author="Vinicius Franco" w:date="2020-10-29T13:58:00Z">
              <w:r w:rsidRPr="006511B2">
                <w:rPr>
                  <w:rFonts w:ascii="Arial" w:hAnsi="Arial" w:cs="Arial"/>
                  <w:color w:val="000000"/>
                  <w:sz w:val="14"/>
                  <w:szCs w:val="14"/>
                  <w:lang w:val="en-US"/>
                  <w:rPrChange w:id="12105" w:author="Vinicius Franco" w:date="2020-10-29T14:12:00Z">
                    <w:rPr>
                      <w:rFonts w:ascii="Arial" w:hAnsi="Arial" w:cs="Arial"/>
                      <w:color w:val="000000"/>
                      <w:sz w:val="14"/>
                      <w:szCs w:val="14"/>
                    </w:rPr>
                  </w:rPrChange>
                </w:rPr>
                <w:t>BARRETOS COUNTRY SUITES - TORRE 2 - 212 B - MD - B</w:t>
              </w:r>
            </w:ins>
          </w:p>
        </w:tc>
        <w:tc>
          <w:tcPr>
            <w:tcW w:w="1698" w:type="pct"/>
            <w:tcBorders>
              <w:top w:val="nil"/>
              <w:left w:val="nil"/>
              <w:bottom w:val="nil"/>
              <w:right w:val="nil"/>
            </w:tcBorders>
            <w:shd w:val="clear" w:color="000000" w:fill="FFFFFF"/>
            <w:noWrap/>
            <w:vAlign w:val="center"/>
            <w:hideMark/>
          </w:tcPr>
          <w:p w14:paraId="5E309F7E" w14:textId="77777777" w:rsidR="00287BE7" w:rsidRPr="00287BE7" w:rsidRDefault="00287BE7" w:rsidP="00287BE7">
            <w:pPr>
              <w:rPr>
                <w:ins w:id="12106" w:author="Vinicius Franco" w:date="2020-10-29T13:58:00Z"/>
                <w:rFonts w:ascii="Arial" w:hAnsi="Arial" w:cs="Arial"/>
                <w:color w:val="000000"/>
                <w:sz w:val="14"/>
                <w:szCs w:val="14"/>
              </w:rPr>
            </w:pPr>
            <w:ins w:id="12107" w:author="Vinicius Franco" w:date="2020-10-29T13:58:00Z">
              <w:r w:rsidRPr="00287BE7">
                <w:rPr>
                  <w:rFonts w:ascii="Arial" w:hAnsi="Arial" w:cs="Arial"/>
                  <w:color w:val="000000"/>
                  <w:sz w:val="14"/>
                  <w:szCs w:val="14"/>
                </w:rPr>
                <w:t>LUIZ CARLOS DE SOUZA</w:t>
              </w:r>
            </w:ins>
          </w:p>
        </w:tc>
        <w:tc>
          <w:tcPr>
            <w:tcW w:w="488" w:type="pct"/>
            <w:tcBorders>
              <w:top w:val="nil"/>
              <w:left w:val="nil"/>
              <w:bottom w:val="nil"/>
              <w:right w:val="nil"/>
            </w:tcBorders>
            <w:shd w:val="clear" w:color="000000" w:fill="FFFFFF"/>
            <w:noWrap/>
            <w:vAlign w:val="center"/>
            <w:hideMark/>
          </w:tcPr>
          <w:p w14:paraId="0A638BCE" w14:textId="77777777" w:rsidR="00287BE7" w:rsidRPr="00287BE7" w:rsidRDefault="00287BE7" w:rsidP="00287BE7">
            <w:pPr>
              <w:jc w:val="center"/>
              <w:rPr>
                <w:ins w:id="12108" w:author="Vinicius Franco" w:date="2020-10-29T13:58:00Z"/>
                <w:rFonts w:ascii="Arial" w:hAnsi="Arial" w:cs="Arial"/>
                <w:color w:val="000000"/>
                <w:sz w:val="14"/>
                <w:szCs w:val="14"/>
              </w:rPr>
            </w:pPr>
            <w:ins w:id="12109" w:author="Vinicius Franco" w:date="2020-10-29T13:58:00Z">
              <w:r w:rsidRPr="00287BE7">
                <w:rPr>
                  <w:rFonts w:ascii="Arial" w:hAnsi="Arial" w:cs="Arial"/>
                  <w:color w:val="000000"/>
                  <w:sz w:val="14"/>
                  <w:szCs w:val="14"/>
                </w:rPr>
                <w:t>36379760806</w:t>
              </w:r>
            </w:ins>
          </w:p>
        </w:tc>
        <w:tc>
          <w:tcPr>
            <w:tcW w:w="621" w:type="pct"/>
            <w:tcBorders>
              <w:top w:val="nil"/>
              <w:left w:val="nil"/>
              <w:bottom w:val="nil"/>
              <w:right w:val="nil"/>
            </w:tcBorders>
            <w:shd w:val="clear" w:color="000000" w:fill="FFFFFF"/>
            <w:noWrap/>
            <w:vAlign w:val="center"/>
            <w:hideMark/>
          </w:tcPr>
          <w:p w14:paraId="27F707F3" w14:textId="77777777" w:rsidR="00287BE7" w:rsidRPr="00287BE7" w:rsidRDefault="00287BE7" w:rsidP="00287BE7">
            <w:pPr>
              <w:jc w:val="right"/>
              <w:rPr>
                <w:ins w:id="12110" w:author="Vinicius Franco" w:date="2020-10-29T13:58:00Z"/>
                <w:rFonts w:ascii="Arial" w:hAnsi="Arial" w:cs="Arial"/>
                <w:color w:val="000000"/>
                <w:sz w:val="14"/>
                <w:szCs w:val="14"/>
              </w:rPr>
            </w:pPr>
            <w:ins w:id="12111" w:author="Vinicius Franco" w:date="2020-10-29T13:58:00Z">
              <w:r w:rsidRPr="00287BE7">
                <w:rPr>
                  <w:rFonts w:ascii="Arial" w:hAnsi="Arial" w:cs="Arial"/>
                  <w:color w:val="000000"/>
                  <w:sz w:val="14"/>
                  <w:szCs w:val="14"/>
                </w:rPr>
                <w:t>81.287,60</w:t>
              </w:r>
            </w:ins>
          </w:p>
        </w:tc>
        <w:tc>
          <w:tcPr>
            <w:tcW w:w="792" w:type="pct"/>
            <w:tcBorders>
              <w:top w:val="nil"/>
              <w:left w:val="nil"/>
              <w:bottom w:val="nil"/>
              <w:right w:val="nil"/>
            </w:tcBorders>
            <w:shd w:val="clear" w:color="000000" w:fill="FFFFFF"/>
            <w:noWrap/>
            <w:vAlign w:val="center"/>
            <w:hideMark/>
          </w:tcPr>
          <w:p w14:paraId="4AF8ABE6" w14:textId="77777777" w:rsidR="00287BE7" w:rsidRPr="00287BE7" w:rsidRDefault="00287BE7" w:rsidP="00287BE7">
            <w:pPr>
              <w:jc w:val="center"/>
              <w:rPr>
                <w:ins w:id="12112" w:author="Vinicius Franco" w:date="2020-10-29T13:58:00Z"/>
                <w:rFonts w:ascii="Arial" w:hAnsi="Arial" w:cs="Arial"/>
                <w:color w:val="000000"/>
                <w:sz w:val="14"/>
                <w:szCs w:val="14"/>
              </w:rPr>
            </w:pPr>
            <w:ins w:id="12113" w:author="Vinicius Franco" w:date="2020-10-29T13:58:00Z">
              <w:r w:rsidRPr="00287BE7">
                <w:rPr>
                  <w:rFonts w:ascii="Arial" w:hAnsi="Arial" w:cs="Arial"/>
                  <w:color w:val="000000"/>
                  <w:sz w:val="14"/>
                  <w:szCs w:val="14"/>
                </w:rPr>
                <w:t>01/01/2025</w:t>
              </w:r>
            </w:ins>
          </w:p>
        </w:tc>
      </w:tr>
      <w:tr w:rsidR="00287BE7" w:rsidRPr="00287BE7" w14:paraId="567BF315" w14:textId="77777777" w:rsidTr="00287BE7">
        <w:trPr>
          <w:trHeight w:val="240"/>
          <w:ins w:id="12114" w:author="Vinicius Franco" w:date="2020-10-29T13:58:00Z"/>
        </w:trPr>
        <w:tc>
          <w:tcPr>
            <w:tcW w:w="1401" w:type="pct"/>
            <w:tcBorders>
              <w:top w:val="nil"/>
              <w:left w:val="nil"/>
              <w:bottom w:val="nil"/>
              <w:right w:val="nil"/>
            </w:tcBorders>
            <w:shd w:val="clear" w:color="000000" w:fill="FFFFFF"/>
            <w:noWrap/>
            <w:vAlign w:val="center"/>
            <w:hideMark/>
          </w:tcPr>
          <w:p w14:paraId="0C33E8D2" w14:textId="77777777" w:rsidR="00287BE7" w:rsidRPr="006511B2" w:rsidRDefault="00287BE7" w:rsidP="00287BE7">
            <w:pPr>
              <w:rPr>
                <w:ins w:id="12115" w:author="Vinicius Franco" w:date="2020-10-29T13:58:00Z"/>
                <w:rFonts w:ascii="Arial" w:hAnsi="Arial" w:cs="Arial"/>
                <w:color w:val="000000"/>
                <w:sz w:val="14"/>
                <w:szCs w:val="14"/>
                <w:lang w:val="en-US"/>
                <w:rPrChange w:id="12116" w:author="Vinicius Franco" w:date="2020-10-29T14:12:00Z">
                  <w:rPr>
                    <w:ins w:id="12117" w:author="Vinicius Franco" w:date="2020-10-29T13:58:00Z"/>
                    <w:rFonts w:ascii="Arial" w:hAnsi="Arial" w:cs="Arial"/>
                    <w:color w:val="000000"/>
                    <w:sz w:val="14"/>
                    <w:szCs w:val="14"/>
                  </w:rPr>
                </w:rPrChange>
              </w:rPr>
            </w:pPr>
            <w:ins w:id="12118" w:author="Vinicius Franco" w:date="2020-10-29T13:58:00Z">
              <w:r w:rsidRPr="006511B2">
                <w:rPr>
                  <w:rFonts w:ascii="Arial" w:hAnsi="Arial" w:cs="Arial"/>
                  <w:color w:val="000000"/>
                  <w:sz w:val="14"/>
                  <w:szCs w:val="14"/>
                  <w:lang w:val="en-US"/>
                  <w:rPrChange w:id="12119" w:author="Vinicius Franco" w:date="2020-10-29T14:12:00Z">
                    <w:rPr>
                      <w:rFonts w:ascii="Arial" w:hAnsi="Arial" w:cs="Arial"/>
                      <w:color w:val="000000"/>
                      <w:sz w:val="14"/>
                      <w:szCs w:val="14"/>
                    </w:rPr>
                  </w:rPrChange>
                </w:rPr>
                <w:t>BARRETOS COUNTRY SUITES - TORRE 2 - 212 C - MD - B</w:t>
              </w:r>
            </w:ins>
          </w:p>
        </w:tc>
        <w:tc>
          <w:tcPr>
            <w:tcW w:w="1698" w:type="pct"/>
            <w:tcBorders>
              <w:top w:val="nil"/>
              <w:left w:val="nil"/>
              <w:bottom w:val="nil"/>
              <w:right w:val="nil"/>
            </w:tcBorders>
            <w:shd w:val="clear" w:color="000000" w:fill="FFFFFF"/>
            <w:noWrap/>
            <w:vAlign w:val="center"/>
            <w:hideMark/>
          </w:tcPr>
          <w:p w14:paraId="3E7777E3" w14:textId="77777777" w:rsidR="00287BE7" w:rsidRPr="00287BE7" w:rsidRDefault="00287BE7" w:rsidP="00287BE7">
            <w:pPr>
              <w:rPr>
                <w:ins w:id="12120" w:author="Vinicius Franco" w:date="2020-10-29T13:58:00Z"/>
                <w:rFonts w:ascii="Arial" w:hAnsi="Arial" w:cs="Arial"/>
                <w:color w:val="000000"/>
                <w:sz w:val="14"/>
                <w:szCs w:val="14"/>
              </w:rPr>
            </w:pPr>
            <w:ins w:id="12121" w:author="Vinicius Franco" w:date="2020-10-29T13:58:00Z">
              <w:r w:rsidRPr="00287BE7">
                <w:rPr>
                  <w:rFonts w:ascii="Arial" w:hAnsi="Arial" w:cs="Arial"/>
                  <w:color w:val="000000"/>
                  <w:sz w:val="14"/>
                  <w:szCs w:val="14"/>
                </w:rPr>
                <w:t>ROGERIO CARLOS MESSIAS</w:t>
              </w:r>
            </w:ins>
          </w:p>
        </w:tc>
        <w:tc>
          <w:tcPr>
            <w:tcW w:w="488" w:type="pct"/>
            <w:tcBorders>
              <w:top w:val="nil"/>
              <w:left w:val="nil"/>
              <w:bottom w:val="nil"/>
              <w:right w:val="nil"/>
            </w:tcBorders>
            <w:shd w:val="clear" w:color="000000" w:fill="FFFFFF"/>
            <w:noWrap/>
            <w:vAlign w:val="center"/>
            <w:hideMark/>
          </w:tcPr>
          <w:p w14:paraId="083F10C4" w14:textId="77777777" w:rsidR="00287BE7" w:rsidRPr="00287BE7" w:rsidRDefault="00287BE7" w:rsidP="00287BE7">
            <w:pPr>
              <w:jc w:val="center"/>
              <w:rPr>
                <w:ins w:id="12122" w:author="Vinicius Franco" w:date="2020-10-29T13:58:00Z"/>
                <w:rFonts w:ascii="Arial" w:hAnsi="Arial" w:cs="Arial"/>
                <w:color w:val="000000"/>
                <w:sz w:val="14"/>
                <w:szCs w:val="14"/>
              </w:rPr>
            </w:pPr>
            <w:ins w:id="12123" w:author="Vinicius Franco" w:date="2020-10-29T13:58:00Z">
              <w:r w:rsidRPr="00287BE7">
                <w:rPr>
                  <w:rFonts w:ascii="Arial" w:hAnsi="Arial" w:cs="Arial"/>
                  <w:color w:val="000000"/>
                  <w:sz w:val="14"/>
                  <w:szCs w:val="14"/>
                </w:rPr>
                <w:t>02033587916</w:t>
              </w:r>
            </w:ins>
          </w:p>
        </w:tc>
        <w:tc>
          <w:tcPr>
            <w:tcW w:w="621" w:type="pct"/>
            <w:tcBorders>
              <w:top w:val="nil"/>
              <w:left w:val="nil"/>
              <w:bottom w:val="nil"/>
              <w:right w:val="nil"/>
            </w:tcBorders>
            <w:shd w:val="clear" w:color="000000" w:fill="FFFFFF"/>
            <w:noWrap/>
            <w:vAlign w:val="center"/>
            <w:hideMark/>
          </w:tcPr>
          <w:p w14:paraId="7672E5BF" w14:textId="77777777" w:rsidR="00287BE7" w:rsidRPr="00287BE7" w:rsidRDefault="00287BE7" w:rsidP="00287BE7">
            <w:pPr>
              <w:jc w:val="right"/>
              <w:rPr>
                <w:ins w:id="12124" w:author="Vinicius Franco" w:date="2020-10-29T13:58:00Z"/>
                <w:rFonts w:ascii="Arial" w:hAnsi="Arial" w:cs="Arial"/>
                <w:color w:val="000000"/>
                <w:sz w:val="14"/>
                <w:szCs w:val="14"/>
              </w:rPr>
            </w:pPr>
            <w:ins w:id="12125" w:author="Vinicius Franco" w:date="2020-10-29T13:58:00Z">
              <w:r w:rsidRPr="00287BE7">
                <w:rPr>
                  <w:rFonts w:ascii="Arial" w:hAnsi="Arial" w:cs="Arial"/>
                  <w:color w:val="000000"/>
                  <w:sz w:val="14"/>
                  <w:szCs w:val="14"/>
                </w:rPr>
                <w:t>72.621,64</w:t>
              </w:r>
            </w:ins>
          </w:p>
        </w:tc>
        <w:tc>
          <w:tcPr>
            <w:tcW w:w="792" w:type="pct"/>
            <w:tcBorders>
              <w:top w:val="nil"/>
              <w:left w:val="nil"/>
              <w:bottom w:val="nil"/>
              <w:right w:val="nil"/>
            </w:tcBorders>
            <w:shd w:val="clear" w:color="000000" w:fill="FFFFFF"/>
            <w:noWrap/>
            <w:vAlign w:val="center"/>
            <w:hideMark/>
          </w:tcPr>
          <w:p w14:paraId="30E4D995" w14:textId="77777777" w:rsidR="00287BE7" w:rsidRPr="00287BE7" w:rsidRDefault="00287BE7" w:rsidP="00287BE7">
            <w:pPr>
              <w:jc w:val="center"/>
              <w:rPr>
                <w:ins w:id="12126" w:author="Vinicius Franco" w:date="2020-10-29T13:58:00Z"/>
                <w:rFonts w:ascii="Arial" w:hAnsi="Arial" w:cs="Arial"/>
                <w:color w:val="000000"/>
                <w:sz w:val="14"/>
                <w:szCs w:val="14"/>
              </w:rPr>
            </w:pPr>
            <w:ins w:id="12127" w:author="Vinicius Franco" w:date="2020-10-29T13:58:00Z">
              <w:r w:rsidRPr="00287BE7">
                <w:rPr>
                  <w:rFonts w:ascii="Arial" w:hAnsi="Arial" w:cs="Arial"/>
                  <w:color w:val="000000"/>
                  <w:sz w:val="14"/>
                  <w:szCs w:val="14"/>
                </w:rPr>
                <w:t>01/02/2025</w:t>
              </w:r>
            </w:ins>
          </w:p>
        </w:tc>
      </w:tr>
      <w:tr w:rsidR="00287BE7" w:rsidRPr="00287BE7" w14:paraId="214E01ED" w14:textId="77777777" w:rsidTr="00287BE7">
        <w:trPr>
          <w:trHeight w:val="240"/>
          <w:ins w:id="12128" w:author="Vinicius Franco" w:date="2020-10-29T13:58:00Z"/>
        </w:trPr>
        <w:tc>
          <w:tcPr>
            <w:tcW w:w="1401" w:type="pct"/>
            <w:tcBorders>
              <w:top w:val="nil"/>
              <w:left w:val="nil"/>
              <w:bottom w:val="nil"/>
              <w:right w:val="nil"/>
            </w:tcBorders>
            <w:shd w:val="clear" w:color="000000" w:fill="FFFFFF"/>
            <w:noWrap/>
            <w:vAlign w:val="center"/>
            <w:hideMark/>
          </w:tcPr>
          <w:p w14:paraId="6C29512E" w14:textId="77777777" w:rsidR="00287BE7" w:rsidRPr="006511B2" w:rsidRDefault="00287BE7" w:rsidP="00287BE7">
            <w:pPr>
              <w:rPr>
                <w:ins w:id="12129" w:author="Vinicius Franco" w:date="2020-10-29T13:58:00Z"/>
                <w:rFonts w:ascii="Arial" w:hAnsi="Arial" w:cs="Arial"/>
                <w:color w:val="000000"/>
                <w:sz w:val="14"/>
                <w:szCs w:val="14"/>
                <w:lang w:val="en-US"/>
                <w:rPrChange w:id="12130" w:author="Vinicius Franco" w:date="2020-10-29T14:12:00Z">
                  <w:rPr>
                    <w:ins w:id="12131" w:author="Vinicius Franco" w:date="2020-10-29T13:58:00Z"/>
                    <w:rFonts w:ascii="Arial" w:hAnsi="Arial" w:cs="Arial"/>
                    <w:color w:val="000000"/>
                    <w:sz w:val="14"/>
                    <w:szCs w:val="14"/>
                  </w:rPr>
                </w:rPrChange>
              </w:rPr>
            </w:pPr>
            <w:ins w:id="12132" w:author="Vinicius Franco" w:date="2020-10-29T13:58:00Z">
              <w:r w:rsidRPr="006511B2">
                <w:rPr>
                  <w:rFonts w:ascii="Arial" w:hAnsi="Arial" w:cs="Arial"/>
                  <w:color w:val="000000"/>
                  <w:sz w:val="14"/>
                  <w:szCs w:val="14"/>
                  <w:lang w:val="en-US"/>
                  <w:rPrChange w:id="12133" w:author="Vinicius Franco" w:date="2020-10-29T14:12:00Z">
                    <w:rPr>
                      <w:rFonts w:ascii="Arial" w:hAnsi="Arial" w:cs="Arial"/>
                      <w:color w:val="000000"/>
                      <w:sz w:val="14"/>
                      <w:szCs w:val="14"/>
                    </w:rPr>
                  </w:rPrChange>
                </w:rPr>
                <w:t>BARRETOS COUNTRY SUITES - TORRE 2 - 212 D - MD - B</w:t>
              </w:r>
            </w:ins>
          </w:p>
        </w:tc>
        <w:tc>
          <w:tcPr>
            <w:tcW w:w="1698" w:type="pct"/>
            <w:tcBorders>
              <w:top w:val="nil"/>
              <w:left w:val="nil"/>
              <w:bottom w:val="nil"/>
              <w:right w:val="nil"/>
            </w:tcBorders>
            <w:shd w:val="clear" w:color="000000" w:fill="FFFFFF"/>
            <w:noWrap/>
            <w:vAlign w:val="center"/>
            <w:hideMark/>
          </w:tcPr>
          <w:p w14:paraId="081C48C7" w14:textId="77777777" w:rsidR="00287BE7" w:rsidRPr="00287BE7" w:rsidRDefault="00287BE7" w:rsidP="00287BE7">
            <w:pPr>
              <w:rPr>
                <w:ins w:id="12134" w:author="Vinicius Franco" w:date="2020-10-29T13:58:00Z"/>
                <w:rFonts w:ascii="Arial" w:hAnsi="Arial" w:cs="Arial"/>
                <w:color w:val="000000"/>
                <w:sz w:val="14"/>
                <w:szCs w:val="14"/>
              </w:rPr>
            </w:pPr>
            <w:ins w:id="12135" w:author="Vinicius Franco" w:date="2020-10-29T13:58:00Z">
              <w:r w:rsidRPr="00287BE7">
                <w:rPr>
                  <w:rFonts w:ascii="Arial" w:hAnsi="Arial" w:cs="Arial"/>
                  <w:color w:val="000000"/>
                  <w:sz w:val="14"/>
                  <w:szCs w:val="14"/>
                </w:rPr>
                <w:t>MARCIO ALVES GOMES</w:t>
              </w:r>
            </w:ins>
          </w:p>
        </w:tc>
        <w:tc>
          <w:tcPr>
            <w:tcW w:w="488" w:type="pct"/>
            <w:tcBorders>
              <w:top w:val="nil"/>
              <w:left w:val="nil"/>
              <w:bottom w:val="nil"/>
              <w:right w:val="nil"/>
            </w:tcBorders>
            <w:shd w:val="clear" w:color="000000" w:fill="FFFFFF"/>
            <w:noWrap/>
            <w:vAlign w:val="center"/>
            <w:hideMark/>
          </w:tcPr>
          <w:p w14:paraId="40209F88" w14:textId="77777777" w:rsidR="00287BE7" w:rsidRPr="00287BE7" w:rsidRDefault="00287BE7" w:rsidP="00287BE7">
            <w:pPr>
              <w:jc w:val="center"/>
              <w:rPr>
                <w:ins w:id="12136" w:author="Vinicius Franco" w:date="2020-10-29T13:58:00Z"/>
                <w:rFonts w:ascii="Arial" w:hAnsi="Arial" w:cs="Arial"/>
                <w:color w:val="000000"/>
                <w:sz w:val="14"/>
                <w:szCs w:val="14"/>
              </w:rPr>
            </w:pPr>
            <w:ins w:id="12137" w:author="Vinicius Franco" w:date="2020-10-29T13:58:00Z">
              <w:r w:rsidRPr="00287BE7">
                <w:rPr>
                  <w:rFonts w:ascii="Arial" w:hAnsi="Arial" w:cs="Arial"/>
                  <w:color w:val="000000"/>
                  <w:sz w:val="14"/>
                  <w:szCs w:val="14"/>
                </w:rPr>
                <w:t>27407106827</w:t>
              </w:r>
            </w:ins>
          </w:p>
        </w:tc>
        <w:tc>
          <w:tcPr>
            <w:tcW w:w="621" w:type="pct"/>
            <w:tcBorders>
              <w:top w:val="nil"/>
              <w:left w:val="nil"/>
              <w:bottom w:val="nil"/>
              <w:right w:val="nil"/>
            </w:tcBorders>
            <w:shd w:val="clear" w:color="000000" w:fill="FFFFFF"/>
            <w:noWrap/>
            <w:vAlign w:val="center"/>
            <w:hideMark/>
          </w:tcPr>
          <w:p w14:paraId="3E9508D0" w14:textId="77777777" w:rsidR="00287BE7" w:rsidRPr="00287BE7" w:rsidRDefault="00287BE7" w:rsidP="00287BE7">
            <w:pPr>
              <w:jc w:val="right"/>
              <w:rPr>
                <w:ins w:id="12138" w:author="Vinicius Franco" w:date="2020-10-29T13:58:00Z"/>
                <w:rFonts w:ascii="Arial" w:hAnsi="Arial" w:cs="Arial"/>
                <w:color w:val="000000"/>
                <w:sz w:val="14"/>
                <w:szCs w:val="14"/>
              </w:rPr>
            </w:pPr>
            <w:ins w:id="12139" w:author="Vinicius Franco" w:date="2020-10-29T13:58:00Z">
              <w:r w:rsidRPr="00287BE7">
                <w:rPr>
                  <w:rFonts w:ascii="Arial" w:hAnsi="Arial" w:cs="Arial"/>
                  <w:color w:val="000000"/>
                  <w:sz w:val="14"/>
                  <w:szCs w:val="14"/>
                </w:rPr>
                <w:t>85.101,68</w:t>
              </w:r>
            </w:ins>
          </w:p>
        </w:tc>
        <w:tc>
          <w:tcPr>
            <w:tcW w:w="792" w:type="pct"/>
            <w:tcBorders>
              <w:top w:val="nil"/>
              <w:left w:val="nil"/>
              <w:bottom w:val="nil"/>
              <w:right w:val="nil"/>
            </w:tcBorders>
            <w:shd w:val="clear" w:color="000000" w:fill="FFFFFF"/>
            <w:noWrap/>
            <w:vAlign w:val="center"/>
            <w:hideMark/>
          </w:tcPr>
          <w:p w14:paraId="767FD652" w14:textId="77777777" w:rsidR="00287BE7" w:rsidRPr="00287BE7" w:rsidRDefault="00287BE7" w:rsidP="00287BE7">
            <w:pPr>
              <w:jc w:val="center"/>
              <w:rPr>
                <w:ins w:id="12140" w:author="Vinicius Franco" w:date="2020-10-29T13:58:00Z"/>
                <w:rFonts w:ascii="Arial" w:hAnsi="Arial" w:cs="Arial"/>
                <w:color w:val="000000"/>
                <w:sz w:val="14"/>
                <w:szCs w:val="14"/>
              </w:rPr>
            </w:pPr>
            <w:ins w:id="12141" w:author="Vinicius Franco" w:date="2020-10-29T13:58:00Z">
              <w:r w:rsidRPr="00287BE7">
                <w:rPr>
                  <w:rFonts w:ascii="Arial" w:hAnsi="Arial" w:cs="Arial"/>
                  <w:color w:val="000000"/>
                  <w:sz w:val="14"/>
                  <w:szCs w:val="14"/>
                </w:rPr>
                <w:t>01/05/2026</w:t>
              </w:r>
            </w:ins>
          </w:p>
        </w:tc>
      </w:tr>
      <w:tr w:rsidR="00287BE7" w:rsidRPr="00287BE7" w14:paraId="0121E96E" w14:textId="77777777" w:rsidTr="00287BE7">
        <w:trPr>
          <w:trHeight w:val="240"/>
          <w:ins w:id="12142" w:author="Vinicius Franco" w:date="2020-10-29T13:58:00Z"/>
        </w:trPr>
        <w:tc>
          <w:tcPr>
            <w:tcW w:w="1401" w:type="pct"/>
            <w:tcBorders>
              <w:top w:val="nil"/>
              <w:left w:val="nil"/>
              <w:bottom w:val="nil"/>
              <w:right w:val="nil"/>
            </w:tcBorders>
            <w:shd w:val="clear" w:color="000000" w:fill="FFFFFF"/>
            <w:noWrap/>
            <w:vAlign w:val="center"/>
            <w:hideMark/>
          </w:tcPr>
          <w:p w14:paraId="48AC9792" w14:textId="77777777" w:rsidR="00287BE7" w:rsidRPr="006511B2" w:rsidRDefault="00287BE7" w:rsidP="00287BE7">
            <w:pPr>
              <w:rPr>
                <w:ins w:id="12143" w:author="Vinicius Franco" w:date="2020-10-29T13:58:00Z"/>
                <w:rFonts w:ascii="Arial" w:hAnsi="Arial" w:cs="Arial"/>
                <w:color w:val="000000"/>
                <w:sz w:val="14"/>
                <w:szCs w:val="14"/>
                <w:lang w:val="en-US"/>
                <w:rPrChange w:id="12144" w:author="Vinicius Franco" w:date="2020-10-29T14:12:00Z">
                  <w:rPr>
                    <w:ins w:id="12145" w:author="Vinicius Franco" w:date="2020-10-29T13:58:00Z"/>
                    <w:rFonts w:ascii="Arial" w:hAnsi="Arial" w:cs="Arial"/>
                    <w:color w:val="000000"/>
                    <w:sz w:val="14"/>
                    <w:szCs w:val="14"/>
                  </w:rPr>
                </w:rPrChange>
              </w:rPr>
            </w:pPr>
            <w:ins w:id="12146" w:author="Vinicius Franco" w:date="2020-10-29T13:58:00Z">
              <w:r w:rsidRPr="006511B2">
                <w:rPr>
                  <w:rFonts w:ascii="Arial" w:hAnsi="Arial" w:cs="Arial"/>
                  <w:color w:val="000000"/>
                  <w:sz w:val="14"/>
                  <w:szCs w:val="14"/>
                  <w:lang w:val="en-US"/>
                  <w:rPrChange w:id="12147" w:author="Vinicius Franco" w:date="2020-10-29T14:12:00Z">
                    <w:rPr>
                      <w:rFonts w:ascii="Arial" w:hAnsi="Arial" w:cs="Arial"/>
                      <w:color w:val="000000"/>
                      <w:sz w:val="14"/>
                      <w:szCs w:val="14"/>
                    </w:rPr>
                  </w:rPrChange>
                </w:rPr>
                <w:t>BARRETOS COUNTRY SUITES - TORRE 2 - 212 L - MD - B</w:t>
              </w:r>
            </w:ins>
          </w:p>
        </w:tc>
        <w:tc>
          <w:tcPr>
            <w:tcW w:w="1698" w:type="pct"/>
            <w:tcBorders>
              <w:top w:val="nil"/>
              <w:left w:val="nil"/>
              <w:bottom w:val="nil"/>
              <w:right w:val="nil"/>
            </w:tcBorders>
            <w:shd w:val="clear" w:color="000000" w:fill="FFFFFF"/>
            <w:noWrap/>
            <w:vAlign w:val="center"/>
            <w:hideMark/>
          </w:tcPr>
          <w:p w14:paraId="203F97E7" w14:textId="77777777" w:rsidR="00287BE7" w:rsidRPr="00287BE7" w:rsidRDefault="00287BE7" w:rsidP="00287BE7">
            <w:pPr>
              <w:rPr>
                <w:ins w:id="12148" w:author="Vinicius Franco" w:date="2020-10-29T13:58:00Z"/>
                <w:rFonts w:ascii="Arial" w:hAnsi="Arial" w:cs="Arial"/>
                <w:color w:val="000000"/>
                <w:sz w:val="14"/>
                <w:szCs w:val="14"/>
              </w:rPr>
            </w:pPr>
            <w:ins w:id="12149" w:author="Vinicius Franco" w:date="2020-10-29T13:58:00Z">
              <w:r w:rsidRPr="00287BE7">
                <w:rPr>
                  <w:rFonts w:ascii="Arial" w:hAnsi="Arial" w:cs="Arial"/>
                  <w:color w:val="000000"/>
                  <w:sz w:val="14"/>
                  <w:szCs w:val="14"/>
                </w:rPr>
                <w:t>JULIO CESAR MUNIZ</w:t>
              </w:r>
            </w:ins>
          </w:p>
        </w:tc>
        <w:tc>
          <w:tcPr>
            <w:tcW w:w="488" w:type="pct"/>
            <w:tcBorders>
              <w:top w:val="nil"/>
              <w:left w:val="nil"/>
              <w:bottom w:val="nil"/>
              <w:right w:val="nil"/>
            </w:tcBorders>
            <w:shd w:val="clear" w:color="000000" w:fill="FFFFFF"/>
            <w:noWrap/>
            <w:vAlign w:val="center"/>
            <w:hideMark/>
          </w:tcPr>
          <w:p w14:paraId="42B346EB" w14:textId="77777777" w:rsidR="00287BE7" w:rsidRPr="00287BE7" w:rsidRDefault="00287BE7" w:rsidP="00287BE7">
            <w:pPr>
              <w:jc w:val="center"/>
              <w:rPr>
                <w:ins w:id="12150" w:author="Vinicius Franco" w:date="2020-10-29T13:58:00Z"/>
                <w:rFonts w:ascii="Arial" w:hAnsi="Arial" w:cs="Arial"/>
                <w:color w:val="000000"/>
                <w:sz w:val="14"/>
                <w:szCs w:val="14"/>
              </w:rPr>
            </w:pPr>
            <w:ins w:id="12151" w:author="Vinicius Franco" w:date="2020-10-29T13:58:00Z">
              <w:r w:rsidRPr="00287BE7">
                <w:rPr>
                  <w:rFonts w:ascii="Arial" w:hAnsi="Arial" w:cs="Arial"/>
                  <w:color w:val="000000"/>
                  <w:sz w:val="14"/>
                  <w:szCs w:val="14"/>
                </w:rPr>
                <w:t>10952188830</w:t>
              </w:r>
            </w:ins>
          </w:p>
        </w:tc>
        <w:tc>
          <w:tcPr>
            <w:tcW w:w="621" w:type="pct"/>
            <w:tcBorders>
              <w:top w:val="nil"/>
              <w:left w:val="nil"/>
              <w:bottom w:val="nil"/>
              <w:right w:val="nil"/>
            </w:tcBorders>
            <w:shd w:val="clear" w:color="000000" w:fill="FFFFFF"/>
            <w:noWrap/>
            <w:vAlign w:val="center"/>
            <w:hideMark/>
          </w:tcPr>
          <w:p w14:paraId="72B48294" w14:textId="77777777" w:rsidR="00287BE7" w:rsidRPr="00287BE7" w:rsidRDefault="00287BE7" w:rsidP="00287BE7">
            <w:pPr>
              <w:jc w:val="right"/>
              <w:rPr>
                <w:ins w:id="12152" w:author="Vinicius Franco" w:date="2020-10-29T13:58:00Z"/>
                <w:rFonts w:ascii="Arial" w:hAnsi="Arial" w:cs="Arial"/>
                <w:color w:val="000000"/>
                <w:sz w:val="14"/>
                <w:szCs w:val="14"/>
              </w:rPr>
            </w:pPr>
            <w:ins w:id="12153" w:author="Vinicius Franco" w:date="2020-10-29T13:58:00Z">
              <w:r w:rsidRPr="00287BE7">
                <w:rPr>
                  <w:rFonts w:ascii="Arial" w:hAnsi="Arial" w:cs="Arial"/>
                  <w:color w:val="000000"/>
                  <w:sz w:val="14"/>
                  <w:szCs w:val="14"/>
                </w:rPr>
                <w:t>68.787,03</w:t>
              </w:r>
            </w:ins>
          </w:p>
        </w:tc>
        <w:tc>
          <w:tcPr>
            <w:tcW w:w="792" w:type="pct"/>
            <w:tcBorders>
              <w:top w:val="nil"/>
              <w:left w:val="nil"/>
              <w:bottom w:val="nil"/>
              <w:right w:val="nil"/>
            </w:tcBorders>
            <w:shd w:val="clear" w:color="000000" w:fill="FFFFFF"/>
            <w:noWrap/>
            <w:vAlign w:val="center"/>
            <w:hideMark/>
          </w:tcPr>
          <w:p w14:paraId="12026679" w14:textId="77777777" w:rsidR="00287BE7" w:rsidRPr="00287BE7" w:rsidRDefault="00287BE7" w:rsidP="00287BE7">
            <w:pPr>
              <w:jc w:val="center"/>
              <w:rPr>
                <w:ins w:id="12154" w:author="Vinicius Franco" w:date="2020-10-29T13:58:00Z"/>
                <w:rFonts w:ascii="Arial" w:hAnsi="Arial" w:cs="Arial"/>
                <w:color w:val="000000"/>
                <w:sz w:val="14"/>
                <w:szCs w:val="14"/>
              </w:rPr>
            </w:pPr>
            <w:ins w:id="12155" w:author="Vinicius Franco" w:date="2020-10-29T13:58:00Z">
              <w:r w:rsidRPr="00287BE7">
                <w:rPr>
                  <w:rFonts w:ascii="Arial" w:hAnsi="Arial" w:cs="Arial"/>
                  <w:color w:val="000000"/>
                  <w:sz w:val="14"/>
                  <w:szCs w:val="14"/>
                </w:rPr>
                <w:t>01/12/2024</w:t>
              </w:r>
            </w:ins>
          </w:p>
        </w:tc>
      </w:tr>
      <w:tr w:rsidR="00287BE7" w:rsidRPr="00287BE7" w14:paraId="1E559188" w14:textId="77777777" w:rsidTr="00287BE7">
        <w:trPr>
          <w:trHeight w:val="240"/>
          <w:ins w:id="12156" w:author="Vinicius Franco" w:date="2020-10-29T13:58:00Z"/>
        </w:trPr>
        <w:tc>
          <w:tcPr>
            <w:tcW w:w="1401" w:type="pct"/>
            <w:tcBorders>
              <w:top w:val="nil"/>
              <w:left w:val="nil"/>
              <w:bottom w:val="nil"/>
              <w:right w:val="nil"/>
            </w:tcBorders>
            <w:shd w:val="clear" w:color="000000" w:fill="FFFFFF"/>
            <w:noWrap/>
            <w:vAlign w:val="center"/>
            <w:hideMark/>
          </w:tcPr>
          <w:p w14:paraId="0D04E0A7" w14:textId="77777777" w:rsidR="00287BE7" w:rsidRPr="006511B2" w:rsidRDefault="00287BE7" w:rsidP="00287BE7">
            <w:pPr>
              <w:rPr>
                <w:ins w:id="12157" w:author="Vinicius Franco" w:date="2020-10-29T13:58:00Z"/>
                <w:rFonts w:ascii="Arial" w:hAnsi="Arial" w:cs="Arial"/>
                <w:color w:val="000000"/>
                <w:sz w:val="14"/>
                <w:szCs w:val="14"/>
                <w:lang w:val="en-US"/>
                <w:rPrChange w:id="12158" w:author="Vinicius Franco" w:date="2020-10-29T14:12:00Z">
                  <w:rPr>
                    <w:ins w:id="12159" w:author="Vinicius Franco" w:date="2020-10-29T13:58:00Z"/>
                    <w:rFonts w:ascii="Arial" w:hAnsi="Arial" w:cs="Arial"/>
                    <w:color w:val="000000"/>
                    <w:sz w:val="14"/>
                    <w:szCs w:val="14"/>
                  </w:rPr>
                </w:rPrChange>
              </w:rPr>
            </w:pPr>
            <w:ins w:id="12160" w:author="Vinicius Franco" w:date="2020-10-29T13:58:00Z">
              <w:r w:rsidRPr="006511B2">
                <w:rPr>
                  <w:rFonts w:ascii="Arial" w:hAnsi="Arial" w:cs="Arial"/>
                  <w:color w:val="000000"/>
                  <w:sz w:val="14"/>
                  <w:szCs w:val="14"/>
                  <w:lang w:val="en-US"/>
                  <w:rPrChange w:id="12161" w:author="Vinicius Franco" w:date="2020-10-29T14:12:00Z">
                    <w:rPr>
                      <w:rFonts w:ascii="Arial" w:hAnsi="Arial" w:cs="Arial"/>
                      <w:color w:val="000000"/>
                      <w:sz w:val="14"/>
                      <w:szCs w:val="14"/>
                    </w:rPr>
                  </w:rPrChange>
                </w:rPr>
                <w:t>BARRETOS COUNTRY SUITES - TORRE 2 - 214 D - CD - B</w:t>
              </w:r>
            </w:ins>
          </w:p>
        </w:tc>
        <w:tc>
          <w:tcPr>
            <w:tcW w:w="1698" w:type="pct"/>
            <w:tcBorders>
              <w:top w:val="nil"/>
              <w:left w:val="nil"/>
              <w:bottom w:val="nil"/>
              <w:right w:val="nil"/>
            </w:tcBorders>
            <w:shd w:val="clear" w:color="000000" w:fill="FFFFFF"/>
            <w:noWrap/>
            <w:vAlign w:val="center"/>
            <w:hideMark/>
          </w:tcPr>
          <w:p w14:paraId="0F2B2949" w14:textId="77777777" w:rsidR="00287BE7" w:rsidRPr="00287BE7" w:rsidRDefault="00287BE7" w:rsidP="00287BE7">
            <w:pPr>
              <w:rPr>
                <w:ins w:id="12162" w:author="Vinicius Franco" w:date="2020-10-29T13:58:00Z"/>
                <w:rFonts w:ascii="Arial" w:hAnsi="Arial" w:cs="Arial"/>
                <w:color w:val="000000"/>
                <w:sz w:val="14"/>
                <w:szCs w:val="14"/>
              </w:rPr>
            </w:pPr>
            <w:ins w:id="12163" w:author="Vinicius Franco" w:date="2020-10-29T13:58:00Z">
              <w:r w:rsidRPr="00287BE7">
                <w:rPr>
                  <w:rFonts w:ascii="Arial" w:hAnsi="Arial" w:cs="Arial"/>
                  <w:color w:val="000000"/>
                  <w:sz w:val="14"/>
                  <w:szCs w:val="14"/>
                </w:rPr>
                <w:t>LIANE OLIVEIRA PRADO</w:t>
              </w:r>
            </w:ins>
          </w:p>
        </w:tc>
        <w:tc>
          <w:tcPr>
            <w:tcW w:w="488" w:type="pct"/>
            <w:tcBorders>
              <w:top w:val="nil"/>
              <w:left w:val="nil"/>
              <w:bottom w:val="nil"/>
              <w:right w:val="nil"/>
            </w:tcBorders>
            <w:shd w:val="clear" w:color="000000" w:fill="FFFFFF"/>
            <w:noWrap/>
            <w:vAlign w:val="center"/>
            <w:hideMark/>
          </w:tcPr>
          <w:p w14:paraId="05DB807F" w14:textId="77777777" w:rsidR="00287BE7" w:rsidRPr="00287BE7" w:rsidRDefault="00287BE7" w:rsidP="00287BE7">
            <w:pPr>
              <w:jc w:val="center"/>
              <w:rPr>
                <w:ins w:id="12164" w:author="Vinicius Franco" w:date="2020-10-29T13:58:00Z"/>
                <w:rFonts w:ascii="Arial" w:hAnsi="Arial" w:cs="Arial"/>
                <w:color w:val="000000"/>
                <w:sz w:val="14"/>
                <w:szCs w:val="14"/>
              </w:rPr>
            </w:pPr>
            <w:ins w:id="12165" w:author="Vinicius Franco" w:date="2020-10-29T13:58:00Z">
              <w:r w:rsidRPr="00287BE7">
                <w:rPr>
                  <w:rFonts w:ascii="Arial" w:hAnsi="Arial" w:cs="Arial"/>
                  <w:color w:val="000000"/>
                  <w:sz w:val="14"/>
                  <w:szCs w:val="14"/>
                </w:rPr>
                <w:t>02879839190</w:t>
              </w:r>
            </w:ins>
          </w:p>
        </w:tc>
        <w:tc>
          <w:tcPr>
            <w:tcW w:w="621" w:type="pct"/>
            <w:tcBorders>
              <w:top w:val="nil"/>
              <w:left w:val="nil"/>
              <w:bottom w:val="nil"/>
              <w:right w:val="nil"/>
            </w:tcBorders>
            <w:shd w:val="clear" w:color="000000" w:fill="FFFFFF"/>
            <w:noWrap/>
            <w:vAlign w:val="center"/>
            <w:hideMark/>
          </w:tcPr>
          <w:p w14:paraId="50DD2EFD" w14:textId="77777777" w:rsidR="00287BE7" w:rsidRPr="00287BE7" w:rsidRDefault="00287BE7" w:rsidP="00287BE7">
            <w:pPr>
              <w:jc w:val="right"/>
              <w:rPr>
                <w:ins w:id="12166" w:author="Vinicius Franco" w:date="2020-10-29T13:58:00Z"/>
                <w:rFonts w:ascii="Arial" w:hAnsi="Arial" w:cs="Arial"/>
                <w:color w:val="000000"/>
                <w:sz w:val="14"/>
                <w:szCs w:val="14"/>
              </w:rPr>
            </w:pPr>
            <w:ins w:id="12167" w:author="Vinicius Franco" w:date="2020-10-29T13:58:00Z">
              <w:r w:rsidRPr="00287BE7">
                <w:rPr>
                  <w:rFonts w:ascii="Arial" w:hAnsi="Arial" w:cs="Arial"/>
                  <w:color w:val="000000"/>
                  <w:sz w:val="14"/>
                  <w:szCs w:val="14"/>
                </w:rPr>
                <w:t>65.117,56</w:t>
              </w:r>
            </w:ins>
          </w:p>
        </w:tc>
        <w:tc>
          <w:tcPr>
            <w:tcW w:w="792" w:type="pct"/>
            <w:tcBorders>
              <w:top w:val="nil"/>
              <w:left w:val="nil"/>
              <w:bottom w:val="nil"/>
              <w:right w:val="nil"/>
            </w:tcBorders>
            <w:shd w:val="clear" w:color="000000" w:fill="FFFFFF"/>
            <w:noWrap/>
            <w:vAlign w:val="center"/>
            <w:hideMark/>
          </w:tcPr>
          <w:p w14:paraId="50606D7F" w14:textId="77777777" w:rsidR="00287BE7" w:rsidRPr="00287BE7" w:rsidRDefault="00287BE7" w:rsidP="00287BE7">
            <w:pPr>
              <w:jc w:val="center"/>
              <w:rPr>
                <w:ins w:id="12168" w:author="Vinicius Franco" w:date="2020-10-29T13:58:00Z"/>
                <w:rFonts w:ascii="Arial" w:hAnsi="Arial" w:cs="Arial"/>
                <w:color w:val="000000"/>
                <w:sz w:val="14"/>
                <w:szCs w:val="14"/>
              </w:rPr>
            </w:pPr>
            <w:ins w:id="12169" w:author="Vinicius Franco" w:date="2020-10-29T13:58:00Z">
              <w:r w:rsidRPr="00287BE7">
                <w:rPr>
                  <w:rFonts w:ascii="Arial" w:hAnsi="Arial" w:cs="Arial"/>
                  <w:color w:val="000000"/>
                  <w:sz w:val="14"/>
                  <w:szCs w:val="14"/>
                </w:rPr>
                <w:t>01/08/2025</w:t>
              </w:r>
            </w:ins>
          </w:p>
        </w:tc>
      </w:tr>
      <w:tr w:rsidR="00287BE7" w:rsidRPr="00287BE7" w14:paraId="695F1926" w14:textId="77777777" w:rsidTr="00287BE7">
        <w:trPr>
          <w:trHeight w:val="240"/>
          <w:ins w:id="12170" w:author="Vinicius Franco" w:date="2020-10-29T13:58:00Z"/>
        </w:trPr>
        <w:tc>
          <w:tcPr>
            <w:tcW w:w="1401" w:type="pct"/>
            <w:tcBorders>
              <w:top w:val="nil"/>
              <w:left w:val="nil"/>
              <w:bottom w:val="nil"/>
              <w:right w:val="nil"/>
            </w:tcBorders>
            <w:shd w:val="clear" w:color="000000" w:fill="FFFFFF"/>
            <w:noWrap/>
            <w:vAlign w:val="center"/>
            <w:hideMark/>
          </w:tcPr>
          <w:p w14:paraId="53BCD390" w14:textId="77777777" w:rsidR="00287BE7" w:rsidRPr="00287BE7" w:rsidRDefault="00287BE7" w:rsidP="00287BE7">
            <w:pPr>
              <w:rPr>
                <w:ins w:id="12171" w:author="Vinicius Franco" w:date="2020-10-29T13:58:00Z"/>
                <w:rFonts w:ascii="Arial" w:hAnsi="Arial" w:cs="Arial"/>
                <w:color w:val="000000"/>
                <w:sz w:val="14"/>
                <w:szCs w:val="14"/>
              </w:rPr>
            </w:pPr>
            <w:ins w:id="12172" w:author="Vinicius Franco" w:date="2020-10-29T13:58:00Z">
              <w:r w:rsidRPr="00287BE7">
                <w:rPr>
                  <w:rFonts w:ascii="Arial" w:hAnsi="Arial" w:cs="Arial"/>
                  <w:color w:val="000000"/>
                  <w:sz w:val="14"/>
                  <w:szCs w:val="14"/>
                </w:rPr>
                <w:t>BARRETOS COUNTRY SUITES - TORRE 2 - 216 A - SD - B</w:t>
              </w:r>
            </w:ins>
          </w:p>
        </w:tc>
        <w:tc>
          <w:tcPr>
            <w:tcW w:w="1698" w:type="pct"/>
            <w:tcBorders>
              <w:top w:val="nil"/>
              <w:left w:val="nil"/>
              <w:bottom w:val="nil"/>
              <w:right w:val="nil"/>
            </w:tcBorders>
            <w:shd w:val="clear" w:color="000000" w:fill="FFFFFF"/>
            <w:noWrap/>
            <w:vAlign w:val="center"/>
            <w:hideMark/>
          </w:tcPr>
          <w:p w14:paraId="0E0D2E42" w14:textId="77777777" w:rsidR="00287BE7" w:rsidRPr="00287BE7" w:rsidRDefault="00287BE7" w:rsidP="00287BE7">
            <w:pPr>
              <w:rPr>
                <w:ins w:id="12173" w:author="Vinicius Franco" w:date="2020-10-29T13:58:00Z"/>
                <w:rFonts w:ascii="Arial" w:hAnsi="Arial" w:cs="Arial"/>
                <w:color w:val="000000"/>
                <w:sz w:val="14"/>
                <w:szCs w:val="14"/>
              </w:rPr>
            </w:pPr>
            <w:ins w:id="12174" w:author="Vinicius Franco" w:date="2020-10-29T13:58:00Z">
              <w:r w:rsidRPr="00287BE7">
                <w:rPr>
                  <w:rFonts w:ascii="Arial" w:hAnsi="Arial" w:cs="Arial"/>
                  <w:color w:val="000000"/>
                  <w:sz w:val="14"/>
                  <w:szCs w:val="14"/>
                </w:rPr>
                <w:t>ALMIR FERNANDES</w:t>
              </w:r>
            </w:ins>
          </w:p>
        </w:tc>
        <w:tc>
          <w:tcPr>
            <w:tcW w:w="488" w:type="pct"/>
            <w:tcBorders>
              <w:top w:val="nil"/>
              <w:left w:val="nil"/>
              <w:bottom w:val="nil"/>
              <w:right w:val="nil"/>
            </w:tcBorders>
            <w:shd w:val="clear" w:color="000000" w:fill="FFFFFF"/>
            <w:noWrap/>
            <w:vAlign w:val="center"/>
            <w:hideMark/>
          </w:tcPr>
          <w:p w14:paraId="2AB43F84" w14:textId="77777777" w:rsidR="00287BE7" w:rsidRPr="00287BE7" w:rsidRDefault="00287BE7" w:rsidP="00287BE7">
            <w:pPr>
              <w:jc w:val="center"/>
              <w:rPr>
                <w:ins w:id="12175" w:author="Vinicius Franco" w:date="2020-10-29T13:58:00Z"/>
                <w:rFonts w:ascii="Arial" w:hAnsi="Arial" w:cs="Arial"/>
                <w:color w:val="000000"/>
                <w:sz w:val="14"/>
                <w:szCs w:val="14"/>
              </w:rPr>
            </w:pPr>
            <w:ins w:id="12176" w:author="Vinicius Franco" w:date="2020-10-29T13:58:00Z">
              <w:r w:rsidRPr="00287BE7">
                <w:rPr>
                  <w:rFonts w:ascii="Arial" w:hAnsi="Arial" w:cs="Arial"/>
                  <w:color w:val="000000"/>
                  <w:sz w:val="14"/>
                  <w:szCs w:val="14"/>
                </w:rPr>
                <w:t>57949735953</w:t>
              </w:r>
            </w:ins>
          </w:p>
        </w:tc>
        <w:tc>
          <w:tcPr>
            <w:tcW w:w="621" w:type="pct"/>
            <w:tcBorders>
              <w:top w:val="nil"/>
              <w:left w:val="nil"/>
              <w:bottom w:val="nil"/>
              <w:right w:val="nil"/>
            </w:tcBorders>
            <w:shd w:val="clear" w:color="000000" w:fill="FFFFFF"/>
            <w:noWrap/>
            <w:vAlign w:val="center"/>
            <w:hideMark/>
          </w:tcPr>
          <w:p w14:paraId="5FF584DE" w14:textId="77777777" w:rsidR="00287BE7" w:rsidRPr="00287BE7" w:rsidRDefault="00287BE7" w:rsidP="00287BE7">
            <w:pPr>
              <w:jc w:val="right"/>
              <w:rPr>
                <w:ins w:id="12177" w:author="Vinicius Franco" w:date="2020-10-29T13:58:00Z"/>
                <w:rFonts w:ascii="Arial" w:hAnsi="Arial" w:cs="Arial"/>
                <w:color w:val="000000"/>
                <w:sz w:val="14"/>
                <w:szCs w:val="14"/>
              </w:rPr>
            </w:pPr>
            <w:ins w:id="12178" w:author="Vinicius Franco" w:date="2020-10-29T13:58:00Z">
              <w:r w:rsidRPr="00287BE7">
                <w:rPr>
                  <w:rFonts w:ascii="Arial" w:hAnsi="Arial" w:cs="Arial"/>
                  <w:color w:val="000000"/>
                  <w:sz w:val="14"/>
                  <w:szCs w:val="14"/>
                </w:rPr>
                <w:t>36.384,17</w:t>
              </w:r>
            </w:ins>
          </w:p>
        </w:tc>
        <w:tc>
          <w:tcPr>
            <w:tcW w:w="792" w:type="pct"/>
            <w:tcBorders>
              <w:top w:val="nil"/>
              <w:left w:val="nil"/>
              <w:bottom w:val="nil"/>
              <w:right w:val="nil"/>
            </w:tcBorders>
            <w:shd w:val="clear" w:color="000000" w:fill="FFFFFF"/>
            <w:noWrap/>
            <w:vAlign w:val="center"/>
            <w:hideMark/>
          </w:tcPr>
          <w:p w14:paraId="68F71149" w14:textId="77777777" w:rsidR="00287BE7" w:rsidRPr="00287BE7" w:rsidRDefault="00287BE7" w:rsidP="00287BE7">
            <w:pPr>
              <w:jc w:val="center"/>
              <w:rPr>
                <w:ins w:id="12179" w:author="Vinicius Franco" w:date="2020-10-29T13:58:00Z"/>
                <w:rFonts w:ascii="Arial" w:hAnsi="Arial" w:cs="Arial"/>
                <w:color w:val="000000"/>
                <w:sz w:val="14"/>
                <w:szCs w:val="14"/>
              </w:rPr>
            </w:pPr>
            <w:ins w:id="12180" w:author="Vinicius Franco" w:date="2020-10-29T13:58:00Z">
              <w:r w:rsidRPr="00287BE7">
                <w:rPr>
                  <w:rFonts w:ascii="Arial" w:hAnsi="Arial" w:cs="Arial"/>
                  <w:color w:val="000000"/>
                  <w:sz w:val="14"/>
                  <w:szCs w:val="14"/>
                </w:rPr>
                <w:t>01/01/2024</w:t>
              </w:r>
            </w:ins>
          </w:p>
        </w:tc>
      </w:tr>
      <w:tr w:rsidR="00287BE7" w:rsidRPr="00287BE7" w14:paraId="7C3DE0E5" w14:textId="77777777" w:rsidTr="00287BE7">
        <w:trPr>
          <w:trHeight w:val="240"/>
          <w:ins w:id="12181" w:author="Vinicius Franco" w:date="2020-10-29T13:58:00Z"/>
        </w:trPr>
        <w:tc>
          <w:tcPr>
            <w:tcW w:w="1401" w:type="pct"/>
            <w:tcBorders>
              <w:top w:val="nil"/>
              <w:left w:val="nil"/>
              <w:bottom w:val="nil"/>
              <w:right w:val="nil"/>
            </w:tcBorders>
            <w:shd w:val="clear" w:color="000000" w:fill="FFFFFF"/>
            <w:noWrap/>
            <w:vAlign w:val="center"/>
            <w:hideMark/>
          </w:tcPr>
          <w:p w14:paraId="0054BBC6" w14:textId="77777777" w:rsidR="00287BE7" w:rsidRPr="006511B2" w:rsidRDefault="00287BE7" w:rsidP="00287BE7">
            <w:pPr>
              <w:rPr>
                <w:ins w:id="12182" w:author="Vinicius Franco" w:date="2020-10-29T13:58:00Z"/>
                <w:rFonts w:ascii="Arial" w:hAnsi="Arial" w:cs="Arial"/>
                <w:color w:val="000000"/>
                <w:sz w:val="14"/>
                <w:szCs w:val="14"/>
                <w:lang w:val="en-US"/>
                <w:rPrChange w:id="12183" w:author="Vinicius Franco" w:date="2020-10-29T14:12:00Z">
                  <w:rPr>
                    <w:ins w:id="12184" w:author="Vinicius Franco" w:date="2020-10-29T13:58:00Z"/>
                    <w:rFonts w:ascii="Arial" w:hAnsi="Arial" w:cs="Arial"/>
                    <w:color w:val="000000"/>
                    <w:sz w:val="14"/>
                    <w:szCs w:val="14"/>
                  </w:rPr>
                </w:rPrChange>
              </w:rPr>
            </w:pPr>
            <w:ins w:id="12185" w:author="Vinicius Franco" w:date="2020-10-29T13:58:00Z">
              <w:r w:rsidRPr="006511B2">
                <w:rPr>
                  <w:rFonts w:ascii="Arial" w:hAnsi="Arial" w:cs="Arial"/>
                  <w:color w:val="000000"/>
                  <w:sz w:val="14"/>
                  <w:szCs w:val="14"/>
                  <w:lang w:val="en-US"/>
                  <w:rPrChange w:id="12186" w:author="Vinicius Franco" w:date="2020-10-29T14:12:00Z">
                    <w:rPr>
                      <w:rFonts w:ascii="Arial" w:hAnsi="Arial" w:cs="Arial"/>
                      <w:color w:val="000000"/>
                      <w:sz w:val="14"/>
                      <w:szCs w:val="14"/>
                    </w:rPr>
                  </w:rPrChange>
                </w:rPr>
                <w:t>BARRETOS COUNTRY SUITES - TORRE 2 - 216 B - SD - B</w:t>
              </w:r>
            </w:ins>
          </w:p>
        </w:tc>
        <w:tc>
          <w:tcPr>
            <w:tcW w:w="1698" w:type="pct"/>
            <w:tcBorders>
              <w:top w:val="nil"/>
              <w:left w:val="nil"/>
              <w:bottom w:val="nil"/>
              <w:right w:val="nil"/>
            </w:tcBorders>
            <w:shd w:val="clear" w:color="000000" w:fill="FFFFFF"/>
            <w:noWrap/>
            <w:vAlign w:val="center"/>
            <w:hideMark/>
          </w:tcPr>
          <w:p w14:paraId="4DB43CCC" w14:textId="77777777" w:rsidR="00287BE7" w:rsidRPr="00287BE7" w:rsidRDefault="00287BE7" w:rsidP="00287BE7">
            <w:pPr>
              <w:rPr>
                <w:ins w:id="12187" w:author="Vinicius Franco" w:date="2020-10-29T13:58:00Z"/>
                <w:rFonts w:ascii="Arial" w:hAnsi="Arial" w:cs="Arial"/>
                <w:color w:val="000000"/>
                <w:sz w:val="14"/>
                <w:szCs w:val="14"/>
              </w:rPr>
            </w:pPr>
            <w:ins w:id="12188" w:author="Vinicius Franco" w:date="2020-10-29T13:58:00Z">
              <w:r w:rsidRPr="00287BE7">
                <w:rPr>
                  <w:rFonts w:ascii="Arial" w:hAnsi="Arial" w:cs="Arial"/>
                  <w:color w:val="000000"/>
                  <w:sz w:val="14"/>
                  <w:szCs w:val="14"/>
                </w:rPr>
                <w:t>GRACE IRIS DOS SANTOS</w:t>
              </w:r>
            </w:ins>
          </w:p>
        </w:tc>
        <w:tc>
          <w:tcPr>
            <w:tcW w:w="488" w:type="pct"/>
            <w:tcBorders>
              <w:top w:val="nil"/>
              <w:left w:val="nil"/>
              <w:bottom w:val="nil"/>
              <w:right w:val="nil"/>
            </w:tcBorders>
            <w:shd w:val="clear" w:color="000000" w:fill="FFFFFF"/>
            <w:noWrap/>
            <w:vAlign w:val="center"/>
            <w:hideMark/>
          </w:tcPr>
          <w:p w14:paraId="168D3BD9" w14:textId="77777777" w:rsidR="00287BE7" w:rsidRPr="00287BE7" w:rsidRDefault="00287BE7" w:rsidP="00287BE7">
            <w:pPr>
              <w:jc w:val="center"/>
              <w:rPr>
                <w:ins w:id="12189" w:author="Vinicius Franco" w:date="2020-10-29T13:58:00Z"/>
                <w:rFonts w:ascii="Arial" w:hAnsi="Arial" w:cs="Arial"/>
                <w:color w:val="000000"/>
                <w:sz w:val="14"/>
                <w:szCs w:val="14"/>
              </w:rPr>
            </w:pPr>
            <w:ins w:id="12190" w:author="Vinicius Franco" w:date="2020-10-29T13:58:00Z">
              <w:r w:rsidRPr="00287BE7">
                <w:rPr>
                  <w:rFonts w:ascii="Arial" w:hAnsi="Arial" w:cs="Arial"/>
                  <w:color w:val="000000"/>
                  <w:sz w:val="14"/>
                  <w:szCs w:val="14"/>
                </w:rPr>
                <w:t>22060923875</w:t>
              </w:r>
            </w:ins>
          </w:p>
        </w:tc>
        <w:tc>
          <w:tcPr>
            <w:tcW w:w="621" w:type="pct"/>
            <w:tcBorders>
              <w:top w:val="nil"/>
              <w:left w:val="nil"/>
              <w:bottom w:val="nil"/>
              <w:right w:val="nil"/>
            </w:tcBorders>
            <w:shd w:val="clear" w:color="000000" w:fill="FFFFFF"/>
            <w:noWrap/>
            <w:vAlign w:val="center"/>
            <w:hideMark/>
          </w:tcPr>
          <w:p w14:paraId="433DBE9C" w14:textId="77777777" w:rsidR="00287BE7" w:rsidRPr="00287BE7" w:rsidRDefault="00287BE7" w:rsidP="00287BE7">
            <w:pPr>
              <w:jc w:val="right"/>
              <w:rPr>
                <w:ins w:id="12191" w:author="Vinicius Franco" w:date="2020-10-29T13:58:00Z"/>
                <w:rFonts w:ascii="Arial" w:hAnsi="Arial" w:cs="Arial"/>
                <w:color w:val="000000"/>
                <w:sz w:val="14"/>
                <w:szCs w:val="14"/>
              </w:rPr>
            </w:pPr>
            <w:ins w:id="12192" w:author="Vinicius Franco" w:date="2020-10-29T13:58:00Z">
              <w:r w:rsidRPr="00287BE7">
                <w:rPr>
                  <w:rFonts w:ascii="Arial" w:hAnsi="Arial" w:cs="Arial"/>
                  <w:color w:val="000000"/>
                  <w:sz w:val="14"/>
                  <w:szCs w:val="14"/>
                </w:rPr>
                <w:t>65.433,32</w:t>
              </w:r>
            </w:ins>
          </w:p>
        </w:tc>
        <w:tc>
          <w:tcPr>
            <w:tcW w:w="792" w:type="pct"/>
            <w:tcBorders>
              <w:top w:val="nil"/>
              <w:left w:val="nil"/>
              <w:bottom w:val="nil"/>
              <w:right w:val="nil"/>
            </w:tcBorders>
            <w:shd w:val="clear" w:color="000000" w:fill="FFFFFF"/>
            <w:noWrap/>
            <w:vAlign w:val="center"/>
            <w:hideMark/>
          </w:tcPr>
          <w:p w14:paraId="32C64B27" w14:textId="77777777" w:rsidR="00287BE7" w:rsidRPr="00287BE7" w:rsidRDefault="00287BE7" w:rsidP="00287BE7">
            <w:pPr>
              <w:jc w:val="center"/>
              <w:rPr>
                <w:ins w:id="12193" w:author="Vinicius Franco" w:date="2020-10-29T13:58:00Z"/>
                <w:rFonts w:ascii="Arial" w:hAnsi="Arial" w:cs="Arial"/>
                <w:color w:val="000000"/>
                <w:sz w:val="14"/>
                <w:szCs w:val="14"/>
              </w:rPr>
            </w:pPr>
            <w:ins w:id="12194" w:author="Vinicius Franco" w:date="2020-10-29T13:58:00Z">
              <w:r w:rsidRPr="00287BE7">
                <w:rPr>
                  <w:rFonts w:ascii="Arial" w:hAnsi="Arial" w:cs="Arial"/>
                  <w:color w:val="000000"/>
                  <w:sz w:val="14"/>
                  <w:szCs w:val="14"/>
                </w:rPr>
                <w:t>01/06/2027</w:t>
              </w:r>
            </w:ins>
          </w:p>
        </w:tc>
      </w:tr>
      <w:tr w:rsidR="00287BE7" w:rsidRPr="00287BE7" w14:paraId="1B3AF7CF" w14:textId="77777777" w:rsidTr="00287BE7">
        <w:trPr>
          <w:trHeight w:val="240"/>
          <w:ins w:id="12195" w:author="Vinicius Franco" w:date="2020-10-29T13:58:00Z"/>
        </w:trPr>
        <w:tc>
          <w:tcPr>
            <w:tcW w:w="1401" w:type="pct"/>
            <w:tcBorders>
              <w:top w:val="nil"/>
              <w:left w:val="nil"/>
              <w:bottom w:val="nil"/>
              <w:right w:val="nil"/>
            </w:tcBorders>
            <w:shd w:val="clear" w:color="000000" w:fill="FFFFFF"/>
            <w:noWrap/>
            <w:vAlign w:val="center"/>
            <w:hideMark/>
          </w:tcPr>
          <w:p w14:paraId="6CE9A733" w14:textId="77777777" w:rsidR="00287BE7" w:rsidRPr="006511B2" w:rsidRDefault="00287BE7" w:rsidP="00287BE7">
            <w:pPr>
              <w:rPr>
                <w:ins w:id="12196" w:author="Vinicius Franco" w:date="2020-10-29T13:58:00Z"/>
                <w:rFonts w:ascii="Arial" w:hAnsi="Arial" w:cs="Arial"/>
                <w:color w:val="000000"/>
                <w:sz w:val="14"/>
                <w:szCs w:val="14"/>
                <w:lang w:val="en-US"/>
                <w:rPrChange w:id="12197" w:author="Vinicius Franco" w:date="2020-10-29T14:12:00Z">
                  <w:rPr>
                    <w:ins w:id="12198" w:author="Vinicius Franco" w:date="2020-10-29T13:58:00Z"/>
                    <w:rFonts w:ascii="Arial" w:hAnsi="Arial" w:cs="Arial"/>
                    <w:color w:val="000000"/>
                    <w:sz w:val="14"/>
                    <w:szCs w:val="14"/>
                  </w:rPr>
                </w:rPrChange>
              </w:rPr>
            </w:pPr>
            <w:ins w:id="12199" w:author="Vinicius Franco" w:date="2020-10-29T13:58:00Z">
              <w:r w:rsidRPr="006511B2">
                <w:rPr>
                  <w:rFonts w:ascii="Arial" w:hAnsi="Arial" w:cs="Arial"/>
                  <w:color w:val="000000"/>
                  <w:sz w:val="14"/>
                  <w:szCs w:val="14"/>
                  <w:lang w:val="en-US"/>
                  <w:rPrChange w:id="12200" w:author="Vinicius Franco" w:date="2020-10-29T14:12:00Z">
                    <w:rPr>
                      <w:rFonts w:ascii="Arial" w:hAnsi="Arial" w:cs="Arial"/>
                      <w:color w:val="000000"/>
                      <w:sz w:val="14"/>
                      <w:szCs w:val="14"/>
                    </w:rPr>
                  </w:rPrChange>
                </w:rPr>
                <w:t>BARRETOS COUNTRY SUITES - TORRE 2 - 216 C - SD - B</w:t>
              </w:r>
            </w:ins>
          </w:p>
        </w:tc>
        <w:tc>
          <w:tcPr>
            <w:tcW w:w="1698" w:type="pct"/>
            <w:tcBorders>
              <w:top w:val="nil"/>
              <w:left w:val="nil"/>
              <w:bottom w:val="nil"/>
              <w:right w:val="nil"/>
            </w:tcBorders>
            <w:shd w:val="clear" w:color="000000" w:fill="FFFFFF"/>
            <w:noWrap/>
            <w:vAlign w:val="center"/>
            <w:hideMark/>
          </w:tcPr>
          <w:p w14:paraId="5AC05306" w14:textId="77777777" w:rsidR="00287BE7" w:rsidRPr="00287BE7" w:rsidRDefault="00287BE7" w:rsidP="00287BE7">
            <w:pPr>
              <w:rPr>
                <w:ins w:id="12201" w:author="Vinicius Franco" w:date="2020-10-29T13:58:00Z"/>
                <w:rFonts w:ascii="Arial" w:hAnsi="Arial" w:cs="Arial"/>
                <w:color w:val="000000"/>
                <w:sz w:val="14"/>
                <w:szCs w:val="14"/>
              </w:rPr>
            </w:pPr>
            <w:ins w:id="12202" w:author="Vinicius Franco" w:date="2020-10-29T13:58:00Z">
              <w:r w:rsidRPr="00287BE7">
                <w:rPr>
                  <w:rFonts w:ascii="Arial" w:hAnsi="Arial" w:cs="Arial"/>
                  <w:color w:val="000000"/>
                  <w:sz w:val="14"/>
                  <w:szCs w:val="14"/>
                </w:rPr>
                <w:t>RENATA CAIXETA FERREIRA</w:t>
              </w:r>
            </w:ins>
          </w:p>
        </w:tc>
        <w:tc>
          <w:tcPr>
            <w:tcW w:w="488" w:type="pct"/>
            <w:tcBorders>
              <w:top w:val="nil"/>
              <w:left w:val="nil"/>
              <w:bottom w:val="nil"/>
              <w:right w:val="nil"/>
            </w:tcBorders>
            <w:shd w:val="clear" w:color="000000" w:fill="FFFFFF"/>
            <w:noWrap/>
            <w:vAlign w:val="center"/>
            <w:hideMark/>
          </w:tcPr>
          <w:p w14:paraId="1F3E04FE" w14:textId="77777777" w:rsidR="00287BE7" w:rsidRPr="00287BE7" w:rsidRDefault="00287BE7" w:rsidP="00287BE7">
            <w:pPr>
              <w:jc w:val="center"/>
              <w:rPr>
                <w:ins w:id="12203" w:author="Vinicius Franco" w:date="2020-10-29T13:58:00Z"/>
                <w:rFonts w:ascii="Arial" w:hAnsi="Arial" w:cs="Arial"/>
                <w:color w:val="000000"/>
                <w:sz w:val="14"/>
                <w:szCs w:val="14"/>
              </w:rPr>
            </w:pPr>
            <w:ins w:id="12204" w:author="Vinicius Franco" w:date="2020-10-29T13:58:00Z">
              <w:r w:rsidRPr="00287BE7">
                <w:rPr>
                  <w:rFonts w:ascii="Arial" w:hAnsi="Arial" w:cs="Arial"/>
                  <w:color w:val="000000"/>
                  <w:sz w:val="14"/>
                  <w:szCs w:val="14"/>
                </w:rPr>
                <w:t>06445906613</w:t>
              </w:r>
            </w:ins>
          </w:p>
        </w:tc>
        <w:tc>
          <w:tcPr>
            <w:tcW w:w="621" w:type="pct"/>
            <w:tcBorders>
              <w:top w:val="nil"/>
              <w:left w:val="nil"/>
              <w:bottom w:val="nil"/>
              <w:right w:val="nil"/>
            </w:tcBorders>
            <w:shd w:val="clear" w:color="000000" w:fill="FFFFFF"/>
            <w:noWrap/>
            <w:vAlign w:val="center"/>
            <w:hideMark/>
          </w:tcPr>
          <w:p w14:paraId="295248C2" w14:textId="77777777" w:rsidR="00287BE7" w:rsidRPr="00287BE7" w:rsidRDefault="00287BE7" w:rsidP="00287BE7">
            <w:pPr>
              <w:jc w:val="right"/>
              <w:rPr>
                <w:ins w:id="12205" w:author="Vinicius Franco" w:date="2020-10-29T13:58:00Z"/>
                <w:rFonts w:ascii="Arial" w:hAnsi="Arial" w:cs="Arial"/>
                <w:color w:val="000000"/>
                <w:sz w:val="14"/>
                <w:szCs w:val="14"/>
              </w:rPr>
            </w:pPr>
            <w:ins w:id="12206" w:author="Vinicius Franco" w:date="2020-10-29T13:58: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54BE1510" w14:textId="77777777" w:rsidR="00287BE7" w:rsidRPr="00287BE7" w:rsidRDefault="00287BE7" w:rsidP="00287BE7">
            <w:pPr>
              <w:jc w:val="center"/>
              <w:rPr>
                <w:ins w:id="12207" w:author="Vinicius Franco" w:date="2020-10-29T13:58:00Z"/>
                <w:rFonts w:ascii="Arial" w:hAnsi="Arial" w:cs="Arial"/>
                <w:color w:val="000000"/>
                <w:sz w:val="14"/>
                <w:szCs w:val="14"/>
              </w:rPr>
            </w:pPr>
            <w:ins w:id="12208" w:author="Vinicius Franco" w:date="2020-10-29T13:58:00Z">
              <w:r w:rsidRPr="00287BE7">
                <w:rPr>
                  <w:rFonts w:ascii="Arial" w:hAnsi="Arial" w:cs="Arial"/>
                  <w:color w:val="000000"/>
                  <w:sz w:val="14"/>
                  <w:szCs w:val="14"/>
                </w:rPr>
                <w:t>01/08/2024</w:t>
              </w:r>
            </w:ins>
          </w:p>
        </w:tc>
      </w:tr>
      <w:tr w:rsidR="00287BE7" w:rsidRPr="00287BE7" w14:paraId="05E99849" w14:textId="77777777" w:rsidTr="00287BE7">
        <w:trPr>
          <w:trHeight w:val="240"/>
          <w:ins w:id="12209" w:author="Vinicius Franco" w:date="2020-10-29T13:58:00Z"/>
        </w:trPr>
        <w:tc>
          <w:tcPr>
            <w:tcW w:w="1401" w:type="pct"/>
            <w:tcBorders>
              <w:top w:val="nil"/>
              <w:left w:val="nil"/>
              <w:bottom w:val="nil"/>
              <w:right w:val="nil"/>
            </w:tcBorders>
            <w:shd w:val="clear" w:color="000000" w:fill="FFFFFF"/>
            <w:noWrap/>
            <w:vAlign w:val="center"/>
            <w:hideMark/>
          </w:tcPr>
          <w:p w14:paraId="40417061" w14:textId="77777777" w:rsidR="00287BE7" w:rsidRPr="00287BE7" w:rsidRDefault="00287BE7" w:rsidP="00287BE7">
            <w:pPr>
              <w:rPr>
                <w:ins w:id="12210" w:author="Vinicius Franco" w:date="2020-10-29T13:58:00Z"/>
                <w:rFonts w:ascii="Arial" w:hAnsi="Arial" w:cs="Arial"/>
                <w:color w:val="000000"/>
                <w:sz w:val="14"/>
                <w:szCs w:val="14"/>
                <w:lang w:val="en-US"/>
                <w:rPrChange w:id="12211" w:author="Vinicius Franco" w:date="2020-10-29T13:58:00Z">
                  <w:rPr>
                    <w:ins w:id="12212" w:author="Vinicius Franco" w:date="2020-10-29T13:58:00Z"/>
                    <w:rFonts w:ascii="Arial" w:hAnsi="Arial" w:cs="Arial"/>
                    <w:color w:val="000000"/>
                    <w:sz w:val="14"/>
                    <w:szCs w:val="14"/>
                  </w:rPr>
                </w:rPrChange>
              </w:rPr>
            </w:pPr>
            <w:ins w:id="12213" w:author="Vinicius Franco" w:date="2020-10-29T13:58:00Z">
              <w:r w:rsidRPr="00287BE7">
                <w:rPr>
                  <w:rFonts w:ascii="Arial" w:hAnsi="Arial" w:cs="Arial"/>
                  <w:color w:val="000000"/>
                  <w:sz w:val="14"/>
                  <w:szCs w:val="14"/>
                  <w:lang w:val="en-US"/>
                  <w:rPrChange w:id="12214" w:author="Vinicius Franco" w:date="2020-10-29T13:58:00Z">
                    <w:rPr>
                      <w:rFonts w:ascii="Arial" w:hAnsi="Arial" w:cs="Arial"/>
                      <w:color w:val="000000"/>
                      <w:sz w:val="14"/>
                      <w:szCs w:val="14"/>
                    </w:rPr>
                  </w:rPrChange>
                </w:rPr>
                <w:t>BARRETOS COUNTRY SUITES - TORRE 2 - 216 D - SD - B</w:t>
              </w:r>
            </w:ins>
          </w:p>
        </w:tc>
        <w:tc>
          <w:tcPr>
            <w:tcW w:w="1698" w:type="pct"/>
            <w:tcBorders>
              <w:top w:val="nil"/>
              <w:left w:val="nil"/>
              <w:bottom w:val="nil"/>
              <w:right w:val="nil"/>
            </w:tcBorders>
            <w:shd w:val="clear" w:color="000000" w:fill="FFFFFF"/>
            <w:noWrap/>
            <w:vAlign w:val="center"/>
            <w:hideMark/>
          </w:tcPr>
          <w:p w14:paraId="29810B36" w14:textId="77777777" w:rsidR="00287BE7" w:rsidRPr="00287BE7" w:rsidRDefault="00287BE7" w:rsidP="00287BE7">
            <w:pPr>
              <w:rPr>
                <w:ins w:id="12215" w:author="Vinicius Franco" w:date="2020-10-29T13:58:00Z"/>
                <w:rFonts w:ascii="Arial" w:hAnsi="Arial" w:cs="Arial"/>
                <w:color w:val="000000"/>
                <w:sz w:val="14"/>
                <w:szCs w:val="14"/>
              </w:rPr>
            </w:pPr>
            <w:ins w:id="12216" w:author="Vinicius Franco" w:date="2020-10-29T13:58:00Z">
              <w:r w:rsidRPr="00287BE7">
                <w:rPr>
                  <w:rFonts w:ascii="Arial" w:hAnsi="Arial" w:cs="Arial"/>
                  <w:color w:val="000000"/>
                  <w:sz w:val="14"/>
                  <w:szCs w:val="14"/>
                </w:rPr>
                <w:t>LAURENE CRISTINA CALLEGARI</w:t>
              </w:r>
            </w:ins>
          </w:p>
        </w:tc>
        <w:tc>
          <w:tcPr>
            <w:tcW w:w="488" w:type="pct"/>
            <w:tcBorders>
              <w:top w:val="nil"/>
              <w:left w:val="nil"/>
              <w:bottom w:val="nil"/>
              <w:right w:val="nil"/>
            </w:tcBorders>
            <w:shd w:val="clear" w:color="000000" w:fill="FFFFFF"/>
            <w:noWrap/>
            <w:vAlign w:val="center"/>
            <w:hideMark/>
          </w:tcPr>
          <w:p w14:paraId="5697E584" w14:textId="77777777" w:rsidR="00287BE7" w:rsidRPr="00287BE7" w:rsidRDefault="00287BE7" w:rsidP="00287BE7">
            <w:pPr>
              <w:jc w:val="center"/>
              <w:rPr>
                <w:ins w:id="12217" w:author="Vinicius Franco" w:date="2020-10-29T13:58:00Z"/>
                <w:rFonts w:ascii="Arial" w:hAnsi="Arial" w:cs="Arial"/>
                <w:color w:val="000000"/>
                <w:sz w:val="14"/>
                <w:szCs w:val="14"/>
              </w:rPr>
            </w:pPr>
            <w:ins w:id="12218" w:author="Vinicius Franco" w:date="2020-10-29T13:58:00Z">
              <w:r w:rsidRPr="00287BE7">
                <w:rPr>
                  <w:rFonts w:ascii="Arial" w:hAnsi="Arial" w:cs="Arial"/>
                  <w:color w:val="000000"/>
                  <w:sz w:val="14"/>
                  <w:szCs w:val="14"/>
                </w:rPr>
                <w:t>32532686839</w:t>
              </w:r>
            </w:ins>
          </w:p>
        </w:tc>
        <w:tc>
          <w:tcPr>
            <w:tcW w:w="621" w:type="pct"/>
            <w:tcBorders>
              <w:top w:val="nil"/>
              <w:left w:val="nil"/>
              <w:bottom w:val="nil"/>
              <w:right w:val="nil"/>
            </w:tcBorders>
            <w:shd w:val="clear" w:color="000000" w:fill="FFFFFF"/>
            <w:noWrap/>
            <w:vAlign w:val="center"/>
            <w:hideMark/>
          </w:tcPr>
          <w:p w14:paraId="1C4CDD0F" w14:textId="77777777" w:rsidR="00287BE7" w:rsidRPr="00287BE7" w:rsidRDefault="00287BE7" w:rsidP="00287BE7">
            <w:pPr>
              <w:jc w:val="right"/>
              <w:rPr>
                <w:ins w:id="12219" w:author="Vinicius Franco" w:date="2020-10-29T13:58:00Z"/>
                <w:rFonts w:ascii="Arial" w:hAnsi="Arial" w:cs="Arial"/>
                <w:color w:val="000000"/>
                <w:sz w:val="14"/>
                <w:szCs w:val="14"/>
              </w:rPr>
            </w:pPr>
            <w:ins w:id="12220" w:author="Vinicius Franco" w:date="2020-10-29T13:58: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4BC955B3" w14:textId="77777777" w:rsidR="00287BE7" w:rsidRPr="00287BE7" w:rsidRDefault="00287BE7" w:rsidP="00287BE7">
            <w:pPr>
              <w:jc w:val="center"/>
              <w:rPr>
                <w:ins w:id="12221" w:author="Vinicius Franco" w:date="2020-10-29T13:58:00Z"/>
                <w:rFonts w:ascii="Arial" w:hAnsi="Arial" w:cs="Arial"/>
                <w:color w:val="000000"/>
                <w:sz w:val="14"/>
                <w:szCs w:val="14"/>
              </w:rPr>
            </w:pPr>
            <w:ins w:id="12222" w:author="Vinicius Franco" w:date="2020-10-29T13:58:00Z">
              <w:r w:rsidRPr="00287BE7">
                <w:rPr>
                  <w:rFonts w:ascii="Arial" w:hAnsi="Arial" w:cs="Arial"/>
                  <w:color w:val="000000"/>
                  <w:sz w:val="14"/>
                  <w:szCs w:val="14"/>
                </w:rPr>
                <w:t>01/08/2024</w:t>
              </w:r>
            </w:ins>
          </w:p>
        </w:tc>
      </w:tr>
      <w:tr w:rsidR="00287BE7" w:rsidRPr="00287BE7" w14:paraId="61C70249" w14:textId="77777777" w:rsidTr="00287BE7">
        <w:trPr>
          <w:trHeight w:val="240"/>
          <w:ins w:id="12223" w:author="Vinicius Franco" w:date="2020-10-29T13:58:00Z"/>
        </w:trPr>
        <w:tc>
          <w:tcPr>
            <w:tcW w:w="1401" w:type="pct"/>
            <w:tcBorders>
              <w:top w:val="nil"/>
              <w:left w:val="nil"/>
              <w:bottom w:val="nil"/>
              <w:right w:val="nil"/>
            </w:tcBorders>
            <w:shd w:val="clear" w:color="000000" w:fill="FFFFFF"/>
            <w:noWrap/>
            <w:vAlign w:val="center"/>
            <w:hideMark/>
          </w:tcPr>
          <w:p w14:paraId="6D83DD57" w14:textId="77777777" w:rsidR="00287BE7" w:rsidRPr="00287BE7" w:rsidRDefault="00287BE7" w:rsidP="00287BE7">
            <w:pPr>
              <w:rPr>
                <w:ins w:id="12224" w:author="Vinicius Franco" w:date="2020-10-29T13:58:00Z"/>
                <w:rFonts w:ascii="Arial" w:hAnsi="Arial" w:cs="Arial"/>
                <w:color w:val="000000"/>
                <w:sz w:val="14"/>
                <w:szCs w:val="14"/>
                <w:lang w:val="en-US"/>
                <w:rPrChange w:id="12225" w:author="Vinicius Franco" w:date="2020-10-29T13:58:00Z">
                  <w:rPr>
                    <w:ins w:id="12226" w:author="Vinicius Franco" w:date="2020-10-29T13:58:00Z"/>
                    <w:rFonts w:ascii="Arial" w:hAnsi="Arial" w:cs="Arial"/>
                    <w:color w:val="000000"/>
                    <w:sz w:val="14"/>
                    <w:szCs w:val="14"/>
                  </w:rPr>
                </w:rPrChange>
              </w:rPr>
            </w:pPr>
            <w:ins w:id="12227" w:author="Vinicius Franco" w:date="2020-10-29T13:58:00Z">
              <w:r w:rsidRPr="00287BE7">
                <w:rPr>
                  <w:rFonts w:ascii="Arial" w:hAnsi="Arial" w:cs="Arial"/>
                  <w:color w:val="000000"/>
                  <w:sz w:val="14"/>
                  <w:szCs w:val="14"/>
                  <w:lang w:val="en-US"/>
                  <w:rPrChange w:id="12228" w:author="Vinicius Franco" w:date="2020-10-29T13:58:00Z">
                    <w:rPr>
                      <w:rFonts w:ascii="Arial" w:hAnsi="Arial" w:cs="Arial"/>
                      <w:color w:val="000000"/>
                      <w:sz w:val="14"/>
                      <w:szCs w:val="14"/>
                    </w:rPr>
                  </w:rPrChange>
                </w:rPr>
                <w:t>BARRETOS COUNTRY SUITES - TORRE 2 - 216 F - SD - B</w:t>
              </w:r>
            </w:ins>
          </w:p>
        </w:tc>
        <w:tc>
          <w:tcPr>
            <w:tcW w:w="1698" w:type="pct"/>
            <w:tcBorders>
              <w:top w:val="nil"/>
              <w:left w:val="nil"/>
              <w:bottom w:val="nil"/>
              <w:right w:val="nil"/>
            </w:tcBorders>
            <w:shd w:val="clear" w:color="000000" w:fill="FFFFFF"/>
            <w:noWrap/>
            <w:vAlign w:val="center"/>
            <w:hideMark/>
          </w:tcPr>
          <w:p w14:paraId="76CF54FA" w14:textId="77777777" w:rsidR="00287BE7" w:rsidRPr="00287BE7" w:rsidRDefault="00287BE7" w:rsidP="00287BE7">
            <w:pPr>
              <w:rPr>
                <w:ins w:id="12229" w:author="Vinicius Franco" w:date="2020-10-29T13:58:00Z"/>
                <w:rFonts w:ascii="Arial" w:hAnsi="Arial" w:cs="Arial"/>
                <w:color w:val="000000"/>
                <w:sz w:val="14"/>
                <w:szCs w:val="14"/>
              </w:rPr>
            </w:pPr>
            <w:ins w:id="12230" w:author="Vinicius Franco" w:date="2020-10-29T13:58:00Z">
              <w:r w:rsidRPr="00287BE7">
                <w:rPr>
                  <w:rFonts w:ascii="Arial" w:hAnsi="Arial" w:cs="Arial"/>
                  <w:color w:val="000000"/>
                  <w:sz w:val="14"/>
                  <w:szCs w:val="14"/>
                </w:rPr>
                <w:t>PAULO APARECIDO CALIXTO ANTONIO</w:t>
              </w:r>
            </w:ins>
          </w:p>
        </w:tc>
        <w:tc>
          <w:tcPr>
            <w:tcW w:w="488" w:type="pct"/>
            <w:tcBorders>
              <w:top w:val="nil"/>
              <w:left w:val="nil"/>
              <w:bottom w:val="nil"/>
              <w:right w:val="nil"/>
            </w:tcBorders>
            <w:shd w:val="clear" w:color="000000" w:fill="FFFFFF"/>
            <w:noWrap/>
            <w:vAlign w:val="center"/>
            <w:hideMark/>
          </w:tcPr>
          <w:p w14:paraId="0AFBFD20" w14:textId="77777777" w:rsidR="00287BE7" w:rsidRPr="00287BE7" w:rsidRDefault="00287BE7" w:rsidP="00287BE7">
            <w:pPr>
              <w:jc w:val="center"/>
              <w:rPr>
                <w:ins w:id="12231" w:author="Vinicius Franco" w:date="2020-10-29T13:58:00Z"/>
                <w:rFonts w:ascii="Arial" w:hAnsi="Arial" w:cs="Arial"/>
                <w:color w:val="000000"/>
                <w:sz w:val="14"/>
                <w:szCs w:val="14"/>
              </w:rPr>
            </w:pPr>
            <w:ins w:id="12232" w:author="Vinicius Franco" w:date="2020-10-29T13:58:00Z">
              <w:r w:rsidRPr="00287BE7">
                <w:rPr>
                  <w:rFonts w:ascii="Arial" w:hAnsi="Arial" w:cs="Arial"/>
                  <w:color w:val="000000"/>
                  <w:sz w:val="14"/>
                  <w:szCs w:val="14"/>
                </w:rPr>
                <w:t>31940923832</w:t>
              </w:r>
            </w:ins>
          </w:p>
        </w:tc>
        <w:tc>
          <w:tcPr>
            <w:tcW w:w="621" w:type="pct"/>
            <w:tcBorders>
              <w:top w:val="nil"/>
              <w:left w:val="nil"/>
              <w:bottom w:val="nil"/>
              <w:right w:val="nil"/>
            </w:tcBorders>
            <w:shd w:val="clear" w:color="000000" w:fill="FFFFFF"/>
            <w:noWrap/>
            <w:vAlign w:val="center"/>
            <w:hideMark/>
          </w:tcPr>
          <w:p w14:paraId="002A634F" w14:textId="77777777" w:rsidR="00287BE7" w:rsidRPr="00287BE7" w:rsidRDefault="00287BE7" w:rsidP="00287BE7">
            <w:pPr>
              <w:jc w:val="right"/>
              <w:rPr>
                <w:ins w:id="12233" w:author="Vinicius Franco" w:date="2020-10-29T13:58:00Z"/>
                <w:rFonts w:ascii="Arial" w:hAnsi="Arial" w:cs="Arial"/>
                <w:color w:val="000000"/>
                <w:sz w:val="14"/>
                <w:szCs w:val="14"/>
              </w:rPr>
            </w:pPr>
            <w:ins w:id="12234" w:author="Vinicius Franco" w:date="2020-10-29T13:58:00Z">
              <w:r w:rsidRPr="00287BE7">
                <w:rPr>
                  <w:rFonts w:ascii="Arial" w:hAnsi="Arial" w:cs="Arial"/>
                  <w:color w:val="000000"/>
                  <w:sz w:val="14"/>
                  <w:szCs w:val="14"/>
                </w:rPr>
                <w:t>43.274,42</w:t>
              </w:r>
            </w:ins>
          </w:p>
        </w:tc>
        <w:tc>
          <w:tcPr>
            <w:tcW w:w="792" w:type="pct"/>
            <w:tcBorders>
              <w:top w:val="nil"/>
              <w:left w:val="nil"/>
              <w:bottom w:val="nil"/>
              <w:right w:val="nil"/>
            </w:tcBorders>
            <w:shd w:val="clear" w:color="000000" w:fill="FFFFFF"/>
            <w:noWrap/>
            <w:vAlign w:val="center"/>
            <w:hideMark/>
          </w:tcPr>
          <w:p w14:paraId="75308764" w14:textId="77777777" w:rsidR="00287BE7" w:rsidRPr="00287BE7" w:rsidRDefault="00287BE7" w:rsidP="00287BE7">
            <w:pPr>
              <w:jc w:val="center"/>
              <w:rPr>
                <w:ins w:id="12235" w:author="Vinicius Franco" w:date="2020-10-29T13:58:00Z"/>
                <w:rFonts w:ascii="Arial" w:hAnsi="Arial" w:cs="Arial"/>
                <w:color w:val="000000"/>
                <w:sz w:val="14"/>
                <w:szCs w:val="14"/>
              </w:rPr>
            </w:pPr>
            <w:ins w:id="12236" w:author="Vinicius Franco" w:date="2020-10-29T13:58:00Z">
              <w:r w:rsidRPr="00287BE7">
                <w:rPr>
                  <w:rFonts w:ascii="Arial" w:hAnsi="Arial" w:cs="Arial"/>
                  <w:color w:val="000000"/>
                  <w:sz w:val="14"/>
                  <w:szCs w:val="14"/>
                </w:rPr>
                <w:t>01/09/2024</w:t>
              </w:r>
            </w:ins>
          </w:p>
        </w:tc>
      </w:tr>
      <w:tr w:rsidR="00287BE7" w:rsidRPr="00287BE7" w14:paraId="25752AA9" w14:textId="77777777" w:rsidTr="00287BE7">
        <w:trPr>
          <w:trHeight w:val="240"/>
          <w:ins w:id="12237" w:author="Vinicius Franco" w:date="2020-10-29T13:58:00Z"/>
        </w:trPr>
        <w:tc>
          <w:tcPr>
            <w:tcW w:w="1401" w:type="pct"/>
            <w:tcBorders>
              <w:top w:val="nil"/>
              <w:left w:val="nil"/>
              <w:bottom w:val="nil"/>
              <w:right w:val="nil"/>
            </w:tcBorders>
            <w:shd w:val="clear" w:color="000000" w:fill="FFFFFF"/>
            <w:noWrap/>
            <w:vAlign w:val="center"/>
            <w:hideMark/>
          </w:tcPr>
          <w:p w14:paraId="2AAF9598" w14:textId="77777777" w:rsidR="00287BE7" w:rsidRPr="006511B2" w:rsidRDefault="00287BE7" w:rsidP="00287BE7">
            <w:pPr>
              <w:rPr>
                <w:ins w:id="12238" w:author="Vinicius Franco" w:date="2020-10-29T13:58:00Z"/>
                <w:rFonts w:ascii="Arial" w:hAnsi="Arial" w:cs="Arial"/>
                <w:color w:val="000000"/>
                <w:sz w:val="14"/>
                <w:szCs w:val="14"/>
                <w:lang w:val="en-US"/>
                <w:rPrChange w:id="12239" w:author="Vinicius Franco" w:date="2020-10-29T14:12:00Z">
                  <w:rPr>
                    <w:ins w:id="12240" w:author="Vinicius Franco" w:date="2020-10-29T13:58:00Z"/>
                    <w:rFonts w:ascii="Arial" w:hAnsi="Arial" w:cs="Arial"/>
                    <w:color w:val="000000"/>
                    <w:sz w:val="14"/>
                    <w:szCs w:val="14"/>
                  </w:rPr>
                </w:rPrChange>
              </w:rPr>
            </w:pPr>
            <w:ins w:id="12241" w:author="Vinicius Franco" w:date="2020-10-29T13:58:00Z">
              <w:r w:rsidRPr="006511B2">
                <w:rPr>
                  <w:rFonts w:ascii="Arial" w:hAnsi="Arial" w:cs="Arial"/>
                  <w:color w:val="000000"/>
                  <w:sz w:val="14"/>
                  <w:szCs w:val="14"/>
                  <w:lang w:val="en-US"/>
                  <w:rPrChange w:id="12242" w:author="Vinicius Franco" w:date="2020-10-29T14:12:00Z">
                    <w:rPr>
                      <w:rFonts w:ascii="Arial" w:hAnsi="Arial" w:cs="Arial"/>
                      <w:color w:val="000000"/>
                      <w:sz w:val="14"/>
                      <w:szCs w:val="14"/>
                    </w:rPr>
                  </w:rPrChange>
                </w:rPr>
                <w:t>BARRETOS COUNTRY SUITES - TORRE 2 - 216 G - SD - B</w:t>
              </w:r>
            </w:ins>
          </w:p>
        </w:tc>
        <w:tc>
          <w:tcPr>
            <w:tcW w:w="1698" w:type="pct"/>
            <w:tcBorders>
              <w:top w:val="nil"/>
              <w:left w:val="nil"/>
              <w:bottom w:val="nil"/>
              <w:right w:val="nil"/>
            </w:tcBorders>
            <w:shd w:val="clear" w:color="000000" w:fill="FFFFFF"/>
            <w:noWrap/>
            <w:vAlign w:val="center"/>
            <w:hideMark/>
          </w:tcPr>
          <w:p w14:paraId="2D0AB15A" w14:textId="77777777" w:rsidR="00287BE7" w:rsidRPr="00287BE7" w:rsidRDefault="00287BE7" w:rsidP="00287BE7">
            <w:pPr>
              <w:rPr>
                <w:ins w:id="12243" w:author="Vinicius Franco" w:date="2020-10-29T13:58:00Z"/>
                <w:rFonts w:ascii="Arial" w:hAnsi="Arial" w:cs="Arial"/>
                <w:color w:val="000000"/>
                <w:sz w:val="14"/>
                <w:szCs w:val="14"/>
              </w:rPr>
            </w:pPr>
            <w:ins w:id="12244" w:author="Vinicius Franco" w:date="2020-10-29T13:58:00Z">
              <w:r w:rsidRPr="00287BE7">
                <w:rPr>
                  <w:rFonts w:ascii="Arial" w:hAnsi="Arial" w:cs="Arial"/>
                  <w:color w:val="000000"/>
                  <w:sz w:val="14"/>
                  <w:szCs w:val="14"/>
                </w:rPr>
                <w:t>ANTONINHO COSTA GARCIA JUNIOR</w:t>
              </w:r>
            </w:ins>
          </w:p>
        </w:tc>
        <w:tc>
          <w:tcPr>
            <w:tcW w:w="488" w:type="pct"/>
            <w:tcBorders>
              <w:top w:val="nil"/>
              <w:left w:val="nil"/>
              <w:bottom w:val="nil"/>
              <w:right w:val="nil"/>
            </w:tcBorders>
            <w:shd w:val="clear" w:color="000000" w:fill="FFFFFF"/>
            <w:noWrap/>
            <w:vAlign w:val="center"/>
            <w:hideMark/>
          </w:tcPr>
          <w:p w14:paraId="0E4287F7" w14:textId="77777777" w:rsidR="00287BE7" w:rsidRPr="00287BE7" w:rsidRDefault="00287BE7" w:rsidP="00287BE7">
            <w:pPr>
              <w:jc w:val="center"/>
              <w:rPr>
                <w:ins w:id="12245" w:author="Vinicius Franco" w:date="2020-10-29T13:58:00Z"/>
                <w:rFonts w:ascii="Arial" w:hAnsi="Arial" w:cs="Arial"/>
                <w:color w:val="000000"/>
                <w:sz w:val="14"/>
                <w:szCs w:val="14"/>
              </w:rPr>
            </w:pPr>
            <w:ins w:id="12246" w:author="Vinicius Franco" w:date="2020-10-29T13:58:00Z">
              <w:r w:rsidRPr="00287BE7">
                <w:rPr>
                  <w:rFonts w:ascii="Arial" w:hAnsi="Arial" w:cs="Arial"/>
                  <w:color w:val="000000"/>
                  <w:sz w:val="14"/>
                  <w:szCs w:val="14"/>
                </w:rPr>
                <w:t>27714394846</w:t>
              </w:r>
            </w:ins>
          </w:p>
        </w:tc>
        <w:tc>
          <w:tcPr>
            <w:tcW w:w="621" w:type="pct"/>
            <w:tcBorders>
              <w:top w:val="nil"/>
              <w:left w:val="nil"/>
              <w:bottom w:val="nil"/>
              <w:right w:val="nil"/>
            </w:tcBorders>
            <w:shd w:val="clear" w:color="000000" w:fill="FFFFFF"/>
            <w:noWrap/>
            <w:vAlign w:val="center"/>
            <w:hideMark/>
          </w:tcPr>
          <w:p w14:paraId="2966C009" w14:textId="77777777" w:rsidR="00287BE7" w:rsidRPr="00287BE7" w:rsidRDefault="00287BE7" w:rsidP="00287BE7">
            <w:pPr>
              <w:jc w:val="right"/>
              <w:rPr>
                <w:ins w:id="12247" w:author="Vinicius Franco" w:date="2020-10-29T13:58:00Z"/>
                <w:rFonts w:ascii="Arial" w:hAnsi="Arial" w:cs="Arial"/>
                <w:color w:val="000000"/>
                <w:sz w:val="14"/>
                <w:szCs w:val="14"/>
              </w:rPr>
            </w:pPr>
            <w:ins w:id="12248" w:author="Vinicius Franco" w:date="2020-10-29T13:58: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65E1E0AD" w14:textId="77777777" w:rsidR="00287BE7" w:rsidRPr="00287BE7" w:rsidRDefault="00287BE7" w:rsidP="00287BE7">
            <w:pPr>
              <w:jc w:val="center"/>
              <w:rPr>
                <w:ins w:id="12249" w:author="Vinicius Franco" w:date="2020-10-29T13:58:00Z"/>
                <w:rFonts w:ascii="Arial" w:hAnsi="Arial" w:cs="Arial"/>
                <w:color w:val="000000"/>
                <w:sz w:val="14"/>
                <w:szCs w:val="14"/>
              </w:rPr>
            </w:pPr>
            <w:ins w:id="12250" w:author="Vinicius Franco" w:date="2020-10-29T13:58:00Z">
              <w:r w:rsidRPr="00287BE7">
                <w:rPr>
                  <w:rFonts w:ascii="Arial" w:hAnsi="Arial" w:cs="Arial"/>
                  <w:color w:val="000000"/>
                  <w:sz w:val="14"/>
                  <w:szCs w:val="14"/>
                </w:rPr>
                <w:t>01/08/2024</w:t>
              </w:r>
            </w:ins>
          </w:p>
        </w:tc>
      </w:tr>
      <w:tr w:rsidR="00287BE7" w:rsidRPr="00287BE7" w14:paraId="586E979E" w14:textId="77777777" w:rsidTr="00287BE7">
        <w:trPr>
          <w:trHeight w:val="240"/>
          <w:ins w:id="12251" w:author="Vinicius Franco" w:date="2020-10-29T13:58:00Z"/>
        </w:trPr>
        <w:tc>
          <w:tcPr>
            <w:tcW w:w="1401" w:type="pct"/>
            <w:tcBorders>
              <w:top w:val="nil"/>
              <w:left w:val="nil"/>
              <w:bottom w:val="nil"/>
              <w:right w:val="nil"/>
            </w:tcBorders>
            <w:shd w:val="clear" w:color="000000" w:fill="FFFFFF"/>
            <w:noWrap/>
            <w:vAlign w:val="center"/>
            <w:hideMark/>
          </w:tcPr>
          <w:p w14:paraId="1AF258C2" w14:textId="77777777" w:rsidR="00287BE7" w:rsidRPr="006511B2" w:rsidRDefault="00287BE7" w:rsidP="00287BE7">
            <w:pPr>
              <w:rPr>
                <w:ins w:id="12252" w:author="Vinicius Franco" w:date="2020-10-29T13:58:00Z"/>
                <w:rFonts w:ascii="Arial" w:hAnsi="Arial" w:cs="Arial"/>
                <w:color w:val="000000"/>
                <w:sz w:val="14"/>
                <w:szCs w:val="14"/>
                <w:lang w:val="en-US"/>
                <w:rPrChange w:id="12253" w:author="Vinicius Franco" w:date="2020-10-29T14:12:00Z">
                  <w:rPr>
                    <w:ins w:id="12254" w:author="Vinicius Franco" w:date="2020-10-29T13:58:00Z"/>
                    <w:rFonts w:ascii="Arial" w:hAnsi="Arial" w:cs="Arial"/>
                    <w:color w:val="000000"/>
                    <w:sz w:val="14"/>
                    <w:szCs w:val="14"/>
                  </w:rPr>
                </w:rPrChange>
              </w:rPr>
            </w:pPr>
            <w:ins w:id="12255" w:author="Vinicius Franco" w:date="2020-10-29T13:58:00Z">
              <w:r w:rsidRPr="006511B2">
                <w:rPr>
                  <w:rFonts w:ascii="Arial" w:hAnsi="Arial" w:cs="Arial"/>
                  <w:color w:val="000000"/>
                  <w:sz w:val="14"/>
                  <w:szCs w:val="14"/>
                  <w:lang w:val="en-US"/>
                  <w:rPrChange w:id="12256" w:author="Vinicius Franco" w:date="2020-10-29T14:12:00Z">
                    <w:rPr>
                      <w:rFonts w:ascii="Arial" w:hAnsi="Arial" w:cs="Arial"/>
                      <w:color w:val="000000"/>
                      <w:sz w:val="14"/>
                      <w:szCs w:val="14"/>
                    </w:rPr>
                  </w:rPrChange>
                </w:rPr>
                <w:t>BARRETOS COUNTRY SUITES - TORRE 2 - 218 A - SO - B</w:t>
              </w:r>
            </w:ins>
          </w:p>
        </w:tc>
        <w:tc>
          <w:tcPr>
            <w:tcW w:w="1698" w:type="pct"/>
            <w:tcBorders>
              <w:top w:val="nil"/>
              <w:left w:val="nil"/>
              <w:bottom w:val="nil"/>
              <w:right w:val="nil"/>
            </w:tcBorders>
            <w:shd w:val="clear" w:color="000000" w:fill="FFFFFF"/>
            <w:noWrap/>
            <w:vAlign w:val="center"/>
            <w:hideMark/>
          </w:tcPr>
          <w:p w14:paraId="5E43C944" w14:textId="77777777" w:rsidR="00287BE7" w:rsidRPr="00287BE7" w:rsidRDefault="00287BE7" w:rsidP="00287BE7">
            <w:pPr>
              <w:rPr>
                <w:ins w:id="12257" w:author="Vinicius Franco" w:date="2020-10-29T13:58:00Z"/>
                <w:rFonts w:ascii="Arial" w:hAnsi="Arial" w:cs="Arial"/>
                <w:color w:val="000000"/>
                <w:sz w:val="14"/>
                <w:szCs w:val="14"/>
              </w:rPr>
            </w:pPr>
            <w:ins w:id="12258" w:author="Vinicius Franco" w:date="2020-10-29T13:58:00Z">
              <w:r w:rsidRPr="00287BE7">
                <w:rPr>
                  <w:rFonts w:ascii="Arial" w:hAnsi="Arial" w:cs="Arial"/>
                  <w:color w:val="000000"/>
                  <w:sz w:val="14"/>
                  <w:szCs w:val="14"/>
                </w:rPr>
                <w:t>EDIMAR FERREIRA DE ALMEIDA JUNIOR</w:t>
              </w:r>
            </w:ins>
          </w:p>
        </w:tc>
        <w:tc>
          <w:tcPr>
            <w:tcW w:w="488" w:type="pct"/>
            <w:tcBorders>
              <w:top w:val="nil"/>
              <w:left w:val="nil"/>
              <w:bottom w:val="nil"/>
              <w:right w:val="nil"/>
            </w:tcBorders>
            <w:shd w:val="clear" w:color="000000" w:fill="FFFFFF"/>
            <w:noWrap/>
            <w:vAlign w:val="center"/>
            <w:hideMark/>
          </w:tcPr>
          <w:p w14:paraId="698D17C8" w14:textId="77777777" w:rsidR="00287BE7" w:rsidRPr="00287BE7" w:rsidRDefault="00287BE7" w:rsidP="00287BE7">
            <w:pPr>
              <w:jc w:val="center"/>
              <w:rPr>
                <w:ins w:id="12259" w:author="Vinicius Franco" w:date="2020-10-29T13:58:00Z"/>
                <w:rFonts w:ascii="Arial" w:hAnsi="Arial" w:cs="Arial"/>
                <w:color w:val="000000"/>
                <w:sz w:val="14"/>
                <w:szCs w:val="14"/>
              </w:rPr>
            </w:pPr>
            <w:ins w:id="12260" w:author="Vinicius Franco" w:date="2020-10-29T13:58:00Z">
              <w:r w:rsidRPr="00287BE7">
                <w:rPr>
                  <w:rFonts w:ascii="Arial" w:hAnsi="Arial" w:cs="Arial"/>
                  <w:color w:val="000000"/>
                  <w:sz w:val="14"/>
                  <w:szCs w:val="14"/>
                </w:rPr>
                <w:t>01602206619</w:t>
              </w:r>
            </w:ins>
          </w:p>
        </w:tc>
        <w:tc>
          <w:tcPr>
            <w:tcW w:w="621" w:type="pct"/>
            <w:tcBorders>
              <w:top w:val="nil"/>
              <w:left w:val="nil"/>
              <w:bottom w:val="nil"/>
              <w:right w:val="nil"/>
            </w:tcBorders>
            <w:shd w:val="clear" w:color="000000" w:fill="FFFFFF"/>
            <w:noWrap/>
            <w:vAlign w:val="center"/>
            <w:hideMark/>
          </w:tcPr>
          <w:p w14:paraId="64D64AF1" w14:textId="77777777" w:rsidR="00287BE7" w:rsidRPr="00287BE7" w:rsidRDefault="00287BE7" w:rsidP="00287BE7">
            <w:pPr>
              <w:jc w:val="right"/>
              <w:rPr>
                <w:ins w:id="12261" w:author="Vinicius Franco" w:date="2020-10-29T13:58:00Z"/>
                <w:rFonts w:ascii="Arial" w:hAnsi="Arial" w:cs="Arial"/>
                <w:color w:val="000000"/>
                <w:sz w:val="14"/>
                <w:szCs w:val="14"/>
              </w:rPr>
            </w:pPr>
            <w:ins w:id="12262"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0C05DFFD" w14:textId="77777777" w:rsidR="00287BE7" w:rsidRPr="00287BE7" w:rsidRDefault="00287BE7" w:rsidP="00287BE7">
            <w:pPr>
              <w:jc w:val="center"/>
              <w:rPr>
                <w:ins w:id="12263" w:author="Vinicius Franco" w:date="2020-10-29T13:58:00Z"/>
                <w:rFonts w:ascii="Arial" w:hAnsi="Arial" w:cs="Arial"/>
                <w:color w:val="000000"/>
                <w:sz w:val="14"/>
                <w:szCs w:val="14"/>
              </w:rPr>
            </w:pPr>
            <w:ins w:id="12264" w:author="Vinicius Franco" w:date="2020-10-29T13:58:00Z">
              <w:r w:rsidRPr="00287BE7">
                <w:rPr>
                  <w:rFonts w:ascii="Arial" w:hAnsi="Arial" w:cs="Arial"/>
                  <w:color w:val="000000"/>
                  <w:sz w:val="14"/>
                  <w:szCs w:val="14"/>
                </w:rPr>
                <w:t>01/07/2024</w:t>
              </w:r>
            </w:ins>
          </w:p>
        </w:tc>
      </w:tr>
      <w:tr w:rsidR="00287BE7" w:rsidRPr="00287BE7" w14:paraId="27E44FD8" w14:textId="77777777" w:rsidTr="00287BE7">
        <w:trPr>
          <w:trHeight w:val="240"/>
          <w:ins w:id="12265" w:author="Vinicius Franco" w:date="2020-10-29T13:58:00Z"/>
        </w:trPr>
        <w:tc>
          <w:tcPr>
            <w:tcW w:w="1401" w:type="pct"/>
            <w:tcBorders>
              <w:top w:val="nil"/>
              <w:left w:val="nil"/>
              <w:bottom w:val="nil"/>
              <w:right w:val="nil"/>
            </w:tcBorders>
            <w:shd w:val="clear" w:color="000000" w:fill="FFFFFF"/>
            <w:noWrap/>
            <w:vAlign w:val="center"/>
            <w:hideMark/>
          </w:tcPr>
          <w:p w14:paraId="25BB76C5" w14:textId="77777777" w:rsidR="00287BE7" w:rsidRPr="006511B2" w:rsidRDefault="00287BE7" w:rsidP="00287BE7">
            <w:pPr>
              <w:rPr>
                <w:ins w:id="12266" w:author="Vinicius Franco" w:date="2020-10-29T13:58:00Z"/>
                <w:rFonts w:ascii="Arial" w:hAnsi="Arial" w:cs="Arial"/>
                <w:color w:val="000000"/>
                <w:sz w:val="14"/>
                <w:szCs w:val="14"/>
                <w:lang w:val="en-US"/>
                <w:rPrChange w:id="12267" w:author="Vinicius Franco" w:date="2020-10-29T14:12:00Z">
                  <w:rPr>
                    <w:ins w:id="12268" w:author="Vinicius Franco" w:date="2020-10-29T13:58:00Z"/>
                    <w:rFonts w:ascii="Arial" w:hAnsi="Arial" w:cs="Arial"/>
                    <w:color w:val="000000"/>
                    <w:sz w:val="14"/>
                    <w:szCs w:val="14"/>
                  </w:rPr>
                </w:rPrChange>
              </w:rPr>
            </w:pPr>
            <w:ins w:id="12269" w:author="Vinicius Franco" w:date="2020-10-29T13:58:00Z">
              <w:r w:rsidRPr="006511B2">
                <w:rPr>
                  <w:rFonts w:ascii="Arial" w:hAnsi="Arial" w:cs="Arial"/>
                  <w:color w:val="000000"/>
                  <w:sz w:val="14"/>
                  <w:szCs w:val="14"/>
                  <w:lang w:val="en-US"/>
                  <w:rPrChange w:id="12270" w:author="Vinicius Franco" w:date="2020-10-29T14:12:00Z">
                    <w:rPr>
                      <w:rFonts w:ascii="Arial" w:hAnsi="Arial" w:cs="Arial"/>
                      <w:color w:val="000000"/>
                      <w:sz w:val="14"/>
                      <w:szCs w:val="14"/>
                    </w:rPr>
                  </w:rPrChange>
                </w:rPr>
                <w:t>BARRETOS COUNTRY SUITES - TORRE 2 - 218 B - SO - B</w:t>
              </w:r>
            </w:ins>
          </w:p>
        </w:tc>
        <w:tc>
          <w:tcPr>
            <w:tcW w:w="1698" w:type="pct"/>
            <w:tcBorders>
              <w:top w:val="nil"/>
              <w:left w:val="nil"/>
              <w:bottom w:val="nil"/>
              <w:right w:val="nil"/>
            </w:tcBorders>
            <w:shd w:val="clear" w:color="000000" w:fill="FFFFFF"/>
            <w:noWrap/>
            <w:vAlign w:val="center"/>
            <w:hideMark/>
          </w:tcPr>
          <w:p w14:paraId="23C82C66" w14:textId="77777777" w:rsidR="00287BE7" w:rsidRPr="00287BE7" w:rsidRDefault="00287BE7" w:rsidP="00287BE7">
            <w:pPr>
              <w:rPr>
                <w:ins w:id="12271" w:author="Vinicius Franco" w:date="2020-10-29T13:58:00Z"/>
                <w:rFonts w:ascii="Arial" w:hAnsi="Arial" w:cs="Arial"/>
                <w:color w:val="000000"/>
                <w:sz w:val="14"/>
                <w:szCs w:val="14"/>
              </w:rPr>
            </w:pPr>
            <w:ins w:id="12272" w:author="Vinicius Franco" w:date="2020-10-29T13:58: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515C0DCF" w14:textId="77777777" w:rsidR="00287BE7" w:rsidRPr="00287BE7" w:rsidRDefault="00287BE7" w:rsidP="00287BE7">
            <w:pPr>
              <w:jc w:val="center"/>
              <w:rPr>
                <w:ins w:id="12273" w:author="Vinicius Franco" w:date="2020-10-29T13:58:00Z"/>
                <w:rFonts w:ascii="Arial" w:hAnsi="Arial" w:cs="Arial"/>
                <w:color w:val="000000"/>
                <w:sz w:val="14"/>
                <w:szCs w:val="14"/>
              </w:rPr>
            </w:pPr>
            <w:ins w:id="12274" w:author="Vinicius Franco" w:date="2020-10-29T13:58: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538AA659" w14:textId="77777777" w:rsidR="00287BE7" w:rsidRPr="00287BE7" w:rsidRDefault="00287BE7" w:rsidP="00287BE7">
            <w:pPr>
              <w:jc w:val="right"/>
              <w:rPr>
                <w:ins w:id="12275" w:author="Vinicius Franco" w:date="2020-10-29T13:58:00Z"/>
                <w:rFonts w:ascii="Arial" w:hAnsi="Arial" w:cs="Arial"/>
                <w:color w:val="000000"/>
                <w:sz w:val="14"/>
                <w:szCs w:val="14"/>
              </w:rPr>
            </w:pPr>
            <w:ins w:id="12276"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091C909B" w14:textId="77777777" w:rsidR="00287BE7" w:rsidRPr="00287BE7" w:rsidRDefault="00287BE7" w:rsidP="00287BE7">
            <w:pPr>
              <w:jc w:val="center"/>
              <w:rPr>
                <w:ins w:id="12277" w:author="Vinicius Franco" w:date="2020-10-29T13:58:00Z"/>
                <w:rFonts w:ascii="Arial" w:hAnsi="Arial" w:cs="Arial"/>
                <w:color w:val="000000"/>
                <w:sz w:val="14"/>
                <w:szCs w:val="14"/>
              </w:rPr>
            </w:pPr>
            <w:ins w:id="12278" w:author="Vinicius Franco" w:date="2020-10-29T13:58:00Z">
              <w:r w:rsidRPr="00287BE7">
                <w:rPr>
                  <w:rFonts w:ascii="Arial" w:hAnsi="Arial" w:cs="Arial"/>
                  <w:color w:val="000000"/>
                  <w:sz w:val="14"/>
                  <w:szCs w:val="14"/>
                </w:rPr>
                <w:t>01/07/2024</w:t>
              </w:r>
            </w:ins>
          </w:p>
        </w:tc>
      </w:tr>
      <w:tr w:rsidR="00287BE7" w:rsidRPr="00287BE7" w14:paraId="1C255066" w14:textId="77777777" w:rsidTr="00287BE7">
        <w:trPr>
          <w:trHeight w:val="240"/>
          <w:ins w:id="12279" w:author="Vinicius Franco" w:date="2020-10-29T13:58:00Z"/>
        </w:trPr>
        <w:tc>
          <w:tcPr>
            <w:tcW w:w="1401" w:type="pct"/>
            <w:tcBorders>
              <w:top w:val="nil"/>
              <w:left w:val="nil"/>
              <w:bottom w:val="nil"/>
              <w:right w:val="nil"/>
            </w:tcBorders>
            <w:shd w:val="clear" w:color="000000" w:fill="FFFFFF"/>
            <w:noWrap/>
            <w:vAlign w:val="center"/>
            <w:hideMark/>
          </w:tcPr>
          <w:p w14:paraId="7CD7DA85" w14:textId="77777777" w:rsidR="00287BE7" w:rsidRPr="006511B2" w:rsidRDefault="00287BE7" w:rsidP="00287BE7">
            <w:pPr>
              <w:rPr>
                <w:ins w:id="12280" w:author="Vinicius Franco" w:date="2020-10-29T13:58:00Z"/>
                <w:rFonts w:ascii="Arial" w:hAnsi="Arial" w:cs="Arial"/>
                <w:color w:val="000000"/>
                <w:sz w:val="14"/>
                <w:szCs w:val="14"/>
                <w:lang w:val="en-US"/>
                <w:rPrChange w:id="12281" w:author="Vinicius Franco" w:date="2020-10-29T14:12:00Z">
                  <w:rPr>
                    <w:ins w:id="12282" w:author="Vinicius Franco" w:date="2020-10-29T13:58:00Z"/>
                    <w:rFonts w:ascii="Arial" w:hAnsi="Arial" w:cs="Arial"/>
                    <w:color w:val="000000"/>
                    <w:sz w:val="14"/>
                    <w:szCs w:val="14"/>
                  </w:rPr>
                </w:rPrChange>
              </w:rPr>
            </w:pPr>
            <w:ins w:id="12283" w:author="Vinicius Franco" w:date="2020-10-29T13:58:00Z">
              <w:r w:rsidRPr="006511B2">
                <w:rPr>
                  <w:rFonts w:ascii="Arial" w:hAnsi="Arial" w:cs="Arial"/>
                  <w:color w:val="000000"/>
                  <w:sz w:val="14"/>
                  <w:szCs w:val="14"/>
                  <w:lang w:val="en-US"/>
                  <w:rPrChange w:id="12284" w:author="Vinicius Franco" w:date="2020-10-29T14:12:00Z">
                    <w:rPr>
                      <w:rFonts w:ascii="Arial" w:hAnsi="Arial" w:cs="Arial"/>
                      <w:color w:val="000000"/>
                      <w:sz w:val="14"/>
                      <w:szCs w:val="14"/>
                    </w:rPr>
                  </w:rPrChange>
                </w:rPr>
                <w:t>BARRETOS COUNTRY SUITES - TORRE 2 - 218 B - SP - B</w:t>
              </w:r>
            </w:ins>
          </w:p>
        </w:tc>
        <w:tc>
          <w:tcPr>
            <w:tcW w:w="1698" w:type="pct"/>
            <w:tcBorders>
              <w:top w:val="nil"/>
              <w:left w:val="nil"/>
              <w:bottom w:val="nil"/>
              <w:right w:val="nil"/>
            </w:tcBorders>
            <w:shd w:val="clear" w:color="000000" w:fill="FFFFFF"/>
            <w:noWrap/>
            <w:vAlign w:val="center"/>
            <w:hideMark/>
          </w:tcPr>
          <w:p w14:paraId="7FE72456" w14:textId="77777777" w:rsidR="00287BE7" w:rsidRPr="00287BE7" w:rsidRDefault="00287BE7" w:rsidP="00287BE7">
            <w:pPr>
              <w:rPr>
                <w:ins w:id="12285" w:author="Vinicius Franco" w:date="2020-10-29T13:58:00Z"/>
                <w:rFonts w:ascii="Arial" w:hAnsi="Arial" w:cs="Arial"/>
                <w:color w:val="000000"/>
                <w:sz w:val="14"/>
                <w:szCs w:val="14"/>
              </w:rPr>
            </w:pPr>
            <w:ins w:id="12286" w:author="Vinicius Franco" w:date="2020-10-29T13:58:00Z">
              <w:r w:rsidRPr="00287BE7">
                <w:rPr>
                  <w:rFonts w:ascii="Arial" w:hAnsi="Arial" w:cs="Arial"/>
                  <w:color w:val="000000"/>
                  <w:sz w:val="14"/>
                  <w:szCs w:val="14"/>
                </w:rPr>
                <w:t>DALIDE PAGANE SOUZA</w:t>
              </w:r>
            </w:ins>
          </w:p>
        </w:tc>
        <w:tc>
          <w:tcPr>
            <w:tcW w:w="488" w:type="pct"/>
            <w:tcBorders>
              <w:top w:val="nil"/>
              <w:left w:val="nil"/>
              <w:bottom w:val="nil"/>
              <w:right w:val="nil"/>
            </w:tcBorders>
            <w:shd w:val="clear" w:color="000000" w:fill="FFFFFF"/>
            <w:noWrap/>
            <w:vAlign w:val="center"/>
            <w:hideMark/>
          </w:tcPr>
          <w:p w14:paraId="6169F98A" w14:textId="77777777" w:rsidR="00287BE7" w:rsidRPr="00287BE7" w:rsidRDefault="00287BE7" w:rsidP="00287BE7">
            <w:pPr>
              <w:jc w:val="center"/>
              <w:rPr>
                <w:ins w:id="12287" w:author="Vinicius Franco" w:date="2020-10-29T13:58:00Z"/>
                <w:rFonts w:ascii="Arial" w:hAnsi="Arial" w:cs="Arial"/>
                <w:color w:val="000000"/>
                <w:sz w:val="14"/>
                <w:szCs w:val="14"/>
              </w:rPr>
            </w:pPr>
            <w:ins w:id="12288" w:author="Vinicius Franco" w:date="2020-10-29T13:58:00Z">
              <w:r w:rsidRPr="00287BE7">
                <w:rPr>
                  <w:rFonts w:ascii="Arial" w:hAnsi="Arial" w:cs="Arial"/>
                  <w:color w:val="000000"/>
                  <w:sz w:val="14"/>
                  <w:szCs w:val="14"/>
                </w:rPr>
                <w:t>27789001876</w:t>
              </w:r>
            </w:ins>
          </w:p>
        </w:tc>
        <w:tc>
          <w:tcPr>
            <w:tcW w:w="621" w:type="pct"/>
            <w:tcBorders>
              <w:top w:val="nil"/>
              <w:left w:val="nil"/>
              <w:bottom w:val="nil"/>
              <w:right w:val="nil"/>
            </w:tcBorders>
            <w:shd w:val="clear" w:color="000000" w:fill="FFFFFF"/>
            <w:noWrap/>
            <w:vAlign w:val="center"/>
            <w:hideMark/>
          </w:tcPr>
          <w:p w14:paraId="39971E8A" w14:textId="77777777" w:rsidR="00287BE7" w:rsidRPr="00287BE7" w:rsidRDefault="00287BE7" w:rsidP="00287BE7">
            <w:pPr>
              <w:jc w:val="right"/>
              <w:rPr>
                <w:ins w:id="12289" w:author="Vinicius Franco" w:date="2020-10-29T13:58:00Z"/>
                <w:rFonts w:ascii="Arial" w:hAnsi="Arial" w:cs="Arial"/>
                <w:color w:val="000000"/>
                <w:sz w:val="14"/>
                <w:szCs w:val="14"/>
              </w:rPr>
            </w:pPr>
            <w:ins w:id="12290" w:author="Vinicius Franco" w:date="2020-10-29T13:58:00Z">
              <w:r w:rsidRPr="00287BE7">
                <w:rPr>
                  <w:rFonts w:ascii="Arial" w:hAnsi="Arial" w:cs="Arial"/>
                  <w:color w:val="000000"/>
                  <w:sz w:val="14"/>
                  <w:szCs w:val="14"/>
                </w:rPr>
                <w:t>30.672,16</w:t>
              </w:r>
            </w:ins>
          </w:p>
        </w:tc>
        <w:tc>
          <w:tcPr>
            <w:tcW w:w="792" w:type="pct"/>
            <w:tcBorders>
              <w:top w:val="nil"/>
              <w:left w:val="nil"/>
              <w:bottom w:val="nil"/>
              <w:right w:val="nil"/>
            </w:tcBorders>
            <w:shd w:val="clear" w:color="000000" w:fill="FFFFFF"/>
            <w:noWrap/>
            <w:vAlign w:val="center"/>
            <w:hideMark/>
          </w:tcPr>
          <w:p w14:paraId="757B7430" w14:textId="77777777" w:rsidR="00287BE7" w:rsidRPr="00287BE7" w:rsidRDefault="00287BE7" w:rsidP="00287BE7">
            <w:pPr>
              <w:jc w:val="center"/>
              <w:rPr>
                <w:ins w:id="12291" w:author="Vinicius Franco" w:date="2020-10-29T13:58:00Z"/>
                <w:rFonts w:ascii="Arial" w:hAnsi="Arial" w:cs="Arial"/>
                <w:color w:val="000000"/>
                <w:sz w:val="14"/>
                <w:szCs w:val="14"/>
              </w:rPr>
            </w:pPr>
            <w:ins w:id="12292" w:author="Vinicius Franco" w:date="2020-10-29T13:58:00Z">
              <w:r w:rsidRPr="00287BE7">
                <w:rPr>
                  <w:rFonts w:ascii="Arial" w:hAnsi="Arial" w:cs="Arial"/>
                  <w:color w:val="000000"/>
                  <w:sz w:val="14"/>
                  <w:szCs w:val="14"/>
                </w:rPr>
                <w:t>01/01/2028</w:t>
              </w:r>
            </w:ins>
          </w:p>
        </w:tc>
      </w:tr>
      <w:tr w:rsidR="00287BE7" w:rsidRPr="00287BE7" w14:paraId="7E41C73E" w14:textId="77777777" w:rsidTr="00287BE7">
        <w:trPr>
          <w:trHeight w:val="240"/>
          <w:ins w:id="12293" w:author="Vinicius Franco" w:date="2020-10-29T13:58:00Z"/>
        </w:trPr>
        <w:tc>
          <w:tcPr>
            <w:tcW w:w="1401" w:type="pct"/>
            <w:tcBorders>
              <w:top w:val="nil"/>
              <w:left w:val="nil"/>
              <w:bottom w:val="nil"/>
              <w:right w:val="nil"/>
            </w:tcBorders>
            <w:shd w:val="clear" w:color="000000" w:fill="FFFFFF"/>
            <w:noWrap/>
            <w:vAlign w:val="center"/>
            <w:hideMark/>
          </w:tcPr>
          <w:p w14:paraId="5E8A0F60" w14:textId="77777777" w:rsidR="00287BE7" w:rsidRPr="006511B2" w:rsidRDefault="00287BE7" w:rsidP="00287BE7">
            <w:pPr>
              <w:rPr>
                <w:ins w:id="12294" w:author="Vinicius Franco" w:date="2020-10-29T13:58:00Z"/>
                <w:rFonts w:ascii="Arial" w:hAnsi="Arial" w:cs="Arial"/>
                <w:color w:val="000000"/>
                <w:sz w:val="14"/>
                <w:szCs w:val="14"/>
                <w:lang w:val="en-US"/>
                <w:rPrChange w:id="12295" w:author="Vinicius Franco" w:date="2020-10-29T14:12:00Z">
                  <w:rPr>
                    <w:ins w:id="12296" w:author="Vinicius Franco" w:date="2020-10-29T13:58:00Z"/>
                    <w:rFonts w:ascii="Arial" w:hAnsi="Arial" w:cs="Arial"/>
                    <w:color w:val="000000"/>
                    <w:sz w:val="14"/>
                    <w:szCs w:val="14"/>
                  </w:rPr>
                </w:rPrChange>
              </w:rPr>
            </w:pPr>
            <w:ins w:id="12297" w:author="Vinicius Franco" w:date="2020-10-29T13:58:00Z">
              <w:r w:rsidRPr="006511B2">
                <w:rPr>
                  <w:rFonts w:ascii="Arial" w:hAnsi="Arial" w:cs="Arial"/>
                  <w:color w:val="000000"/>
                  <w:sz w:val="14"/>
                  <w:szCs w:val="14"/>
                  <w:lang w:val="en-US"/>
                  <w:rPrChange w:id="12298" w:author="Vinicius Franco" w:date="2020-10-29T14:12:00Z">
                    <w:rPr>
                      <w:rFonts w:ascii="Arial" w:hAnsi="Arial" w:cs="Arial"/>
                      <w:color w:val="000000"/>
                      <w:sz w:val="14"/>
                      <w:szCs w:val="14"/>
                    </w:rPr>
                  </w:rPrChange>
                </w:rPr>
                <w:t>BARRETOS COUNTRY SUITES - TORRE 2 - 218 C - SO - B</w:t>
              </w:r>
            </w:ins>
          </w:p>
        </w:tc>
        <w:tc>
          <w:tcPr>
            <w:tcW w:w="1698" w:type="pct"/>
            <w:tcBorders>
              <w:top w:val="nil"/>
              <w:left w:val="nil"/>
              <w:bottom w:val="nil"/>
              <w:right w:val="nil"/>
            </w:tcBorders>
            <w:shd w:val="clear" w:color="000000" w:fill="FFFFFF"/>
            <w:noWrap/>
            <w:vAlign w:val="center"/>
            <w:hideMark/>
          </w:tcPr>
          <w:p w14:paraId="717CCA29" w14:textId="77777777" w:rsidR="00287BE7" w:rsidRPr="00287BE7" w:rsidRDefault="00287BE7" w:rsidP="00287BE7">
            <w:pPr>
              <w:rPr>
                <w:ins w:id="12299" w:author="Vinicius Franco" w:date="2020-10-29T13:58:00Z"/>
                <w:rFonts w:ascii="Arial" w:hAnsi="Arial" w:cs="Arial"/>
                <w:color w:val="000000"/>
                <w:sz w:val="14"/>
                <w:szCs w:val="14"/>
              </w:rPr>
            </w:pPr>
            <w:ins w:id="12300" w:author="Vinicius Franco" w:date="2020-10-29T13:58: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5B648380" w14:textId="77777777" w:rsidR="00287BE7" w:rsidRPr="00287BE7" w:rsidRDefault="00287BE7" w:rsidP="00287BE7">
            <w:pPr>
              <w:jc w:val="center"/>
              <w:rPr>
                <w:ins w:id="12301" w:author="Vinicius Franco" w:date="2020-10-29T13:58:00Z"/>
                <w:rFonts w:ascii="Arial" w:hAnsi="Arial" w:cs="Arial"/>
                <w:color w:val="000000"/>
                <w:sz w:val="14"/>
                <w:szCs w:val="14"/>
              </w:rPr>
            </w:pPr>
            <w:ins w:id="12302" w:author="Vinicius Franco" w:date="2020-10-29T13:58: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3A15A20A" w14:textId="77777777" w:rsidR="00287BE7" w:rsidRPr="00287BE7" w:rsidRDefault="00287BE7" w:rsidP="00287BE7">
            <w:pPr>
              <w:jc w:val="right"/>
              <w:rPr>
                <w:ins w:id="12303" w:author="Vinicius Franco" w:date="2020-10-29T13:58:00Z"/>
                <w:rFonts w:ascii="Arial" w:hAnsi="Arial" w:cs="Arial"/>
                <w:color w:val="000000"/>
                <w:sz w:val="14"/>
                <w:szCs w:val="14"/>
              </w:rPr>
            </w:pPr>
            <w:ins w:id="12304"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6AF6199F" w14:textId="77777777" w:rsidR="00287BE7" w:rsidRPr="00287BE7" w:rsidRDefault="00287BE7" w:rsidP="00287BE7">
            <w:pPr>
              <w:jc w:val="center"/>
              <w:rPr>
                <w:ins w:id="12305" w:author="Vinicius Franco" w:date="2020-10-29T13:58:00Z"/>
                <w:rFonts w:ascii="Arial" w:hAnsi="Arial" w:cs="Arial"/>
                <w:color w:val="000000"/>
                <w:sz w:val="14"/>
                <w:szCs w:val="14"/>
              </w:rPr>
            </w:pPr>
            <w:ins w:id="12306" w:author="Vinicius Franco" w:date="2020-10-29T13:58:00Z">
              <w:r w:rsidRPr="00287BE7">
                <w:rPr>
                  <w:rFonts w:ascii="Arial" w:hAnsi="Arial" w:cs="Arial"/>
                  <w:color w:val="000000"/>
                  <w:sz w:val="14"/>
                  <w:szCs w:val="14"/>
                </w:rPr>
                <w:t>01/07/2024</w:t>
              </w:r>
            </w:ins>
          </w:p>
        </w:tc>
      </w:tr>
      <w:tr w:rsidR="00287BE7" w:rsidRPr="00287BE7" w14:paraId="5E6BCD23" w14:textId="77777777" w:rsidTr="00287BE7">
        <w:trPr>
          <w:trHeight w:val="240"/>
          <w:ins w:id="12307" w:author="Vinicius Franco" w:date="2020-10-29T13:58:00Z"/>
        </w:trPr>
        <w:tc>
          <w:tcPr>
            <w:tcW w:w="1401" w:type="pct"/>
            <w:tcBorders>
              <w:top w:val="nil"/>
              <w:left w:val="nil"/>
              <w:bottom w:val="nil"/>
              <w:right w:val="nil"/>
            </w:tcBorders>
            <w:shd w:val="clear" w:color="000000" w:fill="FFFFFF"/>
            <w:noWrap/>
            <w:vAlign w:val="center"/>
            <w:hideMark/>
          </w:tcPr>
          <w:p w14:paraId="3C8597AD" w14:textId="77777777" w:rsidR="00287BE7" w:rsidRPr="006511B2" w:rsidRDefault="00287BE7" w:rsidP="00287BE7">
            <w:pPr>
              <w:rPr>
                <w:ins w:id="12308" w:author="Vinicius Franco" w:date="2020-10-29T13:58:00Z"/>
                <w:rFonts w:ascii="Arial" w:hAnsi="Arial" w:cs="Arial"/>
                <w:color w:val="000000"/>
                <w:sz w:val="14"/>
                <w:szCs w:val="14"/>
                <w:lang w:val="en-US"/>
                <w:rPrChange w:id="12309" w:author="Vinicius Franco" w:date="2020-10-29T14:12:00Z">
                  <w:rPr>
                    <w:ins w:id="12310" w:author="Vinicius Franco" w:date="2020-10-29T13:58:00Z"/>
                    <w:rFonts w:ascii="Arial" w:hAnsi="Arial" w:cs="Arial"/>
                    <w:color w:val="000000"/>
                    <w:sz w:val="14"/>
                    <w:szCs w:val="14"/>
                  </w:rPr>
                </w:rPrChange>
              </w:rPr>
            </w:pPr>
            <w:ins w:id="12311" w:author="Vinicius Franco" w:date="2020-10-29T13:58:00Z">
              <w:r w:rsidRPr="006511B2">
                <w:rPr>
                  <w:rFonts w:ascii="Arial" w:hAnsi="Arial" w:cs="Arial"/>
                  <w:color w:val="000000"/>
                  <w:sz w:val="14"/>
                  <w:szCs w:val="14"/>
                  <w:lang w:val="en-US"/>
                  <w:rPrChange w:id="12312" w:author="Vinicius Franco" w:date="2020-10-29T14:12:00Z">
                    <w:rPr>
                      <w:rFonts w:ascii="Arial" w:hAnsi="Arial" w:cs="Arial"/>
                      <w:color w:val="000000"/>
                      <w:sz w:val="14"/>
                      <w:szCs w:val="14"/>
                    </w:rPr>
                  </w:rPrChange>
                </w:rPr>
                <w:t>BARRETOS COUNTRY SUITES - TORRE 2 - 218 C - SP - B</w:t>
              </w:r>
            </w:ins>
          </w:p>
        </w:tc>
        <w:tc>
          <w:tcPr>
            <w:tcW w:w="1698" w:type="pct"/>
            <w:tcBorders>
              <w:top w:val="nil"/>
              <w:left w:val="nil"/>
              <w:bottom w:val="nil"/>
              <w:right w:val="nil"/>
            </w:tcBorders>
            <w:shd w:val="clear" w:color="000000" w:fill="FFFFFF"/>
            <w:noWrap/>
            <w:vAlign w:val="center"/>
            <w:hideMark/>
          </w:tcPr>
          <w:p w14:paraId="6C188EF4" w14:textId="77777777" w:rsidR="00287BE7" w:rsidRPr="00287BE7" w:rsidRDefault="00287BE7" w:rsidP="00287BE7">
            <w:pPr>
              <w:rPr>
                <w:ins w:id="12313" w:author="Vinicius Franco" w:date="2020-10-29T13:58:00Z"/>
                <w:rFonts w:ascii="Arial" w:hAnsi="Arial" w:cs="Arial"/>
                <w:color w:val="000000"/>
                <w:sz w:val="14"/>
                <w:szCs w:val="14"/>
              </w:rPr>
            </w:pPr>
            <w:ins w:id="12314" w:author="Vinicius Franco" w:date="2020-10-29T13:58:00Z">
              <w:r w:rsidRPr="00287BE7">
                <w:rPr>
                  <w:rFonts w:ascii="Arial" w:hAnsi="Arial" w:cs="Arial"/>
                  <w:color w:val="000000"/>
                  <w:sz w:val="14"/>
                  <w:szCs w:val="14"/>
                </w:rPr>
                <w:t>LILIAN MOUCDCY PEREIRA</w:t>
              </w:r>
            </w:ins>
          </w:p>
        </w:tc>
        <w:tc>
          <w:tcPr>
            <w:tcW w:w="488" w:type="pct"/>
            <w:tcBorders>
              <w:top w:val="nil"/>
              <w:left w:val="nil"/>
              <w:bottom w:val="nil"/>
              <w:right w:val="nil"/>
            </w:tcBorders>
            <w:shd w:val="clear" w:color="000000" w:fill="FFFFFF"/>
            <w:noWrap/>
            <w:vAlign w:val="center"/>
            <w:hideMark/>
          </w:tcPr>
          <w:p w14:paraId="05310EF2" w14:textId="77777777" w:rsidR="00287BE7" w:rsidRPr="00287BE7" w:rsidRDefault="00287BE7" w:rsidP="00287BE7">
            <w:pPr>
              <w:jc w:val="center"/>
              <w:rPr>
                <w:ins w:id="12315" w:author="Vinicius Franco" w:date="2020-10-29T13:58:00Z"/>
                <w:rFonts w:ascii="Arial" w:hAnsi="Arial" w:cs="Arial"/>
                <w:color w:val="000000"/>
                <w:sz w:val="14"/>
                <w:szCs w:val="14"/>
              </w:rPr>
            </w:pPr>
            <w:ins w:id="12316" w:author="Vinicius Franco" w:date="2020-10-29T13:58:00Z">
              <w:r w:rsidRPr="00287BE7">
                <w:rPr>
                  <w:rFonts w:ascii="Arial" w:hAnsi="Arial" w:cs="Arial"/>
                  <w:color w:val="000000"/>
                  <w:sz w:val="14"/>
                  <w:szCs w:val="14"/>
                </w:rPr>
                <w:t>14863293810</w:t>
              </w:r>
            </w:ins>
          </w:p>
        </w:tc>
        <w:tc>
          <w:tcPr>
            <w:tcW w:w="621" w:type="pct"/>
            <w:tcBorders>
              <w:top w:val="nil"/>
              <w:left w:val="nil"/>
              <w:bottom w:val="nil"/>
              <w:right w:val="nil"/>
            </w:tcBorders>
            <w:shd w:val="clear" w:color="000000" w:fill="FFFFFF"/>
            <w:noWrap/>
            <w:vAlign w:val="center"/>
            <w:hideMark/>
          </w:tcPr>
          <w:p w14:paraId="46170765" w14:textId="77777777" w:rsidR="00287BE7" w:rsidRPr="00287BE7" w:rsidRDefault="00287BE7" w:rsidP="00287BE7">
            <w:pPr>
              <w:jc w:val="right"/>
              <w:rPr>
                <w:ins w:id="12317" w:author="Vinicius Franco" w:date="2020-10-29T13:58:00Z"/>
                <w:rFonts w:ascii="Arial" w:hAnsi="Arial" w:cs="Arial"/>
                <w:color w:val="000000"/>
                <w:sz w:val="14"/>
                <w:szCs w:val="14"/>
              </w:rPr>
            </w:pPr>
            <w:ins w:id="12318" w:author="Vinicius Franco" w:date="2020-10-29T13:58:00Z">
              <w:r w:rsidRPr="00287BE7">
                <w:rPr>
                  <w:rFonts w:ascii="Arial" w:hAnsi="Arial" w:cs="Arial"/>
                  <w:color w:val="000000"/>
                  <w:sz w:val="14"/>
                  <w:szCs w:val="14"/>
                </w:rPr>
                <w:t>17.384,74</w:t>
              </w:r>
            </w:ins>
          </w:p>
        </w:tc>
        <w:tc>
          <w:tcPr>
            <w:tcW w:w="792" w:type="pct"/>
            <w:tcBorders>
              <w:top w:val="nil"/>
              <w:left w:val="nil"/>
              <w:bottom w:val="nil"/>
              <w:right w:val="nil"/>
            </w:tcBorders>
            <w:shd w:val="clear" w:color="000000" w:fill="FFFFFF"/>
            <w:noWrap/>
            <w:vAlign w:val="center"/>
            <w:hideMark/>
          </w:tcPr>
          <w:p w14:paraId="7C839158" w14:textId="77777777" w:rsidR="00287BE7" w:rsidRPr="00287BE7" w:rsidRDefault="00287BE7" w:rsidP="00287BE7">
            <w:pPr>
              <w:jc w:val="center"/>
              <w:rPr>
                <w:ins w:id="12319" w:author="Vinicius Franco" w:date="2020-10-29T13:58:00Z"/>
                <w:rFonts w:ascii="Arial" w:hAnsi="Arial" w:cs="Arial"/>
                <w:color w:val="000000"/>
                <w:sz w:val="14"/>
                <w:szCs w:val="14"/>
              </w:rPr>
            </w:pPr>
            <w:ins w:id="12320" w:author="Vinicius Franco" w:date="2020-10-29T13:58:00Z">
              <w:r w:rsidRPr="00287BE7">
                <w:rPr>
                  <w:rFonts w:ascii="Arial" w:hAnsi="Arial" w:cs="Arial"/>
                  <w:color w:val="000000"/>
                  <w:sz w:val="14"/>
                  <w:szCs w:val="14"/>
                </w:rPr>
                <w:t>01/07/2024</w:t>
              </w:r>
            </w:ins>
          </w:p>
        </w:tc>
      </w:tr>
      <w:tr w:rsidR="00287BE7" w:rsidRPr="00287BE7" w14:paraId="64FEC336" w14:textId="77777777" w:rsidTr="00287BE7">
        <w:trPr>
          <w:trHeight w:val="240"/>
          <w:ins w:id="12321" w:author="Vinicius Franco" w:date="2020-10-29T13:58:00Z"/>
        </w:trPr>
        <w:tc>
          <w:tcPr>
            <w:tcW w:w="1401" w:type="pct"/>
            <w:tcBorders>
              <w:top w:val="nil"/>
              <w:left w:val="nil"/>
              <w:bottom w:val="nil"/>
              <w:right w:val="nil"/>
            </w:tcBorders>
            <w:shd w:val="clear" w:color="000000" w:fill="FFFFFF"/>
            <w:noWrap/>
            <w:vAlign w:val="center"/>
            <w:hideMark/>
          </w:tcPr>
          <w:p w14:paraId="68A98E68" w14:textId="77777777" w:rsidR="00287BE7" w:rsidRPr="006511B2" w:rsidRDefault="00287BE7" w:rsidP="00287BE7">
            <w:pPr>
              <w:rPr>
                <w:ins w:id="12322" w:author="Vinicius Franco" w:date="2020-10-29T13:58:00Z"/>
                <w:rFonts w:ascii="Arial" w:hAnsi="Arial" w:cs="Arial"/>
                <w:color w:val="000000"/>
                <w:sz w:val="14"/>
                <w:szCs w:val="14"/>
                <w:lang w:val="en-US"/>
                <w:rPrChange w:id="12323" w:author="Vinicius Franco" w:date="2020-10-29T14:12:00Z">
                  <w:rPr>
                    <w:ins w:id="12324" w:author="Vinicius Franco" w:date="2020-10-29T13:58:00Z"/>
                    <w:rFonts w:ascii="Arial" w:hAnsi="Arial" w:cs="Arial"/>
                    <w:color w:val="000000"/>
                    <w:sz w:val="14"/>
                    <w:szCs w:val="14"/>
                  </w:rPr>
                </w:rPrChange>
              </w:rPr>
            </w:pPr>
            <w:ins w:id="12325" w:author="Vinicius Franco" w:date="2020-10-29T13:58:00Z">
              <w:r w:rsidRPr="006511B2">
                <w:rPr>
                  <w:rFonts w:ascii="Arial" w:hAnsi="Arial" w:cs="Arial"/>
                  <w:color w:val="000000"/>
                  <w:sz w:val="14"/>
                  <w:szCs w:val="14"/>
                  <w:lang w:val="en-US"/>
                  <w:rPrChange w:id="12326" w:author="Vinicius Franco" w:date="2020-10-29T14:12:00Z">
                    <w:rPr>
                      <w:rFonts w:ascii="Arial" w:hAnsi="Arial" w:cs="Arial"/>
                      <w:color w:val="000000"/>
                      <w:sz w:val="14"/>
                      <w:szCs w:val="14"/>
                    </w:rPr>
                  </w:rPrChange>
                </w:rPr>
                <w:t>BARRETOS COUNTRY SUITES - TORRE 2 - 218 D - SO - B</w:t>
              </w:r>
            </w:ins>
          </w:p>
        </w:tc>
        <w:tc>
          <w:tcPr>
            <w:tcW w:w="1698" w:type="pct"/>
            <w:tcBorders>
              <w:top w:val="nil"/>
              <w:left w:val="nil"/>
              <w:bottom w:val="nil"/>
              <w:right w:val="nil"/>
            </w:tcBorders>
            <w:shd w:val="clear" w:color="000000" w:fill="FFFFFF"/>
            <w:noWrap/>
            <w:vAlign w:val="center"/>
            <w:hideMark/>
          </w:tcPr>
          <w:p w14:paraId="4BC90BB0" w14:textId="77777777" w:rsidR="00287BE7" w:rsidRPr="00287BE7" w:rsidRDefault="00287BE7" w:rsidP="00287BE7">
            <w:pPr>
              <w:rPr>
                <w:ins w:id="12327" w:author="Vinicius Franco" w:date="2020-10-29T13:58:00Z"/>
                <w:rFonts w:ascii="Arial" w:hAnsi="Arial" w:cs="Arial"/>
                <w:color w:val="000000"/>
                <w:sz w:val="14"/>
                <w:szCs w:val="14"/>
              </w:rPr>
            </w:pPr>
            <w:ins w:id="12328" w:author="Vinicius Franco" w:date="2020-10-29T13:58: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7AD24BF4" w14:textId="77777777" w:rsidR="00287BE7" w:rsidRPr="00287BE7" w:rsidRDefault="00287BE7" w:rsidP="00287BE7">
            <w:pPr>
              <w:jc w:val="center"/>
              <w:rPr>
                <w:ins w:id="12329" w:author="Vinicius Franco" w:date="2020-10-29T13:58:00Z"/>
                <w:rFonts w:ascii="Arial" w:hAnsi="Arial" w:cs="Arial"/>
                <w:color w:val="000000"/>
                <w:sz w:val="14"/>
                <w:szCs w:val="14"/>
              </w:rPr>
            </w:pPr>
            <w:ins w:id="12330" w:author="Vinicius Franco" w:date="2020-10-29T13:58: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70B8DADB" w14:textId="77777777" w:rsidR="00287BE7" w:rsidRPr="00287BE7" w:rsidRDefault="00287BE7" w:rsidP="00287BE7">
            <w:pPr>
              <w:jc w:val="right"/>
              <w:rPr>
                <w:ins w:id="12331" w:author="Vinicius Franco" w:date="2020-10-29T13:58:00Z"/>
                <w:rFonts w:ascii="Arial" w:hAnsi="Arial" w:cs="Arial"/>
                <w:color w:val="000000"/>
                <w:sz w:val="14"/>
                <w:szCs w:val="14"/>
              </w:rPr>
            </w:pPr>
            <w:ins w:id="12332"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EB0F047" w14:textId="77777777" w:rsidR="00287BE7" w:rsidRPr="00287BE7" w:rsidRDefault="00287BE7" w:rsidP="00287BE7">
            <w:pPr>
              <w:jc w:val="center"/>
              <w:rPr>
                <w:ins w:id="12333" w:author="Vinicius Franco" w:date="2020-10-29T13:58:00Z"/>
                <w:rFonts w:ascii="Arial" w:hAnsi="Arial" w:cs="Arial"/>
                <w:color w:val="000000"/>
                <w:sz w:val="14"/>
                <w:szCs w:val="14"/>
              </w:rPr>
            </w:pPr>
            <w:ins w:id="12334" w:author="Vinicius Franco" w:date="2020-10-29T13:58:00Z">
              <w:r w:rsidRPr="00287BE7">
                <w:rPr>
                  <w:rFonts w:ascii="Arial" w:hAnsi="Arial" w:cs="Arial"/>
                  <w:color w:val="000000"/>
                  <w:sz w:val="14"/>
                  <w:szCs w:val="14"/>
                </w:rPr>
                <w:t>01/07/2024</w:t>
              </w:r>
            </w:ins>
          </w:p>
        </w:tc>
      </w:tr>
      <w:tr w:rsidR="00287BE7" w:rsidRPr="00287BE7" w14:paraId="70F47658" w14:textId="77777777" w:rsidTr="00287BE7">
        <w:trPr>
          <w:trHeight w:val="240"/>
          <w:ins w:id="12335" w:author="Vinicius Franco" w:date="2020-10-29T13:58:00Z"/>
        </w:trPr>
        <w:tc>
          <w:tcPr>
            <w:tcW w:w="1401" w:type="pct"/>
            <w:tcBorders>
              <w:top w:val="nil"/>
              <w:left w:val="nil"/>
              <w:bottom w:val="nil"/>
              <w:right w:val="nil"/>
            </w:tcBorders>
            <w:shd w:val="clear" w:color="000000" w:fill="FFFFFF"/>
            <w:noWrap/>
            <w:vAlign w:val="center"/>
            <w:hideMark/>
          </w:tcPr>
          <w:p w14:paraId="1C93CC5B" w14:textId="77777777" w:rsidR="00287BE7" w:rsidRPr="00287BE7" w:rsidRDefault="00287BE7" w:rsidP="00287BE7">
            <w:pPr>
              <w:rPr>
                <w:ins w:id="12336" w:author="Vinicius Franco" w:date="2020-10-29T13:58:00Z"/>
                <w:rFonts w:ascii="Arial" w:hAnsi="Arial" w:cs="Arial"/>
                <w:color w:val="000000"/>
                <w:sz w:val="14"/>
                <w:szCs w:val="14"/>
              </w:rPr>
            </w:pPr>
            <w:ins w:id="12337" w:author="Vinicius Franco" w:date="2020-10-29T13:58:00Z">
              <w:r w:rsidRPr="00287BE7">
                <w:rPr>
                  <w:rFonts w:ascii="Arial" w:hAnsi="Arial" w:cs="Arial"/>
                  <w:color w:val="000000"/>
                  <w:sz w:val="14"/>
                  <w:szCs w:val="14"/>
                </w:rPr>
                <w:t>BARRETOS COUNTRY SUITES - TORRE 2 - 218 E - SO - B</w:t>
              </w:r>
            </w:ins>
          </w:p>
        </w:tc>
        <w:tc>
          <w:tcPr>
            <w:tcW w:w="1698" w:type="pct"/>
            <w:tcBorders>
              <w:top w:val="nil"/>
              <w:left w:val="nil"/>
              <w:bottom w:val="nil"/>
              <w:right w:val="nil"/>
            </w:tcBorders>
            <w:shd w:val="clear" w:color="000000" w:fill="FFFFFF"/>
            <w:noWrap/>
            <w:vAlign w:val="center"/>
            <w:hideMark/>
          </w:tcPr>
          <w:p w14:paraId="6D137B73" w14:textId="77777777" w:rsidR="00287BE7" w:rsidRPr="00287BE7" w:rsidRDefault="00287BE7" w:rsidP="00287BE7">
            <w:pPr>
              <w:rPr>
                <w:ins w:id="12338" w:author="Vinicius Franco" w:date="2020-10-29T13:58:00Z"/>
                <w:rFonts w:ascii="Arial" w:hAnsi="Arial" w:cs="Arial"/>
                <w:color w:val="000000"/>
                <w:sz w:val="14"/>
                <w:szCs w:val="14"/>
              </w:rPr>
            </w:pPr>
            <w:ins w:id="12339" w:author="Vinicius Franco" w:date="2020-10-29T13:58:00Z">
              <w:r w:rsidRPr="00287BE7">
                <w:rPr>
                  <w:rFonts w:ascii="Arial" w:hAnsi="Arial" w:cs="Arial"/>
                  <w:color w:val="000000"/>
                  <w:sz w:val="14"/>
                  <w:szCs w:val="14"/>
                </w:rPr>
                <w:t>SUELLEN VIEIRA ANJOS</w:t>
              </w:r>
            </w:ins>
          </w:p>
        </w:tc>
        <w:tc>
          <w:tcPr>
            <w:tcW w:w="488" w:type="pct"/>
            <w:tcBorders>
              <w:top w:val="nil"/>
              <w:left w:val="nil"/>
              <w:bottom w:val="nil"/>
              <w:right w:val="nil"/>
            </w:tcBorders>
            <w:shd w:val="clear" w:color="000000" w:fill="FFFFFF"/>
            <w:noWrap/>
            <w:vAlign w:val="center"/>
            <w:hideMark/>
          </w:tcPr>
          <w:p w14:paraId="1F73D40E" w14:textId="77777777" w:rsidR="00287BE7" w:rsidRPr="00287BE7" w:rsidRDefault="00287BE7" w:rsidP="00287BE7">
            <w:pPr>
              <w:jc w:val="center"/>
              <w:rPr>
                <w:ins w:id="12340" w:author="Vinicius Franco" w:date="2020-10-29T13:58:00Z"/>
                <w:rFonts w:ascii="Arial" w:hAnsi="Arial" w:cs="Arial"/>
                <w:color w:val="000000"/>
                <w:sz w:val="14"/>
                <w:szCs w:val="14"/>
              </w:rPr>
            </w:pPr>
            <w:ins w:id="12341" w:author="Vinicius Franco" w:date="2020-10-29T13:58:00Z">
              <w:r w:rsidRPr="00287BE7">
                <w:rPr>
                  <w:rFonts w:ascii="Arial" w:hAnsi="Arial" w:cs="Arial"/>
                  <w:color w:val="000000"/>
                  <w:sz w:val="14"/>
                  <w:szCs w:val="14"/>
                </w:rPr>
                <w:t>37162711871</w:t>
              </w:r>
            </w:ins>
          </w:p>
        </w:tc>
        <w:tc>
          <w:tcPr>
            <w:tcW w:w="621" w:type="pct"/>
            <w:tcBorders>
              <w:top w:val="nil"/>
              <w:left w:val="nil"/>
              <w:bottom w:val="nil"/>
              <w:right w:val="nil"/>
            </w:tcBorders>
            <w:shd w:val="clear" w:color="000000" w:fill="FFFFFF"/>
            <w:noWrap/>
            <w:vAlign w:val="center"/>
            <w:hideMark/>
          </w:tcPr>
          <w:p w14:paraId="399AD881" w14:textId="77777777" w:rsidR="00287BE7" w:rsidRPr="00287BE7" w:rsidRDefault="00287BE7" w:rsidP="00287BE7">
            <w:pPr>
              <w:jc w:val="right"/>
              <w:rPr>
                <w:ins w:id="12342" w:author="Vinicius Franco" w:date="2020-10-29T13:58:00Z"/>
                <w:rFonts w:ascii="Arial" w:hAnsi="Arial" w:cs="Arial"/>
                <w:color w:val="000000"/>
                <w:sz w:val="14"/>
                <w:szCs w:val="14"/>
              </w:rPr>
            </w:pPr>
            <w:ins w:id="12343" w:author="Vinicius Franco" w:date="2020-10-29T13:58:00Z">
              <w:r w:rsidRPr="00287BE7">
                <w:rPr>
                  <w:rFonts w:ascii="Arial" w:hAnsi="Arial" w:cs="Arial"/>
                  <w:color w:val="000000"/>
                  <w:sz w:val="14"/>
                  <w:szCs w:val="14"/>
                </w:rPr>
                <w:t>27.364,15</w:t>
              </w:r>
            </w:ins>
          </w:p>
        </w:tc>
        <w:tc>
          <w:tcPr>
            <w:tcW w:w="792" w:type="pct"/>
            <w:tcBorders>
              <w:top w:val="nil"/>
              <w:left w:val="nil"/>
              <w:bottom w:val="nil"/>
              <w:right w:val="nil"/>
            </w:tcBorders>
            <w:shd w:val="clear" w:color="000000" w:fill="FFFFFF"/>
            <w:noWrap/>
            <w:vAlign w:val="center"/>
            <w:hideMark/>
          </w:tcPr>
          <w:p w14:paraId="0470A848" w14:textId="77777777" w:rsidR="00287BE7" w:rsidRPr="00287BE7" w:rsidRDefault="00287BE7" w:rsidP="00287BE7">
            <w:pPr>
              <w:jc w:val="center"/>
              <w:rPr>
                <w:ins w:id="12344" w:author="Vinicius Franco" w:date="2020-10-29T13:58:00Z"/>
                <w:rFonts w:ascii="Arial" w:hAnsi="Arial" w:cs="Arial"/>
                <w:color w:val="000000"/>
                <w:sz w:val="14"/>
                <w:szCs w:val="14"/>
              </w:rPr>
            </w:pPr>
            <w:ins w:id="12345" w:author="Vinicius Franco" w:date="2020-10-29T13:58:00Z">
              <w:r w:rsidRPr="00287BE7">
                <w:rPr>
                  <w:rFonts w:ascii="Arial" w:hAnsi="Arial" w:cs="Arial"/>
                  <w:color w:val="000000"/>
                  <w:sz w:val="14"/>
                  <w:szCs w:val="14"/>
                </w:rPr>
                <w:t>01/07/2024</w:t>
              </w:r>
            </w:ins>
          </w:p>
        </w:tc>
      </w:tr>
      <w:tr w:rsidR="00287BE7" w:rsidRPr="00287BE7" w14:paraId="6176947F" w14:textId="77777777" w:rsidTr="00287BE7">
        <w:trPr>
          <w:trHeight w:val="240"/>
          <w:ins w:id="12346" w:author="Vinicius Franco" w:date="2020-10-29T13:58:00Z"/>
        </w:trPr>
        <w:tc>
          <w:tcPr>
            <w:tcW w:w="1401" w:type="pct"/>
            <w:tcBorders>
              <w:top w:val="nil"/>
              <w:left w:val="nil"/>
              <w:bottom w:val="nil"/>
              <w:right w:val="nil"/>
            </w:tcBorders>
            <w:shd w:val="clear" w:color="000000" w:fill="FFFFFF"/>
            <w:noWrap/>
            <w:vAlign w:val="center"/>
            <w:hideMark/>
          </w:tcPr>
          <w:p w14:paraId="6D6D03E7" w14:textId="77777777" w:rsidR="00287BE7" w:rsidRPr="006511B2" w:rsidRDefault="00287BE7" w:rsidP="00287BE7">
            <w:pPr>
              <w:rPr>
                <w:ins w:id="12347" w:author="Vinicius Franco" w:date="2020-10-29T13:58:00Z"/>
                <w:rFonts w:ascii="Arial" w:hAnsi="Arial" w:cs="Arial"/>
                <w:color w:val="000000"/>
                <w:sz w:val="14"/>
                <w:szCs w:val="14"/>
                <w:lang w:val="en-US"/>
                <w:rPrChange w:id="12348" w:author="Vinicius Franco" w:date="2020-10-29T14:12:00Z">
                  <w:rPr>
                    <w:ins w:id="12349" w:author="Vinicius Franco" w:date="2020-10-29T13:58:00Z"/>
                    <w:rFonts w:ascii="Arial" w:hAnsi="Arial" w:cs="Arial"/>
                    <w:color w:val="000000"/>
                    <w:sz w:val="14"/>
                    <w:szCs w:val="14"/>
                  </w:rPr>
                </w:rPrChange>
              </w:rPr>
            </w:pPr>
            <w:ins w:id="12350" w:author="Vinicius Franco" w:date="2020-10-29T13:58:00Z">
              <w:r w:rsidRPr="006511B2">
                <w:rPr>
                  <w:rFonts w:ascii="Arial" w:hAnsi="Arial" w:cs="Arial"/>
                  <w:color w:val="000000"/>
                  <w:sz w:val="14"/>
                  <w:szCs w:val="14"/>
                  <w:lang w:val="en-US"/>
                  <w:rPrChange w:id="12351" w:author="Vinicius Franco" w:date="2020-10-29T14:12:00Z">
                    <w:rPr>
                      <w:rFonts w:ascii="Arial" w:hAnsi="Arial" w:cs="Arial"/>
                      <w:color w:val="000000"/>
                      <w:sz w:val="14"/>
                      <w:szCs w:val="14"/>
                    </w:rPr>
                  </w:rPrChange>
                </w:rPr>
                <w:t>BARRETOS COUNTRY SUITES - TORRE 2 - 218 G - SO - B</w:t>
              </w:r>
            </w:ins>
          </w:p>
        </w:tc>
        <w:tc>
          <w:tcPr>
            <w:tcW w:w="1698" w:type="pct"/>
            <w:tcBorders>
              <w:top w:val="nil"/>
              <w:left w:val="nil"/>
              <w:bottom w:val="nil"/>
              <w:right w:val="nil"/>
            </w:tcBorders>
            <w:shd w:val="clear" w:color="000000" w:fill="FFFFFF"/>
            <w:noWrap/>
            <w:vAlign w:val="center"/>
            <w:hideMark/>
          </w:tcPr>
          <w:p w14:paraId="0A3BB187" w14:textId="77777777" w:rsidR="00287BE7" w:rsidRPr="00287BE7" w:rsidRDefault="00287BE7" w:rsidP="00287BE7">
            <w:pPr>
              <w:rPr>
                <w:ins w:id="12352" w:author="Vinicius Franco" w:date="2020-10-29T13:58:00Z"/>
                <w:rFonts w:ascii="Arial" w:hAnsi="Arial" w:cs="Arial"/>
                <w:color w:val="000000"/>
                <w:sz w:val="14"/>
                <w:szCs w:val="14"/>
              </w:rPr>
            </w:pPr>
            <w:ins w:id="12353" w:author="Vinicius Franco" w:date="2020-10-29T13:58:00Z">
              <w:r w:rsidRPr="00287BE7">
                <w:rPr>
                  <w:rFonts w:ascii="Arial" w:hAnsi="Arial" w:cs="Arial"/>
                  <w:color w:val="000000"/>
                  <w:sz w:val="14"/>
                  <w:szCs w:val="14"/>
                </w:rPr>
                <w:t>JIVANILDO GOMES DA SILVA</w:t>
              </w:r>
            </w:ins>
          </w:p>
        </w:tc>
        <w:tc>
          <w:tcPr>
            <w:tcW w:w="488" w:type="pct"/>
            <w:tcBorders>
              <w:top w:val="nil"/>
              <w:left w:val="nil"/>
              <w:bottom w:val="nil"/>
              <w:right w:val="nil"/>
            </w:tcBorders>
            <w:shd w:val="clear" w:color="000000" w:fill="FFFFFF"/>
            <w:noWrap/>
            <w:vAlign w:val="center"/>
            <w:hideMark/>
          </w:tcPr>
          <w:p w14:paraId="2F163E38" w14:textId="77777777" w:rsidR="00287BE7" w:rsidRPr="00287BE7" w:rsidRDefault="00287BE7" w:rsidP="00287BE7">
            <w:pPr>
              <w:jc w:val="center"/>
              <w:rPr>
                <w:ins w:id="12354" w:author="Vinicius Franco" w:date="2020-10-29T13:58:00Z"/>
                <w:rFonts w:ascii="Arial" w:hAnsi="Arial" w:cs="Arial"/>
                <w:color w:val="000000"/>
                <w:sz w:val="14"/>
                <w:szCs w:val="14"/>
              </w:rPr>
            </w:pPr>
            <w:ins w:id="12355" w:author="Vinicius Franco" w:date="2020-10-29T13:58:00Z">
              <w:r w:rsidRPr="00287BE7">
                <w:rPr>
                  <w:rFonts w:ascii="Arial" w:hAnsi="Arial" w:cs="Arial"/>
                  <w:color w:val="000000"/>
                  <w:sz w:val="14"/>
                  <w:szCs w:val="14"/>
                </w:rPr>
                <w:t>07612854406</w:t>
              </w:r>
            </w:ins>
          </w:p>
        </w:tc>
        <w:tc>
          <w:tcPr>
            <w:tcW w:w="621" w:type="pct"/>
            <w:tcBorders>
              <w:top w:val="nil"/>
              <w:left w:val="nil"/>
              <w:bottom w:val="nil"/>
              <w:right w:val="nil"/>
            </w:tcBorders>
            <w:shd w:val="clear" w:color="000000" w:fill="FFFFFF"/>
            <w:noWrap/>
            <w:vAlign w:val="center"/>
            <w:hideMark/>
          </w:tcPr>
          <w:p w14:paraId="035DAA56" w14:textId="77777777" w:rsidR="00287BE7" w:rsidRPr="00287BE7" w:rsidRDefault="00287BE7" w:rsidP="00287BE7">
            <w:pPr>
              <w:jc w:val="right"/>
              <w:rPr>
                <w:ins w:id="12356" w:author="Vinicius Franco" w:date="2020-10-29T13:58:00Z"/>
                <w:rFonts w:ascii="Arial" w:hAnsi="Arial" w:cs="Arial"/>
                <w:color w:val="000000"/>
                <w:sz w:val="14"/>
                <w:szCs w:val="14"/>
              </w:rPr>
            </w:pPr>
            <w:ins w:id="12357" w:author="Vinicius Franco" w:date="2020-10-29T13:58:00Z">
              <w:r w:rsidRPr="00287BE7">
                <w:rPr>
                  <w:rFonts w:ascii="Arial" w:hAnsi="Arial" w:cs="Arial"/>
                  <w:color w:val="000000"/>
                  <w:sz w:val="14"/>
                  <w:szCs w:val="14"/>
                </w:rPr>
                <w:t>45.691,89</w:t>
              </w:r>
            </w:ins>
          </w:p>
        </w:tc>
        <w:tc>
          <w:tcPr>
            <w:tcW w:w="792" w:type="pct"/>
            <w:tcBorders>
              <w:top w:val="nil"/>
              <w:left w:val="nil"/>
              <w:bottom w:val="nil"/>
              <w:right w:val="nil"/>
            </w:tcBorders>
            <w:shd w:val="clear" w:color="000000" w:fill="FFFFFF"/>
            <w:noWrap/>
            <w:vAlign w:val="center"/>
            <w:hideMark/>
          </w:tcPr>
          <w:p w14:paraId="3B5C5D5D" w14:textId="77777777" w:rsidR="00287BE7" w:rsidRPr="00287BE7" w:rsidRDefault="00287BE7" w:rsidP="00287BE7">
            <w:pPr>
              <w:jc w:val="center"/>
              <w:rPr>
                <w:ins w:id="12358" w:author="Vinicius Franco" w:date="2020-10-29T13:58:00Z"/>
                <w:rFonts w:ascii="Arial" w:hAnsi="Arial" w:cs="Arial"/>
                <w:color w:val="000000"/>
                <w:sz w:val="14"/>
                <w:szCs w:val="14"/>
              </w:rPr>
            </w:pPr>
            <w:ins w:id="12359" w:author="Vinicius Franco" w:date="2020-10-29T13:58:00Z">
              <w:r w:rsidRPr="00287BE7">
                <w:rPr>
                  <w:rFonts w:ascii="Arial" w:hAnsi="Arial" w:cs="Arial"/>
                  <w:color w:val="000000"/>
                  <w:sz w:val="14"/>
                  <w:szCs w:val="14"/>
                </w:rPr>
                <w:t>01/08/2027</w:t>
              </w:r>
            </w:ins>
          </w:p>
        </w:tc>
      </w:tr>
      <w:tr w:rsidR="00287BE7" w:rsidRPr="00287BE7" w14:paraId="39B01DBC" w14:textId="77777777" w:rsidTr="00287BE7">
        <w:trPr>
          <w:trHeight w:val="240"/>
          <w:ins w:id="12360" w:author="Vinicius Franco" w:date="2020-10-29T13:58:00Z"/>
        </w:trPr>
        <w:tc>
          <w:tcPr>
            <w:tcW w:w="1401" w:type="pct"/>
            <w:tcBorders>
              <w:top w:val="nil"/>
              <w:left w:val="nil"/>
              <w:bottom w:val="nil"/>
              <w:right w:val="nil"/>
            </w:tcBorders>
            <w:shd w:val="clear" w:color="000000" w:fill="FFFFFF"/>
            <w:noWrap/>
            <w:vAlign w:val="center"/>
            <w:hideMark/>
          </w:tcPr>
          <w:p w14:paraId="1D2BB291" w14:textId="77777777" w:rsidR="00287BE7" w:rsidRPr="00287BE7" w:rsidRDefault="00287BE7" w:rsidP="00287BE7">
            <w:pPr>
              <w:rPr>
                <w:ins w:id="12361" w:author="Vinicius Franco" w:date="2020-10-29T13:58:00Z"/>
                <w:rFonts w:ascii="Arial" w:hAnsi="Arial" w:cs="Arial"/>
                <w:color w:val="000000"/>
                <w:sz w:val="14"/>
                <w:szCs w:val="14"/>
                <w:lang w:val="en-US"/>
                <w:rPrChange w:id="12362" w:author="Vinicius Franco" w:date="2020-10-29T13:58:00Z">
                  <w:rPr>
                    <w:ins w:id="12363" w:author="Vinicius Franco" w:date="2020-10-29T13:58:00Z"/>
                    <w:rFonts w:ascii="Arial" w:hAnsi="Arial" w:cs="Arial"/>
                    <w:color w:val="000000"/>
                    <w:sz w:val="14"/>
                    <w:szCs w:val="14"/>
                  </w:rPr>
                </w:rPrChange>
              </w:rPr>
            </w:pPr>
            <w:ins w:id="12364" w:author="Vinicius Franco" w:date="2020-10-29T13:58:00Z">
              <w:r w:rsidRPr="00287BE7">
                <w:rPr>
                  <w:rFonts w:ascii="Arial" w:hAnsi="Arial" w:cs="Arial"/>
                  <w:color w:val="000000"/>
                  <w:sz w:val="14"/>
                  <w:szCs w:val="14"/>
                  <w:lang w:val="en-US"/>
                  <w:rPrChange w:id="12365" w:author="Vinicius Franco" w:date="2020-10-29T13:58:00Z">
                    <w:rPr>
                      <w:rFonts w:ascii="Arial" w:hAnsi="Arial" w:cs="Arial"/>
                      <w:color w:val="000000"/>
                      <w:sz w:val="14"/>
                      <w:szCs w:val="14"/>
                    </w:rPr>
                  </w:rPrChange>
                </w:rPr>
                <w:t>BARRETOS COUNTRY SUITES - TORRE 2 - 218 G - SP - B</w:t>
              </w:r>
            </w:ins>
          </w:p>
        </w:tc>
        <w:tc>
          <w:tcPr>
            <w:tcW w:w="1698" w:type="pct"/>
            <w:tcBorders>
              <w:top w:val="nil"/>
              <w:left w:val="nil"/>
              <w:bottom w:val="nil"/>
              <w:right w:val="nil"/>
            </w:tcBorders>
            <w:shd w:val="clear" w:color="000000" w:fill="FFFFFF"/>
            <w:noWrap/>
            <w:vAlign w:val="center"/>
            <w:hideMark/>
          </w:tcPr>
          <w:p w14:paraId="306E23C4" w14:textId="77777777" w:rsidR="00287BE7" w:rsidRPr="00287BE7" w:rsidRDefault="00287BE7" w:rsidP="00287BE7">
            <w:pPr>
              <w:rPr>
                <w:ins w:id="12366" w:author="Vinicius Franco" w:date="2020-10-29T13:58:00Z"/>
                <w:rFonts w:ascii="Arial" w:hAnsi="Arial" w:cs="Arial"/>
                <w:color w:val="000000"/>
                <w:sz w:val="14"/>
                <w:szCs w:val="14"/>
              </w:rPr>
            </w:pPr>
            <w:ins w:id="12367" w:author="Vinicius Franco" w:date="2020-10-29T13:58:00Z">
              <w:r w:rsidRPr="00287BE7">
                <w:rPr>
                  <w:rFonts w:ascii="Arial" w:hAnsi="Arial" w:cs="Arial"/>
                  <w:color w:val="000000"/>
                  <w:sz w:val="14"/>
                  <w:szCs w:val="14"/>
                </w:rPr>
                <w:t>MAIKON FERNANDO BORGES FALEIROS</w:t>
              </w:r>
            </w:ins>
          </w:p>
        </w:tc>
        <w:tc>
          <w:tcPr>
            <w:tcW w:w="488" w:type="pct"/>
            <w:tcBorders>
              <w:top w:val="nil"/>
              <w:left w:val="nil"/>
              <w:bottom w:val="nil"/>
              <w:right w:val="nil"/>
            </w:tcBorders>
            <w:shd w:val="clear" w:color="000000" w:fill="FFFFFF"/>
            <w:noWrap/>
            <w:vAlign w:val="center"/>
            <w:hideMark/>
          </w:tcPr>
          <w:p w14:paraId="0C5EEDCC" w14:textId="77777777" w:rsidR="00287BE7" w:rsidRPr="00287BE7" w:rsidRDefault="00287BE7" w:rsidP="00287BE7">
            <w:pPr>
              <w:jc w:val="center"/>
              <w:rPr>
                <w:ins w:id="12368" w:author="Vinicius Franco" w:date="2020-10-29T13:58:00Z"/>
                <w:rFonts w:ascii="Arial" w:hAnsi="Arial" w:cs="Arial"/>
                <w:color w:val="000000"/>
                <w:sz w:val="14"/>
                <w:szCs w:val="14"/>
              </w:rPr>
            </w:pPr>
            <w:ins w:id="12369" w:author="Vinicius Franco" w:date="2020-10-29T13:58:00Z">
              <w:r w:rsidRPr="00287BE7">
                <w:rPr>
                  <w:rFonts w:ascii="Arial" w:hAnsi="Arial" w:cs="Arial"/>
                  <w:color w:val="000000"/>
                  <w:sz w:val="14"/>
                  <w:szCs w:val="14"/>
                </w:rPr>
                <w:t>22371307874</w:t>
              </w:r>
            </w:ins>
          </w:p>
        </w:tc>
        <w:tc>
          <w:tcPr>
            <w:tcW w:w="621" w:type="pct"/>
            <w:tcBorders>
              <w:top w:val="nil"/>
              <w:left w:val="nil"/>
              <w:bottom w:val="nil"/>
              <w:right w:val="nil"/>
            </w:tcBorders>
            <w:shd w:val="clear" w:color="000000" w:fill="FFFFFF"/>
            <w:noWrap/>
            <w:vAlign w:val="center"/>
            <w:hideMark/>
          </w:tcPr>
          <w:p w14:paraId="30D56B8D" w14:textId="77777777" w:rsidR="00287BE7" w:rsidRPr="00287BE7" w:rsidRDefault="00287BE7" w:rsidP="00287BE7">
            <w:pPr>
              <w:jc w:val="right"/>
              <w:rPr>
                <w:ins w:id="12370" w:author="Vinicius Franco" w:date="2020-10-29T13:58:00Z"/>
                <w:rFonts w:ascii="Arial" w:hAnsi="Arial" w:cs="Arial"/>
                <w:color w:val="000000"/>
                <w:sz w:val="14"/>
                <w:szCs w:val="14"/>
              </w:rPr>
            </w:pPr>
            <w:ins w:id="12371" w:author="Vinicius Franco" w:date="2020-10-29T13:58:00Z">
              <w:r w:rsidRPr="00287BE7">
                <w:rPr>
                  <w:rFonts w:ascii="Arial" w:hAnsi="Arial" w:cs="Arial"/>
                  <w:color w:val="000000"/>
                  <w:sz w:val="14"/>
                  <w:szCs w:val="14"/>
                </w:rPr>
                <w:t>17.384,74</w:t>
              </w:r>
            </w:ins>
          </w:p>
        </w:tc>
        <w:tc>
          <w:tcPr>
            <w:tcW w:w="792" w:type="pct"/>
            <w:tcBorders>
              <w:top w:val="nil"/>
              <w:left w:val="nil"/>
              <w:bottom w:val="nil"/>
              <w:right w:val="nil"/>
            </w:tcBorders>
            <w:shd w:val="clear" w:color="000000" w:fill="FFFFFF"/>
            <w:noWrap/>
            <w:vAlign w:val="center"/>
            <w:hideMark/>
          </w:tcPr>
          <w:p w14:paraId="068BBBCB" w14:textId="77777777" w:rsidR="00287BE7" w:rsidRPr="00287BE7" w:rsidRDefault="00287BE7" w:rsidP="00287BE7">
            <w:pPr>
              <w:jc w:val="center"/>
              <w:rPr>
                <w:ins w:id="12372" w:author="Vinicius Franco" w:date="2020-10-29T13:58:00Z"/>
                <w:rFonts w:ascii="Arial" w:hAnsi="Arial" w:cs="Arial"/>
                <w:color w:val="000000"/>
                <w:sz w:val="14"/>
                <w:szCs w:val="14"/>
              </w:rPr>
            </w:pPr>
            <w:ins w:id="12373" w:author="Vinicius Franco" w:date="2020-10-29T13:58:00Z">
              <w:r w:rsidRPr="00287BE7">
                <w:rPr>
                  <w:rFonts w:ascii="Arial" w:hAnsi="Arial" w:cs="Arial"/>
                  <w:color w:val="000000"/>
                  <w:sz w:val="14"/>
                  <w:szCs w:val="14"/>
                </w:rPr>
                <w:t>01/07/2024</w:t>
              </w:r>
            </w:ins>
          </w:p>
        </w:tc>
      </w:tr>
      <w:tr w:rsidR="00287BE7" w:rsidRPr="00287BE7" w14:paraId="3102FC33" w14:textId="77777777" w:rsidTr="00287BE7">
        <w:trPr>
          <w:trHeight w:val="240"/>
          <w:ins w:id="12374" w:author="Vinicius Franco" w:date="2020-10-29T13:58:00Z"/>
        </w:trPr>
        <w:tc>
          <w:tcPr>
            <w:tcW w:w="1401" w:type="pct"/>
            <w:tcBorders>
              <w:top w:val="nil"/>
              <w:left w:val="nil"/>
              <w:bottom w:val="nil"/>
              <w:right w:val="nil"/>
            </w:tcBorders>
            <w:shd w:val="clear" w:color="000000" w:fill="FFFFFF"/>
            <w:noWrap/>
            <w:vAlign w:val="center"/>
            <w:hideMark/>
          </w:tcPr>
          <w:p w14:paraId="3471779C" w14:textId="77777777" w:rsidR="00287BE7" w:rsidRPr="006511B2" w:rsidRDefault="00287BE7" w:rsidP="00287BE7">
            <w:pPr>
              <w:rPr>
                <w:ins w:id="12375" w:author="Vinicius Franco" w:date="2020-10-29T13:58:00Z"/>
                <w:rFonts w:ascii="Arial" w:hAnsi="Arial" w:cs="Arial"/>
                <w:color w:val="000000"/>
                <w:sz w:val="14"/>
                <w:szCs w:val="14"/>
                <w:lang w:val="en-US"/>
                <w:rPrChange w:id="12376" w:author="Vinicius Franco" w:date="2020-10-29T14:12:00Z">
                  <w:rPr>
                    <w:ins w:id="12377" w:author="Vinicius Franco" w:date="2020-10-29T13:58:00Z"/>
                    <w:rFonts w:ascii="Arial" w:hAnsi="Arial" w:cs="Arial"/>
                    <w:color w:val="000000"/>
                    <w:sz w:val="14"/>
                    <w:szCs w:val="14"/>
                  </w:rPr>
                </w:rPrChange>
              </w:rPr>
            </w:pPr>
            <w:ins w:id="12378" w:author="Vinicius Franco" w:date="2020-10-29T13:58:00Z">
              <w:r w:rsidRPr="006511B2">
                <w:rPr>
                  <w:rFonts w:ascii="Arial" w:hAnsi="Arial" w:cs="Arial"/>
                  <w:color w:val="000000"/>
                  <w:sz w:val="14"/>
                  <w:szCs w:val="14"/>
                  <w:lang w:val="en-US"/>
                  <w:rPrChange w:id="12379" w:author="Vinicius Franco" w:date="2020-10-29T14:12:00Z">
                    <w:rPr>
                      <w:rFonts w:ascii="Arial" w:hAnsi="Arial" w:cs="Arial"/>
                      <w:color w:val="000000"/>
                      <w:sz w:val="14"/>
                      <w:szCs w:val="14"/>
                    </w:rPr>
                  </w:rPrChange>
                </w:rPr>
                <w:t>BARRETOS COUNTRY SUITES - TORRE 2 - 218 H - SO - B</w:t>
              </w:r>
            </w:ins>
          </w:p>
        </w:tc>
        <w:tc>
          <w:tcPr>
            <w:tcW w:w="1698" w:type="pct"/>
            <w:tcBorders>
              <w:top w:val="nil"/>
              <w:left w:val="nil"/>
              <w:bottom w:val="nil"/>
              <w:right w:val="nil"/>
            </w:tcBorders>
            <w:shd w:val="clear" w:color="000000" w:fill="FFFFFF"/>
            <w:noWrap/>
            <w:vAlign w:val="center"/>
            <w:hideMark/>
          </w:tcPr>
          <w:p w14:paraId="00066C00" w14:textId="77777777" w:rsidR="00287BE7" w:rsidRPr="00287BE7" w:rsidRDefault="00287BE7" w:rsidP="00287BE7">
            <w:pPr>
              <w:rPr>
                <w:ins w:id="12380" w:author="Vinicius Franco" w:date="2020-10-29T13:58:00Z"/>
                <w:rFonts w:ascii="Arial" w:hAnsi="Arial" w:cs="Arial"/>
                <w:color w:val="000000"/>
                <w:sz w:val="14"/>
                <w:szCs w:val="14"/>
              </w:rPr>
            </w:pPr>
            <w:ins w:id="12381" w:author="Vinicius Franco" w:date="2020-10-29T13:58:00Z">
              <w:r w:rsidRPr="00287BE7">
                <w:rPr>
                  <w:rFonts w:ascii="Arial" w:hAnsi="Arial" w:cs="Arial"/>
                  <w:color w:val="000000"/>
                  <w:sz w:val="14"/>
                  <w:szCs w:val="14"/>
                </w:rPr>
                <w:t>LUCIANA RIBEIRO DE MOURA BELLINI</w:t>
              </w:r>
            </w:ins>
          </w:p>
        </w:tc>
        <w:tc>
          <w:tcPr>
            <w:tcW w:w="488" w:type="pct"/>
            <w:tcBorders>
              <w:top w:val="nil"/>
              <w:left w:val="nil"/>
              <w:bottom w:val="nil"/>
              <w:right w:val="nil"/>
            </w:tcBorders>
            <w:shd w:val="clear" w:color="000000" w:fill="FFFFFF"/>
            <w:noWrap/>
            <w:vAlign w:val="center"/>
            <w:hideMark/>
          </w:tcPr>
          <w:p w14:paraId="1169E4B0" w14:textId="77777777" w:rsidR="00287BE7" w:rsidRPr="00287BE7" w:rsidRDefault="00287BE7" w:rsidP="00287BE7">
            <w:pPr>
              <w:jc w:val="center"/>
              <w:rPr>
                <w:ins w:id="12382" w:author="Vinicius Franco" w:date="2020-10-29T13:58:00Z"/>
                <w:rFonts w:ascii="Arial" w:hAnsi="Arial" w:cs="Arial"/>
                <w:color w:val="000000"/>
                <w:sz w:val="14"/>
                <w:szCs w:val="14"/>
              </w:rPr>
            </w:pPr>
            <w:ins w:id="12383" w:author="Vinicius Franco" w:date="2020-10-29T13:58:00Z">
              <w:r w:rsidRPr="00287BE7">
                <w:rPr>
                  <w:rFonts w:ascii="Arial" w:hAnsi="Arial" w:cs="Arial"/>
                  <w:color w:val="000000"/>
                  <w:sz w:val="14"/>
                  <w:szCs w:val="14"/>
                </w:rPr>
                <w:t>26249478841</w:t>
              </w:r>
            </w:ins>
          </w:p>
        </w:tc>
        <w:tc>
          <w:tcPr>
            <w:tcW w:w="621" w:type="pct"/>
            <w:tcBorders>
              <w:top w:val="nil"/>
              <w:left w:val="nil"/>
              <w:bottom w:val="nil"/>
              <w:right w:val="nil"/>
            </w:tcBorders>
            <w:shd w:val="clear" w:color="000000" w:fill="FFFFFF"/>
            <w:noWrap/>
            <w:vAlign w:val="center"/>
            <w:hideMark/>
          </w:tcPr>
          <w:p w14:paraId="2676FF9E" w14:textId="77777777" w:rsidR="00287BE7" w:rsidRPr="00287BE7" w:rsidRDefault="00287BE7" w:rsidP="00287BE7">
            <w:pPr>
              <w:jc w:val="right"/>
              <w:rPr>
                <w:ins w:id="12384" w:author="Vinicius Franco" w:date="2020-10-29T13:58:00Z"/>
                <w:rFonts w:ascii="Arial" w:hAnsi="Arial" w:cs="Arial"/>
                <w:color w:val="000000"/>
                <w:sz w:val="14"/>
                <w:szCs w:val="14"/>
              </w:rPr>
            </w:pPr>
            <w:ins w:id="12385" w:author="Vinicius Franco" w:date="2020-10-29T13:58:00Z">
              <w:r w:rsidRPr="00287BE7">
                <w:rPr>
                  <w:rFonts w:ascii="Arial" w:hAnsi="Arial" w:cs="Arial"/>
                  <w:color w:val="000000"/>
                  <w:sz w:val="14"/>
                  <w:szCs w:val="14"/>
                </w:rPr>
                <w:t>35.136,29</w:t>
              </w:r>
            </w:ins>
          </w:p>
        </w:tc>
        <w:tc>
          <w:tcPr>
            <w:tcW w:w="792" w:type="pct"/>
            <w:tcBorders>
              <w:top w:val="nil"/>
              <w:left w:val="nil"/>
              <w:bottom w:val="nil"/>
              <w:right w:val="nil"/>
            </w:tcBorders>
            <w:shd w:val="clear" w:color="000000" w:fill="FFFFFF"/>
            <w:noWrap/>
            <w:vAlign w:val="center"/>
            <w:hideMark/>
          </w:tcPr>
          <w:p w14:paraId="3E392310" w14:textId="77777777" w:rsidR="00287BE7" w:rsidRPr="00287BE7" w:rsidRDefault="00287BE7" w:rsidP="00287BE7">
            <w:pPr>
              <w:jc w:val="center"/>
              <w:rPr>
                <w:ins w:id="12386" w:author="Vinicius Franco" w:date="2020-10-29T13:58:00Z"/>
                <w:rFonts w:ascii="Arial" w:hAnsi="Arial" w:cs="Arial"/>
                <w:color w:val="000000"/>
                <w:sz w:val="14"/>
                <w:szCs w:val="14"/>
              </w:rPr>
            </w:pPr>
            <w:ins w:id="12387" w:author="Vinicius Franco" w:date="2020-10-29T13:58:00Z">
              <w:r w:rsidRPr="00287BE7">
                <w:rPr>
                  <w:rFonts w:ascii="Arial" w:hAnsi="Arial" w:cs="Arial"/>
                  <w:color w:val="000000"/>
                  <w:sz w:val="14"/>
                  <w:szCs w:val="14"/>
                </w:rPr>
                <w:t>01/07/2025</w:t>
              </w:r>
            </w:ins>
          </w:p>
        </w:tc>
      </w:tr>
      <w:tr w:rsidR="00287BE7" w:rsidRPr="00287BE7" w14:paraId="2A4759FC" w14:textId="77777777" w:rsidTr="00287BE7">
        <w:trPr>
          <w:trHeight w:val="240"/>
          <w:ins w:id="12388" w:author="Vinicius Franco" w:date="2020-10-29T13:58:00Z"/>
        </w:trPr>
        <w:tc>
          <w:tcPr>
            <w:tcW w:w="1401" w:type="pct"/>
            <w:tcBorders>
              <w:top w:val="nil"/>
              <w:left w:val="nil"/>
              <w:bottom w:val="nil"/>
              <w:right w:val="nil"/>
            </w:tcBorders>
            <w:shd w:val="clear" w:color="000000" w:fill="FFFFFF"/>
            <w:noWrap/>
            <w:vAlign w:val="center"/>
            <w:hideMark/>
          </w:tcPr>
          <w:p w14:paraId="5A91ECC5" w14:textId="77777777" w:rsidR="00287BE7" w:rsidRPr="00287BE7" w:rsidRDefault="00287BE7" w:rsidP="00287BE7">
            <w:pPr>
              <w:rPr>
                <w:ins w:id="12389" w:author="Vinicius Franco" w:date="2020-10-29T13:58:00Z"/>
                <w:rFonts w:ascii="Arial" w:hAnsi="Arial" w:cs="Arial"/>
                <w:color w:val="000000"/>
                <w:sz w:val="14"/>
                <w:szCs w:val="14"/>
              </w:rPr>
            </w:pPr>
            <w:ins w:id="12390" w:author="Vinicius Franco" w:date="2020-10-29T13:58:00Z">
              <w:r w:rsidRPr="00287BE7">
                <w:rPr>
                  <w:rFonts w:ascii="Arial" w:hAnsi="Arial" w:cs="Arial"/>
                  <w:color w:val="000000"/>
                  <w:sz w:val="14"/>
                  <w:szCs w:val="14"/>
                </w:rPr>
                <w:t>BARRETOS COUNTRY SUITES - TORRE 2 - 218 H - SP - B</w:t>
              </w:r>
            </w:ins>
          </w:p>
        </w:tc>
        <w:tc>
          <w:tcPr>
            <w:tcW w:w="1698" w:type="pct"/>
            <w:tcBorders>
              <w:top w:val="nil"/>
              <w:left w:val="nil"/>
              <w:bottom w:val="nil"/>
              <w:right w:val="nil"/>
            </w:tcBorders>
            <w:shd w:val="clear" w:color="000000" w:fill="FFFFFF"/>
            <w:noWrap/>
            <w:vAlign w:val="center"/>
            <w:hideMark/>
          </w:tcPr>
          <w:p w14:paraId="2B351CE8" w14:textId="77777777" w:rsidR="00287BE7" w:rsidRPr="00287BE7" w:rsidRDefault="00287BE7" w:rsidP="00287BE7">
            <w:pPr>
              <w:rPr>
                <w:ins w:id="12391" w:author="Vinicius Franco" w:date="2020-10-29T13:58:00Z"/>
                <w:rFonts w:ascii="Arial" w:hAnsi="Arial" w:cs="Arial"/>
                <w:color w:val="000000"/>
                <w:sz w:val="14"/>
                <w:szCs w:val="14"/>
              </w:rPr>
            </w:pPr>
            <w:ins w:id="12392" w:author="Vinicius Franco" w:date="2020-10-29T13:58:00Z">
              <w:r w:rsidRPr="00287BE7">
                <w:rPr>
                  <w:rFonts w:ascii="Arial" w:hAnsi="Arial" w:cs="Arial"/>
                  <w:color w:val="000000"/>
                  <w:sz w:val="14"/>
                  <w:szCs w:val="14"/>
                </w:rPr>
                <w:t>ADEMAR STEFAN JUNIOR</w:t>
              </w:r>
            </w:ins>
          </w:p>
        </w:tc>
        <w:tc>
          <w:tcPr>
            <w:tcW w:w="488" w:type="pct"/>
            <w:tcBorders>
              <w:top w:val="nil"/>
              <w:left w:val="nil"/>
              <w:bottom w:val="nil"/>
              <w:right w:val="nil"/>
            </w:tcBorders>
            <w:shd w:val="clear" w:color="000000" w:fill="FFFFFF"/>
            <w:noWrap/>
            <w:vAlign w:val="center"/>
            <w:hideMark/>
          </w:tcPr>
          <w:p w14:paraId="2FA2B3DE" w14:textId="77777777" w:rsidR="00287BE7" w:rsidRPr="00287BE7" w:rsidRDefault="00287BE7" w:rsidP="00287BE7">
            <w:pPr>
              <w:jc w:val="center"/>
              <w:rPr>
                <w:ins w:id="12393" w:author="Vinicius Franco" w:date="2020-10-29T13:58:00Z"/>
                <w:rFonts w:ascii="Arial" w:hAnsi="Arial" w:cs="Arial"/>
                <w:color w:val="000000"/>
                <w:sz w:val="14"/>
                <w:szCs w:val="14"/>
              </w:rPr>
            </w:pPr>
            <w:ins w:id="12394" w:author="Vinicius Franco" w:date="2020-10-29T13:58:00Z">
              <w:r w:rsidRPr="00287BE7">
                <w:rPr>
                  <w:rFonts w:ascii="Arial" w:hAnsi="Arial" w:cs="Arial"/>
                  <w:color w:val="000000"/>
                  <w:sz w:val="14"/>
                  <w:szCs w:val="14"/>
                </w:rPr>
                <w:t>21858546826</w:t>
              </w:r>
            </w:ins>
          </w:p>
        </w:tc>
        <w:tc>
          <w:tcPr>
            <w:tcW w:w="621" w:type="pct"/>
            <w:tcBorders>
              <w:top w:val="nil"/>
              <w:left w:val="nil"/>
              <w:bottom w:val="nil"/>
              <w:right w:val="nil"/>
            </w:tcBorders>
            <w:shd w:val="clear" w:color="000000" w:fill="FFFFFF"/>
            <w:noWrap/>
            <w:vAlign w:val="center"/>
            <w:hideMark/>
          </w:tcPr>
          <w:p w14:paraId="0FDB1F59" w14:textId="77777777" w:rsidR="00287BE7" w:rsidRPr="00287BE7" w:rsidRDefault="00287BE7" w:rsidP="00287BE7">
            <w:pPr>
              <w:jc w:val="right"/>
              <w:rPr>
                <w:ins w:id="12395" w:author="Vinicius Franco" w:date="2020-10-29T13:58:00Z"/>
                <w:rFonts w:ascii="Arial" w:hAnsi="Arial" w:cs="Arial"/>
                <w:color w:val="000000"/>
                <w:sz w:val="14"/>
                <w:szCs w:val="14"/>
              </w:rPr>
            </w:pPr>
            <w:ins w:id="12396" w:author="Vinicius Franco" w:date="2020-10-29T13:58:00Z">
              <w:r w:rsidRPr="00287BE7">
                <w:rPr>
                  <w:rFonts w:ascii="Arial" w:hAnsi="Arial" w:cs="Arial"/>
                  <w:color w:val="000000"/>
                  <w:sz w:val="14"/>
                  <w:szCs w:val="14"/>
                </w:rPr>
                <w:t>16.099,41</w:t>
              </w:r>
            </w:ins>
          </w:p>
        </w:tc>
        <w:tc>
          <w:tcPr>
            <w:tcW w:w="792" w:type="pct"/>
            <w:tcBorders>
              <w:top w:val="nil"/>
              <w:left w:val="nil"/>
              <w:bottom w:val="nil"/>
              <w:right w:val="nil"/>
            </w:tcBorders>
            <w:shd w:val="clear" w:color="000000" w:fill="FFFFFF"/>
            <w:noWrap/>
            <w:vAlign w:val="center"/>
            <w:hideMark/>
          </w:tcPr>
          <w:p w14:paraId="644E48AF" w14:textId="77777777" w:rsidR="00287BE7" w:rsidRPr="00287BE7" w:rsidRDefault="00287BE7" w:rsidP="00287BE7">
            <w:pPr>
              <w:jc w:val="center"/>
              <w:rPr>
                <w:ins w:id="12397" w:author="Vinicius Franco" w:date="2020-10-29T13:58:00Z"/>
                <w:rFonts w:ascii="Arial" w:hAnsi="Arial" w:cs="Arial"/>
                <w:color w:val="000000"/>
                <w:sz w:val="14"/>
                <w:szCs w:val="14"/>
              </w:rPr>
            </w:pPr>
            <w:ins w:id="12398" w:author="Vinicius Franco" w:date="2020-10-29T13:58:00Z">
              <w:r w:rsidRPr="00287BE7">
                <w:rPr>
                  <w:rFonts w:ascii="Arial" w:hAnsi="Arial" w:cs="Arial"/>
                  <w:color w:val="000000"/>
                  <w:sz w:val="14"/>
                  <w:szCs w:val="14"/>
                </w:rPr>
                <w:t>01/12/2024</w:t>
              </w:r>
            </w:ins>
          </w:p>
        </w:tc>
      </w:tr>
      <w:tr w:rsidR="00287BE7" w:rsidRPr="00287BE7" w14:paraId="2C324BB2" w14:textId="77777777" w:rsidTr="00287BE7">
        <w:trPr>
          <w:trHeight w:val="240"/>
          <w:ins w:id="12399" w:author="Vinicius Franco" w:date="2020-10-29T13:58:00Z"/>
        </w:trPr>
        <w:tc>
          <w:tcPr>
            <w:tcW w:w="1401" w:type="pct"/>
            <w:tcBorders>
              <w:top w:val="nil"/>
              <w:left w:val="nil"/>
              <w:bottom w:val="nil"/>
              <w:right w:val="nil"/>
            </w:tcBorders>
            <w:shd w:val="clear" w:color="000000" w:fill="FFFFFF"/>
            <w:noWrap/>
            <w:vAlign w:val="center"/>
            <w:hideMark/>
          </w:tcPr>
          <w:p w14:paraId="0E53EE6B" w14:textId="77777777" w:rsidR="00287BE7" w:rsidRPr="006511B2" w:rsidRDefault="00287BE7" w:rsidP="00287BE7">
            <w:pPr>
              <w:rPr>
                <w:ins w:id="12400" w:author="Vinicius Franco" w:date="2020-10-29T13:58:00Z"/>
                <w:rFonts w:ascii="Arial" w:hAnsi="Arial" w:cs="Arial"/>
                <w:color w:val="000000"/>
                <w:sz w:val="14"/>
                <w:szCs w:val="14"/>
                <w:lang w:val="en-US"/>
                <w:rPrChange w:id="12401" w:author="Vinicius Franco" w:date="2020-10-29T14:12:00Z">
                  <w:rPr>
                    <w:ins w:id="12402" w:author="Vinicius Franco" w:date="2020-10-29T13:58:00Z"/>
                    <w:rFonts w:ascii="Arial" w:hAnsi="Arial" w:cs="Arial"/>
                    <w:color w:val="000000"/>
                    <w:sz w:val="14"/>
                    <w:szCs w:val="14"/>
                  </w:rPr>
                </w:rPrChange>
              </w:rPr>
            </w:pPr>
            <w:ins w:id="12403" w:author="Vinicius Franco" w:date="2020-10-29T13:58:00Z">
              <w:r w:rsidRPr="006511B2">
                <w:rPr>
                  <w:rFonts w:ascii="Arial" w:hAnsi="Arial" w:cs="Arial"/>
                  <w:color w:val="000000"/>
                  <w:sz w:val="14"/>
                  <w:szCs w:val="14"/>
                  <w:lang w:val="en-US"/>
                  <w:rPrChange w:id="12404" w:author="Vinicius Franco" w:date="2020-10-29T14:12:00Z">
                    <w:rPr>
                      <w:rFonts w:ascii="Arial" w:hAnsi="Arial" w:cs="Arial"/>
                      <w:color w:val="000000"/>
                      <w:sz w:val="14"/>
                      <w:szCs w:val="14"/>
                    </w:rPr>
                  </w:rPrChange>
                </w:rPr>
                <w:t>BARRETOS COUNTRY SUITES - TORRE 2 - 218 I - SO - B</w:t>
              </w:r>
            </w:ins>
          </w:p>
        </w:tc>
        <w:tc>
          <w:tcPr>
            <w:tcW w:w="1698" w:type="pct"/>
            <w:tcBorders>
              <w:top w:val="nil"/>
              <w:left w:val="nil"/>
              <w:bottom w:val="nil"/>
              <w:right w:val="nil"/>
            </w:tcBorders>
            <w:shd w:val="clear" w:color="000000" w:fill="FFFFFF"/>
            <w:noWrap/>
            <w:vAlign w:val="center"/>
            <w:hideMark/>
          </w:tcPr>
          <w:p w14:paraId="44EE387E" w14:textId="77777777" w:rsidR="00287BE7" w:rsidRPr="00287BE7" w:rsidRDefault="00287BE7" w:rsidP="00287BE7">
            <w:pPr>
              <w:rPr>
                <w:ins w:id="12405" w:author="Vinicius Franco" w:date="2020-10-29T13:58:00Z"/>
                <w:rFonts w:ascii="Arial" w:hAnsi="Arial" w:cs="Arial"/>
                <w:color w:val="000000"/>
                <w:sz w:val="14"/>
                <w:szCs w:val="14"/>
              </w:rPr>
            </w:pPr>
            <w:ins w:id="12406" w:author="Vinicius Franco" w:date="2020-10-29T13:58:00Z">
              <w:r w:rsidRPr="00287BE7">
                <w:rPr>
                  <w:rFonts w:ascii="Arial" w:hAnsi="Arial" w:cs="Arial"/>
                  <w:color w:val="000000"/>
                  <w:sz w:val="14"/>
                  <w:szCs w:val="14"/>
                </w:rPr>
                <w:t>THAIS ABRAO AGUIAR GRIZANTE</w:t>
              </w:r>
            </w:ins>
          </w:p>
        </w:tc>
        <w:tc>
          <w:tcPr>
            <w:tcW w:w="488" w:type="pct"/>
            <w:tcBorders>
              <w:top w:val="nil"/>
              <w:left w:val="nil"/>
              <w:bottom w:val="nil"/>
              <w:right w:val="nil"/>
            </w:tcBorders>
            <w:shd w:val="clear" w:color="000000" w:fill="FFFFFF"/>
            <w:noWrap/>
            <w:vAlign w:val="center"/>
            <w:hideMark/>
          </w:tcPr>
          <w:p w14:paraId="01FA0767" w14:textId="77777777" w:rsidR="00287BE7" w:rsidRPr="00287BE7" w:rsidRDefault="00287BE7" w:rsidP="00287BE7">
            <w:pPr>
              <w:jc w:val="center"/>
              <w:rPr>
                <w:ins w:id="12407" w:author="Vinicius Franco" w:date="2020-10-29T13:58:00Z"/>
                <w:rFonts w:ascii="Arial" w:hAnsi="Arial" w:cs="Arial"/>
                <w:color w:val="000000"/>
                <w:sz w:val="14"/>
                <w:szCs w:val="14"/>
              </w:rPr>
            </w:pPr>
            <w:ins w:id="12408" w:author="Vinicius Franco" w:date="2020-10-29T13:58:00Z">
              <w:r w:rsidRPr="00287BE7">
                <w:rPr>
                  <w:rFonts w:ascii="Arial" w:hAnsi="Arial" w:cs="Arial"/>
                  <w:color w:val="000000"/>
                  <w:sz w:val="14"/>
                  <w:szCs w:val="14"/>
                </w:rPr>
                <w:t>28367205812</w:t>
              </w:r>
            </w:ins>
          </w:p>
        </w:tc>
        <w:tc>
          <w:tcPr>
            <w:tcW w:w="621" w:type="pct"/>
            <w:tcBorders>
              <w:top w:val="nil"/>
              <w:left w:val="nil"/>
              <w:bottom w:val="nil"/>
              <w:right w:val="nil"/>
            </w:tcBorders>
            <w:shd w:val="clear" w:color="000000" w:fill="FFFFFF"/>
            <w:noWrap/>
            <w:vAlign w:val="center"/>
            <w:hideMark/>
          </w:tcPr>
          <w:p w14:paraId="6FFAB4C9" w14:textId="77777777" w:rsidR="00287BE7" w:rsidRPr="00287BE7" w:rsidRDefault="00287BE7" w:rsidP="00287BE7">
            <w:pPr>
              <w:jc w:val="right"/>
              <w:rPr>
                <w:ins w:id="12409" w:author="Vinicius Franco" w:date="2020-10-29T13:58:00Z"/>
                <w:rFonts w:ascii="Arial" w:hAnsi="Arial" w:cs="Arial"/>
                <w:color w:val="000000"/>
                <w:sz w:val="14"/>
                <w:szCs w:val="14"/>
              </w:rPr>
            </w:pPr>
            <w:ins w:id="12410" w:author="Vinicius Franco" w:date="2020-10-29T13:58:00Z">
              <w:r w:rsidRPr="00287BE7">
                <w:rPr>
                  <w:rFonts w:ascii="Arial" w:hAnsi="Arial" w:cs="Arial"/>
                  <w:color w:val="000000"/>
                  <w:sz w:val="14"/>
                  <w:szCs w:val="14"/>
                </w:rPr>
                <w:t>32.944,36</w:t>
              </w:r>
            </w:ins>
          </w:p>
        </w:tc>
        <w:tc>
          <w:tcPr>
            <w:tcW w:w="792" w:type="pct"/>
            <w:tcBorders>
              <w:top w:val="nil"/>
              <w:left w:val="nil"/>
              <w:bottom w:val="nil"/>
              <w:right w:val="nil"/>
            </w:tcBorders>
            <w:shd w:val="clear" w:color="000000" w:fill="FFFFFF"/>
            <w:noWrap/>
            <w:vAlign w:val="center"/>
            <w:hideMark/>
          </w:tcPr>
          <w:p w14:paraId="7FF66FF7" w14:textId="77777777" w:rsidR="00287BE7" w:rsidRPr="00287BE7" w:rsidRDefault="00287BE7" w:rsidP="00287BE7">
            <w:pPr>
              <w:jc w:val="center"/>
              <w:rPr>
                <w:ins w:id="12411" w:author="Vinicius Franco" w:date="2020-10-29T13:58:00Z"/>
                <w:rFonts w:ascii="Arial" w:hAnsi="Arial" w:cs="Arial"/>
                <w:color w:val="000000"/>
                <w:sz w:val="14"/>
                <w:szCs w:val="14"/>
              </w:rPr>
            </w:pPr>
            <w:ins w:id="12412" w:author="Vinicius Franco" w:date="2020-10-29T13:58:00Z">
              <w:r w:rsidRPr="00287BE7">
                <w:rPr>
                  <w:rFonts w:ascii="Arial" w:hAnsi="Arial" w:cs="Arial"/>
                  <w:color w:val="000000"/>
                  <w:sz w:val="14"/>
                  <w:szCs w:val="14"/>
                </w:rPr>
                <w:t>01/04/2025</w:t>
              </w:r>
            </w:ins>
          </w:p>
        </w:tc>
      </w:tr>
      <w:tr w:rsidR="00287BE7" w:rsidRPr="00287BE7" w14:paraId="2BC86153" w14:textId="77777777" w:rsidTr="00287BE7">
        <w:trPr>
          <w:trHeight w:val="240"/>
          <w:ins w:id="12413" w:author="Vinicius Franco" w:date="2020-10-29T13:58:00Z"/>
        </w:trPr>
        <w:tc>
          <w:tcPr>
            <w:tcW w:w="1401" w:type="pct"/>
            <w:tcBorders>
              <w:top w:val="nil"/>
              <w:left w:val="nil"/>
              <w:bottom w:val="nil"/>
              <w:right w:val="nil"/>
            </w:tcBorders>
            <w:shd w:val="clear" w:color="000000" w:fill="FFFFFF"/>
            <w:noWrap/>
            <w:vAlign w:val="center"/>
            <w:hideMark/>
          </w:tcPr>
          <w:p w14:paraId="208EB3F9" w14:textId="77777777" w:rsidR="00287BE7" w:rsidRPr="006511B2" w:rsidRDefault="00287BE7" w:rsidP="00287BE7">
            <w:pPr>
              <w:rPr>
                <w:ins w:id="12414" w:author="Vinicius Franco" w:date="2020-10-29T13:58:00Z"/>
                <w:rFonts w:ascii="Arial" w:hAnsi="Arial" w:cs="Arial"/>
                <w:color w:val="000000"/>
                <w:sz w:val="14"/>
                <w:szCs w:val="14"/>
                <w:lang w:val="en-US"/>
                <w:rPrChange w:id="12415" w:author="Vinicius Franco" w:date="2020-10-29T14:12:00Z">
                  <w:rPr>
                    <w:ins w:id="12416" w:author="Vinicius Franco" w:date="2020-10-29T13:58:00Z"/>
                    <w:rFonts w:ascii="Arial" w:hAnsi="Arial" w:cs="Arial"/>
                    <w:color w:val="000000"/>
                    <w:sz w:val="14"/>
                    <w:szCs w:val="14"/>
                  </w:rPr>
                </w:rPrChange>
              </w:rPr>
            </w:pPr>
            <w:ins w:id="12417" w:author="Vinicius Franco" w:date="2020-10-29T13:58:00Z">
              <w:r w:rsidRPr="006511B2">
                <w:rPr>
                  <w:rFonts w:ascii="Arial" w:hAnsi="Arial" w:cs="Arial"/>
                  <w:color w:val="000000"/>
                  <w:sz w:val="14"/>
                  <w:szCs w:val="14"/>
                  <w:lang w:val="en-US"/>
                  <w:rPrChange w:id="12418" w:author="Vinicius Franco" w:date="2020-10-29T14:12:00Z">
                    <w:rPr>
                      <w:rFonts w:ascii="Arial" w:hAnsi="Arial" w:cs="Arial"/>
                      <w:color w:val="000000"/>
                      <w:sz w:val="14"/>
                      <w:szCs w:val="14"/>
                    </w:rPr>
                  </w:rPrChange>
                </w:rPr>
                <w:t>BARRETOS COUNTRY SUITES - TORRE 2 - 218 I - SP - B</w:t>
              </w:r>
            </w:ins>
          </w:p>
        </w:tc>
        <w:tc>
          <w:tcPr>
            <w:tcW w:w="1698" w:type="pct"/>
            <w:tcBorders>
              <w:top w:val="nil"/>
              <w:left w:val="nil"/>
              <w:bottom w:val="nil"/>
              <w:right w:val="nil"/>
            </w:tcBorders>
            <w:shd w:val="clear" w:color="000000" w:fill="FFFFFF"/>
            <w:noWrap/>
            <w:vAlign w:val="center"/>
            <w:hideMark/>
          </w:tcPr>
          <w:p w14:paraId="1D9B15CD" w14:textId="77777777" w:rsidR="00287BE7" w:rsidRPr="00287BE7" w:rsidRDefault="00287BE7" w:rsidP="00287BE7">
            <w:pPr>
              <w:rPr>
                <w:ins w:id="12419" w:author="Vinicius Franco" w:date="2020-10-29T13:58:00Z"/>
                <w:rFonts w:ascii="Arial" w:hAnsi="Arial" w:cs="Arial"/>
                <w:color w:val="000000"/>
                <w:sz w:val="14"/>
                <w:szCs w:val="14"/>
              </w:rPr>
            </w:pPr>
            <w:ins w:id="12420" w:author="Vinicius Franco" w:date="2020-10-29T13:58:00Z">
              <w:r w:rsidRPr="00287BE7">
                <w:rPr>
                  <w:rFonts w:ascii="Arial" w:hAnsi="Arial" w:cs="Arial"/>
                  <w:color w:val="000000"/>
                  <w:sz w:val="14"/>
                  <w:szCs w:val="14"/>
                </w:rPr>
                <w:t>MAIKON JOSE DA SILVA</w:t>
              </w:r>
            </w:ins>
          </w:p>
        </w:tc>
        <w:tc>
          <w:tcPr>
            <w:tcW w:w="488" w:type="pct"/>
            <w:tcBorders>
              <w:top w:val="nil"/>
              <w:left w:val="nil"/>
              <w:bottom w:val="nil"/>
              <w:right w:val="nil"/>
            </w:tcBorders>
            <w:shd w:val="clear" w:color="000000" w:fill="FFFFFF"/>
            <w:noWrap/>
            <w:vAlign w:val="center"/>
            <w:hideMark/>
          </w:tcPr>
          <w:p w14:paraId="61A011BE" w14:textId="77777777" w:rsidR="00287BE7" w:rsidRPr="00287BE7" w:rsidRDefault="00287BE7" w:rsidP="00287BE7">
            <w:pPr>
              <w:jc w:val="center"/>
              <w:rPr>
                <w:ins w:id="12421" w:author="Vinicius Franco" w:date="2020-10-29T13:58:00Z"/>
                <w:rFonts w:ascii="Arial" w:hAnsi="Arial" w:cs="Arial"/>
                <w:color w:val="000000"/>
                <w:sz w:val="14"/>
                <w:szCs w:val="14"/>
              </w:rPr>
            </w:pPr>
            <w:ins w:id="12422" w:author="Vinicius Franco" w:date="2020-10-29T13:58:00Z">
              <w:r w:rsidRPr="00287BE7">
                <w:rPr>
                  <w:rFonts w:ascii="Arial" w:hAnsi="Arial" w:cs="Arial"/>
                  <w:color w:val="000000"/>
                  <w:sz w:val="14"/>
                  <w:szCs w:val="14"/>
                </w:rPr>
                <w:t>30965648842</w:t>
              </w:r>
            </w:ins>
          </w:p>
        </w:tc>
        <w:tc>
          <w:tcPr>
            <w:tcW w:w="621" w:type="pct"/>
            <w:tcBorders>
              <w:top w:val="nil"/>
              <w:left w:val="nil"/>
              <w:bottom w:val="nil"/>
              <w:right w:val="nil"/>
            </w:tcBorders>
            <w:shd w:val="clear" w:color="000000" w:fill="FFFFFF"/>
            <w:noWrap/>
            <w:vAlign w:val="center"/>
            <w:hideMark/>
          </w:tcPr>
          <w:p w14:paraId="54D58FAC" w14:textId="77777777" w:rsidR="00287BE7" w:rsidRPr="00287BE7" w:rsidRDefault="00287BE7" w:rsidP="00287BE7">
            <w:pPr>
              <w:jc w:val="right"/>
              <w:rPr>
                <w:ins w:id="12423" w:author="Vinicius Franco" w:date="2020-10-29T13:58:00Z"/>
                <w:rFonts w:ascii="Arial" w:hAnsi="Arial" w:cs="Arial"/>
                <w:color w:val="000000"/>
                <w:sz w:val="14"/>
                <w:szCs w:val="14"/>
              </w:rPr>
            </w:pPr>
            <w:ins w:id="12424" w:author="Vinicius Franco" w:date="2020-10-29T13:58:00Z">
              <w:r w:rsidRPr="00287BE7">
                <w:rPr>
                  <w:rFonts w:ascii="Arial" w:hAnsi="Arial" w:cs="Arial"/>
                  <w:color w:val="000000"/>
                  <w:sz w:val="14"/>
                  <w:szCs w:val="14"/>
                </w:rPr>
                <w:t>22.921,33</w:t>
              </w:r>
            </w:ins>
          </w:p>
        </w:tc>
        <w:tc>
          <w:tcPr>
            <w:tcW w:w="792" w:type="pct"/>
            <w:tcBorders>
              <w:top w:val="nil"/>
              <w:left w:val="nil"/>
              <w:bottom w:val="nil"/>
              <w:right w:val="nil"/>
            </w:tcBorders>
            <w:shd w:val="clear" w:color="000000" w:fill="FFFFFF"/>
            <w:noWrap/>
            <w:vAlign w:val="center"/>
            <w:hideMark/>
          </w:tcPr>
          <w:p w14:paraId="1FF597AC" w14:textId="77777777" w:rsidR="00287BE7" w:rsidRPr="00287BE7" w:rsidRDefault="00287BE7" w:rsidP="00287BE7">
            <w:pPr>
              <w:jc w:val="center"/>
              <w:rPr>
                <w:ins w:id="12425" w:author="Vinicius Franco" w:date="2020-10-29T13:58:00Z"/>
                <w:rFonts w:ascii="Arial" w:hAnsi="Arial" w:cs="Arial"/>
                <w:color w:val="000000"/>
                <w:sz w:val="14"/>
                <w:szCs w:val="14"/>
              </w:rPr>
            </w:pPr>
            <w:ins w:id="12426" w:author="Vinicius Franco" w:date="2020-10-29T13:58:00Z">
              <w:r w:rsidRPr="00287BE7">
                <w:rPr>
                  <w:rFonts w:ascii="Arial" w:hAnsi="Arial" w:cs="Arial"/>
                  <w:color w:val="000000"/>
                  <w:sz w:val="14"/>
                  <w:szCs w:val="14"/>
                </w:rPr>
                <w:t>01/09/2025</w:t>
              </w:r>
            </w:ins>
          </w:p>
        </w:tc>
      </w:tr>
      <w:tr w:rsidR="00287BE7" w:rsidRPr="00287BE7" w14:paraId="37990DC1" w14:textId="77777777" w:rsidTr="00287BE7">
        <w:trPr>
          <w:trHeight w:val="240"/>
          <w:ins w:id="12427" w:author="Vinicius Franco" w:date="2020-10-29T13:58:00Z"/>
        </w:trPr>
        <w:tc>
          <w:tcPr>
            <w:tcW w:w="1401" w:type="pct"/>
            <w:tcBorders>
              <w:top w:val="nil"/>
              <w:left w:val="nil"/>
              <w:bottom w:val="nil"/>
              <w:right w:val="nil"/>
            </w:tcBorders>
            <w:shd w:val="clear" w:color="000000" w:fill="FFFFFF"/>
            <w:noWrap/>
            <w:vAlign w:val="center"/>
            <w:hideMark/>
          </w:tcPr>
          <w:p w14:paraId="414A7DB3" w14:textId="77777777" w:rsidR="00287BE7" w:rsidRPr="006511B2" w:rsidRDefault="00287BE7" w:rsidP="00287BE7">
            <w:pPr>
              <w:rPr>
                <w:ins w:id="12428" w:author="Vinicius Franco" w:date="2020-10-29T13:58:00Z"/>
                <w:rFonts w:ascii="Arial" w:hAnsi="Arial" w:cs="Arial"/>
                <w:color w:val="000000"/>
                <w:sz w:val="14"/>
                <w:szCs w:val="14"/>
                <w:lang w:val="en-US"/>
                <w:rPrChange w:id="12429" w:author="Vinicius Franco" w:date="2020-10-29T14:12:00Z">
                  <w:rPr>
                    <w:ins w:id="12430" w:author="Vinicius Franco" w:date="2020-10-29T13:58:00Z"/>
                    <w:rFonts w:ascii="Arial" w:hAnsi="Arial" w:cs="Arial"/>
                    <w:color w:val="000000"/>
                    <w:sz w:val="14"/>
                    <w:szCs w:val="14"/>
                  </w:rPr>
                </w:rPrChange>
              </w:rPr>
            </w:pPr>
            <w:ins w:id="12431" w:author="Vinicius Franco" w:date="2020-10-29T13:58:00Z">
              <w:r w:rsidRPr="006511B2">
                <w:rPr>
                  <w:rFonts w:ascii="Arial" w:hAnsi="Arial" w:cs="Arial"/>
                  <w:color w:val="000000"/>
                  <w:sz w:val="14"/>
                  <w:szCs w:val="14"/>
                  <w:lang w:val="en-US"/>
                  <w:rPrChange w:id="12432" w:author="Vinicius Franco" w:date="2020-10-29T14:12:00Z">
                    <w:rPr>
                      <w:rFonts w:ascii="Arial" w:hAnsi="Arial" w:cs="Arial"/>
                      <w:color w:val="000000"/>
                      <w:sz w:val="14"/>
                      <w:szCs w:val="14"/>
                    </w:rPr>
                  </w:rPrChange>
                </w:rPr>
                <w:t>BARRETOS COUNTRY SUITES - TORRE 2 - 218 J - SO - B</w:t>
              </w:r>
            </w:ins>
          </w:p>
        </w:tc>
        <w:tc>
          <w:tcPr>
            <w:tcW w:w="1698" w:type="pct"/>
            <w:tcBorders>
              <w:top w:val="nil"/>
              <w:left w:val="nil"/>
              <w:bottom w:val="nil"/>
              <w:right w:val="nil"/>
            </w:tcBorders>
            <w:shd w:val="clear" w:color="000000" w:fill="FFFFFF"/>
            <w:noWrap/>
            <w:vAlign w:val="center"/>
            <w:hideMark/>
          </w:tcPr>
          <w:p w14:paraId="61C51FFB" w14:textId="77777777" w:rsidR="00287BE7" w:rsidRPr="00287BE7" w:rsidRDefault="00287BE7" w:rsidP="00287BE7">
            <w:pPr>
              <w:rPr>
                <w:ins w:id="12433" w:author="Vinicius Franco" w:date="2020-10-29T13:58:00Z"/>
                <w:rFonts w:ascii="Arial" w:hAnsi="Arial" w:cs="Arial"/>
                <w:color w:val="000000"/>
                <w:sz w:val="14"/>
                <w:szCs w:val="14"/>
              </w:rPr>
            </w:pPr>
            <w:ins w:id="12434" w:author="Vinicius Franco" w:date="2020-10-29T13:58:00Z">
              <w:r w:rsidRPr="00287BE7">
                <w:rPr>
                  <w:rFonts w:ascii="Arial" w:hAnsi="Arial" w:cs="Arial"/>
                  <w:color w:val="000000"/>
                  <w:sz w:val="14"/>
                  <w:szCs w:val="14"/>
                </w:rPr>
                <w:t>ANDERSON DA CRUZ</w:t>
              </w:r>
            </w:ins>
          </w:p>
        </w:tc>
        <w:tc>
          <w:tcPr>
            <w:tcW w:w="488" w:type="pct"/>
            <w:tcBorders>
              <w:top w:val="nil"/>
              <w:left w:val="nil"/>
              <w:bottom w:val="nil"/>
              <w:right w:val="nil"/>
            </w:tcBorders>
            <w:shd w:val="clear" w:color="000000" w:fill="FFFFFF"/>
            <w:noWrap/>
            <w:vAlign w:val="center"/>
            <w:hideMark/>
          </w:tcPr>
          <w:p w14:paraId="6268C5DC" w14:textId="77777777" w:rsidR="00287BE7" w:rsidRPr="00287BE7" w:rsidRDefault="00287BE7" w:rsidP="00287BE7">
            <w:pPr>
              <w:jc w:val="center"/>
              <w:rPr>
                <w:ins w:id="12435" w:author="Vinicius Franco" w:date="2020-10-29T13:58:00Z"/>
                <w:rFonts w:ascii="Arial" w:hAnsi="Arial" w:cs="Arial"/>
                <w:color w:val="000000"/>
                <w:sz w:val="14"/>
                <w:szCs w:val="14"/>
              </w:rPr>
            </w:pPr>
            <w:ins w:id="12436" w:author="Vinicius Franco" w:date="2020-10-29T13:58:00Z">
              <w:r w:rsidRPr="00287BE7">
                <w:rPr>
                  <w:rFonts w:ascii="Arial" w:hAnsi="Arial" w:cs="Arial"/>
                  <w:color w:val="000000"/>
                  <w:sz w:val="14"/>
                  <w:szCs w:val="14"/>
                </w:rPr>
                <w:t>21323134824</w:t>
              </w:r>
            </w:ins>
          </w:p>
        </w:tc>
        <w:tc>
          <w:tcPr>
            <w:tcW w:w="621" w:type="pct"/>
            <w:tcBorders>
              <w:top w:val="nil"/>
              <w:left w:val="nil"/>
              <w:bottom w:val="nil"/>
              <w:right w:val="nil"/>
            </w:tcBorders>
            <w:shd w:val="clear" w:color="000000" w:fill="FFFFFF"/>
            <w:noWrap/>
            <w:vAlign w:val="center"/>
            <w:hideMark/>
          </w:tcPr>
          <w:p w14:paraId="687B756A" w14:textId="77777777" w:rsidR="00287BE7" w:rsidRPr="00287BE7" w:rsidRDefault="00287BE7" w:rsidP="00287BE7">
            <w:pPr>
              <w:jc w:val="right"/>
              <w:rPr>
                <w:ins w:id="12437" w:author="Vinicius Franco" w:date="2020-10-29T13:58:00Z"/>
                <w:rFonts w:ascii="Arial" w:hAnsi="Arial" w:cs="Arial"/>
                <w:color w:val="000000"/>
                <w:sz w:val="14"/>
                <w:szCs w:val="14"/>
              </w:rPr>
            </w:pPr>
            <w:ins w:id="12438" w:author="Vinicius Franco" w:date="2020-10-29T13:58:00Z">
              <w:r w:rsidRPr="00287BE7">
                <w:rPr>
                  <w:rFonts w:ascii="Arial" w:hAnsi="Arial" w:cs="Arial"/>
                  <w:color w:val="000000"/>
                  <w:sz w:val="14"/>
                  <w:szCs w:val="14"/>
                </w:rPr>
                <w:t>27.143,85</w:t>
              </w:r>
            </w:ins>
          </w:p>
        </w:tc>
        <w:tc>
          <w:tcPr>
            <w:tcW w:w="792" w:type="pct"/>
            <w:tcBorders>
              <w:top w:val="nil"/>
              <w:left w:val="nil"/>
              <w:bottom w:val="nil"/>
              <w:right w:val="nil"/>
            </w:tcBorders>
            <w:shd w:val="clear" w:color="000000" w:fill="FFFFFF"/>
            <w:noWrap/>
            <w:vAlign w:val="center"/>
            <w:hideMark/>
          </w:tcPr>
          <w:p w14:paraId="6354644F" w14:textId="77777777" w:rsidR="00287BE7" w:rsidRPr="00287BE7" w:rsidRDefault="00287BE7" w:rsidP="00287BE7">
            <w:pPr>
              <w:jc w:val="center"/>
              <w:rPr>
                <w:ins w:id="12439" w:author="Vinicius Franco" w:date="2020-10-29T13:58:00Z"/>
                <w:rFonts w:ascii="Arial" w:hAnsi="Arial" w:cs="Arial"/>
                <w:color w:val="000000"/>
                <w:sz w:val="14"/>
                <w:szCs w:val="14"/>
              </w:rPr>
            </w:pPr>
            <w:ins w:id="12440" w:author="Vinicius Franco" w:date="2020-10-29T13:58:00Z">
              <w:r w:rsidRPr="00287BE7">
                <w:rPr>
                  <w:rFonts w:ascii="Arial" w:hAnsi="Arial" w:cs="Arial"/>
                  <w:color w:val="000000"/>
                  <w:sz w:val="14"/>
                  <w:szCs w:val="14"/>
                </w:rPr>
                <w:t>01/06/2024</w:t>
              </w:r>
            </w:ins>
          </w:p>
        </w:tc>
      </w:tr>
      <w:tr w:rsidR="00287BE7" w:rsidRPr="00287BE7" w14:paraId="641EECB8" w14:textId="77777777" w:rsidTr="00287BE7">
        <w:trPr>
          <w:trHeight w:val="240"/>
          <w:ins w:id="12441" w:author="Vinicius Franco" w:date="2020-10-29T13:58:00Z"/>
        </w:trPr>
        <w:tc>
          <w:tcPr>
            <w:tcW w:w="1401" w:type="pct"/>
            <w:tcBorders>
              <w:top w:val="nil"/>
              <w:left w:val="nil"/>
              <w:bottom w:val="nil"/>
              <w:right w:val="nil"/>
            </w:tcBorders>
            <w:shd w:val="clear" w:color="000000" w:fill="FFFFFF"/>
            <w:noWrap/>
            <w:vAlign w:val="center"/>
            <w:hideMark/>
          </w:tcPr>
          <w:p w14:paraId="05B183E7" w14:textId="77777777" w:rsidR="00287BE7" w:rsidRPr="00287BE7" w:rsidRDefault="00287BE7" w:rsidP="00287BE7">
            <w:pPr>
              <w:rPr>
                <w:ins w:id="12442" w:author="Vinicius Franco" w:date="2020-10-29T13:58:00Z"/>
                <w:rFonts w:ascii="Arial" w:hAnsi="Arial" w:cs="Arial"/>
                <w:color w:val="000000"/>
                <w:sz w:val="14"/>
                <w:szCs w:val="14"/>
                <w:lang w:val="en-US"/>
                <w:rPrChange w:id="12443" w:author="Vinicius Franco" w:date="2020-10-29T13:58:00Z">
                  <w:rPr>
                    <w:ins w:id="12444" w:author="Vinicius Franco" w:date="2020-10-29T13:58:00Z"/>
                    <w:rFonts w:ascii="Arial" w:hAnsi="Arial" w:cs="Arial"/>
                    <w:color w:val="000000"/>
                    <w:sz w:val="14"/>
                    <w:szCs w:val="14"/>
                  </w:rPr>
                </w:rPrChange>
              </w:rPr>
            </w:pPr>
            <w:ins w:id="12445" w:author="Vinicius Franco" w:date="2020-10-29T13:58:00Z">
              <w:r w:rsidRPr="00287BE7">
                <w:rPr>
                  <w:rFonts w:ascii="Arial" w:hAnsi="Arial" w:cs="Arial"/>
                  <w:color w:val="000000"/>
                  <w:sz w:val="14"/>
                  <w:szCs w:val="14"/>
                  <w:lang w:val="en-US"/>
                  <w:rPrChange w:id="12446" w:author="Vinicius Franco" w:date="2020-10-29T13:58:00Z">
                    <w:rPr>
                      <w:rFonts w:ascii="Arial" w:hAnsi="Arial" w:cs="Arial"/>
                      <w:color w:val="000000"/>
                      <w:sz w:val="14"/>
                      <w:szCs w:val="14"/>
                    </w:rPr>
                  </w:rPrChange>
                </w:rPr>
                <w:t>BARRETOS COUNTRY SUITES - TORRE 2 - 218 L - SO - B</w:t>
              </w:r>
            </w:ins>
          </w:p>
        </w:tc>
        <w:tc>
          <w:tcPr>
            <w:tcW w:w="1698" w:type="pct"/>
            <w:tcBorders>
              <w:top w:val="nil"/>
              <w:left w:val="nil"/>
              <w:bottom w:val="nil"/>
              <w:right w:val="nil"/>
            </w:tcBorders>
            <w:shd w:val="clear" w:color="000000" w:fill="FFFFFF"/>
            <w:noWrap/>
            <w:vAlign w:val="center"/>
            <w:hideMark/>
          </w:tcPr>
          <w:p w14:paraId="061DDFC8" w14:textId="77777777" w:rsidR="00287BE7" w:rsidRPr="00287BE7" w:rsidRDefault="00287BE7" w:rsidP="00287BE7">
            <w:pPr>
              <w:rPr>
                <w:ins w:id="12447" w:author="Vinicius Franco" w:date="2020-10-29T13:58:00Z"/>
                <w:rFonts w:ascii="Arial" w:hAnsi="Arial" w:cs="Arial"/>
                <w:color w:val="000000"/>
                <w:sz w:val="14"/>
                <w:szCs w:val="14"/>
              </w:rPr>
            </w:pPr>
            <w:ins w:id="12448" w:author="Vinicius Franco" w:date="2020-10-29T13:58:00Z">
              <w:r w:rsidRPr="00287BE7">
                <w:rPr>
                  <w:rFonts w:ascii="Arial" w:hAnsi="Arial" w:cs="Arial"/>
                  <w:color w:val="000000"/>
                  <w:sz w:val="14"/>
                  <w:szCs w:val="14"/>
                </w:rPr>
                <w:t>ARTHUR FERRAZ WITZEL MACHADO</w:t>
              </w:r>
            </w:ins>
          </w:p>
        </w:tc>
        <w:tc>
          <w:tcPr>
            <w:tcW w:w="488" w:type="pct"/>
            <w:tcBorders>
              <w:top w:val="nil"/>
              <w:left w:val="nil"/>
              <w:bottom w:val="nil"/>
              <w:right w:val="nil"/>
            </w:tcBorders>
            <w:shd w:val="clear" w:color="000000" w:fill="FFFFFF"/>
            <w:noWrap/>
            <w:vAlign w:val="center"/>
            <w:hideMark/>
          </w:tcPr>
          <w:p w14:paraId="431EAB3C" w14:textId="77777777" w:rsidR="00287BE7" w:rsidRPr="00287BE7" w:rsidRDefault="00287BE7" w:rsidP="00287BE7">
            <w:pPr>
              <w:jc w:val="center"/>
              <w:rPr>
                <w:ins w:id="12449" w:author="Vinicius Franco" w:date="2020-10-29T13:58:00Z"/>
                <w:rFonts w:ascii="Arial" w:hAnsi="Arial" w:cs="Arial"/>
                <w:color w:val="000000"/>
                <w:sz w:val="14"/>
                <w:szCs w:val="14"/>
              </w:rPr>
            </w:pPr>
            <w:ins w:id="12450" w:author="Vinicius Franco" w:date="2020-10-29T13:58:00Z">
              <w:r w:rsidRPr="00287BE7">
                <w:rPr>
                  <w:rFonts w:ascii="Arial" w:hAnsi="Arial" w:cs="Arial"/>
                  <w:color w:val="000000"/>
                  <w:sz w:val="14"/>
                  <w:szCs w:val="14"/>
                </w:rPr>
                <w:t>05740379857</w:t>
              </w:r>
            </w:ins>
          </w:p>
        </w:tc>
        <w:tc>
          <w:tcPr>
            <w:tcW w:w="621" w:type="pct"/>
            <w:tcBorders>
              <w:top w:val="nil"/>
              <w:left w:val="nil"/>
              <w:bottom w:val="nil"/>
              <w:right w:val="nil"/>
            </w:tcBorders>
            <w:shd w:val="clear" w:color="000000" w:fill="FFFFFF"/>
            <w:noWrap/>
            <w:vAlign w:val="center"/>
            <w:hideMark/>
          </w:tcPr>
          <w:p w14:paraId="0A9C03C0" w14:textId="77777777" w:rsidR="00287BE7" w:rsidRPr="00287BE7" w:rsidRDefault="00287BE7" w:rsidP="00287BE7">
            <w:pPr>
              <w:jc w:val="right"/>
              <w:rPr>
                <w:ins w:id="12451" w:author="Vinicius Franco" w:date="2020-10-29T13:58:00Z"/>
                <w:rFonts w:ascii="Arial" w:hAnsi="Arial" w:cs="Arial"/>
                <w:color w:val="000000"/>
                <w:sz w:val="14"/>
                <w:szCs w:val="14"/>
              </w:rPr>
            </w:pPr>
            <w:ins w:id="12452" w:author="Vinicius Franco" w:date="2020-10-29T13:58:00Z">
              <w:r w:rsidRPr="00287BE7">
                <w:rPr>
                  <w:rFonts w:ascii="Arial" w:hAnsi="Arial" w:cs="Arial"/>
                  <w:color w:val="000000"/>
                  <w:sz w:val="14"/>
                  <w:szCs w:val="14"/>
                </w:rPr>
                <w:t>29.230,49</w:t>
              </w:r>
            </w:ins>
          </w:p>
        </w:tc>
        <w:tc>
          <w:tcPr>
            <w:tcW w:w="792" w:type="pct"/>
            <w:tcBorders>
              <w:top w:val="nil"/>
              <w:left w:val="nil"/>
              <w:bottom w:val="nil"/>
              <w:right w:val="nil"/>
            </w:tcBorders>
            <w:shd w:val="clear" w:color="000000" w:fill="FFFFFF"/>
            <w:noWrap/>
            <w:vAlign w:val="center"/>
            <w:hideMark/>
          </w:tcPr>
          <w:p w14:paraId="1E48A642" w14:textId="77777777" w:rsidR="00287BE7" w:rsidRPr="00287BE7" w:rsidRDefault="00287BE7" w:rsidP="00287BE7">
            <w:pPr>
              <w:jc w:val="center"/>
              <w:rPr>
                <w:ins w:id="12453" w:author="Vinicius Franco" w:date="2020-10-29T13:58:00Z"/>
                <w:rFonts w:ascii="Arial" w:hAnsi="Arial" w:cs="Arial"/>
                <w:color w:val="000000"/>
                <w:sz w:val="14"/>
                <w:szCs w:val="14"/>
              </w:rPr>
            </w:pPr>
            <w:ins w:id="12454" w:author="Vinicius Franco" w:date="2020-10-29T13:58:00Z">
              <w:r w:rsidRPr="00287BE7">
                <w:rPr>
                  <w:rFonts w:ascii="Arial" w:hAnsi="Arial" w:cs="Arial"/>
                  <w:color w:val="000000"/>
                  <w:sz w:val="14"/>
                  <w:szCs w:val="14"/>
                </w:rPr>
                <w:t>01/11/2024</w:t>
              </w:r>
            </w:ins>
          </w:p>
        </w:tc>
      </w:tr>
      <w:tr w:rsidR="00287BE7" w:rsidRPr="00287BE7" w14:paraId="43ACE972" w14:textId="77777777" w:rsidTr="00287BE7">
        <w:trPr>
          <w:trHeight w:val="240"/>
          <w:ins w:id="12455" w:author="Vinicius Franco" w:date="2020-10-29T13:58:00Z"/>
        </w:trPr>
        <w:tc>
          <w:tcPr>
            <w:tcW w:w="1401" w:type="pct"/>
            <w:tcBorders>
              <w:top w:val="nil"/>
              <w:left w:val="nil"/>
              <w:bottom w:val="nil"/>
              <w:right w:val="nil"/>
            </w:tcBorders>
            <w:shd w:val="clear" w:color="000000" w:fill="FFFFFF"/>
            <w:noWrap/>
            <w:vAlign w:val="center"/>
            <w:hideMark/>
          </w:tcPr>
          <w:p w14:paraId="116C3845" w14:textId="77777777" w:rsidR="00287BE7" w:rsidRPr="00287BE7" w:rsidRDefault="00287BE7" w:rsidP="00287BE7">
            <w:pPr>
              <w:rPr>
                <w:ins w:id="12456" w:author="Vinicius Franco" w:date="2020-10-29T13:58:00Z"/>
                <w:rFonts w:ascii="Arial" w:hAnsi="Arial" w:cs="Arial"/>
                <w:color w:val="000000"/>
                <w:sz w:val="14"/>
                <w:szCs w:val="14"/>
                <w:lang w:val="en-US"/>
                <w:rPrChange w:id="12457" w:author="Vinicius Franco" w:date="2020-10-29T13:58:00Z">
                  <w:rPr>
                    <w:ins w:id="12458" w:author="Vinicius Franco" w:date="2020-10-29T13:58:00Z"/>
                    <w:rFonts w:ascii="Arial" w:hAnsi="Arial" w:cs="Arial"/>
                    <w:color w:val="000000"/>
                    <w:sz w:val="14"/>
                    <w:szCs w:val="14"/>
                  </w:rPr>
                </w:rPrChange>
              </w:rPr>
            </w:pPr>
            <w:ins w:id="12459" w:author="Vinicius Franco" w:date="2020-10-29T13:58:00Z">
              <w:r w:rsidRPr="00287BE7">
                <w:rPr>
                  <w:rFonts w:ascii="Arial" w:hAnsi="Arial" w:cs="Arial"/>
                  <w:color w:val="000000"/>
                  <w:sz w:val="14"/>
                  <w:szCs w:val="14"/>
                  <w:lang w:val="en-US"/>
                  <w:rPrChange w:id="12460" w:author="Vinicius Franco" w:date="2020-10-29T13:58:00Z">
                    <w:rPr>
                      <w:rFonts w:ascii="Arial" w:hAnsi="Arial" w:cs="Arial"/>
                      <w:color w:val="000000"/>
                      <w:sz w:val="14"/>
                      <w:szCs w:val="14"/>
                    </w:rPr>
                  </w:rPrChange>
                </w:rPr>
                <w:t>BARRETOS COUNTRY SUITES - TORRE 2 - 218 L - SP - B</w:t>
              </w:r>
            </w:ins>
          </w:p>
        </w:tc>
        <w:tc>
          <w:tcPr>
            <w:tcW w:w="1698" w:type="pct"/>
            <w:tcBorders>
              <w:top w:val="nil"/>
              <w:left w:val="nil"/>
              <w:bottom w:val="nil"/>
              <w:right w:val="nil"/>
            </w:tcBorders>
            <w:shd w:val="clear" w:color="000000" w:fill="FFFFFF"/>
            <w:noWrap/>
            <w:vAlign w:val="center"/>
            <w:hideMark/>
          </w:tcPr>
          <w:p w14:paraId="7FB77858" w14:textId="77777777" w:rsidR="00287BE7" w:rsidRPr="00287BE7" w:rsidRDefault="00287BE7" w:rsidP="00287BE7">
            <w:pPr>
              <w:rPr>
                <w:ins w:id="12461" w:author="Vinicius Franco" w:date="2020-10-29T13:58:00Z"/>
                <w:rFonts w:ascii="Arial" w:hAnsi="Arial" w:cs="Arial"/>
                <w:color w:val="000000"/>
                <w:sz w:val="14"/>
                <w:szCs w:val="14"/>
              </w:rPr>
            </w:pPr>
            <w:ins w:id="12462" w:author="Vinicius Franco" w:date="2020-10-29T13:58:00Z">
              <w:r w:rsidRPr="00287BE7">
                <w:rPr>
                  <w:rFonts w:ascii="Arial" w:hAnsi="Arial" w:cs="Arial"/>
                  <w:color w:val="000000"/>
                  <w:sz w:val="14"/>
                  <w:szCs w:val="14"/>
                </w:rPr>
                <w:t>DARCI PEREIRA</w:t>
              </w:r>
            </w:ins>
          </w:p>
        </w:tc>
        <w:tc>
          <w:tcPr>
            <w:tcW w:w="488" w:type="pct"/>
            <w:tcBorders>
              <w:top w:val="nil"/>
              <w:left w:val="nil"/>
              <w:bottom w:val="nil"/>
              <w:right w:val="nil"/>
            </w:tcBorders>
            <w:shd w:val="clear" w:color="000000" w:fill="FFFFFF"/>
            <w:noWrap/>
            <w:vAlign w:val="center"/>
            <w:hideMark/>
          </w:tcPr>
          <w:p w14:paraId="3C90BA89" w14:textId="77777777" w:rsidR="00287BE7" w:rsidRPr="00287BE7" w:rsidRDefault="00287BE7" w:rsidP="00287BE7">
            <w:pPr>
              <w:jc w:val="center"/>
              <w:rPr>
                <w:ins w:id="12463" w:author="Vinicius Franco" w:date="2020-10-29T13:58:00Z"/>
                <w:rFonts w:ascii="Arial" w:hAnsi="Arial" w:cs="Arial"/>
                <w:color w:val="000000"/>
                <w:sz w:val="14"/>
                <w:szCs w:val="14"/>
              </w:rPr>
            </w:pPr>
            <w:ins w:id="12464" w:author="Vinicius Franco" w:date="2020-10-29T13:58:00Z">
              <w:r w:rsidRPr="00287BE7">
                <w:rPr>
                  <w:rFonts w:ascii="Arial" w:hAnsi="Arial" w:cs="Arial"/>
                  <w:color w:val="000000"/>
                  <w:sz w:val="14"/>
                  <w:szCs w:val="14"/>
                </w:rPr>
                <w:t>07419710899</w:t>
              </w:r>
            </w:ins>
          </w:p>
        </w:tc>
        <w:tc>
          <w:tcPr>
            <w:tcW w:w="621" w:type="pct"/>
            <w:tcBorders>
              <w:top w:val="nil"/>
              <w:left w:val="nil"/>
              <w:bottom w:val="nil"/>
              <w:right w:val="nil"/>
            </w:tcBorders>
            <w:shd w:val="clear" w:color="000000" w:fill="FFFFFF"/>
            <w:noWrap/>
            <w:vAlign w:val="center"/>
            <w:hideMark/>
          </w:tcPr>
          <w:p w14:paraId="1750E945" w14:textId="77777777" w:rsidR="00287BE7" w:rsidRPr="00287BE7" w:rsidRDefault="00287BE7" w:rsidP="00287BE7">
            <w:pPr>
              <w:jc w:val="right"/>
              <w:rPr>
                <w:ins w:id="12465" w:author="Vinicius Franco" w:date="2020-10-29T13:58:00Z"/>
                <w:rFonts w:ascii="Arial" w:hAnsi="Arial" w:cs="Arial"/>
                <w:color w:val="000000"/>
                <w:sz w:val="14"/>
                <w:szCs w:val="14"/>
              </w:rPr>
            </w:pPr>
            <w:ins w:id="12466" w:author="Vinicius Franco" w:date="2020-10-29T13:58:00Z">
              <w:r w:rsidRPr="00287BE7">
                <w:rPr>
                  <w:rFonts w:ascii="Arial" w:hAnsi="Arial" w:cs="Arial"/>
                  <w:color w:val="000000"/>
                  <w:sz w:val="14"/>
                  <w:szCs w:val="14"/>
                </w:rPr>
                <w:t>8.828,12</w:t>
              </w:r>
            </w:ins>
          </w:p>
        </w:tc>
        <w:tc>
          <w:tcPr>
            <w:tcW w:w="792" w:type="pct"/>
            <w:tcBorders>
              <w:top w:val="nil"/>
              <w:left w:val="nil"/>
              <w:bottom w:val="nil"/>
              <w:right w:val="nil"/>
            </w:tcBorders>
            <w:shd w:val="clear" w:color="000000" w:fill="FFFFFF"/>
            <w:noWrap/>
            <w:vAlign w:val="center"/>
            <w:hideMark/>
          </w:tcPr>
          <w:p w14:paraId="1611CB32" w14:textId="77777777" w:rsidR="00287BE7" w:rsidRPr="00287BE7" w:rsidRDefault="00287BE7" w:rsidP="00287BE7">
            <w:pPr>
              <w:jc w:val="center"/>
              <w:rPr>
                <w:ins w:id="12467" w:author="Vinicius Franco" w:date="2020-10-29T13:58:00Z"/>
                <w:rFonts w:ascii="Arial" w:hAnsi="Arial" w:cs="Arial"/>
                <w:color w:val="000000"/>
                <w:sz w:val="14"/>
                <w:szCs w:val="14"/>
              </w:rPr>
            </w:pPr>
            <w:ins w:id="12468" w:author="Vinicius Franco" w:date="2020-10-29T13:58:00Z">
              <w:r w:rsidRPr="00287BE7">
                <w:rPr>
                  <w:rFonts w:ascii="Arial" w:hAnsi="Arial" w:cs="Arial"/>
                  <w:color w:val="000000"/>
                  <w:sz w:val="14"/>
                  <w:szCs w:val="14"/>
                </w:rPr>
                <w:t>01/01/2024</w:t>
              </w:r>
            </w:ins>
          </w:p>
        </w:tc>
      </w:tr>
      <w:tr w:rsidR="00287BE7" w:rsidRPr="00287BE7" w14:paraId="58A7B96F" w14:textId="77777777" w:rsidTr="00287BE7">
        <w:trPr>
          <w:trHeight w:val="240"/>
          <w:ins w:id="12469" w:author="Vinicius Franco" w:date="2020-10-29T13:58:00Z"/>
        </w:trPr>
        <w:tc>
          <w:tcPr>
            <w:tcW w:w="1401" w:type="pct"/>
            <w:tcBorders>
              <w:top w:val="nil"/>
              <w:left w:val="nil"/>
              <w:bottom w:val="nil"/>
              <w:right w:val="nil"/>
            </w:tcBorders>
            <w:shd w:val="clear" w:color="000000" w:fill="FFFFFF"/>
            <w:noWrap/>
            <w:vAlign w:val="center"/>
            <w:hideMark/>
          </w:tcPr>
          <w:p w14:paraId="5B84A1AA" w14:textId="77777777" w:rsidR="00287BE7" w:rsidRPr="006511B2" w:rsidRDefault="00287BE7" w:rsidP="00287BE7">
            <w:pPr>
              <w:rPr>
                <w:ins w:id="12470" w:author="Vinicius Franco" w:date="2020-10-29T13:58:00Z"/>
                <w:rFonts w:ascii="Arial" w:hAnsi="Arial" w:cs="Arial"/>
                <w:color w:val="000000"/>
                <w:sz w:val="14"/>
                <w:szCs w:val="14"/>
                <w:lang w:val="en-US"/>
                <w:rPrChange w:id="12471" w:author="Vinicius Franco" w:date="2020-10-29T14:12:00Z">
                  <w:rPr>
                    <w:ins w:id="12472" w:author="Vinicius Franco" w:date="2020-10-29T13:58:00Z"/>
                    <w:rFonts w:ascii="Arial" w:hAnsi="Arial" w:cs="Arial"/>
                    <w:color w:val="000000"/>
                    <w:sz w:val="14"/>
                    <w:szCs w:val="14"/>
                  </w:rPr>
                </w:rPrChange>
              </w:rPr>
            </w:pPr>
            <w:ins w:id="12473" w:author="Vinicius Franco" w:date="2020-10-29T13:58:00Z">
              <w:r w:rsidRPr="006511B2">
                <w:rPr>
                  <w:rFonts w:ascii="Arial" w:hAnsi="Arial" w:cs="Arial"/>
                  <w:color w:val="000000"/>
                  <w:sz w:val="14"/>
                  <w:szCs w:val="14"/>
                  <w:lang w:val="en-US"/>
                  <w:rPrChange w:id="12474" w:author="Vinicius Franco" w:date="2020-10-29T14:12:00Z">
                    <w:rPr>
                      <w:rFonts w:ascii="Arial" w:hAnsi="Arial" w:cs="Arial"/>
                      <w:color w:val="000000"/>
                      <w:sz w:val="14"/>
                      <w:szCs w:val="14"/>
                    </w:rPr>
                  </w:rPrChange>
                </w:rPr>
                <w:t>BARRETOS COUNTRY SUITES - TORRE 2 - 218 M - SO - B</w:t>
              </w:r>
            </w:ins>
          </w:p>
        </w:tc>
        <w:tc>
          <w:tcPr>
            <w:tcW w:w="1698" w:type="pct"/>
            <w:tcBorders>
              <w:top w:val="nil"/>
              <w:left w:val="nil"/>
              <w:bottom w:val="nil"/>
              <w:right w:val="nil"/>
            </w:tcBorders>
            <w:shd w:val="clear" w:color="000000" w:fill="FFFFFF"/>
            <w:noWrap/>
            <w:vAlign w:val="center"/>
            <w:hideMark/>
          </w:tcPr>
          <w:p w14:paraId="0A3ADC24" w14:textId="77777777" w:rsidR="00287BE7" w:rsidRPr="00287BE7" w:rsidRDefault="00287BE7" w:rsidP="00287BE7">
            <w:pPr>
              <w:rPr>
                <w:ins w:id="12475" w:author="Vinicius Franco" w:date="2020-10-29T13:58:00Z"/>
                <w:rFonts w:ascii="Arial" w:hAnsi="Arial" w:cs="Arial"/>
                <w:color w:val="000000"/>
                <w:sz w:val="14"/>
                <w:szCs w:val="14"/>
              </w:rPr>
            </w:pPr>
            <w:ins w:id="12476" w:author="Vinicius Franco" w:date="2020-10-29T13:58:00Z">
              <w:r w:rsidRPr="00287BE7">
                <w:rPr>
                  <w:rFonts w:ascii="Arial" w:hAnsi="Arial" w:cs="Arial"/>
                  <w:color w:val="000000"/>
                  <w:sz w:val="14"/>
                  <w:szCs w:val="14"/>
                </w:rPr>
                <w:t>MARCOS ROBERTO MATIAS DE OLIVEIRA</w:t>
              </w:r>
            </w:ins>
          </w:p>
        </w:tc>
        <w:tc>
          <w:tcPr>
            <w:tcW w:w="488" w:type="pct"/>
            <w:tcBorders>
              <w:top w:val="nil"/>
              <w:left w:val="nil"/>
              <w:bottom w:val="nil"/>
              <w:right w:val="nil"/>
            </w:tcBorders>
            <w:shd w:val="clear" w:color="000000" w:fill="FFFFFF"/>
            <w:noWrap/>
            <w:vAlign w:val="center"/>
            <w:hideMark/>
          </w:tcPr>
          <w:p w14:paraId="0F1BFB57" w14:textId="77777777" w:rsidR="00287BE7" w:rsidRPr="00287BE7" w:rsidRDefault="00287BE7" w:rsidP="00287BE7">
            <w:pPr>
              <w:jc w:val="center"/>
              <w:rPr>
                <w:ins w:id="12477" w:author="Vinicius Franco" w:date="2020-10-29T13:58:00Z"/>
                <w:rFonts w:ascii="Arial" w:hAnsi="Arial" w:cs="Arial"/>
                <w:color w:val="000000"/>
                <w:sz w:val="14"/>
                <w:szCs w:val="14"/>
              </w:rPr>
            </w:pPr>
            <w:ins w:id="12478" w:author="Vinicius Franco" w:date="2020-10-29T13:58:00Z">
              <w:r w:rsidRPr="00287BE7">
                <w:rPr>
                  <w:rFonts w:ascii="Arial" w:hAnsi="Arial" w:cs="Arial"/>
                  <w:color w:val="000000"/>
                  <w:sz w:val="14"/>
                  <w:szCs w:val="14"/>
                </w:rPr>
                <w:t>28844125811</w:t>
              </w:r>
            </w:ins>
          </w:p>
        </w:tc>
        <w:tc>
          <w:tcPr>
            <w:tcW w:w="621" w:type="pct"/>
            <w:tcBorders>
              <w:top w:val="nil"/>
              <w:left w:val="nil"/>
              <w:bottom w:val="nil"/>
              <w:right w:val="nil"/>
            </w:tcBorders>
            <w:shd w:val="clear" w:color="000000" w:fill="FFFFFF"/>
            <w:noWrap/>
            <w:vAlign w:val="center"/>
            <w:hideMark/>
          </w:tcPr>
          <w:p w14:paraId="3F85FD2A" w14:textId="77777777" w:rsidR="00287BE7" w:rsidRPr="00287BE7" w:rsidRDefault="00287BE7" w:rsidP="00287BE7">
            <w:pPr>
              <w:jc w:val="right"/>
              <w:rPr>
                <w:ins w:id="12479" w:author="Vinicius Franco" w:date="2020-10-29T13:58:00Z"/>
                <w:rFonts w:ascii="Arial" w:hAnsi="Arial" w:cs="Arial"/>
                <w:color w:val="000000"/>
                <w:sz w:val="14"/>
                <w:szCs w:val="14"/>
              </w:rPr>
            </w:pPr>
            <w:ins w:id="12480" w:author="Vinicius Franco" w:date="2020-10-29T13:58:00Z">
              <w:r w:rsidRPr="00287BE7">
                <w:rPr>
                  <w:rFonts w:ascii="Arial" w:hAnsi="Arial" w:cs="Arial"/>
                  <w:color w:val="000000"/>
                  <w:sz w:val="14"/>
                  <w:szCs w:val="14"/>
                </w:rPr>
                <w:t>22.252,38</w:t>
              </w:r>
            </w:ins>
          </w:p>
        </w:tc>
        <w:tc>
          <w:tcPr>
            <w:tcW w:w="792" w:type="pct"/>
            <w:tcBorders>
              <w:top w:val="nil"/>
              <w:left w:val="nil"/>
              <w:bottom w:val="nil"/>
              <w:right w:val="nil"/>
            </w:tcBorders>
            <w:shd w:val="clear" w:color="000000" w:fill="FFFFFF"/>
            <w:noWrap/>
            <w:vAlign w:val="center"/>
            <w:hideMark/>
          </w:tcPr>
          <w:p w14:paraId="124E15D1" w14:textId="77777777" w:rsidR="00287BE7" w:rsidRPr="00287BE7" w:rsidRDefault="00287BE7" w:rsidP="00287BE7">
            <w:pPr>
              <w:jc w:val="center"/>
              <w:rPr>
                <w:ins w:id="12481" w:author="Vinicius Franco" w:date="2020-10-29T13:58:00Z"/>
                <w:rFonts w:ascii="Arial" w:hAnsi="Arial" w:cs="Arial"/>
                <w:color w:val="000000"/>
                <w:sz w:val="14"/>
                <w:szCs w:val="14"/>
              </w:rPr>
            </w:pPr>
            <w:ins w:id="12482" w:author="Vinicius Franco" w:date="2020-10-29T13:58:00Z">
              <w:r w:rsidRPr="00287BE7">
                <w:rPr>
                  <w:rFonts w:ascii="Arial" w:hAnsi="Arial" w:cs="Arial"/>
                  <w:color w:val="000000"/>
                  <w:sz w:val="14"/>
                  <w:szCs w:val="14"/>
                </w:rPr>
                <w:t>01/04/2023</w:t>
              </w:r>
            </w:ins>
          </w:p>
        </w:tc>
      </w:tr>
      <w:tr w:rsidR="00287BE7" w:rsidRPr="00287BE7" w14:paraId="317F9F8A" w14:textId="77777777" w:rsidTr="00287BE7">
        <w:trPr>
          <w:trHeight w:val="240"/>
          <w:ins w:id="12483" w:author="Vinicius Franco" w:date="2020-10-29T13:58:00Z"/>
        </w:trPr>
        <w:tc>
          <w:tcPr>
            <w:tcW w:w="1401" w:type="pct"/>
            <w:tcBorders>
              <w:top w:val="nil"/>
              <w:left w:val="nil"/>
              <w:bottom w:val="nil"/>
              <w:right w:val="nil"/>
            </w:tcBorders>
            <w:shd w:val="clear" w:color="000000" w:fill="FFFFFF"/>
            <w:noWrap/>
            <w:vAlign w:val="center"/>
            <w:hideMark/>
          </w:tcPr>
          <w:p w14:paraId="3581AE3E" w14:textId="77777777" w:rsidR="00287BE7" w:rsidRPr="00287BE7" w:rsidRDefault="00287BE7" w:rsidP="00287BE7">
            <w:pPr>
              <w:rPr>
                <w:ins w:id="12484" w:author="Vinicius Franco" w:date="2020-10-29T13:58:00Z"/>
                <w:rFonts w:ascii="Arial" w:hAnsi="Arial" w:cs="Arial"/>
                <w:color w:val="000000"/>
                <w:sz w:val="14"/>
                <w:szCs w:val="14"/>
                <w:lang w:val="en-US"/>
                <w:rPrChange w:id="12485" w:author="Vinicius Franco" w:date="2020-10-29T13:58:00Z">
                  <w:rPr>
                    <w:ins w:id="12486" w:author="Vinicius Franco" w:date="2020-10-29T13:58:00Z"/>
                    <w:rFonts w:ascii="Arial" w:hAnsi="Arial" w:cs="Arial"/>
                    <w:color w:val="000000"/>
                    <w:sz w:val="14"/>
                    <w:szCs w:val="14"/>
                  </w:rPr>
                </w:rPrChange>
              </w:rPr>
            </w:pPr>
            <w:ins w:id="12487" w:author="Vinicius Franco" w:date="2020-10-29T13:58:00Z">
              <w:r w:rsidRPr="00287BE7">
                <w:rPr>
                  <w:rFonts w:ascii="Arial" w:hAnsi="Arial" w:cs="Arial"/>
                  <w:color w:val="000000"/>
                  <w:sz w:val="14"/>
                  <w:szCs w:val="14"/>
                  <w:lang w:val="en-US"/>
                  <w:rPrChange w:id="12488" w:author="Vinicius Franco" w:date="2020-10-29T13:58:00Z">
                    <w:rPr>
                      <w:rFonts w:ascii="Arial" w:hAnsi="Arial" w:cs="Arial"/>
                      <w:color w:val="000000"/>
                      <w:sz w:val="14"/>
                      <w:szCs w:val="14"/>
                    </w:rPr>
                  </w:rPrChange>
                </w:rPr>
                <w:t>BARRETOS COUNTRY SUITES - TORRE 2 - 218 M - SP - B</w:t>
              </w:r>
            </w:ins>
          </w:p>
        </w:tc>
        <w:tc>
          <w:tcPr>
            <w:tcW w:w="1698" w:type="pct"/>
            <w:tcBorders>
              <w:top w:val="nil"/>
              <w:left w:val="nil"/>
              <w:bottom w:val="nil"/>
              <w:right w:val="nil"/>
            </w:tcBorders>
            <w:shd w:val="clear" w:color="000000" w:fill="FFFFFF"/>
            <w:noWrap/>
            <w:vAlign w:val="center"/>
            <w:hideMark/>
          </w:tcPr>
          <w:p w14:paraId="4B064EF9" w14:textId="77777777" w:rsidR="00287BE7" w:rsidRPr="00287BE7" w:rsidRDefault="00287BE7" w:rsidP="00287BE7">
            <w:pPr>
              <w:rPr>
                <w:ins w:id="12489" w:author="Vinicius Franco" w:date="2020-10-29T13:58:00Z"/>
                <w:rFonts w:ascii="Arial" w:hAnsi="Arial" w:cs="Arial"/>
                <w:color w:val="000000"/>
                <w:sz w:val="14"/>
                <w:szCs w:val="14"/>
              </w:rPr>
            </w:pPr>
            <w:ins w:id="12490" w:author="Vinicius Franco" w:date="2020-10-29T13:58:00Z">
              <w:r w:rsidRPr="00287BE7">
                <w:rPr>
                  <w:rFonts w:ascii="Arial" w:hAnsi="Arial" w:cs="Arial"/>
                  <w:color w:val="000000"/>
                  <w:sz w:val="14"/>
                  <w:szCs w:val="14"/>
                </w:rPr>
                <w:t>RODRIGO JUNIO DE ALMEIDA</w:t>
              </w:r>
            </w:ins>
          </w:p>
        </w:tc>
        <w:tc>
          <w:tcPr>
            <w:tcW w:w="488" w:type="pct"/>
            <w:tcBorders>
              <w:top w:val="nil"/>
              <w:left w:val="nil"/>
              <w:bottom w:val="nil"/>
              <w:right w:val="nil"/>
            </w:tcBorders>
            <w:shd w:val="clear" w:color="000000" w:fill="FFFFFF"/>
            <w:noWrap/>
            <w:vAlign w:val="center"/>
            <w:hideMark/>
          </w:tcPr>
          <w:p w14:paraId="4C10871D" w14:textId="77777777" w:rsidR="00287BE7" w:rsidRPr="00287BE7" w:rsidRDefault="00287BE7" w:rsidP="00287BE7">
            <w:pPr>
              <w:jc w:val="center"/>
              <w:rPr>
                <w:ins w:id="12491" w:author="Vinicius Franco" w:date="2020-10-29T13:58:00Z"/>
                <w:rFonts w:ascii="Arial" w:hAnsi="Arial" w:cs="Arial"/>
                <w:color w:val="000000"/>
                <w:sz w:val="14"/>
                <w:szCs w:val="14"/>
              </w:rPr>
            </w:pPr>
            <w:ins w:id="12492" w:author="Vinicius Franco" w:date="2020-10-29T13:58:00Z">
              <w:r w:rsidRPr="00287BE7">
                <w:rPr>
                  <w:rFonts w:ascii="Arial" w:hAnsi="Arial" w:cs="Arial"/>
                  <w:color w:val="000000"/>
                  <w:sz w:val="14"/>
                  <w:szCs w:val="14"/>
                </w:rPr>
                <w:t>27422322810</w:t>
              </w:r>
            </w:ins>
          </w:p>
        </w:tc>
        <w:tc>
          <w:tcPr>
            <w:tcW w:w="621" w:type="pct"/>
            <w:tcBorders>
              <w:top w:val="nil"/>
              <w:left w:val="nil"/>
              <w:bottom w:val="nil"/>
              <w:right w:val="nil"/>
            </w:tcBorders>
            <w:shd w:val="clear" w:color="000000" w:fill="FFFFFF"/>
            <w:noWrap/>
            <w:vAlign w:val="center"/>
            <w:hideMark/>
          </w:tcPr>
          <w:p w14:paraId="311C4984" w14:textId="77777777" w:rsidR="00287BE7" w:rsidRPr="00287BE7" w:rsidRDefault="00287BE7" w:rsidP="00287BE7">
            <w:pPr>
              <w:jc w:val="right"/>
              <w:rPr>
                <w:ins w:id="12493" w:author="Vinicius Franco" w:date="2020-10-29T13:58:00Z"/>
                <w:rFonts w:ascii="Arial" w:hAnsi="Arial" w:cs="Arial"/>
                <w:color w:val="000000"/>
                <w:sz w:val="14"/>
                <w:szCs w:val="14"/>
              </w:rPr>
            </w:pPr>
            <w:ins w:id="12494" w:author="Vinicius Franco" w:date="2020-10-29T13:58:00Z">
              <w:r w:rsidRPr="00287BE7">
                <w:rPr>
                  <w:rFonts w:ascii="Arial" w:hAnsi="Arial" w:cs="Arial"/>
                  <w:color w:val="000000"/>
                  <w:sz w:val="14"/>
                  <w:szCs w:val="14"/>
                </w:rPr>
                <w:t>17.845,63</w:t>
              </w:r>
            </w:ins>
          </w:p>
        </w:tc>
        <w:tc>
          <w:tcPr>
            <w:tcW w:w="792" w:type="pct"/>
            <w:tcBorders>
              <w:top w:val="nil"/>
              <w:left w:val="nil"/>
              <w:bottom w:val="nil"/>
              <w:right w:val="nil"/>
            </w:tcBorders>
            <w:shd w:val="clear" w:color="000000" w:fill="FFFFFF"/>
            <w:noWrap/>
            <w:vAlign w:val="center"/>
            <w:hideMark/>
          </w:tcPr>
          <w:p w14:paraId="253D0899" w14:textId="77777777" w:rsidR="00287BE7" w:rsidRPr="00287BE7" w:rsidRDefault="00287BE7" w:rsidP="00287BE7">
            <w:pPr>
              <w:jc w:val="center"/>
              <w:rPr>
                <w:ins w:id="12495" w:author="Vinicius Franco" w:date="2020-10-29T13:58:00Z"/>
                <w:rFonts w:ascii="Arial" w:hAnsi="Arial" w:cs="Arial"/>
                <w:color w:val="000000"/>
                <w:sz w:val="14"/>
                <w:szCs w:val="14"/>
              </w:rPr>
            </w:pPr>
            <w:ins w:id="12496" w:author="Vinicius Franco" w:date="2020-10-29T13:58:00Z">
              <w:r w:rsidRPr="00287BE7">
                <w:rPr>
                  <w:rFonts w:ascii="Arial" w:hAnsi="Arial" w:cs="Arial"/>
                  <w:color w:val="000000"/>
                  <w:sz w:val="14"/>
                  <w:szCs w:val="14"/>
                </w:rPr>
                <w:t>01/08/2024</w:t>
              </w:r>
            </w:ins>
          </w:p>
        </w:tc>
      </w:tr>
      <w:tr w:rsidR="00287BE7" w:rsidRPr="00287BE7" w14:paraId="05C2A8EC" w14:textId="77777777" w:rsidTr="00287BE7">
        <w:trPr>
          <w:trHeight w:val="240"/>
          <w:ins w:id="12497" w:author="Vinicius Franco" w:date="2020-10-29T13:58:00Z"/>
        </w:trPr>
        <w:tc>
          <w:tcPr>
            <w:tcW w:w="1401" w:type="pct"/>
            <w:tcBorders>
              <w:top w:val="nil"/>
              <w:left w:val="nil"/>
              <w:bottom w:val="nil"/>
              <w:right w:val="nil"/>
            </w:tcBorders>
            <w:shd w:val="clear" w:color="000000" w:fill="FFFFFF"/>
            <w:noWrap/>
            <w:vAlign w:val="center"/>
            <w:hideMark/>
          </w:tcPr>
          <w:p w14:paraId="08182F54" w14:textId="77777777" w:rsidR="00287BE7" w:rsidRPr="006511B2" w:rsidRDefault="00287BE7" w:rsidP="00287BE7">
            <w:pPr>
              <w:rPr>
                <w:ins w:id="12498" w:author="Vinicius Franco" w:date="2020-10-29T13:58:00Z"/>
                <w:rFonts w:ascii="Arial" w:hAnsi="Arial" w:cs="Arial"/>
                <w:color w:val="000000"/>
                <w:sz w:val="14"/>
                <w:szCs w:val="14"/>
                <w:lang w:val="en-US"/>
                <w:rPrChange w:id="12499" w:author="Vinicius Franco" w:date="2020-10-29T14:12:00Z">
                  <w:rPr>
                    <w:ins w:id="12500" w:author="Vinicius Franco" w:date="2020-10-29T13:58:00Z"/>
                    <w:rFonts w:ascii="Arial" w:hAnsi="Arial" w:cs="Arial"/>
                    <w:color w:val="000000"/>
                    <w:sz w:val="14"/>
                    <w:szCs w:val="14"/>
                  </w:rPr>
                </w:rPrChange>
              </w:rPr>
            </w:pPr>
            <w:ins w:id="12501" w:author="Vinicius Franco" w:date="2020-10-29T13:58:00Z">
              <w:r w:rsidRPr="006511B2">
                <w:rPr>
                  <w:rFonts w:ascii="Arial" w:hAnsi="Arial" w:cs="Arial"/>
                  <w:color w:val="000000"/>
                  <w:sz w:val="14"/>
                  <w:szCs w:val="14"/>
                  <w:lang w:val="en-US"/>
                  <w:rPrChange w:id="12502" w:author="Vinicius Franco" w:date="2020-10-29T14:12:00Z">
                    <w:rPr>
                      <w:rFonts w:ascii="Arial" w:hAnsi="Arial" w:cs="Arial"/>
                      <w:color w:val="000000"/>
                      <w:sz w:val="14"/>
                      <w:szCs w:val="14"/>
                    </w:rPr>
                  </w:rPrChange>
                </w:rPr>
                <w:t>BARRETOS COUNTRY SUITES - TORRE 2 - 219 B - CP - B</w:t>
              </w:r>
            </w:ins>
          </w:p>
        </w:tc>
        <w:tc>
          <w:tcPr>
            <w:tcW w:w="1698" w:type="pct"/>
            <w:tcBorders>
              <w:top w:val="nil"/>
              <w:left w:val="nil"/>
              <w:bottom w:val="nil"/>
              <w:right w:val="nil"/>
            </w:tcBorders>
            <w:shd w:val="clear" w:color="000000" w:fill="FFFFFF"/>
            <w:noWrap/>
            <w:vAlign w:val="center"/>
            <w:hideMark/>
          </w:tcPr>
          <w:p w14:paraId="22DC53DA" w14:textId="77777777" w:rsidR="00287BE7" w:rsidRPr="00287BE7" w:rsidRDefault="00287BE7" w:rsidP="00287BE7">
            <w:pPr>
              <w:rPr>
                <w:ins w:id="12503" w:author="Vinicius Franco" w:date="2020-10-29T13:58:00Z"/>
                <w:rFonts w:ascii="Arial" w:hAnsi="Arial" w:cs="Arial"/>
                <w:color w:val="000000"/>
                <w:sz w:val="14"/>
                <w:szCs w:val="14"/>
              </w:rPr>
            </w:pPr>
            <w:ins w:id="12504" w:author="Vinicius Franco" w:date="2020-10-29T13:58:00Z">
              <w:r w:rsidRPr="00287BE7">
                <w:rPr>
                  <w:rFonts w:ascii="Arial" w:hAnsi="Arial" w:cs="Arial"/>
                  <w:color w:val="000000"/>
                  <w:sz w:val="14"/>
                  <w:szCs w:val="14"/>
                </w:rPr>
                <w:t>MARCOS DANIEL ANTUNES DE MACEDO</w:t>
              </w:r>
            </w:ins>
          </w:p>
        </w:tc>
        <w:tc>
          <w:tcPr>
            <w:tcW w:w="488" w:type="pct"/>
            <w:tcBorders>
              <w:top w:val="nil"/>
              <w:left w:val="nil"/>
              <w:bottom w:val="nil"/>
              <w:right w:val="nil"/>
            </w:tcBorders>
            <w:shd w:val="clear" w:color="000000" w:fill="FFFFFF"/>
            <w:noWrap/>
            <w:vAlign w:val="center"/>
            <w:hideMark/>
          </w:tcPr>
          <w:p w14:paraId="79899DB8" w14:textId="77777777" w:rsidR="00287BE7" w:rsidRPr="00287BE7" w:rsidRDefault="00287BE7" w:rsidP="00287BE7">
            <w:pPr>
              <w:jc w:val="center"/>
              <w:rPr>
                <w:ins w:id="12505" w:author="Vinicius Franco" w:date="2020-10-29T13:58:00Z"/>
                <w:rFonts w:ascii="Arial" w:hAnsi="Arial" w:cs="Arial"/>
                <w:color w:val="000000"/>
                <w:sz w:val="14"/>
                <w:szCs w:val="14"/>
              </w:rPr>
            </w:pPr>
            <w:ins w:id="12506" w:author="Vinicius Franco" w:date="2020-10-29T13:58:00Z">
              <w:r w:rsidRPr="00287BE7">
                <w:rPr>
                  <w:rFonts w:ascii="Arial" w:hAnsi="Arial" w:cs="Arial"/>
                  <w:color w:val="000000"/>
                  <w:sz w:val="14"/>
                  <w:szCs w:val="14"/>
                </w:rPr>
                <w:t>06919478480</w:t>
              </w:r>
            </w:ins>
          </w:p>
        </w:tc>
        <w:tc>
          <w:tcPr>
            <w:tcW w:w="621" w:type="pct"/>
            <w:tcBorders>
              <w:top w:val="nil"/>
              <w:left w:val="nil"/>
              <w:bottom w:val="nil"/>
              <w:right w:val="nil"/>
            </w:tcBorders>
            <w:shd w:val="clear" w:color="000000" w:fill="FFFFFF"/>
            <w:noWrap/>
            <w:vAlign w:val="center"/>
            <w:hideMark/>
          </w:tcPr>
          <w:p w14:paraId="2F749FA5" w14:textId="77777777" w:rsidR="00287BE7" w:rsidRPr="00287BE7" w:rsidRDefault="00287BE7" w:rsidP="00287BE7">
            <w:pPr>
              <w:jc w:val="right"/>
              <w:rPr>
                <w:ins w:id="12507" w:author="Vinicius Franco" w:date="2020-10-29T13:58:00Z"/>
                <w:rFonts w:ascii="Arial" w:hAnsi="Arial" w:cs="Arial"/>
                <w:color w:val="000000"/>
                <w:sz w:val="14"/>
                <w:szCs w:val="14"/>
              </w:rPr>
            </w:pPr>
            <w:ins w:id="12508" w:author="Vinicius Franco" w:date="2020-10-29T13:58:00Z">
              <w:r w:rsidRPr="00287BE7">
                <w:rPr>
                  <w:rFonts w:ascii="Arial" w:hAnsi="Arial" w:cs="Arial"/>
                  <w:color w:val="000000"/>
                  <w:sz w:val="14"/>
                  <w:szCs w:val="14"/>
                </w:rPr>
                <w:t>22.549,86</w:t>
              </w:r>
            </w:ins>
          </w:p>
        </w:tc>
        <w:tc>
          <w:tcPr>
            <w:tcW w:w="792" w:type="pct"/>
            <w:tcBorders>
              <w:top w:val="nil"/>
              <w:left w:val="nil"/>
              <w:bottom w:val="nil"/>
              <w:right w:val="nil"/>
            </w:tcBorders>
            <w:shd w:val="clear" w:color="000000" w:fill="FFFFFF"/>
            <w:noWrap/>
            <w:vAlign w:val="center"/>
            <w:hideMark/>
          </w:tcPr>
          <w:p w14:paraId="281D43E6" w14:textId="77777777" w:rsidR="00287BE7" w:rsidRPr="00287BE7" w:rsidRDefault="00287BE7" w:rsidP="00287BE7">
            <w:pPr>
              <w:jc w:val="center"/>
              <w:rPr>
                <w:ins w:id="12509" w:author="Vinicius Franco" w:date="2020-10-29T13:58:00Z"/>
                <w:rFonts w:ascii="Arial" w:hAnsi="Arial" w:cs="Arial"/>
                <w:color w:val="000000"/>
                <w:sz w:val="14"/>
                <w:szCs w:val="14"/>
              </w:rPr>
            </w:pPr>
            <w:ins w:id="12510" w:author="Vinicius Franco" w:date="2020-10-29T13:58:00Z">
              <w:r w:rsidRPr="00287BE7">
                <w:rPr>
                  <w:rFonts w:ascii="Arial" w:hAnsi="Arial" w:cs="Arial"/>
                  <w:color w:val="000000"/>
                  <w:sz w:val="14"/>
                  <w:szCs w:val="14"/>
                </w:rPr>
                <w:t>01/08/2024</w:t>
              </w:r>
            </w:ins>
          </w:p>
        </w:tc>
      </w:tr>
      <w:tr w:rsidR="00287BE7" w:rsidRPr="00287BE7" w14:paraId="3AB1CB31" w14:textId="77777777" w:rsidTr="00287BE7">
        <w:trPr>
          <w:trHeight w:val="240"/>
          <w:ins w:id="12511" w:author="Vinicius Franco" w:date="2020-10-29T13:58:00Z"/>
        </w:trPr>
        <w:tc>
          <w:tcPr>
            <w:tcW w:w="1401" w:type="pct"/>
            <w:tcBorders>
              <w:top w:val="nil"/>
              <w:left w:val="nil"/>
              <w:bottom w:val="nil"/>
              <w:right w:val="nil"/>
            </w:tcBorders>
            <w:shd w:val="clear" w:color="000000" w:fill="FFFFFF"/>
            <w:noWrap/>
            <w:vAlign w:val="center"/>
            <w:hideMark/>
          </w:tcPr>
          <w:p w14:paraId="17D71B76" w14:textId="77777777" w:rsidR="00287BE7" w:rsidRPr="00287BE7" w:rsidRDefault="00287BE7" w:rsidP="00287BE7">
            <w:pPr>
              <w:rPr>
                <w:ins w:id="12512" w:author="Vinicius Franco" w:date="2020-10-29T13:58:00Z"/>
                <w:rFonts w:ascii="Arial" w:hAnsi="Arial" w:cs="Arial"/>
                <w:color w:val="000000"/>
                <w:sz w:val="14"/>
                <w:szCs w:val="14"/>
              </w:rPr>
            </w:pPr>
            <w:ins w:id="12513" w:author="Vinicius Franco" w:date="2020-10-29T13:58:00Z">
              <w:r w:rsidRPr="00287BE7">
                <w:rPr>
                  <w:rFonts w:ascii="Arial" w:hAnsi="Arial" w:cs="Arial"/>
                  <w:color w:val="000000"/>
                  <w:sz w:val="14"/>
                  <w:szCs w:val="14"/>
                </w:rPr>
                <w:t>BARRETOS COUNTRY SUITES - TORRE 2 - 219 I - CP - B</w:t>
              </w:r>
            </w:ins>
          </w:p>
        </w:tc>
        <w:tc>
          <w:tcPr>
            <w:tcW w:w="1698" w:type="pct"/>
            <w:tcBorders>
              <w:top w:val="nil"/>
              <w:left w:val="nil"/>
              <w:bottom w:val="nil"/>
              <w:right w:val="nil"/>
            </w:tcBorders>
            <w:shd w:val="clear" w:color="000000" w:fill="FFFFFF"/>
            <w:noWrap/>
            <w:vAlign w:val="center"/>
            <w:hideMark/>
          </w:tcPr>
          <w:p w14:paraId="32453A69" w14:textId="77777777" w:rsidR="00287BE7" w:rsidRPr="00287BE7" w:rsidRDefault="00287BE7" w:rsidP="00287BE7">
            <w:pPr>
              <w:rPr>
                <w:ins w:id="12514" w:author="Vinicius Franco" w:date="2020-10-29T13:58:00Z"/>
                <w:rFonts w:ascii="Arial" w:hAnsi="Arial" w:cs="Arial"/>
                <w:color w:val="000000"/>
                <w:sz w:val="14"/>
                <w:szCs w:val="14"/>
              </w:rPr>
            </w:pPr>
            <w:ins w:id="12515" w:author="Vinicius Franco" w:date="2020-10-29T13:58:00Z">
              <w:r w:rsidRPr="00287BE7">
                <w:rPr>
                  <w:rFonts w:ascii="Arial" w:hAnsi="Arial" w:cs="Arial"/>
                  <w:color w:val="000000"/>
                  <w:sz w:val="14"/>
                  <w:szCs w:val="14"/>
                </w:rPr>
                <w:t>JULIANA RODRIGUES DA COSTA</w:t>
              </w:r>
            </w:ins>
          </w:p>
        </w:tc>
        <w:tc>
          <w:tcPr>
            <w:tcW w:w="488" w:type="pct"/>
            <w:tcBorders>
              <w:top w:val="nil"/>
              <w:left w:val="nil"/>
              <w:bottom w:val="nil"/>
              <w:right w:val="nil"/>
            </w:tcBorders>
            <w:shd w:val="clear" w:color="000000" w:fill="FFFFFF"/>
            <w:noWrap/>
            <w:vAlign w:val="center"/>
            <w:hideMark/>
          </w:tcPr>
          <w:p w14:paraId="24DE9EFF" w14:textId="77777777" w:rsidR="00287BE7" w:rsidRPr="00287BE7" w:rsidRDefault="00287BE7" w:rsidP="00287BE7">
            <w:pPr>
              <w:jc w:val="center"/>
              <w:rPr>
                <w:ins w:id="12516" w:author="Vinicius Franco" w:date="2020-10-29T13:58:00Z"/>
                <w:rFonts w:ascii="Arial" w:hAnsi="Arial" w:cs="Arial"/>
                <w:color w:val="000000"/>
                <w:sz w:val="14"/>
                <w:szCs w:val="14"/>
              </w:rPr>
            </w:pPr>
            <w:ins w:id="12517" w:author="Vinicius Franco" w:date="2020-10-29T13:58:00Z">
              <w:r w:rsidRPr="00287BE7">
                <w:rPr>
                  <w:rFonts w:ascii="Arial" w:hAnsi="Arial" w:cs="Arial"/>
                  <w:color w:val="000000"/>
                  <w:sz w:val="14"/>
                  <w:szCs w:val="14"/>
                </w:rPr>
                <w:t>36172938835</w:t>
              </w:r>
            </w:ins>
          </w:p>
        </w:tc>
        <w:tc>
          <w:tcPr>
            <w:tcW w:w="621" w:type="pct"/>
            <w:tcBorders>
              <w:top w:val="nil"/>
              <w:left w:val="nil"/>
              <w:bottom w:val="nil"/>
              <w:right w:val="nil"/>
            </w:tcBorders>
            <w:shd w:val="clear" w:color="000000" w:fill="FFFFFF"/>
            <w:noWrap/>
            <w:vAlign w:val="center"/>
            <w:hideMark/>
          </w:tcPr>
          <w:p w14:paraId="0B864FBE" w14:textId="77777777" w:rsidR="00287BE7" w:rsidRPr="00287BE7" w:rsidRDefault="00287BE7" w:rsidP="00287BE7">
            <w:pPr>
              <w:jc w:val="right"/>
              <w:rPr>
                <w:ins w:id="12518" w:author="Vinicius Franco" w:date="2020-10-29T13:58:00Z"/>
                <w:rFonts w:ascii="Arial" w:hAnsi="Arial" w:cs="Arial"/>
                <w:color w:val="000000"/>
                <w:sz w:val="14"/>
                <w:szCs w:val="14"/>
              </w:rPr>
            </w:pPr>
            <w:ins w:id="12519" w:author="Vinicius Franco" w:date="2020-10-29T13:58:00Z">
              <w:r w:rsidRPr="00287BE7">
                <w:rPr>
                  <w:rFonts w:ascii="Arial" w:hAnsi="Arial" w:cs="Arial"/>
                  <w:color w:val="000000"/>
                  <w:sz w:val="14"/>
                  <w:szCs w:val="14"/>
                </w:rPr>
                <w:t>27.021,87</w:t>
              </w:r>
            </w:ins>
          </w:p>
        </w:tc>
        <w:tc>
          <w:tcPr>
            <w:tcW w:w="792" w:type="pct"/>
            <w:tcBorders>
              <w:top w:val="nil"/>
              <w:left w:val="nil"/>
              <w:bottom w:val="nil"/>
              <w:right w:val="nil"/>
            </w:tcBorders>
            <w:shd w:val="clear" w:color="000000" w:fill="FFFFFF"/>
            <w:noWrap/>
            <w:vAlign w:val="center"/>
            <w:hideMark/>
          </w:tcPr>
          <w:p w14:paraId="3AADDADB" w14:textId="77777777" w:rsidR="00287BE7" w:rsidRPr="00287BE7" w:rsidRDefault="00287BE7" w:rsidP="00287BE7">
            <w:pPr>
              <w:jc w:val="center"/>
              <w:rPr>
                <w:ins w:id="12520" w:author="Vinicius Franco" w:date="2020-10-29T13:58:00Z"/>
                <w:rFonts w:ascii="Arial" w:hAnsi="Arial" w:cs="Arial"/>
                <w:color w:val="000000"/>
                <w:sz w:val="14"/>
                <w:szCs w:val="14"/>
              </w:rPr>
            </w:pPr>
            <w:ins w:id="12521" w:author="Vinicius Franco" w:date="2020-10-29T13:58:00Z">
              <w:r w:rsidRPr="00287BE7">
                <w:rPr>
                  <w:rFonts w:ascii="Arial" w:hAnsi="Arial" w:cs="Arial"/>
                  <w:color w:val="000000"/>
                  <w:sz w:val="14"/>
                  <w:szCs w:val="14"/>
                </w:rPr>
                <w:t>01/06/2025</w:t>
              </w:r>
            </w:ins>
          </w:p>
        </w:tc>
      </w:tr>
      <w:tr w:rsidR="00287BE7" w:rsidRPr="00287BE7" w14:paraId="646021AC" w14:textId="77777777" w:rsidTr="00287BE7">
        <w:trPr>
          <w:trHeight w:val="240"/>
          <w:ins w:id="12522" w:author="Vinicius Franco" w:date="2020-10-29T13:58:00Z"/>
        </w:trPr>
        <w:tc>
          <w:tcPr>
            <w:tcW w:w="1401" w:type="pct"/>
            <w:tcBorders>
              <w:top w:val="nil"/>
              <w:left w:val="nil"/>
              <w:bottom w:val="nil"/>
              <w:right w:val="nil"/>
            </w:tcBorders>
            <w:shd w:val="clear" w:color="000000" w:fill="FFFFFF"/>
            <w:noWrap/>
            <w:vAlign w:val="center"/>
            <w:hideMark/>
          </w:tcPr>
          <w:p w14:paraId="51CCE327" w14:textId="77777777" w:rsidR="00287BE7" w:rsidRPr="006511B2" w:rsidRDefault="00287BE7" w:rsidP="00287BE7">
            <w:pPr>
              <w:rPr>
                <w:ins w:id="12523" w:author="Vinicius Franco" w:date="2020-10-29T13:58:00Z"/>
                <w:rFonts w:ascii="Arial" w:hAnsi="Arial" w:cs="Arial"/>
                <w:color w:val="000000"/>
                <w:sz w:val="14"/>
                <w:szCs w:val="14"/>
                <w:lang w:val="en-US"/>
                <w:rPrChange w:id="12524" w:author="Vinicius Franco" w:date="2020-10-29T14:12:00Z">
                  <w:rPr>
                    <w:ins w:id="12525" w:author="Vinicius Franco" w:date="2020-10-29T13:58:00Z"/>
                    <w:rFonts w:ascii="Arial" w:hAnsi="Arial" w:cs="Arial"/>
                    <w:color w:val="000000"/>
                    <w:sz w:val="14"/>
                    <w:szCs w:val="14"/>
                  </w:rPr>
                </w:rPrChange>
              </w:rPr>
            </w:pPr>
            <w:ins w:id="12526" w:author="Vinicius Franco" w:date="2020-10-29T13:58:00Z">
              <w:r w:rsidRPr="006511B2">
                <w:rPr>
                  <w:rFonts w:ascii="Arial" w:hAnsi="Arial" w:cs="Arial"/>
                  <w:color w:val="000000"/>
                  <w:sz w:val="14"/>
                  <w:szCs w:val="14"/>
                  <w:lang w:val="en-US"/>
                  <w:rPrChange w:id="12527" w:author="Vinicius Franco" w:date="2020-10-29T14:12:00Z">
                    <w:rPr>
                      <w:rFonts w:ascii="Arial" w:hAnsi="Arial" w:cs="Arial"/>
                      <w:color w:val="000000"/>
                      <w:sz w:val="14"/>
                      <w:szCs w:val="14"/>
                    </w:rPr>
                  </w:rPrChange>
                </w:rPr>
                <w:t>BARRETOS COUNTRY SUITES - TORRE 2 - 219 L - CP - B</w:t>
              </w:r>
            </w:ins>
          </w:p>
        </w:tc>
        <w:tc>
          <w:tcPr>
            <w:tcW w:w="1698" w:type="pct"/>
            <w:tcBorders>
              <w:top w:val="nil"/>
              <w:left w:val="nil"/>
              <w:bottom w:val="nil"/>
              <w:right w:val="nil"/>
            </w:tcBorders>
            <w:shd w:val="clear" w:color="000000" w:fill="FFFFFF"/>
            <w:noWrap/>
            <w:vAlign w:val="center"/>
            <w:hideMark/>
          </w:tcPr>
          <w:p w14:paraId="3C332C87" w14:textId="77777777" w:rsidR="00287BE7" w:rsidRPr="00287BE7" w:rsidRDefault="00287BE7" w:rsidP="00287BE7">
            <w:pPr>
              <w:rPr>
                <w:ins w:id="12528" w:author="Vinicius Franco" w:date="2020-10-29T13:58:00Z"/>
                <w:rFonts w:ascii="Arial" w:hAnsi="Arial" w:cs="Arial"/>
                <w:color w:val="000000"/>
                <w:sz w:val="14"/>
                <w:szCs w:val="14"/>
              </w:rPr>
            </w:pPr>
            <w:ins w:id="12529" w:author="Vinicius Franco" w:date="2020-10-29T13:58:00Z">
              <w:r w:rsidRPr="00287BE7">
                <w:rPr>
                  <w:rFonts w:ascii="Arial" w:hAnsi="Arial" w:cs="Arial"/>
                  <w:color w:val="000000"/>
                  <w:sz w:val="14"/>
                  <w:szCs w:val="14"/>
                </w:rPr>
                <w:t>ZULENE SOUSA MESQUITA CASTRO</w:t>
              </w:r>
            </w:ins>
          </w:p>
        </w:tc>
        <w:tc>
          <w:tcPr>
            <w:tcW w:w="488" w:type="pct"/>
            <w:tcBorders>
              <w:top w:val="nil"/>
              <w:left w:val="nil"/>
              <w:bottom w:val="nil"/>
              <w:right w:val="nil"/>
            </w:tcBorders>
            <w:shd w:val="clear" w:color="000000" w:fill="FFFFFF"/>
            <w:noWrap/>
            <w:vAlign w:val="center"/>
            <w:hideMark/>
          </w:tcPr>
          <w:p w14:paraId="12401D53" w14:textId="77777777" w:rsidR="00287BE7" w:rsidRPr="00287BE7" w:rsidRDefault="00287BE7" w:rsidP="00287BE7">
            <w:pPr>
              <w:jc w:val="center"/>
              <w:rPr>
                <w:ins w:id="12530" w:author="Vinicius Franco" w:date="2020-10-29T13:58:00Z"/>
                <w:rFonts w:ascii="Arial" w:hAnsi="Arial" w:cs="Arial"/>
                <w:color w:val="000000"/>
                <w:sz w:val="14"/>
                <w:szCs w:val="14"/>
              </w:rPr>
            </w:pPr>
            <w:ins w:id="12531" w:author="Vinicius Franco" w:date="2020-10-29T13:58:00Z">
              <w:r w:rsidRPr="00287BE7">
                <w:rPr>
                  <w:rFonts w:ascii="Arial" w:hAnsi="Arial" w:cs="Arial"/>
                  <w:color w:val="000000"/>
                  <w:sz w:val="14"/>
                  <w:szCs w:val="14"/>
                </w:rPr>
                <w:t>36517218840</w:t>
              </w:r>
            </w:ins>
          </w:p>
        </w:tc>
        <w:tc>
          <w:tcPr>
            <w:tcW w:w="621" w:type="pct"/>
            <w:tcBorders>
              <w:top w:val="nil"/>
              <w:left w:val="nil"/>
              <w:bottom w:val="nil"/>
              <w:right w:val="nil"/>
            </w:tcBorders>
            <w:shd w:val="clear" w:color="000000" w:fill="FFFFFF"/>
            <w:noWrap/>
            <w:vAlign w:val="center"/>
            <w:hideMark/>
          </w:tcPr>
          <w:p w14:paraId="40B1AA4E" w14:textId="77777777" w:rsidR="00287BE7" w:rsidRPr="00287BE7" w:rsidRDefault="00287BE7" w:rsidP="00287BE7">
            <w:pPr>
              <w:jc w:val="right"/>
              <w:rPr>
                <w:ins w:id="12532" w:author="Vinicius Franco" w:date="2020-10-29T13:58:00Z"/>
                <w:rFonts w:ascii="Arial" w:hAnsi="Arial" w:cs="Arial"/>
                <w:color w:val="000000"/>
                <w:sz w:val="14"/>
                <w:szCs w:val="14"/>
              </w:rPr>
            </w:pPr>
            <w:ins w:id="12533" w:author="Vinicius Franco" w:date="2020-10-29T13:58:00Z">
              <w:r w:rsidRPr="00287BE7">
                <w:rPr>
                  <w:rFonts w:ascii="Arial" w:hAnsi="Arial" w:cs="Arial"/>
                  <w:color w:val="000000"/>
                  <w:sz w:val="14"/>
                  <w:szCs w:val="14"/>
                </w:rPr>
                <w:t>32.164,75</w:t>
              </w:r>
            </w:ins>
          </w:p>
        </w:tc>
        <w:tc>
          <w:tcPr>
            <w:tcW w:w="792" w:type="pct"/>
            <w:tcBorders>
              <w:top w:val="nil"/>
              <w:left w:val="nil"/>
              <w:bottom w:val="nil"/>
              <w:right w:val="nil"/>
            </w:tcBorders>
            <w:shd w:val="clear" w:color="000000" w:fill="FFFFFF"/>
            <w:noWrap/>
            <w:vAlign w:val="center"/>
            <w:hideMark/>
          </w:tcPr>
          <w:p w14:paraId="7ADF522A" w14:textId="77777777" w:rsidR="00287BE7" w:rsidRPr="00287BE7" w:rsidRDefault="00287BE7" w:rsidP="00287BE7">
            <w:pPr>
              <w:jc w:val="center"/>
              <w:rPr>
                <w:ins w:id="12534" w:author="Vinicius Franco" w:date="2020-10-29T13:58:00Z"/>
                <w:rFonts w:ascii="Arial" w:hAnsi="Arial" w:cs="Arial"/>
                <w:color w:val="000000"/>
                <w:sz w:val="14"/>
                <w:szCs w:val="14"/>
              </w:rPr>
            </w:pPr>
            <w:ins w:id="12535" w:author="Vinicius Franco" w:date="2020-10-29T13:58:00Z">
              <w:r w:rsidRPr="00287BE7">
                <w:rPr>
                  <w:rFonts w:ascii="Arial" w:hAnsi="Arial" w:cs="Arial"/>
                  <w:color w:val="000000"/>
                  <w:sz w:val="14"/>
                  <w:szCs w:val="14"/>
                </w:rPr>
                <w:t>01/06/2027</w:t>
              </w:r>
            </w:ins>
          </w:p>
        </w:tc>
      </w:tr>
      <w:tr w:rsidR="00287BE7" w:rsidRPr="00287BE7" w14:paraId="27F5DFD6" w14:textId="77777777" w:rsidTr="00287BE7">
        <w:trPr>
          <w:trHeight w:val="240"/>
          <w:ins w:id="12536" w:author="Vinicius Franco" w:date="2020-10-29T13:58:00Z"/>
        </w:trPr>
        <w:tc>
          <w:tcPr>
            <w:tcW w:w="1401" w:type="pct"/>
            <w:tcBorders>
              <w:top w:val="nil"/>
              <w:left w:val="nil"/>
              <w:bottom w:val="nil"/>
              <w:right w:val="nil"/>
            </w:tcBorders>
            <w:shd w:val="clear" w:color="000000" w:fill="FFFFFF"/>
            <w:noWrap/>
            <w:vAlign w:val="center"/>
            <w:hideMark/>
          </w:tcPr>
          <w:p w14:paraId="56F8AC9C" w14:textId="77777777" w:rsidR="00287BE7" w:rsidRPr="00287BE7" w:rsidRDefault="00287BE7" w:rsidP="00287BE7">
            <w:pPr>
              <w:rPr>
                <w:ins w:id="12537" w:author="Vinicius Franco" w:date="2020-10-29T13:58:00Z"/>
                <w:rFonts w:ascii="Arial" w:hAnsi="Arial" w:cs="Arial"/>
                <w:color w:val="000000"/>
                <w:sz w:val="14"/>
                <w:szCs w:val="14"/>
              </w:rPr>
            </w:pPr>
            <w:ins w:id="12538" w:author="Vinicius Franco" w:date="2020-10-29T13:58:00Z">
              <w:r w:rsidRPr="00287BE7">
                <w:rPr>
                  <w:rFonts w:ascii="Arial" w:hAnsi="Arial" w:cs="Arial"/>
                  <w:color w:val="000000"/>
                  <w:sz w:val="14"/>
                  <w:szCs w:val="14"/>
                </w:rPr>
                <w:t>BARRETOS COUNTRY SUITES - TORRE 2 - 220 H - CP - B</w:t>
              </w:r>
            </w:ins>
          </w:p>
        </w:tc>
        <w:tc>
          <w:tcPr>
            <w:tcW w:w="1698" w:type="pct"/>
            <w:tcBorders>
              <w:top w:val="nil"/>
              <w:left w:val="nil"/>
              <w:bottom w:val="nil"/>
              <w:right w:val="nil"/>
            </w:tcBorders>
            <w:shd w:val="clear" w:color="000000" w:fill="FFFFFF"/>
            <w:noWrap/>
            <w:vAlign w:val="center"/>
            <w:hideMark/>
          </w:tcPr>
          <w:p w14:paraId="1D02B072" w14:textId="77777777" w:rsidR="00287BE7" w:rsidRPr="00287BE7" w:rsidRDefault="00287BE7" w:rsidP="00287BE7">
            <w:pPr>
              <w:rPr>
                <w:ins w:id="12539" w:author="Vinicius Franco" w:date="2020-10-29T13:58:00Z"/>
                <w:rFonts w:ascii="Arial" w:hAnsi="Arial" w:cs="Arial"/>
                <w:color w:val="000000"/>
                <w:sz w:val="14"/>
                <w:szCs w:val="14"/>
              </w:rPr>
            </w:pPr>
            <w:ins w:id="12540" w:author="Vinicius Franco" w:date="2020-10-29T13:58:00Z">
              <w:r w:rsidRPr="00287BE7">
                <w:rPr>
                  <w:rFonts w:ascii="Arial" w:hAnsi="Arial" w:cs="Arial"/>
                  <w:color w:val="000000"/>
                  <w:sz w:val="14"/>
                  <w:szCs w:val="14"/>
                </w:rPr>
                <w:t>LUIZ CARLOS DE MORAES JUNIOR</w:t>
              </w:r>
            </w:ins>
          </w:p>
        </w:tc>
        <w:tc>
          <w:tcPr>
            <w:tcW w:w="488" w:type="pct"/>
            <w:tcBorders>
              <w:top w:val="nil"/>
              <w:left w:val="nil"/>
              <w:bottom w:val="nil"/>
              <w:right w:val="nil"/>
            </w:tcBorders>
            <w:shd w:val="clear" w:color="000000" w:fill="FFFFFF"/>
            <w:noWrap/>
            <w:vAlign w:val="center"/>
            <w:hideMark/>
          </w:tcPr>
          <w:p w14:paraId="0B37BBBE" w14:textId="77777777" w:rsidR="00287BE7" w:rsidRPr="00287BE7" w:rsidRDefault="00287BE7" w:rsidP="00287BE7">
            <w:pPr>
              <w:jc w:val="center"/>
              <w:rPr>
                <w:ins w:id="12541" w:author="Vinicius Franco" w:date="2020-10-29T13:58:00Z"/>
                <w:rFonts w:ascii="Arial" w:hAnsi="Arial" w:cs="Arial"/>
                <w:color w:val="000000"/>
                <w:sz w:val="14"/>
                <w:szCs w:val="14"/>
              </w:rPr>
            </w:pPr>
            <w:ins w:id="12542" w:author="Vinicius Franco" w:date="2020-10-29T13:58:00Z">
              <w:r w:rsidRPr="00287BE7">
                <w:rPr>
                  <w:rFonts w:ascii="Arial" w:hAnsi="Arial" w:cs="Arial"/>
                  <w:color w:val="000000"/>
                  <w:sz w:val="14"/>
                  <w:szCs w:val="14"/>
                </w:rPr>
                <w:t>22397023890</w:t>
              </w:r>
            </w:ins>
          </w:p>
        </w:tc>
        <w:tc>
          <w:tcPr>
            <w:tcW w:w="621" w:type="pct"/>
            <w:tcBorders>
              <w:top w:val="nil"/>
              <w:left w:val="nil"/>
              <w:bottom w:val="nil"/>
              <w:right w:val="nil"/>
            </w:tcBorders>
            <w:shd w:val="clear" w:color="000000" w:fill="FFFFFF"/>
            <w:noWrap/>
            <w:vAlign w:val="center"/>
            <w:hideMark/>
          </w:tcPr>
          <w:p w14:paraId="742A0F95" w14:textId="77777777" w:rsidR="00287BE7" w:rsidRPr="00287BE7" w:rsidRDefault="00287BE7" w:rsidP="00287BE7">
            <w:pPr>
              <w:jc w:val="right"/>
              <w:rPr>
                <w:ins w:id="12543" w:author="Vinicius Franco" w:date="2020-10-29T13:58:00Z"/>
                <w:rFonts w:ascii="Arial" w:hAnsi="Arial" w:cs="Arial"/>
                <w:color w:val="000000"/>
                <w:sz w:val="14"/>
                <w:szCs w:val="14"/>
              </w:rPr>
            </w:pPr>
            <w:ins w:id="12544" w:author="Vinicius Franco" w:date="2020-10-29T13:58:00Z">
              <w:r w:rsidRPr="00287BE7">
                <w:rPr>
                  <w:rFonts w:ascii="Arial" w:hAnsi="Arial" w:cs="Arial"/>
                  <w:color w:val="000000"/>
                  <w:sz w:val="14"/>
                  <w:szCs w:val="14"/>
                </w:rPr>
                <w:t>25.419,79</w:t>
              </w:r>
            </w:ins>
          </w:p>
        </w:tc>
        <w:tc>
          <w:tcPr>
            <w:tcW w:w="792" w:type="pct"/>
            <w:tcBorders>
              <w:top w:val="nil"/>
              <w:left w:val="nil"/>
              <w:bottom w:val="nil"/>
              <w:right w:val="nil"/>
            </w:tcBorders>
            <w:shd w:val="clear" w:color="000000" w:fill="FFFFFF"/>
            <w:noWrap/>
            <w:vAlign w:val="center"/>
            <w:hideMark/>
          </w:tcPr>
          <w:p w14:paraId="0CA4C3BD" w14:textId="77777777" w:rsidR="00287BE7" w:rsidRPr="00287BE7" w:rsidRDefault="00287BE7" w:rsidP="00287BE7">
            <w:pPr>
              <w:jc w:val="center"/>
              <w:rPr>
                <w:ins w:id="12545" w:author="Vinicius Franco" w:date="2020-10-29T13:58:00Z"/>
                <w:rFonts w:ascii="Arial" w:hAnsi="Arial" w:cs="Arial"/>
                <w:color w:val="000000"/>
                <w:sz w:val="14"/>
                <w:szCs w:val="14"/>
              </w:rPr>
            </w:pPr>
            <w:ins w:id="12546" w:author="Vinicius Franco" w:date="2020-10-29T13:58:00Z">
              <w:r w:rsidRPr="00287BE7">
                <w:rPr>
                  <w:rFonts w:ascii="Arial" w:hAnsi="Arial" w:cs="Arial"/>
                  <w:color w:val="000000"/>
                  <w:sz w:val="14"/>
                  <w:szCs w:val="14"/>
                </w:rPr>
                <w:t>01/03/2025</w:t>
              </w:r>
            </w:ins>
          </w:p>
        </w:tc>
      </w:tr>
      <w:tr w:rsidR="00287BE7" w:rsidRPr="00287BE7" w14:paraId="6C9C1639" w14:textId="77777777" w:rsidTr="00287BE7">
        <w:trPr>
          <w:trHeight w:val="240"/>
          <w:ins w:id="12547" w:author="Vinicius Franco" w:date="2020-10-29T13:58:00Z"/>
        </w:trPr>
        <w:tc>
          <w:tcPr>
            <w:tcW w:w="1401" w:type="pct"/>
            <w:tcBorders>
              <w:top w:val="nil"/>
              <w:left w:val="nil"/>
              <w:bottom w:val="nil"/>
              <w:right w:val="nil"/>
            </w:tcBorders>
            <w:shd w:val="clear" w:color="000000" w:fill="FFFFFF"/>
            <w:noWrap/>
            <w:vAlign w:val="center"/>
            <w:hideMark/>
          </w:tcPr>
          <w:p w14:paraId="1E98D4BC" w14:textId="77777777" w:rsidR="00287BE7" w:rsidRPr="00287BE7" w:rsidRDefault="00287BE7" w:rsidP="00287BE7">
            <w:pPr>
              <w:rPr>
                <w:ins w:id="12548" w:author="Vinicius Franco" w:date="2020-10-29T13:58:00Z"/>
                <w:rFonts w:ascii="Arial" w:hAnsi="Arial" w:cs="Arial"/>
                <w:color w:val="000000"/>
                <w:sz w:val="14"/>
                <w:szCs w:val="14"/>
              </w:rPr>
            </w:pPr>
            <w:ins w:id="12549" w:author="Vinicius Franco" w:date="2020-10-29T13:58:00Z">
              <w:r w:rsidRPr="00287BE7">
                <w:rPr>
                  <w:rFonts w:ascii="Arial" w:hAnsi="Arial" w:cs="Arial"/>
                  <w:color w:val="000000"/>
                  <w:sz w:val="14"/>
                  <w:szCs w:val="14"/>
                </w:rPr>
                <w:lastRenderedPageBreak/>
                <w:t>BARRETOS COUNTRY SUITES - TORRE 2 - 222 A - MO - B</w:t>
              </w:r>
            </w:ins>
          </w:p>
        </w:tc>
        <w:tc>
          <w:tcPr>
            <w:tcW w:w="1698" w:type="pct"/>
            <w:tcBorders>
              <w:top w:val="nil"/>
              <w:left w:val="nil"/>
              <w:bottom w:val="nil"/>
              <w:right w:val="nil"/>
            </w:tcBorders>
            <w:shd w:val="clear" w:color="000000" w:fill="FFFFFF"/>
            <w:noWrap/>
            <w:vAlign w:val="center"/>
            <w:hideMark/>
          </w:tcPr>
          <w:p w14:paraId="6825E86B" w14:textId="77777777" w:rsidR="00287BE7" w:rsidRPr="00287BE7" w:rsidRDefault="00287BE7" w:rsidP="00287BE7">
            <w:pPr>
              <w:rPr>
                <w:ins w:id="12550" w:author="Vinicius Franco" w:date="2020-10-29T13:58:00Z"/>
                <w:rFonts w:ascii="Arial" w:hAnsi="Arial" w:cs="Arial"/>
                <w:color w:val="000000"/>
                <w:sz w:val="14"/>
                <w:szCs w:val="14"/>
              </w:rPr>
            </w:pPr>
            <w:ins w:id="12551" w:author="Vinicius Franco" w:date="2020-10-29T13:58:00Z">
              <w:r w:rsidRPr="00287BE7">
                <w:rPr>
                  <w:rFonts w:ascii="Arial" w:hAnsi="Arial" w:cs="Arial"/>
                  <w:color w:val="000000"/>
                  <w:sz w:val="14"/>
                  <w:szCs w:val="14"/>
                </w:rPr>
                <w:t>SONIA NICOLETE DA SILVA</w:t>
              </w:r>
            </w:ins>
          </w:p>
        </w:tc>
        <w:tc>
          <w:tcPr>
            <w:tcW w:w="488" w:type="pct"/>
            <w:tcBorders>
              <w:top w:val="nil"/>
              <w:left w:val="nil"/>
              <w:bottom w:val="nil"/>
              <w:right w:val="nil"/>
            </w:tcBorders>
            <w:shd w:val="clear" w:color="000000" w:fill="FFFFFF"/>
            <w:noWrap/>
            <w:vAlign w:val="center"/>
            <w:hideMark/>
          </w:tcPr>
          <w:p w14:paraId="11522C96" w14:textId="77777777" w:rsidR="00287BE7" w:rsidRPr="00287BE7" w:rsidRDefault="00287BE7" w:rsidP="00287BE7">
            <w:pPr>
              <w:jc w:val="center"/>
              <w:rPr>
                <w:ins w:id="12552" w:author="Vinicius Franco" w:date="2020-10-29T13:58:00Z"/>
                <w:rFonts w:ascii="Arial" w:hAnsi="Arial" w:cs="Arial"/>
                <w:color w:val="000000"/>
                <w:sz w:val="14"/>
                <w:szCs w:val="14"/>
              </w:rPr>
            </w:pPr>
            <w:ins w:id="12553" w:author="Vinicius Franco" w:date="2020-10-29T13:58:00Z">
              <w:r w:rsidRPr="00287BE7">
                <w:rPr>
                  <w:rFonts w:ascii="Arial" w:hAnsi="Arial" w:cs="Arial"/>
                  <w:color w:val="000000"/>
                  <w:sz w:val="14"/>
                  <w:szCs w:val="14"/>
                </w:rPr>
                <w:t>02609788681</w:t>
              </w:r>
            </w:ins>
          </w:p>
        </w:tc>
        <w:tc>
          <w:tcPr>
            <w:tcW w:w="621" w:type="pct"/>
            <w:tcBorders>
              <w:top w:val="nil"/>
              <w:left w:val="nil"/>
              <w:bottom w:val="nil"/>
              <w:right w:val="nil"/>
            </w:tcBorders>
            <w:shd w:val="clear" w:color="000000" w:fill="FFFFFF"/>
            <w:noWrap/>
            <w:vAlign w:val="center"/>
            <w:hideMark/>
          </w:tcPr>
          <w:p w14:paraId="1885368F" w14:textId="77777777" w:rsidR="00287BE7" w:rsidRPr="00287BE7" w:rsidRDefault="00287BE7" w:rsidP="00287BE7">
            <w:pPr>
              <w:jc w:val="right"/>
              <w:rPr>
                <w:ins w:id="12554" w:author="Vinicius Franco" w:date="2020-10-29T13:58:00Z"/>
                <w:rFonts w:ascii="Arial" w:hAnsi="Arial" w:cs="Arial"/>
                <w:color w:val="000000"/>
                <w:sz w:val="14"/>
                <w:szCs w:val="14"/>
              </w:rPr>
            </w:pPr>
            <w:ins w:id="12555" w:author="Vinicius Franco" w:date="2020-10-29T13:58:00Z">
              <w:r w:rsidRPr="00287BE7">
                <w:rPr>
                  <w:rFonts w:ascii="Arial" w:hAnsi="Arial" w:cs="Arial"/>
                  <w:color w:val="000000"/>
                  <w:sz w:val="14"/>
                  <w:szCs w:val="14"/>
                </w:rPr>
                <w:t>33.077,86</w:t>
              </w:r>
            </w:ins>
          </w:p>
        </w:tc>
        <w:tc>
          <w:tcPr>
            <w:tcW w:w="792" w:type="pct"/>
            <w:tcBorders>
              <w:top w:val="nil"/>
              <w:left w:val="nil"/>
              <w:bottom w:val="nil"/>
              <w:right w:val="nil"/>
            </w:tcBorders>
            <w:shd w:val="clear" w:color="000000" w:fill="FFFFFF"/>
            <w:noWrap/>
            <w:vAlign w:val="center"/>
            <w:hideMark/>
          </w:tcPr>
          <w:p w14:paraId="498ACB0A" w14:textId="77777777" w:rsidR="00287BE7" w:rsidRPr="00287BE7" w:rsidRDefault="00287BE7" w:rsidP="00287BE7">
            <w:pPr>
              <w:jc w:val="center"/>
              <w:rPr>
                <w:ins w:id="12556" w:author="Vinicius Franco" w:date="2020-10-29T13:58:00Z"/>
                <w:rFonts w:ascii="Arial" w:hAnsi="Arial" w:cs="Arial"/>
                <w:color w:val="000000"/>
                <w:sz w:val="14"/>
                <w:szCs w:val="14"/>
              </w:rPr>
            </w:pPr>
            <w:ins w:id="12557" w:author="Vinicius Franco" w:date="2020-10-29T13:58:00Z">
              <w:r w:rsidRPr="00287BE7">
                <w:rPr>
                  <w:rFonts w:ascii="Arial" w:hAnsi="Arial" w:cs="Arial"/>
                  <w:color w:val="000000"/>
                  <w:sz w:val="14"/>
                  <w:szCs w:val="14"/>
                </w:rPr>
                <w:t>01/08/2024</w:t>
              </w:r>
            </w:ins>
          </w:p>
        </w:tc>
      </w:tr>
      <w:tr w:rsidR="00287BE7" w:rsidRPr="00287BE7" w14:paraId="5162376D" w14:textId="77777777" w:rsidTr="00287BE7">
        <w:trPr>
          <w:trHeight w:val="240"/>
          <w:ins w:id="12558" w:author="Vinicius Franco" w:date="2020-10-29T13:58:00Z"/>
        </w:trPr>
        <w:tc>
          <w:tcPr>
            <w:tcW w:w="1401" w:type="pct"/>
            <w:tcBorders>
              <w:top w:val="nil"/>
              <w:left w:val="nil"/>
              <w:bottom w:val="nil"/>
              <w:right w:val="nil"/>
            </w:tcBorders>
            <w:shd w:val="clear" w:color="000000" w:fill="FFFFFF"/>
            <w:noWrap/>
            <w:vAlign w:val="center"/>
            <w:hideMark/>
          </w:tcPr>
          <w:p w14:paraId="3B0D6F82" w14:textId="77777777" w:rsidR="00287BE7" w:rsidRPr="00287BE7" w:rsidRDefault="00287BE7" w:rsidP="00287BE7">
            <w:pPr>
              <w:rPr>
                <w:ins w:id="12559" w:author="Vinicius Franco" w:date="2020-10-29T13:58:00Z"/>
                <w:rFonts w:ascii="Arial" w:hAnsi="Arial" w:cs="Arial"/>
                <w:color w:val="000000"/>
                <w:sz w:val="14"/>
                <w:szCs w:val="14"/>
              </w:rPr>
            </w:pPr>
            <w:ins w:id="12560" w:author="Vinicius Franco" w:date="2020-10-29T13:58:00Z">
              <w:r w:rsidRPr="00287BE7">
                <w:rPr>
                  <w:rFonts w:ascii="Arial" w:hAnsi="Arial" w:cs="Arial"/>
                  <w:color w:val="000000"/>
                  <w:sz w:val="14"/>
                  <w:szCs w:val="14"/>
                </w:rPr>
                <w:t>BARRETOS COUNTRY SUITES - TORRE 2 - 222 C - MO - B</w:t>
              </w:r>
            </w:ins>
          </w:p>
        </w:tc>
        <w:tc>
          <w:tcPr>
            <w:tcW w:w="1698" w:type="pct"/>
            <w:tcBorders>
              <w:top w:val="nil"/>
              <w:left w:val="nil"/>
              <w:bottom w:val="nil"/>
              <w:right w:val="nil"/>
            </w:tcBorders>
            <w:shd w:val="clear" w:color="000000" w:fill="FFFFFF"/>
            <w:noWrap/>
            <w:vAlign w:val="center"/>
            <w:hideMark/>
          </w:tcPr>
          <w:p w14:paraId="0D7BB029" w14:textId="77777777" w:rsidR="00287BE7" w:rsidRPr="00287BE7" w:rsidRDefault="00287BE7" w:rsidP="00287BE7">
            <w:pPr>
              <w:rPr>
                <w:ins w:id="12561" w:author="Vinicius Franco" w:date="2020-10-29T13:58:00Z"/>
                <w:rFonts w:ascii="Arial" w:hAnsi="Arial" w:cs="Arial"/>
                <w:color w:val="000000"/>
                <w:sz w:val="14"/>
                <w:szCs w:val="14"/>
              </w:rPr>
            </w:pPr>
            <w:ins w:id="12562" w:author="Vinicius Franco" w:date="2020-10-29T13:58:00Z">
              <w:r w:rsidRPr="00287BE7">
                <w:rPr>
                  <w:rFonts w:ascii="Arial" w:hAnsi="Arial" w:cs="Arial"/>
                  <w:color w:val="000000"/>
                  <w:sz w:val="14"/>
                  <w:szCs w:val="14"/>
                </w:rPr>
                <w:t>JOSE AMERICO FERREIRA SOARES</w:t>
              </w:r>
            </w:ins>
          </w:p>
        </w:tc>
        <w:tc>
          <w:tcPr>
            <w:tcW w:w="488" w:type="pct"/>
            <w:tcBorders>
              <w:top w:val="nil"/>
              <w:left w:val="nil"/>
              <w:bottom w:val="nil"/>
              <w:right w:val="nil"/>
            </w:tcBorders>
            <w:shd w:val="clear" w:color="000000" w:fill="FFFFFF"/>
            <w:noWrap/>
            <w:vAlign w:val="center"/>
            <w:hideMark/>
          </w:tcPr>
          <w:p w14:paraId="5D21D7E1" w14:textId="77777777" w:rsidR="00287BE7" w:rsidRPr="00287BE7" w:rsidRDefault="00287BE7" w:rsidP="00287BE7">
            <w:pPr>
              <w:jc w:val="center"/>
              <w:rPr>
                <w:ins w:id="12563" w:author="Vinicius Franco" w:date="2020-10-29T13:58:00Z"/>
                <w:rFonts w:ascii="Arial" w:hAnsi="Arial" w:cs="Arial"/>
                <w:color w:val="000000"/>
                <w:sz w:val="14"/>
                <w:szCs w:val="14"/>
              </w:rPr>
            </w:pPr>
            <w:ins w:id="12564" w:author="Vinicius Franco" w:date="2020-10-29T13:58:00Z">
              <w:r w:rsidRPr="00287BE7">
                <w:rPr>
                  <w:rFonts w:ascii="Arial" w:hAnsi="Arial" w:cs="Arial"/>
                  <w:color w:val="000000"/>
                  <w:sz w:val="14"/>
                  <w:szCs w:val="14"/>
                </w:rPr>
                <w:t>77880307753</w:t>
              </w:r>
            </w:ins>
          </w:p>
        </w:tc>
        <w:tc>
          <w:tcPr>
            <w:tcW w:w="621" w:type="pct"/>
            <w:tcBorders>
              <w:top w:val="nil"/>
              <w:left w:val="nil"/>
              <w:bottom w:val="nil"/>
              <w:right w:val="nil"/>
            </w:tcBorders>
            <w:shd w:val="clear" w:color="000000" w:fill="FFFFFF"/>
            <w:noWrap/>
            <w:vAlign w:val="center"/>
            <w:hideMark/>
          </w:tcPr>
          <w:p w14:paraId="7663BB69" w14:textId="77777777" w:rsidR="00287BE7" w:rsidRPr="00287BE7" w:rsidRDefault="00287BE7" w:rsidP="00287BE7">
            <w:pPr>
              <w:jc w:val="right"/>
              <w:rPr>
                <w:ins w:id="12565" w:author="Vinicius Franco" w:date="2020-10-29T13:58:00Z"/>
                <w:rFonts w:ascii="Arial" w:hAnsi="Arial" w:cs="Arial"/>
                <w:color w:val="000000"/>
                <w:sz w:val="14"/>
                <w:szCs w:val="14"/>
              </w:rPr>
            </w:pPr>
            <w:ins w:id="12566" w:author="Vinicius Franco" w:date="2020-10-29T13:58:00Z">
              <w:r w:rsidRPr="00287BE7">
                <w:rPr>
                  <w:rFonts w:ascii="Arial" w:hAnsi="Arial" w:cs="Arial"/>
                  <w:color w:val="000000"/>
                  <w:sz w:val="14"/>
                  <w:szCs w:val="14"/>
                </w:rPr>
                <w:t>35.471,36</w:t>
              </w:r>
            </w:ins>
          </w:p>
        </w:tc>
        <w:tc>
          <w:tcPr>
            <w:tcW w:w="792" w:type="pct"/>
            <w:tcBorders>
              <w:top w:val="nil"/>
              <w:left w:val="nil"/>
              <w:bottom w:val="nil"/>
              <w:right w:val="nil"/>
            </w:tcBorders>
            <w:shd w:val="clear" w:color="000000" w:fill="FFFFFF"/>
            <w:noWrap/>
            <w:vAlign w:val="center"/>
            <w:hideMark/>
          </w:tcPr>
          <w:p w14:paraId="6B19A1D4" w14:textId="77777777" w:rsidR="00287BE7" w:rsidRPr="00287BE7" w:rsidRDefault="00287BE7" w:rsidP="00287BE7">
            <w:pPr>
              <w:jc w:val="center"/>
              <w:rPr>
                <w:ins w:id="12567" w:author="Vinicius Franco" w:date="2020-10-29T13:58:00Z"/>
                <w:rFonts w:ascii="Arial" w:hAnsi="Arial" w:cs="Arial"/>
                <w:color w:val="000000"/>
                <w:sz w:val="14"/>
                <w:szCs w:val="14"/>
              </w:rPr>
            </w:pPr>
            <w:ins w:id="12568" w:author="Vinicius Franco" w:date="2020-10-29T13:58:00Z">
              <w:r w:rsidRPr="00287BE7">
                <w:rPr>
                  <w:rFonts w:ascii="Arial" w:hAnsi="Arial" w:cs="Arial"/>
                  <w:color w:val="000000"/>
                  <w:sz w:val="14"/>
                  <w:szCs w:val="14"/>
                </w:rPr>
                <w:t>01/07/2023</w:t>
              </w:r>
            </w:ins>
          </w:p>
        </w:tc>
      </w:tr>
      <w:tr w:rsidR="00287BE7" w:rsidRPr="00287BE7" w14:paraId="080B2C62" w14:textId="77777777" w:rsidTr="00287BE7">
        <w:trPr>
          <w:trHeight w:val="240"/>
          <w:ins w:id="12569" w:author="Vinicius Franco" w:date="2020-10-29T13:58:00Z"/>
        </w:trPr>
        <w:tc>
          <w:tcPr>
            <w:tcW w:w="1401" w:type="pct"/>
            <w:tcBorders>
              <w:top w:val="nil"/>
              <w:left w:val="nil"/>
              <w:bottom w:val="nil"/>
              <w:right w:val="nil"/>
            </w:tcBorders>
            <w:shd w:val="clear" w:color="000000" w:fill="FFFFFF"/>
            <w:noWrap/>
            <w:vAlign w:val="center"/>
            <w:hideMark/>
          </w:tcPr>
          <w:p w14:paraId="3FF542B7" w14:textId="77777777" w:rsidR="00287BE7" w:rsidRPr="006511B2" w:rsidRDefault="00287BE7" w:rsidP="00287BE7">
            <w:pPr>
              <w:rPr>
                <w:ins w:id="12570" w:author="Vinicius Franco" w:date="2020-10-29T13:58:00Z"/>
                <w:rFonts w:ascii="Arial" w:hAnsi="Arial" w:cs="Arial"/>
                <w:color w:val="000000"/>
                <w:sz w:val="14"/>
                <w:szCs w:val="14"/>
                <w:lang w:val="en-US"/>
                <w:rPrChange w:id="12571" w:author="Vinicius Franco" w:date="2020-10-29T14:12:00Z">
                  <w:rPr>
                    <w:ins w:id="12572" w:author="Vinicius Franco" w:date="2020-10-29T13:58:00Z"/>
                    <w:rFonts w:ascii="Arial" w:hAnsi="Arial" w:cs="Arial"/>
                    <w:color w:val="000000"/>
                    <w:sz w:val="14"/>
                    <w:szCs w:val="14"/>
                  </w:rPr>
                </w:rPrChange>
              </w:rPr>
            </w:pPr>
            <w:ins w:id="12573" w:author="Vinicius Franco" w:date="2020-10-29T13:58:00Z">
              <w:r w:rsidRPr="006511B2">
                <w:rPr>
                  <w:rFonts w:ascii="Arial" w:hAnsi="Arial" w:cs="Arial"/>
                  <w:color w:val="000000"/>
                  <w:sz w:val="14"/>
                  <w:szCs w:val="14"/>
                  <w:lang w:val="en-US"/>
                  <w:rPrChange w:id="12574" w:author="Vinicius Franco" w:date="2020-10-29T14:12:00Z">
                    <w:rPr>
                      <w:rFonts w:ascii="Arial" w:hAnsi="Arial" w:cs="Arial"/>
                      <w:color w:val="000000"/>
                      <w:sz w:val="14"/>
                      <w:szCs w:val="14"/>
                    </w:rPr>
                  </w:rPrChange>
                </w:rPr>
                <w:t>BARRETOS COUNTRY SUITES - TORRE 2 - 222 F - MO - B</w:t>
              </w:r>
            </w:ins>
          </w:p>
        </w:tc>
        <w:tc>
          <w:tcPr>
            <w:tcW w:w="1698" w:type="pct"/>
            <w:tcBorders>
              <w:top w:val="nil"/>
              <w:left w:val="nil"/>
              <w:bottom w:val="nil"/>
              <w:right w:val="nil"/>
            </w:tcBorders>
            <w:shd w:val="clear" w:color="000000" w:fill="FFFFFF"/>
            <w:noWrap/>
            <w:vAlign w:val="center"/>
            <w:hideMark/>
          </w:tcPr>
          <w:p w14:paraId="3F0D3275" w14:textId="77777777" w:rsidR="00287BE7" w:rsidRPr="00287BE7" w:rsidRDefault="00287BE7" w:rsidP="00287BE7">
            <w:pPr>
              <w:rPr>
                <w:ins w:id="12575" w:author="Vinicius Franco" w:date="2020-10-29T13:58:00Z"/>
                <w:rFonts w:ascii="Arial" w:hAnsi="Arial" w:cs="Arial"/>
                <w:color w:val="000000"/>
                <w:sz w:val="14"/>
                <w:szCs w:val="14"/>
              </w:rPr>
            </w:pPr>
            <w:ins w:id="12576" w:author="Vinicius Franco" w:date="2020-10-29T13:58:00Z">
              <w:r w:rsidRPr="00287BE7">
                <w:rPr>
                  <w:rFonts w:ascii="Arial" w:hAnsi="Arial" w:cs="Arial"/>
                  <w:color w:val="000000"/>
                  <w:sz w:val="14"/>
                  <w:szCs w:val="14"/>
                </w:rPr>
                <w:t>GABRIEL DE CASTRO FORNEL</w:t>
              </w:r>
            </w:ins>
          </w:p>
        </w:tc>
        <w:tc>
          <w:tcPr>
            <w:tcW w:w="488" w:type="pct"/>
            <w:tcBorders>
              <w:top w:val="nil"/>
              <w:left w:val="nil"/>
              <w:bottom w:val="nil"/>
              <w:right w:val="nil"/>
            </w:tcBorders>
            <w:shd w:val="clear" w:color="000000" w:fill="FFFFFF"/>
            <w:noWrap/>
            <w:vAlign w:val="center"/>
            <w:hideMark/>
          </w:tcPr>
          <w:p w14:paraId="78559362" w14:textId="77777777" w:rsidR="00287BE7" w:rsidRPr="00287BE7" w:rsidRDefault="00287BE7" w:rsidP="00287BE7">
            <w:pPr>
              <w:jc w:val="center"/>
              <w:rPr>
                <w:ins w:id="12577" w:author="Vinicius Franco" w:date="2020-10-29T13:58:00Z"/>
                <w:rFonts w:ascii="Arial" w:hAnsi="Arial" w:cs="Arial"/>
                <w:color w:val="000000"/>
                <w:sz w:val="14"/>
                <w:szCs w:val="14"/>
              </w:rPr>
            </w:pPr>
            <w:ins w:id="12578" w:author="Vinicius Franco" w:date="2020-10-29T13:58:00Z">
              <w:r w:rsidRPr="00287BE7">
                <w:rPr>
                  <w:rFonts w:ascii="Arial" w:hAnsi="Arial" w:cs="Arial"/>
                  <w:color w:val="000000"/>
                  <w:sz w:val="14"/>
                  <w:szCs w:val="14"/>
                </w:rPr>
                <w:t>36542384839</w:t>
              </w:r>
            </w:ins>
          </w:p>
        </w:tc>
        <w:tc>
          <w:tcPr>
            <w:tcW w:w="621" w:type="pct"/>
            <w:tcBorders>
              <w:top w:val="nil"/>
              <w:left w:val="nil"/>
              <w:bottom w:val="nil"/>
              <w:right w:val="nil"/>
            </w:tcBorders>
            <w:shd w:val="clear" w:color="000000" w:fill="FFFFFF"/>
            <w:noWrap/>
            <w:vAlign w:val="center"/>
            <w:hideMark/>
          </w:tcPr>
          <w:p w14:paraId="0604117D" w14:textId="77777777" w:rsidR="00287BE7" w:rsidRPr="00287BE7" w:rsidRDefault="00287BE7" w:rsidP="00287BE7">
            <w:pPr>
              <w:jc w:val="right"/>
              <w:rPr>
                <w:ins w:id="12579" w:author="Vinicius Franco" w:date="2020-10-29T13:58:00Z"/>
                <w:rFonts w:ascii="Arial" w:hAnsi="Arial" w:cs="Arial"/>
                <w:color w:val="000000"/>
                <w:sz w:val="14"/>
                <w:szCs w:val="14"/>
              </w:rPr>
            </w:pPr>
            <w:ins w:id="12580" w:author="Vinicius Franco" w:date="2020-10-29T13:58:00Z">
              <w:r w:rsidRPr="00287BE7">
                <w:rPr>
                  <w:rFonts w:ascii="Arial" w:hAnsi="Arial" w:cs="Arial"/>
                  <w:color w:val="000000"/>
                  <w:sz w:val="14"/>
                  <w:szCs w:val="14"/>
                </w:rPr>
                <w:t>59.838,05</w:t>
              </w:r>
            </w:ins>
          </w:p>
        </w:tc>
        <w:tc>
          <w:tcPr>
            <w:tcW w:w="792" w:type="pct"/>
            <w:tcBorders>
              <w:top w:val="nil"/>
              <w:left w:val="nil"/>
              <w:bottom w:val="nil"/>
              <w:right w:val="nil"/>
            </w:tcBorders>
            <w:shd w:val="clear" w:color="000000" w:fill="FFFFFF"/>
            <w:noWrap/>
            <w:vAlign w:val="center"/>
            <w:hideMark/>
          </w:tcPr>
          <w:p w14:paraId="651F97B0" w14:textId="77777777" w:rsidR="00287BE7" w:rsidRPr="00287BE7" w:rsidRDefault="00287BE7" w:rsidP="00287BE7">
            <w:pPr>
              <w:jc w:val="center"/>
              <w:rPr>
                <w:ins w:id="12581" w:author="Vinicius Franco" w:date="2020-10-29T13:58:00Z"/>
                <w:rFonts w:ascii="Arial" w:hAnsi="Arial" w:cs="Arial"/>
                <w:color w:val="000000"/>
                <w:sz w:val="14"/>
                <w:szCs w:val="14"/>
              </w:rPr>
            </w:pPr>
            <w:ins w:id="12582" w:author="Vinicius Franco" w:date="2020-10-29T13:58:00Z">
              <w:r w:rsidRPr="00287BE7">
                <w:rPr>
                  <w:rFonts w:ascii="Arial" w:hAnsi="Arial" w:cs="Arial"/>
                  <w:color w:val="000000"/>
                  <w:sz w:val="14"/>
                  <w:szCs w:val="14"/>
                </w:rPr>
                <w:t>01/01/2028</w:t>
              </w:r>
            </w:ins>
          </w:p>
        </w:tc>
      </w:tr>
      <w:tr w:rsidR="00287BE7" w:rsidRPr="00287BE7" w14:paraId="47B53068" w14:textId="77777777" w:rsidTr="00287BE7">
        <w:trPr>
          <w:trHeight w:val="240"/>
          <w:ins w:id="12583" w:author="Vinicius Franco" w:date="2020-10-29T13:58:00Z"/>
        </w:trPr>
        <w:tc>
          <w:tcPr>
            <w:tcW w:w="1401" w:type="pct"/>
            <w:tcBorders>
              <w:top w:val="nil"/>
              <w:left w:val="nil"/>
              <w:bottom w:val="nil"/>
              <w:right w:val="nil"/>
            </w:tcBorders>
            <w:shd w:val="clear" w:color="000000" w:fill="FFFFFF"/>
            <w:noWrap/>
            <w:vAlign w:val="center"/>
            <w:hideMark/>
          </w:tcPr>
          <w:p w14:paraId="2FB25F3A" w14:textId="77777777" w:rsidR="00287BE7" w:rsidRPr="00287BE7" w:rsidRDefault="00287BE7" w:rsidP="00287BE7">
            <w:pPr>
              <w:rPr>
                <w:ins w:id="12584" w:author="Vinicius Franco" w:date="2020-10-29T13:58:00Z"/>
                <w:rFonts w:ascii="Arial" w:hAnsi="Arial" w:cs="Arial"/>
                <w:color w:val="000000"/>
                <w:sz w:val="14"/>
                <w:szCs w:val="14"/>
              </w:rPr>
            </w:pPr>
            <w:ins w:id="12585" w:author="Vinicius Franco" w:date="2020-10-29T13:58:00Z">
              <w:r w:rsidRPr="00287BE7">
                <w:rPr>
                  <w:rFonts w:ascii="Arial" w:hAnsi="Arial" w:cs="Arial"/>
                  <w:color w:val="000000"/>
                  <w:sz w:val="14"/>
                  <w:szCs w:val="14"/>
                </w:rPr>
                <w:t>BARRETOS COUNTRY SUITES - TORRE 2 - 222 H - MP - B</w:t>
              </w:r>
            </w:ins>
          </w:p>
        </w:tc>
        <w:tc>
          <w:tcPr>
            <w:tcW w:w="1698" w:type="pct"/>
            <w:tcBorders>
              <w:top w:val="nil"/>
              <w:left w:val="nil"/>
              <w:bottom w:val="nil"/>
              <w:right w:val="nil"/>
            </w:tcBorders>
            <w:shd w:val="clear" w:color="000000" w:fill="FFFFFF"/>
            <w:noWrap/>
            <w:vAlign w:val="center"/>
            <w:hideMark/>
          </w:tcPr>
          <w:p w14:paraId="68FC13AD" w14:textId="77777777" w:rsidR="00287BE7" w:rsidRPr="00287BE7" w:rsidRDefault="00287BE7" w:rsidP="00287BE7">
            <w:pPr>
              <w:rPr>
                <w:ins w:id="12586" w:author="Vinicius Franco" w:date="2020-10-29T13:58:00Z"/>
                <w:rFonts w:ascii="Arial" w:hAnsi="Arial" w:cs="Arial"/>
                <w:color w:val="000000"/>
                <w:sz w:val="14"/>
                <w:szCs w:val="14"/>
              </w:rPr>
            </w:pPr>
            <w:ins w:id="12587" w:author="Vinicius Franco" w:date="2020-10-29T13:58:00Z">
              <w:r w:rsidRPr="00287BE7">
                <w:rPr>
                  <w:rFonts w:ascii="Arial" w:hAnsi="Arial" w:cs="Arial"/>
                  <w:color w:val="000000"/>
                  <w:sz w:val="14"/>
                  <w:szCs w:val="14"/>
                </w:rPr>
                <w:t>SIDINEA PEREIRA DE ALMEIDA CARVALHO</w:t>
              </w:r>
            </w:ins>
          </w:p>
        </w:tc>
        <w:tc>
          <w:tcPr>
            <w:tcW w:w="488" w:type="pct"/>
            <w:tcBorders>
              <w:top w:val="nil"/>
              <w:left w:val="nil"/>
              <w:bottom w:val="nil"/>
              <w:right w:val="nil"/>
            </w:tcBorders>
            <w:shd w:val="clear" w:color="000000" w:fill="FFFFFF"/>
            <w:noWrap/>
            <w:vAlign w:val="center"/>
            <w:hideMark/>
          </w:tcPr>
          <w:p w14:paraId="298BCB5C" w14:textId="77777777" w:rsidR="00287BE7" w:rsidRPr="00287BE7" w:rsidRDefault="00287BE7" w:rsidP="00287BE7">
            <w:pPr>
              <w:jc w:val="center"/>
              <w:rPr>
                <w:ins w:id="12588" w:author="Vinicius Franco" w:date="2020-10-29T13:58:00Z"/>
                <w:rFonts w:ascii="Arial" w:hAnsi="Arial" w:cs="Arial"/>
                <w:color w:val="000000"/>
                <w:sz w:val="14"/>
                <w:szCs w:val="14"/>
              </w:rPr>
            </w:pPr>
            <w:ins w:id="12589" w:author="Vinicius Franco" w:date="2020-10-29T13:58:00Z">
              <w:r w:rsidRPr="00287BE7">
                <w:rPr>
                  <w:rFonts w:ascii="Arial" w:hAnsi="Arial" w:cs="Arial"/>
                  <w:color w:val="000000"/>
                  <w:sz w:val="14"/>
                  <w:szCs w:val="14"/>
                </w:rPr>
                <w:t>21976807816</w:t>
              </w:r>
            </w:ins>
          </w:p>
        </w:tc>
        <w:tc>
          <w:tcPr>
            <w:tcW w:w="621" w:type="pct"/>
            <w:tcBorders>
              <w:top w:val="nil"/>
              <w:left w:val="nil"/>
              <w:bottom w:val="nil"/>
              <w:right w:val="nil"/>
            </w:tcBorders>
            <w:shd w:val="clear" w:color="000000" w:fill="FFFFFF"/>
            <w:noWrap/>
            <w:vAlign w:val="center"/>
            <w:hideMark/>
          </w:tcPr>
          <w:p w14:paraId="73055765" w14:textId="77777777" w:rsidR="00287BE7" w:rsidRPr="00287BE7" w:rsidRDefault="00287BE7" w:rsidP="00287BE7">
            <w:pPr>
              <w:jc w:val="right"/>
              <w:rPr>
                <w:ins w:id="12590" w:author="Vinicius Franco" w:date="2020-10-29T13:58:00Z"/>
                <w:rFonts w:ascii="Arial" w:hAnsi="Arial" w:cs="Arial"/>
                <w:color w:val="000000"/>
                <w:sz w:val="14"/>
                <w:szCs w:val="14"/>
              </w:rPr>
            </w:pPr>
            <w:ins w:id="12591" w:author="Vinicius Franco" w:date="2020-10-29T13:58:00Z">
              <w:r w:rsidRPr="00287BE7">
                <w:rPr>
                  <w:rFonts w:ascii="Arial" w:hAnsi="Arial" w:cs="Arial"/>
                  <w:color w:val="000000"/>
                  <w:sz w:val="14"/>
                  <w:szCs w:val="14"/>
                </w:rPr>
                <w:t>33.514,33</w:t>
              </w:r>
            </w:ins>
          </w:p>
        </w:tc>
        <w:tc>
          <w:tcPr>
            <w:tcW w:w="792" w:type="pct"/>
            <w:tcBorders>
              <w:top w:val="nil"/>
              <w:left w:val="nil"/>
              <w:bottom w:val="nil"/>
              <w:right w:val="nil"/>
            </w:tcBorders>
            <w:shd w:val="clear" w:color="000000" w:fill="FFFFFF"/>
            <w:noWrap/>
            <w:vAlign w:val="center"/>
            <w:hideMark/>
          </w:tcPr>
          <w:p w14:paraId="2EF6A8C4" w14:textId="77777777" w:rsidR="00287BE7" w:rsidRPr="00287BE7" w:rsidRDefault="00287BE7" w:rsidP="00287BE7">
            <w:pPr>
              <w:jc w:val="center"/>
              <w:rPr>
                <w:ins w:id="12592" w:author="Vinicius Franco" w:date="2020-10-29T13:58:00Z"/>
                <w:rFonts w:ascii="Arial" w:hAnsi="Arial" w:cs="Arial"/>
                <w:color w:val="000000"/>
                <w:sz w:val="14"/>
                <w:szCs w:val="14"/>
              </w:rPr>
            </w:pPr>
            <w:ins w:id="12593" w:author="Vinicius Franco" w:date="2020-10-29T13:58:00Z">
              <w:r w:rsidRPr="00287BE7">
                <w:rPr>
                  <w:rFonts w:ascii="Arial" w:hAnsi="Arial" w:cs="Arial"/>
                  <w:color w:val="000000"/>
                  <w:sz w:val="14"/>
                  <w:szCs w:val="14"/>
                </w:rPr>
                <w:t>01/03/2025</w:t>
              </w:r>
            </w:ins>
          </w:p>
        </w:tc>
      </w:tr>
      <w:tr w:rsidR="00287BE7" w:rsidRPr="00287BE7" w14:paraId="4417B008" w14:textId="77777777" w:rsidTr="00287BE7">
        <w:trPr>
          <w:trHeight w:val="240"/>
          <w:ins w:id="12594" w:author="Vinicius Franco" w:date="2020-10-29T13:58:00Z"/>
        </w:trPr>
        <w:tc>
          <w:tcPr>
            <w:tcW w:w="1401" w:type="pct"/>
            <w:tcBorders>
              <w:top w:val="nil"/>
              <w:left w:val="nil"/>
              <w:bottom w:val="nil"/>
              <w:right w:val="nil"/>
            </w:tcBorders>
            <w:shd w:val="clear" w:color="000000" w:fill="FFFFFF"/>
            <w:noWrap/>
            <w:vAlign w:val="center"/>
            <w:hideMark/>
          </w:tcPr>
          <w:p w14:paraId="0D0EF162" w14:textId="77777777" w:rsidR="00287BE7" w:rsidRPr="00287BE7" w:rsidRDefault="00287BE7" w:rsidP="00287BE7">
            <w:pPr>
              <w:rPr>
                <w:ins w:id="12595" w:author="Vinicius Franco" w:date="2020-10-29T13:58:00Z"/>
                <w:rFonts w:ascii="Arial" w:hAnsi="Arial" w:cs="Arial"/>
                <w:color w:val="000000"/>
                <w:sz w:val="14"/>
                <w:szCs w:val="14"/>
              </w:rPr>
            </w:pPr>
            <w:ins w:id="12596" w:author="Vinicius Franco" w:date="2020-10-29T13:58:00Z">
              <w:r w:rsidRPr="00287BE7">
                <w:rPr>
                  <w:rFonts w:ascii="Arial" w:hAnsi="Arial" w:cs="Arial"/>
                  <w:color w:val="000000"/>
                  <w:sz w:val="14"/>
                  <w:szCs w:val="14"/>
                </w:rPr>
                <w:t>BARRETOS COUNTRY SUITES - TORRE 2 - 222 I - MO - B</w:t>
              </w:r>
            </w:ins>
          </w:p>
        </w:tc>
        <w:tc>
          <w:tcPr>
            <w:tcW w:w="1698" w:type="pct"/>
            <w:tcBorders>
              <w:top w:val="nil"/>
              <w:left w:val="nil"/>
              <w:bottom w:val="nil"/>
              <w:right w:val="nil"/>
            </w:tcBorders>
            <w:shd w:val="clear" w:color="000000" w:fill="FFFFFF"/>
            <w:noWrap/>
            <w:vAlign w:val="center"/>
            <w:hideMark/>
          </w:tcPr>
          <w:p w14:paraId="114EE9C9" w14:textId="77777777" w:rsidR="00287BE7" w:rsidRPr="00287BE7" w:rsidRDefault="00287BE7" w:rsidP="00287BE7">
            <w:pPr>
              <w:rPr>
                <w:ins w:id="12597" w:author="Vinicius Franco" w:date="2020-10-29T13:58:00Z"/>
                <w:rFonts w:ascii="Arial" w:hAnsi="Arial" w:cs="Arial"/>
                <w:color w:val="000000"/>
                <w:sz w:val="14"/>
                <w:szCs w:val="14"/>
              </w:rPr>
            </w:pPr>
            <w:ins w:id="12598" w:author="Vinicius Franco" w:date="2020-10-29T13:58:00Z">
              <w:r w:rsidRPr="00287BE7">
                <w:rPr>
                  <w:rFonts w:ascii="Arial" w:hAnsi="Arial" w:cs="Arial"/>
                  <w:color w:val="000000"/>
                  <w:sz w:val="14"/>
                  <w:szCs w:val="14"/>
                </w:rPr>
                <w:t>PAULO HENRIQUE COSTA AZEVEDO</w:t>
              </w:r>
            </w:ins>
          </w:p>
        </w:tc>
        <w:tc>
          <w:tcPr>
            <w:tcW w:w="488" w:type="pct"/>
            <w:tcBorders>
              <w:top w:val="nil"/>
              <w:left w:val="nil"/>
              <w:bottom w:val="nil"/>
              <w:right w:val="nil"/>
            </w:tcBorders>
            <w:shd w:val="clear" w:color="000000" w:fill="FFFFFF"/>
            <w:noWrap/>
            <w:vAlign w:val="center"/>
            <w:hideMark/>
          </w:tcPr>
          <w:p w14:paraId="1B6B8BCE" w14:textId="77777777" w:rsidR="00287BE7" w:rsidRPr="00287BE7" w:rsidRDefault="00287BE7" w:rsidP="00287BE7">
            <w:pPr>
              <w:jc w:val="center"/>
              <w:rPr>
                <w:ins w:id="12599" w:author="Vinicius Franco" w:date="2020-10-29T13:58:00Z"/>
                <w:rFonts w:ascii="Arial" w:hAnsi="Arial" w:cs="Arial"/>
                <w:color w:val="000000"/>
                <w:sz w:val="14"/>
                <w:szCs w:val="14"/>
              </w:rPr>
            </w:pPr>
            <w:ins w:id="12600" w:author="Vinicius Franco" w:date="2020-10-29T13:58:00Z">
              <w:r w:rsidRPr="00287BE7">
                <w:rPr>
                  <w:rFonts w:ascii="Arial" w:hAnsi="Arial" w:cs="Arial"/>
                  <w:color w:val="000000"/>
                  <w:sz w:val="14"/>
                  <w:szCs w:val="14"/>
                </w:rPr>
                <w:t>06131814686</w:t>
              </w:r>
            </w:ins>
          </w:p>
        </w:tc>
        <w:tc>
          <w:tcPr>
            <w:tcW w:w="621" w:type="pct"/>
            <w:tcBorders>
              <w:top w:val="nil"/>
              <w:left w:val="nil"/>
              <w:bottom w:val="nil"/>
              <w:right w:val="nil"/>
            </w:tcBorders>
            <w:shd w:val="clear" w:color="000000" w:fill="FFFFFF"/>
            <w:noWrap/>
            <w:vAlign w:val="center"/>
            <w:hideMark/>
          </w:tcPr>
          <w:p w14:paraId="07DF11C4" w14:textId="77777777" w:rsidR="00287BE7" w:rsidRPr="00287BE7" w:rsidRDefault="00287BE7" w:rsidP="00287BE7">
            <w:pPr>
              <w:jc w:val="right"/>
              <w:rPr>
                <w:ins w:id="12601" w:author="Vinicius Franco" w:date="2020-10-29T13:58:00Z"/>
                <w:rFonts w:ascii="Arial" w:hAnsi="Arial" w:cs="Arial"/>
                <w:color w:val="000000"/>
                <w:sz w:val="14"/>
                <w:szCs w:val="14"/>
              </w:rPr>
            </w:pPr>
            <w:ins w:id="12602" w:author="Vinicius Franco" w:date="2020-10-29T13:58:00Z">
              <w:r w:rsidRPr="00287BE7">
                <w:rPr>
                  <w:rFonts w:ascii="Arial" w:hAnsi="Arial" w:cs="Arial"/>
                  <w:color w:val="000000"/>
                  <w:sz w:val="14"/>
                  <w:szCs w:val="14"/>
                </w:rPr>
                <w:t>72.938,63</w:t>
              </w:r>
            </w:ins>
          </w:p>
        </w:tc>
        <w:tc>
          <w:tcPr>
            <w:tcW w:w="792" w:type="pct"/>
            <w:tcBorders>
              <w:top w:val="nil"/>
              <w:left w:val="nil"/>
              <w:bottom w:val="nil"/>
              <w:right w:val="nil"/>
            </w:tcBorders>
            <w:shd w:val="clear" w:color="000000" w:fill="FFFFFF"/>
            <w:noWrap/>
            <w:vAlign w:val="center"/>
            <w:hideMark/>
          </w:tcPr>
          <w:p w14:paraId="13B93AF6" w14:textId="77777777" w:rsidR="00287BE7" w:rsidRPr="00287BE7" w:rsidRDefault="00287BE7" w:rsidP="00287BE7">
            <w:pPr>
              <w:jc w:val="center"/>
              <w:rPr>
                <w:ins w:id="12603" w:author="Vinicius Franco" w:date="2020-10-29T13:58:00Z"/>
                <w:rFonts w:ascii="Arial" w:hAnsi="Arial" w:cs="Arial"/>
                <w:color w:val="000000"/>
                <w:sz w:val="14"/>
                <w:szCs w:val="14"/>
              </w:rPr>
            </w:pPr>
            <w:ins w:id="12604" w:author="Vinicius Franco" w:date="2020-10-29T13:58:00Z">
              <w:r w:rsidRPr="00287BE7">
                <w:rPr>
                  <w:rFonts w:ascii="Arial" w:hAnsi="Arial" w:cs="Arial"/>
                  <w:color w:val="000000"/>
                  <w:sz w:val="14"/>
                  <w:szCs w:val="14"/>
                </w:rPr>
                <w:t>01/07/2029</w:t>
              </w:r>
            </w:ins>
          </w:p>
        </w:tc>
      </w:tr>
      <w:tr w:rsidR="00287BE7" w:rsidRPr="00287BE7" w14:paraId="5EED8A86" w14:textId="77777777" w:rsidTr="00287BE7">
        <w:trPr>
          <w:trHeight w:val="240"/>
          <w:ins w:id="12605" w:author="Vinicius Franco" w:date="2020-10-29T13:58:00Z"/>
        </w:trPr>
        <w:tc>
          <w:tcPr>
            <w:tcW w:w="1401" w:type="pct"/>
            <w:tcBorders>
              <w:top w:val="nil"/>
              <w:left w:val="nil"/>
              <w:bottom w:val="nil"/>
              <w:right w:val="nil"/>
            </w:tcBorders>
            <w:shd w:val="clear" w:color="000000" w:fill="FFFFFF"/>
            <w:noWrap/>
            <w:vAlign w:val="center"/>
            <w:hideMark/>
          </w:tcPr>
          <w:p w14:paraId="5BC8F361" w14:textId="77777777" w:rsidR="00287BE7" w:rsidRPr="006511B2" w:rsidRDefault="00287BE7" w:rsidP="00287BE7">
            <w:pPr>
              <w:rPr>
                <w:ins w:id="12606" w:author="Vinicius Franco" w:date="2020-10-29T13:58:00Z"/>
                <w:rFonts w:ascii="Arial" w:hAnsi="Arial" w:cs="Arial"/>
                <w:color w:val="000000"/>
                <w:sz w:val="14"/>
                <w:szCs w:val="14"/>
                <w:lang w:val="en-US"/>
                <w:rPrChange w:id="12607" w:author="Vinicius Franco" w:date="2020-10-29T14:12:00Z">
                  <w:rPr>
                    <w:ins w:id="12608" w:author="Vinicius Franco" w:date="2020-10-29T13:58:00Z"/>
                    <w:rFonts w:ascii="Arial" w:hAnsi="Arial" w:cs="Arial"/>
                    <w:color w:val="000000"/>
                    <w:sz w:val="14"/>
                    <w:szCs w:val="14"/>
                  </w:rPr>
                </w:rPrChange>
              </w:rPr>
            </w:pPr>
            <w:ins w:id="12609" w:author="Vinicius Franco" w:date="2020-10-29T13:58:00Z">
              <w:r w:rsidRPr="006511B2">
                <w:rPr>
                  <w:rFonts w:ascii="Arial" w:hAnsi="Arial" w:cs="Arial"/>
                  <w:color w:val="000000"/>
                  <w:sz w:val="14"/>
                  <w:szCs w:val="14"/>
                  <w:lang w:val="en-US"/>
                  <w:rPrChange w:id="12610" w:author="Vinicius Franco" w:date="2020-10-29T14:12:00Z">
                    <w:rPr>
                      <w:rFonts w:ascii="Arial" w:hAnsi="Arial" w:cs="Arial"/>
                      <w:color w:val="000000"/>
                      <w:sz w:val="14"/>
                      <w:szCs w:val="14"/>
                    </w:rPr>
                  </w:rPrChange>
                </w:rPr>
                <w:t>BARRETOS COUNTRY SUITES - TORRE 2 - 311 B - MD - B</w:t>
              </w:r>
            </w:ins>
          </w:p>
        </w:tc>
        <w:tc>
          <w:tcPr>
            <w:tcW w:w="1698" w:type="pct"/>
            <w:tcBorders>
              <w:top w:val="nil"/>
              <w:left w:val="nil"/>
              <w:bottom w:val="nil"/>
              <w:right w:val="nil"/>
            </w:tcBorders>
            <w:shd w:val="clear" w:color="000000" w:fill="FFFFFF"/>
            <w:noWrap/>
            <w:vAlign w:val="center"/>
            <w:hideMark/>
          </w:tcPr>
          <w:p w14:paraId="472DAD39" w14:textId="77777777" w:rsidR="00287BE7" w:rsidRPr="00287BE7" w:rsidRDefault="00287BE7" w:rsidP="00287BE7">
            <w:pPr>
              <w:rPr>
                <w:ins w:id="12611" w:author="Vinicius Franco" w:date="2020-10-29T13:58:00Z"/>
                <w:rFonts w:ascii="Arial" w:hAnsi="Arial" w:cs="Arial"/>
                <w:color w:val="000000"/>
                <w:sz w:val="14"/>
                <w:szCs w:val="14"/>
              </w:rPr>
            </w:pPr>
            <w:ins w:id="12612" w:author="Vinicius Franco" w:date="2020-10-29T13:58:00Z">
              <w:r w:rsidRPr="00287BE7">
                <w:rPr>
                  <w:rFonts w:ascii="Arial" w:hAnsi="Arial" w:cs="Arial"/>
                  <w:color w:val="000000"/>
                  <w:sz w:val="14"/>
                  <w:szCs w:val="14"/>
                </w:rPr>
                <w:t>RITA DE CASSIA TORRES MOURAO BRABO</w:t>
              </w:r>
            </w:ins>
          </w:p>
        </w:tc>
        <w:tc>
          <w:tcPr>
            <w:tcW w:w="488" w:type="pct"/>
            <w:tcBorders>
              <w:top w:val="nil"/>
              <w:left w:val="nil"/>
              <w:bottom w:val="nil"/>
              <w:right w:val="nil"/>
            </w:tcBorders>
            <w:shd w:val="clear" w:color="000000" w:fill="FFFFFF"/>
            <w:noWrap/>
            <w:vAlign w:val="center"/>
            <w:hideMark/>
          </w:tcPr>
          <w:p w14:paraId="3E5B4D82" w14:textId="77777777" w:rsidR="00287BE7" w:rsidRPr="00287BE7" w:rsidRDefault="00287BE7" w:rsidP="00287BE7">
            <w:pPr>
              <w:jc w:val="center"/>
              <w:rPr>
                <w:ins w:id="12613" w:author="Vinicius Franco" w:date="2020-10-29T13:58:00Z"/>
                <w:rFonts w:ascii="Arial" w:hAnsi="Arial" w:cs="Arial"/>
                <w:color w:val="000000"/>
                <w:sz w:val="14"/>
                <w:szCs w:val="14"/>
              </w:rPr>
            </w:pPr>
            <w:ins w:id="12614" w:author="Vinicius Franco" w:date="2020-10-29T13:58:00Z">
              <w:r w:rsidRPr="00287BE7">
                <w:rPr>
                  <w:rFonts w:ascii="Arial" w:hAnsi="Arial" w:cs="Arial"/>
                  <w:color w:val="000000"/>
                  <w:sz w:val="14"/>
                  <w:szCs w:val="14"/>
                </w:rPr>
                <w:t>15618622823</w:t>
              </w:r>
            </w:ins>
          </w:p>
        </w:tc>
        <w:tc>
          <w:tcPr>
            <w:tcW w:w="621" w:type="pct"/>
            <w:tcBorders>
              <w:top w:val="nil"/>
              <w:left w:val="nil"/>
              <w:bottom w:val="nil"/>
              <w:right w:val="nil"/>
            </w:tcBorders>
            <w:shd w:val="clear" w:color="000000" w:fill="FFFFFF"/>
            <w:noWrap/>
            <w:vAlign w:val="center"/>
            <w:hideMark/>
          </w:tcPr>
          <w:p w14:paraId="4FB939FC" w14:textId="77777777" w:rsidR="00287BE7" w:rsidRPr="00287BE7" w:rsidRDefault="00287BE7" w:rsidP="00287BE7">
            <w:pPr>
              <w:jc w:val="right"/>
              <w:rPr>
                <w:ins w:id="12615" w:author="Vinicius Franco" w:date="2020-10-29T13:58:00Z"/>
                <w:rFonts w:ascii="Arial" w:hAnsi="Arial" w:cs="Arial"/>
                <w:color w:val="000000"/>
                <w:sz w:val="14"/>
                <w:szCs w:val="14"/>
              </w:rPr>
            </w:pPr>
            <w:ins w:id="12616" w:author="Vinicius Franco" w:date="2020-10-29T13:58:00Z">
              <w:r w:rsidRPr="00287BE7">
                <w:rPr>
                  <w:rFonts w:ascii="Arial" w:hAnsi="Arial" w:cs="Arial"/>
                  <w:color w:val="000000"/>
                  <w:sz w:val="14"/>
                  <w:szCs w:val="14"/>
                </w:rPr>
                <w:t>78.217,68</w:t>
              </w:r>
            </w:ins>
          </w:p>
        </w:tc>
        <w:tc>
          <w:tcPr>
            <w:tcW w:w="792" w:type="pct"/>
            <w:tcBorders>
              <w:top w:val="nil"/>
              <w:left w:val="nil"/>
              <w:bottom w:val="nil"/>
              <w:right w:val="nil"/>
            </w:tcBorders>
            <w:shd w:val="clear" w:color="000000" w:fill="FFFFFF"/>
            <w:noWrap/>
            <w:vAlign w:val="center"/>
            <w:hideMark/>
          </w:tcPr>
          <w:p w14:paraId="0FF25683" w14:textId="77777777" w:rsidR="00287BE7" w:rsidRPr="00287BE7" w:rsidRDefault="00287BE7" w:rsidP="00287BE7">
            <w:pPr>
              <w:jc w:val="center"/>
              <w:rPr>
                <w:ins w:id="12617" w:author="Vinicius Franco" w:date="2020-10-29T13:58:00Z"/>
                <w:rFonts w:ascii="Arial" w:hAnsi="Arial" w:cs="Arial"/>
                <w:color w:val="000000"/>
                <w:sz w:val="14"/>
                <w:szCs w:val="14"/>
              </w:rPr>
            </w:pPr>
            <w:ins w:id="12618" w:author="Vinicius Franco" w:date="2020-10-29T13:58:00Z">
              <w:r w:rsidRPr="00287BE7">
                <w:rPr>
                  <w:rFonts w:ascii="Arial" w:hAnsi="Arial" w:cs="Arial"/>
                  <w:color w:val="000000"/>
                  <w:sz w:val="14"/>
                  <w:szCs w:val="14"/>
                </w:rPr>
                <w:t>01/07/2025</w:t>
              </w:r>
            </w:ins>
          </w:p>
        </w:tc>
      </w:tr>
      <w:tr w:rsidR="00287BE7" w:rsidRPr="00287BE7" w14:paraId="1D1BA34D" w14:textId="77777777" w:rsidTr="00287BE7">
        <w:trPr>
          <w:trHeight w:val="240"/>
          <w:ins w:id="12619" w:author="Vinicius Franco" w:date="2020-10-29T13:58:00Z"/>
        </w:trPr>
        <w:tc>
          <w:tcPr>
            <w:tcW w:w="1401" w:type="pct"/>
            <w:tcBorders>
              <w:top w:val="nil"/>
              <w:left w:val="nil"/>
              <w:bottom w:val="nil"/>
              <w:right w:val="nil"/>
            </w:tcBorders>
            <w:shd w:val="clear" w:color="000000" w:fill="FFFFFF"/>
            <w:noWrap/>
            <w:vAlign w:val="center"/>
            <w:hideMark/>
          </w:tcPr>
          <w:p w14:paraId="59E81397" w14:textId="77777777" w:rsidR="00287BE7" w:rsidRPr="00287BE7" w:rsidRDefault="00287BE7" w:rsidP="00287BE7">
            <w:pPr>
              <w:rPr>
                <w:ins w:id="12620" w:author="Vinicius Franco" w:date="2020-10-29T13:58:00Z"/>
                <w:rFonts w:ascii="Arial" w:hAnsi="Arial" w:cs="Arial"/>
                <w:color w:val="000000"/>
                <w:sz w:val="14"/>
                <w:szCs w:val="14"/>
                <w:lang w:val="en-US"/>
                <w:rPrChange w:id="12621" w:author="Vinicius Franco" w:date="2020-10-29T13:59:00Z">
                  <w:rPr>
                    <w:ins w:id="12622" w:author="Vinicius Franco" w:date="2020-10-29T13:58:00Z"/>
                    <w:rFonts w:ascii="Arial" w:hAnsi="Arial" w:cs="Arial"/>
                    <w:color w:val="000000"/>
                    <w:sz w:val="14"/>
                    <w:szCs w:val="14"/>
                  </w:rPr>
                </w:rPrChange>
              </w:rPr>
            </w:pPr>
            <w:ins w:id="12623" w:author="Vinicius Franco" w:date="2020-10-29T13:58:00Z">
              <w:r w:rsidRPr="00287BE7">
                <w:rPr>
                  <w:rFonts w:ascii="Arial" w:hAnsi="Arial" w:cs="Arial"/>
                  <w:color w:val="000000"/>
                  <w:sz w:val="14"/>
                  <w:szCs w:val="14"/>
                  <w:lang w:val="en-US"/>
                  <w:rPrChange w:id="12624" w:author="Vinicius Franco" w:date="2020-10-29T13:59:00Z">
                    <w:rPr>
                      <w:rFonts w:ascii="Arial" w:hAnsi="Arial" w:cs="Arial"/>
                      <w:color w:val="000000"/>
                      <w:sz w:val="14"/>
                      <w:szCs w:val="14"/>
                    </w:rPr>
                  </w:rPrChange>
                </w:rPr>
                <w:t>BARRETOS COUNTRY SUITES - TORRE 2 - 311 C - MD - B</w:t>
              </w:r>
            </w:ins>
          </w:p>
        </w:tc>
        <w:tc>
          <w:tcPr>
            <w:tcW w:w="1698" w:type="pct"/>
            <w:tcBorders>
              <w:top w:val="nil"/>
              <w:left w:val="nil"/>
              <w:bottom w:val="nil"/>
              <w:right w:val="nil"/>
            </w:tcBorders>
            <w:shd w:val="clear" w:color="000000" w:fill="FFFFFF"/>
            <w:noWrap/>
            <w:vAlign w:val="center"/>
            <w:hideMark/>
          </w:tcPr>
          <w:p w14:paraId="37446AB0" w14:textId="77777777" w:rsidR="00287BE7" w:rsidRPr="00287BE7" w:rsidRDefault="00287BE7" w:rsidP="00287BE7">
            <w:pPr>
              <w:rPr>
                <w:ins w:id="12625" w:author="Vinicius Franco" w:date="2020-10-29T13:58:00Z"/>
                <w:rFonts w:ascii="Arial" w:hAnsi="Arial" w:cs="Arial"/>
                <w:color w:val="000000"/>
                <w:sz w:val="14"/>
                <w:szCs w:val="14"/>
              </w:rPr>
            </w:pPr>
            <w:ins w:id="12626" w:author="Vinicius Franco" w:date="2020-10-29T13:58:00Z">
              <w:r w:rsidRPr="00287BE7">
                <w:rPr>
                  <w:rFonts w:ascii="Arial" w:hAnsi="Arial" w:cs="Arial"/>
                  <w:color w:val="000000"/>
                  <w:sz w:val="14"/>
                  <w:szCs w:val="14"/>
                </w:rPr>
                <w:t>FRANCISCO ANTONIO DO NASCIMENTO FILHO</w:t>
              </w:r>
            </w:ins>
          </w:p>
        </w:tc>
        <w:tc>
          <w:tcPr>
            <w:tcW w:w="488" w:type="pct"/>
            <w:tcBorders>
              <w:top w:val="nil"/>
              <w:left w:val="nil"/>
              <w:bottom w:val="nil"/>
              <w:right w:val="nil"/>
            </w:tcBorders>
            <w:shd w:val="clear" w:color="000000" w:fill="FFFFFF"/>
            <w:noWrap/>
            <w:vAlign w:val="center"/>
            <w:hideMark/>
          </w:tcPr>
          <w:p w14:paraId="56BDABD1" w14:textId="77777777" w:rsidR="00287BE7" w:rsidRPr="00287BE7" w:rsidRDefault="00287BE7" w:rsidP="00287BE7">
            <w:pPr>
              <w:jc w:val="center"/>
              <w:rPr>
                <w:ins w:id="12627" w:author="Vinicius Franco" w:date="2020-10-29T13:58:00Z"/>
                <w:rFonts w:ascii="Arial" w:hAnsi="Arial" w:cs="Arial"/>
                <w:color w:val="000000"/>
                <w:sz w:val="14"/>
                <w:szCs w:val="14"/>
              </w:rPr>
            </w:pPr>
            <w:ins w:id="12628" w:author="Vinicius Franco" w:date="2020-10-29T13:58:00Z">
              <w:r w:rsidRPr="00287BE7">
                <w:rPr>
                  <w:rFonts w:ascii="Arial" w:hAnsi="Arial" w:cs="Arial"/>
                  <w:color w:val="000000"/>
                  <w:sz w:val="14"/>
                  <w:szCs w:val="14"/>
                </w:rPr>
                <w:t>04566970639</w:t>
              </w:r>
            </w:ins>
          </w:p>
        </w:tc>
        <w:tc>
          <w:tcPr>
            <w:tcW w:w="621" w:type="pct"/>
            <w:tcBorders>
              <w:top w:val="nil"/>
              <w:left w:val="nil"/>
              <w:bottom w:val="nil"/>
              <w:right w:val="nil"/>
            </w:tcBorders>
            <w:shd w:val="clear" w:color="000000" w:fill="FFFFFF"/>
            <w:noWrap/>
            <w:vAlign w:val="center"/>
            <w:hideMark/>
          </w:tcPr>
          <w:p w14:paraId="45754E83" w14:textId="77777777" w:rsidR="00287BE7" w:rsidRPr="00287BE7" w:rsidRDefault="00287BE7" w:rsidP="00287BE7">
            <w:pPr>
              <w:jc w:val="right"/>
              <w:rPr>
                <w:ins w:id="12629" w:author="Vinicius Franco" w:date="2020-10-29T13:58:00Z"/>
                <w:rFonts w:ascii="Arial" w:hAnsi="Arial" w:cs="Arial"/>
                <w:color w:val="000000"/>
                <w:sz w:val="14"/>
                <w:szCs w:val="14"/>
              </w:rPr>
            </w:pPr>
            <w:ins w:id="12630" w:author="Vinicius Franco" w:date="2020-10-29T13:58:00Z">
              <w:r w:rsidRPr="00287BE7">
                <w:rPr>
                  <w:rFonts w:ascii="Arial" w:hAnsi="Arial" w:cs="Arial"/>
                  <w:color w:val="000000"/>
                  <w:sz w:val="14"/>
                  <w:szCs w:val="14"/>
                </w:rPr>
                <w:t>88.852,48</w:t>
              </w:r>
            </w:ins>
          </w:p>
        </w:tc>
        <w:tc>
          <w:tcPr>
            <w:tcW w:w="792" w:type="pct"/>
            <w:tcBorders>
              <w:top w:val="nil"/>
              <w:left w:val="nil"/>
              <w:bottom w:val="nil"/>
              <w:right w:val="nil"/>
            </w:tcBorders>
            <w:shd w:val="clear" w:color="000000" w:fill="FFFFFF"/>
            <w:noWrap/>
            <w:vAlign w:val="center"/>
            <w:hideMark/>
          </w:tcPr>
          <w:p w14:paraId="4051CC69" w14:textId="77777777" w:rsidR="00287BE7" w:rsidRPr="00287BE7" w:rsidRDefault="00287BE7" w:rsidP="00287BE7">
            <w:pPr>
              <w:jc w:val="center"/>
              <w:rPr>
                <w:ins w:id="12631" w:author="Vinicius Franco" w:date="2020-10-29T13:58:00Z"/>
                <w:rFonts w:ascii="Arial" w:hAnsi="Arial" w:cs="Arial"/>
                <w:color w:val="000000"/>
                <w:sz w:val="14"/>
                <w:szCs w:val="14"/>
              </w:rPr>
            </w:pPr>
            <w:ins w:id="12632" w:author="Vinicius Franco" w:date="2020-10-29T13:58:00Z">
              <w:r w:rsidRPr="00287BE7">
                <w:rPr>
                  <w:rFonts w:ascii="Arial" w:hAnsi="Arial" w:cs="Arial"/>
                  <w:color w:val="000000"/>
                  <w:sz w:val="14"/>
                  <w:szCs w:val="14"/>
                </w:rPr>
                <w:t>01/10/2024</w:t>
              </w:r>
            </w:ins>
          </w:p>
        </w:tc>
      </w:tr>
      <w:tr w:rsidR="00287BE7" w:rsidRPr="00287BE7" w14:paraId="102D0B96" w14:textId="77777777" w:rsidTr="00287BE7">
        <w:trPr>
          <w:trHeight w:val="240"/>
          <w:ins w:id="12633" w:author="Vinicius Franco" w:date="2020-10-29T13:58:00Z"/>
        </w:trPr>
        <w:tc>
          <w:tcPr>
            <w:tcW w:w="1401" w:type="pct"/>
            <w:tcBorders>
              <w:top w:val="nil"/>
              <w:left w:val="nil"/>
              <w:bottom w:val="nil"/>
              <w:right w:val="nil"/>
            </w:tcBorders>
            <w:shd w:val="clear" w:color="000000" w:fill="FFFFFF"/>
            <w:noWrap/>
            <w:vAlign w:val="center"/>
            <w:hideMark/>
          </w:tcPr>
          <w:p w14:paraId="48547B91" w14:textId="77777777" w:rsidR="00287BE7" w:rsidRPr="006511B2" w:rsidRDefault="00287BE7" w:rsidP="00287BE7">
            <w:pPr>
              <w:rPr>
                <w:ins w:id="12634" w:author="Vinicius Franco" w:date="2020-10-29T13:58:00Z"/>
                <w:rFonts w:ascii="Arial" w:hAnsi="Arial" w:cs="Arial"/>
                <w:color w:val="000000"/>
                <w:sz w:val="14"/>
                <w:szCs w:val="14"/>
                <w:lang w:val="en-US"/>
                <w:rPrChange w:id="12635" w:author="Vinicius Franco" w:date="2020-10-29T14:12:00Z">
                  <w:rPr>
                    <w:ins w:id="12636" w:author="Vinicius Franco" w:date="2020-10-29T13:58:00Z"/>
                    <w:rFonts w:ascii="Arial" w:hAnsi="Arial" w:cs="Arial"/>
                    <w:color w:val="000000"/>
                    <w:sz w:val="14"/>
                    <w:szCs w:val="14"/>
                  </w:rPr>
                </w:rPrChange>
              </w:rPr>
            </w:pPr>
            <w:ins w:id="12637" w:author="Vinicius Franco" w:date="2020-10-29T13:58:00Z">
              <w:r w:rsidRPr="006511B2">
                <w:rPr>
                  <w:rFonts w:ascii="Arial" w:hAnsi="Arial" w:cs="Arial"/>
                  <w:color w:val="000000"/>
                  <w:sz w:val="14"/>
                  <w:szCs w:val="14"/>
                  <w:lang w:val="en-US"/>
                  <w:rPrChange w:id="12638" w:author="Vinicius Franco" w:date="2020-10-29T14:12:00Z">
                    <w:rPr>
                      <w:rFonts w:ascii="Arial" w:hAnsi="Arial" w:cs="Arial"/>
                      <w:color w:val="000000"/>
                      <w:sz w:val="14"/>
                      <w:szCs w:val="14"/>
                    </w:rPr>
                  </w:rPrChange>
                </w:rPr>
                <w:t>BARRETOS COUNTRY SUITES - TORRE 2 - 311 G - MD - B</w:t>
              </w:r>
            </w:ins>
          </w:p>
        </w:tc>
        <w:tc>
          <w:tcPr>
            <w:tcW w:w="1698" w:type="pct"/>
            <w:tcBorders>
              <w:top w:val="nil"/>
              <w:left w:val="nil"/>
              <w:bottom w:val="nil"/>
              <w:right w:val="nil"/>
            </w:tcBorders>
            <w:shd w:val="clear" w:color="000000" w:fill="FFFFFF"/>
            <w:noWrap/>
            <w:vAlign w:val="center"/>
            <w:hideMark/>
          </w:tcPr>
          <w:p w14:paraId="6C154529" w14:textId="77777777" w:rsidR="00287BE7" w:rsidRPr="00287BE7" w:rsidRDefault="00287BE7" w:rsidP="00287BE7">
            <w:pPr>
              <w:rPr>
                <w:ins w:id="12639" w:author="Vinicius Franco" w:date="2020-10-29T13:58:00Z"/>
                <w:rFonts w:ascii="Arial" w:hAnsi="Arial" w:cs="Arial"/>
                <w:color w:val="000000"/>
                <w:sz w:val="14"/>
                <w:szCs w:val="14"/>
              </w:rPr>
            </w:pPr>
            <w:ins w:id="12640" w:author="Vinicius Franco" w:date="2020-10-29T13:58:00Z">
              <w:r w:rsidRPr="00287BE7">
                <w:rPr>
                  <w:rFonts w:ascii="Arial" w:hAnsi="Arial" w:cs="Arial"/>
                  <w:color w:val="000000"/>
                  <w:sz w:val="14"/>
                  <w:szCs w:val="14"/>
                </w:rPr>
                <w:t>CARLOS EDUARDO GAMBARATO</w:t>
              </w:r>
            </w:ins>
          </w:p>
        </w:tc>
        <w:tc>
          <w:tcPr>
            <w:tcW w:w="488" w:type="pct"/>
            <w:tcBorders>
              <w:top w:val="nil"/>
              <w:left w:val="nil"/>
              <w:bottom w:val="nil"/>
              <w:right w:val="nil"/>
            </w:tcBorders>
            <w:shd w:val="clear" w:color="000000" w:fill="FFFFFF"/>
            <w:noWrap/>
            <w:vAlign w:val="center"/>
            <w:hideMark/>
          </w:tcPr>
          <w:p w14:paraId="070B2DC9" w14:textId="77777777" w:rsidR="00287BE7" w:rsidRPr="00287BE7" w:rsidRDefault="00287BE7" w:rsidP="00287BE7">
            <w:pPr>
              <w:jc w:val="center"/>
              <w:rPr>
                <w:ins w:id="12641" w:author="Vinicius Franco" w:date="2020-10-29T13:58:00Z"/>
                <w:rFonts w:ascii="Arial" w:hAnsi="Arial" w:cs="Arial"/>
                <w:color w:val="000000"/>
                <w:sz w:val="14"/>
                <w:szCs w:val="14"/>
              </w:rPr>
            </w:pPr>
            <w:ins w:id="12642" w:author="Vinicius Franco" w:date="2020-10-29T13:58:00Z">
              <w:r w:rsidRPr="00287BE7">
                <w:rPr>
                  <w:rFonts w:ascii="Arial" w:hAnsi="Arial" w:cs="Arial"/>
                  <w:color w:val="000000"/>
                  <w:sz w:val="14"/>
                  <w:szCs w:val="14"/>
                </w:rPr>
                <w:t>27280666809</w:t>
              </w:r>
            </w:ins>
          </w:p>
        </w:tc>
        <w:tc>
          <w:tcPr>
            <w:tcW w:w="621" w:type="pct"/>
            <w:tcBorders>
              <w:top w:val="nil"/>
              <w:left w:val="nil"/>
              <w:bottom w:val="nil"/>
              <w:right w:val="nil"/>
            </w:tcBorders>
            <w:shd w:val="clear" w:color="000000" w:fill="FFFFFF"/>
            <w:noWrap/>
            <w:vAlign w:val="center"/>
            <w:hideMark/>
          </w:tcPr>
          <w:p w14:paraId="52E81D1C" w14:textId="77777777" w:rsidR="00287BE7" w:rsidRPr="00287BE7" w:rsidRDefault="00287BE7" w:rsidP="00287BE7">
            <w:pPr>
              <w:jc w:val="right"/>
              <w:rPr>
                <w:ins w:id="12643" w:author="Vinicius Franco" w:date="2020-10-29T13:58:00Z"/>
                <w:rFonts w:ascii="Arial" w:hAnsi="Arial" w:cs="Arial"/>
                <w:color w:val="000000"/>
                <w:sz w:val="14"/>
                <w:szCs w:val="14"/>
              </w:rPr>
            </w:pPr>
            <w:ins w:id="12644" w:author="Vinicius Franco" w:date="2020-10-29T13:58:00Z">
              <w:r w:rsidRPr="00287BE7">
                <w:rPr>
                  <w:rFonts w:ascii="Arial" w:hAnsi="Arial" w:cs="Arial"/>
                  <w:color w:val="000000"/>
                  <w:sz w:val="14"/>
                  <w:szCs w:val="14"/>
                </w:rPr>
                <w:t>86.807,25</w:t>
              </w:r>
            </w:ins>
          </w:p>
        </w:tc>
        <w:tc>
          <w:tcPr>
            <w:tcW w:w="792" w:type="pct"/>
            <w:tcBorders>
              <w:top w:val="nil"/>
              <w:left w:val="nil"/>
              <w:bottom w:val="nil"/>
              <w:right w:val="nil"/>
            </w:tcBorders>
            <w:shd w:val="clear" w:color="000000" w:fill="FFFFFF"/>
            <w:noWrap/>
            <w:vAlign w:val="center"/>
            <w:hideMark/>
          </w:tcPr>
          <w:p w14:paraId="2DB191A4" w14:textId="77777777" w:rsidR="00287BE7" w:rsidRPr="00287BE7" w:rsidRDefault="00287BE7" w:rsidP="00287BE7">
            <w:pPr>
              <w:jc w:val="center"/>
              <w:rPr>
                <w:ins w:id="12645" w:author="Vinicius Franco" w:date="2020-10-29T13:58:00Z"/>
                <w:rFonts w:ascii="Arial" w:hAnsi="Arial" w:cs="Arial"/>
                <w:color w:val="000000"/>
                <w:sz w:val="14"/>
                <w:szCs w:val="14"/>
              </w:rPr>
            </w:pPr>
            <w:ins w:id="12646" w:author="Vinicius Franco" w:date="2020-10-29T13:58:00Z">
              <w:r w:rsidRPr="00287BE7">
                <w:rPr>
                  <w:rFonts w:ascii="Arial" w:hAnsi="Arial" w:cs="Arial"/>
                  <w:color w:val="000000"/>
                  <w:sz w:val="14"/>
                  <w:szCs w:val="14"/>
                </w:rPr>
                <w:t>01/09/2024</w:t>
              </w:r>
            </w:ins>
          </w:p>
        </w:tc>
      </w:tr>
      <w:tr w:rsidR="00287BE7" w:rsidRPr="00287BE7" w14:paraId="313BEE1D" w14:textId="77777777" w:rsidTr="00287BE7">
        <w:trPr>
          <w:trHeight w:val="240"/>
          <w:ins w:id="12647" w:author="Vinicius Franco" w:date="2020-10-29T13:58:00Z"/>
        </w:trPr>
        <w:tc>
          <w:tcPr>
            <w:tcW w:w="1401" w:type="pct"/>
            <w:tcBorders>
              <w:top w:val="nil"/>
              <w:left w:val="nil"/>
              <w:bottom w:val="nil"/>
              <w:right w:val="nil"/>
            </w:tcBorders>
            <w:shd w:val="clear" w:color="000000" w:fill="FFFFFF"/>
            <w:noWrap/>
            <w:vAlign w:val="center"/>
            <w:hideMark/>
          </w:tcPr>
          <w:p w14:paraId="2B222627" w14:textId="77777777" w:rsidR="00287BE7" w:rsidRPr="00287BE7" w:rsidRDefault="00287BE7" w:rsidP="00287BE7">
            <w:pPr>
              <w:rPr>
                <w:ins w:id="12648" w:author="Vinicius Franco" w:date="2020-10-29T13:58:00Z"/>
                <w:rFonts w:ascii="Arial" w:hAnsi="Arial" w:cs="Arial"/>
                <w:color w:val="000000"/>
                <w:sz w:val="14"/>
                <w:szCs w:val="14"/>
              </w:rPr>
            </w:pPr>
            <w:ins w:id="12649" w:author="Vinicius Franco" w:date="2020-10-29T13:58:00Z">
              <w:r w:rsidRPr="00287BE7">
                <w:rPr>
                  <w:rFonts w:ascii="Arial" w:hAnsi="Arial" w:cs="Arial"/>
                  <w:color w:val="000000"/>
                  <w:sz w:val="14"/>
                  <w:szCs w:val="14"/>
                </w:rPr>
                <w:t>BARRETOS COUNTRY SUITES - TORRE 2 - 311 I - MD - B</w:t>
              </w:r>
            </w:ins>
          </w:p>
        </w:tc>
        <w:tc>
          <w:tcPr>
            <w:tcW w:w="1698" w:type="pct"/>
            <w:tcBorders>
              <w:top w:val="nil"/>
              <w:left w:val="nil"/>
              <w:bottom w:val="nil"/>
              <w:right w:val="nil"/>
            </w:tcBorders>
            <w:shd w:val="clear" w:color="000000" w:fill="FFFFFF"/>
            <w:noWrap/>
            <w:vAlign w:val="center"/>
            <w:hideMark/>
          </w:tcPr>
          <w:p w14:paraId="581E6388" w14:textId="77777777" w:rsidR="00287BE7" w:rsidRPr="00287BE7" w:rsidRDefault="00287BE7" w:rsidP="00287BE7">
            <w:pPr>
              <w:rPr>
                <w:ins w:id="12650" w:author="Vinicius Franco" w:date="2020-10-29T13:58:00Z"/>
                <w:rFonts w:ascii="Arial" w:hAnsi="Arial" w:cs="Arial"/>
                <w:color w:val="000000"/>
                <w:sz w:val="14"/>
                <w:szCs w:val="14"/>
              </w:rPr>
            </w:pPr>
            <w:ins w:id="12651" w:author="Vinicius Franco" w:date="2020-10-29T13:58:00Z">
              <w:r w:rsidRPr="00287BE7">
                <w:rPr>
                  <w:rFonts w:ascii="Arial" w:hAnsi="Arial" w:cs="Arial"/>
                  <w:color w:val="000000"/>
                  <w:sz w:val="14"/>
                  <w:szCs w:val="14"/>
                </w:rPr>
                <w:t>ROSIMARA RIBEIRO DE ASSUNCAO</w:t>
              </w:r>
            </w:ins>
          </w:p>
        </w:tc>
        <w:tc>
          <w:tcPr>
            <w:tcW w:w="488" w:type="pct"/>
            <w:tcBorders>
              <w:top w:val="nil"/>
              <w:left w:val="nil"/>
              <w:bottom w:val="nil"/>
              <w:right w:val="nil"/>
            </w:tcBorders>
            <w:shd w:val="clear" w:color="000000" w:fill="FFFFFF"/>
            <w:noWrap/>
            <w:vAlign w:val="center"/>
            <w:hideMark/>
          </w:tcPr>
          <w:p w14:paraId="20DD4F8B" w14:textId="77777777" w:rsidR="00287BE7" w:rsidRPr="00287BE7" w:rsidRDefault="00287BE7" w:rsidP="00287BE7">
            <w:pPr>
              <w:jc w:val="center"/>
              <w:rPr>
                <w:ins w:id="12652" w:author="Vinicius Franco" w:date="2020-10-29T13:58:00Z"/>
                <w:rFonts w:ascii="Arial" w:hAnsi="Arial" w:cs="Arial"/>
                <w:color w:val="000000"/>
                <w:sz w:val="14"/>
                <w:szCs w:val="14"/>
              </w:rPr>
            </w:pPr>
            <w:ins w:id="12653" w:author="Vinicius Franco" w:date="2020-10-29T13:58:00Z">
              <w:r w:rsidRPr="00287BE7">
                <w:rPr>
                  <w:rFonts w:ascii="Arial" w:hAnsi="Arial" w:cs="Arial"/>
                  <w:color w:val="000000"/>
                  <w:sz w:val="14"/>
                  <w:szCs w:val="14"/>
                </w:rPr>
                <w:t>35775155890</w:t>
              </w:r>
            </w:ins>
          </w:p>
        </w:tc>
        <w:tc>
          <w:tcPr>
            <w:tcW w:w="621" w:type="pct"/>
            <w:tcBorders>
              <w:top w:val="nil"/>
              <w:left w:val="nil"/>
              <w:bottom w:val="nil"/>
              <w:right w:val="nil"/>
            </w:tcBorders>
            <w:shd w:val="clear" w:color="000000" w:fill="FFFFFF"/>
            <w:noWrap/>
            <w:vAlign w:val="center"/>
            <w:hideMark/>
          </w:tcPr>
          <w:p w14:paraId="654159FD" w14:textId="77777777" w:rsidR="00287BE7" w:rsidRPr="00287BE7" w:rsidRDefault="00287BE7" w:rsidP="00287BE7">
            <w:pPr>
              <w:jc w:val="right"/>
              <w:rPr>
                <w:ins w:id="12654" w:author="Vinicius Franco" w:date="2020-10-29T13:58:00Z"/>
                <w:rFonts w:ascii="Arial" w:hAnsi="Arial" w:cs="Arial"/>
                <w:color w:val="000000"/>
                <w:sz w:val="14"/>
                <w:szCs w:val="14"/>
              </w:rPr>
            </w:pPr>
            <w:ins w:id="12655" w:author="Vinicius Franco" w:date="2020-10-29T13:58:00Z">
              <w:r w:rsidRPr="00287BE7">
                <w:rPr>
                  <w:rFonts w:ascii="Arial" w:hAnsi="Arial" w:cs="Arial"/>
                  <w:color w:val="000000"/>
                  <w:sz w:val="14"/>
                  <w:szCs w:val="14"/>
                </w:rPr>
                <w:t>93.134,34</w:t>
              </w:r>
            </w:ins>
          </w:p>
        </w:tc>
        <w:tc>
          <w:tcPr>
            <w:tcW w:w="792" w:type="pct"/>
            <w:tcBorders>
              <w:top w:val="nil"/>
              <w:left w:val="nil"/>
              <w:bottom w:val="nil"/>
              <w:right w:val="nil"/>
            </w:tcBorders>
            <w:shd w:val="clear" w:color="000000" w:fill="FFFFFF"/>
            <w:noWrap/>
            <w:vAlign w:val="center"/>
            <w:hideMark/>
          </w:tcPr>
          <w:p w14:paraId="17263E97" w14:textId="77777777" w:rsidR="00287BE7" w:rsidRPr="00287BE7" w:rsidRDefault="00287BE7" w:rsidP="00287BE7">
            <w:pPr>
              <w:jc w:val="center"/>
              <w:rPr>
                <w:ins w:id="12656" w:author="Vinicius Franco" w:date="2020-10-29T13:58:00Z"/>
                <w:rFonts w:ascii="Arial" w:hAnsi="Arial" w:cs="Arial"/>
                <w:color w:val="000000"/>
                <w:sz w:val="14"/>
                <w:szCs w:val="14"/>
              </w:rPr>
            </w:pPr>
            <w:ins w:id="12657" w:author="Vinicius Franco" w:date="2020-10-29T13:58:00Z">
              <w:r w:rsidRPr="00287BE7">
                <w:rPr>
                  <w:rFonts w:ascii="Arial" w:hAnsi="Arial" w:cs="Arial"/>
                  <w:color w:val="000000"/>
                  <w:sz w:val="14"/>
                  <w:szCs w:val="14"/>
                </w:rPr>
                <w:t>01/02/2026</w:t>
              </w:r>
            </w:ins>
          </w:p>
        </w:tc>
      </w:tr>
      <w:tr w:rsidR="00287BE7" w:rsidRPr="00287BE7" w14:paraId="339F9353" w14:textId="77777777" w:rsidTr="00287BE7">
        <w:trPr>
          <w:trHeight w:val="240"/>
          <w:ins w:id="12658" w:author="Vinicius Franco" w:date="2020-10-29T13:58:00Z"/>
        </w:trPr>
        <w:tc>
          <w:tcPr>
            <w:tcW w:w="1401" w:type="pct"/>
            <w:tcBorders>
              <w:top w:val="nil"/>
              <w:left w:val="nil"/>
              <w:bottom w:val="nil"/>
              <w:right w:val="nil"/>
            </w:tcBorders>
            <w:shd w:val="clear" w:color="000000" w:fill="FFFFFF"/>
            <w:noWrap/>
            <w:vAlign w:val="center"/>
            <w:hideMark/>
          </w:tcPr>
          <w:p w14:paraId="632A9E68" w14:textId="77777777" w:rsidR="00287BE7" w:rsidRPr="006511B2" w:rsidRDefault="00287BE7" w:rsidP="00287BE7">
            <w:pPr>
              <w:rPr>
                <w:ins w:id="12659" w:author="Vinicius Franco" w:date="2020-10-29T13:58:00Z"/>
                <w:rFonts w:ascii="Arial" w:hAnsi="Arial" w:cs="Arial"/>
                <w:color w:val="000000"/>
                <w:sz w:val="14"/>
                <w:szCs w:val="14"/>
                <w:lang w:val="en-US"/>
                <w:rPrChange w:id="12660" w:author="Vinicius Franco" w:date="2020-10-29T14:12:00Z">
                  <w:rPr>
                    <w:ins w:id="12661" w:author="Vinicius Franco" w:date="2020-10-29T13:58:00Z"/>
                    <w:rFonts w:ascii="Arial" w:hAnsi="Arial" w:cs="Arial"/>
                    <w:color w:val="000000"/>
                    <w:sz w:val="14"/>
                    <w:szCs w:val="14"/>
                  </w:rPr>
                </w:rPrChange>
              </w:rPr>
            </w:pPr>
            <w:ins w:id="12662" w:author="Vinicius Franco" w:date="2020-10-29T13:58:00Z">
              <w:r w:rsidRPr="006511B2">
                <w:rPr>
                  <w:rFonts w:ascii="Arial" w:hAnsi="Arial" w:cs="Arial"/>
                  <w:color w:val="000000"/>
                  <w:sz w:val="14"/>
                  <w:szCs w:val="14"/>
                  <w:lang w:val="en-US"/>
                  <w:rPrChange w:id="12663" w:author="Vinicius Franco" w:date="2020-10-29T14:12:00Z">
                    <w:rPr>
                      <w:rFonts w:ascii="Arial" w:hAnsi="Arial" w:cs="Arial"/>
                      <w:color w:val="000000"/>
                      <w:sz w:val="14"/>
                      <w:szCs w:val="14"/>
                    </w:rPr>
                  </w:rPrChange>
                </w:rPr>
                <w:t>BARRETOS COUNTRY SUITES - TORRE 2 - 311 J - MD - B</w:t>
              </w:r>
            </w:ins>
          </w:p>
        </w:tc>
        <w:tc>
          <w:tcPr>
            <w:tcW w:w="1698" w:type="pct"/>
            <w:tcBorders>
              <w:top w:val="nil"/>
              <w:left w:val="nil"/>
              <w:bottom w:val="nil"/>
              <w:right w:val="nil"/>
            </w:tcBorders>
            <w:shd w:val="clear" w:color="000000" w:fill="FFFFFF"/>
            <w:noWrap/>
            <w:vAlign w:val="center"/>
            <w:hideMark/>
          </w:tcPr>
          <w:p w14:paraId="750BEDBF" w14:textId="77777777" w:rsidR="00287BE7" w:rsidRPr="00287BE7" w:rsidRDefault="00287BE7" w:rsidP="00287BE7">
            <w:pPr>
              <w:rPr>
                <w:ins w:id="12664" w:author="Vinicius Franco" w:date="2020-10-29T13:58:00Z"/>
                <w:rFonts w:ascii="Arial" w:hAnsi="Arial" w:cs="Arial"/>
                <w:color w:val="000000"/>
                <w:sz w:val="14"/>
                <w:szCs w:val="14"/>
              </w:rPr>
            </w:pPr>
            <w:ins w:id="12665" w:author="Vinicius Franco" w:date="2020-10-29T13:58:00Z">
              <w:r w:rsidRPr="00287BE7">
                <w:rPr>
                  <w:rFonts w:ascii="Arial" w:hAnsi="Arial" w:cs="Arial"/>
                  <w:color w:val="000000"/>
                  <w:sz w:val="14"/>
                  <w:szCs w:val="14"/>
                </w:rPr>
                <w:t>MARCOS EDUARDO RODRIGUES SANTOS</w:t>
              </w:r>
            </w:ins>
          </w:p>
        </w:tc>
        <w:tc>
          <w:tcPr>
            <w:tcW w:w="488" w:type="pct"/>
            <w:tcBorders>
              <w:top w:val="nil"/>
              <w:left w:val="nil"/>
              <w:bottom w:val="nil"/>
              <w:right w:val="nil"/>
            </w:tcBorders>
            <w:shd w:val="clear" w:color="000000" w:fill="FFFFFF"/>
            <w:noWrap/>
            <w:vAlign w:val="center"/>
            <w:hideMark/>
          </w:tcPr>
          <w:p w14:paraId="65AC9CCA" w14:textId="77777777" w:rsidR="00287BE7" w:rsidRPr="00287BE7" w:rsidRDefault="00287BE7" w:rsidP="00287BE7">
            <w:pPr>
              <w:jc w:val="center"/>
              <w:rPr>
                <w:ins w:id="12666" w:author="Vinicius Franco" w:date="2020-10-29T13:58:00Z"/>
                <w:rFonts w:ascii="Arial" w:hAnsi="Arial" w:cs="Arial"/>
                <w:color w:val="000000"/>
                <w:sz w:val="14"/>
                <w:szCs w:val="14"/>
              </w:rPr>
            </w:pPr>
            <w:ins w:id="12667" w:author="Vinicius Franco" w:date="2020-10-29T13:58:00Z">
              <w:r w:rsidRPr="00287BE7">
                <w:rPr>
                  <w:rFonts w:ascii="Arial" w:hAnsi="Arial" w:cs="Arial"/>
                  <w:color w:val="000000"/>
                  <w:sz w:val="14"/>
                  <w:szCs w:val="14"/>
                </w:rPr>
                <w:t>37923690871</w:t>
              </w:r>
            </w:ins>
          </w:p>
        </w:tc>
        <w:tc>
          <w:tcPr>
            <w:tcW w:w="621" w:type="pct"/>
            <w:tcBorders>
              <w:top w:val="nil"/>
              <w:left w:val="nil"/>
              <w:bottom w:val="nil"/>
              <w:right w:val="nil"/>
            </w:tcBorders>
            <w:shd w:val="clear" w:color="000000" w:fill="FFFFFF"/>
            <w:noWrap/>
            <w:vAlign w:val="center"/>
            <w:hideMark/>
          </w:tcPr>
          <w:p w14:paraId="2A07DA82" w14:textId="77777777" w:rsidR="00287BE7" w:rsidRPr="00287BE7" w:rsidRDefault="00287BE7" w:rsidP="00287BE7">
            <w:pPr>
              <w:jc w:val="right"/>
              <w:rPr>
                <w:ins w:id="12668" w:author="Vinicius Franco" w:date="2020-10-29T13:58:00Z"/>
                <w:rFonts w:ascii="Arial" w:hAnsi="Arial" w:cs="Arial"/>
                <w:color w:val="000000"/>
                <w:sz w:val="14"/>
                <w:szCs w:val="14"/>
              </w:rPr>
            </w:pPr>
            <w:ins w:id="12669" w:author="Vinicius Franco" w:date="2020-10-29T13:58:00Z">
              <w:r w:rsidRPr="00287BE7">
                <w:rPr>
                  <w:rFonts w:ascii="Arial" w:hAnsi="Arial" w:cs="Arial"/>
                  <w:color w:val="000000"/>
                  <w:sz w:val="14"/>
                  <w:szCs w:val="14"/>
                </w:rPr>
                <w:t>69.406,06</w:t>
              </w:r>
            </w:ins>
          </w:p>
        </w:tc>
        <w:tc>
          <w:tcPr>
            <w:tcW w:w="792" w:type="pct"/>
            <w:tcBorders>
              <w:top w:val="nil"/>
              <w:left w:val="nil"/>
              <w:bottom w:val="nil"/>
              <w:right w:val="nil"/>
            </w:tcBorders>
            <w:shd w:val="clear" w:color="000000" w:fill="FFFFFF"/>
            <w:noWrap/>
            <w:vAlign w:val="center"/>
            <w:hideMark/>
          </w:tcPr>
          <w:p w14:paraId="0A568100" w14:textId="77777777" w:rsidR="00287BE7" w:rsidRPr="00287BE7" w:rsidRDefault="00287BE7" w:rsidP="00287BE7">
            <w:pPr>
              <w:jc w:val="center"/>
              <w:rPr>
                <w:ins w:id="12670" w:author="Vinicius Franco" w:date="2020-10-29T13:58:00Z"/>
                <w:rFonts w:ascii="Arial" w:hAnsi="Arial" w:cs="Arial"/>
                <w:color w:val="000000"/>
                <w:sz w:val="14"/>
                <w:szCs w:val="14"/>
              </w:rPr>
            </w:pPr>
            <w:ins w:id="12671" w:author="Vinicius Franco" w:date="2020-10-29T13:58:00Z">
              <w:r w:rsidRPr="00287BE7">
                <w:rPr>
                  <w:rFonts w:ascii="Arial" w:hAnsi="Arial" w:cs="Arial"/>
                  <w:color w:val="000000"/>
                  <w:sz w:val="14"/>
                  <w:szCs w:val="14"/>
                </w:rPr>
                <w:t>01/06/2025</w:t>
              </w:r>
            </w:ins>
          </w:p>
        </w:tc>
      </w:tr>
      <w:tr w:rsidR="00287BE7" w:rsidRPr="00287BE7" w14:paraId="6841CA07" w14:textId="77777777" w:rsidTr="00287BE7">
        <w:trPr>
          <w:trHeight w:val="240"/>
          <w:ins w:id="12672" w:author="Vinicius Franco" w:date="2020-10-29T13:58:00Z"/>
        </w:trPr>
        <w:tc>
          <w:tcPr>
            <w:tcW w:w="1401" w:type="pct"/>
            <w:tcBorders>
              <w:top w:val="nil"/>
              <w:left w:val="nil"/>
              <w:bottom w:val="nil"/>
              <w:right w:val="nil"/>
            </w:tcBorders>
            <w:shd w:val="clear" w:color="000000" w:fill="FFFFFF"/>
            <w:noWrap/>
            <w:vAlign w:val="center"/>
            <w:hideMark/>
          </w:tcPr>
          <w:p w14:paraId="0BE3A515" w14:textId="77777777" w:rsidR="00287BE7" w:rsidRPr="00287BE7" w:rsidRDefault="00287BE7" w:rsidP="00287BE7">
            <w:pPr>
              <w:rPr>
                <w:ins w:id="12673" w:author="Vinicius Franco" w:date="2020-10-29T13:58:00Z"/>
                <w:rFonts w:ascii="Arial" w:hAnsi="Arial" w:cs="Arial"/>
                <w:color w:val="000000"/>
                <w:sz w:val="14"/>
                <w:szCs w:val="14"/>
                <w:lang w:val="en-US"/>
                <w:rPrChange w:id="12674" w:author="Vinicius Franco" w:date="2020-10-29T13:58:00Z">
                  <w:rPr>
                    <w:ins w:id="12675" w:author="Vinicius Franco" w:date="2020-10-29T13:58:00Z"/>
                    <w:rFonts w:ascii="Arial" w:hAnsi="Arial" w:cs="Arial"/>
                    <w:color w:val="000000"/>
                    <w:sz w:val="14"/>
                    <w:szCs w:val="14"/>
                  </w:rPr>
                </w:rPrChange>
              </w:rPr>
            </w:pPr>
            <w:ins w:id="12676" w:author="Vinicius Franco" w:date="2020-10-29T13:58:00Z">
              <w:r w:rsidRPr="00287BE7">
                <w:rPr>
                  <w:rFonts w:ascii="Arial" w:hAnsi="Arial" w:cs="Arial"/>
                  <w:color w:val="000000"/>
                  <w:sz w:val="14"/>
                  <w:szCs w:val="14"/>
                  <w:lang w:val="en-US"/>
                  <w:rPrChange w:id="12677" w:author="Vinicius Franco" w:date="2020-10-29T13:58:00Z">
                    <w:rPr>
                      <w:rFonts w:ascii="Arial" w:hAnsi="Arial" w:cs="Arial"/>
                      <w:color w:val="000000"/>
                      <w:sz w:val="14"/>
                      <w:szCs w:val="14"/>
                    </w:rPr>
                  </w:rPrChange>
                </w:rPr>
                <w:t>BARRETOS COUNTRY SUITES - TORRE 2 - 311 K - MD - B</w:t>
              </w:r>
            </w:ins>
          </w:p>
        </w:tc>
        <w:tc>
          <w:tcPr>
            <w:tcW w:w="1698" w:type="pct"/>
            <w:tcBorders>
              <w:top w:val="nil"/>
              <w:left w:val="nil"/>
              <w:bottom w:val="nil"/>
              <w:right w:val="nil"/>
            </w:tcBorders>
            <w:shd w:val="clear" w:color="000000" w:fill="FFFFFF"/>
            <w:noWrap/>
            <w:vAlign w:val="center"/>
            <w:hideMark/>
          </w:tcPr>
          <w:p w14:paraId="3740C682" w14:textId="77777777" w:rsidR="00287BE7" w:rsidRPr="00287BE7" w:rsidRDefault="00287BE7" w:rsidP="00287BE7">
            <w:pPr>
              <w:rPr>
                <w:ins w:id="12678" w:author="Vinicius Franco" w:date="2020-10-29T13:58:00Z"/>
                <w:rFonts w:ascii="Arial" w:hAnsi="Arial" w:cs="Arial"/>
                <w:color w:val="000000"/>
                <w:sz w:val="14"/>
                <w:szCs w:val="14"/>
              </w:rPr>
            </w:pPr>
            <w:ins w:id="12679" w:author="Vinicius Franco" w:date="2020-10-29T13:58:00Z">
              <w:r w:rsidRPr="00287BE7">
                <w:rPr>
                  <w:rFonts w:ascii="Arial" w:hAnsi="Arial" w:cs="Arial"/>
                  <w:color w:val="000000"/>
                  <w:sz w:val="14"/>
                  <w:szCs w:val="14"/>
                </w:rPr>
                <w:t>CLODOALDO COSTA</w:t>
              </w:r>
            </w:ins>
          </w:p>
        </w:tc>
        <w:tc>
          <w:tcPr>
            <w:tcW w:w="488" w:type="pct"/>
            <w:tcBorders>
              <w:top w:val="nil"/>
              <w:left w:val="nil"/>
              <w:bottom w:val="nil"/>
              <w:right w:val="nil"/>
            </w:tcBorders>
            <w:shd w:val="clear" w:color="000000" w:fill="FFFFFF"/>
            <w:noWrap/>
            <w:vAlign w:val="center"/>
            <w:hideMark/>
          </w:tcPr>
          <w:p w14:paraId="4B0C45B0" w14:textId="77777777" w:rsidR="00287BE7" w:rsidRPr="00287BE7" w:rsidRDefault="00287BE7" w:rsidP="00287BE7">
            <w:pPr>
              <w:jc w:val="center"/>
              <w:rPr>
                <w:ins w:id="12680" w:author="Vinicius Franco" w:date="2020-10-29T13:58:00Z"/>
                <w:rFonts w:ascii="Arial" w:hAnsi="Arial" w:cs="Arial"/>
                <w:color w:val="000000"/>
                <w:sz w:val="14"/>
                <w:szCs w:val="14"/>
              </w:rPr>
            </w:pPr>
            <w:ins w:id="12681" w:author="Vinicius Franco" w:date="2020-10-29T13:58:00Z">
              <w:r w:rsidRPr="00287BE7">
                <w:rPr>
                  <w:rFonts w:ascii="Arial" w:hAnsi="Arial" w:cs="Arial"/>
                  <w:color w:val="000000"/>
                  <w:sz w:val="14"/>
                  <w:szCs w:val="14"/>
                </w:rPr>
                <w:t>10942155890</w:t>
              </w:r>
            </w:ins>
          </w:p>
        </w:tc>
        <w:tc>
          <w:tcPr>
            <w:tcW w:w="621" w:type="pct"/>
            <w:tcBorders>
              <w:top w:val="nil"/>
              <w:left w:val="nil"/>
              <w:bottom w:val="nil"/>
              <w:right w:val="nil"/>
            </w:tcBorders>
            <w:shd w:val="clear" w:color="000000" w:fill="FFFFFF"/>
            <w:noWrap/>
            <w:vAlign w:val="center"/>
            <w:hideMark/>
          </w:tcPr>
          <w:p w14:paraId="30DA5053" w14:textId="77777777" w:rsidR="00287BE7" w:rsidRPr="00287BE7" w:rsidRDefault="00287BE7" w:rsidP="00287BE7">
            <w:pPr>
              <w:jc w:val="right"/>
              <w:rPr>
                <w:ins w:id="12682" w:author="Vinicius Franco" w:date="2020-10-29T13:58:00Z"/>
                <w:rFonts w:ascii="Arial" w:hAnsi="Arial" w:cs="Arial"/>
                <w:color w:val="000000"/>
                <w:sz w:val="14"/>
                <w:szCs w:val="14"/>
              </w:rPr>
            </w:pPr>
            <w:ins w:id="12683" w:author="Vinicius Franco" w:date="2020-10-29T13:58:00Z">
              <w:r w:rsidRPr="00287BE7">
                <w:rPr>
                  <w:rFonts w:ascii="Arial" w:hAnsi="Arial" w:cs="Arial"/>
                  <w:color w:val="000000"/>
                  <w:sz w:val="14"/>
                  <w:szCs w:val="14"/>
                </w:rPr>
                <w:t>91.119,35</w:t>
              </w:r>
            </w:ins>
          </w:p>
        </w:tc>
        <w:tc>
          <w:tcPr>
            <w:tcW w:w="792" w:type="pct"/>
            <w:tcBorders>
              <w:top w:val="nil"/>
              <w:left w:val="nil"/>
              <w:bottom w:val="nil"/>
              <w:right w:val="nil"/>
            </w:tcBorders>
            <w:shd w:val="clear" w:color="000000" w:fill="FFFFFF"/>
            <w:noWrap/>
            <w:vAlign w:val="center"/>
            <w:hideMark/>
          </w:tcPr>
          <w:p w14:paraId="42483C65" w14:textId="77777777" w:rsidR="00287BE7" w:rsidRPr="00287BE7" w:rsidRDefault="00287BE7" w:rsidP="00287BE7">
            <w:pPr>
              <w:jc w:val="center"/>
              <w:rPr>
                <w:ins w:id="12684" w:author="Vinicius Franco" w:date="2020-10-29T13:58:00Z"/>
                <w:rFonts w:ascii="Arial" w:hAnsi="Arial" w:cs="Arial"/>
                <w:color w:val="000000"/>
                <w:sz w:val="14"/>
                <w:szCs w:val="14"/>
              </w:rPr>
            </w:pPr>
            <w:ins w:id="12685" w:author="Vinicius Franco" w:date="2020-10-29T13:58:00Z">
              <w:r w:rsidRPr="00287BE7">
                <w:rPr>
                  <w:rFonts w:ascii="Arial" w:hAnsi="Arial" w:cs="Arial"/>
                  <w:color w:val="000000"/>
                  <w:sz w:val="14"/>
                  <w:szCs w:val="14"/>
                </w:rPr>
                <w:t>01/11/2024</w:t>
              </w:r>
            </w:ins>
          </w:p>
        </w:tc>
      </w:tr>
      <w:tr w:rsidR="00287BE7" w:rsidRPr="00287BE7" w14:paraId="7975209D" w14:textId="77777777" w:rsidTr="00287BE7">
        <w:trPr>
          <w:trHeight w:val="240"/>
          <w:ins w:id="12686" w:author="Vinicius Franco" w:date="2020-10-29T13:58:00Z"/>
        </w:trPr>
        <w:tc>
          <w:tcPr>
            <w:tcW w:w="1401" w:type="pct"/>
            <w:tcBorders>
              <w:top w:val="nil"/>
              <w:left w:val="nil"/>
              <w:bottom w:val="nil"/>
              <w:right w:val="nil"/>
            </w:tcBorders>
            <w:shd w:val="clear" w:color="000000" w:fill="FFFFFF"/>
            <w:noWrap/>
            <w:vAlign w:val="center"/>
            <w:hideMark/>
          </w:tcPr>
          <w:p w14:paraId="3EF0587E" w14:textId="77777777" w:rsidR="00287BE7" w:rsidRPr="006511B2" w:rsidRDefault="00287BE7" w:rsidP="00287BE7">
            <w:pPr>
              <w:rPr>
                <w:ins w:id="12687" w:author="Vinicius Franco" w:date="2020-10-29T13:58:00Z"/>
                <w:rFonts w:ascii="Arial" w:hAnsi="Arial" w:cs="Arial"/>
                <w:color w:val="000000"/>
                <w:sz w:val="14"/>
                <w:szCs w:val="14"/>
                <w:lang w:val="en-US"/>
                <w:rPrChange w:id="12688" w:author="Vinicius Franco" w:date="2020-10-29T14:12:00Z">
                  <w:rPr>
                    <w:ins w:id="12689" w:author="Vinicius Franco" w:date="2020-10-29T13:58:00Z"/>
                    <w:rFonts w:ascii="Arial" w:hAnsi="Arial" w:cs="Arial"/>
                    <w:color w:val="000000"/>
                    <w:sz w:val="14"/>
                    <w:szCs w:val="14"/>
                  </w:rPr>
                </w:rPrChange>
              </w:rPr>
            </w:pPr>
            <w:ins w:id="12690" w:author="Vinicius Franco" w:date="2020-10-29T13:58:00Z">
              <w:r w:rsidRPr="006511B2">
                <w:rPr>
                  <w:rFonts w:ascii="Arial" w:hAnsi="Arial" w:cs="Arial"/>
                  <w:color w:val="000000"/>
                  <w:sz w:val="14"/>
                  <w:szCs w:val="14"/>
                  <w:lang w:val="en-US"/>
                  <w:rPrChange w:id="12691" w:author="Vinicius Franco" w:date="2020-10-29T14:12:00Z">
                    <w:rPr>
                      <w:rFonts w:ascii="Arial" w:hAnsi="Arial" w:cs="Arial"/>
                      <w:color w:val="000000"/>
                      <w:sz w:val="14"/>
                      <w:szCs w:val="14"/>
                    </w:rPr>
                  </w:rPrChange>
                </w:rPr>
                <w:t>BARRETOS COUNTRY SUITES - TORRE 2 - 311 L - MD - B</w:t>
              </w:r>
            </w:ins>
          </w:p>
        </w:tc>
        <w:tc>
          <w:tcPr>
            <w:tcW w:w="1698" w:type="pct"/>
            <w:tcBorders>
              <w:top w:val="nil"/>
              <w:left w:val="nil"/>
              <w:bottom w:val="nil"/>
              <w:right w:val="nil"/>
            </w:tcBorders>
            <w:shd w:val="clear" w:color="000000" w:fill="FFFFFF"/>
            <w:noWrap/>
            <w:vAlign w:val="center"/>
            <w:hideMark/>
          </w:tcPr>
          <w:p w14:paraId="257FAD78" w14:textId="77777777" w:rsidR="00287BE7" w:rsidRPr="00287BE7" w:rsidRDefault="00287BE7" w:rsidP="00287BE7">
            <w:pPr>
              <w:rPr>
                <w:ins w:id="12692" w:author="Vinicius Franco" w:date="2020-10-29T13:58:00Z"/>
                <w:rFonts w:ascii="Arial" w:hAnsi="Arial" w:cs="Arial"/>
                <w:color w:val="000000"/>
                <w:sz w:val="14"/>
                <w:szCs w:val="14"/>
              </w:rPr>
            </w:pPr>
            <w:ins w:id="12693" w:author="Vinicius Franco" w:date="2020-10-29T13:58:00Z">
              <w:r w:rsidRPr="00287BE7">
                <w:rPr>
                  <w:rFonts w:ascii="Arial" w:hAnsi="Arial" w:cs="Arial"/>
                  <w:color w:val="000000"/>
                  <w:sz w:val="14"/>
                  <w:szCs w:val="14"/>
                </w:rPr>
                <w:t>MARCUS VINICIUS FLORES DE BARROS VASCONCELOS SERRA</w:t>
              </w:r>
            </w:ins>
          </w:p>
        </w:tc>
        <w:tc>
          <w:tcPr>
            <w:tcW w:w="488" w:type="pct"/>
            <w:tcBorders>
              <w:top w:val="nil"/>
              <w:left w:val="nil"/>
              <w:bottom w:val="nil"/>
              <w:right w:val="nil"/>
            </w:tcBorders>
            <w:shd w:val="clear" w:color="000000" w:fill="FFFFFF"/>
            <w:noWrap/>
            <w:vAlign w:val="center"/>
            <w:hideMark/>
          </w:tcPr>
          <w:p w14:paraId="2E2EAA50" w14:textId="77777777" w:rsidR="00287BE7" w:rsidRPr="00287BE7" w:rsidRDefault="00287BE7" w:rsidP="00287BE7">
            <w:pPr>
              <w:jc w:val="center"/>
              <w:rPr>
                <w:ins w:id="12694" w:author="Vinicius Franco" w:date="2020-10-29T13:58:00Z"/>
                <w:rFonts w:ascii="Arial" w:hAnsi="Arial" w:cs="Arial"/>
                <w:color w:val="000000"/>
                <w:sz w:val="14"/>
                <w:szCs w:val="14"/>
              </w:rPr>
            </w:pPr>
            <w:ins w:id="12695" w:author="Vinicius Franco" w:date="2020-10-29T13:58:00Z">
              <w:r w:rsidRPr="00287BE7">
                <w:rPr>
                  <w:rFonts w:ascii="Arial" w:hAnsi="Arial" w:cs="Arial"/>
                  <w:color w:val="000000"/>
                  <w:sz w:val="14"/>
                  <w:szCs w:val="14"/>
                </w:rPr>
                <w:t>28396224838</w:t>
              </w:r>
            </w:ins>
          </w:p>
        </w:tc>
        <w:tc>
          <w:tcPr>
            <w:tcW w:w="621" w:type="pct"/>
            <w:tcBorders>
              <w:top w:val="nil"/>
              <w:left w:val="nil"/>
              <w:bottom w:val="nil"/>
              <w:right w:val="nil"/>
            </w:tcBorders>
            <w:shd w:val="clear" w:color="000000" w:fill="FFFFFF"/>
            <w:noWrap/>
            <w:vAlign w:val="center"/>
            <w:hideMark/>
          </w:tcPr>
          <w:p w14:paraId="4F48911C" w14:textId="77777777" w:rsidR="00287BE7" w:rsidRPr="00287BE7" w:rsidRDefault="00287BE7" w:rsidP="00287BE7">
            <w:pPr>
              <w:jc w:val="right"/>
              <w:rPr>
                <w:ins w:id="12696" w:author="Vinicius Franco" w:date="2020-10-29T13:58:00Z"/>
                <w:rFonts w:ascii="Arial" w:hAnsi="Arial" w:cs="Arial"/>
                <w:color w:val="000000"/>
                <w:sz w:val="14"/>
                <w:szCs w:val="14"/>
              </w:rPr>
            </w:pPr>
            <w:ins w:id="12697" w:author="Vinicius Franco" w:date="2020-10-29T13:58:00Z">
              <w:r w:rsidRPr="00287BE7">
                <w:rPr>
                  <w:rFonts w:ascii="Arial" w:hAnsi="Arial" w:cs="Arial"/>
                  <w:color w:val="000000"/>
                  <w:sz w:val="14"/>
                  <w:szCs w:val="14"/>
                </w:rPr>
                <w:t>93.408,89</w:t>
              </w:r>
            </w:ins>
          </w:p>
        </w:tc>
        <w:tc>
          <w:tcPr>
            <w:tcW w:w="792" w:type="pct"/>
            <w:tcBorders>
              <w:top w:val="nil"/>
              <w:left w:val="nil"/>
              <w:bottom w:val="nil"/>
              <w:right w:val="nil"/>
            </w:tcBorders>
            <w:shd w:val="clear" w:color="000000" w:fill="FFFFFF"/>
            <w:noWrap/>
            <w:vAlign w:val="center"/>
            <w:hideMark/>
          </w:tcPr>
          <w:p w14:paraId="2DF3B50B" w14:textId="77777777" w:rsidR="00287BE7" w:rsidRPr="00287BE7" w:rsidRDefault="00287BE7" w:rsidP="00287BE7">
            <w:pPr>
              <w:jc w:val="center"/>
              <w:rPr>
                <w:ins w:id="12698" w:author="Vinicius Franco" w:date="2020-10-29T13:58:00Z"/>
                <w:rFonts w:ascii="Arial" w:hAnsi="Arial" w:cs="Arial"/>
                <w:color w:val="000000"/>
                <w:sz w:val="14"/>
                <w:szCs w:val="14"/>
              </w:rPr>
            </w:pPr>
            <w:ins w:id="12699" w:author="Vinicius Franco" w:date="2020-10-29T13:58:00Z">
              <w:r w:rsidRPr="00287BE7">
                <w:rPr>
                  <w:rFonts w:ascii="Arial" w:hAnsi="Arial" w:cs="Arial"/>
                  <w:color w:val="000000"/>
                  <w:sz w:val="14"/>
                  <w:szCs w:val="14"/>
                </w:rPr>
                <w:t>01/12/2024</w:t>
              </w:r>
            </w:ins>
          </w:p>
        </w:tc>
      </w:tr>
      <w:tr w:rsidR="00287BE7" w:rsidRPr="00287BE7" w14:paraId="47477ABA" w14:textId="77777777" w:rsidTr="00287BE7">
        <w:trPr>
          <w:trHeight w:val="240"/>
          <w:ins w:id="12700" w:author="Vinicius Franco" w:date="2020-10-29T13:58:00Z"/>
        </w:trPr>
        <w:tc>
          <w:tcPr>
            <w:tcW w:w="1401" w:type="pct"/>
            <w:tcBorders>
              <w:top w:val="nil"/>
              <w:left w:val="nil"/>
              <w:bottom w:val="nil"/>
              <w:right w:val="nil"/>
            </w:tcBorders>
            <w:shd w:val="clear" w:color="000000" w:fill="FFFFFF"/>
            <w:noWrap/>
            <w:vAlign w:val="center"/>
            <w:hideMark/>
          </w:tcPr>
          <w:p w14:paraId="1D711B07" w14:textId="77777777" w:rsidR="00287BE7" w:rsidRPr="006511B2" w:rsidRDefault="00287BE7" w:rsidP="00287BE7">
            <w:pPr>
              <w:rPr>
                <w:ins w:id="12701" w:author="Vinicius Franco" w:date="2020-10-29T13:58:00Z"/>
                <w:rFonts w:ascii="Arial" w:hAnsi="Arial" w:cs="Arial"/>
                <w:color w:val="000000"/>
                <w:sz w:val="14"/>
                <w:szCs w:val="14"/>
                <w:lang w:val="en-US"/>
                <w:rPrChange w:id="12702" w:author="Vinicius Franco" w:date="2020-10-29T14:12:00Z">
                  <w:rPr>
                    <w:ins w:id="12703" w:author="Vinicius Franco" w:date="2020-10-29T13:58:00Z"/>
                    <w:rFonts w:ascii="Arial" w:hAnsi="Arial" w:cs="Arial"/>
                    <w:color w:val="000000"/>
                    <w:sz w:val="14"/>
                    <w:szCs w:val="14"/>
                  </w:rPr>
                </w:rPrChange>
              </w:rPr>
            </w:pPr>
            <w:ins w:id="12704" w:author="Vinicius Franco" w:date="2020-10-29T13:58:00Z">
              <w:r w:rsidRPr="006511B2">
                <w:rPr>
                  <w:rFonts w:ascii="Arial" w:hAnsi="Arial" w:cs="Arial"/>
                  <w:color w:val="000000"/>
                  <w:sz w:val="14"/>
                  <w:szCs w:val="14"/>
                  <w:lang w:val="en-US"/>
                  <w:rPrChange w:id="12705" w:author="Vinicius Franco" w:date="2020-10-29T14:12:00Z">
                    <w:rPr>
                      <w:rFonts w:ascii="Arial" w:hAnsi="Arial" w:cs="Arial"/>
                      <w:color w:val="000000"/>
                      <w:sz w:val="14"/>
                      <w:szCs w:val="14"/>
                    </w:rPr>
                  </w:rPrChange>
                </w:rPr>
                <w:t>BARRETOS COUNTRY SUITES - TORRE 2 - 311 M - MD - B</w:t>
              </w:r>
            </w:ins>
          </w:p>
        </w:tc>
        <w:tc>
          <w:tcPr>
            <w:tcW w:w="1698" w:type="pct"/>
            <w:tcBorders>
              <w:top w:val="nil"/>
              <w:left w:val="nil"/>
              <w:bottom w:val="nil"/>
              <w:right w:val="nil"/>
            </w:tcBorders>
            <w:shd w:val="clear" w:color="000000" w:fill="FFFFFF"/>
            <w:noWrap/>
            <w:vAlign w:val="center"/>
            <w:hideMark/>
          </w:tcPr>
          <w:p w14:paraId="172695EA" w14:textId="77777777" w:rsidR="00287BE7" w:rsidRPr="00287BE7" w:rsidRDefault="00287BE7" w:rsidP="00287BE7">
            <w:pPr>
              <w:rPr>
                <w:ins w:id="12706" w:author="Vinicius Franco" w:date="2020-10-29T13:58:00Z"/>
                <w:rFonts w:ascii="Arial" w:hAnsi="Arial" w:cs="Arial"/>
                <w:color w:val="000000"/>
                <w:sz w:val="14"/>
                <w:szCs w:val="14"/>
              </w:rPr>
            </w:pPr>
            <w:ins w:id="12707" w:author="Vinicius Franco" w:date="2020-10-29T13:58:00Z">
              <w:r w:rsidRPr="00287BE7">
                <w:rPr>
                  <w:rFonts w:ascii="Arial" w:hAnsi="Arial" w:cs="Arial"/>
                  <w:color w:val="000000"/>
                  <w:sz w:val="14"/>
                  <w:szCs w:val="14"/>
                </w:rPr>
                <w:t>FRANCISCO ANTONIO DO NASCIMENTO FILHO</w:t>
              </w:r>
            </w:ins>
          </w:p>
        </w:tc>
        <w:tc>
          <w:tcPr>
            <w:tcW w:w="488" w:type="pct"/>
            <w:tcBorders>
              <w:top w:val="nil"/>
              <w:left w:val="nil"/>
              <w:bottom w:val="nil"/>
              <w:right w:val="nil"/>
            </w:tcBorders>
            <w:shd w:val="clear" w:color="000000" w:fill="FFFFFF"/>
            <w:noWrap/>
            <w:vAlign w:val="center"/>
            <w:hideMark/>
          </w:tcPr>
          <w:p w14:paraId="3E51F897" w14:textId="77777777" w:rsidR="00287BE7" w:rsidRPr="00287BE7" w:rsidRDefault="00287BE7" w:rsidP="00287BE7">
            <w:pPr>
              <w:jc w:val="center"/>
              <w:rPr>
                <w:ins w:id="12708" w:author="Vinicius Franco" w:date="2020-10-29T13:58:00Z"/>
                <w:rFonts w:ascii="Arial" w:hAnsi="Arial" w:cs="Arial"/>
                <w:color w:val="000000"/>
                <w:sz w:val="14"/>
                <w:szCs w:val="14"/>
              </w:rPr>
            </w:pPr>
            <w:ins w:id="12709" w:author="Vinicius Franco" w:date="2020-10-29T13:58:00Z">
              <w:r w:rsidRPr="00287BE7">
                <w:rPr>
                  <w:rFonts w:ascii="Arial" w:hAnsi="Arial" w:cs="Arial"/>
                  <w:color w:val="000000"/>
                  <w:sz w:val="14"/>
                  <w:szCs w:val="14"/>
                </w:rPr>
                <w:t>04566970639</w:t>
              </w:r>
            </w:ins>
          </w:p>
        </w:tc>
        <w:tc>
          <w:tcPr>
            <w:tcW w:w="621" w:type="pct"/>
            <w:tcBorders>
              <w:top w:val="nil"/>
              <w:left w:val="nil"/>
              <w:bottom w:val="nil"/>
              <w:right w:val="nil"/>
            </w:tcBorders>
            <w:shd w:val="clear" w:color="000000" w:fill="FFFFFF"/>
            <w:noWrap/>
            <w:vAlign w:val="center"/>
            <w:hideMark/>
          </w:tcPr>
          <w:p w14:paraId="69BA96BD" w14:textId="77777777" w:rsidR="00287BE7" w:rsidRPr="00287BE7" w:rsidRDefault="00287BE7" w:rsidP="00287BE7">
            <w:pPr>
              <w:jc w:val="right"/>
              <w:rPr>
                <w:ins w:id="12710" w:author="Vinicius Franco" w:date="2020-10-29T13:58:00Z"/>
                <w:rFonts w:ascii="Arial" w:hAnsi="Arial" w:cs="Arial"/>
                <w:color w:val="000000"/>
                <w:sz w:val="14"/>
                <w:szCs w:val="14"/>
              </w:rPr>
            </w:pPr>
            <w:ins w:id="12711" w:author="Vinicius Franco" w:date="2020-10-29T13:58:00Z">
              <w:r w:rsidRPr="00287BE7">
                <w:rPr>
                  <w:rFonts w:ascii="Arial" w:hAnsi="Arial" w:cs="Arial"/>
                  <w:color w:val="000000"/>
                  <w:sz w:val="14"/>
                  <w:szCs w:val="14"/>
                </w:rPr>
                <w:t>88.852,48</w:t>
              </w:r>
            </w:ins>
          </w:p>
        </w:tc>
        <w:tc>
          <w:tcPr>
            <w:tcW w:w="792" w:type="pct"/>
            <w:tcBorders>
              <w:top w:val="nil"/>
              <w:left w:val="nil"/>
              <w:bottom w:val="nil"/>
              <w:right w:val="nil"/>
            </w:tcBorders>
            <w:shd w:val="clear" w:color="000000" w:fill="FFFFFF"/>
            <w:noWrap/>
            <w:vAlign w:val="center"/>
            <w:hideMark/>
          </w:tcPr>
          <w:p w14:paraId="3635C15A" w14:textId="77777777" w:rsidR="00287BE7" w:rsidRPr="00287BE7" w:rsidRDefault="00287BE7" w:rsidP="00287BE7">
            <w:pPr>
              <w:jc w:val="center"/>
              <w:rPr>
                <w:ins w:id="12712" w:author="Vinicius Franco" w:date="2020-10-29T13:58:00Z"/>
                <w:rFonts w:ascii="Arial" w:hAnsi="Arial" w:cs="Arial"/>
                <w:color w:val="000000"/>
                <w:sz w:val="14"/>
                <w:szCs w:val="14"/>
              </w:rPr>
            </w:pPr>
            <w:ins w:id="12713" w:author="Vinicius Franco" w:date="2020-10-29T13:58:00Z">
              <w:r w:rsidRPr="00287BE7">
                <w:rPr>
                  <w:rFonts w:ascii="Arial" w:hAnsi="Arial" w:cs="Arial"/>
                  <w:color w:val="000000"/>
                  <w:sz w:val="14"/>
                  <w:szCs w:val="14"/>
                </w:rPr>
                <w:t>01/10/2024</w:t>
              </w:r>
            </w:ins>
          </w:p>
        </w:tc>
      </w:tr>
      <w:tr w:rsidR="00287BE7" w:rsidRPr="00287BE7" w14:paraId="09A48F54" w14:textId="77777777" w:rsidTr="00287BE7">
        <w:trPr>
          <w:trHeight w:val="240"/>
          <w:ins w:id="12714" w:author="Vinicius Franco" w:date="2020-10-29T13:58:00Z"/>
        </w:trPr>
        <w:tc>
          <w:tcPr>
            <w:tcW w:w="1401" w:type="pct"/>
            <w:tcBorders>
              <w:top w:val="nil"/>
              <w:left w:val="nil"/>
              <w:bottom w:val="nil"/>
              <w:right w:val="nil"/>
            </w:tcBorders>
            <w:shd w:val="clear" w:color="000000" w:fill="FFFFFF"/>
            <w:noWrap/>
            <w:vAlign w:val="center"/>
            <w:hideMark/>
          </w:tcPr>
          <w:p w14:paraId="1C3C1407" w14:textId="77777777" w:rsidR="00287BE7" w:rsidRPr="00287BE7" w:rsidRDefault="00287BE7" w:rsidP="00287BE7">
            <w:pPr>
              <w:rPr>
                <w:ins w:id="12715" w:author="Vinicius Franco" w:date="2020-10-29T13:58:00Z"/>
                <w:rFonts w:ascii="Arial" w:hAnsi="Arial" w:cs="Arial"/>
                <w:color w:val="000000"/>
                <w:sz w:val="14"/>
                <w:szCs w:val="14"/>
                <w:lang w:val="en-US"/>
                <w:rPrChange w:id="12716" w:author="Vinicius Franco" w:date="2020-10-29T13:58:00Z">
                  <w:rPr>
                    <w:ins w:id="12717" w:author="Vinicius Franco" w:date="2020-10-29T13:58:00Z"/>
                    <w:rFonts w:ascii="Arial" w:hAnsi="Arial" w:cs="Arial"/>
                    <w:color w:val="000000"/>
                    <w:sz w:val="14"/>
                    <w:szCs w:val="14"/>
                  </w:rPr>
                </w:rPrChange>
              </w:rPr>
            </w:pPr>
            <w:ins w:id="12718" w:author="Vinicius Franco" w:date="2020-10-29T13:58:00Z">
              <w:r w:rsidRPr="00287BE7">
                <w:rPr>
                  <w:rFonts w:ascii="Arial" w:hAnsi="Arial" w:cs="Arial"/>
                  <w:color w:val="000000"/>
                  <w:sz w:val="14"/>
                  <w:szCs w:val="14"/>
                  <w:lang w:val="en-US"/>
                  <w:rPrChange w:id="12719" w:author="Vinicius Franco" w:date="2020-10-29T13:58:00Z">
                    <w:rPr>
                      <w:rFonts w:ascii="Arial" w:hAnsi="Arial" w:cs="Arial"/>
                      <w:color w:val="000000"/>
                      <w:sz w:val="14"/>
                      <w:szCs w:val="14"/>
                    </w:rPr>
                  </w:rPrChange>
                </w:rPr>
                <w:t>BARRETOS COUNTRY SUITES - TORRE 2 - 313 B - CD - B</w:t>
              </w:r>
            </w:ins>
          </w:p>
        </w:tc>
        <w:tc>
          <w:tcPr>
            <w:tcW w:w="1698" w:type="pct"/>
            <w:tcBorders>
              <w:top w:val="nil"/>
              <w:left w:val="nil"/>
              <w:bottom w:val="nil"/>
              <w:right w:val="nil"/>
            </w:tcBorders>
            <w:shd w:val="clear" w:color="000000" w:fill="FFFFFF"/>
            <w:noWrap/>
            <w:vAlign w:val="center"/>
            <w:hideMark/>
          </w:tcPr>
          <w:p w14:paraId="47D91DF2" w14:textId="77777777" w:rsidR="00287BE7" w:rsidRPr="00287BE7" w:rsidRDefault="00287BE7" w:rsidP="00287BE7">
            <w:pPr>
              <w:rPr>
                <w:ins w:id="12720" w:author="Vinicius Franco" w:date="2020-10-29T13:58:00Z"/>
                <w:rFonts w:ascii="Arial" w:hAnsi="Arial" w:cs="Arial"/>
                <w:color w:val="000000"/>
                <w:sz w:val="14"/>
                <w:szCs w:val="14"/>
              </w:rPr>
            </w:pPr>
            <w:ins w:id="12721" w:author="Vinicius Franco" w:date="2020-10-29T13:58:00Z">
              <w:r w:rsidRPr="00287BE7">
                <w:rPr>
                  <w:rFonts w:ascii="Arial" w:hAnsi="Arial" w:cs="Arial"/>
                  <w:color w:val="000000"/>
                  <w:sz w:val="14"/>
                  <w:szCs w:val="14"/>
                </w:rPr>
                <w:t>ELIZABETH DE SOUZA GONCALVES</w:t>
              </w:r>
            </w:ins>
          </w:p>
        </w:tc>
        <w:tc>
          <w:tcPr>
            <w:tcW w:w="488" w:type="pct"/>
            <w:tcBorders>
              <w:top w:val="nil"/>
              <w:left w:val="nil"/>
              <w:bottom w:val="nil"/>
              <w:right w:val="nil"/>
            </w:tcBorders>
            <w:shd w:val="clear" w:color="000000" w:fill="FFFFFF"/>
            <w:noWrap/>
            <w:vAlign w:val="center"/>
            <w:hideMark/>
          </w:tcPr>
          <w:p w14:paraId="6F5E98BD" w14:textId="77777777" w:rsidR="00287BE7" w:rsidRPr="00287BE7" w:rsidRDefault="00287BE7" w:rsidP="00287BE7">
            <w:pPr>
              <w:jc w:val="center"/>
              <w:rPr>
                <w:ins w:id="12722" w:author="Vinicius Franco" w:date="2020-10-29T13:58:00Z"/>
                <w:rFonts w:ascii="Arial" w:hAnsi="Arial" w:cs="Arial"/>
                <w:color w:val="000000"/>
                <w:sz w:val="14"/>
                <w:szCs w:val="14"/>
              </w:rPr>
            </w:pPr>
            <w:ins w:id="12723" w:author="Vinicius Franco" w:date="2020-10-29T13:58:00Z">
              <w:r w:rsidRPr="00287BE7">
                <w:rPr>
                  <w:rFonts w:ascii="Arial" w:hAnsi="Arial" w:cs="Arial"/>
                  <w:color w:val="000000"/>
                  <w:sz w:val="14"/>
                  <w:szCs w:val="14"/>
                </w:rPr>
                <w:t>28882409805</w:t>
              </w:r>
            </w:ins>
          </w:p>
        </w:tc>
        <w:tc>
          <w:tcPr>
            <w:tcW w:w="621" w:type="pct"/>
            <w:tcBorders>
              <w:top w:val="nil"/>
              <w:left w:val="nil"/>
              <w:bottom w:val="nil"/>
              <w:right w:val="nil"/>
            </w:tcBorders>
            <w:shd w:val="clear" w:color="000000" w:fill="FFFFFF"/>
            <w:noWrap/>
            <w:vAlign w:val="center"/>
            <w:hideMark/>
          </w:tcPr>
          <w:p w14:paraId="1B1683F9" w14:textId="77777777" w:rsidR="00287BE7" w:rsidRPr="00287BE7" w:rsidRDefault="00287BE7" w:rsidP="00287BE7">
            <w:pPr>
              <w:jc w:val="right"/>
              <w:rPr>
                <w:ins w:id="12724" w:author="Vinicius Franco" w:date="2020-10-29T13:58:00Z"/>
                <w:rFonts w:ascii="Arial" w:hAnsi="Arial" w:cs="Arial"/>
                <w:color w:val="000000"/>
                <w:sz w:val="14"/>
                <w:szCs w:val="14"/>
              </w:rPr>
            </w:pPr>
            <w:ins w:id="12725" w:author="Vinicius Franco" w:date="2020-10-29T13:58:00Z">
              <w:r w:rsidRPr="00287BE7">
                <w:rPr>
                  <w:rFonts w:ascii="Arial" w:hAnsi="Arial" w:cs="Arial"/>
                  <w:color w:val="000000"/>
                  <w:sz w:val="14"/>
                  <w:szCs w:val="14"/>
                </w:rPr>
                <w:t>76.394,60</w:t>
              </w:r>
            </w:ins>
          </w:p>
        </w:tc>
        <w:tc>
          <w:tcPr>
            <w:tcW w:w="792" w:type="pct"/>
            <w:tcBorders>
              <w:top w:val="nil"/>
              <w:left w:val="nil"/>
              <w:bottom w:val="nil"/>
              <w:right w:val="nil"/>
            </w:tcBorders>
            <w:shd w:val="clear" w:color="000000" w:fill="FFFFFF"/>
            <w:noWrap/>
            <w:vAlign w:val="center"/>
            <w:hideMark/>
          </w:tcPr>
          <w:p w14:paraId="49D19DEE" w14:textId="77777777" w:rsidR="00287BE7" w:rsidRPr="00287BE7" w:rsidRDefault="00287BE7" w:rsidP="00287BE7">
            <w:pPr>
              <w:jc w:val="center"/>
              <w:rPr>
                <w:ins w:id="12726" w:author="Vinicius Franco" w:date="2020-10-29T13:58:00Z"/>
                <w:rFonts w:ascii="Arial" w:hAnsi="Arial" w:cs="Arial"/>
                <w:color w:val="000000"/>
                <w:sz w:val="14"/>
                <w:szCs w:val="14"/>
              </w:rPr>
            </w:pPr>
            <w:ins w:id="12727" w:author="Vinicius Franco" w:date="2020-10-29T13:58:00Z">
              <w:r w:rsidRPr="00287BE7">
                <w:rPr>
                  <w:rFonts w:ascii="Arial" w:hAnsi="Arial" w:cs="Arial"/>
                  <w:color w:val="000000"/>
                  <w:sz w:val="14"/>
                  <w:szCs w:val="14"/>
                </w:rPr>
                <w:t>01/09/2027</w:t>
              </w:r>
            </w:ins>
          </w:p>
        </w:tc>
      </w:tr>
      <w:tr w:rsidR="00287BE7" w:rsidRPr="00287BE7" w14:paraId="7E2B2135" w14:textId="77777777" w:rsidTr="00287BE7">
        <w:trPr>
          <w:trHeight w:val="240"/>
          <w:ins w:id="12728" w:author="Vinicius Franco" w:date="2020-10-29T13:58:00Z"/>
        </w:trPr>
        <w:tc>
          <w:tcPr>
            <w:tcW w:w="1401" w:type="pct"/>
            <w:tcBorders>
              <w:top w:val="nil"/>
              <w:left w:val="nil"/>
              <w:bottom w:val="nil"/>
              <w:right w:val="nil"/>
            </w:tcBorders>
            <w:shd w:val="clear" w:color="000000" w:fill="FFFFFF"/>
            <w:noWrap/>
            <w:vAlign w:val="center"/>
            <w:hideMark/>
          </w:tcPr>
          <w:p w14:paraId="091B3128" w14:textId="77777777" w:rsidR="00287BE7" w:rsidRPr="006511B2" w:rsidRDefault="00287BE7" w:rsidP="00287BE7">
            <w:pPr>
              <w:rPr>
                <w:ins w:id="12729" w:author="Vinicius Franco" w:date="2020-10-29T13:58:00Z"/>
                <w:rFonts w:ascii="Arial" w:hAnsi="Arial" w:cs="Arial"/>
                <w:color w:val="000000"/>
                <w:sz w:val="14"/>
                <w:szCs w:val="14"/>
                <w:lang w:val="en-US"/>
                <w:rPrChange w:id="12730" w:author="Vinicius Franco" w:date="2020-10-29T14:12:00Z">
                  <w:rPr>
                    <w:ins w:id="12731" w:author="Vinicius Franco" w:date="2020-10-29T13:58:00Z"/>
                    <w:rFonts w:ascii="Arial" w:hAnsi="Arial" w:cs="Arial"/>
                    <w:color w:val="000000"/>
                    <w:sz w:val="14"/>
                    <w:szCs w:val="14"/>
                  </w:rPr>
                </w:rPrChange>
              </w:rPr>
            </w:pPr>
            <w:ins w:id="12732" w:author="Vinicius Franco" w:date="2020-10-29T13:58:00Z">
              <w:r w:rsidRPr="006511B2">
                <w:rPr>
                  <w:rFonts w:ascii="Arial" w:hAnsi="Arial" w:cs="Arial"/>
                  <w:color w:val="000000"/>
                  <w:sz w:val="14"/>
                  <w:szCs w:val="14"/>
                  <w:lang w:val="en-US"/>
                  <w:rPrChange w:id="12733" w:author="Vinicius Franco" w:date="2020-10-29T14:12:00Z">
                    <w:rPr>
                      <w:rFonts w:ascii="Arial" w:hAnsi="Arial" w:cs="Arial"/>
                      <w:color w:val="000000"/>
                      <w:sz w:val="14"/>
                      <w:szCs w:val="14"/>
                    </w:rPr>
                  </w:rPrChange>
                </w:rPr>
                <w:t>BARRETOS COUNTRY SUITES - TORRE 2 - 313 C - CD - B</w:t>
              </w:r>
            </w:ins>
          </w:p>
        </w:tc>
        <w:tc>
          <w:tcPr>
            <w:tcW w:w="1698" w:type="pct"/>
            <w:tcBorders>
              <w:top w:val="nil"/>
              <w:left w:val="nil"/>
              <w:bottom w:val="nil"/>
              <w:right w:val="nil"/>
            </w:tcBorders>
            <w:shd w:val="clear" w:color="000000" w:fill="FFFFFF"/>
            <w:noWrap/>
            <w:vAlign w:val="center"/>
            <w:hideMark/>
          </w:tcPr>
          <w:p w14:paraId="73398260" w14:textId="77777777" w:rsidR="00287BE7" w:rsidRPr="00287BE7" w:rsidRDefault="00287BE7" w:rsidP="00287BE7">
            <w:pPr>
              <w:rPr>
                <w:ins w:id="12734" w:author="Vinicius Franco" w:date="2020-10-29T13:58:00Z"/>
                <w:rFonts w:ascii="Arial" w:hAnsi="Arial" w:cs="Arial"/>
                <w:color w:val="000000"/>
                <w:sz w:val="14"/>
                <w:szCs w:val="14"/>
              </w:rPr>
            </w:pPr>
            <w:ins w:id="12735" w:author="Vinicius Franco" w:date="2020-10-29T13:58:00Z">
              <w:r w:rsidRPr="00287BE7">
                <w:rPr>
                  <w:rFonts w:ascii="Arial" w:hAnsi="Arial" w:cs="Arial"/>
                  <w:color w:val="000000"/>
                  <w:sz w:val="14"/>
                  <w:szCs w:val="14"/>
                </w:rPr>
                <w:t>FABIOLA MURAKAMI</w:t>
              </w:r>
            </w:ins>
          </w:p>
        </w:tc>
        <w:tc>
          <w:tcPr>
            <w:tcW w:w="488" w:type="pct"/>
            <w:tcBorders>
              <w:top w:val="nil"/>
              <w:left w:val="nil"/>
              <w:bottom w:val="nil"/>
              <w:right w:val="nil"/>
            </w:tcBorders>
            <w:shd w:val="clear" w:color="000000" w:fill="FFFFFF"/>
            <w:noWrap/>
            <w:vAlign w:val="center"/>
            <w:hideMark/>
          </w:tcPr>
          <w:p w14:paraId="004B9B95" w14:textId="77777777" w:rsidR="00287BE7" w:rsidRPr="00287BE7" w:rsidRDefault="00287BE7" w:rsidP="00287BE7">
            <w:pPr>
              <w:jc w:val="center"/>
              <w:rPr>
                <w:ins w:id="12736" w:author="Vinicius Franco" w:date="2020-10-29T13:58:00Z"/>
                <w:rFonts w:ascii="Arial" w:hAnsi="Arial" w:cs="Arial"/>
                <w:color w:val="000000"/>
                <w:sz w:val="14"/>
                <w:szCs w:val="14"/>
              </w:rPr>
            </w:pPr>
            <w:ins w:id="12737" w:author="Vinicius Franco" w:date="2020-10-29T13:58:00Z">
              <w:r w:rsidRPr="00287BE7">
                <w:rPr>
                  <w:rFonts w:ascii="Arial" w:hAnsi="Arial" w:cs="Arial"/>
                  <w:color w:val="000000"/>
                  <w:sz w:val="14"/>
                  <w:szCs w:val="14"/>
                </w:rPr>
                <w:t>26843723810</w:t>
              </w:r>
            </w:ins>
          </w:p>
        </w:tc>
        <w:tc>
          <w:tcPr>
            <w:tcW w:w="621" w:type="pct"/>
            <w:tcBorders>
              <w:top w:val="nil"/>
              <w:left w:val="nil"/>
              <w:bottom w:val="nil"/>
              <w:right w:val="nil"/>
            </w:tcBorders>
            <w:shd w:val="clear" w:color="000000" w:fill="FFFFFF"/>
            <w:noWrap/>
            <w:vAlign w:val="center"/>
            <w:hideMark/>
          </w:tcPr>
          <w:p w14:paraId="6F9C5C99" w14:textId="77777777" w:rsidR="00287BE7" w:rsidRPr="00287BE7" w:rsidRDefault="00287BE7" w:rsidP="00287BE7">
            <w:pPr>
              <w:jc w:val="right"/>
              <w:rPr>
                <w:ins w:id="12738" w:author="Vinicius Franco" w:date="2020-10-29T13:58:00Z"/>
                <w:rFonts w:ascii="Arial" w:hAnsi="Arial" w:cs="Arial"/>
                <w:color w:val="000000"/>
                <w:sz w:val="14"/>
                <w:szCs w:val="14"/>
              </w:rPr>
            </w:pPr>
            <w:ins w:id="12739" w:author="Vinicius Franco" w:date="2020-10-29T13:58:00Z">
              <w:r w:rsidRPr="00287BE7">
                <w:rPr>
                  <w:rFonts w:ascii="Arial" w:hAnsi="Arial" w:cs="Arial"/>
                  <w:color w:val="000000"/>
                  <w:sz w:val="14"/>
                  <w:szCs w:val="14"/>
                </w:rPr>
                <w:t>66.924,91</w:t>
              </w:r>
            </w:ins>
          </w:p>
        </w:tc>
        <w:tc>
          <w:tcPr>
            <w:tcW w:w="792" w:type="pct"/>
            <w:tcBorders>
              <w:top w:val="nil"/>
              <w:left w:val="nil"/>
              <w:bottom w:val="nil"/>
              <w:right w:val="nil"/>
            </w:tcBorders>
            <w:shd w:val="clear" w:color="000000" w:fill="FFFFFF"/>
            <w:noWrap/>
            <w:vAlign w:val="center"/>
            <w:hideMark/>
          </w:tcPr>
          <w:p w14:paraId="5C993FA2" w14:textId="77777777" w:rsidR="00287BE7" w:rsidRPr="00287BE7" w:rsidRDefault="00287BE7" w:rsidP="00287BE7">
            <w:pPr>
              <w:jc w:val="center"/>
              <w:rPr>
                <w:ins w:id="12740" w:author="Vinicius Franco" w:date="2020-10-29T13:58:00Z"/>
                <w:rFonts w:ascii="Arial" w:hAnsi="Arial" w:cs="Arial"/>
                <w:color w:val="000000"/>
                <w:sz w:val="14"/>
                <w:szCs w:val="14"/>
              </w:rPr>
            </w:pPr>
            <w:ins w:id="12741" w:author="Vinicius Franco" w:date="2020-10-29T13:58:00Z">
              <w:r w:rsidRPr="00287BE7">
                <w:rPr>
                  <w:rFonts w:ascii="Arial" w:hAnsi="Arial" w:cs="Arial"/>
                  <w:color w:val="000000"/>
                  <w:sz w:val="14"/>
                  <w:szCs w:val="14"/>
                </w:rPr>
                <w:t>01/07/2025</w:t>
              </w:r>
            </w:ins>
          </w:p>
        </w:tc>
      </w:tr>
      <w:tr w:rsidR="00287BE7" w:rsidRPr="00287BE7" w14:paraId="55EAF163" w14:textId="77777777" w:rsidTr="00287BE7">
        <w:trPr>
          <w:trHeight w:val="240"/>
          <w:ins w:id="12742" w:author="Vinicius Franco" w:date="2020-10-29T13:58:00Z"/>
        </w:trPr>
        <w:tc>
          <w:tcPr>
            <w:tcW w:w="1401" w:type="pct"/>
            <w:tcBorders>
              <w:top w:val="nil"/>
              <w:left w:val="nil"/>
              <w:bottom w:val="nil"/>
              <w:right w:val="nil"/>
            </w:tcBorders>
            <w:shd w:val="clear" w:color="000000" w:fill="FFFFFF"/>
            <w:noWrap/>
            <w:vAlign w:val="center"/>
            <w:hideMark/>
          </w:tcPr>
          <w:p w14:paraId="57A5FC04" w14:textId="77777777" w:rsidR="00287BE7" w:rsidRPr="006511B2" w:rsidRDefault="00287BE7" w:rsidP="00287BE7">
            <w:pPr>
              <w:rPr>
                <w:ins w:id="12743" w:author="Vinicius Franco" w:date="2020-10-29T13:58:00Z"/>
                <w:rFonts w:ascii="Arial" w:hAnsi="Arial" w:cs="Arial"/>
                <w:color w:val="000000"/>
                <w:sz w:val="14"/>
                <w:szCs w:val="14"/>
                <w:lang w:val="en-US"/>
                <w:rPrChange w:id="12744" w:author="Vinicius Franco" w:date="2020-10-29T14:12:00Z">
                  <w:rPr>
                    <w:ins w:id="12745" w:author="Vinicius Franco" w:date="2020-10-29T13:58:00Z"/>
                    <w:rFonts w:ascii="Arial" w:hAnsi="Arial" w:cs="Arial"/>
                    <w:color w:val="000000"/>
                    <w:sz w:val="14"/>
                    <w:szCs w:val="14"/>
                  </w:rPr>
                </w:rPrChange>
              </w:rPr>
            </w:pPr>
            <w:ins w:id="12746" w:author="Vinicius Franco" w:date="2020-10-29T13:58:00Z">
              <w:r w:rsidRPr="006511B2">
                <w:rPr>
                  <w:rFonts w:ascii="Arial" w:hAnsi="Arial" w:cs="Arial"/>
                  <w:color w:val="000000"/>
                  <w:sz w:val="14"/>
                  <w:szCs w:val="14"/>
                  <w:lang w:val="en-US"/>
                  <w:rPrChange w:id="12747" w:author="Vinicius Franco" w:date="2020-10-29T14:12:00Z">
                    <w:rPr>
                      <w:rFonts w:ascii="Arial" w:hAnsi="Arial" w:cs="Arial"/>
                      <w:color w:val="000000"/>
                      <w:sz w:val="14"/>
                      <w:szCs w:val="14"/>
                    </w:rPr>
                  </w:rPrChange>
                </w:rPr>
                <w:t>BARRETOS COUNTRY SUITES - TORRE 2 - 313 D - CD - B</w:t>
              </w:r>
            </w:ins>
          </w:p>
        </w:tc>
        <w:tc>
          <w:tcPr>
            <w:tcW w:w="1698" w:type="pct"/>
            <w:tcBorders>
              <w:top w:val="nil"/>
              <w:left w:val="nil"/>
              <w:bottom w:val="nil"/>
              <w:right w:val="nil"/>
            </w:tcBorders>
            <w:shd w:val="clear" w:color="000000" w:fill="FFFFFF"/>
            <w:noWrap/>
            <w:vAlign w:val="center"/>
            <w:hideMark/>
          </w:tcPr>
          <w:p w14:paraId="15C218C5" w14:textId="77777777" w:rsidR="00287BE7" w:rsidRPr="00287BE7" w:rsidRDefault="00287BE7" w:rsidP="00287BE7">
            <w:pPr>
              <w:rPr>
                <w:ins w:id="12748" w:author="Vinicius Franco" w:date="2020-10-29T13:58:00Z"/>
                <w:rFonts w:ascii="Arial" w:hAnsi="Arial" w:cs="Arial"/>
                <w:color w:val="000000"/>
                <w:sz w:val="14"/>
                <w:szCs w:val="14"/>
              </w:rPr>
            </w:pPr>
            <w:ins w:id="12749" w:author="Vinicius Franco" w:date="2020-10-29T13:58:00Z">
              <w:r w:rsidRPr="00287BE7">
                <w:rPr>
                  <w:rFonts w:ascii="Arial" w:hAnsi="Arial" w:cs="Arial"/>
                  <w:color w:val="000000"/>
                  <w:sz w:val="14"/>
                  <w:szCs w:val="14"/>
                </w:rPr>
                <w:t>ADRIANO DE SOUZA SILVA</w:t>
              </w:r>
            </w:ins>
          </w:p>
        </w:tc>
        <w:tc>
          <w:tcPr>
            <w:tcW w:w="488" w:type="pct"/>
            <w:tcBorders>
              <w:top w:val="nil"/>
              <w:left w:val="nil"/>
              <w:bottom w:val="nil"/>
              <w:right w:val="nil"/>
            </w:tcBorders>
            <w:shd w:val="clear" w:color="000000" w:fill="FFFFFF"/>
            <w:noWrap/>
            <w:vAlign w:val="center"/>
            <w:hideMark/>
          </w:tcPr>
          <w:p w14:paraId="523D05F2" w14:textId="77777777" w:rsidR="00287BE7" w:rsidRPr="00287BE7" w:rsidRDefault="00287BE7" w:rsidP="00287BE7">
            <w:pPr>
              <w:jc w:val="center"/>
              <w:rPr>
                <w:ins w:id="12750" w:author="Vinicius Franco" w:date="2020-10-29T13:58:00Z"/>
                <w:rFonts w:ascii="Arial" w:hAnsi="Arial" w:cs="Arial"/>
                <w:color w:val="000000"/>
                <w:sz w:val="14"/>
                <w:szCs w:val="14"/>
              </w:rPr>
            </w:pPr>
            <w:ins w:id="12751" w:author="Vinicius Franco" w:date="2020-10-29T13:58:00Z">
              <w:r w:rsidRPr="00287BE7">
                <w:rPr>
                  <w:rFonts w:ascii="Arial" w:hAnsi="Arial" w:cs="Arial"/>
                  <w:color w:val="000000"/>
                  <w:sz w:val="14"/>
                  <w:szCs w:val="14"/>
                </w:rPr>
                <w:t>03191113690</w:t>
              </w:r>
            </w:ins>
          </w:p>
        </w:tc>
        <w:tc>
          <w:tcPr>
            <w:tcW w:w="621" w:type="pct"/>
            <w:tcBorders>
              <w:top w:val="nil"/>
              <w:left w:val="nil"/>
              <w:bottom w:val="nil"/>
              <w:right w:val="nil"/>
            </w:tcBorders>
            <w:shd w:val="clear" w:color="000000" w:fill="FFFFFF"/>
            <w:noWrap/>
            <w:vAlign w:val="center"/>
            <w:hideMark/>
          </w:tcPr>
          <w:p w14:paraId="0A1A0097" w14:textId="77777777" w:rsidR="00287BE7" w:rsidRPr="00287BE7" w:rsidRDefault="00287BE7" w:rsidP="00287BE7">
            <w:pPr>
              <w:jc w:val="right"/>
              <w:rPr>
                <w:ins w:id="12752" w:author="Vinicius Franco" w:date="2020-10-29T13:58:00Z"/>
                <w:rFonts w:ascii="Arial" w:hAnsi="Arial" w:cs="Arial"/>
                <w:color w:val="000000"/>
                <w:sz w:val="14"/>
                <w:szCs w:val="14"/>
              </w:rPr>
            </w:pPr>
            <w:ins w:id="12753" w:author="Vinicius Franco" w:date="2020-10-29T13:58:00Z">
              <w:r w:rsidRPr="00287BE7">
                <w:rPr>
                  <w:rFonts w:ascii="Arial" w:hAnsi="Arial" w:cs="Arial"/>
                  <w:color w:val="000000"/>
                  <w:sz w:val="14"/>
                  <w:szCs w:val="14"/>
                </w:rPr>
                <w:t>65.404,14</w:t>
              </w:r>
            </w:ins>
          </w:p>
        </w:tc>
        <w:tc>
          <w:tcPr>
            <w:tcW w:w="792" w:type="pct"/>
            <w:tcBorders>
              <w:top w:val="nil"/>
              <w:left w:val="nil"/>
              <w:bottom w:val="nil"/>
              <w:right w:val="nil"/>
            </w:tcBorders>
            <w:shd w:val="clear" w:color="000000" w:fill="FFFFFF"/>
            <w:noWrap/>
            <w:vAlign w:val="center"/>
            <w:hideMark/>
          </w:tcPr>
          <w:p w14:paraId="22955502" w14:textId="77777777" w:rsidR="00287BE7" w:rsidRPr="00287BE7" w:rsidRDefault="00287BE7" w:rsidP="00287BE7">
            <w:pPr>
              <w:jc w:val="center"/>
              <w:rPr>
                <w:ins w:id="12754" w:author="Vinicius Franco" w:date="2020-10-29T13:58:00Z"/>
                <w:rFonts w:ascii="Arial" w:hAnsi="Arial" w:cs="Arial"/>
                <w:color w:val="000000"/>
                <w:sz w:val="14"/>
                <w:szCs w:val="14"/>
              </w:rPr>
            </w:pPr>
            <w:ins w:id="12755" w:author="Vinicius Franco" w:date="2020-10-29T13:58:00Z">
              <w:r w:rsidRPr="00287BE7">
                <w:rPr>
                  <w:rFonts w:ascii="Arial" w:hAnsi="Arial" w:cs="Arial"/>
                  <w:color w:val="000000"/>
                  <w:sz w:val="14"/>
                  <w:szCs w:val="14"/>
                </w:rPr>
                <w:t>01/07/2025</w:t>
              </w:r>
            </w:ins>
          </w:p>
        </w:tc>
      </w:tr>
      <w:tr w:rsidR="00287BE7" w:rsidRPr="00287BE7" w14:paraId="304367D6" w14:textId="77777777" w:rsidTr="00287BE7">
        <w:trPr>
          <w:trHeight w:val="240"/>
          <w:ins w:id="12756" w:author="Vinicius Franco" w:date="2020-10-29T13:58:00Z"/>
        </w:trPr>
        <w:tc>
          <w:tcPr>
            <w:tcW w:w="1401" w:type="pct"/>
            <w:tcBorders>
              <w:top w:val="nil"/>
              <w:left w:val="nil"/>
              <w:bottom w:val="nil"/>
              <w:right w:val="nil"/>
            </w:tcBorders>
            <w:shd w:val="clear" w:color="000000" w:fill="FFFFFF"/>
            <w:noWrap/>
            <w:vAlign w:val="center"/>
            <w:hideMark/>
          </w:tcPr>
          <w:p w14:paraId="313B3DA1" w14:textId="77777777" w:rsidR="00287BE7" w:rsidRPr="006511B2" w:rsidRDefault="00287BE7" w:rsidP="00287BE7">
            <w:pPr>
              <w:rPr>
                <w:ins w:id="12757" w:author="Vinicius Franco" w:date="2020-10-29T13:58:00Z"/>
                <w:rFonts w:ascii="Arial" w:hAnsi="Arial" w:cs="Arial"/>
                <w:color w:val="000000"/>
                <w:sz w:val="14"/>
                <w:szCs w:val="14"/>
                <w:lang w:val="en-US"/>
                <w:rPrChange w:id="12758" w:author="Vinicius Franco" w:date="2020-10-29T14:12:00Z">
                  <w:rPr>
                    <w:ins w:id="12759" w:author="Vinicius Franco" w:date="2020-10-29T13:58:00Z"/>
                    <w:rFonts w:ascii="Arial" w:hAnsi="Arial" w:cs="Arial"/>
                    <w:color w:val="000000"/>
                    <w:sz w:val="14"/>
                    <w:szCs w:val="14"/>
                  </w:rPr>
                </w:rPrChange>
              </w:rPr>
            </w:pPr>
            <w:ins w:id="12760" w:author="Vinicius Franco" w:date="2020-10-29T13:58:00Z">
              <w:r w:rsidRPr="006511B2">
                <w:rPr>
                  <w:rFonts w:ascii="Arial" w:hAnsi="Arial" w:cs="Arial"/>
                  <w:color w:val="000000"/>
                  <w:sz w:val="14"/>
                  <w:szCs w:val="14"/>
                  <w:lang w:val="en-US"/>
                  <w:rPrChange w:id="12761" w:author="Vinicius Franco" w:date="2020-10-29T14:12:00Z">
                    <w:rPr>
                      <w:rFonts w:ascii="Arial" w:hAnsi="Arial" w:cs="Arial"/>
                      <w:color w:val="000000"/>
                      <w:sz w:val="14"/>
                      <w:szCs w:val="14"/>
                    </w:rPr>
                  </w:rPrChange>
                </w:rPr>
                <w:t>BARRETOS COUNTRY SUITES - TORRE 2 - 313 F - CD - B</w:t>
              </w:r>
            </w:ins>
          </w:p>
        </w:tc>
        <w:tc>
          <w:tcPr>
            <w:tcW w:w="1698" w:type="pct"/>
            <w:tcBorders>
              <w:top w:val="nil"/>
              <w:left w:val="nil"/>
              <w:bottom w:val="nil"/>
              <w:right w:val="nil"/>
            </w:tcBorders>
            <w:shd w:val="clear" w:color="000000" w:fill="FFFFFF"/>
            <w:noWrap/>
            <w:vAlign w:val="center"/>
            <w:hideMark/>
          </w:tcPr>
          <w:p w14:paraId="48B81B16" w14:textId="77777777" w:rsidR="00287BE7" w:rsidRPr="00287BE7" w:rsidRDefault="00287BE7" w:rsidP="00287BE7">
            <w:pPr>
              <w:rPr>
                <w:ins w:id="12762" w:author="Vinicius Franco" w:date="2020-10-29T13:58:00Z"/>
                <w:rFonts w:ascii="Arial" w:hAnsi="Arial" w:cs="Arial"/>
                <w:color w:val="000000"/>
                <w:sz w:val="14"/>
                <w:szCs w:val="14"/>
              </w:rPr>
            </w:pPr>
            <w:ins w:id="12763" w:author="Vinicius Franco" w:date="2020-10-29T13:58:00Z">
              <w:r w:rsidRPr="00287BE7">
                <w:rPr>
                  <w:rFonts w:ascii="Arial" w:hAnsi="Arial" w:cs="Arial"/>
                  <w:color w:val="000000"/>
                  <w:sz w:val="14"/>
                  <w:szCs w:val="14"/>
                </w:rPr>
                <w:t>EDER DE PAIVA</w:t>
              </w:r>
            </w:ins>
          </w:p>
        </w:tc>
        <w:tc>
          <w:tcPr>
            <w:tcW w:w="488" w:type="pct"/>
            <w:tcBorders>
              <w:top w:val="nil"/>
              <w:left w:val="nil"/>
              <w:bottom w:val="nil"/>
              <w:right w:val="nil"/>
            </w:tcBorders>
            <w:shd w:val="clear" w:color="000000" w:fill="FFFFFF"/>
            <w:noWrap/>
            <w:vAlign w:val="center"/>
            <w:hideMark/>
          </w:tcPr>
          <w:p w14:paraId="59F3ED69" w14:textId="77777777" w:rsidR="00287BE7" w:rsidRPr="00287BE7" w:rsidRDefault="00287BE7" w:rsidP="00287BE7">
            <w:pPr>
              <w:jc w:val="center"/>
              <w:rPr>
                <w:ins w:id="12764" w:author="Vinicius Franco" w:date="2020-10-29T13:58:00Z"/>
                <w:rFonts w:ascii="Arial" w:hAnsi="Arial" w:cs="Arial"/>
                <w:color w:val="000000"/>
                <w:sz w:val="14"/>
                <w:szCs w:val="14"/>
              </w:rPr>
            </w:pPr>
            <w:ins w:id="12765" w:author="Vinicius Franco" w:date="2020-10-29T13:58:00Z">
              <w:r w:rsidRPr="00287BE7">
                <w:rPr>
                  <w:rFonts w:ascii="Arial" w:hAnsi="Arial" w:cs="Arial"/>
                  <w:color w:val="000000"/>
                  <w:sz w:val="14"/>
                  <w:szCs w:val="14"/>
                </w:rPr>
                <w:t>03730974920</w:t>
              </w:r>
            </w:ins>
          </w:p>
        </w:tc>
        <w:tc>
          <w:tcPr>
            <w:tcW w:w="621" w:type="pct"/>
            <w:tcBorders>
              <w:top w:val="nil"/>
              <w:left w:val="nil"/>
              <w:bottom w:val="nil"/>
              <w:right w:val="nil"/>
            </w:tcBorders>
            <w:shd w:val="clear" w:color="000000" w:fill="FFFFFF"/>
            <w:noWrap/>
            <w:vAlign w:val="center"/>
            <w:hideMark/>
          </w:tcPr>
          <w:p w14:paraId="7DE7CDDA" w14:textId="77777777" w:rsidR="00287BE7" w:rsidRPr="00287BE7" w:rsidRDefault="00287BE7" w:rsidP="00287BE7">
            <w:pPr>
              <w:jc w:val="right"/>
              <w:rPr>
                <w:ins w:id="12766" w:author="Vinicius Franco" w:date="2020-10-29T13:58:00Z"/>
                <w:rFonts w:ascii="Arial" w:hAnsi="Arial" w:cs="Arial"/>
                <w:color w:val="000000"/>
                <w:sz w:val="14"/>
                <w:szCs w:val="14"/>
              </w:rPr>
            </w:pPr>
            <w:ins w:id="12767" w:author="Vinicius Franco" w:date="2020-10-29T13:58:00Z">
              <w:r w:rsidRPr="00287BE7">
                <w:rPr>
                  <w:rFonts w:ascii="Arial" w:hAnsi="Arial" w:cs="Arial"/>
                  <w:color w:val="000000"/>
                  <w:sz w:val="14"/>
                  <w:szCs w:val="14"/>
                </w:rPr>
                <w:t>65.117,56</w:t>
              </w:r>
            </w:ins>
          </w:p>
        </w:tc>
        <w:tc>
          <w:tcPr>
            <w:tcW w:w="792" w:type="pct"/>
            <w:tcBorders>
              <w:top w:val="nil"/>
              <w:left w:val="nil"/>
              <w:bottom w:val="nil"/>
              <w:right w:val="nil"/>
            </w:tcBorders>
            <w:shd w:val="clear" w:color="000000" w:fill="FFFFFF"/>
            <w:noWrap/>
            <w:vAlign w:val="center"/>
            <w:hideMark/>
          </w:tcPr>
          <w:p w14:paraId="40D115F0" w14:textId="77777777" w:rsidR="00287BE7" w:rsidRPr="00287BE7" w:rsidRDefault="00287BE7" w:rsidP="00287BE7">
            <w:pPr>
              <w:jc w:val="center"/>
              <w:rPr>
                <w:ins w:id="12768" w:author="Vinicius Franco" w:date="2020-10-29T13:58:00Z"/>
                <w:rFonts w:ascii="Arial" w:hAnsi="Arial" w:cs="Arial"/>
                <w:color w:val="000000"/>
                <w:sz w:val="14"/>
                <w:szCs w:val="14"/>
              </w:rPr>
            </w:pPr>
            <w:ins w:id="12769" w:author="Vinicius Franco" w:date="2020-10-29T13:58:00Z">
              <w:r w:rsidRPr="00287BE7">
                <w:rPr>
                  <w:rFonts w:ascii="Arial" w:hAnsi="Arial" w:cs="Arial"/>
                  <w:color w:val="000000"/>
                  <w:sz w:val="14"/>
                  <w:szCs w:val="14"/>
                </w:rPr>
                <w:t>01/08/2025</w:t>
              </w:r>
            </w:ins>
          </w:p>
        </w:tc>
      </w:tr>
      <w:tr w:rsidR="00287BE7" w:rsidRPr="00287BE7" w14:paraId="1DABC5ED" w14:textId="77777777" w:rsidTr="00287BE7">
        <w:trPr>
          <w:trHeight w:val="240"/>
          <w:ins w:id="12770" w:author="Vinicius Franco" w:date="2020-10-29T13:58:00Z"/>
        </w:trPr>
        <w:tc>
          <w:tcPr>
            <w:tcW w:w="1401" w:type="pct"/>
            <w:tcBorders>
              <w:top w:val="nil"/>
              <w:left w:val="nil"/>
              <w:bottom w:val="nil"/>
              <w:right w:val="nil"/>
            </w:tcBorders>
            <w:shd w:val="clear" w:color="000000" w:fill="FFFFFF"/>
            <w:noWrap/>
            <w:vAlign w:val="center"/>
            <w:hideMark/>
          </w:tcPr>
          <w:p w14:paraId="24F359CE" w14:textId="77777777" w:rsidR="00287BE7" w:rsidRPr="006511B2" w:rsidRDefault="00287BE7" w:rsidP="00287BE7">
            <w:pPr>
              <w:rPr>
                <w:ins w:id="12771" w:author="Vinicius Franco" w:date="2020-10-29T13:58:00Z"/>
                <w:rFonts w:ascii="Arial" w:hAnsi="Arial" w:cs="Arial"/>
                <w:color w:val="000000"/>
                <w:sz w:val="14"/>
                <w:szCs w:val="14"/>
                <w:lang w:val="en-US"/>
                <w:rPrChange w:id="12772" w:author="Vinicius Franco" w:date="2020-10-29T14:12:00Z">
                  <w:rPr>
                    <w:ins w:id="12773" w:author="Vinicius Franco" w:date="2020-10-29T13:58:00Z"/>
                    <w:rFonts w:ascii="Arial" w:hAnsi="Arial" w:cs="Arial"/>
                    <w:color w:val="000000"/>
                    <w:sz w:val="14"/>
                    <w:szCs w:val="14"/>
                  </w:rPr>
                </w:rPrChange>
              </w:rPr>
            </w:pPr>
            <w:ins w:id="12774" w:author="Vinicius Franco" w:date="2020-10-29T13:58:00Z">
              <w:r w:rsidRPr="006511B2">
                <w:rPr>
                  <w:rFonts w:ascii="Arial" w:hAnsi="Arial" w:cs="Arial"/>
                  <w:color w:val="000000"/>
                  <w:sz w:val="14"/>
                  <w:szCs w:val="14"/>
                  <w:lang w:val="en-US"/>
                  <w:rPrChange w:id="12775" w:author="Vinicius Franco" w:date="2020-10-29T14:12:00Z">
                    <w:rPr>
                      <w:rFonts w:ascii="Arial" w:hAnsi="Arial" w:cs="Arial"/>
                      <w:color w:val="000000"/>
                      <w:sz w:val="14"/>
                      <w:szCs w:val="14"/>
                    </w:rPr>
                  </w:rPrChange>
                </w:rPr>
                <w:t>BARRETOS COUNTRY SUITES - TORRE 2 - 313 G - CD - B</w:t>
              </w:r>
            </w:ins>
          </w:p>
        </w:tc>
        <w:tc>
          <w:tcPr>
            <w:tcW w:w="1698" w:type="pct"/>
            <w:tcBorders>
              <w:top w:val="nil"/>
              <w:left w:val="nil"/>
              <w:bottom w:val="nil"/>
              <w:right w:val="nil"/>
            </w:tcBorders>
            <w:shd w:val="clear" w:color="000000" w:fill="FFFFFF"/>
            <w:noWrap/>
            <w:vAlign w:val="center"/>
            <w:hideMark/>
          </w:tcPr>
          <w:p w14:paraId="26C8FE3E" w14:textId="77777777" w:rsidR="00287BE7" w:rsidRPr="00287BE7" w:rsidRDefault="00287BE7" w:rsidP="00287BE7">
            <w:pPr>
              <w:rPr>
                <w:ins w:id="12776" w:author="Vinicius Franco" w:date="2020-10-29T13:58:00Z"/>
                <w:rFonts w:ascii="Arial" w:hAnsi="Arial" w:cs="Arial"/>
                <w:color w:val="000000"/>
                <w:sz w:val="14"/>
                <w:szCs w:val="14"/>
              </w:rPr>
            </w:pPr>
            <w:ins w:id="12777" w:author="Vinicius Franco" w:date="2020-10-29T13:58:00Z">
              <w:r w:rsidRPr="00287BE7">
                <w:rPr>
                  <w:rFonts w:ascii="Arial" w:hAnsi="Arial" w:cs="Arial"/>
                  <w:color w:val="000000"/>
                  <w:sz w:val="14"/>
                  <w:szCs w:val="14"/>
                </w:rPr>
                <w:t>PRESCILA CARDOSO ARANTES</w:t>
              </w:r>
            </w:ins>
          </w:p>
        </w:tc>
        <w:tc>
          <w:tcPr>
            <w:tcW w:w="488" w:type="pct"/>
            <w:tcBorders>
              <w:top w:val="nil"/>
              <w:left w:val="nil"/>
              <w:bottom w:val="nil"/>
              <w:right w:val="nil"/>
            </w:tcBorders>
            <w:shd w:val="clear" w:color="000000" w:fill="FFFFFF"/>
            <w:noWrap/>
            <w:vAlign w:val="center"/>
            <w:hideMark/>
          </w:tcPr>
          <w:p w14:paraId="07CE522A" w14:textId="77777777" w:rsidR="00287BE7" w:rsidRPr="00287BE7" w:rsidRDefault="00287BE7" w:rsidP="00287BE7">
            <w:pPr>
              <w:jc w:val="center"/>
              <w:rPr>
                <w:ins w:id="12778" w:author="Vinicius Franco" w:date="2020-10-29T13:58:00Z"/>
                <w:rFonts w:ascii="Arial" w:hAnsi="Arial" w:cs="Arial"/>
                <w:color w:val="000000"/>
                <w:sz w:val="14"/>
                <w:szCs w:val="14"/>
              </w:rPr>
            </w:pPr>
            <w:ins w:id="12779" w:author="Vinicius Franco" w:date="2020-10-29T13:58:00Z">
              <w:r w:rsidRPr="00287BE7">
                <w:rPr>
                  <w:rFonts w:ascii="Arial" w:hAnsi="Arial" w:cs="Arial"/>
                  <w:color w:val="000000"/>
                  <w:sz w:val="14"/>
                  <w:szCs w:val="14"/>
                </w:rPr>
                <w:t>04078362680</w:t>
              </w:r>
            </w:ins>
          </w:p>
        </w:tc>
        <w:tc>
          <w:tcPr>
            <w:tcW w:w="621" w:type="pct"/>
            <w:tcBorders>
              <w:top w:val="nil"/>
              <w:left w:val="nil"/>
              <w:bottom w:val="nil"/>
              <w:right w:val="nil"/>
            </w:tcBorders>
            <w:shd w:val="clear" w:color="000000" w:fill="FFFFFF"/>
            <w:noWrap/>
            <w:vAlign w:val="center"/>
            <w:hideMark/>
          </w:tcPr>
          <w:p w14:paraId="1132CD3C" w14:textId="77777777" w:rsidR="00287BE7" w:rsidRPr="00287BE7" w:rsidRDefault="00287BE7" w:rsidP="00287BE7">
            <w:pPr>
              <w:jc w:val="right"/>
              <w:rPr>
                <w:ins w:id="12780" w:author="Vinicius Franco" w:date="2020-10-29T13:58:00Z"/>
                <w:rFonts w:ascii="Arial" w:hAnsi="Arial" w:cs="Arial"/>
                <w:color w:val="000000"/>
                <w:sz w:val="14"/>
                <w:szCs w:val="14"/>
              </w:rPr>
            </w:pPr>
            <w:ins w:id="12781" w:author="Vinicius Franco" w:date="2020-10-29T13:58:00Z">
              <w:r w:rsidRPr="00287BE7">
                <w:rPr>
                  <w:rFonts w:ascii="Arial" w:hAnsi="Arial" w:cs="Arial"/>
                  <w:color w:val="000000"/>
                  <w:sz w:val="14"/>
                  <w:szCs w:val="14"/>
                </w:rPr>
                <w:t>66.283,10</w:t>
              </w:r>
            </w:ins>
          </w:p>
        </w:tc>
        <w:tc>
          <w:tcPr>
            <w:tcW w:w="792" w:type="pct"/>
            <w:tcBorders>
              <w:top w:val="nil"/>
              <w:left w:val="nil"/>
              <w:bottom w:val="nil"/>
              <w:right w:val="nil"/>
            </w:tcBorders>
            <w:shd w:val="clear" w:color="000000" w:fill="FFFFFF"/>
            <w:noWrap/>
            <w:vAlign w:val="center"/>
            <w:hideMark/>
          </w:tcPr>
          <w:p w14:paraId="64F81E35" w14:textId="77777777" w:rsidR="00287BE7" w:rsidRPr="00287BE7" w:rsidRDefault="00287BE7" w:rsidP="00287BE7">
            <w:pPr>
              <w:jc w:val="center"/>
              <w:rPr>
                <w:ins w:id="12782" w:author="Vinicius Franco" w:date="2020-10-29T13:58:00Z"/>
                <w:rFonts w:ascii="Arial" w:hAnsi="Arial" w:cs="Arial"/>
                <w:color w:val="000000"/>
                <w:sz w:val="14"/>
                <w:szCs w:val="14"/>
              </w:rPr>
            </w:pPr>
            <w:ins w:id="12783" w:author="Vinicius Franco" w:date="2020-10-29T13:58:00Z">
              <w:r w:rsidRPr="00287BE7">
                <w:rPr>
                  <w:rFonts w:ascii="Arial" w:hAnsi="Arial" w:cs="Arial"/>
                  <w:color w:val="000000"/>
                  <w:sz w:val="14"/>
                  <w:szCs w:val="14"/>
                </w:rPr>
                <w:t>01/08/2025</w:t>
              </w:r>
            </w:ins>
          </w:p>
        </w:tc>
      </w:tr>
      <w:tr w:rsidR="00287BE7" w:rsidRPr="00287BE7" w14:paraId="5B7B7E87" w14:textId="77777777" w:rsidTr="00287BE7">
        <w:trPr>
          <w:trHeight w:val="240"/>
          <w:ins w:id="12784" w:author="Vinicius Franco" w:date="2020-10-29T13:58:00Z"/>
        </w:trPr>
        <w:tc>
          <w:tcPr>
            <w:tcW w:w="1401" w:type="pct"/>
            <w:tcBorders>
              <w:top w:val="nil"/>
              <w:left w:val="nil"/>
              <w:bottom w:val="nil"/>
              <w:right w:val="nil"/>
            </w:tcBorders>
            <w:shd w:val="clear" w:color="000000" w:fill="FFFFFF"/>
            <w:noWrap/>
            <w:vAlign w:val="center"/>
            <w:hideMark/>
          </w:tcPr>
          <w:p w14:paraId="61D4D370" w14:textId="77777777" w:rsidR="00287BE7" w:rsidRPr="006511B2" w:rsidRDefault="00287BE7" w:rsidP="00287BE7">
            <w:pPr>
              <w:rPr>
                <w:ins w:id="12785" w:author="Vinicius Franco" w:date="2020-10-29T13:58:00Z"/>
                <w:rFonts w:ascii="Arial" w:hAnsi="Arial" w:cs="Arial"/>
                <w:color w:val="000000"/>
                <w:sz w:val="14"/>
                <w:szCs w:val="14"/>
                <w:lang w:val="en-US"/>
                <w:rPrChange w:id="12786" w:author="Vinicius Franco" w:date="2020-10-29T14:12:00Z">
                  <w:rPr>
                    <w:ins w:id="12787" w:author="Vinicius Franco" w:date="2020-10-29T13:58:00Z"/>
                    <w:rFonts w:ascii="Arial" w:hAnsi="Arial" w:cs="Arial"/>
                    <w:color w:val="000000"/>
                    <w:sz w:val="14"/>
                    <w:szCs w:val="14"/>
                  </w:rPr>
                </w:rPrChange>
              </w:rPr>
            </w:pPr>
            <w:ins w:id="12788" w:author="Vinicius Franco" w:date="2020-10-29T13:58:00Z">
              <w:r w:rsidRPr="006511B2">
                <w:rPr>
                  <w:rFonts w:ascii="Arial" w:hAnsi="Arial" w:cs="Arial"/>
                  <w:color w:val="000000"/>
                  <w:sz w:val="14"/>
                  <w:szCs w:val="14"/>
                  <w:lang w:val="en-US"/>
                  <w:rPrChange w:id="12789" w:author="Vinicius Franco" w:date="2020-10-29T14:12:00Z">
                    <w:rPr>
                      <w:rFonts w:ascii="Arial" w:hAnsi="Arial" w:cs="Arial"/>
                      <w:color w:val="000000"/>
                      <w:sz w:val="14"/>
                      <w:szCs w:val="14"/>
                    </w:rPr>
                  </w:rPrChange>
                </w:rPr>
                <w:t>BARRETOS COUNTRY SUITES - TORRE 2 - 316 B - SO - B</w:t>
              </w:r>
            </w:ins>
          </w:p>
        </w:tc>
        <w:tc>
          <w:tcPr>
            <w:tcW w:w="1698" w:type="pct"/>
            <w:tcBorders>
              <w:top w:val="nil"/>
              <w:left w:val="nil"/>
              <w:bottom w:val="nil"/>
              <w:right w:val="nil"/>
            </w:tcBorders>
            <w:shd w:val="clear" w:color="000000" w:fill="FFFFFF"/>
            <w:noWrap/>
            <w:vAlign w:val="center"/>
            <w:hideMark/>
          </w:tcPr>
          <w:p w14:paraId="3CC04E53" w14:textId="77777777" w:rsidR="00287BE7" w:rsidRPr="00287BE7" w:rsidRDefault="00287BE7" w:rsidP="00287BE7">
            <w:pPr>
              <w:rPr>
                <w:ins w:id="12790" w:author="Vinicius Franco" w:date="2020-10-29T13:58:00Z"/>
                <w:rFonts w:ascii="Arial" w:hAnsi="Arial" w:cs="Arial"/>
                <w:color w:val="000000"/>
                <w:sz w:val="14"/>
                <w:szCs w:val="14"/>
              </w:rPr>
            </w:pPr>
            <w:ins w:id="12791" w:author="Vinicius Franco" w:date="2020-10-29T13:58:00Z">
              <w:r w:rsidRPr="00287BE7">
                <w:rPr>
                  <w:rFonts w:ascii="Arial" w:hAnsi="Arial" w:cs="Arial"/>
                  <w:color w:val="000000"/>
                  <w:sz w:val="14"/>
                  <w:szCs w:val="14"/>
                </w:rPr>
                <w:t>CAMILA ANDRADE OLIVEIRA</w:t>
              </w:r>
            </w:ins>
          </w:p>
        </w:tc>
        <w:tc>
          <w:tcPr>
            <w:tcW w:w="488" w:type="pct"/>
            <w:tcBorders>
              <w:top w:val="nil"/>
              <w:left w:val="nil"/>
              <w:bottom w:val="nil"/>
              <w:right w:val="nil"/>
            </w:tcBorders>
            <w:shd w:val="clear" w:color="000000" w:fill="FFFFFF"/>
            <w:noWrap/>
            <w:vAlign w:val="center"/>
            <w:hideMark/>
          </w:tcPr>
          <w:p w14:paraId="38898970" w14:textId="77777777" w:rsidR="00287BE7" w:rsidRPr="00287BE7" w:rsidRDefault="00287BE7" w:rsidP="00287BE7">
            <w:pPr>
              <w:jc w:val="center"/>
              <w:rPr>
                <w:ins w:id="12792" w:author="Vinicius Franco" w:date="2020-10-29T13:58:00Z"/>
                <w:rFonts w:ascii="Arial" w:hAnsi="Arial" w:cs="Arial"/>
                <w:color w:val="000000"/>
                <w:sz w:val="14"/>
                <w:szCs w:val="14"/>
              </w:rPr>
            </w:pPr>
            <w:ins w:id="12793" w:author="Vinicius Franco" w:date="2020-10-29T13:58:00Z">
              <w:r w:rsidRPr="00287BE7">
                <w:rPr>
                  <w:rFonts w:ascii="Arial" w:hAnsi="Arial" w:cs="Arial"/>
                  <w:color w:val="000000"/>
                  <w:sz w:val="14"/>
                  <w:szCs w:val="14"/>
                </w:rPr>
                <w:t>36040434848</w:t>
              </w:r>
            </w:ins>
          </w:p>
        </w:tc>
        <w:tc>
          <w:tcPr>
            <w:tcW w:w="621" w:type="pct"/>
            <w:tcBorders>
              <w:top w:val="nil"/>
              <w:left w:val="nil"/>
              <w:bottom w:val="nil"/>
              <w:right w:val="nil"/>
            </w:tcBorders>
            <w:shd w:val="clear" w:color="000000" w:fill="FFFFFF"/>
            <w:noWrap/>
            <w:vAlign w:val="center"/>
            <w:hideMark/>
          </w:tcPr>
          <w:p w14:paraId="0F6A6BE0" w14:textId="77777777" w:rsidR="00287BE7" w:rsidRPr="00287BE7" w:rsidRDefault="00287BE7" w:rsidP="00287BE7">
            <w:pPr>
              <w:jc w:val="right"/>
              <w:rPr>
                <w:ins w:id="12794" w:author="Vinicius Franco" w:date="2020-10-29T13:58:00Z"/>
                <w:rFonts w:ascii="Arial" w:hAnsi="Arial" w:cs="Arial"/>
                <w:color w:val="000000"/>
                <w:sz w:val="14"/>
                <w:szCs w:val="14"/>
              </w:rPr>
            </w:pPr>
            <w:ins w:id="12795" w:author="Vinicius Franco" w:date="2020-10-29T13:58:00Z">
              <w:r w:rsidRPr="00287BE7">
                <w:rPr>
                  <w:rFonts w:ascii="Arial" w:hAnsi="Arial" w:cs="Arial"/>
                  <w:color w:val="000000"/>
                  <w:sz w:val="14"/>
                  <w:szCs w:val="14"/>
                </w:rPr>
                <w:t>34.718,15</w:t>
              </w:r>
            </w:ins>
          </w:p>
        </w:tc>
        <w:tc>
          <w:tcPr>
            <w:tcW w:w="792" w:type="pct"/>
            <w:tcBorders>
              <w:top w:val="nil"/>
              <w:left w:val="nil"/>
              <w:bottom w:val="nil"/>
              <w:right w:val="nil"/>
            </w:tcBorders>
            <w:shd w:val="clear" w:color="000000" w:fill="FFFFFF"/>
            <w:noWrap/>
            <w:vAlign w:val="center"/>
            <w:hideMark/>
          </w:tcPr>
          <w:p w14:paraId="00B93038" w14:textId="77777777" w:rsidR="00287BE7" w:rsidRPr="00287BE7" w:rsidRDefault="00287BE7" w:rsidP="00287BE7">
            <w:pPr>
              <w:jc w:val="center"/>
              <w:rPr>
                <w:ins w:id="12796" w:author="Vinicius Franco" w:date="2020-10-29T13:58:00Z"/>
                <w:rFonts w:ascii="Arial" w:hAnsi="Arial" w:cs="Arial"/>
                <w:color w:val="000000"/>
                <w:sz w:val="14"/>
                <w:szCs w:val="14"/>
              </w:rPr>
            </w:pPr>
            <w:ins w:id="12797" w:author="Vinicius Franco" w:date="2020-10-29T13:58:00Z">
              <w:r w:rsidRPr="00287BE7">
                <w:rPr>
                  <w:rFonts w:ascii="Arial" w:hAnsi="Arial" w:cs="Arial"/>
                  <w:color w:val="000000"/>
                  <w:sz w:val="14"/>
                  <w:szCs w:val="14"/>
                </w:rPr>
                <w:t>01/07/2025</w:t>
              </w:r>
            </w:ins>
          </w:p>
        </w:tc>
      </w:tr>
      <w:tr w:rsidR="00287BE7" w:rsidRPr="00287BE7" w14:paraId="396B900F" w14:textId="77777777" w:rsidTr="00287BE7">
        <w:trPr>
          <w:trHeight w:val="240"/>
          <w:ins w:id="12798" w:author="Vinicius Franco" w:date="2020-10-29T13:58:00Z"/>
        </w:trPr>
        <w:tc>
          <w:tcPr>
            <w:tcW w:w="1401" w:type="pct"/>
            <w:tcBorders>
              <w:top w:val="nil"/>
              <w:left w:val="nil"/>
              <w:bottom w:val="nil"/>
              <w:right w:val="nil"/>
            </w:tcBorders>
            <w:shd w:val="clear" w:color="000000" w:fill="FFFFFF"/>
            <w:noWrap/>
            <w:vAlign w:val="center"/>
            <w:hideMark/>
          </w:tcPr>
          <w:p w14:paraId="2BB1E500" w14:textId="77777777" w:rsidR="00287BE7" w:rsidRPr="006511B2" w:rsidRDefault="00287BE7" w:rsidP="00287BE7">
            <w:pPr>
              <w:rPr>
                <w:ins w:id="12799" w:author="Vinicius Franco" w:date="2020-10-29T13:58:00Z"/>
                <w:rFonts w:ascii="Arial" w:hAnsi="Arial" w:cs="Arial"/>
                <w:color w:val="000000"/>
                <w:sz w:val="14"/>
                <w:szCs w:val="14"/>
                <w:lang w:val="en-US"/>
                <w:rPrChange w:id="12800" w:author="Vinicius Franco" w:date="2020-10-29T14:12:00Z">
                  <w:rPr>
                    <w:ins w:id="12801" w:author="Vinicius Franco" w:date="2020-10-29T13:58:00Z"/>
                    <w:rFonts w:ascii="Arial" w:hAnsi="Arial" w:cs="Arial"/>
                    <w:color w:val="000000"/>
                    <w:sz w:val="14"/>
                    <w:szCs w:val="14"/>
                  </w:rPr>
                </w:rPrChange>
              </w:rPr>
            </w:pPr>
            <w:ins w:id="12802" w:author="Vinicius Franco" w:date="2020-10-29T13:58:00Z">
              <w:r w:rsidRPr="006511B2">
                <w:rPr>
                  <w:rFonts w:ascii="Arial" w:hAnsi="Arial" w:cs="Arial"/>
                  <w:color w:val="000000"/>
                  <w:sz w:val="14"/>
                  <w:szCs w:val="14"/>
                  <w:lang w:val="en-US"/>
                  <w:rPrChange w:id="12803" w:author="Vinicius Franco" w:date="2020-10-29T14:12:00Z">
                    <w:rPr>
                      <w:rFonts w:ascii="Arial" w:hAnsi="Arial" w:cs="Arial"/>
                      <w:color w:val="000000"/>
                      <w:sz w:val="14"/>
                      <w:szCs w:val="14"/>
                    </w:rPr>
                  </w:rPrChange>
                </w:rPr>
                <w:t>BARRETOS COUNTRY SUITES - TORRE 2 - 316 B - SP - B</w:t>
              </w:r>
            </w:ins>
          </w:p>
        </w:tc>
        <w:tc>
          <w:tcPr>
            <w:tcW w:w="1698" w:type="pct"/>
            <w:tcBorders>
              <w:top w:val="nil"/>
              <w:left w:val="nil"/>
              <w:bottom w:val="nil"/>
              <w:right w:val="nil"/>
            </w:tcBorders>
            <w:shd w:val="clear" w:color="000000" w:fill="FFFFFF"/>
            <w:noWrap/>
            <w:vAlign w:val="center"/>
            <w:hideMark/>
          </w:tcPr>
          <w:p w14:paraId="62AAFBC7" w14:textId="77777777" w:rsidR="00287BE7" w:rsidRPr="00287BE7" w:rsidRDefault="00287BE7" w:rsidP="00287BE7">
            <w:pPr>
              <w:rPr>
                <w:ins w:id="12804" w:author="Vinicius Franco" w:date="2020-10-29T13:58:00Z"/>
                <w:rFonts w:ascii="Arial" w:hAnsi="Arial" w:cs="Arial"/>
                <w:color w:val="000000"/>
                <w:sz w:val="14"/>
                <w:szCs w:val="14"/>
              </w:rPr>
            </w:pPr>
            <w:ins w:id="12805" w:author="Vinicius Franco" w:date="2020-10-29T13:58:00Z">
              <w:r w:rsidRPr="00287BE7">
                <w:rPr>
                  <w:rFonts w:ascii="Arial" w:hAnsi="Arial" w:cs="Arial"/>
                  <w:color w:val="000000"/>
                  <w:sz w:val="14"/>
                  <w:szCs w:val="14"/>
                </w:rPr>
                <w:t>WESLEN MOREIRA DE ASSIS</w:t>
              </w:r>
            </w:ins>
          </w:p>
        </w:tc>
        <w:tc>
          <w:tcPr>
            <w:tcW w:w="488" w:type="pct"/>
            <w:tcBorders>
              <w:top w:val="nil"/>
              <w:left w:val="nil"/>
              <w:bottom w:val="nil"/>
              <w:right w:val="nil"/>
            </w:tcBorders>
            <w:shd w:val="clear" w:color="000000" w:fill="FFFFFF"/>
            <w:noWrap/>
            <w:vAlign w:val="center"/>
            <w:hideMark/>
          </w:tcPr>
          <w:p w14:paraId="5489E5C5" w14:textId="77777777" w:rsidR="00287BE7" w:rsidRPr="00287BE7" w:rsidRDefault="00287BE7" w:rsidP="00287BE7">
            <w:pPr>
              <w:jc w:val="center"/>
              <w:rPr>
                <w:ins w:id="12806" w:author="Vinicius Franco" w:date="2020-10-29T13:58:00Z"/>
                <w:rFonts w:ascii="Arial" w:hAnsi="Arial" w:cs="Arial"/>
                <w:color w:val="000000"/>
                <w:sz w:val="14"/>
                <w:szCs w:val="14"/>
              </w:rPr>
            </w:pPr>
            <w:ins w:id="12807" w:author="Vinicius Franco" w:date="2020-10-29T13:58:00Z">
              <w:r w:rsidRPr="00287BE7">
                <w:rPr>
                  <w:rFonts w:ascii="Arial" w:hAnsi="Arial" w:cs="Arial"/>
                  <w:color w:val="000000"/>
                  <w:sz w:val="14"/>
                  <w:szCs w:val="14"/>
                </w:rPr>
                <w:t>40697195805</w:t>
              </w:r>
            </w:ins>
          </w:p>
        </w:tc>
        <w:tc>
          <w:tcPr>
            <w:tcW w:w="621" w:type="pct"/>
            <w:tcBorders>
              <w:top w:val="nil"/>
              <w:left w:val="nil"/>
              <w:bottom w:val="nil"/>
              <w:right w:val="nil"/>
            </w:tcBorders>
            <w:shd w:val="clear" w:color="000000" w:fill="FFFFFF"/>
            <w:noWrap/>
            <w:vAlign w:val="center"/>
            <w:hideMark/>
          </w:tcPr>
          <w:p w14:paraId="4940A6A9" w14:textId="77777777" w:rsidR="00287BE7" w:rsidRPr="00287BE7" w:rsidRDefault="00287BE7" w:rsidP="00287BE7">
            <w:pPr>
              <w:jc w:val="right"/>
              <w:rPr>
                <w:ins w:id="12808" w:author="Vinicius Franco" w:date="2020-10-29T13:58:00Z"/>
                <w:rFonts w:ascii="Arial" w:hAnsi="Arial" w:cs="Arial"/>
                <w:color w:val="000000"/>
                <w:sz w:val="14"/>
                <w:szCs w:val="14"/>
              </w:rPr>
            </w:pPr>
            <w:ins w:id="12809" w:author="Vinicius Franco" w:date="2020-10-29T13:58: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5046710B" w14:textId="77777777" w:rsidR="00287BE7" w:rsidRPr="00287BE7" w:rsidRDefault="00287BE7" w:rsidP="00287BE7">
            <w:pPr>
              <w:jc w:val="center"/>
              <w:rPr>
                <w:ins w:id="12810" w:author="Vinicius Franco" w:date="2020-10-29T13:58:00Z"/>
                <w:rFonts w:ascii="Arial" w:hAnsi="Arial" w:cs="Arial"/>
                <w:color w:val="000000"/>
                <w:sz w:val="14"/>
                <w:szCs w:val="14"/>
              </w:rPr>
            </w:pPr>
            <w:ins w:id="12811" w:author="Vinicius Franco" w:date="2020-10-29T13:58:00Z">
              <w:r w:rsidRPr="00287BE7">
                <w:rPr>
                  <w:rFonts w:ascii="Arial" w:hAnsi="Arial" w:cs="Arial"/>
                  <w:color w:val="000000"/>
                  <w:sz w:val="14"/>
                  <w:szCs w:val="14"/>
                </w:rPr>
                <w:t>01/07/2027</w:t>
              </w:r>
            </w:ins>
          </w:p>
        </w:tc>
      </w:tr>
      <w:tr w:rsidR="00287BE7" w:rsidRPr="00287BE7" w14:paraId="096BEFDD" w14:textId="77777777" w:rsidTr="00287BE7">
        <w:trPr>
          <w:trHeight w:val="240"/>
          <w:ins w:id="12812" w:author="Vinicius Franco" w:date="2020-10-29T13:58:00Z"/>
        </w:trPr>
        <w:tc>
          <w:tcPr>
            <w:tcW w:w="1401" w:type="pct"/>
            <w:tcBorders>
              <w:top w:val="nil"/>
              <w:left w:val="nil"/>
              <w:bottom w:val="nil"/>
              <w:right w:val="nil"/>
            </w:tcBorders>
            <w:shd w:val="clear" w:color="000000" w:fill="FFFFFF"/>
            <w:noWrap/>
            <w:vAlign w:val="center"/>
            <w:hideMark/>
          </w:tcPr>
          <w:p w14:paraId="6E8259DA" w14:textId="77777777" w:rsidR="00287BE7" w:rsidRPr="006511B2" w:rsidRDefault="00287BE7" w:rsidP="00287BE7">
            <w:pPr>
              <w:rPr>
                <w:ins w:id="12813" w:author="Vinicius Franco" w:date="2020-10-29T13:58:00Z"/>
                <w:rFonts w:ascii="Arial" w:hAnsi="Arial" w:cs="Arial"/>
                <w:color w:val="000000"/>
                <w:sz w:val="14"/>
                <w:szCs w:val="14"/>
                <w:lang w:val="en-US"/>
                <w:rPrChange w:id="12814" w:author="Vinicius Franco" w:date="2020-10-29T14:12:00Z">
                  <w:rPr>
                    <w:ins w:id="12815" w:author="Vinicius Franco" w:date="2020-10-29T13:58:00Z"/>
                    <w:rFonts w:ascii="Arial" w:hAnsi="Arial" w:cs="Arial"/>
                    <w:color w:val="000000"/>
                    <w:sz w:val="14"/>
                    <w:szCs w:val="14"/>
                  </w:rPr>
                </w:rPrChange>
              </w:rPr>
            </w:pPr>
            <w:ins w:id="12816" w:author="Vinicius Franco" w:date="2020-10-29T13:58:00Z">
              <w:r w:rsidRPr="006511B2">
                <w:rPr>
                  <w:rFonts w:ascii="Arial" w:hAnsi="Arial" w:cs="Arial"/>
                  <w:color w:val="000000"/>
                  <w:sz w:val="14"/>
                  <w:szCs w:val="14"/>
                  <w:lang w:val="en-US"/>
                  <w:rPrChange w:id="12817" w:author="Vinicius Franco" w:date="2020-10-29T14:12:00Z">
                    <w:rPr>
                      <w:rFonts w:ascii="Arial" w:hAnsi="Arial" w:cs="Arial"/>
                      <w:color w:val="000000"/>
                      <w:sz w:val="14"/>
                      <w:szCs w:val="14"/>
                    </w:rPr>
                  </w:rPrChange>
                </w:rPr>
                <w:t>BARRETOS COUNTRY SUITES - TORRE 2 - 316 C - SO - B</w:t>
              </w:r>
            </w:ins>
          </w:p>
        </w:tc>
        <w:tc>
          <w:tcPr>
            <w:tcW w:w="1698" w:type="pct"/>
            <w:tcBorders>
              <w:top w:val="nil"/>
              <w:left w:val="nil"/>
              <w:bottom w:val="nil"/>
              <w:right w:val="nil"/>
            </w:tcBorders>
            <w:shd w:val="clear" w:color="000000" w:fill="FFFFFF"/>
            <w:noWrap/>
            <w:vAlign w:val="center"/>
            <w:hideMark/>
          </w:tcPr>
          <w:p w14:paraId="19BDE833" w14:textId="77777777" w:rsidR="00287BE7" w:rsidRPr="00287BE7" w:rsidRDefault="00287BE7" w:rsidP="00287BE7">
            <w:pPr>
              <w:rPr>
                <w:ins w:id="12818" w:author="Vinicius Franco" w:date="2020-10-29T13:58:00Z"/>
                <w:rFonts w:ascii="Arial" w:hAnsi="Arial" w:cs="Arial"/>
                <w:color w:val="000000"/>
                <w:sz w:val="14"/>
                <w:szCs w:val="14"/>
              </w:rPr>
            </w:pPr>
            <w:ins w:id="12819" w:author="Vinicius Franco" w:date="2020-10-29T13:58:00Z">
              <w:r w:rsidRPr="00287BE7">
                <w:rPr>
                  <w:rFonts w:ascii="Arial" w:hAnsi="Arial" w:cs="Arial"/>
                  <w:color w:val="000000"/>
                  <w:sz w:val="14"/>
                  <w:szCs w:val="14"/>
                </w:rPr>
                <w:t>LUCAS CIOFFI</w:t>
              </w:r>
            </w:ins>
          </w:p>
        </w:tc>
        <w:tc>
          <w:tcPr>
            <w:tcW w:w="488" w:type="pct"/>
            <w:tcBorders>
              <w:top w:val="nil"/>
              <w:left w:val="nil"/>
              <w:bottom w:val="nil"/>
              <w:right w:val="nil"/>
            </w:tcBorders>
            <w:shd w:val="clear" w:color="000000" w:fill="FFFFFF"/>
            <w:noWrap/>
            <w:vAlign w:val="center"/>
            <w:hideMark/>
          </w:tcPr>
          <w:p w14:paraId="2581A480" w14:textId="77777777" w:rsidR="00287BE7" w:rsidRPr="00287BE7" w:rsidRDefault="00287BE7" w:rsidP="00287BE7">
            <w:pPr>
              <w:jc w:val="center"/>
              <w:rPr>
                <w:ins w:id="12820" w:author="Vinicius Franco" w:date="2020-10-29T13:58:00Z"/>
                <w:rFonts w:ascii="Arial" w:hAnsi="Arial" w:cs="Arial"/>
                <w:color w:val="000000"/>
                <w:sz w:val="14"/>
                <w:szCs w:val="14"/>
              </w:rPr>
            </w:pPr>
            <w:ins w:id="12821" w:author="Vinicius Franco" w:date="2020-10-29T13:58:00Z">
              <w:r w:rsidRPr="00287BE7">
                <w:rPr>
                  <w:rFonts w:ascii="Arial" w:hAnsi="Arial" w:cs="Arial"/>
                  <w:color w:val="000000"/>
                  <w:sz w:val="14"/>
                  <w:szCs w:val="14"/>
                </w:rPr>
                <w:t>38728275888</w:t>
              </w:r>
            </w:ins>
          </w:p>
        </w:tc>
        <w:tc>
          <w:tcPr>
            <w:tcW w:w="621" w:type="pct"/>
            <w:tcBorders>
              <w:top w:val="nil"/>
              <w:left w:val="nil"/>
              <w:bottom w:val="nil"/>
              <w:right w:val="nil"/>
            </w:tcBorders>
            <w:shd w:val="clear" w:color="000000" w:fill="FFFFFF"/>
            <w:noWrap/>
            <w:vAlign w:val="center"/>
            <w:hideMark/>
          </w:tcPr>
          <w:p w14:paraId="79909046" w14:textId="77777777" w:rsidR="00287BE7" w:rsidRPr="00287BE7" w:rsidRDefault="00287BE7" w:rsidP="00287BE7">
            <w:pPr>
              <w:jc w:val="right"/>
              <w:rPr>
                <w:ins w:id="12822" w:author="Vinicius Franco" w:date="2020-10-29T13:58:00Z"/>
                <w:rFonts w:ascii="Arial" w:hAnsi="Arial" w:cs="Arial"/>
                <w:color w:val="000000"/>
                <w:sz w:val="14"/>
                <w:szCs w:val="14"/>
              </w:rPr>
            </w:pPr>
            <w:ins w:id="12823" w:author="Vinicius Franco" w:date="2020-10-29T13:58:00Z">
              <w:r w:rsidRPr="00287BE7">
                <w:rPr>
                  <w:rFonts w:ascii="Arial" w:hAnsi="Arial" w:cs="Arial"/>
                  <w:color w:val="000000"/>
                  <w:sz w:val="14"/>
                  <w:szCs w:val="14"/>
                </w:rPr>
                <w:t>60.127,09</w:t>
              </w:r>
            </w:ins>
          </w:p>
        </w:tc>
        <w:tc>
          <w:tcPr>
            <w:tcW w:w="792" w:type="pct"/>
            <w:tcBorders>
              <w:top w:val="nil"/>
              <w:left w:val="nil"/>
              <w:bottom w:val="nil"/>
              <w:right w:val="nil"/>
            </w:tcBorders>
            <w:shd w:val="clear" w:color="000000" w:fill="FFFFFF"/>
            <w:noWrap/>
            <w:vAlign w:val="center"/>
            <w:hideMark/>
          </w:tcPr>
          <w:p w14:paraId="39FBBC19" w14:textId="77777777" w:rsidR="00287BE7" w:rsidRPr="00287BE7" w:rsidRDefault="00287BE7" w:rsidP="00287BE7">
            <w:pPr>
              <w:jc w:val="center"/>
              <w:rPr>
                <w:ins w:id="12824" w:author="Vinicius Franco" w:date="2020-10-29T13:58:00Z"/>
                <w:rFonts w:ascii="Arial" w:hAnsi="Arial" w:cs="Arial"/>
                <w:color w:val="000000"/>
                <w:sz w:val="14"/>
                <w:szCs w:val="14"/>
              </w:rPr>
            </w:pPr>
            <w:ins w:id="12825" w:author="Vinicius Franco" w:date="2020-10-29T13:58:00Z">
              <w:r w:rsidRPr="00287BE7">
                <w:rPr>
                  <w:rFonts w:ascii="Arial" w:hAnsi="Arial" w:cs="Arial"/>
                  <w:color w:val="000000"/>
                  <w:sz w:val="14"/>
                  <w:szCs w:val="14"/>
                </w:rPr>
                <w:t>01/08/2027</w:t>
              </w:r>
            </w:ins>
          </w:p>
        </w:tc>
      </w:tr>
      <w:tr w:rsidR="00287BE7" w:rsidRPr="00287BE7" w14:paraId="71D099B6" w14:textId="77777777" w:rsidTr="00287BE7">
        <w:trPr>
          <w:trHeight w:val="240"/>
          <w:ins w:id="12826" w:author="Vinicius Franco" w:date="2020-10-29T13:58:00Z"/>
        </w:trPr>
        <w:tc>
          <w:tcPr>
            <w:tcW w:w="1401" w:type="pct"/>
            <w:tcBorders>
              <w:top w:val="nil"/>
              <w:left w:val="nil"/>
              <w:bottom w:val="nil"/>
              <w:right w:val="nil"/>
            </w:tcBorders>
            <w:shd w:val="clear" w:color="000000" w:fill="FFFFFF"/>
            <w:noWrap/>
            <w:vAlign w:val="center"/>
            <w:hideMark/>
          </w:tcPr>
          <w:p w14:paraId="0CDDB087" w14:textId="77777777" w:rsidR="00287BE7" w:rsidRPr="006511B2" w:rsidRDefault="00287BE7" w:rsidP="00287BE7">
            <w:pPr>
              <w:rPr>
                <w:ins w:id="12827" w:author="Vinicius Franco" w:date="2020-10-29T13:58:00Z"/>
                <w:rFonts w:ascii="Arial" w:hAnsi="Arial" w:cs="Arial"/>
                <w:color w:val="000000"/>
                <w:sz w:val="14"/>
                <w:szCs w:val="14"/>
                <w:lang w:val="en-US"/>
                <w:rPrChange w:id="12828" w:author="Vinicius Franco" w:date="2020-10-29T14:12:00Z">
                  <w:rPr>
                    <w:ins w:id="12829" w:author="Vinicius Franco" w:date="2020-10-29T13:58:00Z"/>
                    <w:rFonts w:ascii="Arial" w:hAnsi="Arial" w:cs="Arial"/>
                    <w:color w:val="000000"/>
                    <w:sz w:val="14"/>
                    <w:szCs w:val="14"/>
                  </w:rPr>
                </w:rPrChange>
              </w:rPr>
            </w:pPr>
            <w:ins w:id="12830" w:author="Vinicius Franco" w:date="2020-10-29T13:58:00Z">
              <w:r w:rsidRPr="006511B2">
                <w:rPr>
                  <w:rFonts w:ascii="Arial" w:hAnsi="Arial" w:cs="Arial"/>
                  <w:color w:val="000000"/>
                  <w:sz w:val="14"/>
                  <w:szCs w:val="14"/>
                  <w:lang w:val="en-US"/>
                  <w:rPrChange w:id="12831" w:author="Vinicius Franco" w:date="2020-10-29T14:12:00Z">
                    <w:rPr>
                      <w:rFonts w:ascii="Arial" w:hAnsi="Arial" w:cs="Arial"/>
                      <w:color w:val="000000"/>
                      <w:sz w:val="14"/>
                      <w:szCs w:val="14"/>
                    </w:rPr>
                  </w:rPrChange>
                </w:rPr>
                <w:t>BARRETOS COUNTRY SUITES - TORRE 2 - 316 C - SP - B</w:t>
              </w:r>
            </w:ins>
          </w:p>
        </w:tc>
        <w:tc>
          <w:tcPr>
            <w:tcW w:w="1698" w:type="pct"/>
            <w:tcBorders>
              <w:top w:val="nil"/>
              <w:left w:val="nil"/>
              <w:bottom w:val="nil"/>
              <w:right w:val="nil"/>
            </w:tcBorders>
            <w:shd w:val="clear" w:color="000000" w:fill="FFFFFF"/>
            <w:noWrap/>
            <w:vAlign w:val="center"/>
            <w:hideMark/>
          </w:tcPr>
          <w:p w14:paraId="2FC9EA35" w14:textId="77777777" w:rsidR="00287BE7" w:rsidRPr="00287BE7" w:rsidRDefault="00287BE7" w:rsidP="00287BE7">
            <w:pPr>
              <w:rPr>
                <w:ins w:id="12832" w:author="Vinicius Franco" w:date="2020-10-29T13:58:00Z"/>
                <w:rFonts w:ascii="Arial" w:hAnsi="Arial" w:cs="Arial"/>
                <w:color w:val="000000"/>
                <w:sz w:val="14"/>
                <w:szCs w:val="14"/>
              </w:rPr>
            </w:pPr>
            <w:ins w:id="12833" w:author="Vinicius Franco" w:date="2020-10-29T13:58:00Z">
              <w:r w:rsidRPr="00287BE7">
                <w:rPr>
                  <w:rFonts w:ascii="Arial" w:hAnsi="Arial" w:cs="Arial"/>
                  <w:color w:val="000000"/>
                  <w:sz w:val="14"/>
                  <w:szCs w:val="14"/>
                </w:rPr>
                <w:t>CLEIDE SANTOS DE OLIVEIRA</w:t>
              </w:r>
            </w:ins>
          </w:p>
        </w:tc>
        <w:tc>
          <w:tcPr>
            <w:tcW w:w="488" w:type="pct"/>
            <w:tcBorders>
              <w:top w:val="nil"/>
              <w:left w:val="nil"/>
              <w:bottom w:val="nil"/>
              <w:right w:val="nil"/>
            </w:tcBorders>
            <w:shd w:val="clear" w:color="000000" w:fill="FFFFFF"/>
            <w:noWrap/>
            <w:vAlign w:val="center"/>
            <w:hideMark/>
          </w:tcPr>
          <w:p w14:paraId="702AD1D0" w14:textId="77777777" w:rsidR="00287BE7" w:rsidRPr="00287BE7" w:rsidRDefault="00287BE7" w:rsidP="00287BE7">
            <w:pPr>
              <w:jc w:val="center"/>
              <w:rPr>
                <w:ins w:id="12834" w:author="Vinicius Franco" w:date="2020-10-29T13:58:00Z"/>
                <w:rFonts w:ascii="Arial" w:hAnsi="Arial" w:cs="Arial"/>
                <w:color w:val="000000"/>
                <w:sz w:val="14"/>
                <w:szCs w:val="14"/>
              </w:rPr>
            </w:pPr>
            <w:ins w:id="12835" w:author="Vinicius Franco" w:date="2020-10-29T13:58:00Z">
              <w:r w:rsidRPr="00287BE7">
                <w:rPr>
                  <w:rFonts w:ascii="Arial" w:hAnsi="Arial" w:cs="Arial"/>
                  <w:color w:val="000000"/>
                  <w:sz w:val="14"/>
                  <w:szCs w:val="14"/>
                </w:rPr>
                <w:t>30647199807</w:t>
              </w:r>
            </w:ins>
          </w:p>
        </w:tc>
        <w:tc>
          <w:tcPr>
            <w:tcW w:w="621" w:type="pct"/>
            <w:tcBorders>
              <w:top w:val="nil"/>
              <w:left w:val="nil"/>
              <w:bottom w:val="nil"/>
              <w:right w:val="nil"/>
            </w:tcBorders>
            <w:shd w:val="clear" w:color="000000" w:fill="FFFFFF"/>
            <w:noWrap/>
            <w:vAlign w:val="center"/>
            <w:hideMark/>
          </w:tcPr>
          <w:p w14:paraId="35BFFB3E" w14:textId="77777777" w:rsidR="00287BE7" w:rsidRPr="00287BE7" w:rsidRDefault="00287BE7" w:rsidP="00287BE7">
            <w:pPr>
              <w:jc w:val="right"/>
              <w:rPr>
                <w:ins w:id="12836" w:author="Vinicius Franco" w:date="2020-10-29T13:58:00Z"/>
                <w:rFonts w:ascii="Arial" w:hAnsi="Arial" w:cs="Arial"/>
                <w:color w:val="000000"/>
                <w:sz w:val="14"/>
                <w:szCs w:val="14"/>
              </w:rPr>
            </w:pPr>
            <w:ins w:id="12837" w:author="Vinicius Franco" w:date="2020-10-29T13:58:00Z">
              <w:r w:rsidRPr="00287BE7">
                <w:rPr>
                  <w:rFonts w:ascii="Arial" w:hAnsi="Arial" w:cs="Arial"/>
                  <w:color w:val="000000"/>
                  <w:sz w:val="14"/>
                  <w:szCs w:val="14"/>
                </w:rPr>
                <w:t>25.578,69</w:t>
              </w:r>
            </w:ins>
          </w:p>
        </w:tc>
        <w:tc>
          <w:tcPr>
            <w:tcW w:w="792" w:type="pct"/>
            <w:tcBorders>
              <w:top w:val="nil"/>
              <w:left w:val="nil"/>
              <w:bottom w:val="nil"/>
              <w:right w:val="nil"/>
            </w:tcBorders>
            <w:shd w:val="clear" w:color="000000" w:fill="FFFFFF"/>
            <w:noWrap/>
            <w:vAlign w:val="center"/>
            <w:hideMark/>
          </w:tcPr>
          <w:p w14:paraId="21165BE8" w14:textId="77777777" w:rsidR="00287BE7" w:rsidRPr="00287BE7" w:rsidRDefault="00287BE7" w:rsidP="00287BE7">
            <w:pPr>
              <w:jc w:val="center"/>
              <w:rPr>
                <w:ins w:id="12838" w:author="Vinicius Franco" w:date="2020-10-29T13:58:00Z"/>
                <w:rFonts w:ascii="Arial" w:hAnsi="Arial" w:cs="Arial"/>
                <w:color w:val="000000"/>
                <w:sz w:val="14"/>
                <w:szCs w:val="14"/>
              </w:rPr>
            </w:pPr>
            <w:ins w:id="12839" w:author="Vinicius Franco" w:date="2020-10-29T13:58:00Z">
              <w:r w:rsidRPr="00287BE7">
                <w:rPr>
                  <w:rFonts w:ascii="Arial" w:hAnsi="Arial" w:cs="Arial"/>
                  <w:color w:val="000000"/>
                  <w:sz w:val="14"/>
                  <w:szCs w:val="14"/>
                </w:rPr>
                <w:t>01/11/2024</w:t>
              </w:r>
            </w:ins>
          </w:p>
        </w:tc>
      </w:tr>
      <w:tr w:rsidR="00287BE7" w:rsidRPr="00287BE7" w14:paraId="5827636B" w14:textId="77777777" w:rsidTr="00287BE7">
        <w:trPr>
          <w:trHeight w:val="240"/>
          <w:ins w:id="12840" w:author="Vinicius Franco" w:date="2020-10-29T13:58:00Z"/>
        </w:trPr>
        <w:tc>
          <w:tcPr>
            <w:tcW w:w="1401" w:type="pct"/>
            <w:tcBorders>
              <w:top w:val="nil"/>
              <w:left w:val="nil"/>
              <w:bottom w:val="nil"/>
              <w:right w:val="nil"/>
            </w:tcBorders>
            <w:shd w:val="clear" w:color="000000" w:fill="FFFFFF"/>
            <w:noWrap/>
            <w:vAlign w:val="center"/>
            <w:hideMark/>
          </w:tcPr>
          <w:p w14:paraId="6AA5D16D" w14:textId="77777777" w:rsidR="00287BE7" w:rsidRPr="006511B2" w:rsidRDefault="00287BE7" w:rsidP="00287BE7">
            <w:pPr>
              <w:rPr>
                <w:ins w:id="12841" w:author="Vinicius Franco" w:date="2020-10-29T13:58:00Z"/>
                <w:rFonts w:ascii="Arial" w:hAnsi="Arial" w:cs="Arial"/>
                <w:color w:val="000000"/>
                <w:sz w:val="14"/>
                <w:szCs w:val="14"/>
                <w:lang w:val="en-US"/>
                <w:rPrChange w:id="12842" w:author="Vinicius Franco" w:date="2020-10-29T14:12:00Z">
                  <w:rPr>
                    <w:ins w:id="12843" w:author="Vinicius Franco" w:date="2020-10-29T13:58:00Z"/>
                    <w:rFonts w:ascii="Arial" w:hAnsi="Arial" w:cs="Arial"/>
                    <w:color w:val="000000"/>
                    <w:sz w:val="14"/>
                    <w:szCs w:val="14"/>
                  </w:rPr>
                </w:rPrChange>
              </w:rPr>
            </w:pPr>
            <w:ins w:id="12844" w:author="Vinicius Franco" w:date="2020-10-29T13:58:00Z">
              <w:r w:rsidRPr="006511B2">
                <w:rPr>
                  <w:rFonts w:ascii="Arial" w:hAnsi="Arial" w:cs="Arial"/>
                  <w:color w:val="000000"/>
                  <w:sz w:val="14"/>
                  <w:szCs w:val="14"/>
                  <w:lang w:val="en-US"/>
                  <w:rPrChange w:id="12845" w:author="Vinicius Franco" w:date="2020-10-29T14:12:00Z">
                    <w:rPr>
                      <w:rFonts w:ascii="Arial" w:hAnsi="Arial" w:cs="Arial"/>
                      <w:color w:val="000000"/>
                      <w:sz w:val="14"/>
                      <w:szCs w:val="14"/>
                    </w:rPr>
                  </w:rPrChange>
                </w:rPr>
                <w:t>BARRETOS COUNTRY SUITES - TORRE 2 - 316 D - SO - B</w:t>
              </w:r>
            </w:ins>
          </w:p>
        </w:tc>
        <w:tc>
          <w:tcPr>
            <w:tcW w:w="1698" w:type="pct"/>
            <w:tcBorders>
              <w:top w:val="nil"/>
              <w:left w:val="nil"/>
              <w:bottom w:val="nil"/>
              <w:right w:val="nil"/>
            </w:tcBorders>
            <w:shd w:val="clear" w:color="000000" w:fill="FFFFFF"/>
            <w:noWrap/>
            <w:vAlign w:val="center"/>
            <w:hideMark/>
          </w:tcPr>
          <w:p w14:paraId="76603B9B" w14:textId="77777777" w:rsidR="00287BE7" w:rsidRPr="00287BE7" w:rsidRDefault="00287BE7" w:rsidP="00287BE7">
            <w:pPr>
              <w:rPr>
                <w:ins w:id="12846" w:author="Vinicius Franco" w:date="2020-10-29T13:58:00Z"/>
                <w:rFonts w:ascii="Arial" w:hAnsi="Arial" w:cs="Arial"/>
                <w:color w:val="000000"/>
                <w:sz w:val="14"/>
                <w:szCs w:val="14"/>
              </w:rPr>
            </w:pPr>
            <w:ins w:id="12847" w:author="Vinicius Franco" w:date="2020-10-29T13:58:00Z">
              <w:r w:rsidRPr="00287BE7">
                <w:rPr>
                  <w:rFonts w:ascii="Arial" w:hAnsi="Arial" w:cs="Arial"/>
                  <w:color w:val="000000"/>
                  <w:sz w:val="14"/>
                  <w:szCs w:val="14"/>
                </w:rPr>
                <w:t>LUIZA BARBOSA DA SILVA</w:t>
              </w:r>
            </w:ins>
          </w:p>
        </w:tc>
        <w:tc>
          <w:tcPr>
            <w:tcW w:w="488" w:type="pct"/>
            <w:tcBorders>
              <w:top w:val="nil"/>
              <w:left w:val="nil"/>
              <w:bottom w:val="nil"/>
              <w:right w:val="nil"/>
            </w:tcBorders>
            <w:shd w:val="clear" w:color="000000" w:fill="FFFFFF"/>
            <w:noWrap/>
            <w:vAlign w:val="center"/>
            <w:hideMark/>
          </w:tcPr>
          <w:p w14:paraId="64DB908F" w14:textId="77777777" w:rsidR="00287BE7" w:rsidRPr="00287BE7" w:rsidRDefault="00287BE7" w:rsidP="00287BE7">
            <w:pPr>
              <w:jc w:val="center"/>
              <w:rPr>
                <w:ins w:id="12848" w:author="Vinicius Franco" w:date="2020-10-29T13:58:00Z"/>
                <w:rFonts w:ascii="Arial" w:hAnsi="Arial" w:cs="Arial"/>
                <w:color w:val="000000"/>
                <w:sz w:val="14"/>
                <w:szCs w:val="14"/>
              </w:rPr>
            </w:pPr>
            <w:ins w:id="12849" w:author="Vinicius Franco" w:date="2020-10-29T13:58:00Z">
              <w:r w:rsidRPr="00287BE7">
                <w:rPr>
                  <w:rFonts w:ascii="Arial" w:hAnsi="Arial" w:cs="Arial"/>
                  <w:color w:val="000000"/>
                  <w:sz w:val="14"/>
                  <w:szCs w:val="14"/>
                </w:rPr>
                <w:t>33784680178</w:t>
              </w:r>
            </w:ins>
          </w:p>
        </w:tc>
        <w:tc>
          <w:tcPr>
            <w:tcW w:w="621" w:type="pct"/>
            <w:tcBorders>
              <w:top w:val="nil"/>
              <w:left w:val="nil"/>
              <w:bottom w:val="nil"/>
              <w:right w:val="nil"/>
            </w:tcBorders>
            <w:shd w:val="clear" w:color="000000" w:fill="FFFFFF"/>
            <w:noWrap/>
            <w:vAlign w:val="center"/>
            <w:hideMark/>
          </w:tcPr>
          <w:p w14:paraId="5645A37A" w14:textId="77777777" w:rsidR="00287BE7" w:rsidRPr="00287BE7" w:rsidRDefault="00287BE7" w:rsidP="00287BE7">
            <w:pPr>
              <w:jc w:val="right"/>
              <w:rPr>
                <w:ins w:id="12850" w:author="Vinicius Franco" w:date="2020-10-29T13:58:00Z"/>
                <w:rFonts w:ascii="Arial" w:hAnsi="Arial" w:cs="Arial"/>
                <w:color w:val="000000"/>
                <w:sz w:val="14"/>
                <w:szCs w:val="14"/>
              </w:rPr>
            </w:pPr>
            <w:ins w:id="12851" w:author="Vinicius Franco" w:date="2020-10-29T13:58:00Z">
              <w:r w:rsidRPr="00287BE7">
                <w:rPr>
                  <w:rFonts w:ascii="Arial" w:hAnsi="Arial" w:cs="Arial"/>
                  <w:color w:val="000000"/>
                  <w:sz w:val="14"/>
                  <w:szCs w:val="14"/>
                </w:rPr>
                <w:t>38.925,12</w:t>
              </w:r>
            </w:ins>
          </w:p>
        </w:tc>
        <w:tc>
          <w:tcPr>
            <w:tcW w:w="792" w:type="pct"/>
            <w:tcBorders>
              <w:top w:val="nil"/>
              <w:left w:val="nil"/>
              <w:bottom w:val="nil"/>
              <w:right w:val="nil"/>
            </w:tcBorders>
            <w:shd w:val="clear" w:color="000000" w:fill="FFFFFF"/>
            <w:noWrap/>
            <w:vAlign w:val="center"/>
            <w:hideMark/>
          </w:tcPr>
          <w:p w14:paraId="489D5DE1" w14:textId="77777777" w:rsidR="00287BE7" w:rsidRPr="00287BE7" w:rsidRDefault="00287BE7" w:rsidP="00287BE7">
            <w:pPr>
              <w:jc w:val="center"/>
              <w:rPr>
                <w:ins w:id="12852" w:author="Vinicius Franco" w:date="2020-10-29T13:58:00Z"/>
                <w:rFonts w:ascii="Arial" w:hAnsi="Arial" w:cs="Arial"/>
                <w:color w:val="000000"/>
                <w:sz w:val="14"/>
                <w:szCs w:val="14"/>
              </w:rPr>
            </w:pPr>
            <w:ins w:id="12853" w:author="Vinicius Franco" w:date="2020-10-29T13:58:00Z">
              <w:r w:rsidRPr="00287BE7">
                <w:rPr>
                  <w:rFonts w:ascii="Arial" w:hAnsi="Arial" w:cs="Arial"/>
                  <w:color w:val="000000"/>
                  <w:sz w:val="14"/>
                  <w:szCs w:val="14"/>
                </w:rPr>
                <w:t>01/09/2024</w:t>
              </w:r>
            </w:ins>
          </w:p>
        </w:tc>
      </w:tr>
      <w:tr w:rsidR="00287BE7" w:rsidRPr="00287BE7" w14:paraId="7F09C2F1" w14:textId="77777777" w:rsidTr="00287BE7">
        <w:trPr>
          <w:trHeight w:val="240"/>
          <w:ins w:id="12854" w:author="Vinicius Franco" w:date="2020-10-29T13:58:00Z"/>
        </w:trPr>
        <w:tc>
          <w:tcPr>
            <w:tcW w:w="1401" w:type="pct"/>
            <w:tcBorders>
              <w:top w:val="nil"/>
              <w:left w:val="nil"/>
              <w:bottom w:val="nil"/>
              <w:right w:val="nil"/>
            </w:tcBorders>
            <w:shd w:val="clear" w:color="000000" w:fill="FFFFFF"/>
            <w:noWrap/>
            <w:vAlign w:val="center"/>
            <w:hideMark/>
          </w:tcPr>
          <w:p w14:paraId="7A1DE22C" w14:textId="77777777" w:rsidR="00287BE7" w:rsidRPr="006511B2" w:rsidRDefault="00287BE7" w:rsidP="00287BE7">
            <w:pPr>
              <w:rPr>
                <w:ins w:id="12855" w:author="Vinicius Franco" w:date="2020-10-29T13:58:00Z"/>
                <w:rFonts w:ascii="Arial" w:hAnsi="Arial" w:cs="Arial"/>
                <w:color w:val="000000"/>
                <w:sz w:val="14"/>
                <w:szCs w:val="14"/>
                <w:lang w:val="en-US"/>
                <w:rPrChange w:id="12856" w:author="Vinicius Franco" w:date="2020-10-29T14:12:00Z">
                  <w:rPr>
                    <w:ins w:id="12857" w:author="Vinicius Franco" w:date="2020-10-29T13:58:00Z"/>
                    <w:rFonts w:ascii="Arial" w:hAnsi="Arial" w:cs="Arial"/>
                    <w:color w:val="000000"/>
                    <w:sz w:val="14"/>
                    <w:szCs w:val="14"/>
                  </w:rPr>
                </w:rPrChange>
              </w:rPr>
            </w:pPr>
            <w:ins w:id="12858" w:author="Vinicius Franco" w:date="2020-10-29T13:58:00Z">
              <w:r w:rsidRPr="006511B2">
                <w:rPr>
                  <w:rFonts w:ascii="Arial" w:hAnsi="Arial" w:cs="Arial"/>
                  <w:color w:val="000000"/>
                  <w:sz w:val="14"/>
                  <w:szCs w:val="14"/>
                  <w:lang w:val="en-US"/>
                  <w:rPrChange w:id="12859" w:author="Vinicius Franco" w:date="2020-10-29T14:12:00Z">
                    <w:rPr>
                      <w:rFonts w:ascii="Arial" w:hAnsi="Arial" w:cs="Arial"/>
                      <w:color w:val="000000"/>
                      <w:sz w:val="14"/>
                      <w:szCs w:val="14"/>
                    </w:rPr>
                  </w:rPrChange>
                </w:rPr>
                <w:t>BARRETOS COUNTRY SUITES - TORRE 2 - 316 D - SP - B</w:t>
              </w:r>
            </w:ins>
          </w:p>
        </w:tc>
        <w:tc>
          <w:tcPr>
            <w:tcW w:w="1698" w:type="pct"/>
            <w:tcBorders>
              <w:top w:val="nil"/>
              <w:left w:val="nil"/>
              <w:bottom w:val="nil"/>
              <w:right w:val="nil"/>
            </w:tcBorders>
            <w:shd w:val="clear" w:color="000000" w:fill="FFFFFF"/>
            <w:noWrap/>
            <w:vAlign w:val="center"/>
            <w:hideMark/>
          </w:tcPr>
          <w:p w14:paraId="677ABE2C" w14:textId="77777777" w:rsidR="00287BE7" w:rsidRPr="00287BE7" w:rsidRDefault="00287BE7" w:rsidP="00287BE7">
            <w:pPr>
              <w:rPr>
                <w:ins w:id="12860" w:author="Vinicius Franco" w:date="2020-10-29T13:58:00Z"/>
                <w:rFonts w:ascii="Arial" w:hAnsi="Arial" w:cs="Arial"/>
                <w:color w:val="000000"/>
                <w:sz w:val="14"/>
                <w:szCs w:val="14"/>
              </w:rPr>
            </w:pPr>
            <w:ins w:id="12861" w:author="Vinicius Franco" w:date="2020-10-29T13:58:00Z">
              <w:r w:rsidRPr="00287BE7">
                <w:rPr>
                  <w:rFonts w:ascii="Arial" w:hAnsi="Arial" w:cs="Arial"/>
                  <w:color w:val="000000"/>
                  <w:sz w:val="14"/>
                  <w:szCs w:val="14"/>
                </w:rPr>
                <w:t>FAGNER NASCIMENTO DE CARVALHO</w:t>
              </w:r>
            </w:ins>
          </w:p>
        </w:tc>
        <w:tc>
          <w:tcPr>
            <w:tcW w:w="488" w:type="pct"/>
            <w:tcBorders>
              <w:top w:val="nil"/>
              <w:left w:val="nil"/>
              <w:bottom w:val="nil"/>
              <w:right w:val="nil"/>
            </w:tcBorders>
            <w:shd w:val="clear" w:color="000000" w:fill="FFFFFF"/>
            <w:noWrap/>
            <w:vAlign w:val="center"/>
            <w:hideMark/>
          </w:tcPr>
          <w:p w14:paraId="6ADE987D" w14:textId="77777777" w:rsidR="00287BE7" w:rsidRPr="00287BE7" w:rsidRDefault="00287BE7" w:rsidP="00287BE7">
            <w:pPr>
              <w:jc w:val="center"/>
              <w:rPr>
                <w:ins w:id="12862" w:author="Vinicius Franco" w:date="2020-10-29T13:58:00Z"/>
                <w:rFonts w:ascii="Arial" w:hAnsi="Arial" w:cs="Arial"/>
                <w:color w:val="000000"/>
                <w:sz w:val="14"/>
                <w:szCs w:val="14"/>
              </w:rPr>
            </w:pPr>
            <w:ins w:id="12863" w:author="Vinicius Franco" w:date="2020-10-29T13:58:00Z">
              <w:r w:rsidRPr="00287BE7">
                <w:rPr>
                  <w:rFonts w:ascii="Arial" w:hAnsi="Arial" w:cs="Arial"/>
                  <w:color w:val="000000"/>
                  <w:sz w:val="14"/>
                  <w:szCs w:val="14"/>
                </w:rPr>
                <w:t>23087883808</w:t>
              </w:r>
            </w:ins>
          </w:p>
        </w:tc>
        <w:tc>
          <w:tcPr>
            <w:tcW w:w="621" w:type="pct"/>
            <w:tcBorders>
              <w:top w:val="nil"/>
              <w:left w:val="nil"/>
              <w:bottom w:val="nil"/>
              <w:right w:val="nil"/>
            </w:tcBorders>
            <w:shd w:val="clear" w:color="000000" w:fill="FFFFFF"/>
            <w:noWrap/>
            <w:vAlign w:val="center"/>
            <w:hideMark/>
          </w:tcPr>
          <w:p w14:paraId="788CF2EF" w14:textId="77777777" w:rsidR="00287BE7" w:rsidRPr="00287BE7" w:rsidRDefault="00287BE7" w:rsidP="00287BE7">
            <w:pPr>
              <w:jc w:val="right"/>
              <w:rPr>
                <w:ins w:id="12864" w:author="Vinicius Franco" w:date="2020-10-29T13:58:00Z"/>
                <w:rFonts w:ascii="Arial" w:hAnsi="Arial" w:cs="Arial"/>
                <w:color w:val="000000"/>
                <w:sz w:val="14"/>
                <w:szCs w:val="14"/>
              </w:rPr>
            </w:pPr>
            <w:ins w:id="12865" w:author="Vinicius Franco" w:date="2020-10-29T13:58: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5250C105" w14:textId="77777777" w:rsidR="00287BE7" w:rsidRPr="00287BE7" w:rsidRDefault="00287BE7" w:rsidP="00287BE7">
            <w:pPr>
              <w:jc w:val="center"/>
              <w:rPr>
                <w:ins w:id="12866" w:author="Vinicius Franco" w:date="2020-10-29T13:58:00Z"/>
                <w:rFonts w:ascii="Arial" w:hAnsi="Arial" w:cs="Arial"/>
                <w:color w:val="000000"/>
                <w:sz w:val="14"/>
                <w:szCs w:val="14"/>
              </w:rPr>
            </w:pPr>
            <w:ins w:id="12867" w:author="Vinicius Franco" w:date="2020-10-29T13:58:00Z">
              <w:r w:rsidRPr="00287BE7">
                <w:rPr>
                  <w:rFonts w:ascii="Arial" w:hAnsi="Arial" w:cs="Arial"/>
                  <w:color w:val="000000"/>
                  <w:sz w:val="14"/>
                  <w:szCs w:val="14"/>
                </w:rPr>
                <w:t>01/11/2025</w:t>
              </w:r>
            </w:ins>
          </w:p>
        </w:tc>
      </w:tr>
      <w:tr w:rsidR="00287BE7" w:rsidRPr="00287BE7" w14:paraId="0092DA61" w14:textId="77777777" w:rsidTr="00287BE7">
        <w:trPr>
          <w:trHeight w:val="240"/>
          <w:ins w:id="12868" w:author="Vinicius Franco" w:date="2020-10-29T13:58:00Z"/>
        </w:trPr>
        <w:tc>
          <w:tcPr>
            <w:tcW w:w="1401" w:type="pct"/>
            <w:tcBorders>
              <w:top w:val="nil"/>
              <w:left w:val="nil"/>
              <w:bottom w:val="nil"/>
              <w:right w:val="nil"/>
            </w:tcBorders>
            <w:shd w:val="clear" w:color="000000" w:fill="FFFFFF"/>
            <w:noWrap/>
            <w:vAlign w:val="center"/>
            <w:hideMark/>
          </w:tcPr>
          <w:p w14:paraId="3488877F" w14:textId="77777777" w:rsidR="00287BE7" w:rsidRPr="00287BE7" w:rsidRDefault="00287BE7" w:rsidP="00287BE7">
            <w:pPr>
              <w:rPr>
                <w:ins w:id="12869" w:author="Vinicius Franco" w:date="2020-10-29T13:58:00Z"/>
                <w:rFonts w:ascii="Arial" w:hAnsi="Arial" w:cs="Arial"/>
                <w:color w:val="000000"/>
                <w:sz w:val="14"/>
                <w:szCs w:val="14"/>
                <w:lang w:val="en-US"/>
                <w:rPrChange w:id="12870" w:author="Vinicius Franco" w:date="2020-10-29T13:58:00Z">
                  <w:rPr>
                    <w:ins w:id="12871" w:author="Vinicius Franco" w:date="2020-10-29T13:58:00Z"/>
                    <w:rFonts w:ascii="Arial" w:hAnsi="Arial" w:cs="Arial"/>
                    <w:color w:val="000000"/>
                    <w:sz w:val="14"/>
                    <w:szCs w:val="14"/>
                  </w:rPr>
                </w:rPrChange>
              </w:rPr>
            </w:pPr>
            <w:ins w:id="12872" w:author="Vinicius Franco" w:date="2020-10-29T13:58:00Z">
              <w:r w:rsidRPr="00287BE7">
                <w:rPr>
                  <w:rFonts w:ascii="Arial" w:hAnsi="Arial" w:cs="Arial"/>
                  <w:color w:val="000000"/>
                  <w:sz w:val="14"/>
                  <w:szCs w:val="14"/>
                  <w:lang w:val="en-US"/>
                  <w:rPrChange w:id="12873" w:author="Vinicius Franco" w:date="2020-10-29T13:58:00Z">
                    <w:rPr>
                      <w:rFonts w:ascii="Arial" w:hAnsi="Arial" w:cs="Arial"/>
                      <w:color w:val="000000"/>
                      <w:sz w:val="14"/>
                      <w:szCs w:val="14"/>
                    </w:rPr>
                  </w:rPrChange>
                </w:rPr>
                <w:t>BARRETOS COUNTRY SUITES - TORRE 2 - 316 F - SO - B</w:t>
              </w:r>
            </w:ins>
          </w:p>
        </w:tc>
        <w:tc>
          <w:tcPr>
            <w:tcW w:w="1698" w:type="pct"/>
            <w:tcBorders>
              <w:top w:val="nil"/>
              <w:left w:val="nil"/>
              <w:bottom w:val="nil"/>
              <w:right w:val="nil"/>
            </w:tcBorders>
            <w:shd w:val="clear" w:color="000000" w:fill="FFFFFF"/>
            <w:noWrap/>
            <w:vAlign w:val="center"/>
            <w:hideMark/>
          </w:tcPr>
          <w:p w14:paraId="74C2D4FF" w14:textId="77777777" w:rsidR="00287BE7" w:rsidRPr="00287BE7" w:rsidRDefault="00287BE7" w:rsidP="00287BE7">
            <w:pPr>
              <w:rPr>
                <w:ins w:id="12874" w:author="Vinicius Franco" w:date="2020-10-29T13:58:00Z"/>
                <w:rFonts w:ascii="Arial" w:hAnsi="Arial" w:cs="Arial"/>
                <w:color w:val="000000"/>
                <w:sz w:val="14"/>
                <w:szCs w:val="14"/>
              </w:rPr>
            </w:pPr>
            <w:ins w:id="12875" w:author="Vinicius Franco" w:date="2020-10-29T13:58:00Z">
              <w:r w:rsidRPr="00287BE7">
                <w:rPr>
                  <w:rFonts w:ascii="Arial" w:hAnsi="Arial" w:cs="Arial"/>
                  <w:color w:val="000000"/>
                  <w:sz w:val="14"/>
                  <w:szCs w:val="14"/>
                </w:rPr>
                <w:t>RODRIGO ALVES GASPAR</w:t>
              </w:r>
            </w:ins>
          </w:p>
        </w:tc>
        <w:tc>
          <w:tcPr>
            <w:tcW w:w="488" w:type="pct"/>
            <w:tcBorders>
              <w:top w:val="nil"/>
              <w:left w:val="nil"/>
              <w:bottom w:val="nil"/>
              <w:right w:val="nil"/>
            </w:tcBorders>
            <w:shd w:val="clear" w:color="000000" w:fill="FFFFFF"/>
            <w:noWrap/>
            <w:vAlign w:val="center"/>
            <w:hideMark/>
          </w:tcPr>
          <w:p w14:paraId="71722DE0" w14:textId="77777777" w:rsidR="00287BE7" w:rsidRPr="00287BE7" w:rsidRDefault="00287BE7" w:rsidP="00287BE7">
            <w:pPr>
              <w:jc w:val="center"/>
              <w:rPr>
                <w:ins w:id="12876" w:author="Vinicius Franco" w:date="2020-10-29T13:58:00Z"/>
                <w:rFonts w:ascii="Arial" w:hAnsi="Arial" w:cs="Arial"/>
                <w:color w:val="000000"/>
                <w:sz w:val="14"/>
                <w:szCs w:val="14"/>
              </w:rPr>
            </w:pPr>
            <w:ins w:id="12877" w:author="Vinicius Franco" w:date="2020-10-29T13:58:00Z">
              <w:r w:rsidRPr="00287BE7">
                <w:rPr>
                  <w:rFonts w:ascii="Arial" w:hAnsi="Arial" w:cs="Arial"/>
                  <w:color w:val="000000"/>
                  <w:sz w:val="14"/>
                  <w:szCs w:val="14"/>
                </w:rPr>
                <w:t>26547624838</w:t>
              </w:r>
            </w:ins>
          </w:p>
        </w:tc>
        <w:tc>
          <w:tcPr>
            <w:tcW w:w="621" w:type="pct"/>
            <w:tcBorders>
              <w:top w:val="nil"/>
              <w:left w:val="nil"/>
              <w:bottom w:val="nil"/>
              <w:right w:val="nil"/>
            </w:tcBorders>
            <w:shd w:val="clear" w:color="000000" w:fill="FFFFFF"/>
            <w:noWrap/>
            <w:vAlign w:val="center"/>
            <w:hideMark/>
          </w:tcPr>
          <w:p w14:paraId="4456D24D" w14:textId="77777777" w:rsidR="00287BE7" w:rsidRPr="00287BE7" w:rsidRDefault="00287BE7" w:rsidP="00287BE7">
            <w:pPr>
              <w:jc w:val="right"/>
              <w:rPr>
                <w:ins w:id="12878" w:author="Vinicius Franco" w:date="2020-10-29T13:58:00Z"/>
                <w:rFonts w:ascii="Arial" w:hAnsi="Arial" w:cs="Arial"/>
                <w:color w:val="000000"/>
                <w:sz w:val="14"/>
                <w:szCs w:val="14"/>
              </w:rPr>
            </w:pPr>
            <w:ins w:id="12879" w:author="Vinicius Franco" w:date="2020-10-29T13:58: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51CEAB6A" w14:textId="77777777" w:rsidR="00287BE7" w:rsidRPr="00287BE7" w:rsidRDefault="00287BE7" w:rsidP="00287BE7">
            <w:pPr>
              <w:jc w:val="center"/>
              <w:rPr>
                <w:ins w:id="12880" w:author="Vinicius Franco" w:date="2020-10-29T13:58:00Z"/>
                <w:rFonts w:ascii="Arial" w:hAnsi="Arial" w:cs="Arial"/>
                <w:color w:val="000000"/>
                <w:sz w:val="14"/>
                <w:szCs w:val="14"/>
              </w:rPr>
            </w:pPr>
            <w:ins w:id="12881" w:author="Vinicius Franco" w:date="2020-10-29T13:58:00Z">
              <w:r w:rsidRPr="00287BE7">
                <w:rPr>
                  <w:rFonts w:ascii="Arial" w:hAnsi="Arial" w:cs="Arial"/>
                  <w:color w:val="000000"/>
                  <w:sz w:val="14"/>
                  <w:szCs w:val="14"/>
                </w:rPr>
                <w:t>01/06/2027</w:t>
              </w:r>
            </w:ins>
          </w:p>
        </w:tc>
      </w:tr>
      <w:tr w:rsidR="00287BE7" w:rsidRPr="00287BE7" w14:paraId="0D3DB7E5" w14:textId="77777777" w:rsidTr="00287BE7">
        <w:trPr>
          <w:trHeight w:val="240"/>
          <w:ins w:id="12882" w:author="Vinicius Franco" w:date="2020-10-29T13:58:00Z"/>
        </w:trPr>
        <w:tc>
          <w:tcPr>
            <w:tcW w:w="1401" w:type="pct"/>
            <w:tcBorders>
              <w:top w:val="nil"/>
              <w:left w:val="nil"/>
              <w:bottom w:val="nil"/>
              <w:right w:val="nil"/>
            </w:tcBorders>
            <w:shd w:val="clear" w:color="000000" w:fill="FFFFFF"/>
            <w:noWrap/>
            <w:vAlign w:val="center"/>
            <w:hideMark/>
          </w:tcPr>
          <w:p w14:paraId="1CD058B0" w14:textId="77777777" w:rsidR="00287BE7" w:rsidRPr="006511B2" w:rsidRDefault="00287BE7" w:rsidP="00287BE7">
            <w:pPr>
              <w:rPr>
                <w:ins w:id="12883" w:author="Vinicius Franco" w:date="2020-10-29T13:58:00Z"/>
                <w:rFonts w:ascii="Arial" w:hAnsi="Arial" w:cs="Arial"/>
                <w:color w:val="000000"/>
                <w:sz w:val="14"/>
                <w:szCs w:val="14"/>
                <w:lang w:val="en-US"/>
                <w:rPrChange w:id="12884" w:author="Vinicius Franco" w:date="2020-10-29T14:12:00Z">
                  <w:rPr>
                    <w:ins w:id="12885" w:author="Vinicius Franco" w:date="2020-10-29T13:58:00Z"/>
                    <w:rFonts w:ascii="Arial" w:hAnsi="Arial" w:cs="Arial"/>
                    <w:color w:val="000000"/>
                    <w:sz w:val="14"/>
                    <w:szCs w:val="14"/>
                  </w:rPr>
                </w:rPrChange>
              </w:rPr>
            </w:pPr>
            <w:ins w:id="12886" w:author="Vinicius Franco" w:date="2020-10-29T13:58:00Z">
              <w:r w:rsidRPr="006511B2">
                <w:rPr>
                  <w:rFonts w:ascii="Arial" w:hAnsi="Arial" w:cs="Arial"/>
                  <w:color w:val="000000"/>
                  <w:sz w:val="14"/>
                  <w:szCs w:val="14"/>
                  <w:lang w:val="en-US"/>
                  <w:rPrChange w:id="12887" w:author="Vinicius Franco" w:date="2020-10-29T14:12:00Z">
                    <w:rPr>
                      <w:rFonts w:ascii="Arial" w:hAnsi="Arial" w:cs="Arial"/>
                      <w:color w:val="000000"/>
                      <w:sz w:val="14"/>
                      <w:szCs w:val="14"/>
                    </w:rPr>
                  </w:rPrChange>
                </w:rPr>
                <w:t>BARRETOS COUNTRY SUITES - TORRE 2 - 316 F - SP - B</w:t>
              </w:r>
            </w:ins>
          </w:p>
        </w:tc>
        <w:tc>
          <w:tcPr>
            <w:tcW w:w="1698" w:type="pct"/>
            <w:tcBorders>
              <w:top w:val="nil"/>
              <w:left w:val="nil"/>
              <w:bottom w:val="nil"/>
              <w:right w:val="nil"/>
            </w:tcBorders>
            <w:shd w:val="clear" w:color="000000" w:fill="FFFFFF"/>
            <w:noWrap/>
            <w:vAlign w:val="center"/>
            <w:hideMark/>
          </w:tcPr>
          <w:p w14:paraId="7FE71A2C" w14:textId="77777777" w:rsidR="00287BE7" w:rsidRPr="00287BE7" w:rsidRDefault="00287BE7" w:rsidP="00287BE7">
            <w:pPr>
              <w:rPr>
                <w:ins w:id="12888" w:author="Vinicius Franco" w:date="2020-10-29T13:58:00Z"/>
                <w:rFonts w:ascii="Arial" w:hAnsi="Arial" w:cs="Arial"/>
                <w:color w:val="000000"/>
                <w:sz w:val="14"/>
                <w:szCs w:val="14"/>
              </w:rPr>
            </w:pPr>
            <w:ins w:id="12889" w:author="Vinicius Franco" w:date="2020-10-29T13:58:00Z">
              <w:r w:rsidRPr="00287BE7">
                <w:rPr>
                  <w:rFonts w:ascii="Arial" w:hAnsi="Arial" w:cs="Arial"/>
                  <w:color w:val="000000"/>
                  <w:sz w:val="14"/>
                  <w:szCs w:val="14"/>
                </w:rPr>
                <w:t>RAQUEL MARTINS DA SILVA MENDES</w:t>
              </w:r>
            </w:ins>
          </w:p>
        </w:tc>
        <w:tc>
          <w:tcPr>
            <w:tcW w:w="488" w:type="pct"/>
            <w:tcBorders>
              <w:top w:val="nil"/>
              <w:left w:val="nil"/>
              <w:bottom w:val="nil"/>
              <w:right w:val="nil"/>
            </w:tcBorders>
            <w:shd w:val="clear" w:color="000000" w:fill="FFFFFF"/>
            <w:noWrap/>
            <w:vAlign w:val="center"/>
            <w:hideMark/>
          </w:tcPr>
          <w:p w14:paraId="5FE40534" w14:textId="77777777" w:rsidR="00287BE7" w:rsidRPr="00287BE7" w:rsidRDefault="00287BE7" w:rsidP="00287BE7">
            <w:pPr>
              <w:jc w:val="center"/>
              <w:rPr>
                <w:ins w:id="12890" w:author="Vinicius Franco" w:date="2020-10-29T13:58:00Z"/>
                <w:rFonts w:ascii="Arial" w:hAnsi="Arial" w:cs="Arial"/>
                <w:color w:val="000000"/>
                <w:sz w:val="14"/>
                <w:szCs w:val="14"/>
              </w:rPr>
            </w:pPr>
            <w:ins w:id="12891" w:author="Vinicius Franco" w:date="2020-10-29T13:58:00Z">
              <w:r w:rsidRPr="00287BE7">
                <w:rPr>
                  <w:rFonts w:ascii="Arial" w:hAnsi="Arial" w:cs="Arial"/>
                  <w:color w:val="000000"/>
                  <w:sz w:val="14"/>
                  <w:szCs w:val="14"/>
                </w:rPr>
                <w:t>86317849668</w:t>
              </w:r>
            </w:ins>
          </w:p>
        </w:tc>
        <w:tc>
          <w:tcPr>
            <w:tcW w:w="621" w:type="pct"/>
            <w:tcBorders>
              <w:top w:val="nil"/>
              <w:left w:val="nil"/>
              <w:bottom w:val="nil"/>
              <w:right w:val="nil"/>
            </w:tcBorders>
            <w:shd w:val="clear" w:color="000000" w:fill="FFFFFF"/>
            <w:noWrap/>
            <w:vAlign w:val="center"/>
            <w:hideMark/>
          </w:tcPr>
          <w:p w14:paraId="49A87DD2" w14:textId="77777777" w:rsidR="00287BE7" w:rsidRPr="00287BE7" w:rsidRDefault="00287BE7" w:rsidP="00287BE7">
            <w:pPr>
              <w:jc w:val="right"/>
              <w:rPr>
                <w:ins w:id="12892" w:author="Vinicius Franco" w:date="2020-10-29T13:58:00Z"/>
                <w:rFonts w:ascii="Arial" w:hAnsi="Arial" w:cs="Arial"/>
                <w:color w:val="000000"/>
                <w:sz w:val="14"/>
                <w:szCs w:val="14"/>
              </w:rPr>
            </w:pPr>
            <w:ins w:id="12893" w:author="Vinicius Franco" w:date="2020-10-29T13:58:00Z">
              <w:r w:rsidRPr="00287BE7">
                <w:rPr>
                  <w:rFonts w:ascii="Arial" w:hAnsi="Arial" w:cs="Arial"/>
                  <w:color w:val="000000"/>
                  <w:sz w:val="14"/>
                  <w:szCs w:val="14"/>
                </w:rPr>
                <w:t>29.310,04</w:t>
              </w:r>
            </w:ins>
          </w:p>
        </w:tc>
        <w:tc>
          <w:tcPr>
            <w:tcW w:w="792" w:type="pct"/>
            <w:tcBorders>
              <w:top w:val="nil"/>
              <w:left w:val="nil"/>
              <w:bottom w:val="nil"/>
              <w:right w:val="nil"/>
            </w:tcBorders>
            <w:shd w:val="clear" w:color="000000" w:fill="FFFFFF"/>
            <w:noWrap/>
            <w:vAlign w:val="center"/>
            <w:hideMark/>
          </w:tcPr>
          <w:p w14:paraId="5FEFCAA3" w14:textId="77777777" w:rsidR="00287BE7" w:rsidRPr="00287BE7" w:rsidRDefault="00287BE7" w:rsidP="00287BE7">
            <w:pPr>
              <w:jc w:val="center"/>
              <w:rPr>
                <w:ins w:id="12894" w:author="Vinicius Franco" w:date="2020-10-29T13:58:00Z"/>
                <w:rFonts w:ascii="Arial" w:hAnsi="Arial" w:cs="Arial"/>
                <w:color w:val="000000"/>
                <w:sz w:val="14"/>
                <w:szCs w:val="14"/>
              </w:rPr>
            </w:pPr>
            <w:ins w:id="12895" w:author="Vinicius Franco" w:date="2020-10-29T13:58:00Z">
              <w:r w:rsidRPr="00287BE7">
                <w:rPr>
                  <w:rFonts w:ascii="Arial" w:hAnsi="Arial" w:cs="Arial"/>
                  <w:color w:val="000000"/>
                  <w:sz w:val="14"/>
                  <w:szCs w:val="14"/>
                </w:rPr>
                <w:t>01/02/2028</w:t>
              </w:r>
            </w:ins>
          </w:p>
        </w:tc>
      </w:tr>
      <w:tr w:rsidR="00287BE7" w:rsidRPr="00287BE7" w14:paraId="1B135CFB" w14:textId="77777777" w:rsidTr="00287BE7">
        <w:trPr>
          <w:trHeight w:val="240"/>
          <w:ins w:id="12896" w:author="Vinicius Franco" w:date="2020-10-29T13:58:00Z"/>
        </w:trPr>
        <w:tc>
          <w:tcPr>
            <w:tcW w:w="1401" w:type="pct"/>
            <w:tcBorders>
              <w:top w:val="nil"/>
              <w:left w:val="nil"/>
              <w:bottom w:val="nil"/>
              <w:right w:val="nil"/>
            </w:tcBorders>
            <w:shd w:val="clear" w:color="000000" w:fill="FFFFFF"/>
            <w:noWrap/>
            <w:vAlign w:val="center"/>
            <w:hideMark/>
          </w:tcPr>
          <w:p w14:paraId="13C47627" w14:textId="77777777" w:rsidR="00287BE7" w:rsidRPr="006511B2" w:rsidRDefault="00287BE7" w:rsidP="00287BE7">
            <w:pPr>
              <w:rPr>
                <w:ins w:id="12897" w:author="Vinicius Franco" w:date="2020-10-29T13:58:00Z"/>
                <w:rFonts w:ascii="Arial" w:hAnsi="Arial" w:cs="Arial"/>
                <w:color w:val="000000"/>
                <w:sz w:val="14"/>
                <w:szCs w:val="14"/>
                <w:lang w:val="en-US"/>
                <w:rPrChange w:id="12898" w:author="Vinicius Franco" w:date="2020-10-29T14:12:00Z">
                  <w:rPr>
                    <w:ins w:id="12899" w:author="Vinicius Franco" w:date="2020-10-29T13:58:00Z"/>
                    <w:rFonts w:ascii="Arial" w:hAnsi="Arial" w:cs="Arial"/>
                    <w:color w:val="000000"/>
                    <w:sz w:val="14"/>
                    <w:szCs w:val="14"/>
                  </w:rPr>
                </w:rPrChange>
              </w:rPr>
            </w:pPr>
            <w:ins w:id="12900" w:author="Vinicius Franco" w:date="2020-10-29T13:58:00Z">
              <w:r w:rsidRPr="006511B2">
                <w:rPr>
                  <w:rFonts w:ascii="Arial" w:hAnsi="Arial" w:cs="Arial"/>
                  <w:color w:val="000000"/>
                  <w:sz w:val="14"/>
                  <w:szCs w:val="14"/>
                  <w:lang w:val="en-US"/>
                  <w:rPrChange w:id="12901" w:author="Vinicius Franco" w:date="2020-10-29T14:12:00Z">
                    <w:rPr>
                      <w:rFonts w:ascii="Arial" w:hAnsi="Arial" w:cs="Arial"/>
                      <w:color w:val="000000"/>
                      <w:sz w:val="14"/>
                      <w:szCs w:val="14"/>
                    </w:rPr>
                  </w:rPrChange>
                </w:rPr>
                <w:t>BARRETOS COUNTRY SUITES - TORRE 2 - 316 G - SP - B</w:t>
              </w:r>
            </w:ins>
          </w:p>
        </w:tc>
        <w:tc>
          <w:tcPr>
            <w:tcW w:w="1698" w:type="pct"/>
            <w:tcBorders>
              <w:top w:val="nil"/>
              <w:left w:val="nil"/>
              <w:bottom w:val="nil"/>
              <w:right w:val="nil"/>
            </w:tcBorders>
            <w:shd w:val="clear" w:color="000000" w:fill="FFFFFF"/>
            <w:noWrap/>
            <w:vAlign w:val="center"/>
            <w:hideMark/>
          </w:tcPr>
          <w:p w14:paraId="72F58537" w14:textId="77777777" w:rsidR="00287BE7" w:rsidRPr="00287BE7" w:rsidRDefault="00287BE7" w:rsidP="00287BE7">
            <w:pPr>
              <w:rPr>
                <w:ins w:id="12902" w:author="Vinicius Franco" w:date="2020-10-29T13:58:00Z"/>
                <w:rFonts w:ascii="Arial" w:hAnsi="Arial" w:cs="Arial"/>
                <w:color w:val="000000"/>
                <w:sz w:val="14"/>
                <w:szCs w:val="14"/>
              </w:rPr>
            </w:pPr>
            <w:ins w:id="12903" w:author="Vinicius Franco" w:date="2020-10-29T13:58:00Z">
              <w:r w:rsidRPr="00287BE7">
                <w:rPr>
                  <w:rFonts w:ascii="Arial" w:hAnsi="Arial" w:cs="Arial"/>
                  <w:color w:val="000000"/>
                  <w:sz w:val="14"/>
                  <w:szCs w:val="14"/>
                </w:rPr>
                <w:t>MARCIANO APARECIDO DA SILVA</w:t>
              </w:r>
            </w:ins>
          </w:p>
        </w:tc>
        <w:tc>
          <w:tcPr>
            <w:tcW w:w="488" w:type="pct"/>
            <w:tcBorders>
              <w:top w:val="nil"/>
              <w:left w:val="nil"/>
              <w:bottom w:val="nil"/>
              <w:right w:val="nil"/>
            </w:tcBorders>
            <w:shd w:val="clear" w:color="000000" w:fill="FFFFFF"/>
            <w:noWrap/>
            <w:vAlign w:val="center"/>
            <w:hideMark/>
          </w:tcPr>
          <w:p w14:paraId="50048105" w14:textId="77777777" w:rsidR="00287BE7" w:rsidRPr="00287BE7" w:rsidRDefault="00287BE7" w:rsidP="00287BE7">
            <w:pPr>
              <w:jc w:val="center"/>
              <w:rPr>
                <w:ins w:id="12904" w:author="Vinicius Franco" w:date="2020-10-29T13:58:00Z"/>
                <w:rFonts w:ascii="Arial" w:hAnsi="Arial" w:cs="Arial"/>
                <w:color w:val="000000"/>
                <w:sz w:val="14"/>
                <w:szCs w:val="14"/>
              </w:rPr>
            </w:pPr>
            <w:ins w:id="12905" w:author="Vinicius Franco" w:date="2020-10-29T13:58:00Z">
              <w:r w:rsidRPr="00287BE7">
                <w:rPr>
                  <w:rFonts w:ascii="Arial" w:hAnsi="Arial" w:cs="Arial"/>
                  <w:color w:val="000000"/>
                  <w:sz w:val="14"/>
                  <w:szCs w:val="14"/>
                </w:rPr>
                <w:t>27122126811</w:t>
              </w:r>
            </w:ins>
          </w:p>
        </w:tc>
        <w:tc>
          <w:tcPr>
            <w:tcW w:w="621" w:type="pct"/>
            <w:tcBorders>
              <w:top w:val="nil"/>
              <w:left w:val="nil"/>
              <w:bottom w:val="nil"/>
              <w:right w:val="nil"/>
            </w:tcBorders>
            <w:shd w:val="clear" w:color="000000" w:fill="FFFFFF"/>
            <w:noWrap/>
            <w:vAlign w:val="center"/>
            <w:hideMark/>
          </w:tcPr>
          <w:p w14:paraId="57D68856" w14:textId="77777777" w:rsidR="00287BE7" w:rsidRPr="00287BE7" w:rsidRDefault="00287BE7" w:rsidP="00287BE7">
            <w:pPr>
              <w:jc w:val="right"/>
              <w:rPr>
                <w:ins w:id="12906" w:author="Vinicius Franco" w:date="2020-10-29T13:58:00Z"/>
                <w:rFonts w:ascii="Arial" w:hAnsi="Arial" w:cs="Arial"/>
                <w:color w:val="000000"/>
                <w:sz w:val="14"/>
                <w:szCs w:val="14"/>
              </w:rPr>
            </w:pPr>
            <w:ins w:id="12907" w:author="Vinicius Franco" w:date="2020-10-29T13:58:00Z">
              <w:r w:rsidRPr="00287BE7">
                <w:rPr>
                  <w:rFonts w:ascii="Arial" w:hAnsi="Arial" w:cs="Arial"/>
                  <w:color w:val="000000"/>
                  <w:sz w:val="14"/>
                  <w:szCs w:val="14"/>
                </w:rPr>
                <w:t>21.759,50</w:t>
              </w:r>
            </w:ins>
          </w:p>
        </w:tc>
        <w:tc>
          <w:tcPr>
            <w:tcW w:w="792" w:type="pct"/>
            <w:tcBorders>
              <w:top w:val="nil"/>
              <w:left w:val="nil"/>
              <w:bottom w:val="nil"/>
              <w:right w:val="nil"/>
            </w:tcBorders>
            <w:shd w:val="clear" w:color="000000" w:fill="FFFFFF"/>
            <w:noWrap/>
            <w:vAlign w:val="center"/>
            <w:hideMark/>
          </w:tcPr>
          <w:p w14:paraId="5C393E2E" w14:textId="77777777" w:rsidR="00287BE7" w:rsidRPr="00287BE7" w:rsidRDefault="00287BE7" w:rsidP="00287BE7">
            <w:pPr>
              <w:jc w:val="center"/>
              <w:rPr>
                <w:ins w:id="12908" w:author="Vinicius Franco" w:date="2020-10-29T13:58:00Z"/>
                <w:rFonts w:ascii="Arial" w:hAnsi="Arial" w:cs="Arial"/>
                <w:color w:val="000000"/>
                <w:sz w:val="14"/>
                <w:szCs w:val="14"/>
              </w:rPr>
            </w:pPr>
            <w:ins w:id="12909" w:author="Vinicius Franco" w:date="2020-10-29T13:58:00Z">
              <w:r w:rsidRPr="00287BE7">
                <w:rPr>
                  <w:rFonts w:ascii="Arial" w:hAnsi="Arial" w:cs="Arial"/>
                  <w:color w:val="000000"/>
                  <w:sz w:val="14"/>
                  <w:szCs w:val="14"/>
                </w:rPr>
                <w:t>01/05/2025</w:t>
              </w:r>
            </w:ins>
          </w:p>
        </w:tc>
      </w:tr>
      <w:tr w:rsidR="00287BE7" w:rsidRPr="00287BE7" w14:paraId="2E14FC5F" w14:textId="77777777" w:rsidTr="00287BE7">
        <w:trPr>
          <w:trHeight w:val="240"/>
          <w:ins w:id="12910" w:author="Vinicius Franco" w:date="2020-10-29T13:58:00Z"/>
        </w:trPr>
        <w:tc>
          <w:tcPr>
            <w:tcW w:w="1401" w:type="pct"/>
            <w:tcBorders>
              <w:top w:val="nil"/>
              <w:left w:val="nil"/>
              <w:bottom w:val="nil"/>
              <w:right w:val="nil"/>
            </w:tcBorders>
            <w:shd w:val="clear" w:color="000000" w:fill="FFFFFF"/>
            <w:noWrap/>
            <w:vAlign w:val="center"/>
            <w:hideMark/>
          </w:tcPr>
          <w:p w14:paraId="50E2BCBC" w14:textId="77777777" w:rsidR="00287BE7" w:rsidRPr="006511B2" w:rsidRDefault="00287BE7" w:rsidP="00287BE7">
            <w:pPr>
              <w:rPr>
                <w:ins w:id="12911" w:author="Vinicius Franco" w:date="2020-10-29T13:58:00Z"/>
                <w:rFonts w:ascii="Arial" w:hAnsi="Arial" w:cs="Arial"/>
                <w:color w:val="000000"/>
                <w:sz w:val="14"/>
                <w:szCs w:val="14"/>
                <w:lang w:val="en-US"/>
                <w:rPrChange w:id="12912" w:author="Vinicius Franco" w:date="2020-10-29T14:12:00Z">
                  <w:rPr>
                    <w:ins w:id="12913" w:author="Vinicius Franco" w:date="2020-10-29T13:58:00Z"/>
                    <w:rFonts w:ascii="Arial" w:hAnsi="Arial" w:cs="Arial"/>
                    <w:color w:val="000000"/>
                    <w:sz w:val="14"/>
                    <w:szCs w:val="14"/>
                  </w:rPr>
                </w:rPrChange>
              </w:rPr>
            </w:pPr>
            <w:ins w:id="12914" w:author="Vinicius Franco" w:date="2020-10-29T13:58:00Z">
              <w:r w:rsidRPr="006511B2">
                <w:rPr>
                  <w:rFonts w:ascii="Arial" w:hAnsi="Arial" w:cs="Arial"/>
                  <w:color w:val="000000"/>
                  <w:sz w:val="14"/>
                  <w:szCs w:val="14"/>
                  <w:lang w:val="en-US"/>
                  <w:rPrChange w:id="12915" w:author="Vinicius Franco" w:date="2020-10-29T14:12:00Z">
                    <w:rPr>
                      <w:rFonts w:ascii="Arial" w:hAnsi="Arial" w:cs="Arial"/>
                      <w:color w:val="000000"/>
                      <w:sz w:val="14"/>
                      <w:szCs w:val="14"/>
                    </w:rPr>
                  </w:rPrChange>
                </w:rPr>
                <w:t>BARRETOS COUNTRY SUITES - TORRE 2 - 316 H - SO - B</w:t>
              </w:r>
            </w:ins>
          </w:p>
        </w:tc>
        <w:tc>
          <w:tcPr>
            <w:tcW w:w="1698" w:type="pct"/>
            <w:tcBorders>
              <w:top w:val="nil"/>
              <w:left w:val="nil"/>
              <w:bottom w:val="nil"/>
              <w:right w:val="nil"/>
            </w:tcBorders>
            <w:shd w:val="clear" w:color="000000" w:fill="FFFFFF"/>
            <w:noWrap/>
            <w:vAlign w:val="center"/>
            <w:hideMark/>
          </w:tcPr>
          <w:p w14:paraId="256F50F0" w14:textId="77777777" w:rsidR="00287BE7" w:rsidRPr="00287BE7" w:rsidRDefault="00287BE7" w:rsidP="00287BE7">
            <w:pPr>
              <w:rPr>
                <w:ins w:id="12916" w:author="Vinicius Franco" w:date="2020-10-29T13:58:00Z"/>
                <w:rFonts w:ascii="Arial" w:hAnsi="Arial" w:cs="Arial"/>
                <w:color w:val="000000"/>
                <w:sz w:val="14"/>
                <w:szCs w:val="14"/>
              </w:rPr>
            </w:pPr>
            <w:ins w:id="12917" w:author="Vinicius Franco" w:date="2020-10-29T13:58:00Z">
              <w:r w:rsidRPr="00287BE7">
                <w:rPr>
                  <w:rFonts w:ascii="Arial" w:hAnsi="Arial" w:cs="Arial"/>
                  <w:color w:val="000000"/>
                  <w:sz w:val="14"/>
                  <w:szCs w:val="14"/>
                </w:rPr>
                <w:t>ANDRE LUIZ DE OLIVEIRA</w:t>
              </w:r>
            </w:ins>
          </w:p>
        </w:tc>
        <w:tc>
          <w:tcPr>
            <w:tcW w:w="488" w:type="pct"/>
            <w:tcBorders>
              <w:top w:val="nil"/>
              <w:left w:val="nil"/>
              <w:bottom w:val="nil"/>
              <w:right w:val="nil"/>
            </w:tcBorders>
            <w:shd w:val="clear" w:color="000000" w:fill="FFFFFF"/>
            <w:noWrap/>
            <w:vAlign w:val="center"/>
            <w:hideMark/>
          </w:tcPr>
          <w:p w14:paraId="3A80DC75" w14:textId="77777777" w:rsidR="00287BE7" w:rsidRPr="00287BE7" w:rsidRDefault="00287BE7" w:rsidP="00287BE7">
            <w:pPr>
              <w:jc w:val="center"/>
              <w:rPr>
                <w:ins w:id="12918" w:author="Vinicius Franco" w:date="2020-10-29T13:58:00Z"/>
                <w:rFonts w:ascii="Arial" w:hAnsi="Arial" w:cs="Arial"/>
                <w:color w:val="000000"/>
                <w:sz w:val="14"/>
                <w:szCs w:val="14"/>
              </w:rPr>
            </w:pPr>
            <w:ins w:id="12919" w:author="Vinicius Franco" w:date="2020-10-29T13:58:00Z">
              <w:r w:rsidRPr="00287BE7">
                <w:rPr>
                  <w:rFonts w:ascii="Arial" w:hAnsi="Arial" w:cs="Arial"/>
                  <w:color w:val="000000"/>
                  <w:sz w:val="14"/>
                  <w:szCs w:val="14"/>
                </w:rPr>
                <w:t>21978516835</w:t>
              </w:r>
            </w:ins>
          </w:p>
        </w:tc>
        <w:tc>
          <w:tcPr>
            <w:tcW w:w="621" w:type="pct"/>
            <w:tcBorders>
              <w:top w:val="nil"/>
              <w:left w:val="nil"/>
              <w:bottom w:val="nil"/>
              <w:right w:val="nil"/>
            </w:tcBorders>
            <w:shd w:val="clear" w:color="000000" w:fill="FFFFFF"/>
            <w:noWrap/>
            <w:vAlign w:val="center"/>
            <w:hideMark/>
          </w:tcPr>
          <w:p w14:paraId="7C96431A" w14:textId="77777777" w:rsidR="00287BE7" w:rsidRPr="00287BE7" w:rsidRDefault="00287BE7" w:rsidP="00287BE7">
            <w:pPr>
              <w:jc w:val="right"/>
              <w:rPr>
                <w:ins w:id="12920" w:author="Vinicius Franco" w:date="2020-10-29T13:58:00Z"/>
                <w:rFonts w:ascii="Arial" w:hAnsi="Arial" w:cs="Arial"/>
                <w:color w:val="000000"/>
                <w:sz w:val="14"/>
                <w:szCs w:val="14"/>
              </w:rPr>
            </w:pPr>
            <w:ins w:id="12921" w:author="Vinicius Franco" w:date="2020-10-29T13:58:00Z">
              <w:r w:rsidRPr="00287BE7">
                <w:rPr>
                  <w:rFonts w:ascii="Arial" w:hAnsi="Arial" w:cs="Arial"/>
                  <w:color w:val="000000"/>
                  <w:sz w:val="14"/>
                  <w:szCs w:val="14"/>
                </w:rPr>
                <w:t>26.541,35</w:t>
              </w:r>
            </w:ins>
          </w:p>
        </w:tc>
        <w:tc>
          <w:tcPr>
            <w:tcW w:w="792" w:type="pct"/>
            <w:tcBorders>
              <w:top w:val="nil"/>
              <w:left w:val="nil"/>
              <w:bottom w:val="nil"/>
              <w:right w:val="nil"/>
            </w:tcBorders>
            <w:shd w:val="clear" w:color="000000" w:fill="FFFFFF"/>
            <w:noWrap/>
            <w:vAlign w:val="center"/>
            <w:hideMark/>
          </w:tcPr>
          <w:p w14:paraId="2B992B0B" w14:textId="77777777" w:rsidR="00287BE7" w:rsidRPr="00287BE7" w:rsidRDefault="00287BE7" w:rsidP="00287BE7">
            <w:pPr>
              <w:jc w:val="center"/>
              <w:rPr>
                <w:ins w:id="12922" w:author="Vinicius Franco" w:date="2020-10-29T13:58:00Z"/>
                <w:rFonts w:ascii="Arial" w:hAnsi="Arial" w:cs="Arial"/>
                <w:color w:val="000000"/>
                <w:sz w:val="14"/>
                <w:szCs w:val="14"/>
              </w:rPr>
            </w:pPr>
            <w:ins w:id="12923" w:author="Vinicius Franco" w:date="2020-10-29T13:58:00Z">
              <w:r w:rsidRPr="00287BE7">
                <w:rPr>
                  <w:rFonts w:ascii="Arial" w:hAnsi="Arial" w:cs="Arial"/>
                  <w:color w:val="000000"/>
                  <w:sz w:val="14"/>
                  <w:szCs w:val="14"/>
                </w:rPr>
                <w:t>01/10/2023</w:t>
              </w:r>
            </w:ins>
          </w:p>
        </w:tc>
      </w:tr>
      <w:tr w:rsidR="00287BE7" w:rsidRPr="00287BE7" w14:paraId="3C21F44C" w14:textId="77777777" w:rsidTr="00287BE7">
        <w:trPr>
          <w:trHeight w:val="240"/>
          <w:ins w:id="12924" w:author="Vinicius Franco" w:date="2020-10-29T13:58:00Z"/>
        </w:trPr>
        <w:tc>
          <w:tcPr>
            <w:tcW w:w="1401" w:type="pct"/>
            <w:tcBorders>
              <w:top w:val="nil"/>
              <w:left w:val="nil"/>
              <w:bottom w:val="nil"/>
              <w:right w:val="nil"/>
            </w:tcBorders>
            <w:shd w:val="clear" w:color="000000" w:fill="FFFFFF"/>
            <w:noWrap/>
            <w:vAlign w:val="center"/>
            <w:hideMark/>
          </w:tcPr>
          <w:p w14:paraId="762284E7" w14:textId="77777777" w:rsidR="00287BE7" w:rsidRPr="00287BE7" w:rsidRDefault="00287BE7" w:rsidP="00287BE7">
            <w:pPr>
              <w:rPr>
                <w:ins w:id="12925" w:author="Vinicius Franco" w:date="2020-10-29T13:58:00Z"/>
                <w:rFonts w:ascii="Arial" w:hAnsi="Arial" w:cs="Arial"/>
                <w:color w:val="000000"/>
                <w:sz w:val="14"/>
                <w:szCs w:val="14"/>
              </w:rPr>
            </w:pPr>
            <w:ins w:id="12926" w:author="Vinicius Franco" w:date="2020-10-29T13:58:00Z">
              <w:r w:rsidRPr="00287BE7">
                <w:rPr>
                  <w:rFonts w:ascii="Arial" w:hAnsi="Arial" w:cs="Arial"/>
                  <w:color w:val="000000"/>
                  <w:sz w:val="14"/>
                  <w:szCs w:val="14"/>
                </w:rPr>
                <w:t>BARRETOS COUNTRY SUITES - TORRE 2 - 316 H - SP - B</w:t>
              </w:r>
            </w:ins>
          </w:p>
        </w:tc>
        <w:tc>
          <w:tcPr>
            <w:tcW w:w="1698" w:type="pct"/>
            <w:tcBorders>
              <w:top w:val="nil"/>
              <w:left w:val="nil"/>
              <w:bottom w:val="nil"/>
              <w:right w:val="nil"/>
            </w:tcBorders>
            <w:shd w:val="clear" w:color="000000" w:fill="FFFFFF"/>
            <w:noWrap/>
            <w:vAlign w:val="center"/>
            <w:hideMark/>
          </w:tcPr>
          <w:p w14:paraId="25517B32" w14:textId="77777777" w:rsidR="00287BE7" w:rsidRPr="00287BE7" w:rsidRDefault="00287BE7" w:rsidP="00287BE7">
            <w:pPr>
              <w:rPr>
                <w:ins w:id="12927" w:author="Vinicius Franco" w:date="2020-10-29T13:58:00Z"/>
                <w:rFonts w:ascii="Arial" w:hAnsi="Arial" w:cs="Arial"/>
                <w:color w:val="000000"/>
                <w:sz w:val="14"/>
                <w:szCs w:val="14"/>
              </w:rPr>
            </w:pPr>
            <w:ins w:id="12928" w:author="Vinicius Franco" w:date="2020-10-29T13:58:00Z">
              <w:r w:rsidRPr="00287BE7">
                <w:rPr>
                  <w:rFonts w:ascii="Arial" w:hAnsi="Arial" w:cs="Arial"/>
                  <w:color w:val="000000"/>
                  <w:sz w:val="14"/>
                  <w:szCs w:val="14"/>
                </w:rPr>
                <w:t>FLAUZIO DA SILVA</w:t>
              </w:r>
            </w:ins>
          </w:p>
        </w:tc>
        <w:tc>
          <w:tcPr>
            <w:tcW w:w="488" w:type="pct"/>
            <w:tcBorders>
              <w:top w:val="nil"/>
              <w:left w:val="nil"/>
              <w:bottom w:val="nil"/>
              <w:right w:val="nil"/>
            </w:tcBorders>
            <w:shd w:val="clear" w:color="000000" w:fill="FFFFFF"/>
            <w:noWrap/>
            <w:vAlign w:val="center"/>
            <w:hideMark/>
          </w:tcPr>
          <w:p w14:paraId="41EFE895" w14:textId="77777777" w:rsidR="00287BE7" w:rsidRPr="00287BE7" w:rsidRDefault="00287BE7" w:rsidP="00287BE7">
            <w:pPr>
              <w:jc w:val="center"/>
              <w:rPr>
                <w:ins w:id="12929" w:author="Vinicius Franco" w:date="2020-10-29T13:58:00Z"/>
                <w:rFonts w:ascii="Arial" w:hAnsi="Arial" w:cs="Arial"/>
                <w:color w:val="000000"/>
                <w:sz w:val="14"/>
                <w:szCs w:val="14"/>
              </w:rPr>
            </w:pPr>
            <w:ins w:id="12930" w:author="Vinicius Franco" w:date="2020-10-29T13:58:00Z">
              <w:r w:rsidRPr="00287BE7">
                <w:rPr>
                  <w:rFonts w:ascii="Arial" w:hAnsi="Arial" w:cs="Arial"/>
                  <w:color w:val="000000"/>
                  <w:sz w:val="14"/>
                  <w:szCs w:val="14"/>
                </w:rPr>
                <w:t>28582710895</w:t>
              </w:r>
            </w:ins>
          </w:p>
        </w:tc>
        <w:tc>
          <w:tcPr>
            <w:tcW w:w="621" w:type="pct"/>
            <w:tcBorders>
              <w:top w:val="nil"/>
              <w:left w:val="nil"/>
              <w:bottom w:val="nil"/>
              <w:right w:val="nil"/>
            </w:tcBorders>
            <w:shd w:val="clear" w:color="000000" w:fill="FFFFFF"/>
            <w:noWrap/>
            <w:vAlign w:val="center"/>
            <w:hideMark/>
          </w:tcPr>
          <w:p w14:paraId="2BBA778B" w14:textId="77777777" w:rsidR="00287BE7" w:rsidRPr="00287BE7" w:rsidRDefault="00287BE7" w:rsidP="00287BE7">
            <w:pPr>
              <w:jc w:val="right"/>
              <w:rPr>
                <w:ins w:id="12931" w:author="Vinicius Franco" w:date="2020-10-29T13:58:00Z"/>
                <w:rFonts w:ascii="Arial" w:hAnsi="Arial" w:cs="Arial"/>
                <w:color w:val="000000"/>
                <w:sz w:val="14"/>
                <w:szCs w:val="14"/>
              </w:rPr>
            </w:pPr>
            <w:ins w:id="12932"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2B88DA0D" w14:textId="77777777" w:rsidR="00287BE7" w:rsidRPr="00287BE7" w:rsidRDefault="00287BE7" w:rsidP="00287BE7">
            <w:pPr>
              <w:jc w:val="center"/>
              <w:rPr>
                <w:ins w:id="12933" w:author="Vinicius Franco" w:date="2020-10-29T13:58:00Z"/>
                <w:rFonts w:ascii="Arial" w:hAnsi="Arial" w:cs="Arial"/>
                <w:color w:val="000000"/>
                <w:sz w:val="14"/>
                <w:szCs w:val="14"/>
              </w:rPr>
            </w:pPr>
            <w:ins w:id="12934" w:author="Vinicius Franco" w:date="2020-10-29T13:58:00Z">
              <w:r w:rsidRPr="00287BE7">
                <w:rPr>
                  <w:rFonts w:ascii="Arial" w:hAnsi="Arial" w:cs="Arial"/>
                  <w:color w:val="000000"/>
                  <w:sz w:val="14"/>
                  <w:szCs w:val="14"/>
                </w:rPr>
                <w:t>01/08/2024</w:t>
              </w:r>
            </w:ins>
          </w:p>
        </w:tc>
      </w:tr>
      <w:tr w:rsidR="00287BE7" w:rsidRPr="00287BE7" w14:paraId="4CAF0F39" w14:textId="77777777" w:rsidTr="00287BE7">
        <w:trPr>
          <w:trHeight w:val="240"/>
          <w:ins w:id="12935" w:author="Vinicius Franco" w:date="2020-10-29T13:58:00Z"/>
        </w:trPr>
        <w:tc>
          <w:tcPr>
            <w:tcW w:w="1401" w:type="pct"/>
            <w:tcBorders>
              <w:top w:val="nil"/>
              <w:left w:val="nil"/>
              <w:bottom w:val="nil"/>
              <w:right w:val="nil"/>
            </w:tcBorders>
            <w:shd w:val="clear" w:color="000000" w:fill="FFFFFF"/>
            <w:noWrap/>
            <w:vAlign w:val="center"/>
            <w:hideMark/>
          </w:tcPr>
          <w:p w14:paraId="7DA5DDB3" w14:textId="77777777" w:rsidR="00287BE7" w:rsidRPr="00287BE7" w:rsidRDefault="00287BE7" w:rsidP="00287BE7">
            <w:pPr>
              <w:rPr>
                <w:ins w:id="12936" w:author="Vinicius Franco" w:date="2020-10-29T13:58:00Z"/>
                <w:rFonts w:ascii="Arial" w:hAnsi="Arial" w:cs="Arial"/>
                <w:color w:val="000000"/>
                <w:sz w:val="14"/>
                <w:szCs w:val="14"/>
                <w:lang w:val="en-US"/>
                <w:rPrChange w:id="12937" w:author="Vinicius Franco" w:date="2020-10-29T13:58:00Z">
                  <w:rPr>
                    <w:ins w:id="12938" w:author="Vinicius Franco" w:date="2020-10-29T13:58:00Z"/>
                    <w:rFonts w:ascii="Arial" w:hAnsi="Arial" w:cs="Arial"/>
                    <w:color w:val="000000"/>
                    <w:sz w:val="14"/>
                    <w:szCs w:val="14"/>
                  </w:rPr>
                </w:rPrChange>
              </w:rPr>
            </w:pPr>
            <w:ins w:id="12939" w:author="Vinicius Franco" w:date="2020-10-29T13:58:00Z">
              <w:r w:rsidRPr="00287BE7">
                <w:rPr>
                  <w:rFonts w:ascii="Arial" w:hAnsi="Arial" w:cs="Arial"/>
                  <w:color w:val="000000"/>
                  <w:sz w:val="14"/>
                  <w:szCs w:val="14"/>
                  <w:lang w:val="en-US"/>
                  <w:rPrChange w:id="12940" w:author="Vinicius Franco" w:date="2020-10-29T13:58:00Z">
                    <w:rPr>
                      <w:rFonts w:ascii="Arial" w:hAnsi="Arial" w:cs="Arial"/>
                      <w:color w:val="000000"/>
                      <w:sz w:val="14"/>
                      <w:szCs w:val="14"/>
                    </w:rPr>
                  </w:rPrChange>
                </w:rPr>
                <w:t>BARRETOS COUNTRY SUITES - TORRE 2 - 316 I - SO - B</w:t>
              </w:r>
            </w:ins>
          </w:p>
        </w:tc>
        <w:tc>
          <w:tcPr>
            <w:tcW w:w="1698" w:type="pct"/>
            <w:tcBorders>
              <w:top w:val="nil"/>
              <w:left w:val="nil"/>
              <w:bottom w:val="nil"/>
              <w:right w:val="nil"/>
            </w:tcBorders>
            <w:shd w:val="clear" w:color="000000" w:fill="FFFFFF"/>
            <w:noWrap/>
            <w:vAlign w:val="center"/>
            <w:hideMark/>
          </w:tcPr>
          <w:p w14:paraId="5F3710EA" w14:textId="77777777" w:rsidR="00287BE7" w:rsidRPr="00287BE7" w:rsidRDefault="00287BE7" w:rsidP="00287BE7">
            <w:pPr>
              <w:rPr>
                <w:ins w:id="12941" w:author="Vinicius Franco" w:date="2020-10-29T13:58:00Z"/>
                <w:rFonts w:ascii="Arial" w:hAnsi="Arial" w:cs="Arial"/>
                <w:color w:val="000000"/>
                <w:sz w:val="14"/>
                <w:szCs w:val="14"/>
              </w:rPr>
            </w:pPr>
            <w:ins w:id="12942" w:author="Vinicius Franco" w:date="2020-10-29T13:58:00Z">
              <w:r w:rsidRPr="00287BE7">
                <w:rPr>
                  <w:rFonts w:ascii="Arial" w:hAnsi="Arial" w:cs="Arial"/>
                  <w:color w:val="000000"/>
                  <w:sz w:val="14"/>
                  <w:szCs w:val="14"/>
                </w:rPr>
                <w:t>LUCIANA RIBEIRO DE MOURA BELLINI</w:t>
              </w:r>
            </w:ins>
          </w:p>
        </w:tc>
        <w:tc>
          <w:tcPr>
            <w:tcW w:w="488" w:type="pct"/>
            <w:tcBorders>
              <w:top w:val="nil"/>
              <w:left w:val="nil"/>
              <w:bottom w:val="nil"/>
              <w:right w:val="nil"/>
            </w:tcBorders>
            <w:shd w:val="clear" w:color="000000" w:fill="FFFFFF"/>
            <w:noWrap/>
            <w:vAlign w:val="center"/>
            <w:hideMark/>
          </w:tcPr>
          <w:p w14:paraId="5E90C8A2" w14:textId="77777777" w:rsidR="00287BE7" w:rsidRPr="00287BE7" w:rsidRDefault="00287BE7" w:rsidP="00287BE7">
            <w:pPr>
              <w:jc w:val="center"/>
              <w:rPr>
                <w:ins w:id="12943" w:author="Vinicius Franco" w:date="2020-10-29T13:58:00Z"/>
                <w:rFonts w:ascii="Arial" w:hAnsi="Arial" w:cs="Arial"/>
                <w:color w:val="000000"/>
                <w:sz w:val="14"/>
                <w:szCs w:val="14"/>
              </w:rPr>
            </w:pPr>
            <w:ins w:id="12944" w:author="Vinicius Franco" w:date="2020-10-29T13:58:00Z">
              <w:r w:rsidRPr="00287BE7">
                <w:rPr>
                  <w:rFonts w:ascii="Arial" w:hAnsi="Arial" w:cs="Arial"/>
                  <w:color w:val="000000"/>
                  <w:sz w:val="14"/>
                  <w:szCs w:val="14"/>
                </w:rPr>
                <w:t>26249478841</w:t>
              </w:r>
            </w:ins>
          </w:p>
        </w:tc>
        <w:tc>
          <w:tcPr>
            <w:tcW w:w="621" w:type="pct"/>
            <w:tcBorders>
              <w:top w:val="nil"/>
              <w:left w:val="nil"/>
              <w:bottom w:val="nil"/>
              <w:right w:val="nil"/>
            </w:tcBorders>
            <w:shd w:val="clear" w:color="000000" w:fill="FFFFFF"/>
            <w:noWrap/>
            <w:vAlign w:val="center"/>
            <w:hideMark/>
          </w:tcPr>
          <w:p w14:paraId="736DD0B5" w14:textId="77777777" w:rsidR="00287BE7" w:rsidRPr="00287BE7" w:rsidRDefault="00287BE7" w:rsidP="00287BE7">
            <w:pPr>
              <w:jc w:val="right"/>
              <w:rPr>
                <w:ins w:id="12945" w:author="Vinicius Franco" w:date="2020-10-29T13:58:00Z"/>
                <w:rFonts w:ascii="Arial" w:hAnsi="Arial" w:cs="Arial"/>
                <w:color w:val="000000"/>
                <w:sz w:val="14"/>
                <w:szCs w:val="14"/>
              </w:rPr>
            </w:pPr>
            <w:ins w:id="12946" w:author="Vinicius Franco" w:date="2020-10-29T13:58:00Z">
              <w:r w:rsidRPr="00287BE7">
                <w:rPr>
                  <w:rFonts w:ascii="Arial" w:hAnsi="Arial" w:cs="Arial"/>
                  <w:color w:val="000000"/>
                  <w:sz w:val="14"/>
                  <w:szCs w:val="14"/>
                </w:rPr>
                <w:t>35.136,29</w:t>
              </w:r>
            </w:ins>
          </w:p>
        </w:tc>
        <w:tc>
          <w:tcPr>
            <w:tcW w:w="792" w:type="pct"/>
            <w:tcBorders>
              <w:top w:val="nil"/>
              <w:left w:val="nil"/>
              <w:bottom w:val="nil"/>
              <w:right w:val="nil"/>
            </w:tcBorders>
            <w:shd w:val="clear" w:color="000000" w:fill="FFFFFF"/>
            <w:noWrap/>
            <w:vAlign w:val="center"/>
            <w:hideMark/>
          </w:tcPr>
          <w:p w14:paraId="56EC9222" w14:textId="77777777" w:rsidR="00287BE7" w:rsidRPr="00287BE7" w:rsidRDefault="00287BE7" w:rsidP="00287BE7">
            <w:pPr>
              <w:jc w:val="center"/>
              <w:rPr>
                <w:ins w:id="12947" w:author="Vinicius Franco" w:date="2020-10-29T13:58:00Z"/>
                <w:rFonts w:ascii="Arial" w:hAnsi="Arial" w:cs="Arial"/>
                <w:color w:val="000000"/>
                <w:sz w:val="14"/>
                <w:szCs w:val="14"/>
              </w:rPr>
            </w:pPr>
            <w:ins w:id="12948" w:author="Vinicius Franco" w:date="2020-10-29T13:58:00Z">
              <w:r w:rsidRPr="00287BE7">
                <w:rPr>
                  <w:rFonts w:ascii="Arial" w:hAnsi="Arial" w:cs="Arial"/>
                  <w:color w:val="000000"/>
                  <w:sz w:val="14"/>
                  <w:szCs w:val="14"/>
                </w:rPr>
                <w:t>01/07/2025</w:t>
              </w:r>
            </w:ins>
          </w:p>
        </w:tc>
      </w:tr>
      <w:tr w:rsidR="00287BE7" w:rsidRPr="00287BE7" w14:paraId="092F3049" w14:textId="77777777" w:rsidTr="00287BE7">
        <w:trPr>
          <w:trHeight w:val="240"/>
          <w:ins w:id="12949" w:author="Vinicius Franco" w:date="2020-10-29T13:58:00Z"/>
        </w:trPr>
        <w:tc>
          <w:tcPr>
            <w:tcW w:w="1401" w:type="pct"/>
            <w:tcBorders>
              <w:top w:val="nil"/>
              <w:left w:val="nil"/>
              <w:bottom w:val="nil"/>
              <w:right w:val="nil"/>
            </w:tcBorders>
            <w:shd w:val="clear" w:color="000000" w:fill="FFFFFF"/>
            <w:noWrap/>
            <w:vAlign w:val="center"/>
            <w:hideMark/>
          </w:tcPr>
          <w:p w14:paraId="72E7D49F" w14:textId="77777777" w:rsidR="00287BE7" w:rsidRPr="006511B2" w:rsidRDefault="00287BE7" w:rsidP="00287BE7">
            <w:pPr>
              <w:rPr>
                <w:ins w:id="12950" w:author="Vinicius Franco" w:date="2020-10-29T13:58:00Z"/>
                <w:rFonts w:ascii="Arial" w:hAnsi="Arial" w:cs="Arial"/>
                <w:color w:val="000000"/>
                <w:sz w:val="14"/>
                <w:szCs w:val="14"/>
                <w:lang w:val="en-US"/>
                <w:rPrChange w:id="12951" w:author="Vinicius Franco" w:date="2020-10-29T14:12:00Z">
                  <w:rPr>
                    <w:ins w:id="12952" w:author="Vinicius Franco" w:date="2020-10-29T13:58:00Z"/>
                    <w:rFonts w:ascii="Arial" w:hAnsi="Arial" w:cs="Arial"/>
                    <w:color w:val="000000"/>
                    <w:sz w:val="14"/>
                    <w:szCs w:val="14"/>
                  </w:rPr>
                </w:rPrChange>
              </w:rPr>
            </w:pPr>
            <w:ins w:id="12953" w:author="Vinicius Franco" w:date="2020-10-29T13:58:00Z">
              <w:r w:rsidRPr="006511B2">
                <w:rPr>
                  <w:rFonts w:ascii="Arial" w:hAnsi="Arial" w:cs="Arial"/>
                  <w:color w:val="000000"/>
                  <w:sz w:val="14"/>
                  <w:szCs w:val="14"/>
                  <w:lang w:val="en-US"/>
                  <w:rPrChange w:id="12954" w:author="Vinicius Franco" w:date="2020-10-29T14:12:00Z">
                    <w:rPr>
                      <w:rFonts w:ascii="Arial" w:hAnsi="Arial" w:cs="Arial"/>
                      <w:color w:val="000000"/>
                      <w:sz w:val="14"/>
                      <w:szCs w:val="14"/>
                    </w:rPr>
                  </w:rPrChange>
                </w:rPr>
                <w:t>BARRETOS COUNTRY SUITES - TORRE 2 - 316 I - SP - B</w:t>
              </w:r>
            </w:ins>
          </w:p>
        </w:tc>
        <w:tc>
          <w:tcPr>
            <w:tcW w:w="1698" w:type="pct"/>
            <w:tcBorders>
              <w:top w:val="nil"/>
              <w:left w:val="nil"/>
              <w:bottom w:val="nil"/>
              <w:right w:val="nil"/>
            </w:tcBorders>
            <w:shd w:val="clear" w:color="000000" w:fill="FFFFFF"/>
            <w:noWrap/>
            <w:vAlign w:val="center"/>
            <w:hideMark/>
          </w:tcPr>
          <w:p w14:paraId="42D4CC93" w14:textId="77777777" w:rsidR="00287BE7" w:rsidRPr="00287BE7" w:rsidRDefault="00287BE7" w:rsidP="00287BE7">
            <w:pPr>
              <w:rPr>
                <w:ins w:id="12955" w:author="Vinicius Franco" w:date="2020-10-29T13:58:00Z"/>
                <w:rFonts w:ascii="Arial" w:hAnsi="Arial" w:cs="Arial"/>
                <w:color w:val="000000"/>
                <w:sz w:val="14"/>
                <w:szCs w:val="14"/>
              </w:rPr>
            </w:pPr>
            <w:ins w:id="12956" w:author="Vinicius Franco" w:date="2020-10-29T13:58:00Z">
              <w:r w:rsidRPr="00287BE7">
                <w:rPr>
                  <w:rFonts w:ascii="Arial" w:hAnsi="Arial" w:cs="Arial"/>
                  <w:color w:val="000000"/>
                  <w:sz w:val="14"/>
                  <w:szCs w:val="14"/>
                </w:rPr>
                <w:t>WILLIAN THIAGO MARTIM MACKOWIAK</w:t>
              </w:r>
            </w:ins>
          </w:p>
        </w:tc>
        <w:tc>
          <w:tcPr>
            <w:tcW w:w="488" w:type="pct"/>
            <w:tcBorders>
              <w:top w:val="nil"/>
              <w:left w:val="nil"/>
              <w:bottom w:val="nil"/>
              <w:right w:val="nil"/>
            </w:tcBorders>
            <w:shd w:val="clear" w:color="000000" w:fill="FFFFFF"/>
            <w:noWrap/>
            <w:vAlign w:val="center"/>
            <w:hideMark/>
          </w:tcPr>
          <w:p w14:paraId="78B90422" w14:textId="77777777" w:rsidR="00287BE7" w:rsidRPr="00287BE7" w:rsidRDefault="00287BE7" w:rsidP="00287BE7">
            <w:pPr>
              <w:jc w:val="center"/>
              <w:rPr>
                <w:ins w:id="12957" w:author="Vinicius Franco" w:date="2020-10-29T13:58:00Z"/>
                <w:rFonts w:ascii="Arial" w:hAnsi="Arial" w:cs="Arial"/>
                <w:color w:val="000000"/>
                <w:sz w:val="14"/>
                <w:szCs w:val="14"/>
              </w:rPr>
            </w:pPr>
            <w:ins w:id="12958" w:author="Vinicius Franco" w:date="2020-10-29T13:58:00Z">
              <w:r w:rsidRPr="00287BE7">
                <w:rPr>
                  <w:rFonts w:ascii="Arial" w:hAnsi="Arial" w:cs="Arial"/>
                  <w:color w:val="000000"/>
                  <w:sz w:val="14"/>
                  <w:szCs w:val="14"/>
                </w:rPr>
                <w:t>41114414832</w:t>
              </w:r>
            </w:ins>
          </w:p>
        </w:tc>
        <w:tc>
          <w:tcPr>
            <w:tcW w:w="621" w:type="pct"/>
            <w:tcBorders>
              <w:top w:val="nil"/>
              <w:left w:val="nil"/>
              <w:bottom w:val="nil"/>
              <w:right w:val="nil"/>
            </w:tcBorders>
            <w:shd w:val="clear" w:color="000000" w:fill="FFFFFF"/>
            <w:noWrap/>
            <w:vAlign w:val="center"/>
            <w:hideMark/>
          </w:tcPr>
          <w:p w14:paraId="6CE0794B" w14:textId="77777777" w:rsidR="00287BE7" w:rsidRPr="00287BE7" w:rsidRDefault="00287BE7" w:rsidP="00287BE7">
            <w:pPr>
              <w:jc w:val="right"/>
              <w:rPr>
                <w:ins w:id="12959" w:author="Vinicius Franco" w:date="2020-10-29T13:58:00Z"/>
                <w:rFonts w:ascii="Arial" w:hAnsi="Arial" w:cs="Arial"/>
                <w:color w:val="000000"/>
                <w:sz w:val="14"/>
                <w:szCs w:val="14"/>
              </w:rPr>
            </w:pPr>
            <w:ins w:id="12960" w:author="Vinicius Franco" w:date="2020-10-29T13:58:00Z">
              <w:r w:rsidRPr="00287BE7">
                <w:rPr>
                  <w:rFonts w:ascii="Arial" w:hAnsi="Arial" w:cs="Arial"/>
                  <w:color w:val="000000"/>
                  <w:sz w:val="14"/>
                  <w:szCs w:val="14"/>
                </w:rPr>
                <w:t>17.541,06</w:t>
              </w:r>
            </w:ins>
          </w:p>
        </w:tc>
        <w:tc>
          <w:tcPr>
            <w:tcW w:w="792" w:type="pct"/>
            <w:tcBorders>
              <w:top w:val="nil"/>
              <w:left w:val="nil"/>
              <w:bottom w:val="nil"/>
              <w:right w:val="nil"/>
            </w:tcBorders>
            <w:shd w:val="clear" w:color="000000" w:fill="FFFFFF"/>
            <w:noWrap/>
            <w:vAlign w:val="center"/>
            <w:hideMark/>
          </w:tcPr>
          <w:p w14:paraId="7A9A36A4" w14:textId="77777777" w:rsidR="00287BE7" w:rsidRPr="00287BE7" w:rsidRDefault="00287BE7" w:rsidP="00287BE7">
            <w:pPr>
              <w:jc w:val="center"/>
              <w:rPr>
                <w:ins w:id="12961" w:author="Vinicius Franco" w:date="2020-10-29T13:58:00Z"/>
                <w:rFonts w:ascii="Arial" w:hAnsi="Arial" w:cs="Arial"/>
                <w:color w:val="000000"/>
                <w:sz w:val="14"/>
                <w:szCs w:val="14"/>
              </w:rPr>
            </w:pPr>
            <w:ins w:id="12962" w:author="Vinicius Franco" w:date="2020-10-29T13:58:00Z">
              <w:r w:rsidRPr="00287BE7">
                <w:rPr>
                  <w:rFonts w:ascii="Arial" w:hAnsi="Arial" w:cs="Arial"/>
                  <w:color w:val="000000"/>
                  <w:sz w:val="14"/>
                  <w:szCs w:val="14"/>
                </w:rPr>
                <w:t>01/11/2024</w:t>
              </w:r>
            </w:ins>
          </w:p>
        </w:tc>
      </w:tr>
      <w:tr w:rsidR="00287BE7" w:rsidRPr="00287BE7" w14:paraId="582F04D1" w14:textId="77777777" w:rsidTr="00287BE7">
        <w:trPr>
          <w:trHeight w:val="240"/>
          <w:ins w:id="12963" w:author="Vinicius Franco" w:date="2020-10-29T13:58:00Z"/>
        </w:trPr>
        <w:tc>
          <w:tcPr>
            <w:tcW w:w="1401" w:type="pct"/>
            <w:tcBorders>
              <w:top w:val="nil"/>
              <w:left w:val="nil"/>
              <w:bottom w:val="nil"/>
              <w:right w:val="nil"/>
            </w:tcBorders>
            <w:shd w:val="clear" w:color="000000" w:fill="FFFFFF"/>
            <w:noWrap/>
            <w:vAlign w:val="center"/>
            <w:hideMark/>
          </w:tcPr>
          <w:p w14:paraId="725C19FD" w14:textId="77777777" w:rsidR="00287BE7" w:rsidRPr="006511B2" w:rsidRDefault="00287BE7" w:rsidP="00287BE7">
            <w:pPr>
              <w:rPr>
                <w:ins w:id="12964" w:author="Vinicius Franco" w:date="2020-10-29T13:58:00Z"/>
                <w:rFonts w:ascii="Arial" w:hAnsi="Arial" w:cs="Arial"/>
                <w:color w:val="000000"/>
                <w:sz w:val="14"/>
                <w:szCs w:val="14"/>
                <w:lang w:val="en-US"/>
                <w:rPrChange w:id="12965" w:author="Vinicius Franco" w:date="2020-10-29T14:12:00Z">
                  <w:rPr>
                    <w:ins w:id="12966" w:author="Vinicius Franco" w:date="2020-10-29T13:58:00Z"/>
                    <w:rFonts w:ascii="Arial" w:hAnsi="Arial" w:cs="Arial"/>
                    <w:color w:val="000000"/>
                    <w:sz w:val="14"/>
                    <w:szCs w:val="14"/>
                  </w:rPr>
                </w:rPrChange>
              </w:rPr>
            </w:pPr>
            <w:ins w:id="12967" w:author="Vinicius Franco" w:date="2020-10-29T13:58:00Z">
              <w:r w:rsidRPr="006511B2">
                <w:rPr>
                  <w:rFonts w:ascii="Arial" w:hAnsi="Arial" w:cs="Arial"/>
                  <w:color w:val="000000"/>
                  <w:sz w:val="14"/>
                  <w:szCs w:val="14"/>
                  <w:lang w:val="en-US"/>
                  <w:rPrChange w:id="12968" w:author="Vinicius Franco" w:date="2020-10-29T14:12:00Z">
                    <w:rPr>
                      <w:rFonts w:ascii="Arial" w:hAnsi="Arial" w:cs="Arial"/>
                      <w:color w:val="000000"/>
                      <w:sz w:val="14"/>
                      <w:szCs w:val="14"/>
                    </w:rPr>
                  </w:rPrChange>
                </w:rPr>
                <w:t>BARRETOS COUNTRY SUITES - TORRE 2 - 316 J - SO - B</w:t>
              </w:r>
            </w:ins>
          </w:p>
        </w:tc>
        <w:tc>
          <w:tcPr>
            <w:tcW w:w="1698" w:type="pct"/>
            <w:tcBorders>
              <w:top w:val="nil"/>
              <w:left w:val="nil"/>
              <w:bottom w:val="nil"/>
              <w:right w:val="nil"/>
            </w:tcBorders>
            <w:shd w:val="clear" w:color="000000" w:fill="FFFFFF"/>
            <w:noWrap/>
            <w:vAlign w:val="center"/>
            <w:hideMark/>
          </w:tcPr>
          <w:p w14:paraId="525DE4F6" w14:textId="77777777" w:rsidR="00287BE7" w:rsidRPr="00287BE7" w:rsidRDefault="00287BE7" w:rsidP="00287BE7">
            <w:pPr>
              <w:rPr>
                <w:ins w:id="12969" w:author="Vinicius Franco" w:date="2020-10-29T13:58:00Z"/>
                <w:rFonts w:ascii="Arial" w:hAnsi="Arial" w:cs="Arial"/>
                <w:color w:val="000000"/>
                <w:sz w:val="14"/>
                <w:szCs w:val="14"/>
              </w:rPr>
            </w:pPr>
            <w:ins w:id="12970" w:author="Vinicius Franco" w:date="2020-10-29T13:58:00Z">
              <w:r w:rsidRPr="00287BE7">
                <w:rPr>
                  <w:rFonts w:ascii="Arial" w:hAnsi="Arial" w:cs="Arial"/>
                  <w:color w:val="000000"/>
                  <w:sz w:val="14"/>
                  <w:szCs w:val="14"/>
                </w:rPr>
                <w:t>APARECIDA DE FATIMA DE LIMA</w:t>
              </w:r>
            </w:ins>
          </w:p>
        </w:tc>
        <w:tc>
          <w:tcPr>
            <w:tcW w:w="488" w:type="pct"/>
            <w:tcBorders>
              <w:top w:val="nil"/>
              <w:left w:val="nil"/>
              <w:bottom w:val="nil"/>
              <w:right w:val="nil"/>
            </w:tcBorders>
            <w:shd w:val="clear" w:color="000000" w:fill="FFFFFF"/>
            <w:noWrap/>
            <w:vAlign w:val="center"/>
            <w:hideMark/>
          </w:tcPr>
          <w:p w14:paraId="77259A7D" w14:textId="77777777" w:rsidR="00287BE7" w:rsidRPr="00287BE7" w:rsidRDefault="00287BE7" w:rsidP="00287BE7">
            <w:pPr>
              <w:jc w:val="center"/>
              <w:rPr>
                <w:ins w:id="12971" w:author="Vinicius Franco" w:date="2020-10-29T13:58:00Z"/>
                <w:rFonts w:ascii="Arial" w:hAnsi="Arial" w:cs="Arial"/>
                <w:color w:val="000000"/>
                <w:sz w:val="14"/>
                <w:szCs w:val="14"/>
              </w:rPr>
            </w:pPr>
            <w:ins w:id="12972" w:author="Vinicius Franco" w:date="2020-10-29T13:58:00Z">
              <w:r w:rsidRPr="00287BE7">
                <w:rPr>
                  <w:rFonts w:ascii="Arial" w:hAnsi="Arial" w:cs="Arial"/>
                  <w:color w:val="000000"/>
                  <w:sz w:val="14"/>
                  <w:szCs w:val="14"/>
                </w:rPr>
                <w:t>06457079881</w:t>
              </w:r>
            </w:ins>
          </w:p>
        </w:tc>
        <w:tc>
          <w:tcPr>
            <w:tcW w:w="621" w:type="pct"/>
            <w:tcBorders>
              <w:top w:val="nil"/>
              <w:left w:val="nil"/>
              <w:bottom w:val="nil"/>
              <w:right w:val="nil"/>
            </w:tcBorders>
            <w:shd w:val="clear" w:color="000000" w:fill="FFFFFF"/>
            <w:noWrap/>
            <w:vAlign w:val="center"/>
            <w:hideMark/>
          </w:tcPr>
          <w:p w14:paraId="78A4A78A" w14:textId="77777777" w:rsidR="00287BE7" w:rsidRPr="00287BE7" w:rsidRDefault="00287BE7" w:rsidP="00287BE7">
            <w:pPr>
              <w:jc w:val="right"/>
              <w:rPr>
                <w:ins w:id="12973" w:author="Vinicius Franco" w:date="2020-10-29T13:58:00Z"/>
                <w:rFonts w:ascii="Arial" w:hAnsi="Arial" w:cs="Arial"/>
                <w:color w:val="000000"/>
                <w:sz w:val="14"/>
                <w:szCs w:val="14"/>
              </w:rPr>
            </w:pPr>
            <w:ins w:id="12974" w:author="Vinicius Franco" w:date="2020-10-29T13:58: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5FBC5C55" w14:textId="77777777" w:rsidR="00287BE7" w:rsidRPr="00287BE7" w:rsidRDefault="00287BE7" w:rsidP="00287BE7">
            <w:pPr>
              <w:jc w:val="center"/>
              <w:rPr>
                <w:ins w:id="12975" w:author="Vinicius Franco" w:date="2020-10-29T13:58:00Z"/>
                <w:rFonts w:ascii="Arial" w:hAnsi="Arial" w:cs="Arial"/>
                <w:color w:val="000000"/>
                <w:sz w:val="14"/>
                <w:szCs w:val="14"/>
              </w:rPr>
            </w:pPr>
            <w:ins w:id="12976" w:author="Vinicius Franco" w:date="2020-10-29T13:58:00Z">
              <w:r w:rsidRPr="00287BE7">
                <w:rPr>
                  <w:rFonts w:ascii="Arial" w:hAnsi="Arial" w:cs="Arial"/>
                  <w:color w:val="000000"/>
                  <w:sz w:val="14"/>
                  <w:szCs w:val="14"/>
                </w:rPr>
                <w:t>01/12/2024</w:t>
              </w:r>
            </w:ins>
          </w:p>
        </w:tc>
      </w:tr>
      <w:tr w:rsidR="00287BE7" w:rsidRPr="00287BE7" w14:paraId="7A7CE78A" w14:textId="77777777" w:rsidTr="00287BE7">
        <w:trPr>
          <w:trHeight w:val="240"/>
          <w:ins w:id="12977" w:author="Vinicius Franco" w:date="2020-10-29T13:58:00Z"/>
        </w:trPr>
        <w:tc>
          <w:tcPr>
            <w:tcW w:w="1401" w:type="pct"/>
            <w:tcBorders>
              <w:top w:val="nil"/>
              <w:left w:val="nil"/>
              <w:bottom w:val="nil"/>
              <w:right w:val="nil"/>
            </w:tcBorders>
            <w:shd w:val="clear" w:color="000000" w:fill="FFFFFF"/>
            <w:noWrap/>
            <w:vAlign w:val="center"/>
            <w:hideMark/>
          </w:tcPr>
          <w:p w14:paraId="1ED89AE6" w14:textId="77777777" w:rsidR="00287BE7" w:rsidRPr="006511B2" w:rsidRDefault="00287BE7" w:rsidP="00287BE7">
            <w:pPr>
              <w:rPr>
                <w:ins w:id="12978" w:author="Vinicius Franco" w:date="2020-10-29T13:58:00Z"/>
                <w:rFonts w:ascii="Arial" w:hAnsi="Arial" w:cs="Arial"/>
                <w:color w:val="000000"/>
                <w:sz w:val="14"/>
                <w:szCs w:val="14"/>
                <w:lang w:val="en-US"/>
                <w:rPrChange w:id="12979" w:author="Vinicius Franco" w:date="2020-10-29T14:12:00Z">
                  <w:rPr>
                    <w:ins w:id="12980" w:author="Vinicius Franco" w:date="2020-10-29T13:58:00Z"/>
                    <w:rFonts w:ascii="Arial" w:hAnsi="Arial" w:cs="Arial"/>
                    <w:color w:val="000000"/>
                    <w:sz w:val="14"/>
                    <w:szCs w:val="14"/>
                  </w:rPr>
                </w:rPrChange>
              </w:rPr>
            </w:pPr>
            <w:ins w:id="12981" w:author="Vinicius Franco" w:date="2020-10-29T13:58:00Z">
              <w:r w:rsidRPr="006511B2">
                <w:rPr>
                  <w:rFonts w:ascii="Arial" w:hAnsi="Arial" w:cs="Arial"/>
                  <w:color w:val="000000"/>
                  <w:sz w:val="14"/>
                  <w:szCs w:val="14"/>
                  <w:lang w:val="en-US"/>
                  <w:rPrChange w:id="12982" w:author="Vinicius Franco" w:date="2020-10-29T14:12:00Z">
                    <w:rPr>
                      <w:rFonts w:ascii="Arial" w:hAnsi="Arial" w:cs="Arial"/>
                      <w:color w:val="000000"/>
                      <w:sz w:val="14"/>
                      <w:szCs w:val="14"/>
                    </w:rPr>
                  </w:rPrChange>
                </w:rPr>
                <w:t>BARRETOS COUNTRY SUITES - TORRE 2 - 316 J - SP - B</w:t>
              </w:r>
            </w:ins>
          </w:p>
        </w:tc>
        <w:tc>
          <w:tcPr>
            <w:tcW w:w="1698" w:type="pct"/>
            <w:tcBorders>
              <w:top w:val="nil"/>
              <w:left w:val="nil"/>
              <w:bottom w:val="nil"/>
              <w:right w:val="nil"/>
            </w:tcBorders>
            <w:shd w:val="clear" w:color="000000" w:fill="FFFFFF"/>
            <w:noWrap/>
            <w:vAlign w:val="center"/>
            <w:hideMark/>
          </w:tcPr>
          <w:p w14:paraId="76BB1C47" w14:textId="77777777" w:rsidR="00287BE7" w:rsidRPr="00287BE7" w:rsidRDefault="00287BE7" w:rsidP="00287BE7">
            <w:pPr>
              <w:rPr>
                <w:ins w:id="12983" w:author="Vinicius Franco" w:date="2020-10-29T13:58:00Z"/>
                <w:rFonts w:ascii="Arial" w:hAnsi="Arial" w:cs="Arial"/>
                <w:color w:val="000000"/>
                <w:sz w:val="14"/>
                <w:szCs w:val="14"/>
              </w:rPr>
            </w:pPr>
            <w:ins w:id="12984" w:author="Vinicius Franco" w:date="2020-10-29T13:58:00Z">
              <w:r w:rsidRPr="00287BE7">
                <w:rPr>
                  <w:rFonts w:ascii="Arial" w:hAnsi="Arial" w:cs="Arial"/>
                  <w:color w:val="000000"/>
                  <w:sz w:val="14"/>
                  <w:szCs w:val="14"/>
                </w:rPr>
                <w:t>JOYCE APARECIDA ESCARSSO</w:t>
              </w:r>
            </w:ins>
          </w:p>
        </w:tc>
        <w:tc>
          <w:tcPr>
            <w:tcW w:w="488" w:type="pct"/>
            <w:tcBorders>
              <w:top w:val="nil"/>
              <w:left w:val="nil"/>
              <w:bottom w:val="nil"/>
              <w:right w:val="nil"/>
            </w:tcBorders>
            <w:shd w:val="clear" w:color="000000" w:fill="FFFFFF"/>
            <w:noWrap/>
            <w:vAlign w:val="center"/>
            <w:hideMark/>
          </w:tcPr>
          <w:p w14:paraId="0338CEE0" w14:textId="77777777" w:rsidR="00287BE7" w:rsidRPr="00287BE7" w:rsidRDefault="00287BE7" w:rsidP="00287BE7">
            <w:pPr>
              <w:jc w:val="center"/>
              <w:rPr>
                <w:ins w:id="12985" w:author="Vinicius Franco" w:date="2020-10-29T13:58:00Z"/>
                <w:rFonts w:ascii="Arial" w:hAnsi="Arial" w:cs="Arial"/>
                <w:color w:val="000000"/>
                <w:sz w:val="14"/>
                <w:szCs w:val="14"/>
              </w:rPr>
            </w:pPr>
            <w:ins w:id="12986" w:author="Vinicius Franco" w:date="2020-10-29T13:58:00Z">
              <w:r w:rsidRPr="00287BE7">
                <w:rPr>
                  <w:rFonts w:ascii="Arial" w:hAnsi="Arial" w:cs="Arial"/>
                  <w:color w:val="000000"/>
                  <w:sz w:val="14"/>
                  <w:szCs w:val="14"/>
                </w:rPr>
                <w:t>30027358844</w:t>
              </w:r>
            </w:ins>
          </w:p>
        </w:tc>
        <w:tc>
          <w:tcPr>
            <w:tcW w:w="621" w:type="pct"/>
            <w:tcBorders>
              <w:top w:val="nil"/>
              <w:left w:val="nil"/>
              <w:bottom w:val="nil"/>
              <w:right w:val="nil"/>
            </w:tcBorders>
            <w:shd w:val="clear" w:color="000000" w:fill="FFFFFF"/>
            <w:noWrap/>
            <w:vAlign w:val="center"/>
            <w:hideMark/>
          </w:tcPr>
          <w:p w14:paraId="35651D40" w14:textId="77777777" w:rsidR="00287BE7" w:rsidRPr="00287BE7" w:rsidRDefault="00287BE7" w:rsidP="00287BE7">
            <w:pPr>
              <w:jc w:val="right"/>
              <w:rPr>
                <w:ins w:id="12987" w:author="Vinicius Franco" w:date="2020-10-29T13:58:00Z"/>
                <w:rFonts w:ascii="Arial" w:hAnsi="Arial" w:cs="Arial"/>
                <w:color w:val="000000"/>
                <w:sz w:val="14"/>
                <w:szCs w:val="14"/>
              </w:rPr>
            </w:pPr>
            <w:ins w:id="12988" w:author="Vinicius Franco" w:date="2020-10-29T13:58:00Z">
              <w:r w:rsidRPr="00287BE7">
                <w:rPr>
                  <w:rFonts w:ascii="Arial" w:hAnsi="Arial" w:cs="Arial"/>
                  <w:color w:val="000000"/>
                  <w:sz w:val="14"/>
                  <w:szCs w:val="14"/>
                </w:rPr>
                <w:t>21.652,29</w:t>
              </w:r>
            </w:ins>
          </w:p>
        </w:tc>
        <w:tc>
          <w:tcPr>
            <w:tcW w:w="792" w:type="pct"/>
            <w:tcBorders>
              <w:top w:val="nil"/>
              <w:left w:val="nil"/>
              <w:bottom w:val="nil"/>
              <w:right w:val="nil"/>
            </w:tcBorders>
            <w:shd w:val="clear" w:color="000000" w:fill="FFFFFF"/>
            <w:noWrap/>
            <w:vAlign w:val="center"/>
            <w:hideMark/>
          </w:tcPr>
          <w:p w14:paraId="031FEABC" w14:textId="77777777" w:rsidR="00287BE7" w:rsidRPr="00287BE7" w:rsidRDefault="00287BE7" w:rsidP="00287BE7">
            <w:pPr>
              <w:jc w:val="center"/>
              <w:rPr>
                <w:ins w:id="12989" w:author="Vinicius Franco" w:date="2020-10-29T13:58:00Z"/>
                <w:rFonts w:ascii="Arial" w:hAnsi="Arial" w:cs="Arial"/>
                <w:color w:val="000000"/>
                <w:sz w:val="14"/>
                <w:szCs w:val="14"/>
              </w:rPr>
            </w:pPr>
            <w:ins w:id="12990" w:author="Vinicius Franco" w:date="2020-10-29T13:58:00Z">
              <w:r w:rsidRPr="00287BE7">
                <w:rPr>
                  <w:rFonts w:ascii="Arial" w:hAnsi="Arial" w:cs="Arial"/>
                  <w:color w:val="000000"/>
                  <w:sz w:val="14"/>
                  <w:szCs w:val="14"/>
                </w:rPr>
                <w:t>01/07/2025</w:t>
              </w:r>
            </w:ins>
          </w:p>
        </w:tc>
      </w:tr>
      <w:tr w:rsidR="00287BE7" w:rsidRPr="00287BE7" w14:paraId="257406C2" w14:textId="77777777" w:rsidTr="00287BE7">
        <w:trPr>
          <w:trHeight w:val="240"/>
          <w:ins w:id="12991" w:author="Vinicius Franco" w:date="2020-10-29T13:58:00Z"/>
        </w:trPr>
        <w:tc>
          <w:tcPr>
            <w:tcW w:w="1401" w:type="pct"/>
            <w:tcBorders>
              <w:top w:val="nil"/>
              <w:left w:val="nil"/>
              <w:bottom w:val="nil"/>
              <w:right w:val="nil"/>
            </w:tcBorders>
            <w:shd w:val="clear" w:color="000000" w:fill="FFFFFF"/>
            <w:noWrap/>
            <w:vAlign w:val="center"/>
            <w:hideMark/>
          </w:tcPr>
          <w:p w14:paraId="24CB90A6" w14:textId="77777777" w:rsidR="00287BE7" w:rsidRPr="006511B2" w:rsidRDefault="00287BE7" w:rsidP="00287BE7">
            <w:pPr>
              <w:rPr>
                <w:ins w:id="12992" w:author="Vinicius Franco" w:date="2020-10-29T13:58:00Z"/>
                <w:rFonts w:ascii="Arial" w:hAnsi="Arial" w:cs="Arial"/>
                <w:color w:val="000000"/>
                <w:sz w:val="14"/>
                <w:szCs w:val="14"/>
                <w:lang w:val="en-US"/>
                <w:rPrChange w:id="12993" w:author="Vinicius Franco" w:date="2020-10-29T14:12:00Z">
                  <w:rPr>
                    <w:ins w:id="12994" w:author="Vinicius Franco" w:date="2020-10-29T13:58:00Z"/>
                    <w:rFonts w:ascii="Arial" w:hAnsi="Arial" w:cs="Arial"/>
                    <w:color w:val="000000"/>
                    <w:sz w:val="14"/>
                    <w:szCs w:val="14"/>
                  </w:rPr>
                </w:rPrChange>
              </w:rPr>
            </w:pPr>
            <w:ins w:id="12995" w:author="Vinicius Franco" w:date="2020-10-29T13:58:00Z">
              <w:r w:rsidRPr="006511B2">
                <w:rPr>
                  <w:rFonts w:ascii="Arial" w:hAnsi="Arial" w:cs="Arial"/>
                  <w:color w:val="000000"/>
                  <w:sz w:val="14"/>
                  <w:szCs w:val="14"/>
                  <w:lang w:val="en-US"/>
                  <w:rPrChange w:id="12996" w:author="Vinicius Franco" w:date="2020-10-29T14:12:00Z">
                    <w:rPr>
                      <w:rFonts w:ascii="Arial" w:hAnsi="Arial" w:cs="Arial"/>
                      <w:color w:val="000000"/>
                      <w:sz w:val="14"/>
                      <w:szCs w:val="14"/>
                    </w:rPr>
                  </w:rPrChange>
                </w:rPr>
                <w:t>BARRETOS COUNTRY SUITES - TORRE 2 - 316 K - SP - B</w:t>
              </w:r>
            </w:ins>
          </w:p>
        </w:tc>
        <w:tc>
          <w:tcPr>
            <w:tcW w:w="1698" w:type="pct"/>
            <w:tcBorders>
              <w:top w:val="nil"/>
              <w:left w:val="nil"/>
              <w:bottom w:val="nil"/>
              <w:right w:val="nil"/>
            </w:tcBorders>
            <w:shd w:val="clear" w:color="000000" w:fill="FFFFFF"/>
            <w:noWrap/>
            <w:vAlign w:val="center"/>
            <w:hideMark/>
          </w:tcPr>
          <w:p w14:paraId="3078EFEC" w14:textId="77777777" w:rsidR="00287BE7" w:rsidRPr="00287BE7" w:rsidRDefault="00287BE7" w:rsidP="00287BE7">
            <w:pPr>
              <w:rPr>
                <w:ins w:id="12997" w:author="Vinicius Franco" w:date="2020-10-29T13:58:00Z"/>
                <w:rFonts w:ascii="Arial" w:hAnsi="Arial" w:cs="Arial"/>
                <w:color w:val="000000"/>
                <w:sz w:val="14"/>
                <w:szCs w:val="14"/>
              </w:rPr>
            </w:pPr>
            <w:ins w:id="12998" w:author="Vinicius Franco" w:date="2020-10-29T13:58:00Z">
              <w:r w:rsidRPr="00287BE7">
                <w:rPr>
                  <w:rFonts w:ascii="Arial" w:hAnsi="Arial" w:cs="Arial"/>
                  <w:color w:val="000000"/>
                  <w:sz w:val="14"/>
                  <w:szCs w:val="14"/>
                </w:rPr>
                <w:t>RICARDO SVIANTEK</w:t>
              </w:r>
            </w:ins>
          </w:p>
        </w:tc>
        <w:tc>
          <w:tcPr>
            <w:tcW w:w="488" w:type="pct"/>
            <w:tcBorders>
              <w:top w:val="nil"/>
              <w:left w:val="nil"/>
              <w:bottom w:val="nil"/>
              <w:right w:val="nil"/>
            </w:tcBorders>
            <w:shd w:val="clear" w:color="000000" w:fill="FFFFFF"/>
            <w:noWrap/>
            <w:vAlign w:val="center"/>
            <w:hideMark/>
          </w:tcPr>
          <w:p w14:paraId="2A98EC61" w14:textId="77777777" w:rsidR="00287BE7" w:rsidRPr="00287BE7" w:rsidRDefault="00287BE7" w:rsidP="00287BE7">
            <w:pPr>
              <w:jc w:val="center"/>
              <w:rPr>
                <w:ins w:id="12999" w:author="Vinicius Franco" w:date="2020-10-29T13:58:00Z"/>
                <w:rFonts w:ascii="Arial" w:hAnsi="Arial" w:cs="Arial"/>
                <w:color w:val="000000"/>
                <w:sz w:val="14"/>
                <w:szCs w:val="14"/>
              </w:rPr>
            </w:pPr>
            <w:ins w:id="13000" w:author="Vinicius Franco" w:date="2020-10-29T13:58:00Z">
              <w:r w:rsidRPr="00287BE7">
                <w:rPr>
                  <w:rFonts w:ascii="Arial" w:hAnsi="Arial" w:cs="Arial"/>
                  <w:color w:val="000000"/>
                  <w:sz w:val="14"/>
                  <w:szCs w:val="14"/>
                </w:rPr>
                <w:t>31173879862</w:t>
              </w:r>
            </w:ins>
          </w:p>
        </w:tc>
        <w:tc>
          <w:tcPr>
            <w:tcW w:w="621" w:type="pct"/>
            <w:tcBorders>
              <w:top w:val="nil"/>
              <w:left w:val="nil"/>
              <w:bottom w:val="nil"/>
              <w:right w:val="nil"/>
            </w:tcBorders>
            <w:shd w:val="clear" w:color="000000" w:fill="FFFFFF"/>
            <w:noWrap/>
            <w:vAlign w:val="center"/>
            <w:hideMark/>
          </w:tcPr>
          <w:p w14:paraId="47B10F31" w14:textId="77777777" w:rsidR="00287BE7" w:rsidRPr="00287BE7" w:rsidRDefault="00287BE7" w:rsidP="00287BE7">
            <w:pPr>
              <w:jc w:val="right"/>
              <w:rPr>
                <w:ins w:id="13001" w:author="Vinicius Franco" w:date="2020-10-29T13:58:00Z"/>
                <w:rFonts w:ascii="Arial" w:hAnsi="Arial" w:cs="Arial"/>
                <w:color w:val="000000"/>
                <w:sz w:val="14"/>
                <w:szCs w:val="14"/>
              </w:rPr>
            </w:pPr>
            <w:ins w:id="13002" w:author="Vinicius Franco" w:date="2020-10-29T13:58: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6EA0AF5A" w14:textId="77777777" w:rsidR="00287BE7" w:rsidRPr="00287BE7" w:rsidRDefault="00287BE7" w:rsidP="00287BE7">
            <w:pPr>
              <w:jc w:val="center"/>
              <w:rPr>
                <w:ins w:id="13003" w:author="Vinicius Franco" w:date="2020-10-29T13:58:00Z"/>
                <w:rFonts w:ascii="Arial" w:hAnsi="Arial" w:cs="Arial"/>
                <w:color w:val="000000"/>
                <w:sz w:val="14"/>
                <w:szCs w:val="14"/>
              </w:rPr>
            </w:pPr>
            <w:ins w:id="13004" w:author="Vinicius Franco" w:date="2020-10-29T13:58:00Z">
              <w:r w:rsidRPr="00287BE7">
                <w:rPr>
                  <w:rFonts w:ascii="Arial" w:hAnsi="Arial" w:cs="Arial"/>
                  <w:color w:val="000000"/>
                  <w:sz w:val="14"/>
                  <w:szCs w:val="14"/>
                </w:rPr>
                <w:t>01/07/2027</w:t>
              </w:r>
            </w:ins>
          </w:p>
        </w:tc>
      </w:tr>
      <w:tr w:rsidR="00287BE7" w:rsidRPr="00287BE7" w14:paraId="4C19E583" w14:textId="77777777" w:rsidTr="00287BE7">
        <w:trPr>
          <w:trHeight w:val="240"/>
          <w:ins w:id="13005" w:author="Vinicius Franco" w:date="2020-10-29T13:58:00Z"/>
        </w:trPr>
        <w:tc>
          <w:tcPr>
            <w:tcW w:w="1401" w:type="pct"/>
            <w:tcBorders>
              <w:top w:val="nil"/>
              <w:left w:val="nil"/>
              <w:bottom w:val="nil"/>
              <w:right w:val="nil"/>
            </w:tcBorders>
            <w:shd w:val="clear" w:color="000000" w:fill="FFFFFF"/>
            <w:noWrap/>
            <w:vAlign w:val="center"/>
            <w:hideMark/>
          </w:tcPr>
          <w:p w14:paraId="6F340C14" w14:textId="77777777" w:rsidR="00287BE7" w:rsidRPr="006511B2" w:rsidRDefault="00287BE7" w:rsidP="00287BE7">
            <w:pPr>
              <w:rPr>
                <w:ins w:id="13006" w:author="Vinicius Franco" w:date="2020-10-29T13:58:00Z"/>
                <w:rFonts w:ascii="Arial" w:hAnsi="Arial" w:cs="Arial"/>
                <w:color w:val="000000"/>
                <w:sz w:val="14"/>
                <w:szCs w:val="14"/>
                <w:lang w:val="en-US"/>
                <w:rPrChange w:id="13007" w:author="Vinicius Franco" w:date="2020-10-29T14:12:00Z">
                  <w:rPr>
                    <w:ins w:id="13008" w:author="Vinicius Franco" w:date="2020-10-29T13:58:00Z"/>
                    <w:rFonts w:ascii="Arial" w:hAnsi="Arial" w:cs="Arial"/>
                    <w:color w:val="000000"/>
                    <w:sz w:val="14"/>
                    <w:szCs w:val="14"/>
                  </w:rPr>
                </w:rPrChange>
              </w:rPr>
            </w:pPr>
            <w:ins w:id="13009" w:author="Vinicius Franco" w:date="2020-10-29T13:58:00Z">
              <w:r w:rsidRPr="006511B2">
                <w:rPr>
                  <w:rFonts w:ascii="Arial" w:hAnsi="Arial" w:cs="Arial"/>
                  <w:color w:val="000000"/>
                  <w:sz w:val="14"/>
                  <w:szCs w:val="14"/>
                  <w:lang w:val="en-US"/>
                  <w:rPrChange w:id="13010" w:author="Vinicius Franco" w:date="2020-10-29T14:12:00Z">
                    <w:rPr>
                      <w:rFonts w:ascii="Arial" w:hAnsi="Arial" w:cs="Arial"/>
                      <w:color w:val="000000"/>
                      <w:sz w:val="14"/>
                      <w:szCs w:val="14"/>
                    </w:rPr>
                  </w:rPrChange>
                </w:rPr>
                <w:t>BARRETOS COUNTRY SUITES - TORRE 2 - 316 L - SP - B</w:t>
              </w:r>
            </w:ins>
          </w:p>
        </w:tc>
        <w:tc>
          <w:tcPr>
            <w:tcW w:w="1698" w:type="pct"/>
            <w:tcBorders>
              <w:top w:val="nil"/>
              <w:left w:val="nil"/>
              <w:bottom w:val="nil"/>
              <w:right w:val="nil"/>
            </w:tcBorders>
            <w:shd w:val="clear" w:color="000000" w:fill="FFFFFF"/>
            <w:noWrap/>
            <w:vAlign w:val="center"/>
            <w:hideMark/>
          </w:tcPr>
          <w:p w14:paraId="3AC03FAC" w14:textId="77777777" w:rsidR="00287BE7" w:rsidRPr="00287BE7" w:rsidRDefault="00287BE7" w:rsidP="00287BE7">
            <w:pPr>
              <w:rPr>
                <w:ins w:id="13011" w:author="Vinicius Franco" w:date="2020-10-29T13:58:00Z"/>
                <w:rFonts w:ascii="Arial" w:hAnsi="Arial" w:cs="Arial"/>
                <w:color w:val="000000"/>
                <w:sz w:val="14"/>
                <w:szCs w:val="14"/>
              </w:rPr>
            </w:pPr>
            <w:ins w:id="13012" w:author="Vinicius Franco" w:date="2020-10-29T13:58:00Z">
              <w:r w:rsidRPr="00287BE7">
                <w:rPr>
                  <w:rFonts w:ascii="Arial" w:hAnsi="Arial" w:cs="Arial"/>
                  <w:color w:val="000000"/>
                  <w:sz w:val="14"/>
                  <w:szCs w:val="14"/>
                </w:rPr>
                <w:t>ALEX NICOLINI DE SOUSA</w:t>
              </w:r>
            </w:ins>
          </w:p>
        </w:tc>
        <w:tc>
          <w:tcPr>
            <w:tcW w:w="488" w:type="pct"/>
            <w:tcBorders>
              <w:top w:val="nil"/>
              <w:left w:val="nil"/>
              <w:bottom w:val="nil"/>
              <w:right w:val="nil"/>
            </w:tcBorders>
            <w:shd w:val="clear" w:color="000000" w:fill="FFFFFF"/>
            <w:noWrap/>
            <w:vAlign w:val="center"/>
            <w:hideMark/>
          </w:tcPr>
          <w:p w14:paraId="7C576C3E" w14:textId="77777777" w:rsidR="00287BE7" w:rsidRPr="00287BE7" w:rsidRDefault="00287BE7" w:rsidP="00287BE7">
            <w:pPr>
              <w:jc w:val="center"/>
              <w:rPr>
                <w:ins w:id="13013" w:author="Vinicius Franco" w:date="2020-10-29T13:58:00Z"/>
                <w:rFonts w:ascii="Arial" w:hAnsi="Arial" w:cs="Arial"/>
                <w:color w:val="000000"/>
                <w:sz w:val="14"/>
                <w:szCs w:val="14"/>
              </w:rPr>
            </w:pPr>
            <w:ins w:id="13014" w:author="Vinicius Franco" w:date="2020-10-29T13:58:00Z">
              <w:r w:rsidRPr="00287BE7">
                <w:rPr>
                  <w:rFonts w:ascii="Arial" w:hAnsi="Arial" w:cs="Arial"/>
                  <w:color w:val="000000"/>
                  <w:sz w:val="14"/>
                  <w:szCs w:val="14"/>
                </w:rPr>
                <w:t>28575606808</w:t>
              </w:r>
            </w:ins>
          </w:p>
        </w:tc>
        <w:tc>
          <w:tcPr>
            <w:tcW w:w="621" w:type="pct"/>
            <w:tcBorders>
              <w:top w:val="nil"/>
              <w:left w:val="nil"/>
              <w:bottom w:val="nil"/>
              <w:right w:val="nil"/>
            </w:tcBorders>
            <w:shd w:val="clear" w:color="000000" w:fill="FFFFFF"/>
            <w:noWrap/>
            <w:vAlign w:val="center"/>
            <w:hideMark/>
          </w:tcPr>
          <w:p w14:paraId="40E080A8" w14:textId="77777777" w:rsidR="00287BE7" w:rsidRPr="00287BE7" w:rsidRDefault="00287BE7" w:rsidP="00287BE7">
            <w:pPr>
              <w:jc w:val="right"/>
              <w:rPr>
                <w:ins w:id="13015" w:author="Vinicius Franco" w:date="2020-10-29T13:58:00Z"/>
                <w:rFonts w:ascii="Arial" w:hAnsi="Arial" w:cs="Arial"/>
                <w:color w:val="000000"/>
                <w:sz w:val="14"/>
                <w:szCs w:val="14"/>
              </w:rPr>
            </w:pPr>
            <w:ins w:id="13016"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7FB489DD" w14:textId="77777777" w:rsidR="00287BE7" w:rsidRPr="00287BE7" w:rsidRDefault="00287BE7" w:rsidP="00287BE7">
            <w:pPr>
              <w:jc w:val="center"/>
              <w:rPr>
                <w:ins w:id="13017" w:author="Vinicius Franco" w:date="2020-10-29T13:58:00Z"/>
                <w:rFonts w:ascii="Arial" w:hAnsi="Arial" w:cs="Arial"/>
                <w:color w:val="000000"/>
                <w:sz w:val="14"/>
                <w:szCs w:val="14"/>
              </w:rPr>
            </w:pPr>
            <w:ins w:id="13018" w:author="Vinicius Franco" w:date="2020-10-29T13:58:00Z">
              <w:r w:rsidRPr="00287BE7">
                <w:rPr>
                  <w:rFonts w:ascii="Arial" w:hAnsi="Arial" w:cs="Arial"/>
                  <w:color w:val="000000"/>
                  <w:sz w:val="14"/>
                  <w:szCs w:val="14"/>
                </w:rPr>
                <w:t>01/08/2024</w:t>
              </w:r>
            </w:ins>
          </w:p>
        </w:tc>
      </w:tr>
      <w:tr w:rsidR="00287BE7" w:rsidRPr="00287BE7" w14:paraId="69640353" w14:textId="77777777" w:rsidTr="00287BE7">
        <w:trPr>
          <w:trHeight w:val="240"/>
          <w:ins w:id="13019" w:author="Vinicius Franco" w:date="2020-10-29T13:58:00Z"/>
        </w:trPr>
        <w:tc>
          <w:tcPr>
            <w:tcW w:w="1401" w:type="pct"/>
            <w:tcBorders>
              <w:top w:val="nil"/>
              <w:left w:val="nil"/>
              <w:bottom w:val="nil"/>
              <w:right w:val="nil"/>
            </w:tcBorders>
            <w:shd w:val="clear" w:color="000000" w:fill="FFFFFF"/>
            <w:noWrap/>
            <w:vAlign w:val="center"/>
            <w:hideMark/>
          </w:tcPr>
          <w:p w14:paraId="1886A0BE" w14:textId="77777777" w:rsidR="00287BE7" w:rsidRPr="006511B2" w:rsidRDefault="00287BE7" w:rsidP="00287BE7">
            <w:pPr>
              <w:rPr>
                <w:ins w:id="13020" w:author="Vinicius Franco" w:date="2020-10-29T13:58:00Z"/>
                <w:rFonts w:ascii="Arial" w:hAnsi="Arial" w:cs="Arial"/>
                <w:color w:val="000000"/>
                <w:sz w:val="14"/>
                <w:szCs w:val="14"/>
                <w:lang w:val="en-US"/>
                <w:rPrChange w:id="13021" w:author="Vinicius Franco" w:date="2020-10-29T14:12:00Z">
                  <w:rPr>
                    <w:ins w:id="13022" w:author="Vinicius Franco" w:date="2020-10-29T13:58:00Z"/>
                    <w:rFonts w:ascii="Arial" w:hAnsi="Arial" w:cs="Arial"/>
                    <w:color w:val="000000"/>
                    <w:sz w:val="14"/>
                    <w:szCs w:val="14"/>
                  </w:rPr>
                </w:rPrChange>
              </w:rPr>
            </w:pPr>
            <w:ins w:id="13023" w:author="Vinicius Franco" w:date="2020-10-29T13:58:00Z">
              <w:r w:rsidRPr="006511B2">
                <w:rPr>
                  <w:rFonts w:ascii="Arial" w:hAnsi="Arial" w:cs="Arial"/>
                  <w:color w:val="000000"/>
                  <w:sz w:val="14"/>
                  <w:szCs w:val="14"/>
                  <w:lang w:val="en-US"/>
                  <w:rPrChange w:id="13024" w:author="Vinicius Franco" w:date="2020-10-29T14:12:00Z">
                    <w:rPr>
                      <w:rFonts w:ascii="Arial" w:hAnsi="Arial" w:cs="Arial"/>
                      <w:color w:val="000000"/>
                      <w:sz w:val="14"/>
                      <w:szCs w:val="14"/>
                    </w:rPr>
                  </w:rPrChange>
                </w:rPr>
                <w:t>BARRETOS COUNTRY SUITES - TORRE 2 - 316 M - SO - B</w:t>
              </w:r>
            </w:ins>
          </w:p>
        </w:tc>
        <w:tc>
          <w:tcPr>
            <w:tcW w:w="1698" w:type="pct"/>
            <w:tcBorders>
              <w:top w:val="nil"/>
              <w:left w:val="nil"/>
              <w:bottom w:val="nil"/>
              <w:right w:val="nil"/>
            </w:tcBorders>
            <w:shd w:val="clear" w:color="000000" w:fill="FFFFFF"/>
            <w:noWrap/>
            <w:vAlign w:val="center"/>
            <w:hideMark/>
          </w:tcPr>
          <w:p w14:paraId="7FD15DCE" w14:textId="77777777" w:rsidR="00287BE7" w:rsidRPr="00287BE7" w:rsidRDefault="00287BE7" w:rsidP="00287BE7">
            <w:pPr>
              <w:rPr>
                <w:ins w:id="13025" w:author="Vinicius Franco" w:date="2020-10-29T13:58:00Z"/>
                <w:rFonts w:ascii="Arial" w:hAnsi="Arial" w:cs="Arial"/>
                <w:color w:val="000000"/>
                <w:sz w:val="14"/>
                <w:szCs w:val="14"/>
              </w:rPr>
            </w:pPr>
            <w:ins w:id="13026" w:author="Vinicius Franco" w:date="2020-10-29T13:58:00Z">
              <w:r w:rsidRPr="00287BE7">
                <w:rPr>
                  <w:rFonts w:ascii="Arial" w:hAnsi="Arial" w:cs="Arial"/>
                  <w:color w:val="000000"/>
                  <w:sz w:val="14"/>
                  <w:szCs w:val="14"/>
                </w:rPr>
                <w:t>IDELMO LUIZ MARQUEZINI</w:t>
              </w:r>
            </w:ins>
          </w:p>
        </w:tc>
        <w:tc>
          <w:tcPr>
            <w:tcW w:w="488" w:type="pct"/>
            <w:tcBorders>
              <w:top w:val="nil"/>
              <w:left w:val="nil"/>
              <w:bottom w:val="nil"/>
              <w:right w:val="nil"/>
            </w:tcBorders>
            <w:shd w:val="clear" w:color="000000" w:fill="FFFFFF"/>
            <w:noWrap/>
            <w:vAlign w:val="center"/>
            <w:hideMark/>
          </w:tcPr>
          <w:p w14:paraId="1E089E4D" w14:textId="77777777" w:rsidR="00287BE7" w:rsidRPr="00287BE7" w:rsidRDefault="00287BE7" w:rsidP="00287BE7">
            <w:pPr>
              <w:jc w:val="center"/>
              <w:rPr>
                <w:ins w:id="13027" w:author="Vinicius Franco" w:date="2020-10-29T13:58:00Z"/>
                <w:rFonts w:ascii="Arial" w:hAnsi="Arial" w:cs="Arial"/>
                <w:color w:val="000000"/>
                <w:sz w:val="14"/>
                <w:szCs w:val="14"/>
              </w:rPr>
            </w:pPr>
            <w:ins w:id="13028" w:author="Vinicius Franco" w:date="2020-10-29T13:58:00Z">
              <w:r w:rsidRPr="00287BE7">
                <w:rPr>
                  <w:rFonts w:ascii="Arial" w:hAnsi="Arial" w:cs="Arial"/>
                  <w:color w:val="000000"/>
                  <w:sz w:val="14"/>
                  <w:szCs w:val="14"/>
                </w:rPr>
                <w:t>28983988886</w:t>
              </w:r>
            </w:ins>
          </w:p>
        </w:tc>
        <w:tc>
          <w:tcPr>
            <w:tcW w:w="621" w:type="pct"/>
            <w:tcBorders>
              <w:top w:val="nil"/>
              <w:left w:val="nil"/>
              <w:bottom w:val="nil"/>
              <w:right w:val="nil"/>
            </w:tcBorders>
            <w:shd w:val="clear" w:color="000000" w:fill="FFFFFF"/>
            <w:noWrap/>
            <w:vAlign w:val="center"/>
            <w:hideMark/>
          </w:tcPr>
          <w:p w14:paraId="4BADAA31" w14:textId="77777777" w:rsidR="00287BE7" w:rsidRPr="00287BE7" w:rsidRDefault="00287BE7" w:rsidP="00287BE7">
            <w:pPr>
              <w:jc w:val="right"/>
              <w:rPr>
                <w:ins w:id="13029" w:author="Vinicius Franco" w:date="2020-10-29T13:58:00Z"/>
                <w:rFonts w:ascii="Arial" w:hAnsi="Arial" w:cs="Arial"/>
                <w:color w:val="000000"/>
                <w:sz w:val="14"/>
                <w:szCs w:val="14"/>
              </w:rPr>
            </w:pPr>
            <w:ins w:id="13030" w:author="Vinicius Franco" w:date="2020-10-29T13:58:00Z">
              <w:r w:rsidRPr="00287BE7">
                <w:rPr>
                  <w:rFonts w:ascii="Arial" w:hAnsi="Arial" w:cs="Arial"/>
                  <w:color w:val="000000"/>
                  <w:sz w:val="14"/>
                  <w:szCs w:val="14"/>
                </w:rPr>
                <w:t>44.742,70</w:t>
              </w:r>
            </w:ins>
          </w:p>
        </w:tc>
        <w:tc>
          <w:tcPr>
            <w:tcW w:w="792" w:type="pct"/>
            <w:tcBorders>
              <w:top w:val="nil"/>
              <w:left w:val="nil"/>
              <w:bottom w:val="nil"/>
              <w:right w:val="nil"/>
            </w:tcBorders>
            <w:shd w:val="clear" w:color="000000" w:fill="FFFFFF"/>
            <w:noWrap/>
            <w:vAlign w:val="center"/>
            <w:hideMark/>
          </w:tcPr>
          <w:p w14:paraId="6066F8CF" w14:textId="77777777" w:rsidR="00287BE7" w:rsidRPr="00287BE7" w:rsidRDefault="00287BE7" w:rsidP="00287BE7">
            <w:pPr>
              <w:jc w:val="center"/>
              <w:rPr>
                <w:ins w:id="13031" w:author="Vinicius Franco" w:date="2020-10-29T13:58:00Z"/>
                <w:rFonts w:ascii="Arial" w:hAnsi="Arial" w:cs="Arial"/>
                <w:color w:val="000000"/>
                <w:sz w:val="14"/>
                <w:szCs w:val="14"/>
              </w:rPr>
            </w:pPr>
            <w:ins w:id="13032" w:author="Vinicius Franco" w:date="2020-10-29T13:58:00Z">
              <w:r w:rsidRPr="00287BE7">
                <w:rPr>
                  <w:rFonts w:ascii="Arial" w:hAnsi="Arial" w:cs="Arial"/>
                  <w:color w:val="000000"/>
                  <w:sz w:val="14"/>
                  <w:szCs w:val="14"/>
                </w:rPr>
                <w:t>01/07/2027</w:t>
              </w:r>
            </w:ins>
          </w:p>
        </w:tc>
      </w:tr>
      <w:tr w:rsidR="00287BE7" w:rsidRPr="00287BE7" w14:paraId="58CB61B4" w14:textId="77777777" w:rsidTr="00287BE7">
        <w:trPr>
          <w:trHeight w:val="240"/>
          <w:ins w:id="13033" w:author="Vinicius Franco" w:date="2020-10-29T13:58:00Z"/>
        </w:trPr>
        <w:tc>
          <w:tcPr>
            <w:tcW w:w="1401" w:type="pct"/>
            <w:tcBorders>
              <w:top w:val="nil"/>
              <w:left w:val="nil"/>
              <w:bottom w:val="nil"/>
              <w:right w:val="nil"/>
            </w:tcBorders>
            <w:shd w:val="clear" w:color="000000" w:fill="FFFFFF"/>
            <w:noWrap/>
            <w:vAlign w:val="center"/>
            <w:hideMark/>
          </w:tcPr>
          <w:p w14:paraId="3CE07719" w14:textId="77777777" w:rsidR="00287BE7" w:rsidRPr="006511B2" w:rsidRDefault="00287BE7" w:rsidP="00287BE7">
            <w:pPr>
              <w:rPr>
                <w:ins w:id="13034" w:author="Vinicius Franco" w:date="2020-10-29T13:58:00Z"/>
                <w:rFonts w:ascii="Arial" w:hAnsi="Arial" w:cs="Arial"/>
                <w:color w:val="000000"/>
                <w:sz w:val="14"/>
                <w:szCs w:val="14"/>
                <w:lang w:val="en-US"/>
                <w:rPrChange w:id="13035" w:author="Vinicius Franco" w:date="2020-10-29T14:12:00Z">
                  <w:rPr>
                    <w:ins w:id="13036" w:author="Vinicius Franco" w:date="2020-10-29T13:58:00Z"/>
                    <w:rFonts w:ascii="Arial" w:hAnsi="Arial" w:cs="Arial"/>
                    <w:color w:val="000000"/>
                    <w:sz w:val="14"/>
                    <w:szCs w:val="14"/>
                  </w:rPr>
                </w:rPrChange>
              </w:rPr>
            </w:pPr>
            <w:ins w:id="13037" w:author="Vinicius Franco" w:date="2020-10-29T13:58:00Z">
              <w:r w:rsidRPr="006511B2">
                <w:rPr>
                  <w:rFonts w:ascii="Arial" w:hAnsi="Arial" w:cs="Arial"/>
                  <w:color w:val="000000"/>
                  <w:sz w:val="14"/>
                  <w:szCs w:val="14"/>
                  <w:lang w:val="en-US"/>
                  <w:rPrChange w:id="13038" w:author="Vinicius Franco" w:date="2020-10-29T14:12:00Z">
                    <w:rPr>
                      <w:rFonts w:ascii="Arial" w:hAnsi="Arial" w:cs="Arial"/>
                      <w:color w:val="000000"/>
                      <w:sz w:val="14"/>
                      <w:szCs w:val="14"/>
                    </w:rPr>
                  </w:rPrChange>
                </w:rPr>
                <w:t>BARRETOS COUNTRY SUITES - TORRE 2 - 316 M - SP - B</w:t>
              </w:r>
            </w:ins>
          </w:p>
        </w:tc>
        <w:tc>
          <w:tcPr>
            <w:tcW w:w="1698" w:type="pct"/>
            <w:tcBorders>
              <w:top w:val="nil"/>
              <w:left w:val="nil"/>
              <w:bottom w:val="nil"/>
              <w:right w:val="nil"/>
            </w:tcBorders>
            <w:shd w:val="clear" w:color="000000" w:fill="FFFFFF"/>
            <w:noWrap/>
            <w:vAlign w:val="center"/>
            <w:hideMark/>
          </w:tcPr>
          <w:p w14:paraId="0A45BBCC" w14:textId="77777777" w:rsidR="00287BE7" w:rsidRPr="00287BE7" w:rsidRDefault="00287BE7" w:rsidP="00287BE7">
            <w:pPr>
              <w:rPr>
                <w:ins w:id="13039" w:author="Vinicius Franco" w:date="2020-10-29T13:58:00Z"/>
                <w:rFonts w:ascii="Arial" w:hAnsi="Arial" w:cs="Arial"/>
                <w:color w:val="000000"/>
                <w:sz w:val="14"/>
                <w:szCs w:val="14"/>
              </w:rPr>
            </w:pPr>
            <w:ins w:id="13040" w:author="Vinicius Franco" w:date="2020-10-29T13:58:00Z">
              <w:r w:rsidRPr="00287BE7">
                <w:rPr>
                  <w:rFonts w:ascii="Arial" w:hAnsi="Arial" w:cs="Arial"/>
                  <w:color w:val="000000"/>
                  <w:sz w:val="14"/>
                  <w:szCs w:val="14"/>
                </w:rPr>
                <w:t>MARISTELA CLARA SANTOS FERNANDES</w:t>
              </w:r>
            </w:ins>
          </w:p>
        </w:tc>
        <w:tc>
          <w:tcPr>
            <w:tcW w:w="488" w:type="pct"/>
            <w:tcBorders>
              <w:top w:val="nil"/>
              <w:left w:val="nil"/>
              <w:bottom w:val="nil"/>
              <w:right w:val="nil"/>
            </w:tcBorders>
            <w:shd w:val="clear" w:color="000000" w:fill="FFFFFF"/>
            <w:noWrap/>
            <w:vAlign w:val="center"/>
            <w:hideMark/>
          </w:tcPr>
          <w:p w14:paraId="3042400D" w14:textId="77777777" w:rsidR="00287BE7" w:rsidRPr="00287BE7" w:rsidRDefault="00287BE7" w:rsidP="00287BE7">
            <w:pPr>
              <w:jc w:val="center"/>
              <w:rPr>
                <w:ins w:id="13041" w:author="Vinicius Franco" w:date="2020-10-29T13:58:00Z"/>
                <w:rFonts w:ascii="Arial" w:hAnsi="Arial" w:cs="Arial"/>
                <w:color w:val="000000"/>
                <w:sz w:val="14"/>
                <w:szCs w:val="14"/>
              </w:rPr>
            </w:pPr>
            <w:ins w:id="13042" w:author="Vinicius Franco" w:date="2020-10-29T13:58:00Z">
              <w:r w:rsidRPr="00287BE7">
                <w:rPr>
                  <w:rFonts w:ascii="Arial" w:hAnsi="Arial" w:cs="Arial"/>
                  <w:color w:val="000000"/>
                  <w:sz w:val="14"/>
                  <w:szCs w:val="14"/>
                </w:rPr>
                <w:t>11764409698</w:t>
              </w:r>
            </w:ins>
          </w:p>
        </w:tc>
        <w:tc>
          <w:tcPr>
            <w:tcW w:w="621" w:type="pct"/>
            <w:tcBorders>
              <w:top w:val="nil"/>
              <w:left w:val="nil"/>
              <w:bottom w:val="nil"/>
              <w:right w:val="nil"/>
            </w:tcBorders>
            <w:shd w:val="clear" w:color="000000" w:fill="FFFFFF"/>
            <w:noWrap/>
            <w:vAlign w:val="center"/>
            <w:hideMark/>
          </w:tcPr>
          <w:p w14:paraId="789FFC60" w14:textId="77777777" w:rsidR="00287BE7" w:rsidRPr="00287BE7" w:rsidRDefault="00287BE7" w:rsidP="00287BE7">
            <w:pPr>
              <w:jc w:val="right"/>
              <w:rPr>
                <w:ins w:id="13043" w:author="Vinicius Franco" w:date="2020-10-29T13:58:00Z"/>
                <w:rFonts w:ascii="Arial" w:hAnsi="Arial" w:cs="Arial"/>
                <w:color w:val="000000"/>
                <w:sz w:val="14"/>
                <w:szCs w:val="14"/>
              </w:rPr>
            </w:pPr>
            <w:ins w:id="13044"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2CA1DDEC" w14:textId="77777777" w:rsidR="00287BE7" w:rsidRPr="00287BE7" w:rsidRDefault="00287BE7" w:rsidP="00287BE7">
            <w:pPr>
              <w:jc w:val="center"/>
              <w:rPr>
                <w:ins w:id="13045" w:author="Vinicius Franco" w:date="2020-10-29T13:58:00Z"/>
                <w:rFonts w:ascii="Arial" w:hAnsi="Arial" w:cs="Arial"/>
                <w:color w:val="000000"/>
                <w:sz w:val="14"/>
                <w:szCs w:val="14"/>
              </w:rPr>
            </w:pPr>
            <w:ins w:id="13046" w:author="Vinicius Franco" w:date="2020-10-29T13:58:00Z">
              <w:r w:rsidRPr="00287BE7">
                <w:rPr>
                  <w:rFonts w:ascii="Arial" w:hAnsi="Arial" w:cs="Arial"/>
                  <w:color w:val="000000"/>
                  <w:sz w:val="14"/>
                  <w:szCs w:val="14"/>
                </w:rPr>
                <w:t>01/08/2024</w:t>
              </w:r>
            </w:ins>
          </w:p>
        </w:tc>
      </w:tr>
      <w:tr w:rsidR="00287BE7" w:rsidRPr="00287BE7" w14:paraId="0B23C71E" w14:textId="77777777" w:rsidTr="00287BE7">
        <w:trPr>
          <w:trHeight w:val="240"/>
          <w:ins w:id="13047" w:author="Vinicius Franco" w:date="2020-10-29T13:58:00Z"/>
        </w:trPr>
        <w:tc>
          <w:tcPr>
            <w:tcW w:w="1401" w:type="pct"/>
            <w:tcBorders>
              <w:top w:val="nil"/>
              <w:left w:val="nil"/>
              <w:bottom w:val="nil"/>
              <w:right w:val="nil"/>
            </w:tcBorders>
            <w:shd w:val="clear" w:color="000000" w:fill="FFFFFF"/>
            <w:noWrap/>
            <w:vAlign w:val="center"/>
            <w:hideMark/>
          </w:tcPr>
          <w:p w14:paraId="0D700E5C" w14:textId="77777777" w:rsidR="00287BE7" w:rsidRPr="006511B2" w:rsidRDefault="00287BE7" w:rsidP="00287BE7">
            <w:pPr>
              <w:rPr>
                <w:ins w:id="13048" w:author="Vinicius Franco" w:date="2020-10-29T13:58:00Z"/>
                <w:rFonts w:ascii="Arial" w:hAnsi="Arial" w:cs="Arial"/>
                <w:color w:val="000000"/>
                <w:sz w:val="14"/>
                <w:szCs w:val="14"/>
                <w:lang w:val="en-US"/>
                <w:rPrChange w:id="13049" w:author="Vinicius Franco" w:date="2020-10-29T14:12:00Z">
                  <w:rPr>
                    <w:ins w:id="13050" w:author="Vinicius Franco" w:date="2020-10-29T13:58:00Z"/>
                    <w:rFonts w:ascii="Arial" w:hAnsi="Arial" w:cs="Arial"/>
                    <w:color w:val="000000"/>
                    <w:sz w:val="14"/>
                    <w:szCs w:val="14"/>
                  </w:rPr>
                </w:rPrChange>
              </w:rPr>
            </w:pPr>
            <w:ins w:id="13051" w:author="Vinicius Franco" w:date="2020-10-29T13:58:00Z">
              <w:r w:rsidRPr="006511B2">
                <w:rPr>
                  <w:rFonts w:ascii="Arial" w:hAnsi="Arial" w:cs="Arial"/>
                  <w:color w:val="000000"/>
                  <w:sz w:val="14"/>
                  <w:szCs w:val="14"/>
                  <w:lang w:val="en-US"/>
                  <w:rPrChange w:id="13052" w:author="Vinicius Franco" w:date="2020-10-29T14:12:00Z">
                    <w:rPr>
                      <w:rFonts w:ascii="Arial" w:hAnsi="Arial" w:cs="Arial"/>
                      <w:color w:val="000000"/>
                      <w:sz w:val="14"/>
                      <w:szCs w:val="14"/>
                    </w:rPr>
                  </w:rPrChange>
                </w:rPr>
                <w:lastRenderedPageBreak/>
                <w:t>BARRETOS COUNTRY SUITES - TORRE 2 - 318 A - SO - B</w:t>
              </w:r>
            </w:ins>
          </w:p>
        </w:tc>
        <w:tc>
          <w:tcPr>
            <w:tcW w:w="1698" w:type="pct"/>
            <w:tcBorders>
              <w:top w:val="nil"/>
              <w:left w:val="nil"/>
              <w:bottom w:val="nil"/>
              <w:right w:val="nil"/>
            </w:tcBorders>
            <w:shd w:val="clear" w:color="000000" w:fill="FFFFFF"/>
            <w:noWrap/>
            <w:vAlign w:val="center"/>
            <w:hideMark/>
          </w:tcPr>
          <w:p w14:paraId="1EE39C57" w14:textId="77777777" w:rsidR="00287BE7" w:rsidRPr="00287BE7" w:rsidRDefault="00287BE7" w:rsidP="00287BE7">
            <w:pPr>
              <w:rPr>
                <w:ins w:id="13053" w:author="Vinicius Franco" w:date="2020-10-29T13:58:00Z"/>
                <w:rFonts w:ascii="Arial" w:hAnsi="Arial" w:cs="Arial"/>
                <w:color w:val="000000"/>
                <w:sz w:val="14"/>
                <w:szCs w:val="14"/>
              </w:rPr>
            </w:pPr>
            <w:ins w:id="13054" w:author="Vinicius Franco" w:date="2020-10-29T13:58:00Z">
              <w:r w:rsidRPr="00287BE7">
                <w:rPr>
                  <w:rFonts w:ascii="Arial" w:hAnsi="Arial" w:cs="Arial"/>
                  <w:color w:val="000000"/>
                  <w:sz w:val="14"/>
                  <w:szCs w:val="14"/>
                </w:rPr>
                <w:t>ALINE BEATRIZ SILVA SANTOS</w:t>
              </w:r>
            </w:ins>
          </w:p>
        </w:tc>
        <w:tc>
          <w:tcPr>
            <w:tcW w:w="488" w:type="pct"/>
            <w:tcBorders>
              <w:top w:val="nil"/>
              <w:left w:val="nil"/>
              <w:bottom w:val="nil"/>
              <w:right w:val="nil"/>
            </w:tcBorders>
            <w:shd w:val="clear" w:color="000000" w:fill="FFFFFF"/>
            <w:noWrap/>
            <w:vAlign w:val="center"/>
            <w:hideMark/>
          </w:tcPr>
          <w:p w14:paraId="1CF182EF" w14:textId="77777777" w:rsidR="00287BE7" w:rsidRPr="00287BE7" w:rsidRDefault="00287BE7" w:rsidP="00287BE7">
            <w:pPr>
              <w:jc w:val="center"/>
              <w:rPr>
                <w:ins w:id="13055" w:author="Vinicius Franco" w:date="2020-10-29T13:58:00Z"/>
                <w:rFonts w:ascii="Arial" w:hAnsi="Arial" w:cs="Arial"/>
                <w:color w:val="000000"/>
                <w:sz w:val="14"/>
                <w:szCs w:val="14"/>
              </w:rPr>
            </w:pPr>
            <w:ins w:id="13056" w:author="Vinicius Franco" w:date="2020-10-29T13:58:00Z">
              <w:r w:rsidRPr="00287BE7">
                <w:rPr>
                  <w:rFonts w:ascii="Arial" w:hAnsi="Arial" w:cs="Arial"/>
                  <w:color w:val="000000"/>
                  <w:sz w:val="14"/>
                  <w:szCs w:val="14"/>
                </w:rPr>
                <w:t>03335045696</w:t>
              </w:r>
            </w:ins>
          </w:p>
        </w:tc>
        <w:tc>
          <w:tcPr>
            <w:tcW w:w="621" w:type="pct"/>
            <w:tcBorders>
              <w:top w:val="nil"/>
              <w:left w:val="nil"/>
              <w:bottom w:val="nil"/>
              <w:right w:val="nil"/>
            </w:tcBorders>
            <w:shd w:val="clear" w:color="000000" w:fill="FFFFFF"/>
            <w:noWrap/>
            <w:vAlign w:val="center"/>
            <w:hideMark/>
          </w:tcPr>
          <w:p w14:paraId="7838CFAE" w14:textId="77777777" w:rsidR="00287BE7" w:rsidRPr="00287BE7" w:rsidRDefault="00287BE7" w:rsidP="00287BE7">
            <w:pPr>
              <w:jc w:val="right"/>
              <w:rPr>
                <w:ins w:id="13057" w:author="Vinicius Franco" w:date="2020-10-29T13:58:00Z"/>
                <w:rFonts w:ascii="Arial" w:hAnsi="Arial" w:cs="Arial"/>
                <w:color w:val="000000"/>
                <w:sz w:val="14"/>
                <w:szCs w:val="14"/>
              </w:rPr>
            </w:pPr>
            <w:ins w:id="13058" w:author="Vinicius Franco" w:date="2020-10-29T13:58:00Z">
              <w:r w:rsidRPr="00287BE7">
                <w:rPr>
                  <w:rFonts w:ascii="Arial" w:hAnsi="Arial" w:cs="Arial"/>
                  <w:color w:val="000000"/>
                  <w:sz w:val="14"/>
                  <w:szCs w:val="14"/>
                </w:rPr>
                <w:t>35.184,38</w:t>
              </w:r>
            </w:ins>
          </w:p>
        </w:tc>
        <w:tc>
          <w:tcPr>
            <w:tcW w:w="792" w:type="pct"/>
            <w:tcBorders>
              <w:top w:val="nil"/>
              <w:left w:val="nil"/>
              <w:bottom w:val="nil"/>
              <w:right w:val="nil"/>
            </w:tcBorders>
            <w:shd w:val="clear" w:color="000000" w:fill="FFFFFF"/>
            <w:noWrap/>
            <w:vAlign w:val="center"/>
            <w:hideMark/>
          </w:tcPr>
          <w:p w14:paraId="368443A4" w14:textId="77777777" w:rsidR="00287BE7" w:rsidRPr="00287BE7" w:rsidRDefault="00287BE7" w:rsidP="00287BE7">
            <w:pPr>
              <w:jc w:val="center"/>
              <w:rPr>
                <w:ins w:id="13059" w:author="Vinicius Franco" w:date="2020-10-29T13:58:00Z"/>
                <w:rFonts w:ascii="Arial" w:hAnsi="Arial" w:cs="Arial"/>
                <w:color w:val="000000"/>
                <w:sz w:val="14"/>
                <w:szCs w:val="14"/>
              </w:rPr>
            </w:pPr>
            <w:ins w:id="13060" w:author="Vinicius Franco" w:date="2020-10-29T13:58:00Z">
              <w:r w:rsidRPr="00287BE7">
                <w:rPr>
                  <w:rFonts w:ascii="Arial" w:hAnsi="Arial" w:cs="Arial"/>
                  <w:color w:val="000000"/>
                  <w:sz w:val="14"/>
                  <w:szCs w:val="14"/>
                </w:rPr>
                <w:t>01/08/2025</w:t>
              </w:r>
            </w:ins>
          </w:p>
        </w:tc>
      </w:tr>
      <w:tr w:rsidR="00287BE7" w:rsidRPr="00287BE7" w14:paraId="73B67C75" w14:textId="77777777" w:rsidTr="00287BE7">
        <w:trPr>
          <w:trHeight w:val="240"/>
          <w:ins w:id="13061" w:author="Vinicius Franco" w:date="2020-10-29T13:58:00Z"/>
        </w:trPr>
        <w:tc>
          <w:tcPr>
            <w:tcW w:w="1401" w:type="pct"/>
            <w:tcBorders>
              <w:top w:val="nil"/>
              <w:left w:val="nil"/>
              <w:bottom w:val="nil"/>
              <w:right w:val="nil"/>
            </w:tcBorders>
            <w:shd w:val="clear" w:color="000000" w:fill="FFFFFF"/>
            <w:noWrap/>
            <w:vAlign w:val="center"/>
            <w:hideMark/>
          </w:tcPr>
          <w:p w14:paraId="769A89E2" w14:textId="77777777" w:rsidR="00287BE7" w:rsidRPr="006511B2" w:rsidRDefault="00287BE7" w:rsidP="00287BE7">
            <w:pPr>
              <w:rPr>
                <w:ins w:id="13062" w:author="Vinicius Franco" w:date="2020-10-29T13:58:00Z"/>
                <w:rFonts w:ascii="Arial" w:hAnsi="Arial" w:cs="Arial"/>
                <w:color w:val="000000"/>
                <w:sz w:val="14"/>
                <w:szCs w:val="14"/>
                <w:lang w:val="en-US"/>
                <w:rPrChange w:id="13063" w:author="Vinicius Franco" w:date="2020-10-29T14:12:00Z">
                  <w:rPr>
                    <w:ins w:id="13064" w:author="Vinicius Franco" w:date="2020-10-29T13:58:00Z"/>
                    <w:rFonts w:ascii="Arial" w:hAnsi="Arial" w:cs="Arial"/>
                    <w:color w:val="000000"/>
                    <w:sz w:val="14"/>
                    <w:szCs w:val="14"/>
                  </w:rPr>
                </w:rPrChange>
              </w:rPr>
            </w:pPr>
            <w:ins w:id="13065" w:author="Vinicius Franco" w:date="2020-10-29T13:58:00Z">
              <w:r w:rsidRPr="006511B2">
                <w:rPr>
                  <w:rFonts w:ascii="Arial" w:hAnsi="Arial" w:cs="Arial"/>
                  <w:color w:val="000000"/>
                  <w:sz w:val="14"/>
                  <w:szCs w:val="14"/>
                  <w:lang w:val="en-US"/>
                  <w:rPrChange w:id="13066" w:author="Vinicius Franco" w:date="2020-10-29T14:12:00Z">
                    <w:rPr>
                      <w:rFonts w:ascii="Arial" w:hAnsi="Arial" w:cs="Arial"/>
                      <w:color w:val="000000"/>
                      <w:sz w:val="14"/>
                      <w:szCs w:val="14"/>
                    </w:rPr>
                  </w:rPrChange>
                </w:rPr>
                <w:t>BARRETOS COUNTRY SUITES - TORRE 2 - 318 A - SP - B</w:t>
              </w:r>
            </w:ins>
          </w:p>
        </w:tc>
        <w:tc>
          <w:tcPr>
            <w:tcW w:w="1698" w:type="pct"/>
            <w:tcBorders>
              <w:top w:val="nil"/>
              <w:left w:val="nil"/>
              <w:bottom w:val="nil"/>
              <w:right w:val="nil"/>
            </w:tcBorders>
            <w:shd w:val="clear" w:color="000000" w:fill="FFFFFF"/>
            <w:noWrap/>
            <w:vAlign w:val="center"/>
            <w:hideMark/>
          </w:tcPr>
          <w:p w14:paraId="21A8A7F4" w14:textId="77777777" w:rsidR="00287BE7" w:rsidRPr="00287BE7" w:rsidRDefault="00287BE7" w:rsidP="00287BE7">
            <w:pPr>
              <w:rPr>
                <w:ins w:id="13067" w:author="Vinicius Franco" w:date="2020-10-29T13:58:00Z"/>
                <w:rFonts w:ascii="Arial" w:hAnsi="Arial" w:cs="Arial"/>
                <w:color w:val="000000"/>
                <w:sz w:val="14"/>
                <w:szCs w:val="14"/>
              </w:rPr>
            </w:pPr>
            <w:ins w:id="13068" w:author="Vinicius Franco" w:date="2020-10-29T13:58:00Z">
              <w:r w:rsidRPr="00287BE7">
                <w:rPr>
                  <w:rFonts w:ascii="Arial" w:hAnsi="Arial" w:cs="Arial"/>
                  <w:color w:val="000000"/>
                  <w:sz w:val="14"/>
                  <w:szCs w:val="14"/>
                </w:rPr>
                <w:t>CARLOS HENRIQUE RODRIGUES DA SILVA</w:t>
              </w:r>
            </w:ins>
          </w:p>
        </w:tc>
        <w:tc>
          <w:tcPr>
            <w:tcW w:w="488" w:type="pct"/>
            <w:tcBorders>
              <w:top w:val="nil"/>
              <w:left w:val="nil"/>
              <w:bottom w:val="nil"/>
              <w:right w:val="nil"/>
            </w:tcBorders>
            <w:shd w:val="clear" w:color="000000" w:fill="FFFFFF"/>
            <w:noWrap/>
            <w:vAlign w:val="center"/>
            <w:hideMark/>
          </w:tcPr>
          <w:p w14:paraId="5E3FF110" w14:textId="77777777" w:rsidR="00287BE7" w:rsidRPr="00287BE7" w:rsidRDefault="00287BE7" w:rsidP="00287BE7">
            <w:pPr>
              <w:jc w:val="center"/>
              <w:rPr>
                <w:ins w:id="13069" w:author="Vinicius Franco" w:date="2020-10-29T13:58:00Z"/>
                <w:rFonts w:ascii="Arial" w:hAnsi="Arial" w:cs="Arial"/>
                <w:color w:val="000000"/>
                <w:sz w:val="14"/>
                <w:szCs w:val="14"/>
              </w:rPr>
            </w:pPr>
            <w:ins w:id="13070" w:author="Vinicius Franco" w:date="2020-10-29T13:58:00Z">
              <w:r w:rsidRPr="00287BE7">
                <w:rPr>
                  <w:rFonts w:ascii="Arial" w:hAnsi="Arial" w:cs="Arial"/>
                  <w:color w:val="000000"/>
                  <w:sz w:val="14"/>
                  <w:szCs w:val="14"/>
                </w:rPr>
                <w:t>11040296696</w:t>
              </w:r>
            </w:ins>
          </w:p>
        </w:tc>
        <w:tc>
          <w:tcPr>
            <w:tcW w:w="621" w:type="pct"/>
            <w:tcBorders>
              <w:top w:val="nil"/>
              <w:left w:val="nil"/>
              <w:bottom w:val="nil"/>
              <w:right w:val="nil"/>
            </w:tcBorders>
            <w:shd w:val="clear" w:color="000000" w:fill="FFFFFF"/>
            <w:noWrap/>
            <w:vAlign w:val="center"/>
            <w:hideMark/>
          </w:tcPr>
          <w:p w14:paraId="560FE035" w14:textId="77777777" w:rsidR="00287BE7" w:rsidRPr="00287BE7" w:rsidRDefault="00287BE7" w:rsidP="00287BE7">
            <w:pPr>
              <w:jc w:val="right"/>
              <w:rPr>
                <w:ins w:id="13071" w:author="Vinicius Franco" w:date="2020-10-29T13:58:00Z"/>
                <w:rFonts w:ascii="Arial" w:hAnsi="Arial" w:cs="Arial"/>
                <w:color w:val="000000"/>
                <w:sz w:val="14"/>
                <w:szCs w:val="14"/>
              </w:rPr>
            </w:pPr>
            <w:ins w:id="13072" w:author="Vinicius Franco" w:date="2020-10-29T13:58: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3A193296" w14:textId="77777777" w:rsidR="00287BE7" w:rsidRPr="00287BE7" w:rsidRDefault="00287BE7" w:rsidP="00287BE7">
            <w:pPr>
              <w:jc w:val="center"/>
              <w:rPr>
                <w:ins w:id="13073" w:author="Vinicius Franco" w:date="2020-10-29T13:58:00Z"/>
                <w:rFonts w:ascii="Arial" w:hAnsi="Arial" w:cs="Arial"/>
                <w:color w:val="000000"/>
                <w:sz w:val="14"/>
                <w:szCs w:val="14"/>
              </w:rPr>
            </w:pPr>
            <w:ins w:id="13074" w:author="Vinicius Franco" w:date="2020-10-29T13:58:00Z">
              <w:r w:rsidRPr="00287BE7">
                <w:rPr>
                  <w:rFonts w:ascii="Arial" w:hAnsi="Arial" w:cs="Arial"/>
                  <w:color w:val="000000"/>
                  <w:sz w:val="14"/>
                  <w:szCs w:val="14"/>
                </w:rPr>
                <w:t>01/07/2027</w:t>
              </w:r>
            </w:ins>
          </w:p>
        </w:tc>
      </w:tr>
      <w:tr w:rsidR="00287BE7" w:rsidRPr="00287BE7" w14:paraId="1F1061ED" w14:textId="77777777" w:rsidTr="00287BE7">
        <w:trPr>
          <w:trHeight w:val="240"/>
          <w:ins w:id="13075" w:author="Vinicius Franco" w:date="2020-10-29T13:58:00Z"/>
        </w:trPr>
        <w:tc>
          <w:tcPr>
            <w:tcW w:w="1401" w:type="pct"/>
            <w:tcBorders>
              <w:top w:val="nil"/>
              <w:left w:val="nil"/>
              <w:bottom w:val="nil"/>
              <w:right w:val="nil"/>
            </w:tcBorders>
            <w:shd w:val="clear" w:color="000000" w:fill="FFFFFF"/>
            <w:noWrap/>
            <w:vAlign w:val="center"/>
            <w:hideMark/>
          </w:tcPr>
          <w:p w14:paraId="3AD177C9" w14:textId="77777777" w:rsidR="00287BE7" w:rsidRPr="006511B2" w:rsidRDefault="00287BE7" w:rsidP="00287BE7">
            <w:pPr>
              <w:rPr>
                <w:ins w:id="13076" w:author="Vinicius Franco" w:date="2020-10-29T13:58:00Z"/>
                <w:rFonts w:ascii="Arial" w:hAnsi="Arial" w:cs="Arial"/>
                <w:color w:val="000000"/>
                <w:sz w:val="14"/>
                <w:szCs w:val="14"/>
                <w:lang w:val="en-US"/>
                <w:rPrChange w:id="13077" w:author="Vinicius Franco" w:date="2020-10-29T14:12:00Z">
                  <w:rPr>
                    <w:ins w:id="13078" w:author="Vinicius Franco" w:date="2020-10-29T13:58:00Z"/>
                    <w:rFonts w:ascii="Arial" w:hAnsi="Arial" w:cs="Arial"/>
                    <w:color w:val="000000"/>
                    <w:sz w:val="14"/>
                    <w:szCs w:val="14"/>
                  </w:rPr>
                </w:rPrChange>
              </w:rPr>
            </w:pPr>
            <w:ins w:id="13079" w:author="Vinicius Franco" w:date="2020-10-29T13:58:00Z">
              <w:r w:rsidRPr="006511B2">
                <w:rPr>
                  <w:rFonts w:ascii="Arial" w:hAnsi="Arial" w:cs="Arial"/>
                  <w:color w:val="000000"/>
                  <w:sz w:val="14"/>
                  <w:szCs w:val="14"/>
                  <w:lang w:val="en-US"/>
                  <w:rPrChange w:id="13080" w:author="Vinicius Franco" w:date="2020-10-29T14:12:00Z">
                    <w:rPr>
                      <w:rFonts w:ascii="Arial" w:hAnsi="Arial" w:cs="Arial"/>
                      <w:color w:val="000000"/>
                      <w:sz w:val="14"/>
                      <w:szCs w:val="14"/>
                    </w:rPr>
                  </w:rPrChange>
                </w:rPr>
                <w:t>BARRETOS COUNTRY SUITES - TORRE 2 - 318 B - SO - B</w:t>
              </w:r>
            </w:ins>
          </w:p>
        </w:tc>
        <w:tc>
          <w:tcPr>
            <w:tcW w:w="1698" w:type="pct"/>
            <w:tcBorders>
              <w:top w:val="nil"/>
              <w:left w:val="nil"/>
              <w:bottom w:val="nil"/>
              <w:right w:val="nil"/>
            </w:tcBorders>
            <w:shd w:val="clear" w:color="000000" w:fill="FFFFFF"/>
            <w:noWrap/>
            <w:vAlign w:val="center"/>
            <w:hideMark/>
          </w:tcPr>
          <w:p w14:paraId="10ED276C" w14:textId="77777777" w:rsidR="00287BE7" w:rsidRPr="00287BE7" w:rsidRDefault="00287BE7" w:rsidP="00287BE7">
            <w:pPr>
              <w:rPr>
                <w:ins w:id="13081" w:author="Vinicius Franco" w:date="2020-10-29T13:58:00Z"/>
                <w:rFonts w:ascii="Arial" w:hAnsi="Arial" w:cs="Arial"/>
                <w:color w:val="000000"/>
                <w:sz w:val="14"/>
                <w:szCs w:val="14"/>
              </w:rPr>
            </w:pPr>
            <w:ins w:id="13082" w:author="Vinicius Franco" w:date="2020-10-29T13:58:00Z">
              <w:r w:rsidRPr="00287BE7">
                <w:rPr>
                  <w:rFonts w:ascii="Arial" w:hAnsi="Arial" w:cs="Arial"/>
                  <w:color w:val="000000"/>
                  <w:sz w:val="14"/>
                  <w:szCs w:val="14"/>
                </w:rPr>
                <w:t>JOSE LUIS BARRETO</w:t>
              </w:r>
            </w:ins>
          </w:p>
        </w:tc>
        <w:tc>
          <w:tcPr>
            <w:tcW w:w="488" w:type="pct"/>
            <w:tcBorders>
              <w:top w:val="nil"/>
              <w:left w:val="nil"/>
              <w:bottom w:val="nil"/>
              <w:right w:val="nil"/>
            </w:tcBorders>
            <w:shd w:val="clear" w:color="000000" w:fill="FFFFFF"/>
            <w:noWrap/>
            <w:vAlign w:val="center"/>
            <w:hideMark/>
          </w:tcPr>
          <w:p w14:paraId="750E260F" w14:textId="77777777" w:rsidR="00287BE7" w:rsidRPr="00287BE7" w:rsidRDefault="00287BE7" w:rsidP="00287BE7">
            <w:pPr>
              <w:jc w:val="center"/>
              <w:rPr>
                <w:ins w:id="13083" w:author="Vinicius Franco" w:date="2020-10-29T13:58:00Z"/>
                <w:rFonts w:ascii="Arial" w:hAnsi="Arial" w:cs="Arial"/>
                <w:color w:val="000000"/>
                <w:sz w:val="14"/>
                <w:szCs w:val="14"/>
              </w:rPr>
            </w:pPr>
            <w:ins w:id="13084" w:author="Vinicius Franco" w:date="2020-10-29T13:58:00Z">
              <w:r w:rsidRPr="00287BE7">
                <w:rPr>
                  <w:rFonts w:ascii="Arial" w:hAnsi="Arial" w:cs="Arial"/>
                  <w:color w:val="000000"/>
                  <w:sz w:val="14"/>
                  <w:szCs w:val="14"/>
                </w:rPr>
                <w:t>99967685700</w:t>
              </w:r>
            </w:ins>
          </w:p>
        </w:tc>
        <w:tc>
          <w:tcPr>
            <w:tcW w:w="621" w:type="pct"/>
            <w:tcBorders>
              <w:top w:val="nil"/>
              <w:left w:val="nil"/>
              <w:bottom w:val="nil"/>
              <w:right w:val="nil"/>
            </w:tcBorders>
            <w:shd w:val="clear" w:color="000000" w:fill="FFFFFF"/>
            <w:noWrap/>
            <w:vAlign w:val="center"/>
            <w:hideMark/>
          </w:tcPr>
          <w:p w14:paraId="3AD706C2" w14:textId="77777777" w:rsidR="00287BE7" w:rsidRPr="00287BE7" w:rsidRDefault="00287BE7" w:rsidP="00287BE7">
            <w:pPr>
              <w:jc w:val="right"/>
              <w:rPr>
                <w:ins w:id="13085" w:author="Vinicius Franco" w:date="2020-10-29T13:58:00Z"/>
                <w:rFonts w:ascii="Arial" w:hAnsi="Arial" w:cs="Arial"/>
                <w:color w:val="000000"/>
                <w:sz w:val="14"/>
                <w:szCs w:val="14"/>
              </w:rPr>
            </w:pPr>
            <w:ins w:id="13086" w:author="Vinicius Franco" w:date="2020-10-29T13:58:00Z">
              <w:r w:rsidRPr="00287BE7">
                <w:rPr>
                  <w:rFonts w:ascii="Arial" w:hAnsi="Arial" w:cs="Arial"/>
                  <w:color w:val="000000"/>
                  <w:sz w:val="14"/>
                  <w:szCs w:val="14"/>
                </w:rPr>
                <w:t>29.078,88</w:t>
              </w:r>
            </w:ins>
          </w:p>
        </w:tc>
        <w:tc>
          <w:tcPr>
            <w:tcW w:w="792" w:type="pct"/>
            <w:tcBorders>
              <w:top w:val="nil"/>
              <w:left w:val="nil"/>
              <w:bottom w:val="nil"/>
              <w:right w:val="nil"/>
            </w:tcBorders>
            <w:shd w:val="clear" w:color="000000" w:fill="FFFFFF"/>
            <w:noWrap/>
            <w:vAlign w:val="center"/>
            <w:hideMark/>
          </w:tcPr>
          <w:p w14:paraId="662B1D50" w14:textId="77777777" w:rsidR="00287BE7" w:rsidRPr="00287BE7" w:rsidRDefault="00287BE7" w:rsidP="00287BE7">
            <w:pPr>
              <w:jc w:val="center"/>
              <w:rPr>
                <w:ins w:id="13087" w:author="Vinicius Franco" w:date="2020-10-29T13:58:00Z"/>
                <w:rFonts w:ascii="Arial" w:hAnsi="Arial" w:cs="Arial"/>
                <w:color w:val="000000"/>
                <w:sz w:val="14"/>
                <w:szCs w:val="14"/>
              </w:rPr>
            </w:pPr>
            <w:ins w:id="13088" w:author="Vinicius Franco" w:date="2020-10-29T13:58:00Z">
              <w:r w:rsidRPr="00287BE7">
                <w:rPr>
                  <w:rFonts w:ascii="Arial" w:hAnsi="Arial" w:cs="Arial"/>
                  <w:color w:val="000000"/>
                  <w:sz w:val="14"/>
                  <w:szCs w:val="14"/>
                </w:rPr>
                <w:t>01/09/2024</w:t>
              </w:r>
            </w:ins>
          </w:p>
        </w:tc>
      </w:tr>
      <w:tr w:rsidR="00287BE7" w:rsidRPr="00287BE7" w14:paraId="6800B224" w14:textId="77777777" w:rsidTr="00287BE7">
        <w:trPr>
          <w:trHeight w:val="240"/>
          <w:ins w:id="13089" w:author="Vinicius Franco" w:date="2020-10-29T13:58:00Z"/>
        </w:trPr>
        <w:tc>
          <w:tcPr>
            <w:tcW w:w="1401" w:type="pct"/>
            <w:tcBorders>
              <w:top w:val="nil"/>
              <w:left w:val="nil"/>
              <w:bottom w:val="nil"/>
              <w:right w:val="nil"/>
            </w:tcBorders>
            <w:shd w:val="clear" w:color="000000" w:fill="FFFFFF"/>
            <w:noWrap/>
            <w:vAlign w:val="center"/>
            <w:hideMark/>
          </w:tcPr>
          <w:p w14:paraId="52898F19" w14:textId="77777777" w:rsidR="00287BE7" w:rsidRPr="006511B2" w:rsidRDefault="00287BE7" w:rsidP="00287BE7">
            <w:pPr>
              <w:rPr>
                <w:ins w:id="13090" w:author="Vinicius Franco" w:date="2020-10-29T13:58:00Z"/>
                <w:rFonts w:ascii="Arial" w:hAnsi="Arial" w:cs="Arial"/>
                <w:color w:val="000000"/>
                <w:sz w:val="14"/>
                <w:szCs w:val="14"/>
                <w:lang w:val="en-US"/>
                <w:rPrChange w:id="13091" w:author="Vinicius Franco" w:date="2020-10-29T14:12:00Z">
                  <w:rPr>
                    <w:ins w:id="13092" w:author="Vinicius Franco" w:date="2020-10-29T13:58:00Z"/>
                    <w:rFonts w:ascii="Arial" w:hAnsi="Arial" w:cs="Arial"/>
                    <w:color w:val="000000"/>
                    <w:sz w:val="14"/>
                    <w:szCs w:val="14"/>
                  </w:rPr>
                </w:rPrChange>
              </w:rPr>
            </w:pPr>
            <w:ins w:id="13093" w:author="Vinicius Franco" w:date="2020-10-29T13:58:00Z">
              <w:r w:rsidRPr="006511B2">
                <w:rPr>
                  <w:rFonts w:ascii="Arial" w:hAnsi="Arial" w:cs="Arial"/>
                  <w:color w:val="000000"/>
                  <w:sz w:val="14"/>
                  <w:szCs w:val="14"/>
                  <w:lang w:val="en-US"/>
                  <w:rPrChange w:id="13094" w:author="Vinicius Franco" w:date="2020-10-29T14:12:00Z">
                    <w:rPr>
                      <w:rFonts w:ascii="Arial" w:hAnsi="Arial" w:cs="Arial"/>
                      <w:color w:val="000000"/>
                      <w:sz w:val="14"/>
                      <w:szCs w:val="14"/>
                    </w:rPr>
                  </w:rPrChange>
                </w:rPr>
                <w:t>BARRETOS COUNTRY SUITES - TORRE 2 - 318 B - SP - B</w:t>
              </w:r>
            </w:ins>
          </w:p>
        </w:tc>
        <w:tc>
          <w:tcPr>
            <w:tcW w:w="1698" w:type="pct"/>
            <w:tcBorders>
              <w:top w:val="nil"/>
              <w:left w:val="nil"/>
              <w:bottom w:val="nil"/>
              <w:right w:val="nil"/>
            </w:tcBorders>
            <w:shd w:val="clear" w:color="000000" w:fill="FFFFFF"/>
            <w:noWrap/>
            <w:vAlign w:val="center"/>
            <w:hideMark/>
          </w:tcPr>
          <w:p w14:paraId="02438F4C" w14:textId="77777777" w:rsidR="00287BE7" w:rsidRPr="00287BE7" w:rsidRDefault="00287BE7" w:rsidP="00287BE7">
            <w:pPr>
              <w:rPr>
                <w:ins w:id="13095" w:author="Vinicius Franco" w:date="2020-10-29T13:58:00Z"/>
                <w:rFonts w:ascii="Arial" w:hAnsi="Arial" w:cs="Arial"/>
                <w:color w:val="000000"/>
                <w:sz w:val="14"/>
                <w:szCs w:val="14"/>
              </w:rPr>
            </w:pPr>
            <w:ins w:id="13096" w:author="Vinicius Franco" w:date="2020-10-29T13:58:00Z">
              <w:r w:rsidRPr="00287BE7">
                <w:rPr>
                  <w:rFonts w:ascii="Arial" w:hAnsi="Arial" w:cs="Arial"/>
                  <w:color w:val="000000"/>
                  <w:sz w:val="14"/>
                  <w:szCs w:val="14"/>
                </w:rPr>
                <w:t>RAFAEL CORREA DE ARAUJO</w:t>
              </w:r>
            </w:ins>
          </w:p>
        </w:tc>
        <w:tc>
          <w:tcPr>
            <w:tcW w:w="488" w:type="pct"/>
            <w:tcBorders>
              <w:top w:val="nil"/>
              <w:left w:val="nil"/>
              <w:bottom w:val="nil"/>
              <w:right w:val="nil"/>
            </w:tcBorders>
            <w:shd w:val="clear" w:color="000000" w:fill="FFFFFF"/>
            <w:noWrap/>
            <w:vAlign w:val="center"/>
            <w:hideMark/>
          </w:tcPr>
          <w:p w14:paraId="74DD0895" w14:textId="77777777" w:rsidR="00287BE7" w:rsidRPr="00287BE7" w:rsidRDefault="00287BE7" w:rsidP="00287BE7">
            <w:pPr>
              <w:jc w:val="center"/>
              <w:rPr>
                <w:ins w:id="13097" w:author="Vinicius Franco" w:date="2020-10-29T13:58:00Z"/>
                <w:rFonts w:ascii="Arial" w:hAnsi="Arial" w:cs="Arial"/>
                <w:color w:val="000000"/>
                <w:sz w:val="14"/>
                <w:szCs w:val="14"/>
              </w:rPr>
            </w:pPr>
            <w:ins w:id="13098" w:author="Vinicius Franco" w:date="2020-10-29T13:58:00Z">
              <w:r w:rsidRPr="00287BE7">
                <w:rPr>
                  <w:rFonts w:ascii="Arial" w:hAnsi="Arial" w:cs="Arial"/>
                  <w:color w:val="000000"/>
                  <w:sz w:val="14"/>
                  <w:szCs w:val="14"/>
                </w:rPr>
                <w:t>25239292876</w:t>
              </w:r>
            </w:ins>
          </w:p>
        </w:tc>
        <w:tc>
          <w:tcPr>
            <w:tcW w:w="621" w:type="pct"/>
            <w:tcBorders>
              <w:top w:val="nil"/>
              <w:left w:val="nil"/>
              <w:bottom w:val="nil"/>
              <w:right w:val="nil"/>
            </w:tcBorders>
            <w:shd w:val="clear" w:color="000000" w:fill="FFFFFF"/>
            <w:noWrap/>
            <w:vAlign w:val="center"/>
            <w:hideMark/>
          </w:tcPr>
          <w:p w14:paraId="5E9F4240" w14:textId="77777777" w:rsidR="00287BE7" w:rsidRPr="00287BE7" w:rsidRDefault="00287BE7" w:rsidP="00287BE7">
            <w:pPr>
              <w:jc w:val="right"/>
              <w:rPr>
                <w:ins w:id="13099" w:author="Vinicius Franco" w:date="2020-10-29T13:58:00Z"/>
                <w:rFonts w:ascii="Arial" w:hAnsi="Arial" w:cs="Arial"/>
                <w:color w:val="000000"/>
                <w:sz w:val="14"/>
                <w:szCs w:val="14"/>
              </w:rPr>
            </w:pPr>
            <w:ins w:id="13100"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EBD876A" w14:textId="77777777" w:rsidR="00287BE7" w:rsidRPr="00287BE7" w:rsidRDefault="00287BE7" w:rsidP="00287BE7">
            <w:pPr>
              <w:jc w:val="center"/>
              <w:rPr>
                <w:ins w:id="13101" w:author="Vinicius Franco" w:date="2020-10-29T13:58:00Z"/>
                <w:rFonts w:ascii="Arial" w:hAnsi="Arial" w:cs="Arial"/>
                <w:color w:val="000000"/>
                <w:sz w:val="14"/>
                <w:szCs w:val="14"/>
              </w:rPr>
            </w:pPr>
            <w:ins w:id="13102" w:author="Vinicius Franco" w:date="2020-10-29T13:58:00Z">
              <w:r w:rsidRPr="00287BE7">
                <w:rPr>
                  <w:rFonts w:ascii="Arial" w:hAnsi="Arial" w:cs="Arial"/>
                  <w:color w:val="000000"/>
                  <w:sz w:val="14"/>
                  <w:szCs w:val="14"/>
                </w:rPr>
                <w:t>01/08/2024</w:t>
              </w:r>
            </w:ins>
          </w:p>
        </w:tc>
      </w:tr>
      <w:tr w:rsidR="00287BE7" w:rsidRPr="00287BE7" w14:paraId="69C404B4" w14:textId="77777777" w:rsidTr="00287BE7">
        <w:trPr>
          <w:trHeight w:val="240"/>
          <w:ins w:id="13103" w:author="Vinicius Franco" w:date="2020-10-29T13:58:00Z"/>
        </w:trPr>
        <w:tc>
          <w:tcPr>
            <w:tcW w:w="1401" w:type="pct"/>
            <w:tcBorders>
              <w:top w:val="nil"/>
              <w:left w:val="nil"/>
              <w:bottom w:val="nil"/>
              <w:right w:val="nil"/>
            </w:tcBorders>
            <w:shd w:val="clear" w:color="000000" w:fill="FFFFFF"/>
            <w:noWrap/>
            <w:vAlign w:val="center"/>
            <w:hideMark/>
          </w:tcPr>
          <w:p w14:paraId="7DBEF79A" w14:textId="77777777" w:rsidR="00287BE7" w:rsidRPr="006511B2" w:rsidRDefault="00287BE7" w:rsidP="00287BE7">
            <w:pPr>
              <w:rPr>
                <w:ins w:id="13104" w:author="Vinicius Franco" w:date="2020-10-29T13:58:00Z"/>
                <w:rFonts w:ascii="Arial" w:hAnsi="Arial" w:cs="Arial"/>
                <w:color w:val="000000"/>
                <w:sz w:val="14"/>
                <w:szCs w:val="14"/>
                <w:lang w:val="en-US"/>
                <w:rPrChange w:id="13105" w:author="Vinicius Franco" w:date="2020-10-29T14:12:00Z">
                  <w:rPr>
                    <w:ins w:id="13106" w:author="Vinicius Franco" w:date="2020-10-29T13:58:00Z"/>
                    <w:rFonts w:ascii="Arial" w:hAnsi="Arial" w:cs="Arial"/>
                    <w:color w:val="000000"/>
                    <w:sz w:val="14"/>
                    <w:szCs w:val="14"/>
                  </w:rPr>
                </w:rPrChange>
              </w:rPr>
            </w:pPr>
            <w:ins w:id="13107" w:author="Vinicius Franco" w:date="2020-10-29T13:58:00Z">
              <w:r w:rsidRPr="006511B2">
                <w:rPr>
                  <w:rFonts w:ascii="Arial" w:hAnsi="Arial" w:cs="Arial"/>
                  <w:color w:val="000000"/>
                  <w:sz w:val="14"/>
                  <w:szCs w:val="14"/>
                  <w:lang w:val="en-US"/>
                  <w:rPrChange w:id="13108" w:author="Vinicius Franco" w:date="2020-10-29T14:12:00Z">
                    <w:rPr>
                      <w:rFonts w:ascii="Arial" w:hAnsi="Arial" w:cs="Arial"/>
                      <w:color w:val="000000"/>
                      <w:sz w:val="14"/>
                      <w:szCs w:val="14"/>
                    </w:rPr>
                  </w:rPrChange>
                </w:rPr>
                <w:t>BARRETOS COUNTRY SUITES - TORRE 2 - 318 C - SO - B</w:t>
              </w:r>
            </w:ins>
          </w:p>
        </w:tc>
        <w:tc>
          <w:tcPr>
            <w:tcW w:w="1698" w:type="pct"/>
            <w:tcBorders>
              <w:top w:val="nil"/>
              <w:left w:val="nil"/>
              <w:bottom w:val="nil"/>
              <w:right w:val="nil"/>
            </w:tcBorders>
            <w:shd w:val="clear" w:color="000000" w:fill="FFFFFF"/>
            <w:noWrap/>
            <w:vAlign w:val="center"/>
            <w:hideMark/>
          </w:tcPr>
          <w:p w14:paraId="222DB7B2" w14:textId="77777777" w:rsidR="00287BE7" w:rsidRPr="00287BE7" w:rsidRDefault="00287BE7" w:rsidP="00287BE7">
            <w:pPr>
              <w:rPr>
                <w:ins w:id="13109" w:author="Vinicius Franco" w:date="2020-10-29T13:58:00Z"/>
                <w:rFonts w:ascii="Arial" w:hAnsi="Arial" w:cs="Arial"/>
                <w:color w:val="000000"/>
                <w:sz w:val="14"/>
                <w:szCs w:val="14"/>
              </w:rPr>
            </w:pPr>
            <w:ins w:id="13110" w:author="Vinicius Franco" w:date="2020-10-29T13:58:00Z">
              <w:r w:rsidRPr="00287BE7">
                <w:rPr>
                  <w:rFonts w:ascii="Arial" w:hAnsi="Arial" w:cs="Arial"/>
                  <w:color w:val="000000"/>
                  <w:sz w:val="14"/>
                  <w:szCs w:val="14"/>
                </w:rPr>
                <w:t>ANDREIA MARIA DE SOUZA ORTEGA</w:t>
              </w:r>
            </w:ins>
          </w:p>
        </w:tc>
        <w:tc>
          <w:tcPr>
            <w:tcW w:w="488" w:type="pct"/>
            <w:tcBorders>
              <w:top w:val="nil"/>
              <w:left w:val="nil"/>
              <w:bottom w:val="nil"/>
              <w:right w:val="nil"/>
            </w:tcBorders>
            <w:shd w:val="clear" w:color="000000" w:fill="FFFFFF"/>
            <w:noWrap/>
            <w:vAlign w:val="center"/>
            <w:hideMark/>
          </w:tcPr>
          <w:p w14:paraId="4EECFF1B" w14:textId="77777777" w:rsidR="00287BE7" w:rsidRPr="00287BE7" w:rsidRDefault="00287BE7" w:rsidP="00287BE7">
            <w:pPr>
              <w:jc w:val="center"/>
              <w:rPr>
                <w:ins w:id="13111" w:author="Vinicius Franco" w:date="2020-10-29T13:58:00Z"/>
                <w:rFonts w:ascii="Arial" w:hAnsi="Arial" w:cs="Arial"/>
                <w:color w:val="000000"/>
                <w:sz w:val="14"/>
                <w:szCs w:val="14"/>
              </w:rPr>
            </w:pPr>
            <w:ins w:id="13112" w:author="Vinicius Franco" w:date="2020-10-29T13:58:00Z">
              <w:r w:rsidRPr="00287BE7">
                <w:rPr>
                  <w:rFonts w:ascii="Arial" w:hAnsi="Arial" w:cs="Arial"/>
                  <w:color w:val="000000"/>
                  <w:sz w:val="14"/>
                  <w:szCs w:val="14"/>
                </w:rPr>
                <w:t>02331699119</w:t>
              </w:r>
            </w:ins>
          </w:p>
        </w:tc>
        <w:tc>
          <w:tcPr>
            <w:tcW w:w="621" w:type="pct"/>
            <w:tcBorders>
              <w:top w:val="nil"/>
              <w:left w:val="nil"/>
              <w:bottom w:val="nil"/>
              <w:right w:val="nil"/>
            </w:tcBorders>
            <w:shd w:val="clear" w:color="000000" w:fill="FFFFFF"/>
            <w:noWrap/>
            <w:vAlign w:val="center"/>
            <w:hideMark/>
          </w:tcPr>
          <w:p w14:paraId="750387AC" w14:textId="77777777" w:rsidR="00287BE7" w:rsidRPr="00287BE7" w:rsidRDefault="00287BE7" w:rsidP="00287BE7">
            <w:pPr>
              <w:jc w:val="right"/>
              <w:rPr>
                <w:ins w:id="13113" w:author="Vinicius Franco" w:date="2020-10-29T13:58:00Z"/>
                <w:rFonts w:ascii="Arial" w:hAnsi="Arial" w:cs="Arial"/>
                <w:color w:val="000000"/>
                <w:sz w:val="14"/>
                <w:szCs w:val="14"/>
              </w:rPr>
            </w:pPr>
            <w:ins w:id="13114" w:author="Vinicius Franco" w:date="2020-10-29T13:58:00Z">
              <w:r w:rsidRPr="00287BE7">
                <w:rPr>
                  <w:rFonts w:ascii="Arial" w:hAnsi="Arial" w:cs="Arial"/>
                  <w:color w:val="000000"/>
                  <w:sz w:val="14"/>
                  <w:szCs w:val="14"/>
                </w:rPr>
                <w:t>40.713,11</w:t>
              </w:r>
            </w:ins>
          </w:p>
        </w:tc>
        <w:tc>
          <w:tcPr>
            <w:tcW w:w="792" w:type="pct"/>
            <w:tcBorders>
              <w:top w:val="nil"/>
              <w:left w:val="nil"/>
              <w:bottom w:val="nil"/>
              <w:right w:val="nil"/>
            </w:tcBorders>
            <w:shd w:val="clear" w:color="000000" w:fill="FFFFFF"/>
            <w:noWrap/>
            <w:vAlign w:val="center"/>
            <w:hideMark/>
          </w:tcPr>
          <w:p w14:paraId="2378BBA9" w14:textId="77777777" w:rsidR="00287BE7" w:rsidRPr="00287BE7" w:rsidRDefault="00287BE7" w:rsidP="00287BE7">
            <w:pPr>
              <w:jc w:val="center"/>
              <w:rPr>
                <w:ins w:id="13115" w:author="Vinicius Franco" w:date="2020-10-29T13:58:00Z"/>
                <w:rFonts w:ascii="Arial" w:hAnsi="Arial" w:cs="Arial"/>
                <w:color w:val="000000"/>
                <w:sz w:val="14"/>
                <w:szCs w:val="14"/>
              </w:rPr>
            </w:pPr>
            <w:ins w:id="13116" w:author="Vinicius Franco" w:date="2020-10-29T13:58:00Z">
              <w:r w:rsidRPr="00287BE7">
                <w:rPr>
                  <w:rFonts w:ascii="Arial" w:hAnsi="Arial" w:cs="Arial"/>
                  <w:color w:val="000000"/>
                  <w:sz w:val="14"/>
                  <w:szCs w:val="14"/>
                </w:rPr>
                <w:t>01/10/2024</w:t>
              </w:r>
            </w:ins>
          </w:p>
        </w:tc>
      </w:tr>
      <w:tr w:rsidR="00287BE7" w:rsidRPr="00287BE7" w14:paraId="5AA2D99B" w14:textId="77777777" w:rsidTr="00287BE7">
        <w:trPr>
          <w:trHeight w:val="240"/>
          <w:ins w:id="13117" w:author="Vinicius Franco" w:date="2020-10-29T13:58:00Z"/>
        </w:trPr>
        <w:tc>
          <w:tcPr>
            <w:tcW w:w="1401" w:type="pct"/>
            <w:tcBorders>
              <w:top w:val="nil"/>
              <w:left w:val="nil"/>
              <w:bottom w:val="nil"/>
              <w:right w:val="nil"/>
            </w:tcBorders>
            <w:shd w:val="clear" w:color="000000" w:fill="FFFFFF"/>
            <w:noWrap/>
            <w:vAlign w:val="center"/>
            <w:hideMark/>
          </w:tcPr>
          <w:p w14:paraId="1FF56414" w14:textId="77777777" w:rsidR="00287BE7" w:rsidRPr="006511B2" w:rsidRDefault="00287BE7" w:rsidP="00287BE7">
            <w:pPr>
              <w:rPr>
                <w:ins w:id="13118" w:author="Vinicius Franco" w:date="2020-10-29T13:58:00Z"/>
                <w:rFonts w:ascii="Arial" w:hAnsi="Arial" w:cs="Arial"/>
                <w:color w:val="000000"/>
                <w:sz w:val="14"/>
                <w:szCs w:val="14"/>
                <w:lang w:val="en-US"/>
                <w:rPrChange w:id="13119" w:author="Vinicius Franco" w:date="2020-10-29T14:13:00Z">
                  <w:rPr>
                    <w:ins w:id="13120" w:author="Vinicius Franco" w:date="2020-10-29T13:58:00Z"/>
                    <w:rFonts w:ascii="Arial" w:hAnsi="Arial" w:cs="Arial"/>
                    <w:color w:val="000000"/>
                    <w:sz w:val="14"/>
                    <w:szCs w:val="14"/>
                  </w:rPr>
                </w:rPrChange>
              </w:rPr>
            </w:pPr>
            <w:ins w:id="13121" w:author="Vinicius Franco" w:date="2020-10-29T13:58:00Z">
              <w:r w:rsidRPr="006511B2">
                <w:rPr>
                  <w:rFonts w:ascii="Arial" w:hAnsi="Arial" w:cs="Arial"/>
                  <w:color w:val="000000"/>
                  <w:sz w:val="14"/>
                  <w:szCs w:val="14"/>
                  <w:lang w:val="en-US"/>
                  <w:rPrChange w:id="13122" w:author="Vinicius Franco" w:date="2020-10-29T14:13:00Z">
                    <w:rPr>
                      <w:rFonts w:ascii="Arial" w:hAnsi="Arial" w:cs="Arial"/>
                      <w:color w:val="000000"/>
                      <w:sz w:val="14"/>
                      <w:szCs w:val="14"/>
                    </w:rPr>
                  </w:rPrChange>
                </w:rPr>
                <w:t>BARRETOS COUNTRY SUITES - TORRE 2 - 318 D - SO - B</w:t>
              </w:r>
            </w:ins>
          </w:p>
        </w:tc>
        <w:tc>
          <w:tcPr>
            <w:tcW w:w="1698" w:type="pct"/>
            <w:tcBorders>
              <w:top w:val="nil"/>
              <w:left w:val="nil"/>
              <w:bottom w:val="nil"/>
              <w:right w:val="nil"/>
            </w:tcBorders>
            <w:shd w:val="clear" w:color="000000" w:fill="FFFFFF"/>
            <w:noWrap/>
            <w:vAlign w:val="center"/>
            <w:hideMark/>
          </w:tcPr>
          <w:p w14:paraId="240D2251" w14:textId="77777777" w:rsidR="00287BE7" w:rsidRPr="00287BE7" w:rsidRDefault="00287BE7" w:rsidP="00287BE7">
            <w:pPr>
              <w:rPr>
                <w:ins w:id="13123" w:author="Vinicius Franco" w:date="2020-10-29T13:58:00Z"/>
                <w:rFonts w:ascii="Arial" w:hAnsi="Arial" w:cs="Arial"/>
                <w:color w:val="000000"/>
                <w:sz w:val="14"/>
                <w:szCs w:val="14"/>
              </w:rPr>
            </w:pPr>
            <w:ins w:id="13124" w:author="Vinicius Franco" w:date="2020-10-29T13:58:00Z">
              <w:r w:rsidRPr="00287BE7">
                <w:rPr>
                  <w:rFonts w:ascii="Arial" w:hAnsi="Arial" w:cs="Arial"/>
                  <w:color w:val="000000"/>
                  <w:sz w:val="14"/>
                  <w:szCs w:val="14"/>
                </w:rPr>
                <w:t>LUCIANO WAGNER DOURADO GOMEZ</w:t>
              </w:r>
            </w:ins>
          </w:p>
        </w:tc>
        <w:tc>
          <w:tcPr>
            <w:tcW w:w="488" w:type="pct"/>
            <w:tcBorders>
              <w:top w:val="nil"/>
              <w:left w:val="nil"/>
              <w:bottom w:val="nil"/>
              <w:right w:val="nil"/>
            </w:tcBorders>
            <w:shd w:val="clear" w:color="000000" w:fill="FFFFFF"/>
            <w:noWrap/>
            <w:vAlign w:val="center"/>
            <w:hideMark/>
          </w:tcPr>
          <w:p w14:paraId="26EA491B" w14:textId="77777777" w:rsidR="00287BE7" w:rsidRPr="00287BE7" w:rsidRDefault="00287BE7" w:rsidP="00287BE7">
            <w:pPr>
              <w:jc w:val="center"/>
              <w:rPr>
                <w:ins w:id="13125" w:author="Vinicius Franco" w:date="2020-10-29T13:58:00Z"/>
                <w:rFonts w:ascii="Arial" w:hAnsi="Arial" w:cs="Arial"/>
                <w:color w:val="000000"/>
                <w:sz w:val="14"/>
                <w:szCs w:val="14"/>
              </w:rPr>
            </w:pPr>
            <w:ins w:id="13126" w:author="Vinicius Franco" w:date="2020-10-29T13:58:00Z">
              <w:r w:rsidRPr="00287BE7">
                <w:rPr>
                  <w:rFonts w:ascii="Arial" w:hAnsi="Arial" w:cs="Arial"/>
                  <w:color w:val="000000"/>
                  <w:sz w:val="14"/>
                  <w:szCs w:val="14"/>
                </w:rPr>
                <w:t>00675684161</w:t>
              </w:r>
            </w:ins>
          </w:p>
        </w:tc>
        <w:tc>
          <w:tcPr>
            <w:tcW w:w="621" w:type="pct"/>
            <w:tcBorders>
              <w:top w:val="nil"/>
              <w:left w:val="nil"/>
              <w:bottom w:val="nil"/>
              <w:right w:val="nil"/>
            </w:tcBorders>
            <w:shd w:val="clear" w:color="000000" w:fill="FFFFFF"/>
            <w:noWrap/>
            <w:vAlign w:val="center"/>
            <w:hideMark/>
          </w:tcPr>
          <w:p w14:paraId="050355D2" w14:textId="77777777" w:rsidR="00287BE7" w:rsidRPr="00287BE7" w:rsidRDefault="00287BE7" w:rsidP="00287BE7">
            <w:pPr>
              <w:jc w:val="right"/>
              <w:rPr>
                <w:ins w:id="13127" w:author="Vinicius Franco" w:date="2020-10-29T13:58:00Z"/>
                <w:rFonts w:ascii="Arial" w:hAnsi="Arial" w:cs="Arial"/>
                <w:color w:val="000000"/>
                <w:sz w:val="14"/>
                <w:szCs w:val="14"/>
              </w:rPr>
            </w:pPr>
            <w:ins w:id="13128" w:author="Vinicius Franco" w:date="2020-10-29T13:58: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6C0017ED" w14:textId="77777777" w:rsidR="00287BE7" w:rsidRPr="00287BE7" w:rsidRDefault="00287BE7" w:rsidP="00287BE7">
            <w:pPr>
              <w:jc w:val="center"/>
              <w:rPr>
                <w:ins w:id="13129" w:author="Vinicius Franco" w:date="2020-10-29T13:58:00Z"/>
                <w:rFonts w:ascii="Arial" w:hAnsi="Arial" w:cs="Arial"/>
                <w:color w:val="000000"/>
                <w:sz w:val="14"/>
                <w:szCs w:val="14"/>
              </w:rPr>
            </w:pPr>
            <w:ins w:id="13130" w:author="Vinicius Franco" w:date="2020-10-29T13:58:00Z">
              <w:r w:rsidRPr="00287BE7">
                <w:rPr>
                  <w:rFonts w:ascii="Arial" w:hAnsi="Arial" w:cs="Arial"/>
                  <w:color w:val="000000"/>
                  <w:sz w:val="14"/>
                  <w:szCs w:val="14"/>
                </w:rPr>
                <w:t>01/06/2027</w:t>
              </w:r>
            </w:ins>
          </w:p>
        </w:tc>
      </w:tr>
      <w:tr w:rsidR="00287BE7" w:rsidRPr="00287BE7" w14:paraId="78679E01" w14:textId="77777777" w:rsidTr="00287BE7">
        <w:trPr>
          <w:trHeight w:val="240"/>
          <w:ins w:id="13131" w:author="Vinicius Franco" w:date="2020-10-29T13:58:00Z"/>
        </w:trPr>
        <w:tc>
          <w:tcPr>
            <w:tcW w:w="1401" w:type="pct"/>
            <w:tcBorders>
              <w:top w:val="nil"/>
              <w:left w:val="nil"/>
              <w:bottom w:val="nil"/>
              <w:right w:val="nil"/>
            </w:tcBorders>
            <w:shd w:val="clear" w:color="000000" w:fill="FFFFFF"/>
            <w:noWrap/>
            <w:vAlign w:val="center"/>
            <w:hideMark/>
          </w:tcPr>
          <w:p w14:paraId="3482E88D" w14:textId="77777777" w:rsidR="00287BE7" w:rsidRPr="006511B2" w:rsidRDefault="00287BE7" w:rsidP="00287BE7">
            <w:pPr>
              <w:rPr>
                <w:ins w:id="13132" w:author="Vinicius Franco" w:date="2020-10-29T13:58:00Z"/>
                <w:rFonts w:ascii="Arial" w:hAnsi="Arial" w:cs="Arial"/>
                <w:color w:val="000000"/>
                <w:sz w:val="14"/>
                <w:szCs w:val="14"/>
                <w:lang w:val="en-US"/>
                <w:rPrChange w:id="13133" w:author="Vinicius Franco" w:date="2020-10-29T14:13:00Z">
                  <w:rPr>
                    <w:ins w:id="13134" w:author="Vinicius Franco" w:date="2020-10-29T13:58:00Z"/>
                    <w:rFonts w:ascii="Arial" w:hAnsi="Arial" w:cs="Arial"/>
                    <w:color w:val="000000"/>
                    <w:sz w:val="14"/>
                    <w:szCs w:val="14"/>
                  </w:rPr>
                </w:rPrChange>
              </w:rPr>
            </w:pPr>
            <w:ins w:id="13135" w:author="Vinicius Franco" w:date="2020-10-29T13:58:00Z">
              <w:r w:rsidRPr="006511B2">
                <w:rPr>
                  <w:rFonts w:ascii="Arial" w:hAnsi="Arial" w:cs="Arial"/>
                  <w:color w:val="000000"/>
                  <w:sz w:val="14"/>
                  <w:szCs w:val="14"/>
                  <w:lang w:val="en-US"/>
                  <w:rPrChange w:id="13136" w:author="Vinicius Franco" w:date="2020-10-29T14:13:00Z">
                    <w:rPr>
                      <w:rFonts w:ascii="Arial" w:hAnsi="Arial" w:cs="Arial"/>
                      <w:color w:val="000000"/>
                      <w:sz w:val="14"/>
                      <w:szCs w:val="14"/>
                    </w:rPr>
                  </w:rPrChange>
                </w:rPr>
                <w:t>BARRETOS COUNTRY SUITES - TORRE 2 - 318 F - SO - B</w:t>
              </w:r>
            </w:ins>
          </w:p>
        </w:tc>
        <w:tc>
          <w:tcPr>
            <w:tcW w:w="1698" w:type="pct"/>
            <w:tcBorders>
              <w:top w:val="nil"/>
              <w:left w:val="nil"/>
              <w:bottom w:val="nil"/>
              <w:right w:val="nil"/>
            </w:tcBorders>
            <w:shd w:val="clear" w:color="000000" w:fill="FFFFFF"/>
            <w:noWrap/>
            <w:vAlign w:val="center"/>
            <w:hideMark/>
          </w:tcPr>
          <w:p w14:paraId="1D202983" w14:textId="77777777" w:rsidR="00287BE7" w:rsidRPr="00287BE7" w:rsidRDefault="00287BE7" w:rsidP="00287BE7">
            <w:pPr>
              <w:rPr>
                <w:ins w:id="13137" w:author="Vinicius Franco" w:date="2020-10-29T13:58:00Z"/>
                <w:rFonts w:ascii="Arial" w:hAnsi="Arial" w:cs="Arial"/>
                <w:color w:val="000000"/>
                <w:sz w:val="14"/>
                <w:szCs w:val="14"/>
              </w:rPr>
            </w:pPr>
            <w:ins w:id="13138" w:author="Vinicius Franco" w:date="2020-10-29T13:58:00Z">
              <w:r w:rsidRPr="00287BE7">
                <w:rPr>
                  <w:rFonts w:ascii="Arial" w:hAnsi="Arial" w:cs="Arial"/>
                  <w:color w:val="000000"/>
                  <w:sz w:val="14"/>
                  <w:szCs w:val="14"/>
                </w:rPr>
                <w:t>FLAVIANE ASSUNCAO DINIS SOARES</w:t>
              </w:r>
            </w:ins>
          </w:p>
        </w:tc>
        <w:tc>
          <w:tcPr>
            <w:tcW w:w="488" w:type="pct"/>
            <w:tcBorders>
              <w:top w:val="nil"/>
              <w:left w:val="nil"/>
              <w:bottom w:val="nil"/>
              <w:right w:val="nil"/>
            </w:tcBorders>
            <w:shd w:val="clear" w:color="000000" w:fill="FFFFFF"/>
            <w:noWrap/>
            <w:vAlign w:val="center"/>
            <w:hideMark/>
          </w:tcPr>
          <w:p w14:paraId="75E55A95" w14:textId="77777777" w:rsidR="00287BE7" w:rsidRPr="00287BE7" w:rsidRDefault="00287BE7" w:rsidP="00287BE7">
            <w:pPr>
              <w:jc w:val="center"/>
              <w:rPr>
                <w:ins w:id="13139" w:author="Vinicius Franco" w:date="2020-10-29T13:58:00Z"/>
                <w:rFonts w:ascii="Arial" w:hAnsi="Arial" w:cs="Arial"/>
                <w:color w:val="000000"/>
                <w:sz w:val="14"/>
                <w:szCs w:val="14"/>
              </w:rPr>
            </w:pPr>
            <w:ins w:id="13140" w:author="Vinicius Franco" w:date="2020-10-29T13:58:00Z">
              <w:r w:rsidRPr="00287BE7">
                <w:rPr>
                  <w:rFonts w:ascii="Arial" w:hAnsi="Arial" w:cs="Arial"/>
                  <w:color w:val="000000"/>
                  <w:sz w:val="14"/>
                  <w:szCs w:val="14"/>
                </w:rPr>
                <w:t>33710525837</w:t>
              </w:r>
            </w:ins>
          </w:p>
        </w:tc>
        <w:tc>
          <w:tcPr>
            <w:tcW w:w="621" w:type="pct"/>
            <w:tcBorders>
              <w:top w:val="nil"/>
              <w:left w:val="nil"/>
              <w:bottom w:val="nil"/>
              <w:right w:val="nil"/>
            </w:tcBorders>
            <w:shd w:val="clear" w:color="000000" w:fill="FFFFFF"/>
            <w:noWrap/>
            <w:vAlign w:val="center"/>
            <w:hideMark/>
          </w:tcPr>
          <w:p w14:paraId="7AD0F7B8" w14:textId="77777777" w:rsidR="00287BE7" w:rsidRPr="00287BE7" w:rsidRDefault="00287BE7" w:rsidP="00287BE7">
            <w:pPr>
              <w:jc w:val="right"/>
              <w:rPr>
                <w:ins w:id="13141" w:author="Vinicius Franco" w:date="2020-10-29T13:58:00Z"/>
                <w:rFonts w:ascii="Arial" w:hAnsi="Arial" w:cs="Arial"/>
                <w:color w:val="000000"/>
                <w:sz w:val="14"/>
                <w:szCs w:val="14"/>
              </w:rPr>
            </w:pPr>
            <w:ins w:id="13142" w:author="Vinicius Franco" w:date="2020-10-29T13:58: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3DBC35C5" w14:textId="77777777" w:rsidR="00287BE7" w:rsidRPr="00287BE7" w:rsidRDefault="00287BE7" w:rsidP="00287BE7">
            <w:pPr>
              <w:jc w:val="center"/>
              <w:rPr>
                <w:ins w:id="13143" w:author="Vinicius Franco" w:date="2020-10-29T13:58:00Z"/>
                <w:rFonts w:ascii="Arial" w:hAnsi="Arial" w:cs="Arial"/>
                <w:color w:val="000000"/>
                <w:sz w:val="14"/>
                <w:szCs w:val="14"/>
              </w:rPr>
            </w:pPr>
            <w:ins w:id="13144" w:author="Vinicius Franco" w:date="2020-10-29T13:58:00Z">
              <w:r w:rsidRPr="00287BE7">
                <w:rPr>
                  <w:rFonts w:ascii="Arial" w:hAnsi="Arial" w:cs="Arial"/>
                  <w:color w:val="000000"/>
                  <w:sz w:val="14"/>
                  <w:szCs w:val="14"/>
                </w:rPr>
                <w:t>01/06/2027</w:t>
              </w:r>
            </w:ins>
          </w:p>
        </w:tc>
      </w:tr>
      <w:tr w:rsidR="00287BE7" w:rsidRPr="00287BE7" w14:paraId="00F7DC34" w14:textId="77777777" w:rsidTr="00287BE7">
        <w:trPr>
          <w:trHeight w:val="240"/>
          <w:ins w:id="13145" w:author="Vinicius Franco" w:date="2020-10-29T13:58:00Z"/>
        </w:trPr>
        <w:tc>
          <w:tcPr>
            <w:tcW w:w="1401" w:type="pct"/>
            <w:tcBorders>
              <w:top w:val="nil"/>
              <w:left w:val="nil"/>
              <w:bottom w:val="nil"/>
              <w:right w:val="nil"/>
            </w:tcBorders>
            <w:shd w:val="clear" w:color="000000" w:fill="FFFFFF"/>
            <w:noWrap/>
            <w:vAlign w:val="center"/>
            <w:hideMark/>
          </w:tcPr>
          <w:p w14:paraId="3A258B98" w14:textId="77777777" w:rsidR="00287BE7" w:rsidRPr="006511B2" w:rsidRDefault="00287BE7" w:rsidP="00287BE7">
            <w:pPr>
              <w:rPr>
                <w:ins w:id="13146" w:author="Vinicius Franco" w:date="2020-10-29T13:58:00Z"/>
                <w:rFonts w:ascii="Arial" w:hAnsi="Arial" w:cs="Arial"/>
                <w:color w:val="000000"/>
                <w:sz w:val="14"/>
                <w:szCs w:val="14"/>
                <w:lang w:val="en-US"/>
                <w:rPrChange w:id="13147" w:author="Vinicius Franco" w:date="2020-10-29T14:13:00Z">
                  <w:rPr>
                    <w:ins w:id="13148" w:author="Vinicius Franco" w:date="2020-10-29T13:58:00Z"/>
                    <w:rFonts w:ascii="Arial" w:hAnsi="Arial" w:cs="Arial"/>
                    <w:color w:val="000000"/>
                    <w:sz w:val="14"/>
                    <w:szCs w:val="14"/>
                  </w:rPr>
                </w:rPrChange>
              </w:rPr>
            </w:pPr>
            <w:ins w:id="13149" w:author="Vinicius Franco" w:date="2020-10-29T13:58:00Z">
              <w:r w:rsidRPr="006511B2">
                <w:rPr>
                  <w:rFonts w:ascii="Arial" w:hAnsi="Arial" w:cs="Arial"/>
                  <w:color w:val="000000"/>
                  <w:sz w:val="14"/>
                  <w:szCs w:val="14"/>
                  <w:lang w:val="en-US"/>
                  <w:rPrChange w:id="13150" w:author="Vinicius Franco" w:date="2020-10-29T14:13:00Z">
                    <w:rPr>
                      <w:rFonts w:ascii="Arial" w:hAnsi="Arial" w:cs="Arial"/>
                      <w:color w:val="000000"/>
                      <w:sz w:val="14"/>
                      <w:szCs w:val="14"/>
                    </w:rPr>
                  </w:rPrChange>
                </w:rPr>
                <w:t>BARRETOS COUNTRY SUITES - TORRE 2 - 318 F - SP - B</w:t>
              </w:r>
            </w:ins>
          </w:p>
        </w:tc>
        <w:tc>
          <w:tcPr>
            <w:tcW w:w="1698" w:type="pct"/>
            <w:tcBorders>
              <w:top w:val="nil"/>
              <w:left w:val="nil"/>
              <w:bottom w:val="nil"/>
              <w:right w:val="nil"/>
            </w:tcBorders>
            <w:shd w:val="clear" w:color="000000" w:fill="FFFFFF"/>
            <w:noWrap/>
            <w:vAlign w:val="center"/>
            <w:hideMark/>
          </w:tcPr>
          <w:p w14:paraId="4D690A2E" w14:textId="77777777" w:rsidR="00287BE7" w:rsidRPr="00287BE7" w:rsidRDefault="00287BE7" w:rsidP="00287BE7">
            <w:pPr>
              <w:rPr>
                <w:ins w:id="13151" w:author="Vinicius Franco" w:date="2020-10-29T13:58:00Z"/>
                <w:rFonts w:ascii="Arial" w:hAnsi="Arial" w:cs="Arial"/>
                <w:color w:val="000000"/>
                <w:sz w:val="14"/>
                <w:szCs w:val="14"/>
              </w:rPr>
            </w:pPr>
            <w:ins w:id="13152" w:author="Vinicius Franco" w:date="2020-10-29T13:58:00Z">
              <w:r w:rsidRPr="00287BE7">
                <w:rPr>
                  <w:rFonts w:ascii="Arial" w:hAnsi="Arial" w:cs="Arial"/>
                  <w:color w:val="000000"/>
                  <w:sz w:val="14"/>
                  <w:szCs w:val="14"/>
                </w:rPr>
                <w:t>ALESSANDRO FERREIRA DOS SANTOS</w:t>
              </w:r>
            </w:ins>
          </w:p>
        </w:tc>
        <w:tc>
          <w:tcPr>
            <w:tcW w:w="488" w:type="pct"/>
            <w:tcBorders>
              <w:top w:val="nil"/>
              <w:left w:val="nil"/>
              <w:bottom w:val="nil"/>
              <w:right w:val="nil"/>
            </w:tcBorders>
            <w:shd w:val="clear" w:color="000000" w:fill="FFFFFF"/>
            <w:noWrap/>
            <w:vAlign w:val="center"/>
            <w:hideMark/>
          </w:tcPr>
          <w:p w14:paraId="51B856E2" w14:textId="77777777" w:rsidR="00287BE7" w:rsidRPr="00287BE7" w:rsidRDefault="00287BE7" w:rsidP="00287BE7">
            <w:pPr>
              <w:jc w:val="center"/>
              <w:rPr>
                <w:ins w:id="13153" w:author="Vinicius Franco" w:date="2020-10-29T13:58:00Z"/>
                <w:rFonts w:ascii="Arial" w:hAnsi="Arial" w:cs="Arial"/>
                <w:color w:val="000000"/>
                <w:sz w:val="14"/>
                <w:szCs w:val="14"/>
              </w:rPr>
            </w:pPr>
            <w:ins w:id="13154" w:author="Vinicius Franco" w:date="2020-10-29T13:58:00Z">
              <w:r w:rsidRPr="00287BE7">
                <w:rPr>
                  <w:rFonts w:ascii="Arial" w:hAnsi="Arial" w:cs="Arial"/>
                  <w:color w:val="000000"/>
                  <w:sz w:val="14"/>
                  <w:szCs w:val="14"/>
                </w:rPr>
                <w:t>93730977920</w:t>
              </w:r>
            </w:ins>
          </w:p>
        </w:tc>
        <w:tc>
          <w:tcPr>
            <w:tcW w:w="621" w:type="pct"/>
            <w:tcBorders>
              <w:top w:val="nil"/>
              <w:left w:val="nil"/>
              <w:bottom w:val="nil"/>
              <w:right w:val="nil"/>
            </w:tcBorders>
            <w:shd w:val="clear" w:color="000000" w:fill="FFFFFF"/>
            <w:noWrap/>
            <w:vAlign w:val="center"/>
            <w:hideMark/>
          </w:tcPr>
          <w:p w14:paraId="27EA0394" w14:textId="77777777" w:rsidR="00287BE7" w:rsidRPr="00287BE7" w:rsidRDefault="00287BE7" w:rsidP="00287BE7">
            <w:pPr>
              <w:jc w:val="right"/>
              <w:rPr>
                <w:ins w:id="13155" w:author="Vinicius Franco" w:date="2020-10-29T13:58:00Z"/>
                <w:rFonts w:ascii="Arial" w:hAnsi="Arial" w:cs="Arial"/>
                <w:color w:val="000000"/>
                <w:sz w:val="14"/>
                <w:szCs w:val="14"/>
              </w:rPr>
            </w:pPr>
            <w:ins w:id="13156" w:author="Vinicius Franco" w:date="2020-10-29T13:58:00Z">
              <w:r w:rsidRPr="00287BE7">
                <w:rPr>
                  <w:rFonts w:ascii="Arial" w:hAnsi="Arial" w:cs="Arial"/>
                  <w:color w:val="000000"/>
                  <w:sz w:val="14"/>
                  <w:szCs w:val="14"/>
                </w:rPr>
                <w:t>22.442,45</w:t>
              </w:r>
            </w:ins>
          </w:p>
        </w:tc>
        <w:tc>
          <w:tcPr>
            <w:tcW w:w="792" w:type="pct"/>
            <w:tcBorders>
              <w:top w:val="nil"/>
              <w:left w:val="nil"/>
              <w:bottom w:val="nil"/>
              <w:right w:val="nil"/>
            </w:tcBorders>
            <w:shd w:val="clear" w:color="000000" w:fill="FFFFFF"/>
            <w:noWrap/>
            <w:vAlign w:val="center"/>
            <w:hideMark/>
          </w:tcPr>
          <w:p w14:paraId="579818AF" w14:textId="77777777" w:rsidR="00287BE7" w:rsidRPr="00287BE7" w:rsidRDefault="00287BE7" w:rsidP="00287BE7">
            <w:pPr>
              <w:jc w:val="center"/>
              <w:rPr>
                <w:ins w:id="13157" w:author="Vinicius Franco" w:date="2020-10-29T13:58:00Z"/>
                <w:rFonts w:ascii="Arial" w:hAnsi="Arial" w:cs="Arial"/>
                <w:color w:val="000000"/>
                <w:sz w:val="14"/>
                <w:szCs w:val="14"/>
              </w:rPr>
            </w:pPr>
            <w:ins w:id="13158" w:author="Vinicius Franco" w:date="2020-10-29T13:58:00Z">
              <w:r w:rsidRPr="00287BE7">
                <w:rPr>
                  <w:rFonts w:ascii="Arial" w:hAnsi="Arial" w:cs="Arial"/>
                  <w:color w:val="000000"/>
                  <w:sz w:val="14"/>
                  <w:szCs w:val="14"/>
                </w:rPr>
                <w:t>01/07/2025</w:t>
              </w:r>
            </w:ins>
          </w:p>
        </w:tc>
      </w:tr>
      <w:tr w:rsidR="00287BE7" w:rsidRPr="00287BE7" w14:paraId="6A22174B" w14:textId="77777777" w:rsidTr="00287BE7">
        <w:trPr>
          <w:trHeight w:val="240"/>
          <w:ins w:id="13159" w:author="Vinicius Franco" w:date="2020-10-29T13:58:00Z"/>
        </w:trPr>
        <w:tc>
          <w:tcPr>
            <w:tcW w:w="1401" w:type="pct"/>
            <w:tcBorders>
              <w:top w:val="nil"/>
              <w:left w:val="nil"/>
              <w:bottom w:val="nil"/>
              <w:right w:val="nil"/>
            </w:tcBorders>
            <w:shd w:val="clear" w:color="000000" w:fill="FFFFFF"/>
            <w:noWrap/>
            <w:vAlign w:val="center"/>
            <w:hideMark/>
          </w:tcPr>
          <w:p w14:paraId="3FC75636" w14:textId="77777777" w:rsidR="00287BE7" w:rsidRPr="006511B2" w:rsidRDefault="00287BE7" w:rsidP="00287BE7">
            <w:pPr>
              <w:rPr>
                <w:ins w:id="13160" w:author="Vinicius Franco" w:date="2020-10-29T13:58:00Z"/>
                <w:rFonts w:ascii="Arial" w:hAnsi="Arial" w:cs="Arial"/>
                <w:color w:val="000000"/>
                <w:sz w:val="14"/>
                <w:szCs w:val="14"/>
                <w:lang w:val="en-US"/>
                <w:rPrChange w:id="13161" w:author="Vinicius Franco" w:date="2020-10-29T14:13:00Z">
                  <w:rPr>
                    <w:ins w:id="13162" w:author="Vinicius Franco" w:date="2020-10-29T13:58:00Z"/>
                    <w:rFonts w:ascii="Arial" w:hAnsi="Arial" w:cs="Arial"/>
                    <w:color w:val="000000"/>
                    <w:sz w:val="14"/>
                    <w:szCs w:val="14"/>
                  </w:rPr>
                </w:rPrChange>
              </w:rPr>
            </w:pPr>
            <w:ins w:id="13163" w:author="Vinicius Franco" w:date="2020-10-29T13:58:00Z">
              <w:r w:rsidRPr="006511B2">
                <w:rPr>
                  <w:rFonts w:ascii="Arial" w:hAnsi="Arial" w:cs="Arial"/>
                  <w:color w:val="000000"/>
                  <w:sz w:val="14"/>
                  <w:szCs w:val="14"/>
                  <w:lang w:val="en-US"/>
                  <w:rPrChange w:id="13164" w:author="Vinicius Franco" w:date="2020-10-29T14:13:00Z">
                    <w:rPr>
                      <w:rFonts w:ascii="Arial" w:hAnsi="Arial" w:cs="Arial"/>
                      <w:color w:val="000000"/>
                      <w:sz w:val="14"/>
                      <w:szCs w:val="14"/>
                    </w:rPr>
                  </w:rPrChange>
                </w:rPr>
                <w:t>BARRETOS COUNTRY SUITES - TORRE 2 - 318 G - SP - B</w:t>
              </w:r>
            </w:ins>
          </w:p>
        </w:tc>
        <w:tc>
          <w:tcPr>
            <w:tcW w:w="1698" w:type="pct"/>
            <w:tcBorders>
              <w:top w:val="nil"/>
              <w:left w:val="nil"/>
              <w:bottom w:val="nil"/>
              <w:right w:val="nil"/>
            </w:tcBorders>
            <w:shd w:val="clear" w:color="000000" w:fill="FFFFFF"/>
            <w:noWrap/>
            <w:vAlign w:val="center"/>
            <w:hideMark/>
          </w:tcPr>
          <w:p w14:paraId="5D432C9C" w14:textId="77777777" w:rsidR="00287BE7" w:rsidRPr="00287BE7" w:rsidRDefault="00287BE7" w:rsidP="00287BE7">
            <w:pPr>
              <w:rPr>
                <w:ins w:id="13165" w:author="Vinicius Franco" w:date="2020-10-29T13:58:00Z"/>
                <w:rFonts w:ascii="Arial" w:hAnsi="Arial" w:cs="Arial"/>
                <w:color w:val="000000"/>
                <w:sz w:val="14"/>
                <w:szCs w:val="14"/>
              </w:rPr>
            </w:pPr>
            <w:ins w:id="13166" w:author="Vinicius Franco" w:date="2020-10-29T13:58:00Z">
              <w:r w:rsidRPr="00287BE7">
                <w:rPr>
                  <w:rFonts w:ascii="Arial" w:hAnsi="Arial" w:cs="Arial"/>
                  <w:color w:val="000000"/>
                  <w:sz w:val="14"/>
                  <w:szCs w:val="14"/>
                </w:rPr>
                <w:t>ALESSANDRO FERREIRA DOS SANTOS</w:t>
              </w:r>
            </w:ins>
          </w:p>
        </w:tc>
        <w:tc>
          <w:tcPr>
            <w:tcW w:w="488" w:type="pct"/>
            <w:tcBorders>
              <w:top w:val="nil"/>
              <w:left w:val="nil"/>
              <w:bottom w:val="nil"/>
              <w:right w:val="nil"/>
            </w:tcBorders>
            <w:shd w:val="clear" w:color="000000" w:fill="FFFFFF"/>
            <w:noWrap/>
            <w:vAlign w:val="center"/>
            <w:hideMark/>
          </w:tcPr>
          <w:p w14:paraId="75133D8D" w14:textId="77777777" w:rsidR="00287BE7" w:rsidRPr="00287BE7" w:rsidRDefault="00287BE7" w:rsidP="00287BE7">
            <w:pPr>
              <w:jc w:val="center"/>
              <w:rPr>
                <w:ins w:id="13167" w:author="Vinicius Franco" w:date="2020-10-29T13:58:00Z"/>
                <w:rFonts w:ascii="Arial" w:hAnsi="Arial" w:cs="Arial"/>
                <w:color w:val="000000"/>
                <w:sz w:val="14"/>
                <w:szCs w:val="14"/>
              </w:rPr>
            </w:pPr>
            <w:ins w:id="13168" w:author="Vinicius Franco" w:date="2020-10-29T13:58:00Z">
              <w:r w:rsidRPr="00287BE7">
                <w:rPr>
                  <w:rFonts w:ascii="Arial" w:hAnsi="Arial" w:cs="Arial"/>
                  <w:color w:val="000000"/>
                  <w:sz w:val="14"/>
                  <w:szCs w:val="14"/>
                </w:rPr>
                <w:t>93730977920</w:t>
              </w:r>
            </w:ins>
          </w:p>
        </w:tc>
        <w:tc>
          <w:tcPr>
            <w:tcW w:w="621" w:type="pct"/>
            <w:tcBorders>
              <w:top w:val="nil"/>
              <w:left w:val="nil"/>
              <w:bottom w:val="nil"/>
              <w:right w:val="nil"/>
            </w:tcBorders>
            <w:shd w:val="clear" w:color="000000" w:fill="FFFFFF"/>
            <w:noWrap/>
            <w:vAlign w:val="center"/>
            <w:hideMark/>
          </w:tcPr>
          <w:p w14:paraId="7E2D451A" w14:textId="77777777" w:rsidR="00287BE7" w:rsidRPr="00287BE7" w:rsidRDefault="00287BE7" w:rsidP="00287BE7">
            <w:pPr>
              <w:jc w:val="right"/>
              <w:rPr>
                <w:ins w:id="13169" w:author="Vinicius Franco" w:date="2020-10-29T13:58:00Z"/>
                <w:rFonts w:ascii="Arial" w:hAnsi="Arial" w:cs="Arial"/>
                <w:color w:val="000000"/>
                <w:sz w:val="14"/>
                <w:szCs w:val="14"/>
              </w:rPr>
            </w:pPr>
            <w:ins w:id="13170" w:author="Vinicius Franco" w:date="2020-10-29T13:58:00Z">
              <w:r w:rsidRPr="00287BE7">
                <w:rPr>
                  <w:rFonts w:ascii="Arial" w:hAnsi="Arial" w:cs="Arial"/>
                  <w:color w:val="000000"/>
                  <w:sz w:val="14"/>
                  <w:szCs w:val="14"/>
                </w:rPr>
                <w:t>22.681,00</w:t>
              </w:r>
            </w:ins>
          </w:p>
        </w:tc>
        <w:tc>
          <w:tcPr>
            <w:tcW w:w="792" w:type="pct"/>
            <w:tcBorders>
              <w:top w:val="nil"/>
              <w:left w:val="nil"/>
              <w:bottom w:val="nil"/>
              <w:right w:val="nil"/>
            </w:tcBorders>
            <w:shd w:val="clear" w:color="000000" w:fill="FFFFFF"/>
            <w:noWrap/>
            <w:vAlign w:val="center"/>
            <w:hideMark/>
          </w:tcPr>
          <w:p w14:paraId="29C0F274" w14:textId="77777777" w:rsidR="00287BE7" w:rsidRPr="00287BE7" w:rsidRDefault="00287BE7" w:rsidP="00287BE7">
            <w:pPr>
              <w:jc w:val="center"/>
              <w:rPr>
                <w:ins w:id="13171" w:author="Vinicius Franco" w:date="2020-10-29T13:58:00Z"/>
                <w:rFonts w:ascii="Arial" w:hAnsi="Arial" w:cs="Arial"/>
                <w:color w:val="000000"/>
                <w:sz w:val="14"/>
                <w:szCs w:val="14"/>
              </w:rPr>
            </w:pPr>
            <w:ins w:id="13172" w:author="Vinicius Franco" w:date="2020-10-29T13:58:00Z">
              <w:r w:rsidRPr="00287BE7">
                <w:rPr>
                  <w:rFonts w:ascii="Arial" w:hAnsi="Arial" w:cs="Arial"/>
                  <w:color w:val="000000"/>
                  <w:sz w:val="14"/>
                  <w:szCs w:val="14"/>
                </w:rPr>
                <w:t>01/07/2025</w:t>
              </w:r>
            </w:ins>
          </w:p>
        </w:tc>
      </w:tr>
      <w:tr w:rsidR="00287BE7" w:rsidRPr="00287BE7" w14:paraId="4B888F7C" w14:textId="77777777" w:rsidTr="00287BE7">
        <w:trPr>
          <w:trHeight w:val="240"/>
          <w:ins w:id="13173" w:author="Vinicius Franco" w:date="2020-10-29T13:58:00Z"/>
        </w:trPr>
        <w:tc>
          <w:tcPr>
            <w:tcW w:w="1401" w:type="pct"/>
            <w:tcBorders>
              <w:top w:val="nil"/>
              <w:left w:val="nil"/>
              <w:bottom w:val="nil"/>
              <w:right w:val="nil"/>
            </w:tcBorders>
            <w:shd w:val="clear" w:color="000000" w:fill="FFFFFF"/>
            <w:noWrap/>
            <w:vAlign w:val="center"/>
            <w:hideMark/>
          </w:tcPr>
          <w:p w14:paraId="38E47934" w14:textId="77777777" w:rsidR="00287BE7" w:rsidRPr="00287BE7" w:rsidRDefault="00287BE7" w:rsidP="00287BE7">
            <w:pPr>
              <w:rPr>
                <w:ins w:id="13174" w:author="Vinicius Franco" w:date="2020-10-29T13:58:00Z"/>
                <w:rFonts w:ascii="Arial" w:hAnsi="Arial" w:cs="Arial"/>
                <w:color w:val="000000"/>
                <w:sz w:val="14"/>
                <w:szCs w:val="14"/>
                <w:lang w:val="en-US"/>
                <w:rPrChange w:id="13175" w:author="Vinicius Franco" w:date="2020-10-29T13:58:00Z">
                  <w:rPr>
                    <w:ins w:id="13176" w:author="Vinicius Franco" w:date="2020-10-29T13:58:00Z"/>
                    <w:rFonts w:ascii="Arial" w:hAnsi="Arial" w:cs="Arial"/>
                    <w:color w:val="000000"/>
                    <w:sz w:val="14"/>
                    <w:szCs w:val="14"/>
                  </w:rPr>
                </w:rPrChange>
              </w:rPr>
            </w:pPr>
            <w:ins w:id="13177" w:author="Vinicius Franco" w:date="2020-10-29T13:58:00Z">
              <w:r w:rsidRPr="00287BE7">
                <w:rPr>
                  <w:rFonts w:ascii="Arial" w:hAnsi="Arial" w:cs="Arial"/>
                  <w:color w:val="000000"/>
                  <w:sz w:val="14"/>
                  <w:szCs w:val="14"/>
                  <w:lang w:val="en-US"/>
                  <w:rPrChange w:id="13178" w:author="Vinicius Franco" w:date="2020-10-29T13:58:00Z">
                    <w:rPr>
                      <w:rFonts w:ascii="Arial" w:hAnsi="Arial" w:cs="Arial"/>
                      <w:color w:val="000000"/>
                      <w:sz w:val="14"/>
                      <w:szCs w:val="14"/>
                    </w:rPr>
                  </w:rPrChange>
                </w:rPr>
                <w:t>BARRETOS COUNTRY SUITES - TORRE 2 - 318 H - SO - B</w:t>
              </w:r>
            </w:ins>
          </w:p>
        </w:tc>
        <w:tc>
          <w:tcPr>
            <w:tcW w:w="1698" w:type="pct"/>
            <w:tcBorders>
              <w:top w:val="nil"/>
              <w:left w:val="nil"/>
              <w:bottom w:val="nil"/>
              <w:right w:val="nil"/>
            </w:tcBorders>
            <w:shd w:val="clear" w:color="000000" w:fill="FFFFFF"/>
            <w:noWrap/>
            <w:vAlign w:val="center"/>
            <w:hideMark/>
          </w:tcPr>
          <w:p w14:paraId="300A9B61" w14:textId="77777777" w:rsidR="00287BE7" w:rsidRPr="00287BE7" w:rsidRDefault="00287BE7" w:rsidP="00287BE7">
            <w:pPr>
              <w:rPr>
                <w:ins w:id="13179" w:author="Vinicius Franco" w:date="2020-10-29T13:58:00Z"/>
                <w:rFonts w:ascii="Arial" w:hAnsi="Arial" w:cs="Arial"/>
                <w:color w:val="000000"/>
                <w:sz w:val="14"/>
                <w:szCs w:val="14"/>
              </w:rPr>
            </w:pPr>
            <w:ins w:id="13180" w:author="Vinicius Franco" w:date="2020-10-29T13:58:00Z">
              <w:r w:rsidRPr="00287BE7">
                <w:rPr>
                  <w:rFonts w:ascii="Arial" w:hAnsi="Arial" w:cs="Arial"/>
                  <w:color w:val="000000"/>
                  <w:sz w:val="14"/>
                  <w:szCs w:val="14"/>
                </w:rPr>
                <w:t>ROSIMAR APARECIDA BRAZ MACHADO RODRIGUES</w:t>
              </w:r>
            </w:ins>
          </w:p>
        </w:tc>
        <w:tc>
          <w:tcPr>
            <w:tcW w:w="488" w:type="pct"/>
            <w:tcBorders>
              <w:top w:val="nil"/>
              <w:left w:val="nil"/>
              <w:bottom w:val="nil"/>
              <w:right w:val="nil"/>
            </w:tcBorders>
            <w:shd w:val="clear" w:color="000000" w:fill="FFFFFF"/>
            <w:noWrap/>
            <w:vAlign w:val="center"/>
            <w:hideMark/>
          </w:tcPr>
          <w:p w14:paraId="21F7A9C3" w14:textId="77777777" w:rsidR="00287BE7" w:rsidRPr="00287BE7" w:rsidRDefault="00287BE7" w:rsidP="00287BE7">
            <w:pPr>
              <w:jc w:val="center"/>
              <w:rPr>
                <w:ins w:id="13181" w:author="Vinicius Franco" w:date="2020-10-29T13:58:00Z"/>
                <w:rFonts w:ascii="Arial" w:hAnsi="Arial" w:cs="Arial"/>
                <w:color w:val="000000"/>
                <w:sz w:val="14"/>
                <w:szCs w:val="14"/>
              </w:rPr>
            </w:pPr>
            <w:ins w:id="13182" w:author="Vinicius Franco" w:date="2020-10-29T13:58:00Z">
              <w:r w:rsidRPr="00287BE7">
                <w:rPr>
                  <w:rFonts w:ascii="Arial" w:hAnsi="Arial" w:cs="Arial"/>
                  <w:color w:val="000000"/>
                  <w:sz w:val="14"/>
                  <w:szCs w:val="14"/>
                </w:rPr>
                <w:t>89017536187</w:t>
              </w:r>
            </w:ins>
          </w:p>
        </w:tc>
        <w:tc>
          <w:tcPr>
            <w:tcW w:w="621" w:type="pct"/>
            <w:tcBorders>
              <w:top w:val="nil"/>
              <w:left w:val="nil"/>
              <w:bottom w:val="nil"/>
              <w:right w:val="nil"/>
            </w:tcBorders>
            <w:shd w:val="clear" w:color="000000" w:fill="FFFFFF"/>
            <w:noWrap/>
            <w:vAlign w:val="center"/>
            <w:hideMark/>
          </w:tcPr>
          <w:p w14:paraId="3538694B" w14:textId="77777777" w:rsidR="00287BE7" w:rsidRPr="00287BE7" w:rsidRDefault="00287BE7" w:rsidP="00287BE7">
            <w:pPr>
              <w:jc w:val="right"/>
              <w:rPr>
                <w:ins w:id="13183" w:author="Vinicius Franco" w:date="2020-10-29T13:58:00Z"/>
                <w:rFonts w:ascii="Arial" w:hAnsi="Arial" w:cs="Arial"/>
                <w:color w:val="000000"/>
                <w:sz w:val="14"/>
                <w:szCs w:val="14"/>
              </w:rPr>
            </w:pPr>
            <w:ins w:id="13184" w:author="Vinicius Franco" w:date="2020-10-29T13:58:00Z">
              <w:r w:rsidRPr="00287BE7">
                <w:rPr>
                  <w:rFonts w:ascii="Arial" w:hAnsi="Arial" w:cs="Arial"/>
                  <w:color w:val="000000"/>
                  <w:sz w:val="14"/>
                  <w:szCs w:val="14"/>
                </w:rPr>
                <w:t>40.984,94</w:t>
              </w:r>
            </w:ins>
          </w:p>
        </w:tc>
        <w:tc>
          <w:tcPr>
            <w:tcW w:w="792" w:type="pct"/>
            <w:tcBorders>
              <w:top w:val="nil"/>
              <w:left w:val="nil"/>
              <w:bottom w:val="nil"/>
              <w:right w:val="nil"/>
            </w:tcBorders>
            <w:shd w:val="clear" w:color="000000" w:fill="FFFFFF"/>
            <w:noWrap/>
            <w:vAlign w:val="center"/>
            <w:hideMark/>
          </w:tcPr>
          <w:p w14:paraId="502C38B6" w14:textId="77777777" w:rsidR="00287BE7" w:rsidRPr="00287BE7" w:rsidRDefault="00287BE7" w:rsidP="00287BE7">
            <w:pPr>
              <w:jc w:val="center"/>
              <w:rPr>
                <w:ins w:id="13185" w:author="Vinicius Franco" w:date="2020-10-29T13:58:00Z"/>
                <w:rFonts w:ascii="Arial" w:hAnsi="Arial" w:cs="Arial"/>
                <w:color w:val="000000"/>
                <w:sz w:val="14"/>
                <w:szCs w:val="14"/>
              </w:rPr>
            </w:pPr>
            <w:ins w:id="13186" w:author="Vinicius Franco" w:date="2020-10-29T13:58:00Z">
              <w:r w:rsidRPr="00287BE7">
                <w:rPr>
                  <w:rFonts w:ascii="Arial" w:hAnsi="Arial" w:cs="Arial"/>
                  <w:color w:val="000000"/>
                  <w:sz w:val="14"/>
                  <w:szCs w:val="14"/>
                </w:rPr>
                <w:t>01/09/2025</w:t>
              </w:r>
            </w:ins>
          </w:p>
        </w:tc>
      </w:tr>
      <w:tr w:rsidR="00287BE7" w:rsidRPr="00287BE7" w14:paraId="4FE75374" w14:textId="77777777" w:rsidTr="00287BE7">
        <w:trPr>
          <w:trHeight w:val="240"/>
          <w:ins w:id="13187" w:author="Vinicius Franco" w:date="2020-10-29T13:58:00Z"/>
        </w:trPr>
        <w:tc>
          <w:tcPr>
            <w:tcW w:w="1401" w:type="pct"/>
            <w:tcBorders>
              <w:top w:val="nil"/>
              <w:left w:val="nil"/>
              <w:bottom w:val="nil"/>
              <w:right w:val="nil"/>
            </w:tcBorders>
            <w:shd w:val="clear" w:color="000000" w:fill="FFFFFF"/>
            <w:noWrap/>
            <w:vAlign w:val="center"/>
            <w:hideMark/>
          </w:tcPr>
          <w:p w14:paraId="50F55B11" w14:textId="77777777" w:rsidR="00287BE7" w:rsidRPr="00287BE7" w:rsidRDefault="00287BE7" w:rsidP="00287BE7">
            <w:pPr>
              <w:rPr>
                <w:ins w:id="13188" w:author="Vinicius Franco" w:date="2020-10-29T13:58:00Z"/>
                <w:rFonts w:ascii="Arial" w:hAnsi="Arial" w:cs="Arial"/>
                <w:color w:val="000000"/>
                <w:sz w:val="14"/>
                <w:szCs w:val="14"/>
              </w:rPr>
            </w:pPr>
            <w:ins w:id="13189" w:author="Vinicius Franco" w:date="2020-10-29T13:58:00Z">
              <w:r w:rsidRPr="00287BE7">
                <w:rPr>
                  <w:rFonts w:ascii="Arial" w:hAnsi="Arial" w:cs="Arial"/>
                  <w:color w:val="000000"/>
                  <w:sz w:val="14"/>
                  <w:szCs w:val="14"/>
                </w:rPr>
                <w:t>BARRETOS COUNTRY SUITES - TORRE 2 - 318 H - SP - B</w:t>
              </w:r>
            </w:ins>
          </w:p>
        </w:tc>
        <w:tc>
          <w:tcPr>
            <w:tcW w:w="1698" w:type="pct"/>
            <w:tcBorders>
              <w:top w:val="nil"/>
              <w:left w:val="nil"/>
              <w:bottom w:val="nil"/>
              <w:right w:val="nil"/>
            </w:tcBorders>
            <w:shd w:val="clear" w:color="000000" w:fill="FFFFFF"/>
            <w:noWrap/>
            <w:vAlign w:val="center"/>
            <w:hideMark/>
          </w:tcPr>
          <w:p w14:paraId="6FB37EE7" w14:textId="77777777" w:rsidR="00287BE7" w:rsidRPr="00287BE7" w:rsidRDefault="00287BE7" w:rsidP="00287BE7">
            <w:pPr>
              <w:rPr>
                <w:ins w:id="13190" w:author="Vinicius Franco" w:date="2020-10-29T13:58:00Z"/>
                <w:rFonts w:ascii="Arial" w:hAnsi="Arial" w:cs="Arial"/>
                <w:color w:val="000000"/>
                <w:sz w:val="14"/>
                <w:szCs w:val="14"/>
              </w:rPr>
            </w:pPr>
            <w:ins w:id="13191" w:author="Vinicius Franco" w:date="2020-10-29T13:58:00Z">
              <w:r w:rsidRPr="00287BE7">
                <w:rPr>
                  <w:rFonts w:ascii="Arial" w:hAnsi="Arial" w:cs="Arial"/>
                  <w:color w:val="000000"/>
                  <w:sz w:val="14"/>
                  <w:szCs w:val="14"/>
                </w:rPr>
                <w:t>EDIRAN CARMO SILVA</w:t>
              </w:r>
            </w:ins>
          </w:p>
        </w:tc>
        <w:tc>
          <w:tcPr>
            <w:tcW w:w="488" w:type="pct"/>
            <w:tcBorders>
              <w:top w:val="nil"/>
              <w:left w:val="nil"/>
              <w:bottom w:val="nil"/>
              <w:right w:val="nil"/>
            </w:tcBorders>
            <w:shd w:val="clear" w:color="000000" w:fill="FFFFFF"/>
            <w:noWrap/>
            <w:vAlign w:val="center"/>
            <w:hideMark/>
          </w:tcPr>
          <w:p w14:paraId="54185B0E" w14:textId="77777777" w:rsidR="00287BE7" w:rsidRPr="00287BE7" w:rsidRDefault="00287BE7" w:rsidP="00287BE7">
            <w:pPr>
              <w:jc w:val="center"/>
              <w:rPr>
                <w:ins w:id="13192" w:author="Vinicius Franco" w:date="2020-10-29T13:58:00Z"/>
                <w:rFonts w:ascii="Arial" w:hAnsi="Arial" w:cs="Arial"/>
                <w:color w:val="000000"/>
                <w:sz w:val="14"/>
                <w:szCs w:val="14"/>
              </w:rPr>
            </w:pPr>
            <w:ins w:id="13193" w:author="Vinicius Franco" w:date="2020-10-29T13:58:00Z">
              <w:r w:rsidRPr="00287BE7">
                <w:rPr>
                  <w:rFonts w:ascii="Arial" w:hAnsi="Arial" w:cs="Arial"/>
                  <w:color w:val="000000"/>
                  <w:sz w:val="14"/>
                  <w:szCs w:val="14"/>
                </w:rPr>
                <w:t>35467486896</w:t>
              </w:r>
            </w:ins>
          </w:p>
        </w:tc>
        <w:tc>
          <w:tcPr>
            <w:tcW w:w="621" w:type="pct"/>
            <w:tcBorders>
              <w:top w:val="nil"/>
              <w:left w:val="nil"/>
              <w:bottom w:val="nil"/>
              <w:right w:val="nil"/>
            </w:tcBorders>
            <w:shd w:val="clear" w:color="000000" w:fill="FFFFFF"/>
            <w:noWrap/>
            <w:vAlign w:val="center"/>
            <w:hideMark/>
          </w:tcPr>
          <w:p w14:paraId="4569FABB" w14:textId="77777777" w:rsidR="00287BE7" w:rsidRPr="00287BE7" w:rsidRDefault="00287BE7" w:rsidP="00287BE7">
            <w:pPr>
              <w:jc w:val="right"/>
              <w:rPr>
                <w:ins w:id="13194" w:author="Vinicius Franco" w:date="2020-10-29T13:58:00Z"/>
                <w:rFonts w:ascii="Arial" w:hAnsi="Arial" w:cs="Arial"/>
                <w:color w:val="000000"/>
                <w:sz w:val="14"/>
                <w:szCs w:val="14"/>
              </w:rPr>
            </w:pPr>
            <w:ins w:id="13195" w:author="Vinicius Franco" w:date="2020-10-29T13:58:00Z">
              <w:r w:rsidRPr="00287BE7">
                <w:rPr>
                  <w:rFonts w:ascii="Arial" w:hAnsi="Arial" w:cs="Arial"/>
                  <w:color w:val="000000"/>
                  <w:sz w:val="14"/>
                  <w:szCs w:val="14"/>
                </w:rPr>
                <w:t>15.436,65</w:t>
              </w:r>
            </w:ins>
          </w:p>
        </w:tc>
        <w:tc>
          <w:tcPr>
            <w:tcW w:w="792" w:type="pct"/>
            <w:tcBorders>
              <w:top w:val="nil"/>
              <w:left w:val="nil"/>
              <w:bottom w:val="nil"/>
              <w:right w:val="nil"/>
            </w:tcBorders>
            <w:shd w:val="clear" w:color="000000" w:fill="FFFFFF"/>
            <w:noWrap/>
            <w:vAlign w:val="center"/>
            <w:hideMark/>
          </w:tcPr>
          <w:p w14:paraId="0DC4BF30" w14:textId="77777777" w:rsidR="00287BE7" w:rsidRPr="00287BE7" w:rsidRDefault="00287BE7" w:rsidP="00287BE7">
            <w:pPr>
              <w:jc w:val="center"/>
              <w:rPr>
                <w:ins w:id="13196" w:author="Vinicius Franco" w:date="2020-10-29T13:58:00Z"/>
                <w:rFonts w:ascii="Arial" w:hAnsi="Arial" w:cs="Arial"/>
                <w:color w:val="000000"/>
                <w:sz w:val="14"/>
                <w:szCs w:val="14"/>
              </w:rPr>
            </w:pPr>
            <w:ins w:id="13197" w:author="Vinicius Franco" w:date="2020-10-29T13:58:00Z">
              <w:r w:rsidRPr="00287BE7">
                <w:rPr>
                  <w:rFonts w:ascii="Arial" w:hAnsi="Arial" w:cs="Arial"/>
                  <w:color w:val="000000"/>
                  <w:sz w:val="14"/>
                  <w:szCs w:val="14"/>
                </w:rPr>
                <w:t>01/03/2024</w:t>
              </w:r>
            </w:ins>
          </w:p>
        </w:tc>
      </w:tr>
      <w:tr w:rsidR="00287BE7" w:rsidRPr="00287BE7" w14:paraId="46311616" w14:textId="77777777" w:rsidTr="00287BE7">
        <w:trPr>
          <w:trHeight w:val="240"/>
          <w:ins w:id="13198" w:author="Vinicius Franco" w:date="2020-10-29T13:58:00Z"/>
        </w:trPr>
        <w:tc>
          <w:tcPr>
            <w:tcW w:w="1401" w:type="pct"/>
            <w:tcBorders>
              <w:top w:val="nil"/>
              <w:left w:val="nil"/>
              <w:bottom w:val="nil"/>
              <w:right w:val="nil"/>
            </w:tcBorders>
            <w:shd w:val="clear" w:color="000000" w:fill="FFFFFF"/>
            <w:noWrap/>
            <w:vAlign w:val="center"/>
            <w:hideMark/>
          </w:tcPr>
          <w:p w14:paraId="787959C3" w14:textId="77777777" w:rsidR="00287BE7" w:rsidRPr="006511B2" w:rsidRDefault="00287BE7" w:rsidP="00287BE7">
            <w:pPr>
              <w:rPr>
                <w:ins w:id="13199" w:author="Vinicius Franco" w:date="2020-10-29T13:58:00Z"/>
                <w:rFonts w:ascii="Arial" w:hAnsi="Arial" w:cs="Arial"/>
                <w:color w:val="000000"/>
                <w:sz w:val="14"/>
                <w:szCs w:val="14"/>
                <w:lang w:val="en-US"/>
                <w:rPrChange w:id="13200" w:author="Vinicius Franco" w:date="2020-10-29T14:13:00Z">
                  <w:rPr>
                    <w:ins w:id="13201" w:author="Vinicius Franco" w:date="2020-10-29T13:58:00Z"/>
                    <w:rFonts w:ascii="Arial" w:hAnsi="Arial" w:cs="Arial"/>
                    <w:color w:val="000000"/>
                    <w:sz w:val="14"/>
                    <w:szCs w:val="14"/>
                  </w:rPr>
                </w:rPrChange>
              </w:rPr>
            </w:pPr>
            <w:ins w:id="13202" w:author="Vinicius Franco" w:date="2020-10-29T13:58:00Z">
              <w:r w:rsidRPr="006511B2">
                <w:rPr>
                  <w:rFonts w:ascii="Arial" w:hAnsi="Arial" w:cs="Arial"/>
                  <w:color w:val="000000"/>
                  <w:sz w:val="14"/>
                  <w:szCs w:val="14"/>
                  <w:lang w:val="en-US"/>
                  <w:rPrChange w:id="13203" w:author="Vinicius Franco" w:date="2020-10-29T14:13:00Z">
                    <w:rPr>
                      <w:rFonts w:ascii="Arial" w:hAnsi="Arial" w:cs="Arial"/>
                      <w:color w:val="000000"/>
                      <w:sz w:val="14"/>
                      <w:szCs w:val="14"/>
                    </w:rPr>
                  </w:rPrChange>
                </w:rPr>
                <w:t>BARRETOS COUNTRY SUITES - TORRE 2 - 318 I - SO - B</w:t>
              </w:r>
            </w:ins>
          </w:p>
        </w:tc>
        <w:tc>
          <w:tcPr>
            <w:tcW w:w="1698" w:type="pct"/>
            <w:tcBorders>
              <w:top w:val="nil"/>
              <w:left w:val="nil"/>
              <w:bottom w:val="nil"/>
              <w:right w:val="nil"/>
            </w:tcBorders>
            <w:shd w:val="clear" w:color="000000" w:fill="FFFFFF"/>
            <w:noWrap/>
            <w:vAlign w:val="center"/>
            <w:hideMark/>
          </w:tcPr>
          <w:p w14:paraId="627578C3" w14:textId="77777777" w:rsidR="00287BE7" w:rsidRPr="00287BE7" w:rsidRDefault="00287BE7" w:rsidP="00287BE7">
            <w:pPr>
              <w:rPr>
                <w:ins w:id="13204" w:author="Vinicius Franco" w:date="2020-10-29T13:58:00Z"/>
                <w:rFonts w:ascii="Arial" w:hAnsi="Arial" w:cs="Arial"/>
                <w:color w:val="000000"/>
                <w:sz w:val="14"/>
                <w:szCs w:val="14"/>
              </w:rPr>
            </w:pPr>
            <w:ins w:id="13205" w:author="Vinicius Franco" w:date="2020-10-29T13:58:00Z">
              <w:r w:rsidRPr="00287BE7">
                <w:rPr>
                  <w:rFonts w:ascii="Arial" w:hAnsi="Arial" w:cs="Arial"/>
                  <w:color w:val="000000"/>
                  <w:sz w:val="14"/>
                  <w:szCs w:val="14"/>
                </w:rPr>
                <w:t>ZENOBIA SONIA MANCIN</w:t>
              </w:r>
            </w:ins>
          </w:p>
        </w:tc>
        <w:tc>
          <w:tcPr>
            <w:tcW w:w="488" w:type="pct"/>
            <w:tcBorders>
              <w:top w:val="nil"/>
              <w:left w:val="nil"/>
              <w:bottom w:val="nil"/>
              <w:right w:val="nil"/>
            </w:tcBorders>
            <w:shd w:val="clear" w:color="000000" w:fill="FFFFFF"/>
            <w:noWrap/>
            <w:vAlign w:val="center"/>
            <w:hideMark/>
          </w:tcPr>
          <w:p w14:paraId="4FA6B279" w14:textId="77777777" w:rsidR="00287BE7" w:rsidRPr="00287BE7" w:rsidRDefault="00287BE7" w:rsidP="00287BE7">
            <w:pPr>
              <w:jc w:val="center"/>
              <w:rPr>
                <w:ins w:id="13206" w:author="Vinicius Franco" w:date="2020-10-29T13:58:00Z"/>
                <w:rFonts w:ascii="Arial" w:hAnsi="Arial" w:cs="Arial"/>
                <w:color w:val="000000"/>
                <w:sz w:val="14"/>
                <w:szCs w:val="14"/>
              </w:rPr>
            </w:pPr>
            <w:ins w:id="13207" w:author="Vinicius Franco" w:date="2020-10-29T13:58: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4919996F" w14:textId="77777777" w:rsidR="00287BE7" w:rsidRPr="00287BE7" w:rsidRDefault="00287BE7" w:rsidP="00287BE7">
            <w:pPr>
              <w:jc w:val="right"/>
              <w:rPr>
                <w:ins w:id="13208" w:author="Vinicius Franco" w:date="2020-10-29T13:58:00Z"/>
                <w:rFonts w:ascii="Arial" w:hAnsi="Arial" w:cs="Arial"/>
                <w:color w:val="000000"/>
                <w:sz w:val="14"/>
                <w:szCs w:val="14"/>
              </w:rPr>
            </w:pPr>
            <w:ins w:id="13209" w:author="Vinicius Franco" w:date="2020-10-29T13:58: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76200A1E" w14:textId="77777777" w:rsidR="00287BE7" w:rsidRPr="00287BE7" w:rsidRDefault="00287BE7" w:rsidP="00287BE7">
            <w:pPr>
              <w:jc w:val="center"/>
              <w:rPr>
                <w:ins w:id="13210" w:author="Vinicius Franco" w:date="2020-10-29T13:58:00Z"/>
                <w:rFonts w:ascii="Arial" w:hAnsi="Arial" w:cs="Arial"/>
                <w:color w:val="000000"/>
                <w:sz w:val="14"/>
                <w:szCs w:val="14"/>
              </w:rPr>
            </w:pPr>
            <w:ins w:id="13211" w:author="Vinicius Franco" w:date="2020-10-29T13:58:00Z">
              <w:r w:rsidRPr="00287BE7">
                <w:rPr>
                  <w:rFonts w:ascii="Arial" w:hAnsi="Arial" w:cs="Arial"/>
                  <w:color w:val="000000"/>
                  <w:sz w:val="14"/>
                  <w:szCs w:val="14"/>
                </w:rPr>
                <w:t>01/10/2024</w:t>
              </w:r>
            </w:ins>
          </w:p>
        </w:tc>
      </w:tr>
      <w:tr w:rsidR="00287BE7" w:rsidRPr="00287BE7" w14:paraId="2F1C0D15" w14:textId="77777777" w:rsidTr="00287BE7">
        <w:trPr>
          <w:trHeight w:val="240"/>
          <w:ins w:id="13212" w:author="Vinicius Franco" w:date="2020-10-29T13:58:00Z"/>
        </w:trPr>
        <w:tc>
          <w:tcPr>
            <w:tcW w:w="1401" w:type="pct"/>
            <w:tcBorders>
              <w:top w:val="nil"/>
              <w:left w:val="nil"/>
              <w:bottom w:val="nil"/>
              <w:right w:val="nil"/>
            </w:tcBorders>
            <w:shd w:val="clear" w:color="000000" w:fill="FFFFFF"/>
            <w:noWrap/>
            <w:vAlign w:val="center"/>
            <w:hideMark/>
          </w:tcPr>
          <w:p w14:paraId="64292720" w14:textId="77777777" w:rsidR="00287BE7" w:rsidRPr="006511B2" w:rsidRDefault="00287BE7" w:rsidP="00287BE7">
            <w:pPr>
              <w:rPr>
                <w:ins w:id="13213" w:author="Vinicius Franco" w:date="2020-10-29T13:58:00Z"/>
                <w:rFonts w:ascii="Arial" w:hAnsi="Arial" w:cs="Arial"/>
                <w:color w:val="000000"/>
                <w:sz w:val="14"/>
                <w:szCs w:val="14"/>
                <w:lang w:val="en-US"/>
                <w:rPrChange w:id="13214" w:author="Vinicius Franco" w:date="2020-10-29T14:13:00Z">
                  <w:rPr>
                    <w:ins w:id="13215" w:author="Vinicius Franco" w:date="2020-10-29T13:58:00Z"/>
                    <w:rFonts w:ascii="Arial" w:hAnsi="Arial" w:cs="Arial"/>
                    <w:color w:val="000000"/>
                    <w:sz w:val="14"/>
                    <w:szCs w:val="14"/>
                  </w:rPr>
                </w:rPrChange>
              </w:rPr>
            </w:pPr>
            <w:ins w:id="13216" w:author="Vinicius Franco" w:date="2020-10-29T13:58:00Z">
              <w:r w:rsidRPr="006511B2">
                <w:rPr>
                  <w:rFonts w:ascii="Arial" w:hAnsi="Arial" w:cs="Arial"/>
                  <w:color w:val="000000"/>
                  <w:sz w:val="14"/>
                  <w:szCs w:val="14"/>
                  <w:lang w:val="en-US"/>
                  <w:rPrChange w:id="13217" w:author="Vinicius Franco" w:date="2020-10-29T14:13:00Z">
                    <w:rPr>
                      <w:rFonts w:ascii="Arial" w:hAnsi="Arial" w:cs="Arial"/>
                      <w:color w:val="000000"/>
                      <w:sz w:val="14"/>
                      <w:szCs w:val="14"/>
                    </w:rPr>
                  </w:rPrChange>
                </w:rPr>
                <w:t>BARRETOS COUNTRY SUITES - TORRE 2 - 318 I - SP - B</w:t>
              </w:r>
            </w:ins>
          </w:p>
        </w:tc>
        <w:tc>
          <w:tcPr>
            <w:tcW w:w="1698" w:type="pct"/>
            <w:tcBorders>
              <w:top w:val="nil"/>
              <w:left w:val="nil"/>
              <w:bottom w:val="nil"/>
              <w:right w:val="nil"/>
            </w:tcBorders>
            <w:shd w:val="clear" w:color="000000" w:fill="FFFFFF"/>
            <w:noWrap/>
            <w:vAlign w:val="center"/>
            <w:hideMark/>
          </w:tcPr>
          <w:p w14:paraId="19CEEE5D" w14:textId="77777777" w:rsidR="00287BE7" w:rsidRPr="00287BE7" w:rsidRDefault="00287BE7" w:rsidP="00287BE7">
            <w:pPr>
              <w:rPr>
                <w:ins w:id="13218" w:author="Vinicius Franco" w:date="2020-10-29T13:58:00Z"/>
                <w:rFonts w:ascii="Arial" w:hAnsi="Arial" w:cs="Arial"/>
                <w:color w:val="000000"/>
                <w:sz w:val="14"/>
                <w:szCs w:val="14"/>
              </w:rPr>
            </w:pPr>
            <w:ins w:id="13219" w:author="Vinicius Franco" w:date="2020-10-29T13:58:00Z">
              <w:r w:rsidRPr="00287BE7">
                <w:rPr>
                  <w:rFonts w:ascii="Arial" w:hAnsi="Arial" w:cs="Arial"/>
                  <w:color w:val="000000"/>
                  <w:sz w:val="14"/>
                  <w:szCs w:val="14"/>
                </w:rPr>
                <w:t>MESARC MONTEIRO DO NASCIMENTO</w:t>
              </w:r>
            </w:ins>
          </w:p>
        </w:tc>
        <w:tc>
          <w:tcPr>
            <w:tcW w:w="488" w:type="pct"/>
            <w:tcBorders>
              <w:top w:val="nil"/>
              <w:left w:val="nil"/>
              <w:bottom w:val="nil"/>
              <w:right w:val="nil"/>
            </w:tcBorders>
            <w:shd w:val="clear" w:color="000000" w:fill="FFFFFF"/>
            <w:noWrap/>
            <w:vAlign w:val="center"/>
            <w:hideMark/>
          </w:tcPr>
          <w:p w14:paraId="329B234D" w14:textId="77777777" w:rsidR="00287BE7" w:rsidRPr="00287BE7" w:rsidRDefault="00287BE7" w:rsidP="00287BE7">
            <w:pPr>
              <w:jc w:val="center"/>
              <w:rPr>
                <w:ins w:id="13220" w:author="Vinicius Franco" w:date="2020-10-29T13:58:00Z"/>
                <w:rFonts w:ascii="Arial" w:hAnsi="Arial" w:cs="Arial"/>
                <w:color w:val="000000"/>
                <w:sz w:val="14"/>
                <w:szCs w:val="14"/>
              </w:rPr>
            </w:pPr>
            <w:ins w:id="13221" w:author="Vinicius Franco" w:date="2020-10-29T13:58:00Z">
              <w:r w:rsidRPr="00287BE7">
                <w:rPr>
                  <w:rFonts w:ascii="Arial" w:hAnsi="Arial" w:cs="Arial"/>
                  <w:color w:val="000000"/>
                  <w:sz w:val="14"/>
                  <w:szCs w:val="14"/>
                </w:rPr>
                <w:t>21528556801</w:t>
              </w:r>
            </w:ins>
          </w:p>
        </w:tc>
        <w:tc>
          <w:tcPr>
            <w:tcW w:w="621" w:type="pct"/>
            <w:tcBorders>
              <w:top w:val="nil"/>
              <w:left w:val="nil"/>
              <w:bottom w:val="nil"/>
              <w:right w:val="nil"/>
            </w:tcBorders>
            <w:shd w:val="clear" w:color="000000" w:fill="FFFFFF"/>
            <w:noWrap/>
            <w:vAlign w:val="center"/>
            <w:hideMark/>
          </w:tcPr>
          <w:p w14:paraId="04A61FB0" w14:textId="77777777" w:rsidR="00287BE7" w:rsidRPr="00287BE7" w:rsidRDefault="00287BE7" w:rsidP="00287BE7">
            <w:pPr>
              <w:jc w:val="right"/>
              <w:rPr>
                <w:ins w:id="13222" w:author="Vinicius Franco" w:date="2020-10-29T13:58:00Z"/>
                <w:rFonts w:ascii="Arial" w:hAnsi="Arial" w:cs="Arial"/>
                <w:color w:val="000000"/>
                <w:sz w:val="14"/>
                <w:szCs w:val="14"/>
              </w:rPr>
            </w:pPr>
            <w:ins w:id="13223" w:author="Vinicius Franco" w:date="2020-10-29T13:58:00Z">
              <w:r w:rsidRPr="00287BE7">
                <w:rPr>
                  <w:rFonts w:ascii="Arial" w:hAnsi="Arial" w:cs="Arial"/>
                  <w:color w:val="000000"/>
                  <w:sz w:val="14"/>
                  <w:szCs w:val="14"/>
                </w:rPr>
                <w:t>29.323,69</w:t>
              </w:r>
            </w:ins>
          </w:p>
        </w:tc>
        <w:tc>
          <w:tcPr>
            <w:tcW w:w="792" w:type="pct"/>
            <w:tcBorders>
              <w:top w:val="nil"/>
              <w:left w:val="nil"/>
              <w:bottom w:val="nil"/>
              <w:right w:val="nil"/>
            </w:tcBorders>
            <w:shd w:val="clear" w:color="000000" w:fill="FFFFFF"/>
            <w:noWrap/>
            <w:vAlign w:val="center"/>
            <w:hideMark/>
          </w:tcPr>
          <w:p w14:paraId="741A46D3" w14:textId="77777777" w:rsidR="00287BE7" w:rsidRPr="00287BE7" w:rsidRDefault="00287BE7" w:rsidP="00287BE7">
            <w:pPr>
              <w:jc w:val="center"/>
              <w:rPr>
                <w:ins w:id="13224" w:author="Vinicius Franco" w:date="2020-10-29T13:58:00Z"/>
                <w:rFonts w:ascii="Arial" w:hAnsi="Arial" w:cs="Arial"/>
                <w:color w:val="000000"/>
                <w:sz w:val="14"/>
                <w:szCs w:val="14"/>
              </w:rPr>
            </w:pPr>
            <w:ins w:id="13225" w:author="Vinicius Franco" w:date="2020-10-29T13:58:00Z">
              <w:r w:rsidRPr="00287BE7">
                <w:rPr>
                  <w:rFonts w:ascii="Arial" w:hAnsi="Arial" w:cs="Arial"/>
                  <w:color w:val="000000"/>
                  <w:sz w:val="14"/>
                  <w:szCs w:val="14"/>
                </w:rPr>
                <w:t>01/10/2027</w:t>
              </w:r>
            </w:ins>
          </w:p>
        </w:tc>
      </w:tr>
      <w:tr w:rsidR="00287BE7" w:rsidRPr="00287BE7" w14:paraId="43D3FFE9" w14:textId="77777777" w:rsidTr="00287BE7">
        <w:trPr>
          <w:trHeight w:val="240"/>
          <w:ins w:id="13226" w:author="Vinicius Franco" w:date="2020-10-29T13:58:00Z"/>
        </w:trPr>
        <w:tc>
          <w:tcPr>
            <w:tcW w:w="1401" w:type="pct"/>
            <w:tcBorders>
              <w:top w:val="nil"/>
              <w:left w:val="nil"/>
              <w:bottom w:val="nil"/>
              <w:right w:val="nil"/>
            </w:tcBorders>
            <w:shd w:val="clear" w:color="000000" w:fill="FFFFFF"/>
            <w:noWrap/>
            <w:vAlign w:val="center"/>
            <w:hideMark/>
          </w:tcPr>
          <w:p w14:paraId="622E9EFE" w14:textId="77777777" w:rsidR="00287BE7" w:rsidRPr="006511B2" w:rsidRDefault="00287BE7" w:rsidP="00287BE7">
            <w:pPr>
              <w:rPr>
                <w:ins w:id="13227" w:author="Vinicius Franco" w:date="2020-10-29T13:58:00Z"/>
                <w:rFonts w:ascii="Arial" w:hAnsi="Arial" w:cs="Arial"/>
                <w:color w:val="000000"/>
                <w:sz w:val="14"/>
                <w:szCs w:val="14"/>
                <w:lang w:val="en-US"/>
                <w:rPrChange w:id="13228" w:author="Vinicius Franco" w:date="2020-10-29T14:13:00Z">
                  <w:rPr>
                    <w:ins w:id="13229" w:author="Vinicius Franco" w:date="2020-10-29T13:58:00Z"/>
                    <w:rFonts w:ascii="Arial" w:hAnsi="Arial" w:cs="Arial"/>
                    <w:color w:val="000000"/>
                    <w:sz w:val="14"/>
                    <w:szCs w:val="14"/>
                  </w:rPr>
                </w:rPrChange>
              </w:rPr>
            </w:pPr>
            <w:ins w:id="13230" w:author="Vinicius Franco" w:date="2020-10-29T13:58:00Z">
              <w:r w:rsidRPr="006511B2">
                <w:rPr>
                  <w:rFonts w:ascii="Arial" w:hAnsi="Arial" w:cs="Arial"/>
                  <w:color w:val="000000"/>
                  <w:sz w:val="14"/>
                  <w:szCs w:val="14"/>
                  <w:lang w:val="en-US"/>
                  <w:rPrChange w:id="13231" w:author="Vinicius Franco" w:date="2020-10-29T14:13:00Z">
                    <w:rPr>
                      <w:rFonts w:ascii="Arial" w:hAnsi="Arial" w:cs="Arial"/>
                      <w:color w:val="000000"/>
                      <w:sz w:val="14"/>
                      <w:szCs w:val="14"/>
                    </w:rPr>
                  </w:rPrChange>
                </w:rPr>
                <w:t>BARRETOS COUNTRY SUITES - TORRE 2 - 318 J - SO - B</w:t>
              </w:r>
            </w:ins>
          </w:p>
        </w:tc>
        <w:tc>
          <w:tcPr>
            <w:tcW w:w="1698" w:type="pct"/>
            <w:tcBorders>
              <w:top w:val="nil"/>
              <w:left w:val="nil"/>
              <w:bottom w:val="nil"/>
              <w:right w:val="nil"/>
            </w:tcBorders>
            <w:shd w:val="clear" w:color="000000" w:fill="FFFFFF"/>
            <w:noWrap/>
            <w:vAlign w:val="center"/>
            <w:hideMark/>
          </w:tcPr>
          <w:p w14:paraId="3196513D" w14:textId="77777777" w:rsidR="00287BE7" w:rsidRPr="00287BE7" w:rsidRDefault="00287BE7" w:rsidP="00287BE7">
            <w:pPr>
              <w:rPr>
                <w:ins w:id="13232" w:author="Vinicius Franco" w:date="2020-10-29T13:58:00Z"/>
                <w:rFonts w:ascii="Arial" w:hAnsi="Arial" w:cs="Arial"/>
                <w:color w:val="000000"/>
                <w:sz w:val="14"/>
                <w:szCs w:val="14"/>
              </w:rPr>
            </w:pPr>
            <w:ins w:id="13233" w:author="Vinicius Franco" w:date="2020-10-29T13:58:00Z">
              <w:r w:rsidRPr="00287BE7">
                <w:rPr>
                  <w:rFonts w:ascii="Arial" w:hAnsi="Arial" w:cs="Arial"/>
                  <w:color w:val="000000"/>
                  <w:sz w:val="14"/>
                  <w:szCs w:val="14"/>
                </w:rPr>
                <w:t>TAILIZE APARECIDA DANTAS SENE</w:t>
              </w:r>
            </w:ins>
          </w:p>
        </w:tc>
        <w:tc>
          <w:tcPr>
            <w:tcW w:w="488" w:type="pct"/>
            <w:tcBorders>
              <w:top w:val="nil"/>
              <w:left w:val="nil"/>
              <w:bottom w:val="nil"/>
              <w:right w:val="nil"/>
            </w:tcBorders>
            <w:shd w:val="clear" w:color="000000" w:fill="FFFFFF"/>
            <w:noWrap/>
            <w:vAlign w:val="center"/>
            <w:hideMark/>
          </w:tcPr>
          <w:p w14:paraId="6EB75844" w14:textId="77777777" w:rsidR="00287BE7" w:rsidRPr="00287BE7" w:rsidRDefault="00287BE7" w:rsidP="00287BE7">
            <w:pPr>
              <w:jc w:val="center"/>
              <w:rPr>
                <w:ins w:id="13234" w:author="Vinicius Franco" w:date="2020-10-29T13:58:00Z"/>
                <w:rFonts w:ascii="Arial" w:hAnsi="Arial" w:cs="Arial"/>
                <w:color w:val="000000"/>
                <w:sz w:val="14"/>
                <w:szCs w:val="14"/>
              </w:rPr>
            </w:pPr>
            <w:ins w:id="13235" w:author="Vinicius Franco" w:date="2020-10-29T13:58:00Z">
              <w:r w:rsidRPr="00287BE7">
                <w:rPr>
                  <w:rFonts w:ascii="Arial" w:hAnsi="Arial" w:cs="Arial"/>
                  <w:color w:val="000000"/>
                  <w:sz w:val="14"/>
                  <w:szCs w:val="14"/>
                </w:rPr>
                <w:t>40672990873</w:t>
              </w:r>
            </w:ins>
          </w:p>
        </w:tc>
        <w:tc>
          <w:tcPr>
            <w:tcW w:w="621" w:type="pct"/>
            <w:tcBorders>
              <w:top w:val="nil"/>
              <w:left w:val="nil"/>
              <w:bottom w:val="nil"/>
              <w:right w:val="nil"/>
            </w:tcBorders>
            <w:shd w:val="clear" w:color="000000" w:fill="FFFFFF"/>
            <w:noWrap/>
            <w:vAlign w:val="center"/>
            <w:hideMark/>
          </w:tcPr>
          <w:p w14:paraId="0AC21102" w14:textId="77777777" w:rsidR="00287BE7" w:rsidRPr="00287BE7" w:rsidRDefault="00287BE7" w:rsidP="00287BE7">
            <w:pPr>
              <w:jc w:val="right"/>
              <w:rPr>
                <w:ins w:id="13236" w:author="Vinicius Franco" w:date="2020-10-29T13:58:00Z"/>
                <w:rFonts w:ascii="Arial" w:hAnsi="Arial" w:cs="Arial"/>
                <w:color w:val="000000"/>
                <w:sz w:val="14"/>
                <w:szCs w:val="14"/>
              </w:rPr>
            </w:pPr>
            <w:ins w:id="13237" w:author="Vinicius Franco" w:date="2020-10-29T13:58:00Z">
              <w:r w:rsidRPr="00287BE7">
                <w:rPr>
                  <w:rFonts w:ascii="Arial" w:hAnsi="Arial" w:cs="Arial"/>
                  <w:color w:val="000000"/>
                  <w:sz w:val="14"/>
                  <w:szCs w:val="14"/>
                </w:rPr>
                <w:t>31.534,70</w:t>
              </w:r>
            </w:ins>
          </w:p>
        </w:tc>
        <w:tc>
          <w:tcPr>
            <w:tcW w:w="792" w:type="pct"/>
            <w:tcBorders>
              <w:top w:val="nil"/>
              <w:left w:val="nil"/>
              <w:bottom w:val="nil"/>
              <w:right w:val="nil"/>
            </w:tcBorders>
            <w:shd w:val="clear" w:color="000000" w:fill="FFFFFF"/>
            <w:noWrap/>
            <w:vAlign w:val="center"/>
            <w:hideMark/>
          </w:tcPr>
          <w:p w14:paraId="52132735" w14:textId="77777777" w:rsidR="00287BE7" w:rsidRPr="00287BE7" w:rsidRDefault="00287BE7" w:rsidP="00287BE7">
            <w:pPr>
              <w:jc w:val="center"/>
              <w:rPr>
                <w:ins w:id="13238" w:author="Vinicius Franco" w:date="2020-10-29T13:58:00Z"/>
                <w:rFonts w:ascii="Arial" w:hAnsi="Arial" w:cs="Arial"/>
                <w:color w:val="000000"/>
                <w:sz w:val="14"/>
                <w:szCs w:val="14"/>
              </w:rPr>
            </w:pPr>
            <w:ins w:id="13239" w:author="Vinicius Franco" w:date="2020-10-29T13:58:00Z">
              <w:r w:rsidRPr="00287BE7">
                <w:rPr>
                  <w:rFonts w:ascii="Arial" w:hAnsi="Arial" w:cs="Arial"/>
                  <w:color w:val="000000"/>
                  <w:sz w:val="14"/>
                  <w:szCs w:val="14"/>
                </w:rPr>
                <w:t>01/01/2025</w:t>
              </w:r>
            </w:ins>
          </w:p>
        </w:tc>
      </w:tr>
      <w:tr w:rsidR="00287BE7" w:rsidRPr="00287BE7" w14:paraId="798FE4D2" w14:textId="77777777" w:rsidTr="00287BE7">
        <w:trPr>
          <w:trHeight w:val="240"/>
          <w:ins w:id="13240" w:author="Vinicius Franco" w:date="2020-10-29T13:58:00Z"/>
        </w:trPr>
        <w:tc>
          <w:tcPr>
            <w:tcW w:w="1401" w:type="pct"/>
            <w:tcBorders>
              <w:top w:val="nil"/>
              <w:left w:val="nil"/>
              <w:bottom w:val="nil"/>
              <w:right w:val="nil"/>
            </w:tcBorders>
            <w:shd w:val="clear" w:color="000000" w:fill="FFFFFF"/>
            <w:noWrap/>
            <w:vAlign w:val="center"/>
            <w:hideMark/>
          </w:tcPr>
          <w:p w14:paraId="370D5773" w14:textId="77777777" w:rsidR="00287BE7" w:rsidRPr="006511B2" w:rsidRDefault="00287BE7" w:rsidP="00287BE7">
            <w:pPr>
              <w:rPr>
                <w:ins w:id="13241" w:author="Vinicius Franco" w:date="2020-10-29T13:58:00Z"/>
                <w:rFonts w:ascii="Arial" w:hAnsi="Arial" w:cs="Arial"/>
                <w:color w:val="000000"/>
                <w:sz w:val="14"/>
                <w:szCs w:val="14"/>
                <w:lang w:val="en-US"/>
                <w:rPrChange w:id="13242" w:author="Vinicius Franco" w:date="2020-10-29T14:13:00Z">
                  <w:rPr>
                    <w:ins w:id="13243" w:author="Vinicius Franco" w:date="2020-10-29T13:58:00Z"/>
                    <w:rFonts w:ascii="Arial" w:hAnsi="Arial" w:cs="Arial"/>
                    <w:color w:val="000000"/>
                    <w:sz w:val="14"/>
                    <w:szCs w:val="14"/>
                  </w:rPr>
                </w:rPrChange>
              </w:rPr>
            </w:pPr>
            <w:ins w:id="13244" w:author="Vinicius Franco" w:date="2020-10-29T13:58:00Z">
              <w:r w:rsidRPr="006511B2">
                <w:rPr>
                  <w:rFonts w:ascii="Arial" w:hAnsi="Arial" w:cs="Arial"/>
                  <w:color w:val="000000"/>
                  <w:sz w:val="14"/>
                  <w:szCs w:val="14"/>
                  <w:lang w:val="en-US"/>
                  <w:rPrChange w:id="13245" w:author="Vinicius Franco" w:date="2020-10-29T14:13:00Z">
                    <w:rPr>
                      <w:rFonts w:ascii="Arial" w:hAnsi="Arial" w:cs="Arial"/>
                      <w:color w:val="000000"/>
                      <w:sz w:val="14"/>
                      <w:szCs w:val="14"/>
                    </w:rPr>
                  </w:rPrChange>
                </w:rPr>
                <w:t>BARRETOS COUNTRY SUITES - TORRE 2 - 318 J - SP - B</w:t>
              </w:r>
            </w:ins>
          </w:p>
        </w:tc>
        <w:tc>
          <w:tcPr>
            <w:tcW w:w="1698" w:type="pct"/>
            <w:tcBorders>
              <w:top w:val="nil"/>
              <w:left w:val="nil"/>
              <w:bottom w:val="nil"/>
              <w:right w:val="nil"/>
            </w:tcBorders>
            <w:shd w:val="clear" w:color="000000" w:fill="FFFFFF"/>
            <w:noWrap/>
            <w:vAlign w:val="center"/>
            <w:hideMark/>
          </w:tcPr>
          <w:p w14:paraId="15E0AD66" w14:textId="77777777" w:rsidR="00287BE7" w:rsidRPr="00287BE7" w:rsidRDefault="00287BE7" w:rsidP="00287BE7">
            <w:pPr>
              <w:rPr>
                <w:ins w:id="13246" w:author="Vinicius Franco" w:date="2020-10-29T13:58:00Z"/>
                <w:rFonts w:ascii="Arial" w:hAnsi="Arial" w:cs="Arial"/>
                <w:color w:val="000000"/>
                <w:sz w:val="14"/>
                <w:szCs w:val="14"/>
              </w:rPr>
            </w:pPr>
            <w:ins w:id="13247" w:author="Vinicius Franco" w:date="2020-10-29T13:58:00Z">
              <w:r w:rsidRPr="00287BE7">
                <w:rPr>
                  <w:rFonts w:ascii="Arial" w:hAnsi="Arial" w:cs="Arial"/>
                  <w:color w:val="000000"/>
                  <w:sz w:val="14"/>
                  <w:szCs w:val="14"/>
                </w:rPr>
                <w:t>PAULA CRISTINA NEIVA DA COSTA SILVA</w:t>
              </w:r>
            </w:ins>
          </w:p>
        </w:tc>
        <w:tc>
          <w:tcPr>
            <w:tcW w:w="488" w:type="pct"/>
            <w:tcBorders>
              <w:top w:val="nil"/>
              <w:left w:val="nil"/>
              <w:bottom w:val="nil"/>
              <w:right w:val="nil"/>
            </w:tcBorders>
            <w:shd w:val="clear" w:color="000000" w:fill="FFFFFF"/>
            <w:noWrap/>
            <w:vAlign w:val="center"/>
            <w:hideMark/>
          </w:tcPr>
          <w:p w14:paraId="6768D4A1" w14:textId="77777777" w:rsidR="00287BE7" w:rsidRPr="00287BE7" w:rsidRDefault="00287BE7" w:rsidP="00287BE7">
            <w:pPr>
              <w:jc w:val="center"/>
              <w:rPr>
                <w:ins w:id="13248" w:author="Vinicius Franco" w:date="2020-10-29T13:58:00Z"/>
                <w:rFonts w:ascii="Arial" w:hAnsi="Arial" w:cs="Arial"/>
                <w:color w:val="000000"/>
                <w:sz w:val="14"/>
                <w:szCs w:val="14"/>
              </w:rPr>
            </w:pPr>
            <w:ins w:id="13249" w:author="Vinicius Franco" w:date="2020-10-29T13:58:00Z">
              <w:r w:rsidRPr="00287BE7">
                <w:rPr>
                  <w:rFonts w:ascii="Arial" w:hAnsi="Arial" w:cs="Arial"/>
                  <w:color w:val="000000"/>
                  <w:sz w:val="14"/>
                  <w:szCs w:val="14"/>
                </w:rPr>
                <w:t>33313448852</w:t>
              </w:r>
            </w:ins>
          </w:p>
        </w:tc>
        <w:tc>
          <w:tcPr>
            <w:tcW w:w="621" w:type="pct"/>
            <w:tcBorders>
              <w:top w:val="nil"/>
              <w:left w:val="nil"/>
              <w:bottom w:val="nil"/>
              <w:right w:val="nil"/>
            </w:tcBorders>
            <w:shd w:val="clear" w:color="000000" w:fill="FFFFFF"/>
            <w:noWrap/>
            <w:vAlign w:val="center"/>
            <w:hideMark/>
          </w:tcPr>
          <w:p w14:paraId="3BB215A1" w14:textId="77777777" w:rsidR="00287BE7" w:rsidRPr="00287BE7" w:rsidRDefault="00287BE7" w:rsidP="00287BE7">
            <w:pPr>
              <w:jc w:val="right"/>
              <w:rPr>
                <w:ins w:id="13250" w:author="Vinicius Franco" w:date="2020-10-29T13:58:00Z"/>
                <w:rFonts w:ascii="Arial" w:hAnsi="Arial" w:cs="Arial"/>
                <w:color w:val="000000"/>
                <w:sz w:val="14"/>
                <w:szCs w:val="14"/>
              </w:rPr>
            </w:pPr>
            <w:ins w:id="13251" w:author="Vinicius Franco" w:date="2020-10-29T13:58:00Z">
              <w:r w:rsidRPr="00287BE7">
                <w:rPr>
                  <w:rFonts w:ascii="Arial" w:hAnsi="Arial" w:cs="Arial"/>
                  <w:color w:val="000000"/>
                  <w:sz w:val="14"/>
                  <w:szCs w:val="14"/>
                </w:rPr>
                <w:t>24.312,29</w:t>
              </w:r>
            </w:ins>
          </w:p>
        </w:tc>
        <w:tc>
          <w:tcPr>
            <w:tcW w:w="792" w:type="pct"/>
            <w:tcBorders>
              <w:top w:val="nil"/>
              <w:left w:val="nil"/>
              <w:bottom w:val="nil"/>
              <w:right w:val="nil"/>
            </w:tcBorders>
            <w:shd w:val="clear" w:color="000000" w:fill="FFFFFF"/>
            <w:noWrap/>
            <w:vAlign w:val="center"/>
            <w:hideMark/>
          </w:tcPr>
          <w:p w14:paraId="39F4A5F8" w14:textId="77777777" w:rsidR="00287BE7" w:rsidRPr="00287BE7" w:rsidRDefault="00287BE7" w:rsidP="00287BE7">
            <w:pPr>
              <w:jc w:val="center"/>
              <w:rPr>
                <w:ins w:id="13252" w:author="Vinicius Franco" w:date="2020-10-29T13:58:00Z"/>
                <w:rFonts w:ascii="Arial" w:hAnsi="Arial" w:cs="Arial"/>
                <w:color w:val="000000"/>
                <w:sz w:val="14"/>
                <w:szCs w:val="14"/>
              </w:rPr>
            </w:pPr>
            <w:ins w:id="13253" w:author="Vinicius Franco" w:date="2020-10-29T13:58:00Z">
              <w:r w:rsidRPr="00287BE7">
                <w:rPr>
                  <w:rFonts w:ascii="Arial" w:hAnsi="Arial" w:cs="Arial"/>
                  <w:color w:val="000000"/>
                  <w:sz w:val="14"/>
                  <w:szCs w:val="14"/>
                </w:rPr>
                <w:t>01/09/2024</w:t>
              </w:r>
            </w:ins>
          </w:p>
        </w:tc>
      </w:tr>
      <w:tr w:rsidR="00287BE7" w:rsidRPr="00287BE7" w14:paraId="5E45799E" w14:textId="77777777" w:rsidTr="00287BE7">
        <w:trPr>
          <w:trHeight w:val="240"/>
          <w:ins w:id="13254" w:author="Vinicius Franco" w:date="2020-10-29T13:58:00Z"/>
        </w:trPr>
        <w:tc>
          <w:tcPr>
            <w:tcW w:w="1401" w:type="pct"/>
            <w:tcBorders>
              <w:top w:val="nil"/>
              <w:left w:val="nil"/>
              <w:bottom w:val="nil"/>
              <w:right w:val="nil"/>
            </w:tcBorders>
            <w:shd w:val="clear" w:color="000000" w:fill="FFFFFF"/>
            <w:noWrap/>
            <w:vAlign w:val="center"/>
            <w:hideMark/>
          </w:tcPr>
          <w:p w14:paraId="204A424E" w14:textId="77777777" w:rsidR="00287BE7" w:rsidRPr="006511B2" w:rsidRDefault="00287BE7" w:rsidP="00287BE7">
            <w:pPr>
              <w:rPr>
                <w:ins w:id="13255" w:author="Vinicius Franco" w:date="2020-10-29T13:58:00Z"/>
                <w:rFonts w:ascii="Arial" w:hAnsi="Arial" w:cs="Arial"/>
                <w:color w:val="000000"/>
                <w:sz w:val="14"/>
                <w:szCs w:val="14"/>
                <w:lang w:val="en-US"/>
                <w:rPrChange w:id="13256" w:author="Vinicius Franco" w:date="2020-10-29T14:13:00Z">
                  <w:rPr>
                    <w:ins w:id="13257" w:author="Vinicius Franco" w:date="2020-10-29T13:58:00Z"/>
                    <w:rFonts w:ascii="Arial" w:hAnsi="Arial" w:cs="Arial"/>
                    <w:color w:val="000000"/>
                    <w:sz w:val="14"/>
                    <w:szCs w:val="14"/>
                  </w:rPr>
                </w:rPrChange>
              </w:rPr>
            </w:pPr>
            <w:ins w:id="13258" w:author="Vinicius Franco" w:date="2020-10-29T13:58:00Z">
              <w:r w:rsidRPr="006511B2">
                <w:rPr>
                  <w:rFonts w:ascii="Arial" w:hAnsi="Arial" w:cs="Arial"/>
                  <w:color w:val="000000"/>
                  <w:sz w:val="14"/>
                  <w:szCs w:val="14"/>
                  <w:lang w:val="en-US"/>
                  <w:rPrChange w:id="13259" w:author="Vinicius Franco" w:date="2020-10-29T14:13:00Z">
                    <w:rPr>
                      <w:rFonts w:ascii="Arial" w:hAnsi="Arial" w:cs="Arial"/>
                      <w:color w:val="000000"/>
                      <w:sz w:val="14"/>
                      <w:szCs w:val="14"/>
                    </w:rPr>
                  </w:rPrChange>
                </w:rPr>
                <w:t>BARRETOS COUNTRY SUITES - TORRE 2 - 318 L - SO - B</w:t>
              </w:r>
            </w:ins>
          </w:p>
        </w:tc>
        <w:tc>
          <w:tcPr>
            <w:tcW w:w="1698" w:type="pct"/>
            <w:tcBorders>
              <w:top w:val="nil"/>
              <w:left w:val="nil"/>
              <w:bottom w:val="nil"/>
              <w:right w:val="nil"/>
            </w:tcBorders>
            <w:shd w:val="clear" w:color="000000" w:fill="FFFFFF"/>
            <w:noWrap/>
            <w:vAlign w:val="center"/>
            <w:hideMark/>
          </w:tcPr>
          <w:p w14:paraId="5BDE611B" w14:textId="77777777" w:rsidR="00287BE7" w:rsidRPr="00287BE7" w:rsidRDefault="00287BE7" w:rsidP="00287BE7">
            <w:pPr>
              <w:rPr>
                <w:ins w:id="13260" w:author="Vinicius Franco" w:date="2020-10-29T13:58:00Z"/>
                <w:rFonts w:ascii="Arial" w:hAnsi="Arial" w:cs="Arial"/>
                <w:color w:val="000000"/>
                <w:sz w:val="14"/>
                <w:szCs w:val="14"/>
              </w:rPr>
            </w:pPr>
            <w:ins w:id="13261" w:author="Vinicius Franco" w:date="2020-10-29T13:58:00Z">
              <w:r w:rsidRPr="00287BE7">
                <w:rPr>
                  <w:rFonts w:ascii="Arial" w:hAnsi="Arial" w:cs="Arial"/>
                  <w:color w:val="000000"/>
                  <w:sz w:val="14"/>
                  <w:szCs w:val="14"/>
                </w:rPr>
                <w:t>PATRICIA PARRA LAURENTINO</w:t>
              </w:r>
            </w:ins>
          </w:p>
        </w:tc>
        <w:tc>
          <w:tcPr>
            <w:tcW w:w="488" w:type="pct"/>
            <w:tcBorders>
              <w:top w:val="nil"/>
              <w:left w:val="nil"/>
              <w:bottom w:val="nil"/>
              <w:right w:val="nil"/>
            </w:tcBorders>
            <w:shd w:val="clear" w:color="000000" w:fill="FFFFFF"/>
            <w:noWrap/>
            <w:vAlign w:val="center"/>
            <w:hideMark/>
          </w:tcPr>
          <w:p w14:paraId="7D40408A" w14:textId="77777777" w:rsidR="00287BE7" w:rsidRPr="00287BE7" w:rsidRDefault="00287BE7" w:rsidP="00287BE7">
            <w:pPr>
              <w:jc w:val="center"/>
              <w:rPr>
                <w:ins w:id="13262" w:author="Vinicius Franco" w:date="2020-10-29T13:58:00Z"/>
                <w:rFonts w:ascii="Arial" w:hAnsi="Arial" w:cs="Arial"/>
                <w:color w:val="000000"/>
                <w:sz w:val="14"/>
                <w:szCs w:val="14"/>
              </w:rPr>
            </w:pPr>
            <w:ins w:id="13263" w:author="Vinicius Franco" w:date="2020-10-29T13:58:00Z">
              <w:r w:rsidRPr="00287BE7">
                <w:rPr>
                  <w:rFonts w:ascii="Arial" w:hAnsi="Arial" w:cs="Arial"/>
                  <w:color w:val="000000"/>
                  <w:sz w:val="14"/>
                  <w:szCs w:val="14"/>
                </w:rPr>
                <w:t>30870136844</w:t>
              </w:r>
            </w:ins>
          </w:p>
        </w:tc>
        <w:tc>
          <w:tcPr>
            <w:tcW w:w="621" w:type="pct"/>
            <w:tcBorders>
              <w:top w:val="nil"/>
              <w:left w:val="nil"/>
              <w:bottom w:val="nil"/>
              <w:right w:val="nil"/>
            </w:tcBorders>
            <w:shd w:val="clear" w:color="000000" w:fill="FFFFFF"/>
            <w:noWrap/>
            <w:vAlign w:val="center"/>
            <w:hideMark/>
          </w:tcPr>
          <w:p w14:paraId="24F8F861" w14:textId="77777777" w:rsidR="00287BE7" w:rsidRPr="00287BE7" w:rsidRDefault="00287BE7" w:rsidP="00287BE7">
            <w:pPr>
              <w:jc w:val="right"/>
              <w:rPr>
                <w:ins w:id="13264" w:author="Vinicius Franco" w:date="2020-10-29T13:58:00Z"/>
                <w:rFonts w:ascii="Arial" w:hAnsi="Arial" w:cs="Arial"/>
                <w:color w:val="000000"/>
                <w:sz w:val="14"/>
                <w:szCs w:val="14"/>
              </w:rPr>
            </w:pPr>
            <w:ins w:id="13265" w:author="Vinicius Franco" w:date="2020-10-29T13:58: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7E5D59A8" w14:textId="77777777" w:rsidR="00287BE7" w:rsidRPr="00287BE7" w:rsidRDefault="00287BE7" w:rsidP="00287BE7">
            <w:pPr>
              <w:jc w:val="center"/>
              <w:rPr>
                <w:ins w:id="13266" w:author="Vinicius Franco" w:date="2020-10-29T13:58:00Z"/>
                <w:rFonts w:ascii="Arial" w:hAnsi="Arial" w:cs="Arial"/>
                <w:color w:val="000000"/>
                <w:sz w:val="14"/>
                <w:szCs w:val="14"/>
              </w:rPr>
            </w:pPr>
            <w:ins w:id="13267" w:author="Vinicius Franco" w:date="2020-10-29T13:58:00Z">
              <w:r w:rsidRPr="00287BE7">
                <w:rPr>
                  <w:rFonts w:ascii="Arial" w:hAnsi="Arial" w:cs="Arial"/>
                  <w:color w:val="000000"/>
                  <w:sz w:val="14"/>
                  <w:szCs w:val="14"/>
                </w:rPr>
                <w:t>01/12/2024</w:t>
              </w:r>
            </w:ins>
          </w:p>
        </w:tc>
      </w:tr>
      <w:tr w:rsidR="00287BE7" w:rsidRPr="00287BE7" w14:paraId="778D983B" w14:textId="77777777" w:rsidTr="00287BE7">
        <w:trPr>
          <w:trHeight w:val="240"/>
          <w:ins w:id="13268" w:author="Vinicius Franco" w:date="2020-10-29T13:58:00Z"/>
        </w:trPr>
        <w:tc>
          <w:tcPr>
            <w:tcW w:w="1401" w:type="pct"/>
            <w:tcBorders>
              <w:top w:val="nil"/>
              <w:left w:val="nil"/>
              <w:bottom w:val="nil"/>
              <w:right w:val="nil"/>
            </w:tcBorders>
            <w:shd w:val="clear" w:color="000000" w:fill="FFFFFF"/>
            <w:noWrap/>
            <w:vAlign w:val="center"/>
            <w:hideMark/>
          </w:tcPr>
          <w:p w14:paraId="2A577858" w14:textId="77777777" w:rsidR="00287BE7" w:rsidRPr="006511B2" w:rsidRDefault="00287BE7" w:rsidP="00287BE7">
            <w:pPr>
              <w:rPr>
                <w:ins w:id="13269" w:author="Vinicius Franco" w:date="2020-10-29T13:58:00Z"/>
                <w:rFonts w:ascii="Arial" w:hAnsi="Arial" w:cs="Arial"/>
                <w:color w:val="000000"/>
                <w:sz w:val="14"/>
                <w:szCs w:val="14"/>
                <w:lang w:val="en-US"/>
                <w:rPrChange w:id="13270" w:author="Vinicius Franco" w:date="2020-10-29T14:13:00Z">
                  <w:rPr>
                    <w:ins w:id="13271" w:author="Vinicius Franco" w:date="2020-10-29T13:58:00Z"/>
                    <w:rFonts w:ascii="Arial" w:hAnsi="Arial" w:cs="Arial"/>
                    <w:color w:val="000000"/>
                    <w:sz w:val="14"/>
                    <w:szCs w:val="14"/>
                  </w:rPr>
                </w:rPrChange>
              </w:rPr>
            </w:pPr>
            <w:ins w:id="13272" w:author="Vinicius Franco" w:date="2020-10-29T13:58:00Z">
              <w:r w:rsidRPr="006511B2">
                <w:rPr>
                  <w:rFonts w:ascii="Arial" w:hAnsi="Arial" w:cs="Arial"/>
                  <w:color w:val="000000"/>
                  <w:sz w:val="14"/>
                  <w:szCs w:val="14"/>
                  <w:lang w:val="en-US"/>
                  <w:rPrChange w:id="13273" w:author="Vinicius Franco" w:date="2020-10-29T14:13:00Z">
                    <w:rPr>
                      <w:rFonts w:ascii="Arial" w:hAnsi="Arial" w:cs="Arial"/>
                      <w:color w:val="000000"/>
                      <w:sz w:val="14"/>
                      <w:szCs w:val="14"/>
                    </w:rPr>
                  </w:rPrChange>
                </w:rPr>
                <w:t>BARRETOS COUNTRY SUITES - TORRE 2 - 318 L - SP - B</w:t>
              </w:r>
            </w:ins>
          </w:p>
        </w:tc>
        <w:tc>
          <w:tcPr>
            <w:tcW w:w="1698" w:type="pct"/>
            <w:tcBorders>
              <w:top w:val="nil"/>
              <w:left w:val="nil"/>
              <w:bottom w:val="nil"/>
              <w:right w:val="nil"/>
            </w:tcBorders>
            <w:shd w:val="clear" w:color="000000" w:fill="FFFFFF"/>
            <w:noWrap/>
            <w:vAlign w:val="center"/>
            <w:hideMark/>
          </w:tcPr>
          <w:p w14:paraId="78B0888E" w14:textId="77777777" w:rsidR="00287BE7" w:rsidRPr="00287BE7" w:rsidRDefault="00287BE7" w:rsidP="00287BE7">
            <w:pPr>
              <w:rPr>
                <w:ins w:id="13274" w:author="Vinicius Franco" w:date="2020-10-29T13:58:00Z"/>
                <w:rFonts w:ascii="Arial" w:hAnsi="Arial" w:cs="Arial"/>
                <w:color w:val="000000"/>
                <w:sz w:val="14"/>
                <w:szCs w:val="14"/>
              </w:rPr>
            </w:pPr>
            <w:ins w:id="13275" w:author="Vinicius Franco" w:date="2020-10-29T13:58:00Z">
              <w:r w:rsidRPr="00287BE7">
                <w:rPr>
                  <w:rFonts w:ascii="Arial" w:hAnsi="Arial" w:cs="Arial"/>
                  <w:color w:val="000000"/>
                  <w:sz w:val="14"/>
                  <w:szCs w:val="14"/>
                </w:rPr>
                <w:t>ADMILSON CORREIA</w:t>
              </w:r>
            </w:ins>
          </w:p>
        </w:tc>
        <w:tc>
          <w:tcPr>
            <w:tcW w:w="488" w:type="pct"/>
            <w:tcBorders>
              <w:top w:val="nil"/>
              <w:left w:val="nil"/>
              <w:bottom w:val="nil"/>
              <w:right w:val="nil"/>
            </w:tcBorders>
            <w:shd w:val="clear" w:color="000000" w:fill="FFFFFF"/>
            <w:noWrap/>
            <w:vAlign w:val="center"/>
            <w:hideMark/>
          </w:tcPr>
          <w:p w14:paraId="27739F75" w14:textId="77777777" w:rsidR="00287BE7" w:rsidRPr="00287BE7" w:rsidRDefault="00287BE7" w:rsidP="00287BE7">
            <w:pPr>
              <w:jc w:val="center"/>
              <w:rPr>
                <w:ins w:id="13276" w:author="Vinicius Franco" w:date="2020-10-29T13:58:00Z"/>
                <w:rFonts w:ascii="Arial" w:hAnsi="Arial" w:cs="Arial"/>
                <w:color w:val="000000"/>
                <w:sz w:val="14"/>
                <w:szCs w:val="14"/>
              </w:rPr>
            </w:pPr>
            <w:ins w:id="13277" w:author="Vinicius Franco" w:date="2020-10-29T13:58:00Z">
              <w:r w:rsidRPr="00287BE7">
                <w:rPr>
                  <w:rFonts w:ascii="Arial" w:hAnsi="Arial" w:cs="Arial"/>
                  <w:color w:val="000000"/>
                  <w:sz w:val="14"/>
                  <w:szCs w:val="14"/>
                </w:rPr>
                <w:t>06240258881</w:t>
              </w:r>
            </w:ins>
          </w:p>
        </w:tc>
        <w:tc>
          <w:tcPr>
            <w:tcW w:w="621" w:type="pct"/>
            <w:tcBorders>
              <w:top w:val="nil"/>
              <w:left w:val="nil"/>
              <w:bottom w:val="nil"/>
              <w:right w:val="nil"/>
            </w:tcBorders>
            <w:shd w:val="clear" w:color="000000" w:fill="FFFFFF"/>
            <w:noWrap/>
            <w:vAlign w:val="center"/>
            <w:hideMark/>
          </w:tcPr>
          <w:p w14:paraId="19B90653" w14:textId="77777777" w:rsidR="00287BE7" w:rsidRPr="00287BE7" w:rsidRDefault="00287BE7" w:rsidP="00287BE7">
            <w:pPr>
              <w:jc w:val="right"/>
              <w:rPr>
                <w:ins w:id="13278" w:author="Vinicius Franco" w:date="2020-10-29T13:58:00Z"/>
                <w:rFonts w:ascii="Arial" w:hAnsi="Arial" w:cs="Arial"/>
                <w:color w:val="000000"/>
                <w:sz w:val="14"/>
                <w:szCs w:val="14"/>
              </w:rPr>
            </w:pPr>
            <w:ins w:id="13279" w:author="Vinicius Franco" w:date="2020-10-29T13:58:00Z">
              <w:r w:rsidRPr="00287BE7">
                <w:rPr>
                  <w:rFonts w:ascii="Arial" w:hAnsi="Arial" w:cs="Arial"/>
                  <w:color w:val="000000"/>
                  <w:sz w:val="14"/>
                  <w:szCs w:val="14"/>
                </w:rPr>
                <w:t>24.942,34</w:t>
              </w:r>
            </w:ins>
          </w:p>
        </w:tc>
        <w:tc>
          <w:tcPr>
            <w:tcW w:w="792" w:type="pct"/>
            <w:tcBorders>
              <w:top w:val="nil"/>
              <w:left w:val="nil"/>
              <w:bottom w:val="nil"/>
              <w:right w:val="nil"/>
            </w:tcBorders>
            <w:shd w:val="clear" w:color="000000" w:fill="FFFFFF"/>
            <w:noWrap/>
            <w:vAlign w:val="center"/>
            <w:hideMark/>
          </w:tcPr>
          <w:p w14:paraId="6A34682E" w14:textId="77777777" w:rsidR="00287BE7" w:rsidRPr="00287BE7" w:rsidRDefault="00287BE7" w:rsidP="00287BE7">
            <w:pPr>
              <w:jc w:val="center"/>
              <w:rPr>
                <w:ins w:id="13280" w:author="Vinicius Franco" w:date="2020-10-29T13:58:00Z"/>
                <w:rFonts w:ascii="Arial" w:hAnsi="Arial" w:cs="Arial"/>
                <w:color w:val="000000"/>
                <w:sz w:val="14"/>
                <w:szCs w:val="14"/>
              </w:rPr>
            </w:pPr>
            <w:ins w:id="13281" w:author="Vinicius Franco" w:date="2020-10-29T13:58:00Z">
              <w:r w:rsidRPr="00287BE7">
                <w:rPr>
                  <w:rFonts w:ascii="Arial" w:hAnsi="Arial" w:cs="Arial"/>
                  <w:color w:val="000000"/>
                  <w:sz w:val="14"/>
                  <w:szCs w:val="14"/>
                </w:rPr>
                <w:t>01/10/2024</w:t>
              </w:r>
            </w:ins>
          </w:p>
        </w:tc>
      </w:tr>
      <w:tr w:rsidR="00287BE7" w:rsidRPr="00287BE7" w14:paraId="7A286322" w14:textId="77777777" w:rsidTr="00287BE7">
        <w:trPr>
          <w:trHeight w:val="240"/>
          <w:ins w:id="13282" w:author="Vinicius Franco" w:date="2020-10-29T13:58:00Z"/>
        </w:trPr>
        <w:tc>
          <w:tcPr>
            <w:tcW w:w="1401" w:type="pct"/>
            <w:tcBorders>
              <w:top w:val="nil"/>
              <w:left w:val="nil"/>
              <w:bottom w:val="nil"/>
              <w:right w:val="nil"/>
            </w:tcBorders>
            <w:shd w:val="clear" w:color="000000" w:fill="FFFFFF"/>
            <w:noWrap/>
            <w:vAlign w:val="center"/>
            <w:hideMark/>
          </w:tcPr>
          <w:p w14:paraId="0E160261" w14:textId="77777777" w:rsidR="00287BE7" w:rsidRPr="006511B2" w:rsidRDefault="00287BE7" w:rsidP="00287BE7">
            <w:pPr>
              <w:rPr>
                <w:ins w:id="13283" w:author="Vinicius Franco" w:date="2020-10-29T13:58:00Z"/>
                <w:rFonts w:ascii="Arial" w:hAnsi="Arial" w:cs="Arial"/>
                <w:color w:val="000000"/>
                <w:sz w:val="14"/>
                <w:szCs w:val="14"/>
                <w:lang w:val="en-US"/>
                <w:rPrChange w:id="13284" w:author="Vinicius Franco" w:date="2020-10-29T14:13:00Z">
                  <w:rPr>
                    <w:ins w:id="13285" w:author="Vinicius Franco" w:date="2020-10-29T13:58:00Z"/>
                    <w:rFonts w:ascii="Arial" w:hAnsi="Arial" w:cs="Arial"/>
                    <w:color w:val="000000"/>
                    <w:sz w:val="14"/>
                    <w:szCs w:val="14"/>
                  </w:rPr>
                </w:rPrChange>
              </w:rPr>
            </w:pPr>
            <w:ins w:id="13286" w:author="Vinicius Franco" w:date="2020-10-29T13:58:00Z">
              <w:r w:rsidRPr="006511B2">
                <w:rPr>
                  <w:rFonts w:ascii="Arial" w:hAnsi="Arial" w:cs="Arial"/>
                  <w:color w:val="000000"/>
                  <w:sz w:val="14"/>
                  <w:szCs w:val="14"/>
                  <w:lang w:val="en-US"/>
                  <w:rPrChange w:id="13287" w:author="Vinicius Franco" w:date="2020-10-29T14:13:00Z">
                    <w:rPr>
                      <w:rFonts w:ascii="Arial" w:hAnsi="Arial" w:cs="Arial"/>
                      <w:color w:val="000000"/>
                      <w:sz w:val="14"/>
                      <w:szCs w:val="14"/>
                    </w:rPr>
                  </w:rPrChange>
                </w:rPr>
                <w:t>BARRETOS COUNTRY SUITES - TORRE 2 - 318 M - SP - B</w:t>
              </w:r>
            </w:ins>
          </w:p>
        </w:tc>
        <w:tc>
          <w:tcPr>
            <w:tcW w:w="1698" w:type="pct"/>
            <w:tcBorders>
              <w:top w:val="nil"/>
              <w:left w:val="nil"/>
              <w:bottom w:val="nil"/>
              <w:right w:val="nil"/>
            </w:tcBorders>
            <w:shd w:val="clear" w:color="000000" w:fill="FFFFFF"/>
            <w:noWrap/>
            <w:vAlign w:val="center"/>
            <w:hideMark/>
          </w:tcPr>
          <w:p w14:paraId="7D65E8EC" w14:textId="77777777" w:rsidR="00287BE7" w:rsidRPr="00287BE7" w:rsidRDefault="00287BE7" w:rsidP="00287BE7">
            <w:pPr>
              <w:rPr>
                <w:ins w:id="13288" w:author="Vinicius Franco" w:date="2020-10-29T13:58:00Z"/>
                <w:rFonts w:ascii="Arial" w:hAnsi="Arial" w:cs="Arial"/>
                <w:color w:val="000000"/>
                <w:sz w:val="14"/>
                <w:szCs w:val="14"/>
              </w:rPr>
            </w:pPr>
            <w:ins w:id="13289" w:author="Vinicius Franco" w:date="2020-10-29T13:58:00Z">
              <w:r w:rsidRPr="00287BE7">
                <w:rPr>
                  <w:rFonts w:ascii="Arial" w:hAnsi="Arial" w:cs="Arial"/>
                  <w:color w:val="000000"/>
                  <w:sz w:val="14"/>
                  <w:szCs w:val="14"/>
                </w:rPr>
                <w:t>FERNANDO JOSE LOVATO</w:t>
              </w:r>
            </w:ins>
          </w:p>
        </w:tc>
        <w:tc>
          <w:tcPr>
            <w:tcW w:w="488" w:type="pct"/>
            <w:tcBorders>
              <w:top w:val="nil"/>
              <w:left w:val="nil"/>
              <w:bottom w:val="nil"/>
              <w:right w:val="nil"/>
            </w:tcBorders>
            <w:shd w:val="clear" w:color="000000" w:fill="FFFFFF"/>
            <w:noWrap/>
            <w:vAlign w:val="center"/>
            <w:hideMark/>
          </w:tcPr>
          <w:p w14:paraId="49A5B3F3" w14:textId="77777777" w:rsidR="00287BE7" w:rsidRPr="00287BE7" w:rsidRDefault="00287BE7" w:rsidP="00287BE7">
            <w:pPr>
              <w:jc w:val="center"/>
              <w:rPr>
                <w:ins w:id="13290" w:author="Vinicius Franco" w:date="2020-10-29T13:58:00Z"/>
                <w:rFonts w:ascii="Arial" w:hAnsi="Arial" w:cs="Arial"/>
                <w:color w:val="000000"/>
                <w:sz w:val="14"/>
                <w:szCs w:val="14"/>
              </w:rPr>
            </w:pPr>
            <w:ins w:id="13291" w:author="Vinicius Franco" w:date="2020-10-29T13:58:00Z">
              <w:r w:rsidRPr="00287BE7">
                <w:rPr>
                  <w:rFonts w:ascii="Arial" w:hAnsi="Arial" w:cs="Arial"/>
                  <w:color w:val="000000"/>
                  <w:sz w:val="14"/>
                  <w:szCs w:val="14"/>
                </w:rPr>
                <w:t>30927916819</w:t>
              </w:r>
            </w:ins>
          </w:p>
        </w:tc>
        <w:tc>
          <w:tcPr>
            <w:tcW w:w="621" w:type="pct"/>
            <w:tcBorders>
              <w:top w:val="nil"/>
              <w:left w:val="nil"/>
              <w:bottom w:val="nil"/>
              <w:right w:val="nil"/>
            </w:tcBorders>
            <w:shd w:val="clear" w:color="000000" w:fill="FFFFFF"/>
            <w:noWrap/>
            <w:vAlign w:val="center"/>
            <w:hideMark/>
          </w:tcPr>
          <w:p w14:paraId="74F541D3" w14:textId="77777777" w:rsidR="00287BE7" w:rsidRPr="00287BE7" w:rsidRDefault="00287BE7" w:rsidP="00287BE7">
            <w:pPr>
              <w:jc w:val="right"/>
              <w:rPr>
                <w:ins w:id="13292" w:author="Vinicius Franco" w:date="2020-10-29T13:58:00Z"/>
                <w:rFonts w:ascii="Arial" w:hAnsi="Arial" w:cs="Arial"/>
                <w:color w:val="000000"/>
                <w:sz w:val="14"/>
                <w:szCs w:val="14"/>
              </w:rPr>
            </w:pPr>
            <w:ins w:id="13293" w:author="Vinicius Franco" w:date="2020-10-29T13:58: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7FEB1F9A" w14:textId="77777777" w:rsidR="00287BE7" w:rsidRPr="00287BE7" w:rsidRDefault="00287BE7" w:rsidP="00287BE7">
            <w:pPr>
              <w:jc w:val="center"/>
              <w:rPr>
                <w:ins w:id="13294" w:author="Vinicius Franco" w:date="2020-10-29T13:58:00Z"/>
                <w:rFonts w:ascii="Arial" w:hAnsi="Arial" w:cs="Arial"/>
                <w:color w:val="000000"/>
                <w:sz w:val="14"/>
                <w:szCs w:val="14"/>
              </w:rPr>
            </w:pPr>
            <w:ins w:id="13295" w:author="Vinicius Franco" w:date="2020-10-29T13:58:00Z">
              <w:r w:rsidRPr="00287BE7">
                <w:rPr>
                  <w:rFonts w:ascii="Arial" w:hAnsi="Arial" w:cs="Arial"/>
                  <w:color w:val="000000"/>
                  <w:sz w:val="14"/>
                  <w:szCs w:val="14"/>
                </w:rPr>
                <w:t>01/11/2025</w:t>
              </w:r>
            </w:ins>
          </w:p>
        </w:tc>
      </w:tr>
      <w:tr w:rsidR="00287BE7" w:rsidRPr="00287BE7" w14:paraId="2E9BEE26" w14:textId="77777777" w:rsidTr="00287BE7">
        <w:trPr>
          <w:trHeight w:val="240"/>
          <w:ins w:id="13296" w:author="Vinicius Franco" w:date="2020-10-29T13:58:00Z"/>
        </w:trPr>
        <w:tc>
          <w:tcPr>
            <w:tcW w:w="1401" w:type="pct"/>
            <w:tcBorders>
              <w:top w:val="nil"/>
              <w:left w:val="nil"/>
              <w:bottom w:val="nil"/>
              <w:right w:val="nil"/>
            </w:tcBorders>
            <w:shd w:val="clear" w:color="000000" w:fill="FFFFFF"/>
            <w:noWrap/>
            <w:vAlign w:val="center"/>
            <w:hideMark/>
          </w:tcPr>
          <w:p w14:paraId="7A7009DB" w14:textId="77777777" w:rsidR="00287BE7" w:rsidRPr="006511B2" w:rsidRDefault="00287BE7" w:rsidP="00287BE7">
            <w:pPr>
              <w:rPr>
                <w:ins w:id="13297" w:author="Vinicius Franco" w:date="2020-10-29T13:58:00Z"/>
                <w:rFonts w:ascii="Arial" w:hAnsi="Arial" w:cs="Arial"/>
                <w:color w:val="000000"/>
                <w:sz w:val="14"/>
                <w:szCs w:val="14"/>
                <w:lang w:val="en-US"/>
                <w:rPrChange w:id="13298" w:author="Vinicius Franco" w:date="2020-10-29T14:13:00Z">
                  <w:rPr>
                    <w:ins w:id="13299" w:author="Vinicius Franco" w:date="2020-10-29T13:58:00Z"/>
                    <w:rFonts w:ascii="Arial" w:hAnsi="Arial" w:cs="Arial"/>
                    <w:color w:val="000000"/>
                    <w:sz w:val="14"/>
                    <w:szCs w:val="14"/>
                  </w:rPr>
                </w:rPrChange>
              </w:rPr>
            </w:pPr>
            <w:ins w:id="13300" w:author="Vinicius Franco" w:date="2020-10-29T13:58:00Z">
              <w:r w:rsidRPr="006511B2">
                <w:rPr>
                  <w:rFonts w:ascii="Arial" w:hAnsi="Arial" w:cs="Arial"/>
                  <w:color w:val="000000"/>
                  <w:sz w:val="14"/>
                  <w:szCs w:val="14"/>
                  <w:lang w:val="en-US"/>
                  <w:rPrChange w:id="13301" w:author="Vinicius Franco" w:date="2020-10-29T14:13:00Z">
                    <w:rPr>
                      <w:rFonts w:ascii="Arial" w:hAnsi="Arial" w:cs="Arial"/>
                      <w:color w:val="000000"/>
                      <w:sz w:val="14"/>
                      <w:szCs w:val="14"/>
                    </w:rPr>
                  </w:rPrChange>
                </w:rPr>
                <w:t>BARRETOS COUNTRY SUITES - TORRE 2 - 319 A - CO - B</w:t>
              </w:r>
            </w:ins>
          </w:p>
        </w:tc>
        <w:tc>
          <w:tcPr>
            <w:tcW w:w="1698" w:type="pct"/>
            <w:tcBorders>
              <w:top w:val="nil"/>
              <w:left w:val="nil"/>
              <w:bottom w:val="nil"/>
              <w:right w:val="nil"/>
            </w:tcBorders>
            <w:shd w:val="clear" w:color="000000" w:fill="FFFFFF"/>
            <w:noWrap/>
            <w:vAlign w:val="center"/>
            <w:hideMark/>
          </w:tcPr>
          <w:p w14:paraId="3737162A" w14:textId="77777777" w:rsidR="00287BE7" w:rsidRPr="00287BE7" w:rsidRDefault="00287BE7" w:rsidP="00287BE7">
            <w:pPr>
              <w:rPr>
                <w:ins w:id="13302" w:author="Vinicius Franco" w:date="2020-10-29T13:58:00Z"/>
                <w:rFonts w:ascii="Arial" w:hAnsi="Arial" w:cs="Arial"/>
                <w:color w:val="000000"/>
                <w:sz w:val="14"/>
                <w:szCs w:val="14"/>
              </w:rPr>
            </w:pPr>
            <w:ins w:id="13303" w:author="Vinicius Franco" w:date="2020-10-29T13:58:00Z">
              <w:r w:rsidRPr="00287BE7">
                <w:rPr>
                  <w:rFonts w:ascii="Arial" w:hAnsi="Arial" w:cs="Arial"/>
                  <w:color w:val="000000"/>
                  <w:sz w:val="14"/>
                  <w:szCs w:val="14"/>
                </w:rPr>
                <w:t>ANDERSON FERNANDO DE OLIVEIRA</w:t>
              </w:r>
            </w:ins>
          </w:p>
        </w:tc>
        <w:tc>
          <w:tcPr>
            <w:tcW w:w="488" w:type="pct"/>
            <w:tcBorders>
              <w:top w:val="nil"/>
              <w:left w:val="nil"/>
              <w:bottom w:val="nil"/>
              <w:right w:val="nil"/>
            </w:tcBorders>
            <w:shd w:val="clear" w:color="000000" w:fill="FFFFFF"/>
            <w:noWrap/>
            <w:vAlign w:val="center"/>
            <w:hideMark/>
          </w:tcPr>
          <w:p w14:paraId="575A099F" w14:textId="77777777" w:rsidR="00287BE7" w:rsidRPr="00287BE7" w:rsidRDefault="00287BE7" w:rsidP="00287BE7">
            <w:pPr>
              <w:jc w:val="center"/>
              <w:rPr>
                <w:ins w:id="13304" w:author="Vinicius Franco" w:date="2020-10-29T13:58:00Z"/>
                <w:rFonts w:ascii="Arial" w:hAnsi="Arial" w:cs="Arial"/>
                <w:color w:val="000000"/>
                <w:sz w:val="14"/>
                <w:szCs w:val="14"/>
              </w:rPr>
            </w:pPr>
            <w:ins w:id="13305" w:author="Vinicius Franco" w:date="2020-10-29T13:58:00Z">
              <w:r w:rsidRPr="00287BE7">
                <w:rPr>
                  <w:rFonts w:ascii="Arial" w:hAnsi="Arial" w:cs="Arial"/>
                  <w:color w:val="000000"/>
                  <w:sz w:val="14"/>
                  <w:szCs w:val="14"/>
                </w:rPr>
                <w:t>22433028884</w:t>
              </w:r>
            </w:ins>
          </w:p>
        </w:tc>
        <w:tc>
          <w:tcPr>
            <w:tcW w:w="621" w:type="pct"/>
            <w:tcBorders>
              <w:top w:val="nil"/>
              <w:left w:val="nil"/>
              <w:bottom w:val="nil"/>
              <w:right w:val="nil"/>
            </w:tcBorders>
            <w:shd w:val="clear" w:color="000000" w:fill="FFFFFF"/>
            <w:noWrap/>
            <w:vAlign w:val="center"/>
            <w:hideMark/>
          </w:tcPr>
          <w:p w14:paraId="342FF3BA" w14:textId="77777777" w:rsidR="00287BE7" w:rsidRPr="00287BE7" w:rsidRDefault="00287BE7" w:rsidP="00287BE7">
            <w:pPr>
              <w:jc w:val="right"/>
              <w:rPr>
                <w:ins w:id="13306" w:author="Vinicius Franco" w:date="2020-10-29T13:58:00Z"/>
                <w:rFonts w:ascii="Arial" w:hAnsi="Arial" w:cs="Arial"/>
                <w:color w:val="000000"/>
                <w:sz w:val="14"/>
                <w:szCs w:val="14"/>
              </w:rPr>
            </w:pPr>
            <w:ins w:id="13307" w:author="Vinicius Franco" w:date="2020-10-29T13:58:00Z">
              <w:r w:rsidRPr="00287BE7">
                <w:rPr>
                  <w:rFonts w:ascii="Arial" w:hAnsi="Arial" w:cs="Arial"/>
                  <w:color w:val="000000"/>
                  <w:sz w:val="14"/>
                  <w:szCs w:val="14"/>
                </w:rPr>
                <w:t>55.215,92</w:t>
              </w:r>
            </w:ins>
          </w:p>
        </w:tc>
        <w:tc>
          <w:tcPr>
            <w:tcW w:w="792" w:type="pct"/>
            <w:tcBorders>
              <w:top w:val="nil"/>
              <w:left w:val="nil"/>
              <w:bottom w:val="nil"/>
              <w:right w:val="nil"/>
            </w:tcBorders>
            <w:shd w:val="clear" w:color="000000" w:fill="FFFFFF"/>
            <w:noWrap/>
            <w:vAlign w:val="center"/>
            <w:hideMark/>
          </w:tcPr>
          <w:p w14:paraId="2EA5EDAE" w14:textId="77777777" w:rsidR="00287BE7" w:rsidRPr="00287BE7" w:rsidRDefault="00287BE7" w:rsidP="00287BE7">
            <w:pPr>
              <w:jc w:val="center"/>
              <w:rPr>
                <w:ins w:id="13308" w:author="Vinicius Franco" w:date="2020-10-29T13:58:00Z"/>
                <w:rFonts w:ascii="Arial" w:hAnsi="Arial" w:cs="Arial"/>
                <w:color w:val="000000"/>
                <w:sz w:val="14"/>
                <w:szCs w:val="14"/>
              </w:rPr>
            </w:pPr>
            <w:ins w:id="13309" w:author="Vinicius Franco" w:date="2020-10-29T13:58:00Z">
              <w:r w:rsidRPr="00287BE7">
                <w:rPr>
                  <w:rFonts w:ascii="Arial" w:hAnsi="Arial" w:cs="Arial"/>
                  <w:color w:val="000000"/>
                  <w:sz w:val="14"/>
                  <w:szCs w:val="14"/>
                </w:rPr>
                <w:t>01/07/2027</w:t>
              </w:r>
            </w:ins>
          </w:p>
        </w:tc>
      </w:tr>
      <w:tr w:rsidR="00287BE7" w:rsidRPr="00287BE7" w14:paraId="0E262823" w14:textId="77777777" w:rsidTr="00287BE7">
        <w:trPr>
          <w:trHeight w:val="240"/>
          <w:ins w:id="13310" w:author="Vinicius Franco" w:date="2020-10-29T13:58:00Z"/>
        </w:trPr>
        <w:tc>
          <w:tcPr>
            <w:tcW w:w="1401" w:type="pct"/>
            <w:tcBorders>
              <w:top w:val="nil"/>
              <w:left w:val="nil"/>
              <w:bottom w:val="nil"/>
              <w:right w:val="nil"/>
            </w:tcBorders>
            <w:shd w:val="clear" w:color="000000" w:fill="FFFFFF"/>
            <w:noWrap/>
            <w:vAlign w:val="center"/>
            <w:hideMark/>
          </w:tcPr>
          <w:p w14:paraId="2F0BFBA7" w14:textId="77777777" w:rsidR="00287BE7" w:rsidRPr="00287BE7" w:rsidRDefault="00287BE7" w:rsidP="00287BE7">
            <w:pPr>
              <w:rPr>
                <w:ins w:id="13311" w:author="Vinicius Franco" w:date="2020-10-29T13:58:00Z"/>
                <w:rFonts w:ascii="Arial" w:hAnsi="Arial" w:cs="Arial"/>
                <w:color w:val="000000"/>
                <w:sz w:val="14"/>
                <w:szCs w:val="14"/>
              </w:rPr>
            </w:pPr>
            <w:ins w:id="13312" w:author="Vinicius Franco" w:date="2020-10-29T13:58:00Z">
              <w:r w:rsidRPr="00287BE7">
                <w:rPr>
                  <w:rFonts w:ascii="Arial" w:hAnsi="Arial" w:cs="Arial"/>
                  <w:color w:val="000000"/>
                  <w:sz w:val="14"/>
                  <w:szCs w:val="14"/>
                </w:rPr>
                <w:t>BARRETOS COUNTRY SUITES - TORRE 2 - 319 A - CP - B</w:t>
              </w:r>
            </w:ins>
          </w:p>
        </w:tc>
        <w:tc>
          <w:tcPr>
            <w:tcW w:w="1698" w:type="pct"/>
            <w:tcBorders>
              <w:top w:val="nil"/>
              <w:left w:val="nil"/>
              <w:bottom w:val="nil"/>
              <w:right w:val="nil"/>
            </w:tcBorders>
            <w:shd w:val="clear" w:color="000000" w:fill="FFFFFF"/>
            <w:noWrap/>
            <w:vAlign w:val="center"/>
            <w:hideMark/>
          </w:tcPr>
          <w:p w14:paraId="79C1F2F5" w14:textId="77777777" w:rsidR="00287BE7" w:rsidRPr="00287BE7" w:rsidRDefault="00287BE7" w:rsidP="00287BE7">
            <w:pPr>
              <w:rPr>
                <w:ins w:id="13313" w:author="Vinicius Franco" w:date="2020-10-29T13:58:00Z"/>
                <w:rFonts w:ascii="Arial" w:hAnsi="Arial" w:cs="Arial"/>
                <w:color w:val="000000"/>
                <w:sz w:val="14"/>
                <w:szCs w:val="14"/>
              </w:rPr>
            </w:pPr>
            <w:ins w:id="13314" w:author="Vinicius Franco" w:date="2020-10-29T13:58:00Z">
              <w:r w:rsidRPr="00287BE7">
                <w:rPr>
                  <w:rFonts w:ascii="Arial" w:hAnsi="Arial" w:cs="Arial"/>
                  <w:color w:val="000000"/>
                  <w:sz w:val="14"/>
                  <w:szCs w:val="14"/>
                </w:rPr>
                <w:t>RAFAEL RIBEIRO ALVES BORDIN</w:t>
              </w:r>
            </w:ins>
          </w:p>
        </w:tc>
        <w:tc>
          <w:tcPr>
            <w:tcW w:w="488" w:type="pct"/>
            <w:tcBorders>
              <w:top w:val="nil"/>
              <w:left w:val="nil"/>
              <w:bottom w:val="nil"/>
              <w:right w:val="nil"/>
            </w:tcBorders>
            <w:shd w:val="clear" w:color="000000" w:fill="FFFFFF"/>
            <w:noWrap/>
            <w:vAlign w:val="center"/>
            <w:hideMark/>
          </w:tcPr>
          <w:p w14:paraId="2092912C" w14:textId="77777777" w:rsidR="00287BE7" w:rsidRPr="00287BE7" w:rsidRDefault="00287BE7" w:rsidP="00287BE7">
            <w:pPr>
              <w:jc w:val="center"/>
              <w:rPr>
                <w:ins w:id="13315" w:author="Vinicius Franco" w:date="2020-10-29T13:58:00Z"/>
                <w:rFonts w:ascii="Arial" w:hAnsi="Arial" w:cs="Arial"/>
                <w:color w:val="000000"/>
                <w:sz w:val="14"/>
                <w:szCs w:val="14"/>
              </w:rPr>
            </w:pPr>
            <w:ins w:id="13316" w:author="Vinicius Franco" w:date="2020-10-29T13:58:00Z">
              <w:r w:rsidRPr="00287BE7">
                <w:rPr>
                  <w:rFonts w:ascii="Arial" w:hAnsi="Arial" w:cs="Arial"/>
                  <w:color w:val="000000"/>
                  <w:sz w:val="14"/>
                  <w:szCs w:val="14"/>
                </w:rPr>
                <w:t>39876471830</w:t>
              </w:r>
            </w:ins>
          </w:p>
        </w:tc>
        <w:tc>
          <w:tcPr>
            <w:tcW w:w="621" w:type="pct"/>
            <w:tcBorders>
              <w:top w:val="nil"/>
              <w:left w:val="nil"/>
              <w:bottom w:val="nil"/>
              <w:right w:val="nil"/>
            </w:tcBorders>
            <w:shd w:val="clear" w:color="000000" w:fill="FFFFFF"/>
            <w:noWrap/>
            <w:vAlign w:val="center"/>
            <w:hideMark/>
          </w:tcPr>
          <w:p w14:paraId="31D81BAD" w14:textId="77777777" w:rsidR="00287BE7" w:rsidRPr="00287BE7" w:rsidRDefault="00287BE7" w:rsidP="00287BE7">
            <w:pPr>
              <w:jc w:val="right"/>
              <w:rPr>
                <w:ins w:id="13317" w:author="Vinicius Franco" w:date="2020-10-29T13:58:00Z"/>
                <w:rFonts w:ascii="Arial" w:hAnsi="Arial" w:cs="Arial"/>
                <w:color w:val="000000"/>
                <w:sz w:val="14"/>
                <w:szCs w:val="14"/>
              </w:rPr>
            </w:pPr>
            <w:ins w:id="13318" w:author="Vinicius Franco" w:date="2020-10-29T13:58:00Z">
              <w:r w:rsidRPr="00287BE7">
                <w:rPr>
                  <w:rFonts w:ascii="Arial" w:hAnsi="Arial" w:cs="Arial"/>
                  <w:color w:val="000000"/>
                  <w:sz w:val="14"/>
                  <w:szCs w:val="14"/>
                </w:rPr>
                <w:t>36.021,41</w:t>
              </w:r>
            </w:ins>
          </w:p>
        </w:tc>
        <w:tc>
          <w:tcPr>
            <w:tcW w:w="792" w:type="pct"/>
            <w:tcBorders>
              <w:top w:val="nil"/>
              <w:left w:val="nil"/>
              <w:bottom w:val="nil"/>
              <w:right w:val="nil"/>
            </w:tcBorders>
            <w:shd w:val="clear" w:color="000000" w:fill="FFFFFF"/>
            <w:noWrap/>
            <w:vAlign w:val="center"/>
            <w:hideMark/>
          </w:tcPr>
          <w:p w14:paraId="4AAA9BC1" w14:textId="77777777" w:rsidR="00287BE7" w:rsidRPr="00287BE7" w:rsidRDefault="00287BE7" w:rsidP="00287BE7">
            <w:pPr>
              <w:jc w:val="center"/>
              <w:rPr>
                <w:ins w:id="13319" w:author="Vinicius Franco" w:date="2020-10-29T13:58:00Z"/>
                <w:rFonts w:ascii="Arial" w:hAnsi="Arial" w:cs="Arial"/>
                <w:color w:val="000000"/>
                <w:sz w:val="14"/>
                <w:szCs w:val="14"/>
              </w:rPr>
            </w:pPr>
            <w:ins w:id="13320" w:author="Vinicius Franco" w:date="2020-10-29T13:58:00Z">
              <w:r w:rsidRPr="00287BE7">
                <w:rPr>
                  <w:rFonts w:ascii="Arial" w:hAnsi="Arial" w:cs="Arial"/>
                  <w:color w:val="000000"/>
                  <w:sz w:val="14"/>
                  <w:szCs w:val="14"/>
                </w:rPr>
                <w:t>01/08/2027</w:t>
              </w:r>
            </w:ins>
          </w:p>
        </w:tc>
      </w:tr>
      <w:tr w:rsidR="00287BE7" w:rsidRPr="00287BE7" w14:paraId="66157B9D" w14:textId="77777777" w:rsidTr="00287BE7">
        <w:trPr>
          <w:trHeight w:val="240"/>
          <w:ins w:id="13321" w:author="Vinicius Franco" w:date="2020-10-29T13:58:00Z"/>
        </w:trPr>
        <w:tc>
          <w:tcPr>
            <w:tcW w:w="1401" w:type="pct"/>
            <w:tcBorders>
              <w:top w:val="nil"/>
              <w:left w:val="nil"/>
              <w:bottom w:val="nil"/>
              <w:right w:val="nil"/>
            </w:tcBorders>
            <w:shd w:val="clear" w:color="000000" w:fill="FFFFFF"/>
            <w:noWrap/>
            <w:vAlign w:val="center"/>
            <w:hideMark/>
          </w:tcPr>
          <w:p w14:paraId="68DE8534" w14:textId="77777777" w:rsidR="00287BE7" w:rsidRPr="006511B2" w:rsidRDefault="00287BE7" w:rsidP="00287BE7">
            <w:pPr>
              <w:rPr>
                <w:ins w:id="13322" w:author="Vinicius Franco" w:date="2020-10-29T13:58:00Z"/>
                <w:rFonts w:ascii="Arial" w:hAnsi="Arial" w:cs="Arial"/>
                <w:color w:val="000000"/>
                <w:sz w:val="14"/>
                <w:szCs w:val="14"/>
                <w:lang w:val="en-US"/>
                <w:rPrChange w:id="13323" w:author="Vinicius Franco" w:date="2020-10-29T14:13:00Z">
                  <w:rPr>
                    <w:ins w:id="13324" w:author="Vinicius Franco" w:date="2020-10-29T13:58:00Z"/>
                    <w:rFonts w:ascii="Arial" w:hAnsi="Arial" w:cs="Arial"/>
                    <w:color w:val="000000"/>
                    <w:sz w:val="14"/>
                    <w:szCs w:val="14"/>
                  </w:rPr>
                </w:rPrChange>
              </w:rPr>
            </w:pPr>
            <w:ins w:id="13325" w:author="Vinicius Franco" w:date="2020-10-29T13:58:00Z">
              <w:r w:rsidRPr="006511B2">
                <w:rPr>
                  <w:rFonts w:ascii="Arial" w:hAnsi="Arial" w:cs="Arial"/>
                  <w:color w:val="000000"/>
                  <w:sz w:val="14"/>
                  <w:szCs w:val="14"/>
                  <w:lang w:val="en-US"/>
                  <w:rPrChange w:id="13326" w:author="Vinicius Franco" w:date="2020-10-29T14:13:00Z">
                    <w:rPr>
                      <w:rFonts w:ascii="Arial" w:hAnsi="Arial" w:cs="Arial"/>
                      <w:color w:val="000000"/>
                      <w:sz w:val="14"/>
                      <w:szCs w:val="14"/>
                    </w:rPr>
                  </w:rPrChange>
                </w:rPr>
                <w:t>BARRETOS COUNTRY SUITES - TORRE 2 - 319 B - CO - B</w:t>
              </w:r>
            </w:ins>
          </w:p>
        </w:tc>
        <w:tc>
          <w:tcPr>
            <w:tcW w:w="1698" w:type="pct"/>
            <w:tcBorders>
              <w:top w:val="nil"/>
              <w:left w:val="nil"/>
              <w:bottom w:val="nil"/>
              <w:right w:val="nil"/>
            </w:tcBorders>
            <w:shd w:val="clear" w:color="000000" w:fill="FFFFFF"/>
            <w:noWrap/>
            <w:vAlign w:val="center"/>
            <w:hideMark/>
          </w:tcPr>
          <w:p w14:paraId="3BA90876" w14:textId="77777777" w:rsidR="00287BE7" w:rsidRPr="00287BE7" w:rsidRDefault="00287BE7" w:rsidP="00287BE7">
            <w:pPr>
              <w:rPr>
                <w:ins w:id="13327" w:author="Vinicius Franco" w:date="2020-10-29T13:58:00Z"/>
                <w:rFonts w:ascii="Arial" w:hAnsi="Arial" w:cs="Arial"/>
                <w:color w:val="000000"/>
                <w:sz w:val="14"/>
                <w:szCs w:val="14"/>
              </w:rPr>
            </w:pPr>
            <w:ins w:id="13328" w:author="Vinicius Franco" w:date="2020-10-29T13:58:00Z">
              <w:r w:rsidRPr="00287BE7">
                <w:rPr>
                  <w:rFonts w:ascii="Arial" w:hAnsi="Arial" w:cs="Arial"/>
                  <w:color w:val="000000"/>
                  <w:sz w:val="14"/>
                  <w:szCs w:val="14"/>
                </w:rPr>
                <w:t>CARLA CARDOSO NADAYOSHI</w:t>
              </w:r>
            </w:ins>
          </w:p>
        </w:tc>
        <w:tc>
          <w:tcPr>
            <w:tcW w:w="488" w:type="pct"/>
            <w:tcBorders>
              <w:top w:val="nil"/>
              <w:left w:val="nil"/>
              <w:bottom w:val="nil"/>
              <w:right w:val="nil"/>
            </w:tcBorders>
            <w:shd w:val="clear" w:color="000000" w:fill="FFFFFF"/>
            <w:noWrap/>
            <w:vAlign w:val="center"/>
            <w:hideMark/>
          </w:tcPr>
          <w:p w14:paraId="5EB67846" w14:textId="77777777" w:rsidR="00287BE7" w:rsidRPr="00287BE7" w:rsidRDefault="00287BE7" w:rsidP="00287BE7">
            <w:pPr>
              <w:jc w:val="center"/>
              <w:rPr>
                <w:ins w:id="13329" w:author="Vinicius Franco" w:date="2020-10-29T13:58:00Z"/>
                <w:rFonts w:ascii="Arial" w:hAnsi="Arial" w:cs="Arial"/>
                <w:color w:val="000000"/>
                <w:sz w:val="14"/>
                <w:szCs w:val="14"/>
              </w:rPr>
            </w:pPr>
            <w:ins w:id="13330" w:author="Vinicius Franco" w:date="2020-10-29T13:58:00Z">
              <w:r w:rsidRPr="00287BE7">
                <w:rPr>
                  <w:rFonts w:ascii="Arial" w:hAnsi="Arial" w:cs="Arial"/>
                  <w:color w:val="000000"/>
                  <w:sz w:val="14"/>
                  <w:szCs w:val="14"/>
                </w:rPr>
                <w:t>25001223873</w:t>
              </w:r>
            </w:ins>
          </w:p>
        </w:tc>
        <w:tc>
          <w:tcPr>
            <w:tcW w:w="621" w:type="pct"/>
            <w:tcBorders>
              <w:top w:val="nil"/>
              <w:left w:val="nil"/>
              <w:bottom w:val="nil"/>
              <w:right w:val="nil"/>
            </w:tcBorders>
            <w:shd w:val="clear" w:color="000000" w:fill="FFFFFF"/>
            <w:noWrap/>
            <w:vAlign w:val="center"/>
            <w:hideMark/>
          </w:tcPr>
          <w:p w14:paraId="1930F45E" w14:textId="77777777" w:rsidR="00287BE7" w:rsidRPr="00287BE7" w:rsidRDefault="00287BE7" w:rsidP="00287BE7">
            <w:pPr>
              <w:jc w:val="right"/>
              <w:rPr>
                <w:ins w:id="13331" w:author="Vinicius Franco" w:date="2020-10-29T13:58:00Z"/>
                <w:rFonts w:ascii="Arial" w:hAnsi="Arial" w:cs="Arial"/>
                <w:color w:val="000000"/>
                <w:sz w:val="14"/>
                <w:szCs w:val="14"/>
              </w:rPr>
            </w:pPr>
            <w:ins w:id="13332" w:author="Vinicius Franco" w:date="2020-10-29T13:58:00Z">
              <w:r w:rsidRPr="00287BE7">
                <w:rPr>
                  <w:rFonts w:ascii="Arial" w:hAnsi="Arial" w:cs="Arial"/>
                  <w:color w:val="000000"/>
                  <w:sz w:val="14"/>
                  <w:szCs w:val="14"/>
                </w:rPr>
                <w:t>59.108,95</w:t>
              </w:r>
            </w:ins>
          </w:p>
        </w:tc>
        <w:tc>
          <w:tcPr>
            <w:tcW w:w="792" w:type="pct"/>
            <w:tcBorders>
              <w:top w:val="nil"/>
              <w:left w:val="nil"/>
              <w:bottom w:val="nil"/>
              <w:right w:val="nil"/>
            </w:tcBorders>
            <w:shd w:val="clear" w:color="000000" w:fill="FFFFFF"/>
            <w:noWrap/>
            <w:vAlign w:val="center"/>
            <w:hideMark/>
          </w:tcPr>
          <w:p w14:paraId="061B72F3" w14:textId="77777777" w:rsidR="00287BE7" w:rsidRPr="00287BE7" w:rsidRDefault="00287BE7" w:rsidP="00287BE7">
            <w:pPr>
              <w:jc w:val="center"/>
              <w:rPr>
                <w:ins w:id="13333" w:author="Vinicius Franco" w:date="2020-10-29T13:58:00Z"/>
                <w:rFonts w:ascii="Arial" w:hAnsi="Arial" w:cs="Arial"/>
                <w:color w:val="000000"/>
                <w:sz w:val="14"/>
                <w:szCs w:val="14"/>
              </w:rPr>
            </w:pPr>
            <w:ins w:id="13334" w:author="Vinicius Franco" w:date="2020-10-29T13:58:00Z">
              <w:r w:rsidRPr="00287BE7">
                <w:rPr>
                  <w:rFonts w:ascii="Arial" w:hAnsi="Arial" w:cs="Arial"/>
                  <w:color w:val="000000"/>
                  <w:sz w:val="14"/>
                  <w:szCs w:val="14"/>
                </w:rPr>
                <w:t>01/03/2028</w:t>
              </w:r>
            </w:ins>
          </w:p>
        </w:tc>
      </w:tr>
      <w:tr w:rsidR="00287BE7" w:rsidRPr="00287BE7" w14:paraId="125D8C8A" w14:textId="77777777" w:rsidTr="00287BE7">
        <w:trPr>
          <w:trHeight w:val="240"/>
          <w:ins w:id="13335" w:author="Vinicius Franco" w:date="2020-10-29T13:58:00Z"/>
        </w:trPr>
        <w:tc>
          <w:tcPr>
            <w:tcW w:w="1401" w:type="pct"/>
            <w:tcBorders>
              <w:top w:val="nil"/>
              <w:left w:val="nil"/>
              <w:bottom w:val="nil"/>
              <w:right w:val="nil"/>
            </w:tcBorders>
            <w:shd w:val="clear" w:color="000000" w:fill="FFFFFF"/>
            <w:noWrap/>
            <w:vAlign w:val="center"/>
            <w:hideMark/>
          </w:tcPr>
          <w:p w14:paraId="61341DBC" w14:textId="77777777" w:rsidR="00287BE7" w:rsidRPr="006511B2" w:rsidRDefault="00287BE7" w:rsidP="00287BE7">
            <w:pPr>
              <w:rPr>
                <w:ins w:id="13336" w:author="Vinicius Franco" w:date="2020-10-29T13:58:00Z"/>
                <w:rFonts w:ascii="Arial" w:hAnsi="Arial" w:cs="Arial"/>
                <w:color w:val="000000"/>
                <w:sz w:val="14"/>
                <w:szCs w:val="14"/>
                <w:lang w:val="en-US"/>
                <w:rPrChange w:id="13337" w:author="Vinicius Franco" w:date="2020-10-29T14:13:00Z">
                  <w:rPr>
                    <w:ins w:id="13338" w:author="Vinicius Franco" w:date="2020-10-29T13:58:00Z"/>
                    <w:rFonts w:ascii="Arial" w:hAnsi="Arial" w:cs="Arial"/>
                    <w:color w:val="000000"/>
                    <w:sz w:val="14"/>
                    <w:szCs w:val="14"/>
                  </w:rPr>
                </w:rPrChange>
              </w:rPr>
            </w:pPr>
            <w:ins w:id="13339" w:author="Vinicius Franco" w:date="2020-10-29T13:58:00Z">
              <w:r w:rsidRPr="006511B2">
                <w:rPr>
                  <w:rFonts w:ascii="Arial" w:hAnsi="Arial" w:cs="Arial"/>
                  <w:color w:val="000000"/>
                  <w:sz w:val="14"/>
                  <w:szCs w:val="14"/>
                  <w:lang w:val="en-US"/>
                  <w:rPrChange w:id="13340" w:author="Vinicius Franco" w:date="2020-10-29T14:13:00Z">
                    <w:rPr>
                      <w:rFonts w:ascii="Arial" w:hAnsi="Arial" w:cs="Arial"/>
                      <w:color w:val="000000"/>
                      <w:sz w:val="14"/>
                      <w:szCs w:val="14"/>
                    </w:rPr>
                  </w:rPrChange>
                </w:rPr>
                <w:t>BARRETOS COUNTRY SUITES - TORRE 2 - 319 B - CP - B</w:t>
              </w:r>
            </w:ins>
          </w:p>
        </w:tc>
        <w:tc>
          <w:tcPr>
            <w:tcW w:w="1698" w:type="pct"/>
            <w:tcBorders>
              <w:top w:val="nil"/>
              <w:left w:val="nil"/>
              <w:bottom w:val="nil"/>
              <w:right w:val="nil"/>
            </w:tcBorders>
            <w:shd w:val="clear" w:color="000000" w:fill="FFFFFF"/>
            <w:noWrap/>
            <w:vAlign w:val="center"/>
            <w:hideMark/>
          </w:tcPr>
          <w:p w14:paraId="27659E20" w14:textId="77777777" w:rsidR="00287BE7" w:rsidRPr="00287BE7" w:rsidRDefault="00287BE7" w:rsidP="00287BE7">
            <w:pPr>
              <w:rPr>
                <w:ins w:id="13341" w:author="Vinicius Franco" w:date="2020-10-29T13:58:00Z"/>
                <w:rFonts w:ascii="Arial" w:hAnsi="Arial" w:cs="Arial"/>
                <w:color w:val="000000"/>
                <w:sz w:val="14"/>
                <w:szCs w:val="14"/>
              </w:rPr>
            </w:pPr>
            <w:ins w:id="13342" w:author="Vinicius Franco" w:date="2020-10-29T13:58:00Z">
              <w:r w:rsidRPr="00287BE7">
                <w:rPr>
                  <w:rFonts w:ascii="Arial" w:hAnsi="Arial" w:cs="Arial"/>
                  <w:color w:val="000000"/>
                  <w:sz w:val="14"/>
                  <w:szCs w:val="14"/>
                </w:rPr>
                <w:t>HEBER QUEIDDI DE AZEVEDO ISMERIO</w:t>
              </w:r>
            </w:ins>
          </w:p>
        </w:tc>
        <w:tc>
          <w:tcPr>
            <w:tcW w:w="488" w:type="pct"/>
            <w:tcBorders>
              <w:top w:val="nil"/>
              <w:left w:val="nil"/>
              <w:bottom w:val="nil"/>
              <w:right w:val="nil"/>
            </w:tcBorders>
            <w:shd w:val="clear" w:color="000000" w:fill="FFFFFF"/>
            <w:noWrap/>
            <w:vAlign w:val="center"/>
            <w:hideMark/>
          </w:tcPr>
          <w:p w14:paraId="006FE987" w14:textId="77777777" w:rsidR="00287BE7" w:rsidRPr="00287BE7" w:rsidRDefault="00287BE7" w:rsidP="00287BE7">
            <w:pPr>
              <w:jc w:val="center"/>
              <w:rPr>
                <w:ins w:id="13343" w:author="Vinicius Franco" w:date="2020-10-29T13:58:00Z"/>
                <w:rFonts w:ascii="Arial" w:hAnsi="Arial" w:cs="Arial"/>
                <w:color w:val="000000"/>
                <w:sz w:val="14"/>
                <w:szCs w:val="14"/>
              </w:rPr>
            </w:pPr>
            <w:ins w:id="13344" w:author="Vinicius Franco" w:date="2020-10-29T13:58:00Z">
              <w:r w:rsidRPr="00287BE7">
                <w:rPr>
                  <w:rFonts w:ascii="Arial" w:hAnsi="Arial" w:cs="Arial"/>
                  <w:color w:val="000000"/>
                  <w:sz w:val="14"/>
                  <w:szCs w:val="14"/>
                </w:rPr>
                <w:t>20275078841</w:t>
              </w:r>
            </w:ins>
          </w:p>
        </w:tc>
        <w:tc>
          <w:tcPr>
            <w:tcW w:w="621" w:type="pct"/>
            <w:tcBorders>
              <w:top w:val="nil"/>
              <w:left w:val="nil"/>
              <w:bottom w:val="nil"/>
              <w:right w:val="nil"/>
            </w:tcBorders>
            <w:shd w:val="clear" w:color="000000" w:fill="FFFFFF"/>
            <w:noWrap/>
            <w:vAlign w:val="center"/>
            <w:hideMark/>
          </w:tcPr>
          <w:p w14:paraId="605E807C" w14:textId="77777777" w:rsidR="00287BE7" w:rsidRPr="00287BE7" w:rsidRDefault="00287BE7" w:rsidP="00287BE7">
            <w:pPr>
              <w:jc w:val="right"/>
              <w:rPr>
                <w:ins w:id="13345" w:author="Vinicius Franco" w:date="2020-10-29T13:58:00Z"/>
                <w:rFonts w:ascii="Arial" w:hAnsi="Arial" w:cs="Arial"/>
                <w:color w:val="000000"/>
                <w:sz w:val="14"/>
                <w:szCs w:val="14"/>
              </w:rPr>
            </w:pPr>
            <w:ins w:id="13346" w:author="Vinicius Franco" w:date="2020-10-29T13:58:00Z">
              <w:r w:rsidRPr="00287BE7">
                <w:rPr>
                  <w:rFonts w:ascii="Arial" w:hAnsi="Arial" w:cs="Arial"/>
                  <w:color w:val="000000"/>
                  <w:sz w:val="14"/>
                  <w:szCs w:val="14"/>
                </w:rPr>
                <w:t>31.702,40</w:t>
              </w:r>
            </w:ins>
          </w:p>
        </w:tc>
        <w:tc>
          <w:tcPr>
            <w:tcW w:w="792" w:type="pct"/>
            <w:tcBorders>
              <w:top w:val="nil"/>
              <w:left w:val="nil"/>
              <w:bottom w:val="nil"/>
              <w:right w:val="nil"/>
            </w:tcBorders>
            <w:shd w:val="clear" w:color="000000" w:fill="FFFFFF"/>
            <w:noWrap/>
            <w:vAlign w:val="center"/>
            <w:hideMark/>
          </w:tcPr>
          <w:p w14:paraId="247407D7" w14:textId="77777777" w:rsidR="00287BE7" w:rsidRPr="00287BE7" w:rsidRDefault="00287BE7" w:rsidP="00287BE7">
            <w:pPr>
              <w:jc w:val="center"/>
              <w:rPr>
                <w:ins w:id="13347" w:author="Vinicius Franco" w:date="2020-10-29T13:58:00Z"/>
                <w:rFonts w:ascii="Arial" w:hAnsi="Arial" w:cs="Arial"/>
                <w:color w:val="000000"/>
                <w:sz w:val="14"/>
                <w:szCs w:val="14"/>
              </w:rPr>
            </w:pPr>
            <w:ins w:id="13348" w:author="Vinicius Franco" w:date="2020-10-29T13:58:00Z">
              <w:r w:rsidRPr="00287BE7">
                <w:rPr>
                  <w:rFonts w:ascii="Arial" w:hAnsi="Arial" w:cs="Arial"/>
                  <w:color w:val="000000"/>
                  <w:sz w:val="14"/>
                  <w:szCs w:val="14"/>
                </w:rPr>
                <w:t>01/10/2024</w:t>
              </w:r>
            </w:ins>
          </w:p>
        </w:tc>
      </w:tr>
      <w:tr w:rsidR="00287BE7" w:rsidRPr="00287BE7" w14:paraId="1D759A0E" w14:textId="77777777" w:rsidTr="00287BE7">
        <w:trPr>
          <w:trHeight w:val="240"/>
          <w:ins w:id="13349" w:author="Vinicius Franco" w:date="2020-10-29T13:58:00Z"/>
        </w:trPr>
        <w:tc>
          <w:tcPr>
            <w:tcW w:w="1401" w:type="pct"/>
            <w:tcBorders>
              <w:top w:val="nil"/>
              <w:left w:val="nil"/>
              <w:bottom w:val="nil"/>
              <w:right w:val="nil"/>
            </w:tcBorders>
            <w:shd w:val="clear" w:color="000000" w:fill="FFFFFF"/>
            <w:noWrap/>
            <w:vAlign w:val="center"/>
            <w:hideMark/>
          </w:tcPr>
          <w:p w14:paraId="29E53DE9" w14:textId="77777777" w:rsidR="00287BE7" w:rsidRPr="006511B2" w:rsidRDefault="00287BE7" w:rsidP="00287BE7">
            <w:pPr>
              <w:rPr>
                <w:ins w:id="13350" w:author="Vinicius Franco" w:date="2020-10-29T13:58:00Z"/>
                <w:rFonts w:ascii="Arial" w:hAnsi="Arial" w:cs="Arial"/>
                <w:color w:val="000000"/>
                <w:sz w:val="14"/>
                <w:szCs w:val="14"/>
                <w:lang w:val="en-US"/>
                <w:rPrChange w:id="13351" w:author="Vinicius Franco" w:date="2020-10-29T14:13:00Z">
                  <w:rPr>
                    <w:ins w:id="13352" w:author="Vinicius Franco" w:date="2020-10-29T13:58:00Z"/>
                    <w:rFonts w:ascii="Arial" w:hAnsi="Arial" w:cs="Arial"/>
                    <w:color w:val="000000"/>
                    <w:sz w:val="14"/>
                    <w:szCs w:val="14"/>
                  </w:rPr>
                </w:rPrChange>
              </w:rPr>
            </w:pPr>
            <w:ins w:id="13353" w:author="Vinicius Franco" w:date="2020-10-29T13:58:00Z">
              <w:r w:rsidRPr="006511B2">
                <w:rPr>
                  <w:rFonts w:ascii="Arial" w:hAnsi="Arial" w:cs="Arial"/>
                  <w:color w:val="000000"/>
                  <w:sz w:val="14"/>
                  <w:szCs w:val="14"/>
                  <w:lang w:val="en-US"/>
                  <w:rPrChange w:id="13354" w:author="Vinicius Franco" w:date="2020-10-29T14:13:00Z">
                    <w:rPr>
                      <w:rFonts w:ascii="Arial" w:hAnsi="Arial" w:cs="Arial"/>
                      <w:color w:val="000000"/>
                      <w:sz w:val="14"/>
                      <w:szCs w:val="14"/>
                    </w:rPr>
                  </w:rPrChange>
                </w:rPr>
                <w:t>BARRETOS COUNTRY SUITES - TORRE 2 - 319 C - CO - B</w:t>
              </w:r>
            </w:ins>
          </w:p>
        </w:tc>
        <w:tc>
          <w:tcPr>
            <w:tcW w:w="1698" w:type="pct"/>
            <w:tcBorders>
              <w:top w:val="nil"/>
              <w:left w:val="nil"/>
              <w:bottom w:val="nil"/>
              <w:right w:val="nil"/>
            </w:tcBorders>
            <w:shd w:val="clear" w:color="000000" w:fill="FFFFFF"/>
            <w:noWrap/>
            <w:vAlign w:val="center"/>
            <w:hideMark/>
          </w:tcPr>
          <w:p w14:paraId="5A84DAD3" w14:textId="77777777" w:rsidR="00287BE7" w:rsidRPr="00287BE7" w:rsidRDefault="00287BE7" w:rsidP="00287BE7">
            <w:pPr>
              <w:rPr>
                <w:ins w:id="13355" w:author="Vinicius Franco" w:date="2020-10-29T13:58:00Z"/>
                <w:rFonts w:ascii="Arial" w:hAnsi="Arial" w:cs="Arial"/>
                <w:color w:val="000000"/>
                <w:sz w:val="14"/>
                <w:szCs w:val="14"/>
              </w:rPr>
            </w:pPr>
            <w:ins w:id="13356" w:author="Vinicius Franco" w:date="2020-10-29T13:58:00Z">
              <w:r w:rsidRPr="00287BE7">
                <w:rPr>
                  <w:rFonts w:ascii="Arial" w:hAnsi="Arial" w:cs="Arial"/>
                  <w:color w:val="000000"/>
                  <w:sz w:val="14"/>
                  <w:szCs w:val="14"/>
                </w:rPr>
                <w:t>CARLOS AUGUSTO FERREIRA SOUZA</w:t>
              </w:r>
            </w:ins>
          </w:p>
        </w:tc>
        <w:tc>
          <w:tcPr>
            <w:tcW w:w="488" w:type="pct"/>
            <w:tcBorders>
              <w:top w:val="nil"/>
              <w:left w:val="nil"/>
              <w:bottom w:val="nil"/>
              <w:right w:val="nil"/>
            </w:tcBorders>
            <w:shd w:val="clear" w:color="000000" w:fill="FFFFFF"/>
            <w:noWrap/>
            <w:vAlign w:val="center"/>
            <w:hideMark/>
          </w:tcPr>
          <w:p w14:paraId="35CBBFEC" w14:textId="77777777" w:rsidR="00287BE7" w:rsidRPr="00287BE7" w:rsidRDefault="00287BE7" w:rsidP="00287BE7">
            <w:pPr>
              <w:jc w:val="center"/>
              <w:rPr>
                <w:ins w:id="13357" w:author="Vinicius Franco" w:date="2020-10-29T13:58:00Z"/>
                <w:rFonts w:ascii="Arial" w:hAnsi="Arial" w:cs="Arial"/>
                <w:color w:val="000000"/>
                <w:sz w:val="14"/>
                <w:szCs w:val="14"/>
              </w:rPr>
            </w:pPr>
            <w:ins w:id="13358" w:author="Vinicius Franco" w:date="2020-10-29T13:58:00Z">
              <w:r w:rsidRPr="00287BE7">
                <w:rPr>
                  <w:rFonts w:ascii="Arial" w:hAnsi="Arial" w:cs="Arial"/>
                  <w:color w:val="000000"/>
                  <w:sz w:val="14"/>
                  <w:szCs w:val="14"/>
                </w:rPr>
                <w:t>15444670879</w:t>
              </w:r>
            </w:ins>
          </w:p>
        </w:tc>
        <w:tc>
          <w:tcPr>
            <w:tcW w:w="621" w:type="pct"/>
            <w:tcBorders>
              <w:top w:val="nil"/>
              <w:left w:val="nil"/>
              <w:bottom w:val="nil"/>
              <w:right w:val="nil"/>
            </w:tcBorders>
            <w:shd w:val="clear" w:color="000000" w:fill="FFFFFF"/>
            <w:noWrap/>
            <w:vAlign w:val="center"/>
            <w:hideMark/>
          </w:tcPr>
          <w:p w14:paraId="648E9075" w14:textId="77777777" w:rsidR="00287BE7" w:rsidRPr="00287BE7" w:rsidRDefault="00287BE7" w:rsidP="00287BE7">
            <w:pPr>
              <w:jc w:val="right"/>
              <w:rPr>
                <w:ins w:id="13359" w:author="Vinicius Franco" w:date="2020-10-29T13:58:00Z"/>
                <w:rFonts w:ascii="Arial" w:hAnsi="Arial" w:cs="Arial"/>
                <w:color w:val="000000"/>
                <w:sz w:val="14"/>
                <w:szCs w:val="14"/>
              </w:rPr>
            </w:pPr>
            <w:ins w:id="13360" w:author="Vinicius Franco" w:date="2020-10-29T13:58:00Z">
              <w:r w:rsidRPr="00287BE7">
                <w:rPr>
                  <w:rFonts w:ascii="Arial" w:hAnsi="Arial" w:cs="Arial"/>
                  <w:color w:val="000000"/>
                  <w:sz w:val="14"/>
                  <w:szCs w:val="14"/>
                </w:rPr>
                <w:t>36.986,90</w:t>
              </w:r>
            </w:ins>
          </w:p>
        </w:tc>
        <w:tc>
          <w:tcPr>
            <w:tcW w:w="792" w:type="pct"/>
            <w:tcBorders>
              <w:top w:val="nil"/>
              <w:left w:val="nil"/>
              <w:bottom w:val="nil"/>
              <w:right w:val="nil"/>
            </w:tcBorders>
            <w:shd w:val="clear" w:color="000000" w:fill="FFFFFF"/>
            <w:noWrap/>
            <w:vAlign w:val="center"/>
            <w:hideMark/>
          </w:tcPr>
          <w:p w14:paraId="4C48BC88" w14:textId="77777777" w:rsidR="00287BE7" w:rsidRPr="00287BE7" w:rsidRDefault="00287BE7" w:rsidP="00287BE7">
            <w:pPr>
              <w:jc w:val="center"/>
              <w:rPr>
                <w:ins w:id="13361" w:author="Vinicius Franco" w:date="2020-10-29T13:58:00Z"/>
                <w:rFonts w:ascii="Arial" w:hAnsi="Arial" w:cs="Arial"/>
                <w:color w:val="000000"/>
                <w:sz w:val="14"/>
                <w:szCs w:val="14"/>
              </w:rPr>
            </w:pPr>
            <w:ins w:id="13362" w:author="Vinicius Franco" w:date="2020-10-29T13:58:00Z">
              <w:r w:rsidRPr="00287BE7">
                <w:rPr>
                  <w:rFonts w:ascii="Arial" w:hAnsi="Arial" w:cs="Arial"/>
                  <w:color w:val="000000"/>
                  <w:sz w:val="14"/>
                  <w:szCs w:val="14"/>
                </w:rPr>
                <w:t>01/12/2024</w:t>
              </w:r>
            </w:ins>
          </w:p>
        </w:tc>
      </w:tr>
      <w:tr w:rsidR="00287BE7" w:rsidRPr="00287BE7" w14:paraId="1D8A3E0F" w14:textId="77777777" w:rsidTr="00287BE7">
        <w:trPr>
          <w:trHeight w:val="240"/>
          <w:ins w:id="13363" w:author="Vinicius Franco" w:date="2020-10-29T13:58:00Z"/>
        </w:trPr>
        <w:tc>
          <w:tcPr>
            <w:tcW w:w="1401" w:type="pct"/>
            <w:tcBorders>
              <w:top w:val="nil"/>
              <w:left w:val="nil"/>
              <w:bottom w:val="nil"/>
              <w:right w:val="nil"/>
            </w:tcBorders>
            <w:shd w:val="clear" w:color="000000" w:fill="FFFFFF"/>
            <w:noWrap/>
            <w:vAlign w:val="center"/>
            <w:hideMark/>
          </w:tcPr>
          <w:p w14:paraId="43A3CD19" w14:textId="77777777" w:rsidR="00287BE7" w:rsidRPr="00287BE7" w:rsidRDefault="00287BE7" w:rsidP="00287BE7">
            <w:pPr>
              <w:rPr>
                <w:ins w:id="13364" w:author="Vinicius Franco" w:date="2020-10-29T13:58:00Z"/>
                <w:rFonts w:ascii="Arial" w:hAnsi="Arial" w:cs="Arial"/>
                <w:color w:val="000000"/>
                <w:sz w:val="14"/>
                <w:szCs w:val="14"/>
              </w:rPr>
            </w:pPr>
            <w:ins w:id="13365" w:author="Vinicius Franco" w:date="2020-10-29T13:58:00Z">
              <w:r w:rsidRPr="00287BE7">
                <w:rPr>
                  <w:rFonts w:ascii="Arial" w:hAnsi="Arial" w:cs="Arial"/>
                  <w:color w:val="000000"/>
                  <w:sz w:val="14"/>
                  <w:szCs w:val="14"/>
                </w:rPr>
                <w:t>BARRETOS COUNTRY SUITES - TORRE 2 - 319 E - CP - B</w:t>
              </w:r>
            </w:ins>
          </w:p>
        </w:tc>
        <w:tc>
          <w:tcPr>
            <w:tcW w:w="1698" w:type="pct"/>
            <w:tcBorders>
              <w:top w:val="nil"/>
              <w:left w:val="nil"/>
              <w:bottom w:val="nil"/>
              <w:right w:val="nil"/>
            </w:tcBorders>
            <w:shd w:val="clear" w:color="000000" w:fill="FFFFFF"/>
            <w:noWrap/>
            <w:vAlign w:val="center"/>
            <w:hideMark/>
          </w:tcPr>
          <w:p w14:paraId="7E0012E4" w14:textId="77777777" w:rsidR="00287BE7" w:rsidRPr="00287BE7" w:rsidRDefault="00287BE7" w:rsidP="00287BE7">
            <w:pPr>
              <w:rPr>
                <w:ins w:id="13366" w:author="Vinicius Franco" w:date="2020-10-29T13:58:00Z"/>
                <w:rFonts w:ascii="Arial" w:hAnsi="Arial" w:cs="Arial"/>
                <w:color w:val="000000"/>
                <w:sz w:val="14"/>
                <w:szCs w:val="14"/>
              </w:rPr>
            </w:pPr>
            <w:ins w:id="13367" w:author="Vinicius Franco" w:date="2020-10-29T13:58:00Z">
              <w:r w:rsidRPr="00287BE7">
                <w:rPr>
                  <w:rFonts w:ascii="Arial" w:hAnsi="Arial" w:cs="Arial"/>
                  <w:color w:val="000000"/>
                  <w:sz w:val="14"/>
                  <w:szCs w:val="14"/>
                </w:rPr>
                <w:t>NIVALDO PEREIRA DA SILVA</w:t>
              </w:r>
            </w:ins>
          </w:p>
        </w:tc>
        <w:tc>
          <w:tcPr>
            <w:tcW w:w="488" w:type="pct"/>
            <w:tcBorders>
              <w:top w:val="nil"/>
              <w:left w:val="nil"/>
              <w:bottom w:val="nil"/>
              <w:right w:val="nil"/>
            </w:tcBorders>
            <w:shd w:val="clear" w:color="000000" w:fill="FFFFFF"/>
            <w:noWrap/>
            <w:vAlign w:val="center"/>
            <w:hideMark/>
          </w:tcPr>
          <w:p w14:paraId="63E1BAB9" w14:textId="77777777" w:rsidR="00287BE7" w:rsidRPr="00287BE7" w:rsidRDefault="00287BE7" w:rsidP="00287BE7">
            <w:pPr>
              <w:jc w:val="center"/>
              <w:rPr>
                <w:ins w:id="13368" w:author="Vinicius Franco" w:date="2020-10-29T13:58:00Z"/>
                <w:rFonts w:ascii="Arial" w:hAnsi="Arial" w:cs="Arial"/>
                <w:color w:val="000000"/>
                <w:sz w:val="14"/>
                <w:szCs w:val="14"/>
              </w:rPr>
            </w:pPr>
            <w:ins w:id="13369" w:author="Vinicius Franco" w:date="2020-10-29T13:58:00Z">
              <w:r w:rsidRPr="00287BE7">
                <w:rPr>
                  <w:rFonts w:ascii="Arial" w:hAnsi="Arial" w:cs="Arial"/>
                  <w:color w:val="000000"/>
                  <w:sz w:val="14"/>
                  <w:szCs w:val="14"/>
                </w:rPr>
                <w:t>08390286874</w:t>
              </w:r>
            </w:ins>
          </w:p>
        </w:tc>
        <w:tc>
          <w:tcPr>
            <w:tcW w:w="621" w:type="pct"/>
            <w:tcBorders>
              <w:top w:val="nil"/>
              <w:left w:val="nil"/>
              <w:bottom w:val="nil"/>
              <w:right w:val="nil"/>
            </w:tcBorders>
            <w:shd w:val="clear" w:color="000000" w:fill="FFFFFF"/>
            <w:noWrap/>
            <w:vAlign w:val="center"/>
            <w:hideMark/>
          </w:tcPr>
          <w:p w14:paraId="65C53BD3" w14:textId="77777777" w:rsidR="00287BE7" w:rsidRPr="00287BE7" w:rsidRDefault="00287BE7" w:rsidP="00287BE7">
            <w:pPr>
              <w:jc w:val="right"/>
              <w:rPr>
                <w:ins w:id="13370" w:author="Vinicius Franco" w:date="2020-10-29T13:58:00Z"/>
                <w:rFonts w:ascii="Arial" w:hAnsi="Arial" w:cs="Arial"/>
                <w:color w:val="000000"/>
                <w:sz w:val="14"/>
                <w:szCs w:val="14"/>
              </w:rPr>
            </w:pPr>
            <w:ins w:id="13371" w:author="Vinicius Franco" w:date="2020-10-29T13:58:00Z">
              <w:r w:rsidRPr="00287BE7">
                <w:rPr>
                  <w:rFonts w:ascii="Arial" w:hAnsi="Arial" w:cs="Arial"/>
                  <w:color w:val="000000"/>
                  <w:sz w:val="14"/>
                  <w:szCs w:val="14"/>
                </w:rPr>
                <w:t>31.702,40</w:t>
              </w:r>
            </w:ins>
          </w:p>
        </w:tc>
        <w:tc>
          <w:tcPr>
            <w:tcW w:w="792" w:type="pct"/>
            <w:tcBorders>
              <w:top w:val="nil"/>
              <w:left w:val="nil"/>
              <w:bottom w:val="nil"/>
              <w:right w:val="nil"/>
            </w:tcBorders>
            <w:shd w:val="clear" w:color="000000" w:fill="FFFFFF"/>
            <w:noWrap/>
            <w:vAlign w:val="center"/>
            <w:hideMark/>
          </w:tcPr>
          <w:p w14:paraId="5A94E7B7" w14:textId="77777777" w:rsidR="00287BE7" w:rsidRPr="00287BE7" w:rsidRDefault="00287BE7" w:rsidP="00287BE7">
            <w:pPr>
              <w:jc w:val="center"/>
              <w:rPr>
                <w:ins w:id="13372" w:author="Vinicius Franco" w:date="2020-10-29T13:58:00Z"/>
                <w:rFonts w:ascii="Arial" w:hAnsi="Arial" w:cs="Arial"/>
                <w:color w:val="000000"/>
                <w:sz w:val="14"/>
                <w:szCs w:val="14"/>
              </w:rPr>
            </w:pPr>
            <w:ins w:id="13373" w:author="Vinicius Franco" w:date="2020-10-29T13:58:00Z">
              <w:r w:rsidRPr="00287BE7">
                <w:rPr>
                  <w:rFonts w:ascii="Arial" w:hAnsi="Arial" w:cs="Arial"/>
                  <w:color w:val="000000"/>
                  <w:sz w:val="14"/>
                  <w:szCs w:val="14"/>
                </w:rPr>
                <w:t>01/10/2024</w:t>
              </w:r>
            </w:ins>
          </w:p>
        </w:tc>
      </w:tr>
      <w:tr w:rsidR="00287BE7" w:rsidRPr="00287BE7" w14:paraId="09C61384" w14:textId="77777777" w:rsidTr="00287BE7">
        <w:trPr>
          <w:trHeight w:val="240"/>
          <w:ins w:id="13374" w:author="Vinicius Franco" w:date="2020-10-29T13:58:00Z"/>
        </w:trPr>
        <w:tc>
          <w:tcPr>
            <w:tcW w:w="1401" w:type="pct"/>
            <w:tcBorders>
              <w:top w:val="nil"/>
              <w:left w:val="nil"/>
              <w:bottom w:val="nil"/>
              <w:right w:val="nil"/>
            </w:tcBorders>
            <w:shd w:val="clear" w:color="000000" w:fill="FFFFFF"/>
            <w:noWrap/>
            <w:vAlign w:val="center"/>
            <w:hideMark/>
          </w:tcPr>
          <w:p w14:paraId="5B7B9279" w14:textId="77777777" w:rsidR="00287BE7" w:rsidRPr="00287BE7" w:rsidRDefault="00287BE7" w:rsidP="00287BE7">
            <w:pPr>
              <w:rPr>
                <w:ins w:id="13375" w:author="Vinicius Franco" w:date="2020-10-29T13:58:00Z"/>
                <w:rFonts w:ascii="Arial" w:hAnsi="Arial" w:cs="Arial"/>
                <w:color w:val="000000"/>
                <w:sz w:val="14"/>
                <w:szCs w:val="14"/>
                <w:lang w:val="en-US"/>
                <w:rPrChange w:id="13376" w:author="Vinicius Franco" w:date="2020-10-29T13:58:00Z">
                  <w:rPr>
                    <w:ins w:id="13377" w:author="Vinicius Franco" w:date="2020-10-29T13:58:00Z"/>
                    <w:rFonts w:ascii="Arial" w:hAnsi="Arial" w:cs="Arial"/>
                    <w:color w:val="000000"/>
                    <w:sz w:val="14"/>
                    <w:szCs w:val="14"/>
                  </w:rPr>
                </w:rPrChange>
              </w:rPr>
            </w:pPr>
            <w:ins w:id="13378" w:author="Vinicius Franco" w:date="2020-10-29T13:58:00Z">
              <w:r w:rsidRPr="00287BE7">
                <w:rPr>
                  <w:rFonts w:ascii="Arial" w:hAnsi="Arial" w:cs="Arial"/>
                  <w:color w:val="000000"/>
                  <w:sz w:val="14"/>
                  <w:szCs w:val="14"/>
                  <w:lang w:val="en-US"/>
                  <w:rPrChange w:id="13379" w:author="Vinicius Franco" w:date="2020-10-29T13:58:00Z">
                    <w:rPr>
                      <w:rFonts w:ascii="Arial" w:hAnsi="Arial" w:cs="Arial"/>
                      <w:color w:val="000000"/>
                      <w:sz w:val="14"/>
                      <w:szCs w:val="14"/>
                    </w:rPr>
                  </w:rPrChange>
                </w:rPr>
                <w:t>BARRETOS COUNTRY SUITES - TORRE 2 - 319 F - CP - B</w:t>
              </w:r>
            </w:ins>
          </w:p>
        </w:tc>
        <w:tc>
          <w:tcPr>
            <w:tcW w:w="1698" w:type="pct"/>
            <w:tcBorders>
              <w:top w:val="nil"/>
              <w:left w:val="nil"/>
              <w:bottom w:val="nil"/>
              <w:right w:val="nil"/>
            </w:tcBorders>
            <w:shd w:val="clear" w:color="000000" w:fill="FFFFFF"/>
            <w:noWrap/>
            <w:vAlign w:val="center"/>
            <w:hideMark/>
          </w:tcPr>
          <w:p w14:paraId="2EAF21AC" w14:textId="77777777" w:rsidR="00287BE7" w:rsidRPr="00287BE7" w:rsidRDefault="00287BE7" w:rsidP="00287BE7">
            <w:pPr>
              <w:rPr>
                <w:ins w:id="13380" w:author="Vinicius Franco" w:date="2020-10-29T13:58:00Z"/>
                <w:rFonts w:ascii="Arial" w:hAnsi="Arial" w:cs="Arial"/>
                <w:color w:val="000000"/>
                <w:sz w:val="14"/>
                <w:szCs w:val="14"/>
              </w:rPr>
            </w:pPr>
            <w:ins w:id="13381" w:author="Vinicius Franco" w:date="2020-10-29T13:58:00Z">
              <w:r w:rsidRPr="00287BE7">
                <w:rPr>
                  <w:rFonts w:ascii="Arial" w:hAnsi="Arial" w:cs="Arial"/>
                  <w:color w:val="000000"/>
                  <w:sz w:val="14"/>
                  <w:szCs w:val="14"/>
                </w:rPr>
                <w:t>IZABELA APARECIDA MARQUES ALVES</w:t>
              </w:r>
            </w:ins>
          </w:p>
        </w:tc>
        <w:tc>
          <w:tcPr>
            <w:tcW w:w="488" w:type="pct"/>
            <w:tcBorders>
              <w:top w:val="nil"/>
              <w:left w:val="nil"/>
              <w:bottom w:val="nil"/>
              <w:right w:val="nil"/>
            </w:tcBorders>
            <w:shd w:val="clear" w:color="000000" w:fill="FFFFFF"/>
            <w:noWrap/>
            <w:vAlign w:val="center"/>
            <w:hideMark/>
          </w:tcPr>
          <w:p w14:paraId="0FAB84AD" w14:textId="77777777" w:rsidR="00287BE7" w:rsidRPr="00287BE7" w:rsidRDefault="00287BE7" w:rsidP="00287BE7">
            <w:pPr>
              <w:jc w:val="center"/>
              <w:rPr>
                <w:ins w:id="13382" w:author="Vinicius Franco" w:date="2020-10-29T13:58:00Z"/>
                <w:rFonts w:ascii="Arial" w:hAnsi="Arial" w:cs="Arial"/>
                <w:color w:val="000000"/>
                <w:sz w:val="14"/>
                <w:szCs w:val="14"/>
              </w:rPr>
            </w:pPr>
            <w:ins w:id="13383" w:author="Vinicius Franco" w:date="2020-10-29T13:58:00Z">
              <w:r w:rsidRPr="00287BE7">
                <w:rPr>
                  <w:rFonts w:ascii="Arial" w:hAnsi="Arial" w:cs="Arial"/>
                  <w:color w:val="000000"/>
                  <w:sz w:val="14"/>
                  <w:szCs w:val="14"/>
                </w:rPr>
                <w:t>36667478847</w:t>
              </w:r>
            </w:ins>
          </w:p>
        </w:tc>
        <w:tc>
          <w:tcPr>
            <w:tcW w:w="621" w:type="pct"/>
            <w:tcBorders>
              <w:top w:val="nil"/>
              <w:left w:val="nil"/>
              <w:bottom w:val="nil"/>
              <w:right w:val="nil"/>
            </w:tcBorders>
            <w:shd w:val="clear" w:color="000000" w:fill="FFFFFF"/>
            <w:noWrap/>
            <w:vAlign w:val="center"/>
            <w:hideMark/>
          </w:tcPr>
          <w:p w14:paraId="420D955F" w14:textId="77777777" w:rsidR="00287BE7" w:rsidRPr="00287BE7" w:rsidRDefault="00287BE7" w:rsidP="00287BE7">
            <w:pPr>
              <w:jc w:val="right"/>
              <w:rPr>
                <w:ins w:id="13384" w:author="Vinicius Franco" w:date="2020-10-29T13:58:00Z"/>
                <w:rFonts w:ascii="Arial" w:hAnsi="Arial" w:cs="Arial"/>
                <w:color w:val="000000"/>
                <w:sz w:val="14"/>
                <w:szCs w:val="14"/>
              </w:rPr>
            </w:pPr>
            <w:ins w:id="13385" w:author="Vinicius Franco" w:date="2020-10-29T13:58:00Z">
              <w:r w:rsidRPr="00287BE7">
                <w:rPr>
                  <w:rFonts w:ascii="Arial" w:hAnsi="Arial" w:cs="Arial"/>
                  <w:color w:val="000000"/>
                  <w:sz w:val="14"/>
                  <w:szCs w:val="14"/>
                </w:rPr>
                <w:t>39.992,11</w:t>
              </w:r>
            </w:ins>
          </w:p>
        </w:tc>
        <w:tc>
          <w:tcPr>
            <w:tcW w:w="792" w:type="pct"/>
            <w:tcBorders>
              <w:top w:val="nil"/>
              <w:left w:val="nil"/>
              <w:bottom w:val="nil"/>
              <w:right w:val="nil"/>
            </w:tcBorders>
            <w:shd w:val="clear" w:color="000000" w:fill="FFFFFF"/>
            <w:noWrap/>
            <w:vAlign w:val="center"/>
            <w:hideMark/>
          </w:tcPr>
          <w:p w14:paraId="1E284404" w14:textId="77777777" w:rsidR="00287BE7" w:rsidRPr="00287BE7" w:rsidRDefault="00287BE7" w:rsidP="00287BE7">
            <w:pPr>
              <w:jc w:val="center"/>
              <w:rPr>
                <w:ins w:id="13386" w:author="Vinicius Franco" w:date="2020-10-29T13:58:00Z"/>
                <w:rFonts w:ascii="Arial" w:hAnsi="Arial" w:cs="Arial"/>
                <w:color w:val="000000"/>
                <w:sz w:val="14"/>
                <w:szCs w:val="14"/>
              </w:rPr>
            </w:pPr>
            <w:ins w:id="13387" w:author="Vinicius Franco" w:date="2020-10-29T13:58:00Z">
              <w:r w:rsidRPr="00287BE7">
                <w:rPr>
                  <w:rFonts w:ascii="Arial" w:hAnsi="Arial" w:cs="Arial"/>
                  <w:color w:val="000000"/>
                  <w:sz w:val="14"/>
                  <w:szCs w:val="14"/>
                </w:rPr>
                <w:t>01/02/2028</w:t>
              </w:r>
            </w:ins>
          </w:p>
        </w:tc>
      </w:tr>
      <w:tr w:rsidR="00287BE7" w:rsidRPr="00287BE7" w14:paraId="60AAA5CB" w14:textId="77777777" w:rsidTr="00287BE7">
        <w:trPr>
          <w:trHeight w:val="240"/>
          <w:ins w:id="13388" w:author="Vinicius Franco" w:date="2020-10-29T13:58:00Z"/>
        </w:trPr>
        <w:tc>
          <w:tcPr>
            <w:tcW w:w="1401" w:type="pct"/>
            <w:tcBorders>
              <w:top w:val="nil"/>
              <w:left w:val="nil"/>
              <w:bottom w:val="nil"/>
              <w:right w:val="nil"/>
            </w:tcBorders>
            <w:shd w:val="clear" w:color="000000" w:fill="FFFFFF"/>
            <w:noWrap/>
            <w:vAlign w:val="center"/>
            <w:hideMark/>
          </w:tcPr>
          <w:p w14:paraId="0EE75C10" w14:textId="77777777" w:rsidR="00287BE7" w:rsidRPr="006511B2" w:rsidRDefault="00287BE7" w:rsidP="00287BE7">
            <w:pPr>
              <w:rPr>
                <w:ins w:id="13389" w:author="Vinicius Franco" w:date="2020-10-29T13:58:00Z"/>
                <w:rFonts w:ascii="Arial" w:hAnsi="Arial" w:cs="Arial"/>
                <w:color w:val="000000"/>
                <w:sz w:val="14"/>
                <w:szCs w:val="14"/>
                <w:lang w:val="en-US"/>
                <w:rPrChange w:id="13390" w:author="Vinicius Franco" w:date="2020-10-29T14:13:00Z">
                  <w:rPr>
                    <w:ins w:id="13391" w:author="Vinicius Franco" w:date="2020-10-29T13:58:00Z"/>
                    <w:rFonts w:ascii="Arial" w:hAnsi="Arial" w:cs="Arial"/>
                    <w:color w:val="000000"/>
                    <w:sz w:val="14"/>
                    <w:szCs w:val="14"/>
                  </w:rPr>
                </w:rPrChange>
              </w:rPr>
            </w:pPr>
            <w:ins w:id="13392" w:author="Vinicius Franco" w:date="2020-10-29T13:58:00Z">
              <w:r w:rsidRPr="006511B2">
                <w:rPr>
                  <w:rFonts w:ascii="Arial" w:hAnsi="Arial" w:cs="Arial"/>
                  <w:color w:val="000000"/>
                  <w:sz w:val="14"/>
                  <w:szCs w:val="14"/>
                  <w:lang w:val="en-US"/>
                  <w:rPrChange w:id="13393" w:author="Vinicius Franco" w:date="2020-10-29T14:13:00Z">
                    <w:rPr>
                      <w:rFonts w:ascii="Arial" w:hAnsi="Arial" w:cs="Arial"/>
                      <w:color w:val="000000"/>
                      <w:sz w:val="14"/>
                      <w:szCs w:val="14"/>
                    </w:rPr>
                  </w:rPrChange>
                </w:rPr>
                <w:t>BARRETOS COUNTRY SUITES - TORRE 2 - 319 G - CP - B</w:t>
              </w:r>
            </w:ins>
          </w:p>
        </w:tc>
        <w:tc>
          <w:tcPr>
            <w:tcW w:w="1698" w:type="pct"/>
            <w:tcBorders>
              <w:top w:val="nil"/>
              <w:left w:val="nil"/>
              <w:bottom w:val="nil"/>
              <w:right w:val="nil"/>
            </w:tcBorders>
            <w:shd w:val="clear" w:color="000000" w:fill="FFFFFF"/>
            <w:noWrap/>
            <w:vAlign w:val="center"/>
            <w:hideMark/>
          </w:tcPr>
          <w:p w14:paraId="5CC392A0" w14:textId="77777777" w:rsidR="00287BE7" w:rsidRPr="00287BE7" w:rsidRDefault="00287BE7" w:rsidP="00287BE7">
            <w:pPr>
              <w:rPr>
                <w:ins w:id="13394" w:author="Vinicius Franco" w:date="2020-10-29T13:58:00Z"/>
                <w:rFonts w:ascii="Arial" w:hAnsi="Arial" w:cs="Arial"/>
                <w:color w:val="000000"/>
                <w:sz w:val="14"/>
                <w:szCs w:val="14"/>
              </w:rPr>
            </w:pPr>
            <w:ins w:id="13395" w:author="Vinicius Franco" w:date="2020-10-29T13:58:00Z">
              <w:r w:rsidRPr="00287BE7">
                <w:rPr>
                  <w:rFonts w:ascii="Arial" w:hAnsi="Arial" w:cs="Arial"/>
                  <w:color w:val="000000"/>
                  <w:sz w:val="14"/>
                  <w:szCs w:val="14"/>
                </w:rPr>
                <w:t>JEFERSON CAMACHO TOSTES</w:t>
              </w:r>
            </w:ins>
          </w:p>
        </w:tc>
        <w:tc>
          <w:tcPr>
            <w:tcW w:w="488" w:type="pct"/>
            <w:tcBorders>
              <w:top w:val="nil"/>
              <w:left w:val="nil"/>
              <w:bottom w:val="nil"/>
              <w:right w:val="nil"/>
            </w:tcBorders>
            <w:shd w:val="clear" w:color="000000" w:fill="FFFFFF"/>
            <w:noWrap/>
            <w:vAlign w:val="center"/>
            <w:hideMark/>
          </w:tcPr>
          <w:p w14:paraId="55DCE289" w14:textId="77777777" w:rsidR="00287BE7" w:rsidRPr="00287BE7" w:rsidRDefault="00287BE7" w:rsidP="00287BE7">
            <w:pPr>
              <w:jc w:val="center"/>
              <w:rPr>
                <w:ins w:id="13396" w:author="Vinicius Franco" w:date="2020-10-29T13:58:00Z"/>
                <w:rFonts w:ascii="Arial" w:hAnsi="Arial" w:cs="Arial"/>
                <w:color w:val="000000"/>
                <w:sz w:val="14"/>
                <w:szCs w:val="14"/>
              </w:rPr>
            </w:pPr>
            <w:ins w:id="13397" w:author="Vinicius Franco" w:date="2020-10-29T13:58:00Z">
              <w:r w:rsidRPr="00287BE7">
                <w:rPr>
                  <w:rFonts w:ascii="Arial" w:hAnsi="Arial" w:cs="Arial"/>
                  <w:color w:val="000000"/>
                  <w:sz w:val="14"/>
                  <w:szCs w:val="14"/>
                </w:rPr>
                <w:t>36339188842</w:t>
              </w:r>
            </w:ins>
          </w:p>
        </w:tc>
        <w:tc>
          <w:tcPr>
            <w:tcW w:w="621" w:type="pct"/>
            <w:tcBorders>
              <w:top w:val="nil"/>
              <w:left w:val="nil"/>
              <w:bottom w:val="nil"/>
              <w:right w:val="nil"/>
            </w:tcBorders>
            <w:shd w:val="clear" w:color="000000" w:fill="FFFFFF"/>
            <w:noWrap/>
            <w:vAlign w:val="center"/>
            <w:hideMark/>
          </w:tcPr>
          <w:p w14:paraId="15EB7684" w14:textId="77777777" w:rsidR="00287BE7" w:rsidRPr="00287BE7" w:rsidRDefault="00287BE7" w:rsidP="00287BE7">
            <w:pPr>
              <w:jc w:val="right"/>
              <w:rPr>
                <w:ins w:id="13398" w:author="Vinicius Franco" w:date="2020-10-29T13:58:00Z"/>
                <w:rFonts w:ascii="Arial" w:hAnsi="Arial" w:cs="Arial"/>
                <w:color w:val="000000"/>
                <w:sz w:val="14"/>
                <w:szCs w:val="14"/>
              </w:rPr>
            </w:pPr>
            <w:ins w:id="13399" w:author="Vinicius Franco" w:date="2020-10-29T13:58:00Z">
              <w:r w:rsidRPr="00287BE7">
                <w:rPr>
                  <w:rFonts w:ascii="Arial" w:hAnsi="Arial" w:cs="Arial"/>
                  <w:color w:val="000000"/>
                  <w:sz w:val="14"/>
                  <w:szCs w:val="14"/>
                </w:rPr>
                <w:t>32.019,43</w:t>
              </w:r>
            </w:ins>
          </w:p>
        </w:tc>
        <w:tc>
          <w:tcPr>
            <w:tcW w:w="792" w:type="pct"/>
            <w:tcBorders>
              <w:top w:val="nil"/>
              <w:left w:val="nil"/>
              <w:bottom w:val="nil"/>
              <w:right w:val="nil"/>
            </w:tcBorders>
            <w:shd w:val="clear" w:color="000000" w:fill="FFFFFF"/>
            <w:noWrap/>
            <w:vAlign w:val="center"/>
            <w:hideMark/>
          </w:tcPr>
          <w:p w14:paraId="052E6A24" w14:textId="77777777" w:rsidR="00287BE7" w:rsidRPr="00287BE7" w:rsidRDefault="00287BE7" w:rsidP="00287BE7">
            <w:pPr>
              <w:jc w:val="center"/>
              <w:rPr>
                <w:ins w:id="13400" w:author="Vinicius Franco" w:date="2020-10-29T13:58:00Z"/>
                <w:rFonts w:ascii="Arial" w:hAnsi="Arial" w:cs="Arial"/>
                <w:color w:val="000000"/>
                <w:sz w:val="14"/>
                <w:szCs w:val="14"/>
              </w:rPr>
            </w:pPr>
            <w:ins w:id="13401" w:author="Vinicius Franco" w:date="2020-10-29T13:58:00Z">
              <w:r w:rsidRPr="00287BE7">
                <w:rPr>
                  <w:rFonts w:ascii="Arial" w:hAnsi="Arial" w:cs="Arial"/>
                  <w:color w:val="000000"/>
                  <w:sz w:val="14"/>
                  <w:szCs w:val="14"/>
                </w:rPr>
                <w:t>01/11/2024</w:t>
              </w:r>
            </w:ins>
          </w:p>
        </w:tc>
      </w:tr>
      <w:tr w:rsidR="00287BE7" w:rsidRPr="00287BE7" w14:paraId="4C00F73A" w14:textId="77777777" w:rsidTr="00287BE7">
        <w:trPr>
          <w:trHeight w:val="240"/>
          <w:ins w:id="13402" w:author="Vinicius Franco" w:date="2020-10-29T13:58:00Z"/>
        </w:trPr>
        <w:tc>
          <w:tcPr>
            <w:tcW w:w="1401" w:type="pct"/>
            <w:tcBorders>
              <w:top w:val="nil"/>
              <w:left w:val="nil"/>
              <w:bottom w:val="nil"/>
              <w:right w:val="nil"/>
            </w:tcBorders>
            <w:shd w:val="clear" w:color="000000" w:fill="FFFFFF"/>
            <w:noWrap/>
            <w:vAlign w:val="center"/>
            <w:hideMark/>
          </w:tcPr>
          <w:p w14:paraId="0DA737DD" w14:textId="77777777" w:rsidR="00287BE7" w:rsidRPr="00287BE7" w:rsidRDefault="00287BE7" w:rsidP="00287BE7">
            <w:pPr>
              <w:rPr>
                <w:ins w:id="13403" w:author="Vinicius Franco" w:date="2020-10-29T13:58:00Z"/>
                <w:rFonts w:ascii="Arial" w:hAnsi="Arial" w:cs="Arial"/>
                <w:color w:val="000000"/>
                <w:sz w:val="14"/>
                <w:szCs w:val="14"/>
              </w:rPr>
            </w:pPr>
            <w:ins w:id="13404" w:author="Vinicius Franco" w:date="2020-10-29T13:58:00Z">
              <w:r w:rsidRPr="00287BE7">
                <w:rPr>
                  <w:rFonts w:ascii="Arial" w:hAnsi="Arial" w:cs="Arial"/>
                  <w:color w:val="000000"/>
                  <w:sz w:val="14"/>
                  <w:szCs w:val="14"/>
                </w:rPr>
                <w:t>BARRETOS COUNTRY SUITES - TORRE 2 - 319 I - CP - B</w:t>
              </w:r>
            </w:ins>
          </w:p>
        </w:tc>
        <w:tc>
          <w:tcPr>
            <w:tcW w:w="1698" w:type="pct"/>
            <w:tcBorders>
              <w:top w:val="nil"/>
              <w:left w:val="nil"/>
              <w:bottom w:val="nil"/>
              <w:right w:val="nil"/>
            </w:tcBorders>
            <w:shd w:val="clear" w:color="000000" w:fill="FFFFFF"/>
            <w:noWrap/>
            <w:vAlign w:val="center"/>
            <w:hideMark/>
          </w:tcPr>
          <w:p w14:paraId="6316C7F7" w14:textId="77777777" w:rsidR="00287BE7" w:rsidRPr="00287BE7" w:rsidRDefault="00287BE7" w:rsidP="00287BE7">
            <w:pPr>
              <w:rPr>
                <w:ins w:id="13405" w:author="Vinicius Franco" w:date="2020-10-29T13:58:00Z"/>
                <w:rFonts w:ascii="Arial" w:hAnsi="Arial" w:cs="Arial"/>
                <w:color w:val="000000"/>
                <w:sz w:val="14"/>
                <w:szCs w:val="14"/>
              </w:rPr>
            </w:pPr>
            <w:ins w:id="13406" w:author="Vinicius Franco" w:date="2020-10-29T13:58:00Z">
              <w:r w:rsidRPr="00287BE7">
                <w:rPr>
                  <w:rFonts w:ascii="Arial" w:hAnsi="Arial" w:cs="Arial"/>
                  <w:color w:val="000000"/>
                  <w:sz w:val="14"/>
                  <w:szCs w:val="14"/>
                </w:rPr>
                <w:t>FRANCISCO DE ASSIS CARDOSO DA LUZ</w:t>
              </w:r>
            </w:ins>
          </w:p>
        </w:tc>
        <w:tc>
          <w:tcPr>
            <w:tcW w:w="488" w:type="pct"/>
            <w:tcBorders>
              <w:top w:val="nil"/>
              <w:left w:val="nil"/>
              <w:bottom w:val="nil"/>
              <w:right w:val="nil"/>
            </w:tcBorders>
            <w:shd w:val="clear" w:color="000000" w:fill="FFFFFF"/>
            <w:noWrap/>
            <w:vAlign w:val="center"/>
            <w:hideMark/>
          </w:tcPr>
          <w:p w14:paraId="7C022EC9" w14:textId="77777777" w:rsidR="00287BE7" w:rsidRPr="00287BE7" w:rsidRDefault="00287BE7" w:rsidP="00287BE7">
            <w:pPr>
              <w:jc w:val="center"/>
              <w:rPr>
                <w:ins w:id="13407" w:author="Vinicius Franco" w:date="2020-10-29T13:58:00Z"/>
                <w:rFonts w:ascii="Arial" w:hAnsi="Arial" w:cs="Arial"/>
                <w:color w:val="000000"/>
                <w:sz w:val="14"/>
                <w:szCs w:val="14"/>
              </w:rPr>
            </w:pPr>
            <w:ins w:id="13408" w:author="Vinicius Franco" w:date="2020-10-29T13:58:00Z">
              <w:r w:rsidRPr="00287BE7">
                <w:rPr>
                  <w:rFonts w:ascii="Arial" w:hAnsi="Arial" w:cs="Arial"/>
                  <w:color w:val="000000"/>
                  <w:sz w:val="14"/>
                  <w:szCs w:val="14"/>
                </w:rPr>
                <w:t>39318877668</w:t>
              </w:r>
            </w:ins>
          </w:p>
        </w:tc>
        <w:tc>
          <w:tcPr>
            <w:tcW w:w="621" w:type="pct"/>
            <w:tcBorders>
              <w:top w:val="nil"/>
              <w:left w:val="nil"/>
              <w:bottom w:val="nil"/>
              <w:right w:val="nil"/>
            </w:tcBorders>
            <w:shd w:val="clear" w:color="000000" w:fill="FFFFFF"/>
            <w:noWrap/>
            <w:vAlign w:val="center"/>
            <w:hideMark/>
          </w:tcPr>
          <w:p w14:paraId="7AC9CFF9" w14:textId="77777777" w:rsidR="00287BE7" w:rsidRPr="00287BE7" w:rsidRDefault="00287BE7" w:rsidP="00287BE7">
            <w:pPr>
              <w:jc w:val="right"/>
              <w:rPr>
                <w:ins w:id="13409" w:author="Vinicius Franco" w:date="2020-10-29T13:58:00Z"/>
                <w:rFonts w:ascii="Arial" w:hAnsi="Arial" w:cs="Arial"/>
                <w:color w:val="000000"/>
                <w:sz w:val="14"/>
                <w:szCs w:val="14"/>
              </w:rPr>
            </w:pPr>
            <w:ins w:id="13410" w:author="Vinicius Franco" w:date="2020-10-29T13:58:00Z">
              <w:r w:rsidRPr="00287BE7">
                <w:rPr>
                  <w:rFonts w:ascii="Arial" w:hAnsi="Arial" w:cs="Arial"/>
                  <w:color w:val="000000"/>
                  <w:sz w:val="14"/>
                  <w:szCs w:val="14"/>
                </w:rPr>
                <w:t>27.124,56</w:t>
              </w:r>
            </w:ins>
          </w:p>
        </w:tc>
        <w:tc>
          <w:tcPr>
            <w:tcW w:w="792" w:type="pct"/>
            <w:tcBorders>
              <w:top w:val="nil"/>
              <w:left w:val="nil"/>
              <w:bottom w:val="nil"/>
              <w:right w:val="nil"/>
            </w:tcBorders>
            <w:shd w:val="clear" w:color="000000" w:fill="FFFFFF"/>
            <w:noWrap/>
            <w:vAlign w:val="center"/>
            <w:hideMark/>
          </w:tcPr>
          <w:p w14:paraId="2B3C8682" w14:textId="77777777" w:rsidR="00287BE7" w:rsidRPr="00287BE7" w:rsidRDefault="00287BE7" w:rsidP="00287BE7">
            <w:pPr>
              <w:jc w:val="center"/>
              <w:rPr>
                <w:ins w:id="13411" w:author="Vinicius Franco" w:date="2020-10-29T13:58:00Z"/>
                <w:rFonts w:ascii="Arial" w:hAnsi="Arial" w:cs="Arial"/>
                <w:color w:val="000000"/>
                <w:sz w:val="14"/>
                <w:szCs w:val="14"/>
              </w:rPr>
            </w:pPr>
            <w:ins w:id="13412" w:author="Vinicius Franco" w:date="2020-10-29T13:58:00Z">
              <w:r w:rsidRPr="00287BE7">
                <w:rPr>
                  <w:rFonts w:ascii="Arial" w:hAnsi="Arial" w:cs="Arial"/>
                  <w:color w:val="000000"/>
                  <w:sz w:val="14"/>
                  <w:szCs w:val="14"/>
                </w:rPr>
                <w:t>01/06/2025</w:t>
              </w:r>
            </w:ins>
          </w:p>
        </w:tc>
      </w:tr>
      <w:tr w:rsidR="00287BE7" w:rsidRPr="00287BE7" w14:paraId="17708C81" w14:textId="77777777" w:rsidTr="00287BE7">
        <w:trPr>
          <w:trHeight w:val="240"/>
          <w:ins w:id="13413" w:author="Vinicius Franco" w:date="2020-10-29T13:58:00Z"/>
        </w:trPr>
        <w:tc>
          <w:tcPr>
            <w:tcW w:w="1401" w:type="pct"/>
            <w:tcBorders>
              <w:top w:val="nil"/>
              <w:left w:val="nil"/>
              <w:bottom w:val="nil"/>
              <w:right w:val="nil"/>
            </w:tcBorders>
            <w:shd w:val="clear" w:color="000000" w:fill="FFFFFF"/>
            <w:noWrap/>
            <w:vAlign w:val="center"/>
            <w:hideMark/>
          </w:tcPr>
          <w:p w14:paraId="5C194948" w14:textId="77777777" w:rsidR="00287BE7" w:rsidRPr="00287BE7" w:rsidRDefault="00287BE7" w:rsidP="00287BE7">
            <w:pPr>
              <w:rPr>
                <w:ins w:id="13414" w:author="Vinicius Franco" w:date="2020-10-29T13:58:00Z"/>
                <w:rFonts w:ascii="Arial" w:hAnsi="Arial" w:cs="Arial"/>
                <w:color w:val="000000"/>
                <w:sz w:val="14"/>
                <w:szCs w:val="14"/>
                <w:lang w:val="en-US"/>
                <w:rPrChange w:id="13415" w:author="Vinicius Franco" w:date="2020-10-29T13:58:00Z">
                  <w:rPr>
                    <w:ins w:id="13416" w:author="Vinicius Franco" w:date="2020-10-29T13:58:00Z"/>
                    <w:rFonts w:ascii="Arial" w:hAnsi="Arial" w:cs="Arial"/>
                    <w:color w:val="000000"/>
                    <w:sz w:val="14"/>
                    <w:szCs w:val="14"/>
                  </w:rPr>
                </w:rPrChange>
              </w:rPr>
            </w:pPr>
            <w:ins w:id="13417" w:author="Vinicius Franco" w:date="2020-10-29T13:58:00Z">
              <w:r w:rsidRPr="00287BE7">
                <w:rPr>
                  <w:rFonts w:ascii="Arial" w:hAnsi="Arial" w:cs="Arial"/>
                  <w:color w:val="000000"/>
                  <w:sz w:val="14"/>
                  <w:szCs w:val="14"/>
                  <w:lang w:val="en-US"/>
                  <w:rPrChange w:id="13418" w:author="Vinicius Franco" w:date="2020-10-29T13:58:00Z">
                    <w:rPr>
                      <w:rFonts w:ascii="Arial" w:hAnsi="Arial" w:cs="Arial"/>
                      <w:color w:val="000000"/>
                      <w:sz w:val="14"/>
                      <w:szCs w:val="14"/>
                    </w:rPr>
                  </w:rPrChange>
                </w:rPr>
                <w:t>BARRETOS COUNTRY SUITES - TORRE 2 - 319 J - CP - B</w:t>
              </w:r>
            </w:ins>
          </w:p>
        </w:tc>
        <w:tc>
          <w:tcPr>
            <w:tcW w:w="1698" w:type="pct"/>
            <w:tcBorders>
              <w:top w:val="nil"/>
              <w:left w:val="nil"/>
              <w:bottom w:val="nil"/>
              <w:right w:val="nil"/>
            </w:tcBorders>
            <w:shd w:val="clear" w:color="000000" w:fill="FFFFFF"/>
            <w:noWrap/>
            <w:vAlign w:val="center"/>
            <w:hideMark/>
          </w:tcPr>
          <w:p w14:paraId="511D277F" w14:textId="77777777" w:rsidR="00287BE7" w:rsidRPr="00287BE7" w:rsidRDefault="00287BE7" w:rsidP="00287BE7">
            <w:pPr>
              <w:rPr>
                <w:ins w:id="13419" w:author="Vinicius Franco" w:date="2020-10-29T13:58:00Z"/>
                <w:rFonts w:ascii="Arial" w:hAnsi="Arial" w:cs="Arial"/>
                <w:color w:val="000000"/>
                <w:sz w:val="14"/>
                <w:szCs w:val="14"/>
              </w:rPr>
            </w:pPr>
            <w:ins w:id="13420" w:author="Vinicius Franco" w:date="2020-10-29T13:58:00Z">
              <w:r w:rsidRPr="00287BE7">
                <w:rPr>
                  <w:rFonts w:ascii="Arial" w:hAnsi="Arial" w:cs="Arial"/>
                  <w:color w:val="000000"/>
                  <w:sz w:val="14"/>
                  <w:szCs w:val="14"/>
                </w:rPr>
                <w:t>ARTUR AUGUSTO DE PAULA DORASCENZI</w:t>
              </w:r>
            </w:ins>
          </w:p>
        </w:tc>
        <w:tc>
          <w:tcPr>
            <w:tcW w:w="488" w:type="pct"/>
            <w:tcBorders>
              <w:top w:val="nil"/>
              <w:left w:val="nil"/>
              <w:bottom w:val="nil"/>
              <w:right w:val="nil"/>
            </w:tcBorders>
            <w:shd w:val="clear" w:color="000000" w:fill="FFFFFF"/>
            <w:noWrap/>
            <w:vAlign w:val="center"/>
            <w:hideMark/>
          </w:tcPr>
          <w:p w14:paraId="668112E5" w14:textId="77777777" w:rsidR="00287BE7" w:rsidRPr="00287BE7" w:rsidRDefault="00287BE7" w:rsidP="00287BE7">
            <w:pPr>
              <w:jc w:val="center"/>
              <w:rPr>
                <w:ins w:id="13421" w:author="Vinicius Franco" w:date="2020-10-29T13:58:00Z"/>
                <w:rFonts w:ascii="Arial" w:hAnsi="Arial" w:cs="Arial"/>
                <w:color w:val="000000"/>
                <w:sz w:val="14"/>
                <w:szCs w:val="14"/>
              </w:rPr>
            </w:pPr>
            <w:ins w:id="13422" w:author="Vinicius Franco" w:date="2020-10-29T13:58:00Z">
              <w:r w:rsidRPr="00287BE7">
                <w:rPr>
                  <w:rFonts w:ascii="Arial" w:hAnsi="Arial" w:cs="Arial"/>
                  <w:color w:val="000000"/>
                  <w:sz w:val="14"/>
                  <w:szCs w:val="14"/>
                </w:rPr>
                <w:t>36358846850</w:t>
              </w:r>
            </w:ins>
          </w:p>
        </w:tc>
        <w:tc>
          <w:tcPr>
            <w:tcW w:w="621" w:type="pct"/>
            <w:tcBorders>
              <w:top w:val="nil"/>
              <w:left w:val="nil"/>
              <w:bottom w:val="nil"/>
              <w:right w:val="nil"/>
            </w:tcBorders>
            <w:shd w:val="clear" w:color="000000" w:fill="FFFFFF"/>
            <w:noWrap/>
            <w:vAlign w:val="center"/>
            <w:hideMark/>
          </w:tcPr>
          <w:p w14:paraId="00BEBA48" w14:textId="77777777" w:rsidR="00287BE7" w:rsidRPr="00287BE7" w:rsidRDefault="00287BE7" w:rsidP="00287BE7">
            <w:pPr>
              <w:jc w:val="right"/>
              <w:rPr>
                <w:ins w:id="13423" w:author="Vinicius Franco" w:date="2020-10-29T13:58:00Z"/>
                <w:rFonts w:ascii="Arial" w:hAnsi="Arial" w:cs="Arial"/>
                <w:color w:val="000000"/>
                <w:sz w:val="14"/>
                <w:szCs w:val="14"/>
              </w:rPr>
            </w:pPr>
            <w:ins w:id="13424" w:author="Vinicius Franco" w:date="2020-10-29T13:58:00Z">
              <w:r w:rsidRPr="00287BE7">
                <w:rPr>
                  <w:rFonts w:ascii="Arial" w:hAnsi="Arial" w:cs="Arial"/>
                  <w:color w:val="000000"/>
                  <w:sz w:val="14"/>
                  <w:szCs w:val="14"/>
                </w:rPr>
                <w:t>32.511,22</w:t>
              </w:r>
            </w:ins>
          </w:p>
        </w:tc>
        <w:tc>
          <w:tcPr>
            <w:tcW w:w="792" w:type="pct"/>
            <w:tcBorders>
              <w:top w:val="nil"/>
              <w:left w:val="nil"/>
              <w:bottom w:val="nil"/>
              <w:right w:val="nil"/>
            </w:tcBorders>
            <w:shd w:val="clear" w:color="000000" w:fill="FFFFFF"/>
            <w:noWrap/>
            <w:vAlign w:val="center"/>
            <w:hideMark/>
          </w:tcPr>
          <w:p w14:paraId="2FFCFC87" w14:textId="77777777" w:rsidR="00287BE7" w:rsidRPr="00287BE7" w:rsidRDefault="00287BE7" w:rsidP="00287BE7">
            <w:pPr>
              <w:jc w:val="center"/>
              <w:rPr>
                <w:ins w:id="13425" w:author="Vinicius Franco" w:date="2020-10-29T13:58:00Z"/>
                <w:rFonts w:ascii="Arial" w:hAnsi="Arial" w:cs="Arial"/>
                <w:color w:val="000000"/>
                <w:sz w:val="14"/>
                <w:szCs w:val="14"/>
              </w:rPr>
            </w:pPr>
            <w:ins w:id="13426" w:author="Vinicius Franco" w:date="2020-10-29T13:58:00Z">
              <w:r w:rsidRPr="00287BE7">
                <w:rPr>
                  <w:rFonts w:ascii="Arial" w:hAnsi="Arial" w:cs="Arial"/>
                  <w:color w:val="000000"/>
                  <w:sz w:val="14"/>
                  <w:szCs w:val="14"/>
                </w:rPr>
                <w:t>01/11/2024</w:t>
              </w:r>
            </w:ins>
          </w:p>
        </w:tc>
      </w:tr>
      <w:tr w:rsidR="00287BE7" w:rsidRPr="00287BE7" w14:paraId="0ADF7A8C" w14:textId="77777777" w:rsidTr="00287BE7">
        <w:trPr>
          <w:trHeight w:val="240"/>
          <w:ins w:id="13427" w:author="Vinicius Franco" w:date="2020-10-29T13:58:00Z"/>
        </w:trPr>
        <w:tc>
          <w:tcPr>
            <w:tcW w:w="1401" w:type="pct"/>
            <w:tcBorders>
              <w:top w:val="nil"/>
              <w:left w:val="nil"/>
              <w:bottom w:val="nil"/>
              <w:right w:val="nil"/>
            </w:tcBorders>
            <w:shd w:val="clear" w:color="000000" w:fill="FFFFFF"/>
            <w:noWrap/>
            <w:vAlign w:val="center"/>
            <w:hideMark/>
          </w:tcPr>
          <w:p w14:paraId="53CAFE73" w14:textId="77777777" w:rsidR="00287BE7" w:rsidRPr="006511B2" w:rsidRDefault="00287BE7" w:rsidP="00287BE7">
            <w:pPr>
              <w:rPr>
                <w:ins w:id="13428" w:author="Vinicius Franco" w:date="2020-10-29T13:58:00Z"/>
                <w:rFonts w:ascii="Arial" w:hAnsi="Arial" w:cs="Arial"/>
                <w:color w:val="000000"/>
                <w:sz w:val="14"/>
                <w:szCs w:val="14"/>
                <w:lang w:val="en-US"/>
                <w:rPrChange w:id="13429" w:author="Vinicius Franco" w:date="2020-10-29T14:13:00Z">
                  <w:rPr>
                    <w:ins w:id="13430" w:author="Vinicius Franco" w:date="2020-10-29T13:58:00Z"/>
                    <w:rFonts w:ascii="Arial" w:hAnsi="Arial" w:cs="Arial"/>
                    <w:color w:val="000000"/>
                    <w:sz w:val="14"/>
                    <w:szCs w:val="14"/>
                  </w:rPr>
                </w:rPrChange>
              </w:rPr>
            </w:pPr>
            <w:ins w:id="13431" w:author="Vinicius Franco" w:date="2020-10-29T13:58:00Z">
              <w:r w:rsidRPr="006511B2">
                <w:rPr>
                  <w:rFonts w:ascii="Arial" w:hAnsi="Arial" w:cs="Arial"/>
                  <w:color w:val="000000"/>
                  <w:sz w:val="14"/>
                  <w:szCs w:val="14"/>
                  <w:lang w:val="en-US"/>
                  <w:rPrChange w:id="13432" w:author="Vinicius Franco" w:date="2020-10-29T14:13:00Z">
                    <w:rPr>
                      <w:rFonts w:ascii="Arial" w:hAnsi="Arial" w:cs="Arial"/>
                      <w:color w:val="000000"/>
                      <w:sz w:val="14"/>
                      <w:szCs w:val="14"/>
                    </w:rPr>
                  </w:rPrChange>
                </w:rPr>
                <w:t>BARRETOS COUNTRY SUITES - TORRE 2 - 319 K - CP - B</w:t>
              </w:r>
            </w:ins>
          </w:p>
        </w:tc>
        <w:tc>
          <w:tcPr>
            <w:tcW w:w="1698" w:type="pct"/>
            <w:tcBorders>
              <w:top w:val="nil"/>
              <w:left w:val="nil"/>
              <w:bottom w:val="nil"/>
              <w:right w:val="nil"/>
            </w:tcBorders>
            <w:shd w:val="clear" w:color="000000" w:fill="FFFFFF"/>
            <w:noWrap/>
            <w:vAlign w:val="center"/>
            <w:hideMark/>
          </w:tcPr>
          <w:p w14:paraId="2D907235" w14:textId="77777777" w:rsidR="00287BE7" w:rsidRPr="00287BE7" w:rsidRDefault="00287BE7" w:rsidP="00287BE7">
            <w:pPr>
              <w:rPr>
                <w:ins w:id="13433" w:author="Vinicius Franco" w:date="2020-10-29T13:58:00Z"/>
                <w:rFonts w:ascii="Arial" w:hAnsi="Arial" w:cs="Arial"/>
                <w:color w:val="000000"/>
                <w:sz w:val="14"/>
                <w:szCs w:val="14"/>
              </w:rPr>
            </w:pPr>
            <w:ins w:id="13434" w:author="Vinicius Franco" w:date="2020-10-29T13:58:00Z">
              <w:r w:rsidRPr="00287BE7">
                <w:rPr>
                  <w:rFonts w:ascii="Arial" w:hAnsi="Arial" w:cs="Arial"/>
                  <w:color w:val="000000"/>
                  <w:sz w:val="14"/>
                  <w:szCs w:val="14"/>
                </w:rPr>
                <w:t>EVERSON JACINTHO DE DEUS</w:t>
              </w:r>
            </w:ins>
          </w:p>
        </w:tc>
        <w:tc>
          <w:tcPr>
            <w:tcW w:w="488" w:type="pct"/>
            <w:tcBorders>
              <w:top w:val="nil"/>
              <w:left w:val="nil"/>
              <w:bottom w:val="nil"/>
              <w:right w:val="nil"/>
            </w:tcBorders>
            <w:shd w:val="clear" w:color="000000" w:fill="FFFFFF"/>
            <w:noWrap/>
            <w:vAlign w:val="center"/>
            <w:hideMark/>
          </w:tcPr>
          <w:p w14:paraId="197A371E" w14:textId="77777777" w:rsidR="00287BE7" w:rsidRPr="00287BE7" w:rsidRDefault="00287BE7" w:rsidP="00287BE7">
            <w:pPr>
              <w:jc w:val="center"/>
              <w:rPr>
                <w:ins w:id="13435" w:author="Vinicius Franco" w:date="2020-10-29T13:58:00Z"/>
                <w:rFonts w:ascii="Arial" w:hAnsi="Arial" w:cs="Arial"/>
                <w:color w:val="000000"/>
                <w:sz w:val="14"/>
                <w:szCs w:val="14"/>
              </w:rPr>
            </w:pPr>
            <w:ins w:id="13436" w:author="Vinicius Franco" w:date="2020-10-29T13:58:00Z">
              <w:r w:rsidRPr="00287BE7">
                <w:rPr>
                  <w:rFonts w:ascii="Arial" w:hAnsi="Arial" w:cs="Arial"/>
                  <w:color w:val="000000"/>
                  <w:sz w:val="14"/>
                  <w:szCs w:val="14"/>
                </w:rPr>
                <w:t>28498149894</w:t>
              </w:r>
            </w:ins>
          </w:p>
        </w:tc>
        <w:tc>
          <w:tcPr>
            <w:tcW w:w="621" w:type="pct"/>
            <w:tcBorders>
              <w:top w:val="nil"/>
              <w:left w:val="nil"/>
              <w:bottom w:val="nil"/>
              <w:right w:val="nil"/>
            </w:tcBorders>
            <w:shd w:val="clear" w:color="000000" w:fill="FFFFFF"/>
            <w:noWrap/>
            <w:vAlign w:val="center"/>
            <w:hideMark/>
          </w:tcPr>
          <w:p w14:paraId="00A147E7" w14:textId="77777777" w:rsidR="00287BE7" w:rsidRPr="00287BE7" w:rsidRDefault="00287BE7" w:rsidP="00287BE7">
            <w:pPr>
              <w:jc w:val="right"/>
              <w:rPr>
                <w:ins w:id="13437" w:author="Vinicius Franco" w:date="2020-10-29T13:58:00Z"/>
                <w:rFonts w:ascii="Arial" w:hAnsi="Arial" w:cs="Arial"/>
                <w:color w:val="000000"/>
                <w:sz w:val="14"/>
                <w:szCs w:val="14"/>
              </w:rPr>
            </w:pPr>
            <w:ins w:id="13438" w:author="Vinicius Franco" w:date="2020-10-29T13:58:00Z">
              <w:r w:rsidRPr="00287BE7">
                <w:rPr>
                  <w:rFonts w:ascii="Arial" w:hAnsi="Arial" w:cs="Arial"/>
                  <w:color w:val="000000"/>
                  <w:sz w:val="14"/>
                  <w:szCs w:val="14"/>
                </w:rPr>
                <w:t>28.780,53</w:t>
              </w:r>
            </w:ins>
          </w:p>
        </w:tc>
        <w:tc>
          <w:tcPr>
            <w:tcW w:w="792" w:type="pct"/>
            <w:tcBorders>
              <w:top w:val="nil"/>
              <w:left w:val="nil"/>
              <w:bottom w:val="nil"/>
              <w:right w:val="nil"/>
            </w:tcBorders>
            <w:shd w:val="clear" w:color="000000" w:fill="FFFFFF"/>
            <w:noWrap/>
            <w:vAlign w:val="center"/>
            <w:hideMark/>
          </w:tcPr>
          <w:p w14:paraId="46501FC4" w14:textId="77777777" w:rsidR="00287BE7" w:rsidRPr="00287BE7" w:rsidRDefault="00287BE7" w:rsidP="00287BE7">
            <w:pPr>
              <w:jc w:val="center"/>
              <w:rPr>
                <w:ins w:id="13439" w:author="Vinicius Franco" w:date="2020-10-29T13:58:00Z"/>
                <w:rFonts w:ascii="Arial" w:hAnsi="Arial" w:cs="Arial"/>
                <w:color w:val="000000"/>
                <w:sz w:val="14"/>
                <w:szCs w:val="14"/>
              </w:rPr>
            </w:pPr>
            <w:ins w:id="13440" w:author="Vinicius Franco" w:date="2020-10-29T13:58:00Z">
              <w:r w:rsidRPr="00287BE7">
                <w:rPr>
                  <w:rFonts w:ascii="Arial" w:hAnsi="Arial" w:cs="Arial"/>
                  <w:color w:val="000000"/>
                  <w:sz w:val="14"/>
                  <w:szCs w:val="14"/>
                </w:rPr>
                <w:t>01/01/2025</w:t>
              </w:r>
            </w:ins>
          </w:p>
        </w:tc>
      </w:tr>
      <w:tr w:rsidR="00287BE7" w:rsidRPr="00287BE7" w14:paraId="2DA50EFE" w14:textId="77777777" w:rsidTr="00287BE7">
        <w:trPr>
          <w:trHeight w:val="240"/>
          <w:ins w:id="13441" w:author="Vinicius Franco" w:date="2020-10-29T13:58:00Z"/>
        </w:trPr>
        <w:tc>
          <w:tcPr>
            <w:tcW w:w="1401" w:type="pct"/>
            <w:tcBorders>
              <w:top w:val="nil"/>
              <w:left w:val="nil"/>
              <w:bottom w:val="nil"/>
              <w:right w:val="nil"/>
            </w:tcBorders>
            <w:shd w:val="clear" w:color="000000" w:fill="FFFFFF"/>
            <w:noWrap/>
            <w:vAlign w:val="center"/>
            <w:hideMark/>
          </w:tcPr>
          <w:p w14:paraId="3A6D11B8" w14:textId="77777777" w:rsidR="00287BE7" w:rsidRPr="006511B2" w:rsidRDefault="00287BE7" w:rsidP="00287BE7">
            <w:pPr>
              <w:rPr>
                <w:ins w:id="13442" w:author="Vinicius Franco" w:date="2020-10-29T13:58:00Z"/>
                <w:rFonts w:ascii="Arial" w:hAnsi="Arial" w:cs="Arial"/>
                <w:color w:val="000000"/>
                <w:sz w:val="14"/>
                <w:szCs w:val="14"/>
                <w:lang w:val="en-US"/>
                <w:rPrChange w:id="13443" w:author="Vinicius Franco" w:date="2020-10-29T14:13:00Z">
                  <w:rPr>
                    <w:ins w:id="13444" w:author="Vinicius Franco" w:date="2020-10-29T13:58:00Z"/>
                    <w:rFonts w:ascii="Arial" w:hAnsi="Arial" w:cs="Arial"/>
                    <w:color w:val="000000"/>
                    <w:sz w:val="14"/>
                    <w:szCs w:val="14"/>
                  </w:rPr>
                </w:rPrChange>
              </w:rPr>
            </w:pPr>
            <w:ins w:id="13445" w:author="Vinicius Franco" w:date="2020-10-29T13:58:00Z">
              <w:r w:rsidRPr="006511B2">
                <w:rPr>
                  <w:rFonts w:ascii="Arial" w:hAnsi="Arial" w:cs="Arial"/>
                  <w:color w:val="000000"/>
                  <w:sz w:val="14"/>
                  <w:szCs w:val="14"/>
                  <w:lang w:val="en-US"/>
                  <w:rPrChange w:id="13446" w:author="Vinicius Franco" w:date="2020-10-29T14:13:00Z">
                    <w:rPr>
                      <w:rFonts w:ascii="Arial" w:hAnsi="Arial" w:cs="Arial"/>
                      <w:color w:val="000000"/>
                      <w:sz w:val="14"/>
                      <w:szCs w:val="14"/>
                    </w:rPr>
                  </w:rPrChange>
                </w:rPr>
                <w:t>BARRETOS COUNTRY SUITES - TORRE 2 - 319 M - CP - B</w:t>
              </w:r>
            </w:ins>
          </w:p>
        </w:tc>
        <w:tc>
          <w:tcPr>
            <w:tcW w:w="1698" w:type="pct"/>
            <w:tcBorders>
              <w:top w:val="nil"/>
              <w:left w:val="nil"/>
              <w:bottom w:val="nil"/>
              <w:right w:val="nil"/>
            </w:tcBorders>
            <w:shd w:val="clear" w:color="000000" w:fill="FFFFFF"/>
            <w:noWrap/>
            <w:vAlign w:val="center"/>
            <w:hideMark/>
          </w:tcPr>
          <w:p w14:paraId="054D96EA" w14:textId="77777777" w:rsidR="00287BE7" w:rsidRPr="00287BE7" w:rsidRDefault="00287BE7" w:rsidP="00287BE7">
            <w:pPr>
              <w:rPr>
                <w:ins w:id="13447" w:author="Vinicius Franco" w:date="2020-10-29T13:58:00Z"/>
                <w:rFonts w:ascii="Arial" w:hAnsi="Arial" w:cs="Arial"/>
                <w:color w:val="000000"/>
                <w:sz w:val="14"/>
                <w:szCs w:val="14"/>
              </w:rPr>
            </w:pPr>
            <w:ins w:id="13448" w:author="Vinicius Franco" w:date="2020-10-29T13:58:00Z">
              <w:r w:rsidRPr="00287BE7">
                <w:rPr>
                  <w:rFonts w:ascii="Arial" w:hAnsi="Arial" w:cs="Arial"/>
                  <w:color w:val="000000"/>
                  <w:sz w:val="14"/>
                  <w:szCs w:val="14"/>
                </w:rPr>
                <w:t>MARCOS MACIEL PAULO DA SILVA</w:t>
              </w:r>
            </w:ins>
          </w:p>
        </w:tc>
        <w:tc>
          <w:tcPr>
            <w:tcW w:w="488" w:type="pct"/>
            <w:tcBorders>
              <w:top w:val="nil"/>
              <w:left w:val="nil"/>
              <w:bottom w:val="nil"/>
              <w:right w:val="nil"/>
            </w:tcBorders>
            <w:shd w:val="clear" w:color="000000" w:fill="FFFFFF"/>
            <w:noWrap/>
            <w:vAlign w:val="center"/>
            <w:hideMark/>
          </w:tcPr>
          <w:p w14:paraId="0CA34509" w14:textId="77777777" w:rsidR="00287BE7" w:rsidRPr="00287BE7" w:rsidRDefault="00287BE7" w:rsidP="00287BE7">
            <w:pPr>
              <w:jc w:val="center"/>
              <w:rPr>
                <w:ins w:id="13449" w:author="Vinicius Franco" w:date="2020-10-29T13:58:00Z"/>
                <w:rFonts w:ascii="Arial" w:hAnsi="Arial" w:cs="Arial"/>
                <w:color w:val="000000"/>
                <w:sz w:val="14"/>
                <w:szCs w:val="14"/>
              </w:rPr>
            </w:pPr>
            <w:ins w:id="13450" w:author="Vinicius Franco" w:date="2020-10-29T13:58:00Z">
              <w:r w:rsidRPr="00287BE7">
                <w:rPr>
                  <w:rFonts w:ascii="Arial" w:hAnsi="Arial" w:cs="Arial"/>
                  <w:color w:val="000000"/>
                  <w:sz w:val="14"/>
                  <w:szCs w:val="14"/>
                </w:rPr>
                <w:t>34856991876</w:t>
              </w:r>
            </w:ins>
          </w:p>
        </w:tc>
        <w:tc>
          <w:tcPr>
            <w:tcW w:w="621" w:type="pct"/>
            <w:tcBorders>
              <w:top w:val="nil"/>
              <w:left w:val="nil"/>
              <w:bottom w:val="nil"/>
              <w:right w:val="nil"/>
            </w:tcBorders>
            <w:shd w:val="clear" w:color="000000" w:fill="FFFFFF"/>
            <w:noWrap/>
            <w:vAlign w:val="center"/>
            <w:hideMark/>
          </w:tcPr>
          <w:p w14:paraId="6E9C1C52" w14:textId="77777777" w:rsidR="00287BE7" w:rsidRPr="00287BE7" w:rsidRDefault="00287BE7" w:rsidP="00287BE7">
            <w:pPr>
              <w:jc w:val="right"/>
              <w:rPr>
                <w:ins w:id="13451" w:author="Vinicius Franco" w:date="2020-10-29T13:58:00Z"/>
                <w:rFonts w:ascii="Arial" w:hAnsi="Arial" w:cs="Arial"/>
                <w:color w:val="000000"/>
                <w:sz w:val="14"/>
                <w:szCs w:val="14"/>
              </w:rPr>
            </w:pPr>
            <w:ins w:id="13452" w:author="Vinicius Franco" w:date="2020-10-29T13:58:00Z">
              <w:r w:rsidRPr="00287BE7">
                <w:rPr>
                  <w:rFonts w:ascii="Arial" w:hAnsi="Arial" w:cs="Arial"/>
                  <w:color w:val="000000"/>
                  <w:sz w:val="14"/>
                  <w:szCs w:val="14"/>
                </w:rPr>
                <w:t>32.511,22</w:t>
              </w:r>
            </w:ins>
          </w:p>
        </w:tc>
        <w:tc>
          <w:tcPr>
            <w:tcW w:w="792" w:type="pct"/>
            <w:tcBorders>
              <w:top w:val="nil"/>
              <w:left w:val="nil"/>
              <w:bottom w:val="nil"/>
              <w:right w:val="nil"/>
            </w:tcBorders>
            <w:shd w:val="clear" w:color="000000" w:fill="FFFFFF"/>
            <w:noWrap/>
            <w:vAlign w:val="center"/>
            <w:hideMark/>
          </w:tcPr>
          <w:p w14:paraId="75F75C83" w14:textId="77777777" w:rsidR="00287BE7" w:rsidRPr="00287BE7" w:rsidRDefault="00287BE7" w:rsidP="00287BE7">
            <w:pPr>
              <w:jc w:val="center"/>
              <w:rPr>
                <w:ins w:id="13453" w:author="Vinicius Franco" w:date="2020-10-29T13:58:00Z"/>
                <w:rFonts w:ascii="Arial" w:hAnsi="Arial" w:cs="Arial"/>
                <w:color w:val="000000"/>
                <w:sz w:val="14"/>
                <w:szCs w:val="14"/>
              </w:rPr>
            </w:pPr>
            <w:ins w:id="13454" w:author="Vinicius Franco" w:date="2020-10-29T13:58:00Z">
              <w:r w:rsidRPr="00287BE7">
                <w:rPr>
                  <w:rFonts w:ascii="Arial" w:hAnsi="Arial" w:cs="Arial"/>
                  <w:color w:val="000000"/>
                  <w:sz w:val="14"/>
                  <w:szCs w:val="14"/>
                </w:rPr>
                <w:t>01/11/2024</w:t>
              </w:r>
            </w:ins>
          </w:p>
        </w:tc>
      </w:tr>
      <w:tr w:rsidR="00287BE7" w:rsidRPr="00287BE7" w14:paraId="244F9673" w14:textId="77777777" w:rsidTr="00287BE7">
        <w:trPr>
          <w:trHeight w:val="240"/>
          <w:ins w:id="13455" w:author="Vinicius Franco" w:date="2020-10-29T13:58:00Z"/>
        </w:trPr>
        <w:tc>
          <w:tcPr>
            <w:tcW w:w="1401" w:type="pct"/>
            <w:tcBorders>
              <w:top w:val="nil"/>
              <w:left w:val="nil"/>
              <w:bottom w:val="nil"/>
              <w:right w:val="nil"/>
            </w:tcBorders>
            <w:shd w:val="clear" w:color="000000" w:fill="FFFFFF"/>
            <w:noWrap/>
            <w:vAlign w:val="center"/>
            <w:hideMark/>
          </w:tcPr>
          <w:p w14:paraId="303CF46D" w14:textId="77777777" w:rsidR="00287BE7" w:rsidRPr="00287BE7" w:rsidRDefault="00287BE7" w:rsidP="00287BE7">
            <w:pPr>
              <w:rPr>
                <w:ins w:id="13456" w:author="Vinicius Franco" w:date="2020-10-29T13:58:00Z"/>
                <w:rFonts w:ascii="Arial" w:hAnsi="Arial" w:cs="Arial"/>
                <w:color w:val="000000"/>
                <w:sz w:val="14"/>
                <w:szCs w:val="14"/>
              </w:rPr>
            </w:pPr>
            <w:ins w:id="13457" w:author="Vinicius Franco" w:date="2020-10-29T13:58:00Z">
              <w:r w:rsidRPr="00287BE7">
                <w:rPr>
                  <w:rFonts w:ascii="Arial" w:hAnsi="Arial" w:cs="Arial"/>
                  <w:color w:val="000000"/>
                  <w:sz w:val="14"/>
                  <w:szCs w:val="14"/>
                </w:rPr>
                <w:t>BARRETOS COUNTRY SUITES - TORRE 2 - 320 A - CP - B</w:t>
              </w:r>
            </w:ins>
          </w:p>
        </w:tc>
        <w:tc>
          <w:tcPr>
            <w:tcW w:w="1698" w:type="pct"/>
            <w:tcBorders>
              <w:top w:val="nil"/>
              <w:left w:val="nil"/>
              <w:bottom w:val="nil"/>
              <w:right w:val="nil"/>
            </w:tcBorders>
            <w:shd w:val="clear" w:color="000000" w:fill="FFFFFF"/>
            <w:noWrap/>
            <w:vAlign w:val="center"/>
            <w:hideMark/>
          </w:tcPr>
          <w:p w14:paraId="2D79BE62" w14:textId="77777777" w:rsidR="00287BE7" w:rsidRPr="00287BE7" w:rsidRDefault="00287BE7" w:rsidP="00287BE7">
            <w:pPr>
              <w:rPr>
                <w:ins w:id="13458" w:author="Vinicius Franco" w:date="2020-10-29T13:58:00Z"/>
                <w:rFonts w:ascii="Arial" w:hAnsi="Arial" w:cs="Arial"/>
                <w:color w:val="000000"/>
                <w:sz w:val="14"/>
                <w:szCs w:val="14"/>
              </w:rPr>
            </w:pPr>
            <w:ins w:id="13459" w:author="Vinicius Franco" w:date="2020-10-29T13:58:00Z">
              <w:r w:rsidRPr="00287BE7">
                <w:rPr>
                  <w:rFonts w:ascii="Arial" w:hAnsi="Arial" w:cs="Arial"/>
                  <w:color w:val="000000"/>
                  <w:sz w:val="14"/>
                  <w:szCs w:val="14"/>
                </w:rPr>
                <w:t>FABIULA DONIZETE DE OLIVEIRA DUARTE</w:t>
              </w:r>
            </w:ins>
          </w:p>
        </w:tc>
        <w:tc>
          <w:tcPr>
            <w:tcW w:w="488" w:type="pct"/>
            <w:tcBorders>
              <w:top w:val="nil"/>
              <w:left w:val="nil"/>
              <w:bottom w:val="nil"/>
              <w:right w:val="nil"/>
            </w:tcBorders>
            <w:shd w:val="clear" w:color="000000" w:fill="FFFFFF"/>
            <w:noWrap/>
            <w:vAlign w:val="center"/>
            <w:hideMark/>
          </w:tcPr>
          <w:p w14:paraId="328985B3" w14:textId="77777777" w:rsidR="00287BE7" w:rsidRPr="00287BE7" w:rsidRDefault="00287BE7" w:rsidP="00287BE7">
            <w:pPr>
              <w:jc w:val="center"/>
              <w:rPr>
                <w:ins w:id="13460" w:author="Vinicius Franco" w:date="2020-10-29T13:58:00Z"/>
                <w:rFonts w:ascii="Arial" w:hAnsi="Arial" w:cs="Arial"/>
                <w:color w:val="000000"/>
                <w:sz w:val="14"/>
                <w:szCs w:val="14"/>
              </w:rPr>
            </w:pPr>
            <w:ins w:id="13461" w:author="Vinicius Franco" w:date="2020-10-29T13:58:00Z">
              <w:r w:rsidRPr="00287BE7">
                <w:rPr>
                  <w:rFonts w:ascii="Arial" w:hAnsi="Arial" w:cs="Arial"/>
                  <w:color w:val="000000"/>
                  <w:sz w:val="14"/>
                  <w:szCs w:val="14"/>
                </w:rPr>
                <w:t>07146313611</w:t>
              </w:r>
            </w:ins>
          </w:p>
        </w:tc>
        <w:tc>
          <w:tcPr>
            <w:tcW w:w="621" w:type="pct"/>
            <w:tcBorders>
              <w:top w:val="nil"/>
              <w:left w:val="nil"/>
              <w:bottom w:val="nil"/>
              <w:right w:val="nil"/>
            </w:tcBorders>
            <w:shd w:val="clear" w:color="000000" w:fill="FFFFFF"/>
            <w:noWrap/>
            <w:vAlign w:val="center"/>
            <w:hideMark/>
          </w:tcPr>
          <w:p w14:paraId="60DB0489" w14:textId="77777777" w:rsidR="00287BE7" w:rsidRPr="00287BE7" w:rsidRDefault="00287BE7" w:rsidP="00287BE7">
            <w:pPr>
              <w:jc w:val="right"/>
              <w:rPr>
                <w:ins w:id="13462" w:author="Vinicius Franco" w:date="2020-10-29T13:58:00Z"/>
                <w:rFonts w:ascii="Arial" w:hAnsi="Arial" w:cs="Arial"/>
                <w:color w:val="000000"/>
                <w:sz w:val="14"/>
                <w:szCs w:val="14"/>
              </w:rPr>
            </w:pPr>
            <w:ins w:id="13463" w:author="Vinicius Franco" w:date="2020-10-29T13:58:00Z">
              <w:r w:rsidRPr="00287BE7">
                <w:rPr>
                  <w:rFonts w:ascii="Arial" w:hAnsi="Arial" w:cs="Arial"/>
                  <w:color w:val="000000"/>
                  <w:sz w:val="14"/>
                  <w:szCs w:val="14"/>
                </w:rPr>
                <w:t>25.610,80</w:t>
              </w:r>
            </w:ins>
          </w:p>
        </w:tc>
        <w:tc>
          <w:tcPr>
            <w:tcW w:w="792" w:type="pct"/>
            <w:tcBorders>
              <w:top w:val="nil"/>
              <w:left w:val="nil"/>
              <w:bottom w:val="nil"/>
              <w:right w:val="nil"/>
            </w:tcBorders>
            <w:shd w:val="clear" w:color="000000" w:fill="FFFFFF"/>
            <w:noWrap/>
            <w:vAlign w:val="center"/>
            <w:hideMark/>
          </w:tcPr>
          <w:p w14:paraId="4D49D3CF" w14:textId="77777777" w:rsidR="00287BE7" w:rsidRPr="00287BE7" w:rsidRDefault="00287BE7" w:rsidP="00287BE7">
            <w:pPr>
              <w:jc w:val="center"/>
              <w:rPr>
                <w:ins w:id="13464" w:author="Vinicius Franco" w:date="2020-10-29T13:58:00Z"/>
                <w:rFonts w:ascii="Arial" w:hAnsi="Arial" w:cs="Arial"/>
                <w:color w:val="000000"/>
                <w:sz w:val="14"/>
                <w:szCs w:val="14"/>
              </w:rPr>
            </w:pPr>
            <w:ins w:id="13465" w:author="Vinicius Franco" w:date="2020-10-29T13:58:00Z">
              <w:r w:rsidRPr="00287BE7">
                <w:rPr>
                  <w:rFonts w:ascii="Arial" w:hAnsi="Arial" w:cs="Arial"/>
                  <w:color w:val="000000"/>
                  <w:sz w:val="14"/>
                  <w:szCs w:val="14"/>
                </w:rPr>
                <w:t>01/03/2025</w:t>
              </w:r>
            </w:ins>
          </w:p>
        </w:tc>
      </w:tr>
      <w:tr w:rsidR="00287BE7" w:rsidRPr="00287BE7" w14:paraId="3A7760CA" w14:textId="77777777" w:rsidTr="00287BE7">
        <w:trPr>
          <w:trHeight w:val="240"/>
          <w:ins w:id="13466" w:author="Vinicius Franco" w:date="2020-10-29T13:58:00Z"/>
        </w:trPr>
        <w:tc>
          <w:tcPr>
            <w:tcW w:w="1401" w:type="pct"/>
            <w:tcBorders>
              <w:top w:val="nil"/>
              <w:left w:val="nil"/>
              <w:bottom w:val="nil"/>
              <w:right w:val="nil"/>
            </w:tcBorders>
            <w:shd w:val="clear" w:color="000000" w:fill="FFFFFF"/>
            <w:noWrap/>
            <w:vAlign w:val="center"/>
            <w:hideMark/>
          </w:tcPr>
          <w:p w14:paraId="1C4B82FC" w14:textId="77777777" w:rsidR="00287BE7" w:rsidRPr="006511B2" w:rsidRDefault="00287BE7" w:rsidP="00287BE7">
            <w:pPr>
              <w:rPr>
                <w:ins w:id="13467" w:author="Vinicius Franco" w:date="2020-10-29T13:58:00Z"/>
                <w:rFonts w:ascii="Arial" w:hAnsi="Arial" w:cs="Arial"/>
                <w:color w:val="000000"/>
                <w:sz w:val="14"/>
                <w:szCs w:val="14"/>
                <w:lang w:val="en-US"/>
                <w:rPrChange w:id="13468" w:author="Vinicius Franco" w:date="2020-10-29T14:13:00Z">
                  <w:rPr>
                    <w:ins w:id="13469" w:author="Vinicius Franco" w:date="2020-10-29T13:58:00Z"/>
                    <w:rFonts w:ascii="Arial" w:hAnsi="Arial" w:cs="Arial"/>
                    <w:color w:val="000000"/>
                    <w:sz w:val="14"/>
                    <w:szCs w:val="14"/>
                  </w:rPr>
                </w:rPrChange>
              </w:rPr>
            </w:pPr>
            <w:ins w:id="13470" w:author="Vinicius Franco" w:date="2020-10-29T13:58:00Z">
              <w:r w:rsidRPr="006511B2">
                <w:rPr>
                  <w:rFonts w:ascii="Arial" w:hAnsi="Arial" w:cs="Arial"/>
                  <w:color w:val="000000"/>
                  <w:sz w:val="14"/>
                  <w:szCs w:val="14"/>
                  <w:lang w:val="en-US"/>
                  <w:rPrChange w:id="13471" w:author="Vinicius Franco" w:date="2020-10-29T14:13:00Z">
                    <w:rPr>
                      <w:rFonts w:ascii="Arial" w:hAnsi="Arial" w:cs="Arial"/>
                      <w:color w:val="000000"/>
                      <w:sz w:val="14"/>
                      <w:szCs w:val="14"/>
                    </w:rPr>
                  </w:rPrChange>
                </w:rPr>
                <w:t>BARRETOS COUNTRY SUITES - TORRE 2 - 320 D - CP - B</w:t>
              </w:r>
            </w:ins>
          </w:p>
        </w:tc>
        <w:tc>
          <w:tcPr>
            <w:tcW w:w="1698" w:type="pct"/>
            <w:tcBorders>
              <w:top w:val="nil"/>
              <w:left w:val="nil"/>
              <w:bottom w:val="nil"/>
              <w:right w:val="nil"/>
            </w:tcBorders>
            <w:shd w:val="clear" w:color="000000" w:fill="FFFFFF"/>
            <w:noWrap/>
            <w:vAlign w:val="center"/>
            <w:hideMark/>
          </w:tcPr>
          <w:p w14:paraId="17ECC2C9" w14:textId="77777777" w:rsidR="00287BE7" w:rsidRPr="00287BE7" w:rsidRDefault="00287BE7" w:rsidP="00287BE7">
            <w:pPr>
              <w:rPr>
                <w:ins w:id="13472" w:author="Vinicius Franco" w:date="2020-10-29T13:58:00Z"/>
                <w:rFonts w:ascii="Arial" w:hAnsi="Arial" w:cs="Arial"/>
                <w:color w:val="000000"/>
                <w:sz w:val="14"/>
                <w:szCs w:val="14"/>
              </w:rPr>
            </w:pPr>
            <w:ins w:id="13473" w:author="Vinicius Franco" w:date="2020-10-29T13:58:00Z">
              <w:r w:rsidRPr="00287BE7">
                <w:rPr>
                  <w:rFonts w:ascii="Arial" w:hAnsi="Arial" w:cs="Arial"/>
                  <w:color w:val="000000"/>
                  <w:sz w:val="14"/>
                  <w:szCs w:val="14"/>
                </w:rPr>
                <w:t>PAULO DAMIAO DE ALMEIDA</w:t>
              </w:r>
            </w:ins>
          </w:p>
        </w:tc>
        <w:tc>
          <w:tcPr>
            <w:tcW w:w="488" w:type="pct"/>
            <w:tcBorders>
              <w:top w:val="nil"/>
              <w:left w:val="nil"/>
              <w:bottom w:val="nil"/>
              <w:right w:val="nil"/>
            </w:tcBorders>
            <w:shd w:val="clear" w:color="000000" w:fill="FFFFFF"/>
            <w:noWrap/>
            <w:vAlign w:val="center"/>
            <w:hideMark/>
          </w:tcPr>
          <w:p w14:paraId="70F94633" w14:textId="77777777" w:rsidR="00287BE7" w:rsidRPr="00287BE7" w:rsidRDefault="00287BE7" w:rsidP="00287BE7">
            <w:pPr>
              <w:jc w:val="center"/>
              <w:rPr>
                <w:ins w:id="13474" w:author="Vinicius Franco" w:date="2020-10-29T13:58:00Z"/>
                <w:rFonts w:ascii="Arial" w:hAnsi="Arial" w:cs="Arial"/>
                <w:color w:val="000000"/>
                <w:sz w:val="14"/>
                <w:szCs w:val="14"/>
              </w:rPr>
            </w:pPr>
            <w:ins w:id="13475" w:author="Vinicius Franco" w:date="2020-10-29T13:58:00Z">
              <w:r w:rsidRPr="00287BE7">
                <w:rPr>
                  <w:rFonts w:ascii="Arial" w:hAnsi="Arial" w:cs="Arial"/>
                  <w:color w:val="000000"/>
                  <w:sz w:val="14"/>
                  <w:szCs w:val="14"/>
                </w:rPr>
                <w:t>31419958852</w:t>
              </w:r>
            </w:ins>
          </w:p>
        </w:tc>
        <w:tc>
          <w:tcPr>
            <w:tcW w:w="621" w:type="pct"/>
            <w:tcBorders>
              <w:top w:val="nil"/>
              <w:left w:val="nil"/>
              <w:bottom w:val="nil"/>
              <w:right w:val="nil"/>
            </w:tcBorders>
            <w:shd w:val="clear" w:color="000000" w:fill="FFFFFF"/>
            <w:noWrap/>
            <w:vAlign w:val="center"/>
            <w:hideMark/>
          </w:tcPr>
          <w:p w14:paraId="260700AD" w14:textId="77777777" w:rsidR="00287BE7" w:rsidRPr="00287BE7" w:rsidRDefault="00287BE7" w:rsidP="00287BE7">
            <w:pPr>
              <w:jc w:val="right"/>
              <w:rPr>
                <w:ins w:id="13476" w:author="Vinicius Franco" w:date="2020-10-29T13:58:00Z"/>
                <w:rFonts w:ascii="Arial" w:hAnsi="Arial" w:cs="Arial"/>
                <w:color w:val="000000"/>
                <w:sz w:val="14"/>
                <w:szCs w:val="14"/>
              </w:rPr>
            </w:pPr>
            <w:ins w:id="13477" w:author="Vinicius Franco" w:date="2020-10-29T13:58: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75B1A0EB" w14:textId="77777777" w:rsidR="00287BE7" w:rsidRPr="00287BE7" w:rsidRDefault="00287BE7" w:rsidP="00287BE7">
            <w:pPr>
              <w:jc w:val="center"/>
              <w:rPr>
                <w:ins w:id="13478" w:author="Vinicius Franco" w:date="2020-10-29T13:58:00Z"/>
                <w:rFonts w:ascii="Arial" w:hAnsi="Arial" w:cs="Arial"/>
                <w:color w:val="000000"/>
                <w:sz w:val="14"/>
                <w:szCs w:val="14"/>
              </w:rPr>
            </w:pPr>
            <w:ins w:id="13479" w:author="Vinicius Franco" w:date="2020-10-29T13:58:00Z">
              <w:r w:rsidRPr="00287BE7">
                <w:rPr>
                  <w:rFonts w:ascii="Arial" w:hAnsi="Arial" w:cs="Arial"/>
                  <w:color w:val="000000"/>
                  <w:sz w:val="14"/>
                  <w:szCs w:val="14"/>
                </w:rPr>
                <w:t>01/03/2028</w:t>
              </w:r>
            </w:ins>
          </w:p>
        </w:tc>
      </w:tr>
      <w:tr w:rsidR="00287BE7" w:rsidRPr="00287BE7" w14:paraId="2FC5DE6A" w14:textId="77777777" w:rsidTr="00287BE7">
        <w:trPr>
          <w:trHeight w:val="240"/>
          <w:ins w:id="13480" w:author="Vinicius Franco" w:date="2020-10-29T13:58:00Z"/>
        </w:trPr>
        <w:tc>
          <w:tcPr>
            <w:tcW w:w="1401" w:type="pct"/>
            <w:tcBorders>
              <w:top w:val="nil"/>
              <w:left w:val="nil"/>
              <w:bottom w:val="nil"/>
              <w:right w:val="nil"/>
            </w:tcBorders>
            <w:shd w:val="clear" w:color="000000" w:fill="FFFFFF"/>
            <w:noWrap/>
            <w:vAlign w:val="center"/>
            <w:hideMark/>
          </w:tcPr>
          <w:p w14:paraId="10C90452" w14:textId="77777777" w:rsidR="00287BE7" w:rsidRPr="006511B2" w:rsidRDefault="00287BE7" w:rsidP="00287BE7">
            <w:pPr>
              <w:rPr>
                <w:ins w:id="13481" w:author="Vinicius Franco" w:date="2020-10-29T13:58:00Z"/>
                <w:rFonts w:ascii="Arial" w:hAnsi="Arial" w:cs="Arial"/>
                <w:color w:val="000000"/>
                <w:sz w:val="14"/>
                <w:szCs w:val="14"/>
                <w:lang w:val="en-US"/>
                <w:rPrChange w:id="13482" w:author="Vinicius Franco" w:date="2020-10-29T14:13:00Z">
                  <w:rPr>
                    <w:ins w:id="13483" w:author="Vinicius Franco" w:date="2020-10-29T13:58:00Z"/>
                    <w:rFonts w:ascii="Arial" w:hAnsi="Arial" w:cs="Arial"/>
                    <w:color w:val="000000"/>
                    <w:sz w:val="14"/>
                    <w:szCs w:val="14"/>
                  </w:rPr>
                </w:rPrChange>
              </w:rPr>
            </w:pPr>
            <w:ins w:id="13484" w:author="Vinicius Franco" w:date="2020-10-29T13:58:00Z">
              <w:r w:rsidRPr="006511B2">
                <w:rPr>
                  <w:rFonts w:ascii="Arial" w:hAnsi="Arial" w:cs="Arial"/>
                  <w:color w:val="000000"/>
                  <w:sz w:val="14"/>
                  <w:szCs w:val="14"/>
                  <w:lang w:val="en-US"/>
                  <w:rPrChange w:id="13485" w:author="Vinicius Franco" w:date="2020-10-29T14:13:00Z">
                    <w:rPr>
                      <w:rFonts w:ascii="Arial" w:hAnsi="Arial" w:cs="Arial"/>
                      <w:color w:val="000000"/>
                      <w:sz w:val="14"/>
                      <w:szCs w:val="14"/>
                    </w:rPr>
                  </w:rPrChange>
                </w:rPr>
                <w:t>BARRETOS COUNTRY SUITES - TORRE 2 - 320 G - CP - B</w:t>
              </w:r>
            </w:ins>
          </w:p>
        </w:tc>
        <w:tc>
          <w:tcPr>
            <w:tcW w:w="1698" w:type="pct"/>
            <w:tcBorders>
              <w:top w:val="nil"/>
              <w:left w:val="nil"/>
              <w:bottom w:val="nil"/>
              <w:right w:val="nil"/>
            </w:tcBorders>
            <w:shd w:val="clear" w:color="000000" w:fill="FFFFFF"/>
            <w:noWrap/>
            <w:vAlign w:val="center"/>
            <w:hideMark/>
          </w:tcPr>
          <w:p w14:paraId="0AB77697" w14:textId="77777777" w:rsidR="00287BE7" w:rsidRPr="00287BE7" w:rsidRDefault="00287BE7" w:rsidP="00287BE7">
            <w:pPr>
              <w:rPr>
                <w:ins w:id="13486" w:author="Vinicius Franco" w:date="2020-10-29T13:58:00Z"/>
                <w:rFonts w:ascii="Arial" w:hAnsi="Arial" w:cs="Arial"/>
                <w:color w:val="000000"/>
                <w:sz w:val="14"/>
                <w:szCs w:val="14"/>
              </w:rPr>
            </w:pPr>
            <w:ins w:id="13487" w:author="Vinicius Franco" w:date="2020-10-29T13:58:00Z">
              <w:r w:rsidRPr="00287BE7">
                <w:rPr>
                  <w:rFonts w:ascii="Arial" w:hAnsi="Arial" w:cs="Arial"/>
                  <w:color w:val="000000"/>
                  <w:sz w:val="14"/>
                  <w:szCs w:val="14"/>
                </w:rPr>
                <w:t>ADERLEY GIRADE</w:t>
              </w:r>
            </w:ins>
          </w:p>
        </w:tc>
        <w:tc>
          <w:tcPr>
            <w:tcW w:w="488" w:type="pct"/>
            <w:tcBorders>
              <w:top w:val="nil"/>
              <w:left w:val="nil"/>
              <w:bottom w:val="nil"/>
              <w:right w:val="nil"/>
            </w:tcBorders>
            <w:shd w:val="clear" w:color="000000" w:fill="FFFFFF"/>
            <w:noWrap/>
            <w:vAlign w:val="center"/>
            <w:hideMark/>
          </w:tcPr>
          <w:p w14:paraId="3B4D2632" w14:textId="77777777" w:rsidR="00287BE7" w:rsidRPr="00287BE7" w:rsidRDefault="00287BE7" w:rsidP="00287BE7">
            <w:pPr>
              <w:jc w:val="center"/>
              <w:rPr>
                <w:ins w:id="13488" w:author="Vinicius Franco" w:date="2020-10-29T13:58:00Z"/>
                <w:rFonts w:ascii="Arial" w:hAnsi="Arial" w:cs="Arial"/>
                <w:color w:val="000000"/>
                <w:sz w:val="14"/>
                <w:szCs w:val="14"/>
              </w:rPr>
            </w:pPr>
            <w:ins w:id="13489" w:author="Vinicius Franco" w:date="2020-10-29T13:58:00Z">
              <w:r w:rsidRPr="00287BE7">
                <w:rPr>
                  <w:rFonts w:ascii="Arial" w:hAnsi="Arial" w:cs="Arial"/>
                  <w:color w:val="000000"/>
                  <w:sz w:val="14"/>
                  <w:szCs w:val="14"/>
                </w:rPr>
                <w:t>11914918894</w:t>
              </w:r>
            </w:ins>
          </w:p>
        </w:tc>
        <w:tc>
          <w:tcPr>
            <w:tcW w:w="621" w:type="pct"/>
            <w:tcBorders>
              <w:top w:val="nil"/>
              <w:left w:val="nil"/>
              <w:bottom w:val="nil"/>
              <w:right w:val="nil"/>
            </w:tcBorders>
            <w:shd w:val="clear" w:color="000000" w:fill="FFFFFF"/>
            <w:noWrap/>
            <w:vAlign w:val="center"/>
            <w:hideMark/>
          </w:tcPr>
          <w:p w14:paraId="19BF0D81" w14:textId="77777777" w:rsidR="00287BE7" w:rsidRPr="00287BE7" w:rsidRDefault="00287BE7" w:rsidP="00287BE7">
            <w:pPr>
              <w:jc w:val="right"/>
              <w:rPr>
                <w:ins w:id="13490" w:author="Vinicius Franco" w:date="2020-10-29T13:58:00Z"/>
                <w:rFonts w:ascii="Arial" w:hAnsi="Arial" w:cs="Arial"/>
                <w:color w:val="000000"/>
                <w:sz w:val="14"/>
                <w:szCs w:val="14"/>
              </w:rPr>
            </w:pPr>
            <w:ins w:id="13491" w:author="Vinicius Franco" w:date="2020-10-29T13:58:00Z">
              <w:r w:rsidRPr="00287BE7">
                <w:rPr>
                  <w:rFonts w:ascii="Arial" w:hAnsi="Arial" w:cs="Arial"/>
                  <w:color w:val="000000"/>
                  <w:sz w:val="14"/>
                  <w:szCs w:val="14"/>
                </w:rPr>
                <w:t>24.391,28</w:t>
              </w:r>
            </w:ins>
          </w:p>
        </w:tc>
        <w:tc>
          <w:tcPr>
            <w:tcW w:w="792" w:type="pct"/>
            <w:tcBorders>
              <w:top w:val="nil"/>
              <w:left w:val="nil"/>
              <w:bottom w:val="nil"/>
              <w:right w:val="nil"/>
            </w:tcBorders>
            <w:shd w:val="clear" w:color="000000" w:fill="FFFFFF"/>
            <w:noWrap/>
            <w:vAlign w:val="center"/>
            <w:hideMark/>
          </w:tcPr>
          <w:p w14:paraId="5175D053" w14:textId="77777777" w:rsidR="00287BE7" w:rsidRPr="00287BE7" w:rsidRDefault="00287BE7" w:rsidP="00287BE7">
            <w:pPr>
              <w:jc w:val="center"/>
              <w:rPr>
                <w:ins w:id="13492" w:author="Vinicius Franco" w:date="2020-10-29T13:58:00Z"/>
                <w:rFonts w:ascii="Arial" w:hAnsi="Arial" w:cs="Arial"/>
                <w:color w:val="000000"/>
                <w:sz w:val="14"/>
                <w:szCs w:val="14"/>
              </w:rPr>
            </w:pPr>
            <w:ins w:id="13493" w:author="Vinicius Franco" w:date="2020-10-29T13:58:00Z">
              <w:r w:rsidRPr="00287BE7">
                <w:rPr>
                  <w:rFonts w:ascii="Arial" w:hAnsi="Arial" w:cs="Arial"/>
                  <w:color w:val="000000"/>
                  <w:sz w:val="14"/>
                  <w:szCs w:val="14"/>
                </w:rPr>
                <w:t>01/01/2025</w:t>
              </w:r>
            </w:ins>
          </w:p>
        </w:tc>
      </w:tr>
      <w:tr w:rsidR="00287BE7" w:rsidRPr="00287BE7" w14:paraId="0C48650F" w14:textId="77777777" w:rsidTr="00287BE7">
        <w:trPr>
          <w:trHeight w:val="240"/>
          <w:ins w:id="13494" w:author="Vinicius Franco" w:date="2020-10-29T13:58:00Z"/>
        </w:trPr>
        <w:tc>
          <w:tcPr>
            <w:tcW w:w="1401" w:type="pct"/>
            <w:tcBorders>
              <w:top w:val="nil"/>
              <w:left w:val="nil"/>
              <w:bottom w:val="nil"/>
              <w:right w:val="nil"/>
            </w:tcBorders>
            <w:shd w:val="clear" w:color="000000" w:fill="FFFFFF"/>
            <w:noWrap/>
            <w:vAlign w:val="center"/>
            <w:hideMark/>
          </w:tcPr>
          <w:p w14:paraId="54F24F50" w14:textId="77777777" w:rsidR="00287BE7" w:rsidRPr="00287BE7" w:rsidRDefault="00287BE7" w:rsidP="00287BE7">
            <w:pPr>
              <w:rPr>
                <w:ins w:id="13495" w:author="Vinicius Franco" w:date="2020-10-29T13:58:00Z"/>
                <w:rFonts w:ascii="Arial" w:hAnsi="Arial" w:cs="Arial"/>
                <w:color w:val="000000"/>
                <w:sz w:val="14"/>
                <w:szCs w:val="14"/>
              </w:rPr>
            </w:pPr>
            <w:ins w:id="13496" w:author="Vinicius Franco" w:date="2020-10-29T13:58:00Z">
              <w:r w:rsidRPr="00287BE7">
                <w:rPr>
                  <w:rFonts w:ascii="Arial" w:hAnsi="Arial" w:cs="Arial"/>
                  <w:color w:val="000000"/>
                  <w:sz w:val="14"/>
                  <w:szCs w:val="14"/>
                </w:rPr>
                <w:t>BARRETOS COUNTRY SUITES - TORRE 2 - 320 H - CP - B</w:t>
              </w:r>
            </w:ins>
          </w:p>
        </w:tc>
        <w:tc>
          <w:tcPr>
            <w:tcW w:w="1698" w:type="pct"/>
            <w:tcBorders>
              <w:top w:val="nil"/>
              <w:left w:val="nil"/>
              <w:bottom w:val="nil"/>
              <w:right w:val="nil"/>
            </w:tcBorders>
            <w:shd w:val="clear" w:color="000000" w:fill="FFFFFF"/>
            <w:noWrap/>
            <w:vAlign w:val="center"/>
            <w:hideMark/>
          </w:tcPr>
          <w:p w14:paraId="6ED9A2DA" w14:textId="77777777" w:rsidR="00287BE7" w:rsidRPr="00287BE7" w:rsidRDefault="00287BE7" w:rsidP="00287BE7">
            <w:pPr>
              <w:rPr>
                <w:ins w:id="13497" w:author="Vinicius Franco" w:date="2020-10-29T13:58:00Z"/>
                <w:rFonts w:ascii="Arial" w:hAnsi="Arial" w:cs="Arial"/>
                <w:color w:val="000000"/>
                <w:sz w:val="14"/>
                <w:szCs w:val="14"/>
              </w:rPr>
            </w:pPr>
            <w:ins w:id="13498" w:author="Vinicius Franco" w:date="2020-10-29T13:58:00Z">
              <w:r w:rsidRPr="00287BE7">
                <w:rPr>
                  <w:rFonts w:ascii="Arial" w:hAnsi="Arial" w:cs="Arial"/>
                  <w:color w:val="000000"/>
                  <w:sz w:val="14"/>
                  <w:szCs w:val="14"/>
                </w:rPr>
                <w:t>NELSON MARTINS DE SOUSA JUNIOR</w:t>
              </w:r>
            </w:ins>
          </w:p>
        </w:tc>
        <w:tc>
          <w:tcPr>
            <w:tcW w:w="488" w:type="pct"/>
            <w:tcBorders>
              <w:top w:val="nil"/>
              <w:left w:val="nil"/>
              <w:bottom w:val="nil"/>
              <w:right w:val="nil"/>
            </w:tcBorders>
            <w:shd w:val="clear" w:color="000000" w:fill="FFFFFF"/>
            <w:noWrap/>
            <w:vAlign w:val="center"/>
            <w:hideMark/>
          </w:tcPr>
          <w:p w14:paraId="2E496987" w14:textId="77777777" w:rsidR="00287BE7" w:rsidRPr="00287BE7" w:rsidRDefault="00287BE7" w:rsidP="00287BE7">
            <w:pPr>
              <w:jc w:val="center"/>
              <w:rPr>
                <w:ins w:id="13499" w:author="Vinicius Franco" w:date="2020-10-29T13:58:00Z"/>
                <w:rFonts w:ascii="Arial" w:hAnsi="Arial" w:cs="Arial"/>
                <w:color w:val="000000"/>
                <w:sz w:val="14"/>
                <w:szCs w:val="14"/>
              </w:rPr>
            </w:pPr>
            <w:ins w:id="13500" w:author="Vinicius Franco" w:date="2020-10-29T13:58:00Z">
              <w:r w:rsidRPr="00287BE7">
                <w:rPr>
                  <w:rFonts w:ascii="Arial" w:hAnsi="Arial" w:cs="Arial"/>
                  <w:color w:val="000000"/>
                  <w:sz w:val="14"/>
                  <w:szCs w:val="14"/>
                </w:rPr>
                <w:t>35631488809</w:t>
              </w:r>
            </w:ins>
          </w:p>
        </w:tc>
        <w:tc>
          <w:tcPr>
            <w:tcW w:w="621" w:type="pct"/>
            <w:tcBorders>
              <w:top w:val="nil"/>
              <w:left w:val="nil"/>
              <w:bottom w:val="nil"/>
              <w:right w:val="nil"/>
            </w:tcBorders>
            <w:shd w:val="clear" w:color="000000" w:fill="FFFFFF"/>
            <w:noWrap/>
            <w:vAlign w:val="center"/>
            <w:hideMark/>
          </w:tcPr>
          <w:p w14:paraId="51621BE9" w14:textId="77777777" w:rsidR="00287BE7" w:rsidRPr="00287BE7" w:rsidRDefault="00287BE7" w:rsidP="00287BE7">
            <w:pPr>
              <w:jc w:val="right"/>
              <w:rPr>
                <w:ins w:id="13501" w:author="Vinicius Franco" w:date="2020-10-29T13:58:00Z"/>
                <w:rFonts w:ascii="Arial" w:hAnsi="Arial" w:cs="Arial"/>
                <w:color w:val="000000"/>
                <w:sz w:val="14"/>
                <w:szCs w:val="14"/>
              </w:rPr>
            </w:pPr>
            <w:ins w:id="13502" w:author="Vinicius Franco" w:date="2020-10-29T13:58:00Z">
              <w:r w:rsidRPr="00287BE7">
                <w:rPr>
                  <w:rFonts w:ascii="Arial" w:hAnsi="Arial" w:cs="Arial"/>
                  <w:color w:val="000000"/>
                  <w:sz w:val="14"/>
                  <w:szCs w:val="14"/>
                </w:rPr>
                <w:t>32.927,57</w:t>
              </w:r>
            </w:ins>
          </w:p>
        </w:tc>
        <w:tc>
          <w:tcPr>
            <w:tcW w:w="792" w:type="pct"/>
            <w:tcBorders>
              <w:top w:val="nil"/>
              <w:left w:val="nil"/>
              <w:bottom w:val="nil"/>
              <w:right w:val="nil"/>
            </w:tcBorders>
            <w:shd w:val="clear" w:color="000000" w:fill="FFFFFF"/>
            <w:noWrap/>
            <w:vAlign w:val="center"/>
            <w:hideMark/>
          </w:tcPr>
          <w:p w14:paraId="3BD59881" w14:textId="77777777" w:rsidR="00287BE7" w:rsidRPr="00287BE7" w:rsidRDefault="00287BE7" w:rsidP="00287BE7">
            <w:pPr>
              <w:jc w:val="center"/>
              <w:rPr>
                <w:ins w:id="13503" w:author="Vinicius Franco" w:date="2020-10-29T13:58:00Z"/>
                <w:rFonts w:ascii="Arial" w:hAnsi="Arial" w:cs="Arial"/>
                <w:color w:val="000000"/>
                <w:sz w:val="14"/>
                <w:szCs w:val="14"/>
              </w:rPr>
            </w:pPr>
            <w:ins w:id="13504" w:author="Vinicius Franco" w:date="2020-10-29T13:58:00Z">
              <w:r w:rsidRPr="00287BE7">
                <w:rPr>
                  <w:rFonts w:ascii="Arial" w:hAnsi="Arial" w:cs="Arial"/>
                  <w:color w:val="000000"/>
                  <w:sz w:val="14"/>
                  <w:szCs w:val="14"/>
                </w:rPr>
                <w:t>01/02/2025</w:t>
              </w:r>
            </w:ins>
          </w:p>
        </w:tc>
      </w:tr>
      <w:tr w:rsidR="00287BE7" w:rsidRPr="00287BE7" w14:paraId="6A15AC4B" w14:textId="77777777" w:rsidTr="00287BE7">
        <w:trPr>
          <w:trHeight w:val="240"/>
          <w:ins w:id="13505" w:author="Vinicius Franco" w:date="2020-10-29T13:58:00Z"/>
        </w:trPr>
        <w:tc>
          <w:tcPr>
            <w:tcW w:w="1401" w:type="pct"/>
            <w:tcBorders>
              <w:top w:val="nil"/>
              <w:left w:val="nil"/>
              <w:bottom w:val="nil"/>
              <w:right w:val="nil"/>
            </w:tcBorders>
            <w:shd w:val="clear" w:color="000000" w:fill="FFFFFF"/>
            <w:noWrap/>
            <w:vAlign w:val="center"/>
            <w:hideMark/>
          </w:tcPr>
          <w:p w14:paraId="50599BE8" w14:textId="77777777" w:rsidR="00287BE7" w:rsidRPr="00287BE7" w:rsidRDefault="00287BE7" w:rsidP="00287BE7">
            <w:pPr>
              <w:rPr>
                <w:ins w:id="13506" w:author="Vinicius Franco" w:date="2020-10-29T13:58:00Z"/>
                <w:rFonts w:ascii="Arial" w:hAnsi="Arial" w:cs="Arial"/>
                <w:color w:val="000000"/>
                <w:sz w:val="14"/>
                <w:szCs w:val="14"/>
              </w:rPr>
            </w:pPr>
            <w:ins w:id="13507" w:author="Vinicius Franco" w:date="2020-10-29T13:58:00Z">
              <w:r w:rsidRPr="00287BE7">
                <w:rPr>
                  <w:rFonts w:ascii="Arial" w:hAnsi="Arial" w:cs="Arial"/>
                  <w:color w:val="000000"/>
                  <w:sz w:val="14"/>
                  <w:szCs w:val="14"/>
                </w:rPr>
                <w:t>BARRETOS COUNTRY SUITES - TORRE 2 - 321 A - MD - B</w:t>
              </w:r>
            </w:ins>
          </w:p>
        </w:tc>
        <w:tc>
          <w:tcPr>
            <w:tcW w:w="1698" w:type="pct"/>
            <w:tcBorders>
              <w:top w:val="nil"/>
              <w:left w:val="nil"/>
              <w:bottom w:val="nil"/>
              <w:right w:val="nil"/>
            </w:tcBorders>
            <w:shd w:val="clear" w:color="000000" w:fill="FFFFFF"/>
            <w:noWrap/>
            <w:vAlign w:val="center"/>
            <w:hideMark/>
          </w:tcPr>
          <w:p w14:paraId="18BEFA9C" w14:textId="77777777" w:rsidR="00287BE7" w:rsidRPr="00287BE7" w:rsidRDefault="00287BE7" w:rsidP="00287BE7">
            <w:pPr>
              <w:rPr>
                <w:ins w:id="13508" w:author="Vinicius Franco" w:date="2020-10-29T13:58:00Z"/>
                <w:rFonts w:ascii="Arial" w:hAnsi="Arial" w:cs="Arial"/>
                <w:color w:val="000000"/>
                <w:sz w:val="14"/>
                <w:szCs w:val="14"/>
              </w:rPr>
            </w:pPr>
            <w:ins w:id="13509" w:author="Vinicius Franco" w:date="2020-10-29T13:58:00Z">
              <w:r w:rsidRPr="00287BE7">
                <w:rPr>
                  <w:rFonts w:ascii="Arial" w:hAnsi="Arial" w:cs="Arial"/>
                  <w:color w:val="000000"/>
                  <w:sz w:val="14"/>
                  <w:szCs w:val="14"/>
                </w:rPr>
                <w:t>RODRIGO MARAFAO</w:t>
              </w:r>
            </w:ins>
          </w:p>
        </w:tc>
        <w:tc>
          <w:tcPr>
            <w:tcW w:w="488" w:type="pct"/>
            <w:tcBorders>
              <w:top w:val="nil"/>
              <w:left w:val="nil"/>
              <w:bottom w:val="nil"/>
              <w:right w:val="nil"/>
            </w:tcBorders>
            <w:shd w:val="clear" w:color="000000" w:fill="FFFFFF"/>
            <w:noWrap/>
            <w:vAlign w:val="center"/>
            <w:hideMark/>
          </w:tcPr>
          <w:p w14:paraId="71A0F8A7" w14:textId="77777777" w:rsidR="00287BE7" w:rsidRPr="00287BE7" w:rsidRDefault="00287BE7" w:rsidP="00287BE7">
            <w:pPr>
              <w:jc w:val="center"/>
              <w:rPr>
                <w:ins w:id="13510" w:author="Vinicius Franco" w:date="2020-10-29T13:58:00Z"/>
                <w:rFonts w:ascii="Arial" w:hAnsi="Arial" w:cs="Arial"/>
                <w:color w:val="000000"/>
                <w:sz w:val="14"/>
                <w:szCs w:val="14"/>
              </w:rPr>
            </w:pPr>
            <w:ins w:id="13511" w:author="Vinicius Franco" w:date="2020-10-29T13:58:00Z">
              <w:r w:rsidRPr="00287BE7">
                <w:rPr>
                  <w:rFonts w:ascii="Arial" w:hAnsi="Arial" w:cs="Arial"/>
                  <w:color w:val="000000"/>
                  <w:sz w:val="14"/>
                  <w:szCs w:val="14"/>
                </w:rPr>
                <w:t>31092279830</w:t>
              </w:r>
            </w:ins>
          </w:p>
        </w:tc>
        <w:tc>
          <w:tcPr>
            <w:tcW w:w="621" w:type="pct"/>
            <w:tcBorders>
              <w:top w:val="nil"/>
              <w:left w:val="nil"/>
              <w:bottom w:val="nil"/>
              <w:right w:val="nil"/>
            </w:tcBorders>
            <w:shd w:val="clear" w:color="000000" w:fill="FFFFFF"/>
            <w:noWrap/>
            <w:vAlign w:val="center"/>
            <w:hideMark/>
          </w:tcPr>
          <w:p w14:paraId="47701188" w14:textId="77777777" w:rsidR="00287BE7" w:rsidRPr="00287BE7" w:rsidRDefault="00287BE7" w:rsidP="00287BE7">
            <w:pPr>
              <w:jc w:val="right"/>
              <w:rPr>
                <w:ins w:id="13512" w:author="Vinicius Franco" w:date="2020-10-29T13:58:00Z"/>
                <w:rFonts w:ascii="Arial" w:hAnsi="Arial" w:cs="Arial"/>
                <w:color w:val="000000"/>
                <w:sz w:val="14"/>
                <w:szCs w:val="14"/>
              </w:rPr>
            </w:pPr>
            <w:ins w:id="13513" w:author="Vinicius Franco" w:date="2020-10-29T13:58:00Z">
              <w:r w:rsidRPr="00287BE7">
                <w:rPr>
                  <w:rFonts w:ascii="Arial" w:hAnsi="Arial" w:cs="Arial"/>
                  <w:color w:val="000000"/>
                  <w:sz w:val="14"/>
                  <w:szCs w:val="14"/>
                </w:rPr>
                <w:t>85.479,75</w:t>
              </w:r>
            </w:ins>
          </w:p>
        </w:tc>
        <w:tc>
          <w:tcPr>
            <w:tcW w:w="792" w:type="pct"/>
            <w:tcBorders>
              <w:top w:val="nil"/>
              <w:left w:val="nil"/>
              <w:bottom w:val="nil"/>
              <w:right w:val="nil"/>
            </w:tcBorders>
            <w:shd w:val="clear" w:color="000000" w:fill="FFFFFF"/>
            <w:noWrap/>
            <w:vAlign w:val="center"/>
            <w:hideMark/>
          </w:tcPr>
          <w:p w14:paraId="315D79C8" w14:textId="77777777" w:rsidR="00287BE7" w:rsidRPr="00287BE7" w:rsidRDefault="00287BE7" w:rsidP="00287BE7">
            <w:pPr>
              <w:jc w:val="center"/>
              <w:rPr>
                <w:ins w:id="13514" w:author="Vinicius Franco" w:date="2020-10-29T13:58:00Z"/>
                <w:rFonts w:ascii="Arial" w:hAnsi="Arial" w:cs="Arial"/>
                <w:color w:val="000000"/>
                <w:sz w:val="14"/>
                <w:szCs w:val="14"/>
              </w:rPr>
            </w:pPr>
            <w:ins w:id="13515" w:author="Vinicius Franco" w:date="2020-10-29T13:58:00Z">
              <w:r w:rsidRPr="00287BE7">
                <w:rPr>
                  <w:rFonts w:ascii="Arial" w:hAnsi="Arial" w:cs="Arial"/>
                  <w:color w:val="000000"/>
                  <w:sz w:val="14"/>
                  <w:szCs w:val="14"/>
                </w:rPr>
                <w:t>01/06/2027</w:t>
              </w:r>
            </w:ins>
          </w:p>
        </w:tc>
      </w:tr>
      <w:tr w:rsidR="00287BE7" w:rsidRPr="00287BE7" w14:paraId="0C993B95" w14:textId="77777777" w:rsidTr="00287BE7">
        <w:trPr>
          <w:trHeight w:val="240"/>
          <w:ins w:id="13516" w:author="Vinicius Franco" w:date="2020-10-29T13:58:00Z"/>
        </w:trPr>
        <w:tc>
          <w:tcPr>
            <w:tcW w:w="1401" w:type="pct"/>
            <w:tcBorders>
              <w:top w:val="nil"/>
              <w:left w:val="nil"/>
              <w:bottom w:val="nil"/>
              <w:right w:val="nil"/>
            </w:tcBorders>
            <w:shd w:val="clear" w:color="000000" w:fill="FFFFFF"/>
            <w:noWrap/>
            <w:vAlign w:val="center"/>
            <w:hideMark/>
          </w:tcPr>
          <w:p w14:paraId="5C7FB3C1" w14:textId="77777777" w:rsidR="00287BE7" w:rsidRPr="00287BE7" w:rsidRDefault="00287BE7" w:rsidP="00287BE7">
            <w:pPr>
              <w:rPr>
                <w:ins w:id="13517" w:author="Vinicius Franco" w:date="2020-10-29T13:58:00Z"/>
                <w:rFonts w:ascii="Arial" w:hAnsi="Arial" w:cs="Arial"/>
                <w:color w:val="000000"/>
                <w:sz w:val="14"/>
                <w:szCs w:val="14"/>
              </w:rPr>
            </w:pPr>
            <w:ins w:id="13518" w:author="Vinicius Franco" w:date="2020-10-29T13:58:00Z">
              <w:r w:rsidRPr="00287BE7">
                <w:rPr>
                  <w:rFonts w:ascii="Arial" w:hAnsi="Arial" w:cs="Arial"/>
                  <w:color w:val="000000"/>
                  <w:sz w:val="14"/>
                  <w:szCs w:val="14"/>
                </w:rPr>
                <w:t>BARRETOS COUNTRY SUITES - TORRE 2 - 322 A - MO - B</w:t>
              </w:r>
            </w:ins>
          </w:p>
        </w:tc>
        <w:tc>
          <w:tcPr>
            <w:tcW w:w="1698" w:type="pct"/>
            <w:tcBorders>
              <w:top w:val="nil"/>
              <w:left w:val="nil"/>
              <w:bottom w:val="nil"/>
              <w:right w:val="nil"/>
            </w:tcBorders>
            <w:shd w:val="clear" w:color="000000" w:fill="FFFFFF"/>
            <w:noWrap/>
            <w:vAlign w:val="center"/>
            <w:hideMark/>
          </w:tcPr>
          <w:p w14:paraId="2A1FCC48" w14:textId="77777777" w:rsidR="00287BE7" w:rsidRPr="00287BE7" w:rsidRDefault="00287BE7" w:rsidP="00287BE7">
            <w:pPr>
              <w:rPr>
                <w:ins w:id="13519" w:author="Vinicius Franco" w:date="2020-10-29T13:58:00Z"/>
                <w:rFonts w:ascii="Arial" w:hAnsi="Arial" w:cs="Arial"/>
                <w:color w:val="000000"/>
                <w:sz w:val="14"/>
                <w:szCs w:val="14"/>
              </w:rPr>
            </w:pPr>
            <w:ins w:id="13520" w:author="Vinicius Franco" w:date="2020-10-29T13:58:00Z">
              <w:r w:rsidRPr="00287BE7">
                <w:rPr>
                  <w:rFonts w:ascii="Arial" w:hAnsi="Arial" w:cs="Arial"/>
                  <w:color w:val="000000"/>
                  <w:sz w:val="14"/>
                  <w:szCs w:val="14"/>
                </w:rPr>
                <w:t>SONIA NICOLETE DA SILVA</w:t>
              </w:r>
            </w:ins>
          </w:p>
        </w:tc>
        <w:tc>
          <w:tcPr>
            <w:tcW w:w="488" w:type="pct"/>
            <w:tcBorders>
              <w:top w:val="nil"/>
              <w:left w:val="nil"/>
              <w:bottom w:val="nil"/>
              <w:right w:val="nil"/>
            </w:tcBorders>
            <w:shd w:val="clear" w:color="000000" w:fill="FFFFFF"/>
            <w:noWrap/>
            <w:vAlign w:val="center"/>
            <w:hideMark/>
          </w:tcPr>
          <w:p w14:paraId="20EC9F7B" w14:textId="77777777" w:rsidR="00287BE7" w:rsidRPr="00287BE7" w:rsidRDefault="00287BE7" w:rsidP="00287BE7">
            <w:pPr>
              <w:jc w:val="center"/>
              <w:rPr>
                <w:ins w:id="13521" w:author="Vinicius Franco" w:date="2020-10-29T13:58:00Z"/>
                <w:rFonts w:ascii="Arial" w:hAnsi="Arial" w:cs="Arial"/>
                <w:color w:val="000000"/>
                <w:sz w:val="14"/>
                <w:szCs w:val="14"/>
              </w:rPr>
            </w:pPr>
            <w:ins w:id="13522" w:author="Vinicius Franco" w:date="2020-10-29T13:58:00Z">
              <w:r w:rsidRPr="00287BE7">
                <w:rPr>
                  <w:rFonts w:ascii="Arial" w:hAnsi="Arial" w:cs="Arial"/>
                  <w:color w:val="000000"/>
                  <w:sz w:val="14"/>
                  <w:szCs w:val="14"/>
                </w:rPr>
                <w:t>02609788681</w:t>
              </w:r>
            </w:ins>
          </w:p>
        </w:tc>
        <w:tc>
          <w:tcPr>
            <w:tcW w:w="621" w:type="pct"/>
            <w:tcBorders>
              <w:top w:val="nil"/>
              <w:left w:val="nil"/>
              <w:bottom w:val="nil"/>
              <w:right w:val="nil"/>
            </w:tcBorders>
            <w:shd w:val="clear" w:color="000000" w:fill="FFFFFF"/>
            <w:noWrap/>
            <w:vAlign w:val="center"/>
            <w:hideMark/>
          </w:tcPr>
          <w:p w14:paraId="30AEE370" w14:textId="77777777" w:rsidR="00287BE7" w:rsidRPr="00287BE7" w:rsidRDefault="00287BE7" w:rsidP="00287BE7">
            <w:pPr>
              <w:jc w:val="right"/>
              <w:rPr>
                <w:ins w:id="13523" w:author="Vinicius Franco" w:date="2020-10-29T13:58:00Z"/>
                <w:rFonts w:ascii="Arial" w:hAnsi="Arial" w:cs="Arial"/>
                <w:color w:val="000000"/>
                <w:sz w:val="14"/>
                <w:szCs w:val="14"/>
              </w:rPr>
            </w:pPr>
            <w:ins w:id="13524" w:author="Vinicius Franco" w:date="2020-10-29T13:58:00Z">
              <w:r w:rsidRPr="00287BE7">
                <w:rPr>
                  <w:rFonts w:ascii="Arial" w:hAnsi="Arial" w:cs="Arial"/>
                  <w:color w:val="000000"/>
                  <w:sz w:val="14"/>
                  <w:szCs w:val="14"/>
                </w:rPr>
                <w:t>36.740,83</w:t>
              </w:r>
            </w:ins>
          </w:p>
        </w:tc>
        <w:tc>
          <w:tcPr>
            <w:tcW w:w="792" w:type="pct"/>
            <w:tcBorders>
              <w:top w:val="nil"/>
              <w:left w:val="nil"/>
              <w:bottom w:val="nil"/>
              <w:right w:val="nil"/>
            </w:tcBorders>
            <w:shd w:val="clear" w:color="000000" w:fill="FFFFFF"/>
            <w:noWrap/>
            <w:vAlign w:val="center"/>
            <w:hideMark/>
          </w:tcPr>
          <w:p w14:paraId="40580A8B" w14:textId="77777777" w:rsidR="00287BE7" w:rsidRPr="00287BE7" w:rsidRDefault="00287BE7" w:rsidP="00287BE7">
            <w:pPr>
              <w:jc w:val="center"/>
              <w:rPr>
                <w:ins w:id="13525" w:author="Vinicius Franco" w:date="2020-10-29T13:58:00Z"/>
                <w:rFonts w:ascii="Arial" w:hAnsi="Arial" w:cs="Arial"/>
                <w:color w:val="000000"/>
                <w:sz w:val="14"/>
                <w:szCs w:val="14"/>
              </w:rPr>
            </w:pPr>
            <w:ins w:id="13526" w:author="Vinicius Franco" w:date="2020-10-29T13:58:00Z">
              <w:r w:rsidRPr="00287BE7">
                <w:rPr>
                  <w:rFonts w:ascii="Arial" w:hAnsi="Arial" w:cs="Arial"/>
                  <w:color w:val="000000"/>
                  <w:sz w:val="14"/>
                  <w:szCs w:val="14"/>
                </w:rPr>
                <w:t>01/08/2024</w:t>
              </w:r>
            </w:ins>
          </w:p>
        </w:tc>
      </w:tr>
      <w:tr w:rsidR="00287BE7" w:rsidRPr="00287BE7" w14:paraId="0F4BD5DD" w14:textId="77777777" w:rsidTr="00287BE7">
        <w:trPr>
          <w:trHeight w:val="240"/>
          <w:ins w:id="13527" w:author="Vinicius Franco" w:date="2020-10-29T13:58:00Z"/>
        </w:trPr>
        <w:tc>
          <w:tcPr>
            <w:tcW w:w="1401" w:type="pct"/>
            <w:tcBorders>
              <w:top w:val="nil"/>
              <w:left w:val="nil"/>
              <w:bottom w:val="nil"/>
              <w:right w:val="nil"/>
            </w:tcBorders>
            <w:shd w:val="clear" w:color="000000" w:fill="FFFFFF"/>
            <w:noWrap/>
            <w:vAlign w:val="center"/>
            <w:hideMark/>
          </w:tcPr>
          <w:p w14:paraId="6D8F88BC" w14:textId="77777777" w:rsidR="00287BE7" w:rsidRPr="006511B2" w:rsidRDefault="00287BE7" w:rsidP="00287BE7">
            <w:pPr>
              <w:rPr>
                <w:ins w:id="13528" w:author="Vinicius Franco" w:date="2020-10-29T13:58:00Z"/>
                <w:rFonts w:ascii="Arial" w:hAnsi="Arial" w:cs="Arial"/>
                <w:color w:val="000000"/>
                <w:sz w:val="14"/>
                <w:szCs w:val="14"/>
                <w:lang w:val="en-US"/>
                <w:rPrChange w:id="13529" w:author="Vinicius Franco" w:date="2020-10-29T14:13:00Z">
                  <w:rPr>
                    <w:ins w:id="13530" w:author="Vinicius Franco" w:date="2020-10-29T13:58:00Z"/>
                    <w:rFonts w:ascii="Arial" w:hAnsi="Arial" w:cs="Arial"/>
                    <w:color w:val="000000"/>
                    <w:sz w:val="14"/>
                    <w:szCs w:val="14"/>
                  </w:rPr>
                </w:rPrChange>
              </w:rPr>
            </w:pPr>
            <w:ins w:id="13531" w:author="Vinicius Franco" w:date="2020-10-29T13:58:00Z">
              <w:r w:rsidRPr="006511B2">
                <w:rPr>
                  <w:rFonts w:ascii="Arial" w:hAnsi="Arial" w:cs="Arial"/>
                  <w:color w:val="000000"/>
                  <w:sz w:val="14"/>
                  <w:szCs w:val="14"/>
                  <w:lang w:val="en-US"/>
                  <w:rPrChange w:id="13532" w:author="Vinicius Franco" w:date="2020-10-29T14:13:00Z">
                    <w:rPr>
                      <w:rFonts w:ascii="Arial" w:hAnsi="Arial" w:cs="Arial"/>
                      <w:color w:val="000000"/>
                      <w:sz w:val="14"/>
                      <w:szCs w:val="14"/>
                    </w:rPr>
                  </w:rPrChange>
                </w:rPr>
                <w:t>BARRETOS COUNTRY SUITES - TORRE 2 - 322 A - MP - B</w:t>
              </w:r>
            </w:ins>
          </w:p>
        </w:tc>
        <w:tc>
          <w:tcPr>
            <w:tcW w:w="1698" w:type="pct"/>
            <w:tcBorders>
              <w:top w:val="nil"/>
              <w:left w:val="nil"/>
              <w:bottom w:val="nil"/>
              <w:right w:val="nil"/>
            </w:tcBorders>
            <w:shd w:val="clear" w:color="000000" w:fill="FFFFFF"/>
            <w:noWrap/>
            <w:vAlign w:val="center"/>
            <w:hideMark/>
          </w:tcPr>
          <w:p w14:paraId="367D8AAF" w14:textId="77777777" w:rsidR="00287BE7" w:rsidRPr="00287BE7" w:rsidRDefault="00287BE7" w:rsidP="00287BE7">
            <w:pPr>
              <w:rPr>
                <w:ins w:id="13533" w:author="Vinicius Franco" w:date="2020-10-29T13:58:00Z"/>
                <w:rFonts w:ascii="Arial" w:hAnsi="Arial" w:cs="Arial"/>
                <w:color w:val="000000"/>
                <w:sz w:val="14"/>
                <w:szCs w:val="14"/>
              </w:rPr>
            </w:pPr>
            <w:ins w:id="13534" w:author="Vinicius Franco" w:date="2020-10-29T13:58:00Z">
              <w:r w:rsidRPr="00287BE7">
                <w:rPr>
                  <w:rFonts w:ascii="Arial" w:hAnsi="Arial" w:cs="Arial"/>
                  <w:color w:val="000000"/>
                  <w:sz w:val="14"/>
                  <w:szCs w:val="14"/>
                </w:rPr>
                <w:t>MARIA REGINA OLIVEIRA DOS SANTOS</w:t>
              </w:r>
            </w:ins>
          </w:p>
        </w:tc>
        <w:tc>
          <w:tcPr>
            <w:tcW w:w="488" w:type="pct"/>
            <w:tcBorders>
              <w:top w:val="nil"/>
              <w:left w:val="nil"/>
              <w:bottom w:val="nil"/>
              <w:right w:val="nil"/>
            </w:tcBorders>
            <w:shd w:val="clear" w:color="000000" w:fill="FFFFFF"/>
            <w:noWrap/>
            <w:vAlign w:val="center"/>
            <w:hideMark/>
          </w:tcPr>
          <w:p w14:paraId="093E351E" w14:textId="77777777" w:rsidR="00287BE7" w:rsidRPr="00287BE7" w:rsidRDefault="00287BE7" w:rsidP="00287BE7">
            <w:pPr>
              <w:jc w:val="center"/>
              <w:rPr>
                <w:ins w:id="13535" w:author="Vinicius Franco" w:date="2020-10-29T13:58:00Z"/>
                <w:rFonts w:ascii="Arial" w:hAnsi="Arial" w:cs="Arial"/>
                <w:color w:val="000000"/>
                <w:sz w:val="14"/>
                <w:szCs w:val="14"/>
              </w:rPr>
            </w:pPr>
            <w:ins w:id="13536" w:author="Vinicius Franco" w:date="2020-10-29T13:58:00Z">
              <w:r w:rsidRPr="00287BE7">
                <w:rPr>
                  <w:rFonts w:ascii="Arial" w:hAnsi="Arial" w:cs="Arial"/>
                  <w:color w:val="000000"/>
                  <w:sz w:val="14"/>
                  <w:szCs w:val="14"/>
                </w:rPr>
                <w:t>07147189809</w:t>
              </w:r>
            </w:ins>
          </w:p>
        </w:tc>
        <w:tc>
          <w:tcPr>
            <w:tcW w:w="621" w:type="pct"/>
            <w:tcBorders>
              <w:top w:val="nil"/>
              <w:left w:val="nil"/>
              <w:bottom w:val="nil"/>
              <w:right w:val="nil"/>
            </w:tcBorders>
            <w:shd w:val="clear" w:color="000000" w:fill="FFFFFF"/>
            <w:noWrap/>
            <w:vAlign w:val="center"/>
            <w:hideMark/>
          </w:tcPr>
          <w:p w14:paraId="328875B3" w14:textId="77777777" w:rsidR="00287BE7" w:rsidRPr="00287BE7" w:rsidRDefault="00287BE7" w:rsidP="00287BE7">
            <w:pPr>
              <w:jc w:val="right"/>
              <w:rPr>
                <w:ins w:id="13537" w:author="Vinicius Franco" w:date="2020-10-29T13:58:00Z"/>
                <w:rFonts w:ascii="Arial" w:hAnsi="Arial" w:cs="Arial"/>
                <w:color w:val="000000"/>
                <w:sz w:val="14"/>
                <w:szCs w:val="14"/>
              </w:rPr>
            </w:pPr>
            <w:ins w:id="13538" w:author="Vinicius Franco" w:date="2020-10-29T13:58:00Z">
              <w:r w:rsidRPr="00287BE7">
                <w:rPr>
                  <w:rFonts w:ascii="Arial" w:hAnsi="Arial" w:cs="Arial"/>
                  <w:color w:val="000000"/>
                  <w:sz w:val="14"/>
                  <w:szCs w:val="14"/>
                </w:rPr>
                <w:t>35.444,23</w:t>
              </w:r>
            </w:ins>
          </w:p>
        </w:tc>
        <w:tc>
          <w:tcPr>
            <w:tcW w:w="792" w:type="pct"/>
            <w:tcBorders>
              <w:top w:val="nil"/>
              <w:left w:val="nil"/>
              <w:bottom w:val="nil"/>
              <w:right w:val="nil"/>
            </w:tcBorders>
            <w:shd w:val="clear" w:color="000000" w:fill="FFFFFF"/>
            <w:noWrap/>
            <w:vAlign w:val="center"/>
            <w:hideMark/>
          </w:tcPr>
          <w:p w14:paraId="3818178A" w14:textId="77777777" w:rsidR="00287BE7" w:rsidRPr="00287BE7" w:rsidRDefault="00287BE7" w:rsidP="00287BE7">
            <w:pPr>
              <w:jc w:val="center"/>
              <w:rPr>
                <w:ins w:id="13539" w:author="Vinicius Franco" w:date="2020-10-29T13:58:00Z"/>
                <w:rFonts w:ascii="Arial" w:hAnsi="Arial" w:cs="Arial"/>
                <w:color w:val="000000"/>
                <w:sz w:val="14"/>
                <w:szCs w:val="14"/>
              </w:rPr>
            </w:pPr>
            <w:ins w:id="13540" w:author="Vinicius Franco" w:date="2020-10-29T13:58:00Z">
              <w:r w:rsidRPr="00287BE7">
                <w:rPr>
                  <w:rFonts w:ascii="Arial" w:hAnsi="Arial" w:cs="Arial"/>
                  <w:color w:val="000000"/>
                  <w:sz w:val="14"/>
                  <w:szCs w:val="14"/>
                </w:rPr>
                <w:t>01/05/2025</w:t>
              </w:r>
            </w:ins>
          </w:p>
        </w:tc>
      </w:tr>
      <w:tr w:rsidR="00287BE7" w:rsidRPr="00287BE7" w14:paraId="0D6CC7F1" w14:textId="77777777" w:rsidTr="00287BE7">
        <w:trPr>
          <w:trHeight w:val="240"/>
          <w:ins w:id="13541" w:author="Vinicius Franco" w:date="2020-10-29T13:58:00Z"/>
        </w:trPr>
        <w:tc>
          <w:tcPr>
            <w:tcW w:w="1401" w:type="pct"/>
            <w:tcBorders>
              <w:top w:val="nil"/>
              <w:left w:val="nil"/>
              <w:bottom w:val="nil"/>
              <w:right w:val="nil"/>
            </w:tcBorders>
            <w:shd w:val="clear" w:color="000000" w:fill="FFFFFF"/>
            <w:noWrap/>
            <w:vAlign w:val="center"/>
            <w:hideMark/>
          </w:tcPr>
          <w:p w14:paraId="6B5832C2" w14:textId="77777777" w:rsidR="00287BE7" w:rsidRPr="006511B2" w:rsidRDefault="00287BE7" w:rsidP="00287BE7">
            <w:pPr>
              <w:rPr>
                <w:ins w:id="13542" w:author="Vinicius Franco" w:date="2020-10-29T13:58:00Z"/>
                <w:rFonts w:ascii="Arial" w:hAnsi="Arial" w:cs="Arial"/>
                <w:color w:val="000000"/>
                <w:sz w:val="14"/>
                <w:szCs w:val="14"/>
                <w:lang w:val="en-US"/>
                <w:rPrChange w:id="13543" w:author="Vinicius Franco" w:date="2020-10-29T14:13:00Z">
                  <w:rPr>
                    <w:ins w:id="13544" w:author="Vinicius Franco" w:date="2020-10-29T13:58:00Z"/>
                    <w:rFonts w:ascii="Arial" w:hAnsi="Arial" w:cs="Arial"/>
                    <w:color w:val="000000"/>
                    <w:sz w:val="14"/>
                    <w:szCs w:val="14"/>
                  </w:rPr>
                </w:rPrChange>
              </w:rPr>
            </w:pPr>
            <w:ins w:id="13545" w:author="Vinicius Franco" w:date="2020-10-29T13:58:00Z">
              <w:r w:rsidRPr="006511B2">
                <w:rPr>
                  <w:rFonts w:ascii="Arial" w:hAnsi="Arial" w:cs="Arial"/>
                  <w:color w:val="000000"/>
                  <w:sz w:val="14"/>
                  <w:szCs w:val="14"/>
                  <w:lang w:val="en-US"/>
                  <w:rPrChange w:id="13546" w:author="Vinicius Franco" w:date="2020-10-29T14:13:00Z">
                    <w:rPr>
                      <w:rFonts w:ascii="Arial" w:hAnsi="Arial" w:cs="Arial"/>
                      <w:color w:val="000000"/>
                      <w:sz w:val="14"/>
                      <w:szCs w:val="14"/>
                    </w:rPr>
                  </w:rPrChange>
                </w:rPr>
                <w:lastRenderedPageBreak/>
                <w:t>BARRETOS COUNTRY SUITES - TORRE 2 - 322 B - MO - B</w:t>
              </w:r>
            </w:ins>
          </w:p>
        </w:tc>
        <w:tc>
          <w:tcPr>
            <w:tcW w:w="1698" w:type="pct"/>
            <w:tcBorders>
              <w:top w:val="nil"/>
              <w:left w:val="nil"/>
              <w:bottom w:val="nil"/>
              <w:right w:val="nil"/>
            </w:tcBorders>
            <w:shd w:val="clear" w:color="000000" w:fill="FFFFFF"/>
            <w:noWrap/>
            <w:vAlign w:val="center"/>
            <w:hideMark/>
          </w:tcPr>
          <w:p w14:paraId="31A03483" w14:textId="77777777" w:rsidR="00287BE7" w:rsidRPr="00287BE7" w:rsidRDefault="00287BE7" w:rsidP="00287BE7">
            <w:pPr>
              <w:rPr>
                <w:ins w:id="13547" w:author="Vinicius Franco" w:date="2020-10-29T13:58:00Z"/>
                <w:rFonts w:ascii="Arial" w:hAnsi="Arial" w:cs="Arial"/>
                <w:color w:val="000000"/>
                <w:sz w:val="14"/>
                <w:szCs w:val="14"/>
              </w:rPr>
            </w:pPr>
            <w:ins w:id="13548" w:author="Vinicius Franco" w:date="2020-10-29T13:58:00Z">
              <w:r w:rsidRPr="00287BE7">
                <w:rPr>
                  <w:rFonts w:ascii="Arial" w:hAnsi="Arial" w:cs="Arial"/>
                  <w:color w:val="000000"/>
                  <w:sz w:val="14"/>
                  <w:szCs w:val="14"/>
                </w:rPr>
                <w:t>LUCIO MARCELO FARIA MURJA</w:t>
              </w:r>
            </w:ins>
          </w:p>
        </w:tc>
        <w:tc>
          <w:tcPr>
            <w:tcW w:w="488" w:type="pct"/>
            <w:tcBorders>
              <w:top w:val="nil"/>
              <w:left w:val="nil"/>
              <w:bottom w:val="nil"/>
              <w:right w:val="nil"/>
            </w:tcBorders>
            <w:shd w:val="clear" w:color="000000" w:fill="FFFFFF"/>
            <w:noWrap/>
            <w:vAlign w:val="center"/>
            <w:hideMark/>
          </w:tcPr>
          <w:p w14:paraId="6A0B5F20" w14:textId="77777777" w:rsidR="00287BE7" w:rsidRPr="00287BE7" w:rsidRDefault="00287BE7" w:rsidP="00287BE7">
            <w:pPr>
              <w:jc w:val="center"/>
              <w:rPr>
                <w:ins w:id="13549" w:author="Vinicius Franco" w:date="2020-10-29T13:58:00Z"/>
                <w:rFonts w:ascii="Arial" w:hAnsi="Arial" w:cs="Arial"/>
                <w:color w:val="000000"/>
                <w:sz w:val="14"/>
                <w:szCs w:val="14"/>
              </w:rPr>
            </w:pPr>
            <w:ins w:id="13550" w:author="Vinicius Franco" w:date="2020-10-29T13:58:00Z">
              <w:r w:rsidRPr="00287BE7">
                <w:rPr>
                  <w:rFonts w:ascii="Arial" w:hAnsi="Arial" w:cs="Arial"/>
                  <w:color w:val="000000"/>
                  <w:sz w:val="14"/>
                  <w:szCs w:val="14"/>
                </w:rPr>
                <w:t>13346564878</w:t>
              </w:r>
            </w:ins>
          </w:p>
        </w:tc>
        <w:tc>
          <w:tcPr>
            <w:tcW w:w="621" w:type="pct"/>
            <w:tcBorders>
              <w:top w:val="nil"/>
              <w:left w:val="nil"/>
              <w:bottom w:val="nil"/>
              <w:right w:val="nil"/>
            </w:tcBorders>
            <w:shd w:val="clear" w:color="000000" w:fill="FFFFFF"/>
            <w:noWrap/>
            <w:vAlign w:val="center"/>
            <w:hideMark/>
          </w:tcPr>
          <w:p w14:paraId="514D5126" w14:textId="77777777" w:rsidR="00287BE7" w:rsidRPr="00287BE7" w:rsidRDefault="00287BE7" w:rsidP="00287BE7">
            <w:pPr>
              <w:jc w:val="right"/>
              <w:rPr>
                <w:ins w:id="13551" w:author="Vinicius Franco" w:date="2020-10-29T13:58:00Z"/>
                <w:rFonts w:ascii="Arial" w:hAnsi="Arial" w:cs="Arial"/>
                <w:color w:val="000000"/>
                <w:sz w:val="14"/>
                <w:szCs w:val="14"/>
              </w:rPr>
            </w:pPr>
            <w:ins w:id="13552" w:author="Vinicius Franco" w:date="2020-10-29T13:58:00Z">
              <w:r w:rsidRPr="00287BE7">
                <w:rPr>
                  <w:rFonts w:ascii="Arial" w:hAnsi="Arial" w:cs="Arial"/>
                  <w:color w:val="000000"/>
                  <w:sz w:val="14"/>
                  <w:szCs w:val="14"/>
                </w:rPr>
                <w:t>40.104,73</w:t>
              </w:r>
            </w:ins>
          </w:p>
        </w:tc>
        <w:tc>
          <w:tcPr>
            <w:tcW w:w="792" w:type="pct"/>
            <w:tcBorders>
              <w:top w:val="nil"/>
              <w:left w:val="nil"/>
              <w:bottom w:val="nil"/>
              <w:right w:val="nil"/>
            </w:tcBorders>
            <w:shd w:val="clear" w:color="000000" w:fill="FFFFFF"/>
            <w:noWrap/>
            <w:vAlign w:val="center"/>
            <w:hideMark/>
          </w:tcPr>
          <w:p w14:paraId="1E2F08AE" w14:textId="77777777" w:rsidR="00287BE7" w:rsidRPr="00287BE7" w:rsidRDefault="00287BE7" w:rsidP="00287BE7">
            <w:pPr>
              <w:jc w:val="center"/>
              <w:rPr>
                <w:ins w:id="13553" w:author="Vinicius Franco" w:date="2020-10-29T13:58:00Z"/>
                <w:rFonts w:ascii="Arial" w:hAnsi="Arial" w:cs="Arial"/>
                <w:color w:val="000000"/>
                <w:sz w:val="14"/>
                <w:szCs w:val="14"/>
              </w:rPr>
            </w:pPr>
            <w:ins w:id="13554" w:author="Vinicius Franco" w:date="2020-10-29T13:58:00Z">
              <w:r w:rsidRPr="00287BE7">
                <w:rPr>
                  <w:rFonts w:ascii="Arial" w:hAnsi="Arial" w:cs="Arial"/>
                  <w:color w:val="000000"/>
                  <w:sz w:val="14"/>
                  <w:szCs w:val="14"/>
                </w:rPr>
                <w:t>01/07/2024</w:t>
              </w:r>
            </w:ins>
          </w:p>
        </w:tc>
      </w:tr>
      <w:tr w:rsidR="00287BE7" w:rsidRPr="00287BE7" w14:paraId="51200B7C" w14:textId="77777777" w:rsidTr="00287BE7">
        <w:trPr>
          <w:trHeight w:val="240"/>
          <w:ins w:id="13555" w:author="Vinicius Franco" w:date="2020-10-29T13:58:00Z"/>
        </w:trPr>
        <w:tc>
          <w:tcPr>
            <w:tcW w:w="1401" w:type="pct"/>
            <w:tcBorders>
              <w:top w:val="nil"/>
              <w:left w:val="nil"/>
              <w:bottom w:val="nil"/>
              <w:right w:val="nil"/>
            </w:tcBorders>
            <w:shd w:val="clear" w:color="000000" w:fill="FFFFFF"/>
            <w:noWrap/>
            <w:vAlign w:val="center"/>
            <w:hideMark/>
          </w:tcPr>
          <w:p w14:paraId="213F1C07" w14:textId="77777777" w:rsidR="00287BE7" w:rsidRPr="00287BE7" w:rsidRDefault="00287BE7" w:rsidP="00287BE7">
            <w:pPr>
              <w:rPr>
                <w:ins w:id="13556" w:author="Vinicius Franco" w:date="2020-10-29T13:58:00Z"/>
                <w:rFonts w:ascii="Arial" w:hAnsi="Arial" w:cs="Arial"/>
                <w:color w:val="000000"/>
                <w:sz w:val="14"/>
                <w:szCs w:val="14"/>
              </w:rPr>
            </w:pPr>
            <w:ins w:id="13557" w:author="Vinicius Franco" w:date="2020-10-29T13:58:00Z">
              <w:r w:rsidRPr="00287BE7">
                <w:rPr>
                  <w:rFonts w:ascii="Arial" w:hAnsi="Arial" w:cs="Arial"/>
                  <w:color w:val="000000"/>
                  <w:sz w:val="14"/>
                  <w:szCs w:val="14"/>
                </w:rPr>
                <w:t>BARRETOS COUNTRY SUITES - TORRE 2 - 322 C - MO - B</w:t>
              </w:r>
            </w:ins>
          </w:p>
        </w:tc>
        <w:tc>
          <w:tcPr>
            <w:tcW w:w="1698" w:type="pct"/>
            <w:tcBorders>
              <w:top w:val="nil"/>
              <w:left w:val="nil"/>
              <w:bottom w:val="nil"/>
              <w:right w:val="nil"/>
            </w:tcBorders>
            <w:shd w:val="clear" w:color="000000" w:fill="FFFFFF"/>
            <w:noWrap/>
            <w:vAlign w:val="center"/>
            <w:hideMark/>
          </w:tcPr>
          <w:p w14:paraId="0D230A38" w14:textId="77777777" w:rsidR="00287BE7" w:rsidRPr="00287BE7" w:rsidRDefault="00287BE7" w:rsidP="00287BE7">
            <w:pPr>
              <w:rPr>
                <w:ins w:id="13558" w:author="Vinicius Franco" w:date="2020-10-29T13:58:00Z"/>
                <w:rFonts w:ascii="Arial" w:hAnsi="Arial" w:cs="Arial"/>
                <w:color w:val="000000"/>
                <w:sz w:val="14"/>
                <w:szCs w:val="14"/>
              </w:rPr>
            </w:pPr>
            <w:ins w:id="13559" w:author="Vinicius Franco" w:date="2020-10-29T13:58:00Z">
              <w:r w:rsidRPr="00287BE7">
                <w:rPr>
                  <w:rFonts w:ascii="Arial" w:hAnsi="Arial" w:cs="Arial"/>
                  <w:color w:val="000000"/>
                  <w:sz w:val="14"/>
                  <w:szCs w:val="14"/>
                </w:rPr>
                <w:t>GLAUCIO SOARES LANDIM</w:t>
              </w:r>
            </w:ins>
          </w:p>
        </w:tc>
        <w:tc>
          <w:tcPr>
            <w:tcW w:w="488" w:type="pct"/>
            <w:tcBorders>
              <w:top w:val="nil"/>
              <w:left w:val="nil"/>
              <w:bottom w:val="nil"/>
              <w:right w:val="nil"/>
            </w:tcBorders>
            <w:shd w:val="clear" w:color="000000" w:fill="FFFFFF"/>
            <w:noWrap/>
            <w:vAlign w:val="center"/>
            <w:hideMark/>
          </w:tcPr>
          <w:p w14:paraId="144BB95F" w14:textId="77777777" w:rsidR="00287BE7" w:rsidRPr="00287BE7" w:rsidRDefault="00287BE7" w:rsidP="00287BE7">
            <w:pPr>
              <w:jc w:val="center"/>
              <w:rPr>
                <w:ins w:id="13560" w:author="Vinicius Franco" w:date="2020-10-29T13:58:00Z"/>
                <w:rFonts w:ascii="Arial" w:hAnsi="Arial" w:cs="Arial"/>
                <w:color w:val="000000"/>
                <w:sz w:val="14"/>
                <w:szCs w:val="14"/>
              </w:rPr>
            </w:pPr>
            <w:ins w:id="13561" w:author="Vinicius Franco" w:date="2020-10-29T13:58:00Z">
              <w:r w:rsidRPr="00287BE7">
                <w:rPr>
                  <w:rFonts w:ascii="Arial" w:hAnsi="Arial" w:cs="Arial"/>
                  <w:color w:val="000000"/>
                  <w:sz w:val="14"/>
                  <w:szCs w:val="14"/>
                </w:rPr>
                <w:t>03693328811</w:t>
              </w:r>
            </w:ins>
          </w:p>
        </w:tc>
        <w:tc>
          <w:tcPr>
            <w:tcW w:w="621" w:type="pct"/>
            <w:tcBorders>
              <w:top w:val="nil"/>
              <w:left w:val="nil"/>
              <w:bottom w:val="nil"/>
              <w:right w:val="nil"/>
            </w:tcBorders>
            <w:shd w:val="clear" w:color="000000" w:fill="FFFFFF"/>
            <w:noWrap/>
            <w:vAlign w:val="center"/>
            <w:hideMark/>
          </w:tcPr>
          <w:p w14:paraId="38133FBD" w14:textId="77777777" w:rsidR="00287BE7" w:rsidRPr="00287BE7" w:rsidRDefault="00287BE7" w:rsidP="00287BE7">
            <w:pPr>
              <w:jc w:val="right"/>
              <w:rPr>
                <w:ins w:id="13562" w:author="Vinicius Franco" w:date="2020-10-29T13:58:00Z"/>
                <w:rFonts w:ascii="Arial" w:hAnsi="Arial" w:cs="Arial"/>
                <w:color w:val="000000"/>
                <w:sz w:val="14"/>
                <w:szCs w:val="14"/>
              </w:rPr>
            </w:pPr>
            <w:ins w:id="13563" w:author="Vinicius Franco" w:date="2020-10-29T13:58:00Z">
              <w:r w:rsidRPr="00287BE7">
                <w:rPr>
                  <w:rFonts w:ascii="Arial" w:hAnsi="Arial" w:cs="Arial"/>
                  <w:color w:val="000000"/>
                  <w:sz w:val="14"/>
                  <w:szCs w:val="14"/>
                </w:rPr>
                <w:t>92.754,47</w:t>
              </w:r>
            </w:ins>
          </w:p>
        </w:tc>
        <w:tc>
          <w:tcPr>
            <w:tcW w:w="792" w:type="pct"/>
            <w:tcBorders>
              <w:top w:val="nil"/>
              <w:left w:val="nil"/>
              <w:bottom w:val="nil"/>
              <w:right w:val="nil"/>
            </w:tcBorders>
            <w:shd w:val="clear" w:color="000000" w:fill="FFFFFF"/>
            <w:noWrap/>
            <w:vAlign w:val="center"/>
            <w:hideMark/>
          </w:tcPr>
          <w:p w14:paraId="55810169" w14:textId="77777777" w:rsidR="00287BE7" w:rsidRPr="00287BE7" w:rsidRDefault="00287BE7" w:rsidP="00287BE7">
            <w:pPr>
              <w:jc w:val="center"/>
              <w:rPr>
                <w:ins w:id="13564" w:author="Vinicius Franco" w:date="2020-10-29T13:58:00Z"/>
                <w:rFonts w:ascii="Arial" w:hAnsi="Arial" w:cs="Arial"/>
                <w:color w:val="000000"/>
                <w:sz w:val="14"/>
                <w:szCs w:val="14"/>
              </w:rPr>
            </w:pPr>
            <w:ins w:id="13565" w:author="Vinicius Franco" w:date="2020-10-29T13:58:00Z">
              <w:r w:rsidRPr="00287BE7">
                <w:rPr>
                  <w:rFonts w:ascii="Arial" w:hAnsi="Arial" w:cs="Arial"/>
                  <w:color w:val="000000"/>
                  <w:sz w:val="14"/>
                  <w:szCs w:val="14"/>
                </w:rPr>
                <w:t>01/07/2029</w:t>
              </w:r>
            </w:ins>
          </w:p>
        </w:tc>
      </w:tr>
      <w:tr w:rsidR="00287BE7" w:rsidRPr="00287BE7" w14:paraId="51CBF55D" w14:textId="77777777" w:rsidTr="00287BE7">
        <w:trPr>
          <w:trHeight w:val="240"/>
          <w:ins w:id="13566" w:author="Vinicius Franco" w:date="2020-10-29T13:58:00Z"/>
        </w:trPr>
        <w:tc>
          <w:tcPr>
            <w:tcW w:w="1401" w:type="pct"/>
            <w:tcBorders>
              <w:top w:val="nil"/>
              <w:left w:val="nil"/>
              <w:bottom w:val="nil"/>
              <w:right w:val="nil"/>
            </w:tcBorders>
            <w:shd w:val="clear" w:color="000000" w:fill="FFFFFF"/>
            <w:noWrap/>
            <w:vAlign w:val="center"/>
            <w:hideMark/>
          </w:tcPr>
          <w:p w14:paraId="556574EE" w14:textId="77777777" w:rsidR="00287BE7" w:rsidRPr="006511B2" w:rsidRDefault="00287BE7" w:rsidP="00287BE7">
            <w:pPr>
              <w:rPr>
                <w:ins w:id="13567" w:author="Vinicius Franco" w:date="2020-10-29T13:58:00Z"/>
                <w:rFonts w:ascii="Arial" w:hAnsi="Arial" w:cs="Arial"/>
                <w:color w:val="000000"/>
                <w:sz w:val="14"/>
                <w:szCs w:val="14"/>
                <w:lang w:val="en-US"/>
                <w:rPrChange w:id="13568" w:author="Vinicius Franco" w:date="2020-10-29T14:13:00Z">
                  <w:rPr>
                    <w:ins w:id="13569" w:author="Vinicius Franco" w:date="2020-10-29T13:58:00Z"/>
                    <w:rFonts w:ascii="Arial" w:hAnsi="Arial" w:cs="Arial"/>
                    <w:color w:val="000000"/>
                    <w:sz w:val="14"/>
                    <w:szCs w:val="14"/>
                  </w:rPr>
                </w:rPrChange>
              </w:rPr>
            </w:pPr>
            <w:ins w:id="13570" w:author="Vinicius Franco" w:date="2020-10-29T13:58:00Z">
              <w:r w:rsidRPr="006511B2">
                <w:rPr>
                  <w:rFonts w:ascii="Arial" w:hAnsi="Arial" w:cs="Arial"/>
                  <w:color w:val="000000"/>
                  <w:sz w:val="14"/>
                  <w:szCs w:val="14"/>
                  <w:lang w:val="en-US"/>
                  <w:rPrChange w:id="13571" w:author="Vinicius Franco" w:date="2020-10-29T14:13:00Z">
                    <w:rPr>
                      <w:rFonts w:ascii="Arial" w:hAnsi="Arial" w:cs="Arial"/>
                      <w:color w:val="000000"/>
                      <w:sz w:val="14"/>
                      <w:szCs w:val="14"/>
                    </w:rPr>
                  </w:rPrChange>
                </w:rPr>
                <w:t>BARRETOS COUNTRY SUITES - TORRE 2 - 322 C - MP - B</w:t>
              </w:r>
            </w:ins>
          </w:p>
        </w:tc>
        <w:tc>
          <w:tcPr>
            <w:tcW w:w="1698" w:type="pct"/>
            <w:tcBorders>
              <w:top w:val="nil"/>
              <w:left w:val="nil"/>
              <w:bottom w:val="nil"/>
              <w:right w:val="nil"/>
            </w:tcBorders>
            <w:shd w:val="clear" w:color="000000" w:fill="FFFFFF"/>
            <w:noWrap/>
            <w:vAlign w:val="center"/>
            <w:hideMark/>
          </w:tcPr>
          <w:p w14:paraId="3043A2FB" w14:textId="77777777" w:rsidR="00287BE7" w:rsidRPr="00287BE7" w:rsidRDefault="00287BE7" w:rsidP="00287BE7">
            <w:pPr>
              <w:rPr>
                <w:ins w:id="13572" w:author="Vinicius Franco" w:date="2020-10-29T13:58:00Z"/>
                <w:rFonts w:ascii="Arial" w:hAnsi="Arial" w:cs="Arial"/>
                <w:color w:val="000000"/>
                <w:sz w:val="14"/>
                <w:szCs w:val="14"/>
              </w:rPr>
            </w:pPr>
            <w:ins w:id="13573" w:author="Vinicius Franco" w:date="2020-10-29T13:58:00Z">
              <w:r w:rsidRPr="00287BE7">
                <w:rPr>
                  <w:rFonts w:ascii="Arial" w:hAnsi="Arial" w:cs="Arial"/>
                  <w:color w:val="000000"/>
                  <w:sz w:val="14"/>
                  <w:szCs w:val="14"/>
                </w:rPr>
                <w:t>ANALI RECHE MARTINS</w:t>
              </w:r>
            </w:ins>
          </w:p>
        </w:tc>
        <w:tc>
          <w:tcPr>
            <w:tcW w:w="488" w:type="pct"/>
            <w:tcBorders>
              <w:top w:val="nil"/>
              <w:left w:val="nil"/>
              <w:bottom w:val="nil"/>
              <w:right w:val="nil"/>
            </w:tcBorders>
            <w:shd w:val="clear" w:color="000000" w:fill="FFFFFF"/>
            <w:noWrap/>
            <w:vAlign w:val="center"/>
            <w:hideMark/>
          </w:tcPr>
          <w:p w14:paraId="2DD04CD4" w14:textId="77777777" w:rsidR="00287BE7" w:rsidRPr="00287BE7" w:rsidRDefault="00287BE7" w:rsidP="00287BE7">
            <w:pPr>
              <w:jc w:val="center"/>
              <w:rPr>
                <w:ins w:id="13574" w:author="Vinicius Franco" w:date="2020-10-29T13:58:00Z"/>
                <w:rFonts w:ascii="Arial" w:hAnsi="Arial" w:cs="Arial"/>
                <w:color w:val="000000"/>
                <w:sz w:val="14"/>
                <w:szCs w:val="14"/>
              </w:rPr>
            </w:pPr>
            <w:ins w:id="13575" w:author="Vinicius Franco" w:date="2020-10-29T13:58:00Z">
              <w:r w:rsidRPr="00287BE7">
                <w:rPr>
                  <w:rFonts w:ascii="Arial" w:hAnsi="Arial" w:cs="Arial"/>
                  <w:color w:val="000000"/>
                  <w:sz w:val="14"/>
                  <w:szCs w:val="14"/>
                </w:rPr>
                <w:t>34491955816</w:t>
              </w:r>
            </w:ins>
          </w:p>
        </w:tc>
        <w:tc>
          <w:tcPr>
            <w:tcW w:w="621" w:type="pct"/>
            <w:tcBorders>
              <w:top w:val="nil"/>
              <w:left w:val="nil"/>
              <w:bottom w:val="nil"/>
              <w:right w:val="nil"/>
            </w:tcBorders>
            <w:shd w:val="clear" w:color="000000" w:fill="FFFFFF"/>
            <w:noWrap/>
            <w:vAlign w:val="center"/>
            <w:hideMark/>
          </w:tcPr>
          <w:p w14:paraId="2B202C18" w14:textId="77777777" w:rsidR="00287BE7" w:rsidRPr="00287BE7" w:rsidRDefault="00287BE7" w:rsidP="00287BE7">
            <w:pPr>
              <w:jc w:val="right"/>
              <w:rPr>
                <w:ins w:id="13576" w:author="Vinicius Franco" w:date="2020-10-29T13:58:00Z"/>
                <w:rFonts w:ascii="Arial" w:hAnsi="Arial" w:cs="Arial"/>
                <w:color w:val="000000"/>
                <w:sz w:val="14"/>
                <w:szCs w:val="14"/>
              </w:rPr>
            </w:pPr>
            <w:ins w:id="13577" w:author="Vinicius Franco" w:date="2020-10-29T13:58:00Z">
              <w:r w:rsidRPr="00287BE7">
                <w:rPr>
                  <w:rFonts w:ascii="Arial" w:hAnsi="Arial" w:cs="Arial"/>
                  <w:color w:val="000000"/>
                  <w:sz w:val="14"/>
                  <w:szCs w:val="14"/>
                </w:rPr>
                <w:t>33.358,69</w:t>
              </w:r>
            </w:ins>
          </w:p>
        </w:tc>
        <w:tc>
          <w:tcPr>
            <w:tcW w:w="792" w:type="pct"/>
            <w:tcBorders>
              <w:top w:val="nil"/>
              <w:left w:val="nil"/>
              <w:bottom w:val="nil"/>
              <w:right w:val="nil"/>
            </w:tcBorders>
            <w:shd w:val="clear" w:color="000000" w:fill="FFFFFF"/>
            <w:noWrap/>
            <w:vAlign w:val="center"/>
            <w:hideMark/>
          </w:tcPr>
          <w:p w14:paraId="0C486EB6" w14:textId="77777777" w:rsidR="00287BE7" w:rsidRPr="00287BE7" w:rsidRDefault="00287BE7" w:rsidP="00287BE7">
            <w:pPr>
              <w:jc w:val="center"/>
              <w:rPr>
                <w:ins w:id="13578" w:author="Vinicius Franco" w:date="2020-10-29T13:58:00Z"/>
                <w:rFonts w:ascii="Arial" w:hAnsi="Arial" w:cs="Arial"/>
                <w:color w:val="000000"/>
                <w:sz w:val="14"/>
                <w:szCs w:val="14"/>
              </w:rPr>
            </w:pPr>
            <w:ins w:id="13579" w:author="Vinicius Franco" w:date="2020-10-29T13:58:00Z">
              <w:r w:rsidRPr="00287BE7">
                <w:rPr>
                  <w:rFonts w:ascii="Arial" w:hAnsi="Arial" w:cs="Arial"/>
                  <w:color w:val="000000"/>
                  <w:sz w:val="14"/>
                  <w:szCs w:val="14"/>
                </w:rPr>
                <w:t>01/05/2025</w:t>
              </w:r>
            </w:ins>
          </w:p>
        </w:tc>
      </w:tr>
      <w:tr w:rsidR="00287BE7" w:rsidRPr="00287BE7" w14:paraId="7A9EBA0E" w14:textId="77777777" w:rsidTr="00287BE7">
        <w:trPr>
          <w:trHeight w:val="240"/>
          <w:ins w:id="13580" w:author="Vinicius Franco" w:date="2020-10-29T13:58:00Z"/>
        </w:trPr>
        <w:tc>
          <w:tcPr>
            <w:tcW w:w="1401" w:type="pct"/>
            <w:tcBorders>
              <w:top w:val="nil"/>
              <w:left w:val="nil"/>
              <w:bottom w:val="nil"/>
              <w:right w:val="nil"/>
            </w:tcBorders>
            <w:shd w:val="clear" w:color="000000" w:fill="FFFFFF"/>
            <w:noWrap/>
            <w:vAlign w:val="center"/>
            <w:hideMark/>
          </w:tcPr>
          <w:p w14:paraId="1890C1EF" w14:textId="77777777" w:rsidR="00287BE7" w:rsidRPr="00287BE7" w:rsidRDefault="00287BE7" w:rsidP="00287BE7">
            <w:pPr>
              <w:rPr>
                <w:ins w:id="13581" w:author="Vinicius Franco" w:date="2020-10-29T13:58:00Z"/>
                <w:rFonts w:ascii="Arial" w:hAnsi="Arial" w:cs="Arial"/>
                <w:color w:val="000000"/>
                <w:sz w:val="14"/>
                <w:szCs w:val="14"/>
              </w:rPr>
            </w:pPr>
            <w:ins w:id="13582" w:author="Vinicius Franco" w:date="2020-10-29T13:58:00Z">
              <w:r w:rsidRPr="00287BE7">
                <w:rPr>
                  <w:rFonts w:ascii="Arial" w:hAnsi="Arial" w:cs="Arial"/>
                  <w:color w:val="000000"/>
                  <w:sz w:val="14"/>
                  <w:szCs w:val="14"/>
                </w:rPr>
                <w:t>BARRETOS COUNTRY SUITES - TORRE 2 - 322 D - MO - B</w:t>
              </w:r>
            </w:ins>
          </w:p>
        </w:tc>
        <w:tc>
          <w:tcPr>
            <w:tcW w:w="1698" w:type="pct"/>
            <w:tcBorders>
              <w:top w:val="nil"/>
              <w:left w:val="nil"/>
              <w:bottom w:val="nil"/>
              <w:right w:val="nil"/>
            </w:tcBorders>
            <w:shd w:val="clear" w:color="000000" w:fill="FFFFFF"/>
            <w:noWrap/>
            <w:vAlign w:val="center"/>
            <w:hideMark/>
          </w:tcPr>
          <w:p w14:paraId="046CBCCD" w14:textId="77777777" w:rsidR="00287BE7" w:rsidRPr="00287BE7" w:rsidRDefault="00287BE7" w:rsidP="00287BE7">
            <w:pPr>
              <w:rPr>
                <w:ins w:id="13583" w:author="Vinicius Franco" w:date="2020-10-29T13:58:00Z"/>
                <w:rFonts w:ascii="Arial" w:hAnsi="Arial" w:cs="Arial"/>
                <w:color w:val="000000"/>
                <w:sz w:val="14"/>
                <w:szCs w:val="14"/>
              </w:rPr>
            </w:pPr>
            <w:ins w:id="13584" w:author="Vinicius Franco" w:date="2020-10-29T13:58:00Z">
              <w:r w:rsidRPr="00287BE7">
                <w:rPr>
                  <w:rFonts w:ascii="Arial" w:hAnsi="Arial" w:cs="Arial"/>
                  <w:color w:val="000000"/>
                  <w:sz w:val="14"/>
                  <w:szCs w:val="14"/>
                </w:rPr>
                <w:t>GERALDO DE ABREU</w:t>
              </w:r>
            </w:ins>
          </w:p>
        </w:tc>
        <w:tc>
          <w:tcPr>
            <w:tcW w:w="488" w:type="pct"/>
            <w:tcBorders>
              <w:top w:val="nil"/>
              <w:left w:val="nil"/>
              <w:bottom w:val="nil"/>
              <w:right w:val="nil"/>
            </w:tcBorders>
            <w:shd w:val="clear" w:color="000000" w:fill="FFFFFF"/>
            <w:noWrap/>
            <w:vAlign w:val="center"/>
            <w:hideMark/>
          </w:tcPr>
          <w:p w14:paraId="5A93C92E" w14:textId="77777777" w:rsidR="00287BE7" w:rsidRPr="00287BE7" w:rsidRDefault="00287BE7" w:rsidP="00287BE7">
            <w:pPr>
              <w:jc w:val="center"/>
              <w:rPr>
                <w:ins w:id="13585" w:author="Vinicius Franco" w:date="2020-10-29T13:58:00Z"/>
                <w:rFonts w:ascii="Arial" w:hAnsi="Arial" w:cs="Arial"/>
                <w:color w:val="000000"/>
                <w:sz w:val="14"/>
                <w:szCs w:val="14"/>
              </w:rPr>
            </w:pPr>
            <w:ins w:id="13586" w:author="Vinicius Franco" w:date="2020-10-29T13:58:00Z">
              <w:r w:rsidRPr="00287BE7">
                <w:rPr>
                  <w:rFonts w:ascii="Arial" w:hAnsi="Arial" w:cs="Arial"/>
                  <w:color w:val="000000"/>
                  <w:sz w:val="14"/>
                  <w:szCs w:val="14"/>
                </w:rPr>
                <w:t>73008338887</w:t>
              </w:r>
            </w:ins>
          </w:p>
        </w:tc>
        <w:tc>
          <w:tcPr>
            <w:tcW w:w="621" w:type="pct"/>
            <w:tcBorders>
              <w:top w:val="nil"/>
              <w:left w:val="nil"/>
              <w:bottom w:val="nil"/>
              <w:right w:val="nil"/>
            </w:tcBorders>
            <w:shd w:val="clear" w:color="000000" w:fill="FFFFFF"/>
            <w:noWrap/>
            <w:vAlign w:val="center"/>
            <w:hideMark/>
          </w:tcPr>
          <w:p w14:paraId="7299D934" w14:textId="77777777" w:rsidR="00287BE7" w:rsidRPr="00287BE7" w:rsidRDefault="00287BE7" w:rsidP="00287BE7">
            <w:pPr>
              <w:jc w:val="right"/>
              <w:rPr>
                <w:ins w:id="13587" w:author="Vinicius Franco" w:date="2020-10-29T13:58:00Z"/>
                <w:rFonts w:ascii="Arial" w:hAnsi="Arial" w:cs="Arial"/>
                <w:color w:val="000000"/>
                <w:sz w:val="14"/>
                <w:szCs w:val="14"/>
              </w:rPr>
            </w:pPr>
            <w:ins w:id="13588" w:author="Vinicius Franco" w:date="2020-10-29T13:58:00Z">
              <w:r w:rsidRPr="00287BE7">
                <w:rPr>
                  <w:rFonts w:ascii="Arial" w:hAnsi="Arial" w:cs="Arial"/>
                  <w:color w:val="000000"/>
                  <w:sz w:val="14"/>
                  <w:szCs w:val="14"/>
                </w:rPr>
                <w:t>45.563,65</w:t>
              </w:r>
            </w:ins>
          </w:p>
        </w:tc>
        <w:tc>
          <w:tcPr>
            <w:tcW w:w="792" w:type="pct"/>
            <w:tcBorders>
              <w:top w:val="nil"/>
              <w:left w:val="nil"/>
              <w:bottom w:val="nil"/>
              <w:right w:val="nil"/>
            </w:tcBorders>
            <w:shd w:val="clear" w:color="000000" w:fill="FFFFFF"/>
            <w:noWrap/>
            <w:vAlign w:val="center"/>
            <w:hideMark/>
          </w:tcPr>
          <w:p w14:paraId="132E8486" w14:textId="77777777" w:rsidR="00287BE7" w:rsidRPr="00287BE7" w:rsidRDefault="00287BE7" w:rsidP="00287BE7">
            <w:pPr>
              <w:jc w:val="center"/>
              <w:rPr>
                <w:ins w:id="13589" w:author="Vinicius Franco" w:date="2020-10-29T13:58:00Z"/>
                <w:rFonts w:ascii="Arial" w:hAnsi="Arial" w:cs="Arial"/>
                <w:color w:val="000000"/>
                <w:sz w:val="14"/>
                <w:szCs w:val="14"/>
              </w:rPr>
            </w:pPr>
            <w:ins w:id="13590" w:author="Vinicius Franco" w:date="2020-10-29T13:58:00Z">
              <w:r w:rsidRPr="00287BE7">
                <w:rPr>
                  <w:rFonts w:ascii="Arial" w:hAnsi="Arial" w:cs="Arial"/>
                  <w:color w:val="000000"/>
                  <w:sz w:val="14"/>
                  <w:szCs w:val="14"/>
                </w:rPr>
                <w:t>01/03/2025</w:t>
              </w:r>
            </w:ins>
          </w:p>
        </w:tc>
      </w:tr>
      <w:tr w:rsidR="00287BE7" w:rsidRPr="00287BE7" w14:paraId="55F89290" w14:textId="77777777" w:rsidTr="00287BE7">
        <w:trPr>
          <w:trHeight w:val="240"/>
          <w:ins w:id="13591" w:author="Vinicius Franco" w:date="2020-10-29T13:58:00Z"/>
        </w:trPr>
        <w:tc>
          <w:tcPr>
            <w:tcW w:w="1401" w:type="pct"/>
            <w:tcBorders>
              <w:top w:val="nil"/>
              <w:left w:val="nil"/>
              <w:bottom w:val="nil"/>
              <w:right w:val="nil"/>
            </w:tcBorders>
            <w:shd w:val="clear" w:color="000000" w:fill="FFFFFF"/>
            <w:noWrap/>
            <w:vAlign w:val="center"/>
            <w:hideMark/>
          </w:tcPr>
          <w:p w14:paraId="36549FD3" w14:textId="77777777" w:rsidR="00287BE7" w:rsidRPr="00287BE7" w:rsidRDefault="00287BE7" w:rsidP="00287BE7">
            <w:pPr>
              <w:rPr>
                <w:ins w:id="13592" w:author="Vinicius Franco" w:date="2020-10-29T13:58:00Z"/>
                <w:rFonts w:ascii="Arial" w:hAnsi="Arial" w:cs="Arial"/>
                <w:color w:val="000000"/>
                <w:sz w:val="14"/>
                <w:szCs w:val="14"/>
              </w:rPr>
            </w:pPr>
            <w:ins w:id="13593" w:author="Vinicius Franco" w:date="2020-10-29T13:58:00Z">
              <w:r w:rsidRPr="00287BE7">
                <w:rPr>
                  <w:rFonts w:ascii="Arial" w:hAnsi="Arial" w:cs="Arial"/>
                  <w:color w:val="000000"/>
                  <w:sz w:val="14"/>
                  <w:szCs w:val="14"/>
                </w:rPr>
                <w:t>BARRETOS COUNTRY SUITES - TORRE 2 - 322 E - MO - B</w:t>
              </w:r>
            </w:ins>
          </w:p>
        </w:tc>
        <w:tc>
          <w:tcPr>
            <w:tcW w:w="1698" w:type="pct"/>
            <w:tcBorders>
              <w:top w:val="nil"/>
              <w:left w:val="nil"/>
              <w:bottom w:val="nil"/>
              <w:right w:val="nil"/>
            </w:tcBorders>
            <w:shd w:val="clear" w:color="000000" w:fill="FFFFFF"/>
            <w:noWrap/>
            <w:vAlign w:val="center"/>
            <w:hideMark/>
          </w:tcPr>
          <w:p w14:paraId="67843B7D" w14:textId="77777777" w:rsidR="00287BE7" w:rsidRPr="00287BE7" w:rsidRDefault="00287BE7" w:rsidP="00287BE7">
            <w:pPr>
              <w:rPr>
                <w:ins w:id="13594" w:author="Vinicius Franco" w:date="2020-10-29T13:58:00Z"/>
                <w:rFonts w:ascii="Arial" w:hAnsi="Arial" w:cs="Arial"/>
                <w:color w:val="000000"/>
                <w:sz w:val="14"/>
                <w:szCs w:val="14"/>
              </w:rPr>
            </w:pPr>
            <w:ins w:id="13595" w:author="Vinicius Franco" w:date="2020-10-29T13:58:00Z">
              <w:r w:rsidRPr="00287BE7">
                <w:rPr>
                  <w:rFonts w:ascii="Arial" w:hAnsi="Arial" w:cs="Arial"/>
                  <w:color w:val="000000"/>
                  <w:sz w:val="14"/>
                  <w:szCs w:val="14"/>
                </w:rPr>
                <w:t>DANIELA GUIRAO COSTA FARIA</w:t>
              </w:r>
            </w:ins>
          </w:p>
        </w:tc>
        <w:tc>
          <w:tcPr>
            <w:tcW w:w="488" w:type="pct"/>
            <w:tcBorders>
              <w:top w:val="nil"/>
              <w:left w:val="nil"/>
              <w:bottom w:val="nil"/>
              <w:right w:val="nil"/>
            </w:tcBorders>
            <w:shd w:val="clear" w:color="000000" w:fill="FFFFFF"/>
            <w:noWrap/>
            <w:vAlign w:val="center"/>
            <w:hideMark/>
          </w:tcPr>
          <w:p w14:paraId="56EB2272" w14:textId="77777777" w:rsidR="00287BE7" w:rsidRPr="00287BE7" w:rsidRDefault="00287BE7" w:rsidP="00287BE7">
            <w:pPr>
              <w:jc w:val="center"/>
              <w:rPr>
                <w:ins w:id="13596" w:author="Vinicius Franco" w:date="2020-10-29T13:58:00Z"/>
                <w:rFonts w:ascii="Arial" w:hAnsi="Arial" w:cs="Arial"/>
                <w:color w:val="000000"/>
                <w:sz w:val="14"/>
                <w:szCs w:val="14"/>
              </w:rPr>
            </w:pPr>
            <w:ins w:id="13597" w:author="Vinicius Franco" w:date="2020-10-29T13:58:00Z">
              <w:r w:rsidRPr="00287BE7">
                <w:rPr>
                  <w:rFonts w:ascii="Arial" w:hAnsi="Arial" w:cs="Arial"/>
                  <w:color w:val="000000"/>
                  <w:sz w:val="14"/>
                  <w:szCs w:val="14"/>
                </w:rPr>
                <w:t>26089622893</w:t>
              </w:r>
            </w:ins>
          </w:p>
        </w:tc>
        <w:tc>
          <w:tcPr>
            <w:tcW w:w="621" w:type="pct"/>
            <w:tcBorders>
              <w:top w:val="nil"/>
              <w:left w:val="nil"/>
              <w:bottom w:val="nil"/>
              <w:right w:val="nil"/>
            </w:tcBorders>
            <w:shd w:val="clear" w:color="000000" w:fill="FFFFFF"/>
            <w:noWrap/>
            <w:vAlign w:val="center"/>
            <w:hideMark/>
          </w:tcPr>
          <w:p w14:paraId="159548CE" w14:textId="77777777" w:rsidR="00287BE7" w:rsidRPr="00287BE7" w:rsidRDefault="00287BE7" w:rsidP="00287BE7">
            <w:pPr>
              <w:jc w:val="right"/>
              <w:rPr>
                <w:ins w:id="13598" w:author="Vinicius Franco" w:date="2020-10-29T13:58:00Z"/>
                <w:rFonts w:ascii="Arial" w:hAnsi="Arial" w:cs="Arial"/>
                <w:color w:val="000000"/>
                <w:sz w:val="14"/>
                <w:szCs w:val="14"/>
              </w:rPr>
            </w:pPr>
            <w:ins w:id="13599" w:author="Vinicius Franco" w:date="2020-10-29T13:58:00Z">
              <w:r w:rsidRPr="00287BE7">
                <w:rPr>
                  <w:rFonts w:ascii="Arial" w:hAnsi="Arial" w:cs="Arial"/>
                  <w:color w:val="000000"/>
                  <w:sz w:val="14"/>
                  <w:szCs w:val="14"/>
                </w:rPr>
                <w:t>41.587,22</w:t>
              </w:r>
            </w:ins>
          </w:p>
        </w:tc>
        <w:tc>
          <w:tcPr>
            <w:tcW w:w="792" w:type="pct"/>
            <w:tcBorders>
              <w:top w:val="nil"/>
              <w:left w:val="nil"/>
              <w:bottom w:val="nil"/>
              <w:right w:val="nil"/>
            </w:tcBorders>
            <w:shd w:val="clear" w:color="000000" w:fill="FFFFFF"/>
            <w:noWrap/>
            <w:vAlign w:val="center"/>
            <w:hideMark/>
          </w:tcPr>
          <w:p w14:paraId="1B16D510" w14:textId="77777777" w:rsidR="00287BE7" w:rsidRPr="00287BE7" w:rsidRDefault="00287BE7" w:rsidP="00287BE7">
            <w:pPr>
              <w:jc w:val="center"/>
              <w:rPr>
                <w:ins w:id="13600" w:author="Vinicius Franco" w:date="2020-10-29T13:58:00Z"/>
                <w:rFonts w:ascii="Arial" w:hAnsi="Arial" w:cs="Arial"/>
                <w:color w:val="000000"/>
                <w:sz w:val="14"/>
                <w:szCs w:val="14"/>
              </w:rPr>
            </w:pPr>
            <w:ins w:id="13601" w:author="Vinicius Franco" w:date="2020-10-29T13:58:00Z">
              <w:r w:rsidRPr="00287BE7">
                <w:rPr>
                  <w:rFonts w:ascii="Arial" w:hAnsi="Arial" w:cs="Arial"/>
                  <w:color w:val="000000"/>
                  <w:sz w:val="14"/>
                  <w:szCs w:val="14"/>
                </w:rPr>
                <w:t>01/10/2027</w:t>
              </w:r>
            </w:ins>
          </w:p>
        </w:tc>
      </w:tr>
      <w:tr w:rsidR="00287BE7" w:rsidRPr="00287BE7" w14:paraId="3B284B84" w14:textId="77777777" w:rsidTr="00287BE7">
        <w:trPr>
          <w:trHeight w:val="240"/>
          <w:ins w:id="13602" w:author="Vinicius Franco" w:date="2020-10-29T13:58:00Z"/>
        </w:trPr>
        <w:tc>
          <w:tcPr>
            <w:tcW w:w="1401" w:type="pct"/>
            <w:tcBorders>
              <w:top w:val="nil"/>
              <w:left w:val="nil"/>
              <w:bottom w:val="nil"/>
              <w:right w:val="nil"/>
            </w:tcBorders>
            <w:shd w:val="clear" w:color="000000" w:fill="FFFFFF"/>
            <w:noWrap/>
            <w:vAlign w:val="center"/>
            <w:hideMark/>
          </w:tcPr>
          <w:p w14:paraId="3C1B90A7" w14:textId="77777777" w:rsidR="00287BE7" w:rsidRPr="00287BE7" w:rsidRDefault="00287BE7" w:rsidP="00287BE7">
            <w:pPr>
              <w:rPr>
                <w:ins w:id="13603" w:author="Vinicius Franco" w:date="2020-10-29T13:58:00Z"/>
                <w:rFonts w:ascii="Arial" w:hAnsi="Arial" w:cs="Arial"/>
                <w:color w:val="000000"/>
                <w:sz w:val="14"/>
                <w:szCs w:val="14"/>
              </w:rPr>
            </w:pPr>
            <w:ins w:id="13604" w:author="Vinicius Franco" w:date="2020-10-29T13:58:00Z">
              <w:r w:rsidRPr="00287BE7">
                <w:rPr>
                  <w:rFonts w:ascii="Arial" w:hAnsi="Arial" w:cs="Arial"/>
                  <w:color w:val="000000"/>
                  <w:sz w:val="14"/>
                  <w:szCs w:val="14"/>
                </w:rPr>
                <w:t>BARRETOS COUNTRY SUITES - TORRE 2 - 322 E - MP - B</w:t>
              </w:r>
            </w:ins>
          </w:p>
        </w:tc>
        <w:tc>
          <w:tcPr>
            <w:tcW w:w="1698" w:type="pct"/>
            <w:tcBorders>
              <w:top w:val="nil"/>
              <w:left w:val="nil"/>
              <w:bottom w:val="nil"/>
              <w:right w:val="nil"/>
            </w:tcBorders>
            <w:shd w:val="clear" w:color="000000" w:fill="FFFFFF"/>
            <w:noWrap/>
            <w:vAlign w:val="center"/>
            <w:hideMark/>
          </w:tcPr>
          <w:p w14:paraId="0889378E" w14:textId="77777777" w:rsidR="00287BE7" w:rsidRPr="00287BE7" w:rsidRDefault="00287BE7" w:rsidP="00287BE7">
            <w:pPr>
              <w:rPr>
                <w:ins w:id="13605" w:author="Vinicius Franco" w:date="2020-10-29T13:58:00Z"/>
                <w:rFonts w:ascii="Arial" w:hAnsi="Arial" w:cs="Arial"/>
                <w:color w:val="000000"/>
                <w:sz w:val="14"/>
                <w:szCs w:val="14"/>
              </w:rPr>
            </w:pPr>
            <w:ins w:id="13606" w:author="Vinicius Franco" w:date="2020-10-29T13:58:00Z">
              <w:r w:rsidRPr="00287BE7">
                <w:rPr>
                  <w:rFonts w:ascii="Arial" w:hAnsi="Arial" w:cs="Arial"/>
                  <w:color w:val="000000"/>
                  <w:sz w:val="14"/>
                  <w:szCs w:val="14"/>
                </w:rPr>
                <w:t>RAFAEL DE MELO COK</w:t>
              </w:r>
            </w:ins>
          </w:p>
        </w:tc>
        <w:tc>
          <w:tcPr>
            <w:tcW w:w="488" w:type="pct"/>
            <w:tcBorders>
              <w:top w:val="nil"/>
              <w:left w:val="nil"/>
              <w:bottom w:val="nil"/>
              <w:right w:val="nil"/>
            </w:tcBorders>
            <w:shd w:val="clear" w:color="000000" w:fill="FFFFFF"/>
            <w:noWrap/>
            <w:vAlign w:val="center"/>
            <w:hideMark/>
          </w:tcPr>
          <w:p w14:paraId="1324F0BF" w14:textId="77777777" w:rsidR="00287BE7" w:rsidRPr="00287BE7" w:rsidRDefault="00287BE7" w:rsidP="00287BE7">
            <w:pPr>
              <w:jc w:val="center"/>
              <w:rPr>
                <w:ins w:id="13607" w:author="Vinicius Franco" w:date="2020-10-29T13:58:00Z"/>
                <w:rFonts w:ascii="Arial" w:hAnsi="Arial" w:cs="Arial"/>
                <w:color w:val="000000"/>
                <w:sz w:val="14"/>
                <w:szCs w:val="14"/>
              </w:rPr>
            </w:pPr>
            <w:ins w:id="13608" w:author="Vinicius Franco" w:date="2020-10-29T13:58:00Z">
              <w:r w:rsidRPr="00287BE7">
                <w:rPr>
                  <w:rFonts w:ascii="Arial" w:hAnsi="Arial" w:cs="Arial"/>
                  <w:color w:val="000000"/>
                  <w:sz w:val="14"/>
                  <w:szCs w:val="14"/>
                </w:rPr>
                <w:t>33993299892</w:t>
              </w:r>
            </w:ins>
          </w:p>
        </w:tc>
        <w:tc>
          <w:tcPr>
            <w:tcW w:w="621" w:type="pct"/>
            <w:tcBorders>
              <w:top w:val="nil"/>
              <w:left w:val="nil"/>
              <w:bottom w:val="nil"/>
              <w:right w:val="nil"/>
            </w:tcBorders>
            <w:shd w:val="clear" w:color="000000" w:fill="FFFFFF"/>
            <w:noWrap/>
            <w:vAlign w:val="center"/>
            <w:hideMark/>
          </w:tcPr>
          <w:p w14:paraId="0B347EAC" w14:textId="77777777" w:rsidR="00287BE7" w:rsidRPr="00287BE7" w:rsidRDefault="00287BE7" w:rsidP="00287BE7">
            <w:pPr>
              <w:jc w:val="right"/>
              <w:rPr>
                <w:ins w:id="13609" w:author="Vinicius Franco" w:date="2020-10-29T13:58:00Z"/>
                <w:rFonts w:ascii="Arial" w:hAnsi="Arial" w:cs="Arial"/>
                <w:color w:val="000000"/>
                <w:sz w:val="14"/>
                <w:szCs w:val="14"/>
              </w:rPr>
            </w:pPr>
            <w:ins w:id="13610" w:author="Vinicius Franco" w:date="2020-10-29T13:58:00Z">
              <w:r w:rsidRPr="00287BE7">
                <w:rPr>
                  <w:rFonts w:ascii="Arial" w:hAnsi="Arial" w:cs="Arial"/>
                  <w:color w:val="000000"/>
                  <w:sz w:val="14"/>
                  <w:szCs w:val="14"/>
                </w:rPr>
                <w:t>36.950,29</w:t>
              </w:r>
            </w:ins>
          </w:p>
        </w:tc>
        <w:tc>
          <w:tcPr>
            <w:tcW w:w="792" w:type="pct"/>
            <w:tcBorders>
              <w:top w:val="nil"/>
              <w:left w:val="nil"/>
              <w:bottom w:val="nil"/>
              <w:right w:val="nil"/>
            </w:tcBorders>
            <w:shd w:val="clear" w:color="000000" w:fill="FFFFFF"/>
            <w:noWrap/>
            <w:vAlign w:val="center"/>
            <w:hideMark/>
          </w:tcPr>
          <w:p w14:paraId="77EC3132" w14:textId="77777777" w:rsidR="00287BE7" w:rsidRPr="00287BE7" w:rsidRDefault="00287BE7" w:rsidP="00287BE7">
            <w:pPr>
              <w:jc w:val="center"/>
              <w:rPr>
                <w:ins w:id="13611" w:author="Vinicius Franco" w:date="2020-10-29T13:58:00Z"/>
                <w:rFonts w:ascii="Arial" w:hAnsi="Arial" w:cs="Arial"/>
                <w:color w:val="000000"/>
                <w:sz w:val="14"/>
                <w:szCs w:val="14"/>
              </w:rPr>
            </w:pPr>
            <w:ins w:id="13612" w:author="Vinicius Franco" w:date="2020-10-29T13:58:00Z">
              <w:r w:rsidRPr="00287BE7">
                <w:rPr>
                  <w:rFonts w:ascii="Arial" w:hAnsi="Arial" w:cs="Arial"/>
                  <w:color w:val="000000"/>
                  <w:sz w:val="14"/>
                  <w:szCs w:val="14"/>
                </w:rPr>
                <w:t>01/04/2026</w:t>
              </w:r>
            </w:ins>
          </w:p>
        </w:tc>
      </w:tr>
      <w:tr w:rsidR="00287BE7" w:rsidRPr="00287BE7" w14:paraId="6CADD166" w14:textId="77777777" w:rsidTr="00287BE7">
        <w:trPr>
          <w:trHeight w:val="240"/>
          <w:ins w:id="13613" w:author="Vinicius Franco" w:date="2020-10-29T13:58:00Z"/>
        </w:trPr>
        <w:tc>
          <w:tcPr>
            <w:tcW w:w="1401" w:type="pct"/>
            <w:tcBorders>
              <w:top w:val="nil"/>
              <w:left w:val="nil"/>
              <w:bottom w:val="nil"/>
              <w:right w:val="nil"/>
            </w:tcBorders>
            <w:shd w:val="clear" w:color="000000" w:fill="FFFFFF"/>
            <w:noWrap/>
            <w:vAlign w:val="center"/>
            <w:hideMark/>
          </w:tcPr>
          <w:p w14:paraId="13E5E6A4" w14:textId="77777777" w:rsidR="00287BE7" w:rsidRPr="006511B2" w:rsidRDefault="00287BE7" w:rsidP="00287BE7">
            <w:pPr>
              <w:rPr>
                <w:ins w:id="13614" w:author="Vinicius Franco" w:date="2020-10-29T13:58:00Z"/>
                <w:rFonts w:ascii="Arial" w:hAnsi="Arial" w:cs="Arial"/>
                <w:color w:val="000000"/>
                <w:sz w:val="14"/>
                <w:szCs w:val="14"/>
                <w:lang w:val="en-US"/>
                <w:rPrChange w:id="13615" w:author="Vinicius Franco" w:date="2020-10-29T14:13:00Z">
                  <w:rPr>
                    <w:ins w:id="13616" w:author="Vinicius Franco" w:date="2020-10-29T13:58:00Z"/>
                    <w:rFonts w:ascii="Arial" w:hAnsi="Arial" w:cs="Arial"/>
                    <w:color w:val="000000"/>
                    <w:sz w:val="14"/>
                    <w:szCs w:val="14"/>
                  </w:rPr>
                </w:rPrChange>
              </w:rPr>
            </w:pPr>
            <w:ins w:id="13617" w:author="Vinicius Franco" w:date="2020-10-29T13:58:00Z">
              <w:r w:rsidRPr="006511B2">
                <w:rPr>
                  <w:rFonts w:ascii="Arial" w:hAnsi="Arial" w:cs="Arial"/>
                  <w:color w:val="000000"/>
                  <w:sz w:val="14"/>
                  <w:szCs w:val="14"/>
                  <w:lang w:val="en-US"/>
                  <w:rPrChange w:id="13618" w:author="Vinicius Franco" w:date="2020-10-29T14:13:00Z">
                    <w:rPr>
                      <w:rFonts w:ascii="Arial" w:hAnsi="Arial" w:cs="Arial"/>
                      <w:color w:val="000000"/>
                      <w:sz w:val="14"/>
                      <w:szCs w:val="14"/>
                    </w:rPr>
                  </w:rPrChange>
                </w:rPr>
                <w:t>BARRETOS COUNTRY SUITES - TORRE 2 - 322 F - MP - B</w:t>
              </w:r>
            </w:ins>
          </w:p>
        </w:tc>
        <w:tc>
          <w:tcPr>
            <w:tcW w:w="1698" w:type="pct"/>
            <w:tcBorders>
              <w:top w:val="nil"/>
              <w:left w:val="nil"/>
              <w:bottom w:val="nil"/>
              <w:right w:val="nil"/>
            </w:tcBorders>
            <w:shd w:val="clear" w:color="000000" w:fill="FFFFFF"/>
            <w:noWrap/>
            <w:vAlign w:val="center"/>
            <w:hideMark/>
          </w:tcPr>
          <w:p w14:paraId="75CDD354" w14:textId="77777777" w:rsidR="00287BE7" w:rsidRPr="00287BE7" w:rsidRDefault="00287BE7" w:rsidP="00287BE7">
            <w:pPr>
              <w:rPr>
                <w:ins w:id="13619" w:author="Vinicius Franco" w:date="2020-10-29T13:58:00Z"/>
                <w:rFonts w:ascii="Arial" w:hAnsi="Arial" w:cs="Arial"/>
                <w:color w:val="000000"/>
                <w:sz w:val="14"/>
                <w:szCs w:val="14"/>
              </w:rPr>
            </w:pPr>
            <w:ins w:id="13620" w:author="Vinicius Franco" w:date="2020-10-29T13:58:00Z">
              <w:r w:rsidRPr="00287BE7">
                <w:rPr>
                  <w:rFonts w:ascii="Arial" w:hAnsi="Arial" w:cs="Arial"/>
                  <w:color w:val="000000"/>
                  <w:sz w:val="14"/>
                  <w:szCs w:val="14"/>
                </w:rPr>
                <w:t>ZULEICKA NUNES FERREIRA SERAPIAO</w:t>
              </w:r>
            </w:ins>
          </w:p>
        </w:tc>
        <w:tc>
          <w:tcPr>
            <w:tcW w:w="488" w:type="pct"/>
            <w:tcBorders>
              <w:top w:val="nil"/>
              <w:left w:val="nil"/>
              <w:bottom w:val="nil"/>
              <w:right w:val="nil"/>
            </w:tcBorders>
            <w:shd w:val="clear" w:color="000000" w:fill="FFFFFF"/>
            <w:noWrap/>
            <w:vAlign w:val="center"/>
            <w:hideMark/>
          </w:tcPr>
          <w:p w14:paraId="74312EBB" w14:textId="77777777" w:rsidR="00287BE7" w:rsidRPr="00287BE7" w:rsidRDefault="00287BE7" w:rsidP="00287BE7">
            <w:pPr>
              <w:jc w:val="center"/>
              <w:rPr>
                <w:ins w:id="13621" w:author="Vinicius Franco" w:date="2020-10-29T13:58:00Z"/>
                <w:rFonts w:ascii="Arial" w:hAnsi="Arial" w:cs="Arial"/>
                <w:color w:val="000000"/>
                <w:sz w:val="14"/>
                <w:szCs w:val="14"/>
              </w:rPr>
            </w:pPr>
            <w:ins w:id="13622" w:author="Vinicius Franco" w:date="2020-10-29T13:58:00Z">
              <w:r w:rsidRPr="00287BE7">
                <w:rPr>
                  <w:rFonts w:ascii="Arial" w:hAnsi="Arial" w:cs="Arial"/>
                  <w:color w:val="000000"/>
                  <w:sz w:val="14"/>
                  <w:szCs w:val="14"/>
                </w:rPr>
                <w:t>14154573870</w:t>
              </w:r>
            </w:ins>
          </w:p>
        </w:tc>
        <w:tc>
          <w:tcPr>
            <w:tcW w:w="621" w:type="pct"/>
            <w:tcBorders>
              <w:top w:val="nil"/>
              <w:left w:val="nil"/>
              <w:bottom w:val="nil"/>
              <w:right w:val="nil"/>
            </w:tcBorders>
            <w:shd w:val="clear" w:color="000000" w:fill="FFFFFF"/>
            <w:noWrap/>
            <w:vAlign w:val="center"/>
            <w:hideMark/>
          </w:tcPr>
          <w:p w14:paraId="1DDAA775" w14:textId="77777777" w:rsidR="00287BE7" w:rsidRPr="00287BE7" w:rsidRDefault="00287BE7" w:rsidP="00287BE7">
            <w:pPr>
              <w:jc w:val="right"/>
              <w:rPr>
                <w:ins w:id="13623" w:author="Vinicius Franco" w:date="2020-10-29T13:58:00Z"/>
                <w:rFonts w:ascii="Arial" w:hAnsi="Arial" w:cs="Arial"/>
                <w:color w:val="000000"/>
                <w:sz w:val="14"/>
                <w:szCs w:val="14"/>
              </w:rPr>
            </w:pPr>
            <w:ins w:id="13624" w:author="Vinicius Franco" w:date="2020-10-29T13:58:00Z">
              <w:r w:rsidRPr="00287BE7">
                <w:rPr>
                  <w:rFonts w:ascii="Arial" w:hAnsi="Arial" w:cs="Arial"/>
                  <w:color w:val="000000"/>
                  <w:sz w:val="14"/>
                  <w:szCs w:val="14"/>
                </w:rPr>
                <w:t>27.610,76</w:t>
              </w:r>
            </w:ins>
          </w:p>
        </w:tc>
        <w:tc>
          <w:tcPr>
            <w:tcW w:w="792" w:type="pct"/>
            <w:tcBorders>
              <w:top w:val="nil"/>
              <w:left w:val="nil"/>
              <w:bottom w:val="nil"/>
              <w:right w:val="nil"/>
            </w:tcBorders>
            <w:shd w:val="clear" w:color="000000" w:fill="FFFFFF"/>
            <w:noWrap/>
            <w:vAlign w:val="center"/>
            <w:hideMark/>
          </w:tcPr>
          <w:p w14:paraId="68570027" w14:textId="77777777" w:rsidR="00287BE7" w:rsidRPr="00287BE7" w:rsidRDefault="00287BE7" w:rsidP="00287BE7">
            <w:pPr>
              <w:jc w:val="center"/>
              <w:rPr>
                <w:ins w:id="13625" w:author="Vinicius Franco" w:date="2020-10-29T13:58:00Z"/>
                <w:rFonts w:ascii="Arial" w:hAnsi="Arial" w:cs="Arial"/>
                <w:color w:val="000000"/>
                <w:sz w:val="14"/>
                <w:szCs w:val="14"/>
              </w:rPr>
            </w:pPr>
            <w:ins w:id="13626" w:author="Vinicius Franco" w:date="2020-10-29T13:58:00Z">
              <w:r w:rsidRPr="00287BE7">
                <w:rPr>
                  <w:rFonts w:ascii="Arial" w:hAnsi="Arial" w:cs="Arial"/>
                  <w:color w:val="000000"/>
                  <w:sz w:val="14"/>
                  <w:szCs w:val="14"/>
                </w:rPr>
                <w:t>01/06/2024</w:t>
              </w:r>
            </w:ins>
          </w:p>
        </w:tc>
      </w:tr>
      <w:tr w:rsidR="00287BE7" w:rsidRPr="00287BE7" w14:paraId="760C62AD" w14:textId="77777777" w:rsidTr="00287BE7">
        <w:trPr>
          <w:trHeight w:val="240"/>
          <w:ins w:id="13627" w:author="Vinicius Franco" w:date="2020-10-29T13:58:00Z"/>
        </w:trPr>
        <w:tc>
          <w:tcPr>
            <w:tcW w:w="1401" w:type="pct"/>
            <w:tcBorders>
              <w:top w:val="nil"/>
              <w:left w:val="nil"/>
              <w:bottom w:val="nil"/>
              <w:right w:val="nil"/>
            </w:tcBorders>
            <w:shd w:val="clear" w:color="000000" w:fill="FFFFFF"/>
            <w:noWrap/>
            <w:vAlign w:val="center"/>
            <w:hideMark/>
          </w:tcPr>
          <w:p w14:paraId="63473236" w14:textId="77777777" w:rsidR="00287BE7" w:rsidRPr="006511B2" w:rsidRDefault="00287BE7" w:rsidP="00287BE7">
            <w:pPr>
              <w:rPr>
                <w:ins w:id="13628" w:author="Vinicius Franco" w:date="2020-10-29T13:58:00Z"/>
                <w:rFonts w:ascii="Arial" w:hAnsi="Arial" w:cs="Arial"/>
                <w:color w:val="000000"/>
                <w:sz w:val="14"/>
                <w:szCs w:val="14"/>
                <w:lang w:val="en-US"/>
                <w:rPrChange w:id="13629" w:author="Vinicius Franco" w:date="2020-10-29T14:13:00Z">
                  <w:rPr>
                    <w:ins w:id="13630" w:author="Vinicius Franco" w:date="2020-10-29T13:58:00Z"/>
                    <w:rFonts w:ascii="Arial" w:hAnsi="Arial" w:cs="Arial"/>
                    <w:color w:val="000000"/>
                    <w:sz w:val="14"/>
                    <w:szCs w:val="14"/>
                  </w:rPr>
                </w:rPrChange>
              </w:rPr>
            </w:pPr>
            <w:ins w:id="13631" w:author="Vinicius Franco" w:date="2020-10-29T13:58:00Z">
              <w:r w:rsidRPr="006511B2">
                <w:rPr>
                  <w:rFonts w:ascii="Arial" w:hAnsi="Arial" w:cs="Arial"/>
                  <w:color w:val="000000"/>
                  <w:sz w:val="14"/>
                  <w:szCs w:val="14"/>
                  <w:lang w:val="en-US"/>
                  <w:rPrChange w:id="13632" w:author="Vinicius Franco" w:date="2020-10-29T14:13:00Z">
                    <w:rPr>
                      <w:rFonts w:ascii="Arial" w:hAnsi="Arial" w:cs="Arial"/>
                      <w:color w:val="000000"/>
                      <w:sz w:val="14"/>
                      <w:szCs w:val="14"/>
                    </w:rPr>
                  </w:rPrChange>
                </w:rPr>
                <w:t>BARRETOS COUNTRY SUITES - TORRE 2 - 322 G - MO - B</w:t>
              </w:r>
            </w:ins>
          </w:p>
        </w:tc>
        <w:tc>
          <w:tcPr>
            <w:tcW w:w="1698" w:type="pct"/>
            <w:tcBorders>
              <w:top w:val="nil"/>
              <w:left w:val="nil"/>
              <w:bottom w:val="nil"/>
              <w:right w:val="nil"/>
            </w:tcBorders>
            <w:shd w:val="clear" w:color="000000" w:fill="FFFFFF"/>
            <w:noWrap/>
            <w:vAlign w:val="center"/>
            <w:hideMark/>
          </w:tcPr>
          <w:p w14:paraId="3D5E1AB5" w14:textId="77777777" w:rsidR="00287BE7" w:rsidRPr="00287BE7" w:rsidRDefault="00287BE7" w:rsidP="00287BE7">
            <w:pPr>
              <w:rPr>
                <w:ins w:id="13633" w:author="Vinicius Franco" w:date="2020-10-29T13:58:00Z"/>
                <w:rFonts w:ascii="Arial" w:hAnsi="Arial" w:cs="Arial"/>
                <w:color w:val="000000"/>
                <w:sz w:val="14"/>
                <w:szCs w:val="14"/>
              </w:rPr>
            </w:pPr>
            <w:ins w:id="13634" w:author="Vinicius Franco" w:date="2020-10-29T13:58:00Z">
              <w:r w:rsidRPr="00287BE7">
                <w:rPr>
                  <w:rFonts w:ascii="Arial" w:hAnsi="Arial" w:cs="Arial"/>
                  <w:color w:val="000000"/>
                  <w:sz w:val="14"/>
                  <w:szCs w:val="14"/>
                </w:rPr>
                <w:t>ANDRESSA TAYNA ALCIDES DOS SANTOS GUARDIA</w:t>
              </w:r>
            </w:ins>
          </w:p>
        </w:tc>
        <w:tc>
          <w:tcPr>
            <w:tcW w:w="488" w:type="pct"/>
            <w:tcBorders>
              <w:top w:val="nil"/>
              <w:left w:val="nil"/>
              <w:bottom w:val="nil"/>
              <w:right w:val="nil"/>
            </w:tcBorders>
            <w:shd w:val="clear" w:color="000000" w:fill="FFFFFF"/>
            <w:noWrap/>
            <w:vAlign w:val="center"/>
            <w:hideMark/>
          </w:tcPr>
          <w:p w14:paraId="5E336A78" w14:textId="77777777" w:rsidR="00287BE7" w:rsidRPr="00287BE7" w:rsidRDefault="00287BE7" w:rsidP="00287BE7">
            <w:pPr>
              <w:jc w:val="center"/>
              <w:rPr>
                <w:ins w:id="13635" w:author="Vinicius Franco" w:date="2020-10-29T13:58:00Z"/>
                <w:rFonts w:ascii="Arial" w:hAnsi="Arial" w:cs="Arial"/>
                <w:color w:val="000000"/>
                <w:sz w:val="14"/>
                <w:szCs w:val="14"/>
              </w:rPr>
            </w:pPr>
            <w:ins w:id="13636" w:author="Vinicius Franco" w:date="2020-10-29T13:58:00Z">
              <w:r w:rsidRPr="00287BE7">
                <w:rPr>
                  <w:rFonts w:ascii="Arial" w:hAnsi="Arial" w:cs="Arial"/>
                  <w:color w:val="000000"/>
                  <w:sz w:val="14"/>
                  <w:szCs w:val="14"/>
                </w:rPr>
                <w:t>32328084842</w:t>
              </w:r>
            </w:ins>
          </w:p>
        </w:tc>
        <w:tc>
          <w:tcPr>
            <w:tcW w:w="621" w:type="pct"/>
            <w:tcBorders>
              <w:top w:val="nil"/>
              <w:left w:val="nil"/>
              <w:bottom w:val="nil"/>
              <w:right w:val="nil"/>
            </w:tcBorders>
            <w:shd w:val="clear" w:color="000000" w:fill="FFFFFF"/>
            <w:noWrap/>
            <w:vAlign w:val="center"/>
            <w:hideMark/>
          </w:tcPr>
          <w:p w14:paraId="758859D4" w14:textId="77777777" w:rsidR="00287BE7" w:rsidRPr="00287BE7" w:rsidRDefault="00287BE7" w:rsidP="00287BE7">
            <w:pPr>
              <w:jc w:val="right"/>
              <w:rPr>
                <w:ins w:id="13637" w:author="Vinicius Franco" w:date="2020-10-29T13:58:00Z"/>
                <w:rFonts w:ascii="Arial" w:hAnsi="Arial" w:cs="Arial"/>
                <w:color w:val="000000"/>
                <w:sz w:val="14"/>
                <w:szCs w:val="14"/>
              </w:rPr>
            </w:pPr>
            <w:ins w:id="13638" w:author="Vinicius Franco" w:date="2020-10-29T13:58:00Z">
              <w:r w:rsidRPr="00287BE7">
                <w:rPr>
                  <w:rFonts w:ascii="Arial" w:hAnsi="Arial" w:cs="Arial"/>
                  <w:color w:val="000000"/>
                  <w:sz w:val="14"/>
                  <w:szCs w:val="14"/>
                </w:rPr>
                <w:t>63.362,19</w:t>
              </w:r>
            </w:ins>
          </w:p>
        </w:tc>
        <w:tc>
          <w:tcPr>
            <w:tcW w:w="792" w:type="pct"/>
            <w:tcBorders>
              <w:top w:val="nil"/>
              <w:left w:val="nil"/>
              <w:bottom w:val="nil"/>
              <w:right w:val="nil"/>
            </w:tcBorders>
            <w:shd w:val="clear" w:color="000000" w:fill="FFFFFF"/>
            <w:noWrap/>
            <w:vAlign w:val="center"/>
            <w:hideMark/>
          </w:tcPr>
          <w:p w14:paraId="0AEB0ADC" w14:textId="77777777" w:rsidR="00287BE7" w:rsidRPr="00287BE7" w:rsidRDefault="00287BE7" w:rsidP="00287BE7">
            <w:pPr>
              <w:jc w:val="center"/>
              <w:rPr>
                <w:ins w:id="13639" w:author="Vinicius Franco" w:date="2020-10-29T13:58:00Z"/>
                <w:rFonts w:ascii="Arial" w:hAnsi="Arial" w:cs="Arial"/>
                <w:color w:val="000000"/>
                <w:sz w:val="14"/>
                <w:szCs w:val="14"/>
              </w:rPr>
            </w:pPr>
            <w:ins w:id="13640" w:author="Vinicius Franco" w:date="2020-10-29T13:58:00Z">
              <w:r w:rsidRPr="00287BE7">
                <w:rPr>
                  <w:rFonts w:ascii="Arial" w:hAnsi="Arial" w:cs="Arial"/>
                  <w:color w:val="000000"/>
                  <w:sz w:val="14"/>
                  <w:szCs w:val="14"/>
                </w:rPr>
                <w:t>01/06/2027</w:t>
              </w:r>
            </w:ins>
          </w:p>
        </w:tc>
      </w:tr>
      <w:tr w:rsidR="00287BE7" w:rsidRPr="00287BE7" w14:paraId="483131AE" w14:textId="77777777" w:rsidTr="00287BE7">
        <w:trPr>
          <w:trHeight w:val="240"/>
          <w:ins w:id="13641" w:author="Vinicius Franco" w:date="2020-10-29T13:58:00Z"/>
        </w:trPr>
        <w:tc>
          <w:tcPr>
            <w:tcW w:w="1401" w:type="pct"/>
            <w:tcBorders>
              <w:top w:val="nil"/>
              <w:left w:val="nil"/>
              <w:bottom w:val="nil"/>
              <w:right w:val="nil"/>
            </w:tcBorders>
            <w:shd w:val="clear" w:color="000000" w:fill="FFFFFF"/>
            <w:noWrap/>
            <w:vAlign w:val="center"/>
            <w:hideMark/>
          </w:tcPr>
          <w:p w14:paraId="54326EFF" w14:textId="77777777" w:rsidR="00287BE7" w:rsidRPr="006511B2" w:rsidRDefault="00287BE7" w:rsidP="00287BE7">
            <w:pPr>
              <w:rPr>
                <w:ins w:id="13642" w:author="Vinicius Franco" w:date="2020-10-29T13:58:00Z"/>
                <w:rFonts w:ascii="Arial" w:hAnsi="Arial" w:cs="Arial"/>
                <w:color w:val="000000"/>
                <w:sz w:val="14"/>
                <w:szCs w:val="14"/>
                <w:lang w:val="en-US"/>
                <w:rPrChange w:id="13643" w:author="Vinicius Franco" w:date="2020-10-29T14:13:00Z">
                  <w:rPr>
                    <w:ins w:id="13644" w:author="Vinicius Franco" w:date="2020-10-29T13:58:00Z"/>
                    <w:rFonts w:ascii="Arial" w:hAnsi="Arial" w:cs="Arial"/>
                    <w:color w:val="000000"/>
                    <w:sz w:val="14"/>
                    <w:szCs w:val="14"/>
                  </w:rPr>
                </w:rPrChange>
              </w:rPr>
            </w:pPr>
            <w:ins w:id="13645" w:author="Vinicius Franco" w:date="2020-10-29T13:58:00Z">
              <w:r w:rsidRPr="006511B2">
                <w:rPr>
                  <w:rFonts w:ascii="Arial" w:hAnsi="Arial" w:cs="Arial"/>
                  <w:color w:val="000000"/>
                  <w:sz w:val="14"/>
                  <w:szCs w:val="14"/>
                  <w:lang w:val="en-US"/>
                  <w:rPrChange w:id="13646" w:author="Vinicius Franco" w:date="2020-10-29T14:13:00Z">
                    <w:rPr>
                      <w:rFonts w:ascii="Arial" w:hAnsi="Arial" w:cs="Arial"/>
                      <w:color w:val="000000"/>
                      <w:sz w:val="14"/>
                      <w:szCs w:val="14"/>
                    </w:rPr>
                  </w:rPrChange>
                </w:rPr>
                <w:t>BARRETOS COUNTRY SUITES - TORRE 2 - 322 G - MP - B</w:t>
              </w:r>
            </w:ins>
          </w:p>
        </w:tc>
        <w:tc>
          <w:tcPr>
            <w:tcW w:w="1698" w:type="pct"/>
            <w:tcBorders>
              <w:top w:val="nil"/>
              <w:left w:val="nil"/>
              <w:bottom w:val="nil"/>
              <w:right w:val="nil"/>
            </w:tcBorders>
            <w:shd w:val="clear" w:color="000000" w:fill="FFFFFF"/>
            <w:noWrap/>
            <w:vAlign w:val="center"/>
            <w:hideMark/>
          </w:tcPr>
          <w:p w14:paraId="2DD9190F" w14:textId="77777777" w:rsidR="00287BE7" w:rsidRPr="00287BE7" w:rsidRDefault="00287BE7" w:rsidP="00287BE7">
            <w:pPr>
              <w:rPr>
                <w:ins w:id="13647" w:author="Vinicius Franco" w:date="2020-10-29T13:58:00Z"/>
                <w:rFonts w:ascii="Arial" w:hAnsi="Arial" w:cs="Arial"/>
                <w:color w:val="000000"/>
                <w:sz w:val="14"/>
                <w:szCs w:val="14"/>
              </w:rPr>
            </w:pPr>
            <w:ins w:id="13648" w:author="Vinicius Franco" w:date="2020-10-29T13:58:00Z">
              <w:r w:rsidRPr="00287BE7">
                <w:rPr>
                  <w:rFonts w:ascii="Arial" w:hAnsi="Arial" w:cs="Arial"/>
                  <w:color w:val="000000"/>
                  <w:sz w:val="14"/>
                  <w:szCs w:val="14"/>
                </w:rPr>
                <w:t>GERALDO DE ABREU</w:t>
              </w:r>
            </w:ins>
          </w:p>
        </w:tc>
        <w:tc>
          <w:tcPr>
            <w:tcW w:w="488" w:type="pct"/>
            <w:tcBorders>
              <w:top w:val="nil"/>
              <w:left w:val="nil"/>
              <w:bottom w:val="nil"/>
              <w:right w:val="nil"/>
            </w:tcBorders>
            <w:shd w:val="clear" w:color="000000" w:fill="FFFFFF"/>
            <w:noWrap/>
            <w:vAlign w:val="center"/>
            <w:hideMark/>
          </w:tcPr>
          <w:p w14:paraId="7CA327EA" w14:textId="77777777" w:rsidR="00287BE7" w:rsidRPr="00287BE7" w:rsidRDefault="00287BE7" w:rsidP="00287BE7">
            <w:pPr>
              <w:jc w:val="center"/>
              <w:rPr>
                <w:ins w:id="13649" w:author="Vinicius Franco" w:date="2020-10-29T13:58:00Z"/>
                <w:rFonts w:ascii="Arial" w:hAnsi="Arial" w:cs="Arial"/>
                <w:color w:val="000000"/>
                <w:sz w:val="14"/>
                <w:szCs w:val="14"/>
              </w:rPr>
            </w:pPr>
            <w:ins w:id="13650" w:author="Vinicius Franco" w:date="2020-10-29T13:58:00Z">
              <w:r w:rsidRPr="00287BE7">
                <w:rPr>
                  <w:rFonts w:ascii="Arial" w:hAnsi="Arial" w:cs="Arial"/>
                  <w:color w:val="000000"/>
                  <w:sz w:val="14"/>
                  <w:szCs w:val="14"/>
                </w:rPr>
                <w:t>73008338887</w:t>
              </w:r>
            </w:ins>
          </w:p>
        </w:tc>
        <w:tc>
          <w:tcPr>
            <w:tcW w:w="621" w:type="pct"/>
            <w:tcBorders>
              <w:top w:val="nil"/>
              <w:left w:val="nil"/>
              <w:bottom w:val="nil"/>
              <w:right w:val="nil"/>
            </w:tcBorders>
            <w:shd w:val="clear" w:color="000000" w:fill="FFFFFF"/>
            <w:noWrap/>
            <w:vAlign w:val="center"/>
            <w:hideMark/>
          </w:tcPr>
          <w:p w14:paraId="1A3F498D" w14:textId="77777777" w:rsidR="00287BE7" w:rsidRPr="00287BE7" w:rsidRDefault="00287BE7" w:rsidP="00287BE7">
            <w:pPr>
              <w:jc w:val="right"/>
              <w:rPr>
                <w:ins w:id="13651" w:author="Vinicius Franco" w:date="2020-10-29T13:58:00Z"/>
                <w:rFonts w:ascii="Arial" w:hAnsi="Arial" w:cs="Arial"/>
                <w:color w:val="000000"/>
                <w:sz w:val="14"/>
                <w:szCs w:val="14"/>
              </w:rPr>
            </w:pPr>
            <w:ins w:id="13652" w:author="Vinicius Franco" w:date="2020-10-29T13:58:00Z">
              <w:r w:rsidRPr="00287BE7">
                <w:rPr>
                  <w:rFonts w:ascii="Arial" w:hAnsi="Arial" w:cs="Arial"/>
                  <w:color w:val="000000"/>
                  <w:sz w:val="14"/>
                  <w:szCs w:val="14"/>
                </w:rPr>
                <w:t>28.827,31</w:t>
              </w:r>
            </w:ins>
          </w:p>
        </w:tc>
        <w:tc>
          <w:tcPr>
            <w:tcW w:w="792" w:type="pct"/>
            <w:tcBorders>
              <w:top w:val="nil"/>
              <w:left w:val="nil"/>
              <w:bottom w:val="nil"/>
              <w:right w:val="nil"/>
            </w:tcBorders>
            <w:shd w:val="clear" w:color="000000" w:fill="FFFFFF"/>
            <w:noWrap/>
            <w:vAlign w:val="center"/>
            <w:hideMark/>
          </w:tcPr>
          <w:p w14:paraId="08F55E59" w14:textId="77777777" w:rsidR="00287BE7" w:rsidRPr="00287BE7" w:rsidRDefault="00287BE7" w:rsidP="00287BE7">
            <w:pPr>
              <w:jc w:val="center"/>
              <w:rPr>
                <w:ins w:id="13653" w:author="Vinicius Franco" w:date="2020-10-29T13:58:00Z"/>
                <w:rFonts w:ascii="Arial" w:hAnsi="Arial" w:cs="Arial"/>
                <w:color w:val="000000"/>
                <w:sz w:val="14"/>
                <w:szCs w:val="14"/>
              </w:rPr>
            </w:pPr>
            <w:ins w:id="13654" w:author="Vinicius Franco" w:date="2020-10-29T13:58:00Z">
              <w:r w:rsidRPr="00287BE7">
                <w:rPr>
                  <w:rFonts w:ascii="Arial" w:hAnsi="Arial" w:cs="Arial"/>
                  <w:color w:val="000000"/>
                  <w:sz w:val="14"/>
                  <w:szCs w:val="14"/>
                </w:rPr>
                <w:t>01/08/2024</w:t>
              </w:r>
            </w:ins>
          </w:p>
        </w:tc>
      </w:tr>
      <w:tr w:rsidR="00287BE7" w:rsidRPr="00287BE7" w14:paraId="7F0AA751" w14:textId="77777777" w:rsidTr="00287BE7">
        <w:trPr>
          <w:trHeight w:val="240"/>
          <w:ins w:id="13655" w:author="Vinicius Franco" w:date="2020-10-29T13:58:00Z"/>
        </w:trPr>
        <w:tc>
          <w:tcPr>
            <w:tcW w:w="1401" w:type="pct"/>
            <w:tcBorders>
              <w:top w:val="nil"/>
              <w:left w:val="nil"/>
              <w:bottom w:val="nil"/>
              <w:right w:val="nil"/>
            </w:tcBorders>
            <w:shd w:val="clear" w:color="000000" w:fill="FFFFFF"/>
            <w:noWrap/>
            <w:vAlign w:val="center"/>
            <w:hideMark/>
          </w:tcPr>
          <w:p w14:paraId="224BC6A4" w14:textId="77777777" w:rsidR="00287BE7" w:rsidRPr="006511B2" w:rsidRDefault="00287BE7" w:rsidP="00287BE7">
            <w:pPr>
              <w:rPr>
                <w:ins w:id="13656" w:author="Vinicius Franco" w:date="2020-10-29T13:58:00Z"/>
                <w:rFonts w:ascii="Arial" w:hAnsi="Arial" w:cs="Arial"/>
                <w:color w:val="000000"/>
                <w:sz w:val="14"/>
                <w:szCs w:val="14"/>
                <w:lang w:val="en-US"/>
                <w:rPrChange w:id="13657" w:author="Vinicius Franco" w:date="2020-10-29T14:13:00Z">
                  <w:rPr>
                    <w:ins w:id="13658" w:author="Vinicius Franco" w:date="2020-10-29T13:58:00Z"/>
                    <w:rFonts w:ascii="Arial" w:hAnsi="Arial" w:cs="Arial"/>
                    <w:color w:val="000000"/>
                    <w:sz w:val="14"/>
                    <w:szCs w:val="14"/>
                  </w:rPr>
                </w:rPrChange>
              </w:rPr>
            </w:pPr>
            <w:ins w:id="13659" w:author="Vinicius Franco" w:date="2020-10-29T13:58:00Z">
              <w:r w:rsidRPr="006511B2">
                <w:rPr>
                  <w:rFonts w:ascii="Arial" w:hAnsi="Arial" w:cs="Arial"/>
                  <w:color w:val="000000"/>
                  <w:sz w:val="14"/>
                  <w:szCs w:val="14"/>
                  <w:lang w:val="en-US"/>
                  <w:rPrChange w:id="13660" w:author="Vinicius Franco" w:date="2020-10-29T14:13:00Z">
                    <w:rPr>
                      <w:rFonts w:ascii="Arial" w:hAnsi="Arial" w:cs="Arial"/>
                      <w:color w:val="000000"/>
                      <w:sz w:val="14"/>
                      <w:szCs w:val="14"/>
                    </w:rPr>
                  </w:rPrChange>
                </w:rPr>
                <w:t>BARRETOS COUNTRY SUITES - TORRE 2 - 322 I - MP - B</w:t>
              </w:r>
            </w:ins>
          </w:p>
        </w:tc>
        <w:tc>
          <w:tcPr>
            <w:tcW w:w="1698" w:type="pct"/>
            <w:tcBorders>
              <w:top w:val="nil"/>
              <w:left w:val="nil"/>
              <w:bottom w:val="nil"/>
              <w:right w:val="nil"/>
            </w:tcBorders>
            <w:shd w:val="clear" w:color="000000" w:fill="FFFFFF"/>
            <w:noWrap/>
            <w:vAlign w:val="center"/>
            <w:hideMark/>
          </w:tcPr>
          <w:p w14:paraId="501040AB" w14:textId="77777777" w:rsidR="00287BE7" w:rsidRPr="00287BE7" w:rsidRDefault="00287BE7" w:rsidP="00287BE7">
            <w:pPr>
              <w:rPr>
                <w:ins w:id="13661" w:author="Vinicius Franco" w:date="2020-10-29T13:58:00Z"/>
                <w:rFonts w:ascii="Arial" w:hAnsi="Arial" w:cs="Arial"/>
                <w:color w:val="000000"/>
                <w:sz w:val="14"/>
                <w:szCs w:val="14"/>
              </w:rPr>
            </w:pPr>
            <w:ins w:id="13662" w:author="Vinicius Franco" w:date="2020-10-29T13:58:00Z">
              <w:r w:rsidRPr="00287BE7">
                <w:rPr>
                  <w:rFonts w:ascii="Arial" w:hAnsi="Arial" w:cs="Arial"/>
                  <w:color w:val="000000"/>
                  <w:sz w:val="14"/>
                  <w:szCs w:val="14"/>
                </w:rPr>
                <w:t>JOSE ALVES CORREIA JUNIOR</w:t>
              </w:r>
            </w:ins>
          </w:p>
        </w:tc>
        <w:tc>
          <w:tcPr>
            <w:tcW w:w="488" w:type="pct"/>
            <w:tcBorders>
              <w:top w:val="nil"/>
              <w:left w:val="nil"/>
              <w:bottom w:val="nil"/>
              <w:right w:val="nil"/>
            </w:tcBorders>
            <w:shd w:val="clear" w:color="000000" w:fill="FFFFFF"/>
            <w:noWrap/>
            <w:vAlign w:val="center"/>
            <w:hideMark/>
          </w:tcPr>
          <w:p w14:paraId="1A8DB7B7" w14:textId="77777777" w:rsidR="00287BE7" w:rsidRPr="00287BE7" w:rsidRDefault="00287BE7" w:rsidP="00287BE7">
            <w:pPr>
              <w:jc w:val="center"/>
              <w:rPr>
                <w:ins w:id="13663" w:author="Vinicius Franco" w:date="2020-10-29T13:58:00Z"/>
                <w:rFonts w:ascii="Arial" w:hAnsi="Arial" w:cs="Arial"/>
                <w:color w:val="000000"/>
                <w:sz w:val="14"/>
                <w:szCs w:val="14"/>
              </w:rPr>
            </w:pPr>
            <w:ins w:id="13664" w:author="Vinicius Franco" w:date="2020-10-29T13:58:00Z">
              <w:r w:rsidRPr="00287BE7">
                <w:rPr>
                  <w:rFonts w:ascii="Arial" w:hAnsi="Arial" w:cs="Arial"/>
                  <w:color w:val="000000"/>
                  <w:sz w:val="14"/>
                  <w:szCs w:val="14"/>
                </w:rPr>
                <w:t>31011920808</w:t>
              </w:r>
            </w:ins>
          </w:p>
        </w:tc>
        <w:tc>
          <w:tcPr>
            <w:tcW w:w="621" w:type="pct"/>
            <w:tcBorders>
              <w:top w:val="nil"/>
              <w:left w:val="nil"/>
              <w:bottom w:val="nil"/>
              <w:right w:val="nil"/>
            </w:tcBorders>
            <w:shd w:val="clear" w:color="000000" w:fill="FFFFFF"/>
            <w:noWrap/>
            <w:vAlign w:val="center"/>
            <w:hideMark/>
          </w:tcPr>
          <w:p w14:paraId="49CDA7EB" w14:textId="77777777" w:rsidR="00287BE7" w:rsidRPr="00287BE7" w:rsidRDefault="00287BE7" w:rsidP="00287BE7">
            <w:pPr>
              <w:jc w:val="right"/>
              <w:rPr>
                <w:ins w:id="13665" w:author="Vinicius Franco" w:date="2020-10-29T13:58:00Z"/>
                <w:rFonts w:ascii="Arial" w:hAnsi="Arial" w:cs="Arial"/>
                <w:color w:val="000000"/>
                <w:sz w:val="14"/>
                <w:szCs w:val="14"/>
              </w:rPr>
            </w:pPr>
            <w:ins w:id="13666" w:author="Vinicius Franco" w:date="2020-10-29T13:58:00Z">
              <w:r w:rsidRPr="00287BE7">
                <w:rPr>
                  <w:rFonts w:ascii="Arial" w:hAnsi="Arial" w:cs="Arial"/>
                  <w:color w:val="000000"/>
                  <w:sz w:val="14"/>
                  <w:szCs w:val="14"/>
                </w:rPr>
                <w:t>29.274,27</w:t>
              </w:r>
            </w:ins>
          </w:p>
        </w:tc>
        <w:tc>
          <w:tcPr>
            <w:tcW w:w="792" w:type="pct"/>
            <w:tcBorders>
              <w:top w:val="nil"/>
              <w:left w:val="nil"/>
              <w:bottom w:val="nil"/>
              <w:right w:val="nil"/>
            </w:tcBorders>
            <w:shd w:val="clear" w:color="000000" w:fill="FFFFFF"/>
            <w:noWrap/>
            <w:vAlign w:val="center"/>
            <w:hideMark/>
          </w:tcPr>
          <w:p w14:paraId="71AFC44D" w14:textId="77777777" w:rsidR="00287BE7" w:rsidRPr="00287BE7" w:rsidRDefault="00287BE7" w:rsidP="00287BE7">
            <w:pPr>
              <w:jc w:val="center"/>
              <w:rPr>
                <w:ins w:id="13667" w:author="Vinicius Franco" w:date="2020-10-29T13:58:00Z"/>
                <w:rFonts w:ascii="Arial" w:hAnsi="Arial" w:cs="Arial"/>
                <w:color w:val="000000"/>
                <w:sz w:val="14"/>
                <w:szCs w:val="14"/>
              </w:rPr>
            </w:pPr>
            <w:ins w:id="13668" w:author="Vinicius Franco" w:date="2020-10-29T13:58:00Z">
              <w:r w:rsidRPr="00287BE7">
                <w:rPr>
                  <w:rFonts w:ascii="Arial" w:hAnsi="Arial" w:cs="Arial"/>
                  <w:color w:val="000000"/>
                  <w:sz w:val="14"/>
                  <w:szCs w:val="14"/>
                </w:rPr>
                <w:t>01/11/2024</w:t>
              </w:r>
            </w:ins>
          </w:p>
        </w:tc>
      </w:tr>
      <w:tr w:rsidR="00287BE7" w:rsidRPr="00287BE7" w14:paraId="6B7C7895" w14:textId="77777777" w:rsidTr="00287BE7">
        <w:trPr>
          <w:trHeight w:val="240"/>
          <w:ins w:id="13669" w:author="Vinicius Franco" w:date="2020-10-29T13:58:00Z"/>
        </w:trPr>
        <w:tc>
          <w:tcPr>
            <w:tcW w:w="1401" w:type="pct"/>
            <w:tcBorders>
              <w:top w:val="nil"/>
              <w:left w:val="nil"/>
              <w:bottom w:val="nil"/>
              <w:right w:val="nil"/>
            </w:tcBorders>
            <w:shd w:val="clear" w:color="000000" w:fill="FFFFFF"/>
            <w:noWrap/>
            <w:vAlign w:val="center"/>
            <w:hideMark/>
          </w:tcPr>
          <w:p w14:paraId="56C1DD9D" w14:textId="77777777" w:rsidR="00287BE7" w:rsidRPr="00287BE7" w:rsidRDefault="00287BE7" w:rsidP="00287BE7">
            <w:pPr>
              <w:rPr>
                <w:ins w:id="13670" w:author="Vinicius Franco" w:date="2020-10-29T13:58:00Z"/>
                <w:rFonts w:ascii="Arial" w:hAnsi="Arial" w:cs="Arial"/>
                <w:color w:val="000000"/>
                <w:sz w:val="14"/>
                <w:szCs w:val="14"/>
              </w:rPr>
            </w:pPr>
            <w:ins w:id="13671" w:author="Vinicius Franco" w:date="2020-10-29T13:58:00Z">
              <w:r w:rsidRPr="00287BE7">
                <w:rPr>
                  <w:rFonts w:ascii="Arial" w:hAnsi="Arial" w:cs="Arial"/>
                  <w:color w:val="000000"/>
                  <w:sz w:val="14"/>
                  <w:szCs w:val="14"/>
                </w:rPr>
                <w:t>BARRETOS COUNTRY SUITES - TORRE 2 - 322 L - MO - B</w:t>
              </w:r>
            </w:ins>
          </w:p>
        </w:tc>
        <w:tc>
          <w:tcPr>
            <w:tcW w:w="1698" w:type="pct"/>
            <w:tcBorders>
              <w:top w:val="nil"/>
              <w:left w:val="nil"/>
              <w:bottom w:val="nil"/>
              <w:right w:val="nil"/>
            </w:tcBorders>
            <w:shd w:val="clear" w:color="000000" w:fill="FFFFFF"/>
            <w:noWrap/>
            <w:vAlign w:val="center"/>
            <w:hideMark/>
          </w:tcPr>
          <w:p w14:paraId="665FAE5E" w14:textId="77777777" w:rsidR="00287BE7" w:rsidRPr="00287BE7" w:rsidRDefault="00287BE7" w:rsidP="00287BE7">
            <w:pPr>
              <w:rPr>
                <w:ins w:id="13672" w:author="Vinicius Franco" w:date="2020-10-29T13:58:00Z"/>
                <w:rFonts w:ascii="Arial" w:hAnsi="Arial" w:cs="Arial"/>
                <w:color w:val="000000"/>
                <w:sz w:val="14"/>
                <w:szCs w:val="14"/>
              </w:rPr>
            </w:pPr>
            <w:ins w:id="13673" w:author="Vinicius Franco" w:date="2020-10-29T13:58:00Z">
              <w:r w:rsidRPr="00287BE7">
                <w:rPr>
                  <w:rFonts w:ascii="Arial" w:hAnsi="Arial" w:cs="Arial"/>
                  <w:color w:val="000000"/>
                  <w:sz w:val="14"/>
                  <w:szCs w:val="14"/>
                </w:rPr>
                <w:t>SUSANE DONTAL DE BARROS</w:t>
              </w:r>
            </w:ins>
          </w:p>
        </w:tc>
        <w:tc>
          <w:tcPr>
            <w:tcW w:w="488" w:type="pct"/>
            <w:tcBorders>
              <w:top w:val="nil"/>
              <w:left w:val="nil"/>
              <w:bottom w:val="nil"/>
              <w:right w:val="nil"/>
            </w:tcBorders>
            <w:shd w:val="clear" w:color="000000" w:fill="FFFFFF"/>
            <w:noWrap/>
            <w:vAlign w:val="center"/>
            <w:hideMark/>
          </w:tcPr>
          <w:p w14:paraId="7FB14049" w14:textId="77777777" w:rsidR="00287BE7" w:rsidRPr="00287BE7" w:rsidRDefault="00287BE7" w:rsidP="00287BE7">
            <w:pPr>
              <w:jc w:val="center"/>
              <w:rPr>
                <w:ins w:id="13674" w:author="Vinicius Franco" w:date="2020-10-29T13:58:00Z"/>
                <w:rFonts w:ascii="Arial" w:hAnsi="Arial" w:cs="Arial"/>
                <w:color w:val="000000"/>
                <w:sz w:val="14"/>
                <w:szCs w:val="14"/>
              </w:rPr>
            </w:pPr>
            <w:ins w:id="13675" w:author="Vinicius Franco" w:date="2020-10-29T13:58:00Z">
              <w:r w:rsidRPr="00287BE7">
                <w:rPr>
                  <w:rFonts w:ascii="Arial" w:hAnsi="Arial" w:cs="Arial"/>
                  <w:color w:val="000000"/>
                  <w:sz w:val="14"/>
                  <w:szCs w:val="14"/>
                </w:rPr>
                <w:t>12877732819</w:t>
              </w:r>
            </w:ins>
          </w:p>
        </w:tc>
        <w:tc>
          <w:tcPr>
            <w:tcW w:w="621" w:type="pct"/>
            <w:tcBorders>
              <w:top w:val="nil"/>
              <w:left w:val="nil"/>
              <w:bottom w:val="nil"/>
              <w:right w:val="nil"/>
            </w:tcBorders>
            <w:shd w:val="clear" w:color="000000" w:fill="FFFFFF"/>
            <w:noWrap/>
            <w:vAlign w:val="center"/>
            <w:hideMark/>
          </w:tcPr>
          <w:p w14:paraId="4DFC1F30" w14:textId="77777777" w:rsidR="00287BE7" w:rsidRPr="00287BE7" w:rsidRDefault="00287BE7" w:rsidP="00287BE7">
            <w:pPr>
              <w:jc w:val="right"/>
              <w:rPr>
                <w:ins w:id="13676" w:author="Vinicius Franco" w:date="2020-10-29T13:58:00Z"/>
                <w:rFonts w:ascii="Arial" w:hAnsi="Arial" w:cs="Arial"/>
                <w:color w:val="000000"/>
                <w:sz w:val="14"/>
                <w:szCs w:val="14"/>
              </w:rPr>
            </w:pPr>
            <w:ins w:id="13677" w:author="Vinicius Franco" w:date="2020-10-29T13:58:00Z">
              <w:r w:rsidRPr="00287BE7">
                <w:rPr>
                  <w:rFonts w:ascii="Arial" w:hAnsi="Arial" w:cs="Arial"/>
                  <w:color w:val="000000"/>
                  <w:sz w:val="14"/>
                  <w:szCs w:val="14"/>
                </w:rPr>
                <w:t>43.562,75</w:t>
              </w:r>
            </w:ins>
          </w:p>
        </w:tc>
        <w:tc>
          <w:tcPr>
            <w:tcW w:w="792" w:type="pct"/>
            <w:tcBorders>
              <w:top w:val="nil"/>
              <w:left w:val="nil"/>
              <w:bottom w:val="nil"/>
              <w:right w:val="nil"/>
            </w:tcBorders>
            <w:shd w:val="clear" w:color="000000" w:fill="FFFFFF"/>
            <w:noWrap/>
            <w:vAlign w:val="center"/>
            <w:hideMark/>
          </w:tcPr>
          <w:p w14:paraId="5C455937" w14:textId="77777777" w:rsidR="00287BE7" w:rsidRPr="00287BE7" w:rsidRDefault="00287BE7" w:rsidP="00287BE7">
            <w:pPr>
              <w:jc w:val="center"/>
              <w:rPr>
                <w:ins w:id="13678" w:author="Vinicius Franco" w:date="2020-10-29T13:58:00Z"/>
                <w:rFonts w:ascii="Arial" w:hAnsi="Arial" w:cs="Arial"/>
                <w:color w:val="000000"/>
                <w:sz w:val="14"/>
                <w:szCs w:val="14"/>
              </w:rPr>
            </w:pPr>
            <w:ins w:id="13679" w:author="Vinicius Franco" w:date="2020-10-29T13:58:00Z">
              <w:r w:rsidRPr="00287BE7">
                <w:rPr>
                  <w:rFonts w:ascii="Arial" w:hAnsi="Arial" w:cs="Arial"/>
                  <w:color w:val="000000"/>
                  <w:sz w:val="14"/>
                  <w:szCs w:val="14"/>
                </w:rPr>
                <w:t>01/11/2024</w:t>
              </w:r>
            </w:ins>
          </w:p>
        </w:tc>
      </w:tr>
      <w:tr w:rsidR="00287BE7" w:rsidRPr="00287BE7" w14:paraId="2A4B70AC" w14:textId="77777777" w:rsidTr="00287BE7">
        <w:trPr>
          <w:trHeight w:val="240"/>
          <w:ins w:id="13680" w:author="Vinicius Franco" w:date="2020-10-29T13:58:00Z"/>
        </w:trPr>
        <w:tc>
          <w:tcPr>
            <w:tcW w:w="1401" w:type="pct"/>
            <w:tcBorders>
              <w:top w:val="nil"/>
              <w:left w:val="nil"/>
              <w:bottom w:val="nil"/>
              <w:right w:val="nil"/>
            </w:tcBorders>
            <w:shd w:val="clear" w:color="000000" w:fill="FFFFFF"/>
            <w:noWrap/>
            <w:vAlign w:val="center"/>
            <w:hideMark/>
          </w:tcPr>
          <w:p w14:paraId="212AD1A9" w14:textId="77777777" w:rsidR="00287BE7" w:rsidRPr="00287BE7" w:rsidRDefault="00287BE7" w:rsidP="00287BE7">
            <w:pPr>
              <w:rPr>
                <w:ins w:id="13681" w:author="Vinicius Franco" w:date="2020-10-29T13:58:00Z"/>
                <w:rFonts w:ascii="Arial" w:hAnsi="Arial" w:cs="Arial"/>
                <w:color w:val="000000"/>
                <w:sz w:val="14"/>
                <w:szCs w:val="14"/>
                <w:lang w:val="en-US"/>
                <w:rPrChange w:id="13682" w:author="Vinicius Franco" w:date="2020-10-29T13:59:00Z">
                  <w:rPr>
                    <w:ins w:id="13683" w:author="Vinicius Franco" w:date="2020-10-29T13:58:00Z"/>
                    <w:rFonts w:ascii="Arial" w:hAnsi="Arial" w:cs="Arial"/>
                    <w:color w:val="000000"/>
                    <w:sz w:val="14"/>
                    <w:szCs w:val="14"/>
                  </w:rPr>
                </w:rPrChange>
              </w:rPr>
            </w:pPr>
            <w:ins w:id="13684" w:author="Vinicius Franco" w:date="2020-10-29T13:58:00Z">
              <w:r w:rsidRPr="00287BE7">
                <w:rPr>
                  <w:rFonts w:ascii="Arial" w:hAnsi="Arial" w:cs="Arial"/>
                  <w:color w:val="000000"/>
                  <w:sz w:val="14"/>
                  <w:szCs w:val="14"/>
                  <w:lang w:val="en-US"/>
                  <w:rPrChange w:id="13685" w:author="Vinicius Franco" w:date="2020-10-29T13:59:00Z">
                    <w:rPr>
                      <w:rFonts w:ascii="Arial" w:hAnsi="Arial" w:cs="Arial"/>
                      <w:color w:val="000000"/>
                      <w:sz w:val="14"/>
                      <w:szCs w:val="14"/>
                    </w:rPr>
                  </w:rPrChange>
                </w:rPr>
                <w:t>BARRETOS COUNTRY SUITES - TORRE 2 - 322 L - MP - B</w:t>
              </w:r>
            </w:ins>
          </w:p>
        </w:tc>
        <w:tc>
          <w:tcPr>
            <w:tcW w:w="1698" w:type="pct"/>
            <w:tcBorders>
              <w:top w:val="nil"/>
              <w:left w:val="nil"/>
              <w:bottom w:val="nil"/>
              <w:right w:val="nil"/>
            </w:tcBorders>
            <w:shd w:val="clear" w:color="000000" w:fill="FFFFFF"/>
            <w:noWrap/>
            <w:vAlign w:val="center"/>
            <w:hideMark/>
          </w:tcPr>
          <w:p w14:paraId="02B9F8AB" w14:textId="77777777" w:rsidR="00287BE7" w:rsidRPr="00287BE7" w:rsidRDefault="00287BE7" w:rsidP="00287BE7">
            <w:pPr>
              <w:rPr>
                <w:ins w:id="13686" w:author="Vinicius Franco" w:date="2020-10-29T13:58:00Z"/>
                <w:rFonts w:ascii="Arial" w:hAnsi="Arial" w:cs="Arial"/>
                <w:color w:val="000000"/>
                <w:sz w:val="14"/>
                <w:szCs w:val="14"/>
              </w:rPr>
            </w:pPr>
            <w:ins w:id="13687" w:author="Vinicius Franco" w:date="2020-10-29T13:58:00Z">
              <w:r w:rsidRPr="00287BE7">
                <w:rPr>
                  <w:rFonts w:ascii="Arial" w:hAnsi="Arial" w:cs="Arial"/>
                  <w:color w:val="000000"/>
                  <w:sz w:val="14"/>
                  <w:szCs w:val="14"/>
                </w:rPr>
                <w:t>RODRIGO DA SILVA TABARINI</w:t>
              </w:r>
            </w:ins>
          </w:p>
        </w:tc>
        <w:tc>
          <w:tcPr>
            <w:tcW w:w="488" w:type="pct"/>
            <w:tcBorders>
              <w:top w:val="nil"/>
              <w:left w:val="nil"/>
              <w:bottom w:val="nil"/>
              <w:right w:val="nil"/>
            </w:tcBorders>
            <w:shd w:val="clear" w:color="000000" w:fill="FFFFFF"/>
            <w:noWrap/>
            <w:vAlign w:val="center"/>
            <w:hideMark/>
          </w:tcPr>
          <w:p w14:paraId="33857B68" w14:textId="77777777" w:rsidR="00287BE7" w:rsidRPr="00287BE7" w:rsidRDefault="00287BE7" w:rsidP="00287BE7">
            <w:pPr>
              <w:jc w:val="center"/>
              <w:rPr>
                <w:ins w:id="13688" w:author="Vinicius Franco" w:date="2020-10-29T13:58:00Z"/>
                <w:rFonts w:ascii="Arial" w:hAnsi="Arial" w:cs="Arial"/>
                <w:color w:val="000000"/>
                <w:sz w:val="14"/>
                <w:szCs w:val="14"/>
              </w:rPr>
            </w:pPr>
            <w:ins w:id="13689" w:author="Vinicius Franco" w:date="2020-10-29T13:58:00Z">
              <w:r w:rsidRPr="00287BE7">
                <w:rPr>
                  <w:rFonts w:ascii="Arial" w:hAnsi="Arial" w:cs="Arial"/>
                  <w:color w:val="000000"/>
                  <w:sz w:val="14"/>
                  <w:szCs w:val="14"/>
                </w:rPr>
                <w:t>27640331846</w:t>
              </w:r>
            </w:ins>
          </w:p>
        </w:tc>
        <w:tc>
          <w:tcPr>
            <w:tcW w:w="621" w:type="pct"/>
            <w:tcBorders>
              <w:top w:val="nil"/>
              <w:left w:val="nil"/>
              <w:bottom w:val="nil"/>
              <w:right w:val="nil"/>
            </w:tcBorders>
            <w:shd w:val="clear" w:color="000000" w:fill="FFFFFF"/>
            <w:noWrap/>
            <w:vAlign w:val="center"/>
            <w:hideMark/>
          </w:tcPr>
          <w:p w14:paraId="22DC22F8" w14:textId="77777777" w:rsidR="00287BE7" w:rsidRPr="00287BE7" w:rsidRDefault="00287BE7" w:rsidP="00287BE7">
            <w:pPr>
              <w:jc w:val="right"/>
              <w:rPr>
                <w:ins w:id="13690" w:author="Vinicius Franco" w:date="2020-10-29T13:58:00Z"/>
                <w:rFonts w:ascii="Arial" w:hAnsi="Arial" w:cs="Arial"/>
                <w:color w:val="000000"/>
                <w:sz w:val="14"/>
                <w:szCs w:val="14"/>
              </w:rPr>
            </w:pPr>
            <w:ins w:id="13691" w:author="Vinicius Franco" w:date="2020-10-29T13:58:00Z">
              <w:r w:rsidRPr="00287BE7">
                <w:rPr>
                  <w:rFonts w:ascii="Arial" w:hAnsi="Arial" w:cs="Arial"/>
                  <w:color w:val="000000"/>
                  <w:sz w:val="14"/>
                  <w:szCs w:val="14"/>
                </w:rPr>
                <w:t>35.789,80</w:t>
              </w:r>
            </w:ins>
          </w:p>
        </w:tc>
        <w:tc>
          <w:tcPr>
            <w:tcW w:w="792" w:type="pct"/>
            <w:tcBorders>
              <w:top w:val="nil"/>
              <w:left w:val="nil"/>
              <w:bottom w:val="nil"/>
              <w:right w:val="nil"/>
            </w:tcBorders>
            <w:shd w:val="clear" w:color="000000" w:fill="FFFFFF"/>
            <w:noWrap/>
            <w:vAlign w:val="center"/>
            <w:hideMark/>
          </w:tcPr>
          <w:p w14:paraId="72365AEF" w14:textId="77777777" w:rsidR="00287BE7" w:rsidRPr="00287BE7" w:rsidRDefault="00287BE7" w:rsidP="00287BE7">
            <w:pPr>
              <w:jc w:val="center"/>
              <w:rPr>
                <w:ins w:id="13692" w:author="Vinicius Franco" w:date="2020-10-29T13:58:00Z"/>
                <w:rFonts w:ascii="Arial" w:hAnsi="Arial" w:cs="Arial"/>
                <w:color w:val="000000"/>
                <w:sz w:val="14"/>
                <w:szCs w:val="14"/>
              </w:rPr>
            </w:pPr>
            <w:ins w:id="13693" w:author="Vinicius Franco" w:date="2020-10-29T13:58:00Z">
              <w:r w:rsidRPr="00287BE7">
                <w:rPr>
                  <w:rFonts w:ascii="Arial" w:hAnsi="Arial" w:cs="Arial"/>
                  <w:color w:val="000000"/>
                  <w:sz w:val="14"/>
                  <w:szCs w:val="14"/>
                </w:rPr>
                <w:t>01/08/2025</w:t>
              </w:r>
            </w:ins>
          </w:p>
        </w:tc>
      </w:tr>
      <w:tr w:rsidR="00287BE7" w:rsidRPr="00287BE7" w14:paraId="143C23E7" w14:textId="77777777" w:rsidTr="00287BE7">
        <w:trPr>
          <w:trHeight w:val="240"/>
          <w:ins w:id="13694" w:author="Vinicius Franco" w:date="2020-10-29T13:58:00Z"/>
        </w:trPr>
        <w:tc>
          <w:tcPr>
            <w:tcW w:w="1401" w:type="pct"/>
            <w:tcBorders>
              <w:top w:val="nil"/>
              <w:left w:val="nil"/>
              <w:bottom w:val="nil"/>
              <w:right w:val="nil"/>
            </w:tcBorders>
            <w:shd w:val="clear" w:color="000000" w:fill="FFFFFF"/>
            <w:noWrap/>
            <w:vAlign w:val="center"/>
            <w:hideMark/>
          </w:tcPr>
          <w:p w14:paraId="2B2E350D" w14:textId="77777777" w:rsidR="00287BE7" w:rsidRPr="006511B2" w:rsidRDefault="00287BE7" w:rsidP="00287BE7">
            <w:pPr>
              <w:rPr>
                <w:ins w:id="13695" w:author="Vinicius Franco" w:date="2020-10-29T13:58:00Z"/>
                <w:rFonts w:ascii="Arial" w:hAnsi="Arial" w:cs="Arial"/>
                <w:color w:val="000000"/>
                <w:sz w:val="14"/>
                <w:szCs w:val="14"/>
                <w:lang w:val="en-US"/>
                <w:rPrChange w:id="13696" w:author="Vinicius Franco" w:date="2020-10-29T14:13:00Z">
                  <w:rPr>
                    <w:ins w:id="13697" w:author="Vinicius Franco" w:date="2020-10-29T13:58:00Z"/>
                    <w:rFonts w:ascii="Arial" w:hAnsi="Arial" w:cs="Arial"/>
                    <w:color w:val="000000"/>
                    <w:sz w:val="14"/>
                    <w:szCs w:val="14"/>
                  </w:rPr>
                </w:rPrChange>
              </w:rPr>
            </w:pPr>
            <w:ins w:id="13698" w:author="Vinicius Franco" w:date="2020-10-29T13:58:00Z">
              <w:r w:rsidRPr="006511B2">
                <w:rPr>
                  <w:rFonts w:ascii="Arial" w:hAnsi="Arial" w:cs="Arial"/>
                  <w:color w:val="000000"/>
                  <w:sz w:val="14"/>
                  <w:szCs w:val="14"/>
                  <w:lang w:val="en-US"/>
                  <w:rPrChange w:id="13699" w:author="Vinicius Franco" w:date="2020-10-29T14:13:00Z">
                    <w:rPr>
                      <w:rFonts w:ascii="Arial" w:hAnsi="Arial" w:cs="Arial"/>
                      <w:color w:val="000000"/>
                      <w:sz w:val="14"/>
                      <w:szCs w:val="14"/>
                    </w:rPr>
                  </w:rPrChange>
                </w:rPr>
                <w:t>BARRETOS COUNTRY SUITES - TORRE 2 - 322 M - MP - B</w:t>
              </w:r>
            </w:ins>
          </w:p>
        </w:tc>
        <w:tc>
          <w:tcPr>
            <w:tcW w:w="1698" w:type="pct"/>
            <w:tcBorders>
              <w:top w:val="nil"/>
              <w:left w:val="nil"/>
              <w:bottom w:val="nil"/>
              <w:right w:val="nil"/>
            </w:tcBorders>
            <w:shd w:val="clear" w:color="000000" w:fill="FFFFFF"/>
            <w:noWrap/>
            <w:vAlign w:val="center"/>
            <w:hideMark/>
          </w:tcPr>
          <w:p w14:paraId="26B600E7" w14:textId="77777777" w:rsidR="00287BE7" w:rsidRPr="00287BE7" w:rsidRDefault="00287BE7" w:rsidP="00287BE7">
            <w:pPr>
              <w:rPr>
                <w:ins w:id="13700" w:author="Vinicius Franco" w:date="2020-10-29T13:58:00Z"/>
                <w:rFonts w:ascii="Arial" w:hAnsi="Arial" w:cs="Arial"/>
                <w:color w:val="000000"/>
                <w:sz w:val="14"/>
                <w:szCs w:val="14"/>
              </w:rPr>
            </w:pPr>
            <w:ins w:id="13701" w:author="Vinicius Franco" w:date="2020-10-29T13:58:00Z">
              <w:r w:rsidRPr="00287BE7">
                <w:rPr>
                  <w:rFonts w:ascii="Arial" w:hAnsi="Arial" w:cs="Arial"/>
                  <w:color w:val="000000"/>
                  <w:sz w:val="14"/>
                  <w:szCs w:val="14"/>
                </w:rPr>
                <w:t>PATRICIA MARQUETI</w:t>
              </w:r>
            </w:ins>
          </w:p>
        </w:tc>
        <w:tc>
          <w:tcPr>
            <w:tcW w:w="488" w:type="pct"/>
            <w:tcBorders>
              <w:top w:val="nil"/>
              <w:left w:val="nil"/>
              <w:bottom w:val="nil"/>
              <w:right w:val="nil"/>
            </w:tcBorders>
            <w:shd w:val="clear" w:color="000000" w:fill="FFFFFF"/>
            <w:noWrap/>
            <w:vAlign w:val="center"/>
            <w:hideMark/>
          </w:tcPr>
          <w:p w14:paraId="2F4D54D7" w14:textId="77777777" w:rsidR="00287BE7" w:rsidRPr="00287BE7" w:rsidRDefault="00287BE7" w:rsidP="00287BE7">
            <w:pPr>
              <w:jc w:val="center"/>
              <w:rPr>
                <w:ins w:id="13702" w:author="Vinicius Franco" w:date="2020-10-29T13:58:00Z"/>
                <w:rFonts w:ascii="Arial" w:hAnsi="Arial" w:cs="Arial"/>
                <w:color w:val="000000"/>
                <w:sz w:val="14"/>
                <w:szCs w:val="14"/>
              </w:rPr>
            </w:pPr>
            <w:ins w:id="13703" w:author="Vinicius Franco" w:date="2020-10-29T13:58:00Z">
              <w:r w:rsidRPr="00287BE7">
                <w:rPr>
                  <w:rFonts w:ascii="Arial" w:hAnsi="Arial" w:cs="Arial"/>
                  <w:color w:val="000000"/>
                  <w:sz w:val="14"/>
                  <w:szCs w:val="14"/>
                </w:rPr>
                <w:t>18180952894</w:t>
              </w:r>
            </w:ins>
          </w:p>
        </w:tc>
        <w:tc>
          <w:tcPr>
            <w:tcW w:w="621" w:type="pct"/>
            <w:tcBorders>
              <w:top w:val="nil"/>
              <w:left w:val="nil"/>
              <w:bottom w:val="nil"/>
              <w:right w:val="nil"/>
            </w:tcBorders>
            <w:shd w:val="clear" w:color="000000" w:fill="FFFFFF"/>
            <w:noWrap/>
            <w:vAlign w:val="center"/>
            <w:hideMark/>
          </w:tcPr>
          <w:p w14:paraId="44BC9B6A" w14:textId="77777777" w:rsidR="00287BE7" w:rsidRPr="00287BE7" w:rsidRDefault="00287BE7" w:rsidP="00287BE7">
            <w:pPr>
              <w:jc w:val="right"/>
              <w:rPr>
                <w:ins w:id="13704" w:author="Vinicius Franco" w:date="2020-10-29T13:58:00Z"/>
                <w:rFonts w:ascii="Arial" w:hAnsi="Arial" w:cs="Arial"/>
                <w:color w:val="000000"/>
                <w:sz w:val="14"/>
                <w:szCs w:val="14"/>
              </w:rPr>
            </w:pPr>
            <w:ins w:id="13705" w:author="Vinicius Franco" w:date="2020-10-29T13:58:00Z">
              <w:r w:rsidRPr="00287BE7">
                <w:rPr>
                  <w:rFonts w:ascii="Arial" w:hAnsi="Arial" w:cs="Arial"/>
                  <w:color w:val="000000"/>
                  <w:sz w:val="14"/>
                  <w:szCs w:val="14"/>
                </w:rPr>
                <w:t>36.894,29</w:t>
              </w:r>
            </w:ins>
          </w:p>
        </w:tc>
        <w:tc>
          <w:tcPr>
            <w:tcW w:w="792" w:type="pct"/>
            <w:tcBorders>
              <w:top w:val="nil"/>
              <w:left w:val="nil"/>
              <w:bottom w:val="nil"/>
              <w:right w:val="nil"/>
            </w:tcBorders>
            <w:shd w:val="clear" w:color="000000" w:fill="FFFFFF"/>
            <w:noWrap/>
            <w:vAlign w:val="center"/>
            <w:hideMark/>
          </w:tcPr>
          <w:p w14:paraId="12A30D26" w14:textId="77777777" w:rsidR="00287BE7" w:rsidRPr="00287BE7" w:rsidRDefault="00287BE7" w:rsidP="00287BE7">
            <w:pPr>
              <w:jc w:val="center"/>
              <w:rPr>
                <w:ins w:id="13706" w:author="Vinicius Franco" w:date="2020-10-29T13:58:00Z"/>
                <w:rFonts w:ascii="Arial" w:hAnsi="Arial" w:cs="Arial"/>
                <w:color w:val="000000"/>
                <w:sz w:val="14"/>
                <w:szCs w:val="14"/>
              </w:rPr>
            </w:pPr>
            <w:ins w:id="13707" w:author="Vinicius Franco" w:date="2020-10-29T13:58:00Z">
              <w:r w:rsidRPr="00287BE7">
                <w:rPr>
                  <w:rFonts w:ascii="Arial" w:hAnsi="Arial" w:cs="Arial"/>
                  <w:color w:val="000000"/>
                  <w:sz w:val="14"/>
                  <w:szCs w:val="14"/>
                </w:rPr>
                <w:t>01/09/2025</w:t>
              </w:r>
            </w:ins>
          </w:p>
        </w:tc>
      </w:tr>
      <w:tr w:rsidR="00287BE7" w:rsidRPr="00287BE7" w14:paraId="28CE88AE" w14:textId="77777777" w:rsidTr="00287BE7">
        <w:trPr>
          <w:trHeight w:val="240"/>
          <w:ins w:id="13708" w:author="Vinicius Franco" w:date="2020-10-29T13:58:00Z"/>
        </w:trPr>
        <w:tc>
          <w:tcPr>
            <w:tcW w:w="1401" w:type="pct"/>
            <w:tcBorders>
              <w:top w:val="nil"/>
              <w:left w:val="nil"/>
              <w:bottom w:val="nil"/>
              <w:right w:val="nil"/>
            </w:tcBorders>
            <w:shd w:val="clear" w:color="000000" w:fill="FFFFFF"/>
            <w:noWrap/>
            <w:vAlign w:val="center"/>
            <w:hideMark/>
          </w:tcPr>
          <w:p w14:paraId="623A1820" w14:textId="77777777" w:rsidR="00287BE7" w:rsidRPr="006511B2" w:rsidRDefault="00287BE7" w:rsidP="00287BE7">
            <w:pPr>
              <w:rPr>
                <w:ins w:id="13709" w:author="Vinicius Franco" w:date="2020-10-29T13:58:00Z"/>
                <w:rFonts w:ascii="Arial" w:hAnsi="Arial" w:cs="Arial"/>
                <w:color w:val="000000"/>
                <w:sz w:val="14"/>
                <w:szCs w:val="14"/>
                <w:lang w:val="en-US"/>
                <w:rPrChange w:id="13710" w:author="Vinicius Franco" w:date="2020-10-29T14:13:00Z">
                  <w:rPr>
                    <w:ins w:id="13711" w:author="Vinicius Franco" w:date="2020-10-29T13:58:00Z"/>
                    <w:rFonts w:ascii="Arial" w:hAnsi="Arial" w:cs="Arial"/>
                    <w:color w:val="000000"/>
                    <w:sz w:val="14"/>
                    <w:szCs w:val="14"/>
                  </w:rPr>
                </w:rPrChange>
              </w:rPr>
            </w:pPr>
            <w:ins w:id="13712" w:author="Vinicius Franco" w:date="2020-10-29T13:58:00Z">
              <w:r w:rsidRPr="006511B2">
                <w:rPr>
                  <w:rFonts w:ascii="Arial" w:hAnsi="Arial" w:cs="Arial"/>
                  <w:color w:val="000000"/>
                  <w:sz w:val="14"/>
                  <w:szCs w:val="14"/>
                  <w:lang w:val="en-US"/>
                  <w:rPrChange w:id="13713" w:author="Vinicius Franco" w:date="2020-10-29T14:13:00Z">
                    <w:rPr>
                      <w:rFonts w:ascii="Arial" w:hAnsi="Arial" w:cs="Arial"/>
                      <w:color w:val="000000"/>
                      <w:sz w:val="14"/>
                      <w:szCs w:val="14"/>
                    </w:rPr>
                  </w:rPrChange>
                </w:rPr>
                <w:t>BARRETOS COUNTRY SUITES - TORRE 2 - 411 B - MD - B</w:t>
              </w:r>
            </w:ins>
          </w:p>
        </w:tc>
        <w:tc>
          <w:tcPr>
            <w:tcW w:w="1698" w:type="pct"/>
            <w:tcBorders>
              <w:top w:val="nil"/>
              <w:left w:val="nil"/>
              <w:bottom w:val="nil"/>
              <w:right w:val="nil"/>
            </w:tcBorders>
            <w:shd w:val="clear" w:color="000000" w:fill="FFFFFF"/>
            <w:noWrap/>
            <w:vAlign w:val="center"/>
            <w:hideMark/>
          </w:tcPr>
          <w:p w14:paraId="69BC8134" w14:textId="77777777" w:rsidR="00287BE7" w:rsidRPr="00287BE7" w:rsidRDefault="00287BE7" w:rsidP="00287BE7">
            <w:pPr>
              <w:rPr>
                <w:ins w:id="13714" w:author="Vinicius Franco" w:date="2020-10-29T13:58:00Z"/>
                <w:rFonts w:ascii="Arial" w:hAnsi="Arial" w:cs="Arial"/>
                <w:color w:val="000000"/>
                <w:sz w:val="14"/>
                <w:szCs w:val="14"/>
              </w:rPr>
            </w:pPr>
            <w:ins w:id="13715" w:author="Vinicius Franco" w:date="2020-10-29T13:58:00Z">
              <w:r w:rsidRPr="00287BE7">
                <w:rPr>
                  <w:rFonts w:ascii="Arial" w:hAnsi="Arial" w:cs="Arial"/>
                  <w:color w:val="000000"/>
                  <w:sz w:val="14"/>
                  <w:szCs w:val="14"/>
                </w:rPr>
                <w:t>DANILO DE OLIVEIRA LOPES</w:t>
              </w:r>
            </w:ins>
          </w:p>
        </w:tc>
        <w:tc>
          <w:tcPr>
            <w:tcW w:w="488" w:type="pct"/>
            <w:tcBorders>
              <w:top w:val="nil"/>
              <w:left w:val="nil"/>
              <w:bottom w:val="nil"/>
              <w:right w:val="nil"/>
            </w:tcBorders>
            <w:shd w:val="clear" w:color="000000" w:fill="FFFFFF"/>
            <w:noWrap/>
            <w:vAlign w:val="center"/>
            <w:hideMark/>
          </w:tcPr>
          <w:p w14:paraId="7FB59236" w14:textId="77777777" w:rsidR="00287BE7" w:rsidRPr="00287BE7" w:rsidRDefault="00287BE7" w:rsidP="00287BE7">
            <w:pPr>
              <w:jc w:val="center"/>
              <w:rPr>
                <w:ins w:id="13716" w:author="Vinicius Franco" w:date="2020-10-29T13:58:00Z"/>
                <w:rFonts w:ascii="Arial" w:hAnsi="Arial" w:cs="Arial"/>
                <w:color w:val="000000"/>
                <w:sz w:val="14"/>
                <w:szCs w:val="14"/>
              </w:rPr>
            </w:pPr>
            <w:ins w:id="13717" w:author="Vinicius Franco" w:date="2020-10-29T13:58:00Z">
              <w:r w:rsidRPr="00287BE7">
                <w:rPr>
                  <w:rFonts w:ascii="Arial" w:hAnsi="Arial" w:cs="Arial"/>
                  <w:color w:val="000000"/>
                  <w:sz w:val="14"/>
                  <w:szCs w:val="14"/>
                </w:rPr>
                <w:t>36981617889</w:t>
              </w:r>
            </w:ins>
          </w:p>
        </w:tc>
        <w:tc>
          <w:tcPr>
            <w:tcW w:w="621" w:type="pct"/>
            <w:tcBorders>
              <w:top w:val="nil"/>
              <w:left w:val="nil"/>
              <w:bottom w:val="nil"/>
              <w:right w:val="nil"/>
            </w:tcBorders>
            <w:shd w:val="clear" w:color="000000" w:fill="FFFFFF"/>
            <w:noWrap/>
            <w:vAlign w:val="center"/>
            <w:hideMark/>
          </w:tcPr>
          <w:p w14:paraId="73B71827" w14:textId="77777777" w:rsidR="00287BE7" w:rsidRPr="00287BE7" w:rsidRDefault="00287BE7" w:rsidP="00287BE7">
            <w:pPr>
              <w:jc w:val="right"/>
              <w:rPr>
                <w:ins w:id="13718" w:author="Vinicius Franco" w:date="2020-10-29T13:58:00Z"/>
                <w:rFonts w:ascii="Arial" w:hAnsi="Arial" w:cs="Arial"/>
                <w:color w:val="000000"/>
                <w:sz w:val="14"/>
                <w:szCs w:val="14"/>
              </w:rPr>
            </w:pPr>
            <w:ins w:id="13719" w:author="Vinicius Franco" w:date="2020-10-29T13:58:00Z">
              <w:r w:rsidRPr="00287BE7">
                <w:rPr>
                  <w:rFonts w:ascii="Arial" w:hAnsi="Arial" w:cs="Arial"/>
                  <w:color w:val="000000"/>
                  <w:sz w:val="14"/>
                  <w:szCs w:val="14"/>
                </w:rPr>
                <w:t>106.601,69</w:t>
              </w:r>
            </w:ins>
          </w:p>
        </w:tc>
        <w:tc>
          <w:tcPr>
            <w:tcW w:w="792" w:type="pct"/>
            <w:tcBorders>
              <w:top w:val="nil"/>
              <w:left w:val="nil"/>
              <w:bottom w:val="nil"/>
              <w:right w:val="nil"/>
            </w:tcBorders>
            <w:shd w:val="clear" w:color="000000" w:fill="FFFFFF"/>
            <w:noWrap/>
            <w:vAlign w:val="center"/>
            <w:hideMark/>
          </w:tcPr>
          <w:p w14:paraId="522677CB" w14:textId="77777777" w:rsidR="00287BE7" w:rsidRPr="00287BE7" w:rsidRDefault="00287BE7" w:rsidP="00287BE7">
            <w:pPr>
              <w:jc w:val="center"/>
              <w:rPr>
                <w:ins w:id="13720" w:author="Vinicius Franco" w:date="2020-10-29T13:58:00Z"/>
                <w:rFonts w:ascii="Arial" w:hAnsi="Arial" w:cs="Arial"/>
                <w:color w:val="000000"/>
                <w:sz w:val="14"/>
                <w:szCs w:val="14"/>
              </w:rPr>
            </w:pPr>
            <w:ins w:id="13721" w:author="Vinicius Franco" w:date="2020-10-29T13:58:00Z">
              <w:r w:rsidRPr="00287BE7">
                <w:rPr>
                  <w:rFonts w:ascii="Arial" w:hAnsi="Arial" w:cs="Arial"/>
                  <w:color w:val="000000"/>
                  <w:sz w:val="14"/>
                  <w:szCs w:val="14"/>
                </w:rPr>
                <w:t>01/03/2028</w:t>
              </w:r>
            </w:ins>
          </w:p>
        </w:tc>
      </w:tr>
      <w:tr w:rsidR="00287BE7" w:rsidRPr="00287BE7" w14:paraId="33268794" w14:textId="77777777" w:rsidTr="00287BE7">
        <w:trPr>
          <w:trHeight w:val="240"/>
          <w:ins w:id="13722" w:author="Vinicius Franco" w:date="2020-10-29T13:58:00Z"/>
        </w:trPr>
        <w:tc>
          <w:tcPr>
            <w:tcW w:w="1401" w:type="pct"/>
            <w:tcBorders>
              <w:top w:val="nil"/>
              <w:left w:val="nil"/>
              <w:bottom w:val="nil"/>
              <w:right w:val="nil"/>
            </w:tcBorders>
            <w:shd w:val="clear" w:color="000000" w:fill="FFFFFF"/>
            <w:noWrap/>
            <w:vAlign w:val="center"/>
            <w:hideMark/>
          </w:tcPr>
          <w:p w14:paraId="165E3E33" w14:textId="77777777" w:rsidR="00287BE7" w:rsidRPr="006511B2" w:rsidRDefault="00287BE7" w:rsidP="00287BE7">
            <w:pPr>
              <w:rPr>
                <w:ins w:id="13723" w:author="Vinicius Franco" w:date="2020-10-29T13:58:00Z"/>
                <w:rFonts w:ascii="Arial" w:hAnsi="Arial" w:cs="Arial"/>
                <w:color w:val="000000"/>
                <w:sz w:val="14"/>
                <w:szCs w:val="14"/>
                <w:lang w:val="en-US"/>
                <w:rPrChange w:id="13724" w:author="Vinicius Franco" w:date="2020-10-29T14:13:00Z">
                  <w:rPr>
                    <w:ins w:id="13725" w:author="Vinicius Franco" w:date="2020-10-29T13:58:00Z"/>
                    <w:rFonts w:ascii="Arial" w:hAnsi="Arial" w:cs="Arial"/>
                    <w:color w:val="000000"/>
                    <w:sz w:val="14"/>
                    <w:szCs w:val="14"/>
                  </w:rPr>
                </w:rPrChange>
              </w:rPr>
            </w:pPr>
            <w:ins w:id="13726" w:author="Vinicius Franco" w:date="2020-10-29T13:58:00Z">
              <w:r w:rsidRPr="006511B2">
                <w:rPr>
                  <w:rFonts w:ascii="Arial" w:hAnsi="Arial" w:cs="Arial"/>
                  <w:color w:val="000000"/>
                  <w:sz w:val="14"/>
                  <w:szCs w:val="14"/>
                  <w:lang w:val="en-US"/>
                  <w:rPrChange w:id="13727" w:author="Vinicius Franco" w:date="2020-10-29T14:13:00Z">
                    <w:rPr>
                      <w:rFonts w:ascii="Arial" w:hAnsi="Arial" w:cs="Arial"/>
                      <w:color w:val="000000"/>
                      <w:sz w:val="14"/>
                      <w:szCs w:val="14"/>
                    </w:rPr>
                  </w:rPrChange>
                </w:rPr>
                <w:t>BARRETOS COUNTRY SUITES - TORRE 2 - 411 C - MD - B</w:t>
              </w:r>
            </w:ins>
          </w:p>
        </w:tc>
        <w:tc>
          <w:tcPr>
            <w:tcW w:w="1698" w:type="pct"/>
            <w:tcBorders>
              <w:top w:val="nil"/>
              <w:left w:val="nil"/>
              <w:bottom w:val="nil"/>
              <w:right w:val="nil"/>
            </w:tcBorders>
            <w:shd w:val="clear" w:color="000000" w:fill="FFFFFF"/>
            <w:noWrap/>
            <w:vAlign w:val="center"/>
            <w:hideMark/>
          </w:tcPr>
          <w:p w14:paraId="3884ECD7" w14:textId="77777777" w:rsidR="00287BE7" w:rsidRPr="00287BE7" w:rsidRDefault="00287BE7" w:rsidP="00287BE7">
            <w:pPr>
              <w:rPr>
                <w:ins w:id="13728" w:author="Vinicius Franco" w:date="2020-10-29T13:58:00Z"/>
                <w:rFonts w:ascii="Arial" w:hAnsi="Arial" w:cs="Arial"/>
                <w:color w:val="000000"/>
                <w:sz w:val="14"/>
                <w:szCs w:val="14"/>
              </w:rPr>
            </w:pPr>
            <w:ins w:id="13729" w:author="Vinicius Franco" w:date="2020-10-29T13:58:00Z">
              <w:r w:rsidRPr="00287BE7">
                <w:rPr>
                  <w:rFonts w:ascii="Arial" w:hAnsi="Arial" w:cs="Arial"/>
                  <w:color w:val="000000"/>
                  <w:sz w:val="14"/>
                  <w:szCs w:val="14"/>
                </w:rPr>
                <w:t>MARLI DE SOUSA BATISTA DA CUNHA</w:t>
              </w:r>
            </w:ins>
          </w:p>
        </w:tc>
        <w:tc>
          <w:tcPr>
            <w:tcW w:w="488" w:type="pct"/>
            <w:tcBorders>
              <w:top w:val="nil"/>
              <w:left w:val="nil"/>
              <w:bottom w:val="nil"/>
              <w:right w:val="nil"/>
            </w:tcBorders>
            <w:shd w:val="clear" w:color="000000" w:fill="FFFFFF"/>
            <w:noWrap/>
            <w:vAlign w:val="center"/>
            <w:hideMark/>
          </w:tcPr>
          <w:p w14:paraId="5E7EC46D" w14:textId="77777777" w:rsidR="00287BE7" w:rsidRPr="00287BE7" w:rsidRDefault="00287BE7" w:rsidP="00287BE7">
            <w:pPr>
              <w:jc w:val="center"/>
              <w:rPr>
                <w:ins w:id="13730" w:author="Vinicius Franco" w:date="2020-10-29T13:58:00Z"/>
                <w:rFonts w:ascii="Arial" w:hAnsi="Arial" w:cs="Arial"/>
                <w:color w:val="000000"/>
                <w:sz w:val="14"/>
                <w:szCs w:val="14"/>
              </w:rPr>
            </w:pPr>
            <w:ins w:id="13731" w:author="Vinicius Franco" w:date="2020-10-29T13:58:00Z">
              <w:r w:rsidRPr="00287BE7">
                <w:rPr>
                  <w:rFonts w:ascii="Arial" w:hAnsi="Arial" w:cs="Arial"/>
                  <w:color w:val="000000"/>
                  <w:sz w:val="14"/>
                  <w:szCs w:val="14"/>
                </w:rPr>
                <w:t>26449941871</w:t>
              </w:r>
            </w:ins>
          </w:p>
        </w:tc>
        <w:tc>
          <w:tcPr>
            <w:tcW w:w="621" w:type="pct"/>
            <w:tcBorders>
              <w:top w:val="nil"/>
              <w:left w:val="nil"/>
              <w:bottom w:val="nil"/>
              <w:right w:val="nil"/>
            </w:tcBorders>
            <w:shd w:val="clear" w:color="000000" w:fill="FFFFFF"/>
            <w:noWrap/>
            <w:vAlign w:val="center"/>
            <w:hideMark/>
          </w:tcPr>
          <w:p w14:paraId="40427F03" w14:textId="77777777" w:rsidR="00287BE7" w:rsidRPr="00287BE7" w:rsidRDefault="00287BE7" w:rsidP="00287BE7">
            <w:pPr>
              <w:jc w:val="right"/>
              <w:rPr>
                <w:ins w:id="13732" w:author="Vinicius Franco" w:date="2020-10-29T13:58:00Z"/>
                <w:rFonts w:ascii="Arial" w:hAnsi="Arial" w:cs="Arial"/>
                <w:color w:val="000000"/>
                <w:sz w:val="14"/>
                <w:szCs w:val="14"/>
              </w:rPr>
            </w:pPr>
            <w:ins w:id="13733" w:author="Vinicius Franco" w:date="2020-10-29T13:58:00Z">
              <w:r w:rsidRPr="00287BE7">
                <w:rPr>
                  <w:rFonts w:ascii="Arial" w:hAnsi="Arial" w:cs="Arial"/>
                  <w:color w:val="000000"/>
                  <w:sz w:val="14"/>
                  <w:szCs w:val="14"/>
                </w:rPr>
                <w:t>99.780,93</w:t>
              </w:r>
            </w:ins>
          </w:p>
        </w:tc>
        <w:tc>
          <w:tcPr>
            <w:tcW w:w="792" w:type="pct"/>
            <w:tcBorders>
              <w:top w:val="nil"/>
              <w:left w:val="nil"/>
              <w:bottom w:val="nil"/>
              <w:right w:val="nil"/>
            </w:tcBorders>
            <w:shd w:val="clear" w:color="000000" w:fill="FFFFFF"/>
            <w:noWrap/>
            <w:vAlign w:val="center"/>
            <w:hideMark/>
          </w:tcPr>
          <w:p w14:paraId="520F61C4" w14:textId="77777777" w:rsidR="00287BE7" w:rsidRPr="00287BE7" w:rsidRDefault="00287BE7" w:rsidP="00287BE7">
            <w:pPr>
              <w:jc w:val="center"/>
              <w:rPr>
                <w:ins w:id="13734" w:author="Vinicius Franco" w:date="2020-10-29T13:58:00Z"/>
                <w:rFonts w:ascii="Arial" w:hAnsi="Arial" w:cs="Arial"/>
                <w:color w:val="000000"/>
                <w:sz w:val="14"/>
                <w:szCs w:val="14"/>
              </w:rPr>
            </w:pPr>
            <w:ins w:id="13735" w:author="Vinicius Franco" w:date="2020-10-29T13:58:00Z">
              <w:r w:rsidRPr="00287BE7">
                <w:rPr>
                  <w:rFonts w:ascii="Arial" w:hAnsi="Arial" w:cs="Arial"/>
                  <w:color w:val="000000"/>
                  <w:sz w:val="14"/>
                  <w:szCs w:val="14"/>
                </w:rPr>
                <w:t>01/07/2027</w:t>
              </w:r>
            </w:ins>
          </w:p>
        </w:tc>
      </w:tr>
      <w:tr w:rsidR="00287BE7" w:rsidRPr="00287BE7" w14:paraId="5FB8F73E" w14:textId="77777777" w:rsidTr="00287BE7">
        <w:trPr>
          <w:trHeight w:val="240"/>
          <w:ins w:id="13736" w:author="Vinicius Franco" w:date="2020-10-29T13:58:00Z"/>
        </w:trPr>
        <w:tc>
          <w:tcPr>
            <w:tcW w:w="1401" w:type="pct"/>
            <w:tcBorders>
              <w:top w:val="nil"/>
              <w:left w:val="nil"/>
              <w:bottom w:val="nil"/>
              <w:right w:val="nil"/>
            </w:tcBorders>
            <w:shd w:val="clear" w:color="000000" w:fill="FFFFFF"/>
            <w:noWrap/>
            <w:vAlign w:val="center"/>
            <w:hideMark/>
          </w:tcPr>
          <w:p w14:paraId="682BF767" w14:textId="77777777" w:rsidR="00287BE7" w:rsidRPr="006511B2" w:rsidRDefault="00287BE7" w:rsidP="00287BE7">
            <w:pPr>
              <w:rPr>
                <w:ins w:id="13737" w:author="Vinicius Franco" w:date="2020-10-29T13:58:00Z"/>
                <w:rFonts w:ascii="Arial" w:hAnsi="Arial" w:cs="Arial"/>
                <w:color w:val="000000"/>
                <w:sz w:val="14"/>
                <w:szCs w:val="14"/>
                <w:lang w:val="en-US"/>
                <w:rPrChange w:id="13738" w:author="Vinicius Franco" w:date="2020-10-29T14:13:00Z">
                  <w:rPr>
                    <w:ins w:id="13739" w:author="Vinicius Franco" w:date="2020-10-29T13:58:00Z"/>
                    <w:rFonts w:ascii="Arial" w:hAnsi="Arial" w:cs="Arial"/>
                    <w:color w:val="000000"/>
                    <w:sz w:val="14"/>
                    <w:szCs w:val="14"/>
                  </w:rPr>
                </w:rPrChange>
              </w:rPr>
            </w:pPr>
            <w:ins w:id="13740" w:author="Vinicius Franco" w:date="2020-10-29T13:58:00Z">
              <w:r w:rsidRPr="006511B2">
                <w:rPr>
                  <w:rFonts w:ascii="Arial" w:hAnsi="Arial" w:cs="Arial"/>
                  <w:color w:val="000000"/>
                  <w:sz w:val="14"/>
                  <w:szCs w:val="14"/>
                  <w:lang w:val="en-US"/>
                  <w:rPrChange w:id="13741" w:author="Vinicius Franco" w:date="2020-10-29T14:13:00Z">
                    <w:rPr>
                      <w:rFonts w:ascii="Arial" w:hAnsi="Arial" w:cs="Arial"/>
                      <w:color w:val="000000"/>
                      <w:sz w:val="14"/>
                      <w:szCs w:val="14"/>
                    </w:rPr>
                  </w:rPrChange>
                </w:rPr>
                <w:t>BARRETOS COUNTRY SUITES - TORRE 2 - 411 D - MD - B</w:t>
              </w:r>
            </w:ins>
          </w:p>
        </w:tc>
        <w:tc>
          <w:tcPr>
            <w:tcW w:w="1698" w:type="pct"/>
            <w:tcBorders>
              <w:top w:val="nil"/>
              <w:left w:val="nil"/>
              <w:bottom w:val="nil"/>
              <w:right w:val="nil"/>
            </w:tcBorders>
            <w:shd w:val="clear" w:color="000000" w:fill="FFFFFF"/>
            <w:noWrap/>
            <w:vAlign w:val="center"/>
            <w:hideMark/>
          </w:tcPr>
          <w:p w14:paraId="79BF24EC" w14:textId="77777777" w:rsidR="00287BE7" w:rsidRPr="00287BE7" w:rsidRDefault="00287BE7" w:rsidP="00287BE7">
            <w:pPr>
              <w:rPr>
                <w:ins w:id="13742" w:author="Vinicius Franco" w:date="2020-10-29T13:58:00Z"/>
                <w:rFonts w:ascii="Arial" w:hAnsi="Arial" w:cs="Arial"/>
                <w:color w:val="000000"/>
                <w:sz w:val="14"/>
                <w:szCs w:val="14"/>
              </w:rPr>
            </w:pPr>
            <w:ins w:id="13743" w:author="Vinicius Franco" w:date="2020-10-29T13:58:00Z">
              <w:r w:rsidRPr="00287BE7">
                <w:rPr>
                  <w:rFonts w:ascii="Arial" w:hAnsi="Arial" w:cs="Arial"/>
                  <w:color w:val="000000"/>
                  <w:sz w:val="14"/>
                  <w:szCs w:val="14"/>
                </w:rPr>
                <w:t>CARLOS EDUARDO MONTEIRO</w:t>
              </w:r>
            </w:ins>
          </w:p>
        </w:tc>
        <w:tc>
          <w:tcPr>
            <w:tcW w:w="488" w:type="pct"/>
            <w:tcBorders>
              <w:top w:val="nil"/>
              <w:left w:val="nil"/>
              <w:bottom w:val="nil"/>
              <w:right w:val="nil"/>
            </w:tcBorders>
            <w:shd w:val="clear" w:color="000000" w:fill="FFFFFF"/>
            <w:noWrap/>
            <w:vAlign w:val="center"/>
            <w:hideMark/>
          </w:tcPr>
          <w:p w14:paraId="34F87143" w14:textId="77777777" w:rsidR="00287BE7" w:rsidRPr="00287BE7" w:rsidRDefault="00287BE7" w:rsidP="00287BE7">
            <w:pPr>
              <w:jc w:val="center"/>
              <w:rPr>
                <w:ins w:id="13744" w:author="Vinicius Franco" w:date="2020-10-29T13:58:00Z"/>
                <w:rFonts w:ascii="Arial" w:hAnsi="Arial" w:cs="Arial"/>
                <w:color w:val="000000"/>
                <w:sz w:val="14"/>
                <w:szCs w:val="14"/>
              </w:rPr>
            </w:pPr>
            <w:ins w:id="13745" w:author="Vinicius Franco" w:date="2020-10-29T13:58:00Z">
              <w:r w:rsidRPr="00287BE7">
                <w:rPr>
                  <w:rFonts w:ascii="Arial" w:hAnsi="Arial" w:cs="Arial"/>
                  <w:color w:val="000000"/>
                  <w:sz w:val="14"/>
                  <w:szCs w:val="14"/>
                </w:rPr>
                <w:t>38357636870</w:t>
              </w:r>
            </w:ins>
          </w:p>
        </w:tc>
        <w:tc>
          <w:tcPr>
            <w:tcW w:w="621" w:type="pct"/>
            <w:tcBorders>
              <w:top w:val="nil"/>
              <w:left w:val="nil"/>
              <w:bottom w:val="nil"/>
              <w:right w:val="nil"/>
            </w:tcBorders>
            <w:shd w:val="clear" w:color="000000" w:fill="FFFFFF"/>
            <w:noWrap/>
            <w:vAlign w:val="center"/>
            <w:hideMark/>
          </w:tcPr>
          <w:p w14:paraId="3A1DF72C" w14:textId="77777777" w:rsidR="00287BE7" w:rsidRPr="00287BE7" w:rsidRDefault="00287BE7" w:rsidP="00287BE7">
            <w:pPr>
              <w:jc w:val="right"/>
              <w:rPr>
                <w:ins w:id="13746" w:author="Vinicius Franco" w:date="2020-10-29T13:58:00Z"/>
                <w:rFonts w:ascii="Arial" w:hAnsi="Arial" w:cs="Arial"/>
                <w:color w:val="000000"/>
                <w:sz w:val="14"/>
                <w:szCs w:val="14"/>
              </w:rPr>
            </w:pPr>
            <w:ins w:id="13747" w:author="Vinicius Franco" w:date="2020-10-29T13:58:00Z">
              <w:r w:rsidRPr="00287BE7">
                <w:rPr>
                  <w:rFonts w:ascii="Arial" w:hAnsi="Arial" w:cs="Arial"/>
                  <w:color w:val="000000"/>
                  <w:sz w:val="14"/>
                  <w:szCs w:val="14"/>
                </w:rPr>
                <w:t>98.121,80</w:t>
              </w:r>
            </w:ins>
          </w:p>
        </w:tc>
        <w:tc>
          <w:tcPr>
            <w:tcW w:w="792" w:type="pct"/>
            <w:tcBorders>
              <w:top w:val="nil"/>
              <w:left w:val="nil"/>
              <w:bottom w:val="nil"/>
              <w:right w:val="nil"/>
            </w:tcBorders>
            <w:shd w:val="clear" w:color="000000" w:fill="FFFFFF"/>
            <w:noWrap/>
            <w:vAlign w:val="center"/>
            <w:hideMark/>
          </w:tcPr>
          <w:p w14:paraId="2AA0390A" w14:textId="77777777" w:rsidR="00287BE7" w:rsidRPr="00287BE7" w:rsidRDefault="00287BE7" w:rsidP="00287BE7">
            <w:pPr>
              <w:jc w:val="center"/>
              <w:rPr>
                <w:ins w:id="13748" w:author="Vinicius Franco" w:date="2020-10-29T13:58:00Z"/>
                <w:rFonts w:ascii="Arial" w:hAnsi="Arial" w:cs="Arial"/>
                <w:color w:val="000000"/>
                <w:sz w:val="14"/>
                <w:szCs w:val="14"/>
              </w:rPr>
            </w:pPr>
            <w:ins w:id="13749" w:author="Vinicius Franco" w:date="2020-10-29T13:58:00Z">
              <w:r w:rsidRPr="00287BE7">
                <w:rPr>
                  <w:rFonts w:ascii="Arial" w:hAnsi="Arial" w:cs="Arial"/>
                  <w:color w:val="000000"/>
                  <w:sz w:val="14"/>
                  <w:szCs w:val="14"/>
                </w:rPr>
                <w:t>01/09/2025</w:t>
              </w:r>
            </w:ins>
          </w:p>
        </w:tc>
      </w:tr>
      <w:tr w:rsidR="00287BE7" w:rsidRPr="00287BE7" w14:paraId="4664122E" w14:textId="77777777" w:rsidTr="00287BE7">
        <w:trPr>
          <w:trHeight w:val="240"/>
          <w:ins w:id="13750" w:author="Vinicius Franco" w:date="2020-10-29T13:58:00Z"/>
        </w:trPr>
        <w:tc>
          <w:tcPr>
            <w:tcW w:w="1401" w:type="pct"/>
            <w:tcBorders>
              <w:top w:val="nil"/>
              <w:left w:val="nil"/>
              <w:bottom w:val="nil"/>
              <w:right w:val="nil"/>
            </w:tcBorders>
            <w:shd w:val="clear" w:color="000000" w:fill="FFFFFF"/>
            <w:noWrap/>
            <w:vAlign w:val="center"/>
            <w:hideMark/>
          </w:tcPr>
          <w:p w14:paraId="55F1F1B8" w14:textId="77777777" w:rsidR="00287BE7" w:rsidRPr="00287BE7" w:rsidRDefault="00287BE7" w:rsidP="00287BE7">
            <w:pPr>
              <w:rPr>
                <w:ins w:id="13751" w:author="Vinicius Franco" w:date="2020-10-29T13:58:00Z"/>
                <w:rFonts w:ascii="Arial" w:hAnsi="Arial" w:cs="Arial"/>
                <w:color w:val="000000"/>
                <w:sz w:val="14"/>
                <w:szCs w:val="14"/>
              </w:rPr>
            </w:pPr>
            <w:ins w:id="13752" w:author="Vinicius Franco" w:date="2020-10-29T13:58:00Z">
              <w:r w:rsidRPr="00287BE7">
                <w:rPr>
                  <w:rFonts w:ascii="Arial" w:hAnsi="Arial" w:cs="Arial"/>
                  <w:color w:val="000000"/>
                  <w:sz w:val="14"/>
                  <w:szCs w:val="14"/>
                </w:rPr>
                <w:t>BARRETOS COUNTRY SUITES - TORRE 2 - 411 E - MD - B</w:t>
              </w:r>
            </w:ins>
          </w:p>
        </w:tc>
        <w:tc>
          <w:tcPr>
            <w:tcW w:w="1698" w:type="pct"/>
            <w:tcBorders>
              <w:top w:val="nil"/>
              <w:left w:val="nil"/>
              <w:bottom w:val="nil"/>
              <w:right w:val="nil"/>
            </w:tcBorders>
            <w:shd w:val="clear" w:color="000000" w:fill="FFFFFF"/>
            <w:noWrap/>
            <w:vAlign w:val="center"/>
            <w:hideMark/>
          </w:tcPr>
          <w:p w14:paraId="3DD304C6" w14:textId="77777777" w:rsidR="00287BE7" w:rsidRPr="00287BE7" w:rsidRDefault="00287BE7" w:rsidP="00287BE7">
            <w:pPr>
              <w:rPr>
                <w:ins w:id="13753" w:author="Vinicius Franco" w:date="2020-10-29T13:58:00Z"/>
                <w:rFonts w:ascii="Arial" w:hAnsi="Arial" w:cs="Arial"/>
                <w:color w:val="000000"/>
                <w:sz w:val="14"/>
                <w:szCs w:val="14"/>
              </w:rPr>
            </w:pPr>
            <w:ins w:id="13754" w:author="Vinicius Franco" w:date="2020-10-29T13:58:00Z">
              <w:r w:rsidRPr="00287BE7">
                <w:rPr>
                  <w:rFonts w:ascii="Arial" w:hAnsi="Arial" w:cs="Arial"/>
                  <w:color w:val="000000"/>
                  <w:sz w:val="14"/>
                  <w:szCs w:val="14"/>
                </w:rPr>
                <w:t>EUDES HENRIQUE DE SOUZA</w:t>
              </w:r>
            </w:ins>
          </w:p>
        </w:tc>
        <w:tc>
          <w:tcPr>
            <w:tcW w:w="488" w:type="pct"/>
            <w:tcBorders>
              <w:top w:val="nil"/>
              <w:left w:val="nil"/>
              <w:bottom w:val="nil"/>
              <w:right w:val="nil"/>
            </w:tcBorders>
            <w:shd w:val="clear" w:color="000000" w:fill="FFFFFF"/>
            <w:noWrap/>
            <w:vAlign w:val="center"/>
            <w:hideMark/>
          </w:tcPr>
          <w:p w14:paraId="636AED1B" w14:textId="77777777" w:rsidR="00287BE7" w:rsidRPr="00287BE7" w:rsidRDefault="00287BE7" w:rsidP="00287BE7">
            <w:pPr>
              <w:jc w:val="center"/>
              <w:rPr>
                <w:ins w:id="13755" w:author="Vinicius Franco" w:date="2020-10-29T13:58:00Z"/>
                <w:rFonts w:ascii="Arial" w:hAnsi="Arial" w:cs="Arial"/>
                <w:color w:val="000000"/>
                <w:sz w:val="14"/>
                <w:szCs w:val="14"/>
              </w:rPr>
            </w:pPr>
            <w:ins w:id="13756" w:author="Vinicius Franco" w:date="2020-10-29T13:58:00Z">
              <w:r w:rsidRPr="00287BE7">
                <w:rPr>
                  <w:rFonts w:ascii="Arial" w:hAnsi="Arial" w:cs="Arial"/>
                  <w:color w:val="000000"/>
                  <w:sz w:val="14"/>
                  <w:szCs w:val="14"/>
                </w:rPr>
                <w:t>12162719843</w:t>
              </w:r>
            </w:ins>
          </w:p>
        </w:tc>
        <w:tc>
          <w:tcPr>
            <w:tcW w:w="621" w:type="pct"/>
            <w:tcBorders>
              <w:top w:val="nil"/>
              <w:left w:val="nil"/>
              <w:bottom w:val="nil"/>
              <w:right w:val="nil"/>
            </w:tcBorders>
            <w:shd w:val="clear" w:color="000000" w:fill="FFFFFF"/>
            <w:noWrap/>
            <w:vAlign w:val="center"/>
            <w:hideMark/>
          </w:tcPr>
          <w:p w14:paraId="18170219" w14:textId="77777777" w:rsidR="00287BE7" w:rsidRPr="00287BE7" w:rsidRDefault="00287BE7" w:rsidP="00287BE7">
            <w:pPr>
              <w:jc w:val="right"/>
              <w:rPr>
                <w:ins w:id="13757" w:author="Vinicius Franco" w:date="2020-10-29T13:58:00Z"/>
                <w:rFonts w:ascii="Arial" w:hAnsi="Arial" w:cs="Arial"/>
                <w:color w:val="000000"/>
                <w:sz w:val="14"/>
                <w:szCs w:val="14"/>
              </w:rPr>
            </w:pPr>
            <w:ins w:id="13758" w:author="Vinicius Franco" w:date="2020-10-29T13:58:00Z">
              <w:r w:rsidRPr="00287BE7">
                <w:rPr>
                  <w:rFonts w:ascii="Arial" w:hAnsi="Arial" w:cs="Arial"/>
                  <w:color w:val="000000"/>
                  <w:sz w:val="14"/>
                  <w:szCs w:val="14"/>
                </w:rPr>
                <w:t>74.089,52</w:t>
              </w:r>
            </w:ins>
          </w:p>
        </w:tc>
        <w:tc>
          <w:tcPr>
            <w:tcW w:w="792" w:type="pct"/>
            <w:tcBorders>
              <w:top w:val="nil"/>
              <w:left w:val="nil"/>
              <w:bottom w:val="nil"/>
              <w:right w:val="nil"/>
            </w:tcBorders>
            <w:shd w:val="clear" w:color="000000" w:fill="FFFFFF"/>
            <w:noWrap/>
            <w:vAlign w:val="center"/>
            <w:hideMark/>
          </w:tcPr>
          <w:p w14:paraId="45B83207" w14:textId="77777777" w:rsidR="00287BE7" w:rsidRPr="00287BE7" w:rsidRDefault="00287BE7" w:rsidP="00287BE7">
            <w:pPr>
              <w:jc w:val="center"/>
              <w:rPr>
                <w:ins w:id="13759" w:author="Vinicius Franco" w:date="2020-10-29T13:58:00Z"/>
                <w:rFonts w:ascii="Arial" w:hAnsi="Arial" w:cs="Arial"/>
                <w:color w:val="000000"/>
                <w:sz w:val="14"/>
                <w:szCs w:val="14"/>
              </w:rPr>
            </w:pPr>
            <w:ins w:id="13760" w:author="Vinicius Franco" w:date="2020-10-29T13:58:00Z">
              <w:r w:rsidRPr="00287BE7">
                <w:rPr>
                  <w:rFonts w:ascii="Arial" w:hAnsi="Arial" w:cs="Arial"/>
                  <w:color w:val="000000"/>
                  <w:sz w:val="14"/>
                  <w:szCs w:val="14"/>
                </w:rPr>
                <w:t>01/12/2024</w:t>
              </w:r>
            </w:ins>
          </w:p>
        </w:tc>
      </w:tr>
      <w:tr w:rsidR="00287BE7" w:rsidRPr="00287BE7" w14:paraId="7DC44585" w14:textId="77777777" w:rsidTr="00287BE7">
        <w:trPr>
          <w:trHeight w:val="240"/>
          <w:ins w:id="13761" w:author="Vinicius Franco" w:date="2020-10-29T13:58:00Z"/>
        </w:trPr>
        <w:tc>
          <w:tcPr>
            <w:tcW w:w="1401" w:type="pct"/>
            <w:tcBorders>
              <w:top w:val="nil"/>
              <w:left w:val="nil"/>
              <w:bottom w:val="nil"/>
              <w:right w:val="nil"/>
            </w:tcBorders>
            <w:shd w:val="clear" w:color="000000" w:fill="FFFFFF"/>
            <w:noWrap/>
            <w:vAlign w:val="center"/>
            <w:hideMark/>
          </w:tcPr>
          <w:p w14:paraId="081A4E2C" w14:textId="77777777" w:rsidR="00287BE7" w:rsidRPr="006511B2" w:rsidRDefault="00287BE7" w:rsidP="00287BE7">
            <w:pPr>
              <w:rPr>
                <w:ins w:id="13762" w:author="Vinicius Franco" w:date="2020-10-29T13:58:00Z"/>
                <w:rFonts w:ascii="Arial" w:hAnsi="Arial" w:cs="Arial"/>
                <w:color w:val="000000"/>
                <w:sz w:val="14"/>
                <w:szCs w:val="14"/>
                <w:lang w:val="en-US"/>
                <w:rPrChange w:id="13763" w:author="Vinicius Franco" w:date="2020-10-29T14:13:00Z">
                  <w:rPr>
                    <w:ins w:id="13764" w:author="Vinicius Franco" w:date="2020-10-29T13:58:00Z"/>
                    <w:rFonts w:ascii="Arial" w:hAnsi="Arial" w:cs="Arial"/>
                    <w:color w:val="000000"/>
                    <w:sz w:val="14"/>
                    <w:szCs w:val="14"/>
                  </w:rPr>
                </w:rPrChange>
              </w:rPr>
            </w:pPr>
            <w:ins w:id="13765" w:author="Vinicius Franco" w:date="2020-10-29T13:58:00Z">
              <w:r w:rsidRPr="006511B2">
                <w:rPr>
                  <w:rFonts w:ascii="Arial" w:hAnsi="Arial" w:cs="Arial"/>
                  <w:color w:val="000000"/>
                  <w:sz w:val="14"/>
                  <w:szCs w:val="14"/>
                  <w:lang w:val="en-US"/>
                  <w:rPrChange w:id="13766" w:author="Vinicius Franco" w:date="2020-10-29T14:13:00Z">
                    <w:rPr>
                      <w:rFonts w:ascii="Arial" w:hAnsi="Arial" w:cs="Arial"/>
                      <w:color w:val="000000"/>
                      <w:sz w:val="14"/>
                      <w:szCs w:val="14"/>
                    </w:rPr>
                  </w:rPrChange>
                </w:rPr>
                <w:t>BARRETOS COUNTRY SUITES - TORRE 2 - 411 G - MD - B</w:t>
              </w:r>
            </w:ins>
          </w:p>
        </w:tc>
        <w:tc>
          <w:tcPr>
            <w:tcW w:w="1698" w:type="pct"/>
            <w:tcBorders>
              <w:top w:val="nil"/>
              <w:left w:val="nil"/>
              <w:bottom w:val="nil"/>
              <w:right w:val="nil"/>
            </w:tcBorders>
            <w:shd w:val="clear" w:color="000000" w:fill="FFFFFF"/>
            <w:noWrap/>
            <w:vAlign w:val="center"/>
            <w:hideMark/>
          </w:tcPr>
          <w:p w14:paraId="7435B131" w14:textId="77777777" w:rsidR="00287BE7" w:rsidRPr="00287BE7" w:rsidRDefault="00287BE7" w:rsidP="00287BE7">
            <w:pPr>
              <w:rPr>
                <w:ins w:id="13767" w:author="Vinicius Franco" w:date="2020-10-29T13:58:00Z"/>
                <w:rFonts w:ascii="Arial" w:hAnsi="Arial" w:cs="Arial"/>
                <w:color w:val="000000"/>
                <w:sz w:val="14"/>
                <w:szCs w:val="14"/>
              </w:rPr>
            </w:pPr>
            <w:ins w:id="13768" w:author="Vinicius Franco" w:date="2020-10-29T13:58:00Z">
              <w:r w:rsidRPr="00287BE7">
                <w:rPr>
                  <w:rFonts w:ascii="Arial" w:hAnsi="Arial" w:cs="Arial"/>
                  <w:color w:val="000000"/>
                  <w:sz w:val="14"/>
                  <w:szCs w:val="14"/>
                </w:rPr>
                <w:t>LUIS ANGELO SCUARCIALUPI</w:t>
              </w:r>
            </w:ins>
          </w:p>
        </w:tc>
        <w:tc>
          <w:tcPr>
            <w:tcW w:w="488" w:type="pct"/>
            <w:tcBorders>
              <w:top w:val="nil"/>
              <w:left w:val="nil"/>
              <w:bottom w:val="nil"/>
              <w:right w:val="nil"/>
            </w:tcBorders>
            <w:shd w:val="clear" w:color="000000" w:fill="FFFFFF"/>
            <w:noWrap/>
            <w:vAlign w:val="center"/>
            <w:hideMark/>
          </w:tcPr>
          <w:p w14:paraId="4ADBA261" w14:textId="77777777" w:rsidR="00287BE7" w:rsidRPr="00287BE7" w:rsidRDefault="00287BE7" w:rsidP="00287BE7">
            <w:pPr>
              <w:jc w:val="center"/>
              <w:rPr>
                <w:ins w:id="13769" w:author="Vinicius Franco" w:date="2020-10-29T13:58:00Z"/>
                <w:rFonts w:ascii="Arial" w:hAnsi="Arial" w:cs="Arial"/>
                <w:color w:val="000000"/>
                <w:sz w:val="14"/>
                <w:szCs w:val="14"/>
              </w:rPr>
            </w:pPr>
            <w:ins w:id="13770" w:author="Vinicius Franco" w:date="2020-10-29T13:58:00Z">
              <w:r w:rsidRPr="00287BE7">
                <w:rPr>
                  <w:rFonts w:ascii="Arial" w:hAnsi="Arial" w:cs="Arial"/>
                  <w:color w:val="000000"/>
                  <w:sz w:val="14"/>
                  <w:szCs w:val="14"/>
                </w:rPr>
                <w:t>03599383880</w:t>
              </w:r>
            </w:ins>
          </w:p>
        </w:tc>
        <w:tc>
          <w:tcPr>
            <w:tcW w:w="621" w:type="pct"/>
            <w:tcBorders>
              <w:top w:val="nil"/>
              <w:left w:val="nil"/>
              <w:bottom w:val="nil"/>
              <w:right w:val="nil"/>
            </w:tcBorders>
            <w:shd w:val="clear" w:color="000000" w:fill="FFFFFF"/>
            <w:noWrap/>
            <w:vAlign w:val="center"/>
            <w:hideMark/>
          </w:tcPr>
          <w:p w14:paraId="66F14D8F" w14:textId="77777777" w:rsidR="00287BE7" w:rsidRPr="00287BE7" w:rsidRDefault="00287BE7" w:rsidP="00287BE7">
            <w:pPr>
              <w:jc w:val="right"/>
              <w:rPr>
                <w:ins w:id="13771" w:author="Vinicius Franco" w:date="2020-10-29T13:58:00Z"/>
                <w:rFonts w:ascii="Arial" w:hAnsi="Arial" w:cs="Arial"/>
                <w:color w:val="000000"/>
                <w:sz w:val="14"/>
                <w:szCs w:val="14"/>
              </w:rPr>
            </w:pPr>
            <w:ins w:id="13772" w:author="Vinicius Franco" w:date="2020-10-29T13:58:00Z">
              <w:r w:rsidRPr="00287BE7">
                <w:rPr>
                  <w:rFonts w:ascii="Arial" w:hAnsi="Arial" w:cs="Arial"/>
                  <w:color w:val="000000"/>
                  <w:sz w:val="14"/>
                  <w:szCs w:val="14"/>
                </w:rPr>
                <w:t>74.507,10</w:t>
              </w:r>
            </w:ins>
          </w:p>
        </w:tc>
        <w:tc>
          <w:tcPr>
            <w:tcW w:w="792" w:type="pct"/>
            <w:tcBorders>
              <w:top w:val="nil"/>
              <w:left w:val="nil"/>
              <w:bottom w:val="nil"/>
              <w:right w:val="nil"/>
            </w:tcBorders>
            <w:shd w:val="clear" w:color="000000" w:fill="FFFFFF"/>
            <w:noWrap/>
            <w:vAlign w:val="center"/>
            <w:hideMark/>
          </w:tcPr>
          <w:p w14:paraId="52395D7C" w14:textId="77777777" w:rsidR="00287BE7" w:rsidRPr="00287BE7" w:rsidRDefault="00287BE7" w:rsidP="00287BE7">
            <w:pPr>
              <w:jc w:val="center"/>
              <w:rPr>
                <w:ins w:id="13773" w:author="Vinicius Franco" w:date="2020-10-29T13:58:00Z"/>
                <w:rFonts w:ascii="Arial" w:hAnsi="Arial" w:cs="Arial"/>
                <w:color w:val="000000"/>
                <w:sz w:val="14"/>
                <w:szCs w:val="14"/>
              </w:rPr>
            </w:pPr>
            <w:ins w:id="13774" w:author="Vinicius Franco" w:date="2020-10-29T13:58:00Z">
              <w:r w:rsidRPr="00287BE7">
                <w:rPr>
                  <w:rFonts w:ascii="Arial" w:hAnsi="Arial" w:cs="Arial"/>
                  <w:color w:val="000000"/>
                  <w:sz w:val="14"/>
                  <w:szCs w:val="14"/>
                </w:rPr>
                <w:t>01/09/2024</w:t>
              </w:r>
            </w:ins>
          </w:p>
        </w:tc>
      </w:tr>
      <w:tr w:rsidR="00287BE7" w:rsidRPr="00287BE7" w14:paraId="40A7439E" w14:textId="77777777" w:rsidTr="00287BE7">
        <w:trPr>
          <w:trHeight w:val="240"/>
          <w:ins w:id="13775" w:author="Vinicius Franco" w:date="2020-10-29T13:58:00Z"/>
        </w:trPr>
        <w:tc>
          <w:tcPr>
            <w:tcW w:w="1401" w:type="pct"/>
            <w:tcBorders>
              <w:top w:val="nil"/>
              <w:left w:val="nil"/>
              <w:bottom w:val="nil"/>
              <w:right w:val="nil"/>
            </w:tcBorders>
            <w:shd w:val="clear" w:color="000000" w:fill="FFFFFF"/>
            <w:noWrap/>
            <w:vAlign w:val="center"/>
            <w:hideMark/>
          </w:tcPr>
          <w:p w14:paraId="6DABF999" w14:textId="77777777" w:rsidR="00287BE7" w:rsidRPr="00287BE7" w:rsidRDefault="00287BE7" w:rsidP="00287BE7">
            <w:pPr>
              <w:rPr>
                <w:ins w:id="13776" w:author="Vinicius Franco" w:date="2020-10-29T13:58:00Z"/>
                <w:rFonts w:ascii="Arial" w:hAnsi="Arial" w:cs="Arial"/>
                <w:color w:val="000000"/>
                <w:sz w:val="14"/>
                <w:szCs w:val="14"/>
              </w:rPr>
            </w:pPr>
            <w:ins w:id="13777" w:author="Vinicius Franco" w:date="2020-10-29T13:58:00Z">
              <w:r w:rsidRPr="00287BE7">
                <w:rPr>
                  <w:rFonts w:ascii="Arial" w:hAnsi="Arial" w:cs="Arial"/>
                  <w:color w:val="000000"/>
                  <w:sz w:val="14"/>
                  <w:szCs w:val="14"/>
                </w:rPr>
                <w:t>BARRETOS COUNTRY SUITES - TORRE 2 - 411 H - MD - B</w:t>
              </w:r>
            </w:ins>
          </w:p>
        </w:tc>
        <w:tc>
          <w:tcPr>
            <w:tcW w:w="1698" w:type="pct"/>
            <w:tcBorders>
              <w:top w:val="nil"/>
              <w:left w:val="nil"/>
              <w:bottom w:val="nil"/>
              <w:right w:val="nil"/>
            </w:tcBorders>
            <w:shd w:val="clear" w:color="000000" w:fill="FFFFFF"/>
            <w:noWrap/>
            <w:vAlign w:val="center"/>
            <w:hideMark/>
          </w:tcPr>
          <w:p w14:paraId="79934D34" w14:textId="77777777" w:rsidR="00287BE7" w:rsidRPr="00287BE7" w:rsidRDefault="00287BE7" w:rsidP="00287BE7">
            <w:pPr>
              <w:rPr>
                <w:ins w:id="13778" w:author="Vinicius Franco" w:date="2020-10-29T13:58:00Z"/>
                <w:rFonts w:ascii="Arial" w:hAnsi="Arial" w:cs="Arial"/>
                <w:color w:val="000000"/>
                <w:sz w:val="14"/>
                <w:szCs w:val="14"/>
              </w:rPr>
            </w:pPr>
            <w:ins w:id="13779" w:author="Vinicius Franco" w:date="2020-10-29T13:58:00Z">
              <w:r w:rsidRPr="00287BE7">
                <w:rPr>
                  <w:rFonts w:ascii="Arial" w:hAnsi="Arial" w:cs="Arial"/>
                  <w:color w:val="000000"/>
                  <w:sz w:val="14"/>
                  <w:szCs w:val="14"/>
                </w:rPr>
                <w:t>MARCIA REGINA GARCIA</w:t>
              </w:r>
            </w:ins>
          </w:p>
        </w:tc>
        <w:tc>
          <w:tcPr>
            <w:tcW w:w="488" w:type="pct"/>
            <w:tcBorders>
              <w:top w:val="nil"/>
              <w:left w:val="nil"/>
              <w:bottom w:val="nil"/>
              <w:right w:val="nil"/>
            </w:tcBorders>
            <w:shd w:val="clear" w:color="000000" w:fill="FFFFFF"/>
            <w:noWrap/>
            <w:vAlign w:val="center"/>
            <w:hideMark/>
          </w:tcPr>
          <w:p w14:paraId="2305B004" w14:textId="77777777" w:rsidR="00287BE7" w:rsidRPr="00287BE7" w:rsidRDefault="00287BE7" w:rsidP="00287BE7">
            <w:pPr>
              <w:jc w:val="center"/>
              <w:rPr>
                <w:ins w:id="13780" w:author="Vinicius Franco" w:date="2020-10-29T13:58:00Z"/>
                <w:rFonts w:ascii="Arial" w:hAnsi="Arial" w:cs="Arial"/>
                <w:color w:val="000000"/>
                <w:sz w:val="14"/>
                <w:szCs w:val="14"/>
              </w:rPr>
            </w:pPr>
            <w:ins w:id="13781" w:author="Vinicius Franco" w:date="2020-10-29T13:58:00Z">
              <w:r w:rsidRPr="00287BE7">
                <w:rPr>
                  <w:rFonts w:ascii="Arial" w:hAnsi="Arial" w:cs="Arial"/>
                  <w:color w:val="000000"/>
                  <w:sz w:val="14"/>
                  <w:szCs w:val="14"/>
                </w:rPr>
                <w:t>08155396819</w:t>
              </w:r>
            </w:ins>
          </w:p>
        </w:tc>
        <w:tc>
          <w:tcPr>
            <w:tcW w:w="621" w:type="pct"/>
            <w:tcBorders>
              <w:top w:val="nil"/>
              <w:left w:val="nil"/>
              <w:bottom w:val="nil"/>
              <w:right w:val="nil"/>
            </w:tcBorders>
            <w:shd w:val="clear" w:color="000000" w:fill="FFFFFF"/>
            <w:noWrap/>
            <w:vAlign w:val="center"/>
            <w:hideMark/>
          </w:tcPr>
          <w:p w14:paraId="2C3E4120" w14:textId="77777777" w:rsidR="00287BE7" w:rsidRPr="00287BE7" w:rsidRDefault="00287BE7" w:rsidP="00287BE7">
            <w:pPr>
              <w:jc w:val="right"/>
              <w:rPr>
                <w:ins w:id="13782" w:author="Vinicius Franco" w:date="2020-10-29T13:58:00Z"/>
                <w:rFonts w:ascii="Arial" w:hAnsi="Arial" w:cs="Arial"/>
                <w:color w:val="000000"/>
                <w:sz w:val="14"/>
                <w:szCs w:val="14"/>
              </w:rPr>
            </w:pPr>
            <w:ins w:id="13783" w:author="Vinicius Franco" w:date="2020-10-29T13:58:00Z">
              <w:r w:rsidRPr="00287BE7">
                <w:rPr>
                  <w:rFonts w:ascii="Arial" w:hAnsi="Arial" w:cs="Arial"/>
                  <w:color w:val="000000"/>
                  <w:sz w:val="14"/>
                  <w:szCs w:val="14"/>
                </w:rPr>
                <w:t>107.370,47</w:t>
              </w:r>
            </w:ins>
          </w:p>
        </w:tc>
        <w:tc>
          <w:tcPr>
            <w:tcW w:w="792" w:type="pct"/>
            <w:tcBorders>
              <w:top w:val="nil"/>
              <w:left w:val="nil"/>
              <w:bottom w:val="nil"/>
              <w:right w:val="nil"/>
            </w:tcBorders>
            <w:shd w:val="clear" w:color="000000" w:fill="FFFFFF"/>
            <w:noWrap/>
            <w:vAlign w:val="center"/>
            <w:hideMark/>
          </w:tcPr>
          <w:p w14:paraId="6B5540E3" w14:textId="77777777" w:rsidR="00287BE7" w:rsidRPr="00287BE7" w:rsidRDefault="00287BE7" w:rsidP="00287BE7">
            <w:pPr>
              <w:jc w:val="center"/>
              <w:rPr>
                <w:ins w:id="13784" w:author="Vinicius Franco" w:date="2020-10-29T13:58:00Z"/>
                <w:rFonts w:ascii="Arial" w:hAnsi="Arial" w:cs="Arial"/>
                <w:color w:val="000000"/>
                <w:sz w:val="14"/>
                <w:szCs w:val="14"/>
              </w:rPr>
            </w:pPr>
            <w:ins w:id="13785" w:author="Vinicius Franco" w:date="2020-10-29T13:58:00Z">
              <w:r w:rsidRPr="00287BE7">
                <w:rPr>
                  <w:rFonts w:ascii="Arial" w:hAnsi="Arial" w:cs="Arial"/>
                  <w:color w:val="000000"/>
                  <w:sz w:val="14"/>
                  <w:szCs w:val="14"/>
                </w:rPr>
                <w:t>01/03/2028</w:t>
              </w:r>
            </w:ins>
          </w:p>
        </w:tc>
      </w:tr>
      <w:tr w:rsidR="00287BE7" w:rsidRPr="00287BE7" w14:paraId="620E6DB0" w14:textId="77777777" w:rsidTr="00287BE7">
        <w:trPr>
          <w:trHeight w:val="240"/>
          <w:ins w:id="13786" w:author="Vinicius Franco" w:date="2020-10-29T13:58:00Z"/>
        </w:trPr>
        <w:tc>
          <w:tcPr>
            <w:tcW w:w="1401" w:type="pct"/>
            <w:tcBorders>
              <w:top w:val="nil"/>
              <w:left w:val="nil"/>
              <w:bottom w:val="nil"/>
              <w:right w:val="nil"/>
            </w:tcBorders>
            <w:shd w:val="clear" w:color="000000" w:fill="FFFFFF"/>
            <w:noWrap/>
            <w:vAlign w:val="center"/>
            <w:hideMark/>
          </w:tcPr>
          <w:p w14:paraId="6BD9E7AD" w14:textId="77777777" w:rsidR="00287BE7" w:rsidRPr="00287BE7" w:rsidRDefault="00287BE7" w:rsidP="00287BE7">
            <w:pPr>
              <w:rPr>
                <w:ins w:id="13787" w:author="Vinicius Franco" w:date="2020-10-29T13:58:00Z"/>
                <w:rFonts w:ascii="Arial" w:hAnsi="Arial" w:cs="Arial"/>
                <w:color w:val="000000"/>
                <w:sz w:val="14"/>
                <w:szCs w:val="14"/>
              </w:rPr>
            </w:pPr>
            <w:ins w:id="13788" w:author="Vinicius Franco" w:date="2020-10-29T13:58:00Z">
              <w:r w:rsidRPr="00287BE7">
                <w:rPr>
                  <w:rFonts w:ascii="Arial" w:hAnsi="Arial" w:cs="Arial"/>
                  <w:color w:val="000000"/>
                  <w:sz w:val="14"/>
                  <w:szCs w:val="14"/>
                </w:rPr>
                <w:t>BARRETOS COUNTRY SUITES - TORRE 2 - 411 I - MD - B</w:t>
              </w:r>
            </w:ins>
          </w:p>
        </w:tc>
        <w:tc>
          <w:tcPr>
            <w:tcW w:w="1698" w:type="pct"/>
            <w:tcBorders>
              <w:top w:val="nil"/>
              <w:left w:val="nil"/>
              <w:bottom w:val="nil"/>
              <w:right w:val="nil"/>
            </w:tcBorders>
            <w:shd w:val="clear" w:color="000000" w:fill="FFFFFF"/>
            <w:noWrap/>
            <w:vAlign w:val="center"/>
            <w:hideMark/>
          </w:tcPr>
          <w:p w14:paraId="2199CB8A" w14:textId="77777777" w:rsidR="00287BE7" w:rsidRPr="00287BE7" w:rsidRDefault="00287BE7" w:rsidP="00287BE7">
            <w:pPr>
              <w:rPr>
                <w:ins w:id="13789" w:author="Vinicius Franco" w:date="2020-10-29T13:58:00Z"/>
                <w:rFonts w:ascii="Arial" w:hAnsi="Arial" w:cs="Arial"/>
                <w:color w:val="000000"/>
                <w:sz w:val="14"/>
                <w:szCs w:val="14"/>
              </w:rPr>
            </w:pPr>
            <w:ins w:id="13790" w:author="Vinicius Franco" w:date="2020-10-29T13:58:00Z">
              <w:r w:rsidRPr="00287BE7">
                <w:rPr>
                  <w:rFonts w:ascii="Arial" w:hAnsi="Arial" w:cs="Arial"/>
                  <w:color w:val="000000"/>
                  <w:sz w:val="14"/>
                  <w:szCs w:val="14"/>
                </w:rPr>
                <w:t>CESAR EUGENIO ROSSI</w:t>
              </w:r>
            </w:ins>
          </w:p>
        </w:tc>
        <w:tc>
          <w:tcPr>
            <w:tcW w:w="488" w:type="pct"/>
            <w:tcBorders>
              <w:top w:val="nil"/>
              <w:left w:val="nil"/>
              <w:bottom w:val="nil"/>
              <w:right w:val="nil"/>
            </w:tcBorders>
            <w:shd w:val="clear" w:color="000000" w:fill="FFFFFF"/>
            <w:noWrap/>
            <w:vAlign w:val="center"/>
            <w:hideMark/>
          </w:tcPr>
          <w:p w14:paraId="242231FE" w14:textId="77777777" w:rsidR="00287BE7" w:rsidRPr="00287BE7" w:rsidRDefault="00287BE7" w:rsidP="00287BE7">
            <w:pPr>
              <w:jc w:val="center"/>
              <w:rPr>
                <w:ins w:id="13791" w:author="Vinicius Franco" w:date="2020-10-29T13:58:00Z"/>
                <w:rFonts w:ascii="Arial" w:hAnsi="Arial" w:cs="Arial"/>
                <w:color w:val="000000"/>
                <w:sz w:val="14"/>
                <w:szCs w:val="14"/>
              </w:rPr>
            </w:pPr>
            <w:ins w:id="13792" w:author="Vinicius Franco" w:date="2020-10-29T13:58:00Z">
              <w:r w:rsidRPr="00287BE7">
                <w:rPr>
                  <w:rFonts w:ascii="Arial" w:hAnsi="Arial" w:cs="Arial"/>
                  <w:color w:val="000000"/>
                  <w:sz w:val="14"/>
                  <w:szCs w:val="14"/>
                </w:rPr>
                <w:t>07880076883</w:t>
              </w:r>
            </w:ins>
          </w:p>
        </w:tc>
        <w:tc>
          <w:tcPr>
            <w:tcW w:w="621" w:type="pct"/>
            <w:tcBorders>
              <w:top w:val="nil"/>
              <w:left w:val="nil"/>
              <w:bottom w:val="nil"/>
              <w:right w:val="nil"/>
            </w:tcBorders>
            <w:shd w:val="clear" w:color="000000" w:fill="FFFFFF"/>
            <w:noWrap/>
            <w:vAlign w:val="center"/>
            <w:hideMark/>
          </w:tcPr>
          <w:p w14:paraId="4EE4B457" w14:textId="77777777" w:rsidR="00287BE7" w:rsidRPr="00287BE7" w:rsidRDefault="00287BE7" w:rsidP="00287BE7">
            <w:pPr>
              <w:jc w:val="right"/>
              <w:rPr>
                <w:ins w:id="13793" w:author="Vinicius Franco" w:date="2020-10-29T13:58:00Z"/>
                <w:rFonts w:ascii="Arial" w:hAnsi="Arial" w:cs="Arial"/>
                <w:color w:val="000000"/>
                <w:sz w:val="14"/>
                <w:szCs w:val="14"/>
              </w:rPr>
            </w:pPr>
            <w:ins w:id="13794" w:author="Vinicius Franco" w:date="2020-10-29T13:58:00Z">
              <w:r w:rsidRPr="00287BE7">
                <w:rPr>
                  <w:rFonts w:ascii="Arial" w:hAnsi="Arial" w:cs="Arial"/>
                  <w:color w:val="000000"/>
                  <w:sz w:val="14"/>
                  <w:szCs w:val="14"/>
                </w:rPr>
                <w:t>83.097,86</w:t>
              </w:r>
            </w:ins>
          </w:p>
        </w:tc>
        <w:tc>
          <w:tcPr>
            <w:tcW w:w="792" w:type="pct"/>
            <w:tcBorders>
              <w:top w:val="nil"/>
              <w:left w:val="nil"/>
              <w:bottom w:val="nil"/>
              <w:right w:val="nil"/>
            </w:tcBorders>
            <w:shd w:val="clear" w:color="000000" w:fill="FFFFFF"/>
            <w:noWrap/>
            <w:vAlign w:val="center"/>
            <w:hideMark/>
          </w:tcPr>
          <w:p w14:paraId="36E749FE" w14:textId="77777777" w:rsidR="00287BE7" w:rsidRPr="00287BE7" w:rsidRDefault="00287BE7" w:rsidP="00287BE7">
            <w:pPr>
              <w:jc w:val="center"/>
              <w:rPr>
                <w:ins w:id="13795" w:author="Vinicius Franco" w:date="2020-10-29T13:58:00Z"/>
                <w:rFonts w:ascii="Arial" w:hAnsi="Arial" w:cs="Arial"/>
                <w:color w:val="000000"/>
                <w:sz w:val="14"/>
                <w:szCs w:val="14"/>
              </w:rPr>
            </w:pPr>
            <w:ins w:id="13796" w:author="Vinicius Franco" w:date="2020-10-29T13:58:00Z">
              <w:r w:rsidRPr="00287BE7">
                <w:rPr>
                  <w:rFonts w:ascii="Arial" w:hAnsi="Arial" w:cs="Arial"/>
                  <w:color w:val="000000"/>
                  <w:sz w:val="14"/>
                  <w:szCs w:val="14"/>
                </w:rPr>
                <w:t>01/02/2025</w:t>
              </w:r>
            </w:ins>
          </w:p>
        </w:tc>
      </w:tr>
      <w:tr w:rsidR="00287BE7" w:rsidRPr="00287BE7" w14:paraId="2D0A2F25" w14:textId="77777777" w:rsidTr="00287BE7">
        <w:trPr>
          <w:trHeight w:val="240"/>
          <w:ins w:id="13797" w:author="Vinicius Franco" w:date="2020-10-29T13:58:00Z"/>
        </w:trPr>
        <w:tc>
          <w:tcPr>
            <w:tcW w:w="1401" w:type="pct"/>
            <w:tcBorders>
              <w:top w:val="nil"/>
              <w:left w:val="nil"/>
              <w:bottom w:val="nil"/>
              <w:right w:val="nil"/>
            </w:tcBorders>
            <w:shd w:val="clear" w:color="000000" w:fill="FFFFFF"/>
            <w:noWrap/>
            <w:vAlign w:val="center"/>
            <w:hideMark/>
          </w:tcPr>
          <w:p w14:paraId="5E92DFAA" w14:textId="77777777" w:rsidR="00287BE7" w:rsidRPr="006511B2" w:rsidRDefault="00287BE7" w:rsidP="00287BE7">
            <w:pPr>
              <w:rPr>
                <w:ins w:id="13798" w:author="Vinicius Franco" w:date="2020-10-29T13:58:00Z"/>
                <w:rFonts w:ascii="Arial" w:hAnsi="Arial" w:cs="Arial"/>
                <w:color w:val="000000"/>
                <w:sz w:val="14"/>
                <w:szCs w:val="14"/>
                <w:lang w:val="en-US"/>
                <w:rPrChange w:id="13799" w:author="Vinicius Franco" w:date="2020-10-29T14:13:00Z">
                  <w:rPr>
                    <w:ins w:id="13800" w:author="Vinicius Franco" w:date="2020-10-29T13:58:00Z"/>
                    <w:rFonts w:ascii="Arial" w:hAnsi="Arial" w:cs="Arial"/>
                    <w:color w:val="000000"/>
                    <w:sz w:val="14"/>
                    <w:szCs w:val="14"/>
                  </w:rPr>
                </w:rPrChange>
              </w:rPr>
            </w:pPr>
            <w:ins w:id="13801" w:author="Vinicius Franco" w:date="2020-10-29T13:58:00Z">
              <w:r w:rsidRPr="006511B2">
                <w:rPr>
                  <w:rFonts w:ascii="Arial" w:hAnsi="Arial" w:cs="Arial"/>
                  <w:color w:val="000000"/>
                  <w:sz w:val="14"/>
                  <w:szCs w:val="14"/>
                  <w:lang w:val="en-US"/>
                  <w:rPrChange w:id="13802" w:author="Vinicius Franco" w:date="2020-10-29T14:13:00Z">
                    <w:rPr>
                      <w:rFonts w:ascii="Arial" w:hAnsi="Arial" w:cs="Arial"/>
                      <w:color w:val="000000"/>
                      <w:sz w:val="14"/>
                      <w:szCs w:val="14"/>
                    </w:rPr>
                  </w:rPrChange>
                </w:rPr>
                <w:t>BARRETOS COUNTRY SUITES - TORRE 2 - 411 K - MD - B</w:t>
              </w:r>
            </w:ins>
          </w:p>
        </w:tc>
        <w:tc>
          <w:tcPr>
            <w:tcW w:w="1698" w:type="pct"/>
            <w:tcBorders>
              <w:top w:val="nil"/>
              <w:left w:val="nil"/>
              <w:bottom w:val="nil"/>
              <w:right w:val="nil"/>
            </w:tcBorders>
            <w:shd w:val="clear" w:color="000000" w:fill="FFFFFF"/>
            <w:noWrap/>
            <w:vAlign w:val="center"/>
            <w:hideMark/>
          </w:tcPr>
          <w:p w14:paraId="439B57B9" w14:textId="77777777" w:rsidR="00287BE7" w:rsidRPr="00287BE7" w:rsidRDefault="00287BE7" w:rsidP="00287BE7">
            <w:pPr>
              <w:rPr>
                <w:ins w:id="13803" w:author="Vinicius Franco" w:date="2020-10-29T13:58:00Z"/>
                <w:rFonts w:ascii="Arial" w:hAnsi="Arial" w:cs="Arial"/>
                <w:color w:val="000000"/>
                <w:sz w:val="14"/>
                <w:szCs w:val="14"/>
              </w:rPr>
            </w:pPr>
            <w:ins w:id="13804" w:author="Vinicius Franco" w:date="2020-10-29T13:58:00Z">
              <w:r w:rsidRPr="00287BE7">
                <w:rPr>
                  <w:rFonts w:ascii="Arial" w:hAnsi="Arial" w:cs="Arial"/>
                  <w:color w:val="000000"/>
                  <w:sz w:val="14"/>
                  <w:szCs w:val="14"/>
                </w:rPr>
                <w:t>EURIPEDES DA SILVA PEREIRA</w:t>
              </w:r>
            </w:ins>
          </w:p>
        </w:tc>
        <w:tc>
          <w:tcPr>
            <w:tcW w:w="488" w:type="pct"/>
            <w:tcBorders>
              <w:top w:val="nil"/>
              <w:left w:val="nil"/>
              <w:bottom w:val="nil"/>
              <w:right w:val="nil"/>
            </w:tcBorders>
            <w:shd w:val="clear" w:color="000000" w:fill="FFFFFF"/>
            <w:noWrap/>
            <w:vAlign w:val="center"/>
            <w:hideMark/>
          </w:tcPr>
          <w:p w14:paraId="39811B51" w14:textId="77777777" w:rsidR="00287BE7" w:rsidRPr="00287BE7" w:rsidRDefault="00287BE7" w:rsidP="00287BE7">
            <w:pPr>
              <w:jc w:val="center"/>
              <w:rPr>
                <w:ins w:id="13805" w:author="Vinicius Franco" w:date="2020-10-29T13:58:00Z"/>
                <w:rFonts w:ascii="Arial" w:hAnsi="Arial" w:cs="Arial"/>
                <w:color w:val="000000"/>
                <w:sz w:val="14"/>
                <w:szCs w:val="14"/>
              </w:rPr>
            </w:pPr>
            <w:ins w:id="13806" w:author="Vinicius Franco" w:date="2020-10-29T13:58:00Z">
              <w:r w:rsidRPr="00287BE7">
                <w:rPr>
                  <w:rFonts w:ascii="Arial" w:hAnsi="Arial" w:cs="Arial"/>
                  <w:color w:val="000000"/>
                  <w:sz w:val="14"/>
                  <w:szCs w:val="14"/>
                </w:rPr>
                <w:t>39532827862</w:t>
              </w:r>
            </w:ins>
          </w:p>
        </w:tc>
        <w:tc>
          <w:tcPr>
            <w:tcW w:w="621" w:type="pct"/>
            <w:tcBorders>
              <w:top w:val="nil"/>
              <w:left w:val="nil"/>
              <w:bottom w:val="nil"/>
              <w:right w:val="nil"/>
            </w:tcBorders>
            <w:shd w:val="clear" w:color="000000" w:fill="FFFFFF"/>
            <w:noWrap/>
            <w:vAlign w:val="center"/>
            <w:hideMark/>
          </w:tcPr>
          <w:p w14:paraId="2901B45D" w14:textId="77777777" w:rsidR="00287BE7" w:rsidRPr="00287BE7" w:rsidRDefault="00287BE7" w:rsidP="00287BE7">
            <w:pPr>
              <w:jc w:val="right"/>
              <w:rPr>
                <w:ins w:id="13807" w:author="Vinicius Franco" w:date="2020-10-29T13:58:00Z"/>
                <w:rFonts w:ascii="Arial" w:hAnsi="Arial" w:cs="Arial"/>
                <w:color w:val="000000"/>
                <w:sz w:val="14"/>
                <w:szCs w:val="14"/>
              </w:rPr>
            </w:pPr>
            <w:ins w:id="13808" w:author="Vinicius Franco" w:date="2020-10-29T13:58:00Z">
              <w:r w:rsidRPr="00287BE7">
                <w:rPr>
                  <w:rFonts w:ascii="Arial" w:hAnsi="Arial" w:cs="Arial"/>
                  <w:color w:val="000000"/>
                  <w:sz w:val="14"/>
                  <w:szCs w:val="14"/>
                </w:rPr>
                <w:t>99.580,72</w:t>
              </w:r>
            </w:ins>
          </w:p>
        </w:tc>
        <w:tc>
          <w:tcPr>
            <w:tcW w:w="792" w:type="pct"/>
            <w:tcBorders>
              <w:top w:val="nil"/>
              <w:left w:val="nil"/>
              <w:bottom w:val="nil"/>
              <w:right w:val="nil"/>
            </w:tcBorders>
            <w:shd w:val="clear" w:color="000000" w:fill="FFFFFF"/>
            <w:noWrap/>
            <w:vAlign w:val="center"/>
            <w:hideMark/>
          </w:tcPr>
          <w:p w14:paraId="417127A1" w14:textId="77777777" w:rsidR="00287BE7" w:rsidRPr="00287BE7" w:rsidRDefault="00287BE7" w:rsidP="00287BE7">
            <w:pPr>
              <w:jc w:val="center"/>
              <w:rPr>
                <w:ins w:id="13809" w:author="Vinicius Franco" w:date="2020-10-29T13:58:00Z"/>
                <w:rFonts w:ascii="Arial" w:hAnsi="Arial" w:cs="Arial"/>
                <w:color w:val="000000"/>
                <w:sz w:val="14"/>
                <w:szCs w:val="14"/>
              </w:rPr>
            </w:pPr>
            <w:ins w:id="13810" w:author="Vinicius Franco" w:date="2020-10-29T13:58:00Z">
              <w:r w:rsidRPr="00287BE7">
                <w:rPr>
                  <w:rFonts w:ascii="Arial" w:hAnsi="Arial" w:cs="Arial"/>
                  <w:color w:val="000000"/>
                  <w:sz w:val="14"/>
                  <w:szCs w:val="14"/>
                </w:rPr>
                <w:t>01/07/2027</w:t>
              </w:r>
            </w:ins>
          </w:p>
        </w:tc>
      </w:tr>
      <w:tr w:rsidR="00287BE7" w:rsidRPr="00287BE7" w14:paraId="206741AF" w14:textId="77777777" w:rsidTr="00287BE7">
        <w:trPr>
          <w:trHeight w:val="240"/>
          <w:ins w:id="13811" w:author="Vinicius Franco" w:date="2020-10-29T13:58:00Z"/>
        </w:trPr>
        <w:tc>
          <w:tcPr>
            <w:tcW w:w="1401" w:type="pct"/>
            <w:tcBorders>
              <w:top w:val="nil"/>
              <w:left w:val="nil"/>
              <w:bottom w:val="nil"/>
              <w:right w:val="nil"/>
            </w:tcBorders>
            <w:shd w:val="clear" w:color="000000" w:fill="FFFFFF"/>
            <w:noWrap/>
            <w:vAlign w:val="center"/>
            <w:hideMark/>
          </w:tcPr>
          <w:p w14:paraId="7ABF683E" w14:textId="77777777" w:rsidR="00287BE7" w:rsidRPr="00287BE7" w:rsidRDefault="00287BE7" w:rsidP="00287BE7">
            <w:pPr>
              <w:rPr>
                <w:ins w:id="13812" w:author="Vinicius Franco" w:date="2020-10-29T13:58:00Z"/>
                <w:rFonts w:ascii="Arial" w:hAnsi="Arial" w:cs="Arial"/>
                <w:color w:val="000000"/>
                <w:sz w:val="14"/>
                <w:szCs w:val="14"/>
              </w:rPr>
            </w:pPr>
            <w:ins w:id="13813" w:author="Vinicius Franco" w:date="2020-10-29T13:58:00Z">
              <w:r w:rsidRPr="00287BE7">
                <w:rPr>
                  <w:rFonts w:ascii="Arial" w:hAnsi="Arial" w:cs="Arial"/>
                  <w:color w:val="000000"/>
                  <w:sz w:val="14"/>
                  <w:szCs w:val="14"/>
                </w:rPr>
                <w:t>BARRETOS COUNTRY SUITES - TORRE 2 - 415 A - CD - B</w:t>
              </w:r>
            </w:ins>
          </w:p>
        </w:tc>
        <w:tc>
          <w:tcPr>
            <w:tcW w:w="1698" w:type="pct"/>
            <w:tcBorders>
              <w:top w:val="nil"/>
              <w:left w:val="nil"/>
              <w:bottom w:val="nil"/>
              <w:right w:val="nil"/>
            </w:tcBorders>
            <w:shd w:val="clear" w:color="000000" w:fill="FFFFFF"/>
            <w:noWrap/>
            <w:vAlign w:val="center"/>
            <w:hideMark/>
          </w:tcPr>
          <w:p w14:paraId="1C0F0F82" w14:textId="77777777" w:rsidR="00287BE7" w:rsidRPr="00287BE7" w:rsidRDefault="00287BE7" w:rsidP="00287BE7">
            <w:pPr>
              <w:rPr>
                <w:ins w:id="13814" w:author="Vinicius Franco" w:date="2020-10-29T13:58:00Z"/>
                <w:rFonts w:ascii="Arial" w:hAnsi="Arial" w:cs="Arial"/>
                <w:color w:val="000000"/>
                <w:sz w:val="14"/>
                <w:szCs w:val="14"/>
              </w:rPr>
            </w:pPr>
            <w:ins w:id="13815" w:author="Vinicius Franco" w:date="2020-10-29T13:58:00Z">
              <w:r w:rsidRPr="00287BE7">
                <w:rPr>
                  <w:rFonts w:ascii="Arial" w:hAnsi="Arial" w:cs="Arial"/>
                  <w:color w:val="000000"/>
                  <w:sz w:val="14"/>
                  <w:szCs w:val="14"/>
                </w:rPr>
                <w:t>ALINE SABINO DA SILVA</w:t>
              </w:r>
            </w:ins>
          </w:p>
        </w:tc>
        <w:tc>
          <w:tcPr>
            <w:tcW w:w="488" w:type="pct"/>
            <w:tcBorders>
              <w:top w:val="nil"/>
              <w:left w:val="nil"/>
              <w:bottom w:val="nil"/>
              <w:right w:val="nil"/>
            </w:tcBorders>
            <w:shd w:val="clear" w:color="000000" w:fill="FFFFFF"/>
            <w:noWrap/>
            <w:vAlign w:val="center"/>
            <w:hideMark/>
          </w:tcPr>
          <w:p w14:paraId="08D2A0CF" w14:textId="77777777" w:rsidR="00287BE7" w:rsidRPr="00287BE7" w:rsidRDefault="00287BE7" w:rsidP="00287BE7">
            <w:pPr>
              <w:jc w:val="center"/>
              <w:rPr>
                <w:ins w:id="13816" w:author="Vinicius Franco" w:date="2020-10-29T13:58:00Z"/>
                <w:rFonts w:ascii="Arial" w:hAnsi="Arial" w:cs="Arial"/>
                <w:color w:val="000000"/>
                <w:sz w:val="14"/>
                <w:szCs w:val="14"/>
              </w:rPr>
            </w:pPr>
            <w:ins w:id="13817" w:author="Vinicius Franco" w:date="2020-10-29T13:58:00Z">
              <w:r w:rsidRPr="00287BE7">
                <w:rPr>
                  <w:rFonts w:ascii="Arial" w:hAnsi="Arial" w:cs="Arial"/>
                  <w:color w:val="000000"/>
                  <w:sz w:val="14"/>
                  <w:szCs w:val="14"/>
                </w:rPr>
                <w:t>03443992145</w:t>
              </w:r>
            </w:ins>
          </w:p>
        </w:tc>
        <w:tc>
          <w:tcPr>
            <w:tcW w:w="621" w:type="pct"/>
            <w:tcBorders>
              <w:top w:val="nil"/>
              <w:left w:val="nil"/>
              <w:bottom w:val="nil"/>
              <w:right w:val="nil"/>
            </w:tcBorders>
            <w:shd w:val="clear" w:color="000000" w:fill="FFFFFF"/>
            <w:noWrap/>
            <w:vAlign w:val="center"/>
            <w:hideMark/>
          </w:tcPr>
          <w:p w14:paraId="136FC99E" w14:textId="77777777" w:rsidR="00287BE7" w:rsidRPr="00287BE7" w:rsidRDefault="00287BE7" w:rsidP="00287BE7">
            <w:pPr>
              <w:jc w:val="right"/>
              <w:rPr>
                <w:ins w:id="13818" w:author="Vinicius Franco" w:date="2020-10-29T13:58:00Z"/>
                <w:rFonts w:ascii="Arial" w:hAnsi="Arial" w:cs="Arial"/>
                <w:color w:val="000000"/>
                <w:sz w:val="14"/>
                <w:szCs w:val="14"/>
              </w:rPr>
            </w:pPr>
            <w:ins w:id="13819" w:author="Vinicius Franco" w:date="2020-10-29T13:58:00Z">
              <w:r w:rsidRPr="00287BE7">
                <w:rPr>
                  <w:rFonts w:ascii="Arial" w:hAnsi="Arial" w:cs="Arial"/>
                  <w:color w:val="000000"/>
                  <w:sz w:val="14"/>
                  <w:szCs w:val="14"/>
                </w:rPr>
                <w:t>81.029,50</w:t>
              </w:r>
            </w:ins>
          </w:p>
        </w:tc>
        <w:tc>
          <w:tcPr>
            <w:tcW w:w="792" w:type="pct"/>
            <w:tcBorders>
              <w:top w:val="nil"/>
              <w:left w:val="nil"/>
              <w:bottom w:val="nil"/>
              <w:right w:val="nil"/>
            </w:tcBorders>
            <w:shd w:val="clear" w:color="000000" w:fill="FFFFFF"/>
            <w:noWrap/>
            <w:vAlign w:val="center"/>
            <w:hideMark/>
          </w:tcPr>
          <w:p w14:paraId="42967084" w14:textId="77777777" w:rsidR="00287BE7" w:rsidRPr="00287BE7" w:rsidRDefault="00287BE7" w:rsidP="00287BE7">
            <w:pPr>
              <w:jc w:val="center"/>
              <w:rPr>
                <w:ins w:id="13820" w:author="Vinicius Franco" w:date="2020-10-29T13:58:00Z"/>
                <w:rFonts w:ascii="Arial" w:hAnsi="Arial" w:cs="Arial"/>
                <w:color w:val="000000"/>
                <w:sz w:val="14"/>
                <w:szCs w:val="14"/>
              </w:rPr>
            </w:pPr>
            <w:ins w:id="13821" w:author="Vinicius Franco" w:date="2020-10-29T13:58:00Z">
              <w:r w:rsidRPr="00287BE7">
                <w:rPr>
                  <w:rFonts w:ascii="Arial" w:hAnsi="Arial" w:cs="Arial"/>
                  <w:color w:val="000000"/>
                  <w:sz w:val="14"/>
                  <w:szCs w:val="14"/>
                </w:rPr>
                <w:t>01/01/2027</w:t>
              </w:r>
            </w:ins>
          </w:p>
        </w:tc>
      </w:tr>
      <w:tr w:rsidR="00287BE7" w:rsidRPr="00287BE7" w14:paraId="1AAEFDC1" w14:textId="77777777" w:rsidTr="00287BE7">
        <w:trPr>
          <w:trHeight w:val="240"/>
          <w:ins w:id="13822" w:author="Vinicius Franco" w:date="2020-10-29T13:58:00Z"/>
        </w:trPr>
        <w:tc>
          <w:tcPr>
            <w:tcW w:w="1401" w:type="pct"/>
            <w:tcBorders>
              <w:top w:val="nil"/>
              <w:left w:val="nil"/>
              <w:bottom w:val="nil"/>
              <w:right w:val="nil"/>
            </w:tcBorders>
            <w:shd w:val="clear" w:color="000000" w:fill="FFFFFF"/>
            <w:noWrap/>
            <w:vAlign w:val="center"/>
            <w:hideMark/>
          </w:tcPr>
          <w:p w14:paraId="344FA639" w14:textId="77777777" w:rsidR="00287BE7" w:rsidRPr="00287BE7" w:rsidRDefault="00287BE7" w:rsidP="00287BE7">
            <w:pPr>
              <w:rPr>
                <w:ins w:id="13823" w:author="Vinicius Franco" w:date="2020-10-29T13:58:00Z"/>
                <w:rFonts w:ascii="Arial" w:hAnsi="Arial" w:cs="Arial"/>
                <w:color w:val="000000"/>
                <w:sz w:val="14"/>
                <w:szCs w:val="14"/>
                <w:lang w:val="en-US"/>
                <w:rPrChange w:id="13824" w:author="Vinicius Franco" w:date="2020-10-29T13:58:00Z">
                  <w:rPr>
                    <w:ins w:id="13825" w:author="Vinicius Franco" w:date="2020-10-29T13:58:00Z"/>
                    <w:rFonts w:ascii="Arial" w:hAnsi="Arial" w:cs="Arial"/>
                    <w:color w:val="000000"/>
                    <w:sz w:val="14"/>
                    <w:szCs w:val="14"/>
                  </w:rPr>
                </w:rPrChange>
              </w:rPr>
            </w:pPr>
            <w:ins w:id="13826" w:author="Vinicius Franco" w:date="2020-10-29T13:58:00Z">
              <w:r w:rsidRPr="00287BE7">
                <w:rPr>
                  <w:rFonts w:ascii="Arial" w:hAnsi="Arial" w:cs="Arial"/>
                  <w:color w:val="000000"/>
                  <w:sz w:val="14"/>
                  <w:szCs w:val="14"/>
                  <w:lang w:val="en-US"/>
                  <w:rPrChange w:id="13827" w:author="Vinicius Franco" w:date="2020-10-29T13:58:00Z">
                    <w:rPr>
                      <w:rFonts w:ascii="Arial" w:hAnsi="Arial" w:cs="Arial"/>
                      <w:color w:val="000000"/>
                      <w:sz w:val="14"/>
                      <w:szCs w:val="14"/>
                    </w:rPr>
                  </w:rPrChange>
                </w:rPr>
                <w:t>BARRETOS COUNTRY SUITES - TORRE 2 - 415 C - CD - B</w:t>
              </w:r>
            </w:ins>
          </w:p>
        </w:tc>
        <w:tc>
          <w:tcPr>
            <w:tcW w:w="1698" w:type="pct"/>
            <w:tcBorders>
              <w:top w:val="nil"/>
              <w:left w:val="nil"/>
              <w:bottom w:val="nil"/>
              <w:right w:val="nil"/>
            </w:tcBorders>
            <w:shd w:val="clear" w:color="000000" w:fill="FFFFFF"/>
            <w:noWrap/>
            <w:vAlign w:val="center"/>
            <w:hideMark/>
          </w:tcPr>
          <w:p w14:paraId="6EA8B5C4" w14:textId="77777777" w:rsidR="00287BE7" w:rsidRPr="00287BE7" w:rsidRDefault="00287BE7" w:rsidP="00287BE7">
            <w:pPr>
              <w:rPr>
                <w:ins w:id="13828" w:author="Vinicius Franco" w:date="2020-10-29T13:58:00Z"/>
                <w:rFonts w:ascii="Arial" w:hAnsi="Arial" w:cs="Arial"/>
                <w:color w:val="000000"/>
                <w:sz w:val="14"/>
                <w:szCs w:val="14"/>
              </w:rPr>
            </w:pPr>
            <w:ins w:id="13829" w:author="Vinicius Franco" w:date="2020-10-29T13:58:00Z">
              <w:r w:rsidRPr="00287BE7">
                <w:rPr>
                  <w:rFonts w:ascii="Arial" w:hAnsi="Arial" w:cs="Arial"/>
                  <w:color w:val="000000"/>
                  <w:sz w:val="14"/>
                  <w:szCs w:val="14"/>
                </w:rPr>
                <w:t>DENILSON TADEU OSAWA</w:t>
              </w:r>
            </w:ins>
          </w:p>
        </w:tc>
        <w:tc>
          <w:tcPr>
            <w:tcW w:w="488" w:type="pct"/>
            <w:tcBorders>
              <w:top w:val="nil"/>
              <w:left w:val="nil"/>
              <w:bottom w:val="nil"/>
              <w:right w:val="nil"/>
            </w:tcBorders>
            <w:shd w:val="clear" w:color="000000" w:fill="FFFFFF"/>
            <w:noWrap/>
            <w:vAlign w:val="center"/>
            <w:hideMark/>
          </w:tcPr>
          <w:p w14:paraId="595210F8" w14:textId="77777777" w:rsidR="00287BE7" w:rsidRPr="00287BE7" w:rsidRDefault="00287BE7" w:rsidP="00287BE7">
            <w:pPr>
              <w:jc w:val="center"/>
              <w:rPr>
                <w:ins w:id="13830" w:author="Vinicius Franco" w:date="2020-10-29T13:58:00Z"/>
                <w:rFonts w:ascii="Arial" w:hAnsi="Arial" w:cs="Arial"/>
                <w:color w:val="000000"/>
                <w:sz w:val="14"/>
                <w:szCs w:val="14"/>
              </w:rPr>
            </w:pPr>
            <w:ins w:id="13831" w:author="Vinicius Franco" w:date="2020-10-29T13:58: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3C61E22B" w14:textId="77777777" w:rsidR="00287BE7" w:rsidRPr="00287BE7" w:rsidRDefault="00287BE7" w:rsidP="00287BE7">
            <w:pPr>
              <w:jc w:val="right"/>
              <w:rPr>
                <w:ins w:id="13832" w:author="Vinicius Franco" w:date="2020-10-29T13:58:00Z"/>
                <w:rFonts w:ascii="Arial" w:hAnsi="Arial" w:cs="Arial"/>
                <w:color w:val="000000"/>
                <w:sz w:val="14"/>
                <w:szCs w:val="14"/>
              </w:rPr>
            </w:pPr>
            <w:ins w:id="13833" w:author="Vinicius Franco" w:date="2020-10-29T13:58:00Z">
              <w:r w:rsidRPr="00287BE7">
                <w:rPr>
                  <w:rFonts w:ascii="Arial" w:hAnsi="Arial" w:cs="Arial"/>
                  <w:color w:val="000000"/>
                  <w:sz w:val="14"/>
                  <w:szCs w:val="14"/>
                </w:rPr>
                <w:t>46.145,60</w:t>
              </w:r>
            </w:ins>
          </w:p>
        </w:tc>
        <w:tc>
          <w:tcPr>
            <w:tcW w:w="792" w:type="pct"/>
            <w:tcBorders>
              <w:top w:val="nil"/>
              <w:left w:val="nil"/>
              <w:bottom w:val="nil"/>
              <w:right w:val="nil"/>
            </w:tcBorders>
            <w:shd w:val="clear" w:color="000000" w:fill="FFFFFF"/>
            <w:noWrap/>
            <w:vAlign w:val="center"/>
            <w:hideMark/>
          </w:tcPr>
          <w:p w14:paraId="122E70ED" w14:textId="77777777" w:rsidR="00287BE7" w:rsidRPr="00287BE7" w:rsidRDefault="00287BE7" w:rsidP="00287BE7">
            <w:pPr>
              <w:jc w:val="center"/>
              <w:rPr>
                <w:ins w:id="13834" w:author="Vinicius Franco" w:date="2020-10-29T13:58:00Z"/>
                <w:rFonts w:ascii="Arial" w:hAnsi="Arial" w:cs="Arial"/>
                <w:color w:val="000000"/>
                <w:sz w:val="14"/>
                <w:szCs w:val="14"/>
              </w:rPr>
            </w:pPr>
            <w:ins w:id="13835" w:author="Vinicius Franco" w:date="2020-10-29T13:58:00Z">
              <w:r w:rsidRPr="00287BE7">
                <w:rPr>
                  <w:rFonts w:ascii="Arial" w:hAnsi="Arial" w:cs="Arial"/>
                  <w:color w:val="000000"/>
                  <w:sz w:val="14"/>
                  <w:szCs w:val="14"/>
                </w:rPr>
                <w:t>01/05/2024</w:t>
              </w:r>
            </w:ins>
          </w:p>
        </w:tc>
      </w:tr>
      <w:tr w:rsidR="00287BE7" w:rsidRPr="00287BE7" w14:paraId="266C4379" w14:textId="77777777" w:rsidTr="00287BE7">
        <w:trPr>
          <w:trHeight w:val="240"/>
          <w:ins w:id="13836" w:author="Vinicius Franco" w:date="2020-10-29T13:58:00Z"/>
        </w:trPr>
        <w:tc>
          <w:tcPr>
            <w:tcW w:w="1401" w:type="pct"/>
            <w:tcBorders>
              <w:top w:val="nil"/>
              <w:left w:val="nil"/>
              <w:bottom w:val="nil"/>
              <w:right w:val="nil"/>
            </w:tcBorders>
            <w:shd w:val="clear" w:color="000000" w:fill="FFFFFF"/>
            <w:noWrap/>
            <w:vAlign w:val="center"/>
            <w:hideMark/>
          </w:tcPr>
          <w:p w14:paraId="46499DCB" w14:textId="77777777" w:rsidR="00287BE7" w:rsidRPr="00287BE7" w:rsidRDefault="00287BE7" w:rsidP="00287BE7">
            <w:pPr>
              <w:rPr>
                <w:ins w:id="13837" w:author="Vinicius Franco" w:date="2020-10-29T13:58:00Z"/>
                <w:rFonts w:ascii="Arial" w:hAnsi="Arial" w:cs="Arial"/>
                <w:color w:val="000000"/>
                <w:sz w:val="14"/>
                <w:szCs w:val="14"/>
                <w:lang w:val="en-US"/>
                <w:rPrChange w:id="13838" w:author="Vinicius Franco" w:date="2020-10-29T13:58:00Z">
                  <w:rPr>
                    <w:ins w:id="13839" w:author="Vinicius Franco" w:date="2020-10-29T13:58:00Z"/>
                    <w:rFonts w:ascii="Arial" w:hAnsi="Arial" w:cs="Arial"/>
                    <w:color w:val="000000"/>
                    <w:sz w:val="14"/>
                    <w:szCs w:val="14"/>
                  </w:rPr>
                </w:rPrChange>
              </w:rPr>
            </w:pPr>
            <w:ins w:id="13840" w:author="Vinicius Franco" w:date="2020-10-29T13:58:00Z">
              <w:r w:rsidRPr="00287BE7">
                <w:rPr>
                  <w:rFonts w:ascii="Arial" w:hAnsi="Arial" w:cs="Arial"/>
                  <w:color w:val="000000"/>
                  <w:sz w:val="14"/>
                  <w:szCs w:val="14"/>
                  <w:lang w:val="en-US"/>
                  <w:rPrChange w:id="13841" w:author="Vinicius Franco" w:date="2020-10-29T13:58:00Z">
                    <w:rPr>
                      <w:rFonts w:ascii="Arial" w:hAnsi="Arial" w:cs="Arial"/>
                      <w:color w:val="000000"/>
                      <w:sz w:val="14"/>
                      <w:szCs w:val="14"/>
                    </w:rPr>
                  </w:rPrChange>
                </w:rPr>
                <w:t>BARRETOS COUNTRY SUITES - TORRE 2 - 415 F - CD - B</w:t>
              </w:r>
            </w:ins>
          </w:p>
        </w:tc>
        <w:tc>
          <w:tcPr>
            <w:tcW w:w="1698" w:type="pct"/>
            <w:tcBorders>
              <w:top w:val="nil"/>
              <w:left w:val="nil"/>
              <w:bottom w:val="nil"/>
              <w:right w:val="nil"/>
            </w:tcBorders>
            <w:shd w:val="clear" w:color="000000" w:fill="FFFFFF"/>
            <w:noWrap/>
            <w:vAlign w:val="center"/>
            <w:hideMark/>
          </w:tcPr>
          <w:p w14:paraId="113755EE" w14:textId="77777777" w:rsidR="00287BE7" w:rsidRPr="00287BE7" w:rsidRDefault="00287BE7" w:rsidP="00287BE7">
            <w:pPr>
              <w:rPr>
                <w:ins w:id="13842" w:author="Vinicius Franco" w:date="2020-10-29T13:58:00Z"/>
                <w:rFonts w:ascii="Arial" w:hAnsi="Arial" w:cs="Arial"/>
                <w:color w:val="000000"/>
                <w:sz w:val="14"/>
                <w:szCs w:val="14"/>
              </w:rPr>
            </w:pPr>
            <w:ins w:id="13843" w:author="Vinicius Franco" w:date="2020-10-29T13:58:00Z">
              <w:r w:rsidRPr="00287BE7">
                <w:rPr>
                  <w:rFonts w:ascii="Arial" w:hAnsi="Arial" w:cs="Arial"/>
                  <w:color w:val="000000"/>
                  <w:sz w:val="14"/>
                  <w:szCs w:val="14"/>
                </w:rPr>
                <w:t>CONRADO DE SOUZA URBANO</w:t>
              </w:r>
            </w:ins>
          </w:p>
        </w:tc>
        <w:tc>
          <w:tcPr>
            <w:tcW w:w="488" w:type="pct"/>
            <w:tcBorders>
              <w:top w:val="nil"/>
              <w:left w:val="nil"/>
              <w:bottom w:val="nil"/>
              <w:right w:val="nil"/>
            </w:tcBorders>
            <w:shd w:val="clear" w:color="000000" w:fill="FFFFFF"/>
            <w:noWrap/>
            <w:vAlign w:val="center"/>
            <w:hideMark/>
          </w:tcPr>
          <w:p w14:paraId="12E8557E" w14:textId="77777777" w:rsidR="00287BE7" w:rsidRPr="00287BE7" w:rsidRDefault="00287BE7" w:rsidP="00287BE7">
            <w:pPr>
              <w:jc w:val="center"/>
              <w:rPr>
                <w:ins w:id="13844" w:author="Vinicius Franco" w:date="2020-10-29T13:58:00Z"/>
                <w:rFonts w:ascii="Arial" w:hAnsi="Arial" w:cs="Arial"/>
                <w:color w:val="000000"/>
                <w:sz w:val="14"/>
                <w:szCs w:val="14"/>
              </w:rPr>
            </w:pPr>
            <w:ins w:id="13845" w:author="Vinicius Franco" w:date="2020-10-29T13:58:00Z">
              <w:r w:rsidRPr="00287BE7">
                <w:rPr>
                  <w:rFonts w:ascii="Arial" w:hAnsi="Arial" w:cs="Arial"/>
                  <w:color w:val="000000"/>
                  <w:sz w:val="14"/>
                  <w:szCs w:val="14"/>
                </w:rPr>
                <w:t>41028464843</w:t>
              </w:r>
            </w:ins>
          </w:p>
        </w:tc>
        <w:tc>
          <w:tcPr>
            <w:tcW w:w="621" w:type="pct"/>
            <w:tcBorders>
              <w:top w:val="nil"/>
              <w:left w:val="nil"/>
              <w:bottom w:val="nil"/>
              <w:right w:val="nil"/>
            </w:tcBorders>
            <w:shd w:val="clear" w:color="000000" w:fill="FFFFFF"/>
            <w:noWrap/>
            <w:vAlign w:val="center"/>
            <w:hideMark/>
          </w:tcPr>
          <w:p w14:paraId="762487EE" w14:textId="77777777" w:rsidR="00287BE7" w:rsidRPr="00287BE7" w:rsidRDefault="00287BE7" w:rsidP="00287BE7">
            <w:pPr>
              <w:jc w:val="right"/>
              <w:rPr>
                <w:ins w:id="13846" w:author="Vinicius Franco" w:date="2020-10-29T13:58:00Z"/>
                <w:rFonts w:ascii="Arial" w:hAnsi="Arial" w:cs="Arial"/>
                <w:color w:val="000000"/>
                <w:sz w:val="14"/>
                <w:szCs w:val="14"/>
              </w:rPr>
            </w:pPr>
            <w:ins w:id="13847" w:author="Vinicius Franco" w:date="2020-10-29T13:58:00Z">
              <w:r w:rsidRPr="00287BE7">
                <w:rPr>
                  <w:rFonts w:ascii="Arial" w:hAnsi="Arial" w:cs="Arial"/>
                  <w:color w:val="000000"/>
                  <w:sz w:val="14"/>
                  <w:szCs w:val="14"/>
                </w:rPr>
                <w:t>53.857,94</w:t>
              </w:r>
            </w:ins>
          </w:p>
        </w:tc>
        <w:tc>
          <w:tcPr>
            <w:tcW w:w="792" w:type="pct"/>
            <w:tcBorders>
              <w:top w:val="nil"/>
              <w:left w:val="nil"/>
              <w:bottom w:val="nil"/>
              <w:right w:val="nil"/>
            </w:tcBorders>
            <w:shd w:val="clear" w:color="000000" w:fill="FFFFFF"/>
            <w:noWrap/>
            <w:vAlign w:val="center"/>
            <w:hideMark/>
          </w:tcPr>
          <w:p w14:paraId="727FA866" w14:textId="77777777" w:rsidR="00287BE7" w:rsidRPr="00287BE7" w:rsidRDefault="00287BE7" w:rsidP="00287BE7">
            <w:pPr>
              <w:jc w:val="center"/>
              <w:rPr>
                <w:ins w:id="13848" w:author="Vinicius Franco" w:date="2020-10-29T13:58:00Z"/>
                <w:rFonts w:ascii="Arial" w:hAnsi="Arial" w:cs="Arial"/>
                <w:color w:val="000000"/>
                <w:sz w:val="14"/>
                <w:szCs w:val="14"/>
              </w:rPr>
            </w:pPr>
            <w:ins w:id="13849" w:author="Vinicius Franco" w:date="2020-10-29T13:58:00Z">
              <w:r w:rsidRPr="00287BE7">
                <w:rPr>
                  <w:rFonts w:ascii="Arial" w:hAnsi="Arial" w:cs="Arial"/>
                  <w:color w:val="000000"/>
                  <w:sz w:val="14"/>
                  <w:szCs w:val="14"/>
                </w:rPr>
                <w:t>01/01/2025</w:t>
              </w:r>
            </w:ins>
          </w:p>
        </w:tc>
      </w:tr>
      <w:tr w:rsidR="00287BE7" w:rsidRPr="00287BE7" w14:paraId="0F32BE2E" w14:textId="77777777" w:rsidTr="00287BE7">
        <w:trPr>
          <w:trHeight w:val="240"/>
          <w:ins w:id="13850" w:author="Vinicius Franco" w:date="2020-10-29T13:58:00Z"/>
        </w:trPr>
        <w:tc>
          <w:tcPr>
            <w:tcW w:w="1401" w:type="pct"/>
            <w:tcBorders>
              <w:top w:val="nil"/>
              <w:left w:val="nil"/>
              <w:bottom w:val="nil"/>
              <w:right w:val="nil"/>
            </w:tcBorders>
            <w:shd w:val="clear" w:color="000000" w:fill="FFFFFF"/>
            <w:noWrap/>
            <w:vAlign w:val="center"/>
            <w:hideMark/>
          </w:tcPr>
          <w:p w14:paraId="22653A85" w14:textId="77777777" w:rsidR="00287BE7" w:rsidRPr="006511B2" w:rsidRDefault="00287BE7" w:rsidP="00287BE7">
            <w:pPr>
              <w:rPr>
                <w:ins w:id="13851" w:author="Vinicius Franco" w:date="2020-10-29T13:58:00Z"/>
                <w:rFonts w:ascii="Arial" w:hAnsi="Arial" w:cs="Arial"/>
                <w:color w:val="000000"/>
                <w:sz w:val="14"/>
                <w:szCs w:val="14"/>
                <w:lang w:val="en-US"/>
                <w:rPrChange w:id="13852" w:author="Vinicius Franco" w:date="2020-10-29T14:13:00Z">
                  <w:rPr>
                    <w:ins w:id="13853" w:author="Vinicius Franco" w:date="2020-10-29T13:58:00Z"/>
                    <w:rFonts w:ascii="Arial" w:hAnsi="Arial" w:cs="Arial"/>
                    <w:color w:val="000000"/>
                    <w:sz w:val="14"/>
                    <w:szCs w:val="14"/>
                  </w:rPr>
                </w:rPrChange>
              </w:rPr>
            </w:pPr>
            <w:ins w:id="13854" w:author="Vinicius Franco" w:date="2020-10-29T13:58:00Z">
              <w:r w:rsidRPr="006511B2">
                <w:rPr>
                  <w:rFonts w:ascii="Arial" w:hAnsi="Arial" w:cs="Arial"/>
                  <w:color w:val="000000"/>
                  <w:sz w:val="14"/>
                  <w:szCs w:val="14"/>
                  <w:lang w:val="en-US"/>
                  <w:rPrChange w:id="13855" w:author="Vinicius Franco" w:date="2020-10-29T14:13:00Z">
                    <w:rPr>
                      <w:rFonts w:ascii="Arial" w:hAnsi="Arial" w:cs="Arial"/>
                      <w:color w:val="000000"/>
                      <w:sz w:val="14"/>
                      <w:szCs w:val="14"/>
                    </w:rPr>
                  </w:rPrChange>
                </w:rPr>
                <w:t>BARRETOS COUNTRY SUITES - TORRE 2 - 415 J - CD - B</w:t>
              </w:r>
            </w:ins>
          </w:p>
        </w:tc>
        <w:tc>
          <w:tcPr>
            <w:tcW w:w="1698" w:type="pct"/>
            <w:tcBorders>
              <w:top w:val="nil"/>
              <w:left w:val="nil"/>
              <w:bottom w:val="nil"/>
              <w:right w:val="nil"/>
            </w:tcBorders>
            <w:shd w:val="clear" w:color="000000" w:fill="FFFFFF"/>
            <w:noWrap/>
            <w:vAlign w:val="center"/>
            <w:hideMark/>
          </w:tcPr>
          <w:p w14:paraId="2082D7AF" w14:textId="77777777" w:rsidR="00287BE7" w:rsidRPr="00287BE7" w:rsidRDefault="00287BE7" w:rsidP="00287BE7">
            <w:pPr>
              <w:rPr>
                <w:ins w:id="13856" w:author="Vinicius Franco" w:date="2020-10-29T13:58:00Z"/>
                <w:rFonts w:ascii="Arial" w:hAnsi="Arial" w:cs="Arial"/>
                <w:color w:val="000000"/>
                <w:sz w:val="14"/>
                <w:szCs w:val="14"/>
              </w:rPr>
            </w:pPr>
            <w:ins w:id="13857" w:author="Vinicius Franco" w:date="2020-10-29T13:58:00Z">
              <w:r w:rsidRPr="00287BE7">
                <w:rPr>
                  <w:rFonts w:ascii="Arial" w:hAnsi="Arial" w:cs="Arial"/>
                  <w:color w:val="000000"/>
                  <w:sz w:val="14"/>
                  <w:szCs w:val="14"/>
                </w:rPr>
                <w:t>FREDERICO VIEIRA OCCHIENA</w:t>
              </w:r>
            </w:ins>
          </w:p>
        </w:tc>
        <w:tc>
          <w:tcPr>
            <w:tcW w:w="488" w:type="pct"/>
            <w:tcBorders>
              <w:top w:val="nil"/>
              <w:left w:val="nil"/>
              <w:bottom w:val="nil"/>
              <w:right w:val="nil"/>
            </w:tcBorders>
            <w:shd w:val="clear" w:color="000000" w:fill="FFFFFF"/>
            <w:noWrap/>
            <w:vAlign w:val="center"/>
            <w:hideMark/>
          </w:tcPr>
          <w:p w14:paraId="56992678" w14:textId="77777777" w:rsidR="00287BE7" w:rsidRPr="00287BE7" w:rsidRDefault="00287BE7" w:rsidP="00287BE7">
            <w:pPr>
              <w:jc w:val="center"/>
              <w:rPr>
                <w:ins w:id="13858" w:author="Vinicius Franco" w:date="2020-10-29T13:58:00Z"/>
                <w:rFonts w:ascii="Arial" w:hAnsi="Arial" w:cs="Arial"/>
                <w:color w:val="000000"/>
                <w:sz w:val="14"/>
                <w:szCs w:val="14"/>
              </w:rPr>
            </w:pPr>
            <w:ins w:id="13859" w:author="Vinicius Franco" w:date="2020-10-29T13:58:00Z">
              <w:r w:rsidRPr="00287BE7">
                <w:rPr>
                  <w:rFonts w:ascii="Arial" w:hAnsi="Arial" w:cs="Arial"/>
                  <w:color w:val="000000"/>
                  <w:sz w:val="14"/>
                  <w:szCs w:val="14"/>
                </w:rPr>
                <w:t>01879667886</w:t>
              </w:r>
            </w:ins>
          </w:p>
        </w:tc>
        <w:tc>
          <w:tcPr>
            <w:tcW w:w="621" w:type="pct"/>
            <w:tcBorders>
              <w:top w:val="nil"/>
              <w:left w:val="nil"/>
              <w:bottom w:val="nil"/>
              <w:right w:val="nil"/>
            </w:tcBorders>
            <w:shd w:val="clear" w:color="000000" w:fill="FFFFFF"/>
            <w:noWrap/>
            <w:vAlign w:val="center"/>
            <w:hideMark/>
          </w:tcPr>
          <w:p w14:paraId="4C65B7E3" w14:textId="77777777" w:rsidR="00287BE7" w:rsidRPr="00287BE7" w:rsidRDefault="00287BE7" w:rsidP="00287BE7">
            <w:pPr>
              <w:jc w:val="right"/>
              <w:rPr>
                <w:ins w:id="13860" w:author="Vinicius Franco" w:date="2020-10-29T13:58:00Z"/>
                <w:rFonts w:ascii="Arial" w:hAnsi="Arial" w:cs="Arial"/>
                <w:color w:val="000000"/>
                <w:sz w:val="14"/>
                <w:szCs w:val="14"/>
              </w:rPr>
            </w:pPr>
            <w:ins w:id="13861" w:author="Vinicius Franco" w:date="2020-10-29T13:58:00Z">
              <w:r w:rsidRPr="00287BE7">
                <w:rPr>
                  <w:rFonts w:ascii="Arial" w:hAnsi="Arial" w:cs="Arial"/>
                  <w:color w:val="000000"/>
                  <w:sz w:val="14"/>
                  <w:szCs w:val="14"/>
                </w:rPr>
                <w:t>95.456,43</w:t>
              </w:r>
            </w:ins>
          </w:p>
        </w:tc>
        <w:tc>
          <w:tcPr>
            <w:tcW w:w="792" w:type="pct"/>
            <w:tcBorders>
              <w:top w:val="nil"/>
              <w:left w:val="nil"/>
              <w:bottom w:val="nil"/>
              <w:right w:val="nil"/>
            </w:tcBorders>
            <w:shd w:val="clear" w:color="000000" w:fill="FFFFFF"/>
            <w:noWrap/>
            <w:vAlign w:val="center"/>
            <w:hideMark/>
          </w:tcPr>
          <w:p w14:paraId="754C67B0" w14:textId="77777777" w:rsidR="00287BE7" w:rsidRPr="00287BE7" w:rsidRDefault="00287BE7" w:rsidP="00287BE7">
            <w:pPr>
              <w:jc w:val="center"/>
              <w:rPr>
                <w:ins w:id="13862" w:author="Vinicius Franco" w:date="2020-10-29T13:58:00Z"/>
                <w:rFonts w:ascii="Arial" w:hAnsi="Arial" w:cs="Arial"/>
                <w:color w:val="000000"/>
                <w:sz w:val="14"/>
                <w:szCs w:val="14"/>
              </w:rPr>
            </w:pPr>
            <w:ins w:id="13863" w:author="Vinicius Franco" w:date="2020-10-29T13:58:00Z">
              <w:r w:rsidRPr="00287BE7">
                <w:rPr>
                  <w:rFonts w:ascii="Arial" w:hAnsi="Arial" w:cs="Arial"/>
                  <w:color w:val="000000"/>
                  <w:sz w:val="14"/>
                  <w:szCs w:val="14"/>
                </w:rPr>
                <w:t>01/02/2027</w:t>
              </w:r>
            </w:ins>
          </w:p>
        </w:tc>
      </w:tr>
      <w:tr w:rsidR="00287BE7" w:rsidRPr="00287BE7" w14:paraId="0DC34227" w14:textId="77777777" w:rsidTr="00287BE7">
        <w:trPr>
          <w:trHeight w:val="240"/>
          <w:ins w:id="13864" w:author="Vinicius Franco" w:date="2020-10-29T13:58:00Z"/>
        </w:trPr>
        <w:tc>
          <w:tcPr>
            <w:tcW w:w="1401" w:type="pct"/>
            <w:tcBorders>
              <w:top w:val="nil"/>
              <w:left w:val="nil"/>
              <w:bottom w:val="nil"/>
              <w:right w:val="nil"/>
            </w:tcBorders>
            <w:shd w:val="clear" w:color="000000" w:fill="FFFFFF"/>
            <w:noWrap/>
            <w:vAlign w:val="center"/>
            <w:hideMark/>
          </w:tcPr>
          <w:p w14:paraId="28B6AC46" w14:textId="77777777" w:rsidR="00287BE7" w:rsidRPr="006511B2" w:rsidRDefault="00287BE7" w:rsidP="00287BE7">
            <w:pPr>
              <w:rPr>
                <w:ins w:id="13865" w:author="Vinicius Franco" w:date="2020-10-29T13:58:00Z"/>
                <w:rFonts w:ascii="Arial" w:hAnsi="Arial" w:cs="Arial"/>
                <w:color w:val="000000"/>
                <w:sz w:val="14"/>
                <w:szCs w:val="14"/>
                <w:lang w:val="en-US"/>
                <w:rPrChange w:id="13866" w:author="Vinicius Franco" w:date="2020-10-29T14:13:00Z">
                  <w:rPr>
                    <w:ins w:id="13867" w:author="Vinicius Franco" w:date="2020-10-29T13:58:00Z"/>
                    <w:rFonts w:ascii="Arial" w:hAnsi="Arial" w:cs="Arial"/>
                    <w:color w:val="000000"/>
                    <w:sz w:val="14"/>
                    <w:szCs w:val="14"/>
                  </w:rPr>
                </w:rPrChange>
              </w:rPr>
            </w:pPr>
            <w:ins w:id="13868" w:author="Vinicius Franco" w:date="2020-10-29T13:58:00Z">
              <w:r w:rsidRPr="006511B2">
                <w:rPr>
                  <w:rFonts w:ascii="Arial" w:hAnsi="Arial" w:cs="Arial"/>
                  <w:color w:val="000000"/>
                  <w:sz w:val="14"/>
                  <w:szCs w:val="14"/>
                  <w:lang w:val="en-US"/>
                  <w:rPrChange w:id="13869" w:author="Vinicius Franco" w:date="2020-10-29T14:13:00Z">
                    <w:rPr>
                      <w:rFonts w:ascii="Arial" w:hAnsi="Arial" w:cs="Arial"/>
                      <w:color w:val="000000"/>
                      <w:sz w:val="14"/>
                      <w:szCs w:val="14"/>
                    </w:rPr>
                  </w:rPrChange>
                </w:rPr>
                <w:t>BARRETOS COUNTRY SUITES - TORRE 2 - 415 K - CD - B</w:t>
              </w:r>
            </w:ins>
          </w:p>
        </w:tc>
        <w:tc>
          <w:tcPr>
            <w:tcW w:w="1698" w:type="pct"/>
            <w:tcBorders>
              <w:top w:val="nil"/>
              <w:left w:val="nil"/>
              <w:bottom w:val="nil"/>
              <w:right w:val="nil"/>
            </w:tcBorders>
            <w:shd w:val="clear" w:color="000000" w:fill="FFFFFF"/>
            <w:noWrap/>
            <w:vAlign w:val="center"/>
            <w:hideMark/>
          </w:tcPr>
          <w:p w14:paraId="02FBD0CD" w14:textId="77777777" w:rsidR="00287BE7" w:rsidRPr="00287BE7" w:rsidRDefault="00287BE7" w:rsidP="00287BE7">
            <w:pPr>
              <w:rPr>
                <w:ins w:id="13870" w:author="Vinicius Franco" w:date="2020-10-29T13:58:00Z"/>
                <w:rFonts w:ascii="Arial" w:hAnsi="Arial" w:cs="Arial"/>
                <w:color w:val="000000"/>
                <w:sz w:val="14"/>
                <w:szCs w:val="14"/>
              </w:rPr>
            </w:pPr>
            <w:ins w:id="13871" w:author="Vinicius Franco" w:date="2020-10-29T13:58:00Z">
              <w:r w:rsidRPr="00287BE7">
                <w:rPr>
                  <w:rFonts w:ascii="Arial" w:hAnsi="Arial" w:cs="Arial"/>
                  <w:color w:val="000000"/>
                  <w:sz w:val="14"/>
                  <w:szCs w:val="14"/>
                </w:rPr>
                <w:t>MARCELO SILVA</w:t>
              </w:r>
            </w:ins>
          </w:p>
        </w:tc>
        <w:tc>
          <w:tcPr>
            <w:tcW w:w="488" w:type="pct"/>
            <w:tcBorders>
              <w:top w:val="nil"/>
              <w:left w:val="nil"/>
              <w:bottom w:val="nil"/>
              <w:right w:val="nil"/>
            </w:tcBorders>
            <w:shd w:val="clear" w:color="000000" w:fill="FFFFFF"/>
            <w:noWrap/>
            <w:vAlign w:val="center"/>
            <w:hideMark/>
          </w:tcPr>
          <w:p w14:paraId="1185F402" w14:textId="77777777" w:rsidR="00287BE7" w:rsidRPr="00287BE7" w:rsidRDefault="00287BE7" w:rsidP="00287BE7">
            <w:pPr>
              <w:jc w:val="center"/>
              <w:rPr>
                <w:ins w:id="13872" w:author="Vinicius Franco" w:date="2020-10-29T13:58:00Z"/>
                <w:rFonts w:ascii="Arial" w:hAnsi="Arial" w:cs="Arial"/>
                <w:color w:val="000000"/>
                <w:sz w:val="14"/>
                <w:szCs w:val="14"/>
              </w:rPr>
            </w:pPr>
            <w:ins w:id="13873" w:author="Vinicius Franco" w:date="2020-10-29T13:58:00Z">
              <w:r w:rsidRPr="00287BE7">
                <w:rPr>
                  <w:rFonts w:ascii="Arial" w:hAnsi="Arial" w:cs="Arial"/>
                  <w:color w:val="000000"/>
                  <w:sz w:val="14"/>
                  <w:szCs w:val="14"/>
                </w:rPr>
                <w:t>26225275860</w:t>
              </w:r>
            </w:ins>
          </w:p>
        </w:tc>
        <w:tc>
          <w:tcPr>
            <w:tcW w:w="621" w:type="pct"/>
            <w:tcBorders>
              <w:top w:val="nil"/>
              <w:left w:val="nil"/>
              <w:bottom w:val="nil"/>
              <w:right w:val="nil"/>
            </w:tcBorders>
            <w:shd w:val="clear" w:color="000000" w:fill="FFFFFF"/>
            <w:noWrap/>
            <w:vAlign w:val="center"/>
            <w:hideMark/>
          </w:tcPr>
          <w:p w14:paraId="5AEEB8A9" w14:textId="77777777" w:rsidR="00287BE7" w:rsidRPr="00287BE7" w:rsidRDefault="00287BE7" w:rsidP="00287BE7">
            <w:pPr>
              <w:jc w:val="right"/>
              <w:rPr>
                <w:ins w:id="13874" w:author="Vinicius Franco" w:date="2020-10-29T13:58:00Z"/>
                <w:rFonts w:ascii="Arial" w:hAnsi="Arial" w:cs="Arial"/>
                <w:color w:val="000000"/>
                <w:sz w:val="14"/>
                <w:szCs w:val="14"/>
              </w:rPr>
            </w:pPr>
            <w:ins w:id="13875" w:author="Vinicius Franco" w:date="2020-10-29T13:58:00Z">
              <w:r w:rsidRPr="00287BE7">
                <w:rPr>
                  <w:rFonts w:ascii="Arial" w:hAnsi="Arial" w:cs="Arial"/>
                  <w:color w:val="000000"/>
                  <w:sz w:val="14"/>
                  <w:szCs w:val="14"/>
                </w:rPr>
                <w:t>73.347,22</w:t>
              </w:r>
            </w:ins>
          </w:p>
        </w:tc>
        <w:tc>
          <w:tcPr>
            <w:tcW w:w="792" w:type="pct"/>
            <w:tcBorders>
              <w:top w:val="nil"/>
              <w:left w:val="nil"/>
              <w:bottom w:val="nil"/>
              <w:right w:val="nil"/>
            </w:tcBorders>
            <w:shd w:val="clear" w:color="000000" w:fill="FFFFFF"/>
            <w:noWrap/>
            <w:vAlign w:val="center"/>
            <w:hideMark/>
          </w:tcPr>
          <w:p w14:paraId="132F0443" w14:textId="77777777" w:rsidR="00287BE7" w:rsidRPr="00287BE7" w:rsidRDefault="00287BE7" w:rsidP="00287BE7">
            <w:pPr>
              <w:jc w:val="center"/>
              <w:rPr>
                <w:ins w:id="13876" w:author="Vinicius Franco" w:date="2020-10-29T13:58:00Z"/>
                <w:rFonts w:ascii="Arial" w:hAnsi="Arial" w:cs="Arial"/>
                <w:color w:val="000000"/>
                <w:sz w:val="14"/>
                <w:szCs w:val="14"/>
              </w:rPr>
            </w:pPr>
            <w:ins w:id="13877" w:author="Vinicius Franco" w:date="2020-10-29T13:58:00Z">
              <w:r w:rsidRPr="00287BE7">
                <w:rPr>
                  <w:rFonts w:ascii="Arial" w:hAnsi="Arial" w:cs="Arial"/>
                  <w:color w:val="000000"/>
                  <w:sz w:val="14"/>
                  <w:szCs w:val="14"/>
                </w:rPr>
                <w:t>01/12/2025</w:t>
              </w:r>
            </w:ins>
          </w:p>
        </w:tc>
      </w:tr>
      <w:tr w:rsidR="00287BE7" w:rsidRPr="00287BE7" w14:paraId="599D5753" w14:textId="77777777" w:rsidTr="00287BE7">
        <w:trPr>
          <w:trHeight w:val="240"/>
          <w:ins w:id="13878" w:author="Vinicius Franco" w:date="2020-10-29T13:58:00Z"/>
        </w:trPr>
        <w:tc>
          <w:tcPr>
            <w:tcW w:w="1401" w:type="pct"/>
            <w:tcBorders>
              <w:top w:val="nil"/>
              <w:left w:val="nil"/>
              <w:bottom w:val="nil"/>
              <w:right w:val="nil"/>
            </w:tcBorders>
            <w:shd w:val="clear" w:color="000000" w:fill="FFFFFF"/>
            <w:noWrap/>
            <w:vAlign w:val="center"/>
            <w:hideMark/>
          </w:tcPr>
          <w:p w14:paraId="16CD9468" w14:textId="77777777" w:rsidR="00287BE7" w:rsidRPr="00287BE7" w:rsidRDefault="00287BE7" w:rsidP="00287BE7">
            <w:pPr>
              <w:rPr>
                <w:ins w:id="13879" w:author="Vinicius Franco" w:date="2020-10-29T13:58:00Z"/>
                <w:rFonts w:ascii="Arial" w:hAnsi="Arial" w:cs="Arial"/>
                <w:color w:val="000000"/>
                <w:sz w:val="14"/>
                <w:szCs w:val="14"/>
                <w:lang w:val="en-US"/>
                <w:rPrChange w:id="13880" w:author="Vinicius Franco" w:date="2020-10-29T13:58:00Z">
                  <w:rPr>
                    <w:ins w:id="13881" w:author="Vinicius Franco" w:date="2020-10-29T13:58:00Z"/>
                    <w:rFonts w:ascii="Arial" w:hAnsi="Arial" w:cs="Arial"/>
                    <w:color w:val="000000"/>
                    <w:sz w:val="14"/>
                    <w:szCs w:val="14"/>
                  </w:rPr>
                </w:rPrChange>
              </w:rPr>
            </w:pPr>
            <w:ins w:id="13882" w:author="Vinicius Franco" w:date="2020-10-29T13:58:00Z">
              <w:r w:rsidRPr="00287BE7">
                <w:rPr>
                  <w:rFonts w:ascii="Arial" w:hAnsi="Arial" w:cs="Arial"/>
                  <w:color w:val="000000"/>
                  <w:sz w:val="14"/>
                  <w:szCs w:val="14"/>
                  <w:lang w:val="en-US"/>
                  <w:rPrChange w:id="13883" w:author="Vinicius Franco" w:date="2020-10-29T13:58:00Z">
                    <w:rPr>
                      <w:rFonts w:ascii="Arial" w:hAnsi="Arial" w:cs="Arial"/>
                      <w:color w:val="000000"/>
                      <w:sz w:val="14"/>
                      <w:szCs w:val="14"/>
                    </w:rPr>
                  </w:rPrChange>
                </w:rPr>
                <w:t>BARRETOS COUNTRY SUITES - TORRE 2 - 415 M - CD - B</w:t>
              </w:r>
            </w:ins>
          </w:p>
        </w:tc>
        <w:tc>
          <w:tcPr>
            <w:tcW w:w="1698" w:type="pct"/>
            <w:tcBorders>
              <w:top w:val="nil"/>
              <w:left w:val="nil"/>
              <w:bottom w:val="nil"/>
              <w:right w:val="nil"/>
            </w:tcBorders>
            <w:shd w:val="clear" w:color="000000" w:fill="FFFFFF"/>
            <w:noWrap/>
            <w:vAlign w:val="center"/>
            <w:hideMark/>
          </w:tcPr>
          <w:p w14:paraId="67C32322" w14:textId="77777777" w:rsidR="00287BE7" w:rsidRPr="00287BE7" w:rsidRDefault="00287BE7" w:rsidP="00287BE7">
            <w:pPr>
              <w:rPr>
                <w:ins w:id="13884" w:author="Vinicius Franco" w:date="2020-10-29T13:58:00Z"/>
                <w:rFonts w:ascii="Arial" w:hAnsi="Arial" w:cs="Arial"/>
                <w:color w:val="000000"/>
                <w:sz w:val="14"/>
                <w:szCs w:val="14"/>
              </w:rPr>
            </w:pPr>
            <w:ins w:id="13885" w:author="Vinicius Franco" w:date="2020-10-29T13:58:00Z">
              <w:r w:rsidRPr="00287BE7">
                <w:rPr>
                  <w:rFonts w:ascii="Arial" w:hAnsi="Arial" w:cs="Arial"/>
                  <w:color w:val="000000"/>
                  <w:sz w:val="14"/>
                  <w:szCs w:val="14"/>
                </w:rPr>
                <w:t>WEVERTON DIAS CORREIRA</w:t>
              </w:r>
            </w:ins>
          </w:p>
        </w:tc>
        <w:tc>
          <w:tcPr>
            <w:tcW w:w="488" w:type="pct"/>
            <w:tcBorders>
              <w:top w:val="nil"/>
              <w:left w:val="nil"/>
              <w:bottom w:val="nil"/>
              <w:right w:val="nil"/>
            </w:tcBorders>
            <w:shd w:val="clear" w:color="000000" w:fill="FFFFFF"/>
            <w:noWrap/>
            <w:vAlign w:val="center"/>
            <w:hideMark/>
          </w:tcPr>
          <w:p w14:paraId="4427C8E3" w14:textId="77777777" w:rsidR="00287BE7" w:rsidRPr="00287BE7" w:rsidRDefault="00287BE7" w:rsidP="00287BE7">
            <w:pPr>
              <w:jc w:val="center"/>
              <w:rPr>
                <w:ins w:id="13886" w:author="Vinicius Franco" w:date="2020-10-29T13:58:00Z"/>
                <w:rFonts w:ascii="Arial" w:hAnsi="Arial" w:cs="Arial"/>
                <w:color w:val="000000"/>
                <w:sz w:val="14"/>
                <w:szCs w:val="14"/>
              </w:rPr>
            </w:pPr>
            <w:ins w:id="13887" w:author="Vinicius Franco" w:date="2020-10-29T13:58:00Z">
              <w:r w:rsidRPr="00287BE7">
                <w:rPr>
                  <w:rFonts w:ascii="Arial" w:hAnsi="Arial" w:cs="Arial"/>
                  <w:color w:val="000000"/>
                  <w:sz w:val="14"/>
                  <w:szCs w:val="14"/>
                </w:rPr>
                <w:t>84818034134</w:t>
              </w:r>
            </w:ins>
          </w:p>
        </w:tc>
        <w:tc>
          <w:tcPr>
            <w:tcW w:w="621" w:type="pct"/>
            <w:tcBorders>
              <w:top w:val="nil"/>
              <w:left w:val="nil"/>
              <w:bottom w:val="nil"/>
              <w:right w:val="nil"/>
            </w:tcBorders>
            <w:shd w:val="clear" w:color="000000" w:fill="FFFFFF"/>
            <w:noWrap/>
            <w:vAlign w:val="center"/>
            <w:hideMark/>
          </w:tcPr>
          <w:p w14:paraId="455277C5" w14:textId="77777777" w:rsidR="00287BE7" w:rsidRPr="00287BE7" w:rsidRDefault="00287BE7" w:rsidP="00287BE7">
            <w:pPr>
              <w:jc w:val="right"/>
              <w:rPr>
                <w:ins w:id="13888" w:author="Vinicius Franco" w:date="2020-10-29T13:58:00Z"/>
                <w:rFonts w:ascii="Arial" w:hAnsi="Arial" w:cs="Arial"/>
                <w:color w:val="000000"/>
                <w:sz w:val="14"/>
                <w:szCs w:val="14"/>
              </w:rPr>
            </w:pPr>
            <w:ins w:id="13889" w:author="Vinicius Franco" w:date="2020-10-29T13:58:00Z">
              <w:r w:rsidRPr="00287BE7">
                <w:rPr>
                  <w:rFonts w:ascii="Arial" w:hAnsi="Arial" w:cs="Arial"/>
                  <w:color w:val="000000"/>
                  <w:sz w:val="14"/>
                  <w:szCs w:val="14"/>
                </w:rPr>
                <w:t>66.282,80</w:t>
              </w:r>
            </w:ins>
          </w:p>
        </w:tc>
        <w:tc>
          <w:tcPr>
            <w:tcW w:w="792" w:type="pct"/>
            <w:tcBorders>
              <w:top w:val="nil"/>
              <w:left w:val="nil"/>
              <w:bottom w:val="nil"/>
              <w:right w:val="nil"/>
            </w:tcBorders>
            <w:shd w:val="clear" w:color="000000" w:fill="FFFFFF"/>
            <w:noWrap/>
            <w:vAlign w:val="center"/>
            <w:hideMark/>
          </w:tcPr>
          <w:p w14:paraId="07C9891A" w14:textId="77777777" w:rsidR="00287BE7" w:rsidRPr="00287BE7" w:rsidRDefault="00287BE7" w:rsidP="00287BE7">
            <w:pPr>
              <w:jc w:val="center"/>
              <w:rPr>
                <w:ins w:id="13890" w:author="Vinicius Franco" w:date="2020-10-29T13:58:00Z"/>
                <w:rFonts w:ascii="Arial" w:hAnsi="Arial" w:cs="Arial"/>
                <w:color w:val="000000"/>
                <w:sz w:val="14"/>
                <w:szCs w:val="14"/>
              </w:rPr>
            </w:pPr>
            <w:ins w:id="13891" w:author="Vinicius Franco" w:date="2020-10-29T13:58:00Z">
              <w:r w:rsidRPr="00287BE7">
                <w:rPr>
                  <w:rFonts w:ascii="Arial" w:hAnsi="Arial" w:cs="Arial"/>
                  <w:color w:val="000000"/>
                  <w:sz w:val="14"/>
                  <w:szCs w:val="14"/>
                </w:rPr>
                <w:t>01/08/2025</w:t>
              </w:r>
            </w:ins>
          </w:p>
        </w:tc>
      </w:tr>
      <w:tr w:rsidR="00287BE7" w:rsidRPr="00287BE7" w14:paraId="54FAE6B3" w14:textId="77777777" w:rsidTr="00287BE7">
        <w:trPr>
          <w:trHeight w:val="240"/>
          <w:ins w:id="13892" w:author="Vinicius Franco" w:date="2020-10-29T13:58:00Z"/>
        </w:trPr>
        <w:tc>
          <w:tcPr>
            <w:tcW w:w="1401" w:type="pct"/>
            <w:tcBorders>
              <w:top w:val="nil"/>
              <w:left w:val="nil"/>
              <w:bottom w:val="nil"/>
              <w:right w:val="nil"/>
            </w:tcBorders>
            <w:shd w:val="clear" w:color="000000" w:fill="FFFFFF"/>
            <w:noWrap/>
            <w:vAlign w:val="center"/>
            <w:hideMark/>
          </w:tcPr>
          <w:p w14:paraId="042C03CA" w14:textId="77777777" w:rsidR="00287BE7" w:rsidRPr="006511B2" w:rsidRDefault="00287BE7" w:rsidP="00287BE7">
            <w:pPr>
              <w:rPr>
                <w:ins w:id="13893" w:author="Vinicius Franco" w:date="2020-10-29T13:58:00Z"/>
                <w:rFonts w:ascii="Arial" w:hAnsi="Arial" w:cs="Arial"/>
                <w:color w:val="000000"/>
                <w:sz w:val="14"/>
                <w:szCs w:val="14"/>
                <w:lang w:val="en-US"/>
                <w:rPrChange w:id="13894" w:author="Vinicius Franco" w:date="2020-10-29T14:13:00Z">
                  <w:rPr>
                    <w:ins w:id="13895" w:author="Vinicius Franco" w:date="2020-10-29T13:58:00Z"/>
                    <w:rFonts w:ascii="Arial" w:hAnsi="Arial" w:cs="Arial"/>
                    <w:color w:val="000000"/>
                    <w:sz w:val="14"/>
                    <w:szCs w:val="14"/>
                  </w:rPr>
                </w:rPrChange>
              </w:rPr>
            </w:pPr>
            <w:ins w:id="13896" w:author="Vinicius Franco" w:date="2020-10-29T13:58:00Z">
              <w:r w:rsidRPr="006511B2">
                <w:rPr>
                  <w:rFonts w:ascii="Arial" w:hAnsi="Arial" w:cs="Arial"/>
                  <w:color w:val="000000"/>
                  <w:sz w:val="14"/>
                  <w:szCs w:val="14"/>
                  <w:lang w:val="en-US"/>
                  <w:rPrChange w:id="13897" w:author="Vinicius Franco" w:date="2020-10-29T14:13:00Z">
                    <w:rPr>
                      <w:rFonts w:ascii="Arial" w:hAnsi="Arial" w:cs="Arial"/>
                      <w:color w:val="000000"/>
                      <w:sz w:val="14"/>
                      <w:szCs w:val="14"/>
                    </w:rPr>
                  </w:rPrChange>
                </w:rPr>
                <w:t>BARRETOS COUNTRY SUITES - TORRE 2 - 416 C - SD - B</w:t>
              </w:r>
            </w:ins>
          </w:p>
        </w:tc>
        <w:tc>
          <w:tcPr>
            <w:tcW w:w="1698" w:type="pct"/>
            <w:tcBorders>
              <w:top w:val="nil"/>
              <w:left w:val="nil"/>
              <w:bottom w:val="nil"/>
              <w:right w:val="nil"/>
            </w:tcBorders>
            <w:shd w:val="clear" w:color="000000" w:fill="FFFFFF"/>
            <w:noWrap/>
            <w:vAlign w:val="center"/>
            <w:hideMark/>
          </w:tcPr>
          <w:p w14:paraId="279A20CB" w14:textId="77777777" w:rsidR="00287BE7" w:rsidRPr="00287BE7" w:rsidRDefault="00287BE7" w:rsidP="00287BE7">
            <w:pPr>
              <w:rPr>
                <w:ins w:id="13898" w:author="Vinicius Franco" w:date="2020-10-29T13:58:00Z"/>
                <w:rFonts w:ascii="Arial" w:hAnsi="Arial" w:cs="Arial"/>
                <w:color w:val="000000"/>
                <w:sz w:val="14"/>
                <w:szCs w:val="14"/>
              </w:rPr>
            </w:pPr>
            <w:ins w:id="13899" w:author="Vinicius Franco" w:date="2020-10-29T13:58:00Z">
              <w:r w:rsidRPr="00287BE7">
                <w:rPr>
                  <w:rFonts w:ascii="Arial" w:hAnsi="Arial" w:cs="Arial"/>
                  <w:color w:val="000000"/>
                  <w:sz w:val="14"/>
                  <w:szCs w:val="14"/>
                </w:rPr>
                <w:t>GLAUCIO PEREIRA PIMENTA</w:t>
              </w:r>
            </w:ins>
          </w:p>
        </w:tc>
        <w:tc>
          <w:tcPr>
            <w:tcW w:w="488" w:type="pct"/>
            <w:tcBorders>
              <w:top w:val="nil"/>
              <w:left w:val="nil"/>
              <w:bottom w:val="nil"/>
              <w:right w:val="nil"/>
            </w:tcBorders>
            <w:shd w:val="clear" w:color="000000" w:fill="FFFFFF"/>
            <w:noWrap/>
            <w:vAlign w:val="center"/>
            <w:hideMark/>
          </w:tcPr>
          <w:p w14:paraId="5EE8DF5D" w14:textId="77777777" w:rsidR="00287BE7" w:rsidRPr="00287BE7" w:rsidRDefault="00287BE7" w:rsidP="00287BE7">
            <w:pPr>
              <w:jc w:val="center"/>
              <w:rPr>
                <w:ins w:id="13900" w:author="Vinicius Franco" w:date="2020-10-29T13:58:00Z"/>
                <w:rFonts w:ascii="Arial" w:hAnsi="Arial" w:cs="Arial"/>
                <w:color w:val="000000"/>
                <w:sz w:val="14"/>
                <w:szCs w:val="14"/>
              </w:rPr>
            </w:pPr>
            <w:ins w:id="13901" w:author="Vinicius Franco" w:date="2020-10-29T13:58:00Z">
              <w:r w:rsidRPr="00287BE7">
                <w:rPr>
                  <w:rFonts w:ascii="Arial" w:hAnsi="Arial" w:cs="Arial"/>
                  <w:color w:val="000000"/>
                  <w:sz w:val="14"/>
                  <w:szCs w:val="14"/>
                </w:rPr>
                <w:t>17875058805</w:t>
              </w:r>
            </w:ins>
          </w:p>
        </w:tc>
        <w:tc>
          <w:tcPr>
            <w:tcW w:w="621" w:type="pct"/>
            <w:tcBorders>
              <w:top w:val="nil"/>
              <w:left w:val="nil"/>
              <w:bottom w:val="nil"/>
              <w:right w:val="nil"/>
            </w:tcBorders>
            <w:shd w:val="clear" w:color="000000" w:fill="FFFFFF"/>
            <w:noWrap/>
            <w:vAlign w:val="center"/>
            <w:hideMark/>
          </w:tcPr>
          <w:p w14:paraId="26CDE7E6" w14:textId="77777777" w:rsidR="00287BE7" w:rsidRPr="00287BE7" w:rsidRDefault="00287BE7" w:rsidP="00287BE7">
            <w:pPr>
              <w:jc w:val="right"/>
              <w:rPr>
                <w:ins w:id="13902" w:author="Vinicius Franco" w:date="2020-10-29T13:58:00Z"/>
                <w:rFonts w:ascii="Arial" w:hAnsi="Arial" w:cs="Arial"/>
                <w:color w:val="000000"/>
                <w:sz w:val="14"/>
                <w:szCs w:val="14"/>
              </w:rPr>
            </w:pPr>
            <w:ins w:id="13903" w:author="Vinicius Franco" w:date="2020-10-29T13:58:00Z">
              <w:r w:rsidRPr="00287BE7">
                <w:rPr>
                  <w:rFonts w:ascii="Arial" w:hAnsi="Arial" w:cs="Arial"/>
                  <w:color w:val="000000"/>
                  <w:sz w:val="14"/>
                  <w:szCs w:val="14"/>
                </w:rPr>
                <w:t>52.371,77</w:t>
              </w:r>
            </w:ins>
          </w:p>
        </w:tc>
        <w:tc>
          <w:tcPr>
            <w:tcW w:w="792" w:type="pct"/>
            <w:tcBorders>
              <w:top w:val="nil"/>
              <w:left w:val="nil"/>
              <w:bottom w:val="nil"/>
              <w:right w:val="nil"/>
            </w:tcBorders>
            <w:shd w:val="clear" w:color="000000" w:fill="FFFFFF"/>
            <w:noWrap/>
            <w:vAlign w:val="center"/>
            <w:hideMark/>
          </w:tcPr>
          <w:p w14:paraId="444638B9" w14:textId="77777777" w:rsidR="00287BE7" w:rsidRPr="00287BE7" w:rsidRDefault="00287BE7" w:rsidP="00287BE7">
            <w:pPr>
              <w:jc w:val="center"/>
              <w:rPr>
                <w:ins w:id="13904" w:author="Vinicius Franco" w:date="2020-10-29T13:58:00Z"/>
                <w:rFonts w:ascii="Arial" w:hAnsi="Arial" w:cs="Arial"/>
                <w:color w:val="000000"/>
                <w:sz w:val="14"/>
                <w:szCs w:val="14"/>
              </w:rPr>
            </w:pPr>
            <w:ins w:id="13905" w:author="Vinicius Franco" w:date="2020-10-29T13:58:00Z">
              <w:r w:rsidRPr="00287BE7">
                <w:rPr>
                  <w:rFonts w:ascii="Arial" w:hAnsi="Arial" w:cs="Arial"/>
                  <w:color w:val="000000"/>
                  <w:sz w:val="14"/>
                  <w:szCs w:val="14"/>
                </w:rPr>
                <w:t>01/06/2025</w:t>
              </w:r>
            </w:ins>
          </w:p>
        </w:tc>
      </w:tr>
      <w:tr w:rsidR="00287BE7" w:rsidRPr="00287BE7" w14:paraId="7E630763" w14:textId="77777777" w:rsidTr="00287BE7">
        <w:trPr>
          <w:trHeight w:val="240"/>
          <w:ins w:id="13906" w:author="Vinicius Franco" w:date="2020-10-29T13:58:00Z"/>
        </w:trPr>
        <w:tc>
          <w:tcPr>
            <w:tcW w:w="1401" w:type="pct"/>
            <w:tcBorders>
              <w:top w:val="nil"/>
              <w:left w:val="nil"/>
              <w:bottom w:val="nil"/>
              <w:right w:val="nil"/>
            </w:tcBorders>
            <w:shd w:val="clear" w:color="000000" w:fill="FFFFFF"/>
            <w:noWrap/>
            <w:vAlign w:val="center"/>
            <w:hideMark/>
          </w:tcPr>
          <w:p w14:paraId="38714488" w14:textId="77777777" w:rsidR="00287BE7" w:rsidRPr="006511B2" w:rsidRDefault="00287BE7" w:rsidP="00287BE7">
            <w:pPr>
              <w:rPr>
                <w:ins w:id="13907" w:author="Vinicius Franco" w:date="2020-10-29T13:58:00Z"/>
                <w:rFonts w:ascii="Arial" w:hAnsi="Arial" w:cs="Arial"/>
                <w:color w:val="000000"/>
                <w:sz w:val="14"/>
                <w:szCs w:val="14"/>
                <w:lang w:val="en-US"/>
                <w:rPrChange w:id="13908" w:author="Vinicius Franco" w:date="2020-10-29T14:13:00Z">
                  <w:rPr>
                    <w:ins w:id="13909" w:author="Vinicius Franco" w:date="2020-10-29T13:58:00Z"/>
                    <w:rFonts w:ascii="Arial" w:hAnsi="Arial" w:cs="Arial"/>
                    <w:color w:val="000000"/>
                    <w:sz w:val="14"/>
                    <w:szCs w:val="14"/>
                  </w:rPr>
                </w:rPrChange>
              </w:rPr>
            </w:pPr>
            <w:ins w:id="13910" w:author="Vinicius Franco" w:date="2020-10-29T13:58:00Z">
              <w:r w:rsidRPr="006511B2">
                <w:rPr>
                  <w:rFonts w:ascii="Arial" w:hAnsi="Arial" w:cs="Arial"/>
                  <w:color w:val="000000"/>
                  <w:sz w:val="14"/>
                  <w:szCs w:val="14"/>
                  <w:lang w:val="en-US"/>
                  <w:rPrChange w:id="13911" w:author="Vinicius Franco" w:date="2020-10-29T14:13:00Z">
                    <w:rPr>
                      <w:rFonts w:ascii="Arial" w:hAnsi="Arial" w:cs="Arial"/>
                      <w:color w:val="000000"/>
                      <w:sz w:val="14"/>
                      <w:szCs w:val="14"/>
                    </w:rPr>
                  </w:rPrChange>
                </w:rPr>
                <w:t>BARRETOS COUNTRY SUITES - TORRE 2 - 416 D - SD - B</w:t>
              </w:r>
            </w:ins>
          </w:p>
        </w:tc>
        <w:tc>
          <w:tcPr>
            <w:tcW w:w="1698" w:type="pct"/>
            <w:tcBorders>
              <w:top w:val="nil"/>
              <w:left w:val="nil"/>
              <w:bottom w:val="nil"/>
              <w:right w:val="nil"/>
            </w:tcBorders>
            <w:shd w:val="clear" w:color="000000" w:fill="FFFFFF"/>
            <w:noWrap/>
            <w:vAlign w:val="center"/>
            <w:hideMark/>
          </w:tcPr>
          <w:p w14:paraId="6C5EF7A3" w14:textId="77777777" w:rsidR="00287BE7" w:rsidRPr="00287BE7" w:rsidRDefault="00287BE7" w:rsidP="00287BE7">
            <w:pPr>
              <w:rPr>
                <w:ins w:id="13912" w:author="Vinicius Franco" w:date="2020-10-29T13:58:00Z"/>
                <w:rFonts w:ascii="Arial" w:hAnsi="Arial" w:cs="Arial"/>
                <w:color w:val="000000"/>
                <w:sz w:val="14"/>
                <w:szCs w:val="14"/>
              </w:rPr>
            </w:pPr>
            <w:ins w:id="13913" w:author="Vinicius Franco" w:date="2020-10-29T13:58:00Z">
              <w:r w:rsidRPr="00287BE7">
                <w:rPr>
                  <w:rFonts w:ascii="Arial" w:hAnsi="Arial" w:cs="Arial"/>
                  <w:color w:val="000000"/>
                  <w:sz w:val="14"/>
                  <w:szCs w:val="14"/>
                </w:rPr>
                <w:t>LEONEL CLAUDINO LOPES</w:t>
              </w:r>
            </w:ins>
          </w:p>
        </w:tc>
        <w:tc>
          <w:tcPr>
            <w:tcW w:w="488" w:type="pct"/>
            <w:tcBorders>
              <w:top w:val="nil"/>
              <w:left w:val="nil"/>
              <w:bottom w:val="nil"/>
              <w:right w:val="nil"/>
            </w:tcBorders>
            <w:shd w:val="clear" w:color="000000" w:fill="FFFFFF"/>
            <w:noWrap/>
            <w:vAlign w:val="center"/>
            <w:hideMark/>
          </w:tcPr>
          <w:p w14:paraId="124F0714" w14:textId="77777777" w:rsidR="00287BE7" w:rsidRPr="00287BE7" w:rsidRDefault="00287BE7" w:rsidP="00287BE7">
            <w:pPr>
              <w:jc w:val="center"/>
              <w:rPr>
                <w:ins w:id="13914" w:author="Vinicius Franco" w:date="2020-10-29T13:58:00Z"/>
                <w:rFonts w:ascii="Arial" w:hAnsi="Arial" w:cs="Arial"/>
                <w:color w:val="000000"/>
                <w:sz w:val="14"/>
                <w:szCs w:val="14"/>
              </w:rPr>
            </w:pPr>
            <w:ins w:id="13915" w:author="Vinicius Franco" w:date="2020-10-29T13:58:00Z">
              <w:r w:rsidRPr="00287BE7">
                <w:rPr>
                  <w:rFonts w:ascii="Arial" w:hAnsi="Arial" w:cs="Arial"/>
                  <w:color w:val="000000"/>
                  <w:sz w:val="14"/>
                  <w:szCs w:val="14"/>
                </w:rPr>
                <w:t>03388962952</w:t>
              </w:r>
            </w:ins>
          </w:p>
        </w:tc>
        <w:tc>
          <w:tcPr>
            <w:tcW w:w="621" w:type="pct"/>
            <w:tcBorders>
              <w:top w:val="nil"/>
              <w:left w:val="nil"/>
              <w:bottom w:val="nil"/>
              <w:right w:val="nil"/>
            </w:tcBorders>
            <w:shd w:val="clear" w:color="000000" w:fill="FFFFFF"/>
            <w:noWrap/>
            <w:vAlign w:val="center"/>
            <w:hideMark/>
          </w:tcPr>
          <w:p w14:paraId="7CCF3C3D" w14:textId="77777777" w:rsidR="00287BE7" w:rsidRPr="00287BE7" w:rsidRDefault="00287BE7" w:rsidP="00287BE7">
            <w:pPr>
              <w:jc w:val="right"/>
              <w:rPr>
                <w:ins w:id="13916" w:author="Vinicius Franco" w:date="2020-10-29T13:58:00Z"/>
                <w:rFonts w:ascii="Arial" w:hAnsi="Arial" w:cs="Arial"/>
                <w:color w:val="000000"/>
                <w:sz w:val="14"/>
                <w:szCs w:val="14"/>
              </w:rPr>
            </w:pPr>
            <w:ins w:id="13917" w:author="Vinicius Franco" w:date="2020-10-29T13:58:00Z">
              <w:r w:rsidRPr="00287BE7">
                <w:rPr>
                  <w:rFonts w:ascii="Arial" w:hAnsi="Arial" w:cs="Arial"/>
                  <w:color w:val="000000"/>
                  <w:sz w:val="14"/>
                  <w:szCs w:val="14"/>
                </w:rPr>
                <w:t>47.038,71</w:t>
              </w:r>
            </w:ins>
          </w:p>
        </w:tc>
        <w:tc>
          <w:tcPr>
            <w:tcW w:w="792" w:type="pct"/>
            <w:tcBorders>
              <w:top w:val="nil"/>
              <w:left w:val="nil"/>
              <w:bottom w:val="nil"/>
              <w:right w:val="nil"/>
            </w:tcBorders>
            <w:shd w:val="clear" w:color="000000" w:fill="FFFFFF"/>
            <w:noWrap/>
            <w:vAlign w:val="center"/>
            <w:hideMark/>
          </w:tcPr>
          <w:p w14:paraId="3546F648" w14:textId="77777777" w:rsidR="00287BE7" w:rsidRPr="00287BE7" w:rsidRDefault="00287BE7" w:rsidP="00287BE7">
            <w:pPr>
              <w:jc w:val="center"/>
              <w:rPr>
                <w:ins w:id="13918" w:author="Vinicius Franco" w:date="2020-10-29T13:58:00Z"/>
                <w:rFonts w:ascii="Arial" w:hAnsi="Arial" w:cs="Arial"/>
                <w:color w:val="000000"/>
                <w:sz w:val="14"/>
                <w:szCs w:val="14"/>
              </w:rPr>
            </w:pPr>
            <w:ins w:id="13919" w:author="Vinicius Franco" w:date="2020-10-29T13:58:00Z">
              <w:r w:rsidRPr="00287BE7">
                <w:rPr>
                  <w:rFonts w:ascii="Arial" w:hAnsi="Arial" w:cs="Arial"/>
                  <w:color w:val="000000"/>
                  <w:sz w:val="14"/>
                  <w:szCs w:val="14"/>
                </w:rPr>
                <w:t>01/12/2024</w:t>
              </w:r>
            </w:ins>
          </w:p>
        </w:tc>
      </w:tr>
      <w:tr w:rsidR="00287BE7" w:rsidRPr="00287BE7" w14:paraId="5DB02401" w14:textId="77777777" w:rsidTr="00287BE7">
        <w:trPr>
          <w:trHeight w:val="240"/>
          <w:ins w:id="13920" w:author="Vinicius Franco" w:date="2020-10-29T13:58:00Z"/>
        </w:trPr>
        <w:tc>
          <w:tcPr>
            <w:tcW w:w="1401" w:type="pct"/>
            <w:tcBorders>
              <w:top w:val="nil"/>
              <w:left w:val="nil"/>
              <w:bottom w:val="nil"/>
              <w:right w:val="nil"/>
            </w:tcBorders>
            <w:shd w:val="clear" w:color="000000" w:fill="FFFFFF"/>
            <w:noWrap/>
            <w:vAlign w:val="center"/>
            <w:hideMark/>
          </w:tcPr>
          <w:p w14:paraId="381F5BFF" w14:textId="77777777" w:rsidR="00287BE7" w:rsidRPr="00287BE7" w:rsidRDefault="00287BE7" w:rsidP="00287BE7">
            <w:pPr>
              <w:rPr>
                <w:ins w:id="13921" w:author="Vinicius Franco" w:date="2020-10-29T13:58:00Z"/>
                <w:rFonts w:ascii="Arial" w:hAnsi="Arial" w:cs="Arial"/>
                <w:color w:val="000000"/>
                <w:sz w:val="14"/>
                <w:szCs w:val="14"/>
              </w:rPr>
            </w:pPr>
            <w:ins w:id="13922" w:author="Vinicius Franco" w:date="2020-10-29T13:58:00Z">
              <w:r w:rsidRPr="00287BE7">
                <w:rPr>
                  <w:rFonts w:ascii="Arial" w:hAnsi="Arial" w:cs="Arial"/>
                  <w:color w:val="000000"/>
                  <w:sz w:val="14"/>
                  <w:szCs w:val="14"/>
                </w:rPr>
                <w:t>BARRETOS COUNTRY SUITES - TORRE 2 - 416 E - SD - B</w:t>
              </w:r>
            </w:ins>
          </w:p>
        </w:tc>
        <w:tc>
          <w:tcPr>
            <w:tcW w:w="1698" w:type="pct"/>
            <w:tcBorders>
              <w:top w:val="nil"/>
              <w:left w:val="nil"/>
              <w:bottom w:val="nil"/>
              <w:right w:val="nil"/>
            </w:tcBorders>
            <w:shd w:val="clear" w:color="000000" w:fill="FFFFFF"/>
            <w:noWrap/>
            <w:vAlign w:val="center"/>
            <w:hideMark/>
          </w:tcPr>
          <w:p w14:paraId="2619295E" w14:textId="77777777" w:rsidR="00287BE7" w:rsidRPr="00287BE7" w:rsidRDefault="00287BE7" w:rsidP="00287BE7">
            <w:pPr>
              <w:rPr>
                <w:ins w:id="13923" w:author="Vinicius Franco" w:date="2020-10-29T13:58:00Z"/>
                <w:rFonts w:ascii="Arial" w:hAnsi="Arial" w:cs="Arial"/>
                <w:color w:val="000000"/>
                <w:sz w:val="14"/>
                <w:szCs w:val="14"/>
              </w:rPr>
            </w:pPr>
            <w:ins w:id="13924" w:author="Vinicius Franco" w:date="2020-10-29T13:58:00Z">
              <w:r w:rsidRPr="00287BE7">
                <w:rPr>
                  <w:rFonts w:ascii="Arial" w:hAnsi="Arial" w:cs="Arial"/>
                  <w:color w:val="000000"/>
                  <w:sz w:val="14"/>
                  <w:szCs w:val="14"/>
                </w:rPr>
                <w:t>JOSE CLAUDIO BARRETO DE VASCONCELOS SOBRINHO</w:t>
              </w:r>
            </w:ins>
          </w:p>
        </w:tc>
        <w:tc>
          <w:tcPr>
            <w:tcW w:w="488" w:type="pct"/>
            <w:tcBorders>
              <w:top w:val="nil"/>
              <w:left w:val="nil"/>
              <w:bottom w:val="nil"/>
              <w:right w:val="nil"/>
            </w:tcBorders>
            <w:shd w:val="clear" w:color="000000" w:fill="FFFFFF"/>
            <w:noWrap/>
            <w:vAlign w:val="center"/>
            <w:hideMark/>
          </w:tcPr>
          <w:p w14:paraId="2E54CBEC" w14:textId="77777777" w:rsidR="00287BE7" w:rsidRPr="00287BE7" w:rsidRDefault="00287BE7" w:rsidP="00287BE7">
            <w:pPr>
              <w:jc w:val="center"/>
              <w:rPr>
                <w:ins w:id="13925" w:author="Vinicius Franco" w:date="2020-10-29T13:58:00Z"/>
                <w:rFonts w:ascii="Arial" w:hAnsi="Arial" w:cs="Arial"/>
                <w:color w:val="000000"/>
                <w:sz w:val="14"/>
                <w:szCs w:val="14"/>
              </w:rPr>
            </w:pPr>
            <w:ins w:id="13926" w:author="Vinicius Franco" w:date="2020-10-29T13:58:00Z">
              <w:r w:rsidRPr="00287BE7">
                <w:rPr>
                  <w:rFonts w:ascii="Arial" w:hAnsi="Arial" w:cs="Arial"/>
                  <w:color w:val="000000"/>
                  <w:sz w:val="14"/>
                  <w:szCs w:val="14"/>
                </w:rPr>
                <w:t>00840799403</w:t>
              </w:r>
            </w:ins>
          </w:p>
        </w:tc>
        <w:tc>
          <w:tcPr>
            <w:tcW w:w="621" w:type="pct"/>
            <w:tcBorders>
              <w:top w:val="nil"/>
              <w:left w:val="nil"/>
              <w:bottom w:val="nil"/>
              <w:right w:val="nil"/>
            </w:tcBorders>
            <w:shd w:val="clear" w:color="000000" w:fill="FFFFFF"/>
            <w:noWrap/>
            <w:vAlign w:val="center"/>
            <w:hideMark/>
          </w:tcPr>
          <w:p w14:paraId="061FEF3C" w14:textId="77777777" w:rsidR="00287BE7" w:rsidRPr="00287BE7" w:rsidRDefault="00287BE7" w:rsidP="00287BE7">
            <w:pPr>
              <w:jc w:val="right"/>
              <w:rPr>
                <w:ins w:id="13927" w:author="Vinicius Franco" w:date="2020-10-29T13:58:00Z"/>
                <w:rFonts w:ascii="Arial" w:hAnsi="Arial" w:cs="Arial"/>
                <w:color w:val="000000"/>
                <w:sz w:val="14"/>
                <w:szCs w:val="14"/>
              </w:rPr>
            </w:pPr>
            <w:ins w:id="13928" w:author="Vinicius Franco" w:date="2020-10-29T13:58:00Z">
              <w:r w:rsidRPr="00287BE7">
                <w:rPr>
                  <w:rFonts w:ascii="Arial" w:hAnsi="Arial" w:cs="Arial"/>
                  <w:color w:val="000000"/>
                  <w:sz w:val="14"/>
                  <w:szCs w:val="14"/>
                </w:rPr>
                <w:t>63.521,26</w:t>
              </w:r>
            </w:ins>
          </w:p>
        </w:tc>
        <w:tc>
          <w:tcPr>
            <w:tcW w:w="792" w:type="pct"/>
            <w:tcBorders>
              <w:top w:val="nil"/>
              <w:left w:val="nil"/>
              <w:bottom w:val="nil"/>
              <w:right w:val="nil"/>
            </w:tcBorders>
            <w:shd w:val="clear" w:color="000000" w:fill="FFFFFF"/>
            <w:noWrap/>
            <w:vAlign w:val="center"/>
            <w:hideMark/>
          </w:tcPr>
          <w:p w14:paraId="122983C0" w14:textId="77777777" w:rsidR="00287BE7" w:rsidRPr="00287BE7" w:rsidRDefault="00287BE7" w:rsidP="00287BE7">
            <w:pPr>
              <w:jc w:val="center"/>
              <w:rPr>
                <w:ins w:id="13929" w:author="Vinicius Franco" w:date="2020-10-29T13:58:00Z"/>
                <w:rFonts w:ascii="Arial" w:hAnsi="Arial" w:cs="Arial"/>
                <w:color w:val="000000"/>
                <w:sz w:val="14"/>
                <w:szCs w:val="14"/>
              </w:rPr>
            </w:pPr>
            <w:ins w:id="13930" w:author="Vinicius Franco" w:date="2020-10-29T13:58:00Z">
              <w:r w:rsidRPr="00287BE7">
                <w:rPr>
                  <w:rFonts w:ascii="Arial" w:hAnsi="Arial" w:cs="Arial"/>
                  <w:color w:val="000000"/>
                  <w:sz w:val="14"/>
                  <w:szCs w:val="14"/>
                </w:rPr>
                <w:t>01/07/2025</w:t>
              </w:r>
            </w:ins>
          </w:p>
        </w:tc>
      </w:tr>
      <w:tr w:rsidR="00287BE7" w:rsidRPr="00287BE7" w14:paraId="72BBE6AF" w14:textId="77777777" w:rsidTr="00287BE7">
        <w:trPr>
          <w:trHeight w:val="240"/>
          <w:ins w:id="13931" w:author="Vinicius Franco" w:date="2020-10-29T13:58:00Z"/>
        </w:trPr>
        <w:tc>
          <w:tcPr>
            <w:tcW w:w="1401" w:type="pct"/>
            <w:tcBorders>
              <w:top w:val="nil"/>
              <w:left w:val="nil"/>
              <w:bottom w:val="nil"/>
              <w:right w:val="nil"/>
            </w:tcBorders>
            <w:shd w:val="clear" w:color="000000" w:fill="FFFFFF"/>
            <w:noWrap/>
            <w:vAlign w:val="center"/>
            <w:hideMark/>
          </w:tcPr>
          <w:p w14:paraId="4962309A" w14:textId="77777777" w:rsidR="00287BE7" w:rsidRPr="00287BE7" w:rsidRDefault="00287BE7" w:rsidP="00287BE7">
            <w:pPr>
              <w:rPr>
                <w:ins w:id="13932" w:author="Vinicius Franco" w:date="2020-10-29T13:58:00Z"/>
                <w:rFonts w:ascii="Arial" w:hAnsi="Arial" w:cs="Arial"/>
                <w:color w:val="000000"/>
                <w:sz w:val="14"/>
                <w:szCs w:val="14"/>
              </w:rPr>
            </w:pPr>
            <w:ins w:id="13933" w:author="Vinicius Franco" w:date="2020-10-29T13:58:00Z">
              <w:r w:rsidRPr="00287BE7">
                <w:rPr>
                  <w:rFonts w:ascii="Arial" w:hAnsi="Arial" w:cs="Arial"/>
                  <w:color w:val="000000"/>
                  <w:sz w:val="14"/>
                  <w:szCs w:val="14"/>
                </w:rPr>
                <w:t>BARRETOS COUNTRY SUITES - TORRE 2 - 416 H - SD - B</w:t>
              </w:r>
            </w:ins>
          </w:p>
        </w:tc>
        <w:tc>
          <w:tcPr>
            <w:tcW w:w="1698" w:type="pct"/>
            <w:tcBorders>
              <w:top w:val="nil"/>
              <w:left w:val="nil"/>
              <w:bottom w:val="nil"/>
              <w:right w:val="nil"/>
            </w:tcBorders>
            <w:shd w:val="clear" w:color="000000" w:fill="FFFFFF"/>
            <w:noWrap/>
            <w:vAlign w:val="center"/>
            <w:hideMark/>
          </w:tcPr>
          <w:p w14:paraId="56EF4F8C" w14:textId="77777777" w:rsidR="00287BE7" w:rsidRPr="00287BE7" w:rsidRDefault="00287BE7" w:rsidP="00287BE7">
            <w:pPr>
              <w:rPr>
                <w:ins w:id="13934" w:author="Vinicius Franco" w:date="2020-10-29T13:58:00Z"/>
                <w:rFonts w:ascii="Arial" w:hAnsi="Arial" w:cs="Arial"/>
                <w:color w:val="000000"/>
                <w:sz w:val="14"/>
                <w:szCs w:val="14"/>
              </w:rPr>
            </w:pPr>
            <w:ins w:id="13935" w:author="Vinicius Franco" w:date="2020-10-29T13:58:00Z">
              <w:r w:rsidRPr="00287BE7">
                <w:rPr>
                  <w:rFonts w:ascii="Arial" w:hAnsi="Arial" w:cs="Arial"/>
                  <w:color w:val="000000"/>
                  <w:sz w:val="14"/>
                  <w:szCs w:val="14"/>
                </w:rPr>
                <w:t>ODAIR FERNANDES</w:t>
              </w:r>
            </w:ins>
          </w:p>
        </w:tc>
        <w:tc>
          <w:tcPr>
            <w:tcW w:w="488" w:type="pct"/>
            <w:tcBorders>
              <w:top w:val="nil"/>
              <w:left w:val="nil"/>
              <w:bottom w:val="nil"/>
              <w:right w:val="nil"/>
            </w:tcBorders>
            <w:shd w:val="clear" w:color="000000" w:fill="FFFFFF"/>
            <w:noWrap/>
            <w:vAlign w:val="center"/>
            <w:hideMark/>
          </w:tcPr>
          <w:p w14:paraId="35CB9244" w14:textId="77777777" w:rsidR="00287BE7" w:rsidRPr="00287BE7" w:rsidRDefault="00287BE7" w:rsidP="00287BE7">
            <w:pPr>
              <w:jc w:val="center"/>
              <w:rPr>
                <w:ins w:id="13936" w:author="Vinicius Franco" w:date="2020-10-29T13:58:00Z"/>
                <w:rFonts w:ascii="Arial" w:hAnsi="Arial" w:cs="Arial"/>
                <w:color w:val="000000"/>
                <w:sz w:val="14"/>
                <w:szCs w:val="14"/>
              </w:rPr>
            </w:pPr>
            <w:ins w:id="13937" w:author="Vinicius Franco" w:date="2020-10-29T13:58:00Z">
              <w:r w:rsidRPr="00287BE7">
                <w:rPr>
                  <w:rFonts w:ascii="Arial" w:hAnsi="Arial" w:cs="Arial"/>
                  <w:color w:val="000000"/>
                  <w:sz w:val="14"/>
                  <w:szCs w:val="14"/>
                </w:rPr>
                <w:t>56797729904</w:t>
              </w:r>
            </w:ins>
          </w:p>
        </w:tc>
        <w:tc>
          <w:tcPr>
            <w:tcW w:w="621" w:type="pct"/>
            <w:tcBorders>
              <w:top w:val="nil"/>
              <w:left w:val="nil"/>
              <w:bottom w:val="nil"/>
              <w:right w:val="nil"/>
            </w:tcBorders>
            <w:shd w:val="clear" w:color="000000" w:fill="FFFFFF"/>
            <w:noWrap/>
            <w:vAlign w:val="center"/>
            <w:hideMark/>
          </w:tcPr>
          <w:p w14:paraId="5DB6FD76" w14:textId="77777777" w:rsidR="00287BE7" w:rsidRPr="00287BE7" w:rsidRDefault="00287BE7" w:rsidP="00287BE7">
            <w:pPr>
              <w:jc w:val="right"/>
              <w:rPr>
                <w:ins w:id="13938" w:author="Vinicius Franco" w:date="2020-10-29T13:58:00Z"/>
                <w:rFonts w:ascii="Arial" w:hAnsi="Arial" w:cs="Arial"/>
                <w:color w:val="000000"/>
                <w:sz w:val="14"/>
                <w:szCs w:val="14"/>
              </w:rPr>
            </w:pPr>
            <w:ins w:id="13939" w:author="Vinicius Franco" w:date="2020-10-29T13:58:00Z">
              <w:r w:rsidRPr="00287BE7">
                <w:rPr>
                  <w:rFonts w:ascii="Arial" w:hAnsi="Arial" w:cs="Arial"/>
                  <w:color w:val="000000"/>
                  <w:sz w:val="14"/>
                  <w:szCs w:val="14"/>
                </w:rPr>
                <w:t>36.384,16</w:t>
              </w:r>
            </w:ins>
          </w:p>
        </w:tc>
        <w:tc>
          <w:tcPr>
            <w:tcW w:w="792" w:type="pct"/>
            <w:tcBorders>
              <w:top w:val="nil"/>
              <w:left w:val="nil"/>
              <w:bottom w:val="nil"/>
              <w:right w:val="nil"/>
            </w:tcBorders>
            <w:shd w:val="clear" w:color="000000" w:fill="FFFFFF"/>
            <w:noWrap/>
            <w:vAlign w:val="center"/>
            <w:hideMark/>
          </w:tcPr>
          <w:p w14:paraId="50269200" w14:textId="77777777" w:rsidR="00287BE7" w:rsidRPr="00287BE7" w:rsidRDefault="00287BE7" w:rsidP="00287BE7">
            <w:pPr>
              <w:jc w:val="center"/>
              <w:rPr>
                <w:ins w:id="13940" w:author="Vinicius Franco" w:date="2020-10-29T13:58:00Z"/>
                <w:rFonts w:ascii="Arial" w:hAnsi="Arial" w:cs="Arial"/>
                <w:color w:val="000000"/>
                <w:sz w:val="14"/>
                <w:szCs w:val="14"/>
              </w:rPr>
            </w:pPr>
            <w:ins w:id="13941" w:author="Vinicius Franco" w:date="2020-10-29T13:58:00Z">
              <w:r w:rsidRPr="00287BE7">
                <w:rPr>
                  <w:rFonts w:ascii="Arial" w:hAnsi="Arial" w:cs="Arial"/>
                  <w:color w:val="000000"/>
                  <w:sz w:val="14"/>
                  <w:szCs w:val="14"/>
                </w:rPr>
                <w:t>01/01/2024</w:t>
              </w:r>
            </w:ins>
          </w:p>
        </w:tc>
      </w:tr>
      <w:tr w:rsidR="00287BE7" w:rsidRPr="00287BE7" w14:paraId="01127E1D" w14:textId="77777777" w:rsidTr="00287BE7">
        <w:trPr>
          <w:trHeight w:val="240"/>
          <w:ins w:id="13942" w:author="Vinicius Franco" w:date="2020-10-29T13:58:00Z"/>
        </w:trPr>
        <w:tc>
          <w:tcPr>
            <w:tcW w:w="1401" w:type="pct"/>
            <w:tcBorders>
              <w:top w:val="nil"/>
              <w:left w:val="nil"/>
              <w:bottom w:val="nil"/>
              <w:right w:val="nil"/>
            </w:tcBorders>
            <w:shd w:val="clear" w:color="000000" w:fill="FFFFFF"/>
            <w:noWrap/>
            <w:vAlign w:val="center"/>
            <w:hideMark/>
          </w:tcPr>
          <w:p w14:paraId="2D8DBBDD" w14:textId="77777777" w:rsidR="00287BE7" w:rsidRPr="00287BE7" w:rsidRDefault="00287BE7" w:rsidP="00287BE7">
            <w:pPr>
              <w:rPr>
                <w:ins w:id="13943" w:author="Vinicius Franco" w:date="2020-10-29T13:58:00Z"/>
                <w:rFonts w:ascii="Arial" w:hAnsi="Arial" w:cs="Arial"/>
                <w:color w:val="000000"/>
                <w:sz w:val="14"/>
                <w:szCs w:val="14"/>
              </w:rPr>
            </w:pPr>
            <w:ins w:id="13944" w:author="Vinicius Franco" w:date="2020-10-29T13:58:00Z">
              <w:r w:rsidRPr="00287BE7">
                <w:rPr>
                  <w:rFonts w:ascii="Arial" w:hAnsi="Arial" w:cs="Arial"/>
                  <w:color w:val="000000"/>
                  <w:sz w:val="14"/>
                  <w:szCs w:val="14"/>
                </w:rPr>
                <w:t>BARRETOS COUNTRY SUITES - TORRE 2 - 416 I - SD - B</w:t>
              </w:r>
            </w:ins>
          </w:p>
        </w:tc>
        <w:tc>
          <w:tcPr>
            <w:tcW w:w="1698" w:type="pct"/>
            <w:tcBorders>
              <w:top w:val="nil"/>
              <w:left w:val="nil"/>
              <w:bottom w:val="nil"/>
              <w:right w:val="nil"/>
            </w:tcBorders>
            <w:shd w:val="clear" w:color="000000" w:fill="FFFFFF"/>
            <w:noWrap/>
            <w:vAlign w:val="center"/>
            <w:hideMark/>
          </w:tcPr>
          <w:p w14:paraId="316CE387" w14:textId="77777777" w:rsidR="00287BE7" w:rsidRPr="00287BE7" w:rsidRDefault="00287BE7" w:rsidP="00287BE7">
            <w:pPr>
              <w:rPr>
                <w:ins w:id="13945" w:author="Vinicius Franco" w:date="2020-10-29T13:58:00Z"/>
                <w:rFonts w:ascii="Arial" w:hAnsi="Arial" w:cs="Arial"/>
                <w:color w:val="000000"/>
                <w:sz w:val="14"/>
                <w:szCs w:val="14"/>
              </w:rPr>
            </w:pPr>
            <w:ins w:id="13946" w:author="Vinicius Franco" w:date="2020-10-29T13:58:00Z">
              <w:r w:rsidRPr="00287BE7">
                <w:rPr>
                  <w:rFonts w:ascii="Arial" w:hAnsi="Arial" w:cs="Arial"/>
                  <w:color w:val="000000"/>
                  <w:sz w:val="14"/>
                  <w:szCs w:val="14"/>
                </w:rPr>
                <w:t>CLEITON RIBEIRO TOFANELLI</w:t>
              </w:r>
            </w:ins>
          </w:p>
        </w:tc>
        <w:tc>
          <w:tcPr>
            <w:tcW w:w="488" w:type="pct"/>
            <w:tcBorders>
              <w:top w:val="nil"/>
              <w:left w:val="nil"/>
              <w:bottom w:val="nil"/>
              <w:right w:val="nil"/>
            </w:tcBorders>
            <w:shd w:val="clear" w:color="000000" w:fill="FFFFFF"/>
            <w:noWrap/>
            <w:vAlign w:val="center"/>
            <w:hideMark/>
          </w:tcPr>
          <w:p w14:paraId="39618E81" w14:textId="77777777" w:rsidR="00287BE7" w:rsidRPr="00287BE7" w:rsidRDefault="00287BE7" w:rsidP="00287BE7">
            <w:pPr>
              <w:jc w:val="center"/>
              <w:rPr>
                <w:ins w:id="13947" w:author="Vinicius Franco" w:date="2020-10-29T13:58:00Z"/>
                <w:rFonts w:ascii="Arial" w:hAnsi="Arial" w:cs="Arial"/>
                <w:color w:val="000000"/>
                <w:sz w:val="14"/>
                <w:szCs w:val="14"/>
              </w:rPr>
            </w:pPr>
            <w:ins w:id="13948" w:author="Vinicius Franco" w:date="2020-10-29T13:58:00Z">
              <w:r w:rsidRPr="00287BE7">
                <w:rPr>
                  <w:rFonts w:ascii="Arial" w:hAnsi="Arial" w:cs="Arial"/>
                  <w:color w:val="000000"/>
                  <w:sz w:val="14"/>
                  <w:szCs w:val="14"/>
                </w:rPr>
                <w:t>37387581860</w:t>
              </w:r>
            </w:ins>
          </w:p>
        </w:tc>
        <w:tc>
          <w:tcPr>
            <w:tcW w:w="621" w:type="pct"/>
            <w:tcBorders>
              <w:top w:val="nil"/>
              <w:left w:val="nil"/>
              <w:bottom w:val="nil"/>
              <w:right w:val="nil"/>
            </w:tcBorders>
            <w:shd w:val="clear" w:color="000000" w:fill="FFFFFF"/>
            <w:noWrap/>
            <w:vAlign w:val="center"/>
            <w:hideMark/>
          </w:tcPr>
          <w:p w14:paraId="6EA4CA3F" w14:textId="77777777" w:rsidR="00287BE7" w:rsidRPr="00287BE7" w:rsidRDefault="00287BE7" w:rsidP="00287BE7">
            <w:pPr>
              <w:jc w:val="right"/>
              <w:rPr>
                <w:ins w:id="13949" w:author="Vinicius Franco" w:date="2020-10-29T13:58:00Z"/>
                <w:rFonts w:ascii="Arial" w:hAnsi="Arial" w:cs="Arial"/>
                <w:color w:val="000000"/>
                <w:sz w:val="14"/>
                <w:szCs w:val="14"/>
              </w:rPr>
            </w:pPr>
            <w:ins w:id="13950" w:author="Vinicius Franco" w:date="2020-10-29T13:58:00Z">
              <w:r w:rsidRPr="00287BE7">
                <w:rPr>
                  <w:rFonts w:ascii="Arial" w:hAnsi="Arial" w:cs="Arial"/>
                  <w:color w:val="000000"/>
                  <w:sz w:val="14"/>
                  <w:szCs w:val="14"/>
                </w:rPr>
                <w:t>53.202,19</w:t>
              </w:r>
            </w:ins>
          </w:p>
        </w:tc>
        <w:tc>
          <w:tcPr>
            <w:tcW w:w="792" w:type="pct"/>
            <w:tcBorders>
              <w:top w:val="nil"/>
              <w:left w:val="nil"/>
              <w:bottom w:val="nil"/>
              <w:right w:val="nil"/>
            </w:tcBorders>
            <w:shd w:val="clear" w:color="000000" w:fill="FFFFFF"/>
            <w:noWrap/>
            <w:vAlign w:val="center"/>
            <w:hideMark/>
          </w:tcPr>
          <w:p w14:paraId="42EFB57E" w14:textId="77777777" w:rsidR="00287BE7" w:rsidRPr="00287BE7" w:rsidRDefault="00287BE7" w:rsidP="00287BE7">
            <w:pPr>
              <w:jc w:val="center"/>
              <w:rPr>
                <w:ins w:id="13951" w:author="Vinicius Franco" w:date="2020-10-29T13:58:00Z"/>
                <w:rFonts w:ascii="Arial" w:hAnsi="Arial" w:cs="Arial"/>
                <w:color w:val="000000"/>
                <w:sz w:val="14"/>
                <w:szCs w:val="14"/>
              </w:rPr>
            </w:pPr>
            <w:ins w:id="13952" w:author="Vinicius Franco" w:date="2020-10-29T13:58:00Z">
              <w:r w:rsidRPr="00287BE7">
                <w:rPr>
                  <w:rFonts w:ascii="Arial" w:hAnsi="Arial" w:cs="Arial"/>
                  <w:color w:val="000000"/>
                  <w:sz w:val="14"/>
                  <w:szCs w:val="14"/>
                </w:rPr>
                <w:t>01/10/2027</w:t>
              </w:r>
            </w:ins>
          </w:p>
        </w:tc>
      </w:tr>
      <w:tr w:rsidR="00287BE7" w:rsidRPr="00287BE7" w14:paraId="29F31F95" w14:textId="77777777" w:rsidTr="00287BE7">
        <w:trPr>
          <w:trHeight w:val="240"/>
          <w:ins w:id="13953" w:author="Vinicius Franco" w:date="2020-10-29T13:58:00Z"/>
        </w:trPr>
        <w:tc>
          <w:tcPr>
            <w:tcW w:w="1401" w:type="pct"/>
            <w:tcBorders>
              <w:top w:val="nil"/>
              <w:left w:val="nil"/>
              <w:bottom w:val="nil"/>
              <w:right w:val="nil"/>
            </w:tcBorders>
            <w:shd w:val="clear" w:color="000000" w:fill="FFFFFF"/>
            <w:noWrap/>
            <w:vAlign w:val="center"/>
            <w:hideMark/>
          </w:tcPr>
          <w:p w14:paraId="3D7CE21F" w14:textId="77777777" w:rsidR="00287BE7" w:rsidRPr="006511B2" w:rsidRDefault="00287BE7" w:rsidP="00287BE7">
            <w:pPr>
              <w:rPr>
                <w:ins w:id="13954" w:author="Vinicius Franco" w:date="2020-10-29T13:58:00Z"/>
                <w:rFonts w:ascii="Arial" w:hAnsi="Arial" w:cs="Arial"/>
                <w:color w:val="000000"/>
                <w:sz w:val="14"/>
                <w:szCs w:val="14"/>
                <w:lang w:val="en-US"/>
                <w:rPrChange w:id="13955" w:author="Vinicius Franco" w:date="2020-10-29T14:13:00Z">
                  <w:rPr>
                    <w:ins w:id="13956" w:author="Vinicius Franco" w:date="2020-10-29T13:58:00Z"/>
                    <w:rFonts w:ascii="Arial" w:hAnsi="Arial" w:cs="Arial"/>
                    <w:color w:val="000000"/>
                    <w:sz w:val="14"/>
                    <w:szCs w:val="14"/>
                  </w:rPr>
                </w:rPrChange>
              </w:rPr>
            </w:pPr>
            <w:ins w:id="13957" w:author="Vinicius Franco" w:date="2020-10-29T13:58:00Z">
              <w:r w:rsidRPr="006511B2">
                <w:rPr>
                  <w:rFonts w:ascii="Arial" w:hAnsi="Arial" w:cs="Arial"/>
                  <w:color w:val="000000"/>
                  <w:sz w:val="14"/>
                  <w:szCs w:val="14"/>
                  <w:lang w:val="en-US"/>
                  <w:rPrChange w:id="13958" w:author="Vinicius Franco" w:date="2020-10-29T14:13:00Z">
                    <w:rPr>
                      <w:rFonts w:ascii="Arial" w:hAnsi="Arial" w:cs="Arial"/>
                      <w:color w:val="000000"/>
                      <w:sz w:val="14"/>
                      <w:szCs w:val="14"/>
                    </w:rPr>
                  </w:rPrChange>
                </w:rPr>
                <w:t>BARRETOS COUNTRY SUITES - TORRE 2 - 416 J - SD - B</w:t>
              </w:r>
            </w:ins>
          </w:p>
        </w:tc>
        <w:tc>
          <w:tcPr>
            <w:tcW w:w="1698" w:type="pct"/>
            <w:tcBorders>
              <w:top w:val="nil"/>
              <w:left w:val="nil"/>
              <w:bottom w:val="nil"/>
              <w:right w:val="nil"/>
            </w:tcBorders>
            <w:shd w:val="clear" w:color="000000" w:fill="FFFFFF"/>
            <w:noWrap/>
            <w:vAlign w:val="center"/>
            <w:hideMark/>
          </w:tcPr>
          <w:p w14:paraId="7AFB92F4" w14:textId="77777777" w:rsidR="00287BE7" w:rsidRPr="00287BE7" w:rsidRDefault="00287BE7" w:rsidP="00287BE7">
            <w:pPr>
              <w:rPr>
                <w:ins w:id="13959" w:author="Vinicius Franco" w:date="2020-10-29T13:58:00Z"/>
                <w:rFonts w:ascii="Arial" w:hAnsi="Arial" w:cs="Arial"/>
                <w:color w:val="000000"/>
                <w:sz w:val="14"/>
                <w:szCs w:val="14"/>
              </w:rPr>
            </w:pPr>
            <w:ins w:id="13960" w:author="Vinicius Franco" w:date="2020-10-29T13:58:00Z">
              <w:r w:rsidRPr="00287BE7">
                <w:rPr>
                  <w:rFonts w:ascii="Arial" w:hAnsi="Arial" w:cs="Arial"/>
                  <w:color w:val="000000"/>
                  <w:sz w:val="14"/>
                  <w:szCs w:val="14"/>
                </w:rPr>
                <w:t>ADILSON CARLOS CARDOSO</w:t>
              </w:r>
            </w:ins>
          </w:p>
        </w:tc>
        <w:tc>
          <w:tcPr>
            <w:tcW w:w="488" w:type="pct"/>
            <w:tcBorders>
              <w:top w:val="nil"/>
              <w:left w:val="nil"/>
              <w:bottom w:val="nil"/>
              <w:right w:val="nil"/>
            </w:tcBorders>
            <w:shd w:val="clear" w:color="000000" w:fill="FFFFFF"/>
            <w:noWrap/>
            <w:vAlign w:val="center"/>
            <w:hideMark/>
          </w:tcPr>
          <w:p w14:paraId="2041A230" w14:textId="77777777" w:rsidR="00287BE7" w:rsidRPr="00287BE7" w:rsidRDefault="00287BE7" w:rsidP="00287BE7">
            <w:pPr>
              <w:jc w:val="center"/>
              <w:rPr>
                <w:ins w:id="13961" w:author="Vinicius Franco" w:date="2020-10-29T13:58:00Z"/>
                <w:rFonts w:ascii="Arial" w:hAnsi="Arial" w:cs="Arial"/>
                <w:color w:val="000000"/>
                <w:sz w:val="14"/>
                <w:szCs w:val="14"/>
              </w:rPr>
            </w:pPr>
            <w:ins w:id="13962" w:author="Vinicius Franco" w:date="2020-10-29T13:58:00Z">
              <w:r w:rsidRPr="00287BE7">
                <w:rPr>
                  <w:rFonts w:ascii="Arial" w:hAnsi="Arial" w:cs="Arial"/>
                  <w:color w:val="000000"/>
                  <w:sz w:val="14"/>
                  <w:szCs w:val="14"/>
                </w:rPr>
                <w:t>75702347668</w:t>
              </w:r>
            </w:ins>
          </w:p>
        </w:tc>
        <w:tc>
          <w:tcPr>
            <w:tcW w:w="621" w:type="pct"/>
            <w:tcBorders>
              <w:top w:val="nil"/>
              <w:left w:val="nil"/>
              <w:bottom w:val="nil"/>
              <w:right w:val="nil"/>
            </w:tcBorders>
            <w:shd w:val="clear" w:color="000000" w:fill="FFFFFF"/>
            <w:noWrap/>
            <w:vAlign w:val="center"/>
            <w:hideMark/>
          </w:tcPr>
          <w:p w14:paraId="10F7D58B" w14:textId="77777777" w:rsidR="00287BE7" w:rsidRPr="00287BE7" w:rsidRDefault="00287BE7" w:rsidP="00287BE7">
            <w:pPr>
              <w:jc w:val="right"/>
              <w:rPr>
                <w:ins w:id="13963" w:author="Vinicius Franco" w:date="2020-10-29T13:58:00Z"/>
                <w:rFonts w:ascii="Arial" w:hAnsi="Arial" w:cs="Arial"/>
                <w:color w:val="000000"/>
                <w:sz w:val="14"/>
                <w:szCs w:val="14"/>
              </w:rPr>
            </w:pPr>
            <w:ins w:id="13964" w:author="Vinicius Franco" w:date="2020-10-29T13:58:00Z">
              <w:r w:rsidRPr="00287BE7">
                <w:rPr>
                  <w:rFonts w:ascii="Arial" w:hAnsi="Arial" w:cs="Arial"/>
                  <w:color w:val="000000"/>
                  <w:sz w:val="14"/>
                  <w:szCs w:val="14"/>
                </w:rPr>
                <w:t>45.561,25</w:t>
              </w:r>
            </w:ins>
          </w:p>
        </w:tc>
        <w:tc>
          <w:tcPr>
            <w:tcW w:w="792" w:type="pct"/>
            <w:tcBorders>
              <w:top w:val="nil"/>
              <w:left w:val="nil"/>
              <w:bottom w:val="nil"/>
              <w:right w:val="nil"/>
            </w:tcBorders>
            <w:shd w:val="clear" w:color="000000" w:fill="FFFFFF"/>
            <w:noWrap/>
            <w:vAlign w:val="center"/>
            <w:hideMark/>
          </w:tcPr>
          <w:p w14:paraId="0EC801A0" w14:textId="77777777" w:rsidR="00287BE7" w:rsidRPr="00287BE7" w:rsidRDefault="00287BE7" w:rsidP="00287BE7">
            <w:pPr>
              <w:jc w:val="center"/>
              <w:rPr>
                <w:ins w:id="13965" w:author="Vinicius Franco" w:date="2020-10-29T13:58:00Z"/>
                <w:rFonts w:ascii="Arial" w:hAnsi="Arial" w:cs="Arial"/>
                <w:color w:val="000000"/>
                <w:sz w:val="14"/>
                <w:szCs w:val="14"/>
              </w:rPr>
            </w:pPr>
            <w:ins w:id="13966" w:author="Vinicius Franco" w:date="2020-10-29T13:58:00Z">
              <w:r w:rsidRPr="00287BE7">
                <w:rPr>
                  <w:rFonts w:ascii="Arial" w:hAnsi="Arial" w:cs="Arial"/>
                  <w:color w:val="000000"/>
                  <w:sz w:val="14"/>
                  <w:szCs w:val="14"/>
                </w:rPr>
                <w:t>01/11/2024</w:t>
              </w:r>
            </w:ins>
          </w:p>
        </w:tc>
      </w:tr>
      <w:tr w:rsidR="00287BE7" w:rsidRPr="00287BE7" w14:paraId="192CACD0" w14:textId="77777777" w:rsidTr="00287BE7">
        <w:trPr>
          <w:trHeight w:val="240"/>
          <w:ins w:id="13967" w:author="Vinicius Franco" w:date="2020-10-29T13:58:00Z"/>
        </w:trPr>
        <w:tc>
          <w:tcPr>
            <w:tcW w:w="1401" w:type="pct"/>
            <w:tcBorders>
              <w:top w:val="nil"/>
              <w:left w:val="nil"/>
              <w:bottom w:val="nil"/>
              <w:right w:val="nil"/>
            </w:tcBorders>
            <w:shd w:val="clear" w:color="000000" w:fill="FFFFFF"/>
            <w:noWrap/>
            <w:vAlign w:val="center"/>
            <w:hideMark/>
          </w:tcPr>
          <w:p w14:paraId="6F0F6367" w14:textId="77777777" w:rsidR="00287BE7" w:rsidRPr="006511B2" w:rsidRDefault="00287BE7" w:rsidP="00287BE7">
            <w:pPr>
              <w:rPr>
                <w:ins w:id="13968" w:author="Vinicius Franco" w:date="2020-10-29T13:58:00Z"/>
                <w:rFonts w:ascii="Arial" w:hAnsi="Arial" w:cs="Arial"/>
                <w:color w:val="000000"/>
                <w:sz w:val="14"/>
                <w:szCs w:val="14"/>
                <w:lang w:val="en-US"/>
                <w:rPrChange w:id="13969" w:author="Vinicius Franco" w:date="2020-10-29T14:13:00Z">
                  <w:rPr>
                    <w:ins w:id="13970" w:author="Vinicius Franco" w:date="2020-10-29T13:58:00Z"/>
                    <w:rFonts w:ascii="Arial" w:hAnsi="Arial" w:cs="Arial"/>
                    <w:color w:val="000000"/>
                    <w:sz w:val="14"/>
                    <w:szCs w:val="14"/>
                  </w:rPr>
                </w:rPrChange>
              </w:rPr>
            </w:pPr>
            <w:ins w:id="13971" w:author="Vinicius Franco" w:date="2020-10-29T13:58:00Z">
              <w:r w:rsidRPr="006511B2">
                <w:rPr>
                  <w:rFonts w:ascii="Arial" w:hAnsi="Arial" w:cs="Arial"/>
                  <w:color w:val="000000"/>
                  <w:sz w:val="14"/>
                  <w:szCs w:val="14"/>
                  <w:lang w:val="en-US"/>
                  <w:rPrChange w:id="13972" w:author="Vinicius Franco" w:date="2020-10-29T14:13:00Z">
                    <w:rPr>
                      <w:rFonts w:ascii="Arial" w:hAnsi="Arial" w:cs="Arial"/>
                      <w:color w:val="000000"/>
                      <w:sz w:val="14"/>
                      <w:szCs w:val="14"/>
                    </w:rPr>
                  </w:rPrChange>
                </w:rPr>
                <w:t>BARRETOS COUNTRY SUITES - TORRE 2 - 416 K - SD - B</w:t>
              </w:r>
            </w:ins>
          </w:p>
        </w:tc>
        <w:tc>
          <w:tcPr>
            <w:tcW w:w="1698" w:type="pct"/>
            <w:tcBorders>
              <w:top w:val="nil"/>
              <w:left w:val="nil"/>
              <w:bottom w:val="nil"/>
              <w:right w:val="nil"/>
            </w:tcBorders>
            <w:shd w:val="clear" w:color="000000" w:fill="FFFFFF"/>
            <w:noWrap/>
            <w:vAlign w:val="center"/>
            <w:hideMark/>
          </w:tcPr>
          <w:p w14:paraId="3C65632D" w14:textId="77777777" w:rsidR="00287BE7" w:rsidRPr="00287BE7" w:rsidRDefault="00287BE7" w:rsidP="00287BE7">
            <w:pPr>
              <w:rPr>
                <w:ins w:id="13973" w:author="Vinicius Franco" w:date="2020-10-29T13:58:00Z"/>
                <w:rFonts w:ascii="Arial" w:hAnsi="Arial" w:cs="Arial"/>
                <w:color w:val="000000"/>
                <w:sz w:val="14"/>
                <w:szCs w:val="14"/>
              </w:rPr>
            </w:pPr>
            <w:ins w:id="13974" w:author="Vinicius Franco" w:date="2020-10-29T13:58:00Z">
              <w:r w:rsidRPr="00287BE7">
                <w:rPr>
                  <w:rFonts w:ascii="Arial" w:hAnsi="Arial" w:cs="Arial"/>
                  <w:color w:val="000000"/>
                  <w:sz w:val="14"/>
                  <w:szCs w:val="14"/>
                </w:rPr>
                <w:t>DENISE PASCHOALOTO RAMOS MARTINELLI</w:t>
              </w:r>
            </w:ins>
          </w:p>
        </w:tc>
        <w:tc>
          <w:tcPr>
            <w:tcW w:w="488" w:type="pct"/>
            <w:tcBorders>
              <w:top w:val="nil"/>
              <w:left w:val="nil"/>
              <w:bottom w:val="nil"/>
              <w:right w:val="nil"/>
            </w:tcBorders>
            <w:shd w:val="clear" w:color="000000" w:fill="FFFFFF"/>
            <w:noWrap/>
            <w:vAlign w:val="center"/>
            <w:hideMark/>
          </w:tcPr>
          <w:p w14:paraId="189A7976" w14:textId="77777777" w:rsidR="00287BE7" w:rsidRPr="00287BE7" w:rsidRDefault="00287BE7" w:rsidP="00287BE7">
            <w:pPr>
              <w:jc w:val="center"/>
              <w:rPr>
                <w:ins w:id="13975" w:author="Vinicius Franco" w:date="2020-10-29T13:58:00Z"/>
                <w:rFonts w:ascii="Arial" w:hAnsi="Arial" w:cs="Arial"/>
                <w:color w:val="000000"/>
                <w:sz w:val="14"/>
                <w:szCs w:val="14"/>
              </w:rPr>
            </w:pPr>
            <w:ins w:id="13976" w:author="Vinicius Franco" w:date="2020-10-29T13:58:00Z">
              <w:r w:rsidRPr="00287BE7">
                <w:rPr>
                  <w:rFonts w:ascii="Arial" w:hAnsi="Arial" w:cs="Arial"/>
                  <w:color w:val="000000"/>
                  <w:sz w:val="14"/>
                  <w:szCs w:val="14"/>
                </w:rPr>
                <w:t>22116355800</w:t>
              </w:r>
            </w:ins>
          </w:p>
        </w:tc>
        <w:tc>
          <w:tcPr>
            <w:tcW w:w="621" w:type="pct"/>
            <w:tcBorders>
              <w:top w:val="nil"/>
              <w:left w:val="nil"/>
              <w:bottom w:val="nil"/>
              <w:right w:val="nil"/>
            </w:tcBorders>
            <w:shd w:val="clear" w:color="000000" w:fill="FFFFFF"/>
            <w:noWrap/>
            <w:vAlign w:val="center"/>
            <w:hideMark/>
          </w:tcPr>
          <w:p w14:paraId="79325B9C" w14:textId="77777777" w:rsidR="00287BE7" w:rsidRPr="00287BE7" w:rsidRDefault="00287BE7" w:rsidP="00287BE7">
            <w:pPr>
              <w:jc w:val="right"/>
              <w:rPr>
                <w:ins w:id="13977" w:author="Vinicius Franco" w:date="2020-10-29T13:58:00Z"/>
                <w:rFonts w:ascii="Arial" w:hAnsi="Arial" w:cs="Arial"/>
                <w:color w:val="000000"/>
                <w:sz w:val="14"/>
                <w:szCs w:val="14"/>
              </w:rPr>
            </w:pPr>
            <w:ins w:id="13978" w:author="Vinicius Franco" w:date="2020-10-29T13:58:00Z">
              <w:r w:rsidRPr="00287BE7">
                <w:rPr>
                  <w:rFonts w:ascii="Arial" w:hAnsi="Arial" w:cs="Arial"/>
                  <w:color w:val="000000"/>
                  <w:sz w:val="14"/>
                  <w:szCs w:val="14"/>
                </w:rPr>
                <w:t>47.121,02</w:t>
              </w:r>
            </w:ins>
          </w:p>
        </w:tc>
        <w:tc>
          <w:tcPr>
            <w:tcW w:w="792" w:type="pct"/>
            <w:tcBorders>
              <w:top w:val="nil"/>
              <w:left w:val="nil"/>
              <w:bottom w:val="nil"/>
              <w:right w:val="nil"/>
            </w:tcBorders>
            <w:shd w:val="clear" w:color="000000" w:fill="FFFFFF"/>
            <w:noWrap/>
            <w:vAlign w:val="center"/>
            <w:hideMark/>
          </w:tcPr>
          <w:p w14:paraId="1BF17546" w14:textId="77777777" w:rsidR="00287BE7" w:rsidRPr="00287BE7" w:rsidRDefault="00287BE7" w:rsidP="00287BE7">
            <w:pPr>
              <w:jc w:val="center"/>
              <w:rPr>
                <w:ins w:id="13979" w:author="Vinicius Franco" w:date="2020-10-29T13:58:00Z"/>
                <w:rFonts w:ascii="Arial" w:hAnsi="Arial" w:cs="Arial"/>
                <w:color w:val="000000"/>
                <w:sz w:val="14"/>
                <w:szCs w:val="14"/>
              </w:rPr>
            </w:pPr>
            <w:ins w:id="13980" w:author="Vinicius Franco" w:date="2020-10-29T13:58:00Z">
              <w:r w:rsidRPr="00287BE7">
                <w:rPr>
                  <w:rFonts w:ascii="Arial" w:hAnsi="Arial" w:cs="Arial"/>
                  <w:color w:val="000000"/>
                  <w:sz w:val="14"/>
                  <w:szCs w:val="14"/>
                </w:rPr>
                <w:t>01/07/2025</w:t>
              </w:r>
            </w:ins>
          </w:p>
        </w:tc>
      </w:tr>
      <w:tr w:rsidR="00287BE7" w:rsidRPr="00287BE7" w14:paraId="0DC1DD67" w14:textId="77777777" w:rsidTr="00287BE7">
        <w:trPr>
          <w:trHeight w:val="240"/>
          <w:ins w:id="13981" w:author="Vinicius Franco" w:date="2020-10-29T13:58:00Z"/>
        </w:trPr>
        <w:tc>
          <w:tcPr>
            <w:tcW w:w="1401" w:type="pct"/>
            <w:tcBorders>
              <w:top w:val="nil"/>
              <w:left w:val="nil"/>
              <w:bottom w:val="nil"/>
              <w:right w:val="nil"/>
            </w:tcBorders>
            <w:shd w:val="clear" w:color="000000" w:fill="FFFFFF"/>
            <w:noWrap/>
            <w:vAlign w:val="center"/>
            <w:hideMark/>
          </w:tcPr>
          <w:p w14:paraId="61EE6BBF" w14:textId="77777777" w:rsidR="00287BE7" w:rsidRPr="006511B2" w:rsidRDefault="00287BE7" w:rsidP="00287BE7">
            <w:pPr>
              <w:rPr>
                <w:ins w:id="13982" w:author="Vinicius Franco" w:date="2020-10-29T13:58:00Z"/>
                <w:rFonts w:ascii="Arial" w:hAnsi="Arial" w:cs="Arial"/>
                <w:color w:val="000000"/>
                <w:sz w:val="14"/>
                <w:szCs w:val="14"/>
                <w:lang w:val="en-US"/>
                <w:rPrChange w:id="13983" w:author="Vinicius Franco" w:date="2020-10-29T14:13:00Z">
                  <w:rPr>
                    <w:ins w:id="13984" w:author="Vinicius Franco" w:date="2020-10-29T13:58:00Z"/>
                    <w:rFonts w:ascii="Arial" w:hAnsi="Arial" w:cs="Arial"/>
                    <w:color w:val="000000"/>
                    <w:sz w:val="14"/>
                    <w:szCs w:val="14"/>
                  </w:rPr>
                </w:rPrChange>
              </w:rPr>
            </w:pPr>
            <w:ins w:id="13985" w:author="Vinicius Franco" w:date="2020-10-29T13:58:00Z">
              <w:r w:rsidRPr="006511B2">
                <w:rPr>
                  <w:rFonts w:ascii="Arial" w:hAnsi="Arial" w:cs="Arial"/>
                  <w:color w:val="000000"/>
                  <w:sz w:val="14"/>
                  <w:szCs w:val="14"/>
                  <w:lang w:val="en-US"/>
                  <w:rPrChange w:id="13986" w:author="Vinicius Franco" w:date="2020-10-29T14:13:00Z">
                    <w:rPr>
                      <w:rFonts w:ascii="Arial" w:hAnsi="Arial" w:cs="Arial"/>
                      <w:color w:val="000000"/>
                      <w:sz w:val="14"/>
                      <w:szCs w:val="14"/>
                    </w:rPr>
                  </w:rPrChange>
                </w:rPr>
                <w:t>BARRETOS COUNTRY SUITES - TORRE 2 - 418 A - SO - B</w:t>
              </w:r>
            </w:ins>
          </w:p>
        </w:tc>
        <w:tc>
          <w:tcPr>
            <w:tcW w:w="1698" w:type="pct"/>
            <w:tcBorders>
              <w:top w:val="nil"/>
              <w:left w:val="nil"/>
              <w:bottom w:val="nil"/>
              <w:right w:val="nil"/>
            </w:tcBorders>
            <w:shd w:val="clear" w:color="000000" w:fill="FFFFFF"/>
            <w:noWrap/>
            <w:vAlign w:val="center"/>
            <w:hideMark/>
          </w:tcPr>
          <w:p w14:paraId="12A86378" w14:textId="77777777" w:rsidR="00287BE7" w:rsidRPr="00287BE7" w:rsidRDefault="00287BE7" w:rsidP="00287BE7">
            <w:pPr>
              <w:rPr>
                <w:ins w:id="13987" w:author="Vinicius Franco" w:date="2020-10-29T13:58:00Z"/>
                <w:rFonts w:ascii="Arial" w:hAnsi="Arial" w:cs="Arial"/>
                <w:color w:val="000000"/>
                <w:sz w:val="14"/>
                <w:szCs w:val="14"/>
              </w:rPr>
            </w:pPr>
            <w:ins w:id="13988" w:author="Vinicius Franco" w:date="2020-10-29T13:58:00Z">
              <w:r w:rsidRPr="00287BE7">
                <w:rPr>
                  <w:rFonts w:ascii="Arial" w:hAnsi="Arial" w:cs="Arial"/>
                  <w:color w:val="000000"/>
                  <w:sz w:val="14"/>
                  <w:szCs w:val="14"/>
                </w:rPr>
                <w:t>EMERSON CESAR PIMENTA</w:t>
              </w:r>
            </w:ins>
          </w:p>
        </w:tc>
        <w:tc>
          <w:tcPr>
            <w:tcW w:w="488" w:type="pct"/>
            <w:tcBorders>
              <w:top w:val="nil"/>
              <w:left w:val="nil"/>
              <w:bottom w:val="nil"/>
              <w:right w:val="nil"/>
            </w:tcBorders>
            <w:shd w:val="clear" w:color="000000" w:fill="FFFFFF"/>
            <w:noWrap/>
            <w:vAlign w:val="center"/>
            <w:hideMark/>
          </w:tcPr>
          <w:p w14:paraId="60FCA757" w14:textId="77777777" w:rsidR="00287BE7" w:rsidRPr="00287BE7" w:rsidRDefault="00287BE7" w:rsidP="00287BE7">
            <w:pPr>
              <w:jc w:val="center"/>
              <w:rPr>
                <w:ins w:id="13989" w:author="Vinicius Franco" w:date="2020-10-29T13:58:00Z"/>
                <w:rFonts w:ascii="Arial" w:hAnsi="Arial" w:cs="Arial"/>
                <w:color w:val="000000"/>
                <w:sz w:val="14"/>
                <w:szCs w:val="14"/>
              </w:rPr>
            </w:pPr>
            <w:ins w:id="13990" w:author="Vinicius Franco" w:date="2020-10-29T13:58:00Z">
              <w:r w:rsidRPr="00287BE7">
                <w:rPr>
                  <w:rFonts w:ascii="Arial" w:hAnsi="Arial" w:cs="Arial"/>
                  <w:color w:val="000000"/>
                  <w:sz w:val="14"/>
                  <w:szCs w:val="14"/>
                </w:rPr>
                <w:t>19960914844</w:t>
              </w:r>
            </w:ins>
          </w:p>
        </w:tc>
        <w:tc>
          <w:tcPr>
            <w:tcW w:w="621" w:type="pct"/>
            <w:tcBorders>
              <w:top w:val="nil"/>
              <w:left w:val="nil"/>
              <w:bottom w:val="nil"/>
              <w:right w:val="nil"/>
            </w:tcBorders>
            <w:shd w:val="clear" w:color="000000" w:fill="FFFFFF"/>
            <w:noWrap/>
            <w:vAlign w:val="center"/>
            <w:hideMark/>
          </w:tcPr>
          <w:p w14:paraId="57ACB003" w14:textId="77777777" w:rsidR="00287BE7" w:rsidRPr="00287BE7" w:rsidRDefault="00287BE7" w:rsidP="00287BE7">
            <w:pPr>
              <w:jc w:val="right"/>
              <w:rPr>
                <w:ins w:id="13991" w:author="Vinicius Franco" w:date="2020-10-29T13:58:00Z"/>
                <w:rFonts w:ascii="Arial" w:hAnsi="Arial" w:cs="Arial"/>
                <w:color w:val="000000"/>
                <w:sz w:val="14"/>
                <w:szCs w:val="14"/>
              </w:rPr>
            </w:pPr>
            <w:ins w:id="13992" w:author="Vinicius Franco" w:date="2020-10-29T13:58:00Z">
              <w:r w:rsidRPr="00287BE7">
                <w:rPr>
                  <w:rFonts w:ascii="Arial" w:hAnsi="Arial" w:cs="Arial"/>
                  <w:color w:val="000000"/>
                  <w:sz w:val="14"/>
                  <w:szCs w:val="14"/>
                </w:rPr>
                <w:t>45.524,35</w:t>
              </w:r>
            </w:ins>
          </w:p>
        </w:tc>
        <w:tc>
          <w:tcPr>
            <w:tcW w:w="792" w:type="pct"/>
            <w:tcBorders>
              <w:top w:val="nil"/>
              <w:left w:val="nil"/>
              <w:bottom w:val="nil"/>
              <w:right w:val="nil"/>
            </w:tcBorders>
            <w:shd w:val="clear" w:color="000000" w:fill="FFFFFF"/>
            <w:noWrap/>
            <w:vAlign w:val="center"/>
            <w:hideMark/>
          </w:tcPr>
          <w:p w14:paraId="16E94327" w14:textId="77777777" w:rsidR="00287BE7" w:rsidRPr="00287BE7" w:rsidRDefault="00287BE7" w:rsidP="00287BE7">
            <w:pPr>
              <w:jc w:val="center"/>
              <w:rPr>
                <w:ins w:id="13993" w:author="Vinicius Franco" w:date="2020-10-29T13:58:00Z"/>
                <w:rFonts w:ascii="Arial" w:hAnsi="Arial" w:cs="Arial"/>
                <w:color w:val="000000"/>
                <w:sz w:val="14"/>
                <w:szCs w:val="14"/>
              </w:rPr>
            </w:pPr>
            <w:ins w:id="13994" w:author="Vinicius Franco" w:date="2020-10-29T13:58:00Z">
              <w:r w:rsidRPr="00287BE7">
                <w:rPr>
                  <w:rFonts w:ascii="Arial" w:hAnsi="Arial" w:cs="Arial"/>
                  <w:color w:val="000000"/>
                  <w:sz w:val="14"/>
                  <w:szCs w:val="14"/>
                </w:rPr>
                <w:t>01/08/2027</w:t>
              </w:r>
            </w:ins>
          </w:p>
        </w:tc>
      </w:tr>
      <w:tr w:rsidR="00287BE7" w:rsidRPr="00287BE7" w14:paraId="7C818353" w14:textId="77777777" w:rsidTr="00287BE7">
        <w:trPr>
          <w:trHeight w:val="240"/>
          <w:ins w:id="13995" w:author="Vinicius Franco" w:date="2020-10-29T13:58:00Z"/>
        </w:trPr>
        <w:tc>
          <w:tcPr>
            <w:tcW w:w="1401" w:type="pct"/>
            <w:tcBorders>
              <w:top w:val="nil"/>
              <w:left w:val="nil"/>
              <w:bottom w:val="nil"/>
              <w:right w:val="nil"/>
            </w:tcBorders>
            <w:shd w:val="clear" w:color="000000" w:fill="FFFFFF"/>
            <w:noWrap/>
            <w:vAlign w:val="center"/>
            <w:hideMark/>
          </w:tcPr>
          <w:p w14:paraId="61576EAA" w14:textId="77777777" w:rsidR="00287BE7" w:rsidRPr="006511B2" w:rsidRDefault="00287BE7" w:rsidP="00287BE7">
            <w:pPr>
              <w:rPr>
                <w:ins w:id="13996" w:author="Vinicius Franco" w:date="2020-10-29T13:58:00Z"/>
                <w:rFonts w:ascii="Arial" w:hAnsi="Arial" w:cs="Arial"/>
                <w:color w:val="000000"/>
                <w:sz w:val="14"/>
                <w:szCs w:val="14"/>
                <w:lang w:val="en-US"/>
                <w:rPrChange w:id="13997" w:author="Vinicius Franco" w:date="2020-10-29T14:13:00Z">
                  <w:rPr>
                    <w:ins w:id="13998" w:author="Vinicius Franco" w:date="2020-10-29T13:58:00Z"/>
                    <w:rFonts w:ascii="Arial" w:hAnsi="Arial" w:cs="Arial"/>
                    <w:color w:val="000000"/>
                    <w:sz w:val="14"/>
                    <w:szCs w:val="14"/>
                  </w:rPr>
                </w:rPrChange>
              </w:rPr>
            </w:pPr>
            <w:ins w:id="13999" w:author="Vinicius Franco" w:date="2020-10-29T13:58:00Z">
              <w:r w:rsidRPr="006511B2">
                <w:rPr>
                  <w:rFonts w:ascii="Arial" w:hAnsi="Arial" w:cs="Arial"/>
                  <w:color w:val="000000"/>
                  <w:sz w:val="14"/>
                  <w:szCs w:val="14"/>
                  <w:lang w:val="en-US"/>
                  <w:rPrChange w:id="14000" w:author="Vinicius Franco" w:date="2020-10-29T14:13:00Z">
                    <w:rPr>
                      <w:rFonts w:ascii="Arial" w:hAnsi="Arial" w:cs="Arial"/>
                      <w:color w:val="000000"/>
                      <w:sz w:val="14"/>
                      <w:szCs w:val="14"/>
                    </w:rPr>
                  </w:rPrChange>
                </w:rPr>
                <w:t>BARRETOS COUNTRY SUITES - TORRE 2 - 418 A - SP - B</w:t>
              </w:r>
            </w:ins>
          </w:p>
        </w:tc>
        <w:tc>
          <w:tcPr>
            <w:tcW w:w="1698" w:type="pct"/>
            <w:tcBorders>
              <w:top w:val="nil"/>
              <w:left w:val="nil"/>
              <w:bottom w:val="nil"/>
              <w:right w:val="nil"/>
            </w:tcBorders>
            <w:shd w:val="clear" w:color="000000" w:fill="FFFFFF"/>
            <w:noWrap/>
            <w:vAlign w:val="center"/>
            <w:hideMark/>
          </w:tcPr>
          <w:p w14:paraId="723D5D13" w14:textId="77777777" w:rsidR="00287BE7" w:rsidRPr="00287BE7" w:rsidRDefault="00287BE7" w:rsidP="00287BE7">
            <w:pPr>
              <w:rPr>
                <w:ins w:id="14001" w:author="Vinicius Franco" w:date="2020-10-29T13:58:00Z"/>
                <w:rFonts w:ascii="Arial" w:hAnsi="Arial" w:cs="Arial"/>
                <w:color w:val="000000"/>
                <w:sz w:val="14"/>
                <w:szCs w:val="14"/>
              </w:rPr>
            </w:pPr>
            <w:ins w:id="14002" w:author="Vinicius Franco" w:date="2020-10-29T13:58:00Z">
              <w:r w:rsidRPr="00287BE7">
                <w:rPr>
                  <w:rFonts w:ascii="Arial" w:hAnsi="Arial" w:cs="Arial"/>
                  <w:color w:val="000000"/>
                  <w:sz w:val="14"/>
                  <w:szCs w:val="14"/>
                </w:rPr>
                <w:t>JOICE MARA DE OLIVEIRA PENA</w:t>
              </w:r>
            </w:ins>
          </w:p>
        </w:tc>
        <w:tc>
          <w:tcPr>
            <w:tcW w:w="488" w:type="pct"/>
            <w:tcBorders>
              <w:top w:val="nil"/>
              <w:left w:val="nil"/>
              <w:bottom w:val="nil"/>
              <w:right w:val="nil"/>
            </w:tcBorders>
            <w:shd w:val="clear" w:color="000000" w:fill="FFFFFF"/>
            <w:noWrap/>
            <w:vAlign w:val="center"/>
            <w:hideMark/>
          </w:tcPr>
          <w:p w14:paraId="3728A2A1" w14:textId="77777777" w:rsidR="00287BE7" w:rsidRPr="00287BE7" w:rsidRDefault="00287BE7" w:rsidP="00287BE7">
            <w:pPr>
              <w:jc w:val="center"/>
              <w:rPr>
                <w:ins w:id="14003" w:author="Vinicius Franco" w:date="2020-10-29T13:58:00Z"/>
                <w:rFonts w:ascii="Arial" w:hAnsi="Arial" w:cs="Arial"/>
                <w:color w:val="000000"/>
                <w:sz w:val="14"/>
                <w:szCs w:val="14"/>
              </w:rPr>
            </w:pPr>
            <w:ins w:id="14004" w:author="Vinicius Franco" w:date="2020-10-29T13:58:00Z">
              <w:r w:rsidRPr="00287BE7">
                <w:rPr>
                  <w:rFonts w:ascii="Arial" w:hAnsi="Arial" w:cs="Arial"/>
                  <w:color w:val="000000"/>
                  <w:sz w:val="14"/>
                  <w:szCs w:val="14"/>
                </w:rPr>
                <w:t>30659907844</w:t>
              </w:r>
            </w:ins>
          </w:p>
        </w:tc>
        <w:tc>
          <w:tcPr>
            <w:tcW w:w="621" w:type="pct"/>
            <w:tcBorders>
              <w:top w:val="nil"/>
              <w:left w:val="nil"/>
              <w:bottom w:val="nil"/>
              <w:right w:val="nil"/>
            </w:tcBorders>
            <w:shd w:val="clear" w:color="000000" w:fill="FFFFFF"/>
            <w:noWrap/>
            <w:vAlign w:val="center"/>
            <w:hideMark/>
          </w:tcPr>
          <w:p w14:paraId="2CF3D6BA" w14:textId="77777777" w:rsidR="00287BE7" w:rsidRPr="00287BE7" w:rsidRDefault="00287BE7" w:rsidP="00287BE7">
            <w:pPr>
              <w:jc w:val="right"/>
              <w:rPr>
                <w:ins w:id="14005" w:author="Vinicius Franco" w:date="2020-10-29T13:58:00Z"/>
                <w:rFonts w:ascii="Arial" w:hAnsi="Arial" w:cs="Arial"/>
                <w:color w:val="000000"/>
                <w:sz w:val="14"/>
                <w:szCs w:val="14"/>
              </w:rPr>
            </w:pPr>
            <w:ins w:id="14006" w:author="Vinicius Franco" w:date="2020-10-29T13:58:00Z">
              <w:r w:rsidRPr="00287BE7">
                <w:rPr>
                  <w:rFonts w:ascii="Arial" w:hAnsi="Arial" w:cs="Arial"/>
                  <w:color w:val="000000"/>
                  <w:sz w:val="14"/>
                  <w:szCs w:val="14"/>
                </w:rPr>
                <w:t>27.860,63</w:t>
              </w:r>
            </w:ins>
          </w:p>
        </w:tc>
        <w:tc>
          <w:tcPr>
            <w:tcW w:w="792" w:type="pct"/>
            <w:tcBorders>
              <w:top w:val="nil"/>
              <w:left w:val="nil"/>
              <w:bottom w:val="nil"/>
              <w:right w:val="nil"/>
            </w:tcBorders>
            <w:shd w:val="clear" w:color="000000" w:fill="FFFFFF"/>
            <w:noWrap/>
            <w:vAlign w:val="center"/>
            <w:hideMark/>
          </w:tcPr>
          <w:p w14:paraId="2181680D" w14:textId="77777777" w:rsidR="00287BE7" w:rsidRPr="00287BE7" w:rsidRDefault="00287BE7" w:rsidP="00287BE7">
            <w:pPr>
              <w:jc w:val="center"/>
              <w:rPr>
                <w:ins w:id="14007" w:author="Vinicius Franco" w:date="2020-10-29T13:58:00Z"/>
                <w:rFonts w:ascii="Arial" w:hAnsi="Arial" w:cs="Arial"/>
                <w:color w:val="000000"/>
                <w:sz w:val="14"/>
                <w:szCs w:val="14"/>
              </w:rPr>
            </w:pPr>
            <w:ins w:id="14008" w:author="Vinicius Franco" w:date="2020-10-29T13:58:00Z">
              <w:r w:rsidRPr="00287BE7">
                <w:rPr>
                  <w:rFonts w:ascii="Arial" w:hAnsi="Arial" w:cs="Arial"/>
                  <w:color w:val="000000"/>
                  <w:sz w:val="14"/>
                  <w:szCs w:val="14"/>
                </w:rPr>
                <w:t>01/08/2028</w:t>
              </w:r>
            </w:ins>
          </w:p>
        </w:tc>
      </w:tr>
      <w:tr w:rsidR="00287BE7" w:rsidRPr="00287BE7" w14:paraId="775AE6C8" w14:textId="77777777" w:rsidTr="00287BE7">
        <w:trPr>
          <w:trHeight w:val="240"/>
          <w:ins w:id="14009" w:author="Vinicius Franco" w:date="2020-10-29T13:58:00Z"/>
        </w:trPr>
        <w:tc>
          <w:tcPr>
            <w:tcW w:w="1401" w:type="pct"/>
            <w:tcBorders>
              <w:top w:val="nil"/>
              <w:left w:val="nil"/>
              <w:bottom w:val="nil"/>
              <w:right w:val="nil"/>
            </w:tcBorders>
            <w:shd w:val="clear" w:color="000000" w:fill="FFFFFF"/>
            <w:noWrap/>
            <w:vAlign w:val="center"/>
            <w:hideMark/>
          </w:tcPr>
          <w:p w14:paraId="0F9807BC" w14:textId="77777777" w:rsidR="00287BE7" w:rsidRPr="006511B2" w:rsidRDefault="00287BE7" w:rsidP="00287BE7">
            <w:pPr>
              <w:rPr>
                <w:ins w:id="14010" w:author="Vinicius Franco" w:date="2020-10-29T13:58:00Z"/>
                <w:rFonts w:ascii="Arial" w:hAnsi="Arial" w:cs="Arial"/>
                <w:color w:val="000000"/>
                <w:sz w:val="14"/>
                <w:szCs w:val="14"/>
                <w:lang w:val="en-US"/>
                <w:rPrChange w:id="14011" w:author="Vinicius Franco" w:date="2020-10-29T14:13:00Z">
                  <w:rPr>
                    <w:ins w:id="14012" w:author="Vinicius Franco" w:date="2020-10-29T13:58:00Z"/>
                    <w:rFonts w:ascii="Arial" w:hAnsi="Arial" w:cs="Arial"/>
                    <w:color w:val="000000"/>
                    <w:sz w:val="14"/>
                    <w:szCs w:val="14"/>
                  </w:rPr>
                </w:rPrChange>
              </w:rPr>
            </w:pPr>
            <w:ins w:id="14013" w:author="Vinicius Franco" w:date="2020-10-29T13:58:00Z">
              <w:r w:rsidRPr="006511B2">
                <w:rPr>
                  <w:rFonts w:ascii="Arial" w:hAnsi="Arial" w:cs="Arial"/>
                  <w:color w:val="000000"/>
                  <w:sz w:val="14"/>
                  <w:szCs w:val="14"/>
                  <w:lang w:val="en-US"/>
                  <w:rPrChange w:id="14014" w:author="Vinicius Franco" w:date="2020-10-29T14:13:00Z">
                    <w:rPr>
                      <w:rFonts w:ascii="Arial" w:hAnsi="Arial" w:cs="Arial"/>
                      <w:color w:val="000000"/>
                      <w:sz w:val="14"/>
                      <w:szCs w:val="14"/>
                    </w:rPr>
                  </w:rPrChange>
                </w:rPr>
                <w:t>BARRETOS COUNTRY SUITES - TORRE 2 - 418 B - SO - B</w:t>
              </w:r>
            </w:ins>
          </w:p>
        </w:tc>
        <w:tc>
          <w:tcPr>
            <w:tcW w:w="1698" w:type="pct"/>
            <w:tcBorders>
              <w:top w:val="nil"/>
              <w:left w:val="nil"/>
              <w:bottom w:val="nil"/>
              <w:right w:val="nil"/>
            </w:tcBorders>
            <w:shd w:val="clear" w:color="000000" w:fill="FFFFFF"/>
            <w:noWrap/>
            <w:vAlign w:val="center"/>
            <w:hideMark/>
          </w:tcPr>
          <w:p w14:paraId="566D5F15" w14:textId="77777777" w:rsidR="00287BE7" w:rsidRPr="00287BE7" w:rsidRDefault="00287BE7" w:rsidP="00287BE7">
            <w:pPr>
              <w:rPr>
                <w:ins w:id="14015" w:author="Vinicius Franco" w:date="2020-10-29T13:58:00Z"/>
                <w:rFonts w:ascii="Arial" w:hAnsi="Arial" w:cs="Arial"/>
                <w:color w:val="000000"/>
                <w:sz w:val="14"/>
                <w:szCs w:val="14"/>
              </w:rPr>
            </w:pPr>
            <w:ins w:id="14016" w:author="Vinicius Franco" w:date="2020-10-29T13:58:00Z">
              <w:r w:rsidRPr="00287BE7">
                <w:rPr>
                  <w:rFonts w:ascii="Arial" w:hAnsi="Arial" w:cs="Arial"/>
                  <w:color w:val="000000"/>
                  <w:sz w:val="14"/>
                  <w:szCs w:val="14"/>
                </w:rPr>
                <w:t>SILVONEI JOSE DA SILVA</w:t>
              </w:r>
            </w:ins>
          </w:p>
        </w:tc>
        <w:tc>
          <w:tcPr>
            <w:tcW w:w="488" w:type="pct"/>
            <w:tcBorders>
              <w:top w:val="nil"/>
              <w:left w:val="nil"/>
              <w:bottom w:val="nil"/>
              <w:right w:val="nil"/>
            </w:tcBorders>
            <w:shd w:val="clear" w:color="000000" w:fill="FFFFFF"/>
            <w:noWrap/>
            <w:vAlign w:val="center"/>
            <w:hideMark/>
          </w:tcPr>
          <w:p w14:paraId="3CE593C7" w14:textId="77777777" w:rsidR="00287BE7" w:rsidRPr="00287BE7" w:rsidRDefault="00287BE7" w:rsidP="00287BE7">
            <w:pPr>
              <w:jc w:val="center"/>
              <w:rPr>
                <w:ins w:id="14017" w:author="Vinicius Franco" w:date="2020-10-29T13:58:00Z"/>
                <w:rFonts w:ascii="Arial" w:hAnsi="Arial" w:cs="Arial"/>
                <w:color w:val="000000"/>
                <w:sz w:val="14"/>
                <w:szCs w:val="14"/>
              </w:rPr>
            </w:pPr>
            <w:ins w:id="14018" w:author="Vinicius Franco" w:date="2020-10-29T13:58:00Z">
              <w:r w:rsidRPr="00287BE7">
                <w:rPr>
                  <w:rFonts w:ascii="Arial" w:hAnsi="Arial" w:cs="Arial"/>
                  <w:color w:val="000000"/>
                  <w:sz w:val="14"/>
                  <w:szCs w:val="14"/>
                </w:rPr>
                <w:t>08401744628</w:t>
              </w:r>
            </w:ins>
          </w:p>
        </w:tc>
        <w:tc>
          <w:tcPr>
            <w:tcW w:w="621" w:type="pct"/>
            <w:tcBorders>
              <w:top w:val="nil"/>
              <w:left w:val="nil"/>
              <w:bottom w:val="nil"/>
              <w:right w:val="nil"/>
            </w:tcBorders>
            <w:shd w:val="clear" w:color="000000" w:fill="FFFFFF"/>
            <w:noWrap/>
            <w:vAlign w:val="center"/>
            <w:hideMark/>
          </w:tcPr>
          <w:p w14:paraId="4E630964" w14:textId="77777777" w:rsidR="00287BE7" w:rsidRPr="00287BE7" w:rsidRDefault="00287BE7" w:rsidP="00287BE7">
            <w:pPr>
              <w:jc w:val="right"/>
              <w:rPr>
                <w:ins w:id="14019" w:author="Vinicius Franco" w:date="2020-10-29T13:58:00Z"/>
                <w:rFonts w:ascii="Arial" w:hAnsi="Arial" w:cs="Arial"/>
                <w:color w:val="000000"/>
                <w:sz w:val="14"/>
                <w:szCs w:val="14"/>
              </w:rPr>
            </w:pPr>
            <w:ins w:id="14020" w:author="Vinicius Franco" w:date="2020-10-29T13:58:00Z">
              <w:r w:rsidRPr="00287BE7">
                <w:rPr>
                  <w:rFonts w:ascii="Arial" w:hAnsi="Arial" w:cs="Arial"/>
                  <w:color w:val="000000"/>
                  <w:sz w:val="14"/>
                  <w:szCs w:val="14"/>
                </w:rPr>
                <w:t>28.339,64</w:t>
              </w:r>
            </w:ins>
          </w:p>
        </w:tc>
        <w:tc>
          <w:tcPr>
            <w:tcW w:w="792" w:type="pct"/>
            <w:tcBorders>
              <w:top w:val="nil"/>
              <w:left w:val="nil"/>
              <w:bottom w:val="nil"/>
              <w:right w:val="nil"/>
            </w:tcBorders>
            <w:shd w:val="clear" w:color="000000" w:fill="FFFFFF"/>
            <w:noWrap/>
            <w:vAlign w:val="center"/>
            <w:hideMark/>
          </w:tcPr>
          <w:p w14:paraId="486C21D6" w14:textId="77777777" w:rsidR="00287BE7" w:rsidRPr="00287BE7" w:rsidRDefault="00287BE7" w:rsidP="00287BE7">
            <w:pPr>
              <w:jc w:val="center"/>
              <w:rPr>
                <w:ins w:id="14021" w:author="Vinicius Franco" w:date="2020-10-29T13:58:00Z"/>
                <w:rFonts w:ascii="Arial" w:hAnsi="Arial" w:cs="Arial"/>
                <w:color w:val="000000"/>
                <w:sz w:val="14"/>
                <w:szCs w:val="14"/>
              </w:rPr>
            </w:pPr>
            <w:ins w:id="14022" w:author="Vinicius Franco" w:date="2020-10-29T13:58:00Z">
              <w:r w:rsidRPr="00287BE7">
                <w:rPr>
                  <w:rFonts w:ascii="Arial" w:hAnsi="Arial" w:cs="Arial"/>
                  <w:color w:val="000000"/>
                  <w:sz w:val="14"/>
                  <w:szCs w:val="14"/>
                </w:rPr>
                <w:t>01/08/2024</w:t>
              </w:r>
            </w:ins>
          </w:p>
        </w:tc>
      </w:tr>
      <w:tr w:rsidR="00287BE7" w:rsidRPr="00287BE7" w14:paraId="48B1CA08" w14:textId="77777777" w:rsidTr="00287BE7">
        <w:trPr>
          <w:trHeight w:val="240"/>
          <w:ins w:id="14023" w:author="Vinicius Franco" w:date="2020-10-29T13:58:00Z"/>
        </w:trPr>
        <w:tc>
          <w:tcPr>
            <w:tcW w:w="1401" w:type="pct"/>
            <w:tcBorders>
              <w:top w:val="nil"/>
              <w:left w:val="nil"/>
              <w:bottom w:val="nil"/>
              <w:right w:val="nil"/>
            </w:tcBorders>
            <w:shd w:val="clear" w:color="000000" w:fill="FFFFFF"/>
            <w:noWrap/>
            <w:vAlign w:val="center"/>
            <w:hideMark/>
          </w:tcPr>
          <w:p w14:paraId="755470E7" w14:textId="77777777" w:rsidR="00287BE7" w:rsidRPr="006511B2" w:rsidRDefault="00287BE7" w:rsidP="00287BE7">
            <w:pPr>
              <w:rPr>
                <w:ins w:id="14024" w:author="Vinicius Franco" w:date="2020-10-29T13:58:00Z"/>
                <w:rFonts w:ascii="Arial" w:hAnsi="Arial" w:cs="Arial"/>
                <w:color w:val="000000"/>
                <w:sz w:val="14"/>
                <w:szCs w:val="14"/>
                <w:lang w:val="en-US"/>
                <w:rPrChange w:id="14025" w:author="Vinicius Franco" w:date="2020-10-29T14:13:00Z">
                  <w:rPr>
                    <w:ins w:id="14026" w:author="Vinicius Franco" w:date="2020-10-29T13:58:00Z"/>
                    <w:rFonts w:ascii="Arial" w:hAnsi="Arial" w:cs="Arial"/>
                    <w:color w:val="000000"/>
                    <w:sz w:val="14"/>
                    <w:szCs w:val="14"/>
                  </w:rPr>
                </w:rPrChange>
              </w:rPr>
            </w:pPr>
            <w:ins w:id="14027" w:author="Vinicius Franco" w:date="2020-10-29T13:58:00Z">
              <w:r w:rsidRPr="006511B2">
                <w:rPr>
                  <w:rFonts w:ascii="Arial" w:hAnsi="Arial" w:cs="Arial"/>
                  <w:color w:val="000000"/>
                  <w:sz w:val="14"/>
                  <w:szCs w:val="14"/>
                  <w:lang w:val="en-US"/>
                  <w:rPrChange w:id="14028" w:author="Vinicius Franco" w:date="2020-10-29T14:13:00Z">
                    <w:rPr>
                      <w:rFonts w:ascii="Arial" w:hAnsi="Arial" w:cs="Arial"/>
                      <w:color w:val="000000"/>
                      <w:sz w:val="14"/>
                      <w:szCs w:val="14"/>
                    </w:rPr>
                  </w:rPrChange>
                </w:rPr>
                <w:lastRenderedPageBreak/>
                <w:t>BARRETOS COUNTRY SUITES - TORRE 2 - 418 B - SP - B</w:t>
              </w:r>
            </w:ins>
          </w:p>
        </w:tc>
        <w:tc>
          <w:tcPr>
            <w:tcW w:w="1698" w:type="pct"/>
            <w:tcBorders>
              <w:top w:val="nil"/>
              <w:left w:val="nil"/>
              <w:bottom w:val="nil"/>
              <w:right w:val="nil"/>
            </w:tcBorders>
            <w:shd w:val="clear" w:color="000000" w:fill="FFFFFF"/>
            <w:noWrap/>
            <w:vAlign w:val="center"/>
            <w:hideMark/>
          </w:tcPr>
          <w:p w14:paraId="437C3DA3" w14:textId="77777777" w:rsidR="00287BE7" w:rsidRPr="00287BE7" w:rsidRDefault="00287BE7" w:rsidP="00287BE7">
            <w:pPr>
              <w:rPr>
                <w:ins w:id="14029" w:author="Vinicius Franco" w:date="2020-10-29T13:58:00Z"/>
                <w:rFonts w:ascii="Arial" w:hAnsi="Arial" w:cs="Arial"/>
                <w:color w:val="000000"/>
                <w:sz w:val="14"/>
                <w:szCs w:val="14"/>
              </w:rPr>
            </w:pPr>
            <w:ins w:id="14030" w:author="Vinicius Franco" w:date="2020-10-29T13:58:00Z">
              <w:r w:rsidRPr="00287BE7">
                <w:rPr>
                  <w:rFonts w:ascii="Arial" w:hAnsi="Arial" w:cs="Arial"/>
                  <w:color w:val="000000"/>
                  <w:sz w:val="14"/>
                  <w:szCs w:val="14"/>
                </w:rPr>
                <w:t>NATHALIA TAKEMOTO TAKAHASHI</w:t>
              </w:r>
            </w:ins>
          </w:p>
        </w:tc>
        <w:tc>
          <w:tcPr>
            <w:tcW w:w="488" w:type="pct"/>
            <w:tcBorders>
              <w:top w:val="nil"/>
              <w:left w:val="nil"/>
              <w:bottom w:val="nil"/>
              <w:right w:val="nil"/>
            </w:tcBorders>
            <w:shd w:val="clear" w:color="000000" w:fill="FFFFFF"/>
            <w:noWrap/>
            <w:vAlign w:val="center"/>
            <w:hideMark/>
          </w:tcPr>
          <w:p w14:paraId="10556977" w14:textId="77777777" w:rsidR="00287BE7" w:rsidRPr="00287BE7" w:rsidRDefault="00287BE7" w:rsidP="00287BE7">
            <w:pPr>
              <w:jc w:val="center"/>
              <w:rPr>
                <w:ins w:id="14031" w:author="Vinicius Franco" w:date="2020-10-29T13:58:00Z"/>
                <w:rFonts w:ascii="Arial" w:hAnsi="Arial" w:cs="Arial"/>
                <w:color w:val="000000"/>
                <w:sz w:val="14"/>
                <w:szCs w:val="14"/>
              </w:rPr>
            </w:pPr>
            <w:ins w:id="14032" w:author="Vinicius Franco" w:date="2020-10-29T13:58:00Z">
              <w:r w:rsidRPr="00287BE7">
                <w:rPr>
                  <w:rFonts w:ascii="Arial" w:hAnsi="Arial" w:cs="Arial"/>
                  <w:color w:val="000000"/>
                  <w:sz w:val="14"/>
                  <w:szCs w:val="14"/>
                </w:rPr>
                <w:t>32499216883</w:t>
              </w:r>
            </w:ins>
          </w:p>
        </w:tc>
        <w:tc>
          <w:tcPr>
            <w:tcW w:w="621" w:type="pct"/>
            <w:tcBorders>
              <w:top w:val="nil"/>
              <w:left w:val="nil"/>
              <w:bottom w:val="nil"/>
              <w:right w:val="nil"/>
            </w:tcBorders>
            <w:shd w:val="clear" w:color="000000" w:fill="FFFFFF"/>
            <w:noWrap/>
            <w:vAlign w:val="center"/>
            <w:hideMark/>
          </w:tcPr>
          <w:p w14:paraId="37BBA624" w14:textId="77777777" w:rsidR="00287BE7" w:rsidRPr="00287BE7" w:rsidRDefault="00287BE7" w:rsidP="00287BE7">
            <w:pPr>
              <w:jc w:val="right"/>
              <w:rPr>
                <w:ins w:id="14033" w:author="Vinicius Franco" w:date="2020-10-29T13:58:00Z"/>
                <w:rFonts w:ascii="Arial" w:hAnsi="Arial" w:cs="Arial"/>
                <w:color w:val="000000"/>
                <w:sz w:val="14"/>
                <w:szCs w:val="14"/>
              </w:rPr>
            </w:pPr>
            <w:ins w:id="14034" w:author="Vinicius Franco" w:date="2020-10-29T13:58:00Z">
              <w:r w:rsidRPr="00287BE7">
                <w:rPr>
                  <w:rFonts w:ascii="Arial" w:hAnsi="Arial" w:cs="Arial"/>
                  <w:color w:val="000000"/>
                  <w:sz w:val="14"/>
                  <w:szCs w:val="14"/>
                </w:rPr>
                <w:t>16.858,77</w:t>
              </w:r>
            </w:ins>
          </w:p>
        </w:tc>
        <w:tc>
          <w:tcPr>
            <w:tcW w:w="792" w:type="pct"/>
            <w:tcBorders>
              <w:top w:val="nil"/>
              <w:left w:val="nil"/>
              <w:bottom w:val="nil"/>
              <w:right w:val="nil"/>
            </w:tcBorders>
            <w:shd w:val="clear" w:color="000000" w:fill="FFFFFF"/>
            <w:noWrap/>
            <w:vAlign w:val="center"/>
            <w:hideMark/>
          </w:tcPr>
          <w:p w14:paraId="34E1777D" w14:textId="77777777" w:rsidR="00287BE7" w:rsidRPr="00287BE7" w:rsidRDefault="00287BE7" w:rsidP="00287BE7">
            <w:pPr>
              <w:jc w:val="center"/>
              <w:rPr>
                <w:ins w:id="14035" w:author="Vinicius Franco" w:date="2020-10-29T13:58:00Z"/>
                <w:rFonts w:ascii="Arial" w:hAnsi="Arial" w:cs="Arial"/>
                <w:color w:val="000000"/>
                <w:sz w:val="14"/>
                <w:szCs w:val="14"/>
              </w:rPr>
            </w:pPr>
            <w:ins w:id="14036" w:author="Vinicius Franco" w:date="2020-10-29T13:58:00Z">
              <w:r w:rsidRPr="00287BE7">
                <w:rPr>
                  <w:rFonts w:ascii="Arial" w:hAnsi="Arial" w:cs="Arial"/>
                  <w:color w:val="000000"/>
                  <w:sz w:val="14"/>
                  <w:szCs w:val="14"/>
                </w:rPr>
                <w:t>01/05/2025</w:t>
              </w:r>
            </w:ins>
          </w:p>
        </w:tc>
      </w:tr>
      <w:tr w:rsidR="00287BE7" w:rsidRPr="00287BE7" w14:paraId="07EA11AE" w14:textId="77777777" w:rsidTr="00287BE7">
        <w:trPr>
          <w:trHeight w:val="240"/>
          <w:ins w:id="14037" w:author="Vinicius Franco" w:date="2020-10-29T13:58:00Z"/>
        </w:trPr>
        <w:tc>
          <w:tcPr>
            <w:tcW w:w="1401" w:type="pct"/>
            <w:tcBorders>
              <w:top w:val="nil"/>
              <w:left w:val="nil"/>
              <w:bottom w:val="nil"/>
              <w:right w:val="nil"/>
            </w:tcBorders>
            <w:shd w:val="clear" w:color="000000" w:fill="FFFFFF"/>
            <w:noWrap/>
            <w:vAlign w:val="center"/>
            <w:hideMark/>
          </w:tcPr>
          <w:p w14:paraId="67A063A7" w14:textId="77777777" w:rsidR="00287BE7" w:rsidRPr="006511B2" w:rsidRDefault="00287BE7" w:rsidP="00287BE7">
            <w:pPr>
              <w:rPr>
                <w:ins w:id="14038" w:author="Vinicius Franco" w:date="2020-10-29T13:58:00Z"/>
                <w:rFonts w:ascii="Arial" w:hAnsi="Arial" w:cs="Arial"/>
                <w:color w:val="000000"/>
                <w:sz w:val="14"/>
                <w:szCs w:val="14"/>
                <w:lang w:val="en-US"/>
                <w:rPrChange w:id="14039" w:author="Vinicius Franco" w:date="2020-10-29T14:13:00Z">
                  <w:rPr>
                    <w:ins w:id="14040" w:author="Vinicius Franco" w:date="2020-10-29T13:58:00Z"/>
                    <w:rFonts w:ascii="Arial" w:hAnsi="Arial" w:cs="Arial"/>
                    <w:color w:val="000000"/>
                    <w:sz w:val="14"/>
                    <w:szCs w:val="14"/>
                  </w:rPr>
                </w:rPrChange>
              </w:rPr>
            </w:pPr>
            <w:ins w:id="14041" w:author="Vinicius Franco" w:date="2020-10-29T13:58:00Z">
              <w:r w:rsidRPr="006511B2">
                <w:rPr>
                  <w:rFonts w:ascii="Arial" w:hAnsi="Arial" w:cs="Arial"/>
                  <w:color w:val="000000"/>
                  <w:sz w:val="14"/>
                  <w:szCs w:val="14"/>
                  <w:lang w:val="en-US"/>
                  <w:rPrChange w:id="14042" w:author="Vinicius Franco" w:date="2020-10-29T14:13:00Z">
                    <w:rPr>
                      <w:rFonts w:ascii="Arial" w:hAnsi="Arial" w:cs="Arial"/>
                      <w:color w:val="000000"/>
                      <w:sz w:val="14"/>
                      <w:szCs w:val="14"/>
                    </w:rPr>
                  </w:rPrChange>
                </w:rPr>
                <w:t>BARRETOS COUNTRY SUITES - TORRE 2 - 418 C - SO - B</w:t>
              </w:r>
            </w:ins>
          </w:p>
        </w:tc>
        <w:tc>
          <w:tcPr>
            <w:tcW w:w="1698" w:type="pct"/>
            <w:tcBorders>
              <w:top w:val="nil"/>
              <w:left w:val="nil"/>
              <w:bottom w:val="nil"/>
              <w:right w:val="nil"/>
            </w:tcBorders>
            <w:shd w:val="clear" w:color="000000" w:fill="FFFFFF"/>
            <w:noWrap/>
            <w:vAlign w:val="center"/>
            <w:hideMark/>
          </w:tcPr>
          <w:p w14:paraId="0F1BFA34" w14:textId="77777777" w:rsidR="00287BE7" w:rsidRPr="00287BE7" w:rsidRDefault="00287BE7" w:rsidP="00287BE7">
            <w:pPr>
              <w:rPr>
                <w:ins w:id="14043" w:author="Vinicius Franco" w:date="2020-10-29T13:58:00Z"/>
                <w:rFonts w:ascii="Arial" w:hAnsi="Arial" w:cs="Arial"/>
                <w:color w:val="000000"/>
                <w:sz w:val="14"/>
                <w:szCs w:val="14"/>
              </w:rPr>
            </w:pPr>
            <w:ins w:id="14044" w:author="Vinicius Franco" w:date="2020-10-29T13:58:00Z">
              <w:r w:rsidRPr="00287BE7">
                <w:rPr>
                  <w:rFonts w:ascii="Arial" w:hAnsi="Arial" w:cs="Arial"/>
                  <w:color w:val="000000"/>
                  <w:sz w:val="14"/>
                  <w:szCs w:val="14"/>
                </w:rPr>
                <w:t>GILBERTO DOS SANTOS ROCHA</w:t>
              </w:r>
            </w:ins>
          </w:p>
        </w:tc>
        <w:tc>
          <w:tcPr>
            <w:tcW w:w="488" w:type="pct"/>
            <w:tcBorders>
              <w:top w:val="nil"/>
              <w:left w:val="nil"/>
              <w:bottom w:val="nil"/>
              <w:right w:val="nil"/>
            </w:tcBorders>
            <w:shd w:val="clear" w:color="000000" w:fill="FFFFFF"/>
            <w:noWrap/>
            <w:vAlign w:val="center"/>
            <w:hideMark/>
          </w:tcPr>
          <w:p w14:paraId="3F5A4C05" w14:textId="77777777" w:rsidR="00287BE7" w:rsidRPr="00287BE7" w:rsidRDefault="00287BE7" w:rsidP="00287BE7">
            <w:pPr>
              <w:jc w:val="center"/>
              <w:rPr>
                <w:ins w:id="14045" w:author="Vinicius Franco" w:date="2020-10-29T13:58:00Z"/>
                <w:rFonts w:ascii="Arial" w:hAnsi="Arial" w:cs="Arial"/>
                <w:color w:val="000000"/>
                <w:sz w:val="14"/>
                <w:szCs w:val="14"/>
              </w:rPr>
            </w:pPr>
            <w:ins w:id="14046" w:author="Vinicius Franco" w:date="2020-10-29T13:58:00Z">
              <w:r w:rsidRPr="00287BE7">
                <w:rPr>
                  <w:rFonts w:ascii="Arial" w:hAnsi="Arial" w:cs="Arial"/>
                  <w:color w:val="000000"/>
                  <w:sz w:val="14"/>
                  <w:szCs w:val="14"/>
                </w:rPr>
                <w:t>36547573168</w:t>
              </w:r>
            </w:ins>
          </w:p>
        </w:tc>
        <w:tc>
          <w:tcPr>
            <w:tcW w:w="621" w:type="pct"/>
            <w:tcBorders>
              <w:top w:val="nil"/>
              <w:left w:val="nil"/>
              <w:bottom w:val="nil"/>
              <w:right w:val="nil"/>
            </w:tcBorders>
            <w:shd w:val="clear" w:color="000000" w:fill="FFFFFF"/>
            <w:noWrap/>
            <w:vAlign w:val="center"/>
            <w:hideMark/>
          </w:tcPr>
          <w:p w14:paraId="06233F53" w14:textId="77777777" w:rsidR="00287BE7" w:rsidRPr="00287BE7" w:rsidRDefault="00287BE7" w:rsidP="00287BE7">
            <w:pPr>
              <w:jc w:val="right"/>
              <w:rPr>
                <w:ins w:id="14047" w:author="Vinicius Franco" w:date="2020-10-29T13:58:00Z"/>
                <w:rFonts w:ascii="Arial" w:hAnsi="Arial" w:cs="Arial"/>
                <w:color w:val="000000"/>
                <w:sz w:val="14"/>
                <w:szCs w:val="14"/>
              </w:rPr>
            </w:pPr>
            <w:ins w:id="14048" w:author="Vinicius Franco" w:date="2020-10-29T13:58:00Z">
              <w:r w:rsidRPr="00287BE7">
                <w:rPr>
                  <w:rFonts w:ascii="Arial" w:hAnsi="Arial" w:cs="Arial"/>
                  <w:color w:val="000000"/>
                  <w:sz w:val="14"/>
                  <w:szCs w:val="14"/>
                </w:rPr>
                <w:t>29.825,52</w:t>
              </w:r>
            </w:ins>
          </w:p>
        </w:tc>
        <w:tc>
          <w:tcPr>
            <w:tcW w:w="792" w:type="pct"/>
            <w:tcBorders>
              <w:top w:val="nil"/>
              <w:left w:val="nil"/>
              <w:bottom w:val="nil"/>
              <w:right w:val="nil"/>
            </w:tcBorders>
            <w:shd w:val="clear" w:color="000000" w:fill="FFFFFF"/>
            <w:noWrap/>
            <w:vAlign w:val="center"/>
            <w:hideMark/>
          </w:tcPr>
          <w:p w14:paraId="11410F06" w14:textId="77777777" w:rsidR="00287BE7" w:rsidRPr="00287BE7" w:rsidRDefault="00287BE7" w:rsidP="00287BE7">
            <w:pPr>
              <w:jc w:val="center"/>
              <w:rPr>
                <w:ins w:id="14049" w:author="Vinicius Franco" w:date="2020-10-29T13:58:00Z"/>
                <w:rFonts w:ascii="Arial" w:hAnsi="Arial" w:cs="Arial"/>
                <w:color w:val="000000"/>
                <w:sz w:val="14"/>
                <w:szCs w:val="14"/>
              </w:rPr>
            </w:pPr>
            <w:ins w:id="14050" w:author="Vinicius Franco" w:date="2020-10-29T13:58:00Z">
              <w:r w:rsidRPr="00287BE7">
                <w:rPr>
                  <w:rFonts w:ascii="Arial" w:hAnsi="Arial" w:cs="Arial"/>
                  <w:color w:val="000000"/>
                  <w:sz w:val="14"/>
                  <w:szCs w:val="14"/>
                </w:rPr>
                <w:t>01/10/2024</w:t>
              </w:r>
            </w:ins>
          </w:p>
        </w:tc>
      </w:tr>
      <w:tr w:rsidR="00287BE7" w:rsidRPr="00287BE7" w14:paraId="33F38FE5" w14:textId="77777777" w:rsidTr="00287BE7">
        <w:trPr>
          <w:trHeight w:val="240"/>
          <w:ins w:id="14051" w:author="Vinicius Franco" w:date="2020-10-29T13:58:00Z"/>
        </w:trPr>
        <w:tc>
          <w:tcPr>
            <w:tcW w:w="1401" w:type="pct"/>
            <w:tcBorders>
              <w:top w:val="nil"/>
              <w:left w:val="nil"/>
              <w:bottom w:val="nil"/>
              <w:right w:val="nil"/>
            </w:tcBorders>
            <w:shd w:val="clear" w:color="000000" w:fill="FFFFFF"/>
            <w:noWrap/>
            <w:vAlign w:val="center"/>
            <w:hideMark/>
          </w:tcPr>
          <w:p w14:paraId="39B4F20A" w14:textId="77777777" w:rsidR="00287BE7" w:rsidRPr="006511B2" w:rsidRDefault="00287BE7" w:rsidP="00287BE7">
            <w:pPr>
              <w:rPr>
                <w:ins w:id="14052" w:author="Vinicius Franco" w:date="2020-10-29T13:58:00Z"/>
                <w:rFonts w:ascii="Arial" w:hAnsi="Arial" w:cs="Arial"/>
                <w:color w:val="000000"/>
                <w:sz w:val="14"/>
                <w:szCs w:val="14"/>
                <w:lang w:val="en-US"/>
                <w:rPrChange w:id="14053" w:author="Vinicius Franco" w:date="2020-10-29T14:13:00Z">
                  <w:rPr>
                    <w:ins w:id="14054" w:author="Vinicius Franco" w:date="2020-10-29T13:58:00Z"/>
                    <w:rFonts w:ascii="Arial" w:hAnsi="Arial" w:cs="Arial"/>
                    <w:color w:val="000000"/>
                    <w:sz w:val="14"/>
                    <w:szCs w:val="14"/>
                  </w:rPr>
                </w:rPrChange>
              </w:rPr>
            </w:pPr>
            <w:ins w:id="14055" w:author="Vinicius Franco" w:date="2020-10-29T13:58:00Z">
              <w:r w:rsidRPr="006511B2">
                <w:rPr>
                  <w:rFonts w:ascii="Arial" w:hAnsi="Arial" w:cs="Arial"/>
                  <w:color w:val="000000"/>
                  <w:sz w:val="14"/>
                  <w:szCs w:val="14"/>
                  <w:lang w:val="en-US"/>
                  <w:rPrChange w:id="14056" w:author="Vinicius Franco" w:date="2020-10-29T14:13:00Z">
                    <w:rPr>
                      <w:rFonts w:ascii="Arial" w:hAnsi="Arial" w:cs="Arial"/>
                      <w:color w:val="000000"/>
                      <w:sz w:val="14"/>
                      <w:szCs w:val="14"/>
                    </w:rPr>
                  </w:rPrChange>
                </w:rPr>
                <w:t>BARRETOS COUNTRY SUITES - TORRE 2 - 418 C - SP - B</w:t>
              </w:r>
            </w:ins>
          </w:p>
        </w:tc>
        <w:tc>
          <w:tcPr>
            <w:tcW w:w="1698" w:type="pct"/>
            <w:tcBorders>
              <w:top w:val="nil"/>
              <w:left w:val="nil"/>
              <w:bottom w:val="nil"/>
              <w:right w:val="nil"/>
            </w:tcBorders>
            <w:shd w:val="clear" w:color="000000" w:fill="FFFFFF"/>
            <w:noWrap/>
            <w:vAlign w:val="center"/>
            <w:hideMark/>
          </w:tcPr>
          <w:p w14:paraId="6DB63B74" w14:textId="77777777" w:rsidR="00287BE7" w:rsidRPr="00287BE7" w:rsidRDefault="00287BE7" w:rsidP="00287BE7">
            <w:pPr>
              <w:rPr>
                <w:ins w:id="14057" w:author="Vinicius Franco" w:date="2020-10-29T13:58:00Z"/>
                <w:rFonts w:ascii="Arial" w:hAnsi="Arial" w:cs="Arial"/>
                <w:color w:val="000000"/>
                <w:sz w:val="14"/>
                <w:szCs w:val="14"/>
              </w:rPr>
            </w:pPr>
            <w:ins w:id="14058" w:author="Vinicius Franco" w:date="2020-10-29T13:58:00Z">
              <w:r w:rsidRPr="00287BE7">
                <w:rPr>
                  <w:rFonts w:ascii="Arial" w:hAnsi="Arial" w:cs="Arial"/>
                  <w:color w:val="000000"/>
                  <w:sz w:val="14"/>
                  <w:szCs w:val="14"/>
                </w:rPr>
                <w:t>CARLOS DONIZETTI SANCHES</w:t>
              </w:r>
            </w:ins>
          </w:p>
        </w:tc>
        <w:tc>
          <w:tcPr>
            <w:tcW w:w="488" w:type="pct"/>
            <w:tcBorders>
              <w:top w:val="nil"/>
              <w:left w:val="nil"/>
              <w:bottom w:val="nil"/>
              <w:right w:val="nil"/>
            </w:tcBorders>
            <w:shd w:val="clear" w:color="000000" w:fill="FFFFFF"/>
            <w:noWrap/>
            <w:vAlign w:val="center"/>
            <w:hideMark/>
          </w:tcPr>
          <w:p w14:paraId="0313B879" w14:textId="77777777" w:rsidR="00287BE7" w:rsidRPr="00287BE7" w:rsidRDefault="00287BE7" w:rsidP="00287BE7">
            <w:pPr>
              <w:jc w:val="center"/>
              <w:rPr>
                <w:ins w:id="14059" w:author="Vinicius Franco" w:date="2020-10-29T13:58:00Z"/>
                <w:rFonts w:ascii="Arial" w:hAnsi="Arial" w:cs="Arial"/>
                <w:color w:val="000000"/>
                <w:sz w:val="14"/>
                <w:szCs w:val="14"/>
              </w:rPr>
            </w:pPr>
            <w:ins w:id="14060" w:author="Vinicius Franco" w:date="2020-10-29T13:58:00Z">
              <w:r w:rsidRPr="00287BE7">
                <w:rPr>
                  <w:rFonts w:ascii="Arial" w:hAnsi="Arial" w:cs="Arial"/>
                  <w:color w:val="000000"/>
                  <w:sz w:val="14"/>
                  <w:szCs w:val="14"/>
                </w:rPr>
                <w:t>07072273808</w:t>
              </w:r>
            </w:ins>
          </w:p>
        </w:tc>
        <w:tc>
          <w:tcPr>
            <w:tcW w:w="621" w:type="pct"/>
            <w:tcBorders>
              <w:top w:val="nil"/>
              <w:left w:val="nil"/>
              <w:bottom w:val="nil"/>
              <w:right w:val="nil"/>
            </w:tcBorders>
            <w:shd w:val="clear" w:color="000000" w:fill="FFFFFF"/>
            <w:noWrap/>
            <w:vAlign w:val="center"/>
            <w:hideMark/>
          </w:tcPr>
          <w:p w14:paraId="269899A7" w14:textId="77777777" w:rsidR="00287BE7" w:rsidRPr="00287BE7" w:rsidRDefault="00287BE7" w:rsidP="00287BE7">
            <w:pPr>
              <w:jc w:val="right"/>
              <w:rPr>
                <w:ins w:id="14061" w:author="Vinicius Franco" w:date="2020-10-29T13:58:00Z"/>
                <w:rFonts w:ascii="Arial" w:hAnsi="Arial" w:cs="Arial"/>
                <w:color w:val="000000"/>
                <w:sz w:val="14"/>
                <w:szCs w:val="14"/>
              </w:rPr>
            </w:pPr>
            <w:ins w:id="14062" w:author="Vinicius Franco" w:date="2020-10-29T13:58:00Z">
              <w:r w:rsidRPr="00287BE7">
                <w:rPr>
                  <w:rFonts w:ascii="Arial" w:hAnsi="Arial" w:cs="Arial"/>
                  <w:color w:val="000000"/>
                  <w:sz w:val="14"/>
                  <w:szCs w:val="14"/>
                </w:rPr>
                <w:t>21.049,16</w:t>
              </w:r>
            </w:ins>
          </w:p>
        </w:tc>
        <w:tc>
          <w:tcPr>
            <w:tcW w:w="792" w:type="pct"/>
            <w:tcBorders>
              <w:top w:val="nil"/>
              <w:left w:val="nil"/>
              <w:bottom w:val="nil"/>
              <w:right w:val="nil"/>
            </w:tcBorders>
            <w:shd w:val="clear" w:color="000000" w:fill="FFFFFF"/>
            <w:noWrap/>
            <w:vAlign w:val="center"/>
            <w:hideMark/>
          </w:tcPr>
          <w:p w14:paraId="474B6F24" w14:textId="77777777" w:rsidR="00287BE7" w:rsidRPr="00287BE7" w:rsidRDefault="00287BE7" w:rsidP="00287BE7">
            <w:pPr>
              <w:jc w:val="center"/>
              <w:rPr>
                <w:ins w:id="14063" w:author="Vinicius Franco" w:date="2020-10-29T13:58:00Z"/>
                <w:rFonts w:ascii="Arial" w:hAnsi="Arial" w:cs="Arial"/>
                <w:color w:val="000000"/>
                <w:sz w:val="14"/>
                <w:szCs w:val="14"/>
              </w:rPr>
            </w:pPr>
            <w:ins w:id="14064" w:author="Vinicius Franco" w:date="2020-10-29T13:58:00Z">
              <w:r w:rsidRPr="00287BE7">
                <w:rPr>
                  <w:rFonts w:ascii="Arial" w:hAnsi="Arial" w:cs="Arial"/>
                  <w:color w:val="000000"/>
                  <w:sz w:val="14"/>
                  <w:szCs w:val="14"/>
                </w:rPr>
                <w:t>01/12/2024</w:t>
              </w:r>
            </w:ins>
          </w:p>
        </w:tc>
      </w:tr>
      <w:tr w:rsidR="00287BE7" w:rsidRPr="00287BE7" w14:paraId="3D11F406" w14:textId="77777777" w:rsidTr="00287BE7">
        <w:trPr>
          <w:trHeight w:val="240"/>
          <w:ins w:id="14065" w:author="Vinicius Franco" w:date="2020-10-29T13:58:00Z"/>
        </w:trPr>
        <w:tc>
          <w:tcPr>
            <w:tcW w:w="1401" w:type="pct"/>
            <w:tcBorders>
              <w:top w:val="nil"/>
              <w:left w:val="nil"/>
              <w:bottom w:val="nil"/>
              <w:right w:val="nil"/>
            </w:tcBorders>
            <w:shd w:val="clear" w:color="000000" w:fill="FFFFFF"/>
            <w:noWrap/>
            <w:vAlign w:val="center"/>
            <w:hideMark/>
          </w:tcPr>
          <w:p w14:paraId="21E41989" w14:textId="77777777" w:rsidR="00287BE7" w:rsidRPr="00287BE7" w:rsidRDefault="00287BE7" w:rsidP="00287BE7">
            <w:pPr>
              <w:rPr>
                <w:ins w:id="14066" w:author="Vinicius Franco" w:date="2020-10-29T13:58:00Z"/>
                <w:rFonts w:ascii="Arial" w:hAnsi="Arial" w:cs="Arial"/>
                <w:color w:val="000000"/>
                <w:sz w:val="14"/>
                <w:szCs w:val="14"/>
                <w:lang w:val="en-US"/>
                <w:rPrChange w:id="14067" w:author="Vinicius Franco" w:date="2020-10-29T13:58:00Z">
                  <w:rPr>
                    <w:ins w:id="14068" w:author="Vinicius Franco" w:date="2020-10-29T13:58:00Z"/>
                    <w:rFonts w:ascii="Arial" w:hAnsi="Arial" w:cs="Arial"/>
                    <w:color w:val="000000"/>
                    <w:sz w:val="14"/>
                    <w:szCs w:val="14"/>
                  </w:rPr>
                </w:rPrChange>
              </w:rPr>
            </w:pPr>
            <w:ins w:id="14069" w:author="Vinicius Franco" w:date="2020-10-29T13:58:00Z">
              <w:r w:rsidRPr="00287BE7">
                <w:rPr>
                  <w:rFonts w:ascii="Arial" w:hAnsi="Arial" w:cs="Arial"/>
                  <w:color w:val="000000"/>
                  <w:sz w:val="14"/>
                  <w:szCs w:val="14"/>
                  <w:lang w:val="en-US"/>
                  <w:rPrChange w:id="14070" w:author="Vinicius Franco" w:date="2020-10-29T13:58:00Z">
                    <w:rPr>
                      <w:rFonts w:ascii="Arial" w:hAnsi="Arial" w:cs="Arial"/>
                      <w:color w:val="000000"/>
                      <w:sz w:val="14"/>
                      <w:szCs w:val="14"/>
                    </w:rPr>
                  </w:rPrChange>
                </w:rPr>
                <w:t>BARRETOS COUNTRY SUITES - TORRE 2 - 418 D - SO - B</w:t>
              </w:r>
            </w:ins>
          </w:p>
        </w:tc>
        <w:tc>
          <w:tcPr>
            <w:tcW w:w="1698" w:type="pct"/>
            <w:tcBorders>
              <w:top w:val="nil"/>
              <w:left w:val="nil"/>
              <w:bottom w:val="nil"/>
              <w:right w:val="nil"/>
            </w:tcBorders>
            <w:shd w:val="clear" w:color="000000" w:fill="FFFFFF"/>
            <w:noWrap/>
            <w:vAlign w:val="center"/>
            <w:hideMark/>
          </w:tcPr>
          <w:p w14:paraId="46B47256" w14:textId="77777777" w:rsidR="00287BE7" w:rsidRPr="00287BE7" w:rsidRDefault="00287BE7" w:rsidP="00287BE7">
            <w:pPr>
              <w:rPr>
                <w:ins w:id="14071" w:author="Vinicius Franco" w:date="2020-10-29T13:58:00Z"/>
                <w:rFonts w:ascii="Arial" w:hAnsi="Arial" w:cs="Arial"/>
                <w:color w:val="000000"/>
                <w:sz w:val="14"/>
                <w:szCs w:val="14"/>
              </w:rPr>
            </w:pPr>
            <w:ins w:id="14072" w:author="Vinicius Franco" w:date="2020-10-29T13:58:00Z">
              <w:r w:rsidRPr="00287BE7">
                <w:rPr>
                  <w:rFonts w:ascii="Arial" w:hAnsi="Arial" w:cs="Arial"/>
                  <w:color w:val="000000"/>
                  <w:sz w:val="14"/>
                  <w:szCs w:val="14"/>
                </w:rPr>
                <w:t>JOSE LUIS BARRETO</w:t>
              </w:r>
            </w:ins>
          </w:p>
        </w:tc>
        <w:tc>
          <w:tcPr>
            <w:tcW w:w="488" w:type="pct"/>
            <w:tcBorders>
              <w:top w:val="nil"/>
              <w:left w:val="nil"/>
              <w:bottom w:val="nil"/>
              <w:right w:val="nil"/>
            </w:tcBorders>
            <w:shd w:val="clear" w:color="000000" w:fill="FFFFFF"/>
            <w:noWrap/>
            <w:vAlign w:val="center"/>
            <w:hideMark/>
          </w:tcPr>
          <w:p w14:paraId="139337B8" w14:textId="77777777" w:rsidR="00287BE7" w:rsidRPr="00287BE7" w:rsidRDefault="00287BE7" w:rsidP="00287BE7">
            <w:pPr>
              <w:jc w:val="center"/>
              <w:rPr>
                <w:ins w:id="14073" w:author="Vinicius Franco" w:date="2020-10-29T13:58:00Z"/>
                <w:rFonts w:ascii="Arial" w:hAnsi="Arial" w:cs="Arial"/>
                <w:color w:val="000000"/>
                <w:sz w:val="14"/>
                <w:szCs w:val="14"/>
              </w:rPr>
            </w:pPr>
            <w:ins w:id="14074" w:author="Vinicius Franco" w:date="2020-10-29T13:58:00Z">
              <w:r w:rsidRPr="00287BE7">
                <w:rPr>
                  <w:rFonts w:ascii="Arial" w:hAnsi="Arial" w:cs="Arial"/>
                  <w:color w:val="000000"/>
                  <w:sz w:val="14"/>
                  <w:szCs w:val="14"/>
                </w:rPr>
                <w:t>99967685700</w:t>
              </w:r>
            </w:ins>
          </w:p>
        </w:tc>
        <w:tc>
          <w:tcPr>
            <w:tcW w:w="621" w:type="pct"/>
            <w:tcBorders>
              <w:top w:val="nil"/>
              <w:left w:val="nil"/>
              <w:bottom w:val="nil"/>
              <w:right w:val="nil"/>
            </w:tcBorders>
            <w:shd w:val="clear" w:color="000000" w:fill="FFFFFF"/>
            <w:noWrap/>
            <w:vAlign w:val="center"/>
            <w:hideMark/>
          </w:tcPr>
          <w:p w14:paraId="11CD4598" w14:textId="77777777" w:rsidR="00287BE7" w:rsidRPr="00287BE7" w:rsidRDefault="00287BE7" w:rsidP="00287BE7">
            <w:pPr>
              <w:jc w:val="right"/>
              <w:rPr>
                <w:ins w:id="14075" w:author="Vinicius Franco" w:date="2020-10-29T13:58:00Z"/>
                <w:rFonts w:ascii="Arial" w:hAnsi="Arial" w:cs="Arial"/>
                <w:color w:val="000000"/>
                <w:sz w:val="14"/>
                <w:szCs w:val="14"/>
              </w:rPr>
            </w:pPr>
            <w:ins w:id="14076" w:author="Vinicius Franco" w:date="2020-10-29T13:58:00Z">
              <w:r w:rsidRPr="00287BE7">
                <w:rPr>
                  <w:rFonts w:ascii="Arial" w:hAnsi="Arial" w:cs="Arial"/>
                  <w:color w:val="000000"/>
                  <w:sz w:val="14"/>
                  <w:szCs w:val="14"/>
                </w:rPr>
                <w:t>29.078,88</w:t>
              </w:r>
            </w:ins>
          </w:p>
        </w:tc>
        <w:tc>
          <w:tcPr>
            <w:tcW w:w="792" w:type="pct"/>
            <w:tcBorders>
              <w:top w:val="nil"/>
              <w:left w:val="nil"/>
              <w:bottom w:val="nil"/>
              <w:right w:val="nil"/>
            </w:tcBorders>
            <w:shd w:val="clear" w:color="000000" w:fill="FFFFFF"/>
            <w:noWrap/>
            <w:vAlign w:val="center"/>
            <w:hideMark/>
          </w:tcPr>
          <w:p w14:paraId="0AF39118" w14:textId="77777777" w:rsidR="00287BE7" w:rsidRPr="00287BE7" w:rsidRDefault="00287BE7" w:rsidP="00287BE7">
            <w:pPr>
              <w:jc w:val="center"/>
              <w:rPr>
                <w:ins w:id="14077" w:author="Vinicius Franco" w:date="2020-10-29T13:58:00Z"/>
                <w:rFonts w:ascii="Arial" w:hAnsi="Arial" w:cs="Arial"/>
                <w:color w:val="000000"/>
                <w:sz w:val="14"/>
                <w:szCs w:val="14"/>
              </w:rPr>
            </w:pPr>
            <w:ins w:id="14078" w:author="Vinicius Franco" w:date="2020-10-29T13:58:00Z">
              <w:r w:rsidRPr="00287BE7">
                <w:rPr>
                  <w:rFonts w:ascii="Arial" w:hAnsi="Arial" w:cs="Arial"/>
                  <w:color w:val="000000"/>
                  <w:sz w:val="14"/>
                  <w:szCs w:val="14"/>
                </w:rPr>
                <w:t>01/09/2024</w:t>
              </w:r>
            </w:ins>
          </w:p>
        </w:tc>
      </w:tr>
      <w:tr w:rsidR="00287BE7" w:rsidRPr="00287BE7" w14:paraId="5F74F336" w14:textId="77777777" w:rsidTr="00287BE7">
        <w:trPr>
          <w:trHeight w:val="240"/>
          <w:ins w:id="14079" w:author="Vinicius Franco" w:date="2020-10-29T13:58:00Z"/>
        </w:trPr>
        <w:tc>
          <w:tcPr>
            <w:tcW w:w="1401" w:type="pct"/>
            <w:tcBorders>
              <w:top w:val="nil"/>
              <w:left w:val="nil"/>
              <w:bottom w:val="nil"/>
              <w:right w:val="nil"/>
            </w:tcBorders>
            <w:shd w:val="clear" w:color="000000" w:fill="FFFFFF"/>
            <w:noWrap/>
            <w:vAlign w:val="center"/>
            <w:hideMark/>
          </w:tcPr>
          <w:p w14:paraId="74CB6DC2" w14:textId="77777777" w:rsidR="00287BE7" w:rsidRPr="006511B2" w:rsidRDefault="00287BE7" w:rsidP="00287BE7">
            <w:pPr>
              <w:rPr>
                <w:ins w:id="14080" w:author="Vinicius Franco" w:date="2020-10-29T13:58:00Z"/>
                <w:rFonts w:ascii="Arial" w:hAnsi="Arial" w:cs="Arial"/>
                <w:color w:val="000000"/>
                <w:sz w:val="14"/>
                <w:szCs w:val="14"/>
                <w:lang w:val="en-US"/>
                <w:rPrChange w:id="14081" w:author="Vinicius Franco" w:date="2020-10-29T14:13:00Z">
                  <w:rPr>
                    <w:ins w:id="14082" w:author="Vinicius Franco" w:date="2020-10-29T13:58:00Z"/>
                    <w:rFonts w:ascii="Arial" w:hAnsi="Arial" w:cs="Arial"/>
                    <w:color w:val="000000"/>
                    <w:sz w:val="14"/>
                    <w:szCs w:val="14"/>
                  </w:rPr>
                </w:rPrChange>
              </w:rPr>
            </w:pPr>
            <w:ins w:id="14083" w:author="Vinicius Franco" w:date="2020-10-29T13:58:00Z">
              <w:r w:rsidRPr="006511B2">
                <w:rPr>
                  <w:rFonts w:ascii="Arial" w:hAnsi="Arial" w:cs="Arial"/>
                  <w:color w:val="000000"/>
                  <w:sz w:val="14"/>
                  <w:szCs w:val="14"/>
                  <w:lang w:val="en-US"/>
                  <w:rPrChange w:id="14084" w:author="Vinicius Franco" w:date="2020-10-29T14:13:00Z">
                    <w:rPr>
                      <w:rFonts w:ascii="Arial" w:hAnsi="Arial" w:cs="Arial"/>
                      <w:color w:val="000000"/>
                      <w:sz w:val="14"/>
                      <w:szCs w:val="14"/>
                    </w:rPr>
                  </w:rPrChange>
                </w:rPr>
                <w:t>BARRETOS COUNTRY SUITES - TORRE 2 - 418 D - SP - B</w:t>
              </w:r>
            </w:ins>
          </w:p>
        </w:tc>
        <w:tc>
          <w:tcPr>
            <w:tcW w:w="1698" w:type="pct"/>
            <w:tcBorders>
              <w:top w:val="nil"/>
              <w:left w:val="nil"/>
              <w:bottom w:val="nil"/>
              <w:right w:val="nil"/>
            </w:tcBorders>
            <w:shd w:val="clear" w:color="000000" w:fill="FFFFFF"/>
            <w:noWrap/>
            <w:vAlign w:val="center"/>
            <w:hideMark/>
          </w:tcPr>
          <w:p w14:paraId="3B3E94AD" w14:textId="77777777" w:rsidR="00287BE7" w:rsidRPr="00287BE7" w:rsidRDefault="00287BE7" w:rsidP="00287BE7">
            <w:pPr>
              <w:rPr>
                <w:ins w:id="14085" w:author="Vinicius Franco" w:date="2020-10-29T13:58:00Z"/>
                <w:rFonts w:ascii="Arial" w:hAnsi="Arial" w:cs="Arial"/>
                <w:color w:val="000000"/>
                <w:sz w:val="14"/>
                <w:szCs w:val="14"/>
              </w:rPr>
            </w:pPr>
            <w:ins w:id="14086" w:author="Vinicius Franco" w:date="2020-10-29T13:58:00Z">
              <w:r w:rsidRPr="00287BE7">
                <w:rPr>
                  <w:rFonts w:ascii="Arial" w:hAnsi="Arial" w:cs="Arial"/>
                  <w:color w:val="000000"/>
                  <w:sz w:val="14"/>
                  <w:szCs w:val="14"/>
                </w:rPr>
                <w:t>EDNA APARECIDA CASSIMIRO DOS SANTOS</w:t>
              </w:r>
            </w:ins>
          </w:p>
        </w:tc>
        <w:tc>
          <w:tcPr>
            <w:tcW w:w="488" w:type="pct"/>
            <w:tcBorders>
              <w:top w:val="nil"/>
              <w:left w:val="nil"/>
              <w:bottom w:val="nil"/>
              <w:right w:val="nil"/>
            </w:tcBorders>
            <w:shd w:val="clear" w:color="000000" w:fill="FFFFFF"/>
            <w:noWrap/>
            <w:vAlign w:val="center"/>
            <w:hideMark/>
          </w:tcPr>
          <w:p w14:paraId="6ADA8B95" w14:textId="77777777" w:rsidR="00287BE7" w:rsidRPr="00287BE7" w:rsidRDefault="00287BE7" w:rsidP="00287BE7">
            <w:pPr>
              <w:jc w:val="center"/>
              <w:rPr>
                <w:ins w:id="14087" w:author="Vinicius Franco" w:date="2020-10-29T13:58:00Z"/>
                <w:rFonts w:ascii="Arial" w:hAnsi="Arial" w:cs="Arial"/>
                <w:color w:val="000000"/>
                <w:sz w:val="14"/>
                <w:szCs w:val="14"/>
              </w:rPr>
            </w:pPr>
            <w:ins w:id="14088" w:author="Vinicius Franco" w:date="2020-10-29T13:58:00Z">
              <w:r w:rsidRPr="00287BE7">
                <w:rPr>
                  <w:rFonts w:ascii="Arial" w:hAnsi="Arial" w:cs="Arial"/>
                  <w:color w:val="000000"/>
                  <w:sz w:val="14"/>
                  <w:szCs w:val="14"/>
                </w:rPr>
                <w:t>09904661839</w:t>
              </w:r>
            </w:ins>
          </w:p>
        </w:tc>
        <w:tc>
          <w:tcPr>
            <w:tcW w:w="621" w:type="pct"/>
            <w:tcBorders>
              <w:top w:val="nil"/>
              <w:left w:val="nil"/>
              <w:bottom w:val="nil"/>
              <w:right w:val="nil"/>
            </w:tcBorders>
            <w:shd w:val="clear" w:color="000000" w:fill="FFFFFF"/>
            <w:noWrap/>
            <w:vAlign w:val="center"/>
            <w:hideMark/>
          </w:tcPr>
          <w:p w14:paraId="5D29D20E" w14:textId="77777777" w:rsidR="00287BE7" w:rsidRPr="00287BE7" w:rsidRDefault="00287BE7" w:rsidP="00287BE7">
            <w:pPr>
              <w:jc w:val="right"/>
              <w:rPr>
                <w:ins w:id="14089" w:author="Vinicius Franco" w:date="2020-10-29T13:58:00Z"/>
                <w:rFonts w:ascii="Arial" w:hAnsi="Arial" w:cs="Arial"/>
                <w:color w:val="000000"/>
                <w:sz w:val="14"/>
                <w:szCs w:val="14"/>
              </w:rPr>
            </w:pPr>
            <w:ins w:id="14090" w:author="Vinicius Franco" w:date="2020-10-29T13:58: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286C57E7" w14:textId="77777777" w:rsidR="00287BE7" w:rsidRPr="00287BE7" w:rsidRDefault="00287BE7" w:rsidP="00287BE7">
            <w:pPr>
              <w:jc w:val="center"/>
              <w:rPr>
                <w:ins w:id="14091" w:author="Vinicius Franco" w:date="2020-10-29T13:58:00Z"/>
                <w:rFonts w:ascii="Arial" w:hAnsi="Arial" w:cs="Arial"/>
                <w:color w:val="000000"/>
                <w:sz w:val="14"/>
                <w:szCs w:val="14"/>
              </w:rPr>
            </w:pPr>
            <w:ins w:id="14092" w:author="Vinicius Franco" w:date="2020-10-29T13:58:00Z">
              <w:r w:rsidRPr="00287BE7">
                <w:rPr>
                  <w:rFonts w:ascii="Arial" w:hAnsi="Arial" w:cs="Arial"/>
                  <w:color w:val="000000"/>
                  <w:sz w:val="14"/>
                  <w:szCs w:val="14"/>
                </w:rPr>
                <w:t>01/10/2025</w:t>
              </w:r>
            </w:ins>
          </w:p>
        </w:tc>
      </w:tr>
      <w:tr w:rsidR="00287BE7" w:rsidRPr="00287BE7" w14:paraId="0B297C2B" w14:textId="77777777" w:rsidTr="00287BE7">
        <w:trPr>
          <w:trHeight w:val="240"/>
          <w:ins w:id="14093" w:author="Vinicius Franco" w:date="2020-10-29T13:58:00Z"/>
        </w:trPr>
        <w:tc>
          <w:tcPr>
            <w:tcW w:w="1401" w:type="pct"/>
            <w:tcBorders>
              <w:top w:val="nil"/>
              <w:left w:val="nil"/>
              <w:bottom w:val="nil"/>
              <w:right w:val="nil"/>
            </w:tcBorders>
            <w:shd w:val="clear" w:color="000000" w:fill="FFFFFF"/>
            <w:noWrap/>
            <w:vAlign w:val="center"/>
            <w:hideMark/>
          </w:tcPr>
          <w:p w14:paraId="24A34499" w14:textId="77777777" w:rsidR="00287BE7" w:rsidRPr="00287BE7" w:rsidRDefault="00287BE7" w:rsidP="00287BE7">
            <w:pPr>
              <w:rPr>
                <w:ins w:id="14094" w:author="Vinicius Franco" w:date="2020-10-29T13:58:00Z"/>
                <w:rFonts w:ascii="Arial" w:hAnsi="Arial" w:cs="Arial"/>
                <w:color w:val="000000"/>
                <w:sz w:val="14"/>
                <w:szCs w:val="14"/>
              </w:rPr>
            </w:pPr>
            <w:ins w:id="14095" w:author="Vinicius Franco" w:date="2020-10-29T13:58:00Z">
              <w:r w:rsidRPr="00287BE7">
                <w:rPr>
                  <w:rFonts w:ascii="Arial" w:hAnsi="Arial" w:cs="Arial"/>
                  <w:color w:val="000000"/>
                  <w:sz w:val="14"/>
                  <w:szCs w:val="14"/>
                </w:rPr>
                <w:t>BARRETOS COUNTRY SUITES - TORRE 2 - 418 E - SO - B</w:t>
              </w:r>
            </w:ins>
          </w:p>
        </w:tc>
        <w:tc>
          <w:tcPr>
            <w:tcW w:w="1698" w:type="pct"/>
            <w:tcBorders>
              <w:top w:val="nil"/>
              <w:left w:val="nil"/>
              <w:bottom w:val="nil"/>
              <w:right w:val="nil"/>
            </w:tcBorders>
            <w:shd w:val="clear" w:color="000000" w:fill="FFFFFF"/>
            <w:noWrap/>
            <w:vAlign w:val="center"/>
            <w:hideMark/>
          </w:tcPr>
          <w:p w14:paraId="268B5D3A" w14:textId="77777777" w:rsidR="00287BE7" w:rsidRPr="00287BE7" w:rsidRDefault="00287BE7" w:rsidP="00287BE7">
            <w:pPr>
              <w:rPr>
                <w:ins w:id="14096" w:author="Vinicius Franco" w:date="2020-10-29T13:58:00Z"/>
                <w:rFonts w:ascii="Arial" w:hAnsi="Arial" w:cs="Arial"/>
                <w:color w:val="000000"/>
                <w:sz w:val="14"/>
                <w:szCs w:val="14"/>
              </w:rPr>
            </w:pPr>
            <w:ins w:id="14097" w:author="Vinicius Franco" w:date="2020-10-29T13:58:00Z">
              <w:r w:rsidRPr="00287BE7">
                <w:rPr>
                  <w:rFonts w:ascii="Arial" w:hAnsi="Arial" w:cs="Arial"/>
                  <w:color w:val="000000"/>
                  <w:sz w:val="14"/>
                  <w:szCs w:val="14"/>
                </w:rPr>
                <w:t>VANDERLEI MOMESSO</w:t>
              </w:r>
            </w:ins>
          </w:p>
        </w:tc>
        <w:tc>
          <w:tcPr>
            <w:tcW w:w="488" w:type="pct"/>
            <w:tcBorders>
              <w:top w:val="nil"/>
              <w:left w:val="nil"/>
              <w:bottom w:val="nil"/>
              <w:right w:val="nil"/>
            </w:tcBorders>
            <w:shd w:val="clear" w:color="000000" w:fill="FFFFFF"/>
            <w:noWrap/>
            <w:vAlign w:val="center"/>
            <w:hideMark/>
          </w:tcPr>
          <w:p w14:paraId="4B844406" w14:textId="77777777" w:rsidR="00287BE7" w:rsidRPr="00287BE7" w:rsidRDefault="00287BE7" w:rsidP="00287BE7">
            <w:pPr>
              <w:jc w:val="center"/>
              <w:rPr>
                <w:ins w:id="14098" w:author="Vinicius Franco" w:date="2020-10-29T13:58:00Z"/>
                <w:rFonts w:ascii="Arial" w:hAnsi="Arial" w:cs="Arial"/>
                <w:color w:val="000000"/>
                <w:sz w:val="14"/>
                <w:szCs w:val="14"/>
              </w:rPr>
            </w:pPr>
            <w:ins w:id="14099" w:author="Vinicius Franco" w:date="2020-10-29T13:58:00Z">
              <w:r w:rsidRPr="00287BE7">
                <w:rPr>
                  <w:rFonts w:ascii="Arial" w:hAnsi="Arial" w:cs="Arial"/>
                  <w:color w:val="000000"/>
                  <w:sz w:val="14"/>
                  <w:szCs w:val="14"/>
                </w:rPr>
                <w:t>14952125807</w:t>
              </w:r>
            </w:ins>
          </w:p>
        </w:tc>
        <w:tc>
          <w:tcPr>
            <w:tcW w:w="621" w:type="pct"/>
            <w:tcBorders>
              <w:top w:val="nil"/>
              <w:left w:val="nil"/>
              <w:bottom w:val="nil"/>
              <w:right w:val="nil"/>
            </w:tcBorders>
            <w:shd w:val="clear" w:color="000000" w:fill="FFFFFF"/>
            <w:noWrap/>
            <w:vAlign w:val="center"/>
            <w:hideMark/>
          </w:tcPr>
          <w:p w14:paraId="2C327EBC" w14:textId="77777777" w:rsidR="00287BE7" w:rsidRPr="00287BE7" w:rsidRDefault="00287BE7" w:rsidP="00287BE7">
            <w:pPr>
              <w:jc w:val="right"/>
              <w:rPr>
                <w:ins w:id="14100" w:author="Vinicius Franco" w:date="2020-10-29T13:58:00Z"/>
                <w:rFonts w:ascii="Arial" w:hAnsi="Arial" w:cs="Arial"/>
                <w:color w:val="000000"/>
                <w:sz w:val="14"/>
                <w:szCs w:val="14"/>
              </w:rPr>
            </w:pPr>
            <w:ins w:id="14101" w:author="Vinicius Franco" w:date="2020-10-29T13:58:00Z">
              <w:r w:rsidRPr="00287BE7">
                <w:rPr>
                  <w:rFonts w:ascii="Arial" w:hAnsi="Arial" w:cs="Arial"/>
                  <w:color w:val="000000"/>
                  <w:sz w:val="14"/>
                  <w:szCs w:val="14"/>
                </w:rPr>
                <w:t>20.082,04</w:t>
              </w:r>
            </w:ins>
          </w:p>
        </w:tc>
        <w:tc>
          <w:tcPr>
            <w:tcW w:w="792" w:type="pct"/>
            <w:tcBorders>
              <w:top w:val="nil"/>
              <w:left w:val="nil"/>
              <w:bottom w:val="nil"/>
              <w:right w:val="nil"/>
            </w:tcBorders>
            <w:shd w:val="clear" w:color="000000" w:fill="FFFFFF"/>
            <w:noWrap/>
            <w:vAlign w:val="center"/>
            <w:hideMark/>
          </w:tcPr>
          <w:p w14:paraId="2834C2FF" w14:textId="77777777" w:rsidR="00287BE7" w:rsidRPr="00287BE7" w:rsidRDefault="00287BE7" w:rsidP="00287BE7">
            <w:pPr>
              <w:jc w:val="center"/>
              <w:rPr>
                <w:ins w:id="14102" w:author="Vinicius Franco" w:date="2020-10-29T13:58:00Z"/>
                <w:rFonts w:ascii="Arial" w:hAnsi="Arial" w:cs="Arial"/>
                <w:color w:val="000000"/>
                <w:sz w:val="14"/>
                <w:szCs w:val="14"/>
              </w:rPr>
            </w:pPr>
            <w:ins w:id="14103" w:author="Vinicius Franco" w:date="2020-10-29T13:58:00Z">
              <w:r w:rsidRPr="00287BE7">
                <w:rPr>
                  <w:rFonts w:ascii="Arial" w:hAnsi="Arial" w:cs="Arial"/>
                  <w:color w:val="000000"/>
                  <w:sz w:val="14"/>
                  <w:szCs w:val="14"/>
                </w:rPr>
                <w:t>01/05/2026</w:t>
              </w:r>
            </w:ins>
          </w:p>
        </w:tc>
      </w:tr>
      <w:tr w:rsidR="00287BE7" w:rsidRPr="00287BE7" w14:paraId="584B50BB" w14:textId="77777777" w:rsidTr="00287BE7">
        <w:trPr>
          <w:trHeight w:val="240"/>
          <w:ins w:id="14104" w:author="Vinicius Franco" w:date="2020-10-29T13:58:00Z"/>
        </w:trPr>
        <w:tc>
          <w:tcPr>
            <w:tcW w:w="1401" w:type="pct"/>
            <w:tcBorders>
              <w:top w:val="nil"/>
              <w:left w:val="nil"/>
              <w:bottom w:val="nil"/>
              <w:right w:val="nil"/>
            </w:tcBorders>
            <w:shd w:val="clear" w:color="000000" w:fill="FFFFFF"/>
            <w:noWrap/>
            <w:vAlign w:val="center"/>
            <w:hideMark/>
          </w:tcPr>
          <w:p w14:paraId="518D34B1" w14:textId="77777777" w:rsidR="00287BE7" w:rsidRPr="00287BE7" w:rsidRDefault="00287BE7" w:rsidP="00287BE7">
            <w:pPr>
              <w:rPr>
                <w:ins w:id="14105" w:author="Vinicius Franco" w:date="2020-10-29T13:58:00Z"/>
                <w:rFonts w:ascii="Arial" w:hAnsi="Arial" w:cs="Arial"/>
                <w:color w:val="000000"/>
                <w:sz w:val="14"/>
                <w:szCs w:val="14"/>
              </w:rPr>
            </w:pPr>
            <w:ins w:id="14106" w:author="Vinicius Franco" w:date="2020-10-29T13:58:00Z">
              <w:r w:rsidRPr="00287BE7">
                <w:rPr>
                  <w:rFonts w:ascii="Arial" w:hAnsi="Arial" w:cs="Arial"/>
                  <w:color w:val="000000"/>
                  <w:sz w:val="14"/>
                  <w:szCs w:val="14"/>
                </w:rPr>
                <w:t>BARRETOS COUNTRY SUITES - TORRE 2 - 418 E - SP - B</w:t>
              </w:r>
            </w:ins>
          </w:p>
        </w:tc>
        <w:tc>
          <w:tcPr>
            <w:tcW w:w="1698" w:type="pct"/>
            <w:tcBorders>
              <w:top w:val="nil"/>
              <w:left w:val="nil"/>
              <w:bottom w:val="nil"/>
              <w:right w:val="nil"/>
            </w:tcBorders>
            <w:shd w:val="clear" w:color="000000" w:fill="FFFFFF"/>
            <w:noWrap/>
            <w:vAlign w:val="center"/>
            <w:hideMark/>
          </w:tcPr>
          <w:p w14:paraId="312B578C" w14:textId="77777777" w:rsidR="00287BE7" w:rsidRPr="00287BE7" w:rsidRDefault="00287BE7" w:rsidP="00287BE7">
            <w:pPr>
              <w:rPr>
                <w:ins w:id="14107" w:author="Vinicius Franco" w:date="2020-10-29T13:58:00Z"/>
                <w:rFonts w:ascii="Arial" w:hAnsi="Arial" w:cs="Arial"/>
                <w:color w:val="000000"/>
                <w:sz w:val="14"/>
                <w:szCs w:val="14"/>
              </w:rPr>
            </w:pPr>
            <w:ins w:id="14108" w:author="Vinicius Franco" w:date="2020-10-29T13:58:00Z">
              <w:r w:rsidRPr="00287BE7">
                <w:rPr>
                  <w:rFonts w:ascii="Arial" w:hAnsi="Arial" w:cs="Arial"/>
                  <w:color w:val="000000"/>
                  <w:sz w:val="14"/>
                  <w:szCs w:val="14"/>
                </w:rPr>
                <w:t>PAULO APARECIDO GOES DE SOUZA</w:t>
              </w:r>
            </w:ins>
          </w:p>
        </w:tc>
        <w:tc>
          <w:tcPr>
            <w:tcW w:w="488" w:type="pct"/>
            <w:tcBorders>
              <w:top w:val="nil"/>
              <w:left w:val="nil"/>
              <w:bottom w:val="nil"/>
              <w:right w:val="nil"/>
            </w:tcBorders>
            <w:shd w:val="clear" w:color="000000" w:fill="FFFFFF"/>
            <w:noWrap/>
            <w:vAlign w:val="center"/>
            <w:hideMark/>
          </w:tcPr>
          <w:p w14:paraId="66CA6941" w14:textId="77777777" w:rsidR="00287BE7" w:rsidRPr="00287BE7" w:rsidRDefault="00287BE7" w:rsidP="00287BE7">
            <w:pPr>
              <w:jc w:val="center"/>
              <w:rPr>
                <w:ins w:id="14109" w:author="Vinicius Franco" w:date="2020-10-29T13:58:00Z"/>
                <w:rFonts w:ascii="Arial" w:hAnsi="Arial" w:cs="Arial"/>
                <w:color w:val="000000"/>
                <w:sz w:val="14"/>
                <w:szCs w:val="14"/>
              </w:rPr>
            </w:pPr>
            <w:ins w:id="14110" w:author="Vinicius Franco" w:date="2020-10-29T13:58:00Z">
              <w:r w:rsidRPr="00287BE7">
                <w:rPr>
                  <w:rFonts w:ascii="Arial" w:hAnsi="Arial" w:cs="Arial"/>
                  <w:color w:val="000000"/>
                  <w:sz w:val="14"/>
                  <w:szCs w:val="14"/>
                </w:rPr>
                <w:t>20056672187</w:t>
              </w:r>
            </w:ins>
          </w:p>
        </w:tc>
        <w:tc>
          <w:tcPr>
            <w:tcW w:w="621" w:type="pct"/>
            <w:tcBorders>
              <w:top w:val="nil"/>
              <w:left w:val="nil"/>
              <w:bottom w:val="nil"/>
              <w:right w:val="nil"/>
            </w:tcBorders>
            <w:shd w:val="clear" w:color="000000" w:fill="FFFFFF"/>
            <w:noWrap/>
            <w:vAlign w:val="center"/>
            <w:hideMark/>
          </w:tcPr>
          <w:p w14:paraId="7E34C2D1" w14:textId="77777777" w:rsidR="00287BE7" w:rsidRPr="00287BE7" w:rsidRDefault="00287BE7" w:rsidP="00287BE7">
            <w:pPr>
              <w:jc w:val="right"/>
              <w:rPr>
                <w:ins w:id="14111" w:author="Vinicius Franco" w:date="2020-10-29T13:58:00Z"/>
                <w:rFonts w:ascii="Arial" w:hAnsi="Arial" w:cs="Arial"/>
                <w:color w:val="000000"/>
                <w:sz w:val="14"/>
                <w:szCs w:val="14"/>
              </w:rPr>
            </w:pPr>
            <w:ins w:id="14112" w:author="Vinicius Franco" w:date="2020-10-29T13:58:00Z">
              <w:r w:rsidRPr="00287BE7">
                <w:rPr>
                  <w:rFonts w:ascii="Arial" w:hAnsi="Arial" w:cs="Arial"/>
                  <w:color w:val="000000"/>
                  <w:sz w:val="14"/>
                  <w:szCs w:val="14"/>
                </w:rPr>
                <w:t>24.905,00</w:t>
              </w:r>
            </w:ins>
          </w:p>
        </w:tc>
        <w:tc>
          <w:tcPr>
            <w:tcW w:w="792" w:type="pct"/>
            <w:tcBorders>
              <w:top w:val="nil"/>
              <w:left w:val="nil"/>
              <w:bottom w:val="nil"/>
              <w:right w:val="nil"/>
            </w:tcBorders>
            <w:shd w:val="clear" w:color="000000" w:fill="FFFFFF"/>
            <w:noWrap/>
            <w:vAlign w:val="center"/>
            <w:hideMark/>
          </w:tcPr>
          <w:p w14:paraId="4922D4D2" w14:textId="77777777" w:rsidR="00287BE7" w:rsidRPr="00287BE7" w:rsidRDefault="00287BE7" w:rsidP="00287BE7">
            <w:pPr>
              <w:jc w:val="center"/>
              <w:rPr>
                <w:ins w:id="14113" w:author="Vinicius Franco" w:date="2020-10-29T13:58:00Z"/>
                <w:rFonts w:ascii="Arial" w:hAnsi="Arial" w:cs="Arial"/>
                <w:color w:val="000000"/>
                <w:sz w:val="14"/>
                <w:szCs w:val="14"/>
              </w:rPr>
            </w:pPr>
            <w:ins w:id="14114" w:author="Vinicius Franco" w:date="2020-10-29T13:58:00Z">
              <w:r w:rsidRPr="00287BE7">
                <w:rPr>
                  <w:rFonts w:ascii="Arial" w:hAnsi="Arial" w:cs="Arial"/>
                  <w:color w:val="000000"/>
                  <w:sz w:val="14"/>
                  <w:szCs w:val="14"/>
                </w:rPr>
                <w:t>01/10/2024</w:t>
              </w:r>
            </w:ins>
          </w:p>
        </w:tc>
      </w:tr>
      <w:tr w:rsidR="00287BE7" w:rsidRPr="00287BE7" w14:paraId="6E783658" w14:textId="77777777" w:rsidTr="00287BE7">
        <w:trPr>
          <w:trHeight w:val="240"/>
          <w:ins w:id="14115" w:author="Vinicius Franco" w:date="2020-10-29T13:58:00Z"/>
        </w:trPr>
        <w:tc>
          <w:tcPr>
            <w:tcW w:w="1401" w:type="pct"/>
            <w:tcBorders>
              <w:top w:val="nil"/>
              <w:left w:val="nil"/>
              <w:bottom w:val="nil"/>
              <w:right w:val="nil"/>
            </w:tcBorders>
            <w:shd w:val="clear" w:color="000000" w:fill="FFFFFF"/>
            <w:noWrap/>
            <w:vAlign w:val="center"/>
            <w:hideMark/>
          </w:tcPr>
          <w:p w14:paraId="5C650AF8" w14:textId="77777777" w:rsidR="00287BE7" w:rsidRPr="006511B2" w:rsidRDefault="00287BE7" w:rsidP="00287BE7">
            <w:pPr>
              <w:rPr>
                <w:ins w:id="14116" w:author="Vinicius Franco" w:date="2020-10-29T13:58:00Z"/>
                <w:rFonts w:ascii="Arial" w:hAnsi="Arial" w:cs="Arial"/>
                <w:color w:val="000000"/>
                <w:sz w:val="14"/>
                <w:szCs w:val="14"/>
                <w:lang w:val="en-US"/>
                <w:rPrChange w:id="14117" w:author="Vinicius Franco" w:date="2020-10-29T14:13:00Z">
                  <w:rPr>
                    <w:ins w:id="14118" w:author="Vinicius Franco" w:date="2020-10-29T13:58:00Z"/>
                    <w:rFonts w:ascii="Arial" w:hAnsi="Arial" w:cs="Arial"/>
                    <w:color w:val="000000"/>
                    <w:sz w:val="14"/>
                    <w:szCs w:val="14"/>
                  </w:rPr>
                </w:rPrChange>
              </w:rPr>
            </w:pPr>
            <w:ins w:id="14119" w:author="Vinicius Franco" w:date="2020-10-29T13:58:00Z">
              <w:r w:rsidRPr="006511B2">
                <w:rPr>
                  <w:rFonts w:ascii="Arial" w:hAnsi="Arial" w:cs="Arial"/>
                  <w:color w:val="000000"/>
                  <w:sz w:val="14"/>
                  <w:szCs w:val="14"/>
                  <w:lang w:val="en-US"/>
                  <w:rPrChange w:id="14120" w:author="Vinicius Franco" w:date="2020-10-29T14:13:00Z">
                    <w:rPr>
                      <w:rFonts w:ascii="Arial" w:hAnsi="Arial" w:cs="Arial"/>
                      <w:color w:val="000000"/>
                      <w:sz w:val="14"/>
                      <w:szCs w:val="14"/>
                    </w:rPr>
                  </w:rPrChange>
                </w:rPr>
                <w:t>BARRETOS COUNTRY SUITES - TORRE 2 - 418 F - SP - B</w:t>
              </w:r>
            </w:ins>
          </w:p>
        </w:tc>
        <w:tc>
          <w:tcPr>
            <w:tcW w:w="1698" w:type="pct"/>
            <w:tcBorders>
              <w:top w:val="nil"/>
              <w:left w:val="nil"/>
              <w:bottom w:val="nil"/>
              <w:right w:val="nil"/>
            </w:tcBorders>
            <w:shd w:val="clear" w:color="000000" w:fill="FFFFFF"/>
            <w:noWrap/>
            <w:vAlign w:val="center"/>
            <w:hideMark/>
          </w:tcPr>
          <w:p w14:paraId="2B62C1A8" w14:textId="77777777" w:rsidR="00287BE7" w:rsidRPr="00287BE7" w:rsidRDefault="00287BE7" w:rsidP="00287BE7">
            <w:pPr>
              <w:rPr>
                <w:ins w:id="14121" w:author="Vinicius Franco" w:date="2020-10-29T13:58:00Z"/>
                <w:rFonts w:ascii="Arial" w:hAnsi="Arial" w:cs="Arial"/>
                <w:color w:val="000000"/>
                <w:sz w:val="14"/>
                <w:szCs w:val="14"/>
              </w:rPr>
            </w:pPr>
            <w:ins w:id="14122" w:author="Vinicius Franco" w:date="2020-10-29T13:58:00Z">
              <w:r w:rsidRPr="00287BE7">
                <w:rPr>
                  <w:rFonts w:ascii="Arial" w:hAnsi="Arial" w:cs="Arial"/>
                  <w:color w:val="000000"/>
                  <w:sz w:val="14"/>
                  <w:szCs w:val="14"/>
                </w:rPr>
                <w:t>ANDREZA ZANI DOJICSAR</w:t>
              </w:r>
            </w:ins>
          </w:p>
        </w:tc>
        <w:tc>
          <w:tcPr>
            <w:tcW w:w="488" w:type="pct"/>
            <w:tcBorders>
              <w:top w:val="nil"/>
              <w:left w:val="nil"/>
              <w:bottom w:val="nil"/>
              <w:right w:val="nil"/>
            </w:tcBorders>
            <w:shd w:val="clear" w:color="000000" w:fill="FFFFFF"/>
            <w:noWrap/>
            <w:vAlign w:val="center"/>
            <w:hideMark/>
          </w:tcPr>
          <w:p w14:paraId="06AC23A6" w14:textId="77777777" w:rsidR="00287BE7" w:rsidRPr="00287BE7" w:rsidRDefault="00287BE7" w:rsidP="00287BE7">
            <w:pPr>
              <w:jc w:val="center"/>
              <w:rPr>
                <w:ins w:id="14123" w:author="Vinicius Franco" w:date="2020-10-29T13:58:00Z"/>
                <w:rFonts w:ascii="Arial" w:hAnsi="Arial" w:cs="Arial"/>
                <w:color w:val="000000"/>
                <w:sz w:val="14"/>
                <w:szCs w:val="14"/>
              </w:rPr>
            </w:pPr>
            <w:ins w:id="14124" w:author="Vinicius Franco" w:date="2020-10-29T13:58:00Z">
              <w:r w:rsidRPr="00287BE7">
                <w:rPr>
                  <w:rFonts w:ascii="Arial" w:hAnsi="Arial" w:cs="Arial"/>
                  <w:color w:val="000000"/>
                  <w:sz w:val="14"/>
                  <w:szCs w:val="14"/>
                </w:rPr>
                <w:t>24899745800</w:t>
              </w:r>
            </w:ins>
          </w:p>
        </w:tc>
        <w:tc>
          <w:tcPr>
            <w:tcW w:w="621" w:type="pct"/>
            <w:tcBorders>
              <w:top w:val="nil"/>
              <w:left w:val="nil"/>
              <w:bottom w:val="nil"/>
              <w:right w:val="nil"/>
            </w:tcBorders>
            <w:shd w:val="clear" w:color="000000" w:fill="FFFFFF"/>
            <w:noWrap/>
            <w:vAlign w:val="center"/>
            <w:hideMark/>
          </w:tcPr>
          <w:p w14:paraId="14E05413" w14:textId="77777777" w:rsidR="00287BE7" w:rsidRPr="00287BE7" w:rsidRDefault="00287BE7" w:rsidP="00287BE7">
            <w:pPr>
              <w:jc w:val="right"/>
              <w:rPr>
                <w:ins w:id="14125" w:author="Vinicius Franco" w:date="2020-10-29T13:58:00Z"/>
                <w:rFonts w:ascii="Arial" w:hAnsi="Arial" w:cs="Arial"/>
                <w:color w:val="000000"/>
                <w:sz w:val="14"/>
                <w:szCs w:val="14"/>
              </w:rPr>
            </w:pPr>
            <w:ins w:id="14126"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7D061C4A" w14:textId="77777777" w:rsidR="00287BE7" w:rsidRPr="00287BE7" w:rsidRDefault="00287BE7" w:rsidP="00287BE7">
            <w:pPr>
              <w:jc w:val="center"/>
              <w:rPr>
                <w:ins w:id="14127" w:author="Vinicius Franco" w:date="2020-10-29T13:58:00Z"/>
                <w:rFonts w:ascii="Arial" w:hAnsi="Arial" w:cs="Arial"/>
                <w:color w:val="000000"/>
                <w:sz w:val="14"/>
                <w:szCs w:val="14"/>
              </w:rPr>
            </w:pPr>
            <w:ins w:id="14128" w:author="Vinicius Franco" w:date="2020-10-29T13:58:00Z">
              <w:r w:rsidRPr="00287BE7">
                <w:rPr>
                  <w:rFonts w:ascii="Arial" w:hAnsi="Arial" w:cs="Arial"/>
                  <w:color w:val="000000"/>
                  <w:sz w:val="14"/>
                  <w:szCs w:val="14"/>
                </w:rPr>
                <w:t>01/08/2024</w:t>
              </w:r>
            </w:ins>
          </w:p>
        </w:tc>
      </w:tr>
      <w:tr w:rsidR="00287BE7" w:rsidRPr="00287BE7" w14:paraId="21C0F56A" w14:textId="77777777" w:rsidTr="00287BE7">
        <w:trPr>
          <w:trHeight w:val="240"/>
          <w:ins w:id="14129" w:author="Vinicius Franco" w:date="2020-10-29T13:58:00Z"/>
        </w:trPr>
        <w:tc>
          <w:tcPr>
            <w:tcW w:w="1401" w:type="pct"/>
            <w:tcBorders>
              <w:top w:val="nil"/>
              <w:left w:val="nil"/>
              <w:bottom w:val="nil"/>
              <w:right w:val="nil"/>
            </w:tcBorders>
            <w:shd w:val="clear" w:color="000000" w:fill="FFFFFF"/>
            <w:noWrap/>
            <w:vAlign w:val="center"/>
            <w:hideMark/>
          </w:tcPr>
          <w:p w14:paraId="14C9CABA" w14:textId="77777777" w:rsidR="00287BE7" w:rsidRPr="006511B2" w:rsidRDefault="00287BE7" w:rsidP="00287BE7">
            <w:pPr>
              <w:rPr>
                <w:ins w:id="14130" w:author="Vinicius Franco" w:date="2020-10-29T13:58:00Z"/>
                <w:rFonts w:ascii="Arial" w:hAnsi="Arial" w:cs="Arial"/>
                <w:color w:val="000000"/>
                <w:sz w:val="14"/>
                <w:szCs w:val="14"/>
                <w:lang w:val="en-US"/>
                <w:rPrChange w:id="14131" w:author="Vinicius Franco" w:date="2020-10-29T14:13:00Z">
                  <w:rPr>
                    <w:ins w:id="14132" w:author="Vinicius Franco" w:date="2020-10-29T13:58:00Z"/>
                    <w:rFonts w:ascii="Arial" w:hAnsi="Arial" w:cs="Arial"/>
                    <w:color w:val="000000"/>
                    <w:sz w:val="14"/>
                    <w:szCs w:val="14"/>
                  </w:rPr>
                </w:rPrChange>
              </w:rPr>
            </w:pPr>
            <w:ins w:id="14133" w:author="Vinicius Franco" w:date="2020-10-29T13:58:00Z">
              <w:r w:rsidRPr="006511B2">
                <w:rPr>
                  <w:rFonts w:ascii="Arial" w:hAnsi="Arial" w:cs="Arial"/>
                  <w:color w:val="000000"/>
                  <w:sz w:val="14"/>
                  <w:szCs w:val="14"/>
                  <w:lang w:val="en-US"/>
                  <w:rPrChange w:id="14134" w:author="Vinicius Franco" w:date="2020-10-29T14:13:00Z">
                    <w:rPr>
                      <w:rFonts w:ascii="Arial" w:hAnsi="Arial" w:cs="Arial"/>
                      <w:color w:val="000000"/>
                      <w:sz w:val="14"/>
                      <w:szCs w:val="14"/>
                    </w:rPr>
                  </w:rPrChange>
                </w:rPr>
                <w:t>BARRETOS COUNTRY SUITES - TORRE 2 - 418 G - SO - B</w:t>
              </w:r>
            </w:ins>
          </w:p>
        </w:tc>
        <w:tc>
          <w:tcPr>
            <w:tcW w:w="1698" w:type="pct"/>
            <w:tcBorders>
              <w:top w:val="nil"/>
              <w:left w:val="nil"/>
              <w:bottom w:val="nil"/>
              <w:right w:val="nil"/>
            </w:tcBorders>
            <w:shd w:val="clear" w:color="000000" w:fill="FFFFFF"/>
            <w:noWrap/>
            <w:vAlign w:val="center"/>
            <w:hideMark/>
          </w:tcPr>
          <w:p w14:paraId="1C7305AF" w14:textId="77777777" w:rsidR="00287BE7" w:rsidRPr="00287BE7" w:rsidRDefault="00287BE7" w:rsidP="00287BE7">
            <w:pPr>
              <w:rPr>
                <w:ins w:id="14135" w:author="Vinicius Franco" w:date="2020-10-29T13:58:00Z"/>
                <w:rFonts w:ascii="Arial" w:hAnsi="Arial" w:cs="Arial"/>
                <w:color w:val="000000"/>
                <w:sz w:val="14"/>
                <w:szCs w:val="14"/>
              </w:rPr>
            </w:pPr>
            <w:ins w:id="14136" w:author="Vinicius Franco" w:date="2020-10-29T13:58:00Z">
              <w:r w:rsidRPr="00287BE7">
                <w:rPr>
                  <w:rFonts w:ascii="Arial" w:hAnsi="Arial" w:cs="Arial"/>
                  <w:color w:val="000000"/>
                  <w:sz w:val="14"/>
                  <w:szCs w:val="14"/>
                </w:rPr>
                <w:t>TATIANE RODRIGUES</w:t>
              </w:r>
            </w:ins>
          </w:p>
        </w:tc>
        <w:tc>
          <w:tcPr>
            <w:tcW w:w="488" w:type="pct"/>
            <w:tcBorders>
              <w:top w:val="nil"/>
              <w:left w:val="nil"/>
              <w:bottom w:val="nil"/>
              <w:right w:val="nil"/>
            </w:tcBorders>
            <w:shd w:val="clear" w:color="000000" w:fill="FFFFFF"/>
            <w:noWrap/>
            <w:vAlign w:val="center"/>
            <w:hideMark/>
          </w:tcPr>
          <w:p w14:paraId="03ADC253" w14:textId="77777777" w:rsidR="00287BE7" w:rsidRPr="00287BE7" w:rsidRDefault="00287BE7" w:rsidP="00287BE7">
            <w:pPr>
              <w:jc w:val="center"/>
              <w:rPr>
                <w:ins w:id="14137" w:author="Vinicius Franco" w:date="2020-10-29T13:58:00Z"/>
                <w:rFonts w:ascii="Arial" w:hAnsi="Arial" w:cs="Arial"/>
                <w:color w:val="000000"/>
                <w:sz w:val="14"/>
                <w:szCs w:val="14"/>
              </w:rPr>
            </w:pPr>
            <w:ins w:id="14138" w:author="Vinicius Franco" w:date="2020-10-29T13:58:00Z">
              <w:r w:rsidRPr="00287BE7">
                <w:rPr>
                  <w:rFonts w:ascii="Arial" w:hAnsi="Arial" w:cs="Arial"/>
                  <w:color w:val="000000"/>
                  <w:sz w:val="14"/>
                  <w:szCs w:val="14"/>
                </w:rPr>
                <w:t>29415862882</w:t>
              </w:r>
            </w:ins>
          </w:p>
        </w:tc>
        <w:tc>
          <w:tcPr>
            <w:tcW w:w="621" w:type="pct"/>
            <w:tcBorders>
              <w:top w:val="nil"/>
              <w:left w:val="nil"/>
              <w:bottom w:val="nil"/>
              <w:right w:val="nil"/>
            </w:tcBorders>
            <w:shd w:val="clear" w:color="000000" w:fill="FFFFFF"/>
            <w:noWrap/>
            <w:vAlign w:val="center"/>
            <w:hideMark/>
          </w:tcPr>
          <w:p w14:paraId="3C04A306" w14:textId="77777777" w:rsidR="00287BE7" w:rsidRPr="00287BE7" w:rsidRDefault="00287BE7" w:rsidP="00287BE7">
            <w:pPr>
              <w:jc w:val="right"/>
              <w:rPr>
                <w:ins w:id="14139" w:author="Vinicius Franco" w:date="2020-10-29T13:58:00Z"/>
                <w:rFonts w:ascii="Arial" w:hAnsi="Arial" w:cs="Arial"/>
                <w:color w:val="000000"/>
                <w:sz w:val="14"/>
                <w:szCs w:val="14"/>
              </w:rPr>
            </w:pPr>
            <w:ins w:id="14140" w:author="Vinicius Franco" w:date="2020-10-29T13:58:00Z">
              <w:r w:rsidRPr="00287BE7">
                <w:rPr>
                  <w:rFonts w:ascii="Arial" w:hAnsi="Arial" w:cs="Arial"/>
                  <w:color w:val="000000"/>
                  <w:sz w:val="14"/>
                  <w:szCs w:val="14"/>
                </w:rPr>
                <w:t>28.339,64</w:t>
              </w:r>
            </w:ins>
          </w:p>
        </w:tc>
        <w:tc>
          <w:tcPr>
            <w:tcW w:w="792" w:type="pct"/>
            <w:tcBorders>
              <w:top w:val="nil"/>
              <w:left w:val="nil"/>
              <w:bottom w:val="nil"/>
              <w:right w:val="nil"/>
            </w:tcBorders>
            <w:shd w:val="clear" w:color="000000" w:fill="FFFFFF"/>
            <w:noWrap/>
            <w:vAlign w:val="center"/>
            <w:hideMark/>
          </w:tcPr>
          <w:p w14:paraId="18EEF1DA" w14:textId="77777777" w:rsidR="00287BE7" w:rsidRPr="00287BE7" w:rsidRDefault="00287BE7" w:rsidP="00287BE7">
            <w:pPr>
              <w:jc w:val="center"/>
              <w:rPr>
                <w:ins w:id="14141" w:author="Vinicius Franco" w:date="2020-10-29T13:58:00Z"/>
                <w:rFonts w:ascii="Arial" w:hAnsi="Arial" w:cs="Arial"/>
                <w:color w:val="000000"/>
                <w:sz w:val="14"/>
                <w:szCs w:val="14"/>
              </w:rPr>
            </w:pPr>
            <w:ins w:id="14142" w:author="Vinicius Franco" w:date="2020-10-29T13:58:00Z">
              <w:r w:rsidRPr="00287BE7">
                <w:rPr>
                  <w:rFonts w:ascii="Arial" w:hAnsi="Arial" w:cs="Arial"/>
                  <w:color w:val="000000"/>
                  <w:sz w:val="14"/>
                  <w:szCs w:val="14"/>
                </w:rPr>
                <w:t>01/08/2024</w:t>
              </w:r>
            </w:ins>
          </w:p>
        </w:tc>
      </w:tr>
      <w:tr w:rsidR="00287BE7" w:rsidRPr="00287BE7" w14:paraId="64C2C672" w14:textId="77777777" w:rsidTr="00287BE7">
        <w:trPr>
          <w:trHeight w:val="240"/>
          <w:ins w:id="14143" w:author="Vinicius Franco" w:date="2020-10-29T13:58:00Z"/>
        </w:trPr>
        <w:tc>
          <w:tcPr>
            <w:tcW w:w="1401" w:type="pct"/>
            <w:tcBorders>
              <w:top w:val="nil"/>
              <w:left w:val="nil"/>
              <w:bottom w:val="nil"/>
              <w:right w:val="nil"/>
            </w:tcBorders>
            <w:shd w:val="clear" w:color="000000" w:fill="FFFFFF"/>
            <w:noWrap/>
            <w:vAlign w:val="center"/>
            <w:hideMark/>
          </w:tcPr>
          <w:p w14:paraId="0293A659" w14:textId="77777777" w:rsidR="00287BE7" w:rsidRPr="006511B2" w:rsidRDefault="00287BE7" w:rsidP="00287BE7">
            <w:pPr>
              <w:rPr>
                <w:ins w:id="14144" w:author="Vinicius Franco" w:date="2020-10-29T13:58:00Z"/>
                <w:rFonts w:ascii="Arial" w:hAnsi="Arial" w:cs="Arial"/>
                <w:color w:val="000000"/>
                <w:sz w:val="14"/>
                <w:szCs w:val="14"/>
                <w:lang w:val="en-US"/>
                <w:rPrChange w:id="14145" w:author="Vinicius Franco" w:date="2020-10-29T14:13:00Z">
                  <w:rPr>
                    <w:ins w:id="14146" w:author="Vinicius Franco" w:date="2020-10-29T13:58:00Z"/>
                    <w:rFonts w:ascii="Arial" w:hAnsi="Arial" w:cs="Arial"/>
                    <w:color w:val="000000"/>
                    <w:sz w:val="14"/>
                    <w:szCs w:val="14"/>
                  </w:rPr>
                </w:rPrChange>
              </w:rPr>
            </w:pPr>
            <w:ins w:id="14147" w:author="Vinicius Franco" w:date="2020-10-29T13:58:00Z">
              <w:r w:rsidRPr="006511B2">
                <w:rPr>
                  <w:rFonts w:ascii="Arial" w:hAnsi="Arial" w:cs="Arial"/>
                  <w:color w:val="000000"/>
                  <w:sz w:val="14"/>
                  <w:szCs w:val="14"/>
                  <w:lang w:val="en-US"/>
                  <w:rPrChange w:id="14148" w:author="Vinicius Franco" w:date="2020-10-29T14:13:00Z">
                    <w:rPr>
                      <w:rFonts w:ascii="Arial" w:hAnsi="Arial" w:cs="Arial"/>
                      <w:color w:val="000000"/>
                      <w:sz w:val="14"/>
                      <w:szCs w:val="14"/>
                    </w:rPr>
                  </w:rPrChange>
                </w:rPr>
                <w:t>BARRETOS COUNTRY SUITES - TORRE 2 - 418 G - SP - B</w:t>
              </w:r>
            </w:ins>
          </w:p>
        </w:tc>
        <w:tc>
          <w:tcPr>
            <w:tcW w:w="1698" w:type="pct"/>
            <w:tcBorders>
              <w:top w:val="nil"/>
              <w:left w:val="nil"/>
              <w:bottom w:val="nil"/>
              <w:right w:val="nil"/>
            </w:tcBorders>
            <w:shd w:val="clear" w:color="000000" w:fill="FFFFFF"/>
            <w:noWrap/>
            <w:vAlign w:val="center"/>
            <w:hideMark/>
          </w:tcPr>
          <w:p w14:paraId="756158B4" w14:textId="77777777" w:rsidR="00287BE7" w:rsidRPr="00287BE7" w:rsidRDefault="00287BE7" w:rsidP="00287BE7">
            <w:pPr>
              <w:rPr>
                <w:ins w:id="14149" w:author="Vinicius Franco" w:date="2020-10-29T13:58:00Z"/>
                <w:rFonts w:ascii="Arial" w:hAnsi="Arial" w:cs="Arial"/>
                <w:color w:val="000000"/>
                <w:sz w:val="14"/>
                <w:szCs w:val="14"/>
              </w:rPr>
            </w:pPr>
            <w:ins w:id="14150" w:author="Vinicius Franco" w:date="2020-10-29T13:58:00Z">
              <w:r w:rsidRPr="00287BE7">
                <w:rPr>
                  <w:rFonts w:ascii="Arial" w:hAnsi="Arial" w:cs="Arial"/>
                  <w:color w:val="000000"/>
                  <w:sz w:val="14"/>
                  <w:szCs w:val="14"/>
                </w:rPr>
                <w:t>ISABELA CARVALHO MALITERNO</w:t>
              </w:r>
            </w:ins>
          </w:p>
        </w:tc>
        <w:tc>
          <w:tcPr>
            <w:tcW w:w="488" w:type="pct"/>
            <w:tcBorders>
              <w:top w:val="nil"/>
              <w:left w:val="nil"/>
              <w:bottom w:val="nil"/>
              <w:right w:val="nil"/>
            </w:tcBorders>
            <w:shd w:val="clear" w:color="000000" w:fill="FFFFFF"/>
            <w:noWrap/>
            <w:vAlign w:val="center"/>
            <w:hideMark/>
          </w:tcPr>
          <w:p w14:paraId="3294F053" w14:textId="77777777" w:rsidR="00287BE7" w:rsidRPr="00287BE7" w:rsidRDefault="00287BE7" w:rsidP="00287BE7">
            <w:pPr>
              <w:jc w:val="center"/>
              <w:rPr>
                <w:ins w:id="14151" w:author="Vinicius Franco" w:date="2020-10-29T13:58:00Z"/>
                <w:rFonts w:ascii="Arial" w:hAnsi="Arial" w:cs="Arial"/>
                <w:color w:val="000000"/>
                <w:sz w:val="14"/>
                <w:szCs w:val="14"/>
              </w:rPr>
            </w:pPr>
            <w:ins w:id="14152" w:author="Vinicius Franco" w:date="2020-10-29T13:58:00Z">
              <w:r w:rsidRPr="00287BE7">
                <w:rPr>
                  <w:rFonts w:ascii="Arial" w:hAnsi="Arial" w:cs="Arial"/>
                  <w:color w:val="000000"/>
                  <w:sz w:val="14"/>
                  <w:szCs w:val="14"/>
                </w:rPr>
                <w:t>47308167810</w:t>
              </w:r>
            </w:ins>
          </w:p>
        </w:tc>
        <w:tc>
          <w:tcPr>
            <w:tcW w:w="621" w:type="pct"/>
            <w:tcBorders>
              <w:top w:val="nil"/>
              <w:left w:val="nil"/>
              <w:bottom w:val="nil"/>
              <w:right w:val="nil"/>
            </w:tcBorders>
            <w:shd w:val="clear" w:color="000000" w:fill="FFFFFF"/>
            <w:noWrap/>
            <w:vAlign w:val="center"/>
            <w:hideMark/>
          </w:tcPr>
          <w:p w14:paraId="16D45F2B" w14:textId="77777777" w:rsidR="00287BE7" w:rsidRPr="00287BE7" w:rsidRDefault="00287BE7" w:rsidP="00287BE7">
            <w:pPr>
              <w:jc w:val="right"/>
              <w:rPr>
                <w:ins w:id="14153" w:author="Vinicius Franco" w:date="2020-10-29T13:58:00Z"/>
                <w:rFonts w:ascii="Arial" w:hAnsi="Arial" w:cs="Arial"/>
                <w:color w:val="000000"/>
                <w:sz w:val="14"/>
                <w:szCs w:val="14"/>
              </w:rPr>
            </w:pPr>
            <w:ins w:id="14154" w:author="Vinicius Franco" w:date="2020-10-29T13:58:00Z">
              <w:r w:rsidRPr="00287BE7">
                <w:rPr>
                  <w:rFonts w:ascii="Arial" w:hAnsi="Arial" w:cs="Arial"/>
                  <w:color w:val="000000"/>
                  <w:sz w:val="14"/>
                  <w:szCs w:val="14"/>
                </w:rPr>
                <w:t>21.494,17</w:t>
              </w:r>
            </w:ins>
          </w:p>
        </w:tc>
        <w:tc>
          <w:tcPr>
            <w:tcW w:w="792" w:type="pct"/>
            <w:tcBorders>
              <w:top w:val="nil"/>
              <w:left w:val="nil"/>
              <w:bottom w:val="nil"/>
              <w:right w:val="nil"/>
            </w:tcBorders>
            <w:shd w:val="clear" w:color="000000" w:fill="FFFFFF"/>
            <w:noWrap/>
            <w:vAlign w:val="center"/>
            <w:hideMark/>
          </w:tcPr>
          <w:p w14:paraId="6C53C53E" w14:textId="77777777" w:rsidR="00287BE7" w:rsidRPr="00287BE7" w:rsidRDefault="00287BE7" w:rsidP="00287BE7">
            <w:pPr>
              <w:jc w:val="center"/>
              <w:rPr>
                <w:ins w:id="14155" w:author="Vinicius Franco" w:date="2020-10-29T13:58:00Z"/>
                <w:rFonts w:ascii="Arial" w:hAnsi="Arial" w:cs="Arial"/>
                <w:color w:val="000000"/>
                <w:sz w:val="14"/>
                <w:szCs w:val="14"/>
              </w:rPr>
            </w:pPr>
            <w:ins w:id="14156" w:author="Vinicius Franco" w:date="2020-10-29T13:58:00Z">
              <w:r w:rsidRPr="00287BE7">
                <w:rPr>
                  <w:rFonts w:ascii="Arial" w:hAnsi="Arial" w:cs="Arial"/>
                  <w:color w:val="000000"/>
                  <w:sz w:val="14"/>
                  <w:szCs w:val="14"/>
                </w:rPr>
                <w:t>01/04/2025</w:t>
              </w:r>
            </w:ins>
          </w:p>
        </w:tc>
      </w:tr>
      <w:tr w:rsidR="00287BE7" w:rsidRPr="00287BE7" w14:paraId="7264B473" w14:textId="77777777" w:rsidTr="00287BE7">
        <w:trPr>
          <w:trHeight w:val="240"/>
          <w:ins w:id="14157" w:author="Vinicius Franco" w:date="2020-10-29T13:58:00Z"/>
        </w:trPr>
        <w:tc>
          <w:tcPr>
            <w:tcW w:w="1401" w:type="pct"/>
            <w:tcBorders>
              <w:top w:val="nil"/>
              <w:left w:val="nil"/>
              <w:bottom w:val="nil"/>
              <w:right w:val="nil"/>
            </w:tcBorders>
            <w:shd w:val="clear" w:color="000000" w:fill="FFFFFF"/>
            <w:noWrap/>
            <w:vAlign w:val="center"/>
            <w:hideMark/>
          </w:tcPr>
          <w:p w14:paraId="1F43E50C" w14:textId="77777777" w:rsidR="00287BE7" w:rsidRPr="006511B2" w:rsidRDefault="00287BE7" w:rsidP="00287BE7">
            <w:pPr>
              <w:rPr>
                <w:ins w:id="14158" w:author="Vinicius Franco" w:date="2020-10-29T13:58:00Z"/>
                <w:rFonts w:ascii="Arial" w:hAnsi="Arial" w:cs="Arial"/>
                <w:color w:val="000000"/>
                <w:sz w:val="14"/>
                <w:szCs w:val="14"/>
                <w:lang w:val="en-US"/>
                <w:rPrChange w:id="14159" w:author="Vinicius Franco" w:date="2020-10-29T14:13:00Z">
                  <w:rPr>
                    <w:ins w:id="14160" w:author="Vinicius Franco" w:date="2020-10-29T13:58:00Z"/>
                    <w:rFonts w:ascii="Arial" w:hAnsi="Arial" w:cs="Arial"/>
                    <w:color w:val="000000"/>
                    <w:sz w:val="14"/>
                    <w:szCs w:val="14"/>
                  </w:rPr>
                </w:rPrChange>
              </w:rPr>
            </w:pPr>
            <w:ins w:id="14161" w:author="Vinicius Franco" w:date="2020-10-29T13:58:00Z">
              <w:r w:rsidRPr="006511B2">
                <w:rPr>
                  <w:rFonts w:ascii="Arial" w:hAnsi="Arial" w:cs="Arial"/>
                  <w:color w:val="000000"/>
                  <w:sz w:val="14"/>
                  <w:szCs w:val="14"/>
                  <w:lang w:val="en-US"/>
                  <w:rPrChange w:id="14162" w:author="Vinicius Franco" w:date="2020-10-29T14:13:00Z">
                    <w:rPr>
                      <w:rFonts w:ascii="Arial" w:hAnsi="Arial" w:cs="Arial"/>
                      <w:color w:val="000000"/>
                      <w:sz w:val="14"/>
                      <w:szCs w:val="14"/>
                    </w:rPr>
                  </w:rPrChange>
                </w:rPr>
                <w:t>BARRETOS COUNTRY SUITES - TORRE 2 - 418 I - SO - B</w:t>
              </w:r>
            </w:ins>
          </w:p>
        </w:tc>
        <w:tc>
          <w:tcPr>
            <w:tcW w:w="1698" w:type="pct"/>
            <w:tcBorders>
              <w:top w:val="nil"/>
              <w:left w:val="nil"/>
              <w:bottom w:val="nil"/>
              <w:right w:val="nil"/>
            </w:tcBorders>
            <w:shd w:val="clear" w:color="000000" w:fill="FFFFFF"/>
            <w:noWrap/>
            <w:vAlign w:val="center"/>
            <w:hideMark/>
          </w:tcPr>
          <w:p w14:paraId="0AB6CAD7" w14:textId="77777777" w:rsidR="00287BE7" w:rsidRPr="00287BE7" w:rsidRDefault="00287BE7" w:rsidP="00287BE7">
            <w:pPr>
              <w:rPr>
                <w:ins w:id="14163" w:author="Vinicius Franco" w:date="2020-10-29T13:58:00Z"/>
                <w:rFonts w:ascii="Arial" w:hAnsi="Arial" w:cs="Arial"/>
                <w:color w:val="000000"/>
                <w:sz w:val="14"/>
                <w:szCs w:val="14"/>
              </w:rPr>
            </w:pPr>
            <w:ins w:id="14164" w:author="Vinicius Franco" w:date="2020-10-29T13:58:00Z">
              <w:r w:rsidRPr="00287BE7">
                <w:rPr>
                  <w:rFonts w:ascii="Arial" w:hAnsi="Arial" w:cs="Arial"/>
                  <w:color w:val="000000"/>
                  <w:sz w:val="14"/>
                  <w:szCs w:val="14"/>
                </w:rPr>
                <w:t>JOAO BATISTA DOS SANTOS</w:t>
              </w:r>
            </w:ins>
          </w:p>
        </w:tc>
        <w:tc>
          <w:tcPr>
            <w:tcW w:w="488" w:type="pct"/>
            <w:tcBorders>
              <w:top w:val="nil"/>
              <w:left w:val="nil"/>
              <w:bottom w:val="nil"/>
              <w:right w:val="nil"/>
            </w:tcBorders>
            <w:shd w:val="clear" w:color="000000" w:fill="FFFFFF"/>
            <w:noWrap/>
            <w:vAlign w:val="center"/>
            <w:hideMark/>
          </w:tcPr>
          <w:p w14:paraId="2190468A" w14:textId="77777777" w:rsidR="00287BE7" w:rsidRPr="00287BE7" w:rsidRDefault="00287BE7" w:rsidP="00287BE7">
            <w:pPr>
              <w:jc w:val="center"/>
              <w:rPr>
                <w:ins w:id="14165" w:author="Vinicius Franco" w:date="2020-10-29T13:58:00Z"/>
                <w:rFonts w:ascii="Arial" w:hAnsi="Arial" w:cs="Arial"/>
                <w:color w:val="000000"/>
                <w:sz w:val="14"/>
                <w:szCs w:val="14"/>
              </w:rPr>
            </w:pPr>
            <w:ins w:id="14166" w:author="Vinicius Franco" w:date="2020-10-29T13:58:00Z">
              <w:r w:rsidRPr="00287BE7">
                <w:rPr>
                  <w:rFonts w:ascii="Arial" w:hAnsi="Arial" w:cs="Arial"/>
                  <w:color w:val="000000"/>
                  <w:sz w:val="14"/>
                  <w:szCs w:val="14"/>
                </w:rPr>
                <w:t>79329012868</w:t>
              </w:r>
            </w:ins>
          </w:p>
        </w:tc>
        <w:tc>
          <w:tcPr>
            <w:tcW w:w="621" w:type="pct"/>
            <w:tcBorders>
              <w:top w:val="nil"/>
              <w:left w:val="nil"/>
              <w:bottom w:val="nil"/>
              <w:right w:val="nil"/>
            </w:tcBorders>
            <w:shd w:val="clear" w:color="000000" w:fill="FFFFFF"/>
            <w:noWrap/>
            <w:vAlign w:val="center"/>
            <w:hideMark/>
          </w:tcPr>
          <w:p w14:paraId="36EEEAF5" w14:textId="77777777" w:rsidR="00287BE7" w:rsidRPr="00287BE7" w:rsidRDefault="00287BE7" w:rsidP="00287BE7">
            <w:pPr>
              <w:jc w:val="right"/>
              <w:rPr>
                <w:ins w:id="14167" w:author="Vinicius Franco" w:date="2020-10-29T13:58:00Z"/>
                <w:rFonts w:ascii="Arial" w:hAnsi="Arial" w:cs="Arial"/>
                <w:color w:val="000000"/>
                <w:sz w:val="14"/>
                <w:szCs w:val="14"/>
              </w:rPr>
            </w:pPr>
            <w:ins w:id="14168" w:author="Vinicius Franco" w:date="2020-10-29T13:58:00Z">
              <w:r w:rsidRPr="00287BE7">
                <w:rPr>
                  <w:rFonts w:ascii="Arial" w:hAnsi="Arial" w:cs="Arial"/>
                  <w:color w:val="000000"/>
                  <w:sz w:val="14"/>
                  <w:szCs w:val="14"/>
                </w:rPr>
                <w:t>39.933,85</w:t>
              </w:r>
            </w:ins>
          </w:p>
        </w:tc>
        <w:tc>
          <w:tcPr>
            <w:tcW w:w="792" w:type="pct"/>
            <w:tcBorders>
              <w:top w:val="nil"/>
              <w:left w:val="nil"/>
              <w:bottom w:val="nil"/>
              <w:right w:val="nil"/>
            </w:tcBorders>
            <w:shd w:val="clear" w:color="000000" w:fill="FFFFFF"/>
            <w:noWrap/>
            <w:vAlign w:val="center"/>
            <w:hideMark/>
          </w:tcPr>
          <w:p w14:paraId="06B89625" w14:textId="77777777" w:rsidR="00287BE7" w:rsidRPr="00287BE7" w:rsidRDefault="00287BE7" w:rsidP="00287BE7">
            <w:pPr>
              <w:jc w:val="center"/>
              <w:rPr>
                <w:ins w:id="14169" w:author="Vinicius Franco" w:date="2020-10-29T13:58:00Z"/>
                <w:rFonts w:ascii="Arial" w:hAnsi="Arial" w:cs="Arial"/>
                <w:color w:val="000000"/>
                <w:sz w:val="14"/>
                <w:szCs w:val="14"/>
              </w:rPr>
            </w:pPr>
            <w:ins w:id="14170" w:author="Vinicius Franco" w:date="2020-10-29T13:58:00Z">
              <w:r w:rsidRPr="00287BE7">
                <w:rPr>
                  <w:rFonts w:ascii="Arial" w:hAnsi="Arial" w:cs="Arial"/>
                  <w:color w:val="000000"/>
                  <w:sz w:val="14"/>
                  <w:szCs w:val="14"/>
                </w:rPr>
                <w:t>01/10/2024</w:t>
              </w:r>
            </w:ins>
          </w:p>
        </w:tc>
      </w:tr>
      <w:tr w:rsidR="00287BE7" w:rsidRPr="00287BE7" w14:paraId="4DB7711C" w14:textId="77777777" w:rsidTr="00287BE7">
        <w:trPr>
          <w:trHeight w:val="240"/>
          <w:ins w:id="14171" w:author="Vinicius Franco" w:date="2020-10-29T13:58:00Z"/>
        </w:trPr>
        <w:tc>
          <w:tcPr>
            <w:tcW w:w="1401" w:type="pct"/>
            <w:tcBorders>
              <w:top w:val="nil"/>
              <w:left w:val="nil"/>
              <w:bottom w:val="nil"/>
              <w:right w:val="nil"/>
            </w:tcBorders>
            <w:shd w:val="clear" w:color="000000" w:fill="FFFFFF"/>
            <w:noWrap/>
            <w:vAlign w:val="center"/>
            <w:hideMark/>
          </w:tcPr>
          <w:p w14:paraId="1C6B83A9" w14:textId="77777777" w:rsidR="00287BE7" w:rsidRPr="006511B2" w:rsidRDefault="00287BE7" w:rsidP="00287BE7">
            <w:pPr>
              <w:rPr>
                <w:ins w:id="14172" w:author="Vinicius Franco" w:date="2020-10-29T13:58:00Z"/>
                <w:rFonts w:ascii="Arial" w:hAnsi="Arial" w:cs="Arial"/>
                <w:color w:val="000000"/>
                <w:sz w:val="14"/>
                <w:szCs w:val="14"/>
                <w:lang w:val="en-US"/>
                <w:rPrChange w:id="14173" w:author="Vinicius Franco" w:date="2020-10-29T14:13:00Z">
                  <w:rPr>
                    <w:ins w:id="14174" w:author="Vinicius Franco" w:date="2020-10-29T13:58:00Z"/>
                    <w:rFonts w:ascii="Arial" w:hAnsi="Arial" w:cs="Arial"/>
                    <w:color w:val="000000"/>
                    <w:sz w:val="14"/>
                    <w:szCs w:val="14"/>
                  </w:rPr>
                </w:rPrChange>
              </w:rPr>
            </w:pPr>
            <w:ins w:id="14175" w:author="Vinicius Franco" w:date="2020-10-29T13:58:00Z">
              <w:r w:rsidRPr="006511B2">
                <w:rPr>
                  <w:rFonts w:ascii="Arial" w:hAnsi="Arial" w:cs="Arial"/>
                  <w:color w:val="000000"/>
                  <w:sz w:val="14"/>
                  <w:szCs w:val="14"/>
                  <w:lang w:val="en-US"/>
                  <w:rPrChange w:id="14176" w:author="Vinicius Franco" w:date="2020-10-29T14:13:00Z">
                    <w:rPr>
                      <w:rFonts w:ascii="Arial" w:hAnsi="Arial" w:cs="Arial"/>
                      <w:color w:val="000000"/>
                      <w:sz w:val="14"/>
                      <w:szCs w:val="14"/>
                    </w:rPr>
                  </w:rPrChange>
                </w:rPr>
                <w:t>BARRETOS COUNTRY SUITES - TORRE 2 - 418 I - SP - B</w:t>
              </w:r>
            </w:ins>
          </w:p>
        </w:tc>
        <w:tc>
          <w:tcPr>
            <w:tcW w:w="1698" w:type="pct"/>
            <w:tcBorders>
              <w:top w:val="nil"/>
              <w:left w:val="nil"/>
              <w:bottom w:val="nil"/>
              <w:right w:val="nil"/>
            </w:tcBorders>
            <w:shd w:val="clear" w:color="000000" w:fill="FFFFFF"/>
            <w:noWrap/>
            <w:vAlign w:val="center"/>
            <w:hideMark/>
          </w:tcPr>
          <w:p w14:paraId="63A6A2D0" w14:textId="77777777" w:rsidR="00287BE7" w:rsidRPr="00287BE7" w:rsidRDefault="00287BE7" w:rsidP="00287BE7">
            <w:pPr>
              <w:rPr>
                <w:ins w:id="14177" w:author="Vinicius Franco" w:date="2020-10-29T13:58:00Z"/>
                <w:rFonts w:ascii="Arial" w:hAnsi="Arial" w:cs="Arial"/>
                <w:color w:val="000000"/>
                <w:sz w:val="14"/>
                <w:szCs w:val="14"/>
              </w:rPr>
            </w:pPr>
            <w:ins w:id="14178" w:author="Vinicius Franco" w:date="2020-10-29T13:58:00Z">
              <w:r w:rsidRPr="00287BE7">
                <w:rPr>
                  <w:rFonts w:ascii="Arial" w:hAnsi="Arial" w:cs="Arial"/>
                  <w:color w:val="000000"/>
                  <w:sz w:val="14"/>
                  <w:szCs w:val="14"/>
                </w:rPr>
                <w:t>MARCIO ALEXANDRE FERNANDES MACHADO</w:t>
              </w:r>
            </w:ins>
          </w:p>
        </w:tc>
        <w:tc>
          <w:tcPr>
            <w:tcW w:w="488" w:type="pct"/>
            <w:tcBorders>
              <w:top w:val="nil"/>
              <w:left w:val="nil"/>
              <w:bottom w:val="nil"/>
              <w:right w:val="nil"/>
            </w:tcBorders>
            <w:shd w:val="clear" w:color="000000" w:fill="FFFFFF"/>
            <w:noWrap/>
            <w:vAlign w:val="center"/>
            <w:hideMark/>
          </w:tcPr>
          <w:p w14:paraId="0AC0FD27" w14:textId="77777777" w:rsidR="00287BE7" w:rsidRPr="00287BE7" w:rsidRDefault="00287BE7" w:rsidP="00287BE7">
            <w:pPr>
              <w:jc w:val="center"/>
              <w:rPr>
                <w:ins w:id="14179" w:author="Vinicius Franco" w:date="2020-10-29T13:58:00Z"/>
                <w:rFonts w:ascii="Arial" w:hAnsi="Arial" w:cs="Arial"/>
                <w:color w:val="000000"/>
                <w:sz w:val="14"/>
                <w:szCs w:val="14"/>
              </w:rPr>
            </w:pPr>
            <w:ins w:id="14180" w:author="Vinicius Franco" w:date="2020-10-29T13:58:00Z">
              <w:r w:rsidRPr="00287BE7">
                <w:rPr>
                  <w:rFonts w:ascii="Arial" w:hAnsi="Arial" w:cs="Arial"/>
                  <w:color w:val="000000"/>
                  <w:sz w:val="14"/>
                  <w:szCs w:val="14"/>
                </w:rPr>
                <w:t>20060790857</w:t>
              </w:r>
            </w:ins>
          </w:p>
        </w:tc>
        <w:tc>
          <w:tcPr>
            <w:tcW w:w="621" w:type="pct"/>
            <w:tcBorders>
              <w:top w:val="nil"/>
              <w:left w:val="nil"/>
              <w:bottom w:val="nil"/>
              <w:right w:val="nil"/>
            </w:tcBorders>
            <w:shd w:val="clear" w:color="000000" w:fill="FFFFFF"/>
            <w:noWrap/>
            <w:vAlign w:val="center"/>
            <w:hideMark/>
          </w:tcPr>
          <w:p w14:paraId="28BC70C0" w14:textId="77777777" w:rsidR="00287BE7" w:rsidRPr="00287BE7" w:rsidRDefault="00287BE7" w:rsidP="00287BE7">
            <w:pPr>
              <w:jc w:val="right"/>
              <w:rPr>
                <w:ins w:id="14181" w:author="Vinicius Franco" w:date="2020-10-29T13:58:00Z"/>
                <w:rFonts w:ascii="Arial" w:hAnsi="Arial" w:cs="Arial"/>
                <w:color w:val="000000"/>
                <w:sz w:val="14"/>
                <w:szCs w:val="14"/>
              </w:rPr>
            </w:pPr>
            <w:ins w:id="14182" w:author="Vinicius Franco" w:date="2020-10-29T13:58:00Z">
              <w:r w:rsidRPr="00287BE7">
                <w:rPr>
                  <w:rFonts w:ascii="Arial" w:hAnsi="Arial" w:cs="Arial"/>
                  <w:color w:val="000000"/>
                  <w:sz w:val="14"/>
                  <w:szCs w:val="14"/>
                </w:rPr>
                <w:t>22.963,37</w:t>
              </w:r>
            </w:ins>
          </w:p>
        </w:tc>
        <w:tc>
          <w:tcPr>
            <w:tcW w:w="792" w:type="pct"/>
            <w:tcBorders>
              <w:top w:val="nil"/>
              <w:left w:val="nil"/>
              <w:bottom w:val="nil"/>
              <w:right w:val="nil"/>
            </w:tcBorders>
            <w:shd w:val="clear" w:color="000000" w:fill="FFFFFF"/>
            <w:noWrap/>
            <w:vAlign w:val="center"/>
            <w:hideMark/>
          </w:tcPr>
          <w:p w14:paraId="603E3656" w14:textId="77777777" w:rsidR="00287BE7" w:rsidRPr="00287BE7" w:rsidRDefault="00287BE7" w:rsidP="00287BE7">
            <w:pPr>
              <w:jc w:val="center"/>
              <w:rPr>
                <w:ins w:id="14183" w:author="Vinicius Franco" w:date="2020-10-29T13:58:00Z"/>
                <w:rFonts w:ascii="Arial" w:hAnsi="Arial" w:cs="Arial"/>
                <w:color w:val="000000"/>
                <w:sz w:val="14"/>
                <w:szCs w:val="14"/>
              </w:rPr>
            </w:pPr>
            <w:ins w:id="14184" w:author="Vinicius Franco" w:date="2020-10-29T13:58:00Z">
              <w:r w:rsidRPr="00287BE7">
                <w:rPr>
                  <w:rFonts w:ascii="Arial" w:hAnsi="Arial" w:cs="Arial"/>
                  <w:color w:val="000000"/>
                  <w:sz w:val="14"/>
                  <w:szCs w:val="14"/>
                </w:rPr>
                <w:t>01/11/2026</w:t>
              </w:r>
            </w:ins>
          </w:p>
        </w:tc>
      </w:tr>
      <w:tr w:rsidR="00287BE7" w:rsidRPr="00287BE7" w14:paraId="247C8A94" w14:textId="77777777" w:rsidTr="00287BE7">
        <w:trPr>
          <w:trHeight w:val="240"/>
          <w:ins w:id="14185" w:author="Vinicius Franco" w:date="2020-10-29T13:58:00Z"/>
        </w:trPr>
        <w:tc>
          <w:tcPr>
            <w:tcW w:w="1401" w:type="pct"/>
            <w:tcBorders>
              <w:top w:val="nil"/>
              <w:left w:val="nil"/>
              <w:bottom w:val="nil"/>
              <w:right w:val="nil"/>
            </w:tcBorders>
            <w:shd w:val="clear" w:color="000000" w:fill="FFFFFF"/>
            <w:noWrap/>
            <w:vAlign w:val="center"/>
            <w:hideMark/>
          </w:tcPr>
          <w:p w14:paraId="117B2048" w14:textId="77777777" w:rsidR="00287BE7" w:rsidRPr="006511B2" w:rsidRDefault="00287BE7" w:rsidP="00287BE7">
            <w:pPr>
              <w:rPr>
                <w:ins w:id="14186" w:author="Vinicius Franco" w:date="2020-10-29T13:58:00Z"/>
                <w:rFonts w:ascii="Arial" w:hAnsi="Arial" w:cs="Arial"/>
                <w:color w:val="000000"/>
                <w:sz w:val="14"/>
                <w:szCs w:val="14"/>
                <w:lang w:val="en-US"/>
                <w:rPrChange w:id="14187" w:author="Vinicius Franco" w:date="2020-10-29T14:13:00Z">
                  <w:rPr>
                    <w:ins w:id="14188" w:author="Vinicius Franco" w:date="2020-10-29T13:58:00Z"/>
                    <w:rFonts w:ascii="Arial" w:hAnsi="Arial" w:cs="Arial"/>
                    <w:color w:val="000000"/>
                    <w:sz w:val="14"/>
                    <w:szCs w:val="14"/>
                  </w:rPr>
                </w:rPrChange>
              </w:rPr>
            </w:pPr>
            <w:ins w:id="14189" w:author="Vinicius Franco" w:date="2020-10-29T13:58:00Z">
              <w:r w:rsidRPr="006511B2">
                <w:rPr>
                  <w:rFonts w:ascii="Arial" w:hAnsi="Arial" w:cs="Arial"/>
                  <w:color w:val="000000"/>
                  <w:sz w:val="14"/>
                  <w:szCs w:val="14"/>
                  <w:lang w:val="en-US"/>
                  <w:rPrChange w:id="14190" w:author="Vinicius Franco" w:date="2020-10-29T14:13:00Z">
                    <w:rPr>
                      <w:rFonts w:ascii="Arial" w:hAnsi="Arial" w:cs="Arial"/>
                      <w:color w:val="000000"/>
                      <w:sz w:val="14"/>
                      <w:szCs w:val="14"/>
                    </w:rPr>
                  </w:rPrChange>
                </w:rPr>
                <w:t>BARRETOS COUNTRY SUITES - TORRE 2 - 418 J - SP - B</w:t>
              </w:r>
            </w:ins>
          </w:p>
        </w:tc>
        <w:tc>
          <w:tcPr>
            <w:tcW w:w="1698" w:type="pct"/>
            <w:tcBorders>
              <w:top w:val="nil"/>
              <w:left w:val="nil"/>
              <w:bottom w:val="nil"/>
              <w:right w:val="nil"/>
            </w:tcBorders>
            <w:shd w:val="clear" w:color="000000" w:fill="FFFFFF"/>
            <w:noWrap/>
            <w:vAlign w:val="center"/>
            <w:hideMark/>
          </w:tcPr>
          <w:p w14:paraId="3B922D38" w14:textId="77777777" w:rsidR="00287BE7" w:rsidRPr="00287BE7" w:rsidRDefault="00287BE7" w:rsidP="00287BE7">
            <w:pPr>
              <w:rPr>
                <w:ins w:id="14191" w:author="Vinicius Franco" w:date="2020-10-29T13:58:00Z"/>
                <w:rFonts w:ascii="Arial" w:hAnsi="Arial" w:cs="Arial"/>
                <w:color w:val="000000"/>
                <w:sz w:val="14"/>
                <w:szCs w:val="14"/>
              </w:rPr>
            </w:pPr>
            <w:ins w:id="14192" w:author="Vinicius Franco" w:date="2020-10-29T13:58:00Z">
              <w:r w:rsidRPr="00287BE7">
                <w:rPr>
                  <w:rFonts w:ascii="Arial" w:hAnsi="Arial" w:cs="Arial"/>
                  <w:color w:val="000000"/>
                  <w:sz w:val="14"/>
                  <w:szCs w:val="14"/>
                </w:rPr>
                <w:t>MARCIA CRISTINA NABOR FERREIRA DE QUEIROZ</w:t>
              </w:r>
            </w:ins>
          </w:p>
        </w:tc>
        <w:tc>
          <w:tcPr>
            <w:tcW w:w="488" w:type="pct"/>
            <w:tcBorders>
              <w:top w:val="nil"/>
              <w:left w:val="nil"/>
              <w:bottom w:val="nil"/>
              <w:right w:val="nil"/>
            </w:tcBorders>
            <w:shd w:val="clear" w:color="000000" w:fill="FFFFFF"/>
            <w:noWrap/>
            <w:vAlign w:val="center"/>
            <w:hideMark/>
          </w:tcPr>
          <w:p w14:paraId="71DD869F" w14:textId="77777777" w:rsidR="00287BE7" w:rsidRPr="00287BE7" w:rsidRDefault="00287BE7" w:rsidP="00287BE7">
            <w:pPr>
              <w:jc w:val="center"/>
              <w:rPr>
                <w:ins w:id="14193" w:author="Vinicius Franco" w:date="2020-10-29T13:58:00Z"/>
                <w:rFonts w:ascii="Arial" w:hAnsi="Arial" w:cs="Arial"/>
                <w:color w:val="000000"/>
                <w:sz w:val="14"/>
                <w:szCs w:val="14"/>
              </w:rPr>
            </w:pPr>
            <w:ins w:id="14194" w:author="Vinicius Franco" w:date="2020-10-29T13:58:00Z">
              <w:r w:rsidRPr="00287BE7">
                <w:rPr>
                  <w:rFonts w:ascii="Arial" w:hAnsi="Arial" w:cs="Arial"/>
                  <w:color w:val="000000"/>
                  <w:sz w:val="14"/>
                  <w:szCs w:val="14"/>
                </w:rPr>
                <w:t>30697138828</w:t>
              </w:r>
            </w:ins>
          </w:p>
        </w:tc>
        <w:tc>
          <w:tcPr>
            <w:tcW w:w="621" w:type="pct"/>
            <w:tcBorders>
              <w:top w:val="nil"/>
              <w:left w:val="nil"/>
              <w:bottom w:val="nil"/>
              <w:right w:val="nil"/>
            </w:tcBorders>
            <w:shd w:val="clear" w:color="000000" w:fill="FFFFFF"/>
            <w:noWrap/>
            <w:vAlign w:val="center"/>
            <w:hideMark/>
          </w:tcPr>
          <w:p w14:paraId="5A827453" w14:textId="77777777" w:rsidR="00287BE7" w:rsidRPr="00287BE7" w:rsidRDefault="00287BE7" w:rsidP="00287BE7">
            <w:pPr>
              <w:jc w:val="right"/>
              <w:rPr>
                <w:ins w:id="14195" w:author="Vinicius Franco" w:date="2020-10-29T13:58:00Z"/>
                <w:rFonts w:ascii="Arial" w:hAnsi="Arial" w:cs="Arial"/>
                <w:color w:val="000000"/>
                <w:sz w:val="14"/>
                <w:szCs w:val="14"/>
              </w:rPr>
            </w:pPr>
            <w:ins w:id="14196" w:author="Vinicius Franco" w:date="2020-10-29T13:58: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59B58A03" w14:textId="77777777" w:rsidR="00287BE7" w:rsidRPr="00287BE7" w:rsidRDefault="00287BE7" w:rsidP="00287BE7">
            <w:pPr>
              <w:jc w:val="center"/>
              <w:rPr>
                <w:ins w:id="14197" w:author="Vinicius Franco" w:date="2020-10-29T13:58:00Z"/>
                <w:rFonts w:ascii="Arial" w:hAnsi="Arial" w:cs="Arial"/>
                <w:color w:val="000000"/>
                <w:sz w:val="14"/>
                <w:szCs w:val="14"/>
              </w:rPr>
            </w:pPr>
            <w:ins w:id="14198" w:author="Vinicius Franco" w:date="2020-10-29T13:58:00Z">
              <w:r w:rsidRPr="00287BE7">
                <w:rPr>
                  <w:rFonts w:ascii="Arial" w:hAnsi="Arial" w:cs="Arial"/>
                  <w:color w:val="000000"/>
                  <w:sz w:val="14"/>
                  <w:szCs w:val="14"/>
                </w:rPr>
                <w:t>01/10/2025</w:t>
              </w:r>
            </w:ins>
          </w:p>
        </w:tc>
      </w:tr>
      <w:tr w:rsidR="00287BE7" w:rsidRPr="00287BE7" w14:paraId="08AA367C" w14:textId="77777777" w:rsidTr="00287BE7">
        <w:trPr>
          <w:trHeight w:val="240"/>
          <w:ins w:id="14199" w:author="Vinicius Franco" w:date="2020-10-29T13:58:00Z"/>
        </w:trPr>
        <w:tc>
          <w:tcPr>
            <w:tcW w:w="1401" w:type="pct"/>
            <w:tcBorders>
              <w:top w:val="nil"/>
              <w:left w:val="nil"/>
              <w:bottom w:val="nil"/>
              <w:right w:val="nil"/>
            </w:tcBorders>
            <w:shd w:val="clear" w:color="000000" w:fill="FFFFFF"/>
            <w:noWrap/>
            <w:vAlign w:val="center"/>
            <w:hideMark/>
          </w:tcPr>
          <w:p w14:paraId="58DD2269" w14:textId="77777777" w:rsidR="00287BE7" w:rsidRPr="006511B2" w:rsidRDefault="00287BE7" w:rsidP="00287BE7">
            <w:pPr>
              <w:rPr>
                <w:ins w:id="14200" w:author="Vinicius Franco" w:date="2020-10-29T13:58:00Z"/>
                <w:rFonts w:ascii="Arial" w:hAnsi="Arial" w:cs="Arial"/>
                <w:color w:val="000000"/>
                <w:sz w:val="14"/>
                <w:szCs w:val="14"/>
                <w:lang w:val="en-US"/>
                <w:rPrChange w:id="14201" w:author="Vinicius Franco" w:date="2020-10-29T14:13:00Z">
                  <w:rPr>
                    <w:ins w:id="14202" w:author="Vinicius Franco" w:date="2020-10-29T13:58:00Z"/>
                    <w:rFonts w:ascii="Arial" w:hAnsi="Arial" w:cs="Arial"/>
                    <w:color w:val="000000"/>
                    <w:sz w:val="14"/>
                    <w:szCs w:val="14"/>
                  </w:rPr>
                </w:rPrChange>
              </w:rPr>
            </w:pPr>
            <w:ins w:id="14203" w:author="Vinicius Franco" w:date="2020-10-29T13:58:00Z">
              <w:r w:rsidRPr="006511B2">
                <w:rPr>
                  <w:rFonts w:ascii="Arial" w:hAnsi="Arial" w:cs="Arial"/>
                  <w:color w:val="000000"/>
                  <w:sz w:val="14"/>
                  <w:szCs w:val="14"/>
                  <w:lang w:val="en-US"/>
                  <w:rPrChange w:id="14204" w:author="Vinicius Franco" w:date="2020-10-29T14:13:00Z">
                    <w:rPr>
                      <w:rFonts w:ascii="Arial" w:hAnsi="Arial" w:cs="Arial"/>
                      <w:color w:val="000000"/>
                      <w:sz w:val="14"/>
                      <w:szCs w:val="14"/>
                    </w:rPr>
                  </w:rPrChange>
                </w:rPr>
                <w:t>BARRETOS COUNTRY SUITES - TORRE 2 - 418 K - SO - B</w:t>
              </w:r>
            </w:ins>
          </w:p>
        </w:tc>
        <w:tc>
          <w:tcPr>
            <w:tcW w:w="1698" w:type="pct"/>
            <w:tcBorders>
              <w:top w:val="nil"/>
              <w:left w:val="nil"/>
              <w:bottom w:val="nil"/>
              <w:right w:val="nil"/>
            </w:tcBorders>
            <w:shd w:val="clear" w:color="000000" w:fill="FFFFFF"/>
            <w:noWrap/>
            <w:vAlign w:val="center"/>
            <w:hideMark/>
          </w:tcPr>
          <w:p w14:paraId="367DFD66" w14:textId="77777777" w:rsidR="00287BE7" w:rsidRPr="00287BE7" w:rsidRDefault="00287BE7" w:rsidP="00287BE7">
            <w:pPr>
              <w:rPr>
                <w:ins w:id="14205" w:author="Vinicius Franco" w:date="2020-10-29T13:58:00Z"/>
                <w:rFonts w:ascii="Arial" w:hAnsi="Arial" w:cs="Arial"/>
                <w:color w:val="000000"/>
                <w:sz w:val="14"/>
                <w:szCs w:val="14"/>
              </w:rPr>
            </w:pPr>
            <w:ins w:id="14206" w:author="Vinicius Franco" w:date="2020-10-29T13:58:00Z">
              <w:r w:rsidRPr="00287BE7">
                <w:rPr>
                  <w:rFonts w:ascii="Arial" w:hAnsi="Arial" w:cs="Arial"/>
                  <w:color w:val="000000"/>
                  <w:sz w:val="14"/>
                  <w:szCs w:val="14"/>
                </w:rPr>
                <w:t>SILVIO ALEXANDRE ANDRADE OLIVEIRA</w:t>
              </w:r>
            </w:ins>
          </w:p>
        </w:tc>
        <w:tc>
          <w:tcPr>
            <w:tcW w:w="488" w:type="pct"/>
            <w:tcBorders>
              <w:top w:val="nil"/>
              <w:left w:val="nil"/>
              <w:bottom w:val="nil"/>
              <w:right w:val="nil"/>
            </w:tcBorders>
            <w:shd w:val="clear" w:color="000000" w:fill="FFFFFF"/>
            <w:noWrap/>
            <w:vAlign w:val="center"/>
            <w:hideMark/>
          </w:tcPr>
          <w:p w14:paraId="1A6EF112" w14:textId="77777777" w:rsidR="00287BE7" w:rsidRPr="00287BE7" w:rsidRDefault="00287BE7" w:rsidP="00287BE7">
            <w:pPr>
              <w:jc w:val="center"/>
              <w:rPr>
                <w:ins w:id="14207" w:author="Vinicius Franco" w:date="2020-10-29T13:58:00Z"/>
                <w:rFonts w:ascii="Arial" w:hAnsi="Arial" w:cs="Arial"/>
                <w:color w:val="000000"/>
                <w:sz w:val="14"/>
                <w:szCs w:val="14"/>
              </w:rPr>
            </w:pPr>
            <w:ins w:id="14208" w:author="Vinicius Franco" w:date="2020-10-29T13:58:00Z">
              <w:r w:rsidRPr="00287BE7">
                <w:rPr>
                  <w:rFonts w:ascii="Arial" w:hAnsi="Arial" w:cs="Arial"/>
                  <w:color w:val="000000"/>
                  <w:sz w:val="14"/>
                  <w:szCs w:val="14"/>
                </w:rPr>
                <w:t>36040427809</w:t>
              </w:r>
            </w:ins>
          </w:p>
        </w:tc>
        <w:tc>
          <w:tcPr>
            <w:tcW w:w="621" w:type="pct"/>
            <w:tcBorders>
              <w:top w:val="nil"/>
              <w:left w:val="nil"/>
              <w:bottom w:val="nil"/>
              <w:right w:val="nil"/>
            </w:tcBorders>
            <w:shd w:val="clear" w:color="000000" w:fill="FFFFFF"/>
            <w:noWrap/>
            <w:vAlign w:val="center"/>
            <w:hideMark/>
          </w:tcPr>
          <w:p w14:paraId="2D23102A" w14:textId="77777777" w:rsidR="00287BE7" w:rsidRPr="00287BE7" w:rsidRDefault="00287BE7" w:rsidP="00287BE7">
            <w:pPr>
              <w:jc w:val="right"/>
              <w:rPr>
                <w:ins w:id="14209" w:author="Vinicius Franco" w:date="2020-10-29T13:58:00Z"/>
                <w:rFonts w:ascii="Arial" w:hAnsi="Arial" w:cs="Arial"/>
                <w:color w:val="000000"/>
                <w:sz w:val="14"/>
                <w:szCs w:val="14"/>
              </w:rPr>
            </w:pPr>
            <w:ins w:id="14210" w:author="Vinicius Franco" w:date="2020-10-29T13:58:00Z">
              <w:r w:rsidRPr="00287BE7">
                <w:rPr>
                  <w:rFonts w:ascii="Arial" w:hAnsi="Arial" w:cs="Arial"/>
                  <w:color w:val="000000"/>
                  <w:sz w:val="14"/>
                  <w:szCs w:val="14"/>
                </w:rPr>
                <w:t>34.717,87</w:t>
              </w:r>
            </w:ins>
          </w:p>
        </w:tc>
        <w:tc>
          <w:tcPr>
            <w:tcW w:w="792" w:type="pct"/>
            <w:tcBorders>
              <w:top w:val="nil"/>
              <w:left w:val="nil"/>
              <w:bottom w:val="nil"/>
              <w:right w:val="nil"/>
            </w:tcBorders>
            <w:shd w:val="clear" w:color="000000" w:fill="FFFFFF"/>
            <w:noWrap/>
            <w:vAlign w:val="center"/>
            <w:hideMark/>
          </w:tcPr>
          <w:p w14:paraId="352FDFD1" w14:textId="77777777" w:rsidR="00287BE7" w:rsidRPr="00287BE7" w:rsidRDefault="00287BE7" w:rsidP="00287BE7">
            <w:pPr>
              <w:jc w:val="center"/>
              <w:rPr>
                <w:ins w:id="14211" w:author="Vinicius Franco" w:date="2020-10-29T13:58:00Z"/>
                <w:rFonts w:ascii="Arial" w:hAnsi="Arial" w:cs="Arial"/>
                <w:color w:val="000000"/>
                <w:sz w:val="14"/>
                <w:szCs w:val="14"/>
              </w:rPr>
            </w:pPr>
            <w:ins w:id="14212" w:author="Vinicius Franco" w:date="2020-10-29T13:58:00Z">
              <w:r w:rsidRPr="00287BE7">
                <w:rPr>
                  <w:rFonts w:ascii="Arial" w:hAnsi="Arial" w:cs="Arial"/>
                  <w:color w:val="000000"/>
                  <w:sz w:val="14"/>
                  <w:szCs w:val="14"/>
                </w:rPr>
                <w:t>01/07/2025</w:t>
              </w:r>
            </w:ins>
          </w:p>
        </w:tc>
      </w:tr>
      <w:tr w:rsidR="00287BE7" w:rsidRPr="00287BE7" w14:paraId="4B9E295F" w14:textId="77777777" w:rsidTr="00287BE7">
        <w:trPr>
          <w:trHeight w:val="240"/>
          <w:ins w:id="14213" w:author="Vinicius Franco" w:date="2020-10-29T13:58:00Z"/>
        </w:trPr>
        <w:tc>
          <w:tcPr>
            <w:tcW w:w="1401" w:type="pct"/>
            <w:tcBorders>
              <w:top w:val="nil"/>
              <w:left w:val="nil"/>
              <w:bottom w:val="nil"/>
              <w:right w:val="nil"/>
            </w:tcBorders>
            <w:shd w:val="clear" w:color="000000" w:fill="FFFFFF"/>
            <w:noWrap/>
            <w:vAlign w:val="center"/>
            <w:hideMark/>
          </w:tcPr>
          <w:p w14:paraId="04F8F98F" w14:textId="77777777" w:rsidR="00287BE7" w:rsidRPr="006511B2" w:rsidRDefault="00287BE7" w:rsidP="00287BE7">
            <w:pPr>
              <w:rPr>
                <w:ins w:id="14214" w:author="Vinicius Franco" w:date="2020-10-29T13:58:00Z"/>
                <w:rFonts w:ascii="Arial" w:hAnsi="Arial" w:cs="Arial"/>
                <w:color w:val="000000"/>
                <w:sz w:val="14"/>
                <w:szCs w:val="14"/>
                <w:lang w:val="en-US"/>
                <w:rPrChange w:id="14215" w:author="Vinicius Franco" w:date="2020-10-29T14:13:00Z">
                  <w:rPr>
                    <w:ins w:id="14216" w:author="Vinicius Franco" w:date="2020-10-29T13:58:00Z"/>
                    <w:rFonts w:ascii="Arial" w:hAnsi="Arial" w:cs="Arial"/>
                    <w:color w:val="000000"/>
                    <w:sz w:val="14"/>
                    <w:szCs w:val="14"/>
                  </w:rPr>
                </w:rPrChange>
              </w:rPr>
            </w:pPr>
            <w:ins w:id="14217" w:author="Vinicius Franco" w:date="2020-10-29T13:58:00Z">
              <w:r w:rsidRPr="006511B2">
                <w:rPr>
                  <w:rFonts w:ascii="Arial" w:hAnsi="Arial" w:cs="Arial"/>
                  <w:color w:val="000000"/>
                  <w:sz w:val="14"/>
                  <w:szCs w:val="14"/>
                  <w:lang w:val="en-US"/>
                  <w:rPrChange w:id="14218" w:author="Vinicius Franco" w:date="2020-10-29T14:13:00Z">
                    <w:rPr>
                      <w:rFonts w:ascii="Arial" w:hAnsi="Arial" w:cs="Arial"/>
                      <w:color w:val="000000"/>
                      <w:sz w:val="14"/>
                      <w:szCs w:val="14"/>
                    </w:rPr>
                  </w:rPrChange>
                </w:rPr>
                <w:t>BARRETOS COUNTRY SUITES - TORRE 2 - 418 K - SP - B</w:t>
              </w:r>
            </w:ins>
          </w:p>
        </w:tc>
        <w:tc>
          <w:tcPr>
            <w:tcW w:w="1698" w:type="pct"/>
            <w:tcBorders>
              <w:top w:val="nil"/>
              <w:left w:val="nil"/>
              <w:bottom w:val="nil"/>
              <w:right w:val="nil"/>
            </w:tcBorders>
            <w:shd w:val="clear" w:color="000000" w:fill="FFFFFF"/>
            <w:noWrap/>
            <w:vAlign w:val="center"/>
            <w:hideMark/>
          </w:tcPr>
          <w:p w14:paraId="5E8A9380" w14:textId="77777777" w:rsidR="00287BE7" w:rsidRPr="00287BE7" w:rsidRDefault="00287BE7" w:rsidP="00287BE7">
            <w:pPr>
              <w:rPr>
                <w:ins w:id="14219" w:author="Vinicius Franco" w:date="2020-10-29T13:58:00Z"/>
                <w:rFonts w:ascii="Arial" w:hAnsi="Arial" w:cs="Arial"/>
                <w:color w:val="000000"/>
                <w:sz w:val="14"/>
                <w:szCs w:val="14"/>
              </w:rPr>
            </w:pPr>
            <w:ins w:id="14220" w:author="Vinicius Franco" w:date="2020-10-29T13:58:00Z">
              <w:r w:rsidRPr="00287BE7">
                <w:rPr>
                  <w:rFonts w:ascii="Arial" w:hAnsi="Arial" w:cs="Arial"/>
                  <w:color w:val="000000"/>
                  <w:sz w:val="14"/>
                  <w:szCs w:val="14"/>
                </w:rPr>
                <w:t>ANDREA ROLDAO DOS SANTOS</w:t>
              </w:r>
            </w:ins>
          </w:p>
        </w:tc>
        <w:tc>
          <w:tcPr>
            <w:tcW w:w="488" w:type="pct"/>
            <w:tcBorders>
              <w:top w:val="nil"/>
              <w:left w:val="nil"/>
              <w:bottom w:val="nil"/>
              <w:right w:val="nil"/>
            </w:tcBorders>
            <w:shd w:val="clear" w:color="000000" w:fill="FFFFFF"/>
            <w:noWrap/>
            <w:vAlign w:val="center"/>
            <w:hideMark/>
          </w:tcPr>
          <w:p w14:paraId="05498A51" w14:textId="77777777" w:rsidR="00287BE7" w:rsidRPr="00287BE7" w:rsidRDefault="00287BE7" w:rsidP="00287BE7">
            <w:pPr>
              <w:jc w:val="center"/>
              <w:rPr>
                <w:ins w:id="14221" w:author="Vinicius Franco" w:date="2020-10-29T13:58:00Z"/>
                <w:rFonts w:ascii="Arial" w:hAnsi="Arial" w:cs="Arial"/>
                <w:color w:val="000000"/>
                <w:sz w:val="14"/>
                <w:szCs w:val="14"/>
              </w:rPr>
            </w:pPr>
            <w:ins w:id="14222" w:author="Vinicius Franco" w:date="2020-10-29T13:58:00Z">
              <w:r w:rsidRPr="00287BE7">
                <w:rPr>
                  <w:rFonts w:ascii="Arial" w:hAnsi="Arial" w:cs="Arial"/>
                  <w:color w:val="000000"/>
                  <w:sz w:val="14"/>
                  <w:szCs w:val="14"/>
                </w:rPr>
                <w:t>91846382904</w:t>
              </w:r>
            </w:ins>
          </w:p>
        </w:tc>
        <w:tc>
          <w:tcPr>
            <w:tcW w:w="621" w:type="pct"/>
            <w:tcBorders>
              <w:top w:val="nil"/>
              <w:left w:val="nil"/>
              <w:bottom w:val="nil"/>
              <w:right w:val="nil"/>
            </w:tcBorders>
            <w:shd w:val="clear" w:color="000000" w:fill="FFFFFF"/>
            <w:noWrap/>
            <w:vAlign w:val="center"/>
            <w:hideMark/>
          </w:tcPr>
          <w:p w14:paraId="714BFFB8" w14:textId="77777777" w:rsidR="00287BE7" w:rsidRPr="00287BE7" w:rsidRDefault="00287BE7" w:rsidP="00287BE7">
            <w:pPr>
              <w:jc w:val="right"/>
              <w:rPr>
                <w:ins w:id="14223" w:author="Vinicius Franco" w:date="2020-10-29T13:58:00Z"/>
                <w:rFonts w:ascii="Arial" w:hAnsi="Arial" w:cs="Arial"/>
                <w:color w:val="000000"/>
                <w:sz w:val="14"/>
                <w:szCs w:val="14"/>
              </w:rPr>
            </w:pPr>
            <w:ins w:id="14224"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0B9E1BD3" w14:textId="77777777" w:rsidR="00287BE7" w:rsidRPr="00287BE7" w:rsidRDefault="00287BE7" w:rsidP="00287BE7">
            <w:pPr>
              <w:jc w:val="center"/>
              <w:rPr>
                <w:ins w:id="14225" w:author="Vinicius Franco" w:date="2020-10-29T13:58:00Z"/>
                <w:rFonts w:ascii="Arial" w:hAnsi="Arial" w:cs="Arial"/>
                <w:color w:val="000000"/>
                <w:sz w:val="14"/>
                <w:szCs w:val="14"/>
              </w:rPr>
            </w:pPr>
            <w:ins w:id="14226" w:author="Vinicius Franco" w:date="2020-10-29T13:58:00Z">
              <w:r w:rsidRPr="00287BE7">
                <w:rPr>
                  <w:rFonts w:ascii="Arial" w:hAnsi="Arial" w:cs="Arial"/>
                  <w:color w:val="000000"/>
                  <w:sz w:val="14"/>
                  <w:szCs w:val="14"/>
                </w:rPr>
                <w:t>01/08/2024</w:t>
              </w:r>
            </w:ins>
          </w:p>
        </w:tc>
      </w:tr>
      <w:tr w:rsidR="00287BE7" w:rsidRPr="00287BE7" w14:paraId="6E3EA575" w14:textId="77777777" w:rsidTr="00287BE7">
        <w:trPr>
          <w:trHeight w:val="240"/>
          <w:ins w:id="14227" w:author="Vinicius Franco" w:date="2020-10-29T13:58:00Z"/>
        </w:trPr>
        <w:tc>
          <w:tcPr>
            <w:tcW w:w="1401" w:type="pct"/>
            <w:tcBorders>
              <w:top w:val="nil"/>
              <w:left w:val="nil"/>
              <w:bottom w:val="nil"/>
              <w:right w:val="nil"/>
            </w:tcBorders>
            <w:shd w:val="clear" w:color="000000" w:fill="FFFFFF"/>
            <w:noWrap/>
            <w:vAlign w:val="center"/>
            <w:hideMark/>
          </w:tcPr>
          <w:p w14:paraId="0DA5F270" w14:textId="77777777" w:rsidR="00287BE7" w:rsidRPr="006511B2" w:rsidRDefault="00287BE7" w:rsidP="00287BE7">
            <w:pPr>
              <w:rPr>
                <w:ins w:id="14228" w:author="Vinicius Franco" w:date="2020-10-29T13:58:00Z"/>
                <w:rFonts w:ascii="Arial" w:hAnsi="Arial" w:cs="Arial"/>
                <w:color w:val="000000"/>
                <w:sz w:val="14"/>
                <w:szCs w:val="14"/>
                <w:lang w:val="en-US"/>
                <w:rPrChange w:id="14229" w:author="Vinicius Franco" w:date="2020-10-29T14:13:00Z">
                  <w:rPr>
                    <w:ins w:id="14230" w:author="Vinicius Franco" w:date="2020-10-29T13:58:00Z"/>
                    <w:rFonts w:ascii="Arial" w:hAnsi="Arial" w:cs="Arial"/>
                    <w:color w:val="000000"/>
                    <w:sz w:val="14"/>
                    <w:szCs w:val="14"/>
                  </w:rPr>
                </w:rPrChange>
              </w:rPr>
            </w:pPr>
            <w:ins w:id="14231" w:author="Vinicius Franco" w:date="2020-10-29T13:58:00Z">
              <w:r w:rsidRPr="006511B2">
                <w:rPr>
                  <w:rFonts w:ascii="Arial" w:hAnsi="Arial" w:cs="Arial"/>
                  <w:color w:val="000000"/>
                  <w:sz w:val="14"/>
                  <w:szCs w:val="14"/>
                  <w:lang w:val="en-US"/>
                  <w:rPrChange w:id="14232" w:author="Vinicius Franco" w:date="2020-10-29T14:13:00Z">
                    <w:rPr>
                      <w:rFonts w:ascii="Arial" w:hAnsi="Arial" w:cs="Arial"/>
                      <w:color w:val="000000"/>
                      <w:sz w:val="14"/>
                      <w:szCs w:val="14"/>
                    </w:rPr>
                  </w:rPrChange>
                </w:rPr>
                <w:t>BARRETOS COUNTRY SUITES - TORRE 2 - 418 L - SO - B</w:t>
              </w:r>
            </w:ins>
          </w:p>
        </w:tc>
        <w:tc>
          <w:tcPr>
            <w:tcW w:w="1698" w:type="pct"/>
            <w:tcBorders>
              <w:top w:val="nil"/>
              <w:left w:val="nil"/>
              <w:bottom w:val="nil"/>
              <w:right w:val="nil"/>
            </w:tcBorders>
            <w:shd w:val="clear" w:color="000000" w:fill="FFFFFF"/>
            <w:noWrap/>
            <w:vAlign w:val="center"/>
            <w:hideMark/>
          </w:tcPr>
          <w:p w14:paraId="32526CC2" w14:textId="77777777" w:rsidR="00287BE7" w:rsidRPr="00287BE7" w:rsidRDefault="00287BE7" w:rsidP="00287BE7">
            <w:pPr>
              <w:rPr>
                <w:ins w:id="14233" w:author="Vinicius Franco" w:date="2020-10-29T13:58:00Z"/>
                <w:rFonts w:ascii="Arial" w:hAnsi="Arial" w:cs="Arial"/>
                <w:color w:val="000000"/>
                <w:sz w:val="14"/>
                <w:szCs w:val="14"/>
              </w:rPr>
            </w:pPr>
            <w:ins w:id="14234" w:author="Vinicius Franco" w:date="2020-10-29T13:58:00Z">
              <w:r w:rsidRPr="00287BE7">
                <w:rPr>
                  <w:rFonts w:ascii="Arial" w:hAnsi="Arial" w:cs="Arial"/>
                  <w:color w:val="000000"/>
                  <w:sz w:val="14"/>
                  <w:szCs w:val="14"/>
                </w:rPr>
                <w:t>ALEX SANDRO CARVALHO DA SILVA</w:t>
              </w:r>
            </w:ins>
          </w:p>
        </w:tc>
        <w:tc>
          <w:tcPr>
            <w:tcW w:w="488" w:type="pct"/>
            <w:tcBorders>
              <w:top w:val="nil"/>
              <w:left w:val="nil"/>
              <w:bottom w:val="nil"/>
              <w:right w:val="nil"/>
            </w:tcBorders>
            <w:shd w:val="clear" w:color="000000" w:fill="FFFFFF"/>
            <w:noWrap/>
            <w:vAlign w:val="center"/>
            <w:hideMark/>
          </w:tcPr>
          <w:p w14:paraId="1F231F8D" w14:textId="77777777" w:rsidR="00287BE7" w:rsidRPr="00287BE7" w:rsidRDefault="00287BE7" w:rsidP="00287BE7">
            <w:pPr>
              <w:jc w:val="center"/>
              <w:rPr>
                <w:ins w:id="14235" w:author="Vinicius Franco" w:date="2020-10-29T13:58:00Z"/>
                <w:rFonts w:ascii="Arial" w:hAnsi="Arial" w:cs="Arial"/>
                <w:color w:val="000000"/>
                <w:sz w:val="14"/>
                <w:szCs w:val="14"/>
              </w:rPr>
            </w:pPr>
            <w:ins w:id="14236" w:author="Vinicius Franco" w:date="2020-10-29T13:58:00Z">
              <w:r w:rsidRPr="00287BE7">
                <w:rPr>
                  <w:rFonts w:ascii="Arial" w:hAnsi="Arial" w:cs="Arial"/>
                  <w:color w:val="000000"/>
                  <w:sz w:val="14"/>
                  <w:szCs w:val="14"/>
                </w:rPr>
                <w:t>31492377856</w:t>
              </w:r>
            </w:ins>
          </w:p>
        </w:tc>
        <w:tc>
          <w:tcPr>
            <w:tcW w:w="621" w:type="pct"/>
            <w:tcBorders>
              <w:top w:val="nil"/>
              <w:left w:val="nil"/>
              <w:bottom w:val="nil"/>
              <w:right w:val="nil"/>
            </w:tcBorders>
            <w:shd w:val="clear" w:color="000000" w:fill="FFFFFF"/>
            <w:noWrap/>
            <w:vAlign w:val="center"/>
            <w:hideMark/>
          </w:tcPr>
          <w:p w14:paraId="217E2C3B" w14:textId="77777777" w:rsidR="00287BE7" w:rsidRPr="00287BE7" w:rsidRDefault="00287BE7" w:rsidP="00287BE7">
            <w:pPr>
              <w:jc w:val="right"/>
              <w:rPr>
                <w:ins w:id="14237" w:author="Vinicius Franco" w:date="2020-10-29T13:58:00Z"/>
                <w:rFonts w:ascii="Arial" w:hAnsi="Arial" w:cs="Arial"/>
                <w:color w:val="000000"/>
                <w:sz w:val="14"/>
                <w:szCs w:val="14"/>
              </w:rPr>
            </w:pPr>
            <w:ins w:id="14238" w:author="Vinicius Franco" w:date="2020-10-29T13:58: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00739C45" w14:textId="77777777" w:rsidR="00287BE7" w:rsidRPr="00287BE7" w:rsidRDefault="00287BE7" w:rsidP="00287BE7">
            <w:pPr>
              <w:jc w:val="center"/>
              <w:rPr>
                <w:ins w:id="14239" w:author="Vinicius Franco" w:date="2020-10-29T13:58:00Z"/>
                <w:rFonts w:ascii="Arial" w:hAnsi="Arial" w:cs="Arial"/>
                <w:color w:val="000000"/>
                <w:sz w:val="14"/>
                <w:szCs w:val="14"/>
              </w:rPr>
            </w:pPr>
            <w:ins w:id="14240" w:author="Vinicius Franco" w:date="2020-10-29T13:58:00Z">
              <w:r w:rsidRPr="00287BE7">
                <w:rPr>
                  <w:rFonts w:ascii="Arial" w:hAnsi="Arial" w:cs="Arial"/>
                  <w:color w:val="000000"/>
                  <w:sz w:val="14"/>
                  <w:szCs w:val="14"/>
                </w:rPr>
                <w:t>01/06/2027</w:t>
              </w:r>
            </w:ins>
          </w:p>
        </w:tc>
      </w:tr>
      <w:tr w:rsidR="00287BE7" w:rsidRPr="00287BE7" w14:paraId="600D87B4" w14:textId="77777777" w:rsidTr="00287BE7">
        <w:trPr>
          <w:trHeight w:val="240"/>
          <w:ins w:id="14241" w:author="Vinicius Franco" w:date="2020-10-29T13:58:00Z"/>
        </w:trPr>
        <w:tc>
          <w:tcPr>
            <w:tcW w:w="1401" w:type="pct"/>
            <w:tcBorders>
              <w:top w:val="nil"/>
              <w:left w:val="nil"/>
              <w:bottom w:val="nil"/>
              <w:right w:val="nil"/>
            </w:tcBorders>
            <w:shd w:val="clear" w:color="000000" w:fill="FFFFFF"/>
            <w:noWrap/>
            <w:vAlign w:val="center"/>
            <w:hideMark/>
          </w:tcPr>
          <w:p w14:paraId="745E61A7" w14:textId="77777777" w:rsidR="00287BE7" w:rsidRPr="006511B2" w:rsidRDefault="00287BE7" w:rsidP="00287BE7">
            <w:pPr>
              <w:rPr>
                <w:ins w:id="14242" w:author="Vinicius Franco" w:date="2020-10-29T13:58:00Z"/>
                <w:rFonts w:ascii="Arial" w:hAnsi="Arial" w:cs="Arial"/>
                <w:color w:val="000000"/>
                <w:sz w:val="14"/>
                <w:szCs w:val="14"/>
                <w:lang w:val="en-US"/>
                <w:rPrChange w:id="14243" w:author="Vinicius Franco" w:date="2020-10-29T14:13:00Z">
                  <w:rPr>
                    <w:ins w:id="14244" w:author="Vinicius Franco" w:date="2020-10-29T13:58:00Z"/>
                    <w:rFonts w:ascii="Arial" w:hAnsi="Arial" w:cs="Arial"/>
                    <w:color w:val="000000"/>
                    <w:sz w:val="14"/>
                    <w:szCs w:val="14"/>
                  </w:rPr>
                </w:rPrChange>
              </w:rPr>
            </w:pPr>
            <w:ins w:id="14245" w:author="Vinicius Franco" w:date="2020-10-29T13:58:00Z">
              <w:r w:rsidRPr="006511B2">
                <w:rPr>
                  <w:rFonts w:ascii="Arial" w:hAnsi="Arial" w:cs="Arial"/>
                  <w:color w:val="000000"/>
                  <w:sz w:val="14"/>
                  <w:szCs w:val="14"/>
                  <w:lang w:val="en-US"/>
                  <w:rPrChange w:id="14246" w:author="Vinicius Franco" w:date="2020-10-29T14:13:00Z">
                    <w:rPr>
                      <w:rFonts w:ascii="Arial" w:hAnsi="Arial" w:cs="Arial"/>
                      <w:color w:val="000000"/>
                      <w:sz w:val="14"/>
                      <w:szCs w:val="14"/>
                    </w:rPr>
                  </w:rPrChange>
                </w:rPr>
                <w:t>BARRETOS COUNTRY SUITES - TORRE 2 - 418 L - SP - B</w:t>
              </w:r>
            </w:ins>
          </w:p>
        </w:tc>
        <w:tc>
          <w:tcPr>
            <w:tcW w:w="1698" w:type="pct"/>
            <w:tcBorders>
              <w:top w:val="nil"/>
              <w:left w:val="nil"/>
              <w:bottom w:val="nil"/>
              <w:right w:val="nil"/>
            </w:tcBorders>
            <w:shd w:val="clear" w:color="000000" w:fill="FFFFFF"/>
            <w:noWrap/>
            <w:vAlign w:val="center"/>
            <w:hideMark/>
          </w:tcPr>
          <w:p w14:paraId="63D53B7A" w14:textId="77777777" w:rsidR="00287BE7" w:rsidRPr="00287BE7" w:rsidRDefault="00287BE7" w:rsidP="00287BE7">
            <w:pPr>
              <w:rPr>
                <w:ins w:id="14247" w:author="Vinicius Franco" w:date="2020-10-29T13:58:00Z"/>
                <w:rFonts w:ascii="Arial" w:hAnsi="Arial" w:cs="Arial"/>
                <w:color w:val="000000"/>
                <w:sz w:val="14"/>
                <w:szCs w:val="14"/>
              </w:rPr>
            </w:pPr>
            <w:ins w:id="14248" w:author="Vinicius Franco" w:date="2020-10-29T13:58:00Z">
              <w:r w:rsidRPr="00287BE7">
                <w:rPr>
                  <w:rFonts w:ascii="Arial" w:hAnsi="Arial" w:cs="Arial"/>
                  <w:color w:val="000000"/>
                  <w:sz w:val="14"/>
                  <w:szCs w:val="14"/>
                </w:rPr>
                <w:t>ALEXANDRE DONIZETI MILONI</w:t>
              </w:r>
            </w:ins>
          </w:p>
        </w:tc>
        <w:tc>
          <w:tcPr>
            <w:tcW w:w="488" w:type="pct"/>
            <w:tcBorders>
              <w:top w:val="nil"/>
              <w:left w:val="nil"/>
              <w:bottom w:val="nil"/>
              <w:right w:val="nil"/>
            </w:tcBorders>
            <w:shd w:val="clear" w:color="000000" w:fill="FFFFFF"/>
            <w:noWrap/>
            <w:vAlign w:val="center"/>
            <w:hideMark/>
          </w:tcPr>
          <w:p w14:paraId="0657A23F" w14:textId="77777777" w:rsidR="00287BE7" w:rsidRPr="00287BE7" w:rsidRDefault="00287BE7" w:rsidP="00287BE7">
            <w:pPr>
              <w:jc w:val="center"/>
              <w:rPr>
                <w:ins w:id="14249" w:author="Vinicius Franco" w:date="2020-10-29T13:58:00Z"/>
                <w:rFonts w:ascii="Arial" w:hAnsi="Arial" w:cs="Arial"/>
                <w:color w:val="000000"/>
                <w:sz w:val="14"/>
                <w:szCs w:val="14"/>
              </w:rPr>
            </w:pPr>
            <w:ins w:id="14250" w:author="Vinicius Franco" w:date="2020-10-29T13:58:00Z">
              <w:r w:rsidRPr="00287BE7">
                <w:rPr>
                  <w:rFonts w:ascii="Arial" w:hAnsi="Arial" w:cs="Arial"/>
                  <w:color w:val="000000"/>
                  <w:sz w:val="14"/>
                  <w:szCs w:val="14"/>
                </w:rPr>
                <w:t>12056957884</w:t>
              </w:r>
            </w:ins>
          </w:p>
        </w:tc>
        <w:tc>
          <w:tcPr>
            <w:tcW w:w="621" w:type="pct"/>
            <w:tcBorders>
              <w:top w:val="nil"/>
              <w:left w:val="nil"/>
              <w:bottom w:val="nil"/>
              <w:right w:val="nil"/>
            </w:tcBorders>
            <w:shd w:val="clear" w:color="000000" w:fill="FFFFFF"/>
            <w:noWrap/>
            <w:vAlign w:val="center"/>
            <w:hideMark/>
          </w:tcPr>
          <w:p w14:paraId="6AF80614" w14:textId="77777777" w:rsidR="00287BE7" w:rsidRPr="00287BE7" w:rsidRDefault="00287BE7" w:rsidP="00287BE7">
            <w:pPr>
              <w:jc w:val="right"/>
              <w:rPr>
                <w:ins w:id="14251" w:author="Vinicius Franco" w:date="2020-10-29T13:58:00Z"/>
                <w:rFonts w:ascii="Arial" w:hAnsi="Arial" w:cs="Arial"/>
                <w:color w:val="000000"/>
                <w:sz w:val="14"/>
                <w:szCs w:val="14"/>
              </w:rPr>
            </w:pPr>
            <w:ins w:id="14252"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480E1A23" w14:textId="77777777" w:rsidR="00287BE7" w:rsidRPr="00287BE7" w:rsidRDefault="00287BE7" w:rsidP="00287BE7">
            <w:pPr>
              <w:jc w:val="center"/>
              <w:rPr>
                <w:ins w:id="14253" w:author="Vinicius Franco" w:date="2020-10-29T13:58:00Z"/>
                <w:rFonts w:ascii="Arial" w:hAnsi="Arial" w:cs="Arial"/>
                <w:color w:val="000000"/>
                <w:sz w:val="14"/>
                <w:szCs w:val="14"/>
              </w:rPr>
            </w:pPr>
            <w:ins w:id="14254" w:author="Vinicius Franco" w:date="2020-10-29T13:58:00Z">
              <w:r w:rsidRPr="00287BE7">
                <w:rPr>
                  <w:rFonts w:ascii="Arial" w:hAnsi="Arial" w:cs="Arial"/>
                  <w:color w:val="000000"/>
                  <w:sz w:val="14"/>
                  <w:szCs w:val="14"/>
                </w:rPr>
                <w:t>01/08/2024</w:t>
              </w:r>
            </w:ins>
          </w:p>
        </w:tc>
      </w:tr>
      <w:tr w:rsidR="00287BE7" w:rsidRPr="00287BE7" w14:paraId="1D12F577" w14:textId="77777777" w:rsidTr="00287BE7">
        <w:trPr>
          <w:trHeight w:val="240"/>
          <w:ins w:id="14255" w:author="Vinicius Franco" w:date="2020-10-29T13:58:00Z"/>
        </w:trPr>
        <w:tc>
          <w:tcPr>
            <w:tcW w:w="1401" w:type="pct"/>
            <w:tcBorders>
              <w:top w:val="nil"/>
              <w:left w:val="nil"/>
              <w:bottom w:val="nil"/>
              <w:right w:val="nil"/>
            </w:tcBorders>
            <w:shd w:val="clear" w:color="000000" w:fill="FFFFFF"/>
            <w:noWrap/>
            <w:vAlign w:val="center"/>
            <w:hideMark/>
          </w:tcPr>
          <w:p w14:paraId="021C002D" w14:textId="77777777" w:rsidR="00287BE7" w:rsidRPr="006511B2" w:rsidRDefault="00287BE7" w:rsidP="00287BE7">
            <w:pPr>
              <w:rPr>
                <w:ins w:id="14256" w:author="Vinicius Franco" w:date="2020-10-29T13:58:00Z"/>
                <w:rFonts w:ascii="Arial" w:hAnsi="Arial" w:cs="Arial"/>
                <w:color w:val="000000"/>
                <w:sz w:val="14"/>
                <w:szCs w:val="14"/>
                <w:lang w:val="en-US"/>
                <w:rPrChange w:id="14257" w:author="Vinicius Franco" w:date="2020-10-29T14:13:00Z">
                  <w:rPr>
                    <w:ins w:id="14258" w:author="Vinicius Franco" w:date="2020-10-29T13:58:00Z"/>
                    <w:rFonts w:ascii="Arial" w:hAnsi="Arial" w:cs="Arial"/>
                    <w:color w:val="000000"/>
                    <w:sz w:val="14"/>
                    <w:szCs w:val="14"/>
                  </w:rPr>
                </w:rPrChange>
              </w:rPr>
            </w:pPr>
            <w:ins w:id="14259" w:author="Vinicius Franco" w:date="2020-10-29T13:58:00Z">
              <w:r w:rsidRPr="006511B2">
                <w:rPr>
                  <w:rFonts w:ascii="Arial" w:hAnsi="Arial" w:cs="Arial"/>
                  <w:color w:val="000000"/>
                  <w:sz w:val="14"/>
                  <w:szCs w:val="14"/>
                  <w:lang w:val="en-US"/>
                  <w:rPrChange w:id="14260" w:author="Vinicius Franco" w:date="2020-10-29T14:13:00Z">
                    <w:rPr>
                      <w:rFonts w:ascii="Arial" w:hAnsi="Arial" w:cs="Arial"/>
                      <w:color w:val="000000"/>
                      <w:sz w:val="14"/>
                      <w:szCs w:val="14"/>
                    </w:rPr>
                  </w:rPrChange>
                </w:rPr>
                <w:t>BARRETOS COUNTRY SUITES - TORRE 2 - 418 M - SO - B</w:t>
              </w:r>
            </w:ins>
          </w:p>
        </w:tc>
        <w:tc>
          <w:tcPr>
            <w:tcW w:w="1698" w:type="pct"/>
            <w:tcBorders>
              <w:top w:val="nil"/>
              <w:left w:val="nil"/>
              <w:bottom w:val="nil"/>
              <w:right w:val="nil"/>
            </w:tcBorders>
            <w:shd w:val="clear" w:color="000000" w:fill="FFFFFF"/>
            <w:noWrap/>
            <w:vAlign w:val="center"/>
            <w:hideMark/>
          </w:tcPr>
          <w:p w14:paraId="073F7486" w14:textId="77777777" w:rsidR="00287BE7" w:rsidRPr="00287BE7" w:rsidRDefault="00287BE7" w:rsidP="00287BE7">
            <w:pPr>
              <w:rPr>
                <w:ins w:id="14261" w:author="Vinicius Franco" w:date="2020-10-29T13:58:00Z"/>
                <w:rFonts w:ascii="Arial" w:hAnsi="Arial" w:cs="Arial"/>
                <w:color w:val="000000"/>
                <w:sz w:val="14"/>
                <w:szCs w:val="14"/>
              </w:rPr>
            </w:pPr>
            <w:ins w:id="14262" w:author="Vinicius Franco" w:date="2020-10-29T13:58:00Z">
              <w:r w:rsidRPr="00287BE7">
                <w:rPr>
                  <w:rFonts w:ascii="Arial" w:hAnsi="Arial" w:cs="Arial"/>
                  <w:color w:val="000000"/>
                  <w:sz w:val="14"/>
                  <w:szCs w:val="14"/>
                </w:rPr>
                <w:t>NELSON SALES DE ARAUJO GOUVEA</w:t>
              </w:r>
            </w:ins>
          </w:p>
        </w:tc>
        <w:tc>
          <w:tcPr>
            <w:tcW w:w="488" w:type="pct"/>
            <w:tcBorders>
              <w:top w:val="nil"/>
              <w:left w:val="nil"/>
              <w:bottom w:val="nil"/>
              <w:right w:val="nil"/>
            </w:tcBorders>
            <w:shd w:val="clear" w:color="000000" w:fill="FFFFFF"/>
            <w:noWrap/>
            <w:vAlign w:val="center"/>
            <w:hideMark/>
          </w:tcPr>
          <w:p w14:paraId="2865F8AC" w14:textId="77777777" w:rsidR="00287BE7" w:rsidRPr="00287BE7" w:rsidRDefault="00287BE7" w:rsidP="00287BE7">
            <w:pPr>
              <w:jc w:val="center"/>
              <w:rPr>
                <w:ins w:id="14263" w:author="Vinicius Franco" w:date="2020-10-29T13:58:00Z"/>
                <w:rFonts w:ascii="Arial" w:hAnsi="Arial" w:cs="Arial"/>
                <w:color w:val="000000"/>
                <w:sz w:val="14"/>
                <w:szCs w:val="14"/>
              </w:rPr>
            </w:pPr>
            <w:ins w:id="14264" w:author="Vinicius Franco" w:date="2020-10-29T13:58:00Z">
              <w:r w:rsidRPr="00287BE7">
                <w:rPr>
                  <w:rFonts w:ascii="Arial" w:hAnsi="Arial" w:cs="Arial"/>
                  <w:color w:val="000000"/>
                  <w:sz w:val="14"/>
                  <w:szCs w:val="14"/>
                </w:rPr>
                <w:t>07160159861</w:t>
              </w:r>
            </w:ins>
          </w:p>
        </w:tc>
        <w:tc>
          <w:tcPr>
            <w:tcW w:w="621" w:type="pct"/>
            <w:tcBorders>
              <w:top w:val="nil"/>
              <w:left w:val="nil"/>
              <w:bottom w:val="nil"/>
              <w:right w:val="nil"/>
            </w:tcBorders>
            <w:shd w:val="clear" w:color="000000" w:fill="FFFFFF"/>
            <w:noWrap/>
            <w:vAlign w:val="center"/>
            <w:hideMark/>
          </w:tcPr>
          <w:p w14:paraId="6B01AD99" w14:textId="77777777" w:rsidR="00287BE7" w:rsidRPr="00287BE7" w:rsidRDefault="00287BE7" w:rsidP="00287BE7">
            <w:pPr>
              <w:jc w:val="right"/>
              <w:rPr>
                <w:ins w:id="14265" w:author="Vinicius Franco" w:date="2020-10-29T13:58:00Z"/>
                <w:rFonts w:ascii="Arial" w:hAnsi="Arial" w:cs="Arial"/>
                <w:color w:val="000000"/>
                <w:sz w:val="14"/>
                <w:szCs w:val="14"/>
              </w:rPr>
            </w:pPr>
            <w:ins w:id="14266" w:author="Vinicius Franco" w:date="2020-10-29T13:58:00Z">
              <w:r w:rsidRPr="00287BE7">
                <w:rPr>
                  <w:rFonts w:ascii="Arial" w:hAnsi="Arial" w:cs="Arial"/>
                  <w:color w:val="000000"/>
                  <w:sz w:val="14"/>
                  <w:szCs w:val="14"/>
                </w:rPr>
                <w:t>35.184,37</w:t>
              </w:r>
            </w:ins>
          </w:p>
        </w:tc>
        <w:tc>
          <w:tcPr>
            <w:tcW w:w="792" w:type="pct"/>
            <w:tcBorders>
              <w:top w:val="nil"/>
              <w:left w:val="nil"/>
              <w:bottom w:val="nil"/>
              <w:right w:val="nil"/>
            </w:tcBorders>
            <w:shd w:val="clear" w:color="000000" w:fill="FFFFFF"/>
            <w:noWrap/>
            <w:vAlign w:val="center"/>
            <w:hideMark/>
          </w:tcPr>
          <w:p w14:paraId="3A6DB058" w14:textId="77777777" w:rsidR="00287BE7" w:rsidRPr="00287BE7" w:rsidRDefault="00287BE7" w:rsidP="00287BE7">
            <w:pPr>
              <w:jc w:val="center"/>
              <w:rPr>
                <w:ins w:id="14267" w:author="Vinicius Franco" w:date="2020-10-29T13:58:00Z"/>
                <w:rFonts w:ascii="Arial" w:hAnsi="Arial" w:cs="Arial"/>
                <w:color w:val="000000"/>
                <w:sz w:val="14"/>
                <w:szCs w:val="14"/>
              </w:rPr>
            </w:pPr>
            <w:ins w:id="14268" w:author="Vinicius Franco" w:date="2020-10-29T13:58:00Z">
              <w:r w:rsidRPr="00287BE7">
                <w:rPr>
                  <w:rFonts w:ascii="Arial" w:hAnsi="Arial" w:cs="Arial"/>
                  <w:color w:val="000000"/>
                  <w:sz w:val="14"/>
                  <w:szCs w:val="14"/>
                </w:rPr>
                <w:t>01/08/2025</w:t>
              </w:r>
            </w:ins>
          </w:p>
        </w:tc>
      </w:tr>
      <w:tr w:rsidR="00287BE7" w:rsidRPr="00287BE7" w14:paraId="4AC964B4" w14:textId="77777777" w:rsidTr="00287BE7">
        <w:trPr>
          <w:trHeight w:val="240"/>
          <w:ins w:id="14269" w:author="Vinicius Franco" w:date="2020-10-29T13:58:00Z"/>
        </w:trPr>
        <w:tc>
          <w:tcPr>
            <w:tcW w:w="1401" w:type="pct"/>
            <w:tcBorders>
              <w:top w:val="nil"/>
              <w:left w:val="nil"/>
              <w:bottom w:val="nil"/>
              <w:right w:val="nil"/>
            </w:tcBorders>
            <w:shd w:val="clear" w:color="000000" w:fill="FFFFFF"/>
            <w:noWrap/>
            <w:vAlign w:val="center"/>
            <w:hideMark/>
          </w:tcPr>
          <w:p w14:paraId="7B5F935E" w14:textId="77777777" w:rsidR="00287BE7" w:rsidRPr="00287BE7" w:rsidRDefault="00287BE7" w:rsidP="00287BE7">
            <w:pPr>
              <w:rPr>
                <w:ins w:id="14270" w:author="Vinicius Franco" w:date="2020-10-29T13:58:00Z"/>
                <w:rFonts w:ascii="Arial" w:hAnsi="Arial" w:cs="Arial"/>
                <w:color w:val="000000"/>
                <w:sz w:val="14"/>
                <w:szCs w:val="14"/>
                <w:lang w:val="en-US"/>
                <w:rPrChange w:id="14271" w:author="Vinicius Franco" w:date="2020-10-29T13:58:00Z">
                  <w:rPr>
                    <w:ins w:id="14272" w:author="Vinicius Franco" w:date="2020-10-29T13:58:00Z"/>
                    <w:rFonts w:ascii="Arial" w:hAnsi="Arial" w:cs="Arial"/>
                    <w:color w:val="000000"/>
                    <w:sz w:val="14"/>
                    <w:szCs w:val="14"/>
                  </w:rPr>
                </w:rPrChange>
              </w:rPr>
            </w:pPr>
            <w:ins w:id="14273" w:author="Vinicius Franco" w:date="2020-10-29T13:58:00Z">
              <w:r w:rsidRPr="00287BE7">
                <w:rPr>
                  <w:rFonts w:ascii="Arial" w:hAnsi="Arial" w:cs="Arial"/>
                  <w:color w:val="000000"/>
                  <w:sz w:val="14"/>
                  <w:szCs w:val="14"/>
                  <w:lang w:val="en-US"/>
                  <w:rPrChange w:id="14274" w:author="Vinicius Franco" w:date="2020-10-29T13:58:00Z">
                    <w:rPr>
                      <w:rFonts w:ascii="Arial" w:hAnsi="Arial" w:cs="Arial"/>
                      <w:color w:val="000000"/>
                      <w:sz w:val="14"/>
                      <w:szCs w:val="14"/>
                    </w:rPr>
                  </w:rPrChange>
                </w:rPr>
                <w:t>BARRETOS COUNTRY SUITES - TORRE 2 - 418 M - SP - B</w:t>
              </w:r>
            </w:ins>
          </w:p>
        </w:tc>
        <w:tc>
          <w:tcPr>
            <w:tcW w:w="1698" w:type="pct"/>
            <w:tcBorders>
              <w:top w:val="nil"/>
              <w:left w:val="nil"/>
              <w:bottom w:val="nil"/>
              <w:right w:val="nil"/>
            </w:tcBorders>
            <w:shd w:val="clear" w:color="000000" w:fill="FFFFFF"/>
            <w:noWrap/>
            <w:vAlign w:val="center"/>
            <w:hideMark/>
          </w:tcPr>
          <w:p w14:paraId="1CA585BF" w14:textId="77777777" w:rsidR="00287BE7" w:rsidRPr="00287BE7" w:rsidRDefault="00287BE7" w:rsidP="00287BE7">
            <w:pPr>
              <w:rPr>
                <w:ins w:id="14275" w:author="Vinicius Franco" w:date="2020-10-29T13:58:00Z"/>
                <w:rFonts w:ascii="Arial" w:hAnsi="Arial" w:cs="Arial"/>
                <w:color w:val="000000"/>
                <w:sz w:val="14"/>
                <w:szCs w:val="14"/>
              </w:rPr>
            </w:pPr>
            <w:ins w:id="14276" w:author="Vinicius Franco" w:date="2020-10-29T13:58:00Z">
              <w:r w:rsidRPr="00287BE7">
                <w:rPr>
                  <w:rFonts w:ascii="Arial" w:hAnsi="Arial" w:cs="Arial"/>
                  <w:color w:val="000000"/>
                  <w:sz w:val="14"/>
                  <w:szCs w:val="14"/>
                </w:rPr>
                <w:t>JOSE DE FREITAS BARBOSA</w:t>
              </w:r>
            </w:ins>
          </w:p>
        </w:tc>
        <w:tc>
          <w:tcPr>
            <w:tcW w:w="488" w:type="pct"/>
            <w:tcBorders>
              <w:top w:val="nil"/>
              <w:left w:val="nil"/>
              <w:bottom w:val="nil"/>
              <w:right w:val="nil"/>
            </w:tcBorders>
            <w:shd w:val="clear" w:color="000000" w:fill="FFFFFF"/>
            <w:noWrap/>
            <w:vAlign w:val="center"/>
            <w:hideMark/>
          </w:tcPr>
          <w:p w14:paraId="1508A8F6" w14:textId="77777777" w:rsidR="00287BE7" w:rsidRPr="00287BE7" w:rsidRDefault="00287BE7" w:rsidP="00287BE7">
            <w:pPr>
              <w:jc w:val="center"/>
              <w:rPr>
                <w:ins w:id="14277" w:author="Vinicius Franco" w:date="2020-10-29T13:58:00Z"/>
                <w:rFonts w:ascii="Arial" w:hAnsi="Arial" w:cs="Arial"/>
                <w:color w:val="000000"/>
                <w:sz w:val="14"/>
                <w:szCs w:val="14"/>
              </w:rPr>
            </w:pPr>
            <w:ins w:id="14278" w:author="Vinicius Franco" w:date="2020-10-29T13:58:00Z">
              <w:r w:rsidRPr="00287BE7">
                <w:rPr>
                  <w:rFonts w:ascii="Arial" w:hAnsi="Arial" w:cs="Arial"/>
                  <w:color w:val="000000"/>
                  <w:sz w:val="14"/>
                  <w:szCs w:val="14"/>
                </w:rPr>
                <w:t>06759187822</w:t>
              </w:r>
            </w:ins>
          </w:p>
        </w:tc>
        <w:tc>
          <w:tcPr>
            <w:tcW w:w="621" w:type="pct"/>
            <w:tcBorders>
              <w:top w:val="nil"/>
              <w:left w:val="nil"/>
              <w:bottom w:val="nil"/>
              <w:right w:val="nil"/>
            </w:tcBorders>
            <w:shd w:val="clear" w:color="000000" w:fill="FFFFFF"/>
            <w:noWrap/>
            <w:vAlign w:val="center"/>
            <w:hideMark/>
          </w:tcPr>
          <w:p w14:paraId="08469E2B" w14:textId="77777777" w:rsidR="00287BE7" w:rsidRPr="00287BE7" w:rsidRDefault="00287BE7" w:rsidP="00287BE7">
            <w:pPr>
              <w:jc w:val="right"/>
              <w:rPr>
                <w:ins w:id="14279" w:author="Vinicius Franco" w:date="2020-10-29T13:58:00Z"/>
                <w:rFonts w:ascii="Arial" w:hAnsi="Arial" w:cs="Arial"/>
                <w:color w:val="000000"/>
                <w:sz w:val="14"/>
                <w:szCs w:val="14"/>
              </w:rPr>
            </w:pPr>
            <w:ins w:id="14280"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82E7EF6" w14:textId="77777777" w:rsidR="00287BE7" w:rsidRPr="00287BE7" w:rsidRDefault="00287BE7" w:rsidP="00287BE7">
            <w:pPr>
              <w:jc w:val="center"/>
              <w:rPr>
                <w:ins w:id="14281" w:author="Vinicius Franco" w:date="2020-10-29T13:58:00Z"/>
                <w:rFonts w:ascii="Arial" w:hAnsi="Arial" w:cs="Arial"/>
                <w:color w:val="000000"/>
                <w:sz w:val="14"/>
                <w:szCs w:val="14"/>
              </w:rPr>
            </w:pPr>
            <w:ins w:id="14282" w:author="Vinicius Franco" w:date="2020-10-29T13:58:00Z">
              <w:r w:rsidRPr="00287BE7">
                <w:rPr>
                  <w:rFonts w:ascii="Arial" w:hAnsi="Arial" w:cs="Arial"/>
                  <w:color w:val="000000"/>
                  <w:sz w:val="14"/>
                  <w:szCs w:val="14"/>
                </w:rPr>
                <w:t>01/08/2024</w:t>
              </w:r>
            </w:ins>
          </w:p>
        </w:tc>
      </w:tr>
      <w:tr w:rsidR="00287BE7" w:rsidRPr="00287BE7" w14:paraId="4042DFEB" w14:textId="77777777" w:rsidTr="00287BE7">
        <w:trPr>
          <w:trHeight w:val="240"/>
          <w:ins w:id="14283" w:author="Vinicius Franco" w:date="2020-10-29T13:58:00Z"/>
        </w:trPr>
        <w:tc>
          <w:tcPr>
            <w:tcW w:w="1401" w:type="pct"/>
            <w:tcBorders>
              <w:top w:val="nil"/>
              <w:left w:val="nil"/>
              <w:bottom w:val="nil"/>
              <w:right w:val="nil"/>
            </w:tcBorders>
            <w:shd w:val="clear" w:color="000000" w:fill="FFFFFF"/>
            <w:noWrap/>
            <w:vAlign w:val="center"/>
            <w:hideMark/>
          </w:tcPr>
          <w:p w14:paraId="2B293638" w14:textId="77777777" w:rsidR="00287BE7" w:rsidRPr="006511B2" w:rsidRDefault="00287BE7" w:rsidP="00287BE7">
            <w:pPr>
              <w:rPr>
                <w:ins w:id="14284" w:author="Vinicius Franco" w:date="2020-10-29T13:58:00Z"/>
                <w:rFonts w:ascii="Arial" w:hAnsi="Arial" w:cs="Arial"/>
                <w:color w:val="000000"/>
                <w:sz w:val="14"/>
                <w:szCs w:val="14"/>
                <w:lang w:val="en-US"/>
                <w:rPrChange w:id="14285" w:author="Vinicius Franco" w:date="2020-10-29T14:13:00Z">
                  <w:rPr>
                    <w:ins w:id="14286" w:author="Vinicius Franco" w:date="2020-10-29T13:58:00Z"/>
                    <w:rFonts w:ascii="Arial" w:hAnsi="Arial" w:cs="Arial"/>
                    <w:color w:val="000000"/>
                    <w:sz w:val="14"/>
                    <w:szCs w:val="14"/>
                  </w:rPr>
                </w:rPrChange>
              </w:rPr>
            </w:pPr>
            <w:ins w:id="14287" w:author="Vinicius Franco" w:date="2020-10-29T13:58:00Z">
              <w:r w:rsidRPr="006511B2">
                <w:rPr>
                  <w:rFonts w:ascii="Arial" w:hAnsi="Arial" w:cs="Arial"/>
                  <w:color w:val="000000"/>
                  <w:sz w:val="14"/>
                  <w:szCs w:val="14"/>
                  <w:lang w:val="en-US"/>
                  <w:rPrChange w:id="14288" w:author="Vinicius Franco" w:date="2020-10-29T14:13:00Z">
                    <w:rPr>
                      <w:rFonts w:ascii="Arial" w:hAnsi="Arial" w:cs="Arial"/>
                      <w:color w:val="000000"/>
                      <w:sz w:val="14"/>
                      <w:szCs w:val="14"/>
                    </w:rPr>
                  </w:rPrChange>
                </w:rPr>
                <w:t>BARRETOS COUNTRY SUITES - TORRE 2 - 419 A - CO - B</w:t>
              </w:r>
            </w:ins>
          </w:p>
        </w:tc>
        <w:tc>
          <w:tcPr>
            <w:tcW w:w="1698" w:type="pct"/>
            <w:tcBorders>
              <w:top w:val="nil"/>
              <w:left w:val="nil"/>
              <w:bottom w:val="nil"/>
              <w:right w:val="nil"/>
            </w:tcBorders>
            <w:shd w:val="clear" w:color="000000" w:fill="FFFFFF"/>
            <w:noWrap/>
            <w:vAlign w:val="center"/>
            <w:hideMark/>
          </w:tcPr>
          <w:p w14:paraId="6711BA3D" w14:textId="77777777" w:rsidR="00287BE7" w:rsidRPr="00287BE7" w:rsidRDefault="00287BE7" w:rsidP="00287BE7">
            <w:pPr>
              <w:rPr>
                <w:ins w:id="14289" w:author="Vinicius Franco" w:date="2020-10-29T13:58:00Z"/>
                <w:rFonts w:ascii="Arial" w:hAnsi="Arial" w:cs="Arial"/>
                <w:color w:val="000000"/>
                <w:sz w:val="14"/>
                <w:szCs w:val="14"/>
              </w:rPr>
            </w:pPr>
            <w:ins w:id="14290" w:author="Vinicius Franco" w:date="2020-10-29T13:58:00Z">
              <w:r w:rsidRPr="00287BE7">
                <w:rPr>
                  <w:rFonts w:ascii="Arial" w:hAnsi="Arial" w:cs="Arial"/>
                  <w:color w:val="000000"/>
                  <w:sz w:val="14"/>
                  <w:szCs w:val="14"/>
                </w:rPr>
                <w:t>RACHEL ACCACIA BASSO DAGA</w:t>
              </w:r>
            </w:ins>
          </w:p>
        </w:tc>
        <w:tc>
          <w:tcPr>
            <w:tcW w:w="488" w:type="pct"/>
            <w:tcBorders>
              <w:top w:val="nil"/>
              <w:left w:val="nil"/>
              <w:bottom w:val="nil"/>
              <w:right w:val="nil"/>
            </w:tcBorders>
            <w:shd w:val="clear" w:color="000000" w:fill="FFFFFF"/>
            <w:noWrap/>
            <w:vAlign w:val="center"/>
            <w:hideMark/>
          </w:tcPr>
          <w:p w14:paraId="2E22A355" w14:textId="77777777" w:rsidR="00287BE7" w:rsidRPr="00287BE7" w:rsidRDefault="00287BE7" w:rsidP="00287BE7">
            <w:pPr>
              <w:jc w:val="center"/>
              <w:rPr>
                <w:ins w:id="14291" w:author="Vinicius Franco" w:date="2020-10-29T13:58:00Z"/>
                <w:rFonts w:ascii="Arial" w:hAnsi="Arial" w:cs="Arial"/>
                <w:color w:val="000000"/>
                <w:sz w:val="14"/>
                <w:szCs w:val="14"/>
              </w:rPr>
            </w:pPr>
            <w:ins w:id="14292" w:author="Vinicius Franco" w:date="2020-10-29T13:58:00Z">
              <w:r w:rsidRPr="00287BE7">
                <w:rPr>
                  <w:rFonts w:ascii="Arial" w:hAnsi="Arial" w:cs="Arial"/>
                  <w:color w:val="000000"/>
                  <w:sz w:val="14"/>
                  <w:szCs w:val="14"/>
                </w:rPr>
                <w:t>16133499800</w:t>
              </w:r>
            </w:ins>
          </w:p>
        </w:tc>
        <w:tc>
          <w:tcPr>
            <w:tcW w:w="621" w:type="pct"/>
            <w:tcBorders>
              <w:top w:val="nil"/>
              <w:left w:val="nil"/>
              <w:bottom w:val="nil"/>
              <w:right w:val="nil"/>
            </w:tcBorders>
            <w:shd w:val="clear" w:color="000000" w:fill="FFFFFF"/>
            <w:noWrap/>
            <w:vAlign w:val="center"/>
            <w:hideMark/>
          </w:tcPr>
          <w:p w14:paraId="01E0C04F" w14:textId="77777777" w:rsidR="00287BE7" w:rsidRPr="00287BE7" w:rsidRDefault="00287BE7" w:rsidP="00287BE7">
            <w:pPr>
              <w:jc w:val="right"/>
              <w:rPr>
                <w:ins w:id="14293" w:author="Vinicius Franco" w:date="2020-10-29T13:58:00Z"/>
                <w:rFonts w:ascii="Arial" w:hAnsi="Arial" w:cs="Arial"/>
                <w:color w:val="000000"/>
                <w:sz w:val="14"/>
                <w:szCs w:val="14"/>
              </w:rPr>
            </w:pPr>
            <w:ins w:id="14294" w:author="Vinicius Franco" w:date="2020-10-29T13:58:00Z">
              <w:r w:rsidRPr="00287BE7">
                <w:rPr>
                  <w:rFonts w:ascii="Arial" w:hAnsi="Arial" w:cs="Arial"/>
                  <w:color w:val="000000"/>
                  <w:sz w:val="14"/>
                  <w:szCs w:val="14"/>
                </w:rPr>
                <w:t>43.951,71</w:t>
              </w:r>
            </w:ins>
          </w:p>
        </w:tc>
        <w:tc>
          <w:tcPr>
            <w:tcW w:w="792" w:type="pct"/>
            <w:tcBorders>
              <w:top w:val="nil"/>
              <w:left w:val="nil"/>
              <w:bottom w:val="nil"/>
              <w:right w:val="nil"/>
            </w:tcBorders>
            <w:shd w:val="clear" w:color="000000" w:fill="FFFFFF"/>
            <w:noWrap/>
            <w:vAlign w:val="center"/>
            <w:hideMark/>
          </w:tcPr>
          <w:p w14:paraId="263E54AB" w14:textId="77777777" w:rsidR="00287BE7" w:rsidRPr="00287BE7" w:rsidRDefault="00287BE7" w:rsidP="00287BE7">
            <w:pPr>
              <w:jc w:val="center"/>
              <w:rPr>
                <w:ins w:id="14295" w:author="Vinicius Franco" w:date="2020-10-29T13:58:00Z"/>
                <w:rFonts w:ascii="Arial" w:hAnsi="Arial" w:cs="Arial"/>
                <w:color w:val="000000"/>
                <w:sz w:val="14"/>
                <w:szCs w:val="14"/>
              </w:rPr>
            </w:pPr>
            <w:ins w:id="14296" w:author="Vinicius Franco" w:date="2020-10-29T13:58:00Z">
              <w:r w:rsidRPr="00287BE7">
                <w:rPr>
                  <w:rFonts w:ascii="Arial" w:hAnsi="Arial" w:cs="Arial"/>
                  <w:color w:val="000000"/>
                  <w:sz w:val="14"/>
                  <w:szCs w:val="14"/>
                </w:rPr>
                <w:t>01/03/2026</w:t>
              </w:r>
            </w:ins>
          </w:p>
        </w:tc>
      </w:tr>
      <w:tr w:rsidR="00287BE7" w:rsidRPr="00287BE7" w14:paraId="60A4F39B" w14:textId="77777777" w:rsidTr="00287BE7">
        <w:trPr>
          <w:trHeight w:val="240"/>
          <w:ins w:id="14297" w:author="Vinicius Franco" w:date="2020-10-29T13:58:00Z"/>
        </w:trPr>
        <w:tc>
          <w:tcPr>
            <w:tcW w:w="1401" w:type="pct"/>
            <w:tcBorders>
              <w:top w:val="nil"/>
              <w:left w:val="nil"/>
              <w:bottom w:val="nil"/>
              <w:right w:val="nil"/>
            </w:tcBorders>
            <w:shd w:val="clear" w:color="000000" w:fill="FFFFFF"/>
            <w:noWrap/>
            <w:vAlign w:val="center"/>
            <w:hideMark/>
          </w:tcPr>
          <w:p w14:paraId="609502E6" w14:textId="77777777" w:rsidR="00287BE7" w:rsidRPr="00287BE7" w:rsidRDefault="00287BE7" w:rsidP="00287BE7">
            <w:pPr>
              <w:rPr>
                <w:ins w:id="14298" w:author="Vinicius Franco" w:date="2020-10-29T13:58:00Z"/>
                <w:rFonts w:ascii="Arial" w:hAnsi="Arial" w:cs="Arial"/>
                <w:color w:val="000000"/>
                <w:sz w:val="14"/>
                <w:szCs w:val="14"/>
              </w:rPr>
            </w:pPr>
            <w:ins w:id="14299" w:author="Vinicius Franco" w:date="2020-10-29T13:58:00Z">
              <w:r w:rsidRPr="00287BE7">
                <w:rPr>
                  <w:rFonts w:ascii="Arial" w:hAnsi="Arial" w:cs="Arial"/>
                  <w:color w:val="000000"/>
                  <w:sz w:val="14"/>
                  <w:szCs w:val="14"/>
                </w:rPr>
                <w:t>BARRETOS COUNTRY SUITES - TORRE 2 - 419 A - CP - B</w:t>
              </w:r>
            </w:ins>
          </w:p>
        </w:tc>
        <w:tc>
          <w:tcPr>
            <w:tcW w:w="1698" w:type="pct"/>
            <w:tcBorders>
              <w:top w:val="nil"/>
              <w:left w:val="nil"/>
              <w:bottom w:val="nil"/>
              <w:right w:val="nil"/>
            </w:tcBorders>
            <w:shd w:val="clear" w:color="000000" w:fill="FFFFFF"/>
            <w:noWrap/>
            <w:vAlign w:val="center"/>
            <w:hideMark/>
          </w:tcPr>
          <w:p w14:paraId="4F9D2B2A" w14:textId="77777777" w:rsidR="00287BE7" w:rsidRPr="00287BE7" w:rsidRDefault="00287BE7" w:rsidP="00287BE7">
            <w:pPr>
              <w:rPr>
                <w:ins w:id="14300" w:author="Vinicius Franco" w:date="2020-10-29T13:58:00Z"/>
                <w:rFonts w:ascii="Arial" w:hAnsi="Arial" w:cs="Arial"/>
                <w:color w:val="000000"/>
                <w:sz w:val="14"/>
                <w:szCs w:val="14"/>
              </w:rPr>
            </w:pPr>
            <w:ins w:id="14301" w:author="Vinicius Franco" w:date="2020-10-29T13:58:00Z">
              <w:r w:rsidRPr="00287BE7">
                <w:rPr>
                  <w:rFonts w:ascii="Arial" w:hAnsi="Arial" w:cs="Arial"/>
                  <w:color w:val="000000"/>
                  <w:sz w:val="14"/>
                  <w:szCs w:val="14"/>
                </w:rPr>
                <w:t>MARIA DE LURDES PINHEIRO FERREIRA</w:t>
              </w:r>
            </w:ins>
          </w:p>
        </w:tc>
        <w:tc>
          <w:tcPr>
            <w:tcW w:w="488" w:type="pct"/>
            <w:tcBorders>
              <w:top w:val="nil"/>
              <w:left w:val="nil"/>
              <w:bottom w:val="nil"/>
              <w:right w:val="nil"/>
            </w:tcBorders>
            <w:shd w:val="clear" w:color="000000" w:fill="FFFFFF"/>
            <w:noWrap/>
            <w:vAlign w:val="center"/>
            <w:hideMark/>
          </w:tcPr>
          <w:p w14:paraId="5B8DBC87" w14:textId="77777777" w:rsidR="00287BE7" w:rsidRPr="00287BE7" w:rsidRDefault="00287BE7" w:rsidP="00287BE7">
            <w:pPr>
              <w:jc w:val="center"/>
              <w:rPr>
                <w:ins w:id="14302" w:author="Vinicius Franco" w:date="2020-10-29T13:58:00Z"/>
                <w:rFonts w:ascii="Arial" w:hAnsi="Arial" w:cs="Arial"/>
                <w:color w:val="000000"/>
                <w:sz w:val="14"/>
                <w:szCs w:val="14"/>
              </w:rPr>
            </w:pPr>
            <w:ins w:id="14303" w:author="Vinicius Franco" w:date="2020-10-29T13:58:00Z">
              <w:r w:rsidRPr="00287BE7">
                <w:rPr>
                  <w:rFonts w:ascii="Arial" w:hAnsi="Arial" w:cs="Arial"/>
                  <w:color w:val="000000"/>
                  <w:sz w:val="14"/>
                  <w:szCs w:val="14"/>
                </w:rPr>
                <w:t>69025053815</w:t>
              </w:r>
            </w:ins>
          </w:p>
        </w:tc>
        <w:tc>
          <w:tcPr>
            <w:tcW w:w="621" w:type="pct"/>
            <w:tcBorders>
              <w:top w:val="nil"/>
              <w:left w:val="nil"/>
              <w:bottom w:val="nil"/>
              <w:right w:val="nil"/>
            </w:tcBorders>
            <w:shd w:val="clear" w:color="000000" w:fill="FFFFFF"/>
            <w:noWrap/>
            <w:vAlign w:val="center"/>
            <w:hideMark/>
          </w:tcPr>
          <w:p w14:paraId="678671D0" w14:textId="77777777" w:rsidR="00287BE7" w:rsidRPr="00287BE7" w:rsidRDefault="00287BE7" w:rsidP="00287BE7">
            <w:pPr>
              <w:jc w:val="right"/>
              <w:rPr>
                <w:ins w:id="14304" w:author="Vinicius Franco" w:date="2020-10-29T13:58:00Z"/>
                <w:rFonts w:ascii="Arial" w:hAnsi="Arial" w:cs="Arial"/>
                <w:color w:val="000000"/>
                <w:sz w:val="14"/>
                <w:szCs w:val="14"/>
              </w:rPr>
            </w:pPr>
            <w:ins w:id="14305" w:author="Vinicius Franco" w:date="2020-10-29T13:58:00Z">
              <w:r w:rsidRPr="00287BE7">
                <w:rPr>
                  <w:rFonts w:ascii="Arial" w:hAnsi="Arial" w:cs="Arial"/>
                  <w:color w:val="000000"/>
                  <w:sz w:val="14"/>
                  <w:szCs w:val="14"/>
                </w:rPr>
                <w:t>27.012,88</w:t>
              </w:r>
            </w:ins>
          </w:p>
        </w:tc>
        <w:tc>
          <w:tcPr>
            <w:tcW w:w="792" w:type="pct"/>
            <w:tcBorders>
              <w:top w:val="nil"/>
              <w:left w:val="nil"/>
              <w:bottom w:val="nil"/>
              <w:right w:val="nil"/>
            </w:tcBorders>
            <w:shd w:val="clear" w:color="000000" w:fill="FFFFFF"/>
            <w:noWrap/>
            <w:vAlign w:val="center"/>
            <w:hideMark/>
          </w:tcPr>
          <w:p w14:paraId="2BC9328C" w14:textId="77777777" w:rsidR="00287BE7" w:rsidRPr="00287BE7" w:rsidRDefault="00287BE7" w:rsidP="00287BE7">
            <w:pPr>
              <w:jc w:val="center"/>
              <w:rPr>
                <w:ins w:id="14306" w:author="Vinicius Franco" w:date="2020-10-29T13:58:00Z"/>
                <w:rFonts w:ascii="Arial" w:hAnsi="Arial" w:cs="Arial"/>
                <w:color w:val="000000"/>
                <w:sz w:val="14"/>
                <w:szCs w:val="14"/>
              </w:rPr>
            </w:pPr>
            <w:ins w:id="14307" w:author="Vinicius Franco" w:date="2020-10-29T13:58:00Z">
              <w:r w:rsidRPr="00287BE7">
                <w:rPr>
                  <w:rFonts w:ascii="Arial" w:hAnsi="Arial" w:cs="Arial"/>
                  <w:color w:val="000000"/>
                  <w:sz w:val="14"/>
                  <w:szCs w:val="14"/>
                </w:rPr>
                <w:t>01/06/2025</w:t>
              </w:r>
            </w:ins>
          </w:p>
        </w:tc>
      </w:tr>
      <w:tr w:rsidR="00287BE7" w:rsidRPr="00287BE7" w14:paraId="79E140DD" w14:textId="77777777" w:rsidTr="00287BE7">
        <w:trPr>
          <w:trHeight w:val="240"/>
          <w:ins w:id="14308" w:author="Vinicius Franco" w:date="2020-10-29T13:58:00Z"/>
        </w:trPr>
        <w:tc>
          <w:tcPr>
            <w:tcW w:w="1401" w:type="pct"/>
            <w:tcBorders>
              <w:top w:val="nil"/>
              <w:left w:val="nil"/>
              <w:bottom w:val="nil"/>
              <w:right w:val="nil"/>
            </w:tcBorders>
            <w:shd w:val="clear" w:color="000000" w:fill="FFFFFF"/>
            <w:noWrap/>
            <w:vAlign w:val="center"/>
            <w:hideMark/>
          </w:tcPr>
          <w:p w14:paraId="33227DD7" w14:textId="77777777" w:rsidR="00287BE7" w:rsidRPr="006511B2" w:rsidRDefault="00287BE7" w:rsidP="00287BE7">
            <w:pPr>
              <w:rPr>
                <w:ins w:id="14309" w:author="Vinicius Franco" w:date="2020-10-29T13:58:00Z"/>
                <w:rFonts w:ascii="Arial" w:hAnsi="Arial" w:cs="Arial"/>
                <w:color w:val="000000"/>
                <w:sz w:val="14"/>
                <w:szCs w:val="14"/>
                <w:lang w:val="en-US"/>
                <w:rPrChange w:id="14310" w:author="Vinicius Franco" w:date="2020-10-29T14:13:00Z">
                  <w:rPr>
                    <w:ins w:id="14311" w:author="Vinicius Franco" w:date="2020-10-29T13:58:00Z"/>
                    <w:rFonts w:ascii="Arial" w:hAnsi="Arial" w:cs="Arial"/>
                    <w:color w:val="000000"/>
                    <w:sz w:val="14"/>
                    <w:szCs w:val="14"/>
                  </w:rPr>
                </w:rPrChange>
              </w:rPr>
            </w:pPr>
            <w:ins w:id="14312" w:author="Vinicius Franco" w:date="2020-10-29T13:58:00Z">
              <w:r w:rsidRPr="006511B2">
                <w:rPr>
                  <w:rFonts w:ascii="Arial" w:hAnsi="Arial" w:cs="Arial"/>
                  <w:color w:val="000000"/>
                  <w:sz w:val="14"/>
                  <w:szCs w:val="14"/>
                  <w:lang w:val="en-US"/>
                  <w:rPrChange w:id="14313" w:author="Vinicius Franco" w:date="2020-10-29T14:13:00Z">
                    <w:rPr>
                      <w:rFonts w:ascii="Arial" w:hAnsi="Arial" w:cs="Arial"/>
                      <w:color w:val="000000"/>
                      <w:sz w:val="14"/>
                      <w:szCs w:val="14"/>
                    </w:rPr>
                  </w:rPrChange>
                </w:rPr>
                <w:t>BARRETOS COUNTRY SUITES - TORRE 2 - 419 B - CO - B</w:t>
              </w:r>
            </w:ins>
          </w:p>
        </w:tc>
        <w:tc>
          <w:tcPr>
            <w:tcW w:w="1698" w:type="pct"/>
            <w:tcBorders>
              <w:top w:val="nil"/>
              <w:left w:val="nil"/>
              <w:bottom w:val="nil"/>
              <w:right w:val="nil"/>
            </w:tcBorders>
            <w:shd w:val="clear" w:color="000000" w:fill="FFFFFF"/>
            <w:noWrap/>
            <w:vAlign w:val="center"/>
            <w:hideMark/>
          </w:tcPr>
          <w:p w14:paraId="4D427699" w14:textId="77777777" w:rsidR="00287BE7" w:rsidRPr="00287BE7" w:rsidRDefault="00287BE7" w:rsidP="00287BE7">
            <w:pPr>
              <w:rPr>
                <w:ins w:id="14314" w:author="Vinicius Franco" w:date="2020-10-29T13:58:00Z"/>
                <w:rFonts w:ascii="Arial" w:hAnsi="Arial" w:cs="Arial"/>
                <w:color w:val="000000"/>
                <w:sz w:val="14"/>
                <w:szCs w:val="14"/>
              </w:rPr>
            </w:pPr>
            <w:ins w:id="14315" w:author="Vinicius Franco" w:date="2020-10-29T13:58:00Z">
              <w:r w:rsidRPr="00287BE7">
                <w:rPr>
                  <w:rFonts w:ascii="Arial" w:hAnsi="Arial" w:cs="Arial"/>
                  <w:color w:val="000000"/>
                  <w:sz w:val="14"/>
                  <w:szCs w:val="14"/>
                </w:rPr>
                <w:t>JULISSE BOEIRA E SILVA</w:t>
              </w:r>
            </w:ins>
          </w:p>
        </w:tc>
        <w:tc>
          <w:tcPr>
            <w:tcW w:w="488" w:type="pct"/>
            <w:tcBorders>
              <w:top w:val="nil"/>
              <w:left w:val="nil"/>
              <w:bottom w:val="nil"/>
              <w:right w:val="nil"/>
            </w:tcBorders>
            <w:shd w:val="clear" w:color="000000" w:fill="FFFFFF"/>
            <w:noWrap/>
            <w:vAlign w:val="center"/>
            <w:hideMark/>
          </w:tcPr>
          <w:p w14:paraId="09CCAF17" w14:textId="77777777" w:rsidR="00287BE7" w:rsidRPr="00287BE7" w:rsidRDefault="00287BE7" w:rsidP="00287BE7">
            <w:pPr>
              <w:jc w:val="center"/>
              <w:rPr>
                <w:ins w:id="14316" w:author="Vinicius Franco" w:date="2020-10-29T13:58:00Z"/>
                <w:rFonts w:ascii="Arial" w:hAnsi="Arial" w:cs="Arial"/>
                <w:color w:val="000000"/>
                <w:sz w:val="14"/>
                <w:szCs w:val="14"/>
              </w:rPr>
            </w:pPr>
            <w:ins w:id="14317" w:author="Vinicius Franco" w:date="2020-10-29T13:58:00Z">
              <w:r w:rsidRPr="00287BE7">
                <w:rPr>
                  <w:rFonts w:ascii="Arial" w:hAnsi="Arial" w:cs="Arial"/>
                  <w:color w:val="000000"/>
                  <w:sz w:val="14"/>
                  <w:szCs w:val="14"/>
                </w:rPr>
                <w:t>99697556091</w:t>
              </w:r>
            </w:ins>
          </w:p>
        </w:tc>
        <w:tc>
          <w:tcPr>
            <w:tcW w:w="621" w:type="pct"/>
            <w:tcBorders>
              <w:top w:val="nil"/>
              <w:left w:val="nil"/>
              <w:bottom w:val="nil"/>
              <w:right w:val="nil"/>
            </w:tcBorders>
            <w:shd w:val="clear" w:color="000000" w:fill="FFFFFF"/>
            <w:noWrap/>
            <w:vAlign w:val="center"/>
            <w:hideMark/>
          </w:tcPr>
          <w:p w14:paraId="0C65C13A" w14:textId="77777777" w:rsidR="00287BE7" w:rsidRPr="00287BE7" w:rsidRDefault="00287BE7" w:rsidP="00287BE7">
            <w:pPr>
              <w:jc w:val="right"/>
              <w:rPr>
                <w:ins w:id="14318" w:author="Vinicius Franco" w:date="2020-10-29T13:58:00Z"/>
                <w:rFonts w:ascii="Arial" w:hAnsi="Arial" w:cs="Arial"/>
                <w:color w:val="000000"/>
                <w:sz w:val="14"/>
                <w:szCs w:val="14"/>
              </w:rPr>
            </w:pPr>
            <w:ins w:id="14319" w:author="Vinicius Franco" w:date="2020-10-29T13:58:00Z">
              <w:r w:rsidRPr="00287BE7">
                <w:rPr>
                  <w:rFonts w:ascii="Arial" w:hAnsi="Arial" w:cs="Arial"/>
                  <w:color w:val="000000"/>
                  <w:sz w:val="14"/>
                  <w:szCs w:val="14"/>
                </w:rPr>
                <w:t>43.196,08</w:t>
              </w:r>
            </w:ins>
          </w:p>
        </w:tc>
        <w:tc>
          <w:tcPr>
            <w:tcW w:w="792" w:type="pct"/>
            <w:tcBorders>
              <w:top w:val="nil"/>
              <w:left w:val="nil"/>
              <w:bottom w:val="nil"/>
              <w:right w:val="nil"/>
            </w:tcBorders>
            <w:shd w:val="clear" w:color="000000" w:fill="FFFFFF"/>
            <w:noWrap/>
            <w:vAlign w:val="center"/>
            <w:hideMark/>
          </w:tcPr>
          <w:p w14:paraId="36B28691" w14:textId="77777777" w:rsidR="00287BE7" w:rsidRPr="00287BE7" w:rsidRDefault="00287BE7" w:rsidP="00287BE7">
            <w:pPr>
              <w:jc w:val="center"/>
              <w:rPr>
                <w:ins w:id="14320" w:author="Vinicius Franco" w:date="2020-10-29T13:58:00Z"/>
                <w:rFonts w:ascii="Arial" w:hAnsi="Arial" w:cs="Arial"/>
                <w:color w:val="000000"/>
                <w:sz w:val="14"/>
                <w:szCs w:val="14"/>
              </w:rPr>
            </w:pPr>
            <w:ins w:id="14321" w:author="Vinicius Franco" w:date="2020-10-29T13:58:00Z">
              <w:r w:rsidRPr="00287BE7">
                <w:rPr>
                  <w:rFonts w:ascii="Arial" w:hAnsi="Arial" w:cs="Arial"/>
                  <w:color w:val="000000"/>
                  <w:sz w:val="14"/>
                  <w:szCs w:val="14"/>
                </w:rPr>
                <w:t>01/08/2025</w:t>
              </w:r>
            </w:ins>
          </w:p>
        </w:tc>
      </w:tr>
      <w:tr w:rsidR="00287BE7" w:rsidRPr="00287BE7" w14:paraId="43AC239C" w14:textId="77777777" w:rsidTr="00287BE7">
        <w:trPr>
          <w:trHeight w:val="240"/>
          <w:ins w:id="14322" w:author="Vinicius Franco" w:date="2020-10-29T13:58:00Z"/>
        </w:trPr>
        <w:tc>
          <w:tcPr>
            <w:tcW w:w="1401" w:type="pct"/>
            <w:tcBorders>
              <w:top w:val="nil"/>
              <w:left w:val="nil"/>
              <w:bottom w:val="nil"/>
              <w:right w:val="nil"/>
            </w:tcBorders>
            <w:shd w:val="clear" w:color="000000" w:fill="FFFFFF"/>
            <w:noWrap/>
            <w:vAlign w:val="center"/>
            <w:hideMark/>
          </w:tcPr>
          <w:p w14:paraId="51825678" w14:textId="77777777" w:rsidR="00287BE7" w:rsidRPr="006511B2" w:rsidRDefault="00287BE7" w:rsidP="00287BE7">
            <w:pPr>
              <w:rPr>
                <w:ins w:id="14323" w:author="Vinicius Franco" w:date="2020-10-29T13:58:00Z"/>
                <w:rFonts w:ascii="Arial" w:hAnsi="Arial" w:cs="Arial"/>
                <w:color w:val="000000"/>
                <w:sz w:val="14"/>
                <w:szCs w:val="14"/>
                <w:lang w:val="en-US"/>
                <w:rPrChange w:id="14324" w:author="Vinicius Franco" w:date="2020-10-29T14:13:00Z">
                  <w:rPr>
                    <w:ins w:id="14325" w:author="Vinicius Franco" w:date="2020-10-29T13:58:00Z"/>
                    <w:rFonts w:ascii="Arial" w:hAnsi="Arial" w:cs="Arial"/>
                    <w:color w:val="000000"/>
                    <w:sz w:val="14"/>
                    <w:szCs w:val="14"/>
                  </w:rPr>
                </w:rPrChange>
              </w:rPr>
            </w:pPr>
            <w:ins w:id="14326" w:author="Vinicius Franco" w:date="2020-10-29T13:58:00Z">
              <w:r w:rsidRPr="006511B2">
                <w:rPr>
                  <w:rFonts w:ascii="Arial" w:hAnsi="Arial" w:cs="Arial"/>
                  <w:color w:val="000000"/>
                  <w:sz w:val="14"/>
                  <w:szCs w:val="14"/>
                  <w:lang w:val="en-US"/>
                  <w:rPrChange w:id="14327" w:author="Vinicius Franco" w:date="2020-10-29T14:13:00Z">
                    <w:rPr>
                      <w:rFonts w:ascii="Arial" w:hAnsi="Arial" w:cs="Arial"/>
                      <w:color w:val="000000"/>
                      <w:sz w:val="14"/>
                      <w:szCs w:val="14"/>
                    </w:rPr>
                  </w:rPrChange>
                </w:rPr>
                <w:t>BARRETOS COUNTRY SUITES - TORRE 2 - 419 C - CO - B</w:t>
              </w:r>
            </w:ins>
          </w:p>
        </w:tc>
        <w:tc>
          <w:tcPr>
            <w:tcW w:w="1698" w:type="pct"/>
            <w:tcBorders>
              <w:top w:val="nil"/>
              <w:left w:val="nil"/>
              <w:bottom w:val="nil"/>
              <w:right w:val="nil"/>
            </w:tcBorders>
            <w:shd w:val="clear" w:color="000000" w:fill="FFFFFF"/>
            <w:noWrap/>
            <w:vAlign w:val="center"/>
            <w:hideMark/>
          </w:tcPr>
          <w:p w14:paraId="103C20EC" w14:textId="77777777" w:rsidR="00287BE7" w:rsidRPr="00287BE7" w:rsidRDefault="00287BE7" w:rsidP="00287BE7">
            <w:pPr>
              <w:rPr>
                <w:ins w:id="14328" w:author="Vinicius Franco" w:date="2020-10-29T13:58:00Z"/>
                <w:rFonts w:ascii="Arial" w:hAnsi="Arial" w:cs="Arial"/>
                <w:color w:val="000000"/>
                <w:sz w:val="14"/>
                <w:szCs w:val="14"/>
              </w:rPr>
            </w:pPr>
            <w:ins w:id="14329" w:author="Vinicius Franco" w:date="2020-10-29T13:58:00Z">
              <w:r w:rsidRPr="00287BE7">
                <w:rPr>
                  <w:rFonts w:ascii="Arial" w:hAnsi="Arial" w:cs="Arial"/>
                  <w:color w:val="000000"/>
                  <w:sz w:val="14"/>
                  <w:szCs w:val="14"/>
                </w:rPr>
                <w:t>MARCO AURELIO PELA RODRIGUES</w:t>
              </w:r>
            </w:ins>
          </w:p>
        </w:tc>
        <w:tc>
          <w:tcPr>
            <w:tcW w:w="488" w:type="pct"/>
            <w:tcBorders>
              <w:top w:val="nil"/>
              <w:left w:val="nil"/>
              <w:bottom w:val="nil"/>
              <w:right w:val="nil"/>
            </w:tcBorders>
            <w:shd w:val="clear" w:color="000000" w:fill="FFFFFF"/>
            <w:noWrap/>
            <w:vAlign w:val="center"/>
            <w:hideMark/>
          </w:tcPr>
          <w:p w14:paraId="6DC7C3B7" w14:textId="77777777" w:rsidR="00287BE7" w:rsidRPr="00287BE7" w:rsidRDefault="00287BE7" w:rsidP="00287BE7">
            <w:pPr>
              <w:jc w:val="center"/>
              <w:rPr>
                <w:ins w:id="14330" w:author="Vinicius Franco" w:date="2020-10-29T13:58:00Z"/>
                <w:rFonts w:ascii="Arial" w:hAnsi="Arial" w:cs="Arial"/>
                <w:color w:val="000000"/>
                <w:sz w:val="14"/>
                <w:szCs w:val="14"/>
              </w:rPr>
            </w:pPr>
            <w:ins w:id="14331" w:author="Vinicius Franco" w:date="2020-10-29T13:58:00Z">
              <w:r w:rsidRPr="00287BE7">
                <w:rPr>
                  <w:rFonts w:ascii="Arial" w:hAnsi="Arial" w:cs="Arial"/>
                  <w:color w:val="000000"/>
                  <w:sz w:val="14"/>
                  <w:szCs w:val="14"/>
                </w:rPr>
                <w:t>21923339869</w:t>
              </w:r>
            </w:ins>
          </w:p>
        </w:tc>
        <w:tc>
          <w:tcPr>
            <w:tcW w:w="621" w:type="pct"/>
            <w:tcBorders>
              <w:top w:val="nil"/>
              <w:left w:val="nil"/>
              <w:bottom w:val="nil"/>
              <w:right w:val="nil"/>
            </w:tcBorders>
            <w:shd w:val="clear" w:color="000000" w:fill="FFFFFF"/>
            <w:noWrap/>
            <w:vAlign w:val="center"/>
            <w:hideMark/>
          </w:tcPr>
          <w:p w14:paraId="23AC3659" w14:textId="77777777" w:rsidR="00287BE7" w:rsidRPr="00287BE7" w:rsidRDefault="00287BE7" w:rsidP="00287BE7">
            <w:pPr>
              <w:jc w:val="right"/>
              <w:rPr>
                <w:ins w:id="14332" w:author="Vinicius Franco" w:date="2020-10-29T13:58:00Z"/>
                <w:rFonts w:ascii="Arial" w:hAnsi="Arial" w:cs="Arial"/>
                <w:color w:val="000000"/>
                <w:sz w:val="14"/>
                <w:szCs w:val="14"/>
              </w:rPr>
            </w:pPr>
            <w:ins w:id="14333" w:author="Vinicius Franco" w:date="2020-10-29T13:58:00Z">
              <w:r w:rsidRPr="00287BE7">
                <w:rPr>
                  <w:rFonts w:ascii="Arial" w:hAnsi="Arial" w:cs="Arial"/>
                  <w:color w:val="000000"/>
                  <w:sz w:val="14"/>
                  <w:szCs w:val="14"/>
                </w:rPr>
                <w:t>38.030,44</w:t>
              </w:r>
            </w:ins>
          </w:p>
        </w:tc>
        <w:tc>
          <w:tcPr>
            <w:tcW w:w="792" w:type="pct"/>
            <w:tcBorders>
              <w:top w:val="nil"/>
              <w:left w:val="nil"/>
              <w:bottom w:val="nil"/>
              <w:right w:val="nil"/>
            </w:tcBorders>
            <w:shd w:val="clear" w:color="000000" w:fill="FFFFFF"/>
            <w:noWrap/>
            <w:vAlign w:val="center"/>
            <w:hideMark/>
          </w:tcPr>
          <w:p w14:paraId="20ADB958" w14:textId="77777777" w:rsidR="00287BE7" w:rsidRPr="00287BE7" w:rsidRDefault="00287BE7" w:rsidP="00287BE7">
            <w:pPr>
              <w:jc w:val="center"/>
              <w:rPr>
                <w:ins w:id="14334" w:author="Vinicius Franco" w:date="2020-10-29T13:58:00Z"/>
                <w:rFonts w:ascii="Arial" w:hAnsi="Arial" w:cs="Arial"/>
                <w:color w:val="000000"/>
                <w:sz w:val="14"/>
                <w:szCs w:val="14"/>
              </w:rPr>
            </w:pPr>
            <w:ins w:id="14335" w:author="Vinicius Franco" w:date="2020-10-29T13:58:00Z">
              <w:r w:rsidRPr="00287BE7">
                <w:rPr>
                  <w:rFonts w:ascii="Arial" w:hAnsi="Arial" w:cs="Arial"/>
                  <w:color w:val="000000"/>
                  <w:sz w:val="14"/>
                  <w:szCs w:val="14"/>
                </w:rPr>
                <w:t>01/01/2025</w:t>
              </w:r>
            </w:ins>
          </w:p>
        </w:tc>
      </w:tr>
      <w:tr w:rsidR="00287BE7" w:rsidRPr="00287BE7" w14:paraId="49CBE278" w14:textId="77777777" w:rsidTr="00287BE7">
        <w:trPr>
          <w:trHeight w:val="240"/>
          <w:ins w:id="14336" w:author="Vinicius Franco" w:date="2020-10-29T13:58:00Z"/>
        </w:trPr>
        <w:tc>
          <w:tcPr>
            <w:tcW w:w="1401" w:type="pct"/>
            <w:tcBorders>
              <w:top w:val="nil"/>
              <w:left w:val="nil"/>
              <w:bottom w:val="nil"/>
              <w:right w:val="nil"/>
            </w:tcBorders>
            <w:shd w:val="clear" w:color="000000" w:fill="FFFFFF"/>
            <w:noWrap/>
            <w:vAlign w:val="center"/>
            <w:hideMark/>
          </w:tcPr>
          <w:p w14:paraId="3DDEEBD1" w14:textId="77777777" w:rsidR="00287BE7" w:rsidRPr="00287BE7" w:rsidRDefault="00287BE7" w:rsidP="00287BE7">
            <w:pPr>
              <w:rPr>
                <w:ins w:id="14337" w:author="Vinicius Franco" w:date="2020-10-29T13:58:00Z"/>
                <w:rFonts w:ascii="Arial" w:hAnsi="Arial" w:cs="Arial"/>
                <w:color w:val="000000"/>
                <w:sz w:val="14"/>
                <w:szCs w:val="14"/>
              </w:rPr>
            </w:pPr>
            <w:ins w:id="14338" w:author="Vinicius Franco" w:date="2020-10-29T13:58:00Z">
              <w:r w:rsidRPr="00287BE7">
                <w:rPr>
                  <w:rFonts w:ascii="Arial" w:hAnsi="Arial" w:cs="Arial"/>
                  <w:color w:val="000000"/>
                  <w:sz w:val="14"/>
                  <w:szCs w:val="14"/>
                </w:rPr>
                <w:t>BARRETOS COUNTRY SUITES - TORRE 2 - 419 E - CO - B</w:t>
              </w:r>
            </w:ins>
          </w:p>
        </w:tc>
        <w:tc>
          <w:tcPr>
            <w:tcW w:w="1698" w:type="pct"/>
            <w:tcBorders>
              <w:top w:val="nil"/>
              <w:left w:val="nil"/>
              <w:bottom w:val="nil"/>
              <w:right w:val="nil"/>
            </w:tcBorders>
            <w:shd w:val="clear" w:color="000000" w:fill="FFFFFF"/>
            <w:noWrap/>
            <w:vAlign w:val="center"/>
            <w:hideMark/>
          </w:tcPr>
          <w:p w14:paraId="2C098A18" w14:textId="77777777" w:rsidR="00287BE7" w:rsidRPr="00287BE7" w:rsidRDefault="00287BE7" w:rsidP="00287BE7">
            <w:pPr>
              <w:rPr>
                <w:ins w:id="14339" w:author="Vinicius Franco" w:date="2020-10-29T13:58:00Z"/>
                <w:rFonts w:ascii="Arial" w:hAnsi="Arial" w:cs="Arial"/>
                <w:color w:val="000000"/>
                <w:sz w:val="14"/>
                <w:szCs w:val="14"/>
              </w:rPr>
            </w:pPr>
            <w:ins w:id="14340" w:author="Vinicius Franco" w:date="2020-10-29T13:58:00Z">
              <w:r w:rsidRPr="00287BE7">
                <w:rPr>
                  <w:rFonts w:ascii="Arial" w:hAnsi="Arial" w:cs="Arial"/>
                  <w:color w:val="000000"/>
                  <w:sz w:val="14"/>
                  <w:szCs w:val="14"/>
                </w:rPr>
                <w:t>EMYLLE BORGES MOLLO DA SILVA</w:t>
              </w:r>
            </w:ins>
          </w:p>
        </w:tc>
        <w:tc>
          <w:tcPr>
            <w:tcW w:w="488" w:type="pct"/>
            <w:tcBorders>
              <w:top w:val="nil"/>
              <w:left w:val="nil"/>
              <w:bottom w:val="nil"/>
              <w:right w:val="nil"/>
            </w:tcBorders>
            <w:shd w:val="clear" w:color="000000" w:fill="FFFFFF"/>
            <w:noWrap/>
            <w:vAlign w:val="center"/>
            <w:hideMark/>
          </w:tcPr>
          <w:p w14:paraId="0503740B" w14:textId="77777777" w:rsidR="00287BE7" w:rsidRPr="00287BE7" w:rsidRDefault="00287BE7" w:rsidP="00287BE7">
            <w:pPr>
              <w:jc w:val="center"/>
              <w:rPr>
                <w:ins w:id="14341" w:author="Vinicius Franco" w:date="2020-10-29T13:58:00Z"/>
                <w:rFonts w:ascii="Arial" w:hAnsi="Arial" w:cs="Arial"/>
                <w:color w:val="000000"/>
                <w:sz w:val="14"/>
                <w:szCs w:val="14"/>
              </w:rPr>
            </w:pPr>
            <w:ins w:id="14342" w:author="Vinicius Franco" w:date="2020-10-29T13:58:00Z">
              <w:r w:rsidRPr="00287BE7">
                <w:rPr>
                  <w:rFonts w:ascii="Arial" w:hAnsi="Arial" w:cs="Arial"/>
                  <w:color w:val="000000"/>
                  <w:sz w:val="14"/>
                  <w:szCs w:val="14"/>
                </w:rPr>
                <w:t>23156751898</w:t>
              </w:r>
            </w:ins>
          </w:p>
        </w:tc>
        <w:tc>
          <w:tcPr>
            <w:tcW w:w="621" w:type="pct"/>
            <w:tcBorders>
              <w:top w:val="nil"/>
              <w:left w:val="nil"/>
              <w:bottom w:val="nil"/>
              <w:right w:val="nil"/>
            </w:tcBorders>
            <w:shd w:val="clear" w:color="000000" w:fill="FFFFFF"/>
            <w:noWrap/>
            <w:vAlign w:val="center"/>
            <w:hideMark/>
          </w:tcPr>
          <w:p w14:paraId="70877BBF" w14:textId="77777777" w:rsidR="00287BE7" w:rsidRPr="00287BE7" w:rsidRDefault="00287BE7" w:rsidP="00287BE7">
            <w:pPr>
              <w:jc w:val="right"/>
              <w:rPr>
                <w:ins w:id="14343" w:author="Vinicius Franco" w:date="2020-10-29T13:58:00Z"/>
                <w:rFonts w:ascii="Arial" w:hAnsi="Arial" w:cs="Arial"/>
                <w:color w:val="000000"/>
                <w:sz w:val="14"/>
                <w:szCs w:val="14"/>
              </w:rPr>
            </w:pPr>
            <w:ins w:id="14344" w:author="Vinicius Franco" w:date="2020-10-29T13:58:00Z">
              <w:r w:rsidRPr="00287BE7">
                <w:rPr>
                  <w:rFonts w:ascii="Arial" w:hAnsi="Arial" w:cs="Arial"/>
                  <w:color w:val="000000"/>
                  <w:sz w:val="14"/>
                  <w:szCs w:val="14"/>
                </w:rPr>
                <w:t>36.976,96</w:t>
              </w:r>
            </w:ins>
          </w:p>
        </w:tc>
        <w:tc>
          <w:tcPr>
            <w:tcW w:w="792" w:type="pct"/>
            <w:tcBorders>
              <w:top w:val="nil"/>
              <w:left w:val="nil"/>
              <w:bottom w:val="nil"/>
              <w:right w:val="nil"/>
            </w:tcBorders>
            <w:shd w:val="clear" w:color="000000" w:fill="FFFFFF"/>
            <w:noWrap/>
            <w:vAlign w:val="center"/>
            <w:hideMark/>
          </w:tcPr>
          <w:p w14:paraId="18A33F9B" w14:textId="77777777" w:rsidR="00287BE7" w:rsidRPr="00287BE7" w:rsidRDefault="00287BE7" w:rsidP="00287BE7">
            <w:pPr>
              <w:jc w:val="center"/>
              <w:rPr>
                <w:ins w:id="14345" w:author="Vinicius Franco" w:date="2020-10-29T13:58:00Z"/>
                <w:rFonts w:ascii="Arial" w:hAnsi="Arial" w:cs="Arial"/>
                <w:color w:val="000000"/>
                <w:sz w:val="14"/>
                <w:szCs w:val="14"/>
              </w:rPr>
            </w:pPr>
            <w:ins w:id="14346" w:author="Vinicius Franco" w:date="2020-10-29T13:58:00Z">
              <w:r w:rsidRPr="00287BE7">
                <w:rPr>
                  <w:rFonts w:ascii="Arial" w:hAnsi="Arial" w:cs="Arial"/>
                  <w:color w:val="000000"/>
                  <w:sz w:val="14"/>
                  <w:szCs w:val="14"/>
                </w:rPr>
                <w:t>01/12/2024</w:t>
              </w:r>
            </w:ins>
          </w:p>
        </w:tc>
      </w:tr>
      <w:tr w:rsidR="00287BE7" w:rsidRPr="00287BE7" w14:paraId="15EBE054" w14:textId="77777777" w:rsidTr="00287BE7">
        <w:trPr>
          <w:trHeight w:val="240"/>
          <w:ins w:id="14347" w:author="Vinicius Franco" w:date="2020-10-29T13:58:00Z"/>
        </w:trPr>
        <w:tc>
          <w:tcPr>
            <w:tcW w:w="1401" w:type="pct"/>
            <w:tcBorders>
              <w:top w:val="nil"/>
              <w:left w:val="nil"/>
              <w:bottom w:val="nil"/>
              <w:right w:val="nil"/>
            </w:tcBorders>
            <w:shd w:val="clear" w:color="000000" w:fill="FFFFFF"/>
            <w:noWrap/>
            <w:vAlign w:val="center"/>
            <w:hideMark/>
          </w:tcPr>
          <w:p w14:paraId="2DBBE22C" w14:textId="77777777" w:rsidR="00287BE7" w:rsidRPr="006511B2" w:rsidRDefault="00287BE7" w:rsidP="00287BE7">
            <w:pPr>
              <w:rPr>
                <w:ins w:id="14348" w:author="Vinicius Franco" w:date="2020-10-29T13:58:00Z"/>
                <w:rFonts w:ascii="Arial" w:hAnsi="Arial" w:cs="Arial"/>
                <w:color w:val="000000"/>
                <w:sz w:val="14"/>
                <w:szCs w:val="14"/>
                <w:lang w:val="en-US"/>
                <w:rPrChange w:id="14349" w:author="Vinicius Franco" w:date="2020-10-29T14:13:00Z">
                  <w:rPr>
                    <w:ins w:id="14350" w:author="Vinicius Franco" w:date="2020-10-29T13:58:00Z"/>
                    <w:rFonts w:ascii="Arial" w:hAnsi="Arial" w:cs="Arial"/>
                    <w:color w:val="000000"/>
                    <w:sz w:val="14"/>
                    <w:szCs w:val="14"/>
                  </w:rPr>
                </w:rPrChange>
              </w:rPr>
            </w:pPr>
            <w:ins w:id="14351" w:author="Vinicius Franco" w:date="2020-10-29T13:58:00Z">
              <w:r w:rsidRPr="006511B2">
                <w:rPr>
                  <w:rFonts w:ascii="Arial" w:hAnsi="Arial" w:cs="Arial"/>
                  <w:color w:val="000000"/>
                  <w:sz w:val="14"/>
                  <w:szCs w:val="14"/>
                  <w:lang w:val="en-US"/>
                  <w:rPrChange w:id="14352" w:author="Vinicius Franco" w:date="2020-10-29T14:13:00Z">
                    <w:rPr>
                      <w:rFonts w:ascii="Arial" w:hAnsi="Arial" w:cs="Arial"/>
                      <w:color w:val="000000"/>
                      <w:sz w:val="14"/>
                      <w:szCs w:val="14"/>
                    </w:rPr>
                  </w:rPrChange>
                </w:rPr>
                <w:t>BARRETOS COUNTRY SUITES - TORRE 2 - 419 F - CO - B</w:t>
              </w:r>
            </w:ins>
          </w:p>
        </w:tc>
        <w:tc>
          <w:tcPr>
            <w:tcW w:w="1698" w:type="pct"/>
            <w:tcBorders>
              <w:top w:val="nil"/>
              <w:left w:val="nil"/>
              <w:bottom w:val="nil"/>
              <w:right w:val="nil"/>
            </w:tcBorders>
            <w:shd w:val="clear" w:color="000000" w:fill="FFFFFF"/>
            <w:noWrap/>
            <w:vAlign w:val="center"/>
            <w:hideMark/>
          </w:tcPr>
          <w:p w14:paraId="1BE07DE4" w14:textId="77777777" w:rsidR="00287BE7" w:rsidRPr="00287BE7" w:rsidRDefault="00287BE7" w:rsidP="00287BE7">
            <w:pPr>
              <w:rPr>
                <w:ins w:id="14353" w:author="Vinicius Franco" w:date="2020-10-29T13:58:00Z"/>
                <w:rFonts w:ascii="Arial" w:hAnsi="Arial" w:cs="Arial"/>
                <w:color w:val="000000"/>
                <w:sz w:val="14"/>
                <w:szCs w:val="14"/>
              </w:rPr>
            </w:pPr>
            <w:ins w:id="14354" w:author="Vinicius Franco" w:date="2020-10-29T13:58:00Z">
              <w:r w:rsidRPr="00287BE7">
                <w:rPr>
                  <w:rFonts w:ascii="Arial" w:hAnsi="Arial" w:cs="Arial"/>
                  <w:color w:val="000000"/>
                  <w:sz w:val="14"/>
                  <w:szCs w:val="14"/>
                </w:rPr>
                <w:t>ANDRE GUSTAVO PEREIRA DOS SANTOS GARCIA</w:t>
              </w:r>
            </w:ins>
          </w:p>
        </w:tc>
        <w:tc>
          <w:tcPr>
            <w:tcW w:w="488" w:type="pct"/>
            <w:tcBorders>
              <w:top w:val="nil"/>
              <w:left w:val="nil"/>
              <w:bottom w:val="nil"/>
              <w:right w:val="nil"/>
            </w:tcBorders>
            <w:shd w:val="clear" w:color="000000" w:fill="FFFFFF"/>
            <w:noWrap/>
            <w:vAlign w:val="center"/>
            <w:hideMark/>
          </w:tcPr>
          <w:p w14:paraId="0E4A4762" w14:textId="77777777" w:rsidR="00287BE7" w:rsidRPr="00287BE7" w:rsidRDefault="00287BE7" w:rsidP="00287BE7">
            <w:pPr>
              <w:jc w:val="center"/>
              <w:rPr>
                <w:ins w:id="14355" w:author="Vinicius Franco" w:date="2020-10-29T13:58:00Z"/>
                <w:rFonts w:ascii="Arial" w:hAnsi="Arial" w:cs="Arial"/>
                <w:color w:val="000000"/>
                <w:sz w:val="14"/>
                <w:szCs w:val="14"/>
              </w:rPr>
            </w:pPr>
            <w:ins w:id="14356" w:author="Vinicius Franco" w:date="2020-10-29T13:58:00Z">
              <w:r w:rsidRPr="00287BE7">
                <w:rPr>
                  <w:rFonts w:ascii="Arial" w:hAnsi="Arial" w:cs="Arial"/>
                  <w:color w:val="000000"/>
                  <w:sz w:val="14"/>
                  <w:szCs w:val="14"/>
                </w:rPr>
                <w:t>33218130840</w:t>
              </w:r>
            </w:ins>
          </w:p>
        </w:tc>
        <w:tc>
          <w:tcPr>
            <w:tcW w:w="621" w:type="pct"/>
            <w:tcBorders>
              <w:top w:val="nil"/>
              <w:left w:val="nil"/>
              <w:bottom w:val="nil"/>
              <w:right w:val="nil"/>
            </w:tcBorders>
            <w:shd w:val="clear" w:color="000000" w:fill="FFFFFF"/>
            <w:noWrap/>
            <w:vAlign w:val="center"/>
            <w:hideMark/>
          </w:tcPr>
          <w:p w14:paraId="52A12CE1" w14:textId="77777777" w:rsidR="00287BE7" w:rsidRPr="00287BE7" w:rsidRDefault="00287BE7" w:rsidP="00287BE7">
            <w:pPr>
              <w:jc w:val="right"/>
              <w:rPr>
                <w:ins w:id="14357" w:author="Vinicius Franco" w:date="2020-10-29T13:58:00Z"/>
                <w:rFonts w:ascii="Arial" w:hAnsi="Arial" w:cs="Arial"/>
                <w:color w:val="000000"/>
                <w:sz w:val="14"/>
                <w:szCs w:val="14"/>
              </w:rPr>
            </w:pPr>
            <w:ins w:id="14358" w:author="Vinicius Franco" w:date="2020-10-29T13:58:00Z">
              <w:r w:rsidRPr="00287BE7">
                <w:rPr>
                  <w:rFonts w:ascii="Arial" w:hAnsi="Arial" w:cs="Arial"/>
                  <w:color w:val="000000"/>
                  <w:sz w:val="14"/>
                  <w:szCs w:val="14"/>
                </w:rPr>
                <w:t>47.223,93</w:t>
              </w:r>
            </w:ins>
          </w:p>
        </w:tc>
        <w:tc>
          <w:tcPr>
            <w:tcW w:w="792" w:type="pct"/>
            <w:tcBorders>
              <w:top w:val="nil"/>
              <w:left w:val="nil"/>
              <w:bottom w:val="nil"/>
              <w:right w:val="nil"/>
            </w:tcBorders>
            <w:shd w:val="clear" w:color="000000" w:fill="FFFFFF"/>
            <w:noWrap/>
            <w:vAlign w:val="center"/>
            <w:hideMark/>
          </w:tcPr>
          <w:p w14:paraId="0C438903" w14:textId="77777777" w:rsidR="00287BE7" w:rsidRPr="00287BE7" w:rsidRDefault="00287BE7" w:rsidP="00287BE7">
            <w:pPr>
              <w:jc w:val="center"/>
              <w:rPr>
                <w:ins w:id="14359" w:author="Vinicius Franco" w:date="2020-10-29T13:58:00Z"/>
                <w:rFonts w:ascii="Arial" w:hAnsi="Arial" w:cs="Arial"/>
                <w:color w:val="000000"/>
                <w:sz w:val="14"/>
                <w:szCs w:val="14"/>
              </w:rPr>
            </w:pPr>
            <w:ins w:id="14360" w:author="Vinicius Franco" w:date="2020-10-29T13:58:00Z">
              <w:r w:rsidRPr="00287BE7">
                <w:rPr>
                  <w:rFonts w:ascii="Arial" w:hAnsi="Arial" w:cs="Arial"/>
                  <w:color w:val="000000"/>
                  <w:sz w:val="14"/>
                  <w:szCs w:val="14"/>
                </w:rPr>
                <w:t>01/11/2025</w:t>
              </w:r>
            </w:ins>
          </w:p>
        </w:tc>
      </w:tr>
      <w:tr w:rsidR="00287BE7" w:rsidRPr="00287BE7" w14:paraId="4F6F423D" w14:textId="77777777" w:rsidTr="00287BE7">
        <w:trPr>
          <w:trHeight w:val="240"/>
          <w:ins w:id="14361" w:author="Vinicius Franco" w:date="2020-10-29T13:58:00Z"/>
        </w:trPr>
        <w:tc>
          <w:tcPr>
            <w:tcW w:w="1401" w:type="pct"/>
            <w:tcBorders>
              <w:top w:val="nil"/>
              <w:left w:val="nil"/>
              <w:bottom w:val="nil"/>
              <w:right w:val="nil"/>
            </w:tcBorders>
            <w:shd w:val="clear" w:color="000000" w:fill="FFFFFF"/>
            <w:noWrap/>
            <w:vAlign w:val="center"/>
            <w:hideMark/>
          </w:tcPr>
          <w:p w14:paraId="1509BEC0" w14:textId="77777777" w:rsidR="00287BE7" w:rsidRPr="006511B2" w:rsidRDefault="00287BE7" w:rsidP="00287BE7">
            <w:pPr>
              <w:rPr>
                <w:ins w:id="14362" w:author="Vinicius Franco" w:date="2020-10-29T13:58:00Z"/>
                <w:rFonts w:ascii="Arial" w:hAnsi="Arial" w:cs="Arial"/>
                <w:color w:val="000000"/>
                <w:sz w:val="14"/>
                <w:szCs w:val="14"/>
                <w:lang w:val="en-US"/>
                <w:rPrChange w:id="14363" w:author="Vinicius Franco" w:date="2020-10-29T14:13:00Z">
                  <w:rPr>
                    <w:ins w:id="14364" w:author="Vinicius Franco" w:date="2020-10-29T13:58:00Z"/>
                    <w:rFonts w:ascii="Arial" w:hAnsi="Arial" w:cs="Arial"/>
                    <w:color w:val="000000"/>
                    <w:sz w:val="14"/>
                    <w:szCs w:val="14"/>
                  </w:rPr>
                </w:rPrChange>
              </w:rPr>
            </w:pPr>
            <w:ins w:id="14365" w:author="Vinicius Franco" w:date="2020-10-29T13:58:00Z">
              <w:r w:rsidRPr="006511B2">
                <w:rPr>
                  <w:rFonts w:ascii="Arial" w:hAnsi="Arial" w:cs="Arial"/>
                  <w:color w:val="000000"/>
                  <w:sz w:val="14"/>
                  <w:szCs w:val="14"/>
                  <w:lang w:val="en-US"/>
                  <w:rPrChange w:id="14366" w:author="Vinicius Franco" w:date="2020-10-29T14:13:00Z">
                    <w:rPr>
                      <w:rFonts w:ascii="Arial" w:hAnsi="Arial" w:cs="Arial"/>
                      <w:color w:val="000000"/>
                      <w:sz w:val="14"/>
                      <w:szCs w:val="14"/>
                    </w:rPr>
                  </w:rPrChange>
                </w:rPr>
                <w:t>BARRETOS COUNTRY SUITES - TORRE 2 - 419 F - CP - B</w:t>
              </w:r>
            </w:ins>
          </w:p>
        </w:tc>
        <w:tc>
          <w:tcPr>
            <w:tcW w:w="1698" w:type="pct"/>
            <w:tcBorders>
              <w:top w:val="nil"/>
              <w:left w:val="nil"/>
              <w:bottom w:val="nil"/>
              <w:right w:val="nil"/>
            </w:tcBorders>
            <w:shd w:val="clear" w:color="000000" w:fill="FFFFFF"/>
            <w:noWrap/>
            <w:vAlign w:val="center"/>
            <w:hideMark/>
          </w:tcPr>
          <w:p w14:paraId="31E78320" w14:textId="77777777" w:rsidR="00287BE7" w:rsidRPr="00287BE7" w:rsidRDefault="00287BE7" w:rsidP="00287BE7">
            <w:pPr>
              <w:rPr>
                <w:ins w:id="14367" w:author="Vinicius Franco" w:date="2020-10-29T13:58:00Z"/>
                <w:rFonts w:ascii="Arial" w:hAnsi="Arial" w:cs="Arial"/>
                <w:color w:val="000000"/>
                <w:sz w:val="14"/>
                <w:szCs w:val="14"/>
              </w:rPr>
            </w:pPr>
            <w:ins w:id="14368" w:author="Vinicius Franco" w:date="2020-10-29T13:58:00Z">
              <w:r w:rsidRPr="00287BE7">
                <w:rPr>
                  <w:rFonts w:ascii="Arial" w:hAnsi="Arial" w:cs="Arial"/>
                  <w:color w:val="000000"/>
                  <w:sz w:val="14"/>
                  <w:szCs w:val="14"/>
                </w:rPr>
                <w:t>CARLOS ALBERTO CHIODA JUNIOR</w:t>
              </w:r>
            </w:ins>
          </w:p>
        </w:tc>
        <w:tc>
          <w:tcPr>
            <w:tcW w:w="488" w:type="pct"/>
            <w:tcBorders>
              <w:top w:val="nil"/>
              <w:left w:val="nil"/>
              <w:bottom w:val="nil"/>
              <w:right w:val="nil"/>
            </w:tcBorders>
            <w:shd w:val="clear" w:color="000000" w:fill="FFFFFF"/>
            <w:noWrap/>
            <w:vAlign w:val="center"/>
            <w:hideMark/>
          </w:tcPr>
          <w:p w14:paraId="199E1F05" w14:textId="77777777" w:rsidR="00287BE7" w:rsidRPr="00287BE7" w:rsidRDefault="00287BE7" w:rsidP="00287BE7">
            <w:pPr>
              <w:jc w:val="center"/>
              <w:rPr>
                <w:ins w:id="14369" w:author="Vinicius Franco" w:date="2020-10-29T13:58:00Z"/>
                <w:rFonts w:ascii="Arial" w:hAnsi="Arial" w:cs="Arial"/>
                <w:color w:val="000000"/>
                <w:sz w:val="14"/>
                <w:szCs w:val="14"/>
              </w:rPr>
            </w:pPr>
            <w:ins w:id="14370" w:author="Vinicius Franco" w:date="2020-10-29T13:58:00Z">
              <w:r w:rsidRPr="00287BE7">
                <w:rPr>
                  <w:rFonts w:ascii="Arial" w:hAnsi="Arial" w:cs="Arial"/>
                  <w:color w:val="000000"/>
                  <w:sz w:val="14"/>
                  <w:szCs w:val="14"/>
                </w:rPr>
                <w:t>19237012829</w:t>
              </w:r>
            </w:ins>
          </w:p>
        </w:tc>
        <w:tc>
          <w:tcPr>
            <w:tcW w:w="621" w:type="pct"/>
            <w:tcBorders>
              <w:top w:val="nil"/>
              <w:left w:val="nil"/>
              <w:bottom w:val="nil"/>
              <w:right w:val="nil"/>
            </w:tcBorders>
            <w:shd w:val="clear" w:color="000000" w:fill="FFFFFF"/>
            <w:noWrap/>
            <w:vAlign w:val="center"/>
            <w:hideMark/>
          </w:tcPr>
          <w:p w14:paraId="6218C5BA" w14:textId="77777777" w:rsidR="00287BE7" w:rsidRPr="00287BE7" w:rsidRDefault="00287BE7" w:rsidP="00287BE7">
            <w:pPr>
              <w:jc w:val="right"/>
              <w:rPr>
                <w:ins w:id="14371" w:author="Vinicius Franco" w:date="2020-10-29T13:58:00Z"/>
                <w:rFonts w:ascii="Arial" w:hAnsi="Arial" w:cs="Arial"/>
                <w:color w:val="000000"/>
                <w:sz w:val="14"/>
                <w:szCs w:val="14"/>
              </w:rPr>
            </w:pPr>
            <w:ins w:id="14372" w:author="Vinicius Franco" w:date="2020-10-29T13:58:00Z">
              <w:r w:rsidRPr="00287BE7">
                <w:rPr>
                  <w:rFonts w:ascii="Arial" w:hAnsi="Arial" w:cs="Arial"/>
                  <w:color w:val="000000"/>
                  <w:sz w:val="14"/>
                  <w:szCs w:val="14"/>
                </w:rPr>
                <w:t>24.391,28</w:t>
              </w:r>
            </w:ins>
          </w:p>
        </w:tc>
        <w:tc>
          <w:tcPr>
            <w:tcW w:w="792" w:type="pct"/>
            <w:tcBorders>
              <w:top w:val="nil"/>
              <w:left w:val="nil"/>
              <w:bottom w:val="nil"/>
              <w:right w:val="nil"/>
            </w:tcBorders>
            <w:shd w:val="clear" w:color="000000" w:fill="FFFFFF"/>
            <w:noWrap/>
            <w:vAlign w:val="center"/>
            <w:hideMark/>
          </w:tcPr>
          <w:p w14:paraId="6B665246" w14:textId="77777777" w:rsidR="00287BE7" w:rsidRPr="00287BE7" w:rsidRDefault="00287BE7" w:rsidP="00287BE7">
            <w:pPr>
              <w:jc w:val="center"/>
              <w:rPr>
                <w:ins w:id="14373" w:author="Vinicius Franco" w:date="2020-10-29T13:58:00Z"/>
                <w:rFonts w:ascii="Arial" w:hAnsi="Arial" w:cs="Arial"/>
                <w:color w:val="000000"/>
                <w:sz w:val="14"/>
                <w:szCs w:val="14"/>
              </w:rPr>
            </w:pPr>
            <w:ins w:id="14374" w:author="Vinicius Franco" w:date="2020-10-29T13:58:00Z">
              <w:r w:rsidRPr="00287BE7">
                <w:rPr>
                  <w:rFonts w:ascii="Arial" w:hAnsi="Arial" w:cs="Arial"/>
                  <w:color w:val="000000"/>
                  <w:sz w:val="14"/>
                  <w:szCs w:val="14"/>
                </w:rPr>
                <w:t>01/01/2025</w:t>
              </w:r>
            </w:ins>
          </w:p>
        </w:tc>
      </w:tr>
      <w:tr w:rsidR="00287BE7" w:rsidRPr="00287BE7" w14:paraId="4680C905" w14:textId="77777777" w:rsidTr="00287BE7">
        <w:trPr>
          <w:trHeight w:val="240"/>
          <w:ins w:id="14375" w:author="Vinicius Franco" w:date="2020-10-29T13:58:00Z"/>
        </w:trPr>
        <w:tc>
          <w:tcPr>
            <w:tcW w:w="1401" w:type="pct"/>
            <w:tcBorders>
              <w:top w:val="nil"/>
              <w:left w:val="nil"/>
              <w:bottom w:val="nil"/>
              <w:right w:val="nil"/>
            </w:tcBorders>
            <w:shd w:val="clear" w:color="000000" w:fill="FFFFFF"/>
            <w:noWrap/>
            <w:vAlign w:val="center"/>
            <w:hideMark/>
          </w:tcPr>
          <w:p w14:paraId="7A4CECE8" w14:textId="77777777" w:rsidR="00287BE7" w:rsidRPr="006511B2" w:rsidRDefault="00287BE7" w:rsidP="00287BE7">
            <w:pPr>
              <w:rPr>
                <w:ins w:id="14376" w:author="Vinicius Franco" w:date="2020-10-29T13:58:00Z"/>
                <w:rFonts w:ascii="Arial" w:hAnsi="Arial" w:cs="Arial"/>
                <w:color w:val="000000"/>
                <w:sz w:val="14"/>
                <w:szCs w:val="14"/>
                <w:lang w:val="en-US"/>
                <w:rPrChange w:id="14377" w:author="Vinicius Franco" w:date="2020-10-29T14:13:00Z">
                  <w:rPr>
                    <w:ins w:id="14378" w:author="Vinicius Franco" w:date="2020-10-29T13:58:00Z"/>
                    <w:rFonts w:ascii="Arial" w:hAnsi="Arial" w:cs="Arial"/>
                    <w:color w:val="000000"/>
                    <w:sz w:val="14"/>
                    <w:szCs w:val="14"/>
                  </w:rPr>
                </w:rPrChange>
              </w:rPr>
            </w:pPr>
            <w:ins w:id="14379" w:author="Vinicius Franco" w:date="2020-10-29T13:58:00Z">
              <w:r w:rsidRPr="006511B2">
                <w:rPr>
                  <w:rFonts w:ascii="Arial" w:hAnsi="Arial" w:cs="Arial"/>
                  <w:color w:val="000000"/>
                  <w:sz w:val="14"/>
                  <w:szCs w:val="14"/>
                  <w:lang w:val="en-US"/>
                  <w:rPrChange w:id="14380" w:author="Vinicius Franco" w:date="2020-10-29T14:13:00Z">
                    <w:rPr>
                      <w:rFonts w:ascii="Arial" w:hAnsi="Arial" w:cs="Arial"/>
                      <w:color w:val="000000"/>
                      <w:sz w:val="14"/>
                      <w:szCs w:val="14"/>
                    </w:rPr>
                  </w:rPrChange>
                </w:rPr>
                <w:t>BARRETOS COUNTRY SUITES - TORRE 2 - 419 G - CP - B</w:t>
              </w:r>
            </w:ins>
          </w:p>
        </w:tc>
        <w:tc>
          <w:tcPr>
            <w:tcW w:w="1698" w:type="pct"/>
            <w:tcBorders>
              <w:top w:val="nil"/>
              <w:left w:val="nil"/>
              <w:bottom w:val="nil"/>
              <w:right w:val="nil"/>
            </w:tcBorders>
            <w:shd w:val="clear" w:color="000000" w:fill="FFFFFF"/>
            <w:noWrap/>
            <w:vAlign w:val="center"/>
            <w:hideMark/>
          </w:tcPr>
          <w:p w14:paraId="74297CCF" w14:textId="77777777" w:rsidR="00287BE7" w:rsidRPr="00287BE7" w:rsidRDefault="00287BE7" w:rsidP="00287BE7">
            <w:pPr>
              <w:rPr>
                <w:ins w:id="14381" w:author="Vinicius Franco" w:date="2020-10-29T13:58:00Z"/>
                <w:rFonts w:ascii="Arial" w:hAnsi="Arial" w:cs="Arial"/>
                <w:color w:val="000000"/>
                <w:sz w:val="14"/>
                <w:szCs w:val="14"/>
              </w:rPr>
            </w:pPr>
            <w:ins w:id="14382" w:author="Vinicius Franco" w:date="2020-10-29T13:58:00Z">
              <w:r w:rsidRPr="00287BE7">
                <w:rPr>
                  <w:rFonts w:ascii="Arial" w:hAnsi="Arial" w:cs="Arial"/>
                  <w:color w:val="000000"/>
                  <w:sz w:val="14"/>
                  <w:szCs w:val="14"/>
                </w:rPr>
                <w:t>SIDNEY ALEXANDRE FLORENTINO</w:t>
              </w:r>
            </w:ins>
          </w:p>
        </w:tc>
        <w:tc>
          <w:tcPr>
            <w:tcW w:w="488" w:type="pct"/>
            <w:tcBorders>
              <w:top w:val="nil"/>
              <w:left w:val="nil"/>
              <w:bottom w:val="nil"/>
              <w:right w:val="nil"/>
            </w:tcBorders>
            <w:shd w:val="clear" w:color="000000" w:fill="FFFFFF"/>
            <w:noWrap/>
            <w:vAlign w:val="center"/>
            <w:hideMark/>
          </w:tcPr>
          <w:p w14:paraId="76A60D34" w14:textId="77777777" w:rsidR="00287BE7" w:rsidRPr="00287BE7" w:rsidRDefault="00287BE7" w:rsidP="00287BE7">
            <w:pPr>
              <w:jc w:val="center"/>
              <w:rPr>
                <w:ins w:id="14383" w:author="Vinicius Franco" w:date="2020-10-29T13:58:00Z"/>
                <w:rFonts w:ascii="Arial" w:hAnsi="Arial" w:cs="Arial"/>
                <w:color w:val="000000"/>
                <w:sz w:val="14"/>
                <w:szCs w:val="14"/>
              </w:rPr>
            </w:pPr>
            <w:ins w:id="14384" w:author="Vinicius Franco" w:date="2020-10-29T13:58:00Z">
              <w:r w:rsidRPr="00287BE7">
                <w:rPr>
                  <w:rFonts w:ascii="Arial" w:hAnsi="Arial" w:cs="Arial"/>
                  <w:color w:val="000000"/>
                  <w:sz w:val="14"/>
                  <w:szCs w:val="14"/>
                </w:rPr>
                <w:t>16641441881</w:t>
              </w:r>
            </w:ins>
          </w:p>
        </w:tc>
        <w:tc>
          <w:tcPr>
            <w:tcW w:w="621" w:type="pct"/>
            <w:tcBorders>
              <w:top w:val="nil"/>
              <w:left w:val="nil"/>
              <w:bottom w:val="nil"/>
              <w:right w:val="nil"/>
            </w:tcBorders>
            <w:shd w:val="clear" w:color="000000" w:fill="FFFFFF"/>
            <w:noWrap/>
            <w:vAlign w:val="center"/>
            <w:hideMark/>
          </w:tcPr>
          <w:p w14:paraId="5B557568" w14:textId="77777777" w:rsidR="00287BE7" w:rsidRPr="00287BE7" w:rsidRDefault="00287BE7" w:rsidP="00287BE7">
            <w:pPr>
              <w:jc w:val="right"/>
              <w:rPr>
                <w:ins w:id="14385" w:author="Vinicius Franco" w:date="2020-10-29T13:58:00Z"/>
                <w:rFonts w:ascii="Arial" w:hAnsi="Arial" w:cs="Arial"/>
                <w:color w:val="000000"/>
                <w:sz w:val="14"/>
                <w:szCs w:val="14"/>
              </w:rPr>
            </w:pPr>
            <w:ins w:id="14386" w:author="Vinicius Franco" w:date="2020-10-29T13:58: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7885F7CF" w14:textId="77777777" w:rsidR="00287BE7" w:rsidRPr="00287BE7" w:rsidRDefault="00287BE7" w:rsidP="00287BE7">
            <w:pPr>
              <w:jc w:val="center"/>
              <w:rPr>
                <w:ins w:id="14387" w:author="Vinicius Franco" w:date="2020-10-29T13:58:00Z"/>
                <w:rFonts w:ascii="Arial" w:hAnsi="Arial" w:cs="Arial"/>
                <w:color w:val="000000"/>
                <w:sz w:val="14"/>
                <w:szCs w:val="14"/>
              </w:rPr>
            </w:pPr>
            <w:ins w:id="14388" w:author="Vinicius Franco" w:date="2020-10-29T13:58:00Z">
              <w:r w:rsidRPr="00287BE7">
                <w:rPr>
                  <w:rFonts w:ascii="Arial" w:hAnsi="Arial" w:cs="Arial"/>
                  <w:color w:val="000000"/>
                  <w:sz w:val="14"/>
                  <w:szCs w:val="14"/>
                </w:rPr>
                <w:t>01/03/2028</w:t>
              </w:r>
            </w:ins>
          </w:p>
        </w:tc>
      </w:tr>
      <w:tr w:rsidR="00287BE7" w:rsidRPr="00287BE7" w14:paraId="0F5B59E2" w14:textId="77777777" w:rsidTr="00287BE7">
        <w:trPr>
          <w:trHeight w:val="240"/>
          <w:ins w:id="14389" w:author="Vinicius Franco" w:date="2020-10-29T13:58:00Z"/>
        </w:trPr>
        <w:tc>
          <w:tcPr>
            <w:tcW w:w="1401" w:type="pct"/>
            <w:tcBorders>
              <w:top w:val="nil"/>
              <w:left w:val="nil"/>
              <w:bottom w:val="nil"/>
              <w:right w:val="nil"/>
            </w:tcBorders>
            <w:shd w:val="clear" w:color="000000" w:fill="FFFFFF"/>
            <w:noWrap/>
            <w:vAlign w:val="center"/>
            <w:hideMark/>
          </w:tcPr>
          <w:p w14:paraId="55AC925E" w14:textId="77777777" w:rsidR="00287BE7" w:rsidRPr="00287BE7" w:rsidRDefault="00287BE7" w:rsidP="00287BE7">
            <w:pPr>
              <w:rPr>
                <w:ins w:id="14390" w:author="Vinicius Franco" w:date="2020-10-29T13:58:00Z"/>
                <w:rFonts w:ascii="Arial" w:hAnsi="Arial" w:cs="Arial"/>
                <w:color w:val="000000"/>
                <w:sz w:val="14"/>
                <w:szCs w:val="14"/>
              </w:rPr>
            </w:pPr>
            <w:ins w:id="14391" w:author="Vinicius Franco" w:date="2020-10-29T13:58:00Z">
              <w:r w:rsidRPr="00287BE7">
                <w:rPr>
                  <w:rFonts w:ascii="Arial" w:hAnsi="Arial" w:cs="Arial"/>
                  <w:color w:val="000000"/>
                  <w:sz w:val="14"/>
                  <w:szCs w:val="14"/>
                </w:rPr>
                <w:t>BARRETOS COUNTRY SUITES - TORRE 2 - 419 H - CP - B</w:t>
              </w:r>
            </w:ins>
          </w:p>
        </w:tc>
        <w:tc>
          <w:tcPr>
            <w:tcW w:w="1698" w:type="pct"/>
            <w:tcBorders>
              <w:top w:val="nil"/>
              <w:left w:val="nil"/>
              <w:bottom w:val="nil"/>
              <w:right w:val="nil"/>
            </w:tcBorders>
            <w:shd w:val="clear" w:color="000000" w:fill="FFFFFF"/>
            <w:noWrap/>
            <w:vAlign w:val="center"/>
            <w:hideMark/>
          </w:tcPr>
          <w:p w14:paraId="5877F9E9" w14:textId="77777777" w:rsidR="00287BE7" w:rsidRPr="00287BE7" w:rsidRDefault="00287BE7" w:rsidP="00287BE7">
            <w:pPr>
              <w:rPr>
                <w:ins w:id="14392" w:author="Vinicius Franco" w:date="2020-10-29T13:58:00Z"/>
                <w:rFonts w:ascii="Arial" w:hAnsi="Arial" w:cs="Arial"/>
                <w:color w:val="000000"/>
                <w:sz w:val="14"/>
                <w:szCs w:val="14"/>
              </w:rPr>
            </w:pPr>
            <w:ins w:id="14393" w:author="Vinicius Franco" w:date="2020-10-29T13:58:00Z">
              <w:r w:rsidRPr="00287BE7">
                <w:rPr>
                  <w:rFonts w:ascii="Arial" w:hAnsi="Arial" w:cs="Arial"/>
                  <w:color w:val="000000"/>
                  <w:sz w:val="14"/>
                  <w:szCs w:val="14"/>
                </w:rPr>
                <w:t>NEIMAR CARLOS BENEDUZI</w:t>
              </w:r>
            </w:ins>
          </w:p>
        </w:tc>
        <w:tc>
          <w:tcPr>
            <w:tcW w:w="488" w:type="pct"/>
            <w:tcBorders>
              <w:top w:val="nil"/>
              <w:left w:val="nil"/>
              <w:bottom w:val="nil"/>
              <w:right w:val="nil"/>
            </w:tcBorders>
            <w:shd w:val="clear" w:color="000000" w:fill="FFFFFF"/>
            <w:noWrap/>
            <w:vAlign w:val="center"/>
            <w:hideMark/>
          </w:tcPr>
          <w:p w14:paraId="0DBB50B7" w14:textId="77777777" w:rsidR="00287BE7" w:rsidRPr="00287BE7" w:rsidRDefault="00287BE7" w:rsidP="00287BE7">
            <w:pPr>
              <w:jc w:val="center"/>
              <w:rPr>
                <w:ins w:id="14394" w:author="Vinicius Franco" w:date="2020-10-29T13:58:00Z"/>
                <w:rFonts w:ascii="Arial" w:hAnsi="Arial" w:cs="Arial"/>
                <w:color w:val="000000"/>
                <w:sz w:val="14"/>
                <w:szCs w:val="14"/>
              </w:rPr>
            </w:pPr>
            <w:ins w:id="14395" w:author="Vinicius Franco" w:date="2020-10-29T13:58:00Z">
              <w:r w:rsidRPr="00287BE7">
                <w:rPr>
                  <w:rFonts w:ascii="Arial" w:hAnsi="Arial" w:cs="Arial"/>
                  <w:color w:val="000000"/>
                  <w:sz w:val="14"/>
                  <w:szCs w:val="14"/>
                </w:rPr>
                <w:t>29523785842</w:t>
              </w:r>
            </w:ins>
          </w:p>
        </w:tc>
        <w:tc>
          <w:tcPr>
            <w:tcW w:w="621" w:type="pct"/>
            <w:tcBorders>
              <w:top w:val="nil"/>
              <w:left w:val="nil"/>
              <w:bottom w:val="nil"/>
              <w:right w:val="nil"/>
            </w:tcBorders>
            <w:shd w:val="clear" w:color="000000" w:fill="FFFFFF"/>
            <w:noWrap/>
            <w:vAlign w:val="center"/>
            <w:hideMark/>
          </w:tcPr>
          <w:p w14:paraId="661433A0" w14:textId="77777777" w:rsidR="00287BE7" w:rsidRPr="00287BE7" w:rsidRDefault="00287BE7" w:rsidP="00287BE7">
            <w:pPr>
              <w:jc w:val="right"/>
              <w:rPr>
                <w:ins w:id="14396" w:author="Vinicius Franco" w:date="2020-10-29T13:58:00Z"/>
                <w:rFonts w:ascii="Arial" w:hAnsi="Arial" w:cs="Arial"/>
                <w:color w:val="000000"/>
                <w:sz w:val="14"/>
                <w:szCs w:val="14"/>
              </w:rPr>
            </w:pPr>
            <w:ins w:id="14397" w:author="Vinicius Franco" w:date="2020-10-29T13:58:00Z">
              <w:r w:rsidRPr="00287BE7">
                <w:rPr>
                  <w:rFonts w:ascii="Arial" w:hAnsi="Arial" w:cs="Arial"/>
                  <w:color w:val="000000"/>
                  <w:sz w:val="14"/>
                  <w:szCs w:val="14"/>
                </w:rPr>
                <w:t>27.625,17</w:t>
              </w:r>
            </w:ins>
          </w:p>
        </w:tc>
        <w:tc>
          <w:tcPr>
            <w:tcW w:w="792" w:type="pct"/>
            <w:tcBorders>
              <w:top w:val="nil"/>
              <w:left w:val="nil"/>
              <w:bottom w:val="nil"/>
              <w:right w:val="nil"/>
            </w:tcBorders>
            <w:shd w:val="clear" w:color="000000" w:fill="FFFFFF"/>
            <w:noWrap/>
            <w:vAlign w:val="center"/>
            <w:hideMark/>
          </w:tcPr>
          <w:p w14:paraId="300D7557" w14:textId="77777777" w:rsidR="00287BE7" w:rsidRPr="00287BE7" w:rsidRDefault="00287BE7" w:rsidP="00287BE7">
            <w:pPr>
              <w:jc w:val="center"/>
              <w:rPr>
                <w:ins w:id="14398" w:author="Vinicius Franco" w:date="2020-10-29T13:58:00Z"/>
                <w:rFonts w:ascii="Arial" w:hAnsi="Arial" w:cs="Arial"/>
                <w:color w:val="000000"/>
                <w:sz w:val="14"/>
                <w:szCs w:val="14"/>
              </w:rPr>
            </w:pPr>
            <w:ins w:id="14399" w:author="Vinicius Franco" w:date="2020-10-29T13:58:00Z">
              <w:r w:rsidRPr="00287BE7">
                <w:rPr>
                  <w:rFonts w:ascii="Arial" w:hAnsi="Arial" w:cs="Arial"/>
                  <w:color w:val="000000"/>
                  <w:sz w:val="14"/>
                  <w:szCs w:val="14"/>
                </w:rPr>
                <w:t>01/07/2025</w:t>
              </w:r>
            </w:ins>
          </w:p>
        </w:tc>
      </w:tr>
      <w:tr w:rsidR="00287BE7" w:rsidRPr="00287BE7" w14:paraId="2A28A19A" w14:textId="77777777" w:rsidTr="00287BE7">
        <w:trPr>
          <w:trHeight w:val="240"/>
          <w:ins w:id="14400" w:author="Vinicius Franco" w:date="2020-10-29T13:58:00Z"/>
        </w:trPr>
        <w:tc>
          <w:tcPr>
            <w:tcW w:w="1401" w:type="pct"/>
            <w:tcBorders>
              <w:top w:val="nil"/>
              <w:left w:val="nil"/>
              <w:bottom w:val="nil"/>
              <w:right w:val="nil"/>
            </w:tcBorders>
            <w:shd w:val="clear" w:color="000000" w:fill="FFFFFF"/>
            <w:noWrap/>
            <w:vAlign w:val="center"/>
            <w:hideMark/>
          </w:tcPr>
          <w:p w14:paraId="3E93ED52" w14:textId="77777777" w:rsidR="00287BE7" w:rsidRPr="00287BE7" w:rsidRDefault="00287BE7" w:rsidP="00287BE7">
            <w:pPr>
              <w:rPr>
                <w:ins w:id="14401" w:author="Vinicius Franco" w:date="2020-10-29T13:58:00Z"/>
                <w:rFonts w:ascii="Arial" w:hAnsi="Arial" w:cs="Arial"/>
                <w:color w:val="000000"/>
                <w:sz w:val="14"/>
                <w:szCs w:val="14"/>
              </w:rPr>
            </w:pPr>
            <w:ins w:id="14402" w:author="Vinicius Franco" w:date="2020-10-29T13:58:00Z">
              <w:r w:rsidRPr="00287BE7">
                <w:rPr>
                  <w:rFonts w:ascii="Arial" w:hAnsi="Arial" w:cs="Arial"/>
                  <w:color w:val="000000"/>
                  <w:sz w:val="14"/>
                  <w:szCs w:val="14"/>
                </w:rPr>
                <w:t>BARRETOS COUNTRY SUITES - TORRE 2 - 419 I - CP - B</w:t>
              </w:r>
            </w:ins>
          </w:p>
        </w:tc>
        <w:tc>
          <w:tcPr>
            <w:tcW w:w="1698" w:type="pct"/>
            <w:tcBorders>
              <w:top w:val="nil"/>
              <w:left w:val="nil"/>
              <w:bottom w:val="nil"/>
              <w:right w:val="nil"/>
            </w:tcBorders>
            <w:shd w:val="clear" w:color="000000" w:fill="FFFFFF"/>
            <w:noWrap/>
            <w:vAlign w:val="center"/>
            <w:hideMark/>
          </w:tcPr>
          <w:p w14:paraId="4C0441CC" w14:textId="77777777" w:rsidR="00287BE7" w:rsidRPr="00287BE7" w:rsidRDefault="00287BE7" w:rsidP="00287BE7">
            <w:pPr>
              <w:rPr>
                <w:ins w:id="14403" w:author="Vinicius Franco" w:date="2020-10-29T13:58:00Z"/>
                <w:rFonts w:ascii="Arial" w:hAnsi="Arial" w:cs="Arial"/>
                <w:color w:val="000000"/>
                <w:sz w:val="14"/>
                <w:szCs w:val="14"/>
              </w:rPr>
            </w:pPr>
            <w:ins w:id="14404" w:author="Vinicius Franco" w:date="2020-10-29T13:58:00Z">
              <w:r w:rsidRPr="00287BE7">
                <w:rPr>
                  <w:rFonts w:ascii="Arial" w:hAnsi="Arial" w:cs="Arial"/>
                  <w:color w:val="000000"/>
                  <w:sz w:val="14"/>
                  <w:szCs w:val="14"/>
                </w:rPr>
                <w:t>JONATAS LUIS DE JESUS RIBEIRO</w:t>
              </w:r>
            </w:ins>
          </w:p>
        </w:tc>
        <w:tc>
          <w:tcPr>
            <w:tcW w:w="488" w:type="pct"/>
            <w:tcBorders>
              <w:top w:val="nil"/>
              <w:left w:val="nil"/>
              <w:bottom w:val="nil"/>
              <w:right w:val="nil"/>
            </w:tcBorders>
            <w:shd w:val="clear" w:color="000000" w:fill="FFFFFF"/>
            <w:noWrap/>
            <w:vAlign w:val="center"/>
            <w:hideMark/>
          </w:tcPr>
          <w:p w14:paraId="5A5D153C" w14:textId="77777777" w:rsidR="00287BE7" w:rsidRPr="00287BE7" w:rsidRDefault="00287BE7" w:rsidP="00287BE7">
            <w:pPr>
              <w:jc w:val="center"/>
              <w:rPr>
                <w:ins w:id="14405" w:author="Vinicius Franco" w:date="2020-10-29T13:58:00Z"/>
                <w:rFonts w:ascii="Arial" w:hAnsi="Arial" w:cs="Arial"/>
                <w:color w:val="000000"/>
                <w:sz w:val="14"/>
                <w:szCs w:val="14"/>
              </w:rPr>
            </w:pPr>
            <w:ins w:id="14406" w:author="Vinicius Franco" w:date="2020-10-29T13:58:00Z">
              <w:r w:rsidRPr="00287BE7">
                <w:rPr>
                  <w:rFonts w:ascii="Arial" w:hAnsi="Arial" w:cs="Arial"/>
                  <w:color w:val="000000"/>
                  <w:sz w:val="14"/>
                  <w:szCs w:val="14"/>
                </w:rPr>
                <w:t>43209417806</w:t>
              </w:r>
            </w:ins>
          </w:p>
        </w:tc>
        <w:tc>
          <w:tcPr>
            <w:tcW w:w="621" w:type="pct"/>
            <w:tcBorders>
              <w:top w:val="nil"/>
              <w:left w:val="nil"/>
              <w:bottom w:val="nil"/>
              <w:right w:val="nil"/>
            </w:tcBorders>
            <w:shd w:val="clear" w:color="000000" w:fill="FFFFFF"/>
            <w:noWrap/>
            <w:vAlign w:val="center"/>
            <w:hideMark/>
          </w:tcPr>
          <w:p w14:paraId="40048EBD" w14:textId="77777777" w:rsidR="00287BE7" w:rsidRPr="00287BE7" w:rsidRDefault="00287BE7" w:rsidP="00287BE7">
            <w:pPr>
              <w:jc w:val="right"/>
              <w:rPr>
                <w:ins w:id="14407" w:author="Vinicius Franco" w:date="2020-10-29T13:58:00Z"/>
                <w:rFonts w:ascii="Arial" w:hAnsi="Arial" w:cs="Arial"/>
                <w:color w:val="000000"/>
                <w:sz w:val="14"/>
                <w:szCs w:val="14"/>
              </w:rPr>
            </w:pPr>
            <w:ins w:id="14408" w:author="Vinicius Franco" w:date="2020-10-29T13:58:00Z">
              <w:r w:rsidRPr="00287BE7">
                <w:rPr>
                  <w:rFonts w:ascii="Arial" w:hAnsi="Arial" w:cs="Arial"/>
                  <w:color w:val="000000"/>
                  <w:sz w:val="14"/>
                  <w:szCs w:val="14"/>
                </w:rPr>
                <w:t>23.977,83</w:t>
              </w:r>
            </w:ins>
          </w:p>
        </w:tc>
        <w:tc>
          <w:tcPr>
            <w:tcW w:w="792" w:type="pct"/>
            <w:tcBorders>
              <w:top w:val="nil"/>
              <w:left w:val="nil"/>
              <w:bottom w:val="nil"/>
              <w:right w:val="nil"/>
            </w:tcBorders>
            <w:shd w:val="clear" w:color="000000" w:fill="FFFFFF"/>
            <w:noWrap/>
            <w:vAlign w:val="center"/>
            <w:hideMark/>
          </w:tcPr>
          <w:p w14:paraId="09E4D0BD" w14:textId="77777777" w:rsidR="00287BE7" w:rsidRPr="00287BE7" w:rsidRDefault="00287BE7" w:rsidP="00287BE7">
            <w:pPr>
              <w:jc w:val="center"/>
              <w:rPr>
                <w:ins w:id="14409" w:author="Vinicius Franco" w:date="2020-10-29T13:58:00Z"/>
                <w:rFonts w:ascii="Arial" w:hAnsi="Arial" w:cs="Arial"/>
                <w:color w:val="000000"/>
                <w:sz w:val="14"/>
                <w:szCs w:val="14"/>
              </w:rPr>
            </w:pPr>
            <w:ins w:id="14410" w:author="Vinicius Franco" w:date="2020-10-29T13:58:00Z">
              <w:r w:rsidRPr="00287BE7">
                <w:rPr>
                  <w:rFonts w:ascii="Arial" w:hAnsi="Arial" w:cs="Arial"/>
                  <w:color w:val="000000"/>
                  <w:sz w:val="14"/>
                  <w:szCs w:val="14"/>
                </w:rPr>
                <w:t>01/11/2024</w:t>
              </w:r>
            </w:ins>
          </w:p>
        </w:tc>
      </w:tr>
      <w:tr w:rsidR="00287BE7" w:rsidRPr="00287BE7" w14:paraId="41671200" w14:textId="77777777" w:rsidTr="00287BE7">
        <w:trPr>
          <w:trHeight w:val="240"/>
          <w:ins w:id="14411" w:author="Vinicius Franco" w:date="2020-10-29T13:58:00Z"/>
        </w:trPr>
        <w:tc>
          <w:tcPr>
            <w:tcW w:w="1401" w:type="pct"/>
            <w:tcBorders>
              <w:top w:val="nil"/>
              <w:left w:val="nil"/>
              <w:bottom w:val="nil"/>
              <w:right w:val="nil"/>
            </w:tcBorders>
            <w:shd w:val="clear" w:color="000000" w:fill="FFFFFF"/>
            <w:noWrap/>
            <w:vAlign w:val="center"/>
            <w:hideMark/>
          </w:tcPr>
          <w:p w14:paraId="73CC5A99" w14:textId="77777777" w:rsidR="00287BE7" w:rsidRPr="006511B2" w:rsidRDefault="00287BE7" w:rsidP="00287BE7">
            <w:pPr>
              <w:rPr>
                <w:ins w:id="14412" w:author="Vinicius Franco" w:date="2020-10-29T13:58:00Z"/>
                <w:rFonts w:ascii="Arial" w:hAnsi="Arial" w:cs="Arial"/>
                <w:color w:val="000000"/>
                <w:sz w:val="14"/>
                <w:szCs w:val="14"/>
                <w:lang w:val="en-US"/>
                <w:rPrChange w:id="14413" w:author="Vinicius Franco" w:date="2020-10-29T14:13:00Z">
                  <w:rPr>
                    <w:ins w:id="14414" w:author="Vinicius Franco" w:date="2020-10-29T13:58:00Z"/>
                    <w:rFonts w:ascii="Arial" w:hAnsi="Arial" w:cs="Arial"/>
                    <w:color w:val="000000"/>
                    <w:sz w:val="14"/>
                    <w:szCs w:val="14"/>
                  </w:rPr>
                </w:rPrChange>
              </w:rPr>
            </w:pPr>
            <w:ins w:id="14415" w:author="Vinicius Franco" w:date="2020-10-29T13:58:00Z">
              <w:r w:rsidRPr="006511B2">
                <w:rPr>
                  <w:rFonts w:ascii="Arial" w:hAnsi="Arial" w:cs="Arial"/>
                  <w:color w:val="000000"/>
                  <w:sz w:val="14"/>
                  <w:szCs w:val="14"/>
                  <w:lang w:val="en-US"/>
                  <w:rPrChange w:id="14416" w:author="Vinicius Franco" w:date="2020-10-29T14:13:00Z">
                    <w:rPr>
                      <w:rFonts w:ascii="Arial" w:hAnsi="Arial" w:cs="Arial"/>
                      <w:color w:val="000000"/>
                      <w:sz w:val="14"/>
                      <w:szCs w:val="14"/>
                    </w:rPr>
                  </w:rPrChange>
                </w:rPr>
                <w:t>BARRETOS COUNTRY SUITES - TORRE 2 - 419 J - CP - B</w:t>
              </w:r>
            </w:ins>
          </w:p>
        </w:tc>
        <w:tc>
          <w:tcPr>
            <w:tcW w:w="1698" w:type="pct"/>
            <w:tcBorders>
              <w:top w:val="nil"/>
              <w:left w:val="nil"/>
              <w:bottom w:val="nil"/>
              <w:right w:val="nil"/>
            </w:tcBorders>
            <w:shd w:val="clear" w:color="000000" w:fill="FFFFFF"/>
            <w:noWrap/>
            <w:vAlign w:val="center"/>
            <w:hideMark/>
          </w:tcPr>
          <w:p w14:paraId="01BC8EA1" w14:textId="77777777" w:rsidR="00287BE7" w:rsidRPr="00287BE7" w:rsidRDefault="00287BE7" w:rsidP="00287BE7">
            <w:pPr>
              <w:rPr>
                <w:ins w:id="14417" w:author="Vinicius Franco" w:date="2020-10-29T13:58:00Z"/>
                <w:rFonts w:ascii="Arial" w:hAnsi="Arial" w:cs="Arial"/>
                <w:color w:val="000000"/>
                <w:sz w:val="14"/>
                <w:szCs w:val="14"/>
              </w:rPr>
            </w:pPr>
            <w:ins w:id="14418" w:author="Vinicius Franco" w:date="2020-10-29T13:58:00Z">
              <w:r w:rsidRPr="00287BE7">
                <w:rPr>
                  <w:rFonts w:ascii="Arial" w:hAnsi="Arial" w:cs="Arial"/>
                  <w:color w:val="000000"/>
                  <w:sz w:val="14"/>
                  <w:szCs w:val="14"/>
                </w:rPr>
                <w:t>SUSANA TEIXEIRA</w:t>
              </w:r>
            </w:ins>
          </w:p>
        </w:tc>
        <w:tc>
          <w:tcPr>
            <w:tcW w:w="488" w:type="pct"/>
            <w:tcBorders>
              <w:top w:val="nil"/>
              <w:left w:val="nil"/>
              <w:bottom w:val="nil"/>
              <w:right w:val="nil"/>
            </w:tcBorders>
            <w:shd w:val="clear" w:color="000000" w:fill="FFFFFF"/>
            <w:noWrap/>
            <w:vAlign w:val="center"/>
            <w:hideMark/>
          </w:tcPr>
          <w:p w14:paraId="39B87175" w14:textId="77777777" w:rsidR="00287BE7" w:rsidRPr="00287BE7" w:rsidRDefault="00287BE7" w:rsidP="00287BE7">
            <w:pPr>
              <w:jc w:val="center"/>
              <w:rPr>
                <w:ins w:id="14419" w:author="Vinicius Franco" w:date="2020-10-29T13:58:00Z"/>
                <w:rFonts w:ascii="Arial" w:hAnsi="Arial" w:cs="Arial"/>
                <w:color w:val="000000"/>
                <w:sz w:val="14"/>
                <w:szCs w:val="14"/>
              </w:rPr>
            </w:pPr>
            <w:ins w:id="14420" w:author="Vinicius Franco" w:date="2020-10-29T13:58:00Z">
              <w:r w:rsidRPr="00287BE7">
                <w:rPr>
                  <w:rFonts w:ascii="Arial" w:hAnsi="Arial" w:cs="Arial"/>
                  <w:color w:val="000000"/>
                  <w:sz w:val="14"/>
                  <w:szCs w:val="14"/>
                </w:rPr>
                <w:t>18472741885</w:t>
              </w:r>
            </w:ins>
          </w:p>
        </w:tc>
        <w:tc>
          <w:tcPr>
            <w:tcW w:w="621" w:type="pct"/>
            <w:tcBorders>
              <w:top w:val="nil"/>
              <w:left w:val="nil"/>
              <w:bottom w:val="nil"/>
              <w:right w:val="nil"/>
            </w:tcBorders>
            <w:shd w:val="clear" w:color="000000" w:fill="FFFFFF"/>
            <w:noWrap/>
            <w:vAlign w:val="center"/>
            <w:hideMark/>
          </w:tcPr>
          <w:p w14:paraId="73E56D78" w14:textId="77777777" w:rsidR="00287BE7" w:rsidRPr="00287BE7" w:rsidRDefault="00287BE7" w:rsidP="00287BE7">
            <w:pPr>
              <w:jc w:val="right"/>
              <w:rPr>
                <w:ins w:id="14421" w:author="Vinicius Franco" w:date="2020-10-29T13:58:00Z"/>
                <w:rFonts w:ascii="Arial" w:hAnsi="Arial" w:cs="Arial"/>
                <w:color w:val="000000"/>
                <w:sz w:val="14"/>
                <w:szCs w:val="14"/>
              </w:rPr>
            </w:pPr>
            <w:ins w:id="14422" w:author="Vinicius Franco" w:date="2020-10-29T13:58: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43A58EE0" w14:textId="77777777" w:rsidR="00287BE7" w:rsidRPr="00287BE7" w:rsidRDefault="00287BE7" w:rsidP="00287BE7">
            <w:pPr>
              <w:jc w:val="center"/>
              <w:rPr>
                <w:ins w:id="14423" w:author="Vinicius Franco" w:date="2020-10-29T13:58:00Z"/>
                <w:rFonts w:ascii="Arial" w:hAnsi="Arial" w:cs="Arial"/>
                <w:color w:val="000000"/>
                <w:sz w:val="14"/>
                <w:szCs w:val="14"/>
              </w:rPr>
            </w:pPr>
            <w:ins w:id="14424" w:author="Vinicius Franco" w:date="2020-10-29T13:58:00Z">
              <w:r w:rsidRPr="00287BE7">
                <w:rPr>
                  <w:rFonts w:ascii="Arial" w:hAnsi="Arial" w:cs="Arial"/>
                  <w:color w:val="000000"/>
                  <w:sz w:val="14"/>
                  <w:szCs w:val="14"/>
                </w:rPr>
                <w:t>01/03/2028</w:t>
              </w:r>
            </w:ins>
          </w:p>
        </w:tc>
      </w:tr>
      <w:tr w:rsidR="00287BE7" w:rsidRPr="00287BE7" w14:paraId="6799F937" w14:textId="77777777" w:rsidTr="00287BE7">
        <w:trPr>
          <w:trHeight w:val="240"/>
          <w:ins w:id="14425" w:author="Vinicius Franco" w:date="2020-10-29T13:58:00Z"/>
        </w:trPr>
        <w:tc>
          <w:tcPr>
            <w:tcW w:w="1401" w:type="pct"/>
            <w:tcBorders>
              <w:top w:val="nil"/>
              <w:left w:val="nil"/>
              <w:bottom w:val="nil"/>
              <w:right w:val="nil"/>
            </w:tcBorders>
            <w:shd w:val="clear" w:color="000000" w:fill="FFFFFF"/>
            <w:noWrap/>
            <w:vAlign w:val="center"/>
            <w:hideMark/>
          </w:tcPr>
          <w:p w14:paraId="2A2A4FAF" w14:textId="77777777" w:rsidR="00287BE7" w:rsidRPr="006511B2" w:rsidRDefault="00287BE7" w:rsidP="00287BE7">
            <w:pPr>
              <w:rPr>
                <w:ins w:id="14426" w:author="Vinicius Franco" w:date="2020-10-29T13:58:00Z"/>
                <w:rFonts w:ascii="Arial" w:hAnsi="Arial" w:cs="Arial"/>
                <w:color w:val="000000"/>
                <w:sz w:val="14"/>
                <w:szCs w:val="14"/>
                <w:lang w:val="en-US"/>
                <w:rPrChange w:id="14427" w:author="Vinicius Franco" w:date="2020-10-29T14:13:00Z">
                  <w:rPr>
                    <w:ins w:id="14428" w:author="Vinicius Franco" w:date="2020-10-29T13:58:00Z"/>
                    <w:rFonts w:ascii="Arial" w:hAnsi="Arial" w:cs="Arial"/>
                    <w:color w:val="000000"/>
                    <w:sz w:val="14"/>
                    <w:szCs w:val="14"/>
                  </w:rPr>
                </w:rPrChange>
              </w:rPr>
            </w:pPr>
            <w:ins w:id="14429" w:author="Vinicius Franco" w:date="2020-10-29T13:58:00Z">
              <w:r w:rsidRPr="006511B2">
                <w:rPr>
                  <w:rFonts w:ascii="Arial" w:hAnsi="Arial" w:cs="Arial"/>
                  <w:color w:val="000000"/>
                  <w:sz w:val="14"/>
                  <w:szCs w:val="14"/>
                  <w:lang w:val="en-US"/>
                  <w:rPrChange w:id="14430" w:author="Vinicius Franco" w:date="2020-10-29T14:13:00Z">
                    <w:rPr>
                      <w:rFonts w:ascii="Arial" w:hAnsi="Arial" w:cs="Arial"/>
                      <w:color w:val="000000"/>
                      <w:sz w:val="14"/>
                      <w:szCs w:val="14"/>
                    </w:rPr>
                  </w:rPrChange>
                </w:rPr>
                <w:t>BARRETOS COUNTRY SUITES - TORRE 2 - 419 K - CP - B</w:t>
              </w:r>
            </w:ins>
          </w:p>
        </w:tc>
        <w:tc>
          <w:tcPr>
            <w:tcW w:w="1698" w:type="pct"/>
            <w:tcBorders>
              <w:top w:val="nil"/>
              <w:left w:val="nil"/>
              <w:bottom w:val="nil"/>
              <w:right w:val="nil"/>
            </w:tcBorders>
            <w:shd w:val="clear" w:color="000000" w:fill="FFFFFF"/>
            <w:noWrap/>
            <w:vAlign w:val="center"/>
            <w:hideMark/>
          </w:tcPr>
          <w:p w14:paraId="343FC391" w14:textId="77777777" w:rsidR="00287BE7" w:rsidRPr="00287BE7" w:rsidRDefault="00287BE7" w:rsidP="00287BE7">
            <w:pPr>
              <w:rPr>
                <w:ins w:id="14431" w:author="Vinicius Franco" w:date="2020-10-29T13:58:00Z"/>
                <w:rFonts w:ascii="Arial" w:hAnsi="Arial" w:cs="Arial"/>
                <w:color w:val="000000"/>
                <w:sz w:val="14"/>
                <w:szCs w:val="14"/>
              </w:rPr>
            </w:pPr>
            <w:ins w:id="14432" w:author="Vinicius Franco" w:date="2020-10-29T13:58:00Z">
              <w:r w:rsidRPr="00287BE7">
                <w:rPr>
                  <w:rFonts w:ascii="Arial" w:hAnsi="Arial" w:cs="Arial"/>
                  <w:color w:val="000000"/>
                  <w:sz w:val="14"/>
                  <w:szCs w:val="14"/>
                </w:rPr>
                <w:t>MAYKON WILLIAM CARRIJO</w:t>
              </w:r>
            </w:ins>
          </w:p>
        </w:tc>
        <w:tc>
          <w:tcPr>
            <w:tcW w:w="488" w:type="pct"/>
            <w:tcBorders>
              <w:top w:val="nil"/>
              <w:left w:val="nil"/>
              <w:bottom w:val="nil"/>
              <w:right w:val="nil"/>
            </w:tcBorders>
            <w:shd w:val="clear" w:color="000000" w:fill="FFFFFF"/>
            <w:noWrap/>
            <w:vAlign w:val="center"/>
            <w:hideMark/>
          </w:tcPr>
          <w:p w14:paraId="0D3E6719" w14:textId="77777777" w:rsidR="00287BE7" w:rsidRPr="00287BE7" w:rsidRDefault="00287BE7" w:rsidP="00287BE7">
            <w:pPr>
              <w:jc w:val="center"/>
              <w:rPr>
                <w:ins w:id="14433" w:author="Vinicius Franco" w:date="2020-10-29T13:58:00Z"/>
                <w:rFonts w:ascii="Arial" w:hAnsi="Arial" w:cs="Arial"/>
                <w:color w:val="000000"/>
                <w:sz w:val="14"/>
                <w:szCs w:val="14"/>
              </w:rPr>
            </w:pPr>
            <w:ins w:id="14434" w:author="Vinicius Franco" w:date="2020-10-29T13:58:00Z">
              <w:r w:rsidRPr="00287BE7">
                <w:rPr>
                  <w:rFonts w:ascii="Arial" w:hAnsi="Arial" w:cs="Arial"/>
                  <w:color w:val="000000"/>
                  <w:sz w:val="14"/>
                  <w:szCs w:val="14"/>
                </w:rPr>
                <w:t>32201519811</w:t>
              </w:r>
            </w:ins>
          </w:p>
        </w:tc>
        <w:tc>
          <w:tcPr>
            <w:tcW w:w="621" w:type="pct"/>
            <w:tcBorders>
              <w:top w:val="nil"/>
              <w:left w:val="nil"/>
              <w:bottom w:val="nil"/>
              <w:right w:val="nil"/>
            </w:tcBorders>
            <w:shd w:val="clear" w:color="000000" w:fill="FFFFFF"/>
            <w:noWrap/>
            <w:vAlign w:val="center"/>
            <w:hideMark/>
          </w:tcPr>
          <w:p w14:paraId="2E05E042" w14:textId="77777777" w:rsidR="00287BE7" w:rsidRPr="00287BE7" w:rsidRDefault="00287BE7" w:rsidP="00287BE7">
            <w:pPr>
              <w:jc w:val="right"/>
              <w:rPr>
                <w:ins w:id="14435" w:author="Vinicius Franco" w:date="2020-10-29T13:58:00Z"/>
                <w:rFonts w:ascii="Arial" w:hAnsi="Arial" w:cs="Arial"/>
                <w:color w:val="000000"/>
                <w:sz w:val="14"/>
                <w:szCs w:val="14"/>
              </w:rPr>
            </w:pPr>
            <w:ins w:id="14436" w:author="Vinicius Franco" w:date="2020-10-29T13:58: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327903F7" w14:textId="77777777" w:rsidR="00287BE7" w:rsidRPr="00287BE7" w:rsidRDefault="00287BE7" w:rsidP="00287BE7">
            <w:pPr>
              <w:jc w:val="center"/>
              <w:rPr>
                <w:ins w:id="14437" w:author="Vinicius Franco" w:date="2020-10-29T13:58:00Z"/>
                <w:rFonts w:ascii="Arial" w:hAnsi="Arial" w:cs="Arial"/>
                <w:color w:val="000000"/>
                <w:sz w:val="14"/>
                <w:szCs w:val="14"/>
              </w:rPr>
            </w:pPr>
            <w:ins w:id="14438" w:author="Vinicius Franco" w:date="2020-10-29T13:58:00Z">
              <w:r w:rsidRPr="00287BE7">
                <w:rPr>
                  <w:rFonts w:ascii="Arial" w:hAnsi="Arial" w:cs="Arial"/>
                  <w:color w:val="000000"/>
                  <w:sz w:val="14"/>
                  <w:szCs w:val="14"/>
                </w:rPr>
                <w:t>01/03/2028</w:t>
              </w:r>
            </w:ins>
          </w:p>
        </w:tc>
      </w:tr>
      <w:tr w:rsidR="00287BE7" w:rsidRPr="00287BE7" w14:paraId="17731415" w14:textId="77777777" w:rsidTr="00287BE7">
        <w:trPr>
          <w:trHeight w:val="240"/>
          <w:ins w:id="14439" w:author="Vinicius Franco" w:date="2020-10-29T13:58:00Z"/>
        </w:trPr>
        <w:tc>
          <w:tcPr>
            <w:tcW w:w="1401" w:type="pct"/>
            <w:tcBorders>
              <w:top w:val="nil"/>
              <w:left w:val="nil"/>
              <w:bottom w:val="nil"/>
              <w:right w:val="nil"/>
            </w:tcBorders>
            <w:shd w:val="clear" w:color="000000" w:fill="FFFFFF"/>
            <w:noWrap/>
            <w:vAlign w:val="center"/>
            <w:hideMark/>
          </w:tcPr>
          <w:p w14:paraId="18FA8EB2" w14:textId="77777777" w:rsidR="00287BE7" w:rsidRPr="006511B2" w:rsidRDefault="00287BE7" w:rsidP="00287BE7">
            <w:pPr>
              <w:rPr>
                <w:ins w:id="14440" w:author="Vinicius Franco" w:date="2020-10-29T13:58:00Z"/>
                <w:rFonts w:ascii="Arial" w:hAnsi="Arial" w:cs="Arial"/>
                <w:color w:val="000000"/>
                <w:sz w:val="14"/>
                <w:szCs w:val="14"/>
                <w:lang w:val="en-US"/>
                <w:rPrChange w:id="14441" w:author="Vinicius Franco" w:date="2020-10-29T14:13:00Z">
                  <w:rPr>
                    <w:ins w:id="14442" w:author="Vinicius Franco" w:date="2020-10-29T13:58:00Z"/>
                    <w:rFonts w:ascii="Arial" w:hAnsi="Arial" w:cs="Arial"/>
                    <w:color w:val="000000"/>
                    <w:sz w:val="14"/>
                    <w:szCs w:val="14"/>
                  </w:rPr>
                </w:rPrChange>
              </w:rPr>
            </w:pPr>
            <w:ins w:id="14443" w:author="Vinicius Franco" w:date="2020-10-29T13:58:00Z">
              <w:r w:rsidRPr="006511B2">
                <w:rPr>
                  <w:rFonts w:ascii="Arial" w:hAnsi="Arial" w:cs="Arial"/>
                  <w:color w:val="000000"/>
                  <w:sz w:val="14"/>
                  <w:szCs w:val="14"/>
                  <w:lang w:val="en-US"/>
                  <w:rPrChange w:id="14444" w:author="Vinicius Franco" w:date="2020-10-29T14:13:00Z">
                    <w:rPr>
                      <w:rFonts w:ascii="Arial" w:hAnsi="Arial" w:cs="Arial"/>
                      <w:color w:val="000000"/>
                      <w:sz w:val="14"/>
                      <w:szCs w:val="14"/>
                    </w:rPr>
                  </w:rPrChange>
                </w:rPr>
                <w:t>BARRETOS COUNTRY SUITES - TORRE 2 - 419 M - CP - B</w:t>
              </w:r>
            </w:ins>
          </w:p>
        </w:tc>
        <w:tc>
          <w:tcPr>
            <w:tcW w:w="1698" w:type="pct"/>
            <w:tcBorders>
              <w:top w:val="nil"/>
              <w:left w:val="nil"/>
              <w:bottom w:val="nil"/>
              <w:right w:val="nil"/>
            </w:tcBorders>
            <w:shd w:val="clear" w:color="000000" w:fill="FFFFFF"/>
            <w:noWrap/>
            <w:vAlign w:val="center"/>
            <w:hideMark/>
          </w:tcPr>
          <w:p w14:paraId="5F4102BA" w14:textId="77777777" w:rsidR="00287BE7" w:rsidRPr="00287BE7" w:rsidRDefault="00287BE7" w:rsidP="00287BE7">
            <w:pPr>
              <w:rPr>
                <w:ins w:id="14445" w:author="Vinicius Franco" w:date="2020-10-29T13:58:00Z"/>
                <w:rFonts w:ascii="Arial" w:hAnsi="Arial" w:cs="Arial"/>
                <w:color w:val="000000"/>
                <w:sz w:val="14"/>
                <w:szCs w:val="14"/>
              </w:rPr>
            </w:pPr>
            <w:ins w:id="14446" w:author="Vinicius Franco" w:date="2020-10-29T13:58:00Z">
              <w:r w:rsidRPr="00287BE7">
                <w:rPr>
                  <w:rFonts w:ascii="Arial" w:hAnsi="Arial" w:cs="Arial"/>
                  <w:color w:val="000000"/>
                  <w:sz w:val="14"/>
                  <w:szCs w:val="14"/>
                </w:rPr>
                <w:t>FLAVIO HENRIQUE CAMPANHARO</w:t>
              </w:r>
            </w:ins>
          </w:p>
        </w:tc>
        <w:tc>
          <w:tcPr>
            <w:tcW w:w="488" w:type="pct"/>
            <w:tcBorders>
              <w:top w:val="nil"/>
              <w:left w:val="nil"/>
              <w:bottom w:val="nil"/>
              <w:right w:val="nil"/>
            </w:tcBorders>
            <w:shd w:val="clear" w:color="000000" w:fill="FFFFFF"/>
            <w:noWrap/>
            <w:vAlign w:val="center"/>
            <w:hideMark/>
          </w:tcPr>
          <w:p w14:paraId="5C127F06" w14:textId="77777777" w:rsidR="00287BE7" w:rsidRPr="00287BE7" w:rsidRDefault="00287BE7" w:rsidP="00287BE7">
            <w:pPr>
              <w:jc w:val="center"/>
              <w:rPr>
                <w:ins w:id="14447" w:author="Vinicius Franco" w:date="2020-10-29T13:58:00Z"/>
                <w:rFonts w:ascii="Arial" w:hAnsi="Arial" w:cs="Arial"/>
                <w:color w:val="000000"/>
                <w:sz w:val="14"/>
                <w:szCs w:val="14"/>
              </w:rPr>
            </w:pPr>
            <w:ins w:id="14448" w:author="Vinicius Franco" w:date="2020-10-29T13:58:00Z">
              <w:r w:rsidRPr="00287BE7">
                <w:rPr>
                  <w:rFonts w:ascii="Arial" w:hAnsi="Arial" w:cs="Arial"/>
                  <w:color w:val="000000"/>
                  <w:sz w:val="14"/>
                  <w:szCs w:val="14"/>
                </w:rPr>
                <w:t>37426740803</w:t>
              </w:r>
            </w:ins>
          </w:p>
        </w:tc>
        <w:tc>
          <w:tcPr>
            <w:tcW w:w="621" w:type="pct"/>
            <w:tcBorders>
              <w:top w:val="nil"/>
              <w:left w:val="nil"/>
              <w:bottom w:val="nil"/>
              <w:right w:val="nil"/>
            </w:tcBorders>
            <w:shd w:val="clear" w:color="000000" w:fill="FFFFFF"/>
            <w:noWrap/>
            <w:vAlign w:val="center"/>
            <w:hideMark/>
          </w:tcPr>
          <w:p w14:paraId="4C9FE0C5" w14:textId="77777777" w:rsidR="00287BE7" w:rsidRPr="00287BE7" w:rsidRDefault="00287BE7" w:rsidP="00287BE7">
            <w:pPr>
              <w:jc w:val="right"/>
              <w:rPr>
                <w:ins w:id="14449" w:author="Vinicius Franco" w:date="2020-10-29T13:58:00Z"/>
                <w:rFonts w:ascii="Arial" w:hAnsi="Arial" w:cs="Arial"/>
                <w:color w:val="000000"/>
                <w:sz w:val="14"/>
                <w:szCs w:val="14"/>
              </w:rPr>
            </w:pPr>
            <w:ins w:id="14450" w:author="Vinicius Franco" w:date="2020-10-29T13:58:00Z">
              <w:r w:rsidRPr="00287BE7">
                <w:rPr>
                  <w:rFonts w:ascii="Arial" w:hAnsi="Arial" w:cs="Arial"/>
                  <w:color w:val="000000"/>
                  <w:sz w:val="14"/>
                  <w:szCs w:val="14"/>
                </w:rPr>
                <w:t>37.411,61</w:t>
              </w:r>
            </w:ins>
          </w:p>
        </w:tc>
        <w:tc>
          <w:tcPr>
            <w:tcW w:w="792" w:type="pct"/>
            <w:tcBorders>
              <w:top w:val="nil"/>
              <w:left w:val="nil"/>
              <w:bottom w:val="nil"/>
              <w:right w:val="nil"/>
            </w:tcBorders>
            <w:shd w:val="clear" w:color="000000" w:fill="FFFFFF"/>
            <w:noWrap/>
            <w:vAlign w:val="center"/>
            <w:hideMark/>
          </w:tcPr>
          <w:p w14:paraId="2C7ECC5F" w14:textId="77777777" w:rsidR="00287BE7" w:rsidRPr="00287BE7" w:rsidRDefault="00287BE7" w:rsidP="00287BE7">
            <w:pPr>
              <w:jc w:val="center"/>
              <w:rPr>
                <w:ins w:id="14451" w:author="Vinicius Franco" w:date="2020-10-29T13:58:00Z"/>
                <w:rFonts w:ascii="Arial" w:hAnsi="Arial" w:cs="Arial"/>
                <w:color w:val="000000"/>
                <w:sz w:val="14"/>
                <w:szCs w:val="14"/>
              </w:rPr>
            </w:pPr>
            <w:ins w:id="14452" w:author="Vinicius Franco" w:date="2020-10-29T13:58:00Z">
              <w:r w:rsidRPr="00287BE7">
                <w:rPr>
                  <w:rFonts w:ascii="Arial" w:hAnsi="Arial" w:cs="Arial"/>
                  <w:color w:val="000000"/>
                  <w:sz w:val="14"/>
                  <w:szCs w:val="14"/>
                </w:rPr>
                <w:t>01/02/2028</w:t>
              </w:r>
            </w:ins>
          </w:p>
        </w:tc>
      </w:tr>
      <w:tr w:rsidR="00287BE7" w:rsidRPr="00287BE7" w14:paraId="32FED4A3" w14:textId="77777777" w:rsidTr="00287BE7">
        <w:trPr>
          <w:trHeight w:val="240"/>
          <w:ins w:id="14453" w:author="Vinicius Franco" w:date="2020-10-29T13:58:00Z"/>
        </w:trPr>
        <w:tc>
          <w:tcPr>
            <w:tcW w:w="1401" w:type="pct"/>
            <w:tcBorders>
              <w:top w:val="nil"/>
              <w:left w:val="nil"/>
              <w:bottom w:val="nil"/>
              <w:right w:val="nil"/>
            </w:tcBorders>
            <w:shd w:val="clear" w:color="000000" w:fill="FFFFFF"/>
            <w:noWrap/>
            <w:vAlign w:val="center"/>
            <w:hideMark/>
          </w:tcPr>
          <w:p w14:paraId="34D62C9E" w14:textId="77777777" w:rsidR="00287BE7" w:rsidRPr="00287BE7" w:rsidRDefault="00287BE7" w:rsidP="00287BE7">
            <w:pPr>
              <w:rPr>
                <w:ins w:id="14454" w:author="Vinicius Franco" w:date="2020-10-29T13:58:00Z"/>
                <w:rFonts w:ascii="Arial" w:hAnsi="Arial" w:cs="Arial"/>
                <w:color w:val="000000"/>
                <w:sz w:val="14"/>
                <w:szCs w:val="14"/>
                <w:lang w:val="en-US"/>
                <w:rPrChange w:id="14455" w:author="Vinicius Franco" w:date="2020-10-29T13:58:00Z">
                  <w:rPr>
                    <w:ins w:id="14456" w:author="Vinicius Franco" w:date="2020-10-29T13:58:00Z"/>
                    <w:rFonts w:ascii="Arial" w:hAnsi="Arial" w:cs="Arial"/>
                    <w:color w:val="000000"/>
                    <w:sz w:val="14"/>
                    <w:szCs w:val="14"/>
                  </w:rPr>
                </w:rPrChange>
              </w:rPr>
            </w:pPr>
            <w:ins w:id="14457" w:author="Vinicius Franco" w:date="2020-10-29T13:58:00Z">
              <w:r w:rsidRPr="00287BE7">
                <w:rPr>
                  <w:rFonts w:ascii="Arial" w:hAnsi="Arial" w:cs="Arial"/>
                  <w:color w:val="000000"/>
                  <w:sz w:val="14"/>
                  <w:szCs w:val="14"/>
                  <w:lang w:val="en-US"/>
                  <w:rPrChange w:id="14458" w:author="Vinicius Franco" w:date="2020-10-29T13:58:00Z">
                    <w:rPr>
                      <w:rFonts w:ascii="Arial" w:hAnsi="Arial" w:cs="Arial"/>
                      <w:color w:val="000000"/>
                      <w:sz w:val="14"/>
                      <w:szCs w:val="14"/>
                    </w:rPr>
                  </w:rPrChange>
                </w:rPr>
                <w:t>BARRETOS COUNTRY SUITES - TORRE 2 - 420 A - CO - B</w:t>
              </w:r>
            </w:ins>
          </w:p>
        </w:tc>
        <w:tc>
          <w:tcPr>
            <w:tcW w:w="1698" w:type="pct"/>
            <w:tcBorders>
              <w:top w:val="nil"/>
              <w:left w:val="nil"/>
              <w:bottom w:val="nil"/>
              <w:right w:val="nil"/>
            </w:tcBorders>
            <w:shd w:val="clear" w:color="000000" w:fill="FFFFFF"/>
            <w:noWrap/>
            <w:vAlign w:val="center"/>
            <w:hideMark/>
          </w:tcPr>
          <w:p w14:paraId="177A6BB6" w14:textId="77777777" w:rsidR="00287BE7" w:rsidRPr="00287BE7" w:rsidRDefault="00287BE7" w:rsidP="00287BE7">
            <w:pPr>
              <w:rPr>
                <w:ins w:id="14459" w:author="Vinicius Franco" w:date="2020-10-29T13:58:00Z"/>
                <w:rFonts w:ascii="Arial" w:hAnsi="Arial" w:cs="Arial"/>
                <w:color w:val="000000"/>
                <w:sz w:val="14"/>
                <w:szCs w:val="14"/>
              </w:rPr>
            </w:pPr>
            <w:ins w:id="14460" w:author="Vinicius Franco" w:date="2020-10-29T13:58:00Z">
              <w:r w:rsidRPr="00287BE7">
                <w:rPr>
                  <w:rFonts w:ascii="Arial" w:hAnsi="Arial" w:cs="Arial"/>
                  <w:color w:val="000000"/>
                  <w:sz w:val="14"/>
                  <w:szCs w:val="14"/>
                </w:rPr>
                <w:t>WESLEN HENRIQUE POLIZELLI</w:t>
              </w:r>
            </w:ins>
          </w:p>
        </w:tc>
        <w:tc>
          <w:tcPr>
            <w:tcW w:w="488" w:type="pct"/>
            <w:tcBorders>
              <w:top w:val="nil"/>
              <w:left w:val="nil"/>
              <w:bottom w:val="nil"/>
              <w:right w:val="nil"/>
            </w:tcBorders>
            <w:shd w:val="clear" w:color="000000" w:fill="FFFFFF"/>
            <w:noWrap/>
            <w:vAlign w:val="center"/>
            <w:hideMark/>
          </w:tcPr>
          <w:p w14:paraId="4E82F571" w14:textId="77777777" w:rsidR="00287BE7" w:rsidRPr="00287BE7" w:rsidRDefault="00287BE7" w:rsidP="00287BE7">
            <w:pPr>
              <w:jc w:val="center"/>
              <w:rPr>
                <w:ins w:id="14461" w:author="Vinicius Franco" w:date="2020-10-29T13:58:00Z"/>
                <w:rFonts w:ascii="Arial" w:hAnsi="Arial" w:cs="Arial"/>
                <w:color w:val="000000"/>
                <w:sz w:val="14"/>
                <w:szCs w:val="14"/>
              </w:rPr>
            </w:pPr>
            <w:ins w:id="14462" w:author="Vinicius Franco" w:date="2020-10-29T13:58:00Z">
              <w:r w:rsidRPr="00287BE7">
                <w:rPr>
                  <w:rFonts w:ascii="Arial" w:hAnsi="Arial" w:cs="Arial"/>
                  <w:color w:val="000000"/>
                  <w:sz w:val="14"/>
                  <w:szCs w:val="14"/>
                </w:rPr>
                <w:t>39820825873</w:t>
              </w:r>
            </w:ins>
          </w:p>
        </w:tc>
        <w:tc>
          <w:tcPr>
            <w:tcW w:w="621" w:type="pct"/>
            <w:tcBorders>
              <w:top w:val="nil"/>
              <w:left w:val="nil"/>
              <w:bottom w:val="nil"/>
              <w:right w:val="nil"/>
            </w:tcBorders>
            <w:shd w:val="clear" w:color="000000" w:fill="FFFFFF"/>
            <w:noWrap/>
            <w:vAlign w:val="center"/>
            <w:hideMark/>
          </w:tcPr>
          <w:p w14:paraId="110EBF1A" w14:textId="77777777" w:rsidR="00287BE7" w:rsidRPr="00287BE7" w:rsidRDefault="00287BE7" w:rsidP="00287BE7">
            <w:pPr>
              <w:jc w:val="right"/>
              <w:rPr>
                <w:ins w:id="14463" w:author="Vinicius Franco" w:date="2020-10-29T13:58:00Z"/>
                <w:rFonts w:ascii="Arial" w:hAnsi="Arial" w:cs="Arial"/>
                <w:color w:val="000000"/>
                <w:sz w:val="14"/>
                <w:szCs w:val="14"/>
              </w:rPr>
            </w:pPr>
            <w:ins w:id="14464" w:author="Vinicius Franco" w:date="2020-10-29T13:58:00Z">
              <w:r w:rsidRPr="00287BE7">
                <w:rPr>
                  <w:rFonts w:ascii="Arial" w:hAnsi="Arial" w:cs="Arial"/>
                  <w:color w:val="000000"/>
                  <w:sz w:val="14"/>
                  <w:szCs w:val="14"/>
                </w:rPr>
                <w:t>50.994,05</w:t>
              </w:r>
            </w:ins>
          </w:p>
        </w:tc>
        <w:tc>
          <w:tcPr>
            <w:tcW w:w="792" w:type="pct"/>
            <w:tcBorders>
              <w:top w:val="nil"/>
              <w:left w:val="nil"/>
              <w:bottom w:val="nil"/>
              <w:right w:val="nil"/>
            </w:tcBorders>
            <w:shd w:val="clear" w:color="000000" w:fill="FFFFFF"/>
            <w:noWrap/>
            <w:vAlign w:val="center"/>
            <w:hideMark/>
          </w:tcPr>
          <w:p w14:paraId="7DC6141F" w14:textId="77777777" w:rsidR="00287BE7" w:rsidRPr="00287BE7" w:rsidRDefault="00287BE7" w:rsidP="00287BE7">
            <w:pPr>
              <w:jc w:val="center"/>
              <w:rPr>
                <w:ins w:id="14465" w:author="Vinicius Franco" w:date="2020-10-29T13:58:00Z"/>
                <w:rFonts w:ascii="Arial" w:hAnsi="Arial" w:cs="Arial"/>
                <w:color w:val="000000"/>
                <w:sz w:val="14"/>
                <w:szCs w:val="14"/>
              </w:rPr>
            </w:pPr>
            <w:ins w:id="14466" w:author="Vinicius Franco" w:date="2020-10-29T13:58:00Z">
              <w:r w:rsidRPr="00287BE7">
                <w:rPr>
                  <w:rFonts w:ascii="Arial" w:hAnsi="Arial" w:cs="Arial"/>
                  <w:color w:val="000000"/>
                  <w:sz w:val="14"/>
                  <w:szCs w:val="14"/>
                </w:rPr>
                <w:t>01/08/2026</w:t>
              </w:r>
            </w:ins>
          </w:p>
        </w:tc>
      </w:tr>
      <w:tr w:rsidR="00287BE7" w:rsidRPr="00287BE7" w14:paraId="03191CD7" w14:textId="77777777" w:rsidTr="00287BE7">
        <w:trPr>
          <w:trHeight w:val="240"/>
          <w:ins w:id="14467" w:author="Vinicius Franco" w:date="2020-10-29T13:58:00Z"/>
        </w:trPr>
        <w:tc>
          <w:tcPr>
            <w:tcW w:w="1401" w:type="pct"/>
            <w:tcBorders>
              <w:top w:val="nil"/>
              <w:left w:val="nil"/>
              <w:bottom w:val="nil"/>
              <w:right w:val="nil"/>
            </w:tcBorders>
            <w:shd w:val="clear" w:color="000000" w:fill="FFFFFF"/>
            <w:noWrap/>
            <w:vAlign w:val="center"/>
            <w:hideMark/>
          </w:tcPr>
          <w:p w14:paraId="75302FED" w14:textId="77777777" w:rsidR="00287BE7" w:rsidRPr="00287BE7" w:rsidRDefault="00287BE7" w:rsidP="00287BE7">
            <w:pPr>
              <w:rPr>
                <w:ins w:id="14468" w:author="Vinicius Franco" w:date="2020-10-29T13:58:00Z"/>
                <w:rFonts w:ascii="Arial" w:hAnsi="Arial" w:cs="Arial"/>
                <w:color w:val="000000"/>
                <w:sz w:val="14"/>
                <w:szCs w:val="14"/>
              </w:rPr>
            </w:pPr>
            <w:ins w:id="14469" w:author="Vinicius Franco" w:date="2020-10-29T13:58:00Z">
              <w:r w:rsidRPr="00287BE7">
                <w:rPr>
                  <w:rFonts w:ascii="Arial" w:hAnsi="Arial" w:cs="Arial"/>
                  <w:color w:val="000000"/>
                  <w:sz w:val="14"/>
                  <w:szCs w:val="14"/>
                </w:rPr>
                <w:t>BARRETOS COUNTRY SUITES - TORRE 2 - 420 A - CP - B</w:t>
              </w:r>
            </w:ins>
          </w:p>
        </w:tc>
        <w:tc>
          <w:tcPr>
            <w:tcW w:w="1698" w:type="pct"/>
            <w:tcBorders>
              <w:top w:val="nil"/>
              <w:left w:val="nil"/>
              <w:bottom w:val="nil"/>
              <w:right w:val="nil"/>
            </w:tcBorders>
            <w:shd w:val="clear" w:color="000000" w:fill="FFFFFF"/>
            <w:noWrap/>
            <w:vAlign w:val="center"/>
            <w:hideMark/>
          </w:tcPr>
          <w:p w14:paraId="54AB9893" w14:textId="77777777" w:rsidR="00287BE7" w:rsidRPr="00287BE7" w:rsidRDefault="00287BE7" w:rsidP="00287BE7">
            <w:pPr>
              <w:rPr>
                <w:ins w:id="14470" w:author="Vinicius Franco" w:date="2020-10-29T13:58:00Z"/>
                <w:rFonts w:ascii="Arial" w:hAnsi="Arial" w:cs="Arial"/>
                <w:color w:val="000000"/>
                <w:sz w:val="14"/>
                <w:szCs w:val="14"/>
              </w:rPr>
            </w:pPr>
            <w:ins w:id="14471" w:author="Vinicius Franco" w:date="2020-10-29T13:58:00Z">
              <w:r w:rsidRPr="00287BE7">
                <w:rPr>
                  <w:rFonts w:ascii="Arial" w:hAnsi="Arial" w:cs="Arial"/>
                  <w:color w:val="000000"/>
                  <w:sz w:val="14"/>
                  <w:szCs w:val="14"/>
                </w:rPr>
                <w:t>ANTONIO AUGUSTO APARECIDO CORREA</w:t>
              </w:r>
            </w:ins>
          </w:p>
        </w:tc>
        <w:tc>
          <w:tcPr>
            <w:tcW w:w="488" w:type="pct"/>
            <w:tcBorders>
              <w:top w:val="nil"/>
              <w:left w:val="nil"/>
              <w:bottom w:val="nil"/>
              <w:right w:val="nil"/>
            </w:tcBorders>
            <w:shd w:val="clear" w:color="000000" w:fill="FFFFFF"/>
            <w:noWrap/>
            <w:vAlign w:val="center"/>
            <w:hideMark/>
          </w:tcPr>
          <w:p w14:paraId="56091472" w14:textId="77777777" w:rsidR="00287BE7" w:rsidRPr="00287BE7" w:rsidRDefault="00287BE7" w:rsidP="00287BE7">
            <w:pPr>
              <w:jc w:val="center"/>
              <w:rPr>
                <w:ins w:id="14472" w:author="Vinicius Franco" w:date="2020-10-29T13:58:00Z"/>
                <w:rFonts w:ascii="Arial" w:hAnsi="Arial" w:cs="Arial"/>
                <w:color w:val="000000"/>
                <w:sz w:val="14"/>
                <w:szCs w:val="14"/>
              </w:rPr>
            </w:pPr>
            <w:ins w:id="14473" w:author="Vinicius Franco" w:date="2020-10-29T13:58:00Z">
              <w:r w:rsidRPr="00287BE7">
                <w:rPr>
                  <w:rFonts w:ascii="Arial" w:hAnsi="Arial" w:cs="Arial"/>
                  <w:color w:val="000000"/>
                  <w:sz w:val="14"/>
                  <w:szCs w:val="14"/>
                </w:rPr>
                <w:t>09007488856</w:t>
              </w:r>
            </w:ins>
          </w:p>
        </w:tc>
        <w:tc>
          <w:tcPr>
            <w:tcW w:w="621" w:type="pct"/>
            <w:tcBorders>
              <w:top w:val="nil"/>
              <w:left w:val="nil"/>
              <w:bottom w:val="nil"/>
              <w:right w:val="nil"/>
            </w:tcBorders>
            <w:shd w:val="clear" w:color="000000" w:fill="FFFFFF"/>
            <w:noWrap/>
            <w:vAlign w:val="center"/>
            <w:hideMark/>
          </w:tcPr>
          <w:p w14:paraId="35623979" w14:textId="77777777" w:rsidR="00287BE7" w:rsidRPr="00287BE7" w:rsidRDefault="00287BE7" w:rsidP="00287BE7">
            <w:pPr>
              <w:jc w:val="right"/>
              <w:rPr>
                <w:ins w:id="14474" w:author="Vinicius Franco" w:date="2020-10-29T13:58:00Z"/>
                <w:rFonts w:ascii="Arial" w:hAnsi="Arial" w:cs="Arial"/>
                <w:color w:val="000000"/>
                <w:sz w:val="14"/>
                <w:szCs w:val="14"/>
              </w:rPr>
            </w:pPr>
            <w:ins w:id="14475" w:author="Vinicius Franco" w:date="2020-10-29T13:58:00Z">
              <w:r w:rsidRPr="00287BE7">
                <w:rPr>
                  <w:rFonts w:ascii="Arial" w:hAnsi="Arial" w:cs="Arial"/>
                  <w:color w:val="000000"/>
                  <w:sz w:val="14"/>
                  <w:szCs w:val="14"/>
                </w:rPr>
                <w:t>21.773,63</w:t>
              </w:r>
            </w:ins>
          </w:p>
        </w:tc>
        <w:tc>
          <w:tcPr>
            <w:tcW w:w="792" w:type="pct"/>
            <w:tcBorders>
              <w:top w:val="nil"/>
              <w:left w:val="nil"/>
              <w:bottom w:val="nil"/>
              <w:right w:val="nil"/>
            </w:tcBorders>
            <w:shd w:val="clear" w:color="000000" w:fill="FFFFFF"/>
            <w:noWrap/>
            <w:vAlign w:val="center"/>
            <w:hideMark/>
          </w:tcPr>
          <w:p w14:paraId="1443AB8E" w14:textId="77777777" w:rsidR="00287BE7" w:rsidRPr="00287BE7" w:rsidRDefault="00287BE7" w:rsidP="00287BE7">
            <w:pPr>
              <w:jc w:val="center"/>
              <w:rPr>
                <w:ins w:id="14476" w:author="Vinicius Franco" w:date="2020-10-29T13:58:00Z"/>
                <w:rFonts w:ascii="Arial" w:hAnsi="Arial" w:cs="Arial"/>
                <w:color w:val="000000"/>
                <w:sz w:val="14"/>
                <w:szCs w:val="14"/>
              </w:rPr>
            </w:pPr>
            <w:ins w:id="14477" w:author="Vinicius Franco" w:date="2020-10-29T13:58:00Z">
              <w:r w:rsidRPr="00287BE7">
                <w:rPr>
                  <w:rFonts w:ascii="Arial" w:hAnsi="Arial" w:cs="Arial"/>
                  <w:color w:val="000000"/>
                  <w:sz w:val="14"/>
                  <w:szCs w:val="14"/>
                </w:rPr>
                <w:t>01/07/2024</w:t>
              </w:r>
            </w:ins>
          </w:p>
        </w:tc>
      </w:tr>
      <w:tr w:rsidR="00287BE7" w:rsidRPr="00287BE7" w14:paraId="58DA41DD" w14:textId="77777777" w:rsidTr="00287BE7">
        <w:trPr>
          <w:trHeight w:val="240"/>
          <w:ins w:id="14478" w:author="Vinicius Franco" w:date="2020-10-29T13:58:00Z"/>
        </w:trPr>
        <w:tc>
          <w:tcPr>
            <w:tcW w:w="1401" w:type="pct"/>
            <w:tcBorders>
              <w:top w:val="nil"/>
              <w:left w:val="nil"/>
              <w:bottom w:val="nil"/>
              <w:right w:val="nil"/>
            </w:tcBorders>
            <w:shd w:val="clear" w:color="000000" w:fill="FFFFFF"/>
            <w:noWrap/>
            <w:vAlign w:val="center"/>
            <w:hideMark/>
          </w:tcPr>
          <w:p w14:paraId="757404B2" w14:textId="77777777" w:rsidR="00287BE7" w:rsidRPr="006511B2" w:rsidRDefault="00287BE7" w:rsidP="00287BE7">
            <w:pPr>
              <w:rPr>
                <w:ins w:id="14479" w:author="Vinicius Franco" w:date="2020-10-29T13:58:00Z"/>
                <w:rFonts w:ascii="Arial" w:hAnsi="Arial" w:cs="Arial"/>
                <w:color w:val="000000"/>
                <w:sz w:val="14"/>
                <w:szCs w:val="14"/>
                <w:lang w:val="en-US"/>
                <w:rPrChange w:id="14480" w:author="Vinicius Franco" w:date="2020-10-29T14:13:00Z">
                  <w:rPr>
                    <w:ins w:id="14481" w:author="Vinicius Franco" w:date="2020-10-29T13:58:00Z"/>
                    <w:rFonts w:ascii="Arial" w:hAnsi="Arial" w:cs="Arial"/>
                    <w:color w:val="000000"/>
                    <w:sz w:val="14"/>
                    <w:szCs w:val="14"/>
                  </w:rPr>
                </w:rPrChange>
              </w:rPr>
            </w:pPr>
            <w:ins w:id="14482" w:author="Vinicius Franco" w:date="2020-10-29T13:58:00Z">
              <w:r w:rsidRPr="006511B2">
                <w:rPr>
                  <w:rFonts w:ascii="Arial" w:hAnsi="Arial" w:cs="Arial"/>
                  <w:color w:val="000000"/>
                  <w:sz w:val="14"/>
                  <w:szCs w:val="14"/>
                  <w:lang w:val="en-US"/>
                  <w:rPrChange w:id="14483" w:author="Vinicius Franco" w:date="2020-10-29T14:13:00Z">
                    <w:rPr>
                      <w:rFonts w:ascii="Arial" w:hAnsi="Arial" w:cs="Arial"/>
                      <w:color w:val="000000"/>
                      <w:sz w:val="14"/>
                      <w:szCs w:val="14"/>
                    </w:rPr>
                  </w:rPrChange>
                </w:rPr>
                <w:t>BARRETOS COUNTRY SUITES - TORRE 2 - 420 C - CO - B</w:t>
              </w:r>
            </w:ins>
          </w:p>
        </w:tc>
        <w:tc>
          <w:tcPr>
            <w:tcW w:w="1698" w:type="pct"/>
            <w:tcBorders>
              <w:top w:val="nil"/>
              <w:left w:val="nil"/>
              <w:bottom w:val="nil"/>
              <w:right w:val="nil"/>
            </w:tcBorders>
            <w:shd w:val="clear" w:color="000000" w:fill="FFFFFF"/>
            <w:noWrap/>
            <w:vAlign w:val="center"/>
            <w:hideMark/>
          </w:tcPr>
          <w:p w14:paraId="7EE52164" w14:textId="77777777" w:rsidR="00287BE7" w:rsidRPr="00287BE7" w:rsidRDefault="00287BE7" w:rsidP="00287BE7">
            <w:pPr>
              <w:rPr>
                <w:ins w:id="14484" w:author="Vinicius Franco" w:date="2020-10-29T13:58:00Z"/>
                <w:rFonts w:ascii="Arial" w:hAnsi="Arial" w:cs="Arial"/>
                <w:color w:val="000000"/>
                <w:sz w:val="14"/>
                <w:szCs w:val="14"/>
              </w:rPr>
            </w:pPr>
            <w:ins w:id="14485" w:author="Vinicius Franco" w:date="2020-10-29T13:58:00Z">
              <w:r w:rsidRPr="00287BE7">
                <w:rPr>
                  <w:rFonts w:ascii="Arial" w:hAnsi="Arial" w:cs="Arial"/>
                  <w:color w:val="000000"/>
                  <w:sz w:val="14"/>
                  <w:szCs w:val="14"/>
                </w:rPr>
                <w:t>EMYLLE BORGES MOLLO DA SILVA</w:t>
              </w:r>
            </w:ins>
          </w:p>
        </w:tc>
        <w:tc>
          <w:tcPr>
            <w:tcW w:w="488" w:type="pct"/>
            <w:tcBorders>
              <w:top w:val="nil"/>
              <w:left w:val="nil"/>
              <w:bottom w:val="nil"/>
              <w:right w:val="nil"/>
            </w:tcBorders>
            <w:shd w:val="clear" w:color="000000" w:fill="FFFFFF"/>
            <w:noWrap/>
            <w:vAlign w:val="center"/>
            <w:hideMark/>
          </w:tcPr>
          <w:p w14:paraId="373EEC7E" w14:textId="77777777" w:rsidR="00287BE7" w:rsidRPr="00287BE7" w:rsidRDefault="00287BE7" w:rsidP="00287BE7">
            <w:pPr>
              <w:jc w:val="center"/>
              <w:rPr>
                <w:ins w:id="14486" w:author="Vinicius Franco" w:date="2020-10-29T13:58:00Z"/>
                <w:rFonts w:ascii="Arial" w:hAnsi="Arial" w:cs="Arial"/>
                <w:color w:val="000000"/>
                <w:sz w:val="14"/>
                <w:szCs w:val="14"/>
              </w:rPr>
            </w:pPr>
            <w:ins w:id="14487" w:author="Vinicius Franco" w:date="2020-10-29T13:58:00Z">
              <w:r w:rsidRPr="00287BE7">
                <w:rPr>
                  <w:rFonts w:ascii="Arial" w:hAnsi="Arial" w:cs="Arial"/>
                  <w:color w:val="000000"/>
                  <w:sz w:val="14"/>
                  <w:szCs w:val="14"/>
                </w:rPr>
                <w:t>23156751898</w:t>
              </w:r>
            </w:ins>
          </w:p>
        </w:tc>
        <w:tc>
          <w:tcPr>
            <w:tcW w:w="621" w:type="pct"/>
            <w:tcBorders>
              <w:top w:val="nil"/>
              <w:left w:val="nil"/>
              <w:bottom w:val="nil"/>
              <w:right w:val="nil"/>
            </w:tcBorders>
            <w:shd w:val="clear" w:color="000000" w:fill="FFFFFF"/>
            <w:noWrap/>
            <w:vAlign w:val="center"/>
            <w:hideMark/>
          </w:tcPr>
          <w:p w14:paraId="04037EA9" w14:textId="77777777" w:rsidR="00287BE7" w:rsidRPr="00287BE7" w:rsidRDefault="00287BE7" w:rsidP="00287BE7">
            <w:pPr>
              <w:jc w:val="right"/>
              <w:rPr>
                <w:ins w:id="14488" w:author="Vinicius Franco" w:date="2020-10-29T13:58:00Z"/>
                <w:rFonts w:ascii="Arial" w:hAnsi="Arial" w:cs="Arial"/>
                <w:color w:val="000000"/>
                <w:sz w:val="14"/>
                <w:szCs w:val="14"/>
              </w:rPr>
            </w:pPr>
            <w:ins w:id="14489" w:author="Vinicius Franco" w:date="2020-10-29T13:58:00Z">
              <w:r w:rsidRPr="00287BE7">
                <w:rPr>
                  <w:rFonts w:ascii="Arial" w:hAnsi="Arial" w:cs="Arial"/>
                  <w:color w:val="000000"/>
                  <w:sz w:val="14"/>
                  <w:szCs w:val="14"/>
                </w:rPr>
                <w:t>36.976,96</w:t>
              </w:r>
            </w:ins>
          </w:p>
        </w:tc>
        <w:tc>
          <w:tcPr>
            <w:tcW w:w="792" w:type="pct"/>
            <w:tcBorders>
              <w:top w:val="nil"/>
              <w:left w:val="nil"/>
              <w:bottom w:val="nil"/>
              <w:right w:val="nil"/>
            </w:tcBorders>
            <w:shd w:val="clear" w:color="000000" w:fill="FFFFFF"/>
            <w:noWrap/>
            <w:vAlign w:val="center"/>
            <w:hideMark/>
          </w:tcPr>
          <w:p w14:paraId="151EC78E" w14:textId="77777777" w:rsidR="00287BE7" w:rsidRPr="00287BE7" w:rsidRDefault="00287BE7" w:rsidP="00287BE7">
            <w:pPr>
              <w:jc w:val="center"/>
              <w:rPr>
                <w:ins w:id="14490" w:author="Vinicius Franco" w:date="2020-10-29T13:58:00Z"/>
                <w:rFonts w:ascii="Arial" w:hAnsi="Arial" w:cs="Arial"/>
                <w:color w:val="000000"/>
                <w:sz w:val="14"/>
                <w:szCs w:val="14"/>
              </w:rPr>
            </w:pPr>
            <w:ins w:id="14491" w:author="Vinicius Franco" w:date="2020-10-29T13:58:00Z">
              <w:r w:rsidRPr="00287BE7">
                <w:rPr>
                  <w:rFonts w:ascii="Arial" w:hAnsi="Arial" w:cs="Arial"/>
                  <w:color w:val="000000"/>
                  <w:sz w:val="14"/>
                  <w:szCs w:val="14"/>
                </w:rPr>
                <w:t>01/12/2024</w:t>
              </w:r>
            </w:ins>
          </w:p>
        </w:tc>
      </w:tr>
      <w:tr w:rsidR="00287BE7" w:rsidRPr="00287BE7" w14:paraId="6BD6D728" w14:textId="77777777" w:rsidTr="00287BE7">
        <w:trPr>
          <w:trHeight w:val="240"/>
          <w:ins w:id="14492" w:author="Vinicius Franco" w:date="2020-10-29T13:58:00Z"/>
        </w:trPr>
        <w:tc>
          <w:tcPr>
            <w:tcW w:w="1401" w:type="pct"/>
            <w:tcBorders>
              <w:top w:val="nil"/>
              <w:left w:val="nil"/>
              <w:bottom w:val="nil"/>
              <w:right w:val="nil"/>
            </w:tcBorders>
            <w:shd w:val="clear" w:color="000000" w:fill="FFFFFF"/>
            <w:noWrap/>
            <w:vAlign w:val="center"/>
            <w:hideMark/>
          </w:tcPr>
          <w:p w14:paraId="481DACBA" w14:textId="77777777" w:rsidR="00287BE7" w:rsidRPr="006511B2" w:rsidRDefault="00287BE7" w:rsidP="00287BE7">
            <w:pPr>
              <w:rPr>
                <w:ins w:id="14493" w:author="Vinicius Franco" w:date="2020-10-29T13:58:00Z"/>
                <w:rFonts w:ascii="Arial" w:hAnsi="Arial" w:cs="Arial"/>
                <w:color w:val="000000"/>
                <w:sz w:val="14"/>
                <w:szCs w:val="14"/>
                <w:lang w:val="en-US"/>
                <w:rPrChange w:id="14494" w:author="Vinicius Franco" w:date="2020-10-29T14:13:00Z">
                  <w:rPr>
                    <w:ins w:id="14495" w:author="Vinicius Franco" w:date="2020-10-29T13:58:00Z"/>
                    <w:rFonts w:ascii="Arial" w:hAnsi="Arial" w:cs="Arial"/>
                    <w:color w:val="000000"/>
                    <w:sz w:val="14"/>
                    <w:szCs w:val="14"/>
                  </w:rPr>
                </w:rPrChange>
              </w:rPr>
            </w:pPr>
            <w:ins w:id="14496" w:author="Vinicius Franco" w:date="2020-10-29T13:58:00Z">
              <w:r w:rsidRPr="006511B2">
                <w:rPr>
                  <w:rFonts w:ascii="Arial" w:hAnsi="Arial" w:cs="Arial"/>
                  <w:color w:val="000000"/>
                  <w:sz w:val="14"/>
                  <w:szCs w:val="14"/>
                  <w:lang w:val="en-US"/>
                  <w:rPrChange w:id="14497" w:author="Vinicius Franco" w:date="2020-10-29T14:13:00Z">
                    <w:rPr>
                      <w:rFonts w:ascii="Arial" w:hAnsi="Arial" w:cs="Arial"/>
                      <w:color w:val="000000"/>
                      <w:sz w:val="14"/>
                      <w:szCs w:val="14"/>
                    </w:rPr>
                  </w:rPrChange>
                </w:rPr>
                <w:t>BARRETOS COUNTRY SUITES - TORRE 2 - 420 C - CP - B</w:t>
              </w:r>
            </w:ins>
          </w:p>
        </w:tc>
        <w:tc>
          <w:tcPr>
            <w:tcW w:w="1698" w:type="pct"/>
            <w:tcBorders>
              <w:top w:val="nil"/>
              <w:left w:val="nil"/>
              <w:bottom w:val="nil"/>
              <w:right w:val="nil"/>
            </w:tcBorders>
            <w:shd w:val="clear" w:color="000000" w:fill="FFFFFF"/>
            <w:noWrap/>
            <w:vAlign w:val="center"/>
            <w:hideMark/>
          </w:tcPr>
          <w:p w14:paraId="3578358F" w14:textId="77777777" w:rsidR="00287BE7" w:rsidRPr="00287BE7" w:rsidRDefault="00287BE7" w:rsidP="00287BE7">
            <w:pPr>
              <w:rPr>
                <w:ins w:id="14498" w:author="Vinicius Franco" w:date="2020-10-29T13:58:00Z"/>
                <w:rFonts w:ascii="Arial" w:hAnsi="Arial" w:cs="Arial"/>
                <w:color w:val="000000"/>
                <w:sz w:val="14"/>
                <w:szCs w:val="14"/>
              </w:rPr>
            </w:pPr>
            <w:ins w:id="14499" w:author="Vinicius Franco" w:date="2020-10-29T13:58:00Z">
              <w:r w:rsidRPr="00287BE7">
                <w:rPr>
                  <w:rFonts w:ascii="Arial" w:hAnsi="Arial" w:cs="Arial"/>
                  <w:color w:val="000000"/>
                  <w:sz w:val="14"/>
                  <w:szCs w:val="14"/>
                </w:rPr>
                <w:t>DOUGLAS DA SILVA DIAS</w:t>
              </w:r>
            </w:ins>
          </w:p>
        </w:tc>
        <w:tc>
          <w:tcPr>
            <w:tcW w:w="488" w:type="pct"/>
            <w:tcBorders>
              <w:top w:val="nil"/>
              <w:left w:val="nil"/>
              <w:bottom w:val="nil"/>
              <w:right w:val="nil"/>
            </w:tcBorders>
            <w:shd w:val="clear" w:color="000000" w:fill="FFFFFF"/>
            <w:noWrap/>
            <w:vAlign w:val="center"/>
            <w:hideMark/>
          </w:tcPr>
          <w:p w14:paraId="5FAB8E8E" w14:textId="77777777" w:rsidR="00287BE7" w:rsidRPr="00287BE7" w:rsidRDefault="00287BE7" w:rsidP="00287BE7">
            <w:pPr>
              <w:jc w:val="center"/>
              <w:rPr>
                <w:ins w:id="14500" w:author="Vinicius Franco" w:date="2020-10-29T13:58:00Z"/>
                <w:rFonts w:ascii="Arial" w:hAnsi="Arial" w:cs="Arial"/>
                <w:color w:val="000000"/>
                <w:sz w:val="14"/>
                <w:szCs w:val="14"/>
              </w:rPr>
            </w:pPr>
            <w:ins w:id="14501" w:author="Vinicius Franco" w:date="2020-10-29T13:58:00Z">
              <w:r w:rsidRPr="00287BE7">
                <w:rPr>
                  <w:rFonts w:ascii="Arial" w:hAnsi="Arial" w:cs="Arial"/>
                  <w:color w:val="000000"/>
                  <w:sz w:val="14"/>
                  <w:szCs w:val="14"/>
                </w:rPr>
                <w:t>42881538835</w:t>
              </w:r>
            </w:ins>
          </w:p>
        </w:tc>
        <w:tc>
          <w:tcPr>
            <w:tcW w:w="621" w:type="pct"/>
            <w:tcBorders>
              <w:top w:val="nil"/>
              <w:left w:val="nil"/>
              <w:bottom w:val="nil"/>
              <w:right w:val="nil"/>
            </w:tcBorders>
            <w:shd w:val="clear" w:color="000000" w:fill="FFFFFF"/>
            <w:noWrap/>
            <w:vAlign w:val="center"/>
            <w:hideMark/>
          </w:tcPr>
          <w:p w14:paraId="5388D518" w14:textId="77777777" w:rsidR="00287BE7" w:rsidRPr="00287BE7" w:rsidRDefault="00287BE7" w:rsidP="00287BE7">
            <w:pPr>
              <w:jc w:val="right"/>
              <w:rPr>
                <w:ins w:id="14502" w:author="Vinicius Franco" w:date="2020-10-29T13:58:00Z"/>
                <w:rFonts w:ascii="Arial" w:hAnsi="Arial" w:cs="Arial"/>
                <w:color w:val="000000"/>
                <w:sz w:val="14"/>
                <w:szCs w:val="14"/>
              </w:rPr>
            </w:pPr>
            <w:ins w:id="14503" w:author="Vinicius Franco" w:date="2020-10-29T13:58:00Z">
              <w:r w:rsidRPr="00287BE7">
                <w:rPr>
                  <w:rFonts w:ascii="Arial" w:hAnsi="Arial" w:cs="Arial"/>
                  <w:color w:val="000000"/>
                  <w:sz w:val="14"/>
                  <w:szCs w:val="14"/>
                </w:rPr>
                <w:t>35.525,20</w:t>
              </w:r>
            </w:ins>
          </w:p>
        </w:tc>
        <w:tc>
          <w:tcPr>
            <w:tcW w:w="792" w:type="pct"/>
            <w:tcBorders>
              <w:top w:val="nil"/>
              <w:left w:val="nil"/>
              <w:bottom w:val="nil"/>
              <w:right w:val="nil"/>
            </w:tcBorders>
            <w:shd w:val="clear" w:color="000000" w:fill="FFFFFF"/>
            <w:noWrap/>
            <w:vAlign w:val="center"/>
            <w:hideMark/>
          </w:tcPr>
          <w:p w14:paraId="4363EF0E" w14:textId="77777777" w:rsidR="00287BE7" w:rsidRPr="00287BE7" w:rsidRDefault="00287BE7" w:rsidP="00287BE7">
            <w:pPr>
              <w:jc w:val="center"/>
              <w:rPr>
                <w:ins w:id="14504" w:author="Vinicius Franco" w:date="2020-10-29T13:58:00Z"/>
                <w:rFonts w:ascii="Arial" w:hAnsi="Arial" w:cs="Arial"/>
                <w:color w:val="000000"/>
                <w:sz w:val="14"/>
                <w:szCs w:val="14"/>
              </w:rPr>
            </w:pPr>
            <w:ins w:id="14505" w:author="Vinicius Franco" w:date="2020-10-29T13:58:00Z">
              <w:r w:rsidRPr="00287BE7">
                <w:rPr>
                  <w:rFonts w:ascii="Arial" w:hAnsi="Arial" w:cs="Arial"/>
                  <w:color w:val="000000"/>
                  <w:sz w:val="14"/>
                  <w:szCs w:val="14"/>
                </w:rPr>
                <w:t>01/07/2027</w:t>
              </w:r>
            </w:ins>
          </w:p>
        </w:tc>
      </w:tr>
      <w:tr w:rsidR="00287BE7" w:rsidRPr="00287BE7" w14:paraId="55F243A4" w14:textId="77777777" w:rsidTr="00287BE7">
        <w:trPr>
          <w:trHeight w:val="240"/>
          <w:ins w:id="14506" w:author="Vinicius Franco" w:date="2020-10-29T13:58:00Z"/>
        </w:trPr>
        <w:tc>
          <w:tcPr>
            <w:tcW w:w="1401" w:type="pct"/>
            <w:tcBorders>
              <w:top w:val="nil"/>
              <w:left w:val="nil"/>
              <w:bottom w:val="nil"/>
              <w:right w:val="nil"/>
            </w:tcBorders>
            <w:shd w:val="clear" w:color="000000" w:fill="FFFFFF"/>
            <w:noWrap/>
            <w:vAlign w:val="center"/>
            <w:hideMark/>
          </w:tcPr>
          <w:p w14:paraId="2C090907" w14:textId="77777777" w:rsidR="00287BE7" w:rsidRPr="006511B2" w:rsidRDefault="00287BE7" w:rsidP="00287BE7">
            <w:pPr>
              <w:rPr>
                <w:ins w:id="14507" w:author="Vinicius Franco" w:date="2020-10-29T13:58:00Z"/>
                <w:rFonts w:ascii="Arial" w:hAnsi="Arial" w:cs="Arial"/>
                <w:color w:val="000000"/>
                <w:sz w:val="14"/>
                <w:szCs w:val="14"/>
                <w:lang w:val="en-US"/>
                <w:rPrChange w:id="14508" w:author="Vinicius Franco" w:date="2020-10-29T14:13:00Z">
                  <w:rPr>
                    <w:ins w:id="14509" w:author="Vinicius Franco" w:date="2020-10-29T13:58:00Z"/>
                    <w:rFonts w:ascii="Arial" w:hAnsi="Arial" w:cs="Arial"/>
                    <w:color w:val="000000"/>
                    <w:sz w:val="14"/>
                    <w:szCs w:val="14"/>
                  </w:rPr>
                </w:rPrChange>
              </w:rPr>
            </w:pPr>
            <w:ins w:id="14510" w:author="Vinicius Franco" w:date="2020-10-29T13:58:00Z">
              <w:r w:rsidRPr="006511B2">
                <w:rPr>
                  <w:rFonts w:ascii="Arial" w:hAnsi="Arial" w:cs="Arial"/>
                  <w:color w:val="000000"/>
                  <w:sz w:val="14"/>
                  <w:szCs w:val="14"/>
                  <w:lang w:val="en-US"/>
                  <w:rPrChange w:id="14511" w:author="Vinicius Franco" w:date="2020-10-29T14:13:00Z">
                    <w:rPr>
                      <w:rFonts w:ascii="Arial" w:hAnsi="Arial" w:cs="Arial"/>
                      <w:color w:val="000000"/>
                      <w:sz w:val="14"/>
                      <w:szCs w:val="14"/>
                    </w:rPr>
                  </w:rPrChange>
                </w:rPr>
                <w:t>BARRETOS COUNTRY SUITES - TORRE 2 - 420 D - CO - B</w:t>
              </w:r>
            </w:ins>
          </w:p>
        </w:tc>
        <w:tc>
          <w:tcPr>
            <w:tcW w:w="1698" w:type="pct"/>
            <w:tcBorders>
              <w:top w:val="nil"/>
              <w:left w:val="nil"/>
              <w:bottom w:val="nil"/>
              <w:right w:val="nil"/>
            </w:tcBorders>
            <w:shd w:val="clear" w:color="000000" w:fill="FFFFFF"/>
            <w:noWrap/>
            <w:vAlign w:val="center"/>
            <w:hideMark/>
          </w:tcPr>
          <w:p w14:paraId="71AC0FCE" w14:textId="77777777" w:rsidR="00287BE7" w:rsidRPr="00287BE7" w:rsidRDefault="00287BE7" w:rsidP="00287BE7">
            <w:pPr>
              <w:rPr>
                <w:ins w:id="14512" w:author="Vinicius Franco" w:date="2020-10-29T13:58:00Z"/>
                <w:rFonts w:ascii="Arial" w:hAnsi="Arial" w:cs="Arial"/>
                <w:color w:val="000000"/>
                <w:sz w:val="14"/>
                <w:szCs w:val="14"/>
              </w:rPr>
            </w:pPr>
            <w:ins w:id="14513" w:author="Vinicius Franco" w:date="2020-10-29T13:58:00Z">
              <w:r w:rsidRPr="00287BE7">
                <w:rPr>
                  <w:rFonts w:ascii="Arial" w:hAnsi="Arial" w:cs="Arial"/>
                  <w:color w:val="000000"/>
                  <w:sz w:val="14"/>
                  <w:szCs w:val="14"/>
                </w:rPr>
                <w:t>FRANCISCO SOUSA ALVES</w:t>
              </w:r>
            </w:ins>
          </w:p>
        </w:tc>
        <w:tc>
          <w:tcPr>
            <w:tcW w:w="488" w:type="pct"/>
            <w:tcBorders>
              <w:top w:val="nil"/>
              <w:left w:val="nil"/>
              <w:bottom w:val="nil"/>
              <w:right w:val="nil"/>
            </w:tcBorders>
            <w:shd w:val="clear" w:color="000000" w:fill="FFFFFF"/>
            <w:noWrap/>
            <w:vAlign w:val="center"/>
            <w:hideMark/>
          </w:tcPr>
          <w:p w14:paraId="70E74FDD" w14:textId="77777777" w:rsidR="00287BE7" w:rsidRPr="00287BE7" w:rsidRDefault="00287BE7" w:rsidP="00287BE7">
            <w:pPr>
              <w:jc w:val="center"/>
              <w:rPr>
                <w:ins w:id="14514" w:author="Vinicius Franco" w:date="2020-10-29T13:58:00Z"/>
                <w:rFonts w:ascii="Arial" w:hAnsi="Arial" w:cs="Arial"/>
                <w:color w:val="000000"/>
                <w:sz w:val="14"/>
                <w:szCs w:val="14"/>
              </w:rPr>
            </w:pPr>
            <w:ins w:id="14515" w:author="Vinicius Franco" w:date="2020-10-29T13:58:00Z">
              <w:r w:rsidRPr="00287BE7">
                <w:rPr>
                  <w:rFonts w:ascii="Arial" w:hAnsi="Arial" w:cs="Arial"/>
                  <w:color w:val="000000"/>
                  <w:sz w:val="14"/>
                  <w:szCs w:val="14"/>
                </w:rPr>
                <w:t>32617450880</w:t>
              </w:r>
            </w:ins>
          </w:p>
        </w:tc>
        <w:tc>
          <w:tcPr>
            <w:tcW w:w="621" w:type="pct"/>
            <w:tcBorders>
              <w:top w:val="nil"/>
              <w:left w:val="nil"/>
              <w:bottom w:val="nil"/>
              <w:right w:val="nil"/>
            </w:tcBorders>
            <w:shd w:val="clear" w:color="000000" w:fill="FFFFFF"/>
            <w:noWrap/>
            <w:vAlign w:val="center"/>
            <w:hideMark/>
          </w:tcPr>
          <w:p w14:paraId="74EFBF34" w14:textId="77777777" w:rsidR="00287BE7" w:rsidRPr="00287BE7" w:rsidRDefault="00287BE7" w:rsidP="00287BE7">
            <w:pPr>
              <w:jc w:val="right"/>
              <w:rPr>
                <w:ins w:id="14516" w:author="Vinicius Franco" w:date="2020-10-29T13:58:00Z"/>
                <w:rFonts w:ascii="Arial" w:hAnsi="Arial" w:cs="Arial"/>
                <w:color w:val="000000"/>
                <w:sz w:val="14"/>
                <w:szCs w:val="14"/>
              </w:rPr>
            </w:pPr>
            <w:ins w:id="14517" w:author="Vinicius Franco" w:date="2020-10-29T13:58:00Z">
              <w:r w:rsidRPr="00287BE7">
                <w:rPr>
                  <w:rFonts w:ascii="Arial" w:hAnsi="Arial" w:cs="Arial"/>
                  <w:color w:val="000000"/>
                  <w:sz w:val="14"/>
                  <w:szCs w:val="14"/>
                </w:rPr>
                <w:t>44.656,94</w:t>
              </w:r>
            </w:ins>
          </w:p>
        </w:tc>
        <w:tc>
          <w:tcPr>
            <w:tcW w:w="792" w:type="pct"/>
            <w:tcBorders>
              <w:top w:val="nil"/>
              <w:left w:val="nil"/>
              <w:bottom w:val="nil"/>
              <w:right w:val="nil"/>
            </w:tcBorders>
            <w:shd w:val="clear" w:color="000000" w:fill="FFFFFF"/>
            <w:noWrap/>
            <w:vAlign w:val="center"/>
            <w:hideMark/>
          </w:tcPr>
          <w:p w14:paraId="2C8719B7" w14:textId="77777777" w:rsidR="00287BE7" w:rsidRPr="00287BE7" w:rsidRDefault="00287BE7" w:rsidP="00287BE7">
            <w:pPr>
              <w:jc w:val="center"/>
              <w:rPr>
                <w:ins w:id="14518" w:author="Vinicius Franco" w:date="2020-10-29T13:58:00Z"/>
                <w:rFonts w:ascii="Arial" w:hAnsi="Arial" w:cs="Arial"/>
                <w:color w:val="000000"/>
                <w:sz w:val="14"/>
                <w:szCs w:val="14"/>
              </w:rPr>
            </w:pPr>
            <w:ins w:id="14519" w:author="Vinicius Franco" w:date="2020-10-29T13:58:00Z">
              <w:r w:rsidRPr="00287BE7">
                <w:rPr>
                  <w:rFonts w:ascii="Arial" w:hAnsi="Arial" w:cs="Arial"/>
                  <w:color w:val="000000"/>
                  <w:sz w:val="14"/>
                  <w:szCs w:val="14"/>
                </w:rPr>
                <w:t>01/12/2026</w:t>
              </w:r>
            </w:ins>
          </w:p>
        </w:tc>
      </w:tr>
      <w:tr w:rsidR="00287BE7" w:rsidRPr="00287BE7" w14:paraId="56AD6272" w14:textId="77777777" w:rsidTr="00287BE7">
        <w:trPr>
          <w:trHeight w:val="240"/>
          <w:ins w:id="14520" w:author="Vinicius Franco" w:date="2020-10-29T13:58:00Z"/>
        </w:trPr>
        <w:tc>
          <w:tcPr>
            <w:tcW w:w="1401" w:type="pct"/>
            <w:tcBorders>
              <w:top w:val="nil"/>
              <w:left w:val="nil"/>
              <w:bottom w:val="nil"/>
              <w:right w:val="nil"/>
            </w:tcBorders>
            <w:shd w:val="clear" w:color="000000" w:fill="FFFFFF"/>
            <w:noWrap/>
            <w:vAlign w:val="center"/>
            <w:hideMark/>
          </w:tcPr>
          <w:p w14:paraId="4A19D354" w14:textId="77777777" w:rsidR="00287BE7" w:rsidRPr="00287BE7" w:rsidRDefault="00287BE7" w:rsidP="00287BE7">
            <w:pPr>
              <w:rPr>
                <w:ins w:id="14521" w:author="Vinicius Franco" w:date="2020-10-29T13:58:00Z"/>
                <w:rFonts w:ascii="Arial" w:hAnsi="Arial" w:cs="Arial"/>
                <w:color w:val="000000"/>
                <w:sz w:val="14"/>
                <w:szCs w:val="14"/>
              </w:rPr>
            </w:pPr>
            <w:ins w:id="14522" w:author="Vinicius Franco" w:date="2020-10-29T13:58:00Z">
              <w:r w:rsidRPr="00287BE7">
                <w:rPr>
                  <w:rFonts w:ascii="Arial" w:hAnsi="Arial" w:cs="Arial"/>
                  <w:color w:val="000000"/>
                  <w:sz w:val="14"/>
                  <w:szCs w:val="14"/>
                </w:rPr>
                <w:lastRenderedPageBreak/>
                <w:t>BARRETOS COUNTRY SUITES - TORRE 2 - 420 E - CO - B</w:t>
              </w:r>
            </w:ins>
          </w:p>
        </w:tc>
        <w:tc>
          <w:tcPr>
            <w:tcW w:w="1698" w:type="pct"/>
            <w:tcBorders>
              <w:top w:val="nil"/>
              <w:left w:val="nil"/>
              <w:bottom w:val="nil"/>
              <w:right w:val="nil"/>
            </w:tcBorders>
            <w:shd w:val="clear" w:color="000000" w:fill="FFFFFF"/>
            <w:noWrap/>
            <w:vAlign w:val="center"/>
            <w:hideMark/>
          </w:tcPr>
          <w:p w14:paraId="5BCD14CE" w14:textId="77777777" w:rsidR="00287BE7" w:rsidRPr="00287BE7" w:rsidRDefault="00287BE7" w:rsidP="00287BE7">
            <w:pPr>
              <w:rPr>
                <w:ins w:id="14523" w:author="Vinicius Franco" w:date="2020-10-29T13:58:00Z"/>
                <w:rFonts w:ascii="Arial" w:hAnsi="Arial" w:cs="Arial"/>
                <w:color w:val="000000"/>
                <w:sz w:val="14"/>
                <w:szCs w:val="14"/>
              </w:rPr>
            </w:pPr>
            <w:ins w:id="14524" w:author="Vinicius Franco" w:date="2020-10-29T13:58:00Z">
              <w:r w:rsidRPr="00287BE7">
                <w:rPr>
                  <w:rFonts w:ascii="Arial" w:hAnsi="Arial" w:cs="Arial"/>
                  <w:color w:val="000000"/>
                  <w:sz w:val="14"/>
                  <w:szCs w:val="14"/>
                </w:rPr>
                <w:t>CAMILA SANTANA DE SOUSA</w:t>
              </w:r>
            </w:ins>
          </w:p>
        </w:tc>
        <w:tc>
          <w:tcPr>
            <w:tcW w:w="488" w:type="pct"/>
            <w:tcBorders>
              <w:top w:val="nil"/>
              <w:left w:val="nil"/>
              <w:bottom w:val="nil"/>
              <w:right w:val="nil"/>
            </w:tcBorders>
            <w:shd w:val="clear" w:color="000000" w:fill="FFFFFF"/>
            <w:noWrap/>
            <w:vAlign w:val="center"/>
            <w:hideMark/>
          </w:tcPr>
          <w:p w14:paraId="65A41420" w14:textId="77777777" w:rsidR="00287BE7" w:rsidRPr="00287BE7" w:rsidRDefault="00287BE7" w:rsidP="00287BE7">
            <w:pPr>
              <w:jc w:val="center"/>
              <w:rPr>
                <w:ins w:id="14525" w:author="Vinicius Franco" w:date="2020-10-29T13:58:00Z"/>
                <w:rFonts w:ascii="Arial" w:hAnsi="Arial" w:cs="Arial"/>
                <w:color w:val="000000"/>
                <w:sz w:val="14"/>
                <w:szCs w:val="14"/>
              </w:rPr>
            </w:pPr>
            <w:ins w:id="14526" w:author="Vinicius Franco" w:date="2020-10-29T13:58:00Z">
              <w:r w:rsidRPr="00287BE7">
                <w:rPr>
                  <w:rFonts w:ascii="Arial" w:hAnsi="Arial" w:cs="Arial"/>
                  <w:color w:val="000000"/>
                  <w:sz w:val="14"/>
                  <w:szCs w:val="14"/>
                </w:rPr>
                <w:t>35726463838</w:t>
              </w:r>
            </w:ins>
          </w:p>
        </w:tc>
        <w:tc>
          <w:tcPr>
            <w:tcW w:w="621" w:type="pct"/>
            <w:tcBorders>
              <w:top w:val="nil"/>
              <w:left w:val="nil"/>
              <w:bottom w:val="nil"/>
              <w:right w:val="nil"/>
            </w:tcBorders>
            <w:shd w:val="clear" w:color="000000" w:fill="FFFFFF"/>
            <w:noWrap/>
            <w:vAlign w:val="center"/>
            <w:hideMark/>
          </w:tcPr>
          <w:p w14:paraId="62A5020A" w14:textId="77777777" w:rsidR="00287BE7" w:rsidRPr="00287BE7" w:rsidRDefault="00287BE7" w:rsidP="00287BE7">
            <w:pPr>
              <w:jc w:val="right"/>
              <w:rPr>
                <w:ins w:id="14527" w:author="Vinicius Franco" w:date="2020-10-29T13:58:00Z"/>
                <w:rFonts w:ascii="Arial" w:hAnsi="Arial" w:cs="Arial"/>
                <w:color w:val="000000"/>
                <w:sz w:val="14"/>
                <w:szCs w:val="14"/>
              </w:rPr>
            </w:pPr>
            <w:ins w:id="14528" w:author="Vinicius Franco" w:date="2020-10-29T13:58:00Z">
              <w:r w:rsidRPr="00287BE7">
                <w:rPr>
                  <w:rFonts w:ascii="Arial" w:hAnsi="Arial" w:cs="Arial"/>
                  <w:color w:val="000000"/>
                  <w:sz w:val="14"/>
                  <w:szCs w:val="14"/>
                </w:rPr>
                <w:t>61.921,50</w:t>
              </w:r>
            </w:ins>
          </w:p>
        </w:tc>
        <w:tc>
          <w:tcPr>
            <w:tcW w:w="792" w:type="pct"/>
            <w:tcBorders>
              <w:top w:val="nil"/>
              <w:left w:val="nil"/>
              <w:bottom w:val="nil"/>
              <w:right w:val="nil"/>
            </w:tcBorders>
            <w:shd w:val="clear" w:color="000000" w:fill="FFFFFF"/>
            <w:noWrap/>
            <w:vAlign w:val="center"/>
            <w:hideMark/>
          </w:tcPr>
          <w:p w14:paraId="6F4C217B" w14:textId="77777777" w:rsidR="00287BE7" w:rsidRPr="00287BE7" w:rsidRDefault="00287BE7" w:rsidP="00287BE7">
            <w:pPr>
              <w:jc w:val="center"/>
              <w:rPr>
                <w:ins w:id="14529" w:author="Vinicius Franco" w:date="2020-10-29T13:58:00Z"/>
                <w:rFonts w:ascii="Arial" w:hAnsi="Arial" w:cs="Arial"/>
                <w:color w:val="000000"/>
                <w:sz w:val="14"/>
                <w:szCs w:val="14"/>
              </w:rPr>
            </w:pPr>
            <w:ins w:id="14530" w:author="Vinicius Franco" w:date="2020-10-29T13:58:00Z">
              <w:r w:rsidRPr="00287BE7">
                <w:rPr>
                  <w:rFonts w:ascii="Arial" w:hAnsi="Arial" w:cs="Arial"/>
                  <w:color w:val="000000"/>
                  <w:sz w:val="14"/>
                  <w:szCs w:val="14"/>
                </w:rPr>
                <w:t>01/07/2027</w:t>
              </w:r>
            </w:ins>
          </w:p>
        </w:tc>
      </w:tr>
      <w:tr w:rsidR="00287BE7" w:rsidRPr="00287BE7" w14:paraId="2F89B0DC" w14:textId="77777777" w:rsidTr="00287BE7">
        <w:trPr>
          <w:trHeight w:val="240"/>
          <w:ins w:id="14531" w:author="Vinicius Franco" w:date="2020-10-29T13:58:00Z"/>
        </w:trPr>
        <w:tc>
          <w:tcPr>
            <w:tcW w:w="1401" w:type="pct"/>
            <w:tcBorders>
              <w:top w:val="nil"/>
              <w:left w:val="nil"/>
              <w:bottom w:val="nil"/>
              <w:right w:val="nil"/>
            </w:tcBorders>
            <w:shd w:val="clear" w:color="000000" w:fill="FFFFFF"/>
            <w:noWrap/>
            <w:vAlign w:val="center"/>
            <w:hideMark/>
          </w:tcPr>
          <w:p w14:paraId="54A68581" w14:textId="77777777" w:rsidR="00287BE7" w:rsidRPr="006511B2" w:rsidRDefault="00287BE7" w:rsidP="00287BE7">
            <w:pPr>
              <w:rPr>
                <w:ins w:id="14532" w:author="Vinicius Franco" w:date="2020-10-29T13:58:00Z"/>
                <w:rFonts w:ascii="Arial" w:hAnsi="Arial" w:cs="Arial"/>
                <w:color w:val="000000"/>
                <w:sz w:val="14"/>
                <w:szCs w:val="14"/>
                <w:lang w:val="en-US"/>
                <w:rPrChange w:id="14533" w:author="Vinicius Franco" w:date="2020-10-29T14:13:00Z">
                  <w:rPr>
                    <w:ins w:id="14534" w:author="Vinicius Franco" w:date="2020-10-29T13:58:00Z"/>
                    <w:rFonts w:ascii="Arial" w:hAnsi="Arial" w:cs="Arial"/>
                    <w:color w:val="000000"/>
                    <w:sz w:val="14"/>
                    <w:szCs w:val="14"/>
                  </w:rPr>
                </w:rPrChange>
              </w:rPr>
            </w:pPr>
            <w:ins w:id="14535" w:author="Vinicius Franco" w:date="2020-10-29T13:58:00Z">
              <w:r w:rsidRPr="006511B2">
                <w:rPr>
                  <w:rFonts w:ascii="Arial" w:hAnsi="Arial" w:cs="Arial"/>
                  <w:color w:val="000000"/>
                  <w:sz w:val="14"/>
                  <w:szCs w:val="14"/>
                  <w:lang w:val="en-US"/>
                  <w:rPrChange w:id="14536" w:author="Vinicius Franco" w:date="2020-10-29T14:13:00Z">
                    <w:rPr>
                      <w:rFonts w:ascii="Arial" w:hAnsi="Arial" w:cs="Arial"/>
                      <w:color w:val="000000"/>
                      <w:sz w:val="14"/>
                      <w:szCs w:val="14"/>
                    </w:rPr>
                  </w:rPrChange>
                </w:rPr>
                <w:t>BARRETOS COUNTRY SUITES - TORRE 2 - 420 F - CP - B</w:t>
              </w:r>
            </w:ins>
          </w:p>
        </w:tc>
        <w:tc>
          <w:tcPr>
            <w:tcW w:w="1698" w:type="pct"/>
            <w:tcBorders>
              <w:top w:val="nil"/>
              <w:left w:val="nil"/>
              <w:bottom w:val="nil"/>
              <w:right w:val="nil"/>
            </w:tcBorders>
            <w:shd w:val="clear" w:color="000000" w:fill="FFFFFF"/>
            <w:noWrap/>
            <w:vAlign w:val="center"/>
            <w:hideMark/>
          </w:tcPr>
          <w:p w14:paraId="135C9AC1" w14:textId="77777777" w:rsidR="00287BE7" w:rsidRPr="00287BE7" w:rsidRDefault="00287BE7" w:rsidP="00287BE7">
            <w:pPr>
              <w:rPr>
                <w:ins w:id="14537" w:author="Vinicius Franco" w:date="2020-10-29T13:58:00Z"/>
                <w:rFonts w:ascii="Arial" w:hAnsi="Arial" w:cs="Arial"/>
                <w:color w:val="000000"/>
                <w:sz w:val="14"/>
                <w:szCs w:val="14"/>
              </w:rPr>
            </w:pPr>
            <w:ins w:id="14538" w:author="Vinicius Franco" w:date="2020-10-29T13:58:00Z">
              <w:r w:rsidRPr="00287BE7">
                <w:rPr>
                  <w:rFonts w:ascii="Arial" w:hAnsi="Arial" w:cs="Arial"/>
                  <w:color w:val="000000"/>
                  <w:sz w:val="14"/>
                  <w:szCs w:val="14"/>
                </w:rPr>
                <w:t>FLAVIO ROGERIO MORENO</w:t>
              </w:r>
            </w:ins>
          </w:p>
        </w:tc>
        <w:tc>
          <w:tcPr>
            <w:tcW w:w="488" w:type="pct"/>
            <w:tcBorders>
              <w:top w:val="nil"/>
              <w:left w:val="nil"/>
              <w:bottom w:val="nil"/>
              <w:right w:val="nil"/>
            </w:tcBorders>
            <w:shd w:val="clear" w:color="000000" w:fill="FFFFFF"/>
            <w:noWrap/>
            <w:vAlign w:val="center"/>
            <w:hideMark/>
          </w:tcPr>
          <w:p w14:paraId="62A99F60" w14:textId="77777777" w:rsidR="00287BE7" w:rsidRPr="00287BE7" w:rsidRDefault="00287BE7" w:rsidP="00287BE7">
            <w:pPr>
              <w:jc w:val="center"/>
              <w:rPr>
                <w:ins w:id="14539" w:author="Vinicius Franco" w:date="2020-10-29T13:58:00Z"/>
                <w:rFonts w:ascii="Arial" w:hAnsi="Arial" w:cs="Arial"/>
                <w:color w:val="000000"/>
                <w:sz w:val="14"/>
                <w:szCs w:val="14"/>
              </w:rPr>
            </w:pPr>
            <w:ins w:id="14540" w:author="Vinicius Franco" w:date="2020-10-29T13:58:00Z">
              <w:r w:rsidRPr="00287BE7">
                <w:rPr>
                  <w:rFonts w:ascii="Arial" w:hAnsi="Arial" w:cs="Arial"/>
                  <w:color w:val="000000"/>
                  <w:sz w:val="14"/>
                  <w:szCs w:val="14"/>
                </w:rPr>
                <w:t>15850944800</w:t>
              </w:r>
            </w:ins>
          </w:p>
        </w:tc>
        <w:tc>
          <w:tcPr>
            <w:tcW w:w="621" w:type="pct"/>
            <w:tcBorders>
              <w:top w:val="nil"/>
              <w:left w:val="nil"/>
              <w:bottom w:val="nil"/>
              <w:right w:val="nil"/>
            </w:tcBorders>
            <w:shd w:val="clear" w:color="000000" w:fill="FFFFFF"/>
            <w:noWrap/>
            <w:vAlign w:val="center"/>
            <w:hideMark/>
          </w:tcPr>
          <w:p w14:paraId="205407BC" w14:textId="77777777" w:rsidR="00287BE7" w:rsidRPr="00287BE7" w:rsidRDefault="00287BE7" w:rsidP="00287BE7">
            <w:pPr>
              <w:jc w:val="right"/>
              <w:rPr>
                <w:ins w:id="14541" w:author="Vinicius Franco" w:date="2020-10-29T13:58:00Z"/>
                <w:rFonts w:ascii="Arial" w:hAnsi="Arial" w:cs="Arial"/>
                <w:color w:val="000000"/>
                <w:sz w:val="14"/>
                <w:szCs w:val="14"/>
              </w:rPr>
            </w:pPr>
            <w:ins w:id="14542" w:author="Vinicius Franco" w:date="2020-10-29T13:58: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52B97350" w14:textId="77777777" w:rsidR="00287BE7" w:rsidRPr="00287BE7" w:rsidRDefault="00287BE7" w:rsidP="00287BE7">
            <w:pPr>
              <w:jc w:val="center"/>
              <w:rPr>
                <w:ins w:id="14543" w:author="Vinicius Franco" w:date="2020-10-29T13:58:00Z"/>
                <w:rFonts w:ascii="Arial" w:hAnsi="Arial" w:cs="Arial"/>
                <w:color w:val="000000"/>
                <w:sz w:val="14"/>
                <w:szCs w:val="14"/>
              </w:rPr>
            </w:pPr>
            <w:ins w:id="14544" w:author="Vinicius Franco" w:date="2020-10-29T13:58:00Z">
              <w:r w:rsidRPr="00287BE7">
                <w:rPr>
                  <w:rFonts w:ascii="Arial" w:hAnsi="Arial" w:cs="Arial"/>
                  <w:color w:val="000000"/>
                  <w:sz w:val="14"/>
                  <w:szCs w:val="14"/>
                </w:rPr>
                <w:t>01/08/2027</w:t>
              </w:r>
            </w:ins>
          </w:p>
        </w:tc>
      </w:tr>
      <w:tr w:rsidR="00287BE7" w:rsidRPr="00287BE7" w14:paraId="611421E2" w14:textId="77777777" w:rsidTr="00287BE7">
        <w:trPr>
          <w:trHeight w:val="240"/>
          <w:ins w:id="14545" w:author="Vinicius Franco" w:date="2020-10-29T13:58:00Z"/>
        </w:trPr>
        <w:tc>
          <w:tcPr>
            <w:tcW w:w="1401" w:type="pct"/>
            <w:tcBorders>
              <w:top w:val="nil"/>
              <w:left w:val="nil"/>
              <w:bottom w:val="nil"/>
              <w:right w:val="nil"/>
            </w:tcBorders>
            <w:shd w:val="clear" w:color="000000" w:fill="FFFFFF"/>
            <w:noWrap/>
            <w:vAlign w:val="center"/>
            <w:hideMark/>
          </w:tcPr>
          <w:p w14:paraId="5052B7DF" w14:textId="77777777" w:rsidR="00287BE7" w:rsidRPr="00287BE7" w:rsidRDefault="00287BE7" w:rsidP="00287BE7">
            <w:pPr>
              <w:rPr>
                <w:ins w:id="14546" w:author="Vinicius Franco" w:date="2020-10-29T13:58:00Z"/>
                <w:rFonts w:ascii="Arial" w:hAnsi="Arial" w:cs="Arial"/>
                <w:color w:val="000000"/>
                <w:sz w:val="14"/>
                <w:szCs w:val="14"/>
                <w:lang w:val="en-US"/>
                <w:rPrChange w:id="14547" w:author="Vinicius Franco" w:date="2020-10-29T13:59:00Z">
                  <w:rPr>
                    <w:ins w:id="14548" w:author="Vinicius Franco" w:date="2020-10-29T13:58:00Z"/>
                    <w:rFonts w:ascii="Arial" w:hAnsi="Arial" w:cs="Arial"/>
                    <w:color w:val="000000"/>
                    <w:sz w:val="14"/>
                    <w:szCs w:val="14"/>
                  </w:rPr>
                </w:rPrChange>
              </w:rPr>
            </w:pPr>
            <w:ins w:id="14549" w:author="Vinicius Franco" w:date="2020-10-29T13:58:00Z">
              <w:r w:rsidRPr="00287BE7">
                <w:rPr>
                  <w:rFonts w:ascii="Arial" w:hAnsi="Arial" w:cs="Arial"/>
                  <w:color w:val="000000"/>
                  <w:sz w:val="14"/>
                  <w:szCs w:val="14"/>
                  <w:lang w:val="en-US"/>
                  <w:rPrChange w:id="14550" w:author="Vinicius Franco" w:date="2020-10-29T13:59:00Z">
                    <w:rPr>
                      <w:rFonts w:ascii="Arial" w:hAnsi="Arial" w:cs="Arial"/>
                      <w:color w:val="000000"/>
                      <w:sz w:val="14"/>
                      <w:szCs w:val="14"/>
                    </w:rPr>
                  </w:rPrChange>
                </w:rPr>
                <w:t>BARRETOS COUNTRY SUITES - TORRE 2 - 420 G - CO - B</w:t>
              </w:r>
            </w:ins>
          </w:p>
        </w:tc>
        <w:tc>
          <w:tcPr>
            <w:tcW w:w="1698" w:type="pct"/>
            <w:tcBorders>
              <w:top w:val="nil"/>
              <w:left w:val="nil"/>
              <w:bottom w:val="nil"/>
              <w:right w:val="nil"/>
            </w:tcBorders>
            <w:shd w:val="clear" w:color="000000" w:fill="FFFFFF"/>
            <w:noWrap/>
            <w:vAlign w:val="center"/>
            <w:hideMark/>
          </w:tcPr>
          <w:p w14:paraId="1064B896" w14:textId="77777777" w:rsidR="00287BE7" w:rsidRPr="00287BE7" w:rsidRDefault="00287BE7" w:rsidP="00287BE7">
            <w:pPr>
              <w:rPr>
                <w:ins w:id="14551" w:author="Vinicius Franco" w:date="2020-10-29T13:58:00Z"/>
                <w:rFonts w:ascii="Arial" w:hAnsi="Arial" w:cs="Arial"/>
                <w:color w:val="000000"/>
                <w:sz w:val="14"/>
                <w:szCs w:val="14"/>
              </w:rPr>
            </w:pPr>
            <w:ins w:id="14552" w:author="Vinicius Franco" w:date="2020-10-29T13:58:00Z">
              <w:r w:rsidRPr="00287BE7">
                <w:rPr>
                  <w:rFonts w:ascii="Arial" w:hAnsi="Arial" w:cs="Arial"/>
                  <w:color w:val="000000"/>
                  <w:sz w:val="14"/>
                  <w:szCs w:val="14"/>
                </w:rPr>
                <w:t>EDIRAN CARMO SILVA</w:t>
              </w:r>
            </w:ins>
          </w:p>
        </w:tc>
        <w:tc>
          <w:tcPr>
            <w:tcW w:w="488" w:type="pct"/>
            <w:tcBorders>
              <w:top w:val="nil"/>
              <w:left w:val="nil"/>
              <w:bottom w:val="nil"/>
              <w:right w:val="nil"/>
            </w:tcBorders>
            <w:shd w:val="clear" w:color="000000" w:fill="FFFFFF"/>
            <w:noWrap/>
            <w:vAlign w:val="center"/>
            <w:hideMark/>
          </w:tcPr>
          <w:p w14:paraId="030A0C6A" w14:textId="77777777" w:rsidR="00287BE7" w:rsidRPr="00287BE7" w:rsidRDefault="00287BE7" w:rsidP="00287BE7">
            <w:pPr>
              <w:jc w:val="center"/>
              <w:rPr>
                <w:ins w:id="14553" w:author="Vinicius Franco" w:date="2020-10-29T13:58:00Z"/>
                <w:rFonts w:ascii="Arial" w:hAnsi="Arial" w:cs="Arial"/>
                <w:color w:val="000000"/>
                <w:sz w:val="14"/>
                <w:szCs w:val="14"/>
              </w:rPr>
            </w:pPr>
            <w:ins w:id="14554" w:author="Vinicius Franco" w:date="2020-10-29T13:58:00Z">
              <w:r w:rsidRPr="00287BE7">
                <w:rPr>
                  <w:rFonts w:ascii="Arial" w:hAnsi="Arial" w:cs="Arial"/>
                  <w:color w:val="000000"/>
                  <w:sz w:val="14"/>
                  <w:szCs w:val="14"/>
                </w:rPr>
                <w:t>35467486896</w:t>
              </w:r>
            </w:ins>
          </w:p>
        </w:tc>
        <w:tc>
          <w:tcPr>
            <w:tcW w:w="621" w:type="pct"/>
            <w:tcBorders>
              <w:top w:val="nil"/>
              <w:left w:val="nil"/>
              <w:bottom w:val="nil"/>
              <w:right w:val="nil"/>
            </w:tcBorders>
            <w:shd w:val="clear" w:color="000000" w:fill="FFFFFF"/>
            <w:noWrap/>
            <w:vAlign w:val="center"/>
            <w:hideMark/>
          </w:tcPr>
          <w:p w14:paraId="338B01A5" w14:textId="77777777" w:rsidR="00287BE7" w:rsidRPr="00287BE7" w:rsidRDefault="00287BE7" w:rsidP="00287BE7">
            <w:pPr>
              <w:jc w:val="right"/>
              <w:rPr>
                <w:ins w:id="14555" w:author="Vinicius Franco" w:date="2020-10-29T13:58:00Z"/>
                <w:rFonts w:ascii="Arial" w:hAnsi="Arial" w:cs="Arial"/>
                <w:color w:val="000000"/>
                <w:sz w:val="14"/>
                <w:szCs w:val="14"/>
              </w:rPr>
            </w:pPr>
            <w:ins w:id="14556" w:author="Vinicius Franco" w:date="2020-10-29T13:58:00Z">
              <w:r w:rsidRPr="00287BE7">
                <w:rPr>
                  <w:rFonts w:ascii="Arial" w:hAnsi="Arial" w:cs="Arial"/>
                  <w:color w:val="000000"/>
                  <w:sz w:val="14"/>
                  <w:szCs w:val="14"/>
                </w:rPr>
                <w:t>34.138,59</w:t>
              </w:r>
            </w:ins>
          </w:p>
        </w:tc>
        <w:tc>
          <w:tcPr>
            <w:tcW w:w="792" w:type="pct"/>
            <w:tcBorders>
              <w:top w:val="nil"/>
              <w:left w:val="nil"/>
              <w:bottom w:val="nil"/>
              <w:right w:val="nil"/>
            </w:tcBorders>
            <w:shd w:val="clear" w:color="000000" w:fill="FFFFFF"/>
            <w:noWrap/>
            <w:vAlign w:val="center"/>
            <w:hideMark/>
          </w:tcPr>
          <w:p w14:paraId="76CAE730" w14:textId="77777777" w:rsidR="00287BE7" w:rsidRPr="00287BE7" w:rsidRDefault="00287BE7" w:rsidP="00287BE7">
            <w:pPr>
              <w:jc w:val="center"/>
              <w:rPr>
                <w:ins w:id="14557" w:author="Vinicius Franco" w:date="2020-10-29T13:58:00Z"/>
                <w:rFonts w:ascii="Arial" w:hAnsi="Arial" w:cs="Arial"/>
                <w:color w:val="000000"/>
                <w:sz w:val="14"/>
                <w:szCs w:val="14"/>
              </w:rPr>
            </w:pPr>
            <w:ins w:id="14558" w:author="Vinicius Franco" w:date="2020-10-29T13:58:00Z">
              <w:r w:rsidRPr="00287BE7">
                <w:rPr>
                  <w:rFonts w:ascii="Arial" w:hAnsi="Arial" w:cs="Arial"/>
                  <w:color w:val="000000"/>
                  <w:sz w:val="14"/>
                  <w:szCs w:val="14"/>
                </w:rPr>
                <w:t>01/07/2024</w:t>
              </w:r>
            </w:ins>
          </w:p>
        </w:tc>
      </w:tr>
      <w:tr w:rsidR="00287BE7" w:rsidRPr="00287BE7" w14:paraId="7F55E1FA" w14:textId="77777777" w:rsidTr="00287BE7">
        <w:trPr>
          <w:trHeight w:val="240"/>
          <w:ins w:id="14559" w:author="Vinicius Franco" w:date="2020-10-29T13:58:00Z"/>
        </w:trPr>
        <w:tc>
          <w:tcPr>
            <w:tcW w:w="1401" w:type="pct"/>
            <w:tcBorders>
              <w:top w:val="nil"/>
              <w:left w:val="nil"/>
              <w:bottom w:val="nil"/>
              <w:right w:val="nil"/>
            </w:tcBorders>
            <w:shd w:val="clear" w:color="000000" w:fill="FFFFFF"/>
            <w:noWrap/>
            <w:vAlign w:val="center"/>
            <w:hideMark/>
          </w:tcPr>
          <w:p w14:paraId="5C64C845" w14:textId="77777777" w:rsidR="00287BE7" w:rsidRPr="006511B2" w:rsidRDefault="00287BE7" w:rsidP="00287BE7">
            <w:pPr>
              <w:rPr>
                <w:ins w:id="14560" w:author="Vinicius Franco" w:date="2020-10-29T13:58:00Z"/>
                <w:rFonts w:ascii="Arial" w:hAnsi="Arial" w:cs="Arial"/>
                <w:color w:val="000000"/>
                <w:sz w:val="14"/>
                <w:szCs w:val="14"/>
                <w:lang w:val="en-US"/>
                <w:rPrChange w:id="14561" w:author="Vinicius Franco" w:date="2020-10-29T14:13:00Z">
                  <w:rPr>
                    <w:ins w:id="14562" w:author="Vinicius Franco" w:date="2020-10-29T13:58:00Z"/>
                    <w:rFonts w:ascii="Arial" w:hAnsi="Arial" w:cs="Arial"/>
                    <w:color w:val="000000"/>
                    <w:sz w:val="14"/>
                    <w:szCs w:val="14"/>
                  </w:rPr>
                </w:rPrChange>
              </w:rPr>
            </w:pPr>
            <w:ins w:id="14563" w:author="Vinicius Franco" w:date="2020-10-29T13:58:00Z">
              <w:r w:rsidRPr="006511B2">
                <w:rPr>
                  <w:rFonts w:ascii="Arial" w:hAnsi="Arial" w:cs="Arial"/>
                  <w:color w:val="000000"/>
                  <w:sz w:val="14"/>
                  <w:szCs w:val="14"/>
                  <w:lang w:val="en-US"/>
                  <w:rPrChange w:id="14564" w:author="Vinicius Franco" w:date="2020-10-29T14:13:00Z">
                    <w:rPr>
                      <w:rFonts w:ascii="Arial" w:hAnsi="Arial" w:cs="Arial"/>
                      <w:color w:val="000000"/>
                      <w:sz w:val="14"/>
                      <w:szCs w:val="14"/>
                    </w:rPr>
                  </w:rPrChange>
                </w:rPr>
                <w:t>BARRETOS COUNTRY SUITES - TORRE 2 - 420 H - CO - B</w:t>
              </w:r>
            </w:ins>
          </w:p>
        </w:tc>
        <w:tc>
          <w:tcPr>
            <w:tcW w:w="1698" w:type="pct"/>
            <w:tcBorders>
              <w:top w:val="nil"/>
              <w:left w:val="nil"/>
              <w:bottom w:val="nil"/>
              <w:right w:val="nil"/>
            </w:tcBorders>
            <w:shd w:val="clear" w:color="000000" w:fill="FFFFFF"/>
            <w:noWrap/>
            <w:vAlign w:val="center"/>
            <w:hideMark/>
          </w:tcPr>
          <w:p w14:paraId="2163F1DC" w14:textId="77777777" w:rsidR="00287BE7" w:rsidRPr="00287BE7" w:rsidRDefault="00287BE7" w:rsidP="00287BE7">
            <w:pPr>
              <w:rPr>
                <w:ins w:id="14565" w:author="Vinicius Franco" w:date="2020-10-29T13:58:00Z"/>
                <w:rFonts w:ascii="Arial" w:hAnsi="Arial" w:cs="Arial"/>
                <w:color w:val="000000"/>
                <w:sz w:val="14"/>
                <w:szCs w:val="14"/>
              </w:rPr>
            </w:pPr>
            <w:ins w:id="14566" w:author="Vinicius Franco" w:date="2020-10-29T13:58:00Z">
              <w:r w:rsidRPr="00287BE7">
                <w:rPr>
                  <w:rFonts w:ascii="Arial" w:hAnsi="Arial" w:cs="Arial"/>
                  <w:color w:val="000000"/>
                  <w:sz w:val="14"/>
                  <w:szCs w:val="14"/>
                </w:rPr>
                <w:t>MARIA EUNICE CORREIA DE SOUSA</w:t>
              </w:r>
            </w:ins>
          </w:p>
        </w:tc>
        <w:tc>
          <w:tcPr>
            <w:tcW w:w="488" w:type="pct"/>
            <w:tcBorders>
              <w:top w:val="nil"/>
              <w:left w:val="nil"/>
              <w:bottom w:val="nil"/>
              <w:right w:val="nil"/>
            </w:tcBorders>
            <w:shd w:val="clear" w:color="000000" w:fill="FFFFFF"/>
            <w:noWrap/>
            <w:vAlign w:val="center"/>
            <w:hideMark/>
          </w:tcPr>
          <w:p w14:paraId="124242E4" w14:textId="77777777" w:rsidR="00287BE7" w:rsidRPr="00287BE7" w:rsidRDefault="00287BE7" w:rsidP="00287BE7">
            <w:pPr>
              <w:jc w:val="center"/>
              <w:rPr>
                <w:ins w:id="14567" w:author="Vinicius Franco" w:date="2020-10-29T13:58:00Z"/>
                <w:rFonts w:ascii="Arial" w:hAnsi="Arial" w:cs="Arial"/>
                <w:color w:val="000000"/>
                <w:sz w:val="14"/>
                <w:szCs w:val="14"/>
              </w:rPr>
            </w:pPr>
            <w:ins w:id="14568" w:author="Vinicius Franco" w:date="2020-10-29T13:58:00Z">
              <w:r w:rsidRPr="00287BE7">
                <w:rPr>
                  <w:rFonts w:ascii="Arial" w:hAnsi="Arial" w:cs="Arial"/>
                  <w:color w:val="000000"/>
                  <w:sz w:val="14"/>
                  <w:szCs w:val="14"/>
                </w:rPr>
                <w:t>26250364862</w:t>
              </w:r>
            </w:ins>
          </w:p>
        </w:tc>
        <w:tc>
          <w:tcPr>
            <w:tcW w:w="621" w:type="pct"/>
            <w:tcBorders>
              <w:top w:val="nil"/>
              <w:left w:val="nil"/>
              <w:bottom w:val="nil"/>
              <w:right w:val="nil"/>
            </w:tcBorders>
            <w:shd w:val="clear" w:color="000000" w:fill="FFFFFF"/>
            <w:noWrap/>
            <w:vAlign w:val="center"/>
            <w:hideMark/>
          </w:tcPr>
          <w:p w14:paraId="130CE0A0" w14:textId="77777777" w:rsidR="00287BE7" w:rsidRPr="00287BE7" w:rsidRDefault="00287BE7" w:rsidP="00287BE7">
            <w:pPr>
              <w:jc w:val="right"/>
              <w:rPr>
                <w:ins w:id="14569" w:author="Vinicius Franco" w:date="2020-10-29T13:58:00Z"/>
                <w:rFonts w:ascii="Arial" w:hAnsi="Arial" w:cs="Arial"/>
                <w:color w:val="000000"/>
                <w:sz w:val="14"/>
                <w:szCs w:val="14"/>
              </w:rPr>
            </w:pPr>
            <w:ins w:id="14570" w:author="Vinicius Franco" w:date="2020-10-29T13:58:00Z">
              <w:r w:rsidRPr="00287BE7">
                <w:rPr>
                  <w:rFonts w:ascii="Arial" w:hAnsi="Arial" w:cs="Arial"/>
                  <w:color w:val="000000"/>
                  <w:sz w:val="14"/>
                  <w:szCs w:val="14"/>
                </w:rPr>
                <w:t>36.270,92</w:t>
              </w:r>
            </w:ins>
          </w:p>
        </w:tc>
        <w:tc>
          <w:tcPr>
            <w:tcW w:w="792" w:type="pct"/>
            <w:tcBorders>
              <w:top w:val="nil"/>
              <w:left w:val="nil"/>
              <w:bottom w:val="nil"/>
              <w:right w:val="nil"/>
            </w:tcBorders>
            <w:shd w:val="clear" w:color="000000" w:fill="FFFFFF"/>
            <w:noWrap/>
            <w:vAlign w:val="center"/>
            <w:hideMark/>
          </w:tcPr>
          <w:p w14:paraId="70120BA6" w14:textId="77777777" w:rsidR="00287BE7" w:rsidRPr="00287BE7" w:rsidRDefault="00287BE7" w:rsidP="00287BE7">
            <w:pPr>
              <w:jc w:val="center"/>
              <w:rPr>
                <w:ins w:id="14571" w:author="Vinicius Franco" w:date="2020-10-29T13:58:00Z"/>
                <w:rFonts w:ascii="Arial" w:hAnsi="Arial" w:cs="Arial"/>
                <w:color w:val="000000"/>
                <w:sz w:val="14"/>
                <w:szCs w:val="14"/>
              </w:rPr>
            </w:pPr>
            <w:ins w:id="14572" w:author="Vinicius Franco" w:date="2020-10-29T13:58:00Z">
              <w:r w:rsidRPr="00287BE7">
                <w:rPr>
                  <w:rFonts w:ascii="Arial" w:hAnsi="Arial" w:cs="Arial"/>
                  <w:color w:val="000000"/>
                  <w:sz w:val="14"/>
                  <w:szCs w:val="14"/>
                </w:rPr>
                <w:t>01/10/2024</w:t>
              </w:r>
            </w:ins>
          </w:p>
        </w:tc>
      </w:tr>
      <w:tr w:rsidR="00287BE7" w:rsidRPr="00287BE7" w14:paraId="7BA71867" w14:textId="77777777" w:rsidTr="00287BE7">
        <w:trPr>
          <w:trHeight w:val="240"/>
          <w:ins w:id="14573" w:author="Vinicius Franco" w:date="2020-10-29T13:58:00Z"/>
        </w:trPr>
        <w:tc>
          <w:tcPr>
            <w:tcW w:w="1401" w:type="pct"/>
            <w:tcBorders>
              <w:top w:val="nil"/>
              <w:left w:val="nil"/>
              <w:bottom w:val="nil"/>
              <w:right w:val="nil"/>
            </w:tcBorders>
            <w:shd w:val="clear" w:color="000000" w:fill="FFFFFF"/>
            <w:noWrap/>
            <w:vAlign w:val="center"/>
            <w:hideMark/>
          </w:tcPr>
          <w:p w14:paraId="1CCB2BA2" w14:textId="77777777" w:rsidR="00287BE7" w:rsidRPr="00287BE7" w:rsidRDefault="00287BE7" w:rsidP="00287BE7">
            <w:pPr>
              <w:rPr>
                <w:ins w:id="14574" w:author="Vinicius Franco" w:date="2020-10-29T13:58:00Z"/>
                <w:rFonts w:ascii="Arial" w:hAnsi="Arial" w:cs="Arial"/>
                <w:color w:val="000000"/>
                <w:sz w:val="14"/>
                <w:szCs w:val="14"/>
              </w:rPr>
            </w:pPr>
            <w:ins w:id="14575" w:author="Vinicius Franco" w:date="2020-10-29T13:58:00Z">
              <w:r w:rsidRPr="00287BE7">
                <w:rPr>
                  <w:rFonts w:ascii="Arial" w:hAnsi="Arial" w:cs="Arial"/>
                  <w:color w:val="000000"/>
                  <w:sz w:val="14"/>
                  <w:szCs w:val="14"/>
                </w:rPr>
                <w:t>BARRETOS COUNTRY SUITES - TORRE 2 - 420 I - CP - B</w:t>
              </w:r>
            </w:ins>
          </w:p>
        </w:tc>
        <w:tc>
          <w:tcPr>
            <w:tcW w:w="1698" w:type="pct"/>
            <w:tcBorders>
              <w:top w:val="nil"/>
              <w:left w:val="nil"/>
              <w:bottom w:val="nil"/>
              <w:right w:val="nil"/>
            </w:tcBorders>
            <w:shd w:val="clear" w:color="000000" w:fill="FFFFFF"/>
            <w:noWrap/>
            <w:vAlign w:val="center"/>
            <w:hideMark/>
          </w:tcPr>
          <w:p w14:paraId="3955AA69" w14:textId="77777777" w:rsidR="00287BE7" w:rsidRPr="00287BE7" w:rsidRDefault="00287BE7" w:rsidP="00287BE7">
            <w:pPr>
              <w:rPr>
                <w:ins w:id="14576" w:author="Vinicius Franco" w:date="2020-10-29T13:58:00Z"/>
                <w:rFonts w:ascii="Arial" w:hAnsi="Arial" w:cs="Arial"/>
                <w:color w:val="000000"/>
                <w:sz w:val="14"/>
                <w:szCs w:val="14"/>
              </w:rPr>
            </w:pPr>
            <w:ins w:id="14577" w:author="Vinicius Franco" w:date="2020-10-29T13:58:00Z">
              <w:r w:rsidRPr="00287BE7">
                <w:rPr>
                  <w:rFonts w:ascii="Arial" w:hAnsi="Arial" w:cs="Arial"/>
                  <w:color w:val="000000"/>
                  <w:sz w:val="14"/>
                  <w:szCs w:val="14"/>
                </w:rPr>
                <w:t>WANDERSON CRISTIANO DE MIRANDA</w:t>
              </w:r>
            </w:ins>
          </w:p>
        </w:tc>
        <w:tc>
          <w:tcPr>
            <w:tcW w:w="488" w:type="pct"/>
            <w:tcBorders>
              <w:top w:val="nil"/>
              <w:left w:val="nil"/>
              <w:bottom w:val="nil"/>
              <w:right w:val="nil"/>
            </w:tcBorders>
            <w:shd w:val="clear" w:color="000000" w:fill="FFFFFF"/>
            <w:noWrap/>
            <w:vAlign w:val="center"/>
            <w:hideMark/>
          </w:tcPr>
          <w:p w14:paraId="26775FB4" w14:textId="77777777" w:rsidR="00287BE7" w:rsidRPr="00287BE7" w:rsidRDefault="00287BE7" w:rsidP="00287BE7">
            <w:pPr>
              <w:jc w:val="center"/>
              <w:rPr>
                <w:ins w:id="14578" w:author="Vinicius Franco" w:date="2020-10-29T13:58:00Z"/>
                <w:rFonts w:ascii="Arial" w:hAnsi="Arial" w:cs="Arial"/>
                <w:color w:val="000000"/>
                <w:sz w:val="14"/>
                <w:szCs w:val="14"/>
              </w:rPr>
            </w:pPr>
            <w:ins w:id="14579" w:author="Vinicius Franco" w:date="2020-10-29T13:58:00Z">
              <w:r w:rsidRPr="00287BE7">
                <w:rPr>
                  <w:rFonts w:ascii="Arial" w:hAnsi="Arial" w:cs="Arial"/>
                  <w:color w:val="000000"/>
                  <w:sz w:val="14"/>
                  <w:szCs w:val="14"/>
                </w:rPr>
                <w:t>34794307837</w:t>
              </w:r>
            </w:ins>
          </w:p>
        </w:tc>
        <w:tc>
          <w:tcPr>
            <w:tcW w:w="621" w:type="pct"/>
            <w:tcBorders>
              <w:top w:val="nil"/>
              <w:left w:val="nil"/>
              <w:bottom w:val="nil"/>
              <w:right w:val="nil"/>
            </w:tcBorders>
            <w:shd w:val="clear" w:color="000000" w:fill="FFFFFF"/>
            <w:noWrap/>
            <w:vAlign w:val="center"/>
            <w:hideMark/>
          </w:tcPr>
          <w:p w14:paraId="4C9F42E6" w14:textId="77777777" w:rsidR="00287BE7" w:rsidRPr="00287BE7" w:rsidRDefault="00287BE7" w:rsidP="00287BE7">
            <w:pPr>
              <w:jc w:val="right"/>
              <w:rPr>
                <w:ins w:id="14580" w:author="Vinicius Franco" w:date="2020-10-29T13:58:00Z"/>
                <w:rFonts w:ascii="Arial" w:hAnsi="Arial" w:cs="Arial"/>
                <w:color w:val="000000"/>
                <w:sz w:val="14"/>
                <w:szCs w:val="14"/>
              </w:rPr>
            </w:pPr>
            <w:ins w:id="14581" w:author="Vinicius Franco" w:date="2020-10-29T13:58:00Z">
              <w:r w:rsidRPr="00287BE7">
                <w:rPr>
                  <w:rFonts w:ascii="Arial" w:hAnsi="Arial" w:cs="Arial"/>
                  <w:color w:val="000000"/>
                  <w:sz w:val="14"/>
                  <w:szCs w:val="14"/>
                </w:rPr>
                <w:t>36.150,40</w:t>
              </w:r>
            </w:ins>
          </w:p>
        </w:tc>
        <w:tc>
          <w:tcPr>
            <w:tcW w:w="792" w:type="pct"/>
            <w:tcBorders>
              <w:top w:val="nil"/>
              <w:left w:val="nil"/>
              <w:bottom w:val="nil"/>
              <w:right w:val="nil"/>
            </w:tcBorders>
            <w:shd w:val="clear" w:color="000000" w:fill="FFFFFF"/>
            <w:noWrap/>
            <w:vAlign w:val="center"/>
            <w:hideMark/>
          </w:tcPr>
          <w:p w14:paraId="14D64879" w14:textId="77777777" w:rsidR="00287BE7" w:rsidRPr="00287BE7" w:rsidRDefault="00287BE7" w:rsidP="00287BE7">
            <w:pPr>
              <w:jc w:val="center"/>
              <w:rPr>
                <w:ins w:id="14582" w:author="Vinicius Franco" w:date="2020-10-29T13:58:00Z"/>
                <w:rFonts w:ascii="Arial" w:hAnsi="Arial" w:cs="Arial"/>
                <w:color w:val="000000"/>
                <w:sz w:val="14"/>
                <w:szCs w:val="14"/>
              </w:rPr>
            </w:pPr>
            <w:ins w:id="14583" w:author="Vinicius Franco" w:date="2020-10-29T13:58:00Z">
              <w:r w:rsidRPr="00287BE7">
                <w:rPr>
                  <w:rFonts w:ascii="Arial" w:hAnsi="Arial" w:cs="Arial"/>
                  <w:color w:val="000000"/>
                  <w:sz w:val="14"/>
                  <w:szCs w:val="14"/>
                </w:rPr>
                <w:t>01/08/2027</w:t>
              </w:r>
            </w:ins>
          </w:p>
        </w:tc>
      </w:tr>
      <w:tr w:rsidR="00287BE7" w:rsidRPr="00287BE7" w14:paraId="2E29BE4D" w14:textId="77777777" w:rsidTr="00287BE7">
        <w:trPr>
          <w:trHeight w:val="240"/>
          <w:ins w:id="14584" w:author="Vinicius Franco" w:date="2020-10-29T13:58:00Z"/>
        </w:trPr>
        <w:tc>
          <w:tcPr>
            <w:tcW w:w="1401" w:type="pct"/>
            <w:tcBorders>
              <w:top w:val="nil"/>
              <w:left w:val="nil"/>
              <w:bottom w:val="nil"/>
              <w:right w:val="nil"/>
            </w:tcBorders>
            <w:shd w:val="clear" w:color="000000" w:fill="FFFFFF"/>
            <w:noWrap/>
            <w:vAlign w:val="center"/>
            <w:hideMark/>
          </w:tcPr>
          <w:p w14:paraId="54602E70" w14:textId="77777777" w:rsidR="00287BE7" w:rsidRPr="006511B2" w:rsidRDefault="00287BE7" w:rsidP="00287BE7">
            <w:pPr>
              <w:rPr>
                <w:ins w:id="14585" w:author="Vinicius Franco" w:date="2020-10-29T13:58:00Z"/>
                <w:rFonts w:ascii="Arial" w:hAnsi="Arial" w:cs="Arial"/>
                <w:color w:val="000000"/>
                <w:sz w:val="14"/>
                <w:szCs w:val="14"/>
                <w:lang w:val="en-US"/>
                <w:rPrChange w:id="14586" w:author="Vinicius Franco" w:date="2020-10-29T14:13:00Z">
                  <w:rPr>
                    <w:ins w:id="14587" w:author="Vinicius Franco" w:date="2020-10-29T13:58:00Z"/>
                    <w:rFonts w:ascii="Arial" w:hAnsi="Arial" w:cs="Arial"/>
                    <w:color w:val="000000"/>
                    <w:sz w:val="14"/>
                    <w:szCs w:val="14"/>
                  </w:rPr>
                </w:rPrChange>
              </w:rPr>
            </w:pPr>
            <w:ins w:id="14588" w:author="Vinicius Franco" w:date="2020-10-29T13:58:00Z">
              <w:r w:rsidRPr="006511B2">
                <w:rPr>
                  <w:rFonts w:ascii="Arial" w:hAnsi="Arial" w:cs="Arial"/>
                  <w:color w:val="000000"/>
                  <w:sz w:val="14"/>
                  <w:szCs w:val="14"/>
                  <w:lang w:val="en-US"/>
                  <w:rPrChange w:id="14589" w:author="Vinicius Franco" w:date="2020-10-29T14:13:00Z">
                    <w:rPr>
                      <w:rFonts w:ascii="Arial" w:hAnsi="Arial" w:cs="Arial"/>
                      <w:color w:val="000000"/>
                      <w:sz w:val="14"/>
                      <w:szCs w:val="14"/>
                    </w:rPr>
                  </w:rPrChange>
                </w:rPr>
                <w:t>BARRETOS COUNTRY SUITES - TORRE 2 - 420 J - CO - B</w:t>
              </w:r>
            </w:ins>
          </w:p>
        </w:tc>
        <w:tc>
          <w:tcPr>
            <w:tcW w:w="1698" w:type="pct"/>
            <w:tcBorders>
              <w:top w:val="nil"/>
              <w:left w:val="nil"/>
              <w:bottom w:val="nil"/>
              <w:right w:val="nil"/>
            </w:tcBorders>
            <w:shd w:val="clear" w:color="000000" w:fill="FFFFFF"/>
            <w:noWrap/>
            <w:vAlign w:val="center"/>
            <w:hideMark/>
          </w:tcPr>
          <w:p w14:paraId="08E264D2" w14:textId="77777777" w:rsidR="00287BE7" w:rsidRPr="00287BE7" w:rsidRDefault="00287BE7" w:rsidP="00287BE7">
            <w:pPr>
              <w:rPr>
                <w:ins w:id="14590" w:author="Vinicius Franco" w:date="2020-10-29T13:58:00Z"/>
                <w:rFonts w:ascii="Arial" w:hAnsi="Arial" w:cs="Arial"/>
                <w:color w:val="000000"/>
                <w:sz w:val="14"/>
                <w:szCs w:val="14"/>
              </w:rPr>
            </w:pPr>
            <w:ins w:id="14591" w:author="Vinicius Franco" w:date="2020-10-29T13:58:00Z">
              <w:r w:rsidRPr="00287BE7">
                <w:rPr>
                  <w:rFonts w:ascii="Arial" w:hAnsi="Arial" w:cs="Arial"/>
                  <w:color w:val="000000"/>
                  <w:sz w:val="14"/>
                  <w:szCs w:val="14"/>
                </w:rPr>
                <w:t>SUZIANA LICORDINA DA SILVA</w:t>
              </w:r>
            </w:ins>
          </w:p>
        </w:tc>
        <w:tc>
          <w:tcPr>
            <w:tcW w:w="488" w:type="pct"/>
            <w:tcBorders>
              <w:top w:val="nil"/>
              <w:left w:val="nil"/>
              <w:bottom w:val="nil"/>
              <w:right w:val="nil"/>
            </w:tcBorders>
            <w:shd w:val="clear" w:color="000000" w:fill="FFFFFF"/>
            <w:noWrap/>
            <w:vAlign w:val="center"/>
            <w:hideMark/>
          </w:tcPr>
          <w:p w14:paraId="70426F81" w14:textId="77777777" w:rsidR="00287BE7" w:rsidRPr="00287BE7" w:rsidRDefault="00287BE7" w:rsidP="00287BE7">
            <w:pPr>
              <w:jc w:val="center"/>
              <w:rPr>
                <w:ins w:id="14592" w:author="Vinicius Franco" w:date="2020-10-29T13:58:00Z"/>
                <w:rFonts w:ascii="Arial" w:hAnsi="Arial" w:cs="Arial"/>
                <w:color w:val="000000"/>
                <w:sz w:val="14"/>
                <w:szCs w:val="14"/>
              </w:rPr>
            </w:pPr>
            <w:ins w:id="14593" w:author="Vinicius Franco" w:date="2020-10-29T13:58:00Z">
              <w:r w:rsidRPr="00287BE7">
                <w:rPr>
                  <w:rFonts w:ascii="Arial" w:hAnsi="Arial" w:cs="Arial"/>
                  <w:color w:val="000000"/>
                  <w:sz w:val="14"/>
                  <w:szCs w:val="14"/>
                </w:rPr>
                <w:t>07429415660</w:t>
              </w:r>
            </w:ins>
          </w:p>
        </w:tc>
        <w:tc>
          <w:tcPr>
            <w:tcW w:w="621" w:type="pct"/>
            <w:tcBorders>
              <w:top w:val="nil"/>
              <w:left w:val="nil"/>
              <w:bottom w:val="nil"/>
              <w:right w:val="nil"/>
            </w:tcBorders>
            <w:shd w:val="clear" w:color="000000" w:fill="FFFFFF"/>
            <w:noWrap/>
            <w:vAlign w:val="center"/>
            <w:hideMark/>
          </w:tcPr>
          <w:p w14:paraId="3FBC8FF0" w14:textId="77777777" w:rsidR="00287BE7" w:rsidRPr="00287BE7" w:rsidRDefault="00287BE7" w:rsidP="00287BE7">
            <w:pPr>
              <w:jc w:val="right"/>
              <w:rPr>
                <w:ins w:id="14594" w:author="Vinicius Franco" w:date="2020-10-29T13:58:00Z"/>
                <w:rFonts w:ascii="Arial" w:hAnsi="Arial" w:cs="Arial"/>
                <w:color w:val="000000"/>
                <w:sz w:val="14"/>
                <w:szCs w:val="14"/>
              </w:rPr>
            </w:pPr>
            <w:ins w:id="14595" w:author="Vinicius Franco" w:date="2020-10-29T13:58:00Z">
              <w:r w:rsidRPr="00287BE7">
                <w:rPr>
                  <w:rFonts w:ascii="Arial" w:hAnsi="Arial" w:cs="Arial"/>
                  <w:color w:val="000000"/>
                  <w:sz w:val="14"/>
                  <w:szCs w:val="14"/>
                </w:rPr>
                <w:t>35.739,74</w:t>
              </w:r>
            </w:ins>
          </w:p>
        </w:tc>
        <w:tc>
          <w:tcPr>
            <w:tcW w:w="792" w:type="pct"/>
            <w:tcBorders>
              <w:top w:val="nil"/>
              <w:left w:val="nil"/>
              <w:bottom w:val="nil"/>
              <w:right w:val="nil"/>
            </w:tcBorders>
            <w:shd w:val="clear" w:color="000000" w:fill="FFFFFF"/>
            <w:noWrap/>
            <w:vAlign w:val="center"/>
            <w:hideMark/>
          </w:tcPr>
          <w:p w14:paraId="3FEACF91" w14:textId="77777777" w:rsidR="00287BE7" w:rsidRPr="00287BE7" w:rsidRDefault="00287BE7" w:rsidP="00287BE7">
            <w:pPr>
              <w:jc w:val="center"/>
              <w:rPr>
                <w:ins w:id="14596" w:author="Vinicius Franco" w:date="2020-10-29T13:58:00Z"/>
                <w:rFonts w:ascii="Arial" w:hAnsi="Arial" w:cs="Arial"/>
                <w:color w:val="000000"/>
                <w:sz w:val="14"/>
                <w:szCs w:val="14"/>
              </w:rPr>
            </w:pPr>
            <w:ins w:id="14597" w:author="Vinicius Franco" w:date="2020-10-29T13:58:00Z">
              <w:r w:rsidRPr="00287BE7">
                <w:rPr>
                  <w:rFonts w:ascii="Arial" w:hAnsi="Arial" w:cs="Arial"/>
                  <w:color w:val="000000"/>
                  <w:sz w:val="14"/>
                  <w:szCs w:val="14"/>
                </w:rPr>
                <w:t>01/09/2024</w:t>
              </w:r>
            </w:ins>
          </w:p>
        </w:tc>
      </w:tr>
      <w:tr w:rsidR="00287BE7" w:rsidRPr="00287BE7" w14:paraId="549E7124" w14:textId="77777777" w:rsidTr="00287BE7">
        <w:trPr>
          <w:trHeight w:val="240"/>
          <w:ins w:id="14598" w:author="Vinicius Franco" w:date="2020-10-29T13:58:00Z"/>
        </w:trPr>
        <w:tc>
          <w:tcPr>
            <w:tcW w:w="1401" w:type="pct"/>
            <w:tcBorders>
              <w:top w:val="nil"/>
              <w:left w:val="nil"/>
              <w:bottom w:val="nil"/>
              <w:right w:val="nil"/>
            </w:tcBorders>
            <w:shd w:val="clear" w:color="000000" w:fill="FFFFFF"/>
            <w:noWrap/>
            <w:vAlign w:val="center"/>
            <w:hideMark/>
          </w:tcPr>
          <w:p w14:paraId="12765489" w14:textId="77777777" w:rsidR="00287BE7" w:rsidRPr="006511B2" w:rsidRDefault="00287BE7" w:rsidP="00287BE7">
            <w:pPr>
              <w:rPr>
                <w:ins w:id="14599" w:author="Vinicius Franco" w:date="2020-10-29T13:58:00Z"/>
                <w:rFonts w:ascii="Arial" w:hAnsi="Arial" w:cs="Arial"/>
                <w:color w:val="000000"/>
                <w:sz w:val="14"/>
                <w:szCs w:val="14"/>
                <w:lang w:val="en-US"/>
                <w:rPrChange w:id="14600" w:author="Vinicius Franco" w:date="2020-10-29T14:13:00Z">
                  <w:rPr>
                    <w:ins w:id="14601" w:author="Vinicius Franco" w:date="2020-10-29T13:58:00Z"/>
                    <w:rFonts w:ascii="Arial" w:hAnsi="Arial" w:cs="Arial"/>
                    <w:color w:val="000000"/>
                    <w:sz w:val="14"/>
                    <w:szCs w:val="14"/>
                  </w:rPr>
                </w:rPrChange>
              </w:rPr>
            </w:pPr>
            <w:ins w:id="14602" w:author="Vinicius Franco" w:date="2020-10-29T13:58:00Z">
              <w:r w:rsidRPr="006511B2">
                <w:rPr>
                  <w:rFonts w:ascii="Arial" w:hAnsi="Arial" w:cs="Arial"/>
                  <w:color w:val="000000"/>
                  <w:sz w:val="14"/>
                  <w:szCs w:val="14"/>
                  <w:lang w:val="en-US"/>
                  <w:rPrChange w:id="14603" w:author="Vinicius Franco" w:date="2020-10-29T14:13:00Z">
                    <w:rPr>
                      <w:rFonts w:ascii="Arial" w:hAnsi="Arial" w:cs="Arial"/>
                      <w:color w:val="000000"/>
                      <w:sz w:val="14"/>
                      <w:szCs w:val="14"/>
                    </w:rPr>
                  </w:rPrChange>
                </w:rPr>
                <w:t>BARRETOS COUNTRY SUITES - TORRE 2 - 420 J - CP - B</w:t>
              </w:r>
            </w:ins>
          </w:p>
        </w:tc>
        <w:tc>
          <w:tcPr>
            <w:tcW w:w="1698" w:type="pct"/>
            <w:tcBorders>
              <w:top w:val="nil"/>
              <w:left w:val="nil"/>
              <w:bottom w:val="nil"/>
              <w:right w:val="nil"/>
            </w:tcBorders>
            <w:shd w:val="clear" w:color="000000" w:fill="FFFFFF"/>
            <w:noWrap/>
            <w:vAlign w:val="center"/>
            <w:hideMark/>
          </w:tcPr>
          <w:p w14:paraId="6095C6F6" w14:textId="77777777" w:rsidR="00287BE7" w:rsidRPr="00287BE7" w:rsidRDefault="00287BE7" w:rsidP="00287BE7">
            <w:pPr>
              <w:rPr>
                <w:ins w:id="14604" w:author="Vinicius Franco" w:date="2020-10-29T13:58:00Z"/>
                <w:rFonts w:ascii="Arial" w:hAnsi="Arial" w:cs="Arial"/>
                <w:color w:val="000000"/>
                <w:sz w:val="14"/>
                <w:szCs w:val="14"/>
              </w:rPr>
            </w:pPr>
            <w:ins w:id="14605" w:author="Vinicius Franco" w:date="2020-10-29T13:58:00Z">
              <w:r w:rsidRPr="00287BE7">
                <w:rPr>
                  <w:rFonts w:ascii="Arial" w:hAnsi="Arial" w:cs="Arial"/>
                  <w:color w:val="000000"/>
                  <w:sz w:val="14"/>
                  <w:szCs w:val="14"/>
                </w:rPr>
                <w:t>ELOA MARIA FERRI DA SILVA</w:t>
              </w:r>
            </w:ins>
          </w:p>
        </w:tc>
        <w:tc>
          <w:tcPr>
            <w:tcW w:w="488" w:type="pct"/>
            <w:tcBorders>
              <w:top w:val="nil"/>
              <w:left w:val="nil"/>
              <w:bottom w:val="nil"/>
              <w:right w:val="nil"/>
            </w:tcBorders>
            <w:shd w:val="clear" w:color="000000" w:fill="FFFFFF"/>
            <w:noWrap/>
            <w:vAlign w:val="center"/>
            <w:hideMark/>
          </w:tcPr>
          <w:p w14:paraId="6CFEB83C" w14:textId="77777777" w:rsidR="00287BE7" w:rsidRPr="00287BE7" w:rsidRDefault="00287BE7" w:rsidP="00287BE7">
            <w:pPr>
              <w:jc w:val="center"/>
              <w:rPr>
                <w:ins w:id="14606" w:author="Vinicius Franco" w:date="2020-10-29T13:58:00Z"/>
                <w:rFonts w:ascii="Arial" w:hAnsi="Arial" w:cs="Arial"/>
                <w:color w:val="000000"/>
                <w:sz w:val="14"/>
                <w:szCs w:val="14"/>
              </w:rPr>
            </w:pPr>
            <w:ins w:id="14607" w:author="Vinicius Franco" w:date="2020-10-29T13:58:00Z">
              <w:r w:rsidRPr="00287BE7">
                <w:rPr>
                  <w:rFonts w:ascii="Arial" w:hAnsi="Arial" w:cs="Arial"/>
                  <w:color w:val="000000"/>
                  <w:sz w:val="14"/>
                  <w:szCs w:val="14"/>
                </w:rPr>
                <w:t>28833134822</w:t>
              </w:r>
            </w:ins>
          </w:p>
        </w:tc>
        <w:tc>
          <w:tcPr>
            <w:tcW w:w="621" w:type="pct"/>
            <w:tcBorders>
              <w:top w:val="nil"/>
              <w:left w:val="nil"/>
              <w:bottom w:val="nil"/>
              <w:right w:val="nil"/>
            </w:tcBorders>
            <w:shd w:val="clear" w:color="000000" w:fill="FFFFFF"/>
            <w:noWrap/>
            <w:vAlign w:val="center"/>
            <w:hideMark/>
          </w:tcPr>
          <w:p w14:paraId="02EED315" w14:textId="77777777" w:rsidR="00287BE7" w:rsidRPr="00287BE7" w:rsidRDefault="00287BE7" w:rsidP="00287BE7">
            <w:pPr>
              <w:jc w:val="right"/>
              <w:rPr>
                <w:ins w:id="14608" w:author="Vinicius Franco" w:date="2020-10-29T13:58:00Z"/>
                <w:rFonts w:ascii="Arial" w:hAnsi="Arial" w:cs="Arial"/>
                <w:color w:val="000000"/>
                <w:sz w:val="14"/>
                <w:szCs w:val="14"/>
              </w:rPr>
            </w:pPr>
            <w:ins w:id="14609" w:author="Vinicius Franco" w:date="2020-10-29T13:58:00Z">
              <w:r w:rsidRPr="00287BE7">
                <w:rPr>
                  <w:rFonts w:ascii="Arial" w:hAnsi="Arial" w:cs="Arial"/>
                  <w:color w:val="000000"/>
                  <w:sz w:val="14"/>
                  <w:szCs w:val="14"/>
                </w:rPr>
                <w:t>23.687,79</w:t>
              </w:r>
            </w:ins>
          </w:p>
        </w:tc>
        <w:tc>
          <w:tcPr>
            <w:tcW w:w="792" w:type="pct"/>
            <w:tcBorders>
              <w:top w:val="nil"/>
              <w:left w:val="nil"/>
              <w:bottom w:val="nil"/>
              <w:right w:val="nil"/>
            </w:tcBorders>
            <w:shd w:val="clear" w:color="000000" w:fill="FFFFFF"/>
            <w:noWrap/>
            <w:vAlign w:val="center"/>
            <w:hideMark/>
          </w:tcPr>
          <w:p w14:paraId="1F2474B8" w14:textId="77777777" w:rsidR="00287BE7" w:rsidRPr="00287BE7" w:rsidRDefault="00287BE7" w:rsidP="00287BE7">
            <w:pPr>
              <w:jc w:val="center"/>
              <w:rPr>
                <w:ins w:id="14610" w:author="Vinicius Franco" w:date="2020-10-29T13:58:00Z"/>
                <w:rFonts w:ascii="Arial" w:hAnsi="Arial" w:cs="Arial"/>
                <w:color w:val="000000"/>
                <w:sz w:val="14"/>
                <w:szCs w:val="14"/>
              </w:rPr>
            </w:pPr>
            <w:ins w:id="14611" w:author="Vinicius Franco" w:date="2020-10-29T13:58:00Z">
              <w:r w:rsidRPr="00287BE7">
                <w:rPr>
                  <w:rFonts w:ascii="Arial" w:hAnsi="Arial" w:cs="Arial"/>
                  <w:color w:val="000000"/>
                  <w:sz w:val="14"/>
                  <w:szCs w:val="14"/>
                </w:rPr>
                <w:t>01/03/2025</w:t>
              </w:r>
            </w:ins>
          </w:p>
        </w:tc>
      </w:tr>
      <w:tr w:rsidR="00287BE7" w:rsidRPr="00287BE7" w14:paraId="4D4A9496" w14:textId="77777777" w:rsidTr="00287BE7">
        <w:trPr>
          <w:trHeight w:val="240"/>
          <w:ins w:id="14612" w:author="Vinicius Franco" w:date="2020-10-29T13:58:00Z"/>
        </w:trPr>
        <w:tc>
          <w:tcPr>
            <w:tcW w:w="1401" w:type="pct"/>
            <w:tcBorders>
              <w:top w:val="nil"/>
              <w:left w:val="nil"/>
              <w:bottom w:val="nil"/>
              <w:right w:val="nil"/>
            </w:tcBorders>
            <w:shd w:val="clear" w:color="000000" w:fill="FFFFFF"/>
            <w:noWrap/>
            <w:vAlign w:val="center"/>
            <w:hideMark/>
          </w:tcPr>
          <w:p w14:paraId="5D6748B2" w14:textId="77777777" w:rsidR="00287BE7" w:rsidRPr="00287BE7" w:rsidRDefault="00287BE7" w:rsidP="00287BE7">
            <w:pPr>
              <w:rPr>
                <w:ins w:id="14613" w:author="Vinicius Franco" w:date="2020-10-29T13:58:00Z"/>
                <w:rFonts w:ascii="Arial" w:hAnsi="Arial" w:cs="Arial"/>
                <w:color w:val="000000"/>
                <w:sz w:val="14"/>
                <w:szCs w:val="14"/>
                <w:lang w:val="en-US"/>
                <w:rPrChange w:id="14614" w:author="Vinicius Franco" w:date="2020-10-29T13:58:00Z">
                  <w:rPr>
                    <w:ins w:id="14615" w:author="Vinicius Franco" w:date="2020-10-29T13:58:00Z"/>
                    <w:rFonts w:ascii="Arial" w:hAnsi="Arial" w:cs="Arial"/>
                    <w:color w:val="000000"/>
                    <w:sz w:val="14"/>
                    <w:szCs w:val="14"/>
                  </w:rPr>
                </w:rPrChange>
              </w:rPr>
            </w:pPr>
            <w:ins w:id="14616" w:author="Vinicius Franco" w:date="2020-10-29T13:58:00Z">
              <w:r w:rsidRPr="00287BE7">
                <w:rPr>
                  <w:rFonts w:ascii="Arial" w:hAnsi="Arial" w:cs="Arial"/>
                  <w:color w:val="000000"/>
                  <w:sz w:val="14"/>
                  <w:szCs w:val="14"/>
                  <w:lang w:val="en-US"/>
                  <w:rPrChange w:id="14617" w:author="Vinicius Franco" w:date="2020-10-29T13:58:00Z">
                    <w:rPr>
                      <w:rFonts w:ascii="Arial" w:hAnsi="Arial" w:cs="Arial"/>
                      <w:color w:val="000000"/>
                      <w:sz w:val="14"/>
                      <w:szCs w:val="14"/>
                    </w:rPr>
                  </w:rPrChange>
                </w:rPr>
                <w:t>BARRETOS COUNTRY SUITES - TORRE 2 - 420 K - CO - B</w:t>
              </w:r>
            </w:ins>
          </w:p>
        </w:tc>
        <w:tc>
          <w:tcPr>
            <w:tcW w:w="1698" w:type="pct"/>
            <w:tcBorders>
              <w:top w:val="nil"/>
              <w:left w:val="nil"/>
              <w:bottom w:val="nil"/>
              <w:right w:val="nil"/>
            </w:tcBorders>
            <w:shd w:val="clear" w:color="000000" w:fill="FFFFFF"/>
            <w:noWrap/>
            <w:vAlign w:val="center"/>
            <w:hideMark/>
          </w:tcPr>
          <w:p w14:paraId="5E5CAD9A" w14:textId="77777777" w:rsidR="00287BE7" w:rsidRPr="00287BE7" w:rsidRDefault="00287BE7" w:rsidP="00287BE7">
            <w:pPr>
              <w:rPr>
                <w:ins w:id="14618" w:author="Vinicius Franco" w:date="2020-10-29T13:58:00Z"/>
                <w:rFonts w:ascii="Arial" w:hAnsi="Arial" w:cs="Arial"/>
                <w:color w:val="000000"/>
                <w:sz w:val="14"/>
                <w:szCs w:val="14"/>
              </w:rPr>
            </w:pPr>
            <w:ins w:id="14619" w:author="Vinicius Franco" w:date="2020-10-29T13:58:00Z">
              <w:r w:rsidRPr="00287BE7">
                <w:rPr>
                  <w:rFonts w:ascii="Arial" w:hAnsi="Arial" w:cs="Arial"/>
                  <w:color w:val="000000"/>
                  <w:sz w:val="14"/>
                  <w:szCs w:val="14"/>
                </w:rPr>
                <w:t>ROBSON MARCELO DOS SANTOS FRANCO</w:t>
              </w:r>
            </w:ins>
          </w:p>
        </w:tc>
        <w:tc>
          <w:tcPr>
            <w:tcW w:w="488" w:type="pct"/>
            <w:tcBorders>
              <w:top w:val="nil"/>
              <w:left w:val="nil"/>
              <w:bottom w:val="nil"/>
              <w:right w:val="nil"/>
            </w:tcBorders>
            <w:shd w:val="clear" w:color="000000" w:fill="FFFFFF"/>
            <w:noWrap/>
            <w:vAlign w:val="center"/>
            <w:hideMark/>
          </w:tcPr>
          <w:p w14:paraId="247CDE17" w14:textId="77777777" w:rsidR="00287BE7" w:rsidRPr="00287BE7" w:rsidRDefault="00287BE7" w:rsidP="00287BE7">
            <w:pPr>
              <w:jc w:val="center"/>
              <w:rPr>
                <w:ins w:id="14620" w:author="Vinicius Franco" w:date="2020-10-29T13:58:00Z"/>
                <w:rFonts w:ascii="Arial" w:hAnsi="Arial" w:cs="Arial"/>
                <w:color w:val="000000"/>
                <w:sz w:val="14"/>
                <w:szCs w:val="14"/>
              </w:rPr>
            </w:pPr>
            <w:ins w:id="14621" w:author="Vinicius Franco" w:date="2020-10-29T13:58:00Z">
              <w:r w:rsidRPr="00287BE7">
                <w:rPr>
                  <w:rFonts w:ascii="Arial" w:hAnsi="Arial" w:cs="Arial"/>
                  <w:color w:val="000000"/>
                  <w:sz w:val="14"/>
                  <w:szCs w:val="14"/>
                </w:rPr>
                <w:t>26192580812</w:t>
              </w:r>
            </w:ins>
          </w:p>
        </w:tc>
        <w:tc>
          <w:tcPr>
            <w:tcW w:w="621" w:type="pct"/>
            <w:tcBorders>
              <w:top w:val="nil"/>
              <w:left w:val="nil"/>
              <w:bottom w:val="nil"/>
              <w:right w:val="nil"/>
            </w:tcBorders>
            <w:shd w:val="clear" w:color="000000" w:fill="FFFFFF"/>
            <w:noWrap/>
            <w:vAlign w:val="center"/>
            <w:hideMark/>
          </w:tcPr>
          <w:p w14:paraId="6560D678" w14:textId="77777777" w:rsidR="00287BE7" w:rsidRPr="00287BE7" w:rsidRDefault="00287BE7" w:rsidP="00287BE7">
            <w:pPr>
              <w:jc w:val="right"/>
              <w:rPr>
                <w:ins w:id="14622" w:author="Vinicius Franco" w:date="2020-10-29T13:58:00Z"/>
                <w:rFonts w:ascii="Arial" w:hAnsi="Arial" w:cs="Arial"/>
                <w:color w:val="000000"/>
                <w:sz w:val="14"/>
                <w:szCs w:val="14"/>
              </w:rPr>
            </w:pPr>
            <w:ins w:id="14623" w:author="Vinicius Franco" w:date="2020-10-29T13:58:00Z">
              <w:r w:rsidRPr="00287BE7">
                <w:rPr>
                  <w:rFonts w:ascii="Arial" w:hAnsi="Arial" w:cs="Arial"/>
                  <w:color w:val="000000"/>
                  <w:sz w:val="14"/>
                  <w:szCs w:val="14"/>
                </w:rPr>
                <w:t>49.405,67</w:t>
              </w:r>
            </w:ins>
          </w:p>
        </w:tc>
        <w:tc>
          <w:tcPr>
            <w:tcW w:w="792" w:type="pct"/>
            <w:tcBorders>
              <w:top w:val="nil"/>
              <w:left w:val="nil"/>
              <w:bottom w:val="nil"/>
              <w:right w:val="nil"/>
            </w:tcBorders>
            <w:shd w:val="clear" w:color="000000" w:fill="FFFFFF"/>
            <w:noWrap/>
            <w:vAlign w:val="center"/>
            <w:hideMark/>
          </w:tcPr>
          <w:p w14:paraId="4F10A9B0" w14:textId="77777777" w:rsidR="00287BE7" w:rsidRPr="00287BE7" w:rsidRDefault="00287BE7" w:rsidP="00287BE7">
            <w:pPr>
              <w:jc w:val="center"/>
              <w:rPr>
                <w:ins w:id="14624" w:author="Vinicius Franco" w:date="2020-10-29T13:58:00Z"/>
                <w:rFonts w:ascii="Arial" w:hAnsi="Arial" w:cs="Arial"/>
                <w:color w:val="000000"/>
                <w:sz w:val="14"/>
                <w:szCs w:val="14"/>
              </w:rPr>
            </w:pPr>
            <w:ins w:id="14625" w:author="Vinicius Franco" w:date="2020-10-29T13:58:00Z">
              <w:r w:rsidRPr="00287BE7">
                <w:rPr>
                  <w:rFonts w:ascii="Arial" w:hAnsi="Arial" w:cs="Arial"/>
                  <w:color w:val="000000"/>
                  <w:sz w:val="14"/>
                  <w:szCs w:val="14"/>
                </w:rPr>
                <w:t>01/12/2024</w:t>
              </w:r>
            </w:ins>
          </w:p>
        </w:tc>
      </w:tr>
      <w:tr w:rsidR="00287BE7" w:rsidRPr="00287BE7" w14:paraId="077B24AD" w14:textId="77777777" w:rsidTr="00287BE7">
        <w:trPr>
          <w:trHeight w:val="240"/>
          <w:ins w:id="14626" w:author="Vinicius Franco" w:date="2020-10-29T13:58:00Z"/>
        </w:trPr>
        <w:tc>
          <w:tcPr>
            <w:tcW w:w="1401" w:type="pct"/>
            <w:tcBorders>
              <w:top w:val="nil"/>
              <w:left w:val="nil"/>
              <w:bottom w:val="nil"/>
              <w:right w:val="nil"/>
            </w:tcBorders>
            <w:shd w:val="clear" w:color="000000" w:fill="FFFFFF"/>
            <w:noWrap/>
            <w:vAlign w:val="center"/>
            <w:hideMark/>
          </w:tcPr>
          <w:p w14:paraId="41331B8E" w14:textId="77777777" w:rsidR="00287BE7" w:rsidRPr="006511B2" w:rsidRDefault="00287BE7" w:rsidP="00287BE7">
            <w:pPr>
              <w:rPr>
                <w:ins w:id="14627" w:author="Vinicius Franco" w:date="2020-10-29T13:58:00Z"/>
                <w:rFonts w:ascii="Arial" w:hAnsi="Arial" w:cs="Arial"/>
                <w:color w:val="000000"/>
                <w:sz w:val="14"/>
                <w:szCs w:val="14"/>
                <w:lang w:val="en-US"/>
                <w:rPrChange w:id="14628" w:author="Vinicius Franco" w:date="2020-10-29T14:13:00Z">
                  <w:rPr>
                    <w:ins w:id="14629" w:author="Vinicius Franco" w:date="2020-10-29T13:58:00Z"/>
                    <w:rFonts w:ascii="Arial" w:hAnsi="Arial" w:cs="Arial"/>
                    <w:color w:val="000000"/>
                    <w:sz w:val="14"/>
                    <w:szCs w:val="14"/>
                  </w:rPr>
                </w:rPrChange>
              </w:rPr>
            </w:pPr>
            <w:ins w:id="14630" w:author="Vinicius Franco" w:date="2020-10-29T13:58:00Z">
              <w:r w:rsidRPr="006511B2">
                <w:rPr>
                  <w:rFonts w:ascii="Arial" w:hAnsi="Arial" w:cs="Arial"/>
                  <w:color w:val="000000"/>
                  <w:sz w:val="14"/>
                  <w:szCs w:val="14"/>
                  <w:lang w:val="en-US"/>
                  <w:rPrChange w:id="14631" w:author="Vinicius Franco" w:date="2020-10-29T14:13:00Z">
                    <w:rPr>
                      <w:rFonts w:ascii="Arial" w:hAnsi="Arial" w:cs="Arial"/>
                      <w:color w:val="000000"/>
                      <w:sz w:val="14"/>
                      <w:szCs w:val="14"/>
                    </w:rPr>
                  </w:rPrChange>
                </w:rPr>
                <w:t>BARRETOS COUNTRY SUITES - TORRE 2 - 420 K - CP - B</w:t>
              </w:r>
            </w:ins>
          </w:p>
        </w:tc>
        <w:tc>
          <w:tcPr>
            <w:tcW w:w="1698" w:type="pct"/>
            <w:tcBorders>
              <w:top w:val="nil"/>
              <w:left w:val="nil"/>
              <w:bottom w:val="nil"/>
              <w:right w:val="nil"/>
            </w:tcBorders>
            <w:shd w:val="clear" w:color="000000" w:fill="FFFFFF"/>
            <w:noWrap/>
            <w:vAlign w:val="center"/>
            <w:hideMark/>
          </w:tcPr>
          <w:p w14:paraId="60B4E0FD" w14:textId="77777777" w:rsidR="00287BE7" w:rsidRPr="00287BE7" w:rsidRDefault="00287BE7" w:rsidP="00287BE7">
            <w:pPr>
              <w:rPr>
                <w:ins w:id="14632" w:author="Vinicius Franco" w:date="2020-10-29T13:58:00Z"/>
                <w:rFonts w:ascii="Arial" w:hAnsi="Arial" w:cs="Arial"/>
                <w:color w:val="000000"/>
                <w:sz w:val="14"/>
                <w:szCs w:val="14"/>
              </w:rPr>
            </w:pPr>
            <w:ins w:id="14633" w:author="Vinicius Franco" w:date="2020-10-29T13:58:00Z">
              <w:r w:rsidRPr="00287BE7">
                <w:rPr>
                  <w:rFonts w:ascii="Arial" w:hAnsi="Arial" w:cs="Arial"/>
                  <w:color w:val="000000"/>
                  <w:sz w:val="14"/>
                  <w:szCs w:val="14"/>
                </w:rPr>
                <w:t>FRANCELINO ANTUNES CARDOSO</w:t>
              </w:r>
            </w:ins>
          </w:p>
        </w:tc>
        <w:tc>
          <w:tcPr>
            <w:tcW w:w="488" w:type="pct"/>
            <w:tcBorders>
              <w:top w:val="nil"/>
              <w:left w:val="nil"/>
              <w:bottom w:val="nil"/>
              <w:right w:val="nil"/>
            </w:tcBorders>
            <w:shd w:val="clear" w:color="000000" w:fill="FFFFFF"/>
            <w:noWrap/>
            <w:vAlign w:val="center"/>
            <w:hideMark/>
          </w:tcPr>
          <w:p w14:paraId="162831EA" w14:textId="77777777" w:rsidR="00287BE7" w:rsidRPr="00287BE7" w:rsidRDefault="00287BE7" w:rsidP="00287BE7">
            <w:pPr>
              <w:jc w:val="center"/>
              <w:rPr>
                <w:ins w:id="14634" w:author="Vinicius Franco" w:date="2020-10-29T13:58:00Z"/>
                <w:rFonts w:ascii="Arial" w:hAnsi="Arial" w:cs="Arial"/>
                <w:color w:val="000000"/>
                <w:sz w:val="14"/>
                <w:szCs w:val="14"/>
              </w:rPr>
            </w:pPr>
            <w:ins w:id="14635" w:author="Vinicius Franco" w:date="2020-10-29T13:58:00Z">
              <w:r w:rsidRPr="00287BE7">
                <w:rPr>
                  <w:rFonts w:ascii="Arial" w:hAnsi="Arial" w:cs="Arial"/>
                  <w:color w:val="000000"/>
                  <w:sz w:val="14"/>
                  <w:szCs w:val="14"/>
                </w:rPr>
                <w:t>29673562806</w:t>
              </w:r>
            </w:ins>
          </w:p>
        </w:tc>
        <w:tc>
          <w:tcPr>
            <w:tcW w:w="621" w:type="pct"/>
            <w:tcBorders>
              <w:top w:val="nil"/>
              <w:left w:val="nil"/>
              <w:bottom w:val="nil"/>
              <w:right w:val="nil"/>
            </w:tcBorders>
            <w:shd w:val="clear" w:color="000000" w:fill="FFFFFF"/>
            <w:noWrap/>
            <w:vAlign w:val="center"/>
            <w:hideMark/>
          </w:tcPr>
          <w:p w14:paraId="1F0F95FB" w14:textId="77777777" w:rsidR="00287BE7" w:rsidRPr="00287BE7" w:rsidRDefault="00287BE7" w:rsidP="00287BE7">
            <w:pPr>
              <w:jc w:val="right"/>
              <w:rPr>
                <w:ins w:id="14636" w:author="Vinicius Franco" w:date="2020-10-29T13:58:00Z"/>
                <w:rFonts w:ascii="Arial" w:hAnsi="Arial" w:cs="Arial"/>
                <w:color w:val="000000"/>
                <w:sz w:val="14"/>
                <w:szCs w:val="14"/>
              </w:rPr>
            </w:pPr>
            <w:ins w:id="14637" w:author="Vinicius Franco" w:date="2020-10-29T13:58: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33F98BF6" w14:textId="77777777" w:rsidR="00287BE7" w:rsidRPr="00287BE7" w:rsidRDefault="00287BE7" w:rsidP="00287BE7">
            <w:pPr>
              <w:jc w:val="center"/>
              <w:rPr>
                <w:ins w:id="14638" w:author="Vinicius Franco" w:date="2020-10-29T13:58:00Z"/>
                <w:rFonts w:ascii="Arial" w:hAnsi="Arial" w:cs="Arial"/>
                <w:color w:val="000000"/>
                <w:sz w:val="14"/>
                <w:szCs w:val="14"/>
              </w:rPr>
            </w:pPr>
            <w:ins w:id="14639" w:author="Vinicius Franco" w:date="2020-10-29T13:58:00Z">
              <w:r w:rsidRPr="00287BE7">
                <w:rPr>
                  <w:rFonts w:ascii="Arial" w:hAnsi="Arial" w:cs="Arial"/>
                  <w:color w:val="000000"/>
                  <w:sz w:val="14"/>
                  <w:szCs w:val="14"/>
                </w:rPr>
                <w:t>01/08/2027</w:t>
              </w:r>
            </w:ins>
          </w:p>
        </w:tc>
      </w:tr>
      <w:tr w:rsidR="00287BE7" w:rsidRPr="00287BE7" w14:paraId="6777BF47" w14:textId="77777777" w:rsidTr="00287BE7">
        <w:trPr>
          <w:trHeight w:val="240"/>
          <w:ins w:id="14640" w:author="Vinicius Franco" w:date="2020-10-29T13:58:00Z"/>
        </w:trPr>
        <w:tc>
          <w:tcPr>
            <w:tcW w:w="1401" w:type="pct"/>
            <w:tcBorders>
              <w:top w:val="nil"/>
              <w:left w:val="nil"/>
              <w:bottom w:val="nil"/>
              <w:right w:val="nil"/>
            </w:tcBorders>
            <w:shd w:val="clear" w:color="000000" w:fill="FFFFFF"/>
            <w:noWrap/>
            <w:vAlign w:val="center"/>
            <w:hideMark/>
          </w:tcPr>
          <w:p w14:paraId="1A3ABF31" w14:textId="77777777" w:rsidR="00287BE7" w:rsidRPr="006511B2" w:rsidRDefault="00287BE7" w:rsidP="00287BE7">
            <w:pPr>
              <w:rPr>
                <w:ins w:id="14641" w:author="Vinicius Franco" w:date="2020-10-29T13:58:00Z"/>
                <w:rFonts w:ascii="Arial" w:hAnsi="Arial" w:cs="Arial"/>
                <w:color w:val="000000"/>
                <w:sz w:val="14"/>
                <w:szCs w:val="14"/>
                <w:lang w:val="en-US"/>
                <w:rPrChange w:id="14642" w:author="Vinicius Franco" w:date="2020-10-29T14:13:00Z">
                  <w:rPr>
                    <w:ins w:id="14643" w:author="Vinicius Franco" w:date="2020-10-29T13:58:00Z"/>
                    <w:rFonts w:ascii="Arial" w:hAnsi="Arial" w:cs="Arial"/>
                    <w:color w:val="000000"/>
                    <w:sz w:val="14"/>
                    <w:szCs w:val="14"/>
                  </w:rPr>
                </w:rPrChange>
              </w:rPr>
            </w:pPr>
            <w:ins w:id="14644" w:author="Vinicius Franco" w:date="2020-10-29T13:58:00Z">
              <w:r w:rsidRPr="006511B2">
                <w:rPr>
                  <w:rFonts w:ascii="Arial" w:hAnsi="Arial" w:cs="Arial"/>
                  <w:color w:val="000000"/>
                  <w:sz w:val="14"/>
                  <w:szCs w:val="14"/>
                  <w:lang w:val="en-US"/>
                  <w:rPrChange w:id="14645" w:author="Vinicius Franco" w:date="2020-10-29T14:13:00Z">
                    <w:rPr>
                      <w:rFonts w:ascii="Arial" w:hAnsi="Arial" w:cs="Arial"/>
                      <w:color w:val="000000"/>
                      <w:sz w:val="14"/>
                      <w:szCs w:val="14"/>
                    </w:rPr>
                  </w:rPrChange>
                </w:rPr>
                <w:t>BARRETOS COUNTRY SUITES - TORRE 2 - 420 L - CO - B</w:t>
              </w:r>
            </w:ins>
          </w:p>
        </w:tc>
        <w:tc>
          <w:tcPr>
            <w:tcW w:w="1698" w:type="pct"/>
            <w:tcBorders>
              <w:top w:val="nil"/>
              <w:left w:val="nil"/>
              <w:bottom w:val="nil"/>
              <w:right w:val="nil"/>
            </w:tcBorders>
            <w:shd w:val="clear" w:color="000000" w:fill="FFFFFF"/>
            <w:noWrap/>
            <w:vAlign w:val="center"/>
            <w:hideMark/>
          </w:tcPr>
          <w:p w14:paraId="5AC57312" w14:textId="77777777" w:rsidR="00287BE7" w:rsidRPr="00287BE7" w:rsidRDefault="00287BE7" w:rsidP="00287BE7">
            <w:pPr>
              <w:rPr>
                <w:ins w:id="14646" w:author="Vinicius Franco" w:date="2020-10-29T13:58:00Z"/>
                <w:rFonts w:ascii="Arial" w:hAnsi="Arial" w:cs="Arial"/>
                <w:color w:val="000000"/>
                <w:sz w:val="14"/>
                <w:szCs w:val="14"/>
              </w:rPr>
            </w:pPr>
            <w:ins w:id="14647" w:author="Vinicius Franco" w:date="2020-10-29T13:58:00Z">
              <w:r w:rsidRPr="00287BE7">
                <w:rPr>
                  <w:rFonts w:ascii="Arial" w:hAnsi="Arial" w:cs="Arial"/>
                  <w:color w:val="000000"/>
                  <w:sz w:val="14"/>
                  <w:szCs w:val="14"/>
                </w:rPr>
                <w:t>NANCI GARCIA DE ALMEIDA FERREIRA</w:t>
              </w:r>
            </w:ins>
          </w:p>
        </w:tc>
        <w:tc>
          <w:tcPr>
            <w:tcW w:w="488" w:type="pct"/>
            <w:tcBorders>
              <w:top w:val="nil"/>
              <w:left w:val="nil"/>
              <w:bottom w:val="nil"/>
              <w:right w:val="nil"/>
            </w:tcBorders>
            <w:shd w:val="clear" w:color="000000" w:fill="FFFFFF"/>
            <w:noWrap/>
            <w:vAlign w:val="center"/>
            <w:hideMark/>
          </w:tcPr>
          <w:p w14:paraId="63DC6330" w14:textId="77777777" w:rsidR="00287BE7" w:rsidRPr="00287BE7" w:rsidRDefault="00287BE7" w:rsidP="00287BE7">
            <w:pPr>
              <w:jc w:val="center"/>
              <w:rPr>
                <w:ins w:id="14648" w:author="Vinicius Franco" w:date="2020-10-29T13:58:00Z"/>
                <w:rFonts w:ascii="Arial" w:hAnsi="Arial" w:cs="Arial"/>
                <w:color w:val="000000"/>
                <w:sz w:val="14"/>
                <w:szCs w:val="14"/>
              </w:rPr>
            </w:pPr>
            <w:ins w:id="14649" w:author="Vinicius Franco" w:date="2020-10-29T13:58:00Z">
              <w:r w:rsidRPr="00287BE7">
                <w:rPr>
                  <w:rFonts w:ascii="Arial" w:hAnsi="Arial" w:cs="Arial"/>
                  <w:color w:val="000000"/>
                  <w:sz w:val="14"/>
                  <w:szCs w:val="14"/>
                </w:rPr>
                <w:t>36873832880</w:t>
              </w:r>
            </w:ins>
          </w:p>
        </w:tc>
        <w:tc>
          <w:tcPr>
            <w:tcW w:w="621" w:type="pct"/>
            <w:tcBorders>
              <w:top w:val="nil"/>
              <w:left w:val="nil"/>
              <w:bottom w:val="nil"/>
              <w:right w:val="nil"/>
            </w:tcBorders>
            <w:shd w:val="clear" w:color="000000" w:fill="FFFFFF"/>
            <w:noWrap/>
            <w:vAlign w:val="center"/>
            <w:hideMark/>
          </w:tcPr>
          <w:p w14:paraId="18D606A0" w14:textId="77777777" w:rsidR="00287BE7" w:rsidRPr="00287BE7" w:rsidRDefault="00287BE7" w:rsidP="00287BE7">
            <w:pPr>
              <w:jc w:val="right"/>
              <w:rPr>
                <w:ins w:id="14650" w:author="Vinicius Franco" w:date="2020-10-29T13:58:00Z"/>
                <w:rFonts w:ascii="Arial" w:hAnsi="Arial" w:cs="Arial"/>
                <w:color w:val="000000"/>
                <w:sz w:val="14"/>
                <w:szCs w:val="14"/>
              </w:rPr>
            </w:pPr>
            <w:ins w:id="14651" w:author="Vinicius Franco" w:date="2020-10-29T13:58:00Z">
              <w:r w:rsidRPr="00287BE7">
                <w:rPr>
                  <w:rFonts w:ascii="Arial" w:hAnsi="Arial" w:cs="Arial"/>
                  <w:color w:val="000000"/>
                  <w:sz w:val="14"/>
                  <w:szCs w:val="14"/>
                </w:rPr>
                <w:t>39.485,21</w:t>
              </w:r>
            </w:ins>
          </w:p>
        </w:tc>
        <w:tc>
          <w:tcPr>
            <w:tcW w:w="792" w:type="pct"/>
            <w:tcBorders>
              <w:top w:val="nil"/>
              <w:left w:val="nil"/>
              <w:bottom w:val="nil"/>
              <w:right w:val="nil"/>
            </w:tcBorders>
            <w:shd w:val="clear" w:color="000000" w:fill="FFFFFF"/>
            <w:noWrap/>
            <w:vAlign w:val="center"/>
            <w:hideMark/>
          </w:tcPr>
          <w:p w14:paraId="65C8E7F6" w14:textId="77777777" w:rsidR="00287BE7" w:rsidRPr="00287BE7" w:rsidRDefault="00287BE7" w:rsidP="00287BE7">
            <w:pPr>
              <w:jc w:val="center"/>
              <w:rPr>
                <w:ins w:id="14652" w:author="Vinicius Franco" w:date="2020-10-29T13:58:00Z"/>
                <w:rFonts w:ascii="Arial" w:hAnsi="Arial" w:cs="Arial"/>
                <w:color w:val="000000"/>
                <w:sz w:val="14"/>
                <w:szCs w:val="14"/>
              </w:rPr>
            </w:pPr>
            <w:ins w:id="14653" w:author="Vinicius Franco" w:date="2020-10-29T13:58:00Z">
              <w:r w:rsidRPr="00287BE7">
                <w:rPr>
                  <w:rFonts w:ascii="Arial" w:hAnsi="Arial" w:cs="Arial"/>
                  <w:color w:val="000000"/>
                  <w:sz w:val="14"/>
                  <w:szCs w:val="14"/>
                </w:rPr>
                <w:t>01/02/2025</w:t>
              </w:r>
            </w:ins>
          </w:p>
        </w:tc>
      </w:tr>
      <w:tr w:rsidR="00287BE7" w:rsidRPr="00287BE7" w14:paraId="0A957B8F" w14:textId="77777777" w:rsidTr="00287BE7">
        <w:trPr>
          <w:trHeight w:val="240"/>
          <w:ins w:id="14654" w:author="Vinicius Franco" w:date="2020-10-29T13:58:00Z"/>
        </w:trPr>
        <w:tc>
          <w:tcPr>
            <w:tcW w:w="1401" w:type="pct"/>
            <w:tcBorders>
              <w:top w:val="nil"/>
              <w:left w:val="nil"/>
              <w:bottom w:val="nil"/>
              <w:right w:val="nil"/>
            </w:tcBorders>
            <w:shd w:val="clear" w:color="000000" w:fill="FFFFFF"/>
            <w:noWrap/>
            <w:vAlign w:val="center"/>
            <w:hideMark/>
          </w:tcPr>
          <w:p w14:paraId="77F1EABF" w14:textId="77777777" w:rsidR="00287BE7" w:rsidRPr="00287BE7" w:rsidRDefault="00287BE7" w:rsidP="00287BE7">
            <w:pPr>
              <w:rPr>
                <w:ins w:id="14655" w:author="Vinicius Franco" w:date="2020-10-29T13:58:00Z"/>
                <w:rFonts w:ascii="Arial" w:hAnsi="Arial" w:cs="Arial"/>
                <w:color w:val="000000"/>
                <w:sz w:val="14"/>
                <w:szCs w:val="14"/>
                <w:lang w:val="en-US"/>
                <w:rPrChange w:id="14656" w:author="Vinicius Franco" w:date="2020-10-29T13:58:00Z">
                  <w:rPr>
                    <w:ins w:id="14657" w:author="Vinicius Franco" w:date="2020-10-29T13:58:00Z"/>
                    <w:rFonts w:ascii="Arial" w:hAnsi="Arial" w:cs="Arial"/>
                    <w:color w:val="000000"/>
                    <w:sz w:val="14"/>
                    <w:szCs w:val="14"/>
                  </w:rPr>
                </w:rPrChange>
              </w:rPr>
            </w:pPr>
            <w:ins w:id="14658" w:author="Vinicius Franco" w:date="2020-10-29T13:58:00Z">
              <w:r w:rsidRPr="00287BE7">
                <w:rPr>
                  <w:rFonts w:ascii="Arial" w:hAnsi="Arial" w:cs="Arial"/>
                  <w:color w:val="000000"/>
                  <w:sz w:val="14"/>
                  <w:szCs w:val="14"/>
                  <w:lang w:val="en-US"/>
                  <w:rPrChange w:id="14659" w:author="Vinicius Franco" w:date="2020-10-29T13:58:00Z">
                    <w:rPr>
                      <w:rFonts w:ascii="Arial" w:hAnsi="Arial" w:cs="Arial"/>
                      <w:color w:val="000000"/>
                      <w:sz w:val="14"/>
                      <w:szCs w:val="14"/>
                    </w:rPr>
                  </w:rPrChange>
                </w:rPr>
                <w:t>BARRETOS COUNTRY SUITES - TORRE 2 - 421 B - MD - B</w:t>
              </w:r>
            </w:ins>
          </w:p>
        </w:tc>
        <w:tc>
          <w:tcPr>
            <w:tcW w:w="1698" w:type="pct"/>
            <w:tcBorders>
              <w:top w:val="nil"/>
              <w:left w:val="nil"/>
              <w:bottom w:val="nil"/>
              <w:right w:val="nil"/>
            </w:tcBorders>
            <w:shd w:val="clear" w:color="000000" w:fill="FFFFFF"/>
            <w:noWrap/>
            <w:vAlign w:val="center"/>
            <w:hideMark/>
          </w:tcPr>
          <w:p w14:paraId="16C78711" w14:textId="77777777" w:rsidR="00287BE7" w:rsidRPr="00287BE7" w:rsidRDefault="00287BE7" w:rsidP="00287BE7">
            <w:pPr>
              <w:rPr>
                <w:ins w:id="14660" w:author="Vinicius Franco" w:date="2020-10-29T13:58:00Z"/>
                <w:rFonts w:ascii="Arial" w:hAnsi="Arial" w:cs="Arial"/>
                <w:color w:val="000000"/>
                <w:sz w:val="14"/>
                <w:szCs w:val="14"/>
              </w:rPr>
            </w:pPr>
            <w:ins w:id="14661" w:author="Vinicius Franco" w:date="2020-10-29T13:58:00Z">
              <w:r w:rsidRPr="00287BE7">
                <w:rPr>
                  <w:rFonts w:ascii="Arial" w:hAnsi="Arial" w:cs="Arial"/>
                  <w:color w:val="000000"/>
                  <w:sz w:val="14"/>
                  <w:szCs w:val="14"/>
                </w:rPr>
                <w:t>IDJANE SUELEYDE DAS NEVES MARINHO</w:t>
              </w:r>
            </w:ins>
          </w:p>
        </w:tc>
        <w:tc>
          <w:tcPr>
            <w:tcW w:w="488" w:type="pct"/>
            <w:tcBorders>
              <w:top w:val="nil"/>
              <w:left w:val="nil"/>
              <w:bottom w:val="nil"/>
              <w:right w:val="nil"/>
            </w:tcBorders>
            <w:shd w:val="clear" w:color="000000" w:fill="FFFFFF"/>
            <w:noWrap/>
            <w:vAlign w:val="center"/>
            <w:hideMark/>
          </w:tcPr>
          <w:p w14:paraId="7F955D61" w14:textId="77777777" w:rsidR="00287BE7" w:rsidRPr="00287BE7" w:rsidRDefault="00287BE7" w:rsidP="00287BE7">
            <w:pPr>
              <w:jc w:val="center"/>
              <w:rPr>
                <w:ins w:id="14662" w:author="Vinicius Franco" w:date="2020-10-29T13:58:00Z"/>
                <w:rFonts w:ascii="Arial" w:hAnsi="Arial" w:cs="Arial"/>
                <w:color w:val="000000"/>
                <w:sz w:val="14"/>
                <w:szCs w:val="14"/>
              </w:rPr>
            </w:pPr>
            <w:ins w:id="14663" w:author="Vinicius Franco" w:date="2020-10-29T13:58:00Z">
              <w:r w:rsidRPr="00287BE7">
                <w:rPr>
                  <w:rFonts w:ascii="Arial" w:hAnsi="Arial" w:cs="Arial"/>
                  <w:color w:val="000000"/>
                  <w:sz w:val="14"/>
                  <w:szCs w:val="14"/>
                </w:rPr>
                <w:t>64806677272</w:t>
              </w:r>
            </w:ins>
          </w:p>
        </w:tc>
        <w:tc>
          <w:tcPr>
            <w:tcW w:w="621" w:type="pct"/>
            <w:tcBorders>
              <w:top w:val="nil"/>
              <w:left w:val="nil"/>
              <w:bottom w:val="nil"/>
              <w:right w:val="nil"/>
            </w:tcBorders>
            <w:shd w:val="clear" w:color="000000" w:fill="FFFFFF"/>
            <w:noWrap/>
            <w:vAlign w:val="center"/>
            <w:hideMark/>
          </w:tcPr>
          <w:p w14:paraId="202C5A03" w14:textId="77777777" w:rsidR="00287BE7" w:rsidRPr="00287BE7" w:rsidRDefault="00287BE7" w:rsidP="00287BE7">
            <w:pPr>
              <w:jc w:val="right"/>
              <w:rPr>
                <w:ins w:id="14664" w:author="Vinicius Franco" w:date="2020-10-29T13:58:00Z"/>
                <w:rFonts w:ascii="Arial" w:hAnsi="Arial" w:cs="Arial"/>
                <w:color w:val="000000"/>
                <w:sz w:val="14"/>
                <w:szCs w:val="14"/>
              </w:rPr>
            </w:pPr>
            <w:ins w:id="14665" w:author="Vinicius Franco" w:date="2020-10-29T13:58:00Z">
              <w:r w:rsidRPr="00287BE7">
                <w:rPr>
                  <w:rFonts w:ascii="Arial" w:hAnsi="Arial" w:cs="Arial"/>
                  <w:color w:val="000000"/>
                  <w:sz w:val="14"/>
                  <w:szCs w:val="14"/>
                </w:rPr>
                <w:t>77.445,47</w:t>
              </w:r>
            </w:ins>
          </w:p>
        </w:tc>
        <w:tc>
          <w:tcPr>
            <w:tcW w:w="792" w:type="pct"/>
            <w:tcBorders>
              <w:top w:val="nil"/>
              <w:left w:val="nil"/>
              <w:bottom w:val="nil"/>
              <w:right w:val="nil"/>
            </w:tcBorders>
            <w:shd w:val="clear" w:color="000000" w:fill="FFFFFF"/>
            <w:noWrap/>
            <w:vAlign w:val="center"/>
            <w:hideMark/>
          </w:tcPr>
          <w:p w14:paraId="6085DDA9" w14:textId="77777777" w:rsidR="00287BE7" w:rsidRPr="00287BE7" w:rsidRDefault="00287BE7" w:rsidP="00287BE7">
            <w:pPr>
              <w:jc w:val="center"/>
              <w:rPr>
                <w:ins w:id="14666" w:author="Vinicius Franco" w:date="2020-10-29T13:58:00Z"/>
                <w:rFonts w:ascii="Arial" w:hAnsi="Arial" w:cs="Arial"/>
                <w:color w:val="000000"/>
                <w:sz w:val="14"/>
                <w:szCs w:val="14"/>
              </w:rPr>
            </w:pPr>
            <w:ins w:id="14667" w:author="Vinicius Franco" w:date="2020-10-29T13:58:00Z">
              <w:r w:rsidRPr="00287BE7">
                <w:rPr>
                  <w:rFonts w:ascii="Arial" w:hAnsi="Arial" w:cs="Arial"/>
                  <w:color w:val="000000"/>
                  <w:sz w:val="14"/>
                  <w:szCs w:val="14"/>
                </w:rPr>
                <w:t>01/07/2025</w:t>
              </w:r>
            </w:ins>
          </w:p>
        </w:tc>
      </w:tr>
      <w:tr w:rsidR="00287BE7" w:rsidRPr="00287BE7" w14:paraId="72B2E8D4" w14:textId="77777777" w:rsidTr="00287BE7">
        <w:trPr>
          <w:trHeight w:val="240"/>
          <w:ins w:id="14668" w:author="Vinicius Franco" w:date="2020-10-29T13:58:00Z"/>
        </w:trPr>
        <w:tc>
          <w:tcPr>
            <w:tcW w:w="1401" w:type="pct"/>
            <w:tcBorders>
              <w:top w:val="nil"/>
              <w:left w:val="nil"/>
              <w:bottom w:val="nil"/>
              <w:right w:val="nil"/>
            </w:tcBorders>
            <w:shd w:val="clear" w:color="000000" w:fill="FFFFFF"/>
            <w:noWrap/>
            <w:vAlign w:val="center"/>
            <w:hideMark/>
          </w:tcPr>
          <w:p w14:paraId="23B1C44A" w14:textId="77777777" w:rsidR="00287BE7" w:rsidRPr="006511B2" w:rsidRDefault="00287BE7" w:rsidP="00287BE7">
            <w:pPr>
              <w:rPr>
                <w:ins w:id="14669" w:author="Vinicius Franco" w:date="2020-10-29T13:58:00Z"/>
                <w:rFonts w:ascii="Arial" w:hAnsi="Arial" w:cs="Arial"/>
                <w:color w:val="000000"/>
                <w:sz w:val="14"/>
                <w:szCs w:val="14"/>
                <w:lang w:val="en-US"/>
                <w:rPrChange w:id="14670" w:author="Vinicius Franco" w:date="2020-10-29T14:13:00Z">
                  <w:rPr>
                    <w:ins w:id="14671" w:author="Vinicius Franco" w:date="2020-10-29T13:58:00Z"/>
                    <w:rFonts w:ascii="Arial" w:hAnsi="Arial" w:cs="Arial"/>
                    <w:color w:val="000000"/>
                    <w:sz w:val="14"/>
                    <w:szCs w:val="14"/>
                  </w:rPr>
                </w:rPrChange>
              </w:rPr>
            </w:pPr>
            <w:ins w:id="14672" w:author="Vinicius Franco" w:date="2020-10-29T13:58:00Z">
              <w:r w:rsidRPr="006511B2">
                <w:rPr>
                  <w:rFonts w:ascii="Arial" w:hAnsi="Arial" w:cs="Arial"/>
                  <w:color w:val="000000"/>
                  <w:sz w:val="14"/>
                  <w:szCs w:val="14"/>
                  <w:lang w:val="en-US"/>
                  <w:rPrChange w:id="14673" w:author="Vinicius Franco" w:date="2020-10-29T14:13:00Z">
                    <w:rPr>
                      <w:rFonts w:ascii="Arial" w:hAnsi="Arial" w:cs="Arial"/>
                      <w:color w:val="000000"/>
                      <w:sz w:val="14"/>
                      <w:szCs w:val="14"/>
                    </w:rPr>
                  </w:rPrChange>
                </w:rPr>
                <w:t>BARRETOS COUNTRY SUITES - TORRE 2 - 421 C - MD - B</w:t>
              </w:r>
            </w:ins>
          </w:p>
        </w:tc>
        <w:tc>
          <w:tcPr>
            <w:tcW w:w="1698" w:type="pct"/>
            <w:tcBorders>
              <w:top w:val="nil"/>
              <w:left w:val="nil"/>
              <w:bottom w:val="nil"/>
              <w:right w:val="nil"/>
            </w:tcBorders>
            <w:shd w:val="clear" w:color="000000" w:fill="FFFFFF"/>
            <w:noWrap/>
            <w:vAlign w:val="center"/>
            <w:hideMark/>
          </w:tcPr>
          <w:p w14:paraId="75C40C38" w14:textId="77777777" w:rsidR="00287BE7" w:rsidRPr="00287BE7" w:rsidRDefault="00287BE7" w:rsidP="00287BE7">
            <w:pPr>
              <w:rPr>
                <w:ins w:id="14674" w:author="Vinicius Franco" w:date="2020-10-29T13:58:00Z"/>
                <w:rFonts w:ascii="Arial" w:hAnsi="Arial" w:cs="Arial"/>
                <w:color w:val="000000"/>
                <w:sz w:val="14"/>
                <w:szCs w:val="14"/>
              </w:rPr>
            </w:pPr>
            <w:ins w:id="14675" w:author="Vinicius Franco" w:date="2020-10-29T13:58:00Z">
              <w:r w:rsidRPr="00287BE7">
                <w:rPr>
                  <w:rFonts w:ascii="Arial" w:hAnsi="Arial" w:cs="Arial"/>
                  <w:color w:val="000000"/>
                  <w:sz w:val="14"/>
                  <w:szCs w:val="14"/>
                </w:rPr>
                <w:t>FRANCISCA ELIEUDA MACIEL DA SILVA</w:t>
              </w:r>
            </w:ins>
          </w:p>
        </w:tc>
        <w:tc>
          <w:tcPr>
            <w:tcW w:w="488" w:type="pct"/>
            <w:tcBorders>
              <w:top w:val="nil"/>
              <w:left w:val="nil"/>
              <w:bottom w:val="nil"/>
              <w:right w:val="nil"/>
            </w:tcBorders>
            <w:shd w:val="clear" w:color="000000" w:fill="FFFFFF"/>
            <w:noWrap/>
            <w:vAlign w:val="center"/>
            <w:hideMark/>
          </w:tcPr>
          <w:p w14:paraId="7D15A92A" w14:textId="77777777" w:rsidR="00287BE7" w:rsidRPr="00287BE7" w:rsidRDefault="00287BE7" w:rsidP="00287BE7">
            <w:pPr>
              <w:jc w:val="center"/>
              <w:rPr>
                <w:ins w:id="14676" w:author="Vinicius Franco" w:date="2020-10-29T13:58:00Z"/>
                <w:rFonts w:ascii="Arial" w:hAnsi="Arial" w:cs="Arial"/>
                <w:color w:val="000000"/>
                <w:sz w:val="14"/>
                <w:szCs w:val="14"/>
              </w:rPr>
            </w:pPr>
            <w:ins w:id="14677" w:author="Vinicius Franco" w:date="2020-10-29T13:58:00Z">
              <w:r w:rsidRPr="00287BE7">
                <w:rPr>
                  <w:rFonts w:ascii="Arial" w:hAnsi="Arial" w:cs="Arial"/>
                  <w:color w:val="000000"/>
                  <w:sz w:val="14"/>
                  <w:szCs w:val="14"/>
                </w:rPr>
                <w:t>03308151642</w:t>
              </w:r>
            </w:ins>
          </w:p>
        </w:tc>
        <w:tc>
          <w:tcPr>
            <w:tcW w:w="621" w:type="pct"/>
            <w:tcBorders>
              <w:top w:val="nil"/>
              <w:left w:val="nil"/>
              <w:bottom w:val="nil"/>
              <w:right w:val="nil"/>
            </w:tcBorders>
            <w:shd w:val="clear" w:color="000000" w:fill="FFFFFF"/>
            <w:noWrap/>
            <w:vAlign w:val="center"/>
            <w:hideMark/>
          </w:tcPr>
          <w:p w14:paraId="4307B4F5" w14:textId="77777777" w:rsidR="00287BE7" w:rsidRPr="00287BE7" w:rsidRDefault="00287BE7" w:rsidP="00287BE7">
            <w:pPr>
              <w:jc w:val="right"/>
              <w:rPr>
                <w:ins w:id="14678" w:author="Vinicius Franco" w:date="2020-10-29T13:58:00Z"/>
                <w:rFonts w:ascii="Arial" w:hAnsi="Arial" w:cs="Arial"/>
                <w:color w:val="000000"/>
                <w:sz w:val="14"/>
                <w:szCs w:val="14"/>
              </w:rPr>
            </w:pPr>
            <w:ins w:id="14679" w:author="Vinicius Franco" w:date="2020-10-29T13:58:00Z">
              <w:r w:rsidRPr="00287BE7">
                <w:rPr>
                  <w:rFonts w:ascii="Arial" w:hAnsi="Arial" w:cs="Arial"/>
                  <w:color w:val="000000"/>
                  <w:sz w:val="14"/>
                  <w:szCs w:val="14"/>
                </w:rPr>
                <w:t>91.119,35</w:t>
              </w:r>
            </w:ins>
          </w:p>
        </w:tc>
        <w:tc>
          <w:tcPr>
            <w:tcW w:w="792" w:type="pct"/>
            <w:tcBorders>
              <w:top w:val="nil"/>
              <w:left w:val="nil"/>
              <w:bottom w:val="nil"/>
              <w:right w:val="nil"/>
            </w:tcBorders>
            <w:shd w:val="clear" w:color="000000" w:fill="FFFFFF"/>
            <w:noWrap/>
            <w:vAlign w:val="center"/>
            <w:hideMark/>
          </w:tcPr>
          <w:p w14:paraId="19B5E8DB" w14:textId="77777777" w:rsidR="00287BE7" w:rsidRPr="00287BE7" w:rsidRDefault="00287BE7" w:rsidP="00287BE7">
            <w:pPr>
              <w:jc w:val="center"/>
              <w:rPr>
                <w:ins w:id="14680" w:author="Vinicius Franco" w:date="2020-10-29T13:58:00Z"/>
                <w:rFonts w:ascii="Arial" w:hAnsi="Arial" w:cs="Arial"/>
                <w:color w:val="000000"/>
                <w:sz w:val="14"/>
                <w:szCs w:val="14"/>
              </w:rPr>
            </w:pPr>
            <w:ins w:id="14681" w:author="Vinicius Franco" w:date="2020-10-29T13:58:00Z">
              <w:r w:rsidRPr="00287BE7">
                <w:rPr>
                  <w:rFonts w:ascii="Arial" w:hAnsi="Arial" w:cs="Arial"/>
                  <w:color w:val="000000"/>
                  <w:sz w:val="14"/>
                  <w:szCs w:val="14"/>
                </w:rPr>
                <w:t>01/11/2024</w:t>
              </w:r>
            </w:ins>
          </w:p>
        </w:tc>
      </w:tr>
      <w:tr w:rsidR="00287BE7" w:rsidRPr="00287BE7" w14:paraId="3D438EAB" w14:textId="77777777" w:rsidTr="00287BE7">
        <w:trPr>
          <w:trHeight w:val="240"/>
          <w:ins w:id="14682" w:author="Vinicius Franco" w:date="2020-10-29T13:58:00Z"/>
        </w:trPr>
        <w:tc>
          <w:tcPr>
            <w:tcW w:w="1401" w:type="pct"/>
            <w:tcBorders>
              <w:top w:val="nil"/>
              <w:left w:val="nil"/>
              <w:bottom w:val="nil"/>
              <w:right w:val="nil"/>
            </w:tcBorders>
            <w:shd w:val="clear" w:color="000000" w:fill="FFFFFF"/>
            <w:noWrap/>
            <w:vAlign w:val="center"/>
            <w:hideMark/>
          </w:tcPr>
          <w:p w14:paraId="549B13F6" w14:textId="77777777" w:rsidR="00287BE7" w:rsidRPr="00287BE7" w:rsidRDefault="00287BE7" w:rsidP="00287BE7">
            <w:pPr>
              <w:rPr>
                <w:ins w:id="14683" w:author="Vinicius Franco" w:date="2020-10-29T13:58:00Z"/>
                <w:rFonts w:ascii="Arial" w:hAnsi="Arial" w:cs="Arial"/>
                <w:color w:val="000000"/>
                <w:sz w:val="14"/>
                <w:szCs w:val="14"/>
              </w:rPr>
            </w:pPr>
            <w:ins w:id="14684" w:author="Vinicius Franco" w:date="2020-10-29T13:58:00Z">
              <w:r w:rsidRPr="00287BE7">
                <w:rPr>
                  <w:rFonts w:ascii="Arial" w:hAnsi="Arial" w:cs="Arial"/>
                  <w:color w:val="000000"/>
                  <w:sz w:val="14"/>
                  <w:szCs w:val="14"/>
                </w:rPr>
                <w:t>BARRETOS COUNTRY SUITES - TORRE 2 - 421 E - MD - B</w:t>
              </w:r>
            </w:ins>
          </w:p>
        </w:tc>
        <w:tc>
          <w:tcPr>
            <w:tcW w:w="1698" w:type="pct"/>
            <w:tcBorders>
              <w:top w:val="nil"/>
              <w:left w:val="nil"/>
              <w:bottom w:val="nil"/>
              <w:right w:val="nil"/>
            </w:tcBorders>
            <w:shd w:val="clear" w:color="000000" w:fill="FFFFFF"/>
            <w:noWrap/>
            <w:vAlign w:val="center"/>
            <w:hideMark/>
          </w:tcPr>
          <w:p w14:paraId="5C59A373" w14:textId="77777777" w:rsidR="00287BE7" w:rsidRPr="00287BE7" w:rsidRDefault="00287BE7" w:rsidP="00287BE7">
            <w:pPr>
              <w:rPr>
                <w:ins w:id="14685" w:author="Vinicius Franco" w:date="2020-10-29T13:58:00Z"/>
                <w:rFonts w:ascii="Arial" w:hAnsi="Arial" w:cs="Arial"/>
                <w:color w:val="000000"/>
                <w:sz w:val="14"/>
                <w:szCs w:val="14"/>
              </w:rPr>
            </w:pPr>
            <w:ins w:id="14686" w:author="Vinicius Franco" w:date="2020-10-29T13:58:00Z">
              <w:r w:rsidRPr="00287BE7">
                <w:rPr>
                  <w:rFonts w:ascii="Arial" w:hAnsi="Arial" w:cs="Arial"/>
                  <w:color w:val="000000"/>
                  <w:sz w:val="14"/>
                  <w:szCs w:val="14"/>
                </w:rPr>
                <w:t>KATHERINE BATIGALIA</w:t>
              </w:r>
            </w:ins>
          </w:p>
        </w:tc>
        <w:tc>
          <w:tcPr>
            <w:tcW w:w="488" w:type="pct"/>
            <w:tcBorders>
              <w:top w:val="nil"/>
              <w:left w:val="nil"/>
              <w:bottom w:val="nil"/>
              <w:right w:val="nil"/>
            </w:tcBorders>
            <w:shd w:val="clear" w:color="000000" w:fill="FFFFFF"/>
            <w:noWrap/>
            <w:vAlign w:val="center"/>
            <w:hideMark/>
          </w:tcPr>
          <w:p w14:paraId="75E05FDF" w14:textId="77777777" w:rsidR="00287BE7" w:rsidRPr="00287BE7" w:rsidRDefault="00287BE7" w:rsidP="00287BE7">
            <w:pPr>
              <w:jc w:val="center"/>
              <w:rPr>
                <w:ins w:id="14687" w:author="Vinicius Franco" w:date="2020-10-29T13:58:00Z"/>
                <w:rFonts w:ascii="Arial" w:hAnsi="Arial" w:cs="Arial"/>
                <w:color w:val="000000"/>
                <w:sz w:val="14"/>
                <w:szCs w:val="14"/>
              </w:rPr>
            </w:pPr>
            <w:ins w:id="14688" w:author="Vinicius Franco" w:date="2020-10-29T13:58:00Z">
              <w:r w:rsidRPr="00287BE7">
                <w:rPr>
                  <w:rFonts w:ascii="Arial" w:hAnsi="Arial" w:cs="Arial"/>
                  <w:color w:val="000000"/>
                  <w:sz w:val="14"/>
                  <w:szCs w:val="14"/>
                </w:rPr>
                <w:t>26703714851</w:t>
              </w:r>
            </w:ins>
          </w:p>
        </w:tc>
        <w:tc>
          <w:tcPr>
            <w:tcW w:w="621" w:type="pct"/>
            <w:tcBorders>
              <w:top w:val="nil"/>
              <w:left w:val="nil"/>
              <w:bottom w:val="nil"/>
              <w:right w:val="nil"/>
            </w:tcBorders>
            <w:shd w:val="clear" w:color="000000" w:fill="FFFFFF"/>
            <w:noWrap/>
            <w:vAlign w:val="center"/>
            <w:hideMark/>
          </w:tcPr>
          <w:p w14:paraId="3BCAD9D6" w14:textId="77777777" w:rsidR="00287BE7" w:rsidRPr="00287BE7" w:rsidRDefault="00287BE7" w:rsidP="00287BE7">
            <w:pPr>
              <w:jc w:val="right"/>
              <w:rPr>
                <w:ins w:id="14689" w:author="Vinicius Franco" w:date="2020-10-29T13:58:00Z"/>
                <w:rFonts w:ascii="Arial" w:hAnsi="Arial" w:cs="Arial"/>
                <w:color w:val="000000"/>
                <w:sz w:val="14"/>
                <w:szCs w:val="14"/>
              </w:rPr>
            </w:pPr>
            <w:ins w:id="14690" w:author="Vinicius Franco" w:date="2020-10-29T13:58:00Z">
              <w:r w:rsidRPr="00287BE7">
                <w:rPr>
                  <w:rFonts w:ascii="Arial" w:hAnsi="Arial" w:cs="Arial"/>
                  <w:color w:val="000000"/>
                  <w:sz w:val="14"/>
                  <w:szCs w:val="14"/>
                </w:rPr>
                <w:t>80.179,57</w:t>
              </w:r>
            </w:ins>
          </w:p>
        </w:tc>
        <w:tc>
          <w:tcPr>
            <w:tcW w:w="792" w:type="pct"/>
            <w:tcBorders>
              <w:top w:val="nil"/>
              <w:left w:val="nil"/>
              <w:bottom w:val="nil"/>
              <w:right w:val="nil"/>
            </w:tcBorders>
            <w:shd w:val="clear" w:color="000000" w:fill="FFFFFF"/>
            <w:noWrap/>
            <w:vAlign w:val="center"/>
            <w:hideMark/>
          </w:tcPr>
          <w:p w14:paraId="7013A8E7" w14:textId="77777777" w:rsidR="00287BE7" w:rsidRPr="00287BE7" w:rsidRDefault="00287BE7" w:rsidP="00287BE7">
            <w:pPr>
              <w:jc w:val="center"/>
              <w:rPr>
                <w:ins w:id="14691" w:author="Vinicius Franco" w:date="2020-10-29T13:58:00Z"/>
                <w:rFonts w:ascii="Arial" w:hAnsi="Arial" w:cs="Arial"/>
                <w:color w:val="000000"/>
                <w:sz w:val="14"/>
                <w:szCs w:val="14"/>
              </w:rPr>
            </w:pPr>
            <w:ins w:id="14692" w:author="Vinicius Franco" w:date="2020-10-29T13:58:00Z">
              <w:r w:rsidRPr="00287BE7">
                <w:rPr>
                  <w:rFonts w:ascii="Arial" w:hAnsi="Arial" w:cs="Arial"/>
                  <w:color w:val="000000"/>
                  <w:sz w:val="14"/>
                  <w:szCs w:val="14"/>
                </w:rPr>
                <w:t>01/12/2024</w:t>
              </w:r>
            </w:ins>
          </w:p>
        </w:tc>
      </w:tr>
      <w:tr w:rsidR="00287BE7" w:rsidRPr="00287BE7" w14:paraId="34F006BE" w14:textId="77777777" w:rsidTr="00287BE7">
        <w:trPr>
          <w:trHeight w:val="240"/>
          <w:ins w:id="14693" w:author="Vinicius Franco" w:date="2020-10-29T13:58:00Z"/>
        </w:trPr>
        <w:tc>
          <w:tcPr>
            <w:tcW w:w="1401" w:type="pct"/>
            <w:tcBorders>
              <w:top w:val="nil"/>
              <w:left w:val="nil"/>
              <w:bottom w:val="nil"/>
              <w:right w:val="nil"/>
            </w:tcBorders>
            <w:shd w:val="clear" w:color="000000" w:fill="FFFFFF"/>
            <w:noWrap/>
            <w:vAlign w:val="center"/>
            <w:hideMark/>
          </w:tcPr>
          <w:p w14:paraId="63C50D90" w14:textId="77777777" w:rsidR="00287BE7" w:rsidRPr="006511B2" w:rsidRDefault="00287BE7" w:rsidP="00287BE7">
            <w:pPr>
              <w:rPr>
                <w:ins w:id="14694" w:author="Vinicius Franco" w:date="2020-10-29T13:58:00Z"/>
                <w:rFonts w:ascii="Arial" w:hAnsi="Arial" w:cs="Arial"/>
                <w:color w:val="000000"/>
                <w:sz w:val="14"/>
                <w:szCs w:val="14"/>
                <w:lang w:val="en-US"/>
                <w:rPrChange w:id="14695" w:author="Vinicius Franco" w:date="2020-10-29T14:13:00Z">
                  <w:rPr>
                    <w:ins w:id="14696" w:author="Vinicius Franco" w:date="2020-10-29T13:58:00Z"/>
                    <w:rFonts w:ascii="Arial" w:hAnsi="Arial" w:cs="Arial"/>
                    <w:color w:val="000000"/>
                    <w:sz w:val="14"/>
                    <w:szCs w:val="14"/>
                  </w:rPr>
                </w:rPrChange>
              </w:rPr>
            </w:pPr>
            <w:ins w:id="14697" w:author="Vinicius Franco" w:date="2020-10-29T13:58:00Z">
              <w:r w:rsidRPr="006511B2">
                <w:rPr>
                  <w:rFonts w:ascii="Arial" w:hAnsi="Arial" w:cs="Arial"/>
                  <w:color w:val="000000"/>
                  <w:sz w:val="14"/>
                  <w:szCs w:val="14"/>
                  <w:lang w:val="en-US"/>
                  <w:rPrChange w:id="14698" w:author="Vinicius Franco" w:date="2020-10-29T14:13:00Z">
                    <w:rPr>
                      <w:rFonts w:ascii="Arial" w:hAnsi="Arial" w:cs="Arial"/>
                      <w:color w:val="000000"/>
                      <w:sz w:val="14"/>
                      <w:szCs w:val="14"/>
                    </w:rPr>
                  </w:rPrChange>
                </w:rPr>
                <w:t>BARRETOS COUNTRY SUITES - TORRE 2 - 421 F - MD - B</w:t>
              </w:r>
            </w:ins>
          </w:p>
        </w:tc>
        <w:tc>
          <w:tcPr>
            <w:tcW w:w="1698" w:type="pct"/>
            <w:tcBorders>
              <w:top w:val="nil"/>
              <w:left w:val="nil"/>
              <w:bottom w:val="nil"/>
              <w:right w:val="nil"/>
            </w:tcBorders>
            <w:shd w:val="clear" w:color="000000" w:fill="FFFFFF"/>
            <w:noWrap/>
            <w:vAlign w:val="center"/>
            <w:hideMark/>
          </w:tcPr>
          <w:p w14:paraId="19A6262E" w14:textId="77777777" w:rsidR="00287BE7" w:rsidRPr="00287BE7" w:rsidRDefault="00287BE7" w:rsidP="00287BE7">
            <w:pPr>
              <w:rPr>
                <w:ins w:id="14699" w:author="Vinicius Franco" w:date="2020-10-29T13:58:00Z"/>
                <w:rFonts w:ascii="Arial" w:hAnsi="Arial" w:cs="Arial"/>
                <w:color w:val="000000"/>
                <w:sz w:val="14"/>
                <w:szCs w:val="14"/>
              </w:rPr>
            </w:pPr>
            <w:ins w:id="14700" w:author="Vinicius Franco" w:date="2020-10-29T13:58:00Z">
              <w:r w:rsidRPr="00287BE7">
                <w:rPr>
                  <w:rFonts w:ascii="Arial" w:hAnsi="Arial" w:cs="Arial"/>
                  <w:color w:val="000000"/>
                  <w:sz w:val="14"/>
                  <w:szCs w:val="14"/>
                </w:rPr>
                <w:t>RICARDO LOPES</w:t>
              </w:r>
            </w:ins>
          </w:p>
        </w:tc>
        <w:tc>
          <w:tcPr>
            <w:tcW w:w="488" w:type="pct"/>
            <w:tcBorders>
              <w:top w:val="nil"/>
              <w:left w:val="nil"/>
              <w:bottom w:val="nil"/>
              <w:right w:val="nil"/>
            </w:tcBorders>
            <w:shd w:val="clear" w:color="000000" w:fill="FFFFFF"/>
            <w:noWrap/>
            <w:vAlign w:val="center"/>
            <w:hideMark/>
          </w:tcPr>
          <w:p w14:paraId="16137686" w14:textId="77777777" w:rsidR="00287BE7" w:rsidRPr="00287BE7" w:rsidRDefault="00287BE7" w:rsidP="00287BE7">
            <w:pPr>
              <w:jc w:val="center"/>
              <w:rPr>
                <w:ins w:id="14701" w:author="Vinicius Franco" w:date="2020-10-29T13:58:00Z"/>
                <w:rFonts w:ascii="Arial" w:hAnsi="Arial" w:cs="Arial"/>
                <w:color w:val="000000"/>
                <w:sz w:val="14"/>
                <w:szCs w:val="14"/>
              </w:rPr>
            </w:pPr>
            <w:ins w:id="14702" w:author="Vinicius Franco" w:date="2020-10-29T13:58:00Z">
              <w:r w:rsidRPr="00287BE7">
                <w:rPr>
                  <w:rFonts w:ascii="Arial" w:hAnsi="Arial" w:cs="Arial"/>
                  <w:color w:val="000000"/>
                  <w:sz w:val="14"/>
                  <w:szCs w:val="14"/>
                </w:rPr>
                <w:t>33013508876</w:t>
              </w:r>
            </w:ins>
          </w:p>
        </w:tc>
        <w:tc>
          <w:tcPr>
            <w:tcW w:w="621" w:type="pct"/>
            <w:tcBorders>
              <w:top w:val="nil"/>
              <w:left w:val="nil"/>
              <w:bottom w:val="nil"/>
              <w:right w:val="nil"/>
            </w:tcBorders>
            <w:shd w:val="clear" w:color="000000" w:fill="FFFFFF"/>
            <w:noWrap/>
            <w:vAlign w:val="center"/>
            <w:hideMark/>
          </w:tcPr>
          <w:p w14:paraId="03B6B4EC" w14:textId="77777777" w:rsidR="00287BE7" w:rsidRPr="00287BE7" w:rsidRDefault="00287BE7" w:rsidP="00287BE7">
            <w:pPr>
              <w:jc w:val="right"/>
              <w:rPr>
                <w:ins w:id="14703" w:author="Vinicius Franco" w:date="2020-10-29T13:58:00Z"/>
                <w:rFonts w:ascii="Arial" w:hAnsi="Arial" w:cs="Arial"/>
                <w:color w:val="000000"/>
                <w:sz w:val="14"/>
                <w:szCs w:val="14"/>
              </w:rPr>
            </w:pPr>
            <w:ins w:id="14704" w:author="Vinicius Franco" w:date="2020-10-29T13:58:00Z">
              <w:r w:rsidRPr="00287BE7">
                <w:rPr>
                  <w:rFonts w:ascii="Arial" w:hAnsi="Arial" w:cs="Arial"/>
                  <w:color w:val="000000"/>
                  <w:sz w:val="14"/>
                  <w:szCs w:val="14"/>
                </w:rPr>
                <w:t>81.605,53</w:t>
              </w:r>
            </w:ins>
          </w:p>
        </w:tc>
        <w:tc>
          <w:tcPr>
            <w:tcW w:w="792" w:type="pct"/>
            <w:tcBorders>
              <w:top w:val="nil"/>
              <w:left w:val="nil"/>
              <w:bottom w:val="nil"/>
              <w:right w:val="nil"/>
            </w:tcBorders>
            <w:shd w:val="clear" w:color="000000" w:fill="FFFFFF"/>
            <w:noWrap/>
            <w:vAlign w:val="center"/>
            <w:hideMark/>
          </w:tcPr>
          <w:p w14:paraId="134764BB" w14:textId="77777777" w:rsidR="00287BE7" w:rsidRPr="00287BE7" w:rsidRDefault="00287BE7" w:rsidP="00287BE7">
            <w:pPr>
              <w:jc w:val="center"/>
              <w:rPr>
                <w:ins w:id="14705" w:author="Vinicius Franco" w:date="2020-10-29T13:58:00Z"/>
                <w:rFonts w:ascii="Arial" w:hAnsi="Arial" w:cs="Arial"/>
                <w:color w:val="000000"/>
                <w:sz w:val="14"/>
                <w:szCs w:val="14"/>
              </w:rPr>
            </w:pPr>
            <w:ins w:id="14706" w:author="Vinicius Franco" w:date="2020-10-29T13:58:00Z">
              <w:r w:rsidRPr="00287BE7">
                <w:rPr>
                  <w:rFonts w:ascii="Arial" w:hAnsi="Arial" w:cs="Arial"/>
                  <w:color w:val="000000"/>
                  <w:sz w:val="14"/>
                  <w:szCs w:val="14"/>
                </w:rPr>
                <w:t>01/02/2029</w:t>
              </w:r>
            </w:ins>
          </w:p>
        </w:tc>
      </w:tr>
      <w:tr w:rsidR="00287BE7" w:rsidRPr="00287BE7" w14:paraId="3B7FD9C1" w14:textId="77777777" w:rsidTr="00287BE7">
        <w:trPr>
          <w:trHeight w:val="240"/>
          <w:ins w:id="14707" w:author="Vinicius Franco" w:date="2020-10-29T13:58:00Z"/>
        </w:trPr>
        <w:tc>
          <w:tcPr>
            <w:tcW w:w="1401" w:type="pct"/>
            <w:tcBorders>
              <w:top w:val="nil"/>
              <w:left w:val="nil"/>
              <w:bottom w:val="nil"/>
              <w:right w:val="nil"/>
            </w:tcBorders>
            <w:shd w:val="clear" w:color="000000" w:fill="FFFFFF"/>
            <w:noWrap/>
            <w:vAlign w:val="center"/>
            <w:hideMark/>
          </w:tcPr>
          <w:p w14:paraId="773F7253" w14:textId="77777777" w:rsidR="00287BE7" w:rsidRPr="006511B2" w:rsidRDefault="00287BE7" w:rsidP="00287BE7">
            <w:pPr>
              <w:rPr>
                <w:ins w:id="14708" w:author="Vinicius Franco" w:date="2020-10-29T13:58:00Z"/>
                <w:rFonts w:ascii="Arial" w:hAnsi="Arial" w:cs="Arial"/>
                <w:color w:val="000000"/>
                <w:sz w:val="14"/>
                <w:szCs w:val="14"/>
                <w:lang w:val="en-US"/>
                <w:rPrChange w:id="14709" w:author="Vinicius Franco" w:date="2020-10-29T14:13:00Z">
                  <w:rPr>
                    <w:ins w:id="14710" w:author="Vinicius Franco" w:date="2020-10-29T13:58:00Z"/>
                    <w:rFonts w:ascii="Arial" w:hAnsi="Arial" w:cs="Arial"/>
                    <w:color w:val="000000"/>
                    <w:sz w:val="14"/>
                    <w:szCs w:val="14"/>
                  </w:rPr>
                </w:rPrChange>
              </w:rPr>
            </w:pPr>
            <w:ins w:id="14711" w:author="Vinicius Franco" w:date="2020-10-29T13:58:00Z">
              <w:r w:rsidRPr="006511B2">
                <w:rPr>
                  <w:rFonts w:ascii="Arial" w:hAnsi="Arial" w:cs="Arial"/>
                  <w:color w:val="000000"/>
                  <w:sz w:val="14"/>
                  <w:szCs w:val="14"/>
                  <w:lang w:val="en-US"/>
                  <w:rPrChange w:id="14712" w:author="Vinicius Franco" w:date="2020-10-29T14:13:00Z">
                    <w:rPr>
                      <w:rFonts w:ascii="Arial" w:hAnsi="Arial" w:cs="Arial"/>
                      <w:color w:val="000000"/>
                      <w:sz w:val="14"/>
                      <w:szCs w:val="14"/>
                    </w:rPr>
                  </w:rPrChange>
                </w:rPr>
                <w:t>BARRETOS COUNTRY SUITES - TORRE 2 - 421 G - MD - B</w:t>
              </w:r>
            </w:ins>
          </w:p>
        </w:tc>
        <w:tc>
          <w:tcPr>
            <w:tcW w:w="1698" w:type="pct"/>
            <w:tcBorders>
              <w:top w:val="nil"/>
              <w:left w:val="nil"/>
              <w:bottom w:val="nil"/>
              <w:right w:val="nil"/>
            </w:tcBorders>
            <w:shd w:val="clear" w:color="000000" w:fill="FFFFFF"/>
            <w:noWrap/>
            <w:vAlign w:val="center"/>
            <w:hideMark/>
          </w:tcPr>
          <w:p w14:paraId="5811C90C" w14:textId="77777777" w:rsidR="00287BE7" w:rsidRPr="00287BE7" w:rsidRDefault="00287BE7" w:rsidP="00287BE7">
            <w:pPr>
              <w:rPr>
                <w:ins w:id="14713" w:author="Vinicius Franco" w:date="2020-10-29T13:58:00Z"/>
                <w:rFonts w:ascii="Arial" w:hAnsi="Arial" w:cs="Arial"/>
                <w:color w:val="000000"/>
                <w:sz w:val="14"/>
                <w:szCs w:val="14"/>
              </w:rPr>
            </w:pPr>
            <w:ins w:id="14714" w:author="Vinicius Franco" w:date="2020-10-29T13:58:00Z">
              <w:r w:rsidRPr="00287BE7">
                <w:rPr>
                  <w:rFonts w:ascii="Arial" w:hAnsi="Arial" w:cs="Arial"/>
                  <w:color w:val="000000"/>
                  <w:sz w:val="14"/>
                  <w:szCs w:val="14"/>
                </w:rPr>
                <w:t>PAULO ROGERIO MOREIRA</w:t>
              </w:r>
            </w:ins>
          </w:p>
        </w:tc>
        <w:tc>
          <w:tcPr>
            <w:tcW w:w="488" w:type="pct"/>
            <w:tcBorders>
              <w:top w:val="nil"/>
              <w:left w:val="nil"/>
              <w:bottom w:val="nil"/>
              <w:right w:val="nil"/>
            </w:tcBorders>
            <w:shd w:val="clear" w:color="000000" w:fill="FFFFFF"/>
            <w:noWrap/>
            <w:vAlign w:val="center"/>
            <w:hideMark/>
          </w:tcPr>
          <w:p w14:paraId="3D5AA49B" w14:textId="77777777" w:rsidR="00287BE7" w:rsidRPr="00287BE7" w:rsidRDefault="00287BE7" w:rsidP="00287BE7">
            <w:pPr>
              <w:jc w:val="center"/>
              <w:rPr>
                <w:ins w:id="14715" w:author="Vinicius Franco" w:date="2020-10-29T13:58:00Z"/>
                <w:rFonts w:ascii="Arial" w:hAnsi="Arial" w:cs="Arial"/>
                <w:color w:val="000000"/>
                <w:sz w:val="14"/>
                <w:szCs w:val="14"/>
              </w:rPr>
            </w:pPr>
            <w:ins w:id="14716" w:author="Vinicius Franco" w:date="2020-10-29T13:58:00Z">
              <w:r w:rsidRPr="00287BE7">
                <w:rPr>
                  <w:rFonts w:ascii="Arial" w:hAnsi="Arial" w:cs="Arial"/>
                  <w:color w:val="000000"/>
                  <w:sz w:val="14"/>
                  <w:szCs w:val="14"/>
                </w:rPr>
                <w:t>14442903808</w:t>
              </w:r>
            </w:ins>
          </w:p>
        </w:tc>
        <w:tc>
          <w:tcPr>
            <w:tcW w:w="621" w:type="pct"/>
            <w:tcBorders>
              <w:top w:val="nil"/>
              <w:left w:val="nil"/>
              <w:bottom w:val="nil"/>
              <w:right w:val="nil"/>
            </w:tcBorders>
            <w:shd w:val="clear" w:color="000000" w:fill="FFFFFF"/>
            <w:noWrap/>
            <w:vAlign w:val="center"/>
            <w:hideMark/>
          </w:tcPr>
          <w:p w14:paraId="5969A094" w14:textId="77777777" w:rsidR="00287BE7" w:rsidRPr="00287BE7" w:rsidRDefault="00287BE7" w:rsidP="00287BE7">
            <w:pPr>
              <w:jc w:val="right"/>
              <w:rPr>
                <w:ins w:id="14717" w:author="Vinicius Franco" w:date="2020-10-29T13:58:00Z"/>
                <w:rFonts w:ascii="Arial" w:hAnsi="Arial" w:cs="Arial"/>
                <w:color w:val="000000"/>
                <w:sz w:val="14"/>
                <w:szCs w:val="14"/>
              </w:rPr>
            </w:pPr>
            <w:ins w:id="14718" w:author="Vinicius Franco" w:date="2020-10-29T13:58:00Z">
              <w:r w:rsidRPr="00287BE7">
                <w:rPr>
                  <w:rFonts w:ascii="Arial" w:hAnsi="Arial" w:cs="Arial"/>
                  <w:color w:val="000000"/>
                  <w:sz w:val="14"/>
                  <w:szCs w:val="14"/>
                </w:rPr>
                <w:t>66.600,51</w:t>
              </w:r>
            </w:ins>
          </w:p>
        </w:tc>
        <w:tc>
          <w:tcPr>
            <w:tcW w:w="792" w:type="pct"/>
            <w:tcBorders>
              <w:top w:val="nil"/>
              <w:left w:val="nil"/>
              <w:bottom w:val="nil"/>
              <w:right w:val="nil"/>
            </w:tcBorders>
            <w:shd w:val="clear" w:color="000000" w:fill="FFFFFF"/>
            <w:noWrap/>
            <w:vAlign w:val="center"/>
            <w:hideMark/>
          </w:tcPr>
          <w:p w14:paraId="4442388A" w14:textId="77777777" w:rsidR="00287BE7" w:rsidRPr="00287BE7" w:rsidRDefault="00287BE7" w:rsidP="00287BE7">
            <w:pPr>
              <w:jc w:val="center"/>
              <w:rPr>
                <w:ins w:id="14719" w:author="Vinicius Franco" w:date="2020-10-29T13:58:00Z"/>
                <w:rFonts w:ascii="Arial" w:hAnsi="Arial" w:cs="Arial"/>
                <w:color w:val="000000"/>
                <w:sz w:val="14"/>
                <w:szCs w:val="14"/>
              </w:rPr>
            </w:pPr>
            <w:ins w:id="14720" w:author="Vinicius Franco" w:date="2020-10-29T13:58:00Z">
              <w:r w:rsidRPr="00287BE7">
                <w:rPr>
                  <w:rFonts w:ascii="Arial" w:hAnsi="Arial" w:cs="Arial"/>
                  <w:color w:val="000000"/>
                  <w:sz w:val="14"/>
                  <w:szCs w:val="14"/>
                </w:rPr>
                <w:t>01/12/2024</w:t>
              </w:r>
            </w:ins>
          </w:p>
        </w:tc>
      </w:tr>
      <w:tr w:rsidR="00287BE7" w:rsidRPr="00287BE7" w14:paraId="41ECEABE" w14:textId="77777777" w:rsidTr="00287BE7">
        <w:trPr>
          <w:trHeight w:val="240"/>
          <w:ins w:id="14721" w:author="Vinicius Franco" w:date="2020-10-29T13:58:00Z"/>
        </w:trPr>
        <w:tc>
          <w:tcPr>
            <w:tcW w:w="1401" w:type="pct"/>
            <w:tcBorders>
              <w:top w:val="nil"/>
              <w:left w:val="nil"/>
              <w:bottom w:val="nil"/>
              <w:right w:val="nil"/>
            </w:tcBorders>
            <w:shd w:val="clear" w:color="000000" w:fill="FFFFFF"/>
            <w:noWrap/>
            <w:vAlign w:val="center"/>
            <w:hideMark/>
          </w:tcPr>
          <w:p w14:paraId="32D18FDD" w14:textId="77777777" w:rsidR="00287BE7" w:rsidRPr="00287BE7" w:rsidRDefault="00287BE7" w:rsidP="00287BE7">
            <w:pPr>
              <w:rPr>
                <w:ins w:id="14722" w:author="Vinicius Franco" w:date="2020-10-29T13:58:00Z"/>
                <w:rFonts w:ascii="Arial" w:hAnsi="Arial" w:cs="Arial"/>
                <w:color w:val="000000"/>
                <w:sz w:val="14"/>
                <w:szCs w:val="14"/>
              </w:rPr>
            </w:pPr>
            <w:ins w:id="14723" w:author="Vinicius Franco" w:date="2020-10-29T13:58:00Z">
              <w:r w:rsidRPr="00287BE7">
                <w:rPr>
                  <w:rFonts w:ascii="Arial" w:hAnsi="Arial" w:cs="Arial"/>
                  <w:color w:val="000000"/>
                  <w:sz w:val="14"/>
                  <w:szCs w:val="14"/>
                </w:rPr>
                <w:t>BARRETOS COUNTRY SUITES - TORRE 2 - 421 H - MD - B</w:t>
              </w:r>
            </w:ins>
          </w:p>
        </w:tc>
        <w:tc>
          <w:tcPr>
            <w:tcW w:w="1698" w:type="pct"/>
            <w:tcBorders>
              <w:top w:val="nil"/>
              <w:left w:val="nil"/>
              <w:bottom w:val="nil"/>
              <w:right w:val="nil"/>
            </w:tcBorders>
            <w:shd w:val="clear" w:color="000000" w:fill="FFFFFF"/>
            <w:noWrap/>
            <w:vAlign w:val="center"/>
            <w:hideMark/>
          </w:tcPr>
          <w:p w14:paraId="2C88E774" w14:textId="77777777" w:rsidR="00287BE7" w:rsidRPr="00287BE7" w:rsidRDefault="00287BE7" w:rsidP="00287BE7">
            <w:pPr>
              <w:rPr>
                <w:ins w:id="14724" w:author="Vinicius Franco" w:date="2020-10-29T13:58:00Z"/>
                <w:rFonts w:ascii="Arial" w:hAnsi="Arial" w:cs="Arial"/>
                <w:color w:val="000000"/>
                <w:sz w:val="14"/>
                <w:szCs w:val="14"/>
              </w:rPr>
            </w:pPr>
            <w:ins w:id="14725" w:author="Vinicius Franco" w:date="2020-10-29T13:58:00Z">
              <w:r w:rsidRPr="00287BE7">
                <w:rPr>
                  <w:rFonts w:ascii="Arial" w:hAnsi="Arial" w:cs="Arial"/>
                  <w:color w:val="000000"/>
                  <w:sz w:val="14"/>
                  <w:szCs w:val="14"/>
                </w:rPr>
                <w:t>ISMAEL DA SILVA MARQUES</w:t>
              </w:r>
            </w:ins>
          </w:p>
        </w:tc>
        <w:tc>
          <w:tcPr>
            <w:tcW w:w="488" w:type="pct"/>
            <w:tcBorders>
              <w:top w:val="nil"/>
              <w:left w:val="nil"/>
              <w:bottom w:val="nil"/>
              <w:right w:val="nil"/>
            </w:tcBorders>
            <w:shd w:val="clear" w:color="000000" w:fill="FFFFFF"/>
            <w:noWrap/>
            <w:vAlign w:val="center"/>
            <w:hideMark/>
          </w:tcPr>
          <w:p w14:paraId="1B2422A3" w14:textId="77777777" w:rsidR="00287BE7" w:rsidRPr="00287BE7" w:rsidRDefault="00287BE7" w:rsidP="00287BE7">
            <w:pPr>
              <w:jc w:val="center"/>
              <w:rPr>
                <w:ins w:id="14726" w:author="Vinicius Franco" w:date="2020-10-29T13:58:00Z"/>
                <w:rFonts w:ascii="Arial" w:hAnsi="Arial" w:cs="Arial"/>
                <w:color w:val="000000"/>
                <w:sz w:val="14"/>
                <w:szCs w:val="14"/>
              </w:rPr>
            </w:pPr>
            <w:ins w:id="14727" w:author="Vinicius Franco" w:date="2020-10-29T13:58:00Z">
              <w:r w:rsidRPr="00287BE7">
                <w:rPr>
                  <w:rFonts w:ascii="Arial" w:hAnsi="Arial" w:cs="Arial"/>
                  <w:color w:val="000000"/>
                  <w:sz w:val="14"/>
                  <w:szCs w:val="14"/>
                </w:rPr>
                <w:t>18169715881</w:t>
              </w:r>
            </w:ins>
          </w:p>
        </w:tc>
        <w:tc>
          <w:tcPr>
            <w:tcW w:w="621" w:type="pct"/>
            <w:tcBorders>
              <w:top w:val="nil"/>
              <w:left w:val="nil"/>
              <w:bottom w:val="nil"/>
              <w:right w:val="nil"/>
            </w:tcBorders>
            <w:shd w:val="clear" w:color="000000" w:fill="FFFFFF"/>
            <w:noWrap/>
            <w:vAlign w:val="center"/>
            <w:hideMark/>
          </w:tcPr>
          <w:p w14:paraId="5451845B" w14:textId="77777777" w:rsidR="00287BE7" w:rsidRPr="00287BE7" w:rsidRDefault="00287BE7" w:rsidP="00287BE7">
            <w:pPr>
              <w:jc w:val="right"/>
              <w:rPr>
                <w:ins w:id="14728" w:author="Vinicius Franco" w:date="2020-10-29T13:58:00Z"/>
                <w:rFonts w:ascii="Arial" w:hAnsi="Arial" w:cs="Arial"/>
                <w:color w:val="000000"/>
                <w:sz w:val="14"/>
                <w:szCs w:val="14"/>
              </w:rPr>
            </w:pPr>
            <w:ins w:id="14729" w:author="Vinicius Franco" w:date="2020-10-29T13:58:00Z">
              <w:r w:rsidRPr="00287BE7">
                <w:rPr>
                  <w:rFonts w:ascii="Arial" w:hAnsi="Arial" w:cs="Arial"/>
                  <w:color w:val="000000"/>
                  <w:sz w:val="14"/>
                  <w:szCs w:val="14"/>
                </w:rPr>
                <w:t>60.926,29</w:t>
              </w:r>
            </w:ins>
          </w:p>
        </w:tc>
        <w:tc>
          <w:tcPr>
            <w:tcW w:w="792" w:type="pct"/>
            <w:tcBorders>
              <w:top w:val="nil"/>
              <w:left w:val="nil"/>
              <w:bottom w:val="nil"/>
              <w:right w:val="nil"/>
            </w:tcBorders>
            <w:shd w:val="clear" w:color="000000" w:fill="FFFFFF"/>
            <w:noWrap/>
            <w:vAlign w:val="center"/>
            <w:hideMark/>
          </w:tcPr>
          <w:p w14:paraId="564F794A" w14:textId="77777777" w:rsidR="00287BE7" w:rsidRPr="00287BE7" w:rsidRDefault="00287BE7" w:rsidP="00287BE7">
            <w:pPr>
              <w:jc w:val="center"/>
              <w:rPr>
                <w:ins w:id="14730" w:author="Vinicius Franco" w:date="2020-10-29T13:58:00Z"/>
                <w:rFonts w:ascii="Arial" w:hAnsi="Arial" w:cs="Arial"/>
                <w:color w:val="000000"/>
                <w:sz w:val="14"/>
                <w:szCs w:val="14"/>
              </w:rPr>
            </w:pPr>
            <w:ins w:id="14731" w:author="Vinicius Franco" w:date="2020-10-29T13:58:00Z">
              <w:r w:rsidRPr="00287BE7">
                <w:rPr>
                  <w:rFonts w:ascii="Arial" w:hAnsi="Arial" w:cs="Arial"/>
                  <w:color w:val="000000"/>
                  <w:sz w:val="14"/>
                  <w:szCs w:val="14"/>
                </w:rPr>
                <w:t>01/06/2024</w:t>
              </w:r>
            </w:ins>
          </w:p>
        </w:tc>
      </w:tr>
      <w:tr w:rsidR="00287BE7" w:rsidRPr="00287BE7" w14:paraId="122711BD" w14:textId="77777777" w:rsidTr="00287BE7">
        <w:trPr>
          <w:trHeight w:val="240"/>
          <w:ins w:id="14732" w:author="Vinicius Franco" w:date="2020-10-29T13:58:00Z"/>
        </w:trPr>
        <w:tc>
          <w:tcPr>
            <w:tcW w:w="1401" w:type="pct"/>
            <w:tcBorders>
              <w:top w:val="nil"/>
              <w:left w:val="nil"/>
              <w:bottom w:val="nil"/>
              <w:right w:val="nil"/>
            </w:tcBorders>
            <w:shd w:val="clear" w:color="000000" w:fill="FFFFFF"/>
            <w:noWrap/>
            <w:vAlign w:val="center"/>
            <w:hideMark/>
          </w:tcPr>
          <w:p w14:paraId="38F65337" w14:textId="77777777" w:rsidR="00287BE7" w:rsidRPr="006511B2" w:rsidRDefault="00287BE7" w:rsidP="00287BE7">
            <w:pPr>
              <w:rPr>
                <w:ins w:id="14733" w:author="Vinicius Franco" w:date="2020-10-29T13:58:00Z"/>
                <w:rFonts w:ascii="Arial" w:hAnsi="Arial" w:cs="Arial"/>
                <w:color w:val="000000"/>
                <w:sz w:val="14"/>
                <w:szCs w:val="14"/>
                <w:lang w:val="en-US"/>
                <w:rPrChange w:id="14734" w:author="Vinicius Franco" w:date="2020-10-29T14:13:00Z">
                  <w:rPr>
                    <w:ins w:id="14735" w:author="Vinicius Franco" w:date="2020-10-29T13:58:00Z"/>
                    <w:rFonts w:ascii="Arial" w:hAnsi="Arial" w:cs="Arial"/>
                    <w:color w:val="000000"/>
                    <w:sz w:val="14"/>
                    <w:szCs w:val="14"/>
                  </w:rPr>
                </w:rPrChange>
              </w:rPr>
            </w:pPr>
            <w:ins w:id="14736" w:author="Vinicius Franco" w:date="2020-10-29T13:58:00Z">
              <w:r w:rsidRPr="006511B2">
                <w:rPr>
                  <w:rFonts w:ascii="Arial" w:hAnsi="Arial" w:cs="Arial"/>
                  <w:color w:val="000000"/>
                  <w:sz w:val="14"/>
                  <w:szCs w:val="14"/>
                  <w:lang w:val="en-US"/>
                  <w:rPrChange w:id="14737" w:author="Vinicius Franco" w:date="2020-10-29T14:13:00Z">
                    <w:rPr>
                      <w:rFonts w:ascii="Arial" w:hAnsi="Arial" w:cs="Arial"/>
                      <w:color w:val="000000"/>
                      <w:sz w:val="14"/>
                      <w:szCs w:val="14"/>
                    </w:rPr>
                  </w:rPrChange>
                </w:rPr>
                <w:t>BARRETOS COUNTRY SUITES - TORRE 2 - 421 J - MD - B</w:t>
              </w:r>
            </w:ins>
          </w:p>
        </w:tc>
        <w:tc>
          <w:tcPr>
            <w:tcW w:w="1698" w:type="pct"/>
            <w:tcBorders>
              <w:top w:val="nil"/>
              <w:left w:val="nil"/>
              <w:bottom w:val="nil"/>
              <w:right w:val="nil"/>
            </w:tcBorders>
            <w:shd w:val="clear" w:color="000000" w:fill="FFFFFF"/>
            <w:noWrap/>
            <w:vAlign w:val="center"/>
            <w:hideMark/>
          </w:tcPr>
          <w:p w14:paraId="5CE336CD" w14:textId="77777777" w:rsidR="00287BE7" w:rsidRPr="00287BE7" w:rsidRDefault="00287BE7" w:rsidP="00287BE7">
            <w:pPr>
              <w:rPr>
                <w:ins w:id="14738" w:author="Vinicius Franco" w:date="2020-10-29T13:58:00Z"/>
                <w:rFonts w:ascii="Arial" w:hAnsi="Arial" w:cs="Arial"/>
                <w:color w:val="000000"/>
                <w:sz w:val="14"/>
                <w:szCs w:val="14"/>
              </w:rPr>
            </w:pPr>
            <w:ins w:id="14739" w:author="Vinicius Franco" w:date="2020-10-29T13:58:00Z">
              <w:r w:rsidRPr="00287BE7">
                <w:rPr>
                  <w:rFonts w:ascii="Arial" w:hAnsi="Arial" w:cs="Arial"/>
                  <w:color w:val="000000"/>
                  <w:sz w:val="14"/>
                  <w:szCs w:val="14"/>
                </w:rPr>
                <w:t>ANDREZA CARLA GAMA DE MOURA CAMARGO</w:t>
              </w:r>
            </w:ins>
          </w:p>
        </w:tc>
        <w:tc>
          <w:tcPr>
            <w:tcW w:w="488" w:type="pct"/>
            <w:tcBorders>
              <w:top w:val="nil"/>
              <w:left w:val="nil"/>
              <w:bottom w:val="nil"/>
              <w:right w:val="nil"/>
            </w:tcBorders>
            <w:shd w:val="clear" w:color="000000" w:fill="FFFFFF"/>
            <w:noWrap/>
            <w:vAlign w:val="center"/>
            <w:hideMark/>
          </w:tcPr>
          <w:p w14:paraId="13BA3DCD" w14:textId="77777777" w:rsidR="00287BE7" w:rsidRPr="00287BE7" w:rsidRDefault="00287BE7" w:rsidP="00287BE7">
            <w:pPr>
              <w:jc w:val="center"/>
              <w:rPr>
                <w:ins w:id="14740" w:author="Vinicius Franco" w:date="2020-10-29T13:58:00Z"/>
                <w:rFonts w:ascii="Arial" w:hAnsi="Arial" w:cs="Arial"/>
                <w:color w:val="000000"/>
                <w:sz w:val="14"/>
                <w:szCs w:val="14"/>
              </w:rPr>
            </w:pPr>
            <w:ins w:id="14741" w:author="Vinicius Franco" w:date="2020-10-29T13:58:00Z">
              <w:r w:rsidRPr="00287BE7">
                <w:rPr>
                  <w:rFonts w:ascii="Arial" w:hAnsi="Arial" w:cs="Arial"/>
                  <w:color w:val="000000"/>
                  <w:sz w:val="14"/>
                  <w:szCs w:val="14"/>
                </w:rPr>
                <w:t>07518719746</w:t>
              </w:r>
            </w:ins>
          </w:p>
        </w:tc>
        <w:tc>
          <w:tcPr>
            <w:tcW w:w="621" w:type="pct"/>
            <w:tcBorders>
              <w:top w:val="nil"/>
              <w:left w:val="nil"/>
              <w:bottom w:val="nil"/>
              <w:right w:val="nil"/>
            </w:tcBorders>
            <w:shd w:val="clear" w:color="000000" w:fill="FFFFFF"/>
            <w:noWrap/>
            <w:vAlign w:val="center"/>
            <w:hideMark/>
          </w:tcPr>
          <w:p w14:paraId="6AE1A774" w14:textId="77777777" w:rsidR="00287BE7" w:rsidRPr="00287BE7" w:rsidRDefault="00287BE7" w:rsidP="00287BE7">
            <w:pPr>
              <w:jc w:val="right"/>
              <w:rPr>
                <w:ins w:id="14742" w:author="Vinicius Franco" w:date="2020-10-29T13:58:00Z"/>
                <w:rFonts w:ascii="Arial" w:hAnsi="Arial" w:cs="Arial"/>
                <w:color w:val="000000"/>
                <w:sz w:val="14"/>
                <w:szCs w:val="14"/>
              </w:rPr>
            </w:pPr>
            <w:ins w:id="14743" w:author="Vinicius Franco" w:date="2020-10-29T13:58: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6DE20001" w14:textId="77777777" w:rsidR="00287BE7" w:rsidRPr="00287BE7" w:rsidRDefault="00287BE7" w:rsidP="00287BE7">
            <w:pPr>
              <w:jc w:val="center"/>
              <w:rPr>
                <w:ins w:id="14744" w:author="Vinicius Franco" w:date="2020-10-29T13:58:00Z"/>
                <w:rFonts w:ascii="Arial" w:hAnsi="Arial" w:cs="Arial"/>
                <w:color w:val="000000"/>
                <w:sz w:val="14"/>
                <w:szCs w:val="14"/>
              </w:rPr>
            </w:pPr>
            <w:ins w:id="14745" w:author="Vinicius Franco" w:date="2020-10-29T13:58:00Z">
              <w:r w:rsidRPr="00287BE7">
                <w:rPr>
                  <w:rFonts w:ascii="Arial" w:hAnsi="Arial" w:cs="Arial"/>
                  <w:color w:val="000000"/>
                  <w:sz w:val="14"/>
                  <w:szCs w:val="14"/>
                </w:rPr>
                <w:t>01/08/2024</w:t>
              </w:r>
            </w:ins>
          </w:p>
        </w:tc>
      </w:tr>
      <w:tr w:rsidR="00287BE7" w:rsidRPr="00287BE7" w14:paraId="762E345F" w14:textId="77777777" w:rsidTr="00287BE7">
        <w:trPr>
          <w:trHeight w:val="240"/>
          <w:ins w:id="14746" w:author="Vinicius Franco" w:date="2020-10-29T13:58:00Z"/>
        </w:trPr>
        <w:tc>
          <w:tcPr>
            <w:tcW w:w="1401" w:type="pct"/>
            <w:tcBorders>
              <w:top w:val="nil"/>
              <w:left w:val="nil"/>
              <w:bottom w:val="nil"/>
              <w:right w:val="nil"/>
            </w:tcBorders>
            <w:shd w:val="clear" w:color="000000" w:fill="FFFFFF"/>
            <w:noWrap/>
            <w:vAlign w:val="center"/>
            <w:hideMark/>
          </w:tcPr>
          <w:p w14:paraId="7FE03E5F" w14:textId="77777777" w:rsidR="00287BE7" w:rsidRPr="006511B2" w:rsidRDefault="00287BE7" w:rsidP="00287BE7">
            <w:pPr>
              <w:rPr>
                <w:ins w:id="14747" w:author="Vinicius Franco" w:date="2020-10-29T13:58:00Z"/>
                <w:rFonts w:ascii="Arial" w:hAnsi="Arial" w:cs="Arial"/>
                <w:color w:val="000000"/>
                <w:sz w:val="14"/>
                <w:szCs w:val="14"/>
                <w:lang w:val="en-US"/>
                <w:rPrChange w:id="14748" w:author="Vinicius Franco" w:date="2020-10-29T14:13:00Z">
                  <w:rPr>
                    <w:ins w:id="14749" w:author="Vinicius Franco" w:date="2020-10-29T13:58:00Z"/>
                    <w:rFonts w:ascii="Arial" w:hAnsi="Arial" w:cs="Arial"/>
                    <w:color w:val="000000"/>
                    <w:sz w:val="14"/>
                    <w:szCs w:val="14"/>
                  </w:rPr>
                </w:rPrChange>
              </w:rPr>
            </w:pPr>
            <w:ins w:id="14750" w:author="Vinicius Franco" w:date="2020-10-29T13:58:00Z">
              <w:r w:rsidRPr="006511B2">
                <w:rPr>
                  <w:rFonts w:ascii="Arial" w:hAnsi="Arial" w:cs="Arial"/>
                  <w:color w:val="000000"/>
                  <w:sz w:val="14"/>
                  <w:szCs w:val="14"/>
                  <w:lang w:val="en-US"/>
                  <w:rPrChange w:id="14751" w:author="Vinicius Franco" w:date="2020-10-29T14:13:00Z">
                    <w:rPr>
                      <w:rFonts w:ascii="Arial" w:hAnsi="Arial" w:cs="Arial"/>
                      <w:color w:val="000000"/>
                      <w:sz w:val="14"/>
                      <w:szCs w:val="14"/>
                    </w:rPr>
                  </w:rPrChange>
                </w:rPr>
                <w:t>BARRETOS COUNTRY SUITES - TORRE 2 - 421 K - MD - B</w:t>
              </w:r>
            </w:ins>
          </w:p>
        </w:tc>
        <w:tc>
          <w:tcPr>
            <w:tcW w:w="1698" w:type="pct"/>
            <w:tcBorders>
              <w:top w:val="nil"/>
              <w:left w:val="nil"/>
              <w:bottom w:val="nil"/>
              <w:right w:val="nil"/>
            </w:tcBorders>
            <w:shd w:val="clear" w:color="000000" w:fill="FFFFFF"/>
            <w:noWrap/>
            <w:vAlign w:val="center"/>
            <w:hideMark/>
          </w:tcPr>
          <w:p w14:paraId="58C5C3FD" w14:textId="77777777" w:rsidR="00287BE7" w:rsidRPr="00287BE7" w:rsidRDefault="00287BE7" w:rsidP="00287BE7">
            <w:pPr>
              <w:rPr>
                <w:ins w:id="14752" w:author="Vinicius Franco" w:date="2020-10-29T13:58:00Z"/>
                <w:rFonts w:ascii="Arial" w:hAnsi="Arial" w:cs="Arial"/>
                <w:color w:val="000000"/>
                <w:sz w:val="14"/>
                <w:szCs w:val="14"/>
              </w:rPr>
            </w:pPr>
            <w:ins w:id="14753" w:author="Vinicius Franco" w:date="2020-10-29T13:58:00Z">
              <w:r w:rsidRPr="00287BE7">
                <w:rPr>
                  <w:rFonts w:ascii="Arial" w:hAnsi="Arial" w:cs="Arial"/>
                  <w:color w:val="000000"/>
                  <w:sz w:val="14"/>
                  <w:szCs w:val="14"/>
                </w:rPr>
                <w:t>CESAR PEREIRA DE SOUZA</w:t>
              </w:r>
            </w:ins>
          </w:p>
        </w:tc>
        <w:tc>
          <w:tcPr>
            <w:tcW w:w="488" w:type="pct"/>
            <w:tcBorders>
              <w:top w:val="nil"/>
              <w:left w:val="nil"/>
              <w:bottom w:val="nil"/>
              <w:right w:val="nil"/>
            </w:tcBorders>
            <w:shd w:val="clear" w:color="000000" w:fill="FFFFFF"/>
            <w:noWrap/>
            <w:vAlign w:val="center"/>
            <w:hideMark/>
          </w:tcPr>
          <w:p w14:paraId="35FC95F4" w14:textId="77777777" w:rsidR="00287BE7" w:rsidRPr="00287BE7" w:rsidRDefault="00287BE7" w:rsidP="00287BE7">
            <w:pPr>
              <w:jc w:val="center"/>
              <w:rPr>
                <w:ins w:id="14754" w:author="Vinicius Franco" w:date="2020-10-29T13:58:00Z"/>
                <w:rFonts w:ascii="Arial" w:hAnsi="Arial" w:cs="Arial"/>
                <w:color w:val="000000"/>
                <w:sz w:val="14"/>
                <w:szCs w:val="14"/>
              </w:rPr>
            </w:pPr>
            <w:ins w:id="14755" w:author="Vinicius Franco" w:date="2020-10-29T13:58:00Z">
              <w:r w:rsidRPr="00287BE7">
                <w:rPr>
                  <w:rFonts w:ascii="Arial" w:hAnsi="Arial" w:cs="Arial"/>
                  <w:color w:val="000000"/>
                  <w:sz w:val="14"/>
                  <w:szCs w:val="14"/>
                </w:rPr>
                <w:t>13142927816</w:t>
              </w:r>
            </w:ins>
          </w:p>
        </w:tc>
        <w:tc>
          <w:tcPr>
            <w:tcW w:w="621" w:type="pct"/>
            <w:tcBorders>
              <w:top w:val="nil"/>
              <w:left w:val="nil"/>
              <w:bottom w:val="nil"/>
              <w:right w:val="nil"/>
            </w:tcBorders>
            <w:shd w:val="clear" w:color="000000" w:fill="FFFFFF"/>
            <w:noWrap/>
            <w:vAlign w:val="center"/>
            <w:hideMark/>
          </w:tcPr>
          <w:p w14:paraId="361191B3" w14:textId="77777777" w:rsidR="00287BE7" w:rsidRPr="00287BE7" w:rsidRDefault="00287BE7" w:rsidP="00287BE7">
            <w:pPr>
              <w:jc w:val="right"/>
              <w:rPr>
                <w:ins w:id="14756" w:author="Vinicius Franco" w:date="2020-10-29T13:58:00Z"/>
                <w:rFonts w:ascii="Arial" w:hAnsi="Arial" w:cs="Arial"/>
                <w:color w:val="000000"/>
                <w:sz w:val="14"/>
                <w:szCs w:val="14"/>
              </w:rPr>
            </w:pPr>
            <w:ins w:id="14757" w:author="Vinicius Franco" w:date="2020-10-29T13:58:00Z">
              <w:r w:rsidRPr="00287BE7">
                <w:rPr>
                  <w:rFonts w:ascii="Arial" w:hAnsi="Arial" w:cs="Arial"/>
                  <w:color w:val="000000"/>
                  <w:sz w:val="14"/>
                  <w:szCs w:val="14"/>
                </w:rPr>
                <w:t>105.228,35</w:t>
              </w:r>
            </w:ins>
          </w:p>
        </w:tc>
        <w:tc>
          <w:tcPr>
            <w:tcW w:w="792" w:type="pct"/>
            <w:tcBorders>
              <w:top w:val="nil"/>
              <w:left w:val="nil"/>
              <w:bottom w:val="nil"/>
              <w:right w:val="nil"/>
            </w:tcBorders>
            <w:shd w:val="clear" w:color="000000" w:fill="FFFFFF"/>
            <w:noWrap/>
            <w:vAlign w:val="center"/>
            <w:hideMark/>
          </w:tcPr>
          <w:p w14:paraId="5B0F549F" w14:textId="77777777" w:rsidR="00287BE7" w:rsidRPr="00287BE7" w:rsidRDefault="00287BE7" w:rsidP="00287BE7">
            <w:pPr>
              <w:jc w:val="center"/>
              <w:rPr>
                <w:ins w:id="14758" w:author="Vinicius Franco" w:date="2020-10-29T13:58:00Z"/>
                <w:rFonts w:ascii="Arial" w:hAnsi="Arial" w:cs="Arial"/>
                <w:color w:val="000000"/>
                <w:sz w:val="14"/>
                <w:szCs w:val="14"/>
              </w:rPr>
            </w:pPr>
            <w:ins w:id="14759" w:author="Vinicius Franco" w:date="2020-10-29T13:58:00Z">
              <w:r w:rsidRPr="00287BE7">
                <w:rPr>
                  <w:rFonts w:ascii="Arial" w:hAnsi="Arial" w:cs="Arial"/>
                  <w:color w:val="000000"/>
                  <w:sz w:val="14"/>
                  <w:szCs w:val="14"/>
                </w:rPr>
                <w:t>01/02/2028</w:t>
              </w:r>
            </w:ins>
          </w:p>
        </w:tc>
      </w:tr>
      <w:tr w:rsidR="00287BE7" w:rsidRPr="00287BE7" w14:paraId="0C459D5F" w14:textId="77777777" w:rsidTr="00287BE7">
        <w:trPr>
          <w:trHeight w:val="240"/>
          <w:ins w:id="14760" w:author="Vinicius Franco" w:date="2020-10-29T13:58:00Z"/>
        </w:trPr>
        <w:tc>
          <w:tcPr>
            <w:tcW w:w="1401" w:type="pct"/>
            <w:tcBorders>
              <w:top w:val="nil"/>
              <w:left w:val="nil"/>
              <w:bottom w:val="nil"/>
              <w:right w:val="nil"/>
            </w:tcBorders>
            <w:shd w:val="clear" w:color="000000" w:fill="FFFFFF"/>
            <w:noWrap/>
            <w:vAlign w:val="center"/>
            <w:hideMark/>
          </w:tcPr>
          <w:p w14:paraId="659C0DD5" w14:textId="77777777" w:rsidR="00287BE7" w:rsidRPr="006511B2" w:rsidRDefault="00287BE7" w:rsidP="00287BE7">
            <w:pPr>
              <w:rPr>
                <w:ins w:id="14761" w:author="Vinicius Franco" w:date="2020-10-29T13:58:00Z"/>
                <w:rFonts w:ascii="Arial" w:hAnsi="Arial" w:cs="Arial"/>
                <w:color w:val="000000"/>
                <w:sz w:val="14"/>
                <w:szCs w:val="14"/>
                <w:lang w:val="en-US"/>
                <w:rPrChange w:id="14762" w:author="Vinicius Franco" w:date="2020-10-29T14:13:00Z">
                  <w:rPr>
                    <w:ins w:id="14763" w:author="Vinicius Franco" w:date="2020-10-29T13:58:00Z"/>
                    <w:rFonts w:ascii="Arial" w:hAnsi="Arial" w:cs="Arial"/>
                    <w:color w:val="000000"/>
                    <w:sz w:val="14"/>
                    <w:szCs w:val="14"/>
                  </w:rPr>
                </w:rPrChange>
              </w:rPr>
            </w:pPr>
            <w:ins w:id="14764" w:author="Vinicius Franco" w:date="2020-10-29T13:58:00Z">
              <w:r w:rsidRPr="006511B2">
                <w:rPr>
                  <w:rFonts w:ascii="Arial" w:hAnsi="Arial" w:cs="Arial"/>
                  <w:color w:val="000000"/>
                  <w:sz w:val="14"/>
                  <w:szCs w:val="14"/>
                  <w:lang w:val="en-US"/>
                  <w:rPrChange w:id="14765" w:author="Vinicius Franco" w:date="2020-10-29T14:13:00Z">
                    <w:rPr>
                      <w:rFonts w:ascii="Arial" w:hAnsi="Arial" w:cs="Arial"/>
                      <w:color w:val="000000"/>
                      <w:sz w:val="14"/>
                      <w:szCs w:val="14"/>
                    </w:rPr>
                  </w:rPrChange>
                </w:rPr>
                <w:t>BARRETOS COUNTRY SUITES - TORRE 2 - 421 M - MD - B</w:t>
              </w:r>
            </w:ins>
          </w:p>
        </w:tc>
        <w:tc>
          <w:tcPr>
            <w:tcW w:w="1698" w:type="pct"/>
            <w:tcBorders>
              <w:top w:val="nil"/>
              <w:left w:val="nil"/>
              <w:bottom w:val="nil"/>
              <w:right w:val="nil"/>
            </w:tcBorders>
            <w:shd w:val="clear" w:color="000000" w:fill="FFFFFF"/>
            <w:noWrap/>
            <w:vAlign w:val="center"/>
            <w:hideMark/>
          </w:tcPr>
          <w:p w14:paraId="2ECB7ED2" w14:textId="77777777" w:rsidR="00287BE7" w:rsidRPr="00287BE7" w:rsidRDefault="00287BE7" w:rsidP="00287BE7">
            <w:pPr>
              <w:rPr>
                <w:ins w:id="14766" w:author="Vinicius Franco" w:date="2020-10-29T13:58:00Z"/>
                <w:rFonts w:ascii="Arial" w:hAnsi="Arial" w:cs="Arial"/>
                <w:color w:val="000000"/>
                <w:sz w:val="14"/>
                <w:szCs w:val="14"/>
              </w:rPr>
            </w:pPr>
            <w:ins w:id="14767" w:author="Vinicius Franco" w:date="2020-10-29T13:58:00Z">
              <w:r w:rsidRPr="00287BE7">
                <w:rPr>
                  <w:rFonts w:ascii="Arial" w:hAnsi="Arial" w:cs="Arial"/>
                  <w:color w:val="000000"/>
                  <w:sz w:val="14"/>
                  <w:szCs w:val="14"/>
                </w:rPr>
                <w:t>LUCIANO DA SILVA</w:t>
              </w:r>
            </w:ins>
          </w:p>
        </w:tc>
        <w:tc>
          <w:tcPr>
            <w:tcW w:w="488" w:type="pct"/>
            <w:tcBorders>
              <w:top w:val="nil"/>
              <w:left w:val="nil"/>
              <w:bottom w:val="nil"/>
              <w:right w:val="nil"/>
            </w:tcBorders>
            <w:shd w:val="clear" w:color="000000" w:fill="FFFFFF"/>
            <w:noWrap/>
            <w:vAlign w:val="center"/>
            <w:hideMark/>
          </w:tcPr>
          <w:p w14:paraId="4FCCFAFB" w14:textId="77777777" w:rsidR="00287BE7" w:rsidRPr="00287BE7" w:rsidRDefault="00287BE7" w:rsidP="00287BE7">
            <w:pPr>
              <w:jc w:val="center"/>
              <w:rPr>
                <w:ins w:id="14768" w:author="Vinicius Franco" w:date="2020-10-29T13:58:00Z"/>
                <w:rFonts w:ascii="Arial" w:hAnsi="Arial" w:cs="Arial"/>
                <w:color w:val="000000"/>
                <w:sz w:val="14"/>
                <w:szCs w:val="14"/>
              </w:rPr>
            </w:pPr>
            <w:ins w:id="14769" w:author="Vinicius Franco" w:date="2020-10-29T13:58:00Z">
              <w:r w:rsidRPr="00287BE7">
                <w:rPr>
                  <w:rFonts w:ascii="Arial" w:hAnsi="Arial" w:cs="Arial"/>
                  <w:color w:val="000000"/>
                  <w:sz w:val="14"/>
                  <w:szCs w:val="14"/>
                </w:rPr>
                <w:t>26142151802</w:t>
              </w:r>
            </w:ins>
          </w:p>
        </w:tc>
        <w:tc>
          <w:tcPr>
            <w:tcW w:w="621" w:type="pct"/>
            <w:tcBorders>
              <w:top w:val="nil"/>
              <w:left w:val="nil"/>
              <w:bottom w:val="nil"/>
              <w:right w:val="nil"/>
            </w:tcBorders>
            <w:shd w:val="clear" w:color="000000" w:fill="FFFFFF"/>
            <w:noWrap/>
            <w:vAlign w:val="center"/>
            <w:hideMark/>
          </w:tcPr>
          <w:p w14:paraId="05C54DF9" w14:textId="77777777" w:rsidR="00287BE7" w:rsidRPr="00287BE7" w:rsidRDefault="00287BE7" w:rsidP="00287BE7">
            <w:pPr>
              <w:jc w:val="right"/>
              <w:rPr>
                <w:ins w:id="14770" w:author="Vinicius Franco" w:date="2020-10-29T13:58:00Z"/>
                <w:rFonts w:ascii="Arial" w:hAnsi="Arial" w:cs="Arial"/>
                <w:color w:val="000000"/>
                <w:sz w:val="14"/>
                <w:szCs w:val="14"/>
              </w:rPr>
            </w:pPr>
            <w:ins w:id="14771" w:author="Vinicius Franco" w:date="2020-10-29T13:58:00Z">
              <w:r w:rsidRPr="00287BE7">
                <w:rPr>
                  <w:rFonts w:ascii="Arial" w:hAnsi="Arial" w:cs="Arial"/>
                  <w:color w:val="000000"/>
                  <w:sz w:val="14"/>
                  <w:szCs w:val="14"/>
                </w:rPr>
                <w:t>44.584,53</w:t>
              </w:r>
            </w:ins>
          </w:p>
        </w:tc>
        <w:tc>
          <w:tcPr>
            <w:tcW w:w="792" w:type="pct"/>
            <w:tcBorders>
              <w:top w:val="nil"/>
              <w:left w:val="nil"/>
              <w:bottom w:val="nil"/>
              <w:right w:val="nil"/>
            </w:tcBorders>
            <w:shd w:val="clear" w:color="000000" w:fill="FFFFFF"/>
            <w:noWrap/>
            <w:vAlign w:val="center"/>
            <w:hideMark/>
          </w:tcPr>
          <w:p w14:paraId="7D4CF450" w14:textId="77777777" w:rsidR="00287BE7" w:rsidRPr="00287BE7" w:rsidRDefault="00287BE7" w:rsidP="00287BE7">
            <w:pPr>
              <w:jc w:val="center"/>
              <w:rPr>
                <w:ins w:id="14772" w:author="Vinicius Franco" w:date="2020-10-29T13:58:00Z"/>
                <w:rFonts w:ascii="Arial" w:hAnsi="Arial" w:cs="Arial"/>
                <w:color w:val="000000"/>
                <w:sz w:val="14"/>
                <w:szCs w:val="14"/>
              </w:rPr>
            </w:pPr>
            <w:ins w:id="14773" w:author="Vinicius Franco" w:date="2020-10-29T13:58:00Z">
              <w:r w:rsidRPr="00287BE7">
                <w:rPr>
                  <w:rFonts w:ascii="Arial" w:hAnsi="Arial" w:cs="Arial"/>
                  <w:color w:val="000000"/>
                  <w:sz w:val="14"/>
                  <w:szCs w:val="14"/>
                </w:rPr>
                <w:t>01/11/2024</w:t>
              </w:r>
            </w:ins>
          </w:p>
        </w:tc>
      </w:tr>
      <w:tr w:rsidR="00287BE7" w:rsidRPr="00287BE7" w14:paraId="322A42D6" w14:textId="77777777" w:rsidTr="00287BE7">
        <w:trPr>
          <w:trHeight w:val="240"/>
          <w:ins w:id="14774" w:author="Vinicius Franco" w:date="2020-10-29T13:58:00Z"/>
        </w:trPr>
        <w:tc>
          <w:tcPr>
            <w:tcW w:w="1401" w:type="pct"/>
            <w:tcBorders>
              <w:top w:val="nil"/>
              <w:left w:val="nil"/>
              <w:bottom w:val="nil"/>
              <w:right w:val="nil"/>
            </w:tcBorders>
            <w:shd w:val="clear" w:color="000000" w:fill="FFFFFF"/>
            <w:noWrap/>
            <w:vAlign w:val="center"/>
            <w:hideMark/>
          </w:tcPr>
          <w:p w14:paraId="65B3062C" w14:textId="77777777" w:rsidR="00287BE7" w:rsidRPr="00287BE7" w:rsidRDefault="00287BE7" w:rsidP="00287BE7">
            <w:pPr>
              <w:rPr>
                <w:ins w:id="14775" w:author="Vinicius Franco" w:date="2020-10-29T13:58:00Z"/>
                <w:rFonts w:ascii="Arial" w:hAnsi="Arial" w:cs="Arial"/>
                <w:color w:val="000000"/>
                <w:sz w:val="14"/>
                <w:szCs w:val="14"/>
              </w:rPr>
            </w:pPr>
            <w:ins w:id="14776" w:author="Vinicius Franco" w:date="2020-10-29T13:58:00Z">
              <w:r w:rsidRPr="00287BE7">
                <w:rPr>
                  <w:rFonts w:ascii="Arial" w:hAnsi="Arial" w:cs="Arial"/>
                  <w:color w:val="000000"/>
                  <w:sz w:val="14"/>
                  <w:szCs w:val="14"/>
                </w:rPr>
                <w:t>BARRETOS COUNTRY SUITES - TORRE 2 - 511 A - MD - B</w:t>
              </w:r>
            </w:ins>
          </w:p>
        </w:tc>
        <w:tc>
          <w:tcPr>
            <w:tcW w:w="1698" w:type="pct"/>
            <w:tcBorders>
              <w:top w:val="nil"/>
              <w:left w:val="nil"/>
              <w:bottom w:val="nil"/>
              <w:right w:val="nil"/>
            </w:tcBorders>
            <w:shd w:val="clear" w:color="000000" w:fill="FFFFFF"/>
            <w:noWrap/>
            <w:vAlign w:val="center"/>
            <w:hideMark/>
          </w:tcPr>
          <w:p w14:paraId="2000BCD3" w14:textId="77777777" w:rsidR="00287BE7" w:rsidRPr="00287BE7" w:rsidRDefault="00287BE7" w:rsidP="00287BE7">
            <w:pPr>
              <w:rPr>
                <w:ins w:id="14777" w:author="Vinicius Franco" w:date="2020-10-29T13:58:00Z"/>
                <w:rFonts w:ascii="Arial" w:hAnsi="Arial" w:cs="Arial"/>
                <w:color w:val="000000"/>
                <w:sz w:val="14"/>
                <w:szCs w:val="14"/>
              </w:rPr>
            </w:pPr>
            <w:ins w:id="14778" w:author="Vinicius Franco" w:date="2020-10-29T13:58:00Z">
              <w:r w:rsidRPr="00287BE7">
                <w:rPr>
                  <w:rFonts w:ascii="Arial" w:hAnsi="Arial" w:cs="Arial"/>
                  <w:color w:val="000000"/>
                  <w:sz w:val="14"/>
                  <w:szCs w:val="14"/>
                </w:rPr>
                <w:t>JOAO CLAUDIO BARBOSA DA SILVA</w:t>
              </w:r>
            </w:ins>
          </w:p>
        </w:tc>
        <w:tc>
          <w:tcPr>
            <w:tcW w:w="488" w:type="pct"/>
            <w:tcBorders>
              <w:top w:val="nil"/>
              <w:left w:val="nil"/>
              <w:bottom w:val="nil"/>
              <w:right w:val="nil"/>
            </w:tcBorders>
            <w:shd w:val="clear" w:color="000000" w:fill="FFFFFF"/>
            <w:noWrap/>
            <w:vAlign w:val="center"/>
            <w:hideMark/>
          </w:tcPr>
          <w:p w14:paraId="5758A146" w14:textId="77777777" w:rsidR="00287BE7" w:rsidRPr="00287BE7" w:rsidRDefault="00287BE7" w:rsidP="00287BE7">
            <w:pPr>
              <w:jc w:val="center"/>
              <w:rPr>
                <w:ins w:id="14779" w:author="Vinicius Franco" w:date="2020-10-29T13:58:00Z"/>
                <w:rFonts w:ascii="Arial" w:hAnsi="Arial" w:cs="Arial"/>
                <w:color w:val="000000"/>
                <w:sz w:val="14"/>
                <w:szCs w:val="14"/>
              </w:rPr>
            </w:pPr>
            <w:ins w:id="14780" w:author="Vinicius Franco" w:date="2020-10-29T13:58:00Z">
              <w:r w:rsidRPr="00287BE7">
                <w:rPr>
                  <w:rFonts w:ascii="Arial" w:hAnsi="Arial" w:cs="Arial"/>
                  <w:color w:val="000000"/>
                  <w:sz w:val="14"/>
                  <w:szCs w:val="14"/>
                </w:rPr>
                <w:t>35746744816</w:t>
              </w:r>
            </w:ins>
          </w:p>
        </w:tc>
        <w:tc>
          <w:tcPr>
            <w:tcW w:w="621" w:type="pct"/>
            <w:tcBorders>
              <w:top w:val="nil"/>
              <w:left w:val="nil"/>
              <w:bottom w:val="nil"/>
              <w:right w:val="nil"/>
            </w:tcBorders>
            <w:shd w:val="clear" w:color="000000" w:fill="FFFFFF"/>
            <w:noWrap/>
            <w:vAlign w:val="center"/>
            <w:hideMark/>
          </w:tcPr>
          <w:p w14:paraId="7E2FE43A" w14:textId="77777777" w:rsidR="00287BE7" w:rsidRPr="00287BE7" w:rsidRDefault="00287BE7" w:rsidP="00287BE7">
            <w:pPr>
              <w:jc w:val="right"/>
              <w:rPr>
                <w:ins w:id="14781" w:author="Vinicius Franco" w:date="2020-10-29T13:58:00Z"/>
                <w:rFonts w:ascii="Arial" w:hAnsi="Arial" w:cs="Arial"/>
                <w:color w:val="000000"/>
                <w:sz w:val="14"/>
                <w:szCs w:val="14"/>
              </w:rPr>
            </w:pPr>
            <w:ins w:id="14782" w:author="Vinicius Franco" w:date="2020-10-29T13:58:00Z">
              <w:r w:rsidRPr="00287BE7">
                <w:rPr>
                  <w:rFonts w:ascii="Arial" w:hAnsi="Arial" w:cs="Arial"/>
                  <w:color w:val="000000"/>
                  <w:sz w:val="14"/>
                  <w:szCs w:val="14"/>
                </w:rPr>
                <w:t>68.361,98</w:t>
              </w:r>
            </w:ins>
          </w:p>
        </w:tc>
        <w:tc>
          <w:tcPr>
            <w:tcW w:w="792" w:type="pct"/>
            <w:tcBorders>
              <w:top w:val="nil"/>
              <w:left w:val="nil"/>
              <w:bottom w:val="nil"/>
              <w:right w:val="nil"/>
            </w:tcBorders>
            <w:shd w:val="clear" w:color="000000" w:fill="FFFFFF"/>
            <w:noWrap/>
            <w:vAlign w:val="center"/>
            <w:hideMark/>
          </w:tcPr>
          <w:p w14:paraId="0E537132" w14:textId="77777777" w:rsidR="00287BE7" w:rsidRPr="00287BE7" w:rsidRDefault="00287BE7" w:rsidP="00287BE7">
            <w:pPr>
              <w:jc w:val="center"/>
              <w:rPr>
                <w:ins w:id="14783" w:author="Vinicius Franco" w:date="2020-10-29T13:58:00Z"/>
                <w:rFonts w:ascii="Arial" w:hAnsi="Arial" w:cs="Arial"/>
                <w:color w:val="000000"/>
                <w:sz w:val="14"/>
                <w:szCs w:val="14"/>
              </w:rPr>
            </w:pPr>
            <w:ins w:id="14784" w:author="Vinicius Franco" w:date="2020-10-29T13:58:00Z">
              <w:r w:rsidRPr="00287BE7">
                <w:rPr>
                  <w:rFonts w:ascii="Arial" w:hAnsi="Arial" w:cs="Arial"/>
                  <w:color w:val="000000"/>
                  <w:sz w:val="14"/>
                  <w:szCs w:val="14"/>
                </w:rPr>
                <w:t>01/01/2025</w:t>
              </w:r>
            </w:ins>
          </w:p>
        </w:tc>
      </w:tr>
      <w:tr w:rsidR="00287BE7" w:rsidRPr="00287BE7" w14:paraId="0C966EEA" w14:textId="77777777" w:rsidTr="00287BE7">
        <w:trPr>
          <w:trHeight w:val="240"/>
          <w:ins w:id="14785" w:author="Vinicius Franco" w:date="2020-10-29T13:58:00Z"/>
        </w:trPr>
        <w:tc>
          <w:tcPr>
            <w:tcW w:w="1401" w:type="pct"/>
            <w:tcBorders>
              <w:top w:val="nil"/>
              <w:left w:val="nil"/>
              <w:bottom w:val="nil"/>
              <w:right w:val="nil"/>
            </w:tcBorders>
            <w:shd w:val="clear" w:color="000000" w:fill="FFFFFF"/>
            <w:noWrap/>
            <w:vAlign w:val="center"/>
            <w:hideMark/>
          </w:tcPr>
          <w:p w14:paraId="1A52E403" w14:textId="77777777" w:rsidR="00287BE7" w:rsidRPr="00287BE7" w:rsidRDefault="00287BE7" w:rsidP="00287BE7">
            <w:pPr>
              <w:rPr>
                <w:ins w:id="14786" w:author="Vinicius Franco" w:date="2020-10-29T13:58:00Z"/>
                <w:rFonts w:ascii="Arial" w:hAnsi="Arial" w:cs="Arial"/>
                <w:color w:val="000000"/>
                <w:sz w:val="14"/>
                <w:szCs w:val="14"/>
                <w:lang w:val="en-US"/>
                <w:rPrChange w:id="14787" w:author="Vinicius Franco" w:date="2020-10-29T13:58:00Z">
                  <w:rPr>
                    <w:ins w:id="14788" w:author="Vinicius Franco" w:date="2020-10-29T13:58:00Z"/>
                    <w:rFonts w:ascii="Arial" w:hAnsi="Arial" w:cs="Arial"/>
                    <w:color w:val="000000"/>
                    <w:sz w:val="14"/>
                    <w:szCs w:val="14"/>
                  </w:rPr>
                </w:rPrChange>
              </w:rPr>
            </w:pPr>
            <w:ins w:id="14789" w:author="Vinicius Franco" w:date="2020-10-29T13:58:00Z">
              <w:r w:rsidRPr="00287BE7">
                <w:rPr>
                  <w:rFonts w:ascii="Arial" w:hAnsi="Arial" w:cs="Arial"/>
                  <w:color w:val="000000"/>
                  <w:sz w:val="14"/>
                  <w:szCs w:val="14"/>
                  <w:lang w:val="en-US"/>
                  <w:rPrChange w:id="14790" w:author="Vinicius Franco" w:date="2020-10-29T13:58:00Z">
                    <w:rPr>
                      <w:rFonts w:ascii="Arial" w:hAnsi="Arial" w:cs="Arial"/>
                      <w:color w:val="000000"/>
                      <w:sz w:val="14"/>
                      <w:szCs w:val="14"/>
                    </w:rPr>
                  </w:rPrChange>
                </w:rPr>
                <w:t>BARRETOS COUNTRY SUITES - TORRE 2 - 511 B - MD - B</w:t>
              </w:r>
            </w:ins>
          </w:p>
        </w:tc>
        <w:tc>
          <w:tcPr>
            <w:tcW w:w="1698" w:type="pct"/>
            <w:tcBorders>
              <w:top w:val="nil"/>
              <w:left w:val="nil"/>
              <w:bottom w:val="nil"/>
              <w:right w:val="nil"/>
            </w:tcBorders>
            <w:shd w:val="clear" w:color="000000" w:fill="FFFFFF"/>
            <w:noWrap/>
            <w:vAlign w:val="center"/>
            <w:hideMark/>
          </w:tcPr>
          <w:p w14:paraId="7901F983" w14:textId="77777777" w:rsidR="00287BE7" w:rsidRPr="00287BE7" w:rsidRDefault="00287BE7" w:rsidP="00287BE7">
            <w:pPr>
              <w:rPr>
                <w:ins w:id="14791" w:author="Vinicius Franco" w:date="2020-10-29T13:58:00Z"/>
                <w:rFonts w:ascii="Arial" w:hAnsi="Arial" w:cs="Arial"/>
                <w:color w:val="000000"/>
                <w:sz w:val="14"/>
                <w:szCs w:val="14"/>
              </w:rPr>
            </w:pPr>
            <w:ins w:id="14792" w:author="Vinicius Franco" w:date="2020-10-29T13:58:00Z">
              <w:r w:rsidRPr="00287BE7">
                <w:rPr>
                  <w:rFonts w:ascii="Arial" w:hAnsi="Arial" w:cs="Arial"/>
                  <w:color w:val="000000"/>
                  <w:sz w:val="14"/>
                  <w:szCs w:val="14"/>
                </w:rPr>
                <w:t>TICIANE KELLY HAYASHIDA</w:t>
              </w:r>
            </w:ins>
          </w:p>
        </w:tc>
        <w:tc>
          <w:tcPr>
            <w:tcW w:w="488" w:type="pct"/>
            <w:tcBorders>
              <w:top w:val="nil"/>
              <w:left w:val="nil"/>
              <w:bottom w:val="nil"/>
              <w:right w:val="nil"/>
            </w:tcBorders>
            <w:shd w:val="clear" w:color="000000" w:fill="FFFFFF"/>
            <w:noWrap/>
            <w:vAlign w:val="center"/>
            <w:hideMark/>
          </w:tcPr>
          <w:p w14:paraId="5BCE2028" w14:textId="77777777" w:rsidR="00287BE7" w:rsidRPr="00287BE7" w:rsidRDefault="00287BE7" w:rsidP="00287BE7">
            <w:pPr>
              <w:jc w:val="center"/>
              <w:rPr>
                <w:ins w:id="14793" w:author="Vinicius Franco" w:date="2020-10-29T13:58:00Z"/>
                <w:rFonts w:ascii="Arial" w:hAnsi="Arial" w:cs="Arial"/>
                <w:color w:val="000000"/>
                <w:sz w:val="14"/>
                <w:szCs w:val="14"/>
              </w:rPr>
            </w:pPr>
            <w:ins w:id="14794" w:author="Vinicius Franco" w:date="2020-10-29T13:58:00Z">
              <w:r w:rsidRPr="00287BE7">
                <w:rPr>
                  <w:rFonts w:ascii="Arial" w:hAnsi="Arial" w:cs="Arial"/>
                  <w:color w:val="000000"/>
                  <w:sz w:val="14"/>
                  <w:szCs w:val="14"/>
                </w:rPr>
                <w:t>22969376830</w:t>
              </w:r>
            </w:ins>
          </w:p>
        </w:tc>
        <w:tc>
          <w:tcPr>
            <w:tcW w:w="621" w:type="pct"/>
            <w:tcBorders>
              <w:top w:val="nil"/>
              <w:left w:val="nil"/>
              <w:bottom w:val="nil"/>
              <w:right w:val="nil"/>
            </w:tcBorders>
            <w:shd w:val="clear" w:color="000000" w:fill="FFFFFF"/>
            <w:noWrap/>
            <w:vAlign w:val="center"/>
            <w:hideMark/>
          </w:tcPr>
          <w:p w14:paraId="0DB48B41" w14:textId="77777777" w:rsidR="00287BE7" w:rsidRPr="00287BE7" w:rsidRDefault="00287BE7" w:rsidP="00287BE7">
            <w:pPr>
              <w:jc w:val="right"/>
              <w:rPr>
                <w:ins w:id="14795" w:author="Vinicius Franco" w:date="2020-10-29T13:58:00Z"/>
                <w:rFonts w:ascii="Arial" w:hAnsi="Arial" w:cs="Arial"/>
                <w:color w:val="000000"/>
                <w:sz w:val="14"/>
                <w:szCs w:val="14"/>
              </w:rPr>
            </w:pPr>
            <w:ins w:id="14796" w:author="Vinicius Franco" w:date="2020-10-29T13:58:00Z">
              <w:r w:rsidRPr="00287BE7">
                <w:rPr>
                  <w:rFonts w:ascii="Arial" w:hAnsi="Arial" w:cs="Arial"/>
                  <w:color w:val="000000"/>
                  <w:sz w:val="14"/>
                  <w:szCs w:val="14"/>
                </w:rPr>
                <w:t>81.134,90</w:t>
              </w:r>
            </w:ins>
          </w:p>
        </w:tc>
        <w:tc>
          <w:tcPr>
            <w:tcW w:w="792" w:type="pct"/>
            <w:tcBorders>
              <w:top w:val="nil"/>
              <w:left w:val="nil"/>
              <w:bottom w:val="nil"/>
              <w:right w:val="nil"/>
            </w:tcBorders>
            <w:shd w:val="clear" w:color="000000" w:fill="FFFFFF"/>
            <w:noWrap/>
            <w:vAlign w:val="center"/>
            <w:hideMark/>
          </w:tcPr>
          <w:p w14:paraId="624F0597" w14:textId="77777777" w:rsidR="00287BE7" w:rsidRPr="00287BE7" w:rsidRDefault="00287BE7" w:rsidP="00287BE7">
            <w:pPr>
              <w:jc w:val="center"/>
              <w:rPr>
                <w:ins w:id="14797" w:author="Vinicius Franco" w:date="2020-10-29T13:58:00Z"/>
                <w:rFonts w:ascii="Arial" w:hAnsi="Arial" w:cs="Arial"/>
                <w:color w:val="000000"/>
                <w:sz w:val="14"/>
                <w:szCs w:val="14"/>
              </w:rPr>
            </w:pPr>
            <w:ins w:id="14798" w:author="Vinicius Franco" w:date="2020-10-29T13:58:00Z">
              <w:r w:rsidRPr="00287BE7">
                <w:rPr>
                  <w:rFonts w:ascii="Arial" w:hAnsi="Arial" w:cs="Arial"/>
                  <w:color w:val="000000"/>
                  <w:sz w:val="14"/>
                  <w:szCs w:val="14"/>
                </w:rPr>
                <w:t>01/10/2025</w:t>
              </w:r>
            </w:ins>
          </w:p>
        </w:tc>
      </w:tr>
      <w:tr w:rsidR="00287BE7" w:rsidRPr="00287BE7" w14:paraId="6604D1A8" w14:textId="77777777" w:rsidTr="00287BE7">
        <w:trPr>
          <w:trHeight w:val="240"/>
          <w:ins w:id="14799" w:author="Vinicius Franco" w:date="2020-10-29T13:58:00Z"/>
        </w:trPr>
        <w:tc>
          <w:tcPr>
            <w:tcW w:w="1401" w:type="pct"/>
            <w:tcBorders>
              <w:top w:val="nil"/>
              <w:left w:val="nil"/>
              <w:bottom w:val="nil"/>
              <w:right w:val="nil"/>
            </w:tcBorders>
            <w:shd w:val="clear" w:color="000000" w:fill="FFFFFF"/>
            <w:noWrap/>
            <w:vAlign w:val="center"/>
            <w:hideMark/>
          </w:tcPr>
          <w:p w14:paraId="0229C08F" w14:textId="77777777" w:rsidR="00287BE7" w:rsidRPr="006511B2" w:rsidRDefault="00287BE7" w:rsidP="00287BE7">
            <w:pPr>
              <w:rPr>
                <w:ins w:id="14800" w:author="Vinicius Franco" w:date="2020-10-29T13:58:00Z"/>
                <w:rFonts w:ascii="Arial" w:hAnsi="Arial" w:cs="Arial"/>
                <w:color w:val="000000"/>
                <w:sz w:val="14"/>
                <w:szCs w:val="14"/>
                <w:lang w:val="en-US"/>
                <w:rPrChange w:id="14801" w:author="Vinicius Franco" w:date="2020-10-29T14:13:00Z">
                  <w:rPr>
                    <w:ins w:id="14802" w:author="Vinicius Franco" w:date="2020-10-29T13:58:00Z"/>
                    <w:rFonts w:ascii="Arial" w:hAnsi="Arial" w:cs="Arial"/>
                    <w:color w:val="000000"/>
                    <w:sz w:val="14"/>
                    <w:szCs w:val="14"/>
                  </w:rPr>
                </w:rPrChange>
              </w:rPr>
            </w:pPr>
            <w:ins w:id="14803" w:author="Vinicius Franco" w:date="2020-10-29T13:58:00Z">
              <w:r w:rsidRPr="006511B2">
                <w:rPr>
                  <w:rFonts w:ascii="Arial" w:hAnsi="Arial" w:cs="Arial"/>
                  <w:color w:val="000000"/>
                  <w:sz w:val="14"/>
                  <w:szCs w:val="14"/>
                  <w:lang w:val="en-US"/>
                  <w:rPrChange w:id="14804" w:author="Vinicius Franco" w:date="2020-10-29T14:13:00Z">
                    <w:rPr>
                      <w:rFonts w:ascii="Arial" w:hAnsi="Arial" w:cs="Arial"/>
                      <w:color w:val="000000"/>
                      <w:sz w:val="14"/>
                      <w:szCs w:val="14"/>
                    </w:rPr>
                  </w:rPrChange>
                </w:rPr>
                <w:t>BARRETOS COUNTRY SUITES - TORRE 2 - 511 C - MD - B</w:t>
              </w:r>
            </w:ins>
          </w:p>
        </w:tc>
        <w:tc>
          <w:tcPr>
            <w:tcW w:w="1698" w:type="pct"/>
            <w:tcBorders>
              <w:top w:val="nil"/>
              <w:left w:val="nil"/>
              <w:bottom w:val="nil"/>
              <w:right w:val="nil"/>
            </w:tcBorders>
            <w:shd w:val="clear" w:color="000000" w:fill="FFFFFF"/>
            <w:noWrap/>
            <w:vAlign w:val="center"/>
            <w:hideMark/>
          </w:tcPr>
          <w:p w14:paraId="16CCCE3F" w14:textId="77777777" w:rsidR="00287BE7" w:rsidRPr="00287BE7" w:rsidRDefault="00287BE7" w:rsidP="00287BE7">
            <w:pPr>
              <w:rPr>
                <w:ins w:id="14805" w:author="Vinicius Franco" w:date="2020-10-29T13:58:00Z"/>
                <w:rFonts w:ascii="Arial" w:hAnsi="Arial" w:cs="Arial"/>
                <w:color w:val="000000"/>
                <w:sz w:val="14"/>
                <w:szCs w:val="14"/>
              </w:rPr>
            </w:pPr>
            <w:ins w:id="14806" w:author="Vinicius Franco" w:date="2020-10-29T13:58:00Z">
              <w:r w:rsidRPr="00287BE7">
                <w:rPr>
                  <w:rFonts w:ascii="Arial" w:hAnsi="Arial" w:cs="Arial"/>
                  <w:color w:val="000000"/>
                  <w:sz w:val="14"/>
                  <w:szCs w:val="14"/>
                </w:rPr>
                <w:t>OSMAR LAPAZ BALDO</w:t>
              </w:r>
            </w:ins>
          </w:p>
        </w:tc>
        <w:tc>
          <w:tcPr>
            <w:tcW w:w="488" w:type="pct"/>
            <w:tcBorders>
              <w:top w:val="nil"/>
              <w:left w:val="nil"/>
              <w:bottom w:val="nil"/>
              <w:right w:val="nil"/>
            </w:tcBorders>
            <w:shd w:val="clear" w:color="000000" w:fill="FFFFFF"/>
            <w:noWrap/>
            <w:vAlign w:val="center"/>
            <w:hideMark/>
          </w:tcPr>
          <w:p w14:paraId="4A110561" w14:textId="77777777" w:rsidR="00287BE7" w:rsidRPr="00287BE7" w:rsidRDefault="00287BE7" w:rsidP="00287BE7">
            <w:pPr>
              <w:jc w:val="center"/>
              <w:rPr>
                <w:ins w:id="14807" w:author="Vinicius Franco" w:date="2020-10-29T13:58:00Z"/>
                <w:rFonts w:ascii="Arial" w:hAnsi="Arial" w:cs="Arial"/>
                <w:color w:val="000000"/>
                <w:sz w:val="14"/>
                <w:szCs w:val="14"/>
              </w:rPr>
            </w:pPr>
            <w:ins w:id="14808" w:author="Vinicius Franco" w:date="2020-10-29T13:58:00Z">
              <w:r w:rsidRPr="00287BE7">
                <w:rPr>
                  <w:rFonts w:ascii="Arial" w:hAnsi="Arial" w:cs="Arial"/>
                  <w:color w:val="000000"/>
                  <w:sz w:val="14"/>
                  <w:szCs w:val="14"/>
                </w:rPr>
                <w:t>05630768875</w:t>
              </w:r>
            </w:ins>
          </w:p>
        </w:tc>
        <w:tc>
          <w:tcPr>
            <w:tcW w:w="621" w:type="pct"/>
            <w:tcBorders>
              <w:top w:val="nil"/>
              <w:left w:val="nil"/>
              <w:bottom w:val="nil"/>
              <w:right w:val="nil"/>
            </w:tcBorders>
            <w:shd w:val="clear" w:color="000000" w:fill="FFFFFF"/>
            <w:noWrap/>
            <w:vAlign w:val="center"/>
            <w:hideMark/>
          </w:tcPr>
          <w:p w14:paraId="0A083774" w14:textId="77777777" w:rsidR="00287BE7" w:rsidRPr="00287BE7" w:rsidRDefault="00287BE7" w:rsidP="00287BE7">
            <w:pPr>
              <w:jc w:val="right"/>
              <w:rPr>
                <w:ins w:id="14809" w:author="Vinicius Franco" w:date="2020-10-29T13:58:00Z"/>
                <w:rFonts w:ascii="Arial" w:hAnsi="Arial" w:cs="Arial"/>
                <w:color w:val="000000"/>
                <w:sz w:val="14"/>
                <w:szCs w:val="14"/>
              </w:rPr>
            </w:pPr>
            <w:ins w:id="14810" w:author="Vinicius Franco" w:date="2020-10-29T13:58:00Z">
              <w:r w:rsidRPr="00287BE7">
                <w:rPr>
                  <w:rFonts w:ascii="Arial" w:hAnsi="Arial" w:cs="Arial"/>
                  <w:color w:val="000000"/>
                  <w:sz w:val="14"/>
                  <w:szCs w:val="14"/>
                </w:rPr>
                <w:t>68.340,57</w:t>
              </w:r>
            </w:ins>
          </w:p>
        </w:tc>
        <w:tc>
          <w:tcPr>
            <w:tcW w:w="792" w:type="pct"/>
            <w:tcBorders>
              <w:top w:val="nil"/>
              <w:left w:val="nil"/>
              <w:bottom w:val="nil"/>
              <w:right w:val="nil"/>
            </w:tcBorders>
            <w:shd w:val="clear" w:color="000000" w:fill="FFFFFF"/>
            <w:noWrap/>
            <w:vAlign w:val="center"/>
            <w:hideMark/>
          </w:tcPr>
          <w:p w14:paraId="78440F1D" w14:textId="77777777" w:rsidR="00287BE7" w:rsidRPr="00287BE7" w:rsidRDefault="00287BE7" w:rsidP="00287BE7">
            <w:pPr>
              <w:jc w:val="center"/>
              <w:rPr>
                <w:ins w:id="14811" w:author="Vinicius Franco" w:date="2020-10-29T13:58:00Z"/>
                <w:rFonts w:ascii="Arial" w:hAnsi="Arial" w:cs="Arial"/>
                <w:color w:val="000000"/>
                <w:sz w:val="14"/>
                <w:szCs w:val="14"/>
              </w:rPr>
            </w:pPr>
            <w:ins w:id="14812" w:author="Vinicius Franco" w:date="2020-10-29T13:58:00Z">
              <w:r w:rsidRPr="00287BE7">
                <w:rPr>
                  <w:rFonts w:ascii="Arial" w:hAnsi="Arial" w:cs="Arial"/>
                  <w:color w:val="000000"/>
                  <w:sz w:val="14"/>
                  <w:szCs w:val="14"/>
                </w:rPr>
                <w:t>01/03/2025</w:t>
              </w:r>
            </w:ins>
          </w:p>
        </w:tc>
      </w:tr>
      <w:tr w:rsidR="00287BE7" w:rsidRPr="00287BE7" w14:paraId="09394FCC" w14:textId="77777777" w:rsidTr="00287BE7">
        <w:trPr>
          <w:trHeight w:val="240"/>
          <w:ins w:id="14813" w:author="Vinicius Franco" w:date="2020-10-29T13:58:00Z"/>
        </w:trPr>
        <w:tc>
          <w:tcPr>
            <w:tcW w:w="1401" w:type="pct"/>
            <w:tcBorders>
              <w:top w:val="nil"/>
              <w:left w:val="nil"/>
              <w:bottom w:val="nil"/>
              <w:right w:val="nil"/>
            </w:tcBorders>
            <w:shd w:val="clear" w:color="000000" w:fill="FFFFFF"/>
            <w:noWrap/>
            <w:vAlign w:val="center"/>
            <w:hideMark/>
          </w:tcPr>
          <w:p w14:paraId="61EBF943" w14:textId="77777777" w:rsidR="00287BE7" w:rsidRPr="00287BE7" w:rsidRDefault="00287BE7" w:rsidP="00287BE7">
            <w:pPr>
              <w:rPr>
                <w:ins w:id="14814" w:author="Vinicius Franco" w:date="2020-10-29T13:58:00Z"/>
                <w:rFonts w:ascii="Arial" w:hAnsi="Arial" w:cs="Arial"/>
                <w:color w:val="000000"/>
                <w:sz w:val="14"/>
                <w:szCs w:val="14"/>
              </w:rPr>
            </w:pPr>
            <w:ins w:id="14815" w:author="Vinicius Franco" w:date="2020-10-29T13:58:00Z">
              <w:r w:rsidRPr="00287BE7">
                <w:rPr>
                  <w:rFonts w:ascii="Arial" w:hAnsi="Arial" w:cs="Arial"/>
                  <w:color w:val="000000"/>
                  <w:sz w:val="14"/>
                  <w:szCs w:val="14"/>
                </w:rPr>
                <w:t>BARRETOS COUNTRY SUITES - TORRE 2 - 511 H - MD - B</w:t>
              </w:r>
            </w:ins>
          </w:p>
        </w:tc>
        <w:tc>
          <w:tcPr>
            <w:tcW w:w="1698" w:type="pct"/>
            <w:tcBorders>
              <w:top w:val="nil"/>
              <w:left w:val="nil"/>
              <w:bottom w:val="nil"/>
              <w:right w:val="nil"/>
            </w:tcBorders>
            <w:shd w:val="clear" w:color="000000" w:fill="FFFFFF"/>
            <w:noWrap/>
            <w:vAlign w:val="center"/>
            <w:hideMark/>
          </w:tcPr>
          <w:p w14:paraId="34C67A60" w14:textId="77777777" w:rsidR="00287BE7" w:rsidRPr="00287BE7" w:rsidRDefault="00287BE7" w:rsidP="00287BE7">
            <w:pPr>
              <w:rPr>
                <w:ins w:id="14816" w:author="Vinicius Franco" w:date="2020-10-29T13:58:00Z"/>
                <w:rFonts w:ascii="Arial" w:hAnsi="Arial" w:cs="Arial"/>
                <w:color w:val="000000"/>
                <w:sz w:val="14"/>
                <w:szCs w:val="14"/>
              </w:rPr>
            </w:pPr>
            <w:ins w:id="14817" w:author="Vinicius Franco" w:date="2020-10-29T13:58:00Z">
              <w:r w:rsidRPr="00287BE7">
                <w:rPr>
                  <w:rFonts w:ascii="Arial" w:hAnsi="Arial" w:cs="Arial"/>
                  <w:color w:val="000000"/>
                  <w:sz w:val="14"/>
                  <w:szCs w:val="14"/>
                </w:rPr>
                <w:t>VALDEIR RODRIGUES PEREIRA</w:t>
              </w:r>
            </w:ins>
          </w:p>
        </w:tc>
        <w:tc>
          <w:tcPr>
            <w:tcW w:w="488" w:type="pct"/>
            <w:tcBorders>
              <w:top w:val="nil"/>
              <w:left w:val="nil"/>
              <w:bottom w:val="nil"/>
              <w:right w:val="nil"/>
            </w:tcBorders>
            <w:shd w:val="clear" w:color="000000" w:fill="FFFFFF"/>
            <w:noWrap/>
            <w:vAlign w:val="center"/>
            <w:hideMark/>
          </w:tcPr>
          <w:p w14:paraId="3D517218" w14:textId="77777777" w:rsidR="00287BE7" w:rsidRPr="00287BE7" w:rsidRDefault="00287BE7" w:rsidP="00287BE7">
            <w:pPr>
              <w:jc w:val="center"/>
              <w:rPr>
                <w:ins w:id="14818" w:author="Vinicius Franco" w:date="2020-10-29T13:58:00Z"/>
                <w:rFonts w:ascii="Arial" w:hAnsi="Arial" w:cs="Arial"/>
                <w:color w:val="000000"/>
                <w:sz w:val="14"/>
                <w:szCs w:val="14"/>
              </w:rPr>
            </w:pPr>
            <w:ins w:id="14819" w:author="Vinicius Franco" w:date="2020-10-29T13:58:00Z">
              <w:r w:rsidRPr="00287BE7">
                <w:rPr>
                  <w:rFonts w:ascii="Arial" w:hAnsi="Arial" w:cs="Arial"/>
                  <w:color w:val="000000"/>
                  <w:sz w:val="14"/>
                  <w:szCs w:val="14"/>
                </w:rPr>
                <w:t>27395962869</w:t>
              </w:r>
            </w:ins>
          </w:p>
        </w:tc>
        <w:tc>
          <w:tcPr>
            <w:tcW w:w="621" w:type="pct"/>
            <w:tcBorders>
              <w:top w:val="nil"/>
              <w:left w:val="nil"/>
              <w:bottom w:val="nil"/>
              <w:right w:val="nil"/>
            </w:tcBorders>
            <w:shd w:val="clear" w:color="000000" w:fill="FFFFFF"/>
            <w:noWrap/>
            <w:vAlign w:val="center"/>
            <w:hideMark/>
          </w:tcPr>
          <w:p w14:paraId="7892C58D" w14:textId="77777777" w:rsidR="00287BE7" w:rsidRPr="00287BE7" w:rsidRDefault="00287BE7" w:rsidP="00287BE7">
            <w:pPr>
              <w:jc w:val="right"/>
              <w:rPr>
                <w:ins w:id="14820" w:author="Vinicius Franco" w:date="2020-10-29T13:58:00Z"/>
                <w:rFonts w:ascii="Arial" w:hAnsi="Arial" w:cs="Arial"/>
                <w:color w:val="000000"/>
                <w:sz w:val="14"/>
                <w:szCs w:val="14"/>
              </w:rPr>
            </w:pPr>
            <w:ins w:id="14821" w:author="Vinicius Franco" w:date="2020-10-29T13:58:00Z">
              <w:r w:rsidRPr="00287BE7">
                <w:rPr>
                  <w:rFonts w:ascii="Arial" w:hAnsi="Arial" w:cs="Arial"/>
                  <w:color w:val="000000"/>
                  <w:sz w:val="14"/>
                  <w:szCs w:val="14"/>
                </w:rPr>
                <w:t>80.906,68</w:t>
              </w:r>
            </w:ins>
          </w:p>
        </w:tc>
        <w:tc>
          <w:tcPr>
            <w:tcW w:w="792" w:type="pct"/>
            <w:tcBorders>
              <w:top w:val="nil"/>
              <w:left w:val="nil"/>
              <w:bottom w:val="nil"/>
              <w:right w:val="nil"/>
            </w:tcBorders>
            <w:shd w:val="clear" w:color="000000" w:fill="FFFFFF"/>
            <w:noWrap/>
            <w:vAlign w:val="center"/>
            <w:hideMark/>
          </w:tcPr>
          <w:p w14:paraId="31B1B353" w14:textId="77777777" w:rsidR="00287BE7" w:rsidRPr="00287BE7" w:rsidRDefault="00287BE7" w:rsidP="00287BE7">
            <w:pPr>
              <w:jc w:val="center"/>
              <w:rPr>
                <w:ins w:id="14822" w:author="Vinicius Franco" w:date="2020-10-29T13:58:00Z"/>
                <w:rFonts w:ascii="Arial" w:hAnsi="Arial" w:cs="Arial"/>
                <w:color w:val="000000"/>
                <w:sz w:val="14"/>
                <w:szCs w:val="14"/>
              </w:rPr>
            </w:pPr>
            <w:ins w:id="14823" w:author="Vinicius Franco" w:date="2020-10-29T13:58:00Z">
              <w:r w:rsidRPr="00287BE7">
                <w:rPr>
                  <w:rFonts w:ascii="Arial" w:hAnsi="Arial" w:cs="Arial"/>
                  <w:color w:val="000000"/>
                  <w:sz w:val="14"/>
                  <w:szCs w:val="14"/>
                </w:rPr>
                <w:t>01/09/2025</w:t>
              </w:r>
            </w:ins>
          </w:p>
        </w:tc>
      </w:tr>
      <w:tr w:rsidR="00287BE7" w:rsidRPr="00287BE7" w14:paraId="72309EC7" w14:textId="77777777" w:rsidTr="00287BE7">
        <w:trPr>
          <w:trHeight w:val="240"/>
          <w:ins w:id="14824" w:author="Vinicius Franco" w:date="2020-10-29T13:58:00Z"/>
        </w:trPr>
        <w:tc>
          <w:tcPr>
            <w:tcW w:w="1401" w:type="pct"/>
            <w:tcBorders>
              <w:top w:val="nil"/>
              <w:left w:val="nil"/>
              <w:bottom w:val="nil"/>
              <w:right w:val="nil"/>
            </w:tcBorders>
            <w:shd w:val="clear" w:color="000000" w:fill="FFFFFF"/>
            <w:noWrap/>
            <w:vAlign w:val="center"/>
            <w:hideMark/>
          </w:tcPr>
          <w:p w14:paraId="76B6F403" w14:textId="77777777" w:rsidR="00287BE7" w:rsidRPr="00287BE7" w:rsidRDefault="00287BE7" w:rsidP="00287BE7">
            <w:pPr>
              <w:rPr>
                <w:ins w:id="14825" w:author="Vinicius Franco" w:date="2020-10-29T13:58:00Z"/>
                <w:rFonts w:ascii="Arial" w:hAnsi="Arial" w:cs="Arial"/>
                <w:color w:val="000000"/>
                <w:sz w:val="14"/>
                <w:szCs w:val="14"/>
              </w:rPr>
            </w:pPr>
            <w:ins w:id="14826" w:author="Vinicius Franco" w:date="2020-10-29T13:58:00Z">
              <w:r w:rsidRPr="00287BE7">
                <w:rPr>
                  <w:rFonts w:ascii="Arial" w:hAnsi="Arial" w:cs="Arial"/>
                  <w:color w:val="000000"/>
                  <w:sz w:val="14"/>
                  <w:szCs w:val="14"/>
                </w:rPr>
                <w:t>BARRETOS COUNTRY SUITES - TORRE 2 - 511 I - MD - B</w:t>
              </w:r>
            </w:ins>
          </w:p>
        </w:tc>
        <w:tc>
          <w:tcPr>
            <w:tcW w:w="1698" w:type="pct"/>
            <w:tcBorders>
              <w:top w:val="nil"/>
              <w:left w:val="nil"/>
              <w:bottom w:val="nil"/>
              <w:right w:val="nil"/>
            </w:tcBorders>
            <w:shd w:val="clear" w:color="000000" w:fill="FFFFFF"/>
            <w:noWrap/>
            <w:vAlign w:val="center"/>
            <w:hideMark/>
          </w:tcPr>
          <w:p w14:paraId="63BC0C0D" w14:textId="77777777" w:rsidR="00287BE7" w:rsidRPr="00287BE7" w:rsidRDefault="00287BE7" w:rsidP="00287BE7">
            <w:pPr>
              <w:rPr>
                <w:ins w:id="14827" w:author="Vinicius Franco" w:date="2020-10-29T13:58:00Z"/>
                <w:rFonts w:ascii="Arial" w:hAnsi="Arial" w:cs="Arial"/>
                <w:color w:val="000000"/>
                <w:sz w:val="14"/>
                <w:szCs w:val="14"/>
              </w:rPr>
            </w:pPr>
            <w:ins w:id="14828" w:author="Vinicius Franco" w:date="2020-10-29T13:58:00Z">
              <w:r w:rsidRPr="00287BE7">
                <w:rPr>
                  <w:rFonts w:ascii="Arial" w:hAnsi="Arial" w:cs="Arial"/>
                  <w:color w:val="000000"/>
                  <w:sz w:val="14"/>
                  <w:szCs w:val="14"/>
                </w:rPr>
                <w:t>MARA LUIZA ALMEIDA</w:t>
              </w:r>
            </w:ins>
          </w:p>
        </w:tc>
        <w:tc>
          <w:tcPr>
            <w:tcW w:w="488" w:type="pct"/>
            <w:tcBorders>
              <w:top w:val="nil"/>
              <w:left w:val="nil"/>
              <w:bottom w:val="nil"/>
              <w:right w:val="nil"/>
            </w:tcBorders>
            <w:shd w:val="clear" w:color="000000" w:fill="FFFFFF"/>
            <w:noWrap/>
            <w:vAlign w:val="center"/>
            <w:hideMark/>
          </w:tcPr>
          <w:p w14:paraId="40273D64" w14:textId="77777777" w:rsidR="00287BE7" w:rsidRPr="00287BE7" w:rsidRDefault="00287BE7" w:rsidP="00287BE7">
            <w:pPr>
              <w:jc w:val="center"/>
              <w:rPr>
                <w:ins w:id="14829" w:author="Vinicius Franco" w:date="2020-10-29T13:58:00Z"/>
                <w:rFonts w:ascii="Arial" w:hAnsi="Arial" w:cs="Arial"/>
                <w:color w:val="000000"/>
                <w:sz w:val="14"/>
                <w:szCs w:val="14"/>
              </w:rPr>
            </w:pPr>
            <w:ins w:id="14830" w:author="Vinicius Franco" w:date="2020-10-29T13:58:00Z">
              <w:r w:rsidRPr="00287BE7">
                <w:rPr>
                  <w:rFonts w:ascii="Arial" w:hAnsi="Arial" w:cs="Arial"/>
                  <w:color w:val="000000"/>
                  <w:sz w:val="14"/>
                  <w:szCs w:val="14"/>
                </w:rPr>
                <w:t>15785792877</w:t>
              </w:r>
            </w:ins>
          </w:p>
        </w:tc>
        <w:tc>
          <w:tcPr>
            <w:tcW w:w="621" w:type="pct"/>
            <w:tcBorders>
              <w:top w:val="nil"/>
              <w:left w:val="nil"/>
              <w:bottom w:val="nil"/>
              <w:right w:val="nil"/>
            </w:tcBorders>
            <w:shd w:val="clear" w:color="000000" w:fill="FFFFFF"/>
            <w:noWrap/>
            <w:vAlign w:val="center"/>
            <w:hideMark/>
          </w:tcPr>
          <w:p w14:paraId="3C6B0A08" w14:textId="77777777" w:rsidR="00287BE7" w:rsidRPr="00287BE7" w:rsidRDefault="00287BE7" w:rsidP="00287BE7">
            <w:pPr>
              <w:jc w:val="right"/>
              <w:rPr>
                <w:ins w:id="14831" w:author="Vinicius Franco" w:date="2020-10-29T13:58:00Z"/>
                <w:rFonts w:ascii="Arial" w:hAnsi="Arial" w:cs="Arial"/>
                <w:color w:val="000000"/>
                <w:sz w:val="14"/>
                <w:szCs w:val="14"/>
              </w:rPr>
            </w:pPr>
            <w:ins w:id="14832" w:author="Vinicius Franco" w:date="2020-10-29T13:58:00Z">
              <w:r w:rsidRPr="00287BE7">
                <w:rPr>
                  <w:rFonts w:ascii="Arial" w:hAnsi="Arial" w:cs="Arial"/>
                  <w:color w:val="000000"/>
                  <w:sz w:val="14"/>
                  <w:szCs w:val="14"/>
                </w:rPr>
                <w:t>68.361,98</w:t>
              </w:r>
            </w:ins>
          </w:p>
        </w:tc>
        <w:tc>
          <w:tcPr>
            <w:tcW w:w="792" w:type="pct"/>
            <w:tcBorders>
              <w:top w:val="nil"/>
              <w:left w:val="nil"/>
              <w:bottom w:val="nil"/>
              <w:right w:val="nil"/>
            </w:tcBorders>
            <w:shd w:val="clear" w:color="000000" w:fill="FFFFFF"/>
            <w:noWrap/>
            <w:vAlign w:val="center"/>
            <w:hideMark/>
          </w:tcPr>
          <w:p w14:paraId="716CB38A" w14:textId="77777777" w:rsidR="00287BE7" w:rsidRPr="00287BE7" w:rsidRDefault="00287BE7" w:rsidP="00287BE7">
            <w:pPr>
              <w:jc w:val="center"/>
              <w:rPr>
                <w:ins w:id="14833" w:author="Vinicius Franco" w:date="2020-10-29T13:58:00Z"/>
                <w:rFonts w:ascii="Arial" w:hAnsi="Arial" w:cs="Arial"/>
                <w:color w:val="000000"/>
                <w:sz w:val="14"/>
                <w:szCs w:val="14"/>
              </w:rPr>
            </w:pPr>
            <w:ins w:id="14834" w:author="Vinicius Franco" w:date="2020-10-29T13:58:00Z">
              <w:r w:rsidRPr="00287BE7">
                <w:rPr>
                  <w:rFonts w:ascii="Arial" w:hAnsi="Arial" w:cs="Arial"/>
                  <w:color w:val="000000"/>
                  <w:sz w:val="14"/>
                  <w:szCs w:val="14"/>
                </w:rPr>
                <w:t>01/01/2025</w:t>
              </w:r>
            </w:ins>
          </w:p>
        </w:tc>
      </w:tr>
      <w:tr w:rsidR="00287BE7" w:rsidRPr="00287BE7" w14:paraId="03A00C57" w14:textId="77777777" w:rsidTr="00287BE7">
        <w:trPr>
          <w:trHeight w:val="240"/>
          <w:ins w:id="14835" w:author="Vinicius Franco" w:date="2020-10-29T13:58:00Z"/>
        </w:trPr>
        <w:tc>
          <w:tcPr>
            <w:tcW w:w="1401" w:type="pct"/>
            <w:tcBorders>
              <w:top w:val="nil"/>
              <w:left w:val="nil"/>
              <w:bottom w:val="nil"/>
              <w:right w:val="nil"/>
            </w:tcBorders>
            <w:shd w:val="clear" w:color="000000" w:fill="FFFFFF"/>
            <w:noWrap/>
            <w:vAlign w:val="center"/>
            <w:hideMark/>
          </w:tcPr>
          <w:p w14:paraId="4E483CFE" w14:textId="77777777" w:rsidR="00287BE7" w:rsidRPr="006511B2" w:rsidRDefault="00287BE7" w:rsidP="00287BE7">
            <w:pPr>
              <w:rPr>
                <w:ins w:id="14836" w:author="Vinicius Franco" w:date="2020-10-29T13:58:00Z"/>
                <w:rFonts w:ascii="Arial" w:hAnsi="Arial" w:cs="Arial"/>
                <w:color w:val="000000"/>
                <w:sz w:val="14"/>
                <w:szCs w:val="14"/>
                <w:lang w:val="en-US"/>
                <w:rPrChange w:id="14837" w:author="Vinicius Franco" w:date="2020-10-29T14:13:00Z">
                  <w:rPr>
                    <w:ins w:id="14838" w:author="Vinicius Franco" w:date="2020-10-29T13:58:00Z"/>
                    <w:rFonts w:ascii="Arial" w:hAnsi="Arial" w:cs="Arial"/>
                    <w:color w:val="000000"/>
                    <w:sz w:val="14"/>
                    <w:szCs w:val="14"/>
                  </w:rPr>
                </w:rPrChange>
              </w:rPr>
            </w:pPr>
            <w:ins w:id="14839" w:author="Vinicius Franco" w:date="2020-10-29T13:58:00Z">
              <w:r w:rsidRPr="006511B2">
                <w:rPr>
                  <w:rFonts w:ascii="Arial" w:hAnsi="Arial" w:cs="Arial"/>
                  <w:color w:val="000000"/>
                  <w:sz w:val="14"/>
                  <w:szCs w:val="14"/>
                  <w:lang w:val="en-US"/>
                  <w:rPrChange w:id="14840" w:author="Vinicius Franco" w:date="2020-10-29T14:13:00Z">
                    <w:rPr>
                      <w:rFonts w:ascii="Arial" w:hAnsi="Arial" w:cs="Arial"/>
                      <w:color w:val="000000"/>
                      <w:sz w:val="14"/>
                      <w:szCs w:val="14"/>
                    </w:rPr>
                  </w:rPrChange>
                </w:rPr>
                <w:t>BARRETOS COUNTRY SUITES - TORRE 2 - 511 L - MD - B</w:t>
              </w:r>
            </w:ins>
          </w:p>
        </w:tc>
        <w:tc>
          <w:tcPr>
            <w:tcW w:w="1698" w:type="pct"/>
            <w:tcBorders>
              <w:top w:val="nil"/>
              <w:left w:val="nil"/>
              <w:bottom w:val="nil"/>
              <w:right w:val="nil"/>
            </w:tcBorders>
            <w:shd w:val="clear" w:color="000000" w:fill="FFFFFF"/>
            <w:noWrap/>
            <w:vAlign w:val="center"/>
            <w:hideMark/>
          </w:tcPr>
          <w:p w14:paraId="4458AA20" w14:textId="77777777" w:rsidR="00287BE7" w:rsidRPr="00287BE7" w:rsidRDefault="00287BE7" w:rsidP="00287BE7">
            <w:pPr>
              <w:rPr>
                <w:ins w:id="14841" w:author="Vinicius Franco" w:date="2020-10-29T13:58:00Z"/>
                <w:rFonts w:ascii="Arial" w:hAnsi="Arial" w:cs="Arial"/>
                <w:color w:val="000000"/>
                <w:sz w:val="14"/>
                <w:szCs w:val="14"/>
              </w:rPr>
            </w:pPr>
            <w:ins w:id="14842" w:author="Vinicius Franco" w:date="2020-10-29T13:58:00Z">
              <w:r w:rsidRPr="00287BE7">
                <w:rPr>
                  <w:rFonts w:ascii="Arial" w:hAnsi="Arial" w:cs="Arial"/>
                  <w:color w:val="000000"/>
                  <w:sz w:val="14"/>
                  <w:szCs w:val="14"/>
                </w:rPr>
                <w:t>GILBERTO ALVES BARBOSA JUNIOR</w:t>
              </w:r>
            </w:ins>
          </w:p>
        </w:tc>
        <w:tc>
          <w:tcPr>
            <w:tcW w:w="488" w:type="pct"/>
            <w:tcBorders>
              <w:top w:val="nil"/>
              <w:left w:val="nil"/>
              <w:bottom w:val="nil"/>
              <w:right w:val="nil"/>
            </w:tcBorders>
            <w:shd w:val="clear" w:color="000000" w:fill="FFFFFF"/>
            <w:noWrap/>
            <w:vAlign w:val="center"/>
            <w:hideMark/>
          </w:tcPr>
          <w:p w14:paraId="18835CE7" w14:textId="77777777" w:rsidR="00287BE7" w:rsidRPr="00287BE7" w:rsidRDefault="00287BE7" w:rsidP="00287BE7">
            <w:pPr>
              <w:jc w:val="center"/>
              <w:rPr>
                <w:ins w:id="14843" w:author="Vinicius Franco" w:date="2020-10-29T13:58:00Z"/>
                <w:rFonts w:ascii="Arial" w:hAnsi="Arial" w:cs="Arial"/>
                <w:color w:val="000000"/>
                <w:sz w:val="14"/>
                <w:szCs w:val="14"/>
              </w:rPr>
            </w:pPr>
            <w:ins w:id="14844" w:author="Vinicius Franco" w:date="2020-10-29T13:58:00Z">
              <w:r w:rsidRPr="00287BE7">
                <w:rPr>
                  <w:rFonts w:ascii="Arial" w:hAnsi="Arial" w:cs="Arial"/>
                  <w:color w:val="000000"/>
                  <w:sz w:val="14"/>
                  <w:szCs w:val="14"/>
                </w:rPr>
                <w:t>21925064816</w:t>
              </w:r>
            </w:ins>
          </w:p>
        </w:tc>
        <w:tc>
          <w:tcPr>
            <w:tcW w:w="621" w:type="pct"/>
            <w:tcBorders>
              <w:top w:val="nil"/>
              <w:left w:val="nil"/>
              <w:bottom w:val="nil"/>
              <w:right w:val="nil"/>
            </w:tcBorders>
            <w:shd w:val="clear" w:color="000000" w:fill="FFFFFF"/>
            <w:noWrap/>
            <w:vAlign w:val="center"/>
            <w:hideMark/>
          </w:tcPr>
          <w:p w14:paraId="028FC424" w14:textId="77777777" w:rsidR="00287BE7" w:rsidRPr="00287BE7" w:rsidRDefault="00287BE7" w:rsidP="00287BE7">
            <w:pPr>
              <w:jc w:val="right"/>
              <w:rPr>
                <w:ins w:id="14845" w:author="Vinicius Franco" w:date="2020-10-29T13:58:00Z"/>
                <w:rFonts w:ascii="Arial" w:hAnsi="Arial" w:cs="Arial"/>
                <w:color w:val="000000"/>
                <w:sz w:val="14"/>
                <w:szCs w:val="14"/>
              </w:rPr>
            </w:pPr>
            <w:ins w:id="14846" w:author="Vinicius Franco" w:date="2020-10-29T13:58:00Z">
              <w:r w:rsidRPr="00287BE7">
                <w:rPr>
                  <w:rFonts w:ascii="Arial" w:hAnsi="Arial" w:cs="Arial"/>
                  <w:color w:val="000000"/>
                  <w:sz w:val="14"/>
                  <w:szCs w:val="14"/>
                </w:rPr>
                <w:t>105.228,35</w:t>
              </w:r>
            </w:ins>
          </w:p>
        </w:tc>
        <w:tc>
          <w:tcPr>
            <w:tcW w:w="792" w:type="pct"/>
            <w:tcBorders>
              <w:top w:val="nil"/>
              <w:left w:val="nil"/>
              <w:bottom w:val="nil"/>
              <w:right w:val="nil"/>
            </w:tcBorders>
            <w:shd w:val="clear" w:color="000000" w:fill="FFFFFF"/>
            <w:noWrap/>
            <w:vAlign w:val="center"/>
            <w:hideMark/>
          </w:tcPr>
          <w:p w14:paraId="606451B9" w14:textId="77777777" w:rsidR="00287BE7" w:rsidRPr="00287BE7" w:rsidRDefault="00287BE7" w:rsidP="00287BE7">
            <w:pPr>
              <w:jc w:val="center"/>
              <w:rPr>
                <w:ins w:id="14847" w:author="Vinicius Franco" w:date="2020-10-29T13:58:00Z"/>
                <w:rFonts w:ascii="Arial" w:hAnsi="Arial" w:cs="Arial"/>
                <w:color w:val="000000"/>
                <w:sz w:val="14"/>
                <w:szCs w:val="14"/>
              </w:rPr>
            </w:pPr>
            <w:ins w:id="14848" w:author="Vinicius Franco" w:date="2020-10-29T13:58:00Z">
              <w:r w:rsidRPr="00287BE7">
                <w:rPr>
                  <w:rFonts w:ascii="Arial" w:hAnsi="Arial" w:cs="Arial"/>
                  <w:color w:val="000000"/>
                  <w:sz w:val="14"/>
                  <w:szCs w:val="14"/>
                </w:rPr>
                <w:t>01/02/2028</w:t>
              </w:r>
            </w:ins>
          </w:p>
        </w:tc>
      </w:tr>
      <w:tr w:rsidR="00287BE7" w:rsidRPr="00287BE7" w14:paraId="48A61F07" w14:textId="77777777" w:rsidTr="00287BE7">
        <w:trPr>
          <w:trHeight w:val="240"/>
          <w:ins w:id="14849" w:author="Vinicius Franco" w:date="2020-10-29T13:58:00Z"/>
        </w:trPr>
        <w:tc>
          <w:tcPr>
            <w:tcW w:w="1401" w:type="pct"/>
            <w:tcBorders>
              <w:top w:val="nil"/>
              <w:left w:val="nil"/>
              <w:bottom w:val="nil"/>
              <w:right w:val="nil"/>
            </w:tcBorders>
            <w:shd w:val="clear" w:color="000000" w:fill="FFFFFF"/>
            <w:noWrap/>
            <w:vAlign w:val="center"/>
            <w:hideMark/>
          </w:tcPr>
          <w:p w14:paraId="2E061FD4" w14:textId="77777777" w:rsidR="00287BE7" w:rsidRPr="006511B2" w:rsidRDefault="00287BE7" w:rsidP="00287BE7">
            <w:pPr>
              <w:rPr>
                <w:ins w:id="14850" w:author="Vinicius Franco" w:date="2020-10-29T13:58:00Z"/>
                <w:rFonts w:ascii="Arial" w:hAnsi="Arial" w:cs="Arial"/>
                <w:color w:val="000000"/>
                <w:sz w:val="14"/>
                <w:szCs w:val="14"/>
                <w:lang w:val="en-US"/>
                <w:rPrChange w:id="14851" w:author="Vinicius Franco" w:date="2020-10-29T14:13:00Z">
                  <w:rPr>
                    <w:ins w:id="14852" w:author="Vinicius Franco" w:date="2020-10-29T13:58:00Z"/>
                    <w:rFonts w:ascii="Arial" w:hAnsi="Arial" w:cs="Arial"/>
                    <w:color w:val="000000"/>
                    <w:sz w:val="14"/>
                    <w:szCs w:val="14"/>
                  </w:rPr>
                </w:rPrChange>
              </w:rPr>
            </w:pPr>
            <w:ins w:id="14853" w:author="Vinicius Franco" w:date="2020-10-29T13:58:00Z">
              <w:r w:rsidRPr="006511B2">
                <w:rPr>
                  <w:rFonts w:ascii="Arial" w:hAnsi="Arial" w:cs="Arial"/>
                  <w:color w:val="000000"/>
                  <w:sz w:val="14"/>
                  <w:szCs w:val="14"/>
                  <w:lang w:val="en-US"/>
                  <w:rPrChange w:id="14854" w:author="Vinicius Franco" w:date="2020-10-29T14:13:00Z">
                    <w:rPr>
                      <w:rFonts w:ascii="Arial" w:hAnsi="Arial" w:cs="Arial"/>
                      <w:color w:val="000000"/>
                      <w:sz w:val="14"/>
                      <w:szCs w:val="14"/>
                    </w:rPr>
                  </w:rPrChange>
                </w:rPr>
                <w:t>BARRETOS COUNTRY SUITES - TORRE 2 - 511 M - MD - B</w:t>
              </w:r>
            </w:ins>
          </w:p>
        </w:tc>
        <w:tc>
          <w:tcPr>
            <w:tcW w:w="1698" w:type="pct"/>
            <w:tcBorders>
              <w:top w:val="nil"/>
              <w:left w:val="nil"/>
              <w:bottom w:val="nil"/>
              <w:right w:val="nil"/>
            </w:tcBorders>
            <w:shd w:val="clear" w:color="000000" w:fill="FFFFFF"/>
            <w:noWrap/>
            <w:vAlign w:val="center"/>
            <w:hideMark/>
          </w:tcPr>
          <w:p w14:paraId="3BFFC0A9" w14:textId="77777777" w:rsidR="00287BE7" w:rsidRPr="00287BE7" w:rsidRDefault="00287BE7" w:rsidP="00287BE7">
            <w:pPr>
              <w:rPr>
                <w:ins w:id="14855" w:author="Vinicius Franco" w:date="2020-10-29T13:58:00Z"/>
                <w:rFonts w:ascii="Arial" w:hAnsi="Arial" w:cs="Arial"/>
                <w:color w:val="000000"/>
                <w:sz w:val="14"/>
                <w:szCs w:val="14"/>
              </w:rPr>
            </w:pPr>
            <w:ins w:id="14856" w:author="Vinicius Franco" w:date="2020-10-29T13:58:00Z">
              <w:r w:rsidRPr="00287BE7">
                <w:rPr>
                  <w:rFonts w:ascii="Arial" w:hAnsi="Arial" w:cs="Arial"/>
                  <w:color w:val="000000"/>
                  <w:sz w:val="14"/>
                  <w:szCs w:val="14"/>
                </w:rPr>
                <w:t>LUCIANO RODRIGUES DA SILVA</w:t>
              </w:r>
            </w:ins>
          </w:p>
        </w:tc>
        <w:tc>
          <w:tcPr>
            <w:tcW w:w="488" w:type="pct"/>
            <w:tcBorders>
              <w:top w:val="nil"/>
              <w:left w:val="nil"/>
              <w:bottom w:val="nil"/>
              <w:right w:val="nil"/>
            </w:tcBorders>
            <w:shd w:val="clear" w:color="000000" w:fill="FFFFFF"/>
            <w:noWrap/>
            <w:vAlign w:val="center"/>
            <w:hideMark/>
          </w:tcPr>
          <w:p w14:paraId="5D8EF985" w14:textId="77777777" w:rsidR="00287BE7" w:rsidRPr="00287BE7" w:rsidRDefault="00287BE7" w:rsidP="00287BE7">
            <w:pPr>
              <w:jc w:val="center"/>
              <w:rPr>
                <w:ins w:id="14857" w:author="Vinicius Franco" w:date="2020-10-29T13:58:00Z"/>
                <w:rFonts w:ascii="Arial" w:hAnsi="Arial" w:cs="Arial"/>
                <w:color w:val="000000"/>
                <w:sz w:val="14"/>
                <w:szCs w:val="14"/>
              </w:rPr>
            </w:pPr>
            <w:ins w:id="14858" w:author="Vinicius Franco" w:date="2020-10-29T13:58:00Z">
              <w:r w:rsidRPr="00287BE7">
                <w:rPr>
                  <w:rFonts w:ascii="Arial" w:hAnsi="Arial" w:cs="Arial"/>
                  <w:color w:val="000000"/>
                  <w:sz w:val="14"/>
                  <w:szCs w:val="14"/>
                </w:rPr>
                <w:t>17161358850</w:t>
              </w:r>
            </w:ins>
          </w:p>
        </w:tc>
        <w:tc>
          <w:tcPr>
            <w:tcW w:w="621" w:type="pct"/>
            <w:tcBorders>
              <w:top w:val="nil"/>
              <w:left w:val="nil"/>
              <w:bottom w:val="nil"/>
              <w:right w:val="nil"/>
            </w:tcBorders>
            <w:shd w:val="clear" w:color="000000" w:fill="FFFFFF"/>
            <w:noWrap/>
            <w:vAlign w:val="center"/>
            <w:hideMark/>
          </w:tcPr>
          <w:p w14:paraId="51075342" w14:textId="77777777" w:rsidR="00287BE7" w:rsidRPr="00287BE7" w:rsidRDefault="00287BE7" w:rsidP="00287BE7">
            <w:pPr>
              <w:jc w:val="right"/>
              <w:rPr>
                <w:ins w:id="14859" w:author="Vinicius Franco" w:date="2020-10-29T13:58:00Z"/>
                <w:rFonts w:ascii="Arial" w:hAnsi="Arial" w:cs="Arial"/>
                <w:color w:val="000000"/>
                <w:sz w:val="14"/>
                <w:szCs w:val="14"/>
              </w:rPr>
            </w:pPr>
            <w:ins w:id="14860" w:author="Vinicius Franco" w:date="2020-10-29T13:58:00Z">
              <w:r w:rsidRPr="00287BE7">
                <w:rPr>
                  <w:rFonts w:ascii="Arial" w:hAnsi="Arial" w:cs="Arial"/>
                  <w:color w:val="000000"/>
                  <w:sz w:val="14"/>
                  <w:szCs w:val="14"/>
                </w:rPr>
                <w:t>139.960,21</w:t>
              </w:r>
            </w:ins>
          </w:p>
        </w:tc>
        <w:tc>
          <w:tcPr>
            <w:tcW w:w="792" w:type="pct"/>
            <w:tcBorders>
              <w:top w:val="nil"/>
              <w:left w:val="nil"/>
              <w:bottom w:val="nil"/>
              <w:right w:val="nil"/>
            </w:tcBorders>
            <w:shd w:val="clear" w:color="000000" w:fill="FFFFFF"/>
            <w:noWrap/>
            <w:vAlign w:val="center"/>
            <w:hideMark/>
          </w:tcPr>
          <w:p w14:paraId="2111F30E" w14:textId="77777777" w:rsidR="00287BE7" w:rsidRPr="00287BE7" w:rsidRDefault="00287BE7" w:rsidP="00287BE7">
            <w:pPr>
              <w:jc w:val="center"/>
              <w:rPr>
                <w:ins w:id="14861" w:author="Vinicius Franco" w:date="2020-10-29T13:58:00Z"/>
                <w:rFonts w:ascii="Arial" w:hAnsi="Arial" w:cs="Arial"/>
                <w:color w:val="000000"/>
                <w:sz w:val="14"/>
                <w:szCs w:val="14"/>
              </w:rPr>
            </w:pPr>
            <w:ins w:id="14862" w:author="Vinicius Franco" w:date="2020-10-29T13:58:00Z">
              <w:r w:rsidRPr="00287BE7">
                <w:rPr>
                  <w:rFonts w:ascii="Arial" w:hAnsi="Arial" w:cs="Arial"/>
                  <w:color w:val="000000"/>
                  <w:sz w:val="14"/>
                  <w:szCs w:val="14"/>
                </w:rPr>
                <w:t>01/01/2029</w:t>
              </w:r>
            </w:ins>
          </w:p>
        </w:tc>
      </w:tr>
      <w:tr w:rsidR="00287BE7" w:rsidRPr="00287BE7" w14:paraId="2D26C904" w14:textId="77777777" w:rsidTr="00287BE7">
        <w:trPr>
          <w:trHeight w:val="240"/>
          <w:ins w:id="14863" w:author="Vinicius Franco" w:date="2020-10-29T13:58:00Z"/>
        </w:trPr>
        <w:tc>
          <w:tcPr>
            <w:tcW w:w="1401" w:type="pct"/>
            <w:tcBorders>
              <w:top w:val="nil"/>
              <w:left w:val="nil"/>
              <w:bottom w:val="nil"/>
              <w:right w:val="nil"/>
            </w:tcBorders>
            <w:shd w:val="clear" w:color="000000" w:fill="FFFFFF"/>
            <w:noWrap/>
            <w:vAlign w:val="center"/>
            <w:hideMark/>
          </w:tcPr>
          <w:p w14:paraId="28011933" w14:textId="77777777" w:rsidR="00287BE7" w:rsidRPr="00287BE7" w:rsidRDefault="00287BE7" w:rsidP="00287BE7">
            <w:pPr>
              <w:rPr>
                <w:ins w:id="14864" w:author="Vinicius Franco" w:date="2020-10-29T13:58:00Z"/>
                <w:rFonts w:ascii="Arial" w:hAnsi="Arial" w:cs="Arial"/>
                <w:color w:val="000000"/>
                <w:sz w:val="14"/>
                <w:szCs w:val="14"/>
              </w:rPr>
            </w:pPr>
            <w:ins w:id="14865" w:author="Vinicius Franco" w:date="2020-10-29T13:58:00Z">
              <w:r w:rsidRPr="00287BE7">
                <w:rPr>
                  <w:rFonts w:ascii="Arial" w:hAnsi="Arial" w:cs="Arial"/>
                  <w:color w:val="000000"/>
                  <w:sz w:val="14"/>
                  <w:szCs w:val="14"/>
                </w:rPr>
                <w:t>BARRETOS COUNTRY SUITES - TORRE 2 - 516 A - SD - B</w:t>
              </w:r>
            </w:ins>
          </w:p>
        </w:tc>
        <w:tc>
          <w:tcPr>
            <w:tcW w:w="1698" w:type="pct"/>
            <w:tcBorders>
              <w:top w:val="nil"/>
              <w:left w:val="nil"/>
              <w:bottom w:val="nil"/>
              <w:right w:val="nil"/>
            </w:tcBorders>
            <w:shd w:val="clear" w:color="000000" w:fill="FFFFFF"/>
            <w:noWrap/>
            <w:vAlign w:val="center"/>
            <w:hideMark/>
          </w:tcPr>
          <w:p w14:paraId="4D308235" w14:textId="77777777" w:rsidR="00287BE7" w:rsidRPr="00287BE7" w:rsidRDefault="00287BE7" w:rsidP="00287BE7">
            <w:pPr>
              <w:rPr>
                <w:ins w:id="14866" w:author="Vinicius Franco" w:date="2020-10-29T13:58:00Z"/>
                <w:rFonts w:ascii="Arial" w:hAnsi="Arial" w:cs="Arial"/>
                <w:color w:val="000000"/>
                <w:sz w:val="14"/>
                <w:szCs w:val="14"/>
              </w:rPr>
            </w:pPr>
            <w:ins w:id="14867" w:author="Vinicius Franco" w:date="2020-10-29T13:58:00Z">
              <w:r w:rsidRPr="00287BE7">
                <w:rPr>
                  <w:rFonts w:ascii="Arial" w:hAnsi="Arial" w:cs="Arial"/>
                  <w:color w:val="000000"/>
                  <w:sz w:val="14"/>
                  <w:szCs w:val="14"/>
                </w:rPr>
                <w:t>ANDRE RODRIGUES ALVES</w:t>
              </w:r>
            </w:ins>
          </w:p>
        </w:tc>
        <w:tc>
          <w:tcPr>
            <w:tcW w:w="488" w:type="pct"/>
            <w:tcBorders>
              <w:top w:val="nil"/>
              <w:left w:val="nil"/>
              <w:bottom w:val="nil"/>
              <w:right w:val="nil"/>
            </w:tcBorders>
            <w:shd w:val="clear" w:color="000000" w:fill="FFFFFF"/>
            <w:noWrap/>
            <w:vAlign w:val="center"/>
            <w:hideMark/>
          </w:tcPr>
          <w:p w14:paraId="59000C6F" w14:textId="77777777" w:rsidR="00287BE7" w:rsidRPr="00287BE7" w:rsidRDefault="00287BE7" w:rsidP="00287BE7">
            <w:pPr>
              <w:jc w:val="center"/>
              <w:rPr>
                <w:ins w:id="14868" w:author="Vinicius Franco" w:date="2020-10-29T13:58:00Z"/>
                <w:rFonts w:ascii="Arial" w:hAnsi="Arial" w:cs="Arial"/>
                <w:color w:val="000000"/>
                <w:sz w:val="14"/>
                <w:szCs w:val="14"/>
              </w:rPr>
            </w:pPr>
            <w:ins w:id="14869" w:author="Vinicius Franco" w:date="2020-10-29T13:58:00Z">
              <w:r w:rsidRPr="00287BE7">
                <w:rPr>
                  <w:rFonts w:ascii="Arial" w:hAnsi="Arial" w:cs="Arial"/>
                  <w:color w:val="000000"/>
                  <w:sz w:val="14"/>
                  <w:szCs w:val="14"/>
                </w:rPr>
                <w:t>28006888825</w:t>
              </w:r>
            </w:ins>
          </w:p>
        </w:tc>
        <w:tc>
          <w:tcPr>
            <w:tcW w:w="621" w:type="pct"/>
            <w:tcBorders>
              <w:top w:val="nil"/>
              <w:left w:val="nil"/>
              <w:bottom w:val="nil"/>
              <w:right w:val="nil"/>
            </w:tcBorders>
            <w:shd w:val="clear" w:color="000000" w:fill="FFFFFF"/>
            <w:noWrap/>
            <w:vAlign w:val="center"/>
            <w:hideMark/>
          </w:tcPr>
          <w:p w14:paraId="71E9EEB7" w14:textId="77777777" w:rsidR="00287BE7" w:rsidRPr="00287BE7" w:rsidRDefault="00287BE7" w:rsidP="00287BE7">
            <w:pPr>
              <w:jc w:val="right"/>
              <w:rPr>
                <w:ins w:id="14870" w:author="Vinicius Franco" w:date="2020-10-29T13:58:00Z"/>
                <w:rFonts w:ascii="Arial" w:hAnsi="Arial" w:cs="Arial"/>
                <w:color w:val="000000"/>
                <w:sz w:val="14"/>
                <w:szCs w:val="14"/>
              </w:rPr>
            </w:pPr>
            <w:ins w:id="14871" w:author="Vinicius Franco" w:date="2020-10-29T13:58:00Z">
              <w:r w:rsidRPr="00287BE7">
                <w:rPr>
                  <w:rFonts w:ascii="Arial" w:hAnsi="Arial" w:cs="Arial"/>
                  <w:color w:val="000000"/>
                  <w:sz w:val="14"/>
                  <w:szCs w:val="14"/>
                </w:rPr>
                <w:t>54.892,18</w:t>
              </w:r>
            </w:ins>
          </w:p>
        </w:tc>
        <w:tc>
          <w:tcPr>
            <w:tcW w:w="792" w:type="pct"/>
            <w:tcBorders>
              <w:top w:val="nil"/>
              <w:left w:val="nil"/>
              <w:bottom w:val="nil"/>
              <w:right w:val="nil"/>
            </w:tcBorders>
            <w:shd w:val="clear" w:color="000000" w:fill="FFFFFF"/>
            <w:noWrap/>
            <w:vAlign w:val="center"/>
            <w:hideMark/>
          </w:tcPr>
          <w:p w14:paraId="3677CE01" w14:textId="77777777" w:rsidR="00287BE7" w:rsidRPr="00287BE7" w:rsidRDefault="00287BE7" w:rsidP="00287BE7">
            <w:pPr>
              <w:jc w:val="center"/>
              <w:rPr>
                <w:ins w:id="14872" w:author="Vinicius Franco" w:date="2020-10-29T13:58:00Z"/>
                <w:rFonts w:ascii="Arial" w:hAnsi="Arial" w:cs="Arial"/>
                <w:color w:val="000000"/>
                <w:sz w:val="14"/>
                <w:szCs w:val="14"/>
              </w:rPr>
            </w:pPr>
            <w:ins w:id="14873" w:author="Vinicius Franco" w:date="2020-10-29T13:58:00Z">
              <w:r w:rsidRPr="00287BE7">
                <w:rPr>
                  <w:rFonts w:ascii="Arial" w:hAnsi="Arial" w:cs="Arial"/>
                  <w:color w:val="000000"/>
                  <w:sz w:val="14"/>
                  <w:szCs w:val="14"/>
                </w:rPr>
                <w:t>01/05/2026</w:t>
              </w:r>
            </w:ins>
          </w:p>
        </w:tc>
      </w:tr>
      <w:tr w:rsidR="00287BE7" w:rsidRPr="00287BE7" w14:paraId="3D681824" w14:textId="77777777" w:rsidTr="00287BE7">
        <w:trPr>
          <w:trHeight w:val="240"/>
          <w:ins w:id="14874" w:author="Vinicius Franco" w:date="2020-10-29T13:58:00Z"/>
        </w:trPr>
        <w:tc>
          <w:tcPr>
            <w:tcW w:w="1401" w:type="pct"/>
            <w:tcBorders>
              <w:top w:val="nil"/>
              <w:left w:val="nil"/>
              <w:bottom w:val="nil"/>
              <w:right w:val="nil"/>
            </w:tcBorders>
            <w:shd w:val="clear" w:color="000000" w:fill="FFFFFF"/>
            <w:noWrap/>
            <w:vAlign w:val="center"/>
            <w:hideMark/>
          </w:tcPr>
          <w:p w14:paraId="43FA7153" w14:textId="77777777" w:rsidR="00287BE7" w:rsidRPr="006511B2" w:rsidRDefault="00287BE7" w:rsidP="00287BE7">
            <w:pPr>
              <w:rPr>
                <w:ins w:id="14875" w:author="Vinicius Franco" w:date="2020-10-29T13:58:00Z"/>
                <w:rFonts w:ascii="Arial" w:hAnsi="Arial" w:cs="Arial"/>
                <w:color w:val="000000"/>
                <w:sz w:val="14"/>
                <w:szCs w:val="14"/>
                <w:lang w:val="en-US"/>
                <w:rPrChange w:id="14876" w:author="Vinicius Franco" w:date="2020-10-29T14:13:00Z">
                  <w:rPr>
                    <w:ins w:id="14877" w:author="Vinicius Franco" w:date="2020-10-29T13:58:00Z"/>
                    <w:rFonts w:ascii="Arial" w:hAnsi="Arial" w:cs="Arial"/>
                    <w:color w:val="000000"/>
                    <w:sz w:val="14"/>
                    <w:szCs w:val="14"/>
                  </w:rPr>
                </w:rPrChange>
              </w:rPr>
            </w:pPr>
            <w:ins w:id="14878" w:author="Vinicius Franco" w:date="2020-10-29T13:58:00Z">
              <w:r w:rsidRPr="006511B2">
                <w:rPr>
                  <w:rFonts w:ascii="Arial" w:hAnsi="Arial" w:cs="Arial"/>
                  <w:color w:val="000000"/>
                  <w:sz w:val="14"/>
                  <w:szCs w:val="14"/>
                  <w:lang w:val="en-US"/>
                  <w:rPrChange w:id="14879" w:author="Vinicius Franco" w:date="2020-10-29T14:13:00Z">
                    <w:rPr>
                      <w:rFonts w:ascii="Arial" w:hAnsi="Arial" w:cs="Arial"/>
                      <w:color w:val="000000"/>
                      <w:sz w:val="14"/>
                      <w:szCs w:val="14"/>
                    </w:rPr>
                  </w:rPrChange>
                </w:rPr>
                <w:t>BARRETOS COUNTRY SUITES - TORRE 2 - 516 B - SD - B</w:t>
              </w:r>
            </w:ins>
          </w:p>
        </w:tc>
        <w:tc>
          <w:tcPr>
            <w:tcW w:w="1698" w:type="pct"/>
            <w:tcBorders>
              <w:top w:val="nil"/>
              <w:left w:val="nil"/>
              <w:bottom w:val="nil"/>
              <w:right w:val="nil"/>
            </w:tcBorders>
            <w:shd w:val="clear" w:color="000000" w:fill="FFFFFF"/>
            <w:noWrap/>
            <w:vAlign w:val="center"/>
            <w:hideMark/>
          </w:tcPr>
          <w:p w14:paraId="79DA52F1" w14:textId="77777777" w:rsidR="00287BE7" w:rsidRPr="00287BE7" w:rsidRDefault="00287BE7" w:rsidP="00287BE7">
            <w:pPr>
              <w:rPr>
                <w:ins w:id="14880" w:author="Vinicius Franco" w:date="2020-10-29T13:58:00Z"/>
                <w:rFonts w:ascii="Arial" w:hAnsi="Arial" w:cs="Arial"/>
                <w:color w:val="000000"/>
                <w:sz w:val="14"/>
                <w:szCs w:val="14"/>
              </w:rPr>
            </w:pPr>
            <w:ins w:id="14881" w:author="Vinicius Franco" w:date="2020-10-29T13:58:00Z">
              <w:r w:rsidRPr="00287BE7">
                <w:rPr>
                  <w:rFonts w:ascii="Arial" w:hAnsi="Arial" w:cs="Arial"/>
                  <w:color w:val="000000"/>
                  <w:sz w:val="14"/>
                  <w:szCs w:val="14"/>
                </w:rPr>
                <w:t>JOAO MARCOS MARTIM</w:t>
              </w:r>
            </w:ins>
          </w:p>
        </w:tc>
        <w:tc>
          <w:tcPr>
            <w:tcW w:w="488" w:type="pct"/>
            <w:tcBorders>
              <w:top w:val="nil"/>
              <w:left w:val="nil"/>
              <w:bottom w:val="nil"/>
              <w:right w:val="nil"/>
            </w:tcBorders>
            <w:shd w:val="clear" w:color="000000" w:fill="FFFFFF"/>
            <w:noWrap/>
            <w:vAlign w:val="center"/>
            <w:hideMark/>
          </w:tcPr>
          <w:p w14:paraId="47ACE6EE" w14:textId="77777777" w:rsidR="00287BE7" w:rsidRPr="00287BE7" w:rsidRDefault="00287BE7" w:rsidP="00287BE7">
            <w:pPr>
              <w:jc w:val="center"/>
              <w:rPr>
                <w:ins w:id="14882" w:author="Vinicius Franco" w:date="2020-10-29T13:58:00Z"/>
                <w:rFonts w:ascii="Arial" w:hAnsi="Arial" w:cs="Arial"/>
                <w:color w:val="000000"/>
                <w:sz w:val="14"/>
                <w:szCs w:val="14"/>
              </w:rPr>
            </w:pPr>
            <w:ins w:id="14883" w:author="Vinicius Franco" w:date="2020-10-29T13:58:00Z">
              <w:r w:rsidRPr="00287BE7">
                <w:rPr>
                  <w:rFonts w:ascii="Arial" w:hAnsi="Arial" w:cs="Arial"/>
                  <w:color w:val="000000"/>
                  <w:sz w:val="14"/>
                  <w:szCs w:val="14"/>
                </w:rPr>
                <w:t>13079459881</w:t>
              </w:r>
            </w:ins>
          </w:p>
        </w:tc>
        <w:tc>
          <w:tcPr>
            <w:tcW w:w="621" w:type="pct"/>
            <w:tcBorders>
              <w:top w:val="nil"/>
              <w:left w:val="nil"/>
              <w:bottom w:val="nil"/>
              <w:right w:val="nil"/>
            </w:tcBorders>
            <w:shd w:val="clear" w:color="000000" w:fill="FFFFFF"/>
            <w:noWrap/>
            <w:vAlign w:val="center"/>
            <w:hideMark/>
          </w:tcPr>
          <w:p w14:paraId="4F240A35" w14:textId="77777777" w:rsidR="00287BE7" w:rsidRPr="00287BE7" w:rsidRDefault="00287BE7" w:rsidP="00287BE7">
            <w:pPr>
              <w:jc w:val="right"/>
              <w:rPr>
                <w:ins w:id="14884" w:author="Vinicius Franco" w:date="2020-10-29T13:58:00Z"/>
                <w:rFonts w:ascii="Arial" w:hAnsi="Arial" w:cs="Arial"/>
                <w:color w:val="000000"/>
                <w:sz w:val="14"/>
                <w:szCs w:val="14"/>
              </w:rPr>
            </w:pPr>
            <w:ins w:id="14885" w:author="Vinicius Franco" w:date="2020-10-29T13:58:00Z">
              <w:r w:rsidRPr="00287BE7">
                <w:rPr>
                  <w:rFonts w:ascii="Arial" w:hAnsi="Arial" w:cs="Arial"/>
                  <w:color w:val="000000"/>
                  <w:sz w:val="14"/>
                  <w:szCs w:val="14"/>
                </w:rPr>
                <w:t>12.731,55</w:t>
              </w:r>
            </w:ins>
          </w:p>
        </w:tc>
        <w:tc>
          <w:tcPr>
            <w:tcW w:w="792" w:type="pct"/>
            <w:tcBorders>
              <w:top w:val="nil"/>
              <w:left w:val="nil"/>
              <w:bottom w:val="nil"/>
              <w:right w:val="nil"/>
            </w:tcBorders>
            <w:shd w:val="clear" w:color="000000" w:fill="FFFFFF"/>
            <w:noWrap/>
            <w:vAlign w:val="center"/>
            <w:hideMark/>
          </w:tcPr>
          <w:p w14:paraId="34A8739D" w14:textId="77777777" w:rsidR="00287BE7" w:rsidRPr="00287BE7" w:rsidRDefault="00287BE7" w:rsidP="00287BE7">
            <w:pPr>
              <w:jc w:val="center"/>
              <w:rPr>
                <w:ins w:id="14886" w:author="Vinicius Franco" w:date="2020-10-29T13:58:00Z"/>
                <w:rFonts w:ascii="Arial" w:hAnsi="Arial" w:cs="Arial"/>
                <w:color w:val="000000"/>
                <w:sz w:val="14"/>
                <w:szCs w:val="14"/>
              </w:rPr>
            </w:pPr>
            <w:ins w:id="14887" w:author="Vinicius Franco" w:date="2020-10-29T13:58:00Z">
              <w:r w:rsidRPr="00287BE7">
                <w:rPr>
                  <w:rFonts w:ascii="Arial" w:hAnsi="Arial" w:cs="Arial"/>
                  <w:color w:val="000000"/>
                  <w:sz w:val="14"/>
                  <w:szCs w:val="14"/>
                </w:rPr>
                <w:t>01/04/2022</w:t>
              </w:r>
            </w:ins>
          </w:p>
        </w:tc>
      </w:tr>
      <w:tr w:rsidR="00287BE7" w:rsidRPr="00287BE7" w14:paraId="0BBF4CB0" w14:textId="77777777" w:rsidTr="00287BE7">
        <w:trPr>
          <w:trHeight w:val="240"/>
          <w:ins w:id="14888" w:author="Vinicius Franco" w:date="2020-10-29T13:58:00Z"/>
        </w:trPr>
        <w:tc>
          <w:tcPr>
            <w:tcW w:w="1401" w:type="pct"/>
            <w:tcBorders>
              <w:top w:val="nil"/>
              <w:left w:val="nil"/>
              <w:bottom w:val="nil"/>
              <w:right w:val="nil"/>
            </w:tcBorders>
            <w:shd w:val="clear" w:color="000000" w:fill="FFFFFF"/>
            <w:noWrap/>
            <w:vAlign w:val="center"/>
            <w:hideMark/>
          </w:tcPr>
          <w:p w14:paraId="5D72E934" w14:textId="77777777" w:rsidR="00287BE7" w:rsidRPr="00287BE7" w:rsidRDefault="00287BE7" w:rsidP="00287BE7">
            <w:pPr>
              <w:rPr>
                <w:ins w:id="14889" w:author="Vinicius Franco" w:date="2020-10-29T13:58:00Z"/>
                <w:rFonts w:ascii="Arial" w:hAnsi="Arial" w:cs="Arial"/>
                <w:color w:val="000000"/>
                <w:sz w:val="14"/>
                <w:szCs w:val="14"/>
                <w:lang w:val="en-US"/>
                <w:rPrChange w:id="14890" w:author="Vinicius Franco" w:date="2020-10-29T13:58:00Z">
                  <w:rPr>
                    <w:ins w:id="14891" w:author="Vinicius Franco" w:date="2020-10-29T13:58:00Z"/>
                    <w:rFonts w:ascii="Arial" w:hAnsi="Arial" w:cs="Arial"/>
                    <w:color w:val="000000"/>
                    <w:sz w:val="14"/>
                    <w:szCs w:val="14"/>
                  </w:rPr>
                </w:rPrChange>
              </w:rPr>
            </w:pPr>
            <w:ins w:id="14892" w:author="Vinicius Franco" w:date="2020-10-29T13:58:00Z">
              <w:r w:rsidRPr="00287BE7">
                <w:rPr>
                  <w:rFonts w:ascii="Arial" w:hAnsi="Arial" w:cs="Arial"/>
                  <w:color w:val="000000"/>
                  <w:sz w:val="14"/>
                  <w:szCs w:val="14"/>
                  <w:lang w:val="en-US"/>
                  <w:rPrChange w:id="14893" w:author="Vinicius Franco" w:date="2020-10-29T13:58:00Z">
                    <w:rPr>
                      <w:rFonts w:ascii="Arial" w:hAnsi="Arial" w:cs="Arial"/>
                      <w:color w:val="000000"/>
                      <w:sz w:val="14"/>
                      <w:szCs w:val="14"/>
                    </w:rPr>
                  </w:rPrChange>
                </w:rPr>
                <w:t>BARRETOS COUNTRY SUITES - TORRE 2 - 516 D - SD - B</w:t>
              </w:r>
            </w:ins>
          </w:p>
        </w:tc>
        <w:tc>
          <w:tcPr>
            <w:tcW w:w="1698" w:type="pct"/>
            <w:tcBorders>
              <w:top w:val="nil"/>
              <w:left w:val="nil"/>
              <w:bottom w:val="nil"/>
              <w:right w:val="nil"/>
            </w:tcBorders>
            <w:shd w:val="clear" w:color="000000" w:fill="FFFFFF"/>
            <w:noWrap/>
            <w:vAlign w:val="center"/>
            <w:hideMark/>
          </w:tcPr>
          <w:p w14:paraId="1C695EB6" w14:textId="77777777" w:rsidR="00287BE7" w:rsidRPr="00287BE7" w:rsidRDefault="00287BE7" w:rsidP="00287BE7">
            <w:pPr>
              <w:rPr>
                <w:ins w:id="14894" w:author="Vinicius Franco" w:date="2020-10-29T13:58:00Z"/>
                <w:rFonts w:ascii="Arial" w:hAnsi="Arial" w:cs="Arial"/>
                <w:color w:val="000000"/>
                <w:sz w:val="14"/>
                <w:szCs w:val="14"/>
              </w:rPr>
            </w:pPr>
            <w:ins w:id="14895" w:author="Vinicius Franco" w:date="2020-10-29T13:58:00Z">
              <w:r w:rsidRPr="00287BE7">
                <w:rPr>
                  <w:rFonts w:ascii="Arial" w:hAnsi="Arial" w:cs="Arial"/>
                  <w:color w:val="000000"/>
                  <w:sz w:val="14"/>
                  <w:szCs w:val="14"/>
                </w:rPr>
                <w:t>BRUNO ROBERTO GONÇALVES THOMAS DE AQUINO</w:t>
              </w:r>
            </w:ins>
          </w:p>
        </w:tc>
        <w:tc>
          <w:tcPr>
            <w:tcW w:w="488" w:type="pct"/>
            <w:tcBorders>
              <w:top w:val="nil"/>
              <w:left w:val="nil"/>
              <w:bottom w:val="nil"/>
              <w:right w:val="nil"/>
            </w:tcBorders>
            <w:shd w:val="clear" w:color="000000" w:fill="FFFFFF"/>
            <w:noWrap/>
            <w:vAlign w:val="center"/>
            <w:hideMark/>
          </w:tcPr>
          <w:p w14:paraId="11633866" w14:textId="77777777" w:rsidR="00287BE7" w:rsidRPr="00287BE7" w:rsidRDefault="00287BE7" w:rsidP="00287BE7">
            <w:pPr>
              <w:jc w:val="center"/>
              <w:rPr>
                <w:ins w:id="14896" w:author="Vinicius Franco" w:date="2020-10-29T13:58:00Z"/>
                <w:rFonts w:ascii="Arial" w:hAnsi="Arial" w:cs="Arial"/>
                <w:color w:val="000000"/>
                <w:sz w:val="14"/>
                <w:szCs w:val="14"/>
              </w:rPr>
            </w:pPr>
            <w:ins w:id="14897" w:author="Vinicius Franco" w:date="2020-10-29T13:58:00Z">
              <w:r w:rsidRPr="00287BE7">
                <w:rPr>
                  <w:rFonts w:ascii="Arial" w:hAnsi="Arial" w:cs="Arial"/>
                  <w:color w:val="000000"/>
                  <w:sz w:val="14"/>
                  <w:szCs w:val="14"/>
                </w:rPr>
                <w:t>41608167895</w:t>
              </w:r>
            </w:ins>
          </w:p>
        </w:tc>
        <w:tc>
          <w:tcPr>
            <w:tcW w:w="621" w:type="pct"/>
            <w:tcBorders>
              <w:top w:val="nil"/>
              <w:left w:val="nil"/>
              <w:bottom w:val="nil"/>
              <w:right w:val="nil"/>
            </w:tcBorders>
            <w:shd w:val="clear" w:color="000000" w:fill="FFFFFF"/>
            <w:noWrap/>
            <w:vAlign w:val="center"/>
            <w:hideMark/>
          </w:tcPr>
          <w:p w14:paraId="26775116" w14:textId="77777777" w:rsidR="00287BE7" w:rsidRPr="00287BE7" w:rsidRDefault="00287BE7" w:rsidP="00287BE7">
            <w:pPr>
              <w:jc w:val="right"/>
              <w:rPr>
                <w:ins w:id="14898" w:author="Vinicius Franco" w:date="2020-10-29T13:58:00Z"/>
                <w:rFonts w:ascii="Arial" w:hAnsi="Arial" w:cs="Arial"/>
                <w:color w:val="000000"/>
                <w:sz w:val="14"/>
                <w:szCs w:val="14"/>
              </w:rPr>
            </w:pPr>
            <w:ins w:id="14899" w:author="Vinicius Franco" w:date="2020-10-29T13:58: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4A6E7D07" w14:textId="77777777" w:rsidR="00287BE7" w:rsidRPr="00287BE7" w:rsidRDefault="00287BE7" w:rsidP="00287BE7">
            <w:pPr>
              <w:jc w:val="center"/>
              <w:rPr>
                <w:ins w:id="14900" w:author="Vinicius Franco" w:date="2020-10-29T13:58:00Z"/>
                <w:rFonts w:ascii="Arial" w:hAnsi="Arial" w:cs="Arial"/>
                <w:color w:val="000000"/>
                <w:sz w:val="14"/>
                <w:szCs w:val="14"/>
              </w:rPr>
            </w:pPr>
            <w:ins w:id="14901" w:author="Vinicius Franco" w:date="2020-10-29T13:58:00Z">
              <w:r w:rsidRPr="00287BE7">
                <w:rPr>
                  <w:rFonts w:ascii="Arial" w:hAnsi="Arial" w:cs="Arial"/>
                  <w:color w:val="000000"/>
                  <w:sz w:val="14"/>
                  <w:szCs w:val="14"/>
                </w:rPr>
                <w:t>01/08/2024</w:t>
              </w:r>
            </w:ins>
          </w:p>
        </w:tc>
      </w:tr>
      <w:tr w:rsidR="00287BE7" w:rsidRPr="00287BE7" w14:paraId="49006341" w14:textId="77777777" w:rsidTr="00287BE7">
        <w:trPr>
          <w:trHeight w:val="240"/>
          <w:ins w:id="14902" w:author="Vinicius Franco" w:date="2020-10-29T13:58:00Z"/>
        </w:trPr>
        <w:tc>
          <w:tcPr>
            <w:tcW w:w="1401" w:type="pct"/>
            <w:tcBorders>
              <w:top w:val="nil"/>
              <w:left w:val="nil"/>
              <w:bottom w:val="nil"/>
              <w:right w:val="nil"/>
            </w:tcBorders>
            <w:shd w:val="clear" w:color="000000" w:fill="FFFFFF"/>
            <w:noWrap/>
            <w:vAlign w:val="center"/>
            <w:hideMark/>
          </w:tcPr>
          <w:p w14:paraId="44EDB8EE" w14:textId="77777777" w:rsidR="00287BE7" w:rsidRPr="00287BE7" w:rsidRDefault="00287BE7" w:rsidP="00287BE7">
            <w:pPr>
              <w:rPr>
                <w:ins w:id="14903" w:author="Vinicius Franco" w:date="2020-10-29T13:58:00Z"/>
                <w:rFonts w:ascii="Arial" w:hAnsi="Arial" w:cs="Arial"/>
                <w:color w:val="000000"/>
                <w:sz w:val="14"/>
                <w:szCs w:val="14"/>
              </w:rPr>
            </w:pPr>
            <w:ins w:id="14904" w:author="Vinicius Franco" w:date="2020-10-29T13:58:00Z">
              <w:r w:rsidRPr="00287BE7">
                <w:rPr>
                  <w:rFonts w:ascii="Arial" w:hAnsi="Arial" w:cs="Arial"/>
                  <w:color w:val="000000"/>
                  <w:sz w:val="14"/>
                  <w:szCs w:val="14"/>
                </w:rPr>
                <w:t>BARRETOS COUNTRY SUITES - TORRE 2 - 516 E - SD - B</w:t>
              </w:r>
            </w:ins>
          </w:p>
        </w:tc>
        <w:tc>
          <w:tcPr>
            <w:tcW w:w="1698" w:type="pct"/>
            <w:tcBorders>
              <w:top w:val="nil"/>
              <w:left w:val="nil"/>
              <w:bottom w:val="nil"/>
              <w:right w:val="nil"/>
            </w:tcBorders>
            <w:shd w:val="clear" w:color="000000" w:fill="FFFFFF"/>
            <w:noWrap/>
            <w:vAlign w:val="center"/>
            <w:hideMark/>
          </w:tcPr>
          <w:p w14:paraId="6EDC56C1" w14:textId="77777777" w:rsidR="00287BE7" w:rsidRPr="00287BE7" w:rsidRDefault="00287BE7" w:rsidP="00287BE7">
            <w:pPr>
              <w:rPr>
                <w:ins w:id="14905" w:author="Vinicius Franco" w:date="2020-10-29T13:58:00Z"/>
                <w:rFonts w:ascii="Arial" w:hAnsi="Arial" w:cs="Arial"/>
                <w:color w:val="000000"/>
                <w:sz w:val="14"/>
                <w:szCs w:val="14"/>
              </w:rPr>
            </w:pPr>
            <w:ins w:id="14906" w:author="Vinicius Franco" w:date="2020-10-29T13:58:00Z">
              <w:r w:rsidRPr="00287BE7">
                <w:rPr>
                  <w:rFonts w:ascii="Arial" w:hAnsi="Arial" w:cs="Arial"/>
                  <w:color w:val="000000"/>
                  <w:sz w:val="14"/>
                  <w:szCs w:val="14"/>
                </w:rPr>
                <w:t>VINICIUS ARAUJO DUARTE</w:t>
              </w:r>
            </w:ins>
          </w:p>
        </w:tc>
        <w:tc>
          <w:tcPr>
            <w:tcW w:w="488" w:type="pct"/>
            <w:tcBorders>
              <w:top w:val="nil"/>
              <w:left w:val="nil"/>
              <w:bottom w:val="nil"/>
              <w:right w:val="nil"/>
            </w:tcBorders>
            <w:shd w:val="clear" w:color="000000" w:fill="FFFFFF"/>
            <w:noWrap/>
            <w:vAlign w:val="center"/>
            <w:hideMark/>
          </w:tcPr>
          <w:p w14:paraId="15F91138" w14:textId="77777777" w:rsidR="00287BE7" w:rsidRPr="00287BE7" w:rsidRDefault="00287BE7" w:rsidP="00287BE7">
            <w:pPr>
              <w:jc w:val="center"/>
              <w:rPr>
                <w:ins w:id="14907" w:author="Vinicius Franco" w:date="2020-10-29T13:58:00Z"/>
                <w:rFonts w:ascii="Arial" w:hAnsi="Arial" w:cs="Arial"/>
                <w:color w:val="000000"/>
                <w:sz w:val="14"/>
                <w:szCs w:val="14"/>
              </w:rPr>
            </w:pPr>
            <w:ins w:id="14908" w:author="Vinicius Franco" w:date="2020-10-29T13:58:00Z">
              <w:r w:rsidRPr="00287BE7">
                <w:rPr>
                  <w:rFonts w:ascii="Arial" w:hAnsi="Arial" w:cs="Arial"/>
                  <w:color w:val="000000"/>
                  <w:sz w:val="14"/>
                  <w:szCs w:val="14"/>
                </w:rPr>
                <w:t>49056126830</w:t>
              </w:r>
            </w:ins>
          </w:p>
        </w:tc>
        <w:tc>
          <w:tcPr>
            <w:tcW w:w="621" w:type="pct"/>
            <w:tcBorders>
              <w:top w:val="nil"/>
              <w:left w:val="nil"/>
              <w:bottom w:val="nil"/>
              <w:right w:val="nil"/>
            </w:tcBorders>
            <w:shd w:val="clear" w:color="000000" w:fill="FFFFFF"/>
            <w:noWrap/>
            <w:vAlign w:val="center"/>
            <w:hideMark/>
          </w:tcPr>
          <w:p w14:paraId="0F16426D" w14:textId="77777777" w:rsidR="00287BE7" w:rsidRPr="00287BE7" w:rsidRDefault="00287BE7" w:rsidP="00287BE7">
            <w:pPr>
              <w:jc w:val="right"/>
              <w:rPr>
                <w:ins w:id="14909" w:author="Vinicius Franco" w:date="2020-10-29T13:58:00Z"/>
                <w:rFonts w:ascii="Arial" w:hAnsi="Arial" w:cs="Arial"/>
                <w:color w:val="000000"/>
                <w:sz w:val="14"/>
                <w:szCs w:val="14"/>
              </w:rPr>
            </w:pPr>
            <w:ins w:id="14910" w:author="Vinicius Franco" w:date="2020-10-29T13:58:00Z">
              <w:r w:rsidRPr="00287BE7">
                <w:rPr>
                  <w:rFonts w:ascii="Arial" w:hAnsi="Arial" w:cs="Arial"/>
                  <w:color w:val="000000"/>
                  <w:sz w:val="14"/>
                  <w:szCs w:val="14"/>
                </w:rPr>
                <w:t>43.253,14</w:t>
              </w:r>
            </w:ins>
          </w:p>
        </w:tc>
        <w:tc>
          <w:tcPr>
            <w:tcW w:w="792" w:type="pct"/>
            <w:tcBorders>
              <w:top w:val="nil"/>
              <w:left w:val="nil"/>
              <w:bottom w:val="nil"/>
              <w:right w:val="nil"/>
            </w:tcBorders>
            <w:shd w:val="clear" w:color="000000" w:fill="FFFFFF"/>
            <w:noWrap/>
            <w:vAlign w:val="center"/>
            <w:hideMark/>
          </w:tcPr>
          <w:p w14:paraId="63FF0219" w14:textId="77777777" w:rsidR="00287BE7" w:rsidRPr="00287BE7" w:rsidRDefault="00287BE7" w:rsidP="00287BE7">
            <w:pPr>
              <w:jc w:val="center"/>
              <w:rPr>
                <w:ins w:id="14911" w:author="Vinicius Franco" w:date="2020-10-29T13:58:00Z"/>
                <w:rFonts w:ascii="Arial" w:hAnsi="Arial" w:cs="Arial"/>
                <w:color w:val="000000"/>
                <w:sz w:val="14"/>
                <w:szCs w:val="14"/>
              </w:rPr>
            </w:pPr>
            <w:ins w:id="14912" w:author="Vinicius Franco" w:date="2020-10-29T13:58:00Z">
              <w:r w:rsidRPr="00287BE7">
                <w:rPr>
                  <w:rFonts w:ascii="Arial" w:hAnsi="Arial" w:cs="Arial"/>
                  <w:color w:val="000000"/>
                  <w:sz w:val="14"/>
                  <w:szCs w:val="14"/>
                </w:rPr>
                <w:t>01/08/2024</w:t>
              </w:r>
            </w:ins>
          </w:p>
        </w:tc>
      </w:tr>
      <w:tr w:rsidR="00287BE7" w:rsidRPr="00287BE7" w14:paraId="048282F8" w14:textId="77777777" w:rsidTr="00287BE7">
        <w:trPr>
          <w:trHeight w:val="240"/>
          <w:ins w:id="14913" w:author="Vinicius Franco" w:date="2020-10-29T13:58:00Z"/>
        </w:trPr>
        <w:tc>
          <w:tcPr>
            <w:tcW w:w="1401" w:type="pct"/>
            <w:tcBorders>
              <w:top w:val="nil"/>
              <w:left w:val="nil"/>
              <w:bottom w:val="nil"/>
              <w:right w:val="nil"/>
            </w:tcBorders>
            <w:shd w:val="clear" w:color="000000" w:fill="FFFFFF"/>
            <w:noWrap/>
            <w:vAlign w:val="center"/>
            <w:hideMark/>
          </w:tcPr>
          <w:p w14:paraId="2EEC9D37" w14:textId="77777777" w:rsidR="00287BE7" w:rsidRPr="006511B2" w:rsidRDefault="00287BE7" w:rsidP="00287BE7">
            <w:pPr>
              <w:rPr>
                <w:ins w:id="14914" w:author="Vinicius Franco" w:date="2020-10-29T13:58:00Z"/>
                <w:rFonts w:ascii="Arial" w:hAnsi="Arial" w:cs="Arial"/>
                <w:color w:val="000000"/>
                <w:sz w:val="14"/>
                <w:szCs w:val="14"/>
                <w:lang w:val="en-US"/>
                <w:rPrChange w:id="14915" w:author="Vinicius Franco" w:date="2020-10-29T14:13:00Z">
                  <w:rPr>
                    <w:ins w:id="14916" w:author="Vinicius Franco" w:date="2020-10-29T13:58:00Z"/>
                    <w:rFonts w:ascii="Arial" w:hAnsi="Arial" w:cs="Arial"/>
                    <w:color w:val="000000"/>
                    <w:sz w:val="14"/>
                    <w:szCs w:val="14"/>
                  </w:rPr>
                </w:rPrChange>
              </w:rPr>
            </w:pPr>
            <w:ins w:id="14917" w:author="Vinicius Franco" w:date="2020-10-29T13:58:00Z">
              <w:r w:rsidRPr="006511B2">
                <w:rPr>
                  <w:rFonts w:ascii="Arial" w:hAnsi="Arial" w:cs="Arial"/>
                  <w:color w:val="000000"/>
                  <w:sz w:val="14"/>
                  <w:szCs w:val="14"/>
                  <w:lang w:val="en-US"/>
                  <w:rPrChange w:id="14918" w:author="Vinicius Franco" w:date="2020-10-29T14:13:00Z">
                    <w:rPr>
                      <w:rFonts w:ascii="Arial" w:hAnsi="Arial" w:cs="Arial"/>
                      <w:color w:val="000000"/>
                      <w:sz w:val="14"/>
                      <w:szCs w:val="14"/>
                    </w:rPr>
                  </w:rPrChange>
                </w:rPr>
                <w:t>BARRETOS COUNTRY SUITES - TORRE 2 - 516 F - SD - B</w:t>
              </w:r>
            </w:ins>
          </w:p>
        </w:tc>
        <w:tc>
          <w:tcPr>
            <w:tcW w:w="1698" w:type="pct"/>
            <w:tcBorders>
              <w:top w:val="nil"/>
              <w:left w:val="nil"/>
              <w:bottom w:val="nil"/>
              <w:right w:val="nil"/>
            </w:tcBorders>
            <w:shd w:val="clear" w:color="000000" w:fill="FFFFFF"/>
            <w:noWrap/>
            <w:vAlign w:val="center"/>
            <w:hideMark/>
          </w:tcPr>
          <w:p w14:paraId="46581056" w14:textId="77777777" w:rsidR="00287BE7" w:rsidRPr="00287BE7" w:rsidRDefault="00287BE7" w:rsidP="00287BE7">
            <w:pPr>
              <w:rPr>
                <w:ins w:id="14919" w:author="Vinicius Franco" w:date="2020-10-29T13:58:00Z"/>
                <w:rFonts w:ascii="Arial" w:hAnsi="Arial" w:cs="Arial"/>
                <w:color w:val="000000"/>
                <w:sz w:val="14"/>
                <w:szCs w:val="14"/>
              </w:rPr>
            </w:pPr>
            <w:ins w:id="14920" w:author="Vinicius Franco" w:date="2020-10-29T13:58:00Z">
              <w:r w:rsidRPr="00287BE7">
                <w:rPr>
                  <w:rFonts w:ascii="Arial" w:hAnsi="Arial" w:cs="Arial"/>
                  <w:color w:val="000000"/>
                  <w:sz w:val="14"/>
                  <w:szCs w:val="14"/>
                </w:rPr>
                <w:t>ANA CLAUDIA BARBOSA SCARMATO</w:t>
              </w:r>
            </w:ins>
          </w:p>
        </w:tc>
        <w:tc>
          <w:tcPr>
            <w:tcW w:w="488" w:type="pct"/>
            <w:tcBorders>
              <w:top w:val="nil"/>
              <w:left w:val="nil"/>
              <w:bottom w:val="nil"/>
              <w:right w:val="nil"/>
            </w:tcBorders>
            <w:shd w:val="clear" w:color="000000" w:fill="FFFFFF"/>
            <w:noWrap/>
            <w:vAlign w:val="center"/>
            <w:hideMark/>
          </w:tcPr>
          <w:p w14:paraId="3B77866A" w14:textId="77777777" w:rsidR="00287BE7" w:rsidRPr="00287BE7" w:rsidRDefault="00287BE7" w:rsidP="00287BE7">
            <w:pPr>
              <w:jc w:val="center"/>
              <w:rPr>
                <w:ins w:id="14921" w:author="Vinicius Franco" w:date="2020-10-29T13:58:00Z"/>
                <w:rFonts w:ascii="Arial" w:hAnsi="Arial" w:cs="Arial"/>
                <w:color w:val="000000"/>
                <w:sz w:val="14"/>
                <w:szCs w:val="14"/>
              </w:rPr>
            </w:pPr>
            <w:ins w:id="14922" w:author="Vinicius Franco" w:date="2020-10-29T13:58:00Z">
              <w:r w:rsidRPr="00287BE7">
                <w:rPr>
                  <w:rFonts w:ascii="Arial" w:hAnsi="Arial" w:cs="Arial"/>
                  <w:color w:val="000000"/>
                  <w:sz w:val="14"/>
                  <w:szCs w:val="14"/>
                </w:rPr>
                <w:t>31775518809</w:t>
              </w:r>
            </w:ins>
          </w:p>
        </w:tc>
        <w:tc>
          <w:tcPr>
            <w:tcW w:w="621" w:type="pct"/>
            <w:tcBorders>
              <w:top w:val="nil"/>
              <w:left w:val="nil"/>
              <w:bottom w:val="nil"/>
              <w:right w:val="nil"/>
            </w:tcBorders>
            <w:shd w:val="clear" w:color="000000" w:fill="FFFFFF"/>
            <w:noWrap/>
            <w:vAlign w:val="center"/>
            <w:hideMark/>
          </w:tcPr>
          <w:p w14:paraId="736C5BCF" w14:textId="77777777" w:rsidR="00287BE7" w:rsidRPr="00287BE7" w:rsidRDefault="00287BE7" w:rsidP="00287BE7">
            <w:pPr>
              <w:jc w:val="right"/>
              <w:rPr>
                <w:ins w:id="14923" w:author="Vinicius Franco" w:date="2020-10-29T13:58:00Z"/>
                <w:rFonts w:ascii="Arial" w:hAnsi="Arial" w:cs="Arial"/>
                <w:color w:val="000000"/>
                <w:sz w:val="14"/>
                <w:szCs w:val="14"/>
              </w:rPr>
            </w:pPr>
            <w:ins w:id="14924" w:author="Vinicius Franco" w:date="2020-10-29T13:58:00Z">
              <w:r w:rsidRPr="00287BE7">
                <w:rPr>
                  <w:rFonts w:ascii="Arial" w:hAnsi="Arial" w:cs="Arial"/>
                  <w:color w:val="000000"/>
                  <w:sz w:val="14"/>
                  <w:szCs w:val="14"/>
                </w:rPr>
                <w:t>43.012,06</w:t>
              </w:r>
            </w:ins>
          </w:p>
        </w:tc>
        <w:tc>
          <w:tcPr>
            <w:tcW w:w="792" w:type="pct"/>
            <w:tcBorders>
              <w:top w:val="nil"/>
              <w:left w:val="nil"/>
              <w:bottom w:val="nil"/>
              <w:right w:val="nil"/>
            </w:tcBorders>
            <w:shd w:val="clear" w:color="000000" w:fill="FFFFFF"/>
            <w:noWrap/>
            <w:vAlign w:val="center"/>
            <w:hideMark/>
          </w:tcPr>
          <w:p w14:paraId="1F0B0318" w14:textId="77777777" w:rsidR="00287BE7" w:rsidRPr="00287BE7" w:rsidRDefault="00287BE7" w:rsidP="00287BE7">
            <w:pPr>
              <w:jc w:val="center"/>
              <w:rPr>
                <w:ins w:id="14925" w:author="Vinicius Franco" w:date="2020-10-29T13:58:00Z"/>
                <w:rFonts w:ascii="Arial" w:hAnsi="Arial" w:cs="Arial"/>
                <w:color w:val="000000"/>
                <w:sz w:val="14"/>
                <w:szCs w:val="14"/>
              </w:rPr>
            </w:pPr>
            <w:ins w:id="14926" w:author="Vinicius Franco" w:date="2020-10-29T13:58:00Z">
              <w:r w:rsidRPr="00287BE7">
                <w:rPr>
                  <w:rFonts w:ascii="Arial" w:hAnsi="Arial" w:cs="Arial"/>
                  <w:color w:val="000000"/>
                  <w:sz w:val="14"/>
                  <w:szCs w:val="14"/>
                </w:rPr>
                <w:t>01/09/2024</w:t>
              </w:r>
            </w:ins>
          </w:p>
        </w:tc>
      </w:tr>
      <w:tr w:rsidR="00287BE7" w:rsidRPr="00287BE7" w14:paraId="487F99C5" w14:textId="77777777" w:rsidTr="00287BE7">
        <w:trPr>
          <w:trHeight w:val="240"/>
          <w:ins w:id="14927" w:author="Vinicius Franco" w:date="2020-10-29T13:58:00Z"/>
        </w:trPr>
        <w:tc>
          <w:tcPr>
            <w:tcW w:w="1401" w:type="pct"/>
            <w:tcBorders>
              <w:top w:val="nil"/>
              <w:left w:val="nil"/>
              <w:bottom w:val="nil"/>
              <w:right w:val="nil"/>
            </w:tcBorders>
            <w:shd w:val="clear" w:color="000000" w:fill="FFFFFF"/>
            <w:noWrap/>
            <w:vAlign w:val="center"/>
            <w:hideMark/>
          </w:tcPr>
          <w:p w14:paraId="1DE71001" w14:textId="77777777" w:rsidR="00287BE7" w:rsidRPr="00287BE7" w:rsidRDefault="00287BE7" w:rsidP="00287BE7">
            <w:pPr>
              <w:rPr>
                <w:ins w:id="14928" w:author="Vinicius Franco" w:date="2020-10-29T13:58:00Z"/>
                <w:rFonts w:ascii="Arial" w:hAnsi="Arial" w:cs="Arial"/>
                <w:color w:val="000000"/>
                <w:sz w:val="14"/>
                <w:szCs w:val="14"/>
              </w:rPr>
            </w:pPr>
            <w:ins w:id="14929" w:author="Vinicius Franco" w:date="2020-10-29T13:58:00Z">
              <w:r w:rsidRPr="00287BE7">
                <w:rPr>
                  <w:rFonts w:ascii="Arial" w:hAnsi="Arial" w:cs="Arial"/>
                  <w:color w:val="000000"/>
                  <w:sz w:val="14"/>
                  <w:szCs w:val="14"/>
                </w:rPr>
                <w:t>BARRETOS COUNTRY SUITES - TORRE 2 - 516 H - SD - B</w:t>
              </w:r>
            </w:ins>
          </w:p>
        </w:tc>
        <w:tc>
          <w:tcPr>
            <w:tcW w:w="1698" w:type="pct"/>
            <w:tcBorders>
              <w:top w:val="nil"/>
              <w:left w:val="nil"/>
              <w:bottom w:val="nil"/>
              <w:right w:val="nil"/>
            </w:tcBorders>
            <w:shd w:val="clear" w:color="000000" w:fill="FFFFFF"/>
            <w:noWrap/>
            <w:vAlign w:val="center"/>
            <w:hideMark/>
          </w:tcPr>
          <w:p w14:paraId="445DBAC6" w14:textId="77777777" w:rsidR="00287BE7" w:rsidRPr="00287BE7" w:rsidRDefault="00287BE7" w:rsidP="00287BE7">
            <w:pPr>
              <w:rPr>
                <w:ins w:id="14930" w:author="Vinicius Franco" w:date="2020-10-29T13:58:00Z"/>
                <w:rFonts w:ascii="Arial" w:hAnsi="Arial" w:cs="Arial"/>
                <w:color w:val="000000"/>
                <w:sz w:val="14"/>
                <w:szCs w:val="14"/>
              </w:rPr>
            </w:pPr>
            <w:ins w:id="14931" w:author="Vinicius Franco" w:date="2020-10-29T13:58:00Z">
              <w:r w:rsidRPr="00287BE7">
                <w:rPr>
                  <w:rFonts w:ascii="Arial" w:hAnsi="Arial" w:cs="Arial"/>
                  <w:color w:val="000000"/>
                  <w:sz w:val="14"/>
                  <w:szCs w:val="14"/>
                </w:rPr>
                <w:t>ALVARO ZAPELLA CAMOLESI</w:t>
              </w:r>
            </w:ins>
          </w:p>
        </w:tc>
        <w:tc>
          <w:tcPr>
            <w:tcW w:w="488" w:type="pct"/>
            <w:tcBorders>
              <w:top w:val="nil"/>
              <w:left w:val="nil"/>
              <w:bottom w:val="nil"/>
              <w:right w:val="nil"/>
            </w:tcBorders>
            <w:shd w:val="clear" w:color="000000" w:fill="FFFFFF"/>
            <w:noWrap/>
            <w:vAlign w:val="center"/>
            <w:hideMark/>
          </w:tcPr>
          <w:p w14:paraId="5AD3118C" w14:textId="77777777" w:rsidR="00287BE7" w:rsidRPr="00287BE7" w:rsidRDefault="00287BE7" w:rsidP="00287BE7">
            <w:pPr>
              <w:jc w:val="center"/>
              <w:rPr>
                <w:ins w:id="14932" w:author="Vinicius Franco" w:date="2020-10-29T13:58:00Z"/>
                <w:rFonts w:ascii="Arial" w:hAnsi="Arial" w:cs="Arial"/>
                <w:color w:val="000000"/>
                <w:sz w:val="14"/>
                <w:szCs w:val="14"/>
              </w:rPr>
            </w:pPr>
            <w:ins w:id="14933" w:author="Vinicius Franco" w:date="2020-10-29T13:58:00Z">
              <w:r w:rsidRPr="00287BE7">
                <w:rPr>
                  <w:rFonts w:ascii="Arial" w:hAnsi="Arial" w:cs="Arial"/>
                  <w:color w:val="000000"/>
                  <w:sz w:val="14"/>
                  <w:szCs w:val="14"/>
                </w:rPr>
                <w:t>12166838839</w:t>
              </w:r>
            </w:ins>
          </w:p>
        </w:tc>
        <w:tc>
          <w:tcPr>
            <w:tcW w:w="621" w:type="pct"/>
            <w:tcBorders>
              <w:top w:val="nil"/>
              <w:left w:val="nil"/>
              <w:bottom w:val="nil"/>
              <w:right w:val="nil"/>
            </w:tcBorders>
            <w:shd w:val="clear" w:color="000000" w:fill="FFFFFF"/>
            <w:noWrap/>
            <w:vAlign w:val="center"/>
            <w:hideMark/>
          </w:tcPr>
          <w:p w14:paraId="6E551CF8" w14:textId="77777777" w:rsidR="00287BE7" w:rsidRPr="00287BE7" w:rsidRDefault="00287BE7" w:rsidP="00287BE7">
            <w:pPr>
              <w:jc w:val="right"/>
              <w:rPr>
                <w:ins w:id="14934" w:author="Vinicius Franco" w:date="2020-10-29T13:58:00Z"/>
                <w:rFonts w:ascii="Arial" w:hAnsi="Arial" w:cs="Arial"/>
                <w:color w:val="000000"/>
                <w:sz w:val="14"/>
                <w:szCs w:val="14"/>
              </w:rPr>
            </w:pPr>
            <w:ins w:id="14935" w:author="Vinicius Franco" w:date="2020-10-29T13:58:00Z">
              <w:r w:rsidRPr="00287BE7">
                <w:rPr>
                  <w:rFonts w:ascii="Arial" w:hAnsi="Arial" w:cs="Arial"/>
                  <w:color w:val="000000"/>
                  <w:sz w:val="14"/>
                  <w:szCs w:val="14"/>
                </w:rPr>
                <w:t>51.600,62</w:t>
              </w:r>
            </w:ins>
          </w:p>
        </w:tc>
        <w:tc>
          <w:tcPr>
            <w:tcW w:w="792" w:type="pct"/>
            <w:tcBorders>
              <w:top w:val="nil"/>
              <w:left w:val="nil"/>
              <w:bottom w:val="nil"/>
              <w:right w:val="nil"/>
            </w:tcBorders>
            <w:shd w:val="clear" w:color="000000" w:fill="FFFFFF"/>
            <w:noWrap/>
            <w:vAlign w:val="center"/>
            <w:hideMark/>
          </w:tcPr>
          <w:p w14:paraId="524552A0" w14:textId="77777777" w:rsidR="00287BE7" w:rsidRPr="00287BE7" w:rsidRDefault="00287BE7" w:rsidP="00287BE7">
            <w:pPr>
              <w:jc w:val="center"/>
              <w:rPr>
                <w:ins w:id="14936" w:author="Vinicius Franco" w:date="2020-10-29T13:58:00Z"/>
                <w:rFonts w:ascii="Arial" w:hAnsi="Arial" w:cs="Arial"/>
                <w:color w:val="000000"/>
                <w:sz w:val="14"/>
                <w:szCs w:val="14"/>
              </w:rPr>
            </w:pPr>
            <w:ins w:id="14937" w:author="Vinicius Franco" w:date="2020-10-29T13:58:00Z">
              <w:r w:rsidRPr="00287BE7">
                <w:rPr>
                  <w:rFonts w:ascii="Arial" w:hAnsi="Arial" w:cs="Arial"/>
                  <w:color w:val="000000"/>
                  <w:sz w:val="14"/>
                  <w:szCs w:val="14"/>
                </w:rPr>
                <w:t>01/12/2025</w:t>
              </w:r>
            </w:ins>
          </w:p>
        </w:tc>
      </w:tr>
      <w:tr w:rsidR="00287BE7" w:rsidRPr="00287BE7" w14:paraId="696B33B8" w14:textId="77777777" w:rsidTr="00287BE7">
        <w:trPr>
          <w:trHeight w:val="240"/>
          <w:ins w:id="14938" w:author="Vinicius Franco" w:date="2020-10-29T13:58:00Z"/>
        </w:trPr>
        <w:tc>
          <w:tcPr>
            <w:tcW w:w="1401" w:type="pct"/>
            <w:tcBorders>
              <w:top w:val="nil"/>
              <w:left w:val="nil"/>
              <w:bottom w:val="nil"/>
              <w:right w:val="nil"/>
            </w:tcBorders>
            <w:shd w:val="clear" w:color="000000" w:fill="FFFFFF"/>
            <w:noWrap/>
            <w:vAlign w:val="center"/>
            <w:hideMark/>
          </w:tcPr>
          <w:p w14:paraId="623AE5A5" w14:textId="77777777" w:rsidR="00287BE7" w:rsidRPr="006511B2" w:rsidRDefault="00287BE7" w:rsidP="00287BE7">
            <w:pPr>
              <w:rPr>
                <w:ins w:id="14939" w:author="Vinicius Franco" w:date="2020-10-29T13:58:00Z"/>
                <w:rFonts w:ascii="Arial" w:hAnsi="Arial" w:cs="Arial"/>
                <w:color w:val="000000"/>
                <w:sz w:val="14"/>
                <w:szCs w:val="14"/>
                <w:lang w:val="en-US"/>
                <w:rPrChange w:id="14940" w:author="Vinicius Franco" w:date="2020-10-29T14:13:00Z">
                  <w:rPr>
                    <w:ins w:id="14941" w:author="Vinicius Franco" w:date="2020-10-29T13:58:00Z"/>
                    <w:rFonts w:ascii="Arial" w:hAnsi="Arial" w:cs="Arial"/>
                    <w:color w:val="000000"/>
                    <w:sz w:val="14"/>
                    <w:szCs w:val="14"/>
                  </w:rPr>
                </w:rPrChange>
              </w:rPr>
            </w:pPr>
            <w:ins w:id="14942" w:author="Vinicius Franco" w:date="2020-10-29T13:58:00Z">
              <w:r w:rsidRPr="006511B2">
                <w:rPr>
                  <w:rFonts w:ascii="Arial" w:hAnsi="Arial" w:cs="Arial"/>
                  <w:color w:val="000000"/>
                  <w:sz w:val="14"/>
                  <w:szCs w:val="14"/>
                  <w:lang w:val="en-US"/>
                  <w:rPrChange w:id="14943" w:author="Vinicius Franco" w:date="2020-10-29T14:13:00Z">
                    <w:rPr>
                      <w:rFonts w:ascii="Arial" w:hAnsi="Arial" w:cs="Arial"/>
                      <w:color w:val="000000"/>
                      <w:sz w:val="14"/>
                      <w:szCs w:val="14"/>
                    </w:rPr>
                  </w:rPrChange>
                </w:rPr>
                <w:t>BARRETOS COUNTRY SUITES - TORRE 2 - 516 K - SD - B</w:t>
              </w:r>
            </w:ins>
          </w:p>
        </w:tc>
        <w:tc>
          <w:tcPr>
            <w:tcW w:w="1698" w:type="pct"/>
            <w:tcBorders>
              <w:top w:val="nil"/>
              <w:left w:val="nil"/>
              <w:bottom w:val="nil"/>
              <w:right w:val="nil"/>
            </w:tcBorders>
            <w:shd w:val="clear" w:color="000000" w:fill="FFFFFF"/>
            <w:noWrap/>
            <w:vAlign w:val="center"/>
            <w:hideMark/>
          </w:tcPr>
          <w:p w14:paraId="0888C4EF" w14:textId="77777777" w:rsidR="00287BE7" w:rsidRPr="00287BE7" w:rsidRDefault="00287BE7" w:rsidP="00287BE7">
            <w:pPr>
              <w:rPr>
                <w:ins w:id="14944" w:author="Vinicius Franco" w:date="2020-10-29T13:58:00Z"/>
                <w:rFonts w:ascii="Arial" w:hAnsi="Arial" w:cs="Arial"/>
                <w:color w:val="000000"/>
                <w:sz w:val="14"/>
                <w:szCs w:val="14"/>
              </w:rPr>
            </w:pPr>
            <w:ins w:id="14945" w:author="Vinicius Franco" w:date="2020-10-29T13:58:00Z">
              <w:r w:rsidRPr="00287BE7">
                <w:rPr>
                  <w:rFonts w:ascii="Arial" w:hAnsi="Arial" w:cs="Arial"/>
                  <w:color w:val="000000"/>
                  <w:sz w:val="14"/>
                  <w:szCs w:val="14"/>
                </w:rPr>
                <w:t>ANDRE VICENTE FERREIRA</w:t>
              </w:r>
            </w:ins>
          </w:p>
        </w:tc>
        <w:tc>
          <w:tcPr>
            <w:tcW w:w="488" w:type="pct"/>
            <w:tcBorders>
              <w:top w:val="nil"/>
              <w:left w:val="nil"/>
              <w:bottom w:val="nil"/>
              <w:right w:val="nil"/>
            </w:tcBorders>
            <w:shd w:val="clear" w:color="000000" w:fill="FFFFFF"/>
            <w:noWrap/>
            <w:vAlign w:val="center"/>
            <w:hideMark/>
          </w:tcPr>
          <w:p w14:paraId="01F7BE13" w14:textId="77777777" w:rsidR="00287BE7" w:rsidRPr="00287BE7" w:rsidRDefault="00287BE7" w:rsidP="00287BE7">
            <w:pPr>
              <w:jc w:val="center"/>
              <w:rPr>
                <w:ins w:id="14946" w:author="Vinicius Franco" w:date="2020-10-29T13:58:00Z"/>
                <w:rFonts w:ascii="Arial" w:hAnsi="Arial" w:cs="Arial"/>
                <w:color w:val="000000"/>
                <w:sz w:val="14"/>
                <w:szCs w:val="14"/>
              </w:rPr>
            </w:pPr>
            <w:ins w:id="14947" w:author="Vinicius Franco" w:date="2020-10-29T13:58:00Z">
              <w:r w:rsidRPr="00287BE7">
                <w:rPr>
                  <w:rFonts w:ascii="Arial" w:hAnsi="Arial" w:cs="Arial"/>
                  <w:color w:val="000000"/>
                  <w:sz w:val="14"/>
                  <w:szCs w:val="14"/>
                </w:rPr>
                <w:t>21902406893</w:t>
              </w:r>
            </w:ins>
          </w:p>
        </w:tc>
        <w:tc>
          <w:tcPr>
            <w:tcW w:w="621" w:type="pct"/>
            <w:tcBorders>
              <w:top w:val="nil"/>
              <w:left w:val="nil"/>
              <w:bottom w:val="nil"/>
              <w:right w:val="nil"/>
            </w:tcBorders>
            <w:shd w:val="clear" w:color="000000" w:fill="FFFFFF"/>
            <w:noWrap/>
            <w:vAlign w:val="center"/>
            <w:hideMark/>
          </w:tcPr>
          <w:p w14:paraId="184389B0" w14:textId="77777777" w:rsidR="00287BE7" w:rsidRPr="00287BE7" w:rsidRDefault="00287BE7" w:rsidP="00287BE7">
            <w:pPr>
              <w:jc w:val="right"/>
              <w:rPr>
                <w:ins w:id="14948" w:author="Vinicius Franco" w:date="2020-10-29T13:58:00Z"/>
                <w:rFonts w:ascii="Arial" w:hAnsi="Arial" w:cs="Arial"/>
                <w:color w:val="000000"/>
                <w:sz w:val="14"/>
                <w:szCs w:val="14"/>
              </w:rPr>
            </w:pPr>
            <w:ins w:id="14949" w:author="Vinicius Franco" w:date="2020-10-29T13:58:00Z">
              <w:r w:rsidRPr="00287BE7">
                <w:rPr>
                  <w:rFonts w:ascii="Arial" w:hAnsi="Arial" w:cs="Arial"/>
                  <w:color w:val="000000"/>
                  <w:sz w:val="14"/>
                  <w:szCs w:val="14"/>
                </w:rPr>
                <w:t>43.012,06</w:t>
              </w:r>
            </w:ins>
          </w:p>
        </w:tc>
        <w:tc>
          <w:tcPr>
            <w:tcW w:w="792" w:type="pct"/>
            <w:tcBorders>
              <w:top w:val="nil"/>
              <w:left w:val="nil"/>
              <w:bottom w:val="nil"/>
              <w:right w:val="nil"/>
            </w:tcBorders>
            <w:shd w:val="clear" w:color="000000" w:fill="FFFFFF"/>
            <w:noWrap/>
            <w:vAlign w:val="center"/>
            <w:hideMark/>
          </w:tcPr>
          <w:p w14:paraId="7205F3E9" w14:textId="77777777" w:rsidR="00287BE7" w:rsidRPr="00287BE7" w:rsidRDefault="00287BE7" w:rsidP="00287BE7">
            <w:pPr>
              <w:jc w:val="center"/>
              <w:rPr>
                <w:ins w:id="14950" w:author="Vinicius Franco" w:date="2020-10-29T13:58:00Z"/>
                <w:rFonts w:ascii="Arial" w:hAnsi="Arial" w:cs="Arial"/>
                <w:color w:val="000000"/>
                <w:sz w:val="14"/>
                <w:szCs w:val="14"/>
              </w:rPr>
            </w:pPr>
            <w:ins w:id="14951" w:author="Vinicius Franco" w:date="2020-10-29T13:58:00Z">
              <w:r w:rsidRPr="00287BE7">
                <w:rPr>
                  <w:rFonts w:ascii="Arial" w:hAnsi="Arial" w:cs="Arial"/>
                  <w:color w:val="000000"/>
                  <w:sz w:val="14"/>
                  <w:szCs w:val="14"/>
                </w:rPr>
                <w:t>01/09/2024</w:t>
              </w:r>
            </w:ins>
          </w:p>
        </w:tc>
      </w:tr>
      <w:tr w:rsidR="00287BE7" w:rsidRPr="00287BE7" w14:paraId="54D56430" w14:textId="77777777" w:rsidTr="00287BE7">
        <w:trPr>
          <w:trHeight w:val="240"/>
          <w:ins w:id="14952" w:author="Vinicius Franco" w:date="2020-10-29T13:58:00Z"/>
        </w:trPr>
        <w:tc>
          <w:tcPr>
            <w:tcW w:w="1401" w:type="pct"/>
            <w:tcBorders>
              <w:top w:val="nil"/>
              <w:left w:val="nil"/>
              <w:bottom w:val="nil"/>
              <w:right w:val="nil"/>
            </w:tcBorders>
            <w:shd w:val="clear" w:color="000000" w:fill="FFFFFF"/>
            <w:noWrap/>
            <w:vAlign w:val="center"/>
            <w:hideMark/>
          </w:tcPr>
          <w:p w14:paraId="50AC0045" w14:textId="77777777" w:rsidR="00287BE7" w:rsidRPr="006511B2" w:rsidRDefault="00287BE7" w:rsidP="00287BE7">
            <w:pPr>
              <w:rPr>
                <w:ins w:id="14953" w:author="Vinicius Franco" w:date="2020-10-29T13:58:00Z"/>
                <w:rFonts w:ascii="Arial" w:hAnsi="Arial" w:cs="Arial"/>
                <w:color w:val="000000"/>
                <w:sz w:val="14"/>
                <w:szCs w:val="14"/>
                <w:lang w:val="en-US"/>
                <w:rPrChange w:id="14954" w:author="Vinicius Franco" w:date="2020-10-29T14:13:00Z">
                  <w:rPr>
                    <w:ins w:id="14955" w:author="Vinicius Franco" w:date="2020-10-29T13:58:00Z"/>
                    <w:rFonts w:ascii="Arial" w:hAnsi="Arial" w:cs="Arial"/>
                    <w:color w:val="000000"/>
                    <w:sz w:val="14"/>
                    <w:szCs w:val="14"/>
                  </w:rPr>
                </w:rPrChange>
              </w:rPr>
            </w:pPr>
            <w:ins w:id="14956" w:author="Vinicius Franco" w:date="2020-10-29T13:58:00Z">
              <w:r w:rsidRPr="006511B2">
                <w:rPr>
                  <w:rFonts w:ascii="Arial" w:hAnsi="Arial" w:cs="Arial"/>
                  <w:color w:val="000000"/>
                  <w:sz w:val="14"/>
                  <w:szCs w:val="14"/>
                  <w:lang w:val="en-US"/>
                  <w:rPrChange w:id="14957" w:author="Vinicius Franco" w:date="2020-10-29T14:13:00Z">
                    <w:rPr>
                      <w:rFonts w:ascii="Arial" w:hAnsi="Arial" w:cs="Arial"/>
                      <w:color w:val="000000"/>
                      <w:sz w:val="14"/>
                      <w:szCs w:val="14"/>
                    </w:rPr>
                  </w:rPrChange>
                </w:rPr>
                <w:t>BARRETOS COUNTRY SUITES - TORRE 2 - 516 L - SD - B</w:t>
              </w:r>
            </w:ins>
          </w:p>
        </w:tc>
        <w:tc>
          <w:tcPr>
            <w:tcW w:w="1698" w:type="pct"/>
            <w:tcBorders>
              <w:top w:val="nil"/>
              <w:left w:val="nil"/>
              <w:bottom w:val="nil"/>
              <w:right w:val="nil"/>
            </w:tcBorders>
            <w:shd w:val="clear" w:color="000000" w:fill="FFFFFF"/>
            <w:noWrap/>
            <w:vAlign w:val="center"/>
            <w:hideMark/>
          </w:tcPr>
          <w:p w14:paraId="71933C84" w14:textId="77777777" w:rsidR="00287BE7" w:rsidRPr="00287BE7" w:rsidRDefault="00287BE7" w:rsidP="00287BE7">
            <w:pPr>
              <w:rPr>
                <w:ins w:id="14958" w:author="Vinicius Franco" w:date="2020-10-29T13:58:00Z"/>
                <w:rFonts w:ascii="Arial" w:hAnsi="Arial" w:cs="Arial"/>
                <w:color w:val="000000"/>
                <w:sz w:val="14"/>
                <w:szCs w:val="14"/>
              </w:rPr>
            </w:pPr>
            <w:ins w:id="14959" w:author="Vinicius Franco" w:date="2020-10-29T13:58:00Z">
              <w:r w:rsidRPr="00287BE7">
                <w:rPr>
                  <w:rFonts w:ascii="Arial" w:hAnsi="Arial" w:cs="Arial"/>
                  <w:color w:val="000000"/>
                  <w:sz w:val="14"/>
                  <w:szCs w:val="14"/>
                </w:rPr>
                <w:t>GILBERTO DE OLIVEIRA PARADA JUNIOR</w:t>
              </w:r>
            </w:ins>
          </w:p>
        </w:tc>
        <w:tc>
          <w:tcPr>
            <w:tcW w:w="488" w:type="pct"/>
            <w:tcBorders>
              <w:top w:val="nil"/>
              <w:left w:val="nil"/>
              <w:bottom w:val="nil"/>
              <w:right w:val="nil"/>
            </w:tcBorders>
            <w:shd w:val="clear" w:color="000000" w:fill="FFFFFF"/>
            <w:noWrap/>
            <w:vAlign w:val="center"/>
            <w:hideMark/>
          </w:tcPr>
          <w:p w14:paraId="388591E9" w14:textId="77777777" w:rsidR="00287BE7" w:rsidRPr="00287BE7" w:rsidRDefault="00287BE7" w:rsidP="00287BE7">
            <w:pPr>
              <w:jc w:val="center"/>
              <w:rPr>
                <w:ins w:id="14960" w:author="Vinicius Franco" w:date="2020-10-29T13:58:00Z"/>
                <w:rFonts w:ascii="Arial" w:hAnsi="Arial" w:cs="Arial"/>
                <w:color w:val="000000"/>
                <w:sz w:val="14"/>
                <w:szCs w:val="14"/>
              </w:rPr>
            </w:pPr>
            <w:ins w:id="14961" w:author="Vinicius Franco" w:date="2020-10-29T13:58:00Z">
              <w:r w:rsidRPr="00287BE7">
                <w:rPr>
                  <w:rFonts w:ascii="Arial" w:hAnsi="Arial" w:cs="Arial"/>
                  <w:color w:val="000000"/>
                  <w:sz w:val="14"/>
                  <w:szCs w:val="14"/>
                </w:rPr>
                <w:t>16501520860</w:t>
              </w:r>
            </w:ins>
          </w:p>
        </w:tc>
        <w:tc>
          <w:tcPr>
            <w:tcW w:w="621" w:type="pct"/>
            <w:tcBorders>
              <w:top w:val="nil"/>
              <w:left w:val="nil"/>
              <w:bottom w:val="nil"/>
              <w:right w:val="nil"/>
            </w:tcBorders>
            <w:shd w:val="clear" w:color="000000" w:fill="FFFFFF"/>
            <w:noWrap/>
            <w:vAlign w:val="center"/>
            <w:hideMark/>
          </w:tcPr>
          <w:p w14:paraId="773B5828" w14:textId="77777777" w:rsidR="00287BE7" w:rsidRPr="00287BE7" w:rsidRDefault="00287BE7" w:rsidP="00287BE7">
            <w:pPr>
              <w:jc w:val="right"/>
              <w:rPr>
                <w:ins w:id="14962" w:author="Vinicius Franco" w:date="2020-10-29T13:58:00Z"/>
                <w:rFonts w:ascii="Arial" w:hAnsi="Arial" w:cs="Arial"/>
                <w:color w:val="000000"/>
                <w:sz w:val="14"/>
                <w:szCs w:val="14"/>
              </w:rPr>
            </w:pPr>
            <w:ins w:id="14963" w:author="Vinicius Franco" w:date="2020-10-29T13:58:00Z">
              <w:r w:rsidRPr="00287BE7">
                <w:rPr>
                  <w:rFonts w:ascii="Arial" w:hAnsi="Arial" w:cs="Arial"/>
                  <w:color w:val="000000"/>
                  <w:sz w:val="14"/>
                  <w:szCs w:val="14"/>
                </w:rPr>
                <w:t>51.666,42</w:t>
              </w:r>
            </w:ins>
          </w:p>
        </w:tc>
        <w:tc>
          <w:tcPr>
            <w:tcW w:w="792" w:type="pct"/>
            <w:tcBorders>
              <w:top w:val="nil"/>
              <w:left w:val="nil"/>
              <w:bottom w:val="nil"/>
              <w:right w:val="nil"/>
            </w:tcBorders>
            <w:shd w:val="clear" w:color="000000" w:fill="FFFFFF"/>
            <w:noWrap/>
            <w:vAlign w:val="center"/>
            <w:hideMark/>
          </w:tcPr>
          <w:p w14:paraId="3AB1DF6E" w14:textId="77777777" w:rsidR="00287BE7" w:rsidRPr="00287BE7" w:rsidRDefault="00287BE7" w:rsidP="00287BE7">
            <w:pPr>
              <w:jc w:val="center"/>
              <w:rPr>
                <w:ins w:id="14964" w:author="Vinicius Franco" w:date="2020-10-29T13:58:00Z"/>
                <w:rFonts w:ascii="Arial" w:hAnsi="Arial" w:cs="Arial"/>
                <w:color w:val="000000"/>
                <w:sz w:val="14"/>
                <w:szCs w:val="14"/>
              </w:rPr>
            </w:pPr>
            <w:ins w:id="14965" w:author="Vinicius Franco" w:date="2020-10-29T13:58:00Z">
              <w:r w:rsidRPr="00287BE7">
                <w:rPr>
                  <w:rFonts w:ascii="Arial" w:hAnsi="Arial" w:cs="Arial"/>
                  <w:color w:val="000000"/>
                  <w:sz w:val="14"/>
                  <w:szCs w:val="14"/>
                </w:rPr>
                <w:t>01/07/2025</w:t>
              </w:r>
            </w:ins>
          </w:p>
        </w:tc>
      </w:tr>
      <w:tr w:rsidR="00287BE7" w:rsidRPr="00287BE7" w14:paraId="5FA53B9D" w14:textId="77777777" w:rsidTr="00287BE7">
        <w:trPr>
          <w:trHeight w:val="240"/>
          <w:ins w:id="14966" w:author="Vinicius Franco" w:date="2020-10-29T13:58:00Z"/>
        </w:trPr>
        <w:tc>
          <w:tcPr>
            <w:tcW w:w="1401" w:type="pct"/>
            <w:tcBorders>
              <w:top w:val="nil"/>
              <w:left w:val="nil"/>
              <w:bottom w:val="nil"/>
              <w:right w:val="nil"/>
            </w:tcBorders>
            <w:shd w:val="clear" w:color="000000" w:fill="FFFFFF"/>
            <w:noWrap/>
            <w:vAlign w:val="center"/>
            <w:hideMark/>
          </w:tcPr>
          <w:p w14:paraId="19716E7D" w14:textId="77777777" w:rsidR="00287BE7" w:rsidRPr="006511B2" w:rsidRDefault="00287BE7" w:rsidP="00287BE7">
            <w:pPr>
              <w:rPr>
                <w:ins w:id="14967" w:author="Vinicius Franco" w:date="2020-10-29T13:58:00Z"/>
                <w:rFonts w:ascii="Arial" w:hAnsi="Arial" w:cs="Arial"/>
                <w:color w:val="000000"/>
                <w:sz w:val="14"/>
                <w:szCs w:val="14"/>
                <w:lang w:val="en-US"/>
                <w:rPrChange w:id="14968" w:author="Vinicius Franco" w:date="2020-10-29T14:13:00Z">
                  <w:rPr>
                    <w:ins w:id="14969" w:author="Vinicius Franco" w:date="2020-10-29T13:58:00Z"/>
                    <w:rFonts w:ascii="Arial" w:hAnsi="Arial" w:cs="Arial"/>
                    <w:color w:val="000000"/>
                    <w:sz w:val="14"/>
                    <w:szCs w:val="14"/>
                  </w:rPr>
                </w:rPrChange>
              </w:rPr>
            </w:pPr>
            <w:ins w:id="14970" w:author="Vinicius Franco" w:date="2020-10-29T13:58:00Z">
              <w:r w:rsidRPr="006511B2">
                <w:rPr>
                  <w:rFonts w:ascii="Arial" w:hAnsi="Arial" w:cs="Arial"/>
                  <w:color w:val="000000"/>
                  <w:sz w:val="14"/>
                  <w:szCs w:val="14"/>
                  <w:lang w:val="en-US"/>
                  <w:rPrChange w:id="14971" w:author="Vinicius Franco" w:date="2020-10-29T14:13:00Z">
                    <w:rPr>
                      <w:rFonts w:ascii="Arial" w:hAnsi="Arial" w:cs="Arial"/>
                      <w:color w:val="000000"/>
                      <w:sz w:val="14"/>
                      <w:szCs w:val="14"/>
                    </w:rPr>
                  </w:rPrChange>
                </w:rPr>
                <w:t>BARRETOS COUNTRY SUITES - TORRE 2 - 518 A - SO - B</w:t>
              </w:r>
            </w:ins>
          </w:p>
        </w:tc>
        <w:tc>
          <w:tcPr>
            <w:tcW w:w="1698" w:type="pct"/>
            <w:tcBorders>
              <w:top w:val="nil"/>
              <w:left w:val="nil"/>
              <w:bottom w:val="nil"/>
              <w:right w:val="nil"/>
            </w:tcBorders>
            <w:shd w:val="clear" w:color="000000" w:fill="FFFFFF"/>
            <w:noWrap/>
            <w:vAlign w:val="center"/>
            <w:hideMark/>
          </w:tcPr>
          <w:p w14:paraId="2FA87E37" w14:textId="77777777" w:rsidR="00287BE7" w:rsidRPr="00287BE7" w:rsidRDefault="00287BE7" w:rsidP="00287BE7">
            <w:pPr>
              <w:rPr>
                <w:ins w:id="14972" w:author="Vinicius Franco" w:date="2020-10-29T13:58:00Z"/>
                <w:rFonts w:ascii="Arial" w:hAnsi="Arial" w:cs="Arial"/>
                <w:color w:val="000000"/>
                <w:sz w:val="14"/>
                <w:szCs w:val="14"/>
              </w:rPr>
            </w:pPr>
            <w:ins w:id="14973" w:author="Vinicius Franco" w:date="2020-10-29T13:58: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6DFEBE6C" w14:textId="77777777" w:rsidR="00287BE7" w:rsidRPr="00287BE7" w:rsidRDefault="00287BE7" w:rsidP="00287BE7">
            <w:pPr>
              <w:jc w:val="center"/>
              <w:rPr>
                <w:ins w:id="14974" w:author="Vinicius Franco" w:date="2020-10-29T13:58:00Z"/>
                <w:rFonts w:ascii="Arial" w:hAnsi="Arial" w:cs="Arial"/>
                <w:color w:val="000000"/>
                <w:sz w:val="14"/>
                <w:szCs w:val="14"/>
              </w:rPr>
            </w:pPr>
            <w:ins w:id="14975" w:author="Vinicius Franco" w:date="2020-10-29T13:58: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60DC2926" w14:textId="77777777" w:rsidR="00287BE7" w:rsidRPr="00287BE7" w:rsidRDefault="00287BE7" w:rsidP="00287BE7">
            <w:pPr>
              <w:jc w:val="right"/>
              <w:rPr>
                <w:ins w:id="14976" w:author="Vinicius Franco" w:date="2020-10-29T13:58:00Z"/>
                <w:rFonts w:ascii="Arial" w:hAnsi="Arial" w:cs="Arial"/>
                <w:color w:val="000000"/>
                <w:sz w:val="14"/>
                <w:szCs w:val="14"/>
              </w:rPr>
            </w:pPr>
            <w:ins w:id="14977"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92370A4" w14:textId="77777777" w:rsidR="00287BE7" w:rsidRPr="00287BE7" w:rsidRDefault="00287BE7" w:rsidP="00287BE7">
            <w:pPr>
              <w:jc w:val="center"/>
              <w:rPr>
                <w:ins w:id="14978" w:author="Vinicius Franco" w:date="2020-10-29T13:58:00Z"/>
                <w:rFonts w:ascii="Arial" w:hAnsi="Arial" w:cs="Arial"/>
                <w:color w:val="000000"/>
                <w:sz w:val="14"/>
                <w:szCs w:val="14"/>
              </w:rPr>
            </w:pPr>
            <w:ins w:id="14979" w:author="Vinicius Franco" w:date="2020-10-29T13:58:00Z">
              <w:r w:rsidRPr="00287BE7">
                <w:rPr>
                  <w:rFonts w:ascii="Arial" w:hAnsi="Arial" w:cs="Arial"/>
                  <w:color w:val="000000"/>
                  <w:sz w:val="14"/>
                  <w:szCs w:val="14"/>
                </w:rPr>
                <w:t>01/07/2024</w:t>
              </w:r>
            </w:ins>
          </w:p>
        </w:tc>
      </w:tr>
      <w:tr w:rsidR="00287BE7" w:rsidRPr="00287BE7" w14:paraId="782E45A4" w14:textId="77777777" w:rsidTr="00287BE7">
        <w:trPr>
          <w:trHeight w:val="240"/>
          <w:ins w:id="14980" w:author="Vinicius Franco" w:date="2020-10-29T13:58:00Z"/>
        </w:trPr>
        <w:tc>
          <w:tcPr>
            <w:tcW w:w="1401" w:type="pct"/>
            <w:tcBorders>
              <w:top w:val="nil"/>
              <w:left w:val="nil"/>
              <w:bottom w:val="nil"/>
              <w:right w:val="nil"/>
            </w:tcBorders>
            <w:shd w:val="clear" w:color="000000" w:fill="FFFFFF"/>
            <w:noWrap/>
            <w:vAlign w:val="center"/>
            <w:hideMark/>
          </w:tcPr>
          <w:p w14:paraId="60ECCF93" w14:textId="77777777" w:rsidR="00287BE7" w:rsidRPr="006511B2" w:rsidRDefault="00287BE7" w:rsidP="00287BE7">
            <w:pPr>
              <w:rPr>
                <w:ins w:id="14981" w:author="Vinicius Franco" w:date="2020-10-29T13:58:00Z"/>
                <w:rFonts w:ascii="Arial" w:hAnsi="Arial" w:cs="Arial"/>
                <w:color w:val="000000"/>
                <w:sz w:val="14"/>
                <w:szCs w:val="14"/>
                <w:lang w:val="en-US"/>
                <w:rPrChange w:id="14982" w:author="Vinicius Franco" w:date="2020-10-29T14:13:00Z">
                  <w:rPr>
                    <w:ins w:id="14983" w:author="Vinicius Franco" w:date="2020-10-29T13:58:00Z"/>
                    <w:rFonts w:ascii="Arial" w:hAnsi="Arial" w:cs="Arial"/>
                    <w:color w:val="000000"/>
                    <w:sz w:val="14"/>
                    <w:szCs w:val="14"/>
                  </w:rPr>
                </w:rPrChange>
              </w:rPr>
            </w:pPr>
            <w:ins w:id="14984" w:author="Vinicius Franco" w:date="2020-10-29T13:58:00Z">
              <w:r w:rsidRPr="006511B2">
                <w:rPr>
                  <w:rFonts w:ascii="Arial" w:hAnsi="Arial" w:cs="Arial"/>
                  <w:color w:val="000000"/>
                  <w:sz w:val="14"/>
                  <w:szCs w:val="14"/>
                  <w:lang w:val="en-US"/>
                  <w:rPrChange w:id="14985" w:author="Vinicius Franco" w:date="2020-10-29T14:13:00Z">
                    <w:rPr>
                      <w:rFonts w:ascii="Arial" w:hAnsi="Arial" w:cs="Arial"/>
                      <w:color w:val="000000"/>
                      <w:sz w:val="14"/>
                      <w:szCs w:val="14"/>
                    </w:rPr>
                  </w:rPrChange>
                </w:rPr>
                <w:t>BARRETOS COUNTRY SUITES - TORRE 2 - 518 A - SP - B</w:t>
              </w:r>
            </w:ins>
          </w:p>
        </w:tc>
        <w:tc>
          <w:tcPr>
            <w:tcW w:w="1698" w:type="pct"/>
            <w:tcBorders>
              <w:top w:val="nil"/>
              <w:left w:val="nil"/>
              <w:bottom w:val="nil"/>
              <w:right w:val="nil"/>
            </w:tcBorders>
            <w:shd w:val="clear" w:color="000000" w:fill="FFFFFF"/>
            <w:noWrap/>
            <w:vAlign w:val="center"/>
            <w:hideMark/>
          </w:tcPr>
          <w:p w14:paraId="77E41690" w14:textId="77777777" w:rsidR="00287BE7" w:rsidRPr="00287BE7" w:rsidRDefault="00287BE7" w:rsidP="00287BE7">
            <w:pPr>
              <w:rPr>
                <w:ins w:id="14986" w:author="Vinicius Franco" w:date="2020-10-29T13:58:00Z"/>
                <w:rFonts w:ascii="Arial" w:hAnsi="Arial" w:cs="Arial"/>
                <w:color w:val="000000"/>
                <w:sz w:val="14"/>
                <w:szCs w:val="14"/>
              </w:rPr>
            </w:pPr>
            <w:ins w:id="14987" w:author="Vinicius Franco" w:date="2020-10-29T13:58:00Z">
              <w:r w:rsidRPr="00287BE7">
                <w:rPr>
                  <w:rFonts w:ascii="Arial" w:hAnsi="Arial" w:cs="Arial"/>
                  <w:color w:val="000000"/>
                  <w:sz w:val="14"/>
                  <w:szCs w:val="14"/>
                </w:rPr>
                <w:t>JOYCE MARZANO RESENDE</w:t>
              </w:r>
            </w:ins>
          </w:p>
        </w:tc>
        <w:tc>
          <w:tcPr>
            <w:tcW w:w="488" w:type="pct"/>
            <w:tcBorders>
              <w:top w:val="nil"/>
              <w:left w:val="nil"/>
              <w:bottom w:val="nil"/>
              <w:right w:val="nil"/>
            </w:tcBorders>
            <w:shd w:val="clear" w:color="000000" w:fill="FFFFFF"/>
            <w:noWrap/>
            <w:vAlign w:val="center"/>
            <w:hideMark/>
          </w:tcPr>
          <w:p w14:paraId="04427C31" w14:textId="77777777" w:rsidR="00287BE7" w:rsidRPr="00287BE7" w:rsidRDefault="00287BE7" w:rsidP="00287BE7">
            <w:pPr>
              <w:jc w:val="center"/>
              <w:rPr>
                <w:ins w:id="14988" w:author="Vinicius Franco" w:date="2020-10-29T13:58:00Z"/>
                <w:rFonts w:ascii="Arial" w:hAnsi="Arial" w:cs="Arial"/>
                <w:color w:val="000000"/>
                <w:sz w:val="14"/>
                <w:szCs w:val="14"/>
              </w:rPr>
            </w:pPr>
            <w:ins w:id="14989" w:author="Vinicius Franco" w:date="2020-10-29T13:58:00Z">
              <w:r w:rsidRPr="00287BE7">
                <w:rPr>
                  <w:rFonts w:ascii="Arial" w:hAnsi="Arial" w:cs="Arial"/>
                  <w:color w:val="000000"/>
                  <w:sz w:val="14"/>
                  <w:szCs w:val="14"/>
                </w:rPr>
                <w:t>06067337606</w:t>
              </w:r>
            </w:ins>
          </w:p>
        </w:tc>
        <w:tc>
          <w:tcPr>
            <w:tcW w:w="621" w:type="pct"/>
            <w:tcBorders>
              <w:top w:val="nil"/>
              <w:left w:val="nil"/>
              <w:bottom w:val="nil"/>
              <w:right w:val="nil"/>
            </w:tcBorders>
            <w:shd w:val="clear" w:color="000000" w:fill="FFFFFF"/>
            <w:noWrap/>
            <w:vAlign w:val="center"/>
            <w:hideMark/>
          </w:tcPr>
          <w:p w14:paraId="05A30A3E" w14:textId="77777777" w:rsidR="00287BE7" w:rsidRPr="00287BE7" w:rsidRDefault="00287BE7" w:rsidP="00287BE7">
            <w:pPr>
              <w:jc w:val="right"/>
              <w:rPr>
                <w:ins w:id="14990" w:author="Vinicius Franco" w:date="2020-10-29T13:58:00Z"/>
                <w:rFonts w:ascii="Arial" w:hAnsi="Arial" w:cs="Arial"/>
                <w:color w:val="000000"/>
                <w:sz w:val="14"/>
                <w:szCs w:val="14"/>
              </w:rPr>
            </w:pPr>
            <w:ins w:id="14991" w:author="Vinicius Franco" w:date="2020-10-29T13:58:00Z">
              <w:r w:rsidRPr="00287BE7">
                <w:rPr>
                  <w:rFonts w:ascii="Arial" w:hAnsi="Arial" w:cs="Arial"/>
                  <w:color w:val="000000"/>
                  <w:sz w:val="14"/>
                  <w:szCs w:val="14"/>
                </w:rPr>
                <w:t>22.638,73</w:t>
              </w:r>
            </w:ins>
          </w:p>
        </w:tc>
        <w:tc>
          <w:tcPr>
            <w:tcW w:w="792" w:type="pct"/>
            <w:tcBorders>
              <w:top w:val="nil"/>
              <w:left w:val="nil"/>
              <w:bottom w:val="nil"/>
              <w:right w:val="nil"/>
            </w:tcBorders>
            <w:shd w:val="clear" w:color="000000" w:fill="FFFFFF"/>
            <w:noWrap/>
            <w:vAlign w:val="center"/>
            <w:hideMark/>
          </w:tcPr>
          <w:p w14:paraId="5ACCA6F7" w14:textId="77777777" w:rsidR="00287BE7" w:rsidRPr="00287BE7" w:rsidRDefault="00287BE7" w:rsidP="00287BE7">
            <w:pPr>
              <w:jc w:val="center"/>
              <w:rPr>
                <w:ins w:id="14992" w:author="Vinicius Franco" w:date="2020-10-29T13:58:00Z"/>
                <w:rFonts w:ascii="Arial" w:hAnsi="Arial" w:cs="Arial"/>
                <w:color w:val="000000"/>
                <w:sz w:val="14"/>
                <w:szCs w:val="14"/>
              </w:rPr>
            </w:pPr>
            <w:ins w:id="14993" w:author="Vinicius Franco" w:date="2020-10-29T13:58:00Z">
              <w:r w:rsidRPr="00287BE7">
                <w:rPr>
                  <w:rFonts w:ascii="Arial" w:hAnsi="Arial" w:cs="Arial"/>
                  <w:color w:val="000000"/>
                  <w:sz w:val="14"/>
                  <w:szCs w:val="14"/>
                </w:rPr>
                <w:t>01/08/2025</w:t>
              </w:r>
            </w:ins>
          </w:p>
        </w:tc>
      </w:tr>
      <w:tr w:rsidR="00287BE7" w:rsidRPr="00287BE7" w14:paraId="440FADDD" w14:textId="77777777" w:rsidTr="00287BE7">
        <w:trPr>
          <w:trHeight w:val="240"/>
          <w:ins w:id="14994" w:author="Vinicius Franco" w:date="2020-10-29T13:58:00Z"/>
        </w:trPr>
        <w:tc>
          <w:tcPr>
            <w:tcW w:w="1401" w:type="pct"/>
            <w:tcBorders>
              <w:top w:val="nil"/>
              <w:left w:val="nil"/>
              <w:bottom w:val="nil"/>
              <w:right w:val="nil"/>
            </w:tcBorders>
            <w:shd w:val="clear" w:color="000000" w:fill="FFFFFF"/>
            <w:noWrap/>
            <w:vAlign w:val="center"/>
            <w:hideMark/>
          </w:tcPr>
          <w:p w14:paraId="2232A4B5" w14:textId="77777777" w:rsidR="00287BE7" w:rsidRPr="006511B2" w:rsidRDefault="00287BE7" w:rsidP="00287BE7">
            <w:pPr>
              <w:rPr>
                <w:ins w:id="14995" w:author="Vinicius Franco" w:date="2020-10-29T13:58:00Z"/>
                <w:rFonts w:ascii="Arial" w:hAnsi="Arial" w:cs="Arial"/>
                <w:color w:val="000000"/>
                <w:sz w:val="14"/>
                <w:szCs w:val="14"/>
                <w:lang w:val="en-US"/>
                <w:rPrChange w:id="14996" w:author="Vinicius Franco" w:date="2020-10-29T14:13:00Z">
                  <w:rPr>
                    <w:ins w:id="14997" w:author="Vinicius Franco" w:date="2020-10-29T13:58:00Z"/>
                    <w:rFonts w:ascii="Arial" w:hAnsi="Arial" w:cs="Arial"/>
                    <w:color w:val="000000"/>
                    <w:sz w:val="14"/>
                    <w:szCs w:val="14"/>
                  </w:rPr>
                </w:rPrChange>
              </w:rPr>
            </w:pPr>
            <w:ins w:id="14998" w:author="Vinicius Franco" w:date="2020-10-29T13:58:00Z">
              <w:r w:rsidRPr="006511B2">
                <w:rPr>
                  <w:rFonts w:ascii="Arial" w:hAnsi="Arial" w:cs="Arial"/>
                  <w:color w:val="000000"/>
                  <w:sz w:val="14"/>
                  <w:szCs w:val="14"/>
                  <w:lang w:val="en-US"/>
                  <w:rPrChange w:id="14999" w:author="Vinicius Franco" w:date="2020-10-29T14:13:00Z">
                    <w:rPr>
                      <w:rFonts w:ascii="Arial" w:hAnsi="Arial" w:cs="Arial"/>
                      <w:color w:val="000000"/>
                      <w:sz w:val="14"/>
                      <w:szCs w:val="14"/>
                    </w:rPr>
                  </w:rPrChange>
                </w:rPr>
                <w:t>BARRETOS COUNTRY SUITES - TORRE 2 - 518 B - SO - B</w:t>
              </w:r>
            </w:ins>
          </w:p>
        </w:tc>
        <w:tc>
          <w:tcPr>
            <w:tcW w:w="1698" w:type="pct"/>
            <w:tcBorders>
              <w:top w:val="nil"/>
              <w:left w:val="nil"/>
              <w:bottom w:val="nil"/>
              <w:right w:val="nil"/>
            </w:tcBorders>
            <w:shd w:val="clear" w:color="000000" w:fill="FFFFFF"/>
            <w:noWrap/>
            <w:vAlign w:val="center"/>
            <w:hideMark/>
          </w:tcPr>
          <w:p w14:paraId="0BE57E9C" w14:textId="77777777" w:rsidR="00287BE7" w:rsidRPr="00287BE7" w:rsidRDefault="00287BE7" w:rsidP="00287BE7">
            <w:pPr>
              <w:rPr>
                <w:ins w:id="15000" w:author="Vinicius Franco" w:date="2020-10-29T13:58:00Z"/>
                <w:rFonts w:ascii="Arial" w:hAnsi="Arial" w:cs="Arial"/>
                <w:color w:val="000000"/>
                <w:sz w:val="14"/>
                <w:szCs w:val="14"/>
              </w:rPr>
            </w:pPr>
            <w:ins w:id="15001" w:author="Vinicius Franco" w:date="2020-10-29T13:58: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7E36EBC1" w14:textId="77777777" w:rsidR="00287BE7" w:rsidRPr="00287BE7" w:rsidRDefault="00287BE7" w:rsidP="00287BE7">
            <w:pPr>
              <w:jc w:val="center"/>
              <w:rPr>
                <w:ins w:id="15002" w:author="Vinicius Franco" w:date="2020-10-29T13:58:00Z"/>
                <w:rFonts w:ascii="Arial" w:hAnsi="Arial" w:cs="Arial"/>
                <w:color w:val="000000"/>
                <w:sz w:val="14"/>
                <w:szCs w:val="14"/>
              </w:rPr>
            </w:pPr>
            <w:ins w:id="15003" w:author="Vinicius Franco" w:date="2020-10-29T13:58: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1BFF3716" w14:textId="77777777" w:rsidR="00287BE7" w:rsidRPr="00287BE7" w:rsidRDefault="00287BE7" w:rsidP="00287BE7">
            <w:pPr>
              <w:jc w:val="right"/>
              <w:rPr>
                <w:ins w:id="15004" w:author="Vinicius Franco" w:date="2020-10-29T13:58:00Z"/>
                <w:rFonts w:ascii="Arial" w:hAnsi="Arial" w:cs="Arial"/>
                <w:color w:val="000000"/>
                <w:sz w:val="14"/>
                <w:szCs w:val="14"/>
              </w:rPr>
            </w:pPr>
            <w:ins w:id="15005"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28F11718" w14:textId="77777777" w:rsidR="00287BE7" w:rsidRPr="00287BE7" w:rsidRDefault="00287BE7" w:rsidP="00287BE7">
            <w:pPr>
              <w:jc w:val="center"/>
              <w:rPr>
                <w:ins w:id="15006" w:author="Vinicius Franco" w:date="2020-10-29T13:58:00Z"/>
                <w:rFonts w:ascii="Arial" w:hAnsi="Arial" w:cs="Arial"/>
                <w:color w:val="000000"/>
                <w:sz w:val="14"/>
                <w:szCs w:val="14"/>
              </w:rPr>
            </w:pPr>
            <w:ins w:id="15007" w:author="Vinicius Franco" w:date="2020-10-29T13:58:00Z">
              <w:r w:rsidRPr="00287BE7">
                <w:rPr>
                  <w:rFonts w:ascii="Arial" w:hAnsi="Arial" w:cs="Arial"/>
                  <w:color w:val="000000"/>
                  <w:sz w:val="14"/>
                  <w:szCs w:val="14"/>
                </w:rPr>
                <w:t>01/07/2024</w:t>
              </w:r>
            </w:ins>
          </w:p>
        </w:tc>
      </w:tr>
      <w:tr w:rsidR="00287BE7" w:rsidRPr="00287BE7" w14:paraId="0863C9F4" w14:textId="77777777" w:rsidTr="00287BE7">
        <w:trPr>
          <w:trHeight w:val="240"/>
          <w:ins w:id="15008" w:author="Vinicius Franco" w:date="2020-10-29T13:58:00Z"/>
        </w:trPr>
        <w:tc>
          <w:tcPr>
            <w:tcW w:w="1401" w:type="pct"/>
            <w:tcBorders>
              <w:top w:val="nil"/>
              <w:left w:val="nil"/>
              <w:bottom w:val="nil"/>
              <w:right w:val="nil"/>
            </w:tcBorders>
            <w:shd w:val="clear" w:color="000000" w:fill="FFFFFF"/>
            <w:noWrap/>
            <w:vAlign w:val="center"/>
            <w:hideMark/>
          </w:tcPr>
          <w:p w14:paraId="288DCF54" w14:textId="77777777" w:rsidR="00287BE7" w:rsidRPr="00287BE7" w:rsidRDefault="00287BE7" w:rsidP="00287BE7">
            <w:pPr>
              <w:rPr>
                <w:ins w:id="15009" w:author="Vinicius Franco" w:date="2020-10-29T13:58:00Z"/>
                <w:rFonts w:ascii="Arial" w:hAnsi="Arial" w:cs="Arial"/>
                <w:color w:val="000000"/>
                <w:sz w:val="14"/>
                <w:szCs w:val="14"/>
                <w:lang w:val="en-US"/>
                <w:rPrChange w:id="15010" w:author="Vinicius Franco" w:date="2020-10-29T13:58:00Z">
                  <w:rPr>
                    <w:ins w:id="15011" w:author="Vinicius Franco" w:date="2020-10-29T13:58:00Z"/>
                    <w:rFonts w:ascii="Arial" w:hAnsi="Arial" w:cs="Arial"/>
                    <w:color w:val="000000"/>
                    <w:sz w:val="14"/>
                    <w:szCs w:val="14"/>
                  </w:rPr>
                </w:rPrChange>
              </w:rPr>
            </w:pPr>
            <w:ins w:id="15012" w:author="Vinicius Franco" w:date="2020-10-29T13:58:00Z">
              <w:r w:rsidRPr="00287BE7">
                <w:rPr>
                  <w:rFonts w:ascii="Arial" w:hAnsi="Arial" w:cs="Arial"/>
                  <w:color w:val="000000"/>
                  <w:sz w:val="14"/>
                  <w:szCs w:val="14"/>
                  <w:lang w:val="en-US"/>
                  <w:rPrChange w:id="15013" w:author="Vinicius Franco" w:date="2020-10-29T13:58:00Z">
                    <w:rPr>
                      <w:rFonts w:ascii="Arial" w:hAnsi="Arial" w:cs="Arial"/>
                      <w:color w:val="000000"/>
                      <w:sz w:val="14"/>
                      <w:szCs w:val="14"/>
                    </w:rPr>
                  </w:rPrChange>
                </w:rPr>
                <w:lastRenderedPageBreak/>
                <w:t>BARRETOS COUNTRY SUITES - TORRE 2 - 518 C - SO - B</w:t>
              </w:r>
            </w:ins>
          </w:p>
        </w:tc>
        <w:tc>
          <w:tcPr>
            <w:tcW w:w="1698" w:type="pct"/>
            <w:tcBorders>
              <w:top w:val="nil"/>
              <w:left w:val="nil"/>
              <w:bottom w:val="nil"/>
              <w:right w:val="nil"/>
            </w:tcBorders>
            <w:shd w:val="clear" w:color="000000" w:fill="FFFFFF"/>
            <w:noWrap/>
            <w:vAlign w:val="center"/>
            <w:hideMark/>
          </w:tcPr>
          <w:p w14:paraId="63578D66" w14:textId="77777777" w:rsidR="00287BE7" w:rsidRPr="00287BE7" w:rsidRDefault="00287BE7" w:rsidP="00287BE7">
            <w:pPr>
              <w:rPr>
                <w:ins w:id="15014" w:author="Vinicius Franco" w:date="2020-10-29T13:58:00Z"/>
                <w:rFonts w:ascii="Arial" w:hAnsi="Arial" w:cs="Arial"/>
                <w:color w:val="000000"/>
                <w:sz w:val="14"/>
                <w:szCs w:val="14"/>
              </w:rPr>
            </w:pPr>
            <w:ins w:id="15015" w:author="Vinicius Franco" w:date="2020-10-29T13:58:00Z">
              <w:r w:rsidRPr="00287BE7">
                <w:rPr>
                  <w:rFonts w:ascii="Arial" w:hAnsi="Arial" w:cs="Arial"/>
                  <w:color w:val="000000"/>
                  <w:sz w:val="14"/>
                  <w:szCs w:val="14"/>
                </w:rPr>
                <w:t>RODRIGO URZEDO SANTOS</w:t>
              </w:r>
            </w:ins>
          </w:p>
        </w:tc>
        <w:tc>
          <w:tcPr>
            <w:tcW w:w="488" w:type="pct"/>
            <w:tcBorders>
              <w:top w:val="nil"/>
              <w:left w:val="nil"/>
              <w:bottom w:val="nil"/>
              <w:right w:val="nil"/>
            </w:tcBorders>
            <w:shd w:val="clear" w:color="000000" w:fill="FFFFFF"/>
            <w:noWrap/>
            <w:vAlign w:val="center"/>
            <w:hideMark/>
          </w:tcPr>
          <w:p w14:paraId="30D871A0" w14:textId="77777777" w:rsidR="00287BE7" w:rsidRPr="00287BE7" w:rsidRDefault="00287BE7" w:rsidP="00287BE7">
            <w:pPr>
              <w:jc w:val="center"/>
              <w:rPr>
                <w:ins w:id="15016" w:author="Vinicius Franco" w:date="2020-10-29T13:58:00Z"/>
                <w:rFonts w:ascii="Arial" w:hAnsi="Arial" w:cs="Arial"/>
                <w:color w:val="000000"/>
                <w:sz w:val="14"/>
                <w:szCs w:val="14"/>
              </w:rPr>
            </w:pPr>
            <w:ins w:id="15017" w:author="Vinicius Franco" w:date="2020-10-29T13:58:00Z">
              <w:r w:rsidRPr="00287BE7">
                <w:rPr>
                  <w:rFonts w:ascii="Arial" w:hAnsi="Arial" w:cs="Arial"/>
                  <w:color w:val="000000"/>
                  <w:sz w:val="14"/>
                  <w:szCs w:val="14"/>
                </w:rPr>
                <w:t>04373843651</w:t>
              </w:r>
            </w:ins>
          </w:p>
        </w:tc>
        <w:tc>
          <w:tcPr>
            <w:tcW w:w="621" w:type="pct"/>
            <w:tcBorders>
              <w:top w:val="nil"/>
              <w:left w:val="nil"/>
              <w:bottom w:val="nil"/>
              <w:right w:val="nil"/>
            </w:tcBorders>
            <w:shd w:val="clear" w:color="000000" w:fill="FFFFFF"/>
            <w:noWrap/>
            <w:vAlign w:val="center"/>
            <w:hideMark/>
          </w:tcPr>
          <w:p w14:paraId="7A8BCC5B" w14:textId="77777777" w:rsidR="00287BE7" w:rsidRPr="00287BE7" w:rsidRDefault="00287BE7" w:rsidP="00287BE7">
            <w:pPr>
              <w:jc w:val="right"/>
              <w:rPr>
                <w:ins w:id="15018" w:author="Vinicius Franco" w:date="2020-10-29T13:58:00Z"/>
                <w:rFonts w:ascii="Arial" w:hAnsi="Arial" w:cs="Arial"/>
                <w:color w:val="000000"/>
                <w:sz w:val="14"/>
                <w:szCs w:val="14"/>
              </w:rPr>
            </w:pPr>
            <w:ins w:id="15019" w:author="Vinicius Franco" w:date="2020-10-29T13:58:00Z">
              <w:r w:rsidRPr="00287BE7">
                <w:rPr>
                  <w:rFonts w:ascii="Arial" w:hAnsi="Arial" w:cs="Arial"/>
                  <w:color w:val="000000"/>
                  <w:sz w:val="14"/>
                  <w:szCs w:val="14"/>
                </w:rPr>
                <w:t>26.300,36</w:t>
              </w:r>
            </w:ins>
          </w:p>
        </w:tc>
        <w:tc>
          <w:tcPr>
            <w:tcW w:w="792" w:type="pct"/>
            <w:tcBorders>
              <w:top w:val="nil"/>
              <w:left w:val="nil"/>
              <w:bottom w:val="nil"/>
              <w:right w:val="nil"/>
            </w:tcBorders>
            <w:shd w:val="clear" w:color="000000" w:fill="FFFFFF"/>
            <w:noWrap/>
            <w:vAlign w:val="center"/>
            <w:hideMark/>
          </w:tcPr>
          <w:p w14:paraId="602BB8F7" w14:textId="77777777" w:rsidR="00287BE7" w:rsidRPr="00287BE7" w:rsidRDefault="00287BE7" w:rsidP="00287BE7">
            <w:pPr>
              <w:jc w:val="center"/>
              <w:rPr>
                <w:ins w:id="15020" w:author="Vinicius Franco" w:date="2020-10-29T13:58:00Z"/>
                <w:rFonts w:ascii="Arial" w:hAnsi="Arial" w:cs="Arial"/>
                <w:color w:val="000000"/>
                <w:sz w:val="14"/>
                <w:szCs w:val="14"/>
              </w:rPr>
            </w:pPr>
            <w:ins w:id="15021" w:author="Vinicius Franco" w:date="2020-10-29T13:58:00Z">
              <w:r w:rsidRPr="00287BE7">
                <w:rPr>
                  <w:rFonts w:ascii="Arial" w:hAnsi="Arial" w:cs="Arial"/>
                  <w:color w:val="000000"/>
                  <w:sz w:val="14"/>
                  <w:szCs w:val="14"/>
                </w:rPr>
                <w:t>01/06/2024</w:t>
              </w:r>
            </w:ins>
          </w:p>
        </w:tc>
      </w:tr>
      <w:tr w:rsidR="00287BE7" w:rsidRPr="00287BE7" w14:paraId="7748DDB7" w14:textId="77777777" w:rsidTr="00287BE7">
        <w:trPr>
          <w:trHeight w:val="240"/>
          <w:ins w:id="15022" w:author="Vinicius Franco" w:date="2020-10-29T13:58:00Z"/>
        </w:trPr>
        <w:tc>
          <w:tcPr>
            <w:tcW w:w="1401" w:type="pct"/>
            <w:tcBorders>
              <w:top w:val="nil"/>
              <w:left w:val="nil"/>
              <w:bottom w:val="nil"/>
              <w:right w:val="nil"/>
            </w:tcBorders>
            <w:shd w:val="clear" w:color="000000" w:fill="FFFFFF"/>
            <w:noWrap/>
            <w:vAlign w:val="center"/>
            <w:hideMark/>
          </w:tcPr>
          <w:p w14:paraId="77475088" w14:textId="77777777" w:rsidR="00287BE7" w:rsidRPr="006511B2" w:rsidRDefault="00287BE7" w:rsidP="00287BE7">
            <w:pPr>
              <w:rPr>
                <w:ins w:id="15023" w:author="Vinicius Franco" w:date="2020-10-29T13:58:00Z"/>
                <w:rFonts w:ascii="Arial" w:hAnsi="Arial" w:cs="Arial"/>
                <w:color w:val="000000"/>
                <w:sz w:val="14"/>
                <w:szCs w:val="14"/>
                <w:lang w:val="en-US"/>
                <w:rPrChange w:id="15024" w:author="Vinicius Franco" w:date="2020-10-29T14:14:00Z">
                  <w:rPr>
                    <w:ins w:id="15025" w:author="Vinicius Franco" w:date="2020-10-29T13:58:00Z"/>
                    <w:rFonts w:ascii="Arial" w:hAnsi="Arial" w:cs="Arial"/>
                    <w:color w:val="000000"/>
                    <w:sz w:val="14"/>
                    <w:szCs w:val="14"/>
                  </w:rPr>
                </w:rPrChange>
              </w:rPr>
            </w:pPr>
            <w:ins w:id="15026" w:author="Vinicius Franco" w:date="2020-10-29T13:58:00Z">
              <w:r w:rsidRPr="006511B2">
                <w:rPr>
                  <w:rFonts w:ascii="Arial" w:hAnsi="Arial" w:cs="Arial"/>
                  <w:color w:val="000000"/>
                  <w:sz w:val="14"/>
                  <w:szCs w:val="14"/>
                  <w:lang w:val="en-US"/>
                  <w:rPrChange w:id="15027" w:author="Vinicius Franco" w:date="2020-10-29T14:14:00Z">
                    <w:rPr>
                      <w:rFonts w:ascii="Arial" w:hAnsi="Arial" w:cs="Arial"/>
                      <w:color w:val="000000"/>
                      <w:sz w:val="14"/>
                      <w:szCs w:val="14"/>
                    </w:rPr>
                  </w:rPrChange>
                </w:rPr>
                <w:t>BARRETOS COUNTRY SUITES - TORRE 2 - 518 C - SP - B</w:t>
              </w:r>
            </w:ins>
          </w:p>
        </w:tc>
        <w:tc>
          <w:tcPr>
            <w:tcW w:w="1698" w:type="pct"/>
            <w:tcBorders>
              <w:top w:val="nil"/>
              <w:left w:val="nil"/>
              <w:bottom w:val="nil"/>
              <w:right w:val="nil"/>
            </w:tcBorders>
            <w:shd w:val="clear" w:color="000000" w:fill="FFFFFF"/>
            <w:noWrap/>
            <w:vAlign w:val="center"/>
            <w:hideMark/>
          </w:tcPr>
          <w:p w14:paraId="05E968C5" w14:textId="77777777" w:rsidR="00287BE7" w:rsidRPr="00287BE7" w:rsidRDefault="00287BE7" w:rsidP="00287BE7">
            <w:pPr>
              <w:rPr>
                <w:ins w:id="15028" w:author="Vinicius Franco" w:date="2020-10-29T13:58:00Z"/>
                <w:rFonts w:ascii="Arial" w:hAnsi="Arial" w:cs="Arial"/>
                <w:color w:val="000000"/>
                <w:sz w:val="14"/>
                <w:szCs w:val="14"/>
              </w:rPr>
            </w:pPr>
            <w:ins w:id="15029" w:author="Vinicius Franco" w:date="2020-10-29T13:58:00Z">
              <w:r w:rsidRPr="00287BE7">
                <w:rPr>
                  <w:rFonts w:ascii="Arial" w:hAnsi="Arial" w:cs="Arial"/>
                  <w:color w:val="000000"/>
                  <w:sz w:val="14"/>
                  <w:szCs w:val="14"/>
                </w:rPr>
                <w:t>LETICIA DE OLIVEIRA FALAVINHA</w:t>
              </w:r>
            </w:ins>
          </w:p>
        </w:tc>
        <w:tc>
          <w:tcPr>
            <w:tcW w:w="488" w:type="pct"/>
            <w:tcBorders>
              <w:top w:val="nil"/>
              <w:left w:val="nil"/>
              <w:bottom w:val="nil"/>
              <w:right w:val="nil"/>
            </w:tcBorders>
            <w:shd w:val="clear" w:color="000000" w:fill="FFFFFF"/>
            <w:noWrap/>
            <w:vAlign w:val="center"/>
            <w:hideMark/>
          </w:tcPr>
          <w:p w14:paraId="66650EAD" w14:textId="77777777" w:rsidR="00287BE7" w:rsidRPr="00287BE7" w:rsidRDefault="00287BE7" w:rsidP="00287BE7">
            <w:pPr>
              <w:jc w:val="center"/>
              <w:rPr>
                <w:ins w:id="15030" w:author="Vinicius Franco" w:date="2020-10-29T13:58:00Z"/>
                <w:rFonts w:ascii="Arial" w:hAnsi="Arial" w:cs="Arial"/>
                <w:color w:val="000000"/>
                <w:sz w:val="14"/>
                <w:szCs w:val="14"/>
              </w:rPr>
            </w:pPr>
            <w:ins w:id="15031" w:author="Vinicius Franco" w:date="2020-10-29T13:58:00Z">
              <w:r w:rsidRPr="00287BE7">
                <w:rPr>
                  <w:rFonts w:ascii="Arial" w:hAnsi="Arial" w:cs="Arial"/>
                  <w:color w:val="000000"/>
                  <w:sz w:val="14"/>
                  <w:szCs w:val="14"/>
                </w:rPr>
                <w:t>33429783844</w:t>
              </w:r>
            </w:ins>
          </w:p>
        </w:tc>
        <w:tc>
          <w:tcPr>
            <w:tcW w:w="621" w:type="pct"/>
            <w:tcBorders>
              <w:top w:val="nil"/>
              <w:left w:val="nil"/>
              <w:bottom w:val="nil"/>
              <w:right w:val="nil"/>
            </w:tcBorders>
            <w:shd w:val="clear" w:color="000000" w:fill="FFFFFF"/>
            <w:noWrap/>
            <w:vAlign w:val="center"/>
            <w:hideMark/>
          </w:tcPr>
          <w:p w14:paraId="4DF0FD21" w14:textId="77777777" w:rsidR="00287BE7" w:rsidRPr="00287BE7" w:rsidRDefault="00287BE7" w:rsidP="00287BE7">
            <w:pPr>
              <w:jc w:val="right"/>
              <w:rPr>
                <w:ins w:id="15032" w:author="Vinicius Franco" w:date="2020-10-29T13:58:00Z"/>
                <w:rFonts w:ascii="Arial" w:hAnsi="Arial" w:cs="Arial"/>
                <w:color w:val="000000"/>
                <w:sz w:val="14"/>
                <w:szCs w:val="14"/>
              </w:rPr>
            </w:pPr>
            <w:ins w:id="15033" w:author="Vinicius Franco" w:date="2020-10-29T13:58: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312BC59D" w14:textId="77777777" w:rsidR="00287BE7" w:rsidRPr="00287BE7" w:rsidRDefault="00287BE7" w:rsidP="00287BE7">
            <w:pPr>
              <w:jc w:val="center"/>
              <w:rPr>
                <w:ins w:id="15034" w:author="Vinicius Franco" w:date="2020-10-29T13:58:00Z"/>
                <w:rFonts w:ascii="Arial" w:hAnsi="Arial" w:cs="Arial"/>
                <w:color w:val="000000"/>
                <w:sz w:val="14"/>
                <w:szCs w:val="14"/>
              </w:rPr>
            </w:pPr>
            <w:ins w:id="15035" w:author="Vinicius Franco" w:date="2020-10-29T13:58:00Z">
              <w:r w:rsidRPr="00287BE7">
                <w:rPr>
                  <w:rFonts w:ascii="Arial" w:hAnsi="Arial" w:cs="Arial"/>
                  <w:color w:val="000000"/>
                  <w:sz w:val="14"/>
                  <w:szCs w:val="14"/>
                </w:rPr>
                <w:t>01/10/2025</w:t>
              </w:r>
            </w:ins>
          </w:p>
        </w:tc>
      </w:tr>
      <w:tr w:rsidR="00287BE7" w:rsidRPr="00287BE7" w14:paraId="71AB9516" w14:textId="77777777" w:rsidTr="00287BE7">
        <w:trPr>
          <w:trHeight w:val="240"/>
          <w:ins w:id="15036" w:author="Vinicius Franco" w:date="2020-10-29T13:58:00Z"/>
        </w:trPr>
        <w:tc>
          <w:tcPr>
            <w:tcW w:w="1401" w:type="pct"/>
            <w:tcBorders>
              <w:top w:val="nil"/>
              <w:left w:val="nil"/>
              <w:bottom w:val="nil"/>
              <w:right w:val="nil"/>
            </w:tcBorders>
            <w:shd w:val="clear" w:color="000000" w:fill="FFFFFF"/>
            <w:noWrap/>
            <w:vAlign w:val="center"/>
            <w:hideMark/>
          </w:tcPr>
          <w:p w14:paraId="416EB2D6" w14:textId="77777777" w:rsidR="00287BE7" w:rsidRPr="006511B2" w:rsidRDefault="00287BE7" w:rsidP="00287BE7">
            <w:pPr>
              <w:rPr>
                <w:ins w:id="15037" w:author="Vinicius Franco" w:date="2020-10-29T13:58:00Z"/>
                <w:rFonts w:ascii="Arial" w:hAnsi="Arial" w:cs="Arial"/>
                <w:color w:val="000000"/>
                <w:sz w:val="14"/>
                <w:szCs w:val="14"/>
                <w:lang w:val="en-US"/>
                <w:rPrChange w:id="15038" w:author="Vinicius Franco" w:date="2020-10-29T14:14:00Z">
                  <w:rPr>
                    <w:ins w:id="15039" w:author="Vinicius Franco" w:date="2020-10-29T13:58:00Z"/>
                    <w:rFonts w:ascii="Arial" w:hAnsi="Arial" w:cs="Arial"/>
                    <w:color w:val="000000"/>
                    <w:sz w:val="14"/>
                    <w:szCs w:val="14"/>
                  </w:rPr>
                </w:rPrChange>
              </w:rPr>
            </w:pPr>
            <w:ins w:id="15040" w:author="Vinicius Franco" w:date="2020-10-29T13:58:00Z">
              <w:r w:rsidRPr="006511B2">
                <w:rPr>
                  <w:rFonts w:ascii="Arial" w:hAnsi="Arial" w:cs="Arial"/>
                  <w:color w:val="000000"/>
                  <w:sz w:val="14"/>
                  <w:szCs w:val="14"/>
                  <w:lang w:val="en-US"/>
                  <w:rPrChange w:id="15041" w:author="Vinicius Franco" w:date="2020-10-29T14:14:00Z">
                    <w:rPr>
                      <w:rFonts w:ascii="Arial" w:hAnsi="Arial" w:cs="Arial"/>
                      <w:color w:val="000000"/>
                      <w:sz w:val="14"/>
                      <w:szCs w:val="14"/>
                    </w:rPr>
                  </w:rPrChange>
                </w:rPr>
                <w:t>BARRETOS COUNTRY SUITES - TORRE 2 - 518 D - SO - B</w:t>
              </w:r>
            </w:ins>
          </w:p>
        </w:tc>
        <w:tc>
          <w:tcPr>
            <w:tcW w:w="1698" w:type="pct"/>
            <w:tcBorders>
              <w:top w:val="nil"/>
              <w:left w:val="nil"/>
              <w:bottom w:val="nil"/>
              <w:right w:val="nil"/>
            </w:tcBorders>
            <w:shd w:val="clear" w:color="000000" w:fill="FFFFFF"/>
            <w:noWrap/>
            <w:vAlign w:val="center"/>
            <w:hideMark/>
          </w:tcPr>
          <w:p w14:paraId="4ECF913C" w14:textId="77777777" w:rsidR="00287BE7" w:rsidRPr="00287BE7" w:rsidRDefault="00287BE7" w:rsidP="00287BE7">
            <w:pPr>
              <w:rPr>
                <w:ins w:id="15042" w:author="Vinicius Franco" w:date="2020-10-29T13:58:00Z"/>
                <w:rFonts w:ascii="Arial" w:hAnsi="Arial" w:cs="Arial"/>
                <w:color w:val="000000"/>
                <w:sz w:val="14"/>
                <w:szCs w:val="14"/>
              </w:rPr>
            </w:pPr>
            <w:ins w:id="15043" w:author="Vinicius Franco" w:date="2020-10-29T13:58:00Z">
              <w:r w:rsidRPr="00287BE7">
                <w:rPr>
                  <w:rFonts w:ascii="Arial" w:hAnsi="Arial" w:cs="Arial"/>
                  <w:color w:val="000000"/>
                  <w:sz w:val="14"/>
                  <w:szCs w:val="14"/>
                </w:rPr>
                <w:t>PRISCILLA DE FARIA BORGES SOUSA</w:t>
              </w:r>
            </w:ins>
          </w:p>
        </w:tc>
        <w:tc>
          <w:tcPr>
            <w:tcW w:w="488" w:type="pct"/>
            <w:tcBorders>
              <w:top w:val="nil"/>
              <w:left w:val="nil"/>
              <w:bottom w:val="nil"/>
              <w:right w:val="nil"/>
            </w:tcBorders>
            <w:shd w:val="clear" w:color="000000" w:fill="FFFFFF"/>
            <w:noWrap/>
            <w:vAlign w:val="center"/>
            <w:hideMark/>
          </w:tcPr>
          <w:p w14:paraId="0C038E4E" w14:textId="77777777" w:rsidR="00287BE7" w:rsidRPr="00287BE7" w:rsidRDefault="00287BE7" w:rsidP="00287BE7">
            <w:pPr>
              <w:jc w:val="center"/>
              <w:rPr>
                <w:ins w:id="15044" w:author="Vinicius Franco" w:date="2020-10-29T13:58:00Z"/>
                <w:rFonts w:ascii="Arial" w:hAnsi="Arial" w:cs="Arial"/>
                <w:color w:val="000000"/>
                <w:sz w:val="14"/>
                <w:szCs w:val="14"/>
              </w:rPr>
            </w:pPr>
            <w:ins w:id="15045" w:author="Vinicius Franco" w:date="2020-10-29T13:58:00Z">
              <w:r w:rsidRPr="00287BE7">
                <w:rPr>
                  <w:rFonts w:ascii="Arial" w:hAnsi="Arial" w:cs="Arial"/>
                  <w:color w:val="000000"/>
                  <w:sz w:val="14"/>
                  <w:szCs w:val="14"/>
                </w:rPr>
                <w:t>31192481852</w:t>
              </w:r>
            </w:ins>
          </w:p>
        </w:tc>
        <w:tc>
          <w:tcPr>
            <w:tcW w:w="621" w:type="pct"/>
            <w:tcBorders>
              <w:top w:val="nil"/>
              <w:left w:val="nil"/>
              <w:bottom w:val="nil"/>
              <w:right w:val="nil"/>
            </w:tcBorders>
            <w:shd w:val="clear" w:color="000000" w:fill="FFFFFF"/>
            <w:noWrap/>
            <w:vAlign w:val="center"/>
            <w:hideMark/>
          </w:tcPr>
          <w:p w14:paraId="7F770233" w14:textId="77777777" w:rsidR="00287BE7" w:rsidRPr="00287BE7" w:rsidRDefault="00287BE7" w:rsidP="00287BE7">
            <w:pPr>
              <w:jc w:val="right"/>
              <w:rPr>
                <w:ins w:id="15046" w:author="Vinicius Franco" w:date="2020-10-29T13:58:00Z"/>
                <w:rFonts w:ascii="Arial" w:hAnsi="Arial" w:cs="Arial"/>
                <w:color w:val="000000"/>
                <w:sz w:val="14"/>
                <w:szCs w:val="14"/>
              </w:rPr>
            </w:pPr>
            <w:ins w:id="15047" w:author="Vinicius Franco" w:date="2020-10-29T13:58:00Z">
              <w:r w:rsidRPr="00287BE7">
                <w:rPr>
                  <w:rFonts w:ascii="Arial" w:hAnsi="Arial" w:cs="Arial"/>
                  <w:color w:val="000000"/>
                  <w:sz w:val="14"/>
                  <w:szCs w:val="14"/>
                </w:rPr>
                <w:t>47.019,04</w:t>
              </w:r>
            </w:ins>
          </w:p>
        </w:tc>
        <w:tc>
          <w:tcPr>
            <w:tcW w:w="792" w:type="pct"/>
            <w:tcBorders>
              <w:top w:val="nil"/>
              <w:left w:val="nil"/>
              <w:bottom w:val="nil"/>
              <w:right w:val="nil"/>
            </w:tcBorders>
            <w:shd w:val="clear" w:color="000000" w:fill="FFFFFF"/>
            <w:noWrap/>
            <w:vAlign w:val="center"/>
            <w:hideMark/>
          </w:tcPr>
          <w:p w14:paraId="139C63C1" w14:textId="77777777" w:rsidR="00287BE7" w:rsidRPr="00287BE7" w:rsidRDefault="00287BE7" w:rsidP="00287BE7">
            <w:pPr>
              <w:jc w:val="center"/>
              <w:rPr>
                <w:ins w:id="15048" w:author="Vinicius Franco" w:date="2020-10-29T13:58:00Z"/>
                <w:rFonts w:ascii="Arial" w:hAnsi="Arial" w:cs="Arial"/>
                <w:color w:val="000000"/>
                <w:sz w:val="14"/>
                <w:szCs w:val="14"/>
              </w:rPr>
            </w:pPr>
            <w:ins w:id="15049" w:author="Vinicius Franco" w:date="2020-10-29T13:58:00Z">
              <w:r w:rsidRPr="00287BE7">
                <w:rPr>
                  <w:rFonts w:ascii="Arial" w:hAnsi="Arial" w:cs="Arial"/>
                  <w:color w:val="000000"/>
                  <w:sz w:val="14"/>
                  <w:szCs w:val="14"/>
                </w:rPr>
                <w:t>01/10/2027</w:t>
              </w:r>
            </w:ins>
          </w:p>
        </w:tc>
      </w:tr>
      <w:tr w:rsidR="00287BE7" w:rsidRPr="00287BE7" w14:paraId="0C91EC6D" w14:textId="77777777" w:rsidTr="00287BE7">
        <w:trPr>
          <w:trHeight w:val="240"/>
          <w:ins w:id="15050" w:author="Vinicius Franco" w:date="2020-10-29T13:58:00Z"/>
        </w:trPr>
        <w:tc>
          <w:tcPr>
            <w:tcW w:w="1401" w:type="pct"/>
            <w:tcBorders>
              <w:top w:val="nil"/>
              <w:left w:val="nil"/>
              <w:bottom w:val="nil"/>
              <w:right w:val="nil"/>
            </w:tcBorders>
            <w:shd w:val="clear" w:color="000000" w:fill="FFFFFF"/>
            <w:noWrap/>
            <w:vAlign w:val="center"/>
            <w:hideMark/>
          </w:tcPr>
          <w:p w14:paraId="5E83731D" w14:textId="77777777" w:rsidR="00287BE7" w:rsidRPr="006511B2" w:rsidRDefault="00287BE7" w:rsidP="00287BE7">
            <w:pPr>
              <w:rPr>
                <w:ins w:id="15051" w:author="Vinicius Franco" w:date="2020-10-29T13:58:00Z"/>
                <w:rFonts w:ascii="Arial" w:hAnsi="Arial" w:cs="Arial"/>
                <w:color w:val="000000"/>
                <w:sz w:val="14"/>
                <w:szCs w:val="14"/>
                <w:lang w:val="en-US"/>
                <w:rPrChange w:id="15052" w:author="Vinicius Franco" w:date="2020-10-29T14:14:00Z">
                  <w:rPr>
                    <w:ins w:id="15053" w:author="Vinicius Franco" w:date="2020-10-29T13:58:00Z"/>
                    <w:rFonts w:ascii="Arial" w:hAnsi="Arial" w:cs="Arial"/>
                    <w:color w:val="000000"/>
                    <w:sz w:val="14"/>
                    <w:szCs w:val="14"/>
                  </w:rPr>
                </w:rPrChange>
              </w:rPr>
            </w:pPr>
            <w:ins w:id="15054" w:author="Vinicius Franco" w:date="2020-10-29T13:58:00Z">
              <w:r w:rsidRPr="006511B2">
                <w:rPr>
                  <w:rFonts w:ascii="Arial" w:hAnsi="Arial" w:cs="Arial"/>
                  <w:color w:val="000000"/>
                  <w:sz w:val="14"/>
                  <w:szCs w:val="14"/>
                  <w:lang w:val="en-US"/>
                  <w:rPrChange w:id="15055" w:author="Vinicius Franco" w:date="2020-10-29T14:14:00Z">
                    <w:rPr>
                      <w:rFonts w:ascii="Arial" w:hAnsi="Arial" w:cs="Arial"/>
                      <w:color w:val="000000"/>
                      <w:sz w:val="14"/>
                      <w:szCs w:val="14"/>
                    </w:rPr>
                  </w:rPrChange>
                </w:rPr>
                <w:t>BARRETOS COUNTRY SUITES - TORRE 2 - 518 D - SP - B</w:t>
              </w:r>
            </w:ins>
          </w:p>
        </w:tc>
        <w:tc>
          <w:tcPr>
            <w:tcW w:w="1698" w:type="pct"/>
            <w:tcBorders>
              <w:top w:val="nil"/>
              <w:left w:val="nil"/>
              <w:bottom w:val="nil"/>
              <w:right w:val="nil"/>
            </w:tcBorders>
            <w:shd w:val="clear" w:color="000000" w:fill="FFFFFF"/>
            <w:noWrap/>
            <w:vAlign w:val="center"/>
            <w:hideMark/>
          </w:tcPr>
          <w:p w14:paraId="73E3FEC4" w14:textId="77777777" w:rsidR="00287BE7" w:rsidRPr="00287BE7" w:rsidRDefault="00287BE7" w:rsidP="00287BE7">
            <w:pPr>
              <w:rPr>
                <w:ins w:id="15056" w:author="Vinicius Franco" w:date="2020-10-29T13:58:00Z"/>
                <w:rFonts w:ascii="Arial" w:hAnsi="Arial" w:cs="Arial"/>
                <w:color w:val="000000"/>
                <w:sz w:val="14"/>
                <w:szCs w:val="14"/>
              </w:rPr>
            </w:pPr>
            <w:ins w:id="15057" w:author="Vinicius Franco" w:date="2020-10-29T13:58:00Z">
              <w:r w:rsidRPr="00287BE7">
                <w:rPr>
                  <w:rFonts w:ascii="Arial" w:hAnsi="Arial" w:cs="Arial"/>
                  <w:color w:val="000000"/>
                  <w:sz w:val="14"/>
                  <w:szCs w:val="14"/>
                </w:rPr>
                <w:t>JAQUESON SANTOS LOPES</w:t>
              </w:r>
            </w:ins>
          </w:p>
        </w:tc>
        <w:tc>
          <w:tcPr>
            <w:tcW w:w="488" w:type="pct"/>
            <w:tcBorders>
              <w:top w:val="nil"/>
              <w:left w:val="nil"/>
              <w:bottom w:val="nil"/>
              <w:right w:val="nil"/>
            </w:tcBorders>
            <w:shd w:val="clear" w:color="000000" w:fill="FFFFFF"/>
            <w:noWrap/>
            <w:vAlign w:val="center"/>
            <w:hideMark/>
          </w:tcPr>
          <w:p w14:paraId="0CB1A03D" w14:textId="77777777" w:rsidR="00287BE7" w:rsidRPr="00287BE7" w:rsidRDefault="00287BE7" w:rsidP="00287BE7">
            <w:pPr>
              <w:jc w:val="center"/>
              <w:rPr>
                <w:ins w:id="15058" w:author="Vinicius Franco" w:date="2020-10-29T13:58:00Z"/>
                <w:rFonts w:ascii="Arial" w:hAnsi="Arial" w:cs="Arial"/>
                <w:color w:val="000000"/>
                <w:sz w:val="14"/>
                <w:szCs w:val="14"/>
              </w:rPr>
            </w:pPr>
            <w:ins w:id="15059" w:author="Vinicius Franco" w:date="2020-10-29T13:58:00Z">
              <w:r w:rsidRPr="00287BE7">
                <w:rPr>
                  <w:rFonts w:ascii="Arial" w:hAnsi="Arial" w:cs="Arial"/>
                  <w:color w:val="000000"/>
                  <w:sz w:val="14"/>
                  <w:szCs w:val="14"/>
                </w:rPr>
                <w:t>13496887893</w:t>
              </w:r>
            </w:ins>
          </w:p>
        </w:tc>
        <w:tc>
          <w:tcPr>
            <w:tcW w:w="621" w:type="pct"/>
            <w:tcBorders>
              <w:top w:val="nil"/>
              <w:left w:val="nil"/>
              <w:bottom w:val="nil"/>
              <w:right w:val="nil"/>
            </w:tcBorders>
            <w:shd w:val="clear" w:color="000000" w:fill="FFFFFF"/>
            <w:noWrap/>
            <w:vAlign w:val="center"/>
            <w:hideMark/>
          </w:tcPr>
          <w:p w14:paraId="155D0188" w14:textId="77777777" w:rsidR="00287BE7" w:rsidRPr="00287BE7" w:rsidRDefault="00287BE7" w:rsidP="00287BE7">
            <w:pPr>
              <w:jc w:val="right"/>
              <w:rPr>
                <w:ins w:id="15060" w:author="Vinicius Franco" w:date="2020-10-29T13:58:00Z"/>
                <w:rFonts w:ascii="Arial" w:hAnsi="Arial" w:cs="Arial"/>
                <w:color w:val="000000"/>
                <w:sz w:val="14"/>
                <w:szCs w:val="14"/>
              </w:rPr>
            </w:pPr>
            <w:ins w:id="15061" w:author="Vinicius Franco" w:date="2020-10-29T13:58:00Z">
              <w:r w:rsidRPr="00287BE7">
                <w:rPr>
                  <w:rFonts w:ascii="Arial" w:hAnsi="Arial" w:cs="Arial"/>
                  <w:color w:val="000000"/>
                  <w:sz w:val="14"/>
                  <w:szCs w:val="14"/>
                </w:rPr>
                <w:t>24.660,11</w:t>
              </w:r>
            </w:ins>
          </w:p>
        </w:tc>
        <w:tc>
          <w:tcPr>
            <w:tcW w:w="792" w:type="pct"/>
            <w:tcBorders>
              <w:top w:val="nil"/>
              <w:left w:val="nil"/>
              <w:bottom w:val="nil"/>
              <w:right w:val="nil"/>
            </w:tcBorders>
            <w:shd w:val="clear" w:color="000000" w:fill="FFFFFF"/>
            <w:noWrap/>
            <w:vAlign w:val="center"/>
            <w:hideMark/>
          </w:tcPr>
          <w:p w14:paraId="2C1068D1" w14:textId="77777777" w:rsidR="00287BE7" w:rsidRPr="00287BE7" w:rsidRDefault="00287BE7" w:rsidP="00287BE7">
            <w:pPr>
              <w:jc w:val="center"/>
              <w:rPr>
                <w:ins w:id="15062" w:author="Vinicius Franco" w:date="2020-10-29T13:58:00Z"/>
                <w:rFonts w:ascii="Arial" w:hAnsi="Arial" w:cs="Arial"/>
                <w:color w:val="000000"/>
                <w:sz w:val="14"/>
                <w:szCs w:val="14"/>
              </w:rPr>
            </w:pPr>
            <w:ins w:id="15063" w:author="Vinicius Franco" w:date="2020-10-29T13:58:00Z">
              <w:r w:rsidRPr="00287BE7">
                <w:rPr>
                  <w:rFonts w:ascii="Arial" w:hAnsi="Arial" w:cs="Arial"/>
                  <w:color w:val="000000"/>
                  <w:sz w:val="14"/>
                  <w:szCs w:val="14"/>
                </w:rPr>
                <w:t>01/12/2026</w:t>
              </w:r>
            </w:ins>
          </w:p>
        </w:tc>
      </w:tr>
      <w:tr w:rsidR="00287BE7" w:rsidRPr="00287BE7" w14:paraId="0F953AE8" w14:textId="77777777" w:rsidTr="00287BE7">
        <w:trPr>
          <w:trHeight w:val="240"/>
          <w:ins w:id="15064" w:author="Vinicius Franco" w:date="2020-10-29T13:58:00Z"/>
        </w:trPr>
        <w:tc>
          <w:tcPr>
            <w:tcW w:w="1401" w:type="pct"/>
            <w:tcBorders>
              <w:top w:val="nil"/>
              <w:left w:val="nil"/>
              <w:bottom w:val="nil"/>
              <w:right w:val="nil"/>
            </w:tcBorders>
            <w:shd w:val="clear" w:color="000000" w:fill="FFFFFF"/>
            <w:noWrap/>
            <w:vAlign w:val="center"/>
            <w:hideMark/>
          </w:tcPr>
          <w:p w14:paraId="5527C48C" w14:textId="77777777" w:rsidR="00287BE7" w:rsidRPr="00287BE7" w:rsidRDefault="00287BE7" w:rsidP="00287BE7">
            <w:pPr>
              <w:rPr>
                <w:ins w:id="15065" w:author="Vinicius Franco" w:date="2020-10-29T13:58:00Z"/>
                <w:rFonts w:ascii="Arial" w:hAnsi="Arial" w:cs="Arial"/>
                <w:color w:val="000000"/>
                <w:sz w:val="14"/>
                <w:szCs w:val="14"/>
              </w:rPr>
            </w:pPr>
            <w:ins w:id="15066" w:author="Vinicius Franco" w:date="2020-10-29T13:58:00Z">
              <w:r w:rsidRPr="00287BE7">
                <w:rPr>
                  <w:rFonts w:ascii="Arial" w:hAnsi="Arial" w:cs="Arial"/>
                  <w:color w:val="000000"/>
                  <w:sz w:val="14"/>
                  <w:szCs w:val="14"/>
                </w:rPr>
                <w:t>BARRETOS COUNTRY SUITES - TORRE 2 - 518 E - SO - B</w:t>
              </w:r>
            </w:ins>
          </w:p>
        </w:tc>
        <w:tc>
          <w:tcPr>
            <w:tcW w:w="1698" w:type="pct"/>
            <w:tcBorders>
              <w:top w:val="nil"/>
              <w:left w:val="nil"/>
              <w:bottom w:val="nil"/>
              <w:right w:val="nil"/>
            </w:tcBorders>
            <w:shd w:val="clear" w:color="000000" w:fill="FFFFFF"/>
            <w:noWrap/>
            <w:vAlign w:val="center"/>
            <w:hideMark/>
          </w:tcPr>
          <w:p w14:paraId="71AC1C7A" w14:textId="77777777" w:rsidR="00287BE7" w:rsidRPr="00287BE7" w:rsidRDefault="00287BE7" w:rsidP="00287BE7">
            <w:pPr>
              <w:rPr>
                <w:ins w:id="15067" w:author="Vinicius Franco" w:date="2020-10-29T13:58:00Z"/>
                <w:rFonts w:ascii="Arial" w:hAnsi="Arial" w:cs="Arial"/>
                <w:color w:val="000000"/>
                <w:sz w:val="14"/>
                <w:szCs w:val="14"/>
              </w:rPr>
            </w:pPr>
            <w:ins w:id="15068" w:author="Vinicius Franco" w:date="2020-10-29T13:58:00Z">
              <w:r w:rsidRPr="00287BE7">
                <w:rPr>
                  <w:rFonts w:ascii="Arial" w:hAnsi="Arial" w:cs="Arial"/>
                  <w:color w:val="000000"/>
                  <w:sz w:val="14"/>
                  <w:szCs w:val="14"/>
                </w:rPr>
                <w:t>SANDRO DE OLIVEIRA ANJOS</w:t>
              </w:r>
            </w:ins>
          </w:p>
        </w:tc>
        <w:tc>
          <w:tcPr>
            <w:tcW w:w="488" w:type="pct"/>
            <w:tcBorders>
              <w:top w:val="nil"/>
              <w:left w:val="nil"/>
              <w:bottom w:val="nil"/>
              <w:right w:val="nil"/>
            </w:tcBorders>
            <w:shd w:val="clear" w:color="000000" w:fill="FFFFFF"/>
            <w:noWrap/>
            <w:vAlign w:val="center"/>
            <w:hideMark/>
          </w:tcPr>
          <w:p w14:paraId="72CD6A8E" w14:textId="77777777" w:rsidR="00287BE7" w:rsidRPr="00287BE7" w:rsidRDefault="00287BE7" w:rsidP="00287BE7">
            <w:pPr>
              <w:jc w:val="center"/>
              <w:rPr>
                <w:ins w:id="15069" w:author="Vinicius Franco" w:date="2020-10-29T13:58:00Z"/>
                <w:rFonts w:ascii="Arial" w:hAnsi="Arial" w:cs="Arial"/>
                <w:color w:val="000000"/>
                <w:sz w:val="14"/>
                <w:szCs w:val="14"/>
              </w:rPr>
            </w:pPr>
            <w:ins w:id="15070" w:author="Vinicius Franco" w:date="2020-10-29T13:58:00Z">
              <w:r w:rsidRPr="00287BE7">
                <w:rPr>
                  <w:rFonts w:ascii="Arial" w:hAnsi="Arial" w:cs="Arial"/>
                  <w:color w:val="000000"/>
                  <w:sz w:val="14"/>
                  <w:szCs w:val="14"/>
                </w:rPr>
                <w:t>34433985880</w:t>
              </w:r>
            </w:ins>
          </w:p>
        </w:tc>
        <w:tc>
          <w:tcPr>
            <w:tcW w:w="621" w:type="pct"/>
            <w:tcBorders>
              <w:top w:val="nil"/>
              <w:left w:val="nil"/>
              <w:bottom w:val="nil"/>
              <w:right w:val="nil"/>
            </w:tcBorders>
            <w:shd w:val="clear" w:color="000000" w:fill="FFFFFF"/>
            <w:noWrap/>
            <w:vAlign w:val="center"/>
            <w:hideMark/>
          </w:tcPr>
          <w:p w14:paraId="4D7DBBB4" w14:textId="77777777" w:rsidR="00287BE7" w:rsidRPr="00287BE7" w:rsidRDefault="00287BE7" w:rsidP="00287BE7">
            <w:pPr>
              <w:jc w:val="right"/>
              <w:rPr>
                <w:ins w:id="15071" w:author="Vinicius Franco" w:date="2020-10-29T13:58:00Z"/>
                <w:rFonts w:ascii="Arial" w:hAnsi="Arial" w:cs="Arial"/>
                <w:color w:val="000000"/>
                <w:sz w:val="14"/>
                <w:szCs w:val="14"/>
              </w:rPr>
            </w:pPr>
            <w:ins w:id="15072" w:author="Vinicius Franco" w:date="2020-10-29T13:58:00Z">
              <w:r w:rsidRPr="00287BE7">
                <w:rPr>
                  <w:rFonts w:ascii="Arial" w:hAnsi="Arial" w:cs="Arial"/>
                  <w:color w:val="000000"/>
                  <w:sz w:val="14"/>
                  <w:szCs w:val="14"/>
                </w:rPr>
                <w:t>27.364,15</w:t>
              </w:r>
            </w:ins>
          </w:p>
        </w:tc>
        <w:tc>
          <w:tcPr>
            <w:tcW w:w="792" w:type="pct"/>
            <w:tcBorders>
              <w:top w:val="nil"/>
              <w:left w:val="nil"/>
              <w:bottom w:val="nil"/>
              <w:right w:val="nil"/>
            </w:tcBorders>
            <w:shd w:val="clear" w:color="000000" w:fill="FFFFFF"/>
            <w:noWrap/>
            <w:vAlign w:val="center"/>
            <w:hideMark/>
          </w:tcPr>
          <w:p w14:paraId="6B96B471" w14:textId="77777777" w:rsidR="00287BE7" w:rsidRPr="00287BE7" w:rsidRDefault="00287BE7" w:rsidP="00287BE7">
            <w:pPr>
              <w:jc w:val="center"/>
              <w:rPr>
                <w:ins w:id="15073" w:author="Vinicius Franco" w:date="2020-10-29T13:58:00Z"/>
                <w:rFonts w:ascii="Arial" w:hAnsi="Arial" w:cs="Arial"/>
                <w:color w:val="000000"/>
                <w:sz w:val="14"/>
                <w:szCs w:val="14"/>
              </w:rPr>
            </w:pPr>
            <w:ins w:id="15074" w:author="Vinicius Franco" w:date="2020-10-29T13:58:00Z">
              <w:r w:rsidRPr="00287BE7">
                <w:rPr>
                  <w:rFonts w:ascii="Arial" w:hAnsi="Arial" w:cs="Arial"/>
                  <w:color w:val="000000"/>
                  <w:sz w:val="14"/>
                  <w:szCs w:val="14"/>
                </w:rPr>
                <w:t>01/07/2024</w:t>
              </w:r>
            </w:ins>
          </w:p>
        </w:tc>
      </w:tr>
      <w:tr w:rsidR="00287BE7" w:rsidRPr="00287BE7" w14:paraId="67DF2D9C" w14:textId="77777777" w:rsidTr="00287BE7">
        <w:trPr>
          <w:trHeight w:val="240"/>
          <w:ins w:id="15075" w:author="Vinicius Franco" w:date="2020-10-29T13:58:00Z"/>
        </w:trPr>
        <w:tc>
          <w:tcPr>
            <w:tcW w:w="1401" w:type="pct"/>
            <w:tcBorders>
              <w:top w:val="nil"/>
              <w:left w:val="nil"/>
              <w:bottom w:val="nil"/>
              <w:right w:val="nil"/>
            </w:tcBorders>
            <w:shd w:val="clear" w:color="000000" w:fill="FFFFFF"/>
            <w:noWrap/>
            <w:vAlign w:val="center"/>
            <w:hideMark/>
          </w:tcPr>
          <w:p w14:paraId="6B018077" w14:textId="77777777" w:rsidR="00287BE7" w:rsidRPr="00287BE7" w:rsidRDefault="00287BE7" w:rsidP="00287BE7">
            <w:pPr>
              <w:rPr>
                <w:ins w:id="15076" w:author="Vinicius Franco" w:date="2020-10-29T13:58:00Z"/>
                <w:rFonts w:ascii="Arial" w:hAnsi="Arial" w:cs="Arial"/>
                <w:color w:val="000000"/>
                <w:sz w:val="14"/>
                <w:szCs w:val="14"/>
              </w:rPr>
            </w:pPr>
            <w:ins w:id="15077" w:author="Vinicius Franco" w:date="2020-10-29T13:58:00Z">
              <w:r w:rsidRPr="00287BE7">
                <w:rPr>
                  <w:rFonts w:ascii="Arial" w:hAnsi="Arial" w:cs="Arial"/>
                  <w:color w:val="000000"/>
                  <w:sz w:val="14"/>
                  <w:szCs w:val="14"/>
                </w:rPr>
                <w:t>BARRETOS COUNTRY SUITES - TORRE 2 - 518 E - SP - B</w:t>
              </w:r>
            </w:ins>
          </w:p>
        </w:tc>
        <w:tc>
          <w:tcPr>
            <w:tcW w:w="1698" w:type="pct"/>
            <w:tcBorders>
              <w:top w:val="nil"/>
              <w:left w:val="nil"/>
              <w:bottom w:val="nil"/>
              <w:right w:val="nil"/>
            </w:tcBorders>
            <w:shd w:val="clear" w:color="000000" w:fill="FFFFFF"/>
            <w:noWrap/>
            <w:vAlign w:val="center"/>
            <w:hideMark/>
          </w:tcPr>
          <w:p w14:paraId="33AA3930" w14:textId="77777777" w:rsidR="00287BE7" w:rsidRPr="00287BE7" w:rsidRDefault="00287BE7" w:rsidP="00287BE7">
            <w:pPr>
              <w:rPr>
                <w:ins w:id="15078" w:author="Vinicius Franco" w:date="2020-10-29T13:58:00Z"/>
                <w:rFonts w:ascii="Arial" w:hAnsi="Arial" w:cs="Arial"/>
                <w:color w:val="000000"/>
                <w:sz w:val="14"/>
                <w:szCs w:val="14"/>
              </w:rPr>
            </w:pPr>
            <w:ins w:id="15079" w:author="Vinicius Franco" w:date="2020-10-29T13:58:00Z">
              <w:r w:rsidRPr="00287BE7">
                <w:rPr>
                  <w:rFonts w:ascii="Arial" w:hAnsi="Arial" w:cs="Arial"/>
                  <w:color w:val="000000"/>
                  <w:sz w:val="14"/>
                  <w:szCs w:val="14"/>
                </w:rPr>
                <w:t>DJESSY COLACO</w:t>
              </w:r>
            </w:ins>
          </w:p>
        </w:tc>
        <w:tc>
          <w:tcPr>
            <w:tcW w:w="488" w:type="pct"/>
            <w:tcBorders>
              <w:top w:val="nil"/>
              <w:left w:val="nil"/>
              <w:bottom w:val="nil"/>
              <w:right w:val="nil"/>
            </w:tcBorders>
            <w:shd w:val="clear" w:color="000000" w:fill="FFFFFF"/>
            <w:noWrap/>
            <w:vAlign w:val="center"/>
            <w:hideMark/>
          </w:tcPr>
          <w:p w14:paraId="2460A5E7" w14:textId="77777777" w:rsidR="00287BE7" w:rsidRPr="00287BE7" w:rsidRDefault="00287BE7" w:rsidP="00287BE7">
            <w:pPr>
              <w:jc w:val="center"/>
              <w:rPr>
                <w:ins w:id="15080" w:author="Vinicius Franco" w:date="2020-10-29T13:58:00Z"/>
                <w:rFonts w:ascii="Arial" w:hAnsi="Arial" w:cs="Arial"/>
                <w:color w:val="000000"/>
                <w:sz w:val="14"/>
                <w:szCs w:val="14"/>
              </w:rPr>
            </w:pPr>
            <w:ins w:id="15081" w:author="Vinicius Franco" w:date="2020-10-29T13:58:00Z">
              <w:r w:rsidRPr="00287BE7">
                <w:rPr>
                  <w:rFonts w:ascii="Arial" w:hAnsi="Arial" w:cs="Arial"/>
                  <w:color w:val="000000"/>
                  <w:sz w:val="14"/>
                  <w:szCs w:val="14"/>
                </w:rPr>
                <w:t>07983922906</w:t>
              </w:r>
            </w:ins>
          </w:p>
        </w:tc>
        <w:tc>
          <w:tcPr>
            <w:tcW w:w="621" w:type="pct"/>
            <w:tcBorders>
              <w:top w:val="nil"/>
              <w:left w:val="nil"/>
              <w:bottom w:val="nil"/>
              <w:right w:val="nil"/>
            </w:tcBorders>
            <w:shd w:val="clear" w:color="000000" w:fill="FFFFFF"/>
            <w:noWrap/>
            <w:vAlign w:val="center"/>
            <w:hideMark/>
          </w:tcPr>
          <w:p w14:paraId="2AC962FD" w14:textId="77777777" w:rsidR="00287BE7" w:rsidRPr="00287BE7" w:rsidRDefault="00287BE7" w:rsidP="00287BE7">
            <w:pPr>
              <w:jc w:val="right"/>
              <w:rPr>
                <w:ins w:id="15082" w:author="Vinicius Franco" w:date="2020-10-29T13:58:00Z"/>
                <w:rFonts w:ascii="Arial" w:hAnsi="Arial" w:cs="Arial"/>
                <w:color w:val="000000"/>
                <w:sz w:val="14"/>
                <w:szCs w:val="14"/>
              </w:rPr>
            </w:pPr>
            <w:ins w:id="15083" w:author="Vinicius Franco" w:date="2020-10-29T13:58:00Z">
              <w:r w:rsidRPr="00287BE7">
                <w:rPr>
                  <w:rFonts w:ascii="Arial" w:hAnsi="Arial" w:cs="Arial"/>
                  <w:color w:val="000000"/>
                  <w:sz w:val="14"/>
                  <w:szCs w:val="14"/>
                </w:rPr>
                <w:t>16.928,41</w:t>
              </w:r>
            </w:ins>
          </w:p>
        </w:tc>
        <w:tc>
          <w:tcPr>
            <w:tcW w:w="792" w:type="pct"/>
            <w:tcBorders>
              <w:top w:val="nil"/>
              <w:left w:val="nil"/>
              <w:bottom w:val="nil"/>
              <w:right w:val="nil"/>
            </w:tcBorders>
            <w:shd w:val="clear" w:color="000000" w:fill="FFFFFF"/>
            <w:noWrap/>
            <w:vAlign w:val="center"/>
            <w:hideMark/>
          </w:tcPr>
          <w:p w14:paraId="0AE7561C" w14:textId="77777777" w:rsidR="00287BE7" w:rsidRPr="00287BE7" w:rsidRDefault="00287BE7" w:rsidP="00287BE7">
            <w:pPr>
              <w:jc w:val="center"/>
              <w:rPr>
                <w:ins w:id="15084" w:author="Vinicius Franco" w:date="2020-10-29T13:58:00Z"/>
                <w:rFonts w:ascii="Arial" w:hAnsi="Arial" w:cs="Arial"/>
                <w:color w:val="000000"/>
                <w:sz w:val="14"/>
                <w:szCs w:val="14"/>
              </w:rPr>
            </w:pPr>
            <w:ins w:id="15085" w:author="Vinicius Franco" w:date="2020-10-29T13:58:00Z">
              <w:r w:rsidRPr="00287BE7">
                <w:rPr>
                  <w:rFonts w:ascii="Arial" w:hAnsi="Arial" w:cs="Arial"/>
                  <w:color w:val="000000"/>
                  <w:sz w:val="14"/>
                  <w:szCs w:val="14"/>
                </w:rPr>
                <w:t>01/06/2024</w:t>
              </w:r>
            </w:ins>
          </w:p>
        </w:tc>
      </w:tr>
      <w:tr w:rsidR="00287BE7" w:rsidRPr="00287BE7" w14:paraId="6332D87A" w14:textId="77777777" w:rsidTr="00287BE7">
        <w:trPr>
          <w:trHeight w:val="240"/>
          <w:ins w:id="15086" w:author="Vinicius Franco" w:date="2020-10-29T13:58:00Z"/>
        </w:trPr>
        <w:tc>
          <w:tcPr>
            <w:tcW w:w="1401" w:type="pct"/>
            <w:tcBorders>
              <w:top w:val="nil"/>
              <w:left w:val="nil"/>
              <w:bottom w:val="nil"/>
              <w:right w:val="nil"/>
            </w:tcBorders>
            <w:shd w:val="clear" w:color="000000" w:fill="FFFFFF"/>
            <w:noWrap/>
            <w:vAlign w:val="center"/>
            <w:hideMark/>
          </w:tcPr>
          <w:p w14:paraId="77E5B7C6" w14:textId="77777777" w:rsidR="00287BE7" w:rsidRPr="00287BE7" w:rsidRDefault="00287BE7" w:rsidP="00287BE7">
            <w:pPr>
              <w:rPr>
                <w:ins w:id="15087" w:author="Vinicius Franco" w:date="2020-10-29T13:58:00Z"/>
                <w:rFonts w:ascii="Arial" w:hAnsi="Arial" w:cs="Arial"/>
                <w:color w:val="000000"/>
                <w:sz w:val="14"/>
                <w:szCs w:val="14"/>
                <w:lang w:val="en-US"/>
                <w:rPrChange w:id="15088" w:author="Vinicius Franco" w:date="2020-10-29T13:59:00Z">
                  <w:rPr>
                    <w:ins w:id="15089" w:author="Vinicius Franco" w:date="2020-10-29T13:58:00Z"/>
                    <w:rFonts w:ascii="Arial" w:hAnsi="Arial" w:cs="Arial"/>
                    <w:color w:val="000000"/>
                    <w:sz w:val="14"/>
                    <w:szCs w:val="14"/>
                  </w:rPr>
                </w:rPrChange>
              </w:rPr>
            </w:pPr>
            <w:ins w:id="15090" w:author="Vinicius Franco" w:date="2020-10-29T13:58:00Z">
              <w:r w:rsidRPr="00287BE7">
                <w:rPr>
                  <w:rFonts w:ascii="Arial" w:hAnsi="Arial" w:cs="Arial"/>
                  <w:color w:val="000000"/>
                  <w:sz w:val="14"/>
                  <w:szCs w:val="14"/>
                  <w:lang w:val="en-US"/>
                  <w:rPrChange w:id="15091" w:author="Vinicius Franco" w:date="2020-10-29T13:59:00Z">
                    <w:rPr>
                      <w:rFonts w:ascii="Arial" w:hAnsi="Arial" w:cs="Arial"/>
                      <w:color w:val="000000"/>
                      <w:sz w:val="14"/>
                      <w:szCs w:val="14"/>
                    </w:rPr>
                  </w:rPrChange>
                </w:rPr>
                <w:t>BARRETOS COUNTRY SUITES - TORRE 2 - 518 F - SO - B</w:t>
              </w:r>
            </w:ins>
          </w:p>
        </w:tc>
        <w:tc>
          <w:tcPr>
            <w:tcW w:w="1698" w:type="pct"/>
            <w:tcBorders>
              <w:top w:val="nil"/>
              <w:left w:val="nil"/>
              <w:bottom w:val="nil"/>
              <w:right w:val="nil"/>
            </w:tcBorders>
            <w:shd w:val="clear" w:color="000000" w:fill="FFFFFF"/>
            <w:noWrap/>
            <w:vAlign w:val="center"/>
            <w:hideMark/>
          </w:tcPr>
          <w:p w14:paraId="42C81BAB" w14:textId="77777777" w:rsidR="00287BE7" w:rsidRPr="00287BE7" w:rsidRDefault="00287BE7" w:rsidP="00287BE7">
            <w:pPr>
              <w:rPr>
                <w:ins w:id="15092" w:author="Vinicius Franco" w:date="2020-10-29T13:58:00Z"/>
                <w:rFonts w:ascii="Arial" w:hAnsi="Arial" w:cs="Arial"/>
                <w:color w:val="000000"/>
                <w:sz w:val="14"/>
                <w:szCs w:val="14"/>
              </w:rPr>
            </w:pPr>
            <w:ins w:id="15093" w:author="Vinicius Franco" w:date="2020-10-29T13:58:00Z">
              <w:r w:rsidRPr="00287BE7">
                <w:rPr>
                  <w:rFonts w:ascii="Arial" w:hAnsi="Arial" w:cs="Arial"/>
                  <w:color w:val="000000"/>
                  <w:sz w:val="14"/>
                  <w:szCs w:val="14"/>
                </w:rPr>
                <w:t>MARCOS PAULO DA SILVA CAVALCANTI</w:t>
              </w:r>
            </w:ins>
          </w:p>
        </w:tc>
        <w:tc>
          <w:tcPr>
            <w:tcW w:w="488" w:type="pct"/>
            <w:tcBorders>
              <w:top w:val="nil"/>
              <w:left w:val="nil"/>
              <w:bottom w:val="nil"/>
              <w:right w:val="nil"/>
            </w:tcBorders>
            <w:shd w:val="clear" w:color="000000" w:fill="FFFFFF"/>
            <w:noWrap/>
            <w:vAlign w:val="center"/>
            <w:hideMark/>
          </w:tcPr>
          <w:p w14:paraId="11DA48F7" w14:textId="77777777" w:rsidR="00287BE7" w:rsidRPr="00287BE7" w:rsidRDefault="00287BE7" w:rsidP="00287BE7">
            <w:pPr>
              <w:jc w:val="center"/>
              <w:rPr>
                <w:ins w:id="15094" w:author="Vinicius Franco" w:date="2020-10-29T13:58:00Z"/>
                <w:rFonts w:ascii="Arial" w:hAnsi="Arial" w:cs="Arial"/>
                <w:color w:val="000000"/>
                <w:sz w:val="14"/>
                <w:szCs w:val="14"/>
              </w:rPr>
            </w:pPr>
            <w:ins w:id="15095" w:author="Vinicius Franco" w:date="2020-10-29T13:58:00Z">
              <w:r w:rsidRPr="00287BE7">
                <w:rPr>
                  <w:rFonts w:ascii="Arial" w:hAnsi="Arial" w:cs="Arial"/>
                  <w:color w:val="000000"/>
                  <w:sz w:val="14"/>
                  <w:szCs w:val="14"/>
                </w:rPr>
                <w:t>21985824817</w:t>
              </w:r>
            </w:ins>
          </w:p>
        </w:tc>
        <w:tc>
          <w:tcPr>
            <w:tcW w:w="621" w:type="pct"/>
            <w:tcBorders>
              <w:top w:val="nil"/>
              <w:left w:val="nil"/>
              <w:bottom w:val="nil"/>
              <w:right w:val="nil"/>
            </w:tcBorders>
            <w:shd w:val="clear" w:color="000000" w:fill="FFFFFF"/>
            <w:noWrap/>
            <w:vAlign w:val="center"/>
            <w:hideMark/>
          </w:tcPr>
          <w:p w14:paraId="7E2DD709" w14:textId="77777777" w:rsidR="00287BE7" w:rsidRPr="00287BE7" w:rsidRDefault="00287BE7" w:rsidP="00287BE7">
            <w:pPr>
              <w:jc w:val="right"/>
              <w:rPr>
                <w:ins w:id="15096" w:author="Vinicius Franco" w:date="2020-10-29T13:58:00Z"/>
                <w:rFonts w:ascii="Arial" w:hAnsi="Arial" w:cs="Arial"/>
                <w:color w:val="000000"/>
                <w:sz w:val="14"/>
                <w:szCs w:val="14"/>
              </w:rPr>
            </w:pPr>
            <w:ins w:id="15097"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3F9F7406" w14:textId="77777777" w:rsidR="00287BE7" w:rsidRPr="00287BE7" w:rsidRDefault="00287BE7" w:rsidP="00287BE7">
            <w:pPr>
              <w:jc w:val="center"/>
              <w:rPr>
                <w:ins w:id="15098" w:author="Vinicius Franco" w:date="2020-10-29T13:58:00Z"/>
                <w:rFonts w:ascii="Arial" w:hAnsi="Arial" w:cs="Arial"/>
                <w:color w:val="000000"/>
                <w:sz w:val="14"/>
                <w:szCs w:val="14"/>
              </w:rPr>
            </w:pPr>
            <w:ins w:id="15099" w:author="Vinicius Franco" w:date="2020-10-29T13:58:00Z">
              <w:r w:rsidRPr="00287BE7">
                <w:rPr>
                  <w:rFonts w:ascii="Arial" w:hAnsi="Arial" w:cs="Arial"/>
                  <w:color w:val="000000"/>
                  <w:sz w:val="14"/>
                  <w:szCs w:val="14"/>
                </w:rPr>
                <w:t>01/07/2024</w:t>
              </w:r>
            </w:ins>
          </w:p>
        </w:tc>
      </w:tr>
      <w:tr w:rsidR="00287BE7" w:rsidRPr="00287BE7" w14:paraId="1D2CC4F3" w14:textId="77777777" w:rsidTr="00287BE7">
        <w:trPr>
          <w:trHeight w:val="240"/>
          <w:ins w:id="15100" w:author="Vinicius Franco" w:date="2020-10-29T13:58:00Z"/>
        </w:trPr>
        <w:tc>
          <w:tcPr>
            <w:tcW w:w="1401" w:type="pct"/>
            <w:tcBorders>
              <w:top w:val="nil"/>
              <w:left w:val="nil"/>
              <w:bottom w:val="nil"/>
              <w:right w:val="nil"/>
            </w:tcBorders>
            <w:shd w:val="clear" w:color="000000" w:fill="FFFFFF"/>
            <w:noWrap/>
            <w:vAlign w:val="center"/>
            <w:hideMark/>
          </w:tcPr>
          <w:p w14:paraId="30A7B968" w14:textId="77777777" w:rsidR="00287BE7" w:rsidRPr="006511B2" w:rsidRDefault="00287BE7" w:rsidP="00287BE7">
            <w:pPr>
              <w:rPr>
                <w:ins w:id="15101" w:author="Vinicius Franco" w:date="2020-10-29T13:58:00Z"/>
                <w:rFonts w:ascii="Arial" w:hAnsi="Arial" w:cs="Arial"/>
                <w:color w:val="000000"/>
                <w:sz w:val="14"/>
                <w:szCs w:val="14"/>
                <w:lang w:val="en-US"/>
                <w:rPrChange w:id="15102" w:author="Vinicius Franco" w:date="2020-10-29T14:14:00Z">
                  <w:rPr>
                    <w:ins w:id="15103" w:author="Vinicius Franco" w:date="2020-10-29T13:58:00Z"/>
                    <w:rFonts w:ascii="Arial" w:hAnsi="Arial" w:cs="Arial"/>
                    <w:color w:val="000000"/>
                    <w:sz w:val="14"/>
                    <w:szCs w:val="14"/>
                  </w:rPr>
                </w:rPrChange>
              </w:rPr>
            </w:pPr>
            <w:ins w:id="15104" w:author="Vinicius Franco" w:date="2020-10-29T13:58:00Z">
              <w:r w:rsidRPr="006511B2">
                <w:rPr>
                  <w:rFonts w:ascii="Arial" w:hAnsi="Arial" w:cs="Arial"/>
                  <w:color w:val="000000"/>
                  <w:sz w:val="14"/>
                  <w:szCs w:val="14"/>
                  <w:lang w:val="en-US"/>
                  <w:rPrChange w:id="15105" w:author="Vinicius Franco" w:date="2020-10-29T14:14:00Z">
                    <w:rPr>
                      <w:rFonts w:ascii="Arial" w:hAnsi="Arial" w:cs="Arial"/>
                      <w:color w:val="000000"/>
                      <w:sz w:val="14"/>
                      <w:szCs w:val="14"/>
                    </w:rPr>
                  </w:rPrChange>
                </w:rPr>
                <w:t>BARRETOS COUNTRY SUITES - TORRE 2 - 518 F - SP - B</w:t>
              </w:r>
            </w:ins>
          </w:p>
        </w:tc>
        <w:tc>
          <w:tcPr>
            <w:tcW w:w="1698" w:type="pct"/>
            <w:tcBorders>
              <w:top w:val="nil"/>
              <w:left w:val="nil"/>
              <w:bottom w:val="nil"/>
              <w:right w:val="nil"/>
            </w:tcBorders>
            <w:shd w:val="clear" w:color="000000" w:fill="FFFFFF"/>
            <w:noWrap/>
            <w:vAlign w:val="center"/>
            <w:hideMark/>
          </w:tcPr>
          <w:p w14:paraId="2D8092A4" w14:textId="77777777" w:rsidR="00287BE7" w:rsidRPr="00287BE7" w:rsidRDefault="00287BE7" w:rsidP="00287BE7">
            <w:pPr>
              <w:rPr>
                <w:ins w:id="15106" w:author="Vinicius Franco" w:date="2020-10-29T13:58:00Z"/>
                <w:rFonts w:ascii="Arial" w:hAnsi="Arial" w:cs="Arial"/>
                <w:color w:val="000000"/>
                <w:sz w:val="14"/>
                <w:szCs w:val="14"/>
              </w:rPr>
            </w:pPr>
            <w:ins w:id="15107" w:author="Vinicius Franco" w:date="2020-10-29T13:58:00Z">
              <w:r w:rsidRPr="00287BE7">
                <w:rPr>
                  <w:rFonts w:ascii="Arial" w:hAnsi="Arial" w:cs="Arial"/>
                  <w:color w:val="000000"/>
                  <w:sz w:val="14"/>
                  <w:szCs w:val="14"/>
                </w:rPr>
                <w:t>MAYKON KAEL FELISBERTO DE MATOS</w:t>
              </w:r>
            </w:ins>
          </w:p>
        </w:tc>
        <w:tc>
          <w:tcPr>
            <w:tcW w:w="488" w:type="pct"/>
            <w:tcBorders>
              <w:top w:val="nil"/>
              <w:left w:val="nil"/>
              <w:bottom w:val="nil"/>
              <w:right w:val="nil"/>
            </w:tcBorders>
            <w:shd w:val="clear" w:color="000000" w:fill="FFFFFF"/>
            <w:noWrap/>
            <w:vAlign w:val="center"/>
            <w:hideMark/>
          </w:tcPr>
          <w:p w14:paraId="38865879" w14:textId="77777777" w:rsidR="00287BE7" w:rsidRPr="00287BE7" w:rsidRDefault="00287BE7" w:rsidP="00287BE7">
            <w:pPr>
              <w:jc w:val="center"/>
              <w:rPr>
                <w:ins w:id="15108" w:author="Vinicius Franco" w:date="2020-10-29T13:58:00Z"/>
                <w:rFonts w:ascii="Arial" w:hAnsi="Arial" w:cs="Arial"/>
                <w:color w:val="000000"/>
                <w:sz w:val="14"/>
                <w:szCs w:val="14"/>
              </w:rPr>
            </w:pPr>
            <w:ins w:id="15109" w:author="Vinicius Franco" w:date="2020-10-29T13:58:00Z">
              <w:r w:rsidRPr="00287BE7">
                <w:rPr>
                  <w:rFonts w:ascii="Arial" w:hAnsi="Arial" w:cs="Arial"/>
                  <w:color w:val="000000"/>
                  <w:sz w:val="14"/>
                  <w:szCs w:val="14"/>
                </w:rPr>
                <w:t>37257461848</w:t>
              </w:r>
            </w:ins>
          </w:p>
        </w:tc>
        <w:tc>
          <w:tcPr>
            <w:tcW w:w="621" w:type="pct"/>
            <w:tcBorders>
              <w:top w:val="nil"/>
              <w:left w:val="nil"/>
              <w:bottom w:val="nil"/>
              <w:right w:val="nil"/>
            </w:tcBorders>
            <w:shd w:val="clear" w:color="000000" w:fill="FFFFFF"/>
            <w:noWrap/>
            <w:vAlign w:val="center"/>
            <w:hideMark/>
          </w:tcPr>
          <w:p w14:paraId="14FCEAF5" w14:textId="77777777" w:rsidR="00287BE7" w:rsidRPr="00287BE7" w:rsidRDefault="00287BE7" w:rsidP="00287BE7">
            <w:pPr>
              <w:jc w:val="right"/>
              <w:rPr>
                <w:ins w:id="15110" w:author="Vinicius Franco" w:date="2020-10-29T13:58:00Z"/>
                <w:rFonts w:ascii="Arial" w:hAnsi="Arial" w:cs="Arial"/>
                <w:color w:val="000000"/>
                <w:sz w:val="14"/>
                <w:szCs w:val="14"/>
              </w:rPr>
            </w:pPr>
            <w:ins w:id="15111" w:author="Vinicius Franco" w:date="2020-10-29T13:58:00Z">
              <w:r w:rsidRPr="00287BE7">
                <w:rPr>
                  <w:rFonts w:ascii="Arial" w:hAnsi="Arial" w:cs="Arial"/>
                  <w:color w:val="000000"/>
                  <w:sz w:val="14"/>
                  <w:szCs w:val="14"/>
                </w:rPr>
                <w:t>22.817,26</w:t>
              </w:r>
            </w:ins>
          </w:p>
        </w:tc>
        <w:tc>
          <w:tcPr>
            <w:tcW w:w="792" w:type="pct"/>
            <w:tcBorders>
              <w:top w:val="nil"/>
              <w:left w:val="nil"/>
              <w:bottom w:val="nil"/>
              <w:right w:val="nil"/>
            </w:tcBorders>
            <w:shd w:val="clear" w:color="000000" w:fill="FFFFFF"/>
            <w:noWrap/>
            <w:vAlign w:val="center"/>
            <w:hideMark/>
          </w:tcPr>
          <w:p w14:paraId="45CE7A0B" w14:textId="77777777" w:rsidR="00287BE7" w:rsidRPr="00287BE7" w:rsidRDefault="00287BE7" w:rsidP="00287BE7">
            <w:pPr>
              <w:jc w:val="center"/>
              <w:rPr>
                <w:ins w:id="15112" w:author="Vinicius Franco" w:date="2020-10-29T13:58:00Z"/>
                <w:rFonts w:ascii="Arial" w:hAnsi="Arial" w:cs="Arial"/>
                <w:color w:val="000000"/>
                <w:sz w:val="14"/>
                <w:szCs w:val="14"/>
              </w:rPr>
            </w:pPr>
            <w:ins w:id="15113" w:author="Vinicius Franco" w:date="2020-10-29T13:58:00Z">
              <w:r w:rsidRPr="00287BE7">
                <w:rPr>
                  <w:rFonts w:ascii="Arial" w:hAnsi="Arial" w:cs="Arial"/>
                  <w:color w:val="000000"/>
                  <w:sz w:val="14"/>
                  <w:szCs w:val="14"/>
                </w:rPr>
                <w:t>01/05/2026</w:t>
              </w:r>
            </w:ins>
          </w:p>
        </w:tc>
      </w:tr>
      <w:tr w:rsidR="00287BE7" w:rsidRPr="00287BE7" w14:paraId="49EE4B94" w14:textId="77777777" w:rsidTr="00287BE7">
        <w:trPr>
          <w:trHeight w:val="240"/>
          <w:ins w:id="15114" w:author="Vinicius Franco" w:date="2020-10-29T13:58:00Z"/>
        </w:trPr>
        <w:tc>
          <w:tcPr>
            <w:tcW w:w="1401" w:type="pct"/>
            <w:tcBorders>
              <w:top w:val="nil"/>
              <w:left w:val="nil"/>
              <w:bottom w:val="nil"/>
              <w:right w:val="nil"/>
            </w:tcBorders>
            <w:shd w:val="clear" w:color="000000" w:fill="FFFFFF"/>
            <w:noWrap/>
            <w:vAlign w:val="center"/>
            <w:hideMark/>
          </w:tcPr>
          <w:p w14:paraId="598C66A8" w14:textId="77777777" w:rsidR="00287BE7" w:rsidRPr="006511B2" w:rsidRDefault="00287BE7" w:rsidP="00287BE7">
            <w:pPr>
              <w:rPr>
                <w:ins w:id="15115" w:author="Vinicius Franco" w:date="2020-10-29T13:58:00Z"/>
                <w:rFonts w:ascii="Arial" w:hAnsi="Arial" w:cs="Arial"/>
                <w:color w:val="000000"/>
                <w:sz w:val="14"/>
                <w:szCs w:val="14"/>
                <w:lang w:val="en-US"/>
                <w:rPrChange w:id="15116" w:author="Vinicius Franco" w:date="2020-10-29T14:14:00Z">
                  <w:rPr>
                    <w:ins w:id="15117" w:author="Vinicius Franco" w:date="2020-10-29T13:58:00Z"/>
                    <w:rFonts w:ascii="Arial" w:hAnsi="Arial" w:cs="Arial"/>
                    <w:color w:val="000000"/>
                    <w:sz w:val="14"/>
                    <w:szCs w:val="14"/>
                  </w:rPr>
                </w:rPrChange>
              </w:rPr>
            </w:pPr>
            <w:ins w:id="15118" w:author="Vinicius Franco" w:date="2020-10-29T13:58:00Z">
              <w:r w:rsidRPr="006511B2">
                <w:rPr>
                  <w:rFonts w:ascii="Arial" w:hAnsi="Arial" w:cs="Arial"/>
                  <w:color w:val="000000"/>
                  <w:sz w:val="14"/>
                  <w:szCs w:val="14"/>
                  <w:lang w:val="en-US"/>
                  <w:rPrChange w:id="15119" w:author="Vinicius Franco" w:date="2020-10-29T14:14:00Z">
                    <w:rPr>
                      <w:rFonts w:ascii="Arial" w:hAnsi="Arial" w:cs="Arial"/>
                      <w:color w:val="000000"/>
                      <w:sz w:val="14"/>
                      <w:szCs w:val="14"/>
                    </w:rPr>
                  </w:rPrChange>
                </w:rPr>
                <w:t>BARRETOS COUNTRY SUITES - TORRE 2 - 518 G - SO - B</w:t>
              </w:r>
            </w:ins>
          </w:p>
        </w:tc>
        <w:tc>
          <w:tcPr>
            <w:tcW w:w="1698" w:type="pct"/>
            <w:tcBorders>
              <w:top w:val="nil"/>
              <w:left w:val="nil"/>
              <w:bottom w:val="nil"/>
              <w:right w:val="nil"/>
            </w:tcBorders>
            <w:shd w:val="clear" w:color="000000" w:fill="FFFFFF"/>
            <w:noWrap/>
            <w:vAlign w:val="center"/>
            <w:hideMark/>
          </w:tcPr>
          <w:p w14:paraId="7A4B26B3" w14:textId="77777777" w:rsidR="00287BE7" w:rsidRPr="00287BE7" w:rsidRDefault="00287BE7" w:rsidP="00287BE7">
            <w:pPr>
              <w:rPr>
                <w:ins w:id="15120" w:author="Vinicius Franco" w:date="2020-10-29T13:58:00Z"/>
                <w:rFonts w:ascii="Arial" w:hAnsi="Arial" w:cs="Arial"/>
                <w:color w:val="000000"/>
                <w:sz w:val="14"/>
                <w:szCs w:val="14"/>
              </w:rPr>
            </w:pPr>
            <w:ins w:id="15121" w:author="Vinicius Franco" w:date="2020-10-29T13:58:00Z">
              <w:r w:rsidRPr="00287BE7">
                <w:rPr>
                  <w:rFonts w:ascii="Arial" w:hAnsi="Arial" w:cs="Arial"/>
                  <w:color w:val="000000"/>
                  <w:sz w:val="14"/>
                  <w:szCs w:val="14"/>
                </w:rPr>
                <w:t>ANDERSON DA CRUZ</w:t>
              </w:r>
            </w:ins>
          </w:p>
        </w:tc>
        <w:tc>
          <w:tcPr>
            <w:tcW w:w="488" w:type="pct"/>
            <w:tcBorders>
              <w:top w:val="nil"/>
              <w:left w:val="nil"/>
              <w:bottom w:val="nil"/>
              <w:right w:val="nil"/>
            </w:tcBorders>
            <w:shd w:val="clear" w:color="000000" w:fill="FFFFFF"/>
            <w:noWrap/>
            <w:vAlign w:val="center"/>
            <w:hideMark/>
          </w:tcPr>
          <w:p w14:paraId="3018A1E8" w14:textId="77777777" w:rsidR="00287BE7" w:rsidRPr="00287BE7" w:rsidRDefault="00287BE7" w:rsidP="00287BE7">
            <w:pPr>
              <w:jc w:val="center"/>
              <w:rPr>
                <w:ins w:id="15122" w:author="Vinicius Franco" w:date="2020-10-29T13:58:00Z"/>
                <w:rFonts w:ascii="Arial" w:hAnsi="Arial" w:cs="Arial"/>
                <w:color w:val="000000"/>
                <w:sz w:val="14"/>
                <w:szCs w:val="14"/>
              </w:rPr>
            </w:pPr>
            <w:ins w:id="15123" w:author="Vinicius Franco" w:date="2020-10-29T13:58:00Z">
              <w:r w:rsidRPr="00287BE7">
                <w:rPr>
                  <w:rFonts w:ascii="Arial" w:hAnsi="Arial" w:cs="Arial"/>
                  <w:color w:val="000000"/>
                  <w:sz w:val="14"/>
                  <w:szCs w:val="14"/>
                </w:rPr>
                <w:t>21323134824</w:t>
              </w:r>
            </w:ins>
          </w:p>
        </w:tc>
        <w:tc>
          <w:tcPr>
            <w:tcW w:w="621" w:type="pct"/>
            <w:tcBorders>
              <w:top w:val="nil"/>
              <w:left w:val="nil"/>
              <w:bottom w:val="nil"/>
              <w:right w:val="nil"/>
            </w:tcBorders>
            <w:shd w:val="clear" w:color="000000" w:fill="FFFFFF"/>
            <w:noWrap/>
            <w:vAlign w:val="center"/>
            <w:hideMark/>
          </w:tcPr>
          <w:p w14:paraId="3C0804F1" w14:textId="77777777" w:rsidR="00287BE7" w:rsidRPr="00287BE7" w:rsidRDefault="00287BE7" w:rsidP="00287BE7">
            <w:pPr>
              <w:jc w:val="right"/>
              <w:rPr>
                <w:ins w:id="15124" w:author="Vinicius Franco" w:date="2020-10-29T13:58:00Z"/>
                <w:rFonts w:ascii="Arial" w:hAnsi="Arial" w:cs="Arial"/>
                <w:color w:val="000000"/>
                <w:sz w:val="14"/>
                <w:szCs w:val="14"/>
              </w:rPr>
            </w:pPr>
            <w:ins w:id="15125" w:author="Vinicius Franco" w:date="2020-10-29T13:58:00Z">
              <w:r w:rsidRPr="00287BE7">
                <w:rPr>
                  <w:rFonts w:ascii="Arial" w:hAnsi="Arial" w:cs="Arial"/>
                  <w:color w:val="000000"/>
                  <w:sz w:val="14"/>
                  <w:szCs w:val="14"/>
                </w:rPr>
                <w:t>27.143,85</w:t>
              </w:r>
            </w:ins>
          </w:p>
        </w:tc>
        <w:tc>
          <w:tcPr>
            <w:tcW w:w="792" w:type="pct"/>
            <w:tcBorders>
              <w:top w:val="nil"/>
              <w:left w:val="nil"/>
              <w:bottom w:val="nil"/>
              <w:right w:val="nil"/>
            </w:tcBorders>
            <w:shd w:val="clear" w:color="000000" w:fill="FFFFFF"/>
            <w:noWrap/>
            <w:vAlign w:val="center"/>
            <w:hideMark/>
          </w:tcPr>
          <w:p w14:paraId="1AB26C37" w14:textId="77777777" w:rsidR="00287BE7" w:rsidRPr="00287BE7" w:rsidRDefault="00287BE7" w:rsidP="00287BE7">
            <w:pPr>
              <w:jc w:val="center"/>
              <w:rPr>
                <w:ins w:id="15126" w:author="Vinicius Franco" w:date="2020-10-29T13:58:00Z"/>
                <w:rFonts w:ascii="Arial" w:hAnsi="Arial" w:cs="Arial"/>
                <w:color w:val="000000"/>
                <w:sz w:val="14"/>
                <w:szCs w:val="14"/>
              </w:rPr>
            </w:pPr>
            <w:ins w:id="15127" w:author="Vinicius Franco" w:date="2020-10-29T13:58:00Z">
              <w:r w:rsidRPr="00287BE7">
                <w:rPr>
                  <w:rFonts w:ascii="Arial" w:hAnsi="Arial" w:cs="Arial"/>
                  <w:color w:val="000000"/>
                  <w:sz w:val="14"/>
                  <w:szCs w:val="14"/>
                </w:rPr>
                <w:t>01/06/2024</w:t>
              </w:r>
            </w:ins>
          </w:p>
        </w:tc>
      </w:tr>
      <w:tr w:rsidR="00287BE7" w:rsidRPr="00287BE7" w14:paraId="096626A3" w14:textId="77777777" w:rsidTr="00287BE7">
        <w:trPr>
          <w:trHeight w:val="240"/>
          <w:ins w:id="15128" w:author="Vinicius Franco" w:date="2020-10-29T13:58:00Z"/>
        </w:trPr>
        <w:tc>
          <w:tcPr>
            <w:tcW w:w="1401" w:type="pct"/>
            <w:tcBorders>
              <w:top w:val="nil"/>
              <w:left w:val="nil"/>
              <w:bottom w:val="nil"/>
              <w:right w:val="nil"/>
            </w:tcBorders>
            <w:shd w:val="clear" w:color="000000" w:fill="FFFFFF"/>
            <w:noWrap/>
            <w:vAlign w:val="center"/>
            <w:hideMark/>
          </w:tcPr>
          <w:p w14:paraId="55D63F30" w14:textId="77777777" w:rsidR="00287BE7" w:rsidRPr="006511B2" w:rsidRDefault="00287BE7" w:rsidP="00287BE7">
            <w:pPr>
              <w:rPr>
                <w:ins w:id="15129" w:author="Vinicius Franco" w:date="2020-10-29T13:58:00Z"/>
                <w:rFonts w:ascii="Arial" w:hAnsi="Arial" w:cs="Arial"/>
                <w:color w:val="000000"/>
                <w:sz w:val="14"/>
                <w:szCs w:val="14"/>
                <w:lang w:val="en-US"/>
                <w:rPrChange w:id="15130" w:author="Vinicius Franco" w:date="2020-10-29T14:14:00Z">
                  <w:rPr>
                    <w:ins w:id="15131" w:author="Vinicius Franco" w:date="2020-10-29T13:58:00Z"/>
                    <w:rFonts w:ascii="Arial" w:hAnsi="Arial" w:cs="Arial"/>
                    <w:color w:val="000000"/>
                    <w:sz w:val="14"/>
                    <w:szCs w:val="14"/>
                  </w:rPr>
                </w:rPrChange>
              </w:rPr>
            </w:pPr>
            <w:ins w:id="15132" w:author="Vinicius Franco" w:date="2020-10-29T13:58:00Z">
              <w:r w:rsidRPr="006511B2">
                <w:rPr>
                  <w:rFonts w:ascii="Arial" w:hAnsi="Arial" w:cs="Arial"/>
                  <w:color w:val="000000"/>
                  <w:sz w:val="14"/>
                  <w:szCs w:val="14"/>
                  <w:lang w:val="en-US"/>
                  <w:rPrChange w:id="15133" w:author="Vinicius Franco" w:date="2020-10-29T14:14:00Z">
                    <w:rPr>
                      <w:rFonts w:ascii="Arial" w:hAnsi="Arial" w:cs="Arial"/>
                      <w:color w:val="000000"/>
                      <w:sz w:val="14"/>
                      <w:szCs w:val="14"/>
                    </w:rPr>
                  </w:rPrChange>
                </w:rPr>
                <w:t>BARRETOS COUNTRY SUITES - TORRE 2 - 518 G - SP - B</w:t>
              </w:r>
            </w:ins>
          </w:p>
        </w:tc>
        <w:tc>
          <w:tcPr>
            <w:tcW w:w="1698" w:type="pct"/>
            <w:tcBorders>
              <w:top w:val="nil"/>
              <w:left w:val="nil"/>
              <w:bottom w:val="nil"/>
              <w:right w:val="nil"/>
            </w:tcBorders>
            <w:shd w:val="clear" w:color="000000" w:fill="FFFFFF"/>
            <w:noWrap/>
            <w:vAlign w:val="center"/>
            <w:hideMark/>
          </w:tcPr>
          <w:p w14:paraId="1742E6C9" w14:textId="77777777" w:rsidR="00287BE7" w:rsidRPr="00287BE7" w:rsidRDefault="00287BE7" w:rsidP="00287BE7">
            <w:pPr>
              <w:rPr>
                <w:ins w:id="15134" w:author="Vinicius Franco" w:date="2020-10-29T13:58:00Z"/>
                <w:rFonts w:ascii="Arial" w:hAnsi="Arial" w:cs="Arial"/>
                <w:color w:val="000000"/>
                <w:sz w:val="14"/>
                <w:szCs w:val="14"/>
              </w:rPr>
            </w:pPr>
            <w:ins w:id="15135" w:author="Vinicius Franco" w:date="2020-10-29T13:58:00Z">
              <w:r w:rsidRPr="00287BE7">
                <w:rPr>
                  <w:rFonts w:ascii="Arial" w:hAnsi="Arial" w:cs="Arial"/>
                  <w:color w:val="000000"/>
                  <w:sz w:val="14"/>
                  <w:szCs w:val="14"/>
                </w:rPr>
                <w:t>ANDRE CAIXETA DE LIMA</w:t>
              </w:r>
            </w:ins>
          </w:p>
        </w:tc>
        <w:tc>
          <w:tcPr>
            <w:tcW w:w="488" w:type="pct"/>
            <w:tcBorders>
              <w:top w:val="nil"/>
              <w:left w:val="nil"/>
              <w:bottom w:val="nil"/>
              <w:right w:val="nil"/>
            </w:tcBorders>
            <w:shd w:val="clear" w:color="000000" w:fill="FFFFFF"/>
            <w:noWrap/>
            <w:vAlign w:val="center"/>
            <w:hideMark/>
          </w:tcPr>
          <w:p w14:paraId="7C9C7865" w14:textId="77777777" w:rsidR="00287BE7" w:rsidRPr="00287BE7" w:rsidRDefault="00287BE7" w:rsidP="00287BE7">
            <w:pPr>
              <w:jc w:val="center"/>
              <w:rPr>
                <w:ins w:id="15136" w:author="Vinicius Franco" w:date="2020-10-29T13:58:00Z"/>
                <w:rFonts w:ascii="Arial" w:hAnsi="Arial" w:cs="Arial"/>
                <w:color w:val="000000"/>
                <w:sz w:val="14"/>
                <w:szCs w:val="14"/>
              </w:rPr>
            </w:pPr>
            <w:ins w:id="15137" w:author="Vinicius Franco" w:date="2020-10-29T13:58:00Z">
              <w:r w:rsidRPr="00287BE7">
                <w:rPr>
                  <w:rFonts w:ascii="Arial" w:hAnsi="Arial" w:cs="Arial"/>
                  <w:color w:val="000000"/>
                  <w:sz w:val="14"/>
                  <w:szCs w:val="14"/>
                </w:rPr>
                <w:t>40413255875</w:t>
              </w:r>
            </w:ins>
          </w:p>
        </w:tc>
        <w:tc>
          <w:tcPr>
            <w:tcW w:w="621" w:type="pct"/>
            <w:tcBorders>
              <w:top w:val="nil"/>
              <w:left w:val="nil"/>
              <w:bottom w:val="nil"/>
              <w:right w:val="nil"/>
            </w:tcBorders>
            <w:shd w:val="clear" w:color="000000" w:fill="FFFFFF"/>
            <w:noWrap/>
            <w:vAlign w:val="center"/>
            <w:hideMark/>
          </w:tcPr>
          <w:p w14:paraId="19C3B08E" w14:textId="77777777" w:rsidR="00287BE7" w:rsidRPr="00287BE7" w:rsidRDefault="00287BE7" w:rsidP="00287BE7">
            <w:pPr>
              <w:jc w:val="right"/>
              <w:rPr>
                <w:ins w:id="15138" w:author="Vinicius Franco" w:date="2020-10-29T13:58:00Z"/>
                <w:rFonts w:ascii="Arial" w:hAnsi="Arial" w:cs="Arial"/>
                <w:color w:val="000000"/>
                <w:sz w:val="14"/>
                <w:szCs w:val="14"/>
              </w:rPr>
            </w:pPr>
            <w:ins w:id="15139" w:author="Vinicius Franco" w:date="2020-10-29T13:58:00Z">
              <w:r w:rsidRPr="00287BE7">
                <w:rPr>
                  <w:rFonts w:ascii="Arial" w:hAnsi="Arial" w:cs="Arial"/>
                  <w:color w:val="000000"/>
                  <w:sz w:val="14"/>
                  <w:szCs w:val="14"/>
                </w:rPr>
                <w:t>23.239,94</w:t>
              </w:r>
            </w:ins>
          </w:p>
        </w:tc>
        <w:tc>
          <w:tcPr>
            <w:tcW w:w="792" w:type="pct"/>
            <w:tcBorders>
              <w:top w:val="nil"/>
              <w:left w:val="nil"/>
              <w:bottom w:val="nil"/>
              <w:right w:val="nil"/>
            </w:tcBorders>
            <w:shd w:val="clear" w:color="000000" w:fill="FFFFFF"/>
            <w:noWrap/>
            <w:vAlign w:val="center"/>
            <w:hideMark/>
          </w:tcPr>
          <w:p w14:paraId="035906CA" w14:textId="77777777" w:rsidR="00287BE7" w:rsidRPr="00287BE7" w:rsidRDefault="00287BE7" w:rsidP="00287BE7">
            <w:pPr>
              <w:jc w:val="center"/>
              <w:rPr>
                <w:ins w:id="15140" w:author="Vinicius Franco" w:date="2020-10-29T13:58:00Z"/>
                <w:rFonts w:ascii="Arial" w:hAnsi="Arial" w:cs="Arial"/>
                <w:color w:val="000000"/>
                <w:sz w:val="14"/>
                <w:szCs w:val="14"/>
              </w:rPr>
            </w:pPr>
            <w:ins w:id="15141" w:author="Vinicius Franco" w:date="2020-10-29T13:58:00Z">
              <w:r w:rsidRPr="00287BE7">
                <w:rPr>
                  <w:rFonts w:ascii="Arial" w:hAnsi="Arial" w:cs="Arial"/>
                  <w:color w:val="000000"/>
                  <w:sz w:val="14"/>
                  <w:szCs w:val="14"/>
                </w:rPr>
                <w:t>01/05/2026</w:t>
              </w:r>
            </w:ins>
          </w:p>
        </w:tc>
      </w:tr>
      <w:tr w:rsidR="00287BE7" w:rsidRPr="00287BE7" w14:paraId="256D5345" w14:textId="77777777" w:rsidTr="00287BE7">
        <w:trPr>
          <w:trHeight w:val="240"/>
          <w:ins w:id="15142" w:author="Vinicius Franco" w:date="2020-10-29T13:58:00Z"/>
        </w:trPr>
        <w:tc>
          <w:tcPr>
            <w:tcW w:w="1401" w:type="pct"/>
            <w:tcBorders>
              <w:top w:val="nil"/>
              <w:left w:val="nil"/>
              <w:bottom w:val="nil"/>
              <w:right w:val="nil"/>
            </w:tcBorders>
            <w:shd w:val="clear" w:color="000000" w:fill="FFFFFF"/>
            <w:noWrap/>
            <w:vAlign w:val="center"/>
            <w:hideMark/>
          </w:tcPr>
          <w:p w14:paraId="2EE4F7FC" w14:textId="77777777" w:rsidR="00287BE7" w:rsidRPr="006511B2" w:rsidRDefault="00287BE7" w:rsidP="00287BE7">
            <w:pPr>
              <w:rPr>
                <w:ins w:id="15143" w:author="Vinicius Franco" w:date="2020-10-29T13:58:00Z"/>
                <w:rFonts w:ascii="Arial" w:hAnsi="Arial" w:cs="Arial"/>
                <w:color w:val="000000"/>
                <w:sz w:val="14"/>
                <w:szCs w:val="14"/>
                <w:lang w:val="en-US"/>
                <w:rPrChange w:id="15144" w:author="Vinicius Franco" w:date="2020-10-29T14:14:00Z">
                  <w:rPr>
                    <w:ins w:id="15145" w:author="Vinicius Franco" w:date="2020-10-29T13:58:00Z"/>
                    <w:rFonts w:ascii="Arial" w:hAnsi="Arial" w:cs="Arial"/>
                    <w:color w:val="000000"/>
                    <w:sz w:val="14"/>
                    <w:szCs w:val="14"/>
                  </w:rPr>
                </w:rPrChange>
              </w:rPr>
            </w:pPr>
            <w:ins w:id="15146" w:author="Vinicius Franco" w:date="2020-10-29T13:58:00Z">
              <w:r w:rsidRPr="006511B2">
                <w:rPr>
                  <w:rFonts w:ascii="Arial" w:hAnsi="Arial" w:cs="Arial"/>
                  <w:color w:val="000000"/>
                  <w:sz w:val="14"/>
                  <w:szCs w:val="14"/>
                  <w:lang w:val="en-US"/>
                  <w:rPrChange w:id="15147" w:author="Vinicius Franco" w:date="2020-10-29T14:14:00Z">
                    <w:rPr>
                      <w:rFonts w:ascii="Arial" w:hAnsi="Arial" w:cs="Arial"/>
                      <w:color w:val="000000"/>
                      <w:sz w:val="14"/>
                      <w:szCs w:val="14"/>
                    </w:rPr>
                  </w:rPrChange>
                </w:rPr>
                <w:t>BARRETOS COUNTRY SUITES - TORRE 2 - 518 H - SO - B</w:t>
              </w:r>
            </w:ins>
          </w:p>
        </w:tc>
        <w:tc>
          <w:tcPr>
            <w:tcW w:w="1698" w:type="pct"/>
            <w:tcBorders>
              <w:top w:val="nil"/>
              <w:left w:val="nil"/>
              <w:bottom w:val="nil"/>
              <w:right w:val="nil"/>
            </w:tcBorders>
            <w:shd w:val="clear" w:color="000000" w:fill="FFFFFF"/>
            <w:noWrap/>
            <w:vAlign w:val="center"/>
            <w:hideMark/>
          </w:tcPr>
          <w:p w14:paraId="210A3DF0" w14:textId="77777777" w:rsidR="00287BE7" w:rsidRPr="00287BE7" w:rsidRDefault="00287BE7" w:rsidP="00287BE7">
            <w:pPr>
              <w:rPr>
                <w:ins w:id="15148" w:author="Vinicius Franco" w:date="2020-10-29T13:58:00Z"/>
                <w:rFonts w:ascii="Arial" w:hAnsi="Arial" w:cs="Arial"/>
                <w:color w:val="000000"/>
                <w:sz w:val="14"/>
                <w:szCs w:val="14"/>
              </w:rPr>
            </w:pPr>
            <w:ins w:id="15149" w:author="Vinicius Franco" w:date="2020-10-29T13:58:00Z">
              <w:r w:rsidRPr="00287BE7">
                <w:rPr>
                  <w:rFonts w:ascii="Arial" w:hAnsi="Arial" w:cs="Arial"/>
                  <w:color w:val="000000"/>
                  <w:sz w:val="14"/>
                  <w:szCs w:val="14"/>
                </w:rPr>
                <w:t>ANDRESA MORAIS FLORESTO</w:t>
              </w:r>
            </w:ins>
          </w:p>
        </w:tc>
        <w:tc>
          <w:tcPr>
            <w:tcW w:w="488" w:type="pct"/>
            <w:tcBorders>
              <w:top w:val="nil"/>
              <w:left w:val="nil"/>
              <w:bottom w:val="nil"/>
              <w:right w:val="nil"/>
            </w:tcBorders>
            <w:shd w:val="clear" w:color="000000" w:fill="FFFFFF"/>
            <w:noWrap/>
            <w:vAlign w:val="center"/>
            <w:hideMark/>
          </w:tcPr>
          <w:p w14:paraId="20F6ED4A" w14:textId="77777777" w:rsidR="00287BE7" w:rsidRPr="00287BE7" w:rsidRDefault="00287BE7" w:rsidP="00287BE7">
            <w:pPr>
              <w:jc w:val="center"/>
              <w:rPr>
                <w:ins w:id="15150" w:author="Vinicius Franco" w:date="2020-10-29T13:58:00Z"/>
                <w:rFonts w:ascii="Arial" w:hAnsi="Arial" w:cs="Arial"/>
                <w:color w:val="000000"/>
                <w:sz w:val="14"/>
                <w:szCs w:val="14"/>
              </w:rPr>
            </w:pPr>
            <w:ins w:id="15151" w:author="Vinicius Franco" w:date="2020-10-29T13:58:00Z">
              <w:r w:rsidRPr="00287BE7">
                <w:rPr>
                  <w:rFonts w:ascii="Arial" w:hAnsi="Arial" w:cs="Arial"/>
                  <w:color w:val="000000"/>
                  <w:sz w:val="14"/>
                  <w:szCs w:val="14"/>
                </w:rPr>
                <w:t>35946910809</w:t>
              </w:r>
            </w:ins>
          </w:p>
        </w:tc>
        <w:tc>
          <w:tcPr>
            <w:tcW w:w="621" w:type="pct"/>
            <w:tcBorders>
              <w:top w:val="nil"/>
              <w:left w:val="nil"/>
              <w:bottom w:val="nil"/>
              <w:right w:val="nil"/>
            </w:tcBorders>
            <w:shd w:val="clear" w:color="000000" w:fill="FFFFFF"/>
            <w:noWrap/>
            <w:vAlign w:val="center"/>
            <w:hideMark/>
          </w:tcPr>
          <w:p w14:paraId="3BFA0633" w14:textId="77777777" w:rsidR="00287BE7" w:rsidRPr="00287BE7" w:rsidRDefault="00287BE7" w:rsidP="00287BE7">
            <w:pPr>
              <w:jc w:val="right"/>
              <w:rPr>
                <w:ins w:id="15152" w:author="Vinicius Franco" w:date="2020-10-29T13:58:00Z"/>
                <w:rFonts w:ascii="Arial" w:hAnsi="Arial" w:cs="Arial"/>
                <w:color w:val="000000"/>
                <w:sz w:val="14"/>
                <w:szCs w:val="14"/>
              </w:rPr>
            </w:pPr>
            <w:ins w:id="15153" w:author="Vinicius Franco" w:date="2020-10-29T13:58:00Z">
              <w:r w:rsidRPr="00287BE7">
                <w:rPr>
                  <w:rFonts w:ascii="Arial" w:hAnsi="Arial" w:cs="Arial"/>
                  <w:color w:val="000000"/>
                  <w:sz w:val="14"/>
                  <w:szCs w:val="14"/>
                </w:rPr>
                <w:t>30.325,64</w:t>
              </w:r>
            </w:ins>
          </w:p>
        </w:tc>
        <w:tc>
          <w:tcPr>
            <w:tcW w:w="792" w:type="pct"/>
            <w:tcBorders>
              <w:top w:val="nil"/>
              <w:left w:val="nil"/>
              <w:bottom w:val="nil"/>
              <w:right w:val="nil"/>
            </w:tcBorders>
            <w:shd w:val="clear" w:color="000000" w:fill="FFFFFF"/>
            <w:noWrap/>
            <w:vAlign w:val="center"/>
            <w:hideMark/>
          </w:tcPr>
          <w:p w14:paraId="01CCB5F6" w14:textId="77777777" w:rsidR="00287BE7" w:rsidRPr="00287BE7" w:rsidRDefault="00287BE7" w:rsidP="00287BE7">
            <w:pPr>
              <w:jc w:val="center"/>
              <w:rPr>
                <w:ins w:id="15154" w:author="Vinicius Franco" w:date="2020-10-29T13:58:00Z"/>
                <w:rFonts w:ascii="Arial" w:hAnsi="Arial" w:cs="Arial"/>
                <w:color w:val="000000"/>
                <w:sz w:val="14"/>
                <w:szCs w:val="14"/>
              </w:rPr>
            </w:pPr>
            <w:ins w:id="15155" w:author="Vinicius Franco" w:date="2020-10-29T13:58:00Z">
              <w:r w:rsidRPr="00287BE7">
                <w:rPr>
                  <w:rFonts w:ascii="Arial" w:hAnsi="Arial" w:cs="Arial"/>
                  <w:color w:val="000000"/>
                  <w:sz w:val="14"/>
                  <w:szCs w:val="14"/>
                </w:rPr>
                <w:t>01/07/2028</w:t>
              </w:r>
            </w:ins>
          </w:p>
        </w:tc>
      </w:tr>
      <w:tr w:rsidR="00287BE7" w:rsidRPr="00287BE7" w14:paraId="63F05FC2" w14:textId="77777777" w:rsidTr="00287BE7">
        <w:trPr>
          <w:trHeight w:val="240"/>
          <w:ins w:id="15156" w:author="Vinicius Franco" w:date="2020-10-29T13:58:00Z"/>
        </w:trPr>
        <w:tc>
          <w:tcPr>
            <w:tcW w:w="1401" w:type="pct"/>
            <w:tcBorders>
              <w:top w:val="nil"/>
              <w:left w:val="nil"/>
              <w:bottom w:val="nil"/>
              <w:right w:val="nil"/>
            </w:tcBorders>
            <w:shd w:val="clear" w:color="000000" w:fill="FFFFFF"/>
            <w:noWrap/>
            <w:vAlign w:val="center"/>
            <w:hideMark/>
          </w:tcPr>
          <w:p w14:paraId="6E203AAF" w14:textId="77777777" w:rsidR="00287BE7" w:rsidRPr="00287BE7" w:rsidRDefault="00287BE7" w:rsidP="00287BE7">
            <w:pPr>
              <w:rPr>
                <w:ins w:id="15157" w:author="Vinicius Franco" w:date="2020-10-29T13:58:00Z"/>
                <w:rFonts w:ascii="Arial" w:hAnsi="Arial" w:cs="Arial"/>
                <w:color w:val="000000"/>
                <w:sz w:val="14"/>
                <w:szCs w:val="14"/>
              </w:rPr>
            </w:pPr>
            <w:ins w:id="15158" w:author="Vinicius Franco" w:date="2020-10-29T13:58:00Z">
              <w:r w:rsidRPr="00287BE7">
                <w:rPr>
                  <w:rFonts w:ascii="Arial" w:hAnsi="Arial" w:cs="Arial"/>
                  <w:color w:val="000000"/>
                  <w:sz w:val="14"/>
                  <w:szCs w:val="14"/>
                </w:rPr>
                <w:t>BARRETOS COUNTRY SUITES - TORRE 2 - 518 H - SP - B</w:t>
              </w:r>
            </w:ins>
          </w:p>
        </w:tc>
        <w:tc>
          <w:tcPr>
            <w:tcW w:w="1698" w:type="pct"/>
            <w:tcBorders>
              <w:top w:val="nil"/>
              <w:left w:val="nil"/>
              <w:bottom w:val="nil"/>
              <w:right w:val="nil"/>
            </w:tcBorders>
            <w:shd w:val="clear" w:color="000000" w:fill="FFFFFF"/>
            <w:noWrap/>
            <w:vAlign w:val="center"/>
            <w:hideMark/>
          </w:tcPr>
          <w:p w14:paraId="65783A64" w14:textId="77777777" w:rsidR="00287BE7" w:rsidRPr="00287BE7" w:rsidRDefault="00287BE7" w:rsidP="00287BE7">
            <w:pPr>
              <w:rPr>
                <w:ins w:id="15159" w:author="Vinicius Franco" w:date="2020-10-29T13:58:00Z"/>
                <w:rFonts w:ascii="Arial" w:hAnsi="Arial" w:cs="Arial"/>
                <w:color w:val="000000"/>
                <w:sz w:val="14"/>
                <w:szCs w:val="14"/>
              </w:rPr>
            </w:pPr>
            <w:ins w:id="15160" w:author="Vinicius Franco" w:date="2020-10-29T13:58:00Z">
              <w:r w:rsidRPr="00287BE7">
                <w:rPr>
                  <w:rFonts w:ascii="Arial" w:hAnsi="Arial" w:cs="Arial"/>
                  <w:color w:val="000000"/>
                  <w:sz w:val="14"/>
                  <w:szCs w:val="14"/>
                </w:rPr>
                <w:t>ALINE VILA NOVA DA SILVA</w:t>
              </w:r>
            </w:ins>
          </w:p>
        </w:tc>
        <w:tc>
          <w:tcPr>
            <w:tcW w:w="488" w:type="pct"/>
            <w:tcBorders>
              <w:top w:val="nil"/>
              <w:left w:val="nil"/>
              <w:bottom w:val="nil"/>
              <w:right w:val="nil"/>
            </w:tcBorders>
            <w:shd w:val="clear" w:color="000000" w:fill="FFFFFF"/>
            <w:noWrap/>
            <w:vAlign w:val="center"/>
            <w:hideMark/>
          </w:tcPr>
          <w:p w14:paraId="5065010B" w14:textId="77777777" w:rsidR="00287BE7" w:rsidRPr="00287BE7" w:rsidRDefault="00287BE7" w:rsidP="00287BE7">
            <w:pPr>
              <w:jc w:val="center"/>
              <w:rPr>
                <w:ins w:id="15161" w:author="Vinicius Franco" w:date="2020-10-29T13:58:00Z"/>
                <w:rFonts w:ascii="Arial" w:hAnsi="Arial" w:cs="Arial"/>
                <w:color w:val="000000"/>
                <w:sz w:val="14"/>
                <w:szCs w:val="14"/>
              </w:rPr>
            </w:pPr>
            <w:ins w:id="15162" w:author="Vinicius Franco" w:date="2020-10-29T13:58:00Z">
              <w:r w:rsidRPr="00287BE7">
                <w:rPr>
                  <w:rFonts w:ascii="Arial" w:hAnsi="Arial" w:cs="Arial"/>
                  <w:color w:val="000000"/>
                  <w:sz w:val="14"/>
                  <w:szCs w:val="14"/>
                </w:rPr>
                <w:t>21785903810</w:t>
              </w:r>
            </w:ins>
          </w:p>
        </w:tc>
        <w:tc>
          <w:tcPr>
            <w:tcW w:w="621" w:type="pct"/>
            <w:tcBorders>
              <w:top w:val="nil"/>
              <w:left w:val="nil"/>
              <w:bottom w:val="nil"/>
              <w:right w:val="nil"/>
            </w:tcBorders>
            <w:shd w:val="clear" w:color="000000" w:fill="FFFFFF"/>
            <w:noWrap/>
            <w:vAlign w:val="center"/>
            <w:hideMark/>
          </w:tcPr>
          <w:p w14:paraId="4DE5E05B" w14:textId="77777777" w:rsidR="00287BE7" w:rsidRPr="00287BE7" w:rsidRDefault="00287BE7" w:rsidP="00287BE7">
            <w:pPr>
              <w:jc w:val="right"/>
              <w:rPr>
                <w:ins w:id="15163" w:author="Vinicius Franco" w:date="2020-10-29T13:58:00Z"/>
                <w:rFonts w:ascii="Arial" w:hAnsi="Arial" w:cs="Arial"/>
                <w:color w:val="000000"/>
                <w:sz w:val="14"/>
                <w:szCs w:val="14"/>
              </w:rPr>
            </w:pPr>
            <w:ins w:id="15164" w:author="Vinicius Franco" w:date="2020-10-29T13:58:00Z">
              <w:r w:rsidRPr="00287BE7">
                <w:rPr>
                  <w:rFonts w:ascii="Arial" w:hAnsi="Arial" w:cs="Arial"/>
                  <w:color w:val="000000"/>
                  <w:sz w:val="14"/>
                  <w:szCs w:val="14"/>
                </w:rPr>
                <w:t>29.583,60</w:t>
              </w:r>
            </w:ins>
          </w:p>
        </w:tc>
        <w:tc>
          <w:tcPr>
            <w:tcW w:w="792" w:type="pct"/>
            <w:tcBorders>
              <w:top w:val="nil"/>
              <w:left w:val="nil"/>
              <w:bottom w:val="nil"/>
              <w:right w:val="nil"/>
            </w:tcBorders>
            <w:shd w:val="clear" w:color="000000" w:fill="FFFFFF"/>
            <w:noWrap/>
            <w:vAlign w:val="center"/>
            <w:hideMark/>
          </w:tcPr>
          <w:p w14:paraId="06DCE957" w14:textId="77777777" w:rsidR="00287BE7" w:rsidRPr="00287BE7" w:rsidRDefault="00287BE7" w:rsidP="00287BE7">
            <w:pPr>
              <w:jc w:val="center"/>
              <w:rPr>
                <w:ins w:id="15165" w:author="Vinicius Franco" w:date="2020-10-29T13:58:00Z"/>
                <w:rFonts w:ascii="Arial" w:hAnsi="Arial" w:cs="Arial"/>
                <w:color w:val="000000"/>
                <w:sz w:val="14"/>
                <w:szCs w:val="14"/>
              </w:rPr>
            </w:pPr>
            <w:ins w:id="15166" w:author="Vinicius Franco" w:date="2020-10-29T13:58:00Z">
              <w:r w:rsidRPr="00287BE7">
                <w:rPr>
                  <w:rFonts w:ascii="Arial" w:hAnsi="Arial" w:cs="Arial"/>
                  <w:color w:val="000000"/>
                  <w:sz w:val="14"/>
                  <w:szCs w:val="14"/>
                </w:rPr>
                <w:t>01/09/2027</w:t>
              </w:r>
            </w:ins>
          </w:p>
        </w:tc>
      </w:tr>
      <w:tr w:rsidR="00287BE7" w:rsidRPr="00287BE7" w14:paraId="0AD583CC" w14:textId="77777777" w:rsidTr="00287BE7">
        <w:trPr>
          <w:trHeight w:val="240"/>
          <w:ins w:id="15167" w:author="Vinicius Franco" w:date="2020-10-29T13:58:00Z"/>
        </w:trPr>
        <w:tc>
          <w:tcPr>
            <w:tcW w:w="1401" w:type="pct"/>
            <w:tcBorders>
              <w:top w:val="nil"/>
              <w:left w:val="nil"/>
              <w:bottom w:val="nil"/>
              <w:right w:val="nil"/>
            </w:tcBorders>
            <w:shd w:val="clear" w:color="000000" w:fill="FFFFFF"/>
            <w:noWrap/>
            <w:vAlign w:val="center"/>
            <w:hideMark/>
          </w:tcPr>
          <w:p w14:paraId="17967550" w14:textId="77777777" w:rsidR="00287BE7" w:rsidRPr="006511B2" w:rsidRDefault="00287BE7" w:rsidP="00287BE7">
            <w:pPr>
              <w:rPr>
                <w:ins w:id="15168" w:author="Vinicius Franco" w:date="2020-10-29T13:58:00Z"/>
                <w:rFonts w:ascii="Arial" w:hAnsi="Arial" w:cs="Arial"/>
                <w:color w:val="000000"/>
                <w:sz w:val="14"/>
                <w:szCs w:val="14"/>
                <w:lang w:val="en-US"/>
                <w:rPrChange w:id="15169" w:author="Vinicius Franco" w:date="2020-10-29T14:14:00Z">
                  <w:rPr>
                    <w:ins w:id="15170" w:author="Vinicius Franco" w:date="2020-10-29T13:58:00Z"/>
                    <w:rFonts w:ascii="Arial" w:hAnsi="Arial" w:cs="Arial"/>
                    <w:color w:val="000000"/>
                    <w:sz w:val="14"/>
                    <w:szCs w:val="14"/>
                  </w:rPr>
                </w:rPrChange>
              </w:rPr>
            </w:pPr>
            <w:ins w:id="15171" w:author="Vinicius Franco" w:date="2020-10-29T13:58:00Z">
              <w:r w:rsidRPr="006511B2">
                <w:rPr>
                  <w:rFonts w:ascii="Arial" w:hAnsi="Arial" w:cs="Arial"/>
                  <w:color w:val="000000"/>
                  <w:sz w:val="14"/>
                  <w:szCs w:val="14"/>
                  <w:lang w:val="en-US"/>
                  <w:rPrChange w:id="15172" w:author="Vinicius Franco" w:date="2020-10-29T14:14:00Z">
                    <w:rPr>
                      <w:rFonts w:ascii="Arial" w:hAnsi="Arial" w:cs="Arial"/>
                      <w:color w:val="000000"/>
                      <w:sz w:val="14"/>
                      <w:szCs w:val="14"/>
                    </w:rPr>
                  </w:rPrChange>
                </w:rPr>
                <w:t>BARRETOS COUNTRY SUITES - TORRE 2 - 518 I - SO - B</w:t>
              </w:r>
            </w:ins>
          </w:p>
        </w:tc>
        <w:tc>
          <w:tcPr>
            <w:tcW w:w="1698" w:type="pct"/>
            <w:tcBorders>
              <w:top w:val="nil"/>
              <w:left w:val="nil"/>
              <w:bottom w:val="nil"/>
              <w:right w:val="nil"/>
            </w:tcBorders>
            <w:shd w:val="clear" w:color="000000" w:fill="FFFFFF"/>
            <w:noWrap/>
            <w:vAlign w:val="center"/>
            <w:hideMark/>
          </w:tcPr>
          <w:p w14:paraId="021F3DC1" w14:textId="77777777" w:rsidR="00287BE7" w:rsidRPr="00287BE7" w:rsidRDefault="00287BE7" w:rsidP="00287BE7">
            <w:pPr>
              <w:rPr>
                <w:ins w:id="15173" w:author="Vinicius Franco" w:date="2020-10-29T13:58:00Z"/>
                <w:rFonts w:ascii="Arial" w:hAnsi="Arial" w:cs="Arial"/>
                <w:color w:val="000000"/>
                <w:sz w:val="14"/>
                <w:szCs w:val="14"/>
              </w:rPr>
            </w:pPr>
            <w:ins w:id="15174" w:author="Vinicius Franco" w:date="2020-10-29T13:58:00Z">
              <w:r w:rsidRPr="00287BE7">
                <w:rPr>
                  <w:rFonts w:ascii="Arial" w:hAnsi="Arial" w:cs="Arial"/>
                  <w:color w:val="000000"/>
                  <w:sz w:val="14"/>
                  <w:szCs w:val="14"/>
                </w:rPr>
                <w:t>NELSON SALES DE ARAUJO GOUVEA</w:t>
              </w:r>
            </w:ins>
          </w:p>
        </w:tc>
        <w:tc>
          <w:tcPr>
            <w:tcW w:w="488" w:type="pct"/>
            <w:tcBorders>
              <w:top w:val="nil"/>
              <w:left w:val="nil"/>
              <w:bottom w:val="nil"/>
              <w:right w:val="nil"/>
            </w:tcBorders>
            <w:shd w:val="clear" w:color="000000" w:fill="FFFFFF"/>
            <w:noWrap/>
            <w:vAlign w:val="center"/>
            <w:hideMark/>
          </w:tcPr>
          <w:p w14:paraId="0390D7BB" w14:textId="77777777" w:rsidR="00287BE7" w:rsidRPr="00287BE7" w:rsidRDefault="00287BE7" w:rsidP="00287BE7">
            <w:pPr>
              <w:jc w:val="center"/>
              <w:rPr>
                <w:ins w:id="15175" w:author="Vinicius Franco" w:date="2020-10-29T13:58:00Z"/>
                <w:rFonts w:ascii="Arial" w:hAnsi="Arial" w:cs="Arial"/>
                <w:color w:val="000000"/>
                <w:sz w:val="14"/>
                <w:szCs w:val="14"/>
              </w:rPr>
            </w:pPr>
            <w:ins w:id="15176" w:author="Vinicius Franco" w:date="2020-10-29T13:58:00Z">
              <w:r w:rsidRPr="00287BE7">
                <w:rPr>
                  <w:rFonts w:ascii="Arial" w:hAnsi="Arial" w:cs="Arial"/>
                  <w:color w:val="000000"/>
                  <w:sz w:val="14"/>
                  <w:szCs w:val="14"/>
                </w:rPr>
                <w:t>07160159861</w:t>
              </w:r>
            </w:ins>
          </w:p>
        </w:tc>
        <w:tc>
          <w:tcPr>
            <w:tcW w:w="621" w:type="pct"/>
            <w:tcBorders>
              <w:top w:val="nil"/>
              <w:left w:val="nil"/>
              <w:bottom w:val="nil"/>
              <w:right w:val="nil"/>
            </w:tcBorders>
            <w:shd w:val="clear" w:color="000000" w:fill="FFFFFF"/>
            <w:noWrap/>
            <w:vAlign w:val="center"/>
            <w:hideMark/>
          </w:tcPr>
          <w:p w14:paraId="66B0C067" w14:textId="77777777" w:rsidR="00287BE7" w:rsidRPr="00287BE7" w:rsidRDefault="00287BE7" w:rsidP="00287BE7">
            <w:pPr>
              <w:jc w:val="right"/>
              <w:rPr>
                <w:ins w:id="15177" w:author="Vinicius Franco" w:date="2020-10-29T13:58:00Z"/>
                <w:rFonts w:ascii="Arial" w:hAnsi="Arial" w:cs="Arial"/>
                <w:color w:val="000000"/>
                <w:sz w:val="14"/>
                <w:szCs w:val="14"/>
              </w:rPr>
            </w:pPr>
            <w:ins w:id="15178" w:author="Vinicius Franco" w:date="2020-10-29T13:58:00Z">
              <w:r w:rsidRPr="00287BE7">
                <w:rPr>
                  <w:rFonts w:ascii="Arial" w:hAnsi="Arial" w:cs="Arial"/>
                  <w:color w:val="000000"/>
                  <w:sz w:val="14"/>
                  <w:szCs w:val="14"/>
                </w:rPr>
                <w:t>35.184,38</w:t>
              </w:r>
            </w:ins>
          </w:p>
        </w:tc>
        <w:tc>
          <w:tcPr>
            <w:tcW w:w="792" w:type="pct"/>
            <w:tcBorders>
              <w:top w:val="nil"/>
              <w:left w:val="nil"/>
              <w:bottom w:val="nil"/>
              <w:right w:val="nil"/>
            </w:tcBorders>
            <w:shd w:val="clear" w:color="000000" w:fill="FFFFFF"/>
            <w:noWrap/>
            <w:vAlign w:val="center"/>
            <w:hideMark/>
          </w:tcPr>
          <w:p w14:paraId="25D22B58" w14:textId="77777777" w:rsidR="00287BE7" w:rsidRPr="00287BE7" w:rsidRDefault="00287BE7" w:rsidP="00287BE7">
            <w:pPr>
              <w:jc w:val="center"/>
              <w:rPr>
                <w:ins w:id="15179" w:author="Vinicius Franco" w:date="2020-10-29T13:58:00Z"/>
                <w:rFonts w:ascii="Arial" w:hAnsi="Arial" w:cs="Arial"/>
                <w:color w:val="000000"/>
                <w:sz w:val="14"/>
                <w:szCs w:val="14"/>
              </w:rPr>
            </w:pPr>
            <w:ins w:id="15180" w:author="Vinicius Franco" w:date="2020-10-29T13:58:00Z">
              <w:r w:rsidRPr="00287BE7">
                <w:rPr>
                  <w:rFonts w:ascii="Arial" w:hAnsi="Arial" w:cs="Arial"/>
                  <w:color w:val="000000"/>
                  <w:sz w:val="14"/>
                  <w:szCs w:val="14"/>
                </w:rPr>
                <w:t>01/08/2025</w:t>
              </w:r>
            </w:ins>
          </w:p>
        </w:tc>
      </w:tr>
      <w:tr w:rsidR="00287BE7" w:rsidRPr="00287BE7" w14:paraId="795BC807" w14:textId="77777777" w:rsidTr="00287BE7">
        <w:trPr>
          <w:trHeight w:val="240"/>
          <w:ins w:id="15181" w:author="Vinicius Franco" w:date="2020-10-29T13:58:00Z"/>
        </w:trPr>
        <w:tc>
          <w:tcPr>
            <w:tcW w:w="1401" w:type="pct"/>
            <w:tcBorders>
              <w:top w:val="nil"/>
              <w:left w:val="nil"/>
              <w:bottom w:val="nil"/>
              <w:right w:val="nil"/>
            </w:tcBorders>
            <w:shd w:val="clear" w:color="000000" w:fill="FFFFFF"/>
            <w:noWrap/>
            <w:vAlign w:val="center"/>
            <w:hideMark/>
          </w:tcPr>
          <w:p w14:paraId="3C2DDEC2" w14:textId="77777777" w:rsidR="00287BE7" w:rsidRPr="006511B2" w:rsidRDefault="00287BE7" w:rsidP="00287BE7">
            <w:pPr>
              <w:rPr>
                <w:ins w:id="15182" w:author="Vinicius Franco" w:date="2020-10-29T13:58:00Z"/>
                <w:rFonts w:ascii="Arial" w:hAnsi="Arial" w:cs="Arial"/>
                <w:color w:val="000000"/>
                <w:sz w:val="14"/>
                <w:szCs w:val="14"/>
                <w:lang w:val="en-US"/>
                <w:rPrChange w:id="15183" w:author="Vinicius Franco" w:date="2020-10-29T14:14:00Z">
                  <w:rPr>
                    <w:ins w:id="15184" w:author="Vinicius Franco" w:date="2020-10-29T13:58:00Z"/>
                    <w:rFonts w:ascii="Arial" w:hAnsi="Arial" w:cs="Arial"/>
                    <w:color w:val="000000"/>
                    <w:sz w:val="14"/>
                    <w:szCs w:val="14"/>
                  </w:rPr>
                </w:rPrChange>
              </w:rPr>
            </w:pPr>
            <w:ins w:id="15185" w:author="Vinicius Franco" w:date="2020-10-29T13:58:00Z">
              <w:r w:rsidRPr="006511B2">
                <w:rPr>
                  <w:rFonts w:ascii="Arial" w:hAnsi="Arial" w:cs="Arial"/>
                  <w:color w:val="000000"/>
                  <w:sz w:val="14"/>
                  <w:szCs w:val="14"/>
                  <w:lang w:val="en-US"/>
                  <w:rPrChange w:id="15186" w:author="Vinicius Franco" w:date="2020-10-29T14:14:00Z">
                    <w:rPr>
                      <w:rFonts w:ascii="Arial" w:hAnsi="Arial" w:cs="Arial"/>
                      <w:color w:val="000000"/>
                      <w:sz w:val="14"/>
                      <w:szCs w:val="14"/>
                    </w:rPr>
                  </w:rPrChange>
                </w:rPr>
                <w:t>BARRETOS COUNTRY SUITES - TORRE 2 - 518 J - SO - B</w:t>
              </w:r>
            </w:ins>
          </w:p>
        </w:tc>
        <w:tc>
          <w:tcPr>
            <w:tcW w:w="1698" w:type="pct"/>
            <w:tcBorders>
              <w:top w:val="nil"/>
              <w:left w:val="nil"/>
              <w:bottom w:val="nil"/>
              <w:right w:val="nil"/>
            </w:tcBorders>
            <w:shd w:val="clear" w:color="000000" w:fill="FFFFFF"/>
            <w:noWrap/>
            <w:vAlign w:val="center"/>
            <w:hideMark/>
          </w:tcPr>
          <w:p w14:paraId="46C7946A" w14:textId="77777777" w:rsidR="00287BE7" w:rsidRPr="00287BE7" w:rsidRDefault="00287BE7" w:rsidP="00287BE7">
            <w:pPr>
              <w:rPr>
                <w:ins w:id="15187" w:author="Vinicius Franco" w:date="2020-10-29T13:58:00Z"/>
                <w:rFonts w:ascii="Arial" w:hAnsi="Arial" w:cs="Arial"/>
                <w:color w:val="000000"/>
                <w:sz w:val="14"/>
                <w:szCs w:val="14"/>
              </w:rPr>
            </w:pPr>
            <w:ins w:id="15188" w:author="Vinicius Franco" w:date="2020-10-29T13:58:00Z">
              <w:r w:rsidRPr="00287BE7">
                <w:rPr>
                  <w:rFonts w:ascii="Arial" w:hAnsi="Arial" w:cs="Arial"/>
                  <w:color w:val="000000"/>
                  <w:sz w:val="14"/>
                  <w:szCs w:val="14"/>
                </w:rPr>
                <w:t>ADRIANO DE PAULA LEAL</w:t>
              </w:r>
            </w:ins>
          </w:p>
        </w:tc>
        <w:tc>
          <w:tcPr>
            <w:tcW w:w="488" w:type="pct"/>
            <w:tcBorders>
              <w:top w:val="nil"/>
              <w:left w:val="nil"/>
              <w:bottom w:val="nil"/>
              <w:right w:val="nil"/>
            </w:tcBorders>
            <w:shd w:val="clear" w:color="000000" w:fill="FFFFFF"/>
            <w:noWrap/>
            <w:vAlign w:val="center"/>
            <w:hideMark/>
          </w:tcPr>
          <w:p w14:paraId="71957B79" w14:textId="77777777" w:rsidR="00287BE7" w:rsidRPr="00287BE7" w:rsidRDefault="00287BE7" w:rsidP="00287BE7">
            <w:pPr>
              <w:jc w:val="center"/>
              <w:rPr>
                <w:ins w:id="15189" w:author="Vinicius Franco" w:date="2020-10-29T13:58:00Z"/>
                <w:rFonts w:ascii="Arial" w:hAnsi="Arial" w:cs="Arial"/>
                <w:color w:val="000000"/>
                <w:sz w:val="14"/>
                <w:szCs w:val="14"/>
              </w:rPr>
            </w:pPr>
            <w:ins w:id="15190" w:author="Vinicius Franco" w:date="2020-10-29T13:58:00Z">
              <w:r w:rsidRPr="00287BE7">
                <w:rPr>
                  <w:rFonts w:ascii="Arial" w:hAnsi="Arial" w:cs="Arial"/>
                  <w:color w:val="000000"/>
                  <w:sz w:val="14"/>
                  <w:szCs w:val="14"/>
                </w:rPr>
                <w:t>21520570821</w:t>
              </w:r>
            </w:ins>
          </w:p>
        </w:tc>
        <w:tc>
          <w:tcPr>
            <w:tcW w:w="621" w:type="pct"/>
            <w:tcBorders>
              <w:top w:val="nil"/>
              <w:left w:val="nil"/>
              <w:bottom w:val="nil"/>
              <w:right w:val="nil"/>
            </w:tcBorders>
            <w:shd w:val="clear" w:color="000000" w:fill="FFFFFF"/>
            <w:noWrap/>
            <w:vAlign w:val="center"/>
            <w:hideMark/>
          </w:tcPr>
          <w:p w14:paraId="0EAED06A" w14:textId="77777777" w:rsidR="00287BE7" w:rsidRPr="00287BE7" w:rsidRDefault="00287BE7" w:rsidP="00287BE7">
            <w:pPr>
              <w:jc w:val="right"/>
              <w:rPr>
                <w:ins w:id="15191" w:author="Vinicius Franco" w:date="2020-10-29T13:58:00Z"/>
                <w:rFonts w:ascii="Arial" w:hAnsi="Arial" w:cs="Arial"/>
                <w:color w:val="000000"/>
                <w:sz w:val="14"/>
                <w:szCs w:val="14"/>
              </w:rPr>
            </w:pPr>
            <w:ins w:id="15192" w:author="Vinicius Franco" w:date="2020-10-29T13:58:00Z">
              <w:r w:rsidRPr="00287BE7">
                <w:rPr>
                  <w:rFonts w:ascii="Arial" w:hAnsi="Arial" w:cs="Arial"/>
                  <w:color w:val="000000"/>
                  <w:sz w:val="14"/>
                  <w:szCs w:val="14"/>
                </w:rPr>
                <w:t>31.946,60</w:t>
              </w:r>
            </w:ins>
          </w:p>
        </w:tc>
        <w:tc>
          <w:tcPr>
            <w:tcW w:w="792" w:type="pct"/>
            <w:tcBorders>
              <w:top w:val="nil"/>
              <w:left w:val="nil"/>
              <w:bottom w:val="nil"/>
              <w:right w:val="nil"/>
            </w:tcBorders>
            <w:shd w:val="clear" w:color="000000" w:fill="FFFFFF"/>
            <w:noWrap/>
            <w:vAlign w:val="center"/>
            <w:hideMark/>
          </w:tcPr>
          <w:p w14:paraId="637E24EF" w14:textId="77777777" w:rsidR="00287BE7" w:rsidRPr="00287BE7" w:rsidRDefault="00287BE7" w:rsidP="00287BE7">
            <w:pPr>
              <w:jc w:val="center"/>
              <w:rPr>
                <w:ins w:id="15193" w:author="Vinicius Franco" w:date="2020-10-29T13:58:00Z"/>
                <w:rFonts w:ascii="Arial" w:hAnsi="Arial" w:cs="Arial"/>
                <w:color w:val="000000"/>
                <w:sz w:val="14"/>
                <w:szCs w:val="14"/>
              </w:rPr>
            </w:pPr>
            <w:ins w:id="15194" w:author="Vinicius Franco" w:date="2020-10-29T13:58:00Z">
              <w:r w:rsidRPr="00287BE7">
                <w:rPr>
                  <w:rFonts w:ascii="Arial" w:hAnsi="Arial" w:cs="Arial"/>
                  <w:color w:val="000000"/>
                  <w:sz w:val="14"/>
                  <w:szCs w:val="14"/>
                </w:rPr>
                <w:t>01/03/2025</w:t>
              </w:r>
            </w:ins>
          </w:p>
        </w:tc>
      </w:tr>
      <w:tr w:rsidR="00287BE7" w:rsidRPr="00287BE7" w14:paraId="36C77186" w14:textId="77777777" w:rsidTr="00287BE7">
        <w:trPr>
          <w:trHeight w:val="240"/>
          <w:ins w:id="15195" w:author="Vinicius Franco" w:date="2020-10-29T13:58:00Z"/>
        </w:trPr>
        <w:tc>
          <w:tcPr>
            <w:tcW w:w="1401" w:type="pct"/>
            <w:tcBorders>
              <w:top w:val="nil"/>
              <w:left w:val="nil"/>
              <w:bottom w:val="nil"/>
              <w:right w:val="nil"/>
            </w:tcBorders>
            <w:shd w:val="clear" w:color="000000" w:fill="FFFFFF"/>
            <w:noWrap/>
            <w:vAlign w:val="center"/>
            <w:hideMark/>
          </w:tcPr>
          <w:p w14:paraId="5115A143" w14:textId="77777777" w:rsidR="00287BE7" w:rsidRPr="006511B2" w:rsidRDefault="00287BE7" w:rsidP="00287BE7">
            <w:pPr>
              <w:rPr>
                <w:ins w:id="15196" w:author="Vinicius Franco" w:date="2020-10-29T13:58:00Z"/>
                <w:rFonts w:ascii="Arial" w:hAnsi="Arial" w:cs="Arial"/>
                <w:color w:val="000000"/>
                <w:sz w:val="14"/>
                <w:szCs w:val="14"/>
                <w:lang w:val="en-US"/>
                <w:rPrChange w:id="15197" w:author="Vinicius Franco" w:date="2020-10-29T14:14:00Z">
                  <w:rPr>
                    <w:ins w:id="15198" w:author="Vinicius Franco" w:date="2020-10-29T13:58:00Z"/>
                    <w:rFonts w:ascii="Arial" w:hAnsi="Arial" w:cs="Arial"/>
                    <w:color w:val="000000"/>
                    <w:sz w:val="14"/>
                    <w:szCs w:val="14"/>
                  </w:rPr>
                </w:rPrChange>
              </w:rPr>
            </w:pPr>
            <w:ins w:id="15199" w:author="Vinicius Franco" w:date="2020-10-29T13:58:00Z">
              <w:r w:rsidRPr="006511B2">
                <w:rPr>
                  <w:rFonts w:ascii="Arial" w:hAnsi="Arial" w:cs="Arial"/>
                  <w:color w:val="000000"/>
                  <w:sz w:val="14"/>
                  <w:szCs w:val="14"/>
                  <w:lang w:val="en-US"/>
                  <w:rPrChange w:id="15200" w:author="Vinicius Franco" w:date="2020-10-29T14:14:00Z">
                    <w:rPr>
                      <w:rFonts w:ascii="Arial" w:hAnsi="Arial" w:cs="Arial"/>
                      <w:color w:val="000000"/>
                      <w:sz w:val="14"/>
                      <w:szCs w:val="14"/>
                    </w:rPr>
                  </w:rPrChange>
                </w:rPr>
                <w:t>BARRETOS COUNTRY SUITES - TORRE 2 - 518 J - SP - B</w:t>
              </w:r>
            </w:ins>
          </w:p>
        </w:tc>
        <w:tc>
          <w:tcPr>
            <w:tcW w:w="1698" w:type="pct"/>
            <w:tcBorders>
              <w:top w:val="nil"/>
              <w:left w:val="nil"/>
              <w:bottom w:val="nil"/>
              <w:right w:val="nil"/>
            </w:tcBorders>
            <w:shd w:val="clear" w:color="000000" w:fill="FFFFFF"/>
            <w:noWrap/>
            <w:vAlign w:val="center"/>
            <w:hideMark/>
          </w:tcPr>
          <w:p w14:paraId="45D876C2" w14:textId="77777777" w:rsidR="00287BE7" w:rsidRPr="00287BE7" w:rsidRDefault="00287BE7" w:rsidP="00287BE7">
            <w:pPr>
              <w:rPr>
                <w:ins w:id="15201" w:author="Vinicius Franco" w:date="2020-10-29T13:58:00Z"/>
                <w:rFonts w:ascii="Arial" w:hAnsi="Arial" w:cs="Arial"/>
                <w:color w:val="000000"/>
                <w:sz w:val="14"/>
                <w:szCs w:val="14"/>
              </w:rPr>
            </w:pPr>
            <w:ins w:id="15202" w:author="Vinicius Franco" w:date="2020-10-29T13:58:00Z">
              <w:r w:rsidRPr="00287BE7">
                <w:rPr>
                  <w:rFonts w:ascii="Arial" w:hAnsi="Arial" w:cs="Arial"/>
                  <w:color w:val="000000"/>
                  <w:sz w:val="14"/>
                  <w:szCs w:val="14"/>
                </w:rPr>
                <w:t>LEANDRO AVEZU</w:t>
              </w:r>
            </w:ins>
          </w:p>
        </w:tc>
        <w:tc>
          <w:tcPr>
            <w:tcW w:w="488" w:type="pct"/>
            <w:tcBorders>
              <w:top w:val="nil"/>
              <w:left w:val="nil"/>
              <w:bottom w:val="nil"/>
              <w:right w:val="nil"/>
            </w:tcBorders>
            <w:shd w:val="clear" w:color="000000" w:fill="FFFFFF"/>
            <w:noWrap/>
            <w:vAlign w:val="center"/>
            <w:hideMark/>
          </w:tcPr>
          <w:p w14:paraId="1C50CE24" w14:textId="77777777" w:rsidR="00287BE7" w:rsidRPr="00287BE7" w:rsidRDefault="00287BE7" w:rsidP="00287BE7">
            <w:pPr>
              <w:jc w:val="center"/>
              <w:rPr>
                <w:ins w:id="15203" w:author="Vinicius Franco" w:date="2020-10-29T13:58:00Z"/>
                <w:rFonts w:ascii="Arial" w:hAnsi="Arial" w:cs="Arial"/>
                <w:color w:val="000000"/>
                <w:sz w:val="14"/>
                <w:szCs w:val="14"/>
              </w:rPr>
            </w:pPr>
            <w:ins w:id="15204" w:author="Vinicius Franco" w:date="2020-10-29T13:58:00Z">
              <w:r w:rsidRPr="00287BE7">
                <w:rPr>
                  <w:rFonts w:ascii="Arial" w:hAnsi="Arial" w:cs="Arial"/>
                  <w:color w:val="000000"/>
                  <w:sz w:val="14"/>
                  <w:szCs w:val="14"/>
                </w:rPr>
                <w:t>31101369884</w:t>
              </w:r>
            </w:ins>
          </w:p>
        </w:tc>
        <w:tc>
          <w:tcPr>
            <w:tcW w:w="621" w:type="pct"/>
            <w:tcBorders>
              <w:top w:val="nil"/>
              <w:left w:val="nil"/>
              <w:bottom w:val="nil"/>
              <w:right w:val="nil"/>
            </w:tcBorders>
            <w:shd w:val="clear" w:color="000000" w:fill="FFFFFF"/>
            <w:noWrap/>
            <w:vAlign w:val="center"/>
            <w:hideMark/>
          </w:tcPr>
          <w:p w14:paraId="6300F080" w14:textId="77777777" w:rsidR="00287BE7" w:rsidRPr="00287BE7" w:rsidRDefault="00287BE7" w:rsidP="00287BE7">
            <w:pPr>
              <w:jc w:val="right"/>
              <w:rPr>
                <w:ins w:id="15205" w:author="Vinicius Franco" w:date="2020-10-29T13:58:00Z"/>
                <w:rFonts w:ascii="Arial" w:hAnsi="Arial" w:cs="Arial"/>
                <w:color w:val="000000"/>
                <w:sz w:val="14"/>
                <w:szCs w:val="14"/>
              </w:rPr>
            </w:pPr>
            <w:ins w:id="15206" w:author="Vinicius Franco" w:date="2020-10-29T13:58:00Z">
              <w:r w:rsidRPr="00287BE7">
                <w:rPr>
                  <w:rFonts w:ascii="Arial" w:hAnsi="Arial" w:cs="Arial"/>
                  <w:color w:val="000000"/>
                  <w:sz w:val="14"/>
                  <w:szCs w:val="14"/>
                </w:rPr>
                <w:t>20.748,73</w:t>
              </w:r>
            </w:ins>
          </w:p>
        </w:tc>
        <w:tc>
          <w:tcPr>
            <w:tcW w:w="792" w:type="pct"/>
            <w:tcBorders>
              <w:top w:val="nil"/>
              <w:left w:val="nil"/>
              <w:bottom w:val="nil"/>
              <w:right w:val="nil"/>
            </w:tcBorders>
            <w:shd w:val="clear" w:color="000000" w:fill="FFFFFF"/>
            <w:noWrap/>
            <w:vAlign w:val="center"/>
            <w:hideMark/>
          </w:tcPr>
          <w:p w14:paraId="36174BE5" w14:textId="77777777" w:rsidR="00287BE7" w:rsidRPr="00287BE7" w:rsidRDefault="00287BE7" w:rsidP="00287BE7">
            <w:pPr>
              <w:jc w:val="center"/>
              <w:rPr>
                <w:ins w:id="15207" w:author="Vinicius Franco" w:date="2020-10-29T13:58:00Z"/>
                <w:rFonts w:ascii="Arial" w:hAnsi="Arial" w:cs="Arial"/>
                <w:color w:val="000000"/>
                <w:sz w:val="14"/>
                <w:szCs w:val="14"/>
              </w:rPr>
            </w:pPr>
            <w:ins w:id="15208" w:author="Vinicius Franco" w:date="2020-10-29T13:58:00Z">
              <w:r w:rsidRPr="00287BE7">
                <w:rPr>
                  <w:rFonts w:ascii="Arial" w:hAnsi="Arial" w:cs="Arial"/>
                  <w:color w:val="000000"/>
                  <w:sz w:val="14"/>
                  <w:szCs w:val="14"/>
                </w:rPr>
                <w:t>01/01/2025</w:t>
              </w:r>
            </w:ins>
          </w:p>
        </w:tc>
      </w:tr>
      <w:tr w:rsidR="00287BE7" w:rsidRPr="00287BE7" w14:paraId="15B5F27A" w14:textId="77777777" w:rsidTr="00287BE7">
        <w:trPr>
          <w:trHeight w:val="240"/>
          <w:ins w:id="15209" w:author="Vinicius Franco" w:date="2020-10-29T13:58:00Z"/>
        </w:trPr>
        <w:tc>
          <w:tcPr>
            <w:tcW w:w="1401" w:type="pct"/>
            <w:tcBorders>
              <w:top w:val="nil"/>
              <w:left w:val="nil"/>
              <w:bottom w:val="nil"/>
              <w:right w:val="nil"/>
            </w:tcBorders>
            <w:shd w:val="clear" w:color="000000" w:fill="FFFFFF"/>
            <w:noWrap/>
            <w:vAlign w:val="center"/>
            <w:hideMark/>
          </w:tcPr>
          <w:p w14:paraId="1C5AF9A6" w14:textId="77777777" w:rsidR="00287BE7" w:rsidRPr="00287BE7" w:rsidRDefault="00287BE7" w:rsidP="00287BE7">
            <w:pPr>
              <w:rPr>
                <w:ins w:id="15210" w:author="Vinicius Franco" w:date="2020-10-29T13:58:00Z"/>
                <w:rFonts w:ascii="Arial" w:hAnsi="Arial" w:cs="Arial"/>
                <w:color w:val="000000"/>
                <w:sz w:val="14"/>
                <w:szCs w:val="14"/>
                <w:lang w:val="en-US"/>
                <w:rPrChange w:id="15211" w:author="Vinicius Franco" w:date="2020-10-29T13:58:00Z">
                  <w:rPr>
                    <w:ins w:id="15212" w:author="Vinicius Franco" w:date="2020-10-29T13:58:00Z"/>
                    <w:rFonts w:ascii="Arial" w:hAnsi="Arial" w:cs="Arial"/>
                    <w:color w:val="000000"/>
                    <w:sz w:val="14"/>
                    <w:szCs w:val="14"/>
                  </w:rPr>
                </w:rPrChange>
              </w:rPr>
            </w:pPr>
            <w:ins w:id="15213" w:author="Vinicius Franco" w:date="2020-10-29T13:58:00Z">
              <w:r w:rsidRPr="00287BE7">
                <w:rPr>
                  <w:rFonts w:ascii="Arial" w:hAnsi="Arial" w:cs="Arial"/>
                  <w:color w:val="000000"/>
                  <w:sz w:val="14"/>
                  <w:szCs w:val="14"/>
                  <w:lang w:val="en-US"/>
                  <w:rPrChange w:id="15214" w:author="Vinicius Franco" w:date="2020-10-29T13:58:00Z">
                    <w:rPr>
                      <w:rFonts w:ascii="Arial" w:hAnsi="Arial" w:cs="Arial"/>
                      <w:color w:val="000000"/>
                      <w:sz w:val="14"/>
                      <w:szCs w:val="14"/>
                    </w:rPr>
                  </w:rPrChange>
                </w:rPr>
                <w:t>BARRETOS COUNTRY SUITES - TORRE 2 - 518 K - SP - B</w:t>
              </w:r>
            </w:ins>
          </w:p>
        </w:tc>
        <w:tc>
          <w:tcPr>
            <w:tcW w:w="1698" w:type="pct"/>
            <w:tcBorders>
              <w:top w:val="nil"/>
              <w:left w:val="nil"/>
              <w:bottom w:val="nil"/>
              <w:right w:val="nil"/>
            </w:tcBorders>
            <w:shd w:val="clear" w:color="000000" w:fill="FFFFFF"/>
            <w:noWrap/>
            <w:vAlign w:val="center"/>
            <w:hideMark/>
          </w:tcPr>
          <w:p w14:paraId="69281238" w14:textId="77777777" w:rsidR="00287BE7" w:rsidRPr="00287BE7" w:rsidRDefault="00287BE7" w:rsidP="00287BE7">
            <w:pPr>
              <w:rPr>
                <w:ins w:id="15215" w:author="Vinicius Franco" w:date="2020-10-29T13:58:00Z"/>
                <w:rFonts w:ascii="Arial" w:hAnsi="Arial" w:cs="Arial"/>
                <w:color w:val="000000"/>
                <w:sz w:val="14"/>
                <w:szCs w:val="14"/>
              </w:rPr>
            </w:pPr>
            <w:ins w:id="15216" w:author="Vinicius Franco" w:date="2020-10-29T13:58:00Z">
              <w:r w:rsidRPr="00287BE7">
                <w:rPr>
                  <w:rFonts w:ascii="Arial" w:hAnsi="Arial" w:cs="Arial"/>
                  <w:color w:val="000000"/>
                  <w:sz w:val="14"/>
                  <w:szCs w:val="14"/>
                </w:rPr>
                <w:t>ADRIANO REGES DE SOUZA</w:t>
              </w:r>
            </w:ins>
          </w:p>
        </w:tc>
        <w:tc>
          <w:tcPr>
            <w:tcW w:w="488" w:type="pct"/>
            <w:tcBorders>
              <w:top w:val="nil"/>
              <w:left w:val="nil"/>
              <w:bottom w:val="nil"/>
              <w:right w:val="nil"/>
            </w:tcBorders>
            <w:shd w:val="clear" w:color="000000" w:fill="FFFFFF"/>
            <w:noWrap/>
            <w:vAlign w:val="center"/>
            <w:hideMark/>
          </w:tcPr>
          <w:p w14:paraId="414FE209" w14:textId="77777777" w:rsidR="00287BE7" w:rsidRPr="00287BE7" w:rsidRDefault="00287BE7" w:rsidP="00287BE7">
            <w:pPr>
              <w:jc w:val="center"/>
              <w:rPr>
                <w:ins w:id="15217" w:author="Vinicius Franco" w:date="2020-10-29T13:58:00Z"/>
                <w:rFonts w:ascii="Arial" w:hAnsi="Arial" w:cs="Arial"/>
                <w:color w:val="000000"/>
                <w:sz w:val="14"/>
                <w:szCs w:val="14"/>
              </w:rPr>
            </w:pPr>
            <w:ins w:id="15218" w:author="Vinicius Franco" w:date="2020-10-29T13:58:00Z">
              <w:r w:rsidRPr="00287BE7">
                <w:rPr>
                  <w:rFonts w:ascii="Arial" w:hAnsi="Arial" w:cs="Arial"/>
                  <w:color w:val="000000"/>
                  <w:sz w:val="14"/>
                  <w:szCs w:val="14"/>
                </w:rPr>
                <w:t>22190303850</w:t>
              </w:r>
            </w:ins>
          </w:p>
        </w:tc>
        <w:tc>
          <w:tcPr>
            <w:tcW w:w="621" w:type="pct"/>
            <w:tcBorders>
              <w:top w:val="nil"/>
              <w:left w:val="nil"/>
              <w:bottom w:val="nil"/>
              <w:right w:val="nil"/>
            </w:tcBorders>
            <w:shd w:val="clear" w:color="000000" w:fill="FFFFFF"/>
            <w:noWrap/>
            <w:vAlign w:val="center"/>
            <w:hideMark/>
          </w:tcPr>
          <w:p w14:paraId="309F3821" w14:textId="77777777" w:rsidR="00287BE7" w:rsidRPr="00287BE7" w:rsidRDefault="00287BE7" w:rsidP="00287BE7">
            <w:pPr>
              <w:jc w:val="right"/>
              <w:rPr>
                <w:ins w:id="15219" w:author="Vinicius Franco" w:date="2020-10-29T13:58:00Z"/>
                <w:rFonts w:ascii="Arial" w:hAnsi="Arial" w:cs="Arial"/>
                <w:color w:val="000000"/>
                <w:sz w:val="14"/>
                <w:szCs w:val="14"/>
              </w:rPr>
            </w:pPr>
            <w:ins w:id="15220" w:author="Vinicius Franco" w:date="2020-10-29T13:58:00Z">
              <w:r w:rsidRPr="00287BE7">
                <w:rPr>
                  <w:rFonts w:ascii="Arial" w:hAnsi="Arial" w:cs="Arial"/>
                  <w:color w:val="000000"/>
                  <w:sz w:val="14"/>
                  <w:szCs w:val="14"/>
                </w:rPr>
                <w:t>21.113,16</w:t>
              </w:r>
            </w:ins>
          </w:p>
        </w:tc>
        <w:tc>
          <w:tcPr>
            <w:tcW w:w="792" w:type="pct"/>
            <w:tcBorders>
              <w:top w:val="nil"/>
              <w:left w:val="nil"/>
              <w:bottom w:val="nil"/>
              <w:right w:val="nil"/>
            </w:tcBorders>
            <w:shd w:val="clear" w:color="000000" w:fill="FFFFFF"/>
            <w:noWrap/>
            <w:vAlign w:val="center"/>
            <w:hideMark/>
          </w:tcPr>
          <w:p w14:paraId="6739210E" w14:textId="77777777" w:rsidR="00287BE7" w:rsidRPr="00287BE7" w:rsidRDefault="00287BE7" w:rsidP="00287BE7">
            <w:pPr>
              <w:jc w:val="center"/>
              <w:rPr>
                <w:ins w:id="15221" w:author="Vinicius Franco" w:date="2020-10-29T13:58:00Z"/>
                <w:rFonts w:ascii="Arial" w:hAnsi="Arial" w:cs="Arial"/>
                <w:color w:val="000000"/>
                <w:sz w:val="14"/>
                <w:szCs w:val="14"/>
              </w:rPr>
            </w:pPr>
            <w:ins w:id="15222" w:author="Vinicius Franco" w:date="2020-10-29T13:58:00Z">
              <w:r w:rsidRPr="00287BE7">
                <w:rPr>
                  <w:rFonts w:ascii="Arial" w:hAnsi="Arial" w:cs="Arial"/>
                  <w:color w:val="000000"/>
                  <w:sz w:val="14"/>
                  <w:szCs w:val="14"/>
                </w:rPr>
                <w:t>01/11/2025</w:t>
              </w:r>
            </w:ins>
          </w:p>
        </w:tc>
      </w:tr>
      <w:tr w:rsidR="00287BE7" w:rsidRPr="00287BE7" w14:paraId="2D39F6A7" w14:textId="77777777" w:rsidTr="00287BE7">
        <w:trPr>
          <w:trHeight w:val="240"/>
          <w:ins w:id="15223" w:author="Vinicius Franco" w:date="2020-10-29T13:58:00Z"/>
        </w:trPr>
        <w:tc>
          <w:tcPr>
            <w:tcW w:w="1401" w:type="pct"/>
            <w:tcBorders>
              <w:top w:val="nil"/>
              <w:left w:val="nil"/>
              <w:bottom w:val="nil"/>
              <w:right w:val="nil"/>
            </w:tcBorders>
            <w:shd w:val="clear" w:color="000000" w:fill="FFFFFF"/>
            <w:noWrap/>
            <w:vAlign w:val="center"/>
            <w:hideMark/>
          </w:tcPr>
          <w:p w14:paraId="0023E460" w14:textId="77777777" w:rsidR="00287BE7" w:rsidRPr="006511B2" w:rsidRDefault="00287BE7" w:rsidP="00287BE7">
            <w:pPr>
              <w:rPr>
                <w:ins w:id="15224" w:author="Vinicius Franco" w:date="2020-10-29T13:58:00Z"/>
                <w:rFonts w:ascii="Arial" w:hAnsi="Arial" w:cs="Arial"/>
                <w:color w:val="000000"/>
                <w:sz w:val="14"/>
                <w:szCs w:val="14"/>
                <w:lang w:val="en-US"/>
                <w:rPrChange w:id="15225" w:author="Vinicius Franco" w:date="2020-10-29T14:14:00Z">
                  <w:rPr>
                    <w:ins w:id="15226" w:author="Vinicius Franco" w:date="2020-10-29T13:58:00Z"/>
                    <w:rFonts w:ascii="Arial" w:hAnsi="Arial" w:cs="Arial"/>
                    <w:color w:val="000000"/>
                    <w:sz w:val="14"/>
                    <w:szCs w:val="14"/>
                  </w:rPr>
                </w:rPrChange>
              </w:rPr>
            </w:pPr>
            <w:ins w:id="15227" w:author="Vinicius Franco" w:date="2020-10-29T13:58:00Z">
              <w:r w:rsidRPr="006511B2">
                <w:rPr>
                  <w:rFonts w:ascii="Arial" w:hAnsi="Arial" w:cs="Arial"/>
                  <w:color w:val="000000"/>
                  <w:sz w:val="14"/>
                  <w:szCs w:val="14"/>
                  <w:lang w:val="en-US"/>
                  <w:rPrChange w:id="15228" w:author="Vinicius Franco" w:date="2020-10-29T14:14:00Z">
                    <w:rPr>
                      <w:rFonts w:ascii="Arial" w:hAnsi="Arial" w:cs="Arial"/>
                      <w:color w:val="000000"/>
                      <w:sz w:val="14"/>
                      <w:szCs w:val="14"/>
                    </w:rPr>
                  </w:rPrChange>
                </w:rPr>
                <w:t>BARRETOS COUNTRY SUITES - TORRE 2 - 518 L - SO - B</w:t>
              </w:r>
            </w:ins>
          </w:p>
        </w:tc>
        <w:tc>
          <w:tcPr>
            <w:tcW w:w="1698" w:type="pct"/>
            <w:tcBorders>
              <w:top w:val="nil"/>
              <w:left w:val="nil"/>
              <w:bottom w:val="nil"/>
              <w:right w:val="nil"/>
            </w:tcBorders>
            <w:shd w:val="clear" w:color="000000" w:fill="FFFFFF"/>
            <w:noWrap/>
            <w:vAlign w:val="center"/>
            <w:hideMark/>
          </w:tcPr>
          <w:p w14:paraId="7BFCF73C" w14:textId="77777777" w:rsidR="00287BE7" w:rsidRPr="00287BE7" w:rsidRDefault="00287BE7" w:rsidP="00287BE7">
            <w:pPr>
              <w:rPr>
                <w:ins w:id="15229" w:author="Vinicius Franco" w:date="2020-10-29T13:58:00Z"/>
                <w:rFonts w:ascii="Arial" w:hAnsi="Arial" w:cs="Arial"/>
                <w:color w:val="000000"/>
                <w:sz w:val="14"/>
                <w:szCs w:val="14"/>
              </w:rPr>
            </w:pPr>
            <w:ins w:id="15230" w:author="Vinicius Franco" w:date="2020-10-29T13:58:00Z">
              <w:r w:rsidRPr="00287BE7">
                <w:rPr>
                  <w:rFonts w:ascii="Arial" w:hAnsi="Arial" w:cs="Arial"/>
                  <w:color w:val="000000"/>
                  <w:sz w:val="14"/>
                  <w:szCs w:val="14"/>
                </w:rPr>
                <w:t>NADMAR ONOE GONCALVES</w:t>
              </w:r>
            </w:ins>
          </w:p>
        </w:tc>
        <w:tc>
          <w:tcPr>
            <w:tcW w:w="488" w:type="pct"/>
            <w:tcBorders>
              <w:top w:val="nil"/>
              <w:left w:val="nil"/>
              <w:bottom w:val="nil"/>
              <w:right w:val="nil"/>
            </w:tcBorders>
            <w:shd w:val="clear" w:color="000000" w:fill="FFFFFF"/>
            <w:noWrap/>
            <w:vAlign w:val="center"/>
            <w:hideMark/>
          </w:tcPr>
          <w:p w14:paraId="32A5BA20" w14:textId="77777777" w:rsidR="00287BE7" w:rsidRPr="00287BE7" w:rsidRDefault="00287BE7" w:rsidP="00287BE7">
            <w:pPr>
              <w:jc w:val="center"/>
              <w:rPr>
                <w:ins w:id="15231" w:author="Vinicius Franco" w:date="2020-10-29T13:58:00Z"/>
                <w:rFonts w:ascii="Arial" w:hAnsi="Arial" w:cs="Arial"/>
                <w:color w:val="000000"/>
                <w:sz w:val="14"/>
                <w:szCs w:val="14"/>
              </w:rPr>
            </w:pPr>
            <w:ins w:id="15232" w:author="Vinicius Franco" w:date="2020-10-29T13:58:00Z">
              <w:r w:rsidRPr="00287BE7">
                <w:rPr>
                  <w:rFonts w:ascii="Arial" w:hAnsi="Arial" w:cs="Arial"/>
                  <w:color w:val="000000"/>
                  <w:sz w:val="14"/>
                  <w:szCs w:val="14"/>
                </w:rPr>
                <w:t>13147966828</w:t>
              </w:r>
            </w:ins>
          </w:p>
        </w:tc>
        <w:tc>
          <w:tcPr>
            <w:tcW w:w="621" w:type="pct"/>
            <w:tcBorders>
              <w:top w:val="nil"/>
              <w:left w:val="nil"/>
              <w:bottom w:val="nil"/>
              <w:right w:val="nil"/>
            </w:tcBorders>
            <w:shd w:val="clear" w:color="000000" w:fill="FFFFFF"/>
            <w:noWrap/>
            <w:vAlign w:val="center"/>
            <w:hideMark/>
          </w:tcPr>
          <w:p w14:paraId="1AE2331F" w14:textId="77777777" w:rsidR="00287BE7" w:rsidRPr="00287BE7" w:rsidRDefault="00287BE7" w:rsidP="00287BE7">
            <w:pPr>
              <w:jc w:val="right"/>
              <w:rPr>
                <w:ins w:id="15233" w:author="Vinicius Franco" w:date="2020-10-29T13:58:00Z"/>
                <w:rFonts w:ascii="Arial" w:hAnsi="Arial" w:cs="Arial"/>
                <w:color w:val="000000"/>
                <w:sz w:val="14"/>
                <w:szCs w:val="14"/>
              </w:rPr>
            </w:pPr>
            <w:ins w:id="15234" w:author="Vinicius Franco" w:date="2020-10-29T13:58: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2CFE967" w14:textId="77777777" w:rsidR="00287BE7" w:rsidRPr="00287BE7" w:rsidRDefault="00287BE7" w:rsidP="00287BE7">
            <w:pPr>
              <w:jc w:val="center"/>
              <w:rPr>
                <w:ins w:id="15235" w:author="Vinicius Franco" w:date="2020-10-29T13:58:00Z"/>
                <w:rFonts w:ascii="Arial" w:hAnsi="Arial" w:cs="Arial"/>
                <w:color w:val="000000"/>
                <w:sz w:val="14"/>
                <w:szCs w:val="14"/>
              </w:rPr>
            </w:pPr>
            <w:ins w:id="15236" w:author="Vinicius Franco" w:date="2020-10-29T13:58:00Z">
              <w:r w:rsidRPr="00287BE7">
                <w:rPr>
                  <w:rFonts w:ascii="Arial" w:hAnsi="Arial" w:cs="Arial"/>
                  <w:color w:val="000000"/>
                  <w:sz w:val="14"/>
                  <w:szCs w:val="14"/>
                </w:rPr>
                <w:t>01/07/2024</w:t>
              </w:r>
            </w:ins>
          </w:p>
        </w:tc>
      </w:tr>
      <w:tr w:rsidR="00287BE7" w:rsidRPr="00287BE7" w14:paraId="29D540E6" w14:textId="77777777" w:rsidTr="00287BE7">
        <w:trPr>
          <w:trHeight w:val="240"/>
          <w:ins w:id="15237" w:author="Vinicius Franco" w:date="2020-10-29T13:58:00Z"/>
        </w:trPr>
        <w:tc>
          <w:tcPr>
            <w:tcW w:w="1401" w:type="pct"/>
            <w:tcBorders>
              <w:top w:val="nil"/>
              <w:left w:val="nil"/>
              <w:bottom w:val="nil"/>
              <w:right w:val="nil"/>
            </w:tcBorders>
            <w:shd w:val="clear" w:color="000000" w:fill="FFFFFF"/>
            <w:noWrap/>
            <w:vAlign w:val="center"/>
            <w:hideMark/>
          </w:tcPr>
          <w:p w14:paraId="23B81D3E" w14:textId="77777777" w:rsidR="00287BE7" w:rsidRPr="006511B2" w:rsidRDefault="00287BE7" w:rsidP="00287BE7">
            <w:pPr>
              <w:rPr>
                <w:ins w:id="15238" w:author="Vinicius Franco" w:date="2020-10-29T13:58:00Z"/>
                <w:rFonts w:ascii="Arial" w:hAnsi="Arial" w:cs="Arial"/>
                <w:color w:val="000000"/>
                <w:sz w:val="14"/>
                <w:szCs w:val="14"/>
                <w:lang w:val="en-US"/>
                <w:rPrChange w:id="15239" w:author="Vinicius Franco" w:date="2020-10-29T14:14:00Z">
                  <w:rPr>
                    <w:ins w:id="15240" w:author="Vinicius Franco" w:date="2020-10-29T13:58:00Z"/>
                    <w:rFonts w:ascii="Arial" w:hAnsi="Arial" w:cs="Arial"/>
                    <w:color w:val="000000"/>
                    <w:sz w:val="14"/>
                    <w:szCs w:val="14"/>
                  </w:rPr>
                </w:rPrChange>
              </w:rPr>
            </w:pPr>
            <w:ins w:id="15241" w:author="Vinicius Franco" w:date="2020-10-29T13:58:00Z">
              <w:r w:rsidRPr="006511B2">
                <w:rPr>
                  <w:rFonts w:ascii="Arial" w:hAnsi="Arial" w:cs="Arial"/>
                  <w:color w:val="000000"/>
                  <w:sz w:val="14"/>
                  <w:szCs w:val="14"/>
                  <w:lang w:val="en-US"/>
                  <w:rPrChange w:id="15242" w:author="Vinicius Franco" w:date="2020-10-29T14:14:00Z">
                    <w:rPr>
                      <w:rFonts w:ascii="Arial" w:hAnsi="Arial" w:cs="Arial"/>
                      <w:color w:val="000000"/>
                      <w:sz w:val="14"/>
                      <w:szCs w:val="14"/>
                    </w:rPr>
                  </w:rPrChange>
                </w:rPr>
                <w:t>BARRETOS COUNTRY SUITES - TORRE 2 - 518 L - SP - B</w:t>
              </w:r>
            </w:ins>
          </w:p>
        </w:tc>
        <w:tc>
          <w:tcPr>
            <w:tcW w:w="1698" w:type="pct"/>
            <w:tcBorders>
              <w:top w:val="nil"/>
              <w:left w:val="nil"/>
              <w:bottom w:val="nil"/>
              <w:right w:val="nil"/>
            </w:tcBorders>
            <w:shd w:val="clear" w:color="000000" w:fill="FFFFFF"/>
            <w:noWrap/>
            <w:vAlign w:val="center"/>
            <w:hideMark/>
          </w:tcPr>
          <w:p w14:paraId="69468C51" w14:textId="77777777" w:rsidR="00287BE7" w:rsidRPr="00287BE7" w:rsidRDefault="00287BE7" w:rsidP="00287BE7">
            <w:pPr>
              <w:rPr>
                <w:ins w:id="15243" w:author="Vinicius Franco" w:date="2020-10-29T13:58:00Z"/>
                <w:rFonts w:ascii="Arial" w:hAnsi="Arial" w:cs="Arial"/>
                <w:color w:val="000000"/>
                <w:sz w:val="14"/>
                <w:szCs w:val="14"/>
              </w:rPr>
            </w:pPr>
            <w:ins w:id="15244" w:author="Vinicius Franco" w:date="2020-10-29T13:58:00Z">
              <w:r w:rsidRPr="00287BE7">
                <w:rPr>
                  <w:rFonts w:ascii="Arial" w:hAnsi="Arial" w:cs="Arial"/>
                  <w:color w:val="000000"/>
                  <w:sz w:val="14"/>
                  <w:szCs w:val="14"/>
                </w:rPr>
                <w:t>FERNANDO RIBEIRO GOULART</w:t>
              </w:r>
            </w:ins>
          </w:p>
        </w:tc>
        <w:tc>
          <w:tcPr>
            <w:tcW w:w="488" w:type="pct"/>
            <w:tcBorders>
              <w:top w:val="nil"/>
              <w:left w:val="nil"/>
              <w:bottom w:val="nil"/>
              <w:right w:val="nil"/>
            </w:tcBorders>
            <w:shd w:val="clear" w:color="000000" w:fill="FFFFFF"/>
            <w:noWrap/>
            <w:vAlign w:val="center"/>
            <w:hideMark/>
          </w:tcPr>
          <w:p w14:paraId="5281F37D" w14:textId="77777777" w:rsidR="00287BE7" w:rsidRPr="00287BE7" w:rsidRDefault="00287BE7" w:rsidP="00287BE7">
            <w:pPr>
              <w:jc w:val="center"/>
              <w:rPr>
                <w:ins w:id="15245" w:author="Vinicius Franco" w:date="2020-10-29T13:58:00Z"/>
                <w:rFonts w:ascii="Arial" w:hAnsi="Arial" w:cs="Arial"/>
                <w:color w:val="000000"/>
                <w:sz w:val="14"/>
                <w:szCs w:val="14"/>
              </w:rPr>
            </w:pPr>
            <w:ins w:id="15246" w:author="Vinicius Franco" w:date="2020-10-29T13:58:00Z">
              <w:r w:rsidRPr="00287BE7">
                <w:rPr>
                  <w:rFonts w:ascii="Arial" w:hAnsi="Arial" w:cs="Arial"/>
                  <w:color w:val="000000"/>
                  <w:sz w:val="14"/>
                  <w:szCs w:val="14"/>
                </w:rPr>
                <w:t>29382577831</w:t>
              </w:r>
            </w:ins>
          </w:p>
        </w:tc>
        <w:tc>
          <w:tcPr>
            <w:tcW w:w="621" w:type="pct"/>
            <w:tcBorders>
              <w:top w:val="nil"/>
              <w:left w:val="nil"/>
              <w:bottom w:val="nil"/>
              <w:right w:val="nil"/>
            </w:tcBorders>
            <w:shd w:val="clear" w:color="000000" w:fill="FFFFFF"/>
            <w:noWrap/>
            <w:vAlign w:val="center"/>
            <w:hideMark/>
          </w:tcPr>
          <w:p w14:paraId="5E66EA1C" w14:textId="77777777" w:rsidR="00287BE7" w:rsidRPr="00287BE7" w:rsidRDefault="00287BE7" w:rsidP="00287BE7">
            <w:pPr>
              <w:jc w:val="right"/>
              <w:rPr>
                <w:ins w:id="15247" w:author="Vinicius Franco" w:date="2020-10-29T13:58:00Z"/>
                <w:rFonts w:ascii="Arial" w:hAnsi="Arial" w:cs="Arial"/>
                <w:color w:val="000000"/>
                <w:sz w:val="14"/>
                <w:szCs w:val="14"/>
              </w:rPr>
            </w:pPr>
            <w:ins w:id="15248" w:author="Vinicius Franco" w:date="2020-10-29T13:58: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2D301CFF" w14:textId="77777777" w:rsidR="00287BE7" w:rsidRPr="00287BE7" w:rsidRDefault="00287BE7" w:rsidP="00287BE7">
            <w:pPr>
              <w:jc w:val="center"/>
              <w:rPr>
                <w:ins w:id="15249" w:author="Vinicius Franco" w:date="2020-10-29T13:58:00Z"/>
                <w:rFonts w:ascii="Arial" w:hAnsi="Arial" w:cs="Arial"/>
                <w:color w:val="000000"/>
                <w:sz w:val="14"/>
                <w:szCs w:val="14"/>
              </w:rPr>
            </w:pPr>
            <w:ins w:id="15250" w:author="Vinicius Franco" w:date="2020-10-29T13:58:00Z">
              <w:r w:rsidRPr="00287BE7">
                <w:rPr>
                  <w:rFonts w:ascii="Arial" w:hAnsi="Arial" w:cs="Arial"/>
                  <w:color w:val="000000"/>
                  <w:sz w:val="14"/>
                  <w:szCs w:val="14"/>
                </w:rPr>
                <w:t>01/11/2025</w:t>
              </w:r>
            </w:ins>
          </w:p>
        </w:tc>
      </w:tr>
      <w:tr w:rsidR="00287BE7" w:rsidRPr="00287BE7" w14:paraId="03F35947" w14:textId="77777777" w:rsidTr="00287BE7">
        <w:trPr>
          <w:trHeight w:val="240"/>
          <w:ins w:id="15251" w:author="Vinicius Franco" w:date="2020-10-29T13:58:00Z"/>
        </w:trPr>
        <w:tc>
          <w:tcPr>
            <w:tcW w:w="1401" w:type="pct"/>
            <w:tcBorders>
              <w:top w:val="nil"/>
              <w:left w:val="nil"/>
              <w:bottom w:val="nil"/>
              <w:right w:val="nil"/>
            </w:tcBorders>
            <w:shd w:val="clear" w:color="000000" w:fill="FFFFFF"/>
            <w:noWrap/>
            <w:vAlign w:val="center"/>
            <w:hideMark/>
          </w:tcPr>
          <w:p w14:paraId="75277E5C" w14:textId="77777777" w:rsidR="00287BE7" w:rsidRPr="006511B2" w:rsidRDefault="00287BE7" w:rsidP="00287BE7">
            <w:pPr>
              <w:rPr>
                <w:ins w:id="15252" w:author="Vinicius Franco" w:date="2020-10-29T13:58:00Z"/>
                <w:rFonts w:ascii="Arial" w:hAnsi="Arial" w:cs="Arial"/>
                <w:color w:val="000000"/>
                <w:sz w:val="14"/>
                <w:szCs w:val="14"/>
                <w:lang w:val="en-US"/>
                <w:rPrChange w:id="15253" w:author="Vinicius Franco" w:date="2020-10-29T14:14:00Z">
                  <w:rPr>
                    <w:ins w:id="15254" w:author="Vinicius Franco" w:date="2020-10-29T13:58:00Z"/>
                    <w:rFonts w:ascii="Arial" w:hAnsi="Arial" w:cs="Arial"/>
                    <w:color w:val="000000"/>
                    <w:sz w:val="14"/>
                    <w:szCs w:val="14"/>
                  </w:rPr>
                </w:rPrChange>
              </w:rPr>
            </w:pPr>
            <w:ins w:id="15255" w:author="Vinicius Franco" w:date="2020-10-29T13:58:00Z">
              <w:r w:rsidRPr="006511B2">
                <w:rPr>
                  <w:rFonts w:ascii="Arial" w:hAnsi="Arial" w:cs="Arial"/>
                  <w:color w:val="000000"/>
                  <w:sz w:val="14"/>
                  <w:szCs w:val="14"/>
                  <w:lang w:val="en-US"/>
                  <w:rPrChange w:id="15256" w:author="Vinicius Franco" w:date="2020-10-29T14:14:00Z">
                    <w:rPr>
                      <w:rFonts w:ascii="Arial" w:hAnsi="Arial" w:cs="Arial"/>
                      <w:color w:val="000000"/>
                      <w:sz w:val="14"/>
                      <w:szCs w:val="14"/>
                    </w:rPr>
                  </w:rPrChange>
                </w:rPr>
                <w:t>BARRETOS COUNTRY SUITES - TORRE 2 - 518 M - SO - B</w:t>
              </w:r>
            </w:ins>
          </w:p>
        </w:tc>
        <w:tc>
          <w:tcPr>
            <w:tcW w:w="1698" w:type="pct"/>
            <w:tcBorders>
              <w:top w:val="nil"/>
              <w:left w:val="nil"/>
              <w:bottom w:val="nil"/>
              <w:right w:val="nil"/>
            </w:tcBorders>
            <w:shd w:val="clear" w:color="000000" w:fill="FFFFFF"/>
            <w:noWrap/>
            <w:vAlign w:val="center"/>
            <w:hideMark/>
          </w:tcPr>
          <w:p w14:paraId="07278237" w14:textId="77777777" w:rsidR="00287BE7" w:rsidRPr="00287BE7" w:rsidRDefault="00287BE7" w:rsidP="00287BE7">
            <w:pPr>
              <w:rPr>
                <w:ins w:id="15257" w:author="Vinicius Franco" w:date="2020-10-29T13:58:00Z"/>
                <w:rFonts w:ascii="Arial" w:hAnsi="Arial" w:cs="Arial"/>
                <w:color w:val="000000"/>
                <w:sz w:val="14"/>
                <w:szCs w:val="14"/>
              </w:rPr>
            </w:pPr>
            <w:ins w:id="15258" w:author="Vinicius Franco" w:date="2020-10-29T13:58:00Z">
              <w:r w:rsidRPr="00287BE7">
                <w:rPr>
                  <w:rFonts w:ascii="Arial" w:hAnsi="Arial" w:cs="Arial"/>
                  <w:color w:val="000000"/>
                  <w:sz w:val="14"/>
                  <w:szCs w:val="14"/>
                </w:rPr>
                <w:t>DENILSON FERREIRA DE SOUZA</w:t>
              </w:r>
            </w:ins>
          </w:p>
        </w:tc>
        <w:tc>
          <w:tcPr>
            <w:tcW w:w="488" w:type="pct"/>
            <w:tcBorders>
              <w:top w:val="nil"/>
              <w:left w:val="nil"/>
              <w:bottom w:val="nil"/>
              <w:right w:val="nil"/>
            </w:tcBorders>
            <w:shd w:val="clear" w:color="000000" w:fill="FFFFFF"/>
            <w:noWrap/>
            <w:vAlign w:val="center"/>
            <w:hideMark/>
          </w:tcPr>
          <w:p w14:paraId="11BB35F3" w14:textId="77777777" w:rsidR="00287BE7" w:rsidRPr="00287BE7" w:rsidRDefault="00287BE7" w:rsidP="00287BE7">
            <w:pPr>
              <w:jc w:val="center"/>
              <w:rPr>
                <w:ins w:id="15259" w:author="Vinicius Franco" w:date="2020-10-29T13:58:00Z"/>
                <w:rFonts w:ascii="Arial" w:hAnsi="Arial" w:cs="Arial"/>
                <w:color w:val="000000"/>
                <w:sz w:val="14"/>
                <w:szCs w:val="14"/>
              </w:rPr>
            </w:pPr>
            <w:ins w:id="15260" w:author="Vinicius Franco" w:date="2020-10-29T13:58:00Z">
              <w:r w:rsidRPr="00287BE7">
                <w:rPr>
                  <w:rFonts w:ascii="Arial" w:hAnsi="Arial" w:cs="Arial"/>
                  <w:color w:val="000000"/>
                  <w:sz w:val="14"/>
                  <w:szCs w:val="14"/>
                </w:rPr>
                <w:t>21300181818</w:t>
              </w:r>
            </w:ins>
          </w:p>
        </w:tc>
        <w:tc>
          <w:tcPr>
            <w:tcW w:w="621" w:type="pct"/>
            <w:tcBorders>
              <w:top w:val="nil"/>
              <w:left w:val="nil"/>
              <w:bottom w:val="nil"/>
              <w:right w:val="nil"/>
            </w:tcBorders>
            <w:shd w:val="clear" w:color="000000" w:fill="FFFFFF"/>
            <w:noWrap/>
            <w:vAlign w:val="center"/>
            <w:hideMark/>
          </w:tcPr>
          <w:p w14:paraId="56116712" w14:textId="77777777" w:rsidR="00287BE7" w:rsidRPr="00287BE7" w:rsidRDefault="00287BE7" w:rsidP="00287BE7">
            <w:pPr>
              <w:jc w:val="right"/>
              <w:rPr>
                <w:ins w:id="15261" w:author="Vinicius Franco" w:date="2020-10-29T13:58:00Z"/>
                <w:rFonts w:ascii="Arial" w:hAnsi="Arial" w:cs="Arial"/>
                <w:color w:val="000000"/>
                <w:sz w:val="14"/>
                <w:szCs w:val="14"/>
              </w:rPr>
            </w:pPr>
            <w:ins w:id="15262" w:author="Vinicius Franco" w:date="2020-10-29T13:58: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74ABF56D" w14:textId="77777777" w:rsidR="00287BE7" w:rsidRPr="00287BE7" w:rsidRDefault="00287BE7" w:rsidP="00287BE7">
            <w:pPr>
              <w:jc w:val="center"/>
              <w:rPr>
                <w:ins w:id="15263" w:author="Vinicius Franco" w:date="2020-10-29T13:58:00Z"/>
                <w:rFonts w:ascii="Arial" w:hAnsi="Arial" w:cs="Arial"/>
                <w:color w:val="000000"/>
                <w:sz w:val="14"/>
                <w:szCs w:val="14"/>
              </w:rPr>
            </w:pPr>
            <w:ins w:id="15264" w:author="Vinicius Franco" w:date="2020-10-29T13:58:00Z">
              <w:r w:rsidRPr="00287BE7">
                <w:rPr>
                  <w:rFonts w:ascii="Arial" w:hAnsi="Arial" w:cs="Arial"/>
                  <w:color w:val="000000"/>
                  <w:sz w:val="14"/>
                  <w:szCs w:val="14"/>
                </w:rPr>
                <w:t>01/06/2027</w:t>
              </w:r>
            </w:ins>
          </w:p>
        </w:tc>
      </w:tr>
      <w:tr w:rsidR="00287BE7" w:rsidRPr="00287BE7" w14:paraId="174AD75D" w14:textId="77777777" w:rsidTr="00287BE7">
        <w:trPr>
          <w:trHeight w:val="240"/>
          <w:ins w:id="15265" w:author="Vinicius Franco" w:date="2020-10-29T13:58:00Z"/>
        </w:trPr>
        <w:tc>
          <w:tcPr>
            <w:tcW w:w="1401" w:type="pct"/>
            <w:tcBorders>
              <w:top w:val="nil"/>
              <w:left w:val="nil"/>
              <w:bottom w:val="nil"/>
              <w:right w:val="nil"/>
            </w:tcBorders>
            <w:shd w:val="clear" w:color="000000" w:fill="FFFFFF"/>
            <w:noWrap/>
            <w:vAlign w:val="center"/>
            <w:hideMark/>
          </w:tcPr>
          <w:p w14:paraId="29B4A3E1" w14:textId="77777777" w:rsidR="00287BE7" w:rsidRPr="006511B2" w:rsidRDefault="00287BE7" w:rsidP="00287BE7">
            <w:pPr>
              <w:rPr>
                <w:ins w:id="15266" w:author="Vinicius Franco" w:date="2020-10-29T13:58:00Z"/>
                <w:rFonts w:ascii="Arial" w:hAnsi="Arial" w:cs="Arial"/>
                <w:color w:val="000000"/>
                <w:sz w:val="14"/>
                <w:szCs w:val="14"/>
                <w:lang w:val="en-US"/>
                <w:rPrChange w:id="15267" w:author="Vinicius Franco" w:date="2020-10-29T14:14:00Z">
                  <w:rPr>
                    <w:ins w:id="15268" w:author="Vinicius Franco" w:date="2020-10-29T13:58:00Z"/>
                    <w:rFonts w:ascii="Arial" w:hAnsi="Arial" w:cs="Arial"/>
                    <w:color w:val="000000"/>
                    <w:sz w:val="14"/>
                    <w:szCs w:val="14"/>
                  </w:rPr>
                </w:rPrChange>
              </w:rPr>
            </w:pPr>
            <w:ins w:id="15269" w:author="Vinicius Franco" w:date="2020-10-29T13:58:00Z">
              <w:r w:rsidRPr="006511B2">
                <w:rPr>
                  <w:rFonts w:ascii="Arial" w:hAnsi="Arial" w:cs="Arial"/>
                  <w:color w:val="000000"/>
                  <w:sz w:val="14"/>
                  <w:szCs w:val="14"/>
                  <w:lang w:val="en-US"/>
                  <w:rPrChange w:id="15270" w:author="Vinicius Franco" w:date="2020-10-29T14:14:00Z">
                    <w:rPr>
                      <w:rFonts w:ascii="Arial" w:hAnsi="Arial" w:cs="Arial"/>
                      <w:color w:val="000000"/>
                      <w:sz w:val="14"/>
                      <w:szCs w:val="14"/>
                    </w:rPr>
                  </w:rPrChange>
                </w:rPr>
                <w:t>BARRETOS COUNTRY SUITES - TORRE 2 - 518 M - SP - B</w:t>
              </w:r>
            </w:ins>
          </w:p>
        </w:tc>
        <w:tc>
          <w:tcPr>
            <w:tcW w:w="1698" w:type="pct"/>
            <w:tcBorders>
              <w:top w:val="nil"/>
              <w:left w:val="nil"/>
              <w:bottom w:val="nil"/>
              <w:right w:val="nil"/>
            </w:tcBorders>
            <w:shd w:val="clear" w:color="000000" w:fill="FFFFFF"/>
            <w:noWrap/>
            <w:vAlign w:val="center"/>
            <w:hideMark/>
          </w:tcPr>
          <w:p w14:paraId="11FFB33A" w14:textId="77777777" w:rsidR="00287BE7" w:rsidRPr="00287BE7" w:rsidRDefault="00287BE7" w:rsidP="00287BE7">
            <w:pPr>
              <w:rPr>
                <w:ins w:id="15271" w:author="Vinicius Franco" w:date="2020-10-29T13:58:00Z"/>
                <w:rFonts w:ascii="Arial" w:hAnsi="Arial" w:cs="Arial"/>
                <w:color w:val="000000"/>
                <w:sz w:val="14"/>
                <w:szCs w:val="14"/>
              </w:rPr>
            </w:pPr>
            <w:ins w:id="15272" w:author="Vinicius Franco" w:date="2020-10-29T13:58:00Z">
              <w:r w:rsidRPr="00287BE7">
                <w:rPr>
                  <w:rFonts w:ascii="Arial" w:hAnsi="Arial" w:cs="Arial"/>
                  <w:color w:val="000000"/>
                  <w:sz w:val="14"/>
                  <w:szCs w:val="14"/>
                </w:rPr>
                <w:t>RONALDO ADRIANO SOARES</w:t>
              </w:r>
            </w:ins>
          </w:p>
        </w:tc>
        <w:tc>
          <w:tcPr>
            <w:tcW w:w="488" w:type="pct"/>
            <w:tcBorders>
              <w:top w:val="nil"/>
              <w:left w:val="nil"/>
              <w:bottom w:val="nil"/>
              <w:right w:val="nil"/>
            </w:tcBorders>
            <w:shd w:val="clear" w:color="000000" w:fill="FFFFFF"/>
            <w:noWrap/>
            <w:vAlign w:val="center"/>
            <w:hideMark/>
          </w:tcPr>
          <w:p w14:paraId="198B6C4C" w14:textId="77777777" w:rsidR="00287BE7" w:rsidRPr="00287BE7" w:rsidRDefault="00287BE7" w:rsidP="00287BE7">
            <w:pPr>
              <w:jc w:val="center"/>
              <w:rPr>
                <w:ins w:id="15273" w:author="Vinicius Franco" w:date="2020-10-29T13:58:00Z"/>
                <w:rFonts w:ascii="Arial" w:hAnsi="Arial" w:cs="Arial"/>
                <w:color w:val="000000"/>
                <w:sz w:val="14"/>
                <w:szCs w:val="14"/>
              </w:rPr>
            </w:pPr>
            <w:ins w:id="15274" w:author="Vinicius Franco" w:date="2020-10-29T13:58:00Z">
              <w:r w:rsidRPr="00287BE7">
                <w:rPr>
                  <w:rFonts w:ascii="Arial" w:hAnsi="Arial" w:cs="Arial"/>
                  <w:color w:val="000000"/>
                  <w:sz w:val="14"/>
                  <w:szCs w:val="14"/>
                </w:rPr>
                <w:t>16147388827</w:t>
              </w:r>
            </w:ins>
          </w:p>
        </w:tc>
        <w:tc>
          <w:tcPr>
            <w:tcW w:w="621" w:type="pct"/>
            <w:tcBorders>
              <w:top w:val="nil"/>
              <w:left w:val="nil"/>
              <w:bottom w:val="nil"/>
              <w:right w:val="nil"/>
            </w:tcBorders>
            <w:shd w:val="clear" w:color="000000" w:fill="FFFFFF"/>
            <w:noWrap/>
            <w:vAlign w:val="center"/>
            <w:hideMark/>
          </w:tcPr>
          <w:p w14:paraId="14C66A3E" w14:textId="77777777" w:rsidR="00287BE7" w:rsidRPr="00287BE7" w:rsidRDefault="00287BE7" w:rsidP="00287BE7">
            <w:pPr>
              <w:jc w:val="right"/>
              <w:rPr>
                <w:ins w:id="15275" w:author="Vinicius Franco" w:date="2020-10-29T13:58:00Z"/>
                <w:rFonts w:ascii="Arial" w:hAnsi="Arial" w:cs="Arial"/>
                <w:color w:val="000000"/>
                <w:sz w:val="14"/>
                <w:szCs w:val="14"/>
              </w:rPr>
            </w:pPr>
            <w:ins w:id="15276" w:author="Vinicius Franco" w:date="2020-10-29T13:58: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1AE67CB4" w14:textId="77777777" w:rsidR="00287BE7" w:rsidRPr="00287BE7" w:rsidRDefault="00287BE7" w:rsidP="00287BE7">
            <w:pPr>
              <w:jc w:val="center"/>
              <w:rPr>
                <w:ins w:id="15277" w:author="Vinicius Franco" w:date="2020-10-29T13:58:00Z"/>
                <w:rFonts w:ascii="Arial" w:hAnsi="Arial" w:cs="Arial"/>
                <w:color w:val="000000"/>
                <w:sz w:val="14"/>
                <w:szCs w:val="14"/>
              </w:rPr>
            </w:pPr>
            <w:ins w:id="15278" w:author="Vinicius Franco" w:date="2020-10-29T13:58:00Z">
              <w:r w:rsidRPr="00287BE7">
                <w:rPr>
                  <w:rFonts w:ascii="Arial" w:hAnsi="Arial" w:cs="Arial"/>
                  <w:color w:val="000000"/>
                  <w:sz w:val="14"/>
                  <w:szCs w:val="14"/>
                </w:rPr>
                <w:t>01/11/2025</w:t>
              </w:r>
            </w:ins>
          </w:p>
        </w:tc>
      </w:tr>
      <w:tr w:rsidR="00287BE7" w:rsidRPr="00287BE7" w14:paraId="49A6F4CA" w14:textId="77777777" w:rsidTr="00287BE7">
        <w:trPr>
          <w:trHeight w:val="240"/>
          <w:ins w:id="15279" w:author="Vinicius Franco" w:date="2020-10-29T13:58:00Z"/>
        </w:trPr>
        <w:tc>
          <w:tcPr>
            <w:tcW w:w="1401" w:type="pct"/>
            <w:tcBorders>
              <w:top w:val="nil"/>
              <w:left w:val="nil"/>
              <w:bottom w:val="nil"/>
              <w:right w:val="nil"/>
            </w:tcBorders>
            <w:shd w:val="clear" w:color="000000" w:fill="FFFFFF"/>
            <w:noWrap/>
            <w:vAlign w:val="center"/>
            <w:hideMark/>
          </w:tcPr>
          <w:p w14:paraId="2D34D9B0" w14:textId="77777777" w:rsidR="00287BE7" w:rsidRPr="006511B2" w:rsidRDefault="00287BE7" w:rsidP="00287BE7">
            <w:pPr>
              <w:rPr>
                <w:ins w:id="15280" w:author="Vinicius Franco" w:date="2020-10-29T13:58:00Z"/>
                <w:rFonts w:ascii="Arial" w:hAnsi="Arial" w:cs="Arial"/>
                <w:color w:val="000000"/>
                <w:sz w:val="14"/>
                <w:szCs w:val="14"/>
                <w:lang w:val="en-US"/>
                <w:rPrChange w:id="15281" w:author="Vinicius Franco" w:date="2020-10-29T14:14:00Z">
                  <w:rPr>
                    <w:ins w:id="15282" w:author="Vinicius Franco" w:date="2020-10-29T13:58:00Z"/>
                    <w:rFonts w:ascii="Arial" w:hAnsi="Arial" w:cs="Arial"/>
                    <w:color w:val="000000"/>
                    <w:sz w:val="14"/>
                    <w:szCs w:val="14"/>
                  </w:rPr>
                </w:rPrChange>
              </w:rPr>
            </w:pPr>
            <w:ins w:id="15283" w:author="Vinicius Franco" w:date="2020-10-29T13:58:00Z">
              <w:r w:rsidRPr="006511B2">
                <w:rPr>
                  <w:rFonts w:ascii="Arial" w:hAnsi="Arial" w:cs="Arial"/>
                  <w:color w:val="000000"/>
                  <w:sz w:val="14"/>
                  <w:szCs w:val="14"/>
                  <w:lang w:val="en-US"/>
                  <w:rPrChange w:id="15284" w:author="Vinicius Franco" w:date="2020-10-29T14:14:00Z">
                    <w:rPr>
                      <w:rFonts w:ascii="Arial" w:hAnsi="Arial" w:cs="Arial"/>
                      <w:color w:val="000000"/>
                      <w:sz w:val="14"/>
                      <w:szCs w:val="14"/>
                    </w:rPr>
                  </w:rPrChange>
                </w:rPr>
                <w:t>BARRETOS COUNTRY SUITES - TORRE 2 - 519 C - CP - B</w:t>
              </w:r>
            </w:ins>
          </w:p>
        </w:tc>
        <w:tc>
          <w:tcPr>
            <w:tcW w:w="1698" w:type="pct"/>
            <w:tcBorders>
              <w:top w:val="nil"/>
              <w:left w:val="nil"/>
              <w:bottom w:val="nil"/>
              <w:right w:val="nil"/>
            </w:tcBorders>
            <w:shd w:val="clear" w:color="000000" w:fill="FFFFFF"/>
            <w:noWrap/>
            <w:vAlign w:val="center"/>
            <w:hideMark/>
          </w:tcPr>
          <w:p w14:paraId="5F8FF2AD" w14:textId="77777777" w:rsidR="00287BE7" w:rsidRPr="00287BE7" w:rsidRDefault="00287BE7" w:rsidP="00287BE7">
            <w:pPr>
              <w:rPr>
                <w:ins w:id="15285" w:author="Vinicius Franco" w:date="2020-10-29T13:58:00Z"/>
                <w:rFonts w:ascii="Arial" w:hAnsi="Arial" w:cs="Arial"/>
                <w:color w:val="000000"/>
                <w:sz w:val="14"/>
                <w:szCs w:val="14"/>
              </w:rPr>
            </w:pPr>
            <w:ins w:id="15286" w:author="Vinicius Franco" w:date="2020-10-29T13:58:00Z">
              <w:r w:rsidRPr="00287BE7">
                <w:rPr>
                  <w:rFonts w:ascii="Arial" w:hAnsi="Arial" w:cs="Arial"/>
                  <w:color w:val="000000"/>
                  <w:sz w:val="14"/>
                  <w:szCs w:val="14"/>
                </w:rPr>
                <w:t>MARCIO PAULO DE OLIVEIRA</w:t>
              </w:r>
            </w:ins>
          </w:p>
        </w:tc>
        <w:tc>
          <w:tcPr>
            <w:tcW w:w="488" w:type="pct"/>
            <w:tcBorders>
              <w:top w:val="nil"/>
              <w:left w:val="nil"/>
              <w:bottom w:val="nil"/>
              <w:right w:val="nil"/>
            </w:tcBorders>
            <w:shd w:val="clear" w:color="000000" w:fill="FFFFFF"/>
            <w:noWrap/>
            <w:vAlign w:val="center"/>
            <w:hideMark/>
          </w:tcPr>
          <w:p w14:paraId="305DCA77" w14:textId="77777777" w:rsidR="00287BE7" w:rsidRPr="00287BE7" w:rsidRDefault="00287BE7" w:rsidP="00287BE7">
            <w:pPr>
              <w:jc w:val="center"/>
              <w:rPr>
                <w:ins w:id="15287" w:author="Vinicius Franco" w:date="2020-10-29T13:58:00Z"/>
                <w:rFonts w:ascii="Arial" w:hAnsi="Arial" w:cs="Arial"/>
                <w:color w:val="000000"/>
                <w:sz w:val="14"/>
                <w:szCs w:val="14"/>
              </w:rPr>
            </w:pPr>
            <w:ins w:id="15288" w:author="Vinicius Franco" w:date="2020-10-29T13:58:00Z">
              <w:r w:rsidRPr="00287BE7">
                <w:rPr>
                  <w:rFonts w:ascii="Arial" w:hAnsi="Arial" w:cs="Arial"/>
                  <w:color w:val="000000"/>
                  <w:sz w:val="14"/>
                  <w:szCs w:val="14"/>
                </w:rPr>
                <w:t>27375996873</w:t>
              </w:r>
            </w:ins>
          </w:p>
        </w:tc>
        <w:tc>
          <w:tcPr>
            <w:tcW w:w="621" w:type="pct"/>
            <w:tcBorders>
              <w:top w:val="nil"/>
              <w:left w:val="nil"/>
              <w:bottom w:val="nil"/>
              <w:right w:val="nil"/>
            </w:tcBorders>
            <w:shd w:val="clear" w:color="000000" w:fill="FFFFFF"/>
            <w:noWrap/>
            <w:vAlign w:val="center"/>
            <w:hideMark/>
          </w:tcPr>
          <w:p w14:paraId="192CF520" w14:textId="77777777" w:rsidR="00287BE7" w:rsidRPr="00287BE7" w:rsidRDefault="00287BE7" w:rsidP="00287BE7">
            <w:pPr>
              <w:jc w:val="right"/>
              <w:rPr>
                <w:ins w:id="15289" w:author="Vinicius Franco" w:date="2020-10-29T13:58:00Z"/>
                <w:rFonts w:ascii="Arial" w:hAnsi="Arial" w:cs="Arial"/>
                <w:color w:val="000000"/>
                <w:sz w:val="14"/>
                <w:szCs w:val="14"/>
              </w:rPr>
            </w:pPr>
            <w:ins w:id="15290" w:author="Vinicius Franco" w:date="2020-10-29T13:58:00Z">
              <w:r w:rsidRPr="00287BE7">
                <w:rPr>
                  <w:rFonts w:ascii="Arial" w:hAnsi="Arial" w:cs="Arial"/>
                  <w:color w:val="000000"/>
                  <w:sz w:val="14"/>
                  <w:szCs w:val="14"/>
                </w:rPr>
                <w:t>23.469,86</w:t>
              </w:r>
            </w:ins>
          </w:p>
        </w:tc>
        <w:tc>
          <w:tcPr>
            <w:tcW w:w="792" w:type="pct"/>
            <w:tcBorders>
              <w:top w:val="nil"/>
              <w:left w:val="nil"/>
              <w:bottom w:val="nil"/>
              <w:right w:val="nil"/>
            </w:tcBorders>
            <w:shd w:val="clear" w:color="000000" w:fill="FFFFFF"/>
            <w:noWrap/>
            <w:vAlign w:val="center"/>
            <w:hideMark/>
          </w:tcPr>
          <w:p w14:paraId="6CC48172" w14:textId="77777777" w:rsidR="00287BE7" w:rsidRPr="00287BE7" w:rsidRDefault="00287BE7" w:rsidP="00287BE7">
            <w:pPr>
              <w:jc w:val="center"/>
              <w:rPr>
                <w:ins w:id="15291" w:author="Vinicius Franco" w:date="2020-10-29T13:58:00Z"/>
                <w:rFonts w:ascii="Arial" w:hAnsi="Arial" w:cs="Arial"/>
                <w:color w:val="000000"/>
                <w:sz w:val="14"/>
                <w:szCs w:val="14"/>
              </w:rPr>
            </w:pPr>
            <w:ins w:id="15292" w:author="Vinicius Franco" w:date="2020-10-29T13:58:00Z">
              <w:r w:rsidRPr="00287BE7">
                <w:rPr>
                  <w:rFonts w:ascii="Arial" w:hAnsi="Arial" w:cs="Arial"/>
                  <w:color w:val="000000"/>
                  <w:sz w:val="14"/>
                  <w:szCs w:val="14"/>
                </w:rPr>
                <w:t>01/12/2024</w:t>
              </w:r>
            </w:ins>
          </w:p>
        </w:tc>
      </w:tr>
      <w:tr w:rsidR="00287BE7" w:rsidRPr="00287BE7" w14:paraId="6B263652" w14:textId="77777777" w:rsidTr="00287BE7">
        <w:trPr>
          <w:trHeight w:val="240"/>
          <w:ins w:id="15293" w:author="Vinicius Franco" w:date="2020-10-29T13:58:00Z"/>
        </w:trPr>
        <w:tc>
          <w:tcPr>
            <w:tcW w:w="1401" w:type="pct"/>
            <w:tcBorders>
              <w:top w:val="nil"/>
              <w:left w:val="nil"/>
              <w:bottom w:val="nil"/>
              <w:right w:val="nil"/>
            </w:tcBorders>
            <w:shd w:val="clear" w:color="000000" w:fill="FFFFFF"/>
            <w:noWrap/>
            <w:vAlign w:val="center"/>
            <w:hideMark/>
          </w:tcPr>
          <w:p w14:paraId="2509C552" w14:textId="77777777" w:rsidR="00287BE7" w:rsidRPr="006511B2" w:rsidRDefault="00287BE7" w:rsidP="00287BE7">
            <w:pPr>
              <w:rPr>
                <w:ins w:id="15294" w:author="Vinicius Franco" w:date="2020-10-29T13:58:00Z"/>
                <w:rFonts w:ascii="Arial" w:hAnsi="Arial" w:cs="Arial"/>
                <w:color w:val="000000"/>
                <w:sz w:val="14"/>
                <w:szCs w:val="14"/>
                <w:lang w:val="en-US"/>
                <w:rPrChange w:id="15295" w:author="Vinicius Franco" w:date="2020-10-29T14:14:00Z">
                  <w:rPr>
                    <w:ins w:id="15296" w:author="Vinicius Franco" w:date="2020-10-29T13:58:00Z"/>
                    <w:rFonts w:ascii="Arial" w:hAnsi="Arial" w:cs="Arial"/>
                    <w:color w:val="000000"/>
                    <w:sz w:val="14"/>
                    <w:szCs w:val="14"/>
                  </w:rPr>
                </w:rPrChange>
              </w:rPr>
            </w:pPr>
            <w:ins w:id="15297" w:author="Vinicius Franco" w:date="2020-10-29T13:58:00Z">
              <w:r w:rsidRPr="006511B2">
                <w:rPr>
                  <w:rFonts w:ascii="Arial" w:hAnsi="Arial" w:cs="Arial"/>
                  <w:color w:val="000000"/>
                  <w:sz w:val="14"/>
                  <w:szCs w:val="14"/>
                  <w:lang w:val="en-US"/>
                  <w:rPrChange w:id="15298" w:author="Vinicius Franco" w:date="2020-10-29T14:14:00Z">
                    <w:rPr>
                      <w:rFonts w:ascii="Arial" w:hAnsi="Arial" w:cs="Arial"/>
                      <w:color w:val="000000"/>
                      <w:sz w:val="14"/>
                      <w:szCs w:val="14"/>
                    </w:rPr>
                  </w:rPrChange>
                </w:rPr>
                <w:t>BARRETOS COUNTRY SUITES - TORRE 2 - 519 F - CP - B</w:t>
              </w:r>
            </w:ins>
          </w:p>
        </w:tc>
        <w:tc>
          <w:tcPr>
            <w:tcW w:w="1698" w:type="pct"/>
            <w:tcBorders>
              <w:top w:val="nil"/>
              <w:left w:val="nil"/>
              <w:bottom w:val="nil"/>
              <w:right w:val="nil"/>
            </w:tcBorders>
            <w:shd w:val="clear" w:color="000000" w:fill="FFFFFF"/>
            <w:noWrap/>
            <w:vAlign w:val="center"/>
            <w:hideMark/>
          </w:tcPr>
          <w:p w14:paraId="02E3AFC3" w14:textId="77777777" w:rsidR="00287BE7" w:rsidRPr="00287BE7" w:rsidRDefault="00287BE7" w:rsidP="00287BE7">
            <w:pPr>
              <w:rPr>
                <w:ins w:id="15299" w:author="Vinicius Franco" w:date="2020-10-29T13:58:00Z"/>
                <w:rFonts w:ascii="Arial" w:hAnsi="Arial" w:cs="Arial"/>
                <w:color w:val="000000"/>
                <w:sz w:val="14"/>
                <w:szCs w:val="14"/>
              </w:rPr>
            </w:pPr>
            <w:ins w:id="15300" w:author="Vinicius Franco" w:date="2020-10-29T13:58:00Z">
              <w:r w:rsidRPr="00287BE7">
                <w:rPr>
                  <w:rFonts w:ascii="Arial" w:hAnsi="Arial" w:cs="Arial"/>
                  <w:color w:val="000000"/>
                  <w:sz w:val="14"/>
                  <w:szCs w:val="14"/>
                </w:rPr>
                <w:t>OLINDA MATOS DE ALMEIDA CARRASCO</w:t>
              </w:r>
            </w:ins>
          </w:p>
        </w:tc>
        <w:tc>
          <w:tcPr>
            <w:tcW w:w="488" w:type="pct"/>
            <w:tcBorders>
              <w:top w:val="nil"/>
              <w:left w:val="nil"/>
              <w:bottom w:val="nil"/>
              <w:right w:val="nil"/>
            </w:tcBorders>
            <w:shd w:val="clear" w:color="000000" w:fill="FFFFFF"/>
            <w:noWrap/>
            <w:vAlign w:val="center"/>
            <w:hideMark/>
          </w:tcPr>
          <w:p w14:paraId="73DA7E90" w14:textId="77777777" w:rsidR="00287BE7" w:rsidRPr="00287BE7" w:rsidRDefault="00287BE7" w:rsidP="00287BE7">
            <w:pPr>
              <w:jc w:val="center"/>
              <w:rPr>
                <w:ins w:id="15301" w:author="Vinicius Franco" w:date="2020-10-29T13:58:00Z"/>
                <w:rFonts w:ascii="Arial" w:hAnsi="Arial" w:cs="Arial"/>
                <w:color w:val="000000"/>
                <w:sz w:val="14"/>
                <w:szCs w:val="14"/>
              </w:rPr>
            </w:pPr>
            <w:ins w:id="15302" w:author="Vinicius Franco" w:date="2020-10-29T13:58:00Z">
              <w:r w:rsidRPr="00287BE7">
                <w:rPr>
                  <w:rFonts w:ascii="Arial" w:hAnsi="Arial" w:cs="Arial"/>
                  <w:color w:val="000000"/>
                  <w:sz w:val="14"/>
                  <w:szCs w:val="14"/>
                </w:rPr>
                <w:t>70608261149</w:t>
              </w:r>
            </w:ins>
          </w:p>
        </w:tc>
        <w:tc>
          <w:tcPr>
            <w:tcW w:w="621" w:type="pct"/>
            <w:tcBorders>
              <w:top w:val="nil"/>
              <w:left w:val="nil"/>
              <w:bottom w:val="nil"/>
              <w:right w:val="nil"/>
            </w:tcBorders>
            <w:shd w:val="clear" w:color="000000" w:fill="FFFFFF"/>
            <w:noWrap/>
            <w:vAlign w:val="center"/>
            <w:hideMark/>
          </w:tcPr>
          <w:p w14:paraId="20365965" w14:textId="77777777" w:rsidR="00287BE7" w:rsidRPr="00287BE7" w:rsidRDefault="00287BE7" w:rsidP="00287BE7">
            <w:pPr>
              <w:jc w:val="right"/>
              <w:rPr>
                <w:ins w:id="15303" w:author="Vinicius Franco" w:date="2020-10-29T13:58:00Z"/>
                <w:rFonts w:ascii="Arial" w:hAnsi="Arial" w:cs="Arial"/>
                <w:color w:val="000000"/>
                <w:sz w:val="14"/>
                <w:szCs w:val="14"/>
              </w:rPr>
            </w:pPr>
            <w:ins w:id="15304" w:author="Vinicius Franco" w:date="2020-10-29T13:58:00Z">
              <w:r w:rsidRPr="00287BE7">
                <w:rPr>
                  <w:rFonts w:ascii="Arial" w:hAnsi="Arial" w:cs="Arial"/>
                  <w:color w:val="000000"/>
                  <w:sz w:val="14"/>
                  <w:szCs w:val="14"/>
                </w:rPr>
                <w:t>33.266,52</w:t>
              </w:r>
            </w:ins>
          </w:p>
        </w:tc>
        <w:tc>
          <w:tcPr>
            <w:tcW w:w="792" w:type="pct"/>
            <w:tcBorders>
              <w:top w:val="nil"/>
              <w:left w:val="nil"/>
              <w:bottom w:val="nil"/>
              <w:right w:val="nil"/>
            </w:tcBorders>
            <w:shd w:val="clear" w:color="000000" w:fill="FFFFFF"/>
            <w:noWrap/>
            <w:vAlign w:val="center"/>
            <w:hideMark/>
          </w:tcPr>
          <w:p w14:paraId="601044A4" w14:textId="77777777" w:rsidR="00287BE7" w:rsidRPr="00287BE7" w:rsidRDefault="00287BE7" w:rsidP="00287BE7">
            <w:pPr>
              <w:jc w:val="center"/>
              <w:rPr>
                <w:ins w:id="15305" w:author="Vinicius Franco" w:date="2020-10-29T13:58:00Z"/>
                <w:rFonts w:ascii="Arial" w:hAnsi="Arial" w:cs="Arial"/>
                <w:color w:val="000000"/>
                <w:sz w:val="14"/>
                <w:szCs w:val="14"/>
              </w:rPr>
            </w:pPr>
            <w:ins w:id="15306" w:author="Vinicius Franco" w:date="2020-10-29T13:58:00Z">
              <w:r w:rsidRPr="00287BE7">
                <w:rPr>
                  <w:rFonts w:ascii="Arial" w:hAnsi="Arial" w:cs="Arial"/>
                  <w:color w:val="000000"/>
                  <w:sz w:val="14"/>
                  <w:szCs w:val="14"/>
                </w:rPr>
                <w:t>01/04/2026</w:t>
              </w:r>
            </w:ins>
          </w:p>
        </w:tc>
      </w:tr>
      <w:tr w:rsidR="00287BE7" w:rsidRPr="00287BE7" w14:paraId="68887E28" w14:textId="77777777" w:rsidTr="00287BE7">
        <w:trPr>
          <w:trHeight w:val="240"/>
          <w:ins w:id="15307" w:author="Vinicius Franco" w:date="2020-10-29T13:58:00Z"/>
        </w:trPr>
        <w:tc>
          <w:tcPr>
            <w:tcW w:w="1401" w:type="pct"/>
            <w:tcBorders>
              <w:top w:val="nil"/>
              <w:left w:val="nil"/>
              <w:bottom w:val="nil"/>
              <w:right w:val="nil"/>
            </w:tcBorders>
            <w:shd w:val="clear" w:color="000000" w:fill="FFFFFF"/>
            <w:noWrap/>
            <w:vAlign w:val="center"/>
            <w:hideMark/>
          </w:tcPr>
          <w:p w14:paraId="33FED376" w14:textId="77777777" w:rsidR="00287BE7" w:rsidRPr="00287BE7" w:rsidRDefault="00287BE7" w:rsidP="00287BE7">
            <w:pPr>
              <w:rPr>
                <w:ins w:id="15308" w:author="Vinicius Franco" w:date="2020-10-29T13:58:00Z"/>
                <w:rFonts w:ascii="Arial" w:hAnsi="Arial" w:cs="Arial"/>
                <w:color w:val="000000"/>
                <w:sz w:val="14"/>
                <w:szCs w:val="14"/>
              </w:rPr>
            </w:pPr>
            <w:ins w:id="15309" w:author="Vinicius Franco" w:date="2020-10-29T13:58:00Z">
              <w:r w:rsidRPr="00287BE7">
                <w:rPr>
                  <w:rFonts w:ascii="Arial" w:hAnsi="Arial" w:cs="Arial"/>
                  <w:color w:val="000000"/>
                  <w:sz w:val="14"/>
                  <w:szCs w:val="14"/>
                </w:rPr>
                <w:t>BARRETOS COUNTRY SUITES - TORRE 2 - 519 H - CP - B</w:t>
              </w:r>
            </w:ins>
          </w:p>
        </w:tc>
        <w:tc>
          <w:tcPr>
            <w:tcW w:w="1698" w:type="pct"/>
            <w:tcBorders>
              <w:top w:val="nil"/>
              <w:left w:val="nil"/>
              <w:bottom w:val="nil"/>
              <w:right w:val="nil"/>
            </w:tcBorders>
            <w:shd w:val="clear" w:color="000000" w:fill="FFFFFF"/>
            <w:noWrap/>
            <w:vAlign w:val="center"/>
            <w:hideMark/>
          </w:tcPr>
          <w:p w14:paraId="52033074" w14:textId="77777777" w:rsidR="00287BE7" w:rsidRPr="00287BE7" w:rsidRDefault="00287BE7" w:rsidP="00287BE7">
            <w:pPr>
              <w:rPr>
                <w:ins w:id="15310" w:author="Vinicius Franco" w:date="2020-10-29T13:58:00Z"/>
                <w:rFonts w:ascii="Arial" w:hAnsi="Arial" w:cs="Arial"/>
                <w:color w:val="000000"/>
                <w:sz w:val="14"/>
                <w:szCs w:val="14"/>
              </w:rPr>
            </w:pPr>
            <w:ins w:id="15311" w:author="Vinicius Franco" w:date="2020-10-29T13:58:00Z">
              <w:r w:rsidRPr="00287BE7">
                <w:rPr>
                  <w:rFonts w:ascii="Arial" w:hAnsi="Arial" w:cs="Arial"/>
                  <w:color w:val="000000"/>
                  <w:sz w:val="14"/>
                  <w:szCs w:val="14"/>
                </w:rPr>
                <w:t>NEURADIR ANTONIO BATAGLIOTI</w:t>
              </w:r>
            </w:ins>
          </w:p>
        </w:tc>
        <w:tc>
          <w:tcPr>
            <w:tcW w:w="488" w:type="pct"/>
            <w:tcBorders>
              <w:top w:val="nil"/>
              <w:left w:val="nil"/>
              <w:bottom w:val="nil"/>
              <w:right w:val="nil"/>
            </w:tcBorders>
            <w:shd w:val="clear" w:color="000000" w:fill="FFFFFF"/>
            <w:noWrap/>
            <w:vAlign w:val="center"/>
            <w:hideMark/>
          </w:tcPr>
          <w:p w14:paraId="5F66C322" w14:textId="77777777" w:rsidR="00287BE7" w:rsidRPr="00287BE7" w:rsidRDefault="00287BE7" w:rsidP="00287BE7">
            <w:pPr>
              <w:jc w:val="center"/>
              <w:rPr>
                <w:ins w:id="15312" w:author="Vinicius Franco" w:date="2020-10-29T13:58:00Z"/>
                <w:rFonts w:ascii="Arial" w:hAnsi="Arial" w:cs="Arial"/>
                <w:color w:val="000000"/>
                <w:sz w:val="14"/>
                <w:szCs w:val="14"/>
              </w:rPr>
            </w:pPr>
            <w:ins w:id="15313" w:author="Vinicius Franco" w:date="2020-10-29T13:58:00Z">
              <w:r w:rsidRPr="00287BE7">
                <w:rPr>
                  <w:rFonts w:ascii="Arial" w:hAnsi="Arial" w:cs="Arial"/>
                  <w:color w:val="000000"/>
                  <w:sz w:val="14"/>
                  <w:szCs w:val="14"/>
                </w:rPr>
                <w:t>05444459884</w:t>
              </w:r>
            </w:ins>
          </w:p>
        </w:tc>
        <w:tc>
          <w:tcPr>
            <w:tcW w:w="621" w:type="pct"/>
            <w:tcBorders>
              <w:top w:val="nil"/>
              <w:left w:val="nil"/>
              <w:bottom w:val="nil"/>
              <w:right w:val="nil"/>
            </w:tcBorders>
            <w:shd w:val="clear" w:color="000000" w:fill="FFFFFF"/>
            <w:noWrap/>
            <w:vAlign w:val="center"/>
            <w:hideMark/>
          </w:tcPr>
          <w:p w14:paraId="0458C5E6" w14:textId="77777777" w:rsidR="00287BE7" w:rsidRPr="00287BE7" w:rsidRDefault="00287BE7" w:rsidP="00287BE7">
            <w:pPr>
              <w:jc w:val="right"/>
              <w:rPr>
                <w:ins w:id="15314" w:author="Vinicius Franco" w:date="2020-10-29T13:58:00Z"/>
                <w:rFonts w:ascii="Arial" w:hAnsi="Arial" w:cs="Arial"/>
                <w:color w:val="000000"/>
                <w:sz w:val="14"/>
                <w:szCs w:val="14"/>
              </w:rPr>
            </w:pPr>
            <w:ins w:id="15315" w:author="Vinicius Franco" w:date="2020-10-29T13:58:00Z">
              <w:r w:rsidRPr="00287BE7">
                <w:rPr>
                  <w:rFonts w:ascii="Arial" w:hAnsi="Arial" w:cs="Arial"/>
                  <w:color w:val="000000"/>
                  <w:sz w:val="14"/>
                  <w:szCs w:val="14"/>
                </w:rPr>
                <w:t>35.530,25</w:t>
              </w:r>
            </w:ins>
          </w:p>
        </w:tc>
        <w:tc>
          <w:tcPr>
            <w:tcW w:w="792" w:type="pct"/>
            <w:tcBorders>
              <w:top w:val="nil"/>
              <w:left w:val="nil"/>
              <w:bottom w:val="nil"/>
              <w:right w:val="nil"/>
            </w:tcBorders>
            <w:shd w:val="clear" w:color="000000" w:fill="FFFFFF"/>
            <w:noWrap/>
            <w:vAlign w:val="center"/>
            <w:hideMark/>
          </w:tcPr>
          <w:p w14:paraId="5CACB429" w14:textId="77777777" w:rsidR="00287BE7" w:rsidRPr="00287BE7" w:rsidRDefault="00287BE7" w:rsidP="00287BE7">
            <w:pPr>
              <w:jc w:val="center"/>
              <w:rPr>
                <w:ins w:id="15316" w:author="Vinicius Franco" w:date="2020-10-29T13:58:00Z"/>
                <w:rFonts w:ascii="Arial" w:hAnsi="Arial" w:cs="Arial"/>
                <w:color w:val="000000"/>
                <w:sz w:val="14"/>
                <w:szCs w:val="14"/>
              </w:rPr>
            </w:pPr>
            <w:ins w:id="15317" w:author="Vinicius Franco" w:date="2020-10-29T13:58:00Z">
              <w:r w:rsidRPr="00287BE7">
                <w:rPr>
                  <w:rFonts w:ascii="Arial" w:hAnsi="Arial" w:cs="Arial"/>
                  <w:color w:val="000000"/>
                  <w:sz w:val="14"/>
                  <w:szCs w:val="14"/>
                </w:rPr>
                <w:t>01/07/2027</w:t>
              </w:r>
            </w:ins>
          </w:p>
        </w:tc>
      </w:tr>
      <w:tr w:rsidR="00287BE7" w:rsidRPr="00287BE7" w14:paraId="44B42523" w14:textId="77777777" w:rsidTr="00287BE7">
        <w:trPr>
          <w:trHeight w:val="240"/>
          <w:ins w:id="15318" w:author="Vinicius Franco" w:date="2020-10-29T13:58:00Z"/>
        </w:trPr>
        <w:tc>
          <w:tcPr>
            <w:tcW w:w="1401" w:type="pct"/>
            <w:tcBorders>
              <w:top w:val="nil"/>
              <w:left w:val="nil"/>
              <w:bottom w:val="nil"/>
              <w:right w:val="nil"/>
            </w:tcBorders>
            <w:shd w:val="clear" w:color="000000" w:fill="FFFFFF"/>
            <w:noWrap/>
            <w:vAlign w:val="center"/>
            <w:hideMark/>
          </w:tcPr>
          <w:p w14:paraId="575CA8A2" w14:textId="77777777" w:rsidR="00287BE7" w:rsidRPr="006511B2" w:rsidRDefault="00287BE7" w:rsidP="00287BE7">
            <w:pPr>
              <w:rPr>
                <w:ins w:id="15319" w:author="Vinicius Franco" w:date="2020-10-29T13:58:00Z"/>
                <w:rFonts w:ascii="Arial" w:hAnsi="Arial" w:cs="Arial"/>
                <w:color w:val="000000"/>
                <w:sz w:val="14"/>
                <w:szCs w:val="14"/>
                <w:lang w:val="en-US"/>
                <w:rPrChange w:id="15320" w:author="Vinicius Franco" w:date="2020-10-29T14:14:00Z">
                  <w:rPr>
                    <w:ins w:id="15321" w:author="Vinicius Franco" w:date="2020-10-29T13:58:00Z"/>
                    <w:rFonts w:ascii="Arial" w:hAnsi="Arial" w:cs="Arial"/>
                    <w:color w:val="000000"/>
                    <w:sz w:val="14"/>
                    <w:szCs w:val="14"/>
                  </w:rPr>
                </w:rPrChange>
              </w:rPr>
            </w:pPr>
            <w:ins w:id="15322" w:author="Vinicius Franco" w:date="2020-10-29T13:58:00Z">
              <w:r w:rsidRPr="006511B2">
                <w:rPr>
                  <w:rFonts w:ascii="Arial" w:hAnsi="Arial" w:cs="Arial"/>
                  <w:color w:val="000000"/>
                  <w:sz w:val="14"/>
                  <w:szCs w:val="14"/>
                  <w:lang w:val="en-US"/>
                  <w:rPrChange w:id="15323" w:author="Vinicius Franco" w:date="2020-10-29T14:14:00Z">
                    <w:rPr>
                      <w:rFonts w:ascii="Arial" w:hAnsi="Arial" w:cs="Arial"/>
                      <w:color w:val="000000"/>
                      <w:sz w:val="14"/>
                      <w:szCs w:val="14"/>
                    </w:rPr>
                  </w:rPrChange>
                </w:rPr>
                <w:t>BARRETOS COUNTRY SUITES - TORRE 2 - 519 M - CP - B</w:t>
              </w:r>
            </w:ins>
          </w:p>
        </w:tc>
        <w:tc>
          <w:tcPr>
            <w:tcW w:w="1698" w:type="pct"/>
            <w:tcBorders>
              <w:top w:val="nil"/>
              <w:left w:val="nil"/>
              <w:bottom w:val="nil"/>
              <w:right w:val="nil"/>
            </w:tcBorders>
            <w:shd w:val="clear" w:color="000000" w:fill="FFFFFF"/>
            <w:noWrap/>
            <w:vAlign w:val="center"/>
            <w:hideMark/>
          </w:tcPr>
          <w:p w14:paraId="18BE4278" w14:textId="77777777" w:rsidR="00287BE7" w:rsidRPr="00287BE7" w:rsidRDefault="00287BE7" w:rsidP="00287BE7">
            <w:pPr>
              <w:rPr>
                <w:ins w:id="15324" w:author="Vinicius Franco" w:date="2020-10-29T13:58:00Z"/>
                <w:rFonts w:ascii="Arial" w:hAnsi="Arial" w:cs="Arial"/>
                <w:color w:val="000000"/>
                <w:sz w:val="14"/>
                <w:szCs w:val="14"/>
              </w:rPr>
            </w:pPr>
            <w:ins w:id="15325" w:author="Vinicius Franco" w:date="2020-10-29T13:58:00Z">
              <w:r w:rsidRPr="00287BE7">
                <w:rPr>
                  <w:rFonts w:ascii="Arial" w:hAnsi="Arial" w:cs="Arial"/>
                  <w:color w:val="000000"/>
                  <w:sz w:val="14"/>
                  <w:szCs w:val="14"/>
                </w:rPr>
                <w:t>RICARDO DE OLIVEIRA SOUSA</w:t>
              </w:r>
            </w:ins>
          </w:p>
        </w:tc>
        <w:tc>
          <w:tcPr>
            <w:tcW w:w="488" w:type="pct"/>
            <w:tcBorders>
              <w:top w:val="nil"/>
              <w:left w:val="nil"/>
              <w:bottom w:val="nil"/>
              <w:right w:val="nil"/>
            </w:tcBorders>
            <w:shd w:val="clear" w:color="000000" w:fill="FFFFFF"/>
            <w:noWrap/>
            <w:vAlign w:val="center"/>
            <w:hideMark/>
          </w:tcPr>
          <w:p w14:paraId="5608B37C" w14:textId="77777777" w:rsidR="00287BE7" w:rsidRPr="00287BE7" w:rsidRDefault="00287BE7" w:rsidP="00287BE7">
            <w:pPr>
              <w:jc w:val="center"/>
              <w:rPr>
                <w:ins w:id="15326" w:author="Vinicius Franco" w:date="2020-10-29T13:58:00Z"/>
                <w:rFonts w:ascii="Arial" w:hAnsi="Arial" w:cs="Arial"/>
                <w:color w:val="000000"/>
                <w:sz w:val="14"/>
                <w:szCs w:val="14"/>
              </w:rPr>
            </w:pPr>
            <w:ins w:id="15327" w:author="Vinicius Franco" w:date="2020-10-29T13:58:00Z">
              <w:r w:rsidRPr="00287BE7">
                <w:rPr>
                  <w:rFonts w:ascii="Arial" w:hAnsi="Arial" w:cs="Arial"/>
                  <w:color w:val="000000"/>
                  <w:sz w:val="14"/>
                  <w:szCs w:val="14"/>
                </w:rPr>
                <w:t>39553627870</w:t>
              </w:r>
            </w:ins>
          </w:p>
        </w:tc>
        <w:tc>
          <w:tcPr>
            <w:tcW w:w="621" w:type="pct"/>
            <w:tcBorders>
              <w:top w:val="nil"/>
              <w:left w:val="nil"/>
              <w:bottom w:val="nil"/>
              <w:right w:val="nil"/>
            </w:tcBorders>
            <w:shd w:val="clear" w:color="000000" w:fill="FFFFFF"/>
            <w:noWrap/>
            <w:vAlign w:val="center"/>
            <w:hideMark/>
          </w:tcPr>
          <w:p w14:paraId="26DA773D" w14:textId="77777777" w:rsidR="00287BE7" w:rsidRPr="00287BE7" w:rsidRDefault="00287BE7" w:rsidP="00287BE7">
            <w:pPr>
              <w:jc w:val="right"/>
              <w:rPr>
                <w:ins w:id="15328" w:author="Vinicius Franco" w:date="2020-10-29T13:58:00Z"/>
                <w:rFonts w:ascii="Arial" w:hAnsi="Arial" w:cs="Arial"/>
                <w:color w:val="000000"/>
                <w:sz w:val="14"/>
                <w:szCs w:val="14"/>
              </w:rPr>
            </w:pPr>
            <w:ins w:id="15329" w:author="Vinicius Franco" w:date="2020-10-29T13:58: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261D14D0" w14:textId="77777777" w:rsidR="00287BE7" w:rsidRPr="00287BE7" w:rsidRDefault="00287BE7" w:rsidP="00287BE7">
            <w:pPr>
              <w:jc w:val="center"/>
              <w:rPr>
                <w:ins w:id="15330" w:author="Vinicius Franco" w:date="2020-10-29T13:58:00Z"/>
                <w:rFonts w:ascii="Arial" w:hAnsi="Arial" w:cs="Arial"/>
                <w:color w:val="000000"/>
                <w:sz w:val="14"/>
                <w:szCs w:val="14"/>
              </w:rPr>
            </w:pPr>
            <w:ins w:id="15331" w:author="Vinicius Franco" w:date="2020-10-29T13:58:00Z">
              <w:r w:rsidRPr="00287BE7">
                <w:rPr>
                  <w:rFonts w:ascii="Arial" w:hAnsi="Arial" w:cs="Arial"/>
                  <w:color w:val="000000"/>
                  <w:sz w:val="14"/>
                  <w:szCs w:val="14"/>
                </w:rPr>
                <w:t>01/08/2027</w:t>
              </w:r>
            </w:ins>
          </w:p>
        </w:tc>
      </w:tr>
      <w:tr w:rsidR="00287BE7" w:rsidRPr="00287BE7" w14:paraId="6059988C" w14:textId="77777777" w:rsidTr="00287BE7">
        <w:trPr>
          <w:trHeight w:val="240"/>
          <w:ins w:id="15332" w:author="Vinicius Franco" w:date="2020-10-29T13:58:00Z"/>
        </w:trPr>
        <w:tc>
          <w:tcPr>
            <w:tcW w:w="1401" w:type="pct"/>
            <w:tcBorders>
              <w:top w:val="nil"/>
              <w:left w:val="nil"/>
              <w:bottom w:val="nil"/>
              <w:right w:val="nil"/>
            </w:tcBorders>
            <w:shd w:val="clear" w:color="000000" w:fill="FFFFFF"/>
            <w:noWrap/>
            <w:vAlign w:val="center"/>
            <w:hideMark/>
          </w:tcPr>
          <w:p w14:paraId="4E0184AF" w14:textId="77777777" w:rsidR="00287BE7" w:rsidRPr="006511B2" w:rsidRDefault="00287BE7" w:rsidP="00287BE7">
            <w:pPr>
              <w:rPr>
                <w:ins w:id="15333" w:author="Vinicius Franco" w:date="2020-10-29T13:58:00Z"/>
                <w:rFonts w:ascii="Arial" w:hAnsi="Arial" w:cs="Arial"/>
                <w:color w:val="000000"/>
                <w:sz w:val="14"/>
                <w:szCs w:val="14"/>
                <w:lang w:val="en-US"/>
                <w:rPrChange w:id="15334" w:author="Vinicius Franco" w:date="2020-10-29T14:14:00Z">
                  <w:rPr>
                    <w:ins w:id="15335" w:author="Vinicius Franco" w:date="2020-10-29T13:58:00Z"/>
                    <w:rFonts w:ascii="Arial" w:hAnsi="Arial" w:cs="Arial"/>
                    <w:color w:val="000000"/>
                    <w:sz w:val="14"/>
                    <w:szCs w:val="14"/>
                  </w:rPr>
                </w:rPrChange>
              </w:rPr>
            </w:pPr>
            <w:ins w:id="15336" w:author="Vinicius Franco" w:date="2020-10-29T13:58:00Z">
              <w:r w:rsidRPr="006511B2">
                <w:rPr>
                  <w:rFonts w:ascii="Arial" w:hAnsi="Arial" w:cs="Arial"/>
                  <w:color w:val="000000"/>
                  <w:sz w:val="14"/>
                  <w:szCs w:val="14"/>
                  <w:lang w:val="en-US"/>
                  <w:rPrChange w:id="15337" w:author="Vinicius Franco" w:date="2020-10-29T14:14:00Z">
                    <w:rPr>
                      <w:rFonts w:ascii="Arial" w:hAnsi="Arial" w:cs="Arial"/>
                      <w:color w:val="000000"/>
                      <w:sz w:val="14"/>
                      <w:szCs w:val="14"/>
                    </w:rPr>
                  </w:rPrChange>
                </w:rPr>
                <w:t>BARRETOS COUNTRY SUITES - TORRE 2 - 520 A - CO - B</w:t>
              </w:r>
            </w:ins>
          </w:p>
        </w:tc>
        <w:tc>
          <w:tcPr>
            <w:tcW w:w="1698" w:type="pct"/>
            <w:tcBorders>
              <w:top w:val="nil"/>
              <w:left w:val="nil"/>
              <w:bottom w:val="nil"/>
              <w:right w:val="nil"/>
            </w:tcBorders>
            <w:shd w:val="clear" w:color="000000" w:fill="FFFFFF"/>
            <w:noWrap/>
            <w:vAlign w:val="center"/>
            <w:hideMark/>
          </w:tcPr>
          <w:p w14:paraId="2B4C06AA" w14:textId="77777777" w:rsidR="00287BE7" w:rsidRPr="00287BE7" w:rsidRDefault="00287BE7" w:rsidP="00287BE7">
            <w:pPr>
              <w:rPr>
                <w:ins w:id="15338" w:author="Vinicius Franco" w:date="2020-10-29T13:58:00Z"/>
                <w:rFonts w:ascii="Arial" w:hAnsi="Arial" w:cs="Arial"/>
                <w:color w:val="000000"/>
                <w:sz w:val="14"/>
                <w:szCs w:val="14"/>
              </w:rPr>
            </w:pPr>
            <w:ins w:id="15339" w:author="Vinicius Franco" w:date="2020-10-29T13:58:00Z">
              <w:r w:rsidRPr="00287BE7">
                <w:rPr>
                  <w:rFonts w:ascii="Arial" w:hAnsi="Arial" w:cs="Arial"/>
                  <w:color w:val="000000"/>
                  <w:sz w:val="14"/>
                  <w:szCs w:val="14"/>
                </w:rPr>
                <w:t>JAIR MIRANDA BARBOSA JUNIOR</w:t>
              </w:r>
            </w:ins>
          </w:p>
        </w:tc>
        <w:tc>
          <w:tcPr>
            <w:tcW w:w="488" w:type="pct"/>
            <w:tcBorders>
              <w:top w:val="nil"/>
              <w:left w:val="nil"/>
              <w:bottom w:val="nil"/>
              <w:right w:val="nil"/>
            </w:tcBorders>
            <w:shd w:val="clear" w:color="000000" w:fill="FFFFFF"/>
            <w:noWrap/>
            <w:vAlign w:val="center"/>
            <w:hideMark/>
          </w:tcPr>
          <w:p w14:paraId="1EA8807A" w14:textId="77777777" w:rsidR="00287BE7" w:rsidRPr="00287BE7" w:rsidRDefault="00287BE7" w:rsidP="00287BE7">
            <w:pPr>
              <w:jc w:val="center"/>
              <w:rPr>
                <w:ins w:id="15340" w:author="Vinicius Franco" w:date="2020-10-29T13:58:00Z"/>
                <w:rFonts w:ascii="Arial" w:hAnsi="Arial" w:cs="Arial"/>
                <w:color w:val="000000"/>
                <w:sz w:val="14"/>
                <w:szCs w:val="14"/>
              </w:rPr>
            </w:pPr>
            <w:ins w:id="15341" w:author="Vinicius Franco" w:date="2020-10-29T13:58:00Z">
              <w:r w:rsidRPr="00287BE7">
                <w:rPr>
                  <w:rFonts w:ascii="Arial" w:hAnsi="Arial" w:cs="Arial"/>
                  <w:color w:val="000000"/>
                  <w:sz w:val="14"/>
                  <w:szCs w:val="14"/>
                </w:rPr>
                <w:t>34357219876</w:t>
              </w:r>
            </w:ins>
          </w:p>
        </w:tc>
        <w:tc>
          <w:tcPr>
            <w:tcW w:w="621" w:type="pct"/>
            <w:tcBorders>
              <w:top w:val="nil"/>
              <w:left w:val="nil"/>
              <w:bottom w:val="nil"/>
              <w:right w:val="nil"/>
            </w:tcBorders>
            <w:shd w:val="clear" w:color="000000" w:fill="FFFFFF"/>
            <w:noWrap/>
            <w:vAlign w:val="center"/>
            <w:hideMark/>
          </w:tcPr>
          <w:p w14:paraId="41557E32" w14:textId="77777777" w:rsidR="00287BE7" w:rsidRPr="00287BE7" w:rsidRDefault="00287BE7" w:rsidP="00287BE7">
            <w:pPr>
              <w:jc w:val="right"/>
              <w:rPr>
                <w:ins w:id="15342" w:author="Vinicius Franco" w:date="2020-10-29T13:58:00Z"/>
                <w:rFonts w:ascii="Arial" w:hAnsi="Arial" w:cs="Arial"/>
                <w:color w:val="000000"/>
                <w:sz w:val="14"/>
                <w:szCs w:val="14"/>
              </w:rPr>
            </w:pPr>
            <w:ins w:id="15343" w:author="Vinicius Franco" w:date="2020-10-29T13:58:00Z">
              <w:r w:rsidRPr="00287BE7">
                <w:rPr>
                  <w:rFonts w:ascii="Arial" w:hAnsi="Arial" w:cs="Arial"/>
                  <w:color w:val="000000"/>
                  <w:sz w:val="14"/>
                  <w:szCs w:val="14"/>
                </w:rPr>
                <w:t>44.994,13</w:t>
              </w:r>
            </w:ins>
          </w:p>
        </w:tc>
        <w:tc>
          <w:tcPr>
            <w:tcW w:w="792" w:type="pct"/>
            <w:tcBorders>
              <w:top w:val="nil"/>
              <w:left w:val="nil"/>
              <w:bottom w:val="nil"/>
              <w:right w:val="nil"/>
            </w:tcBorders>
            <w:shd w:val="clear" w:color="000000" w:fill="FFFFFF"/>
            <w:noWrap/>
            <w:vAlign w:val="center"/>
            <w:hideMark/>
          </w:tcPr>
          <w:p w14:paraId="07D70EA6" w14:textId="77777777" w:rsidR="00287BE7" w:rsidRPr="00287BE7" w:rsidRDefault="00287BE7" w:rsidP="00287BE7">
            <w:pPr>
              <w:jc w:val="center"/>
              <w:rPr>
                <w:ins w:id="15344" w:author="Vinicius Franco" w:date="2020-10-29T13:58:00Z"/>
                <w:rFonts w:ascii="Arial" w:hAnsi="Arial" w:cs="Arial"/>
                <w:color w:val="000000"/>
                <w:sz w:val="14"/>
                <w:szCs w:val="14"/>
              </w:rPr>
            </w:pPr>
            <w:ins w:id="15345" w:author="Vinicius Franco" w:date="2020-10-29T13:58:00Z">
              <w:r w:rsidRPr="00287BE7">
                <w:rPr>
                  <w:rFonts w:ascii="Arial" w:hAnsi="Arial" w:cs="Arial"/>
                  <w:color w:val="000000"/>
                  <w:sz w:val="14"/>
                  <w:szCs w:val="14"/>
                </w:rPr>
                <w:t>01/10/2025</w:t>
              </w:r>
            </w:ins>
          </w:p>
        </w:tc>
      </w:tr>
      <w:tr w:rsidR="00287BE7" w:rsidRPr="00287BE7" w14:paraId="6ECA7940" w14:textId="77777777" w:rsidTr="00287BE7">
        <w:trPr>
          <w:trHeight w:val="240"/>
          <w:ins w:id="15346" w:author="Vinicius Franco" w:date="2020-10-29T13:58:00Z"/>
        </w:trPr>
        <w:tc>
          <w:tcPr>
            <w:tcW w:w="1401" w:type="pct"/>
            <w:tcBorders>
              <w:top w:val="nil"/>
              <w:left w:val="nil"/>
              <w:bottom w:val="nil"/>
              <w:right w:val="nil"/>
            </w:tcBorders>
            <w:shd w:val="clear" w:color="000000" w:fill="FFFFFF"/>
            <w:noWrap/>
            <w:vAlign w:val="center"/>
            <w:hideMark/>
          </w:tcPr>
          <w:p w14:paraId="683E0D12" w14:textId="77777777" w:rsidR="00287BE7" w:rsidRPr="006511B2" w:rsidRDefault="00287BE7" w:rsidP="00287BE7">
            <w:pPr>
              <w:rPr>
                <w:ins w:id="15347" w:author="Vinicius Franco" w:date="2020-10-29T13:58:00Z"/>
                <w:rFonts w:ascii="Arial" w:hAnsi="Arial" w:cs="Arial"/>
                <w:color w:val="000000"/>
                <w:sz w:val="14"/>
                <w:szCs w:val="14"/>
                <w:lang w:val="en-US"/>
                <w:rPrChange w:id="15348" w:author="Vinicius Franco" w:date="2020-10-29T14:14:00Z">
                  <w:rPr>
                    <w:ins w:id="15349" w:author="Vinicius Franco" w:date="2020-10-29T13:58:00Z"/>
                    <w:rFonts w:ascii="Arial" w:hAnsi="Arial" w:cs="Arial"/>
                    <w:color w:val="000000"/>
                    <w:sz w:val="14"/>
                    <w:szCs w:val="14"/>
                  </w:rPr>
                </w:rPrChange>
              </w:rPr>
            </w:pPr>
            <w:ins w:id="15350" w:author="Vinicius Franco" w:date="2020-10-29T13:58:00Z">
              <w:r w:rsidRPr="006511B2">
                <w:rPr>
                  <w:rFonts w:ascii="Arial" w:hAnsi="Arial" w:cs="Arial"/>
                  <w:color w:val="000000"/>
                  <w:sz w:val="14"/>
                  <w:szCs w:val="14"/>
                  <w:lang w:val="en-US"/>
                  <w:rPrChange w:id="15351" w:author="Vinicius Franco" w:date="2020-10-29T14:14:00Z">
                    <w:rPr>
                      <w:rFonts w:ascii="Arial" w:hAnsi="Arial" w:cs="Arial"/>
                      <w:color w:val="000000"/>
                      <w:sz w:val="14"/>
                      <w:szCs w:val="14"/>
                    </w:rPr>
                  </w:rPrChange>
                </w:rPr>
                <w:t>BARRETOS COUNTRY SUITES - TORRE 2 - 520 B - CO - B</w:t>
              </w:r>
            </w:ins>
          </w:p>
        </w:tc>
        <w:tc>
          <w:tcPr>
            <w:tcW w:w="1698" w:type="pct"/>
            <w:tcBorders>
              <w:top w:val="nil"/>
              <w:left w:val="nil"/>
              <w:bottom w:val="nil"/>
              <w:right w:val="nil"/>
            </w:tcBorders>
            <w:shd w:val="clear" w:color="000000" w:fill="FFFFFF"/>
            <w:noWrap/>
            <w:vAlign w:val="center"/>
            <w:hideMark/>
          </w:tcPr>
          <w:p w14:paraId="2F88600E" w14:textId="77777777" w:rsidR="00287BE7" w:rsidRPr="00287BE7" w:rsidRDefault="00287BE7" w:rsidP="00287BE7">
            <w:pPr>
              <w:rPr>
                <w:ins w:id="15352" w:author="Vinicius Franco" w:date="2020-10-29T13:58:00Z"/>
                <w:rFonts w:ascii="Arial" w:hAnsi="Arial" w:cs="Arial"/>
                <w:color w:val="000000"/>
                <w:sz w:val="14"/>
                <w:szCs w:val="14"/>
              </w:rPr>
            </w:pPr>
            <w:ins w:id="15353" w:author="Vinicius Franco" w:date="2020-10-29T13:58:00Z">
              <w:r w:rsidRPr="00287BE7">
                <w:rPr>
                  <w:rFonts w:ascii="Arial" w:hAnsi="Arial" w:cs="Arial"/>
                  <w:color w:val="000000"/>
                  <w:sz w:val="14"/>
                  <w:szCs w:val="14"/>
                </w:rPr>
                <w:t>JOSE DOS REIS RUELA NETO</w:t>
              </w:r>
            </w:ins>
          </w:p>
        </w:tc>
        <w:tc>
          <w:tcPr>
            <w:tcW w:w="488" w:type="pct"/>
            <w:tcBorders>
              <w:top w:val="nil"/>
              <w:left w:val="nil"/>
              <w:bottom w:val="nil"/>
              <w:right w:val="nil"/>
            </w:tcBorders>
            <w:shd w:val="clear" w:color="000000" w:fill="FFFFFF"/>
            <w:noWrap/>
            <w:vAlign w:val="center"/>
            <w:hideMark/>
          </w:tcPr>
          <w:p w14:paraId="1DD9BDDF" w14:textId="77777777" w:rsidR="00287BE7" w:rsidRPr="00287BE7" w:rsidRDefault="00287BE7" w:rsidP="00287BE7">
            <w:pPr>
              <w:jc w:val="center"/>
              <w:rPr>
                <w:ins w:id="15354" w:author="Vinicius Franco" w:date="2020-10-29T13:58:00Z"/>
                <w:rFonts w:ascii="Arial" w:hAnsi="Arial" w:cs="Arial"/>
                <w:color w:val="000000"/>
                <w:sz w:val="14"/>
                <w:szCs w:val="14"/>
              </w:rPr>
            </w:pPr>
            <w:ins w:id="15355" w:author="Vinicius Franco" w:date="2020-10-29T13:58:00Z">
              <w:r w:rsidRPr="00287BE7">
                <w:rPr>
                  <w:rFonts w:ascii="Arial" w:hAnsi="Arial" w:cs="Arial"/>
                  <w:color w:val="000000"/>
                  <w:sz w:val="14"/>
                  <w:szCs w:val="14"/>
                </w:rPr>
                <w:t>03007399157</w:t>
              </w:r>
            </w:ins>
          </w:p>
        </w:tc>
        <w:tc>
          <w:tcPr>
            <w:tcW w:w="621" w:type="pct"/>
            <w:tcBorders>
              <w:top w:val="nil"/>
              <w:left w:val="nil"/>
              <w:bottom w:val="nil"/>
              <w:right w:val="nil"/>
            </w:tcBorders>
            <w:shd w:val="clear" w:color="000000" w:fill="FFFFFF"/>
            <w:noWrap/>
            <w:vAlign w:val="center"/>
            <w:hideMark/>
          </w:tcPr>
          <w:p w14:paraId="4555E41C" w14:textId="77777777" w:rsidR="00287BE7" w:rsidRPr="00287BE7" w:rsidRDefault="00287BE7" w:rsidP="00287BE7">
            <w:pPr>
              <w:jc w:val="right"/>
              <w:rPr>
                <w:ins w:id="15356" w:author="Vinicius Franco" w:date="2020-10-29T13:58:00Z"/>
                <w:rFonts w:ascii="Arial" w:hAnsi="Arial" w:cs="Arial"/>
                <w:color w:val="000000"/>
                <w:sz w:val="14"/>
                <w:szCs w:val="14"/>
              </w:rPr>
            </w:pPr>
            <w:ins w:id="15357" w:author="Vinicius Franco" w:date="2020-10-29T13:58:00Z">
              <w:r w:rsidRPr="00287BE7">
                <w:rPr>
                  <w:rFonts w:ascii="Arial" w:hAnsi="Arial" w:cs="Arial"/>
                  <w:color w:val="000000"/>
                  <w:sz w:val="14"/>
                  <w:szCs w:val="14"/>
                </w:rPr>
                <w:t>40.496,27</w:t>
              </w:r>
            </w:ins>
          </w:p>
        </w:tc>
        <w:tc>
          <w:tcPr>
            <w:tcW w:w="792" w:type="pct"/>
            <w:tcBorders>
              <w:top w:val="nil"/>
              <w:left w:val="nil"/>
              <w:bottom w:val="nil"/>
              <w:right w:val="nil"/>
            </w:tcBorders>
            <w:shd w:val="clear" w:color="000000" w:fill="FFFFFF"/>
            <w:noWrap/>
            <w:vAlign w:val="center"/>
            <w:hideMark/>
          </w:tcPr>
          <w:p w14:paraId="0B1CE6AF" w14:textId="77777777" w:rsidR="00287BE7" w:rsidRPr="00287BE7" w:rsidRDefault="00287BE7" w:rsidP="00287BE7">
            <w:pPr>
              <w:jc w:val="center"/>
              <w:rPr>
                <w:ins w:id="15358" w:author="Vinicius Franco" w:date="2020-10-29T13:58:00Z"/>
                <w:rFonts w:ascii="Arial" w:hAnsi="Arial" w:cs="Arial"/>
                <w:color w:val="000000"/>
                <w:sz w:val="14"/>
                <w:szCs w:val="14"/>
              </w:rPr>
            </w:pPr>
            <w:ins w:id="15359" w:author="Vinicius Franco" w:date="2020-10-29T13:58:00Z">
              <w:r w:rsidRPr="00287BE7">
                <w:rPr>
                  <w:rFonts w:ascii="Arial" w:hAnsi="Arial" w:cs="Arial"/>
                  <w:color w:val="000000"/>
                  <w:sz w:val="14"/>
                  <w:szCs w:val="14"/>
                </w:rPr>
                <w:t>01/08/2024</w:t>
              </w:r>
            </w:ins>
          </w:p>
        </w:tc>
      </w:tr>
      <w:tr w:rsidR="00287BE7" w:rsidRPr="00287BE7" w14:paraId="4EA4478C" w14:textId="77777777" w:rsidTr="00287BE7">
        <w:trPr>
          <w:trHeight w:val="240"/>
          <w:ins w:id="15360" w:author="Vinicius Franco" w:date="2020-10-29T13:58:00Z"/>
        </w:trPr>
        <w:tc>
          <w:tcPr>
            <w:tcW w:w="1401" w:type="pct"/>
            <w:tcBorders>
              <w:top w:val="nil"/>
              <w:left w:val="nil"/>
              <w:bottom w:val="nil"/>
              <w:right w:val="nil"/>
            </w:tcBorders>
            <w:shd w:val="clear" w:color="000000" w:fill="FFFFFF"/>
            <w:noWrap/>
            <w:vAlign w:val="center"/>
            <w:hideMark/>
          </w:tcPr>
          <w:p w14:paraId="689A767F" w14:textId="77777777" w:rsidR="00287BE7" w:rsidRPr="006511B2" w:rsidRDefault="00287BE7" w:rsidP="00287BE7">
            <w:pPr>
              <w:rPr>
                <w:ins w:id="15361" w:author="Vinicius Franco" w:date="2020-10-29T13:58:00Z"/>
                <w:rFonts w:ascii="Arial" w:hAnsi="Arial" w:cs="Arial"/>
                <w:color w:val="000000"/>
                <w:sz w:val="14"/>
                <w:szCs w:val="14"/>
                <w:lang w:val="en-US"/>
                <w:rPrChange w:id="15362" w:author="Vinicius Franco" w:date="2020-10-29T14:14:00Z">
                  <w:rPr>
                    <w:ins w:id="15363" w:author="Vinicius Franco" w:date="2020-10-29T13:58:00Z"/>
                    <w:rFonts w:ascii="Arial" w:hAnsi="Arial" w:cs="Arial"/>
                    <w:color w:val="000000"/>
                    <w:sz w:val="14"/>
                    <w:szCs w:val="14"/>
                  </w:rPr>
                </w:rPrChange>
              </w:rPr>
            </w:pPr>
            <w:ins w:id="15364" w:author="Vinicius Franco" w:date="2020-10-29T13:58:00Z">
              <w:r w:rsidRPr="006511B2">
                <w:rPr>
                  <w:rFonts w:ascii="Arial" w:hAnsi="Arial" w:cs="Arial"/>
                  <w:color w:val="000000"/>
                  <w:sz w:val="14"/>
                  <w:szCs w:val="14"/>
                  <w:lang w:val="en-US"/>
                  <w:rPrChange w:id="15365" w:author="Vinicius Franco" w:date="2020-10-29T14:14:00Z">
                    <w:rPr>
                      <w:rFonts w:ascii="Arial" w:hAnsi="Arial" w:cs="Arial"/>
                      <w:color w:val="000000"/>
                      <w:sz w:val="14"/>
                      <w:szCs w:val="14"/>
                    </w:rPr>
                  </w:rPrChange>
                </w:rPr>
                <w:t>BARRETOS COUNTRY SUITES - TORRE 2 - 520 B - CP - B</w:t>
              </w:r>
            </w:ins>
          </w:p>
        </w:tc>
        <w:tc>
          <w:tcPr>
            <w:tcW w:w="1698" w:type="pct"/>
            <w:tcBorders>
              <w:top w:val="nil"/>
              <w:left w:val="nil"/>
              <w:bottom w:val="nil"/>
              <w:right w:val="nil"/>
            </w:tcBorders>
            <w:shd w:val="clear" w:color="000000" w:fill="FFFFFF"/>
            <w:noWrap/>
            <w:vAlign w:val="center"/>
            <w:hideMark/>
          </w:tcPr>
          <w:p w14:paraId="08C0D5DC" w14:textId="77777777" w:rsidR="00287BE7" w:rsidRPr="00287BE7" w:rsidRDefault="00287BE7" w:rsidP="00287BE7">
            <w:pPr>
              <w:rPr>
                <w:ins w:id="15366" w:author="Vinicius Franco" w:date="2020-10-29T13:58:00Z"/>
                <w:rFonts w:ascii="Arial" w:hAnsi="Arial" w:cs="Arial"/>
                <w:color w:val="000000"/>
                <w:sz w:val="14"/>
                <w:szCs w:val="14"/>
              </w:rPr>
            </w:pPr>
            <w:ins w:id="15367" w:author="Vinicius Franco" w:date="2020-10-29T13:58:00Z">
              <w:r w:rsidRPr="00287BE7">
                <w:rPr>
                  <w:rFonts w:ascii="Arial" w:hAnsi="Arial" w:cs="Arial"/>
                  <w:color w:val="000000"/>
                  <w:sz w:val="14"/>
                  <w:szCs w:val="14"/>
                </w:rPr>
                <w:t>DAIANE RAFAELA DA SILVA</w:t>
              </w:r>
            </w:ins>
          </w:p>
        </w:tc>
        <w:tc>
          <w:tcPr>
            <w:tcW w:w="488" w:type="pct"/>
            <w:tcBorders>
              <w:top w:val="nil"/>
              <w:left w:val="nil"/>
              <w:bottom w:val="nil"/>
              <w:right w:val="nil"/>
            </w:tcBorders>
            <w:shd w:val="clear" w:color="000000" w:fill="FFFFFF"/>
            <w:noWrap/>
            <w:vAlign w:val="center"/>
            <w:hideMark/>
          </w:tcPr>
          <w:p w14:paraId="68D905BA" w14:textId="77777777" w:rsidR="00287BE7" w:rsidRPr="00287BE7" w:rsidRDefault="00287BE7" w:rsidP="00287BE7">
            <w:pPr>
              <w:jc w:val="center"/>
              <w:rPr>
                <w:ins w:id="15368" w:author="Vinicius Franco" w:date="2020-10-29T13:58:00Z"/>
                <w:rFonts w:ascii="Arial" w:hAnsi="Arial" w:cs="Arial"/>
                <w:color w:val="000000"/>
                <w:sz w:val="14"/>
                <w:szCs w:val="14"/>
              </w:rPr>
            </w:pPr>
            <w:ins w:id="15369" w:author="Vinicius Franco" w:date="2020-10-29T13:58:00Z">
              <w:r w:rsidRPr="00287BE7">
                <w:rPr>
                  <w:rFonts w:ascii="Arial" w:hAnsi="Arial" w:cs="Arial"/>
                  <w:color w:val="000000"/>
                  <w:sz w:val="14"/>
                  <w:szCs w:val="14"/>
                </w:rPr>
                <w:t>38208708810</w:t>
              </w:r>
            </w:ins>
          </w:p>
        </w:tc>
        <w:tc>
          <w:tcPr>
            <w:tcW w:w="621" w:type="pct"/>
            <w:tcBorders>
              <w:top w:val="nil"/>
              <w:left w:val="nil"/>
              <w:bottom w:val="nil"/>
              <w:right w:val="nil"/>
            </w:tcBorders>
            <w:shd w:val="clear" w:color="000000" w:fill="FFFFFF"/>
            <w:noWrap/>
            <w:vAlign w:val="center"/>
            <w:hideMark/>
          </w:tcPr>
          <w:p w14:paraId="68BDA23C" w14:textId="77777777" w:rsidR="00287BE7" w:rsidRPr="00287BE7" w:rsidRDefault="00287BE7" w:rsidP="00287BE7">
            <w:pPr>
              <w:jc w:val="right"/>
              <w:rPr>
                <w:ins w:id="15370" w:author="Vinicius Franco" w:date="2020-10-29T13:58:00Z"/>
                <w:rFonts w:ascii="Arial" w:hAnsi="Arial" w:cs="Arial"/>
                <w:color w:val="000000"/>
                <w:sz w:val="14"/>
                <w:szCs w:val="14"/>
              </w:rPr>
            </w:pPr>
            <w:ins w:id="15371" w:author="Vinicius Franco" w:date="2020-10-29T13:58:00Z">
              <w:r w:rsidRPr="00287BE7">
                <w:rPr>
                  <w:rFonts w:ascii="Arial" w:hAnsi="Arial" w:cs="Arial"/>
                  <w:color w:val="000000"/>
                  <w:sz w:val="14"/>
                  <w:szCs w:val="14"/>
                </w:rPr>
                <w:t>27.996,12</w:t>
              </w:r>
            </w:ins>
          </w:p>
        </w:tc>
        <w:tc>
          <w:tcPr>
            <w:tcW w:w="792" w:type="pct"/>
            <w:tcBorders>
              <w:top w:val="nil"/>
              <w:left w:val="nil"/>
              <w:bottom w:val="nil"/>
              <w:right w:val="nil"/>
            </w:tcBorders>
            <w:shd w:val="clear" w:color="000000" w:fill="FFFFFF"/>
            <w:noWrap/>
            <w:vAlign w:val="center"/>
            <w:hideMark/>
          </w:tcPr>
          <w:p w14:paraId="4E05C6B1" w14:textId="77777777" w:rsidR="00287BE7" w:rsidRPr="00287BE7" w:rsidRDefault="00287BE7" w:rsidP="00287BE7">
            <w:pPr>
              <w:jc w:val="center"/>
              <w:rPr>
                <w:ins w:id="15372" w:author="Vinicius Franco" w:date="2020-10-29T13:58:00Z"/>
                <w:rFonts w:ascii="Arial" w:hAnsi="Arial" w:cs="Arial"/>
                <w:color w:val="000000"/>
                <w:sz w:val="14"/>
                <w:szCs w:val="14"/>
              </w:rPr>
            </w:pPr>
            <w:ins w:id="15373" w:author="Vinicius Franco" w:date="2020-10-29T13:58:00Z">
              <w:r w:rsidRPr="00287BE7">
                <w:rPr>
                  <w:rFonts w:ascii="Arial" w:hAnsi="Arial" w:cs="Arial"/>
                  <w:color w:val="000000"/>
                  <w:sz w:val="14"/>
                  <w:szCs w:val="14"/>
                </w:rPr>
                <w:t>01/08/2025</w:t>
              </w:r>
            </w:ins>
          </w:p>
        </w:tc>
      </w:tr>
      <w:tr w:rsidR="00287BE7" w:rsidRPr="00287BE7" w14:paraId="52EDDC2B" w14:textId="77777777" w:rsidTr="00287BE7">
        <w:trPr>
          <w:trHeight w:val="240"/>
          <w:ins w:id="15374" w:author="Vinicius Franco" w:date="2020-10-29T13:58:00Z"/>
        </w:trPr>
        <w:tc>
          <w:tcPr>
            <w:tcW w:w="1401" w:type="pct"/>
            <w:tcBorders>
              <w:top w:val="nil"/>
              <w:left w:val="nil"/>
              <w:bottom w:val="nil"/>
              <w:right w:val="nil"/>
            </w:tcBorders>
            <w:shd w:val="clear" w:color="000000" w:fill="FFFFFF"/>
            <w:noWrap/>
            <w:vAlign w:val="center"/>
            <w:hideMark/>
          </w:tcPr>
          <w:p w14:paraId="0F599822" w14:textId="77777777" w:rsidR="00287BE7" w:rsidRPr="006511B2" w:rsidRDefault="00287BE7" w:rsidP="00287BE7">
            <w:pPr>
              <w:rPr>
                <w:ins w:id="15375" w:author="Vinicius Franco" w:date="2020-10-29T13:58:00Z"/>
                <w:rFonts w:ascii="Arial" w:hAnsi="Arial" w:cs="Arial"/>
                <w:color w:val="000000"/>
                <w:sz w:val="14"/>
                <w:szCs w:val="14"/>
                <w:lang w:val="en-US"/>
                <w:rPrChange w:id="15376" w:author="Vinicius Franco" w:date="2020-10-29T14:14:00Z">
                  <w:rPr>
                    <w:ins w:id="15377" w:author="Vinicius Franco" w:date="2020-10-29T13:58:00Z"/>
                    <w:rFonts w:ascii="Arial" w:hAnsi="Arial" w:cs="Arial"/>
                    <w:color w:val="000000"/>
                    <w:sz w:val="14"/>
                    <w:szCs w:val="14"/>
                  </w:rPr>
                </w:rPrChange>
              </w:rPr>
            </w:pPr>
            <w:ins w:id="15378" w:author="Vinicius Franco" w:date="2020-10-29T13:58:00Z">
              <w:r w:rsidRPr="006511B2">
                <w:rPr>
                  <w:rFonts w:ascii="Arial" w:hAnsi="Arial" w:cs="Arial"/>
                  <w:color w:val="000000"/>
                  <w:sz w:val="14"/>
                  <w:szCs w:val="14"/>
                  <w:lang w:val="en-US"/>
                  <w:rPrChange w:id="15379" w:author="Vinicius Franco" w:date="2020-10-29T14:14:00Z">
                    <w:rPr>
                      <w:rFonts w:ascii="Arial" w:hAnsi="Arial" w:cs="Arial"/>
                      <w:color w:val="000000"/>
                      <w:sz w:val="14"/>
                      <w:szCs w:val="14"/>
                    </w:rPr>
                  </w:rPrChange>
                </w:rPr>
                <w:t>BARRETOS COUNTRY SUITES - TORRE 2 - 520 D - CP - B</w:t>
              </w:r>
            </w:ins>
          </w:p>
        </w:tc>
        <w:tc>
          <w:tcPr>
            <w:tcW w:w="1698" w:type="pct"/>
            <w:tcBorders>
              <w:top w:val="nil"/>
              <w:left w:val="nil"/>
              <w:bottom w:val="nil"/>
              <w:right w:val="nil"/>
            </w:tcBorders>
            <w:shd w:val="clear" w:color="000000" w:fill="FFFFFF"/>
            <w:noWrap/>
            <w:vAlign w:val="center"/>
            <w:hideMark/>
          </w:tcPr>
          <w:p w14:paraId="7B2E14C2" w14:textId="77777777" w:rsidR="00287BE7" w:rsidRPr="00287BE7" w:rsidRDefault="00287BE7" w:rsidP="00287BE7">
            <w:pPr>
              <w:rPr>
                <w:ins w:id="15380" w:author="Vinicius Franco" w:date="2020-10-29T13:58:00Z"/>
                <w:rFonts w:ascii="Arial" w:hAnsi="Arial" w:cs="Arial"/>
                <w:color w:val="000000"/>
                <w:sz w:val="14"/>
                <w:szCs w:val="14"/>
              </w:rPr>
            </w:pPr>
            <w:ins w:id="15381" w:author="Vinicius Franco" w:date="2020-10-29T13:58:00Z">
              <w:r w:rsidRPr="00287BE7">
                <w:rPr>
                  <w:rFonts w:ascii="Arial" w:hAnsi="Arial" w:cs="Arial"/>
                  <w:color w:val="000000"/>
                  <w:sz w:val="14"/>
                  <w:szCs w:val="14"/>
                </w:rPr>
                <w:t>WEVERTON APARECIDO DA SILVA</w:t>
              </w:r>
            </w:ins>
          </w:p>
        </w:tc>
        <w:tc>
          <w:tcPr>
            <w:tcW w:w="488" w:type="pct"/>
            <w:tcBorders>
              <w:top w:val="nil"/>
              <w:left w:val="nil"/>
              <w:bottom w:val="nil"/>
              <w:right w:val="nil"/>
            </w:tcBorders>
            <w:shd w:val="clear" w:color="000000" w:fill="FFFFFF"/>
            <w:noWrap/>
            <w:vAlign w:val="center"/>
            <w:hideMark/>
          </w:tcPr>
          <w:p w14:paraId="31DF5076" w14:textId="77777777" w:rsidR="00287BE7" w:rsidRPr="00287BE7" w:rsidRDefault="00287BE7" w:rsidP="00287BE7">
            <w:pPr>
              <w:jc w:val="center"/>
              <w:rPr>
                <w:ins w:id="15382" w:author="Vinicius Franco" w:date="2020-10-29T13:58:00Z"/>
                <w:rFonts w:ascii="Arial" w:hAnsi="Arial" w:cs="Arial"/>
                <w:color w:val="000000"/>
                <w:sz w:val="14"/>
                <w:szCs w:val="14"/>
              </w:rPr>
            </w:pPr>
            <w:ins w:id="15383" w:author="Vinicius Franco" w:date="2020-10-29T13:58:00Z">
              <w:r w:rsidRPr="00287BE7">
                <w:rPr>
                  <w:rFonts w:ascii="Arial" w:hAnsi="Arial" w:cs="Arial"/>
                  <w:color w:val="000000"/>
                  <w:sz w:val="14"/>
                  <w:szCs w:val="14"/>
                </w:rPr>
                <w:t>30965745880</w:t>
              </w:r>
            </w:ins>
          </w:p>
        </w:tc>
        <w:tc>
          <w:tcPr>
            <w:tcW w:w="621" w:type="pct"/>
            <w:tcBorders>
              <w:top w:val="nil"/>
              <w:left w:val="nil"/>
              <w:bottom w:val="nil"/>
              <w:right w:val="nil"/>
            </w:tcBorders>
            <w:shd w:val="clear" w:color="000000" w:fill="FFFFFF"/>
            <w:noWrap/>
            <w:vAlign w:val="center"/>
            <w:hideMark/>
          </w:tcPr>
          <w:p w14:paraId="5F1E8D9E" w14:textId="77777777" w:rsidR="00287BE7" w:rsidRPr="00287BE7" w:rsidRDefault="00287BE7" w:rsidP="00287BE7">
            <w:pPr>
              <w:jc w:val="right"/>
              <w:rPr>
                <w:ins w:id="15384" w:author="Vinicius Franco" w:date="2020-10-29T13:58:00Z"/>
                <w:rFonts w:ascii="Arial" w:hAnsi="Arial" w:cs="Arial"/>
                <w:color w:val="000000"/>
                <w:sz w:val="14"/>
                <w:szCs w:val="14"/>
              </w:rPr>
            </w:pPr>
            <w:ins w:id="15385" w:author="Vinicius Franco" w:date="2020-10-29T13:58:00Z">
              <w:r w:rsidRPr="00287BE7">
                <w:rPr>
                  <w:rFonts w:ascii="Arial" w:hAnsi="Arial" w:cs="Arial"/>
                  <w:color w:val="000000"/>
                  <w:sz w:val="14"/>
                  <w:szCs w:val="14"/>
                </w:rPr>
                <w:t>35.601,71</w:t>
              </w:r>
            </w:ins>
          </w:p>
        </w:tc>
        <w:tc>
          <w:tcPr>
            <w:tcW w:w="792" w:type="pct"/>
            <w:tcBorders>
              <w:top w:val="nil"/>
              <w:left w:val="nil"/>
              <w:bottom w:val="nil"/>
              <w:right w:val="nil"/>
            </w:tcBorders>
            <w:shd w:val="clear" w:color="000000" w:fill="FFFFFF"/>
            <w:noWrap/>
            <w:vAlign w:val="center"/>
            <w:hideMark/>
          </w:tcPr>
          <w:p w14:paraId="322BBC91" w14:textId="77777777" w:rsidR="00287BE7" w:rsidRPr="00287BE7" w:rsidRDefault="00287BE7" w:rsidP="00287BE7">
            <w:pPr>
              <w:jc w:val="center"/>
              <w:rPr>
                <w:ins w:id="15386" w:author="Vinicius Franco" w:date="2020-10-29T13:58:00Z"/>
                <w:rFonts w:ascii="Arial" w:hAnsi="Arial" w:cs="Arial"/>
                <w:color w:val="000000"/>
                <w:sz w:val="14"/>
                <w:szCs w:val="14"/>
              </w:rPr>
            </w:pPr>
            <w:ins w:id="15387" w:author="Vinicius Franco" w:date="2020-10-29T13:58:00Z">
              <w:r w:rsidRPr="00287BE7">
                <w:rPr>
                  <w:rFonts w:ascii="Arial" w:hAnsi="Arial" w:cs="Arial"/>
                  <w:color w:val="000000"/>
                  <w:sz w:val="14"/>
                  <w:szCs w:val="14"/>
                </w:rPr>
                <w:t>01/07/2027</w:t>
              </w:r>
            </w:ins>
          </w:p>
        </w:tc>
      </w:tr>
      <w:tr w:rsidR="00287BE7" w:rsidRPr="00287BE7" w14:paraId="7D59AC2D" w14:textId="77777777" w:rsidTr="00287BE7">
        <w:trPr>
          <w:trHeight w:val="240"/>
          <w:ins w:id="15388" w:author="Vinicius Franco" w:date="2020-10-29T13:58:00Z"/>
        </w:trPr>
        <w:tc>
          <w:tcPr>
            <w:tcW w:w="1401" w:type="pct"/>
            <w:tcBorders>
              <w:top w:val="nil"/>
              <w:left w:val="nil"/>
              <w:bottom w:val="nil"/>
              <w:right w:val="nil"/>
            </w:tcBorders>
            <w:shd w:val="clear" w:color="000000" w:fill="FFFFFF"/>
            <w:noWrap/>
            <w:vAlign w:val="center"/>
            <w:hideMark/>
          </w:tcPr>
          <w:p w14:paraId="0A244121" w14:textId="77777777" w:rsidR="00287BE7" w:rsidRPr="00287BE7" w:rsidRDefault="00287BE7" w:rsidP="00287BE7">
            <w:pPr>
              <w:rPr>
                <w:ins w:id="15389" w:author="Vinicius Franco" w:date="2020-10-29T13:58:00Z"/>
                <w:rFonts w:ascii="Arial" w:hAnsi="Arial" w:cs="Arial"/>
                <w:color w:val="000000"/>
                <w:sz w:val="14"/>
                <w:szCs w:val="14"/>
              </w:rPr>
            </w:pPr>
            <w:ins w:id="15390" w:author="Vinicius Franco" w:date="2020-10-29T13:58:00Z">
              <w:r w:rsidRPr="00287BE7">
                <w:rPr>
                  <w:rFonts w:ascii="Arial" w:hAnsi="Arial" w:cs="Arial"/>
                  <w:color w:val="000000"/>
                  <w:sz w:val="14"/>
                  <w:szCs w:val="14"/>
                </w:rPr>
                <w:t>BARRETOS COUNTRY SUITES - TORRE 2 - 520 E - CP - B</w:t>
              </w:r>
            </w:ins>
          </w:p>
        </w:tc>
        <w:tc>
          <w:tcPr>
            <w:tcW w:w="1698" w:type="pct"/>
            <w:tcBorders>
              <w:top w:val="nil"/>
              <w:left w:val="nil"/>
              <w:bottom w:val="nil"/>
              <w:right w:val="nil"/>
            </w:tcBorders>
            <w:shd w:val="clear" w:color="000000" w:fill="FFFFFF"/>
            <w:noWrap/>
            <w:vAlign w:val="center"/>
            <w:hideMark/>
          </w:tcPr>
          <w:p w14:paraId="2BE34ADC" w14:textId="77777777" w:rsidR="00287BE7" w:rsidRPr="00287BE7" w:rsidRDefault="00287BE7" w:rsidP="00287BE7">
            <w:pPr>
              <w:rPr>
                <w:ins w:id="15391" w:author="Vinicius Franco" w:date="2020-10-29T13:58:00Z"/>
                <w:rFonts w:ascii="Arial" w:hAnsi="Arial" w:cs="Arial"/>
                <w:color w:val="000000"/>
                <w:sz w:val="14"/>
                <w:szCs w:val="14"/>
              </w:rPr>
            </w:pPr>
            <w:ins w:id="15392" w:author="Vinicius Franco" w:date="2020-10-29T13:58:00Z">
              <w:r w:rsidRPr="00287BE7">
                <w:rPr>
                  <w:rFonts w:ascii="Arial" w:hAnsi="Arial" w:cs="Arial"/>
                  <w:color w:val="000000"/>
                  <w:sz w:val="14"/>
                  <w:szCs w:val="14"/>
                </w:rPr>
                <w:t>GILMAR DE SOUZA PEREIRA</w:t>
              </w:r>
            </w:ins>
          </w:p>
        </w:tc>
        <w:tc>
          <w:tcPr>
            <w:tcW w:w="488" w:type="pct"/>
            <w:tcBorders>
              <w:top w:val="nil"/>
              <w:left w:val="nil"/>
              <w:bottom w:val="nil"/>
              <w:right w:val="nil"/>
            </w:tcBorders>
            <w:shd w:val="clear" w:color="000000" w:fill="FFFFFF"/>
            <w:noWrap/>
            <w:vAlign w:val="center"/>
            <w:hideMark/>
          </w:tcPr>
          <w:p w14:paraId="49BB926B" w14:textId="77777777" w:rsidR="00287BE7" w:rsidRPr="00287BE7" w:rsidRDefault="00287BE7" w:rsidP="00287BE7">
            <w:pPr>
              <w:jc w:val="center"/>
              <w:rPr>
                <w:ins w:id="15393" w:author="Vinicius Franco" w:date="2020-10-29T13:58:00Z"/>
                <w:rFonts w:ascii="Arial" w:hAnsi="Arial" w:cs="Arial"/>
                <w:color w:val="000000"/>
                <w:sz w:val="14"/>
                <w:szCs w:val="14"/>
              </w:rPr>
            </w:pPr>
            <w:ins w:id="15394" w:author="Vinicius Franco" w:date="2020-10-29T13:58:00Z">
              <w:r w:rsidRPr="00287BE7">
                <w:rPr>
                  <w:rFonts w:ascii="Arial" w:hAnsi="Arial" w:cs="Arial"/>
                  <w:color w:val="000000"/>
                  <w:sz w:val="14"/>
                  <w:szCs w:val="14"/>
                </w:rPr>
                <w:t>31241289824</w:t>
              </w:r>
            </w:ins>
          </w:p>
        </w:tc>
        <w:tc>
          <w:tcPr>
            <w:tcW w:w="621" w:type="pct"/>
            <w:tcBorders>
              <w:top w:val="nil"/>
              <w:left w:val="nil"/>
              <w:bottom w:val="nil"/>
              <w:right w:val="nil"/>
            </w:tcBorders>
            <w:shd w:val="clear" w:color="000000" w:fill="FFFFFF"/>
            <w:noWrap/>
            <w:vAlign w:val="center"/>
            <w:hideMark/>
          </w:tcPr>
          <w:p w14:paraId="3BECEB10" w14:textId="77777777" w:rsidR="00287BE7" w:rsidRPr="00287BE7" w:rsidRDefault="00287BE7" w:rsidP="00287BE7">
            <w:pPr>
              <w:jc w:val="right"/>
              <w:rPr>
                <w:ins w:id="15395" w:author="Vinicius Franco" w:date="2020-10-29T13:58:00Z"/>
                <w:rFonts w:ascii="Arial" w:hAnsi="Arial" w:cs="Arial"/>
                <w:color w:val="000000"/>
                <w:sz w:val="14"/>
                <w:szCs w:val="14"/>
              </w:rPr>
            </w:pPr>
            <w:ins w:id="15396" w:author="Vinicius Franco" w:date="2020-10-29T13:58:00Z">
              <w:r w:rsidRPr="00287BE7">
                <w:rPr>
                  <w:rFonts w:ascii="Arial" w:hAnsi="Arial" w:cs="Arial"/>
                  <w:color w:val="000000"/>
                  <w:sz w:val="14"/>
                  <w:szCs w:val="14"/>
                </w:rPr>
                <w:t>35.554,37</w:t>
              </w:r>
            </w:ins>
          </w:p>
        </w:tc>
        <w:tc>
          <w:tcPr>
            <w:tcW w:w="792" w:type="pct"/>
            <w:tcBorders>
              <w:top w:val="nil"/>
              <w:left w:val="nil"/>
              <w:bottom w:val="nil"/>
              <w:right w:val="nil"/>
            </w:tcBorders>
            <w:shd w:val="clear" w:color="000000" w:fill="FFFFFF"/>
            <w:noWrap/>
            <w:vAlign w:val="center"/>
            <w:hideMark/>
          </w:tcPr>
          <w:p w14:paraId="0B0296A3" w14:textId="77777777" w:rsidR="00287BE7" w:rsidRPr="00287BE7" w:rsidRDefault="00287BE7" w:rsidP="00287BE7">
            <w:pPr>
              <w:jc w:val="center"/>
              <w:rPr>
                <w:ins w:id="15397" w:author="Vinicius Franco" w:date="2020-10-29T13:58:00Z"/>
                <w:rFonts w:ascii="Arial" w:hAnsi="Arial" w:cs="Arial"/>
                <w:color w:val="000000"/>
                <w:sz w:val="14"/>
                <w:szCs w:val="14"/>
              </w:rPr>
            </w:pPr>
            <w:ins w:id="15398" w:author="Vinicius Franco" w:date="2020-10-29T13:58:00Z">
              <w:r w:rsidRPr="00287BE7">
                <w:rPr>
                  <w:rFonts w:ascii="Arial" w:hAnsi="Arial" w:cs="Arial"/>
                  <w:color w:val="000000"/>
                  <w:sz w:val="14"/>
                  <w:szCs w:val="14"/>
                </w:rPr>
                <w:t>01/11/2028</w:t>
              </w:r>
            </w:ins>
          </w:p>
        </w:tc>
      </w:tr>
      <w:tr w:rsidR="00287BE7" w:rsidRPr="00287BE7" w14:paraId="539D7246" w14:textId="77777777" w:rsidTr="00287BE7">
        <w:trPr>
          <w:trHeight w:val="240"/>
          <w:ins w:id="15399" w:author="Vinicius Franco" w:date="2020-10-29T13:58:00Z"/>
        </w:trPr>
        <w:tc>
          <w:tcPr>
            <w:tcW w:w="1401" w:type="pct"/>
            <w:tcBorders>
              <w:top w:val="nil"/>
              <w:left w:val="nil"/>
              <w:bottom w:val="nil"/>
              <w:right w:val="nil"/>
            </w:tcBorders>
            <w:shd w:val="clear" w:color="000000" w:fill="FFFFFF"/>
            <w:noWrap/>
            <w:vAlign w:val="center"/>
            <w:hideMark/>
          </w:tcPr>
          <w:p w14:paraId="742F26B1" w14:textId="77777777" w:rsidR="00287BE7" w:rsidRPr="00287BE7" w:rsidRDefault="00287BE7" w:rsidP="00287BE7">
            <w:pPr>
              <w:rPr>
                <w:ins w:id="15400" w:author="Vinicius Franco" w:date="2020-10-29T13:58:00Z"/>
                <w:rFonts w:ascii="Arial" w:hAnsi="Arial" w:cs="Arial"/>
                <w:color w:val="000000"/>
                <w:sz w:val="14"/>
                <w:szCs w:val="14"/>
                <w:lang w:val="en-US"/>
                <w:rPrChange w:id="15401" w:author="Vinicius Franco" w:date="2020-10-29T13:58:00Z">
                  <w:rPr>
                    <w:ins w:id="15402" w:author="Vinicius Franco" w:date="2020-10-29T13:58:00Z"/>
                    <w:rFonts w:ascii="Arial" w:hAnsi="Arial" w:cs="Arial"/>
                    <w:color w:val="000000"/>
                    <w:sz w:val="14"/>
                    <w:szCs w:val="14"/>
                  </w:rPr>
                </w:rPrChange>
              </w:rPr>
            </w:pPr>
            <w:ins w:id="15403" w:author="Vinicius Franco" w:date="2020-10-29T13:58:00Z">
              <w:r w:rsidRPr="00287BE7">
                <w:rPr>
                  <w:rFonts w:ascii="Arial" w:hAnsi="Arial" w:cs="Arial"/>
                  <w:color w:val="000000"/>
                  <w:sz w:val="14"/>
                  <w:szCs w:val="14"/>
                  <w:lang w:val="en-US"/>
                  <w:rPrChange w:id="15404" w:author="Vinicius Franco" w:date="2020-10-29T13:58:00Z">
                    <w:rPr>
                      <w:rFonts w:ascii="Arial" w:hAnsi="Arial" w:cs="Arial"/>
                      <w:color w:val="000000"/>
                      <w:sz w:val="14"/>
                      <w:szCs w:val="14"/>
                    </w:rPr>
                  </w:rPrChange>
                </w:rPr>
                <w:t>BARRETOS COUNTRY SUITES - TORRE 2 - 520 F - CP - B</w:t>
              </w:r>
            </w:ins>
          </w:p>
        </w:tc>
        <w:tc>
          <w:tcPr>
            <w:tcW w:w="1698" w:type="pct"/>
            <w:tcBorders>
              <w:top w:val="nil"/>
              <w:left w:val="nil"/>
              <w:bottom w:val="nil"/>
              <w:right w:val="nil"/>
            </w:tcBorders>
            <w:shd w:val="clear" w:color="000000" w:fill="FFFFFF"/>
            <w:noWrap/>
            <w:vAlign w:val="center"/>
            <w:hideMark/>
          </w:tcPr>
          <w:p w14:paraId="4FEC4751" w14:textId="77777777" w:rsidR="00287BE7" w:rsidRPr="00287BE7" w:rsidRDefault="00287BE7" w:rsidP="00287BE7">
            <w:pPr>
              <w:rPr>
                <w:ins w:id="15405" w:author="Vinicius Franco" w:date="2020-10-29T13:58:00Z"/>
                <w:rFonts w:ascii="Arial" w:hAnsi="Arial" w:cs="Arial"/>
                <w:color w:val="000000"/>
                <w:sz w:val="14"/>
                <w:szCs w:val="14"/>
              </w:rPr>
            </w:pPr>
            <w:ins w:id="15406" w:author="Vinicius Franco" w:date="2020-10-29T13:58:00Z">
              <w:r w:rsidRPr="00287BE7">
                <w:rPr>
                  <w:rFonts w:ascii="Arial" w:hAnsi="Arial" w:cs="Arial"/>
                  <w:color w:val="000000"/>
                  <w:sz w:val="14"/>
                  <w:szCs w:val="14"/>
                </w:rPr>
                <w:t>VICTORIO TOMAZ NETO</w:t>
              </w:r>
            </w:ins>
          </w:p>
        </w:tc>
        <w:tc>
          <w:tcPr>
            <w:tcW w:w="488" w:type="pct"/>
            <w:tcBorders>
              <w:top w:val="nil"/>
              <w:left w:val="nil"/>
              <w:bottom w:val="nil"/>
              <w:right w:val="nil"/>
            </w:tcBorders>
            <w:shd w:val="clear" w:color="000000" w:fill="FFFFFF"/>
            <w:noWrap/>
            <w:vAlign w:val="center"/>
            <w:hideMark/>
          </w:tcPr>
          <w:p w14:paraId="3678C15F" w14:textId="77777777" w:rsidR="00287BE7" w:rsidRPr="00287BE7" w:rsidRDefault="00287BE7" w:rsidP="00287BE7">
            <w:pPr>
              <w:jc w:val="center"/>
              <w:rPr>
                <w:ins w:id="15407" w:author="Vinicius Franco" w:date="2020-10-29T13:58:00Z"/>
                <w:rFonts w:ascii="Arial" w:hAnsi="Arial" w:cs="Arial"/>
                <w:color w:val="000000"/>
                <w:sz w:val="14"/>
                <w:szCs w:val="14"/>
              </w:rPr>
            </w:pPr>
            <w:ins w:id="15408" w:author="Vinicius Franco" w:date="2020-10-29T13:58:00Z">
              <w:r w:rsidRPr="00287BE7">
                <w:rPr>
                  <w:rFonts w:ascii="Arial" w:hAnsi="Arial" w:cs="Arial"/>
                  <w:color w:val="000000"/>
                  <w:sz w:val="14"/>
                  <w:szCs w:val="14"/>
                </w:rPr>
                <w:t>29528389848</w:t>
              </w:r>
            </w:ins>
          </w:p>
        </w:tc>
        <w:tc>
          <w:tcPr>
            <w:tcW w:w="621" w:type="pct"/>
            <w:tcBorders>
              <w:top w:val="nil"/>
              <w:left w:val="nil"/>
              <w:bottom w:val="nil"/>
              <w:right w:val="nil"/>
            </w:tcBorders>
            <w:shd w:val="clear" w:color="000000" w:fill="FFFFFF"/>
            <w:noWrap/>
            <w:vAlign w:val="center"/>
            <w:hideMark/>
          </w:tcPr>
          <w:p w14:paraId="519F3646" w14:textId="77777777" w:rsidR="00287BE7" w:rsidRPr="00287BE7" w:rsidRDefault="00287BE7" w:rsidP="00287BE7">
            <w:pPr>
              <w:jc w:val="right"/>
              <w:rPr>
                <w:ins w:id="15409" w:author="Vinicius Franco" w:date="2020-10-29T13:58:00Z"/>
                <w:rFonts w:ascii="Arial" w:hAnsi="Arial" w:cs="Arial"/>
                <w:color w:val="000000"/>
                <w:sz w:val="14"/>
                <w:szCs w:val="14"/>
              </w:rPr>
            </w:pPr>
            <w:ins w:id="15410" w:author="Vinicius Franco" w:date="2020-10-29T13:58:00Z">
              <w:r w:rsidRPr="00287BE7">
                <w:rPr>
                  <w:rFonts w:ascii="Arial" w:hAnsi="Arial" w:cs="Arial"/>
                  <w:color w:val="000000"/>
                  <w:sz w:val="14"/>
                  <w:szCs w:val="14"/>
                </w:rPr>
                <w:t>30.387,56</w:t>
              </w:r>
            </w:ins>
          </w:p>
        </w:tc>
        <w:tc>
          <w:tcPr>
            <w:tcW w:w="792" w:type="pct"/>
            <w:tcBorders>
              <w:top w:val="nil"/>
              <w:left w:val="nil"/>
              <w:bottom w:val="nil"/>
              <w:right w:val="nil"/>
            </w:tcBorders>
            <w:shd w:val="clear" w:color="000000" w:fill="FFFFFF"/>
            <w:noWrap/>
            <w:vAlign w:val="center"/>
            <w:hideMark/>
          </w:tcPr>
          <w:p w14:paraId="63F1F052" w14:textId="77777777" w:rsidR="00287BE7" w:rsidRPr="00287BE7" w:rsidRDefault="00287BE7" w:rsidP="00287BE7">
            <w:pPr>
              <w:jc w:val="center"/>
              <w:rPr>
                <w:ins w:id="15411" w:author="Vinicius Franco" w:date="2020-10-29T13:58:00Z"/>
                <w:rFonts w:ascii="Arial" w:hAnsi="Arial" w:cs="Arial"/>
                <w:color w:val="000000"/>
                <w:sz w:val="14"/>
                <w:szCs w:val="14"/>
              </w:rPr>
            </w:pPr>
            <w:ins w:id="15412" w:author="Vinicius Franco" w:date="2020-10-29T13:58:00Z">
              <w:r w:rsidRPr="00287BE7">
                <w:rPr>
                  <w:rFonts w:ascii="Arial" w:hAnsi="Arial" w:cs="Arial"/>
                  <w:color w:val="000000"/>
                  <w:sz w:val="14"/>
                  <w:szCs w:val="14"/>
                </w:rPr>
                <w:t>01/11/2025</w:t>
              </w:r>
            </w:ins>
          </w:p>
        </w:tc>
      </w:tr>
      <w:tr w:rsidR="00287BE7" w:rsidRPr="00287BE7" w14:paraId="0CEF0225" w14:textId="77777777" w:rsidTr="00287BE7">
        <w:trPr>
          <w:trHeight w:val="240"/>
          <w:ins w:id="15413" w:author="Vinicius Franco" w:date="2020-10-29T13:58:00Z"/>
        </w:trPr>
        <w:tc>
          <w:tcPr>
            <w:tcW w:w="1401" w:type="pct"/>
            <w:tcBorders>
              <w:top w:val="nil"/>
              <w:left w:val="nil"/>
              <w:bottom w:val="nil"/>
              <w:right w:val="nil"/>
            </w:tcBorders>
            <w:shd w:val="clear" w:color="000000" w:fill="FFFFFF"/>
            <w:noWrap/>
            <w:vAlign w:val="center"/>
            <w:hideMark/>
          </w:tcPr>
          <w:p w14:paraId="5A35C444" w14:textId="77777777" w:rsidR="00287BE7" w:rsidRPr="006511B2" w:rsidRDefault="00287BE7" w:rsidP="00287BE7">
            <w:pPr>
              <w:rPr>
                <w:ins w:id="15414" w:author="Vinicius Franco" w:date="2020-10-29T13:58:00Z"/>
                <w:rFonts w:ascii="Arial" w:hAnsi="Arial" w:cs="Arial"/>
                <w:color w:val="000000"/>
                <w:sz w:val="14"/>
                <w:szCs w:val="14"/>
                <w:lang w:val="en-US"/>
                <w:rPrChange w:id="15415" w:author="Vinicius Franco" w:date="2020-10-29T14:14:00Z">
                  <w:rPr>
                    <w:ins w:id="15416" w:author="Vinicius Franco" w:date="2020-10-29T13:58:00Z"/>
                    <w:rFonts w:ascii="Arial" w:hAnsi="Arial" w:cs="Arial"/>
                    <w:color w:val="000000"/>
                    <w:sz w:val="14"/>
                    <w:szCs w:val="14"/>
                  </w:rPr>
                </w:rPrChange>
              </w:rPr>
            </w:pPr>
            <w:ins w:id="15417" w:author="Vinicius Franco" w:date="2020-10-29T13:58:00Z">
              <w:r w:rsidRPr="006511B2">
                <w:rPr>
                  <w:rFonts w:ascii="Arial" w:hAnsi="Arial" w:cs="Arial"/>
                  <w:color w:val="000000"/>
                  <w:sz w:val="14"/>
                  <w:szCs w:val="14"/>
                  <w:lang w:val="en-US"/>
                  <w:rPrChange w:id="15418" w:author="Vinicius Franco" w:date="2020-10-29T14:14:00Z">
                    <w:rPr>
                      <w:rFonts w:ascii="Arial" w:hAnsi="Arial" w:cs="Arial"/>
                      <w:color w:val="000000"/>
                      <w:sz w:val="14"/>
                      <w:szCs w:val="14"/>
                    </w:rPr>
                  </w:rPrChange>
                </w:rPr>
                <w:t>BARRETOS COUNTRY SUITES - TORRE 2 - 520 G - CO - B</w:t>
              </w:r>
            </w:ins>
          </w:p>
        </w:tc>
        <w:tc>
          <w:tcPr>
            <w:tcW w:w="1698" w:type="pct"/>
            <w:tcBorders>
              <w:top w:val="nil"/>
              <w:left w:val="nil"/>
              <w:bottom w:val="nil"/>
              <w:right w:val="nil"/>
            </w:tcBorders>
            <w:shd w:val="clear" w:color="000000" w:fill="FFFFFF"/>
            <w:noWrap/>
            <w:vAlign w:val="center"/>
            <w:hideMark/>
          </w:tcPr>
          <w:p w14:paraId="5BB74090" w14:textId="77777777" w:rsidR="00287BE7" w:rsidRPr="00287BE7" w:rsidRDefault="00287BE7" w:rsidP="00287BE7">
            <w:pPr>
              <w:rPr>
                <w:ins w:id="15419" w:author="Vinicius Franco" w:date="2020-10-29T13:58:00Z"/>
                <w:rFonts w:ascii="Arial" w:hAnsi="Arial" w:cs="Arial"/>
                <w:color w:val="000000"/>
                <w:sz w:val="14"/>
                <w:szCs w:val="14"/>
              </w:rPr>
            </w:pPr>
            <w:ins w:id="15420" w:author="Vinicius Franco" w:date="2020-10-29T13:58:00Z">
              <w:r w:rsidRPr="00287BE7">
                <w:rPr>
                  <w:rFonts w:ascii="Arial" w:hAnsi="Arial" w:cs="Arial"/>
                  <w:color w:val="000000"/>
                  <w:sz w:val="14"/>
                  <w:szCs w:val="14"/>
                </w:rPr>
                <w:t>FERNANDO SOUZA SOARES</w:t>
              </w:r>
            </w:ins>
          </w:p>
        </w:tc>
        <w:tc>
          <w:tcPr>
            <w:tcW w:w="488" w:type="pct"/>
            <w:tcBorders>
              <w:top w:val="nil"/>
              <w:left w:val="nil"/>
              <w:bottom w:val="nil"/>
              <w:right w:val="nil"/>
            </w:tcBorders>
            <w:shd w:val="clear" w:color="000000" w:fill="FFFFFF"/>
            <w:noWrap/>
            <w:vAlign w:val="center"/>
            <w:hideMark/>
          </w:tcPr>
          <w:p w14:paraId="2034C8AE" w14:textId="77777777" w:rsidR="00287BE7" w:rsidRPr="00287BE7" w:rsidRDefault="00287BE7" w:rsidP="00287BE7">
            <w:pPr>
              <w:jc w:val="center"/>
              <w:rPr>
                <w:ins w:id="15421" w:author="Vinicius Franco" w:date="2020-10-29T13:58:00Z"/>
                <w:rFonts w:ascii="Arial" w:hAnsi="Arial" w:cs="Arial"/>
                <w:color w:val="000000"/>
                <w:sz w:val="14"/>
                <w:szCs w:val="14"/>
              </w:rPr>
            </w:pPr>
            <w:ins w:id="15422" w:author="Vinicius Franco" w:date="2020-10-29T13:58:00Z">
              <w:r w:rsidRPr="00287BE7">
                <w:rPr>
                  <w:rFonts w:ascii="Arial" w:hAnsi="Arial" w:cs="Arial"/>
                  <w:color w:val="000000"/>
                  <w:sz w:val="14"/>
                  <w:szCs w:val="14"/>
                </w:rPr>
                <w:t>21593846827</w:t>
              </w:r>
            </w:ins>
          </w:p>
        </w:tc>
        <w:tc>
          <w:tcPr>
            <w:tcW w:w="621" w:type="pct"/>
            <w:tcBorders>
              <w:top w:val="nil"/>
              <w:left w:val="nil"/>
              <w:bottom w:val="nil"/>
              <w:right w:val="nil"/>
            </w:tcBorders>
            <w:shd w:val="clear" w:color="000000" w:fill="FFFFFF"/>
            <w:noWrap/>
            <w:vAlign w:val="center"/>
            <w:hideMark/>
          </w:tcPr>
          <w:p w14:paraId="2403720F" w14:textId="77777777" w:rsidR="00287BE7" w:rsidRPr="00287BE7" w:rsidRDefault="00287BE7" w:rsidP="00287BE7">
            <w:pPr>
              <w:jc w:val="right"/>
              <w:rPr>
                <w:ins w:id="15423" w:author="Vinicius Franco" w:date="2020-10-29T13:58:00Z"/>
                <w:rFonts w:ascii="Arial" w:hAnsi="Arial" w:cs="Arial"/>
                <w:color w:val="000000"/>
                <w:sz w:val="14"/>
                <w:szCs w:val="14"/>
              </w:rPr>
            </w:pPr>
            <w:ins w:id="15424" w:author="Vinicius Franco" w:date="2020-10-29T13:58:00Z">
              <w:r w:rsidRPr="00287BE7">
                <w:rPr>
                  <w:rFonts w:ascii="Arial" w:hAnsi="Arial" w:cs="Arial"/>
                  <w:color w:val="000000"/>
                  <w:sz w:val="14"/>
                  <w:szCs w:val="14"/>
                </w:rPr>
                <w:t>57.950,64</w:t>
              </w:r>
            </w:ins>
          </w:p>
        </w:tc>
        <w:tc>
          <w:tcPr>
            <w:tcW w:w="792" w:type="pct"/>
            <w:tcBorders>
              <w:top w:val="nil"/>
              <w:left w:val="nil"/>
              <w:bottom w:val="nil"/>
              <w:right w:val="nil"/>
            </w:tcBorders>
            <w:shd w:val="clear" w:color="000000" w:fill="FFFFFF"/>
            <w:noWrap/>
            <w:vAlign w:val="center"/>
            <w:hideMark/>
          </w:tcPr>
          <w:p w14:paraId="333B81CA" w14:textId="77777777" w:rsidR="00287BE7" w:rsidRPr="00287BE7" w:rsidRDefault="00287BE7" w:rsidP="00287BE7">
            <w:pPr>
              <w:jc w:val="center"/>
              <w:rPr>
                <w:ins w:id="15425" w:author="Vinicius Franco" w:date="2020-10-29T13:58:00Z"/>
                <w:rFonts w:ascii="Arial" w:hAnsi="Arial" w:cs="Arial"/>
                <w:color w:val="000000"/>
                <w:sz w:val="14"/>
                <w:szCs w:val="14"/>
              </w:rPr>
            </w:pPr>
            <w:ins w:id="15426" w:author="Vinicius Franco" w:date="2020-10-29T13:58:00Z">
              <w:r w:rsidRPr="00287BE7">
                <w:rPr>
                  <w:rFonts w:ascii="Arial" w:hAnsi="Arial" w:cs="Arial"/>
                  <w:color w:val="000000"/>
                  <w:sz w:val="14"/>
                  <w:szCs w:val="14"/>
                </w:rPr>
                <w:t>01/11/2027</w:t>
              </w:r>
            </w:ins>
          </w:p>
        </w:tc>
      </w:tr>
      <w:tr w:rsidR="00287BE7" w:rsidRPr="00287BE7" w14:paraId="0D1C4604" w14:textId="77777777" w:rsidTr="00287BE7">
        <w:trPr>
          <w:trHeight w:val="240"/>
          <w:ins w:id="15427" w:author="Vinicius Franco" w:date="2020-10-29T13:58:00Z"/>
        </w:trPr>
        <w:tc>
          <w:tcPr>
            <w:tcW w:w="1401" w:type="pct"/>
            <w:tcBorders>
              <w:top w:val="nil"/>
              <w:left w:val="nil"/>
              <w:bottom w:val="nil"/>
              <w:right w:val="nil"/>
            </w:tcBorders>
            <w:shd w:val="clear" w:color="000000" w:fill="FFFFFF"/>
            <w:noWrap/>
            <w:vAlign w:val="center"/>
            <w:hideMark/>
          </w:tcPr>
          <w:p w14:paraId="4831FE29" w14:textId="77777777" w:rsidR="00287BE7" w:rsidRPr="006511B2" w:rsidRDefault="00287BE7" w:rsidP="00287BE7">
            <w:pPr>
              <w:rPr>
                <w:ins w:id="15428" w:author="Vinicius Franco" w:date="2020-10-29T13:58:00Z"/>
                <w:rFonts w:ascii="Arial" w:hAnsi="Arial" w:cs="Arial"/>
                <w:color w:val="000000"/>
                <w:sz w:val="14"/>
                <w:szCs w:val="14"/>
                <w:lang w:val="en-US"/>
                <w:rPrChange w:id="15429" w:author="Vinicius Franco" w:date="2020-10-29T14:14:00Z">
                  <w:rPr>
                    <w:ins w:id="15430" w:author="Vinicius Franco" w:date="2020-10-29T13:58:00Z"/>
                    <w:rFonts w:ascii="Arial" w:hAnsi="Arial" w:cs="Arial"/>
                    <w:color w:val="000000"/>
                    <w:sz w:val="14"/>
                    <w:szCs w:val="14"/>
                  </w:rPr>
                </w:rPrChange>
              </w:rPr>
            </w:pPr>
            <w:ins w:id="15431" w:author="Vinicius Franco" w:date="2020-10-29T13:58:00Z">
              <w:r w:rsidRPr="006511B2">
                <w:rPr>
                  <w:rFonts w:ascii="Arial" w:hAnsi="Arial" w:cs="Arial"/>
                  <w:color w:val="000000"/>
                  <w:sz w:val="14"/>
                  <w:szCs w:val="14"/>
                  <w:lang w:val="en-US"/>
                  <w:rPrChange w:id="15432" w:author="Vinicius Franco" w:date="2020-10-29T14:14:00Z">
                    <w:rPr>
                      <w:rFonts w:ascii="Arial" w:hAnsi="Arial" w:cs="Arial"/>
                      <w:color w:val="000000"/>
                      <w:sz w:val="14"/>
                      <w:szCs w:val="14"/>
                    </w:rPr>
                  </w:rPrChange>
                </w:rPr>
                <w:t>BARRETOS COUNTRY SUITES - TORRE 2 - 520 H - CO - B</w:t>
              </w:r>
            </w:ins>
          </w:p>
        </w:tc>
        <w:tc>
          <w:tcPr>
            <w:tcW w:w="1698" w:type="pct"/>
            <w:tcBorders>
              <w:top w:val="nil"/>
              <w:left w:val="nil"/>
              <w:bottom w:val="nil"/>
              <w:right w:val="nil"/>
            </w:tcBorders>
            <w:shd w:val="clear" w:color="000000" w:fill="FFFFFF"/>
            <w:noWrap/>
            <w:vAlign w:val="center"/>
            <w:hideMark/>
          </w:tcPr>
          <w:p w14:paraId="40F057FE" w14:textId="77777777" w:rsidR="00287BE7" w:rsidRPr="00287BE7" w:rsidRDefault="00287BE7" w:rsidP="00287BE7">
            <w:pPr>
              <w:rPr>
                <w:ins w:id="15433" w:author="Vinicius Franco" w:date="2020-10-29T13:58:00Z"/>
                <w:rFonts w:ascii="Arial" w:hAnsi="Arial" w:cs="Arial"/>
                <w:color w:val="000000"/>
                <w:sz w:val="14"/>
                <w:szCs w:val="14"/>
              </w:rPr>
            </w:pPr>
            <w:ins w:id="15434" w:author="Vinicius Franco" w:date="2020-10-29T13:58:00Z">
              <w:r w:rsidRPr="00287BE7">
                <w:rPr>
                  <w:rFonts w:ascii="Arial" w:hAnsi="Arial" w:cs="Arial"/>
                  <w:color w:val="000000"/>
                  <w:sz w:val="14"/>
                  <w:szCs w:val="14"/>
                </w:rPr>
                <w:t>PAULO HENRIQUE DOS REIS</w:t>
              </w:r>
            </w:ins>
          </w:p>
        </w:tc>
        <w:tc>
          <w:tcPr>
            <w:tcW w:w="488" w:type="pct"/>
            <w:tcBorders>
              <w:top w:val="nil"/>
              <w:left w:val="nil"/>
              <w:bottom w:val="nil"/>
              <w:right w:val="nil"/>
            </w:tcBorders>
            <w:shd w:val="clear" w:color="000000" w:fill="FFFFFF"/>
            <w:noWrap/>
            <w:vAlign w:val="center"/>
            <w:hideMark/>
          </w:tcPr>
          <w:p w14:paraId="5F6C70BB" w14:textId="77777777" w:rsidR="00287BE7" w:rsidRPr="00287BE7" w:rsidRDefault="00287BE7" w:rsidP="00287BE7">
            <w:pPr>
              <w:jc w:val="center"/>
              <w:rPr>
                <w:ins w:id="15435" w:author="Vinicius Franco" w:date="2020-10-29T13:58:00Z"/>
                <w:rFonts w:ascii="Arial" w:hAnsi="Arial" w:cs="Arial"/>
                <w:color w:val="000000"/>
                <w:sz w:val="14"/>
                <w:szCs w:val="14"/>
              </w:rPr>
            </w:pPr>
            <w:ins w:id="15436" w:author="Vinicius Franco" w:date="2020-10-29T13:58:00Z">
              <w:r w:rsidRPr="00287BE7">
                <w:rPr>
                  <w:rFonts w:ascii="Arial" w:hAnsi="Arial" w:cs="Arial"/>
                  <w:color w:val="000000"/>
                  <w:sz w:val="14"/>
                  <w:szCs w:val="14"/>
                </w:rPr>
                <w:t>24705428803</w:t>
              </w:r>
            </w:ins>
          </w:p>
        </w:tc>
        <w:tc>
          <w:tcPr>
            <w:tcW w:w="621" w:type="pct"/>
            <w:tcBorders>
              <w:top w:val="nil"/>
              <w:left w:val="nil"/>
              <w:bottom w:val="nil"/>
              <w:right w:val="nil"/>
            </w:tcBorders>
            <w:shd w:val="clear" w:color="000000" w:fill="FFFFFF"/>
            <w:noWrap/>
            <w:vAlign w:val="center"/>
            <w:hideMark/>
          </w:tcPr>
          <w:p w14:paraId="5E2D9E62" w14:textId="77777777" w:rsidR="00287BE7" w:rsidRPr="00287BE7" w:rsidRDefault="00287BE7" w:rsidP="00287BE7">
            <w:pPr>
              <w:jc w:val="right"/>
              <w:rPr>
                <w:ins w:id="15437" w:author="Vinicius Franco" w:date="2020-10-29T13:58:00Z"/>
                <w:rFonts w:ascii="Arial" w:hAnsi="Arial" w:cs="Arial"/>
                <w:color w:val="000000"/>
                <w:sz w:val="14"/>
                <w:szCs w:val="14"/>
              </w:rPr>
            </w:pPr>
            <w:ins w:id="15438" w:author="Vinicius Franco" w:date="2020-10-29T13:58:00Z">
              <w:r w:rsidRPr="00287BE7">
                <w:rPr>
                  <w:rFonts w:ascii="Arial" w:hAnsi="Arial" w:cs="Arial"/>
                  <w:color w:val="000000"/>
                  <w:sz w:val="14"/>
                  <w:szCs w:val="14"/>
                </w:rPr>
                <w:t>55.327,06</w:t>
              </w:r>
            </w:ins>
          </w:p>
        </w:tc>
        <w:tc>
          <w:tcPr>
            <w:tcW w:w="792" w:type="pct"/>
            <w:tcBorders>
              <w:top w:val="nil"/>
              <w:left w:val="nil"/>
              <w:bottom w:val="nil"/>
              <w:right w:val="nil"/>
            </w:tcBorders>
            <w:shd w:val="clear" w:color="000000" w:fill="FFFFFF"/>
            <w:noWrap/>
            <w:vAlign w:val="center"/>
            <w:hideMark/>
          </w:tcPr>
          <w:p w14:paraId="1721F763" w14:textId="77777777" w:rsidR="00287BE7" w:rsidRPr="00287BE7" w:rsidRDefault="00287BE7" w:rsidP="00287BE7">
            <w:pPr>
              <w:jc w:val="center"/>
              <w:rPr>
                <w:ins w:id="15439" w:author="Vinicius Franco" w:date="2020-10-29T13:58:00Z"/>
                <w:rFonts w:ascii="Arial" w:hAnsi="Arial" w:cs="Arial"/>
                <w:color w:val="000000"/>
                <w:sz w:val="14"/>
                <w:szCs w:val="14"/>
              </w:rPr>
            </w:pPr>
            <w:ins w:id="15440" w:author="Vinicius Franco" w:date="2020-10-29T13:58:00Z">
              <w:r w:rsidRPr="00287BE7">
                <w:rPr>
                  <w:rFonts w:ascii="Arial" w:hAnsi="Arial" w:cs="Arial"/>
                  <w:color w:val="000000"/>
                  <w:sz w:val="14"/>
                  <w:szCs w:val="14"/>
                </w:rPr>
                <w:t>01/07/2027</w:t>
              </w:r>
            </w:ins>
          </w:p>
        </w:tc>
      </w:tr>
      <w:tr w:rsidR="00287BE7" w:rsidRPr="00287BE7" w14:paraId="1E9A4A87" w14:textId="77777777" w:rsidTr="00287BE7">
        <w:trPr>
          <w:trHeight w:val="240"/>
          <w:ins w:id="15441" w:author="Vinicius Franco" w:date="2020-10-29T13:58:00Z"/>
        </w:trPr>
        <w:tc>
          <w:tcPr>
            <w:tcW w:w="1401" w:type="pct"/>
            <w:tcBorders>
              <w:top w:val="nil"/>
              <w:left w:val="nil"/>
              <w:bottom w:val="nil"/>
              <w:right w:val="nil"/>
            </w:tcBorders>
            <w:shd w:val="clear" w:color="000000" w:fill="FFFFFF"/>
            <w:noWrap/>
            <w:vAlign w:val="center"/>
            <w:hideMark/>
          </w:tcPr>
          <w:p w14:paraId="10B6D203" w14:textId="77777777" w:rsidR="00287BE7" w:rsidRPr="00287BE7" w:rsidRDefault="00287BE7" w:rsidP="00287BE7">
            <w:pPr>
              <w:rPr>
                <w:ins w:id="15442" w:author="Vinicius Franco" w:date="2020-10-29T13:58:00Z"/>
                <w:rFonts w:ascii="Arial" w:hAnsi="Arial" w:cs="Arial"/>
                <w:color w:val="000000"/>
                <w:sz w:val="14"/>
                <w:szCs w:val="14"/>
              </w:rPr>
            </w:pPr>
            <w:ins w:id="15443" w:author="Vinicius Franco" w:date="2020-10-29T13:58:00Z">
              <w:r w:rsidRPr="00287BE7">
                <w:rPr>
                  <w:rFonts w:ascii="Arial" w:hAnsi="Arial" w:cs="Arial"/>
                  <w:color w:val="000000"/>
                  <w:sz w:val="14"/>
                  <w:szCs w:val="14"/>
                </w:rPr>
                <w:t>BARRETOS COUNTRY SUITES - TORRE 2 - 520 H - CP - B</w:t>
              </w:r>
            </w:ins>
          </w:p>
        </w:tc>
        <w:tc>
          <w:tcPr>
            <w:tcW w:w="1698" w:type="pct"/>
            <w:tcBorders>
              <w:top w:val="nil"/>
              <w:left w:val="nil"/>
              <w:bottom w:val="nil"/>
              <w:right w:val="nil"/>
            </w:tcBorders>
            <w:shd w:val="clear" w:color="000000" w:fill="FFFFFF"/>
            <w:noWrap/>
            <w:vAlign w:val="center"/>
            <w:hideMark/>
          </w:tcPr>
          <w:p w14:paraId="50A3664D" w14:textId="77777777" w:rsidR="00287BE7" w:rsidRPr="00287BE7" w:rsidRDefault="00287BE7" w:rsidP="00287BE7">
            <w:pPr>
              <w:rPr>
                <w:ins w:id="15444" w:author="Vinicius Franco" w:date="2020-10-29T13:58:00Z"/>
                <w:rFonts w:ascii="Arial" w:hAnsi="Arial" w:cs="Arial"/>
                <w:color w:val="000000"/>
                <w:sz w:val="14"/>
                <w:szCs w:val="14"/>
              </w:rPr>
            </w:pPr>
            <w:ins w:id="15445" w:author="Vinicius Franco" w:date="2020-10-29T13:58:00Z">
              <w:r w:rsidRPr="00287BE7">
                <w:rPr>
                  <w:rFonts w:ascii="Arial" w:hAnsi="Arial" w:cs="Arial"/>
                  <w:color w:val="000000"/>
                  <w:sz w:val="14"/>
                  <w:szCs w:val="14"/>
                </w:rPr>
                <w:t>ALEX SANDER DA SILVA</w:t>
              </w:r>
            </w:ins>
          </w:p>
        </w:tc>
        <w:tc>
          <w:tcPr>
            <w:tcW w:w="488" w:type="pct"/>
            <w:tcBorders>
              <w:top w:val="nil"/>
              <w:left w:val="nil"/>
              <w:bottom w:val="nil"/>
              <w:right w:val="nil"/>
            </w:tcBorders>
            <w:shd w:val="clear" w:color="000000" w:fill="FFFFFF"/>
            <w:noWrap/>
            <w:vAlign w:val="center"/>
            <w:hideMark/>
          </w:tcPr>
          <w:p w14:paraId="27986E11" w14:textId="77777777" w:rsidR="00287BE7" w:rsidRPr="00287BE7" w:rsidRDefault="00287BE7" w:rsidP="00287BE7">
            <w:pPr>
              <w:jc w:val="center"/>
              <w:rPr>
                <w:ins w:id="15446" w:author="Vinicius Franco" w:date="2020-10-29T13:58:00Z"/>
                <w:rFonts w:ascii="Arial" w:hAnsi="Arial" w:cs="Arial"/>
                <w:color w:val="000000"/>
                <w:sz w:val="14"/>
                <w:szCs w:val="14"/>
              </w:rPr>
            </w:pPr>
            <w:ins w:id="15447" w:author="Vinicius Franco" w:date="2020-10-29T13:58:00Z">
              <w:r w:rsidRPr="00287BE7">
                <w:rPr>
                  <w:rFonts w:ascii="Arial" w:hAnsi="Arial" w:cs="Arial"/>
                  <w:color w:val="000000"/>
                  <w:sz w:val="14"/>
                  <w:szCs w:val="14"/>
                </w:rPr>
                <w:t>17871624865</w:t>
              </w:r>
            </w:ins>
          </w:p>
        </w:tc>
        <w:tc>
          <w:tcPr>
            <w:tcW w:w="621" w:type="pct"/>
            <w:tcBorders>
              <w:top w:val="nil"/>
              <w:left w:val="nil"/>
              <w:bottom w:val="nil"/>
              <w:right w:val="nil"/>
            </w:tcBorders>
            <w:shd w:val="clear" w:color="000000" w:fill="FFFFFF"/>
            <w:noWrap/>
            <w:vAlign w:val="center"/>
            <w:hideMark/>
          </w:tcPr>
          <w:p w14:paraId="1DC350B4" w14:textId="77777777" w:rsidR="00287BE7" w:rsidRPr="00287BE7" w:rsidRDefault="00287BE7" w:rsidP="00287BE7">
            <w:pPr>
              <w:jc w:val="right"/>
              <w:rPr>
                <w:ins w:id="15448" w:author="Vinicius Franco" w:date="2020-10-29T13:58:00Z"/>
                <w:rFonts w:ascii="Arial" w:hAnsi="Arial" w:cs="Arial"/>
                <w:color w:val="000000"/>
                <w:sz w:val="14"/>
                <w:szCs w:val="14"/>
              </w:rPr>
            </w:pPr>
            <w:ins w:id="15449" w:author="Vinicius Franco" w:date="2020-10-29T13:58:00Z">
              <w:r w:rsidRPr="00287BE7">
                <w:rPr>
                  <w:rFonts w:ascii="Arial" w:hAnsi="Arial" w:cs="Arial"/>
                  <w:color w:val="000000"/>
                  <w:sz w:val="14"/>
                  <w:szCs w:val="14"/>
                </w:rPr>
                <w:t>27.835,03</w:t>
              </w:r>
            </w:ins>
          </w:p>
        </w:tc>
        <w:tc>
          <w:tcPr>
            <w:tcW w:w="792" w:type="pct"/>
            <w:tcBorders>
              <w:top w:val="nil"/>
              <w:left w:val="nil"/>
              <w:bottom w:val="nil"/>
              <w:right w:val="nil"/>
            </w:tcBorders>
            <w:shd w:val="clear" w:color="000000" w:fill="FFFFFF"/>
            <w:noWrap/>
            <w:vAlign w:val="center"/>
            <w:hideMark/>
          </w:tcPr>
          <w:p w14:paraId="68FBCAA7" w14:textId="77777777" w:rsidR="00287BE7" w:rsidRPr="00287BE7" w:rsidRDefault="00287BE7" w:rsidP="00287BE7">
            <w:pPr>
              <w:jc w:val="center"/>
              <w:rPr>
                <w:ins w:id="15450" w:author="Vinicius Franco" w:date="2020-10-29T13:58:00Z"/>
                <w:rFonts w:ascii="Arial" w:hAnsi="Arial" w:cs="Arial"/>
                <w:color w:val="000000"/>
                <w:sz w:val="14"/>
                <w:szCs w:val="14"/>
              </w:rPr>
            </w:pPr>
            <w:ins w:id="15451" w:author="Vinicius Franco" w:date="2020-10-29T13:58:00Z">
              <w:r w:rsidRPr="00287BE7">
                <w:rPr>
                  <w:rFonts w:ascii="Arial" w:hAnsi="Arial" w:cs="Arial"/>
                  <w:color w:val="000000"/>
                  <w:sz w:val="14"/>
                  <w:szCs w:val="14"/>
                </w:rPr>
                <w:t>01/08/2025</w:t>
              </w:r>
            </w:ins>
          </w:p>
        </w:tc>
      </w:tr>
      <w:tr w:rsidR="00287BE7" w:rsidRPr="00287BE7" w14:paraId="17DB43AF" w14:textId="77777777" w:rsidTr="00287BE7">
        <w:trPr>
          <w:trHeight w:val="240"/>
          <w:ins w:id="15452" w:author="Vinicius Franco" w:date="2020-10-29T13:58:00Z"/>
        </w:trPr>
        <w:tc>
          <w:tcPr>
            <w:tcW w:w="1401" w:type="pct"/>
            <w:tcBorders>
              <w:top w:val="nil"/>
              <w:left w:val="nil"/>
              <w:bottom w:val="nil"/>
              <w:right w:val="nil"/>
            </w:tcBorders>
            <w:shd w:val="clear" w:color="000000" w:fill="FFFFFF"/>
            <w:noWrap/>
            <w:vAlign w:val="center"/>
            <w:hideMark/>
          </w:tcPr>
          <w:p w14:paraId="2029D910" w14:textId="77777777" w:rsidR="00287BE7" w:rsidRPr="00287BE7" w:rsidRDefault="00287BE7" w:rsidP="00287BE7">
            <w:pPr>
              <w:rPr>
                <w:ins w:id="15453" w:author="Vinicius Franco" w:date="2020-10-29T13:58:00Z"/>
                <w:rFonts w:ascii="Arial" w:hAnsi="Arial" w:cs="Arial"/>
                <w:color w:val="000000"/>
                <w:sz w:val="14"/>
                <w:szCs w:val="14"/>
              </w:rPr>
            </w:pPr>
            <w:ins w:id="15454" w:author="Vinicius Franco" w:date="2020-10-29T13:58:00Z">
              <w:r w:rsidRPr="00287BE7">
                <w:rPr>
                  <w:rFonts w:ascii="Arial" w:hAnsi="Arial" w:cs="Arial"/>
                  <w:color w:val="000000"/>
                  <w:sz w:val="14"/>
                  <w:szCs w:val="14"/>
                </w:rPr>
                <w:t>BARRETOS COUNTRY SUITES - TORRE 2 - 520 I - CP - B</w:t>
              </w:r>
            </w:ins>
          </w:p>
        </w:tc>
        <w:tc>
          <w:tcPr>
            <w:tcW w:w="1698" w:type="pct"/>
            <w:tcBorders>
              <w:top w:val="nil"/>
              <w:left w:val="nil"/>
              <w:bottom w:val="nil"/>
              <w:right w:val="nil"/>
            </w:tcBorders>
            <w:shd w:val="clear" w:color="000000" w:fill="FFFFFF"/>
            <w:noWrap/>
            <w:vAlign w:val="center"/>
            <w:hideMark/>
          </w:tcPr>
          <w:p w14:paraId="00790140" w14:textId="77777777" w:rsidR="00287BE7" w:rsidRPr="00287BE7" w:rsidRDefault="00287BE7" w:rsidP="00287BE7">
            <w:pPr>
              <w:rPr>
                <w:ins w:id="15455" w:author="Vinicius Franco" w:date="2020-10-29T13:58:00Z"/>
                <w:rFonts w:ascii="Arial" w:hAnsi="Arial" w:cs="Arial"/>
                <w:color w:val="000000"/>
                <w:sz w:val="14"/>
                <w:szCs w:val="14"/>
              </w:rPr>
            </w:pPr>
            <w:ins w:id="15456" w:author="Vinicius Franco" w:date="2020-10-29T13:58:00Z">
              <w:r w:rsidRPr="00287BE7">
                <w:rPr>
                  <w:rFonts w:ascii="Arial" w:hAnsi="Arial" w:cs="Arial"/>
                  <w:color w:val="000000"/>
                  <w:sz w:val="14"/>
                  <w:szCs w:val="14"/>
                </w:rPr>
                <w:t>AGUINALDO ALVES NETO</w:t>
              </w:r>
            </w:ins>
          </w:p>
        </w:tc>
        <w:tc>
          <w:tcPr>
            <w:tcW w:w="488" w:type="pct"/>
            <w:tcBorders>
              <w:top w:val="nil"/>
              <w:left w:val="nil"/>
              <w:bottom w:val="nil"/>
              <w:right w:val="nil"/>
            </w:tcBorders>
            <w:shd w:val="clear" w:color="000000" w:fill="FFFFFF"/>
            <w:noWrap/>
            <w:vAlign w:val="center"/>
            <w:hideMark/>
          </w:tcPr>
          <w:p w14:paraId="3D319DD6" w14:textId="77777777" w:rsidR="00287BE7" w:rsidRPr="00287BE7" w:rsidRDefault="00287BE7" w:rsidP="00287BE7">
            <w:pPr>
              <w:jc w:val="center"/>
              <w:rPr>
                <w:ins w:id="15457" w:author="Vinicius Franco" w:date="2020-10-29T13:58:00Z"/>
                <w:rFonts w:ascii="Arial" w:hAnsi="Arial" w:cs="Arial"/>
                <w:color w:val="000000"/>
                <w:sz w:val="14"/>
                <w:szCs w:val="14"/>
              </w:rPr>
            </w:pPr>
            <w:ins w:id="15458" w:author="Vinicius Franco" w:date="2020-10-29T13:58:00Z">
              <w:r w:rsidRPr="00287BE7">
                <w:rPr>
                  <w:rFonts w:ascii="Arial" w:hAnsi="Arial" w:cs="Arial"/>
                  <w:color w:val="000000"/>
                  <w:sz w:val="14"/>
                  <w:szCs w:val="14"/>
                </w:rPr>
                <w:t>19506061807</w:t>
              </w:r>
            </w:ins>
          </w:p>
        </w:tc>
        <w:tc>
          <w:tcPr>
            <w:tcW w:w="621" w:type="pct"/>
            <w:tcBorders>
              <w:top w:val="nil"/>
              <w:left w:val="nil"/>
              <w:bottom w:val="nil"/>
              <w:right w:val="nil"/>
            </w:tcBorders>
            <w:shd w:val="clear" w:color="000000" w:fill="FFFFFF"/>
            <w:noWrap/>
            <w:vAlign w:val="center"/>
            <w:hideMark/>
          </w:tcPr>
          <w:p w14:paraId="3380ED51" w14:textId="77777777" w:rsidR="00287BE7" w:rsidRPr="00287BE7" w:rsidRDefault="00287BE7" w:rsidP="00287BE7">
            <w:pPr>
              <w:jc w:val="right"/>
              <w:rPr>
                <w:ins w:id="15459" w:author="Vinicius Franco" w:date="2020-10-29T13:58:00Z"/>
                <w:rFonts w:ascii="Arial" w:hAnsi="Arial" w:cs="Arial"/>
                <w:color w:val="000000"/>
                <w:sz w:val="14"/>
                <w:szCs w:val="14"/>
              </w:rPr>
            </w:pPr>
            <w:ins w:id="15460" w:author="Vinicius Franco" w:date="2020-10-29T13:58:00Z">
              <w:r w:rsidRPr="00287BE7">
                <w:rPr>
                  <w:rFonts w:ascii="Arial" w:hAnsi="Arial" w:cs="Arial"/>
                  <w:color w:val="000000"/>
                  <w:sz w:val="14"/>
                  <w:szCs w:val="14"/>
                </w:rPr>
                <w:t>29.020,91</w:t>
              </w:r>
            </w:ins>
          </w:p>
        </w:tc>
        <w:tc>
          <w:tcPr>
            <w:tcW w:w="792" w:type="pct"/>
            <w:tcBorders>
              <w:top w:val="nil"/>
              <w:left w:val="nil"/>
              <w:bottom w:val="nil"/>
              <w:right w:val="nil"/>
            </w:tcBorders>
            <w:shd w:val="clear" w:color="000000" w:fill="FFFFFF"/>
            <w:noWrap/>
            <w:vAlign w:val="center"/>
            <w:hideMark/>
          </w:tcPr>
          <w:p w14:paraId="741D01CE" w14:textId="77777777" w:rsidR="00287BE7" w:rsidRPr="00287BE7" w:rsidRDefault="00287BE7" w:rsidP="00287BE7">
            <w:pPr>
              <w:jc w:val="center"/>
              <w:rPr>
                <w:ins w:id="15461" w:author="Vinicius Franco" w:date="2020-10-29T13:58:00Z"/>
                <w:rFonts w:ascii="Arial" w:hAnsi="Arial" w:cs="Arial"/>
                <w:color w:val="000000"/>
                <w:sz w:val="14"/>
                <w:szCs w:val="14"/>
              </w:rPr>
            </w:pPr>
            <w:ins w:id="15462" w:author="Vinicius Franco" w:date="2020-10-29T13:58:00Z">
              <w:r w:rsidRPr="00287BE7">
                <w:rPr>
                  <w:rFonts w:ascii="Arial" w:hAnsi="Arial" w:cs="Arial"/>
                  <w:color w:val="000000"/>
                  <w:sz w:val="14"/>
                  <w:szCs w:val="14"/>
                </w:rPr>
                <w:t>01/01/2025</w:t>
              </w:r>
            </w:ins>
          </w:p>
        </w:tc>
      </w:tr>
      <w:tr w:rsidR="00287BE7" w:rsidRPr="00287BE7" w14:paraId="1CE0D7F6" w14:textId="77777777" w:rsidTr="00287BE7">
        <w:trPr>
          <w:trHeight w:val="240"/>
          <w:ins w:id="15463" w:author="Vinicius Franco" w:date="2020-10-29T13:58:00Z"/>
        </w:trPr>
        <w:tc>
          <w:tcPr>
            <w:tcW w:w="1401" w:type="pct"/>
            <w:tcBorders>
              <w:top w:val="nil"/>
              <w:left w:val="nil"/>
              <w:bottom w:val="nil"/>
              <w:right w:val="nil"/>
            </w:tcBorders>
            <w:shd w:val="clear" w:color="000000" w:fill="FFFFFF"/>
            <w:noWrap/>
            <w:vAlign w:val="center"/>
            <w:hideMark/>
          </w:tcPr>
          <w:p w14:paraId="51C05030" w14:textId="77777777" w:rsidR="00287BE7" w:rsidRPr="006511B2" w:rsidRDefault="00287BE7" w:rsidP="00287BE7">
            <w:pPr>
              <w:rPr>
                <w:ins w:id="15464" w:author="Vinicius Franco" w:date="2020-10-29T13:58:00Z"/>
                <w:rFonts w:ascii="Arial" w:hAnsi="Arial" w:cs="Arial"/>
                <w:color w:val="000000"/>
                <w:sz w:val="14"/>
                <w:szCs w:val="14"/>
                <w:lang w:val="en-US"/>
                <w:rPrChange w:id="15465" w:author="Vinicius Franco" w:date="2020-10-29T14:14:00Z">
                  <w:rPr>
                    <w:ins w:id="15466" w:author="Vinicius Franco" w:date="2020-10-29T13:58:00Z"/>
                    <w:rFonts w:ascii="Arial" w:hAnsi="Arial" w:cs="Arial"/>
                    <w:color w:val="000000"/>
                    <w:sz w:val="14"/>
                    <w:szCs w:val="14"/>
                  </w:rPr>
                </w:rPrChange>
              </w:rPr>
            </w:pPr>
            <w:ins w:id="15467" w:author="Vinicius Franco" w:date="2020-10-29T13:58:00Z">
              <w:r w:rsidRPr="006511B2">
                <w:rPr>
                  <w:rFonts w:ascii="Arial" w:hAnsi="Arial" w:cs="Arial"/>
                  <w:color w:val="000000"/>
                  <w:sz w:val="14"/>
                  <w:szCs w:val="14"/>
                  <w:lang w:val="en-US"/>
                  <w:rPrChange w:id="15468" w:author="Vinicius Franco" w:date="2020-10-29T14:14:00Z">
                    <w:rPr>
                      <w:rFonts w:ascii="Arial" w:hAnsi="Arial" w:cs="Arial"/>
                      <w:color w:val="000000"/>
                      <w:sz w:val="14"/>
                      <w:szCs w:val="14"/>
                    </w:rPr>
                  </w:rPrChange>
                </w:rPr>
                <w:t>BARRETOS COUNTRY SUITES - TORRE 2 - 520 J - CP - B</w:t>
              </w:r>
            </w:ins>
          </w:p>
        </w:tc>
        <w:tc>
          <w:tcPr>
            <w:tcW w:w="1698" w:type="pct"/>
            <w:tcBorders>
              <w:top w:val="nil"/>
              <w:left w:val="nil"/>
              <w:bottom w:val="nil"/>
              <w:right w:val="nil"/>
            </w:tcBorders>
            <w:shd w:val="clear" w:color="000000" w:fill="FFFFFF"/>
            <w:noWrap/>
            <w:vAlign w:val="center"/>
            <w:hideMark/>
          </w:tcPr>
          <w:p w14:paraId="59D12371" w14:textId="77777777" w:rsidR="00287BE7" w:rsidRPr="00287BE7" w:rsidRDefault="00287BE7" w:rsidP="00287BE7">
            <w:pPr>
              <w:rPr>
                <w:ins w:id="15469" w:author="Vinicius Franco" w:date="2020-10-29T13:58:00Z"/>
                <w:rFonts w:ascii="Arial" w:hAnsi="Arial" w:cs="Arial"/>
                <w:color w:val="000000"/>
                <w:sz w:val="14"/>
                <w:szCs w:val="14"/>
              </w:rPr>
            </w:pPr>
            <w:ins w:id="15470" w:author="Vinicius Franco" w:date="2020-10-29T13:58:00Z">
              <w:r w:rsidRPr="00287BE7">
                <w:rPr>
                  <w:rFonts w:ascii="Arial" w:hAnsi="Arial" w:cs="Arial"/>
                  <w:color w:val="000000"/>
                  <w:sz w:val="14"/>
                  <w:szCs w:val="14"/>
                </w:rPr>
                <w:t>ADRIANO LIMA DA CUNHA</w:t>
              </w:r>
            </w:ins>
          </w:p>
        </w:tc>
        <w:tc>
          <w:tcPr>
            <w:tcW w:w="488" w:type="pct"/>
            <w:tcBorders>
              <w:top w:val="nil"/>
              <w:left w:val="nil"/>
              <w:bottom w:val="nil"/>
              <w:right w:val="nil"/>
            </w:tcBorders>
            <w:shd w:val="clear" w:color="000000" w:fill="FFFFFF"/>
            <w:noWrap/>
            <w:vAlign w:val="center"/>
            <w:hideMark/>
          </w:tcPr>
          <w:p w14:paraId="4749965E" w14:textId="77777777" w:rsidR="00287BE7" w:rsidRPr="00287BE7" w:rsidRDefault="00287BE7" w:rsidP="00287BE7">
            <w:pPr>
              <w:jc w:val="center"/>
              <w:rPr>
                <w:ins w:id="15471" w:author="Vinicius Franco" w:date="2020-10-29T13:58:00Z"/>
                <w:rFonts w:ascii="Arial" w:hAnsi="Arial" w:cs="Arial"/>
                <w:color w:val="000000"/>
                <w:sz w:val="14"/>
                <w:szCs w:val="14"/>
              </w:rPr>
            </w:pPr>
            <w:ins w:id="15472" w:author="Vinicius Franco" w:date="2020-10-29T13:58:00Z">
              <w:r w:rsidRPr="00287BE7">
                <w:rPr>
                  <w:rFonts w:ascii="Arial" w:hAnsi="Arial" w:cs="Arial"/>
                  <w:color w:val="000000"/>
                  <w:sz w:val="14"/>
                  <w:szCs w:val="14"/>
                </w:rPr>
                <w:t>27566693859</w:t>
              </w:r>
            </w:ins>
          </w:p>
        </w:tc>
        <w:tc>
          <w:tcPr>
            <w:tcW w:w="621" w:type="pct"/>
            <w:tcBorders>
              <w:top w:val="nil"/>
              <w:left w:val="nil"/>
              <w:bottom w:val="nil"/>
              <w:right w:val="nil"/>
            </w:tcBorders>
            <w:shd w:val="clear" w:color="000000" w:fill="FFFFFF"/>
            <w:noWrap/>
            <w:vAlign w:val="center"/>
            <w:hideMark/>
          </w:tcPr>
          <w:p w14:paraId="6D1A78B3" w14:textId="77777777" w:rsidR="00287BE7" w:rsidRPr="00287BE7" w:rsidRDefault="00287BE7" w:rsidP="00287BE7">
            <w:pPr>
              <w:jc w:val="right"/>
              <w:rPr>
                <w:ins w:id="15473" w:author="Vinicius Franco" w:date="2020-10-29T13:58:00Z"/>
                <w:rFonts w:ascii="Arial" w:hAnsi="Arial" w:cs="Arial"/>
                <w:color w:val="000000"/>
                <w:sz w:val="14"/>
                <w:szCs w:val="14"/>
              </w:rPr>
            </w:pPr>
            <w:ins w:id="15474" w:author="Vinicius Franco" w:date="2020-10-29T13:58:00Z">
              <w:r w:rsidRPr="00287BE7">
                <w:rPr>
                  <w:rFonts w:ascii="Arial" w:hAnsi="Arial" w:cs="Arial"/>
                  <w:color w:val="000000"/>
                  <w:sz w:val="14"/>
                  <w:szCs w:val="14"/>
                </w:rPr>
                <w:t>34.986,01</w:t>
              </w:r>
            </w:ins>
          </w:p>
        </w:tc>
        <w:tc>
          <w:tcPr>
            <w:tcW w:w="792" w:type="pct"/>
            <w:tcBorders>
              <w:top w:val="nil"/>
              <w:left w:val="nil"/>
              <w:bottom w:val="nil"/>
              <w:right w:val="nil"/>
            </w:tcBorders>
            <w:shd w:val="clear" w:color="000000" w:fill="FFFFFF"/>
            <w:noWrap/>
            <w:vAlign w:val="center"/>
            <w:hideMark/>
          </w:tcPr>
          <w:p w14:paraId="2B956217" w14:textId="77777777" w:rsidR="00287BE7" w:rsidRPr="00287BE7" w:rsidRDefault="00287BE7" w:rsidP="00287BE7">
            <w:pPr>
              <w:jc w:val="center"/>
              <w:rPr>
                <w:ins w:id="15475" w:author="Vinicius Franco" w:date="2020-10-29T13:58:00Z"/>
                <w:rFonts w:ascii="Arial" w:hAnsi="Arial" w:cs="Arial"/>
                <w:color w:val="000000"/>
                <w:sz w:val="14"/>
                <w:szCs w:val="14"/>
              </w:rPr>
            </w:pPr>
            <w:ins w:id="15476" w:author="Vinicius Franco" w:date="2020-10-29T13:58:00Z">
              <w:r w:rsidRPr="00287BE7">
                <w:rPr>
                  <w:rFonts w:ascii="Arial" w:hAnsi="Arial" w:cs="Arial"/>
                  <w:color w:val="000000"/>
                  <w:sz w:val="14"/>
                  <w:szCs w:val="14"/>
                </w:rPr>
                <w:t>01/06/2027</w:t>
              </w:r>
            </w:ins>
          </w:p>
        </w:tc>
      </w:tr>
      <w:tr w:rsidR="00287BE7" w:rsidRPr="00287BE7" w14:paraId="40F83FE0" w14:textId="77777777" w:rsidTr="00287BE7">
        <w:trPr>
          <w:trHeight w:val="240"/>
          <w:ins w:id="15477" w:author="Vinicius Franco" w:date="2020-10-29T13:58:00Z"/>
        </w:trPr>
        <w:tc>
          <w:tcPr>
            <w:tcW w:w="1401" w:type="pct"/>
            <w:tcBorders>
              <w:top w:val="nil"/>
              <w:left w:val="nil"/>
              <w:bottom w:val="nil"/>
              <w:right w:val="nil"/>
            </w:tcBorders>
            <w:shd w:val="clear" w:color="000000" w:fill="FFFFFF"/>
            <w:noWrap/>
            <w:vAlign w:val="center"/>
            <w:hideMark/>
          </w:tcPr>
          <w:p w14:paraId="78C9B668" w14:textId="77777777" w:rsidR="00287BE7" w:rsidRPr="00287BE7" w:rsidRDefault="00287BE7" w:rsidP="00287BE7">
            <w:pPr>
              <w:rPr>
                <w:ins w:id="15478" w:author="Vinicius Franco" w:date="2020-10-29T13:58:00Z"/>
                <w:rFonts w:ascii="Arial" w:hAnsi="Arial" w:cs="Arial"/>
                <w:color w:val="000000"/>
                <w:sz w:val="14"/>
                <w:szCs w:val="14"/>
                <w:lang w:val="en-US"/>
                <w:rPrChange w:id="15479" w:author="Vinicius Franco" w:date="2020-10-29T13:58:00Z">
                  <w:rPr>
                    <w:ins w:id="15480" w:author="Vinicius Franco" w:date="2020-10-29T13:58:00Z"/>
                    <w:rFonts w:ascii="Arial" w:hAnsi="Arial" w:cs="Arial"/>
                    <w:color w:val="000000"/>
                    <w:sz w:val="14"/>
                    <w:szCs w:val="14"/>
                  </w:rPr>
                </w:rPrChange>
              </w:rPr>
            </w:pPr>
            <w:ins w:id="15481" w:author="Vinicius Franco" w:date="2020-10-29T13:58:00Z">
              <w:r w:rsidRPr="00287BE7">
                <w:rPr>
                  <w:rFonts w:ascii="Arial" w:hAnsi="Arial" w:cs="Arial"/>
                  <w:color w:val="000000"/>
                  <w:sz w:val="14"/>
                  <w:szCs w:val="14"/>
                  <w:lang w:val="en-US"/>
                  <w:rPrChange w:id="15482" w:author="Vinicius Franco" w:date="2020-10-29T13:58:00Z">
                    <w:rPr>
                      <w:rFonts w:ascii="Arial" w:hAnsi="Arial" w:cs="Arial"/>
                      <w:color w:val="000000"/>
                      <w:sz w:val="14"/>
                      <w:szCs w:val="14"/>
                    </w:rPr>
                  </w:rPrChange>
                </w:rPr>
                <w:t>BARRETOS COUNTRY SUITES - TORRE 2 - 520 K - CP - B</w:t>
              </w:r>
            </w:ins>
          </w:p>
        </w:tc>
        <w:tc>
          <w:tcPr>
            <w:tcW w:w="1698" w:type="pct"/>
            <w:tcBorders>
              <w:top w:val="nil"/>
              <w:left w:val="nil"/>
              <w:bottom w:val="nil"/>
              <w:right w:val="nil"/>
            </w:tcBorders>
            <w:shd w:val="clear" w:color="000000" w:fill="FFFFFF"/>
            <w:noWrap/>
            <w:vAlign w:val="center"/>
            <w:hideMark/>
          </w:tcPr>
          <w:p w14:paraId="6D679CE7" w14:textId="77777777" w:rsidR="00287BE7" w:rsidRPr="00287BE7" w:rsidRDefault="00287BE7" w:rsidP="00287BE7">
            <w:pPr>
              <w:rPr>
                <w:ins w:id="15483" w:author="Vinicius Franco" w:date="2020-10-29T13:58:00Z"/>
                <w:rFonts w:ascii="Arial" w:hAnsi="Arial" w:cs="Arial"/>
                <w:color w:val="000000"/>
                <w:sz w:val="14"/>
                <w:szCs w:val="14"/>
              </w:rPr>
            </w:pPr>
            <w:ins w:id="15484" w:author="Vinicius Franco" w:date="2020-10-29T13:58:00Z">
              <w:r w:rsidRPr="00287BE7">
                <w:rPr>
                  <w:rFonts w:ascii="Arial" w:hAnsi="Arial" w:cs="Arial"/>
                  <w:color w:val="000000"/>
                  <w:sz w:val="14"/>
                  <w:szCs w:val="14"/>
                </w:rPr>
                <w:t>GRAZIELLA DA SILVA INACIO</w:t>
              </w:r>
            </w:ins>
          </w:p>
        </w:tc>
        <w:tc>
          <w:tcPr>
            <w:tcW w:w="488" w:type="pct"/>
            <w:tcBorders>
              <w:top w:val="nil"/>
              <w:left w:val="nil"/>
              <w:bottom w:val="nil"/>
              <w:right w:val="nil"/>
            </w:tcBorders>
            <w:shd w:val="clear" w:color="000000" w:fill="FFFFFF"/>
            <w:noWrap/>
            <w:vAlign w:val="center"/>
            <w:hideMark/>
          </w:tcPr>
          <w:p w14:paraId="3AFB4420" w14:textId="77777777" w:rsidR="00287BE7" w:rsidRPr="00287BE7" w:rsidRDefault="00287BE7" w:rsidP="00287BE7">
            <w:pPr>
              <w:jc w:val="center"/>
              <w:rPr>
                <w:ins w:id="15485" w:author="Vinicius Franco" w:date="2020-10-29T13:58:00Z"/>
                <w:rFonts w:ascii="Arial" w:hAnsi="Arial" w:cs="Arial"/>
                <w:color w:val="000000"/>
                <w:sz w:val="14"/>
                <w:szCs w:val="14"/>
              </w:rPr>
            </w:pPr>
            <w:ins w:id="15486" w:author="Vinicius Franco" w:date="2020-10-29T13:58:00Z">
              <w:r w:rsidRPr="00287BE7">
                <w:rPr>
                  <w:rFonts w:ascii="Arial" w:hAnsi="Arial" w:cs="Arial"/>
                  <w:color w:val="000000"/>
                  <w:sz w:val="14"/>
                  <w:szCs w:val="14"/>
                </w:rPr>
                <w:t>31595101829</w:t>
              </w:r>
            </w:ins>
          </w:p>
        </w:tc>
        <w:tc>
          <w:tcPr>
            <w:tcW w:w="621" w:type="pct"/>
            <w:tcBorders>
              <w:top w:val="nil"/>
              <w:left w:val="nil"/>
              <w:bottom w:val="nil"/>
              <w:right w:val="nil"/>
            </w:tcBorders>
            <w:shd w:val="clear" w:color="000000" w:fill="FFFFFF"/>
            <w:noWrap/>
            <w:vAlign w:val="center"/>
            <w:hideMark/>
          </w:tcPr>
          <w:p w14:paraId="5471635B" w14:textId="77777777" w:rsidR="00287BE7" w:rsidRPr="00287BE7" w:rsidRDefault="00287BE7" w:rsidP="00287BE7">
            <w:pPr>
              <w:jc w:val="right"/>
              <w:rPr>
                <w:ins w:id="15487" w:author="Vinicius Franco" w:date="2020-10-29T13:58:00Z"/>
                <w:rFonts w:ascii="Arial" w:hAnsi="Arial" w:cs="Arial"/>
                <w:color w:val="000000"/>
                <w:sz w:val="14"/>
                <w:szCs w:val="14"/>
              </w:rPr>
            </w:pPr>
            <w:ins w:id="15488" w:author="Vinicius Franco" w:date="2020-10-29T13:58:00Z">
              <w:r w:rsidRPr="00287BE7">
                <w:rPr>
                  <w:rFonts w:ascii="Arial" w:hAnsi="Arial" w:cs="Arial"/>
                  <w:color w:val="000000"/>
                  <w:sz w:val="14"/>
                  <w:szCs w:val="14"/>
                </w:rPr>
                <w:t>33.028,77</w:t>
              </w:r>
            </w:ins>
          </w:p>
        </w:tc>
        <w:tc>
          <w:tcPr>
            <w:tcW w:w="792" w:type="pct"/>
            <w:tcBorders>
              <w:top w:val="nil"/>
              <w:left w:val="nil"/>
              <w:bottom w:val="nil"/>
              <w:right w:val="nil"/>
            </w:tcBorders>
            <w:shd w:val="clear" w:color="000000" w:fill="FFFFFF"/>
            <w:noWrap/>
            <w:vAlign w:val="center"/>
            <w:hideMark/>
          </w:tcPr>
          <w:p w14:paraId="1CFD6AD5" w14:textId="77777777" w:rsidR="00287BE7" w:rsidRPr="00287BE7" w:rsidRDefault="00287BE7" w:rsidP="00287BE7">
            <w:pPr>
              <w:jc w:val="center"/>
              <w:rPr>
                <w:ins w:id="15489" w:author="Vinicius Franco" w:date="2020-10-29T13:58:00Z"/>
                <w:rFonts w:ascii="Arial" w:hAnsi="Arial" w:cs="Arial"/>
                <w:color w:val="000000"/>
                <w:sz w:val="14"/>
                <w:szCs w:val="14"/>
              </w:rPr>
            </w:pPr>
            <w:ins w:id="15490" w:author="Vinicius Franco" w:date="2020-10-29T13:58:00Z">
              <w:r w:rsidRPr="00287BE7">
                <w:rPr>
                  <w:rFonts w:ascii="Arial" w:hAnsi="Arial" w:cs="Arial"/>
                  <w:color w:val="000000"/>
                  <w:sz w:val="14"/>
                  <w:szCs w:val="14"/>
                </w:rPr>
                <w:t>01/06/2028</w:t>
              </w:r>
            </w:ins>
          </w:p>
        </w:tc>
      </w:tr>
      <w:tr w:rsidR="00287BE7" w:rsidRPr="00287BE7" w14:paraId="4015ED94" w14:textId="77777777" w:rsidTr="00287BE7">
        <w:trPr>
          <w:trHeight w:val="240"/>
          <w:ins w:id="15491" w:author="Vinicius Franco" w:date="2020-10-29T13:58:00Z"/>
        </w:trPr>
        <w:tc>
          <w:tcPr>
            <w:tcW w:w="1401" w:type="pct"/>
            <w:tcBorders>
              <w:top w:val="nil"/>
              <w:left w:val="nil"/>
              <w:bottom w:val="nil"/>
              <w:right w:val="nil"/>
            </w:tcBorders>
            <w:shd w:val="clear" w:color="000000" w:fill="FFFFFF"/>
            <w:noWrap/>
            <w:vAlign w:val="center"/>
            <w:hideMark/>
          </w:tcPr>
          <w:p w14:paraId="0EB74DB1" w14:textId="77777777" w:rsidR="00287BE7" w:rsidRPr="006511B2" w:rsidRDefault="00287BE7" w:rsidP="00287BE7">
            <w:pPr>
              <w:rPr>
                <w:ins w:id="15492" w:author="Vinicius Franco" w:date="2020-10-29T13:58:00Z"/>
                <w:rFonts w:ascii="Arial" w:hAnsi="Arial" w:cs="Arial"/>
                <w:color w:val="000000"/>
                <w:sz w:val="14"/>
                <w:szCs w:val="14"/>
                <w:lang w:val="en-US"/>
                <w:rPrChange w:id="15493" w:author="Vinicius Franco" w:date="2020-10-29T14:14:00Z">
                  <w:rPr>
                    <w:ins w:id="15494" w:author="Vinicius Franco" w:date="2020-10-29T13:58:00Z"/>
                    <w:rFonts w:ascii="Arial" w:hAnsi="Arial" w:cs="Arial"/>
                    <w:color w:val="000000"/>
                    <w:sz w:val="14"/>
                    <w:szCs w:val="14"/>
                  </w:rPr>
                </w:rPrChange>
              </w:rPr>
            </w:pPr>
            <w:ins w:id="15495" w:author="Vinicius Franco" w:date="2020-10-29T13:58:00Z">
              <w:r w:rsidRPr="006511B2">
                <w:rPr>
                  <w:rFonts w:ascii="Arial" w:hAnsi="Arial" w:cs="Arial"/>
                  <w:color w:val="000000"/>
                  <w:sz w:val="14"/>
                  <w:szCs w:val="14"/>
                  <w:lang w:val="en-US"/>
                  <w:rPrChange w:id="15496" w:author="Vinicius Franco" w:date="2020-10-29T14:14:00Z">
                    <w:rPr>
                      <w:rFonts w:ascii="Arial" w:hAnsi="Arial" w:cs="Arial"/>
                      <w:color w:val="000000"/>
                      <w:sz w:val="14"/>
                      <w:szCs w:val="14"/>
                    </w:rPr>
                  </w:rPrChange>
                </w:rPr>
                <w:t>BARRETOS COUNTRY SUITES - TORRE 2 - 520 L - CP - B</w:t>
              </w:r>
            </w:ins>
          </w:p>
        </w:tc>
        <w:tc>
          <w:tcPr>
            <w:tcW w:w="1698" w:type="pct"/>
            <w:tcBorders>
              <w:top w:val="nil"/>
              <w:left w:val="nil"/>
              <w:bottom w:val="nil"/>
              <w:right w:val="nil"/>
            </w:tcBorders>
            <w:shd w:val="clear" w:color="000000" w:fill="FFFFFF"/>
            <w:noWrap/>
            <w:vAlign w:val="center"/>
            <w:hideMark/>
          </w:tcPr>
          <w:p w14:paraId="292C468F" w14:textId="77777777" w:rsidR="00287BE7" w:rsidRPr="00287BE7" w:rsidRDefault="00287BE7" w:rsidP="00287BE7">
            <w:pPr>
              <w:rPr>
                <w:ins w:id="15497" w:author="Vinicius Franco" w:date="2020-10-29T13:58:00Z"/>
                <w:rFonts w:ascii="Arial" w:hAnsi="Arial" w:cs="Arial"/>
                <w:color w:val="000000"/>
                <w:sz w:val="14"/>
                <w:szCs w:val="14"/>
              </w:rPr>
            </w:pPr>
            <w:ins w:id="15498" w:author="Vinicius Franco" w:date="2020-10-29T13:58:00Z">
              <w:r w:rsidRPr="00287BE7">
                <w:rPr>
                  <w:rFonts w:ascii="Arial" w:hAnsi="Arial" w:cs="Arial"/>
                  <w:color w:val="000000"/>
                  <w:sz w:val="14"/>
                  <w:szCs w:val="14"/>
                </w:rPr>
                <w:t>GIOVANI QUINTINO COSTA</w:t>
              </w:r>
            </w:ins>
          </w:p>
        </w:tc>
        <w:tc>
          <w:tcPr>
            <w:tcW w:w="488" w:type="pct"/>
            <w:tcBorders>
              <w:top w:val="nil"/>
              <w:left w:val="nil"/>
              <w:bottom w:val="nil"/>
              <w:right w:val="nil"/>
            </w:tcBorders>
            <w:shd w:val="clear" w:color="000000" w:fill="FFFFFF"/>
            <w:noWrap/>
            <w:vAlign w:val="center"/>
            <w:hideMark/>
          </w:tcPr>
          <w:p w14:paraId="229BABD3" w14:textId="77777777" w:rsidR="00287BE7" w:rsidRPr="00287BE7" w:rsidRDefault="00287BE7" w:rsidP="00287BE7">
            <w:pPr>
              <w:jc w:val="center"/>
              <w:rPr>
                <w:ins w:id="15499" w:author="Vinicius Franco" w:date="2020-10-29T13:58:00Z"/>
                <w:rFonts w:ascii="Arial" w:hAnsi="Arial" w:cs="Arial"/>
                <w:color w:val="000000"/>
                <w:sz w:val="14"/>
                <w:szCs w:val="14"/>
              </w:rPr>
            </w:pPr>
            <w:ins w:id="15500" w:author="Vinicius Franco" w:date="2020-10-29T13:58:00Z">
              <w:r w:rsidRPr="00287BE7">
                <w:rPr>
                  <w:rFonts w:ascii="Arial" w:hAnsi="Arial" w:cs="Arial"/>
                  <w:color w:val="000000"/>
                  <w:sz w:val="14"/>
                  <w:szCs w:val="14"/>
                </w:rPr>
                <w:t>36958831896</w:t>
              </w:r>
            </w:ins>
          </w:p>
        </w:tc>
        <w:tc>
          <w:tcPr>
            <w:tcW w:w="621" w:type="pct"/>
            <w:tcBorders>
              <w:top w:val="nil"/>
              <w:left w:val="nil"/>
              <w:bottom w:val="nil"/>
              <w:right w:val="nil"/>
            </w:tcBorders>
            <w:shd w:val="clear" w:color="000000" w:fill="FFFFFF"/>
            <w:noWrap/>
            <w:vAlign w:val="center"/>
            <w:hideMark/>
          </w:tcPr>
          <w:p w14:paraId="491B8941" w14:textId="77777777" w:rsidR="00287BE7" w:rsidRPr="00287BE7" w:rsidRDefault="00287BE7" w:rsidP="00287BE7">
            <w:pPr>
              <w:jc w:val="right"/>
              <w:rPr>
                <w:ins w:id="15501" w:author="Vinicius Franco" w:date="2020-10-29T13:58:00Z"/>
                <w:rFonts w:ascii="Arial" w:hAnsi="Arial" w:cs="Arial"/>
                <w:color w:val="000000"/>
                <w:sz w:val="14"/>
                <w:szCs w:val="14"/>
              </w:rPr>
            </w:pPr>
            <w:ins w:id="15502" w:author="Vinicius Franco" w:date="2020-10-29T13:58:00Z">
              <w:r w:rsidRPr="00287BE7">
                <w:rPr>
                  <w:rFonts w:ascii="Arial" w:hAnsi="Arial" w:cs="Arial"/>
                  <w:color w:val="000000"/>
                  <w:sz w:val="14"/>
                  <w:szCs w:val="14"/>
                </w:rPr>
                <w:t>35.524,55</w:t>
              </w:r>
            </w:ins>
          </w:p>
        </w:tc>
        <w:tc>
          <w:tcPr>
            <w:tcW w:w="792" w:type="pct"/>
            <w:tcBorders>
              <w:top w:val="nil"/>
              <w:left w:val="nil"/>
              <w:bottom w:val="nil"/>
              <w:right w:val="nil"/>
            </w:tcBorders>
            <w:shd w:val="clear" w:color="000000" w:fill="FFFFFF"/>
            <w:noWrap/>
            <w:vAlign w:val="center"/>
            <w:hideMark/>
          </w:tcPr>
          <w:p w14:paraId="406D6704" w14:textId="77777777" w:rsidR="00287BE7" w:rsidRPr="00287BE7" w:rsidRDefault="00287BE7" w:rsidP="00287BE7">
            <w:pPr>
              <w:jc w:val="center"/>
              <w:rPr>
                <w:ins w:id="15503" w:author="Vinicius Franco" w:date="2020-10-29T13:58:00Z"/>
                <w:rFonts w:ascii="Arial" w:hAnsi="Arial" w:cs="Arial"/>
                <w:color w:val="000000"/>
                <w:sz w:val="14"/>
                <w:szCs w:val="14"/>
              </w:rPr>
            </w:pPr>
            <w:ins w:id="15504" w:author="Vinicius Franco" w:date="2020-10-29T13:58:00Z">
              <w:r w:rsidRPr="00287BE7">
                <w:rPr>
                  <w:rFonts w:ascii="Arial" w:hAnsi="Arial" w:cs="Arial"/>
                  <w:color w:val="000000"/>
                  <w:sz w:val="14"/>
                  <w:szCs w:val="14"/>
                </w:rPr>
                <w:t>01/07/2027</w:t>
              </w:r>
            </w:ins>
          </w:p>
        </w:tc>
      </w:tr>
      <w:tr w:rsidR="00287BE7" w:rsidRPr="00287BE7" w14:paraId="0812CD3C" w14:textId="77777777" w:rsidTr="00287BE7">
        <w:trPr>
          <w:trHeight w:val="240"/>
          <w:ins w:id="15505" w:author="Vinicius Franco" w:date="2020-10-29T13:58:00Z"/>
        </w:trPr>
        <w:tc>
          <w:tcPr>
            <w:tcW w:w="1401" w:type="pct"/>
            <w:tcBorders>
              <w:top w:val="nil"/>
              <w:left w:val="nil"/>
              <w:bottom w:val="nil"/>
              <w:right w:val="nil"/>
            </w:tcBorders>
            <w:shd w:val="clear" w:color="000000" w:fill="FFFFFF"/>
            <w:noWrap/>
            <w:vAlign w:val="center"/>
            <w:hideMark/>
          </w:tcPr>
          <w:p w14:paraId="24481A8A" w14:textId="77777777" w:rsidR="00287BE7" w:rsidRPr="006511B2" w:rsidRDefault="00287BE7" w:rsidP="00287BE7">
            <w:pPr>
              <w:rPr>
                <w:ins w:id="15506" w:author="Vinicius Franco" w:date="2020-10-29T13:58:00Z"/>
                <w:rFonts w:ascii="Arial" w:hAnsi="Arial" w:cs="Arial"/>
                <w:color w:val="000000"/>
                <w:sz w:val="14"/>
                <w:szCs w:val="14"/>
                <w:lang w:val="en-US"/>
                <w:rPrChange w:id="15507" w:author="Vinicius Franco" w:date="2020-10-29T14:14:00Z">
                  <w:rPr>
                    <w:ins w:id="15508" w:author="Vinicius Franco" w:date="2020-10-29T13:58:00Z"/>
                    <w:rFonts w:ascii="Arial" w:hAnsi="Arial" w:cs="Arial"/>
                    <w:color w:val="000000"/>
                    <w:sz w:val="14"/>
                    <w:szCs w:val="14"/>
                  </w:rPr>
                </w:rPrChange>
              </w:rPr>
            </w:pPr>
            <w:ins w:id="15509" w:author="Vinicius Franco" w:date="2020-10-29T13:58:00Z">
              <w:r w:rsidRPr="006511B2">
                <w:rPr>
                  <w:rFonts w:ascii="Arial" w:hAnsi="Arial" w:cs="Arial"/>
                  <w:color w:val="000000"/>
                  <w:sz w:val="14"/>
                  <w:szCs w:val="14"/>
                  <w:lang w:val="en-US"/>
                  <w:rPrChange w:id="15510" w:author="Vinicius Franco" w:date="2020-10-29T14:14:00Z">
                    <w:rPr>
                      <w:rFonts w:ascii="Arial" w:hAnsi="Arial" w:cs="Arial"/>
                      <w:color w:val="000000"/>
                      <w:sz w:val="14"/>
                      <w:szCs w:val="14"/>
                    </w:rPr>
                  </w:rPrChange>
                </w:rPr>
                <w:lastRenderedPageBreak/>
                <w:t>BARRETOS COUNTRY SUITES - TORRE 2 - 520 M - CP - B</w:t>
              </w:r>
            </w:ins>
          </w:p>
        </w:tc>
        <w:tc>
          <w:tcPr>
            <w:tcW w:w="1698" w:type="pct"/>
            <w:tcBorders>
              <w:top w:val="nil"/>
              <w:left w:val="nil"/>
              <w:bottom w:val="nil"/>
              <w:right w:val="nil"/>
            </w:tcBorders>
            <w:shd w:val="clear" w:color="000000" w:fill="FFFFFF"/>
            <w:noWrap/>
            <w:vAlign w:val="center"/>
            <w:hideMark/>
          </w:tcPr>
          <w:p w14:paraId="7D2ED674" w14:textId="77777777" w:rsidR="00287BE7" w:rsidRPr="00287BE7" w:rsidRDefault="00287BE7" w:rsidP="00287BE7">
            <w:pPr>
              <w:rPr>
                <w:ins w:id="15511" w:author="Vinicius Franco" w:date="2020-10-29T13:58:00Z"/>
                <w:rFonts w:ascii="Arial" w:hAnsi="Arial" w:cs="Arial"/>
                <w:color w:val="000000"/>
                <w:sz w:val="14"/>
                <w:szCs w:val="14"/>
              </w:rPr>
            </w:pPr>
            <w:ins w:id="15512" w:author="Vinicius Franco" w:date="2020-10-29T13:58:00Z">
              <w:r w:rsidRPr="00287BE7">
                <w:rPr>
                  <w:rFonts w:ascii="Arial" w:hAnsi="Arial" w:cs="Arial"/>
                  <w:color w:val="000000"/>
                  <w:sz w:val="14"/>
                  <w:szCs w:val="14"/>
                </w:rPr>
                <w:t>CLEVERSON MACHADO PEREIRA</w:t>
              </w:r>
            </w:ins>
          </w:p>
        </w:tc>
        <w:tc>
          <w:tcPr>
            <w:tcW w:w="488" w:type="pct"/>
            <w:tcBorders>
              <w:top w:val="nil"/>
              <w:left w:val="nil"/>
              <w:bottom w:val="nil"/>
              <w:right w:val="nil"/>
            </w:tcBorders>
            <w:shd w:val="clear" w:color="000000" w:fill="FFFFFF"/>
            <w:noWrap/>
            <w:vAlign w:val="center"/>
            <w:hideMark/>
          </w:tcPr>
          <w:p w14:paraId="08E6146F" w14:textId="77777777" w:rsidR="00287BE7" w:rsidRPr="00287BE7" w:rsidRDefault="00287BE7" w:rsidP="00287BE7">
            <w:pPr>
              <w:jc w:val="center"/>
              <w:rPr>
                <w:ins w:id="15513" w:author="Vinicius Franco" w:date="2020-10-29T13:58:00Z"/>
                <w:rFonts w:ascii="Arial" w:hAnsi="Arial" w:cs="Arial"/>
                <w:color w:val="000000"/>
                <w:sz w:val="14"/>
                <w:szCs w:val="14"/>
              </w:rPr>
            </w:pPr>
            <w:ins w:id="15514" w:author="Vinicius Franco" w:date="2020-10-29T13:58:00Z">
              <w:r w:rsidRPr="00287BE7">
                <w:rPr>
                  <w:rFonts w:ascii="Arial" w:hAnsi="Arial" w:cs="Arial"/>
                  <w:color w:val="000000"/>
                  <w:sz w:val="14"/>
                  <w:szCs w:val="14"/>
                </w:rPr>
                <w:t>34587053848</w:t>
              </w:r>
            </w:ins>
          </w:p>
        </w:tc>
        <w:tc>
          <w:tcPr>
            <w:tcW w:w="621" w:type="pct"/>
            <w:tcBorders>
              <w:top w:val="nil"/>
              <w:left w:val="nil"/>
              <w:bottom w:val="nil"/>
              <w:right w:val="nil"/>
            </w:tcBorders>
            <w:shd w:val="clear" w:color="000000" w:fill="FFFFFF"/>
            <w:noWrap/>
            <w:vAlign w:val="center"/>
            <w:hideMark/>
          </w:tcPr>
          <w:p w14:paraId="7DAA9633" w14:textId="77777777" w:rsidR="00287BE7" w:rsidRPr="00287BE7" w:rsidRDefault="00287BE7" w:rsidP="00287BE7">
            <w:pPr>
              <w:jc w:val="right"/>
              <w:rPr>
                <w:ins w:id="15515" w:author="Vinicius Franco" w:date="2020-10-29T13:58:00Z"/>
                <w:rFonts w:ascii="Arial" w:hAnsi="Arial" w:cs="Arial"/>
                <w:color w:val="000000"/>
                <w:sz w:val="14"/>
                <w:szCs w:val="14"/>
              </w:rPr>
            </w:pPr>
            <w:ins w:id="15516" w:author="Vinicius Franco" w:date="2020-10-29T13:58:00Z">
              <w:r w:rsidRPr="00287BE7">
                <w:rPr>
                  <w:rFonts w:ascii="Arial" w:hAnsi="Arial" w:cs="Arial"/>
                  <w:color w:val="000000"/>
                  <w:sz w:val="14"/>
                  <w:szCs w:val="14"/>
                </w:rPr>
                <w:t>35.234,25</w:t>
              </w:r>
            </w:ins>
          </w:p>
        </w:tc>
        <w:tc>
          <w:tcPr>
            <w:tcW w:w="792" w:type="pct"/>
            <w:tcBorders>
              <w:top w:val="nil"/>
              <w:left w:val="nil"/>
              <w:bottom w:val="nil"/>
              <w:right w:val="nil"/>
            </w:tcBorders>
            <w:shd w:val="clear" w:color="000000" w:fill="FFFFFF"/>
            <w:noWrap/>
            <w:vAlign w:val="center"/>
            <w:hideMark/>
          </w:tcPr>
          <w:p w14:paraId="1451255B" w14:textId="77777777" w:rsidR="00287BE7" w:rsidRPr="00287BE7" w:rsidRDefault="00287BE7" w:rsidP="00287BE7">
            <w:pPr>
              <w:jc w:val="center"/>
              <w:rPr>
                <w:ins w:id="15517" w:author="Vinicius Franco" w:date="2020-10-29T13:58:00Z"/>
                <w:rFonts w:ascii="Arial" w:hAnsi="Arial" w:cs="Arial"/>
                <w:color w:val="000000"/>
                <w:sz w:val="14"/>
                <w:szCs w:val="14"/>
              </w:rPr>
            </w:pPr>
            <w:ins w:id="15518" w:author="Vinicius Franco" w:date="2020-10-29T13:58:00Z">
              <w:r w:rsidRPr="00287BE7">
                <w:rPr>
                  <w:rFonts w:ascii="Arial" w:hAnsi="Arial" w:cs="Arial"/>
                  <w:color w:val="000000"/>
                  <w:sz w:val="14"/>
                  <w:szCs w:val="14"/>
                </w:rPr>
                <w:t>01/07/2027</w:t>
              </w:r>
            </w:ins>
          </w:p>
        </w:tc>
      </w:tr>
      <w:tr w:rsidR="00287BE7" w:rsidRPr="00287BE7" w14:paraId="181DE05E" w14:textId="77777777" w:rsidTr="00287BE7">
        <w:trPr>
          <w:trHeight w:val="240"/>
          <w:ins w:id="15519" w:author="Vinicius Franco" w:date="2020-10-29T13:58:00Z"/>
        </w:trPr>
        <w:tc>
          <w:tcPr>
            <w:tcW w:w="1401" w:type="pct"/>
            <w:tcBorders>
              <w:top w:val="nil"/>
              <w:left w:val="nil"/>
              <w:bottom w:val="nil"/>
              <w:right w:val="nil"/>
            </w:tcBorders>
            <w:shd w:val="clear" w:color="000000" w:fill="FFFFFF"/>
            <w:noWrap/>
            <w:vAlign w:val="center"/>
            <w:hideMark/>
          </w:tcPr>
          <w:p w14:paraId="54581A9D" w14:textId="77777777" w:rsidR="00287BE7" w:rsidRPr="00287BE7" w:rsidRDefault="00287BE7" w:rsidP="00287BE7">
            <w:pPr>
              <w:rPr>
                <w:ins w:id="15520" w:author="Vinicius Franco" w:date="2020-10-29T13:58:00Z"/>
                <w:rFonts w:ascii="Arial" w:hAnsi="Arial" w:cs="Arial"/>
                <w:color w:val="000000"/>
                <w:sz w:val="14"/>
                <w:szCs w:val="14"/>
              </w:rPr>
            </w:pPr>
            <w:ins w:id="15521" w:author="Vinicius Franco" w:date="2020-10-29T13:58:00Z">
              <w:r w:rsidRPr="00287BE7">
                <w:rPr>
                  <w:rFonts w:ascii="Arial" w:hAnsi="Arial" w:cs="Arial"/>
                  <w:color w:val="000000"/>
                  <w:sz w:val="14"/>
                  <w:szCs w:val="14"/>
                </w:rPr>
                <w:t>BARRETOS COUNTRY SUITES - TORRE 2 - 521 A - MD - B</w:t>
              </w:r>
            </w:ins>
          </w:p>
        </w:tc>
        <w:tc>
          <w:tcPr>
            <w:tcW w:w="1698" w:type="pct"/>
            <w:tcBorders>
              <w:top w:val="nil"/>
              <w:left w:val="nil"/>
              <w:bottom w:val="nil"/>
              <w:right w:val="nil"/>
            </w:tcBorders>
            <w:shd w:val="clear" w:color="000000" w:fill="FFFFFF"/>
            <w:noWrap/>
            <w:vAlign w:val="center"/>
            <w:hideMark/>
          </w:tcPr>
          <w:p w14:paraId="5301CC21" w14:textId="77777777" w:rsidR="00287BE7" w:rsidRPr="00287BE7" w:rsidRDefault="00287BE7" w:rsidP="00287BE7">
            <w:pPr>
              <w:rPr>
                <w:ins w:id="15522" w:author="Vinicius Franco" w:date="2020-10-29T13:58:00Z"/>
                <w:rFonts w:ascii="Arial" w:hAnsi="Arial" w:cs="Arial"/>
                <w:color w:val="000000"/>
                <w:sz w:val="14"/>
                <w:szCs w:val="14"/>
              </w:rPr>
            </w:pPr>
            <w:ins w:id="15523" w:author="Vinicius Franco" w:date="2020-10-29T13:58:00Z">
              <w:r w:rsidRPr="00287BE7">
                <w:rPr>
                  <w:rFonts w:ascii="Arial" w:hAnsi="Arial" w:cs="Arial"/>
                  <w:color w:val="000000"/>
                  <w:sz w:val="14"/>
                  <w:szCs w:val="14"/>
                </w:rPr>
                <w:t>JULIANO BARBOSA DE OLIVEIRA</w:t>
              </w:r>
            </w:ins>
          </w:p>
        </w:tc>
        <w:tc>
          <w:tcPr>
            <w:tcW w:w="488" w:type="pct"/>
            <w:tcBorders>
              <w:top w:val="nil"/>
              <w:left w:val="nil"/>
              <w:bottom w:val="nil"/>
              <w:right w:val="nil"/>
            </w:tcBorders>
            <w:shd w:val="clear" w:color="000000" w:fill="FFFFFF"/>
            <w:noWrap/>
            <w:vAlign w:val="center"/>
            <w:hideMark/>
          </w:tcPr>
          <w:p w14:paraId="0700F8B1" w14:textId="77777777" w:rsidR="00287BE7" w:rsidRPr="00287BE7" w:rsidRDefault="00287BE7" w:rsidP="00287BE7">
            <w:pPr>
              <w:jc w:val="center"/>
              <w:rPr>
                <w:ins w:id="15524" w:author="Vinicius Franco" w:date="2020-10-29T13:58:00Z"/>
                <w:rFonts w:ascii="Arial" w:hAnsi="Arial" w:cs="Arial"/>
                <w:color w:val="000000"/>
                <w:sz w:val="14"/>
                <w:szCs w:val="14"/>
              </w:rPr>
            </w:pPr>
            <w:ins w:id="15525" w:author="Vinicius Franco" w:date="2020-10-29T13:58:00Z">
              <w:r w:rsidRPr="00287BE7">
                <w:rPr>
                  <w:rFonts w:ascii="Arial" w:hAnsi="Arial" w:cs="Arial"/>
                  <w:color w:val="000000"/>
                  <w:sz w:val="14"/>
                  <w:szCs w:val="14"/>
                </w:rPr>
                <w:t>22302090861</w:t>
              </w:r>
            </w:ins>
          </w:p>
        </w:tc>
        <w:tc>
          <w:tcPr>
            <w:tcW w:w="621" w:type="pct"/>
            <w:tcBorders>
              <w:top w:val="nil"/>
              <w:left w:val="nil"/>
              <w:bottom w:val="nil"/>
              <w:right w:val="nil"/>
            </w:tcBorders>
            <w:shd w:val="clear" w:color="000000" w:fill="FFFFFF"/>
            <w:noWrap/>
            <w:vAlign w:val="center"/>
            <w:hideMark/>
          </w:tcPr>
          <w:p w14:paraId="4B514497" w14:textId="77777777" w:rsidR="00287BE7" w:rsidRPr="00287BE7" w:rsidRDefault="00287BE7" w:rsidP="00287BE7">
            <w:pPr>
              <w:jc w:val="right"/>
              <w:rPr>
                <w:ins w:id="15526" w:author="Vinicius Franco" w:date="2020-10-29T13:58:00Z"/>
                <w:rFonts w:ascii="Arial" w:hAnsi="Arial" w:cs="Arial"/>
                <w:color w:val="000000"/>
                <w:sz w:val="14"/>
                <w:szCs w:val="14"/>
              </w:rPr>
            </w:pPr>
            <w:ins w:id="15527" w:author="Vinicius Franco" w:date="2020-10-29T13:58:00Z">
              <w:r w:rsidRPr="00287BE7">
                <w:rPr>
                  <w:rFonts w:ascii="Arial" w:hAnsi="Arial" w:cs="Arial"/>
                  <w:color w:val="000000"/>
                  <w:sz w:val="14"/>
                  <w:szCs w:val="14"/>
                </w:rPr>
                <w:t>66.811,02</w:t>
              </w:r>
            </w:ins>
          </w:p>
        </w:tc>
        <w:tc>
          <w:tcPr>
            <w:tcW w:w="792" w:type="pct"/>
            <w:tcBorders>
              <w:top w:val="nil"/>
              <w:left w:val="nil"/>
              <w:bottom w:val="nil"/>
              <w:right w:val="nil"/>
            </w:tcBorders>
            <w:shd w:val="clear" w:color="000000" w:fill="FFFFFF"/>
            <w:noWrap/>
            <w:vAlign w:val="center"/>
            <w:hideMark/>
          </w:tcPr>
          <w:p w14:paraId="07C127BB" w14:textId="77777777" w:rsidR="00287BE7" w:rsidRPr="00287BE7" w:rsidRDefault="00287BE7" w:rsidP="00287BE7">
            <w:pPr>
              <w:jc w:val="center"/>
              <w:rPr>
                <w:ins w:id="15528" w:author="Vinicius Franco" w:date="2020-10-29T13:58:00Z"/>
                <w:rFonts w:ascii="Arial" w:hAnsi="Arial" w:cs="Arial"/>
                <w:color w:val="000000"/>
                <w:sz w:val="14"/>
                <w:szCs w:val="14"/>
              </w:rPr>
            </w:pPr>
            <w:ins w:id="15529" w:author="Vinicius Franco" w:date="2020-10-29T13:58:00Z">
              <w:r w:rsidRPr="00287BE7">
                <w:rPr>
                  <w:rFonts w:ascii="Arial" w:hAnsi="Arial" w:cs="Arial"/>
                  <w:color w:val="000000"/>
                  <w:sz w:val="14"/>
                  <w:szCs w:val="14"/>
                </w:rPr>
                <w:t>01/12/2024</w:t>
              </w:r>
            </w:ins>
          </w:p>
        </w:tc>
      </w:tr>
      <w:tr w:rsidR="00287BE7" w:rsidRPr="00287BE7" w14:paraId="30801E29" w14:textId="77777777" w:rsidTr="00287BE7">
        <w:trPr>
          <w:trHeight w:val="240"/>
          <w:ins w:id="15530" w:author="Vinicius Franco" w:date="2020-10-29T13:58:00Z"/>
        </w:trPr>
        <w:tc>
          <w:tcPr>
            <w:tcW w:w="1401" w:type="pct"/>
            <w:tcBorders>
              <w:top w:val="nil"/>
              <w:left w:val="nil"/>
              <w:bottom w:val="nil"/>
              <w:right w:val="nil"/>
            </w:tcBorders>
            <w:shd w:val="clear" w:color="000000" w:fill="FFFFFF"/>
            <w:noWrap/>
            <w:vAlign w:val="center"/>
            <w:hideMark/>
          </w:tcPr>
          <w:p w14:paraId="4D3528CD" w14:textId="77777777" w:rsidR="00287BE7" w:rsidRPr="006511B2" w:rsidRDefault="00287BE7" w:rsidP="00287BE7">
            <w:pPr>
              <w:rPr>
                <w:ins w:id="15531" w:author="Vinicius Franco" w:date="2020-10-29T13:58:00Z"/>
                <w:rFonts w:ascii="Arial" w:hAnsi="Arial" w:cs="Arial"/>
                <w:color w:val="000000"/>
                <w:sz w:val="14"/>
                <w:szCs w:val="14"/>
                <w:lang w:val="en-US"/>
                <w:rPrChange w:id="15532" w:author="Vinicius Franco" w:date="2020-10-29T14:14:00Z">
                  <w:rPr>
                    <w:ins w:id="15533" w:author="Vinicius Franco" w:date="2020-10-29T13:58:00Z"/>
                    <w:rFonts w:ascii="Arial" w:hAnsi="Arial" w:cs="Arial"/>
                    <w:color w:val="000000"/>
                    <w:sz w:val="14"/>
                    <w:szCs w:val="14"/>
                  </w:rPr>
                </w:rPrChange>
              </w:rPr>
            </w:pPr>
            <w:ins w:id="15534" w:author="Vinicius Franco" w:date="2020-10-29T13:58:00Z">
              <w:r w:rsidRPr="006511B2">
                <w:rPr>
                  <w:rFonts w:ascii="Arial" w:hAnsi="Arial" w:cs="Arial"/>
                  <w:color w:val="000000"/>
                  <w:sz w:val="14"/>
                  <w:szCs w:val="14"/>
                  <w:lang w:val="en-US"/>
                  <w:rPrChange w:id="15535" w:author="Vinicius Franco" w:date="2020-10-29T14:14:00Z">
                    <w:rPr>
                      <w:rFonts w:ascii="Arial" w:hAnsi="Arial" w:cs="Arial"/>
                      <w:color w:val="000000"/>
                      <w:sz w:val="14"/>
                      <w:szCs w:val="14"/>
                    </w:rPr>
                  </w:rPrChange>
                </w:rPr>
                <w:t>BARRETOS COUNTRY SUITES - TORRE 2 - 521 B - MD - B</w:t>
              </w:r>
            </w:ins>
          </w:p>
        </w:tc>
        <w:tc>
          <w:tcPr>
            <w:tcW w:w="1698" w:type="pct"/>
            <w:tcBorders>
              <w:top w:val="nil"/>
              <w:left w:val="nil"/>
              <w:bottom w:val="nil"/>
              <w:right w:val="nil"/>
            </w:tcBorders>
            <w:shd w:val="clear" w:color="000000" w:fill="FFFFFF"/>
            <w:noWrap/>
            <w:vAlign w:val="center"/>
            <w:hideMark/>
          </w:tcPr>
          <w:p w14:paraId="0B6B1239" w14:textId="77777777" w:rsidR="00287BE7" w:rsidRPr="00287BE7" w:rsidRDefault="00287BE7" w:rsidP="00287BE7">
            <w:pPr>
              <w:rPr>
                <w:ins w:id="15536" w:author="Vinicius Franco" w:date="2020-10-29T13:58:00Z"/>
                <w:rFonts w:ascii="Arial" w:hAnsi="Arial" w:cs="Arial"/>
                <w:color w:val="000000"/>
                <w:sz w:val="14"/>
                <w:szCs w:val="14"/>
              </w:rPr>
            </w:pPr>
            <w:ins w:id="15537" w:author="Vinicius Franco" w:date="2020-10-29T13:58:00Z">
              <w:r w:rsidRPr="00287BE7">
                <w:rPr>
                  <w:rFonts w:ascii="Arial" w:hAnsi="Arial" w:cs="Arial"/>
                  <w:color w:val="000000"/>
                  <w:sz w:val="14"/>
                  <w:szCs w:val="14"/>
                </w:rPr>
                <w:t>DANILO RAFAEL ANDRADE</w:t>
              </w:r>
            </w:ins>
          </w:p>
        </w:tc>
        <w:tc>
          <w:tcPr>
            <w:tcW w:w="488" w:type="pct"/>
            <w:tcBorders>
              <w:top w:val="nil"/>
              <w:left w:val="nil"/>
              <w:bottom w:val="nil"/>
              <w:right w:val="nil"/>
            </w:tcBorders>
            <w:shd w:val="clear" w:color="000000" w:fill="FFFFFF"/>
            <w:noWrap/>
            <w:vAlign w:val="center"/>
            <w:hideMark/>
          </w:tcPr>
          <w:p w14:paraId="25A6CEB4" w14:textId="77777777" w:rsidR="00287BE7" w:rsidRPr="00287BE7" w:rsidRDefault="00287BE7" w:rsidP="00287BE7">
            <w:pPr>
              <w:jc w:val="center"/>
              <w:rPr>
                <w:ins w:id="15538" w:author="Vinicius Franco" w:date="2020-10-29T13:58:00Z"/>
                <w:rFonts w:ascii="Arial" w:hAnsi="Arial" w:cs="Arial"/>
                <w:color w:val="000000"/>
                <w:sz w:val="14"/>
                <w:szCs w:val="14"/>
              </w:rPr>
            </w:pPr>
            <w:ins w:id="15539" w:author="Vinicius Franco" w:date="2020-10-29T13:58:00Z">
              <w:r w:rsidRPr="00287BE7">
                <w:rPr>
                  <w:rFonts w:ascii="Arial" w:hAnsi="Arial" w:cs="Arial"/>
                  <w:color w:val="000000"/>
                  <w:sz w:val="14"/>
                  <w:szCs w:val="14"/>
                </w:rPr>
                <w:t>22731737840</w:t>
              </w:r>
            </w:ins>
          </w:p>
        </w:tc>
        <w:tc>
          <w:tcPr>
            <w:tcW w:w="621" w:type="pct"/>
            <w:tcBorders>
              <w:top w:val="nil"/>
              <w:left w:val="nil"/>
              <w:bottom w:val="nil"/>
              <w:right w:val="nil"/>
            </w:tcBorders>
            <w:shd w:val="clear" w:color="000000" w:fill="FFFFFF"/>
            <w:noWrap/>
            <w:vAlign w:val="center"/>
            <w:hideMark/>
          </w:tcPr>
          <w:p w14:paraId="0B549980" w14:textId="77777777" w:rsidR="00287BE7" w:rsidRPr="00287BE7" w:rsidRDefault="00287BE7" w:rsidP="00287BE7">
            <w:pPr>
              <w:jc w:val="right"/>
              <w:rPr>
                <w:ins w:id="15540" w:author="Vinicius Franco" w:date="2020-10-29T13:58:00Z"/>
                <w:rFonts w:ascii="Arial" w:hAnsi="Arial" w:cs="Arial"/>
                <w:color w:val="000000"/>
                <w:sz w:val="14"/>
                <w:szCs w:val="14"/>
              </w:rPr>
            </w:pPr>
            <w:ins w:id="15541" w:author="Vinicius Franco" w:date="2020-10-29T13:58:00Z">
              <w:r w:rsidRPr="00287BE7">
                <w:rPr>
                  <w:rFonts w:ascii="Arial" w:hAnsi="Arial" w:cs="Arial"/>
                  <w:color w:val="000000"/>
                  <w:sz w:val="14"/>
                  <w:szCs w:val="14"/>
                </w:rPr>
                <w:t>61.999,57</w:t>
              </w:r>
            </w:ins>
          </w:p>
        </w:tc>
        <w:tc>
          <w:tcPr>
            <w:tcW w:w="792" w:type="pct"/>
            <w:tcBorders>
              <w:top w:val="nil"/>
              <w:left w:val="nil"/>
              <w:bottom w:val="nil"/>
              <w:right w:val="nil"/>
            </w:tcBorders>
            <w:shd w:val="clear" w:color="000000" w:fill="FFFFFF"/>
            <w:noWrap/>
            <w:vAlign w:val="center"/>
            <w:hideMark/>
          </w:tcPr>
          <w:p w14:paraId="47916944" w14:textId="77777777" w:rsidR="00287BE7" w:rsidRPr="00287BE7" w:rsidRDefault="00287BE7" w:rsidP="00287BE7">
            <w:pPr>
              <w:jc w:val="center"/>
              <w:rPr>
                <w:ins w:id="15542" w:author="Vinicius Franco" w:date="2020-10-29T13:58:00Z"/>
                <w:rFonts w:ascii="Arial" w:hAnsi="Arial" w:cs="Arial"/>
                <w:color w:val="000000"/>
                <w:sz w:val="14"/>
                <w:szCs w:val="14"/>
              </w:rPr>
            </w:pPr>
            <w:ins w:id="15543" w:author="Vinicius Franco" w:date="2020-10-29T13:58:00Z">
              <w:r w:rsidRPr="00287BE7">
                <w:rPr>
                  <w:rFonts w:ascii="Arial" w:hAnsi="Arial" w:cs="Arial"/>
                  <w:color w:val="000000"/>
                  <w:sz w:val="14"/>
                  <w:szCs w:val="14"/>
                </w:rPr>
                <w:t>01/12/2024</w:t>
              </w:r>
            </w:ins>
          </w:p>
        </w:tc>
      </w:tr>
      <w:tr w:rsidR="00287BE7" w:rsidRPr="00287BE7" w14:paraId="7B6178FC" w14:textId="77777777" w:rsidTr="00287BE7">
        <w:trPr>
          <w:trHeight w:val="240"/>
          <w:ins w:id="15544" w:author="Vinicius Franco" w:date="2020-10-29T13:58:00Z"/>
        </w:trPr>
        <w:tc>
          <w:tcPr>
            <w:tcW w:w="1401" w:type="pct"/>
            <w:tcBorders>
              <w:top w:val="nil"/>
              <w:left w:val="nil"/>
              <w:bottom w:val="nil"/>
              <w:right w:val="nil"/>
            </w:tcBorders>
            <w:shd w:val="clear" w:color="000000" w:fill="FFFFFF"/>
            <w:noWrap/>
            <w:vAlign w:val="center"/>
            <w:hideMark/>
          </w:tcPr>
          <w:p w14:paraId="3E11D72C" w14:textId="77777777" w:rsidR="00287BE7" w:rsidRPr="006511B2" w:rsidRDefault="00287BE7" w:rsidP="00287BE7">
            <w:pPr>
              <w:rPr>
                <w:ins w:id="15545" w:author="Vinicius Franco" w:date="2020-10-29T13:58:00Z"/>
                <w:rFonts w:ascii="Arial" w:hAnsi="Arial" w:cs="Arial"/>
                <w:color w:val="000000"/>
                <w:sz w:val="14"/>
                <w:szCs w:val="14"/>
                <w:lang w:val="en-US"/>
                <w:rPrChange w:id="15546" w:author="Vinicius Franco" w:date="2020-10-29T14:14:00Z">
                  <w:rPr>
                    <w:ins w:id="15547" w:author="Vinicius Franco" w:date="2020-10-29T13:58:00Z"/>
                    <w:rFonts w:ascii="Arial" w:hAnsi="Arial" w:cs="Arial"/>
                    <w:color w:val="000000"/>
                    <w:sz w:val="14"/>
                    <w:szCs w:val="14"/>
                  </w:rPr>
                </w:rPrChange>
              </w:rPr>
            </w:pPr>
            <w:ins w:id="15548" w:author="Vinicius Franco" w:date="2020-10-29T13:58:00Z">
              <w:r w:rsidRPr="006511B2">
                <w:rPr>
                  <w:rFonts w:ascii="Arial" w:hAnsi="Arial" w:cs="Arial"/>
                  <w:color w:val="000000"/>
                  <w:sz w:val="14"/>
                  <w:szCs w:val="14"/>
                  <w:lang w:val="en-US"/>
                  <w:rPrChange w:id="15549" w:author="Vinicius Franco" w:date="2020-10-29T14:14:00Z">
                    <w:rPr>
                      <w:rFonts w:ascii="Arial" w:hAnsi="Arial" w:cs="Arial"/>
                      <w:color w:val="000000"/>
                      <w:sz w:val="14"/>
                      <w:szCs w:val="14"/>
                    </w:rPr>
                  </w:rPrChange>
                </w:rPr>
                <w:t>BARRETOS COUNTRY SUITES - TORRE 2 - 521 C - MD - B</w:t>
              </w:r>
            </w:ins>
          </w:p>
        </w:tc>
        <w:tc>
          <w:tcPr>
            <w:tcW w:w="1698" w:type="pct"/>
            <w:tcBorders>
              <w:top w:val="nil"/>
              <w:left w:val="nil"/>
              <w:bottom w:val="nil"/>
              <w:right w:val="nil"/>
            </w:tcBorders>
            <w:shd w:val="clear" w:color="000000" w:fill="FFFFFF"/>
            <w:noWrap/>
            <w:vAlign w:val="center"/>
            <w:hideMark/>
          </w:tcPr>
          <w:p w14:paraId="4D788960" w14:textId="77777777" w:rsidR="00287BE7" w:rsidRPr="00287BE7" w:rsidRDefault="00287BE7" w:rsidP="00287BE7">
            <w:pPr>
              <w:rPr>
                <w:ins w:id="15550" w:author="Vinicius Franco" w:date="2020-10-29T13:58:00Z"/>
                <w:rFonts w:ascii="Arial" w:hAnsi="Arial" w:cs="Arial"/>
                <w:color w:val="000000"/>
                <w:sz w:val="14"/>
                <w:szCs w:val="14"/>
              </w:rPr>
            </w:pPr>
            <w:ins w:id="15551" w:author="Vinicius Franco" w:date="2020-10-29T13:58:00Z">
              <w:r w:rsidRPr="00287BE7">
                <w:rPr>
                  <w:rFonts w:ascii="Arial" w:hAnsi="Arial" w:cs="Arial"/>
                  <w:color w:val="000000"/>
                  <w:sz w:val="14"/>
                  <w:szCs w:val="14"/>
                </w:rPr>
                <w:t>WENDER BRAGA DOS SANTOS</w:t>
              </w:r>
            </w:ins>
          </w:p>
        </w:tc>
        <w:tc>
          <w:tcPr>
            <w:tcW w:w="488" w:type="pct"/>
            <w:tcBorders>
              <w:top w:val="nil"/>
              <w:left w:val="nil"/>
              <w:bottom w:val="nil"/>
              <w:right w:val="nil"/>
            </w:tcBorders>
            <w:shd w:val="clear" w:color="000000" w:fill="FFFFFF"/>
            <w:noWrap/>
            <w:vAlign w:val="center"/>
            <w:hideMark/>
          </w:tcPr>
          <w:p w14:paraId="243B1246" w14:textId="77777777" w:rsidR="00287BE7" w:rsidRPr="00287BE7" w:rsidRDefault="00287BE7" w:rsidP="00287BE7">
            <w:pPr>
              <w:jc w:val="center"/>
              <w:rPr>
                <w:ins w:id="15552" w:author="Vinicius Franco" w:date="2020-10-29T13:58:00Z"/>
                <w:rFonts w:ascii="Arial" w:hAnsi="Arial" w:cs="Arial"/>
                <w:color w:val="000000"/>
                <w:sz w:val="14"/>
                <w:szCs w:val="14"/>
              </w:rPr>
            </w:pPr>
            <w:ins w:id="15553" w:author="Vinicius Franco" w:date="2020-10-29T13:58:00Z">
              <w:r w:rsidRPr="00287BE7">
                <w:rPr>
                  <w:rFonts w:ascii="Arial" w:hAnsi="Arial" w:cs="Arial"/>
                  <w:color w:val="000000"/>
                  <w:sz w:val="14"/>
                  <w:szCs w:val="14"/>
                </w:rPr>
                <w:t>06072026613</w:t>
              </w:r>
            </w:ins>
          </w:p>
        </w:tc>
        <w:tc>
          <w:tcPr>
            <w:tcW w:w="621" w:type="pct"/>
            <w:tcBorders>
              <w:top w:val="nil"/>
              <w:left w:val="nil"/>
              <w:bottom w:val="nil"/>
              <w:right w:val="nil"/>
            </w:tcBorders>
            <w:shd w:val="clear" w:color="000000" w:fill="FFFFFF"/>
            <w:noWrap/>
            <w:vAlign w:val="center"/>
            <w:hideMark/>
          </w:tcPr>
          <w:p w14:paraId="0938DE93" w14:textId="77777777" w:rsidR="00287BE7" w:rsidRPr="00287BE7" w:rsidRDefault="00287BE7" w:rsidP="00287BE7">
            <w:pPr>
              <w:jc w:val="right"/>
              <w:rPr>
                <w:ins w:id="15554" w:author="Vinicius Franco" w:date="2020-10-29T13:58:00Z"/>
                <w:rFonts w:ascii="Arial" w:hAnsi="Arial" w:cs="Arial"/>
                <w:color w:val="000000"/>
                <w:sz w:val="14"/>
                <w:szCs w:val="14"/>
              </w:rPr>
            </w:pPr>
            <w:ins w:id="15555" w:author="Vinicius Franco" w:date="2020-10-29T13:58:00Z">
              <w:r w:rsidRPr="00287BE7">
                <w:rPr>
                  <w:rFonts w:ascii="Arial" w:hAnsi="Arial" w:cs="Arial"/>
                  <w:color w:val="000000"/>
                  <w:sz w:val="14"/>
                  <w:szCs w:val="14"/>
                </w:rPr>
                <w:t>84.454,20</w:t>
              </w:r>
            </w:ins>
          </w:p>
        </w:tc>
        <w:tc>
          <w:tcPr>
            <w:tcW w:w="792" w:type="pct"/>
            <w:tcBorders>
              <w:top w:val="nil"/>
              <w:left w:val="nil"/>
              <w:bottom w:val="nil"/>
              <w:right w:val="nil"/>
            </w:tcBorders>
            <w:shd w:val="clear" w:color="000000" w:fill="FFFFFF"/>
            <w:noWrap/>
            <w:vAlign w:val="center"/>
            <w:hideMark/>
          </w:tcPr>
          <w:p w14:paraId="65BF6A64" w14:textId="77777777" w:rsidR="00287BE7" w:rsidRPr="00287BE7" w:rsidRDefault="00287BE7" w:rsidP="00287BE7">
            <w:pPr>
              <w:jc w:val="center"/>
              <w:rPr>
                <w:ins w:id="15556" w:author="Vinicius Franco" w:date="2020-10-29T13:58:00Z"/>
                <w:rFonts w:ascii="Arial" w:hAnsi="Arial" w:cs="Arial"/>
                <w:color w:val="000000"/>
                <w:sz w:val="14"/>
                <w:szCs w:val="14"/>
              </w:rPr>
            </w:pPr>
            <w:ins w:id="15557" w:author="Vinicius Franco" w:date="2020-10-29T13:58:00Z">
              <w:r w:rsidRPr="00287BE7">
                <w:rPr>
                  <w:rFonts w:ascii="Arial" w:hAnsi="Arial" w:cs="Arial"/>
                  <w:color w:val="000000"/>
                  <w:sz w:val="14"/>
                  <w:szCs w:val="14"/>
                </w:rPr>
                <w:t>01/04/2027</w:t>
              </w:r>
            </w:ins>
          </w:p>
        </w:tc>
      </w:tr>
      <w:tr w:rsidR="00287BE7" w:rsidRPr="00287BE7" w14:paraId="77CF5818" w14:textId="77777777" w:rsidTr="00287BE7">
        <w:trPr>
          <w:trHeight w:val="240"/>
          <w:ins w:id="15558" w:author="Vinicius Franco" w:date="2020-10-29T13:58:00Z"/>
        </w:trPr>
        <w:tc>
          <w:tcPr>
            <w:tcW w:w="1401" w:type="pct"/>
            <w:tcBorders>
              <w:top w:val="nil"/>
              <w:left w:val="nil"/>
              <w:bottom w:val="nil"/>
              <w:right w:val="nil"/>
            </w:tcBorders>
            <w:shd w:val="clear" w:color="000000" w:fill="FFFFFF"/>
            <w:noWrap/>
            <w:vAlign w:val="center"/>
            <w:hideMark/>
          </w:tcPr>
          <w:p w14:paraId="656B42A5" w14:textId="77777777" w:rsidR="00287BE7" w:rsidRPr="006511B2" w:rsidRDefault="00287BE7" w:rsidP="00287BE7">
            <w:pPr>
              <w:rPr>
                <w:ins w:id="15559" w:author="Vinicius Franco" w:date="2020-10-29T13:58:00Z"/>
                <w:rFonts w:ascii="Arial" w:hAnsi="Arial" w:cs="Arial"/>
                <w:color w:val="000000"/>
                <w:sz w:val="14"/>
                <w:szCs w:val="14"/>
                <w:lang w:val="en-US"/>
                <w:rPrChange w:id="15560" w:author="Vinicius Franco" w:date="2020-10-29T14:14:00Z">
                  <w:rPr>
                    <w:ins w:id="15561" w:author="Vinicius Franco" w:date="2020-10-29T13:58:00Z"/>
                    <w:rFonts w:ascii="Arial" w:hAnsi="Arial" w:cs="Arial"/>
                    <w:color w:val="000000"/>
                    <w:sz w:val="14"/>
                    <w:szCs w:val="14"/>
                  </w:rPr>
                </w:rPrChange>
              </w:rPr>
            </w:pPr>
            <w:ins w:id="15562" w:author="Vinicius Franco" w:date="2020-10-29T13:58:00Z">
              <w:r w:rsidRPr="006511B2">
                <w:rPr>
                  <w:rFonts w:ascii="Arial" w:hAnsi="Arial" w:cs="Arial"/>
                  <w:color w:val="000000"/>
                  <w:sz w:val="14"/>
                  <w:szCs w:val="14"/>
                  <w:lang w:val="en-US"/>
                  <w:rPrChange w:id="15563" w:author="Vinicius Franco" w:date="2020-10-29T14:14:00Z">
                    <w:rPr>
                      <w:rFonts w:ascii="Arial" w:hAnsi="Arial" w:cs="Arial"/>
                      <w:color w:val="000000"/>
                      <w:sz w:val="14"/>
                      <w:szCs w:val="14"/>
                    </w:rPr>
                  </w:rPrChange>
                </w:rPr>
                <w:t>BARRETOS COUNTRY SUITES - TORRE 2 - 521 D - MD - B</w:t>
              </w:r>
            </w:ins>
          </w:p>
        </w:tc>
        <w:tc>
          <w:tcPr>
            <w:tcW w:w="1698" w:type="pct"/>
            <w:tcBorders>
              <w:top w:val="nil"/>
              <w:left w:val="nil"/>
              <w:bottom w:val="nil"/>
              <w:right w:val="nil"/>
            </w:tcBorders>
            <w:shd w:val="clear" w:color="000000" w:fill="FFFFFF"/>
            <w:noWrap/>
            <w:vAlign w:val="center"/>
            <w:hideMark/>
          </w:tcPr>
          <w:p w14:paraId="5EE8B1BF" w14:textId="77777777" w:rsidR="00287BE7" w:rsidRPr="00287BE7" w:rsidRDefault="00287BE7" w:rsidP="00287BE7">
            <w:pPr>
              <w:rPr>
                <w:ins w:id="15564" w:author="Vinicius Franco" w:date="2020-10-29T13:58:00Z"/>
                <w:rFonts w:ascii="Arial" w:hAnsi="Arial" w:cs="Arial"/>
                <w:color w:val="000000"/>
                <w:sz w:val="14"/>
                <w:szCs w:val="14"/>
              </w:rPr>
            </w:pPr>
            <w:ins w:id="15565" w:author="Vinicius Franco" w:date="2020-10-29T13:58:00Z">
              <w:r w:rsidRPr="00287BE7">
                <w:rPr>
                  <w:rFonts w:ascii="Arial" w:hAnsi="Arial" w:cs="Arial"/>
                  <w:color w:val="000000"/>
                  <w:sz w:val="14"/>
                  <w:szCs w:val="14"/>
                </w:rPr>
                <w:t>SALVADOR BOSCH NAPPI</w:t>
              </w:r>
            </w:ins>
          </w:p>
        </w:tc>
        <w:tc>
          <w:tcPr>
            <w:tcW w:w="488" w:type="pct"/>
            <w:tcBorders>
              <w:top w:val="nil"/>
              <w:left w:val="nil"/>
              <w:bottom w:val="nil"/>
              <w:right w:val="nil"/>
            </w:tcBorders>
            <w:shd w:val="clear" w:color="000000" w:fill="FFFFFF"/>
            <w:noWrap/>
            <w:vAlign w:val="center"/>
            <w:hideMark/>
          </w:tcPr>
          <w:p w14:paraId="1FF7C541" w14:textId="77777777" w:rsidR="00287BE7" w:rsidRPr="00287BE7" w:rsidRDefault="00287BE7" w:rsidP="00287BE7">
            <w:pPr>
              <w:jc w:val="center"/>
              <w:rPr>
                <w:ins w:id="15566" w:author="Vinicius Franco" w:date="2020-10-29T13:58:00Z"/>
                <w:rFonts w:ascii="Arial" w:hAnsi="Arial" w:cs="Arial"/>
                <w:color w:val="000000"/>
                <w:sz w:val="14"/>
                <w:szCs w:val="14"/>
              </w:rPr>
            </w:pPr>
            <w:ins w:id="15567" w:author="Vinicius Franco" w:date="2020-10-29T13:58:00Z">
              <w:r w:rsidRPr="00287BE7">
                <w:rPr>
                  <w:rFonts w:ascii="Arial" w:hAnsi="Arial" w:cs="Arial"/>
                  <w:color w:val="000000"/>
                  <w:sz w:val="14"/>
                  <w:szCs w:val="14"/>
                </w:rPr>
                <w:t>08136791848</w:t>
              </w:r>
            </w:ins>
          </w:p>
        </w:tc>
        <w:tc>
          <w:tcPr>
            <w:tcW w:w="621" w:type="pct"/>
            <w:tcBorders>
              <w:top w:val="nil"/>
              <w:left w:val="nil"/>
              <w:bottom w:val="nil"/>
              <w:right w:val="nil"/>
            </w:tcBorders>
            <w:shd w:val="clear" w:color="000000" w:fill="FFFFFF"/>
            <w:noWrap/>
            <w:vAlign w:val="center"/>
            <w:hideMark/>
          </w:tcPr>
          <w:p w14:paraId="7F57126B" w14:textId="77777777" w:rsidR="00287BE7" w:rsidRPr="00287BE7" w:rsidRDefault="00287BE7" w:rsidP="00287BE7">
            <w:pPr>
              <w:jc w:val="right"/>
              <w:rPr>
                <w:ins w:id="15568" w:author="Vinicius Franco" w:date="2020-10-29T13:58:00Z"/>
                <w:rFonts w:ascii="Arial" w:hAnsi="Arial" w:cs="Arial"/>
                <w:color w:val="000000"/>
                <w:sz w:val="14"/>
                <w:szCs w:val="14"/>
              </w:rPr>
            </w:pPr>
            <w:ins w:id="15569" w:author="Vinicius Franco" w:date="2020-10-29T13:58:00Z">
              <w:r w:rsidRPr="00287BE7">
                <w:rPr>
                  <w:rFonts w:ascii="Arial" w:hAnsi="Arial" w:cs="Arial"/>
                  <w:color w:val="000000"/>
                  <w:sz w:val="14"/>
                  <w:szCs w:val="14"/>
                </w:rPr>
                <w:t>65.731,32</w:t>
              </w:r>
            </w:ins>
          </w:p>
        </w:tc>
        <w:tc>
          <w:tcPr>
            <w:tcW w:w="792" w:type="pct"/>
            <w:tcBorders>
              <w:top w:val="nil"/>
              <w:left w:val="nil"/>
              <w:bottom w:val="nil"/>
              <w:right w:val="nil"/>
            </w:tcBorders>
            <w:shd w:val="clear" w:color="000000" w:fill="FFFFFF"/>
            <w:noWrap/>
            <w:vAlign w:val="center"/>
            <w:hideMark/>
          </w:tcPr>
          <w:p w14:paraId="4A6AA1D5" w14:textId="77777777" w:rsidR="00287BE7" w:rsidRPr="00287BE7" w:rsidRDefault="00287BE7" w:rsidP="00287BE7">
            <w:pPr>
              <w:jc w:val="center"/>
              <w:rPr>
                <w:ins w:id="15570" w:author="Vinicius Franco" w:date="2020-10-29T13:58:00Z"/>
                <w:rFonts w:ascii="Arial" w:hAnsi="Arial" w:cs="Arial"/>
                <w:color w:val="000000"/>
                <w:sz w:val="14"/>
                <w:szCs w:val="14"/>
              </w:rPr>
            </w:pPr>
            <w:ins w:id="15571" w:author="Vinicius Franco" w:date="2020-10-29T13:58:00Z">
              <w:r w:rsidRPr="00287BE7">
                <w:rPr>
                  <w:rFonts w:ascii="Arial" w:hAnsi="Arial" w:cs="Arial"/>
                  <w:color w:val="000000"/>
                  <w:sz w:val="14"/>
                  <w:szCs w:val="14"/>
                </w:rPr>
                <w:t>01/12/2024</w:t>
              </w:r>
            </w:ins>
          </w:p>
        </w:tc>
      </w:tr>
      <w:tr w:rsidR="00287BE7" w:rsidRPr="00287BE7" w14:paraId="3CE2DB8E" w14:textId="77777777" w:rsidTr="00287BE7">
        <w:trPr>
          <w:trHeight w:val="240"/>
          <w:ins w:id="15572" w:author="Vinicius Franco" w:date="2020-10-29T13:58:00Z"/>
        </w:trPr>
        <w:tc>
          <w:tcPr>
            <w:tcW w:w="1401" w:type="pct"/>
            <w:tcBorders>
              <w:top w:val="nil"/>
              <w:left w:val="nil"/>
              <w:bottom w:val="nil"/>
              <w:right w:val="nil"/>
            </w:tcBorders>
            <w:shd w:val="clear" w:color="000000" w:fill="FFFFFF"/>
            <w:noWrap/>
            <w:vAlign w:val="center"/>
            <w:hideMark/>
          </w:tcPr>
          <w:p w14:paraId="68738A40" w14:textId="77777777" w:rsidR="00287BE7" w:rsidRPr="00287BE7" w:rsidRDefault="00287BE7" w:rsidP="00287BE7">
            <w:pPr>
              <w:rPr>
                <w:ins w:id="15573" w:author="Vinicius Franco" w:date="2020-10-29T13:58:00Z"/>
                <w:rFonts w:ascii="Arial" w:hAnsi="Arial" w:cs="Arial"/>
                <w:color w:val="000000"/>
                <w:sz w:val="14"/>
                <w:szCs w:val="14"/>
              </w:rPr>
            </w:pPr>
            <w:ins w:id="15574" w:author="Vinicius Franco" w:date="2020-10-29T13:58:00Z">
              <w:r w:rsidRPr="00287BE7">
                <w:rPr>
                  <w:rFonts w:ascii="Arial" w:hAnsi="Arial" w:cs="Arial"/>
                  <w:color w:val="000000"/>
                  <w:sz w:val="14"/>
                  <w:szCs w:val="14"/>
                </w:rPr>
                <w:t>BARRETOS COUNTRY SUITES - TORRE 2 - 521 E - MD - B</w:t>
              </w:r>
            </w:ins>
          </w:p>
        </w:tc>
        <w:tc>
          <w:tcPr>
            <w:tcW w:w="1698" w:type="pct"/>
            <w:tcBorders>
              <w:top w:val="nil"/>
              <w:left w:val="nil"/>
              <w:bottom w:val="nil"/>
              <w:right w:val="nil"/>
            </w:tcBorders>
            <w:shd w:val="clear" w:color="000000" w:fill="FFFFFF"/>
            <w:noWrap/>
            <w:vAlign w:val="center"/>
            <w:hideMark/>
          </w:tcPr>
          <w:p w14:paraId="338BAB11" w14:textId="77777777" w:rsidR="00287BE7" w:rsidRPr="00287BE7" w:rsidRDefault="00287BE7" w:rsidP="00287BE7">
            <w:pPr>
              <w:rPr>
                <w:ins w:id="15575" w:author="Vinicius Franco" w:date="2020-10-29T13:58:00Z"/>
                <w:rFonts w:ascii="Arial" w:hAnsi="Arial" w:cs="Arial"/>
                <w:color w:val="000000"/>
                <w:sz w:val="14"/>
                <w:szCs w:val="14"/>
              </w:rPr>
            </w:pPr>
            <w:ins w:id="15576" w:author="Vinicius Franco" w:date="2020-10-29T13:58:00Z">
              <w:r w:rsidRPr="00287BE7">
                <w:rPr>
                  <w:rFonts w:ascii="Arial" w:hAnsi="Arial" w:cs="Arial"/>
                  <w:color w:val="000000"/>
                  <w:sz w:val="14"/>
                  <w:szCs w:val="14"/>
                </w:rPr>
                <w:t>FLAVIO ARISTIDES GIACOMETTI</w:t>
              </w:r>
            </w:ins>
          </w:p>
        </w:tc>
        <w:tc>
          <w:tcPr>
            <w:tcW w:w="488" w:type="pct"/>
            <w:tcBorders>
              <w:top w:val="nil"/>
              <w:left w:val="nil"/>
              <w:bottom w:val="nil"/>
              <w:right w:val="nil"/>
            </w:tcBorders>
            <w:shd w:val="clear" w:color="000000" w:fill="FFFFFF"/>
            <w:noWrap/>
            <w:vAlign w:val="center"/>
            <w:hideMark/>
          </w:tcPr>
          <w:p w14:paraId="102E81A5" w14:textId="77777777" w:rsidR="00287BE7" w:rsidRPr="00287BE7" w:rsidRDefault="00287BE7" w:rsidP="00287BE7">
            <w:pPr>
              <w:jc w:val="center"/>
              <w:rPr>
                <w:ins w:id="15577" w:author="Vinicius Franco" w:date="2020-10-29T13:58:00Z"/>
                <w:rFonts w:ascii="Arial" w:hAnsi="Arial" w:cs="Arial"/>
                <w:color w:val="000000"/>
                <w:sz w:val="14"/>
                <w:szCs w:val="14"/>
              </w:rPr>
            </w:pPr>
            <w:ins w:id="15578" w:author="Vinicius Franco" w:date="2020-10-29T13:58:00Z">
              <w:r w:rsidRPr="00287BE7">
                <w:rPr>
                  <w:rFonts w:ascii="Arial" w:hAnsi="Arial" w:cs="Arial"/>
                  <w:color w:val="000000"/>
                  <w:sz w:val="14"/>
                  <w:szCs w:val="14"/>
                </w:rPr>
                <w:t>26619486860</w:t>
              </w:r>
            </w:ins>
          </w:p>
        </w:tc>
        <w:tc>
          <w:tcPr>
            <w:tcW w:w="621" w:type="pct"/>
            <w:tcBorders>
              <w:top w:val="nil"/>
              <w:left w:val="nil"/>
              <w:bottom w:val="nil"/>
              <w:right w:val="nil"/>
            </w:tcBorders>
            <w:shd w:val="clear" w:color="000000" w:fill="FFFFFF"/>
            <w:noWrap/>
            <w:vAlign w:val="center"/>
            <w:hideMark/>
          </w:tcPr>
          <w:p w14:paraId="633061F1" w14:textId="77777777" w:rsidR="00287BE7" w:rsidRPr="00287BE7" w:rsidRDefault="00287BE7" w:rsidP="00287BE7">
            <w:pPr>
              <w:jc w:val="right"/>
              <w:rPr>
                <w:ins w:id="15579" w:author="Vinicius Franco" w:date="2020-10-29T13:58:00Z"/>
                <w:rFonts w:ascii="Arial" w:hAnsi="Arial" w:cs="Arial"/>
                <w:color w:val="000000"/>
                <w:sz w:val="14"/>
                <w:szCs w:val="14"/>
              </w:rPr>
            </w:pPr>
            <w:ins w:id="15580" w:author="Vinicius Franco" w:date="2020-10-29T13:58:00Z">
              <w:r w:rsidRPr="00287BE7">
                <w:rPr>
                  <w:rFonts w:ascii="Arial" w:hAnsi="Arial" w:cs="Arial"/>
                  <w:color w:val="000000"/>
                  <w:sz w:val="14"/>
                  <w:szCs w:val="14"/>
                </w:rPr>
                <w:t>95.921,99</w:t>
              </w:r>
            </w:ins>
          </w:p>
        </w:tc>
        <w:tc>
          <w:tcPr>
            <w:tcW w:w="792" w:type="pct"/>
            <w:tcBorders>
              <w:top w:val="nil"/>
              <w:left w:val="nil"/>
              <w:bottom w:val="nil"/>
              <w:right w:val="nil"/>
            </w:tcBorders>
            <w:shd w:val="clear" w:color="000000" w:fill="FFFFFF"/>
            <w:noWrap/>
            <w:vAlign w:val="center"/>
            <w:hideMark/>
          </w:tcPr>
          <w:p w14:paraId="522A53EF" w14:textId="77777777" w:rsidR="00287BE7" w:rsidRPr="00287BE7" w:rsidRDefault="00287BE7" w:rsidP="00287BE7">
            <w:pPr>
              <w:jc w:val="center"/>
              <w:rPr>
                <w:ins w:id="15581" w:author="Vinicius Franco" w:date="2020-10-29T13:58:00Z"/>
                <w:rFonts w:ascii="Arial" w:hAnsi="Arial" w:cs="Arial"/>
                <w:color w:val="000000"/>
                <w:sz w:val="14"/>
                <w:szCs w:val="14"/>
              </w:rPr>
            </w:pPr>
            <w:ins w:id="15582" w:author="Vinicius Franco" w:date="2020-10-29T13:58:00Z">
              <w:r w:rsidRPr="00287BE7">
                <w:rPr>
                  <w:rFonts w:ascii="Arial" w:hAnsi="Arial" w:cs="Arial"/>
                  <w:color w:val="000000"/>
                  <w:sz w:val="14"/>
                  <w:szCs w:val="14"/>
                </w:rPr>
                <w:t>01/01/2027</w:t>
              </w:r>
            </w:ins>
          </w:p>
        </w:tc>
      </w:tr>
      <w:tr w:rsidR="00287BE7" w:rsidRPr="00287BE7" w14:paraId="4458B663" w14:textId="77777777" w:rsidTr="00287BE7">
        <w:trPr>
          <w:trHeight w:val="240"/>
          <w:ins w:id="15583" w:author="Vinicius Franco" w:date="2020-10-29T13:58:00Z"/>
        </w:trPr>
        <w:tc>
          <w:tcPr>
            <w:tcW w:w="1401" w:type="pct"/>
            <w:tcBorders>
              <w:top w:val="nil"/>
              <w:left w:val="nil"/>
              <w:bottom w:val="nil"/>
              <w:right w:val="nil"/>
            </w:tcBorders>
            <w:shd w:val="clear" w:color="000000" w:fill="FFFFFF"/>
            <w:noWrap/>
            <w:vAlign w:val="center"/>
            <w:hideMark/>
          </w:tcPr>
          <w:p w14:paraId="660DA75B" w14:textId="77777777" w:rsidR="00287BE7" w:rsidRPr="006511B2" w:rsidRDefault="00287BE7" w:rsidP="00287BE7">
            <w:pPr>
              <w:rPr>
                <w:ins w:id="15584" w:author="Vinicius Franco" w:date="2020-10-29T13:58:00Z"/>
                <w:rFonts w:ascii="Arial" w:hAnsi="Arial" w:cs="Arial"/>
                <w:color w:val="000000"/>
                <w:sz w:val="14"/>
                <w:szCs w:val="14"/>
                <w:lang w:val="en-US"/>
                <w:rPrChange w:id="15585" w:author="Vinicius Franco" w:date="2020-10-29T14:14:00Z">
                  <w:rPr>
                    <w:ins w:id="15586" w:author="Vinicius Franco" w:date="2020-10-29T13:58:00Z"/>
                    <w:rFonts w:ascii="Arial" w:hAnsi="Arial" w:cs="Arial"/>
                    <w:color w:val="000000"/>
                    <w:sz w:val="14"/>
                    <w:szCs w:val="14"/>
                  </w:rPr>
                </w:rPrChange>
              </w:rPr>
            </w:pPr>
            <w:ins w:id="15587" w:author="Vinicius Franco" w:date="2020-10-29T13:58:00Z">
              <w:r w:rsidRPr="006511B2">
                <w:rPr>
                  <w:rFonts w:ascii="Arial" w:hAnsi="Arial" w:cs="Arial"/>
                  <w:color w:val="000000"/>
                  <w:sz w:val="14"/>
                  <w:szCs w:val="14"/>
                  <w:lang w:val="en-US"/>
                  <w:rPrChange w:id="15588" w:author="Vinicius Franco" w:date="2020-10-29T14:14:00Z">
                    <w:rPr>
                      <w:rFonts w:ascii="Arial" w:hAnsi="Arial" w:cs="Arial"/>
                      <w:color w:val="000000"/>
                      <w:sz w:val="14"/>
                      <w:szCs w:val="14"/>
                    </w:rPr>
                  </w:rPrChange>
                </w:rPr>
                <w:t>BARRETOS COUNTRY SUITES - TORRE 2 - 521 G - MD - B</w:t>
              </w:r>
            </w:ins>
          </w:p>
        </w:tc>
        <w:tc>
          <w:tcPr>
            <w:tcW w:w="1698" w:type="pct"/>
            <w:tcBorders>
              <w:top w:val="nil"/>
              <w:left w:val="nil"/>
              <w:bottom w:val="nil"/>
              <w:right w:val="nil"/>
            </w:tcBorders>
            <w:shd w:val="clear" w:color="000000" w:fill="FFFFFF"/>
            <w:noWrap/>
            <w:vAlign w:val="center"/>
            <w:hideMark/>
          </w:tcPr>
          <w:p w14:paraId="34DA46EB" w14:textId="77777777" w:rsidR="00287BE7" w:rsidRPr="00287BE7" w:rsidRDefault="00287BE7" w:rsidP="00287BE7">
            <w:pPr>
              <w:rPr>
                <w:ins w:id="15589" w:author="Vinicius Franco" w:date="2020-10-29T13:58:00Z"/>
                <w:rFonts w:ascii="Arial" w:hAnsi="Arial" w:cs="Arial"/>
                <w:color w:val="000000"/>
                <w:sz w:val="14"/>
                <w:szCs w:val="14"/>
              </w:rPr>
            </w:pPr>
            <w:ins w:id="15590" w:author="Vinicius Franco" w:date="2020-10-29T13:58:00Z">
              <w:r w:rsidRPr="00287BE7">
                <w:rPr>
                  <w:rFonts w:ascii="Arial" w:hAnsi="Arial" w:cs="Arial"/>
                  <w:color w:val="000000"/>
                  <w:sz w:val="14"/>
                  <w:szCs w:val="14"/>
                </w:rPr>
                <w:t>ADRIANA DE CASTRO PINTO PISANELLI</w:t>
              </w:r>
            </w:ins>
          </w:p>
        </w:tc>
        <w:tc>
          <w:tcPr>
            <w:tcW w:w="488" w:type="pct"/>
            <w:tcBorders>
              <w:top w:val="nil"/>
              <w:left w:val="nil"/>
              <w:bottom w:val="nil"/>
              <w:right w:val="nil"/>
            </w:tcBorders>
            <w:shd w:val="clear" w:color="000000" w:fill="FFFFFF"/>
            <w:noWrap/>
            <w:vAlign w:val="center"/>
            <w:hideMark/>
          </w:tcPr>
          <w:p w14:paraId="34DF7EB0" w14:textId="77777777" w:rsidR="00287BE7" w:rsidRPr="00287BE7" w:rsidRDefault="00287BE7" w:rsidP="00287BE7">
            <w:pPr>
              <w:jc w:val="center"/>
              <w:rPr>
                <w:ins w:id="15591" w:author="Vinicius Franco" w:date="2020-10-29T13:58:00Z"/>
                <w:rFonts w:ascii="Arial" w:hAnsi="Arial" w:cs="Arial"/>
                <w:color w:val="000000"/>
                <w:sz w:val="14"/>
                <w:szCs w:val="14"/>
              </w:rPr>
            </w:pPr>
            <w:ins w:id="15592" w:author="Vinicius Franco" w:date="2020-10-29T13:58:00Z">
              <w:r w:rsidRPr="00287BE7">
                <w:rPr>
                  <w:rFonts w:ascii="Arial" w:hAnsi="Arial" w:cs="Arial"/>
                  <w:color w:val="000000"/>
                  <w:sz w:val="14"/>
                  <w:szCs w:val="14"/>
                </w:rPr>
                <w:t>30116365838</w:t>
              </w:r>
            </w:ins>
          </w:p>
        </w:tc>
        <w:tc>
          <w:tcPr>
            <w:tcW w:w="621" w:type="pct"/>
            <w:tcBorders>
              <w:top w:val="nil"/>
              <w:left w:val="nil"/>
              <w:bottom w:val="nil"/>
              <w:right w:val="nil"/>
            </w:tcBorders>
            <w:shd w:val="clear" w:color="000000" w:fill="FFFFFF"/>
            <w:noWrap/>
            <w:vAlign w:val="center"/>
            <w:hideMark/>
          </w:tcPr>
          <w:p w14:paraId="7D0BED31" w14:textId="77777777" w:rsidR="00287BE7" w:rsidRPr="00287BE7" w:rsidRDefault="00287BE7" w:rsidP="00287BE7">
            <w:pPr>
              <w:jc w:val="right"/>
              <w:rPr>
                <w:ins w:id="15593" w:author="Vinicius Franco" w:date="2020-10-29T13:58:00Z"/>
                <w:rFonts w:ascii="Arial" w:hAnsi="Arial" w:cs="Arial"/>
                <w:color w:val="000000"/>
                <w:sz w:val="14"/>
                <w:szCs w:val="14"/>
              </w:rPr>
            </w:pPr>
            <w:ins w:id="15594" w:author="Vinicius Franco" w:date="2020-10-29T13:58:00Z">
              <w:r w:rsidRPr="00287BE7">
                <w:rPr>
                  <w:rFonts w:ascii="Arial" w:hAnsi="Arial" w:cs="Arial"/>
                  <w:color w:val="000000"/>
                  <w:sz w:val="14"/>
                  <w:szCs w:val="14"/>
                </w:rPr>
                <w:t>79.290,64</w:t>
              </w:r>
            </w:ins>
          </w:p>
        </w:tc>
        <w:tc>
          <w:tcPr>
            <w:tcW w:w="792" w:type="pct"/>
            <w:tcBorders>
              <w:top w:val="nil"/>
              <w:left w:val="nil"/>
              <w:bottom w:val="nil"/>
              <w:right w:val="nil"/>
            </w:tcBorders>
            <w:shd w:val="clear" w:color="000000" w:fill="FFFFFF"/>
            <w:noWrap/>
            <w:vAlign w:val="center"/>
            <w:hideMark/>
          </w:tcPr>
          <w:p w14:paraId="4D97670A" w14:textId="77777777" w:rsidR="00287BE7" w:rsidRPr="00287BE7" w:rsidRDefault="00287BE7" w:rsidP="00287BE7">
            <w:pPr>
              <w:jc w:val="center"/>
              <w:rPr>
                <w:ins w:id="15595" w:author="Vinicius Franco" w:date="2020-10-29T13:58:00Z"/>
                <w:rFonts w:ascii="Arial" w:hAnsi="Arial" w:cs="Arial"/>
                <w:color w:val="000000"/>
                <w:sz w:val="14"/>
                <w:szCs w:val="14"/>
              </w:rPr>
            </w:pPr>
            <w:ins w:id="15596" w:author="Vinicius Franco" w:date="2020-10-29T13:58:00Z">
              <w:r w:rsidRPr="00287BE7">
                <w:rPr>
                  <w:rFonts w:ascii="Arial" w:hAnsi="Arial" w:cs="Arial"/>
                  <w:color w:val="000000"/>
                  <w:sz w:val="14"/>
                  <w:szCs w:val="14"/>
                </w:rPr>
                <w:t>01/12/2024</w:t>
              </w:r>
            </w:ins>
          </w:p>
        </w:tc>
      </w:tr>
      <w:tr w:rsidR="00287BE7" w:rsidRPr="00287BE7" w14:paraId="15E85232" w14:textId="77777777" w:rsidTr="00287BE7">
        <w:trPr>
          <w:trHeight w:val="240"/>
          <w:ins w:id="15597" w:author="Vinicius Franco" w:date="2020-10-29T13:58:00Z"/>
        </w:trPr>
        <w:tc>
          <w:tcPr>
            <w:tcW w:w="1401" w:type="pct"/>
            <w:tcBorders>
              <w:top w:val="nil"/>
              <w:left w:val="nil"/>
              <w:bottom w:val="nil"/>
              <w:right w:val="nil"/>
            </w:tcBorders>
            <w:shd w:val="clear" w:color="000000" w:fill="FFFFFF"/>
            <w:noWrap/>
            <w:vAlign w:val="center"/>
            <w:hideMark/>
          </w:tcPr>
          <w:p w14:paraId="1A59BFF2" w14:textId="77777777" w:rsidR="00287BE7" w:rsidRPr="00287BE7" w:rsidRDefault="00287BE7" w:rsidP="00287BE7">
            <w:pPr>
              <w:rPr>
                <w:ins w:id="15598" w:author="Vinicius Franco" w:date="2020-10-29T13:58:00Z"/>
                <w:rFonts w:ascii="Arial" w:hAnsi="Arial" w:cs="Arial"/>
                <w:color w:val="000000"/>
                <w:sz w:val="14"/>
                <w:szCs w:val="14"/>
              </w:rPr>
            </w:pPr>
            <w:ins w:id="15599" w:author="Vinicius Franco" w:date="2020-10-29T13:58:00Z">
              <w:r w:rsidRPr="00287BE7">
                <w:rPr>
                  <w:rFonts w:ascii="Arial" w:hAnsi="Arial" w:cs="Arial"/>
                  <w:color w:val="000000"/>
                  <w:sz w:val="14"/>
                  <w:szCs w:val="14"/>
                </w:rPr>
                <w:t>BARRETOS COUNTRY SUITES - TORRE 2 - 521 H - MD - B</w:t>
              </w:r>
            </w:ins>
          </w:p>
        </w:tc>
        <w:tc>
          <w:tcPr>
            <w:tcW w:w="1698" w:type="pct"/>
            <w:tcBorders>
              <w:top w:val="nil"/>
              <w:left w:val="nil"/>
              <w:bottom w:val="nil"/>
              <w:right w:val="nil"/>
            </w:tcBorders>
            <w:shd w:val="clear" w:color="000000" w:fill="FFFFFF"/>
            <w:noWrap/>
            <w:vAlign w:val="center"/>
            <w:hideMark/>
          </w:tcPr>
          <w:p w14:paraId="00256170" w14:textId="77777777" w:rsidR="00287BE7" w:rsidRPr="00287BE7" w:rsidRDefault="00287BE7" w:rsidP="00287BE7">
            <w:pPr>
              <w:rPr>
                <w:ins w:id="15600" w:author="Vinicius Franco" w:date="2020-10-29T13:58:00Z"/>
                <w:rFonts w:ascii="Arial" w:hAnsi="Arial" w:cs="Arial"/>
                <w:color w:val="000000"/>
                <w:sz w:val="14"/>
                <w:szCs w:val="14"/>
              </w:rPr>
            </w:pPr>
            <w:ins w:id="15601" w:author="Vinicius Franco" w:date="2020-10-29T13:58:00Z">
              <w:r w:rsidRPr="00287BE7">
                <w:rPr>
                  <w:rFonts w:ascii="Arial" w:hAnsi="Arial" w:cs="Arial"/>
                  <w:color w:val="000000"/>
                  <w:sz w:val="14"/>
                  <w:szCs w:val="14"/>
                </w:rPr>
                <w:t>ROQUE JOSE OLIVEIRA DAL COLETO</w:t>
              </w:r>
            </w:ins>
          </w:p>
        </w:tc>
        <w:tc>
          <w:tcPr>
            <w:tcW w:w="488" w:type="pct"/>
            <w:tcBorders>
              <w:top w:val="nil"/>
              <w:left w:val="nil"/>
              <w:bottom w:val="nil"/>
              <w:right w:val="nil"/>
            </w:tcBorders>
            <w:shd w:val="clear" w:color="000000" w:fill="FFFFFF"/>
            <w:noWrap/>
            <w:vAlign w:val="center"/>
            <w:hideMark/>
          </w:tcPr>
          <w:p w14:paraId="3517B3D8" w14:textId="77777777" w:rsidR="00287BE7" w:rsidRPr="00287BE7" w:rsidRDefault="00287BE7" w:rsidP="00287BE7">
            <w:pPr>
              <w:jc w:val="center"/>
              <w:rPr>
                <w:ins w:id="15602" w:author="Vinicius Franco" w:date="2020-10-29T13:58:00Z"/>
                <w:rFonts w:ascii="Arial" w:hAnsi="Arial" w:cs="Arial"/>
                <w:color w:val="000000"/>
                <w:sz w:val="14"/>
                <w:szCs w:val="14"/>
              </w:rPr>
            </w:pPr>
            <w:ins w:id="15603" w:author="Vinicius Franco" w:date="2020-10-29T13:58:00Z">
              <w:r w:rsidRPr="00287BE7">
                <w:rPr>
                  <w:rFonts w:ascii="Arial" w:hAnsi="Arial" w:cs="Arial"/>
                  <w:color w:val="000000"/>
                  <w:sz w:val="14"/>
                  <w:szCs w:val="14"/>
                </w:rPr>
                <w:t>79344011834</w:t>
              </w:r>
            </w:ins>
          </w:p>
        </w:tc>
        <w:tc>
          <w:tcPr>
            <w:tcW w:w="621" w:type="pct"/>
            <w:tcBorders>
              <w:top w:val="nil"/>
              <w:left w:val="nil"/>
              <w:bottom w:val="nil"/>
              <w:right w:val="nil"/>
            </w:tcBorders>
            <w:shd w:val="clear" w:color="000000" w:fill="FFFFFF"/>
            <w:noWrap/>
            <w:vAlign w:val="center"/>
            <w:hideMark/>
          </w:tcPr>
          <w:p w14:paraId="695B3B1C" w14:textId="77777777" w:rsidR="00287BE7" w:rsidRPr="00287BE7" w:rsidRDefault="00287BE7" w:rsidP="00287BE7">
            <w:pPr>
              <w:jc w:val="right"/>
              <w:rPr>
                <w:ins w:id="15604" w:author="Vinicius Franco" w:date="2020-10-29T13:58:00Z"/>
                <w:rFonts w:ascii="Arial" w:hAnsi="Arial" w:cs="Arial"/>
                <w:color w:val="000000"/>
                <w:sz w:val="14"/>
                <w:szCs w:val="14"/>
              </w:rPr>
            </w:pPr>
            <w:ins w:id="15605" w:author="Vinicius Franco" w:date="2020-10-29T13:58:00Z">
              <w:r w:rsidRPr="00287BE7">
                <w:rPr>
                  <w:rFonts w:ascii="Arial" w:hAnsi="Arial" w:cs="Arial"/>
                  <w:color w:val="000000"/>
                  <w:sz w:val="14"/>
                  <w:szCs w:val="14"/>
                </w:rPr>
                <w:t>66.811,02</w:t>
              </w:r>
            </w:ins>
          </w:p>
        </w:tc>
        <w:tc>
          <w:tcPr>
            <w:tcW w:w="792" w:type="pct"/>
            <w:tcBorders>
              <w:top w:val="nil"/>
              <w:left w:val="nil"/>
              <w:bottom w:val="nil"/>
              <w:right w:val="nil"/>
            </w:tcBorders>
            <w:shd w:val="clear" w:color="000000" w:fill="FFFFFF"/>
            <w:noWrap/>
            <w:vAlign w:val="center"/>
            <w:hideMark/>
          </w:tcPr>
          <w:p w14:paraId="6BF7A0FF" w14:textId="77777777" w:rsidR="00287BE7" w:rsidRPr="00287BE7" w:rsidRDefault="00287BE7" w:rsidP="00287BE7">
            <w:pPr>
              <w:jc w:val="center"/>
              <w:rPr>
                <w:ins w:id="15606" w:author="Vinicius Franco" w:date="2020-10-29T13:58:00Z"/>
                <w:rFonts w:ascii="Arial" w:hAnsi="Arial" w:cs="Arial"/>
                <w:color w:val="000000"/>
                <w:sz w:val="14"/>
                <w:szCs w:val="14"/>
              </w:rPr>
            </w:pPr>
            <w:ins w:id="15607" w:author="Vinicius Franco" w:date="2020-10-29T13:58:00Z">
              <w:r w:rsidRPr="00287BE7">
                <w:rPr>
                  <w:rFonts w:ascii="Arial" w:hAnsi="Arial" w:cs="Arial"/>
                  <w:color w:val="000000"/>
                  <w:sz w:val="14"/>
                  <w:szCs w:val="14"/>
                </w:rPr>
                <w:t>01/12/2024</w:t>
              </w:r>
            </w:ins>
          </w:p>
        </w:tc>
      </w:tr>
      <w:tr w:rsidR="00287BE7" w:rsidRPr="00287BE7" w14:paraId="0124EC93" w14:textId="77777777" w:rsidTr="00287BE7">
        <w:trPr>
          <w:trHeight w:val="240"/>
          <w:ins w:id="15608" w:author="Vinicius Franco" w:date="2020-10-29T13:58:00Z"/>
        </w:trPr>
        <w:tc>
          <w:tcPr>
            <w:tcW w:w="1401" w:type="pct"/>
            <w:tcBorders>
              <w:top w:val="nil"/>
              <w:left w:val="nil"/>
              <w:bottom w:val="nil"/>
              <w:right w:val="nil"/>
            </w:tcBorders>
            <w:shd w:val="clear" w:color="000000" w:fill="FFFFFF"/>
            <w:noWrap/>
            <w:vAlign w:val="center"/>
            <w:hideMark/>
          </w:tcPr>
          <w:p w14:paraId="0CA60FE0" w14:textId="77777777" w:rsidR="00287BE7" w:rsidRPr="00287BE7" w:rsidRDefault="00287BE7" w:rsidP="00287BE7">
            <w:pPr>
              <w:rPr>
                <w:ins w:id="15609" w:author="Vinicius Franco" w:date="2020-10-29T13:58:00Z"/>
                <w:rFonts w:ascii="Arial" w:hAnsi="Arial" w:cs="Arial"/>
                <w:color w:val="000000"/>
                <w:sz w:val="14"/>
                <w:szCs w:val="14"/>
              </w:rPr>
            </w:pPr>
            <w:ins w:id="15610" w:author="Vinicius Franco" w:date="2020-10-29T13:58:00Z">
              <w:r w:rsidRPr="00287BE7">
                <w:rPr>
                  <w:rFonts w:ascii="Arial" w:hAnsi="Arial" w:cs="Arial"/>
                  <w:color w:val="000000"/>
                  <w:sz w:val="14"/>
                  <w:szCs w:val="14"/>
                </w:rPr>
                <w:t>BARRETOS COUNTRY SUITES - TORRE 2 - 521 I - MD - B</w:t>
              </w:r>
            </w:ins>
          </w:p>
        </w:tc>
        <w:tc>
          <w:tcPr>
            <w:tcW w:w="1698" w:type="pct"/>
            <w:tcBorders>
              <w:top w:val="nil"/>
              <w:left w:val="nil"/>
              <w:bottom w:val="nil"/>
              <w:right w:val="nil"/>
            </w:tcBorders>
            <w:shd w:val="clear" w:color="000000" w:fill="FFFFFF"/>
            <w:noWrap/>
            <w:vAlign w:val="center"/>
            <w:hideMark/>
          </w:tcPr>
          <w:p w14:paraId="59BBB155" w14:textId="77777777" w:rsidR="00287BE7" w:rsidRPr="00287BE7" w:rsidRDefault="00287BE7" w:rsidP="00287BE7">
            <w:pPr>
              <w:rPr>
                <w:ins w:id="15611" w:author="Vinicius Franco" w:date="2020-10-29T13:58:00Z"/>
                <w:rFonts w:ascii="Arial" w:hAnsi="Arial" w:cs="Arial"/>
                <w:color w:val="000000"/>
                <w:sz w:val="14"/>
                <w:szCs w:val="14"/>
              </w:rPr>
            </w:pPr>
            <w:ins w:id="15612" w:author="Vinicius Franco" w:date="2020-10-29T13:58:00Z">
              <w:r w:rsidRPr="00287BE7">
                <w:rPr>
                  <w:rFonts w:ascii="Arial" w:hAnsi="Arial" w:cs="Arial"/>
                  <w:color w:val="000000"/>
                  <w:sz w:val="14"/>
                  <w:szCs w:val="14"/>
                </w:rPr>
                <w:t>KESLEY DOS SANTOS BENEVUTO</w:t>
              </w:r>
            </w:ins>
          </w:p>
        </w:tc>
        <w:tc>
          <w:tcPr>
            <w:tcW w:w="488" w:type="pct"/>
            <w:tcBorders>
              <w:top w:val="nil"/>
              <w:left w:val="nil"/>
              <w:bottom w:val="nil"/>
              <w:right w:val="nil"/>
            </w:tcBorders>
            <w:shd w:val="clear" w:color="000000" w:fill="FFFFFF"/>
            <w:noWrap/>
            <w:vAlign w:val="center"/>
            <w:hideMark/>
          </w:tcPr>
          <w:p w14:paraId="108EE31F" w14:textId="77777777" w:rsidR="00287BE7" w:rsidRPr="00287BE7" w:rsidRDefault="00287BE7" w:rsidP="00287BE7">
            <w:pPr>
              <w:jc w:val="center"/>
              <w:rPr>
                <w:ins w:id="15613" w:author="Vinicius Franco" w:date="2020-10-29T13:58:00Z"/>
                <w:rFonts w:ascii="Arial" w:hAnsi="Arial" w:cs="Arial"/>
                <w:color w:val="000000"/>
                <w:sz w:val="14"/>
                <w:szCs w:val="14"/>
              </w:rPr>
            </w:pPr>
            <w:ins w:id="15614" w:author="Vinicius Franco" w:date="2020-10-29T13:58:00Z">
              <w:r w:rsidRPr="00287BE7">
                <w:rPr>
                  <w:rFonts w:ascii="Arial" w:hAnsi="Arial" w:cs="Arial"/>
                  <w:color w:val="000000"/>
                  <w:sz w:val="14"/>
                  <w:szCs w:val="14"/>
                </w:rPr>
                <w:t>41883531802</w:t>
              </w:r>
            </w:ins>
          </w:p>
        </w:tc>
        <w:tc>
          <w:tcPr>
            <w:tcW w:w="621" w:type="pct"/>
            <w:tcBorders>
              <w:top w:val="nil"/>
              <w:left w:val="nil"/>
              <w:bottom w:val="nil"/>
              <w:right w:val="nil"/>
            </w:tcBorders>
            <w:shd w:val="clear" w:color="000000" w:fill="FFFFFF"/>
            <w:noWrap/>
            <w:vAlign w:val="center"/>
            <w:hideMark/>
          </w:tcPr>
          <w:p w14:paraId="54ABDC8D" w14:textId="77777777" w:rsidR="00287BE7" w:rsidRPr="00287BE7" w:rsidRDefault="00287BE7" w:rsidP="00287BE7">
            <w:pPr>
              <w:jc w:val="right"/>
              <w:rPr>
                <w:ins w:id="15615" w:author="Vinicius Franco" w:date="2020-10-29T13:58:00Z"/>
                <w:rFonts w:ascii="Arial" w:hAnsi="Arial" w:cs="Arial"/>
                <w:color w:val="000000"/>
                <w:sz w:val="14"/>
                <w:szCs w:val="14"/>
              </w:rPr>
            </w:pPr>
            <w:ins w:id="15616" w:author="Vinicius Franco" w:date="2020-10-29T13:58:00Z">
              <w:r w:rsidRPr="00287BE7">
                <w:rPr>
                  <w:rFonts w:ascii="Arial" w:hAnsi="Arial" w:cs="Arial"/>
                  <w:color w:val="000000"/>
                  <w:sz w:val="14"/>
                  <w:szCs w:val="14"/>
                </w:rPr>
                <w:t>83.368,87</w:t>
              </w:r>
            </w:ins>
          </w:p>
        </w:tc>
        <w:tc>
          <w:tcPr>
            <w:tcW w:w="792" w:type="pct"/>
            <w:tcBorders>
              <w:top w:val="nil"/>
              <w:left w:val="nil"/>
              <w:bottom w:val="nil"/>
              <w:right w:val="nil"/>
            </w:tcBorders>
            <w:shd w:val="clear" w:color="000000" w:fill="FFFFFF"/>
            <w:noWrap/>
            <w:vAlign w:val="center"/>
            <w:hideMark/>
          </w:tcPr>
          <w:p w14:paraId="6038E137" w14:textId="77777777" w:rsidR="00287BE7" w:rsidRPr="00287BE7" w:rsidRDefault="00287BE7" w:rsidP="00287BE7">
            <w:pPr>
              <w:jc w:val="center"/>
              <w:rPr>
                <w:ins w:id="15617" w:author="Vinicius Franco" w:date="2020-10-29T13:58:00Z"/>
                <w:rFonts w:ascii="Arial" w:hAnsi="Arial" w:cs="Arial"/>
                <w:color w:val="000000"/>
                <w:sz w:val="14"/>
                <w:szCs w:val="14"/>
              </w:rPr>
            </w:pPr>
            <w:ins w:id="15618" w:author="Vinicius Franco" w:date="2020-10-29T13:58:00Z">
              <w:r w:rsidRPr="00287BE7">
                <w:rPr>
                  <w:rFonts w:ascii="Arial" w:hAnsi="Arial" w:cs="Arial"/>
                  <w:color w:val="000000"/>
                  <w:sz w:val="14"/>
                  <w:szCs w:val="14"/>
                </w:rPr>
                <w:t>01/10/2025</w:t>
              </w:r>
            </w:ins>
          </w:p>
        </w:tc>
      </w:tr>
      <w:tr w:rsidR="00287BE7" w:rsidRPr="00287BE7" w14:paraId="3A199139" w14:textId="77777777" w:rsidTr="00287BE7">
        <w:trPr>
          <w:trHeight w:val="240"/>
          <w:ins w:id="15619" w:author="Vinicius Franco" w:date="2020-10-29T13:58:00Z"/>
        </w:trPr>
        <w:tc>
          <w:tcPr>
            <w:tcW w:w="1401" w:type="pct"/>
            <w:tcBorders>
              <w:top w:val="nil"/>
              <w:left w:val="nil"/>
              <w:bottom w:val="nil"/>
              <w:right w:val="nil"/>
            </w:tcBorders>
            <w:shd w:val="clear" w:color="000000" w:fill="FFFFFF"/>
            <w:noWrap/>
            <w:vAlign w:val="center"/>
            <w:hideMark/>
          </w:tcPr>
          <w:p w14:paraId="009484F8" w14:textId="77777777" w:rsidR="00287BE7" w:rsidRPr="00287BE7" w:rsidRDefault="00287BE7" w:rsidP="00287BE7">
            <w:pPr>
              <w:rPr>
                <w:ins w:id="15620" w:author="Vinicius Franco" w:date="2020-10-29T13:58:00Z"/>
                <w:rFonts w:ascii="Arial" w:hAnsi="Arial" w:cs="Arial"/>
                <w:color w:val="000000"/>
                <w:sz w:val="14"/>
                <w:szCs w:val="14"/>
                <w:lang w:val="en-US"/>
                <w:rPrChange w:id="15621" w:author="Vinicius Franco" w:date="2020-10-29T13:59:00Z">
                  <w:rPr>
                    <w:ins w:id="15622" w:author="Vinicius Franco" w:date="2020-10-29T13:58:00Z"/>
                    <w:rFonts w:ascii="Arial" w:hAnsi="Arial" w:cs="Arial"/>
                    <w:color w:val="000000"/>
                    <w:sz w:val="14"/>
                    <w:szCs w:val="14"/>
                  </w:rPr>
                </w:rPrChange>
              </w:rPr>
            </w:pPr>
            <w:ins w:id="15623" w:author="Vinicius Franco" w:date="2020-10-29T13:58:00Z">
              <w:r w:rsidRPr="00287BE7">
                <w:rPr>
                  <w:rFonts w:ascii="Arial" w:hAnsi="Arial" w:cs="Arial"/>
                  <w:color w:val="000000"/>
                  <w:sz w:val="14"/>
                  <w:szCs w:val="14"/>
                  <w:lang w:val="en-US"/>
                  <w:rPrChange w:id="15624" w:author="Vinicius Franco" w:date="2020-10-29T13:59:00Z">
                    <w:rPr>
                      <w:rFonts w:ascii="Arial" w:hAnsi="Arial" w:cs="Arial"/>
                      <w:color w:val="000000"/>
                      <w:sz w:val="14"/>
                      <w:szCs w:val="14"/>
                    </w:rPr>
                  </w:rPrChange>
                </w:rPr>
                <w:t>BARRETOS COUNTRY SUITES - TORRE 2 - 521 J - MD - B</w:t>
              </w:r>
            </w:ins>
          </w:p>
        </w:tc>
        <w:tc>
          <w:tcPr>
            <w:tcW w:w="1698" w:type="pct"/>
            <w:tcBorders>
              <w:top w:val="nil"/>
              <w:left w:val="nil"/>
              <w:bottom w:val="nil"/>
              <w:right w:val="nil"/>
            </w:tcBorders>
            <w:shd w:val="clear" w:color="000000" w:fill="FFFFFF"/>
            <w:noWrap/>
            <w:vAlign w:val="center"/>
            <w:hideMark/>
          </w:tcPr>
          <w:p w14:paraId="5CBDCF19" w14:textId="77777777" w:rsidR="00287BE7" w:rsidRPr="00287BE7" w:rsidRDefault="00287BE7" w:rsidP="00287BE7">
            <w:pPr>
              <w:rPr>
                <w:ins w:id="15625" w:author="Vinicius Franco" w:date="2020-10-29T13:58:00Z"/>
                <w:rFonts w:ascii="Arial" w:hAnsi="Arial" w:cs="Arial"/>
                <w:color w:val="000000"/>
                <w:sz w:val="14"/>
                <w:szCs w:val="14"/>
              </w:rPr>
            </w:pPr>
            <w:ins w:id="15626" w:author="Vinicius Franco" w:date="2020-10-29T13:58:00Z">
              <w:r w:rsidRPr="00287BE7">
                <w:rPr>
                  <w:rFonts w:ascii="Arial" w:hAnsi="Arial" w:cs="Arial"/>
                  <w:color w:val="000000"/>
                  <w:sz w:val="14"/>
                  <w:szCs w:val="14"/>
                </w:rPr>
                <w:t>MARCIA LUCIA DA SILVA SANTOS</w:t>
              </w:r>
            </w:ins>
          </w:p>
        </w:tc>
        <w:tc>
          <w:tcPr>
            <w:tcW w:w="488" w:type="pct"/>
            <w:tcBorders>
              <w:top w:val="nil"/>
              <w:left w:val="nil"/>
              <w:bottom w:val="nil"/>
              <w:right w:val="nil"/>
            </w:tcBorders>
            <w:shd w:val="clear" w:color="000000" w:fill="FFFFFF"/>
            <w:noWrap/>
            <w:vAlign w:val="center"/>
            <w:hideMark/>
          </w:tcPr>
          <w:p w14:paraId="78BECF7A" w14:textId="77777777" w:rsidR="00287BE7" w:rsidRPr="00287BE7" w:rsidRDefault="00287BE7" w:rsidP="00287BE7">
            <w:pPr>
              <w:jc w:val="center"/>
              <w:rPr>
                <w:ins w:id="15627" w:author="Vinicius Franco" w:date="2020-10-29T13:58:00Z"/>
                <w:rFonts w:ascii="Arial" w:hAnsi="Arial" w:cs="Arial"/>
                <w:color w:val="000000"/>
                <w:sz w:val="14"/>
                <w:szCs w:val="14"/>
              </w:rPr>
            </w:pPr>
            <w:ins w:id="15628" w:author="Vinicius Franco" w:date="2020-10-29T13:58:00Z">
              <w:r w:rsidRPr="00287BE7">
                <w:rPr>
                  <w:rFonts w:ascii="Arial" w:hAnsi="Arial" w:cs="Arial"/>
                  <w:color w:val="000000"/>
                  <w:sz w:val="14"/>
                  <w:szCs w:val="14"/>
                </w:rPr>
                <w:t>27344089882</w:t>
              </w:r>
            </w:ins>
          </w:p>
        </w:tc>
        <w:tc>
          <w:tcPr>
            <w:tcW w:w="621" w:type="pct"/>
            <w:tcBorders>
              <w:top w:val="nil"/>
              <w:left w:val="nil"/>
              <w:bottom w:val="nil"/>
              <w:right w:val="nil"/>
            </w:tcBorders>
            <w:shd w:val="clear" w:color="000000" w:fill="FFFFFF"/>
            <w:noWrap/>
            <w:vAlign w:val="center"/>
            <w:hideMark/>
          </w:tcPr>
          <w:p w14:paraId="4B2A614C" w14:textId="77777777" w:rsidR="00287BE7" w:rsidRPr="00287BE7" w:rsidRDefault="00287BE7" w:rsidP="00287BE7">
            <w:pPr>
              <w:jc w:val="right"/>
              <w:rPr>
                <w:ins w:id="15629" w:author="Vinicius Franco" w:date="2020-10-29T13:58:00Z"/>
                <w:rFonts w:ascii="Arial" w:hAnsi="Arial" w:cs="Arial"/>
                <w:color w:val="000000"/>
                <w:sz w:val="14"/>
                <w:szCs w:val="14"/>
              </w:rPr>
            </w:pPr>
            <w:ins w:id="15630" w:author="Vinicius Franco" w:date="2020-10-29T13:58:00Z">
              <w:r w:rsidRPr="00287BE7">
                <w:rPr>
                  <w:rFonts w:ascii="Arial" w:hAnsi="Arial" w:cs="Arial"/>
                  <w:color w:val="000000"/>
                  <w:sz w:val="14"/>
                  <w:szCs w:val="14"/>
                </w:rPr>
                <w:t>84.950,69</w:t>
              </w:r>
            </w:ins>
          </w:p>
        </w:tc>
        <w:tc>
          <w:tcPr>
            <w:tcW w:w="792" w:type="pct"/>
            <w:tcBorders>
              <w:top w:val="nil"/>
              <w:left w:val="nil"/>
              <w:bottom w:val="nil"/>
              <w:right w:val="nil"/>
            </w:tcBorders>
            <w:shd w:val="clear" w:color="000000" w:fill="FFFFFF"/>
            <w:noWrap/>
            <w:vAlign w:val="center"/>
            <w:hideMark/>
          </w:tcPr>
          <w:p w14:paraId="33E382B1" w14:textId="77777777" w:rsidR="00287BE7" w:rsidRPr="00287BE7" w:rsidRDefault="00287BE7" w:rsidP="00287BE7">
            <w:pPr>
              <w:jc w:val="center"/>
              <w:rPr>
                <w:ins w:id="15631" w:author="Vinicius Franco" w:date="2020-10-29T13:58:00Z"/>
                <w:rFonts w:ascii="Arial" w:hAnsi="Arial" w:cs="Arial"/>
                <w:color w:val="000000"/>
                <w:sz w:val="14"/>
                <w:szCs w:val="14"/>
              </w:rPr>
            </w:pPr>
            <w:ins w:id="15632" w:author="Vinicius Franco" w:date="2020-10-29T13:58:00Z">
              <w:r w:rsidRPr="00287BE7">
                <w:rPr>
                  <w:rFonts w:ascii="Arial" w:hAnsi="Arial" w:cs="Arial"/>
                  <w:color w:val="000000"/>
                  <w:sz w:val="14"/>
                  <w:szCs w:val="14"/>
                </w:rPr>
                <w:t>01/10/2025</w:t>
              </w:r>
            </w:ins>
          </w:p>
        </w:tc>
      </w:tr>
      <w:tr w:rsidR="00287BE7" w:rsidRPr="00287BE7" w14:paraId="720FFFF6" w14:textId="77777777" w:rsidTr="00287BE7">
        <w:trPr>
          <w:trHeight w:val="240"/>
          <w:ins w:id="15633" w:author="Vinicius Franco" w:date="2020-10-29T13:58:00Z"/>
        </w:trPr>
        <w:tc>
          <w:tcPr>
            <w:tcW w:w="1401" w:type="pct"/>
            <w:tcBorders>
              <w:top w:val="nil"/>
              <w:left w:val="nil"/>
              <w:bottom w:val="nil"/>
              <w:right w:val="nil"/>
            </w:tcBorders>
            <w:shd w:val="clear" w:color="000000" w:fill="FFFFFF"/>
            <w:noWrap/>
            <w:vAlign w:val="center"/>
            <w:hideMark/>
          </w:tcPr>
          <w:p w14:paraId="01E51825" w14:textId="77777777" w:rsidR="00287BE7" w:rsidRPr="00287BE7" w:rsidRDefault="00287BE7" w:rsidP="00287BE7">
            <w:pPr>
              <w:rPr>
                <w:ins w:id="15634" w:author="Vinicius Franco" w:date="2020-10-29T13:58:00Z"/>
                <w:rFonts w:ascii="Arial" w:hAnsi="Arial" w:cs="Arial"/>
                <w:color w:val="000000"/>
                <w:sz w:val="14"/>
                <w:szCs w:val="14"/>
                <w:lang w:val="en-US"/>
                <w:rPrChange w:id="15635" w:author="Vinicius Franco" w:date="2020-10-29T13:59:00Z">
                  <w:rPr>
                    <w:ins w:id="15636" w:author="Vinicius Franco" w:date="2020-10-29T13:58:00Z"/>
                    <w:rFonts w:ascii="Arial" w:hAnsi="Arial" w:cs="Arial"/>
                    <w:color w:val="000000"/>
                    <w:sz w:val="14"/>
                    <w:szCs w:val="14"/>
                  </w:rPr>
                </w:rPrChange>
              </w:rPr>
            </w:pPr>
            <w:ins w:id="15637" w:author="Vinicius Franco" w:date="2020-10-29T13:58:00Z">
              <w:r w:rsidRPr="00287BE7">
                <w:rPr>
                  <w:rFonts w:ascii="Arial" w:hAnsi="Arial" w:cs="Arial"/>
                  <w:color w:val="000000"/>
                  <w:sz w:val="14"/>
                  <w:szCs w:val="14"/>
                  <w:lang w:val="en-US"/>
                  <w:rPrChange w:id="15638" w:author="Vinicius Franco" w:date="2020-10-29T13:59:00Z">
                    <w:rPr>
                      <w:rFonts w:ascii="Arial" w:hAnsi="Arial" w:cs="Arial"/>
                      <w:color w:val="000000"/>
                      <w:sz w:val="14"/>
                      <w:szCs w:val="14"/>
                    </w:rPr>
                  </w:rPrChange>
                </w:rPr>
                <w:t>BARRETOS COUNTRY SUITES - TORRE 2 - 521 K - MD - B</w:t>
              </w:r>
            </w:ins>
          </w:p>
        </w:tc>
        <w:tc>
          <w:tcPr>
            <w:tcW w:w="1698" w:type="pct"/>
            <w:tcBorders>
              <w:top w:val="nil"/>
              <w:left w:val="nil"/>
              <w:bottom w:val="nil"/>
              <w:right w:val="nil"/>
            </w:tcBorders>
            <w:shd w:val="clear" w:color="000000" w:fill="FFFFFF"/>
            <w:noWrap/>
            <w:vAlign w:val="center"/>
            <w:hideMark/>
          </w:tcPr>
          <w:p w14:paraId="4CDBEE26" w14:textId="77777777" w:rsidR="00287BE7" w:rsidRPr="00287BE7" w:rsidRDefault="00287BE7" w:rsidP="00287BE7">
            <w:pPr>
              <w:rPr>
                <w:ins w:id="15639" w:author="Vinicius Franco" w:date="2020-10-29T13:58:00Z"/>
                <w:rFonts w:ascii="Arial" w:hAnsi="Arial" w:cs="Arial"/>
                <w:color w:val="000000"/>
                <w:sz w:val="14"/>
                <w:szCs w:val="14"/>
              </w:rPr>
            </w:pPr>
            <w:ins w:id="15640" w:author="Vinicius Franco" w:date="2020-10-29T13:58:00Z">
              <w:r w:rsidRPr="00287BE7">
                <w:rPr>
                  <w:rFonts w:ascii="Arial" w:hAnsi="Arial" w:cs="Arial"/>
                  <w:color w:val="000000"/>
                  <w:sz w:val="14"/>
                  <w:szCs w:val="14"/>
                </w:rPr>
                <w:t>ERIVAN GUILHERME DOS SANTOS</w:t>
              </w:r>
            </w:ins>
          </w:p>
        </w:tc>
        <w:tc>
          <w:tcPr>
            <w:tcW w:w="488" w:type="pct"/>
            <w:tcBorders>
              <w:top w:val="nil"/>
              <w:left w:val="nil"/>
              <w:bottom w:val="nil"/>
              <w:right w:val="nil"/>
            </w:tcBorders>
            <w:shd w:val="clear" w:color="000000" w:fill="FFFFFF"/>
            <w:noWrap/>
            <w:vAlign w:val="center"/>
            <w:hideMark/>
          </w:tcPr>
          <w:p w14:paraId="2C4C162E" w14:textId="77777777" w:rsidR="00287BE7" w:rsidRPr="00287BE7" w:rsidRDefault="00287BE7" w:rsidP="00287BE7">
            <w:pPr>
              <w:jc w:val="center"/>
              <w:rPr>
                <w:ins w:id="15641" w:author="Vinicius Franco" w:date="2020-10-29T13:58:00Z"/>
                <w:rFonts w:ascii="Arial" w:hAnsi="Arial" w:cs="Arial"/>
                <w:color w:val="000000"/>
                <w:sz w:val="14"/>
                <w:szCs w:val="14"/>
              </w:rPr>
            </w:pPr>
            <w:ins w:id="15642" w:author="Vinicius Franco" w:date="2020-10-29T13:58:00Z">
              <w:r w:rsidRPr="00287BE7">
                <w:rPr>
                  <w:rFonts w:ascii="Arial" w:hAnsi="Arial" w:cs="Arial"/>
                  <w:color w:val="000000"/>
                  <w:sz w:val="14"/>
                  <w:szCs w:val="14"/>
                </w:rPr>
                <w:t>70691550506</w:t>
              </w:r>
            </w:ins>
          </w:p>
        </w:tc>
        <w:tc>
          <w:tcPr>
            <w:tcW w:w="621" w:type="pct"/>
            <w:tcBorders>
              <w:top w:val="nil"/>
              <w:left w:val="nil"/>
              <w:bottom w:val="nil"/>
              <w:right w:val="nil"/>
            </w:tcBorders>
            <w:shd w:val="clear" w:color="000000" w:fill="FFFFFF"/>
            <w:noWrap/>
            <w:vAlign w:val="center"/>
            <w:hideMark/>
          </w:tcPr>
          <w:p w14:paraId="7DFB9C2D" w14:textId="77777777" w:rsidR="00287BE7" w:rsidRPr="00287BE7" w:rsidRDefault="00287BE7" w:rsidP="00287BE7">
            <w:pPr>
              <w:jc w:val="right"/>
              <w:rPr>
                <w:ins w:id="15643" w:author="Vinicius Franco" w:date="2020-10-29T13:58:00Z"/>
                <w:rFonts w:ascii="Arial" w:hAnsi="Arial" w:cs="Arial"/>
                <w:color w:val="000000"/>
                <w:sz w:val="14"/>
                <w:szCs w:val="14"/>
              </w:rPr>
            </w:pPr>
            <w:ins w:id="15644" w:author="Vinicius Franco" w:date="2020-10-29T13:58:00Z">
              <w:r w:rsidRPr="00287BE7">
                <w:rPr>
                  <w:rFonts w:ascii="Arial" w:hAnsi="Arial" w:cs="Arial"/>
                  <w:color w:val="000000"/>
                  <w:sz w:val="14"/>
                  <w:szCs w:val="14"/>
                </w:rPr>
                <w:t>54.983,41</w:t>
              </w:r>
            </w:ins>
          </w:p>
        </w:tc>
        <w:tc>
          <w:tcPr>
            <w:tcW w:w="792" w:type="pct"/>
            <w:tcBorders>
              <w:top w:val="nil"/>
              <w:left w:val="nil"/>
              <w:bottom w:val="nil"/>
              <w:right w:val="nil"/>
            </w:tcBorders>
            <w:shd w:val="clear" w:color="000000" w:fill="FFFFFF"/>
            <w:noWrap/>
            <w:vAlign w:val="center"/>
            <w:hideMark/>
          </w:tcPr>
          <w:p w14:paraId="38A376C4" w14:textId="77777777" w:rsidR="00287BE7" w:rsidRPr="00287BE7" w:rsidRDefault="00287BE7" w:rsidP="00287BE7">
            <w:pPr>
              <w:jc w:val="center"/>
              <w:rPr>
                <w:ins w:id="15645" w:author="Vinicius Franco" w:date="2020-10-29T13:58:00Z"/>
                <w:rFonts w:ascii="Arial" w:hAnsi="Arial" w:cs="Arial"/>
                <w:color w:val="000000"/>
                <w:sz w:val="14"/>
                <w:szCs w:val="14"/>
              </w:rPr>
            </w:pPr>
            <w:ins w:id="15646" w:author="Vinicius Franco" w:date="2020-10-29T13:58:00Z">
              <w:r w:rsidRPr="00287BE7">
                <w:rPr>
                  <w:rFonts w:ascii="Arial" w:hAnsi="Arial" w:cs="Arial"/>
                  <w:color w:val="000000"/>
                  <w:sz w:val="14"/>
                  <w:szCs w:val="14"/>
                </w:rPr>
                <w:t>01/07/2023</w:t>
              </w:r>
            </w:ins>
          </w:p>
        </w:tc>
      </w:tr>
      <w:tr w:rsidR="00287BE7" w:rsidRPr="00287BE7" w14:paraId="1C2543D7" w14:textId="77777777" w:rsidTr="00287BE7">
        <w:trPr>
          <w:trHeight w:val="240"/>
          <w:ins w:id="15647" w:author="Vinicius Franco" w:date="2020-10-29T13:58:00Z"/>
        </w:trPr>
        <w:tc>
          <w:tcPr>
            <w:tcW w:w="1401" w:type="pct"/>
            <w:tcBorders>
              <w:top w:val="nil"/>
              <w:left w:val="nil"/>
              <w:bottom w:val="nil"/>
              <w:right w:val="nil"/>
            </w:tcBorders>
            <w:shd w:val="clear" w:color="000000" w:fill="FFFFFF"/>
            <w:noWrap/>
            <w:vAlign w:val="center"/>
            <w:hideMark/>
          </w:tcPr>
          <w:p w14:paraId="6ADB7A7F" w14:textId="77777777" w:rsidR="00287BE7" w:rsidRPr="006511B2" w:rsidRDefault="00287BE7" w:rsidP="00287BE7">
            <w:pPr>
              <w:rPr>
                <w:ins w:id="15648" w:author="Vinicius Franco" w:date="2020-10-29T13:58:00Z"/>
                <w:rFonts w:ascii="Arial" w:hAnsi="Arial" w:cs="Arial"/>
                <w:color w:val="000000"/>
                <w:sz w:val="14"/>
                <w:szCs w:val="14"/>
                <w:lang w:val="en-US"/>
                <w:rPrChange w:id="15649" w:author="Vinicius Franco" w:date="2020-10-29T14:14:00Z">
                  <w:rPr>
                    <w:ins w:id="15650" w:author="Vinicius Franco" w:date="2020-10-29T13:58:00Z"/>
                    <w:rFonts w:ascii="Arial" w:hAnsi="Arial" w:cs="Arial"/>
                    <w:color w:val="000000"/>
                    <w:sz w:val="14"/>
                    <w:szCs w:val="14"/>
                  </w:rPr>
                </w:rPrChange>
              </w:rPr>
            </w:pPr>
            <w:ins w:id="15651" w:author="Vinicius Franco" w:date="2020-10-29T13:58:00Z">
              <w:r w:rsidRPr="006511B2">
                <w:rPr>
                  <w:rFonts w:ascii="Arial" w:hAnsi="Arial" w:cs="Arial"/>
                  <w:color w:val="000000"/>
                  <w:sz w:val="14"/>
                  <w:szCs w:val="14"/>
                  <w:lang w:val="en-US"/>
                  <w:rPrChange w:id="15652" w:author="Vinicius Franco" w:date="2020-10-29T14:14:00Z">
                    <w:rPr>
                      <w:rFonts w:ascii="Arial" w:hAnsi="Arial" w:cs="Arial"/>
                      <w:color w:val="000000"/>
                      <w:sz w:val="14"/>
                      <w:szCs w:val="14"/>
                    </w:rPr>
                  </w:rPrChange>
                </w:rPr>
                <w:t>BARRETOS COUNTRY SUITES - TORRE 2 - 521 L - MD - B</w:t>
              </w:r>
            </w:ins>
          </w:p>
        </w:tc>
        <w:tc>
          <w:tcPr>
            <w:tcW w:w="1698" w:type="pct"/>
            <w:tcBorders>
              <w:top w:val="nil"/>
              <w:left w:val="nil"/>
              <w:bottom w:val="nil"/>
              <w:right w:val="nil"/>
            </w:tcBorders>
            <w:shd w:val="clear" w:color="000000" w:fill="FFFFFF"/>
            <w:noWrap/>
            <w:vAlign w:val="center"/>
            <w:hideMark/>
          </w:tcPr>
          <w:p w14:paraId="00F75D57" w14:textId="77777777" w:rsidR="00287BE7" w:rsidRPr="00287BE7" w:rsidRDefault="00287BE7" w:rsidP="00287BE7">
            <w:pPr>
              <w:rPr>
                <w:ins w:id="15653" w:author="Vinicius Franco" w:date="2020-10-29T13:58:00Z"/>
                <w:rFonts w:ascii="Arial" w:hAnsi="Arial" w:cs="Arial"/>
                <w:color w:val="000000"/>
                <w:sz w:val="14"/>
                <w:szCs w:val="14"/>
              </w:rPr>
            </w:pPr>
            <w:ins w:id="15654" w:author="Vinicius Franco" w:date="2020-10-29T13:58:00Z">
              <w:r w:rsidRPr="00287BE7">
                <w:rPr>
                  <w:rFonts w:ascii="Arial" w:hAnsi="Arial" w:cs="Arial"/>
                  <w:color w:val="000000"/>
                  <w:sz w:val="14"/>
                  <w:szCs w:val="14"/>
                </w:rPr>
                <w:t>MAISA MONTALVAO CARDOSO</w:t>
              </w:r>
            </w:ins>
          </w:p>
        </w:tc>
        <w:tc>
          <w:tcPr>
            <w:tcW w:w="488" w:type="pct"/>
            <w:tcBorders>
              <w:top w:val="nil"/>
              <w:left w:val="nil"/>
              <w:bottom w:val="nil"/>
              <w:right w:val="nil"/>
            </w:tcBorders>
            <w:shd w:val="clear" w:color="000000" w:fill="FFFFFF"/>
            <w:noWrap/>
            <w:vAlign w:val="center"/>
            <w:hideMark/>
          </w:tcPr>
          <w:p w14:paraId="2CC4882E" w14:textId="77777777" w:rsidR="00287BE7" w:rsidRPr="00287BE7" w:rsidRDefault="00287BE7" w:rsidP="00287BE7">
            <w:pPr>
              <w:jc w:val="center"/>
              <w:rPr>
                <w:ins w:id="15655" w:author="Vinicius Franco" w:date="2020-10-29T13:58:00Z"/>
                <w:rFonts w:ascii="Arial" w:hAnsi="Arial" w:cs="Arial"/>
                <w:color w:val="000000"/>
                <w:sz w:val="14"/>
                <w:szCs w:val="14"/>
              </w:rPr>
            </w:pPr>
            <w:ins w:id="15656" w:author="Vinicius Franco" w:date="2020-10-29T13:58:00Z">
              <w:r w:rsidRPr="00287BE7">
                <w:rPr>
                  <w:rFonts w:ascii="Arial" w:hAnsi="Arial" w:cs="Arial"/>
                  <w:color w:val="000000"/>
                  <w:sz w:val="14"/>
                  <w:szCs w:val="14"/>
                </w:rPr>
                <w:t>33864961807</w:t>
              </w:r>
            </w:ins>
          </w:p>
        </w:tc>
        <w:tc>
          <w:tcPr>
            <w:tcW w:w="621" w:type="pct"/>
            <w:tcBorders>
              <w:top w:val="nil"/>
              <w:left w:val="nil"/>
              <w:bottom w:val="nil"/>
              <w:right w:val="nil"/>
            </w:tcBorders>
            <w:shd w:val="clear" w:color="000000" w:fill="FFFFFF"/>
            <w:noWrap/>
            <w:vAlign w:val="center"/>
            <w:hideMark/>
          </w:tcPr>
          <w:p w14:paraId="0AA921AF" w14:textId="77777777" w:rsidR="00287BE7" w:rsidRPr="00287BE7" w:rsidRDefault="00287BE7" w:rsidP="00287BE7">
            <w:pPr>
              <w:jc w:val="right"/>
              <w:rPr>
                <w:ins w:id="15657" w:author="Vinicius Franco" w:date="2020-10-29T13:58:00Z"/>
                <w:rFonts w:ascii="Arial" w:hAnsi="Arial" w:cs="Arial"/>
                <w:color w:val="000000"/>
                <w:sz w:val="14"/>
                <w:szCs w:val="14"/>
              </w:rPr>
            </w:pPr>
            <w:ins w:id="15658" w:author="Vinicius Franco" w:date="2020-10-29T13:58:00Z">
              <w:r w:rsidRPr="00287BE7">
                <w:rPr>
                  <w:rFonts w:ascii="Arial" w:hAnsi="Arial" w:cs="Arial"/>
                  <w:color w:val="000000"/>
                  <w:sz w:val="14"/>
                  <w:szCs w:val="14"/>
                </w:rPr>
                <w:t>95.023,39</w:t>
              </w:r>
            </w:ins>
          </w:p>
        </w:tc>
        <w:tc>
          <w:tcPr>
            <w:tcW w:w="792" w:type="pct"/>
            <w:tcBorders>
              <w:top w:val="nil"/>
              <w:left w:val="nil"/>
              <w:bottom w:val="nil"/>
              <w:right w:val="nil"/>
            </w:tcBorders>
            <w:shd w:val="clear" w:color="000000" w:fill="FFFFFF"/>
            <w:noWrap/>
            <w:vAlign w:val="center"/>
            <w:hideMark/>
          </w:tcPr>
          <w:p w14:paraId="157DF4CE" w14:textId="77777777" w:rsidR="00287BE7" w:rsidRPr="00287BE7" w:rsidRDefault="00287BE7" w:rsidP="00287BE7">
            <w:pPr>
              <w:jc w:val="center"/>
              <w:rPr>
                <w:ins w:id="15659" w:author="Vinicius Franco" w:date="2020-10-29T13:58:00Z"/>
                <w:rFonts w:ascii="Arial" w:hAnsi="Arial" w:cs="Arial"/>
                <w:color w:val="000000"/>
                <w:sz w:val="14"/>
                <w:szCs w:val="14"/>
              </w:rPr>
            </w:pPr>
            <w:ins w:id="15660" w:author="Vinicius Franco" w:date="2020-10-29T13:58:00Z">
              <w:r w:rsidRPr="00287BE7">
                <w:rPr>
                  <w:rFonts w:ascii="Arial" w:hAnsi="Arial" w:cs="Arial"/>
                  <w:color w:val="000000"/>
                  <w:sz w:val="14"/>
                  <w:szCs w:val="14"/>
                </w:rPr>
                <w:t>01/03/2027</w:t>
              </w:r>
            </w:ins>
          </w:p>
        </w:tc>
      </w:tr>
      <w:tr w:rsidR="00287BE7" w:rsidRPr="00287BE7" w14:paraId="25A1A9D7" w14:textId="77777777" w:rsidTr="00287BE7">
        <w:trPr>
          <w:trHeight w:val="240"/>
          <w:ins w:id="15661" w:author="Vinicius Franco" w:date="2020-10-29T13:58:00Z"/>
        </w:trPr>
        <w:tc>
          <w:tcPr>
            <w:tcW w:w="1401" w:type="pct"/>
            <w:tcBorders>
              <w:top w:val="nil"/>
              <w:left w:val="nil"/>
              <w:bottom w:val="nil"/>
              <w:right w:val="nil"/>
            </w:tcBorders>
            <w:shd w:val="clear" w:color="000000" w:fill="FFFFFF"/>
            <w:noWrap/>
            <w:vAlign w:val="center"/>
            <w:hideMark/>
          </w:tcPr>
          <w:p w14:paraId="5CA84564" w14:textId="77777777" w:rsidR="00287BE7" w:rsidRPr="006511B2" w:rsidRDefault="00287BE7" w:rsidP="00287BE7">
            <w:pPr>
              <w:rPr>
                <w:ins w:id="15662" w:author="Vinicius Franco" w:date="2020-10-29T13:58:00Z"/>
                <w:rFonts w:ascii="Arial" w:hAnsi="Arial" w:cs="Arial"/>
                <w:color w:val="000000"/>
                <w:sz w:val="14"/>
                <w:szCs w:val="14"/>
                <w:lang w:val="en-US"/>
                <w:rPrChange w:id="15663" w:author="Vinicius Franco" w:date="2020-10-29T14:14:00Z">
                  <w:rPr>
                    <w:ins w:id="15664" w:author="Vinicius Franco" w:date="2020-10-29T13:58:00Z"/>
                    <w:rFonts w:ascii="Arial" w:hAnsi="Arial" w:cs="Arial"/>
                    <w:color w:val="000000"/>
                    <w:sz w:val="14"/>
                    <w:szCs w:val="14"/>
                  </w:rPr>
                </w:rPrChange>
              </w:rPr>
            </w:pPr>
            <w:ins w:id="15665" w:author="Vinicius Franco" w:date="2020-10-29T13:58:00Z">
              <w:r w:rsidRPr="006511B2">
                <w:rPr>
                  <w:rFonts w:ascii="Arial" w:hAnsi="Arial" w:cs="Arial"/>
                  <w:color w:val="000000"/>
                  <w:sz w:val="14"/>
                  <w:szCs w:val="14"/>
                  <w:lang w:val="en-US"/>
                  <w:rPrChange w:id="15666" w:author="Vinicius Franco" w:date="2020-10-29T14:14:00Z">
                    <w:rPr>
                      <w:rFonts w:ascii="Arial" w:hAnsi="Arial" w:cs="Arial"/>
                      <w:color w:val="000000"/>
                      <w:sz w:val="14"/>
                      <w:szCs w:val="14"/>
                    </w:rPr>
                  </w:rPrChange>
                </w:rPr>
                <w:t>BARRETOS COUNTRY SUITES - TORRE 2 - 522 A - MP - B</w:t>
              </w:r>
            </w:ins>
          </w:p>
        </w:tc>
        <w:tc>
          <w:tcPr>
            <w:tcW w:w="1698" w:type="pct"/>
            <w:tcBorders>
              <w:top w:val="nil"/>
              <w:left w:val="nil"/>
              <w:bottom w:val="nil"/>
              <w:right w:val="nil"/>
            </w:tcBorders>
            <w:shd w:val="clear" w:color="000000" w:fill="FFFFFF"/>
            <w:noWrap/>
            <w:vAlign w:val="center"/>
            <w:hideMark/>
          </w:tcPr>
          <w:p w14:paraId="3E7AEAF4" w14:textId="77777777" w:rsidR="00287BE7" w:rsidRPr="00287BE7" w:rsidRDefault="00287BE7" w:rsidP="00287BE7">
            <w:pPr>
              <w:rPr>
                <w:ins w:id="15667" w:author="Vinicius Franco" w:date="2020-10-29T13:58:00Z"/>
                <w:rFonts w:ascii="Arial" w:hAnsi="Arial" w:cs="Arial"/>
                <w:color w:val="000000"/>
                <w:sz w:val="14"/>
                <w:szCs w:val="14"/>
              </w:rPr>
            </w:pPr>
            <w:ins w:id="15668" w:author="Vinicius Franco" w:date="2020-10-29T13:58:00Z">
              <w:r w:rsidRPr="00287BE7">
                <w:rPr>
                  <w:rFonts w:ascii="Arial" w:hAnsi="Arial" w:cs="Arial"/>
                  <w:color w:val="000000"/>
                  <w:sz w:val="14"/>
                  <w:szCs w:val="14"/>
                </w:rPr>
                <w:t>NEIDE ANDRESSA DE BRITO</w:t>
              </w:r>
            </w:ins>
          </w:p>
        </w:tc>
        <w:tc>
          <w:tcPr>
            <w:tcW w:w="488" w:type="pct"/>
            <w:tcBorders>
              <w:top w:val="nil"/>
              <w:left w:val="nil"/>
              <w:bottom w:val="nil"/>
              <w:right w:val="nil"/>
            </w:tcBorders>
            <w:shd w:val="clear" w:color="000000" w:fill="FFFFFF"/>
            <w:noWrap/>
            <w:vAlign w:val="center"/>
            <w:hideMark/>
          </w:tcPr>
          <w:p w14:paraId="0C9457BA" w14:textId="77777777" w:rsidR="00287BE7" w:rsidRPr="00287BE7" w:rsidRDefault="00287BE7" w:rsidP="00287BE7">
            <w:pPr>
              <w:jc w:val="center"/>
              <w:rPr>
                <w:ins w:id="15669" w:author="Vinicius Franco" w:date="2020-10-29T13:58:00Z"/>
                <w:rFonts w:ascii="Arial" w:hAnsi="Arial" w:cs="Arial"/>
                <w:color w:val="000000"/>
                <w:sz w:val="14"/>
                <w:szCs w:val="14"/>
              </w:rPr>
            </w:pPr>
            <w:ins w:id="15670" w:author="Vinicius Franco" w:date="2020-10-29T13:58:00Z">
              <w:r w:rsidRPr="00287BE7">
                <w:rPr>
                  <w:rFonts w:ascii="Arial" w:hAnsi="Arial" w:cs="Arial"/>
                  <w:color w:val="000000"/>
                  <w:sz w:val="14"/>
                  <w:szCs w:val="14"/>
                </w:rPr>
                <w:t>30728205890</w:t>
              </w:r>
            </w:ins>
          </w:p>
        </w:tc>
        <w:tc>
          <w:tcPr>
            <w:tcW w:w="621" w:type="pct"/>
            <w:tcBorders>
              <w:top w:val="nil"/>
              <w:left w:val="nil"/>
              <w:bottom w:val="nil"/>
              <w:right w:val="nil"/>
            </w:tcBorders>
            <w:shd w:val="clear" w:color="000000" w:fill="FFFFFF"/>
            <w:noWrap/>
            <w:vAlign w:val="center"/>
            <w:hideMark/>
          </w:tcPr>
          <w:p w14:paraId="31F6402E" w14:textId="77777777" w:rsidR="00287BE7" w:rsidRPr="00287BE7" w:rsidRDefault="00287BE7" w:rsidP="00287BE7">
            <w:pPr>
              <w:jc w:val="right"/>
              <w:rPr>
                <w:ins w:id="15671" w:author="Vinicius Franco" w:date="2020-10-29T13:58:00Z"/>
                <w:rFonts w:ascii="Arial" w:hAnsi="Arial" w:cs="Arial"/>
                <w:color w:val="000000"/>
                <w:sz w:val="14"/>
                <w:szCs w:val="14"/>
              </w:rPr>
            </w:pPr>
            <w:ins w:id="15672" w:author="Vinicius Franco" w:date="2020-10-29T13:58:00Z">
              <w:r w:rsidRPr="00287BE7">
                <w:rPr>
                  <w:rFonts w:ascii="Arial" w:hAnsi="Arial" w:cs="Arial"/>
                  <w:color w:val="000000"/>
                  <w:sz w:val="14"/>
                  <w:szCs w:val="14"/>
                </w:rPr>
                <w:t>45.177,39</w:t>
              </w:r>
            </w:ins>
          </w:p>
        </w:tc>
        <w:tc>
          <w:tcPr>
            <w:tcW w:w="792" w:type="pct"/>
            <w:tcBorders>
              <w:top w:val="nil"/>
              <w:left w:val="nil"/>
              <w:bottom w:val="nil"/>
              <w:right w:val="nil"/>
            </w:tcBorders>
            <w:shd w:val="clear" w:color="000000" w:fill="FFFFFF"/>
            <w:noWrap/>
            <w:vAlign w:val="center"/>
            <w:hideMark/>
          </w:tcPr>
          <w:p w14:paraId="4F08F4BC" w14:textId="77777777" w:rsidR="00287BE7" w:rsidRPr="00287BE7" w:rsidRDefault="00287BE7" w:rsidP="00287BE7">
            <w:pPr>
              <w:jc w:val="center"/>
              <w:rPr>
                <w:ins w:id="15673" w:author="Vinicius Franco" w:date="2020-10-29T13:58:00Z"/>
                <w:rFonts w:ascii="Arial" w:hAnsi="Arial" w:cs="Arial"/>
                <w:color w:val="000000"/>
                <w:sz w:val="14"/>
                <w:szCs w:val="14"/>
              </w:rPr>
            </w:pPr>
            <w:ins w:id="15674" w:author="Vinicius Franco" w:date="2020-10-29T13:58:00Z">
              <w:r w:rsidRPr="00287BE7">
                <w:rPr>
                  <w:rFonts w:ascii="Arial" w:hAnsi="Arial" w:cs="Arial"/>
                  <w:color w:val="000000"/>
                  <w:sz w:val="14"/>
                  <w:szCs w:val="14"/>
                </w:rPr>
                <w:t>01/04/2027</w:t>
              </w:r>
            </w:ins>
          </w:p>
        </w:tc>
      </w:tr>
      <w:tr w:rsidR="00287BE7" w:rsidRPr="00287BE7" w14:paraId="0EB5150D" w14:textId="77777777" w:rsidTr="00287BE7">
        <w:trPr>
          <w:trHeight w:val="240"/>
          <w:ins w:id="15675" w:author="Vinicius Franco" w:date="2020-10-29T13:58:00Z"/>
        </w:trPr>
        <w:tc>
          <w:tcPr>
            <w:tcW w:w="1401" w:type="pct"/>
            <w:tcBorders>
              <w:top w:val="nil"/>
              <w:left w:val="nil"/>
              <w:bottom w:val="nil"/>
              <w:right w:val="nil"/>
            </w:tcBorders>
            <w:shd w:val="clear" w:color="000000" w:fill="FFFFFF"/>
            <w:noWrap/>
            <w:vAlign w:val="center"/>
            <w:hideMark/>
          </w:tcPr>
          <w:p w14:paraId="45FD52E7" w14:textId="77777777" w:rsidR="00287BE7" w:rsidRPr="006511B2" w:rsidRDefault="00287BE7" w:rsidP="00287BE7">
            <w:pPr>
              <w:rPr>
                <w:ins w:id="15676" w:author="Vinicius Franco" w:date="2020-10-29T13:58:00Z"/>
                <w:rFonts w:ascii="Arial" w:hAnsi="Arial" w:cs="Arial"/>
                <w:color w:val="000000"/>
                <w:sz w:val="14"/>
                <w:szCs w:val="14"/>
                <w:lang w:val="en-US"/>
                <w:rPrChange w:id="15677" w:author="Vinicius Franco" w:date="2020-10-29T14:14:00Z">
                  <w:rPr>
                    <w:ins w:id="15678" w:author="Vinicius Franco" w:date="2020-10-29T13:58:00Z"/>
                    <w:rFonts w:ascii="Arial" w:hAnsi="Arial" w:cs="Arial"/>
                    <w:color w:val="000000"/>
                    <w:sz w:val="14"/>
                    <w:szCs w:val="14"/>
                  </w:rPr>
                </w:rPrChange>
              </w:rPr>
            </w:pPr>
            <w:ins w:id="15679" w:author="Vinicius Franco" w:date="2020-10-29T13:58:00Z">
              <w:r w:rsidRPr="006511B2">
                <w:rPr>
                  <w:rFonts w:ascii="Arial" w:hAnsi="Arial" w:cs="Arial"/>
                  <w:color w:val="000000"/>
                  <w:sz w:val="14"/>
                  <w:szCs w:val="14"/>
                  <w:lang w:val="en-US"/>
                  <w:rPrChange w:id="15680" w:author="Vinicius Franco" w:date="2020-10-29T14:14:00Z">
                    <w:rPr>
                      <w:rFonts w:ascii="Arial" w:hAnsi="Arial" w:cs="Arial"/>
                      <w:color w:val="000000"/>
                      <w:sz w:val="14"/>
                      <w:szCs w:val="14"/>
                    </w:rPr>
                  </w:rPrChange>
                </w:rPr>
                <w:t>BARRETOS COUNTRY SUITES - TORRE 2 - 522 B - MO - B</w:t>
              </w:r>
            </w:ins>
          </w:p>
        </w:tc>
        <w:tc>
          <w:tcPr>
            <w:tcW w:w="1698" w:type="pct"/>
            <w:tcBorders>
              <w:top w:val="nil"/>
              <w:left w:val="nil"/>
              <w:bottom w:val="nil"/>
              <w:right w:val="nil"/>
            </w:tcBorders>
            <w:shd w:val="clear" w:color="000000" w:fill="FFFFFF"/>
            <w:noWrap/>
            <w:vAlign w:val="center"/>
            <w:hideMark/>
          </w:tcPr>
          <w:p w14:paraId="226251CB" w14:textId="77777777" w:rsidR="00287BE7" w:rsidRPr="00287BE7" w:rsidRDefault="00287BE7" w:rsidP="00287BE7">
            <w:pPr>
              <w:rPr>
                <w:ins w:id="15681" w:author="Vinicius Franco" w:date="2020-10-29T13:58:00Z"/>
                <w:rFonts w:ascii="Arial" w:hAnsi="Arial" w:cs="Arial"/>
                <w:color w:val="000000"/>
                <w:sz w:val="14"/>
                <w:szCs w:val="14"/>
              </w:rPr>
            </w:pPr>
            <w:ins w:id="15682" w:author="Vinicius Franco" w:date="2020-10-29T13:58:00Z">
              <w:r w:rsidRPr="00287BE7">
                <w:rPr>
                  <w:rFonts w:ascii="Arial" w:hAnsi="Arial" w:cs="Arial"/>
                  <w:color w:val="000000"/>
                  <w:sz w:val="14"/>
                  <w:szCs w:val="14"/>
                </w:rPr>
                <w:t>SOLANGE DE MELO BARBOSA</w:t>
              </w:r>
            </w:ins>
          </w:p>
        </w:tc>
        <w:tc>
          <w:tcPr>
            <w:tcW w:w="488" w:type="pct"/>
            <w:tcBorders>
              <w:top w:val="nil"/>
              <w:left w:val="nil"/>
              <w:bottom w:val="nil"/>
              <w:right w:val="nil"/>
            </w:tcBorders>
            <w:shd w:val="clear" w:color="000000" w:fill="FFFFFF"/>
            <w:noWrap/>
            <w:vAlign w:val="center"/>
            <w:hideMark/>
          </w:tcPr>
          <w:p w14:paraId="30E8A579" w14:textId="77777777" w:rsidR="00287BE7" w:rsidRPr="00287BE7" w:rsidRDefault="00287BE7" w:rsidP="00287BE7">
            <w:pPr>
              <w:jc w:val="center"/>
              <w:rPr>
                <w:ins w:id="15683" w:author="Vinicius Franco" w:date="2020-10-29T13:58:00Z"/>
                <w:rFonts w:ascii="Arial" w:hAnsi="Arial" w:cs="Arial"/>
                <w:color w:val="000000"/>
                <w:sz w:val="14"/>
                <w:szCs w:val="14"/>
              </w:rPr>
            </w:pPr>
            <w:ins w:id="15684" w:author="Vinicius Franco" w:date="2020-10-29T13:58:00Z">
              <w:r w:rsidRPr="00287BE7">
                <w:rPr>
                  <w:rFonts w:ascii="Arial" w:hAnsi="Arial" w:cs="Arial"/>
                  <w:color w:val="000000"/>
                  <w:sz w:val="14"/>
                  <w:szCs w:val="14"/>
                </w:rPr>
                <w:t>26588857845</w:t>
              </w:r>
            </w:ins>
          </w:p>
        </w:tc>
        <w:tc>
          <w:tcPr>
            <w:tcW w:w="621" w:type="pct"/>
            <w:tcBorders>
              <w:top w:val="nil"/>
              <w:left w:val="nil"/>
              <w:bottom w:val="nil"/>
              <w:right w:val="nil"/>
            </w:tcBorders>
            <w:shd w:val="clear" w:color="000000" w:fill="FFFFFF"/>
            <w:noWrap/>
            <w:vAlign w:val="center"/>
            <w:hideMark/>
          </w:tcPr>
          <w:p w14:paraId="6820ECCB" w14:textId="77777777" w:rsidR="00287BE7" w:rsidRPr="00287BE7" w:rsidRDefault="00287BE7" w:rsidP="00287BE7">
            <w:pPr>
              <w:jc w:val="right"/>
              <w:rPr>
                <w:ins w:id="15685" w:author="Vinicius Franco" w:date="2020-10-29T13:58:00Z"/>
                <w:rFonts w:ascii="Arial" w:hAnsi="Arial" w:cs="Arial"/>
                <w:color w:val="000000"/>
                <w:sz w:val="14"/>
                <w:szCs w:val="14"/>
              </w:rPr>
            </w:pPr>
            <w:ins w:id="15686" w:author="Vinicius Franco" w:date="2020-10-29T13:58:00Z">
              <w:r w:rsidRPr="00287BE7">
                <w:rPr>
                  <w:rFonts w:ascii="Arial" w:hAnsi="Arial" w:cs="Arial"/>
                  <w:color w:val="000000"/>
                  <w:sz w:val="14"/>
                  <w:szCs w:val="14"/>
                </w:rPr>
                <w:t>52.877,14</w:t>
              </w:r>
            </w:ins>
          </w:p>
        </w:tc>
        <w:tc>
          <w:tcPr>
            <w:tcW w:w="792" w:type="pct"/>
            <w:tcBorders>
              <w:top w:val="nil"/>
              <w:left w:val="nil"/>
              <w:bottom w:val="nil"/>
              <w:right w:val="nil"/>
            </w:tcBorders>
            <w:shd w:val="clear" w:color="000000" w:fill="FFFFFF"/>
            <w:noWrap/>
            <w:vAlign w:val="center"/>
            <w:hideMark/>
          </w:tcPr>
          <w:p w14:paraId="52291FC8" w14:textId="77777777" w:rsidR="00287BE7" w:rsidRPr="00287BE7" w:rsidRDefault="00287BE7" w:rsidP="00287BE7">
            <w:pPr>
              <w:jc w:val="center"/>
              <w:rPr>
                <w:ins w:id="15687" w:author="Vinicius Franco" w:date="2020-10-29T13:58:00Z"/>
                <w:rFonts w:ascii="Arial" w:hAnsi="Arial" w:cs="Arial"/>
                <w:color w:val="000000"/>
                <w:sz w:val="14"/>
                <w:szCs w:val="14"/>
              </w:rPr>
            </w:pPr>
            <w:ins w:id="15688" w:author="Vinicius Franco" w:date="2020-10-29T13:58:00Z">
              <w:r w:rsidRPr="00287BE7">
                <w:rPr>
                  <w:rFonts w:ascii="Arial" w:hAnsi="Arial" w:cs="Arial"/>
                  <w:color w:val="000000"/>
                  <w:sz w:val="14"/>
                  <w:szCs w:val="14"/>
                </w:rPr>
                <w:t>01/09/2025</w:t>
              </w:r>
            </w:ins>
          </w:p>
        </w:tc>
      </w:tr>
      <w:tr w:rsidR="00287BE7" w:rsidRPr="00287BE7" w14:paraId="3CEA4905" w14:textId="77777777" w:rsidTr="00287BE7">
        <w:trPr>
          <w:trHeight w:val="240"/>
          <w:ins w:id="15689" w:author="Vinicius Franco" w:date="2020-10-29T13:58:00Z"/>
        </w:trPr>
        <w:tc>
          <w:tcPr>
            <w:tcW w:w="1401" w:type="pct"/>
            <w:tcBorders>
              <w:top w:val="nil"/>
              <w:left w:val="nil"/>
              <w:bottom w:val="nil"/>
              <w:right w:val="nil"/>
            </w:tcBorders>
            <w:shd w:val="clear" w:color="000000" w:fill="FFFFFF"/>
            <w:noWrap/>
            <w:vAlign w:val="center"/>
            <w:hideMark/>
          </w:tcPr>
          <w:p w14:paraId="53F53B95" w14:textId="77777777" w:rsidR="00287BE7" w:rsidRPr="006511B2" w:rsidRDefault="00287BE7" w:rsidP="00287BE7">
            <w:pPr>
              <w:rPr>
                <w:ins w:id="15690" w:author="Vinicius Franco" w:date="2020-10-29T13:58:00Z"/>
                <w:rFonts w:ascii="Arial" w:hAnsi="Arial" w:cs="Arial"/>
                <w:color w:val="000000"/>
                <w:sz w:val="14"/>
                <w:szCs w:val="14"/>
                <w:lang w:val="en-US"/>
                <w:rPrChange w:id="15691" w:author="Vinicius Franco" w:date="2020-10-29T14:14:00Z">
                  <w:rPr>
                    <w:ins w:id="15692" w:author="Vinicius Franco" w:date="2020-10-29T13:58:00Z"/>
                    <w:rFonts w:ascii="Arial" w:hAnsi="Arial" w:cs="Arial"/>
                    <w:color w:val="000000"/>
                    <w:sz w:val="14"/>
                    <w:szCs w:val="14"/>
                  </w:rPr>
                </w:rPrChange>
              </w:rPr>
            </w:pPr>
            <w:ins w:id="15693" w:author="Vinicius Franco" w:date="2020-10-29T13:58:00Z">
              <w:r w:rsidRPr="006511B2">
                <w:rPr>
                  <w:rFonts w:ascii="Arial" w:hAnsi="Arial" w:cs="Arial"/>
                  <w:color w:val="000000"/>
                  <w:sz w:val="14"/>
                  <w:szCs w:val="14"/>
                  <w:lang w:val="en-US"/>
                  <w:rPrChange w:id="15694" w:author="Vinicius Franco" w:date="2020-10-29T14:14:00Z">
                    <w:rPr>
                      <w:rFonts w:ascii="Arial" w:hAnsi="Arial" w:cs="Arial"/>
                      <w:color w:val="000000"/>
                      <w:sz w:val="14"/>
                      <w:szCs w:val="14"/>
                    </w:rPr>
                  </w:rPrChange>
                </w:rPr>
                <w:t>BARRETOS COUNTRY SUITES - TORRE 2 - 522 B - MP - B</w:t>
              </w:r>
            </w:ins>
          </w:p>
        </w:tc>
        <w:tc>
          <w:tcPr>
            <w:tcW w:w="1698" w:type="pct"/>
            <w:tcBorders>
              <w:top w:val="nil"/>
              <w:left w:val="nil"/>
              <w:bottom w:val="nil"/>
              <w:right w:val="nil"/>
            </w:tcBorders>
            <w:shd w:val="clear" w:color="000000" w:fill="FFFFFF"/>
            <w:noWrap/>
            <w:vAlign w:val="center"/>
            <w:hideMark/>
          </w:tcPr>
          <w:p w14:paraId="01FBB540" w14:textId="77777777" w:rsidR="00287BE7" w:rsidRPr="00287BE7" w:rsidRDefault="00287BE7" w:rsidP="00287BE7">
            <w:pPr>
              <w:rPr>
                <w:ins w:id="15695" w:author="Vinicius Franco" w:date="2020-10-29T13:58:00Z"/>
                <w:rFonts w:ascii="Arial" w:hAnsi="Arial" w:cs="Arial"/>
                <w:color w:val="000000"/>
                <w:sz w:val="14"/>
                <w:szCs w:val="14"/>
              </w:rPr>
            </w:pPr>
            <w:ins w:id="15696" w:author="Vinicius Franco" w:date="2020-10-29T13:58:00Z">
              <w:r w:rsidRPr="00287BE7">
                <w:rPr>
                  <w:rFonts w:ascii="Arial" w:hAnsi="Arial" w:cs="Arial"/>
                  <w:color w:val="000000"/>
                  <w:sz w:val="14"/>
                  <w:szCs w:val="14"/>
                </w:rPr>
                <w:t>ELAINE DA SILVA ARANHA</w:t>
              </w:r>
            </w:ins>
          </w:p>
        </w:tc>
        <w:tc>
          <w:tcPr>
            <w:tcW w:w="488" w:type="pct"/>
            <w:tcBorders>
              <w:top w:val="nil"/>
              <w:left w:val="nil"/>
              <w:bottom w:val="nil"/>
              <w:right w:val="nil"/>
            </w:tcBorders>
            <w:shd w:val="clear" w:color="000000" w:fill="FFFFFF"/>
            <w:noWrap/>
            <w:vAlign w:val="center"/>
            <w:hideMark/>
          </w:tcPr>
          <w:p w14:paraId="3064FDDE" w14:textId="77777777" w:rsidR="00287BE7" w:rsidRPr="00287BE7" w:rsidRDefault="00287BE7" w:rsidP="00287BE7">
            <w:pPr>
              <w:jc w:val="center"/>
              <w:rPr>
                <w:ins w:id="15697" w:author="Vinicius Franco" w:date="2020-10-29T13:58:00Z"/>
                <w:rFonts w:ascii="Arial" w:hAnsi="Arial" w:cs="Arial"/>
                <w:color w:val="000000"/>
                <w:sz w:val="14"/>
                <w:szCs w:val="14"/>
              </w:rPr>
            </w:pPr>
            <w:ins w:id="15698" w:author="Vinicius Franco" w:date="2020-10-29T13:58:00Z">
              <w:r w:rsidRPr="00287BE7">
                <w:rPr>
                  <w:rFonts w:ascii="Arial" w:hAnsi="Arial" w:cs="Arial"/>
                  <w:color w:val="000000"/>
                  <w:sz w:val="14"/>
                  <w:szCs w:val="14"/>
                </w:rPr>
                <w:t>27114647840</w:t>
              </w:r>
            </w:ins>
          </w:p>
        </w:tc>
        <w:tc>
          <w:tcPr>
            <w:tcW w:w="621" w:type="pct"/>
            <w:tcBorders>
              <w:top w:val="nil"/>
              <w:left w:val="nil"/>
              <w:bottom w:val="nil"/>
              <w:right w:val="nil"/>
            </w:tcBorders>
            <w:shd w:val="clear" w:color="000000" w:fill="FFFFFF"/>
            <w:noWrap/>
            <w:vAlign w:val="center"/>
            <w:hideMark/>
          </w:tcPr>
          <w:p w14:paraId="2D6BE82C" w14:textId="77777777" w:rsidR="00287BE7" w:rsidRPr="00287BE7" w:rsidRDefault="00287BE7" w:rsidP="00287BE7">
            <w:pPr>
              <w:jc w:val="right"/>
              <w:rPr>
                <w:ins w:id="15699" w:author="Vinicius Franco" w:date="2020-10-29T13:58:00Z"/>
                <w:rFonts w:ascii="Arial" w:hAnsi="Arial" w:cs="Arial"/>
                <w:color w:val="000000"/>
                <w:sz w:val="14"/>
                <w:szCs w:val="14"/>
              </w:rPr>
            </w:pPr>
            <w:ins w:id="15700" w:author="Vinicius Franco" w:date="2020-10-29T13:58:00Z">
              <w:r w:rsidRPr="00287BE7">
                <w:rPr>
                  <w:rFonts w:ascii="Arial" w:hAnsi="Arial" w:cs="Arial"/>
                  <w:color w:val="000000"/>
                  <w:sz w:val="14"/>
                  <w:szCs w:val="14"/>
                </w:rPr>
                <w:t>33.898,23</w:t>
              </w:r>
            </w:ins>
          </w:p>
        </w:tc>
        <w:tc>
          <w:tcPr>
            <w:tcW w:w="792" w:type="pct"/>
            <w:tcBorders>
              <w:top w:val="nil"/>
              <w:left w:val="nil"/>
              <w:bottom w:val="nil"/>
              <w:right w:val="nil"/>
            </w:tcBorders>
            <w:shd w:val="clear" w:color="000000" w:fill="FFFFFF"/>
            <w:noWrap/>
            <w:vAlign w:val="center"/>
            <w:hideMark/>
          </w:tcPr>
          <w:p w14:paraId="1FB6A525" w14:textId="77777777" w:rsidR="00287BE7" w:rsidRPr="00287BE7" w:rsidRDefault="00287BE7" w:rsidP="00287BE7">
            <w:pPr>
              <w:jc w:val="center"/>
              <w:rPr>
                <w:ins w:id="15701" w:author="Vinicius Franco" w:date="2020-10-29T13:58:00Z"/>
                <w:rFonts w:ascii="Arial" w:hAnsi="Arial" w:cs="Arial"/>
                <w:color w:val="000000"/>
                <w:sz w:val="14"/>
                <w:szCs w:val="14"/>
              </w:rPr>
            </w:pPr>
            <w:ins w:id="15702" w:author="Vinicius Franco" w:date="2020-10-29T13:58:00Z">
              <w:r w:rsidRPr="00287BE7">
                <w:rPr>
                  <w:rFonts w:ascii="Arial" w:hAnsi="Arial" w:cs="Arial"/>
                  <w:color w:val="000000"/>
                  <w:sz w:val="14"/>
                  <w:szCs w:val="14"/>
                </w:rPr>
                <w:t>01/05/2025</w:t>
              </w:r>
            </w:ins>
          </w:p>
        </w:tc>
      </w:tr>
      <w:tr w:rsidR="00287BE7" w:rsidRPr="00287BE7" w14:paraId="5D50165F" w14:textId="77777777" w:rsidTr="00287BE7">
        <w:trPr>
          <w:trHeight w:val="240"/>
          <w:ins w:id="15703" w:author="Vinicius Franco" w:date="2020-10-29T13:58:00Z"/>
        </w:trPr>
        <w:tc>
          <w:tcPr>
            <w:tcW w:w="1401" w:type="pct"/>
            <w:tcBorders>
              <w:top w:val="nil"/>
              <w:left w:val="nil"/>
              <w:bottom w:val="nil"/>
              <w:right w:val="nil"/>
            </w:tcBorders>
            <w:shd w:val="clear" w:color="000000" w:fill="FFFFFF"/>
            <w:noWrap/>
            <w:vAlign w:val="center"/>
            <w:hideMark/>
          </w:tcPr>
          <w:p w14:paraId="030010B9" w14:textId="77777777" w:rsidR="00287BE7" w:rsidRPr="00287BE7" w:rsidRDefault="00287BE7" w:rsidP="00287BE7">
            <w:pPr>
              <w:rPr>
                <w:ins w:id="15704" w:author="Vinicius Franco" w:date="2020-10-29T13:58:00Z"/>
                <w:rFonts w:ascii="Arial" w:hAnsi="Arial" w:cs="Arial"/>
                <w:color w:val="000000"/>
                <w:sz w:val="14"/>
                <w:szCs w:val="14"/>
              </w:rPr>
            </w:pPr>
            <w:ins w:id="15705" w:author="Vinicius Franco" w:date="2020-10-29T13:58:00Z">
              <w:r w:rsidRPr="00287BE7">
                <w:rPr>
                  <w:rFonts w:ascii="Arial" w:hAnsi="Arial" w:cs="Arial"/>
                  <w:color w:val="000000"/>
                  <w:sz w:val="14"/>
                  <w:szCs w:val="14"/>
                </w:rPr>
                <w:t>BARRETOS COUNTRY SUITES - TORRE 2 - 522 C - MO - B</w:t>
              </w:r>
            </w:ins>
          </w:p>
        </w:tc>
        <w:tc>
          <w:tcPr>
            <w:tcW w:w="1698" w:type="pct"/>
            <w:tcBorders>
              <w:top w:val="nil"/>
              <w:left w:val="nil"/>
              <w:bottom w:val="nil"/>
              <w:right w:val="nil"/>
            </w:tcBorders>
            <w:shd w:val="clear" w:color="000000" w:fill="FFFFFF"/>
            <w:noWrap/>
            <w:vAlign w:val="center"/>
            <w:hideMark/>
          </w:tcPr>
          <w:p w14:paraId="348E3CC2" w14:textId="77777777" w:rsidR="00287BE7" w:rsidRPr="00287BE7" w:rsidRDefault="00287BE7" w:rsidP="00287BE7">
            <w:pPr>
              <w:rPr>
                <w:ins w:id="15706" w:author="Vinicius Franco" w:date="2020-10-29T13:58:00Z"/>
                <w:rFonts w:ascii="Arial" w:hAnsi="Arial" w:cs="Arial"/>
                <w:color w:val="000000"/>
                <w:sz w:val="14"/>
                <w:szCs w:val="14"/>
              </w:rPr>
            </w:pPr>
            <w:ins w:id="15707" w:author="Vinicius Franco" w:date="2020-10-29T13:58:00Z">
              <w:r w:rsidRPr="00287BE7">
                <w:rPr>
                  <w:rFonts w:ascii="Arial" w:hAnsi="Arial" w:cs="Arial"/>
                  <w:color w:val="000000"/>
                  <w:sz w:val="14"/>
                  <w:szCs w:val="14"/>
                </w:rPr>
                <w:t>LEANDRO OLIVEIRA FERREIRA</w:t>
              </w:r>
            </w:ins>
          </w:p>
        </w:tc>
        <w:tc>
          <w:tcPr>
            <w:tcW w:w="488" w:type="pct"/>
            <w:tcBorders>
              <w:top w:val="nil"/>
              <w:left w:val="nil"/>
              <w:bottom w:val="nil"/>
              <w:right w:val="nil"/>
            </w:tcBorders>
            <w:shd w:val="clear" w:color="000000" w:fill="FFFFFF"/>
            <w:noWrap/>
            <w:vAlign w:val="center"/>
            <w:hideMark/>
          </w:tcPr>
          <w:p w14:paraId="4FBDB71E" w14:textId="77777777" w:rsidR="00287BE7" w:rsidRPr="00287BE7" w:rsidRDefault="00287BE7" w:rsidP="00287BE7">
            <w:pPr>
              <w:jc w:val="center"/>
              <w:rPr>
                <w:ins w:id="15708" w:author="Vinicius Franco" w:date="2020-10-29T13:58:00Z"/>
                <w:rFonts w:ascii="Arial" w:hAnsi="Arial" w:cs="Arial"/>
                <w:color w:val="000000"/>
                <w:sz w:val="14"/>
                <w:szCs w:val="14"/>
              </w:rPr>
            </w:pPr>
            <w:ins w:id="15709" w:author="Vinicius Franco" w:date="2020-10-29T13:58:00Z">
              <w:r w:rsidRPr="00287BE7">
                <w:rPr>
                  <w:rFonts w:ascii="Arial" w:hAnsi="Arial" w:cs="Arial"/>
                  <w:color w:val="000000"/>
                  <w:sz w:val="14"/>
                  <w:szCs w:val="14"/>
                </w:rPr>
                <w:t>33991127857</w:t>
              </w:r>
            </w:ins>
          </w:p>
        </w:tc>
        <w:tc>
          <w:tcPr>
            <w:tcW w:w="621" w:type="pct"/>
            <w:tcBorders>
              <w:top w:val="nil"/>
              <w:left w:val="nil"/>
              <w:bottom w:val="nil"/>
              <w:right w:val="nil"/>
            </w:tcBorders>
            <w:shd w:val="clear" w:color="000000" w:fill="FFFFFF"/>
            <w:noWrap/>
            <w:vAlign w:val="center"/>
            <w:hideMark/>
          </w:tcPr>
          <w:p w14:paraId="3C26E62C" w14:textId="77777777" w:rsidR="00287BE7" w:rsidRPr="00287BE7" w:rsidRDefault="00287BE7" w:rsidP="00287BE7">
            <w:pPr>
              <w:jc w:val="right"/>
              <w:rPr>
                <w:ins w:id="15710" w:author="Vinicius Franco" w:date="2020-10-29T13:58:00Z"/>
                <w:rFonts w:ascii="Arial" w:hAnsi="Arial" w:cs="Arial"/>
                <w:color w:val="000000"/>
                <w:sz w:val="14"/>
                <w:szCs w:val="14"/>
              </w:rPr>
            </w:pPr>
            <w:ins w:id="15711" w:author="Vinicius Franco" w:date="2020-10-29T13:58:00Z">
              <w:r w:rsidRPr="00287BE7">
                <w:rPr>
                  <w:rFonts w:ascii="Arial" w:hAnsi="Arial" w:cs="Arial"/>
                  <w:color w:val="000000"/>
                  <w:sz w:val="14"/>
                  <w:szCs w:val="14"/>
                </w:rPr>
                <w:t>64.338,94</w:t>
              </w:r>
            </w:ins>
          </w:p>
        </w:tc>
        <w:tc>
          <w:tcPr>
            <w:tcW w:w="792" w:type="pct"/>
            <w:tcBorders>
              <w:top w:val="nil"/>
              <w:left w:val="nil"/>
              <w:bottom w:val="nil"/>
              <w:right w:val="nil"/>
            </w:tcBorders>
            <w:shd w:val="clear" w:color="000000" w:fill="FFFFFF"/>
            <w:noWrap/>
            <w:vAlign w:val="center"/>
            <w:hideMark/>
          </w:tcPr>
          <w:p w14:paraId="3B58EB85" w14:textId="77777777" w:rsidR="00287BE7" w:rsidRPr="00287BE7" w:rsidRDefault="00287BE7" w:rsidP="00287BE7">
            <w:pPr>
              <w:jc w:val="center"/>
              <w:rPr>
                <w:ins w:id="15712" w:author="Vinicius Franco" w:date="2020-10-29T13:58:00Z"/>
                <w:rFonts w:ascii="Arial" w:hAnsi="Arial" w:cs="Arial"/>
                <w:color w:val="000000"/>
                <w:sz w:val="14"/>
                <w:szCs w:val="14"/>
              </w:rPr>
            </w:pPr>
            <w:ins w:id="15713" w:author="Vinicius Franco" w:date="2020-10-29T13:58:00Z">
              <w:r w:rsidRPr="00287BE7">
                <w:rPr>
                  <w:rFonts w:ascii="Arial" w:hAnsi="Arial" w:cs="Arial"/>
                  <w:color w:val="000000"/>
                  <w:sz w:val="14"/>
                  <w:szCs w:val="14"/>
                </w:rPr>
                <w:t>01/07/2027</w:t>
              </w:r>
            </w:ins>
          </w:p>
        </w:tc>
      </w:tr>
      <w:tr w:rsidR="00287BE7" w:rsidRPr="00287BE7" w14:paraId="6E1738B3" w14:textId="77777777" w:rsidTr="00287BE7">
        <w:trPr>
          <w:trHeight w:val="240"/>
          <w:ins w:id="15714" w:author="Vinicius Franco" w:date="2020-10-29T13:58:00Z"/>
        </w:trPr>
        <w:tc>
          <w:tcPr>
            <w:tcW w:w="1401" w:type="pct"/>
            <w:tcBorders>
              <w:top w:val="nil"/>
              <w:left w:val="nil"/>
              <w:bottom w:val="nil"/>
              <w:right w:val="nil"/>
            </w:tcBorders>
            <w:shd w:val="clear" w:color="000000" w:fill="FFFFFF"/>
            <w:noWrap/>
            <w:vAlign w:val="center"/>
            <w:hideMark/>
          </w:tcPr>
          <w:p w14:paraId="6477182C" w14:textId="77777777" w:rsidR="00287BE7" w:rsidRPr="00287BE7" w:rsidRDefault="00287BE7" w:rsidP="00287BE7">
            <w:pPr>
              <w:rPr>
                <w:ins w:id="15715" w:author="Vinicius Franco" w:date="2020-10-29T13:58:00Z"/>
                <w:rFonts w:ascii="Arial" w:hAnsi="Arial" w:cs="Arial"/>
                <w:color w:val="000000"/>
                <w:sz w:val="14"/>
                <w:szCs w:val="14"/>
                <w:lang w:val="en-US"/>
                <w:rPrChange w:id="15716" w:author="Vinicius Franco" w:date="2020-10-29T13:58:00Z">
                  <w:rPr>
                    <w:ins w:id="15717" w:author="Vinicius Franco" w:date="2020-10-29T13:58:00Z"/>
                    <w:rFonts w:ascii="Arial" w:hAnsi="Arial" w:cs="Arial"/>
                    <w:color w:val="000000"/>
                    <w:sz w:val="14"/>
                    <w:szCs w:val="14"/>
                  </w:rPr>
                </w:rPrChange>
              </w:rPr>
            </w:pPr>
            <w:ins w:id="15718" w:author="Vinicius Franco" w:date="2020-10-29T13:58:00Z">
              <w:r w:rsidRPr="00287BE7">
                <w:rPr>
                  <w:rFonts w:ascii="Arial" w:hAnsi="Arial" w:cs="Arial"/>
                  <w:color w:val="000000"/>
                  <w:sz w:val="14"/>
                  <w:szCs w:val="14"/>
                  <w:lang w:val="en-US"/>
                  <w:rPrChange w:id="15719" w:author="Vinicius Franco" w:date="2020-10-29T13:58:00Z">
                    <w:rPr>
                      <w:rFonts w:ascii="Arial" w:hAnsi="Arial" w:cs="Arial"/>
                      <w:color w:val="000000"/>
                      <w:sz w:val="14"/>
                      <w:szCs w:val="14"/>
                    </w:rPr>
                  </w:rPrChange>
                </w:rPr>
                <w:t>BARRETOS COUNTRY SUITES - TORRE 2 - 522 C - MP - B</w:t>
              </w:r>
            </w:ins>
          </w:p>
        </w:tc>
        <w:tc>
          <w:tcPr>
            <w:tcW w:w="1698" w:type="pct"/>
            <w:tcBorders>
              <w:top w:val="nil"/>
              <w:left w:val="nil"/>
              <w:bottom w:val="nil"/>
              <w:right w:val="nil"/>
            </w:tcBorders>
            <w:shd w:val="clear" w:color="000000" w:fill="FFFFFF"/>
            <w:noWrap/>
            <w:vAlign w:val="center"/>
            <w:hideMark/>
          </w:tcPr>
          <w:p w14:paraId="47E72BC5" w14:textId="77777777" w:rsidR="00287BE7" w:rsidRPr="00287BE7" w:rsidRDefault="00287BE7" w:rsidP="00287BE7">
            <w:pPr>
              <w:rPr>
                <w:ins w:id="15720" w:author="Vinicius Franco" w:date="2020-10-29T13:58:00Z"/>
                <w:rFonts w:ascii="Arial" w:hAnsi="Arial" w:cs="Arial"/>
                <w:color w:val="000000"/>
                <w:sz w:val="14"/>
                <w:szCs w:val="14"/>
              </w:rPr>
            </w:pPr>
            <w:ins w:id="15721" w:author="Vinicius Franco" w:date="2020-10-29T13:58:00Z">
              <w:r w:rsidRPr="00287BE7">
                <w:rPr>
                  <w:rFonts w:ascii="Arial" w:hAnsi="Arial" w:cs="Arial"/>
                  <w:color w:val="000000"/>
                  <w:sz w:val="14"/>
                  <w:szCs w:val="14"/>
                </w:rPr>
                <w:t>WILLIAM MACHADO DE SOUZA</w:t>
              </w:r>
            </w:ins>
          </w:p>
        </w:tc>
        <w:tc>
          <w:tcPr>
            <w:tcW w:w="488" w:type="pct"/>
            <w:tcBorders>
              <w:top w:val="nil"/>
              <w:left w:val="nil"/>
              <w:bottom w:val="nil"/>
              <w:right w:val="nil"/>
            </w:tcBorders>
            <w:shd w:val="clear" w:color="000000" w:fill="FFFFFF"/>
            <w:noWrap/>
            <w:vAlign w:val="center"/>
            <w:hideMark/>
          </w:tcPr>
          <w:p w14:paraId="0A8711F7" w14:textId="77777777" w:rsidR="00287BE7" w:rsidRPr="00287BE7" w:rsidRDefault="00287BE7" w:rsidP="00287BE7">
            <w:pPr>
              <w:jc w:val="center"/>
              <w:rPr>
                <w:ins w:id="15722" w:author="Vinicius Franco" w:date="2020-10-29T13:58:00Z"/>
                <w:rFonts w:ascii="Arial" w:hAnsi="Arial" w:cs="Arial"/>
                <w:color w:val="000000"/>
                <w:sz w:val="14"/>
                <w:szCs w:val="14"/>
              </w:rPr>
            </w:pPr>
            <w:ins w:id="15723" w:author="Vinicius Franco" w:date="2020-10-29T13:58:00Z">
              <w:r w:rsidRPr="00287BE7">
                <w:rPr>
                  <w:rFonts w:ascii="Arial" w:hAnsi="Arial" w:cs="Arial"/>
                  <w:color w:val="000000"/>
                  <w:sz w:val="14"/>
                  <w:szCs w:val="14"/>
                </w:rPr>
                <w:t>22455475867</w:t>
              </w:r>
            </w:ins>
          </w:p>
        </w:tc>
        <w:tc>
          <w:tcPr>
            <w:tcW w:w="621" w:type="pct"/>
            <w:tcBorders>
              <w:top w:val="nil"/>
              <w:left w:val="nil"/>
              <w:bottom w:val="nil"/>
              <w:right w:val="nil"/>
            </w:tcBorders>
            <w:shd w:val="clear" w:color="000000" w:fill="FFFFFF"/>
            <w:noWrap/>
            <w:vAlign w:val="center"/>
            <w:hideMark/>
          </w:tcPr>
          <w:p w14:paraId="7AC8EBB2" w14:textId="77777777" w:rsidR="00287BE7" w:rsidRPr="00287BE7" w:rsidRDefault="00287BE7" w:rsidP="00287BE7">
            <w:pPr>
              <w:jc w:val="right"/>
              <w:rPr>
                <w:ins w:id="15724" w:author="Vinicius Franco" w:date="2020-10-29T13:58:00Z"/>
                <w:rFonts w:ascii="Arial" w:hAnsi="Arial" w:cs="Arial"/>
                <w:color w:val="000000"/>
                <w:sz w:val="14"/>
                <w:szCs w:val="14"/>
              </w:rPr>
            </w:pPr>
            <w:ins w:id="15725" w:author="Vinicius Franco" w:date="2020-10-29T13:58:00Z">
              <w:r w:rsidRPr="00287BE7">
                <w:rPr>
                  <w:rFonts w:ascii="Arial" w:hAnsi="Arial" w:cs="Arial"/>
                  <w:color w:val="000000"/>
                  <w:sz w:val="14"/>
                  <w:szCs w:val="14"/>
                </w:rPr>
                <w:t>36.448,13</w:t>
              </w:r>
            </w:ins>
          </w:p>
        </w:tc>
        <w:tc>
          <w:tcPr>
            <w:tcW w:w="792" w:type="pct"/>
            <w:tcBorders>
              <w:top w:val="nil"/>
              <w:left w:val="nil"/>
              <w:bottom w:val="nil"/>
              <w:right w:val="nil"/>
            </w:tcBorders>
            <w:shd w:val="clear" w:color="000000" w:fill="FFFFFF"/>
            <w:noWrap/>
            <w:vAlign w:val="center"/>
            <w:hideMark/>
          </w:tcPr>
          <w:p w14:paraId="090709FF" w14:textId="77777777" w:rsidR="00287BE7" w:rsidRPr="00287BE7" w:rsidRDefault="00287BE7" w:rsidP="00287BE7">
            <w:pPr>
              <w:jc w:val="center"/>
              <w:rPr>
                <w:ins w:id="15726" w:author="Vinicius Franco" w:date="2020-10-29T13:58:00Z"/>
                <w:rFonts w:ascii="Arial" w:hAnsi="Arial" w:cs="Arial"/>
                <w:color w:val="000000"/>
                <w:sz w:val="14"/>
                <w:szCs w:val="14"/>
              </w:rPr>
            </w:pPr>
            <w:ins w:id="15727" w:author="Vinicius Franco" w:date="2020-10-29T13:58:00Z">
              <w:r w:rsidRPr="00287BE7">
                <w:rPr>
                  <w:rFonts w:ascii="Arial" w:hAnsi="Arial" w:cs="Arial"/>
                  <w:color w:val="000000"/>
                  <w:sz w:val="14"/>
                  <w:szCs w:val="14"/>
                </w:rPr>
                <w:t>01/08/2025</w:t>
              </w:r>
            </w:ins>
          </w:p>
        </w:tc>
      </w:tr>
      <w:tr w:rsidR="00287BE7" w:rsidRPr="00287BE7" w14:paraId="7013D474" w14:textId="77777777" w:rsidTr="00287BE7">
        <w:trPr>
          <w:trHeight w:val="240"/>
          <w:ins w:id="15728" w:author="Vinicius Franco" w:date="2020-10-29T13:58:00Z"/>
        </w:trPr>
        <w:tc>
          <w:tcPr>
            <w:tcW w:w="1401" w:type="pct"/>
            <w:tcBorders>
              <w:top w:val="nil"/>
              <w:left w:val="nil"/>
              <w:bottom w:val="nil"/>
              <w:right w:val="nil"/>
            </w:tcBorders>
            <w:shd w:val="clear" w:color="000000" w:fill="FFFFFF"/>
            <w:noWrap/>
            <w:vAlign w:val="center"/>
            <w:hideMark/>
          </w:tcPr>
          <w:p w14:paraId="0BE72CA8" w14:textId="77777777" w:rsidR="00287BE7" w:rsidRPr="00287BE7" w:rsidRDefault="00287BE7" w:rsidP="00287BE7">
            <w:pPr>
              <w:rPr>
                <w:ins w:id="15729" w:author="Vinicius Franco" w:date="2020-10-29T13:58:00Z"/>
                <w:rFonts w:ascii="Arial" w:hAnsi="Arial" w:cs="Arial"/>
                <w:color w:val="000000"/>
                <w:sz w:val="14"/>
                <w:szCs w:val="14"/>
              </w:rPr>
            </w:pPr>
            <w:ins w:id="15730" w:author="Vinicius Franco" w:date="2020-10-29T13:58:00Z">
              <w:r w:rsidRPr="00287BE7">
                <w:rPr>
                  <w:rFonts w:ascii="Arial" w:hAnsi="Arial" w:cs="Arial"/>
                  <w:color w:val="000000"/>
                  <w:sz w:val="14"/>
                  <w:szCs w:val="14"/>
                </w:rPr>
                <w:t>BARRETOS COUNTRY SUITES - TORRE 2 - 522 D - MO - B</w:t>
              </w:r>
            </w:ins>
          </w:p>
        </w:tc>
        <w:tc>
          <w:tcPr>
            <w:tcW w:w="1698" w:type="pct"/>
            <w:tcBorders>
              <w:top w:val="nil"/>
              <w:left w:val="nil"/>
              <w:bottom w:val="nil"/>
              <w:right w:val="nil"/>
            </w:tcBorders>
            <w:shd w:val="clear" w:color="000000" w:fill="FFFFFF"/>
            <w:noWrap/>
            <w:vAlign w:val="center"/>
            <w:hideMark/>
          </w:tcPr>
          <w:p w14:paraId="3EA8E5CC" w14:textId="77777777" w:rsidR="00287BE7" w:rsidRPr="00287BE7" w:rsidRDefault="00287BE7" w:rsidP="00287BE7">
            <w:pPr>
              <w:rPr>
                <w:ins w:id="15731" w:author="Vinicius Franco" w:date="2020-10-29T13:58:00Z"/>
                <w:rFonts w:ascii="Arial" w:hAnsi="Arial" w:cs="Arial"/>
                <w:color w:val="000000"/>
                <w:sz w:val="14"/>
                <w:szCs w:val="14"/>
              </w:rPr>
            </w:pPr>
            <w:ins w:id="15732" w:author="Vinicius Franco" w:date="2020-10-29T13:58:00Z">
              <w:r w:rsidRPr="00287BE7">
                <w:rPr>
                  <w:rFonts w:ascii="Arial" w:hAnsi="Arial" w:cs="Arial"/>
                  <w:color w:val="000000"/>
                  <w:sz w:val="14"/>
                  <w:szCs w:val="14"/>
                </w:rPr>
                <w:t>SIDINEA PEREIRA DE ALMEIDA CARVALHO</w:t>
              </w:r>
            </w:ins>
          </w:p>
        </w:tc>
        <w:tc>
          <w:tcPr>
            <w:tcW w:w="488" w:type="pct"/>
            <w:tcBorders>
              <w:top w:val="nil"/>
              <w:left w:val="nil"/>
              <w:bottom w:val="nil"/>
              <w:right w:val="nil"/>
            </w:tcBorders>
            <w:shd w:val="clear" w:color="000000" w:fill="FFFFFF"/>
            <w:noWrap/>
            <w:vAlign w:val="center"/>
            <w:hideMark/>
          </w:tcPr>
          <w:p w14:paraId="7084A8DC" w14:textId="77777777" w:rsidR="00287BE7" w:rsidRPr="00287BE7" w:rsidRDefault="00287BE7" w:rsidP="00287BE7">
            <w:pPr>
              <w:jc w:val="center"/>
              <w:rPr>
                <w:ins w:id="15733" w:author="Vinicius Franco" w:date="2020-10-29T13:58:00Z"/>
                <w:rFonts w:ascii="Arial" w:hAnsi="Arial" w:cs="Arial"/>
                <w:color w:val="000000"/>
                <w:sz w:val="14"/>
                <w:szCs w:val="14"/>
              </w:rPr>
            </w:pPr>
            <w:ins w:id="15734" w:author="Vinicius Franco" w:date="2020-10-29T13:58:00Z">
              <w:r w:rsidRPr="00287BE7">
                <w:rPr>
                  <w:rFonts w:ascii="Arial" w:hAnsi="Arial" w:cs="Arial"/>
                  <w:color w:val="000000"/>
                  <w:sz w:val="14"/>
                  <w:szCs w:val="14"/>
                </w:rPr>
                <w:t>21976807816</w:t>
              </w:r>
            </w:ins>
          </w:p>
        </w:tc>
        <w:tc>
          <w:tcPr>
            <w:tcW w:w="621" w:type="pct"/>
            <w:tcBorders>
              <w:top w:val="nil"/>
              <w:left w:val="nil"/>
              <w:bottom w:val="nil"/>
              <w:right w:val="nil"/>
            </w:tcBorders>
            <w:shd w:val="clear" w:color="000000" w:fill="FFFFFF"/>
            <w:noWrap/>
            <w:vAlign w:val="center"/>
            <w:hideMark/>
          </w:tcPr>
          <w:p w14:paraId="2C4EF363" w14:textId="77777777" w:rsidR="00287BE7" w:rsidRPr="00287BE7" w:rsidRDefault="00287BE7" w:rsidP="00287BE7">
            <w:pPr>
              <w:jc w:val="right"/>
              <w:rPr>
                <w:ins w:id="15735" w:author="Vinicius Franco" w:date="2020-10-29T13:58:00Z"/>
                <w:rFonts w:ascii="Arial" w:hAnsi="Arial" w:cs="Arial"/>
                <w:color w:val="000000"/>
                <w:sz w:val="14"/>
                <w:szCs w:val="14"/>
              </w:rPr>
            </w:pPr>
            <w:ins w:id="15736" w:author="Vinicius Franco" w:date="2020-10-29T13:58:00Z">
              <w:r w:rsidRPr="00287BE7">
                <w:rPr>
                  <w:rFonts w:ascii="Arial" w:hAnsi="Arial" w:cs="Arial"/>
                  <w:color w:val="000000"/>
                  <w:sz w:val="14"/>
                  <w:szCs w:val="14"/>
                </w:rPr>
                <w:t>47.401,81</w:t>
              </w:r>
            </w:ins>
          </w:p>
        </w:tc>
        <w:tc>
          <w:tcPr>
            <w:tcW w:w="792" w:type="pct"/>
            <w:tcBorders>
              <w:top w:val="nil"/>
              <w:left w:val="nil"/>
              <w:bottom w:val="nil"/>
              <w:right w:val="nil"/>
            </w:tcBorders>
            <w:shd w:val="clear" w:color="000000" w:fill="FFFFFF"/>
            <w:noWrap/>
            <w:vAlign w:val="center"/>
            <w:hideMark/>
          </w:tcPr>
          <w:p w14:paraId="6BDBF35B" w14:textId="77777777" w:rsidR="00287BE7" w:rsidRPr="00287BE7" w:rsidRDefault="00287BE7" w:rsidP="00287BE7">
            <w:pPr>
              <w:jc w:val="center"/>
              <w:rPr>
                <w:ins w:id="15737" w:author="Vinicius Franco" w:date="2020-10-29T13:58:00Z"/>
                <w:rFonts w:ascii="Arial" w:hAnsi="Arial" w:cs="Arial"/>
                <w:color w:val="000000"/>
                <w:sz w:val="14"/>
                <w:szCs w:val="14"/>
              </w:rPr>
            </w:pPr>
            <w:ins w:id="15738" w:author="Vinicius Franco" w:date="2020-10-29T13:58:00Z">
              <w:r w:rsidRPr="00287BE7">
                <w:rPr>
                  <w:rFonts w:ascii="Arial" w:hAnsi="Arial" w:cs="Arial"/>
                  <w:color w:val="000000"/>
                  <w:sz w:val="14"/>
                  <w:szCs w:val="14"/>
                </w:rPr>
                <w:t>01/03/2025</w:t>
              </w:r>
            </w:ins>
          </w:p>
        </w:tc>
      </w:tr>
      <w:tr w:rsidR="00287BE7" w:rsidRPr="00287BE7" w14:paraId="02F4C337" w14:textId="77777777" w:rsidTr="00287BE7">
        <w:trPr>
          <w:trHeight w:val="240"/>
          <w:ins w:id="15739" w:author="Vinicius Franco" w:date="2020-10-29T13:58:00Z"/>
        </w:trPr>
        <w:tc>
          <w:tcPr>
            <w:tcW w:w="1401" w:type="pct"/>
            <w:tcBorders>
              <w:top w:val="nil"/>
              <w:left w:val="nil"/>
              <w:bottom w:val="nil"/>
              <w:right w:val="nil"/>
            </w:tcBorders>
            <w:shd w:val="clear" w:color="000000" w:fill="FFFFFF"/>
            <w:noWrap/>
            <w:vAlign w:val="center"/>
            <w:hideMark/>
          </w:tcPr>
          <w:p w14:paraId="43CA63A5" w14:textId="77777777" w:rsidR="00287BE7" w:rsidRPr="00287BE7" w:rsidRDefault="00287BE7" w:rsidP="00287BE7">
            <w:pPr>
              <w:rPr>
                <w:ins w:id="15740" w:author="Vinicius Franco" w:date="2020-10-29T13:58:00Z"/>
                <w:rFonts w:ascii="Arial" w:hAnsi="Arial" w:cs="Arial"/>
                <w:color w:val="000000"/>
                <w:sz w:val="14"/>
                <w:szCs w:val="14"/>
              </w:rPr>
            </w:pPr>
            <w:ins w:id="15741" w:author="Vinicius Franco" w:date="2020-10-29T13:58:00Z">
              <w:r w:rsidRPr="00287BE7">
                <w:rPr>
                  <w:rFonts w:ascii="Arial" w:hAnsi="Arial" w:cs="Arial"/>
                  <w:color w:val="000000"/>
                  <w:sz w:val="14"/>
                  <w:szCs w:val="14"/>
                </w:rPr>
                <w:t>BARRETOS COUNTRY SUITES - TORRE 2 - 522 E - MO - B</w:t>
              </w:r>
            </w:ins>
          </w:p>
        </w:tc>
        <w:tc>
          <w:tcPr>
            <w:tcW w:w="1698" w:type="pct"/>
            <w:tcBorders>
              <w:top w:val="nil"/>
              <w:left w:val="nil"/>
              <w:bottom w:val="nil"/>
              <w:right w:val="nil"/>
            </w:tcBorders>
            <w:shd w:val="clear" w:color="000000" w:fill="FFFFFF"/>
            <w:noWrap/>
            <w:vAlign w:val="center"/>
            <w:hideMark/>
          </w:tcPr>
          <w:p w14:paraId="465D945F" w14:textId="77777777" w:rsidR="00287BE7" w:rsidRPr="00287BE7" w:rsidRDefault="00287BE7" w:rsidP="00287BE7">
            <w:pPr>
              <w:rPr>
                <w:ins w:id="15742" w:author="Vinicius Franco" w:date="2020-10-29T13:58:00Z"/>
                <w:rFonts w:ascii="Arial" w:hAnsi="Arial" w:cs="Arial"/>
                <w:color w:val="000000"/>
                <w:sz w:val="14"/>
                <w:szCs w:val="14"/>
              </w:rPr>
            </w:pPr>
            <w:ins w:id="15743" w:author="Vinicius Franco" w:date="2020-10-29T13:58:00Z">
              <w:r w:rsidRPr="00287BE7">
                <w:rPr>
                  <w:rFonts w:ascii="Arial" w:hAnsi="Arial" w:cs="Arial"/>
                  <w:color w:val="000000"/>
                  <w:sz w:val="14"/>
                  <w:szCs w:val="14"/>
                </w:rPr>
                <w:t>JESSICA APARECIDA SOMER MAGALHAES</w:t>
              </w:r>
            </w:ins>
          </w:p>
        </w:tc>
        <w:tc>
          <w:tcPr>
            <w:tcW w:w="488" w:type="pct"/>
            <w:tcBorders>
              <w:top w:val="nil"/>
              <w:left w:val="nil"/>
              <w:bottom w:val="nil"/>
              <w:right w:val="nil"/>
            </w:tcBorders>
            <w:shd w:val="clear" w:color="000000" w:fill="FFFFFF"/>
            <w:noWrap/>
            <w:vAlign w:val="center"/>
            <w:hideMark/>
          </w:tcPr>
          <w:p w14:paraId="0F11DBC7" w14:textId="77777777" w:rsidR="00287BE7" w:rsidRPr="00287BE7" w:rsidRDefault="00287BE7" w:rsidP="00287BE7">
            <w:pPr>
              <w:jc w:val="center"/>
              <w:rPr>
                <w:ins w:id="15744" w:author="Vinicius Franco" w:date="2020-10-29T13:58:00Z"/>
                <w:rFonts w:ascii="Arial" w:hAnsi="Arial" w:cs="Arial"/>
                <w:color w:val="000000"/>
                <w:sz w:val="14"/>
                <w:szCs w:val="14"/>
              </w:rPr>
            </w:pPr>
            <w:ins w:id="15745" w:author="Vinicius Franco" w:date="2020-10-29T13:58:00Z">
              <w:r w:rsidRPr="00287BE7">
                <w:rPr>
                  <w:rFonts w:ascii="Arial" w:hAnsi="Arial" w:cs="Arial"/>
                  <w:color w:val="000000"/>
                  <w:sz w:val="14"/>
                  <w:szCs w:val="14"/>
                </w:rPr>
                <w:t>42065031840</w:t>
              </w:r>
            </w:ins>
          </w:p>
        </w:tc>
        <w:tc>
          <w:tcPr>
            <w:tcW w:w="621" w:type="pct"/>
            <w:tcBorders>
              <w:top w:val="nil"/>
              <w:left w:val="nil"/>
              <w:bottom w:val="nil"/>
              <w:right w:val="nil"/>
            </w:tcBorders>
            <w:shd w:val="clear" w:color="000000" w:fill="FFFFFF"/>
            <w:noWrap/>
            <w:vAlign w:val="center"/>
            <w:hideMark/>
          </w:tcPr>
          <w:p w14:paraId="3B291DE9" w14:textId="77777777" w:rsidR="00287BE7" w:rsidRPr="00287BE7" w:rsidRDefault="00287BE7" w:rsidP="00287BE7">
            <w:pPr>
              <w:jc w:val="right"/>
              <w:rPr>
                <w:ins w:id="15746" w:author="Vinicius Franco" w:date="2020-10-29T13:58:00Z"/>
                <w:rFonts w:ascii="Arial" w:hAnsi="Arial" w:cs="Arial"/>
                <w:color w:val="000000"/>
                <w:sz w:val="14"/>
                <w:szCs w:val="14"/>
              </w:rPr>
            </w:pPr>
            <w:ins w:id="15747" w:author="Vinicius Franco" w:date="2020-10-29T13:58:00Z">
              <w:r w:rsidRPr="00287BE7">
                <w:rPr>
                  <w:rFonts w:ascii="Arial" w:hAnsi="Arial" w:cs="Arial"/>
                  <w:color w:val="000000"/>
                  <w:sz w:val="14"/>
                  <w:szCs w:val="14"/>
                </w:rPr>
                <w:t>65.791,11</w:t>
              </w:r>
            </w:ins>
          </w:p>
        </w:tc>
        <w:tc>
          <w:tcPr>
            <w:tcW w:w="792" w:type="pct"/>
            <w:tcBorders>
              <w:top w:val="nil"/>
              <w:left w:val="nil"/>
              <w:bottom w:val="nil"/>
              <w:right w:val="nil"/>
            </w:tcBorders>
            <w:shd w:val="clear" w:color="000000" w:fill="FFFFFF"/>
            <w:noWrap/>
            <w:vAlign w:val="center"/>
            <w:hideMark/>
          </w:tcPr>
          <w:p w14:paraId="336D4B76" w14:textId="77777777" w:rsidR="00287BE7" w:rsidRPr="00287BE7" w:rsidRDefault="00287BE7" w:rsidP="00287BE7">
            <w:pPr>
              <w:jc w:val="center"/>
              <w:rPr>
                <w:ins w:id="15748" w:author="Vinicius Franco" w:date="2020-10-29T13:58:00Z"/>
                <w:rFonts w:ascii="Arial" w:hAnsi="Arial" w:cs="Arial"/>
                <w:color w:val="000000"/>
                <w:sz w:val="14"/>
                <w:szCs w:val="14"/>
              </w:rPr>
            </w:pPr>
            <w:ins w:id="15749" w:author="Vinicius Franco" w:date="2020-10-29T13:58:00Z">
              <w:r w:rsidRPr="00287BE7">
                <w:rPr>
                  <w:rFonts w:ascii="Arial" w:hAnsi="Arial" w:cs="Arial"/>
                  <w:color w:val="000000"/>
                  <w:sz w:val="14"/>
                  <w:szCs w:val="14"/>
                </w:rPr>
                <w:t>01/12/2027</w:t>
              </w:r>
            </w:ins>
          </w:p>
        </w:tc>
      </w:tr>
      <w:tr w:rsidR="00287BE7" w:rsidRPr="00287BE7" w14:paraId="0F5F876A" w14:textId="77777777" w:rsidTr="00287BE7">
        <w:trPr>
          <w:trHeight w:val="240"/>
          <w:ins w:id="15750" w:author="Vinicius Franco" w:date="2020-10-29T13:58:00Z"/>
        </w:trPr>
        <w:tc>
          <w:tcPr>
            <w:tcW w:w="1401" w:type="pct"/>
            <w:tcBorders>
              <w:top w:val="nil"/>
              <w:left w:val="nil"/>
              <w:bottom w:val="nil"/>
              <w:right w:val="nil"/>
            </w:tcBorders>
            <w:shd w:val="clear" w:color="000000" w:fill="FFFFFF"/>
            <w:noWrap/>
            <w:vAlign w:val="center"/>
            <w:hideMark/>
          </w:tcPr>
          <w:p w14:paraId="02F1C430" w14:textId="77777777" w:rsidR="00287BE7" w:rsidRPr="00287BE7" w:rsidRDefault="00287BE7" w:rsidP="00287BE7">
            <w:pPr>
              <w:rPr>
                <w:ins w:id="15751" w:author="Vinicius Franco" w:date="2020-10-29T13:58:00Z"/>
                <w:rFonts w:ascii="Arial" w:hAnsi="Arial" w:cs="Arial"/>
                <w:color w:val="000000"/>
                <w:sz w:val="14"/>
                <w:szCs w:val="14"/>
                <w:lang w:val="en-US"/>
                <w:rPrChange w:id="15752" w:author="Vinicius Franco" w:date="2020-10-29T13:58:00Z">
                  <w:rPr>
                    <w:ins w:id="15753" w:author="Vinicius Franco" w:date="2020-10-29T13:58:00Z"/>
                    <w:rFonts w:ascii="Arial" w:hAnsi="Arial" w:cs="Arial"/>
                    <w:color w:val="000000"/>
                    <w:sz w:val="14"/>
                    <w:szCs w:val="14"/>
                  </w:rPr>
                </w:rPrChange>
              </w:rPr>
            </w:pPr>
            <w:ins w:id="15754" w:author="Vinicius Franco" w:date="2020-10-29T13:58:00Z">
              <w:r w:rsidRPr="00287BE7">
                <w:rPr>
                  <w:rFonts w:ascii="Arial" w:hAnsi="Arial" w:cs="Arial"/>
                  <w:color w:val="000000"/>
                  <w:sz w:val="14"/>
                  <w:szCs w:val="14"/>
                  <w:lang w:val="en-US"/>
                  <w:rPrChange w:id="15755" w:author="Vinicius Franco" w:date="2020-10-29T13:58:00Z">
                    <w:rPr>
                      <w:rFonts w:ascii="Arial" w:hAnsi="Arial" w:cs="Arial"/>
                      <w:color w:val="000000"/>
                      <w:sz w:val="14"/>
                      <w:szCs w:val="14"/>
                    </w:rPr>
                  </w:rPrChange>
                </w:rPr>
                <w:t>BARRETOS COUNTRY SUITES - TORRE 2 - 522 G - MO - B</w:t>
              </w:r>
            </w:ins>
          </w:p>
        </w:tc>
        <w:tc>
          <w:tcPr>
            <w:tcW w:w="1698" w:type="pct"/>
            <w:tcBorders>
              <w:top w:val="nil"/>
              <w:left w:val="nil"/>
              <w:bottom w:val="nil"/>
              <w:right w:val="nil"/>
            </w:tcBorders>
            <w:shd w:val="clear" w:color="000000" w:fill="FFFFFF"/>
            <w:noWrap/>
            <w:vAlign w:val="center"/>
            <w:hideMark/>
          </w:tcPr>
          <w:p w14:paraId="1000298E" w14:textId="77777777" w:rsidR="00287BE7" w:rsidRPr="00287BE7" w:rsidRDefault="00287BE7" w:rsidP="00287BE7">
            <w:pPr>
              <w:rPr>
                <w:ins w:id="15756" w:author="Vinicius Franco" w:date="2020-10-29T13:58:00Z"/>
                <w:rFonts w:ascii="Arial" w:hAnsi="Arial" w:cs="Arial"/>
                <w:color w:val="000000"/>
                <w:sz w:val="14"/>
                <w:szCs w:val="14"/>
              </w:rPr>
            </w:pPr>
            <w:ins w:id="15757" w:author="Vinicius Franco" w:date="2020-10-29T13:58:00Z">
              <w:r w:rsidRPr="00287BE7">
                <w:rPr>
                  <w:rFonts w:ascii="Arial" w:hAnsi="Arial" w:cs="Arial"/>
                  <w:color w:val="000000"/>
                  <w:sz w:val="14"/>
                  <w:szCs w:val="14"/>
                </w:rPr>
                <w:t>JOSE AMERICO FERREIRA SOARES</w:t>
              </w:r>
            </w:ins>
          </w:p>
        </w:tc>
        <w:tc>
          <w:tcPr>
            <w:tcW w:w="488" w:type="pct"/>
            <w:tcBorders>
              <w:top w:val="nil"/>
              <w:left w:val="nil"/>
              <w:bottom w:val="nil"/>
              <w:right w:val="nil"/>
            </w:tcBorders>
            <w:shd w:val="clear" w:color="000000" w:fill="FFFFFF"/>
            <w:noWrap/>
            <w:vAlign w:val="center"/>
            <w:hideMark/>
          </w:tcPr>
          <w:p w14:paraId="7146D4F7" w14:textId="77777777" w:rsidR="00287BE7" w:rsidRPr="00287BE7" w:rsidRDefault="00287BE7" w:rsidP="00287BE7">
            <w:pPr>
              <w:jc w:val="center"/>
              <w:rPr>
                <w:ins w:id="15758" w:author="Vinicius Franco" w:date="2020-10-29T13:58:00Z"/>
                <w:rFonts w:ascii="Arial" w:hAnsi="Arial" w:cs="Arial"/>
                <w:color w:val="000000"/>
                <w:sz w:val="14"/>
                <w:szCs w:val="14"/>
              </w:rPr>
            </w:pPr>
            <w:ins w:id="15759" w:author="Vinicius Franco" w:date="2020-10-29T13:58:00Z">
              <w:r w:rsidRPr="00287BE7">
                <w:rPr>
                  <w:rFonts w:ascii="Arial" w:hAnsi="Arial" w:cs="Arial"/>
                  <w:color w:val="000000"/>
                  <w:sz w:val="14"/>
                  <w:szCs w:val="14"/>
                </w:rPr>
                <w:t>77880307753</w:t>
              </w:r>
            </w:ins>
          </w:p>
        </w:tc>
        <w:tc>
          <w:tcPr>
            <w:tcW w:w="621" w:type="pct"/>
            <w:tcBorders>
              <w:top w:val="nil"/>
              <w:left w:val="nil"/>
              <w:bottom w:val="nil"/>
              <w:right w:val="nil"/>
            </w:tcBorders>
            <w:shd w:val="clear" w:color="000000" w:fill="FFFFFF"/>
            <w:noWrap/>
            <w:vAlign w:val="center"/>
            <w:hideMark/>
          </w:tcPr>
          <w:p w14:paraId="4564FCA3" w14:textId="77777777" w:rsidR="00287BE7" w:rsidRPr="00287BE7" w:rsidRDefault="00287BE7" w:rsidP="00287BE7">
            <w:pPr>
              <w:jc w:val="right"/>
              <w:rPr>
                <w:ins w:id="15760" w:author="Vinicius Franco" w:date="2020-10-29T13:58:00Z"/>
                <w:rFonts w:ascii="Arial" w:hAnsi="Arial" w:cs="Arial"/>
                <w:color w:val="000000"/>
                <w:sz w:val="14"/>
                <w:szCs w:val="14"/>
              </w:rPr>
            </w:pPr>
            <w:ins w:id="15761" w:author="Vinicius Franco" w:date="2020-10-29T13:58:00Z">
              <w:r w:rsidRPr="00287BE7">
                <w:rPr>
                  <w:rFonts w:ascii="Arial" w:hAnsi="Arial" w:cs="Arial"/>
                  <w:color w:val="000000"/>
                  <w:sz w:val="14"/>
                  <w:szCs w:val="14"/>
                </w:rPr>
                <w:t>35.471,36</w:t>
              </w:r>
            </w:ins>
          </w:p>
        </w:tc>
        <w:tc>
          <w:tcPr>
            <w:tcW w:w="792" w:type="pct"/>
            <w:tcBorders>
              <w:top w:val="nil"/>
              <w:left w:val="nil"/>
              <w:bottom w:val="nil"/>
              <w:right w:val="nil"/>
            </w:tcBorders>
            <w:shd w:val="clear" w:color="000000" w:fill="FFFFFF"/>
            <w:noWrap/>
            <w:vAlign w:val="center"/>
            <w:hideMark/>
          </w:tcPr>
          <w:p w14:paraId="4E3CD90C" w14:textId="77777777" w:rsidR="00287BE7" w:rsidRPr="00287BE7" w:rsidRDefault="00287BE7" w:rsidP="00287BE7">
            <w:pPr>
              <w:jc w:val="center"/>
              <w:rPr>
                <w:ins w:id="15762" w:author="Vinicius Franco" w:date="2020-10-29T13:58:00Z"/>
                <w:rFonts w:ascii="Arial" w:hAnsi="Arial" w:cs="Arial"/>
                <w:color w:val="000000"/>
                <w:sz w:val="14"/>
                <w:szCs w:val="14"/>
              </w:rPr>
            </w:pPr>
            <w:ins w:id="15763" w:author="Vinicius Franco" w:date="2020-10-29T13:58:00Z">
              <w:r w:rsidRPr="00287BE7">
                <w:rPr>
                  <w:rFonts w:ascii="Arial" w:hAnsi="Arial" w:cs="Arial"/>
                  <w:color w:val="000000"/>
                  <w:sz w:val="14"/>
                  <w:szCs w:val="14"/>
                </w:rPr>
                <w:t>01/07/2023</w:t>
              </w:r>
            </w:ins>
          </w:p>
        </w:tc>
      </w:tr>
      <w:tr w:rsidR="00287BE7" w:rsidRPr="00287BE7" w14:paraId="43F4D967" w14:textId="77777777" w:rsidTr="00287BE7">
        <w:trPr>
          <w:trHeight w:val="240"/>
          <w:ins w:id="15764" w:author="Vinicius Franco" w:date="2020-10-29T13:58:00Z"/>
        </w:trPr>
        <w:tc>
          <w:tcPr>
            <w:tcW w:w="1401" w:type="pct"/>
            <w:tcBorders>
              <w:top w:val="nil"/>
              <w:left w:val="nil"/>
              <w:bottom w:val="nil"/>
              <w:right w:val="nil"/>
            </w:tcBorders>
            <w:shd w:val="clear" w:color="000000" w:fill="FFFFFF"/>
            <w:noWrap/>
            <w:vAlign w:val="center"/>
            <w:hideMark/>
          </w:tcPr>
          <w:p w14:paraId="5EDAB01E" w14:textId="77777777" w:rsidR="00287BE7" w:rsidRPr="00287BE7" w:rsidRDefault="00287BE7" w:rsidP="00287BE7">
            <w:pPr>
              <w:rPr>
                <w:ins w:id="15765" w:author="Vinicius Franco" w:date="2020-10-29T13:58:00Z"/>
                <w:rFonts w:ascii="Arial" w:hAnsi="Arial" w:cs="Arial"/>
                <w:color w:val="000000"/>
                <w:sz w:val="14"/>
                <w:szCs w:val="14"/>
              </w:rPr>
            </w:pPr>
            <w:ins w:id="15766" w:author="Vinicius Franco" w:date="2020-10-29T13:58:00Z">
              <w:r w:rsidRPr="00287BE7">
                <w:rPr>
                  <w:rFonts w:ascii="Arial" w:hAnsi="Arial" w:cs="Arial"/>
                  <w:color w:val="000000"/>
                  <w:sz w:val="14"/>
                  <w:szCs w:val="14"/>
                </w:rPr>
                <w:t>BARRETOS COUNTRY SUITES - TORRE 2 - 522 H - MO - B</w:t>
              </w:r>
            </w:ins>
          </w:p>
        </w:tc>
        <w:tc>
          <w:tcPr>
            <w:tcW w:w="1698" w:type="pct"/>
            <w:tcBorders>
              <w:top w:val="nil"/>
              <w:left w:val="nil"/>
              <w:bottom w:val="nil"/>
              <w:right w:val="nil"/>
            </w:tcBorders>
            <w:shd w:val="clear" w:color="000000" w:fill="FFFFFF"/>
            <w:noWrap/>
            <w:vAlign w:val="center"/>
            <w:hideMark/>
          </w:tcPr>
          <w:p w14:paraId="06A35B19" w14:textId="77777777" w:rsidR="00287BE7" w:rsidRPr="00287BE7" w:rsidRDefault="00287BE7" w:rsidP="00287BE7">
            <w:pPr>
              <w:rPr>
                <w:ins w:id="15767" w:author="Vinicius Franco" w:date="2020-10-29T13:58:00Z"/>
                <w:rFonts w:ascii="Arial" w:hAnsi="Arial" w:cs="Arial"/>
                <w:color w:val="000000"/>
                <w:sz w:val="14"/>
                <w:szCs w:val="14"/>
              </w:rPr>
            </w:pPr>
            <w:ins w:id="15768" w:author="Vinicius Franco" w:date="2020-10-29T13:58:00Z">
              <w:r w:rsidRPr="00287BE7">
                <w:rPr>
                  <w:rFonts w:ascii="Arial" w:hAnsi="Arial" w:cs="Arial"/>
                  <w:color w:val="000000"/>
                  <w:sz w:val="14"/>
                  <w:szCs w:val="14"/>
                </w:rPr>
                <w:t>GUSTAVO GREVE ZELLE</w:t>
              </w:r>
            </w:ins>
          </w:p>
        </w:tc>
        <w:tc>
          <w:tcPr>
            <w:tcW w:w="488" w:type="pct"/>
            <w:tcBorders>
              <w:top w:val="nil"/>
              <w:left w:val="nil"/>
              <w:bottom w:val="nil"/>
              <w:right w:val="nil"/>
            </w:tcBorders>
            <w:shd w:val="clear" w:color="000000" w:fill="FFFFFF"/>
            <w:noWrap/>
            <w:vAlign w:val="center"/>
            <w:hideMark/>
          </w:tcPr>
          <w:p w14:paraId="43EA8CA6" w14:textId="77777777" w:rsidR="00287BE7" w:rsidRPr="00287BE7" w:rsidRDefault="00287BE7" w:rsidP="00287BE7">
            <w:pPr>
              <w:jc w:val="center"/>
              <w:rPr>
                <w:ins w:id="15769" w:author="Vinicius Franco" w:date="2020-10-29T13:58:00Z"/>
                <w:rFonts w:ascii="Arial" w:hAnsi="Arial" w:cs="Arial"/>
                <w:color w:val="000000"/>
                <w:sz w:val="14"/>
                <w:szCs w:val="14"/>
              </w:rPr>
            </w:pPr>
            <w:ins w:id="15770" w:author="Vinicius Franco" w:date="2020-10-29T13:58:00Z">
              <w:r w:rsidRPr="00287BE7">
                <w:rPr>
                  <w:rFonts w:ascii="Arial" w:hAnsi="Arial" w:cs="Arial"/>
                  <w:color w:val="000000"/>
                  <w:sz w:val="14"/>
                  <w:szCs w:val="14"/>
                </w:rPr>
                <w:t>30088479862</w:t>
              </w:r>
            </w:ins>
          </w:p>
        </w:tc>
        <w:tc>
          <w:tcPr>
            <w:tcW w:w="621" w:type="pct"/>
            <w:tcBorders>
              <w:top w:val="nil"/>
              <w:left w:val="nil"/>
              <w:bottom w:val="nil"/>
              <w:right w:val="nil"/>
            </w:tcBorders>
            <w:shd w:val="clear" w:color="000000" w:fill="FFFFFF"/>
            <w:noWrap/>
            <w:vAlign w:val="center"/>
            <w:hideMark/>
          </w:tcPr>
          <w:p w14:paraId="1822897C" w14:textId="77777777" w:rsidR="00287BE7" w:rsidRPr="00287BE7" w:rsidRDefault="00287BE7" w:rsidP="00287BE7">
            <w:pPr>
              <w:jc w:val="right"/>
              <w:rPr>
                <w:ins w:id="15771" w:author="Vinicius Franco" w:date="2020-10-29T13:58:00Z"/>
                <w:rFonts w:ascii="Arial" w:hAnsi="Arial" w:cs="Arial"/>
                <w:color w:val="000000"/>
                <w:sz w:val="14"/>
                <w:szCs w:val="14"/>
              </w:rPr>
            </w:pPr>
            <w:ins w:id="15772" w:author="Vinicius Franco" w:date="2020-10-29T13:58:00Z">
              <w:r w:rsidRPr="00287BE7">
                <w:rPr>
                  <w:rFonts w:ascii="Arial" w:hAnsi="Arial" w:cs="Arial"/>
                  <w:color w:val="000000"/>
                  <w:sz w:val="14"/>
                  <w:szCs w:val="14"/>
                </w:rPr>
                <w:t>65.394,74</w:t>
              </w:r>
            </w:ins>
          </w:p>
        </w:tc>
        <w:tc>
          <w:tcPr>
            <w:tcW w:w="792" w:type="pct"/>
            <w:tcBorders>
              <w:top w:val="nil"/>
              <w:left w:val="nil"/>
              <w:bottom w:val="nil"/>
              <w:right w:val="nil"/>
            </w:tcBorders>
            <w:shd w:val="clear" w:color="000000" w:fill="FFFFFF"/>
            <w:noWrap/>
            <w:vAlign w:val="center"/>
            <w:hideMark/>
          </w:tcPr>
          <w:p w14:paraId="000110F9" w14:textId="77777777" w:rsidR="00287BE7" w:rsidRPr="00287BE7" w:rsidRDefault="00287BE7" w:rsidP="00287BE7">
            <w:pPr>
              <w:jc w:val="center"/>
              <w:rPr>
                <w:ins w:id="15773" w:author="Vinicius Franco" w:date="2020-10-29T13:58:00Z"/>
                <w:rFonts w:ascii="Arial" w:hAnsi="Arial" w:cs="Arial"/>
                <w:color w:val="000000"/>
                <w:sz w:val="14"/>
                <w:szCs w:val="14"/>
              </w:rPr>
            </w:pPr>
            <w:ins w:id="15774" w:author="Vinicius Franco" w:date="2020-10-29T13:58:00Z">
              <w:r w:rsidRPr="00287BE7">
                <w:rPr>
                  <w:rFonts w:ascii="Arial" w:hAnsi="Arial" w:cs="Arial"/>
                  <w:color w:val="000000"/>
                  <w:sz w:val="14"/>
                  <w:szCs w:val="14"/>
                </w:rPr>
                <w:t>01/01/2028</w:t>
              </w:r>
            </w:ins>
          </w:p>
        </w:tc>
      </w:tr>
      <w:tr w:rsidR="00287BE7" w:rsidRPr="00287BE7" w14:paraId="2D3F5920" w14:textId="77777777" w:rsidTr="00287BE7">
        <w:trPr>
          <w:trHeight w:val="240"/>
          <w:ins w:id="15775" w:author="Vinicius Franco" w:date="2020-10-29T13:58:00Z"/>
        </w:trPr>
        <w:tc>
          <w:tcPr>
            <w:tcW w:w="1401" w:type="pct"/>
            <w:tcBorders>
              <w:top w:val="nil"/>
              <w:left w:val="nil"/>
              <w:bottom w:val="nil"/>
              <w:right w:val="nil"/>
            </w:tcBorders>
            <w:shd w:val="clear" w:color="000000" w:fill="FFFFFF"/>
            <w:noWrap/>
            <w:vAlign w:val="center"/>
            <w:hideMark/>
          </w:tcPr>
          <w:p w14:paraId="2345200F" w14:textId="77777777" w:rsidR="00287BE7" w:rsidRPr="00287BE7" w:rsidRDefault="00287BE7" w:rsidP="00287BE7">
            <w:pPr>
              <w:rPr>
                <w:ins w:id="15776" w:author="Vinicius Franco" w:date="2020-10-29T13:58:00Z"/>
                <w:rFonts w:ascii="Arial" w:hAnsi="Arial" w:cs="Arial"/>
                <w:color w:val="000000"/>
                <w:sz w:val="14"/>
                <w:szCs w:val="14"/>
              </w:rPr>
            </w:pPr>
            <w:ins w:id="15777" w:author="Vinicius Franco" w:date="2020-10-29T13:58:00Z">
              <w:r w:rsidRPr="00287BE7">
                <w:rPr>
                  <w:rFonts w:ascii="Arial" w:hAnsi="Arial" w:cs="Arial"/>
                  <w:color w:val="000000"/>
                  <w:sz w:val="14"/>
                  <w:szCs w:val="14"/>
                </w:rPr>
                <w:t>BARRETOS COUNTRY SUITES - TORRE 2 - 522 H - MP - B</w:t>
              </w:r>
            </w:ins>
          </w:p>
        </w:tc>
        <w:tc>
          <w:tcPr>
            <w:tcW w:w="1698" w:type="pct"/>
            <w:tcBorders>
              <w:top w:val="nil"/>
              <w:left w:val="nil"/>
              <w:bottom w:val="nil"/>
              <w:right w:val="nil"/>
            </w:tcBorders>
            <w:shd w:val="clear" w:color="000000" w:fill="FFFFFF"/>
            <w:noWrap/>
            <w:vAlign w:val="center"/>
            <w:hideMark/>
          </w:tcPr>
          <w:p w14:paraId="2DEBA668" w14:textId="77777777" w:rsidR="00287BE7" w:rsidRPr="00287BE7" w:rsidRDefault="00287BE7" w:rsidP="00287BE7">
            <w:pPr>
              <w:rPr>
                <w:ins w:id="15778" w:author="Vinicius Franco" w:date="2020-10-29T13:58:00Z"/>
                <w:rFonts w:ascii="Arial" w:hAnsi="Arial" w:cs="Arial"/>
                <w:color w:val="000000"/>
                <w:sz w:val="14"/>
                <w:szCs w:val="14"/>
              </w:rPr>
            </w:pPr>
            <w:ins w:id="15779" w:author="Vinicius Franco" w:date="2020-10-29T13:58:00Z">
              <w:r w:rsidRPr="00287BE7">
                <w:rPr>
                  <w:rFonts w:ascii="Arial" w:hAnsi="Arial" w:cs="Arial"/>
                  <w:color w:val="000000"/>
                  <w:sz w:val="14"/>
                  <w:szCs w:val="14"/>
                </w:rPr>
                <w:t>MANOEL CARLOS PIMENTEL DA SILVA</w:t>
              </w:r>
            </w:ins>
          </w:p>
        </w:tc>
        <w:tc>
          <w:tcPr>
            <w:tcW w:w="488" w:type="pct"/>
            <w:tcBorders>
              <w:top w:val="nil"/>
              <w:left w:val="nil"/>
              <w:bottom w:val="nil"/>
              <w:right w:val="nil"/>
            </w:tcBorders>
            <w:shd w:val="clear" w:color="000000" w:fill="FFFFFF"/>
            <w:noWrap/>
            <w:vAlign w:val="center"/>
            <w:hideMark/>
          </w:tcPr>
          <w:p w14:paraId="445BBE25" w14:textId="77777777" w:rsidR="00287BE7" w:rsidRPr="00287BE7" w:rsidRDefault="00287BE7" w:rsidP="00287BE7">
            <w:pPr>
              <w:jc w:val="center"/>
              <w:rPr>
                <w:ins w:id="15780" w:author="Vinicius Franco" w:date="2020-10-29T13:58:00Z"/>
                <w:rFonts w:ascii="Arial" w:hAnsi="Arial" w:cs="Arial"/>
                <w:color w:val="000000"/>
                <w:sz w:val="14"/>
                <w:szCs w:val="14"/>
              </w:rPr>
            </w:pPr>
            <w:ins w:id="15781" w:author="Vinicius Franco" w:date="2020-10-29T13:58:00Z">
              <w:r w:rsidRPr="00287BE7">
                <w:rPr>
                  <w:rFonts w:ascii="Arial" w:hAnsi="Arial" w:cs="Arial"/>
                  <w:color w:val="000000"/>
                  <w:sz w:val="14"/>
                  <w:szCs w:val="14"/>
                </w:rPr>
                <w:t>15148487836</w:t>
              </w:r>
            </w:ins>
          </w:p>
        </w:tc>
        <w:tc>
          <w:tcPr>
            <w:tcW w:w="621" w:type="pct"/>
            <w:tcBorders>
              <w:top w:val="nil"/>
              <w:left w:val="nil"/>
              <w:bottom w:val="nil"/>
              <w:right w:val="nil"/>
            </w:tcBorders>
            <w:shd w:val="clear" w:color="000000" w:fill="FFFFFF"/>
            <w:noWrap/>
            <w:vAlign w:val="center"/>
            <w:hideMark/>
          </w:tcPr>
          <w:p w14:paraId="0E9A6D88" w14:textId="77777777" w:rsidR="00287BE7" w:rsidRPr="00287BE7" w:rsidRDefault="00287BE7" w:rsidP="00287BE7">
            <w:pPr>
              <w:jc w:val="right"/>
              <w:rPr>
                <w:ins w:id="15782" w:author="Vinicius Franco" w:date="2020-10-29T13:58:00Z"/>
                <w:rFonts w:ascii="Arial" w:hAnsi="Arial" w:cs="Arial"/>
                <w:color w:val="000000"/>
                <w:sz w:val="14"/>
                <w:szCs w:val="14"/>
              </w:rPr>
            </w:pPr>
            <w:ins w:id="15783" w:author="Vinicius Franco" w:date="2020-10-29T13:58:00Z">
              <w:r w:rsidRPr="00287BE7">
                <w:rPr>
                  <w:rFonts w:ascii="Arial" w:hAnsi="Arial" w:cs="Arial"/>
                  <w:color w:val="000000"/>
                  <w:sz w:val="14"/>
                  <w:szCs w:val="14"/>
                </w:rPr>
                <w:t>30.434,40</w:t>
              </w:r>
            </w:ins>
          </w:p>
        </w:tc>
        <w:tc>
          <w:tcPr>
            <w:tcW w:w="792" w:type="pct"/>
            <w:tcBorders>
              <w:top w:val="nil"/>
              <w:left w:val="nil"/>
              <w:bottom w:val="nil"/>
              <w:right w:val="nil"/>
            </w:tcBorders>
            <w:shd w:val="clear" w:color="000000" w:fill="FFFFFF"/>
            <w:noWrap/>
            <w:vAlign w:val="center"/>
            <w:hideMark/>
          </w:tcPr>
          <w:p w14:paraId="5568B6F3" w14:textId="77777777" w:rsidR="00287BE7" w:rsidRPr="00287BE7" w:rsidRDefault="00287BE7" w:rsidP="00287BE7">
            <w:pPr>
              <w:jc w:val="center"/>
              <w:rPr>
                <w:ins w:id="15784" w:author="Vinicius Franco" w:date="2020-10-29T13:58:00Z"/>
                <w:rFonts w:ascii="Arial" w:hAnsi="Arial" w:cs="Arial"/>
                <w:color w:val="000000"/>
                <w:sz w:val="14"/>
                <w:szCs w:val="14"/>
              </w:rPr>
            </w:pPr>
            <w:ins w:id="15785" w:author="Vinicius Franco" w:date="2020-10-29T13:58:00Z">
              <w:r w:rsidRPr="00287BE7">
                <w:rPr>
                  <w:rFonts w:ascii="Arial" w:hAnsi="Arial" w:cs="Arial"/>
                  <w:color w:val="000000"/>
                  <w:sz w:val="14"/>
                  <w:szCs w:val="14"/>
                </w:rPr>
                <w:t>01/12/2024</w:t>
              </w:r>
            </w:ins>
          </w:p>
        </w:tc>
      </w:tr>
      <w:tr w:rsidR="00287BE7" w:rsidRPr="00287BE7" w14:paraId="49E43AD8" w14:textId="77777777" w:rsidTr="00287BE7">
        <w:trPr>
          <w:trHeight w:val="240"/>
          <w:ins w:id="15786" w:author="Vinicius Franco" w:date="2020-10-29T13:58:00Z"/>
        </w:trPr>
        <w:tc>
          <w:tcPr>
            <w:tcW w:w="1401" w:type="pct"/>
            <w:tcBorders>
              <w:top w:val="nil"/>
              <w:left w:val="nil"/>
              <w:bottom w:val="nil"/>
              <w:right w:val="nil"/>
            </w:tcBorders>
            <w:shd w:val="clear" w:color="000000" w:fill="FFFFFF"/>
            <w:noWrap/>
            <w:vAlign w:val="center"/>
            <w:hideMark/>
          </w:tcPr>
          <w:p w14:paraId="724AFA16" w14:textId="77777777" w:rsidR="00287BE7" w:rsidRPr="00287BE7" w:rsidRDefault="00287BE7" w:rsidP="00287BE7">
            <w:pPr>
              <w:rPr>
                <w:ins w:id="15787" w:author="Vinicius Franco" w:date="2020-10-29T13:58:00Z"/>
                <w:rFonts w:ascii="Arial" w:hAnsi="Arial" w:cs="Arial"/>
                <w:color w:val="000000"/>
                <w:sz w:val="14"/>
                <w:szCs w:val="14"/>
              </w:rPr>
            </w:pPr>
            <w:ins w:id="15788" w:author="Vinicius Franco" w:date="2020-10-29T13:58:00Z">
              <w:r w:rsidRPr="00287BE7">
                <w:rPr>
                  <w:rFonts w:ascii="Arial" w:hAnsi="Arial" w:cs="Arial"/>
                  <w:color w:val="000000"/>
                  <w:sz w:val="14"/>
                  <w:szCs w:val="14"/>
                </w:rPr>
                <w:t>BARRETOS COUNTRY SUITES - TORRE 2 - 522 I - MO - B</w:t>
              </w:r>
            </w:ins>
          </w:p>
        </w:tc>
        <w:tc>
          <w:tcPr>
            <w:tcW w:w="1698" w:type="pct"/>
            <w:tcBorders>
              <w:top w:val="nil"/>
              <w:left w:val="nil"/>
              <w:bottom w:val="nil"/>
              <w:right w:val="nil"/>
            </w:tcBorders>
            <w:shd w:val="clear" w:color="000000" w:fill="FFFFFF"/>
            <w:noWrap/>
            <w:vAlign w:val="center"/>
            <w:hideMark/>
          </w:tcPr>
          <w:p w14:paraId="4169198D" w14:textId="77777777" w:rsidR="00287BE7" w:rsidRPr="00287BE7" w:rsidRDefault="00287BE7" w:rsidP="00287BE7">
            <w:pPr>
              <w:rPr>
                <w:ins w:id="15789" w:author="Vinicius Franco" w:date="2020-10-29T13:58:00Z"/>
                <w:rFonts w:ascii="Arial" w:hAnsi="Arial" w:cs="Arial"/>
                <w:color w:val="000000"/>
                <w:sz w:val="14"/>
                <w:szCs w:val="14"/>
              </w:rPr>
            </w:pPr>
            <w:ins w:id="15790" w:author="Vinicius Franco" w:date="2020-10-29T13:58:00Z">
              <w:r w:rsidRPr="00287BE7">
                <w:rPr>
                  <w:rFonts w:ascii="Arial" w:hAnsi="Arial" w:cs="Arial"/>
                  <w:color w:val="000000"/>
                  <w:sz w:val="14"/>
                  <w:szCs w:val="14"/>
                </w:rPr>
                <w:t>DARWISON EDUARDO PEREIRA</w:t>
              </w:r>
            </w:ins>
          </w:p>
        </w:tc>
        <w:tc>
          <w:tcPr>
            <w:tcW w:w="488" w:type="pct"/>
            <w:tcBorders>
              <w:top w:val="nil"/>
              <w:left w:val="nil"/>
              <w:bottom w:val="nil"/>
              <w:right w:val="nil"/>
            </w:tcBorders>
            <w:shd w:val="clear" w:color="000000" w:fill="FFFFFF"/>
            <w:noWrap/>
            <w:vAlign w:val="center"/>
            <w:hideMark/>
          </w:tcPr>
          <w:p w14:paraId="7805FDED" w14:textId="77777777" w:rsidR="00287BE7" w:rsidRPr="00287BE7" w:rsidRDefault="00287BE7" w:rsidP="00287BE7">
            <w:pPr>
              <w:jc w:val="center"/>
              <w:rPr>
                <w:ins w:id="15791" w:author="Vinicius Franco" w:date="2020-10-29T13:58:00Z"/>
                <w:rFonts w:ascii="Arial" w:hAnsi="Arial" w:cs="Arial"/>
                <w:color w:val="000000"/>
                <w:sz w:val="14"/>
                <w:szCs w:val="14"/>
              </w:rPr>
            </w:pPr>
            <w:ins w:id="15792" w:author="Vinicius Franco" w:date="2020-10-29T13:58:00Z">
              <w:r w:rsidRPr="00287BE7">
                <w:rPr>
                  <w:rFonts w:ascii="Arial" w:hAnsi="Arial" w:cs="Arial"/>
                  <w:color w:val="000000"/>
                  <w:sz w:val="14"/>
                  <w:szCs w:val="14"/>
                </w:rPr>
                <w:t>22193353808</w:t>
              </w:r>
            </w:ins>
          </w:p>
        </w:tc>
        <w:tc>
          <w:tcPr>
            <w:tcW w:w="621" w:type="pct"/>
            <w:tcBorders>
              <w:top w:val="nil"/>
              <w:left w:val="nil"/>
              <w:bottom w:val="nil"/>
              <w:right w:val="nil"/>
            </w:tcBorders>
            <w:shd w:val="clear" w:color="000000" w:fill="FFFFFF"/>
            <w:noWrap/>
            <w:vAlign w:val="center"/>
            <w:hideMark/>
          </w:tcPr>
          <w:p w14:paraId="18EB66C9" w14:textId="77777777" w:rsidR="00287BE7" w:rsidRPr="00287BE7" w:rsidRDefault="00287BE7" w:rsidP="00287BE7">
            <w:pPr>
              <w:jc w:val="right"/>
              <w:rPr>
                <w:ins w:id="15793" w:author="Vinicius Franco" w:date="2020-10-29T13:58:00Z"/>
                <w:rFonts w:ascii="Arial" w:hAnsi="Arial" w:cs="Arial"/>
                <w:color w:val="000000"/>
                <w:sz w:val="14"/>
                <w:szCs w:val="14"/>
              </w:rPr>
            </w:pPr>
            <w:ins w:id="15794" w:author="Vinicius Franco" w:date="2020-10-29T13:58:00Z">
              <w:r w:rsidRPr="00287BE7">
                <w:rPr>
                  <w:rFonts w:ascii="Arial" w:hAnsi="Arial" w:cs="Arial"/>
                  <w:color w:val="000000"/>
                  <w:sz w:val="14"/>
                  <w:szCs w:val="14"/>
                </w:rPr>
                <w:t>66.262,98</w:t>
              </w:r>
            </w:ins>
          </w:p>
        </w:tc>
        <w:tc>
          <w:tcPr>
            <w:tcW w:w="792" w:type="pct"/>
            <w:tcBorders>
              <w:top w:val="nil"/>
              <w:left w:val="nil"/>
              <w:bottom w:val="nil"/>
              <w:right w:val="nil"/>
            </w:tcBorders>
            <w:shd w:val="clear" w:color="000000" w:fill="FFFFFF"/>
            <w:noWrap/>
            <w:vAlign w:val="center"/>
            <w:hideMark/>
          </w:tcPr>
          <w:p w14:paraId="19D2DFE6" w14:textId="77777777" w:rsidR="00287BE7" w:rsidRPr="00287BE7" w:rsidRDefault="00287BE7" w:rsidP="00287BE7">
            <w:pPr>
              <w:jc w:val="center"/>
              <w:rPr>
                <w:ins w:id="15795" w:author="Vinicius Franco" w:date="2020-10-29T13:58:00Z"/>
                <w:rFonts w:ascii="Arial" w:hAnsi="Arial" w:cs="Arial"/>
                <w:color w:val="000000"/>
                <w:sz w:val="14"/>
                <w:szCs w:val="14"/>
              </w:rPr>
            </w:pPr>
            <w:ins w:id="15796" w:author="Vinicius Franco" w:date="2020-10-29T13:58:00Z">
              <w:r w:rsidRPr="00287BE7">
                <w:rPr>
                  <w:rFonts w:ascii="Arial" w:hAnsi="Arial" w:cs="Arial"/>
                  <w:color w:val="000000"/>
                  <w:sz w:val="14"/>
                  <w:szCs w:val="14"/>
                </w:rPr>
                <w:t>01/09/2027</w:t>
              </w:r>
            </w:ins>
          </w:p>
        </w:tc>
      </w:tr>
      <w:tr w:rsidR="00287BE7" w:rsidRPr="00287BE7" w14:paraId="37CCCB55" w14:textId="77777777" w:rsidTr="00287BE7">
        <w:trPr>
          <w:trHeight w:val="240"/>
          <w:ins w:id="15797" w:author="Vinicius Franco" w:date="2020-10-29T13:58:00Z"/>
        </w:trPr>
        <w:tc>
          <w:tcPr>
            <w:tcW w:w="1401" w:type="pct"/>
            <w:tcBorders>
              <w:top w:val="nil"/>
              <w:left w:val="nil"/>
              <w:bottom w:val="nil"/>
              <w:right w:val="nil"/>
            </w:tcBorders>
            <w:shd w:val="clear" w:color="000000" w:fill="FFFFFF"/>
            <w:noWrap/>
            <w:vAlign w:val="center"/>
            <w:hideMark/>
          </w:tcPr>
          <w:p w14:paraId="53B24476" w14:textId="77777777" w:rsidR="00287BE7" w:rsidRPr="006511B2" w:rsidRDefault="00287BE7" w:rsidP="00287BE7">
            <w:pPr>
              <w:rPr>
                <w:ins w:id="15798" w:author="Vinicius Franco" w:date="2020-10-29T13:58:00Z"/>
                <w:rFonts w:ascii="Arial" w:hAnsi="Arial" w:cs="Arial"/>
                <w:color w:val="000000"/>
                <w:sz w:val="14"/>
                <w:szCs w:val="14"/>
                <w:lang w:val="en-US"/>
                <w:rPrChange w:id="15799" w:author="Vinicius Franco" w:date="2020-10-29T14:14:00Z">
                  <w:rPr>
                    <w:ins w:id="15800" w:author="Vinicius Franco" w:date="2020-10-29T13:58:00Z"/>
                    <w:rFonts w:ascii="Arial" w:hAnsi="Arial" w:cs="Arial"/>
                    <w:color w:val="000000"/>
                    <w:sz w:val="14"/>
                    <w:szCs w:val="14"/>
                  </w:rPr>
                </w:rPrChange>
              </w:rPr>
            </w:pPr>
            <w:ins w:id="15801" w:author="Vinicius Franco" w:date="2020-10-29T13:58:00Z">
              <w:r w:rsidRPr="006511B2">
                <w:rPr>
                  <w:rFonts w:ascii="Arial" w:hAnsi="Arial" w:cs="Arial"/>
                  <w:color w:val="000000"/>
                  <w:sz w:val="14"/>
                  <w:szCs w:val="14"/>
                  <w:lang w:val="en-US"/>
                  <w:rPrChange w:id="15802" w:author="Vinicius Franco" w:date="2020-10-29T14:14:00Z">
                    <w:rPr>
                      <w:rFonts w:ascii="Arial" w:hAnsi="Arial" w:cs="Arial"/>
                      <w:color w:val="000000"/>
                      <w:sz w:val="14"/>
                      <w:szCs w:val="14"/>
                    </w:rPr>
                  </w:rPrChange>
                </w:rPr>
                <w:t>BARRETOS COUNTRY SUITES - TORRE 2 - 522 I - MP - B</w:t>
              </w:r>
            </w:ins>
          </w:p>
        </w:tc>
        <w:tc>
          <w:tcPr>
            <w:tcW w:w="1698" w:type="pct"/>
            <w:tcBorders>
              <w:top w:val="nil"/>
              <w:left w:val="nil"/>
              <w:bottom w:val="nil"/>
              <w:right w:val="nil"/>
            </w:tcBorders>
            <w:shd w:val="clear" w:color="000000" w:fill="FFFFFF"/>
            <w:noWrap/>
            <w:vAlign w:val="center"/>
            <w:hideMark/>
          </w:tcPr>
          <w:p w14:paraId="78F95475" w14:textId="77777777" w:rsidR="00287BE7" w:rsidRPr="00287BE7" w:rsidRDefault="00287BE7" w:rsidP="00287BE7">
            <w:pPr>
              <w:rPr>
                <w:ins w:id="15803" w:author="Vinicius Franco" w:date="2020-10-29T13:58:00Z"/>
                <w:rFonts w:ascii="Arial" w:hAnsi="Arial" w:cs="Arial"/>
                <w:color w:val="000000"/>
                <w:sz w:val="14"/>
                <w:szCs w:val="14"/>
              </w:rPr>
            </w:pPr>
            <w:ins w:id="15804" w:author="Vinicius Franco" w:date="2020-10-29T13:58:00Z">
              <w:r w:rsidRPr="00287BE7">
                <w:rPr>
                  <w:rFonts w:ascii="Arial" w:hAnsi="Arial" w:cs="Arial"/>
                  <w:color w:val="000000"/>
                  <w:sz w:val="14"/>
                  <w:szCs w:val="14"/>
                </w:rPr>
                <w:t>MARIA APARECIDA DA COSTA</w:t>
              </w:r>
            </w:ins>
          </w:p>
        </w:tc>
        <w:tc>
          <w:tcPr>
            <w:tcW w:w="488" w:type="pct"/>
            <w:tcBorders>
              <w:top w:val="nil"/>
              <w:left w:val="nil"/>
              <w:bottom w:val="nil"/>
              <w:right w:val="nil"/>
            </w:tcBorders>
            <w:shd w:val="clear" w:color="000000" w:fill="FFFFFF"/>
            <w:noWrap/>
            <w:vAlign w:val="center"/>
            <w:hideMark/>
          </w:tcPr>
          <w:p w14:paraId="1029F46F" w14:textId="77777777" w:rsidR="00287BE7" w:rsidRPr="00287BE7" w:rsidRDefault="00287BE7" w:rsidP="00287BE7">
            <w:pPr>
              <w:jc w:val="center"/>
              <w:rPr>
                <w:ins w:id="15805" w:author="Vinicius Franco" w:date="2020-10-29T13:58:00Z"/>
                <w:rFonts w:ascii="Arial" w:hAnsi="Arial" w:cs="Arial"/>
                <w:color w:val="000000"/>
                <w:sz w:val="14"/>
                <w:szCs w:val="14"/>
              </w:rPr>
            </w:pPr>
            <w:ins w:id="15806" w:author="Vinicius Franco" w:date="2020-10-29T13:58:00Z">
              <w:r w:rsidRPr="00287BE7">
                <w:rPr>
                  <w:rFonts w:ascii="Arial" w:hAnsi="Arial" w:cs="Arial"/>
                  <w:color w:val="000000"/>
                  <w:sz w:val="14"/>
                  <w:szCs w:val="14"/>
                </w:rPr>
                <w:t>35526403807</w:t>
              </w:r>
            </w:ins>
          </w:p>
        </w:tc>
        <w:tc>
          <w:tcPr>
            <w:tcW w:w="621" w:type="pct"/>
            <w:tcBorders>
              <w:top w:val="nil"/>
              <w:left w:val="nil"/>
              <w:bottom w:val="nil"/>
              <w:right w:val="nil"/>
            </w:tcBorders>
            <w:shd w:val="clear" w:color="000000" w:fill="FFFFFF"/>
            <w:noWrap/>
            <w:vAlign w:val="center"/>
            <w:hideMark/>
          </w:tcPr>
          <w:p w14:paraId="3492F767" w14:textId="77777777" w:rsidR="00287BE7" w:rsidRPr="00287BE7" w:rsidRDefault="00287BE7" w:rsidP="00287BE7">
            <w:pPr>
              <w:jc w:val="right"/>
              <w:rPr>
                <w:ins w:id="15807" w:author="Vinicius Franco" w:date="2020-10-29T13:58:00Z"/>
                <w:rFonts w:ascii="Arial" w:hAnsi="Arial" w:cs="Arial"/>
                <w:color w:val="000000"/>
                <w:sz w:val="14"/>
                <w:szCs w:val="14"/>
              </w:rPr>
            </w:pPr>
            <w:ins w:id="15808" w:author="Vinicius Franco" w:date="2020-10-29T13:58:00Z">
              <w:r w:rsidRPr="00287BE7">
                <w:rPr>
                  <w:rFonts w:ascii="Arial" w:hAnsi="Arial" w:cs="Arial"/>
                  <w:color w:val="000000"/>
                  <w:sz w:val="14"/>
                  <w:szCs w:val="14"/>
                </w:rPr>
                <w:t>37.451,93</w:t>
              </w:r>
            </w:ins>
          </w:p>
        </w:tc>
        <w:tc>
          <w:tcPr>
            <w:tcW w:w="792" w:type="pct"/>
            <w:tcBorders>
              <w:top w:val="nil"/>
              <w:left w:val="nil"/>
              <w:bottom w:val="nil"/>
              <w:right w:val="nil"/>
            </w:tcBorders>
            <w:shd w:val="clear" w:color="000000" w:fill="FFFFFF"/>
            <w:noWrap/>
            <w:vAlign w:val="center"/>
            <w:hideMark/>
          </w:tcPr>
          <w:p w14:paraId="052A0349" w14:textId="77777777" w:rsidR="00287BE7" w:rsidRPr="00287BE7" w:rsidRDefault="00287BE7" w:rsidP="00287BE7">
            <w:pPr>
              <w:jc w:val="center"/>
              <w:rPr>
                <w:ins w:id="15809" w:author="Vinicius Franco" w:date="2020-10-29T13:58:00Z"/>
                <w:rFonts w:ascii="Arial" w:hAnsi="Arial" w:cs="Arial"/>
                <w:color w:val="000000"/>
                <w:sz w:val="14"/>
                <w:szCs w:val="14"/>
              </w:rPr>
            </w:pPr>
            <w:ins w:id="15810" w:author="Vinicius Franco" w:date="2020-10-29T13:58:00Z">
              <w:r w:rsidRPr="00287BE7">
                <w:rPr>
                  <w:rFonts w:ascii="Arial" w:hAnsi="Arial" w:cs="Arial"/>
                  <w:color w:val="000000"/>
                  <w:sz w:val="14"/>
                  <w:szCs w:val="14"/>
                </w:rPr>
                <w:t>01/09/2025</w:t>
              </w:r>
            </w:ins>
          </w:p>
        </w:tc>
      </w:tr>
      <w:tr w:rsidR="00287BE7" w:rsidRPr="00287BE7" w14:paraId="20E71CD2" w14:textId="77777777" w:rsidTr="00287BE7">
        <w:trPr>
          <w:trHeight w:val="240"/>
          <w:ins w:id="15811" w:author="Vinicius Franco" w:date="2020-10-29T13:58:00Z"/>
        </w:trPr>
        <w:tc>
          <w:tcPr>
            <w:tcW w:w="1401" w:type="pct"/>
            <w:tcBorders>
              <w:top w:val="nil"/>
              <w:left w:val="nil"/>
              <w:bottom w:val="nil"/>
              <w:right w:val="nil"/>
            </w:tcBorders>
            <w:shd w:val="clear" w:color="000000" w:fill="FFFFFF"/>
            <w:noWrap/>
            <w:vAlign w:val="center"/>
            <w:hideMark/>
          </w:tcPr>
          <w:p w14:paraId="46A13E1E" w14:textId="77777777" w:rsidR="00287BE7" w:rsidRPr="00287BE7" w:rsidRDefault="00287BE7" w:rsidP="00287BE7">
            <w:pPr>
              <w:rPr>
                <w:ins w:id="15812" w:author="Vinicius Franco" w:date="2020-10-29T13:58:00Z"/>
                <w:rFonts w:ascii="Arial" w:hAnsi="Arial" w:cs="Arial"/>
                <w:color w:val="000000"/>
                <w:sz w:val="14"/>
                <w:szCs w:val="14"/>
              </w:rPr>
            </w:pPr>
            <w:ins w:id="15813" w:author="Vinicius Franco" w:date="2020-10-29T13:58:00Z">
              <w:r w:rsidRPr="00287BE7">
                <w:rPr>
                  <w:rFonts w:ascii="Arial" w:hAnsi="Arial" w:cs="Arial"/>
                  <w:color w:val="000000"/>
                  <w:sz w:val="14"/>
                  <w:szCs w:val="14"/>
                </w:rPr>
                <w:t>BARRETOS COUNTRY SUITES - TORRE 2 - 522 L - MO - B</w:t>
              </w:r>
            </w:ins>
          </w:p>
        </w:tc>
        <w:tc>
          <w:tcPr>
            <w:tcW w:w="1698" w:type="pct"/>
            <w:tcBorders>
              <w:top w:val="nil"/>
              <w:left w:val="nil"/>
              <w:bottom w:val="nil"/>
              <w:right w:val="nil"/>
            </w:tcBorders>
            <w:shd w:val="clear" w:color="000000" w:fill="FFFFFF"/>
            <w:noWrap/>
            <w:vAlign w:val="center"/>
            <w:hideMark/>
          </w:tcPr>
          <w:p w14:paraId="32D8CE41" w14:textId="77777777" w:rsidR="00287BE7" w:rsidRPr="00287BE7" w:rsidRDefault="00287BE7" w:rsidP="00287BE7">
            <w:pPr>
              <w:rPr>
                <w:ins w:id="15814" w:author="Vinicius Franco" w:date="2020-10-29T13:58:00Z"/>
                <w:rFonts w:ascii="Arial" w:hAnsi="Arial" w:cs="Arial"/>
                <w:color w:val="000000"/>
                <w:sz w:val="14"/>
                <w:szCs w:val="14"/>
              </w:rPr>
            </w:pPr>
            <w:ins w:id="15815" w:author="Vinicius Franco" w:date="2020-10-29T13:58:00Z">
              <w:r w:rsidRPr="00287BE7">
                <w:rPr>
                  <w:rFonts w:ascii="Arial" w:hAnsi="Arial" w:cs="Arial"/>
                  <w:color w:val="000000"/>
                  <w:sz w:val="14"/>
                  <w:szCs w:val="14"/>
                </w:rPr>
                <w:t>JOSE FERNANDO RIBEIRO</w:t>
              </w:r>
            </w:ins>
          </w:p>
        </w:tc>
        <w:tc>
          <w:tcPr>
            <w:tcW w:w="488" w:type="pct"/>
            <w:tcBorders>
              <w:top w:val="nil"/>
              <w:left w:val="nil"/>
              <w:bottom w:val="nil"/>
              <w:right w:val="nil"/>
            </w:tcBorders>
            <w:shd w:val="clear" w:color="000000" w:fill="FFFFFF"/>
            <w:noWrap/>
            <w:vAlign w:val="center"/>
            <w:hideMark/>
          </w:tcPr>
          <w:p w14:paraId="426D66C9" w14:textId="77777777" w:rsidR="00287BE7" w:rsidRPr="00287BE7" w:rsidRDefault="00287BE7" w:rsidP="00287BE7">
            <w:pPr>
              <w:jc w:val="center"/>
              <w:rPr>
                <w:ins w:id="15816" w:author="Vinicius Franco" w:date="2020-10-29T13:58:00Z"/>
                <w:rFonts w:ascii="Arial" w:hAnsi="Arial" w:cs="Arial"/>
                <w:color w:val="000000"/>
                <w:sz w:val="14"/>
                <w:szCs w:val="14"/>
              </w:rPr>
            </w:pPr>
            <w:ins w:id="15817" w:author="Vinicius Franco" w:date="2020-10-29T13:58:00Z">
              <w:r w:rsidRPr="00287BE7">
                <w:rPr>
                  <w:rFonts w:ascii="Arial" w:hAnsi="Arial" w:cs="Arial"/>
                  <w:color w:val="000000"/>
                  <w:sz w:val="14"/>
                  <w:szCs w:val="14"/>
                </w:rPr>
                <w:t>29493763803</w:t>
              </w:r>
            </w:ins>
          </w:p>
        </w:tc>
        <w:tc>
          <w:tcPr>
            <w:tcW w:w="621" w:type="pct"/>
            <w:tcBorders>
              <w:top w:val="nil"/>
              <w:left w:val="nil"/>
              <w:bottom w:val="nil"/>
              <w:right w:val="nil"/>
            </w:tcBorders>
            <w:shd w:val="clear" w:color="000000" w:fill="FFFFFF"/>
            <w:noWrap/>
            <w:vAlign w:val="center"/>
            <w:hideMark/>
          </w:tcPr>
          <w:p w14:paraId="7A0CF852" w14:textId="77777777" w:rsidR="00287BE7" w:rsidRPr="00287BE7" w:rsidRDefault="00287BE7" w:rsidP="00287BE7">
            <w:pPr>
              <w:jc w:val="right"/>
              <w:rPr>
                <w:ins w:id="15818" w:author="Vinicius Franco" w:date="2020-10-29T13:58:00Z"/>
                <w:rFonts w:ascii="Arial" w:hAnsi="Arial" w:cs="Arial"/>
                <w:color w:val="000000"/>
                <w:sz w:val="14"/>
                <w:szCs w:val="14"/>
              </w:rPr>
            </w:pPr>
            <w:ins w:id="15819" w:author="Vinicius Franco" w:date="2020-10-29T13:58:00Z">
              <w:r w:rsidRPr="00287BE7">
                <w:rPr>
                  <w:rFonts w:ascii="Arial" w:hAnsi="Arial" w:cs="Arial"/>
                  <w:color w:val="000000"/>
                  <w:sz w:val="14"/>
                  <w:szCs w:val="14"/>
                </w:rPr>
                <w:t>67.885,99</w:t>
              </w:r>
            </w:ins>
          </w:p>
        </w:tc>
        <w:tc>
          <w:tcPr>
            <w:tcW w:w="792" w:type="pct"/>
            <w:tcBorders>
              <w:top w:val="nil"/>
              <w:left w:val="nil"/>
              <w:bottom w:val="nil"/>
              <w:right w:val="nil"/>
            </w:tcBorders>
            <w:shd w:val="clear" w:color="000000" w:fill="FFFFFF"/>
            <w:noWrap/>
            <w:vAlign w:val="center"/>
            <w:hideMark/>
          </w:tcPr>
          <w:p w14:paraId="5E9F50AE" w14:textId="77777777" w:rsidR="00287BE7" w:rsidRPr="00287BE7" w:rsidRDefault="00287BE7" w:rsidP="00287BE7">
            <w:pPr>
              <w:jc w:val="center"/>
              <w:rPr>
                <w:ins w:id="15820" w:author="Vinicius Franco" w:date="2020-10-29T13:58:00Z"/>
                <w:rFonts w:ascii="Arial" w:hAnsi="Arial" w:cs="Arial"/>
                <w:color w:val="000000"/>
                <w:sz w:val="14"/>
                <w:szCs w:val="14"/>
              </w:rPr>
            </w:pPr>
            <w:ins w:id="15821" w:author="Vinicius Franco" w:date="2020-10-29T13:58:00Z">
              <w:r w:rsidRPr="00287BE7">
                <w:rPr>
                  <w:rFonts w:ascii="Arial" w:hAnsi="Arial" w:cs="Arial"/>
                  <w:color w:val="000000"/>
                  <w:sz w:val="14"/>
                  <w:szCs w:val="14"/>
                </w:rPr>
                <w:t>01/02/2028</w:t>
              </w:r>
            </w:ins>
          </w:p>
        </w:tc>
      </w:tr>
      <w:tr w:rsidR="00287BE7" w:rsidRPr="00287BE7" w14:paraId="3E1B9001" w14:textId="77777777" w:rsidTr="00287BE7">
        <w:trPr>
          <w:trHeight w:val="240"/>
          <w:ins w:id="15822" w:author="Vinicius Franco" w:date="2020-10-29T13:58:00Z"/>
        </w:trPr>
        <w:tc>
          <w:tcPr>
            <w:tcW w:w="1401" w:type="pct"/>
            <w:tcBorders>
              <w:top w:val="nil"/>
              <w:left w:val="nil"/>
              <w:bottom w:val="nil"/>
              <w:right w:val="nil"/>
            </w:tcBorders>
            <w:shd w:val="clear" w:color="000000" w:fill="FFFFFF"/>
            <w:noWrap/>
            <w:vAlign w:val="center"/>
            <w:hideMark/>
          </w:tcPr>
          <w:p w14:paraId="5D49768F" w14:textId="77777777" w:rsidR="00287BE7" w:rsidRPr="006511B2" w:rsidRDefault="00287BE7" w:rsidP="00287BE7">
            <w:pPr>
              <w:rPr>
                <w:ins w:id="15823" w:author="Vinicius Franco" w:date="2020-10-29T13:58:00Z"/>
                <w:rFonts w:ascii="Arial" w:hAnsi="Arial" w:cs="Arial"/>
                <w:color w:val="000000"/>
                <w:sz w:val="14"/>
                <w:szCs w:val="14"/>
                <w:lang w:val="en-US"/>
                <w:rPrChange w:id="15824" w:author="Vinicius Franco" w:date="2020-10-29T14:14:00Z">
                  <w:rPr>
                    <w:ins w:id="15825" w:author="Vinicius Franco" w:date="2020-10-29T13:58:00Z"/>
                    <w:rFonts w:ascii="Arial" w:hAnsi="Arial" w:cs="Arial"/>
                    <w:color w:val="000000"/>
                    <w:sz w:val="14"/>
                    <w:szCs w:val="14"/>
                  </w:rPr>
                </w:rPrChange>
              </w:rPr>
            </w:pPr>
            <w:ins w:id="15826" w:author="Vinicius Franco" w:date="2020-10-29T13:58:00Z">
              <w:r w:rsidRPr="006511B2">
                <w:rPr>
                  <w:rFonts w:ascii="Arial" w:hAnsi="Arial" w:cs="Arial"/>
                  <w:color w:val="000000"/>
                  <w:sz w:val="14"/>
                  <w:szCs w:val="14"/>
                  <w:lang w:val="en-US"/>
                  <w:rPrChange w:id="15827" w:author="Vinicius Franco" w:date="2020-10-29T14:14:00Z">
                    <w:rPr>
                      <w:rFonts w:ascii="Arial" w:hAnsi="Arial" w:cs="Arial"/>
                      <w:color w:val="000000"/>
                      <w:sz w:val="14"/>
                      <w:szCs w:val="14"/>
                    </w:rPr>
                  </w:rPrChange>
                </w:rPr>
                <w:t>BARRETOS COUNTRY SUITES - TORRE 2 - 522 L - MP - B</w:t>
              </w:r>
            </w:ins>
          </w:p>
        </w:tc>
        <w:tc>
          <w:tcPr>
            <w:tcW w:w="1698" w:type="pct"/>
            <w:tcBorders>
              <w:top w:val="nil"/>
              <w:left w:val="nil"/>
              <w:bottom w:val="nil"/>
              <w:right w:val="nil"/>
            </w:tcBorders>
            <w:shd w:val="clear" w:color="000000" w:fill="FFFFFF"/>
            <w:noWrap/>
            <w:vAlign w:val="center"/>
            <w:hideMark/>
          </w:tcPr>
          <w:p w14:paraId="665636B8" w14:textId="77777777" w:rsidR="00287BE7" w:rsidRPr="00287BE7" w:rsidRDefault="00287BE7" w:rsidP="00287BE7">
            <w:pPr>
              <w:rPr>
                <w:ins w:id="15828" w:author="Vinicius Franco" w:date="2020-10-29T13:58:00Z"/>
                <w:rFonts w:ascii="Arial" w:hAnsi="Arial" w:cs="Arial"/>
                <w:color w:val="000000"/>
                <w:sz w:val="14"/>
                <w:szCs w:val="14"/>
              </w:rPr>
            </w:pPr>
            <w:ins w:id="15829" w:author="Vinicius Franco" w:date="2020-10-29T13:58:00Z">
              <w:r w:rsidRPr="00287BE7">
                <w:rPr>
                  <w:rFonts w:ascii="Arial" w:hAnsi="Arial" w:cs="Arial"/>
                  <w:color w:val="000000"/>
                  <w:sz w:val="14"/>
                  <w:szCs w:val="14"/>
                </w:rPr>
                <w:t>MARCELO LUPINO GRATAO</w:t>
              </w:r>
            </w:ins>
          </w:p>
        </w:tc>
        <w:tc>
          <w:tcPr>
            <w:tcW w:w="488" w:type="pct"/>
            <w:tcBorders>
              <w:top w:val="nil"/>
              <w:left w:val="nil"/>
              <w:bottom w:val="nil"/>
              <w:right w:val="nil"/>
            </w:tcBorders>
            <w:shd w:val="clear" w:color="000000" w:fill="FFFFFF"/>
            <w:noWrap/>
            <w:vAlign w:val="center"/>
            <w:hideMark/>
          </w:tcPr>
          <w:p w14:paraId="147E2AD4" w14:textId="77777777" w:rsidR="00287BE7" w:rsidRPr="00287BE7" w:rsidRDefault="00287BE7" w:rsidP="00287BE7">
            <w:pPr>
              <w:jc w:val="center"/>
              <w:rPr>
                <w:ins w:id="15830" w:author="Vinicius Franco" w:date="2020-10-29T13:58:00Z"/>
                <w:rFonts w:ascii="Arial" w:hAnsi="Arial" w:cs="Arial"/>
                <w:color w:val="000000"/>
                <w:sz w:val="14"/>
                <w:szCs w:val="14"/>
              </w:rPr>
            </w:pPr>
            <w:ins w:id="15831" w:author="Vinicius Franco" w:date="2020-10-29T13:58:00Z">
              <w:r w:rsidRPr="00287BE7">
                <w:rPr>
                  <w:rFonts w:ascii="Arial" w:hAnsi="Arial" w:cs="Arial"/>
                  <w:color w:val="000000"/>
                  <w:sz w:val="14"/>
                  <w:szCs w:val="14"/>
                </w:rPr>
                <w:t>16524651898</w:t>
              </w:r>
            </w:ins>
          </w:p>
        </w:tc>
        <w:tc>
          <w:tcPr>
            <w:tcW w:w="621" w:type="pct"/>
            <w:tcBorders>
              <w:top w:val="nil"/>
              <w:left w:val="nil"/>
              <w:bottom w:val="nil"/>
              <w:right w:val="nil"/>
            </w:tcBorders>
            <w:shd w:val="clear" w:color="000000" w:fill="FFFFFF"/>
            <w:noWrap/>
            <w:vAlign w:val="center"/>
            <w:hideMark/>
          </w:tcPr>
          <w:p w14:paraId="473DD5C4" w14:textId="77777777" w:rsidR="00287BE7" w:rsidRPr="00287BE7" w:rsidRDefault="00287BE7" w:rsidP="00287BE7">
            <w:pPr>
              <w:jc w:val="right"/>
              <w:rPr>
                <w:ins w:id="15832" w:author="Vinicius Franco" w:date="2020-10-29T13:58:00Z"/>
                <w:rFonts w:ascii="Arial" w:hAnsi="Arial" w:cs="Arial"/>
                <w:color w:val="000000"/>
                <w:sz w:val="14"/>
                <w:szCs w:val="14"/>
              </w:rPr>
            </w:pPr>
            <w:ins w:id="15833" w:author="Vinicius Franco" w:date="2020-10-29T13:58:00Z">
              <w:r w:rsidRPr="00287BE7">
                <w:rPr>
                  <w:rFonts w:ascii="Arial" w:hAnsi="Arial" w:cs="Arial"/>
                  <w:color w:val="000000"/>
                  <w:sz w:val="14"/>
                  <w:szCs w:val="14"/>
                </w:rPr>
                <w:t>36.312,30</w:t>
              </w:r>
            </w:ins>
          </w:p>
        </w:tc>
        <w:tc>
          <w:tcPr>
            <w:tcW w:w="792" w:type="pct"/>
            <w:tcBorders>
              <w:top w:val="nil"/>
              <w:left w:val="nil"/>
              <w:bottom w:val="nil"/>
              <w:right w:val="nil"/>
            </w:tcBorders>
            <w:shd w:val="clear" w:color="000000" w:fill="FFFFFF"/>
            <w:noWrap/>
            <w:vAlign w:val="center"/>
            <w:hideMark/>
          </w:tcPr>
          <w:p w14:paraId="2A3E965F" w14:textId="77777777" w:rsidR="00287BE7" w:rsidRPr="00287BE7" w:rsidRDefault="00287BE7" w:rsidP="00287BE7">
            <w:pPr>
              <w:jc w:val="center"/>
              <w:rPr>
                <w:ins w:id="15834" w:author="Vinicius Franco" w:date="2020-10-29T13:58:00Z"/>
                <w:rFonts w:ascii="Arial" w:hAnsi="Arial" w:cs="Arial"/>
                <w:color w:val="000000"/>
                <w:sz w:val="14"/>
                <w:szCs w:val="14"/>
              </w:rPr>
            </w:pPr>
            <w:ins w:id="15835" w:author="Vinicius Franco" w:date="2020-10-29T13:58:00Z">
              <w:r w:rsidRPr="00287BE7">
                <w:rPr>
                  <w:rFonts w:ascii="Arial" w:hAnsi="Arial" w:cs="Arial"/>
                  <w:color w:val="000000"/>
                  <w:sz w:val="14"/>
                  <w:szCs w:val="14"/>
                </w:rPr>
                <w:t>01/09/2025</w:t>
              </w:r>
            </w:ins>
          </w:p>
        </w:tc>
      </w:tr>
      <w:tr w:rsidR="00287BE7" w:rsidRPr="00287BE7" w14:paraId="69A8EFDB" w14:textId="77777777" w:rsidTr="00287BE7">
        <w:trPr>
          <w:trHeight w:val="240"/>
          <w:ins w:id="15836" w:author="Vinicius Franco" w:date="2020-10-29T13:58:00Z"/>
        </w:trPr>
        <w:tc>
          <w:tcPr>
            <w:tcW w:w="1401" w:type="pct"/>
            <w:tcBorders>
              <w:top w:val="nil"/>
              <w:left w:val="nil"/>
              <w:bottom w:val="nil"/>
              <w:right w:val="nil"/>
            </w:tcBorders>
            <w:shd w:val="clear" w:color="000000" w:fill="FFFFFF"/>
            <w:noWrap/>
            <w:vAlign w:val="center"/>
            <w:hideMark/>
          </w:tcPr>
          <w:p w14:paraId="427059DE" w14:textId="77777777" w:rsidR="00287BE7" w:rsidRPr="00287BE7" w:rsidRDefault="00287BE7" w:rsidP="00287BE7">
            <w:pPr>
              <w:rPr>
                <w:ins w:id="15837" w:author="Vinicius Franco" w:date="2020-10-29T13:58:00Z"/>
                <w:rFonts w:ascii="Arial" w:hAnsi="Arial" w:cs="Arial"/>
                <w:color w:val="000000"/>
                <w:sz w:val="14"/>
                <w:szCs w:val="14"/>
              </w:rPr>
            </w:pPr>
            <w:ins w:id="15838" w:author="Vinicius Franco" w:date="2020-10-29T13:58:00Z">
              <w:r w:rsidRPr="00287BE7">
                <w:rPr>
                  <w:rFonts w:ascii="Arial" w:hAnsi="Arial" w:cs="Arial"/>
                  <w:color w:val="000000"/>
                  <w:sz w:val="14"/>
                  <w:szCs w:val="14"/>
                </w:rPr>
                <w:t>BARRETOS COUNTRY SUITES - TORRE 2 - 614 A - CD - B</w:t>
              </w:r>
            </w:ins>
          </w:p>
        </w:tc>
        <w:tc>
          <w:tcPr>
            <w:tcW w:w="1698" w:type="pct"/>
            <w:tcBorders>
              <w:top w:val="nil"/>
              <w:left w:val="nil"/>
              <w:bottom w:val="nil"/>
              <w:right w:val="nil"/>
            </w:tcBorders>
            <w:shd w:val="clear" w:color="000000" w:fill="FFFFFF"/>
            <w:noWrap/>
            <w:vAlign w:val="center"/>
            <w:hideMark/>
          </w:tcPr>
          <w:p w14:paraId="6B347BE1" w14:textId="77777777" w:rsidR="00287BE7" w:rsidRPr="00287BE7" w:rsidRDefault="00287BE7" w:rsidP="00287BE7">
            <w:pPr>
              <w:rPr>
                <w:ins w:id="15839" w:author="Vinicius Franco" w:date="2020-10-29T13:58:00Z"/>
                <w:rFonts w:ascii="Arial" w:hAnsi="Arial" w:cs="Arial"/>
                <w:color w:val="000000"/>
                <w:sz w:val="14"/>
                <w:szCs w:val="14"/>
              </w:rPr>
            </w:pPr>
            <w:ins w:id="15840" w:author="Vinicius Franco" w:date="2020-10-29T13:58:00Z">
              <w:r w:rsidRPr="00287BE7">
                <w:rPr>
                  <w:rFonts w:ascii="Arial" w:hAnsi="Arial" w:cs="Arial"/>
                  <w:color w:val="000000"/>
                  <w:sz w:val="14"/>
                  <w:szCs w:val="14"/>
                </w:rPr>
                <w:t>FERNANDA BOER PIGNATTA</w:t>
              </w:r>
            </w:ins>
          </w:p>
        </w:tc>
        <w:tc>
          <w:tcPr>
            <w:tcW w:w="488" w:type="pct"/>
            <w:tcBorders>
              <w:top w:val="nil"/>
              <w:left w:val="nil"/>
              <w:bottom w:val="nil"/>
              <w:right w:val="nil"/>
            </w:tcBorders>
            <w:shd w:val="clear" w:color="000000" w:fill="FFFFFF"/>
            <w:noWrap/>
            <w:vAlign w:val="center"/>
            <w:hideMark/>
          </w:tcPr>
          <w:p w14:paraId="57814599" w14:textId="77777777" w:rsidR="00287BE7" w:rsidRPr="00287BE7" w:rsidRDefault="00287BE7" w:rsidP="00287BE7">
            <w:pPr>
              <w:jc w:val="center"/>
              <w:rPr>
                <w:ins w:id="15841" w:author="Vinicius Franco" w:date="2020-10-29T13:58:00Z"/>
                <w:rFonts w:ascii="Arial" w:hAnsi="Arial" w:cs="Arial"/>
                <w:color w:val="000000"/>
                <w:sz w:val="14"/>
                <w:szCs w:val="14"/>
              </w:rPr>
            </w:pPr>
            <w:ins w:id="15842" w:author="Vinicius Franco" w:date="2020-10-29T13:58:00Z">
              <w:r w:rsidRPr="00287BE7">
                <w:rPr>
                  <w:rFonts w:ascii="Arial" w:hAnsi="Arial" w:cs="Arial"/>
                  <w:color w:val="000000"/>
                  <w:sz w:val="14"/>
                  <w:szCs w:val="14"/>
                </w:rPr>
                <w:t>30632097833</w:t>
              </w:r>
            </w:ins>
          </w:p>
        </w:tc>
        <w:tc>
          <w:tcPr>
            <w:tcW w:w="621" w:type="pct"/>
            <w:tcBorders>
              <w:top w:val="nil"/>
              <w:left w:val="nil"/>
              <w:bottom w:val="nil"/>
              <w:right w:val="nil"/>
            </w:tcBorders>
            <w:shd w:val="clear" w:color="000000" w:fill="FFFFFF"/>
            <w:noWrap/>
            <w:vAlign w:val="center"/>
            <w:hideMark/>
          </w:tcPr>
          <w:p w14:paraId="1557D6ED" w14:textId="77777777" w:rsidR="00287BE7" w:rsidRPr="00287BE7" w:rsidRDefault="00287BE7" w:rsidP="00287BE7">
            <w:pPr>
              <w:jc w:val="right"/>
              <w:rPr>
                <w:ins w:id="15843" w:author="Vinicius Franco" w:date="2020-10-29T13:58:00Z"/>
                <w:rFonts w:ascii="Arial" w:hAnsi="Arial" w:cs="Arial"/>
                <w:color w:val="000000"/>
                <w:sz w:val="14"/>
                <w:szCs w:val="14"/>
              </w:rPr>
            </w:pPr>
            <w:ins w:id="15844" w:author="Vinicius Franco" w:date="2020-10-29T13:58:00Z">
              <w:r w:rsidRPr="00287BE7">
                <w:rPr>
                  <w:rFonts w:ascii="Arial" w:hAnsi="Arial" w:cs="Arial"/>
                  <w:color w:val="000000"/>
                  <w:sz w:val="14"/>
                  <w:szCs w:val="14"/>
                </w:rPr>
                <w:t>59.953,24</w:t>
              </w:r>
            </w:ins>
          </w:p>
        </w:tc>
        <w:tc>
          <w:tcPr>
            <w:tcW w:w="792" w:type="pct"/>
            <w:tcBorders>
              <w:top w:val="nil"/>
              <w:left w:val="nil"/>
              <w:bottom w:val="nil"/>
              <w:right w:val="nil"/>
            </w:tcBorders>
            <w:shd w:val="clear" w:color="000000" w:fill="FFFFFF"/>
            <w:noWrap/>
            <w:vAlign w:val="center"/>
            <w:hideMark/>
          </w:tcPr>
          <w:p w14:paraId="65DCFB7E" w14:textId="77777777" w:rsidR="00287BE7" w:rsidRPr="00287BE7" w:rsidRDefault="00287BE7" w:rsidP="00287BE7">
            <w:pPr>
              <w:jc w:val="center"/>
              <w:rPr>
                <w:ins w:id="15845" w:author="Vinicius Franco" w:date="2020-10-29T13:58:00Z"/>
                <w:rFonts w:ascii="Arial" w:hAnsi="Arial" w:cs="Arial"/>
                <w:color w:val="000000"/>
                <w:sz w:val="14"/>
                <w:szCs w:val="14"/>
              </w:rPr>
            </w:pPr>
            <w:ins w:id="15846" w:author="Vinicius Franco" w:date="2020-10-29T13:58:00Z">
              <w:r w:rsidRPr="00287BE7">
                <w:rPr>
                  <w:rFonts w:ascii="Arial" w:hAnsi="Arial" w:cs="Arial"/>
                  <w:color w:val="000000"/>
                  <w:sz w:val="14"/>
                  <w:szCs w:val="14"/>
                </w:rPr>
                <w:t>01/05/2025</w:t>
              </w:r>
            </w:ins>
          </w:p>
        </w:tc>
      </w:tr>
      <w:tr w:rsidR="00287BE7" w:rsidRPr="00287BE7" w14:paraId="632F1A0B" w14:textId="77777777" w:rsidTr="00287BE7">
        <w:trPr>
          <w:trHeight w:val="240"/>
          <w:ins w:id="15847" w:author="Vinicius Franco" w:date="2020-10-29T13:58:00Z"/>
        </w:trPr>
        <w:tc>
          <w:tcPr>
            <w:tcW w:w="1401" w:type="pct"/>
            <w:tcBorders>
              <w:top w:val="nil"/>
              <w:left w:val="nil"/>
              <w:bottom w:val="nil"/>
              <w:right w:val="nil"/>
            </w:tcBorders>
            <w:shd w:val="clear" w:color="000000" w:fill="FFFFFF"/>
            <w:noWrap/>
            <w:vAlign w:val="center"/>
            <w:hideMark/>
          </w:tcPr>
          <w:p w14:paraId="110691A8" w14:textId="77777777" w:rsidR="00287BE7" w:rsidRPr="006511B2" w:rsidRDefault="00287BE7" w:rsidP="00287BE7">
            <w:pPr>
              <w:rPr>
                <w:ins w:id="15848" w:author="Vinicius Franco" w:date="2020-10-29T13:58:00Z"/>
                <w:rFonts w:ascii="Arial" w:hAnsi="Arial" w:cs="Arial"/>
                <w:color w:val="000000"/>
                <w:sz w:val="14"/>
                <w:szCs w:val="14"/>
                <w:lang w:val="en-US"/>
                <w:rPrChange w:id="15849" w:author="Vinicius Franco" w:date="2020-10-29T14:14:00Z">
                  <w:rPr>
                    <w:ins w:id="15850" w:author="Vinicius Franco" w:date="2020-10-29T13:58:00Z"/>
                    <w:rFonts w:ascii="Arial" w:hAnsi="Arial" w:cs="Arial"/>
                    <w:color w:val="000000"/>
                    <w:sz w:val="14"/>
                    <w:szCs w:val="14"/>
                  </w:rPr>
                </w:rPrChange>
              </w:rPr>
            </w:pPr>
            <w:ins w:id="15851" w:author="Vinicius Franco" w:date="2020-10-29T13:58:00Z">
              <w:r w:rsidRPr="006511B2">
                <w:rPr>
                  <w:rFonts w:ascii="Arial" w:hAnsi="Arial" w:cs="Arial"/>
                  <w:color w:val="000000"/>
                  <w:sz w:val="14"/>
                  <w:szCs w:val="14"/>
                  <w:lang w:val="en-US"/>
                  <w:rPrChange w:id="15852" w:author="Vinicius Franco" w:date="2020-10-29T14:14:00Z">
                    <w:rPr>
                      <w:rFonts w:ascii="Arial" w:hAnsi="Arial" w:cs="Arial"/>
                      <w:color w:val="000000"/>
                      <w:sz w:val="14"/>
                      <w:szCs w:val="14"/>
                    </w:rPr>
                  </w:rPrChange>
                </w:rPr>
                <w:t>BARRETOS COUNTRY SUITES - TORRE 2 - 614 C - CD - B</w:t>
              </w:r>
            </w:ins>
          </w:p>
        </w:tc>
        <w:tc>
          <w:tcPr>
            <w:tcW w:w="1698" w:type="pct"/>
            <w:tcBorders>
              <w:top w:val="nil"/>
              <w:left w:val="nil"/>
              <w:bottom w:val="nil"/>
              <w:right w:val="nil"/>
            </w:tcBorders>
            <w:shd w:val="clear" w:color="000000" w:fill="FFFFFF"/>
            <w:noWrap/>
            <w:vAlign w:val="center"/>
            <w:hideMark/>
          </w:tcPr>
          <w:p w14:paraId="440E9F7D" w14:textId="77777777" w:rsidR="00287BE7" w:rsidRPr="00287BE7" w:rsidRDefault="00287BE7" w:rsidP="00287BE7">
            <w:pPr>
              <w:rPr>
                <w:ins w:id="15853" w:author="Vinicius Franco" w:date="2020-10-29T13:58:00Z"/>
                <w:rFonts w:ascii="Arial" w:hAnsi="Arial" w:cs="Arial"/>
                <w:color w:val="000000"/>
                <w:sz w:val="14"/>
                <w:szCs w:val="14"/>
              </w:rPr>
            </w:pPr>
            <w:ins w:id="15854" w:author="Vinicius Franco" w:date="2020-10-29T13:58:00Z">
              <w:r w:rsidRPr="00287BE7">
                <w:rPr>
                  <w:rFonts w:ascii="Arial" w:hAnsi="Arial" w:cs="Arial"/>
                  <w:color w:val="000000"/>
                  <w:sz w:val="14"/>
                  <w:szCs w:val="14"/>
                </w:rPr>
                <w:t>RICARDO SEWAYBRIKER</w:t>
              </w:r>
            </w:ins>
          </w:p>
        </w:tc>
        <w:tc>
          <w:tcPr>
            <w:tcW w:w="488" w:type="pct"/>
            <w:tcBorders>
              <w:top w:val="nil"/>
              <w:left w:val="nil"/>
              <w:bottom w:val="nil"/>
              <w:right w:val="nil"/>
            </w:tcBorders>
            <w:shd w:val="clear" w:color="000000" w:fill="FFFFFF"/>
            <w:noWrap/>
            <w:vAlign w:val="center"/>
            <w:hideMark/>
          </w:tcPr>
          <w:p w14:paraId="000966DD" w14:textId="77777777" w:rsidR="00287BE7" w:rsidRPr="00287BE7" w:rsidRDefault="00287BE7" w:rsidP="00287BE7">
            <w:pPr>
              <w:jc w:val="center"/>
              <w:rPr>
                <w:ins w:id="15855" w:author="Vinicius Franco" w:date="2020-10-29T13:58:00Z"/>
                <w:rFonts w:ascii="Arial" w:hAnsi="Arial" w:cs="Arial"/>
                <w:color w:val="000000"/>
                <w:sz w:val="14"/>
                <w:szCs w:val="14"/>
              </w:rPr>
            </w:pPr>
            <w:ins w:id="15856" w:author="Vinicius Franco" w:date="2020-10-29T13:58:00Z">
              <w:r w:rsidRPr="00287BE7">
                <w:rPr>
                  <w:rFonts w:ascii="Arial" w:hAnsi="Arial" w:cs="Arial"/>
                  <w:color w:val="000000"/>
                  <w:sz w:val="14"/>
                  <w:szCs w:val="14"/>
                </w:rPr>
                <w:t>16115771870</w:t>
              </w:r>
            </w:ins>
          </w:p>
        </w:tc>
        <w:tc>
          <w:tcPr>
            <w:tcW w:w="621" w:type="pct"/>
            <w:tcBorders>
              <w:top w:val="nil"/>
              <w:left w:val="nil"/>
              <w:bottom w:val="nil"/>
              <w:right w:val="nil"/>
            </w:tcBorders>
            <w:shd w:val="clear" w:color="000000" w:fill="FFFFFF"/>
            <w:noWrap/>
            <w:vAlign w:val="center"/>
            <w:hideMark/>
          </w:tcPr>
          <w:p w14:paraId="03BBE7B5" w14:textId="77777777" w:rsidR="00287BE7" w:rsidRPr="00287BE7" w:rsidRDefault="00287BE7" w:rsidP="00287BE7">
            <w:pPr>
              <w:jc w:val="right"/>
              <w:rPr>
                <w:ins w:id="15857" w:author="Vinicius Franco" w:date="2020-10-29T13:58:00Z"/>
                <w:rFonts w:ascii="Arial" w:hAnsi="Arial" w:cs="Arial"/>
                <w:color w:val="000000"/>
                <w:sz w:val="14"/>
                <w:szCs w:val="14"/>
              </w:rPr>
            </w:pPr>
            <w:ins w:id="15858" w:author="Vinicius Franco" w:date="2020-10-29T13:58:00Z">
              <w:r w:rsidRPr="00287BE7">
                <w:rPr>
                  <w:rFonts w:ascii="Arial" w:hAnsi="Arial" w:cs="Arial"/>
                  <w:color w:val="000000"/>
                  <w:sz w:val="14"/>
                  <w:szCs w:val="14"/>
                </w:rPr>
                <w:t>75.230,27</w:t>
              </w:r>
            </w:ins>
          </w:p>
        </w:tc>
        <w:tc>
          <w:tcPr>
            <w:tcW w:w="792" w:type="pct"/>
            <w:tcBorders>
              <w:top w:val="nil"/>
              <w:left w:val="nil"/>
              <w:bottom w:val="nil"/>
              <w:right w:val="nil"/>
            </w:tcBorders>
            <w:shd w:val="clear" w:color="000000" w:fill="FFFFFF"/>
            <w:noWrap/>
            <w:vAlign w:val="center"/>
            <w:hideMark/>
          </w:tcPr>
          <w:p w14:paraId="5AB4BFCE" w14:textId="77777777" w:rsidR="00287BE7" w:rsidRPr="00287BE7" w:rsidRDefault="00287BE7" w:rsidP="00287BE7">
            <w:pPr>
              <w:jc w:val="center"/>
              <w:rPr>
                <w:ins w:id="15859" w:author="Vinicius Franco" w:date="2020-10-29T13:58:00Z"/>
                <w:rFonts w:ascii="Arial" w:hAnsi="Arial" w:cs="Arial"/>
                <w:color w:val="000000"/>
                <w:sz w:val="14"/>
                <w:szCs w:val="14"/>
              </w:rPr>
            </w:pPr>
            <w:ins w:id="15860" w:author="Vinicius Franco" w:date="2020-10-29T13:58:00Z">
              <w:r w:rsidRPr="00287BE7">
                <w:rPr>
                  <w:rFonts w:ascii="Arial" w:hAnsi="Arial" w:cs="Arial"/>
                  <w:color w:val="000000"/>
                  <w:sz w:val="14"/>
                  <w:szCs w:val="14"/>
                </w:rPr>
                <w:t>01/10/2024</w:t>
              </w:r>
            </w:ins>
          </w:p>
        </w:tc>
      </w:tr>
      <w:tr w:rsidR="00287BE7" w:rsidRPr="00287BE7" w14:paraId="17AD680F" w14:textId="77777777" w:rsidTr="00287BE7">
        <w:trPr>
          <w:trHeight w:val="240"/>
          <w:ins w:id="15861" w:author="Vinicius Franco" w:date="2020-10-29T13:58:00Z"/>
        </w:trPr>
        <w:tc>
          <w:tcPr>
            <w:tcW w:w="1401" w:type="pct"/>
            <w:tcBorders>
              <w:top w:val="nil"/>
              <w:left w:val="nil"/>
              <w:bottom w:val="nil"/>
              <w:right w:val="nil"/>
            </w:tcBorders>
            <w:shd w:val="clear" w:color="000000" w:fill="FFFFFF"/>
            <w:noWrap/>
            <w:vAlign w:val="center"/>
            <w:hideMark/>
          </w:tcPr>
          <w:p w14:paraId="21070851" w14:textId="77777777" w:rsidR="00287BE7" w:rsidRPr="00287BE7" w:rsidRDefault="00287BE7" w:rsidP="00287BE7">
            <w:pPr>
              <w:rPr>
                <w:ins w:id="15862" w:author="Vinicius Franco" w:date="2020-10-29T13:58:00Z"/>
                <w:rFonts w:ascii="Arial" w:hAnsi="Arial" w:cs="Arial"/>
                <w:color w:val="000000"/>
                <w:sz w:val="14"/>
                <w:szCs w:val="14"/>
              </w:rPr>
            </w:pPr>
            <w:ins w:id="15863" w:author="Vinicius Franco" w:date="2020-10-29T13:58:00Z">
              <w:r w:rsidRPr="00287BE7">
                <w:rPr>
                  <w:rFonts w:ascii="Arial" w:hAnsi="Arial" w:cs="Arial"/>
                  <w:color w:val="000000"/>
                  <w:sz w:val="14"/>
                  <w:szCs w:val="14"/>
                </w:rPr>
                <w:t>BARRETOS COUNTRY SUITES - TORRE 2 - 614 E - CD - B</w:t>
              </w:r>
            </w:ins>
          </w:p>
        </w:tc>
        <w:tc>
          <w:tcPr>
            <w:tcW w:w="1698" w:type="pct"/>
            <w:tcBorders>
              <w:top w:val="nil"/>
              <w:left w:val="nil"/>
              <w:bottom w:val="nil"/>
              <w:right w:val="nil"/>
            </w:tcBorders>
            <w:shd w:val="clear" w:color="000000" w:fill="FFFFFF"/>
            <w:noWrap/>
            <w:vAlign w:val="center"/>
            <w:hideMark/>
          </w:tcPr>
          <w:p w14:paraId="25D6C99E" w14:textId="77777777" w:rsidR="00287BE7" w:rsidRPr="00287BE7" w:rsidRDefault="00287BE7" w:rsidP="00287BE7">
            <w:pPr>
              <w:rPr>
                <w:ins w:id="15864" w:author="Vinicius Franco" w:date="2020-10-29T13:58:00Z"/>
                <w:rFonts w:ascii="Arial" w:hAnsi="Arial" w:cs="Arial"/>
                <w:color w:val="000000"/>
                <w:sz w:val="14"/>
                <w:szCs w:val="14"/>
              </w:rPr>
            </w:pPr>
            <w:ins w:id="15865" w:author="Vinicius Franco" w:date="2020-10-29T13:58:00Z">
              <w:r w:rsidRPr="00287BE7">
                <w:rPr>
                  <w:rFonts w:ascii="Arial" w:hAnsi="Arial" w:cs="Arial"/>
                  <w:color w:val="000000"/>
                  <w:sz w:val="14"/>
                  <w:szCs w:val="14"/>
                </w:rPr>
                <w:t>JOSE BRITO DANTAS</w:t>
              </w:r>
            </w:ins>
          </w:p>
        </w:tc>
        <w:tc>
          <w:tcPr>
            <w:tcW w:w="488" w:type="pct"/>
            <w:tcBorders>
              <w:top w:val="nil"/>
              <w:left w:val="nil"/>
              <w:bottom w:val="nil"/>
              <w:right w:val="nil"/>
            </w:tcBorders>
            <w:shd w:val="clear" w:color="000000" w:fill="FFFFFF"/>
            <w:noWrap/>
            <w:vAlign w:val="center"/>
            <w:hideMark/>
          </w:tcPr>
          <w:p w14:paraId="3C018319" w14:textId="77777777" w:rsidR="00287BE7" w:rsidRPr="00287BE7" w:rsidRDefault="00287BE7" w:rsidP="00287BE7">
            <w:pPr>
              <w:jc w:val="center"/>
              <w:rPr>
                <w:ins w:id="15866" w:author="Vinicius Franco" w:date="2020-10-29T13:58:00Z"/>
                <w:rFonts w:ascii="Arial" w:hAnsi="Arial" w:cs="Arial"/>
                <w:color w:val="000000"/>
                <w:sz w:val="14"/>
                <w:szCs w:val="14"/>
              </w:rPr>
            </w:pPr>
            <w:ins w:id="15867" w:author="Vinicius Franco" w:date="2020-10-29T13:58:00Z">
              <w:r w:rsidRPr="00287BE7">
                <w:rPr>
                  <w:rFonts w:ascii="Arial" w:hAnsi="Arial" w:cs="Arial"/>
                  <w:color w:val="000000"/>
                  <w:sz w:val="14"/>
                  <w:szCs w:val="14"/>
                </w:rPr>
                <w:t>04987410877</w:t>
              </w:r>
            </w:ins>
          </w:p>
        </w:tc>
        <w:tc>
          <w:tcPr>
            <w:tcW w:w="621" w:type="pct"/>
            <w:tcBorders>
              <w:top w:val="nil"/>
              <w:left w:val="nil"/>
              <w:bottom w:val="nil"/>
              <w:right w:val="nil"/>
            </w:tcBorders>
            <w:shd w:val="clear" w:color="000000" w:fill="FFFFFF"/>
            <w:noWrap/>
            <w:vAlign w:val="center"/>
            <w:hideMark/>
          </w:tcPr>
          <w:p w14:paraId="210F219D" w14:textId="77777777" w:rsidR="00287BE7" w:rsidRPr="00287BE7" w:rsidRDefault="00287BE7" w:rsidP="00287BE7">
            <w:pPr>
              <w:jc w:val="right"/>
              <w:rPr>
                <w:ins w:id="15868" w:author="Vinicius Franco" w:date="2020-10-29T13:58:00Z"/>
                <w:rFonts w:ascii="Arial" w:hAnsi="Arial" w:cs="Arial"/>
                <w:color w:val="000000"/>
                <w:sz w:val="14"/>
                <w:szCs w:val="14"/>
              </w:rPr>
            </w:pPr>
            <w:ins w:id="15869" w:author="Vinicius Franco" w:date="2020-10-29T13:58:00Z">
              <w:r w:rsidRPr="00287BE7">
                <w:rPr>
                  <w:rFonts w:ascii="Arial" w:hAnsi="Arial" w:cs="Arial"/>
                  <w:color w:val="000000"/>
                  <w:sz w:val="14"/>
                  <w:szCs w:val="14"/>
                </w:rPr>
                <w:t>44.715,33</w:t>
              </w:r>
            </w:ins>
          </w:p>
        </w:tc>
        <w:tc>
          <w:tcPr>
            <w:tcW w:w="792" w:type="pct"/>
            <w:tcBorders>
              <w:top w:val="nil"/>
              <w:left w:val="nil"/>
              <w:bottom w:val="nil"/>
              <w:right w:val="nil"/>
            </w:tcBorders>
            <w:shd w:val="clear" w:color="000000" w:fill="FFFFFF"/>
            <w:noWrap/>
            <w:vAlign w:val="center"/>
            <w:hideMark/>
          </w:tcPr>
          <w:p w14:paraId="5C893B1B" w14:textId="77777777" w:rsidR="00287BE7" w:rsidRPr="00287BE7" w:rsidRDefault="00287BE7" w:rsidP="00287BE7">
            <w:pPr>
              <w:jc w:val="center"/>
              <w:rPr>
                <w:ins w:id="15870" w:author="Vinicius Franco" w:date="2020-10-29T13:58:00Z"/>
                <w:rFonts w:ascii="Arial" w:hAnsi="Arial" w:cs="Arial"/>
                <w:color w:val="000000"/>
                <w:sz w:val="14"/>
                <w:szCs w:val="14"/>
              </w:rPr>
            </w:pPr>
            <w:ins w:id="15871" w:author="Vinicius Franco" w:date="2020-10-29T13:58:00Z">
              <w:r w:rsidRPr="00287BE7">
                <w:rPr>
                  <w:rFonts w:ascii="Arial" w:hAnsi="Arial" w:cs="Arial"/>
                  <w:color w:val="000000"/>
                  <w:sz w:val="14"/>
                  <w:szCs w:val="14"/>
                </w:rPr>
                <w:t>01/02/2024</w:t>
              </w:r>
            </w:ins>
          </w:p>
        </w:tc>
      </w:tr>
      <w:tr w:rsidR="00287BE7" w:rsidRPr="00287BE7" w14:paraId="18C39477" w14:textId="77777777" w:rsidTr="00287BE7">
        <w:trPr>
          <w:trHeight w:val="240"/>
          <w:ins w:id="15872" w:author="Vinicius Franco" w:date="2020-10-29T13:58:00Z"/>
        </w:trPr>
        <w:tc>
          <w:tcPr>
            <w:tcW w:w="1401" w:type="pct"/>
            <w:tcBorders>
              <w:top w:val="nil"/>
              <w:left w:val="nil"/>
              <w:bottom w:val="nil"/>
              <w:right w:val="nil"/>
            </w:tcBorders>
            <w:shd w:val="clear" w:color="000000" w:fill="FFFFFF"/>
            <w:noWrap/>
            <w:vAlign w:val="center"/>
            <w:hideMark/>
          </w:tcPr>
          <w:p w14:paraId="727DB47A" w14:textId="77777777" w:rsidR="00287BE7" w:rsidRPr="00287BE7" w:rsidRDefault="00287BE7" w:rsidP="00287BE7">
            <w:pPr>
              <w:rPr>
                <w:ins w:id="15873" w:author="Vinicius Franco" w:date="2020-10-29T13:58:00Z"/>
                <w:rFonts w:ascii="Arial" w:hAnsi="Arial" w:cs="Arial"/>
                <w:color w:val="000000"/>
                <w:sz w:val="14"/>
                <w:szCs w:val="14"/>
              </w:rPr>
            </w:pPr>
            <w:ins w:id="15874" w:author="Vinicius Franco" w:date="2020-10-29T13:58:00Z">
              <w:r w:rsidRPr="00287BE7">
                <w:rPr>
                  <w:rFonts w:ascii="Arial" w:hAnsi="Arial" w:cs="Arial"/>
                  <w:color w:val="000000"/>
                  <w:sz w:val="14"/>
                  <w:szCs w:val="14"/>
                </w:rPr>
                <w:t>BARRETOS COUNTRY SUITES - TORRE 2 - 614 H - CD - B</w:t>
              </w:r>
            </w:ins>
          </w:p>
        </w:tc>
        <w:tc>
          <w:tcPr>
            <w:tcW w:w="1698" w:type="pct"/>
            <w:tcBorders>
              <w:top w:val="nil"/>
              <w:left w:val="nil"/>
              <w:bottom w:val="nil"/>
              <w:right w:val="nil"/>
            </w:tcBorders>
            <w:shd w:val="clear" w:color="000000" w:fill="FFFFFF"/>
            <w:noWrap/>
            <w:vAlign w:val="center"/>
            <w:hideMark/>
          </w:tcPr>
          <w:p w14:paraId="5B81B2E4" w14:textId="77777777" w:rsidR="00287BE7" w:rsidRPr="00287BE7" w:rsidRDefault="00287BE7" w:rsidP="00287BE7">
            <w:pPr>
              <w:rPr>
                <w:ins w:id="15875" w:author="Vinicius Franco" w:date="2020-10-29T13:58:00Z"/>
                <w:rFonts w:ascii="Arial" w:hAnsi="Arial" w:cs="Arial"/>
                <w:color w:val="000000"/>
                <w:sz w:val="14"/>
                <w:szCs w:val="14"/>
              </w:rPr>
            </w:pPr>
            <w:ins w:id="15876" w:author="Vinicius Franco" w:date="2020-10-29T13:58:00Z">
              <w:r w:rsidRPr="00287BE7">
                <w:rPr>
                  <w:rFonts w:ascii="Arial" w:hAnsi="Arial" w:cs="Arial"/>
                  <w:color w:val="000000"/>
                  <w:sz w:val="14"/>
                  <w:szCs w:val="14"/>
                </w:rPr>
                <w:t>LETICIA IDEHARA TANAKA</w:t>
              </w:r>
            </w:ins>
          </w:p>
        </w:tc>
        <w:tc>
          <w:tcPr>
            <w:tcW w:w="488" w:type="pct"/>
            <w:tcBorders>
              <w:top w:val="nil"/>
              <w:left w:val="nil"/>
              <w:bottom w:val="nil"/>
              <w:right w:val="nil"/>
            </w:tcBorders>
            <w:shd w:val="clear" w:color="000000" w:fill="FFFFFF"/>
            <w:noWrap/>
            <w:vAlign w:val="center"/>
            <w:hideMark/>
          </w:tcPr>
          <w:p w14:paraId="19B8B75D" w14:textId="77777777" w:rsidR="00287BE7" w:rsidRPr="00287BE7" w:rsidRDefault="00287BE7" w:rsidP="00287BE7">
            <w:pPr>
              <w:jc w:val="center"/>
              <w:rPr>
                <w:ins w:id="15877" w:author="Vinicius Franco" w:date="2020-10-29T13:58:00Z"/>
                <w:rFonts w:ascii="Arial" w:hAnsi="Arial" w:cs="Arial"/>
                <w:color w:val="000000"/>
                <w:sz w:val="14"/>
                <w:szCs w:val="14"/>
              </w:rPr>
            </w:pPr>
            <w:ins w:id="15878" w:author="Vinicius Franco" w:date="2020-10-29T13:58:00Z">
              <w:r w:rsidRPr="00287BE7">
                <w:rPr>
                  <w:rFonts w:ascii="Arial" w:hAnsi="Arial" w:cs="Arial"/>
                  <w:color w:val="000000"/>
                  <w:sz w:val="14"/>
                  <w:szCs w:val="14"/>
                </w:rPr>
                <w:t>41645222837</w:t>
              </w:r>
            </w:ins>
          </w:p>
        </w:tc>
        <w:tc>
          <w:tcPr>
            <w:tcW w:w="621" w:type="pct"/>
            <w:tcBorders>
              <w:top w:val="nil"/>
              <w:left w:val="nil"/>
              <w:bottom w:val="nil"/>
              <w:right w:val="nil"/>
            </w:tcBorders>
            <w:shd w:val="clear" w:color="000000" w:fill="FFFFFF"/>
            <w:noWrap/>
            <w:vAlign w:val="center"/>
            <w:hideMark/>
          </w:tcPr>
          <w:p w14:paraId="5E5F18CA" w14:textId="77777777" w:rsidR="00287BE7" w:rsidRPr="00287BE7" w:rsidRDefault="00287BE7" w:rsidP="00287BE7">
            <w:pPr>
              <w:jc w:val="right"/>
              <w:rPr>
                <w:ins w:id="15879" w:author="Vinicius Franco" w:date="2020-10-29T13:58:00Z"/>
                <w:rFonts w:ascii="Arial" w:hAnsi="Arial" w:cs="Arial"/>
                <w:color w:val="000000"/>
                <w:sz w:val="14"/>
                <w:szCs w:val="14"/>
              </w:rPr>
            </w:pPr>
            <w:ins w:id="15880" w:author="Vinicius Franco" w:date="2020-10-29T13:58:00Z">
              <w:r w:rsidRPr="00287BE7">
                <w:rPr>
                  <w:rFonts w:ascii="Arial" w:hAnsi="Arial" w:cs="Arial"/>
                  <w:color w:val="000000"/>
                  <w:sz w:val="14"/>
                  <w:szCs w:val="14"/>
                </w:rPr>
                <w:t>65.404,14</w:t>
              </w:r>
            </w:ins>
          </w:p>
        </w:tc>
        <w:tc>
          <w:tcPr>
            <w:tcW w:w="792" w:type="pct"/>
            <w:tcBorders>
              <w:top w:val="nil"/>
              <w:left w:val="nil"/>
              <w:bottom w:val="nil"/>
              <w:right w:val="nil"/>
            </w:tcBorders>
            <w:shd w:val="clear" w:color="000000" w:fill="FFFFFF"/>
            <w:noWrap/>
            <w:vAlign w:val="center"/>
            <w:hideMark/>
          </w:tcPr>
          <w:p w14:paraId="0146EB75" w14:textId="77777777" w:rsidR="00287BE7" w:rsidRPr="00287BE7" w:rsidRDefault="00287BE7" w:rsidP="00287BE7">
            <w:pPr>
              <w:jc w:val="center"/>
              <w:rPr>
                <w:ins w:id="15881" w:author="Vinicius Franco" w:date="2020-10-29T13:58:00Z"/>
                <w:rFonts w:ascii="Arial" w:hAnsi="Arial" w:cs="Arial"/>
                <w:color w:val="000000"/>
                <w:sz w:val="14"/>
                <w:szCs w:val="14"/>
              </w:rPr>
            </w:pPr>
            <w:ins w:id="15882" w:author="Vinicius Franco" w:date="2020-10-29T13:58:00Z">
              <w:r w:rsidRPr="00287BE7">
                <w:rPr>
                  <w:rFonts w:ascii="Arial" w:hAnsi="Arial" w:cs="Arial"/>
                  <w:color w:val="000000"/>
                  <w:sz w:val="14"/>
                  <w:szCs w:val="14"/>
                </w:rPr>
                <w:t>01/07/2025</w:t>
              </w:r>
            </w:ins>
          </w:p>
        </w:tc>
      </w:tr>
      <w:tr w:rsidR="00287BE7" w:rsidRPr="00287BE7" w14:paraId="69C72567" w14:textId="77777777" w:rsidTr="00287BE7">
        <w:trPr>
          <w:trHeight w:val="240"/>
          <w:ins w:id="15883" w:author="Vinicius Franco" w:date="2020-10-29T13:58:00Z"/>
        </w:trPr>
        <w:tc>
          <w:tcPr>
            <w:tcW w:w="1401" w:type="pct"/>
            <w:tcBorders>
              <w:top w:val="nil"/>
              <w:left w:val="nil"/>
              <w:bottom w:val="nil"/>
              <w:right w:val="nil"/>
            </w:tcBorders>
            <w:shd w:val="clear" w:color="000000" w:fill="FFFFFF"/>
            <w:noWrap/>
            <w:vAlign w:val="center"/>
            <w:hideMark/>
          </w:tcPr>
          <w:p w14:paraId="22234C1C" w14:textId="77777777" w:rsidR="00287BE7" w:rsidRPr="00287BE7" w:rsidRDefault="00287BE7" w:rsidP="00287BE7">
            <w:pPr>
              <w:rPr>
                <w:ins w:id="15884" w:author="Vinicius Franco" w:date="2020-10-29T13:58:00Z"/>
                <w:rFonts w:ascii="Arial" w:hAnsi="Arial" w:cs="Arial"/>
                <w:color w:val="000000"/>
                <w:sz w:val="14"/>
                <w:szCs w:val="14"/>
              </w:rPr>
            </w:pPr>
            <w:ins w:id="15885" w:author="Vinicius Franco" w:date="2020-10-29T13:58:00Z">
              <w:r w:rsidRPr="00287BE7">
                <w:rPr>
                  <w:rFonts w:ascii="Arial" w:hAnsi="Arial" w:cs="Arial"/>
                  <w:color w:val="000000"/>
                  <w:sz w:val="14"/>
                  <w:szCs w:val="14"/>
                </w:rPr>
                <w:t>BARRETOS COUNTRY SUITES - TORRE 2 - 614 I - CD - B</w:t>
              </w:r>
            </w:ins>
          </w:p>
        </w:tc>
        <w:tc>
          <w:tcPr>
            <w:tcW w:w="1698" w:type="pct"/>
            <w:tcBorders>
              <w:top w:val="nil"/>
              <w:left w:val="nil"/>
              <w:bottom w:val="nil"/>
              <w:right w:val="nil"/>
            </w:tcBorders>
            <w:shd w:val="clear" w:color="000000" w:fill="FFFFFF"/>
            <w:noWrap/>
            <w:vAlign w:val="center"/>
            <w:hideMark/>
          </w:tcPr>
          <w:p w14:paraId="3F2B99F6" w14:textId="77777777" w:rsidR="00287BE7" w:rsidRPr="00287BE7" w:rsidRDefault="00287BE7" w:rsidP="00287BE7">
            <w:pPr>
              <w:rPr>
                <w:ins w:id="15886" w:author="Vinicius Franco" w:date="2020-10-29T13:58:00Z"/>
                <w:rFonts w:ascii="Arial" w:hAnsi="Arial" w:cs="Arial"/>
                <w:color w:val="000000"/>
                <w:sz w:val="14"/>
                <w:szCs w:val="14"/>
              </w:rPr>
            </w:pPr>
            <w:ins w:id="15887" w:author="Vinicius Franco" w:date="2020-10-29T13:58:00Z">
              <w:r w:rsidRPr="00287BE7">
                <w:rPr>
                  <w:rFonts w:ascii="Arial" w:hAnsi="Arial" w:cs="Arial"/>
                  <w:color w:val="000000"/>
                  <w:sz w:val="14"/>
                  <w:szCs w:val="14"/>
                </w:rPr>
                <w:t>DENILSON TADEU OSAWA</w:t>
              </w:r>
            </w:ins>
          </w:p>
        </w:tc>
        <w:tc>
          <w:tcPr>
            <w:tcW w:w="488" w:type="pct"/>
            <w:tcBorders>
              <w:top w:val="nil"/>
              <w:left w:val="nil"/>
              <w:bottom w:val="nil"/>
              <w:right w:val="nil"/>
            </w:tcBorders>
            <w:shd w:val="clear" w:color="000000" w:fill="FFFFFF"/>
            <w:noWrap/>
            <w:vAlign w:val="center"/>
            <w:hideMark/>
          </w:tcPr>
          <w:p w14:paraId="06BE5504" w14:textId="77777777" w:rsidR="00287BE7" w:rsidRPr="00287BE7" w:rsidRDefault="00287BE7" w:rsidP="00287BE7">
            <w:pPr>
              <w:jc w:val="center"/>
              <w:rPr>
                <w:ins w:id="15888" w:author="Vinicius Franco" w:date="2020-10-29T13:58:00Z"/>
                <w:rFonts w:ascii="Arial" w:hAnsi="Arial" w:cs="Arial"/>
                <w:color w:val="000000"/>
                <w:sz w:val="14"/>
                <w:szCs w:val="14"/>
              </w:rPr>
            </w:pPr>
            <w:ins w:id="15889" w:author="Vinicius Franco" w:date="2020-10-29T13:58: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4ED01FC4" w14:textId="77777777" w:rsidR="00287BE7" w:rsidRPr="00287BE7" w:rsidRDefault="00287BE7" w:rsidP="00287BE7">
            <w:pPr>
              <w:jc w:val="right"/>
              <w:rPr>
                <w:ins w:id="15890" w:author="Vinicius Franco" w:date="2020-10-29T13:58:00Z"/>
                <w:rFonts w:ascii="Arial" w:hAnsi="Arial" w:cs="Arial"/>
                <w:color w:val="000000"/>
                <w:sz w:val="14"/>
                <w:szCs w:val="14"/>
              </w:rPr>
            </w:pPr>
            <w:ins w:id="15891" w:author="Vinicius Franco" w:date="2020-10-29T13:58:00Z">
              <w:r w:rsidRPr="00287BE7">
                <w:rPr>
                  <w:rFonts w:ascii="Arial" w:hAnsi="Arial" w:cs="Arial"/>
                  <w:color w:val="000000"/>
                  <w:sz w:val="14"/>
                  <w:szCs w:val="14"/>
                </w:rPr>
                <w:t>46.145,60</w:t>
              </w:r>
            </w:ins>
          </w:p>
        </w:tc>
        <w:tc>
          <w:tcPr>
            <w:tcW w:w="792" w:type="pct"/>
            <w:tcBorders>
              <w:top w:val="nil"/>
              <w:left w:val="nil"/>
              <w:bottom w:val="nil"/>
              <w:right w:val="nil"/>
            </w:tcBorders>
            <w:shd w:val="clear" w:color="000000" w:fill="FFFFFF"/>
            <w:noWrap/>
            <w:vAlign w:val="center"/>
            <w:hideMark/>
          </w:tcPr>
          <w:p w14:paraId="215F8D94" w14:textId="77777777" w:rsidR="00287BE7" w:rsidRPr="00287BE7" w:rsidRDefault="00287BE7" w:rsidP="00287BE7">
            <w:pPr>
              <w:jc w:val="center"/>
              <w:rPr>
                <w:ins w:id="15892" w:author="Vinicius Franco" w:date="2020-10-29T13:58:00Z"/>
                <w:rFonts w:ascii="Arial" w:hAnsi="Arial" w:cs="Arial"/>
                <w:color w:val="000000"/>
                <w:sz w:val="14"/>
                <w:szCs w:val="14"/>
              </w:rPr>
            </w:pPr>
            <w:ins w:id="15893" w:author="Vinicius Franco" w:date="2020-10-29T13:58:00Z">
              <w:r w:rsidRPr="00287BE7">
                <w:rPr>
                  <w:rFonts w:ascii="Arial" w:hAnsi="Arial" w:cs="Arial"/>
                  <w:color w:val="000000"/>
                  <w:sz w:val="14"/>
                  <w:szCs w:val="14"/>
                </w:rPr>
                <w:t>01/05/2024</w:t>
              </w:r>
            </w:ins>
          </w:p>
        </w:tc>
      </w:tr>
      <w:tr w:rsidR="00287BE7" w:rsidRPr="00287BE7" w14:paraId="72E0CF50" w14:textId="77777777" w:rsidTr="00287BE7">
        <w:trPr>
          <w:trHeight w:val="240"/>
          <w:ins w:id="15894" w:author="Vinicius Franco" w:date="2020-10-29T13:58:00Z"/>
        </w:trPr>
        <w:tc>
          <w:tcPr>
            <w:tcW w:w="1401" w:type="pct"/>
            <w:tcBorders>
              <w:top w:val="nil"/>
              <w:left w:val="nil"/>
              <w:bottom w:val="nil"/>
              <w:right w:val="nil"/>
            </w:tcBorders>
            <w:shd w:val="clear" w:color="000000" w:fill="FFFFFF"/>
            <w:noWrap/>
            <w:vAlign w:val="center"/>
            <w:hideMark/>
          </w:tcPr>
          <w:p w14:paraId="17F2DAEE" w14:textId="77777777" w:rsidR="00287BE7" w:rsidRPr="00287BE7" w:rsidRDefault="00287BE7" w:rsidP="00287BE7">
            <w:pPr>
              <w:rPr>
                <w:ins w:id="15895" w:author="Vinicius Franco" w:date="2020-10-29T13:58:00Z"/>
                <w:rFonts w:ascii="Arial" w:hAnsi="Arial" w:cs="Arial"/>
                <w:color w:val="000000"/>
                <w:sz w:val="14"/>
                <w:szCs w:val="14"/>
                <w:lang w:val="en-US"/>
                <w:rPrChange w:id="15896" w:author="Vinicius Franco" w:date="2020-10-29T13:58:00Z">
                  <w:rPr>
                    <w:ins w:id="15897" w:author="Vinicius Franco" w:date="2020-10-29T13:58:00Z"/>
                    <w:rFonts w:ascii="Arial" w:hAnsi="Arial" w:cs="Arial"/>
                    <w:color w:val="000000"/>
                    <w:sz w:val="14"/>
                    <w:szCs w:val="14"/>
                  </w:rPr>
                </w:rPrChange>
              </w:rPr>
            </w:pPr>
            <w:ins w:id="15898" w:author="Vinicius Franco" w:date="2020-10-29T13:58:00Z">
              <w:r w:rsidRPr="00287BE7">
                <w:rPr>
                  <w:rFonts w:ascii="Arial" w:hAnsi="Arial" w:cs="Arial"/>
                  <w:color w:val="000000"/>
                  <w:sz w:val="14"/>
                  <w:szCs w:val="14"/>
                  <w:lang w:val="en-US"/>
                  <w:rPrChange w:id="15899" w:author="Vinicius Franco" w:date="2020-10-29T13:58:00Z">
                    <w:rPr>
                      <w:rFonts w:ascii="Arial" w:hAnsi="Arial" w:cs="Arial"/>
                      <w:color w:val="000000"/>
                      <w:sz w:val="14"/>
                      <w:szCs w:val="14"/>
                    </w:rPr>
                  </w:rPrChange>
                </w:rPr>
                <w:t>BARRETOS COUNTRY SUITES - TORRE 2 - 614 J - CD - B</w:t>
              </w:r>
            </w:ins>
          </w:p>
        </w:tc>
        <w:tc>
          <w:tcPr>
            <w:tcW w:w="1698" w:type="pct"/>
            <w:tcBorders>
              <w:top w:val="nil"/>
              <w:left w:val="nil"/>
              <w:bottom w:val="nil"/>
              <w:right w:val="nil"/>
            </w:tcBorders>
            <w:shd w:val="clear" w:color="000000" w:fill="FFFFFF"/>
            <w:noWrap/>
            <w:vAlign w:val="center"/>
            <w:hideMark/>
          </w:tcPr>
          <w:p w14:paraId="5AC58F43" w14:textId="77777777" w:rsidR="00287BE7" w:rsidRPr="00287BE7" w:rsidRDefault="00287BE7" w:rsidP="00287BE7">
            <w:pPr>
              <w:rPr>
                <w:ins w:id="15900" w:author="Vinicius Franco" w:date="2020-10-29T13:58:00Z"/>
                <w:rFonts w:ascii="Arial" w:hAnsi="Arial" w:cs="Arial"/>
                <w:color w:val="000000"/>
                <w:sz w:val="14"/>
                <w:szCs w:val="14"/>
              </w:rPr>
            </w:pPr>
            <w:ins w:id="15901" w:author="Vinicius Franco" w:date="2020-10-29T13:58:00Z">
              <w:r w:rsidRPr="00287BE7">
                <w:rPr>
                  <w:rFonts w:ascii="Arial" w:hAnsi="Arial" w:cs="Arial"/>
                  <w:color w:val="000000"/>
                  <w:sz w:val="14"/>
                  <w:szCs w:val="14"/>
                </w:rPr>
                <w:t>FABIO HENRIQUE VIDOTTI FERREIRA</w:t>
              </w:r>
            </w:ins>
          </w:p>
        </w:tc>
        <w:tc>
          <w:tcPr>
            <w:tcW w:w="488" w:type="pct"/>
            <w:tcBorders>
              <w:top w:val="nil"/>
              <w:left w:val="nil"/>
              <w:bottom w:val="nil"/>
              <w:right w:val="nil"/>
            </w:tcBorders>
            <w:shd w:val="clear" w:color="000000" w:fill="FFFFFF"/>
            <w:noWrap/>
            <w:vAlign w:val="center"/>
            <w:hideMark/>
          </w:tcPr>
          <w:p w14:paraId="6815DD05" w14:textId="77777777" w:rsidR="00287BE7" w:rsidRPr="00287BE7" w:rsidRDefault="00287BE7" w:rsidP="00287BE7">
            <w:pPr>
              <w:jc w:val="center"/>
              <w:rPr>
                <w:ins w:id="15902" w:author="Vinicius Franco" w:date="2020-10-29T13:58:00Z"/>
                <w:rFonts w:ascii="Arial" w:hAnsi="Arial" w:cs="Arial"/>
                <w:color w:val="000000"/>
                <w:sz w:val="14"/>
                <w:szCs w:val="14"/>
              </w:rPr>
            </w:pPr>
            <w:ins w:id="15903" w:author="Vinicius Franco" w:date="2020-10-29T13:58:00Z">
              <w:r w:rsidRPr="00287BE7">
                <w:rPr>
                  <w:rFonts w:ascii="Arial" w:hAnsi="Arial" w:cs="Arial"/>
                  <w:color w:val="000000"/>
                  <w:sz w:val="14"/>
                  <w:szCs w:val="14"/>
                </w:rPr>
                <w:t>15852367800</w:t>
              </w:r>
            </w:ins>
          </w:p>
        </w:tc>
        <w:tc>
          <w:tcPr>
            <w:tcW w:w="621" w:type="pct"/>
            <w:tcBorders>
              <w:top w:val="nil"/>
              <w:left w:val="nil"/>
              <w:bottom w:val="nil"/>
              <w:right w:val="nil"/>
            </w:tcBorders>
            <w:shd w:val="clear" w:color="000000" w:fill="FFFFFF"/>
            <w:noWrap/>
            <w:vAlign w:val="center"/>
            <w:hideMark/>
          </w:tcPr>
          <w:p w14:paraId="29CD074C" w14:textId="77777777" w:rsidR="00287BE7" w:rsidRPr="00287BE7" w:rsidRDefault="00287BE7" w:rsidP="00287BE7">
            <w:pPr>
              <w:jc w:val="right"/>
              <w:rPr>
                <w:ins w:id="15904" w:author="Vinicius Franco" w:date="2020-10-29T13:58:00Z"/>
                <w:rFonts w:ascii="Arial" w:hAnsi="Arial" w:cs="Arial"/>
                <w:color w:val="000000"/>
                <w:sz w:val="14"/>
                <w:szCs w:val="14"/>
              </w:rPr>
            </w:pPr>
            <w:ins w:id="15905" w:author="Vinicius Franco" w:date="2020-10-29T13:58:00Z">
              <w:r w:rsidRPr="00287BE7">
                <w:rPr>
                  <w:rFonts w:ascii="Arial" w:hAnsi="Arial" w:cs="Arial"/>
                  <w:color w:val="000000"/>
                  <w:sz w:val="14"/>
                  <w:szCs w:val="14"/>
                </w:rPr>
                <w:t>69.834,80</w:t>
              </w:r>
            </w:ins>
          </w:p>
        </w:tc>
        <w:tc>
          <w:tcPr>
            <w:tcW w:w="792" w:type="pct"/>
            <w:tcBorders>
              <w:top w:val="nil"/>
              <w:left w:val="nil"/>
              <w:bottom w:val="nil"/>
              <w:right w:val="nil"/>
            </w:tcBorders>
            <w:shd w:val="clear" w:color="000000" w:fill="FFFFFF"/>
            <w:noWrap/>
            <w:vAlign w:val="center"/>
            <w:hideMark/>
          </w:tcPr>
          <w:p w14:paraId="399DB977" w14:textId="77777777" w:rsidR="00287BE7" w:rsidRPr="00287BE7" w:rsidRDefault="00287BE7" w:rsidP="00287BE7">
            <w:pPr>
              <w:jc w:val="center"/>
              <w:rPr>
                <w:ins w:id="15906" w:author="Vinicius Franco" w:date="2020-10-29T13:58:00Z"/>
                <w:rFonts w:ascii="Arial" w:hAnsi="Arial" w:cs="Arial"/>
                <w:color w:val="000000"/>
                <w:sz w:val="14"/>
                <w:szCs w:val="14"/>
              </w:rPr>
            </w:pPr>
            <w:ins w:id="15907" w:author="Vinicius Franco" w:date="2020-10-29T13:58:00Z">
              <w:r w:rsidRPr="00287BE7">
                <w:rPr>
                  <w:rFonts w:ascii="Arial" w:hAnsi="Arial" w:cs="Arial"/>
                  <w:color w:val="000000"/>
                  <w:sz w:val="14"/>
                  <w:szCs w:val="14"/>
                </w:rPr>
                <w:t>01/10/2025</w:t>
              </w:r>
            </w:ins>
          </w:p>
        </w:tc>
      </w:tr>
      <w:tr w:rsidR="00287BE7" w:rsidRPr="00287BE7" w14:paraId="4B9EDA96" w14:textId="77777777" w:rsidTr="00287BE7">
        <w:trPr>
          <w:trHeight w:val="240"/>
          <w:ins w:id="15908" w:author="Vinicius Franco" w:date="2020-10-29T13:58:00Z"/>
        </w:trPr>
        <w:tc>
          <w:tcPr>
            <w:tcW w:w="1401" w:type="pct"/>
            <w:tcBorders>
              <w:top w:val="nil"/>
              <w:left w:val="nil"/>
              <w:bottom w:val="nil"/>
              <w:right w:val="nil"/>
            </w:tcBorders>
            <w:shd w:val="clear" w:color="000000" w:fill="FFFFFF"/>
            <w:noWrap/>
            <w:vAlign w:val="center"/>
            <w:hideMark/>
          </w:tcPr>
          <w:p w14:paraId="357E1C09" w14:textId="77777777" w:rsidR="00287BE7" w:rsidRPr="006511B2" w:rsidRDefault="00287BE7" w:rsidP="00287BE7">
            <w:pPr>
              <w:rPr>
                <w:ins w:id="15909" w:author="Vinicius Franco" w:date="2020-10-29T13:58:00Z"/>
                <w:rFonts w:ascii="Arial" w:hAnsi="Arial" w:cs="Arial"/>
                <w:color w:val="000000"/>
                <w:sz w:val="14"/>
                <w:szCs w:val="14"/>
                <w:lang w:val="en-US"/>
                <w:rPrChange w:id="15910" w:author="Vinicius Franco" w:date="2020-10-29T14:14:00Z">
                  <w:rPr>
                    <w:ins w:id="15911" w:author="Vinicius Franco" w:date="2020-10-29T13:58:00Z"/>
                    <w:rFonts w:ascii="Arial" w:hAnsi="Arial" w:cs="Arial"/>
                    <w:color w:val="000000"/>
                    <w:sz w:val="14"/>
                    <w:szCs w:val="14"/>
                  </w:rPr>
                </w:rPrChange>
              </w:rPr>
            </w:pPr>
            <w:ins w:id="15912" w:author="Vinicius Franco" w:date="2020-10-29T13:58:00Z">
              <w:r w:rsidRPr="006511B2">
                <w:rPr>
                  <w:rFonts w:ascii="Arial" w:hAnsi="Arial" w:cs="Arial"/>
                  <w:color w:val="000000"/>
                  <w:sz w:val="14"/>
                  <w:szCs w:val="14"/>
                  <w:lang w:val="en-US"/>
                  <w:rPrChange w:id="15913" w:author="Vinicius Franco" w:date="2020-10-29T14:14:00Z">
                    <w:rPr>
                      <w:rFonts w:ascii="Arial" w:hAnsi="Arial" w:cs="Arial"/>
                      <w:color w:val="000000"/>
                      <w:sz w:val="14"/>
                      <w:szCs w:val="14"/>
                    </w:rPr>
                  </w:rPrChange>
                </w:rPr>
                <w:t>BARRETOS COUNTRY SUITES - TORRE 2 - 614 M - CD - B</w:t>
              </w:r>
            </w:ins>
          </w:p>
        </w:tc>
        <w:tc>
          <w:tcPr>
            <w:tcW w:w="1698" w:type="pct"/>
            <w:tcBorders>
              <w:top w:val="nil"/>
              <w:left w:val="nil"/>
              <w:bottom w:val="nil"/>
              <w:right w:val="nil"/>
            </w:tcBorders>
            <w:shd w:val="clear" w:color="000000" w:fill="FFFFFF"/>
            <w:noWrap/>
            <w:vAlign w:val="center"/>
            <w:hideMark/>
          </w:tcPr>
          <w:p w14:paraId="4206555E" w14:textId="77777777" w:rsidR="00287BE7" w:rsidRPr="00287BE7" w:rsidRDefault="00287BE7" w:rsidP="00287BE7">
            <w:pPr>
              <w:rPr>
                <w:ins w:id="15914" w:author="Vinicius Franco" w:date="2020-10-29T13:58:00Z"/>
                <w:rFonts w:ascii="Arial" w:hAnsi="Arial" w:cs="Arial"/>
                <w:color w:val="000000"/>
                <w:sz w:val="14"/>
                <w:szCs w:val="14"/>
              </w:rPr>
            </w:pPr>
            <w:ins w:id="15915" w:author="Vinicius Franco" w:date="2020-10-29T13:58:00Z">
              <w:r w:rsidRPr="00287BE7">
                <w:rPr>
                  <w:rFonts w:ascii="Arial" w:hAnsi="Arial" w:cs="Arial"/>
                  <w:color w:val="000000"/>
                  <w:sz w:val="14"/>
                  <w:szCs w:val="14"/>
                </w:rPr>
                <w:t>MURILO MARTIN HERRERA</w:t>
              </w:r>
            </w:ins>
          </w:p>
        </w:tc>
        <w:tc>
          <w:tcPr>
            <w:tcW w:w="488" w:type="pct"/>
            <w:tcBorders>
              <w:top w:val="nil"/>
              <w:left w:val="nil"/>
              <w:bottom w:val="nil"/>
              <w:right w:val="nil"/>
            </w:tcBorders>
            <w:shd w:val="clear" w:color="000000" w:fill="FFFFFF"/>
            <w:noWrap/>
            <w:vAlign w:val="center"/>
            <w:hideMark/>
          </w:tcPr>
          <w:p w14:paraId="0805D7A9" w14:textId="77777777" w:rsidR="00287BE7" w:rsidRPr="00287BE7" w:rsidRDefault="00287BE7" w:rsidP="00287BE7">
            <w:pPr>
              <w:jc w:val="center"/>
              <w:rPr>
                <w:ins w:id="15916" w:author="Vinicius Franco" w:date="2020-10-29T13:58:00Z"/>
                <w:rFonts w:ascii="Arial" w:hAnsi="Arial" w:cs="Arial"/>
                <w:color w:val="000000"/>
                <w:sz w:val="14"/>
                <w:szCs w:val="14"/>
              </w:rPr>
            </w:pPr>
            <w:ins w:id="15917" w:author="Vinicius Franco" w:date="2020-10-29T13:58:00Z">
              <w:r w:rsidRPr="00287BE7">
                <w:rPr>
                  <w:rFonts w:ascii="Arial" w:hAnsi="Arial" w:cs="Arial"/>
                  <w:color w:val="000000"/>
                  <w:sz w:val="14"/>
                  <w:szCs w:val="14"/>
                </w:rPr>
                <w:t>39803426893</w:t>
              </w:r>
            </w:ins>
          </w:p>
        </w:tc>
        <w:tc>
          <w:tcPr>
            <w:tcW w:w="621" w:type="pct"/>
            <w:tcBorders>
              <w:top w:val="nil"/>
              <w:left w:val="nil"/>
              <w:bottom w:val="nil"/>
              <w:right w:val="nil"/>
            </w:tcBorders>
            <w:shd w:val="clear" w:color="000000" w:fill="FFFFFF"/>
            <w:noWrap/>
            <w:vAlign w:val="center"/>
            <w:hideMark/>
          </w:tcPr>
          <w:p w14:paraId="632F2012" w14:textId="77777777" w:rsidR="00287BE7" w:rsidRPr="00287BE7" w:rsidRDefault="00287BE7" w:rsidP="00287BE7">
            <w:pPr>
              <w:jc w:val="right"/>
              <w:rPr>
                <w:ins w:id="15918" w:author="Vinicius Franco" w:date="2020-10-29T13:58:00Z"/>
                <w:rFonts w:ascii="Arial" w:hAnsi="Arial" w:cs="Arial"/>
                <w:color w:val="000000"/>
                <w:sz w:val="14"/>
                <w:szCs w:val="14"/>
              </w:rPr>
            </w:pPr>
            <w:ins w:id="15919" w:author="Vinicius Franco" w:date="2020-10-29T13:58:00Z">
              <w:r w:rsidRPr="00287BE7">
                <w:rPr>
                  <w:rFonts w:ascii="Arial" w:hAnsi="Arial" w:cs="Arial"/>
                  <w:color w:val="000000"/>
                  <w:sz w:val="14"/>
                  <w:szCs w:val="14"/>
                </w:rPr>
                <w:t>47.056,49</w:t>
              </w:r>
            </w:ins>
          </w:p>
        </w:tc>
        <w:tc>
          <w:tcPr>
            <w:tcW w:w="792" w:type="pct"/>
            <w:tcBorders>
              <w:top w:val="nil"/>
              <w:left w:val="nil"/>
              <w:bottom w:val="nil"/>
              <w:right w:val="nil"/>
            </w:tcBorders>
            <w:shd w:val="clear" w:color="000000" w:fill="FFFFFF"/>
            <w:noWrap/>
            <w:vAlign w:val="center"/>
            <w:hideMark/>
          </w:tcPr>
          <w:p w14:paraId="21EE3CCA" w14:textId="77777777" w:rsidR="00287BE7" w:rsidRPr="00287BE7" w:rsidRDefault="00287BE7" w:rsidP="00287BE7">
            <w:pPr>
              <w:jc w:val="center"/>
              <w:rPr>
                <w:ins w:id="15920" w:author="Vinicius Franco" w:date="2020-10-29T13:58:00Z"/>
                <w:rFonts w:ascii="Arial" w:hAnsi="Arial" w:cs="Arial"/>
                <w:color w:val="000000"/>
                <w:sz w:val="14"/>
                <w:szCs w:val="14"/>
              </w:rPr>
            </w:pPr>
            <w:ins w:id="15921" w:author="Vinicius Franco" w:date="2020-10-29T13:58:00Z">
              <w:r w:rsidRPr="00287BE7">
                <w:rPr>
                  <w:rFonts w:ascii="Arial" w:hAnsi="Arial" w:cs="Arial"/>
                  <w:color w:val="000000"/>
                  <w:sz w:val="14"/>
                  <w:szCs w:val="14"/>
                </w:rPr>
                <w:t>01/05/2024</w:t>
              </w:r>
            </w:ins>
          </w:p>
        </w:tc>
      </w:tr>
      <w:tr w:rsidR="00287BE7" w:rsidRPr="00287BE7" w14:paraId="1214AE87" w14:textId="77777777" w:rsidTr="00287BE7">
        <w:trPr>
          <w:trHeight w:val="240"/>
          <w:ins w:id="15922" w:author="Vinicius Franco" w:date="2020-10-29T13:58:00Z"/>
        </w:trPr>
        <w:tc>
          <w:tcPr>
            <w:tcW w:w="1401" w:type="pct"/>
            <w:tcBorders>
              <w:top w:val="nil"/>
              <w:left w:val="nil"/>
              <w:bottom w:val="nil"/>
              <w:right w:val="nil"/>
            </w:tcBorders>
            <w:shd w:val="clear" w:color="000000" w:fill="FFFFFF"/>
            <w:noWrap/>
            <w:vAlign w:val="center"/>
            <w:hideMark/>
          </w:tcPr>
          <w:p w14:paraId="28349817" w14:textId="77777777" w:rsidR="00287BE7" w:rsidRPr="00287BE7" w:rsidRDefault="00287BE7" w:rsidP="00287BE7">
            <w:pPr>
              <w:rPr>
                <w:ins w:id="15923" w:author="Vinicius Franco" w:date="2020-10-29T13:58:00Z"/>
                <w:rFonts w:ascii="Arial" w:hAnsi="Arial" w:cs="Arial"/>
                <w:color w:val="000000"/>
                <w:sz w:val="14"/>
                <w:szCs w:val="14"/>
              </w:rPr>
            </w:pPr>
            <w:ins w:id="15924" w:author="Vinicius Franco" w:date="2020-10-29T13:58:00Z">
              <w:r w:rsidRPr="00287BE7">
                <w:rPr>
                  <w:rFonts w:ascii="Arial" w:hAnsi="Arial" w:cs="Arial"/>
                  <w:color w:val="000000"/>
                  <w:sz w:val="14"/>
                  <w:szCs w:val="14"/>
                </w:rPr>
                <w:t>BARRETOS COUNTRY SUITES - TORRE 2 - 616 A - SD - B</w:t>
              </w:r>
            </w:ins>
          </w:p>
        </w:tc>
        <w:tc>
          <w:tcPr>
            <w:tcW w:w="1698" w:type="pct"/>
            <w:tcBorders>
              <w:top w:val="nil"/>
              <w:left w:val="nil"/>
              <w:bottom w:val="nil"/>
              <w:right w:val="nil"/>
            </w:tcBorders>
            <w:shd w:val="clear" w:color="000000" w:fill="FFFFFF"/>
            <w:noWrap/>
            <w:vAlign w:val="center"/>
            <w:hideMark/>
          </w:tcPr>
          <w:p w14:paraId="04BB7DE8" w14:textId="77777777" w:rsidR="00287BE7" w:rsidRPr="00287BE7" w:rsidRDefault="00287BE7" w:rsidP="00287BE7">
            <w:pPr>
              <w:rPr>
                <w:ins w:id="15925" w:author="Vinicius Franco" w:date="2020-10-29T13:58:00Z"/>
                <w:rFonts w:ascii="Arial" w:hAnsi="Arial" w:cs="Arial"/>
                <w:color w:val="000000"/>
                <w:sz w:val="14"/>
                <w:szCs w:val="14"/>
              </w:rPr>
            </w:pPr>
            <w:ins w:id="15926" w:author="Vinicius Franco" w:date="2020-10-29T13:58:00Z">
              <w:r w:rsidRPr="00287BE7">
                <w:rPr>
                  <w:rFonts w:ascii="Arial" w:hAnsi="Arial" w:cs="Arial"/>
                  <w:color w:val="000000"/>
                  <w:sz w:val="14"/>
                  <w:szCs w:val="14"/>
                </w:rPr>
                <w:t>MARCOS ANTONIO RODRIGUES</w:t>
              </w:r>
            </w:ins>
          </w:p>
        </w:tc>
        <w:tc>
          <w:tcPr>
            <w:tcW w:w="488" w:type="pct"/>
            <w:tcBorders>
              <w:top w:val="nil"/>
              <w:left w:val="nil"/>
              <w:bottom w:val="nil"/>
              <w:right w:val="nil"/>
            </w:tcBorders>
            <w:shd w:val="clear" w:color="000000" w:fill="FFFFFF"/>
            <w:noWrap/>
            <w:vAlign w:val="center"/>
            <w:hideMark/>
          </w:tcPr>
          <w:p w14:paraId="27D9CEB3" w14:textId="77777777" w:rsidR="00287BE7" w:rsidRPr="00287BE7" w:rsidRDefault="00287BE7" w:rsidP="00287BE7">
            <w:pPr>
              <w:jc w:val="center"/>
              <w:rPr>
                <w:ins w:id="15927" w:author="Vinicius Franco" w:date="2020-10-29T13:58:00Z"/>
                <w:rFonts w:ascii="Arial" w:hAnsi="Arial" w:cs="Arial"/>
                <w:color w:val="000000"/>
                <w:sz w:val="14"/>
                <w:szCs w:val="14"/>
              </w:rPr>
            </w:pPr>
            <w:ins w:id="15928" w:author="Vinicius Franco" w:date="2020-10-29T13:58:00Z">
              <w:r w:rsidRPr="00287BE7">
                <w:rPr>
                  <w:rFonts w:ascii="Arial" w:hAnsi="Arial" w:cs="Arial"/>
                  <w:color w:val="000000"/>
                  <w:sz w:val="14"/>
                  <w:szCs w:val="14"/>
                </w:rPr>
                <w:t>17542546830</w:t>
              </w:r>
            </w:ins>
          </w:p>
        </w:tc>
        <w:tc>
          <w:tcPr>
            <w:tcW w:w="621" w:type="pct"/>
            <w:tcBorders>
              <w:top w:val="nil"/>
              <w:left w:val="nil"/>
              <w:bottom w:val="nil"/>
              <w:right w:val="nil"/>
            </w:tcBorders>
            <w:shd w:val="clear" w:color="000000" w:fill="FFFFFF"/>
            <w:noWrap/>
            <w:vAlign w:val="center"/>
            <w:hideMark/>
          </w:tcPr>
          <w:p w14:paraId="69DB8350" w14:textId="77777777" w:rsidR="00287BE7" w:rsidRPr="00287BE7" w:rsidRDefault="00287BE7" w:rsidP="00287BE7">
            <w:pPr>
              <w:jc w:val="right"/>
              <w:rPr>
                <w:ins w:id="15929" w:author="Vinicius Franco" w:date="2020-10-29T13:58:00Z"/>
                <w:rFonts w:ascii="Arial" w:hAnsi="Arial" w:cs="Arial"/>
                <w:color w:val="000000"/>
                <w:sz w:val="14"/>
                <w:szCs w:val="14"/>
              </w:rPr>
            </w:pPr>
            <w:ins w:id="15930" w:author="Vinicius Franco" w:date="2020-10-29T13:58:00Z">
              <w:r w:rsidRPr="00287BE7">
                <w:rPr>
                  <w:rFonts w:ascii="Arial" w:hAnsi="Arial" w:cs="Arial"/>
                  <w:color w:val="000000"/>
                  <w:sz w:val="14"/>
                  <w:szCs w:val="14"/>
                </w:rPr>
                <w:t>59.292,14</w:t>
              </w:r>
            </w:ins>
          </w:p>
        </w:tc>
        <w:tc>
          <w:tcPr>
            <w:tcW w:w="792" w:type="pct"/>
            <w:tcBorders>
              <w:top w:val="nil"/>
              <w:left w:val="nil"/>
              <w:bottom w:val="nil"/>
              <w:right w:val="nil"/>
            </w:tcBorders>
            <w:shd w:val="clear" w:color="000000" w:fill="FFFFFF"/>
            <w:noWrap/>
            <w:vAlign w:val="center"/>
            <w:hideMark/>
          </w:tcPr>
          <w:p w14:paraId="25498F8C" w14:textId="77777777" w:rsidR="00287BE7" w:rsidRPr="00287BE7" w:rsidRDefault="00287BE7" w:rsidP="00287BE7">
            <w:pPr>
              <w:jc w:val="center"/>
              <w:rPr>
                <w:ins w:id="15931" w:author="Vinicius Franco" w:date="2020-10-29T13:58:00Z"/>
                <w:rFonts w:ascii="Arial" w:hAnsi="Arial" w:cs="Arial"/>
                <w:color w:val="000000"/>
                <w:sz w:val="14"/>
                <w:szCs w:val="14"/>
              </w:rPr>
            </w:pPr>
            <w:ins w:id="15932" w:author="Vinicius Franco" w:date="2020-10-29T13:58:00Z">
              <w:r w:rsidRPr="00287BE7">
                <w:rPr>
                  <w:rFonts w:ascii="Arial" w:hAnsi="Arial" w:cs="Arial"/>
                  <w:color w:val="000000"/>
                  <w:sz w:val="14"/>
                  <w:szCs w:val="14"/>
                </w:rPr>
                <w:t>01/10/2024</w:t>
              </w:r>
            </w:ins>
          </w:p>
        </w:tc>
      </w:tr>
      <w:tr w:rsidR="00287BE7" w:rsidRPr="00287BE7" w14:paraId="2ADEC4D4" w14:textId="77777777" w:rsidTr="00287BE7">
        <w:trPr>
          <w:trHeight w:val="240"/>
          <w:ins w:id="15933" w:author="Vinicius Franco" w:date="2020-10-29T13:58:00Z"/>
        </w:trPr>
        <w:tc>
          <w:tcPr>
            <w:tcW w:w="1401" w:type="pct"/>
            <w:tcBorders>
              <w:top w:val="nil"/>
              <w:left w:val="nil"/>
              <w:bottom w:val="nil"/>
              <w:right w:val="nil"/>
            </w:tcBorders>
            <w:shd w:val="clear" w:color="000000" w:fill="FFFFFF"/>
            <w:noWrap/>
            <w:vAlign w:val="center"/>
            <w:hideMark/>
          </w:tcPr>
          <w:p w14:paraId="3E781B27" w14:textId="77777777" w:rsidR="00287BE7" w:rsidRPr="006511B2" w:rsidRDefault="00287BE7" w:rsidP="00287BE7">
            <w:pPr>
              <w:rPr>
                <w:ins w:id="15934" w:author="Vinicius Franco" w:date="2020-10-29T13:58:00Z"/>
                <w:rFonts w:ascii="Arial" w:hAnsi="Arial" w:cs="Arial"/>
                <w:color w:val="000000"/>
                <w:sz w:val="14"/>
                <w:szCs w:val="14"/>
                <w:lang w:val="en-US"/>
                <w:rPrChange w:id="15935" w:author="Vinicius Franco" w:date="2020-10-29T14:14:00Z">
                  <w:rPr>
                    <w:ins w:id="15936" w:author="Vinicius Franco" w:date="2020-10-29T13:58:00Z"/>
                    <w:rFonts w:ascii="Arial" w:hAnsi="Arial" w:cs="Arial"/>
                    <w:color w:val="000000"/>
                    <w:sz w:val="14"/>
                    <w:szCs w:val="14"/>
                  </w:rPr>
                </w:rPrChange>
              </w:rPr>
            </w:pPr>
            <w:ins w:id="15937" w:author="Vinicius Franco" w:date="2020-10-29T13:58:00Z">
              <w:r w:rsidRPr="006511B2">
                <w:rPr>
                  <w:rFonts w:ascii="Arial" w:hAnsi="Arial" w:cs="Arial"/>
                  <w:color w:val="000000"/>
                  <w:sz w:val="14"/>
                  <w:szCs w:val="14"/>
                  <w:lang w:val="en-US"/>
                  <w:rPrChange w:id="15938" w:author="Vinicius Franco" w:date="2020-10-29T14:14:00Z">
                    <w:rPr>
                      <w:rFonts w:ascii="Arial" w:hAnsi="Arial" w:cs="Arial"/>
                      <w:color w:val="000000"/>
                      <w:sz w:val="14"/>
                      <w:szCs w:val="14"/>
                    </w:rPr>
                  </w:rPrChange>
                </w:rPr>
                <w:t>BARRETOS COUNTRY SUITES - TORRE 2 - 616 C - SD - B</w:t>
              </w:r>
            </w:ins>
          </w:p>
        </w:tc>
        <w:tc>
          <w:tcPr>
            <w:tcW w:w="1698" w:type="pct"/>
            <w:tcBorders>
              <w:top w:val="nil"/>
              <w:left w:val="nil"/>
              <w:bottom w:val="nil"/>
              <w:right w:val="nil"/>
            </w:tcBorders>
            <w:shd w:val="clear" w:color="000000" w:fill="FFFFFF"/>
            <w:noWrap/>
            <w:vAlign w:val="center"/>
            <w:hideMark/>
          </w:tcPr>
          <w:p w14:paraId="20B68428" w14:textId="77777777" w:rsidR="00287BE7" w:rsidRPr="00287BE7" w:rsidRDefault="00287BE7" w:rsidP="00287BE7">
            <w:pPr>
              <w:rPr>
                <w:ins w:id="15939" w:author="Vinicius Franco" w:date="2020-10-29T13:58:00Z"/>
                <w:rFonts w:ascii="Arial" w:hAnsi="Arial" w:cs="Arial"/>
                <w:color w:val="000000"/>
                <w:sz w:val="14"/>
                <w:szCs w:val="14"/>
              </w:rPr>
            </w:pPr>
            <w:ins w:id="15940" w:author="Vinicius Franco" w:date="2020-10-29T13:58:00Z">
              <w:r w:rsidRPr="00287BE7">
                <w:rPr>
                  <w:rFonts w:ascii="Arial" w:hAnsi="Arial" w:cs="Arial"/>
                  <w:color w:val="000000"/>
                  <w:sz w:val="14"/>
                  <w:szCs w:val="14"/>
                </w:rPr>
                <w:t>SANIA PALMIRA DA COSTA</w:t>
              </w:r>
            </w:ins>
          </w:p>
        </w:tc>
        <w:tc>
          <w:tcPr>
            <w:tcW w:w="488" w:type="pct"/>
            <w:tcBorders>
              <w:top w:val="nil"/>
              <w:left w:val="nil"/>
              <w:bottom w:val="nil"/>
              <w:right w:val="nil"/>
            </w:tcBorders>
            <w:shd w:val="clear" w:color="000000" w:fill="FFFFFF"/>
            <w:noWrap/>
            <w:vAlign w:val="center"/>
            <w:hideMark/>
          </w:tcPr>
          <w:p w14:paraId="14F8B5F8" w14:textId="77777777" w:rsidR="00287BE7" w:rsidRPr="00287BE7" w:rsidRDefault="00287BE7" w:rsidP="00287BE7">
            <w:pPr>
              <w:jc w:val="center"/>
              <w:rPr>
                <w:ins w:id="15941" w:author="Vinicius Franco" w:date="2020-10-29T13:58:00Z"/>
                <w:rFonts w:ascii="Arial" w:hAnsi="Arial" w:cs="Arial"/>
                <w:color w:val="000000"/>
                <w:sz w:val="14"/>
                <w:szCs w:val="14"/>
              </w:rPr>
            </w:pPr>
            <w:ins w:id="15942" w:author="Vinicius Franco" w:date="2020-10-29T13:58:00Z">
              <w:r w:rsidRPr="00287BE7">
                <w:rPr>
                  <w:rFonts w:ascii="Arial" w:hAnsi="Arial" w:cs="Arial"/>
                  <w:color w:val="000000"/>
                  <w:sz w:val="14"/>
                  <w:szCs w:val="14"/>
                </w:rPr>
                <w:t>21894118820</w:t>
              </w:r>
            </w:ins>
          </w:p>
        </w:tc>
        <w:tc>
          <w:tcPr>
            <w:tcW w:w="621" w:type="pct"/>
            <w:tcBorders>
              <w:top w:val="nil"/>
              <w:left w:val="nil"/>
              <w:bottom w:val="nil"/>
              <w:right w:val="nil"/>
            </w:tcBorders>
            <w:shd w:val="clear" w:color="000000" w:fill="FFFFFF"/>
            <w:noWrap/>
            <w:vAlign w:val="center"/>
            <w:hideMark/>
          </w:tcPr>
          <w:p w14:paraId="2469B0DB" w14:textId="77777777" w:rsidR="00287BE7" w:rsidRPr="00287BE7" w:rsidRDefault="00287BE7" w:rsidP="00287BE7">
            <w:pPr>
              <w:jc w:val="right"/>
              <w:rPr>
                <w:ins w:id="15943" w:author="Vinicius Franco" w:date="2020-10-29T13:58:00Z"/>
                <w:rFonts w:ascii="Arial" w:hAnsi="Arial" w:cs="Arial"/>
                <w:color w:val="000000"/>
                <w:sz w:val="14"/>
                <w:szCs w:val="14"/>
              </w:rPr>
            </w:pPr>
            <w:ins w:id="15944" w:author="Vinicius Franco" w:date="2020-10-29T13:58:00Z">
              <w:r w:rsidRPr="00287BE7">
                <w:rPr>
                  <w:rFonts w:ascii="Arial" w:hAnsi="Arial" w:cs="Arial"/>
                  <w:color w:val="000000"/>
                  <w:sz w:val="14"/>
                  <w:szCs w:val="14"/>
                </w:rPr>
                <w:t>48.571,89</w:t>
              </w:r>
            </w:ins>
          </w:p>
        </w:tc>
        <w:tc>
          <w:tcPr>
            <w:tcW w:w="792" w:type="pct"/>
            <w:tcBorders>
              <w:top w:val="nil"/>
              <w:left w:val="nil"/>
              <w:bottom w:val="nil"/>
              <w:right w:val="nil"/>
            </w:tcBorders>
            <w:shd w:val="clear" w:color="000000" w:fill="FFFFFF"/>
            <w:noWrap/>
            <w:vAlign w:val="center"/>
            <w:hideMark/>
          </w:tcPr>
          <w:p w14:paraId="05B27929" w14:textId="77777777" w:rsidR="00287BE7" w:rsidRPr="00287BE7" w:rsidRDefault="00287BE7" w:rsidP="00287BE7">
            <w:pPr>
              <w:jc w:val="center"/>
              <w:rPr>
                <w:ins w:id="15945" w:author="Vinicius Franco" w:date="2020-10-29T13:58:00Z"/>
                <w:rFonts w:ascii="Arial" w:hAnsi="Arial" w:cs="Arial"/>
                <w:color w:val="000000"/>
                <w:sz w:val="14"/>
                <w:szCs w:val="14"/>
              </w:rPr>
            </w:pPr>
            <w:ins w:id="15946" w:author="Vinicius Franco" w:date="2020-10-29T13:58:00Z">
              <w:r w:rsidRPr="00287BE7">
                <w:rPr>
                  <w:rFonts w:ascii="Arial" w:hAnsi="Arial" w:cs="Arial"/>
                  <w:color w:val="000000"/>
                  <w:sz w:val="14"/>
                  <w:szCs w:val="14"/>
                </w:rPr>
                <w:t>01/04/2025</w:t>
              </w:r>
            </w:ins>
          </w:p>
        </w:tc>
      </w:tr>
      <w:tr w:rsidR="00287BE7" w:rsidRPr="00287BE7" w14:paraId="561F6891" w14:textId="77777777" w:rsidTr="00287BE7">
        <w:trPr>
          <w:trHeight w:val="240"/>
          <w:ins w:id="15947" w:author="Vinicius Franco" w:date="2020-10-29T13:58:00Z"/>
        </w:trPr>
        <w:tc>
          <w:tcPr>
            <w:tcW w:w="1401" w:type="pct"/>
            <w:tcBorders>
              <w:top w:val="nil"/>
              <w:left w:val="nil"/>
              <w:bottom w:val="nil"/>
              <w:right w:val="nil"/>
            </w:tcBorders>
            <w:shd w:val="clear" w:color="000000" w:fill="FFFFFF"/>
            <w:noWrap/>
            <w:vAlign w:val="center"/>
            <w:hideMark/>
          </w:tcPr>
          <w:p w14:paraId="3F31D5ED" w14:textId="77777777" w:rsidR="00287BE7" w:rsidRPr="006511B2" w:rsidRDefault="00287BE7" w:rsidP="00287BE7">
            <w:pPr>
              <w:rPr>
                <w:ins w:id="15948" w:author="Vinicius Franco" w:date="2020-10-29T13:58:00Z"/>
                <w:rFonts w:ascii="Arial" w:hAnsi="Arial" w:cs="Arial"/>
                <w:color w:val="000000"/>
                <w:sz w:val="14"/>
                <w:szCs w:val="14"/>
                <w:lang w:val="en-US"/>
                <w:rPrChange w:id="15949" w:author="Vinicius Franco" w:date="2020-10-29T14:14:00Z">
                  <w:rPr>
                    <w:ins w:id="15950" w:author="Vinicius Franco" w:date="2020-10-29T13:58:00Z"/>
                    <w:rFonts w:ascii="Arial" w:hAnsi="Arial" w:cs="Arial"/>
                    <w:color w:val="000000"/>
                    <w:sz w:val="14"/>
                    <w:szCs w:val="14"/>
                  </w:rPr>
                </w:rPrChange>
              </w:rPr>
            </w:pPr>
            <w:ins w:id="15951" w:author="Vinicius Franco" w:date="2020-10-29T13:58:00Z">
              <w:r w:rsidRPr="006511B2">
                <w:rPr>
                  <w:rFonts w:ascii="Arial" w:hAnsi="Arial" w:cs="Arial"/>
                  <w:color w:val="000000"/>
                  <w:sz w:val="14"/>
                  <w:szCs w:val="14"/>
                  <w:lang w:val="en-US"/>
                  <w:rPrChange w:id="15952" w:author="Vinicius Franco" w:date="2020-10-29T14:14:00Z">
                    <w:rPr>
                      <w:rFonts w:ascii="Arial" w:hAnsi="Arial" w:cs="Arial"/>
                      <w:color w:val="000000"/>
                      <w:sz w:val="14"/>
                      <w:szCs w:val="14"/>
                    </w:rPr>
                  </w:rPrChange>
                </w:rPr>
                <w:t>BARRETOS COUNTRY SUITES - TORRE 2 - 616 D - SD - B</w:t>
              </w:r>
            </w:ins>
          </w:p>
        </w:tc>
        <w:tc>
          <w:tcPr>
            <w:tcW w:w="1698" w:type="pct"/>
            <w:tcBorders>
              <w:top w:val="nil"/>
              <w:left w:val="nil"/>
              <w:bottom w:val="nil"/>
              <w:right w:val="nil"/>
            </w:tcBorders>
            <w:shd w:val="clear" w:color="000000" w:fill="FFFFFF"/>
            <w:noWrap/>
            <w:vAlign w:val="center"/>
            <w:hideMark/>
          </w:tcPr>
          <w:p w14:paraId="75E8C7ED" w14:textId="77777777" w:rsidR="00287BE7" w:rsidRPr="00287BE7" w:rsidRDefault="00287BE7" w:rsidP="00287BE7">
            <w:pPr>
              <w:rPr>
                <w:ins w:id="15953" w:author="Vinicius Franco" w:date="2020-10-29T13:58:00Z"/>
                <w:rFonts w:ascii="Arial" w:hAnsi="Arial" w:cs="Arial"/>
                <w:color w:val="000000"/>
                <w:sz w:val="14"/>
                <w:szCs w:val="14"/>
              </w:rPr>
            </w:pPr>
            <w:ins w:id="15954" w:author="Vinicius Franco" w:date="2020-10-29T13:58:00Z">
              <w:r w:rsidRPr="00287BE7">
                <w:rPr>
                  <w:rFonts w:ascii="Arial" w:hAnsi="Arial" w:cs="Arial"/>
                  <w:color w:val="000000"/>
                  <w:sz w:val="14"/>
                  <w:szCs w:val="14"/>
                </w:rPr>
                <w:t>JONATAN CERQUEIRA DE SOUZA TAVARES</w:t>
              </w:r>
            </w:ins>
          </w:p>
        </w:tc>
        <w:tc>
          <w:tcPr>
            <w:tcW w:w="488" w:type="pct"/>
            <w:tcBorders>
              <w:top w:val="nil"/>
              <w:left w:val="nil"/>
              <w:bottom w:val="nil"/>
              <w:right w:val="nil"/>
            </w:tcBorders>
            <w:shd w:val="clear" w:color="000000" w:fill="FFFFFF"/>
            <w:noWrap/>
            <w:vAlign w:val="center"/>
            <w:hideMark/>
          </w:tcPr>
          <w:p w14:paraId="7E4ABF56" w14:textId="77777777" w:rsidR="00287BE7" w:rsidRPr="00287BE7" w:rsidRDefault="00287BE7" w:rsidP="00287BE7">
            <w:pPr>
              <w:jc w:val="center"/>
              <w:rPr>
                <w:ins w:id="15955" w:author="Vinicius Franco" w:date="2020-10-29T13:58:00Z"/>
                <w:rFonts w:ascii="Arial" w:hAnsi="Arial" w:cs="Arial"/>
                <w:color w:val="000000"/>
                <w:sz w:val="14"/>
                <w:szCs w:val="14"/>
              </w:rPr>
            </w:pPr>
            <w:ins w:id="15956" w:author="Vinicius Franco" w:date="2020-10-29T13:58:00Z">
              <w:r w:rsidRPr="00287BE7">
                <w:rPr>
                  <w:rFonts w:ascii="Arial" w:hAnsi="Arial" w:cs="Arial"/>
                  <w:color w:val="000000"/>
                  <w:sz w:val="14"/>
                  <w:szCs w:val="14"/>
                </w:rPr>
                <w:t>02379618577</w:t>
              </w:r>
            </w:ins>
          </w:p>
        </w:tc>
        <w:tc>
          <w:tcPr>
            <w:tcW w:w="621" w:type="pct"/>
            <w:tcBorders>
              <w:top w:val="nil"/>
              <w:left w:val="nil"/>
              <w:bottom w:val="nil"/>
              <w:right w:val="nil"/>
            </w:tcBorders>
            <w:shd w:val="clear" w:color="000000" w:fill="FFFFFF"/>
            <w:noWrap/>
            <w:vAlign w:val="center"/>
            <w:hideMark/>
          </w:tcPr>
          <w:p w14:paraId="149B4A58" w14:textId="77777777" w:rsidR="00287BE7" w:rsidRPr="00287BE7" w:rsidRDefault="00287BE7" w:rsidP="00287BE7">
            <w:pPr>
              <w:jc w:val="right"/>
              <w:rPr>
                <w:ins w:id="15957" w:author="Vinicius Franco" w:date="2020-10-29T13:58:00Z"/>
                <w:rFonts w:ascii="Arial" w:hAnsi="Arial" w:cs="Arial"/>
                <w:color w:val="000000"/>
                <w:sz w:val="14"/>
                <w:szCs w:val="14"/>
              </w:rPr>
            </w:pPr>
            <w:ins w:id="15958" w:author="Vinicius Franco" w:date="2020-10-29T13:58:00Z">
              <w:r w:rsidRPr="00287BE7">
                <w:rPr>
                  <w:rFonts w:ascii="Arial" w:hAnsi="Arial" w:cs="Arial"/>
                  <w:color w:val="000000"/>
                  <w:sz w:val="14"/>
                  <w:szCs w:val="14"/>
                </w:rPr>
                <w:t>52.355,91</w:t>
              </w:r>
            </w:ins>
          </w:p>
        </w:tc>
        <w:tc>
          <w:tcPr>
            <w:tcW w:w="792" w:type="pct"/>
            <w:tcBorders>
              <w:top w:val="nil"/>
              <w:left w:val="nil"/>
              <w:bottom w:val="nil"/>
              <w:right w:val="nil"/>
            </w:tcBorders>
            <w:shd w:val="clear" w:color="000000" w:fill="FFFFFF"/>
            <w:noWrap/>
            <w:vAlign w:val="center"/>
            <w:hideMark/>
          </w:tcPr>
          <w:p w14:paraId="247FCE70" w14:textId="77777777" w:rsidR="00287BE7" w:rsidRPr="00287BE7" w:rsidRDefault="00287BE7" w:rsidP="00287BE7">
            <w:pPr>
              <w:jc w:val="center"/>
              <w:rPr>
                <w:ins w:id="15959" w:author="Vinicius Franco" w:date="2020-10-29T13:58:00Z"/>
                <w:rFonts w:ascii="Arial" w:hAnsi="Arial" w:cs="Arial"/>
                <w:color w:val="000000"/>
                <w:sz w:val="14"/>
                <w:szCs w:val="14"/>
              </w:rPr>
            </w:pPr>
            <w:ins w:id="15960" w:author="Vinicius Franco" w:date="2020-10-29T13:58:00Z">
              <w:r w:rsidRPr="00287BE7">
                <w:rPr>
                  <w:rFonts w:ascii="Arial" w:hAnsi="Arial" w:cs="Arial"/>
                  <w:color w:val="000000"/>
                  <w:sz w:val="14"/>
                  <w:szCs w:val="14"/>
                </w:rPr>
                <w:t>01/08/2025</w:t>
              </w:r>
            </w:ins>
          </w:p>
        </w:tc>
      </w:tr>
      <w:tr w:rsidR="00287BE7" w:rsidRPr="00287BE7" w14:paraId="5EF9066B" w14:textId="77777777" w:rsidTr="00287BE7">
        <w:trPr>
          <w:trHeight w:val="240"/>
          <w:ins w:id="15961" w:author="Vinicius Franco" w:date="2020-10-29T13:58:00Z"/>
        </w:trPr>
        <w:tc>
          <w:tcPr>
            <w:tcW w:w="1401" w:type="pct"/>
            <w:tcBorders>
              <w:top w:val="nil"/>
              <w:left w:val="nil"/>
              <w:bottom w:val="nil"/>
              <w:right w:val="nil"/>
            </w:tcBorders>
            <w:shd w:val="clear" w:color="000000" w:fill="FFFFFF"/>
            <w:noWrap/>
            <w:vAlign w:val="center"/>
            <w:hideMark/>
          </w:tcPr>
          <w:p w14:paraId="0DFB6044" w14:textId="77777777" w:rsidR="00287BE7" w:rsidRPr="00287BE7" w:rsidRDefault="00287BE7" w:rsidP="00287BE7">
            <w:pPr>
              <w:rPr>
                <w:ins w:id="15962" w:author="Vinicius Franco" w:date="2020-10-29T13:58:00Z"/>
                <w:rFonts w:ascii="Arial" w:hAnsi="Arial" w:cs="Arial"/>
                <w:color w:val="000000"/>
                <w:sz w:val="14"/>
                <w:szCs w:val="14"/>
              </w:rPr>
            </w:pPr>
            <w:ins w:id="15963" w:author="Vinicius Franco" w:date="2020-10-29T13:58:00Z">
              <w:r w:rsidRPr="00287BE7">
                <w:rPr>
                  <w:rFonts w:ascii="Arial" w:hAnsi="Arial" w:cs="Arial"/>
                  <w:color w:val="000000"/>
                  <w:sz w:val="14"/>
                  <w:szCs w:val="14"/>
                </w:rPr>
                <w:t>BARRETOS COUNTRY SUITES - TORRE 2 - 616 E - SD - B</w:t>
              </w:r>
            </w:ins>
          </w:p>
        </w:tc>
        <w:tc>
          <w:tcPr>
            <w:tcW w:w="1698" w:type="pct"/>
            <w:tcBorders>
              <w:top w:val="nil"/>
              <w:left w:val="nil"/>
              <w:bottom w:val="nil"/>
              <w:right w:val="nil"/>
            </w:tcBorders>
            <w:shd w:val="clear" w:color="000000" w:fill="FFFFFF"/>
            <w:noWrap/>
            <w:vAlign w:val="center"/>
            <w:hideMark/>
          </w:tcPr>
          <w:p w14:paraId="7FA8BF28" w14:textId="77777777" w:rsidR="00287BE7" w:rsidRPr="00287BE7" w:rsidRDefault="00287BE7" w:rsidP="00287BE7">
            <w:pPr>
              <w:rPr>
                <w:ins w:id="15964" w:author="Vinicius Franco" w:date="2020-10-29T13:58:00Z"/>
                <w:rFonts w:ascii="Arial" w:hAnsi="Arial" w:cs="Arial"/>
                <w:color w:val="000000"/>
                <w:sz w:val="14"/>
                <w:szCs w:val="14"/>
              </w:rPr>
            </w:pPr>
            <w:ins w:id="15965" w:author="Vinicius Franco" w:date="2020-10-29T13:58:00Z">
              <w:r w:rsidRPr="00287BE7">
                <w:rPr>
                  <w:rFonts w:ascii="Arial" w:hAnsi="Arial" w:cs="Arial"/>
                  <w:color w:val="000000"/>
                  <w:sz w:val="14"/>
                  <w:szCs w:val="14"/>
                </w:rPr>
                <w:t>ANTONIO RONALDO SPOTTI</w:t>
              </w:r>
            </w:ins>
          </w:p>
        </w:tc>
        <w:tc>
          <w:tcPr>
            <w:tcW w:w="488" w:type="pct"/>
            <w:tcBorders>
              <w:top w:val="nil"/>
              <w:left w:val="nil"/>
              <w:bottom w:val="nil"/>
              <w:right w:val="nil"/>
            </w:tcBorders>
            <w:shd w:val="clear" w:color="000000" w:fill="FFFFFF"/>
            <w:noWrap/>
            <w:vAlign w:val="center"/>
            <w:hideMark/>
          </w:tcPr>
          <w:p w14:paraId="07BA530D" w14:textId="77777777" w:rsidR="00287BE7" w:rsidRPr="00287BE7" w:rsidRDefault="00287BE7" w:rsidP="00287BE7">
            <w:pPr>
              <w:jc w:val="center"/>
              <w:rPr>
                <w:ins w:id="15966" w:author="Vinicius Franco" w:date="2020-10-29T13:58:00Z"/>
                <w:rFonts w:ascii="Arial" w:hAnsi="Arial" w:cs="Arial"/>
                <w:color w:val="000000"/>
                <w:sz w:val="14"/>
                <w:szCs w:val="14"/>
              </w:rPr>
            </w:pPr>
            <w:ins w:id="15967" w:author="Vinicius Franco" w:date="2020-10-29T13:58:00Z">
              <w:r w:rsidRPr="00287BE7">
                <w:rPr>
                  <w:rFonts w:ascii="Arial" w:hAnsi="Arial" w:cs="Arial"/>
                  <w:color w:val="000000"/>
                  <w:sz w:val="14"/>
                  <w:szCs w:val="14"/>
                </w:rPr>
                <w:t>78583330891</w:t>
              </w:r>
            </w:ins>
          </w:p>
        </w:tc>
        <w:tc>
          <w:tcPr>
            <w:tcW w:w="621" w:type="pct"/>
            <w:tcBorders>
              <w:top w:val="nil"/>
              <w:left w:val="nil"/>
              <w:bottom w:val="nil"/>
              <w:right w:val="nil"/>
            </w:tcBorders>
            <w:shd w:val="clear" w:color="000000" w:fill="FFFFFF"/>
            <w:noWrap/>
            <w:vAlign w:val="center"/>
            <w:hideMark/>
          </w:tcPr>
          <w:p w14:paraId="1210D465" w14:textId="77777777" w:rsidR="00287BE7" w:rsidRPr="00287BE7" w:rsidRDefault="00287BE7" w:rsidP="00287BE7">
            <w:pPr>
              <w:jc w:val="right"/>
              <w:rPr>
                <w:ins w:id="15968" w:author="Vinicius Franco" w:date="2020-10-29T13:58:00Z"/>
                <w:rFonts w:ascii="Arial" w:hAnsi="Arial" w:cs="Arial"/>
                <w:color w:val="000000"/>
                <w:sz w:val="14"/>
                <w:szCs w:val="14"/>
              </w:rPr>
            </w:pPr>
            <w:ins w:id="15969" w:author="Vinicius Franco" w:date="2020-10-29T13:58:00Z">
              <w:r w:rsidRPr="00287BE7">
                <w:rPr>
                  <w:rFonts w:ascii="Arial" w:hAnsi="Arial" w:cs="Arial"/>
                  <w:color w:val="000000"/>
                  <w:sz w:val="14"/>
                  <w:szCs w:val="14"/>
                </w:rPr>
                <w:t>45.560,28</w:t>
              </w:r>
            </w:ins>
          </w:p>
        </w:tc>
        <w:tc>
          <w:tcPr>
            <w:tcW w:w="792" w:type="pct"/>
            <w:tcBorders>
              <w:top w:val="nil"/>
              <w:left w:val="nil"/>
              <w:bottom w:val="nil"/>
              <w:right w:val="nil"/>
            </w:tcBorders>
            <w:shd w:val="clear" w:color="000000" w:fill="FFFFFF"/>
            <w:noWrap/>
            <w:vAlign w:val="center"/>
            <w:hideMark/>
          </w:tcPr>
          <w:p w14:paraId="2AB0E2C9" w14:textId="77777777" w:rsidR="00287BE7" w:rsidRPr="00287BE7" w:rsidRDefault="00287BE7" w:rsidP="00287BE7">
            <w:pPr>
              <w:jc w:val="center"/>
              <w:rPr>
                <w:ins w:id="15970" w:author="Vinicius Franco" w:date="2020-10-29T13:58:00Z"/>
                <w:rFonts w:ascii="Arial" w:hAnsi="Arial" w:cs="Arial"/>
                <w:color w:val="000000"/>
                <w:sz w:val="14"/>
                <w:szCs w:val="14"/>
              </w:rPr>
            </w:pPr>
            <w:ins w:id="15971" w:author="Vinicius Franco" w:date="2020-10-29T13:58:00Z">
              <w:r w:rsidRPr="00287BE7">
                <w:rPr>
                  <w:rFonts w:ascii="Arial" w:hAnsi="Arial" w:cs="Arial"/>
                  <w:color w:val="000000"/>
                  <w:sz w:val="14"/>
                  <w:szCs w:val="14"/>
                </w:rPr>
                <w:t>01/01/2025</w:t>
              </w:r>
            </w:ins>
          </w:p>
        </w:tc>
      </w:tr>
      <w:tr w:rsidR="00287BE7" w:rsidRPr="00287BE7" w14:paraId="1E52E60A" w14:textId="77777777" w:rsidTr="00287BE7">
        <w:trPr>
          <w:trHeight w:val="240"/>
          <w:ins w:id="15972" w:author="Vinicius Franco" w:date="2020-10-29T13:58:00Z"/>
        </w:trPr>
        <w:tc>
          <w:tcPr>
            <w:tcW w:w="1401" w:type="pct"/>
            <w:tcBorders>
              <w:top w:val="nil"/>
              <w:left w:val="nil"/>
              <w:bottom w:val="nil"/>
              <w:right w:val="nil"/>
            </w:tcBorders>
            <w:shd w:val="clear" w:color="000000" w:fill="FFFFFF"/>
            <w:noWrap/>
            <w:vAlign w:val="center"/>
            <w:hideMark/>
          </w:tcPr>
          <w:p w14:paraId="12782911" w14:textId="77777777" w:rsidR="00287BE7" w:rsidRPr="006511B2" w:rsidRDefault="00287BE7" w:rsidP="00287BE7">
            <w:pPr>
              <w:rPr>
                <w:ins w:id="15973" w:author="Vinicius Franco" w:date="2020-10-29T13:58:00Z"/>
                <w:rFonts w:ascii="Arial" w:hAnsi="Arial" w:cs="Arial"/>
                <w:color w:val="000000"/>
                <w:sz w:val="14"/>
                <w:szCs w:val="14"/>
                <w:lang w:val="en-US"/>
                <w:rPrChange w:id="15974" w:author="Vinicius Franco" w:date="2020-10-29T14:14:00Z">
                  <w:rPr>
                    <w:ins w:id="15975" w:author="Vinicius Franco" w:date="2020-10-29T13:58:00Z"/>
                    <w:rFonts w:ascii="Arial" w:hAnsi="Arial" w:cs="Arial"/>
                    <w:color w:val="000000"/>
                    <w:sz w:val="14"/>
                    <w:szCs w:val="14"/>
                  </w:rPr>
                </w:rPrChange>
              </w:rPr>
            </w:pPr>
            <w:ins w:id="15976" w:author="Vinicius Franco" w:date="2020-10-29T13:58:00Z">
              <w:r w:rsidRPr="006511B2">
                <w:rPr>
                  <w:rFonts w:ascii="Arial" w:hAnsi="Arial" w:cs="Arial"/>
                  <w:color w:val="000000"/>
                  <w:sz w:val="14"/>
                  <w:szCs w:val="14"/>
                  <w:lang w:val="en-US"/>
                  <w:rPrChange w:id="15977" w:author="Vinicius Franco" w:date="2020-10-29T14:14:00Z">
                    <w:rPr>
                      <w:rFonts w:ascii="Arial" w:hAnsi="Arial" w:cs="Arial"/>
                      <w:color w:val="000000"/>
                      <w:sz w:val="14"/>
                      <w:szCs w:val="14"/>
                    </w:rPr>
                  </w:rPrChange>
                </w:rPr>
                <w:lastRenderedPageBreak/>
                <w:t>BARRETOS COUNTRY SUITES - TORRE 2 - 616 F - SD - B</w:t>
              </w:r>
            </w:ins>
          </w:p>
        </w:tc>
        <w:tc>
          <w:tcPr>
            <w:tcW w:w="1698" w:type="pct"/>
            <w:tcBorders>
              <w:top w:val="nil"/>
              <w:left w:val="nil"/>
              <w:bottom w:val="nil"/>
              <w:right w:val="nil"/>
            </w:tcBorders>
            <w:shd w:val="clear" w:color="000000" w:fill="FFFFFF"/>
            <w:noWrap/>
            <w:vAlign w:val="center"/>
            <w:hideMark/>
          </w:tcPr>
          <w:p w14:paraId="26CC1DC3" w14:textId="77777777" w:rsidR="00287BE7" w:rsidRPr="00287BE7" w:rsidRDefault="00287BE7" w:rsidP="00287BE7">
            <w:pPr>
              <w:rPr>
                <w:ins w:id="15978" w:author="Vinicius Franco" w:date="2020-10-29T13:58:00Z"/>
                <w:rFonts w:ascii="Arial" w:hAnsi="Arial" w:cs="Arial"/>
                <w:color w:val="000000"/>
                <w:sz w:val="14"/>
                <w:szCs w:val="14"/>
              </w:rPr>
            </w:pPr>
            <w:ins w:id="15979" w:author="Vinicius Franco" w:date="2020-10-29T13:58:00Z">
              <w:r w:rsidRPr="00287BE7">
                <w:rPr>
                  <w:rFonts w:ascii="Arial" w:hAnsi="Arial" w:cs="Arial"/>
                  <w:color w:val="000000"/>
                  <w:sz w:val="14"/>
                  <w:szCs w:val="14"/>
                </w:rPr>
                <w:t>PATRICIA CARLA GODOI BUENO</w:t>
              </w:r>
            </w:ins>
          </w:p>
        </w:tc>
        <w:tc>
          <w:tcPr>
            <w:tcW w:w="488" w:type="pct"/>
            <w:tcBorders>
              <w:top w:val="nil"/>
              <w:left w:val="nil"/>
              <w:bottom w:val="nil"/>
              <w:right w:val="nil"/>
            </w:tcBorders>
            <w:shd w:val="clear" w:color="000000" w:fill="FFFFFF"/>
            <w:noWrap/>
            <w:vAlign w:val="center"/>
            <w:hideMark/>
          </w:tcPr>
          <w:p w14:paraId="7F9E783C" w14:textId="77777777" w:rsidR="00287BE7" w:rsidRPr="00287BE7" w:rsidRDefault="00287BE7" w:rsidP="00287BE7">
            <w:pPr>
              <w:jc w:val="center"/>
              <w:rPr>
                <w:ins w:id="15980" w:author="Vinicius Franco" w:date="2020-10-29T13:58:00Z"/>
                <w:rFonts w:ascii="Arial" w:hAnsi="Arial" w:cs="Arial"/>
                <w:color w:val="000000"/>
                <w:sz w:val="14"/>
                <w:szCs w:val="14"/>
              </w:rPr>
            </w:pPr>
            <w:ins w:id="15981" w:author="Vinicius Franco" w:date="2020-10-29T13:58:00Z">
              <w:r w:rsidRPr="00287BE7">
                <w:rPr>
                  <w:rFonts w:ascii="Arial" w:hAnsi="Arial" w:cs="Arial"/>
                  <w:color w:val="000000"/>
                  <w:sz w:val="14"/>
                  <w:szCs w:val="14"/>
                </w:rPr>
                <w:t>44791874803</w:t>
              </w:r>
            </w:ins>
          </w:p>
        </w:tc>
        <w:tc>
          <w:tcPr>
            <w:tcW w:w="621" w:type="pct"/>
            <w:tcBorders>
              <w:top w:val="nil"/>
              <w:left w:val="nil"/>
              <w:bottom w:val="nil"/>
              <w:right w:val="nil"/>
            </w:tcBorders>
            <w:shd w:val="clear" w:color="000000" w:fill="FFFFFF"/>
            <w:noWrap/>
            <w:vAlign w:val="center"/>
            <w:hideMark/>
          </w:tcPr>
          <w:p w14:paraId="7D77910D" w14:textId="77777777" w:rsidR="00287BE7" w:rsidRPr="00287BE7" w:rsidRDefault="00287BE7" w:rsidP="00287BE7">
            <w:pPr>
              <w:jc w:val="right"/>
              <w:rPr>
                <w:ins w:id="15982" w:author="Vinicius Franco" w:date="2020-10-29T13:58:00Z"/>
                <w:rFonts w:ascii="Arial" w:hAnsi="Arial" w:cs="Arial"/>
                <w:color w:val="000000"/>
                <w:sz w:val="14"/>
                <w:szCs w:val="14"/>
              </w:rPr>
            </w:pPr>
            <w:ins w:id="15983" w:author="Vinicius Franco" w:date="2020-10-29T13:58:00Z">
              <w:r w:rsidRPr="00287BE7">
                <w:rPr>
                  <w:rFonts w:ascii="Arial" w:hAnsi="Arial" w:cs="Arial"/>
                  <w:color w:val="000000"/>
                  <w:sz w:val="14"/>
                  <w:szCs w:val="14"/>
                </w:rPr>
                <w:t>71.308,25</w:t>
              </w:r>
            </w:ins>
          </w:p>
        </w:tc>
        <w:tc>
          <w:tcPr>
            <w:tcW w:w="792" w:type="pct"/>
            <w:tcBorders>
              <w:top w:val="nil"/>
              <w:left w:val="nil"/>
              <w:bottom w:val="nil"/>
              <w:right w:val="nil"/>
            </w:tcBorders>
            <w:shd w:val="clear" w:color="000000" w:fill="FFFFFF"/>
            <w:noWrap/>
            <w:vAlign w:val="center"/>
            <w:hideMark/>
          </w:tcPr>
          <w:p w14:paraId="6F049848" w14:textId="77777777" w:rsidR="00287BE7" w:rsidRPr="00287BE7" w:rsidRDefault="00287BE7" w:rsidP="00287BE7">
            <w:pPr>
              <w:jc w:val="center"/>
              <w:rPr>
                <w:ins w:id="15984" w:author="Vinicius Franco" w:date="2020-10-29T13:58:00Z"/>
                <w:rFonts w:ascii="Arial" w:hAnsi="Arial" w:cs="Arial"/>
                <w:color w:val="000000"/>
                <w:sz w:val="14"/>
                <w:szCs w:val="14"/>
              </w:rPr>
            </w:pPr>
            <w:ins w:id="15985" w:author="Vinicius Franco" w:date="2020-10-29T13:58:00Z">
              <w:r w:rsidRPr="00287BE7">
                <w:rPr>
                  <w:rFonts w:ascii="Arial" w:hAnsi="Arial" w:cs="Arial"/>
                  <w:color w:val="000000"/>
                  <w:sz w:val="14"/>
                  <w:szCs w:val="14"/>
                </w:rPr>
                <w:t>01/03/2028</w:t>
              </w:r>
            </w:ins>
          </w:p>
        </w:tc>
      </w:tr>
      <w:tr w:rsidR="00287BE7" w:rsidRPr="00287BE7" w14:paraId="29678BC1" w14:textId="77777777" w:rsidTr="00287BE7">
        <w:trPr>
          <w:trHeight w:val="240"/>
          <w:ins w:id="15986" w:author="Vinicius Franco" w:date="2020-10-29T13:58:00Z"/>
        </w:trPr>
        <w:tc>
          <w:tcPr>
            <w:tcW w:w="1401" w:type="pct"/>
            <w:tcBorders>
              <w:top w:val="nil"/>
              <w:left w:val="nil"/>
              <w:bottom w:val="nil"/>
              <w:right w:val="nil"/>
            </w:tcBorders>
            <w:shd w:val="clear" w:color="000000" w:fill="FFFFFF"/>
            <w:noWrap/>
            <w:vAlign w:val="center"/>
            <w:hideMark/>
          </w:tcPr>
          <w:p w14:paraId="6D4FC60D" w14:textId="77777777" w:rsidR="00287BE7" w:rsidRPr="006511B2" w:rsidRDefault="00287BE7" w:rsidP="00287BE7">
            <w:pPr>
              <w:rPr>
                <w:ins w:id="15987" w:author="Vinicius Franco" w:date="2020-10-29T13:58:00Z"/>
                <w:rFonts w:ascii="Arial" w:hAnsi="Arial" w:cs="Arial"/>
                <w:color w:val="000000"/>
                <w:sz w:val="14"/>
                <w:szCs w:val="14"/>
                <w:lang w:val="en-US"/>
                <w:rPrChange w:id="15988" w:author="Vinicius Franco" w:date="2020-10-29T14:14:00Z">
                  <w:rPr>
                    <w:ins w:id="15989" w:author="Vinicius Franco" w:date="2020-10-29T13:58:00Z"/>
                    <w:rFonts w:ascii="Arial" w:hAnsi="Arial" w:cs="Arial"/>
                    <w:color w:val="000000"/>
                    <w:sz w:val="14"/>
                    <w:szCs w:val="14"/>
                  </w:rPr>
                </w:rPrChange>
              </w:rPr>
            </w:pPr>
            <w:ins w:id="15990" w:author="Vinicius Franco" w:date="2020-10-29T13:58:00Z">
              <w:r w:rsidRPr="006511B2">
                <w:rPr>
                  <w:rFonts w:ascii="Arial" w:hAnsi="Arial" w:cs="Arial"/>
                  <w:color w:val="000000"/>
                  <w:sz w:val="14"/>
                  <w:szCs w:val="14"/>
                  <w:lang w:val="en-US"/>
                  <w:rPrChange w:id="15991" w:author="Vinicius Franco" w:date="2020-10-29T14:14:00Z">
                    <w:rPr>
                      <w:rFonts w:ascii="Arial" w:hAnsi="Arial" w:cs="Arial"/>
                      <w:color w:val="000000"/>
                      <w:sz w:val="14"/>
                      <w:szCs w:val="14"/>
                    </w:rPr>
                  </w:rPrChange>
                </w:rPr>
                <w:t>BARRETOS COUNTRY SUITES - TORRE 2 - 616 G - SD - B</w:t>
              </w:r>
            </w:ins>
          </w:p>
        </w:tc>
        <w:tc>
          <w:tcPr>
            <w:tcW w:w="1698" w:type="pct"/>
            <w:tcBorders>
              <w:top w:val="nil"/>
              <w:left w:val="nil"/>
              <w:bottom w:val="nil"/>
              <w:right w:val="nil"/>
            </w:tcBorders>
            <w:shd w:val="clear" w:color="000000" w:fill="FFFFFF"/>
            <w:noWrap/>
            <w:vAlign w:val="center"/>
            <w:hideMark/>
          </w:tcPr>
          <w:p w14:paraId="286DD84F" w14:textId="77777777" w:rsidR="00287BE7" w:rsidRPr="00287BE7" w:rsidRDefault="00287BE7" w:rsidP="00287BE7">
            <w:pPr>
              <w:rPr>
                <w:ins w:id="15992" w:author="Vinicius Franco" w:date="2020-10-29T13:58:00Z"/>
                <w:rFonts w:ascii="Arial" w:hAnsi="Arial" w:cs="Arial"/>
                <w:color w:val="000000"/>
                <w:sz w:val="14"/>
                <w:szCs w:val="14"/>
              </w:rPr>
            </w:pPr>
            <w:ins w:id="15993" w:author="Vinicius Franco" w:date="2020-10-29T13:58:00Z">
              <w:r w:rsidRPr="00287BE7">
                <w:rPr>
                  <w:rFonts w:ascii="Arial" w:hAnsi="Arial" w:cs="Arial"/>
                  <w:color w:val="000000"/>
                  <w:sz w:val="14"/>
                  <w:szCs w:val="14"/>
                </w:rPr>
                <w:t>DENILSON TADEU OSAWA</w:t>
              </w:r>
            </w:ins>
          </w:p>
        </w:tc>
        <w:tc>
          <w:tcPr>
            <w:tcW w:w="488" w:type="pct"/>
            <w:tcBorders>
              <w:top w:val="nil"/>
              <w:left w:val="nil"/>
              <w:bottom w:val="nil"/>
              <w:right w:val="nil"/>
            </w:tcBorders>
            <w:shd w:val="clear" w:color="000000" w:fill="FFFFFF"/>
            <w:noWrap/>
            <w:vAlign w:val="center"/>
            <w:hideMark/>
          </w:tcPr>
          <w:p w14:paraId="191024A5" w14:textId="77777777" w:rsidR="00287BE7" w:rsidRPr="00287BE7" w:rsidRDefault="00287BE7" w:rsidP="00287BE7">
            <w:pPr>
              <w:jc w:val="center"/>
              <w:rPr>
                <w:ins w:id="15994" w:author="Vinicius Franco" w:date="2020-10-29T13:58:00Z"/>
                <w:rFonts w:ascii="Arial" w:hAnsi="Arial" w:cs="Arial"/>
                <w:color w:val="000000"/>
                <w:sz w:val="14"/>
                <w:szCs w:val="14"/>
              </w:rPr>
            </w:pPr>
            <w:ins w:id="15995" w:author="Vinicius Franco" w:date="2020-10-29T13:58: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1B5A8E88" w14:textId="77777777" w:rsidR="00287BE7" w:rsidRPr="00287BE7" w:rsidRDefault="00287BE7" w:rsidP="00287BE7">
            <w:pPr>
              <w:jc w:val="right"/>
              <w:rPr>
                <w:ins w:id="15996" w:author="Vinicius Franco" w:date="2020-10-29T13:58:00Z"/>
                <w:rFonts w:ascii="Arial" w:hAnsi="Arial" w:cs="Arial"/>
                <w:color w:val="000000"/>
                <w:sz w:val="14"/>
                <w:szCs w:val="14"/>
              </w:rPr>
            </w:pPr>
            <w:ins w:id="15997" w:author="Vinicius Franco" w:date="2020-10-29T13:58:00Z">
              <w:r w:rsidRPr="00287BE7">
                <w:rPr>
                  <w:rFonts w:ascii="Arial" w:hAnsi="Arial" w:cs="Arial"/>
                  <w:color w:val="000000"/>
                  <w:sz w:val="14"/>
                  <w:szCs w:val="14"/>
                </w:rPr>
                <w:t>44.898,64</w:t>
              </w:r>
            </w:ins>
          </w:p>
        </w:tc>
        <w:tc>
          <w:tcPr>
            <w:tcW w:w="792" w:type="pct"/>
            <w:tcBorders>
              <w:top w:val="nil"/>
              <w:left w:val="nil"/>
              <w:bottom w:val="nil"/>
              <w:right w:val="nil"/>
            </w:tcBorders>
            <w:shd w:val="clear" w:color="000000" w:fill="FFFFFF"/>
            <w:noWrap/>
            <w:vAlign w:val="center"/>
            <w:hideMark/>
          </w:tcPr>
          <w:p w14:paraId="7C1AC0E8" w14:textId="77777777" w:rsidR="00287BE7" w:rsidRPr="00287BE7" w:rsidRDefault="00287BE7" w:rsidP="00287BE7">
            <w:pPr>
              <w:jc w:val="center"/>
              <w:rPr>
                <w:ins w:id="15998" w:author="Vinicius Franco" w:date="2020-10-29T13:58:00Z"/>
                <w:rFonts w:ascii="Arial" w:hAnsi="Arial" w:cs="Arial"/>
                <w:color w:val="000000"/>
                <w:sz w:val="14"/>
                <w:szCs w:val="14"/>
              </w:rPr>
            </w:pPr>
            <w:ins w:id="15999" w:author="Vinicius Franco" w:date="2020-10-29T13:58:00Z">
              <w:r w:rsidRPr="00287BE7">
                <w:rPr>
                  <w:rFonts w:ascii="Arial" w:hAnsi="Arial" w:cs="Arial"/>
                  <w:color w:val="000000"/>
                  <w:sz w:val="14"/>
                  <w:szCs w:val="14"/>
                </w:rPr>
                <w:t>01/01/2025</w:t>
              </w:r>
            </w:ins>
          </w:p>
        </w:tc>
      </w:tr>
      <w:tr w:rsidR="00287BE7" w:rsidRPr="00287BE7" w14:paraId="19DC8757" w14:textId="77777777" w:rsidTr="00287BE7">
        <w:trPr>
          <w:trHeight w:val="240"/>
          <w:ins w:id="16000" w:author="Vinicius Franco" w:date="2020-10-29T13:58:00Z"/>
        </w:trPr>
        <w:tc>
          <w:tcPr>
            <w:tcW w:w="1401" w:type="pct"/>
            <w:tcBorders>
              <w:top w:val="nil"/>
              <w:left w:val="nil"/>
              <w:bottom w:val="nil"/>
              <w:right w:val="nil"/>
            </w:tcBorders>
            <w:shd w:val="clear" w:color="000000" w:fill="FFFFFF"/>
            <w:noWrap/>
            <w:vAlign w:val="center"/>
            <w:hideMark/>
          </w:tcPr>
          <w:p w14:paraId="04692E2E" w14:textId="77777777" w:rsidR="00287BE7" w:rsidRPr="00287BE7" w:rsidRDefault="00287BE7" w:rsidP="00287BE7">
            <w:pPr>
              <w:rPr>
                <w:ins w:id="16001" w:author="Vinicius Franco" w:date="2020-10-29T13:58:00Z"/>
                <w:rFonts w:ascii="Arial" w:hAnsi="Arial" w:cs="Arial"/>
                <w:color w:val="000000"/>
                <w:sz w:val="14"/>
                <w:szCs w:val="14"/>
              </w:rPr>
            </w:pPr>
            <w:ins w:id="16002" w:author="Vinicius Franco" w:date="2020-10-29T13:58:00Z">
              <w:r w:rsidRPr="00287BE7">
                <w:rPr>
                  <w:rFonts w:ascii="Arial" w:hAnsi="Arial" w:cs="Arial"/>
                  <w:color w:val="000000"/>
                  <w:sz w:val="14"/>
                  <w:szCs w:val="14"/>
                </w:rPr>
                <w:t>BARRETOS COUNTRY SUITES - TORRE 2 - 616 H - SD - B</w:t>
              </w:r>
            </w:ins>
          </w:p>
        </w:tc>
        <w:tc>
          <w:tcPr>
            <w:tcW w:w="1698" w:type="pct"/>
            <w:tcBorders>
              <w:top w:val="nil"/>
              <w:left w:val="nil"/>
              <w:bottom w:val="nil"/>
              <w:right w:val="nil"/>
            </w:tcBorders>
            <w:shd w:val="clear" w:color="000000" w:fill="FFFFFF"/>
            <w:noWrap/>
            <w:vAlign w:val="center"/>
            <w:hideMark/>
          </w:tcPr>
          <w:p w14:paraId="521D3DA0" w14:textId="77777777" w:rsidR="00287BE7" w:rsidRPr="00287BE7" w:rsidRDefault="00287BE7" w:rsidP="00287BE7">
            <w:pPr>
              <w:rPr>
                <w:ins w:id="16003" w:author="Vinicius Franco" w:date="2020-10-29T13:58:00Z"/>
                <w:rFonts w:ascii="Arial" w:hAnsi="Arial" w:cs="Arial"/>
                <w:color w:val="000000"/>
                <w:sz w:val="14"/>
                <w:szCs w:val="14"/>
              </w:rPr>
            </w:pPr>
            <w:ins w:id="16004" w:author="Vinicius Franco" w:date="2020-10-29T13:58:00Z">
              <w:r w:rsidRPr="00287BE7">
                <w:rPr>
                  <w:rFonts w:ascii="Arial" w:hAnsi="Arial" w:cs="Arial"/>
                  <w:color w:val="000000"/>
                  <w:sz w:val="14"/>
                  <w:szCs w:val="14"/>
                </w:rPr>
                <w:t>MARCELO DELLA VECCHIA</w:t>
              </w:r>
            </w:ins>
          </w:p>
        </w:tc>
        <w:tc>
          <w:tcPr>
            <w:tcW w:w="488" w:type="pct"/>
            <w:tcBorders>
              <w:top w:val="nil"/>
              <w:left w:val="nil"/>
              <w:bottom w:val="nil"/>
              <w:right w:val="nil"/>
            </w:tcBorders>
            <w:shd w:val="clear" w:color="000000" w:fill="FFFFFF"/>
            <w:noWrap/>
            <w:vAlign w:val="center"/>
            <w:hideMark/>
          </w:tcPr>
          <w:p w14:paraId="46D215B1" w14:textId="77777777" w:rsidR="00287BE7" w:rsidRPr="00287BE7" w:rsidRDefault="00287BE7" w:rsidP="00287BE7">
            <w:pPr>
              <w:jc w:val="center"/>
              <w:rPr>
                <w:ins w:id="16005" w:author="Vinicius Franco" w:date="2020-10-29T13:58:00Z"/>
                <w:rFonts w:ascii="Arial" w:hAnsi="Arial" w:cs="Arial"/>
                <w:color w:val="000000"/>
                <w:sz w:val="14"/>
                <w:szCs w:val="14"/>
              </w:rPr>
            </w:pPr>
            <w:ins w:id="16006" w:author="Vinicius Franco" w:date="2020-10-29T13:58:00Z">
              <w:r w:rsidRPr="00287BE7">
                <w:rPr>
                  <w:rFonts w:ascii="Arial" w:hAnsi="Arial" w:cs="Arial"/>
                  <w:color w:val="000000"/>
                  <w:sz w:val="14"/>
                  <w:szCs w:val="14"/>
                </w:rPr>
                <w:t>12928099816</w:t>
              </w:r>
            </w:ins>
          </w:p>
        </w:tc>
        <w:tc>
          <w:tcPr>
            <w:tcW w:w="621" w:type="pct"/>
            <w:tcBorders>
              <w:top w:val="nil"/>
              <w:left w:val="nil"/>
              <w:bottom w:val="nil"/>
              <w:right w:val="nil"/>
            </w:tcBorders>
            <w:shd w:val="clear" w:color="000000" w:fill="FFFFFF"/>
            <w:noWrap/>
            <w:vAlign w:val="center"/>
            <w:hideMark/>
          </w:tcPr>
          <w:p w14:paraId="0496F6BB" w14:textId="77777777" w:rsidR="00287BE7" w:rsidRPr="00287BE7" w:rsidRDefault="00287BE7" w:rsidP="00287BE7">
            <w:pPr>
              <w:jc w:val="right"/>
              <w:rPr>
                <w:ins w:id="16007" w:author="Vinicius Franco" w:date="2020-10-29T13:58:00Z"/>
                <w:rFonts w:ascii="Arial" w:hAnsi="Arial" w:cs="Arial"/>
                <w:color w:val="000000"/>
                <w:sz w:val="14"/>
                <w:szCs w:val="14"/>
              </w:rPr>
            </w:pPr>
            <w:ins w:id="16008" w:author="Vinicius Franco" w:date="2020-10-29T13:58:00Z">
              <w:r w:rsidRPr="00287BE7">
                <w:rPr>
                  <w:rFonts w:ascii="Arial" w:hAnsi="Arial" w:cs="Arial"/>
                  <w:color w:val="000000"/>
                  <w:sz w:val="14"/>
                  <w:szCs w:val="14"/>
                </w:rPr>
                <w:t>56.832,99</w:t>
              </w:r>
            </w:ins>
          </w:p>
        </w:tc>
        <w:tc>
          <w:tcPr>
            <w:tcW w:w="792" w:type="pct"/>
            <w:tcBorders>
              <w:top w:val="nil"/>
              <w:left w:val="nil"/>
              <w:bottom w:val="nil"/>
              <w:right w:val="nil"/>
            </w:tcBorders>
            <w:shd w:val="clear" w:color="000000" w:fill="FFFFFF"/>
            <w:noWrap/>
            <w:vAlign w:val="center"/>
            <w:hideMark/>
          </w:tcPr>
          <w:p w14:paraId="2E8405BA" w14:textId="77777777" w:rsidR="00287BE7" w:rsidRPr="00287BE7" w:rsidRDefault="00287BE7" w:rsidP="00287BE7">
            <w:pPr>
              <w:jc w:val="center"/>
              <w:rPr>
                <w:ins w:id="16009" w:author="Vinicius Franco" w:date="2020-10-29T13:58:00Z"/>
                <w:rFonts w:ascii="Arial" w:hAnsi="Arial" w:cs="Arial"/>
                <w:color w:val="000000"/>
                <w:sz w:val="14"/>
                <w:szCs w:val="14"/>
              </w:rPr>
            </w:pPr>
            <w:ins w:id="16010" w:author="Vinicius Franco" w:date="2020-10-29T13:58:00Z">
              <w:r w:rsidRPr="00287BE7">
                <w:rPr>
                  <w:rFonts w:ascii="Arial" w:hAnsi="Arial" w:cs="Arial"/>
                  <w:color w:val="000000"/>
                  <w:sz w:val="14"/>
                  <w:szCs w:val="14"/>
                </w:rPr>
                <w:t>01/11/2025</w:t>
              </w:r>
            </w:ins>
          </w:p>
        </w:tc>
      </w:tr>
      <w:tr w:rsidR="00287BE7" w:rsidRPr="00287BE7" w14:paraId="410C162B" w14:textId="77777777" w:rsidTr="00287BE7">
        <w:trPr>
          <w:trHeight w:val="240"/>
          <w:ins w:id="16011" w:author="Vinicius Franco" w:date="2020-10-29T13:58:00Z"/>
        </w:trPr>
        <w:tc>
          <w:tcPr>
            <w:tcW w:w="1401" w:type="pct"/>
            <w:tcBorders>
              <w:top w:val="nil"/>
              <w:left w:val="nil"/>
              <w:bottom w:val="nil"/>
              <w:right w:val="nil"/>
            </w:tcBorders>
            <w:shd w:val="clear" w:color="000000" w:fill="FFFFFF"/>
            <w:noWrap/>
            <w:vAlign w:val="center"/>
            <w:hideMark/>
          </w:tcPr>
          <w:p w14:paraId="3C40D51F" w14:textId="77777777" w:rsidR="00287BE7" w:rsidRPr="006511B2" w:rsidRDefault="00287BE7" w:rsidP="00287BE7">
            <w:pPr>
              <w:rPr>
                <w:ins w:id="16012" w:author="Vinicius Franco" w:date="2020-10-29T13:58:00Z"/>
                <w:rFonts w:ascii="Arial" w:hAnsi="Arial" w:cs="Arial"/>
                <w:color w:val="000000"/>
                <w:sz w:val="14"/>
                <w:szCs w:val="14"/>
                <w:lang w:val="en-US"/>
                <w:rPrChange w:id="16013" w:author="Vinicius Franco" w:date="2020-10-29T14:14:00Z">
                  <w:rPr>
                    <w:ins w:id="16014" w:author="Vinicius Franco" w:date="2020-10-29T13:58:00Z"/>
                    <w:rFonts w:ascii="Arial" w:hAnsi="Arial" w:cs="Arial"/>
                    <w:color w:val="000000"/>
                    <w:sz w:val="14"/>
                    <w:szCs w:val="14"/>
                  </w:rPr>
                </w:rPrChange>
              </w:rPr>
            </w:pPr>
            <w:ins w:id="16015" w:author="Vinicius Franco" w:date="2020-10-29T13:58:00Z">
              <w:r w:rsidRPr="006511B2">
                <w:rPr>
                  <w:rFonts w:ascii="Arial" w:hAnsi="Arial" w:cs="Arial"/>
                  <w:color w:val="000000"/>
                  <w:sz w:val="14"/>
                  <w:szCs w:val="14"/>
                  <w:lang w:val="en-US"/>
                  <w:rPrChange w:id="16016" w:author="Vinicius Franco" w:date="2020-10-29T14:14:00Z">
                    <w:rPr>
                      <w:rFonts w:ascii="Arial" w:hAnsi="Arial" w:cs="Arial"/>
                      <w:color w:val="000000"/>
                      <w:sz w:val="14"/>
                      <w:szCs w:val="14"/>
                    </w:rPr>
                  </w:rPrChange>
                </w:rPr>
                <w:t>BARRETOS COUNTRY SUITES - TORRE 2 - 618 A - SP - B</w:t>
              </w:r>
            </w:ins>
          </w:p>
        </w:tc>
        <w:tc>
          <w:tcPr>
            <w:tcW w:w="1698" w:type="pct"/>
            <w:tcBorders>
              <w:top w:val="nil"/>
              <w:left w:val="nil"/>
              <w:bottom w:val="nil"/>
              <w:right w:val="nil"/>
            </w:tcBorders>
            <w:shd w:val="clear" w:color="000000" w:fill="FFFFFF"/>
            <w:noWrap/>
            <w:vAlign w:val="center"/>
            <w:hideMark/>
          </w:tcPr>
          <w:p w14:paraId="1E3CC8CD" w14:textId="77777777" w:rsidR="00287BE7" w:rsidRPr="00287BE7" w:rsidRDefault="00287BE7" w:rsidP="00287BE7">
            <w:pPr>
              <w:rPr>
                <w:ins w:id="16017" w:author="Vinicius Franco" w:date="2020-10-29T13:58:00Z"/>
                <w:rFonts w:ascii="Arial" w:hAnsi="Arial" w:cs="Arial"/>
                <w:color w:val="000000"/>
                <w:sz w:val="14"/>
                <w:szCs w:val="14"/>
              </w:rPr>
            </w:pPr>
            <w:ins w:id="16018" w:author="Vinicius Franco" w:date="2020-10-29T13:58:00Z">
              <w:r w:rsidRPr="00287BE7">
                <w:rPr>
                  <w:rFonts w:ascii="Arial" w:hAnsi="Arial" w:cs="Arial"/>
                  <w:color w:val="000000"/>
                  <w:sz w:val="14"/>
                  <w:szCs w:val="14"/>
                </w:rPr>
                <w:t>JOEL ALVES DE MELO</w:t>
              </w:r>
            </w:ins>
          </w:p>
        </w:tc>
        <w:tc>
          <w:tcPr>
            <w:tcW w:w="488" w:type="pct"/>
            <w:tcBorders>
              <w:top w:val="nil"/>
              <w:left w:val="nil"/>
              <w:bottom w:val="nil"/>
              <w:right w:val="nil"/>
            </w:tcBorders>
            <w:shd w:val="clear" w:color="000000" w:fill="FFFFFF"/>
            <w:noWrap/>
            <w:vAlign w:val="center"/>
            <w:hideMark/>
          </w:tcPr>
          <w:p w14:paraId="1CF01F57" w14:textId="77777777" w:rsidR="00287BE7" w:rsidRPr="00287BE7" w:rsidRDefault="00287BE7" w:rsidP="00287BE7">
            <w:pPr>
              <w:jc w:val="center"/>
              <w:rPr>
                <w:ins w:id="16019" w:author="Vinicius Franco" w:date="2020-10-29T13:58:00Z"/>
                <w:rFonts w:ascii="Arial" w:hAnsi="Arial" w:cs="Arial"/>
                <w:color w:val="000000"/>
                <w:sz w:val="14"/>
                <w:szCs w:val="14"/>
              </w:rPr>
            </w:pPr>
            <w:ins w:id="16020" w:author="Vinicius Franco" w:date="2020-10-29T13:58:00Z">
              <w:r w:rsidRPr="00287BE7">
                <w:rPr>
                  <w:rFonts w:ascii="Arial" w:hAnsi="Arial" w:cs="Arial"/>
                  <w:color w:val="000000"/>
                  <w:sz w:val="14"/>
                  <w:szCs w:val="14"/>
                </w:rPr>
                <w:t>27889436874</w:t>
              </w:r>
            </w:ins>
          </w:p>
        </w:tc>
        <w:tc>
          <w:tcPr>
            <w:tcW w:w="621" w:type="pct"/>
            <w:tcBorders>
              <w:top w:val="nil"/>
              <w:left w:val="nil"/>
              <w:bottom w:val="nil"/>
              <w:right w:val="nil"/>
            </w:tcBorders>
            <w:shd w:val="clear" w:color="000000" w:fill="FFFFFF"/>
            <w:noWrap/>
            <w:vAlign w:val="center"/>
            <w:hideMark/>
          </w:tcPr>
          <w:p w14:paraId="42EF0F4B" w14:textId="77777777" w:rsidR="00287BE7" w:rsidRPr="00287BE7" w:rsidRDefault="00287BE7" w:rsidP="00287BE7">
            <w:pPr>
              <w:jc w:val="right"/>
              <w:rPr>
                <w:ins w:id="16021" w:author="Vinicius Franco" w:date="2020-10-29T13:58:00Z"/>
                <w:rFonts w:ascii="Arial" w:hAnsi="Arial" w:cs="Arial"/>
                <w:color w:val="000000"/>
                <w:sz w:val="14"/>
                <w:szCs w:val="14"/>
              </w:rPr>
            </w:pPr>
            <w:ins w:id="16022" w:author="Vinicius Franco" w:date="2020-10-29T13:58:00Z">
              <w:r w:rsidRPr="00287BE7">
                <w:rPr>
                  <w:rFonts w:ascii="Arial" w:hAnsi="Arial" w:cs="Arial"/>
                  <w:color w:val="000000"/>
                  <w:sz w:val="14"/>
                  <w:szCs w:val="14"/>
                </w:rPr>
                <w:t>17.217,77</w:t>
              </w:r>
            </w:ins>
          </w:p>
        </w:tc>
        <w:tc>
          <w:tcPr>
            <w:tcW w:w="792" w:type="pct"/>
            <w:tcBorders>
              <w:top w:val="nil"/>
              <w:left w:val="nil"/>
              <w:bottom w:val="nil"/>
              <w:right w:val="nil"/>
            </w:tcBorders>
            <w:shd w:val="clear" w:color="000000" w:fill="FFFFFF"/>
            <w:noWrap/>
            <w:vAlign w:val="center"/>
            <w:hideMark/>
          </w:tcPr>
          <w:p w14:paraId="682A7D0C" w14:textId="77777777" w:rsidR="00287BE7" w:rsidRPr="00287BE7" w:rsidRDefault="00287BE7" w:rsidP="00287BE7">
            <w:pPr>
              <w:jc w:val="center"/>
              <w:rPr>
                <w:ins w:id="16023" w:author="Vinicius Franco" w:date="2020-10-29T13:58:00Z"/>
                <w:rFonts w:ascii="Arial" w:hAnsi="Arial" w:cs="Arial"/>
                <w:color w:val="000000"/>
                <w:sz w:val="14"/>
                <w:szCs w:val="14"/>
              </w:rPr>
            </w:pPr>
            <w:ins w:id="16024" w:author="Vinicius Franco" w:date="2020-10-29T13:58:00Z">
              <w:r w:rsidRPr="00287BE7">
                <w:rPr>
                  <w:rFonts w:ascii="Arial" w:hAnsi="Arial" w:cs="Arial"/>
                  <w:color w:val="000000"/>
                  <w:sz w:val="14"/>
                  <w:szCs w:val="14"/>
                </w:rPr>
                <w:t>01/07/2024</w:t>
              </w:r>
            </w:ins>
          </w:p>
        </w:tc>
      </w:tr>
      <w:tr w:rsidR="00287BE7" w:rsidRPr="00287BE7" w14:paraId="1262C298" w14:textId="77777777" w:rsidTr="00287BE7">
        <w:trPr>
          <w:trHeight w:val="240"/>
          <w:ins w:id="16025" w:author="Vinicius Franco" w:date="2020-10-29T13:58:00Z"/>
        </w:trPr>
        <w:tc>
          <w:tcPr>
            <w:tcW w:w="1401" w:type="pct"/>
            <w:tcBorders>
              <w:top w:val="nil"/>
              <w:left w:val="nil"/>
              <w:bottom w:val="nil"/>
              <w:right w:val="nil"/>
            </w:tcBorders>
            <w:shd w:val="clear" w:color="000000" w:fill="FFFFFF"/>
            <w:noWrap/>
            <w:vAlign w:val="center"/>
            <w:hideMark/>
          </w:tcPr>
          <w:p w14:paraId="07BB3D2D" w14:textId="77777777" w:rsidR="00287BE7" w:rsidRPr="006511B2" w:rsidRDefault="00287BE7" w:rsidP="00287BE7">
            <w:pPr>
              <w:rPr>
                <w:ins w:id="16026" w:author="Vinicius Franco" w:date="2020-10-29T13:58:00Z"/>
                <w:rFonts w:ascii="Arial" w:hAnsi="Arial" w:cs="Arial"/>
                <w:color w:val="000000"/>
                <w:sz w:val="14"/>
                <w:szCs w:val="14"/>
                <w:lang w:val="en-US"/>
                <w:rPrChange w:id="16027" w:author="Vinicius Franco" w:date="2020-10-29T14:14:00Z">
                  <w:rPr>
                    <w:ins w:id="16028" w:author="Vinicius Franco" w:date="2020-10-29T13:58:00Z"/>
                    <w:rFonts w:ascii="Arial" w:hAnsi="Arial" w:cs="Arial"/>
                    <w:color w:val="000000"/>
                    <w:sz w:val="14"/>
                    <w:szCs w:val="14"/>
                  </w:rPr>
                </w:rPrChange>
              </w:rPr>
            </w:pPr>
            <w:ins w:id="16029" w:author="Vinicius Franco" w:date="2020-10-29T13:58:00Z">
              <w:r w:rsidRPr="006511B2">
                <w:rPr>
                  <w:rFonts w:ascii="Arial" w:hAnsi="Arial" w:cs="Arial"/>
                  <w:color w:val="000000"/>
                  <w:sz w:val="14"/>
                  <w:szCs w:val="14"/>
                  <w:lang w:val="en-US"/>
                  <w:rPrChange w:id="16030" w:author="Vinicius Franco" w:date="2020-10-29T14:14:00Z">
                    <w:rPr>
                      <w:rFonts w:ascii="Arial" w:hAnsi="Arial" w:cs="Arial"/>
                      <w:color w:val="000000"/>
                      <w:sz w:val="14"/>
                      <w:szCs w:val="14"/>
                    </w:rPr>
                  </w:rPrChange>
                </w:rPr>
                <w:t>BARRETOS COUNTRY SUITES - TORRE 2 - 618 B - SO - B</w:t>
              </w:r>
            </w:ins>
          </w:p>
        </w:tc>
        <w:tc>
          <w:tcPr>
            <w:tcW w:w="1698" w:type="pct"/>
            <w:tcBorders>
              <w:top w:val="nil"/>
              <w:left w:val="nil"/>
              <w:bottom w:val="nil"/>
              <w:right w:val="nil"/>
            </w:tcBorders>
            <w:shd w:val="clear" w:color="000000" w:fill="FFFFFF"/>
            <w:noWrap/>
            <w:vAlign w:val="center"/>
            <w:hideMark/>
          </w:tcPr>
          <w:p w14:paraId="35269AC0" w14:textId="77777777" w:rsidR="00287BE7" w:rsidRPr="00287BE7" w:rsidRDefault="00287BE7" w:rsidP="00287BE7">
            <w:pPr>
              <w:rPr>
                <w:ins w:id="16031" w:author="Vinicius Franco" w:date="2020-10-29T13:58:00Z"/>
                <w:rFonts w:ascii="Arial" w:hAnsi="Arial" w:cs="Arial"/>
                <w:color w:val="000000"/>
                <w:sz w:val="14"/>
                <w:szCs w:val="14"/>
              </w:rPr>
            </w:pPr>
            <w:ins w:id="16032" w:author="Vinicius Franco" w:date="2020-10-29T13:58:00Z">
              <w:r w:rsidRPr="00287BE7">
                <w:rPr>
                  <w:rFonts w:ascii="Arial" w:hAnsi="Arial" w:cs="Arial"/>
                  <w:color w:val="000000"/>
                  <w:sz w:val="14"/>
                  <w:szCs w:val="14"/>
                </w:rPr>
                <w:t>DENIS GONZAGA GOMES</w:t>
              </w:r>
            </w:ins>
          </w:p>
        </w:tc>
        <w:tc>
          <w:tcPr>
            <w:tcW w:w="488" w:type="pct"/>
            <w:tcBorders>
              <w:top w:val="nil"/>
              <w:left w:val="nil"/>
              <w:bottom w:val="nil"/>
              <w:right w:val="nil"/>
            </w:tcBorders>
            <w:shd w:val="clear" w:color="000000" w:fill="FFFFFF"/>
            <w:noWrap/>
            <w:vAlign w:val="center"/>
            <w:hideMark/>
          </w:tcPr>
          <w:p w14:paraId="250B8275" w14:textId="77777777" w:rsidR="00287BE7" w:rsidRPr="00287BE7" w:rsidRDefault="00287BE7" w:rsidP="00287BE7">
            <w:pPr>
              <w:jc w:val="center"/>
              <w:rPr>
                <w:ins w:id="16033" w:author="Vinicius Franco" w:date="2020-10-29T13:58:00Z"/>
                <w:rFonts w:ascii="Arial" w:hAnsi="Arial" w:cs="Arial"/>
                <w:color w:val="000000"/>
                <w:sz w:val="14"/>
                <w:szCs w:val="14"/>
              </w:rPr>
            </w:pPr>
            <w:ins w:id="16034" w:author="Vinicius Franco" w:date="2020-10-29T13:58:00Z">
              <w:r w:rsidRPr="00287BE7">
                <w:rPr>
                  <w:rFonts w:ascii="Arial" w:hAnsi="Arial" w:cs="Arial"/>
                  <w:color w:val="000000"/>
                  <w:sz w:val="14"/>
                  <w:szCs w:val="14"/>
                </w:rPr>
                <w:t>26897053899</w:t>
              </w:r>
            </w:ins>
          </w:p>
        </w:tc>
        <w:tc>
          <w:tcPr>
            <w:tcW w:w="621" w:type="pct"/>
            <w:tcBorders>
              <w:top w:val="nil"/>
              <w:left w:val="nil"/>
              <w:bottom w:val="nil"/>
              <w:right w:val="nil"/>
            </w:tcBorders>
            <w:shd w:val="clear" w:color="000000" w:fill="FFFFFF"/>
            <w:noWrap/>
            <w:vAlign w:val="center"/>
            <w:hideMark/>
          </w:tcPr>
          <w:p w14:paraId="459879A7" w14:textId="77777777" w:rsidR="00287BE7" w:rsidRPr="00287BE7" w:rsidRDefault="00287BE7" w:rsidP="00287BE7">
            <w:pPr>
              <w:jc w:val="right"/>
              <w:rPr>
                <w:ins w:id="16035" w:author="Vinicius Franco" w:date="2020-10-29T13:58:00Z"/>
                <w:rFonts w:ascii="Arial" w:hAnsi="Arial" w:cs="Arial"/>
                <w:color w:val="000000"/>
                <w:sz w:val="14"/>
                <w:szCs w:val="14"/>
              </w:rPr>
            </w:pPr>
            <w:ins w:id="16036" w:author="Vinicius Franco" w:date="2020-10-29T13:58:00Z">
              <w:r w:rsidRPr="00287BE7">
                <w:rPr>
                  <w:rFonts w:ascii="Arial" w:hAnsi="Arial" w:cs="Arial"/>
                  <w:color w:val="000000"/>
                  <w:sz w:val="14"/>
                  <w:szCs w:val="14"/>
                </w:rPr>
                <w:t>25.578,37</w:t>
              </w:r>
            </w:ins>
          </w:p>
        </w:tc>
        <w:tc>
          <w:tcPr>
            <w:tcW w:w="792" w:type="pct"/>
            <w:tcBorders>
              <w:top w:val="nil"/>
              <w:left w:val="nil"/>
              <w:bottom w:val="nil"/>
              <w:right w:val="nil"/>
            </w:tcBorders>
            <w:shd w:val="clear" w:color="000000" w:fill="FFFFFF"/>
            <w:noWrap/>
            <w:vAlign w:val="center"/>
            <w:hideMark/>
          </w:tcPr>
          <w:p w14:paraId="057FC986" w14:textId="77777777" w:rsidR="00287BE7" w:rsidRPr="00287BE7" w:rsidRDefault="00287BE7" w:rsidP="00287BE7">
            <w:pPr>
              <w:jc w:val="center"/>
              <w:rPr>
                <w:ins w:id="16037" w:author="Vinicius Franco" w:date="2020-10-29T13:58:00Z"/>
                <w:rFonts w:ascii="Arial" w:hAnsi="Arial" w:cs="Arial"/>
                <w:color w:val="000000"/>
                <w:sz w:val="14"/>
                <w:szCs w:val="14"/>
              </w:rPr>
            </w:pPr>
            <w:ins w:id="16038" w:author="Vinicius Franco" w:date="2020-10-29T13:58:00Z">
              <w:r w:rsidRPr="00287BE7">
                <w:rPr>
                  <w:rFonts w:ascii="Arial" w:hAnsi="Arial" w:cs="Arial"/>
                  <w:color w:val="000000"/>
                  <w:sz w:val="14"/>
                  <w:szCs w:val="14"/>
                </w:rPr>
                <w:t>01/12/2024</w:t>
              </w:r>
            </w:ins>
          </w:p>
        </w:tc>
      </w:tr>
      <w:tr w:rsidR="00287BE7" w:rsidRPr="00287BE7" w14:paraId="6983BB5F" w14:textId="77777777" w:rsidTr="00287BE7">
        <w:trPr>
          <w:trHeight w:val="240"/>
          <w:ins w:id="16039" w:author="Vinicius Franco" w:date="2020-10-29T13:58:00Z"/>
        </w:trPr>
        <w:tc>
          <w:tcPr>
            <w:tcW w:w="1401" w:type="pct"/>
            <w:tcBorders>
              <w:top w:val="nil"/>
              <w:left w:val="nil"/>
              <w:bottom w:val="nil"/>
              <w:right w:val="nil"/>
            </w:tcBorders>
            <w:shd w:val="clear" w:color="000000" w:fill="FFFFFF"/>
            <w:noWrap/>
            <w:vAlign w:val="center"/>
            <w:hideMark/>
          </w:tcPr>
          <w:p w14:paraId="71CFFB6F" w14:textId="77777777" w:rsidR="00287BE7" w:rsidRPr="006511B2" w:rsidRDefault="00287BE7" w:rsidP="00287BE7">
            <w:pPr>
              <w:rPr>
                <w:ins w:id="16040" w:author="Vinicius Franco" w:date="2020-10-29T13:58:00Z"/>
                <w:rFonts w:ascii="Arial" w:hAnsi="Arial" w:cs="Arial"/>
                <w:color w:val="000000"/>
                <w:sz w:val="14"/>
                <w:szCs w:val="14"/>
                <w:lang w:val="en-US"/>
                <w:rPrChange w:id="16041" w:author="Vinicius Franco" w:date="2020-10-29T14:14:00Z">
                  <w:rPr>
                    <w:ins w:id="16042" w:author="Vinicius Franco" w:date="2020-10-29T13:58:00Z"/>
                    <w:rFonts w:ascii="Arial" w:hAnsi="Arial" w:cs="Arial"/>
                    <w:color w:val="000000"/>
                    <w:sz w:val="14"/>
                    <w:szCs w:val="14"/>
                  </w:rPr>
                </w:rPrChange>
              </w:rPr>
            </w:pPr>
            <w:ins w:id="16043" w:author="Vinicius Franco" w:date="2020-10-29T13:58:00Z">
              <w:r w:rsidRPr="006511B2">
                <w:rPr>
                  <w:rFonts w:ascii="Arial" w:hAnsi="Arial" w:cs="Arial"/>
                  <w:color w:val="000000"/>
                  <w:sz w:val="14"/>
                  <w:szCs w:val="14"/>
                  <w:lang w:val="en-US"/>
                  <w:rPrChange w:id="16044" w:author="Vinicius Franco" w:date="2020-10-29T14:14:00Z">
                    <w:rPr>
                      <w:rFonts w:ascii="Arial" w:hAnsi="Arial" w:cs="Arial"/>
                      <w:color w:val="000000"/>
                      <w:sz w:val="14"/>
                      <w:szCs w:val="14"/>
                    </w:rPr>
                  </w:rPrChange>
                </w:rPr>
                <w:t>BARRETOS COUNTRY SUITES - TORRE 2 - 618 B - SP - B</w:t>
              </w:r>
            </w:ins>
          </w:p>
        </w:tc>
        <w:tc>
          <w:tcPr>
            <w:tcW w:w="1698" w:type="pct"/>
            <w:tcBorders>
              <w:top w:val="nil"/>
              <w:left w:val="nil"/>
              <w:bottom w:val="nil"/>
              <w:right w:val="nil"/>
            </w:tcBorders>
            <w:shd w:val="clear" w:color="000000" w:fill="FFFFFF"/>
            <w:noWrap/>
            <w:vAlign w:val="center"/>
            <w:hideMark/>
          </w:tcPr>
          <w:p w14:paraId="52EDD6B2" w14:textId="77777777" w:rsidR="00287BE7" w:rsidRPr="00287BE7" w:rsidRDefault="00287BE7" w:rsidP="00287BE7">
            <w:pPr>
              <w:rPr>
                <w:ins w:id="16045" w:author="Vinicius Franco" w:date="2020-10-29T13:58:00Z"/>
                <w:rFonts w:ascii="Arial" w:hAnsi="Arial" w:cs="Arial"/>
                <w:color w:val="000000"/>
                <w:sz w:val="14"/>
                <w:szCs w:val="14"/>
              </w:rPr>
            </w:pPr>
            <w:ins w:id="16046" w:author="Vinicius Franco" w:date="2020-10-29T13:58:00Z">
              <w:r w:rsidRPr="00287BE7">
                <w:rPr>
                  <w:rFonts w:ascii="Arial" w:hAnsi="Arial" w:cs="Arial"/>
                  <w:color w:val="000000"/>
                  <w:sz w:val="14"/>
                  <w:szCs w:val="14"/>
                </w:rPr>
                <w:t>DANUBIA DOS SANTOS MARQUES</w:t>
              </w:r>
            </w:ins>
          </w:p>
        </w:tc>
        <w:tc>
          <w:tcPr>
            <w:tcW w:w="488" w:type="pct"/>
            <w:tcBorders>
              <w:top w:val="nil"/>
              <w:left w:val="nil"/>
              <w:bottom w:val="nil"/>
              <w:right w:val="nil"/>
            </w:tcBorders>
            <w:shd w:val="clear" w:color="000000" w:fill="FFFFFF"/>
            <w:noWrap/>
            <w:vAlign w:val="center"/>
            <w:hideMark/>
          </w:tcPr>
          <w:p w14:paraId="095250CC" w14:textId="77777777" w:rsidR="00287BE7" w:rsidRPr="00287BE7" w:rsidRDefault="00287BE7" w:rsidP="00287BE7">
            <w:pPr>
              <w:jc w:val="center"/>
              <w:rPr>
                <w:ins w:id="16047" w:author="Vinicius Franco" w:date="2020-10-29T13:58:00Z"/>
                <w:rFonts w:ascii="Arial" w:hAnsi="Arial" w:cs="Arial"/>
                <w:color w:val="000000"/>
                <w:sz w:val="14"/>
                <w:szCs w:val="14"/>
              </w:rPr>
            </w:pPr>
            <w:ins w:id="16048" w:author="Vinicius Franco" w:date="2020-10-29T13:58:00Z">
              <w:r w:rsidRPr="00287BE7">
                <w:rPr>
                  <w:rFonts w:ascii="Arial" w:hAnsi="Arial" w:cs="Arial"/>
                  <w:color w:val="000000"/>
                  <w:sz w:val="14"/>
                  <w:szCs w:val="14"/>
                </w:rPr>
                <w:t>36143052875</w:t>
              </w:r>
            </w:ins>
          </w:p>
        </w:tc>
        <w:tc>
          <w:tcPr>
            <w:tcW w:w="621" w:type="pct"/>
            <w:tcBorders>
              <w:top w:val="nil"/>
              <w:left w:val="nil"/>
              <w:bottom w:val="nil"/>
              <w:right w:val="nil"/>
            </w:tcBorders>
            <w:shd w:val="clear" w:color="000000" w:fill="FFFFFF"/>
            <w:noWrap/>
            <w:vAlign w:val="center"/>
            <w:hideMark/>
          </w:tcPr>
          <w:p w14:paraId="35F24554" w14:textId="77777777" w:rsidR="00287BE7" w:rsidRPr="00287BE7" w:rsidRDefault="00287BE7" w:rsidP="00287BE7">
            <w:pPr>
              <w:jc w:val="right"/>
              <w:rPr>
                <w:ins w:id="16049" w:author="Vinicius Franco" w:date="2020-10-29T13:58:00Z"/>
                <w:rFonts w:ascii="Arial" w:hAnsi="Arial" w:cs="Arial"/>
                <w:color w:val="000000"/>
                <w:sz w:val="14"/>
                <w:szCs w:val="14"/>
              </w:rPr>
            </w:pPr>
            <w:ins w:id="16050" w:author="Vinicius Franco" w:date="2020-10-29T13:58:00Z">
              <w:r w:rsidRPr="00287BE7">
                <w:rPr>
                  <w:rFonts w:ascii="Arial" w:hAnsi="Arial" w:cs="Arial"/>
                  <w:color w:val="000000"/>
                  <w:sz w:val="14"/>
                  <w:szCs w:val="14"/>
                </w:rPr>
                <w:t>17.217,77</w:t>
              </w:r>
            </w:ins>
          </w:p>
        </w:tc>
        <w:tc>
          <w:tcPr>
            <w:tcW w:w="792" w:type="pct"/>
            <w:tcBorders>
              <w:top w:val="nil"/>
              <w:left w:val="nil"/>
              <w:bottom w:val="nil"/>
              <w:right w:val="nil"/>
            </w:tcBorders>
            <w:shd w:val="clear" w:color="000000" w:fill="FFFFFF"/>
            <w:noWrap/>
            <w:vAlign w:val="center"/>
            <w:hideMark/>
          </w:tcPr>
          <w:p w14:paraId="2A5A693B" w14:textId="77777777" w:rsidR="00287BE7" w:rsidRPr="00287BE7" w:rsidRDefault="00287BE7" w:rsidP="00287BE7">
            <w:pPr>
              <w:jc w:val="center"/>
              <w:rPr>
                <w:ins w:id="16051" w:author="Vinicius Franco" w:date="2020-10-29T13:58:00Z"/>
                <w:rFonts w:ascii="Arial" w:hAnsi="Arial" w:cs="Arial"/>
                <w:color w:val="000000"/>
                <w:sz w:val="14"/>
                <w:szCs w:val="14"/>
              </w:rPr>
            </w:pPr>
            <w:ins w:id="16052" w:author="Vinicius Franco" w:date="2020-10-29T13:58:00Z">
              <w:r w:rsidRPr="00287BE7">
                <w:rPr>
                  <w:rFonts w:ascii="Arial" w:hAnsi="Arial" w:cs="Arial"/>
                  <w:color w:val="000000"/>
                  <w:sz w:val="14"/>
                  <w:szCs w:val="14"/>
                </w:rPr>
                <w:t>01/07/2024</w:t>
              </w:r>
            </w:ins>
          </w:p>
        </w:tc>
      </w:tr>
      <w:tr w:rsidR="00287BE7" w:rsidRPr="00287BE7" w14:paraId="1EA8FE0A" w14:textId="77777777" w:rsidTr="00287BE7">
        <w:trPr>
          <w:trHeight w:val="240"/>
          <w:ins w:id="16053" w:author="Vinicius Franco" w:date="2020-10-29T13:58:00Z"/>
        </w:trPr>
        <w:tc>
          <w:tcPr>
            <w:tcW w:w="1401" w:type="pct"/>
            <w:tcBorders>
              <w:top w:val="nil"/>
              <w:left w:val="nil"/>
              <w:bottom w:val="nil"/>
              <w:right w:val="nil"/>
            </w:tcBorders>
            <w:shd w:val="clear" w:color="000000" w:fill="FFFFFF"/>
            <w:noWrap/>
            <w:vAlign w:val="center"/>
            <w:hideMark/>
          </w:tcPr>
          <w:p w14:paraId="7DB81B87" w14:textId="77777777" w:rsidR="00287BE7" w:rsidRPr="006511B2" w:rsidRDefault="00287BE7" w:rsidP="00287BE7">
            <w:pPr>
              <w:rPr>
                <w:ins w:id="16054" w:author="Vinicius Franco" w:date="2020-10-29T13:58:00Z"/>
                <w:rFonts w:ascii="Arial" w:hAnsi="Arial" w:cs="Arial"/>
                <w:color w:val="000000"/>
                <w:sz w:val="14"/>
                <w:szCs w:val="14"/>
                <w:lang w:val="en-US"/>
                <w:rPrChange w:id="16055" w:author="Vinicius Franco" w:date="2020-10-29T14:14:00Z">
                  <w:rPr>
                    <w:ins w:id="16056" w:author="Vinicius Franco" w:date="2020-10-29T13:58:00Z"/>
                    <w:rFonts w:ascii="Arial" w:hAnsi="Arial" w:cs="Arial"/>
                    <w:color w:val="000000"/>
                    <w:sz w:val="14"/>
                    <w:szCs w:val="14"/>
                  </w:rPr>
                </w:rPrChange>
              </w:rPr>
            </w:pPr>
            <w:ins w:id="16057" w:author="Vinicius Franco" w:date="2020-10-29T13:58:00Z">
              <w:r w:rsidRPr="006511B2">
                <w:rPr>
                  <w:rFonts w:ascii="Arial" w:hAnsi="Arial" w:cs="Arial"/>
                  <w:color w:val="000000"/>
                  <w:sz w:val="14"/>
                  <w:szCs w:val="14"/>
                  <w:lang w:val="en-US"/>
                  <w:rPrChange w:id="16058" w:author="Vinicius Franco" w:date="2020-10-29T14:14:00Z">
                    <w:rPr>
                      <w:rFonts w:ascii="Arial" w:hAnsi="Arial" w:cs="Arial"/>
                      <w:color w:val="000000"/>
                      <w:sz w:val="14"/>
                      <w:szCs w:val="14"/>
                    </w:rPr>
                  </w:rPrChange>
                </w:rPr>
                <w:t>BARRETOS COUNTRY SUITES - TORRE 2 - 618 C - SO - B</w:t>
              </w:r>
            </w:ins>
          </w:p>
        </w:tc>
        <w:tc>
          <w:tcPr>
            <w:tcW w:w="1698" w:type="pct"/>
            <w:tcBorders>
              <w:top w:val="nil"/>
              <w:left w:val="nil"/>
              <w:bottom w:val="nil"/>
              <w:right w:val="nil"/>
            </w:tcBorders>
            <w:shd w:val="clear" w:color="000000" w:fill="FFFFFF"/>
            <w:noWrap/>
            <w:vAlign w:val="center"/>
            <w:hideMark/>
          </w:tcPr>
          <w:p w14:paraId="1B04F917" w14:textId="77777777" w:rsidR="00287BE7" w:rsidRPr="00287BE7" w:rsidRDefault="00287BE7" w:rsidP="00287BE7">
            <w:pPr>
              <w:rPr>
                <w:ins w:id="16059" w:author="Vinicius Franco" w:date="2020-10-29T13:58:00Z"/>
                <w:rFonts w:ascii="Arial" w:hAnsi="Arial" w:cs="Arial"/>
                <w:color w:val="000000"/>
                <w:sz w:val="14"/>
                <w:szCs w:val="14"/>
              </w:rPr>
            </w:pPr>
            <w:ins w:id="16060" w:author="Vinicius Franco" w:date="2020-10-29T13:58:00Z">
              <w:r w:rsidRPr="00287BE7">
                <w:rPr>
                  <w:rFonts w:ascii="Arial" w:hAnsi="Arial" w:cs="Arial"/>
                  <w:color w:val="000000"/>
                  <w:sz w:val="14"/>
                  <w:szCs w:val="14"/>
                </w:rPr>
                <w:t>LUIS ANTONIO NARCISO DE CAMPOS</w:t>
              </w:r>
            </w:ins>
          </w:p>
        </w:tc>
        <w:tc>
          <w:tcPr>
            <w:tcW w:w="488" w:type="pct"/>
            <w:tcBorders>
              <w:top w:val="nil"/>
              <w:left w:val="nil"/>
              <w:bottom w:val="nil"/>
              <w:right w:val="nil"/>
            </w:tcBorders>
            <w:shd w:val="clear" w:color="000000" w:fill="FFFFFF"/>
            <w:noWrap/>
            <w:vAlign w:val="center"/>
            <w:hideMark/>
          </w:tcPr>
          <w:p w14:paraId="28D4A253" w14:textId="77777777" w:rsidR="00287BE7" w:rsidRPr="00287BE7" w:rsidRDefault="00287BE7" w:rsidP="00287BE7">
            <w:pPr>
              <w:jc w:val="center"/>
              <w:rPr>
                <w:ins w:id="16061" w:author="Vinicius Franco" w:date="2020-10-29T13:58:00Z"/>
                <w:rFonts w:ascii="Arial" w:hAnsi="Arial" w:cs="Arial"/>
                <w:color w:val="000000"/>
                <w:sz w:val="14"/>
                <w:szCs w:val="14"/>
              </w:rPr>
            </w:pPr>
            <w:ins w:id="16062" w:author="Vinicius Franco" w:date="2020-10-29T13:58:00Z">
              <w:r w:rsidRPr="00287BE7">
                <w:rPr>
                  <w:rFonts w:ascii="Arial" w:hAnsi="Arial" w:cs="Arial"/>
                  <w:color w:val="000000"/>
                  <w:sz w:val="14"/>
                  <w:szCs w:val="14"/>
                </w:rPr>
                <w:t>36169292881</w:t>
              </w:r>
            </w:ins>
          </w:p>
        </w:tc>
        <w:tc>
          <w:tcPr>
            <w:tcW w:w="621" w:type="pct"/>
            <w:tcBorders>
              <w:top w:val="nil"/>
              <w:left w:val="nil"/>
              <w:bottom w:val="nil"/>
              <w:right w:val="nil"/>
            </w:tcBorders>
            <w:shd w:val="clear" w:color="000000" w:fill="FFFFFF"/>
            <w:noWrap/>
            <w:vAlign w:val="center"/>
            <w:hideMark/>
          </w:tcPr>
          <w:p w14:paraId="0064221F" w14:textId="77777777" w:rsidR="00287BE7" w:rsidRPr="00287BE7" w:rsidRDefault="00287BE7" w:rsidP="00287BE7">
            <w:pPr>
              <w:jc w:val="right"/>
              <w:rPr>
                <w:ins w:id="16063" w:author="Vinicius Franco" w:date="2020-10-29T13:58:00Z"/>
                <w:rFonts w:ascii="Arial" w:hAnsi="Arial" w:cs="Arial"/>
                <w:color w:val="000000"/>
                <w:sz w:val="14"/>
                <w:szCs w:val="14"/>
              </w:rPr>
            </w:pPr>
            <w:ins w:id="16064" w:author="Vinicius Franco" w:date="2020-10-29T13:58:00Z">
              <w:r w:rsidRPr="00287BE7">
                <w:rPr>
                  <w:rFonts w:ascii="Arial" w:hAnsi="Arial" w:cs="Arial"/>
                  <w:color w:val="000000"/>
                  <w:sz w:val="14"/>
                  <w:szCs w:val="14"/>
                </w:rPr>
                <w:t>24.298,95</w:t>
              </w:r>
            </w:ins>
          </w:p>
        </w:tc>
        <w:tc>
          <w:tcPr>
            <w:tcW w:w="792" w:type="pct"/>
            <w:tcBorders>
              <w:top w:val="nil"/>
              <w:left w:val="nil"/>
              <w:bottom w:val="nil"/>
              <w:right w:val="nil"/>
            </w:tcBorders>
            <w:shd w:val="clear" w:color="000000" w:fill="FFFFFF"/>
            <w:noWrap/>
            <w:vAlign w:val="center"/>
            <w:hideMark/>
          </w:tcPr>
          <w:p w14:paraId="1C7DBC2E" w14:textId="77777777" w:rsidR="00287BE7" w:rsidRPr="00287BE7" w:rsidRDefault="00287BE7" w:rsidP="00287BE7">
            <w:pPr>
              <w:jc w:val="center"/>
              <w:rPr>
                <w:ins w:id="16065" w:author="Vinicius Franco" w:date="2020-10-29T13:58:00Z"/>
                <w:rFonts w:ascii="Arial" w:hAnsi="Arial" w:cs="Arial"/>
                <w:color w:val="000000"/>
                <w:sz w:val="14"/>
                <w:szCs w:val="14"/>
              </w:rPr>
            </w:pPr>
            <w:ins w:id="16066" w:author="Vinicius Franco" w:date="2020-10-29T13:58:00Z">
              <w:r w:rsidRPr="00287BE7">
                <w:rPr>
                  <w:rFonts w:ascii="Arial" w:hAnsi="Arial" w:cs="Arial"/>
                  <w:color w:val="000000"/>
                  <w:sz w:val="14"/>
                  <w:szCs w:val="14"/>
                </w:rPr>
                <w:t>01/08/2024</w:t>
              </w:r>
            </w:ins>
          </w:p>
        </w:tc>
      </w:tr>
      <w:tr w:rsidR="00287BE7" w:rsidRPr="00287BE7" w14:paraId="5C517442" w14:textId="77777777" w:rsidTr="00287BE7">
        <w:trPr>
          <w:trHeight w:val="240"/>
          <w:ins w:id="16067" w:author="Vinicius Franco" w:date="2020-10-29T13:58:00Z"/>
        </w:trPr>
        <w:tc>
          <w:tcPr>
            <w:tcW w:w="1401" w:type="pct"/>
            <w:tcBorders>
              <w:top w:val="nil"/>
              <w:left w:val="nil"/>
              <w:bottom w:val="nil"/>
              <w:right w:val="nil"/>
            </w:tcBorders>
            <w:shd w:val="clear" w:color="000000" w:fill="FFFFFF"/>
            <w:noWrap/>
            <w:vAlign w:val="center"/>
            <w:hideMark/>
          </w:tcPr>
          <w:p w14:paraId="542698E1" w14:textId="77777777" w:rsidR="00287BE7" w:rsidRPr="006511B2" w:rsidRDefault="00287BE7" w:rsidP="00287BE7">
            <w:pPr>
              <w:rPr>
                <w:ins w:id="16068" w:author="Vinicius Franco" w:date="2020-10-29T13:58:00Z"/>
                <w:rFonts w:ascii="Arial" w:hAnsi="Arial" w:cs="Arial"/>
                <w:color w:val="000000"/>
                <w:sz w:val="14"/>
                <w:szCs w:val="14"/>
                <w:lang w:val="en-US"/>
                <w:rPrChange w:id="16069" w:author="Vinicius Franco" w:date="2020-10-29T14:14:00Z">
                  <w:rPr>
                    <w:ins w:id="16070" w:author="Vinicius Franco" w:date="2020-10-29T13:58:00Z"/>
                    <w:rFonts w:ascii="Arial" w:hAnsi="Arial" w:cs="Arial"/>
                    <w:color w:val="000000"/>
                    <w:sz w:val="14"/>
                    <w:szCs w:val="14"/>
                  </w:rPr>
                </w:rPrChange>
              </w:rPr>
            </w:pPr>
            <w:ins w:id="16071" w:author="Vinicius Franco" w:date="2020-10-29T13:58:00Z">
              <w:r w:rsidRPr="006511B2">
                <w:rPr>
                  <w:rFonts w:ascii="Arial" w:hAnsi="Arial" w:cs="Arial"/>
                  <w:color w:val="000000"/>
                  <w:sz w:val="14"/>
                  <w:szCs w:val="14"/>
                  <w:lang w:val="en-US"/>
                  <w:rPrChange w:id="16072" w:author="Vinicius Franco" w:date="2020-10-29T14:14:00Z">
                    <w:rPr>
                      <w:rFonts w:ascii="Arial" w:hAnsi="Arial" w:cs="Arial"/>
                      <w:color w:val="000000"/>
                      <w:sz w:val="14"/>
                      <w:szCs w:val="14"/>
                    </w:rPr>
                  </w:rPrChange>
                </w:rPr>
                <w:t>BARRETOS COUNTRY SUITES - TORRE 2 - 618 D - SO - B</w:t>
              </w:r>
            </w:ins>
          </w:p>
        </w:tc>
        <w:tc>
          <w:tcPr>
            <w:tcW w:w="1698" w:type="pct"/>
            <w:tcBorders>
              <w:top w:val="nil"/>
              <w:left w:val="nil"/>
              <w:bottom w:val="nil"/>
              <w:right w:val="nil"/>
            </w:tcBorders>
            <w:shd w:val="clear" w:color="000000" w:fill="FFFFFF"/>
            <w:noWrap/>
            <w:vAlign w:val="center"/>
            <w:hideMark/>
          </w:tcPr>
          <w:p w14:paraId="67C3C202" w14:textId="77777777" w:rsidR="00287BE7" w:rsidRPr="00287BE7" w:rsidRDefault="00287BE7" w:rsidP="00287BE7">
            <w:pPr>
              <w:rPr>
                <w:ins w:id="16073" w:author="Vinicius Franco" w:date="2020-10-29T13:58:00Z"/>
                <w:rFonts w:ascii="Arial" w:hAnsi="Arial" w:cs="Arial"/>
                <w:color w:val="000000"/>
                <w:sz w:val="14"/>
                <w:szCs w:val="14"/>
              </w:rPr>
            </w:pPr>
            <w:ins w:id="16074" w:author="Vinicius Franco" w:date="2020-10-29T13:58:00Z">
              <w:r w:rsidRPr="00287BE7">
                <w:rPr>
                  <w:rFonts w:ascii="Arial" w:hAnsi="Arial" w:cs="Arial"/>
                  <w:color w:val="000000"/>
                  <w:sz w:val="14"/>
                  <w:szCs w:val="14"/>
                </w:rPr>
                <w:t>ANGELICA CONCEICAO MENDES</w:t>
              </w:r>
            </w:ins>
          </w:p>
        </w:tc>
        <w:tc>
          <w:tcPr>
            <w:tcW w:w="488" w:type="pct"/>
            <w:tcBorders>
              <w:top w:val="nil"/>
              <w:left w:val="nil"/>
              <w:bottom w:val="nil"/>
              <w:right w:val="nil"/>
            </w:tcBorders>
            <w:shd w:val="clear" w:color="000000" w:fill="FFFFFF"/>
            <w:noWrap/>
            <w:vAlign w:val="center"/>
            <w:hideMark/>
          </w:tcPr>
          <w:p w14:paraId="5BF6B17F" w14:textId="77777777" w:rsidR="00287BE7" w:rsidRPr="00287BE7" w:rsidRDefault="00287BE7" w:rsidP="00287BE7">
            <w:pPr>
              <w:jc w:val="center"/>
              <w:rPr>
                <w:ins w:id="16075" w:author="Vinicius Franco" w:date="2020-10-29T13:58:00Z"/>
                <w:rFonts w:ascii="Arial" w:hAnsi="Arial" w:cs="Arial"/>
                <w:color w:val="000000"/>
                <w:sz w:val="14"/>
                <w:szCs w:val="14"/>
              </w:rPr>
            </w:pPr>
            <w:ins w:id="16076" w:author="Vinicius Franco" w:date="2020-10-29T13:58:00Z">
              <w:r w:rsidRPr="00287BE7">
                <w:rPr>
                  <w:rFonts w:ascii="Arial" w:hAnsi="Arial" w:cs="Arial"/>
                  <w:color w:val="000000"/>
                  <w:sz w:val="14"/>
                  <w:szCs w:val="14"/>
                </w:rPr>
                <w:t>26839330885</w:t>
              </w:r>
            </w:ins>
          </w:p>
        </w:tc>
        <w:tc>
          <w:tcPr>
            <w:tcW w:w="621" w:type="pct"/>
            <w:tcBorders>
              <w:top w:val="nil"/>
              <w:left w:val="nil"/>
              <w:bottom w:val="nil"/>
              <w:right w:val="nil"/>
            </w:tcBorders>
            <w:shd w:val="clear" w:color="000000" w:fill="FFFFFF"/>
            <w:noWrap/>
            <w:vAlign w:val="center"/>
            <w:hideMark/>
          </w:tcPr>
          <w:p w14:paraId="22044F1F" w14:textId="77777777" w:rsidR="00287BE7" w:rsidRPr="00287BE7" w:rsidRDefault="00287BE7" w:rsidP="00287BE7">
            <w:pPr>
              <w:jc w:val="right"/>
              <w:rPr>
                <w:ins w:id="16077" w:author="Vinicius Franco" w:date="2020-10-29T13:58:00Z"/>
                <w:rFonts w:ascii="Arial" w:hAnsi="Arial" w:cs="Arial"/>
                <w:color w:val="000000"/>
                <w:sz w:val="14"/>
                <w:szCs w:val="14"/>
              </w:rPr>
            </w:pPr>
            <w:ins w:id="16078" w:author="Vinicius Franco" w:date="2020-10-29T13:58:00Z">
              <w:r w:rsidRPr="00287BE7">
                <w:rPr>
                  <w:rFonts w:ascii="Arial" w:hAnsi="Arial" w:cs="Arial"/>
                  <w:color w:val="000000"/>
                  <w:sz w:val="14"/>
                  <w:szCs w:val="14"/>
                </w:rPr>
                <w:t>28.902,58</w:t>
              </w:r>
            </w:ins>
          </w:p>
        </w:tc>
        <w:tc>
          <w:tcPr>
            <w:tcW w:w="792" w:type="pct"/>
            <w:tcBorders>
              <w:top w:val="nil"/>
              <w:left w:val="nil"/>
              <w:bottom w:val="nil"/>
              <w:right w:val="nil"/>
            </w:tcBorders>
            <w:shd w:val="clear" w:color="000000" w:fill="FFFFFF"/>
            <w:noWrap/>
            <w:vAlign w:val="center"/>
            <w:hideMark/>
          </w:tcPr>
          <w:p w14:paraId="1A5C2704" w14:textId="77777777" w:rsidR="00287BE7" w:rsidRPr="00287BE7" w:rsidRDefault="00287BE7" w:rsidP="00287BE7">
            <w:pPr>
              <w:jc w:val="center"/>
              <w:rPr>
                <w:ins w:id="16079" w:author="Vinicius Franco" w:date="2020-10-29T13:58:00Z"/>
                <w:rFonts w:ascii="Arial" w:hAnsi="Arial" w:cs="Arial"/>
                <w:color w:val="000000"/>
                <w:sz w:val="14"/>
                <w:szCs w:val="14"/>
              </w:rPr>
            </w:pPr>
            <w:ins w:id="16080" w:author="Vinicius Franco" w:date="2020-10-29T13:58:00Z">
              <w:r w:rsidRPr="00287BE7">
                <w:rPr>
                  <w:rFonts w:ascii="Arial" w:hAnsi="Arial" w:cs="Arial"/>
                  <w:color w:val="000000"/>
                  <w:sz w:val="14"/>
                  <w:szCs w:val="14"/>
                </w:rPr>
                <w:t>01/09/2024</w:t>
              </w:r>
            </w:ins>
          </w:p>
        </w:tc>
      </w:tr>
      <w:tr w:rsidR="00287BE7" w:rsidRPr="00287BE7" w14:paraId="372CC0D0" w14:textId="77777777" w:rsidTr="00287BE7">
        <w:trPr>
          <w:trHeight w:val="240"/>
          <w:ins w:id="16081" w:author="Vinicius Franco" w:date="2020-10-29T13:58:00Z"/>
        </w:trPr>
        <w:tc>
          <w:tcPr>
            <w:tcW w:w="1401" w:type="pct"/>
            <w:tcBorders>
              <w:top w:val="nil"/>
              <w:left w:val="nil"/>
              <w:bottom w:val="nil"/>
              <w:right w:val="nil"/>
            </w:tcBorders>
            <w:shd w:val="clear" w:color="000000" w:fill="FFFFFF"/>
            <w:noWrap/>
            <w:vAlign w:val="center"/>
            <w:hideMark/>
          </w:tcPr>
          <w:p w14:paraId="3BE5DD78" w14:textId="77777777" w:rsidR="00287BE7" w:rsidRPr="006511B2" w:rsidRDefault="00287BE7" w:rsidP="00287BE7">
            <w:pPr>
              <w:rPr>
                <w:ins w:id="16082" w:author="Vinicius Franco" w:date="2020-10-29T13:58:00Z"/>
                <w:rFonts w:ascii="Arial" w:hAnsi="Arial" w:cs="Arial"/>
                <w:color w:val="000000"/>
                <w:sz w:val="14"/>
                <w:szCs w:val="14"/>
                <w:lang w:val="en-US"/>
                <w:rPrChange w:id="16083" w:author="Vinicius Franco" w:date="2020-10-29T14:14:00Z">
                  <w:rPr>
                    <w:ins w:id="16084" w:author="Vinicius Franco" w:date="2020-10-29T13:58:00Z"/>
                    <w:rFonts w:ascii="Arial" w:hAnsi="Arial" w:cs="Arial"/>
                    <w:color w:val="000000"/>
                    <w:sz w:val="14"/>
                    <w:szCs w:val="14"/>
                  </w:rPr>
                </w:rPrChange>
              </w:rPr>
            </w:pPr>
            <w:ins w:id="16085" w:author="Vinicius Franco" w:date="2020-10-29T13:58:00Z">
              <w:r w:rsidRPr="006511B2">
                <w:rPr>
                  <w:rFonts w:ascii="Arial" w:hAnsi="Arial" w:cs="Arial"/>
                  <w:color w:val="000000"/>
                  <w:sz w:val="14"/>
                  <w:szCs w:val="14"/>
                  <w:lang w:val="en-US"/>
                  <w:rPrChange w:id="16086" w:author="Vinicius Franco" w:date="2020-10-29T14:14:00Z">
                    <w:rPr>
                      <w:rFonts w:ascii="Arial" w:hAnsi="Arial" w:cs="Arial"/>
                      <w:color w:val="000000"/>
                      <w:sz w:val="14"/>
                      <w:szCs w:val="14"/>
                    </w:rPr>
                  </w:rPrChange>
                </w:rPr>
                <w:t>BARRETOS COUNTRY SUITES - TORRE 2 - 618 D - SP - B</w:t>
              </w:r>
            </w:ins>
          </w:p>
        </w:tc>
        <w:tc>
          <w:tcPr>
            <w:tcW w:w="1698" w:type="pct"/>
            <w:tcBorders>
              <w:top w:val="nil"/>
              <w:left w:val="nil"/>
              <w:bottom w:val="nil"/>
              <w:right w:val="nil"/>
            </w:tcBorders>
            <w:shd w:val="clear" w:color="000000" w:fill="FFFFFF"/>
            <w:noWrap/>
            <w:vAlign w:val="center"/>
            <w:hideMark/>
          </w:tcPr>
          <w:p w14:paraId="7C6E2818" w14:textId="77777777" w:rsidR="00287BE7" w:rsidRPr="00287BE7" w:rsidRDefault="00287BE7" w:rsidP="00287BE7">
            <w:pPr>
              <w:rPr>
                <w:ins w:id="16087" w:author="Vinicius Franco" w:date="2020-10-29T13:58:00Z"/>
                <w:rFonts w:ascii="Arial" w:hAnsi="Arial" w:cs="Arial"/>
                <w:color w:val="000000"/>
                <w:sz w:val="14"/>
                <w:szCs w:val="14"/>
              </w:rPr>
            </w:pPr>
            <w:ins w:id="16088" w:author="Vinicius Franco" w:date="2020-10-29T13:58:00Z">
              <w:r w:rsidRPr="00287BE7">
                <w:rPr>
                  <w:rFonts w:ascii="Arial" w:hAnsi="Arial" w:cs="Arial"/>
                  <w:color w:val="000000"/>
                  <w:sz w:val="14"/>
                  <w:szCs w:val="14"/>
                </w:rPr>
                <w:t>ROSIMEIRE AP. NASCIMENTO SOLERA</w:t>
              </w:r>
            </w:ins>
          </w:p>
        </w:tc>
        <w:tc>
          <w:tcPr>
            <w:tcW w:w="488" w:type="pct"/>
            <w:tcBorders>
              <w:top w:val="nil"/>
              <w:left w:val="nil"/>
              <w:bottom w:val="nil"/>
              <w:right w:val="nil"/>
            </w:tcBorders>
            <w:shd w:val="clear" w:color="000000" w:fill="FFFFFF"/>
            <w:noWrap/>
            <w:vAlign w:val="center"/>
            <w:hideMark/>
          </w:tcPr>
          <w:p w14:paraId="29052951" w14:textId="77777777" w:rsidR="00287BE7" w:rsidRPr="00287BE7" w:rsidRDefault="00287BE7" w:rsidP="00287BE7">
            <w:pPr>
              <w:jc w:val="center"/>
              <w:rPr>
                <w:ins w:id="16089" w:author="Vinicius Franco" w:date="2020-10-29T13:58:00Z"/>
                <w:rFonts w:ascii="Arial" w:hAnsi="Arial" w:cs="Arial"/>
                <w:color w:val="000000"/>
                <w:sz w:val="14"/>
                <w:szCs w:val="14"/>
              </w:rPr>
            </w:pPr>
            <w:ins w:id="16090" w:author="Vinicius Franco" w:date="2020-10-29T13:58:00Z">
              <w:r w:rsidRPr="00287BE7">
                <w:rPr>
                  <w:rFonts w:ascii="Arial" w:hAnsi="Arial" w:cs="Arial"/>
                  <w:color w:val="000000"/>
                  <w:sz w:val="14"/>
                  <w:szCs w:val="14"/>
                </w:rPr>
                <w:t>19640567809</w:t>
              </w:r>
            </w:ins>
          </w:p>
        </w:tc>
        <w:tc>
          <w:tcPr>
            <w:tcW w:w="621" w:type="pct"/>
            <w:tcBorders>
              <w:top w:val="nil"/>
              <w:left w:val="nil"/>
              <w:bottom w:val="nil"/>
              <w:right w:val="nil"/>
            </w:tcBorders>
            <w:shd w:val="clear" w:color="000000" w:fill="FFFFFF"/>
            <w:noWrap/>
            <w:vAlign w:val="center"/>
            <w:hideMark/>
          </w:tcPr>
          <w:p w14:paraId="460EC0FF" w14:textId="77777777" w:rsidR="00287BE7" w:rsidRPr="00287BE7" w:rsidRDefault="00287BE7" w:rsidP="00287BE7">
            <w:pPr>
              <w:jc w:val="right"/>
              <w:rPr>
                <w:ins w:id="16091" w:author="Vinicius Franco" w:date="2020-10-29T13:58:00Z"/>
                <w:rFonts w:ascii="Arial" w:hAnsi="Arial" w:cs="Arial"/>
                <w:color w:val="000000"/>
                <w:sz w:val="14"/>
                <w:szCs w:val="14"/>
              </w:rPr>
            </w:pPr>
            <w:ins w:id="16092"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3F0ED5CC" w14:textId="77777777" w:rsidR="00287BE7" w:rsidRPr="00287BE7" w:rsidRDefault="00287BE7" w:rsidP="00287BE7">
            <w:pPr>
              <w:jc w:val="center"/>
              <w:rPr>
                <w:ins w:id="16093" w:author="Vinicius Franco" w:date="2020-10-29T13:58:00Z"/>
                <w:rFonts w:ascii="Arial" w:hAnsi="Arial" w:cs="Arial"/>
                <w:color w:val="000000"/>
                <w:sz w:val="14"/>
                <w:szCs w:val="14"/>
              </w:rPr>
            </w:pPr>
            <w:ins w:id="16094" w:author="Vinicius Franco" w:date="2020-10-29T13:58:00Z">
              <w:r w:rsidRPr="00287BE7">
                <w:rPr>
                  <w:rFonts w:ascii="Arial" w:hAnsi="Arial" w:cs="Arial"/>
                  <w:color w:val="000000"/>
                  <w:sz w:val="14"/>
                  <w:szCs w:val="14"/>
                </w:rPr>
                <w:t>01/08/2024</w:t>
              </w:r>
            </w:ins>
          </w:p>
        </w:tc>
      </w:tr>
      <w:tr w:rsidR="00287BE7" w:rsidRPr="00287BE7" w14:paraId="30D5E2F5" w14:textId="77777777" w:rsidTr="00287BE7">
        <w:trPr>
          <w:trHeight w:val="240"/>
          <w:ins w:id="16095" w:author="Vinicius Franco" w:date="2020-10-29T13:58:00Z"/>
        </w:trPr>
        <w:tc>
          <w:tcPr>
            <w:tcW w:w="1401" w:type="pct"/>
            <w:tcBorders>
              <w:top w:val="nil"/>
              <w:left w:val="nil"/>
              <w:bottom w:val="nil"/>
              <w:right w:val="nil"/>
            </w:tcBorders>
            <w:shd w:val="clear" w:color="000000" w:fill="FFFFFF"/>
            <w:noWrap/>
            <w:vAlign w:val="center"/>
            <w:hideMark/>
          </w:tcPr>
          <w:p w14:paraId="4AEDACE6" w14:textId="77777777" w:rsidR="00287BE7" w:rsidRPr="00287BE7" w:rsidRDefault="00287BE7" w:rsidP="00287BE7">
            <w:pPr>
              <w:rPr>
                <w:ins w:id="16096" w:author="Vinicius Franco" w:date="2020-10-29T13:58:00Z"/>
                <w:rFonts w:ascii="Arial" w:hAnsi="Arial" w:cs="Arial"/>
                <w:color w:val="000000"/>
                <w:sz w:val="14"/>
                <w:szCs w:val="14"/>
              </w:rPr>
            </w:pPr>
            <w:ins w:id="16097" w:author="Vinicius Franco" w:date="2020-10-29T13:58:00Z">
              <w:r w:rsidRPr="00287BE7">
                <w:rPr>
                  <w:rFonts w:ascii="Arial" w:hAnsi="Arial" w:cs="Arial"/>
                  <w:color w:val="000000"/>
                  <w:sz w:val="14"/>
                  <w:szCs w:val="14"/>
                </w:rPr>
                <w:t>BARRETOS COUNTRY SUITES - TORRE 2 - 618 E - SO - B</w:t>
              </w:r>
            </w:ins>
          </w:p>
        </w:tc>
        <w:tc>
          <w:tcPr>
            <w:tcW w:w="1698" w:type="pct"/>
            <w:tcBorders>
              <w:top w:val="nil"/>
              <w:left w:val="nil"/>
              <w:bottom w:val="nil"/>
              <w:right w:val="nil"/>
            </w:tcBorders>
            <w:shd w:val="clear" w:color="000000" w:fill="FFFFFF"/>
            <w:noWrap/>
            <w:vAlign w:val="center"/>
            <w:hideMark/>
          </w:tcPr>
          <w:p w14:paraId="1B0EDC62" w14:textId="77777777" w:rsidR="00287BE7" w:rsidRPr="00287BE7" w:rsidRDefault="00287BE7" w:rsidP="00287BE7">
            <w:pPr>
              <w:rPr>
                <w:ins w:id="16098" w:author="Vinicius Franco" w:date="2020-10-29T13:58:00Z"/>
                <w:rFonts w:ascii="Arial" w:hAnsi="Arial" w:cs="Arial"/>
                <w:color w:val="000000"/>
                <w:sz w:val="14"/>
                <w:szCs w:val="14"/>
              </w:rPr>
            </w:pPr>
            <w:ins w:id="16099" w:author="Vinicius Franco" w:date="2020-10-29T13:58:00Z">
              <w:r w:rsidRPr="00287BE7">
                <w:rPr>
                  <w:rFonts w:ascii="Arial" w:hAnsi="Arial" w:cs="Arial"/>
                  <w:color w:val="000000"/>
                  <w:sz w:val="14"/>
                  <w:szCs w:val="14"/>
                </w:rPr>
                <w:t>LUIZ RICARDO DA SILVA</w:t>
              </w:r>
            </w:ins>
          </w:p>
        </w:tc>
        <w:tc>
          <w:tcPr>
            <w:tcW w:w="488" w:type="pct"/>
            <w:tcBorders>
              <w:top w:val="nil"/>
              <w:left w:val="nil"/>
              <w:bottom w:val="nil"/>
              <w:right w:val="nil"/>
            </w:tcBorders>
            <w:shd w:val="clear" w:color="000000" w:fill="FFFFFF"/>
            <w:noWrap/>
            <w:vAlign w:val="center"/>
            <w:hideMark/>
          </w:tcPr>
          <w:p w14:paraId="24295380" w14:textId="77777777" w:rsidR="00287BE7" w:rsidRPr="00287BE7" w:rsidRDefault="00287BE7" w:rsidP="00287BE7">
            <w:pPr>
              <w:jc w:val="center"/>
              <w:rPr>
                <w:ins w:id="16100" w:author="Vinicius Franco" w:date="2020-10-29T13:58:00Z"/>
                <w:rFonts w:ascii="Arial" w:hAnsi="Arial" w:cs="Arial"/>
                <w:color w:val="000000"/>
                <w:sz w:val="14"/>
                <w:szCs w:val="14"/>
              </w:rPr>
            </w:pPr>
            <w:ins w:id="16101" w:author="Vinicius Franco" w:date="2020-10-29T13:58:00Z">
              <w:r w:rsidRPr="00287BE7">
                <w:rPr>
                  <w:rFonts w:ascii="Arial" w:hAnsi="Arial" w:cs="Arial"/>
                  <w:color w:val="000000"/>
                  <w:sz w:val="14"/>
                  <w:szCs w:val="14"/>
                </w:rPr>
                <w:t>35360406836</w:t>
              </w:r>
            </w:ins>
          </w:p>
        </w:tc>
        <w:tc>
          <w:tcPr>
            <w:tcW w:w="621" w:type="pct"/>
            <w:tcBorders>
              <w:top w:val="nil"/>
              <w:left w:val="nil"/>
              <w:bottom w:val="nil"/>
              <w:right w:val="nil"/>
            </w:tcBorders>
            <w:shd w:val="clear" w:color="000000" w:fill="FFFFFF"/>
            <w:noWrap/>
            <w:vAlign w:val="center"/>
            <w:hideMark/>
          </w:tcPr>
          <w:p w14:paraId="60751C4E" w14:textId="77777777" w:rsidR="00287BE7" w:rsidRPr="00287BE7" w:rsidRDefault="00287BE7" w:rsidP="00287BE7">
            <w:pPr>
              <w:jc w:val="right"/>
              <w:rPr>
                <w:ins w:id="16102" w:author="Vinicius Franco" w:date="2020-10-29T13:58:00Z"/>
                <w:rFonts w:ascii="Arial" w:hAnsi="Arial" w:cs="Arial"/>
                <w:color w:val="000000"/>
                <w:sz w:val="14"/>
                <w:szCs w:val="14"/>
              </w:rPr>
            </w:pPr>
            <w:ins w:id="16103" w:author="Vinicius Franco" w:date="2020-10-29T13:58:00Z">
              <w:r w:rsidRPr="00287BE7">
                <w:rPr>
                  <w:rFonts w:ascii="Arial" w:hAnsi="Arial" w:cs="Arial"/>
                  <w:color w:val="000000"/>
                  <w:sz w:val="14"/>
                  <w:szCs w:val="14"/>
                </w:rPr>
                <w:t>34.346,91</w:t>
              </w:r>
            </w:ins>
          </w:p>
        </w:tc>
        <w:tc>
          <w:tcPr>
            <w:tcW w:w="792" w:type="pct"/>
            <w:tcBorders>
              <w:top w:val="nil"/>
              <w:left w:val="nil"/>
              <w:bottom w:val="nil"/>
              <w:right w:val="nil"/>
            </w:tcBorders>
            <w:shd w:val="clear" w:color="000000" w:fill="FFFFFF"/>
            <w:noWrap/>
            <w:vAlign w:val="center"/>
            <w:hideMark/>
          </w:tcPr>
          <w:p w14:paraId="07CBCF21" w14:textId="77777777" w:rsidR="00287BE7" w:rsidRPr="00287BE7" w:rsidRDefault="00287BE7" w:rsidP="00287BE7">
            <w:pPr>
              <w:jc w:val="center"/>
              <w:rPr>
                <w:ins w:id="16104" w:author="Vinicius Franco" w:date="2020-10-29T13:58:00Z"/>
                <w:rFonts w:ascii="Arial" w:hAnsi="Arial" w:cs="Arial"/>
                <w:color w:val="000000"/>
                <w:sz w:val="14"/>
                <w:szCs w:val="14"/>
              </w:rPr>
            </w:pPr>
            <w:ins w:id="16105" w:author="Vinicius Franco" w:date="2020-10-29T13:58:00Z">
              <w:r w:rsidRPr="00287BE7">
                <w:rPr>
                  <w:rFonts w:ascii="Arial" w:hAnsi="Arial" w:cs="Arial"/>
                  <w:color w:val="000000"/>
                  <w:sz w:val="14"/>
                  <w:szCs w:val="14"/>
                </w:rPr>
                <w:t>01/02/2026</w:t>
              </w:r>
            </w:ins>
          </w:p>
        </w:tc>
      </w:tr>
      <w:tr w:rsidR="00287BE7" w:rsidRPr="00287BE7" w14:paraId="49C1F17E" w14:textId="77777777" w:rsidTr="00287BE7">
        <w:trPr>
          <w:trHeight w:val="240"/>
          <w:ins w:id="16106" w:author="Vinicius Franco" w:date="2020-10-29T13:58:00Z"/>
        </w:trPr>
        <w:tc>
          <w:tcPr>
            <w:tcW w:w="1401" w:type="pct"/>
            <w:tcBorders>
              <w:top w:val="nil"/>
              <w:left w:val="nil"/>
              <w:bottom w:val="nil"/>
              <w:right w:val="nil"/>
            </w:tcBorders>
            <w:shd w:val="clear" w:color="000000" w:fill="FFFFFF"/>
            <w:noWrap/>
            <w:vAlign w:val="center"/>
            <w:hideMark/>
          </w:tcPr>
          <w:p w14:paraId="18708CCD" w14:textId="77777777" w:rsidR="00287BE7" w:rsidRPr="006511B2" w:rsidRDefault="00287BE7" w:rsidP="00287BE7">
            <w:pPr>
              <w:rPr>
                <w:ins w:id="16107" w:author="Vinicius Franco" w:date="2020-10-29T13:58:00Z"/>
                <w:rFonts w:ascii="Arial" w:hAnsi="Arial" w:cs="Arial"/>
                <w:color w:val="000000"/>
                <w:sz w:val="14"/>
                <w:szCs w:val="14"/>
                <w:lang w:val="en-US"/>
                <w:rPrChange w:id="16108" w:author="Vinicius Franco" w:date="2020-10-29T14:14:00Z">
                  <w:rPr>
                    <w:ins w:id="16109" w:author="Vinicius Franco" w:date="2020-10-29T13:58:00Z"/>
                    <w:rFonts w:ascii="Arial" w:hAnsi="Arial" w:cs="Arial"/>
                    <w:color w:val="000000"/>
                    <w:sz w:val="14"/>
                    <w:szCs w:val="14"/>
                  </w:rPr>
                </w:rPrChange>
              </w:rPr>
            </w:pPr>
            <w:ins w:id="16110" w:author="Vinicius Franco" w:date="2020-10-29T13:58:00Z">
              <w:r w:rsidRPr="006511B2">
                <w:rPr>
                  <w:rFonts w:ascii="Arial" w:hAnsi="Arial" w:cs="Arial"/>
                  <w:color w:val="000000"/>
                  <w:sz w:val="14"/>
                  <w:szCs w:val="14"/>
                  <w:lang w:val="en-US"/>
                  <w:rPrChange w:id="16111" w:author="Vinicius Franco" w:date="2020-10-29T14:14:00Z">
                    <w:rPr>
                      <w:rFonts w:ascii="Arial" w:hAnsi="Arial" w:cs="Arial"/>
                      <w:color w:val="000000"/>
                      <w:sz w:val="14"/>
                      <w:szCs w:val="14"/>
                    </w:rPr>
                  </w:rPrChange>
                </w:rPr>
                <w:t>BARRETOS COUNTRY SUITES - TORRE 2 - 618 F - SO - B</w:t>
              </w:r>
            </w:ins>
          </w:p>
        </w:tc>
        <w:tc>
          <w:tcPr>
            <w:tcW w:w="1698" w:type="pct"/>
            <w:tcBorders>
              <w:top w:val="nil"/>
              <w:left w:val="nil"/>
              <w:bottom w:val="nil"/>
              <w:right w:val="nil"/>
            </w:tcBorders>
            <w:shd w:val="clear" w:color="000000" w:fill="FFFFFF"/>
            <w:noWrap/>
            <w:vAlign w:val="center"/>
            <w:hideMark/>
          </w:tcPr>
          <w:p w14:paraId="30D64600" w14:textId="77777777" w:rsidR="00287BE7" w:rsidRPr="00287BE7" w:rsidRDefault="00287BE7" w:rsidP="00287BE7">
            <w:pPr>
              <w:rPr>
                <w:ins w:id="16112" w:author="Vinicius Franco" w:date="2020-10-29T13:58:00Z"/>
                <w:rFonts w:ascii="Arial" w:hAnsi="Arial" w:cs="Arial"/>
                <w:color w:val="000000"/>
                <w:sz w:val="14"/>
                <w:szCs w:val="14"/>
              </w:rPr>
            </w:pPr>
            <w:ins w:id="16113" w:author="Vinicius Franco" w:date="2020-10-29T13:58:00Z">
              <w:r w:rsidRPr="00287BE7">
                <w:rPr>
                  <w:rFonts w:ascii="Arial" w:hAnsi="Arial" w:cs="Arial"/>
                  <w:color w:val="000000"/>
                  <w:sz w:val="14"/>
                  <w:szCs w:val="14"/>
                </w:rPr>
                <w:t>JOSE ROBERTO HENRIQUE</w:t>
              </w:r>
            </w:ins>
          </w:p>
        </w:tc>
        <w:tc>
          <w:tcPr>
            <w:tcW w:w="488" w:type="pct"/>
            <w:tcBorders>
              <w:top w:val="nil"/>
              <w:left w:val="nil"/>
              <w:bottom w:val="nil"/>
              <w:right w:val="nil"/>
            </w:tcBorders>
            <w:shd w:val="clear" w:color="000000" w:fill="FFFFFF"/>
            <w:noWrap/>
            <w:vAlign w:val="center"/>
            <w:hideMark/>
          </w:tcPr>
          <w:p w14:paraId="27484A50" w14:textId="77777777" w:rsidR="00287BE7" w:rsidRPr="00287BE7" w:rsidRDefault="00287BE7" w:rsidP="00287BE7">
            <w:pPr>
              <w:jc w:val="center"/>
              <w:rPr>
                <w:ins w:id="16114" w:author="Vinicius Franco" w:date="2020-10-29T13:58:00Z"/>
                <w:rFonts w:ascii="Arial" w:hAnsi="Arial" w:cs="Arial"/>
                <w:color w:val="000000"/>
                <w:sz w:val="14"/>
                <w:szCs w:val="14"/>
              </w:rPr>
            </w:pPr>
            <w:ins w:id="16115" w:author="Vinicius Franco" w:date="2020-10-29T13:58:00Z">
              <w:r w:rsidRPr="00287BE7">
                <w:rPr>
                  <w:rFonts w:ascii="Arial" w:hAnsi="Arial" w:cs="Arial"/>
                  <w:color w:val="000000"/>
                  <w:sz w:val="14"/>
                  <w:szCs w:val="14"/>
                </w:rPr>
                <w:t>44648057600</w:t>
              </w:r>
            </w:ins>
          </w:p>
        </w:tc>
        <w:tc>
          <w:tcPr>
            <w:tcW w:w="621" w:type="pct"/>
            <w:tcBorders>
              <w:top w:val="nil"/>
              <w:left w:val="nil"/>
              <w:bottom w:val="nil"/>
              <w:right w:val="nil"/>
            </w:tcBorders>
            <w:shd w:val="clear" w:color="000000" w:fill="FFFFFF"/>
            <w:noWrap/>
            <w:vAlign w:val="center"/>
            <w:hideMark/>
          </w:tcPr>
          <w:p w14:paraId="1B57B083" w14:textId="77777777" w:rsidR="00287BE7" w:rsidRPr="00287BE7" w:rsidRDefault="00287BE7" w:rsidP="00287BE7">
            <w:pPr>
              <w:jc w:val="right"/>
              <w:rPr>
                <w:ins w:id="16116" w:author="Vinicius Franco" w:date="2020-10-29T13:58:00Z"/>
                <w:rFonts w:ascii="Arial" w:hAnsi="Arial" w:cs="Arial"/>
                <w:color w:val="000000"/>
                <w:sz w:val="14"/>
                <w:szCs w:val="14"/>
              </w:rPr>
            </w:pPr>
            <w:ins w:id="16117" w:author="Vinicius Franco" w:date="2020-10-29T13:58:00Z">
              <w:r w:rsidRPr="00287BE7">
                <w:rPr>
                  <w:rFonts w:ascii="Arial" w:hAnsi="Arial" w:cs="Arial"/>
                  <w:color w:val="000000"/>
                  <w:sz w:val="14"/>
                  <w:szCs w:val="14"/>
                </w:rPr>
                <w:t>38.925,12</w:t>
              </w:r>
            </w:ins>
          </w:p>
        </w:tc>
        <w:tc>
          <w:tcPr>
            <w:tcW w:w="792" w:type="pct"/>
            <w:tcBorders>
              <w:top w:val="nil"/>
              <w:left w:val="nil"/>
              <w:bottom w:val="nil"/>
              <w:right w:val="nil"/>
            </w:tcBorders>
            <w:shd w:val="clear" w:color="000000" w:fill="FFFFFF"/>
            <w:noWrap/>
            <w:vAlign w:val="center"/>
            <w:hideMark/>
          </w:tcPr>
          <w:p w14:paraId="0E1B5614" w14:textId="77777777" w:rsidR="00287BE7" w:rsidRPr="00287BE7" w:rsidRDefault="00287BE7" w:rsidP="00287BE7">
            <w:pPr>
              <w:jc w:val="center"/>
              <w:rPr>
                <w:ins w:id="16118" w:author="Vinicius Franco" w:date="2020-10-29T13:58:00Z"/>
                <w:rFonts w:ascii="Arial" w:hAnsi="Arial" w:cs="Arial"/>
                <w:color w:val="000000"/>
                <w:sz w:val="14"/>
                <w:szCs w:val="14"/>
              </w:rPr>
            </w:pPr>
            <w:ins w:id="16119" w:author="Vinicius Franco" w:date="2020-10-29T13:58:00Z">
              <w:r w:rsidRPr="00287BE7">
                <w:rPr>
                  <w:rFonts w:ascii="Arial" w:hAnsi="Arial" w:cs="Arial"/>
                  <w:color w:val="000000"/>
                  <w:sz w:val="14"/>
                  <w:szCs w:val="14"/>
                </w:rPr>
                <w:t>01/09/2024</w:t>
              </w:r>
            </w:ins>
          </w:p>
        </w:tc>
      </w:tr>
      <w:tr w:rsidR="00287BE7" w:rsidRPr="00287BE7" w14:paraId="3CE36C58" w14:textId="77777777" w:rsidTr="00287BE7">
        <w:trPr>
          <w:trHeight w:val="240"/>
          <w:ins w:id="16120" w:author="Vinicius Franco" w:date="2020-10-29T13:58:00Z"/>
        </w:trPr>
        <w:tc>
          <w:tcPr>
            <w:tcW w:w="1401" w:type="pct"/>
            <w:tcBorders>
              <w:top w:val="nil"/>
              <w:left w:val="nil"/>
              <w:bottom w:val="nil"/>
              <w:right w:val="nil"/>
            </w:tcBorders>
            <w:shd w:val="clear" w:color="000000" w:fill="FFFFFF"/>
            <w:noWrap/>
            <w:vAlign w:val="center"/>
            <w:hideMark/>
          </w:tcPr>
          <w:p w14:paraId="305A3967" w14:textId="77777777" w:rsidR="00287BE7" w:rsidRPr="006511B2" w:rsidRDefault="00287BE7" w:rsidP="00287BE7">
            <w:pPr>
              <w:rPr>
                <w:ins w:id="16121" w:author="Vinicius Franco" w:date="2020-10-29T13:58:00Z"/>
                <w:rFonts w:ascii="Arial" w:hAnsi="Arial" w:cs="Arial"/>
                <w:color w:val="000000"/>
                <w:sz w:val="14"/>
                <w:szCs w:val="14"/>
                <w:lang w:val="en-US"/>
                <w:rPrChange w:id="16122" w:author="Vinicius Franco" w:date="2020-10-29T14:14:00Z">
                  <w:rPr>
                    <w:ins w:id="16123" w:author="Vinicius Franco" w:date="2020-10-29T13:58:00Z"/>
                    <w:rFonts w:ascii="Arial" w:hAnsi="Arial" w:cs="Arial"/>
                    <w:color w:val="000000"/>
                    <w:sz w:val="14"/>
                    <w:szCs w:val="14"/>
                  </w:rPr>
                </w:rPrChange>
              </w:rPr>
            </w:pPr>
            <w:ins w:id="16124" w:author="Vinicius Franco" w:date="2020-10-29T13:58:00Z">
              <w:r w:rsidRPr="006511B2">
                <w:rPr>
                  <w:rFonts w:ascii="Arial" w:hAnsi="Arial" w:cs="Arial"/>
                  <w:color w:val="000000"/>
                  <w:sz w:val="14"/>
                  <w:szCs w:val="14"/>
                  <w:lang w:val="en-US"/>
                  <w:rPrChange w:id="16125" w:author="Vinicius Franco" w:date="2020-10-29T14:14:00Z">
                    <w:rPr>
                      <w:rFonts w:ascii="Arial" w:hAnsi="Arial" w:cs="Arial"/>
                      <w:color w:val="000000"/>
                      <w:sz w:val="14"/>
                      <w:szCs w:val="14"/>
                    </w:rPr>
                  </w:rPrChange>
                </w:rPr>
                <w:t>BARRETOS COUNTRY SUITES - TORRE 2 - 618 F - SP - B</w:t>
              </w:r>
            </w:ins>
          </w:p>
        </w:tc>
        <w:tc>
          <w:tcPr>
            <w:tcW w:w="1698" w:type="pct"/>
            <w:tcBorders>
              <w:top w:val="nil"/>
              <w:left w:val="nil"/>
              <w:bottom w:val="nil"/>
              <w:right w:val="nil"/>
            </w:tcBorders>
            <w:shd w:val="clear" w:color="000000" w:fill="FFFFFF"/>
            <w:noWrap/>
            <w:vAlign w:val="center"/>
            <w:hideMark/>
          </w:tcPr>
          <w:p w14:paraId="1058FAF7" w14:textId="77777777" w:rsidR="00287BE7" w:rsidRPr="00287BE7" w:rsidRDefault="00287BE7" w:rsidP="00287BE7">
            <w:pPr>
              <w:rPr>
                <w:ins w:id="16126" w:author="Vinicius Franco" w:date="2020-10-29T13:58:00Z"/>
                <w:rFonts w:ascii="Arial" w:hAnsi="Arial" w:cs="Arial"/>
                <w:color w:val="000000"/>
                <w:sz w:val="14"/>
                <w:szCs w:val="14"/>
              </w:rPr>
            </w:pPr>
            <w:ins w:id="16127" w:author="Vinicius Franco" w:date="2020-10-29T13:58:00Z">
              <w:r w:rsidRPr="00287BE7">
                <w:rPr>
                  <w:rFonts w:ascii="Arial" w:hAnsi="Arial" w:cs="Arial"/>
                  <w:color w:val="000000"/>
                  <w:sz w:val="14"/>
                  <w:szCs w:val="14"/>
                </w:rPr>
                <w:t>MARCOS VALDIR RODRIGUES JUNIOR</w:t>
              </w:r>
            </w:ins>
          </w:p>
        </w:tc>
        <w:tc>
          <w:tcPr>
            <w:tcW w:w="488" w:type="pct"/>
            <w:tcBorders>
              <w:top w:val="nil"/>
              <w:left w:val="nil"/>
              <w:bottom w:val="nil"/>
              <w:right w:val="nil"/>
            </w:tcBorders>
            <w:shd w:val="clear" w:color="000000" w:fill="FFFFFF"/>
            <w:noWrap/>
            <w:vAlign w:val="center"/>
            <w:hideMark/>
          </w:tcPr>
          <w:p w14:paraId="40A08157" w14:textId="77777777" w:rsidR="00287BE7" w:rsidRPr="00287BE7" w:rsidRDefault="00287BE7" w:rsidP="00287BE7">
            <w:pPr>
              <w:jc w:val="center"/>
              <w:rPr>
                <w:ins w:id="16128" w:author="Vinicius Franco" w:date="2020-10-29T13:58:00Z"/>
                <w:rFonts w:ascii="Arial" w:hAnsi="Arial" w:cs="Arial"/>
                <w:color w:val="000000"/>
                <w:sz w:val="14"/>
                <w:szCs w:val="14"/>
              </w:rPr>
            </w:pPr>
            <w:ins w:id="16129" w:author="Vinicius Franco" w:date="2020-10-29T13:58:00Z">
              <w:r w:rsidRPr="00287BE7">
                <w:rPr>
                  <w:rFonts w:ascii="Arial" w:hAnsi="Arial" w:cs="Arial"/>
                  <w:color w:val="000000"/>
                  <w:sz w:val="14"/>
                  <w:szCs w:val="14"/>
                </w:rPr>
                <w:t>42627741802</w:t>
              </w:r>
            </w:ins>
          </w:p>
        </w:tc>
        <w:tc>
          <w:tcPr>
            <w:tcW w:w="621" w:type="pct"/>
            <w:tcBorders>
              <w:top w:val="nil"/>
              <w:left w:val="nil"/>
              <w:bottom w:val="nil"/>
              <w:right w:val="nil"/>
            </w:tcBorders>
            <w:shd w:val="clear" w:color="000000" w:fill="FFFFFF"/>
            <w:noWrap/>
            <w:vAlign w:val="center"/>
            <w:hideMark/>
          </w:tcPr>
          <w:p w14:paraId="688EB581" w14:textId="77777777" w:rsidR="00287BE7" w:rsidRPr="00287BE7" w:rsidRDefault="00287BE7" w:rsidP="00287BE7">
            <w:pPr>
              <w:jc w:val="right"/>
              <w:rPr>
                <w:ins w:id="16130" w:author="Vinicius Franco" w:date="2020-10-29T13:58:00Z"/>
                <w:rFonts w:ascii="Arial" w:hAnsi="Arial" w:cs="Arial"/>
                <w:color w:val="000000"/>
                <w:sz w:val="14"/>
                <w:szCs w:val="14"/>
              </w:rPr>
            </w:pPr>
            <w:ins w:id="16131" w:author="Vinicius Franco" w:date="2020-10-29T13:58:00Z">
              <w:r w:rsidRPr="00287BE7">
                <w:rPr>
                  <w:rFonts w:ascii="Arial" w:hAnsi="Arial" w:cs="Arial"/>
                  <w:color w:val="000000"/>
                  <w:sz w:val="14"/>
                  <w:szCs w:val="14"/>
                </w:rPr>
                <w:t>21.179,38</w:t>
              </w:r>
            </w:ins>
          </w:p>
        </w:tc>
        <w:tc>
          <w:tcPr>
            <w:tcW w:w="792" w:type="pct"/>
            <w:tcBorders>
              <w:top w:val="nil"/>
              <w:left w:val="nil"/>
              <w:bottom w:val="nil"/>
              <w:right w:val="nil"/>
            </w:tcBorders>
            <w:shd w:val="clear" w:color="000000" w:fill="FFFFFF"/>
            <w:noWrap/>
            <w:vAlign w:val="center"/>
            <w:hideMark/>
          </w:tcPr>
          <w:p w14:paraId="45D5F9F8" w14:textId="77777777" w:rsidR="00287BE7" w:rsidRPr="00287BE7" w:rsidRDefault="00287BE7" w:rsidP="00287BE7">
            <w:pPr>
              <w:jc w:val="center"/>
              <w:rPr>
                <w:ins w:id="16132" w:author="Vinicius Franco" w:date="2020-10-29T13:58:00Z"/>
                <w:rFonts w:ascii="Arial" w:hAnsi="Arial" w:cs="Arial"/>
                <w:color w:val="000000"/>
                <w:sz w:val="14"/>
                <w:szCs w:val="14"/>
              </w:rPr>
            </w:pPr>
            <w:ins w:id="16133" w:author="Vinicius Franco" w:date="2020-10-29T13:58:00Z">
              <w:r w:rsidRPr="00287BE7">
                <w:rPr>
                  <w:rFonts w:ascii="Arial" w:hAnsi="Arial" w:cs="Arial"/>
                  <w:color w:val="000000"/>
                  <w:sz w:val="14"/>
                  <w:szCs w:val="14"/>
                </w:rPr>
                <w:t>01/06/2025</w:t>
              </w:r>
            </w:ins>
          </w:p>
        </w:tc>
      </w:tr>
      <w:tr w:rsidR="00287BE7" w:rsidRPr="00287BE7" w14:paraId="76253DE9" w14:textId="77777777" w:rsidTr="00287BE7">
        <w:trPr>
          <w:trHeight w:val="240"/>
          <w:ins w:id="16134" w:author="Vinicius Franco" w:date="2020-10-29T13:58:00Z"/>
        </w:trPr>
        <w:tc>
          <w:tcPr>
            <w:tcW w:w="1401" w:type="pct"/>
            <w:tcBorders>
              <w:top w:val="nil"/>
              <w:left w:val="nil"/>
              <w:bottom w:val="nil"/>
              <w:right w:val="nil"/>
            </w:tcBorders>
            <w:shd w:val="clear" w:color="000000" w:fill="FFFFFF"/>
            <w:noWrap/>
            <w:vAlign w:val="center"/>
            <w:hideMark/>
          </w:tcPr>
          <w:p w14:paraId="7BC05038" w14:textId="77777777" w:rsidR="00287BE7" w:rsidRPr="00287BE7" w:rsidRDefault="00287BE7" w:rsidP="00287BE7">
            <w:pPr>
              <w:rPr>
                <w:ins w:id="16135" w:author="Vinicius Franco" w:date="2020-10-29T13:58:00Z"/>
                <w:rFonts w:ascii="Arial" w:hAnsi="Arial" w:cs="Arial"/>
                <w:color w:val="000000"/>
                <w:sz w:val="14"/>
                <w:szCs w:val="14"/>
                <w:lang w:val="en-US"/>
                <w:rPrChange w:id="16136" w:author="Vinicius Franco" w:date="2020-10-29T13:59:00Z">
                  <w:rPr>
                    <w:ins w:id="16137" w:author="Vinicius Franco" w:date="2020-10-29T13:58:00Z"/>
                    <w:rFonts w:ascii="Arial" w:hAnsi="Arial" w:cs="Arial"/>
                    <w:color w:val="000000"/>
                    <w:sz w:val="14"/>
                    <w:szCs w:val="14"/>
                  </w:rPr>
                </w:rPrChange>
              </w:rPr>
            </w:pPr>
            <w:ins w:id="16138" w:author="Vinicius Franco" w:date="2020-10-29T13:58:00Z">
              <w:r w:rsidRPr="00287BE7">
                <w:rPr>
                  <w:rFonts w:ascii="Arial" w:hAnsi="Arial" w:cs="Arial"/>
                  <w:color w:val="000000"/>
                  <w:sz w:val="14"/>
                  <w:szCs w:val="14"/>
                  <w:lang w:val="en-US"/>
                  <w:rPrChange w:id="16139" w:author="Vinicius Franco" w:date="2020-10-29T13:59:00Z">
                    <w:rPr>
                      <w:rFonts w:ascii="Arial" w:hAnsi="Arial" w:cs="Arial"/>
                      <w:color w:val="000000"/>
                      <w:sz w:val="14"/>
                      <w:szCs w:val="14"/>
                    </w:rPr>
                  </w:rPrChange>
                </w:rPr>
                <w:t>BARRETOS COUNTRY SUITES - TORRE 2 - 618 G - SO - B</w:t>
              </w:r>
            </w:ins>
          </w:p>
        </w:tc>
        <w:tc>
          <w:tcPr>
            <w:tcW w:w="1698" w:type="pct"/>
            <w:tcBorders>
              <w:top w:val="nil"/>
              <w:left w:val="nil"/>
              <w:bottom w:val="nil"/>
              <w:right w:val="nil"/>
            </w:tcBorders>
            <w:shd w:val="clear" w:color="000000" w:fill="FFFFFF"/>
            <w:noWrap/>
            <w:vAlign w:val="center"/>
            <w:hideMark/>
          </w:tcPr>
          <w:p w14:paraId="1BD275E6" w14:textId="77777777" w:rsidR="00287BE7" w:rsidRPr="00287BE7" w:rsidRDefault="00287BE7" w:rsidP="00287BE7">
            <w:pPr>
              <w:rPr>
                <w:ins w:id="16140" w:author="Vinicius Franco" w:date="2020-10-29T13:58:00Z"/>
                <w:rFonts w:ascii="Arial" w:hAnsi="Arial" w:cs="Arial"/>
                <w:color w:val="000000"/>
                <w:sz w:val="14"/>
                <w:szCs w:val="14"/>
              </w:rPr>
            </w:pPr>
            <w:ins w:id="16141" w:author="Vinicius Franco" w:date="2020-10-29T13:58:00Z">
              <w:r w:rsidRPr="00287BE7">
                <w:rPr>
                  <w:rFonts w:ascii="Arial" w:hAnsi="Arial" w:cs="Arial"/>
                  <w:color w:val="000000"/>
                  <w:sz w:val="14"/>
                  <w:szCs w:val="14"/>
                </w:rPr>
                <w:t>DANIELE MURIEL DE OLIVEIRA E SILVA</w:t>
              </w:r>
            </w:ins>
          </w:p>
        </w:tc>
        <w:tc>
          <w:tcPr>
            <w:tcW w:w="488" w:type="pct"/>
            <w:tcBorders>
              <w:top w:val="nil"/>
              <w:left w:val="nil"/>
              <w:bottom w:val="nil"/>
              <w:right w:val="nil"/>
            </w:tcBorders>
            <w:shd w:val="clear" w:color="000000" w:fill="FFFFFF"/>
            <w:noWrap/>
            <w:vAlign w:val="center"/>
            <w:hideMark/>
          </w:tcPr>
          <w:p w14:paraId="7401AE47" w14:textId="77777777" w:rsidR="00287BE7" w:rsidRPr="00287BE7" w:rsidRDefault="00287BE7" w:rsidP="00287BE7">
            <w:pPr>
              <w:jc w:val="center"/>
              <w:rPr>
                <w:ins w:id="16142" w:author="Vinicius Franco" w:date="2020-10-29T13:58:00Z"/>
                <w:rFonts w:ascii="Arial" w:hAnsi="Arial" w:cs="Arial"/>
                <w:color w:val="000000"/>
                <w:sz w:val="14"/>
                <w:szCs w:val="14"/>
              </w:rPr>
            </w:pPr>
            <w:ins w:id="16143" w:author="Vinicius Franco" w:date="2020-10-29T13:58:00Z">
              <w:r w:rsidRPr="00287BE7">
                <w:rPr>
                  <w:rFonts w:ascii="Arial" w:hAnsi="Arial" w:cs="Arial"/>
                  <w:color w:val="000000"/>
                  <w:sz w:val="14"/>
                  <w:szCs w:val="14"/>
                </w:rPr>
                <w:t>29366993800</w:t>
              </w:r>
            </w:ins>
          </w:p>
        </w:tc>
        <w:tc>
          <w:tcPr>
            <w:tcW w:w="621" w:type="pct"/>
            <w:tcBorders>
              <w:top w:val="nil"/>
              <w:left w:val="nil"/>
              <w:bottom w:val="nil"/>
              <w:right w:val="nil"/>
            </w:tcBorders>
            <w:shd w:val="clear" w:color="000000" w:fill="FFFFFF"/>
            <w:noWrap/>
            <w:vAlign w:val="center"/>
            <w:hideMark/>
          </w:tcPr>
          <w:p w14:paraId="7F87BCB2" w14:textId="77777777" w:rsidR="00287BE7" w:rsidRPr="00287BE7" w:rsidRDefault="00287BE7" w:rsidP="00287BE7">
            <w:pPr>
              <w:jc w:val="right"/>
              <w:rPr>
                <w:ins w:id="16144" w:author="Vinicius Franco" w:date="2020-10-29T13:58:00Z"/>
                <w:rFonts w:ascii="Arial" w:hAnsi="Arial" w:cs="Arial"/>
                <w:color w:val="000000"/>
                <w:sz w:val="14"/>
                <w:szCs w:val="14"/>
              </w:rPr>
            </w:pPr>
            <w:ins w:id="16145" w:author="Vinicius Franco" w:date="2020-10-29T13:58:00Z">
              <w:r w:rsidRPr="00287BE7">
                <w:rPr>
                  <w:rFonts w:ascii="Arial" w:hAnsi="Arial" w:cs="Arial"/>
                  <w:color w:val="000000"/>
                  <w:sz w:val="14"/>
                  <w:szCs w:val="14"/>
                </w:rPr>
                <w:t>36.168,06</w:t>
              </w:r>
            </w:ins>
          </w:p>
        </w:tc>
        <w:tc>
          <w:tcPr>
            <w:tcW w:w="792" w:type="pct"/>
            <w:tcBorders>
              <w:top w:val="nil"/>
              <w:left w:val="nil"/>
              <w:bottom w:val="nil"/>
              <w:right w:val="nil"/>
            </w:tcBorders>
            <w:shd w:val="clear" w:color="000000" w:fill="FFFFFF"/>
            <w:noWrap/>
            <w:vAlign w:val="center"/>
            <w:hideMark/>
          </w:tcPr>
          <w:p w14:paraId="155EEFE1" w14:textId="77777777" w:rsidR="00287BE7" w:rsidRPr="00287BE7" w:rsidRDefault="00287BE7" w:rsidP="00287BE7">
            <w:pPr>
              <w:jc w:val="center"/>
              <w:rPr>
                <w:ins w:id="16146" w:author="Vinicius Franco" w:date="2020-10-29T13:58:00Z"/>
                <w:rFonts w:ascii="Arial" w:hAnsi="Arial" w:cs="Arial"/>
                <w:color w:val="000000"/>
                <w:sz w:val="14"/>
                <w:szCs w:val="14"/>
              </w:rPr>
            </w:pPr>
            <w:ins w:id="16147" w:author="Vinicius Franco" w:date="2020-10-29T13:58:00Z">
              <w:r w:rsidRPr="00287BE7">
                <w:rPr>
                  <w:rFonts w:ascii="Arial" w:hAnsi="Arial" w:cs="Arial"/>
                  <w:color w:val="000000"/>
                  <w:sz w:val="14"/>
                  <w:szCs w:val="14"/>
                </w:rPr>
                <w:t>01/06/2026</w:t>
              </w:r>
            </w:ins>
          </w:p>
        </w:tc>
      </w:tr>
      <w:tr w:rsidR="00287BE7" w:rsidRPr="00287BE7" w14:paraId="3F8479BD" w14:textId="77777777" w:rsidTr="00287BE7">
        <w:trPr>
          <w:trHeight w:val="240"/>
          <w:ins w:id="16148" w:author="Vinicius Franco" w:date="2020-10-29T13:58:00Z"/>
        </w:trPr>
        <w:tc>
          <w:tcPr>
            <w:tcW w:w="1401" w:type="pct"/>
            <w:tcBorders>
              <w:top w:val="nil"/>
              <w:left w:val="nil"/>
              <w:bottom w:val="nil"/>
              <w:right w:val="nil"/>
            </w:tcBorders>
            <w:shd w:val="clear" w:color="000000" w:fill="FFFFFF"/>
            <w:noWrap/>
            <w:vAlign w:val="center"/>
            <w:hideMark/>
          </w:tcPr>
          <w:p w14:paraId="0DC5162C" w14:textId="77777777" w:rsidR="00287BE7" w:rsidRPr="00287BE7" w:rsidRDefault="00287BE7" w:rsidP="00287BE7">
            <w:pPr>
              <w:rPr>
                <w:ins w:id="16149" w:author="Vinicius Franco" w:date="2020-10-29T13:58:00Z"/>
                <w:rFonts w:ascii="Arial" w:hAnsi="Arial" w:cs="Arial"/>
                <w:color w:val="000000"/>
                <w:sz w:val="14"/>
                <w:szCs w:val="14"/>
                <w:lang w:val="en-US"/>
                <w:rPrChange w:id="16150" w:author="Vinicius Franco" w:date="2020-10-29T13:59:00Z">
                  <w:rPr>
                    <w:ins w:id="16151" w:author="Vinicius Franco" w:date="2020-10-29T13:58:00Z"/>
                    <w:rFonts w:ascii="Arial" w:hAnsi="Arial" w:cs="Arial"/>
                    <w:color w:val="000000"/>
                    <w:sz w:val="14"/>
                    <w:szCs w:val="14"/>
                  </w:rPr>
                </w:rPrChange>
              </w:rPr>
            </w:pPr>
            <w:ins w:id="16152" w:author="Vinicius Franco" w:date="2020-10-29T13:58:00Z">
              <w:r w:rsidRPr="00287BE7">
                <w:rPr>
                  <w:rFonts w:ascii="Arial" w:hAnsi="Arial" w:cs="Arial"/>
                  <w:color w:val="000000"/>
                  <w:sz w:val="14"/>
                  <w:szCs w:val="14"/>
                  <w:lang w:val="en-US"/>
                  <w:rPrChange w:id="16153" w:author="Vinicius Franco" w:date="2020-10-29T13:59:00Z">
                    <w:rPr>
                      <w:rFonts w:ascii="Arial" w:hAnsi="Arial" w:cs="Arial"/>
                      <w:color w:val="000000"/>
                      <w:sz w:val="14"/>
                      <w:szCs w:val="14"/>
                    </w:rPr>
                  </w:rPrChange>
                </w:rPr>
                <w:t>BARRETOS COUNTRY SUITES - TORRE 2 - 618 G - SP - B</w:t>
              </w:r>
            </w:ins>
          </w:p>
        </w:tc>
        <w:tc>
          <w:tcPr>
            <w:tcW w:w="1698" w:type="pct"/>
            <w:tcBorders>
              <w:top w:val="nil"/>
              <w:left w:val="nil"/>
              <w:bottom w:val="nil"/>
              <w:right w:val="nil"/>
            </w:tcBorders>
            <w:shd w:val="clear" w:color="000000" w:fill="FFFFFF"/>
            <w:noWrap/>
            <w:vAlign w:val="center"/>
            <w:hideMark/>
          </w:tcPr>
          <w:p w14:paraId="5CF059A5" w14:textId="77777777" w:rsidR="00287BE7" w:rsidRPr="00287BE7" w:rsidRDefault="00287BE7" w:rsidP="00287BE7">
            <w:pPr>
              <w:rPr>
                <w:ins w:id="16154" w:author="Vinicius Franco" w:date="2020-10-29T13:58:00Z"/>
                <w:rFonts w:ascii="Arial" w:hAnsi="Arial" w:cs="Arial"/>
                <w:color w:val="000000"/>
                <w:sz w:val="14"/>
                <w:szCs w:val="14"/>
              </w:rPr>
            </w:pPr>
            <w:ins w:id="16155" w:author="Vinicius Franco" w:date="2020-10-29T13:58:00Z">
              <w:r w:rsidRPr="00287BE7">
                <w:rPr>
                  <w:rFonts w:ascii="Arial" w:hAnsi="Arial" w:cs="Arial"/>
                  <w:color w:val="000000"/>
                  <w:sz w:val="14"/>
                  <w:szCs w:val="14"/>
                </w:rPr>
                <w:t>EDISON PEREIRA DE SOUZA</w:t>
              </w:r>
            </w:ins>
          </w:p>
        </w:tc>
        <w:tc>
          <w:tcPr>
            <w:tcW w:w="488" w:type="pct"/>
            <w:tcBorders>
              <w:top w:val="nil"/>
              <w:left w:val="nil"/>
              <w:bottom w:val="nil"/>
              <w:right w:val="nil"/>
            </w:tcBorders>
            <w:shd w:val="clear" w:color="000000" w:fill="FFFFFF"/>
            <w:noWrap/>
            <w:vAlign w:val="center"/>
            <w:hideMark/>
          </w:tcPr>
          <w:p w14:paraId="0BABE99C" w14:textId="77777777" w:rsidR="00287BE7" w:rsidRPr="00287BE7" w:rsidRDefault="00287BE7" w:rsidP="00287BE7">
            <w:pPr>
              <w:jc w:val="center"/>
              <w:rPr>
                <w:ins w:id="16156" w:author="Vinicius Franco" w:date="2020-10-29T13:58:00Z"/>
                <w:rFonts w:ascii="Arial" w:hAnsi="Arial" w:cs="Arial"/>
                <w:color w:val="000000"/>
                <w:sz w:val="14"/>
                <w:szCs w:val="14"/>
              </w:rPr>
            </w:pPr>
            <w:ins w:id="16157" w:author="Vinicius Franco" w:date="2020-10-29T13:58:00Z">
              <w:r w:rsidRPr="00287BE7">
                <w:rPr>
                  <w:rFonts w:ascii="Arial" w:hAnsi="Arial" w:cs="Arial"/>
                  <w:color w:val="000000"/>
                  <w:sz w:val="14"/>
                  <w:szCs w:val="14"/>
                </w:rPr>
                <w:t>21488235821</w:t>
              </w:r>
            </w:ins>
          </w:p>
        </w:tc>
        <w:tc>
          <w:tcPr>
            <w:tcW w:w="621" w:type="pct"/>
            <w:tcBorders>
              <w:top w:val="nil"/>
              <w:left w:val="nil"/>
              <w:bottom w:val="nil"/>
              <w:right w:val="nil"/>
            </w:tcBorders>
            <w:shd w:val="clear" w:color="000000" w:fill="FFFFFF"/>
            <w:noWrap/>
            <w:vAlign w:val="center"/>
            <w:hideMark/>
          </w:tcPr>
          <w:p w14:paraId="5D2DB0E7" w14:textId="77777777" w:rsidR="00287BE7" w:rsidRPr="00287BE7" w:rsidRDefault="00287BE7" w:rsidP="00287BE7">
            <w:pPr>
              <w:jc w:val="right"/>
              <w:rPr>
                <w:ins w:id="16158" w:author="Vinicius Franco" w:date="2020-10-29T13:58:00Z"/>
                <w:rFonts w:ascii="Arial" w:hAnsi="Arial" w:cs="Arial"/>
                <w:color w:val="000000"/>
                <w:sz w:val="14"/>
                <w:szCs w:val="14"/>
              </w:rPr>
            </w:pPr>
            <w:ins w:id="16159" w:author="Vinicius Franco" w:date="2020-10-29T13:58: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3CE886B4" w14:textId="77777777" w:rsidR="00287BE7" w:rsidRPr="00287BE7" w:rsidRDefault="00287BE7" w:rsidP="00287BE7">
            <w:pPr>
              <w:jc w:val="center"/>
              <w:rPr>
                <w:ins w:id="16160" w:author="Vinicius Franco" w:date="2020-10-29T13:58:00Z"/>
                <w:rFonts w:ascii="Arial" w:hAnsi="Arial" w:cs="Arial"/>
                <w:color w:val="000000"/>
                <w:sz w:val="14"/>
                <w:szCs w:val="14"/>
              </w:rPr>
            </w:pPr>
            <w:ins w:id="16161" w:author="Vinicius Franco" w:date="2020-10-29T13:58:00Z">
              <w:r w:rsidRPr="00287BE7">
                <w:rPr>
                  <w:rFonts w:ascii="Arial" w:hAnsi="Arial" w:cs="Arial"/>
                  <w:color w:val="000000"/>
                  <w:sz w:val="14"/>
                  <w:szCs w:val="14"/>
                </w:rPr>
                <w:t>01/08/2024</w:t>
              </w:r>
            </w:ins>
          </w:p>
        </w:tc>
      </w:tr>
      <w:tr w:rsidR="00287BE7" w:rsidRPr="00287BE7" w14:paraId="1C4F8791" w14:textId="77777777" w:rsidTr="00287BE7">
        <w:trPr>
          <w:trHeight w:val="240"/>
          <w:ins w:id="16162" w:author="Vinicius Franco" w:date="2020-10-29T13:58:00Z"/>
        </w:trPr>
        <w:tc>
          <w:tcPr>
            <w:tcW w:w="1401" w:type="pct"/>
            <w:tcBorders>
              <w:top w:val="nil"/>
              <w:left w:val="nil"/>
              <w:bottom w:val="nil"/>
              <w:right w:val="nil"/>
            </w:tcBorders>
            <w:shd w:val="clear" w:color="000000" w:fill="FFFFFF"/>
            <w:noWrap/>
            <w:vAlign w:val="center"/>
            <w:hideMark/>
          </w:tcPr>
          <w:p w14:paraId="583F1309" w14:textId="77777777" w:rsidR="00287BE7" w:rsidRPr="00287BE7" w:rsidRDefault="00287BE7" w:rsidP="00287BE7">
            <w:pPr>
              <w:rPr>
                <w:ins w:id="16163" w:author="Vinicius Franco" w:date="2020-10-29T13:58:00Z"/>
                <w:rFonts w:ascii="Arial" w:hAnsi="Arial" w:cs="Arial"/>
                <w:color w:val="000000"/>
                <w:sz w:val="14"/>
                <w:szCs w:val="14"/>
                <w:lang w:val="en-US"/>
                <w:rPrChange w:id="16164" w:author="Vinicius Franco" w:date="2020-10-29T13:59:00Z">
                  <w:rPr>
                    <w:ins w:id="16165" w:author="Vinicius Franco" w:date="2020-10-29T13:58:00Z"/>
                    <w:rFonts w:ascii="Arial" w:hAnsi="Arial" w:cs="Arial"/>
                    <w:color w:val="000000"/>
                    <w:sz w:val="14"/>
                    <w:szCs w:val="14"/>
                  </w:rPr>
                </w:rPrChange>
              </w:rPr>
            </w:pPr>
            <w:ins w:id="16166" w:author="Vinicius Franco" w:date="2020-10-29T13:58:00Z">
              <w:r w:rsidRPr="00287BE7">
                <w:rPr>
                  <w:rFonts w:ascii="Arial" w:hAnsi="Arial" w:cs="Arial"/>
                  <w:color w:val="000000"/>
                  <w:sz w:val="14"/>
                  <w:szCs w:val="14"/>
                  <w:lang w:val="en-US"/>
                  <w:rPrChange w:id="16167" w:author="Vinicius Franco" w:date="2020-10-29T13:59:00Z">
                    <w:rPr>
                      <w:rFonts w:ascii="Arial" w:hAnsi="Arial" w:cs="Arial"/>
                      <w:color w:val="000000"/>
                      <w:sz w:val="14"/>
                      <w:szCs w:val="14"/>
                    </w:rPr>
                  </w:rPrChange>
                </w:rPr>
                <w:t>BARRETOS COUNTRY SUITES - TORRE 2 - 618 H - SO - B</w:t>
              </w:r>
            </w:ins>
          </w:p>
        </w:tc>
        <w:tc>
          <w:tcPr>
            <w:tcW w:w="1698" w:type="pct"/>
            <w:tcBorders>
              <w:top w:val="nil"/>
              <w:left w:val="nil"/>
              <w:bottom w:val="nil"/>
              <w:right w:val="nil"/>
            </w:tcBorders>
            <w:shd w:val="clear" w:color="000000" w:fill="FFFFFF"/>
            <w:noWrap/>
            <w:vAlign w:val="center"/>
            <w:hideMark/>
          </w:tcPr>
          <w:p w14:paraId="06CA3623" w14:textId="77777777" w:rsidR="00287BE7" w:rsidRPr="00287BE7" w:rsidRDefault="00287BE7" w:rsidP="00287BE7">
            <w:pPr>
              <w:rPr>
                <w:ins w:id="16168" w:author="Vinicius Franco" w:date="2020-10-29T13:58:00Z"/>
                <w:rFonts w:ascii="Arial" w:hAnsi="Arial" w:cs="Arial"/>
                <w:color w:val="000000"/>
                <w:sz w:val="14"/>
                <w:szCs w:val="14"/>
              </w:rPr>
            </w:pPr>
            <w:ins w:id="16169" w:author="Vinicius Franco" w:date="2020-10-29T13:58:00Z">
              <w:r w:rsidRPr="00287BE7">
                <w:rPr>
                  <w:rFonts w:ascii="Arial" w:hAnsi="Arial" w:cs="Arial"/>
                  <w:color w:val="000000"/>
                  <w:sz w:val="14"/>
                  <w:szCs w:val="14"/>
                </w:rPr>
                <w:t>MARCIA REVOLTA</w:t>
              </w:r>
            </w:ins>
          </w:p>
        </w:tc>
        <w:tc>
          <w:tcPr>
            <w:tcW w:w="488" w:type="pct"/>
            <w:tcBorders>
              <w:top w:val="nil"/>
              <w:left w:val="nil"/>
              <w:bottom w:val="nil"/>
              <w:right w:val="nil"/>
            </w:tcBorders>
            <w:shd w:val="clear" w:color="000000" w:fill="FFFFFF"/>
            <w:noWrap/>
            <w:vAlign w:val="center"/>
            <w:hideMark/>
          </w:tcPr>
          <w:p w14:paraId="168B857B" w14:textId="77777777" w:rsidR="00287BE7" w:rsidRPr="00287BE7" w:rsidRDefault="00287BE7" w:rsidP="00287BE7">
            <w:pPr>
              <w:jc w:val="center"/>
              <w:rPr>
                <w:ins w:id="16170" w:author="Vinicius Franco" w:date="2020-10-29T13:58:00Z"/>
                <w:rFonts w:ascii="Arial" w:hAnsi="Arial" w:cs="Arial"/>
                <w:color w:val="000000"/>
                <w:sz w:val="14"/>
                <w:szCs w:val="14"/>
              </w:rPr>
            </w:pPr>
            <w:ins w:id="16171" w:author="Vinicius Franco" w:date="2020-10-29T13:58:00Z">
              <w:r w:rsidRPr="00287BE7">
                <w:rPr>
                  <w:rFonts w:ascii="Arial" w:hAnsi="Arial" w:cs="Arial"/>
                  <w:color w:val="000000"/>
                  <w:sz w:val="14"/>
                  <w:szCs w:val="14"/>
                </w:rPr>
                <w:t>08157955807</w:t>
              </w:r>
            </w:ins>
          </w:p>
        </w:tc>
        <w:tc>
          <w:tcPr>
            <w:tcW w:w="621" w:type="pct"/>
            <w:tcBorders>
              <w:top w:val="nil"/>
              <w:left w:val="nil"/>
              <w:bottom w:val="nil"/>
              <w:right w:val="nil"/>
            </w:tcBorders>
            <w:shd w:val="clear" w:color="000000" w:fill="FFFFFF"/>
            <w:noWrap/>
            <w:vAlign w:val="center"/>
            <w:hideMark/>
          </w:tcPr>
          <w:p w14:paraId="018C6BF8" w14:textId="77777777" w:rsidR="00287BE7" w:rsidRPr="00287BE7" w:rsidRDefault="00287BE7" w:rsidP="00287BE7">
            <w:pPr>
              <w:jc w:val="right"/>
              <w:rPr>
                <w:ins w:id="16172" w:author="Vinicius Franco" w:date="2020-10-29T13:58:00Z"/>
                <w:rFonts w:ascii="Arial" w:hAnsi="Arial" w:cs="Arial"/>
                <w:color w:val="000000"/>
                <w:sz w:val="14"/>
                <w:szCs w:val="14"/>
              </w:rPr>
            </w:pPr>
            <w:ins w:id="16173" w:author="Vinicius Franco" w:date="2020-10-29T13:58:00Z">
              <w:r w:rsidRPr="00287BE7">
                <w:rPr>
                  <w:rFonts w:ascii="Arial" w:hAnsi="Arial" w:cs="Arial"/>
                  <w:color w:val="000000"/>
                  <w:sz w:val="14"/>
                  <w:szCs w:val="14"/>
                </w:rPr>
                <w:t>39.443,30</w:t>
              </w:r>
            </w:ins>
          </w:p>
        </w:tc>
        <w:tc>
          <w:tcPr>
            <w:tcW w:w="792" w:type="pct"/>
            <w:tcBorders>
              <w:top w:val="nil"/>
              <w:left w:val="nil"/>
              <w:bottom w:val="nil"/>
              <w:right w:val="nil"/>
            </w:tcBorders>
            <w:shd w:val="clear" w:color="000000" w:fill="FFFFFF"/>
            <w:noWrap/>
            <w:vAlign w:val="center"/>
            <w:hideMark/>
          </w:tcPr>
          <w:p w14:paraId="0316C9FC" w14:textId="77777777" w:rsidR="00287BE7" w:rsidRPr="00287BE7" w:rsidRDefault="00287BE7" w:rsidP="00287BE7">
            <w:pPr>
              <w:jc w:val="center"/>
              <w:rPr>
                <w:ins w:id="16174" w:author="Vinicius Franco" w:date="2020-10-29T13:58:00Z"/>
                <w:rFonts w:ascii="Arial" w:hAnsi="Arial" w:cs="Arial"/>
                <w:color w:val="000000"/>
                <w:sz w:val="14"/>
                <w:szCs w:val="14"/>
              </w:rPr>
            </w:pPr>
            <w:ins w:id="16175" w:author="Vinicius Franco" w:date="2020-10-29T13:58:00Z">
              <w:r w:rsidRPr="00287BE7">
                <w:rPr>
                  <w:rFonts w:ascii="Arial" w:hAnsi="Arial" w:cs="Arial"/>
                  <w:color w:val="000000"/>
                  <w:sz w:val="14"/>
                  <w:szCs w:val="14"/>
                </w:rPr>
                <w:t>01/02/2026</w:t>
              </w:r>
            </w:ins>
          </w:p>
        </w:tc>
      </w:tr>
      <w:tr w:rsidR="00287BE7" w:rsidRPr="00287BE7" w14:paraId="7386A96B" w14:textId="77777777" w:rsidTr="00287BE7">
        <w:trPr>
          <w:trHeight w:val="240"/>
          <w:ins w:id="16176" w:author="Vinicius Franco" w:date="2020-10-29T13:58:00Z"/>
        </w:trPr>
        <w:tc>
          <w:tcPr>
            <w:tcW w:w="1401" w:type="pct"/>
            <w:tcBorders>
              <w:top w:val="nil"/>
              <w:left w:val="nil"/>
              <w:bottom w:val="nil"/>
              <w:right w:val="nil"/>
            </w:tcBorders>
            <w:shd w:val="clear" w:color="000000" w:fill="FFFFFF"/>
            <w:noWrap/>
            <w:vAlign w:val="center"/>
            <w:hideMark/>
          </w:tcPr>
          <w:p w14:paraId="32107B70" w14:textId="77777777" w:rsidR="00287BE7" w:rsidRPr="00287BE7" w:rsidRDefault="00287BE7" w:rsidP="00287BE7">
            <w:pPr>
              <w:rPr>
                <w:ins w:id="16177" w:author="Vinicius Franco" w:date="2020-10-29T13:58:00Z"/>
                <w:rFonts w:ascii="Arial" w:hAnsi="Arial" w:cs="Arial"/>
                <w:color w:val="000000"/>
                <w:sz w:val="14"/>
                <w:szCs w:val="14"/>
              </w:rPr>
            </w:pPr>
            <w:ins w:id="16178" w:author="Vinicius Franco" w:date="2020-10-29T13:58:00Z">
              <w:r w:rsidRPr="00287BE7">
                <w:rPr>
                  <w:rFonts w:ascii="Arial" w:hAnsi="Arial" w:cs="Arial"/>
                  <w:color w:val="000000"/>
                  <w:sz w:val="14"/>
                  <w:szCs w:val="14"/>
                </w:rPr>
                <w:t>BARRETOS COUNTRY SUITES - TORRE 2 - 618 H - SP - B</w:t>
              </w:r>
            </w:ins>
          </w:p>
        </w:tc>
        <w:tc>
          <w:tcPr>
            <w:tcW w:w="1698" w:type="pct"/>
            <w:tcBorders>
              <w:top w:val="nil"/>
              <w:left w:val="nil"/>
              <w:bottom w:val="nil"/>
              <w:right w:val="nil"/>
            </w:tcBorders>
            <w:shd w:val="clear" w:color="000000" w:fill="FFFFFF"/>
            <w:noWrap/>
            <w:vAlign w:val="center"/>
            <w:hideMark/>
          </w:tcPr>
          <w:p w14:paraId="3D5C33E5" w14:textId="77777777" w:rsidR="00287BE7" w:rsidRPr="00287BE7" w:rsidRDefault="00287BE7" w:rsidP="00287BE7">
            <w:pPr>
              <w:rPr>
                <w:ins w:id="16179" w:author="Vinicius Franco" w:date="2020-10-29T13:58:00Z"/>
                <w:rFonts w:ascii="Arial" w:hAnsi="Arial" w:cs="Arial"/>
                <w:color w:val="000000"/>
                <w:sz w:val="14"/>
                <w:szCs w:val="14"/>
              </w:rPr>
            </w:pPr>
            <w:ins w:id="16180" w:author="Vinicius Franco" w:date="2020-10-29T13:58:00Z">
              <w:r w:rsidRPr="00287BE7">
                <w:rPr>
                  <w:rFonts w:ascii="Arial" w:hAnsi="Arial" w:cs="Arial"/>
                  <w:color w:val="000000"/>
                  <w:sz w:val="14"/>
                  <w:szCs w:val="14"/>
                </w:rPr>
                <w:t>RENATA CRISTINA CAVELHANHA ZAQUEU</w:t>
              </w:r>
            </w:ins>
          </w:p>
        </w:tc>
        <w:tc>
          <w:tcPr>
            <w:tcW w:w="488" w:type="pct"/>
            <w:tcBorders>
              <w:top w:val="nil"/>
              <w:left w:val="nil"/>
              <w:bottom w:val="nil"/>
              <w:right w:val="nil"/>
            </w:tcBorders>
            <w:shd w:val="clear" w:color="000000" w:fill="FFFFFF"/>
            <w:noWrap/>
            <w:vAlign w:val="center"/>
            <w:hideMark/>
          </w:tcPr>
          <w:p w14:paraId="153F9CDE" w14:textId="77777777" w:rsidR="00287BE7" w:rsidRPr="00287BE7" w:rsidRDefault="00287BE7" w:rsidP="00287BE7">
            <w:pPr>
              <w:jc w:val="center"/>
              <w:rPr>
                <w:ins w:id="16181" w:author="Vinicius Franco" w:date="2020-10-29T13:58:00Z"/>
                <w:rFonts w:ascii="Arial" w:hAnsi="Arial" w:cs="Arial"/>
                <w:color w:val="000000"/>
                <w:sz w:val="14"/>
                <w:szCs w:val="14"/>
              </w:rPr>
            </w:pPr>
            <w:ins w:id="16182" w:author="Vinicius Franco" w:date="2020-10-29T13:58:00Z">
              <w:r w:rsidRPr="00287BE7">
                <w:rPr>
                  <w:rFonts w:ascii="Arial" w:hAnsi="Arial" w:cs="Arial"/>
                  <w:color w:val="000000"/>
                  <w:sz w:val="14"/>
                  <w:szCs w:val="14"/>
                </w:rPr>
                <w:t>36179372845</w:t>
              </w:r>
            </w:ins>
          </w:p>
        </w:tc>
        <w:tc>
          <w:tcPr>
            <w:tcW w:w="621" w:type="pct"/>
            <w:tcBorders>
              <w:top w:val="nil"/>
              <w:left w:val="nil"/>
              <w:bottom w:val="nil"/>
              <w:right w:val="nil"/>
            </w:tcBorders>
            <w:shd w:val="clear" w:color="000000" w:fill="FFFFFF"/>
            <w:noWrap/>
            <w:vAlign w:val="center"/>
            <w:hideMark/>
          </w:tcPr>
          <w:p w14:paraId="4471A326" w14:textId="77777777" w:rsidR="00287BE7" w:rsidRPr="00287BE7" w:rsidRDefault="00287BE7" w:rsidP="00287BE7">
            <w:pPr>
              <w:jc w:val="right"/>
              <w:rPr>
                <w:ins w:id="16183" w:author="Vinicius Franco" w:date="2020-10-29T13:58:00Z"/>
                <w:rFonts w:ascii="Arial" w:hAnsi="Arial" w:cs="Arial"/>
                <w:color w:val="000000"/>
                <w:sz w:val="14"/>
                <w:szCs w:val="14"/>
              </w:rPr>
            </w:pPr>
            <w:ins w:id="16184" w:author="Vinicius Franco" w:date="2020-10-29T13:58:00Z">
              <w:r w:rsidRPr="00287BE7">
                <w:rPr>
                  <w:rFonts w:ascii="Arial" w:hAnsi="Arial" w:cs="Arial"/>
                  <w:color w:val="000000"/>
                  <w:sz w:val="14"/>
                  <w:szCs w:val="14"/>
                </w:rPr>
                <w:t>29.376,52</w:t>
              </w:r>
            </w:ins>
          </w:p>
        </w:tc>
        <w:tc>
          <w:tcPr>
            <w:tcW w:w="792" w:type="pct"/>
            <w:tcBorders>
              <w:top w:val="nil"/>
              <w:left w:val="nil"/>
              <w:bottom w:val="nil"/>
              <w:right w:val="nil"/>
            </w:tcBorders>
            <w:shd w:val="clear" w:color="000000" w:fill="FFFFFF"/>
            <w:noWrap/>
            <w:vAlign w:val="center"/>
            <w:hideMark/>
          </w:tcPr>
          <w:p w14:paraId="568CD2FA" w14:textId="77777777" w:rsidR="00287BE7" w:rsidRPr="00287BE7" w:rsidRDefault="00287BE7" w:rsidP="00287BE7">
            <w:pPr>
              <w:jc w:val="center"/>
              <w:rPr>
                <w:ins w:id="16185" w:author="Vinicius Franco" w:date="2020-10-29T13:58:00Z"/>
                <w:rFonts w:ascii="Arial" w:hAnsi="Arial" w:cs="Arial"/>
                <w:color w:val="000000"/>
                <w:sz w:val="14"/>
                <w:szCs w:val="14"/>
              </w:rPr>
            </w:pPr>
            <w:ins w:id="16186" w:author="Vinicius Franco" w:date="2020-10-29T13:58:00Z">
              <w:r w:rsidRPr="00287BE7">
                <w:rPr>
                  <w:rFonts w:ascii="Arial" w:hAnsi="Arial" w:cs="Arial"/>
                  <w:color w:val="000000"/>
                  <w:sz w:val="14"/>
                  <w:szCs w:val="14"/>
                </w:rPr>
                <w:t>01/03/2028</w:t>
              </w:r>
            </w:ins>
          </w:p>
        </w:tc>
      </w:tr>
      <w:tr w:rsidR="00287BE7" w:rsidRPr="00287BE7" w14:paraId="7193FC53" w14:textId="77777777" w:rsidTr="00287BE7">
        <w:trPr>
          <w:trHeight w:val="240"/>
          <w:ins w:id="16187" w:author="Vinicius Franco" w:date="2020-10-29T13:58:00Z"/>
        </w:trPr>
        <w:tc>
          <w:tcPr>
            <w:tcW w:w="1401" w:type="pct"/>
            <w:tcBorders>
              <w:top w:val="nil"/>
              <w:left w:val="nil"/>
              <w:bottom w:val="nil"/>
              <w:right w:val="nil"/>
            </w:tcBorders>
            <w:shd w:val="clear" w:color="000000" w:fill="FFFFFF"/>
            <w:noWrap/>
            <w:vAlign w:val="center"/>
            <w:hideMark/>
          </w:tcPr>
          <w:p w14:paraId="101E5D98" w14:textId="77777777" w:rsidR="00287BE7" w:rsidRPr="002C210F" w:rsidRDefault="00287BE7" w:rsidP="00287BE7">
            <w:pPr>
              <w:rPr>
                <w:ins w:id="16188" w:author="Vinicius Franco" w:date="2020-10-29T13:58:00Z"/>
                <w:rFonts w:ascii="Arial" w:hAnsi="Arial" w:cs="Arial"/>
                <w:color w:val="000000"/>
                <w:sz w:val="14"/>
                <w:szCs w:val="14"/>
                <w:lang w:val="en-US"/>
                <w:rPrChange w:id="16189" w:author="Vinicius Franco" w:date="2020-10-29T14:00:00Z">
                  <w:rPr>
                    <w:ins w:id="16190" w:author="Vinicius Franco" w:date="2020-10-29T13:58:00Z"/>
                    <w:rFonts w:ascii="Arial" w:hAnsi="Arial" w:cs="Arial"/>
                    <w:color w:val="000000"/>
                    <w:sz w:val="14"/>
                    <w:szCs w:val="14"/>
                  </w:rPr>
                </w:rPrChange>
              </w:rPr>
            </w:pPr>
            <w:ins w:id="16191" w:author="Vinicius Franco" w:date="2020-10-29T13:58:00Z">
              <w:r w:rsidRPr="002C210F">
                <w:rPr>
                  <w:rFonts w:ascii="Arial" w:hAnsi="Arial" w:cs="Arial"/>
                  <w:color w:val="000000"/>
                  <w:sz w:val="14"/>
                  <w:szCs w:val="14"/>
                  <w:lang w:val="en-US"/>
                  <w:rPrChange w:id="16192" w:author="Vinicius Franco" w:date="2020-10-29T14:00:00Z">
                    <w:rPr>
                      <w:rFonts w:ascii="Arial" w:hAnsi="Arial" w:cs="Arial"/>
                      <w:color w:val="000000"/>
                      <w:sz w:val="14"/>
                      <w:szCs w:val="14"/>
                    </w:rPr>
                  </w:rPrChange>
                </w:rPr>
                <w:t>BARRETOS COUNTRY SUITES - TORRE 2 - 618 I - SO - B</w:t>
              </w:r>
            </w:ins>
          </w:p>
        </w:tc>
        <w:tc>
          <w:tcPr>
            <w:tcW w:w="1698" w:type="pct"/>
            <w:tcBorders>
              <w:top w:val="nil"/>
              <w:left w:val="nil"/>
              <w:bottom w:val="nil"/>
              <w:right w:val="nil"/>
            </w:tcBorders>
            <w:shd w:val="clear" w:color="000000" w:fill="FFFFFF"/>
            <w:noWrap/>
            <w:vAlign w:val="center"/>
            <w:hideMark/>
          </w:tcPr>
          <w:p w14:paraId="77F93D19" w14:textId="77777777" w:rsidR="00287BE7" w:rsidRPr="00287BE7" w:rsidRDefault="00287BE7" w:rsidP="00287BE7">
            <w:pPr>
              <w:rPr>
                <w:ins w:id="16193" w:author="Vinicius Franco" w:date="2020-10-29T13:58:00Z"/>
                <w:rFonts w:ascii="Arial" w:hAnsi="Arial" w:cs="Arial"/>
                <w:color w:val="000000"/>
                <w:sz w:val="14"/>
                <w:szCs w:val="14"/>
              </w:rPr>
            </w:pPr>
            <w:ins w:id="16194" w:author="Vinicius Franco" w:date="2020-10-29T13:58:00Z">
              <w:r w:rsidRPr="00287BE7">
                <w:rPr>
                  <w:rFonts w:ascii="Arial" w:hAnsi="Arial" w:cs="Arial"/>
                  <w:color w:val="000000"/>
                  <w:sz w:val="14"/>
                  <w:szCs w:val="14"/>
                </w:rPr>
                <w:t>JOELMA FATIMA ROCHA BARROS</w:t>
              </w:r>
            </w:ins>
          </w:p>
        </w:tc>
        <w:tc>
          <w:tcPr>
            <w:tcW w:w="488" w:type="pct"/>
            <w:tcBorders>
              <w:top w:val="nil"/>
              <w:left w:val="nil"/>
              <w:bottom w:val="nil"/>
              <w:right w:val="nil"/>
            </w:tcBorders>
            <w:shd w:val="clear" w:color="000000" w:fill="FFFFFF"/>
            <w:noWrap/>
            <w:vAlign w:val="center"/>
            <w:hideMark/>
          </w:tcPr>
          <w:p w14:paraId="2FA9E0B8" w14:textId="77777777" w:rsidR="00287BE7" w:rsidRPr="00287BE7" w:rsidRDefault="00287BE7" w:rsidP="00287BE7">
            <w:pPr>
              <w:jc w:val="center"/>
              <w:rPr>
                <w:ins w:id="16195" w:author="Vinicius Franco" w:date="2020-10-29T13:58:00Z"/>
                <w:rFonts w:ascii="Arial" w:hAnsi="Arial" w:cs="Arial"/>
                <w:color w:val="000000"/>
                <w:sz w:val="14"/>
                <w:szCs w:val="14"/>
              </w:rPr>
            </w:pPr>
            <w:ins w:id="16196" w:author="Vinicius Franco" w:date="2020-10-29T13:58:00Z">
              <w:r w:rsidRPr="00287BE7">
                <w:rPr>
                  <w:rFonts w:ascii="Arial" w:hAnsi="Arial" w:cs="Arial"/>
                  <w:color w:val="000000"/>
                  <w:sz w:val="14"/>
                  <w:szCs w:val="14"/>
                </w:rPr>
                <w:t>29807088879</w:t>
              </w:r>
            </w:ins>
          </w:p>
        </w:tc>
        <w:tc>
          <w:tcPr>
            <w:tcW w:w="621" w:type="pct"/>
            <w:tcBorders>
              <w:top w:val="nil"/>
              <w:left w:val="nil"/>
              <w:bottom w:val="nil"/>
              <w:right w:val="nil"/>
            </w:tcBorders>
            <w:shd w:val="clear" w:color="000000" w:fill="FFFFFF"/>
            <w:noWrap/>
            <w:vAlign w:val="center"/>
            <w:hideMark/>
          </w:tcPr>
          <w:p w14:paraId="231EB768" w14:textId="77777777" w:rsidR="00287BE7" w:rsidRPr="00287BE7" w:rsidRDefault="00287BE7" w:rsidP="00287BE7">
            <w:pPr>
              <w:jc w:val="right"/>
              <w:rPr>
                <w:ins w:id="16197" w:author="Vinicius Franco" w:date="2020-10-29T13:58:00Z"/>
                <w:rFonts w:ascii="Arial" w:hAnsi="Arial" w:cs="Arial"/>
                <w:color w:val="000000"/>
                <w:sz w:val="14"/>
                <w:szCs w:val="14"/>
              </w:rPr>
            </w:pPr>
            <w:ins w:id="16198" w:author="Vinicius Franco" w:date="2020-10-29T13:58:00Z">
              <w:r w:rsidRPr="00287BE7">
                <w:rPr>
                  <w:rFonts w:ascii="Arial" w:hAnsi="Arial" w:cs="Arial"/>
                  <w:color w:val="000000"/>
                  <w:sz w:val="14"/>
                  <w:szCs w:val="14"/>
                </w:rPr>
                <w:t>35.685,17</w:t>
              </w:r>
            </w:ins>
          </w:p>
        </w:tc>
        <w:tc>
          <w:tcPr>
            <w:tcW w:w="792" w:type="pct"/>
            <w:tcBorders>
              <w:top w:val="nil"/>
              <w:left w:val="nil"/>
              <w:bottom w:val="nil"/>
              <w:right w:val="nil"/>
            </w:tcBorders>
            <w:shd w:val="clear" w:color="000000" w:fill="FFFFFF"/>
            <w:noWrap/>
            <w:vAlign w:val="center"/>
            <w:hideMark/>
          </w:tcPr>
          <w:p w14:paraId="6C6ECBF9" w14:textId="77777777" w:rsidR="00287BE7" w:rsidRPr="00287BE7" w:rsidRDefault="00287BE7" w:rsidP="00287BE7">
            <w:pPr>
              <w:jc w:val="center"/>
              <w:rPr>
                <w:ins w:id="16199" w:author="Vinicius Franco" w:date="2020-10-29T13:58:00Z"/>
                <w:rFonts w:ascii="Arial" w:hAnsi="Arial" w:cs="Arial"/>
                <w:color w:val="000000"/>
                <w:sz w:val="14"/>
                <w:szCs w:val="14"/>
              </w:rPr>
            </w:pPr>
            <w:ins w:id="16200" w:author="Vinicius Franco" w:date="2020-10-29T13:58:00Z">
              <w:r w:rsidRPr="00287BE7">
                <w:rPr>
                  <w:rFonts w:ascii="Arial" w:hAnsi="Arial" w:cs="Arial"/>
                  <w:color w:val="000000"/>
                  <w:sz w:val="14"/>
                  <w:szCs w:val="14"/>
                </w:rPr>
                <w:t>01/01/2026</w:t>
              </w:r>
            </w:ins>
          </w:p>
        </w:tc>
      </w:tr>
      <w:tr w:rsidR="00287BE7" w:rsidRPr="00287BE7" w14:paraId="22EC522D" w14:textId="77777777" w:rsidTr="00287BE7">
        <w:trPr>
          <w:trHeight w:val="240"/>
          <w:ins w:id="16201" w:author="Vinicius Franco" w:date="2020-10-29T13:58:00Z"/>
        </w:trPr>
        <w:tc>
          <w:tcPr>
            <w:tcW w:w="1401" w:type="pct"/>
            <w:tcBorders>
              <w:top w:val="nil"/>
              <w:left w:val="nil"/>
              <w:bottom w:val="nil"/>
              <w:right w:val="nil"/>
            </w:tcBorders>
            <w:shd w:val="clear" w:color="000000" w:fill="FFFFFF"/>
            <w:noWrap/>
            <w:vAlign w:val="center"/>
            <w:hideMark/>
          </w:tcPr>
          <w:p w14:paraId="5543F982" w14:textId="77777777" w:rsidR="00287BE7" w:rsidRPr="002C210F" w:rsidRDefault="00287BE7" w:rsidP="00287BE7">
            <w:pPr>
              <w:rPr>
                <w:ins w:id="16202" w:author="Vinicius Franco" w:date="2020-10-29T13:58:00Z"/>
                <w:rFonts w:ascii="Arial" w:hAnsi="Arial" w:cs="Arial"/>
                <w:color w:val="000000"/>
                <w:sz w:val="14"/>
                <w:szCs w:val="14"/>
                <w:lang w:val="en-US"/>
                <w:rPrChange w:id="16203" w:author="Vinicius Franco" w:date="2020-10-29T14:00:00Z">
                  <w:rPr>
                    <w:ins w:id="16204" w:author="Vinicius Franco" w:date="2020-10-29T13:58:00Z"/>
                    <w:rFonts w:ascii="Arial" w:hAnsi="Arial" w:cs="Arial"/>
                    <w:color w:val="000000"/>
                    <w:sz w:val="14"/>
                    <w:szCs w:val="14"/>
                  </w:rPr>
                </w:rPrChange>
              </w:rPr>
            </w:pPr>
            <w:ins w:id="16205" w:author="Vinicius Franco" w:date="2020-10-29T13:58:00Z">
              <w:r w:rsidRPr="002C210F">
                <w:rPr>
                  <w:rFonts w:ascii="Arial" w:hAnsi="Arial" w:cs="Arial"/>
                  <w:color w:val="000000"/>
                  <w:sz w:val="14"/>
                  <w:szCs w:val="14"/>
                  <w:lang w:val="en-US"/>
                  <w:rPrChange w:id="16206" w:author="Vinicius Franco" w:date="2020-10-29T14:00:00Z">
                    <w:rPr>
                      <w:rFonts w:ascii="Arial" w:hAnsi="Arial" w:cs="Arial"/>
                      <w:color w:val="000000"/>
                      <w:sz w:val="14"/>
                      <w:szCs w:val="14"/>
                    </w:rPr>
                  </w:rPrChange>
                </w:rPr>
                <w:t>BARRETOS COUNTRY SUITES - TORRE 2 - 618 I - SP - B</w:t>
              </w:r>
            </w:ins>
          </w:p>
        </w:tc>
        <w:tc>
          <w:tcPr>
            <w:tcW w:w="1698" w:type="pct"/>
            <w:tcBorders>
              <w:top w:val="nil"/>
              <w:left w:val="nil"/>
              <w:bottom w:val="nil"/>
              <w:right w:val="nil"/>
            </w:tcBorders>
            <w:shd w:val="clear" w:color="000000" w:fill="FFFFFF"/>
            <w:noWrap/>
            <w:vAlign w:val="center"/>
            <w:hideMark/>
          </w:tcPr>
          <w:p w14:paraId="2BC7C5B9" w14:textId="77777777" w:rsidR="00287BE7" w:rsidRPr="00287BE7" w:rsidRDefault="00287BE7" w:rsidP="00287BE7">
            <w:pPr>
              <w:rPr>
                <w:ins w:id="16207" w:author="Vinicius Franco" w:date="2020-10-29T13:58:00Z"/>
                <w:rFonts w:ascii="Arial" w:hAnsi="Arial" w:cs="Arial"/>
                <w:color w:val="000000"/>
                <w:sz w:val="14"/>
                <w:szCs w:val="14"/>
              </w:rPr>
            </w:pPr>
            <w:ins w:id="16208" w:author="Vinicius Franco" w:date="2020-10-29T13:58:00Z">
              <w:r w:rsidRPr="00287BE7">
                <w:rPr>
                  <w:rFonts w:ascii="Arial" w:hAnsi="Arial" w:cs="Arial"/>
                  <w:color w:val="000000"/>
                  <w:sz w:val="14"/>
                  <w:szCs w:val="14"/>
                </w:rPr>
                <w:t>WALTER BAIA DE PAULA JUNIOR</w:t>
              </w:r>
            </w:ins>
          </w:p>
        </w:tc>
        <w:tc>
          <w:tcPr>
            <w:tcW w:w="488" w:type="pct"/>
            <w:tcBorders>
              <w:top w:val="nil"/>
              <w:left w:val="nil"/>
              <w:bottom w:val="nil"/>
              <w:right w:val="nil"/>
            </w:tcBorders>
            <w:shd w:val="clear" w:color="000000" w:fill="FFFFFF"/>
            <w:noWrap/>
            <w:vAlign w:val="center"/>
            <w:hideMark/>
          </w:tcPr>
          <w:p w14:paraId="29F9075A" w14:textId="77777777" w:rsidR="00287BE7" w:rsidRPr="00287BE7" w:rsidRDefault="00287BE7" w:rsidP="00287BE7">
            <w:pPr>
              <w:jc w:val="center"/>
              <w:rPr>
                <w:ins w:id="16209" w:author="Vinicius Franco" w:date="2020-10-29T13:58:00Z"/>
                <w:rFonts w:ascii="Arial" w:hAnsi="Arial" w:cs="Arial"/>
                <w:color w:val="000000"/>
                <w:sz w:val="14"/>
                <w:szCs w:val="14"/>
              </w:rPr>
            </w:pPr>
            <w:ins w:id="16210" w:author="Vinicius Franco" w:date="2020-10-29T13:58:00Z">
              <w:r w:rsidRPr="00287BE7">
                <w:rPr>
                  <w:rFonts w:ascii="Arial" w:hAnsi="Arial" w:cs="Arial"/>
                  <w:color w:val="000000"/>
                  <w:sz w:val="14"/>
                  <w:szCs w:val="14"/>
                </w:rPr>
                <w:t>26111231871</w:t>
              </w:r>
            </w:ins>
          </w:p>
        </w:tc>
        <w:tc>
          <w:tcPr>
            <w:tcW w:w="621" w:type="pct"/>
            <w:tcBorders>
              <w:top w:val="nil"/>
              <w:left w:val="nil"/>
              <w:bottom w:val="nil"/>
              <w:right w:val="nil"/>
            </w:tcBorders>
            <w:shd w:val="clear" w:color="000000" w:fill="FFFFFF"/>
            <w:noWrap/>
            <w:vAlign w:val="center"/>
            <w:hideMark/>
          </w:tcPr>
          <w:p w14:paraId="519BC390" w14:textId="77777777" w:rsidR="00287BE7" w:rsidRPr="00287BE7" w:rsidRDefault="00287BE7" w:rsidP="00287BE7">
            <w:pPr>
              <w:jc w:val="right"/>
              <w:rPr>
                <w:ins w:id="16211" w:author="Vinicius Franco" w:date="2020-10-29T13:58:00Z"/>
                <w:rFonts w:ascii="Arial" w:hAnsi="Arial" w:cs="Arial"/>
                <w:color w:val="000000"/>
                <w:sz w:val="14"/>
                <w:szCs w:val="14"/>
              </w:rPr>
            </w:pPr>
            <w:ins w:id="16212" w:author="Vinicius Franco" w:date="2020-10-29T13:58:00Z">
              <w:r w:rsidRPr="00287BE7">
                <w:rPr>
                  <w:rFonts w:ascii="Arial" w:hAnsi="Arial" w:cs="Arial"/>
                  <w:color w:val="000000"/>
                  <w:sz w:val="14"/>
                  <w:szCs w:val="14"/>
                </w:rPr>
                <w:t>22.921,33</w:t>
              </w:r>
            </w:ins>
          </w:p>
        </w:tc>
        <w:tc>
          <w:tcPr>
            <w:tcW w:w="792" w:type="pct"/>
            <w:tcBorders>
              <w:top w:val="nil"/>
              <w:left w:val="nil"/>
              <w:bottom w:val="nil"/>
              <w:right w:val="nil"/>
            </w:tcBorders>
            <w:shd w:val="clear" w:color="000000" w:fill="FFFFFF"/>
            <w:noWrap/>
            <w:vAlign w:val="center"/>
            <w:hideMark/>
          </w:tcPr>
          <w:p w14:paraId="5FAA4A2C" w14:textId="77777777" w:rsidR="00287BE7" w:rsidRPr="00287BE7" w:rsidRDefault="00287BE7" w:rsidP="00287BE7">
            <w:pPr>
              <w:jc w:val="center"/>
              <w:rPr>
                <w:ins w:id="16213" w:author="Vinicius Franco" w:date="2020-10-29T13:58:00Z"/>
                <w:rFonts w:ascii="Arial" w:hAnsi="Arial" w:cs="Arial"/>
                <w:color w:val="000000"/>
                <w:sz w:val="14"/>
                <w:szCs w:val="14"/>
              </w:rPr>
            </w:pPr>
            <w:ins w:id="16214" w:author="Vinicius Franco" w:date="2020-10-29T13:58:00Z">
              <w:r w:rsidRPr="00287BE7">
                <w:rPr>
                  <w:rFonts w:ascii="Arial" w:hAnsi="Arial" w:cs="Arial"/>
                  <w:color w:val="000000"/>
                  <w:sz w:val="14"/>
                  <w:szCs w:val="14"/>
                </w:rPr>
                <w:t>01/09/2025</w:t>
              </w:r>
            </w:ins>
          </w:p>
        </w:tc>
      </w:tr>
      <w:tr w:rsidR="00287BE7" w:rsidRPr="00287BE7" w14:paraId="35D92474" w14:textId="77777777" w:rsidTr="00287BE7">
        <w:trPr>
          <w:trHeight w:val="240"/>
          <w:ins w:id="16215" w:author="Vinicius Franco" w:date="2020-10-29T13:58:00Z"/>
        </w:trPr>
        <w:tc>
          <w:tcPr>
            <w:tcW w:w="1401" w:type="pct"/>
            <w:tcBorders>
              <w:top w:val="nil"/>
              <w:left w:val="nil"/>
              <w:bottom w:val="nil"/>
              <w:right w:val="nil"/>
            </w:tcBorders>
            <w:shd w:val="clear" w:color="000000" w:fill="FFFFFF"/>
            <w:noWrap/>
            <w:vAlign w:val="center"/>
            <w:hideMark/>
          </w:tcPr>
          <w:p w14:paraId="5F195A2B" w14:textId="77777777" w:rsidR="00287BE7" w:rsidRPr="006511B2" w:rsidRDefault="00287BE7" w:rsidP="00287BE7">
            <w:pPr>
              <w:rPr>
                <w:ins w:id="16216" w:author="Vinicius Franco" w:date="2020-10-29T13:58:00Z"/>
                <w:rFonts w:ascii="Arial" w:hAnsi="Arial" w:cs="Arial"/>
                <w:color w:val="000000"/>
                <w:sz w:val="14"/>
                <w:szCs w:val="14"/>
                <w:lang w:val="en-US"/>
                <w:rPrChange w:id="16217" w:author="Vinicius Franco" w:date="2020-10-29T14:14:00Z">
                  <w:rPr>
                    <w:ins w:id="16218" w:author="Vinicius Franco" w:date="2020-10-29T13:58:00Z"/>
                    <w:rFonts w:ascii="Arial" w:hAnsi="Arial" w:cs="Arial"/>
                    <w:color w:val="000000"/>
                    <w:sz w:val="14"/>
                    <w:szCs w:val="14"/>
                  </w:rPr>
                </w:rPrChange>
              </w:rPr>
            </w:pPr>
            <w:ins w:id="16219" w:author="Vinicius Franco" w:date="2020-10-29T13:58:00Z">
              <w:r w:rsidRPr="006511B2">
                <w:rPr>
                  <w:rFonts w:ascii="Arial" w:hAnsi="Arial" w:cs="Arial"/>
                  <w:color w:val="000000"/>
                  <w:sz w:val="14"/>
                  <w:szCs w:val="14"/>
                  <w:lang w:val="en-US"/>
                  <w:rPrChange w:id="16220" w:author="Vinicius Franco" w:date="2020-10-29T14:14:00Z">
                    <w:rPr>
                      <w:rFonts w:ascii="Arial" w:hAnsi="Arial" w:cs="Arial"/>
                      <w:color w:val="000000"/>
                      <w:sz w:val="14"/>
                      <w:szCs w:val="14"/>
                    </w:rPr>
                  </w:rPrChange>
                </w:rPr>
                <w:t>BARRETOS COUNTRY SUITES - TORRE 2 - 618 J - SO - B</w:t>
              </w:r>
            </w:ins>
          </w:p>
        </w:tc>
        <w:tc>
          <w:tcPr>
            <w:tcW w:w="1698" w:type="pct"/>
            <w:tcBorders>
              <w:top w:val="nil"/>
              <w:left w:val="nil"/>
              <w:bottom w:val="nil"/>
              <w:right w:val="nil"/>
            </w:tcBorders>
            <w:shd w:val="clear" w:color="000000" w:fill="FFFFFF"/>
            <w:noWrap/>
            <w:vAlign w:val="center"/>
            <w:hideMark/>
          </w:tcPr>
          <w:p w14:paraId="6AA50AF2" w14:textId="77777777" w:rsidR="00287BE7" w:rsidRPr="00287BE7" w:rsidRDefault="00287BE7" w:rsidP="00287BE7">
            <w:pPr>
              <w:rPr>
                <w:ins w:id="16221" w:author="Vinicius Franco" w:date="2020-10-29T13:58:00Z"/>
                <w:rFonts w:ascii="Arial" w:hAnsi="Arial" w:cs="Arial"/>
                <w:color w:val="000000"/>
                <w:sz w:val="14"/>
                <w:szCs w:val="14"/>
              </w:rPr>
            </w:pPr>
            <w:ins w:id="16222" w:author="Vinicius Franco" w:date="2020-10-29T13:58:00Z">
              <w:r w:rsidRPr="00287BE7">
                <w:rPr>
                  <w:rFonts w:ascii="Arial" w:hAnsi="Arial" w:cs="Arial"/>
                  <w:color w:val="000000"/>
                  <w:sz w:val="14"/>
                  <w:szCs w:val="14"/>
                </w:rPr>
                <w:t>VANIA CONSTANTINO BASSI</w:t>
              </w:r>
            </w:ins>
          </w:p>
        </w:tc>
        <w:tc>
          <w:tcPr>
            <w:tcW w:w="488" w:type="pct"/>
            <w:tcBorders>
              <w:top w:val="nil"/>
              <w:left w:val="nil"/>
              <w:bottom w:val="nil"/>
              <w:right w:val="nil"/>
            </w:tcBorders>
            <w:shd w:val="clear" w:color="000000" w:fill="FFFFFF"/>
            <w:noWrap/>
            <w:vAlign w:val="center"/>
            <w:hideMark/>
          </w:tcPr>
          <w:p w14:paraId="58A1D242" w14:textId="77777777" w:rsidR="00287BE7" w:rsidRPr="00287BE7" w:rsidRDefault="00287BE7" w:rsidP="00287BE7">
            <w:pPr>
              <w:jc w:val="center"/>
              <w:rPr>
                <w:ins w:id="16223" w:author="Vinicius Franco" w:date="2020-10-29T13:58:00Z"/>
                <w:rFonts w:ascii="Arial" w:hAnsi="Arial" w:cs="Arial"/>
                <w:color w:val="000000"/>
                <w:sz w:val="14"/>
                <w:szCs w:val="14"/>
              </w:rPr>
            </w:pPr>
            <w:ins w:id="16224" w:author="Vinicius Franco" w:date="2020-10-29T13:58:00Z">
              <w:r w:rsidRPr="00287BE7">
                <w:rPr>
                  <w:rFonts w:ascii="Arial" w:hAnsi="Arial" w:cs="Arial"/>
                  <w:color w:val="000000"/>
                  <w:sz w:val="14"/>
                  <w:szCs w:val="14"/>
                </w:rPr>
                <w:t>25414247870</w:t>
              </w:r>
            </w:ins>
          </w:p>
        </w:tc>
        <w:tc>
          <w:tcPr>
            <w:tcW w:w="621" w:type="pct"/>
            <w:tcBorders>
              <w:top w:val="nil"/>
              <w:left w:val="nil"/>
              <w:bottom w:val="nil"/>
              <w:right w:val="nil"/>
            </w:tcBorders>
            <w:shd w:val="clear" w:color="000000" w:fill="FFFFFF"/>
            <w:noWrap/>
            <w:vAlign w:val="center"/>
            <w:hideMark/>
          </w:tcPr>
          <w:p w14:paraId="530C20D7" w14:textId="77777777" w:rsidR="00287BE7" w:rsidRPr="00287BE7" w:rsidRDefault="00287BE7" w:rsidP="00287BE7">
            <w:pPr>
              <w:jc w:val="right"/>
              <w:rPr>
                <w:ins w:id="16225" w:author="Vinicius Franco" w:date="2020-10-29T13:58:00Z"/>
                <w:rFonts w:ascii="Arial" w:hAnsi="Arial" w:cs="Arial"/>
                <w:color w:val="000000"/>
                <w:sz w:val="14"/>
                <w:szCs w:val="14"/>
              </w:rPr>
            </w:pPr>
            <w:ins w:id="16226" w:author="Vinicius Franco" w:date="2020-10-29T13:58:00Z">
              <w:r w:rsidRPr="00287BE7">
                <w:rPr>
                  <w:rFonts w:ascii="Arial" w:hAnsi="Arial" w:cs="Arial"/>
                  <w:color w:val="000000"/>
                  <w:sz w:val="14"/>
                  <w:szCs w:val="14"/>
                </w:rPr>
                <w:t>39.933,85</w:t>
              </w:r>
            </w:ins>
          </w:p>
        </w:tc>
        <w:tc>
          <w:tcPr>
            <w:tcW w:w="792" w:type="pct"/>
            <w:tcBorders>
              <w:top w:val="nil"/>
              <w:left w:val="nil"/>
              <w:bottom w:val="nil"/>
              <w:right w:val="nil"/>
            </w:tcBorders>
            <w:shd w:val="clear" w:color="000000" w:fill="FFFFFF"/>
            <w:noWrap/>
            <w:vAlign w:val="center"/>
            <w:hideMark/>
          </w:tcPr>
          <w:p w14:paraId="1354C368" w14:textId="77777777" w:rsidR="00287BE7" w:rsidRPr="00287BE7" w:rsidRDefault="00287BE7" w:rsidP="00287BE7">
            <w:pPr>
              <w:jc w:val="center"/>
              <w:rPr>
                <w:ins w:id="16227" w:author="Vinicius Franco" w:date="2020-10-29T13:58:00Z"/>
                <w:rFonts w:ascii="Arial" w:hAnsi="Arial" w:cs="Arial"/>
                <w:color w:val="000000"/>
                <w:sz w:val="14"/>
                <w:szCs w:val="14"/>
              </w:rPr>
            </w:pPr>
            <w:ins w:id="16228" w:author="Vinicius Franco" w:date="2020-10-29T13:58:00Z">
              <w:r w:rsidRPr="00287BE7">
                <w:rPr>
                  <w:rFonts w:ascii="Arial" w:hAnsi="Arial" w:cs="Arial"/>
                  <w:color w:val="000000"/>
                  <w:sz w:val="14"/>
                  <w:szCs w:val="14"/>
                </w:rPr>
                <w:t>01/10/2024</w:t>
              </w:r>
            </w:ins>
          </w:p>
        </w:tc>
      </w:tr>
      <w:tr w:rsidR="00287BE7" w:rsidRPr="00287BE7" w14:paraId="1F13B737" w14:textId="77777777" w:rsidTr="00287BE7">
        <w:trPr>
          <w:trHeight w:val="240"/>
          <w:ins w:id="16229" w:author="Vinicius Franco" w:date="2020-10-29T13:58:00Z"/>
        </w:trPr>
        <w:tc>
          <w:tcPr>
            <w:tcW w:w="1401" w:type="pct"/>
            <w:tcBorders>
              <w:top w:val="nil"/>
              <w:left w:val="nil"/>
              <w:bottom w:val="nil"/>
              <w:right w:val="nil"/>
            </w:tcBorders>
            <w:shd w:val="clear" w:color="000000" w:fill="FFFFFF"/>
            <w:noWrap/>
            <w:vAlign w:val="center"/>
            <w:hideMark/>
          </w:tcPr>
          <w:p w14:paraId="66584E67" w14:textId="77777777" w:rsidR="00287BE7" w:rsidRPr="006511B2" w:rsidRDefault="00287BE7" w:rsidP="00287BE7">
            <w:pPr>
              <w:rPr>
                <w:ins w:id="16230" w:author="Vinicius Franco" w:date="2020-10-29T13:58:00Z"/>
                <w:rFonts w:ascii="Arial" w:hAnsi="Arial" w:cs="Arial"/>
                <w:color w:val="000000"/>
                <w:sz w:val="14"/>
                <w:szCs w:val="14"/>
                <w:lang w:val="en-US"/>
                <w:rPrChange w:id="16231" w:author="Vinicius Franco" w:date="2020-10-29T14:14:00Z">
                  <w:rPr>
                    <w:ins w:id="16232" w:author="Vinicius Franco" w:date="2020-10-29T13:58:00Z"/>
                    <w:rFonts w:ascii="Arial" w:hAnsi="Arial" w:cs="Arial"/>
                    <w:color w:val="000000"/>
                    <w:sz w:val="14"/>
                    <w:szCs w:val="14"/>
                  </w:rPr>
                </w:rPrChange>
              </w:rPr>
            </w:pPr>
            <w:ins w:id="16233" w:author="Vinicius Franco" w:date="2020-10-29T13:58:00Z">
              <w:r w:rsidRPr="006511B2">
                <w:rPr>
                  <w:rFonts w:ascii="Arial" w:hAnsi="Arial" w:cs="Arial"/>
                  <w:color w:val="000000"/>
                  <w:sz w:val="14"/>
                  <w:szCs w:val="14"/>
                  <w:lang w:val="en-US"/>
                  <w:rPrChange w:id="16234" w:author="Vinicius Franco" w:date="2020-10-29T14:14:00Z">
                    <w:rPr>
                      <w:rFonts w:ascii="Arial" w:hAnsi="Arial" w:cs="Arial"/>
                      <w:color w:val="000000"/>
                      <w:sz w:val="14"/>
                      <w:szCs w:val="14"/>
                    </w:rPr>
                  </w:rPrChange>
                </w:rPr>
                <w:t>BARRETOS COUNTRY SUITES - TORRE 2 - 618 K - SO - B</w:t>
              </w:r>
            </w:ins>
          </w:p>
        </w:tc>
        <w:tc>
          <w:tcPr>
            <w:tcW w:w="1698" w:type="pct"/>
            <w:tcBorders>
              <w:top w:val="nil"/>
              <w:left w:val="nil"/>
              <w:bottom w:val="nil"/>
              <w:right w:val="nil"/>
            </w:tcBorders>
            <w:shd w:val="clear" w:color="000000" w:fill="FFFFFF"/>
            <w:noWrap/>
            <w:vAlign w:val="center"/>
            <w:hideMark/>
          </w:tcPr>
          <w:p w14:paraId="64C4C492" w14:textId="77777777" w:rsidR="00287BE7" w:rsidRPr="00287BE7" w:rsidRDefault="00287BE7" w:rsidP="00287BE7">
            <w:pPr>
              <w:rPr>
                <w:ins w:id="16235" w:author="Vinicius Franco" w:date="2020-10-29T13:58:00Z"/>
                <w:rFonts w:ascii="Arial" w:hAnsi="Arial" w:cs="Arial"/>
                <w:color w:val="000000"/>
                <w:sz w:val="14"/>
                <w:szCs w:val="14"/>
              </w:rPr>
            </w:pPr>
            <w:ins w:id="16236" w:author="Vinicius Franco" w:date="2020-10-29T13:58:00Z">
              <w:r w:rsidRPr="00287BE7">
                <w:rPr>
                  <w:rFonts w:ascii="Arial" w:hAnsi="Arial" w:cs="Arial"/>
                  <w:color w:val="000000"/>
                  <w:sz w:val="14"/>
                  <w:szCs w:val="14"/>
                </w:rPr>
                <w:t>SUELI TOGNON DE FREITAS</w:t>
              </w:r>
            </w:ins>
          </w:p>
        </w:tc>
        <w:tc>
          <w:tcPr>
            <w:tcW w:w="488" w:type="pct"/>
            <w:tcBorders>
              <w:top w:val="nil"/>
              <w:left w:val="nil"/>
              <w:bottom w:val="nil"/>
              <w:right w:val="nil"/>
            </w:tcBorders>
            <w:shd w:val="clear" w:color="000000" w:fill="FFFFFF"/>
            <w:noWrap/>
            <w:vAlign w:val="center"/>
            <w:hideMark/>
          </w:tcPr>
          <w:p w14:paraId="6BB5F83E" w14:textId="77777777" w:rsidR="00287BE7" w:rsidRPr="00287BE7" w:rsidRDefault="00287BE7" w:rsidP="00287BE7">
            <w:pPr>
              <w:jc w:val="center"/>
              <w:rPr>
                <w:ins w:id="16237" w:author="Vinicius Franco" w:date="2020-10-29T13:58:00Z"/>
                <w:rFonts w:ascii="Arial" w:hAnsi="Arial" w:cs="Arial"/>
                <w:color w:val="000000"/>
                <w:sz w:val="14"/>
                <w:szCs w:val="14"/>
              </w:rPr>
            </w:pPr>
            <w:ins w:id="16238" w:author="Vinicius Franco" w:date="2020-10-29T13:58:00Z">
              <w:r w:rsidRPr="00287BE7">
                <w:rPr>
                  <w:rFonts w:ascii="Arial" w:hAnsi="Arial" w:cs="Arial"/>
                  <w:color w:val="000000"/>
                  <w:sz w:val="14"/>
                  <w:szCs w:val="14"/>
                </w:rPr>
                <w:t>08578568800</w:t>
              </w:r>
            </w:ins>
          </w:p>
        </w:tc>
        <w:tc>
          <w:tcPr>
            <w:tcW w:w="621" w:type="pct"/>
            <w:tcBorders>
              <w:top w:val="nil"/>
              <w:left w:val="nil"/>
              <w:bottom w:val="nil"/>
              <w:right w:val="nil"/>
            </w:tcBorders>
            <w:shd w:val="clear" w:color="000000" w:fill="FFFFFF"/>
            <w:noWrap/>
            <w:vAlign w:val="center"/>
            <w:hideMark/>
          </w:tcPr>
          <w:p w14:paraId="3F014F3F" w14:textId="77777777" w:rsidR="00287BE7" w:rsidRPr="00287BE7" w:rsidRDefault="00287BE7" w:rsidP="00287BE7">
            <w:pPr>
              <w:jc w:val="right"/>
              <w:rPr>
                <w:ins w:id="16239" w:author="Vinicius Franco" w:date="2020-10-29T13:58:00Z"/>
                <w:rFonts w:ascii="Arial" w:hAnsi="Arial" w:cs="Arial"/>
                <w:color w:val="000000"/>
                <w:sz w:val="14"/>
                <w:szCs w:val="14"/>
              </w:rPr>
            </w:pPr>
            <w:ins w:id="16240" w:author="Vinicius Franco" w:date="2020-10-29T13:58:00Z">
              <w:r w:rsidRPr="00287BE7">
                <w:rPr>
                  <w:rFonts w:ascii="Arial" w:hAnsi="Arial" w:cs="Arial"/>
                  <w:color w:val="000000"/>
                  <w:sz w:val="14"/>
                  <w:szCs w:val="14"/>
                </w:rPr>
                <w:t>40.858,75</w:t>
              </w:r>
            </w:ins>
          </w:p>
        </w:tc>
        <w:tc>
          <w:tcPr>
            <w:tcW w:w="792" w:type="pct"/>
            <w:tcBorders>
              <w:top w:val="nil"/>
              <w:left w:val="nil"/>
              <w:bottom w:val="nil"/>
              <w:right w:val="nil"/>
            </w:tcBorders>
            <w:shd w:val="clear" w:color="000000" w:fill="FFFFFF"/>
            <w:noWrap/>
            <w:vAlign w:val="center"/>
            <w:hideMark/>
          </w:tcPr>
          <w:p w14:paraId="3049ECF1" w14:textId="77777777" w:rsidR="00287BE7" w:rsidRPr="00287BE7" w:rsidRDefault="00287BE7" w:rsidP="00287BE7">
            <w:pPr>
              <w:jc w:val="center"/>
              <w:rPr>
                <w:ins w:id="16241" w:author="Vinicius Franco" w:date="2020-10-29T13:58:00Z"/>
                <w:rFonts w:ascii="Arial" w:hAnsi="Arial" w:cs="Arial"/>
                <w:color w:val="000000"/>
                <w:sz w:val="14"/>
                <w:szCs w:val="14"/>
              </w:rPr>
            </w:pPr>
            <w:ins w:id="16242" w:author="Vinicius Franco" w:date="2020-10-29T13:58:00Z">
              <w:r w:rsidRPr="00287BE7">
                <w:rPr>
                  <w:rFonts w:ascii="Arial" w:hAnsi="Arial" w:cs="Arial"/>
                  <w:color w:val="000000"/>
                  <w:sz w:val="14"/>
                  <w:szCs w:val="14"/>
                </w:rPr>
                <w:t>01/11/2024</w:t>
              </w:r>
            </w:ins>
          </w:p>
        </w:tc>
      </w:tr>
      <w:tr w:rsidR="00287BE7" w:rsidRPr="00287BE7" w14:paraId="1E9714E4" w14:textId="77777777" w:rsidTr="00287BE7">
        <w:trPr>
          <w:trHeight w:val="240"/>
          <w:ins w:id="16243" w:author="Vinicius Franco" w:date="2020-10-29T13:58:00Z"/>
        </w:trPr>
        <w:tc>
          <w:tcPr>
            <w:tcW w:w="1401" w:type="pct"/>
            <w:tcBorders>
              <w:top w:val="nil"/>
              <w:left w:val="nil"/>
              <w:bottom w:val="nil"/>
              <w:right w:val="nil"/>
            </w:tcBorders>
            <w:shd w:val="clear" w:color="000000" w:fill="FFFFFF"/>
            <w:noWrap/>
            <w:vAlign w:val="center"/>
            <w:hideMark/>
          </w:tcPr>
          <w:p w14:paraId="52686E67" w14:textId="77777777" w:rsidR="00287BE7" w:rsidRPr="006511B2" w:rsidRDefault="00287BE7" w:rsidP="00287BE7">
            <w:pPr>
              <w:rPr>
                <w:ins w:id="16244" w:author="Vinicius Franco" w:date="2020-10-29T13:58:00Z"/>
                <w:rFonts w:ascii="Arial" w:hAnsi="Arial" w:cs="Arial"/>
                <w:color w:val="000000"/>
                <w:sz w:val="14"/>
                <w:szCs w:val="14"/>
                <w:lang w:val="en-US"/>
                <w:rPrChange w:id="16245" w:author="Vinicius Franco" w:date="2020-10-29T14:14:00Z">
                  <w:rPr>
                    <w:ins w:id="16246" w:author="Vinicius Franco" w:date="2020-10-29T13:58:00Z"/>
                    <w:rFonts w:ascii="Arial" w:hAnsi="Arial" w:cs="Arial"/>
                    <w:color w:val="000000"/>
                    <w:sz w:val="14"/>
                    <w:szCs w:val="14"/>
                  </w:rPr>
                </w:rPrChange>
              </w:rPr>
            </w:pPr>
            <w:ins w:id="16247" w:author="Vinicius Franco" w:date="2020-10-29T13:58:00Z">
              <w:r w:rsidRPr="006511B2">
                <w:rPr>
                  <w:rFonts w:ascii="Arial" w:hAnsi="Arial" w:cs="Arial"/>
                  <w:color w:val="000000"/>
                  <w:sz w:val="14"/>
                  <w:szCs w:val="14"/>
                  <w:lang w:val="en-US"/>
                  <w:rPrChange w:id="16248" w:author="Vinicius Franco" w:date="2020-10-29T14:14:00Z">
                    <w:rPr>
                      <w:rFonts w:ascii="Arial" w:hAnsi="Arial" w:cs="Arial"/>
                      <w:color w:val="000000"/>
                      <w:sz w:val="14"/>
                      <w:szCs w:val="14"/>
                    </w:rPr>
                  </w:rPrChange>
                </w:rPr>
                <w:t>BARRETOS COUNTRY SUITES - TORRE 2 - 618 L - SP - B</w:t>
              </w:r>
            </w:ins>
          </w:p>
        </w:tc>
        <w:tc>
          <w:tcPr>
            <w:tcW w:w="1698" w:type="pct"/>
            <w:tcBorders>
              <w:top w:val="nil"/>
              <w:left w:val="nil"/>
              <w:bottom w:val="nil"/>
              <w:right w:val="nil"/>
            </w:tcBorders>
            <w:shd w:val="clear" w:color="000000" w:fill="FFFFFF"/>
            <w:noWrap/>
            <w:vAlign w:val="center"/>
            <w:hideMark/>
          </w:tcPr>
          <w:p w14:paraId="0B6052D1" w14:textId="77777777" w:rsidR="00287BE7" w:rsidRPr="00287BE7" w:rsidRDefault="00287BE7" w:rsidP="00287BE7">
            <w:pPr>
              <w:rPr>
                <w:ins w:id="16249" w:author="Vinicius Franco" w:date="2020-10-29T13:58:00Z"/>
                <w:rFonts w:ascii="Arial" w:hAnsi="Arial" w:cs="Arial"/>
                <w:color w:val="000000"/>
                <w:sz w:val="14"/>
                <w:szCs w:val="14"/>
              </w:rPr>
            </w:pPr>
            <w:ins w:id="16250" w:author="Vinicius Franco" w:date="2020-10-29T13:58:00Z">
              <w:r w:rsidRPr="00287BE7">
                <w:rPr>
                  <w:rFonts w:ascii="Arial" w:hAnsi="Arial" w:cs="Arial"/>
                  <w:color w:val="000000"/>
                  <w:sz w:val="14"/>
                  <w:szCs w:val="14"/>
                </w:rPr>
                <w:t>ANDERSON CARNEIRO GOMES</w:t>
              </w:r>
            </w:ins>
          </w:p>
        </w:tc>
        <w:tc>
          <w:tcPr>
            <w:tcW w:w="488" w:type="pct"/>
            <w:tcBorders>
              <w:top w:val="nil"/>
              <w:left w:val="nil"/>
              <w:bottom w:val="nil"/>
              <w:right w:val="nil"/>
            </w:tcBorders>
            <w:shd w:val="clear" w:color="000000" w:fill="FFFFFF"/>
            <w:noWrap/>
            <w:vAlign w:val="center"/>
            <w:hideMark/>
          </w:tcPr>
          <w:p w14:paraId="0955D6E6" w14:textId="77777777" w:rsidR="00287BE7" w:rsidRPr="00287BE7" w:rsidRDefault="00287BE7" w:rsidP="00287BE7">
            <w:pPr>
              <w:jc w:val="center"/>
              <w:rPr>
                <w:ins w:id="16251" w:author="Vinicius Franco" w:date="2020-10-29T13:58:00Z"/>
                <w:rFonts w:ascii="Arial" w:hAnsi="Arial" w:cs="Arial"/>
                <w:color w:val="000000"/>
                <w:sz w:val="14"/>
                <w:szCs w:val="14"/>
              </w:rPr>
            </w:pPr>
            <w:ins w:id="16252" w:author="Vinicius Franco" w:date="2020-10-29T13:58:00Z">
              <w:r w:rsidRPr="00287BE7">
                <w:rPr>
                  <w:rFonts w:ascii="Arial" w:hAnsi="Arial" w:cs="Arial"/>
                  <w:color w:val="000000"/>
                  <w:sz w:val="14"/>
                  <w:szCs w:val="14"/>
                </w:rPr>
                <w:t>34222337846</w:t>
              </w:r>
            </w:ins>
          </w:p>
        </w:tc>
        <w:tc>
          <w:tcPr>
            <w:tcW w:w="621" w:type="pct"/>
            <w:tcBorders>
              <w:top w:val="nil"/>
              <w:left w:val="nil"/>
              <w:bottom w:val="nil"/>
              <w:right w:val="nil"/>
            </w:tcBorders>
            <w:shd w:val="clear" w:color="000000" w:fill="FFFFFF"/>
            <w:noWrap/>
            <w:vAlign w:val="center"/>
            <w:hideMark/>
          </w:tcPr>
          <w:p w14:paraId="3D21E728" w14:textId="77777777" w:rsidR="00287BE7" w:rsidRPr="00287BE7" w:rsidRDefault="00287BE7" w:rsidP="00287BE7">
            <w:pPr>
              <w:jc w:val="right"/>
              <w:rPr>
                <w:ins w:id="16253" w:author="Vinicius Franco" w:date="2020-10-29T13:58:00Z"/>
                <w:rFonts w:ascii="Arial" w:hAnsi="Arial" w:cs="Arial"/>
                <w:color w:val="000000"/>
                <w:sz w:val="14"/>
                <w:szCs w:val="14"/>
              </w:rPr>
            </w:pPr>
            <w:ins w:id="16254" w:author="Vinicius Franco" w:date="2020-10-29T13:58: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58ADCCCF" w14:textId="77777777" w:rsidR="00287BE7" w:rsidRPr="00287BE7" w:rsidRDefault="00287BE7" w:rsidP="00287BE7">
            <w:pPr>
              <w:jc w:val="center"/>
              <w:rPr>
                <w:ins w:id="16255" w:author="Vinicius Franco" w:date="2020-10-29T13:58:00Z"/>
                <w:rFonts w:ascii="Arial" w:hAnsi="Arial" w:cs="Arial"/>
                <w:color w:val="000000"/>
                <w:sz w:val="14"/>
                <w:szCs w:val="14"/>
              </w:rPr>
            </w:pPr>
            <w:ins w:id="16256" w:author="Vinicius Franco" w:date="2020-10-29T13:58:00Z">
              <w:r w:rsidRPr="00287BE7">
                <w:rPr>
                  <w:rFonts w:ascii="Arial" w:hAnsi="Arial" w:cs="Arial"/>
                  <w:color w:val="000000"/>
                  <w:sz w:val="14"/>
                  <w:szCs w:val="14"/>
                </w:rPr>
                <w:t>01/07/2027</w:t>
              </w:r>
            </w:ins>
          </w:p>
        </w:tc>
      </w:tr>
      <w:tr w:rsidR="00287BE7" w:rsidRPr="00287BE7" w14:paraId="05F90B68" w14:textId="77777777" w:rsidTr="00287BE7">
        <w:trPr>
          <w:trHeight w:val="240"/>
          <w:ins w:id="16257" w:author="Vinicius Franco" w:date="2020-10-29T13:58:00Z"/>
        </w:trPr>
        <w:tc>
          <w:tcPr>
            <w:tcW w:w="1401" w:type="pct"/>
            <w:tcBorders>
              <w:top w:val="nil"/>
              <w:left w:val="nil"/>
              <w:bottom w:val="nil"/>
              <w:right w:val="nil"/>
            </w:tcBorders>
            <w:shd w:val="clear" w:color="000000" w:fill="FFFFFF"/>
            <w:noWrap/>
            <w:vAlign w:val="center"/>
            <w:hideMark/>
          </w:tcPr>
          <w:p w14:paraId="250933B0" w14:textId="77777777" w:rsidR="00287BE7" w:rsidRPr="006511B2" w:rsidRDefault="00287BE7" w:rsidP="00287BE7">
            <w:pPr>
              <w:rPr>
                <w:ins w:id="16258" w:author="Vinicius Franco" w:date="2020-10-29T13:58:00Z"/>
                <w:rFonts w:ascii="Arial" w:hAnsi="Arial" w:cs="Arial"/>
                <w:color w:val="000000"/>
                <w:sz w:val="14"/>
                <w:szCs w:val="14"/>
                <w:lang w:val="en-US"/>
                <w:rPrChange w:id="16259" w:author="Vinicius Franco" w:date="2020-10-29T14:14:00Z">
                  <w:rPr>
                    <w:ins w:id="16260" w:author="Vinicius Franco" w:date="2020-10-29T13:58:00Z"/>
                    <w:rFonts w:ascii="Arial" w:hAnsi="Arial" w:cs="Arial"/>
                    <w:color w:val="000000"/>
                    <w:sz w:val="14"/>
                    <w:szCs w:val="14"/>
                  </w:rPr>
                </w:rPrChange>
              </w:rPr>
            </w:pPr>
            <w:ins w:id="16261" w:author="Vinicius Franco" w:date="2020-10-29T13:58:00Z">
              <w:r w:rsidRPr="006511B2">
                <w:rPr>
                  <w:rFonts w:ascii="Arial" w:hAnsi="Arial" w:cs="Arial"/>
                  <w:color w:val="000000"/>
                  <w:sz w:val="14"/>
                  <w:szCs w:val="14"/>
                  <w:lang w:val="en-US"/>
                  <w:rPrChange w:id="16262" w:author="Vinicius Franco" w:date="2020-10-29T14:14:00Z">
                    <w:rPr>
                      <w:rFonts w:ascii="Arial" w:hAnsi="Arial" w:cs="Arial"/>
                      <w:color w:val="000000"/>
                      <w:sz w:val="14"/>
                      <w:szCs w:val="14"/>
                    </w:rPr>
                  </w:rPrChange>
                </w:rPr>
                <w:t>BARRETOS COUNTRY SUITES - TORRE 2 - 618 M - SO - B</w:t>
              </w:r>
            </w:ins>
          </w:p>
        </w:tc>
        <w:tc>
          <w:tcPr>
            <w:tcW w:w="1698" w:type="pct"/>
            <w:tcBorders>
              <w:top w:val="nil"/>
              <w:left w:val="nil"/>
              <w:bottom w:val="nil"/>
              <w:right w:val="nil"/>
            </w:tcBorders>
            <w:shd w:val="clear" w:color="000000" w:fill="FFFFFF"/>
            <w:noWrap/>
            <w:vAlign w:val="center"/>
            <w:hideMark/>
          </w:tcPr>
          <w:p w14:paraId="6D10BE00" w14:textId="77777777" w:rsidR="00287BE7" w:rsidRPr="00287BE7" w:rsidRDefault="00287BE7" w:rsidP="00287BE7">
            <w:pPr>
              <w:rPr>
                <w:ins w:id="16263" w:author="Vinicius Franco" w:date="2020-10-29T13:58:00Z"/>
                <w:rFonts w:ascii="Arial" w:hAnsi="Arial" w:cs="Arial"/>
                <w:color w:val="000000"/>
                <w:sz w:val="14"/>
                <w:szCs w:val="14"/>
              </w:rPr>
            </w:pPr>
            <w:ins w:id="16264" w:author="Vinicius Franco" w:date="2020-10-29T13:58:00Z">
              <w:r w:rsidRPr="00287BE7">
                <w:rPr>
                  <w:rFonts w:ascii="Arial" w:hAnsi="Arial" w:cs="Arial"/>
                  <w:color w:val="000000"/>
                  <w:sz w:val="14"/>
                  <w:szCs w:val="14"/>
                </w:rPr>
                <w:t>FILIPE ROMANO MAIA</w:t>
              </w:r>
            </w:ins>
          </w:p>
        </w:tc>
        <w:tc>
          <w:tcPr>
            <w:tcW w:w="488" w:type="pct"/>
            <w:tcBorders>
              <w:top w:val="nil"/>
              <w:left w:val="nil"/>
              <w:bottom w:val="nil"/>
              <w:right w:val="nil"/>
            </w:tcBorders>
            <w:shd w:val="clear" w:color="000000" w:fill="FFFFFF"/>
            <w:noWrap/>
            <w:vAlign w:val="center"/>
            <w:hideMark/>
          </w:tcPr>
          <w:p w14:paraId="365608C0" w14:textId="77777777" w:rsidR="00287BE7" w:rsidRPr="00287BE7" w:rsidRDefault="00287BE7" w:rsidP="00287BE7">
            <w:pPr>
              <w:jc w:val="center"/>
              <w:rPr>
                <w:ins w:id="16265" w:author="Vinicius Franco" w:date="2020-10-29T13:58:00Z"/>
                <w:rFonts w:ascii="Arial" w:hAnsi="Arial" w:cs="Arial"/>
                <w:color w:val="000000"/>
                <w:sz w:val="14"/>
                <w:szCs w:val="14"/>
              </w:rPr>
            </w:pPr>
            <w:ins w:id="16266" w:author="Vinicius Franco" w:date="2020-10-29T13:58:00Z">
              <w:r w:rsidRPr="00287BE7">
                <w:rPr>
                  <w:rFonts w:ascii="Arial" w:hAnsi="Arial" w:cs="Arial"/>
                  <w:color w:val="000000"/>
                  <w:sz w:val="14"/>
                  <w:szCs w:val="14"/>
                </w:rPr>
                <w:t>37963197858</w:t>
              </w:r>
            </w:ins>
          </w:p>
        </w:tc>
        <w:tc>
          <w:tcPr>
            <w:tcW w:w="621" w:type="pct"/>
            <w:tcBorders>
              <w:top w:val="nil"/>
              <w:left w:val="nil"/>
              <w:bottom w:val="nil"/>
              <w:right w:val="nil"/>
            </w:tcBorders>
            <w:shd w:val="clear" w:color="000000" w:fill="FFFFFF"/>
            <w:noWrap/>
            <w:vAlign w:val="center"/>
            <w:hideMark/>
          </w:tcPr>
          <w:p w14:paraId="1D9A863E" w14:textId="77777777" w:rsidR="00287BE7" w:rsidRPr="00287BE7" w:rsidRDefault="00287BE7" w:rsidP="00287BE7">
            <w:pPr>
              <w:jc w:val="right"/>
              <w:rPr>
                <w:ins w:id="16267" w:author="Vinicius Franco" w:date="2020-10-29T13:58:00Z"/>
                <w:rFonts w:ascii="Arial" w:hAnsi="Arial" w:cs="Arial"/>
                <w:color w:val="000000"/>
                <w:sz w:val="14"/>
                <w:szCs w:val="14"/>
              </w:rPr>
            </w:pPr>
            <w:ins w:id="16268" w:author="Vinicius Franco" w:date="2020-10-29T13:58:00Z">
              <w:r w:rsidRPr="00287BE7">
                <w:rPr>
                  <w:rFonts w:ascii="Arial" w:hAnsi="Arial" w:cs="Arial"/>
                  <w:color w:val="000000"/>
                  <w:sz w:val="14"/>
                  <w:szCs w:val="14"/>
                </w:rPr>
                <w:t>39.842,26</w:t>
              </w:r>
            </w:ins>
          </w:p>
        </w:tc>
        <w:tc>
          <w:tcPr>
            <w:tcW w:w="792" w:type="pct"/>
            <w:tcBorders>
              <w:top w:val="nil"/>
              <w:left w:val="nil"/>
              <w:bottom w:val="nil"/>
              <w:right w:val="nil"/>
            </w:tcBorders>
            <w:shd w:val="clear" w:color="000000" w:fill="FFFFFF"/>
            <w:noWrap/>
            <w:vAlign w:val="center"/>
            <w:hideMark/>
          </w:tcPr>
          <w:p w14:paraId="4C1CBFDB" w14:textId="77777777" w:rsidR="00287BE7" w:rsidRPr="00287BE7" w:rsidRDefault="00287BE7" w:rsidP="00287BE7">
            <w:pPr>
              <w:jc w:val="center"/>
              <w:rPr>
                <w:ins w:id="16269" w:author="Vinicius Franco" w:date="2020-10-29T13:58:00Z"/>
                <w:rFonts w:ascii="Arial" w:hAnsi="Arial" w:cs="Arial"/>
                <w:color w:val="000000"/>
                <w:sz w:val="14"/>
                <w:szCs w:val="14"/>
              </w:rPr>
            </w:pPr>
            <w:ins w:id="16270" w:author="Vinicius Franco" w:date="2020-10-29T13:58:00Z">
              <w:r w:rsidRPr="00287BE7">
                <w:rPr>
                  <w:rFonts w:ascii="Arial" w:hAnsi="Arial" w:cs="Arial"/>
                  <w:color w:val="000000"/>
                  <w:sz w:val="14"/>
                  <w:szCs w:val="14"/>
                </w:rPr>
                <w:t>01/10/2024</w:t>
              </w:r>
            </w:ins>
          </w:p>
        </w:tc>
      </w:tr>
      <w:tr w:rsidR="00287BE7" w:rsidRPr="00287BE7" w14:paraId="24984A08" w14:textId="77777777" w:rsidTr="00287BE7">
        <w:trPr>
          <w:trHeight w:val="240"/>
          <w:ins w:id="16271" w:author="Vinicius Franco" w:date="2020-10-29T13:58:00Z"/>
        </w:trPr>
        <w:tc>
          <w:tcPr>
            <w:tcW w:w="1401" w:type="pct"/>
            <w:tcBorders>
              <w:top w:val="nil"/>
              <w:left w:val="nil"/>
              <w:bottom w:val="nil"/>
              <w:right w:val="nil"/>
            </w:tcBorders>
            <w:shd w:val="clear" w:color="000000" w:fill="FFFFFF"/>
            <w:noWrap/>
            <w:vAlign w:val="center"/>
            <w:hideMark/>
          </w:tcPr>
          <w:p w14:paraId="3E3735E6" w14:textId="77777777" w:rsidR="00287BE7" w:rsidRPr="006511B2" w:rsidRDefault="00287BE7" w:rsidP="00287BE7">
            <w:pPr>
              <w:rPr>
                <w:ins w:id="16272" w:author="Vinicius Franco" w:date="2020-10-29T13:58:00Z"/>
                <w:rFonts w:ascii="Arial" w:hAnsi="Arial" w:cs="Arial"/>
                <w:color w:val="000000"/>
                <w:sz w:val="14"/>
                <w:szCs w:val="14"/>
                <w:lang w:val="en-US"/>
                <w:rPrChange w:id="16273" w:author="Vinicius Franco" w:date="2020-10-29T14:14:00Z">
                  <w:rPr>
                    <w:ins w:id="16274" w:author="Vinicius Franco" w:date="2020-10-29T13:58:00Z"/>
                    <w:rFonts w:ascii="Arial" w:hAnsi="Arial" w:cs="Arial"/>
                    <w:color w:val="000000"/>
                    <w:sz w:val="14"/>
                    <w:szCs w:val="14"/>
                  </w:rPr>
                </w:rPrChange>
              </w:rPr>
            </w:pPr>
            <w:ins w:id="16275" w:author="Vinicius Franco" w:date="2020-10-29T13:58:00Z">
              <w:r w:rsidRPr="006511B2">
                <w:rPr>
                  <w:rFonts w:ascii="Arial" w:hAnsi="Arial" w:cs="Arial"/>
                  <w:color w:val="000000"/>
                  <w:sz w:val="14"/>
                  <w:szCs w:val="14"/>
                  <w:lang w:val="en-US"/>
                  <w:rPrChange w:id="16276" w:author="Vinicius Franco" w:date="2020-10-29T14:14:00Z">
                    <w:rPr>
                      <w:rFonts w:ascii="Arial" w:hAnsi="Arial" w:cs="Arial"/>
                      <w:color w:val="000000"/>
                      <w:sz w:val="14"/>
                      <w:szCs w:val="14"/>
                    </w:rPr>
                  </w:rPrChange>
                </w:rPr>
                <w:t>BARRETOS COUNTRY SUITES - TORRE 2 - 618 M - SP - B</w:t>
              </w:r>
            </w:ins>
          </w:p>
        </w:tc>
        <w:tc>
          <w:tcPr>
            <w:tcW w:w="1698" w:type="pct"/>
            <w:tcBorders>
              <w:top w:val="nil"/>
              <w:left w:val="nil"/>
              <w:bottom w:val="nil"/>
              <w:right w:val="nil"/>
            </w:tcBorders>
            <w:shd w:val="clear" w:color="000000" w:fill="FFFFFF"/>
            <w:noWrap/>
            <w:vAlign w:val="center"/>
            <w:hideMark/>
          </w:tcPr>
          <w:p w14:paraId="671B9D55" w14:textId="77777777" w:rsidR="00287BE7" w:rsidRPr="00287BE7" w:rsidRDefault="00287BE7" w:rsidP="00287BE7">
            <w:pPr>
              <w:rPr>
                <w:ins w:id="16277" w:author="Vinicius Franco" w:date="2020-10-29T13:58:00Z"/>
                <w:rFonts w:ascii="Arial" w:hAnsi="Arial" w:cs="Arial"/>
                <w:color w:val="000000"/>
                <w:sz w:val="14"/>
                <w:szCs w:val="14"/>
              </w:rPr>
            </w:pPr>
            <w:ins w:id="16278" w:author="Vinicius Franco" w:date="2020-10-29T13:58:00Z">
              <w:r w:rsidRPr="00287BE7">
                <w:rPr>
                  <w:rFonts w:ascii="Arial" w:hAnsi="Arial" w:cs="Arial"/>
                  <w:color w:val="000000"/>
                  <w:sz w:val="14"/>
                  <w:szCs w:val="14"/>
                </w:rPr>
                <w:t>ROSICLER OLIVEIRA CAOBIANCO CAVALARI</w:t>
              </w:r>
            </w:ins>
          </w:p>
        </w:tc>
        <w:tc>
          <w:tcPr>
            <w:tcW w:w="488" w:type="pct"/>
            <w:tcBorders>
              <w:top w:val="nil"/>
              <w:left w:val="nil"/>
              <w:bottom w:val="nil"/>
              <w:right w:val="nil"/>
            </w:tcBorders>
            <w:shd w:val="clear" w:color="000000" w:fill="FFFFFF"/>
            <w:noWrap/>
            <w:vAlign w:val="center"/>
            <w:hideMark/>
          </w:tcPr>
          <w:p w14:paraId="296FAB7C" w14:textId="77777777" w:rsidR="00287BE7" w:rsidRPr="00287BE7" w:rsidRDefault="00287BE7" w:rsidP="00287BE7">
            <w:pPr>
              <w:jc w:val="center"/>
              <w:rPr>
                <w:ins w:id="16279" w:author="Vinicius Franco" w:date="2020-10-29T13:58:00Z"/>
                <w:rFonts w:ascii="Arial" w:hAnsi="Arial" w:cs="Arial"/>
                <w:color w:val="000000"/>
                <w:sz w:val="14"/>
                <w:szCs w:val="14"/>
              </w:rPr>
            </w:pPr>
            <w:ins w:id="16280" w:author="Vinicius Franco" w:date="2020-10-29T13:58:00Z">
              <w:r w:rsidRPr="00287BE7">
                <w:rPr>
                  <w:rFonts w:ascii="Arial" w:hAnsi="Arial" w:cs="Arial"/>
                  <w:color w:val="000000"/>
                  <w:sz w:val="14"/>
                  <w:szCs w:val="14"/>
                </w:rPr>
                <w:t>20280997809</w:t>
              </w:r>
            </w:ins>
          </w:p>
        </w:tc>
        <w:tc>
          <w:tcPr>
            <w:tcW w:w="621" w:type="pct"/>
            <w:tcBorders>
              <w:top w:val="nil"/>
              <w:left w:val="nil"/>
              <w:bottom w:val="nil"/>
              <w:right w:val="nil"/>
            </w:tcBorders>
            <w:shd w:val="clear" w:color="000000" w:fill="FFFFFF"/>
            <w:noWrap/>
            <w:vAlign w:val="center"/>
            <w:hideMark/>
          </w:tcPr>
          <w:p w14:paraId="3C127336" w14:textId="77777777" w:rsidR="00287BE7" w:rsidRPr="00287BE7" w:rsidRDefault="00287BE7" w:rsidP="00287BE7">
            <w:pPr>
              <w:jc w:val="right"/>
              <w:rPr>
                <w:ins w:id="16281" w:author="Vinicius Franco" w:date="2020-10-29T13:58:00Z"/>
                <w:rFonts w:ascii="Arial" w:hAnsi="Arial" w:cs="Arial"/>
                <w:color w:val="000000"/>
                <w:sz w:val="14"/>
                <w:szCs w:val="14"/>
              </w:rPr>
            </w:pPr>
            <w:ins w:id="16282" w:author="Vinicius Franco" w:date="2020-10-29T13:58:00Z">
              <w:r w:rsidRPr="00287BE7">
                <w:rPr>
                  <w:rFonts w:ascii="Arial" w:hAnsi="Arial" w:cs="Arial"/>
                  <w:color w:val="000000"/>
                  <w:sz w:val="14"/>
                  <w:szCs w:val="14"/>
                </w:rPr>
                <w:t>30.515,85</w:t>
              </w:r>
            </w:ins>
          </w:p>
        </w:tc>
        <w:tc>
          <w:tcPr>
            <w:tcW w:w="792" w:type="pct"/>
            <w:tcBorders>
              <w:top w:val="nil"/>
              <w:left w:val="nil"/>
              <w:bottom w:val="nil"/>
              <w:right w:val="nil"/>
            </w:tcBorders>
            <w:shd w:val="clear" w:color="000000" w:fill="FFFFFF"/>
            <w:noWrap/>
            <w:vAlign w:val="center"/>
            <w:hideMark/>
          </w:tcPr>
          <w:p w14:paraId="2ADABD2E" w14:textId="77777777" w:rsidR="00287BE7" w:rsidRPr="00287BE7" w:rsidRDefault="00287BE7" w:rsidP="00287BE7">
            <w:pPr>
              <w:jc w:val="center"/>
              <w:rPr>
                <w:ins w:id="16283" w:author="Vinicius Franco" w:date="2020-10-29T13:58:00Z"/>
                <w:rFonts w:ascii="Arial" w:hAnsi="Arial" w:cs="Arial"/>
                <w:color w:val="000000"/>
                <w:sz w:val="14"/>
                <w:szCs w:val="14"/>
              </w:rPr>
            </w:pPr>
            <w:ins w:id="16284" w:author="Vinicius Franco" w:date="2020-10-29T13:58:00Z">
              <w:r w:rsidRPr="00287BE7">
                <w:rPr>
                  <w:rFonts w:ascii="Arial" w:hAnsi="Arial" w:cs="Arial"/>
                  <w:color w:val="000000"/>
                  <w:sz w:val="14"/>
                  <w:szCs w:val="14"/>
                </w:rPr>
                <w:t>01/07/2025</w:t>
              </w:r>
            </w:ins>
          </w:p>
        </w:tc>
      </w:tr>
    </w:tbl>
    <w:p w14:paraId="5F948142" w14:textId="77777777" w:rsidR="00287BE7" w:rsidRDefault="00287BE7"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bookmarkEnd w:id="274"/>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bookmarkStart w:id="16285" w:name="_Hlk54889052"/>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5B4397C6" w:rsidR="00CC7F63" w:rsidRDefault="00CC7F63" w:rsidP="0049470E">
      <w:pPr>
        <w:spacing w:line="300" w:lineRule="exact"/>
        <w:jc w:val="both"/>
        <w:rPr>
          <w:ins w:id="16286" w:author="Vinicius Franco" w:date="2020-10-29T14:01:00Z"/>
          <w:rFonts w:ascii="Ebrima" w:hAnsi="Ebrima"/>
          <w:sz w:val="22"/>
          <w:szCs w:val="22"/>
        </w:rPr>
      </w:pPr>
    </w:p>
    <w:p w14:paraId="4B2261BE" w14:textId="52B21A16" w:rsidR="002C210F" w:rsidRDefault="002C210F" w:rsidP="002C210F">
      <w:pPr>
        <w:spacing w:line="300" w:lineRule="exact"/>
        <w:jc w:val="center"/>
        <w:rPr>
          <w:ins w:id="16287" w:author="Vinicius Franco" w:date="2020-10-29T14:01:00Z"/>
          <w:rFonts w:ascii="Ebrima" w:hAnsi="Ebrima"/>
          <w:sz w:val="22"/>
          <w:szCs w:val="22"/>
        </w:rPr>
        <w:pPrChange w:id="16288" w:author="Vinicius Franco" w:date="2020-10-29T14:01:00Z">
          <w:pPr>
            <w:spacing w:line="300" w:lineRule="exact"/>
            <w:jc w:val="both"/>
          </w:pPr>
        </w:pPrChange>
      </w:pPr>
      <w:ins w:id="16289" w:author="Vinicius Franco" w:date="2020-10-29T14:01:00Z">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ins>
    </w:p>
    <w:p w14:paraId="5AD25920" w14:textId="77777777" w:rsidR="002C210F" w:rsidRDefault="002C210F" w:rsidP="0049470E">
      <w:pPr>
        <w:spacing w:line="300" w:lineRule="exact"/>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Change w:id="16290" w:author="Vinicius Franco" w:date="2020-10-29T14:00:00Z">
          <w:tblPr>
            <w:tblW w:w="5000" w:type="pct"/>
            <w:tblCellMar>
              <w:left w:w="70" w:type="dxa"/>
              <w:right w:w="70" w:type="dxa"/>
            </w:tblCellMar>
            <w:tblLook w:val="04A0" w:firstRow="1" w:lastRow="0" w:firstColumn="1" w:lastColumn="0" w:noHBand="0" w:noVBand="1"/>
          </w:tblPr>
        </w:tblPrChange>
      </w:tblPr>
      <w:tblGrid>
        <w:gridCol w:w="794"/>
        <w:gridCol w:w="3999"/>
        <w:gridCol w:w="3898"/>
        <w:gridCol w:w="1024"/>
        <w:gridCol w:w="1894"/>
        <w:gridCol w:w="2394"/>
        <w:tblGridChange w:id="16291">
          <w:tblGrid>
            <w:gridCol w:w="794"/>
            <w:gridCol w:w="3999"/>
            <w:gridCol w:w="3898"/>
            <w:gridCol w:w="1024"/>
            <w:gridCol w:w="1894"/>
            <w:gridCol w:w="2394"/>
          </w:tblGrid>
        </w:tblGridChange>
      </w:tblGrid>
      <w:tr w:rsidR="002C210F" w:rsidRPr="002C210F" w14:paraId="7A656C1F" w14:textId="77777777" w:rsidTr="002C210F">
        <w:trPr>
          <w:trHeight w:val="288"/>
          <w:tblHeader/>
          <w:ins w:id="16292" w:author="Vinicius Franco" w:date="2020-10-29T14:00:00Z"/>
          <w:trPrChange w:id="16293" w:author="Vinicius Franco" w:date="2020-10-29T14:00:00Z">
            <w:trPr>
              <w:trHeight w:val="288"/>
            </w:trPr>
          </w:trPrChange>
        </w:trPr>
        <w:tc>
          <w:tcPr>
            <w:tcW w:w="271" w:type="pct"/>
            <w:tcBorders>
              <w:top w:val="nil"/>
              <w:left w:val="nil"/>
              <w:bottom w:val="nil"/>
              <w:right w:val="nil"/>
            </w:tcBorders>
            <w:shd w:val="clear" w:color="auto" w:fill="auto"/>
            <w:noWrap/>
            <w:vAlign w:val="bottom"/>
            <w:hideMark/>
            <w:tcPrChange w:id="16294" w:author="Vinicius Franco" w:date="2020-10-29T14:00:00Z">
              <w:tcPr>
                <w:tcW w:w="271" w:type="pct"/>
                <w:tcBorders>
                  <w:top w:val="nil"/>
                  <w:left w:val="nil"/>
                  <w:bottom w:val="nil"/>
                  <w:right w:val="nil"/>
                </w:tcBorders>
                <w:shd w:val="clear" w:color="auto" w:fill="auto"/>
                <w:noWrap/>
                <w:vAlign w:val="bottom"/>
                <w:hideMark/>
              </w:tcPr>
            </w:tcPrChange>
          </w:tcPr>
          <w:p w14:paraId="39B58EFF" w14:textId="77777777" w:rsidR="002C210F" w:rsidRPr="002C210F" w:rsidRDefault="002C210F" w:rsidP="002C210F">
            <w:pPr>
              <w:jc w:val="center"/>
              <w:rPr>
                <w:ins w:id="16295" w:author="Vinicius Franco" w:date="2020-10-29T14:00:00Z"/>
                <w:rFonts w:ascii="Calibri" w:hAnsi="Calibri" w:cs="Calibri"/>
                <w:b/>
                <w:bCs/>
                <w:color w:val="000000"/>
                <w:sz w:val="22"/>
                <w:szCs w:val="22"/>
              </w:rPr>
            </w:pPr>
            <w:ins w:id="16296" w:author="Vinicius Franco" w:date="2020-10-29T14:00:00Z">
              <w:r w:rsidRPr="002C210F">
                <w:rPr>
                  <w:rFonts w:ascii="Calibri" w:hAnsi="Calibri" w:cs="Calibri"/>
                  <w:b/>
                  <w:bCs/>
                  <w:color w:val="000000"/>
                  <w:sz w:val="22"/>
                  <w:szCs w:val="22"/>
                </w:rPr>
                <w:t>Nº Ref.</w:t>
              </w:r>
            </w:ins>
          </w:p>
        </w:tc>
        <w:tc>
          <w:tcPr>
            <w:tcW w:w="1405" w:type="pct"/>
            <w:tcBorders>
              <w:top w:val="nil"/>
              <w:left w:val="nil"/>
              <w:bottom w:val="nil"/>
              <w:right w:val="nil"/>
            </w:tcBorders>
            <w:shd w:val="clear" w:color="auto" w:fill="auto"/>
            <w:noWrap/>
            <w:vAlign w:val="bottom"/>
            <w:hideMark/>
            <w:tcPrChange w:id="16297" w:author="Vinicius Franco" w:date="2020-10-29T14:00:00Z">
              <w:tcPr>
                <w:tcW w:w="1405" w:type="pct"/>
                <w:tcBorders>
                  <w:top w:val="nil"/>
                  <w:left w:val="nil"/>
                  <w:bottom w:val="nil"/>
                  <w:right w:val="nil"/>
                </w:tcBorders>
                <w:shd w:val="clear" w:color="auto" w:fill="auto"/>
                <w:noWrap/>
                <w:vAlign w:val="bottom"/>
                <w:hideMark/>
              </w:tcPr>
            </w:tcPrChange>
          </w:tcPr>
          <w:p w14:paraId="053BA189" w14:textId="77777777" w:rsidR="002C210F" w:rsidRPr="002C210F" w:rsidRDefault="002C210F" w:rsidP="002C210F">
            <w:pPr>
              <w:jc w:val="center"/>
              <w:rPr>
                <w:ins w:id="16298" w:author="Vinicius Franco" w:date="2020-10-29T14:00:00Z"/>
                <w:rFonts w:ascii="Calibri" w:hAnsi="Calibri" w:cs="Calibri"/>
                <w:b/>
                <w:bCs/>
                <w:color w:val="000000"/>
                <w:sz w:val="22"/>
                <w:szCs w:val="22"/>
              </w:rPr>
            </w:pPr>
            <w:ins w:id="16299" w:author="Vinicius Franco" w:date="2020-10-29T14:00:00Z">
              <w:r w:rsidRPr="002C210F">
                <w:rPr>
                  <w:rFonts w:ascii="Calibri" w:hAnsi="Calibri" w:cs="Calibri"/>
                  <w:b/>
                  <w:bCs/>
                  <w:color w:val="000000"/>
                  <w:sz w:val="22"/>
                  <w:szCs w:val="22"/>
                </w:rPr>
                <w:t>Unidade</w:t>
              </w:r>
            </w:ins>
          </w:p>
        </w:tc>
        <w:tc>
          <w:tcPr>
            <w:tcW w:w="1152" w:type="pct"/>
            <w:tcBorders>
              <w:top w:val="nil"/>
              <w:left w:val="nil"/>
              <w:bottom w:val="nil"/>
              <w:right w:val="nil"/>
            </w:tcBorders>
            <w:shd w:val="clear" w:color="auto" w:fill="auto"/>
            <w:noWrap/>
            <w:vAlign w:val="bottom"/>
            <w:hideMark/>
            <w:tcPrChange w:id="16300" w:author="Vinicius Franco" w:date="2020-10-29T14:00:00Z">
              <w:tcPr>
                <w:tcW w:w="1152" w:type="pct"/>
                <w:tcBorders>
                  <w:top w:val="nil"/>
                  <w:left w:val="nil"/>
                  <w:bottom w:val="nil"/>
                  <w:right w:val="nil"/>
                </w:tcBorders>
                <w:shd w:val="clear" w:color="auto" w:fill="auto"/>
                <w:noWrap/>
                <w:vAlign w:val="bottom"/>
                <w:hideMark/>
              </w:tcPr>
            </w:tcPrChange>
          </w:tcPr>
          <w:p w14:paraId="5BB0B087" w14:textId="77777777" w:rsidR="002C210F" w:rsidRPr="002C210F" w:rsidRDefault="002C210F" w:rsidP="002C210F">
            <w:pPr>
              <w:jc w:val="center"/>
              <w:rPr>
                <w:ins w:id="16301" w:author="Vinicius Franco" w:date="2020-10-29T14:00:00Z"/>
                <w:rFonts w:ascii="Calibri" w:hAnsi="Calibri" w:cs="Calibri"/>
                <w:b/>
                <w:bCs/>
                <w:color w:val="000000"/>
                <w:sz w:val="22"/>
                <w:szCs w:val="22"/>
              </w:rPr>
            </w:pPr>
            <w:ins w:id="16302" w:author="Vinicius Franco" w:date="2020-10-29T14:00:00Z">
              <w:r w:rsidRPr="002C210F">
                <w:rPr>
                  <w:rFonts w:ascii="Calibri" w:hAnsi="Calibri" w:cs="Calibri"/>
                  <w:b/>
                  <w:bCs/>
                  <w:color w:val="000000"/>
                  <w:sz w:val="22"/>
                  <w:szCs w:val="22"/>
                </w:rPr>
                <w:t>Nome do Cliente</w:t>
              </w:r>
            </w:ins>
          </w:p>
        </w:tc>
        <w:tc>
          <w:tcPr>
            <w:tcW w:w="790" w:type="pct"/>
            <w:tcBorders>
              <w:top w:val="nil"/>
              <w:left w:val="nil"/>
              <w:bottom w:val="nil"/>
              <w:right w:val="nil"/>
            </w:tcBorders>
            <w:shd w:val="clear" w:color="auto" w:fill="auto"/>
            <w:noWrap/>
            <w:vAlign w:val="bottom"/>
            <w:hideMark/>
            <w:tcPrChange w:id="16303" w:author="Vinicius Franco" w:date="2020-10-29T14:00:00Z">
              <w:tcPr>
                <w:tcW w:w="790" w:type="pct"/>
                <w:tcBorders>
                  <w:top w:val="nil"/>
                  <w:left w:val="nil"/>
                  <w:bottom w:val="nil"/>
                  <w:right w:val="nil"/>
                </w:tcBorders>
                <w:shd w:val="clear" w:color="auto" w:fill="auto"/>
                <w:noWrap/>
                <w:vAlign w:val="bottom"/>
                <w:hideMark/>
              </w:tcPr>
            </w:tcPrChange>
          </w:tcPr>
          <w:p w14:paraId="247107E2" w14:textId="77777777" w:rsidR="002C210F" w:rsidRPr="002C210F" w:rsidRDefault="002C210F" w:rsidP="002C210F">
            <w:pPr>
              <w:jc w:val="center"/>
              <w:rPr>
                <w:ins w:id="16304" w:author="Vinicius Franco" w:date="2020-10-29T14:00:00Z"/>
                <w:rFonts w:ascii="Calibri" w:hAnsi="Calibri" w:cs="Calibri"/>
                <w:b/>
                <w:bCs/>
                <w:color w:val="000000"/>
                <w:sz w:val="22"/>
                <w:szCs w:val="22"/>
              </w:rPr>
            </w:pPr>
            <w:ins w:id="16305" w:author="Vinicius Franco" w:date="2020-10-29T14:00:00Z">
              <w:r w:rsidRPr="002C210F">
                <w:rPr>
                  <w:rFonts w:ascii="Calibri" w:hAnsi="Calibri" w:cs="Calibri"/>
                  <w:b/>
                  <w:bCs/>
                  <w:color w:val="000000"/>
                  <w:sz w:val="22"/>
                  <w:szCs w:val="22"/>
                </w:rPr>
                <w:t>CNPJ/CPF</w:t>
              </w:r>
            </w:ins>
          </w:p>
        </w:tc>
        <w:tc>
          <w:tcPr>
            <w:tcW w:w="591" w:type="pct"/>
            <w:tcBorders>
              <w:top w:val="nil"/>
              <w:left w:val="nil"/>
              <w:bottom w:val="nil"/>
              <w:right w:val="nil"/>
            </w:tcBorders>
            <w:shd w:val="clear" w:color="auto" w:fill="auto"/>
            <w:noWrap/>
            <w:vAlign w:val="bottom"/>
            <w:hideMark/>
            <w:tcPrChange w:id="16306" w:author="Vinicius Franco" w:date="2020-10-29T14:00:00Z">
              <w:tcPr>
                <w:tcW w:w="591" w:type="pct"/>
                <w:tcBorders>
                  <w:top w:val="nil"/>
                  <w:left w:val="nil"/>
                  <w:bottom w:val="nil"/>
                  <w:right w:val="nil"/>
                </w:tcBorders>
                <w:shd w:val="clear" w:color="auto" w:fill="auto"/>
                <w:noWrap/>
                <w:vAlign w:val="bottom"/>
                <w:hideMark/>
              </w:tcPr>
            </w:tcPrChange>
          </w:tcPr>
          <w:p w14:paraId="1F481E9A" w14:textId="77777777" w:rsidR="002C210F" w:rsidRPr="002C210F" w:rsidRDefault="002C210F" w:rsidP="002C210F">
            <w:pPr>
              <w:jc w:val="center"/>
              <w:rPr>
                <w:ins w:id="16307" w:author="Vinicius Franco" w:date="2020-10-29T14:00:00Z"/>
                <w:rFonts w:ascii="Calibri" w:hAnsi="Calibri" w:cs="Calibri"/>
                <w:b/>
                <w:bCs/>
                <w:color w:val="000000"/>
                <w:sz w:val="22"/>
                <w:szCs w:val="22"/>
              </w:rPr>
            </w:pPr>
            <w:ins w:id="16308" w:author="Vinicius Franco" w:date="2020-10-29T14:00:00Z">
              <w:r w:rsidRPr="002C210F">
                <w:rPr>
                  <w:rFonts w:ascii="Calibri" w:hAnsi="Calibri" w:cs="Calibri"/>
                  <w:b/>
                  <w:bCs/>
                  <w:color w:val="000000"/>
                  <w:sz w:val="22"/>
                  <w:szCs w:val="22"/>
                </w:rPr>
                <w:t>Saldo Devedor (R$)</w:t>
              </w:r>
            </w:ins>
          </w:p>
        </w:tc>
        <w:tc>
          <w:tcPr>
            <w:tcW w:w="790" w:type="pct"/>
            <w:tcBorders>
              <w:top w:val="nil"/>
              <w:left w:val="nil"/>
              <w:bottom w:val="nil"/>
              <w:right w:val="nil"/>
            </w:tcBorders>
            <w:shd w:val="clear" w:color="auto" w:fill="auto"/>
            <w:noWrap/>
            <w:vAlign w:val="bottom"/>
            <w:hideMark/>
            <w:tcPrChange w:id="16309" w:author="Vinicius Franco" w:date="2020-10-29T14:00:00Z">
              <w:tcPr>
                <w:tcW w:w="790" w:type="pct"/>
                <w:tcBorders>
                  <w:top w:val="nil"/>
                  <w:left w:val="nil"/>
                  <w:bottom w:val="nil"/>
                  <w:right w:val="nil"/>
                </w:tcBorders>
                <w:shd w:val="clear" w:color="auto" w:fill="auto"/>
                <w:noWrap/>
                <w:vAlign w:val="bottom"/>
                <w:hideMark/>
              </w:tcPr>
            </w:tcPrChange>
          </w:tcPr>
          <w:p w14:paraId="2CCAC7F2" w14:textId="77777777" w:rsidR="002C210F" w:rsidRPr="002C210F" w:rsidRDefault="002C210F" w:rsidP="002C210F">
            <w:pPr>
              <w:jc w:val="center"/>
              <w:rPr>
                <w:ins w:id="16310" w:author="Vinicius Franco" w:date="2020-10-29T14:00:00Z"/>
                <w:rFonts w:ascii="Calibri" w:hAnsi="Calibri" w:cs="Calibri"/>
                <w:b/>
                <w:bCs/>
                <w:color w:val="000000"/>
                <w:sz w:val="22"/>
                <w:szCs w:val="22"/>
              </w:rPr>
            </w:pPr>
            <w:ins w:id="16311" w:author="Vinicius Franco" w:date="2020-10-29T14:00:00Z">
              <w:r w:rsidRPr="002C210F">
                <w:rPr>
                  <w:rFonts w:ascii="Calibri" w:hAnsi="Calibri" w:cs="Calibri"/>
                  <w:b/>
                  <w:bCs/>
                  <w:color w:val="000000"/>
                  <w:sz w:val="22"/>
                  <w:szCs w:val="22"/>
                </w:rPr>
                <w:t>Vencimento do Contrato</w:t>
              </w:r>
            </w:ins>
          </w:p>
        </w:tc>
      </w:tr>
      <w:tr w:rsidR="002C210F" w:rsidRPr="002C210F" w14:paraId="61836693" w14:textId="77777777" w:rsidTr="002C210F">
        <w:trPr>
          <w:trHeight w:val="240"/>
          <w:ins w:id="16312" w:author="Vinicius Franco" w:date="2020-10-29T14:00:00Z"/>
        </w:trPr>
        <w:tc>
          <w:tcPr>
            <w:tcW w:w="271" w:type="pct"/>
            <w:tcBorders>
              <w:top w:val="nil"/>
              <w:left w:val="nil"/>
              <w:bottom w:val="nil"/>
              <w:right w:val="nil"/>
            </w:tcBorders>
            <w:shd w:val="clear" w:color="auto" w:fill="auto"/>
            <w:noWrap/>
            <w:vAlign w:val="bottom"/>
            <w:hideMark/>
          </w:tcPr>
          <w:p w14:paraId="1FF1DFF8" w14:textId="77777777" w:rsidR="002C210F" w:rsidRPr="002C210F" w:rsidRDefault="002C210F" w:rsidP="002C210F">
            <w:pPr>
              <w:jc w:val="center"/>
              <w:rPr>
                <w:ins w:id="16313" w:author="Vinicius Franco" w:date="2020-10-29T14:00:00Z"/>
                <w:rFonts w:ascii="Calibri" w:hAnsi="Calibri" w:cs="Calibri"/>
                <w:color w:val="000000"/>
                <w:sz w:val="14"/>
                <w:szCs w:val="14"/>
              </w:rPr>
            </w:pPr>
            <w:ins w:id="16314" w:author="Vinicius Franco" w:date="2020-10-29T14:00:00Z">
              <w:r w:rsidRPr="002C210F">
                <w:rPr>
                  <w:rFonts w:ascii="Calibri" w:hAnsi="Calibri" w:cs="Calibri"/>
                  <w:color w:val="000000"/>
                  <w:sz w:val="14"/>
                  <w:szCs w:val="14"/>
                </w:rPr>
                <w:t>1</w:t>
              </w:r>
            </w:ins>
          </w:p>
        </w:tc>
        <w:tc>
          <w:tcPr>
            <w:tcW w:w="1405" w:type="pct"/>
            <w:tcBorders>
              <w:top w:val="nil"/>
              <w:left w:val="nil"/>
              <w:bottom w:val="nil"/>
              <w:right w:val="nil"/>
            </w:tcBorders>
            <w:shd w:val="clear" w:color="000000" w:fill="FFFFFF"/>
            <w:noWrap/>
            <w:vAlign w:val="center"/>
            <w:hideMark/>
          </w:tcPr>
          <w:p w14:paraId="1D29E691" w14:textId="77777777" w:rsidR="002C210F" w:rsidRPr="002C210F" w:rsidRDefault="002C210F" w:rsidP="002C210F">
            <w:pPr>
              <w:rPr>
                <w:ins w:id="16315" w:author="Vinicius Franco" w:date="2020-10-29T14:00:00Z"/>
                <w:rFonts w:ascii="Arial" w:hAnsi="Arial" w:cs="Arial"/>
                <w:color w:val="000000"/>
                <w:sz w:val="14"/>
                <w:szCs w:val="14"/>
                <w:lang w:val="en-US"/>
                <w:rPrChange w:id="16316" w:author="Vinicius Franco" w:date="2020-10-29T14:00:00Z">
                  <w:rPr>
                    <w:ins w:id="16317" w:author="Vinicius Franco" w:date="2020-10-29T14:00:00Z"/>
                    <w:rFonts w:ascii="Arial" w:hAnsi="Arial" w:cs="Arial"/>
                    <w:color w:val="000000"/>
                    <w:sz w:val="14"/>
                    <w:szCs w:val="14"/>
                  </w:rPr>
                </w:rPrChange>
              </w:rPr>
            </w:pPr>
            <w:ins w:id="16318" w:author="Vinicius Franco" w:date="2020-10-29T14:00:00Z">
              <w:r w:rsidRPr="002C210F">
                <w:rPr>
                  <w:rFonts w:ascii="Arial" w:hAnsi="Arial" w:cs="Arial"/>
                  <w:color w:val="000000"/>
                  <w:sz w:val="14"/>
                  <w:szCs w:val="14"/>
                  <w:lang w:val="en-US"/>
                  <w:rPrChange w:id="16319" w:author="Vinicius Franco" w:date="2020-10-29T14:00:00Z">
                    <w:rPr>
                      <w:rFonts w:ascii="Arial" w:hAnsi="Arial" w:cs="Arial"/>
                      <w:color w:val="000000"/>
                      <w:sz w:val="14"/>
                      <w:szCs w:val="14"/>
                    </w:rPr>
                  </w:rPrChange>
                </w:rPr>
                <w:t>BARRETOS COUNTRY SUITES - 116 A - PP - A</w:t>
              </w:r>
            </w:ins>
          </w:p>
        </w:tc>
        <w:tc>
          <w:tcPr>
            <w:tcW w:w="1152" w:type="pct"/>
            <w:tcBorders>
              <w:top w:val="nil"/>
              <w:left w:val="nil"/>
              <w:bottom w:val="nil"/>
              <w:right w:val="nil"/>
            </w:tcBorders>
            <w:shd w:val="clear" w:color="000000" w:fill="FFFFFF"/>
            <w:noWrap/>
            <w:vAlign w:val="center"/>
            <w:hideMark/>
          </w:tcPr>
          <w:p w14:paraId="6B7F085D" w14:textId="77777777" w:rsidR="002C210F" w:rsidRPr="002C210F" w:rsidRDefault="002C210F" w:rsidP="002C210F">
            <w:pPr>
              <w:rPr>
                <w:ins w:id="16320" w:author="Vinicius Franco" w:date="2020-10-29T14:00:00Z"/>
                <w:rFonts w:ascii="Arial" w:hAnsi="Arial" w:cs="Arial"/>
                <w:color w:val="000000"/>
                <w:sz w:val="14"/>
                <w:szCs w:val="14"/>
              </w:rPr>
            </w:pPr>
            <w:ins w:id="16321" w:author="Vinicius Franco" w:date="2020-10-29T14:00:00Z">
              <w:r w:rsidRPr="002C210F">
                <w:rPr>
                  <w:rFonts w:ascii="Arial" w:hAnsi="Arial" w:cs="Arial"/>
                  <w:color w:val="000000"/>
                  <w:sz w:val="14"/>
                  <w:szCs w:val="14"/>
                </w:rPr>
                <w:t>ADEMAR MENDES DE BARROS FILHO</w:t>
              </w:r>
            </w:ins>
          </w:p>
        </w:tc>
        <w:tc>
          <w:tcPr>
            <w:tcW w:w="790" w:type="pct"/>
            <w:tcBorders>
              <w:top w:val="nil"/>
              <w:left w:val="nil"/>
              <w:bottom w:val="nil"/>
              <w:right w:val="nil"/>
            </w:tcBorders>
            <w:shd w:val="clear" w:color="000000" w:fill="FFFFFF"/>
            <w:noWrap/>
            <w:vAlign w:val="center"/>
            <w:hideMark/>
          </w:tcPr>
          <w:p w14:paraId="0370C0C4" w14:textId="77777777" w:rsidR="002C210F" w:rsidRPr="002C210F" w:rsidRDefault="002C210F" w:rsidP="002C210F">
            <w:pPr>
              <w:jc w:val="center"/>
              <w:rPr>
                <w:ins w:id="16322" w:author="Vinicius Franco" w:date="2020-10-29T14:00:00Z"/>
                <w:rFonts w:ascii="Arial" w:hAnsi="Arial" w:cs="Arial"/>
                <w:color w:val="000000"/>
                <w:sz w:val="14"/>
                <w:szCs w:val="14"/>
              </w:rPr>
            </w:pPr>
            <w:ins w:id="16323" w:author="Vinicius Franco" w:date="2020-10-29T14:00:00Z">
              <w:r w:rsidRPr="002C210F">
                <w:rPr>
                  <w:rFonts w:ascii="Arial" w:hAnsi="Arial" w:cs="Arial"/>
                  <w:color w:val="000000"/>
                  <w:sz w:val="14"/>
                  <w:szCs w:val="14"/>
                </w:rPr>
                <w:t>29764061893</w:t>
              </w:r>
            </w:ins>
          </w:p>
        </w:tc>
        <w:tc>
          <w:tcPr>
            <w:tcW w:w="591" w:type="pct"/>
            <w:tcBorders>
              <w:top w:val="nil"/>
              <w:left w:val="nil"/>
              <w:bottom w:val="nil"/>
              <w:right w:val="nil"/>
            </w:tcBorders>
            <w:shd w:val="clear" w:color="000000" w:fill="FFFFFF"/>
            <w:noWrap/>
            <w:vAlign w:val="center"/>
            <w:hideMark/>
          </w:tcPr>
          <w:p w14:paraId="179FBEC0" w14:textId="77777777" w:rsidR="002C210F" w:rsidRPr="002C210F" w:rsidRDefault="002C210F" w:rsidP="002C210F">
            <w:pPr>
              <w:jc w:val="right"/>
              <w:rPr>
                <w:ins w:id="16324" w:author="Vinicius Franco" w:date="2020-10-29T14:00:00Z"/>
                <w:rFonts w:ascii="Arial" w:hAnsi="Arial" w:cs="Arial"/>
                <w:color w:val="000000"/>
                <w:sz w:val="14"/>
                <w:szCs w:val="14"/>
              </w:rPr>
            </w:pPr>
            <w:ins w:id="16325" w:author="Vinicius Franco" w:date="2020-10-29T14:00:00Z">
              <w:r w:rsidRPr="002C210F">
                <w:rPr>
                  <w:rFonts w:ascii="Arial" w:hAnsi="Arial" w:cs="Arial"/>
                  <w:color w:val="000000"/>
                  <w:sz w:val="14"/>
                  <w:szCs w:val="14"/>
                </w:rPr>
                <w:t>17.488,34</w:t>
              </w:r>
            </w:ins>
          </w:p>
        </w:tc>
        <w:tc>
          <w:tcPr>
            <w:tcW w:w="790" w:type="pct"/>
            <w:tcBorders>
              <w:top w:val="nil"/>
              <w:left w:val="nil"/>
              <w:bottom w:val="nil"/>
              <w:right w:val="nil"/>
            </w:tcBorders>
            <w:shd w:val="clear" w:color="000000" w:fill="FFFFFF"/>
            <w:noWrap/>
            <w:vAlign w:val="center"/>
            <w:hideMark/>
          </w:tcPr>
          <w:p w14:paraId="66659148" w14:textId="77777777" w:rsidR="002C210F" w:rsidRPr="002C210F" w:rsidRDefault="002C210F" w:rsidP="002C210F">
            <w:pPr>
              <w:jc w:val="center"/>
              <w:rPr>
                <w:ins w:id="16326" w:author="Vinicius Franco" w:date="2020-10-29T14:00:00Z"/>
                <w:rFonts w:ascii="Arial" w:hAnsi="Arial" w:cs="Arial"/>
                <w:color w:val="000000"/>
                <w:sz w:val="14"/>
                <w:szCs w:val="14"/>
              </w:rPr>
            </w:pPr>
            <w:ins w:id="16327" w:author="Vinicius Franco" w:date="2020-10-29T14:00:00Z">
              <w:r w:rsidRPr="002C210F">
                <w:rPr>
                  <w:rFonts w:ascii="Arial" w:hAnsi="Arial" w:cs="Arial"/>
                  <w:color w:val="000000"/>
                  <w:sz w:val="14"/>
                  <w:szCs w:val="14"/>
                </w:rPr>
                <w:t>01/12/2024</w:t>
              </w:r>
            </w:ins>
          </w:p>
        </w:tc>
      </w:tr>
      <w:tr w:rsidR="002C210F" w:rsidRPr="002C210F" w14:paraId="27D70D2E" w14:textId="77777777" w:rsidTr="002C210F">
        <w:trPr>
          <w:trHeight w:val="240"/>
          <w:ins w:id="16328" w:author="Vinicius Franco" w:date="2020-10-29T14:00:00Z"/>
        </w:trPr>
        <w:tc>
          <w:tcPr>
            <w:tcW w:w="271" w:type="pct"/>
            <w:tcBorders>
              <w:top w:val="nil"/>
              <w:left w:val="nil"/>
              <w:bottom w:val="nil"/>
              <w:right w:val="nil"/>
            </w:tcBorders>
            <w:shd w:val="clear" w:color="auto" w:fill="auto"/>
            <w:noWrap/>
            <w:vAlign w:val="bottom"/>
            <w:hideMark/>
          </w:tcPr>
          <w:p w14:paraId="0902F311" w14:textId="77777777" w:rsidR="002C210F" w:rsidRPr="002C210F" w:rsidRDefault="002C210F" w:rsidP="002C210F">
            <w:pPr>
              <w:jc w:val="center"/>
              <w:rPr>
                <w:ins w:id="16329" w:author="Vinicius Franco" w:date="2020-10-29T14:00:00Z"/>
                <w:rFonts w:ascii="Calibri" w:hAnsi="Calibri" w:cs="Calibri"/>
                <w:color w:val="000000"/>
                <w:sz w:val="14"/>
                <w:szCs w:val="14"/>
              </w:rPr>
            </w:pPr>
            <w:ins w:id="16330" w:author="Vinicius Franco" w:date="2020-10-29T14:00:00Z">
              <w:r w:rsidRPr="002C210F">
                <w:rPr>
                  <w:rFonts w:ascii="Calibri" w:hAnsi="Calibri" w:cs="Calibri"/>
                  <w:color w:val="000000"/>
                  <w:sz w:val="14"/>
                  <w:szCs w:val="14"/>
                </w:rPr>
                <w:t>2</w:t>
              </w:r>
            </w:ins>
          </w:p>
        </w:tc>
        <w:tc>
          <w:tcPr>
            <w:tcW w:w="1405" w:type="pct"/>
            <w:tcBorders>
              <w:top w:val="nil"/>
              <w:left w:val="nil"/>
              <w:bottom w:val="nil"/>
              <w:right w:val="nil"/>
            </w:tcBorders>
            <w:shd w:val="clear" w:color="000000" w:fill="FFFFFF"/>
            <w:noWrap/>
            <w:vAlign w:val="center"/>
            <w:hideMark/>
          </w:tcPr>
          <w:p w14:paraId="51338899" w14:textId="77777777" w:rsidR="002C210F" w:rsidRPr="002C210F" w:rsidRDefault="002C210F" w:rsidP="002C210F">
            <w:pPr>
              <w:rPr>
                <w:ins w:id="16331" w:author="Vinicius Franco" w:date="2020-10-29T14:00:00Z"/>
                <w:rFonts w:ascii="Arial" w:hAnsi="Arial" w:cs="Arial"/>
                <w:color w:val="000000"/>
                <w:sz w:val="14"/>
                <w:szCs w:val="14"/>
                <w:lang w:val="en-US"/>
                <w:rPrChange w:id="16332" w:author="Vinicius Franco" w:date="2020-10-29T14:00:00Z">
                  <w:rPr>
                    <w:ins w:id="16333" w:author="Vinicius Franco" w:date="2020-10-29T14:00:00Z"/>
                    <w:rFonts w:ascii="Arial" w:hAnsi="Arial" w:cs="Arial"/>
                    <w:color w:val="000000"/>
                    <w:sz w:val="14"/>
                    <w:szCs w:val="14"/>
                  </w:rPr>
                </w:rPrChange>
              </w:rPr>
            </w:pPr>
            <w:ins w:id="16334" w:author="Vinicius Franco" w:date="2020-10-29T14:00:00Z">
              <w:r w:rsidRPr="002C210F">
                <w:rPr>
                  <w:rFonts w:ascii="Arial" w:hAnsi="Arial" w:cs="Arial"/>
                  <w:color w:val="000000"/>
                  <w:sz w:val="14"/>
                  <w:szCs w:val="14"/>
                  <w:lang w:val="en-US"/>
                  <w:rPrChange w:id="16335" w:author="Vinicius Franco" w:date="2020-10-29T14:00:00Z">
                    <w:rPr>
                      <w:rFonts w:ascii="Arial" w:hAnsi="Arial" w:cs="Arial"/>
                      <w:color w:val="000000"/>
                      <w:sz w:val="14"/>
                      <w:szCs w:val="14"/>
                    </w:rPr>
                  </w:rPrChange>
                </w:rPr>
                <w:t>BARRETOS COUNTRY SUITES - 116 B - OPS - A</w:t>
              </w:r>
            </w:ins>
          </w:p>
        </w:tc>
        <w:tc>
          <w:tcPr>
            <w:tcW w:w="1152" w:type="pct"/>
            <w:tcBorders>
              <w:top w:val="nil"/>
              <w:left w:val="nil"/>
              <w:bottom w:val="nil"/>
              <w:right w:val="nil"/>
            </w:tcBorders>
            <w:shd w:val="clear" w:color="000000" w:fill="FFFFFF"/>
            <w:noWrap/>
            <w:vAlign w:val="center"/>
            <w:hideMark/>
          </w:tcPr>
          <w:p w14:paraId="410C42FA" w14:textId="77777777" w:rsidR="002C210F" w:rsidRPr="002C210F" w:rsidRDefault="002C210F" w:rsidP="002C210F">
            <w:pPr>
              <w:rPr>
                <w:ins w:id="16336" w:author="Vinicius Franco" w:date="2020-10-29T14:00:00Z"/>
                <w:rFonts w:ascii="Arial" w:hAnsi="Arial" w:cs="Arial"/>
                <w:color w:val="000000"/>
                <w:sz w:val="14"/>
                <w:szCs w:val="14"/>
              </w:rPr>
            </w:pPr>
            <w:ins w:id="16337" w:author="Vinicius Franco" w:date="2020-10-29T14:00:00Z">
              <w:r w:rsidRPr="002C210F">
                <w:rPr>
                  <w:rFonts w:ascii="Arial" w:hAnsi="Arial" w:cs="Arial"/>
                  <w:color w:val="000000"/>
                  <w:sz w:val="14"/>
                  <w:szCs w:val="14"/>
                </w:rPr>
                <w:t>ODAIR DE OLIVEIRA</w:t>
              </w:r>
            </w:ins>
          </w:p>
        </w:tc>
        <w:tc>
          <w:tcPr>
            <w:tcW w:w="790" w:type="pct"/>
            <w:tcBorders>
              <w:top w:val="nil"/>
              <w:left w:val="nil"/>
              <w:bottom w:val="nil"/>
              <w:right w:val="nil"/>
            </w:tcBorders>
            <w:shd w:val="clear" w:color="000000" w:fill="FFFFFF"/>
            <w:noWrap/>
            <w:vAlign w:val="center"/>
            <w:hideMark/>
          </w:tcPr>
          <w:p w14:paraId="0E725228" w14:textId="77777777" w:rsidR="002C210F" w:rsidRPr="002C210F" w:rsidRDefault="002C210F" w:rsidP="002C210F">
            <w:pPr>
              <w:jc w:val="center"/>
              <w:rPr>
                <w:ins w:id="16338" w:author="Vinicius Franco" w:date="2020-10-29T14:00:00Z"/>
                <w:rFonts w:ascii="Arial" w:hAnsi="Arial" w:cs="Arial"/>
                <w:color w:val="000000"/>
                <w:sz w:val="14"/>
                <w:szCs w:val="14"/>
              </w:rPr>
            </w:pPr>
            <w:ins w:id="16339" w:author="Vinicius Franco" w:date="2020-10-29T14:00:00Z">
              <w:r w:rsidRPr="002C210F">
                <w:rPr>
                  <w:rFonts w:ascii="Arial" w:hAnsi="Arial" w:cs="Arial"/>
                  <w:color w:val="000000"/>
                  <w:sz w:val="14"/>
                  <w:szCs w:val="14"/>
                </w:rPr>
                <w:t>28242454841</w:t>
              </w:r>
            </w:ins>
          </w:p>
        </w:tc>
        <w:tc>
          <w:tcPr>
            <w:tcW w:w="591" w:type="pct"/>
            <w:tcBorders>
              <w:top w:val="nil"/>
              <w:left w:val="nil"/>
              <w:bottom w:val="nil"/>
              <w:right w:val="nil"/>
            </w:tcBorders>
            <w:shd w:val="clear" w:color="000000" w:fill="FFFFFF"/>
            <w:noWrap/>
            <w:vAlign w:val="center"/>
            <w:hideMark/>
          </w:tcPr>
          <w:p w14:paraId="52C67A22" w14:textId="77777777" w:rsidR="002C210F" w:rsidRPr="002C210F" w:rsidRDefault="002C210F" w:rsidP="002C210F">
            <w:pPr>
              <w:jc w:val="right"/>
              <w:rPr>
                <w:ins w:id="16340" w:author="Vinicius Franco" w:date="2020-10-29T14:00:00Z"/>
                <w:rFonts w:ascii="Arial" w:hAnsi="Arial" w:cs="Arial"/>
                <w:color w:val="000000"/>
                <w:sz w:val="14"/>
                <w:szCs w:val="14"/>
              </w:rPr>
            </w:pPr>
            <w:ins w:id="16341" w:author="Vinicius Franco" w:date="2020-10-29T14:00:00Z">
              <w:r w:rsidRPr="002C210F">
                <w:rPr>
                  <w:rFonts w:ascii="Arial" w:hAnsi="Arial" w:cs="Arial"/>
                  <w:color w:val="000000"/>
                  <w:sz w:val="14"/>
                  <w:szCs w:val="14"/>
                </w:rPr>
                <w:t>37.337,48</w:t>
              </w:r>
            </w:ins>
          </w:p>
        </w:tc>
        <w:tc>
          <w:tcPr>
            <w:tcW w:w="790" w:type="pct"/>
            <w:tcBorders>
              <w:top w:val="nil"/>
              <w:left w:val="nil"/>
              <w:bottom w:val="nil"/>
              <w:right w:val="nil"/>
            </w:tcBorders>
            <w:shd w:val="clear" w:color="000000" w:fill="FFFFFF"/>
            <w:noWrap/>
            <w:vAlign w:val="center"/>
            <w:hideMark/>
          </w:tcPr>
          <w:p w14:paraId="23484DA2" w14:textId="77777777" w:rsidR="002C210F" w:rsidRPr="002C210F" w:rsidRDefault="002C210F" w:rsidP="002C210F">
            <w:pPr>
              <w:jc w:val="center"/>
              <w:rPr>
                <w:ins w:id="16342" w:author="Vinicius Franco" w:date="2020-10-29T14:00:00Z"/>
                <w:rFonts w:ascii="Arial" w:hAnsi="Arial" w:cs="Arial"/>
                <w:color w:val="000000"/>
                <w:sz w:val="14"/>
                <w:szCs w:val="14"/>
              </w:rPr>
            </w:pPr>
            <w:ins w:id="16343" w:author="Vinicius Franco" w:date="2020-10-29T14:00:00Z">
              <w:r w:rsidRPr="002C210F">
                <w:rPr>
                  <w:rFonts w:ascii="Arial" w:hAnsi="Arial" w:cs="Arial"/>
                  <w:color w:val="000000"/>
                  <w:sz w:val="14"/>
                  <w:szCs w:val="14"/>
                </w:rPr>
                <w:t>01/11/2025</w:t>
              </w:r>
            </w:ins>
          </w:p>
        </w:tc>
      </w:tr>
      <w:tr w:rsidR="002C210F" w:rsidRPr="002C210F" w14:paraId="330540B3" w14:textId="77777777" w:rsidTr="002C210F">
        <w:trPr>
          <w:trHeight w:val="240"/>
          <w:ins w:id="16344" w:author="Vinicius Franco" w:date="2020-10-29T14:00:00Z"/>
        </w:trPr>
        <w:tc>
          <w:tcPr>
            <w:tcW w:w="271" w:type="pct"/>
            <w:tcBorders>
              <w:top w:val="nil"/>
              <w:left w:val="nil"/>
              <w:bottom w:val="nil"/>
              <w:right w:val="nil"/>
            </w:tcBorders>
            <w:shd w:val="clear" w:color="auto" w:fill="auto"/>
            <w:noWrap/>
            <w:vAlign w:val="bottom"/>
            <w:hideMark/>
          </w:tcPr>
          <w:p w14:paraId="00216293" w14:textId="77777777" w:rsidR="002C210F" w:rsidRPr="002C210F" w:rsidRDefault="002C210F" w:rsidP="002C210F">
            <w:pPr>
              <w:jc w:val="center"/>
              <w:rPr>
                <w:ins w:id="16345" w:author="Vinicius Franco" w:date="2020-10-29T14:00:00Z"/>
                <w:rFonts w:ascii="Calibri" w:hAnsi="Calibri" w:cs="Calibri"/>
                <w:color w:val="000000"/>
                <w:sz w:val="14"/>
                <w:szCs w:val="14"/>
              </w:rPr>
            </w:pPr>
            <w:ins w:id="16346" w:author="Vinicius Franco" w:date="2020-10-29T14:00:00Z">
              <w:r w:rsidRPr="002C210F">
                <w:rPr>
                  <w:rFonts w:ascii="Calibri" w:hAnsi="Calibri" w:cs="Calibri"/>
                  <w:color w:val="000000"/>
                  <w:sz w:val="14"/>
                  <w:szCs w:val="14"/>
                </w:rPr>
                <w:t>3</w:t>
              </w:r>
            </w:ins>
          </w:p>
        </w:tc>
        <w:tc>
          <w:tcPr>
            <w:tcW w:w="1405" w:type="pct"/>
            <w:tcBorders>
              <w:top w:val="nil"/>
              <w:left w:val="nil"/>
              <w:bottom w:val="nil"/>
              <w:right w:val="nil"/>
            </w:tcBorders>
            <w:shd w:val="clear" w:color="000000" w:fill="FFFFFF"/>
            <w:noWrap/>
            <w:vAlign w:val="center"/>
            <w:hideMark/>
          </w:tcPr>
          <w:p w14:paraId="1BCF521C" w14:textId="77777777" w:rsidR="002C210F" w:rsidRPr="002C210F" w:rsidRDefault="002C210F" w:rsidP="002C210F">
            <w:pPr>
              <w:rPr>
                <w:ins w:id="16347" w:author="Vinicius Franco" w:date="2020-10-29T14:00:00Z"/>
                <w:rFonts w:ascii="Arial" w:hAnsi="Arial" w:cs="Arial"/>
                <w:color w:val="000000"/>
                <w:sz w:val="14"/>
                <w:szCs w:val="14"/>
                <w:lang w:val="en-US"/>
                <w:rPrChange w:id="16348" w:author="Vinicius Franco" w:date="2020-10-29T14:00:00Z">
                  <w:rPr>
                    <w:ins w:id="16349" w:author="Vinicius Franco" w:date="2020-10-29T14:00:00Z"/>
                    <w:rFonts w:ascii="Arial" w:hAnsi="Arial" w:cs="Arial"/>
                    <w:color w:val="000000"/>
                    <w:sz w:val="14"/>
                    <w:szCs w:val="14"/>
                  </w:rPr>
                </w:rPrChange>
              </w:rPr>
            </w:pPr>
            <w:ins w:id="16350" w:author="Vinicius Franco" w:date="2020-10-29T14:00:00Z">
              <w:r w:rsidRPr="002C210F">
                <w:rPr>
                  <w:rFonts w:ascii="Arial" w:hAnsi="Arial" w:cs="Arial"/>
                  <w:color w:val="000000"/>
                  <w:sz w:val="14"/>
                  <w:szCs w:val="14"/>
                  <w:lang w:val="en-US"/>
                  <w:rPrChange w:id="16351" w:author="Vinicius Franco" w:date="2020-10-29T14:00:00Z">
                    <w:rPr>
                      <w:rFonts w:ascii="Arial" w:hAnsi="Arial" w:cs="Arial"/>
                      <w:color w:val="000000"/>
                      <w:sz w:val="14"/>
                      <w:szCs w:val="14"/>
                    </w:rPr>
                  </w:rPrChange>
                </w:rPr>
                <w:t>BARRETOS COUNTRY SUITES - 116 C2 - PP - A</w:t>
              </w:r>
            </w:ins>
          </w:p>
        </w:tc>
        <w:tc>
          <w:tcPr>
            <w:tcW w:w="1152" w:type="pct"/>
            <w:tcBorders>
              <w:top w:val="nil"/>
              <w:left w:val="nil"/>
              <w:bottom w:val="nil"/>
              <w:right w:val="nil"/>
            </w:tcBorders>
            <w:shd w:val="clear" w:color="000000" w:fill="FFFFFF"/>
            <w:noWrap/>
            <w:vAlign w:val="center"/>
            <w:hideMark/>
          </w:tcPr>
          <w:p w14:paraId="7B8DB231" w14:textId="77777777" w:rsidR="002C210F" w:rsidRPr="002C210F" w:rsidRDefault="002C210F" w:rsidP="002C210F">
            <w:pPr>
              <w:rPr>
                <w:ins w:id="16352" w:author="Vinicius Franco" w:date="2020-10-29T14:00:00Z"/>
                <w:rFonts w:ascii="Arial" w:hAnsi="Arial" w:cs="Arial"/>
                <w:color w:val="000000"/>
                <w:sz w:val="14"/>
                <w:szCs w:val="14"/>
              </w:rPr>
            </w:pPr>
            <w:ins w:id="16353" w:author="Vinicius Franco" w:date="2020-10-29T14:00:00Z">
              <w:r w:rsidRPr="002C210F">
                <w:rPr>
                  <w:rFonts w:ascii="Arial" w:hAnsi="Arial" w:cs="Arial"/>
                  <w:color w:val="000000"/>
                  <w:sz w:val="14"/>
                  <w:szCs w:val="14"/>
                </w:rPr>
                <w:t>DANIEL LAPRIA SPANO</w:t>
              </w:r>
            </w:ins>
          </w:p>
        </w:tc>
        <w:tc>
          <w:tcPr>
            <w:tcW w:w="790" w:type="pct"/>
            <w:tcBorders>
              <w:top w:val="nil"/>
              <w:left w:val="nil"/>
              <w:bottom w:val="nil"/>
              <w:right w:val="nil"/>
            </w:tcBorders>
            <w:shd w:val="clear" w:color="000000" w:fill="FFFFFF"/>
            <w:noWrap/>
            <w:vAlign w:val="center"/>
            <w:hideMark/>
          </w:tcPr>
          <w:p w14:paraId="05FA0EF8" w14:textId="77777777" w:rsidR="002C210F" w:rsidRPr="002C210F" w:rsidRDefault="002C210F" w:rsidP="002C210F">
            <w:pPr>
              <w:jc w:val="center"/>
              <w:rPr>
                <w:ins w:id="16354" w:author="Vinicius Franco" w:date="2020-10-29T14:00:00Z"/>
                <w:rFonts w:ascii="Arial" w:hAnsi="Arial" w:cs="Arial"/>
                <w:color w:val="000000"/>
                <w:sz w:val="14"/>
                <w:szCs w:val="14"/>
              </w:rPr>
            </w:pPr>
            <w:ins w:id="16355" w:author="Vinicius Franco" w:date="2020-10-29T14:00:00Z">
              <w:r w:rsidRPr="002C210F">
                <w:rPr>
                  <w:rFonts w:ascii="Arial" w:hAnsi="Arial" w:cs="Arial"/>
                  <w:color w:val="000000"/>
                  <w:sz w:val="14"/>
                  <w:szCs w:val="14"/>
                </w:rPr>
                <w:t>31700693816</w:t>
              </w:r>
            </w:ins>
          </w:p>
        </w:tc>
        <w:tc>
          <w:tcPr>
            <w:tcW w:w="591" w:type="pct"/>
            <w:tcBorders>
              <w:top w:val="nil"/>
              <w:left w:val="nil"/>
              <w:bottom w:val="nil"/>
              <w:right w:val="nil"/>
            </w:tcBorders>
            <w:shd w:val="clear" w:color="000000" w:fill="FFFFFF"/>
            <w:noWrap/>
            <w:vAlign w:val="center"/>
            <w:hideMark/>
          </w:tcPr>
          <w:p w14:paraId="651CFBA9" w14:textId="77777777" w:rsidR="002C210F" w:rsidRPr="002C210F" w:rsidRDefault="002C210F" w:rsidP="002C210F">
            <w:pPr>
              <w:jc w:val="right"/>
              <w:rPr>
                <w:ins w:id="16356" w:author="Vinicius Franco" w:date="2020-10-29T14:00:00Z"/>
                <w:rFonts w:ascii="Arial" w:hAnsi="Arial" w:cs="Arial"/>
                <w:color w:val="000000"/>
                <w:sz w:val="14"/>
                <w:szCs w:val="14"/>
              </w:rPr>
            </w:pPr>
            <w:ins w:id="16357" w:author="Vinicius Franco" w:date="2020-10-29T14:00:00Z">
              <w:r w:rsidRPr="002C210F">
                <w:rPr>
                  <w:rFonts w:ascii="Arial" w:hAnsi="Arial" w:cs="Arial"/>
                  <w:color w:val="000000"/>
                  <w:sz w:val="14"/>
                  <w:szCs w:val="14"/>
                </w:rPr>
                <w:t>20.884,94</w:t>
              </w:r>
            </w:ins>
          </w:p>
        </w:tc>
        <w:tc>
          <w:tcPr>
            <w:tcW w:w="790" w:type="pct"/>
            <w:tcBorders>
              <w:top w:val="nil"/>
              <w:left w:val="nil"/>
              <w:bottom w:val="nil"/>
              <w:right w:val="nil"/>
            </w:tcBorders>
            <w:shd w:val="clear" w:color="000000" w:fill="FFFFFF"/>
            <w:noWrap/>
            <w:vAlign w:val="center"/>
            <w:hideMark/>
          </w:tcPr>
          <w:p w14:paraId="23EF6BBF" w14:textId="77777777" w:rsidR="002C210F" w:rsidRPr="002C210F" w:rsidRDefault="002C210F" w:rsidP="002C210F">
            <w:pPr>
              <w:jc w:val="center"/>
              <w:rPr>
                <w:ins w:id="16358" w:author="Vinicius Franco" w:date="2020-10-29T14:00:00Z"/>
                <w:rFonts w:ascii="Arial" w:hAnsi="Arial" w:cs="Arial"/>
                <w:color w:val="000000"/>
                <w:sz w:val="14"/>
                <w:szCs w:val="14"/>
              </w:rPr>
            </w:pPr>
            <w:ins w:id="16359" w:author="Vinicius Franco" w:date="2020-10-29T14:00:00Z">
              <w:r w:rsidRPr="002C210F">
                <w:rPr>
                  <w:rFonts w:ascii="Arial" w:hAnsi="Arial" w:cs="Arial"/>
                  <w:color w:val="000000"/>
                  <w:sz w:val="14"/>
                  <w:szCs w:val="14"/>
                </w:rPr>
                <w:t>01/10/2028</w:t>
              </w:r>
            </w:ins>
          </w:p>
        </w:tc>
      </w:tr>
      <w:tr w:rsidR="002C210F" w:rsidRPr="002C210F" w14:paraId="0C010DAF" w14:textId="77777777" w:rsidTr="002C210F">
        <w:trPr>
          <w:trHeight w:val="240"/>
          <w:ins w:id="16360" w:author="Vinicius Franco" w:date="2020-10-29T14:00:00Z"/>
        </w:trPr>
        <w:tc>
          <w:tcPr>
            <w:tcW w:w="271" w:type="pct"/>
            <w:tcBorders>
              <w:top w:val="nil"/>
              <w:left w:val="nil"/>
              <w:bottom w:val="nil"/>
              <w:right w:val="nil"/>
            </w:tcBorders>
            <w:shd w:val="clear" w:color="auto" w:fill="auto"/>
            <w:noWrap/>
            <w:vAlign w:val="bottom"/>
            <w:hideMark/>
          </w:tcPr>
          <w:p w14:paraId="6B8FE359" w14:textId="77777777" w:rsidR="002C210F" w:rsidRPr="002C210F" w:rsidRDefault="002C210F" w:rsidP="002C210F">
            <w:pPr>
              <w:jc w:val="center"/>
              <w:rPr>
                <w:ins w:id="16361" w:author="Vinicius Franco" w:date="2020-10-29T14:00:00Z"/>
                <w:rFonts w:ascii="Calibri" w:hAnsi="Calibri" w:cs="Calibri"/>
                <w:color w:val="000000"/>
                <w:sz w:val="14"/>
                <w:szCs w:val="14"/>
              </w:rPr>
            </w:pPr>
            <w:ins w:id="16362" w:author="Vinicius Franco" w:date="2020-10-29T14:00:00Z">
              <w:r w:rsidRPr="002C210F">
                <w:rPr>
                  <w:rFonts w:ascii="Calibri" w:hAnsi="Calibri" w:cs="Calibri"/>
                  <w:color w:val="000000"/>
                  <w:sz w:val="14"/>
                  <w:szCs w:val="14"/>
                </w:rPr>
                <w:t>4</w:t>
              </w:r>
            </w:ins>
          </w:p>
        </w:tc>
        <w:tc>
          <w:tcPr>
            <w:tcW w:w="1405" w:type="pct"/>
            <w:tcBorders>
              <w:top w:val="nil"/>
              <w:left w:val="nil"/>
              <w:bottom w:val="nil"/>
              <w:right w:val="nil"/>
            </w:tcBorders>
            <w:shd w:val="clear" w:color="000000" w:fill="FFFFFF"/>
            <w:noWrap/>
            <w:vAlign w:val="center"/>
            <w:hideMark/>
          </w:tcPr>
          <w:p w14:paraId="0A11C2C0" w14:textId="77777777" w:rsidR="002C210F" w:rsidRPr="002C210F" w:rsidRDefault="002C210F" w:rsidP="002C210F">
            <w:pPr>
              <w:rPr>
                <w:ins w:id="16363" w:author="Vinicius Franco" w:date="2020-10-29T14:00:00Z"/>
                <w:rFonts w:ascii="Arial" w:hAnsi="Arial" w:cs="Arial"/>
                <w:color w:val="000000"/>
                <w:sz w:val="14"/>
                <w:szCs w:val="14"/>
              </w:rPr>
            </w:pPr>
            <w:ins w:id="16364" w:author="Vinicius Franco" w:date="2020-10-29T14:00:00Z">
              <w:r w:rsidRPr="002C210F">
                <w:rPr>
                  <w:rFonts w:ascii="Arial" w:hAnsi="Arial" w:cs="Arial"/>
                  <w:color w:val="000000"/>
                  <w:sz w:val="14"/>
                  <w:szCs w:val="14"/>
                </w:rPr>
                <w:t>BARRETOS COUNTRY SUITES - 116 D - OPA - A</w:t>
              </w:r>
            </w:ins>
          </w:p>
        </w:tc>
        <w:tc>
          <w:tcPr>
            <w:tcW w:w="1152" w:type="pct"/>
            <w:tcBorders>
              <w:top w:val="nil"/>
              <w:left w:val="nil"/>
              <w:bottom w:val="nil"/>
              <w:right w:val="nil"/>
            </w:tcBorders>
            <w:shd w:val="clear" w:color="000000" w:fill="FFFFFF"/>
            <w:noWrap/>
            <w:vAlign w:val="center"/>
            <w:hideMark/>
          </w:tcPr>
          <w:p w14:paraId="6668E523" w14:textId="77777777" w:rsidR="002C210F" w:rsidRPr="002C210F" w:rsidRDefault="002C210F" w:rsidP="002C210F">
            <w:pPr>
              <w:rPr>
                <w:ins w:id="16365" w:author="Vinicius Franco" w:date="2020-10-29T14:00:00Z"/>
                <w:rFonts w:ascii="Arial" w:hAnsi="Arial" w:cs="Arial"/>
                <w:color w:val="000000"/>
                <w:sz w:val="14"/>
                <w:szCs w:val="14"/>
              </w:rPr>
            </w:pPr>
            <w:ins w:id="16366" w:author="Vinicius Franco" w:date="2020-10-29T14:00:00Z">
              <w:r w:rsidRPr="002C210F">
                <w:rPr>
                  <w:rFonts w:ascii="Arial" w:hAnsi="Arial" w:cs="Arial"/>
                  <w:color w:val="000000"/>
                  <w:sz w:val="14"/>
                  <w:szCs w:val="14"/>
                </w:rPr>
                <w:t>CATIA ALESSANDRA DE SOUZA</w:t>
              </w:r>
            </w:ins>
          </w:p>
        </w:tc>
        <w:tc>
          <w:tcPr>
            <w:tcW w:w="790" w:type="pct"/>
            <w:tcBorders>
              <w:top w:val="nil"/>
              <w:left w:val="nil"/>
              <w:bottom w:val="nil"/>
              <w:right w:val="nil"/>
            </w:tcBorders>
            <w:shd w:val="clear" w:color="000000" w:fill="FFFFFF"/>
            <w:noWrap/>
            <w:vAlign w:val="center"/>
            <w:hideMark/>
          </w:tcPr>
          <w:p w14:paraId="612B620E" w14:textId="77777777" w:rsidR="002C210F" w:rsidRPr="002C210F" w:rsidRDefault="002C210F" w:rsidP="002C210F">
            <w:pPr>
              <w:jc w:val="center"/>
              <w:rPr>
                <w:ins w:id="16367" w:author="Vinicius Franco" w:date="2020-10-29T14:00:00Z"/>
                <w:rFonts w:ascii="Arial" w:hAnsi="Arial" w:cs="Arial"/>
                <w:color w:val="000000"/>
                <w:sz w:val="14"/>
                <w:szCs w:val="14"/>
              </w:rPr>
            </w:pPr>
            <w:ins w:id="16368" w:author="Vinicius Franco" w:date="2020-10-29T14:00:00Z">
              <w:r w:rsidRPr="002C210F">
                <w:rPr>
                  <w:rFonts w:ascii="Arial" w:hAnsi="Arial" w:cs="Arial"/>
                  <w:color w:val="000000"/>
                  <w:sz w:val="14"/>
                  <w:szCs w:val="14"/>
                </w:rPr>
                <w:t>28799531895</w:t>
              </w:r>
            </w:ins>
          </w:p>
        </w:tc>
        <w:tc>
          <w:tcPr>
            <w:tcW w:w="591" w:type="pct"/>
            <w:tcBorders>
              <w:top w:val="nil"/>
              <w:left w:val="nil"/>
              <w:bottom w:val="nil"/>
              <w:right w:val="nil"/>
            </w:tcBorders>
            <w:shd w:val="clear" w:color="000000" w:fill="FFFFFF"/>
            <w:noWrap/>
            <w:vAlign w:val="center"/>
            <w:hideMark/>
          </w:tcPr>
          <w:p w14:paraId="585D93F8" w14:textId="77777777" w:rsidR="002C210F" w:rsidRPr="002C210F" w:rsidRDefault="002C210F" w:rsidP="002C210F">
            <w:pPr>
              <w:jc w:val="right"/>
              <w:rPr>
                <w:ins w:id="16369" w:author="Vinicius Franco" w:date="2020-10-29T14:00:00Z"/>
                <w:rFonts w:ascii="Arial" w:hAnsi="Arial" w:cs="Arial"/>
                <w:color w:val="000000"/>
                <w:sz w:val="14"/>
                <w:szCs w:val="14"/>
              </w:rPr>
            </w:pPr>
            <w:ins w:id="16370" w:author="Vinicius Franco" w:date="2020-10-29T14:00:00Z">
              <w:r w:rsidRPr="002C210F">
                <w:rPr>
                  <w:rFonts w:ascii="Arial" w:hAnsi="Arial" w:cs="Arial"/>
                  <w:color w:val="000000"/>
                  <w:sz w:val="14"/>
                  <w:szCs w:val="14"/>
                </w:rPr>
                <w:t>14.759,80</w:t>
              </w:r>
            </w:ins>
          </w:p>
        </w:tc>
        <w:tc>
          <w:tcPr>
            <w:tcW w:w="790" w:type="pct"/>
            <w:tcBorders>
              <w:top w:val="nil"/>
              <w:left w:val="nil"/>
              <w:bottom w:val="nil"/>
              <w:right w:val="nil"/>
            </w:tcBorders>
            <w:shd w:val="clear" w:color="000000" w:fill="FFFFFF"/>
            <w:noWrap/>
            <w:vAlign w:val="center"/>
            <w:hideMark/>
          </w:tcPr>
          <w:p w14:paraId="1902659E" w14:textId="77777777" w:rsidR="002C210F" w:rsidRPr="002C210F" w:rsidRDefault="002C210F" w:rsidP="002C210F">
            <w:pPr>
              <w:jc w:val="center"/>
              <w:rPr>
                <w:ins w:id="16371" w:author="Vinicius Franco" w:date="2020-10-29T14:00:00Z"/>
                <w:rFonts w:ascii="Arial" w:hAnsi="Arial" w:cs="Arial"/>
                <w:color w:val="000000"/>
                <w:sz w:val="14"/>
                <w:szCs w:val="14"/>
              </w:rPr>
            </w:pPr>
            <w:ins w:id="16372" w:author="Vinicius Franco" w:date="2020-10-29T14:00:00Z">
              <w:r w:rsidRPr="002C210F">
                <w:rPr>
                  <w:rFonts w:ascii="Arial" w:hAnsi="Arial" w:cs="Arial"/>
                  <w:color w:val="000000"/>
                  <w:sz w:val="14"/>
                  <w:szCs w:val="14"/>
                </w:rPr>
                <w:t>01/10/2023</w:t>
              </w:r>
            </w:ins>
          </w:p>
        </w:tc>
      </w:tr>
      <w:tr w:rsidR="002C210F" w:rsidRPr="002C210F" w14:paraId="7D635B20" w14:textId="77777777" w:rsidTr="002C210F">
        <w:trPr>
          <w:trHeight w:val="240"/>
          <w:ins w:id="16373" w:author="Vinicius Franco" w:date="2020-10-29T14:00:00Z"/>
        </w:trPr>
        <w:tc>
          <w:tcPr>
            <w:tcW w:w="271" w:type="pct"/>
            <w:tcBorders>
              <w:top w:val="nil"/>
              <w:left w:val="nil"/>
              <w:bottom w:val="nil"/>
              <w:right w:val="nil"/>
            </w:tcBorders>
            <w:shd w:val="clear" w:color="auto" w:fill="auto"/>
            <w:noWrap/>
            <w:vAlign w:val="bottom"/>
            <w:hideMark/>
          </w:tcPr>
          <w:p w14:paraId="1F76974B" w14:textId="77777777" w:rsidR="002C210F" w:rsidRPr="002C210F" w:rsidRDefault="002C210F" w:rsidP="002C210F">
            <w:pPr>
              <w:jc w:val="center"/>
              <w:rPr>
                <w:ins w:id="16374" w:author="Vinicius Franco" w:date="2020-10-29T14:00:00Z"/>
                <w:rFonts w:ascii="Calibri" w:hAnsi="Calibri" w:cs="Calibri"/>
                <w:color w:val="000000"/>
                <w:sz w:val="14"/>
                <w:szCs w:val="14"/>
              </w:rPr>
            </w:pPr>
            <w:ins w:id="16375" w:author="Vinicius Franco" w:date="2020-10-29T14:00:00Z">
              <w:r w:rsidRPr="002C210F">
                <w:rPr>
                  <w:rFonts w:ascii="Calibri" w:hAnsi="Calibri" w:cs="Calibri"/>
                  <w:color w:val="000000"/>
                  <w:sz w:val="14"/>
                  <w:szCs w:val="14"/>
                </w:rPr>
                <w:t>5</w:t>
              </w:r>
            </w:ins>
          </w:p>
        </w:tc>
        <w:tc>
          <w:tcPr>
            <w:tcW w:w="1405" w:type="pct"/>
            <w:tcBorders>
              <w:top w:val="nil"/>
              <w:left w:val="nil"/>
              <w:bottom w:val="nil"/>
              <w:right w:val="nil"/>
            </w:tcBorders>
            <w:shd w:val="clear" w:color="000000" w:fill="FFFFFF"/>
            <w:noWrap/>
            <w:vAlign w:val="center"/>
            <w:hideMark/>
          </w:tcPr>
          <w:p w14:paraId="2396CBE0" w14:textId="77777777" w:rsidR="002C210F" w:rsidRPr="002C210F" w:rsidRDefault="002C210F" w:rsidP="002C210F">
            <w:pPr>
              <w:rPr>
                <w:ins w:id="16376" w:author="Vinicius Franco" w:date="2020-10-29T14:00:00Z"/>
                <w:rFonts w:ascii="Arial" w:hAnsi="Arial" w:cs="Arial"/>
                <w:color w:val="000000"/>
                <w:sz w:val="14"/>
                <w:szCs w:val="14"/>
              </w:rPr>
            </w:pPr>
            <w:ins w:id="16377" w:author="Vinicius Franco" w:date="2020-10-29T14:00:00Z">
              <w:r w:rsidRPr="002C210F">
                <w:rPr>
                  <w:rFonts w:ascii="Arial" w:hAnsi="Arial" w:cs="Arial"/>
                  <w:color w:val="000000"/>
                  <w:sz w:val="14"/>
                  <w:szCs w:val="14"/>
                </w:rPr>
                <w:t>BARRETOS COUNTRY SUITES - 116 E2 - PP - A</w:t>
              </w:r>
            </w:ins>
          </w:p>
        </w:tc>
        <w:tc>
          <w:tcPr>
            <w:tcW w:w="1152" w:type="pct"/>
            <w:tcBorders>
              <w:top w:val="nil"/>
              <w:left w:val="nil"/>
              <w:bottom w:val="nil"/>
              <w:right w:val="nil"/>
            </w:tcBorders>
            <w:shd w:val="clear" w:color="000000" w:fill="FFFFFF"/>
            <w:noWrap/>
            <w:vAlign w:val="center"/>
            <w:hideMark/>
          </w:tcPr>
          <w:p w14:paraId="6B18099E" w14:textId="77777777" w:rsidR="002C210F" w:rsidRPr="002C210F" w:rsidRDefault="002C210F" w:rsidP="002C210F">
            <w:pPr>
              <w:rPr>
                <w:ins w:id="16378" w:author="Vinicius Franco" w:date="2020-10-29T14:00:00Z"/>
                <w:rFonts w:ascii="Arial" w:hAnsi="Arial" w:cs="Arial"/>
                <w:color w:val="000000"/>
                <w:sz w:val="14"/>
                <w:szCs w:val="14"/>
              </w:rPr>
            </w:pPr>
            <w:ins w:id="16379" w:author="Vinicius Franco" w:date="2020-10-29T14:00:00Z">
              <w:r w:rsidRPr="002C210F">
                <w:rPr>
                  <w:rFonts w:ascii="Arial" w:hAnsi="Arial" w:cs="Arial"/>
                  <w:color w:val="000000"/>
                  <w:sz w:val="14"/>
                  <w:szCs w:val="14"/>
                </w:rPr>
                <w:t>JANAINA DOS SANTOS</w:t>
              </w:r>
            </w:ins>
          </w:p>
        </w:tc>
        <w:tc>
          <w:tcPr>
            <w:tcW w:w="790" w:type="pct"/>
            <w:tcBorders>
              <w:top w:val="nil"/>
              <w:left w:val="nil"/>
              <w:bottom w:val="nil"/>
              <w:right w:val="nil"/>
            </w:tcBorders>
            <w:shd w:val="clear" w:color="000000" w:fill="FFFFFF"/>
            <w:noWrap/>
            <w:vAlign w:val="center"/>
            <w:hideMark/>
          </w:tcPr>
          <w:p w14:paraId="1435E9E9" w14:textId="77777777" w:rsidR="002C210F" w:rsidRPr="002C210F" w:rsidRDefault="002C210F" w:rsidP="002C210F">
            <w:pPr>
              <w:jc w:val="center"/>
              <w:rPr>
                <w:ins w:id="16380" w:author="Vinicius Franco" w:date="2020-10-29T14:00:00Z"/>
                <w:rFonts w:ascii="Arial" w:hAnsi="Arial" w:cs="Arial"/>
                <w:color w:val="000000"/>
                <w:sz w:val="14"/>
                <w:szCs w:val="14"/>
              </w:rPr>
            </w:pPr>
            <w:ins w:id="16381" w:author="Vinicius Franco" w:date="2020-10-29T14:00:00Z">
              <w:r w:rsidRPr="002C210F">
                <w:rPr>
                  <w:rFonts w:ascii="Arial" w:hAnsi="Arial" w:cs="Arial"/>
                  <w:color w:val="000000"/>
                  <w:sz w:val="14"/>
                  <w:szCs w:val="14"/>
                </w:rPr>
                <w:t>04554101517</w:t>
              </w:r>
            </w:ins>
          </w:p>
        </w:tc>
        <w:tc>
          <w:tcPr>
            <w:tcW w:w="591" w:type="pct"/>
            <w:tcBorders>
              <w:top w:val="nil"/>
              <w:left w:val="nil"/>
              <w:bottom w:val="nil"/>
              <w:right w:val="nil"/>
            </w:tcBorders>
            <w:shd w:val="clear" w:color="000000" w:fill="FFFFFF"/>
            <w:noWrap/>
            <w:vAlign w:val="center"/>
            <w:hideMark/>
          </w:tcPr>
          <w:p w14:paraId="735B5EB1" w14:textId="77777777" w:rsidR="002C210F" w:rsidRPr="002C210F" w:rsidRDefault="002C210F" w:rsidP="002C210F">
            <w:pPr>
              <w:jc w:val="right"/>
              <w:rPr>
                <w:ins w:id="16382" w:author="Vinicius Franco" w:date="2020-10-29T14:00:00Z"/>
                <w:rFonts w:ascii="Arial" w:hAnsi="Arial" w:cs="Arial"/>
                <w:color w:val="000000"/>
                <w:sz w:val="14"/>
                <w:szCs w:val="14"/>
              </w:rPr>
            </w:pPr>
            <w:ins w:id="16383" w:author="Vinicius Franco" w:date="2020-10-29T14:00:00Z">
              <w:r w:rsidRPr="002C210F">
                <w:rPr>
                  <w:rFonts w:ascii="Arial" w:hAnsi="Arial" w:cs="Arial"/>
                  <w:color w:val="000000"/>
                  <w:sz w:val="14"/>
                  <w:szCs w:val="14"/>
                </w:rPr>
                <w:t>12.184,75</w:t>
              </w:r>
            </w:ins>
          </w:p>
        </w:tc>
        <w:tc>
          <w:tcPr>
            <w:tcW w:w="790" w:type="pct"/>
            <w:tcBorders>
              <w:top w:val="nil"/>
              <w:left w:val="nil"/>
              <w:bottom w:val="nil"/>
              <w:right w:val="nil"/>
            </w:tcBorders>
            <w:shd w:val="clear" w:color="000000" w:fill="FFFFFF"/>
            <w:noWrap/>
            <w:vAlign w:val="center"/>
            <w:hideMark/>
          </w:tcPr>
          <w:p w14:paraId="134C9E58" w14:textId="77777777" w:rsidR="002C210F" w:rsidRPr="002C210F" w:rsidRDefault="002C210F" w:rsidP="002C210F">
            <w:pPr>
              <w:jc w:val="center"/>
              <w:rPr>
                <w:ins w:id="16384" w:author="Vinicius Franco" w:date="2020-10-29T14:00:00Z"/>
                <w:rFonts w:ascii="Arial" w:hAnsi="Arial" w:cs="Arial"/>
                <w:color w:val="000000"/>
                <w:sz w:val="14"/>
                <w:szCs w:val="14"/>
              </w:rPr>
            </w:pPr>
            <w:ins w:id="16385" w:author="Vinicius Franco" w:date="2020-10-29T14:00:00Z">
              <w:r w:rsidRPr="002C210F">
                <w:rPr>
                  <w:rFonts w:ascii="Arial" w:hAnsi="Arial" w:cs="Arial"/>
                  <w:color w:val="000000"/>
                  <w:sz w:val="14"/>
                  <w:szCs w:val="14"/>
                </w:rPr>
                <w:t>01/12/2024</w:t>
              </w:r>
            </w:ins>
          </w:p>
        </w:tc>
      </w:tr>
      <w:tr w:rsidR="002C210F" w:rsidRPr="002C210F" w14:paraId="04FF5D0A" w14:textId="77777777" w:rsidTr="002C210F">
        <w:trPr>
          <w:trHeight w:val="240"/>
          <w:ins w:id="16386" w:author="Vinicius Franco" w:date="2020-10-29T14:00:00Z"/>
        </w:trPr>
        <w:tc>
          <w:tcPr>
            <w:tcW w:w="271" w:type="pct"/>
            <w:tcBorders>
              <w:top w:val="nil"/>
              <w:left w:val="nil"/>
              <w:bottom w:val="nil"/>
              <w:right w:val="nil"/>
            </w:tcBorders>
            <w:shd w:val="clear" w:color="auto" w:fill="auto"/>
            <w:noWrap/>
            <w:vAlign w:val="bottom"/>
            <w:hideMark/>
          </w:tcPr>
          <w:p w14:paraId="67ABCD90" w14:textId="77777777" w:rsidR="002C210F" w:rsidRPr="002C210F" w:rsidRDefault="002C210F" w:rsidP="002C210F">
            <w:pPr>
              <w:jc w:val="center"/>
              <w:rPr>
                <w:ins w:id="16387" w:author="Vinicius Franco" w:date="2020-10-29T14:00:00Z"/>
                <w:rFonts w:ascii="Calibri" w:hAnsi="Calibri" w:cs="Calibri"/>
                <w:color w:val="000000"/>
                <w:sz w:val="14"/>
                <w:szCs w:val="14"/>
              </w:rPr>
            </w:pPr>
            <w:ins w:id="16388" w:author="Vinicius Franco" w:date="2020-10-29T14:00:00Z">
              <w:r w:rsidRPr="002C210F">
                <w:rPr>
                  <w:rFonts w:ascii="Calibri" w:hAnsi="Calibri" w:cs="Calibri"/>
                  <w:color w:val="000000"/>
                  <w:sz w:val="14"/>
                  <w:szCs w:val="14"/>
                </w:rPr>
                <w:t>6</w:t>
              </w:r>
            </w:ins>
          </w:p>
        </w:tc>
        <w:tc>
          <w:tcPr>
            <w:tcW w:w="1405" w:type="pct"/>
            <w:tcBorders>
              <w:top w:val="nil"/>
              <w:left w:val="nil"/>
              <w:bottom w:val="nil"/>
              <w:right w:val="nil"/>
            </w:tcBorders>
            <w:shd w:val="clear" w:color="000000" w:fill="FFFFFF"/>
            <w:noWrap/>
            <w:vAlign w:val="center"/>
            <w:hideMark/>
          </w:tcPr>
          <w:p w14:paraId="44F9FFBA" w14:textId="77777777" w:rsidR="002C210F" w:rsidRPr="002C210F" w:rsidRDefault="002C210F" w:rsidP="002C210F">
            <w:pPr>
              <w:rPr>
                <w:ins w:id="16389" w:author="Vinicius Franco" w:date="2020-10-29T14:00:00Z"/>
                <w:rFonts w:ascii="Arial" w:hAnsi="Arial" w:cs="Arial"/>
                <w:color w:val="000000"/>
                <w:sz w:val="14"/>
                <w:szCs w:val="14"/>
                <w:lang w:val="en-US"/>
                <w:rPrChange w:id="16390" w:author="Vinicius Franco" w:date="2020-10-29T14:00:00Z">
                  <w:rPr>
                    <w:ins w:id="16391" w:author="Vinicius Franco" w:date="2020-10-29T14:00:00Z"/>
                    <w:rFonts w:ascii="Arial" w:hAnsi="Arial" w:cs="Arial"/>
                    <w:color w:val="000000"/>
                    <w:sz w:val="14"/>
                    <w:szCs w:val="14"/>
                  </w:rPr>
                </w:rPrChange>
              </w:rPr>
            </w:pPr>
            <w:ins w:id="16392" w:author="Vinicius Franco" w:date="2020-10-29T14:00:00Z">
              <w:r w:rsidRPr="002C210F">
                <w:rPr>
                  <w:rFonts w:ascii="Arial" w:hAnsi="Arial" w:cs="Arial"/>
                  <w:color w:val="000000"/>
                  <w:sz w:val="14"/>
                  <w:szCs w:val="14"/>
                  <w:lang w:val="en-US"/>
                  <w:rPrChange w:id="16393" w:author="Vinicius Franco" w:date="2020-10-29T14:00:00Z">
                    <w:rPr>
                      <w:rFonts w:ascii="Arial" w:hAnsi="Arial" w:cs="Arial"/>
                      <w:color w:val="000000"/>
                      <w:sz w:val="14"/>
                      <w:szCs w:val="14"/>
                    </w:rPr>
                  </w:rPrChange>
                </w:rPr>
                <w:t>BARRETOS COUNTRY SUITES - 116 F - OPA - A</w:t>
              </w:r>
            </w:ins>
          </w:p>
        </w:tc>
        <w:tc>
          <w:tcPr>
            <w:tcW w:w="1152" w:type="pct"/>
            <w:tcBorders>
              <w:top w:val="nil"/>
              <w:left w:val="nil"/>
              <w:bottom w:val="nil"/>
              <w:right w:val="nil"/>
            </w:tcBorders>
            <w:shd w:val="clear" w:color="000000" w:fill="FFFFFF"/>
            <w:noWrap/>
            <w:vAlign w:val="center"/>
            <w:hideMark/>
          </w:tcPr>
          <w:p w14:paraId="45D46A6C" w14:textId="77777777" w:rsidR="002C210F" w:rsidRPr="002C210F" w:rsidRDefault="002C210F" w:rsidP="002C210F">
            <w:pPr>
              <w:rPr>
                <w:ins w:id="16394" w:author="Vinicius Franco" w:date="2020-10-29T14:00:00Z"/>
                <w:rFonts w:ascii="Arial" w:hAnsi="Arial" w:cs="Arial"/>
                <w:color w:val="000000"/>
                <w:sz w:val="14"/>
                <w:szCs w:val="14"/>
              </w:rPr>
            </w:pPr>
            <w:ins w:id="16395" w:author="Vinicius Franco" w:date="2020-10-29T14:00:00Z">
              <w:r w:rsidRPr="002C210F">
                <w:rPr>
                  <w:rFonts w:ascii="Arial" w:hAnsi="Arial" w:cs="Arial"/>
                  <w:color w:val="000000"/>
                  <w:sz w:val="14"/>
                  <w:szCs w:val="14"/>
                </w:rPr>
                <w:t>ANTONIO MARCOS UEDA</w:t>
              </w:r>
            </w:ins>
          </w:p>
        </w:tc>
        <w:tc>
          <w:tcPr>
            <w:tcW w:w="790" w:type="pct"/>
            <w:tcBorders>
              <w:top w:val="nil"/>
              <w:left w:val="nil"/>
              <w:bottom w:val="nil"/>
              <w:right w:val="nil"/>
            </w:tcBorders>
            <w:shd w:val="clear" w:color="000000" w:fill="FFFFFF"/>
            <w:noWrap/>
            <w:vAlign w:val="center"/>
            <w:hideMark/>
          </w:tcPr>
          <w:p w14:paraId="010381A3" w14:textId="77777777" w:rsidR="002C210F" w:rsidRPr="002C210F" w:rsidRDefault="002C210F" w:rsidP="002C210F">
            <w:pPr>
              <w:jc w:val="center"/>
              <w:rPr>
                <w:ins w:id="16396" w:author="Vinicius Franco" w:date="2020-10-29T14:00:00Z"/>
                <w:rFonts w:ascii="Arial" w:hAnsi="Arial" w:cs="Arial"/>
                <w:color w:val="000000"/>
                <w:sz w:val="14"/>
                <w:szCs w:val="14"/>
              </w:rPr>
            </w:pPr>
            <w:ins w:id="16397" w:author="Vinicius Franco" w:date="2020-10-29T14:00:00Z">
              <w:r w:rsidRPr="002C210F">
                <w:rPr>
                  <w:rFonts w:ascii="Arial" w:hAnsi="Arial" w:cs="Arial"/>
                  <w:color w:val="000000"/>
                  <w:sz w:val="14"/>
                  <w:szCs w:val="14"/>
                </w:rPr>
                <w:t>21488067856</w:t>
              </w:r>
            </w:ins>
          </w:p>
        </w:tc>
        <w:tc>
          <w:tcPr>
            <w:tcW w:w="591" w:type="pct"/>
            <w:tcBorders>
              <w:top w:val="nil"/>
              <w:left w:val="nil"/>
              <w:bottom w:val="nil"/>
              <w:right w:val="nil"/>
            </w:tcBorders>
            <w:shd w:val="clear" w:color="000000" w:fill="FFFFFF"/>
            <w:noWrap/>
            <w:vAlign w:val="center"/>
            <w:hideMark/>
          </w:tcPr>
          <w:p w14:paraId="7E90F9DE" w14:textId="77777777" w:rsidR="002C210F" w:rsidRPr="002C210F" w:rsidRDefault="002C210F" w:rsidP="002C210F">
            <w:pPr>
              <w:jc w:val="right"/>
              <w:rPr>
                <w:ins w:id="16398" w:author="Vinicius Franco" w:date="2020-10-29T14:00:00Z"/>
                <w:rFonts w:ascii="Arial" w:hAnsi="Arial" w:cs="Arial"/>
                <w:color w:val="000000"/>
                <w:sz w:val="14"/>
                <w:szCs w:val="14"/>
              </w:rPr>
            </w:pPr>
            <w:ins w:id="16399" w:author="Vinicius Franco" w:date="2020-10-29T14:00:00Z">
              <w:r w:rsidRPr="002C210F">
                <w:rPr>
                  <w:rFonts w:ascii="Arial" w:hAnsi="Arial" w:cs="Arial"/>
                  <w:color w:val="000000"/>
                  <w:sz w:val="14"/>
                  <w:szCs w:val="14"/>
                </w:rPr>
                <w:t>31.320,79</w:t>
              </w:r>
            </w:ins>
          </w:p>
        </w:tc>
        <w:tc>
          <w:tcPr>
            <w:tcW w:w="790" w:type="pct"/>
            <w:tcBorders>
              <w:top w:val="nil"/>
              <w:left w:val="nil"/>
              <w:bottom w:val="nil"/>
              <w:right w:val="nil"/>
            </w:tcBorders>
            <w:shd w:val="clear" w:color="000000" w:fill="FFFFFF"/>
            <w:noWrap/>
            <w:vAlign w:val="center"/>
            <w:hideMark/>
          </w:tcPr>
          <w:p w14:paraId="1ACEA792" w14:textId="77777777" w:rsidR="002C210F" w:rsidRPr="002C210F" w:rsidRDefault="002C210F" w:rsidP="002C210F">
            <w:pPr>
              <w:jc w:val="center"/>
              <w:rPr>
                <w:ins w:id="16400" w:author="Vinicius Franco" w:date="2020-10-29T14:00:00Z"/>
                <w:rFonts w:ascii="Arial" w:hAnsi="Arial" w:cs="Arial"/>
                <w:color w:val="000000"/>
                <w:sz w:val="14"/>
                <w:szCs w:val="14"/>
              </w:rPr>
            </w:pPr>
            <w:ins w:id="16401" w:author="Vinicius Franco" w:date="2020-10-29T14:00:00Z">
              <w:r w:rsidRPr="002C210F">
                <w:rPr>
                  <w:rFonts w:ascii="Arial" w:hAnsi="Arial" w:cs="Arial"/>
                  <w:color w:val="000000"/>
                  <w:sz w:val="14"/>
                  <w:szCs w:val="14"/>
                </w:rPr>
                <w:t>01/08/2027</w:t>
              </w:r>
            </w:ins>
          </w:p>
        </w:tc>
      </w:tr>
      <w:tr w:rsidR="002C210F" w:rsidRPr="002C210F" w14:paraId="61E0ACD3" w14:textId="77777777" w:rsidTr="002C210F">
        <w:trPr>
          <w:trHeight w:val="240"/>
          <w:ins w:id="16402" w:author="Vinicius Franco" w:date="2020-10-29T14:00:00Z"/>
        </w:trPr>
        <w:tc>
          <w:tcPr>
            <w:tcW w:w="271" w:type="pct"/>
            <w:tcBorders>
              <w:top w:val="nil"/>
              <w:left w:val="nil"/>
              <w:bottom w:val="nil"/>
              <w:right w:val="nil"/>
            </w:tcBorders>
            <w:shd w:val="clear" w:color="auto" w:fill="auto"/>
            <w:noWrap/>
            <w:vAlign w:val="bottom"/>
            <w:hideMark/>
          </w:tcPr>
          <w:p w14:paraId="53A109AB" w14:textId="77777777" w:rsidR="002C210F" w:rsidRPr="002C210F" w:rsidRDefault="002C210F" w:rsidP="002C210F">
            <w:pPr>
              <w:jc w:val="center"/>
              <w:rPr>
                <w:ins w:id="16403" w:author="Vinicius Franco" w:date="2020-10-29T14:00:00Z"/>
                <w:rFonts w:ascii="Calibri" w:hAnsi="Calibri" w:cs="Calibri"/>
                <w:color w:val="000000"/>
                <w:sz w:val="14"/>
                <w:szCs w:val="14"/>
              </w:rPr>
            </w:pPr>
            <w:ins w:id="16404" w:author="Vinicius Franco" w:date="2020-10-29T14:00:00Z">
              <w:r w:rsidRPr="002C210F">
                <w:rPr>
                  <w:rFonts w:ascii="Calibri" w:hAnsi="Calibri" w:cs="Calibri"/>
                  <w:color w:val="000000"/>
                  <w:sz w:val="14"/>
                  <w:szCs w:val="14"/>
                </w:rPr>
                <w:t>7</w:t>
              </w:r>
            </w:ins>
          </w:p>
        </w:tc>
        <w:tc>
          <w:tcPr>
            <w:tcW w:w="1405" w:type="pct"/>
            <w:tcBorders>
              <w:top w:val="nil"/>
              <w:left w:val="nil"/>
              <w:bottom w:val="nil"/>
              <w:right w:val="nil"/>
            </w:tcBorders>
            <w:shd w:val="clear" w:color="000000" w:fill="FFFFFF"/>
            <w:noWrap/>
            <w:vAlign w:val="center"/>
            <w:hideMark/>
          </w:tcPr>
          <w:p w14:paraId="63FCD86F" w14:textId="77777777" w:rsidR="002C210F" w:rsidRPr="002C210F" w:rsidRDefault="002C210F" w:rsidP="002C210F">
            <w:pPr>
              <w:rPr>
                <w:ins w:id="16405" w:author="Vinicius Franco" w:date="2020-10-29T14:00:00Z"/>
                <w:rFonts w:ascii="Arial" w:hAnsi="Arial" w:cs="Arial"/>
                <w:color w:val="000000"/>
                <w:sz w:val="14"/>
                <w:szCs w:val="14"/>
                <w:lang w:val="en-US"/>
                <w:rPrChange w:id="16406" w:author="Vinicius Franco" w:date="2020-10-29T14:00:00Z">
                  <w:rPr>
                    <w:ins w:id="16407" w:author="Vinicius Franco" w:date="2020-10-29T14:00:00Z"/>
                    <w:rFonts w:ascii="Arial" w:hAnsi="Arial" w:cs="Arial"/>
                    <w:color w:val="000000"/>
                    <w:sz w:val="14"/>
                    <w:szCs w:val="14"/>
                  </w:rPr>
                </w:rPrChange>
              </w:rPr>
            </w:pPr>
            <w:ins w:id="16408" w:author="Vinicius Franco" w:date="2020-10-29T14:00:00Z">
              <w:r w:rsidRPr="002C210F">
                <w:rPr>
                  <w:rFonts w:ascii="Arial" w:hAnsi="Arial" w:cs="Arial"/>
                  <w:color w:val="000000"/>
                  <w:sz w:val="14"/>
                  <w:szCs w:val="14"/>
                  <w:lang w:val="en-US"/>
                  <w:rPrChange w:id="16409" w:author="Vinicius Franco" w:date="2020-10-29T14:00:00Z">
                    <w:rPr>
                      <w:rFonts w:ascii="Arial" w:hAnsi="Arial" w:cs="Arial"/>
                      <w:color w:val="000000"/>
                      <w:sz w:val="14"/>
                      <w:szCs w:val="14"/>
                    </w:rPr>
                  </w:rPrChange>
                </w:rPr>
                <w:t>BARRETOS COUNTRY SUITES - 116 F - PP - A</w:t>
              </w:r>
            </w:ins>
          </w:p>
        </w:tc>
        <w:tc>
          <w:tcPr>
            <w:tcW w:w="1152" w:type="pct"/>
            <w:tcBorders>
              <w:top w:val="nil"/>
              <w:left w:val="nil"/>
              <w:bottom w:val="nil"/>
              <w:right w:val="nil"/>
            </w:tcBorders>
            <w:shd w:val="clear" w:color="000000" w:fill="FFFFFF"/>
            <w:noWrap/>
            <w:vAlign w:val="center"/>
            <w:hideMark/>
          </w:tcPr>
          <w:p w14:paraId="76080911" w14:textId="77777777" w:rsidR="002C210F" w:rsidRPr="002C210F" w:rsidRDefault="002C210F" w:rsidP="002C210F">
            <w:pPr>
              <w:rPr>
                <w:ins w:id="16410" w:author="Vinicius Franco" w:date="2020-10-29T14:00:00Z"/>
                <w:rFonts w:ascii="Arial" w:hAnsi="Arial" w:cs="Arial"/>
                <w:color w:val="000000"/>
                <w:sz w:val="14"/>
                <w:szCs w:val="14"/>
              </w:rPr>
            </w:pPr>
            <w:ins w:id="16411" w:author="Vinicius Franco" w:date="2020-10-29T14:00:00Z">
              <w:r w:rsidRPr="002C210F">
                <w:rPr>
                  <w:rFonts w:ascii="Arial" w:hAnsi="Arial" w:cs="Arial"/>
                  <w:color w:val="000000"/>
                  <w:sz w:val="14"/>
                  <w:szCs w:val="14"/>
                </w:rPr>
                <w:t>ALESSANDRO TARDIVO</w:t>
              </w:r>
            </w:ins>
          </w:p>
        </w:tc>
        <w:tc>
          <w:tcPr>
            <w:tcW w:w="790" w:type="pct"/>
            <w:tcBorders>
              <w:top w:val="nil"/>
              <w:left w:val="nil"/>
              <w:bottom w:val="nil"/>
              <w:right w:val="nil"/>
            </w:tcBorders>
            <w:shd w:val="clear" w:color="000000" w:fill="FFFFFF"/>
            <w:noWrap/>
            <w:vAlign w:val="center"/>
            <w:hideMark/>
          </w:tcPr>
          <w:p w14:paraId="2D50BCD9" w14:textId="77777777" w:rsidR="002C210F" w:rsidRPr="002C210F" w:rsidRDefault="002C210F" w:rsidP="002C210F">
            <w:pPr>
              <w:jc w:val="center"/>
              <w:rPr>
                <w:ins w:id="16412" w:author="Vinicius Franco" w:date="2020-10-29T14:00:00Z"/>
                <w:rFonts w:ascii="Arial" w:hAnsi="Arial" w:cs="Arial"/>
                <w:color w:val="000000"/>
                <w:sz w:val="14"/>
                <w:szCs w:val="14"/>
              </w:rPr>
            </w:pPr>
            <w:ins w:id="16413" w:author="Vinicius Franco" w:date="2020-10-29T14:00:00Z">
              <w:r w:rsidRPr="002C210F">
                <w:rPr>
                  <w:rFonts w:ascii="Arial" w:hAnsi="Arial" w:cs="Arial"/>
                  <w:color w:val="000000"/>
                  <w:sz w:val="14"/>
                  <w:szCs w:val="14"/>
                </w:rPr>
                <w:t>28639242810</w:t>
              </w:r>
            </w:ins>
          </w:p>
        </w:tc>
        <w:tc>
          <w:tcPr>
            <w:tcW w:w="591" w:type="pct"/>
            <w:tcBorders>
              <w:top w:val="nil"/>
              <w:left w:val="nil"/>
              <w:bottom w:val="nil"/>
              <w:right w:val="nil"/>
            </w:tcBorders>
            <w:shd w:val="clear" w:color="000000" w:fill="FFFFFF"/>
            <w:noWrap/>
            <w:vAlign w:val="center"/>
            <w:hideMark/>
          </w:tcPr>
          <w:p w14:paraId="0D69AB6C" w14:textId="77777777" w:rsidR="002C210F" w:rsidRPr="002C210F" w:rsidRDefault="002C210F" w:rsidP="002C210F">
            <w:pPr>
              <w:jc w:val="right"/>
              <w:rPr>
                <w:ins w:id="16414" w:author="Vinicius Franco" w:date="2020-10-29T14:00:00Z"/>
                <w:rFonts w:ascii="Arial" w:hAnsi="Arial" w:cs="Arial"/>
                <w:color w:val="000000"/>
                <w:sz w:val="14"/>
                <w:szCs w:val="14"/>
              </w:rPr>
            </w:pPr>
            <w:ins w:id="16415" w:author="Vinicius Franco" w:date="2020-10-29T14:00:00Z">
              <w:r w:rsidRPr="002C210F">
                <w:rPr>
                  <w:rFonts w:ascii="Arial" w:hAnsi="Arial" w:cs="Arial"/>
                  <w:color w:val="000000"/>
                  <w:sz w:val="14"/>
                  <w:szCs w:val="14"/>
                </w:rPr>
                <w:t>18.509,96</w:t>
              </w:r>
            </w:ins>
          </w:p>
        </w:tc>
        <w:tc>
          <w:tcPr>
            <w:tcW w:w="790" w:type="pct"/>
            <w:tcBorders>
              <w:top w:val="nil"/>
              <w:left w:val="nil"/>
              <w:bottom w:val="nil"/>
              <w:right w:val="nil"/>
            </w:tcBorders>
            <w:shd w:val="clear" w:color="000000" w:fill="FFFFFF"/>
            <w:noWrap/>
            <w:vAlign w:val="center"/>
            <w:hideMark/>
          </w:tcPr>
          <w:p w14:paraId="29E218DD" w14:textId="77777777" w:rsidR="002C210F" w:rsidRPr="002C210F" w:rsidRDefault="002C210F" w:rsidP="002C210F">
            <w:pPr>
              <w:jc w:val="center"/>
              <w:rPr>
                <w:ins w:id="16416" w:author="Vinicius Franco" w:date="2020-10-29T14:00:00Z"/>
                <w:rFonts w:ascii="Arial" w:hAnsi="Arial" w:cs="Arial"/>
                <w:color w:val="000000"/>
                <w:sz w:val="14"/>
                <w:szCs w:val="14"/>
              </w:rPr>
            </w:pPr>
            <w:ins w:id="16417" w:author="Vinicius Franco" w:date="2020-10-29T14:00:00Z">
              <w:r w:rsidRPr="002C210F">
                <w:rPr>
                  <w:rFonts w:ascii="Arial" w:hAnsi="Arial" w:cs="Arial"/>
                  <w:color w:val="000000"/>
                  <w:sz w:val="14"/>
                  <w:szCs w:val="14"/>
                </w:rPr>
                <w:t>01/01/2026</w:t>
              </w:r>
            </w:ins>
          </w:p>
        </w:tc>
      </w:tr>
      <w:tr w:rsidR="002C210F" w:rsidRPr="002C210F" w14:paraId="758AF5A9" w14:textId="77777777" w:rsidTr="002C210F">
        <w:trPr>
          <w:trHeight w:val="240"/>
          <w:ins w:id="16418" w:author="Vinicius Franco" w:date="2020-10-29T14:00:00Z"/>
        </w:trPr>
        <w:tc>
          <w:tcPr>
            <w:tcW w:w="271" w:type="pct"/>
            <w:tcBorders>
              <w:top w:val="nil"/>
              <w:left w:val="nil"/>
              <w:bottom w:val="nil"/>
              <w:right w:val="nil"/>
            </w:tcBorders>
            <w:shd w:val="clear" w:color="auto" w:fill="auto"/>
            <w:noWrap/>
            <w:vAlign w:val="bottom"/>
            <w:hideMark/>
          </w:tcPr>
          <w:p w14:paraId="035312FE" w14:textId="77777777" w:rsidR="002C210F" w:rsidRPr="002C210F" w:rsidRDefault="002C210F" w:rsidP="002C210F">
            <w:pPr>
              <w:jc w:val="center"/>
              <w:rPr>
                <w:ins w:id="16419" w:author="Vinicius Franco" w:date="2020-10-29T14:00:00Z"/>
                <w:rFonts w:ascii="Calibri" w:hAnsi="Calibri" w:cs="Calibri"/>
                <w:color w:val="000000"/>
                <w:sz w:val="14"/>
                <w:szCs w:val="14"/>
              </w:rPr>
            </w:pPr>
            <w:ins w:id="16420" w:author="Vinicius Franco" w:date="2020-10-29T14:00:00Z">
              <w:r w:rsidRPr="002C210F">
                <w:rPr>
                  <w:rFonts w:ascii="Calibri" w:hAnsi="Calibri" w:cs="Calibri"/>
                  <w:color w:val="000000"/>
                  <w:sz w:val="14"/>
                  <w:szCs w:val="14"/>
                </w:rPr>
                <w:t>8</w:t>
              </w:r>
            </w:ins>
          </w:p>
        </w:tc>
        <w:tc>
          <w:tcPr>
            <w:tcW w:w="1405" w:type="pct"/>
            <w:tcBorders>
              <w:top w:val="nil"/>
              <w:left w:val="nil"/>
              <w:bottom w:val="nil"/>
              <w:right w:val="nil"/>
            </w:tcBorders>
            <w:shd w:val="clear" w:color="000000" w:fill="FFFFFF"/>
            <w:noWrap/>
            <w:vAlign w:val="center"/>
            <w:hideMark/>
          </w:tcPr>
          <w:p w14:paraId="250C42D0" w14:textId="77777777" w:rsidR="002C210F" w:rsidRPr="002C210F" w:rsidRDefault="002C210F" w:rsidP="002C210F">
            <w:pPr>
              <w:rPr>
                <w:ins w:id="16421" w:author="Vinicius Franco" w:date="2020-10-29T14:00:00Z"/>
                <w:rFonts w:ascii="Arial" w:hAnsi="Arial" w:cs="Arial"/>
                <w:color w:val="000000"/>
                <w:sz w:val="14"/>
                <w:szCs w:val="14"/>
                <w:lang w:val="en-US"/>
                <w:rPrChange w:id="16422" w:author="Vinicius Franco" w:date="2020-10-29T14:00:00Z">
                  <w:rPr>
                    <w:ins w:id="16423" w:author="Vinicius Franco" w:date="2020-10-29T14:00:00Z"/>
                    <w:rFonts w:ascii="Arial" w:hAnsi="Arial" w:cs="Arial"/>
                    <w:color w:val="000000"/>
                    <w:sz w:val="14"/>
                    <w:szCs w:val="14"/>
                  </w:rPr>
                </w:rPrChange>
              </w:rPr>
            </w:pPr>
            <w:ins w:id="16424" w:author="Vinicius Franco" w:date="2020-10-29T14:00:00Z">
              <w:r w:rsidRPr="002C210F">
                <w:rPr>
                  <w:rFonts w:ascii="Arial" w:hAnsi="Arial" w:cs="Arial"/>
                  <w:color w:val="000000"/>
                  <w:sz w:val="14"/>
                  <w:szCs w:val="14"/>
                  <w:lang w:val="en-US"/>
                  <w:rPrChange w:id="16425" w:author="Vinicius Franco" w:date="2020-10-29T14:00:00Z">
                    <w:rPr>
                      <w:rFonts w:ascii="Arial" w:hAnsi="Arial" w:cs="Arial"/>
                      <w:color w:val="000000"/>
                      <w:sz w:val="14"/>
                      <w:szCs w:val="14"/>
                    </w:rPr>
                  </w:rPrChange>
                </w:rPr>
                <w:t>BARRETOS COUNTRY SUITES - 116 I2 - PP - A</w:t>
              </w:r>
            </w:ins>
          </w:p>
        </w:tc>
        <w:tc>
          <w:tcPr>
            <w:tcW w:w="1152" w:type="pct"/>
            <w:tcBorders>
              <w:top w:val="nil"/>
              <w:left w:val="nil"/>
              <w:bottom w:val="nil"/>
              <w:right w:val="nil"/>
            </w:tcBorders>
            <w:shd w:val="clear" w:color="000000" w:fill="FFFFFF"/>
            <w:noWrap/>
            <w:vAlign w:val="center"/>
            <w:hideMark/>
          </w:tcPr>
          <w:p w14:paraId="626BE34E" w14:textId="77777777" w:rsidR="002C210F" w:rsidRPr="002C210F" w:rsidRDefault="002C210F" w:rsidP="002C210F">
            <w:pPr>
              <w:rPr>
                <w:ins w:id="16426" w:author="Vinicius Franco" w:date="2020-10-29T14:00:00Z"/>
                <w:rFonts w:ascii="Arial" w:hAnsi="Arial" w:cs="Arial"/>
                <w:color w:val="000000"/>
                <w:sz w:val="14"/>
                <w:szCs w:val="14"/>
              </w:rPr>
            </w:pPr>
            <w:ins w:id="16427" w:author="Vinicius Franco" w:date="2020-10-29T14:00:00Z">
              <w:r w:rsidRPr="002C210F">
                <w:rPr>
                  <w:rFonts w:ascii="Arial" w:hAnsi="Arial" w:cs="Arial"/>
                  <w:color w:val="000000"/>
                  <w:sz w:val="14"/>
                  <w:szCs w:val="14"/>
                </w:rPr>
                <w:t>GILDASIO DE SOUZA SILVA</w:t>
              </w:r>
            </w:ins>
          </w:p>
        </w:tc>
        <w:tc>
          <w:tcPr>
            <w:tcW w:w="790" w:type="pct"/>
            <w:tcBorders>
              <w:top w:val="nil"/>
              <w:left w:val="nil"/>
              <w:bottom w:val="nil"/>
              <w:right w:val="nil"/>
            </w:tcBorders>
            <w:shd w:val="clear" w:color="000000" w:fill="FFFFFF"/>
            <w:noWrap/>
            <w:vAlign w:val="center"/>
            <w:hideMark/>
          </w:tcPr>
          <w:p w14:paraId="5FFC0B97" w14:textId="77777777" w:rsidR="002C210F" w:rsidRPr="002C210F" w:rsidRDefault="002C210F" w:rsidP="002C210F">
            <w:pPr>
              <w:jc w:val="center"/>
              <w:rPr>
                <w:ins w:id="16428" w:author="Vinicius Franco" w:date="2020-10-29T14:00:00Z"/>
                <w:rFonts w:ascii="Arial" w:hAnsi="Arial" w:cs="Arial"/>
                <w:color w:val="000000"/>
                <w:sz w:val="14"/>
                <w:szCs w:val="14"/>
              </w:rPr>
            </w:pPr>
            <w:ins w:id="16429" w:author="Vinicius Franco" w:date="2020-10-29T14:00:00Z">
              <w:r w:rsidRPr="002C210F">
                <w:rPr>
                  <w:rFonts w:ascii="Arial" w:hAnsi="Arial" w:cs="Arial"/>
                  <w:color w:val="000000"/>
                  <w:sz w:val="14"/>
                  <w:szCs w:val="14"/>
                </w:rPr>
                <w:t>13889398863</w:t>
              </w:r>
            </w:ins>
          </w:p>
        </w:tc>
        <w:tc>
          <w:tcPr>
            <w:tcW w:w="591" w:type="pct"/>
            <w:tcBorders>
              <w:top w:val="nil"/>
              <w:left w:val="nil"/>
              <w:bottom w:val="nil"/>
              <w:right w:val="nil"/>
            </w:tcBorders>
            <w:shd w:val="clear" w:color="000000" w:fill="FFFFFF"/>
            <w:noWrap/>
            <w:vAlign w:val="center"/>
            <w:hideMark/>
          </w:tcPr>
          <w:p w14:paraId="63557B0B" w14:textId="77777777" w:rsidR="002C210F" w:rsidRPr="002C210F" w:rsidRDefault="002C210F" w:rsidP="002C210F">
            <w:pPr>
              <w:jc w:val="right"/>
              <w:rPr>
                <w:ins w:id="16430" w:author="Vinicius Franco" w:date="2020-10-29T14:00:00Z"/>
                <w:rFonts w:ascii="Arial" w:hAnsi="Arial" w:cs="Arial"/>
                <w:color w:val="000000"/>
                <w:sz w:val="14"/>
                <w:szCs w:val="14"/>
              </w:rPr>
            </w:pPr>
            <w:ins w:id="16431" w:author="Vinicius Franco" w:date="2020-10-29T14:00:00Z">
              <w:r w:rsidRPr="002C210F">
                <w:rPr>
                  <w:rFonts w:ascii="Arial" w:hAnsi="Arial" w:cs="Arial"/>
                  <w:color w:val="000000"/>
                  <w:sz w:val="14"/>
                  <w:szCs w:val="14"/>
                </w:rPr>
                <w:t>14.965,58</w:t>
              </w:r>
            </w:ins>
          </w:p>
        </w:tc>
        <w:tc>
          <w:tcPr>
            <w:tcW w:w="790" w:type="pct"/>
            <w:tcBorders>
              <w:top w:val="nil"/>
              <w:left w:val="nil"/>
              <w:bottom w:val="nil"/>
              <w:right w:val="nil"/>
            </w:tcBorders>
            <w:shd w:val="clear" w:color="000000" w:fill="FFFFFF"/>
            <w:noWrap/>
            <w:vAlign w:val="center"/>
            <w:hideMark/>
          </w:tcPr>
          <w:p w14:paraId="615E3102" w14:textId="77777777" w:rsidR="002C210F" w:rsidRPr="002C210F" w:rsidRDefault="002C210F" w:rsidP="002C210F">
            <w:pPr>
              <w:jc w:val="center"/>
              <w:rPr>
                <w:ins w:id="16432" w:author="Vinicius Franco" w:date="2020-10-29T14:00:00Z"/>
                <w:rFonts w:ascii="Arial" w:hAnsi="Arial" w:cs="Arial"/>
                <w:color w:val="000000"/>
                <w:sz w:val="14"/>
                <w:szCs w:val="14"/>
              </w:rPr>
            </w:pPr>
            <w:ins w:id="16433" w:author="Vinicius Franco" w:date="2020-10-29T14:00:00Z">
              <w:r w:rsidRPr="002C210F">
                <w:rPr>
                  <w:rFonts w:ascii="Arial" w:hAnsi="Arial" w:cs="Arial"/>
                  <w:color w:val="000000"/>
                  <w:sz w:val="14"/>
                  <w:szCs w:val="14"/>
                </w:rPr>
                <w:t>01/05/2024</w:t>
              </w:r>
            </w:ins>
          </w:p>
        </w:tc>
      </w:tr>
      <w:tr w:rsidR="002C210F" w:rsidRPr="002C210F" w14:paraId="2E242E55" w14:textId="77777777" w:rsidTr="002C210F">
        <w:trPr>
          <w:trHeight w:val="240"/>
          <w:ins w:id="16434" w:author="Vinicius Franco" w:date="2020-10-29T14:00:00Z"/>
        </w:trPr>
        <w:tc>
          <w:tcPr>
            <w:tcW w:w="271" w:type="pct"/>
            <w:tcBorders>
              <w:top w:val="nil"/>
              <w:left w:val="nil"/>
              <w:bottom w:val="nil"/>
              <w:right w:val="nil"/>
            </w:tcBorders>
            <w:shd w:val="clear" w:color="auto" w:fill="auto"/>
            <w:noWrap/>
            <w:vAlign w:val="bottom"/>
            <w:hideMark/>
          </w:tcPr>
          <w:p w14:paraId="6EFF4FB9" w14:textId="77777777" w:rsidR="002C210F" w:rsidRPr="002C210F" w:rsidRDefault="002C210F" w:rsidP="002C210F">
            <w:pPr>
              <w:jc w:val="center"/>
              <w:rPr>
                <w:ins w:id="16435" w:author="Vinicius Franco" w:date="2020-10-29T14:00:00Z"/>
                <w:rFonts w:ascii="Calibri" w:hAnsi="Calibri" w:cs="Calibri"/>
                <w:color w:val="000000"/>
                <w:sz w:val="14"/>
                <w:szCs w:val="14"/>
              </w:rPr>
            </w:pPr>
            <w:ins w:id="16436" w:author="Vinicius Franco" w:date="2020-10-29T14:00:00Z">
              <w:r w:rsidRPr="002C210F">
                <w:rPr>
                  <w:rFonts w:ascii="Calibri" w:hAnsi="Calibri" w:cs="Calibri"/>
                  <w:color w:val="000000"/>
                  <w:sz w:val="14"/>
                  <w:szCs w:val="14"/>
                </w:rPr>
                <w:t>9</w:t>
              </w:r>
            </w:ins>
          </w:p>
        </w:tc>
        <w:tc>
          <w:tcPr>
            <w:tcW w:w="1405" w:type="pct"/>
            <w:tcBorders>
              <w:top w:val="nil"/>
              <w:left w:val="nil"/>
              <w:bottom w:val="nil"/>
              <w:right w:val="nil"/>
            </w:tcBorders>
            <w:shd w:val="clear" w:color="000000" w:fill="FFFFFF"/>
            <w:noWrap/>
            <w:vAlign w:val="center"/>
            <w:hideMark/>
          </w:tcPr>
          <w:p w14:paraId="53A26BCF" w14:textId="77777777" w:rsidR="002C210F" w:rsidRPr="002C210F" w:rsidRDefault="002C210F" w:rsidP="002C210F">
            <w:pPr>
              <w:rPr>
                <w:ins w:id="16437" w:author="Vinicius Franco" w:date="2020-10-29T14:00:00Z"/>
                <w:rFonts w:ascii="Arial" w:hAnsi="Arial" w:cs="Arial"/>
                <w:color w:val="000000"/>
                <w:sz w:val="14"/>
                <w:szCs w:val="14"/>
                <w:lang w:val="en-US"/>
                <w:rPrChange w:id="16438" w:author="Vinicius Franco" w:date="2020-10-29T14:00:00Z">
                  <w:rPr>
                    <w:ins w:id="16439" w:author="Vinicius Franco" w:date="2020-10-29T14:00:00Z"/>
                    <w:rFonts w:ascii="Arial" w:hAnsi="Arial" w:cs="Arial"/>
                    <w:color w:val="000000"/>
                    <w:sz w:val="14"/>
                    <w:szCs w:val="14"/>
                  </w:rPr>
                </w:rPrChange>
              </w:rPr>
            </w:pPr>
            <w:ins w:id="16440" w:author="Vinicius Franco" w:date="2020-10-29T14:00:00Z">
              <w:r w:rsidRPr="002C210F">
                <w:rPr>
                  <w:rFonts w:ascii="Arial" w:hAnsi="Arial" w:cs="Arial"/>
                  <w:color w:val="000000"/>
                  <w:sz w:val="14"/>
                  <w:szCs w:val="14"/>
                  <w:lang w:val="en-US"/>
                  <w:rPrChange w:id="16441" w:author="Vinicius Franco" w:date="2020-10-29T14:00:00Z">
                    <w:rPr>
                      <w:rFonts w:ascii="Arial" w:hAnsi="Arial" w:cs="Arial"/>
                      <w:color w:val="000000"/>
                      <w:sz w:val="14"/>
                      <w:szCs w:val="14"/>
                    </w:rPr>
                  </w:rPrChange>
                </w:rPr>
                <w:t>BARRETOS COUNTRY SUITES - 116 K - PP - A</w:t>
              </w:r>
            </w:ins>
          </w:p>
        </w:tc>
        <w:tc>
          <w:tcPr>
            <w:tcW w:w="1152" w:type="pct"/>
            <w:tcBorders>
              <w:top w:val="nil"/>
              <w:left w:val="nil"/>
              <w:bottom w:val="nil"/>
              <w:right w:val="nil"/>
            </w:tcBorders>
            <w:shd w:val="clear" w:color="000000" w:fill="FFFFFF"/>
            <w:noWrap/>
            <w:vAlign w:val="center"/>
            <w:hideMark/>
          </w:tcPr>
          <w:p w14:paraId="190ECAEE" w14:textId="77777777" w:rsidR="002C210F" w:rsidRPr="002C210F" w:rsidRDefault="002C210F" w:rsidP="002C210F">
            <w:pPr>
              <w:rPr>
                <w:ins w:id="16442" w:author="Vinicius Franco" w:date="2020-10-29T14:00:00Z"/>
                <w:rFonts w:ascii="Arial" w:hAnsi="Arial" w:cs="Arial"/>
                <w:color w:val="000000"/>
                <w:sz w:val="14"/>
                <w:szCs w:val="14"/>
              </w:rPr>
            </w:pPr>
            <w:ins w:id="16443" w:author="Vinicius Franco" w:date="2020-10-29T14:00:00Z">
              <w:r w:rsidRPr="002C210F">
                <w:rPr>
                  <w:rFonts w:ascii="Arial" w:hAnsi="Arial" w:cs="Arial"/>
                  <w:color w:val="000000"/>
                  <w:sz w:val="14"/>
                  <w:szCs w:val="14"/>
                </w:rPr>
                <w:t>AMANDA GOMES DA SILVA</w:t>
              </w:r>
            </w:ins>
          </w:p>
        </w:tc>
        <w:tc>
          <w:tcPr>
            <w:tcW w:w="790" w:type="pct"/>
            <w:tcBorders>
              <w:top w:val="nil"/>
              <w:left w:val="nil"/>
              <w:bottom w:val="nil"/>
              <w:right w:val="nil"/>
            </w:tcBorders>
            <w:shd w:val="clear" w:color="000000" w:fill="FFFFFF"/>
            <w:noWrap/>
            <w:vAlign w:val="center"/>
            <w:hideMark/>
          </w:tcPr>
          <w:p w14:paraId="678BC10F" w14:textId="77777777" w:rsidR="002C210F" w:rsidRPr="002C210F" w:rsidRDefault="002C210F" w:rsidP="002C210F">
            <w:pPr>
              <w:jc w:val="center"/>
              <w:rPr>
                <w:ins w:id="16444" w:author="Vinicius Franco" w:date="2020-10-29T14:00:00Z"/>
                <w:rFonts w:ascii="Arial" w:hAnsi="Arial" w:cs="Arial"/>
                <w:color w:val="000000"/>
                <w:sz w:val="14"/>
                <w:szCs w:val="14"/>
              </w:rPr>
            </w:pPr>
            <w:ins w:id="16445" w:author="Vinicius Franco" w:date="2020-10-29T14:00:00Z">
              <w:r w:rsidRPr="002C210F">
                <w:rPr>
                  <w:rFonts w:ascii="Arial" w:hAnsi="Arial" w:cs="Arial"/>
                  <w:color w:val="000000"/>
                  <w:sz w:val="14"/>
                  <w:szCs w:val="14"/>
                </w:rPr>
                <w:t>40898646820</w:t>
              </w:r>
            </w:ins>
          </w:p>
        </w:tc>
        <w:tc>
          <w:tcPr>
            <w:tcW w:w="591" w:type="pct"/>
            <w:tcBorders>
              <w:top w:val="nil"/>
              <w:left w:val="nil"/>
              <w:bottom w:val="nil"/>
              <w:right w:val="nil"/>
            </w:tcBorders>
            <w:shd w:val="clear" w:color="000000" w:fill="FFFFFF"/>
            <w:noWrap/>
            <w:vAlign w:val="center"/>
            <w:hideMark/>
          </w:tcPr>
          <w:p w14:paraId="777A49EB" w14:textId="77777777" w:rsidR="002C210F" w:rsidRPr="002C210F" w:rsidRDefault="002C210F" w:rsidP="002C210F">
            <w:pPr>
              <w:jc w:val="right"/>
              <w:rPr>
                <w:ins w:id="16446" w:author="Vinicius Franco" w:date="2020-10-29T14:00:00Z"/>
                <w:rFonts w:ascii="Arial" w:hAnsi="Arial" w:cs="Arial"/>
                <w:color w:val="000000"/>
                <w:sz w:val="14"/>
                <w:szCs w:val="14"/>
              </w:rPr>
            </w:pPr>
            <w:ins w:id="16447" w:author="Vinicius Franco" w:date="2020-10-29T14:00:00Z">
              <w:r w:rsidRPr="002C210F">
                <w:rPr>
                  <w:rFonts w:ascii="Arial" w:hAnsi="Arial" w:cs="Arial"/>
                  <w:color w:val="000000"/>
                  <w:sz w:val="14"/>
                  <w:szCs w:val="14"/>
                </w:rPr>
                <w:t>16.873,55</w:t>
              </w:r>
            </w:ins>
          </w:p>
        </w:tc>
        <w:tc>
          <w:tcPr>
            <w:tcW w:w="790" w:type="pct"/>
            <w:tcBorders>
              <w:top w:val="nil"/>
              <w:left w:val="nil"/>
              <w:bottom w:val="nil"/>
              <w:right w:val="nil"/>
            </w:tcBorders>
            <w:shd w:val="clear" w:color="000000" w:fill="FFFFFF"/>
            <w:noWrap/>
            <w:vAlign w:val="center"/>
            <w:hideMark/>
          </w:tcPr>
          <w:p w14:paraId="2972A4AC" w14:textId="77777777" w:rsidR="002C210F" w:rsidRPr="002C210F" w:rsidRDefault="002C210F" w:rsidP="002C210F">
            <w:pPr>
              <w:jc w:val="center"/>
              <w:rPr>
                <w:ins w:id="16448" w:author="Vinicius Franco" w:date="2020-10-29T14:00:00Z"/>
                <w:rFonts w:ascii="Arial" w:hAnsi="Arial" w:cs="Arial"/>
                <w:color w:val="000000"/>
                <w:sz w:val="14"/>
                <w:szCs w:val="14"/>
              </w:rPr>
            </w:pPr>
            <w:ins w:id="16449" w:author="Vinicius Franco" w:date="2020-10-29T14:00:00Z">
              <w:r w:rsidRPr="002C210F">
                <w:rPr>
                  <w:rFonts w:ascii="Arial" w:hAnsi="Arial" w:cs="Arial"/>
                  <w:color w:val="000000"/>
                  <w:sz w:val="14"/>
                  <w:szCs w:val="14"/>
                </w:rPr>
                <w:t>01/01/2025</w:t>
              </w:r>
            </w:ins>
          </w:p>
        </w:tc>
      </w:tr>
      <w:tr w:rsidR="002C210F" w:rsidRPr="002C210F" w14:paraId="521A83AA" w14:textId="77777777" w:rsidTr="002C210F">
        <w:trPr>
          <w:trHeight w:val="240"/>
          <w:ins w:id="16450" w:author="Vinicius Franco" w:date="2020-10-29T14:00:00Z"/>
        </w:trPr>
        <w:tc>
          <w:tcPr>
            <w:tcW w:w="271" w:type="pct"/>
            <w:tcBorders>
              <w:top w:val="nil"/>
              <w:left w:val="nil"/>
              <w:bottom w:val="nil"/>
              <w:right w:val="nil"/>
            </w:tcBorders>
            <w:shd w:val="clear" w:color="auto" w:fill="auto"/>
            <w:noWrap/>
            <w:vAlign w:val="bottom"/>
            <w:hideMark/>
          </w:tcPr>
          <w:p w14:paraId="3D12302C" w14:textId="77777777" w:rsidR="002C210F" w:rsidRPr="002C210F" w:rsidRDefault="002C210F" w:rsidP="002C210F">
            <w:pPr>
              <w:jc w:val="center"/>
              <w:rPr>
                <w:ins w:id="16451" w:author="Vinicius Franco" w:date="2020-10-29T14:00:00Z"/>
                <w:rFonts w:ascii="Calibri" w:hAnsi="Calibri" w:cs="Calibri"/>
                <w:color w:val="000000"/>
                <w:sz w:val="14"/>
                <w:szCs w:val="14"/>
              </w:rPr>
            </w:pPr>
            <w:ins w:id="16452" w:author="Vinicius Franco" w:date="2020-10-29T14:00:00Z">
              <w:r w:rsidRPr="002C210F">
                <w:rPr>
                  <w:rFonts w:ascii="Calibri" w:hAnsi="Calibri" w:cs="Calibri"/>
                  <w:color w:val="000000"/>
                  <w:sz w:val="14"/>
                  <w:szCs w:val="14"/>
                </w:rPr>
                <w:t>10</w:t>
              </w:r>
            </w:ins>
          </w:p>
        </w:tc>
        <w:tc>
          <w:tcPr>
            <w:tcW w:w="1405" w:type="pct"/>
            <w:tcBorders>
              <w:top w:val="nil"/>
              <w:left w:val="nil"/>
              <w:bottom w:val="nil"/>
              <w:right w:val="nil"/>
            </w:tcBorders>
            <w:shd w:val="clear" w:color="000000" w:fill="FFFFFF"/>
            <w:noWrap/>
            <w:vAlign w:val="center"/>
            <w:hideMark/>
          </w:tcPr>
          <w:p w14:paraId="7DCED1C9" w14:textId="77777777" w:rsidR="002C210F" w:rsidRPr="002C210F" w:rsidRDefault="002C210F" w:rsidP="002C210F">
            <w:pPr>
              <w:rPr>
                <w:ins w:id="16453" w:author="Vinicius Franco" w:date="2020-10-29T14:00:00Z"/>
                <w:rFonts w:ascii="Arial" w:hAnsi="Arial" w:cs="Arial"/>
                <w:color w:val="000000"/>
                <w:sz w:val="14"/>
                <w:szCs w:val="14"/>
              </w:rPr>
            </w:pPr>
            <w:ins w:id="16454" w:author="Vinicius Franco" w:date="2020-10-29T14:00:00Z">
              <w:r w:rsidRPr="002C210F">
                <w:rPr>
                  <w:rFonts w:ascii="Arial" w:hAnsi="Arial" w:cs="Arial"/>
                  <w:color w:val="000000"/>
                  <w:sz w:val="14"/>
                  <w:szCs w:val="14"/>
                </w:rPr>
                <w:t>BARRETOS COUNTRY SUITES - 116 M - OPA - A</w:t>
              </w:r>
            </w:ins>
          </w:p>
        </w:tc>
        <w:tc>
          <w:tcPr>
            <w:tcW w:w="1152" w:type="pct"/>
            <w:tcBorders>
              <w:top w:val="nil"/>
              <w:left w:val="nil"/>
              <w:bottom w:val="nil"/>
              <w:right w:val="nil"/>
            </w:tcBorders>
            <w:shd w:val="clear" w:color="000000" w:fill="FFFFFF"/>
            <w:noWrap/>
            <w:vAlign w:val="center"/>
            <w:hideMark/>
          </w:tcPr>
          <w:p w14:paraId="02530901" w14:textId="77777777" w:rsidR="002C210F" w:rsidRPr="002C210F" w:rsidRDefault="002C210F" w:rsidP="002C210F">
            <w:pPr>
              <w:rPr>
                <w:ins w:id="16455" w:author="Vinicius Franco" w:date="2020-10-29T14:00:00Z"/>
                <w:rFonts w:ascii="Arial" w:hAnsi="Arial" w:cs="Arial"/>
                <w:color w:val="000000"/>
                <w:sz w:val="14"/>
                <w:szCs w:val="14"/>
              </w:rPr>
            </w:pPr>
            <w:ins w:id="16456" w:author="Vinicius Franco" w:date="2020-10-29T14:00:00Z">
              <w:r w:rsidRPr="002C210F">
                <w:rPr>
                  <w:rFonts w:ascii="Arial" w:hAnsi="Arial" w:cs="Arial"/>
                  <w:color w:val="000000"/>
                  <w:sz w:val="14"/>
                  <w:szCs w:val="14"/>
                </w:rPr>
                <w:t>CARLOS HENRIQUE DE MORAES LUIZ</w:t>
              </w:r>
            </w:ins>
          </w:p>
        </w:tc>
        <w:tc>
          <w:tcPr>
            <w:tcW w:w="790" w:type="pct"/>
            <w:tcBorders>
              <w:top w:val="nil"/>
              <w:left w:val="nil"/>
              <w:bottom w:val="nil"/>
              <w:right w:val="nil"/>
            </w:tcBorders>
            <w:shd w:val="clear" w:color="000000" w:fill="FFFFFF"/>
            <w:noWrap/>
            <w:vAlign w:val="center"/>
            <w:hideMark/>
          </w:tcPr>
          <w:p w14:paraId="468D1DF1" w14:textId="77777777" w:rsidR="002C210F" w:rsidRPr="002C210F" w:rsidRDefault="002C210F" w:rsidP="002C210F">
            <w:pPr>
              <w:jc w:val="center"/>
              <w:rPr>
                <w:ins w:id="16457" w:author="Vinicius Franco" w:date="2020-10-29T14:00:00Z"/>
                <w:rFonts w:ascii="Arial" w:hAnsi="Arial" w:cs="Arial"/>
                <w:color w:val="000000"/>
                <w:sz w:val="14"/>
                <w:szCs w:val="14"/>
              </w:rPr>
            </w:pPr>
            <w:ins w:id="16458" w:author="Vinicius Franco" w:date="2020-10-29T14:00:00Z">
              <w:r w:rsidRPr="002C210F">
                <w:rPr>
                  <w:rFonts w:ascii="Arial" w:hAnsi="Arial" w:cs="Arial"/>
                  <w:color w:val="000000"/>
                  <w:sz w:val="14"/>
                  <w:szCs w:val="14"/>
                </w:rPr>
                <w:t>28589926818</w:t>
              </w:r>
            </w:ins>
          </w:p>
        </w:tc>
        <w:tc>
          <w:tcPr>
            <w:tcW w:w="591" w:type="pct"/>
            <w:tcBorders>
              <w:top w:val="nil"/>
              <w:left w:val="nil"/>
              <w:bottom w:val="nil"/>
              <w:right w:val="nil"/>
            </w:tcBorders>
            <w:shd w:val="clear" w:color="000000" w:fill="FFFFFF"/>
            <w:noWrap/>
            <w:vAlign w:val="center"/>
            <w:hideMark/>
          </w:tcPr>
          <w:p w14:paraId="2EC27155" w14:textId="77777777" w:rsidR="002C210F" w:rsidRPr="002C210F" w:rsidRDefault="002C210F" w:rsidP="002C210F">
            <w:pPr>
              <w:jc w:val="right"/>
              <w:rPr>
                <w:ins w:id="16459" w:author="Vinicius Franco" w:date="2020-10-29T14:00:00Z"/>
                <w:rFonts w:ascii="Arial" w:hAnsi="Arial" w:cs="Arial"/>
                <w:color w:val="000000"/>
                <w:sz w:val="14"/>
                <w:szCs w:val="14"/>
              </w:rPr>
            </w:pPr>
            <w:ins w:id="16460" w:author="Vinicius Franco" w:date="2020-10-29T14:00:00Z">
              <w:r w:rsidRPr="002C210F">
                <w:rPr>
                  <w:rFonts w:ascii="Arial" w:hAnsi="Arial" w:cs="Arial"/>
                  <w:color w:val="000000"/>
                  <w:sz w:val="14"/>
                  <w:szCs w:val="14"/>
                </w:rPr>
                <w:t>18.911,37</w:t>
              </w:r>
            </w:ins>
          </w:p>
        </w:tc>
        <w:tc>
          <w:tcPr>
            <w:tcW w:w="790" w:type="pct"/>
            <w:tcBorders>
              <w:top w:val="nil"/>
              <w:left w:val="nil"/>
              <w:bottom w:val="nil"/>
              <w:right w:val="nil"/>
            </w:tcBorders>
            <w:shd w:val="clear" w:color="000000" w:fill="FFFFFF"/>
            <w:noWrap/>
            <w:vAlign w:val="center"/>
            <w:hideMark/>
          </w:tcPr>
          <w:p w14:paraId="74829EFF" w14:textId="77777777" w:rsidR="002C210F" w:rsidRPr="002C210F" w:rsidRDefault="002C210F" w:rsidP="002C210F">
            <w:pPr>
              <w:jc w:val="center"/>
              <w:rPr>
                <w:ins w:id="16461" w:author="Vinicius Franco" w:date="2020-10-29T14:00:00Z"/>
                <w:rFonts w:ascii="Arial" w:hAnsi="Arial" w:cs="Arial"/>
                <w:color w:val="000000"/>
                <w:sz w:val="14"/>
                <w:szCs w:val="14"/>
              </w:rPr>
            </w:pPr>
            <w:ins w:id="16462" w:author="Vinicius Franco" w:date="2020-10-29T14:00:00Z">
              <w:r w:rsidRPr="002C210F">
                <w:rPr>
                  <w:rFonts w:ascii="Arial" w:hAnsi="Arial" w:cs="Arial"/>
                  <w:color w:val="000000"/>
                  <w:sz w:val="14"/>
                  <w:szCs w:val="14"/>
                </w:rPr>
                <w:t>01/10/2024</w:t>
              </w:r>
            </w:ins>
          </w:p>
        </w:tc>
      </w:tr>
      <w:tr w:rsidR="002C210F" w:rsidRPr="002C210F" w14:paraId="20D37E3D" w14:textId="77777777" w:rsidTr="002C210F">
        <w:trPr>
          <w:trHeight w:val="240"/>
          <w:ins w:id="16463" w:author="Vinicius Franco" w:date="2020-10-29T14:00:00Z"/>
        </w:trPr>
        <w:tc>
          <w:tcPr>
            <w:tcW w:w="271" w:type="pct"/>
            <w:tcBorders>
              <w:top w:val="nil"/>
              <w:left w:val="nil"/>
              <w:bottom w:val="nil"/>
              <w:right w:val="nil"/>
            </w:tcBorders>
            <w:shd w:val="clear" w:color="auto" w:fill="auto"/>
            <w:noWrap/>
            <w:vAlign w:val="bottom"/>
            <w:hideMark/>
          </w:tcPr>
          <w:p w14:paraId="5E39E14E" w14:textId="77777777" w:rsidR="002C210F" w:rsidRPr="002C210F" w:rsidRDefault="002C210F" w:rsidP="002C210F">
            <w:pPr>
              <w:jc w:val="center"/>
              <w:rPr>
                <w:ins w:id="16464" w:author="Vinicius Franco" w:date="2020-10-29T14:00:00Z"/>
                <w:rFonts w:ascii="Calibri" w:hAnsi="Calibri" w:cs="Calibri"/>
                <w:color w:val="000000"/>
                <w:sz w:val="14"/>
                <w:szCs w:val="14"/>
              </w:rPr>
            </w:pPr>
            <w:ins w:id="16465" w:author="Vinicius Franco" w:date="2020-10-29T14:00:00Z">
              <w:r w:rsidRPr="002C210F">
                <w:rPr>
                  <w:rFonts w:ascii="Calibri" w:hAnsi="Calibri" w:cs="Calibri"/>
                  <w:color w:val="000000"/>
                  <w:sz w:val="14"/>
                  <w:szCs w:val="14"/>
                </w:rPr>
                <w:t>11</w:t>
              </w:r>
            </w:ins>
          </w:p>
        </w:tc>
        <w:tc>
          <w:tcPr>
            <w:tcW w:w="1405" w:type="pct"/>
            <w:tcBorders>
              <w:top w:val="nil"/>
              <w:left w:val="nil"/>
              <w:bottom w:val="nil"/>
              <w:right w:val="nil"/>
            </w:tcBorders>
            <w:shd w:val="clear" w:color="000000" w:fill="FFFFFF"/>
            <w:noWrap/>
            <w:vAlign w:val="center"/>
            <w:hideMark/>
          </w:tcPr>
          <w:p w14:paraId="6D85514A" w14:textId="77777777" w:rsidR="002C210F" w:rsidRPr="002C210F" w:rsidRDefault="002C210F" w:rsidP="002C210F">
            <w:pPr>
              <w:rPr>
                <w:ins w:id="16466" w:author="Vinicius Franco" w:date="2020-10-29T14:00:00Z"/>
                <w:rFonts w:ascii="Arial" w:hAnsi="Arial" w:cs="Arial"/>
                <w:color w:val="000000"/>
                <w:sz w:val="14"/>
                <w:szCs w:val="14"/>
              </w:rPr>
            </w:pPr>
            <w:ins w:id="16467" w:author="Vinicius Franco" w:date="2020-10-29T14:00:00Z">
              <w:r w:rsidRPr="002C210F">
                <w:rPr>
                  <w:rFonts w:ascii="Arial" w:hAnsi="Arial" w:cs="Arial"/>
                  <w:color w:val="000000"/>
                  <w:sz w:val="14"/>
                  <w:szCs w:val="14"/>
                </w:rPr>
                <w:t>BARRETOS COUNTRY SUITES - 118 A - OPA - A</w:t>
              </w:r>
            </w:ins>
          </w:p>
        </w:tc>
        <w:tc>
          <w:tcPr>
            <w:tcW w:w="1152" w:type="pct"/>
            <w:tcBorders>
              <w:top w:val="nil"/>
              <w:left w:val="nil"/>
              <w:bottom w:val="nil"/>
              <w:right w:val="nil"/>
            </w:tcBorders>
            <w:shd w:val="clear" w:color="000000" w:fill="FFFFFF"/>
            <w:noWrap/>
            <w:vAlign w:val="center"/>
            <w:hideMark/>
          </w:tcPr>
          <w:p w14:paraId="2E8C6990" w14:textId="77777777" w:rsidR="002C210F" w:rsidRPr="002C210F" w:rsidRDefault="002C210F" w:rsidP="002C210F">
            <w:pPr>
              <w:rPr>
                <w:ins w:id="16468" w:author="Vinicius Franco" w:date="2020-10-29T14:00:00Z"/>
                <w:rFonts w:ascii="Arial" w:hAnsi="Arial" w:cs="Arial"/>
                <w:color w:val="000000"/>
                <w:sz w:val="14"/>
                <w:szCs w:val="14"/>
              </w:rPr>
            </w:pPr>
            <w:ins w:id="16469" w:author="Vinicius Franco" w:date="2020-10-29T14:00:00Z">
              <w:r w:rsidRPr="002C210F">
                <w:rPr>
                  <w:rFonts w:ascii="Arial" w:hAnsi="Arial" w:cs="Arial"/>
                  <w:color w:val="000000"/>
                  <w:sz w:val="14"/>
                  <w:szCs w:val="14"/>
                </w:rPr>
                <w:t>ELISANGELA ERICA RIBEIRO DE SOUZA</w:t>
              </w:r>
            </w:ins>
          </w:p>
        </w:tc>
        <w:tc>
          <w:tcPr>
            <w:tcW w:w="790" w:type="pct"/>
            <w:tcBorders>
              <w:top w:val="nil"/>
              <w:left w:val="nil"/>
              <w:bottom w:val="nil"/>
              <w:right w:val="nil"/>
            </w:tcBorders>
            <w:shd w:val="clear" w:color="000000" w:fill="FFFFFF"/>
            <w:noWrap/>
            <w:vAlign w:val="center"/>
            <w:hideMark/>
          </w:tcPr>
          <w:p w14:paraId="5BBA7F85" w14:textId="77777777" w:rsidR="002C210F" w:rsidRPr="002C210F" w:rsidRDefault="002C210F" w:rsidP="002C210F">
            <w:pPr>
              <w:jc w:val="center"/>
              <w:rPr>
                <w:ins w:id="16470" w:author="Vinicius Franco" w:date="2020-10-29T14:00:00Z"/>
                <w:rFonts w:ascii="Arial" w:hAnsi="Arial" w:cs="Arial"/>
                <w:color w:val="000000"/>
                <w:sz w:val="14"/>
                <w:szCs w:val="14"/>
              </w:rPr>
            </w:pPr>
            <w:ins w:id="16471" w:author="Vinicius Franco" w:date="2020-10-29T14:00:00Z">
              <w:r w:rsidRPr="002C210F">
                <w:rPr>
                  <w:rFonts w:ascii="Arial" w:hAnsi="Arial" w:cs="Arial"/>
                  <w:color w:val="000000"/>
                  <w:sz w:val="14"/>
                  <w:szCs w:val="14"/>
                </w:rPr>
                <w:t>29515462894</w:t>
              </w:r>
            </w:ins>
          </w:p>
        </w:tc>
        <w:tc>
          <w:tcPr>
            <w:tcW w:w="591" w:type="pct"/>
            <w:tcBorders>
              <w:top w:val="nil"/>
              <w:left w:val="nil"/>
              <w:bottom w:val="nil"/>
              <w:right w:val="nil"/>
            </w:tcBorders>
            <w:shd w:val="clear" w:color="000000" w:fill="FFFFFF"/>
            <w:noWrap/>
            <w:vAlign w:val="center"/>
            <w:hideMark/>
          </w:tcPr>
          <w:p w14:paraId="1CBAF2BA" w14:textId="77777777" w:rsidR="002C210F" w:rsidRPr="002C210F" w:rsidRDefault="002C210F" w:rsidP="002C210F">
            <w:pPr>
              <w:jc w:val="right"/>
              <w:rPr>
                <w:ins w:id="16472" w:author="Vinicius Franco" w:date="2020-10-29T14:00:00Z"/>
                <w:rFonts w:ascii="Arial" w:hAnsi="Arial" w:cs="Arial"/>
                <w:color w:val="000000"/>
                <w:sz w:val="14"/>
                <w:szCs w:val="14"/>
              </w:rPr>
            </w:pPr>
            <w:ins w:id="16473" w:author="Vinicius Franco" w:date="2020-10-29T14:00:00Z">
              <w:r w:rsidRPr="002C210F">
                <w:rPr>
                  <w:rFonts w:ascii="Arial" w:hAnsi="Arial" w:cs="Arial"/>
                  <w:color w:val="000000"/>
                  <w:sz w:val="14"/>
                  <w:szCs w:val="14"/>
                </w:rPr>
                <w:t>27.326,48</w:t>
              </w:r>
            </w:ins>
          </w:p>
        </w:tc>
        <w:tc>
          <w:tcPr>
            <w:tcW w:w="790" w:type="pct"/>
            <w:tcBorders>
              <w:top w:val="nil"/>
              <w:left w:val="nil"/>
              <w:bottom w:val="nil"/>
              <w:right w:val="nil"/>
            </w:tcBorders>
            <w:shd w:val="clear" w:color="000000" w:fill="FFFFFF"/>
            <w:noWrap/>
            <w:vAlign w:val="center"/>
            <w:hideMark/>
          </w:tcPr>
          <w:p w14:paraId="4AFE8224" w14:textId="77777777" w:rsidR="002C210F" w:rsidRPr="002C210F" w:rsidRDefault="002C210F" w:rsidP="002C210F">
            <w:pPr>
              <w:jc w:val="center"/>
              <w:rPr>
                <w:ins w:id="16474" w:author="Vinicius Franco" w:date="2020-10-29T14:00:00Z"/>
                <w:rFonts w:ascii="Arial" w:hAnsi="Arial" w:cs="Arial"/>
                <w:color w:val="000000"/>
                <w:sz w:val="14"/>
                <w:szCs w:val="14"/>
              </w:rPr>
            </w:pPr>
            <w:ins w:id="16475" w:author="Vinicius Franco" w:date="2020-10-29T14:00:00Z">
              <w:r w:rsidRPr="002C210F">
                <w:rPr>
                  <w:rFonts w:ascii="Arial" w:hAnsi="Arial" w:cs="Arial"/>
                  <w:color w:val="000000"/>
                  <w:sz w:val="14"/>
                  <w:szCs w:val="14"/>
                </w:rPr>
                <w:t>01/10/2024</w:t>
              </w:r>
            </w:ins>
          </w:p>
        </w:tc>
      </w:tr>
      <w:tr w:rsidR="002C210F" w:rsidRPr="002C210F" w14:paraId="3775732C" w14:textId="77777777" w:rsidTr="002C210F">
        <w:trPr>
          <w:trHeight w:val="240"/>
          <w:ins w:id="16476" w:author="Vinicius Franco" w:date="2020-10-29T14:00:00Z"/>
        </w:trPr>
        <w:tc>
          <w:tcPr>
            <w:tcW w:w="271" w:type="pct"/>
            <w:tcBorders>
              <w:top w:val="nil"/>
              <w:left w:val="nil"/>
              <w:bottom w:val="nil"/>
              <w:right w:val="nil"/>
            </w:tcBorders>
            <w:shd w:val="clear" w:color="auto" w:fill="auto"/>
            <w:noWrap/>
            <w:vAlign w:val="bottom"/>
            <w:hideMark/>
          </w:tcPr>
          <w:p w14:paraId="6C9EB7DC" w14:textId="77777777" w:rsidR="002C210F" w:rsidRPr="002C210F" w:rsidRDefault="002C210F" w:rsidP="002C210F">
            <w:pPr>
              <w:jc w:val="center"/>
              <w:rPr>
                <w:ins w:id="16477" w:author="Vinicius Franco" w:date="2020-10-29T14:00:00Z"/>
                <w:rFonts w:ascii="Calibri" w:hAnsi="Calibri" w:cs="Calibri"/>
                <w:color w:val="000000"/>
                <w:sz w:val="14"/>
                <w:szCs w:val="14"/>
              </w:rPr>
            </w:pPr>
            <w:ins w:id="16478" w:author="Vinicius Franco" w:date="2020-10-29T14:00:00Z">
              <w:r w:rsidRPr="002C210F">
                <w:rPr>
                  <w:rFonts w:ascii="Calibri" w:hAnsi="Calibri" w:cs="Calibri"/>
                  <w:color w:val="000000"/>
                  <w:sz w:val="14"/>
                  <w:szCs w:val="14"/>
                </w:rPr>
                <w:t>12</w:t>
              </w:r>
            </w:ins>
          </w:p>
        </w:tc>
        <w:tc>
          <w:tcPr>
            <w:tcW w:w="1405" w:type="pct"/>
            <w:tcBorders>
              <w:top w:val="nil"/>
              <w:left w:val="nil"/>
              <w:bottom w:val="nil"/>
              <w:right w:val="nil"/>
            </w:tcBorders>
            <w:shd w:val="clear" w:color="000000" w:fill="FFFFFF"/>
            <w:noWrap/>
            <w:vAlign w:val="center"/>
            <w:hideMark/>
          </w:tcPr>
          <w:p w14:paraId="20005AA0" w14:textId="77777777" w:rsidR="002C210F" w:rsidRPr="002C210F" w:rsidRDefault="002C210F" w:rsidP="002C210F">
            <w:pPr>
              <w:rPr>
                <w:ins w:id="16479" w:author="Vinicius Franco" w:date="2020-10-29T14:00:00Z"/>
                <w:rFonts w:ascii="Arial" w:hAnsi="Arial" w:cs="Arial"/>
                <w:color w:val="000000"/>
                <w:sz w:val="14"/>
                <w:szCs w:val="14"/>
                <w:lang w:val="en-US"/>
                <w:rPrChange w:id="16480" w:author="Vinicius Franco" w:date="2020-10-29T14:00:00Z">
                  <w:rPr>
                    <w:ins w:id="16481" w:author="Vinicius Franco" w:date="2020-10-29T14:00:00Z"/>
                    <w:rFonts w:ascii="Arial" w:hAnsi="Arial" w:cs="Arial"/>
                    <w:color w:val="000000"/>
                    <w:sz w:val="14"/>
                    <w:szCs w:val="14"/>
                  </w:rPr>
                </w:rPrChange>
              </w:rPr>
            </w:pPr>
            <w:ins w:id="16482" w:author="Vinicius Franco" w:date="2020-10-29T14:00:00Z">
              <w:r w:rsidRPr="002C210F">
                <w:rPr>
                  <w:rFonts w:ascii="Arial" w:hAnsi="Arial" w:cs="Arial"/>
                  <w:color w:val="000000"/>
                  <w:sz w:val="14"/>
                  <w:szCs w:val="14"/>
                  <w:lang w:val="en-US"/>
                  <w:rPrChange w:id="16483" w:author="Vinicius Franco" w:date="2020-10-29T14:00:00Z">
                    <w:rPr>
                      <w:rFonts w:ascii="Arial" w:hAnsi="Arial" w:cs="Arial"/>
                      <w:color w:val="000000"/>
                      <w:sz w:val="14"/>
                      <w:szCs w:val="14"/>
                    </w:rPr>
                  </w:rPrChange>
                </w:rPr>
                <w:t>BARRETOS COUNTRY SUITES - 118 A - OPS - A</w:t>
              </w:r>
            </w:ins>
          </w:p>
        </w:tc>
        <w:tc>
          <w:tcPr>
            <w:tcW w:w="1152" w:type="pct"/>
            <w:tcBorders>
              <w:top w:val="nil"/>
              <w:left w:val="nil"/>
              <w:bottom w:val="nil"/>
              <w:right w:val="nil"/>
            </w:tcBorders>
            <w:shd w:val="clear" w:color="000000" w:fill="FFFFFF"/>
            <w:noWrap/>
            <w:vAlign w:val="center"/>
            <w:hideMark/>
          </w:tcPr>
          <w:p w14:paraId="48A16E96" w14:textId="77777777" w:rsidR="002C210F" w:rsidRPr="002C210F" w:rsidRDefault="002C210F" w:rsidP="002C210F">
            <w:pPr>
              <w:rPr>
                <w:ins w:id="16484" w:author="Vinicius Franco" w:date="2020-10-29T14:00:00Z"/>
                <w:rFonts w:ascii="Arial" w:hAnsi="Arial" w:cs="Arial"/>
                <w:color w:val="000000"/>
                <w:sz w:val="14"/>
                <w:szCs w:val="14"/>
              </w:rPr>
            </w:pPr>
            <w:ins w:id="16485" w:author="Vinicius Franco" w:date="2020-10-29T14:00: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741C4EC0" w14:textId="77777777" w:rsidR="002C210F" w:rsidRPr="002C210F" w:rsidRDefault="002C210F" w:rsidP="002C210F">
            <w:pPr>
              <w:jc w:val="center"/>
              <w:rPr>
                <w:ins w:id="16486" w:author="Vinicius Franco" w:date="2020-10-29T14:00:00Z"/>
                <w:rFonts w:ascii="Arial" w:hAnsi="Arial" w:cs="Arial"/>
                <w:color w:val="000000"/>
                <w:sz w:val="14"/>
                <w:szCs w:val="14"/>
              </w:rPr>
            </w:pPr>
            <w:ins w:id="16487" w:author="Vinicius Franco" w:date="2020-10-29T14:00: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7D0608EB" w14:textId="77777777" w:rsidR="002C210F" w:rsidRPr="002C210F" w:rsidRDefault="002C210F" w:rsidP="002C210F">
            <w:pPr>
              <w:jc w:val="right"/>
              <w:rPr>
                <w:ins w:id="16488" w:author="Vinicius Franco" w:date="2020-10-29T14:00:00Z"/>
                <w:rFonts w:ascii="Arial" w:hAnsi="Arial" w:cs="Arial"/>
                <w:color w:val="000000"/>
                <w:sz w:val="14"/>
                <w:szCs w:val="14"/>
              </w:rPr>
            </w:pPr>
            <w:ins w:id="16489" w:author="Vinicius Franco" w:date="2020-10-29T14:00:00Z">
              <w:r w:rsidRPr="002C210F">
                <w:rPr>
                  <w:rFonts w:ascii="Arial" w:hAnsi="Arial" w:cs="Arial"/>
                  <w:color w:val="000000"/>
                  <w:sz w:val="14"/>
                  <w:szCs w:val="14"/>
                </w:rPr>
                <w:t>46.068,06</w:t>
              </w:r>
            </w:ins>
          </w:p>
        </w:tc>
        <w:tc>
          <w:tcPr>
            <w:tcW w:w="790" w:type="pct"/>
            <w:tcBorders>
              <w:top w:val="nil"/>
              <w:left w:val="nil"/>
              <w:bottom w:val="nil"/>
              <w:right w:val="nil"/>
            </w:tcBorders>
            <w:shd w:val="clear" w:color="000000" w:fill="FFFFFF"/>
            <w:noWrap/>
            <w:vAlign w:val="center"/>
            <w:hideMark/>
          </w:tcPr>
          <w:p w14:paraId="6B91123C" w14:textId="77777777" w:rsidR="002C210F" w:rsidRPr="002C210F" w:rsidRDefault="002C210F" w:rsidP="002C210F">
            <w:pPr>
              <w:jc w:val="center"/>
              <w:rPr>
                <w:ins w:id="16490" w:author="Vinicius Franco" w:date="2020-10-29T14:00:00Z"/>
                <w:rFonts w:ascii="Arial" w:hAnsi="Arial" w:cs="Arial"/>
                <w:color w:val="000000"/>
                <w:sz w:val="14"/>
                <w:szCs w:val="14"/>
              </w:rPr>
            </w:pPr>
            <w:ins w:id="16491" w:author="Vinicius Franco" w:date="2020-10-29T14:00:00Z">
              <w:r w:rsidRPr="002C210F">
                <w:rPr>
                  <w:rFonts w:ascii="Arial" w:hAnsi="Arial" w:cs="Arial"/>
                  <w:color w:val="000000"/>
                  <w:sz w:val="14"/>
                  <w:szCs w:val="14"/>
                </w:rPr>
                <w:t>01/05/2030</w:t>
              </w:r>
            </w:ins>
          </w:p>
        </w:tc>
      </w:tr>
      <w:tr w:rsidR="002C210F" w:rsidRPr="002C210F" w14:paraId="239B5867" w14:textId="77777777" w:rsidTr="002C210F">
        <w:trPr>
          <w:trHeight w:val="240"/>
          <w:ins w:id="16492" w:author="Vinicius Franco" w:date="2020-10-29T14:00:00Z"/>
        </w:trPr>
        <w:tc>
          <w:tcPr>
            <w:tcW w:w="271" w:type="pct"/>
            <w:tcBorders>
              <w:top w:val="nil"/>
              <w:left w:val="nil"/>
              <w:bottom w:val="nil"/>
              <w:right w:val="nil"/>
            </w:tcBorders>
            <w:shd w:val="clear" w:color="auto" w:fill="auto"/>
            <w:noWrap/>
            <w:vAlign w:val="bottom"/>
            <w:hideMark/>
          </w:tcPr>
          <w:p w14:paraId="2FD01DB3" w14:textId="77777777" w:rsidR="002C210F" w:rsidRPr="002C210F" w:rsidRDefault="002C210F" w:rsidP="002C210F">
            <w:pPr>
              <w:jc w:val="center"/>
              <w:rPr>
                <w:ins w:id="16493" w:author="Vinicius Franco" w:date="2020-10-29T14:00:00Z"/>
                <w:rFonts w:ascii="Calibri" w:hAnsi="Calibri" w:cs="Calibri"/>
                <w:color w:val="000000"/>
                <w:sz w:val="14"/>
                <w:szCs w:val="14"/>
              </w:rPr>
            </w:pPr>
            <w:ins w:id="16494" w:author="Vinicius Franco" w:date="2020-10-29T14:00:00Z">
              <w:r w:rsidRPr="002C210F">
                <w:rPr>
                  <w:rFonts w:ascii="Calibri" w:hAnsi="Calibri" w:cs="Calibri"/>
                  <w:color w:val="000000"/>
                  <w:sz w:val="14"/>
                  <w:szCs w:val="14"/>
                </w:rPr>
                <w:t>13</w:t>
              </w:r>
            </w:ins>
          </w:p>
        </w:tc>
        <w:tc>
          <w:tcPr>
            <w:tcW w:w="1405" w:type="pct"/>
            <w:tcBorders>
              <w:top w:val="nil"/>
              <w:left w:val="nil"/>
              <w:bottom w:val="nil"/>
              <w:right w:val="nil"/>
            </w:tcBorders>
            <w:shd w:val="clear" w:color="000000" w:fill="FFFFFF"/>
            <w:noWrap/>
            <w:vAlign w:val="center"/>
            <w:hideMark/>
          </w:tcPr>
          <w:p w14:paraId="5E103723" w14:textId="77777777" w:rsidR="002C210F" w:rsidRPr="002C210F" w:rsidRDefault="002C210F" w:rsidP="002C210F">
            <w:pPr>
              <w:rPr>
                <w:ins w:id="16495" w:author="Vinicius Franco" w:date="2020-10-29T14:00:00Z"/>
                <w:rFonts w:ascii="Arial" w:hAnsi="Arial" w:cs="Arial"/>
                <w:color w:val="000000"/>
                <w:sz w:val="14"/>
                <w:szCs w:val="14"/>
                <w:lang w:val="en-US"/>
                <w:rPrChange w:id="16496" w:author="Vinicius Franco" w:date="2020-10-29T14:00:00Z">
                  <w:rPr>
                    <w:ins w:id="16497" w:author="Vinicius Franco" w:date="2020-10-29T14:00:00Z"/>
                    <w:rFonts w:ascii="Arial" w:hAnsi="Arial" w:cs="Arial"/>
                    <w:color w:val="000000"/>
                    <w:sz w:val="14"/>
                    <w:szCs w:val="14"/>
                  </w:rPr>
                </w:rPrChange>
              </w:rPr>
            </w:pPr>
            <w:ins w:id="16498" w:author="Vinicius Franco" w:date="2020-10-29T14:00:00Z">
              <w:r w:rsidRPr="002C210F">
                <w:rPr>
                  <w:rFonts w:ascii="Arial" w:hAnsi="Arial" w:cs="Arial"/>
                  <w:color w:val="000000"/>
                  <w:sz w:val="14"/>
                  <w:szCs w:val="14"/>
                  <w:lang w:val="en-US"/>
                  <w:rPrChange w:id="16499" w:author="Vinicius Franco" w:date="2020-10-29T14:00:00Z">
                    <w:rPr>
                      <w:rFonts w:ascii="Arial" w:hAnsi="Arial" w:cs="Arial"/>
                      <w:color w:val="000000"/>
                      <w:sz w:val="14"/>
                      <w:szCs w:val="14"/>
                    </w:rPr>
                  </w:rPrChange>
                </w:rPr>
                <w:t>BARRETOS COUNTRY SUITES - 118 A - PP - A</w:t>
              </w:r>
            </w:ins>
          </w:p>
        </w:tc>
        <w:tc>
          <w:tcPr>
            <w:tcW w:w="1152" w:type="pct"/>
            <w:tcBorders>
              <w:top w:val="nil"/>
              <w:left w:val="nil"/>
              <w:bottom w:val="nil"/>
              <w:right w:val="nil"/>
            </w:tcBorders>
            <w:shd w:val="clear" w:color="000000" w:fill="FFFFFF"/>
            <w:noWrap/>
            <w:vAlign w:val="center"/>
            <w:hideMark/>
          </w:tcPr>
          <w:p w14:paraId="2F203520" w14:textId="77777777" w:rsidR="002C210F" w:rsidRPr="002C210F" w:rsidRDefault="002C210F" w:rsidP="002C210F">
            <w:pPr>
              <w:rPr>
                <w:ins w:id="16500" w:author="Vinicius Franco" w:date="2020-10-29T14:00:00Z"/>
                <w:rFonts w:ascii="Arial" w:hAnsi="Arial" w:cs="Arial"/>
                <w:color w:val="000000"/>
                <w:sz w:val="14"/>
                <w:szCs w:val="14"/>
              </w:rPr>
            </w:pPr>
            <w:ins w:id="16501" w:author="Vinicius Franco" w:date="2020-10-29T14:00:00Z">
              <w:r w:rsidRPr="002C210F">
                <w:rPr>
                  <w:rFonts w:ascii="Arial" w:hAnsi="Arial" w:cs="Arial"/>
                  <w:color w:val="000000"/>
                  <w:sz w:val="14"/>
                  <w:szCs w:val="14"/>
                </w:rPr>
                <w:t>EZIO FRANCISCO DA SILVA</w:t>
              </w:r>
            </w:ins>
          </w:p>
        </w:tc>
        <w:tc>
          <w:tcPr>
            <w:tcW w:w="790" w:type="pct"/>
            <w:tcBorders>
              <w:top w:val="nil"/>
              <w:left w:val="nil"/>
              <w:bottom w:val="nil"/>
              <w:right w:val="nil"/>
            </w:tcBorders>
            <w:shd w:val="clear" w:color="000000" w:fill="FFFFFF"/>
            <w:noWrap/>
            <w:vAlign w:val="center"/>
            <w:hideMark/>
          </w:tcPr>
          <w:p w14:paraId="01A2C653" w14:textId="77777777" w:rsidR="002C210F" w:rsidRPr="002C210F" w:rsidRDefault="002C210F" w:rsidP="002C210F">
            <w:pPr>
              <w:jc w:val="center"/>
              <w:rPr>
                <w:ins w:id="16502" w:author="Vinicius Franco" w:date="2020-10-29T14:00:00Z"/>
                <w:rFonts w:ascii="Arial" w:hAnsi="Arial" w:cs="Arial"/>
                <w:color w:val="000000"/>
                <w:sz w:val="14"/>
                <w:szCs w:val="14"/>
              </w:rPr>
            </w:pPr>
            <w:ins w:id="16503" w:author="Vinicius Franco" w:date="2020-10-29T14:00:00Z">
              <w:r w:rsidRPr="002C210F">
                <w:rPr>
                  <w:rFonts w:ascii="Arial" w:hAnsi="Arial" w:cs="Arial"/>
                  <w:color w:val="000000"/>
                  <w:sz w:val="14"/>
                  <w:szCs w:val="14"/>
                </w:rPr>
                <w:t>10909266859</w:t>
              </w:r>
            </w:ins>
          </w:p>
        </w:tc>
        <w:tc>
          <w:tcPr>
            <w:tcW w:w="591" w:type="pct"/>
            <w:tcBorders>
              <w:top w:val="nil"/>
              <w:left w:val="nil"/>
              <w:bottom w:val="nil"/>
              <w:right w:val="nil"/>
            </w:tcBorders>
            <w:shd w:val="clear" w:color="000000" w:fill="FFFFFF"/>
            <w:noWrap/>
            <w:vAlign w:val="center"/>
            <w:hideMark/>
          </w:tcPr>
          <w:p w14:paraId="5C9F0C62" w14:textId="77777777" w:rsidR="002C210F" w:rsidRPr="002C210F" w:rsidRDefault="002C210F" w:rsidP="002C210F">
            <w:pPr>
              <w:jc w:val="right"/>
              <w:rPr>
                <w:ins w:id="16504" w:author="Vinicius Franco" w:date="2020-10-29T14:00:00Z"/>
                <w:rFonts w:ascii="Arial" w:hAnsi="Arial" w:cs="Arial"/>
                <w:color w:val="000000"/>
                <w:sz w:val="14"/>
                <w:szCs w:val="14"/>
              </w:rPr>
            </w:pPr>
            <w:ins w:id="16505" w:author="Vinicius Franco" w:date="2020-10-29T14:00:00Z">
              <w:r w:rsidRPr="002C210F">
                <w:rPr>
                  <w:rFonts w:ascii="Arial" w:hAnsi="Arial" w:cs="Arial"/>
                  <w:color w:val="000000"/>
                  <w:sz w:val="14"/>
                  <w:szCs w:val="14"/>
                </w:rPr>
                <w:t>16.144,19</w:t>
              </w:r>
            </w:ins>
          </w:p>
        </w:tc>
        <w:tc>
          <w:tcPr>
            <w:tcW w:w="790" w:type="pct"/>
            <w:tcBorders>
              <w:top w:val="nil"/>
              <w:left w:val="nil"/>
              <w:bottom w:val="nil"/>
              <w:right w:val="nil"/>
            </w:tcBorders>
            <w:shd w:val="clear" w:color="000000" w:fill="FFFFFF"/>
            <w:noWrap/>
            <w:vAlign w:val="center"/>
            <w:hideMark/>
          </w:tcPr>
          <w:p w14:paraId="5CAAE836" w14:textId="77777777" w:rsidR="002C210F" w:rsidRPr="002C210F" w:rsidRDefault="002C210F" w:rsidP="002C210F">
            <w:pPr>
              <w:jc w:val="center"/>
              <w:rPr>
                <w:ins w:id="16506" w:author="Vinicius Franco" w:date="2020-10-29T14:00:00Z"/>
                <w:rFonts w:ascii="Arial" w:hAnsi="Arial" w:cs="Arial"/>
                <w:color w:val="000000"/>
                <w:sz w:val="14"/>
                <w:szCs w:val="14"/>
              </w:rPr>
            </w:pPr>
            <w:ins w:id="16507" w:author="Vinicius Franco" w:date="2020-10-29T14:00:00Z">
              <w:r w:rsidRPr="002C210F">
                <w:rPr>
                  <w:rFonts w:ascii="Arial" w:hAnsi="Arial" w:cs="Arial"/>
                  <w:color w:val="000000"/>
                  <w:sz w:val="14"/>
                  <w:szCs w:val="14"/>
                </w:rPr>
                <w:t>01/08/2024</w:t>
              </w:r>
            </w:ins>
          </w:p>
        </w:tc>
      </w:tr>
      <w:tr w:rsidR="002C210F" w:rsidRPr="002C210F" w14:paraId="2DC3B257" w14:textId="77777777" w:rsidTr="002C210F">
        <w:trPr>
          <w:trHeight w:val="240"/>
          <w:ins w:id="16508" w:author="Vinicius Franco" w:date="2020-10-29T14:00:00Z"/>
        </w:trPr>
        <w:tc>
          <w:tcPr>
            <w:tcW w:w="271" w:type="pct"/>
            <w:tcBorders>
              <w:top w:val="nil"/>
              <w:left w:val="nil"/>
              <w:bottom w:val="nil"/>
              <w:right w:val="nil"/>
            </w:tcBorders>
            <w:shd w:val="clear" w:color="auto" w:fill="auto"/>
            <w:noWrap/>
            <w:vAlign w:val="bottom"/>
            <w:hideMark/>
          </w:tcPr>
          <w:p w14:paraId="199B39C4" w14:textId="77777777" w:rsidR="002C210F" w:rsidRPr="002C210F" w:rsidRDefault="002C210F" w:rsidP="002C210F">
            <w:pPr>
              <w:jc w:val="center"/>
              <w:rPr>
                <w:ins w:id="16509" w:author="Vinicius Franco" w:date="2020-10-29T14:00:00Z"/>
                <w:rFonts w:ascii="Calibri" w:hAnsi="Calibri" w:cs="Calibri"/>
                <w:color w:val="000000"/>
                <w:sz w:val="14"/>
                <w:szCs w:val="14"/>
              </w:rPr>
            </w:pPr>
            <w:ins w:id="16510" w:author="Vinicius Franco" w:date="2020-10-29T14:00:00Z">
              <w:r w:rsidRPr="002C210F">
                <w:rPr>
                  <w:rFonts w:ascii="Calibri" w:hAnsi="Calibri" w:cs="Calibri"/>
                  <w:color w:val="000000"/>
                  <w:sz w:val="14"/>
                  <w:szCs w:val="14"/>
                </w:rPr>
                <w:t>14</w:t>
              </w:r>
            </w:ins>
          </w:p>
        </w:tc>
        <w:tc>
          <w:tcPr>
            <w:tcW w:w="1405" w:type="pct"/>
            <w:tcBorders>
              <w:top w:val="nil"/>
              <w:left w:val="nil"/>
              <w:bottom w:val="nil"/>
              <w:right w:val="nil"/>
            </w:tcBorders>
            <w:shd w:val="clear" w:color="000000" w:fill="FFFFFF"/>
            <w:noWrap/>
            <w:vAlign w:val="center"/>
            <w:hideMark/>
          </w:tcPr>
          <w:p w14:paraId="7303DF94" w14:textId="77777777" w:rsidR="002C210F" w:rsidRPr="002C210F" w:rsidRDefault="002C210F" w:rsidP="002C210F">
            <w:pPr>
              <w:rPr>
                <w:ins w:id="16511" w:author="Vinicius Franco" w:date="2020-10-29T14:00:00Z"/>
                <w:rFonts w:ascii="Arial" w:hAnsi="Arial" w:cs="Arial"/>
                <w:color w:val="000000"/>
                <w:sz w:val="14"/>
                <w:szCs w:val="14"/>
                <w:lang w:val="en-US"/>
                <w:rPrChange w:id="16512" w:author="Vinicius Franco" w:date="2020-10-29T14:00:00Z">
                  <w:rPr>
                    <w:ins w:id="16513" w:author="Vinicius Franco" w:date="2020-10-29T14:00:00Z"/>
                    <w:rFonts w:ascii="Arial" w:hAnsi="Arial" w:cs="Arial"/>
                    <w:color w:val="000000"/>
                    <w:sz w:val="14"/>
                    <w:szCs w:val="14"/>
                  </w:rPr>
                </w:rPrChange>
              </w:rPr>
            </w:pPr>
            <w:ins w:id="16514" w:author="Vinicius Franco" w:date="2020-10-29T14:00:00Z">
              <w:r w:rsidRPr="002C210F">
                <w:rPr>
                  <w:rFonts w:ascii="Arial" w:hAnsi="Arial" w:cs="Arial"/>
                  <w:color w:val="000000"/>
                  <w:sz w:val="14"/>
                  <w:szCs w:val="14"/>
                  <w:lang w:val="en-US"/>
                  <w:rPrChange w:id="16515" w:author="Vinicius Franco" w:date="2020-10-29T14:00:00Z">
                    <w:rPr>
                      <w:rFonts w:ascii="Arial" w:hAnsi="Arial" w:cs="Arial"/>
                      <w:color w:val="000000"/>
                      <w:sz w:val="14"/>
                      <w:szCs w:val="14"/>
                    </w:rPr>
                  </w:rPrChange>
                </w:rPr>
                <w:t>BARRETOS COUNTRY SUITES - 118 B - OPS - A</w:t>
              </w:r>
            </w:ins>
          </w:p>
        </w:tc>
        <w:tc>
          <w:tcPr>
            <w:tcW w:w="1152" w:type="pct"/>
            <w:tcBorders>
              <w:top w:val="nil"/>
              <w:left w:val="nil"/>
              <w:bottom w:val="nil"/>
              <w:right w:val="nil"/>
            </w:tcBorders>
            <w:shd w:val="clear" w:color="000000" w:fill="FFFFFF"/>
            <w:noWrap/>
            <w:vAlign w:val="center"/>
            <w:hideMark/>
          </w:tcPr>
          <w:p w14:paraId="76A526A0" w14:textId="77777777" w:rsidR="002C210F" w:rsidRPr="002C210F" w:rsidRDefault="002C210F" w:rsidP="002C210F">
            <w:pPr>
              <w:rPr>
                <w:ins w:id="16516" w:author="Vinicius Franco" w:date="2020-10-29T14:00:00Z"/>
                <w:rFonts w:ascii="Arial" w:hAnsi="Arial" w:cs="Arial"/>
                <w:color w:val="000000"/>
                <w:sz w:val="14"/>
                <w:szCs w:val="14"/>
              </w:rPr>
            </w:pPr>
            <w:ins w:id="16517" w:author="Vinicius Franco" w:date="2020-10-29T14:00:00Z">
              <w:r w:rsidRPr="002C210F">
                <w:rPr>
                  <w:rFonts w:ascii="Arial" w:hAnsi="Arial" w:cs="Arial"/>
                  <w:color w:val="000000"/>
                  <w:sz w:val="14"/>
                  <w:szCs w:val="14"/>
                </w:rPr>
                <w:t>MICHAEL DE LIMA AMARO</w:t>
              </w:r>
            </w:ins>
          </w:p>
        </w:tc>
        <w:tc>
          <w:tcPr>
            <w:tcW w:w="790" w:type="pct"/>
            <w:tcBorders>
              <w:top w:val="nil"/>
              <w:left w:val="nil"/>
              <w:bottom w:val="nil"/>
              <w:right w:val="nil"/>
            </w:tcBorders>
            <w:shd w:val="clear" w:color="000000" w:fill="FFFFFF"/>
            <w:noWrap/>
            <w:vAlign w:val="center"/>
            <w:hideMark/>
          </w:tcPr>
          <w:p w14:paraId="38C7BDB0" w14:textId="77777777" w:rsidR="002C210F" w:rsidRPr="002C210F" w:rsidRDefault="002C210F" w:rsidP="002C210F">
            <w:pPr>
              <w:jc w:val="center"/>
              <w:rPr>
                <w:ins w:id="16518" w:author="Vinicius Franco" w:date="2020-10-29T14:00:00Z"/>
                <w:rFonts w:ascii="Arial" w:hAnsi="Arial" w:cs="Arial"/>
                <w:color w:val="000000"/>
                <w:sz w:val="14"/>
                <w:szCs w:val="14"/>
              </w:rPr>
            </w:pPr>
            <w:ins w:id="16519" w:author="Vinicius Franco" w:date="2020-10-29T14:00:00Z">
              <w:r w:rsidRPr="002C210F">
                <w:rPr>
                  <w:rFonts w:ascii="Arial" w:hAnsi="Arial" w:cs="Arial"/>
                  <w:color w:val="000000"/>
                  <w:sz w:val="14"/>
                  <w:szCs w:val="14"/>
                </w:rPr>
                <w:t>39764101879</w:t>
              </w:r>
            </w:ins>
          </w:p>
        </w:tc>
        <w:tc>
          <w:tcPr>
            <w:tcW w:w="591" w:type="pct"/>
            <w:tcBorders>
              <w:top w:val="nil"/>
              <w:left w:val="nil"/>
              <w:bottom w:val="nil"/>
              <w:right w:val="nil"/>
            </w:tcBorders>
            <w:shd w:val="clear" w:color="000000" w:fill="FFFFFF"/>
            <w:noWrap/>
            <w:vAlign w:val="center"/>
            <w:hideMark/>
          </w:tcPr>
          <w:p w14:paraId="61C4E2A0" w14:textId="77777777" w:rsidR="002C210F" w:rsidRPr="002C210F" w:rsidRDefault="002C210F" w:rsidP="002C210F">
            <w:pPr>
              <w:jc w:val="right"/>
              <w:rPr>
                <w:ins w:id="16520" w:author="Vinicius Franco" w:date="2020-10-29T14:00:00Z"/>
                <w:rFonts w:ascii="Arial" w:hAnsi="Arial" w:cs="Arial"/>
                <w:color w:val="000000"/>
                <w:sz w:val="14"/>
                <w:szCs w:val="14"/>
              </w:rPr>
            </w:pPr>
            <w:ins w:id="16521" w:author="Vinicius Franco" w:date="2020-10-29T14:00:00Z">
              <w:r w:rsidRPr="002C210F">
                <w:rPr>
                  <w:rFonts w:ascii="Arial" w:hAnsi="Arial" w:cs="Arial"/>
                  <w:color w:val="000000"/>
                  <w:sz w:val="14"/>
                  <w:szCs w:val="14"/>
                </w:rPr>
                <w:t>40.731,66</w:t>
              </w:r>
            </w:ins>
          </w:p>
        </w:tc>
        <w:tc>
          <w:tcPr>
            <w:tcW w:w="790" w:type="pct"/>
            <w:tcBorders>
              <w:top w:val="nil"/>
              <w:left w:val="nil"/>
              <w:bottom w:val="nil"/>
              <w:right w:val="nil"/>
            </w:tcBorders>
            <w:shd w:val="clear" w:color="000000" w:fill="FFFFFF"/>
            <w:noWrap/>
            <w:vAlign w:val="center"/>
            <w:hideMark/>
          </w:tcPr>
          <w:p w14:paraId="5936FE39" w14:textId="77777777" w:rsidR="002C210F" w:rsidRPr="002C210F" w:rsidRDefault="002C210F" w:rsidP="002C210F">
            <w:pPr>
              <w:jc w:val="center"/>
              <w:rPr>
                <w:ins w:id="16522" w:author="Vinicius Franco" w:date="2020-10-29T14:00:00Z"/>
                <w:rFonts w:ascii="Arial" w:hAnsi="Arial" w:cs="Arial"/>
                <w:color w:val="000000"/>
                <w:sz w:val="14"/>
                <w:szCs w:val="14"/>
              </w:rPr>
            </w:pPr>
            <w:ins w:id="16523" w:author="Vinicius Franco" w:date="2020-10-29T14:00:00Z">
              <w:r w:rsidRPr="002C210F">
                <w:rPr>
                  <w:rFonts w:ascii="Arial" w:hAnsi="Arial" w:cs="Arial"/>
                  <w:color w:val="000000"/>
                  <w:sz w:val="14"/>
                  <w:szCs w:val="14"/>
                </w:rPr>
                <w:t>01/06/2027</w:t>
              </w:r>
            </w:ins>
          </w:p>
        </w:tc>
      </w:tr>
      <w:tr w:rsidR="002C210F" w:rsidRPr="002C210F" w14:paraId="4C351D26" w14:textId="77777777" w:rsidTr="002C210F">
        <w:trPr>
          <w:trHeight w:val="240"/>
          <w:ins w:id="16524" w:author="Vinicius Franco" w:date="2020-10-29T14:00:00Z"/>
        </w:trPr>
        <w:tc>
          <w:tcPr>
            <w:tcW w:w="271" w:type="pct"/>
            <w:tcBorders>
              <w:top w:val="nil"/>
              <w:left w:val="nil"/>
              <w:bottom w:val="nil"/>
              <w:right w:val="nil"/>
            </w:tcBorders>
            <w:shd w:val="clear" w:color="auto" w:fill="auto"/>
            <w:noWrap/>
            <w:vAlign w:val="bottom"/>
            <w:hideMark/>
          </w:tcPr>
          <w:p w14:paraId="479D8115" w14:textId="77777777" w:rsidR="002C210F" w:rsidRPr="002C210F" w:rsidRDefault="002C210F" w:rsidP="002C210F">
            <w:pPr>
              <w:jc w:val="center"/>
              <w:rPr>
                <w:ins w:id="16525" w:author="Vinicius Franco" w:date="2020-10-29T14:00:00Z"/>
                <w:rFonts w:ascii="Calibri" w:hAnsi="Calibri" w:cs="Calibri"/>
                <w:color w:val="000000"/>
                <w:sz w:val="14"/>
                <w:szCs w:val="14"/>
              </w:rPr>
            </w:pPr>
            <w:ins w:id="16526" w:author="Vinicius Franco" w:date="2020-10-29T14:00:00Z">
              <w:r w:rsidRPr="002C210F">
                <w:rPr>
                  <w:rFonts w:ascii="Calibri" w:hAnsi="Calibri" w:cs="Calibri"/>
                  <w:color w:val="000000"/>
                  <w:sz w:val="14"/>
                  <w:szCs w:val="14"/>
                </w:rPr>
                <w:t>15</w:t>
              </w:r>
            </w:ins>
          </w:p>
        </w:tc>
        <w:tc>
          <w:tcPr>
            <w:tcW w:w="1405" w:type="pct"/>
            <w:tcBorders>
              <w:top w:val="nil"/>
              <w:left w:val="nil"/>
              <w:bottom w:val="nil"/>
              <w:right w:val="nil"/>
            </w:tcBorders>
            <w:shd w:val="clear" w:color="000000" w:fill="FFFFFF"/>
            <w:noWrap/>
            <w:vAlign w:val="center"/>
            <w:hideMark/>
          </w:tcPr>
          <w:p w14:paraId="006DD56E" w14:textId="77777777" w:rsidR="002C210F" w:rsidRPr="002C210F" w:rsidRDefault="002C210F" w:rsidP="002C210F">
            <w:pPr>
              <w:rPr>
                <w:ins w:id="16527" w:author="Vinicius Franco" w:date="2020-10-29T14:00:00Z"/>
                <w:rFonts w:ascii="Arial" w:hAnsi="Arial" w:cs="Arial"/>
                <w:color w:val="000000"/>
                <w:sz w:val="14"/>
                <w:szCs w:val="14"/>
                <w:lang w:val="en-US"/>
                <w:rPrChange w:id="16528" w:author="Vinicius Franco" w:date="2020-10-29T14:00:00Z">
                  <w:rPr>
                    <w:ins w:id="16529" w:author="Vinicius Franco" w:date="2020-10-29T14:00:00Z"/>
                    <w:rFonts w:ascii="Arial" w:hAnsi="Arial" w:cs="Arial"/>
                    <w:color w:val="000000"/>
                    <w:sz w:val="14"/>
                    <w:szCs w:val="14"/>
                  </w:rPr>
                </w:rPrChange>
              </w:rPr>
            </w:pPr>
            <w:ins w:id="16530" w:author="Vinicius Franco" w:date="2020-10-29T14:00:00Z">
              <w:r w:rsidRPr="002C210F">
                <w:rPr>
                  <w:rFonts w:ascii="Arial" w:hAnsi="Arial" w:cs="Arial"/>
                  <w:color w:val="000000"/>
                  <w:sz w:val="14"/>
                  <w:szCs w:val="14"/>
                  <w:lang w:val="en-US"/>
                  <w:rPrChange w:id="16531" w:author="Vinicius Franco" w:date="2020-10-29T14:00:00Z">
                    <w:rPr>
                      <w:rFonts w:ascii="Arial" w:hAnsi="Arial" w:cs="Arial"/>
                      <w:color w:val="000000"/>
                      <w:sz w:val="14"/>
                      <w:szCs w:val="14"/>
                    </w:rPr>
                  </w:rPrChange>
                </w:rPr>
                <w:t>BARRETOS COUNTRY SUITES - 118 D - PP - A</w:t>
              </w:r>
            </w:ins>
          </w:p>
        </w:tc>
        <w:tc>
          <w:tcPr>
            <w:tcW w:w="1152" w:type="pct"/>
            <w:tcBorders>
              <w:top w:val="nil"/>
              <w:left w:val="nil"/>
              <w:bottom w:val="nil"/>
              <w:right w:val="nil"/>
            </w:tcBorders>
            <w:shd w:val="clear" w:color="000000" w:fill="FFFFFF"/>
            <w:noWrap/>
            <w:vAlign w:val="center"/>
            <w:hideMark/>
          </w:tcPr>
          <w:p w14:paraId="10A1856D" w14:textId="77777777" w:rsidR="002C210F" w:rsidRPr="002C210F" w:rsidRDefault="002C210F" w:rsidP="002C210F">
            <w:pPr>
              <w:rPr>
                <w:ins w:id="16532" w:author="Vinicius Franco" w:date="2020-10-29T14:00:00Z"/>
                <w:rFonts w:ascii="Arial" w:hAnsi="Arial" w:cs="Arial"/>
                <w:color w:val="000000"/>
                <w:sz w:val="14"/>
                <w:szCs w:val="14"/>
              </w:rPr>
            </w:pPr>
            <w:ins w:id="16533" w:author="Vinicius Franco" w:date="2020-10-29T14:00:00Z">
              <w:r w:rsidRPr="002C210F">
                <w:rPr>
                  <w:rFonts w:ascii="Arial" w:hAnsi="Arial" w:cs="Arial"/>
                  <w:color w:val="000000"/>
                  <w:sz w:val="14"/>
                  <w:szCs w:val="14"/>
                </w:rPr>
                <w:t>GEICE FERREIRA DE SOUZA</w:t>
              </w:r>
            </w:ins>
          </w:p>
        </w:tc>
        <w:tc>
          <w:tcPr>
            <w:tcW w:w="790" w:type="pct"/>
            <w:tcBorders>
              <w:top w:val="nil"/>
              <w:left w:val="nil"/>
              <w:bottom w:val="nil"/>
              <w:right w:val="nil"/>
            </w:tcBorders>
            <w:shd w:val="clear" w:color="000000" w:fill="FFFFFF"/>
            <w:noWrap/>
            <w:vAlign w:val="center"/>
            <w:hideMark/>
          </w:tcPr>
          <w:p w14:paraId="1F885D60" w14:textId="77777777" w:rsidR="002C210F" w:rsidRPr="002C210F" w:rsidRDefault="002C210F" w:rsidP="002C210F">
            <w:pPr>
              <w:jc w:val="center"/>
              <w:rPr>
                <w:ins w:id="16534" w:author="Vinicius Franco" w:date="2020-10-29T14:00:00Z"/>
                <w:rFonts w:ascii="Arial" w:hAnsi="Arial" w:cs="Arial"/>
                <w:color w:val="000000"/>
                <w:sz w:val="14"/>
                <w:szCs w:val="14"/>
              </w:rPr>
            </w:pPr>
            <w:ins w:id="16535" w:author="Vinicius Franco" w:date="2020-10-29T14:00:00Z">
              <w:r w:rsidRPr="002C210F">
                <w:rPr>
                  <w:rFonts w:ascii="Arial" w:hAnsi="Arial" w:cs="Arial"/>
                  <w:color w:val="000000"/>
                  <w:sz w:val="14"/>
                  <w:szCs w:val="14"/>
                </w:rPr>
                <w:t>41062483871</w:t>
              </w:r>
            </w:ins>
          </w:p>
        </w:tc>
        <w:tc>
          <w:tcPr>
            <w:tcW w:w="591" w:type="pct"/>
            <w:tcBorders>
              <w:top w:val="nil"/>
              <w:left w:val="nil"/>
              <w:bottom w:val="nil"/>
              <w:right w:val="nil"/>
            </w:tcBorders>
            <w:shd w:val="clear" w:color="000000" w:fill="FFFFFF"/>
            <w:noWrap/>
            <w:vAlign w:val="center"/>
            <w:hideMark/>
          </w:tcPr>
          <w:p w14:paraId="4D72E263" w14:textId="77777777" w:rsidR="002C210F" w:rsidRPr="002C210F" w:rsidRDefault="002C210F" w:rsidP="002C210F">
            <w:pPr>
              <w:jc w:val="right"/>
              <w:rPr>
                <w:ins w:id="16536" w:author="Vinicius Franco" w:date="2020-10-29T14:00:00Z"/>
                <w:rFonts w:ascii="Arial" w:hAnsi="Arial" w:cs="Arial"/>
                <w:color w:val="000000"/>
                <w:sz w:val="14"/>
                <w:szCs w:val="14"/>
              </w:rPr>
            </w:pPr>
            <w:ins w:id="16537" w:author="Vinicius Franco" w:date="2020-10-29T14:00:00Z">
              <w:r w:rsidRPr="002C210F">
                <w:rPr>
                  <w:rFonts w:ascii="Arial" w:hAnsi="Arial" w:cs="Arial"/>
                  <w:color w:val="000000"/>
                  <w:sz w:val="14"/>
                  <w:szCs w:val="14"/>
                </w:rPr>
                <w:t>20.567,26</w:t>
              </w:r>
            </w:ins>
          </w:p>
        </w:tc>
        <w:tc>
          <w:tcPr>
            <w:tcW w:w="790" w:type="pct"/>
            <w:tcBorders>
              <w:top w:val="nil"/>
              <w:left w:val="nil"/>
              <w:bottom w:val="nil"/>
              <w:right w:val="nil"/>
            </w:tcBorders>
            <w:shd w:val="clear" w:color="000000" w:fill="FFFFFF"/>
            <w:noWrap/>
            <w:vAlign w:val="center"/>
            <w:hideMark/>
          </w:tcPr>
          <w:p w14:paraId="4B63BC21" w14:textId="77777777" w:rsidR="002C210F" w:rsidRPr="002C210F" w:rsidRDefault="002C210F" w:rsidP="002C210F">
            <w:pPr>
              <w:jc w:val="center"/>
              <w:rPr>
                <w:ins w:id="16538" w:author="Vinicius Franco" w:date="2020-10-29T14:00:00Z"/>
                <w:rFonts w:ascii="Arial" w:hAnsi="Arial" w:cs="Arial"/>
                <w:color w:val="000000"/>
                <w:sz w:val="14"/>
                <w:szCs w:val="14"/>
              </w:rPr>
            </w:pPr>
            <w:ins w:id="16539" w:author="Vinicius Franco" w:date="2020-10-29T14:00:00Z">
              <w:r w:rsidRPr="002C210F">
                <w:rPr>
                  <w:rFonts w:ascii="Arial" w:hAnsi="Arial" w:cs="Arial"/>
                  <w:color w:val="000000"/>
                  <w:sz w:val="14"/>
                  <w:szCs w:val="14"/>
                </w:rPr>
                <w:t>01/10/2028</w:t>
              </w:r>
            </w:ins>
          </w:p>
        </w:tc>
      </w:tr>
      <w:tr w:rsidR="002C210F" w:rsidRPr="002C210F" w14:paraId="2BFE8357" w14:textId="77777777" w:rsidTr="002C210F">
        <w:trPr>
          <w:trHeight w:val="240"/>
          <w:ins w:id="16540" w:author="Vinicius Franco" w:date="2020-10-29T14:00:00Z"/>
        </w:trPr>
        <w:tc>
          <w:tcPr>
            <w:tcW w:w="271" w:type="pct"/>
            <w:tcBorders>
              <w:top w:val="nil"/>
              <w:left w:val="nil"/>
              <w:bottom w:val="nil"/>
              <w:right w:val="nil"/>
            </w:tcBorders>
            <w:shd w:val="clear" w:color="auto" w:fill="auto"/>
            <w:noWrap/>
            <w:vAlign w:val="bottom"/>
            <w:hideMark/>
          </w:tcPr>
          <w:p w14:paraId="2CAC0882" w14:textId="77777777" w:rsidR="002C210F" w:rsidRPr="002C210F" w:rsidRDefault="002C210F" w:rsidP="002C210F">
            <w:pPr>
              <w:jc w:val="center"/>
              <w:rPr>
                <w:ins w:id="16541" w:author="Vinicius Franco" w:date="2020-10-29T14:00:00Z"/>
                <w:rFonts w:ascii="Calibri" w:hAnsi="Calibri" w:cs="Calibri"/>
                <w:color w:val="000000"/>
                <w:sz w:val="14"/>
                <w:szCs w:val="14"/>
              </w:rPr>
            </w:pPr>
            <w:ins w:id="16542" w:author="Vinicius Franco" w:date="2020-10-29T14:00:00Z">
              <w:r w:rsidRPr="002C210F">
                <w:rPr>
                  <w:rFonts w:ascii="Calibri" w:hAnsi="Calibri" w:cs="Calibri"/>
                  <w:color w:val="000000"/>
                  <w:sz w:val="14"/>
                  <w:szCs w:val="14"/>
                </w:rPr>
                <w:t>16</w:t>
              </w:r>
            </w:ins>
          </w:p>
        </w:tc>
        <w:tc>
          <w:tcPr>
            <w:tcW w:w="1405" w:type="pct"/>
            <w:tcBorders>
              <w:top w:val="nil"/>
              <w:left w:val="nil"/>
              <w:bottom w:val="nil"/>
              <w:right w:val="nil"/>
            </w:tcBorders>
            <w:shd w:val="clear" w:color="000000" w:fill="FFFFFF"/>
            <w:noWrap/>
            <w:vAlign w:val="center"/>
            <w:hideMark/>
          </w:tcPr>
          <w:p w14:paraId="5ECF2490" w14:textId="77777777" w:rsidR="002C210F" w:rsidRPr="002C210F" w:rsidRDefault="002C210F" w:rsidP="002C210F">
            <w:pPr>
              <w:rPr>
                <w:ins w:id="16543" w:author="Vinicius Franco" w:date="2020-10-29T14:00:00Z"/>
                <w:rFonts w:ascii="Arial" w:hAnsi="Arial" w:cs="Arial"/>
                <w:color w:val="000000"/>
                <w:sz w:val="14"/>
                <w:szCs w:val="14"/>
              </w:rPr>
            </w:pPr>
            <w:ins w:id="16544" w:author="Vinicius Franco" w:date="2020-10-29T14:00:00Z">
              <w:r w:rsidRPr="002C210F">
                <w:rPr>
                  <w:rFonts w:ascii="Arial" w:hAnsi="Arial" w:cs="Arial"/>
                  <w:color w:val="000000"/>
                  <w:sz w:val="14"/>
                  <w:szCs w:val="14"/>
                </w:rPr>
                <w:t>BARRETOS COUNTRY SUITES - 118 E2 - PP - A</w:t>
              </w:r>
            </w:ins>
          </w:p>
        </w:tc>
        <w:tc>
          <w:tcPr>
            <w:tcW w:w="1152" w:type="pct"/>
            <w:tcBorders>
              <w:top w:val="nil"/>
              <w:left w:val="nil"/>
              <w:bottom w:val="nil"/>
              <w:right w:val="nil"/>
            </w:tcBorders>
            <w:shd w:val="clear" w:color="000000" w:fill="FFFFFF"/>
            <w:noWrap/>
            <w:vAlign w:val="center"/>
            <w:hideMark/>
          </w:tcPr>
          <w:p w14:paraId="4BBA9123" w14:textId="77777777" w:rsidR="002C210F" w:rsidRPr="002C210F" w:rsidRDefault="002C210F" w:rsidP="002C210F">
            <w:pPr>
              <w:rPr>
                <w:ins w:id="16545" w:author="Vinicius Franco" w:date="2020-10-29T14:00:00Z"/>
                <w:rFonts w:ascii="Arial" w:hAnsi="Arial" w:cs="Arial"/>
                <w:color w:val="000000"/>
                <w:sz w:val="14"/>
                <w:szCs w:val="14"/>
              </w:rPr>
            </w:pPr>
            <w:ins w:id="16546" w:author="Vinicius Franco" w:date="2020-10-29T14:00:00Z">
              <w:r w:rsidRPr="002C210F">
                <w:rPr>
                  <w:rFonts w:ascii="Arial" w:hAnsi="Arial" w:cs="Arial"/>
                  <w:color w:val="000000"/>
                  <w:sz w:val="14"/>
                  <w:szCs w:val="14"/>
                </w:rPr>
                <w:t>VITOR SCAPIM BADU</w:t>
              </w:r>
            </w:ins>
          </w:p>
        </w:tc>
        <w:tc>
          <w:tcPr>
            <w:tcW w:w="790" w:type="pct"/>
            <w:tcBorders>
              <w:top w:val="nil"/>
              <w:left w:val="nil"/>
              <w:bottom w:val="nil"/>
              <w:right w:val="nil"/>
            </w:tcBorders>
            <w:shd w:val="clear" w:color="000000" w:fill="FFFFFF"/>
            <w:noWrap/>
            <w:vAlign w:val="center"/>
            <w:hideMark/>
          </w:tcPr>
          <w:p w14:paraId="4F5EC9F9" w14:textId="77777777" w:rsidR="002C210F" w:rsidRPr="002C210F" w:rsidRDefault="002C210F" w:rsidP="002C210F">
            <w:pPr>
              <w:jc w:val="center"/>
              <w:rPr>
                <w:ins w:id="16547" w:author="Vinicius Franco" w:date="2020-10-29T14:00:00Z"/>
                <w:rFonts w:ascii="Arial" w:hAnsi="Arial" w:cs="Arial"/>
                <w:color w:val="000000"/>
                <w:sz w:val="14"/>
                <w:szCs w:val="14"/>
              </w:rPr>
            </w:pPr>
            <w:ins w:id="16548" w:author="Vinicius Franco" w:date="2020-10-29T14:00:00Z">
              <w:r w:rsidRPr="002C210F">
                <w:rPr>
                  <w:rFonts w:ascii="Arial" w:hAnsi="Arial" w:cs="Arial"/>
                  <w:color w:val="000000"/>
                  <w:sz w:val="14"/>
                  <w:szCs w:val="14"/>
                </w:rPr>
                <w:t>41664506896</w:t>
              </w:r>
            </w:ins>
          </w:p>
        </w:tc>
        <w:tc>
          <w:tcPr>
            <w:tcW w:w="591" w:type="pct"/>
            <w:tcBorders>
              <w:top w:val="nil"/>
              <w:left w:val="nil"/>
              <w:bottom w:val="nil"/>
              <w:right w:val="nil"/>
            </w:tcBorders>
            <w:shd w:val="clear" w:color="000000" w:fill="FFFFFF"/>
            <w:noWrap/>
            <w:vAlign w:val="center"/>
            <w:hideMark/>
          </w:tcPr>
          <w:p w14:paraId="027742A2" w14:textId="77777777" w:rsidR="002C210F" w:rsidRPr="002C210F" w:rsidRDefault="002C210F" w:rsidP="002C210F">
            <w:pPr>
              <w:jc w:val="right"/>
              <w:rPr>
                <w:ins w:id="16549" w:author="Vinicius Franco" w:date="2020-10-29T14:00:00Z"/>
                <w:rFonts w:ascii="Arial" w:hAnsi="Arial" w:cs="Arial"/>
                <w:color w:val="000000"/>
                <w:sz w:val="14"/>
                <w:szCs w:val="14"/>
              </w:rPr>
            </w:pPr>
            <w:ins w:id="16550" w:author="Vinicius Franco" w:date="2020-10-29T14:00:00Z">
              <w:r w:rsidRPr="002C210F">
                <w:rPr>
                  <w:rFonts w:ascii="Arial" w:hAnsi="Arial" w:cs="Arial"/>
                  <w:color w:val="000000"/>
                  <w:sz w:val="14"/>
                  <w:szCs w:val="14"/>
                </w:rPr>
                <w:t>21.396,40</w:t>
              </w:r>
            </w:ins>
          </w:p>
        </w:tc>
        <w:tc>
          <w:tcPr>
            <w:tcW w:w="790" w:type="pct"/>
            <w:tcBorders>
              <w:top w:val="nil"/>
              <w:left w:val="nil"/>
              <w:bottom w:val="nil"/>
              <w:right w:val="nil"/>
            </w:tcBorders>
            <w:shd w:val="clear" w:color="000000" w:fill="FFFFFF"/>
            <w:noWrap/>
            <w:vAlign w:val="center"/>
            <w:hideMark/>
          </w:tcPr>
          <w:p w14:paraId="3443E6EB" w14:textId="77777777" w:rsidR="002C210F" w:rsidRPr="002C210F" w:rsidRDefault="002C210F" w:rsidP="002C210F">
            <w:pPr>
              <w:jc w:val="center"/>
              <w:rPr>
                <w:ins w:id="16551" w:author="Vinicius Franco" w:date="2020-10-29T14:00:00Z"/>
                <w:rFonts w:ascii="Arial" w:hAnsi="Arial" w:cs="Arial"/>
                <w:color w:val="000000"/>
                <w:sz w:val="14"/>
                <w:szCs w:val="14"/>
              </w:rPr>
            </w:pPr>
            <w:ins w:id="16552" w:author="Vinicius Franco" w:date="2020-10-29T14:00:00Z">
              <w:r w:rsidRPr="002C210F">
                <w:rPr>
                  <w:rFonts w:ascii="Arial" w:hAnsi="Arial" w:cs="Arial"/>
                  <w:color w:val="000000"/>
                  <w:sz w:val="14"/>
                  <w:szCs w:val="14"/>
                </w:rPr>
                <w:t>01/12/2028</w:t>
              </w:r>
            </w:ins>
          </w:p>
        </w:tc>
      </w:tr>
      <w:tr w:rsidR="002C210F" w:rsidRPr="002C210F" w14:paraId="545C5F10" w14:textId="77777777" w:rsidTr="002C210F">
        <w:trPr>
          <w:trHeight w:val="240"/>
          <w:ins w:id="16553" w:author="Vinicius Franco" w:date="2020-10-29T14:00:00Z"/>
        </w:trPr>
        <w:tc>
          <w:tcPr>
            <w:tcW w:w="271" w:type="pct"/>
            <w:tcBorders>
              <w:top w:val="nil"/>
              <w:left w:val="nil"/>
              <w:bottom w:val="nil"/>
              <w:right w:val="nil"/>
            </w:tcBorders>
            <w:shd w:val="clear" w:color="auto" w:fill="auto"/>
            <w:noWrap/>
            <w:vAlign w:val="bottom"/>
            <w:hideMark/>
          </w:tcPr>
          <w:p w14:paraId="5E017366" w14:textId="77777777" w:rsidR="002C210F" w:rsidRPr="002C210F" w:rsidRDefault="002C210F" w:rsidP="002C210F">
            <w:pPr>
              <w:jc w:val="center"/>
              <w:rPr>
                <w:ins w:id="16554" w:author="Vinicius Franco" w:date="2020-10-29T14:00:00Z"/>
                <w:rFonts w:ascii="Calibri" w:hAnsi="Calibri" w:cs="Calibri"/>
                <w:color w:val="000000"/>
                <w:sz w:val="14"/>
                <w:szCs w:val="14"/>
              </w:rPr>
            </w:pPr>
            <w:ins w:id="16555" w:author="Vinicius Franco" w:date="2020-10-29T14:00:00Z">
              <w:r w:rsidRPr="002C210F">
                <w:rPr>
                  <w:rFonts w:ascii="Calibri" w:hAnsi="Calibri" w:cs="Calibri"/>
                  <w:color w:val="000000"/>
                  <w:sz w:val="14"/>
                  <w:szCs w:val="14"/>
                </w:rPr>
                <w:t>17</w:t>
              </w:r>
            </w:ins>
          </w:p>
        </w:tc>
        <w:tc>
          <w:tcPr>
            <w:tcW w:w="1405" w:type="pct"/>
            <w:tcBorders>
              <w:top w:val="nil"/>
              <w:left w:val="nil"/>
              <w:bottom w:val="nil"/>
              <w:right w:val="nil"/>
            </w:tcBorders>
            <w:shd w:val="clear" w:color="000000" w:fill="FFFFFF"/>
            <w:noWrap/>
            <w:vAlign w:val="center"/>
            <w:hideMark/>
          </w:tcPr>
          <w:p w14:paraId="78B5053D" w14:textId="77777777" w:rsidR="002C210F" w:rsidRPr="002C210F" w:rsidRDefault="002C210F" w:rsidP="002C210F">
            <w:pPr>
              <w:rPr>
                <w:ins w:id="16556" w:author="Vinicius Franco" w:date="2020-10-29T14:00:00Z"/>
                <w:rFonts w:ascii="Arial" w:hAnsi="Arial" w:cs="Arial"/>
                <w:color w:val="000000"/>
                <w:sz w:val="14"/>
                <w:szCs w:val="14"/>
                <w:lang w:val="en-US"/>
                <w:rPrChange w:id="16557" w:author="Vinicius Franco" w:date="2020-10-29T14:00:00Z">
                  <w:rPr>
                    <w:ins w:id="16558" w:author="Vinicius Franco" w:date="2020-10-29T14:00:00Z"/>
                    <w:rFonts w:ascii="Arial" w:hAnsi="Arial" w:cs="Arial"/>
                    <w:color w:val="000000"/>
                    <w:sz w:val="14"/>
                    <w:szCs w:val="14"/>
                  </w:rPr>
                </w:rPrChange>
              </w:rPr>
            </w:pPr>
            <w:ins w:id="16559" w:author="Vinicius Franco" w:date="2020-10-29T14:00:00Z">
              <w:r w:rsidRPr="002C210F">
                <w:rPr>
                  <w:rFonts w:ascii="Arial" w:hAnsi="Arial" w:cs="Arial"/>
                  <w:color w:val="000000"/>
                  <w:sz w:val="14"/>
                  <w:szCs w:val="14"/>
                  <w:lang w:val="en-US"/>
                  <w:rPrChange w:id="16560" w:author="Vinicius Franco" w:date="2020-10-29T14:00:00Z">
                    <w:rPr>
                      <w:rFonts w:ascii="Arial" w:hAnsi="Arial" w:cs="Arial"/>
                      <w:color w:val="000000"/>
                      <w:sz w:val="14"/>
                      <w:szCs w:val="14"/>
                    </w:rPr>
                  </w:rPrChange>
                </w:rPr>
                <w:t>BARRETOS COUNTRY SUITES - 118 F - OPS - A</w:t>
              </w:r>
            </w:ins>
          </w:p>
        </w:tc>
        <w:tc>
          <w:tcPr>
            <w:tcW w:w="1152" w:type="pct"/>
            <w:tcBorders>
              <w:top w:val="nil"/>
              <w:left w:val="nil"/>
              <w:bottom w:val="nil"/>
              <w:right w:val="nil"/>
            </w:tcBorders>
            <w:shd w:val="clear" w:color="000000" w:fill="FFFFFF"/>
            <w:noWrap/>
            <w:vAlign w:val="center"/>
            <w:hideMark/>
          </w:tcPr>
          <w:p w14:paraId="5396F8A9" w14:textId="77777777" w:rsidR="002C210F" w:rsidRPr="002C210F" w:rsidRDefault="002C210F" w:rsidP="002C210F">
            <w:pPr>
              <w:rPr>
                <w:ins w:id="16561" w:author="Vinicius Franco" w:date="2020-10-29T14:00:00Z"/>
                <w:rFonts w:ascii="Arial" w:hAnsi="Arial" w:cs="Arial"/>
                <w:color w:val="000000"/>
                <w:sz w:val="14"/>
                <w:szCs w:val="14"/>
              </w:rPr>
            </w:pPr>
            <w:ins w:id="16562" w:author="Vinicius Franco" w:date="2020-10-29T14:00:00Z">
              <w:r w:rsidRPr="002C210F">
                <w:rPr>
                  <w:rFonts w:ascii="Arial" w:hAnsi="Arial" w:cs="Arial"/>
                  <w:color w:val="000000"/>
                  <w:sz w:val="14"/>
                  <w:szCs w:val="14"/>
                </w:rPr>
                <w:t>DANILO BRUNO BIBO THOMAZ</w:t>
              </w:r>
            </w:ins>
          </w:p>
        </w:tc>
        <w:tc>
          <w:tcPr>
            <w:tcW w:w="790" w:type="pct"/>
            <w:tcBorders>
              <w:top w:val="nil"/>
              <w:left w:val="nil"/>
              <w:bottom w:val="nil"/>
              <w:right w:val="nil"/>
            </w:tcBorders>
            <w:shd w:val="clear" w:color="000000" w:fill="FFFFFF"/>
            <w:noWrap/>
            <w:vAlign w:val="center"/>
            <w:hideMark/>
          </w:tcPr>
          <w:p w14:paraId="61CE3CD7" w14:textId="77777777" w:rsidR="002C210F" w:rsidRPr="002C210F" w:rsidRDefault="002C210F" w:rsidP="002C210F">
            <w:pPr>
              <w:jc w:val="center"/>
              <w:rPr>
                <w:ins w:id="16563" w:author="Vinicius Franco" w:date="2020-10-29T14:00:00Z"/>
                <w:rFonts w:ascii="Arial" w:hAnsi="Arial" w:cs="Arial"/>
                <w:color w:val="000000"/>
                <w:sz w:val="14"/>
                <w:szCs w:val="14"/>
              </w:rPr>
            </w:pPr>
            <w:ins w:id="16564" w:author="Vinicius Franco" w:date="2020-10-29T14:00:00Z">
              <w:r w:rsidRPr="002C210F">
                <w:rPr>
                  <w:rFonts w:ascii="Arial" w:hAnsi="Arial" w:cs="Arial"/>
                  <w:color w:val="000000"/>
                  <w:sz w:val="14"/>
                  <w:szCs w:val="14"/>
                </w:rPr>
                <w:t>33794891821</w:t>
              </w:r>
            </w:ins>
          </w:p>
        </w:tc>
        <w:tc>
          <w:tcPr>
            <w:tcW w:w="591" w:type="pct"/>
            <w:tcBorders>
              <w:top w:val="nil"/>
              <w:left w:val="nil"/>
              <w:bottom w:val="nil"/>
              <w:right w:val="nil"/>
            </w:tcBorders>
            <w:shd w:val="clear" w:color="000000" w:fill="FFFFFF"/>
            <w:noWrap/>
            <w:vAlign w:val="center"/>
            <w:hideMark/>
          </w:tcPr>
          <w:p w14:paraId="4000EEF4" w14:textId="77777777" w:rsidR="002C210F" w:rsidRPr="002C210F" w:rsidRDefault="002C210F" w:rsidP="002C210F">
            <w:pPr>
              <w:jc w:val="right"/>
              <w:rPr>
                <w:ins w:id="16565" w:author="Vinicius Franco" w:date="2020-10-29T14:00:00Z"/>
                <w:rFonts w:ascii="Arial" w:hAnsi="Arial" w:cs="Arial"/>
                <w:color w:val="000000"/>
                <w:sz w:val="14"/>
                <w:szCs w:val="14"/>
              </w:rPr>
            </w:pPr>
            <w:ins w:id="16566" w:author="Vinicius Franco" w:date="2020-10-29T14:00:00Z">
              <w:r w:rsidRPr="002C210F">
                <w:rPr>
                  <w:rFonts w:ascii="Arial" w:hAnsi="Arial" w:cs="Arial"/>
                  <w:color w:val="000000"/>
                  <w:sz w:val="14"/>
                  <w:szCs w:val="14"/>
                </w:rPr>
                <w:t>26.369,34</w:t>
              </w:r>
            </w:ins>
          </w:p>
        </w:tc>
        <w:tc>
          <w:tcPr>
            <w:tcW w:w="790" w:type="pct"/>
            <w:tcBorders>
              <w:top w:val="nil"/>
              <w:left w:val="nil"/>
              <w:bottom w:val="nil"/>
              <w:right w:val="nil"/>
            </w:tcBorders>
            <w:shd w:val="clear" w:color="000000" w:fill="FFFFFF"/>
            <w:noWrap/>
            <w:vAlign w:val="center"/>
            <w:hideMark/>
          </w:tcPr>
          <w:p w14:paraId="7EDBE13A" w14:textId="77777777" w:rsidR="002C210F" w:rsidRPr="002C210F" w:rsidRDefault="002C210F" w:rsidP="002C210F">
            <w:pPr>
              <w:jc w:val="center"/>
              <w:rPr>
                <w:ins w:id="16567" w:author="Vinicius Franco" w:date="2020-10-29T14:00:00Z"/>
                <w:rFonts w:ascii="Arial" w:hAnsi="Arial" w:cs="Arial"/>
                <w:color w:val="000000"/>
                <w:sz w:val="14"/>
                <w:szCs w:val="14"/>
              </w:rPr>
            </w:pPr>
            <w:ins w:id="16568" w:author="Vinicius Franco" w:date="2020-10-29T14:00:00Z">
              <w:r w:rsidRPr="002C210F">
                <w:rPr>
                  <w:rFonts w:ascii="Arial" w:hAnsi="Arial" w:cs="Arial"/>
                  <w:color w:val="000000"/>
                  <w:sz w:val="14"/>
                  <w:szCs w:val="14"/>
                </w:rPr>
                <w:t>01/07/2024</w:t>
              </w:r>
            </w:ins>
          </w:p>
        </w:tc>
      </w:tr>
      <w:tr w:rsidR="002C210F" w:rsidRPr="002C210F" w14:paraId="6AD15EED" w14:textId="77777777" w:rsidTr="002C210F">
        <w:trPr>
          <w:trHeight w:val="240"/>
          <w:ins w:id="16569" w:author="Vinicius Franco" w:date="2020-10-29T14:00:00Z"/>
        </w:trPr>
        <w:tc>
          <w:tcPr>
            <w:tcW w:w="271" w:type="pct"/>
            <w:tcBorders>
              <w:top w:val="nil"/>
              <w:left w:val="nil"/>
              <w:bottom w:val="nil"/>
              <w:right w:val="nil"/>
            </w:tcBorders>
            <w:shd w:val="clear" w:color="auto" w:fill="auto"/>
            <w:noWrap/>
            <w:vAlign w:val="bottom"/>
            <w:hideMark/>
          </w:tcPr>
          <w:p w14:paraId="76B7BF5A" w14:textId="77777777" w:rsidR="002C210F" w:rsidRPr="002C210F" w:rsidRDefault="002C210F" w:rsidP="002C210F">
            <w:pPr>
              <w:jc w:val="center"/>
              <w:rPr>
                <w:ins w:id="16570" w:author="Vinicius Franco" w:date="2020-10-29T14:00:00Z"/>
                <w:rFonts w:ascii="Calibri" w:hAnsi="Calibri" w:cs="Calibri"/>
                <w:color w:val="000000"/>
                <w:sz w:val="14"/>
                <w:szCs w:val="14"/>
              </w:rPr>
            </w:pPr>
            <w:ins w:id="16571" w:author="Vinicius Franco" w:date="2020-10-29T14:00:00Z">
              <w:r w:rsidRPr="002C210F">
                <w:rPr>
                  <w:rFonts w:ascii="Calibri" w:hAnsi="Calibri" w:cs="Calibri"/>
                  <w:color w:val="000000"/>
                  <w:sz w:val="14"/>
                  <w:szCs w:val="14"/>
                </w:rPr>
                <w:t>18</w:t>
              </w:r>
            </w:ins>
          </w:p>
        </w:tc>
        <w:tc>
          <w:tcPr>
            <w:tcW w:w="1405" w:type="pct"/>
            <w:tcBorders>
              <w:top w:val="nil"/>
              <w:left w:val="nil"/>
              <w:bottom w:val="nil"/>
              <w:right w:val="nil"/>
            </w:tcBorders>
            <w:shd w:val="clear" w:color="000000" w:fill="FFFFFF"/>
            <w:noWrap/>
            <w:vAlign w:val="center"/>
            <w:hideMark/>
          </w:tcPr>
          <w:p w14:paraId="0234D809" w14:textId="77777777" w:rsidR="002C210F" w:rsidRPr="002C210F" w:rsidRDefault="002C210F" w:rsidP="002C210F">
            <w:pPr>
              <w:rPr>
                <w:ins w:id="16572" w:author="Vinicius Franco" w:date="2020-10-29T14:00:00Z"/>
                <w:rFonts w:ascii="Arial" w:hAnsi="Arial" w:cs="Arial"/>
                <w:color w:val="000000"/>
                <w:sz w:val="14"/>
                <w:szCs w:val="14"/>
                <w:lang w:val="en-US"/>
                <w:rPrChange w:id="16573" w:author="Vinicius Franco" w:date="2020-10-29T14:00:00Z">
                  <w:rPr>
                    <w:ins w:id="16574" w:author="Vinicius Franco" w:date="2020-10-29T14:00:00Z"/>
                    <w:rFonts w:ascii="Arial" w:hAnsi="Arial" w:cs="Arial"/>
                    <w:color w:val="000000"/>
                    <w:sz w:val="14"/>
                    <w:szCs w:val="14"/>
                  </w:rPr>
                </w:rPrChange>
              </w:rPr>
            </w:pPr>
            <w:ins w:id="16575" w:author="Vinicius Franco" w:date="2020-10-29T14:00:00Z">
              <w:r w:rsidRPr="002C210F">
                <w:rPr>
                  <w:rFonts w:ascii="Arial" w:hAnsi="Arial" w:cs="Arial"/>
                  <w:color w:val="000000"/>
                  <w:sz w:val="14"/>
                  <w:szCs w:val="14"/>
                  <w:lang w:val="en-US"/>
                  <w:rPrChange w:id="16576" w:author="Vinicius Franco" w:date="2020-10-29T14:00:00Z">
                    <w:rPr>
                      <w:rFonts w:ascii="Arial" w:hAnsi="Arial" w:cs="Arial"/>
                      <w:color w:val="000000"/>
                      <w:sz w:val="14"/>
                      <w:szCs w:val="14"/>
                    </w:rPr>
                  </w:rPrChange>
                </w:rPr>
                <w:t>BARRETOS COUNTRY SUITES - 118 F2 - PP - A</w:t>
              </w:r>
            </w:ins>
          </w:p>
        </w:tc>
        <w:tc>
          <w:tcPr>
            <w:tcW w:w="1152" w:type="pct"/>
            <w:tcBorders>
              <w:top w:val="nil"/>
              <w:left w:val="nil"/>
              <w:bottom w:val="nil"/>
              <w:right w:val="nil"/>
            </w:tcBorders>
            <w:shd w:val="clear" w:color="000000" w:fill="FFFFFF"/>
            <w:noWrap/>
            <w:vAlign w:val="center"/>
            <w:hideMark/>
          </w:tcPr>
          <w:p w14:paraId="405079F5" w14:textId="77777777" w:rsidR="002C210F" w:rsidRPr="002C210F" w:rsidRDefault="002C210F" w:rsidP="002C210F">
            <w:pPr>
              <w:rPr>
                <w:ins w:id="16577" w:author="Vinicius Franco" w:date="2020-10-29T14:00:00Z"/>
                <w:rFonts w:ascii="Arial" w:hAnsi="Arial" w:cs="Arial"/>
                <w:color w:val="000000"/>
                <w:sz w:val="14"/>
                <w:szCs w:val="14"/>
              </w:rPr>
            </w:pPr>
            <w:ins w:id="16578" w:author="Vinicius Franco" w:date="2020-10-29T14:00:00Z">
              <w:r w:rsidRPr="002C210F">
                <w:rPr>
                  <w:rFonts w:ascii="Arial" w:hAnsi="Arial" w:cs="Arial"/>
                  <w:color w:val="000000"/>
                  <w:sz w:val="14"/>
                  <w:szCs w:val="14"/>
                </w:rPr>
                <w:t>GUILHERME HENRIQUE PICOLIN</w:t>
              </w:r>
            </w:ins>
          </w:p>
        </w:tc>
        <w:tc>
          <w:tcPr>
            <w:tcW w:w="790" w:type="pct"/>
            <w:tcBorders>
              <w:top w:val="nil"/>
              <w:left w:val="nil"/>
              <w:bottom w:val="nil"/>
              <w:right w:val="nil"/>
            </w:tcBorders>
            <w:shd w:val="clear" w:color="000000" w:fill="FFFFFF"/>
            <w:noWrap/>
            <w:vAlign w:val="center"/>
            <w:hideMark/>
          </w:tcPr>
          <w:p w14:paraId="6A6377AE" w14:textId="77777777" w:rsidR="002C210F" w:rsidRPr="002C210F" w:rsidRDefault="002C210F" w:rsidP="002C210F">
            <w:pPr>
              <w:jc w:val="center"/>
              <w:rPr>
                <w:ins w:id="16579" w:author="Vinicius Franco" w:date="2020-10-29T14:00:00Z"/>
                <w:rFonts w:ascii="Arial" w:hAnsi="Arial" w:cs="Arial"/>
                <w:color w:val="000000"/>
                <w:sz w:val="14"/>
                <w:szCs w:val="14"/>
              </w:rPr>
            </w:pPr>
            <w:ins w:id="16580" w:author="Vinicius Franco" w:date="2020-10-29T14:00:00Z">
              <w:r w:rsidRPr="002C210F">
                <w:rPr>
                  <w:rFonts w:ascii="Arial" w:hAnsi="Arial" w:cs="Arial"/>
                  <w:color w:val="000000"/>
                  <w:sz w:val="14"/>
                  <w:szCs w:val="14"/>
                </w:rPr>
                <w:t>36995742885</w:t>
              </w:r>
            </w:ins>
          </w:p>
        </w:tc>
        <w:tc>
          <w:tcPr>
            <w:tcW w:w="591" w:type="pct"/>
            <w:tcBorders>
              <w:top w:val="nil"/>
              <w:left w:val="nil"/>
              <w:bottom w:val="nil"/>
              <w:right w:val="nil"/>
            </w:tcBorders>
            <w:shd w:val="clear" w:color="000000" w:fill="FFFFFF"/>
            <w:noWrap/>
            <w:vAlign w:val="center"/>
            <w:hideMark/>
          </w:tcPr>
          <w:p w14:paraId="04F35097" w14:textId="77777777" w:rsidR="002C210F" w:rsidRPr="002C210F" w:rsidRDefault="002C210F" w:rsidP="002C210F">
            <w:pPr>
              <w:jc w:val="right"/>
              <w:rPr>
                <w:ins w:id="16581" w:author="Vinicius Franco" w:date="2020-10-29T14:00:00Z"/>
                <w:rFonts w:ascii="Arial" w:hAnsi="Arial" w:cs="Arial"/>
                <w:color w:val="000000"/>
                <w:sz w:val="14"/>
                <w:szCs w:val="14"/>
              </w:rPr>
            </w:pPr>
            <w:ins w:id="16582" w:author="Vinicius Franco" w:date="2020-10-29T14:00:00Z">
              <w:r w:rsidRPr="002C210F">
                <w:rPr>
                  <w:rFonts w:ascii="Arial" w:hAnsi="Arial" w:cs="Arial"/>
                  <w:color w:val="000000"/>
                  <w:sz w:val="14"/>
                  <w:szCs w:val="14"/>
                </w:rPr>
                <w:t>19.172,16</w:t>
              </w:r>
            </w:ins>
          </w:p>
        </w:tc>
        <w:tc>
          <w:tcPr>
            <w:tcW w:w="790" w:type="pct"/>
            <w:tcBorders>
              <w:top w:val="nil"/>
              <w:left w:val="nil"/>
              <w:bottom w:val="nil"/>
              <w:right w:val="nil"/>
            </w:tcBorders>
            <w:shd w:val="clear" w:color="000000" w:fill="FFFFFF"/>
            <w:noWrap/>
            <w:vAlign w:val="center"/>
            <w:hideMark/>
          </w:tcPr>
          <w:p w14:paraId="0567666F" w14:textId="77777777" w:rsidR="002C210F" w:rsidRPr="002C210F" w:rsidRDefault="002C210F" w:rsidP="002C210F">
            <w:pPr>
              <w:jc w:val="center"/>
              <w:rPr>
                <w:ins w:id="16583" w:author="Vinicius Franco" w:date="2020-10-29T14:00:00Z"/>
                <w:rFonts w:ascii="Arial" w:hAnsi="Arial" w:cs="Arial"/>
                <w:color w:val="000000"/>
                <w:sz w:val="14"/>
                <w:szCs w:val="14"/>
              </w:rPr>
            </w:pPr>
            <w:ins w:id="16584" w:author="Vinicius Franco" w:date="2020-10-29T14:00:00Z">
              <w:r w:rsidRPr="002C210F">
                <w:rPr>
                  <w:rFonts w:ascii="Arial" w:hAnsi="Arial" w:cs="Arial"/>
                  <w:color w:val="000000"/>
                  <w:sz w:val="14"/>
                  <w:szCs w:val="14"/>
                </w:rPr>
                <w:t>01/08/2027</w:t>
              </w:r>
            </w:ins>
          </w:p>
        </w:tc>
      </w:tr>
      <w:tr w:rsidR="002C210F" w:rsidRPr="002C210F" w14:paraId="3678B271" w14:textId="77777777" w:rsidTr="002C210F">
        <w:trPr>
          <w:trHeight w:val="240"/>
          <w:ins w:id="16585" w:author="Vinicius Franco" w:date="2020-10-29T14:00:00Z"/>
        </w:trPr>
        <w:tc>
          <w:tcPr>
            <w:tcW w:w="271" w:type="pct"/>
            <w:tcBorders>
              <w:top w:val="nil"/>
              <w:left w:val="nil"/>
              <w:bottom w:val="nil"/>
              <w:right w:val="nil"/>
            </w:tcBorders>
            <w:shd w:val="clear" w:color="auto" w:fill="auto"/>
            <w:noWrap/>
            <w:vAlign w:val="bottom"/>
            <w:hideMark/>
          </w:tcPr>
          <w:p w14:paraId="7D33A98C" w14:textId="77777777" w:rsidR="002C210F" w:rsidRPr="002C210F" w:rsidRDefault="002C210F" w:rsidP="002C210F">
            <w:pPr>
              <w:jc w:val="center"/>
              <w:rPr>
                <w:ins w:id="16586" w:author="Vinicius Franco" w:date="2020-10-29T14:00:00Z"/>
                <w:rFonts w:ascii="Calibri" w:hAnsi="Calibri" w:cs="Calibri"/>
                <w:color w:val="000000"/>
                <w:sz w:val="14"/>
                <w:szCs w:val="14"/>
              </w:rPr>
            </w:pPr>
            <w:ins w:id="16587" w:author="Vinicius Franco" w:date="2020-10-29T14:00:00Z">
              <w:r w:rsidRPr="002C210F">
                <w:rPr>
                  <w:rFonts w:ascii="Calibri" w:hAnsi="Calibri" w:cs="Calibri"/>
                  <w:color w:val="000000"/>
                  <w:sz w:val="14"/>
                  <w:szCs w:val="14"/>
                </w:rPr>
                <w:t>19</w:t>
              </w:r>
            </w:ins>
          </w:p>
        </w:tc>
        <w:tc>
          <w:tcPr>
            <w:tcW w:w="1405" w:type="pct"/>
            <w:tcBorders>
              <w:top w:val="nil"/>
              <w:left w:val="nil"/>
              <w:bottom w:val="nil"/>
              <w:right w:val="nil"/>
            </w:tcBorders>
            <w:shd w:val="clear" w:color="000000" w:fill="FFFFFF"/>
            <w:noWrap/>
            <w:vAlign w:val="center"/>
            <w:hideMark/>
          </w:tcPr>
          <w:p w14:paraId="41FC5F03" w14:textId="77777777" w:rsidR="002C210F" w:rsidRPr="002C210F" w:rsidRDefault="002C210F" w:rsidP="002C210F">
            <w:pPr>
              <w:rPr>
                <w:ins w:id="16588" w:author="Vinicius Franco" w:date="2020-10-29T14:00:00Z"/>
                <w:rFonts w:ascii="Arial" w:hAnsi="Arial" w:cs="Arial"/>
                <w:color w:val="000000"/>
                <w:sz w:val="14"/>
                <w:szCs w:val="14"/>
              </w:rPr>
            </w:pPr>
            <w:ins w:id="16589" w:author="Vinicius Franco" w:date="2020-10-29T14:00:00Z">
              <w:r w:rsidRPr="002C210F">
                <w:rPr>
                  <w:rFonts w:ascii="Arial" w:hAnsi="Arial" w:cs="Arial"/>
                  <w:color w:val="000000"/>
                  <w:sz w:val="14"/>
                  <w:szCs w:val="14"/>
                </w:rPr>
                <w:t>BARRETOS COUNTRY SUITES - 118 H - PP - A</w:t>
              </w:r>
            </w:ins>
          </w:p>
        </w:tc>
        <w:tc>
          <w:tcPr>
            <w:tcW w:w="1152" w:type="pct"/>
            <w:tcBorders>
              <w:top w:val="nil"/>
              <w:left w:val="nil"/>
              <w:bottom w:val="nil"/>
              <w:right w:val="nil"/>
            </w:tcBorders>
            <w:shd w:val="clear" w:color="000000" w:fill="FFFFFF"/>
            <w:noWrap/>
            <w:vAlign w:val="center"/>
            <w:hideMark/>
          </w:tcPr>
          <w:p w14:paraId="09D5D960" w14:textId="77777777" w:rsidR="002C210F" w:rsidRPr="002C210F" w:rsidRDefault="002C210F" w:rsidP="002C210F">
            <w:pPr>
              <w:rPr>
                <w:ins w:id="16590" w:author="Vinicius Franco" w:date="2020-10-29T14:00:00Z"/>
                <w:rFonts w:ascii="Arial" w:hAnsi="Arial" w:cs="Arial"/>
                <w:color w:val="000000"/>
                <w:sz w:val="14"/>
                <w:szCs w:val="14"/>
              </w:rPr>
            </w:pPr>
            <w:ins w:id="16591" w:author="Vinicius Franco" w:date="2020-10-29T14:00:00Z">
              <w:r w:rsidRPr="002C210F">
                <w:rPr>
                  <w:rFonts w:ascii="Arial" w:hAnsi="Arial" w:cs="Arial"/>
                  <w:color w:val="000000"/>
                  <w:sz w:val="14"/>
                  <w:szCs w:val="14"/>
                </w:rPr>
                <w:t>MARINA APARECIDA MARCOLINO</w:t>
              </w:r>
            </w:ins>
          </w:p>
        </w:tc>
        <w:tc>
          <w:tcPr>
            <w:tcW w:w="790" w:type="pct"/>
            <w:tcBorders>
              <w:top w:val="nil"/>
              <w:left w:val="nil"/>
              <w:bottom w:val="nil"/>
              <w:right w:val="nil"/>
            </w:tcBorders>
            <w:shd w:val="clear" w:color="000000" w:fill="FFFFFF"/>
            <w:noWrap/>
            <w:vAlign w:val="center"/>
            <w:hideMark/>
          </w:tcPr>
          <w:p w14:paraId="6C00DED6" w14:textId="77777777" w:rsidR="002C210F" w:rsidRPr="002C210F" w:rsidRDefault="002C210F" w:rsidP="002C210F">
            <w:pPr>
              <w:jc w:val="center"/>
              <w:rPr>
                <w:ins w:id="16592" w:author="Vinicius Franco" w:date="2020-10-29T14:00:00Z"/>
                <w:rFonts w:ascii="Arial" w:hAnsi="Arial" w:cs="Arial"/>
                <w:color w:val="000000"/>
                <w:sz w:val="14"/>
                <w:szCs w:val="14"/>
              </w:rPr>
            </w:pPr>
            <w:ins w:id="16593" w:author="Vinicius Franco" w:date="2020-10-29T14:00:00Z">
              <w:r w:rsidRPr="002C210F">
                <w:rPr>
                  <w:rFonts w:ascii="Arial" w:hAnsi="Arial" w:cs="Arial"/>
                  <w:color w:val="000000"/>
                  <w:sz w:val="14"/>
                  <w:szCs w:val="14"/>
                </w:rPr>
                <w:t>28106844803</w:t>
              </w:r>
            </w:ins>
          </w:p>
        </w:tc>
        <w:tc>
          <w:tcPr>
            <w:tcW w:w="591" w:type="pct"/>
            <w:tcBorders>
              <w:top w:val="nil"/>
              <w:left w:val="nil"/>
              <w:bottom w:val="nil"/>
              <w:right w:val="nil"/>
            </w:tcBorders>
            <w:shd w:val="clear" w:color="000000" w:fill="FFFFFF"/>
            <w:noWrap/>
            <w:vAlign w:val="center"/>
            <w:hideMark/>
          </w:tcPr>
          <w:p w14:paraId="7871A2F6" w14:textId="77777777" w:rsidR="002C210F" w:rsidRPr="002C210F" w:rsidRDefault="002C210F" w:rsidP="002C210F">
            <w:pPr>
              <w:jc w:val="right"/>
              <w:rPr>
                <w:ins w:id="16594" w:author="Vinicius Franco" w:date="2020-10-29T14:00:00Z"/>
                <w:rFonts w:ascii="Arial" w:hAnsi="Arial" w:cs="Arial"/>
                <w:color w:val="000000"/>
                <w:sz w:val="14"/>
                <w:szCs w:val="14"/>
              </w:rPr>
            </w:pPr>
            <w:ins w:id="16595" w:author="Vinicius Franco" w:date="2020-10-29T14:00:00Z">
              <w:r w:rsidRPr="002C210F">
                <w:rPr>
                  <w:rFonts w:ascii="Arial" w:hAnsi="Arial" w:cs="Arial"/>
                  <w:color w:val="000000"/>
                  <w:sz w:val="14"/>
                  <w:szCs w:val="14"/>
                </w:rPr>
                <w:t>10.839,47</w:t>
              </w:r>
            </w:ins>
          </w:p>
        </w:tc>
        <w:tc>
          <w:tcPr>
            <w:tcW w:w="790" w:type="pct"/>
            <w:tcBorders>
              <w:top w:val="nil"/>
              <w:left w:val="nil"/>
              <w:bottom w:val="nil"/>
              <w:right w:val="nil"/>
            </w:tcBorders>
            <w:shd w:val="clear" w:color="000000" w:fill="FFFFFF"/>
            <w:noWrap/>
            <w:vAlign w:val="center"/>
            <w:hideMark/>
          </w:tcPr>
          <w:p w14:paraId="3A85B4DF" w14:textId="77777777" w:rsidR="002C210F" w:rsidRPr="002C210F" w:rsidRDefault="002C210F" w:rsidP="002C210F">
            <w:pPr>
              <w:jc w:val="center"/>
              <w:rPr>
                <w:ins w:id="16596" w:author="Vinicius Franco" w:date="2020-10-29T14:00:00Z"/>
                <w:rFonts w:ascii="Arial" w:hAnsi="Arial" w:cs="Arial"/>
                <w:color w:val="000000"/>
                <w:sz w:val="14"/>
                <w:szCs w:val="14"/>
              </w:rPr>
            </w:pPr>
            <w:ins w:id="16597" w:author="Vinicius Franco" w:date="2020-10-29T14:00:00Z">
              <w:r w:rsidRPr="002C210F">
                <w:rPr>
                  <w:rFonts w:ascii="Arial" w:hAnsi="Arial" w:cs="Arial"/>
                  <w:color w:val="000000"/>
                  <w:sz w:val="14"/>
                  <w:szCs w:val="14"/>
                </w:rPr>
                <w:t>01/09/2023</w:t>
              </w:r>
            </w:ins>
          </w:p>
        </w:tc>
      </w:tr>
      <w:tr w:rsidR="002C210F" w:rsidRPr="002C210F" w14:paraId="6CCD832F" w14:textId="77777777" w:rsidTr="002C210F">
        <w:trPr>
          <w:trHeight w:val="240"/>
          <w:ins w:id="16598" w:author="Vinicius Franco" w:date="2020-10-29T14:00:00Z"/>
        </w:trPr>
        <w:tc>
          <w:tcPr>
            <w:tcW w:w="271" w:type="pct"/>
            <w:tcBorders>
              <w:top w:val="nil"/>
              <w:left w:val="nil"/>
              <w:bottom w:val="nil"/>
              <w:right w:val="nil"/>
            </w:tcBorders>
            <w:shd w:val="clear" w:color="auto" w:fill="auto"/>
            <w:noWrap/>
            <w:vAlign w:val="bottom"/>
            <w:hideMark/>
          </w:tcPr>
          <w:p w14:paraId="4F627450" w14:textId="77777777" w:rsidR="002C210F" w:rsidRPr="002C210F" w:rsidRDefault="002C210F" w:rsidP="002C210F">
            <w:pPr>
              <w:jc w:val="center"/>
              <w:rPr>
                <w:ins w:id="16599" w:author="Vinicius Franco" w:date="2020-10-29T14:00:00Z"/>
                <w:rFonts w:ascii="Calibri" w:hAnsi="Calibri" w:cs="Calibri"/>
                <w:color w:val="000000"/>
                <w:sz w:val="14"/>
                <w:szCs w:val="14"/>
              </w:rPr>
            </w:pPr>
            <w:ins w:id="16600" w:author="Vinicius Franco" w:date="2020-10-29T14:00:00Z">
              <w:r w:rsidRPr="002C210F">
                <w:rPr>
                  <w:rFonts w:ascii="Calibri" w:hAnsi="Calibri" w:cs="Calibri"/>
                  <w:color w:val="000000"/>
                  <w:sz w:val="14"/>
                  <w:szCs w:val="14"/>
                </w:rPr>
                <w:t>20</w:t>
              </w:r>
            </w:ins>
          </w:p>
        </w:tc>
        <w:tc>
          <w:tcPr>
            <w:tcW w:w="1405" w:type="pct"/>
            <w:tcBorders>
              <w:top w:val="nil"/>
              <w:left w:val="nil"/>
              <w:bottom w:val="nil"/>
              <w:right w:val="nil"/>
            </w:tcBorders>
            <w:shd w:val="clear" w:color="000000" w:fill="FFFFFF"/>
            <w:noWrap/>
            <w:vAlign w:val="center"/>
            <w:hideMark/>
          </w:tcPr>
          <w:p w14:paraId="0F15040C" w14:textId="77777777" w:rsidR="002C210F" w:rsidRPr="002C210F" w:rsidRDefault="002C210F" w:rsidP="002C210F">
            <w:pPr>
              <w:rPr>
                <w:ins w:id="16601" w:author="Vinicius Franco" w:date="2020-10-29T14:00:00Z"/>
                <w:rFonts w:ascii="Arial" w:hAnsi="Arial" w:cs="Arial"/>
                <w:color w:val="000000"/>
                <w:sz w:val="14"/>
                <w:szCs w:val="14"/>
              </w:rPr>
            </w:pPr>
            <w:ins w:id="16602" w:author="Vinicius Franco" w:date="2020-10-29T14:00:00Z">
              <w:r w:rsidRPr="002C210F">
                <w:rPr>
                  <w:rFonts w:ascii="Arial" w:hAnsi="Arial" w:cs="Arial"/>
                  <w:color w:val="000000"/>
                  <w:sz w:val="14"/>
                  <w:szCs w:val="14"/>
                </w:rPr>
                <w:t>BARRETOS COUNTRY SUITES - 118 J - OPA - A</w:t>
              </w:r>
            </w:ins>
          </w:p>
        </w:tc>
        <w:tc>
          <w:tcPr>
            <w:tcW w:w="1152" w:type="pct"/>
            <w:tcBorders>
              <w:top w:val="nil"/>
              <w:left w:val="nil"/>
              <w:bottom w:val="nil"/>
              <w:right w:val="nil"/>
            </w:tcBorders>
            <w:shd w:val="clear" w:color="000000" w:fill="FFFFFF"/>
            <w:noWrap/>
            <w:vAlign w:val="center"/>
            <w:hideMark/>
          </w:tcPr>
          <w:p w14:paraId="3448F1D0" w14:textId="77777777" w:rsidR="002C210F" w:rsidRPr="002C210F" w:rsidRDefault="002C210F" w:rsidP="002C210F">
            <w:pPr>
              <w:rPr>
                <w:ins w:id="16603" w:author="Vinicius Franco" w:date="2020-10-29T14:00:00Z"/>
                <w:rFonts w:ascii="Arial" w:hAnsi="Arial" w:cs="Arial"/>
                <w:color w:val="000000"/>
                <w:sz w:val="14"/>
                <w:szCs w:val="14"/>
              </w:rPr>
            </w:pPr>
            <w:ins w:id="16604" w:author="Vinicius Franco" w:date="2020-10-29T14:00:00Z">
              <w:r w:rsidRPr="002C210F">
                <w:rPr>
                  <w:rFonts w:ascii="Arial" w:hAnsi="Arial" w:cs="Arial"/>
                  <w:color w:val="000000"/>
                  <w:sz w:val="14"/>
                  <w:szCs w:val="14"/>
                </w:rPr>
                <w:t>JOAO BATISTA DA SILVA</w:t>
              </w:r>
            </w:ins>
          </w:p>
        </w:tc>
        <w:tc>
          <w:tcPr>
            <w:tcW w:w="790" w:type="pct"/>
            <w:tcBorders>
              <w:top w:val="nil"/>
              <w:left w:val="nil"/>
              <w:bottom w:val="nil"/>
              <w:right w:val="nil"/>
            </w:tcBorders>
            <w:shd w:val="clear" w:color="000000" w:fill="FFFFFF"/>
            <w:noWrap/>
            <w:vAlign w:val="center"/>
            <w:hideMark/>
          </w:tcPr>
          <w:p w14:paraId="6D718DE7" w14:textId="77777777" w:rsidR="002C210F" w:rsidRPr="002C210F" w:rsidRDefault="002C210F" w:rsidP="002C210F">
            <w:pPr>
              <w:jc w:val="center"/>
              <w:rPr>
                <w:ins w:id="16605" w:author="Vinicius Franco" w:date="2020-10-29T14:00:00Z"/>
                <w:rFonts w:ascii="Arial" w:hAnsi="Arial" w:cs="Arial"/>
                <w:color w:val="000000"/>
                <w:sz w:val="14"/>
                <w:szCs w:val="14"/>
              </w:rPr>
            </w:pPr>
            <w:ins w:id="16606" w:author="Vinicius Franco" w:date="2020-10-29T14:00:00Z">
              <w:r w:rsidRPr="002C210F">
                <w:rPr>
                  <w:rFonts w:ascii="Arial" w:hAnsi="Arial" w:cs="Arial"/>
                  <w:color w:val="000000"/>
                  <w:sz w:val="14"/>
                  <w:szCs w:val="14"/>
                </w:rPr>
                <w:t>22419029852</w:t>
              </w:r>
            </w:ins>
          </w:p>
        </w:tc>
        <w:tc>
          <w:tcPr>
            <w:tcW w:w="591" w:type="pct"/>
            <w:tcBorders>
              <w:top w:val="nil"/>
              <w:left w:val="nil"/>
              <w:bottom w:val="nil"/>
              <w:right w:val="nil"/>
            </w:tcBorders>
            <w:shd w:val="clear" w:color="000000" w:fill="FFFFFF"/>
            <w:noWrap/>
            <w:vAlign w:val="center"/>
            <w:hideMark/>
          </w:tcPr>
          <w:p w14:paraId="385DD2DA" w14:textId="77777777" w:rsidR="002C210F" w:rsidRPr="002C210F" w:rsidRDefault="002C210F" w:rsidP="002C210F">
            <w:pPr>
              <w:jc w:val="right"/>
              <w:rPr>
                <w:ins w:id="16607" w:author="Vinicius Franco" w:date="2020-10-29T14:00:00Z"/>
                <w:rFonts w:ascii="Arial" w:hAnsi="Arial" w:cs="Arial"/>
                <w:color w:val="000000"/>
                <w:sz w:val="14"/>
                <w:szCs w:val="14"/>
              </w:rPr>
            </w:pPr>
            <w:ins w:id="16608" w:author="Vinicius Franco" w:date="2020-10-29T14:00:00Z">
              <w:r w:rsidRPr="002C210F">
                <w:rPr>
                  <w:rFonts w:ascii="Arial" w:hAnsi="Arial" w:cs="Arial"/>
                  <w:color w:val="000000"/>
                  <w:sz w:val="14"/>
                  <w:szCs w:val="14"/>
                </w:rPr>
                <w:t>33.261,88</w:t>
              </w:r>
            </w:ins>
          </w:p>
        </w:tc>
        <w:tc>
          <w:tcPr>
            <w:tcW w:w="790" w:type="pct"/>
            <w:tcBorders>
              <w:top w:val="nil"/>
              <w:left w:val="nil"/>
              <w:bottom w:val="nil"/>
              <w:right w:val="nil"/>
            </w:tcBorders>
            <w:shd w:val="clear" w:color="000000" w:fill="FFFFFF"/>
            <w:noWrap/>
            <w:vAlign w:val="center"/>
            <w:hideMark/>
          </w:tcPr>
          <w:p w14:paraId="026EB976" w14:textId="77777777" w:rsidR="002C210F" w:rsidRPr="002C210F" w:rsidRDefault="002C210F" w:rsidP="002C210F">
            <w:pPr>
              <w:jc w:val="center"/>
              <w:rPr>
                <w:ins w:id="16609" w:author="Vinicius Franco" w:date="2020-10-29T14:00:00Z"/>
                <w:rFonts w:ascii="Arial" w:hAnsi="Arial" w:cs="Arial"/>
                <w:color w:val="000000"/>
                <w:sz w:val="14"/>
                <w:szCs w:val="14"/>
              </w:rPr>
            </w:pPr>
            <w:ins w:id="16610" w:author="Vinicius Franco" w:date="2020-10-29T14:00:00Z">
              <w:r w:rsidRPr="002C210F">
                <w:rPr>
                  <w:rFonts w:ascii="Arial" w:hAnsi="Arial" w:cs="Arial"/>
                  <w:color w:val="000000"/>
                  <w:sz w:val="14"/>
                  <w:szCs w:val="14"/>
                </w:rPr>
                <w:t>01/09/2028</w:t>
              </w:r>
            </w:ins>
          </w:p>
        </w:tc>
      </w:tr>
      <w:tr w:rsidR="002C210F" w:rsidRPr="002C210F" w14:paraId="5DF1B17A" w14:textId="77777777" w:rsidTr="002C210F">
        <w:trPr>
          <w:trHeight w:val="240"/>
          <w:ins w:id="16611" w:author="Vinicius Franco" w:date="2020-10-29T14:00:00Z"/>
        </w:trPr>
        <w:tc>
          <w:tcPr>
            <w:tcW w:w="271" w:type="pct"/>
            <w:tcBorders>
              <w:top w:val="nil"/>
              <w:left w:val="nil"/>
              <w:bottom w:val="nil"/>
              <w:right w:val="nil"/>
            </w:tcBorders>
            <w:shd w:val="clear" w:color="auto" w:fill="auto"/>
            <w:noWrap/>
            <w:vAlign w:val="bottom"/>
            <w:hideMark/>
          </w:tcPr>
          <w:p w14:paraId="232E9F6F" w14:textId="77777777" w:rsidR="002C210F" w:rsidRPr="002C210F" w:rsidRDefault="002C210F" w:rsidP="002C210F">
            <w:pPr>
              <w:jc w:val="center"/>
              <w:rPr>
                <w:ins w:id="16612" w:author="Vinicius Franco" w:date="2020-10-29T14:00:00Z"/>
                <w:rFonts w:ascii="Calibri" w:hAnsi="Calibri" w:cs="Calibri"/>
                <w:color w:val="000000"/>
                <w:sz w:val="14"/>
                <w:szCs w:val="14"/>
              </w:rPr>
            </w:pPr>
            <w:ins w:id="16613" w:author="Vinicius Franco" w:date="2020-10-29T14:00:00Z">
              <w:r w:rsidRPr="002C210F">
                <w:rPr>
                  <w:rFonts w:ascii="Calibri" w:hAnsi="Calibri" w:cs="Calibri"/>
                  <w:color w:val="000000"/>
                  <w:sz w:val="14"/>
                  <w:szCs w:val="14"/>
                </w:rPr>
                <w:t>21</w:t>
              </w:r>
            </w:ins>
          </w:p>
        </w:tc>
        <w:tc>
          <w:tcPr>
            <w:tcW w:w="1405" w:type="pct"/>
            <w:tcBorders>
              <w:top w:val="nil"/>
              <w:left w:val="nil"/>
              <w:bottom w:val="nil"/>
              <w:right w:val="nil"/>
            </w:tcBorders>
            <w:shd w:val="clear" w:color="000000" w:fill="FFFFFF"/>
            <w:noWrap/>
            <w:vAlign w:val="center"/>
            <w:hideMark/>
          </w:tcPr>
          <w:p w14:paraId="4EA72B62" w14:textId="77777777" w:rsidR="002C210F" w:rsidRPr="002C210F" w:rsidRDefault="002C210F" w:rsidP="002C210F">
            <w:pPr>
              <w:rPr>
                <w:ins w:id="16614" w:author="Vinicius Franco" w:date="2020-10-29T14:00:00Z"/>
                <w:rFonts w:ascii="Arial" w:hAnsi="Arial" w:cs="Arial"/>
                <w:color w:val="000000"/>
                <w:sz w:val="14"/>
                <w:szCs w:val="14"/>
                <w:lang w:val="en-US"/>
                <w:rPrChange w:id="16615" w:author="Vinicius Franco" w:date="2020-10-29T14:00:00Z">
                  <w:rPr>
                    <w:ins w:id="16616" w:author="Vinicius Franco" w:date="2020-10-29T14:00:00Z"/>
                    <w:rFonts w:ascii="Arial" w:hAnsi="Arial" w:cs="Arial"/>
                    <w:color w:val="000000"/>
                    <w:sz w:val="14"/>
                    <w:szCs w:val="14"/>
                  </w:rPr>
                </w:rPrChange>
              </w:rPr>
            </w:pPr>
            <w:ins w:id="16617" w:author="Vinicius Franco" w:date="2020-10-29T14:00:00Z">
              <w:r w:rsidRPr="002C210F">
                <w:rPr>
                  <w:rFonts w:ascii="Arial" w:hAnsi="Arial" w:cs="Arial"/>
                  <w:color w:val="000000"/>
                  <w:sz w:val="14"/>
                  <w:szCs w:val="14"/>
                  <w:lang w:val="en-US"/>
                  <w:rPrChange w:id="16618" w:author="Vinicius Franco" w:date="2020-10-29T14:00:00Z">
                    <w:rPr>
                      <w:rFonts w:ascii="Arial" w:hAnsi="Arial" w:cs="Arial"/>
                      <w:color w:val="000000"/>
                      <w:sz w:val="14"/>
                      <w:szCs w:val="14"/>
                    </w:rPr>
                  </w:rPrChange>
                </w:rPr>
                <w:t>BARRETOS COUNTRY SUITES - 118 K - PP - A</w:t>
              </w:r>
            </w:ins>
          </w:p>
        </w:tc>
        <w:tc>
          <w:tcPr>
            <w:tcW w:w="1152" w:type="pct"/>
            <w:tcBorders>
              <w:top w:val="nil"/>
              <w:left w:val="nil"/>
              <w:bottom w:val="nil"/>
              <w:right w:val="nil"/>
            </w:tcBorders>
            <w:shd w:val="clear" w:color="000000" w:fill="FFFFFF"/>
            <w:noWrap/>
            <w:vAlign w:val="center"/>
            <w:hideMark/>
          </w:tcPr>
          <w:p w14:paraId="7E382211" w14:textId="77777777" w:rsidR="002C210F" w:rsidRPr="002C210F" w:rsidRDefault="002C210F" w:rsidP="002C210F">
            <w:pPr>
              <w:rPr>
                <w:ins w:id="16619" w:author="Vinicius Franco" w:date="2020-10-29T14:00:00Z"/>
                <w:rFonts w:ascii="Arial" w:hAnsi="Arial" w:cs="Arial"/>
                <w:color w:val="000000"/>
                <w:sz w:val="14"/>
                <w:szCs w:val="14"/>
              </w:rPr>
            </w:pPr>
            <w:ins w:id="16620" w:author="Vinicius Franco" w:date="2020-10-29T14:00:00Z">
              <w:r w:rsidRPr="002C210F">
                <w:rPr>
                  <w:rFonts w:ascii="Arial" w:hAnsi="Arial" w:cs="Arial"/>
                  <w:color w:val="000000"/>
                  <w:sz w:val="14"/>
                  <w:szCs w:val="14"/>
                </w:rPr>
                <w:t>CLEDSON SILVA MIZAEL</w:t>
              </w:r>
            </w:ins>
          </w:p>
        </w:tc>
        <w:tc>
          <w:tcPr>
            <w:tcW w:w="790" w:type="pct"/>
            <w:tcBorders>
              <w:top w:val="nil"/>
              <w:left w:val="nil"/>
              <w:bottom w:val="nil"/>
              <w:right w:val="nil"/>
            </w:tcBorders>
            <w:shd w:val="clear" w:color="000000" w:fill="FFFFFF"/>
            <w:noWrap/>
            <w:vAlign w:val="center"/>
            <w:hideMark/>
          </w:tcPr>
          <w:p w14:paraId="4A7FF3B7" w14:textId="77777777" w:rsidR="002C210F" w:rsidRPr="002C210F" w:rsidRDefault="002C210F" w:rsidP="002C210F">
            <w:pPr>
              <w:jc w:val="center"/>
              <w:rPr>
                <w:ins w:id="16621" w:author="Vinicius Franco" w:date="2020-10-29T14:00:00Z"/>
                <w:rFonts w:ascii="Arial" w:hAnsi="Arial" w:cs="Arial"/>
                <w:color w:val="000000"/>
                <w:sz w:val="14"/>
                <w:szCs w:val="14"/>
              </w:rPr>
            </w:pPr>
            <w:ins w:id="16622" w:author="Vinicius Franco" w:date="2020-10-29T14:00:00Z">
              <w:r w:rsidRPr="002C210F">
                <w:rPr>
                  <w:rFonts w:ascii="Arial" w:hAnsi="Arial" w:cs="Arial"/>
                  <w:color w:val="000000"/>
                  <w:sz w:val="14"/>
                  <w:szCs w:val="14"/>
                </w:rPr>
                <w:t>01453849696</w:t>
              </w:r>
            </w:ins>
          </w:p>
        </w:tc>
        <w:tc>
          <w:tcPr>
            <w:tcW w:w="591" w:type="pct"/>
            <w:tcBorders>
              <w:top w:val="nil"/>
              <w:left w:val="nil"/>
              <w:bottom w:val="nil"/>
              <w:right w:val="nil"/>
            </w:tcBorders>
            <w:shd w:val="clear" w:color="000000" w:fill="FFFFFF"/>
            <w:noWrap/>
            <w:vAlign w:val="center"/>
            <w:hideMark/>
          </w:tcPr>
          <w:p w14:paraId="29B591F7" w14:textId="77777777" w:rsidR="002C210F" w:rsidRPr="002C210F" w:rsidRDefault="002C210F" w:rsidP="002C210F">
            <w:pPr>
              <w:jc w:val="right"/>
              <w:rPr>
                <w:ins w:id="16623" w:author="Vinicius Franco" w:date="2020-10-29T14:00:00Z"/>
                <w:rFonts w:ascii="Arial" w:hAnsi="Arial" w:cs="Arial"/>
                <w:color w:val="000000"/>
                <w:sz w:val="14"/>
                <w:szCs w:val="14"/>
              </w:rPr>
            </w:pPr>
            <w:ins w:id="16624" w:author="Vinicius Franco" w:date="2020-10-29T14:00:00Z">
              <w:r w:rsidRPr="002C210F">
                <w:rPr>
                  <w:rFonts w:ascii="Arial" w:hAnsi="Arial" w:cs="Arial"/>
                  <w:color w:val="000000"/>
                  <w:sz w:val="14"/>
                  <w:szCs w:val="14"/>
                </w:rPr>
                <w:t>18.933,73</w:t>
              </w:r>
            </w:ins>
          </w:p>
        </w:tc>
        <w:tc>
          <w:tcPr>
            <w:tcW w:w="790" w:type="pct"/>
            <w:tcBorders>
              <w:top w:val="nil"/>
              <w:left w:val="nil"/>
              <w:bottom w:val="nil"/>
              <w:right w:val="nil"/>
            </w:tcBorders>
            <w:shd w:val="clear" w:color="000000" w:fill="FFFFFF"/>
            <w:noWrap/>
            <w:vAlign w:val="center"/>
            <w:hideMark/>
          </w:tcPr>
          <w:p w14:paraId="35AD8C72" w14:textId="77777777" w:rsidR="002C210F" w:rsidRPr="002C210F" w:rsidRDefault="002C210F" w:rsidP="002C210F">
            <w:pPr>
              <w:jc w:val="center"/>
              <w:rPr>
                <w:ins w:id="16625" w:author="Vinicius Franco" w:date="2020-10-29T14:00:00Z"/>
                <w:rFonts w:ascii="Arial" w:hAnsi="Arial" w:cs="Arial"/>
                <w:color w:val="000000"/>
                <w:sz w:val="14"/>
                <w:szCs w:val="14"/>
              </w:rPr>
            </w:pPr>
            <w:ins w:id="16626" w:author="Vinicius Franco" w:date="2020-10-29T14:00:00Z">
              <w:r w:rsidRPr="002C210F">
                <w:rPr>
                  <w:rFonts w:ascii="Arial" w:hAnsi="Arial" w:cs="Arial"/>
                  <w:color w:val="000000"/>
                  <w:sz w:val="14"/>
                  <w:szCs w:val="14"/>
                </w:rPr>
                <w:t>01/02/2026</w:t>
              </w:r>
            </w:ins>
          </w:p>
        </w:tc>
      </w:tr>
      <w:tr w:rsidR="002C210F" w:rsidRPr="002C210F" w14:paraId="58EE8B30" w14:textId="77777777" w:rsidTr="002C210F">
        <w:trPr>
          <w:trHeight w:val="240"/>
          <w:ins w:id="16627" w:author="Vinicius Franco" w:date="2020-10-29T14:00:00Z"/>
        </w:trPr>
        <w:tc>
          <w:tcPr>
            <w:tcW w:w="271" w:type="pct"/>
            <w:tcBorders>
              <w:top w:val="nil"/>
              <w:left w:val="nil"/>
              <w:bottom w:val="nil"/>
              <w:right w:val="nil"/>
            </w:tcBorders>
            <w:shd w:val="clear" w:color="auto" w:fill="auto"/>
            <w:noWrap/>
            <w:vAlign w:val="bottom"/>
            <w:hideMark/>
          </w:tcPr>
          <w:p w14:paraId="1C327AC7" w14:textId="77777777" w:rsidR="002C210F" w:rsidRPr="002C210F" w:rsidRDefault="002C210F" w:rsidP="002C210F">
            <w:pPr>
              <w:jc w:val="center"/>
              <w:rPr>
                <w:ins w:id="16628" w:author="Vinicius Franco" w:date="2020-10-29T14:00:00Z"/>
                <w:rFonts w:ascii="Calibri" w:hAnsi="Calibri" w:cs="Calibri"/>
                <w:color w:val="000000"/>
                <w:sz w:val="14"/>
                <w:szCs w:val="14"/>
              </w:rPr>
            </w:pPr>
            <w:ins w:id="16629" w:author="Vinicius Franco" w:date="2020-10-29T14:00:00Z">
              <w:r w:rsidRPr="002C210F">
                <w:rPr>
                  <w:rFonts w:ascii="Calibri" w:hAnsi="Calibri" w:cs="Calibri"/>
                  <w:color w:val="000000"/>
                  <w:sz w:val="14"/>
                  <w:szCs w:val="14"/>
                </w:rPr>
                <w:t>22</w:t>
              </w:r>
            </w:ins>
          </w:p>
        </w:tc>
        <w:tc>
          <w:tcPr>
            <w:tcW w:w="1405" w:type="pct"/>
            <w:tcBorders>
              <w:top w:val="nil"/>
              <w:left w:val="nil"/>
              <w:bottom w:val="nil"/>
              <w:right w:val="nil"/>
            </w:tcBorders>
            <w:shd w:val="clear" w:color="000000" w:fill="FFFFFF"/>
            <w:noWrap/>
            <w:vAlign w:val="center"/>
            <w:hideMark/>
          </w:tcPr>
          <w:p w14:paraId="579CD585" w14:textId="77777777" w:rsidR="002C210F" w:rsidRPr="002C210F" w:rsidRDefault="002C210F" w:rsidP="002C210F">
            <w:pPr>
              <w:rPr>
                <w:ins w:id="16630" w:author="Vinicius Franco" w:date="2020-10-29T14:00:00Z"/>
                <w:rFonts w:ascii="Arial" w:hAnsi="Arial" w:cs="Arial"/>
                <w:color w:val="000000"/>
                <w:sz w:val="14"/>
                <w:szCs w:val="14"/>
                <w:lang w:val="en-US"/>
                <w:rPrChange w:id="16631" w:author="Vinicius Franco" w:date="2020-10-29T14:00:00Z">
                  <w:rPr>
                    <w:ins w:id="16632" w:author="Vinicius Franco" w:date="2020-10-29T14:00:00Z"/>
                    <w:rFonts w:ascii="Arial" w:hAnsi="Arial" w:cs="Arial"/>
                    <w:color w:val="000000"/>
                    <w:sz w:val="14"/>
                    <w:szCs w:val="14"/>
                  </w:rPr>
                </w:rPrChange>
              </w:rPr>
            </w:pPr>
            <w:ins w:id="16633" w:author="Vinicius Franco" w:date="2020-10-29T14:00:00Z">
              <w:r w:rsidRPr="002C210F">
                <w:rPr>
                  <w:rFonts w:ascii="Arial" w:hAnsi="Arial" w:cs="Arial"/>
                  <w:color w:val="000000"/>
                  <w:sz w:val="14"/>
                  <w:szCs w:val="14"/>
                  <w:lang w:val="en-US"/>
                  <w:rPrChange w:id="16634" w:author="Vinicius Franco" w:date="2020-10-29T14:00:00Z">
                    <w:rPr>
                      <w:rFonts w:ascii="Arial" w:hAnsi="Arial" w:cs="Arial"/>
                      <w:color w:val="000000"/>
                      <w:sz w:val="14"/>
                      <w:szCs w:val="14"/>
                    </w:rPr>
                  </w:rPrChange>
                </w:rPr>
                <w:t>BARRETOS COUNTRY SUITES - 118 M - OPS - A</w:t>
              </w:r>
            </w:ins>
          </w:p>
        </w:tc>
        <w:tc>
          <w:tcPr>
            <w:tcW w:w="1152" w:type="pct"/>
            <w:tcBorders>
              <w:top w:val="nil"/>
              <w:left w:val="nil"/>
              <w:bottom w:val="nil"/>
              <w:right w:val="nil"/>
            </w:tcBorders>
            <w:shd w:val="clear" w:color="000000" w:fill="FFFFFF"/>
            <w:noWrap/>
            <w:vAlign w:val="center"/>
            <w:hideMark/>
          </w:tcPr>
          <w:p w14:paraId="36B8361E" w14:textId="77777777" w:rsidR="002C210F" w:rsidRPr="002C210F" w:rsidRDefault="002C210F" w:rsidP="002C210F">
            <w:pPr>
              <w:rPr>
                <w:ins w:id="16635" w:author="Vinicius Franco" w:date="2020-10-29T14:00:00Z"/>
                <w:rFonts w:ascii="Arial" w:hAnsi="Arial" w:cs="Arial"/>
                <w:color w:val="000000"/>
                <w:sz w:val="14"/>
                <w:szCs w:val="14"/>
              </w:rPr>
            </w:pPr>
            <w:ins w:id="16636" w:author="Vinicius Franco" w:date="2020-10-29T14:00:00Z">
              <w:r w:rsidRPr="002C210F">
                <w:rPr>
                  <w:rFonts w:ascii="Arial" w:hAnsi="Arial" w:cs="Arial"/>
                  <w:color w:val="000000"/>
                  <w:sz w:val="14"/>
                  <w:szCs w:val="14"/>
                </w:rPr>
                <w:t>ALLAN FASSA FURTUOZO</w:t>
              </w:r>
            </w:ins>
          </w:p>
        </w:tc>
        <w:tc>
          <w:tcPr>
            <w:tcW w:w="790" w:type="pct"/>
            <w:tcBorders>
              <w:top w:val="nil"/>
              <w:left w:val="nil"/>
              <w:bottom w:val="nil"/>
              <w:right w:val="nil"/>
            </w:tcBorders>
            <w:shd w:val="clear" w:color="000000" w:fill="FFFFFF"/>
            <w:noWrap/>
            <w:vAlign w:val="center"/>
            <w:hideMark/>
          </w:tcPr>
          <w:p w14:paraId="5400FED4" w14:textId="77777777" w:rsidR="002C210F" w:rsidRPr="002C210F" w:rsidRDefault="002C210F" w:rsidP="002C210F">
            <w:pPr>
              <w:jc w:val="center"/>
              <w:rPr>
                <w:ins w:id="16637" w:author="Vinicius Franco" w:date="2020-10-29T14:00:00Z"/>
                <w:rFonts w:ascii="Arial" w:hAnsi="Arial" w:cs="Arial"/>
                <w:color w:val="000000"/>
                <w:sz w:val="14"/>
                <w:szCs w:val="14"/>
              </w:rPr>
            </w:pPr>
            <w:ins w:id="16638" w:author="Vinicius Franco" w:date="2020-10-29T14:00:00Z">
              <w:r w:rsidRPr="002C210F">
                <w:rPr>
                  <w:rFonts w:ascii="Arial" w:hAnsi="Arial" w:cs="Arial"/>
                  <w:color w:val="000000"/>
                  <w:sz w:val="14"/>
                  <w:szCs w:val="14"/>
                </w:rPr>
                <w:t>32186758806</w:t>
              </w:r>
            </w:ins>
          </w:p>
        </w:tc>
        <w:tc>
          <w:tcPr>
            <w:tcW w:w="591" w:type="pct"/>
            <w:tcBorders>
              <w:top w:val="nil"/>
              <w:left w:val="nil"/>
              <w:bottom w:val="nil"/>
              <w:right w:val="nil"/>
            </w:tcBorders>
            <w:shd w:val="clear" w:color="000000" w:fill="FFFFFF"/>
            <w:noWrap/>
            <w:vAlign w:val="center"/>
            <w:hideMark/>
          </w:tcPr>
          <w:p w14:paraId="453CF45D" w14:textId="77777777" w:rsidR="002C210F" w:rsidRPr="002C210F" w:rsidRDefault="002C210F" w:rsidP="002C210F">
            <w:pPr>
              <w:jc w:val="right"/>
              <w:rPr>
                <w:ins w:id="16639" w:author="Vinicius Franco" w:date="2020-10-29T14:00:00Z"/>
                <w:rFonts w:ascii="Arial" w:hAnsi="Arial" w:cs="Arial"/>
                <w:color w:val="000000"/>
                <w:sz w:val="14"/>
                <w:szCs w:val="14"/>
              </w:rPr>
            </w:pPr>
            <w:ins w:id="16640" w:author="Vinicius Franco" w:date="2020-10-29T14:00:00Z">
              <w:r w:rsidRPr="002C210F">
                <w:rPr>
                  <w:rFonts w:ascii="Arial" w:hAnsi="Arial" w:cs="Arial"/>
                  <w:color w:val="000000"/>
                  <w:sz w:val="14"/>
                  <w:szCs w:val="14"/>
                </w:rPr>
                <w:t>14.149,30</w:t>
              </w:r>
            </w:ins>
          </w:p>
        </w:tc>
        <w:tc>
          <w:tcPr>
            <w:tcW w:w="790" w:type="pct"/>
            <w:tcBorders>
              <w:top w:val="nil"/>
              <w:left w:val="nil"/>
              <w:bottom w:val="nil"/>
              <w:right w:val="nil"/>
            </w:tcBorders>
            <w:shd w:val="clear" w:color="000000" w:fill="FFFFFF"/>
            <w:noWrap/>
            <w:vAlign w:val="center"/>
            <w:hideMark/>
          </w:tcPr>
          <w:p w14:paraId="4E777C76" w14:textId="77777777" w:rsidR="002C210F" w:rsidRPr="002C210F" w:rsidRDefault="002C210F" w:rsidP="002C210F">
            <w:pPr>
              <w:jc w:val="center"/>
              <w:rPr>
                <w:ins w:id="16641" w:author="Vinicius Franco" w:date="2020-10-29T14:00:00Z"/>
                <w:rFonts w:ascii="Arial" w:hAnsi="Arial" w:cs="Arial"/>
                <w:color w:val="000000"/>
                <w:sz w:val="14"/>
                <w:szCs w:val="14"/>
              </w:rPr>
            </w:pPr>
            <w:ins w:id="16642" w:author="Vinicius Franco" w:date="2020-10-29T14:00:00Z">
              <w:r w:rsidRPr="002C210F">
                <w:rPr>
                  <w:rFonts w:ascii="Arial" w:hAnsi="Arial" w:cs="Arial"/>
                  <w:color w:val="000000"/>
                  <w:sz w:val="14"/>
                  <w:szCs w:val="14"/>
                </w:rPr>
                <w:t>01/10/2023</w:t>
              </w:r>
            </w:ins>
          </w:p>
        </w:tc>
      </w:tr>
      <w:tr w:rsidR="002C210F" w:rsidRPr="002C210F" w14:paraId="601F7205" w14:textId="77777777" w:rsidTr="002C210F">
        <w:trPr>
          <w:trHeight w:val="240"/>
          <w:ins w:id="16643" w:author="Vinicius Franco" w:date="2020-10-29T14:00:00Z"/>
        </w:trPr>
        <w:tc>
          <w:tcPr>
            <w:tcW w:w="271" w:type="pct"/>
            <w:tcBorders>
              <w:top w:val="nil"/>
              <w:left w:val="nil"/>
              <w:bottom w:val="nil"/>
              <w:right w:val="nil"/>
            </w:tcBorders>
            <w:shd w:val="clear" w:color="auto" w:fill="auto"/>
            <w:noWrap/>
            <w:vAlign w:val="bottom"/>
            <w:hideMark/>
          </w:tcPr>
          <w:p w14:paraId="525EA5D9" w14:textId="77777777" w:rsidR="002C210F" w:rsidRPr="002C210F" w:rsidRDefault="002C210F" w:rsidP="002C210F">
            <w:pPr>
              <w:jc w:val="center"/>
              <w:rPr>
                <w:ins w:id="16644" w:author="Vinicius Franco" w:date="2020-10-29T14:00:00Z"/>
                <w:rFonts w:ascii="Calibri" w:hAnsi="Calibri" w:cs="Calibri"/>
                <w:color w:val="000000"/>
                <w:sz w:val="14"/>
                <w:szCs w:val="14"/>
              </w:rPr>
            </w:pPr>
            <w:ins w:id="16645" w:author="Vinicius Franco" w:date="2020-10-29T14:00:00Z">
              <w:r w:rsidRPr="002C210F">
                <w:rPr>
                  <w:rFonts w:ascii="Calibri" w:hAnsi="Calibri" w:cs="Calibri"/>
                  <w:color w:val="000000"/>
                  <w:sz w:val="14"/>
                  <w:szCs w:val="14"/>
                </w:rPr>
                <w:t>23</w:t>
              </w:r>
            </w:ins>
          </w:p>
        </w:tc>
        <w:tc>
          <w:tcPr>
            <w:tcW w:w="1405" w:type="pct"/>
            <w:tcBorders>
              <w:top w:val="nil"/>
              <w:left w:val="nil"/>
              <w:bottom w:val="nil"/>
              <w:right w:val="nil"/>
            </w:tcBorders>
            <w:shd w:val="clear" w:color="000000" w:fill="FFFFFF"/>
            <w:noWrap/>
            <w:vAlign w:val="center"/>
            <w:hideMark/>
          </w:tcPr>
          <w:p w14:paraId="140D67E0" w14:textId="77777777" w:rsidR="002C210F" w:rsidRPr="002C210F" w:rsidRDefault="002C210F" w:rsidP="002C210F">
            <w:pPr>
              <w:rPr>
                <w:ins w:id="16646" w:author="Vinicius Franco" w:date="2020-10-29T14:00:00Z"/>
                <w:rFonts w:ascii="Arial" w:hAnsi="Arial" w:cs="Arial"/>
                <w:color w:val="000000"/>
                <w:sz w:val="14"/>
                <w:szCs w:val="14"/>
                <w:lang w:val="en-US"/>
                <w:rPrChange w:id="16647" w:author="Vinicius Franco" w:date="2020-10-29T14:00:00Z">
                  <w:rPr>
                    <w:ins w:id="16648" w:author="Vinicius Franco" w:date="2020-10-29T14:00:00Z"/>
                    <w:rFonts w:ascii="Arial" w:hAnsi="Arial" w:cs="Arial"/>
                    <w:color w:val="000000"/>
                    <w:sz w:val="14"/>
                    <w:szCs w:val="14"/>
                  </w:rPr>
                </w:rPrChange>
              </w:rPr>
            </w:pPr>
            <w:ins w:id="16649" w:author="Vinicius Franco" w:date="2020-10-29T14:00:00Z">
              <w:r w:rsidRPr="002C210F">
                <w:rPr>
                  <w:rFonts w:ascii="Arial" w:hAnsi="Arial" w:cs="Arial"/>
                  <w:color w:val="000000"/>
                  <w:sz w:val="14"/>
                  <w:szCs w:val="14"/>
                  <w:lang w:val="en-US"/>
                  <w:rPrChange w:id="16650" w:author="Vinicius Franco" w:date="2020-10-29T14:00:00Z">
                    <w:rPr>
                      <w:rFonts w:ascii="Arial" w:hAnsi="Arial" w:cs="Arial"/>
                      <w:color w:val="000000"/>
                      <w:sz w:val="14"/>
                      <w:szCs w:val="14"/>
                    </w:rPr>
                  </w:rPrChange>
                </w:rPr>
                <w:t>BARRETOS COUNTRY SUITES - 120 M - CO - A</w:t>
              </w:r>
            </w:ins>
          </w:p>
        </w:tc>
        <w:tc>
          <w:tcPr>
            <w:tcW w:w="1152" w:type="pct"/>
            <w:tcBorders>
              <w:top w:val="nil"/>
              <w:left w:val="nil"/>
              <w:bottom w:val="nil"/>
              <w:right w:val="nil"/>
            </w:tcBorders>
            <w:shd w:val="clear" w:color="000000" w:fill="FFFFFF"/>
            <w:noWrap/>
            <w:vAlign w:val="center"/>
            <w:hideMark/>
          </w:tcPr>
          <w:p w14:paraId="6156C162" w14:textId="77777777" w:rsidR="002C210F" w:rsidRPr="002C210F" w:rsidRDefault="002C210F" w:rsidP="002C210F">
            <w:pPr>
              <w:rPr>
                <w:ins w:id="16651" w:author="Vinicius Franco" w:date="2020-10-29T14:00:00Z"/>
                <w:rFonts w:ascii="Arial" w:hAnsi="Arial" w:cs="Arial"/>
                <w:color w:val="000000"/>
                <w:sz w:val="14"/>
                <w:szCs w:val="14"/>
              </w:rPr>
            </w:pPr>
            <w:ins w:id="16652" w:author="Vinicius Franco" w:date="2020-10-29T14:00:00Z">
              <w:r w:rsidRPr="002C210F">
                <w:rPr>
                  <w:rFonts w:ascii="Arial" w:hAnsi="Arial" w:cs="Arial"/>
                  <w:color w:val="000000"/>
                  <w:sz w:val="14"/>
                  <w:szCs w:val="14"/>
                </w:rPr>
                <w:t>MARCELO DE SOUZA CASTRO</w:t>
              </w:r>
            </w:ins>
          </w:p>
        </w:tc>
        <w:tc>
          <w:tcPr>
            <w:tcW w:w="790" w:type="pct"/>
            <w:tcBorders>
              <w:top w:val="nil"/>
              <w:left w:val="nil"/>
              <w:bottom w:val="nil"/>
              <w:right w:val="nil"/>
            </w:tcBorders>
            <w:shd w:val="clear" w:color="000000" w:fill="FFFFFF"/>
            <w:noWrap/>
            <w:vAlign w:val="center"/>
            <w:hideMark/>
          </w:tcPr>
          <w:p w14:paraId="5845B19B" w14:textId="77777777" w:rsidR="002C210F" w:rsidRPr="002C210F" w:rsidRDefault="002C210F" w:rsidP="002C210F">
            <w:pPr>
              <w:jc w:val="center"/>
              <w:rPr>
                <w:ins w:id="16653" w:author="Vinicius Franco" w:date="2020-10-29T14:00:00Z"/>
                <w:rFonts w:ascii="Arial" w:hAnsi="Arial" w:cs="Arial"/>
                <w:color w:val="000000"/>
                <w:sz w:val="14"/>
                <w:szCs w:val="14"/>
              </w:rPr>
            </w:pPr>
            <w:ins w:id="16654" w:author="Vinicius Franco" w:date="2020-10-29T14:00:00Z">
              <w:r w:rsidRPr="002C210F">
                <w:rPr>
                  <w:rFonts w:ascii="Arial" w:hAnsi="Arial" w:cs="Arial"/>
                  <w:color w:val="000000"/>
                  <w:sz w:val="14"/>
                  <w:szCs w:val="14"/>
                </w:rPr>
                <w:t>31582293821</w:t>
              </w:r>
            </w:ins>
          </w:p>
        </w:tc>
        <w:tc>
          <w:tcPr>
            <w:tcW w:w="591" w:type="pct"/>
            <w:tcBorders>
              <w:top w:val="nil"/>
              <w:left w:val="nil"/>
              <w:bottom w:val="nil"/>
              <w:right w:val="nil"/>
            </w:tcBorders>
            <w:shd w:val="clear" w:color="000000" w:fill="FFFFFF"/>
            <w:noWrap/>
            <w:vAlign w:val="center"/>
            <w:hideMark/>
          </w:tcPr>
          <w:p w14:paraId="04BB5B75" w14:textId="77777777" w:rsidR="002C210F" w:rsidRPr="002C210F" w:rsidRDefault="002C210F" w:rsidP="002C210F">
            <w:pPr>
              <w:jc w:val="right"/>
              <w:rPr>
                <w:ins w:id="16655" w:author="Vinicius Franco" w:date="2020-10-29T14:00:00Z"/>
                <w:rFonts w:ascii="Arial" w:hAnsi="Arial" w:cs="Arial"/>
                <w:color w:val="000000"/>
                <w:sz w:val="14"/>
                <w:szCs w:val="14"/>
              </w:rPr>
            </w:pPr>
            <w:ins w:id="16656" w:author="Vinicius Franco" w:date="2020-10-29T14:00:00Z">
              <w:r w:rsidRPr="002C210F">
                <w:rPr>
                  <w:rFonts w:ascii="Arial" w:hAnsi="Arial" w:cs="Arial"/>
                  <w:color w:val="000000"/>
                  <w:sz w:val="14"/>
                  <w:szCs w:val="14"/>
                </w:rPr>
                <w:t>40.229,30</w:t>
              </w:r>
            </w:ins>
          </w:p>
        </w:tc>
        <w:tc>
          <w:tcPr>
            <w:tcW w:w="790" w:type="pct"/>
            <w:tcBorders>
              <w:top w:val="nil"/>
              <w:left w:val="nil"/>
              <w:bottom w:val="nil"/>
              <w:right w:val="nil"/>
            </w:tcBorders>
            <w:shd w:val="clear" w:color="000000" w:fill="FFFFFF"/>
            <w:noWrap/>
            <w:vAlign w:val="center"/>
            <w:hideMark/>
          </w:tcPr>
          <w:p w14:paraId="22B04A4F" w14:textId="77777777" w:rsidR="002C210F" w:rsidRPr="002C210F" w:rsidRDefault="002C210F" w:rsidP="002C210F">
            <w:pPr>
              <w:jc w:val="center"/>
              <w:rPr>
                <w:ins w:id="16657" w:author="Vinicius Franco" w:date="2020-10-29T14:00:00Z"/>
                <w:rFonts w:ascii="Arial" w:hAnsi="Arial" w:cs="Arial"/>
                <w:color w:val="000000"/>
                <w:sz w:val="14"/>
                <w:szCs w:val="14"/>
              </w:rPr>
            </w:pPr>
            <w:ins w:id="16658" w:author="Vinicius Franco" w:date="2020-10-29T14:00:00Z">
              <w:r w:rsidRPr="002C210F">
                <w:rPr>
                  <w:rFonts w:ascii="Arial" w:hAnsi="Arial" w:cs="Arial"/>
                  <w:color w:val="000000"/>
                  <w:sz w:val="14"/>
                  <w:szCs w:val="14"/>
                </w:rPr>
                <w:t>01/02/2024</w:t>
              </w:r>
            </w:ins>
          </w:p>
        </w:tc>
      </w:tr>
      <w:tr w:rsidR="002C210F" w:rsidRPr="002C210F" w14:paraId="192CA02D" w14:textId="77777777" w:rsidTr="002C210F">
        <w:trPr>
          <w:trHeight w:val="240"/>
          <w:ins w:id="16659" w:author="Vinicius Franco" w:date="2020-10-29T14:00:00Z"/>
        </w:trPr>
        <w:tc>
          <w:tcPr>
            <w:tcW w:w="271" w:type="pct"/>
            <w:tcBorders>
              <w:top w:val="nil"/>
              <w:left w:val="nil"/>
              <w:bottom w:val="nil"/>
              <w:right w:val="nil"/>
            </w:tcBorders>
            <w:shd w:val="clear" w:color="auto" w:fill="auto"/>
            <w:noWrap/>
            <w:vAlign w:val="bottom"/>
            <w:hideMark/>
          </w:tcPr>
          <w:p w14:paraId="316601EF" w14:textId="77777777" w:rsidR="002C210F" w:rsidRPr="002C210F" w:rsidRDefault="002C210F" w:rsidP="002C210F">
            <w:pPr>
              <w:jc w:val="center"/>
              <w:rPr>
                <w:ins w:id="16660" w:author="Vinicius Franco" w:date="2020-10-29T14:00:00Z"/>
                <w:rFonts w:ascii="Calibri" w:hAnsi="Calibri" w:cs="Calibri"/>
                <w:color w:val="000000"/>
                <w:sz w:val="14"/>
                <w:szCs w:val="14"/>
              </w:rPr>
            </w:pPr>
            <w:ins w:id="16661" w:author="Vinicius Franco" w:date="2020-10-29T14:00:00Z">
              <w:r w:rsidRPr="002C210F">
                <w:rPr>
                  <w:rFonts w:ascii="Calibri" w:hAnsi="Calibri" w:cs="Calibri"/>
                  <w:color w:val="000000"/>
                  <w:sz w:val="14"/>
                  <w:szCs w:val="14"/>
                </w:rPr>
                <w:t>24</w:t>
              </w:r>
            </w:ins>
          </w:p>
        </w:tc>
        <w:tc>
          <w:tcPr>
            <w:tcW w:w="1405" w:type="pct"/>
            <w:tcBorders>
              <w:top w:val="nil"/>
              <w:left w:val="nil"/>
              <w:bottom w:val="nil"/>
              <w:right w:val="nil"/>
            </w:tcBorders>
            <w:shd w:val="clear" w:color="000000" w:fill="FFFFFF"/>
            <w:noWrap/>
            <w:vAlign w:val="center"/>
            <w:hideMark/>
          </w:tcPr>
          <w:p w14:paraId="3164F8AE" w14:textId="77777777" w:rsidR="002C210F" w:rsidRPr="002C210F" w:rsidRDefault="002C210F" w:rsidP="002C210F">
            <w:pPr>
              <w:rPr>
                <w:ins w:id="16662" w:author="Vinicius Franco" w:date="2020-10-29T14:00:00Z"/>
                <w:rFonts w:ascii="Arial" w:hAnsi="Arial" w:cs="Arial"/>
                <w:color w:val="000000"/>
                <w:sz w:val="14"/>
                <w:szCs w:val="14"/>
                <w:lang w:val="en-US"/>
                <w:rPrChange w:id="16663" w:author="Vinicius Franco" w:date="2020-10-29T14:00:00Z">
                  <w:rPr>
                    <w:ins w:id="16664" w:author="Vinicius Franco" w:date="2020-10-29T14:00:00Z"/>
                    <w:rFonts w:ascii="Arial" w:hAnsi="Arial" w:cs="Arial"/>
                    <w:color w:val="000000"/>
                    <w:sz w:val="14"/>
                    <w:szCs w:val="14"/>
                  </w:rPr>
                </w:rPrChange>
              </w:rPr>
            </w:pPr>
            <w:ins w:id="16665" w:author="Vinicius Franco" w:date="2020-10-29T14:00:00Z">
              <w:r w:rsidRPr="002C210F">
                <w:rPr>
                  <w:rFonts w:ascii="Arial" w:hAnsi="Arial" w:cs="Arial"/>
                  <w:color w:val="000000"/>
                  <w:sz w:val="14"/>
                  <w:szCs w:val="14"/>
                  <w:lang w:val="en-US"/>
                  <w:rPrChange w:id="16666" w:author="Vinicius Franco" w:date="2020-10-29T14:00:00Z">
                    <w:rPr>
                      <w:rFonts w:ascii="Arial" w:hAnsi="Arial" w:cs="Arial"/>
                      <w:color w:val="000000"/>
                      <w:sz w:val="14"/>
                      <w:szCs w:val="14"/>
                    </w:rPr>
                  </w:rPrChange>
                </w:rPr>
                <w:t>BARRETOS COUNTRY SUITES - 121 M - MO - A</w:t>
              </w:r>
            </w:ins>
          </w:p>
        </w:tc>
        <w:tc>
          <w:tcPr>
            <w:tcW w:w="1152" w:type="pct"/>
            <w:tcBorders>
              <w:top w:val="nil"/>
              <w:left w:val="nil"/>
              <w:bottom w:val="nil"/>
              <w:right w:val="nil"/>
            </w:tcBorders>
            <w:shd w:val="clear" w:color="000000" w:fill="FFFFFF"/>
            <w:noWrap/>
            <w:vAlign w:val="center"/>
            <w:hideMark/>
          </w:tcPr>
          <w:p w14:paraId="09A4F04C" w14:textId="77777777" w:rsidR="002C210F" w:rsidRPr="002C210F" w:rsidRDefault="002C210F" w:rsidP="002C210F">
            <w:pPr>
              <w:rPr>
                <w:ins w:id="16667" w:author="Vinicius Franco" w:date="2020-10-29T14:00:00Z"/>
                <w:rFonts w:ascii="Arial" w:hAnsi="Arial" w:cs="Arial"/>
                <w:color w:val="000000"/>
                <w:sz w:val="14"/>
                <w:szCs w:val="14"/>
              </w:rPr>
            </w:pPr>
            <w:ins w:id="16668" w:author="Vinicius Franco" w:date="2020-10-29T14:00: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17A35938" w14:textId="77777777" w:rsidR="002C210F" w:rsidRPr="002C210F" w:rsidRDefault="002C210F" w:rsidP="002C210F">
            <w:pPr>
              <w:jc w:val="center"/>
              <w:rPr>
                <w:ins w:id="16669" w:author="Vinicius Franco" w:date="2020-10-29T14:00:00Z"/>
                <w:rFonts w:ascii="Arial" w:hAnsi="Arial" w:cs="Arial"/>
                <w:color w:val="000000"/>
                <w:sz w:val="14"/>
                <w:szCs w:val="14"/>
              </w:rPr>
            </w:pPr>
            <w:ins w:id="16670" w:author="Vinicius Franco" w:date="2020-10-29T14:00: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70A2895D" w14:textId="77777777" w:rsidR="002C210F" w:rsidRPr="002C210F" w:rsidRDefault="002C210F" w:rsidP="002C210F">
            <w:pPr>
              <w:jc w:val="right"/>
              <w:rPr>
                <w:ins w:id="16671" w:author="Vinicius Franco" w:date="2020-10-29T14:00:00Z"/>
                <w:rFonts w:ascii="Arial" w:hAnsi="Arial" w:cs="Arial"/>
                <w:color w:val="000000"/>
                <w:sz w:val="14"/>
                <w:szCs w:val="14"/>
              </w:rPr>
            </w:pPr>
            <w:ins w:id="16672" w:author="Vinicius Franco" w:date="2020-10-29T14:00:00Z">
              <w:r w:rsidRPr="002C210F">
                <w:rPr>
                  <w:rFonts w:ascii="Arial" w:hAnsi="Arial" w:cs="Arial"/>
                  <w:color w:val="000000"/>
                  <w:sz w:val="14"/>
                  <w:szCs w:val="14"/>
                </w:rPr>
                <w:t>79.681,00</w:t>
              </w:r>
            </w:ins>
          </w:p>
        </w:tc>
        <w:tc>
          <w:tcPr>
            <w:tcW w:w="790" w:type="pct"/>
            <w:tcBorders>
              <w:top w:val="nil"/>
              <w:left w:val="nil"/>
              <w:bottom w:val="nil"/>
              <w:right w:val="nil"/>
            </w:tcBorders>
            <w:shd w:val="clear" w:color="000000" w:fill="FFFFFF"/>
            <w:noWrap/>
            <w:vAlign w:val="center"/>
            <w:hideMark/>
          </w:tcPr>
          <w:p w14:paraId="267CB4B1" w14:textId="77777777" w:rsidR="002C210F" w:rsidRPr="002C210F" w:rsidRDefault="002C210F" w:rsidP="002C210F">
            <w:pPr>
              <w:jc w:val="center"/>
              <w:rPr>
                <w:ins w:id="16673" w:author="Vinicius Franco" w:date="2020-10-29T14:00:00Z"/>
                <w:rFonts w:ascii="Arial" w:hAnsi="Arial" w:cs="Arial"/>
                <w:color w:val="000000"/>
                <w:sz w:val="14"/>
                <w:szCs w:val="14"/>
              </w:rPr>
            </w:pPr>
            <w:ins w:id="16674" w:author="Vinicius Franco" w:date="2020-10-29T14:00:00Z">
              <w:r w:rsidRPr="002C210F">
                <w:rPr>
                  <w:rFonts w:ascii="Arial" w:hAnsi="Arial" w:cs="Arial"/>
                  <w:color w:val="000000"/>
                  <w:sz w:val="14"/>
                  <w:szCs w:val="14"/>
                </w:rPr>
                <w:t>01/05/2030</w:t>
              </w:r>
            </w:ins>
          </w:p>
        </w:tc>
      </w:tr>
      <w:tr w:rsidR="002C210F" w:rsidRPr="002C210F" w14:paraId="42058F29" w14:textId="77777777" w:rsidTr="002C210F">
        <w:trPr>
          <w:trHeight w:val="240"/>
          <w:ins w:id="16675" w:author="Vinicius Franco" w:date="2020-10-29T14:00:00Z"/>
        </w:trPr>
        <w:tc>
          <w:tcPr>
            <w:tcW w:w="271" w:type="pct"/>
            <w:tcBorders>
              <w:top w:val="nil"/>
              <w:left w:val="nil"/>
              <w:bottom w:val="nil"/>
              <w:right w:val="nil"/>
            </w:tcBorders>
            <w:shd w:val="clear" w:color="auto" w:fill="auto"/>
            <w:noWrap/>
            <w:vAlign w:val="bottom"/>
            <w:hideMark/>
          </w:tcPr>
          <w:p w14:paraId="6009A8D3" w14:textId="77777777" w:rsidR="002C210F" w:rsidRPr="002C210F" w:rsidRDefault="002C210F" w:rsidP="002C210F">
            <w:pPr>
              <w:jc w:val="center"/>
              <w:rPr>
                <w:ins w:id="16676" w:author="Vinicius Franco" w:date="2020-10-29T14:00:00Z"/>
                <w:rFonts w:ascii="Calibri" w:hAnsi="Calibri" w:cs="Calibri"/>
                <w:color w:val="000000"/>
                <w:sz w:val="14"/>
                <w:szCs w:val="14"/>
              </w:rPr>
            </w:pPr>
            <w:ins w:id="16677" w:author="Vinicius Franco" w:date="2020-10-29T14:00:00Z">
              <w:r w:rsidRPr="002C210F">
                <w:rPr>
                  <w:rFonts w:ascii="Calibri" w:hAnsi="Calibri" w:cs="Calibri"/>
                  <w:color w:val="000000"/>
                  <w:sz w:val="14"/>
                  <w:szCs w:val="14"/>
                </w:rPr>
                <w:t>25</w:t>
              </w:r>
            </w:ins>
          </w:p>
        </w:tc>
        <w:tc>
          <w:tcPr>
            <w:tcW w:w="1405" w:type="pct"/>
            <w:tcBorders>
              <w:top w:val="nil"/>
              <w:left w:val="nil"/>
              <w:bottom w:val="nil"/>
              <w:right w:val="nil"/>
            </w:tcBorders>
            <w:shd w:val="clear" w:color="000000" w:fill="FFFFFF"/>
            <w:noWrap/>
            <w:vAlign w:val="center"/>
            <w:hideMark/>
          </w:tcPr>
          <w:p w14:paraId="6D9E959E" w14:textId="77777777" w:rsidR="002C210F" w:rsidRPr="002C210F" w:rsidRDefault="002C210F" w:rsidP="002C210F">
            <w:pPr>
              <w:rPr>
                <w:ins w:id="16678" w:author="Vinicius Franco" w:date="2020-10-29T14:00:00Z"/>
                <w:rFonts w:ascii="Arial" w:hAnsi="Arial" w:cs="Arial"/>
                <w:color w:val="000000"/>
                <w:sz w:val="14"/>
                <w:szCs w:val="14"/>
                <w:lang w:val="en-US"/>
                <w:rPrChange w:id="16679" w:author="Vinicius Franco" w:date="2020-10-29T14:00:00Z">
                  <w:rPr>
                    <w:ins w:id="16680" w:author="Vinicius Franco" w:date="2020-10-29T14:00:00Z"/>
                    <w:rFonts w:ascii="Arial" w:hAnsi="Arial" w:cs="Arial"/>
                    <w:color w:val="000000"/>
                    <w:sz w:val="14"/>
                    <w:szCs w:val="14"/>
                  </w:rPr>
                </w:rPrChange>
              </w:rPr>
            </w:pPr>
            <w:ins w:id="16681" w:author="Vinicius Franco" w:date="2020-10-29T14:00:00Z">
              <w:r w:rsidRPr="002C210F">
                <w:rPr>
                  <w:rFonts w:ascii="Arial" w:hAnsi="Arial" w:cs="Arial"/>
                  <w:color w:val="000000"/>
                  <w:sz w:val="14"/>
                  <w:szCs w:val="14"/>
                  <w:lang w:val="en-US"/>
                  <w:rPrChange w:id="16682" w:author="Vinicius Franco" w:date="2020-10-29T14:00:00Z">
                    <w:rPr>
                      <w:rFonts w:ascii="Arial" w:hAnsi="Arial" w:cs="Arial"/>
                      <w:color w:val="000000"/>
                      <w:sz w:val="14"/>
                      <w:szCs w:val="14"/>
                    </w:rPr>
                  </w:rPrChange>
                </w:rPr>
                <w:t>BARRETOS COUNTRY SUITES - 122 M - MO - A</w:t>
              </w:r>
            </w:ins>
          </w:p>
        </w:tc>
        <w:tc>
          <w:tcPr>
            <w:tcW w:w="1152" w:type="pct"/>
            <w:tcBorders>
              <w:top w:val="nil"/>
              <w:left w:val="nil"/>
              <w:bottom w:val="nil"/>
              <w:right w:val="nil"/>
            </w:tcBorders>
            <w:shd w:val="clear" w:color="000000" w:fill="FFFFFF"/>
            <w:noWrap/>
            <w:vAlign w:val="center"/>
            <w:hideMark/>
          </w:tcPr>
          <w:p w14:paraId="77DECEF9" w14:textId="77777777" w:rsidR="002C210F" w:rsidRPr="002C210F" w:rsidRDefault="002C210F" w:rsidP="002C210F">
            <w:pPr>
              <w:rPr>
                <w:ins w:id="16683" w:author="Vinicius Franco" w:date="2020-10-29T14:00:00Z"/>
                <w:rFonts w:ascii="Arial" w:hAnsi="Arial" w:cs="Arial"/>
                <w:color w:val="000000"/>
                <w:sz w:val="14"/>
                <w:szCs w:val="14"/>
              </w:rPr>
            </w:pPr>
            <w:ins w:id="16684" w:author="Vinicius Franco" w:date="2020-10-29T14:00: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39B71AF9" w14:textId="77777777" w:rsidR="002C210F" w:rsidRPr="002C210F" w:rsidRDefault="002C210F" w:rsidP="002C210F">
            <w:pPr>
              <w:jc w:val="center"/>
              <w:rPr>
                <w:ins w:id="16685" w:author="Vinicius Franco" w:date="2020-10-29T14:00:00Z"/>
                <w:rFonts w:ascii="Arial" w:hAnsi="Arial" w:cs="Arial"/>
                <w:color w:val="000000"/>
                <w:sz w:val="14"/>
                <w:szCs w:val="14"/>
              </w:rPr>
            </w:pPr>
            <w:ins w:id="16686" w:author="Vinicius Franco" w:date="2020-10-29T14:00: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40928751" w14:textId="77777777" w:rsidR="002C210F" w:rsidRPr="002C210F" w:rsidRDefault="002C210F" w:rsidP="002C210F">
            <w:pPr>
              <w:jc w:val="right"/>
              <w:rPr>
                <w:ins w:id="16687" w:author="Vinicius Franco" w:date="2020-10-29T14:00:00Z"/>
                <w:rFonts w:ascii="Arial" w:hAnsi="Arial" w:cs="Arial"/>
                <w:color w:val="000000"/>
                <w:sz w:val="14"/>
                <w:szCs w:val="14"/>
              </w:rPr>
            </w:pPr>
            <w:ins w:id="16688" w:author="Vinicius Franco" w:date="2020-10-29T14:00:00Z">
              <w:r w:rsidRPr="002C210F">
                <w:rPr>
                  <w:rFonts w:ascii="Arial" w:hAnsi="Arial" w:cs="Arial"/>
                  <w:color w:val="000000"/>
                  <w:sz w:val="14"/>
                  <w:szCs w:val="14"/>
                </w:rPr>
                <w:t>79.681,00</w:t>
              </w:r>
            </w:ins>
          </w:p>
        </w:tc>
        <w:tc>
          <w:tcPr>
            <w:tcW w:w="790" w:type="pct"/>
            <w:tcBorders>
              <w:top w:val="nil"/>
              <w:left w:val="nil"/>
              <w:bottom w:val="nil"/>
              <w:right w:val="nil"/>
            </w:tcBorders>
            <w:shd w:val="clear" w:color="000000" w:fill="FFFFFF"/>
            <w:noWrap/>
            <w:vAlign w:val="center"/>
            <w:hideMark/>
          </w:tcPr>
          <w:p w14:paraId="505E057E" w14:textId="77777777" w:rsidR="002C210F" w:rsidRPr="002C210F" w:rsidRDefault="002C210F" w:rsidP="002C210F">
            <w:pPr>
              <w:jc w:val="center"/>
              <w:rPr>
                <w:ins w:id="16689" w:author="Vinicius Franco" w:date="2020-10-29T14:00:00Z"/>
                <w:rFonts w:ascii="Arial" w:hAnsi="Arial" w:cs="Arial"/>
                <w:color w:val="000000"/>
                <w:sz w:val="14"/>
                <w:szCs w:val="14"/>
              </w:rPr>
            </w:pPr>
            <w:ins w:id="16690" w:author="Vinicius Franco" w:date="2020-10-29T14:00:00Z">
              <w:r w:rsidRPr="002C210F">
                <w:rPr>
                  <w:rFonts w:ascii="Arial" w:hAnsi="Arial" w:cs="Arial"/>
                  <w:color w:val="000000"/>
                  <w:sz w:val="14"/>
                  <w:szCs w:val="14"/>
                </w:rPr>
                <w:t>01/05/2030</w:t>
              </w:r>
            </w:ins>
          </w:p>
        </w:tc>
      </w:tr>
      <w:tr w:rsidR="002C210F" w:rsidRPr="002C210F" w14:paraId="665E20AB" w14:textId="77777777" w:rsidTr="002C210F">
        <w:trPr>
          <w:trHeight w:val="240"/>
          <w:ins w:id="16691" w:author="Vinicius Franco" w:date="2020-10-29T14:00:00Z"/>
        </w:trPr>
        <w:tc>
          <w:tcPr>
            <w:tcW w:w="271" w:type="pct"/>
            <w:tcBorders>
              <w:top w:val="nil"/>
              <w:left w:val="nil"/>
              <w:bottom w:val="nil"/>
              <w:right w:val="nil"/>
            </w:tcBorders>
            <w:shd w:val="clear" w:color="auto" w:fill="auto"/>
            <w:noWrap/>
            <w:vAlign w:val="bottom"/>
            <w:hideMark/>
          </w:tcPr>
          <w:p w14:paraId="6A51F04F" w14:textId="77777777" w:rsidR="002C210F" w:rsidRPr="002C210F" w:rsidRDefault="002C210F" w:rsidP="002C210F">
            <w:pPr>
              <w:jc w:val="center"/>
              <w:rPr>
                <w:ins w:id="16692" w:author="Vinicius Franco" w:date="2020-10-29T14:00:00Z"/>
                <w:rFonts w:ascii="Calibri" w:hAnsi="Calibri" w:cs="Calibri"/>
                <w:color w:val="000000"/>
                <w:sz w:val="14"/>
                <w:szCs w:val="14"/>
              </w:rPr>
            </w:pPr>
            <w:ins w:id="16693" w:author="Vinicius Franco" w:date="2020-10-29T14:00:00Z">
              <w:r w:rsidRPr="002C210F">
                <w:rPr>
                  <w:rFonts w:ascii="Calibri" w:hAnsi="Calibri" w:cs="Calibri"/>
                  <w:color w:val="000000"/>
                  <w:sz w:val="14"/>
                  <w:szCs w:val="14"/>
                </w:rPr>
                <w:t>26</w:t>
              </w:r>
            </w:ins>
          </w:p>
        </w:tc>
        <w:tc>
          <w:tcPr>
            <w:tcW w:w="1405" w:type="pct"/>
            <w:tcBorders>
              <w:top w:val="nil"/>
              <w:left w:val="nil"/>
              <w:bottom w:val="nil"/>
              <w:right w:val="nil"/>
            </w:tcBorders>
            <w:shd w:val="clear" w:color="000000" w:fill="FFFFFF"/>
            <w:noWrap/>
            <w:vAlign w:val="center"/>
            <w:hideMark/>
          </w:tcPr>
          <w:p w14:paraId="647CED6D" w14:textId="77777777" w:rsidR="002C210F" w:rsidRPr="002C210F" w:rsidRDefault="002C210F" w:rsidP="002C210F">
            <w:pPr>
              <w:rPr>
                <w:ins w:id="16694" w:author="Vinicius Franco" w:date="2020-10-29T14:00:00Z"/>
                <w:rFonts w:ascii="Arial" w:hAnsi="Arial" w:cs="Arial"/>
                <w:color w:val="000000"/>
                <w:sz w:val="14"/>
                <w:szCs w:val="14"/>
              </w:rPr>
            </w:pPr>
            <w:ins w:id="16695" w:author="Vinicius Franco" w:date="2020-10-29T14:00:00Z">
              <w:r w:rsidRPr="002C210F">
                <w:rPr>
                  <w:rFonts w:ascii="Arial" w:hAnsi="Arial" w:cs="Arial"/>
                  <w:color w:val="000000"/>
                  <w:sz w:val="14"/>
                  <w:szCs w:val="14"/>
                </w:rPr>
                <w:t>BARRETOS COUNTRY SUITES - 211 E - MD - A</w:t>
              </w:r>
            </w:ins>
          </w:p>
        </w:tc>
        <w:tc>
          <w:tcPr>
            <w:tcW w:w="1152" w:type="pct"/>
            <w:tcBorders>
              <w:top w:val="nil"/>
              <w:left w:val="nil"/>
              <w:bottom w:val="nil"/>
              <w:right w:val="nil"/>
            </w:tcBorders>
            <w:shd w:val="clear" w:color="000000" w:fill="FFFFFF"/>
            <w:noWrap/>
            <w:vAlign w:val="center"/>
            <w:hideMark/>
          </w:tcPr>
          <w:p w14:paraId="27AD4990" w14:textId="77777777" w:rsidR="002C210F" w:rsidRPr="002C210F" w:rsidRDefault="002C210F" w:rsidP="002C210F">
            <w:pPr>
              <w:rPr>
                <w:ins w:id="16696" w:author="Vinicius Franco" w:date="2020-10-29T14:00:00Z"/>
                <w:rFonts w:ascii="Arial" w:hAnsi="Arial" w:cs="Arial"/>
                <w:color w:val="000000"/>
                <w:sz w:val="14"/>
                <w:szCs w:val="14"/>
              </w:rPr>
            </w:pPr>
            <w:ins w:id="16697" w:author="Vinicius Franco" w:date="2020-10-29T14:00:00Z">
              <w:r w:rsidRPr="002C210F">
                <w:rPr>
                  <w:rFonts w:ascii="Arial" w:hAnsi="Arial" w:cs="Arial"/>
                  <w:color w:val="000000"/>
                  <w:sz w:val="14"/>
                  <w:szCs w:val="14"/>
                </w:rPr>
                <w:t>EDUARDO FRANCISCO MARQUES</w:t>
              </w:r>
            </w:ins>
          </w:p>
        </w:tc>
        <w:tc>
          <w:tcPr>
            <w:tcW w:w="790" w:type="pct"/>
            <w:tcBorders>
              <w:top w:val="nil"/>
              <w:left w:val="nil"/>
              <w:bottom w:val="nil"/>
              <w:right w:val="nil"/>
            </w:tcBorders>
            <w:shd w:val="clear" w:color="000000" w:fill="FFFFFF"/>
            <w:noWrap/>
            <w:vAlign w:val="center"/>
            <w:hideMark/>
          </w:tcPr>
          <w:p w14:paraId="3DEBE06B" w14:textId="77777777" w:rsidR="002C210F" w:rsidRPr="002C210F" w:rsidRDefault="002C210F" w:rsidP="002C210F">
            <w:pPr>
              <w:jc w:val="center"/>
              <w:rPr>
                <w:ins w:id="16698" w:author="Vinicius Franco" w:date="2020-10-29T14:00:00Z"/>
                <w:rFonts w:ascii="Arial" w:hAnsi="Arial" w:cs="Arial"/>
                <w:color w:val="000000"/>
                <w:sz w:val="14"/>
                <w:szCs w:val="14"/>
              </w:rPr>
            </w:pPr>
            <w:ins w:id="16699" w:author="Vinicius Franco" w:date="2020-10-29T14:00:00Z">
              <w:r w:rsidRPr="002C210F">
                <w:rPr>
                  <w:rFonts w:ascii="Arial" w:hAnsi="Arial" w:cs="Arial"/>
                  <w:color w:val="000000"/>
                  <w:sz w:val="14"/>
                  <w:szCs w:val="14"/>
                </w:rPr>
                <w:t>36685806850</w:t>
              </w:r>
            </w:ins>
          </w:p>
        </w:tc>
        <w:tc>
          <w:tcPr>
            <w:tcW w:w="591" w:type="pct"/>
            <w:tcBorders>
              <w:top w:val="nil"/>
              <w:left w:val="nil"/>
              <w:bottom w:val="nil"/>
              <w:right w:val="nil"/>
            </w:tcBorders>
            <w:shd w:val="clear" w:color="000000" w:fill="FFFFFF"/>
            <w:noWrap/>
            <w:vAlign w:val="center"/>
            <w:hideMark/>
          </w:tcPr>
          <w:p w14:paraId="1D0D512C" w14:textId="77777777" w:rsidR="002C210F" w:rsidRPr="002C210F" w:rsidRDefault="002C210F" w:rsidP="002C210F">
            <w:pPr>
              <w:jc w:val="right"/>
              <w:rPr>
                <w:ins w:id="16700" w:author="Vinicius Franco" w:date="2020-10-29T14:00:00Z"/>
                <w:rFonts w:ascii="Arial" w:hAnsi="Arial" w:cs="Arial"/>
                <w:color w:val="000000"/>
                <w:sz w:val="14"/>
                <w:szCs w:val="14"/>
              </w:rPr>
            </w:pPr>
            <w:ins w:id="16701" w:author="Vinicius Franco" w:date="2020-10-29T14:00:00Z">
              <w:r w:rsidRPr="002C210F">
                <w:rPr>
                  <w:rFonts w:ascii="Arial" w:hAnsi="Arial" w:cs="Arial"/>
                  <w:color w:val="000000"/>
                  <w:sz w:val="14"/>
                  <w:szCs w:val="14"/>
                </w:rPr>
                <w:t>81.455,42</w:t>
              </w:r>
            </w:ins>
          </w:p>
        </w:tc>
        <w:tc>
          <w:tcPr>
            <w:tcW w:w="790" w:type="pct"/>
            <w:tcBorders>
              <w:top w:val="nil"/>
              <w:left w:val="nil"/>
              <w:bottom w:val="nil"/>
              <w:right w:val="nil"/>
            </w:tcBorders>
            <w:shd w:val="clear" w:color="000000" w:fill="FFFFFF"/>
            <w:noWrap/>
            <w:vAlign w:val="center"/>
            <w:hideMark/>
          </w:tcPr>
          <w:p w14:paraId="22EFD8D5" w14:textId="77777777" w:rsidR="002C210F" w:rsidRPr="002C210F" w:rsidRDefault="002C210F" w:rsidP="002C210F">
            <w:pPr>
              <w:jc w:val="center"/>
              <w:rPr>
                <w:ins w:id="16702" w:author="Vinicius Franco" w:date="2020-10-29T14:00:00Z"/>
                <w:rFonts w:ascii="Arial" w:hAnsi="Arial" w:cs="Arial"/>
                <w:color w:val="000000"/>
                <w:sz w:val="14"/>
                <w:szCs w:val="14"/>
              </w:rPr>
            </w:pPr>
            <w:ins w:id="16703" w:author="Vinicius Franco" w:date="2020-10-29T14:00:00Z">
              <w:r w:rsidRPr="002C210F">
                <w:rPr>
                  <w:rFonts w:ascii="Arial" w:hAnsi="Arial" w:cs="Arial"/>
                  <w:color w:val="000000"/>
                  <w:sz w:val="14"/>
                  <w:szCs w:val="14"/>
                </w:rPr>
                <w:t>01/02/2026</w:t>
              </w:r>
            </w:ins>
          </w:p>
        </w:tc>
      </w:tr>
      <w:tr w:rsidR="002C210F" w:rsidRPr="002C210F" w14:paraId="35876F93" w14:textId="77777777" w:rsidTr="002C210F">
        <w:trPr>
          <w:trHeight w:val="240"/>
          <w:ins w:id="16704" w:author="Vinicius Franco" w:date="2020-10-29T14:00:00Z"/>
        </w:trPr>
        <w:tc>
          <w:tcPr>
            <w:tcW w:w="271" w:type="pct"/>
            <w:tcBorders>
              <w:top w:val="nil"/>
              <w:left w:val="nil"/>
              <w:bottom w:val="nil"/>
              <w:right w:val="nil"/>
            </w:tcBorders>
            <w:shd w:val="clear" w:color="auto" w:fill="auto"/>
            <w:noWrap/>
            <w:vAlign w:val="bottom"/>
            <w:hideMark/>
          </w:tcPr>
          <w:p w14:paraId="4418304A" w14:textId="77777777" w:rsidR="002C210F" w:rsidRPr="002C210F" w:rsidRDefault="002C210F" w:rsidP="002C210F">
            <w:pPr>
              <w:jc w:val="center"/>
              <w:rPr>
                <w:ins w:id="16705" w:author="Vinicius Franco" w:date="2020-10-29T14:00:00Z"/>
                <w:rFonts w:ascii="Calibri" w:hAnsi="Calibri" w:cs="Calibri"/>
                <w:color w:val="000000"/>
                <w:sz w:val="14"/>
                <w:szCs w:val="14"/>
              </w:rPr>
            </w:pPr>
            <w:ins w:id="16706" w:author="Vinicius Franco" w:date="2020-10-29T14:00:00Z">
              <w:r w:rsidRPr="002C210F">
                <w:rPr>
                  <w:rFonts w:ascii="Calibri" w:hAnsi="Calibri" w:cs="Calibri"/>
                  <w:color w:val="000000"/>
                  <w:sz w:val="14"/>
                  <w:szCs w:val="14"/>
                </w:rPr>
                <w:t>27</w:t>
              </w:r>
            </w:ins>
          </w:p>
        </w:tc>
        <w:tc>
          <w:tcPr>
            <w:tcW w:w="1405" w:type="pct"/>
            <w:tcBorders>
              <w:top w:val="nil"/>
              <w:left w:val="nil"/>
              <w:bottom w:val="nil"/>
              <w:right w:val="nil"/>
            </w:tcBorders>
            <w:shd w:val="clear" w:color="000000" w:fill="FFFFFF"/>
            <w:noWrap/>
            <w:vAlign w:val="center"/>
            <w:hideMark/>
          </w:tcPr>
          <w:p w14:paraId="6F015D7F" w14:textId="77777777" w:rsidR="002C210F" w:rsidRPr="002C210F" w:rsidRDefault="002C210F" w:rsidP="002C210F">
            <w:pPr>
              <w:rPr>
                <w:ins w:id="16707" w:author="Vinicius Franco" w:date="2020-10-29T14:00:00Z"/>
                <w:rFonts w:ascii="Arial" w:hAnsi="Arial" w:cs="Arial"/>
                <w:color w:val="000000"/>
                <w:sz w:val="14"/>
                <w:szCs w:val="14"/>
                <w:lang w:val="en-US"/>
                <w:rPrChange w:id="16708" w:author="Vinicius Franco" w:date="2020-10-29T14:00:00Z">
                  <w:rPr>
                    <w:ins w:id="16709" w:author="Vinicius Franco" w:date="2020-10-29T14:00:00Z"/>
                    <w:rFonts w:ascii="Arial" w:hAnsi="Arial" w:cs="Arial"/>
                    <w:color w:val="000000"/>
                    <w:sz w:val="14"/>
                    <w:szCs w:val="14"/>
                  </w:rPr>
                </w:rPrChange>
              </w:rPr>
            </w:pPr>
            <w:ins w:id="16710" w:author="Vinicius Franco" w:date="2020-10-29T14:00:00Z">
              <w:r w:rsidRPr="002C210F">
                <w:rPr>
                  <w:rFonts w:ascii="Arial" w:hAnsi="Arial" w:cs="Arial"/>
                  <w:color w:val="000000"/>
                  <w:sz w:val="14"/>
                  <w:szCs w:val="14"/>
                  <w:lang w:val="en-US"/>
                  <w:rPrChange w:id="16711" w:author="Vinicius Franco" w:date="2020-10-29T14:00:00Z">
                    <w:rPr>
                      <w:rFonts w:ascii="Arial" w:hAnsi="Arial" w:cs="Arial"/>
                      <w:color w:val="000000"/>
                      <w:sz w:val="14"/>
                      <w:szCs w:val="14"/>
                    </w:rPr>
                  </w:rPrChange>
                </w:rPr>
                <w:t>BARRETOS COUNTRY SUITES - 212 M - MD - A</w:t>
              </w:r>
            </w:ins>
          </w:p>
        </w:tc>
        <w:tc>
          <w:tcPr>
            <w:tcW w:w="1152" w:type="pct"/>
            <w:tcBorders>
              <w:top w:val="nil"/>
              <w:left w:val="nil"/>
              <w:bottom w:val="nil"/>
              <w:right w:val="nil"/>
            </w:tcBorders>
            <w:shd w:val="clear" w:color="000000" w:fill="FFFFFF"/>
            <w:noWrap/>
            <w:vAlign w:val="center"/>
            <w:hideMark/>
          </w:tcPr>
          <w:p w14:paraId="226CD071" w14:textId="77777777" w:rsidR="002C210F" w:rsidRPr="002C210F" w:rsidRDefault="002C210F" w:rsidP="002C210F">
            <w:pPr>
              <w:rPr>
                <w:ins w:id="16712" w:author="Vinicius Franco" w:date="2020-10-29T14:00:00Z"/>
                <w:rFonts w:ascii="Arial" w:hAnsi="Arial" w:cs="Arial"/>
                <w:color w:val="000000"/>
                <w:sz w:val="14"/>
                <w:szCs w:val="14"/>
              </w:rPr>
            </w:pPr>
            <w:ins w:id="16713" w:author="Vinicius Franco" w:date="2020-10-29T14:00:00Z">
              <w:r w:rsidRPr="002C210F">
                <w:rPr>
                  <w:rFonts w:ascii="Arial" w:hAnsi="Arial" w:cs="Arial"/>
                  <w:color w:val="000000"/>
                  <w:sz w:val="14"/>
                  <w:szCs w:val="14"/>
                </w:rPr>
                <w:t>ANTONIO DE ARIMATEIA</w:t>
              </w:r>
            </w:ins>
          </w:p>
        </w:tc>
        <w:tc>
          <w:tcPr>
            <w:tcW w:w="790" w:type="pct"/>
            <w:tcBorders>
              <w:top w:val="nil"/>
              <w:left w:val="nil"/>
              <w:bottom w:val="nil"/>
              <w:right w:val="nil"/>
            </w:tcBorders>
            <w:shd w:val="clear" w:color="000000" w:fill="FFFFFF"/>
            <w:noWrap/>
            <w:vAlign w:val="center"/>
            <w:hideMark/>
          </w:tcPr>
          <w:p w14:paraId="438549E7" w14:textId="77777777" w:rsidR="002C210F" w:rsidRPr="002C210F" w:rsidRDefault="002C210F" w:rsidP="002C210F">
            <w:pPr>
              <w:jc w:val="center"/>
              <w:rPr>
                <w:ins w:id="16714" w:author="Vinicius Franco" w:date="2020-10-29T14:00:00Z"/>
                <w:rFonts w:ascii="Arial" w:hAnsi="Arial" w:cs="Arial"/>
                <w:color w:val="000000"/>
                <w:sz w:val="14"/>
                <w:szCs w:val="14"/>
              </w:rPr>
            </w:pPr>
            <w:ins w:id="16715" w:author="Vinicius Franco" w:date="2020-10-29T14:00:00Z">
              <w:r w:rsidRPr="002C210F">
                <w:rPr>
                  <w:rFonts w:ascii="Arial" w:hAnsi="Arial" w:cs="Arial"/>
                  <w:color w:val="000000"/>
                  <w:sz w:val="14"/>
                  <w:szCs w:val="14"/>
                </w:rPr>
                <w:t>14883048829</w:t>
              </w:r>
            </w:ins>
          </w:p>
        </w:tc>
        <w:tc>
          <w:tcPr>
            <w:tcW w:w="591" w:type="pct"/>
            <w:tcBorders>
              <w:top w:val="nil"/>
              <w:left w:val="nil"/>
              <w:bottom w:val="nil"/>
              <w:right w:val="nil"/>
            </w:tcBorders>
            <w:shd w:val="clear" w:color="000000" w:fill="FFFFFF"/>
            <w:noWrap/>
            <w:vAlign w:val="center"/>
            <w:hideMark/>
          </w:tcPr>
          <w:p w14:paraId="6B710E5D" w14:textId="77777777" w:rsidR="002C210F" w:rsidRPr="002C210F" w:rsidRDefault="002C210F" w:rsidP="002C210F">
            <w:pPr>
              <w:jc w:val="right"/>
              <w:rPr>
                <w:ins w:id="16716" w:author="Vinicius Franco" w:date="2020-10-29T14:00:00Z"/>
                <w:rFonts w:ascii="Arial" w:hAnsi="Arial" w:cs="Arial"/>
                <w:color w:val="000000"/>
                <w:sz w:val="14"/>
                <w:szCs w:val="14"/>
              </w:rPr>
            </w:pPr>
            <w:ins w:id="16717" w:author="Vinicius Franco" w:date="2020-10-29T14:00:00Z">
              <w:r w:rsidRPr="002C210F">
                <w:rPr>
                  <w:rFonts w:ascii="Arial" w:hAnsi="Arial" w:cs="Arial"/>
                  <w:color w:val="000000"/>
                  <w:sz w:val="14"/>
                  <w:szCs w:val="14"/>
                </w:rPr>
                <w:t>73.749,41</w:t>
              </w:r>
            </w:ins>
          </w:p>
        </w:tc>
        <w:tc>
          <w:tcPr>
            <w:tcW w:w="790" w:type="pct"/>
            <w:tcBorders>
              <w:top w:val="nil"/>
              <w:left w:val="nil"/>
              <w:bottom w:val="nil"/>
              <w:right w:val="nil"/>
            </w:tcBorders>
            <w:shd w:val="clear" w:color="000000" w:fill="FFFFFF"/>
            <w:noWrap/>
            <w:vAlign w:val="center"/>
            <w:hideMark/>
          </w:tcPr>
          <w:p w14:paraId="6B40F1C1" w14:textId="77777777" w:rsidR="002C210F" w:rsidRPr="002C210F" w:rsidRDefault="002C210F" w:rsidP="002C210F">
            <w:pPr>
              <w:jc w:val="center"/>
              <w:rPr>
                <w:ins w:id="16718" w:author="Vinicius Franco" w:date="2020-10-29T14:00:00Z"/>
                <w:rFonts w:ascii="Arial" w:hAnsi="Arial" w:cs="Arial"/>
                <w:color w:val="000000"/>
                <w:sz w:val="14"/>
                <w:szCs w:val="14"/>
              </w:rPr>
            </w:pPr>
            <w:ins w:id="16719" w:author="Vinicius Franco" w:date="2020-10-29T14:00:00Z">
              <w:r w:rsidRPr="002C210F">
                <w:rPr>
                  <w:rFonts w:ascii="Arial" w:hAnsi="Arial" w:cs="Arial"/>
                  <w:color w:val="000000"/>
                  <w:sz w:val="14"/>
                  <w:szCs w:val="14"/>
                </w:rPr>
                <w:t>01/02/2024</w:t>
              </w:r>
            </w:ins>
          </w:p>
        </w:tc>
      </w:tr>
      <w:tr w:rsidR="002C210F" w:rsidRPr="002C210F" w14:paraId="0E686068" w14:textId="77777777" w:rsidTr="002C210F">
        <w:trPr>
          <w:trHeight w:val="240"/>
          <w:ins w:id="16720" w:author="Vinicius Franco" w:date="2020-10-29T14:00:00Z"/>
        </w:trPr>
        <w:tc>
          <w:tcPr>
            <w:tcW w:w="271" w:type="pct"/>
            <w:tcBorders>
              <w:top w:val="nil"/>
              <w:left w:val="nil"/>
              <w:bottom w:val="nil"/>
              <w:right w:val="nil"/>
            </w:tcBorders>
            <w:shd w:val="clear" w:color="auto" w:fill="auto"/>
            <w:noWrap/>
            <w:vAlign w:val="bottom"/>
            <w:hideMark/>
          </w:tcPr>
          <w:p w14:paraId="27D03AFD" w14:textId="77777777" w:rsidR="002C210F" w:rsidRPr="002C210F" w:rsidRDefault="002C210F" w:rsidP="002C210F">
            <w:pPr>
              <w:jc w:val="center"/>
              <w:rPr>
                <w:ins w:id="16721" w:author="Vinicius Franco" w:date="2020-10-29T14:00:00Z"/>
                <w:rFonts w:ascii="Calibri" w:hAnsi="Calibri" w:cs="Calibri"/>
                <w:color w:val="000000"/>
                <w:sz w:val="14"/>
                <w:szCs w:val="14"/>
              </w:rPr>
            </w:pPr>
            <w:ins w:id="16722" w:author="Vinicius Franco" w:date="2020-10-29T14:00:00Z">
              <w:r w:rsidRPr="002C210F">
                <w:rPr>
                  <w:rFonts w:ascii="Calibri" w:hAnsi="Calibri" w:cs="Calibri"/>
                  <w:color w:val="000000"/>
                  <w:sz w:val="14"/>
                  <w:szCs w:val="14"/>
                </w:rPr>
                <w:t>28</w:t>
              </w:r>
            </w:ins>
          </w:p>
        </w:tc>
        <w:tc>
          <w:tcPr>
            <w:tcW w:w="1405" w:type="pct"/>
            <w:tcBorders>
              <w:top w:val="nil"/>
              <w:left w:val="nil"/>
              <w:bottom w:val="nil"/>
              <w:right w:val="nil"/>
            </w:tcBorders>
            <w:shd w:val="clear" w:color="000000" w:fill="FFFFFF"/>
            <w:noWrap/>
            <w:vAlign w:val="center"/>
            <w:hideMark/>
          </w:tcPr>
          <w:p w14:paraId="7A73B48D" w14:textId="77777777" w:rsidR="002C210F" w:rsidRPr="002C210F" w:rsidRDefault="002C210F" w:rsidP="002C210F">
            <w:pPr>
              <w:rPr>
                <w:ins w:id="16723" w:author="Vinicius Franco" w:date="2020-10-29T14:00:00Z"/>
                <w:rFonts w:ascii="Arial" w:hAnsi="Arial" w:cs="Arial"/>
                <w:color w:val="000000"/>
                <w:sz w:val="14"/>
                <w:szCs w:val="14"/>
                <w:lang w:val="en-US"/>
                <w:rPrChange w:id="16724" w:author="Vinicius Franco" w:date="2020-10-29T14:00:00Z">
                  <w:rPr>
                    <w:ins w:id="16725" w:author="Vinicius Franco" w:date="2020-10-29T14:00:00Z"/>
                    <w:rFonts w:ascii="Arial" w:hAnsi="Arial" w:cs="Arial"/>
                    <w:color w:val="000000"/>
                    <w:sz w:val="14"/>
                    <w:szCs w:val="14"/>
                  </w:rPr>
                </w:rPrChange>
              </w:rPr>
            </w:pPr>
            <w:ins w:id="16726" w:author="Vinicius Franco" w:date="2020-10-29T14:00:00Z">
              <w:r w:rsidRPr="002C210F">
                <w:rPr>
                  <w:rFonts w:ascii="Arial" w:hAnsi="Arial" w:cs="Arial"/>
                  <w:color w:val="000000"/>
                  <w:sz w:val="14"/>
                  <w:szCs w:val="14"/>
                  <w:lang w:val="en-US"/>
                  <w:rPrChange w:id="16727" w:author="Vinicius Franco" w:date="2020-10-29T14:00:00Z">
                    <w:rPr>
                      <w:rFonts w:ascii="Arial" w:hAnsi="Arial" w:cs="Arial"/>
                      <w:color w:val="000000"/>
                      <w:sz w:val="14"/>
                      <w:szCs w:val="14"/>
                    </w:rPr>
                  </w:rPrChange>
                </w:rPr>
                <w:t>BARRETOS COUNTRY SUITES - 213 D - CD - A</w:t>
              </w:r>
            </w:ins>
          </w:p>
        </w:tc>
        <w:tc>
          <w:tcPr>
            <w:tcW w:w="1152" w:type="pct"/>
            <w:tcBorders>
              <w:top w:val="nil"/>
              <w:left w:val="nil"/>
              <w:bottom w:val="nil"/>
              <w:right w:val="nil"/>
            </w:tcBorders>
            <w:shd w:val="clear" w:color="000000" w:fill="FFFFFF"/>
            <w:noWrap/>
            <w:vAlign w:val="center"/>
            <w:hideMark/>
          </w:tcPr>
          <w:p w14:paraId="43E291B7" w14:textId="77777777" w:rsidR="002C210F" w:rsidRPr="002C210F" w:rsidRDefault="002C210F" w:rsidP="002C210F">
            <w:pPr>
              <w:rPr>
                <w:ins w:id="16728" w:author="Vinicius Franco" w:date="2020-10-29T14:00:00Z"/>
                <w:rFonts w:ascii="Arial" w:hAnsi="Arial" w:cs="Arial"/>
                <w:color w:val="000000"/>
                <w:sz w:val="14"/>
                <w:szCs w:val="14"/>
              </w:rPr>
            </w:pPr>
            <w:ins w:id="16729" w:author="Vinicius Franco" w:date="2020-10-29T14:00:00Z">
              <w:r w:rsidRPr="002C210F">
                <w:rPr>
                  <w:rFonts w:ascii="Arial" w:hAnsi="Arial" w:cs="Arial"/>
                  <w:color w:val="000000"/>
                  <w:sz w:val="14"/>
                  <w:szCs w:val="14"/>
                </w:rPr>
                <w:t>LUCIANA PAULA MARANGON DE PAULA</w:t>
              </w:r>
            </w:ins>
          </w:p>
        </w:tc>
        <w:tc>
          <w:tcPr>
            <w:tcW w:w="790" w:type="pct"/>
            <w:tcBorders>
              <w:top w:val="nil"/>
              <w:left w:val="nil"/>
              <w:bottom w:val="nil"/>
              <w:right w:val="nil"/>
            </w:tcBorders>
            <w:shd w:val="clear" w:color="000000" w:fill="FFFFFF"/>
            <w:noWrap/>
            <w:vAlign w:val="center"/>
            <w:hideMark/>
          </w:tcPr>
          <w:p w14:paraId="65FCE322" w14:textId="77777777" w:rsidR="002C210F" w:rsidRPr="002C210F" w:rsidRDefault="002C210F" w:rsidP="002C210F">
            <w:pPr>
              <w:jc w:val="center"/>
              <w:rPr>
                <w:ins w:id="16730" w:author="Vinicius Franco" w:date="2020-10-29T14:00:00Z"/>
                <w:rFonts w:ascii="Arial" w:hAnsi="Arial" w:cs="Arial"/>
                <w:color w:val="000000"/>
                <w:sz w:val="14"/>
                <w:szCs w:val="14"/>
              </w:rPr>
            </w:pPr>
            <w:ins w:id="16731" w:author="Vinicius Franco" w:date="2020-10-29T14:00:00Z">
              <w:r w:rsidRPr="002C210F">
                <w:rPr>
                  <w:rFonts w:ascii="Arial" w:hAnsi="Arial" w:cs="Arial"/>
                  <w:color w:val="000000"/>
                  <w:sz w:val="14"/>
                  <w:szCs w:val="14"/>
                </w:rPr>
                <w:t>12689118874</w:t>
              </w:r>
            </w:ins>
          </w:p>
        </w:tc>
        <w:tc>
          <w:tcPr>
            <w:tcW w:w="591" w:type="pct"/>
            <w:tcBorders>
              <w:top w:val="nil"/>
              <w:left w:val="nil"/>
              <w:bottom w:val="nil"/>
              <w:right w:val="nil"/>
            </w:tcBorders>
            <w:shd w:val="clear" w:color="000000" w:fill="FFFFFF"/>
            <w:noWrap/>
            <w:vAlign w:val="center"/>
            <w:hideMark/>
          </w:tcPr>
          <w:p w14:paraId="31A27E66" w14:textId="77777777" w:rsidR="002C210F" w:rsidRPr="002C210F" w:rsidRDefault="002C210F" w:rsidP="002C210F">
            <w:pPr>
              <w:jc w:val="right"/>
              <w:rPr>
                <w:ins w:id="16732" w:author="Vinicius Franco" w:date="2020-10-29T14:00:00Z"/>
                <w:rFonts w:ascii="Arial" w:hAnsi="Arial" w:cs="Arial"/>
                <w:color w:val="000000"/>
                <w:sz w:val="14"/>
                <w:szCs w:val="14"/>
              </w:rPr>
            </w:pPr>
            <w:ins w:id="16733" w:author="Vinicius Franco" w:date="2020-10-29T14:00:00Z">
              <w:r w:rsidRPr="002C210F">
                <w:rPr>
                  <w:rFonts w:ascii="Arial" w:hAnsi="Arial" w:cs="Arial"/>
                  <w:color w:val="000000"/>
                  <w:sz w:val="14"/>
                  <w:szCs w:val="14"/>
                </w:rPr>
                <w:t>63.301,18</w:t>
              </w:r>
            </w:ins>
          </w:p>
        </w:tc>
        <w:tc>
          <w:tcPr>
            <w:tcW w:w="790" w:type="pct"/>
            <w:tcBorders>
              <w:top w:val="nil"/>
              <w:left w:val="nil"/>
              <w:bottom w:val="nil"/>
              <w:right w:val="nil"/>
            </w:tcBorders>
            <w:shd w:val="clear" w:color="000000" w:fill="FFFFFF"/>
            <w:noWrap/>
            <w:vAlign w:val="center"/>
            <w:hideMark/>
          </w:tcPr>
          <w:p w14:paraId="41D7C9E0" w14:textId="77777777" w:rsidR="002C210F" w:rsidRPr="002C210F" w:rsidRDefault="002C210F" w:rsidP="002C210F">
            <w:pPr>
              <w:jc w:val="center"/>
              <w:rPr>
                <w:ins w:id="16734" w:author="Vinicius Franco" w:date="2020-10-29T14:00:00Z"/>
                <w:rFonts w:ascii="Arial" w:hAnsi="Arial" w:cs="Arial"/>
                <w:color w:val="000000"/>
                <w:sz w:val="14"/>
                <w:szCs w:val="14"/>
              </w:rPr>
            </w:pPr>
            <w:ins w:id="16735" w:author="Vinicius Franco" w:date="2020-10-29T14:00:00Z">
              <w:r w:rsidRPr="002C210F">
                <w:rPr>
                  <w:rFonts w:ascii="Arial" w:hAnsi="Arial" w:cs="Arial"/>
                  <w:color w:val="000000"/>
                  <w:sz w:val="14"/>
                  <w:szCs w:val="14"/>
                </w:rPr>
                <w:t>01/01/2025</w:t>
              </w:r>
            </w:ins>
          </w:p>
        </w:tc>
      </w:tr>
      <w:tr w:rsidR="002C210F" w:rsidRPr="002C210F" w14:paraId="4FB6D44B" w14:textId="77777777" w:rsidTr="002C210F">
        <w:trPr>
          <w:trHeight w:val="240"/>
          <w:ins w:id="16736" w:author="Vinicius Franco" w:date="2020-10-29T14:00:00Z"/>
        </w:trPr>
        <w:tc>
          <w:tcPr>
            <w:tcW w:w="271" w:type="pct"/>
            <w:tcBorders>
              <w:top w:val="nil"/>
              <w:left w:val="nil"/>
              <w:bottom w:val="nil"/>
              <w:right w:val="nil"/>
            </w:tcBorders>
            <w:shd w:val="clear" w:color="auto" w:fill="auto"/>
            <w:noWrap/>
            <w:vAlign w:val="bottom"/>
            <w:hideMark/>
          </w:tcPr>
          <w:p w14:paraId="55473AF0" w14:textId="77777777" w:rsidR="002C210F" w:rsidRPr="002C210F" w:rsidRDefault="002C210F" w:rsidP="002C210F">
            <w:pPr>
              <w:jc w:val="center"/>
              <w:rPr>
                <w:ins w:id="16737" w:author="Vinicius Franco" w:date="2020-10-29T14:00:00Z"/>
                <w:rFonts w:ascii="Calibri" w:hAnsi="Calibri" w:cs="Calibri"/>
                <w:color w:val="000000"/>
                <w:sz w:val="14"/>
                <w:szCs w:val="14"/>
              </w:rPr>
            </w:pPr>
            <w:ins w:id="16738" w:author="Vinicius Franco" w:date="2020-10-29T14:00:00Z">
              <w:r w:rsidRPr="002C210F">
                <w:rPr>
                  <w:rFonts w:ascii="Calibri" w:hAnsi="Calibri" w:cs="Calibri"/>
                  <w:color w:val="000000"/>
                  <w:sz w:val="14"/>
                  <w:szCs w:val="14"/>
                </w:rPr>
                <w:lastRenderedPageBreak/>
                <w:t>29</w:t>
              </w:r>
            </w:ins>
          </w:p>
        </w:tc>
        <w:tc>
          <w:tcPr>
            <w:tcW w:w="1405" w:type="pct"/>
            <w:tcBorders>
              <w:top w:val="nil"/>
              <w:left w:val="nil"/>
              <w:bottom w:val="nil"/>
              <w:right w:val="nil"/>
            </w:tcBorders>
            <w:shd w:val="clear" w:color="000000" w:fill="FFFFFF"/>
            <w:noWrap/>
            <w:vAlign w:val="center"/>
            <w:hideMark/>
          </w:tcPr>
          <w:p w14:paraId="28ACFC21" w14:textId="77777777" w:rsidR="002C210F" w:rsidRPr="002C210F" w:rsidRDefault="002C210F" w:rsidP="002C210F">
            <w:pPr>
              <w:rPr>
                <w:ins w:id="16739" w:author="Vinicius Franco" w:date="2020-10-29T14:00:00Z"/>
                <w:rFonts w:ascii="Arial" w:hAnsi="Arial" w:cs="Arial"/>
                <w:color w:val="000000"/>
                <w:sz w:val="14"/>
                <w:szCs w:val="14"/>
              </w:rPr>
            </w:pPr>
            <w:ins w:id="16740" w:author="Vinicius Franco" w:date="2020-10-29T14:00:00Z">
              <w:r w:rsidRPr="002C210F">
                <w:rPr>
                  <w:rFonts w:ascii="Arial" w:hAnsi="Arial" w:cs="Arial"/>
                  <w:color w:val="000000"/>
                  <w:sz w:val="14"/>
                  <w:szCs w:val="14"/>
                </w:rPr>
                <w:t>BARRETOS COUNTRY SUITES - 213 H - CD - A</w:t>
              </w:r>
            </w:ins>
          </w:p>
        </w:tc>
        <w:tc>
          <w:tcPr>
            <w:tcW w:w="1152" w:type="pct"/>
            <w:tcBorders>
              <w:top w:val="nil"/>
              <w:left w:val="nil"/>
              <w:bottom w:val="nil"/>
              <w:right w:val="nil"/>
            </w:tcBorders>
            <w:shd w:val="clear" w:color="000000" w:fill="FFFFFF"/>
            <w:noWrap/>
            <w:vAlign w:val="center"/>
            <w:hideMark/>
          </w:tcPr>
          <w:p w14:paraId="0F5149E5" w14:textId="77777777" w:rsidR="002C210F" w:rsidRPr="002C210F" w:rsidRDefault="002C210F" w:rsidP="002C210F">
            <w:pPr>
              <w:rPr>
                <w:ins w:id="16741" w:author="Vinicius Franco" w:date="2020-10-29T14:00:00Z"/>
                <w:rFonts w:ascii="Arial" w:hAnsi="Arial" w:cs="Arial"/>
                <w:color w:val="000000"/>
                <w:sz w:val="14"/>
                <w:szCs w:val="14"/>
              </w:rPr>
            </w:pPr>
            <w:ins w:id="16742" w:author="Vinicius Franco" w:date="2020-10-29T14:00:00Z">
              <w:r w:rsidRPr="002C210F">
                <w:rPr>
                  <w:rFonts w:ascii="Arial" w:hAnsi="Arial" w:cs="Arial"/>
                  <w:color w:val="000000"/>
                  <w:sz w:val="14"/>
                  <w:szCs w:val="14"/>
                </w:rPr>
                <w:t>THAIS MARIA DA SILVA JORGE</w:t>
              </w:r>
            </w:ins>
          </w:p>
        </w:tc>
        <w:tc>
          <w:tcPr>
            <w:tcW w:w="790" w:type="pct"/>
            <w:tcBorders>
              <w:top w:val="nil"/>
              <w:left w:val="nil"/>
              <w:bottom w:val="nil"/>
              <w:right w:val="nil"/>
            </w:tcBorders>
            <w:shd w:val="clear" w:color="000000" w:fill="FFFFFF"/>
            <w:noWrap/>
            <w:vAlign w:val="center"/>
            <w:hideMark/>
          </w:tcPr>
          <w:p w14:paraId="3C8C89BE" w14:textId="77777777" w:rsidR="002C210F" w:rsidRPr="002C210F" w:rsidRDefault="002C210F" w:rsidP="002C210F">
            <w:pPr>
              <w:jc w:val="center"/>
              <w:rPr>
                <w:ins w:id="16743" w:author="Vinicius Franco" w:date="2020-10-29T14:00:00Z"/>
                <w:rFonts w:ascii="Arial" w:hAnsi="Arial" w:cs="Arial"/>
                <w:color w:val="000000"/>
                <w:sz w:val="14"/>
                <w:szCs w:val="14"/>
              </w:rPr>
            </w:pPr>
            <w:ins w:id="16744" w:author="Vinicius Franco" w:date="2020-10-29T14:00:00Z">
              <w:r w:rsidRPr="002C210F">
                <w:rPr>
                  <w:rFonts w:ascii="Arial" w:hAnsi="Arial" w:cs="Arial"/>
                  <w:color w:val="000000"/>
                  <w:sz w:val="14"/>
                  <w:szCs w:val="14"/>
                </w:rPr>
                <w:t>36649261882</w:t>
              </w:r>
            </w:ins>
          </w:p>
        </w:tc>
        <w:tc>
          <w:tcPr>
            <w:tcW w:w="591" w:type="pct"/>
            <w:tcBorders>
              <w:top w:val="nil"/>
              <w:left w:val="nil"/>
              <w:bottom w:val="nil"/>
              <w:right w:val="nil"/>
            </w:tcBorders>
            <w:shd w:val="clear" w:color="000000" w:fill="FFFFFF"/>
            <w:noWrap/>
            <w:vAlign w:val="center"/>
            <w:hideMark/>
          </w:tcPr>
          <w:p w14:paraId="768D16A9" w14:textId="77777777" w:rsidR="002C210F" w:rsidRPr="002C210F" w:rsidRDefault="002C210F" w:rsidP="002C210F">
            <w:pPr>
              <w:jc w:val="right"/>
              <w:rPr>
                <w:ins w:id="16745" w:author="Vinicius Franco" w:date="2020-10-29T14:00:00Z"/>
                <w:rFonts w:ascii="Arial" w:hAnsi="Arial" w:cs="Arial"/>
                <w:color w:val="000000"/>
                <w:sz w:val="14"/>
                <w:szCs w:val="14"/>
              </w:rPr>
            </w:pPr>
            <w:ins w:id="16746" w:author="Vinicius Franco" w:date="2020-10-29T14:00:00Z">
              <w:r w:rsidRPr="002C210F">
                <w:rPr>
                  <w:rFonts w:ascii="Arial" w:hAnsi="Arial" w:cs="Arial"/>
                  <w:color w:val="000000"/>
                  <w:sz w:val="14"/>
                  <w:szCs w:val="14"/>
                </w:rPr>
                <w:t>77.054,72</w:t>
              </w:r>
            </w:ins>
          </w:p>
        </w:tc>
        <w:tc>
          <w:tcPr>
            <w:tcW w:w="790" w:type="pct"/>
            <w:tcBorders>
              <w:top w:val="nil"/>
              <w:left w:val="nil"/>
              <w:bottom w:val="nil"/>
              <w:right w:val="nil"/>
            </w:tcBorders>
            <w:shd w:val="clear" w:color="000000" w:fill="FFFFFF"/>
            <w:noWrap/>
            <w:vAlign w:val="center"/>
            <w:hideMark/>
          </w:tcPr>
          <w:p w14:paraId="1DAB4D07" w14:textId="77777777" w:rsidR="002C210F" w:rsidRPr="002C210F" w:rsidRDefault="002C210F" w:rsidP="002C210F">
            <w:pPr>
              <w:jc w:val="center"/>
              <w:rPr>
                <w:ins w:id="16747" w:author="Vinicius Franco" w:date="2020-10-29T14:00:00Z"/>
                <w:rFonts w:ascii="Arial" w:hAnsi="Arial" w:cs="Arial"/>
                <w:color w:val="000000"/>
                <w:sz w:val="14"/>
                <w:szCs w:val="14"/>
              </w:rPr>
            </w:pPr>
            <w:ins w:id="16748" w:author="Vinicius Franco" w:date="2020-10-29T14:00:00Z">
              <w:r w:rsidRPr="002C210F">
                <w:rPr>
                  <w:rFonts w:ascii="Arial" w:hAnsi="Arial" w:cs="Arial"/>
                  <w:color w:val="000000"/>
                  <w:sz w:val="14"/>
                  <w:szCs w:val="14"/>
                </w:rPr>
                <w:t>01/06/2024</w:t>
              </w:r>
            </w:ins>
          </w:p>
        </w:tc>
      </w:tr>
      <w:tr w:rsidR="002C210F" w:rsidRPr="002C210F" w14:paraId="50CFC5D3" w14:textId="77777777" w:rsidTr="002C210F">
        <w:trPr>
          <w:trHeight w:val="240"/>
          <w:ins w:id="16749" w:author="Vinicius Franco" w:date="2020-10-29T14:00:00Z"/>
        </w:trPr>
        <w:tc>
          <w:tcPr>
            <w:tcW w:w="271" w:type="pct"/>
            <w:tcBorders>
              <w:top w:val="nil"/>
              <w:left w:val="nil"/>
              <w:bottom w:val="nil"/>
              <w:right w:val="nil"/>
            </w:tcBorders>
            <w:shd w:val="clear" w:color="auto" w:fill="auto"/>
            <w:noWrap/>
            <w:vAlign w:val="bottom"/>
            <w:hideMark/>
          </w:tcPr>
          <w:p w14:paraId="33FB176A" w14:textId="77777777" w:rsidR="002C210F" w:rsidRPr="002C210F" w:rsidRDefault="002C210F" w:rsidP="002C210F">
            <w:pPr>
              <w:jc w:val="center"/>
              <w:rPr>
                <w:ins w:id="16750" w:author="Vinicius Franco" w:date="2020-10-29T14:00:00Z"/>
                <w:rFonts w:ascii="Calibri" w:hAnsi="Calibri" w:cs="Calibri"/>
                <w:color w:val="000000"/>
                <w:sz w:val="14"/>
                <w:szCs w:val="14"/>
              </w:rPr>
            </w:pPr>
            <w:ins w:id="16751" w:author="Vinicius Franco" w:date="2020-10-29T14:00:00Z">
              <w:r w:rsidRPr="002C210F">
                <w:rPr>
                  <w:rFonts w:ascii="Calibri" w:hAnsi="Calibri" w:cs="Calibri"/>
                  <w:color w:val="000000"/>
                  <w:sz w:val="14"/>
                  <w:szCs w:val="14"/>
                </w:rPr>
                <w:t>30</w:t>
              </w:r>
            </w:ins>
          </w:p>
        </w:tc>
        <w:tc>
          <w:tcPr>
            <w:tcW w:w="1405" w:type="pct"/>
            <w:tcBorders>
              <w:top w:val="nil"/>
              <w:left w:val="nil"/>
              <w:bottom w:val="nil"/>
              <w:right w:val="nil"/>
            </w:tcBorders>
            <w:shd w:val="clear" w:color="000000" w:fill="FFFFFF"/>
            <w:noWrap/>
            <w:vAlign w:val="center"/>
            <w:hideMark/>
          </w:tcPr>
          <w:p w14:paraId="42BE1300" w14:textId="77777777" w:rsidR="002C210F" w:rsidRPr="002C210F" w:rsidRDefault="002C210F" w:rsidP="002C210F">
            <w:pPr>
              <w:rPr>
                <w:ins w:id="16752" w:author="Vinicius Franco" w:date="2020-10-29T14:00:00Z"/>
                <w:rFonts w:ascii="Arial" w:hAnsi="Arial" w:cs="Arial"/>
                <w:color w:val="000000"/>
                <w:sz w:val="14"/>
                <w:szCs w:val="14"/>
              </w:rPr>
            </w:pPr>
            <w:ins w:id="16753" w:author="Vinicius Franco" w:date="2020-10-29T14:00:00Z">
              <w:r w:rsidRPr="002C210F">
                <w:rPr>
                  <w:rFonts w:ascii="Arial" w:hAnsi="Arial" w:cs="Arial"/>
                  <w:color w:val="000000"/>
                  <w:sz w:val="14"/>
                  <w:szCs w:val="14"/>
                </w:rPr>
                <w:t>BARRETOS COUNTRY SUITES - 216 A - OPA - A</w:t>
              </w:r>
            </w:ins>
          </w:p>
        </w:tc>
        <w:tc>
          <w:tcPr>
            <w:tcW w:w="1152" w:type="pct"/>
            <w:tcBorders>
              <w:top w:val="nil"/>
              <w:left w:val="nil"/>
              <w:bottom w:val="nil"/>
              <w:right w:val="nil"/>
            </w:tcBorders>
            <w:shd w:val="clear" w:color="000000" w:fill="FFFFFF"/>
            <w:noWrap/>
            <w:vAlign w:val="center"/>
            <w:hideMark/>
          </w:tcPr>
          <w:p w14:paraId="10EBCA82" w14:textId="77777777" w:rsidR="002C210F" w:rsidRPr="002C210F" w:rsidRDefault="002C210F" w:rsidP="002C210F">
            <w:pPr>
              <w:rPr>
                <w:ins w:id="16754" w:author="Vinicius Franco" w:date="2020-10-29T14:00:00Z"/>
                <w:rFonts w:ascii="Arial" w:hAnsi="Arial" w:cs="Arial"/>
                <w:color w:val="000000"/>
                <w:sz w:val="14"/>
                <w:szCs w:val="14"/>
              </w:rPr>
            </w:pPr>
            <w:ins w:id="16755" w:author="Vinicius Franco" w:date="2020-10-29T14:00:00Z">
              <w:r w:rsidRPr="002C210F">
                <w:rPr>
                  <w:rFonts w:ascii="Arial" w:hAnsi="Arial" w:cs="Arial"/>
                  <w:color w:val="000000"/>
                  <w:sz w:val="14"/>
                  <w:szCs w:val="14"/>
                </w:rPr>
                <w:t>MARCOS CLEBER ZAMBONINI TORRIANI</w:t>
              </w:r>
            </w:ins>
          </w:p>
        </w:tc>
        <w:tc>
          <w:tcPr>
            <w:tcW w:w="790" w:type="pct"/>
            <w:tcBorders>
              <w:top w:val="nil"/>
              <w:left w:val="nil"/>
              <w:bottom w:val="nil"/>
              <w:right w:val="nil"/>
            </w:tcBorders>
            <w:shd w:val="clear" w:color="000000" w:fill="FFFFFF"/>
            <w:noWrap/>
            <w:vAlign w:val="center"/>
            <w:hideMark/>
          </w:tcPr>
          <w:p w14:paraId="40C49918" w14:textId="77777777" w:rsidR="002C210F" w:rsidRPr="002C210F" w:rsidRDefault="002C210F" w:rsidP="002C210F">
            <w:pPr>
              <w:jc w:val="center"/>
              <w:rPr>
                <w:ins w:id="16756" w:author="Vinicius Franco" w:date="2020-10-29T14:00:00Z"/>
                <w:rFonts w:ascii="Arial" w:hAnsi="Arial" w:cs="Arial"/>
                <w:color w:val="000000"/>
                <w:sz w:val="14"/>
                <w:szCs w:val="14"/>
              </w:rPr>
            </w:pPr>
            <w:ins w:id="16757" w:author="Vinicius Franco" w:date="2020-10-29T14:00:00Z">
              <w:r w:rsidRPr="002C210F">
                <w:rPr>
                  <w:rFonts w:ascii="Arial" w:hAnsi="Arial" w:cs="Arial"/>
                  <w:color w:val="000000"/>
                  <w:sz w:val="14"/>
                  <w:szCs w:val="14"/>
                </w:rPr>
                <w:t>17226776863</w:t>
              </w:r>
            </w:ins>
          </w:p>
        </w:tc>
        <w:tc>
          <w:tcPr>
            <w:tcW w:w="591" w:type="pct"/>
            <w:tcBorders>
              <w:top w:val="nil"/>
              <w:left w:val="nil"/>
              <w:bottom w:val="nil"/>
              <w:right w:val="nil"/>
            </w:tcBorders>
            <w:shd w:val="clear" w:color="000000" w:fill="FFFFFF"/>
            <w:noWrap/>
            <w:vAlign w:val="center"/>
            <w:hideMark/>
          </w:tcPr>
          <w:p w14:paraId="51320C94" w14:textId="77777777" w:rsidR="002C210F" w:rsidRPr="002C210F" w:rsidRDefault="002C210F" w:rsidP="002C210F">
            <w:pPr>
              <w:jc w:val="right"/>
              <w:rPr>
                <w:ins w:id="16758" w:author="Vinicius Franco" w:date="2020-10-29T14:00:00Z"/>
                <w:rFonts w:ascii="Arial" w:hAnsi="Arial" w:cs="Arial"/>
                <w:color w:val="000000"/>
                <w:sz w:val="14"/>
                <w:szCs w:val="14"/>
              </w:rPr>
            </w:pPr>
            <w:ins w:id="16759" w:author="Vinicius Franco" w:date="2020-10-29T14:00:00Z">
              <w:r w:rsidRPr="002C210F">
                <w:rPr>
                  <w:rFonts w:ascii="Arial" w:hAnsi="Arial" w:cs="Arial"/>
                  <w:color w:val="000000"/>
                  <w:sz w:val="14"/>
                  <w:szCs w:val="14"/>
                </w:rPr>
                <w:t>24.968,97</w:t>
              </w:r>
            </w:ins>
          </w:p>
        </w:tc>
        <w:tc>
          <w:tcPr>
            <w:tcW w:w="790" w:type="pct"/>
            <w:tcBorders>
              <w:top w:val="nil"/>
              <w:left w:val="nil"/>
              <w:bottom w:val="nil"/>
              <w:right w:val="nil"/>
            </w:tcBorders>
            <w:shd w:val="clear" w:color="000000" w:fill="FFFFFF"/>
            <w:noWrap/>
            <w:vAlign w:val="center"/>
            <w:hideMark/>
          </w:tcPr>
          <w:p w14:paraId="081961F6" w14:textId="77777777" w:rsidR="002C210F" w:rsidRPr="002C210F" w:rsidRDefault="002C210F" w:rsidP="002C210F">
            <w:pPr>
              <w:jc w:val="center"/>
              <w:rPr>
                <w:ins w:id="16760" w:author="Vinicius Franco" w:date="2020-10-29T14:00:00Z"/>
                <w:rFonts w:ascii="Arial" w:hAnsi="Arial" w:cs="Arial"/>
                <w:color w:val="000000"/>
                <w:sz w:val="14"/>
                <w:szCs w:val="14"/>
              </w:rPr>
            </w:pPr>
            <w:ins w:id="16761" w:author="Vinicius Franco" w:date="2020-10-29T14:00:00Z">
              <w:r w:rsidRPr="002C210F">
                <w:rPr>
                  <w:rFonts w:ascii="Arial" w:hAnsi="Arial" w:cs="Arial"/>
                  <w:color w:val="000000"/>
                  <w:sz w:val="14"/>
                  <w:szCs w:val="14"/>
                </w:rPr>
                <w:t>01/10/2024</w:t>
              </w:r>
            </w:ins>
          </w:p>
        </w:tc>
      </w:tr>
      <w:tr w:rsidR="002C210F" w:rsidRPr="002C210F" w14:paraId="3FF4715A" w14:textId="77777777" w:rsidTr="002C210F">
        <w:trPr>
          <w:trHeight w:val="240"/>
          <w:ins w:id="16762" w:author="Vinicius Franco" w:date="2020-10-29T14:00:00Z"/>
        </w:trPr>
        <w:tc>
          <w:tcPr>
            <w:tcW w:w="271" w:type="pct"/>
            <w:tcBorders>
              <w:top w:val="nil"/>
              <w:left w:val="nil"/>
              <w:bottom w:val="nil"/>
              <w:right w:val="nil"/>
            </w:tcBorders>
            <w:shd w:val="clear" w:color="auto" w:fill="auto"/>
            <w:noWrap/>
            <w:vAlign w:val="bottom"/>
            <w:hideMark/>
          </w:tcPr>
          <w:p w14:paraId="4DE516FA" w14:textId="77777777" w:rsidR="002C210F" w:rsidRPr="002C210F" w:rsidRDefault="002C210F" w:rsidP="002C210F">
            <w:pPr>
              <w:jc w:val="center"/>
              <w:rPr>
                <w:ins w:id="16763" w:author="Vinicius Franco" w:date="2020-10-29T14:00:00Z"/>
                <w:rFonts w:ascii="Calibri" w:hAnsi="Calibri" w:cs="Calibri"/>
                <w:color w:val="000000"/>
                <w:sz w:val="14"/>
                <w:szCs w:val="14"/>
              </w:rPr>
            </w:pPr>
            <w:ins w:id="16764" w:author="Vinicius Franco" w:date="2020-10-29T14:00:00Z">
              <w:r w:rsidRPr="002C210F">
                <w:rPr>
                  <w:rFonts w:ascii="Calibri" w:hAnsi="Calibri" w:cs="Calibri"/>
                  <w:color w:val="000000"/>
                  <w:sz w:val="14"/>
                  <w:szCs w:val="14"/>
                </w:rPr>
                <w:t>31</w:t>
              </w:r>
            </w:ins>
          </w:p>
        </w:tc>
        <w:tc>
          <w:tcPr>
            <w:tcW w:w="1405" w:type="pct"/>
            <w:tcBorders>
              <w:top w:val="nil"/>
              <w:left w:val="nil"/>
              <w:bottom w:val="nil"/>
              <w:right w:val="nil"/>
            </w:tcBorders>
            <w:shd w:val="clear" w:color="000000" w:fill="FFFFFF"/>
            <w:noWrap/>
            <w:vAlign w:val="center"/>
            <w:hideMark/>
          </w:tcPr>
          <w:p w14:paraId="68AF612A" w14:textId="77777777" w:rsidR="002C210F" w:rsidRPr="002C210F" w:rsidRDefault="002C210F" w:rsidP="002C210F">
            <w:pPr>
              <w:rPr>
                <w:ins w:id="16765" w:author="Vinicius Franco" w:date="2020-10-29T14:00:00Z"/>
                <w:rFonts w:ascii="Arial" w:hAnsi="Arial" w:cs="Arial"/>
                <w:color w:val="000000"/>
                <w:sz w:val="14"/>
                <w:szCs w:val="14"/>
                <w:lang w:val="en-US"/>
                <w:rPrChange w:id="16766" w:author="Vinicius Franco" w:date="2020-10-29T14:00:00Z">
                  <w:rPr>
                    <w:ins w:id="16767" w:author="Vinicius Franco" w:date="2020-10-29T14:00:00Z"/>
                    <w:rFonts w:ascii="Arial" w:hAnsi="Arial" w:cs="Arial"/>
                    <w:color w:val="000000"/>
                    <w:sz w:val="14"/>
                    <w:szCs w:val="14"/>
                  </w:rPr>
                </w:rPrChange>
              </w:rPr>
            </w:pPr>
            <w:ins w:id="16768" w:author="Vinicius Franco" w:date="2020-10-29T14:00:00Z">
              <w:r w:rsidRPr="002C210F">
                <w:rPr>
                  <w:rFonts w:ascii="Arial" w:hAnsi="Arial" w:cs="Arial"/>
                  <w:color w:val="000000"/>
                  <w:sz w:val="14"/>
                  <w:szCs w:val="14"/>
                  <w:lang w:val="en-US"/>
                  <w:rPrChange w:id="16769" w:author="Vinicius Franco" w:date="2020-10-29T14:00:00Z">
                    <w:rPr>
                      <w:rFonts w:ascii="Arial" w:hAnsi="Arial" w:cs="Arial"/>
                      <w:color w:val="000000"/>
                      <w:sz w:val="14"/>
                      <w:szCs w:val="14"/>
                    </w:rPr>
                  </w:rPrChange>
                </w:rPr>
                <w:t>BARRETOS COUNTRY SUITES - 216 A - OPS - A</w:t>
              </w:r>
            </w:ins>
          </w:p>
        </w:tc>
        <w:tc>
          <w:tcPr>
            <w:tcW w:w="1152" w:type="pct"/>
            <w:tcBorders>
              <w:top w:val="nil"/>
              <w:left w:val="nil"/>
              <w:bottom w:val="nil"/>
              <w:right w:val="nil"/>
            </w:tcBorders>
            <w:shd w:val="clear" w:color="000000" w:fill="FFFFFF"/>
            <w:noWrap/>
            <w:vAlign w:val="center"/>
            <w:hideMark/>
          </w:tcPr>
          <w:p w14:paraId="2B2F7B20" w14:textId="77777777" w:rsidR="002C210F" w:rsidRPr="002C210F" w:rsidRDefault="002C210F" w:rsidP="002C210F">
            <w:pPr>
              <w:rPr>
                <w:ins w:id="16770" w:author="Vinicius Franco" w:date="2020-10-29T14:00:00Z"/>
                <w:rFonts w:ascii="Arial" w:hAnsi="Arial" w:cs="Arial"/>
                <w:color w:val="000000"/>
                <w:sz w:val="14"/>
                <w:szCs w:val="14"/>
              </w:rPr>
            </w:pPr>
            <w:ins w:id="16771" w:author="Vinicius Franco" w:date="2020-10-29T14:00:00Z">
              <w:r w:rsidRPr="002C210F">
                <w:rPr>
                  <w:rFonts w:ascii="Arial" w:hAnsi="Arial" w:cs="Arial"/>
                  <w:color w:val="000000"/>
                  <w:sz w:val="14"/>
                  <w:szCs w:val="14"/>
                </w:rPr>
                <w:t>SANDRA REGINA DE MORAES PAGLARIN</w:t>
              </w:r>
            </w:ins>
          </w:p>
        </w:tc>
        <w:tc>
          <w:tcPr>
            <w:tcW w:w="790" w:type="pct"/>
            <w:tcBorders>
              <w:top w:val="nil"/>
              <w:left w:val="nil"/>
              <w:bottom w:val="nil"/>
              <w:right w:val="nil"/>
            </w:tcBorders>
            <w:shd w:val="clear" w:color="000000" w:fill="FFFFFF"/>
            <w:noWrap/>
            <w:vAlign w:val="center"/>
            <w:hideMark/>
          </w:tcPr>
          <w:p w14:paraId="57933F8F" w14:textId="77777777" w:rsidR="002C210F" w:rsidRPr="002C210F" w:rsidRDefault="002C210F" w:rsidP="002C210F">
            <w:pPr>
              <w:jc w:val="center"/>
              <w:rPr>
                <w:ins w:id="16772" w:author="Vinicius Franco" w:date="2020-10-29T14:00:00Z"/>
                <w:rFonts w:ascii="Arial" w:hAnsi="Arial" w:cs="Arial"/>
                <w:color w:val="000000"/>
                <w:sz w:val="14"/>
                <w:szCs w:val="14"/>
              </w:rPr>
            </w:pPr>
            <w:ins w:id="16773" w:author="Vinicius Franco" w:date="2020-10-29T14:00:00Z">
              <w:r w:rsidRPr="002C210F">
                <w:rPr>
                  <w:rFonts w:ascii="Arial" w:hAnsi="Arial" w:cs="Arial"/>
                  <w:color w:val="000000"/>
                  <w:sz w:val="14"/>
                  <w:szCs w:val="14"/>
                </w:rPr>
                <w:t>06070781899</w:t>
              </w:r>
            </w:ins>
          </w:p>
        </w:tc>
        <w:tc>
          <w:tcPr>
            <w:tcW w:w="591" w:type="pct"/>
            <w:tcBorders>
              <w:top w:val="nil"/>
              <w:left w:val="nil"/>
              <w:bottom w:val="nil"/>
              <w:right w:val="nil"/>
            </w:tcBorders>
            <w:shd w:val="clear" w:color="000000" w:fill="FFFFFF"/>
            <w:noWrap/>
            <w:vAlign w:val="center"/>
            <w:hideMark/>
          </w:tcPr>
          <w:p w14:paraId="46FA2EFC" w14:textId="77777777" w:rsidR="002C210F" w:rsidRPr="002C210F" w:rsidRDefault="002C210F" w:rsidP="002C210F">
            <w:pPr>
              <w:jc w:val="right"/>
              <w:rPr>
                <w:ins w:id="16774" w:author="Vinicius Franco" w:date="2020-10-29T14:00:00Z"/>
                <w:rFonts w:ascii="Arial" w:hAnsi="Arial" w:cs="Arial"/>
                <w:color w:val="000000"/>
                <w:sz w:val="14"/>
                <w:szCs w:val="14"/>
              </w:rPr>
            </w:pPr>
            <w:ins w:id="16775" w:author="Vinicius Franco" w:date="2020-10-29T14:00:00Z">
              <w:r w:rsidRPr="002C210F">
                <w:rPr>
                  <w:rFonts w:ascii="Arial" w:hAnsi="Arial" w:cs="Arial"/>
                  <w:color w:val="000000"/>
                  <w:sz w:val="14"/>
                  <w:szCs w:val="14"/>
                </w:rPr>
                <w:t>40.819,34</w:t>
              </w:r>
            </w:ins>
          </w:p>
        </w:tc>
        <w:tc>
          <w:tcPr>
            <w:tcW w:w="790" w:type="pct"/>
            <w:tcBorders>
              <w:top w:val="nil"/>
              <w:left w:val="nil"/>
              <w:bottom w:val="nil"/>
              <w:right w:val="nil"/>
            </w:tcBorders>
            <w:shd w:val="clear" w:color="000000" w:fill="FFFFFF"/>
            <w:noWrap/>
            <w:vAlign w:val="center"/>
            <w:hideMark/>
          </w:tcPr>
          <w:p w14:paraId="06E951D1" w14:textId="77777777" w:rsidR="002C210F" w:rsidRPr="002C210F" w:rsidRDefault="002C210F" w:rsidP="002C210F">
            <w:pPr>
              <w:jc w:val="center"/>
              <w:rPr>
                <w:ins w:id="16776" w:author="Vinicius Franco" w:date="2020-10-29T14:00:00Z"/>
                <w:rFonts w:ascii="Arial" w:hAnsi="Arial" w:cs="Arial"/>
                <w:color w:val="000000"/>
                <w:sz w:val="14"/>
                <w:szCs w:val="14"/>
              </w:rPr>
            </w:pPr>
            <w:ins w:id="16777" w:author="Vinicius Franco" w:date="2020-10-29T14:00:00Z">
              <w:r w:rsidRPr="002C210F">
                <w:rPr>
                  <w:rFonts w:ascii="Arial" w:hAnsi="Arial" w:cs="Arial"/>
                  <w:color w:val="000000"/>
                  <w:sz w:val="14"/>
                  <w:szCs w:val="14"/>
                </w:rPr>
                <w:t>01/10/2028</w:t>
              </w:r>
            </w:ins>
          </w:p>
        </w:tc>
      </w:tr>
      <w:tr w:rsidR="002C210F" w:rsidRPr="002C210F" w14:paraId="2200CC23" w14:textId="77777777" w:rsidTr="002C210F">
        <w:trPr>
          <w:trHeight w:val="240"/>
          <w:ins w:id="16778" w:author="Vinicius Franco" w:date="2020-10-29T14:00:00Z"/>
        </w:trPr>
        <w:tc>
          <w:tcPr>
            <w:tcW w:w="271" w:type="pct"/>
            <w:tcBorders>
              <w:top w:val="nil"/>
              <w:left w:val="nil"/>
              <w:bottom w:val="nil"/>
              <w:right w:val="nil"/>
            </w:tcBorders>
            <w:shd w:val="clear" w:color="auto" w:fill="auto"/>
            <w:noWrap/>
            <w:vAlign w:val="bottom"/>
            <w:hideMark/>
          </w:tcPr>
          <w:p w14:paraId="1FAD6CE7" w14:textId="77777777" w:rsidR="002C210F" w:rsidRPr="002C210F" w:rsidRDefault="002C210F" w:rsidP="002C210F">
            <w:pPr>
              <w:jc w:val="center"/>
              <w:rPr>
                <w:ins w:id="16779" w:author="Vinicius Franco" w:date="2020-10-29T14:00:00Z"/>
                <w:rFonts w:ascii="Calibri" w:hAnsi="Calibri" w:cs="Calibri"/>
                <w:color w:val="000000"/>
                <w:sz w:val="14"/>
                <w:szCs w:val="14"/>
              </w:rPr>
            </w:pPr>
            <w:ins w:id="16780" w:author="Vinicius Franco" w:date="2020-10-29T14:00:00Z">
              <w:r w:rsidRPr="002C210F">
                <w:rPr>
                  <w:rFonts w:ascii="Calibri" w:hAnsi="Calibri" w:cs="Calibri"/>
                  <w:color w:val="000000"/>
                  <w:sz w:val="14"/>
                  <w:szCs w:val="14"/>
                </w:rPr>
                <w:t>32</w:t>
              </w:r>
            </w:ins>
          </w:p>
        </w:tc>
        <w:tc>
          <w:tcPr>
            <w:tcW w:w="1405" w:type="pct"/>
            <w:tcBorders>
              <w:top w:val="nil"/>
              <w:left w:val="nil"/>
              <w:bottom w:val="nil"/>
              <w:right w:val="nil"/>
            </w:tcBorders>
            <w:shd w:val="clear" w:color="000000" w:fill="FFFFFF"/>
            <w:noWrap/>
            <w:vAlign w:val="center"/>
            <w:hideMark/>
          </w:tcPr>
          <w:p w14:paraId="5B37A046" w14:textId="77777777" w:rsidR="002C210F" w:rsidRPr="002C210F" w:rsidRDefault="002C210F" w:rsidP="002C210F">
            <w:pPr>
              <w:rPr>
                <w:ins w:id="16781" w:author="Vinicius Franco" w:date="2020-10-29T14:00:00Z"/>
                <w:rFonts w:ascii="Arial" w:hAnsi="Arial" w:cs="Arial"/>
                <w:color w:val="000000"/>
                <w:sz w:val="14"/>
                <w:szCs w:val="14"/>
                <w:lang w:val="en-US"/>
                <w:rPrChange w:id="16782" w:author="Vinicius Franco" w:date="2020-10-29T14:00:00Z">
                  <w:rPr>
                    <w:ins w:id="16783" w:author="Vinicius Franco" w:date="2020-10-29T14:00:00Z"/>
                    <w:rFonts w:ascii="Arial" w:hAnsi="Arial" w:cs="Arial"/>
                    <w:color w:val="000000"/>
                    <w:sz w:val="14"/>
                    <w:szCs w:val="14"/>
                  </w:rPr>
                </w:rPrChange>
              </w:rPr>
            </w:pPr>
            <w:ins w:id="16784" w:author="Vinicius Franco" w:date="2020-10-29T14:00:00Z">
              <w:r w:rsidRPr="002C210F">
                <w:rPr>
                  <w:rFonts w:ascii="Arial" w:hAnsi="Arial" w:cs="Arial"/>
                  <w:color w:val="000000"/>
                  <w:sz w:val="14"/>
                  <w:szCs w:val="14"/>
                  <w:lang w:val="en-US"/>
                  <w:rPrChange w:id="16785" w:author="Vinicius Franco" w:date="2020-10-29T14:00:00Z">
                    <w:rPr>
                      <w:rFonts w:ascii="Arial" w:hAnsi="Arial" w:cs="Arial"/>
                      <w:color w:val="000000"/>
                      <w:sz w:val="14"/>
                      <w:szCs w:val="14"/>
                    </w:rPr>
                  </w:rPrChange>
                </w:rPr>
                <w:t>BARRETOS COUNTRY SUITES - 216 A - PP - A</w:t>
              </w:r>
            </w:ins>
          </w:p>
        </w:tc>
        <w:tc>
          <w:tcPr>
            <w:tcW w:w="1152" w:type="pct"/>
            <w:tcBorders>
              <w:top w:val="nil"/>
              <w:left w:val="nil"/>
              <w:bottom w:val="nil"/>
              <w:right w:val="nil"/>
            </w:tcBorders>
            <w:shd w:val="clear" w:color="000000" w:fill="FFFFFF"/>
            <w:noWrap/>
            <w:vAlign w:val="center"/>
            <w:hideMark/>
          </w:tcPr>
          <w:p w14:paraId="000C8CC7" w14:textId="77777777" w:rsidR="002C210F" w:rsidRPr="002C210F" w:rsidRDefault="002C210F" w:rsidP="002C210F">
            <w:pPr>
              <w:rPr>
                <w:ins w:id="16786" w:author="Vinicius Franco" w:date="2020-10-29T14:00:00Z"/>
                <w:rFonts w:ascii="Arial" w:hAnsi="Arial" w:cs="Arial"/>
                <w:color w:val="000000"/>
                <w:sz w:val="14"/>
                <w:szCs w:val="14"/>
              </w:rPr>
            </w:pPr>
            <w:ins w:id="16787" w:author="Vinicius Franco" w:date="2020-10-29T14:00:00Z">
              <w:r w:rsidRPr="002C210F">
                <w:rPr>
                  <w:rFonts w:ascii="Arial" w:hAnsi="Arial" w:cs="Arial"/>
                  <w:color w:val="000000"/>
                  <w:sz w:val="14"/>
                  <w:szCs w:val="14"/>
                </w:rPr>
                <w:t>ANA PAULA PIOVEZAN ROCHA DOS SANTOS</w:t>
              </w:r>
            </w:ins>
          </w:p>
        </w:tc>
        <w:tc>
          <w:tcPr>
            <w:tcW w:w="790" w:type="pct"/>
            <w:tcBorders>
              <w:top w:val="nil"/>
              <w:left w:val="nil"/>
              <w:bottom w:val="nil"/>
              <w:right w:val="nil"/>
            </w:tcBorders>
            <w:shd w:val="clear" w:color="000000" w:fill="FFFFFF"/>
            <w:noWrap/>
            <w:vAlign w:val="center"/>
            <w:hideMark/>
          </w:tcPr>
          <w:p w14:paraId="7C815E9E" w14:textId="77777777" w:rsidR="002C210F" w:rsidRPr="002C210F" w:rsidRDefault="002C210F" w:rsidP="002C210F">
            <w:pPr>
              <w:jc w:val="center"/>
              <w:rPr>
                <w:ins w:id="16788" w:author="Vinicius Franco" w:date="2020-10-29T14:00:00Z"/>
                <w:rFonts w:ascii="Arial" w:hAnsi="Arial" w:cs="Arial"/>
                <w:color w:val="000000"/>
                <w:sz w:val="14"/>
                <w:szCs w:val="14"/>
              </w:rPr>
            </w:pPr>
            <w:ins w:id="16789" w:author="Vinicius Franco" w:date="2020-10-29T14:00:00Z">
              <w:r w:rsidRPr="002C210F">
                <w:rPr>
                  <w:rFonts w:ascii="Arial" w:hAnsi="Arial" w:cs="Arial"/>
                  <w:color w:val="000000"/>
                  <w:sz w:val="14"/>
                  <w:szCs w:val="14"/>
                </w:rPr>
                <w:t>35100798840</w:t>
              </w:r>
            </w:ins>
          </w:p>
        </w:tc>
        <w:tc>
          <w:tcPr>
            <w:tcW w:w="591" w:type="pct"/>
            <w:tcBorders>
              <w:top w:val="nil"/>
              <w:left w:val="nil"/>
              <w:bottom w:val="nil"/>
              <w:right w:val="nil"/>
            </w:tcBorders>
            <w:shd w:val="clear" w:color="000000" w:fill="FFFFFF"/>
            <w:noWrap/>
            <w:vAlign w:val="center"/>
            <w:hideMark/>
          </w:tcPr>
          <w:p w14:paraId="0A17D9AD" w14:textId="77777777" w:rsidR="002C210F" w:rsidRPr="002C210F" w:rsidRDefault="002C210F" w:rsidP="002C210F">
            <w:pPr>
              <w:jc w:val="right"/>
              <w:rPr>
                <w:ins w:id="16790" w:author="Vinicius Franco" w:date="2020-10-29T14:00:00Z"/>
                <w:rFonts w:ascii="Arial" w:hAnsi="Arial" w:cs="Arial"/>
                <w:color w:val="000000"/>
                <w:sz w:val="14"/>
                <w:szCs w:val="14"/>
              </w:rPr>
            </w:pPr>
            <w:ins w:id="16791" w:author="Vinicius Franco" w:date="2020-10-29T14:00:00Z">
              <w:r w:rsidRPr="002C210F">
                <w:rPr>
                  <w:rFonts w:ascii="Arial" w:hAnsi="Arial" w:cs="Arial"/>
                  <w:color w:val="000000"/>
                  <w:sz w:val="14"/>
                  <w:szCs w:val="14"/>
                </w:rPr>
                <w:t>13.171,67</w:t>
              </w:r>
            </w:ins>
          </w:p>
        </w:tc>
        <w:tc>
          <w:tcPr>
            <w:tcW w:w="790" w:type="pct"/>
            <w:tcBorders>
              <w:top w:val="nil"/>
              <w:left w:val="nil"/>
              <w:bottom w:val="nil"/>
              <w:right w:val="nil"/>
            </w:tcBorders>
            <w:shd w:val="clear" w:color="000000" w:fill="FFFFFF"/>
            <w:noWrap/>
            <w:vAlign w:val="center"/>
            <w:hideMark/>
          </w:tcPr>
          <w:p w14:paraId="50066FEE" w14:textId="77777777" w:rsidR="002C210F" w:rsidRPr="002C210F" w:rsidRDefault="002C210F" w:rsidP="002C210F">
            <w:pPr>
              <w:jc w:val="center"/>
              <w:rPr>
                <w:ins w:id="16792" w:author="Vinicius Franco" w:date="2020-10-29T14:00:00Z"/>
                <w:rFonts w:ascii="Arial" w:hAnsi="Arial" w:cs="Arial"/>
                <w:color w:val="000000"/>
                <w:sz w:val="14"/>
                <w:szCs w:val="14"/>
              </w:rPr>
            </w:pPr>
            <w:ins w:id="16793" w:author="Vinicius Franco" w:date="2020-10-29T14:00:00Z">
              <w:r w:rsidRPr="002C210F">
                <w:rPr>
                  <w:rFonts w:ascii="Arial" w:hAnsi="Arial" w:cs="Arial"/>
                  <w:color w:val="000000"/>
                  <w:sz w:val="14"/>
                  <w:szCs w:val="14"/>
                </w:rPr>
                <w:t>01/05/2024</w:t>
              </w:r>
            </w:ins>
          </w:p>
        </w:tc>
      </w:tr>
      <w:tr w:rsidR="002C210F" w:rsidRPr="002C210F" w14:paraId="31D2F42E" w14:textId="77777777" w:rsidTr="002C210F">
        <w:trPr>
          <w:trHeight w:val="240"/>
          <w:ins w:id="16794" w:author="Vinicius Franco" w:date="2020-10-29T14:00:00Z"/>
        </w:trPr>
        <w:tc>
          <w:tcPr>
            <w:tcW w:w="271" w:type="pct"/>
            <w:tcBorders>
              <w:top w:val="nil"/>
              <w:left w:val="nil"/>
              <w:bottom w:val="nil"/>
              <w:right w:val="nil"/>
            </w:tcBorders>
            <w:shd w:val="clear" w:color="auto" w:fill="auto"/>
            <w:noWrap/>
            <w:vAlign w:val="bottom"/>
            <w:hideMark/>
          </w:tcPr>
          <w:p w14:paraId="13A429EB" w14:textId="77777777" w:rsidR="002C210F" w:rsidRPr="002C210F" w:rsidRDefault="002C210F" w:rsidP="002C210F">
            <w:pPr>
              <w:jc w:val="center"/>
              <w:rPr>
                <w:ins w:id="16795" w:author="Vinicius Franco" w:date="2020-10-29T14:00:00Z"/>
                <w:rFonts w:ascii="Calibri" w:hAnsi="Calibri" w:cs="Calibri"/>
                <w:color w:val="000000"/>
                <w:sz w:val="14"/>
                <w:szCs w:val="14"/>
              </w:rPr>
            </w:pPr>
            <w:ins w:id="16796" w:author="Vinicius Franco" w:date="2020-10-29T14:00:00Z">
              <w:r w:rsidRPr="002C210F">
                <w:rPr>
                  <w:rFonts w:ascii="Calibri" w:hAnsi="Calibri" w:cs="Calibri"/>
                  <w:color w:val="000000"/>
                  <w:sz w:val="14"/>
                  <w:szCs w:val="14"/>
                </w:rPr>
                <w:t>33</w:t>
              </w:r>
            </w:ins>
          </w:p>
        </w:tc>
        <w:tc>
          <w:tcPr>
            <w:tcW w:w="1405" w:type="pct"/>
            <w:tcBorders>
              <w:top w:val="nil"/>
              <w:left w:val="nil"/>
              <w:bottom w:val="nil"/>
              <w:right w:val="nil"/>
            </w:tcBorders>
            <w:shd w:val="clear" w:color="000000" w:fill="FFFFFF"/>
            <w:noWrap/>
            <w:vAlign w:val="center"/>
            <w:hideMark/>
          </w:tcPr>
          <w:p w14:paraId="1BE8CFA0" w14:textId="77777777" w:rsidR="002C210F" w:rsidRPr="002C210F" w:rsidRDefault="002C210F" w:rsidP="002C210F">
            <w:pPr>
              <w:rPr>
                <w:ins w:id="16797" w:author="Vinicius Franco" w:date="2020-10-29T14:00:00Z"/>
                <w:rFonts w:ascii="Arial" w:hAnsi="Arial" w:cs="Arial"/>
                <w:color w:val="000000"/>
                <w:sz w:val="14"/>
                <w:szCs w:val="14"/>
                <w:lang w:val="en-US"/>
                <w:rPrChange w:id="16798" w:author="Vinicius Franco" w:date="2020-10-29T14:00:00Z">
                  <w:rPr>
                    <w:ins w:id="16799" w:author="Vinicius Franco" w:date="2020-10-29T14:00:00Z"/>
                    <w:rFonts w:ascii="Arial" w:hAnsi="Arial" w:cs="Arial"/>
                    <w:color w:val="000000"/>
                    <w:sz w:val="14"/>
                    <w:szCs w:val="14"/>
                  </w:rPr>
                </w:rPrChange>
              </w:rPr>
            </w:pPr>
            <w:ins w:id="16800" w:author="Vinicius Franco" w:date="2020-10-29T14:00:00Z">
              <w:r w:rsidRPr="002C210F">
                <w:rPr>
                  <w:rFonts w:ascii="Arial" w:hAnsi="Arial" w:cs="Arial"/>
                  <w:color w:val="000000"/>
                  <w:sz w:val="14"/>
                  <w:szCs w:val="14"/>
                  <w:lang w:val="en-US"/>
                  <w:rPrChange w:id="16801" w:author="Vinicius Franco" w:date="2020-10-29T14:00:00Z">
                    <w:rPr>
                      <w:rFonts w:ascii="Arial" w:hAnsi="Arial" w:cs="Arial"/>
                      <w:color w:val="000000"/>
                      <w:sz w:val="14"/>
                      <w:szCs w:val="14"/>
                    </w:rPr>
                  </w:rPrChange>
                </w:rPr>
                <w:t>BARRETOS COUNTRY SUITES - 216 B - PP - A</w:t>
              </w:r>
            </w:ins>
          </w:p>
        </w:tc>
        <w:tc>
          <w:tcPr>
            <w:tcW w:w="1152" w:type="pct"/>
            <w:tcBorders>
              <w:top w:val="nil"/>
              <w:left w:val="nil"/>
              <w:bottom w:val="nil"/>
              <w:right w:val="nil"/>
            </w:tcBorders>
            <w:shd w:val="clear" w:color="000000" w:fill="FFFFFF"/>
            <w:noWrap/>
            <w:vAlign w:val="center"/>
            <w:hideMark/>
          </w:tcPr>
          <w:p w14:paraId="4D71E9E4" w14:textId="77777777" w:rsidR="002C210F" w:rsidRPr="002C210F" w:rsidRDefault="002C210F" w:rsidP="002C210F">
            <w:pPr>
              <w:rPr>
                <w:ins w:id="16802" w:author="Vinicius Franco" w:date="2020-10-29T14:00:00Z"/>
                <w:rFonts w:ascii="Arial" w:hAnsi="Arial" w:cs="Arial"/>
                <w:color w:val="000000"/>
                <w:sz w:val="14"/>
                <w:szCs w:val="14"/>
              </w:rPr>
            </w:pPr>
            <w:ins w:id="16803" w:author="Vinicius Franco" w:date="2020-10-29T14:00:00Z">
              <w:r w:rsidRPr="002C210F">
                <w:rPr>
                  <w:rFonts w:ascii="Arial" w:hAnsi="Arial" w:cs="Arial"/>
                  <w:color w:val="000000"/>
                  <w:sz w:val="14"/>
                  <w:szCs w:val="14"/>
                </w:rPr>
                <w:t>DANIEL HIPOLITO</w:t>
              </w:r>
            </w:ins>
          </w:p>
        </w:tc>
        <w:tc>
          <w:tcPr>
            <w:tcW w:w="790" w:type="pct"/>
            <w:tcBorders>
              <w:top w:val="nil"/>
              <w:left w:val="nil"/>
              <w:bottom w:val="nil"/>
              <w:right w:val="nil"/>
            </w:tcBorders>
            <w:shd w:val="clear" w:color="000000" w:fill="FFFFFF"/>
            <w:noWrap/>
            <w:vAlign w:val="center"/>
            <w:hideMark/>
          </w:tcPr>
          <w:p w14:paraId="2626B595" w14:textId="77777777" w:rsidR="002C210F" w:rsidRPr="002C210F" w:rsidRDefault="002C210F" w:rsidP="002C210F">
            <w:pPr>
              <w:jc w:val="center"/>
              <w:rPr>
                <w:ins w:id="16804" w:author="Vinicius Franco" w:date="2020-10-29T14:00:00Z"/>
                <w:rFonts w:ascii="Arial" w:hAnsi="Arial" w:cs="Arial"/>
                <w:color w:val="000000"/>
                <w:sz w:val="14"/>
                <w:szCs w:val="14"/>
              </w:rPr>
            </w:pPr>
            <w:ins w:id="16805" w:author="Vinicius Franco" w:date="2020-10-29T14:00:00Z">
              <w:r w:rsidRPr="002C210F">
                <w:rPr>
                  <w:rFonts w:ascii="Arial" w:hAnsi="Arial" w:cs="Arial"/>
                  <w:color w:val="000000"/>
                  <w:sz w:val="14"/>
                  <w:szCs w:val="14"/>
                </w:rPr>
                <w:t>07133904845</w:t>
              </w:r>
            </w:ins>
          </w:p>
        </w:tc>
        <w:tc>
          <w:tcPr>
            <w:tcW w:w="591" w:type="pct"/>
            <w:tcBorders>
              <w:top w:val="nil"/>
              <w:left w:val="nil"/>
              <w:bottom w:val="nil"/>
              <w:right w:val="nil"/>
            </w:tcBorders>
            <w:shd w:val="clear" w:color="000000" w:fill="FFFFFF"/>
            <w:noWrap/>
            <w:vAlign w:val="center"/>
            <w:hideMark/>
          </w:tcPr>
          <w:p w14:paraId="3610E23B" w14:textId="77777777" w:rsidR="002C210F" w:rsidRPr="002C210F" w:rsidRDefault="002C210F" w:rsidP="002C210F">
            <w:pPr>
              <w:jc w:val="right"/>
              <w:rPr>
                <w:ins w:id="16806" w:author="Vinicius Franco" w:date="2020-10-29T14:00:00Z"/>
                <w:rFonts w:ascii="Arial" w:hAnsi="Arial" w:cs="Arial"/>
                <w:color w:val="000000"/>
                <w:sz w:val="14"/>
                <w:szCs w:val="14"/>
              </w:rPr>
            </w:pPr>
            <w:ins w:id="16807" w:author="Vinicius Franco" w:date="2020-10-29T14:00:00Z">
              <w:r w:rsidRPr="002C210F">
                <w:rPr>
                  <w:rFonts w:ascii="Arial" w:hAnsi="Arial" w:cs="Arial"/>
                  <w:color w:val="000000"/>
                  <w:sz w:val="14"/>
                  <w:szCs w:val="14"/>
                </w:rPr>
                <w:t>19.455,27</w:t>
              </w:r>
            </w:ins>
          </w:p>
        </w:tc>
        <w:tc>
          <w:tcPr>
            <w:tcW w:w="790" w:type="pct"/>
            <w:tcBorders>
              <w:top w:val="nil"/>
              <w:left w:val="nil"/>
              <w:bottom w:val="nil"/>
              <w:right w:val="nil"/>
            </w:tcBorders>
            <w:shd w:val="clear" w:color="000000" w:fill="FFFFFF"/>
            <w:noWrap/>
            <w:vAlign w:val="center"/>
            <w:hideMark/>
          </w:tcPr>
          <w:p w14:paraId="40C3C7C0" w14:textId="77777777" w:rsidR="002C210F" w:rsidRPr="002C210F" w:rsidRDefault="002C210F" w:rsidP="002C210F">
            <w:pPr>
              <w:jc w:val="center"/>
              <w:rPr>
                <w:ins w:id="16808" w:author="Vinicius Franco" w:date="2020-10-29T14:00:00Z"/>
                <w:rFonts w:ascii="Arial" w:hAnsi="Arial" w:cs="Arial"/>
                <w:color w:val="000000"/>
                <w:sz w:val="14"/>
                <w:szCs w:val="14"/>
              </w:rPr>
            </w:pPr>
            <w:ins w:id="16809" w:author="Vinicius Franco" w:date="2020-10-29T14:00:00Z">
              <w:r w:rsidRPr="002C210F">
                <w:rPr>
                  <w:rFonts w:ascii="Arial" w:hAnsi="Arial" w:cs="Arial"/>
                  <w:color w:val="000000"/>
                  <w:sz w:val="14"/>
                  <w:szCs w:val="14"/>
                </w:rPr>
                <w:t>01/02/2028</w:t>
              </w:r>
            </w:ins>
          </w:p>
        </w:tc>
      </w:tr>
      <w:tr w:rsidR="002C210F" w:rsidRPr="002C210F" w14:paraId="08F87AF4" w14:textId="77777777" w:rsidTr="002C210F">
        <w:trPr>
          <w:trHeight w:val="240"/>
          <w:ins w:id="16810" w:author="Vinicius Franco" w:date="2020-10-29T14:00:00Z"/>
        </w:trPr>
        <w:tc>
          <w:tcPr>
            <w:tcW w:w="271" w:type="pct"/>
            <w:tcBorders>
              <w:top w:val="nil"/>
              <w:left w:val="nil"/>
              <w:bottom w:val="nil"/>
              <w:right w:val="nil"/>
            </w:tcBorders>
            <w:shd w:val="clear" w:color="auto" w:fill="auto"/>
            <w:noWrap/>
            <w:vAlign w:val="bottom"/>
            <w:hideMark/>
          </w:tcPr>
          <w:p w14:paraId="04EE63FA" w14:textId="77777777" w:rsidR="002C210F" w:rsidRPr="002C210F" w:rsidRDefault="002C210F" w:rsidP="002C210F">
            <w:pPr>
              <w:jc w:val="center"/>
              <w:rPr>
                <w:ins w:id="16811" w:author="Vinicius Franco" w:date="2020-10-29T14:00:00Z"/>
                <w:rFonts w:ascii="Calibri" w:hAnsi="Calibri" w:cs="Calibri"/>
                <w:color w:val="000000"/>
                <w:sz w:val="14"/>
                <w:szCs w:val="14"/>
              </w:rPr>
            </w:pPr>
            <w:ins w:id="16812" w:author="Vinicius Franco" w:date="2020-10-29T14:00:00Z">
              <w:r w:rsidRPr="002C210F">
                <w:rPr>
                  <w:rFonts w:ascii="Calibri" w:hAnsi="Calibri" w:cs="Calibri"/>
                  <w:color w:val="000000"/>
                  <w:sz w:val="14"/>
                  <w:szCs w:val="14"/>
                </w:rPr>
                <w:t>34</w:t>
              </w:r>
            </w:ins>
          </w:p>
        </w:tc>
        <w:tc>
          <w:tcPr>
            <w:tcW w:w="1405" w:type="pct"/>
            <w:tcBorders>
              <w:top w:val="nil"/>
              <w:left w:val="nil"/>
              <w:bottom w:val="nil"/>
              <w:right w:val="nil"/>
            </w:tcBorders>
            <w:shd w:val="clear" w:color="000000" w:fill="FFFFFF"/>
            <w:noWrap/>
            <w:vAlign w:val="center"/>
            <w:hideMark/>
          </w:tcPr>
          <w:p w14:paraId="487E2A70" w14:textId="77777777" w:rsidR="002C210F" w:rsidRPr="002C210F" w:rsidRDefault="002C210F" w:rsidP="002C210F">
            <w:pPr>
              <w:rPr>
                <w:ins w:id="16813" w:author="Vinicius Franco" w:date="2020-10-29T14:00:00Z"/>
                <w:rFonts w:ascii="Arial" w:hAnsi="Arial" w:cs="Arial"/>
                <w:color w:val="000000"/>
                <w:sz w:val="14"/>
                <w:szCs w:val="14"/>
                <w:lang w:val="en-US"/>
                <w:rPrChange w:id="16814" w:author="Vinicius Franco" w:date="2020-10-29T14:00:00Z">
                  <w:rPr>
                    <w:ins w:id="16815" w:author="Vinicius Franco" w:date="2020-10-29T14:00:00Z"/>
                    <w:rFonts w:ascii="Arial" w:hAnsi="Arial" w:cs="Arial"/>
                    <w:color w:val="000000"/>
                    <w:sz w:val="14"/>
                    <w:szCs w:val="14"/>
                  </w:rPr>
                </w:rPrChange>
              </w:rPr>
            </w:pPr>
            <w:ins w:id="16816" w:author="Vinicius Franco" w:date="2020-10-29T14:00:00Z">
              <w:r w:rsidRPr="002C210F">
                <w:rPr>
                  <w:rFonts w:ascii="Arial" w:hAnsi="Arial" w:cs="Arial"/>
                  <w:color w:val="000000"/>
                  <w:sz w:val="14"/>
                  <w:szCs w:val="14"/>
                  <w:lang w:val="en-US"/>
                  <w:rPrChange w:id="16817" w:author="Vinicius Franco" w:date="2020-10-29T14:00:00Z">
                    <w:rPr>
                      <w:rFonts w:ascii="Arial" w:hAnsi="Arial" w:cs="Arial"/>
                      <w:color w:val="000000"/>
                      <w:sz w:val="14"/>
                      <w:szCs w:val="14"/>
                    </w:rPr>
                  </w:rPrChange>
                </w:rPr>
                <w:t>BARRETOS COUNTRY SUITES - 216 D - PP - A</w:t>
              </w:r>
            </w:ins>
          </w:p>
        </w:tc>
        <w:tc>
          <w:tcPr>
            <w:tcW w:w="1152" w:type="pct"/>
            <w:tcBorders>
              <w:top w:val="nil"/>
              <w:left w:val="nil"/>
              <w:bottom w:val="nil"/>
              <w:right w:val="nil"/>
            </w:tcBorders>
            <w:shd w:val="clear" w:color="000000" w:fill="FFFFFF"/>
            <w:noWrap/>
            <w:vAlign w:val="center"/>
            <w:hideMark/>
          </w:tcPr>
          <w:p w14:paraId="2B2EE281" w14:textId="77777777" w:rsidR="002C210F" w:rsidRPr="002C210F" w:rsidRDefault="002C210F" w:rsidP="002C210F">
            <w:pPr>
              <w:rPr>
                <w:ins w:id="16818" w:author="Vinicius Franco" w:date="2020-10-29T14:00:00Z"/>
                <w:rFonts w:ascii="Arial" w:hAnsi="Arial" w:cs="Arial"/>
                <w:color w:val="000000"/>
                <w:sz w:val="14"/>
                <w:szCs w:val="14"/>
              </w:rPr>
            </w:pPr>
            <w:ins w:id="16819" w:author="Vinicius Franco" w:date="2020-10-29T14:00:00Z">
              <w:r w:rsidRPr="002C210F">
                <w:rPr>
                  <w:rFonts w:ascii="Arial" w:hAnsi="Arial" w:cs="Arial"/>
                  <w:color w:val="000000"/>
                  <w:sz w:val="14"/>
                  <w:szCs w:val="14"/>
                </w:rPr>
                <w:t>CEZAR TEODORO FERREIRA JUNIOR</w:t>
              </w:r>
            </w:ins>
          </w:p>
        </w:tc>
        <w:tc>
          <w:tcPr>
            <w:tcW w:w="790" w:type="pct"/>
            <w:tcBorders>
              <w:top w:val="nil"/>
              <w:left w:val="nil"/>
              <w:bottom w:val="nil"/>
              <w:right w:val="nil"/>
            </w:tcBorders>
            <w:shd w:val="clear" w:color="000000" w:fill="FFFFFF"/>
            <w:noWrap/>
            <w:vAlign w:val="center"/>
            <w:hideMark/>
          </w:tcPr>
          <w:p w14:paraId="40B44435" w14:textId="77777777" w:rsidR="002C210F" w:rsidRPr="002C210F" w:rsidRDefault="002C210F" w:rsidP="002C210F">
            <w:pPr>
              <w:jc w:val="center"/>
              <w:rPr>
                <w:ins w:id="16820" w:author="Vinicius Franco" w:date="2020-10-29T14:00:00Z"/>
                <w:rFonts w:ascii="Arial" w:hAnsi="Arial" w:cs="Arial"/>
                <w:color w:val="000000"/>
                <w:sz w:val="14"/>
                <w:szCs w:val="14"/>
              </w:rPr>
            </w:pPr>
            <w:ins w:id="16821" w:author="Vinicius Franco" w:date="2020-10-29T14:00:00Z">
              <w:r w:rsidRPr="002C210F">
                <w:rPr>
                  <w:rFonts w:ascii="Arial" w:hAnsi="Arial" w:cs="Arial"/>
                  <w:color w:val="000000"/>
                  <w:sz w:val="14"/>
                  <w:szCs w:val="14"/>
                </w:rPr>
                <w:t>15615653850</w:t>
              </w:r>
            </w:ins>
          </w:p>
        </w:tc>
        <w:tc>
          <w:tcPr>
            <w:tcW w:w="591" w:type="pct"/>
            <w:tcBorders>
              <w:top w:val="nil"/>
              <w:left w:val="nil"/>
              <w:bottom w:val="nil"/>
              <w:right w:val="nil"/>
            </w:tcBorders>
            <w:shd w:val="clear" w:color="000000" w:fill="FFFFFF"/>
            <w:noWrap/>
            <w:vAlign w:val="center"/>
            <w:hideMark/>
          </w:tcPr>
          <w:p w14:paraId="5EA97AD2" w14:textId="77777777" w:rsidR="002C210F" w:rsidRPr="002C210F" w:rsidRDefault="002C210F" w:rsidP="002C210F">
            <w:pPr>
              <w:jc w:val="right"/>
              <w:rPr>
                <w:ins w:id="16822" w:author="Vinicius Franco" w:date="2020-10-29T14:00:00Z"/>
                <w:rFonts w:ascii="Arial" w:hAnsi="Arial" w:cs="Arial"/>
                <w:color w:val="000000"/>
                <w:sz w:val="14"/>
                <w:szCs w:val="14"/>
              </w:rPr>
            </w:pPr>
            <w:ins w:id="16823" w:author="Vinicius Franco" w:date="2020-10-29T14:00:00Z">
              <w:r w:rsidRPr="002C210F">
                <w:rPr>
                  <w:rFonts w:ascii="Arial" w:hAnsi="Arial" w:cs="Arial"/>
                  <w:color w:val="000000"/>
                  <w:sz w:val="14"/>
                  <w:szCs w:val="14"/>
                </w:rPr>
                <w:t>19.229,31</w:t>
              </w:r>
            </w:ins>
          </w:p>
        </w:tc>
        <w:tc>
          <w:tcPr>
            <w:tcW w:w="790" w:type="pct"/>
            <w:tcBorders>
              <w:top w:val="nil"/>
              <w:left w:val="nil"/>
              <w:bottom w:val="nil"/>
              <w:right w:val="nil"/>
            </w:tcBorders>
            <w:shd w:val="clear" w:color="000000" w:fill="FFFFFF"/>
            <w:noWrap/>
            <w:vAlign w:val="center"/>
            <w:hideMark/>
          </w:tcPr>
          <w:p w14:paraId="26D9B4C4" w14:textId="77777777" w:rsidR="002C210F" w:rsidRPr="002C210F" w:rsidRDefault="002C210F" w:rsidP="002C210F">
            <w:pPr>
              <w:jc w:val="center"/>
              <w:rPr>
                <w:ins w:id="16824" w:author="Vinicius Franco" w:date="2020-10-29T14:00:00Z"/>
                <w:rFonts w:ascii="Arial" w:hAnsi="Arial" w:cs="Arial"/>
                <w:color w:val="000000"/>
                <w:sz w:val="14"/>
                <w:szCs w:val="14"/>
              </w:rPr>
            </w:pPr>
            <w:ins w:id="16825" w:author="Vinicius Franco" w:date="2020-10-29T14:00:00Z">
              <w:r w:rsidRPr="002C210F">
                <w:rPr>
                  <w:rFonts w:ascii="Arial" w:hAnsi="Arial" w:cs="Arial"/>
                  <w:color w:val="000000"/>
                  <w:sz w:val="14"/>
                  <w:szCs w:val="14"/>
                </w:rPr>
                <w:t>01/02/2027</w:t>
              </w:r>
            </w:ins>
          </w:p>
        </w:tc>
      </w:tr>
      <w:tr w:rsidR="002C210F" w:rsidRPr="002C210F" w14:paraId="2E6F1C4C" w14:textId="77777777" w:rsidTr="002C210F">
        <w:trPr>
          <w:trHeight w:val="240"/>
          <w:ins w:id="16826" w:author="Vinicius Franco" w:date="2020-10-29T14:00:00Z"/>
        </w:trPr>
        <w:tc>
          <w:tcPr>
            <w:tcW w:w="271" w:type="pct"/>
            <w:tcBorders>
              <w:top w:val="nil"/>
              <w:left w:val="nil"/>
              <w:bottom w:val="nil"/>
              <w:right w:val="nil"/>
            </w:tcBorders>
            <w:shd w:val="clear" w:color="auto" w:fill="auto"/>
            <w:noWrap/>
            <w:vAlign w:val="bottom"/>
            <w:hideMark/>
          </w:tcPr>
          <w:p w14:paraId="3F919B83" w14:textId="77777777" w:rsidR="002C210F" w:rsidRPr="002C210F" w:rsidRDefault="002C210F" w:rsidP="002C210F">
            <w:pPr>
              <w:jc w:val="center"/>
              <w:rPr>
                <w:ins w:id="16827" w:author="Vinicius Franco" w:date="2020-10-29T14:00:00Z"/>
                <w:rFonts w:ascii="Calibri" w:hAnsi="Calibri" w:cs="Calibri"/>
                <w:color w:val="000000"/>
                <w:sz w:val="14"/>
                <w:szCs w:val="14"/>
              </w:rPr>
            </w:pPr>
            <w:ins w:id="16828" w:author="Vinicius Franco" w:date="2020-10-29T14:00:00Z">
              <w:r w:rsidRPr="002C210F">
                <w:rPr>
                  <w:rFonts w:ascii="Calibri" w:hAnsi="Calibri" w:cs="Calibri"/>
                  <w:color w:val="000000"/>
                  <w:sz w:val="14"/>
                  <w:szCs w:val="14"/>
                </w:rPr>
                <w:t>35</w:t>
              </w:r>
            </w:ins>
          </w:p>
        </w:tc>
        <w:tc>
          <w:tcPr>
            <w:tcW w:w="1405" w:type="pct"/>
            <w:tcBorders>
              <w:top w:val="nil"/>
              <w:left w:val="nil"/>
              <w:bottom w:val="nil"/>
              <w:right w:val="nil"/>
            </w:tcBorders>
            <w:shd w:val="clear" w:color="000000" w:fill="FFFFFF"/>
            <w:noWrap/>
            <w:vAlign w:val="center"/>
            <w:hideMark/>
          </w:tcPr>
          <w:p w14:paraId="5007C542" w14:textId="77777777" w:rsidR="002C210F" w:rsidRPr="002C210F" w:rsidRDefault="002C210F" w:rsidP="002C210F">
            <w:pPr>
              <w:rPr>
                <w:ins w:id="16829" w:author="Vinicius Franco" w:date="2020-10-29T14:00:00Z"/>
                <w:rFonts w:ascii="Arial" w:hAnsi="Arial" w:cs="Arial"/>
                <w:color w:val="000000"/>
                <w:sz w:val="14"/>
                <w:szCs w:val="14"/>
              </w:rPr>
            </w:pPr>
            <w:ins w:id="16830" w:author="Vinicius Franco" w:date="2020-10-29T14:00:00Z">
              <w:r w:rsidRPr="002C210F">
                <w:rPr>
                  <w:rFonts w:ascii="Arial" w:hAnsi="Arial" w:cs="Arial"/>
                  <w:color w:val="000000"/>
                  <w:sz w:val="14"/>
                  <w:szCs w:val="14"/>
                </w:rPr>
                <w:t>BARRETOS COUNTRY SUITES - 216 E - PP - A</w:t>
              </w:r>
            </w:ins>
          </w:p>
        </w:tc>
        <w:tc>
          <w:tcPr>
            <w:tcW w:w="1152" w:type="pct"/>
            <w:tcBorders>
              <w:top w:val="nil"/>
              <w:left w:val="nil"/>
              <w:bottom w:val="nil"/>
              <w:right w:val="nil"/>
            </w:tcBorders>
            <w:shd w:val="clear" w:color="000000" w:fill="FFFFFF"/>
            <w:noWrap/>
            <w:vAlign w:val="center"/>
            <w:hideMark/>
          </w:tcPr>
          <w:p w14:paraId="5527588E" w14:textId="77777777" w:rsidR="002C210F" w:rsidRPr="002C210F" w:rsidRDefault="002C210F" w:rsidP="002C210F">
            <w:pPr>
              <w:rPr>
                <w:ins w:id="16831" w:author="Vinicius Franco" w:date="2020-10-29T14:00:00Z"/>
                <w:rFonts w:ascii="Arial" w:hAnsi="Arial" w:cs="Arial"/>
                <w:color w:val="000000"/>
                <w:sz w:val="14"/>
                <w:szCs w:val="14"/>
              </w:rPr>
            </w:pPr>
            <w:ins w:id="16832" w:author="Vinicius Franco" w:date="2020-10-29T14:00:00Z">
              <w:r w:rsidRPr="002C210F">
                <w:rPr>
                  <w:rFonts w:ascii="Arial" w:hAnsi="Arial" w:cs="Arial"/>
                  <w:color w:val="000000"/>
                  <w:sz w:val="14"/>
                  <w:szCs w:val="14"/>
                </w:rPr>
                <w:t>ZILDA APARECIDA MACHADO PAVINI</w:t>
              </w:r>
            </w:ins>
          </w:p>
        </w:tc>
        <w:tc>
          <w:tcPr>
            <w:tcW w:w="790" w:type="pct"/>
            <w:tcBorders>
              <w:top w:val="nil"/>
              <w:left w:val="nil"/>
              <w:bottom w:val="nil"/>
              <w:right w:val="nil"/>
            </w:tcBorders>
            <w:shd w:val="clear" w:color="000000" w:fill="FFFFFF"/>
            <w:noWrap/>
            <w:vAlign w:val="center"/>
            <w:hideMark/>
          </w:tcPr>
          <w:p w14:paraId="617D28C9" w14:textId="77777777" w:rsidR="002C210F" w:rsidRPr="002C210F" w:rsidRDefault="002C210F" w:rsidP="002C210F">
            <w:pPr>
              <w:jc w:val="center"/>
              <w:rPr>
                <w:ins w:id="16833" w:author="Vinicius Franco" w:date="2020-10-29T14:00:00Z"/>
                <w:rFonts w:ascii="Arial" w:hAnsi="Arial" w:cs="Arial"/>
                <w:color w:val="000000"/>
                <w:sz w:val="14"/>
                <w:szCs w:val="14"/>
              </w:rPr>
            </w:pPr>
            <w:ins w:id="16834" w:author="Vinicius Franco" w:date="2020-10-29T14:00:00Z">
              <w:r w:rsidRPr="002C210F">
                <w:rPr>
                  <w:rFonts w:ascii="Arial" w:hAnsi="Arial" w:cs="Arial"/>
                  <w:color w:val="000000"/>
                  <w:sz w:val="14"/>
                  <w:szCs w:val="14"/>
                </w:rPr>
                <w:t>22117216803</w:t>
              </w:r>
            </w:ins>
          </w:p>
        </w:tc>
        <w:tc>
          <w:tcPr>
            <w:tcW w:w="591" w:type="pct"/>
            <w:tcBorders>
              <w:top w:val="nil"/>
              <w:left w:val="nil"/>
              <w:bottom w:val="nil"/>
              <w:right w:val="nil"/>
            </w:tcBorders>
            <w:shd w:val="clear" w:color="000000" w:fill="FFFFFF"/>
            <w:noWrap/>
            <w:vAlign w:val="center"/>
            <w:hideMark/>
          </w:tcPr>
          <w:p w14:paraId="199281C3" w14:textId="77777777" w:rsidR="002C210F" w:rsidRPr="002C210F" w:rsidRDefault="002C210F" w:rsidP="002C210F">
            <w:pPr>
              <w:jc w:val="right"/>
              <w:rPr>
                <w:ins w:id="16835" w:author="Vinicius Franco" w:date="2020-10-29T14:00:00Z"/>
                <w:rFonts w:ascii="Arial" w:hAnsi="Arial" w:cs="Arial"/>
                <w:color w:val="000000"/>
                <w:sz w:val="14"/>
                <w:szCs w:val="14"/>
              </w:rPr>
            </w:pPr>
            <w:ins w:id="16836" w:author="Vinicius Franco" w:date="2020-10-29T14:00:00Z">
              <w:r w:rsidRPr="002C210F">
                <w:rPr>
                  <w:rFonts w:ascii="Arial" w:hAnsi="Arial" w:cs="Arial"/>
                  <w:color w:val="000000"/>
                  <w:sz w:val="14"/>
                  <w:szCs w:val="14"/>
                </w:rPr>
                <w:t>16.664,45</w:t>
              </w:r>
            </w:ins>
          </w:p>
        </w:tc>
        <w:tc>
          <w:tcPr>
            <w:tcW w:w="790" w:type="pct"/>
            <w:tcBorders>
              <w:top w:val="nil"/>
              <w:left w:val="nil"/>
              <w:bottom w:val="nil"/>
              <w:right w:val="nil"/>
            </w:tcBorders>
            <w:shd w:val="clear" w:color="000000" w:fill="FFFFFF"/>
            <w:noWrap/>
            <w:vAlign w:val="center"/>
            <w:hideMark/>
          </w:tcPr>
          <w:p w14:paraId="2488C80B" w14:textId="77777777" w:rsidR="002C210F" w:rsidRPr="002C210F" w:rsidRDefault="002C210F" w:rsidP="002C210F">
            <w:pPr>
              <w:jc w:val="center"/>
              <w:rPr>
                <w:ins w:id="16837" w:author="Vinicius Franco" w:date="2020-10-29T14:00:00Z"/>
                <w:rFonts w:ascii="Arial" w:hAnsi="Arial" w:cs="Arial"/>
                <w:color w:val="000000"/>
                <w:sz w:val="14"/>
                <w:szCs w:val="14"/>
              </w:rPr>
            </w:pPr>
            <w:ins w:id="16838" w:author="Vinicius Franco" w:date="2020-10-29T14:00:00Z">
              <w:r w:rsidRPr="002C210F">
                <w:rPr>
                  <w:rFonts w:ascii="Arial" w:hAnsi="Arial" w:cs="Arial"/>
                  <w:color w:val="000000"/>
                  <w:sz w:val="14"/>
                  <w:szCs w:val="14"/>
                </w:rPr>
                <w:t>01/10/2026</w:t>
              </w:r>
            </w:ins>
          </w:p>
        </w:tc>
      </w:tr>
      <w:tr w:rsidR="002C210F" w:rsidRPr="002C210F" w14:paraId="781F0743" w14:textId="77777777" w:rsidTr="002C210F">
        <w:trPr>
          <w:trHeight w:val="240"/>
          <w:ins w:id="16839" w:author="Vinicius Franco" w:date="2020-10-29T14:00:00Z"/>
        </w:trPr>
        <w:tc>
          <w:tcPr>
            <w:tcW w:w="271" w:type="pct"/>
            <w:tcBorders>
              <w:top w:val="nil"/>
              <w:left w:val="nil"/>
              <w:bottom w:val="nil"/>
              <w:right w:val="nil"/>
            </w:tcBorders>
            <w:shd w:val="clear" w:color="auto" w:fill="auto"/>
            <w:noWrap/>
            <w:vAlign w:val="bottom"/>
            <w:hideMark/>
          </w:tcPr>
          <w:p w14:paraId="779D6254" w14:textId="77777777" w:rsidR="002C210F" w:rsidRPr="002C210F" w:rsidRDefault="002C210F" w:rsidP="002C210F">
            <w:pPr>
              <w:jc w:val="center"/>
              <w:rPr>
                <w:ins w:id="16840" w:author="Vinicius Franco" w:date="2020-10-29T14:00:00Z"/>
                <w:rFonts w:ascii="Calibri" w:hAnsi="Calibri" w:cs="Calibri"/>
                <w:color w:val="000000"/>
                <w:sz w:val="14"/>
                <w:szCs w:val="14"/>
              </w:rPr>
            </w:pPr>
            <w:ins w:id="16841" w:author="Vinicius Franco" w:date="2020-10-29T14:00:00Z">
              <w:r w:rsidRPr="002C210F">
                <w:rPr>
                  <w:rFonts w:ascii="Calibri" w:hAnsi="Calibri" w:cs="Calibri"/>
                  <w:color w:val="000000"/>
                  <w:sz w:val="14"/>
                  <w:szCs w:val="14"/>
                </w:rPr>
                <w:t>36</w:t>
              </w:r>
            </w:ins>
          </w:p>
        </w:tc>
        <w:tc>
          <w:tcPr>
            <w:tcW w:w="1405" w:type="pct"/>
            <w:tcBorders>
              <w:top w:val="nil"/>
              <w:left w:val="nil"/>
              <w:bottom w:val="nil"/>
              <w:right w:val="nil"/>
            </w:tcBorders>
            <w:shd w:val="clear" w:color="000000" w:fill="FFFFFF"/>
            <w:noWrap/>
            <w:vAlign w:val="center"/>
            <w:hideMark/>
          </w:tcPr>
          <w:p w14:paraId="6BD21EBC" w14:textId="77777777" w:rsidR="002C210F" w:rsidRPr="002C210F" w:rsidRDefault="002C210F" w:rsidP="002C210F">
            <w:pPr>
              <w:rPr>
                <w:ins w:id="16842" w:author="Vinicius Franco" w:date="2020-10-29T14:00:00Z"/>
                <w:rFonts w:ascii="Arial" w:hAnsi="Arial" w:cs="Arial"/>
                <w:color w:val="000000"/>
                <w:sz w:val="14"/>
                <w:szCs w:val="14"/>
              </w:rPr>
            </w:pPr>
            <w:ins w:id="16843" w:author="Vinicius Franco" w:date="2020-10-29T14:00:00Z">
              <w:r w:rsidRPr="002C210F">
                <w:rPr>
                  <w:rFonts w:ascii="Arial" w:hAnsi="Arial" w:cs="Arial"/>
                  <w:color w:val="000000"/>
                  <w:sz w:val="14"/>
                  <w:szCs w:val="14"/>
                </w:rPr>
                <w:t>BARRETOS COUNTRY SUITES - 216 I - OPA - A</w:t>
              </w:r>
            </w:ins>
          </w:p>
        </w:tc>
        <w:tc>
          <w:tcPr>
            <w:tcW w:w="1152" w:type="pct"/>
            <w:tcBorders>
              <w:top w:val="nil"/>
              <w:left w:val="nil"/>
              <w:bottom w:val="nil"/>
              <w:right w:val="nil"/>
            </w:tcBorders>
            <w:shd w:val="clear" w:color="000000" w:fill="FFFFFF"/>
            <w:noWrap/>
            <w:vAlign w:val="center"/>
            <w:hideMark/>
          </w:tcPr>
          <w:p w14:paraId="76F1F3A0" w14:textId="77777777" w:rsidR="002C210F" w:rsidRPr="002C210F" w:rsidRDefault="002C210F" w:rsidP="002C210F">
            <w:pPr>
              <w:rPr>
                <w:ins w:id="16844" w:author="Vinicius Franco" w:date="2020-10-29T14:00:00Z"/>
                <w:rFonts w:ascii="Arial" w:hAnsi="Arial" w:cs="Arial"/>
                <w:color w:val="000000"/>
                <w:sz w:val="14"/>
                <w:szCs w:val="14"/>
              </w:rPr>
            </w:pPr>
            <w:ins w:id="16845" w:author="Vinicius Franco" w:date="2020-10-29T14:00:00Z">
              <w:r w:rsidRPr="002C210F">
                <w:rPr>
                  <w:rFonts w:ascii="Arial" w:hAnsi="Arial" w:cs="Arial"/>
                  <w:color w:val="000000"/>
                  <w:sz w:val="14"/>
                  <w:szCs w:val="14"/>
                </w:rPr>
                <w:t>JOSE FERNANDO ROMAGNOLI</w:t>
              </w:r>
            </w:ins>
          </w:p>
        </w:tc>
        <w:tc>
          <w:tcPr>
            <w:tcW w:w="790" w:type="pct"/>
            <w:tcBorders>
              <w:top w:val="nil"/>
              <w:left w:val="nil"/>
              <w:bottom w:val="nil"/>
              <w:right w:val="nil"/>
            </w:tcBorders>
            <w:shd w:val="clear" w:color="000000" w:fill="FFFFFF"/>
            <w:noWrap/>
            <w:vAlign w:val="center"/>
            <w:hideMark/>
          </w:tcPr>
          <w:p w14:paraId="3B1C3F88" w14:textId="77777777" w:rsidR="002C210F" w:rsidRPr="002C210F" w:rsidRDefault="002C210F" w:rsidP="002C210F">
            <w:pPr>
              <w:jc w:val="center"/>
              <w:rPr>
                <w:ins w:id="16846" w:author="Vinicius Franco" w:date="2020-10-29T14:00:00Z"/>
                <w:rFonts w:ascii="Arial" w:hAnsi="Arial" w:cs="Arial"/>
                <w:color w:val="000000"/>
                <w:sz w:val="14"/>
                <w:szCs w:val="14"/>
              </w:rPr>
            </w:pPr>
            <w:ins w:id="16847" w:author="Vinicius Franco" w:date="2020-10-29T14:00:00Z">
              <w:r w:rsidRPr="002C210F">
                <w:rPr>
                  <w:rFonts w:ascii="Arial" w:hAnsi="Arial" w:cs="Arial"/>
                  <w:color w:val="000000"/>
                  <w:sz w:val="14"/>
                  <w:szCs w:val="14"/>
                </w:rPr>
                <w:t>27021393881</w:t>
              </w:r>
            </w:ins>
          </w:p>
        </w:tc>
        <w:tc>
          <w:tcPr>
            <w:tcW w:w="591" w:type="pct"/>
            <w:tcBorders>
              <w:top w:val="nil"/>
              <w:left w:val="nil"/>
              <w:bottom w:val="nil"/>
              <w:right w:val="nil"/>
            </w:tcBorders>
            <w:shd w:val="clear" w:color="000000" w:fill="FFFFFF"/>
            <w:noWrap/>
            <w:vAlign w:val="center"/>
            <w:hideMark/>
          </w:tcPr>
          <w:p w14:paraId="45BE085E" w14:textId="77777777" w:rsidR="002C210F" w:rsidRPr="002C210F" w:rsidRDefault="002C210F" w:rsidP="002C210F">
            <w:pPr>
              <w:jc w:val="right"/>
              <w:rPr>
                <w:ins w:id="16848" w:author="Vinicius Franco" w:date="2020-10-29T14:00:00Z"/>
                <w:rFonts w:ascii="Arial" w:hAnsi="Arial" w:cs="Arial"/>
                <w:color w:val="000000"/>
                <w:sz w:val="14"/>
                <w:szCs w:val="14"/>
              </w:rPr>
            </w:pPr>
            <w:ins w:id="16849" w:author="Vinicius Franco" w:date="2020-10-29T14:00:00Z">
              <w:r w:rsidRPr="002C210F">
                <w:rPr>
                  <w:rFonts w:ascii="Arial" w:hAnsi="Arial" w:cs="Arial"/>
                  <w:color w:val="000000"/>
                  <w:sz w:val="14"/>
                  <w:szCs w:val="14"/>
                </w:rPr>
                <w:t>23.726,80</w:t>
              </w:r>
            </w:ins>
          </w:p>
        </w:tc>
        <w:tc>
          <w:tcPr>
            <w:tcW w:w="790" w:type="pct"/>
            <w:tcBorders>
              <w:top w:val="nil"/>
              <w:left w:val="nil"/>
              <w:bottom w:val="nil"/>
              <w:right w:val="nil"/>
            </w:tcBorders>
            <w:shd w:val="clear" w:color="000000" w:fill="FFFFFF"/>
            <w:noWrap/>
            <w:vAlign w:val="center"/>
            <w:hideMark/>
          </w:tcPr>
          <w:p w14:paraId="2653CE53" w14:textId="77777777" w:rsidR="002C210F" w:rsidRPr="002C210F" w:rsidRDefault="002C210F" w:rsidP="002C210F">
            <w:pPr>
              <w:jc w:val="center"/>
              <w:rPr>
                <w:ins w:id="16850" w:author="Vinicius Franco" w:date="2020-10-29T14:00:00Z"/>
                <w:rFonts w:ascii="Arial" w:hAnsi="Arial" w:cs="Arial"/>
                <w:color w:val="000000"/>
                <w:sz w:val="14"/>
                <w:szCs w:val="14"/>
              </w:rPr>
            </w:pPr>
            <w:ins w:id="16851" w:author="Vinicius Franco" w:date="2020-10-29T14:00:00Z">
              <w:r w:rsidRPr="002C210F">
                <w:rPr>
                  <w:rFonts w:ascii="Arial" w:hAnsi="Arial" w:cs="Arial"/>
                  <w:color w:val="000000"/>
                  <w:sz w:val="14"/>
                  <w:szCs w:val="14"/>
                </w:rPr>
                <w:t>01/05/2024</w:t>
              </w:r>
            </w:ins>
          </w:p>
        </w:tc>
      </w:tr>
      <w:tr w:rsidR="002C210F" w:rsidRPr="002C210F" w14:paraId="3A28469E" w14:textId="77777777" w:rsidTr="002C210F">
        <w:trPr>
          <w:trHeight w:val="240"/>
          <w:ins w:id="16852" w:author="Vinicius Franco" w:date="2020-10-29T14:00:00Z"/>
        </w:trPr>
        <w:tc>
          <w:tcPr>
            <w:tcW w:w="271" w:type="pct"/>
            <w:tcBorders>
              <w:top w:val="nil"/>
              <w:left w:val="nil"/>
              <w:bottom w:val="nil"/>
              <w:right w:val="nil"/>
            </w:tcBorders>
            <w:shd w:val="clear" w:color="auto" w:fill="auto"/>
            <w:noWrap/>
            <w:vAlign w:val="bottom"/>
            <w:hideMark/>
          </w:tcPr>
          <w:p w14:paraId="59668F9F" w14:textId="77777777" w:rsidR="002C210F" w:rsidRPr="002C210F" w:rsidRDefault="002C210F" w:rsidP="002C210F">
            <w:pPr>
              <w:jc w:val="center"/>
              <w:rPr>
                <w:ins w:id="16853" w:author="Vinicius Franco" w:date="2020-10-29T14:00:00Z"/>
                <w:rFonts w:ascii="Calibri" w:hAnsi="Calibri" w:cs="Calibri"/>
                <w:color w:val="000000"/>
                <w:sz w:val="14"/>
                <w:szCs w:val="14"/>
              </w:rPr>
            </w:pPr>
            <w:ins w:id="16854" w:author="Vinicius Franco" w:date="2020-10-29T14:00:00Z">
              <w:r w:rsidRPr="002C210F">
                <w:rPr>
                  <w:rFonts w:ascii="Calibri" w:hAnsi="Calibri" w:cs="Calibri"/>
                  <w:color w:val="000000"/>
                  <w:sz w:val="14"/>
                  <w:szCs w:val="14"/>
                </w:rPr>
                <w:t>37</w:t>
              </w:r>
            </w:ins>
          </w:p>
        </w:tc>
        <w:tc>
          <w:tcPr>
            <w:tcW w:w="1405" w:type="pct"/>
            <w:tcBorders>
              <w:top w:val="nil"/>
              <w:left w:val="nil"/>
              <w:bottom w:val="nil"/>
              <w:right w:val="nil"/>
            </w:tcBorders>
            <w:shd w:val="clear" w:color="000000" w:fill="FFFFFF"/>
            <w:noWrap/>
            <w:vAlign w:val="center"/>
            <w:hideMark/>
          </w:tcPr>
          <w:p w14:paraId="4EA0B162" w14:textId="77777777" w:rsidR="002C210F" w:rsidRPr="002C210F" w:rsidRDefault="002C210F" w:rsidP="002C210F">
            <w:pPr>
              <w:rPr>
                <w:ins w:id="16855" w:author="Vinicius Franco" w:date="2020-10-29T14:00:00Z"/>
                <w:rFonts w:ascii="Arial" w:hAnsi="Arial" w:cs="Arial"/>
                <w:color w:val="000000"/>
                <w:sz w:val="14"/>
                <w:szCs w:val="14"/>
                <w:lang w:val="en-US"/>
                <w:rPrChange w:id="16856" w:author="Vinicius Franco" w:date="2020-10-29T14:00:00Z">
                  <w:rPr>
                    <w:ins w:id="16857" w:author="Vinicius Franco" w:date="2020-10-29T14:00:00Z"/>
                    <w:rFonts w:ascii="Arial" w:hAnsi="Arial" w:cs="Arial"/>
                    <w:color w:val="000000"/>
                    <w:sz w:val="14"/>
                    <w:szCs w:val="14"/>
                  </w:rPr>
                </w:rPrChange>
              </w:rPr>
            </w:pPr>
            <w:ins w:id="16858" w:author="Vinicius Franco" w:date="2020-10-29T14:00:00Z">
              <w:r w:rsidRPr="002C210F">
                <w:rPr>
                  <w:rFonts w:ascii="Arial" w:hAnsi="Arial" w:cs="Arial"/>
                  <w:color w:val="000000"/>
                  <w:sz w:val="14"/>
                  <w:szCs w:val="14"/>
                  <w:lang w:val="en-US"/>
                  <w:rPrChange w:id="16859" w:author="Vinicius Franco" w:date="2020-10-29T14:00:00Z">
                    <w:rPr>
                      <w:rFonts w:ascii="Arial" w:hAnsi="Arial" w:cs="Arial"/>
                      <w:color w:val="000000"/>
                      <w:sz w:val="14"/>
                      <w:szCs w:val="14"/>
                    </w:rPr>
                  </w:rPrChange>
                </w:rPr>
                <w:t>BARRETOS COUNTRY SUITES - 216 I - PP - A</w:t>
              </w:r>
            </w:ins>
          </w:p>
        </w:tc>
        <w:tc>
          <w:tcPr>
            <w:tcW w:w="1152" w:type="pct"/>
            <w:tcBorders>
              <w:top w:val="nil"/>
              <w:left w:val="nil"/>
              <w:bottom w:val="nil"/>
              <w:right w:val="nil"/>
            </w:tcBorders>
            <w:shd w:val="clear" w:color="000000" w:fill="FFFFFF"/>
            <w:noWrap/>
            <w:vAlign w:val="center"/>
            <w:hideMark/>
          </w:tcPr>
          <w:p w14:paraId="05C1E8A7" w14:textId="77777777" w:rsidR="002C210F" w:rsidRPr="002C210F" w:rsidRDefault="002C210F" w:rsidP="002C210F">
            <w:pPr>
              <w:rPr>
                <w:ins w:id="16860" w:author="Vinicius Franco" w:date="2020-10-29T14:00:00Z"/>
                <w:rFonts w:ascii="Arial" w:hAnsi="Arial" w:cs="Arial"/>
                <w:color w:val="000000"/>
                <w:sz w:val="14"/>
                <w:szCs w:val="14"/>
              </w:rPr>
            </w:pPr>
            <w:ins w:id="16861" w:author="Vinicius Franco" w:date="2020-10-29T14:00:00Z">
              <w:r w:rsidRPr="002C210F">
                <w:rPr>
                  <w:rFonts w:ascii="Arial" w:hAnsi="Arial" w:cs="Arial"/>
                  <w:color w:val="000000"/>
                  <w:sz w:val="14"/>
                  <w:szCs w:val="14"/>
                </w:rPr>
                <w:t>VALTAIR APARECIDO DOS SANTOS</w:t>
              </w:r>
            </w:ins>
          </w:p>
        </w:tc>
        <w:tc>
          <w:tcPr>
            <w:tcW w:w="790" w:type="pct"/>
            <w:tcBorders>
              <w:top w:val="nil"/>
              <w:left w:val="nil"/>
              <w:bottom w:val="nil"/>
              <w:right w:val="nil"/>
            </w:tcBorders>
            <w:shd w:val="clear" w:color="000000" w:fill="FFFFFF"/>
            <w:noWrap/>
            <w:vAlign w:val="center"/>
            <w:hideMark/>
          </w:tcPr>
          <w:p w14:paraId="7B06FF4B" w14:textId="77777777" w:rsidR="002C210F" w:rsidRPr="002C210F" w:rsidRDefault="002C210F" w:rsidP="002C210F">
            <w:pPr>
              <w:jc w:val="center"/>
              <w:rPr>
                <w:ins w:id="16862" w:author="Vinicius Franco" w:date="2020-10-29T14:00:00Z"/>
                <w:rFonts w:ascii="Arial" w:hAnsi="Arial" w:cs="Arial"/>
                <w:color w:val="000000"/>
                <w:sz w:val="14"/>
                <w:szCs w:val="14"/>
              </w:rPr>
            </w:pPr>
            <w:ins w:id="16863" w:author="Vinicius Franco" w:date="2020-10-29T14:00:00Z">
              <w:r w:rsidRPr="002C210F">
                <w:rPr>
                  <w:rFonts w:ascii="Arial" w:hAnsi="Arial" w:cs="Arial"/>
                  <w:color w:val="000000"/>
                  <w:sz w:val="14"/>
                  <w:szCs w:val="14"/>
                </w:rPr>
                <w:t>25731385858</w:t>
              </w:r>
            </w:ins>
          </w:p>
        </w:tc>
        <w:tc>
          <w:tcPr>
            <w:tcW w:w="591" w:type="pct"/>
            <w:tcBorders>
              <w:top w:val="nil"/>
              <w:left w:val="nil"/>
              <w:bottom w:val="nil"/>
              <w:right w:val="nil"/>
            </w:tcBorders>
            <w:shd w:val="clear" w:color="000000" w:fill="FFFFFF"/>
            <w:noWrap/>
            <w:vAlign w:val="center"/>
            <w:hideMark/>
          </w:tcPr>
          <w:p w14:paraId="567CDC07" w14:textId="77777777" w:rsidR="002C210F" w:rsidRPr="002C210F" w:rsidRDefault="002C210F" w:rsidP="002C210F">
            <w:pPr>
              <w:jc w:val="right"/>
              <w:rPr>
                <w:ins w:id="16864" w:author="Vinicius Franco" w:date="2020-10-29T14:00:00Z"/>
                <w:rFonts w:ascii="Arial" w:hAnsi="Arial" w:cs="Arial"/>
                <w:color w:val="000000"/>
                <w:sz w:val="14"/>
                <w:szCs w:val="14"/>
              </w:rPr>
            </w:pPr>
            <w:ins w:id="16865" w:author="Vinicius Franco" w:date="2020-10-29T14:00:00Z">
              <w:r w:rsidRPr="002C210F">
                <w:rPr>
                  <w:rFonts w:ascii="Arial" w:hAnsi="Arial" w:cs="Arial"/>
                  <w:color w:val="000000"/>
                  <w:sz w:val="14"/>
                  <w:szCs w:val="14"/>
                </w:rPr>
                <w:t>22.021,28</w:t>
              </w:r>
            </w:ins>
          </w:p>
        </w:tc>
        <w:tc>
          <w:tcPr>
            <w:tcW w:w="790" w:type="pct"/>
            <w:tcBorders>
              <w:top w:val="nil"/>
              <w:left w:val="nil"/>
              <w:bottom w:val="nil"/>
              <w:right w:val="nil"/>
            </w:tcBorders>
            <w:shd w:val="clear" w:color="000000" w:fill="FFFFFF"/>
            <w:noWrap/>
            <w:vAlign w:val="center"/>
            <w:hideMark/>
          </w:tcPr>
          <w:p w14:paraId="0F11D515" w14:textId="77777777" w:rsidR="002C210F" w:rsidRPr="002C210F" w:rsidRDefault="002C210F" w:rsidP="002C210F">
            <w:pPr>
              <w:jc w:val="center"/>
              <w:rPr>
                <w:ins w:id="16866" w:author="Vinicius Franco" w:date="2020-10-29T14:00:00Z"/>
                <w:rFonts w:ascii="Arial" w:hAnsi="Arial" w:cs="Arial"/>
                <w:color w:val="000000"/>
                <w:sz w:val="14"/>
                <w:szCs w:val="14"/>
              </w:rPr>
            </w:pPr>
            <w:ins w:id="16867" w:author="Vinicius Franco" w:date="2020-10-29T14:00:00Z">
              <w:r w:rsidRPr="002C210F">
                <w:rPr>
                  <w:rFonts w:ascii="Arial" w:hAnsi="Arial" w:cs="Arial"/>
                  <w:color w:val="000000"/>
                  <w:sz w:val="14"/>
                  <w:szCs w:val="14"/>
                </w:rPr>
                <w:t>01/03/2028</w:t>
              </w:r>
            </w:ins>
          </w:p>
        </w:tc>
      </w:tr>
      <w:tr w:rsidR="002C210F" w:rsidRPr="002C210F" w14:paraId="60E7F4A6" w14:textId="77777777" w:rsidTr="002C210F">
        <w:trPr>
          <w:trHeight w:val="240"/>
          <w:ins w:id="16868" w:author="Vinicius Franco" w:date="2020-10-29T14:00:00Z"/>
        </w:trPr>
        <w:tc>
          <w:tcPr>
            <w:tcW w:w="271" w:type="pct"/>
            <w:tcBorders>
              <w:top w:val="nil"/>
              <w:left w:val="nil"/>
              <w:bottom w:val="nil"/>
              <w:right w:val="nil"/>
            </w:tcBorders>
            <w:shd w:val="clear" w:color="auto" w:fill="auto"/>
            <w:noWrap/>
            <w:vAlign w:val="bottom"/>
            <w:hideMark/>
          </w:tcPr>
          <w:p w14:paraId="3629F9E2" w14:textId="77777777" w:rsidR="002C210F" w:rsidRPr="002C210F" w:rsidRDefault="002C210F" w:rsidP="002C210F">
            <w:pPr>
              <w:jc w:val="center"/>
              <w:rPr>
                <w:ins w:id="16869" w:author="Vinicius Franco" w:date="2020-10-29T14:00:00Z"/>
                <w:rFonts w:ascii="Calibri" w:hAnsi="Calibri" w:cs="Calibri"/>
                <w:color w:val="000000"/>
                <w:sz w:val="14"/>
                <w:szCs w:val="14"/>
              </w:rPr>
            </w:pPr>
            <w:ins w:id="16870" w:author="Vinicius Franco" w:date="2020-10-29T14:00:00Z">
              <w:r w:rsidRPr="002C210F">
                <w:rPr>
                  <w:rFonts w:ascii="Calibri" w:hAnsi="Calibri" w:cs="Calibri"/>
                  <w:color w:val="000000"/>
                  <w:sz w:val="14"/>
                  <w:szCs w:val="14"/>
                </w:rPr>
                <w:t>38</w:t>
              </w:r>
            </w:ins>
          </w:p>
        </w:tc>
        <w:tc>
          <w:tcPr>
            <w:tcW w:w="1405" w:type="pct"/>
            <w:tcBorders>
              <w:top w:val="nil"/>
              <w:left w:val="nil"/>
              <w:bottom w:val="nil"/>
              <w:right w:val="nil"/>
            </w:tcBorders>
            <w:shd w:val="clear" w:color="000000" w:fill="FFFFFF"/>
            <w:noWrap/>
            <w:vAlign w:val="center"/>
            <w:hideMark/>
          </w:tcPr>
          <w:p w14:paraId="03642ED1" w14:textId="77777777" w:rsidR="002C210F" w:rsidRPr="002C210F" w:rsidRDefault="002C210F" w:rsidP="002C210F">
            <w:pPr>
              <w:rPr>
                <w:ins w:id="16871" w:author="Vinicius Franco" w:date="2020-10-29T14:00:00Z"/>
                <w:rFonts w:ascii="Arial" w:hAnsi="Arial" w:cs="Arial"/>
                <w:color w:val="000000"/>
                <w:sz w:val="14"/>
                <w:szCs w:val="14"/>
                <w:lang w:val="en-US"/>
                <w:rPrChange w:id="16872" w:author="Vinicius Franco" w:date="2020-10-29T14:00:00Z">
                  <w:rPr>
                    <w:ins w:id="16873" w:author="Vinicius Franco" w:date="2020-10-29T14:00:00Z"/>
                    <w:rFonts w:ascii="Arial" w:hAnsi="Arial" w:cs="Arial"/>
                    <w:color w:val="000000"/>
                    <w:sz w:val="14"/>
                    <w:szCs w:val="14"/>
                  </w:rPr>
                </w:rPrChange>
              </w:rPr>
            </w:pPr>
            <w:ins w:id="16874" w:author="Vinicius Franco" w:date="2020-10-29T14:00:00Z">
              <w:r w:rsidRPr="002C210F">
                <w:rPr>
                  <w:rFonts w:ascii="Arial" w:hAnsi="Arial" w:cs="Arial"/>
                  <w:color w:val="000000"/>
                  <w:sz w:val="14"/>
                  <w:szCs w:val="14"/>
                  <w:lang w:val="en-US"/>
                  <w:rPrChange w:id="16875" w:author="Vinicius Franco" w:date="2020-10-29T14:00:00Z">
                    <w:rPr>
                      <w:rFonts w:ascii="Arial" w:hAnsi="Arial" w:cs="Arial"/>
                      <w:color w:val="000000"/>
                      <w:sz w:val="14"/>
                      <w:szCs w:val="14"/>
                    </w:rPr>
                  </w:rPrChange>
                </w:rPr>
                <w:t>BARRETOS COUNTRY SUITES - 216 K - PP - A</w:t>
              </w:r>
            </w:ins>
          </w:p>
        </w:tc>
        <w:tc>
          <w:tcPr>
            <w:tcW w:w="1152" w:type="pct"/>
            <w:tcBorders>
              <w:top w:val="nil"/>
              <w:left w:val="nil"/>
              <w:bottom w:val="nil"/>
              <w:right w:val="nil"/>
            </w:tcBorders>
            <w:shd w:val="clear" w:color="000000" w:fill="FFFFFF"/>
            <w:noWrap/>
            <w:vAlign w:val="center"/>
            <w:hideMark/>
          </w:tcPr>
          <w:p w14:paraId="3564C7FE" w14:textId="77777777" w:rsidR="002C210F" w:rsidRPr="002C210F" w:rsidRDefault="002C210F" w:rsidP="002C210F">
            <w:pPr>
              <w:rPr>
                <w:ins w:id="16876" w:author="Vinicius Franco" w:date="2020-10-29T14:00:00Z"/>
                <w:rFonts w:ascii="Arial" w:hAnsi="Arial" w:cs="Arial"/>
                <w:color w:val="000000"/>
                <w:sz w:val="14"/>
                <w:szCs w:val="14"/>
              </w:rPr>
            </w:pPr>
            <w:ins w:id="16877" w:author="Vinicius Franco" w:date="2020-10-29T14:00:00Z">
              <w:r w:rsidRPr="002C210F">
                <w:rPr>
                  <w:rFonts w:ascii="Arial" w:hAnsi="Arial" w:cs="Arial"/>
                  <w:color w:val="000000"/>
                  <w:sz w:val="14"/>
                  <w:szCs w:val="14"/>
                </w:rPr>
                <w:t>ERICA GARCIA DA SILVA CARLOS</w:t>
              </w:r>
            </w:ins>
          </w:p>
        </w:tc>
        <w:tc>
          <w:tcPr>
            <w:tcW w:w="790" w:type="pct"/>
            <w:tcBorders>
              <w:top w:val="nil"/>
              <w:left w:val="nil"/>
              <w:bottom w:val="nil"/>
              <w:right w:val="nil"/>
            </w:tcBorders>
            <w:shd w:val="clear" w:color="000000" w:fill="FFFFFF"/>
            <w:noWrap/>
            <w:vAlign w:val="center"/>
            <w:hideMark/>
          </w:tcPr>
          <w:p w14:paraId="76591A5C" w14:textId="77777777" w:rsidR="002C210F" w:rsidRPr="002C210F" w:rsidRDefault="002C210F" w:rsidP="002C210F">
            <w:pPr>
              <w:jc w:val="center"/>
              <w:rPr>
                <w:ins w:id="16878" w:author="Vinicius Franco" w:date="2020-10-29T14:00:00Z"/>
                <w:rFonts w:ascii="Arial" w:hAnsi="Arial" w:cs="Arial"/>
                <w:color w:val="000000"/>
                <w:sz w:val="14"/>
                <w:szCs w:val="14"/>
              </w:rPr>
            </w:pPr>
            <w:ins w:id="16879" w:author="Vinicius Franco" w:date="2020-10-29T14:00:00Z">
              <w:r w:rsidRPr="002C210F">
                <w:rPr>
                  <w:rFonts w:ascii="Arial" w:hAnsi="Arial" w:cs="Arial"/>
                  <w:color w:val="000000"/>
                  <w:sz w:val="14"/>
                  <w:szCs w:val="14"/>
                </w:rPr>
                <w:t>32239627867</w:t>
              </w:r>
            </w:ins>
          </w:p>
        </w:tc>
        <w:tc>
          <w:tcPr>
            <w:tcW w:w="591" w:type="pct"/>
            <w:tcBorders>
              <w:top w:val="nil"/>
              <w:left w:val="nil"/>
              <w:bottom w:val="nil"/>
              <w:right w:val="nil"/>
            </w:tcBorders>
            <w:shd w:val="clear" w:color="000000" w:fill="FFFFFF"/>
            <w:noWrap/>
            <w:vAlign w:val="center"/>
            <w:hideMark/>
          </w:tcPr>
          <w:p w14:paraId="53553960" w14:textId="77777777" w:rsidR="002C210F" w:rsidRPr="002C210F" w:rsidRDefault="002C210F" w:rsidP="002C210F">
            <w:pPr>
              <w:jc w:val="right"/>
              <w:rPr>
                <w:ins w:id="16880" w:author="Vinicius Franco" w:date="2020-10-29T14:00:00Z"/>
                <w:rFonts w:ascii="Arial" w:hAnsi="Arial" w:cs="Arial"/>
                <w:color w:val="000000"/>
                <w:sz w:val="14"/>
                <w:szCs w:val="14"/>
              </w:rPr>
            </w:pPr>
            <w:ins w:id="16881" w:author="Vinicius Franco" w:date="2020-10-29T14:00:00Z">
              <w:r w:rsidRPr="002C210F">
                <w:rPr>
                  <w:rFonts w:ascii="Arial" w:hAnsi="Arial" w:cs="Arial"/>
                  <w:color w:val="000000"/>
                  <w:sz w:val="14"/>
                  <w:szCs w:val="14"/>
                </w:rPr>
                <w:t>20.772,81</w:t>
              </w:r>
            </w:ins>
          </w:p>
        </w:tc>
        <w:tc>
          <w:tcPr>
            <w:tcW w:w="790" w:type="pct"/>
            <w:tcBorders>
              <w:top w:val="nil"/>
              <w:left w:val="nil"/>
              <w:bottom w:val="nil"/>
              <w:right w:val="nil"/>
            </w:tcBorders>
            <w:shd w:val="clear" w:color="000000" w:fill="FFFFFF"/>
            <w:noWrap/>
            <w:vAlign w:val="center"/>
            <w:hideMark/>
          </w:tcPr>
          <w:p w14:paraId="0786FEC1" w14:textId="77777777" w:rsidR="002C210F" w:rsidRPr="002C210F" w:rsidRDefault="002C210F" w:rsidP="002C210F">
            <w:pPr>
              <w:jc w:val="center"/>
              <w:rPr>
                <w:ins w:id="16882" w:author="Vinicius Franco" w:date="2020-10-29T14:00:00Z"/>
                <w:rFonts w:ascii="Arial" w:hAnsi="Arial" w:cs="Arial"/>
                <w:color w:val="000000"/>
                <w:sz w:val="14"/>
                <w:szCs w:val="14"/>
              </w:rPr>
            </w:pPr>
            <w:ins w:id="16883" w:author="Vinicius Franco" w:date="2020-10-29T14:00:00Z">
              <w:r w:rsidRPr="002C210F">
                <w:rPr>
                  <w:rFonts w:ascii="Arial" w:hAnsi="Arial" w:cs="Arial"/>
                  <w:color w:val="000000"/>
                  <w:sz w:val="14"/>
                  <w:szCs w:val="14"/>
                </w:rPr>
                <w:t>01/11/2026</w:t>
              </w:r>
            </w:ins>
          </w:p>
        </w:tc>
      </w:tr>
      <w:tr w:rsidR="002C210F" w:rsidRPr="002C210F" w14:paraId="49EAB18A" w14:textId="77777777" w:rsidTr="002C210F">
        <w:trPr>
          <w:trHeight w:val="240"/>
          <w:ins w:id="16884" w:author="Vinicius Franco" w:date="2020-10-29T14:00:00Z"/>
        </w:trPr>
        <w:tc>
          <w:tcPr>
            <w:tcW w:w="271" w:type="pct"/>
            <w:tcBorders>
              <w:top w:val="nil"/>
              <w:left w:val="nil"/>
              <w:bottom w:val="nil"/>
              <w:right w:val="nil"/>
            </w:tcBorders>
            <w:shd w:val="clear" w:color="auto" w:fill="auto"/>
            <w:noWrap/>
            <w:vAlign w:val="bottom"/>
            <w:hideMark/>
          </w:tcPr>
          <w:p w14:paraId="3DA16989" w14:textId="77777777" w:rsidR="002C210F" w:rsidRPr="002C210F" w:rsidRDefault="002C210F" w:rsidP="002C210F">
            <w:pPr>
              <w:jc w:val="center"/>
              <w:rPr>
                <w:ins w:id="16885" w:author="Vinicius Franco" w:date="2020-10-29T14:00:00Z"/>
                <w:rFonts w:ascii="Calibri" w:hAnsi="Calibri" w:cs="Calibri"/>
                <w:color w:val="000000"/>
                <w:sz w:val="14"/>
                <w:szCs w:val="14"/>
              </w:rPr>
            </w:pPr>
            <w:ins w:id="16886" w:author="Vinicius Franco" w:date="2020-10-29T14:00:00Z">
              <w:r w:rsidRPr="002C210F">
                <w:rPr>
                  <w:rFonts w:ascii="Calibri" w:hAnsi="Calibri" w:cs="Calibri"/>
                  <w:color w:val="000000"/>
                  <w:sz w:val="14"/>
                  <w:szCs w:val="14"/>
                </w:rPr>
                <w:t>39</w:t>
              </w:r>
            </w:ins>
          </w:p>
        </w:tc>
        <w:tc>
          <w:tcPr>
            <w:tcW w:w="1405" w:type="pct"/>
            <w:tcBorders>
              <w:top w:val="nil"/>
              <w:left w:val="nil"/>
              <w:bottom w:val="nil"/>
              <w:right w:val="nil"/>
            </w:tcBorders>
            <w:shd w:val="clear" w:color="000000" w:fill="FFFFFF"/>
            <w:noWrap/>
            <w:vAlign w:val="center"/>
            <w:hideMark/>
          </w:tcPr>
          <w:p w14:paraId="745A6F74" w14:textId="77777777" w:rsidR="002C210F" w:rsidRPr="002C210F" w:rsidRDefault="002C210F" w:rsidP="002C210F">
            <w:pPr>
              <w:rPr>
                <w:ins w:id="16887" w:author="Vinicius Franco" w:date="2020-10-29T14:00:00Z"/>
                <w:rFonts w:ascii="Arial" w:hAnsi="Arial" w:cs="Arial"/>
                <w:color w:val="000000"/>
                <w:sz w:val="14"/>
                <w:szCs w:val="14"/>
              </w:rPr>
            </w:pPr>
            <w:ins w:id="16888" w:author="Vinicius Franco" w:date="2020-10-29T14:00:00Z">
              <w:r w:rsidRPr="002C210F">
                <w:rPr>
                  <w:rFonts w:ascii="Arial" w:hAnsi="Arial" w:cs="Arial"/>
                  <w:color w:val="000000"/>
                  <w:sz w:val="14"/>
                  <w:szCs w:val="14"/>
                </w:rPr>
                <w:t>BARRETOS COUNTRY SUITES - 216 L - OPA - A</w:t>
              </w:r>
            </w:ins>
          </w:p>
        </w:tc>
        <w:tc>
          <w:tcPr>
            <w:tcW w:w="1152" w:type="pct"/>
            <w:tcBorders>
              <w:top w:val="nil"/>
              <w:left w:val="nil"/>
              <w:bottom w:val="nil"/>
              <w:right w:val="nil"/>
            </w:tcBorders>
            <w:shd w:val="clear" w:color="000000" w:fill="FFFFFF"/>
            <w:noWrap/>
            <w:vAlign w:val="center"/>
            <w:hideMark/>
          </w:tcPr>
          <w:p w14:paraId="4C72A84E" w14:textId="77777777" w:rsidR="002C210F" w:rsidRPr="002C210F" w:rsidRDefault="002C210F" w:rsidP="002C210F">
            <w:pPr>
              <w:rPr>
                <w:ins w:id="16889" w:author="Vinicius Franco" w:date="2020-10-29T14:00:00Z"/>
                <w:rFonts w:ascii="Arial" w:hAnsi="Arial" w:cs="Arial"/>
                <w:color w:val="000000"/>
                <w:sz w:val="14"/>
                <w:szCs w:val="14"/>
              </w:rPr>
            </w:pPr>
            <w:ins w:id="16890" w:author="Vinicius Franco" w:date="2020-10-29T14:00:00Z">
              <w:r w:rsidRPr="002C210F">
                <w:rPr>
                  <w:rFonts w:ascii="Arial" w:hAnsi="Arial" w:cs="Arial"/>
                  <w:color w:val="000000"/>
                  <w:sz w:val="14"/>
                  <w:szCs w:val="14"/>
                </w:rPr>
                <w:t>FABIO OLIVEIRA DE SOUZA</w:t>
              </w:r>
            </w:ins>
          </w:p>
        </w:tc>
        <w:tc>
          <w:tcPr>
            <w:tcW w:w="790" w:type="pct"/>
            <w:tcBorders>
              <w:top w:val="nil"/>
              <w:left w:val="nil"/>
              <w:bottom w:val="nil"/>
              <w:right w:val="nil"/>
            </w:tcBorders>
            <w:shd w:val="clear" w:color="000000" w:fill="FFFFFF"/>
            <w:noWrap/>
            <w:vAlign w:val="center"/>
            <w:hideMark/>
          </w:tcPr>
          <w:p w14:paraId="65AF9937" w14:textId="77777777" w:rsidR="002C210F" w:rsidRPr="002C210F" w:rsidRDefault="002C210F" w:rsidP="002C210F">
            <w:pPr>
              <w:jc w:val="center"/>
              <w:rPr>
                <w:ins w:id="16891" w:author="Vinicius Franco" w:date="2020-10-29T14:00:00Z"/>
                <w:rFonts w:ascii="Arial" w:hAnsi="Arial" w:cs="Arial"/>
                <w:color w:val="000000"/>
                <w:sz w:val="14"/>
                <w:szCs w:val="14"/>
              </w:rPr>
            </w:pPr>
            <w:ins w:id="16892" w:author="Vinicius Franco" w:date="2020-10-29T14:00:00Z">
              <w:r w:rsidRPr="002C210F">
                <w:rPr>
                  <w:rFonts w:ascii="Arial" w:hAnsi="Arial" w:cs="Arial"/>
                  <w:color w:val="000000"/>
                  <w:sz w:val="14"/>
                  <w:szCs w:val="14"/>
                </w:rPr>
                <w:t>27549431884</w:t>
              </w:r>
            </w:ins>
          </w:p>
        </w:tc>
        <w:tc>
          <w:tcPr>
            <w:tcW w:w="591" w:type="pct"/>
            <w:tcBorders>
              <w:top w:val="nil"/>
              <w:left w:val="nil"/>
              <w:bottom w:val="nil"/>
              <w:right w:val="nil"/>
            </w:tcBorders>
            <w:shd w:val="clear" w:color="000000" w:fill="FFFFFF"/>
            <w:noWrap/>
            <w:vAlign w:val="center"/>
            <w:hideMark/>
          </w:tcPr>
          <w:p w14:paraId="1C95CDDE" w14:textId="77777777" w:rsidR="002C210F" w:rsidRPr="002C210F" w:rsidRDefault="002C210F" w:rsidP="002C210F">
            <w:pPr>
              <w:jc w:val="right"/>
              <w:rPr>
                <w:ins w:id="16893" w:author="Vinicius Franco" w:date="2020-10-29T14:00:00Z"/>
                <w:rFonts w:ascii="Arial" w:hAnsi="Arial" w:cs="Arial"/>
                <w:color w:val="000000"/>
                <w:sz w:val="14"/>
                <w:szCs w:val="14"/>
              </w:rPr>
            </w:pPr>
            <w:ins w:id="16894" w:author="Vinicius Franco" w:date="2020-10-29T14:00:00Z">
              <w:r w:rsidRPr="002C210F">
                <w:rPr>
                  <w:rFonts w:ascii="Arial" w:hAnsi="Arial" w:cs="Arial"/>
                  <w:color w:val="000000"/>
                  <w:sz w:val="14"/>
                  <w:szCs w:val="14"/>
                </w:rPr>
                <w:t>21.135,77</w:t>
              </w:r>
            </w:ins>
          </w:p>
        </w:tc>
        <w:tc>
          <w:tcPr>
            <w:tcW w:w="790" w:type="pct"/>
            <w:tcBorders>
              <w:top w:val="nil"/>
              <w:left w:val="nil"/>
              <w:bottom w:val="nil"/>
              <w:right w:val="nil"/>
            </w:tcBorders>
            <w:shd w:val="clear" w:color="000000" w:fill="FFFFFF"/>
            <w:noWrap/>
            <w:vAlign w:val="center"/>
            <w:hideMark/>
          </w:tcPr>
          <w:p w14:paraId="3A076CEE" w14:textId="77777777" w:rsidR="002C210F" w:rsidRPr="002C210F" w:rsidRDefault="002C210F" w:rsidP="002C210F">
            <w:pPr>
              <w:jc w:val="center"/>
              <w:rPr>
                <w:ins w:id="16895" w:author="Vinicius Franco" w:date="2020-10-29T14:00:00Z"/>
                <w:rFonts w:ascii="Arial" w:hAnsi="Arial" w:cs="Arial"/>
                <w:color w:val="000000"/>
                <w:sz w:val="14"/>
                <w:szCs w:val="14"/>
              </w:rPr>
            </w:pPr>
            <w:ins w:id="16896" w:author="Vinicius Franco" w:date="2020-10-29T14:00:00Z">
              <w:r w:rsidRPr="002C210F">
                <w:rPr>
                  <w:rFonts w:ascii="Arial" w:hAnsi="Arial" w:cs="Arial"/>
                  <w:color w:val="000000"/>
                  <w:sz w:val="14"/>
                  <w:szCs w:val="14"/>
                </w:rPr>
                <w:t>01/11/2024</w:t>
              </w:r>
            </w:ins>
          </w:p>
        </w:tc>
      </w:tr>
      <w:tr w:rsidR="002C210F" w:rsidRPr="002C210F" w14:paraId="13F9A4E0" w14:textId="77777777" w:rsidTr="002C210F">
        <w:trPr>
          <w:trHeight w:val="240"/>
          <w:ins w:id="16897" w:author="Vinicius Franco" w:date="2020-10-29T14:00:00Z"/>
        </w:trPr>
        <w:tc>
          <w:tcPr>
            <w:tcW w:w="271" w:type="pct"/>
            <w:tcBorders>
              <w:top w:val="nil"/>
              <w:left w:val="nil"/>
              <w:bottom w:val="nil"/>
              <w:right w:val="nil"/>
            </w:tcBorders>
            <w:shd w:val="clear" w:color="auto" w:fill="auto"/>
            <w:noWrap/>
            <w:vAlign w:val="bottom"/>
            <w:hideMark/>
          </w:tcPr>
          <w:p w14:paraId="4BA9D51F" w14:textId="77777777" w:rsidR="002C210F" w:rsidRPr="002C210F" w:rsidRDefault="002C210F" w:rsidP="002C210F">
            <w:pPr>
              <w:jc w:val="center"/>
              <w:rPr>
                <w:ins w:id="16898" w:author="Vinicius Franco" w:date="2020-10-29T14:00:00Z"/>
                <w:rFonts w:ascii="Calibri" w:hAnsi="Calibri" w:cs="Calibri"/>
                <w:color w:val="000000"/>
                <w:sz w:val="14"/>
                <w:szCs w:val="14"/>
              </w:rPr>
            </w:pPr>
            <w:ins w:id="16899" w:author="Vinicius Franco" w:date="2020-10-29T14:00:00Z">
              <w:r w:rsidRPr="002C210F">
                <w:rPr>
                  <w:rFonts w:ascii="Calibri" w:hAnsi="Calibri" w:cs="Calibri"/>
                  <w:color w:val="000000"/>
                  <w:sz w:val="14"/>
                  <w:szCs w:val="14"/>
                </w:rPr>
                <w:t>40</w:t>
              </w:r>
            </w:ins>
          </w:p>
        </w:tc>
        <w:tc>
          <w:tcPr>
            <w:tcW w:w="1405" w:type="pct"/>
            <w:tcBorders>
              <w:top w:val="nil"/>
              <w:left w:val="nil"/>
              <w:bottom w:val="nil"/>
              <w:right w:val="nil"/>
            </w:tcBorders>
            <w:shd w:val="clear" w:color="000000" w:fill="FFFFFF"/>
            <w:noWrap/>
            <w:vAlign w:val="center"/>
            <w:hideMark/>
          </w:tcPr>
          <w:p w14:paraId="4D61E5DF" w14:textId="77777777" w:rsidR="002C210F" w:rsidRPr="002C210F" w:rsidRDefault="002C210F" w:rsidP="002C210F">
            <w:pPr>
              <w:rPr>
                <w:ins w:id="16900" w:author="Vinicius Franco" w:date="2020-10-29T14:00:00Z"/>
                <w:rFonts w:ascii="Arial" w:hAnsi="Arial" w:cs="Arial"/>
                <w:color w:val="000000"/>
                <w:sz w:val="14"/>
                <w:szCs w:val="14"/>
                <w:lang w:val="en-US"/>
                <w:rPrChange w:id="16901" w:author="Vinicius Franco" w:date="2020-10-29T14:00:00Z">
                  <w:rPr>
                    <w:ins w:id="16902" w:author="Vinicius Franco" w:date="2020-10-29T14:00:00Z"/>
                    <w:rFonts w:ascii="Arial" w:hAnsi="Arial" w:cs="Arial"/>
                    <w:color w:val="000000"/>
                    <w:sz w:val="14"/>
                    <w:szCs w:val="14"/>
                  </w:rPr>
                </w:rPrChange>
              </w:rPr>
            </w:pPr>
            <w:ins w:id="16903" w:author="Vinicius Franco" w:date="2020-10-29T14:00:00Z">
              <w:r w:rsidRPr="002C210F">
                <w:rPr>
                  <w:rFonts w:ascii="Arial" w:hAnsi="Arial" w:cs="Arial"/>
                  <w:color w:val="000000"/>
                  <w:sz w:val="14"/>
                  <w:szCs w:val="14"/>
                  <w:lang w:val="en-US"/>
                  <w:rPrChange w:id="16904" w:author="Vinicius Franco" w:date="2020-10-29T14:00:00Z">
                    <w:rPr>
                      <w:rFonts w:ascii="Arial" w:hAnsi="Arial" w:cs="Arial"/>
                      <w:color w:val="000000"/>
                      <w:sz w:val="14"/>
                      <w:szCs w:val="14"/>
                    </w:rPr>
                  </w:rPrChange>
                </w:rPr>
                <w:t>BARRETOS COUNTRY SUITES - 216 M - PP - A</w:t>
              </w:r>
            </w:ins>
          </w:p>
        </w:tc>
        <w:tc>
          <w:tcPr>
            <w:tcW w:w="1152" w:type="pct"/>
            <w:tcBorders>
              <w:top w:val="nil"/>
              <w:left w:val="nil"/>
              <w:bottom w:val="nil"/>
              <w:right w:val="nil"/>
            </w:tcBorders>
            <w:shd w:val="clear" w:color="000000" w:fill="FFFFFF"/>
            <w:noWrap/>
            <w:vAlign w:val="center"/>
            <w:hideMark/>
          </w:tcPr>
          <w:p w14:paraId="3FBC6D29" w14:textId="77777777" w:rsidR="002C210F" w:rsidRPr="002C210F" w:rsidRDefault="002C210F" w:rsidP="002C210F">
            <w:pPr>
              <w:rPr>
                <w:ins w:id="16905" w:author="Vinicius Franco" w:date="2020-10-29T14:00:00Z"/>
                <w:rFonts w:ascii="Arial" w:hAnsi="Arial" w:cs="Arial"/>
                <w:color w:val="000000"/>
                <w:sz w:val="14"/>
                <w:szCs w:val="14"/>
              </w:rPr>
            </w:pPr>
            <w:ins w:id="16906" w:author="Vinicius Franco" w:date="2020-10-29T14:00:00Z">
              <w:r w:rsidRPr="002C210F">
                <w:rPr>
                  <w:rFonts w:ascii="Arial" w:hAnsi="Arial" w:cs="Arial"/>
                  <w:color w:val="000000"/>
                  <w:sz w:val="14"/>
                  <w:szCs w:val="14"/>
                </w:rPr>
                <w:t>AMAURI APARECIDO SILVA</w:t>
              </w:r>
            </w:ins>
          </w:p>
        </w:tc>
        <w:tc>
          <w:tcPr>
            <w:tcW w:w="790" w:type="pct"/>
            <w:tcBorders>
              <w:top w:val="nil"/>
              <w:left w:val="nil"/>
              <w:bottom w:val="nil"/>
              <w:right w:val="nil"/>
            </w:tcBorders>
            <w:shd w:val="clear" w:color="000000" w:fill="FFFFFF"/>
            <w:noWrap/>
            <w:vAlign w:val="center"/>
            <w:hideMark/>
          </w:tcPr>
          <w:p w14:paraId="3AB48CDF" w14:textId="77777777" w:rsidR="002C210F" w:rsidRPr="002C210F" w:rsidRDefault="002C210F" w:rsidP="002C210F">
            <w:pPr>
              <w:jc w:val="center"/>
              <w:rPr>
                <w:ins w:id="16907" w:author="Vinicius Franco" w:date="2020-10-29T14:00:00Z"/>
                <w:rFonts w:ascii="Arial" w:hAnsi="Arial" w:cs="Arial"/>
                <w:color w:val="000000"/>
                <w:sz w:val="14"/>
                <w:szCs w:val="14"/>
              </w:rPr>
            </w:pPr>
            <w:ins w:id="16908" w:author="Vinicius Franco" w:date="2020-10-29T14:00:00Z">
              <w:r w:rsidRPr="002C210F">
                <w:rPr>
                  <w:rFonts w:ascii="Arial" w:hAnsi="Arial" w:cs="Arial"/>
                  <w:color w:val="000000"/>
                  <w:sz w:val="14"/>
                  <w:szCs w:val="14"/>
                </w:rPr>
                <w:t>25427331808</w:t>
              </w:r>
            </w:ins>
          </w:p>
        </w:tc>
        <w:tc>
          <w:tcPr>
            <w:tcW w:w="591" w:type="pct"/>
            <w:tcBorders>
              <w:top w:val="nil"/>
              <w:left w:val="nil"/>
              <w:bottom w:val="nil"/>
              <w:right w:val="nil"/>
            </w:tcBorders>
            <w:shd w:val="clear" w:color="000000" w:fill="FFFFFF"/>
            <w:noWrap/>
            <w:vAlign w:val="center"/>
            <w:hideMark/>
          </w:tcPr>
          <w:p w14:paraId="3B8D0BB9" w14:textId="77777777" w:rsidR="002C210F" w:rsidRPr="002C210F" w:rsidRDefault="002C210F" w:rsidP="002C210F">
            <w:pPr>
              <w:jc w:val="right"/>
              <w:rPr>
                <w:ins w:id="16909" w:author="Vinicius Franco" w:date="2020-10-29T14:00:00Z"/>
                <w:rFonts w:ascii="Arial" w:hAnsi="Arial" w:cs="Arial"/>
                <w:color w:val="000000"/>
                <w:sz w:val="14"/>
                <w:szCs w:val="14"/>
              </w:rPr>
            </w:pPr>
            <w:ins w:id="16910" w:author="Vinicius Franco" w:date="2020-10-29T14:00:00Z">
              <w:r w:rsidRPr="002C210F">
                <w:rPr>
                  <w:rFonts w:ascii="Arial" w:hAnsi="Arial" w:cs="Arial"/>
                  <w:color w:val="000000"/>
                  <w:sz w:val="14"/>
                  <w:szCs w:val="14"/>
                </w:rPr>
                <w:t>15.546,78</w:t>
              </w:r>
            </w:ins>
          </w:p>
        </w:tc>
        <w:tc>
          <w:tcPr>
            <w:tcW w:w="790" w:type="pct"/>
            <w:tcBorders>
              <w:top w:val="nil"/>
              <w:left w:val="nil"/>
              <w:bottom w:val="nil"/>
              <w:right w:val="nil"/>
            </w:tcBorders>
            <w:shd w:val="clear" w:color="000000" w:fill="FFFFFF"/>
            <w:noWrap/>
            <w:vAlign w:val="center"/>
            <w:hideMark/>
          </w:tcPr>
          <w:p w14:paraId="2D078157" w14:textId="77777777" w:rsidR="002C210F" w:rsidRPr="002C210F" w:rsidRDefault="002C210F" w:rsidP="002C210F">
            <w:pPr>
              <w:jc w:val="center"/>
              <w:rPr>
                <w:ins w:id="16911" w:author="Vinicius Franco" w:date="2020-10-29T14:00:00Z"/>
                <w:rFonts w:ascii="Arial" w:hAnsi="Arial" w:cs="Arial"/>
                <w:color w:val="000000"/>
                <w:sz w:val="14"/>
                <w:szCs w:val="14"/>
              </w:rPr>
            </w:pPr>
            <w:ins w:id="16912" w:author="Vinicius Franco" w:date="2020-10-29T14:00:00Z">
              <w:r w:rsidRPr="002C210F">
                <w:rPr>
                  <w:rFonts w:ascii="Arial" w:hAnsi="Arial" w:cs="Arial"/>
                  <w:color w:val="000000"/>
                  <w:sz w:val="14"/>
                  <w:szCs w:val="14"/>
                </w:rPr>
                <w:t>01/06/2025</w:t>
              </w:r>
            </w:ins>
          </w:p>
        </w:tc>
      </w:tr>
      <w:tr w:rsidR="002C210F" w:rsidRPr="002C210F" w14:paraId="2AE8686D" w14:textId="77777777" w:rsidTr="002C210F">
        <w:trPr>
          <w:trHeight w:val="240"/>
          <w:ins w:id="16913" w:author="Vinicius Franco" w:date="2020-10-29T14:00:00Z"/>
        </w:trPr>
        <w:tc>
          <w:tcPr>
            <w:tcW w:w="271" w:type="pct"/>
            <w:tcBorders>
              <w:top w:val="nil"/>
              <w:left w:val="nil"/>
              <w:bottom w:val="nil"/>
              <w:right w:val="nil"/>
            </w:tcBorders>
            <w:shd w:val="clear" w:color="auto" w:fill="auto"/>
            <w:noWrap/>
            <w:vAlign w:val="bottom"/>
            <w:hideMark/>
          </w:tcPr>
          <w:p w14:paraId="6B36D6AD" w14:textId="77777777" w:rsidR="002C210F" w:rsidRPr="002C210F" w:rsidRDefault="002C210F" w:rsidP="002C210F">
            <w:pPr>
              <w:jc w:val="center"/>
              <w:rPr>
                <w:ins w:id="16914" w:author="Vinicius Franco" w:date="2020-10-29T14:00:00Z"/>
                <w:rFonts w:ascii="Calibri" w:hAnsi="Calibri" w:cs="Calibri"/>
                <w:color w:val="000000"/>
                <w:sz w:val="14"/>
                <w:szCs w:val="14"/>
              </w:rPr>
            </w:pPr>
            <w:ins w:id="16915" w:author="Vinicius Franco" w:date="2020-10-29T14:00:00Z">
              <w:r w:rsidRPr="002C210F">
                <w:rPr>
                  <w:rFonts w:ascii="Calibri" w:hAnsi="Calibri" w:cs="Calibri"/>
                  <w:color w:val="000000"/>
                  <w:sz w:val="14"/>
                  <w:szCs w:val="14"/>
                </w:rPr>
                <w:t>41</w:t>
              </w:r>
            </w:ins>
          </w:p>
        </w:tc>
        <w:tc>
          <w:tcPr>
            <w:tcW w:w="1405" w:type="pct"/>
            <w:tcBorders>
              <w:top w:val="nil"/>
              <w:left w:val="nil"/>
              <w:bottom w:val="nil"/>
              <w:right w:val="nil"/>
            </w:tcBorders>
            <w:shd w:val="clear" w:color="000000" w:fill="FFFFFF"/>
            <w:noWrap/>
            <w:vAlign w:val="center"/>
            <w:hideMark/>
          </w:tcPr>
          <w:p w14:paraId="31D6989E" w14:textId="77777777" w:rsidR="002C210F" w:rsidRPr="002C210F" w:rsidRDefault="002C210F" w:rsidP="002C210F">
            <w:pPr>
              <w:rPr>
                <w:ins w:id="16916" w:author="Vinicius Franco" w:date="2020-10-29T14:00:00Z"/>
                <w:rFonts w:ascii="Arial" w:hAnsi="Arial" w:cs="Arial"/>
                <w:color w:val="000000"/>
                <w:sz w:val="14"/>
                <w:szCs w:val="14"/>
              </w:rPr>
            </w:pPr>
            <w:ins w:id="16917" w:author="Vinicius Franco" w:date="2020-10-29T14:00:00Z">
              <w:r w:rsidRPr="002C210F">
                <w:rPr>
                  <w:rFonts w:ascii="Arial" w:hAnsi="Arial" w:cs="Arial"/>
                  <w:color w:val="000000"/>
                  <w:sz w:val="14"/>
                  <w:szCs w:val="14"/>
                </w:rPr>
                <w:t>BARRETOS COUNTRY SUITES - 218 E - OPS - A</w:t>
              </w:r>
            </w:ins>
          </w:p>
        </w:tc>
        <w:tc>
          <w:tcPr>
            <w:tcW w:w="1152" w:type="pct"/>
            <w:tcBorders>
              <w:top w:val="nil"/>
              <w:left w:val="nil"/>
              <w:bottom w:val="nil"/>
              <w:right w:val="nil"/>
            </w:tcBorders>
            <w:shd w:val="clear" w:color="000000" w:fill="FFFFFF"/>
            <w:noWrap/>
            <w:vAlign w:val="center"/>
            <w:hideMark/>
          </w:tcPr>
          <w:p w14:paraId="10A9C349" w14:textId="77777777" w:rsidR="002C210F" w:rsidRPr="002C210F" w:rsidRDefault="002C210F" w:rsidP="002C210F">
            <w:pPr>
              <w:rPr>
                <w:ins w:id="16918" w:author="Vinicius Franco" w:date="2020-10-29T14:00:00Z"/>
                <w:rFonts w:ascii="Arial" w:hAnsi="Arial" w:cs="Arial"/>
                <w:color w:val="000000"/>
                <w:sz w:val="14"/>
                <w:szCs w:val="14"/>
              </w:rPr>
            </w:pPr>
            <w:ins w:id="16919" w:author="Vinicius Franco" w:date="2020-10-29T14:00:00Z">
              <w:r w:rsidRPr="002C210F">
                <w:rPr>
                  <w:rFonts w:ascii="Arial" w:hAnsi="Arial" w:cs="Arial"/>
                  <w:color w:val="000000"/>
                  <w:sz w:val="14"/>
                  <w:szCs w:val="14"/>
                </w:rPr>
                <w:t>GILMAR MAGRINI</w:t>
              </w:r>
            </w:ins>
          </w:p>
        </w:tc>
        <w:tc>
          <w:tcPr>
            <w:tcW w:w="790" w:type="pct"/>
            <w:tcBorders>
              <w:top w:val="nil"/>
              <w:left w:val="nil"/>
              <w:bottom w:val="nil"/>
              <w:right w:val="nil"/>
            </w:tcBorders>
            <w:shd w:val="clear" w:color="000000" w:fill="FFFFFF"/>
            <w:noWrap/>
            <w:vAlign w:val="center"/>
            <w:hideMark/>
          </w:tcPr>
          <w:p w14:paraId="5BB591D9" w14:textId="77777777" w:rsidR="002C210F" w:rsidRPr="002C210F" w:rsidRDefault="002C210F" w:rsidP="002C210F">
            <w:pPr>
              <w:jc w:val="center"/>
              <w:rPr>
                <w:ins w:id="16920" w:author="Vinicius Franco" w:date="2020-10-29T14:00:00Z"/>
                <w:rFonts w:ascii="Arial" w:hAnsi="Arial" w:cs="Arial"/>
                <w:color w:val="000000"/>
                <w:sz w:val="14"/>
                <w:szCs w:val="14"/>
              </w:rPr>
            </w:pPr>
            <w:ins w:id="16921" w:author="Vinicius Franco" w:date="2020-10-29T14:00:00Z">
              <w:r w:rsidRPr="002C210F">
                <w:rPr>
                  <w:rFonts w:ascii="Arial" w:hAnsi="Arial" w:cs="Arial"/>
                  <w:color w:val="000000"/>
                  <w:sz w:val="14"/>
                  <w:szCs w:val="14"/>
                </w:rPr>
                <w:t>02646054890</w:t>
              </w:r>
            </w:ins>
          </w:p>
        </w:tc>
        <w:tc>
          <w:tcPr>
            <w:tcW w:w="591" w:type="pct"/>
            <w:tcBorders>
              <w:top w:val="nil"/>
              <w:left w:val="nil"/>
              <w:bottom w:val="nil"/>
              <w:right w:val="nil"/>
            </w:tcBorders>
            <w:shd w:val="clear" w:color="000000" w:fill="FFFFFF"/>
            <w:noWrap/>
            <w:vAlign w:val="center"/>
            <w:hideMark/>
          </w:tcPr>
          <w:p w14:paraId="5FA912DD" w14:textId="77777777" w:rsidR="002C210F" w:rsidRPr="002C210F" w:rsidRDefault="002C210F" w:rsidP="002C210F">
            <w:pPr>
              <w:jc w:val="right"/>
              <w:rPr>
                <w:ins w:id="16922" w:author="Vinicius Franco" w:date="2020-10-29T14:00:00Z"/>
                <w:rFonts w:ascii="Arial" w:hAnsi="Arial" w:cs="Arial"/>
                <w:color w:val="000000"/>
                <w:sz w:val="14"/>
                <w:szCs w:val="14"/>
              </w:rPr>
            </w:pPr>
            <w:ins w:id="16923" w:author="Vinicius Franco" w:date="2020-10-29T14:00:00Z">
              <w:r w:rsidRPr="002C210F">
                <w:rPr>
                  <w:rFonts w:ascii="Arial" w:hAnsi="Arial" w:cs="Arial"/>
                  <w:color w:val="000000"/>
                  <w:sz w:val="14"/>
                  <w:szCs w:val="14"/>
                </w:rPr>
                <w:t>11.398,94</w:t>
              </w:r>
            </w:ins>
          </w:p>
        </w:tc>
        <w:tc>
          <w:tcPr>
            <w:tcW w:w="790" w:type="pct"/>
            <w:tcBorders>
              <w:top w:val="nil"/>
              <w:left w:val="nil"/>
              <w:bottom w:val="nil"/>
              <w:right w:val="nil"/>
            </w:tcBorders>
            <w:shd w:val="clear" w:color="000000" w:fill="FFFFFF"/>
            <w:noWrap/>
            <w:vAlign w:val="center"/>
            <w:hideMark/>
          </w:tcPr>
          <w:p w14:paraId="74458ABD" w14:textId="77777777" w:rsidR="002C210F" w:rsidRPr="002C210F" w:rsidRDefault="002C210F" w:rsidP="002C210F">
            <w:pPr>
              <w:jc w:val="center"/>
              <w:rPr>
                <w:ins w:id="16924" w:author="Vinicius Franco" w:date="2020-10-29T14:00:00Z"/>
                <w:rFonts w:ascii="Arial" w:hAnsi="Arial" w:cs="Arial"/>
                <w:color w:val="000000"/>
                <w:sz w:val="14"/>
                <w:szCs w:val="14"/>
              </w:rPr>
            </w:pPr>
            <w:ins w:id="16925" w:author="Vinicius Franco" w:date="2020-10-29T14:00:00Z">
              <w:r w:rsidRPr="002C210F">
                <w:rPr>
                  <w:rFonts w:ascii="Arial" w:hAnsi="Arial" w:cs="Arial"/>
                  <w:color w:val="000000"/>
                  <w:sz w:val="14"/>
                  <w:szCs w:val="14"/>
                </w:rPr>
                <w:t>01/10/2023</w:t>
              </w:r>
            </w:ins>
          </w:p>
        </w:tc>
      </w:tr>
      <w:tr w:rsidR="002C210F" w:rsidRPr="002C210F" w14:paraId="3D7C9574" w14:textId="77777777" w:rsidTr="002C210F">
        <w:trPr>
          <w:trHeight w:val="240"/>
          <w:ins w:id="16926" w:author="Vinicius Franco" w:date="2020-10-29T14:00:00Z"/>
        </w:trPr>
        <w:tc>
          <w:tcPr>
            <w:tcW w:w="271" w:type="pct"/>
            <w:tcBorders>
              <w:top w:val="nil"/>
              <w:left w:val="nil"/>
              <w:bottom w:val="nil"/>
              <w:right w:val="nil"/>
            </w:tcBorders>
            <w:shd w:val="clear" w:color="auto" w:fill="auto"/>
            <w:noWrap/>
            <w:vAlign w:val="bottom"/>
            <w:hideMark/>
          </w:tcPr>
          <w:p w14:paraId="30FAE980" w14:textId="77777777" w:rsidR="002C210F" w:rsidRPr="002C210F" w:rsidRDefault="002C210F" w:rsidP="002C210F">
            <w:pPr>
              <w:jc w:val="center"/>
              <w:rPr>
                <w:ins w:id="16927" w:author="Vinicius Franco" w:date="2020-10-29T14:00:00Z"/>
                <w:rFonts w:ascii="Calibri" w:hAnsi="Calibri" w:cs="Calibri"/>
                <w:color w:val="000000"/>
                <w:sz w:val="14"/>
                <w:szCs w:val="14"/>
              </w:rPr>
            </w:pPr>
            <w:ins w:id="16928" w:author="Vinicius Franco" w:date="2020-10-29T14:00:00Z">
              <w:r w:rsidRPr="002C210F">
                <w:rPr>
                  <w:rFonts w:ascii="Calibri" w:hAnsi="Calibri" w:cs="Calibri"/>
                  <w:color w:val="000000"/>
                  <w:sz w:val="14"/>
                  <w:szCs w:val="14"/>
                </w:rPr>
                <w:t>42</w:t>
              </w:r>
            </w:ins>
          </w:p>
        </w:tc>
        <w:tc>
          <w:tcPr>
            <w:tcW w:w="1405" w:type="pct"/>
            <w:tcBorders>
              <w:top w:val="nil"/>
              <w:left w:val="nil"/>
              <w:bottom w:val="nil"/>
              <w:right w:val="nil"/>
            </w:tcBorders>
            <w:shd w:val="clear" w:color="000000" w:fill="FFFFFF"/>
            <w:noWrap/>
            <w:vAlign w:val="center"/>
            <w:hideMark/>
          </w:tcPr>
          <w:p w14:paraId="24DCAD6A" w14:textId="77777777" w:rsidR="002C210F" w:rsidRPr="002C210F" w:rsidRDefault="002C210F" w:rsidP="002C210F">
            <w:pPr>
              <w:rPr>
                <w:ins w:id="16929" w:author="Vinicius Franco" w:date="2020-10-29T14:00:00Z"/>
                <w:rFonts w:ascii="Arial" w:hAnsi="Arial" w:cs="Arial"/>
                <w:color w:val="000000"/>
                <w:sz w:val="14"/>
                <w:szCs w:val="14"/>
              </w:rPr>
            </w:pPr>
            <w:ins w:id="16930" w:author="Vinicius Franco" w:date="2020-10-29T14:00:00Z">
              <w:r w:rsidRPr="002C210F">
                <w:rPr>
                  <w:rFonts w:ascii="Arial" w:hAnsi="Arial" w:cs="Arial"/>
                  <w:color w:val="000000"/>
                  <w:sz w:val="14"/>
                  <w:szCs w:val="14"/>
                </w:rPr>
                <w:t>BARRETOS COUNTRY SUITES - 218 H - PP - A</w:t>
              </w:r>
            </w:ins>
          </w:p>
        </w:tc>
        <w:tc>
          <w:tcPr>
            <w:tcW w:w="1152" w:type="pct"/>
            <w:tcBorders>
              <w:top w:val="nil"/>
              <w:left w:val="nil"/>
              <w:bottom w:val="nil"/>
              <w:right w:val="nil"/>
            </w:tcBorders>
            <w:shd w:val="clear" w:color="000000" w:fill="FFFFFF"/>
            <w:noWrap/>
            <w:vAlign w:val="center"/>
            <w:hideMark/>
          </w:tcPr>
          <w:p w14:paraId="40F59426" w14:textId="77777777" w:rsidR="002C210F" w:rsidRPr="002C210F" w:rsidRDefault="002C210F" w:rsidP="002C210F">
            <w:pPr>
              <w:rPr>
                <w:ins w:id="16931" w:author="Vinicius Franco" w:date="2020-10-29T14:00:00Z"/>
                <w:rFonts w:ascii="Arial" w:hAnsi="Arial" w:cs="Arial"/>
                <w:color w:val="000000"/>
                <w:sz w:val="14"/>
                <w:szCs w:val="14"/>
              </w:rPr>
            </w:pPr>
            <w:ins w:id="16932" w:author="Vinicius Franco" w:date="2020-10-29T14:00:00Z">
              <w:r w:rsidRPr="002C210F">
                <w:rPr>
                  <w:rFonts w:ascii="Arial" w:hAnsi="Arial" w:cs="Arial"/>
                  <w:color w:val="000000"/>
                  <w:sz w:val="14"/>
                  <w:szCs w:val="14"/>
                </w:rPr>
                <w:t>VALDEMI RODRIGUES BEZERRA</w:t>
              </w:r>
            </w:ins>
          </w:p>
        </w:tc>
        <w:tc>
          <w:tcPr>
            <w:tcW w:w="790" w:type="pct"/>
            <w:tcBorders>
              <w:top w:val="nil"/>
              <w:left w:val="nil"/>
              <w:bottom w:val="nil"/>
              <w:right w:val="nil"/>
            </w:tcBorders>
            <w:shd w:val="clear" w:color="000000" w:fill="FFFFFF"/>
            <w:noWrap/>
            <w:vAlign w:val="center"/>
            <w:hideMark/>
          </w:tcPr>
          <w:p w14:paraId="28414B13" w14:textId="77777777" w:rsidR="002C210F" w:rsidRPr="002C210F" w:rsidRDefault="002C210F" w:rsidP="002C210F">
            <w:pPr>
              <w:jc w:val="center"/>
              <w:rPr>
                <w:ins w:id="16933" w:author="Vinicius Franco" w:date="2020-10-29T14:00:00Z"/>
                <w:rFonts w:ascii="Arial" w:hAnsi="Arial" w:cs="Arial"/>
                <w:color w:val="000000"/>
                <w:sz w:val="14"/>
                <w:szCs w:val="14"/>
              </w:rPr>
            </w:pPr>
            <w:ins w:id="16934" w:author="Vinicius Franco" w:date="2020-10-29T14:00:00Z">
              <w:r w:rsidRPr="002C210F">
                <w:rPr>
                  <w:rFonts w:ascii="Arial" w:hAnsi="Arial" w:cs="Arial"/>
                  <w:color w:val="000000"/>
                  <w:sz w:val="14"/>
                  <w:szCs w:val="14"/>
                </w:rPr>
                <w:t>05454982601</w:t>
              </w:r>
            </w:ins>
          </w:p>
        </w:tc>
        <w:tc>
          <w:tcPr>
            <w:tcW w:w="591" w:type="pct"/>
            <w:tcBorders>
              <w:top w:val="nil"/>
              <w:left w:val="nil"/>
              <w:bottom w:val="nil"/>
              <w:right w:val="nil"/>
            </w:tcBorders>
            <w:shd w:val="clear" w:color="000000" w:fill="FFFFFF"/>
            <w:noWrap/>
            <w:vAlign w:val="center"/>
            <w:hideMark/>
          </w:tcPr>
          <w:p w14:paraId="6BE9E680" w14:textId="77777777" w:rsidR="002C210F" w:rsidRPr="002C210F" w:rsidRDefault="002C210F" w:rsidP="002C210F">
            <w:pPr>
              <w:jc w:val="right"/>
              <w:rPr>
                <w:ins w:id="16935" w:author="Vinicius Franco" w:date="2020-10-29T14:00:00Z"/>
                <w:rFonts w:ascii="Arial" w:hAnsi="Arial" w:cs="Arial"/>
                <w:color w:val="000000"/>
                <w:sz w:val="14"/>
                <w:szCs w:val="14"/>
              </w:rPr>
            </w:pPr>
            <w:ins w:id="16936" w:author="Vinicius Franco" w:date="2020-10-29T14:00:00Z">
              <w:r w:rsidRPr="002C210F">
                <w:rPr>
                  <w:rFonts w:ascii="Arial" w:hAnsi="Arial" w:cs="Arial"/>
                  <w:color w:val="000000"/>
                  <w:sz w:val="14"/>
                  <w:szCs w:val="14"/>
                </w:rPr>
                <w:t>10.767,87</w:t>
              </w:r>
            </w:ins>
          </w:p>
        </w:tc>
        <w:tc>
          <w:tcPr>
            <w:tcW w:w="790" w:type="pct"/>
            <w:tcBorders>
              <w:top w:val="nil"/>
              <w:left w:val="nil"/>
              <w:bottom w:val="nil"/>
              <w:right w:val="nil"/>
            </w:tcBorders>
            <w:shd w:val="clear" w:color="000000" w:fill="FFFFFF"/>
            <w:noWrap/>
            <w:vAlign w:val="center"/>
            <w:hideMark/>
          </w:tcPr>
          <w:p w14:paraId="073CAB19" w14:textId="77777777" w:rsidR="002C210F" w:rsidRPr="002C210F" w:rsidRDefault="002C210F" w:rsidP="002C210F">
            <w:pPr>
              <w:jc w:val="center"/>
              <w:rPr>
                <w:ins w:id="16937" w:author="Vinicius Franco" w:date="2020-10-29T14:00:00Z"/>
                <w:rFonts w:ascii="Arial" w:hAnsi="Arial" w:cs="Arial"/>
                <w:color w:val="000000"/>
                <w:sz w:val="14"/>
                <w:szCs w:val="14"/>
              </w:rPr>
            </w:pPr>
            <w:ins w:id="16938" w:author="Vinicius Franco" w:date="2020-10-29T14:00:00Z">
              <w:r w:rsidRPr="002C210F">
                <w:rPr>
                  <w:rFonts w:ascii="Arial" w:hAnsi="Arial" w:cs="Arial"/>
                  <w:color w:val="000000"/>
                  <w:sz w:val="14"/>
                  <w:szCs w:val="14"/>
                </w:rPr>
                <w:t>01/05/2022</w:t>
              </w:r>
            </w:ins>
          </w:p>
        </w:tc>
      </w:tr>
      <w:tr w:rsidR="002C210F" w:rsidRPr="002C210F" w14:paraId="4A633682" w14:textId="77777777" w:rsidTr="002C210F">
        <w:trPr>
          <w:trHeight w:val="240"/>
          <w:ins w:id="16939" w:author="Vinicius Franco" w:date="2020-10-29T14:00:00Z"/>
        </w:trPr>
        <w:tc>
          <w:tcPr>
            <w:tcW w:w="271" w:type="pct"/>
            <w:tcBorders>
              <w:top w:val="nil"/>
              <w:left w:val="nil"/>
              <w:bottom w:val="nil"/>
              <w:right w:val="nil"/>
            </w:tcBorders>
            <w:shd w:val="clear" w:color="auto" w:fill="auto"/>
            <w:noWrap/>
            <w:vAlign w:val="bottom"/>
            <w:hideMark/>
          </w:tcPr>
          <w:p w14:paraId="6F7E65E5" w14:textId="77777777" w:rsidR="002C210F" w:rsidRPr="002C210F" w:rsidRDefault="002C210F" w:rsidP="002C210F">
            <w:pPr>
              <w:jc w:val="center"/>
              <w:rPr>
                <w:ins w:id="16940" w:author="Vinicius Franco" w:date="2020-10-29T14:00:00Z"/>
                <w:rFonts w:ascii="Calibri" w:hAnsi="Calibri" w:cs="Calibri"/>
                <w:color w:val="000000"/>
                <w:sz w:val="14"/>
                <w:szCs w:val="14"/>
              </w:rPr>
            </w:pPr>
            <w:ins w:id="16941" w:author="Vinicius Franco" w:date="2020-10-29T14:00:00Z">
              <w:r w:rsidRPr="002C210F">
                <w:rPr>
                  <w:rFonts w:ascii="Calibri" w:hAnsi="Calibri" w:cs="Calibri"/>
                  <w:color w:val="000000"/>
                  <w:sz w:val="14"/>
                  <w:szCs w:val="14"/>
                </w:rPr>
                <w:t>43</w:t>
              </w:r>
            </w:ins>
          </w:p>
        </w:tc>
        <w:tc>
          <w:tcPr>
            <w:tcW w:w="1405" w:type="pct"/>
            <w:tcBorders>
              <w:top w:val="nil"/>
              <w:left w:val="nil"/>
              <w:bottom w:val="nil"/>
              <w:right w:val="nil"/>
            </w:tcBorders>
            <w:shd w:val="clear" w:color="000000" w:fill="FFFFFF"/>
            <w:noWrap/>
            <w:vAlign w:val="center"/>
            <w:hideMark/>
          </w:tcPr>
          <w:p w14:paraId="5F17EB77" w14:textId="77777777" w:rsidR="002C210F" w:rsidRPr="002C210F" w:rsidRDefault="002C210F" w:rsidP="002C210F">
            <w:pPr>
              <w:rPr>
                <w:ins w:id="16942" w:author="Vinicius Franco" w:date="2020-10-29T14:00:00Z"/>
                <w:rFonts w:ascii="Arial" w:hAnsi="Arial" w:cs="Arial"/>
                <w:color w:val="000000"/>
                <w:sz w:val="14"/>
                <w:szCs w:val="14"/>
              </w:rPr>
            </w:pPr>
            <w:ins w:id="16943" w:author="Vinicius Franco" w:date="2020-10-29T14:00:00Z">
              <w:r w:rsidRPr="002C210F">
                <w:rPr>
                  <w:rFonts w:ascii="Arial" w:hAnsi="Arial" w:cs="Arial"/>
                  <w:color w:val="000000"/>
                  <w:sz w:val="14"/>
                  <w:szCs w:val="14"/>
                </w:rPr>
                <w:t>BARRETOS COUNTRY SUITES - 218 H2 - PP - A</w:t>
              </w:r>
            </w:ins>
          </w:p>
        </w:tc>
        <w:tc>
          <w:tcPr>
            <w:tcW w:w="1152" w:type="pct"/>
            <w:tcBorders>
              <w:top w:val="nil"/>
              <w:left w:val="nil"/>
              <w:bottom w:val="nil"/>
              <w:right w:val="nil"/>
            </w:tcBorders>
            <w:shd w:val="clear" w:color="000000" w:fill="FFFFFF"/>
            <w:noWrap/>
            <w:vAlign w:val="center"/>
            <w:hideMark/>
          </w:tcPr>
          <w:p w14:paraId="33B11603" w14:textId="77777777" w:rsidR="002C210F" w:rsidRPr="002C210F" w:rsidRDefault="002C210F" w:rsidP="002C210F">
            <w:pPr>
              <w:rPr>
                <w:ins w:id="16944" w:author="Vinicius Franco" w:date="2020-10-29T14:00:00Z"/>
                <w:rFonts w:ascii="Arial" w:hAnsi="Arial" w:cs="Arial"/>
                <w:color w:val="000000"/>
                <w:sz w:val="14"/>
                <w:szCs w:val="14"/>
              </w:rPr>
            </w:pPr>
            <w:ins w:id="16945" w:author="Vinicius Franco" w:date="2020-10-29T14:00:00Z">
              <w:r w:rsidRPr="002C210F">
                <w:rPr>
                  <w:rFonts w:ascii="Arial" w:hAnsi="Arial" w:cs="Arial"/>
                  <w:color w:val="000000"/>
                  <w:sz w:val="14"/>
                  <w:szCs w:val="14"/>
                </w:rPr>
                <w:t>OSCALINO RAFAEL BARBOSA</w:t>
              </w:r>
            </w:ins>
          </w:p>
        </w:tc>
        <w:tc>
          <w:tcPr>
            <w:tcW w:w="790" w:type="pct"/>
            <w:tcBorders>
              <w:top w:val="nil"/>
              <w:left w:val="nil"/>
              <w:bottom w:val="nil"/>
              <w:right w:val="nil"/>
            </w:tcBorders>
            <w:shd w:val="clear" w:color="000000" w:fill="FFFFFF"/>
            <w:noWrap/>
            <w:vAlign w:val="center"/>
            <w:hideMark/>
          </w:tcPr>
          <w:p w14:paraId="2BA64C81" w14:textId="77777777" w:rsidR="002C210F" w:rsidRPr="002C210F" w:rsidRDefault="002C210F" w:rsidP="002C210F">
            <w:pPr>
              <w:jc w:val="center"/>
              <w:rPr>
                <w:ins w:id="16946" w:author="Vinicius Franco" w:date="2020-10-29T14:00:00Z"/>
                <w:rFonts w:ascii="Arial" w:hAnsi="Arial" w:cs="Arial"/>
                <w:color w:val="000000"/>
                <w:sz w:val="14"/>
                <w:szCs w:val="14"/>
              </w:rPr>
            </w:pPr>
            <w:ins w:id="16947" w:author="Vinicius Franco" w:date="2020-10-29T14:00:00Z">
              <w:r w:rsidRPr="002C210F">
                <w:rPr>
                  <w:rFonts w:ascii="Arial" w:hAnsi="Arial" w:cs="Arial"/>
                  <w:color w:val="000000"/>
                  <w:sz w:val="14"/>
                  <w:szCs w:val="14"/>
                </w:rPr>
                <w:t>00546099840</w:t>
              </w:r>
            </w:ins>
          </w:p>
        </w:tc>
        <w:tc>
          <w:tcPr>
            <w:tcW w:w="591" w:type="pct"/>
            <w:tcBorders>
              <w:top w:val="nil"/>
              <w:left w:val="nil"/>
              <w:bottom w:val="nil"/>
              <w:right w:val="nil"/>
            </w:tcBorders>
            <w:shd w:val="clear" w:color="000000" w:fill="FFFFFF"/>
            <w:noWrap/>
            <w:vAlign w:val="center"/>
            <w:hideMark/>
          </w:tcPr>
          <w:p w14:paraId="25D1BB6B" w14:textId="77777777" w:rsidR="002C210F" w:rsidRPr="002C210F" w:rsidRDefault="002C210F" w:rsidP="002C210F">
            <w:pPr>
              <w:jc w:val="right"/>
              <w:rPr>
                <w:ins w:id="16948" w:author="Vinicius Franco" w:date="2020-10-29T14:00:00Z"/>
                <w:rFonts w:ascii="Arial" w:hAnsi="Arial" w:cs="Arial"/>
                <w:color w:val="000000"/>
                <w:sz w:val="14"/>
                <w:szCs w:val="14"/>
              </w:rPr>
            </w:pPr>
            <w:ins w:id="16949" w:author="Vinicius Franco" w:date="2020-10-29T14:00:00Z">
              <w:r w:rsidRPr="002C210F">
                <w:rPr>
                  <w:rFonts w:ascii="Arial" w:hAnsi="Arial" w:cs="Arial"/>
                  <w:color w:val="000000"/>
                  <w:sz w:val="14"/>
                  <w:szCs w:val="14"/>
                </w:rPr>
                <w:t>7.151,78</w:t>
              </w:r>
            </w:ins>
          </w:p>
        </w:tc>
        <w:tc>
          <w:tcPr>
            <w:tcW w:w="790" w:type="pct"/>
            <w:tcBorders>
              <w:top w:val="nil"/>
              <w:left w:val="nil"/>
              <w:bottom w:val="nil"/>
              <w:right w:val="nil"/>
            </w:tcBorders>
            <w:shd w:val="clear" w:color="000000" w:fill="FFFFFF"/>
            <w:noWrap/>
            <w:vAlign w:val="center"/>
            <w:hideMark/>
          </w:tcPr>
          <w:p w14:paraId="7A0FC771" w14:textId="77777777" w:rsidR="002C210F" w:rsidRPr="002C210F" w:rsidRDefault="002C210F" w:rsidP="002C210F">
            <w:pPr>
              <w:jc w:val="center"/>
              <w:rPr>
                <w:ins w:id="16950" w:author="Vinicius Franco" w:date="2020-10-29T14:00:00Z"/>
                <w:rFonts w:ascii="Arial" w:hAnsi="Arial" w:cs="Arial"/>
                <w:color w:val="000000"/>
                <w:sz w:val="14"/>
                <w:szCs w:val="14"/>
              </w:rPr>
            </w:pPr>
            <w:ins w:id="16951" w:author="Vinicius Franco" w:date="2020-10-29T14:00:00Z">
              <w:r w:rsidRPr="002C210F">
                <w:rPr>
                  <w:rFonts w:ascii="Arial" w:hAnsi="Arial" w:cs="Arial"/>
                  <w:color w:val="000000"/>
                  <w:sz w:val="14"/>
                  <w:szCs w:val="14"/>
                </w:rPr>
                <w:t>01/12/2022</w:t>
              </w:r>
            </w:ins>
          </w:p>
        </w:tc>
      </w:tr>
      <w:tr w:rsidR="002C210F" w:rsidRPr="002C210F" w14:paraId="6E930C1A" w14:textId="77777777" w:rsidTr="002C210F">
        <w:trPr>
          <w:trHeight w:val="240"/>
          <w:ins w:id="16952" w:author="Vinicius Franco" w:date="2020-10-29T14:00:00Z"/>
        </w:trPr>
        <w:tc>
          <w:tcPr>
            <w:tcW w:w="271" w:type="pct"/>
            <w:tcBorders>
              <w:top w:val="nil"/>
              <w:left w:val="nil"/>
              <w:bottom w:val="nil"/>
              <w:right w:val="nil"/>
            </w:tcBorders>
            <w:shd w:val="clear" w:color="auto" w:fill="auto"/>
            <w:noWrap/>
            <w:vAlign w:val="bottom"/>
            <w:hideMark/>
          </w:tcPr>
          <w:p w14:paraId="5B2EE7D3" w14:textId="77777777" w:rsidR="002C210F" w:rsidRPr="002C210F" w:rsidRDefault="002C210F" w:rsidP="002C210F">
            <w:pPr>
              <w:jc w:val="center"/>
              <w:rPr>
                <w:ins w:id="16953" w:author="Vinicius Franco" w:date="2020-10-29T14:00:00Z"/>
                <w:rFonts w:ascii="Calibri" w:hAnsi="Calibri" w:cs="Calibri"/>
                <w:color w:val="000000"/>
                <w:sz w:val="14"/>
                <w:szCs w:val="14"/>
              </w:rPr>
            </w:pPr>
            <w:ins w:id="16954" w:author="Vinicius Franco" w:date="2020-10-29T14:00:00Z">
              <w:r w:rsidRPr="002C210F">
                <w:rPr>
                  <w:rFonts w:ascii="Calibri" w:hAnsi="Calibri" w:cs="Calibri"/>
                  <w:color w:val="000000"/>
                  <w:sz w:val="14"/>
                  <w:szCs w:val="14"/>
                </w:rPr>
                <w:t>44</w:t>
              </w:r>
            </w:ins>
          </w:p>
        </w:tc>
        <w:tc>
          <w:tcPr>
            <w:tcW w:w="1405" w:type="pct"/>
            <w:tcBorders>
              <w:top w:val="nil"/>
              <w:left w:val="nil"/>
              <w:bottom w:val="nil"/>
              <w:right w:val="nil"/>
            </w:tcBorders>
            <w:shd w:val="clear" w:color="000000" w:fill="FFFFFF"/>
            <w:noWrap/>
            <w:vAlign w:val="center"/>
            <w:hideMark/>
          </w:tcPr>
          <w:p w14:paraId="3180783F" w14:textId="77777777" w:rsidR="002C210F" w:rsidRPr="002C210F" w:rsidRDefault="002C210F" w:rsidP="002C210F">
            <w:pPr>
              <w:rPr>
                <w:ins w:id="16955" w:author="Vinicius Franco" w:date="2020-10-29T14:00:00Z"/>
                <w:rFonts w:ascii="Arial" w:hAnsi="Arial" w:cs="Arial"/>
                <w:color w:val="000000"/>
                <w:sz w:val="14"/>
                <w:szCs w:val="14"/>
                <w:lang w:val="en-US"/>
                <w:rPrChange w:id="16956" w:author="Vinicius Franco" w:date="2020-10-29T14:00:00Z">
                  <w:rPr>
                    <w:ins w:id="16957" w:author="Vinicius Franco" w:date="2020-10-29T14:00:00Z"/>
                    <w:rFonts w:ascii="Arial" w:hAnsi="Arial" w:cs="Arial"/>
                    <w:color w:val="000000"/>
                    <w:sz w:val="14"/>
                    <w:szCs w:val="14"/>
                  </w:rPr>
                </w:rPrChange>
              </w:rPr>
            </w:pPr>
            <w:ins w:id="16958" w:author="Vinicius Franco" w:date="2020-10-29T14:00:00Z">
              <w:r w:rsidRPr="002C210F">
                <w:rPr>
                  <w:rFonts w:ascii="Arial" w:hAnsi="Arial" w:cs="Arial"/>
                  <w:color w:val="000000"/>
                  <w:sz w:val="14"/>
                  <w:szCs w:val="14"/>
                  <w:lang w:val="en-US"/>
                  <w:rPrChange w:id="16959" w:author="Vinicius Franco" w:date="2020-10-29T14:00:00Z">
                    <w:rPr>
                      <w:rFonts w:ascii="Arial" w:hAnsi="Arial" w:cs="Arial"/>
                      <w:color w:val="000000"/>
                      <w:sz w:val="14"/>
                      <w:szCs w:val="14"/>
                    </w:rPr>
                  </w:rPrChange>
                </w:rPr>
                <w:t>BARRETOS COUNTRY SUITES - 218 J2 - PP - A</w:t>
              </w:r>
            </w:ins>
          </w:p>
        </w:tc>
        <w:tc>
          <w:tcPr>
            <w:tcW w:w="1152" w:type="pct"/>
            <w:tcBorders>
              <w:top w:val="nil"/>
              <w:left w:val="nil"/>
              <w:bottom w:val="nil"/>
              <w:right w:val="nil"/>
            </w:tcBorders>
            <w:shd w:val="clear" w:color="000000" w:fill="FFFFFF"/>
            <w:noWrap/>
            <w:vAlign w:val="center"/>
            <w:hideMark/>
          </w:tcPr>
          <w:p w14:paraId="2891E6A0" w14:textId="77777777" w:rsidR="002C210F" w:rsidRPr="002C210F" w:rsidRDefault="002C210F" w:rsidP="002C210F">
            <w:pPr>
              <w:rPr>
                <w:ins w:id="16960" w:author="Vinicius Franco" w:date="2020-10-29T14:00:00Z"/>
                <w:rFonts w:ascii="Arial" w:hAnsi="Arial" w:cs="Arial"/>
                <w:color w:val="000000"/>
                <w:sz w:val="14"/>
                <w:szCs w:val="14"/>
              </w:rPr>
            </w:pPr>
            <w:ins w:id="16961" w:author="Vinicius Franco" w:date="2020-10-29T14:00:00Z">
              <w:r w:rsidRPr="002C210F">
                <w:rPr>
                  <w:rFonts w:ascii="Arial" w:hAnsi="Arial" w:cs="Arial"/>
                  <w:color w:val="000000"/>
                  <w:sz w:val="14"/>
                  <w:szCs w:val="14"/>
                </w:rPr>
                <w:t>LILIAN KARLA VIEIRA MARQUES</w:t>
              </w:r>
            </w:ins>
          </w:p>
        </w:tc>
        <w:tc>
          <w:tcPr>
            <w:tcW w:w="790" w:type="pct"/>
            <w:tcBorders>
              <w:top w:val="nil"/>
              <w:left w:val="nil"/>
              <w:bottom w:val="nil"/>
              <w:right w:val="nil"/>
            </w:tcBorders>
            <w:shd w:val="clear" w:color="000000" w:fill="FFFFFF"/>
            <w:noWrap/>
            <w:vAlign w:val="center"/>
            <w:hideMark/>
          </w:tcPr>
          <w:p w14:paraId="00494485" w14:textId="77777777" w:rsidR="002C210F" w:rsidRPr="002C210F" w:rsidRDefault="002C210F" w:rsidP="002C210F">
            <w:pPr>
              <w:jc w:val="center"/>
              <w:rPr>
                <w:ins w:id="16962" w:author="Vinicius Franco" w:date="2020-10-29T14:00:00Z"/>
                <w:rFonts w:ascii="Arial" w:hAnsi="Arial" w:cs="Arial"/>
                <w:color w:val="000000"/>
                <w:sz w:val="14"/>
                <w:szCs w:val="14"/>
              </w:rPr>
            </w:pPr>
            <w:ins w:id="16963" w:author="Vinicius Franco" w:date="2020-10-29T14:00:00Z">
              <w:r w:rsidRPr="002C210F">
                <w:rPr>
                  <w:rFonts w:ascii="Arial" w:hAnsi="Arial" w:cs="Arial"/>
                  <w:color w:val="000000"/>
                  <w:sz w:val="14"/>
                  <w:szCs w:val="14"/>
                </w:rPr>
                <w:t>35887609893</w:t>
              </w:r>
            </w:ins>
          </w:p>
        </w:tc>
        <w:tc>
          <w:tcPr>
            <w:tcW w:w="591" w:type="pct"/>
            <w:tcBorders>
              <w:top w:val="nil"/>
              <w:left w:val="nil"/>
              <w:bottom w:val="nil"/>
              <w:right w:val="nil"/>
            </w:tcBorders>
            <w:shd w:val="clear" w:color="000000" w:fill="FFFFFF"/>
            <w:noWrap/>
            <w:vAlign w:val="center"/>
            <w:hideMark/>
          </w:tcPr>
          <w:p w14:paraId="15D6653B" w14:textId="77777777" w:rsidR="002C210F" w:rsidRPr="002C210F" w:rsidRDefault="002C210F" w:rsidP="002C210F">
            <w:pPr>
              <w:jc w:val="right"/>
              <w:rPr>
                <w:ins w:id="16964" w:author="Vinicius Franco" w:date="2020-10-29T14:00:00Z"/>
                <w:rFonts w:ascii="Arial" w:hAnsi="Arial" w:cs="Arial"/>
                <w:color w:val="000000"/>
                <w:sz w:val="14"/>
                <w:szCs w:val="14"/>
              </w:rPr>
            </w:pPr>
            <w:ins w:id="16965" w:author="Vinicius Franco" w:date="2020-10-29T14:00:00Z">
              <w:r w:rsidRPr="002C210F">
                <w:rPr>
                  <w:rFonts w:ascii="Arial" w:hAnsi="Arial" w:cs="Arial"/>
                  <w:color w:val="000000"/>
                  <w:sz w:val="14"/>
                  <w:szCs w:val="14"/>
                </w:rPr>
                <w:t>1.164,28</w:t>
              </w:r>
            </w:ins>
          </w:p>
        </w:tc>
        <w:tc>
          <w:tcPr>
            <w:tcW w:w="790" w:type="pct"/>
            <w:tcBorders>
              <w:top w:val="nil"/>
              <w:left w:val="nil"/>
              <w:bottom w:val="nil"/>
              <w:right w:val="nil"/>
            </w:tcBorders>
            <w:shd w:val="clear" w:color="000000" w:fill="FFFFFF"/>
            <w:noWrap/>
            <w:vAlign w:val="center"/>
            <w:hideMark/>
          </w:tcPr>
          <w:p w14:paraId="5CF643C7" w14:textId="77777777" w:rsidR="002C210F" w:rsidRPr="002C210F" w:rsidRDefault="002C210F" w:rsidP="002C210F">
            <w:pPr>
              <w:jc w:val="center"/>
              <w:rPr>
                <w:ins w:id="16966" w:author="Vinicius Franco" w:date="2020-10-29T14:00:00Z"/>
                <w:rFonts w:ascii="Arial" w:hAnsi="Arial" w:cs="Arial"/>
                <w:color w:val="000000"/>
                <w:sz w:val="14"/>
                <w:szCs w:val="14"/>
              </w:rPr>
            </w:pPr>
            <w:ins w:id="16967" w:author="Vinicius Franco" w:date="2020-10-29T14:00:00Z">
              <w:r w:rsidRPr="002C210F">
                <w:rPr>
                  <w:rFonts w:ascii="Arial" w:hAnsi="Arial" w:cs="Arial"/>
                  <w:color w:val="000000"/>
                  <w:sz w:val="14"/>
                  <w:szCs w:val="14"/>
                </w:rPr>
                <w:t>01/03/2021</w:t>
              </w:r>
            </w:ins>
          </w:p>
        </w:tc>
      </w:tr>
      <w:tr w:rsidR="002C210F" w:rsidRPr="002C210F" w14:paraId="70B783AE" w14:textId="77777777" w:rsidTr="002C210F">
        <w:trPr>
          <w:trHeight w:val="240"/>
          <w:ins w:id="16968" w:author="Vinicius Franco" w:date="2020-10-29T14:00:00Z"/>
        </w:trPr>
        <w:tc>
          <w:tcPr>
            <w:tcW w:w="271" w:type="pct"/>
            <w:tcBorders>
              <w:top w:val="nil"/>
              <w:left w:val="nil"/>
              <w:bottom w:val="nil"/>
              <w:right w:val="nil"/>
            </w:tcBorders>
            <w:shd w:val="clear" w:color="auto" w:fill="auto"/>
            <w:noWrap/>
            <w:vAlign w:val="bottom"/>
            <w:hideMark/>
          </w:tcPr>
          <w:p w14:paraId="1A44398F" w14:textId="77777777" w:rsidR="002C210F" w:rsidRPr="002C210F" w:rsidRDefault="002C210F" w:rsidP="002C210F">
            <w:pPr>
              <w:jc w:val="center"/>
              <w:rPr>
                <w:ins w:id="16969" w:author="Vinicius Franco" w:date="2020-10-29T14:00:00Z"/>
                <w:rFonts w:ascii="Calibri" w:hAnsi="Calibri" w:cs="Calibri"/>
                <w:color w:val="000000"/>
                <w:sz w:val="14"/>
                <w:szCs w:val="14"/>
              </w:rPr>
            </w:pPr>
            <w:ins w:id="16970" w:author="Vinicius Franco" w:date="2020-10-29T14:00:00Z">
              <w:r w:rsidRPr="002C210F">
                <w:rPr>
                  <w:rFonts w:ascii="Calibri" w:hAnsi="Calibri" w:cs="Calibri"/>
                  <w:color w:val="000000"/>
                  <w:sz w:val="14"/>
                  <w:szCs w:val="14"/>
                </w:rPr>
                <w:t>45</w:t>
              </w:r>
            </w:ins>
          </w:p>
        </w:tc>
        <w:tc>
          <w:tcPr>
            <w:tcW w:w="1405" w:type="pct"/>
            <w:tcBorders>
              <w:top w:val="nil"/>
              <w:left w:val="nil"/>
              <w:bottom w:val="nil"/>
              <w:right w:val="nil"/>
            </w:tcBorders>
            <w:shd w:val="clear" w:color="000000" w:fill="FFFFFF"/>
            <w:noWrap/>
            <w:vAlign w:val="center"/>
            <w:hideMark/>
          </w:tcPr>
          <w:p w14:paraId="4660DD05" w14:textId="77777777" w:rsidR="002C210F" w:rsidRPr="002C210F" w:rsidRDefault="002C210F" w:rsidP="002C210F">
            <w:pPr>
              <w:rPr>
                <w:ins w:id="16971" w:author="Vinicius Franco" w:date="2020-10-29T14:00:00Z"/>
                <w:rFonts w:ascii="Arial" w:hAnsi="Arial" w:cs="Arial"/>
                <w:color w:val="000000"/>
                <w:sz w:val="14"/>
                <w:szCs w:val="14"/>
                <w:lang w:val="en-US"/>
                <w:rPrChange w:id="16972" w:author="Vinicius Franco" w:date="2020-10-29T14:00:00Z">
                  <w:rPr>
                    <w:ins w:id="16973" w:author="Vinicius Franco" w:date="2020-10-29T14:00:00Z"/>
                    <w:rFonts w:ascii="Arial" w:hAnsi="Arial" w:cs="Arial"/>
                    <w:color w:val="000000"/>
                    <w:sz w:val="14"/>
                    <w:szCs w:val="14"/>
                  </w:rPr>
                </w:rPrChange>
              </w:rPr>
            </w:pPr>
            <w:ins w:id="16974" w:author="Vinicius Franco" w:date="2020-10-29T14:00:00Z">
              <w:r w:rsidRPr="002C210F">
                <w:rPr>
                  <w:rFonts w:ascii="Arial" w:hAnsi="Arial" w:cs="Arial"/>
                  <w:color w:val="000000"/>
                  <w:sz w:val="14"/>
                  <w:szCs w:val="14"/>
                  <w:lang w:val="en-US"/>
                  <w:rPrChange w:id="16975" w:author="Vinicius Franco" w:date="2020-10-29T14:00:00Z">
                    <w:rPr>
                      <w:rFonts w:ascii="Arial" w:hAnsi="Arial" w:cs="Arial"/>
                      <w:color w:val="000000"/>
                      <w:sz w:val="14"/>
                      <w:szCs w:val="14"/>
                    </w:rPr>
                  </w:rPrChange>
                </w:rPr>
                <w:t>BARRETOS COUNTRY SUITES - 218 L - OPS - A</w:t>
              </w:r>
            </w:ins>
          </w:p>
        </w:tc>
        <w:tc>
          <w:tcPr>
            <w:tcW w:w="1152" w:type="pct"/>
            <w:tcBorders>
              <w:top w:val="nil"/>
              <w:left w:val="nil"/>
              <w:bottom w:val="nil"/>
              <w:right w:val="nil"/>
            </w:tcBorders>
            <w:shd w:val="clear" w:color="000000" w:fill="FFFFFF"/>
            <w:noWrap/>
            <w:vAlign w:val="center"/>
            <w:hideMark/>
          </w:tcPr>
          <w:p w14:paraId="0D0BD9E4" w14:textId="77777777" w:rsidR="002C210F" w:rsidRPr="002C210F" w:rsidRDefault="002C210F" w:rsidP="002C210F">
            <w:pPr>
              <w:rPr>
                <w:ins w:id="16976" w:author="Vinicius Franco" w:date="2020-10-29T14:00:00Z"/>
                <w:rFonts w:ascii="Arial" w:hAnsi="Arial" w:cs="Arial"/>
                <w:color w:val="000000"/>
                <w:sz w:val="14"/>
                <w:szCs w:val="14"/>
              </w:rPr>
            </w:pPr>
            <w:ins w:id="16977" w:author="Vinicius Franco" w:date="2020-10-29T14:00:00Z">
              <w:r w:rsidRPr="002C210F">
                <w:rPr>
                  <w:rFonts w:ascii="Arial" w:hAnsi="Arial" w:cs="Arial"/>
                  <w:color w:val="000000"/>
                  <w:sz w:val="14"/>
                  <w:szCs w:val="14"/>
                </w:rPr>
                <w:t>RENATO DAS NEVES PEREIRA</w:t>
              </w:r>
            </w:ins>
          </w:p>
        </w:tc>
        <w:tc>
          <w:tcPr>
            <w:tcW w:w="790" w:type="pct"/>
            <w:tcBorders>
              <w:top w:val="nil"/>
              <w:left w:val="nil"/>
              <w:bottom w:val="nil"/>
              <w:right w:val="nil"/>
            </w:tcBorders>
            <w:shd w:val="clear" w:color="000000" w:fill="FFFFFF"/>
            <w:noWrap/>
            <w:vAlign w:val="center"/>
            <w:hideMark/>
          </w:tcPr>
          <w:p w14:paraId="1AB2C7D6" w14:textId="77777777" w:rsidR="002C210F" w:rsidRPr="002C210F" w:rsidRDefault="002C210F" w:rsidP="002C210F">
            <w:pPr>
              <w:jc w:val="center"/>
              <w:rPr>
                <w:ins w:id="16978" w:author="Vinicius Franco" w:date="2020-10-29T14:00:00Z"/>
                <w:rFonts w:ascii="Arial" w:hAnsi="Arial" w:cs="Arial"/>
                <w:color w:val="000000"/>
                <w:sz w:val="14"/>
                <w:szCs w:val="14"/>
              </w:rPr>
            </w:pPr>
            <w:ins w:id="16979" w:author="Vinicius Franco" w:date="2020-10-29T14:00:00Z">
              <w:r w:rsidRPr="002C210F">
                <w:rPr>
                  <w:rFonts w:ascii="Arial" w:hAnsi="Arial" w:cs="Arial"/>
                  <w:color w:val="000000"/>
                  <w:sz w:val="14"/>
                  <w:szCs w:val="14"/>
                </w:rPr>
                <w:t>14644316806</w:t>
              </w:r>
            </w:ins>
          </w:p>
        </w:tc>
        <w:tc>
          <w:tcPr>
            <w:tcW w:w="591" w:type="pct"/>
            <w:tcBorders>
              <w:top w:val="nil"/>
              <w:left w:val="nil"/>
              <w:bottom w:val="nil"/>
              <w:right w:val="nil"/>
            </w:tcBorders>
            <w:shd w:val="clear" w:color="000000" w:fill="FFFFFF"/>
            <w:noWrap/>
            <w:vAlign w:val="center"/>
            <w:hideMark/>
          </w:tcPr>
          <w:p w14:paraId="57A92592" w14:textId="77777777" w:rsidR="002C210F" w:rsidRPr="002C210F" w:rsidRDefault="002C210F" w:rsidP="002C210F">
            <w:pPr>
              <w:jc w:val="right"/>
              <w:rPr>
                <w:ins w:id="16980" w:author="Vinicius Franco" w:date="2020-10-29T14:00:00Z"/>
                <w:rFonts w:ascii="Arial" w:hAnsi="Arial" w:cs="Arial"/>
                <w:color w:val="000000"/>
                <w:sz w:val="14"/>
                <w:szCs w:val="14"/>
              </w:rPr>
            </w:pPr>
            <w:ins w:id="16981" w:author="Vinicius Franco" w:date="2020-10-29T14:00:00Z">
              <w:r w:rsidRPr="002C210F">
                <w:rPr>
                  <w:rFonts w:ascii="Arial" w:hAnsi="Arial" w:cs="Arial"/>
                  <w:color w:val="000000"/>
                  <w:sz w:val="14"/>
                  <w:szCs w:val="14"/>
                </w:rPr>
                <w:t>45.070,44</w:t>
              </w:r>
            </w:ins>
          </w:p>
        </w:tc>
        <w:tc>
          <w:tcPr>
            <w:tcW w:w="790" w:type="pct"/>
            <w:tcBorders>
              <w:top w:val="nil"/>
              <w:left w:val="nil"/>
              <w:bottom w:val="nil"/>
              <w:right w:val="nil"/>
            </w:tcBorders>
            <w:shd w:val="clear" w:color="000000" w:fill="FFFFFF"/>
            <w:noWrap/>
            <w:vAlign w:val="center"/>
            <w:hideMark/>
          </w:tcPr>
          <w:p w14:paraId="0F134129" w14:textId="77777777" w:rsidR="002C210F" w:rsidRPr="002C210F" w:rsidRDefault="002C210F" w:rsidP="002C210F">
            <w:pPr>
              <w:jc w:val="center"/>
              <w:rPr>
                <w:ins w:id="16982" w:author="Vinicius Franco" w:date="2020-10-29T14:00:00Z"/>
                <w:rFonts w:ascii="Arial" w:hAnsi="Arial" w:cs="Arial"/>
                <w:color w:val="000000"/>
                <w:sz w:val="14"/>
                <w:szCs w:val="14"/>
              </w:rPr>
            </w:pPr>
            <w:ins w:id="16983" w:author="Vinicius Franco" w:date="2020-10-29T14:00:00Z">
              <w:r w:rsidRPr="002C210F">
                <w:rPr>
                  <w:rFonts w:ascii="Arial" w:hAnsi="Arial" w:cs="Arial"/>
                  <w:color w:val="000000"/>
                  <w:sz w:val="14"/>
                  <w:szCs w:val="14"/>
                </w:rPr>
                <w:t>01/04/2029</w:t>
              </w:r>
            </w:ins>
          </w:p>
        </w:tc>
      </w:tr>
      <w:tr w:rsidR="002C210F" w:rsidRPr="002C210F" w14:paraId="65CD666A" w14:textId="77777777" w:rsidTr="002C210F">
        <w:trPr>
          <w:trHeight w:val="240"/>
          <w:ins w:id="16984" w:author="Vinicius Franco" w:date="2020-10-29T14:00:00Z"/>
        </w:trPr>
        <w:tc>
          <w:tcPr>
            <w:tcW w:w="271" w:type="pct"/>
            <w:tcBorders>
              <w:top w:val="nil"/>
              <w:left w:val="nil"/>
              <w:bottom w:val="nil"/>
              <w:right w:val="nil"/>
            </w:tcBorders>
            <w:shd w:val="clear" w:color="auto" w:fill="auto"/>
            <w:noWrap/>
            <w:vAlign w:val="bottom"/>
            <w:hideMark/>
          </w:tcPr>
          <w:p w14:paraId="4B43967B" w14:textId="77777777" w:rsidR="002C210F" w:rsidRPr="002C210F" w:rsidRDefault="002C210F" w:rsidP="002C210F">
            <w:pPr>
              <w:jc w:val="center"/>
              <w:rPr>
                <w:ins w:id="16985" w:author="Vinicius Franco" w:date="2020-10-29T14:00:00Z"/>
                <w:rFonts w:ascii="Calibri" w:hAnsi="Calibri" w:cs="Calibri"/>
                <w:color w:val="000000"/>
                <w:sz w:val="14"/>
                <w:szCs w:val="14"/>
              </w:rPr>
            </w:pPr>
            <w:ins w:id="16986" w:author="Vinicius Franco" w:date="2020-10-29T14:00:00Z">
              <w:r w:rsidRPr="002C210F">
                <w:rPr>
                  <w:rFonts w:ascii="Calibri" w:hAnsi="Calibri" w:cs="Calibri"/>
                  <w:color w:val="000000"/>
                  <w:sz w:val="14"/>
                  <w:szCs w:val="14"/>
                </w:rPr>
                <w:t>46</w:t>
              </w:r>
            </w:ins>
          </w:p>
        </w:tc>
        <w:tc>
          <w:tcPr>
            <w:tcW w:w="1405" w:type="pct"/>
            <w:tcBorders>
              <w:top w:val="nil"/>
              <w:left w:val="nil"/>
              <w:bottom w:val="nil"/>
              <w:right w:val="nil"/>
            </w:tcBorders>
            <w:shd w:val="clear" w:color="000000" w:fill="FFFFFF"/>
            <w:noWrap/>
            <w:vAlign w:val="center"/>
            <w:hideMark/>
          </w:tcPr>
          <w:p w14:paraId="7AF0D8A7" w14:textId="77777777" w:rsidR="002C210F" w:rsidRPr="002C210F" w:rsidRDefault="002C210F" w:rsidP="002C210F">
            <w:pPr>
              <w:rPr>
                <w:ins w:id="16987" w:author="Vinicius Franco" w:date="2020-10-29T14:00:00Z"/>
                <w:rFonts w:ascii="Arial" w:hAnsi="Arial" w:cs="Arial"/>
                <w:color w:val="000000"/>
                <w:sz w:val="14"/>
                <w:szCs w:val="14"/>
                <w:lang w:val="en-US"/>
                <w:rPrChange w:id="16988" w:author="Vinicius Franco" w:date="2020-10-29T14:00:00Z">
                  <w:rPr>
                    <w:ins w:id="16989" w:author="Vinicius Franco" w:date="2020-10-29T14:00:00Z"/>
                    <w:rFonts w:ascii="Arial" w:hAnsi="Arial" w:cs="Arial"/>
                    <w:color w:val="000000"/>
                    <w:sz w:val="14"/>
                    <w:szCs w:val="14"/>
                  </w:rPr>
                </w:rPrChange>
              </w:rPr>
            </w:pPr>
            <w:ins w:id="16990" w:author="Vinicius Franco" w:date="2020-10-29T14:00:00Z">
              <w:r w:rsidRPr="002C210F">
                <w:rPr>
                  <w:rFonts w:ascii="Arial" w:hAnsi="Arial" w:cs="Arial"/>
                  <w:color w:val="000000"/>
                  <w:sz w:val="14"/>
                  <w:szCs w:val="14"/>
                  <w:lang w:val="en-US"/>
                  <w:rPrChange w:id="16991" w:author="Vinicius Franco" w:date="2020-10-29T14:00:00Z">
                    <w:rPr>
                      <w:rFonts w:ascii="Arial" w:hAnsi="Arial" w:cs="Arial"/>
                      <w:color w:val="000000"/>
                      <w:sz w:val="14"/>
                      <w:szCs w:val="14"/>
                    </w:rPr>
                  </w:rPrChange>
                </w:rPr>
                <w:t>BARRETOS COUNTRY SUITES - 218 L - PP - A</w:t>
              </w:r>
            </w:ins>
          </w:p>
        </w:tc>
        <w:tc>
          <w:tcPr>
            <w:tcW w:w="1152" w:type="pct"/>
            <w:tcBorders>
              <w:top w:val="nil"/>
              <w:left w:val="nil"/>
              <w:bottom w:val="nil"/>
              <w:right w:val="nil"/>
            </w:tcBorders>
            <w:shd w:val="clear" w:color="000000" w:fill="FFFFFF"/>
            <w:noWrap/>
            <w:vAlign w:val="center"/>
            <w:hideMark/>
          </w:tcPr>
          <w:p w14:paraId="04B4750F" w14:textId="77777777" w:rsidR="002C210F" w:rsidRPr="002C210F" w:rsidRDefault="002C210F" w:rsidP="002C210F">
            <w:pPr>
              <w:rPr>
                <w:ins w:id="16992" w:author="Vinicius Franco" w:date="2020-10-29T14:00:00Z"/>
                <w:rFonts w:ascii="Arial" w:hAnsi="Arial" w:cs="Arial"/>
                <w:color w:val="000000"/>
                <w:sz w:val="14"/>
                <w:szCs w:val="14"/>
              </w:rPr>
            </w:pPr>
            <w:ins w:id="16993" w:author="Vinicius Franco" w:date="2020-10-29T14:00:00Z">
              <w:r w:rsidRPr="002C210F">
                <w:rPr>
                  <w:rFonts w:ascii="Arial" w:hAnsi="Arial" w:cs="Arial"/>
                  <w:color w:val="000000"/>
                  <w:sz w:val="14"/>
                  <w:szCs w:val="14"/>
                </w:rPr>
                <w:t>LUCIANA GABRIEL FERREIRA</w:t>
              </w:r>
            </w:ins>
          </w:p>
        </w:tc>
        <w:tc>
          <w:tcPr>
            <w:tcW w:w="790" w:type="pct"/>
            <w:tcBorders>
              <w:top w:val="nil"/>
              <w:left w:val="nil"/>
              <w:bottom w:val="nil"/>
              <w:right w:val="nil"/>
            </w:tcBorders>
            <w:shd w:val="clear" w:color="000000" w:fill="FFFFFF"/>
            <w:noWrap/>
            <w:vAlign w:val="center"/>
            <w:hideMark/>
          </w:tcPr>
          <w:p w14:paraId="19FB73A1" w14:textId="77777777" w:rsidR="002C210F" w:rsidRPr="002C210F" w:rsidRDefault="002C210F" w:rsidP="002C210F">
            <w:pPr>
              <w:jc w:val="center"/>
              <w:rPr>
                <w:ins w:id="16994" w:author="Vinicius Franco" w:date="2020-10-29T14:00:00Z"/>
                <w:rFonts w:ascii="Arial" w:hAnsi="Arial" w:cs="Arial"/>
                <w:color w:val="000000"/>
                <w:sz w:val="14"/>
                <w:szCs w:val="14"/>
              </w:rPr>
            </w:pPr>
            <w:ins w:id="16995" w:author="Vinicius Franco" w:date="2020-10-29T14:00:00Z">
              <w:r w:rsidRPr="002C210F">
                <w:rPr>
                  <w:rFonts w:ascii="Arial" w:hAnsi="Arial" w:cs="Arial"/>
                  <w:color w:val="000000"/>
                  <w:sz w:val="14"/>
                  <w:szCs w:val="14"/>
                </w:rPr>
                <w:t>14907427867</w:t>
              </w:r>
            </w:ins>
          </w:p>
        </w:tc>
        <w:tc>
          <w:tcPr>
            <w:tcW w:w="591" w:type="pct"/>
            <w:tcBorders>
              <w:top w:val="nil"/>
              <w:left w:val="nil"/>
              <w:bottom w:val="nil"/>
              <w:right w:val="nil"/>
            </w:tcBorders>
            <w:shd w:val="clear" w:color="000000" w:fill="FFFFFF"/>
            <w:noWrap/>
            <w:vAlign w:val="center"/>
            <w:hideMark/>
          </w:tcPr>
          <w:p w14:paraId="5E8F9D49" w14:textId="77777777" w:rsidR="002C210F" w:rsidRPr="002C210F" w:rsidRDefault="002C210F" w:rsidP="002C210F">
            <w:pPr>
              <w:jc w:val="right"/>
              <w:rPr>
                <w:ins w:id="16996" w:author="Vinicius Franco" w:date="2020-10-29T14:00:00Z"/>
                <w:rFonts w:ascii="Arial" w:hAnsi="Arial" w:cs="Arial"/>
                <w:color w:val="000000"/>
                <w:sz w:val="14"/>
                <w:szCs w:val="14"/>
              </w:rPr>
            </w:pPr>
            <w:ins w:id="16997" w:author="Vinicius Franco" w:date="2020-10-29T14:00:00Z">
              <w:r w:rsidRPr="002C210F">
                <w:rPr>
                  <w:rFonts w:ascii="Arial" w:hAnsi="Arial" w:cs="Arial"/>
                  <w:color w:val="000000"/>
                  <w:sz w:val="14"/>
                  <w:szCs w:val="14"/>
                </w:rPr>
                <w:t>20.732,38</w:t>
              </w:r>
            </w:ins>
          </w:p>
        </w:tc>
        <w:tc>
          <w:tcPr>
            <w:tcW w:w="790" w:type="pct"/>
            <w:tcBorders>
              <w:top w:val="nil"/>
              <w:left w:val="nil"/>
              <w:bottom w:val="nil"/>
              <w:right w:val="nil"/>
            </w:tcBorders>
            <w:shd w:val="clear" w:color="000000" w:fill="FFFFFF"/>
            <w:noWrap/>
            <w:vAlign w:val="center"/>
            <w:hideMark/>
          </w:tcPr>
          <w:p w14:paraId="4691E365" w14:textId="77777777" w:rsidR="002C210F" w:rsidRPr="002C210F" w:rsidRDefault="002C210F" w:rsidP="002C210F">
            <w:pPr>
              <w:jc w:val="center"/>
              <w:rPr>
                <w:ins w:id="16998" w:author="Vinicius Franco" w:date="2020-10-29T14:00:00Z"/>
                <w:rFonts w:ascii="Arial" w:hAnsi="Arial" w:cs="Arial"/>
                <w:color w:val="000000"/>
                <w:sz w:val="14"/>
                <w:szCs w:val="14"/>
              </w:rPr>
            </w:pPr>
            <w:ins w:id="16999" w:author="Vinicius Franco" w:date="2020-10-29T14:00:00Z">
              <w:r w:rsidRPr="002C210F">
                <w:rPr>
                  <w:rFonts w:ascii="Arial" w:hAnsi="Arial" w:cs="Arial"/>
                  <w:color w:val="000000"/>
                  <w:sz w:val="14"/>
                  <w:szCs w:val="14"/>
                </w:rPr>
                <w:t>01/12/2027</w:t>
              </w:r>
            </w:ins>
          </w:p>
        </w:tc>
      </w:tr>
      <w:tr w:rsidR="002C210F" w:rsidRPr="002C210F" w14:paraId="5A06BA38" w14:textId="77777777" w:rsidTr="002C210F">
        <w:trPr>
          <w:trHeight w:val="240"/>
          <w:ins w:id="17000" w:author="Vinicius Franco" w:date="2020-10-29T14:00:00Z"/>
        </w:trPr>
        <w:tc>
          <w:tcPr>
            <w:tcW w:w="271" w:type="pct"/>
            <w:tcBorders>
              <w:top w:val="nil"/>
              <w:left w:val="nil"/>
              <w:bottom w:val="nil"/>
              <w:right w:val="nil"/>
            </w:tcBorders>
            <w:shd w:val="clear" w:color="auto" w:fill="auto"/>
            <w:noWrap/>
            <w:vAlign w:val="bottom"/>
            <w:hideMark/>
          </w:tcPr>
          <w:p w14:paraId="13DEF0B7" w14:textId="77777777" w:rsidR="002C210F" w:rsidRPr="002C210F" w:rsidRDefault="002C210F" w:rsidP="002C210F">
            <w:pPr>
              <w:jc w:val="center"/>
              <w:rPr>
                <w:ins w:id="17001" w:author="Vinicius Franco" w:date="2020-10-29T14:00:00Z"/>
                <w:rFonts w:ascii="Calibri" w:hAnsi="Calibri" w:cs="Calibri"/>
                <w:color w:val="000000"/>
                <w:sz w:val="14"/>
                <w:szCs w:val="14"/>
              </w:rPr>
            </w:pPr>
            <w:ins w:id="17002" w:author="Vinicius Franco" w:date="2020-10-29T14:00:00Z">
              <w:r w:rsidRPr="002C210F">
                <w:rPr>
                  <w:rFonts w:ascii="Calibri" w:hAnsi="Calibri" w:cs="Calibri"/>
                  <w:color w:val="000000"/>
                  <w:sz w:val="14"/>
                  <w:szCs w:val="14"/>
                </w:rPr>
                <w:t>47</w:t>
              </w:r>
            </w:ins>
          </w:p>
        </w:tc>
        <w:tc>
          <w:tcPr>
            <w:tcW w:w="1405" w:type="pct"/>
            <w:tcBorders>
              <w:top w:val="nil"/>
              <w:left w:val="nil"/>
              <w:bottom w:val="nil"/>
              <w:right w:val="nil"/>
            </w:tcBorders>
            <w:shd w:val="clear" w:color="000000" w:fill="FFFFFF"/>
            <w:noWrap/>
            <w:vAlign w:val="center"/>
            <w:hideMark/>
          </w:tcPr>
          <w:p w14:paraId="6AC547C9" w14:textId="77777777" w:rsidR="002C210F" w:rsidRPr="002C210F" w:rsidRDefault="002C210F" w:rsidP="002C210F">
            <w:pPr>
              <w:rPr>
                <w:ins w:id="17003" w:author="Vinicius Franco" w:date="2020-10-29T14:00:00Z"/>
                <w:rFonts w:ascii="Arial" w:hAnsi="Arial" w:cs="Arial"/>
                <w:color w:val="000000"/>
                <w:sz w:val="14"/>
                <w:szCs w:val="14"/>
                <w:lang w:val="en-US"/>
                <w:rPrChange w:id="17004" w:author="Vinicius Franco" w:date="2020-10-29T14:00:00Z">
                  <w:rPr>
                    <w:ins w:id="17005" w:author="Vinicius Franco" w:date="2020-10-29T14:00:00Z"/>
                    <w:rFonts w:ascii="Arial" w:hAnsi="Arial" w:cs="Arial"/>
                    <w:color w:val="000000"/>
                    <w:sz w:val="14"/>
                    <w:szCs w:val="14"/>
                  </w:rPr>
                </w:rPrChange>
              </w:rPr>
            </w:pPr>
            <w:ins w:id="17006" w:author="Vinicius Franco" w:date="2020-10-29T14:00:00Z">
              <w:r w:rsidRPr="002C210F">
                <w:rPr>
                  <w:rFonts w:ascii="Arial" w:hAnsi="Arial" w:cs="Arial"/>
                  <w:color w:val="000000"/>
                  <w:sz w:val="14"/>
                  <w:szCs w:val="14"/>
                  <w:lang w:val="en-US"/>
                  <w:rPrChange w:id="17007" w:author="Vinicius Franco" w:date="2020-10-29T14:00:00Z">
                    <w:rPr>
                      <w:rFonts w:ascii="Arial" w:hAnsi="Arial" w:cs="Arial"/>
                      <w:color w:val="000000"/>
                      <w:sz w:val="14"/>
                      <w:szCs w:val="14"/>
                    </w:rPr>
                  </w:rPrChange>
                </w:rPr>
                <w:t>BARRETOS COUNTRY SUITES - 218 L2 - PP - A</w:t>
              </w:r>
            </w:ins>
          </w:p>
        </w:tc>
        <w:tc>
          <w:tcPr>
            <w:tcW w:w="1152" w:type="pct"/>
            <w:tcBorders>
              <w:top w:val="nil"/>
              <w:left w:val="nil"/>
              <w:bottom w:val="nil"/>
              <w:right w:val="nil"/>
            </w:tcBorders>
            <w:shd w:val="clear" w:color="000000" w:fill="FFFFFF"/>
            <w:noWrap/>
            <w:vAlign w:val="center"/>
            <w:hideMark/>
          </w:tcPr>
          <w:p w14:paraId="2D5FE9C6" w14:textId="77777777" w:rsidR="002C210F" w:rsidRPr="002C210F" w:rsidRDefault="002C210F" w:rsidP="002C210F">
            <w:pPr>
              <w:rPr>
                <w:ins w:id="17008" w:author="Vinicius Franco" w:date="2020-10-29T14:00:00Z"/>
                <w:rFonts w:ascii="Arial" w:hAnsi="Arial" w:cs="Arial"/>
                <w:color w:val="000000"/>
                <w:sz w:val="14"/>
                <w:szCs w:val="14"/>
              </w:rPr>
            </w:pPr>
            <w:ins w:id="17009" w:author="Vinicius Franco" w:date="2020-10-29T14:00:00Z">
              <w:r w:rsidRPr="002C210F">
                <w:rPr>
                  <w:rFonts w:ascii="Arial" w:hAnsi="Arial" w:cs="Arial"/>
                  <w:color w:val="000000"/>
                  <w:sz w:val="14"/>
                  <w:szCs w:val="14"/>
                </w:rPr>
                <w:t>CESAR REIS DE JESUS</w:t>
              </w:r>
            </w:ins>
          </w:p>
        </w:tc>
        <w:tc>
          <w:tcPr>
            <w:tcW w:w="790" w:type="pct"/>
            <w:tcBorders>
              <w:top w:val="nil"/>
              <w:left w:val="nil"/>
              <w:bottom w:val="nil"/>
              <w:right w:val="nil"/>
            </w:tcBorders>
            <w:shd w:val="clear" w:color="000000" w:fill="FFFFFF"/>
            <w:noWrap/>
            <w:vAlign w:val="center"/>
            <w:hideMark/>
          </w:tcPr>
          <w:p w14:paraId="53981F3B" w14:textId="77777777" w:rsidR="002C210F" w:rsidRPr="002C210F" w:rsidRDefault="002C210F" w:rsidP="002C210F">
            <w:pPr>
              <w:jc w:val="center"/>
              <w:rPr>
                <w:ins w:id="17010" w:author="Vinicius Franco" w:date="2020-10-29T14:00:00Z"/>
                <w:rFonts w:ascii="Arial" w:hAnsi="Arial" w:cs="Arial"/>
                <w:color w:val="000000"/>
                <w:sz w:val="14"/>
                <w:szCs w:val="14"/>
              </w:rPr>
            </w:pPr>
            <w:ins w:id="17011" w:author="Vinicius Franco" w:date="2020-10-29T14:00:00Z">
              <w:r w:rsidRPr="002C210F">
                <w:rPr>
                  <w:rFonts w:ascii="Arial" w:hAnsi="Arial" w:cs="Arial"/>
                  <w:color w:val="000000"/>
                  <w:sz w:val="14"/>
                  <w:szCs w:val="14"/>
                </w:rPr>
                <w:t>27165395881</w:t>
              </w:r>
            </w:ins>
          </w:p>
        </w:tc>
        <w:tc>
          <w:tcPr>
            <w:tcW w:w="591" w:type="pct"/>
            <w:tcBorders>
              <w:top w:val="nil"/>
              <w:left w:val="nil"/>
              <w:bottom w:val="nil"/>
              <w:right w:val="nil"/>
            </w:tcBorders>
            <w:shd w:val="clear" w:color="000000" w:fill="FFFFFF"/>
            <w:noWrap/>
            <w:vAlign w:val="center"/>
            <w:hideMark/>
          </w:tcPr>
          <w:p w14:paraId="0DF2ED28" w14:textId="77777777" w:rsidR="002C210F" w:rsidRPr="002C210F" w:rsidRDefault="002C210F" w:rsidP="002C210F">
            <w:pPr>
              <w:jc w:val="right"/>
              <w:rPr>
                <w:ins w:id="17012" w:author="Vinicius Franco" w:date="2020-10-29T14:00:00Z"/>
                <w:rFonts w:ascii="Arial" w:hAnsi="Arial" w:cs="Arial"/>
                <w:color w:val="000000"/>
                <w:sz w:val="14"/>
                <w:szCs w:val="14"/>
              </w:rPr>
            </w:pPr>
            <w:ins w:id="17013" w:author="Vinicius Franco" w:date="2020-10-29T14:00:00Z">
              <w:r w:rsidRPr="002C210F">
                <w:rPr>
                  <w:rFonts w:ascii="Arial" w:hAnsi="Arial" w:cs="Arial"/>
                  <w:color w:val="000000"/>
                  <w:sz w:val="14"/>
                  <w:szCs w:val="14"/>
                </w:rPr>
                <w:t>18.340,00</w:t>
              </w:r>
            </w:ins>
          </w:p>
        </w:tc>
        <w:tc>
          <w:tcPr>
            <w:tcW w:w="790" w:type="pct"/>
            <w:tcBorders>
              <w:top w:val="nil"/>
              <w:left w:val="nil"/>
              <w:bottom w:val="nil"/>
              <w:right w:val="nil"/>
            </w:tcBorders>
            <w:shd w:val="clear" w:color="000000" w:fill="FFFFFF"/>
            <w:noWrap/>
            <w:vAlign w:val="center"/>
            <w:hideMark/>
          </w:tcPr>
          <w:p w14:paraId="3B80DF63" w14:textId="77777777" w:rsidR="002C210F" w:rsidRPr="002C210F" w:rsidRDefault="002C210F" w:rsidP="002C210F">
            <w:pPr>
              <w:jc w:val="center"/>
              <w:rPr>
                <w:ins w:id="17014" w:author="Vinicius Franco" w:date="2020-10-29T14:00:00Z"/>
                <w:rFonts w:ascii="Arial" w:hAnsi="Arial" w:cs="Arial"/>
                <w:color w:val="000000"/>
                <w:sz w:val="14"/>
                <w:szCs w:val="14"/>
              </w:rPr>
            </w:pPr>
            <w:ins w:id="17015" w:author="Vinicius Franco" w:date="2020-10-29T14:00:00Z">
              <w:r w:rsidRPr="002C210F">
                <w:rPr>
                  <w:rFonts w:ascii="Arial" w:hAnsi="Arial" w:cs="Arial"/>
                  <w:color w:val="000000"/>
                  <w:sz w:val="14"/>
                  <w:szCs w:val="14"/>
                </w:rPr>
                <w:t>01/10/2028</w:t>
              </w:r>
            </w:ins>
          </w:p>
        </w:tc>
      </w:tr>
      <w:tr w:rsidR="002C210F" w:rsidRPr="002C210F" w14:paraId="39BD29A3" w14:textId="77777777" w:rsidTr="002C210F">
        <w:trPr>
          <w:trHeight w:val="240"/>
          <w:ins w:id="17016" w:author="Vinicius Franco" w:date="2020-10-29T14:00:00Z"/>
        </w:trPr>
        <w:tc>
          <w:tcPr>
            <w:tcW w:w="271" w:type="pct"/>
            <w:tcBorders>
              <w:top w:val="nil"/>
              <w:left w:val="nil"/>
              <w:bottom w:val="nil"/>
              <w:right w:val="nil"/>
            </w:tcBorders>
            <w:shd w:val="clear" w:color="auto" w:fill="auto"/>
            <w:noWrap/>
            <w:vAlign w:val="bottom"/>
            <w:hideMark/>
          </w:tcPr>
          <w:p w14:paraId="4F22EDB4" w14:textId="77777777" w:rsidR="002C210F" w:rsidRPr="002C210F" w:rsidRDefault="002C210F" w:rsidP="002C210F">
            <w:pPr>
              <w:jc w:val="center"/>
              <w:rPr>
                <w:ins w:id="17017" w:author="Vinicius Franco" w:date="2020-10-29T14:00:00Z"/>
                <w:rFonts w:ascii="Calibri" w:hAnsi="Calibri" w:cs="Calibri"/>
                <w:color w:val="000000"/>
                <w:sz w:val="14"/>
                <w:szCs w:val="14"/>
              </w:rPr>
            </w:pPr>
            <w:ins w:id="17018" w:author="Vinicius Franco" w:date="2020-10-29T14:00:00Z">
              <w:r w:rsidRPr="002C210F">
                <w:rPr>
                  <w:rFonts w:ascii="Calibri" w:hAnsi="Calibri" w:cs="Calibri"/>
                  <w:color w:val="000000"/>
                  <w:sz w:val="14"/>
                  <w:szCs w:val="14"/>
                </w:rPr>
                <w:t>48</w:t>
              </w:r>
            </w:ins>
          </w:p>
        </w:tc>
        <w:tc>
          <w:tcPr>
            <w:tcW w:w="1405" w:type="pct"/>
            <w:tcBorders>
              <w:top w:val="nil"/>
              <w:left w:val="nil"/>
              <w:bottom w:val="nil"/>
              <w:right w:val="nil"/>
            </w:tcBorders>
            <w:shd w:val="clear" w:color="000000" w:fill="FFFFFF"/>
            <w:noWrap/>
            <w:vAlign w:val="center"/>
            <w:hideMark/>
          </w:tcPr>
          <w:p w14:paraId="0A05F9CC" w14:textId="77777777" w:rsidR="002C210F" w:rsidRPr="002C210F" w:rsidRDefault="002C210F" w:rsidP="002C210F">
            <w:pPr>
              <w:rPr>
                <w:ins w:id="17019" w:author="Vinicius Franco" w:date="2020-10-29T14:00:00Z"/>
                <w:rFonts w:ascii="Arial" w:hAnsi="Arial" w:cs="Arial"/>
                <w:color w:val="000000"/>
                <w:sz w:val="14"/>
                <w:szCs w:val="14"/>
                <w:lang w:val="en-US"/>
                <w:rPrChange w:id="17020" w:author="Vinicius Franco" w:date="2020-10-29T14:00:00Z">
                  <w:rPr>
                    <w:ins w:id="17021" w:author="Vinicius Franco" w:date="2020-10-29T14:00:00Z"/>
                    <w:rFonts w:ascii="Arial" w:hAnsi="Arial" w:cs="Arial"/>
                    <w:color w:val="000000"/>
                    <w:sz w:val="14"/>
                    <w:szCs w:val="14"/>
                  </w:rPr>
                </w:rPrChange>
              </w:rPr>
            </w:pPr>
            <w:ins w:id="17022" w:author="Vinicius Franco" w:date="2020-10-29T14:00:00Z">
              <w:r w:rsidRPr="002C210F">
                <w:rPr>
                  <w:rFonts w:ascii="Arial" w:hAnsi="Arial" w:cs="Arial"/>
                  <w:color w:val="000000"/>
                  <w:sz w:val="14"/>
                  <w:szCs w:val="14"/>
                  <w:lang w:val="en-US"/>
                  <w:rPrChange w:id="17023" w:author="Vinicius Franco" w:date="2020-10-29T14:00:00Z">
                    <w:rPr>
                      <w:rFonts w:ascii="Arial" w:hAnsi="Arial" w:cs="Arial"/>
                      <w:color w:val="000000"/>
                      <w:sz w:val="14"/>
                      <w:szCs w:val="14"/>
                    </w:rPr>
                  </w:rPrChange>
                </w:rPr>
                <w:t>BARRETOS COUNTRY SUITES - 219 B - CP - A</w:t>
              </w:r>
            </w:ins>
          </w:p>
        </w:tc>
        <w:tc>
          <w:tcPr>
            <w:tcW w:w="1152" w:type="pct"/>
            <w:tcBorders>
              <w:top w:val="nil"/>
              <w:left w:val="nil"/>
              <w:bottom w:val="nil"/>
              <w:right w:val="nil"/>
            </w:tcBorders>
            <w:shd w:val="clear" w:color="000000" w:fill="FFFFFF"/>
            <w:noWrap/>
            <w:vAlign w:val="center"/>
            <w:hideMark/>
          </w:tcPr>
          <w:p w14:paraId="224CADB3" w14:textId="77777777" w:rsidR="002C210F" w:rsidRPr="002C210F" w:rsidRDefault="002C210F" w:rsidP="002C210F">
            <w:pPr>
              <w:rPr>
                <w:ins w:id="17024" w:author="Vinicius Franco" w:date="2020-10-29T14:00:00Z"/>
                <w:rFonts w:ascii="Arial" w:hAnsi="Arial" w:cs="Arial"/>
                <w:color w:val="000000"/>
                <w:sz w:val="14"/>
                <w:szCs w:val="14"/>
              </w:rPr>
            </w:pPr>
            <w:ins w:id="17025" w:author="Vinicius Franco" w:date="2020-10-29T14:00:00Z">
              <w:r w:rsidRPr="002C210F">
                <w:rPr>
                  <w:rFonts w:ascii="Arial" w:hAnsi="Arial" w:cs="Arial"/>
                  <w:color w:val="000000"/>
                  <w:sz w:val="14"/>
                  <w:szCs w:val="14"/>
                </w:rPr>
                <w:t>MARCELO HENRIQUE ARAUJO DOMINGOS</w:t>
              </w:r>
            </w:ins>
          </w:p>
        </w:tc>
        <w:tc>
          <w:tcPr>
            <w:tcW w:w="790" w:type="pct"/>
            <w:tcBorders>
              <w:top w:val="nil"/>
              <w:left w:val="nil"/>
              <w:bottom w:val="nil"/>
              <w:right w:val="nil"/>
            </w:tcBorders>
            <w:shd w:val="clear" w:color="000000" w:fill="FFFFFF"/>
            <w:noWrap/>
            <w:vAlign w:val="center"/>
            <w:hideMark/>
          </w:tcPr>
          <w:p w14:paraId="72B07468" w14:textId="77777777" w:rsidR="002C210F" w:rsidRPr="002C210F" w:rsidRDefault="002C210F" w:rsidP="002C210F">
            <w:pPr>
              <w:jc w:val="center"/>
              <w:rPr>
                <w:ins w:id="17026" w:author="Vinicius Franco" w:date="2020-10-29T14:00:00Z"/>
                <w:rFonts w:ascii="Arial" w:hAnsi="Arial" w:cs="Arial"/>
                <w:color w:val="000000"/>
                <w:sz w:val="14"/>
                <w:szCs w:val="14"/>
              </w:rPr>
            </w:pPr>
            <w:ins w:id="17027" w:author="Vinicius Franco" w:date="2020-10-29T14:00:00Z">
              <w:r w:rsidRPr="002C210F">
                <w:rPr>
                  <w:rFonts w:ascii="Arial" w:hAnsi="Arial" w:cs="Arial"/>
                  <w:color w:val="000000"/>
                  <w:sz w:val="14"/>
                  <w:szCs w:val="14"/>
                </w:rPr>
                <w:t>41356622852</w:t>
              </w:r>
            </w:ins>
          </w:p>
        </w:tc>
        <w:tc>
          <w:tcPr>
            <w:tcW w:w="591" w:type="pct"/>
            <w:tcBorders>
              <w:top w:val="nil"/>
              <w:left w:val="nil"/>
              <w:bottom w:val="nil"/>
              <w:right w:val="nil"/>
            </w:tcBorders>
            <w:shd w:val="clear" w:color="000000" w:fill="FFFFFF"/>
            <w:noWrap/>
            <w:vAlign w:val="center"/>
            <w:hideMark/>
          </w:tcPr>
          <w:p w14:paraId="766EA573" w14:textId="77777777" w:rsidR="002C210F" w:rsidRPr="002C210F" w:rsidRDefault="002C210F" w:rsidP="002C210F">
            <w:pPr>
              <w:jc w:val="right"/>
              <w:rPr>
                <w:ins w:id="17028" w:author="Vinicius Franco" w:date="2020-10-29T14:00:00Z"/>
                <w:rFonts w:ascii="Arial" w:hAnsi="Arial" w:cs="Arial"/>
                <w:color w:val="000000"/>
                <w:sz w:val="14"/>
                <w:szCs w:val="14"/>
              </w:rPr>
            </w:pPr>
            <w:ins w:id="17029" w:author="Vinicius Franco" w:date="2020-10-29T14:00:00Z">
              <w:r w:rsidRPr="002C210F">
                <w:rPr>
                  <w:rFonts w:ascii="Arial" w:hAnsi="Arial" w:cs="Arial"/>
                  <w:color w:val="000000"/>
                  <w:sz w:val="14"/>
                  <w:szCs w:val="14"/>
                </w:rPr>
                <w:t>43.042,07</w:t>
              </w:r>
            </w:ins>
          </w:p>
        </w:tc>
        <w:tc>
          <w:tcPr>
            <w:tcW w:w="790" w:type="pct"/>
            <w:tcBorders>
              <w:top w:val="nil"/>
              <w:left w:val="nil"/>
              <w:bottom w:val="nil"/>
              <w:right w:val="nil"/>
            </w:tcBorders>
            <w:shd w:val="clear" w:color="000000" w:fill="FFFFFF"/>
            <w:noWrap/>
            <w:vAlign w:val="center"/>
            <w:hideMark/>
          </w:tcPr>
          <w:p w14:paraId="0DCE2DBB" w14:textId="77777777" w:rsidR="002C210F" w:rsidRPr="002C210F" w:rsidRDefault="002C210F" w:rsidP="002C210F">
            <w:pPr>
              <w:jc w:val="center"/>
              <w:rPr>
                <w:ins w:id="17030" w:author="Vinicius Franco" w:date="2020-10-29T14:00:00Z"/>
                <w:rFonts w:ascii="Arial" w:hAnsi="Arial" w:cs="Arial"/>
                <w:color w:val="000000"/>
                <w:sz w:val="14"/>
                <w:szCs w:val="14"/>
              </w:rPr>
            </w:pPr>
            <w:ins w:id="17031" w:author="Vinicius Franco" w:date="2020-10-29T14:00:00Z">
              <w:r w:rsidRPr="002C210F">
                <w:rPr>
                  <w:rFonts w:ascii="Arial" w:hAnsi="Arial" w:cs="Arial"/>
                  <w:color w:val="000000"/>
                  <w:sz w:val="14"/>
                  <w:szCs w:val="14"/>
                </w:rPr>
                <w:t>01/06/2026</w:t>
              </w:r>
            </w:ins>
          </w:p>
        </w:tc>
      </w:tr>
      <w:tr w:rsidR="002C210F" w:rsidRPr="002C210F" w14:paraId="599C7D2F" w14:textId="77777777" w:rsidTr="002C210F">
        <w:trPr>
          <w:trHeight w:val="240"/>
          <w:ins w:id="17032" w:author="Vinicius Franco" w:date="2020-10-29T14:00:00Z"/>
        </w:trPr>
        <w:tc>
          <w:tcPr>
            <w:tcW w:w="271" w:type="pct"/>
            <w:tcBorders>
              <w:top w:val="nil"/>
              <w:left w:val="nil"/>
              <w:bottom w:val="nil"/>
              <w:right w:val="nil"/>
            </w:tcBorders>
            <w:shd w:val="clear" w:color="auto" w:fill="auto"/>
            <w:noWrap/>
            <w:vAlign w:val="bottom"/>
            <w:hideMark/>
          </w:tcPr>
          <w:p w14:paraId="28F32FBA" w14:textId="77777777" w:rsidR="002C210F" w:rsidRPr="002C210F" w:rsidRDefault="002C210F" w:rsidP="002C210F">
            <w:pPr>
              <w:jc w:val="center"/>
              <w:rPr>
                <w:ins w:id="17033" w:author="Vinicius Franco" w:date="2020-10-29T14:00:00Z"/>
                <w:rFonts w:ascii="Calibri" w:hAnsi="Calibri" w:cs="Calibri"/>
                <w:color w:val="000000"/>
                <w:sz w:val="14"/>
                <w:szCs w:val="14"/>
              </w:rPr>
            </w:pPr>
            <w:ins w:id="17034" w:author="Vinicius Franco" w:date="2020-10-29T14:00:00Z">
              <w:r w:rsidRPr="002C210F">
                <w:rPr>
                  <w:rFonts w:ascii="Calibri" w:hAnsi="Calibri" w:cs="Calibri"/>
                  <w:color w:val="000000"/>
                  <w:sz w:val="14"/>
                  <w:szCs w:val="14"/>
                </w:rPr>
                <w:t>49</w:t>
              </w:r>
            </w:ins>
          </w:p>
        </w:tc>
        <w:tc>
          <w:tcPr>
            <w:tcW w:w="1405" w:type="pct"/>
            <w:tcBorders>
              <w:top w:val="nil"/>
              <w:left w:val="nil"/>
              <w:bottom w:val="nil"/>
              <w:right w:val="nil"/>
            </w:tcBorders>
            <w:shd w:val="clear" w:color="000000" w:fill="FFFFFF"/>
            <w:noWrap/>
            <w:vAlign w:val="center"/>
            <w:hideMark/>
          </w:tcPr>
          <w:p w14:paraId="147AC06C" w14:textId="77777777" w:rsidR="002C210F" w:rsidRPr="002C210F" w:rsidRDefault="002C210F" w:rsidP="002C210F">
            <w:pPr>
              <w:rPr>
                <w:ins w:id="17035" w:author="Vinicius Franco" w:date="2020-10-29T14:00:00Z"/>
                <w:rFonts w:ascii="Arial" w:hAnsi="Arial" w:cs="Arial"/>
                <w:color w:val="000000"/>
                <w:sz w:val="14"/>
                <w:szCs w:val="14"/>
                <w:lang w:val="en-US"/>
                <w:rPrChange w:id="17036" w:author="Vinicius Franco" w:date="2020-10-29T14:00:00Z">
                  <w:rPr>
                    <w:ins w:id="17037" w:author="Vinicius Franco" w:date="2020-10-29T14:00:00Z"/>
                    <w:rFonts w:ascii="Arial" w:hAnsi="Arial" w:cs="Arial"/>
                    <w:color w:val="000000"/>
                    <w:sz w:val="14"/>
                    <w:szCs w:val="14"/>
                  </w:rPr>
                </w:rPrChange>
              </w:rPr>
            </w:pPr>
            <w:ins w:id="17038" w:author="Vinicius Franco" w:date="2020-10-29T14:00:00Z">
              <w:r w:rsidRPr="002C210F">
                <w:rPr>
                  <w:rFonts w:ascii="Arial" w:hAnsi="Arial" w:cs="Arial"/>
                  <w:color w:val="000000"/>
                  <w:sz w:val="14"/>
                  <w:szCs w:val="14"/>
                  <w:lang w:val="en-US"/>
                  <w:rPrChange w:id="17039" w:author="Vinicius Franco" w:date="2020-10-29T14:00:00Z">
                    <w:rPr>
                      <w:rFonts w:ascii="Arial" w:hAnsi="Arial" w:cs="Arial"/>
                      <w:color w:val="000000"/>
                      <w:sz w:val="14"/>
                      <w:szCs w:val="14"/>
                    </w:rPr>
                  </w:rPrChange>
                </w:rPr>
                <w:t>BARRETOS COUNTRY SUITES - 220 G - CO - A</w:t>
              </w:r>
            </w:ins>
          </w:p>
        </w:tc>
        <w:tc>
          <w:tcPr>
            <w:tcW w:w="1152" w:type="pct"/>
            <w:tcBorders>
              <w:top w:val="nil"/>
              <w:left w:val="nil"/>
              <w:bottom w:val="nil"/>
              <w:right w:val="nil"/>
            </w:tcBorders>
            <w:shd w:val="clear" w:color="000000" w:fill="FFFFFF"/>
            <w:noWrap/>
            <w:vAlign w:val="center"/>
            <w:hideMark/>
          </w:tcPr>
          <w:p w14:paraId="4434BE82" w14:textId="77777777" w:rsidR="002C210F" w:rsidRPr="002C210F" w:rsidRDefault="002C210F" w:rsidP="002C210F">
            <w:pPr>
              <w:rPr>
                <w:ins w:id="17040" w:author="Vinicius Franco" w:date="2020-10-29T14:00:00Z"/>
                <w:rFonts w:ascii="Arial" w:hAnsi="Arial" w:cs="Arial"/>
                <w:color w:val="000000"/>
                <w:sz w:val="14"/>
                <w:szCs w:val="14"/>
              </w:rPr>
            </w:pPr>
            <w:ins w:id="17041" w:author="Vinicius Franco" w:date="2020-10-29T14:00:00Z">
              <w:r w:rsidRPr="002C210F">
                <w:rPr>
                  <w:rFonts w:ascii="Arial" w:hAnsi="Arial" w:cs="Arial"/>
                  <w:color w:val="000000"/>
                  <w:sz w:val="14"/>
                  <w:szCs w:val="14"/>
                </w:rPr>
                <w:t>CARLOS CESAR COSTA SILVA</w:t>
              </w:r>
            </w:ins>
          </w:p>
        </w:tc>
        <w:tc>
          <w:tcPr>
            <w:tcW w:w="790" w:type="pct"/>
            <w:tcBorders>
              <w:top w:val="nil"/>
              <w:left w:val="nil"/>
              <w:bottom w:val="nil"/>
              <w:right w:val="nil"/>
            </w:tcBorders>
            <w:shd w:val="clear" w:color="000000" w:fill="FFFFFF"/>
            <w:noWrap/>
            <w:vAlign w:val="center"/>
            <w:hideMark/>
          </w:tcPr>
          <w:p w14:paraId="367D61CF" w14:textId="77777777" w:rsidR="002C210F" w:rsidRPr="002C210F" w:rsidRDefault="002C210F" w:rsidP="002C210F">
            <w:pPr>
              <w:jc w:val="center"/>
              <w:rPr>
                <w:ins w:id="17042" w:author="Vinicius Franco" w:date="2020-10-29T14:00:00Z"/>
                <w:rFonts w:ascii="Arial" w:hAnsi="Arial" w:cs="Arial"/>
                <w:color w:val="000000"/>
                <w:sz w:val="14"/>
                <w:szCs w:val="14"/>
              </w:rPr>
            </w:pPr>
            <w:ins w:id="17043" w:author="Vinicius Franco" w:date="2020-10-29T14:00:00Z">
              <w:r w:rsidRPr="002C210F">
                <w:rPr>
                  <w:rFonts w:ascii="Arial" w:hAnsi="Arial" w:cs="Arial"/>
                  <w:color w:val="000000"/>
                  <w:sz w:val="14"/>
                  <w:szCs w:val="14"/>
                </w:rPr>
                <w:t>38724640867</w:t>
              </w:r>
            </w:ins>
          </w:p>
        </w:tc>
        <w:tc>
          <w:tcPr>
            <w:tcW w:w="591" w:type="pct"/>
            <w:tcBorders>
              <w:top w:val="nil"/>
              <w:left w:val="nil"/>
              <w:bottom w:val="nil"/>
              <w:right w:val="nil"/>
            </w:tcBorders>
            <w:shd w:val="clear" w:color="000000" w:fill="FFFFFF"/>
            <w:noWrap/>
            <w:vAlign w:val="center"/>
            <w:hideMark/>
          </w:tcPr>
          <w:p w14:paraId="031E2136" w14:textId="77777777" w:rsidR="002C210F" w:rsidRPr="002C210F" w:rsidRDefault="002C210F" w:rsidP="002C210F">
            <w:pPr>
              <w:jc w:val="right"/>
              <w:rPr>
                <w:ins w:id="17044" w:author="Vinicius Franco" w:date="2020-10-29T14:00:00Z"/>
                <w:rFonts w:ascii="Arial" w:hAnsi="Arial" w:cs="Arial"/>
                <w:color w:val="000000"/>
                <w:sz w:val="14"/>
                <w:szCs w:val="14"/>
              </w:rPr>
            </w:pPr>
            <w:ins w:id="17045" w:author="Vinicius Franco" w:date="2020-10-29T14:00:00Z">
              <w:r w:rsidRPr="002C210F">
                <w:rPr>
                  <w:rFonts w:ascii="Arial" w:hAnsi="Arial" w:cs="Arial"/>
                  <w:color w:val="000000"/>
                  <w:sz w:val="14"/>
                  <w:szCs w:val="14"/>
                </w:rPr>
                <w:t>61.365,75</w:t>
              </w:r>
            </w:ins>
          </w:p>
        </w:tc>
        <w:tc>
          <w:tcPr>
            <w:tcW w:w="790" w:type="pct"/>
            <w:tcBorders>
              <w:top w:val="nil"/>
              <w:left w:val="nil"/>
              <w:bottom w:val="nil"/>
              <w:right w:val="nil"/>
            </w:tcBorders>
            <w:shd w:val="clear" w:color="000000" w:fill="FFFFFF"/>
            <w:noWrap/>
            <w:vAlign w:val="center"/>
            <w:hideMark/>
          </w:tcPr>
          <w:p w14:paraId="35ECD462" w14:textId="77777777" w:rsidR="002C210F" w:rsidRPr="002C210F" w:rsidRDefault="002C210F" w:rsidP="002C210F">
            <w:pPr>
              <w:jc w:val="center"/>
              <w:rPr>
                <w:ins w:id="17046" w:author="Vinicius Franco" w:date="2020-10-29T14:00:00Z"/>
                <w:rFonts w:ascii="Arial" w:hAnsi="Arial" w:cs="Arial"/>
                <w:color w:val="000000"/>
                <w:sz w:val="14"/>
                <w:szCs w:val="14"/>
              </w:rPr>
            </w:pPr>
            <w:ins w:id="17047" w:author="Vinicius Franco" w:date="2020-10-29T14:00:00Z">
              <w:r w:rsidRPr="002C210F">
                <w:rPr>
                  <w:rFonts w:ascii="Arial" w:hAnsi="Arial" w:cs="Arial"/>
                  <w:color w:val="000000"/>
                  <w:sz w:val="14"/>
                  <w:szCs w:val="14"/>
                </w:rPr>
                <w:t>01/11/2028</w:t>
              </w:r>
            </w:ins>
          </w:p>
        </w:tc>
      </w:tr>
      <w:tr w:rsidR="002C210F" w:rsidRPr="002C210F" w14:paraId="4E8681C8" w14:textId="77777777" w:rsidTr="002C210F">
        <w:trPr>
          <w:trHeight w:val="240"/>
          <w:ins w:id="17048" w:author="Vinicius Franco" w:date="2020-10-29T14:00:00Z"/>
        </w:trPr>
        <w:tc>
          <w:tcPr>
            <w:tcW w:w="271" w:type="pct"/>
            <w:tcBorders>
              <w:top w:val="nil"/>
              <w:left w:val="nil"/>
              <w:bottom w:val="nil"/>
              <w:right w:val="nil"/>
            </w:tcBorders>
            <w:shd w:val="clear" w:color="auto" w:fill="auto"/>
            <w:noWrap/>
            <w:vAlign w:val="bottom"/>
            <w:hideMark/>
          </w:tcPr>
          <w:p w14:paraId="637B4CCA" w14:textId="77777777" w:rsidR="002C210F" w:rsidRPr="002C210F" w:rsidRDefault="002C210F" w:rsidP="002C210F">
            <w:pPr>
              <w:jc w:val="center"/>
              <w:rPr>
                <w:ins w:id="17049" w:author="Vinicius Franco" w:date="2020-10-29T14:00:00Z"/>
                <w:rFonts w:ascii="Calibri" w:hAnsi="Calibri" w:cs="Calibri"/>
                <w:color w:val="000000"/>
                <w:sz w:val="14"/>
                <w:szCs w:val="14"/>
              </w:rPr>
            </w:pPr>
            <w:ins w:id="17050" w:author="Vinicius Franco" w:date="2020-10-29T14:00:00Z">
              <w:r w:rsidRPr="002C210F">
                <w:rPr>
                  <w:rFonts w:ascii="Calibri" w:hAnsi="Calibri" w:cs="Calibri"/>
                  <w:color w:val="000000"/>
                  <w:sz w:val="14"/>
                  <w:szCs w:val="14"/>
                </w:rPr>
                <w:t>50</w:t>
              </w:r>
            </w:ins>
          </w:p>
        </w:tc>
        <w:tc>
          <w:tcPr>
            <w:tcW w:w="1405" w:type="pct"/>
            <w:tcBorders>
              <w:top w:val="nil"/>
              <w:left w:val="nil"/>
              <w:bottom w:val="nil"/>
              <w:right w:val="nil"/>
            </w:tcBorders>
            <w:shd w:val="clear" w:color="000000" w:fill="FFFFFF"/>
            <w:noWrap/>
            <w:vAlign w:val="center"/>
            <w:hideMark/>
          </w:tcPr>
          <w:p w14:paraId="0C3DBD9F" w14:textId="77777777" w:rsidR="002C210F" w:rsidRPr="002C210F" w:rsidRDefault="002C210F" w:rsidP="002C210F">
            <w:pPr>
              <w:rPr>
                <w:ins w:id="17051" w:author="Vinicius Franco" w:date="2020-10-29T14:00:00Z"/>
                <w:rFonts w:ascii="Arial" w:hAnsi="Arial" w:cs="Arial"/>
                <w:color w:val="000000"/>
                <w:sz w:val="14"/>
                <w:szCs w:val="14"/>
                <w:lang w:val="en-US"/>
                <w:rPrChange w:id="17052" w:author="Vinicius Franco" w:date="2020-10-29T14:00:00Z">
                  <w:rPr>
                    <w:ins w:id="17053" w:author="Vinicius Franco" w:date="2020-10-29T14:00:00Z"/>
                    <w:rFonts w:ascii="Arial" w:hAnsi="Arial" w:cs="Arial"/>
                    <w:color w:val="000000"/>
                    <w:sz w:val="14"/>
                    <w:szCs w:val="14"/>
                  </w:rPr>
                </w:rPrChange>
              </w:rPr>
            </w:pPr>
            <w:ins w:id="17054" w:author="Vinicius Franco" w:date="2020-10-29T14:00:00Z">
              <w:r w:rsidRPr="002C210F">
                <w:rPr>
                  <w:rFonts w:ascii="Arial" w:hAnsi="Arial" w:cs="Arial"/>
                  <w:color w:val="000000"/>
                  <w:sz w:val="14"/>
                  <w:szCs w:val="14"/>
                  <w:lang w:val="en-US"/>
                  <w:rPrChange w:id="17055" w:author="Vinicius Franco" w:date="2020-10-29T14:00:00Z">
                    <w:rPr>
                      <w:rFonts w:ascii="Arial" w:hAnsi="Arial" w:cs="Arial"/>
                      <w:color w:val="000000"/>
                      <w:sz w:val="14"/>
                      <w:szCs w:val="14"/>
                    </w:rPr>
                  </w:rPrChange>
                </w:rPr>
                <w:t>BARRETOS COUNTRY SUITES - 220 K - CP - A</w:t>
              </w:r>
            </w:ins>
          </w:p>
        </w:tc>
        <w:tc>
          <w:tcPr>
            <w:tcW w:w="1152" w:type="pct"/>
            <w:tcBorders>
              <w:top w:val="nil"/>
              <w:left w:val="nil"/>
              <w:bottom w:val="nil"/>
              <w:right w:val="nil"/>
            </w:tcBorders>
            <w:shd w:val="clear" w:color="000000" w:fill="FFFFFF"/>
            <w:noWrap/>
            <w:vAlign w:val="center"/>
            <w:hideMark/>
          </w:tcPr>
          <w:p w14:paraId="37A0473E" w14:textId="77777777" w:rsidR="002C210F" w:rsidRPr="002C210F" w:rsidRDefault="002C210F" w:rsidP="002C210F">
            <w:pPr>
              <w:rPr>
                <w:ins w:id="17056" w:author="Vinicius Franco" w:date="2020-10-29T14:00:00Z"/>
                <w:rFonts w:ascii="Arial" w:hAnsi="Arial" w:cs="Arial"/>
                <w:color w:val="000000"/>
                <w:sz w:val="14"/>
                <w:szCs w:val="14"/>
              </w:rPr>
            </w:pPr>
            <w:ins w:id="17057" w:author="Vinicius Franco" w:date="2020-10-29T14:00:00Z">
              <w:r w:rsidRPr="002C210F">
                <w:rPr>
                  <w:rFonts w:ascii="Arial" w:hAnsi="Arial" w:cs="Arial"/>
                  <w:color w:val="000000"/>
                  <w:sz w:val="14"/>
                  <w:szCs w:val="14"/>
                </w:rPr>
                <w:t>CARLOS HENRIQUE BRITO SOARES</w:t>
              </w:r>
            </w:ins>
          </w:p>
        </w:tc>
        <w:tc>
          <w:tcPr>
            <w:tcW w:w="790" w:type="pct"/>
            <w:tcBorders>
              <w:top w:val="nil"/>
              <w:left w:val="nil"/>
              <w:bottom w:val="nil"/>
              <w:right w:val="nil"/>
            </w:tcBorders>
            <w:shd w:val="clear" w:color="000000" w:fill="FFFFFF"/>
            <w:noWrap/>
            <w:vAlign w:val="center"/>
            <w:hideMark/>
          </w:tcPr>
          <w:p w14:paraId="1AD9DE22" w14:textId="77777777" w:rsidR="002C210F" w:rsidRPr="002C210F" w:rsidRDefault="002C210F" w:rsidP="002C210F">
            <w:pPr>
              <w:jc w:val="center"/>
              <w:rPr>
                <w:ins w:id="17058" w:author="Vinicius Franco" w:date="2020-10-29T14:00:00Z"/>
                <w:rFonts w:ascii="Arial" w:hAnsi="Arial" w:cs="Arial"/>
                <w:color w:val="000000"/>
                <w:sz w:val="14"/>
                <w:szCs w:val="14"/>
              </w:rPr>
            </w:pPr>
            <w:ins w:id="17059" w:author="Vinicius Franco" w:date="2020-10-29T14:00:00Z">
              <w:r w:rsidRPr="002C210F">
                <w:rPr>
                  <w:rFonts w:ascii="Arial" w:hAnsi="Arial" w:cs="Arial"/>
                  <w:color w:val="000000"/>
                  <w:sz w:val="14"/>
                  <w:szCs w:val="14"/>
                </w:rPr>
                <w:t>91431417220</w:t>
              </w:r>
            </w:ins>
          </w:p>
        </w:tc>
        <w:tc>
          <w:tcPr>
            <w:tcW w:w="591" w:type="pct"/>
            <w:tcBorders>
              <w:top w:val="nil"/>
              <w:left w:val="nil"/>
              <w:bottom w:val="nil"/>
              <w:right w:val="nil"/>
            </w:tcBorders>
            <w:shd w:val="clear" w:color="000000" w:fill="FFFFFF"/>
            <w:noWrap/>
            <w:vAlign w:val="center"/>
            <w:hideMark/>
          </w:tcPr>
          <w:p w14:paraId="332B7234" w14:textId="77777777" w:rsidR="002C210F" w:rsidRPr="002C210F" w:rsidRDefault="002C210F" w:rsidP="002C210F">
            <w:pPr>
              <w:jc w:val="right"/>
              <w:rPr>
                <w:ins w:id="17060" w:author="Vinicius Franco" w:date="2020-10-29T14:00:00Z"/>
                <w:rFonts w:ascii="Arial" w:hAnsi="Arial" w:cs="Arial"/>
                <w:color w:val="000000"/>
                <w:sz w:val="14"/>
                <w:szCs w:val="14"/>
              </w:rPr>
            </w:pPr>
            <w:ins w:id="17061" w:author="Vinicius Franco" w:date="2020-10-29T14:00:00Z">
              <w:r w:rsidRPr="002C210F">
                <w:rPr>
                  <w:rFonts w:ascii="Arial" w:hAnsi="Arial" w:cs="Arial"/>
                  <w:color w:val="000000"/>
                  <w:sz w:val="14"/>
                  <w:szCs w:val="14"/>
                </w:rPr>
                <w:t>44.532,49</w:t>
              </w:r>
            </w:ins>
          </w:p>
        </w:tc>
        <w:tc>
          <w:tcPr>
            <w:tcW w:w="790" w:type="pct"/>
            <w:tcBorders>
              <w:top w:val="nil"/>
              <w:left w:val="nil"/>
              <w:bottom w:val="nil"/>
              <w:right w:val="nil"/>
            </w:tcBorders>
            <w:shd w:val="clear" w:color="000000" w:fill="FFFFFF"/>
            <w:noWrap/>
            <w:vAlign w:val="center"/>
            <w:hideMark/>
          </w:tcPr>
          <w:p w14:paraId="24C9030B" w14:textId="77777777" w:rsidR="002C210F" w:rsidRPr="002C210F" w:rsidRDefault="002C210F" w:rsidP="002C210F">
            <w:pPr>
              <w:jc w:val="center"/>
              <w:rPr>
                <w:ins w:id="17062" w:author="Vinicius Franco" w:date="2020-10-29T14:00:00Z"/>
                <w:rFonts w:ascii="Arial" w:hAnsi="Arial" w:cs="Arial"/>
                <w:color w:val="000000"/>
                <w:sz w:val="14"/>
                <w:szCs w:val="14"/>
              </w:rPr>
            </w:pPr>
            <w:ins w:id="17063" w:author="Vinicius Franco" w:date="2020-10-29T14:00:00Z">
              <w:r w:rsidRPr="002C210F">
                <w:rPr>
                  <w:rFonts w:ascii="Arial" w:hAnsi="Arial" w:cs="Arial"/>
                  <w:color w:val="000000"/>
                  <w:sz w:val="14"/>
                  <w:szCs w:val="14"/>
                </w:rPr>
                <w:t>01/07/2027</w:t>
              </w:r>
            </w:ins>
          </w:p>
        </w:tc>
      </w:tr>
      <w:tr w:rsidR="002C210F" w:rsidRPr="002C210F" w14:paraId="2054A771" w14:textId="77777777" w:rsidTr="002C210F">
        <w:trPr>
          <w:trHeight w:val="240"/>
          <w:ins w:id="17064" w:author="Vinicius Franco" w:date="2020-10-29T14:00:00Z"/>
        </w:trPr>
        <w:tc>
          <w:tcPr>
            <w:tcW w:w="271" w:type="pct"/>
            <w:tcBorders>
              <w:top w:val="nil"/>
              <w:left w:val="nil"/>
              <w:bottom w:val="nil"/>
              <w:right w:val="nil"/>
            </w:tcBorders>
            <w:shd w:val="clear" w:color="auto" w:fill="auto"/>
            <w:noWrap/>
            <w:vAlign w:val="bottom"/>
            <w:hideMark/>
          </w:tcPr>
          <w:p w14:paraId="192DA5C2" w14:textId="77777777" w:rsidR="002C210F" w:rsidRPr="002C210F" w:rsidRDefault="002C210F" w:rsidP="002C210F">
            <w:pPr>
              <w:jc w:val="center"/>
              <w:rPr>
                <w:ins w:id="17065" w:author="Vinicius Franco" w:date="2020-10-29T14:00:00Z"/>
                <w:rFonts w:ascii="Calibri" w:hAnsi="Calibri" w:cs="Calibri"/>
                <w:color w:val="000000"/>
                <w:sz w:val="14"/>
                <w:szCs w:val="14"/>
              </w:rPr>
            </w:pPr>
            <w:ins w:id="17066" w:author="Vinicius Franco" w:date="2020-10-29T14:00:00Z">
              <w:r w:rsidRPr="002C210F">
                <w:rPr>
                  <w:rFonts w:ascii="Calibri" w:hAnsi="Calibri" w:cs="Calibri"/>
                  <w:color w:val="000000"/>
                  <w:sz w:val="14"/>
                  <w:szCs w:val="14"/>
                </w:rPr>
                <w:t>51</w:t>
              </w:r>
            </w:ins>
          </w:p>
        </w:tc>
        <w:tc>
          <w:tcPr>
            <w:tcW w:w="1405" w:type="pct"/>
            <w:tcBorders>
              <w:top w:val="nil"/>
              <w:left w:val="nil"/>
              <w:bottom w:val="nil"/>
              <w:right w:val="nil"/>
            </w:tcBorders>
            <w:shd w:val="clear" w:color="000000" w:fill="FFFFFF"/>
            <w:noWrap/>
            <w:vAlign w:val="center"/>
            <w:hideMark/>
          </w:tcPr>
          <w:p w14:paraId="073CBDA0" w14:textId="77777777" w:rsidR="002C210F" w:rsidRPr="002C210F" w:rsidRDefault="002C210F" w:rsidP="002C210F">
            <w:pPr>
              <w:rPr>
                <w:ins w:id="17067" w:author="Vinicius Franco" w:date="2020-10-29T14:00:00Z"/>
                <w:rFonts w:ascii="Arial" w:hAnsi="Arial" w:cs="Arial"/>
                <w:color w:val="000000"/>
                <w:sz w:val="14"/>
                <w:szCs w:val="14"/>
              </w:rPr>
            </w:pPr>
            <w:ins w:id="17068" w:author="Vinicius Franco" w:date="2020-10-29T14:00:00Z">
              <w:r w:rsidRPr="002C210F">
                <w:rPr>
                  <w:rFonts w:ascii="Arial" w:hAnsi="Arial" w:cs="Arial"/>
                  <w:color w:val="000000"/>
                  <w:sz w:val="14"/>
                  <w:szCs w:val="14"/>
                </w:rPr>
                <w:t>BARRETOS COUNTRY SUITES - 221 A - MO - A</w:t>
              </w:r>
            </w:ins>
          </w:p>
        </w:tc>
        <w:tc>
          <w:tcPr>
            <w:tcW w:w="1152" w:type="pct"/>
            <w:tcBorders>
              <w:top w:val="nil"/>
              <w:left w:val="nil"/>
              <w:bottom w:val="nil"/>
              <w:right w:val="nil"/>
            </w:tcBorders>
            <w:shd w:val="clear" w:color="000000" w:fill="FFFFFF"/>
            <w:noWrap/>
            <w:vAlign w:val="center"/>
            <w:hideMark/>
          </w:tcPr>
          <w:p w14:paraId="404354CE" w14:textId="77777777" w:rsidR="002C210F" w:rsidRPr="002C210F" w:rsidRDefault="002C210F" w:rsidP="002C210F">
            <w:pPr>
              <w:rPr>
                <w:ins w:id="17069" w:author="Vinicius Franco" w:date="2020-10-29T14:00:00Z"/>
                <w:rFonts w:ascii="Arial" w:hAnsi="Arial" w:cs="Arial"/>
                <w:color w:val="000000"/>
                <w:sz w:val="14"/>
                <w:szCs w:val="14"/>
              </w:rPr>
            </w:pPr>
            <w:ins w:id="17070" w:author="Vinicius Franco" w:date="2020-10-29T14:00:00Z">
              <w:r w:rsidRPr="002C210F">
                <w:rPr>
                  <w:rFonts w:ascii="Arial" w:hAnsi="Arial" w:cs="Arial"/>
                  <w:color w:val="000000"/>
                  <w:sz w:val="14"/>
                  <w:szCs w:val="14"/>
                </w:rPr>
                <w:t>JULIANA POSCA</w:t>
              </w:r>
            </w:ins>
          </w:p>
        </w:tc>
        <w:tc>
          <w:tcPr>
            <w:tcW w:w="790" w:type="pct"/>
            <w:tcBorders>
              <w:top w:val="nil"/>
              <w:left w:val="nil"/>
              <w:bottom w:val="nil"/>
              <w:right w:val="nil"/>
            </w:tcBorders>
            <w:shd w:val="clear" w:color="000000" w:fill="FFFFFF"/>
            <w:noWrap/>
            <w:vAlign w:val="center"/>
            <w:hideMark/>
          </w:tcPr>
          <w:p w14:paraId="721926B8" w14:textId="77777777" w:rsidR="002C210F" w:rsidRPr="002C210F" w:rsidRDefault="002C210F" w:rsidP="002C210F">
            <w:pPr>
              <w:jc w:val="center"/>
              <w:rPr>
                <w:ins w:id="17071" w:author="Vinicius Franco" w:date="2020-10-29T14:00:00Z"/>
                <w:rFonts w:ascii="Arial" w:hAnsi="Arial" w:cs="Arial"/>
                <w:color w:val="000000"/>
                <w:sz w:val="14"/>
                <w:szCs w:val="14"/>
              </w:rPr>
            </w:pPr>
            <w:ins w:id="17072" w:author="Vinicius Franco" w:date="2020-10-29T14:00:00Z">
              <w:r w:rsidRPr="002C210F">
                <w:rPr>
                  <w:rFonts w:ascii="Arial" w:hAnsi="Arial" w:cs="Arial"/>
                  <w:color w:val="000000"/>
                  <w:sz w:val="14"/>
                  <w:szCs w:val="14"/>
                </w:rPr>
                <w:t>30698629850</w:t>
              </w:r>
            </w:ins>
          </w:p>
        </w:tc>
        <w:tc>
          <w:tcPr>
            <w:tcW w:w="591" w:type="pct"/>
            <w:tcBorders>
              <w:top w:val="nil"/>
              <w:left w:val="nil"/>
              <w:bottom w:val="nil"/>
              <w:right w:val="nil"/>
            </w:tcBorders>
            <w:shd w:val="clear" w:color="000000" w:fill="FFFFFF"/>
            <w:noWrap/>
            <w:vAlign w:val="center"/>
            <w:hideMark/>
          </w:tcPr>
          <w:p w14:paraId="49EF5069" w14:textId="77777777" w:rsidR="002C210F" w:rsidRPr="002C210F" w:rsidRDefault="002C210F" w:rsidP="002C210F">
            <w:pPr>
              <w:jc w:val="right"/>
              <w:rPr>
                <w:ins w:id="17073" w:author="Vinicius Franco" w:date="2020-10-29T14:00:00Z"/>
                <w:rFonts w:ascii="Arial" w:hAnsi="Arial" w:cs="Arial"/>
                <w:color w:val="000000"/>
                <w:sz w:val="14"/>
                <w:szCs w:val="14"/>
              </w:rPr>
            </w:pPr>
            <w:ins w:id="17074" w:author="Vinicius Franco" w:date="2020-10-29T14:00:00Z">
              <w:r w:rsidRPr="002C210F">
                <w:rPr>
                  <w:rFonts w:ascii="Arial" w:hAnsi="Arial" w:cs="Arial"/>
                  <w:color w:val="000000"/>
                  <w:sz w:val="14"/>
                  <w:szCs w:val="14"/>
                </w:rPr>
                <w:t>62.134,48</w:t>
              </w:r>
            </w:ins>
          </w:p>
        </w:tc>
        <w:tc>
          <w:tcPr>
            <w:tcW w:w="790" w:type="pct"/>
            <w:tcBorders>
              <w:top w:val="nil"/>
              <w:left w:val="nil"/>
              <w:bottom w:val="nil"/>
              <w:right w:val="nil"/>
            </w:tcBorders>
            <w:shd w:val="clear" w:color="000000" w:fill="FFFFFF"/>
            <w:noWrap/>
            <w:vAlign w:val="center"/>
            <w:hideMark/>
          </w:tcPr>
          <w:p w14:paraId="7CECB7D0" w14:textId="77777777" w:rsidR="002C210F" w:rsidRPr="002C210F" w:rsidRDefault="002C210F" w:rsidP="002C210F">
            <w:pPr>
              <w:jc w:val="center"/>
              <w:rPr>
                <w:ins w:id="17075" w:author="Vinicius Franco" w:date="2020-10-29T14:00:00Z"/>
                <w:rFonts w:ascii="Arial" w:hAnsi="Arial" w:cs="Arial"/>
                <w:color w:val="000000"/>
                <w:sz w:val="14"/>
                <w:szCs w:val="14"/>
              </w:rPr>
            </w:pPr>
            <w:ins w:id="17076" w:author="Vinicius Franco" w:date="2020-10-29T14:00:00Z">
              <w:r w:rsidRPr="002C210F">
                <w:rPr>
                  <w:rFonts w:ascii="Arial" w:hAnsi="Arial" w:cs="Arial"/>
                  <w:color w:val="000000"/>
                  <w:sz w:val="14"/>
                  <w:szCs w:val="14"/>
                </w:rPr>
                <w:t>01/01/2025</w:t>
              </w:r>
            </w:ins>
          </w:p>
        </w:tc>
      </w:tr>
      <w:tr w:rsidR="002C210F" w:rsidRPr="002C210F" w14:paraId="09E56BCC" w14:textId="77777777" w:rsidTr="002C210F">
        <w:trPr>
          <w:trHeight w:val="240"/>
          <w:ins w:id="17077" w:author="Vinicius Franco" w:date="2020-10-29T14:00:00Z"/>
        </w:trPr>
        <w:tc>
          <w:tcPr>
            <w:tcW w:w="271" w:type="pct"/>
            <w:tcBorders>
              <w:top w:val="nil"/>
              <w:left w:val="nil"/>
              <w:bottom w:val="nil"/>
              <w:right w:val="nil"/>
            </w:tcBorders>
            <w:shd w:val="clear" w:color="auto" w:fill="auto"/>
            <w:noWrap/>
            <w:vAlign w:val="bottom"/>
            <w:hideMark/>
          </w:tcPr>
          <w:p w14:paraId="6AA85DB5" w14:textId="77777777" w:rsidR="002C210F" w:rsidRPr="002C210F" w:rsidRDefault="002C210F" w:rsidP="002C210F">
            <w:pPr>
              <w:jc w:val="center"/>
              <w:rPr>
                <w:ins w:id="17078" w:author="Vinicius Franco" w:date="2020-10-29T14:00:00Z"/>
                <w:rFonts w:ascii="Calibri" w:hAnsi="Calibri" w:cs="Calibri"/>
                <w:color w:val="000000"/>
                <w:sz w:val="14"/>
                <w:szCs w:val="14"/>
              </w:rPr>
            </w:pPr>
            <w:ins w:id="17079" w:author="Vinicius Franco" w:date="2020-10-29T14:00:00Z">
              <w:r w:rsidRPr="002C210F">
                <w:rPr>
                  <w:rFonts w:ascii="Calibri" w:hAnsi="Calibri" w:cs="Calibri"/>
                  <w:color w:val="000000"/>
                  <w:sz w:val="14"/>
                  <w:szCs w:val="14"/>
                </w:rPr>
                <w:t>52</w:t>
              </w:r>
            </w:ins>
          </w:p>
        </w:tc>
        <w:tc>
          <w:tcPr>
            <w:tcW w:w="1405" w:type="pct"/>
            <w:tcBorders>
              <w:top w:val="nil"/>
              <w:left w:val="nil"/>
              <w:bottom w:val="nil"/>
              <w:right w:val="nil"/>
            </w:tcBorders>
            <w:shd w:val="clear" w:color="000000" w:fill="FFFFFF"/>
            <w:noWrap/>
            <w:vAlign w:val="center"/>
            <w:hideMark/>
          </w:tcPr>
          <w:p w14:paraId="581FE9C7" w14:textId="77777777" w:rsidR="002C210F" w:rsidRPr="002C210F" w:rsidRDefault="002C210F" w:rsidP="002C210F">
            <w:pPr>
              <w:rPr>
                <w:ins w:id="17080" w:author="Vinicius Franco" w:date="2020-10-29T14:00:00Z"/>
                <w:rFonts w:ascii="Arial" w:hAnsi="Arial" w:cs="Arial"/>
                <w:color w:val="000000"/>
                <w:sz w:val="14"/>
                <w:szCs w:val="14"/>
                <w:lang w:val="en-US"/>
                <w:rPrChange w:id="17081" w:author="Vinicius Franco" w:date="2020-10-29T14:00:00Z">
                  <w:rPr>
                    <w:ins w:id="17082" w:author="Vinicius Franco" w:date="2020-10-29T14:00:00Z"/>
                    <w:rFonts w:ascii="Arial" w:hAnsi="Arial" w:cs="Arial"/>
                    <w:color w:val="000000"/>
                    <w:sz w:val="14"/>
                    <w:szCs w:val="14"/>
                  </w:rPr>
                </w:rPrChange>
              </w:rPr>
            </w:pPr>
            <w:ins w:id="17083" w:author="Vinicius Franco" w:date="2020-10-29T14:00:00Z">
              <w:r w:rsidRPr="002C210F">
                <w:rPr>
                  <w:rFonts w:ascii="Arial" w:hAnsi="Arial" w:cs="Arial"/>
                  <w:color w:val="000000"/>
                  <w:sz w:val="14"/>
                  <w:szCs w:val="14"/>
                  <w:lang w:val="en-US"/>
                  <w:rPrChange w:id="17084" w:author="Vinicius Franco" w:date="2020-10-29T14:00:00Z">
                    <w:rPr>
                      <w:rFonts w:ascii="Arial" w:hAnsi="Arial" w:cs="Arial"/>
                      <w:color w:val="000000"/>
                      <w:sz w:val="14"/>
                      <w:szCs w:val="14"/>
                    </w:rPr>
                  </w:rPrChange>
                </w:rPr>
                <w:t>BARRETOS COUNTRY SUITES - 221 B - MP - A</w:t>
              </w:r>
            </w:ins>
          </w:p>
        </w:tc>
        <w:tc>
          <w:tcPr>
            <w:tcW w:w="1152" w:type="pct"/>
            <w:tcBorders>
              <w:top w:val="nil"/>
              <w:left w:val="nil"/>
              <w:bottom w:val="nil"/>
              <w:right w:val="nil"/>
            </w:tcBorders>
            <w:shd w:val="clear" w:color="000000" w:fill="FFFFFF"/>
            <w:noWrap/>
            <w:vAlign w:val="center"/>
            <w:hideMark/>
          </w:tcPr>
          <w:p w14:paraId="5B586F40" w14:textId="77777777" w:rsidR="002C210F" w:rsidRPr="002C210F" w:rsidRDefault="002C210F" w:rsidP="002C210F">
            <w:pPr>
              <w:rPr>
                <w:ins w:id="17085" w:author="Vinicius Franco" w:date="2020-10-29T14:00:00Z"/>
                <w:rFonts w:ascii="Arial" w:hAnsi="Arial" w:cs="Arial"/>
                <w:color w:val="000000"/>
                <w:sz w:val="14"/>
                <w:szCs w:val="14"/>
              </w:rPr>
            </w:pPr>
            <w:ins w:id="17086" w:author="Vinicius Franco" w:date="2020-10-29T14:00:00Z">
              <w:r w:rsidRPr="002C210F">
                <w:rPr>
                  <w:rFonts w:ascii="Arial" w:hAnsi="Arial" w:cs="Arial"/>
                  <w:color w:val="000000"/>
                  <w:sz w:val="14"/>
                  <w:szCs w:val="14"/>
                </w:rPr>
                <w:t>LUCAS DO CARMO MARIANO</w:t>
              </w:r>
            </w:ins>
          </w:p>
        </w:tc>
        <w:tc>
          <w:tcPr>
            <w:tcW w:w="790" w:type="pct"/>
            <w:tcBorders>
              <w:top w:val="nil"/>
              <w:left w:val="nil"/>
              <w:bottom w:val="nil"/>
              <w:right w:val="nil"/>
            </w:tcBorders>
            <w:shd w:val="clear" w:color="000000" w:fill="FFFFFF"/>
            <w:noWrap/>
            <w:vAlign w:val="center"/>
            <w:hideMark/>
          </w:tcPr>
          <w:p w14:paraId="6AB0E308" w14:textId="77777777" w:rsidR="002C210F" w:rsidRPr="002C210F" w:rsidRDefault="002C210F" w:rsidP="002C210F">
            <w:pPr>
              <w:jc w:val="center"/>
              <w:rPr>
                <w:ins w:id="17087" w:author="Vinicius Franco" w:date="2020-10-29T14:00:00Z"/>
                <w:rFonts w:ascii="Arial" w:hAnsi="Arial" w:cs="Arial"/>
                <w:color w:val="000000"/>
                <w:sz w:val="14"/>
                <w:szCs w:val="14"/>
              </w:rPr>
            </w:pPr>
            <w:ins w:id="17088" w:author="Vinicius Franco" w:date="2020-10-29T14:00:00Z">
              <w:r w:rsidRPr="002C210F">
                <w:rPr>
                  <w:rFonts w:ascii="Arial" w:hAnsi="Arial" w:cs="Arial"/>
                  <w:color w:val="000000"/>
                  <w:sz w:val="14"/>
                  <w:szCs w:val="14"/>
                </w:rPr>
                <w:t>34531542827</w:t>
              </w:r>
            </w:ins>
          </w:p>
        </w:tc>
        <w:tc>
          <w:tcPr>
            <w:tcW w:w="591" w:type="pct"/>
            <w:tcBorders>
              <w:top w:val="nil"/>
              <w:left w:val="nil"/>
              <w:bottom w:val="nil"/>
              <w:right w:val="nil"/>
            </w:tcBorders>
            <w:shd w:val="clear" w:color="000000" w:fill="FFFFFF"/>
            <w:noWrap/>
            <w:vAlign w:val="center"/>
            <w:hideMark/>
          </w:tcPr>
          <w:p w14:paraId="1F02A29E" w14:textId="77777777" w:rsidR="002C210F" w:rsidRPr="002C210F" w:rsidRDefault="002C210F" w:rsidP="002C210F">
            <w:pPr>
              <w:jc w:val="right"/>
              <w:rPr>
                <w:ins w:id="17089" w:author="Vinicius Franco" w:date="2020-10-29T14:00:00Z"/>
                <w:rFonts w:ascii="Arial" w:hAnsi="Arial" w:cs="Arial"/>
                <w:color w:val="000000"/>
                <w:sz w:val="14"/>
                <w:szCs w:val="14"/>
              </w:rPr>
            </w:pPr>
            <w:ins w:id="17090" w:author="Vinicius Franco" w:date="2020-10-29T14:00:00Z">
              <w:r w:rsidRPr="002C210F">
                <w:rPr>
                  <w:rFonts w:ascii="Arial" w:hAnsi="Arial" w:cs="Arial"/>
                  <w:color w:val="000000"/>
                  <w:sz w:val="14"/>
                  <w:szCs w:val="14"/>
                </w:rPr>
                <w:t>21.747,50</w:t>
              </w:r>
            </w:ins>
          </w:p>
        </w:tc>
        <w:tc>
          <w:tcPr>
            <w:tcW w:w="790" w:type="pct"/>
            <w:tcBorders>
              <w:top w:val="nil"/>
              <w:left w:val="nil"/>
              <w:bottom w:val="nil"/>
              <w:right w:val="nil"/>
            </w:tcBorders>
            <w:shd w:val="clear" w:color="000000" w:fill="FFFFFF"/>
            <w:noWrap/>
            <w:vAlign w:val="center"/>
            <w:hideMark/>
          </w:tcPr>
          <w:p w14:paraId="432552C7" w14:textId="77777777" w:rsidR="002C210F" w:rsidRPr="002C210F" w:rsidRDefault="002C210F" w:rsidP="002C210F">
            <w:pPr>
              <w:jc w:val="center"/>
              <w:rPr>
                <w:ins w:id="17091" w:author="Vinicius Franco" w:date="2020-10-29T14:00:00Z"/>
                <w:rFonts w:ascii="Arial" w:hAnsi="Arial" w:cs="Arial"/>
                <w:color w:val="000000"/>
                <w:sz w:val="14"/>
                <w:szCs w:val="14"/>
              </w:rPr>
            </w:pPr>
            <w:ins w:id="17092" w:author="Vinicius Franco" w:date="2020-10-29T14:00:00Z">
              <w:r w:rsidRPr="002C210F">
                <w:rPr>
                  <w:rFonts w:ascii="Arial" w:hAnsi="Arial" w:cs="Arial"/>
                  <w:color w:val="000000"/>
                  <w:sz w:val="14"/>
                  <w:szCs w:val="14"/>
                </w:rPr>
                <w:t>01/01/2024</w:t>
              </w:r>
            </w:ins>
          </w:p>
        </w:tc>
      </w:tr>
      <w:tr w:rsidR="002C210F" w:rsidRPr="002C210F" w14:paraId="740D6EA4" w14:textId="77777777" w:rsidTr="002C210F">
        <w:trPr>
          <w:trHeight w:val="240"/>
          <w:ins w:id="17093" w:author="Vinicius Franco" w:date="2020-10-29T14:00:00Z"/>
        </w:trPr>
        <w:tc>
          <w:tcPr>
            <w:tcW w:w="271" w:type="pct"/>
            <w:tcBorders>
              <w:top w:val="nil"/>
              <w:left w:val="nil"/>
              <w:bottom w:val="nil"/>
              <w:right w:val="nil"/>
            </w:tcBorders>
            <w:shd w:val="clear" w:color="auto" w:fill="auto"/>
            <w:noWrap/>
            <w:vAlign w:val="bottom"/>
            <w:hideMark/>
          </w:tcPr>
          <w:p w14:paraId="416519DF" w14:textId="77777777" w:rsidR="002C210F" w:rsidRPr="002C210F" w:rsidRDefault="002C210F" w:rsidP="002C210F">
            <w:pPr>
              <w:jc w:val="center"/>
              <w:rPr>
                <w:ins w:id="17094" w:author="Vinicius Franco" w:date="2020-10-29T14:00:00Z"/>
                <w:rFonts w:ascii="Calibri" w:hAnsi="Calibri" w:cs="Calibri"/>
                <w:color w:val="000000"/>
                <w:sz w:val="14"/>
                <w:szCs w:val="14"/>
              </w:rPr>
            </w:pPr>
            <w:ins w:id="17095" w:author="Vinicius Franco" w:date="2020-10-29T14:00:00Z">
              <w:r w:rsidRPr="002C210F">
                <w:rPr>
                  <w:rFonts w:ascii="Calibri" w:hAnsi="Calibri" w:cs="Calibri"/>
                  <w:color w:val="000000"/>
                  <w:sz w:val="14"/>
                  <w:szCs w:val="14"/>
                </w:rPr>
                <w:t>53</w:t>
              </w:r>
            </w:ins>
          </w:p>
        </w:tc>
        <w:tc>
          <w:tcPr>
            <w:tcW w:w="1405" w:type="pct"/>
            <w:tcBorders>
              <w:top w:val="nil"/>
              <w:left w:val="nil"/>
              <w:bottom w:val="nil"/>
              <w:right w:val="nil"/>
            </w:tcBorders>
            <w:shd w:val="clear" w:color="000000" w:fill="FFFFFF"/>
            <w:noWrap/>
            <w:vAlign w:val="center"/>
            <w:hideMark/>
          </w:tcPr>
          <w:p w14:paraId="5E9E52A8" w14:textId="77777777" w:rsidR="002C210F" w:rsidRPr="002C210F" w:rsidRDefault="002C210F" w:rsidP="002C210F">
            <w:pPr>
              <w:rPr>
                <w:ins w:id="17096" w:author="Vinicius Franco" w:date="2020-10-29T14:00:00Z"/>
                <w:rFonts w:ascii="Arial" w:hAnsi="Arial" w:cs="Arial"/>
                <w:color w:val="000000"/>
                <w:sz w:val="14"/>
                <w:szCs w:val="14"/>
                <w:lang w:val="en-US"/>
                <w:rPrChange w:id="17097" w:author="Vinicius Franco" w:date="2020-10-29T14:00:00Z">
                  <w:rPr>
                    <w:ins w:id="17098" w:author="Vinicius Franco" w:date="2020-10-29T14:00:00Z"/>
                    <w:rFonts w:ascii="Arial" w:hAnsi="Arial" w:cs="Arial"/>
                    <w:color w:val="000000"/>
                    <w:sz w:val="14"/>
                    <w:szCs w:val="14"/>
                  </w:rPr>
                </w:rPrChange>
              </w:rPr>
            </w:pPr>
            <w:ins w:id="17099" w:author="Vinicius Franco" w:date="2020-10-29T14:00:00Z">
              <w:r w:rsidRPr="002C210F">
                <w:rPr>
                  <w:rFonts w:ascii="Arial" w:hAnsi="Arial" w:cs="Arial"/>
                  <w:color w:val="000000"/>
                  <w:sz w:val="14"/>
                  <w:szCs w:val="14"/>
                  <w:lang w:val="en-US"/>
                  <w:rPrChange w:id="17100" w:author="Vinicius Franco" w:date="2020-10-29T14:00:00Z">
                    <w:rPr>
                      <w:rFonts w:ascii="Arial" w:hAnsi="Arial" w:cs="Arial"/>
                      <w:color w:val="000000"/>
                      <w:sz w:val="14"/>
                      <w:szCs w:val="14"/>
                    </w:rPr>
                  </w:rPrChange>
                </w:rPr>
                <w:t>BARRETOS COUNTRY SUITES - 221 D - MO - A</w:t>
              </w:r>
            </w:ins>
          </w:p>
        </w:tc>
        <w:tc>
          <w:tcPr>
            <w:tcW w:w="1152" w:type="pct"/>
            <w:tcBorders>
              <w:top w:val="nil"/>
              <w:left w:val="nil"/>
              <w:bottom w:val="nil"/>
              <w:right w:val="nil"/>
            </w:tcBorders>
            <w:shd w:val="clear" w:color="000000" w:fill="FFFFFF"/>
            <w:noWrap/>
            <w:vAlign w:val="center"/>
            <w:hideMark/>
          </w:tcPr>
          <w:p w14:paraId="7AD5DE47" w14:textId="77777777" w:rsidR="002C210F" w:rsidRPr="002C210F" w:rsidRDefault="002C210F" w:rsidP="002C210F">
            <w:pPr>
              <w:rPr>
                <w:ins w:id="17101" w:author="Vinicius Franco" w:date="2020-10-29T14:00:00Z"/>
                <w:rFonts w:ascii="Arial" w:hAnsi="Arial" w:cs="Arial"/>
                <w:color w:val="000000"/>
                <w:sz w:val="14"/>
                <w:szCs w:val="14"/>
              </w:rPr>
            </w:pPr>
            <w:ins w:id="17102" w:author="Vinicius Franco" w:date="2020-10-29T14:00:00Z">
              <w:r w:rsidRPr="002C210F">
                <w:rPr>
                  <w:rFonts w:ascii="Arial" w:hAnsi="Arial" w:cs="Arial"/>
                  <w:color w:val="000000"/>
                  <w:sz w:val="14"/>
                  <w:szCs w:val="14"/>
                </w:rPr>
                <w:t>PATRICIA CANDIDO PONTE</w:t>
              </w:r>
            </w:ins>
          </w:p>
        </w:tc>
        <w:tc>
          <w:tcPr>
            <w:tcW w:w="790" w:type="pct"/>
            <w:tcBorders>
              <w:top w:val="nil"/>
              <w:left w:val="nil"/>
              <w:bottom w:val="nil"/>
              <w:right w:val="nil"/>
            </w:tcBorders>
            <w:shd w:val="clear" w:color="000000" w:fill="FFFFFF"/>
            <w:noWrap/>
            <w:vAlign w:val="center"/>
            <w:hideMark/>
          </w:tcPr>
          <w:p w14:paraId="79BD5588" w14:textId="77777777" w:rsidR="002C210F" w:rsidRPr="002C210F" w:rsidRDefault="002C210F" w:rsidP="002C210F">
            <w:pPr>
              <w:jc w:val="center"/>
              <w:rPr>
                <w:ins w:id="17103" w:author="Vinicius Franco" w:date="2020-10-29T14:00:00Z"/>
                <w:rFonts w:ascii="Arial" w:hAnsi="Arial" w:cs="Arial"/>
                <w:color w:val="000000"/>
                <w:sz w:val="14"/>
                <w:szCs w:val="14"/>
              </w:rPr>
            </w:pPr>
            <w:ins w:id="17104" w:author="Vinicius Franco" w:date="2020-10-29T14:00:00Z">
              <w:r w:rsidRPr="002C210F">
                <w:rPr>
                  <w:rFonts w:ascii="Arial" w:hAnsi="Arial" w:cs="Arial"/>
                  <w:color w:val="000000"/>
                  <w:sz w:val="14"/>
                  <w:szCs w:val="14"/>
                </w:rPr>
                <w:t>31905734840</w:t>
              </w:r>
            </w:ins>
          </w:p>
        </w:tc>
        <w:tc>
          <w:tcPr>
            <w:tcW w:w="591" w:type="pct"/>
            <w:tcBorders>
              <w:top w:val="nil"/>
              <w:left w:val="nil"/>
              <w:bottom w:val="nil"/>
              <w:right w:val="nil"/>
            </w:tcBorders>
            <w:shd w:val="clear" w:color="000000" w:fill="FFFFFF"/>
            <w:noWrap/>
            <w:vAlign w:val="center"/>
            <w:hideMark/>
          </w:tcPr>
          <w:p w14:paraId="6F873977" w14:textId="77777777" w:rsidR="002C210F" w:rsidRPr="002C210F" w:rsidRDefault="002C210F" w:rsidP="002C210F">
            <w:pPr>
              <w:jc w:val="right"/>
              <w:rPr>
                <w:ins w:id="17105" w:author="Vinicius Franco" w:date="2020-10-29T14:00:00Z"/>
                <w:rFonts w:ascii="Arial" w:hAnsi="Arial" w:cs="Arial"/>
                <w:color w:val="000000"/>
                <w:sz w:val="14"/>
                <w:szCs w:val="14"/>
              </w:rPr>
            </w:pPr>
            <w:ins w:id="17106" w:author="Vinicius Franco" w:date="2020-10-29T14:00:00Z">
              <w:r w:rsidRPr="002C210F">
                <w:rPr>
                  <w:rFonts w:ascii="Arial" w:hAnsi="Arial" w:cs="Arial"/>
                  <w:color w:val="000000"/>
                  <w:sz w:val="14"/>
                  <w:szCs w:val="14"/>
                </w:rPr>
                <w:t>71.668,23</w:t>
              </w:r>
            </w:ins>
          </w:p>
        </w:tc>
        <w:tc>
          <w:tcPr>
            <w:tcW w:w="790" w:type="pct"/>
            <w:tcBorders>
              <w:top w:val="nil"/>
              <w:left w:val="nil"/>
              <w:bottom w:val="nil"/>
              <w:right w:val="nil"/>
            </w:tcBorders>
            <w:shd w:val="clear" w:color="000000" w:fill="FFFFFF"/>
            <w:noWrap/>
            <w:vAlign w:val="center"/>
            <w:hideMark/>
          </w:tcPr>
          <w:p w14:paraId="31B47C33" w14:textId="77777777" w:rsidR="002C210F" w:rsidRPr="002C210F" w:rsidRDefault="002C210F" w:rsidP="002C210F">
            <w:pPr>
              <w:jc w:val="center"/>
              <w:rPr>
                <w:ins w:id="17107" w:author="Vinicius Franco" w:date="2020-10-29T14:00:00Z"/>
                <w:rFonts w:ascii="Arial" w:hAnsi="Arial" w:cs="Arial"/>
                <w:color w:val="000000"/>
                <w:sz w:val="14"/>
                <w:szCs w:val="14"/>
              </w:rPr>
            </w:pPr>
            <w:ins w:id="17108" w:author="Vinicius Franco" w:date="2020-10-29T14:00:00Z">
              <w:r w:rsidRPr="002C210F">
                <w:rPr>
                  <w:rFonts w:ascii="Arial" w:hAnsi="Arial" w:cs="Arial"/>
                  <w:color w:val="000000"/>
                  <w:sz w:val="14"/>
                  <w:szCs w:val="14"/>
                </w:rPr>
                <w:t>01/11/2028</w:t>
              </w:r>
            </w:ins>
          </w:p>
        </w:tc>
      </w:tr>
      <w:tr w:rsidR="002C210F" w:rsidRPr="002C210F" w14:paraId="4D179B91" w14:textId="77777777" w:rsidTr="002C210F">
        <w:trPr>
          <w:trHeight w:val="240"/>
          <w:ins w:id="17109" w:author="Vinicius Franco" w:date="2020-10-29T14:00:00Z"/>
        </w:trPr>
        <w:tc>
          <w:tcPr>
            <w:tcW w:w="271" w:type="pct"/>
            <w:tcBorders>
              <w:top w:val="nil"/>
              <w:left w:val="nil"/>
              <w:bottom w:val="nil"/>
              <w:right w:val="nil"/>
            </w:tcBorders>
            <w:shd w:val="clear" w:color="auto" w:fill="auto"/>
            <w:noWrap/>
            <w:vAlign w:val="bottom"/>
            <w:hideMark/>
          </w:tcPr>
          <w:p w14:paraId="425A79AC" w14:textId="77777777" w:rsidR="002C210F" w:rsidRPr="002C210F" w:rsidRDefault="002C210F" w:rsidP="002C210F">
            <w:pPr>
              <w:jc w:val="center"/>
              <w:rPr>
                <w:ins w:id="17110" w:author="Vinicius Franco" w:date="2020-10-29T14:00:00Z"/>
                <w:rFonts w:ascii="Calibri" w:hAnsi="Calibri" w:cs="Calibri"/>
                <w:color w:val="000000"/>
                <w:sz w:val="14"/>
                <w:szCs w:val="14"/>
              </w:rPr>
            </w:pPr>
            <w:ins w:id="17111" w:author="Vinicius Franco" w:date="2020-10-29T14:00:00Z">
              <w:r w:rsidRPr="002C210F">
                <w:rPr>
                  <w:rFonts w:ascii="Calibri" w:hAnsi="Calibri" w:cs="Calibri"/>
                  <w:color w:val="000000"/>
                  <w:sz w:val="14"/>
                  <w:szCs w:val="14"/>
                </w:rPr>
                <w:t>54</w:t>
              </w:r>
            </w:ins>
          </w:p>
        </w:tc>
        <w:tc>
          <w:tcPr>
            <w:tcW w:w="1405" w:type="pct"/>
            <w:tcBorders>
              <w:top w:val="nil"/>
              <w:left w:val="nil"/>
              <w:bottom w:val="nil"/>
              <w:right w:val="nil"/>
            </w:tcBorders>
            <w:shd w:val="clear" w:color="000000" w:fill="FFFFFF"/>
            <w:noWrap/>
            <w:vAlign w:val="center"/>
            <w:hideMark/>
          </w:tcPr>
          <w:p w14:paraId="23FA8B23" w14:textId="77777777" w:rsidR="002C210F" w:rsidRPr="002C210F" w:rsidRDefault="002C210F" w:rsidP="002C210F">
            <w:pPr>
              <w:rPr>
                <w:ins w:id="17112" w:author="Vinicius Franco" w:date="2020-10-29T14:00:00Z"/>
                <w:rFonts w:ascii="Arial" w:hAnsi="Arial" w:cs="Arial"/>
                <w:color w:val="000000"/>
                <w:sz w:val="14"/>
                <w:szCs w:val="14"/>
              </w:rPr>
            </w:pPr>
            <w:ins w:id="17113" w:author="Vinicius Franco" w:date="2020-10-29T14:00:00Z">
              <w:r w:rsidRPr="002C210F">
                <w:rPr>
                  <w:rFonts w:ascii="Arial" w:hAnsi="Arial" w:cs="Arial"/>
                  <w:color w:val="000000"/>
                  <w:sz w:val="14"/>
                  <w:szCs w:val="14"/>
                </w:rPr>
                <w:t>BARRETOS COUNTRY SUITES - 222 A - MO - A</w:t>
              </w:r>
            </w:ins>
          </w:p>
        </w:tc>
        <w:tc>
          <w:tcPr>
            <w:tcW w:w="1152" w:type="pct"/>
            <w:tcBorders>
              <w:top w:val="nil"/>
              <w:left w:val="nil"/>
              <w:bottom w:val="nil"/>
              <w:right w:val="nil"/>
            </w:tcBorders>
            <w:shd w:val="clear" w:color="000000" w:fill="FFFFFF"/>
            <w:noWrap/>
            <w:vAlign w:val="center"/>
            <w:hideMark/>
          </w:tcPr>
          <w:p w14:paraId="5DB87469" w14:textId="77777777" w:rsidR="002C210F" w:rsidRPr="002C210F" w:rsidRDefault="002C210F" w:rsidP="002C210F">
            <w:pPr>
              <w:rPr>
                <w:ins w:id="17114" w:author="Vinicius Franco" w:date="2020-10-29T14:00:00Z"/>
                <w:rFonts w:ascii="Arial" w:hAnsi="Arial" w:cs="Arial"/>
                <w:color w:val="000000"/>
                <w:sz w:val="14"/>
                <w:szCs w:val="14"/>
              </w:rPr>
            </w:pPr>
            <w:ins w:id="17115" w:author="Vinicius Franco" w:date="2020-10-29T14:00:00Z">
              <w:r w:rsidRPr="002C210F">
                <w:rPr>
                  <w:rFonts w:ascii="Arial" w:hAnsi="Arial" w:cs="Arial"/>
                  <w:color w:val="000000"/>
                  <w:sz w:val="14"/>
                  <w:szCs w:val="14"/>
                </w:rPr>
                <w:t>EDEMIR DIAS DE PAIVA JUNIOR</w:t>
              </w:r>
            </w:ins>
          </w:p>
        </w:tc>
        <w:tc>
          <w:tcPr>
            <w:tcW w:w="790" w:type="pct"/>
            <w:tcBorders>
              <w:top w:val="nil"/>
              <w:left w:val="nil"/>
              <w:bottom w:val="nil"/>
              <w:right w:val="nil"/>
            </w:tcBorders>
            <w:shd w:val="clear" w:color="000000" w:fill="FFFFFF"/>
            <w:noWrap/>
            <w:vAlign w:val="center"/>
            <w:hideMark/>
          </w:tcPr>
          <w:p w14:paraId="0856D0EA" w14:textId="77777777" w:rsidR="002C210F" w:rsidRPr="002C210F" w:rsidRDefault="002C210F" w:rsidP="002C210F">
            <w:pPr>
              <w:jc w:val="center"/>
              <w:rPr>
                <w:ins w:id="17116" w:author="Vinicius Franco" w:date="2020-10-29T14:00:00Z"/>
                <w:rFonts w:ascii="Arial" w:hAnsi="Arial" w:cs="Arial"/>
                <w:color w:val="000000"/>
                <w:sz w:val="14"/>
                <w:szCs w:val="14"/>
              </w:rPr>
            </w:pPr>
            <w:ins w:id="17117" w:author="Vinicius Franco" w:date="2020-10-29T14:00:00Z">
              <w:r w:rsidRPr="002C210F">
                <w:rPr>
                  <w:rFonts w:ascii="Arial" w:hAnsi="Arial" w:cs="Arial"/>
                  <w:color w:val="000000"/>
                  <w:sz w:val="14"/>
                  <w:szCs w:val="14"/>
                </w:rPr>
                <w:t>04459234823</w:t>
              </w:r>
            </w:ins>
          </w:p>
        </w:tc>
        <w:tc>
          <w:tcPr>
            <w:tcW w:w="591" w:type="pct"/>
            <w:tcBorders>
              <w:top w:val="nil"/>
              <w:left w:val="nil"/>
              <w:bottom w:val="nil"/>
              <w:right w:val="nil"/>
            </w:tcBorders>
            <w:shd w:val="clear" w:color="000000" w:fill="FFFFFF"/>
            <w:noWrap/>
            <w:vAlign w:val="center"/>
            <w:hideMark/>
          </w:tcPr>
          <w:p w14:paraId="059962A6" w14:textId="77777777" w:rsidR="002C210F" w:rsidRPr="002C210F" w:rsidRDefault="002C210F" w:rsidP="002C210F">
            <w:pPr>
              <w:jc w:val="right"/>
              <w:rPr>
                <w:ins w:id="17118" w:author="Vinicius Franco" w:date="2020-10-29T14:00:00Z"/>
                <w:rFonts w:ascii="Arial" w:hAnsi="Arial" w:cs="Arial"/>
                <w:color w:val="000000"/>
                <w:sz w:val="14"/>
                <w:szCs w:val="14"/>
              </w:rPr>
            </w:pPr>
            <w:ins w:id="17119" w:author="Vinicius Franco" w:date="2020-10-29T14:00:00Z">
              <w:r w:rsidRPr="002C210F">
                <w:rPr>
                  <w:rFonts w:ascii="Arial" w:hAnsi="Arial" w:cs="Arial"/>
                  <w:color w:val="000000"/>
                  <w:sz w:val="14"/>
                  <w:szCs w:val="14"/>
                </w:rPr>
                <w:t>57.459,38</w:t>
              </w:r>
            </w:ins>
          </w:p>
        </w:tc>
        <w:tc>
          <w:tcPr>
            <w:tcW w:w="790" w:type="pct"/>
            <w:tcBorders>
              <w:top w:val="nil"/>
              <w:left w:val="nil"/>
              <w:bottom w:val="nil"/>
              <w:right w:val="nil"/>
            </w:tcBorders>
            <w:shd w:val="clear" w:color="000000" w:fill="FFFFFF"/>
            <w:noWrap/>
            <w:vAlign w:val="center"/>
            <w:hideMark/>
          </w:tcPr>
          <w:p w14:paraId="686A3246" w14:textId="77777777" w:rsidR="002C210F" w:rsidRPr="002C210F" w:rsidRDefault="002C210F" w:rsidP="002C210F">
            <w:pPr>
              <w:jc w:val="center"/>
              <w:rPr>
                <w:ins w:id="17120" w:author="Vinicius Franco" w:date="2020-10-29T14:00:00Z"/>
                <w:rFonts w:ascii="Arial" w:hAnsi="Arial" w:cs="Arial"/>
                <w:color w:val="000000"/>
                <w:sz w:val="14"/>
                <w:szCs w:val="14"/>
              </w:rPr>
            </w:pPr>
            <w:ins w:id="17121" w:author="Vinicius Franco" w:date="2020-10-29T14:00:00Z">
              <w:r w:rsidRPr="002C210F">
                <w:rPr>
                  <w:rFonts w:ascii="Arial" w:hAnsi="Arial" w:cs="Arial"/>
                  <w:color w:val="000000"/>
                  <w:sz w:val="14"/>
                  <w:szCs w:val="14"/>
                </w:rPr>
                <w:t>01/07/2024</w:t>
              </w:r>
            </w:ins>
          </w:p>
        </w:tc>
      </w:tr>
      <w:tr w:rsidR="002C210F" w:rsidRPr="002C210F" w14:paraId="0B32A360" w14:textId="77777777" w:rsidTr="002C210F">
        <w:trPr>
          <w:trHeight w:val="240"/>
          <w:ins w:id="17122" w:author="Vinicius Franco" w:date="2020-10-29T14:00:00Z"/>
        </w:trPr>
        <w:tc>
          <w:tcPr>
            <w:tcW w:w="271" w:type="pct"/>
            <w:tcBorders>
              <w:top w:val="nil"/>
              <w:left w:val="nil"/>
              <w:bottom w:val="nil"/>
              <w:right w:val="nil"/>
            </w:tcBorders>
            <w:shd w:val="clear" w:color="auto" w:fill="auto"/>
            <w:noWrap/>
            <w:vAlign w:val="bottom"/>
            <w:hideMark/>
          </w:tcPr>
          <w:p w14:paraId="1DB7F859" w14:textId="77777777" w:rsidR="002C210F" w:rsidRPr="002C210F" w:rsidRDefault="002C210F" w:rsidP="002C210F">
            <w:pPr>
              <w:jc w:val="center"/>
              <w:rPr>
                <w:ins w:id="17123" w:author="Vinicius Franco" w:date="2020-10-29T14:00:00Z"/>
                <w:rFonts w:ascii="Calibri" w:hAnsi="Calibri" w:cs="Calibri"/>
                <w:color w:val="000000"/>
                <w:sz w:val="14"/>
                <w:szCs w:val="14"/>
              </w:rPr>
            </w:pPr>
            <w:ins w:id="17124" w:author="Vinicius Franco" w:date="2020-10-29T14:00:00Z">
              <w:r w:rsidRPr="002C210F">
                <w:rPr>
                  <w:rFonts w:ascii="Calibri" w:hAnsi="Calibri" w:cs="Calibri"/>
                  <w:color w:val="000000"/>
                  <w:sz w:val="14"/>
                  <w:szCs w:val="14"/>
                </w:rPr>
                <w:t>55</w:t>
              </w:r>
            </w:ins>
          </w:p>
        </w:tc>
        <w:tc>
          <w:tcPr>
            <w:tcW w:w="1405" w:type="pct"/>
            <w:tcBorders>
              <w:top w:val="nil"/>
              <w:left w:val="nil"/>
              <w:bottom w:val="nil"/>
              <w:right w:val="nil"/>
            </w:tcBorders>
            <w:shd w:val="clear" w:color="000000" w:fill="FFFFFF"/>
            <w:noWrap/>
            <w:vAlign w:val="center"/>
            <w:hideMark/>
          </w:tcPr>
          <w:p w14:paraId="35BF2CAC" w14:textId="77777777" w:rsidR="002C210F" w:rsidRPr="002C210F" w:rsidRDefault="002C210F" w:rsidP="002C210F">
            <w:pPr>
              <w:rPr>
                <w:ins w:id="17125" w:author="Vinicius Franco" w:date="2020-10-29T14:00:00Z"/>
                <w:rFonts w:ascii="Arial" w:hAnsi="Arial" w:cs="Arial"/>
                <w:color w:val="000000"/>
                <w:sz w:val="14"/>
                <w:szCs w:val="14"/>
                <w:lang w:val="en-US"/>
                <w:rPrChange w:id="17126" w:author="Vinicius Franco" w:date="2020-10-29T14:00:00Z">
                  <w:rPr>
                    <w:ins w:id="17127" w:author="Vinicius Franco" w:date="2020-10-29T14:00:00Z"/>
                    <w:rFonts w:ascii="Arial" w:hAnsi="Arial" w:cs="Arial"/>
                    <w:color w:val="000000"/>
                    <w:sz w:val="14"/>
                    <w:szCs w:val="14"/>
                  </w:rPr>
                </w:rPrChange>
              </w:rPr>
            </w:pPr>
            <w:ins w:id="17128" w:author="Vinicius Franco" w:date="2020-10-29T14:00:00Z">
              <w:r w:rsidRPr="002C210F">
                <w:rPr>
                  <w:rFonts w:ascii="Arial" w:hAnsi="Arial" w:cs="Arial"/>
                  <w:color w:val="000000"/>
                  <w:sz w:val="14"/>
                  <w:szCs w:val="14"/>
                  <w:lang w:val="en-US"/>
                  <w:rPrChange w:id="17129" w:author="Vinicius Franco" w:date="2020-10-29T14:00:00Z">
                    <w:rPr>
                      <w:rFonts w:ascii="Arial" w:hAnsi="Arial" w:cs="Arial"/>
                      <w:color w:val="000000"/>
                      <w:sz w:val="14"/>
                      <w:szCs w:val="14"/>
                    </w:rPr>
                  </w:rPrChange>
                </w:rPr>
                <w:t>BARRETOS COUNTRY SUITES - 222 C - MO - A</w:t>
              </w:r>
            </w:ins>
          </w:p>
        </w:tc>
        <w:tc>
          <w:tcPr>
            <w:tcW w:w="1152" w:type="pct"/>
            <w:tcBorders>
              <w:top w:val="nil"/>
              <w:left w:val="nil"/>
              <w:bottom w:val="nil"/>
              <w:right w:val="nil"/>
            </w:tcBorders>
            <w:shd w:val="clear" w:color="000000" w:fill="FFFFFF"/>
            <w:noWrap/>
            <w:vAlign w:val="center"/>
            <w:hideMark/>
          </w:tcPr>
          <w:p w14:paraId="0221A11F" w14:textId="77777777" w:rsidR="002C210F" w:rsidRPr="002C210F" w:rsidRDefault="002C210F" w:rsidP="002C210F">
            <w:pPr>
              <w:rPr>
                <w:ins w:id="17130" w:author="Vinicius Franco" w:date="2020-10-29T14:00:00Z"/>
                <w:rFonts w:ascii="Arial" w:hAnsi="Arial" w:cs="Arial"/>
                <w:color w:val="000000"/>
                <w:sz w:val="14"/>
                <w:szCs w:val="14"/>
              </w:rPr>
            </w:pPr>
            <w:ins w:id="17131" w:author="Vinicius Franco" w:date="2020-10-29T14:00:00Z">
              <w:r w:rsidRPr="002C210F">
                <w:rPr>
                  <w:rFonts w:ascii="Arial" w:hAnsi="Arial" w:cs="Arial"/>
                  <w:color w:val="000000"/>
                  <w:sz w:val="14"/>
                  <w:szCs w:val="14"/>
                </w:rPr>
                <w:t>JOAO PAULO CANTAO</w:t>
              </w:r>
            </w:ins>
          </w:p>
        </w:tc>
        <w:tc>
          <w:tcPr>
            <w:tcW w:w="790" w:type="pct"/>
            <w:tcBorders>
              <w:top w:val="nil"/>
              <w:left w:val="nil"/>
              <w:bottom w:val="nil"/>
              <w:right w:val="nil"/>
            </w:tcBorders>
            <w:shd w:val="clear" w:color="000000" w:fill="FFFFFF"/>
            <w:noWrap/>
            <w:vAlign w:val="center"/>
            <w:hideMark/>
          </w:tcPr>
          <w:p w14:paraId="5F2EE58C" w14:textId="77777777" w:rsidR="002C210F" w:rsidRPr="002C210F" w:rsidRDefault="002C210F" w:rsidP="002C210F">
            <w:pPr>
              <w:jc w:val="center"/>
              <w:rPr>
                <w:ins w:id="17132" w:author="Vinicius Franco" w:date="2020-10-29T14:00:00Z"/>
                <w:rFonts w:ascii="Arial" w:hAnsi="Arial" w:cs="Arial"/>
                <w:color w:val="000000"/>
                <w:sz w:val="14"/>
                <w:szCs w:val="14"/>
              </w:rPr>
            </w:pPr>
            <w:ins w:id="17133" w:author="Vinicius Franco" w:date="2020-10-29T14:00:00Z">
              <w:r w:rsidRPr="002C210F">
                <w:rPr>
                  <w:rFonts w:ascii="Arial" w:hAnsi="Arial" w:cs="Arial"/>
                  <w:color w:val="000000"/>
                  <w:sz w:val="14"/>
                  <w:szCs w:val="14"/>
                </w:rPr>
                <w:t>28782864802</w:t>
              </w:r>
            </w:ins>
          </w:p>
        </w:tc>
        <w:tc>
          <w:tcPr>
            <w:tcW w:w="591" w:type="pct"/>
            <w:tcBorders>
              <w:top w:val="nil"/>
              <w:left w:val="nil"/>
              <w:bottom w:val="nil"/>
              <w:right w:val="nil"/>
            </w:tcBorders>
            <w:shd w:val="clear" w:color="000000" w:fill="FFFFFF"/>
            <w:noWrap/>
            <w:vAlign w:val="center"/>
            <w:hideMark/>
          </w:tcPr>
          <w:p w14:paraId="25290A0C" w14:textId="77777777" w:rsidR="002C210F" w:rsidRPr="002C210F" w:rsidRDefault="002C210F" w:rsidP="002C210F">
            <w:pPr>
              <w:jc w:val="right"/>
              <w:rPr>
                <w:ins w:id="17134" w:author="Vinicius Franco" w:date="2020-10-29T14:00:00Z"/>
                <w:rFonts w:ascii="Arial" w:hAnsi="Arial" w:cs="Arial"/>
                <w:color w:val="000000"/>
                <w:sz w:val="14"/>
                <w:szCs w:val="14"/>
              </w:rPr>
            </w:pPr>
            <w:ins w:id="17135" w:author="Vinicius Franco" w:date="2020-10-29T14:00:00Z">
              <w:r w:rsidRPr="002C210F">
                <w:rPr>
                  <w:rFonts w:ascii="Arial" w:hAnsi="Arial" w:cs="Arial"/>
                  <w:color w:val="000000"/>
                  <w:sz w:val="14"/>
                  <w:szCs w:val="14"/>
                </w:rPr>
                <w:t>70.603,98</w:t>
              </w:r>
            </w:ins>
          </w:p>
        </w:tc>
        <w:tc>
          <w:tcPr>
            <w:tcW w:w="790" w:type="pct"/>
            <w:tcBorders>
              <w:top w:val="nil"/>
              <w:left w:val="nil"/>
              <w:bottom w:val="nil"/>
              <w:right w:val="nil"/>
            </w:tcBorders>
            <w:shd w:val="clear" w:color="000000" w:fill="FFFFFF"/>
            <w:noWrap/>
            <w:vAlign w:val="center"/>
            <w:hideMark/>
          </w:tcPr>
          <w:p w14:paraId="32734534" w14:textId="77777777" w:rsidR="002C210F" w:rsidRPr="002C210F" w:rsidRDefault="002C210F" w:rsidP="002C210F">
            <w:pPr>
              <w:jc w:val="center"/>
              <w:rPr>
                <w:ins w:id="17136" w:author="Vinicius Franco" w:date="2020-10-29T14:00:00Z"/>
                <w:rFonts w:ascii="Arial" w:hAnsi="Arial" w:cs="Arial"/>
                <w:color w:val="000000"/>
                <w:sz w:val="14"/>
                <w:szCs w:val="14"/>
              </w:rPr>
            </w:pPr>
            <w:ins w:id="17137" w:author="Vinicius Franco" w:date="2020-10-29T14:00:00Z">
              <w:r w:rsidRPr="002C210F">
                <w:rPr>
                  <w:rFonts w:ascii="Arial" w:hAnsi="Arial" w:cs="Arial"/>
                  <w:color w:val="000000"/>
                  <w:sz w:val="14"/>
                  <w:szCs w:val="14"/>
                </w:rPr>
                <w:t>01/10/2028</w:t>
              </w:r>
            </w:ins>
          </w:p>
        </w:tc>
      </w:tr>
      <w:tr w:rsidR="002C210F" w:rsidRPr="002C210F" w14:paraId="65B02C74" w14:textId="77777777" w:rsidTr="002C210F">
        <w:trPr>
          <w:trHeight w:val="240"/>
          <w:ins w:id="17138" w:author="Vinicius Franco" w:date="2020-10-29T14:00:00Z"/>
        </w:trPr>
        <w:tc>
          <w:tcPr>
            <w:tcW w:w="271" w:type="pct"/>
            <w:tcBorders>
              <w:top w:val="nil"/>
              <w:left w:val="nil"/>
              <w:bottom w:val="nil"/>
              <w:right w:val="nil"/>
            </w:tcBorders>
            <w:shd w:val="clear" w:color="auto" w:fill="auto"/>
            <w:noWrap/>
            <w:vAlign w:val="bottom"/>
            <w:hideMark/>
          </w:tcPr>
          <w:p w14:paraId="30B2584B" w14:textId="77777777" w:rsidR="002C210F" w:rsidRPr="002C210F" w:rsidRDefault="002C210F" w:rsidP="002C210F">
            <w:pPr>
              <w:jc w:val="center"/>
              <w:rPr>
                <w:ins w:id="17139" w:author="Vinicius Franco" w:date="2020-10-29T14:00:00Z"/>
                <w:rFonts w:ascii="Calibri" w:hAnsi="Calibri" w:cs="Calibri"/>
                <w:color w:val="000000"/>
                <w:sz w:val="14"/>
                <w:szCs w:val="14"/>
              </w:rPr>
            </w:pPr>
            <w:ins w:id="17140" w:author="Vinicius Franco" w:date="2020-10-29T14:00:00Z">
              <w:r w:rsidRPr="002C210F">
                <w:rPr>
                  <w:rFonts w:ascii="Calibri" w:hAnsi="Calibri" w:cs="Calibri"/>
                  <w:color w:val="000000"/>
                  <w:sz w:val="14"/>
                  <w:szCs w:val="14"/>
                </w:rPr>
                <w:t>56</w:t>
              </w:r>
            </w:ins>
          </w:p>
        </w:tc>
        <w:tc>
          <w:tcPr>
            <w:tcW w:w="1405" w:type="pct"/>
            <w:tcBorders>
              <w:top w:val="nil"/>
              <w:left w:val="nil"/>
              <w:bottom w:val="nil"/>
              <w:right w:val="nil"/>
            </w:tcBorders>
            <w:shd w:val="clear" w:color="000000" w:fill="FFFFFF"/>
            <w:noWrap/>
            <w:vAlign w:val="center"/>
            <w:hideMark/>
          </w:tcPr>
          <w:p w14:paraId="44F1F47C" w14:textId="77777777" w:rsidR="002C210F" w:rsidRPr="002C210F" w:rsidRDefault="002C210F" w:rsidP="002C210F">
            <w:pPr>
              <w:rPr>
                <w:ins w:id="17141" w:author="Vinicius Franco" w:date="2020-10-29T14:00:00Z"/>
                <w:rFonts w:ascii="Arial" w:hAnsi="Arial" w:cs="Arial"/>
                <w:color w:val="000000"/>
                <w:sz w:val="14"/>
                <w:szCs w:val="14"/>
              </w:rPr>
            </w:pPr>
            <w:ins w:id="17142" w:author="Vinicius Franco" w:date="2020-10-29T14:00:00Z">
              <w:r w:rsidRPr="002C210F">
                <w:rPr>
                  <w:rFonts w:ascii="Arial" w:hAnsi="Arial" w:cs="Arial"/>
                  <w:color w:val="000000"/>
                  <w:sz w:val="14"/>
                  <w:szCs w:val="14"/>
                </w:rPr>
                <w:t>BARRETOS COUNTRY SUITES - 222 E - MP - A</w:t>
              </w:r>
            </w:ins>
          </w:p>
        </w:tc>
        <w:tc>
          <w:tcPr>
            <w:tcW w:w="1152" w:type="pct"/>
            <w:tcBorders>
              <w:top w:val="nil"/>
              <w:left w:val="nil"/>
              <w:bottom w:val="nil"/>
              <w:right w:val="nil"/>
            </w:tcBorders>
            <w:shd w:val="clear" w:color="000000" w:fill="FFFFFF"/>
            <w:noWrap/>
            <w:vAlign w:val="center"/>
            <w:hideMark/>
          </w:tcPr>
          <w:p w14:paraId="113D1E94" w14:textId="77777777" w:rsidR="002C210F" w:rsidRPr="002C210F" w:rsidRDefault="002C210F" w:rsidP="002C210F">
            <w:pPr>
              <w:rPr>
                <w:ins w:id="17143" w:author="Vinicius Franco" w:date="2020-10-29T14:00:00Z"/>
                <w:rFonts w:ascii="Arial" w:hAnsi="Arial" w:cs="Arial"/>
                <w:color w:val="000000"/>
                <w:sz w:val="14"/>
                <w:szCs w:val="14"/>
              </w:rPr>
            </w:pPr>
            <w:ins w:id="17144" w:author="Vinicius Franco" w:date="2020-10-29T14:00:00Z">
              <w:r w:rsidRPr="002C210F">
                <w:rPr>
                  <w:rFonts w:ascii="Arial" w:hAnsi="Arial" w:cs="Arial"/>
                  <w:color w:val="000000"/>
                  <w:sz w:val="14"/>
                  <w:szCs w:val="14"/>
                </w:rPr>
                <w:t>LUIZ HENRIQUE MARQUES DE SOUZA</w:t>
              </w:r>
            </w:ins>
          </w:p>
        </w:tc>
        <w:tc>
          <w:tcPr>
            <w:tcW w:w="790" w:type="pct"/>
            <w:tcBorders>
              <w:top w:val="nil"/>
              <w:left w:val="nil"/>
              <w:bottom w:val="nil"/>
              <w:right w:val="nil"/>
            </w:tcBorders>
            <w:shd w:val="clear" w:color="000000" w:fill="FFFFFF"/>
            <w:noWrap/>
            <w:vAlign w:val="center"/>
            <w:hideMark/>
          </w:tcPr>
          <w:p w14:paraId="70CACBF6" w14:textId="77777777" w:rsidR="002C210F" w:rsidRPr="002C210F" w:rsidRDefault="002C210F" w:rsidP="002C210F">
            <w:pPr>
              <w:jc w:val="center"/>
              <w:rPr>
                <w:ins w:id="17145" w:author="Vinicius Franco" w:date="2020-10-29T14:00:00Z"/>
                <w:rFonts w:ascii="Arial" w:hAnsi="Arial" w:cs="Arial"/>
                <w:color w:val="000000"/>
                <w:sz w:val="14"/>
                <w:szCs w:val="14"/>
              </w:rPr>
            </w:pPr>
            <w:ins w:id="17146" w:author="Vinicius Franco" w:date="2020-10-29T14:00:00Z">
              <w:r w:rsidRPr="002C210F">
                <w:rPr>
                  <w:rFonts w:ascii="Arial" w:hAnsi="Arial" w:cs="Arial"/>
                  <w:color w:val="000000"/>
                  <w:sz w:val="14"/>
                  <w:szCs w:val="14"/>
                </w:rPr>
                <w:t>10990203875</w:t>
              </w:r>
            </w:ins>
          </w:p>
        </w:tc>
        <w:tc>
          <w:tcPr>
            <w:tcW w:w="591" w:type="pct"/>
            <w:tcBorders>
              <w:top w:val="nil"/>
              <w:left w:val="nil"/>
              <w:bottom w:val="nil"/>
              <w:right w:val="nil"/>
            </w:tcBorders>
            <w:shd w:val="clear" w:color="000000" w:fill="FFFFFF"/>
            <w:noWrap/>
            <w:vAlign w:val="center"/>
            <w:hideMark/>
          </w:tcPr>
          <w:p w14:paraId="2EFF7F0D" w14:textId="77777777" w:rsidR="002C210F" w:rsidRPr="002C210F" w:rsidRDefault="002C210F" w:rsidP="002C210F">
            <w:pPr>
              <w:jc w:val="right"/>
              <w:rPr>
                <w:ins w:id="17147" w:author="Vinicius Franco" w:date="2020-10-29T14:00:00Z"/>
                <w:rFonts w:ascii="Arial" w:hAnsi="Arial" w:cs="Arial"/>
                <w:color w:val="000000"/>
                <w:sz w:val="14"/>
                <w:szCs w:val="14"/>
              </w:rPr>
            </w:pPr>
            <w:ins w:id="17148" w:author="Vinicius Franco" w:date="2020-10-29T14:00:00Z">
              <w:r w:rsidRPr="002C210F">
                <w:rPr>
                  <w:rFonts w:ascii="Arial" w:hAnsi="Arial" w:cs="Arial"/>
                  <w:color w:val="000000"/>
                  <w:sz w:val="14"/>
                  <w:szCs w:val="14"/>
                </w:rPr>
                <w:t>50.881,37</w:t>
              </w:r>
            </w:ins>
          </w:p>
        </w:tc>
        <w:tc>
          <w:tcPr>
            <w:tcW w:w="790" w:type="pct"/>
            <w:tcBorders>
              <w:top w:val="nil"/>
              <w:left w:val="nil"/>
              <w:bottom w:val="nil"/>
              <w:right w:val="nil"/>
            </w:tcBorders>
            <w:shd w:val="clear" w:color="000000" w:fill="FFFFFF"/>
            <w:noWrap/>
            <w:vAlign w:val="center"/>
            <w:hideMark/>
          </w:tcPr>
          <w:p w14:paraId="1AB9D1BE" w14:textId="77777777" w:rsidR="002C210F" w:rsidRPr="002C210F" w:rsidRDefault="002C210F" w:rsidP="002C210F">
            <w:pPr>
              <w:jc w:val="center"/>
              <w:rPr>
                <w:ins w:id="17149" w:author="Vinicius Franco" w:date="2020-10-29T14:00:00Z"/>
                <w:rFonts w:ascii="Arial" w:hAnsi="Arial" w:cs="Arial"/>
                <w:color w:val="000000"/>
                <w:sz w:val="14"/>
                <w:szCs w:val="14"/>
              </w:rPr>
            </w:pPr>
            <w:ins w:id="17150" w:author="Vinicius Franco" w:date="2020-10-29T14:00:00Z">
              <w:r w:rsidRPr="002C210F">
                <w:rPr>
                  <w:rFonts w:ascii="Arial" w:hAnsi="Arial" w:cs="Arial"/>
                  <w:color w:val="000000"/>
                  <w:sz w:val="14"/>
                  <w:szCs w:val="14"/>
                </w:rPr>
                <w:t>01/02/2026</w:t>
              </w:r>
            </w:ins>
          </w:p>
        </w:tc>
      </w:tr>
      <w:tr w:rsidR="002C210F" w:rsidRPr="002C210F" w14:paraId="77C18A52" w14:textId="77777777" w:rsidTr="002C210F">
        <w:trPr>
          <w:trHeight w:val="240"/>
          <w:ins w:id="17151" w:author="Vinicius Franco" w:date="2020-10-29T14:00:00Z"/>
        </w:trPr>
        <w:tc>
          <w:tcPr>
            <w:tcW w:w="271" w:type="pct"/>
            <w:tcBorders>
              <w:top w:val="nil"/>
              <w:left w:val="nil"/>
              <w:bottom w:val="nil"/>
              <w:right w:val="nil"/>
            </w:tcBorders>
            <w:shd w:val="clear" w:color="auto" w:fill="auto"/>
            <w:noWrap/>
            <w:vAlign w:val="bottom"/>
            <w:hideMark/>
          </w:tcPr>
          <w:p w14:paraId="32A65474" w14:textId="77777777" w:rsidR="002C210F" w:rsidRPr="002C210F" w:rsidRDefault="002C210F" w:rsidP="002C210F">
            <w:pPr>
              <w:jc w:val="center"/>
              <w:rPr>
                <w:ins w:id="17152" w:author="Vinicius Franco" w:date="2020-10-29T14:00:00Z"/>
                <w:rFonts w:ascii="Calibri" w:hAnsi="Calibri" w:cs="Calibri"/>
                <w:color w:val="000000"/>
                <w:sz w:val="14"/>
                <w:szCs w:val="14"/>
              </w:rPr>
            </w:pPr>
            <w:ins w:id="17153" w:author="Vinicius Franco" w:date="2020-10-29T14:00:00Z">
              <w:r w:rsidRPr="002C210F">
                <w:rPr>
                  <w:rFonts w:ascii="Calibri" w:hAnsi="Calibri" w:cs="Calibri"/>
                  <w:color w:val="000000"/>
                  <w:sz w:val="14"/>
                  <w:szCs w:val="14"/>
                </w:rPr>
                <w:t>57</w:t>
              </w:r>
            </w:ins>
          </w:p>
        </w:tc>
        <w:tc>
          <w:tcPr>
            <w:tcW w:w="1405" w:type="pct"/>
            <w:tcBorders>
              <w:top w:val="nil"/>
              <w:left w:val="nil"/>
              <w:bottom w:val="nil"/>
              <w:right w:val="nil"/>
            </w:tcBorders>
            <w:shd w:val="clear" w:color="000000" w:fill="FFFFFF"/>
            <w:noWrap/>
            <w:vAlign w:val="center"/>
            <w:hideMark/>
          </w:tcPr>
          <w:p w14:paraId="3202B8B6" w14:textId="77777777" w:rsidR="002C210F" w:rsidRPr="002C210F" w:rsidRDefault="002C210F" w:rsidP="002C210F">
            <w:pPr>
              <w:rPr>
                <w:ins w:id="17154" w:author="Vinicius Franco" w:date="2020-10-29T14:00:00Z"/>
                <w:rFonts w:ascii="Arial" w:hAnsi="Arial" w:cs="Arial"/>
                <w:color w:val="000000"/>
                <w:sz w:val="14"/>
                <w:szCs w:val="14"/>
                <w:lang w:val="en-US"/>
                <w:rPrChange w:id="17155" w:author="Vinicius Franco" w:date="2020-10-29T14:00:00Z">
                  <w:rPr>
                    <w:ins w:id="17156" w:author="Vinicius Franco" w:date="2020-10-29T14:00:00Z"/>
                    <w:rFonts w:ascii="Arial" w:hAnsi="Arial" w:cs="Arial"/>
                    <w:color w:val="000000"/>
                    <w:sz w:val="14"/>
                    <w:szCs w:val="14"/>
                  </w:rPr>
                </w:rPrChange>
              </w:rPr>
            </w:pPr>
            <w:ins w:id="17157" w:author="Vinicius Franco" w:date="2020-10-29T14:00:00Z">
              <w:r w:rsidRPr="002C210F">
                <w:rPr>
                  <w:rFonts w:ascii="Arial" w:hAnsi="Arial" w:cs="Arial"/>
                  <w:color w:val="000000"/>
                  <w:sz w:val="14"/>
                  <w:szCs w:val="14"/>
                  <w:lang w:val="en-US"/>
                  <w:rPrChange w:id="17158" w:author="Vinicius Franco" w:date="2020-10-29T14:00:00Z">
                    <w:rPr>
                      <w:rFonts w:ascii="Arial" w:hAnsi="Arial" w:cs="Arial"/>
                      <w:color w:val="000000"/>
                      <w:sz w:val="14"/>
                      <w:szCs w:val="14"/>
                    </w:rPr>
                  </w:rPrChange>
                </w:rPr>
                <w:t>BARRETOS COUNTRY SUITES - 222 J - MO - A</w:t>
              </w:r>
            </w:ins>
          </w:p>
        </w:tc>
        <w:tc>
          <w:tcPr>
            <w:tcW w:w="1152" w:type="pct"/>
            <w:tcBorders>
              <w:top w:val="nil"/>
              <w:left w:val="nil"/>
              <w:bottom w:val="nil"/>
              <w:right w:val="nil"/>
            </w:tcBorders>
            <w:shd w:val="clear" w:color="000000" w:fill="FFFFFF"/>
            <w:noWrap/>
            <w:vAlign w:val="center"/>
            <w:hideMark/>
          </w:tcPr>
          <w:p w14:paraId="2D74FE67" w14:textId="77777777" w:rsidR="002C210F" w:rsidRPr="002C210F" w:rsidRDefault="002C210F" w:rsidP="002C210F">
            <w:pPr>
              <w:rPr>
                <w:ins w:id="17159" w:author="Vinicius Franco" w:date="2020-10-29T14:00:00Z"/>
                <w:rFonts w:ascii="Arial" w:hAnsi="Arial" w:cs="Arial"/>
                <w:color w:val="000000"/>
                <w:sz w:val="14"/>
                <w:szCs w:val="14"/>
              </w:rPr>
            </w:pPr>
            <w:ins w:id="17160" w:author="Vinicius Franco" w:date="2020-10-29T14:00:00Z">
              <w:r w:rsidRPr="002C210F">
                <w:rPr>
                  <w:rFonts w:ascii="Arial" w:hAnsi="Arial" w:cs="Arial"/>
                  <w:color w:val="000000"/>
                  <w:sz w:val="14"/>
                  <w:szCs w:val="14"/>
                </w:rPr>
                <w:t>RAFAEL BRUNO JOVELIANO</w:t>
              </w:r>
            </w:ins>
          </w:p>
        </w:tc>
        <w:tc>
          <w:tcPr>
            <w:tcW w:w="790" w:type="pct"/>
            <w:tcBorders>
              <w:top w:val="nil"/>
              <w:left w:val="nil"/>
              <w:bottom w:val="nil"/>
              <w:right w:val="nil"/>
            </w:tcBorders>
            <w:shd w:val="clear" w:color="000000" w:fill="FFFFFF"/>
            <w:noWrap/>
            <w:vAlign w:val="center"/>
            <w:hideMark/>
          </w:tcPr>
          <w:p w14:paraId="7C50788D" w14:textId="77777777" w:rsidR="002C210F" w:rsidRPr="002C210F" w:rsidRDefault="002C210F" w:rsidP="002C210F">
            <w:pPr>
              <w:jc w:val="center"/>
              <w:rPr>
                <w:ins w:id="17161" w:author="Vinicius Franco" w:date="2020-10-29T14:00:00Z"/>
                <w:rFonts w:ascii="Arial" w:hAnsi="Arial" w:cs="Arial"/>
                <w:color w:val="000000"/>
                <w:sz w:val="14"/>
                <w:szCs w:val="14"/>
              </w:rPr>
            </w:pPr>
            <w:ins w:id="17162" w:author="Vinicius Franco" w:date="2020-10-29T14:00:00Z">
              <w:r w:rsidRPr="002C210F">
                <w:rPr>
                  <w:rFonts w:ascii="Arial" w:hAnsi="Arial" w:cs="Arial"/>
                  <w:color w:val="000000"/>
                  <w:sz w:val="14"/>
                  <w:szCs w:val="14"/>
                </w:rPr>
                <w:t>30646287800</w:t>
              </w:r>
            </w:ins>
          </w:p>
        </w:tc>
        <w:tc>
          <w:tcPr>
            <w:tcW w:w="591" w:type="pct"/>
            <w:tcBorders>
              <w:top w:val="nil"/>
              <w:left w:val="nil"/>
              <w:bottom w:val="nil"/>
              <w:right w:val="nil"/>
            </w:tcBorders>
            <w:shd w:val="clear" w:color="000000" w:fill="FFFFFF"/>
            <w:noWrap/>
            <w:vAlign w:val="center"/>
            <w:hideMark/>
          </w:tcPr>
          <w:p w14:paraId="362DAFD6" w14:textId="77777777" w:rsidR="002C210F" w:rsidRPr="002C210F" w:rsidRDefault="002C210F" w:rsidP="002C210F">
            <w:pPr>
              <w:jc w:val="right"/>
              <w:rPr>
                <w:ins w:id="17163" w:author="Vinicius Franco" w:date="2020-10-29T14:00:00Z"/>
                <w:rFonts w:ascii="Arial" w:hAnsi="Arial" w:cs="Arial"/>
                <w:color w:val="000000"/>
                <w:sz w:val="14"/>
                <w:szCs w:val="14"/>
              </w:rPr>
            </w:pPr>
            <w:ins w:id="17164" w:author="Vinicius Franco" w:date="2020-10-29T14:00:00Z">
              <w:r w:rsidRPr="002C210F">
                <w:rPr>
                  <w:rFonts w:ascii="Arial" w:hAnsi="Arial" w:cs="Arial"/>
                  <w:color w:val="000000"/>
                  <w:sz w:val="14"/>
                  <w:szCs w:val="14"/>
                </w:rPr>
                <w:t>50.596,80</w:t>
              </w:r>
            </w:ins>
          </w:p>
        </w:tc>
        <w:tc>
          <w:tcPr>
            <w:tcW w:w="790" w:type="pct"/>
            <w:tcBorders>
              <w:top w:val="nil"/>
              <w:left w:val="nil"/>
              <w:bottom w:val="nil"/>
              <w:right w:val="nil"/>
            </w:tcBorders>
            <w:shd w:val="clear" w:color="000000" w:fill="FFFFFF"/>
            <w:noWrap/>
            <w:vAlign w:val="center"/>
            <w:hideMark/>
          </w:tcPr>
          <w:p w14:paraId="11BF6CE7" w14:textId="77777777" w:rsidR="002C210F" w:rsidRPr="002C210F" w:rsidRDefault="002C210F" w:rsidP="002C210F">
            <w:pPr>
              <w:jc w:val="center"/>
              <w:rPr>
                <w:ins w:id="17165" w:author="Vinicius Franco" w:date="2020-10-29T14:00:00Z"/>
                <w:rFonts w:ascii="Arial" w:hAnsi="Arial" w:cs="Arial"/>
                <w:color w:val="000000"/>
                <w:sz w:val="14"/>
                <w:szCs w:val="14"/>
              </w:rPr>
            </w:pPr>
            <w:ins w:id="17166" w:author="Vinicius Franco" w:date="2020-10-29T14:00:00Z">
              <w:r w:rsidRPr="002C210F">
                <w:rPr>
                  <w:rFonts w:ascii="Arial" w:hAnsi="Arial" w:cs="Arial"/>
                  <w:color w:val="000000"/>
                  <w:sz w:val="14"/>
                  <w:szCs w:val="14"/>
                </w:rPr>
                <w:t>01/02/2027</w:t>
              </w:r>
            </w:ins>
          </w:p>
        </w:tc>
      </w:tr>
      <w:tr w:rsidR="002C210F" w:rsidRPr="002C210F" w14:paraId="09DC427F" w14:textId="77777777" w:rsidTr="002C210F">
        <w:trPr>
          <w:trHeight w:val="240"/>
          <w:ins w:id="17167" w:author="Vinicius Franco" w:date="2020-10-29T14:00:00Z"/>
        </w:trPr>
        <w:tc>
          <w:tcPr>
            <w:tcW w:w="271" w:type="pct"/>
            <w:tcBorders>
              <w:top w:val="nil"/>
              <w:left w:val="nil"/>
              <w:bottom w:val="nil"/>
              <w:right w:val="nil"/>
            </w:tcBorders>
            <w:shd w:val="clear" w:color="auto" w:fill="auto"/>
            <w:noWrap/>
            <w:vAlign w:val="bottom"/>
            <w:hideMark/>
          </w:tcPr>
          <w:p w14:paraId="56E452AA" w14:textId="77777777" w:rsidR="002C210F" w:rsidRPr="002C210F" w:rsidRDefault="002C210F" w:rsidP="002C210F">
            <w:pPr>
              <w:jc w:val="center"/>
              <w:rPr>
                <w:ins w:id="17168" w:author="Vinicius Franco" w:date="2020-10-29T14:00:00Z"/>
                <w:rFonts w:ascii="Calibri" w:hAnsi="Calibri" w:cs="Calibri"/>
                <w:color w:val="000000"/>
                <w:sz w:val="14"/>
                <w:szCs w:val="14"/>
              </w:rPr>
            </w:pPr>
            <w:ins w:id="17169" w:author="Vinicius Franco" w:date="2020-10-29T14:00:00Z">
              <w:r w:rsidRPr="002C210F">
                <w:rPr>
                  <w:rFonts w:ascii="Calibri" w:hAnsi="Calibri" w:cs="Calibri"/>
                  <w:color w:val="000000"/>
                  <w:sz w:val="14"/>
                  <w:szCs w:val="14"/>
                </w:rPr>
                <w:t>58</w:t>
              </w:r>
            </w:ins>
          </w:p>
        </w:tc>
        <w:tc>
          <w:tcPr>
            <w:tcW w:w="1405" w:type="pct"/>
            <w:tcBorders>
              <w:top w:val="nil"/>
              <w:left w:val="nil"/>
              <w:bottom w:val="nil"/>
              <w:right w:val="nil"/>
            </w:tcBorders>
            <w:shd w:val="clear" w:color="000000" w:fill="FFFFFF"/>
            <w:noWrap/>
            <w:vAlign w:val="center"/>
            <w:hideMark/>
          </w:tcPr>
          <w:p w14:paraId="10442CBC" w14:textId="77777777" w:rsidR="002C210F" w:rsidRPr="002C210F" w:rsidRDefault="002C210F" w:rsidP="002C210F">
            <w:pPr>
              <w:rPr>
                <w:ins w:id="17170" w:author="Vinicius Franco" w:date="2020-10-29T14:00:00Z"/>
                <w:rFonts w:ascii="Arial" w:hAnsi="Arial" w:cs="Arial"/>
                <w:color w:val="000000"/>
                <w:sz w:val="14"/>
                <w:szCs w:val="14"/>
                <w:lang w:val="en-US"/>
                <w:rPrChange w:id="17171" w:author="Vinicius Franco" w:date="2020-10-29T14:00:00Z">
                  <w:rPr>
                    <w:ins w:id="17172" w:author="Vinicius Franco" w:date="2020-10-29T14:00:00Z"/>
                    <w:rFonts w:ascii="Arial" w:hAnsi="Arial" w:cs="Arial"/>
                    <w:color w:val="000000"/>
                    <w:sz w:val="14"/>
                    <w:szCs w:val="14"/>
                  </w:rPr>
                </w:rPrChange>
              </w:rPr>
            </w:pPr>
            <w:ins w:id="17173" w:author="Vinicius Franco" w:date="2020-10-29T14:00:00Z">
              <w:r w:rsidRPr="002C210F">
                <w:rPr>
                  <w:rFonts w:ascii="Arial" w:hAnsi="Arial" w:cs="Arial"/>
                  <w:color w:val="000000"/>
                  <w:sz w:val="14"/>
                  <w:szCs w:val="14"/>
                  <w:lang w:val="en-US"/>
                  <w:rPrChange w:id="17174" w:author="Vinicius Franco" w:date="2020-10-29T14:00:00Z">
                    <w:rPr>
                      <w:rFonts w:ascii="Arial" w:hAnsi="Arial" w:cs="Arial"/>
                      <w:color w:val="000000"/>
                      <w:sz w:val="14"/>
                      <w:szCs w:val="14"/>
                    </w:rPr>
                  </w:rPrChange>
                </w:rPr>
                <w:t>BARRETOS COUNTRY SUITES - 222 M - MO - A</w:t>
              </w:r>
            </w:ins>
          </w:p>
        </w:tc>
        <w:tc>
          <w:tcPr>
            <w:tcW w:w="1152" w:type="pct"/>
            <w:tcBorders>
              <w:top w:val="nil"/>
              <w:left w:val="nil"/>
              <w:bottom w:val="nil"/>
              <w:right w:val="nil"/>
            </w:tcBorders>
            <w:shd w:val="clear" w:color="000000" w:fill="FFFFFF"/>
            <w:noWrap/>
            <w:vAlign w:val="center"/>
            <w:hideMark/>
          </w:tcPr>
          <w:p w14:paraId="2274EE22" w14:textId="77777777" w:rsidR="002C210F" w:rsidRPr="002C210F" w:rsidRDefault="002C210F" w:rsidP="002C210F">
            <w:pPr>
              <w:rPr>
                <w:ins w:id="17175" w:author="Vinicius Franco" w:date="2020-10-29T14:00:00Z"/>
                <w:rFonts w:ascii="Arial" w:hAnsi="Arial" w:cs="Arial"/>
                <w:color w:val="000000"/>
                <w:sz w:val="14"/>
                <w:szCs w:val="14"/>
              </w:rPr>
            </w:pPr>
            <w:ins w:id="17176" w:author="Vinicius Franco" w:date="2020-10-29T14:00:00Z">
              <w:r w:rsidRPr="002C210F">
                <w:rPr>
                  <w:rFonts w:ascii="Arial" w:hAnsi="Arial" w:cs="Arial"/>
                  <w:color w:val="000000"/>
                  <w:sz w:val="14"/>
                  <w:szCs w:val="14"/>
                </w:rPr>
                <w:t>RAPHAEL AUGUSTUS TEREZO DE JESUS</w:t>
              </w:r>
            </w:ins>
          </w:p>
        </w:tc>
        <w:tc>
          <w:tcPr>
            <w:tcW w:w="790" w:type="pct"/>
            <w:tcBorders>
              <w:top w:val="nil"/>
              <w:left w:val="nil"/>
              <w:bottom w:val="nil"/>
              <w:right w:val="nil"/>
            </w:tcBorders>
            <w:shd w:val="clear" w:color="000000" w:fill="FFFFFF"/>
            <w:noWrap/>
            <w:vAlign w:val="center"/>
            <w:hideMark/>
          </w:tcPr>
          <w:p w14:paraId="7AE04CEA" w14:textId="77777777" w:rsidR="002C210F" w:rsidRPr="002C210F" w:rsidRDefault="002C210F" w:rsidP="002C210F">
            <w:pPr>
              <w:jc w:val="center"/>
              <w:rPr>
                <w:ins w:id="17177" w:author="Vinicius Franco" w:date="2020-10-29T14:00:00Z"/>
                <w:rFonts w:ascii="Arial" w:hAnsi="Arial" w:cs="Arial"/>
                <w:color w:val="000000"/>
                <w:sz w:val="14"/>
                <w:szCs w:val="14"/>
              </w:rPr>
            </w:pPr>
            <w:ins w:id="17178" w:author="Vinicius Franco" w:date="2020-10-29T14:00:00Z">
              <w:r w:rsidRPr="002C210F">
                <w:rPr>
                  <w:rFonts w:ascii="Arial" w:hAnsi="Arial" w:cs="Arial"/>
                  <w:color w:val="000000"/>
                  <w:sz w:val="14"/>
                  <w:szCs w:val="14"/>
                </w:rPr>
                <w:t>26684464816</w:t>
              </w:r>
            </w:ins>
          </w:p>
        </w:tc>
        <w:tc>
          <w:tcPr>
            <w:tcW w:w="591" w:type="pct"/>
            <w:tcBorders>
              <w:top w:val="nil"/>
              <w:left w:val="nil"/>
              <w:bottom w:val="nil"/>
              <w:right w:val="nil"/>
            </w:tcBorders>
            <w:shd w:val="clear" w:color="000000" w:fill="FFFFFF"/>
            <w:noWrap/>
            <w:vAlign w:val="center"/>
            <w:hideMark/>
          </w:tcPr>
          <w:p w14:paraId="09F3A08D" w14:textId="77777777" w:rsidR="002C210F" w:rsidRPr="002C210F" w:rsidRDefault="002C210F" w:rsidP="002C210F">
            <w:pPr>
              <w:jc w:val="right"/>
              <w:rPr>
                <w:ins w:id="17179" w:author="Vinicius Franco" w:date="2020-10-29T14:00:00Z"/>
                <w:rFonts w:ascii="Arial" w:hAnsi="Arial" w:cs="Arial"/>
                <w:color w:val="000000"/>
                <w:sz w:val="14"/>
                <w:szCs w:val="14"/>
              </w:rPr>
            </w:pPr>
            <w:ins w:id="17180" w:author="Vinicius Franco" w:date="2020-10-29T14:00:00Z">
              <w:r w:rsidRPr="002C210F">
                <w:rPr>
                  <w:rFonts w:ascii="Arial" w:hAnsi="Arial" w:cs="Arial"/>
                  <w:color w:val="000000"/>
                  <w:sz w:val="14"/>
                  <w:szCs w:val="14"/>
                </w:rPr>
                <w:t>71.447,07</w:t>
              </w:r>
            </w:ins>
          </w:p>
        </w:tc>
        <w:tc>
          <w:tcPr>
            <w:tcW w:w="790" w:type="pct"/>
            <w:tcBorders>
              <w:top w:val="nil"/>
              <w:left w:val="nil"/>
              <w:bottom w:val="nil"/>
              <w:right w:val="nil"/>
            </w:tcBorders>
            <w:shd w:val="clear" w:color="000000" w:fill="FFFFFF"/>
            <w:noWrap/>
            <w:vAlign w:val="center"/>
            <w:hideMark/>
          </w:tcPr>
          <w:p w14:paraId="6262F84B" w14:textId="77777777" w:rsidR="002C210F" w:rsidRPr="002C210F" w:rsidRDefault="002C210F" w:rsidP="002C210F">
            <w:pPr>
              <w:jc w:val="center"/>
              <w:rPr>
                <w:ins w:id="17181" w:author="Vinicius Franco" w:date="2020-10-29T14:00:00Z"/>
                <w:rFonts w:ascii="Arial" w:hAnsi="Arial" w:cs="Arial"/>
                <w:color w:val="000000"/>
                <w:sz w:val="14"/>
                <w:szCs w:val="14"/>
              </w:rPr>
            </w:pPr>
            <w:ins w:id="17182" w:author="Vinicius Franco" w:date="2020-10-29T14:00:00Z">
              <w:r w:rsidRPr="002C210F">
                <w:rPr>
                  <w:rFonts w:ascii="Arial" w:hAnsi="Arial" w:cs="Arial"/>
                  <w:color w:val="000000"/>
                  <w:sz w:val="14"/>
                  <w:szCs w:val="14"/>
                </w:rPr>
                <w:t>01/10/2028</w:t>
              </w:r>
            </w:ins>
          </w:p>
        </w:tc>
      </w:tr>
      <w:tr w:rsidR="002C210F" w:rsidRPr="002C210F" w14:paraId="1D66A72B" w14:textId="77777777" w:rsidTr="002C210F">
        <w:trPr>
          <w:trHeight w:val="240"/>
          <w:ins w:id="17183" w:author="Vinicius Franco" w:date="2020-10-29T14:00:00Z"/>
        </w:trPr>
        <w:tc>
          <w:tcPr>
            <w:tcW w:w="271" w:type="pct"/>
            <w:tcBorders>
              <w:top w:val="nil"/>
              <w:left w:val="nil"/>
              <w:bottom w:val="nil"/>
              <w:right w:val="nil"/>
            </w:tcBorders>
            <w:shd w:val="clear" w:color="auto" w:fill="auto"/>
            <w:noWrap/>
            <w:vAlign w:val="bottom"/>
            <w:hideMark/>
          </w:tcPr>
          <w:p w14:paraId="61EFAF2B" w14:textId="77777777" w:rsidR="002C210F" w:rsidRPr="002C210F" w:rsidRDefault="002C210F" w:rsidP="002C210F">
            <w:pPr>
              <w:jc w:val="center"/>
              <w:rPr>
                <w:ins w:id="17184" w:author="Vinicius Franco" w:date="2020-10-29T14:00:00Z"/>
                <w:rFonts w:ascii="Calibri" w:hAnsi="Calibri" w:cs="Calibri"/>
                <w:color w:val="000000"/>
                <w:sz w:val="14"/>
                <w:szCs w:val="14"/>
              </w:rPr>
            </w:pPr>
            <w:ins w:id="17185" w:author="Vinicius Franco" w:date="2020-10-29T14:00:00Z">
              <w:r w:rsidRPr="002C210F">
                <w:rPr>
                  <w:rFonts w:ascii="Calibri" w:hAnsi="Calibri" w:cs="Calibri"/>
                  <w:color w:val="000000"/>
                  <w:sz w:val="14"/>
                  <w:szCs w:val="14"/>
                </w:rPr>
                <w:t>59</w:t>
              </w:r>
            </w:ins>
          </w:p>
        </w:tc>
        <w:tc>
          <w:tcPr>
            <w:tcW w:w="1405" w:type="pct"/>
            <w:tcBorders>
              <w:top w:val="nil"/>
              <w:left w:val="nil"/>
              <w:bottom w:val="nil"/>
              <w:right w:val="nil"/>
            </w:tcBorders>
            <w:shd w:val="clear" w:color="000000" w:fill="FFFFFF"/>
            <w:noWrap/>
            <w:vAlign w:val="center"/>
            <w:hideMark/>
          </w:tcPr>
          <w:p w14:paraId="431FE4D4" w14:textId="77777777" w:rsidR="002C210F" w:rsidRPr="002C210F" w:rsidRDefault="002C210F" w:rsidP="002C210F">
            <w:pPr>
              <w:rPr>
                <w:ins w:id="17186" w:author="Vinicius Franco" w:date="2020-10-29T14:00:00Z"/>
                <w:rFonts w:ascii="Arial" w:hAnsi="Arial" w:cs="Arial"/>
                <w:color w:val="000000"/>
                <w:sz w:val="14"/>
                <w:szCs w:val="14"/>
                <w:lang w:val="en-US"/>
                <w:rPrChange w:id="17187" w:author="Vinicius Franco" w:date="2020-10-29T14:00:00Z">
                  <w:rPr>
                    <w:ins w:id="17188" w:author="Vinicius Franco" w:date="2020-10-29T14:00:00Z"/>
                    <w:rFonts w:ascii="Arial" w:hAnsi="Arial" w:cs="Arial"/>
                    <w:color w:val="000000"/>
                    <w:sz w:val="14"/>
                    <w:szCs w:val="14"/>
                  </w:rPr>
                </w:rPrChange>
              </w:rPr>
            </w:pPr>
            <w:ins w:id="17189" w:author="Vinicius Franco" w:date="2020-10-29T14:00:00Z">
              <w:r w:rsidRPr="002C210F">
                <w:rPr>
                  <w:rFonts w:ascii="Arial" w:hAnsi="Arial" w:cs="Arial"/>
                  <w:color w:val="000000"/>
                  <w:sz w:val="14"/>
                  <w:szCs w:val="14"/>
                  <w:lang w:val="en-US"/>
                  <w:rPrChange w:id="17190" w:author="Vinicius Franco" w:date="2020-10-29T14:00:00Z">
                    <w:rPr>
                      <w:rFonts w:ascii="Arial" w:hAnsi="Arial" w:cs="Arial"/>
                      <w:color w:val="000000"/>
                      <w:sz w:val="14"/>
                      <w:szCs w:val="14"/>
                    </w:rPr>
                  </w:rPrChange>
                </w:rPr>
                <w:t>BARRETOS COUNTRY SUITES - 311 A - MD - A</w:t>
              </w:r>
            </w:ins>
          </w:p>
        </w:tc>
        <w:tc>
          <w:tcPr>
            <w:tcW w:w="1152" w:type="pct"/>
            <w:tcBorders>
              <w:top w:val="nil"/>
              <w:left w:val="nil"/>
              <w:bottom w:val="nil"/>
              <w:right w:val="nil"/>
            </w:tcBorders>
            <w:shd w:val="clear" w:color="000000" w:fill="FFFFFF"/>
            <w:noWrap/>
            <w:vAlign w:val="center"/>
            <w:hideMark/>
          </w:tcPr>
          <w:p w14:paraId="399A7B8C" w14:textId="77777777" w:rsidR="002C210F" w:rsidRPr="002C210F" w:rsidRDefault="002C210F" w:rsidP="002C210F">
            <w:pPr>
              <w:rPr>
                <w:ins w:id="17191" w:author="Vinicius Franco" w:date="2020-10-29T14:00:00Z"/>
                <w:rFonts w:ascii="Arial" w:hAnsi="Arial" w:cs="Arial"/>
                <w:color w:val="000000"/>
                <w:sz w:val="14"/>
                <w:szCs w:val="14"/>
              </w:rPr>
            </w:pPr>
            <w:ins w:id="17192" w:author="Vinicius Franco" w:date="2020-10-29T14:00:00Z">
              <w:r w:rsidRPr="002C210F">
                <w:rPr>
                  <w:rFonts w:ascii="Arial" w:hAnsi="Arial" w:cs="Arial"/>
                  <w:color w:val="000000"/>
                  <w:sz w:val="14"/>
                  <w:szCs w:val="14"/>
                </w:rPr>
                <w:t>ANDRE RICARDO PIGNATARI</w:t>
              </w:r>
            </w:ins>
          </w:p>
        </w:tc>
        <w:tc>
          <w:tcPr>
            <w:tcW w:w="790" w:type="pct"/>
            <w:tcBorders>
              <w:top w:val="nil"/>
              <w:left w:val="nil"/>
              <w:bottom w:val="nil"/>
              <w:right w:val="nil"/>
            </w:tcBorders>
            <w:shd w:val="clear" w:color="000000" w:fill="FFFFFF"/>
            <w:noWrap/>
            <w:vAlign w:val="center"/>
            <w:hideMark/>
          </w:tcPr>
          <w:p w14:paraId="76827E3A" w14:textId="77777777" w:rsidR="002C210F" w:rsidRPr="002C210F" w:rsidRDefault="002C210F" w:rsidP="002C210F">
            <w:pPr>
              <w:jc w:val="center"/>
              <w:rPr>
                <w:ins w:id="17193" w:author="Vinicius Franco" w:date="2020-10-29T14:00:00Z"/>
                <w:rFonts w:ascii="Arial" w:hAnsi="Arial" w:cs="Arial"/>
                <w:color w:val="000000"/>
                <w:sz w:val="14"/>
                <w:szCs w:val="14"/>
              </w:rPr>
            </w:pPr>
            <w:ins w:id="17194" w:author="Vinicius Franco" w:date="2020-10-29T14:00:00Z">
              <w:r w:rsidRPr="002C210F">
                <w:rPr>
                  <w:rFonts w:ascii="Arial" w:hAnsi="Arial" w:cs="Arial"/>
                  <w:color w:val="000000"/>
                  <w:sz w:val="14"/>
                  <w:szCs w:val="14"/>
                </w:rPr>
                <w:t>28006886881</w:t>
              </w:r>
            </w:ins>
          </w:p>
        </w:tc>
        <w:tc>
          <w:tcPr>
            <w:tcW w:w="591" w:type="pct"/>
            <w:tcBorders>
              <w:top w:val="nil"/>
              <w:left w:val="nil"/>
              <w:bottom w:val="nil"/>
              <w:right w:val="nil"/>
            </w:tcBorders>
            <w:shd w:val="clear" w:color="000000" w:fill="FFFFFF"/>
            <w:noWrap/>
            <w:vAlign w:val="center"/>
            <w:hideMark/>
          </w:tcPr>
          <w:p w14:paraId="07316525" w14:textId="77777777" w:rsidR="002C210F" w:rsidRPr="002C210F" w:rsidRDefault="002C210F" w:rsidP="002C210F">
            <w:pPr>
              <w:jc w:val="right"/>
              <w:rPr>
                <w:ins w:id="17195" w:author="Vinicius Franco" w:date="2020-10-29T14:00:00Z"/>
                <w:rFonts w:ascii="Arial" w:hAnsi="Arial" w:cs="Arial"/>
                <w:color w:val="000000"/>
                <w:sz w:val="14"/>
                <w:szCs w:val="14"/>
              </w:rPr>
            </w:pPr>
            <w:ins w:id="17196" w:author="Vinicius Franco" w:date="2020-10-29T14:00:00Z">
              <w:r w:rsidRPr="002C210F">
                <w:rPr>
                  <w:rFonts w:ascii="Arial" w:hAnsi="Arial" w:cs="Arial"/>
                  <w:color w:val="000000"/>
                  <w:sz w:val="14"/>
                  <w:szCs w:val="14"/>
                </w:rPr>
                <w:t>105.742,37</w:t>
              </w:r>
            </w:ins>
          </w:p>
        </w:tc>
        <w:tc>
          <w:tcPr>
            <w:tcW w:w="790" w:type="pct"/>
            <w:tcBorders>
              <w:top w:val="nil"/>
              <w:left w:val="nil"/>
              <w:bottom w:val="nil"/>
              <w:right w:val="nil"/>
            </w:tcBorders>
            <w:shd w:val="clear" w:color="000000" w:fill="FFFFFF"/>
            <w:noWrap/>
            <w:vAlign w:val="center"/>
            <w:hideMark/>
          </w:tcPr>
          <w:p w14:paraId="0D01E97A" w14:textId="77777777" w:rsidR="002C210F" w:rsidRPr="002C210F" w:rsidRDefault="002C210F" w:rsidP="002C210F">
            <w:pPr>
              <w:jc w:val="center"/>
              <w:rPr>
                <w:ins w:id="17197" w:author="Vinicius Franco" w:date="2020-10-29T14:00:00Z"/>
                <w:rFonts w:ascii="Arial" w:hAnsi="Arial" w:cs="Arial"/>
                <w:color w:val="000000"/>
                <w:sz w:val="14"/>
                <w:szCs w:val="14"/>
              </w:rPr>
            </w:pPr>
            <w:ins w:id="17198" w:author="Vinicius Franco" w:date="2020-10-29T14:00:00Z">
              <w:r w:rsidRPr="002C210F">
                <w:rPr>
                  <w:rFonts w:ascii="Arial" w:hAnsi="Arial" w:cs="Arial"/>
                  <w:color w:val="000000"/>
                  <w:sz w:val="14"/>
                  <w:szCs w:val="14"/>
                </w:rPr>
                <w:t>01/08/2025</w:t>
              </w:r>
            </w:ins>
          </w:p>
        </w:tc>
      </w:tr>
      <w:tr w:rsidR="002C210F" w:rsidRPr="002C210F" w14:paraId="6D2EBC9A" w14:textId="77777777" w:rsidTr="002C210F">
        <w:trPr>
          <w:trHeight w:val="240"/>
          <w:ins w:id="17199" w:author="Vinicius Franco" w:date="2020-10-29T14:00:00Z"/>
        </w:trPr>
        <w:tc>
          <w:tcPr>
            <w:tcW w:w="271" w:type="pct"/>
            <w:tcBorders>
              <w:top w:val="nil"/>
              <w:left w:val="nil"/>
              <w:bottom w:val="nil"/>
              <w:right w:val="nil"/>
            </w:tcBorders>
            <w:shd w:val="clear" w:color="auto" w:fill="auto"/>
            <w:noWrap/>
            <w:vAlign w:val="bottom"/>
            <w:hideMark/>
          </w:tcPr>
          <w:p w14:paraId="0627D8CB" w14:textId="77777777" w:rsidR="002C210F" w:rsidRPr="002C210F" w:rsidRDefault="002C210F" w:rsidP="002C210F">
            <w:pPr>
              <w:jc w:val="center"/>
              <w:rPr>
                <w:ins w:id="17200" w:author="Vinicius Franco" w:date="2020-10-29T14:00:00Z"/>
                <w:rFonts w:ascii="Calibri" w:hAnsi="Calibri" w:cs="Calibri"/>
                <w:color w:val="000000"/>
                <w:sz w:val="14"/>
                <w:szCs w:val="14"/>
              </w:rPr>
            </w:pPr>
            <w:ins w:id="17201" w:author="Vinicius Franco" w:date="2020-10-29T14:00:00Z">
              <w:r w:rsidRPr="002C210F">
                <w:rPr>
                  <w:rFonts w:ascii="Calibri" w:hAnsi="Calibri" w:cs="Calibri"/>
                  <w:color w:val="000000"/>
                  <w:sz w:val="14"/>
                  <w:szCs w:val="14"/>
                </w:rPr>
                <w:t>60</w:t>
              </w:r>
            </w:ins>
          </w:p>
        </w:tc>
        <w:tc>
          <w:tcPr>
            <w:tcW w:w="1405" w:type="pct"/>
            <w:tcBorders>
              <w:top w:val="nil"/>
              <w:left w:val="nil"/>
              <w:bottom w:val="nil"/>
              <w:right w:val="nil"/>
            </w:tcBorders>
            <w:shd w:val="clear" w:color="000000" w:fill="FFFFFF"/>
            <w:noWrap/>
            <w:vAlign w:val="center"/>
            <w:hideMark/>
          </w:tcPr>
          <w:p w14:paraId="41B491C1" w14:textId="77777777" w:rsidR="002C210F" w:rsidRPr="002C210F" w:rsidRDefault="002C210F" w:rsidP="002C210F">
            <w:pPr>
              <w:rPr>
                <w:ins w:id="17202" w:author="Vinicius Franco" w:date="2020-10-29T14:00:00Z"/>
                <w:rFonts w:ascii="Arial" w:hAnsi="Arial" w:cs="Arial"/>
                <w:color w:val="000000"/>
                <w:sz w:val="14"/>
                <w:szCs w:val="14"/>
              </w:rPr>
            </w:pPr>
            <w:ins w:id="17203" w:author="Vinicius Franco" w:date="2020-10-29T14:00:00Z">
              <w:r w:rsidRPr="002C210F">
                <w:rPr>
                  <w:rFonts w:ascii="Arial" w:hAnsi="Arial" w:cs="Arial"/>
                  <w:color w:val="000000"/>
                  <w:sz w:val="14"/>
                  <w:szCs w:val="14"/>
                </w:rPr>
                <w:t>BARRETOS COUNTRY SUITES - 312 H - MD - A</w:t>
              </w:r>
            </w:ins>
          </w:p>
        </w:tc>
        <w:tc>
          <w:tcPr>
            <w:tcW w:w="1152" w:type="pct"/>
            <w:tcBorders>
              <w:top w:val="nil"/>
              <w:left w:val="nil"/>
              <w:bottom w:val="nil"/>
              <w:right w:val="nil"/>
            </w:tcBorders>
            <w:shd w:val="clear" w:color="000000" w:fill="FFFFFF"/>
            <w:noWrap/>
            <w:vAlign w:val="center"/>
            <w:hideMark/>
          </w:tcPr>
          <w:p w14:paraId="474860D2" w14:textId="77777777" w:rsidR="002C210F" w:rsidRPr="002C210F" w:rsidRDefault="002C210F" w:rsidP="002C210F">
            <w:pPr>
              <w:rPr>
                <w:ins w:id="17204" w:author="Vinicius Franco" w:date="2020-10-29T14:00:00Z"/>
                <w:rFonts w:ascii="Arial" w:hAnsi="Arial" w:cs="Arial"/>
                <w:color w:val="000000"/>
                <w:sz w:val="14"/>
                <w:szCs w:val="14"/>
              </w:rPr>
            </w:pPr>
            <w:ins w:id="17205" w:author="Vinicius Franco" w:date="2020-10-29T14:00:00Z">
              <w:r w:rsidRPr="002C210F">
                <w:rPr>
                  <w:rFonts w:ascii="Arial" w:hAnsi="Arial" w:cs="Arial"/>
                  <w:color w:val="000000"/>
                  <w:sz w:val="14"/>
                  <w:szCs w:val="14"/>
                </w:rPr>
                <w:t>AMARILDO DE CARVALHO JUNIOR</w:t>
              </w:r>
            </w:ins>
          </w:p>
        </w:tc>
        <w:tc>
          <w:tcPr>
            <w:tcW w:w="790" w:type="pct"/>
            <w:tcBorders>
              <w:top w:val="nil"/>
              <w:left w:val="nil"/>
              <w:bottom w:val="nil"/>
              <w:right w:val="nil"/>
            </w:tcBorders>
            <w:shd w:val="clear" w:color="000000" w:fill="FFFFFF"/>
            <w:noWrap/>
            <w:vAlign w:val="center"/>
            <w:hideMark/>
          </w:tcPr>
          <w:p w14:paraId="3EB72B9C" w14:textId="77777777" w:rsidR="002C210F" w:rsidRPr="002C210F" w:rsidRDefault="002C210F" w:rsidP="002C210F">
            <w:pPr>
              <w:jc w:val="center"/>
              <w:rPr>
                <w:ins w:id="17206" w:author="Vinicius Franco" w:date="2020-10-29T14:00:00Z"/>
                <w:rFonts w:ascii="Arial" w:hAnsi="Arial" w:cs="Arial"/>
                <w:color w:val="000000"/>
                <w:sz w:val="14"/>
                <w:szCs w:val="14"/>
              </w:rPr>
            </w:pPr>
            <w:ins w:id="17207" w:author="Vinicius Franco" w:date="2020-10-29T14:00:00Z">
              <w:r w:rsidRPr="002C210F">
                <w:rPr>
                  <w:rFonts w:ascii="Arial" w:hAnsi="Arial" w:cs="Arial"/>
                  <w:color w:val="000000"/>
                  <w:sz w:val="14"/>
                  <w:szCs w:val="14"/>
                </w:rPr>
                <w:t>35532145890</w:t>
              </w:r>
            </w:ins>
          </w:p>
        </w:tc>
        <w:tc>
          <w:tcPr>
            <w:tcW w:w="591" w:type="pct"/>
            <w:tcBorders>
              <w:top w:val="nil"/>
              <w:left w:val="nil"/>
              <w:bottom w:val="nil"/>
              <w:right w:val="nil"/>
            </w:tcBorders>
            <w:shd w:val="clear" w:color="000000" w:fill="FFFFFF"/>
            <w:noWrap/>
            <w:vAlign w:val="center"/>
            <w:hideMark/>
          </w:tcPr>
          <w:p w14:paraId="1410D8EA" w14:textId="77777777" w:rsidR="002C210F" w:rsidRPr="002C210F" w:rsidRDefault="002C210F" w:rsidP="002C210F">
            <w:pPr>
              <w:jc w:val="right"/>
              <w:rPr>
                <w:ins w:id="17208" w:author="Vinicius Franco" w:date="2020-10-29T14:00:00Z"/>
                <w:rFonts w:ascii="Arial" w:hAnsi="Arial" w:cs="Arial"/>
                <w:color w:val="000000"/>
                <w:sz w:val="14"/>
                <w:szCs w:val="14"/>
              </w:rPr>
            </w:pPr>
            <w:ins w:id="17209" w:author="Vinicius Franco" w:date="2020-10-29T14:00:00Z">
              <w:r w:rsidRPr="002C210F">
                <w:rPr>
                  <w:rFonts w:ascii="Arial" w:hAnsi="Arial" w:cs="Arial"/>
                  <w:color w:val="000000"/>
                  <w:sz w:val="14"/>
                  <w:szCs w:val="14"/>
                </w:rPr>
                <w:t>56.753,88</w:t>
              </w:r>
            </w:ins>
          </w:p>
        </w:tc>
        <w:tc>
          <w:tcPr>
            <w:tcW w:w="790" w:type="pct"/>
            <w:tcBorders>
              <w:top w:val="nil"/>
              <w:left w:val="nil"/>
              <w:bottom w:val="nil"/>
              <w:right w:val="nil"/>
            </w:tcBorders>
            <w:shd w:val="clear" w:color="000000" w:fill="FFFFFF"/>
            <w:noWrap/>
            <w:vAlign w:val="center"/>
            <w:hideMark/>
          </w:tcPr>
          <w:p w14:paraId="655E494B" w14:textId="77777777" w:rsidR="002C210F" w:rsidRPr="002C210F" w:rsidRDefault="002C210F" w:rsidP="002C210F">
            <w:pPr>
              <w:jc w:val="center"/>
              <w:rPr>
                <w:ins w:id="17210" w:author="Vinicius Franco" w:date="2020-10-29T14:00:00Z"/>
                <w:rFonts w:ascii="Arial" w:hAnsi="Arial" w:cs="Arial"/>
                <w:color w:val="000000"/>
                <w:sz w:val="14"/>
                <w:szCs w:val="14"/>
              </w:rPr>
            </w:pPr>
            <w:ins w:id="17211" w:author="Vinicius Franco" w:date="2020-10-29T14:00:00Z">
              <w:r w:rsidRPr="002C210F">
                <w:rPr>
                  <w:rFonts w:ascii="Arial" w:hAnsi="Arial" w:cs="Arial"/>
                  <w:color w:val="000000"/>
                  <w:sz w:val="14"/>
                  <w:szCs w:val="14"/>
                </w:rPr>
                <w:t>01/08/2024</w:t>
              </w:r>
            </w:ins>
          </w:p>
        </w:tc>
      </w:tr>
      <w:tr w:rsidR="002C210F" w:rsidRPr="002C210F" w14:paraId="0280EDD7" w14:textId="77777777" w:rsidTr="002C210F">
        <w:trPr>
          <w:trHeight w:val="240"/>
          <w:ins w:id="17212" w:author="Vinicius Franco" w:date="2020-10-29T14:00:00Z"/>
        </w:trPr>
        <w:tc>
          <w:tcPr>
            <w:tcW w:w="271" w:type="pct"/>
            <w:tcBorders>
              <w:top w:val="nil"/>
              <w:left w:val="nil"/>
              <w:bottom w:val="nil"/>
              <w:right w:val="nil"/>
            </w:tcBorders>
            <w:shd w:val="clear" w:color="auto" w:fill="auto"/>
            <w:noWrap/>
            <w:vAlign w:val="bottom"/>
            <w:hideMark/>
          </w:tcPr>
          <w:p w14:paraId="3506518A" w14:textId="77777777" w:rsidR="002C210F" w:rsidRPr="002C210F" w:rsidRDefault="002C210F" w:rsidP="002C210F">
            <w:pPr>
              <w:jc w:val="center"/>
              <w:rPr>
                <w:ins w:id="17213" w:author="Vinicius Franco" w:date="2020-10-29T14:00:00Z"/>
                <w:rFonts w:ascii="Calibri" w:hAnsi="Calibri" w:cs="Calibri"/>
                <w:color w:val="000000"/>
                <w:sz w:val="14"/>
                <w:szCs w:val="14"/>
              </w:rPr>
            </w:pPr>
            <w:ins w:id="17214" w:author="Vinicius Franco" w:date="2020-10-29T14:00:00Z">
              <w:r w:rsidRPr="002C210F">
                <w:rPr>
                  <w:rFonts w:ascii="Calibri" w:hAnsi="Calibri" w:cs="Calibri"/>
                  <w:color w:val="000000"/>
                  <w:sz w:val="14"/>
                  <w:szCs w:val="14"/>
                </w:rPr>
                <w:t>61</w:t>
              </w:r>
            </w:ins>
          </w:p>
        </w:tc>
        <w:tc>
          <w:tcPr>
            <w:tcW w:w="1405" w:type="pct"/>
            <w:tcBorders>
              <w:top w:val="nil"/>
              <w:left w:val="nil"/>
              <w:bottom w:val="nil"/>
              <w:right w:val="nil"/>
            </w:tcBorders>
            <w:shd w:val="clear" w:color="000000" w:fill="FFFFFF"/>
            <w:noWrap/>
            <w:vAlign w:val="center"/>
            <w:hideMark/>
          </w:tcPr>
          <w:p w14:paraId="4E72DCB2" w14:textId="77777777" w:rsidR="002C210F" w:rsidRPr="002C210F" w:rsidRDefault="002C210F" w:rsidP="002C210F">
            <w:pPr>
              <w:rPr>
                <w:ins w:id="17215" w:author="Vinicius Franco" w:date="2020-10-29T14:00:00Z"/>
                <w:rFonts w:ascii="Arial" w:hAnsi="Arial" w:cs="Arial"/>
                <w:color w:val="000000"/>
                <w:sz w:val="14"/>
                <w:szCs w:val="14"/>
                <w:lang w:val="en-US"/>
                <w:rPrChange w:id="17216" w:author="Vinicius Franco" w:date="2020-10-29T14:00:00Z">
                  <w:rPr>
                    <w:ins w:id="17217" w:author="Vinicius Franco" w:date="2020-10-29T14:00:00Z"/>
                    <w:rFonts w:ascii="Arial" w:hAnsi="Arial" w:cs="Arial"/>
                    <w:color w:val="000000"/>
                    <w:sz w:val="14"/>
                    <w:szCs w:val="14"/>
                  </w:rPr>
                </w:rPrChange>
              </w:rPr>
            </w:pPr>
            <w:ins w:id="17218" w:author="Vinicius Franco" w:date="2020-10-29T14:00:00Z">
              <w:r w:rsidRPr="002C210F">
                <w:rPr>
                  <w:rFonts w:ascii="Arial" w:hAnsi="Arial" w:cs="Arial"/>
                  <w:color w:val="000000"/>
                  <w:sz w:val="14"/>
                  <w:szCs w:val="14"/>
                  <w:lang w:val="en-US"/>
                  <w:rPrChange w:id="17219" w:author="Vinicius Franco" w:date="2020-10-29T14:00:00Z">
                    <w:rPr>
                      <w:rFonts w:ascii="Arial" w:hAnsi="Arial" w:cs="Arial"/>
                      <w:color w:val="000000"/>
                      <w:sz w:val="14"/>
                      <w:szCs w:val="14"/>
                    </w:rPr>
                  </w:rPrChange>
                </w:rPr>
                <w:t>BARRETOS COUNTRY SUITES - 315 A - CD - A</w:t>
              </w:r>
            </w:ins>
          </w:p>
        </w:tc>
        <w:tc>
          <w:tcPr>
            <w:tcW w:w="1152" w:type="pct"/>
            <w:tcBorders>
              <w:top w:val="nil"/>
              <w:left w:val="nil"/>
              <w:bottom w:val="nil"/>
              <w:right w:val="nil"/>
            </w:tcBorders>
            <w:shd w:val="clear" w:color="000000" w:fill="FFFFFF"/>
            <w:noWrap/>
            <w:vAlign w:val="center"/>
            <w:hideMark/>
          </w:tcPr>
          <w:p w14:paraId="27897008" w14:textId="77777777" w:rsidR="002C210F" w:rsidRPr="002C210F" w:rsidRDefault="002C210F" w:rsidP="002C210F">
            <w:pPr>
              <w:rPr>
                <w:ins w:id="17220" w:author="Vinicius Franco" w:date="2020-10-29T14:00:00Z"/>
                <w:rFonts w:ascii="Arial" w:hAnsi="Arial" w:cs="Arial"/>
                <w:color w:val="000000"/>
                <w:sz w:val="14"/>
                <w:szCs w:val="14"/>
              </w:rPr>
            </w:pPr>
            <w:ins w:id="17221" w:author="Vinicius Franco" w:date="2020-10-29T14:00:00Z">
              <w:r w:rsidRPr="002C210F">
                <w:rPr>
                  <w:rFonts w:ascii="Arial" w:hAnsi="Arial" w:cs="Arial"/>
                  <w:color w:val="000000"/>
                  <w:sz w:val="14"/>
                  <w:szCs w:val="14"/>
                </w:rPr>
                <w:t>EDUARDO NORIYUKI YAMADA</w:t>
              </w:r>
            </w:ins>
          </w:p>
        </w:tc>
        <w:tc>
          <w:tcPr>
            <w:tcW w:w="790" w:type="pct"/>
            <w:tcBorders>
              <w:top w:val="nil"/>
              <w:left w:val="nil"/>
              <w:bottom w:val="nil"/>
              <w:right w:val="nil"/>
            </w:tcBorders>
            <w:shd w:val="clear" w:color="000000" w:fill="FFFFFF"/>
            <w:noWrap/>
            <w:vAlign w:val="center"/>
            <w:hideMark/>
          </w:tcPr>
          <w:p w14:paraId="5E9BB4CD" w14:textId="77777777" w:rsidR="002C210F" w:rsidRPr="002C210F" w:rsidRDefault="002C210F" w:rsidP="002C210F">
            <w:pPr>
              <w:jc w:val="center"/>
              <w:rPr>
                <w:ins w:id="17222" w:author="Vinicius Franco" w:date="2020-10-29T14:00:00Z"/>
                <w:rFonts w:ascii="Arial" w:hAnsi="Arial" w:cs="Arial"/>
                <w:color w:val="000000"/>
                <w:sz w:val="14"/>
                <w:szCs w:val="14"/>
              </w:rPr>
            </w:pPr>
            <w:ins w:id="17223" w:author="Vinicius Franco" w:date="2020-10-29T14:00:00Z">
              <w:r w:rsidRPr="002C210F">
                <w:rPr>
                  <w:rFonts w:ascii="Arial" w:hAnsi="Arial" w:cs="Arial"/>
                  <w:color w:val="000000"/>
                  <w:sz w:val="14"/>
                  <w:szCs w:val="14"/>
                </w:rPr>
                <w:t>32749515874</w:t>
              </w:r>
            </w:ins>
          </w:p>
        </w:tc>
        <w:tc>
          <w:tcPr>
            <w:tcW w:w="591" w:type="pct"/>
            <w:tcBorders>
              <w:top w:val="nil"/>
              <w:left w:val="nil"/>
              <w:bottom w:val="nil"/>
              <w:right w:val="nil"/>
            </w:tcBorders>
            <w:shd w:val="clear" w:color="000000" w:fill="FFFFFF"/>
            <w:noWrap/>
            <w:vAlign w:val="center"/>
            <w:hideMark/>
          </w:tcPr>
          <w:p w14:paraId="16740AC5" w14:textId="77777777" w:rsidR="002C210F" w:rsidRPr="002C210F" w:rsidRDefault="002C210F" w:rsidP="002C210F">
            <w:pPr>
              <w:jc w:val="right"/>
              <w:rPr>
                <w:ins w:id="17224" w:author="Vinicius Franco" w:date="2020-10-29T14:00:00Z"/>
                <w:rFonts w:ascii="Arial" w:hAnsi="Arial" w:cs="Arial"/>
                <w:color w:val="000000"/>
                <w:sz w:val="14"/>
                <w:szCs w:val="14"/>
              </w:rPr>
            </w:pPr>
            <w:ins w:id="17225" w:author="Vinicius Franco" w:date="2020-10-29T14:00:00Z">
              <w:r w:rsidRPr="002C210F">
                <w:rPr>
                  <w:rFonts w:ascii="Arial" w:hAnsi="Arial" w:cs="Arial"/>
                  <w:color w:val="000000"/>
                  <w:sz w:val="14"/>
                  <w:szCs w:val="14"/>
                </w:rPr>
                <w:t>34.757,28</w:t>
              </w:r>
            </w:ins>
          </w:p>
        </w:tc>
        <w:tc>
          <w:tcPr>
            <w:tcW w:w="790" w:type="pct"/>
            <w:tcBorders>
              <w:top w:val="nil"/>
              <w:left w:val="nil"/>
              <w:bottom w:val="nil"/>
              <w:right w:val="nil"/>
            </w:tcBorders>
            <w:shd w:val="clear" w:color="000000" w:fill="FFFFFF"/>
            <w:noWrap/>
            <w:vAlign w:val="center"/>
            <w:hideMark/>
          </w:tcPr>
          <w:p w14:paraId="7CCDE96D" w14:textId="77777777" w:rsidR="002C210F" w:rsidRPr="002C210F" w:rsidRDefault="002C210F" w:rsidP="002C210F">
            <w:pPr>
              <w:jc w:val="center"/>
              <w:rPr>
                <w:ins w:id="17226" w:author="Vinicius Franco" w:date="2020-10-29T14:00:00Z"/>
                <w:rFonts w:ascii="Arial" w:hAnsi="Arial" w:cs="Arial"/>
                <w:color w:val="000000"/>
                <w:sz w:val="14"/>
                <w:szCs w:val="14"/>
              </w:rPr>
            </w:pPr>
            <w:ins w:id="17227" w:author="Vinicius Franco" w:date="2020-10-29T14:00:00Z">
              <w:r w:rsidRPr="002C210F">
                <w:rPr>
                  <w:rFonts w:ascii="Arial" w:hAnsi="Arial" w:cs="Arial"/>
                  <w:color w:val="000000"/>
                  <w:sz w:val="14"/>
                  <w:szCs w:val="14"/>
                </w:rPr>
                <w:t>01/10/2023</w:t>
              </w:r>
            </w:ins>
          </w:p>
        </w:tc>
      </w:tr>
      <w:tr w:rsidR="002C210F" w:rsidRPr="002C210F" w14:paraId="46DDEE1E" w14:textId="77777777" w:rsidTr="002C210F">
        <w:trPr>
          <w:trHeight w:val="240"/>
          <w:ins w:id="17228" w:author="Vinicius Franco" w:date="2020-10-29T14:00:00Z"/>
        </w:trPr>
        <w:tc>
          <w:tcPr>
            <w:tcW w:w="271" w:type="pct"/>
            <w:tcBorders>
              <w:top w:val="nil"/>
              <w:left w:val="nil"/>
              <w:bottom w:val="nil"/>
              <w:right w:val="nil"/>
            </w:tcBorders>
            <w:shd w:val="clear" w:color="auto" w:fill="auto"/>
            <w:noWrap/>
            <w:vAlign w:val="bottom"/>
            <w:hideMark/>
          </w:tcPr>
          <w:p w14:paraId="273112AB" w14:textId="77777777" w:rsidR="002C210F" w:rsidRPr="002C210F" w:rsidRDefault="002C210F" w:rsidP="002C210F">
            <w:pPr>
              <w:jc w:val="center"/>
              <w:rPr>
                <w:ins w:id="17229" w:author="Vinicius Franco" w:date="2020-10-29T14:00:00Z"/>
                <w:rFonts w:ascii="Calibri" w:hAnsi="Calibri" w:cs="Calibri"/>
                <w:color w:val="000000"/>
                <w:sz w:val="14"/>
                <w:szCs w:val="14"/>
              </w:rPr>
            </w:pPr>
            <w:ins w:id="17230" w:author="Vinicius Franco" w:date="2020-10-29T14:00:00Z">
              <w:r w:rsidRPr="002C210F">
                <w:rPr>
                  <w:rFonts w:ascii="Calibri" w:hAnsi="Calibri" w:cs="Calibri"/>
                  <w:color w:val="000000"/>
                  <w:sz w:val="14"/>
                  <w:szCs w:val="14"/>
                </w:rPr>
                <w:t>62</w:t>
              </w:r>
            </w:ins>
          </w:p>
        </w:tc>
        <w:tc>
          <w:tcPr>
            <w:tcW w:w="1405" w:type="pct"/>
            <w:tcBorders>
              <w:top w:val="nil"/>
              <w:left w:val="nil"/>
              <w:bottom w:val="nil"/>
              <w:right w:val="nil"/>
            </w:tcBorders>
            <w:shd w:val="clear" w:color="000000" w:fill="FFFFFF"/>
            <w:noWrap/>
            <w:vAlign w:val="center"/>
            <w:hideMark/>
          </w:tcPr>
          <w:p w14:paraId="20A6017E" w14:textId="77777777" w:rsidR="002C210F" w:rsidRPr="002C210F" w:rsidRDefault="002C210F" w:rsidP="002C210F">
            <w:pPr>
              <w:rPr>
                <w:ins w:id="17231" w:author="Vinicius Franco" w:date="2020-10-29T14:00:00Z"/>
                <w:rFonts w:ascii="Arial" w:hAnsi="Arial" w:cs="Arial"/>
                <w:color w:val="000000"/>
                <w:sz w:val="14"/>
                <w:szCs w:val="14"/>
                <w:lang w:val="en-US"/>
                <w:rPrChange w:id="17232" w:author="Vinicius Franco" w:date="2020-10-29T14:00:00Z">
                  <w:rPr>
                    <w:ins w:id="17233" w:author="Vinicius Franco" w:date="2020-10-29T14:00:00Z"/>
                    <w:rFonts w:ascii="Arial" w:hAnsi="Arial" w:cs="Arial"/>
                    <w:color w:val="000000"/>
                    <w:sz w:val="14"/>
                    <w:szCs w:val="14"/>
                  </w:rPr>
                </w:rPrChange>
              </w:rPr>
            </w:pPr>
            <w:ins w:id="17234" w:author="Vinicius Franco" w:date="2020-10-29T14:00:00Z">
              <w:r w:rsidRPr="002C210F">
                <w:rPr>
                  <w:rFonts w:ascii="Arial" w:hAnsi="Arial" w:cs="Arial"/>
                  <w:color w:val="000000"/>
                  <w:sz w:val="14"/>
                  <w:szCs w:val="14"/>
                  <w:lang w:val="en-US"/>
                  <w:rPrChange w:id="17235" w:author="Vinicius Franco" w:date="2020-10-29T14:00:00Z">
                    <w:rPr>
                      <w:rFonts w:ascii="Arial" w:hAnsi="Arial" w:cs="Arial"/>
                      <w:color w:val="000000"/>
                      <w:sz w:val="14"/>
                      <w:szCs w:val="14"/>
                    </w:rPr>
                  </w:rPrChange>
                </w:rPr>
                <w:t>BARRETOS COUNTRY SUITES - 316 A2 - PP - A</w:t>
              </w:r>
            </w:ins>
          </w:p>
        </w:tc>
        <w:tc>
          <w:tcPr>
            <w:tcW w:w="1152" w:type="pct"/>
            <w:tcBorders>
              <w:top w:val="nil"/>
              <w:left w:val="nil"/>
              <w:bottom w:val="nil"/>
              <w:right w:val="nil"/>
            </w:tcBorders>
            <w:shd w:val="clear" w:color="000000" w:fill="FFFFFF"/>
            <w:noWrap/>
            <w:vAlign w:val="center"/>
            <w:hideMark/>
          </w:tcPr>
          <w:p w14:paraId="1B940150" w14:textId="77777777" w:rsidR="002C210F" w:rsidRPr="002C210F" w:rsidRDefault="002C210F" w:rsidP="002C210F">
            <w:pPr>
              <w:rPr>
                <w:ins w:id="17236" w:author="Vinicius Franco" w:date="2020-10-29T14:00:00Z"/>
                <w:rFonts w:ascii="Arial" w:hAnsi="Arial" w:cs="Arial"/>
                <w:color w:val="000000"/>
                <w:sz w:val="14"/>
                <w:szCs w:val="14"/>
              </w:rPr>
            </w:pPr>
            <w:ins w:id="17237" w:author="Vinicius Franco" w:date="2020-10-29T14:00:00Z">
              <w:r w:rsidRPr="002C210F">
                <w:rPr>
                  <w:rFonts w:ascii="Arial" w:hAnsi="Arial" w:cs="Arial"/>
                  <w:color w:val="000000"/>
                  <w:sz w:val="14"/>
                  <w:szCs w:val="14"/>
                </w:rPr>
                <w:t>EVANDRO DOS SANTOS DOBRI</w:t>
              </w:r>
            </w:ins>
          </w:p>
        </w:tc>
        <w:tc>
          <w:tcPr>
            <w:tcW w:w="790" w:type="pct"/>
            <w:tcBorders>
              <w:top w:val="nil"/>
              <w:left w:val="nil"/>
              <w:bottom w:val="nil"/>
              <w:right w:val="nil"/>
            </w:tcBorders>
            <w:shd w:val="clear" w:color="000000" w:fill="FFFFFF"/>
            <w:noWrap/>
            <w:vAlign w:val="center"/>
            <w:hideMark/>
          </w:tcPr>
          <w:p w14:paraId="180318EE" w14:textId="77777777" w:rsidR="002C210F" w:rsidRPr="002C210F" w:rsidRDefault="002C210F" w:rsidP="002C210F">
            <w:pPr>
              <w:jc w:val="center"/>
              <w:rPr>
                <w:ins w:id="17238" w:author="Vinicius Franco" w:date="2020-10-29T14:00:00Z"/>
                <w:rFonts w:ascii="Arial" w:hAnsi="Arial" w:cs="Arial"/>
                <w:color w:val="000000"/>
                <w:sz w:val="14"/>
                <w:szCs w:val="14"/>
              </w:rPr>
            </w:pPr>
            <w:ins w:id="17239" w:author="Vinicius Franco" w:date="2020-10-29T14:00:00Z">
              <w:r w:rsidRPr="002C210F">
                <w:rPr>
                  <w:rFonts w:ascii="Arial" w:hAnsi="Arial" w:cs="Arial"/>
                  <w:color w:val="000000"/>
                  <w:sz w:val="14"/>
                  <w:szCs w:val="14"/>
                </w:rPr>
                <w:t>22742487883</w:t>
              </w:r>
            </w:ins>
          </w:p>
        </w:tc>
        <w:tc>
          <w:tcPr>
            <w:tcW w:w="591" w:type="pct"/>
            <w:tcBorders>
              <w:top w:val="nil"/>
              <w:left w:val="nil"/>
              <w:bottom w:val="nil"/>
              <w:right w:val="nil"/>
            </w:tcBorders>
            <w:shd w:val="clear" w:color="000000" w:fill="FFFFFF"/>
            <w:noWrap/>
            <w:vAlign w:val="center"/>
            <w:hideMark/>
          </w:tcPr>
          <w:p w14:paraId="49E02526" w14:textId="77777777" w:rsidR="002C210F" w:rsidRPr="002C210F" w:rsidRDefault="002C210F" w:rsidP="002C210F">
            <w:pPr>
              <w:jc w:val="right"/>
              <w:rPr>
                <w:ins w:id="17240" w:author="Vinicius Franco" w:date="2020-10-29T14:00:00Z"/>
                <w:rFonts w:ascii="Arial" w:hAnsi="Arial" w:cs="Arial"/>
                <w:color w:val="000000"/>
                <w:sz w:val="14"/>
                <w:szCs w:val="14"/>
              </w:rPr>
            </w:pPr>
            <w:ins w:id="17241" w:author="Vinicius Franco" w:date="2020-10-29T14:00:00Z">
              <w:r w:rsidRPr="002C210F">
                <w:rPr>
                  <w:rFonts w:ascii="Arial" w:hAnsi="Arial" w:cs="Arial"/>
                  <w:color w:val="000000"/>
                  <w:sz w:val="14"/>
                  <w:szCs w:val="14"/>
                </w:rPr>
                <w:t>17.667,80</w:t>
              </w:r>
            </w:ins>
          </w:p>
        </w:tc>
        <w:tc>
          <w:tcPr>
            <w:tcW w:w="790" w:type="pct"/>
            <w:tcBorders>
              <w:top w:val="nil"/>
              <w:left w:val="nil"/>
              <w:bottom w:val="nil"/>
              <w:right w:val="nil"/>
            </w:tcBorders>
            <w:shd w:val="clear" w:color="000000" w:fill="FFFFFF"/>
            <w:noWrap/>
            <w:vAlign w:val="center"/>
            <w:hideMark/>
          </w:tcPr>
          <w:p w14:paraId="36FDEF9B" w14:textId="77777777" w:rsidR="002C210F" w:rsidRPr="002C210F" w:rsidRDefault="002C210F" w:rsidP="002C210F">
            <w:pPr>
              <w:jc w:val="center"/>
              <w:rPr>
                <w:ins w:id="17242" w:author="Vinicius Franco" w:date="2020-10-29T14:00:00Z"/>
                <w:rFonts w:ascii="Arial" w:hAnsi="Arial" w:cs="Arial"/>
                <w:color w:val="000000"/>
                <w:sz w:val="14"/>
                <w:szCs w:val="14"/>
              </w:rPr>
            </w:pPr>
            <w:ins w:id="17243" w:author="Vinicius Franco" w:date="2020-10-29T14:00:00Z">
              <w:r w:rsidRPr="002C210F">
                <w:rPr>
                  <w:rFonts w:ascii="Arial" w:hAnsi="Arial" w:cs="Arial"/>
                  <w:color w:val="000000"/>
                  <w:sz w:val="14"/>
                  <w:szCs w:val="14"/>
                </w:rPr>
                <w:t>01/11/2028</w:t>
              </w:r>
            </w:ins>
          </w:p>
        </w:tc>
      </w:tr>
      <w:tr w:rsidR="002C210F" w:rsidRPr="002C210F" w14:paraId="122AAF86" w14:textId="77777777" w:rsidTr="002C210F">
        <w:trPr>
          <w:trHeight w:val="240"/>
          <w:ins w:id="17244" w:author="Vinicius Franco" w:date="2020-10-29T14:00:00Z"/>
        </w:trPr>
        <w:tc>
          <w:tcPr>
            <w:tcW w:w="271" w:type="pct"/>
            <w:tcBorders>
              <w:top w:val="nil"/>
              <w:left w:val="nil"/>
              <w:bottom w:val="nil"/>
              <w:right w:val="nil"/>
            </w:tcBorders>
            <w:shd w:val="clear" w:color="auto" w:fill="auto"/>
            <w:noWrap/>
            <w:vAlign w:val="bottom"/>
            <w:hideMark/>
          </w:tcPr>
          <w:p w14:paraId="4B04C273" w14:textId="77777777" w:rsidR="002C210F" w:rsidRPr="002C210F" w:rsidRDefault="002C210F" w:rsidP="002C210F">
            <w:pPr>
              <w:jc w:val="center"/>
              <w:rPr>
                <w:ins w:id="17245" w:author="Vinicius Franco" w:date="2020-10-29T14:00:00Z"/>
                <w:rFonts w:ascii="Calibri" w:hAnsi="Calibri" w:cs="Calibri"/>
                <w:color w:val="000000"/>
                <w:sz w:val="14"/>
                <w:szCs w:val="14"/>
              </w:rPr>
            </w:pPr>
            <w:ins w:id="17246" w:author="Vinicius Franco" w:date="2020-10-29T14:00:00Z">
              <w:r w:rsidRPr="002C210F">
                <w:rPr>
                  <w:rFonts w:ascii="Calibri" w:hAnsi="Calibri" w:cs="Calibri"/>
                  <w:color w:val="000000"/>
                  <w:sz w:val="14"/>
                  <w:szCs w:val="14"/>
                </w:rPr>
                <w:t>63</w:t>
              </w:r>
            </w:ins>
          </w:p>
        </w:tc>
        <w:tc>
          <w:tcPr>
            <w:tcW w:w="1405" w:type="pct"/>
            <w:tcBorders>
              <w:top w:val="nil"/>
              <w:left w:val="nil"/>
              <w:bottom w:val="nil"/>
              <w:right w:val="nil"/>
            </w:tcBorders>
            <w:shd w:val="clear" w:color="000000" w:fill="FFFFFF"/>
            <w:noWrap/>
            <w:vAlign w:val="center"/>
            <w:hideMark/>
          </w:tcPr>
          <w:p w14:paraId="10A48F8B" w14:textId="77777777" w:rsidR="002C210F" w:rsidRPr="002C210F" w:rsidRDefault="002C210F" w:rsidP="002C210F">
            <w:pPr>
              <w:rPr>
                <w:ins w:id="17247" w:author="Vinicius Franco" w:date="2020-10-29T14:00:00Z"/>
                <w:rFonts w:ascii="Arial" w:hAnsi="Arial" w:cs="Arial"/>
                <w:color w:val="000000"/>
                <w:sz w:val="14"/>
                <w:szCs w:val="14"/>
                <w:lang w:val="en-US"/>
                <w:rPrChange w:id="17248" w:author="Vinicius Franco" w:date="2020-10-29T14:00:00Z">
                  <w:rPr>
                    <w:ins w:id="17249" w:author="Vinicius Franco" w:date="2020-10-29T14:00:00Z"/>
                    <w:rFonts w:ascii="Arial" w:hAnsi="Arial" w:cs="Arial"/>
                    <w:color w:val="000000"/>
                    <w:sz w:val="14"/>
                    <w:szCs w:val="14"/>
                  </w:rPr>
                </w:rPrChange>
              </w:rPr>
            </w:pPr>
            <w:ins w:id="17250" w:author="Vinicius Franco" w:date="2020-10-29T14:00:00Z">
              <w:r w:rsidRPr="002C210F">
                <w:rPr>
                  <w:rFonts w:ascii="Arial" w:hAnsi="Arial" w:cs="Arial"/>
                  <w:color w:val="000000"/>
                  <w:sz w:val="14"/>
                  <w:szCs w:val="14"/>
                  <w:lang w:val="en-US"/>
                  <w:rPrChange w:id="17251" w:author="Vinicius Franco" w:date="2020-10-29T14:00:00Z">
                    <w:rPr>
                      <w:rFonts w:ascii="Arial" w:hAnsi="Arial" w:cs="Arial"/>
                      <w:color w:val="000000"/>
                      <w:sz w:val="14"/>
                      <w:szCs w:val="14"/>
                    </w:rPr>
                  </w:rPrChange>
                </w:rPr>
                <w:t>BARRETOS COUNTRY SUITES - 316 B2 - PP - A</w:t>
              </w:r>
            </w:ins>
          </w:p>
        </w:tc>
        <w:tc>
          <w:tcPr>
            <w:tcW w:w="1152" w:type="pct"/>
            <w:tcBorders>
              <w:top w:val="nil"/>
              <w:left w:val="nil"/>
              <w:bottom w:val="nil"/>
              <w:right w:val="nil"/>
            </w:tcBorders>
            <w:shd w:val="clear" w:color="000000" w:fill="FFFFFF"/>
            <w:noWrap/>
            <w:vAlign w:val="center"/>
            <w:hideMark/>
          </w:tcPr>
          <w:p w14:paraId="14239234" w14:textId="77777777" w:rsidR="002C210F" w:rsidRPr="002C210F" w:rsidRDefault="002C210F" w:rsidP="002C210F">
            <w:pPr>
              <w:rPr>
                <w:ins w:id="17252" w:author="Vinicius Franco" w:date="2020-10-29T14:00:00Z"/>
                <w:rFonts w:ascii="Arial" w:hAnsi="Arial" w:cs="Arial"/>
                <w:color w:val="000000"/>
                <w:sz w:val="14"/>
                <w:szCs w:val="14"/>
              </w:rPr>
            </w:pPr>
            <w:ins w:id="17253" w:author="Vinicius Franco" w:date="2020-10-29T14:00:00Z">
              <w:r w:rsidRPr="002C210F">
                <w:rPr>
                  <w:rFonts w:ascii="Arial" w:hAnsi="Arial" w:cs="Arial"/>
                  <w:color w:val="000000"/>
                  <w:sz w:val="14"/>
                  <w:szCs w:val="14"/>
                </w:rPr>
                <w:t>CRISTINA PINTO DO NASCIMENTO</w:t>
              </w:r>
            </w:ins>
          </w:p>
        </w:tc>
        <w:tc>
          <w:tcPr>
            <w:tcW w:w="790" w:type="pct"/>
            <w:tcBorders>
              <w:top w:val="nil"/>
              <w:left w:val="nil"/>
              <w:bottom w:val="nil"/>
              <w:right w:val="nil"/>
            </w:tcBorders>
            <w:shd w:val="clear" w:color="000000" w:fill="FFFFFF"/>
            <w:noWrap/>
            <w:vAlign w:val="center"/>
            <w:hideMark/>
          </w:tcPr>
          <w:p w14:paraId="33AC8C0A" w14:textId="77777777" w:rsidR="002C210F" w:rsidRPr="002C210F" w:rsidRDefault="002C210F" w:rsidP="002C210F">
            <w:pPr>
              <w:jc w:val="center"/>
              <w:rPr>
                <w:ins w:id="17254" w:author="Vinicius Franco" w:date="2020-10-29T14:00:00Z"/>
                <w:rFonts w:ascii="Arial" w:hAnsi="Arial" w:cs="Arial"/>
                <w:color w:val="000000"/>
                <w:sz w:val="14"/>
                <w:szCs w:val="14"/>
              </w:rPr>
            </w:pPr>
            <w:ins w:id="17255" w:author="Vinicius Franco" w:date="2020-10-29T14:00:00Z">
              <w:r w:rsidRPr="002C210F">
                <w:rPr>
                  <w:rFonts w:ascii="Arial" w:hAnsi="Arial" w:cs="Arial"/>
                  <w:color w:val="000000"/>
                  <w:sz w:val="14"/>
                  <w:szCs w:val="14"/>
                </w:rPr>
                <w:t>14435113821</w:t>
              </w:r>
            </w:ins>
          </w:p>
        </w:tc>
        <w:tc>
          <w:tcPr>
            <w:tcW w:w="591" w:type="pct"/>
            <w:tcBorders>
              <w:top w:val="nil"/>
              <w:left w:val="nil"/>
              <w:bottom w:val="nil"/>
              <w:right w:val="nil"/>
            </w:tcBorders>
            <w:shd w:val="clear" w:color="000000" w:fill="FFFFFF"/>
            <w:noWrap/>
            <w:vAlign w:val="center"/>
            <w:hideMark/>
          </w:tcPr>
          <w:p w14:paraId="7D85297B" w14:textId="77777777" w:rsidR="002C210F" w:rsidRPr="002C210F" w:rsidRDefault="002C210F" w:rsidP="002C210F">
            <w:pPr>
              <w:jc w:val="right"/>
              <w:rPr>
                <w:ins w:id="17256" w:author="Vinicius Franco" w:date="2020-10-29T14:00:00Z"/>
                <w:rFonts w:ascii="Arial" w:hAnsi="Arial" w:cs="Arial"/>
                <w:color w:val="000000"/>
                <w:sz w:val="14"/>
                <w:szCs w:val="14"/>
              </w:rPr>
            </w:pPr>
            <w:ins w:id="17257" w:author="Vinicius Franco" w:date="2020-10-29T14:00:00Z">
              <w:r w:rsidRPr="002C210F">
                <w:rPr>
                  <w:rFonts w:ascii="Arial" w:hAnsi="Arial" w:cs="Arial"/>
                  <w:color w:val="000000"/>
                  <w:sz w:val="14"/>
                  <w:szCs w:val="14"/>
                </w:rPr>
                <w:t>20.009,40</w:t>
              </w:r>
            </w:ins>
          </w:p>
        </w:tc>
        <w:tc>
          <w:tcPr>
            <w:tcW w:w="790" w:type="pct"/>
            <w:tcBorders>
              <w:top w:val="nil"/>
              <w:left w:val="nil"/>
              <w:bottom w:val="nil"/>
              <w:right w:val="nil"/>
            </w:tcBorders>
            <w:shd w:val="clear" w:color="000000" w:fill="FFFFFF"/>
            <w:noWrap/>
            <w:vAlign w:val="center"/>
            <w:hideMark/>
          </w:tcPr>
          <w:p w14:paraId="78954951" w14:textId="77777777" w:rsidR="002C210F" w:rsidRPr="002C210F" w:rsidRDefault="002C210F" w:rsidP="002C210F">
            <w:pPr>
              <w:jc w:val="center"/>
              <w:rPr>
                <w:ins w:id="17258" w:author="Vinicius Franco" w:date="2020-10-29T14:00:00Z"/>
                <w:rFonts w:ascii="Arial" w:hAnsi="Arial" w:cs="Arial"/>
                <w:color w:val="000000"/>
                <w:sz w:val="14"/>
                <w:szCs w:val="14"/>
              </w:rPr>
            </w:pPr>
            <w:ins w:id="17259" w:author="Vinicius Franco" w:date="2020-10-29T14:00:00Z">
              <w:r w:rsidRPr="002C210F">
                <w:rPr>
                  <w:rFonts w:ascii="Arial" w:hAnsi="Arial" w:cs="Arial"/>
                  <w:color w:val="000000"/>
                  <w:sz w:val="14"/>
                  <w:szCs w:val="14"/>
                </w:rPr>
                <w:t>01/09/2026</w:t>
              </w:r>
            </w:ins>
          </w:p>
        </w:tc>
      </w:tr>
      <w:tr w:rsidR="002C210F" w:rsidRPr="002C210F" w14:paraId="0FB0A233" w14:textId="77777777" w:rsidTr="002C210F">
        <w:trPr>
          <w:trHeight w:val="240"/>
          <w:ins w:id="17260" w:author="Vinicius Franco" w:date="2020-10-29T14:00:00Z"/>
        </w:trPr>
        <w:tc>
          <w:tcPr>
            <w:tcW w:w="271" w:type="pct"/>
            <w:tcBorders>
              <w:top w:val="nil"/>
              <w:left w:val="nil"/>
              <w:bottom w:val="nil"/>
              <w:right w:val="nil"/>
            </w:tcBorders>
            <w:shd w:val="clear" w:color="auto" w:fill="auto"/>
            <w:noWrap/>
            <w:vAlign w:val="bottom"/>
            <w:hideMark/>
          </w:tcPr>
          <w:p w14:paraId="0A9C6E57" w14:textId="77777777" w:rsidR="002C210F" w:rsidRPr="002C210F" w:rsidRDefault="002C210F" w:rsidP="002C210F">
            <w:pPr>
              <w:jc w:val="center"/>
              <w:rPr>
                <w:ins w:id="17261" w:author="Vinicius Franco" w:date="2020-10-29T14:00:00Z"/>
                <w:rFonts w:ascii="Calibri" w:hAnsi="Calibri" w:cs="Calibri"/>
                <w:color w:val="000000"/>
                <w:sz w:val="14"/>
                <w:szCs w:val="14"/>
              </w:rPr>
            </w:pPr>
            <w:ins w:id="17262" w:author="Vinicius Franco" w:date="2020-10-29T14:00:00Z">
              <w:r w:rsidRPr="002C210F">
                <w:rPr>
                  <w:rFonts w:ascii="Calibri" w:hAnsi="Calibri" w:cs="Calibri"/>
                  <w:color w:val="000000"/>
                  <w:sz w:val="14"/>
                  <w:szCs w:val="14"/>
                </w:rPr>
                <w:t>64</w:t>
              </w:r>
            </w:ins>
          </w:p>
        </w:tc>
        <w:tc>
          <w:tcPr>
            <w:tcW w:w="1405" w:type="pct"/>
            <w:tcBorders>
              <w:top w:val="nil"/>
              <w:left w:val="nil"/>
              <w:bottom w:val="nil"/>
              <w:right w:val="nil"/>
            </w:tcBorders>
            <w:shd w:val="clear" w:color="000000" w:fill="FFFFFF"/>
            <w:noWrap/>
            <w:vAlign w:val="center"/>
            <w:hideMark/>
          </w:tcPr>
          <w:p w14:paraId="2E41BE19" w14:textId="77777777" w:rsidR="002C210F" w:rsidRPr="002C210F" w:rsidRDefault="002C210F" w:rsidP="002C210F">
            <w:pPr>
              <w:rPr>
                <w:ins w:id="17263" w:author="Vinicius Franco" w:date="2020-10-29T14:00:00Z"/>
                <w:rFonts w:ascii="Arial" w:hAnsi="Arial" w:cs="Arial"/>
                <w:color w:val="000000"/>
                <w:sz w:val="14"/>
                <w:szCs w:val="14"/>
                <w:lang w:val="en-US"/>
                <w:rPrChange w:id="17264" w:author="Vinicius Franco" w:date="2020-10-29T14:00:00Z">
                  <w:rPr>
                    <w:ins w:id="17265" w:author="Vinicius Franco" w:date="2020-10-29T14:00:00Z"/>
                    <w:rFonts w:ascii="Arial" w:hAnsi="Arial" w:cs="Arial"/>
                    <w:color w:val="000000"/>
                    <w:sz w:val="14"/>
                    <w:szCs w:val="14"/>
                  </w:rPr>
                </w:rPrChange>
              </w:rPr>
            </w:pPr>
            <w:ins w:id="17266" w:author="Vinicius Franco" w:date="2020-10-29T14:00:00Z">
              <w:r w:rsidRPr="002C210F">
                <w:rPr>
                  <w:rFonts w:ascii="Arial" w:hAnsi="Arial" w:cs="Arial"/>
                  <w:color w:val="000000"/>
                  <w:sz w:val="14"/>
                  <w:szCs w:val="14"/>
                  <w:lang w:val="en-US"/>
                  <w:rPrChange w:id="17267" w:author="Vinicius Franco" w:date="2020-10-29T14:00:00Z">
                    <w:rPr>
                      <w:rFonts w:ascii="Arial" w:hAnsi="Arial" w:cs="Arial"/>
                      <w:color w:val="000000"/>
                      <w:sz w:val="14"/>
                      <w:szCs w:val="14"/>
                    </w:rPr>
                  </w:rPrChange>
                </w:rPr>
                <w:t>BARRETOS COUNTRY SUITES - 316 C2 - PP - A</w:t>
              </w:r>
            </w:ins>
          </w:p>
        </w:tc>
        <w:tc>
          <w:tcPr>
            <w:tcW w:w="1152" w:type="pct"/>
            <w:tcBorders>
              <w:top w:val="nil"/>
              <w:left w:val="nil"/>
              <w:bottom w:val="nil"/>
              <w:right w:val="nil"/>
            </w:tcBorders>
            <w:shd w:val="clear" w:color="000000" w:fill="FFFFFF"/>
            <w:noWrap/>
            <w:vAlign w:val="center"/>
            <w:hideMark/>
          </w:tcPr>
          <w:p w14:paraId="2B268B4B" w14:textId="77777777" w:rsidR="002C210F" w:rsidRPr="002C210F" w:rsidRDefault="002C210F" w:rsidP="002C210F">
            <w:pPr>
              <w:rPr>
                <w:ins w:id="17268" w:author="Vinicius Franco" w:date="2020-10-29T14:00:00Z"/>
                <w:rFonts w:ascii="Arial" w:hAnsi="Arial" w:cs="Arial"/>
                <w:color w:val="000000"/>
                <w:sz w:val="14"/>
                <w:szCs w:val="14"/>
              </w:rPr>
            </w:pPr>
            <w:ins w:id="17269" w:author="Vinicius Franco" w:date="2020-10-29T14:00:00Z">
              <w:r w:rsidRPr="002C210F">
                <w:rPr>
                  <w:rFonts w:ascii="Arial" w:hAnsi="Arial" w:cs="Arial"/>
                  <w:color w:val="000000"/>
                  <w:sz w:val="14"/>
                  <w:szCs w:val="14"/>
                </w:rPr>
                <w:t>GISELE APARECIDA DA COSTA BORGES</w:t>
              </w:r>
            </w:ins>
          </w:p>
        </w:tc>
        <w:tc>
          <w:tcPr>
            <w:tcW w:w="790" w:type="pct"/>
            <w:tcBorders>
              <w:top w:val="nil"/>
              <w:left w:val="nil"/>
              <w:bottom w:val="nil"/>
              <w:right w:val="nil"/>
            </w:tcBorders>
            <w:shd w:val="clear" w:color="000000" w:fill="FFFFFF"/>
            <w:noWrap/>
            <w:vAlign w:val="center"/>
            <w:hideMark/>
          </w:tcPr>
          <w:p w14:paraId="00BA774B" w14:textId="77777777" w:rsidR="002C210F" w:rsidRPr="002C210F" w:rsidRDefault="002C210F" w:rsidP="002C210F">
            <w:pPr>
              <w:jc w:val="center"/>
              <w:rPr>
                <w:ins w:id="17270" w:author="Vinicius Franco" w:date="2020-10-29T14:00:00Z"/>
                <w:rFonts w:ascii="Arial" w:hAnsi="Arial" w:cs="Arial"/>
                <w:color w:val="000000"/>
                <w:sz w:val="14"/>
                <w:szCs w:val="14"/>
              </w:rPr>
            </w:pPr>
            <w:ins w:id="17271" w:author="Vinicius Franco" w:date="2020-10-29T14:00:00Z">
              <w:r w:rsidRPr="002C210F">
                <w:rPr>
                  <w:rFonts w:ascii="Arial" w:hAnsi="Arial" w:cs="Arial"/>
                  <w:color w:val="000000"/>
                  <w:sz w:val="14"/>
                  <w:szCs w:val="14"/>
                </w:rPr>
                <w:t>31498186807</w:t>
              </w:r>
            </w:ins>
          </w:p>
        </w:tc>
        <w:tc>
          <w:tcPr>
            <w:tcW w:w="591" w:type="pct"/>
            <w:tcBorders>
              <w:top w:val="nil"/>
              <w:left w:val="nil"/>
              <w:bottom w:val="nil"/>
              <w:right w:val="nil"/>
            </w:tcBorders>
            <w:shd w:val="clear" w:color="000000" w:fill="FFFFFF"/>
            <w:noWrap/>
            <w:vAlign w:val="center"/>
            <w:hideMark/>
          </w:tcPr>
          <w:p w14:paraId="0C7F30D2" w14:textId="77777777" w:rsidR="002C210F" w:rsidRPr="002C210F" w:rsidRDefault="002C210F" w:rsidP="002C210F">
            <w:pPr>
              <w:jc w:val="right"/>
              <w:rPr>
                <w:ins w:id="17272" w:author="Vinicius Franco" w:date="2020-10-29T14:00:00Z"/>
                <w:rFonts w:ascii="Arial" w:hAnsi="Arial" w:cs="Arial"/>
                <w:color w:val="000000"/>
                <w:sz w:val="14"/>
                <w:szCs w:val="14"/>
              </w:rPr>
            </w:pPr>
            <w:ins w:id="17273" w:author="Vinicius Franco" w:date="2020-10-29T14:00:00Z">
              <w:r w:rsidRPr="002C210F">
                <w:rPr>
                  <w:rFonts w:ascii="Arial" w:hAnsi="Arial" w:cs="Arial"/>
                  <w:color w:val="000000"/>
                  <w:sz w:val="14"/>
                  <w:szCs w:val="14"/>
                </w:rPr>
                <w:t>16.709,32</w:t>
              </w:r>
            </w:ins>
          </w:p>
        </w:tc>
        <w:tc>
          <w:tcPr>
            <w:tcW w:w="790" w:type="pct"/>
            <w:tcBorders>
              <w:top w:val="nil"/>
              <w:left w:val="nil"/>
              <w:bottom w:val="nil"/>
              <w:right w:val="nil"/>
            </w:tcBorders>
            <w:shd w:val="clear" w:color="000000" w:fill="FFFFFF"/>
            <w:noWrap/>
            <w:vAlign w:val="center"/>
            <w:hideMark/>
          </w:tcPr>
          <w:p w14:paraId="0680A117" w14:textId="77777777" w:rsidR="002C210F" w:rsidRPr="002C210F" w:rsidRDefault="002C210F" w:rsidP="002C210F">
            <w:pPr>
              <w:jc w:val="center"/>
              <w:rPr>
                <w:ins w:id="17274" w:author="Vinicius Franco" w:date="2020-10-29T14:00:00Z"/>
                <w:rFonts w:ascii="Arial" w:hAnsi="Arial" w:cs="Arial"/>
                <w:color w:val="000000"/>
                <w:sz w:val="14"/>
                <w:szCs w:val="14"/>
              </w:rPr>
            </w:pPr>
            <w:ins w:id="17275" w:author="Vinicius Franco" w:date="2020-10-29T14:00:00Z">
              <w:r w:rsidRPr="002C210F">
                <w:rPr>
                  <w:rFonts w:ascii="Arial" w:hAnsi="Arial" w:cs="Arial"/>
                  <w:color w:val="000000"/>
                  <w:sz w:val="14"/>
                  <w:szCs w:val="14"/>
                </w:rPr>
                <w:t>01/10/2024</w:t>
              </w:r>
            </w:ins>
          </w:p>
        </w:tc>
      </w:tr>
      <w:tr w:rsidR="002C210F" w:rsidRPr="002C210F" w14:paraId="1491A4DF" w14:textId="77777777" w:rsidTr="002C210F">
        <w:trPr>
          <w:trHeight w:val="240"/>
          <w:ins w:id="17276" w:author="Vinicius Franco" w:date="2020-10-29T14:00:00Z"/>
        </w:trPr>
        <w:tc>
          <w:tcPr>
            <w:tcW w:w="271" w:type="pct"/>
            <w:tcBorders>
              <w:top w:val="nil"/>
              <w:left w:val="nil"/>
              <w:bottom w:val="nil"/>
              <w:right w:val="nil"/>
            </w:tcBorders>
            <w:shd w:val="clear" w:color="auto" w:fill="auto"/>
            <w:noWrap/>
            <w:vAlign w:val="bottom"/>
            <w:hideMark/>
          </w:tcPr>
          <w:p w14:paraId="064B2827" w14:textId="77777777" w:rsidR="002C210F" w:rsidRPr="002C210F" w:rsidRDefault="002C210F" w:rsidP="002C210F">
            <w:pPr>
              <w:jc w:val="center"/>
              <w:rPr>
                <w:ins w:id="17277" w:author="Vinicius Franco" w:date="2020-10-29T14:00:00Z"/>
                <w:rFonts w:ascii="Calibri" w:hAnsi="Calibri" w:cs="Calibri"/>
                <w:color w:val="000000"/>
                <w:sz w:val="14"/>
                <w:szCs w:val="14"/>
              </w:rPr>
            </w:pPr>
            <w:ins w:id="17278" w:author="Vinicius Franco" w:date="2020-10-29T14:00:00Z">
              <w:r w:rsidRPr="002C210F">
                <w:rPr>
                  <w:rFonts w:ascii="Calibri" w:hAnsi="Calibri" w:cs="Calibri"/>
                  <w:color w:val="000000"/>
                  <w:sz w:val="14"/>
                  <w:szCs w:val="14"/>
                </w:rPr>
                <w:t>65</w:t>
              </w:r>
            </w:ins>
          </w:p>
        </w:tc>
        <w:tc>
          <w:tcPr>
            <w:tcW w:w="1405" w:type="pct"/>
            <w:tcBorders>
              <w:top w:val="nil"/>
              <w:left w:val="nil"/>
              <w:bottom w:val="nil"/>
              <w:right w:val="nil"/>
            </w:tcBorders>
            <w:shd w:val="clear" w:color="000000" w:fill="FFFFFF"/>
            <w:noWrap/>
            <w:vAlign w:val="center"/>
            <w:hideMark/>
          </w:tcPr>
          <w:p w14:paraId="0C50230C" w14:textId="77777777" w:rsidR="002C210F" w:rsidRPr="002C210F" w:rsidRDefault="002C210F" w:rsidP="002C210F">
            <w:pPr>
              <w:rPr>
                <w:ins w:id="17279" w:author="Vinicius Franco" w:date="2020-10-29T14:00:00Z"/>
                <w:rFonts w:ascii="Arial" w:hAnsi="Arial" w:cs="Arial"/>
                <w:color w:val="000000"/>
                <w:sz w:val="14"/>
                <w:szCs w:val="14"/>
              </w:rPr>
            </w:pPr>
            <w:ins w:id="17280" w:author="Vinicius Franco" w:date="2020-10-29T14:00:00Z">
              <w:r w:rsidRPr="002C210F">
                <w:rPr>
                  <w:rFonts w:ascii="Arial" w:hAnsi="Arial" w:cs="Arial"/>
                  <w:color w:val="000000"/>
                  <w:sz w:val="14"/>
                  <w:szCs w:val="14"/>
                </w:rPr>
                <w:t>BARRETOS COUNTRY SUITES - 316 D - OPA - A</w:t>
              </w:r>
            </w:ins>
          </w:p>
        </w:tc>
        <w:tc>
          <w:tcPr>
            <w:tcW w:w="1152" w:type="pct"/>
            <w:tcBorders>
              <w:top w:val="nil"/>
              <w:left w:val="nil"/>
              <w:bottom w:val="nil"/>
              <w:right w:val="nil"/>
            </w:tcBorders>
            <w:shd w:val="clear" w:color="000000" w:fill="FFFFFF"/>
            <w:noWrap/>
            <w:vAlign w:val="center"/>
            <w:hideMark/>
          </w:tcPr>
          <w:p w14:paraId="795D2809" w14:textId="77777777" w:rsidR="002C210F" w:rsidRPr="002C210F" w:rsidRDefault="002C210F" w:rsidP="002C210F">
            <w:pPr>
              <w:rPr>
                <w:ins w:id="17281" w:author="Vinicius Franco" w:date="2020-10-29T14:00:00Z"/>
                <w:rFonts w:ascii="Arial" w:hAnsi="Arial" w:cs="Arial"/>
                <w:color w:val="000000"/>
                <w:sz w:val="14"/>
                <w:szCs w:val="14"/>
              </w:rPr>
            </w:pPr>
            <w:ins w:id="17282" w:author="Vinicius Franco" w:date="2020-10-29T14:00:00Z">
              <w:r w:rsidRPr="002C210F">
                <w:rPr>
                  <w:rFonts w:ascii="Arial" w:hAnsi="Arial" w:cs="Arial"/>
                  <w:color w:val="000000"/>
                  <w:sz w:val="14"/>
                  <w:szCs w:val="14"/>
                </w:rPr>
                <w:t>NELSON CRECIBENI NETO</w:t>
              </w:r>
            </w:ins>
          </w:p>
        </w:tc>
        <w:tc>
          <w:tcPr>
            <w:tcW w:w="790" w:type="pct"/>
            <w:tcBorders>
              <w:top w:val="nil"/>
              <w:left w:val="nil"/>
              <w:bottom w:val="nil"/>
              <w:right w:val="nil"/>
            </w:tcBorders>
            <w:shd w:val="clear" w:color="000000" w:fill="FFFFFF"/>
            <w:noWrap/>
            <w:vAlign w:val="center"/>
            <w:hideMark/>
          </w:tcPr>
          <w:p w14:paraId="05D5CAF6" w14:textId="77777777" w:rsidR="002C210F" w:rsidRPr="002C210F" w:rsidRDefault="002C210F" w:rsidP="002C210F">
            <w:pPr>
              <w:jc w:val="center"/>
              <w:rPr>
                <w:ins w:id="17283" w:author="Vinicius Franco" w:date="2020-10-29T14:00:00Z"/>
                <w:rFonts w:ascii="Arial" w:hAnsi="Arial" w:cs="Arial"/>
                <w:color w:val="000000"/>
                <w:sz w:val="14"/>
                <w:szCs w:val="14"/>
              </w:rPr>
            </w:pPr>
            <w:ins w:id="17284" w:author="Vinicius Franco" w:date="2020-10-29T14:00:00Z">
              <w:r w:rsidRPr="002C210F">
                <w:rPr>
                  <w:rFonts w:ascii="Arial" w:hAnsi="Arial" w:cs="Arial"/>
                  <w:color w:val="000000"/>
                  <w:sz w:val="14"/>
                  <w:szCs w:val="14"/>
                </w:rPr>
                <w:t>33011934800</w:t>
              </w:r>
            </w:ins>
          </w:p>
        </w:tc>
        <w:tc>
          <w:tcPr>
            <w:tcW w:w="591" w:type="pct"/>
            <w:tcBorders>
              <w:top w:val="nil"/>
              <w:left w:val="nil"/>
              <w:bottom w:val="nil"/>
              <w:right w:val="nil"/>
            </w:tcBorders>
            <w:shd w:val="clear" w:color="000000" w:fill="FFFFFF"/>
            <w:noWrap/>
            <w:vAlign w:val="center"/>
            <w:hideMark/>
          </w:tcPr>
          <w:p w14:paraId="75D7E79A" w14:textId="77777777" w:rsidR="002C210F" w:rsidRPr="002C210F" w:rsidRDefault="002C210F" w:rsidP="002C210F">
            <w:pPr>
              <w:jc w:val="right"/>
              <w:rPr>
                <w:ins w:id="17285" w:author="Vinicius Franco" w:date="2020-10-29T14:00:00Z"/>
                <w:rFonts w:ascii="Arial" w:hAnsi="Arial" w:cs="Arial"/>
                <w:color w:val="000000"/>
                <w:sz w:val="14"/>
                <w:szCs w:val="14"/>
              </w:rPr>
            </w:pPr>
            <w:ins w:id="17286" w:author="Vinicius Franco" w:date="2020-10-29T14:00:00Z">
              <w:r w:rsidRPr="002C210F">
                <w:rPr>
                  <w:rFonts w:ascii="Arial" w:hAnsi="Arial" w:cs="Arial"/>
                  <w:color w:val="000000"/>
                  <w:sz w:val="14"/>
                  <w:szCs w:val="14"/>
                </w:rPr>
                <w:t>31.372,49</w:t>
              </w:r>
            </w:ins>
          </w:p>
        </w:tc>
        <w:tc>
          <w:tcPr>
            <w:tcW w:w="790" w:type="pct"/>
            <w:tcBorders>
              <w:top w:val="nil"/>
              <w:left w:val="nil"/>
              <w:bottom w:val="nil"/>
              <w:right w:val="nil"/>
            </w:tcBorders>
            <w:shd w:val="clear" w:color="000000" w:fill="FFFFFF"/>
            <w:noWrap/>
            <w:vAlign w:val="center"/>
            <w:hideMark/>
          </w:tcPr>
          <w:p w14:paraId="76DCED89" w14:textId="77777777" w:rsidR="002C210F" w:rsidRPr="002C210F" w:rsidRDefault="002C210F" w:rsidP="002C210F">
            <w:pPr>
              <w:jc w:val="center"/>
              <w:rPr>
                <w:ins w:id="17287" w:author="Vinicius Franco" w:date="2020-10-29T14:00:00Z"/>
                <w:rFonts w:ascii="Arial" w:hAnsi="Arial" w:cs="Arial"/>
                <w:color w:val="000000"/>
                <w:sz w:val="14"/>
                <w:szCs w:val="14"/>
              </w:rPr>
            </w:pPr>
            <w:ins w:id="17288" w:author="Vinicius Franco" w:date="2020-10-29T14:00:00Z">
              <w:r w:rsidRPr="002C210F">
                <w:rPr>
                  <w:rFonts w:ascii="Arial" w:hAnsi="Arial" w:cs="Arial"/>
                  <w:color w:val="000000"/>
                  <w:sz w:val="14"/>
                  <w:szCs w:val="14"/>
                </w:rPr>
                <w:t>01/11/2027</w:t>
              </w:r>
            </w:ins>
          </w:p>
        </w:tc>
      </w:tr>
      <w:tr w:rsidR="002C210F" w:rsidRPr="002C210F" w14:paraId="125318FE" w14:textId="77777777" w:rsidTr="002C210F">
        <w:trPr>
          <w:trHeight w:val="240"/>
          <w:ins w:id="17289" w:author="Vinicius Franco" w:date="2020-10-29T14:00:00Z"/>
        </w:trPr>
        <w:tc>
          <w:tcPr>
            <w:tcW w:w="271" w:type="pct"/>
            <w:tcBorders>
              <w:top w:val="nil"/>
              <w:left w:val="nil"/>
              <w:bottom w:val="nil"/>
              <w:right w:val="nil"/>
            </w:tcBorders>
            <w:shd w:val="clear" w:color="auto" w:fill="auto"/>
            <w:noWrap/>
            <w:vAlign w:val="bottom"/>
            <w:hideMark/>
          </w:tcPr>
          <w:p w14:paraId="326EBB7B" w14:textId="77777777" w:rsidR="002C210F" w:rsidRPr="002C210F" w:rsidRDefault="002C210F" w:rsidP="002C210F">
            <w:pPr>
              <w:jc w:val="center"/>
              <w:rPr>
                <w:ins w:id="17290" w:author="Vinicius Franco" w:date="2020-10-29T14:00:00Z"/>
                <w:rFonts w:ascii="Calibri" w:hAnsi="Calibri" w:cs="Calibri"/>
                <w:color w:val="000000"/>
                <w:sz w:val="14"/>
                <w:szCs w:val="14"/>
              </w:rPr>
            </w:pPr>
            <w:ins w:id="17291" w:author="Vinicius Franco" w:date="2020-10-29T14:00:00Z">
              <w:r w:rsidRPr="002C210F">
                <w:rPr>
                  <w:rFonts w:ascii="Calibri" w:hAnsi="Calibri" w:cs="Calibri"/>
                  <w:color w:val="000000"/>
                  <w:sz w:val="14"/>
                  <w:szCs w:val="14"/>
                </w:rPr>
                <w:lastRenderedPageBreak/>
                <w:t>66</w:t>
              </w:r>
            </w:ins>
          </w:p>
        </w:tc>
        <w:tc>
          <w:tcPr>
            <w:tcW w:w="1405" w:type="pct"/>
            <w:tcBorders>
              <w:top w:val="nil"/>
              <w:left w:val="nil"/>
              <w:bottom w:val="nil"/>
              <w:right w:val="nil"/>
            </w:tcBorders>
            <w:shd w:val="clear" w:color="000000" w:fill="FFFFFF"/>
            <w:noWrap/>
            <w:vAlign w:val="center"/>
            <w:hideMark/>
          </w:tcPr>
          <w:p w14:paraId="5D1B2790" w14:textId="77777777" w:rsidR="002C210F" w:rsidRPr="002C210F" w:rsidRDefault="002C210F" w:rsidP="002C210F">
            <w:pPr>
              <w:rPr>
                <w:ins w:id="17292" w:author="Vinicius Franco" w:date="2020-10-29T14:00:00Z"/>
                <w:rFonts w:ascii="Arial" w:hAnsi="Arial" w:cs="Arial"/>
                <w:color w:val="000000"/>
                <w:sz w:val="14"/>
                <w:szCs w:val="14"/>
                <w:lang w:val="en-US"/>
                <w:rPrChange w:id="17293" w:author="Vinicius Franco" w:date="2020-10-29T14:00:00Z">
                  <w:rPr>
                    <w:ins w:id="17294" w:author="Vinicius Franco" w:date="2020-10-29T14:00:00Z"/>
                    <w:rFonts w:ascii="Arial" w:hAnsi="Arial" w:cs="Arial"/>
                    <w:color w:val="000000"/>
                    <w:sz w:val="14"/>
                    <w:szCs w:val="14"/>
                  </w:rPr>
                </w:rPrChange>
              </w:rPr>
            </w:pPr>
            <w:ins w:id="17295" w:author="Vinicius Franco" w:date="2020-10-29T14:00:00Z">
              <w:r w:rsidRPr="002C210F">
                <w:rPr>
                  <w:rFonts w:ascii="Arial" w:hAnsi="Arial" w:cs="Arial"/>
                  <w:color w:val="000000"/>
                  <w:sz w:val="14"/>
                  <w:szCs w:val="14"/>
                  <w:lang w:val="en-US"/>
                  <w:rPrChange w:id="17296" w:author="Vinicius Franco" w:date="2020-10-29T14:00:00Z">
                    <w:rPr>
                      <w:rFonts w:ascii="Arial" w:hAnsi="Arial" w:cs="Arial"/>
                      <w:color w:val="000000"/>
                      <w:sz w:val="14"/>
                      <w:szCs w:val="14"/>
                    </w:rPr>
                  </w:rPrChange>
                </w:rPr>
                <w:t>BARRETOS COUNTRY SUITES - 316 D - OPS - A</w:t>
              </w:r>
            </w:ins>
          </w:p>
        </w:tc>
        <w:tc>
          <w:tcPr>
            <w:tcW w:w="1152" w:type="pct"/>
            <w:tcBorders>
              <w:top w:val="nil"/>
              <w:left w:val="nil"/>
              <w:bottom w:val="nil"/>
              <w:right w:val="nil"/>
            </w:tcBorders>
            <w:shd w:val="clear" w:color="000000" w:fill="FFFFFF"/>
            <w:noWrap/>
            <w:vAlign w:val="center"/>
            <w:hideMark/>
          </w:tcPr>
          <w:p w14:paraId="75C99CE5" w14:textId="77777777" w:rsidR="002C210F" w:rsidRPr="002C210F" w:rsidRDefault="002C210F" w:rsidP="002C210F">
            <w:pPr>
              <w:rPr>
                <w:ins w:id="17297" w:author="Vinicius Franco" w:date="2020-10-29T14:00:00Z"/>
                <w:rFonts w:ascii="Arial" w:hAnsi="Arial" w:cs="Arial"/>
                <w:color w:val="000000"/>
                <w:sz w:val="14"/>
                <w:szCs w:val="14"/>
              </w:rPr>
            </w:pPr>
            <w:ins w:id="17298" w:author="Vinicius Franco" w:date="2020-10-29T14:00:00Z">
              <w:r w:rsidRPr="002C210F">
                <w:rPr>
                  <w:rFonts w:ascii="Arial" w:hAnsi="Arial" w:cs="Arial"/>
                  <w:color w:val="000000"/>
                  <w:sz w:val="14"/>
                  <w:szCs w:val="14"/>
                </w:rPr>
                <w:t>RODRIGO FERNANDES MUTTI</w:t>
              </w:r>
            </w:ins>
          </w:p>
        </w:tc>
        <w:tc>
          <w:tcPr>
            <w:tcW w:w="790" w:type="pct"/>
            <w:tcBorders>
              <w:top w:val="nil"/>
              <w:left w:val="nil"/>
              <w:bottom w:val="nil"/>
              <w:right w:val="nil"/>
            </w:tcBorders>
            <w:shd w:val="clear" w:color="000000" w:fill="FFFFFF"/>
            <w:noWrap/>
            <w:vAlign w:val="center"/>
            <w:hideMark/>
          </w:tcPr>
          <w:p w14:paraId="5294F85F" w14:textId="77777777" w:rsidR="002C210F" w:rsidRPr="002C210F" w:rsidRDefault="002C210F" w:rsidP="002C210F">
            <w:pPr>
              <w:jc w:val="center"/>
              <w:rPr>
                <w:ins w:id="17299" w:author="Vinicius Franco" w:date="2020-10-29T14:00:00Z"/>
                <w:rFonts w:ascii="Arial" w:hAnsi="Arial" w:cs="Arial"/>
                <w:color w:val="000000"/>
                <w:sz w:val="14"/>
                <w:szCs w:val="14"/>
              </w:rPr>
            </w:pPr>
            <w:ins w:id="17300" w:author="Vinicius Franco" w:date="2020-10-29T14:00:00Z">
              <w:r w:rsidRPr="002C210F">
                <w:rPr>
                  <w:rFonts w:ascii="Arial" w:hAnsi="Arial" w:cs="Arial"/>
                  <w:color w:val="000000"/>
                  <w:sz w:val="14"/>
                  <w:szCs w:val="14"/>
                </w:rPr>
                <w:t>22329442807</w:t>
              </w:r>
            </w:ins>
          </w:p>
        </w:tc>
        <w:tc>
          <w:tcPr>
            <w:tcW w:w="591" w:type="pct"/>
            <w:tcBorders>
              <w:top w:val="nil"/>
              <w:left w:val="nil"/>
              <w:bottom w:val="nil"/>
              <w:right w:val="nil"/>
            </w:tcBorders>
            <w:shd w:val="clear" w:color="000000" w:fill="FFFFFF"/>
            <w:noWrap/>
            <w:vAlign w:val="center"/>
            <w:hideMark/>
          </w:tcPr>
          <w:p w14:paraId="38094607" w14:textId="77777777" w:rsidR="002C210F" w:rsidRPr="002C210F" w:rsidRDefault="002C210F" w:rsidP="002C210F">
            <w:pPr>
              <w:jc w:val="right"/>
              <w:rPr>
                <w:ins w:id="17301" w:author="Vinicius Franco" w:date="2020-10-29T14:00:00Z"/>
                <w:rFonts w:ascii="Arial" w:hAnsi="Arial" w:cs="Arial"/>
                <w:color w:val="000000"/>
                <w:sz w:val="14"/>
                <w:szCs w:val="14"/>
              </w:rPr>
            </w:pPr>
            <w:ins w:id="17302" w:author="Vinicius Franco" w:date="2020-10-29T14:00:00Z">
              <w:r w:rsidRPr="002C210F">
                <w:rPr>
                  <w:rFonts w:ascii="Arial" w:hAnsi="Arial" w:cs="Arial"/>
                  <w:color w:val="000000"/>
                  <w:sz w:val="14"/>
                  <w:szCs w:val="14"/>
                </w:rPr>
                <w:t>31.760,02</w:t>
              </w:r>
            </w:ins>
          </w:p>
        </w:tc>
        <w:tc>
          <w:tcPr>
            <w:tcW w:w="790" w:type="pct"/>
            <w:tcBorders>
              <w:top w:val="nil"/>
              <w:left w:val="nil"/>
              <w:bottom w:val="nil"/>
              <w:right w:val="nil"/>
            </w:tcBorders>
            <w:shd w:val="clear" w:color="000000" w:fill="FFFFFF"/>
            <w:noWrap/>
            <w:vAlign w:val="center"/>
            <w:hideMark/>
          </w:tcPr>
          <w:p w14:paraId="56D05B80" w14:textId="77777777" w:rsidR="002C210F" w:rsidRPr="002C210F" w:rsidRDefault="002C210F" w:rsidP="002C210F">
            <w:pPr>
              <w:jc w:val="center"/>
              <w:rPr>
                <w:ins w:id="17303" w:author="Vinicius Franco" w:date="2020-10-29T14:00:00Z"/>
                <w:rFonts w:ascii="Arial" w:hAnsi="Arial" w:cs="Arial"/>
                <w:color w:val="000000"/>
                <w:sz w:val="14"/>
                <w:szCs w:val="14"/>
              </w:rPr>
            </w:pPr>
            <w:ins w:id="17304" w:author="Vinicius Franco" w:date="2020-10-29T14:00:00Z">
              <w:r w:rsidRPr="002C210F">
                <w:rPr>
                  <w:rFonts w:ascii="Arial" w:hAnsi="Arial" w:cs="Arial"/>
                  <w:color w:val="000000"/>
                  <w:sz w:val="14"/>
                  <w:szCs w:val="14"/>
                </w:rPr>
                <w:t>01/04/2027</w:t>
              </w:r>
            </w:ins>
          </w:p>
        </w:tc>
      </w:tr>
      <w:tr w:rsidR="002C210F" w:rsidRPr="002C210F" w14:paraId="0CCDCCDB" w14:textId="77777777" w:rsidTr="002C210F">
        <w:trPr>
          <w:trHeight w:val="240"/>
          <w:ins w:id="17305" w:author="Vinicius Franco" w:date="2020-10-29T14:00:00Z"/>
        </w:trPr>
        <w:tc>
          <w:tcPr>
            <w:tcW w:w="271" w:type="pct"/>
            <w:tcBorders>
              <w:top w:val="nil"/>
              <w:left w:val="nil"/>
              <w:bottom w:val="nil"/>
              <w:right w:val="nil"/>
            </w:tcBorders>
            <w:shd w:val="clear" w:color="auto" w:fill="auto"/>
            <w:noWrap/>
            <w:vAlign w:val="bottom"/>
            <w:hideMark/>
          </w:tcPr>
          <w:p w14:paraId="18F2736F" w14:textId="77777777" w:rsidR="002C210F" w:rsidRPr="002C210F" w:rsidRDefault="002C210F" w:rsidP="002C210F">
            <w:pPr>
              <w:jc w:val="center"/>
              <w:rPr>
                <w:ins w:id="17306" w:author="Vinicius Franco" w:date="2020-10-29T14:00:00Z"/>
                <w:rFonts w:ascii="Calibri" w:hAnsi="Calibri" w:cs="Calibri"/>
                <w:color w:val="000000"/>
                <w:sz w:val="14"/>
                <w:szCs w:val="14"/>
              </w:rPr>
            </w:pPr>
            <w:ins w:id="17307" w:author="Vinicius Franco" w:date="2020-10-29T14:00:00Z">
              <w:r w:rsidRPr="002C210F">
                <w:rPr>
                  <w:rFonts w:ascii="Calibri" w:hAnsi="Calibri" w:cs="Calibri"/>
                  <w:color w:val="000000"/>
                  <w:sz w:val="14"/>
                  <w:szCs w:val="14"/>
                </w:rPr>
                <w:t>67</w:t>
              </w:r>
            </w:ins>
          </w:p>
        </w:tc>
        <w:tc>
          <w:tcPr>
            <w:tcW w:w="1405" w:type="pct"/>
            <w:tcBorders>
              <w:top w:val="nil"/>
              <w:left w:val="nil"/>
              <w:bottom w:val="nil"/>
              <w:right w:val="nil"/>
            </w:tcBorders>
            <w:shd w:val="clear" w:color="000000" w:fill="FFFFFF"/>
            <w:noWrap/>
            <w:vAlign w:val="center"/>
            <w:hideMark/>
          </w:tcPr>
          <w:p w14:paraId="284334C7" w14:textId="77777777" w:rsidR="002C210F" w:rsidRPr="002C210F" w:rsidRDefault="002C210F" w:rsidP="002C210F">
            <w:pPr>
              <w:rPr>
                <w:ins w:id="17308" w:author="Vinicius Franco" w:date="2020-10-29T14:00:00Z"/>
                <w:rFonts w:ascii="Arial" w:hAnsi="Arial" w:cs="Arial"/>
                <w:color w:val="000000"/>
                <w:sz w:val="14"/>
                <w:szCs w:val="14"/>
                <w:lang w:val="en-US"/>
                <w:rPrChange w:id="17309" w:author="Vinicius Franco" w:date="2020-10-29T14:00:00Z">
                  <w:rPr>
                    <w:ins w:id="17310" w:author="Vinicius Franco" w:date="2020-10-29T14:00:00Z"/>
                    <w:rFonts w:ascii="Arial" w:hAnsi="Arial" w:cs="Arial"/>
                    <w:color w:val="000000"/>
                    <w:sz w:val="14"/>
                    <w:szCs w:val="14"/>
                  </w:rPr>
                </w:rPrChange>
              </w:rPr>
            </w:pPr>
            <w:ins w:id="17311" w:author="Vinicius Franco" w:date="2020-10-29T14:00:00Z">
              <w:r w:rsidRPr="002C210F">
                <w:rPr>
                  <w:rFonts w:ascii="Arial" w:hAnsi="Arial" w:cs="Arial"/>
                  <w:color w:val="000000"/>
                  <w:sz w:val="14"/>
                  <w:szCs w:val="14"/>
                  <w:lang w:val="en-US"/>
                  <w:rPrChange w:id="17312" w:author="Vinicius Franco" w:date="2020-10-29T14:00:00Z">
                    <w:rPr>
                      <w:rFonts w:ascii="Arial" w:hAnsi="Arial" w:cs="Arial"/>
                      <w:color w:val="000000"/>
                      <w:sz w:val="14"/>
                      <w:szCs w:val="14"/>
                    </w:rPr>
                  </w:rPrChange>
                </w:rPr>
                <w:t>BARRETOS COUNTRY SUITES - 316 D2 - PP - A</w:t>
              </w:r>
            </w:ins>
          </w:p>
        </w:tc>
        <w:tc>
          <w:tcPr>
            <w:tcW w:w="1152" w:type="pct"/>
            <w:tcBorders>
              <w:top w:val="nil"/>
              <w:left w:val="nil"/>
              <w:bottom w:val="nil"/>
              <w:right w:val="nil"/>
            </w:tcBorders>
            <w:shd w:val="clear" w:color="000000" w:fill="FFFFFF"/>
            <w:noWrap/>
            <w:vAlign w:val="center"/>
            <w:hideMark/>
          </w:tcPr>
          <w:p w14:paraId="354C8CC3" w14:textId="77777777" w:rsidR="002C210F" w:rsidRPr="002C210F" w:rsidRDefault="002C210F" w:rsidP="002C210F">
            <w:pPr>
              <w:rPr>
                <w:ins w:id="17313" w:author="Vinicius Franco" w:date="2020-10-29T14:00:00Z"/>
                <w:rFonts w:ascii="Arial" w:hAnsi="Arial" w:cs="Arial"/>
                <w:color w:val="000000"/>
                <w:sz w:val="14"/>
                <w:szCs w:val="14"/>
              </w:rPr>
            </w:pPr>
            <w:ins w:id="17314" w:author="Vinicius Franco" w:date="2020-10-29T14:00:00Z">
              <w:r w:rsidRPr="002C210F">
                <w:rPr>
                  <w:rFonts w:ascii="Arial" w:hAnsi="Arial" w:cs="Arial"/>
                  <w:color w:val="000000"/>
                  <w:sz w:val="14"/>
                  <w:szCs w:val="14"/>
                </w:rPr>
                <w:t>ROSEMEIRE TOMAZIN</w:t>
              </w:r>
            </w:ins>
          </w:p>
        </w:tc>
        <w:tc>
          <w:tcPr>
            <w:tcW w:w="790" w:type="pct"/>
            <w:tcBorders>
              <w:top w:val="nil"/>
              <w:left w:val="nil"/>
              <w:bottom w:val="nil"/>
              <w:right w:val="nil"/>
            </w:tcBorders>
            <w:shd w:val="clear" w:color="000000" w:fill="FFFFFF"/>
            <w:noWrap/>
            <w:vAlign w:val="center"/>
            <w:hideMark/>
          </w:tcPr>
          <w:p w14:paraId="54C0DFD8" w14:textId="77777777" w:rsidR="002C210F" w:rsidRPr="002C210F" w:rsidRDefault="002C210F" w:rsidP="002C210F">
            <w:pPr>
              <w:jc w:val="center"/>
              <w:rPr>
                <w:ins w:id="17315" w:author="Vinicius Franco" w:date="2020-10-29T14:00:00Z"/>
                <w:rFonts w:ascii="Arial" w:hAnsi="Arial" w:cs="Arial"/>
                <w:color w:val="000000"/>
                <w:sz w:val="14"/>
                <w:szCs w:val="14"/>
              </w:rPr>
            </w:pPr>
            <w:ins w:id="17316" w:author="Vinicius Franco" w:date="2020-10-29T14:00:00Z">
              <w:r w:rsidRPr="002C210F">
                <w:rPr>
                  <w:rFonts w:ascii="Arial" w:hAnsi="Arial" w:cs="Arial"/>
                  <w:color w:val="000000"/>
                  <w:sz w:val="14"/>
                  <w:szCs w:val="14"/>
                </w:rPr>
                <w:t>07875497892</w:t>
              </w:r>
            </w:ins>
          </w:p>
        </w:tc>
        <w:tc>
          <w:tcPr>
            <w:tcW w:w="591" w:type="pct"/>
            <w:tcBorders>
              <w:top w:val="nil"/>
              <w:left w:val="nil"/>
              <w:bottom w:val="nil"/>
              <w:right w:val="nil"/>
            </w:tcBorders>
            <w:shd w:val="clear" w:color="000000" w:fill="FFFFFF"/>
            <w:noWrap/>
            <w:vAlign w:val="center"/>
            <w:hideMark/>
          </w:tcPr>
          <w:p w14:paraId="0658347E" w14:textId="77777777" w:rsidR="002C210F" w:rsidRPr="002C210F" w:rsidRDefault="002C210F" w:rsidP="002C210F">
            <w:pPr>
              <w:jc w:val="right"/>
              <w:rPr>
                <w:ins w:id="17317" w:author="Vinicius Franco" w:date="2020-10-29T14:00:00Z"/>
                <w:rFonts w:ascii="Arial" w:hAnsi="Arial" w:cs="Arial"/>
                <w:color w:val="000000"/>
                <w:sz w:val="14"/>
                <w:szCs w:val="14"/>
              </w:rPr>
            </w:pPr>
            <w:ins w:id="17318" w:author="Vinicius Franco" w:date="2020-10-29T14:00:00Z">
              <w:r w:rsidRPr="002C210F">
                <w:rPr>
                  <w:rFonts w:ascii="Arial" w:hAnsi="Arial" w:cs="Arial"/>
                  <w:color w:val="000000"/>
                  <w:sz w:val="14"/>
                  <w:szCs w:val="14"/>
                </w:rPr>
                <w:t>19.032,16</w:t>
              </w:r>
            </w:ins>
          </w:p>
        </w:tc>
        <w:tc>
          <w:tcPr>
            <w:tcW w:w="790" w:type="pct"/>
            <w:tcBorders>
              <w:top w:val="nil"/>
              <w:left w:val="nil"/>
              <w:bottom w:val="nil"/>
              <w:right w:val="nil"/>
            </w:tcBorders>
            <w:shd w:val="clear" w:color="000000" w:fill="FFFFFF"/>
            <w:noWrap/>
            <w:vAlign w:val="center"/>
            <w:hideMark/>
          </w:tcPr>
          <w:p w14:paraId="00E28325" w14:textId="77777777" w:rsidR="002C210F" w:rsidRPr="002C210F" w:rsidRDefault="002C210F" w:rsidP="002C210F">
            <w:pPr>
              <w:jc w:val="center"/>
              <w:rPr>
                <w:ins w:id="17319" w:author="Vinicius Franco" w:date="2020-10-29T14:00:00Z"/>
                <w:rFonts w:ascii="Arial" w:hAnsi="Arial" w:cs="Arial"/>
                <w:color w:val="000000"/>
                <w:sz w:val="14"/>
                <w:szCs w:val="14"/>
              </w:rPr>
            </w:pPr>
            <w:ins w:id="17320" w:author="Vinicius Franco" w:date="2020-10-29T14:00:00Z">
              <w:r w:rsidRPr="002C210F">
                <w:rPr>
                  <w:rFonts w:ascii="Arial" w:hAnsi="Arial" w:cs="Arial"/>
                  <w:color w:val="000000"/>
                  <w:sz w:val="14"/>
                  <w:szCs w:val="14"/>
                </w:rPr>
                <w:t>01/08/2027</w:t>
              </w:r>
            </w:ins>
          </w:p>
        </w:tc>
      </w:tr>
      <w:tr w:rsidR="002C210F" w:rsidRPr="002C210F" w14:paraId="7686D5D8" w14:textId="77777777" w:rsidTr="002C210F">
        <w:trPr>
          <w:trHeight w:val="240"/>
          <w:ins w:id="17321" w:author="Vinicius Franco" w:date="2020-10-29T14:00:00Z"/>
        </w:trPr>
        <w:tc>
          <w:tcPr>
            <w:tcW w:w="271" w:type="pct"/>
            <w:tcBorders>
              <w:top w:val="nil"/>
              <w:left w:val="nil"/>
              <w:bottom w:val="nil"/>
              <w:right w:val="nil"/>
            </w:tcBorders>
            <w:shd w:val="clear" w:color="auto" w:fill="auto"/>
            <w:noWrap/>
            <w:vAlign w:val="bottom"/>
            <w:hideMark/>
          </w:tcPr>
          <w:p w14:paraId="4E3899B1" w14:textId="77777777" w:rsidR="002C210F" w:rsidRPr="002C210F" w:rsidRDefault="002C210F" w:rsidP="002C210F">
            <w:pPr>
              <w:jc w:val="center"/>
              <w:rPr>
                <w:ins w:id="17322" w:author="Vinicius Franco" w:date="2020-10-29T14:00:00Z"/>
                <w:rFonts w:ascii="Calibri" w:hAnsi="Calibri" w:cs="Calibri"/>
                <w:color w:val="000000"/>
                <w:sz w:val="14"/>
                <w:szCs w:val="14"/>
              </w:rPr>
            </w:pPr>
            <w:ins w:id="17323" w:author="Vinicius Franco" w:date="2020-10-29T14:00:00Z">
              <w:r w:rsidRPr="002C210F">
                <w:rPr>
                  <w:rFonts w:ascii="Calibri" w:hAnsi="Calibri" w:cs="Calibri"/>
                  <w:color w:val="000000"/>
                  <w:sz w:val="14"/>
                  <w:szCs w:val="14"/>
                </w:rPr>
                <w:t>68</w:t>
              </w:r>
            </w:ins>
          </w:p>
        </w:tc>
        <w:tc>
          <w:tcPr>
            <w:tcW w:w="1405" w:type="pct"/>
            <w:tcBorders>
              <w:top w:val="nil"/>
              <w:left w:val="nil"/>
              <w:bottom w:val="nil"/>
              <w:right w:val="nil"/>
            </w:tcBorders>
            <w:shd w:val="clear" w:color="000000" w:fill="FFFFFF"/>
            <w:noWrap/>
            <w:vAlign w:val="center"/>
            <w:hideMark/>
          </w:tcPr>
          <w:p w14:paraId="6C6D001D" w14:textId="77777777" w:rsidR="002C210F" w:rsidRPr="002C210F" w:rsidRDefault="002C210F" w:rsidP="002C210F">
            <w:pPr>
              <w:rPr>
                <w:ins w:id="17324" w:author="Vinicius Franco" w:date="2020-10-29T14:00:00Z"/>
                <w:rFonts w:ascii="Arial" w:hAnsi="Arial" w:cs="Arial"/>
                <w:color w:val="000000"/>
                <w:sz w:val="14"/>
                <w:szCs w:val="14"/>
                <w:lang w:val="en-US"/>
                <w:rPrChange w:id="17325" w:author="Vinicius Franco" w:date="2020-10-29T14:00:00Z">
                  <w:rPr>
                    <w:ins w:id="17326" w:author="Vinicius Franco" w:date="2020-10-29T14:00:00Z"/>
                    <w:rFonts w:ascii="Arial" w:hAnsi="Arial" w:cs="Arial"/>
                    <w:color w:val="000000"/>
                    <w:sz w:val="14"/>
                    <w:szCs w:val="14"/>
                  </w:rPr>
                </w:rPrChange>
              </w:rPr>
            </w:pPr>
            <w:ins w:id="17327" w:author="Vinicius Franco" w:date="2020-10-29T14:00:00Z">
              <w:r w:rsidRPr="002C210F">
                <w:rPr>
                  <w:rFonts w:ascii="Arial" w:hAnsi="Arial" w:cs="Arial"/>
                  <w:color w:val="000000"/>
                  <w:sz w:val="14"/>
                  <w:szCs w:val="14"/>
                  <w:lang w:val="en-US"/>
                  <w:rPrChange w:id="17328" w:author="Vinicius Franco" w:date="2020-10-29T14:00:00Z">
                    <w:rPr>
                      <w:rFonts w:ascii="Arial" w:hAnsi="Arial" w:cs="Arial"/>
                      <w:color w:val="000000"/>
                      <w:sz w:val="14"/>
                      <w:szCs w:val="14"/>
                    </w:rPr>
                  </w:rPrChange>
                </w:rPr>
                <w:t>BARRETOS COUNTRY SUITES - 316 F2 - PP - A</w:t>
              </w:r>
            </w:ins>
          </w:p>
        </w:tc>
        <w:tc>
          <w:tcPr>
            <w:tcW w:w="1152" w:type="pct"/>
            <w:tcBorders>
              <w:top w:val="nil"/>
              <w:left w:val="nil"/>
              <w:bottom w:val="nil"/>
              <w:right w:val="nil"/>
            </w:tcBorders>
            <w:shd w:val="clear" w:color="000000" w:fill="FFFFFF"/>
            <w:noWrap/>
            <w:vAlign w:val="center"/>
            <w:hideMark/>
          </w:tcPr>
          <w:p w14:paraId="2CAA54C5" w14:textId="77777777" w:rsidR="002C210F" w:rsidRPr="002C210F" w:rsidRDefault="002C210F" w:rsidP="002C210F">
            <w:pPr>
              <w:rPr>
                <w:ins w:id="17329" w:author="Vinicius Franco" w:date="2020-10-29T14:00:00Z"/>
                <w:rFonts w:ascii="Arial" w:hAnsi="Arial" w:cs="Arial"/>
                <w:color w:val="000000"/>
                <w:sz w:val="14"/>
                <w:szCs w:val="14"/>
              </w:rPr>
            </w:pPr>
            <w:ins w:id="17330" w:author="Vinicius Franco" w:date="2020-10-29T14:00:00Z">
              <w:r w:rsidRPr="002C210F">
                <w:rPr>
                  <w:rFonts w:ascii="Arial" w:hAnsi="Arial" w:cs="Arial"/>
                  <w:color w:val="000000"/>
                  <w:sz w:val="14"/>
                  <w:szCs w:val="14"/>
                </w:rPr>
                <w:t>WESLEY NOGUEIRA LIMA FERREIRA</w:t>
              </w:r>
            </w:ins>
          </w:p>
        </w:tc>
        <w:tc>
          <w:tcPr>
            <w:tcW w:w="790" w:type="pct"/>
            <w:tcBorders>
              <w:top w:val="nil"/>
              <w:left w:val="nil"/>
              <w:bottom w:val="nil"/>
              <w:right w:val="nil"/>
            </w:tcBorders>
            <w:shd w:val="clear" w:color="000000" w:fill="FFFFFF"/>
            <w:noWrap/>
            <w:vAlign w:val="center"/>
            <w:hideMark/>
          </w:tcPr>
          <w:p w14:paraId="1D82C357" w14:textId="77777777" w:rsidR="002C210F" w:rsidRPr="002C210F" w:rsidRDefault="002C210F" w:rsidP="002C210F">
            <w:pPr>
              <w:jc w:val="center"/>
              <w:rPr>
                <w:ins w:id="17331" w:author="Vinicius Franco" w:date="2020-10-29T14:00:00Z"/>
                <w:rFonts w:ascii="Arial" w:hAnsi="Arial" w:cs="Arial"/>
                <w:color w:val="000000"/>
                <w:sz w:val="14"/>
                <w:szCs w:val="14"/>
              </w:rPr>
            </w:pPr>
            <w:ins w:id="17332" w:author="Vinicius Franco" w:date="2020-10-29T14:00:00Z">
              <w:r w:rsidRPr="002C210F">
                <w:rPr>
                  <w:rFonts w:ascii="Arial" w:hAnsi="Arial" w:cs="Arial"/>
                  <w:color w:val="000000"/>
                  <w:sz w:val="14"/>
                  <w:szCs w:val="14"/>
                </w:rPr>
                <w:t>11954962657</w:t>
              </w:r>
            </w:ins>
          </w:p>
        </w:tc>
        <w:tc>
          <w:tcPr>
            <w:tcW w:w="591" w:type="pct"/>
            <w:tcBorders>
              <w:top w:val="nil"/>
              <w:left w:val="nil"/>
              <w:bottom w:val="nil"/>
              <w:right w:val="nil"/>
            </w:tcBorders>
            <w:shd w:val="clear" w:color="000000" w:fill="FFFFFF"/>
            <w:noWrap/>
            <w:vAlign w:val="center"/>
            <w:hideMark/>
          </w:tcPr>
          <w:p w14:paraId="3C8C95CE" w14:textId="77777777" w:rsidR="002C210F" w:rsidRPr="002C210F" w:rsidRDefault="002C210F" w:rsidP="002C210F">
            <w:pPr>
              <w:jc w:val="right"/>
              <w:rPr>
                <w:ins w:id="17333" w:author="Vinicius Franco" w:date="2020-10-29T14:00:00Z"/>
                <w:rFonts w:ascii="Arial" w:hAnsi="Arial" w:cs="Arial"/>
                <w:color w:val="000000"/>
                <w:sz w:val="14"/>
                <w:szCs w:val="14"/>
              </w:rPr>
            </w:pPr>
            <w:ins w:id="17334" w:author="Vinicius Franco" w:date="2020-10-29T14:00:00Z">
              <w:r w:rsidRPr="002C210F">
                <w:rPr>
                  <w:rFonts w:ascii="Arial" w:hAnsi="Arial" w:cs="Arial"/>
                  <w:color w:val="000000"/>
                  <w:sz w:val="14"/>
                  <w:szCs w:val="14"/>
                </w:rPr>
                <w:t>24.672,42</w:t>
              </w:r>
            </w:ins>
          </w:p>
        </w:tc>
        <w:tc>
          <w:tcPr>
            <w:tcW w:w="790" w:type="pct"/>
            <w:tcBorders>
              <w:top w:val="nil"/>
              <w:left w:val="nil"/>
              <w:bottom w:val="nil"/>
              <w:right w:val="nil"/>
            </w:tcBorders>
            <w:shd w:val="clear" w:color="000000" w:fill="FFFFFF"/>
            <w:noWrap/>
            <w:vAlign w:val="center"/>
            <w:hideMark/>
          </w:tcPr>
          <w:p w14:paraId="785BD853" w14:textId="77777777" w:rsidR="002C210F" w:rsidRPr="002C210F" w:rsidRDefault="002C210F" w:rsidP="002C210F">
            <w:pPr>
              <w:jc w:val="center"/>
              <w:rPr>
                <w:ins w:id="17335" w:author="Vinicius Franco" w:date="2020-10-29T14:00:00Z"/>
                <w:rFonts w:ascii="Arial" w:hAnsi="Arial" w:cs="Arial"/>
                <w:color w:val="000000"/>
                <w:sz w:val="14"/>
                <w:szCs w:val="14"/>
              </w:rPr>
            </w:pPr>
            <w:ins w:id="17336" w:author="Vinicius Franco" w:date="2020-10-29T14:00:00Z">
              <w:r w:rsidRPr="002C210F">
                <w:rPr>
                  <w:rFonts w:ascii="Arial" w:hAnsi="Arial" w:cs="Arial"/>
                  <w:color w:val="000000"/>
                  <w:sz w:val="14"/>
                  <w:szCs w:val="14"/>
                </w:rPr>
                <w:t>01/11/2028</w:t>
              </w:r>
            </w:ins>
          </w:p>
        </w:tc>
      </w:tr>
      <w:tr w:rsidR="002C210F" w:rsidRPr="002C210F" w14:paraId="517BBCC5" w14:textId="77777777" w:rsidTr="002C210F">
        <w:trPr>
          <w:trHeight w:val="240"/>
          <w:ins w:id="17337" w:author="Vinicius Franco" w:date="2020-10-29T14:00:00Z"/>
        </w:trPr>
        <w:tc>
          <w:tcPr>
            <w:tcW w:w="271" w:type="pct"/>
            <w:tcBorders>
              <w:top w:val="nil"/>
              <w:left w:val="nil"/>
              <w:bottom w:val="nil"/>
              <w:right w:val="nil"/>
            </w:tcBorders>
            <w:shd w:val="clear" w:color="auto" w:fill="auto"/>
            <w:noWrap/>
            <w:vAlign w:val="bottom"/>
            <w:hideMark/>
          </w:tcPr>
          <w:p w14:paraId="2DC6BCAD" w14:textId="77777777" w:rsidR="002C210F" w:rsidRPr="002C210F" w:rsidRDefault="002C210F" w:rsidP="002C210F">
            <w:pPr>
              <w:jc w:val="center"/>
              <w:rPr>
                <w:ins w:id="17338" w:author="Vinicius Franco" w:date="2020-10-29T14:00:00Z"/>
                <w:rFonts w:ascii="Calibri" w:hAnsi="Calibri" w:cs="Calibri"/>
                <w:color w:val="000000"/>
                <w:sz w:val="14"/>
                <w:szCs w:val="14"/>
              </w:rPr>
            </w:pPr>
            <w:ins w:id="17339" w:author="Vinicius Franco" w:date="2020-10-29T14:00:00Z">
              <w:r w:rsidRPr="002C210F">
                <w:rPr>
                  <w:rFonts w:ascii="Calibri" w:hAnsi="Calibri" w:cs="Calibri"/>
                  <w:color w:val="000000"/>
                  <w:sz w:val="14"/>
                  <w:szCs w:val="14"/>
                </w:rPr>
                <w:t>69</w:t>
              </w:r>
            </w:ins>
          </w:p>
        </w:tc>
        <w:tc>
          <w:tcPr>
            <w:tcW w:w="1405" w:type="pct"/>
            <w:tcBorders>
              <w:top w:val="nil"/>
              <w:left w:val="nil"/>
              <w:bottom w:val="nil"/>
              <w:right w:val="nil"/>
            </w:tcBorders>
            <w:shd w:val="clear" w:color="000000" w:fill="FFFFFF"/>
            <w:noWrap/>
            <w:vAlign w:val="center"/>
            <w:hideMark/>
          </w:tcPr>
          <w:p w14:paraId="3C410068" w14:textId="77777777" w:rsidR="002C210F" w:rsidRPr="002C210F" w:rsidRDefault="002C210F" w:rsidP="002C210F">
            <w:pPr>
              <w:rPr>
                <w:ins w:id="17340" w:author="Vinicius Franco" w:date="2020-10-29T14:00:00Z"/>
                <w:rFonts w:ascii="Arial" w:hAnsi="Arial" w:cs="Arial"/>
                <w:color w:val="000000"/>
                <w:sz w:val="14"/>
                <w:szCs w:val="14"/>
                <w:lang w:val="en-US"/>
                <w:rPrChange w:id="17341" w:author="Vinicius Franco" w:date="2020-10-29T14:00:00Z">
                  <w:rPr>
                    <w:ins w:id="17342" w:author="Vinicius Franco" w:date="2020-10-29T14:00:00Z"/>
                    <w:rFonts w:ascii="Arial" w:hAnsi="Arial" w:cs="Arial"/>
                    <w:color w:val="000000"/>
                    <w:sz w:val="14"/>
                    <w:szCs w:val="14"/>
                  </w:rPr>
                </w:rPrChange>
              </w:rPr>
            </w:pPr>
            <w:ins w:id="17343" w:author="Vinicius Franco" w:date="2020-10-29T14:00:00Z">
              <w:r w:rsidRPr="002C210F">
                <w:rPr>
                  <w:rFonts w:ascii="Arial" w:hAnsi="Arial" w:cs="Arial"/>
                  <w:color w:val="000000"/>
                  <w:sz w:val="14"/>
                  <w:szCs w:val="14"/>
                  <w:lang w:val="en-US"/>
                  <w:rPrChange w:id="17344" w:author="Vinicius Franco" w:date="2020-10-29T14:00:00Z">
                    <w:rPr>
                      <w:rFonts w:ascii="Arial" w:hAnsi="Arial" w:cs="Arial"/>
                      <w:color w:val="000000"/>
                      <w:sz w:val="14"/>
                      <w:szCs w:val="14"/>
                    </w:rPr>
                  </w:rPrChange>
                </w:rPr>
                <w:t>BARRETOS COUNTRY SUITES - 316 G - OPS - A</w:t>
              </w:r>
            </w:ins>
          </w:p>
        </w:tc>
        <w:tc>
          <w:tcPr>
            <w:tcW w:w="1152" w:type="pct"/>
            <w:tcBorders>
              <w:top w:val="nil"/>
              <w:left w:val="nil"/>
              <w:bottom w:val="nil"/>
              <w:right w:val="nil"/>
            </w:tcBorders>
            <w:shd w:val="clear" w:color="000000" w:fill="FFFFFF"/>
            <w:noWrap/>
            <w:vAlign w:val="center"/>
            <w:hideMark/>
          </w:tcPr>
          <w:p w14:paraId="24B95B2B" w14:textId="77777777" w:rsidR="002C210F" w:rsidRPr="002C210F" w:rsidRDefault="002C210F" w:rsidP="002C210F">
            <w:pPr>
              <w:rPr>
                <w:ins w:id="17345" w:author="Vinicius Franco" w:date="2020-10-29T14:00:00Z"/>
                <w:rFonts w:ascii="Arial" w:hAnsi="Arial" w:cs="Arial"/>
                <w:color w:val="000000"/>
                <w:sz w:val="14"/>
                <w:szCs w:val="14"/>
              </w:rPr>
            </w:pPr>
            <w:ins w:id="17346" w:author="Vinicius Franco" w:date="2020-10-29T14:00:00Z">
              <w:r w:rsidRPr="002C210F">
                <w:rPr>
                  <w:rFonts w:ascii="Arial" w:hAnsi="Arial" w:cs="Arial"/>
                  <w:color w:val="000000"/>
                  <w:sz w:val="14"/>
                  <w:szCs w:val="14"/>
                </w:rPr>
                <w:t>RAFAEL JOAO GUIRAO</w:t>
              </w:r>
            </w:ins>
          </w:p>
        </w:tc>
        <w:tc>
          <w:tcPr>
            <w:tcW w:w="790" w:type="pct"/>
            <w:tcBorders>
              <w:top w:val="nil"/>
              <w:left w:val="nil"/>
              <w:bottom w:val="nil"/>
              <w:right w:val="nil"/>
            </w:tcBorders>
            <w:shd w:val="clear" w:color="000000" w:fill="FFFFFF"/>
            <w:noWrap/>
            <w:vAlign w:val="center"/>
            <w:hideMark/>
          </w:tcPr>
          <w:p w14:paraId="75EB3BBD" w14:textId="77777777" w:rsidR="002C210F" w:rsidRPr="002C210F" w:rsidRDefault="002C210F" w:rsidP="002C210F">
            <w:pPr>
              <w:jc w:val="center"/>
              <w:rPr>
                <w:ins w:id="17347" w:author="Vinicius Franco" w:date="2020-10-29T14:00:00Z"/>
                <w:rFonts w:ascii="Arial" w:hAnsi="Arial" w:cs="Arial"/>
                <w:color w:val="000000"/>
                <w:sz w:val="14"/>
                <w:szCs w:val="14"/>
              </w:rPr>
            </w:pPr>
            <w:ins w:id="17348" w:author="Vinicius Franco" w:date="2020-10-29T14:00:00Z">
              <w:r w:rsidRPr="002C210F">
                <w:rPr>
                  <w:rFonts w:ascii="Arial" w:hAnsi="Arial" w:cs="Arial"/>
                  <w:color w:val="000000"/>
                  <w:sz w:val="14"/>
                  <w:szCs w:val="14"/>
                </w:rPr>
                <w:t>29886940875</w:t>
              </w:r>
            </w:ins>
          </w:p>
        </w:tc>
        <w:tc>
          <w:tcPr>
            <w:tcW w:w="591" w:type="pct"/>
            <w:tcBorders>
              <w:top w:val="nil"/>
              <w:left w:val="nil"/>
              <w:bottom w:val="nil"/>
              <w:right w:val="nil"/>
            </w:tcBorders>
            <w:shd w:val="clear" w:color="000000" w:fill="FFFFFF"/>
            <w:noWrap/>
            <w:vAlign w:val="center"/>
            <w:hideMark/>
          </w:tcPr>
          <w:p w14:paraId="5C5FA790" w14:textId="77777777" w:rsidR="002C210F" w:rsidRPr="002C210F" w:rsidRDefault="002C210F" w:rsidP="002C210F">
            <w:pPr>
              <w:jc w:val="right"/>
              <w:rPr>
                <w:ins w:id="17349" w:author="Vinicius Franco" w:date="2020-10-29T14:00:00Z"/>
                <w:rFonts w:ascii="Arial" w:hAnsi="Arial" w:cs="Arial"/>
                <w:color w:val="000000"/>
                <w:sz w:val="14"/>
                <w:szCs w:val="14"/>
              </w:rPr>
            </w:pPr>
            <w:ins w:id="17350" w:author="Vinicius Franco" w:date="2020-10-29T14:00:00Z">
              <w:r w:rsidRPr="002C210F">
                <w:rPr>
                  <w:rFonts w:ascii="Arial" w:hAnsi="Arial" w:cs="Arial"/>
                  <w:color w:val="000000"/>
                  <w:sz w:val="14"/>
                  <w:szCs w:val="14"/>
                </w:rPr>
                <w:t>33.790,03</w:t>
              </w:r>
            </w:ins>
          </w:p>
        </w:tc>
        <w:tc>
          <w:tcPr>
            <w:tcW w:w="790" w:type="pct"/>
            <w:tcBorders>
              <w:top w:val="nil"/>
              <w:left w:val="nil"/>
              <w:bottom w:val="nil"/>
              <w:right w:val="nil"/>
            </w:tcBorders>
            <w:shd w:val="clear" w:color="000000" w:fill="FFFFFF"/>
            <w:noWrap/>
            <w:vAlign w:val="center"/>
            <w:hideMark/>
          </w:tcPr>
          <w:p w14:paraId="5CAC1A59" w14:textId="77777777" w:rsidR="002C210F" w:rsidRPr="002C210F" w:rsidRDefault="002C210F" w:rsidP="002C210F">
            <w:pPr>
              <w:jc w:val="center"/>
              <w:rPr>
                <w:ins w:id="17351" w:author="Vinicius Franco" w:date="2020-10-29T14:00:00Z"/>
                <w:rFonts w:ascii="Arial" w:hAnsi="Arial" w:cs="Arial"/>
                <w:color w:val="000000"/>
                <w:sz w:val="14"/>
                <w:szCs w:val="14"/>
              </w:rPr>
            </w:pPr>
            <w:ins w:id="17352" w:author="Vinicius Franco" w:date="2020-10-29T14:00:00Z">
              <w:r w:rsidRPr="002C210F">
                <w:rPr>
                  <w:rFonts w:ascii="Arial" w:hAnsi="Arial" w:cs="Arial"/>
                  <w:color w:val="000000"/>
                  <w:sz w:val="14"/>
                  <w:szCs w:val="14"/>
                </w:rPr>
                <w:t>01/07/2025</w:t>
              </w:r>
            </w:ins>
          </w:p>
        </w:tc>
      </w:tr>
      <w:tr w:rsidR="002C210F" w:rsidRPr="002C210F" w14:paraId="68DCDAB7" w14:textId="77777777" w:rsidTr="002C210F">
        <w:trPr>
          <w:trHeight w:val="240"/>
          <w:ins w:id="17353" w:author="Vinicius Franco" w:date="2020-10-29T14:00:00Z"/>
        </w:trPr>
        <w:tc>
          <w:tcPr>
            <w:tcW w:w="271" w:type="pct"/>
            <w:tcBorders>
              <w:top w:val="nil"/>
              <w:left w:val="nil"/>
              <w:bottom w:val="nil"/>
              <w:right w:val="nil"/>
            </w:tcBorders>
            <w:shd w:val="clear" w:color="auto" w:fill="auto"/>
            <w:noWrap/>
            <w:vAlign w:val="bottom"/>
            <w:hideMark/>
          </w:tcPr>
          <w:p w14:paraId="1305B5C0" w14:textId="77777777" w:rsidR="002C210F" w:rsidRPr="002C210F" w:rsidRDefault="002C210F" w:rsidP="002C210F">
            <w:pPr>
              <w:jc w:val="center"/>
              <w:rPr>
                <w:ins w:id="17354" w:author="Vinicius Franco" w:date="2020-10-29T14:00:00Z"/>
                <w:rFonts w:ascii="Calibri" w:hAnsi="Calibri" w:cs="Calibri"/>
                <w:color w:val="000000"/>
                <w:sz w:val="14"/>
                <w:szCs w:val="14"/>
              </w:rPr>
            </w:pPr>
            <w:ins w:id="17355" w:author="Vinicius Franco" w:date="2020-10-29T14:00:00Z">
              <w:r w:rsidRPr="002C210F">
                <w:rPr>
                  <w:rFonts w:ascii="Calibri" w:hAnsi="Calibri" w:cs="Calibri"/>
                  <w:color w:val="000000"/>
                  <w:sz w:val="14"/>
                  <w:szCs w:val="14"/>
                </w:rPr>
                <w:t>70</w:t>
              </w:r>
            </w:ins>
          </w:p>
        </w:tc>
        <w:tc>
          <w:tcPr>
            <w:tcW w:w="1405" w:type="pct"/>
            <w:tcBorders>
              <w:top w:val="nil"/>
              <w:left w:val="nil"/>
              <w:bottom w:val="nil"/>
              <w:right w:val="nil"/>
            </w:tcBorders>
            <w:shd w:val="clear" w:color="000000" w:fill="FFFFFF"/>
            <w:noWrap/>
            <w:vAlign w:val="center"/>
            <w:hideMark/>
          </w:tcPr>
          <w:p w14:paraId="5D1A349B" w14:textId="77777777" w:rsidR="002C210F" w:rsidRPr="002C210F" w:rsidRDefault="002C210F" w:rsidP="002C210F">
            <w:pPr>
              <w:rPr>
                <w:ins w:id="17356" w:author="Vinicius Franco" w:date="2020-10-29T14:00:00Z"/>
                <w:rFonts w:ascii="Arial" w:hAnsi="Arial" w:cs="Arial"/>
                <w:color w:val="000000"/>
                <w:sz w:val="14"/>
                <w:szCs w:val="14"/>
                <w:lang w:val="en-US"/>
                <w:rPrChange w:id="17357" w:author="Vinicius Franco" w:date="2020-10-29T14:00:00Z">
                  <w:rPr>
                    <w:ins w:id="17358" w:author="Vinicius Franco" w:date="2020-10-29T14:00:00Z"/>
                    <w:rFonts w:ascii="Arial" w:hAnsi="Arial" w:cs="Arial"/>
                    <w:color w:val="000000"/>
                    <w:sz w:val="14"/>
                    <w:szCs w:val="14"/>
                  </w:rPr>
                </w:rPrChange>
              </w:rPr>
            </w:pPr>
            <w:ins w:id="17359" w:author="Vinicius Franco" w:date="2020-10-29T14:00:00Z">
              <w:r w:rsidRPr="002C210F">
                <w:rPr>
                  <w:rFonts w:ascii="Arial" w:hAnsi="Arial" w:cs="Arial"/>
                  <w:color w:val="000000"/>
                  <w:sz w:val="14"/>
                  <w:szCs w:val="14"/>
                  <w:lang w:val="en-US"/>
                  <w:rPrChange w:id="17360" w:author="Vinicius Franco" w:date="2020-10-29T14:00:00Z">
                    <w:rPr>
                      <w:rFonts w:ascii="Arial" w:hAnsi="Arial" w:cs="Arial"/>
                      <w:color w:val="000000"/>
                      <w:sz w:val="14"/>
                      <w:szCs w:val="14"/>
                    </w:rPr>
                  </w:rPrChange>
                </w:rPr>
                <w:t>BARRETOS COUNTRY SUITES - 316 J - PP - A</w:t>
              </w:r>
            </w:ins>
          </w:p>
        </w:tc>
        <w:tc>
          <w:tcPr>
            <w:tcW w:w="1152" w:type="pct"/>
            <w:tcBorders>
              <w:top w:val="nil"/>
              <w:left w:val="nil"/>
              <w:bottom w:val="nil"/>
              <w:right w:val="nil"/>
            </w:tcBorders>
            <w:shd w:val="clear" w:color="000000" w:fill="FFFFFF"/>
            <w:noWrap/>
            <w:vAlign w:val="center"/>
            <w:hideMark/>
          </w:tcPr>
          <w:p w14:paraId="5160FE71" w14:textId="77777777" w:rsidR="002C210F" w:rsidRPr="002C210F" w:rsidRDefault="002C210F" w:rsidP="002C210F">
            <w:pPr>
              <w:rPr>
                <w:ins w:id="17361" w:author="Vinicius Franco" w:date="2020-10-29T14:00:00Z"/>
                <w:rFonts w:ascii="Arial" w:hAnsi="Arial" w:cs="Arial"/>
                <w:color w:val="000000"/>
                <w:sz w:val="14"/>
                <w:szCs w:val="14"/>
              </w:rPr>
            </w:pPr>
            <w:ins w:id="17362" w:author="Vinicius Franco" w:date="2020-10-29T14:00:00Z">
              <w:r w:rsidRPr="002C210F">
                <w:rPr>
                  <w:rFonts w:ascii="Arial" w:hAnsi="Arial" w:cs="Arial"/>
                  <w:color w:val="000000"/>
                  <w:sz w:val="14"/>
                  <w:szCs w:val="14"/>
                </w:rPr>
                <w:t>DOUGLAS FRANCISCO DA SILVA</w:t>
              </w:r>
            </w:ins>
          </w:p>
        </w:tc>
        <w:tc>
          <w:tcPr>
            <w:tcW w:w="790" w:type="pct"/>
            <w:tcBorders>
              <w:top w:val="nil"/>
              <w:left w:val="nil"/>
              <w:bottom w:val="nil"/>
              <w:right w:val="nil"/>
            </w:tcBorders>
            <w:shd w:val="clear" w:color="000000" w:fill="FFFFFF"/>
            <w:noWrap/>
            <w:vAlign w:val="center"/>
            <w:hideMark/>
          </w:tcPr>
          <w:p w14:paraId="110E109E" w14:textId="77777777" w:rsidR="002C210F" w:rsidRPr="002C210F" w:rsidRDefault="002C210F" w:rsidP="002C210F">
            <w:pPr>
              <w:jc w:val="center"/>
              <w:rPr>
                <w:ins w:id="17363" w:author="Vinicius Franco" w:date="2020-10-29T14:00:00Z"/>
                <w:rFonts w:ascii="Arial" w:hAnsi="Arial" w:cs="Arial"/>
                <w:color w:val="000000"/>
                <w:sz w:val="14"/>
                <w:szCs w:val="14"/>
              </w:rPr>
            </w:pPr>
            <w:ins w:id="17364" w:author="Vinicius Franco" w:date="2020-10-29T14:00:00Z">
              <w:r w:rsidRPr="002C210F">
                <w:rPr>
                  <w:rFonts w:ascii="Arial" w:hAnsi="Arial" w:cs="Arial"/>
                  <w:color w:val="000000"/>
                  <w:sz w:val="14"/>
                  <w:szCs w:val="14"/>
                </w:rPr>
                <w:t>12158304839</w:t>
              </w:r>
            </w:ins>
          </w:p>
        </w:tc>
        <w:tc>
          <w:tcPr>
            <w:tcW w:w="591" w:type="pct"/>
            <w:tcBorders>
              <w:top w:val="nil"/>
              <w:left w:val="nil"/>
              <w:bottom w:val="nil"/>
              <w:right w:val="nil"/>
            </w:tcBorders>
            <w:shd w:val="clear" w:color="000000" w:fill="FFFFFF"/>
            <w:noWrap/>
            <w:vAlign w:val="center"/>
            <w:hideMark/>
          </w:tcPr>
          <w:p w14:paraId="63A02F86" w14:textId="77777777" w:rsidR="002C210F" w:rsidRPr="002C210F" w:rsidRDefault="002C210F" w:rsidP="002C210F">
            <w:pPr>
              <w:jc w:val="right"/>
              <w:rPr>
                <w:ins w:id="17365" w:author="Vinicius Franco" w:date="2020-10-29T14:00:00Z"/>
                <w:rFonts w:ascii="Arial" w:hAnsi="Arial" w:cs="Arial"/>
                <w:color w:val="000000"/>
                <w:sz w:val="14"/>
                <w:szCs w:val="14"/>
              </w:rPr>
            </w:pPr>
            <w:ins w:id="17366" w:author="Vinicius Franco" w:date="2020-10-29T14:00:00Z">
              <w:r w:rsidRPr="002C210F">
                <w:rPr>
                  <w:rFonts w:ascii="Arial" w:hAnsi="Arial" w:cs="Arial"/>
                  <w:color w:val="000000"/>
                  <w:sz w:val="14"/>
                  <w:szCs w:val="14"/>
                </w:rPr>
                <w:t>12.186,38</w:t>
              </w:r>
            </w:ins>
          </w:p>
        </w:tc>
        <w:tc>
          <w:tcPr>
            <w:tcW w:w="790" w:type="pct"/>
            <w:tcBorders>
              <w:top w:val="nil"/>
              <w:left w:val="nil"/>
              <w:bottom w:val="nil"/>
              <w:right w:val="nil"/>
            </w:tcBorders>
            <w:shd w:val="clear" w:color="000000" w:fill="FFFFFF"/>
            <w:noWrap/>
            <w:vAlign w:val="center"/>
            <w:hideMark/>
          </w:tcPr>
          <w:p w14:paraId="134C1561" w14:textId="77777777" w:rsidR="002C210F" w:rsidRPr="002C210F" w:rsidRDefault="002C210F" w:rsidP="002C210F">
            <w:pPr>
              <w:jc w:val="center"/>
              <w:rPr>
                <w:ins w:id="17367" w:author="Vinicius Franco" w:date="2020-10-29T14:00:00Z"/>
                <w:rFonts w:ascii="Arial" w:hAnsi="Arial" w:cs="Arial"/>
                <w:color w:val="000000"/>
                <w:sz w:val="14"/>
                <w:szCs w:val="14"/>
              </w:rPr>
            </w:pPr>
            <w:ins w:id="17368" w:author="Vinicius Franco" w:date="2020-10-29T14:00:00Z">
              <w:r w:rsidRPr="002C210F">
                <w:rPr>
                  <w:rFonts w:ascii="Arial" w:hAnsi="Arial" w:cs="Arial"/>
                  <w:color w:val="000000"/>
                  <w:sz w:val="14"/>
                  <w:szCs w:val="14"/>
                </w:rPr>
                <w:t>01/02/2023</w:t>
              </w:r>
            </w:ins>
          </w:p>
        </w:tc>
      </w:tr>
      <w:tr w:rsidR="002C210F" w:rsidRPr="002C210F" w14:paraId="1673F925" w14:textId="77777777" w:rsidTr="002C210F">
        <w:trPr>
          <w:trHeight w:val="240"/>
          <w:ins w:id="17369" w:author="Vinicius Franco" w:date="2020-10-29T14:00:00Z"/>
        </w:trPr>
        <w:tc>
          <w:tcPr>
            <w:tcW w:w="271" w:type="pct"/>
            <w:tcBorders>
              <w:top w:val="nil"/>
              <w:left w:val="nil"/>
              <w:bottom w:val="nil"/>
              <w:right w:val="nil"/>
            </w:tcBorders>
            <w:shd w:val="clear" w:color="auto" w:fill="auto"/>
            <w:noWrap/>
            <w:vAlign w:val="bottom"/>
            <w:hideMark/>
          </w:tcPr>
          <w:p w14:paraId="7BBF8C52" w14:textId="77777777" w:rsidR="002C210F" w:rsidRPr="002C210F" w:rsidRDefault="002C210F" w:rsidP="002C210F">
            <w:pPr>
              <w:jc w:val="center"/>
              <w:rPr>
                <w:ins w:id="17370" w:author="Vinicius Franco" w:date="2020-10-29T14:00:00Z"/>
                <w:rFonts w:ascii="Calibri" w:hAnsi="Calibri" w:cs="Calibri"/>
                <w:color w:val="000000"/>
                <w:sz w:val="14"/>
                <w:szCs w:val="14"/>
              </w:rPr>
            </w:pPr>
            <w:ins w:id="17371" w:author="Vinicius Franco" w:date="2020-10-29T14:00:00Z">
              <w:r w:rsidRPr="002C210F">
                <w:rPr>
                  <w:rFonts w:ascii="Calibri" w:hAnsi="Calibri" w:cs="Calibri"/>
                  <w:color w:val="000000"/>
                  <w:sz w:val="14"/>
                  <w:szCs w:val="14"/>
                </w:rPr>
                <w:t>71</w:t>
              </w:r>
            </w:ins>
          </w:p>
        </w:tc>
        <w:tc>
          <w:tcPr>
            <w:tcW w:w="1405" w:type="pct"/>
            <w:tcBorders>
              <w:top w:val="nil"/>
              <w:left w:val="nil"/>
              <w:bottom w:val="nil"/>
              <w:right w:val="nil"/>
            </w:tcBorders>
            <w:shd w:val="clear" w:color="000000" w:fill="FFFFFF"/>
            <w:noWrap/>
            <w:vAlign w:val="center"/>
            <w:hideMark/>
          </w:tcPr>
          <w:p w14:paraId="7E7730ED" w14:textId="77777777" w:rsidR="002C210F" w:rsidRPr="002C210F" w:rsidRDefault="002C210F" w:rsidP="002C210F">
            <w:pPr>
              <w:rPr>
                <w:ins w:id="17372" w:author="Vinicius Franco" w:date="2020-10-29T14:00:00Z"/>
                <w:rFonts w:ascii="Arial" w:hAnsi="Arial" w:cs="Arial"/>
                <w:color w:val="000000"/>
                <w:sz w:val="14"/>
                <w:szCs w:val="14"/>
                <w:lang w:val="en-US"/>
                <w:rPrChange w:id="17373" w:author="Vinicius Franco" w:date="2020-10-29T14:00:00Z">
                  <w:rPr>
                    <w:ins w:id="17374" w:author="Vinicius Franco" w:date="2020-10-29T14:00:00Z"/>
                    <w:rFonts w:ascii="Arial" w:hAnsi="Arial" w:cs="Arial"/>
                    <w:color w:val="000000"/>
                    <w:sz w:val="14"/>
                    <w:szCs w:val="14"/>
                  </w:rPr>
                </w:rPrChange>
              </w:rPr>
            </w:pPr>
            <w:ins w:id="17375" w:author="Vinicius Franco" w:date="2020-10-29T14:00:00Z">
              <w:r w:rsidRPr="002C210F">
                <w:rPr>
                  <w:rFonts w:ascii="Arial" w:hAnsi="Arial" w:cs="Arial"/>
                  <w:color w:val="000000"/>
                  <w:sz w:val="14"/>
                  <w:szCs w:val="14"/>
                  <w:lang w:val="en-US"/>
                  <w:rPrChange w:id="17376" w:author="Vinicius Franco" w:date="2020-10-29T14:00:00Z">
                    <w:rPr>
                      <w:rFonts w:ascii="Arial" w:hAnsi="Arial" w:cs="Arial"/>
                      <w:color w:val="000000"/>
                      <w:sz w:val="14"/>
                      <w:szCs w:val="14"/>
                    </w:rPr>
                  </w:rPrChange>
                </w:rPr>
                <w:t>BARRETOS COUNTRY SUITES - 316 L - PP - A</w:t>
              </w:r>
            </w:ins>
          </w:p>
        </w:tc>
        <w:tc>
          <w:tcPr>
            <w:tcW w:w="1152" w:type="pct"/>
            <w:tcBorders>
              <w:top w:val="nil"/>
              <w:left w:val="nil"/>
              <w:bottom w:val="nil"/>
              <w:right w:val="nil"/>
            </w:tcBorders>
            <w:shd w:val="clear" w:color="000000" w:fill="FFFFFF"/>
            <w:noWrap/>
            <w:vAlign w:val="center"/>
            <w:hideMark/>
          </w:tcPr>
          <w:p w14:paraId="3D9D0024" w14:textId="77777777" w:rsidR="002C210F" w:rsidRPr="002C210F" w:rsidRDefault="002C210F" w:rsidP="002C210F">
            <w:pPr>
              <w:rPr>
                <w:ins w:id="17377" w:author="Vinicius Franco" w:date="2020-10-29T14:00:00Z"/>
                <w:rFonts w:ascii="Arial" w:hAnsi="Arial" w:cs="Arial"/>
                <w:color w:val="000000"/>
                <w:sz w:val="14"/>
                <w:szCs w:val="14"/>
              </w:rPr>
            </w:pPr>
            <w:ins w:id="17378" w:author="Vinicius Franco" w:date="2020-10-29T14:00:00Z">
              <w:r w:rsidRPr="002C210F">
                <w:rPr>
                  <w:rFonts w:ascii="Arial" w:hAnsi="Arial" w:cs="Arial"/>
                  <w:color w:val="000000"/>
                  <w:sz w:val="14"/>
                  <w:szCs w:val="14"/>
                </w:rPr>
                <w:t>ALAN KARDEC DUTRA DE SOUZA</w:t>
              </w:r>
            </w:ins>
          </w:p>
        </w:tc>
        <w:tc>
          <w:tcPr>
            <w:tcW w:w="790" w:type="pct"/>
            <w:tcBorders>
              <w:top w:val="nil"/>
              <w:left w:val="nil"/>
              <w:bottom w:val="nil"/>
              <w:right w:val="nil"/>
            </w:tcBorders>
            <w:shd w:val="clear" w:color="000000" w:fill="FFFFFF"/>
            <w:noWrap/>
            <w:vAlign w:val="center"/>
            <w:hideMark/>
          </w:tcPr>
          <w:p w14:paraId="4B1B2B49" w14:textId="77777777" w:rsidR="002C210F" w:rsidRPr="002C210F" w:rsidRDefault="002C210F" w:rsidP="002C210F">
            <w:pPr>
              <w:jc w:val="center"/>
              <w:rPr>
                <w:ins w:id="17379" w:author="Vinicius Franco" w:date="2020-10-29T14:00:00Z"/>
                <w:rFonts w:ascii="Arial" w:hAnsi="Arial" w:cs="Arial"/>
                <w:color w:val="000000"/>
                <w:sz w:val="14"/>
                <w:szCs w:val="14"/>
              </w:rPr>
            </w:pPr>
            <w:ins w:id="17380" w:author="Vinicius Franco" w:date="2020-10-29T14:00:00Z">
              <w:r w:rsidRPr="002C210F">
                <w:rPr>
                  <w:rFonts w:ascii="Arial" w:hAnsi="Arial" w:cs="Arial"/>
                  <w:color w:val="000000"/>
                  <w:sz w:val="14"/>
                  <w:szCs w:val="14"/>
                </w:rPr>
                <w:t>30744022886</w:t>
              </w:r>
            </w:ins>
          </w:p>
        </w:tc>
        <w:tc>
          <w:tcPr>
            <w:tcW w:w="591" w:type="pct"/>
            <w:tcBorders>
              <w:top w:val="nil"/>
              <w:left w:val="nil"/>
              <w:bottom w:val="nil"/>
              <w:right w:val="nil"/>
            </w:tcBorders>
            <w:shd w:val="clear" w:color="000000" w:fill="FFFFFF"/>
            <w:noWrap/>
            <w:vAlign w:val="center"/>
            <w:hideMark/>
          </w:tcPr>
          <w:p w14:paraId="6C5870ED" w14:textId="77777777" w:rsidR="002C210F" w:rsidRPr="002C210F" w:rsidRDefault="002C210F" w:rsidP="002C210F">
            <w:pPr>
              <w:jc w:val="right"/>
              <w:rPr>
                <w:ins w:id="17381" w:author="Vinicius Franco" w:date="2020-10-29T14:00:00Z"/>
                <w:rFonts w:ascii="Arial" w:hAnsi="Arial" w:cs="Arial"/>
                <w:color w:val="000000"/>
                <w:sz w:val="14"/>
                <w:szCs w:val="14"/>
              </w:rPr>
            </w:pPr>
            <w:ins w:id="17382" w:author="Vinicius Franco" w:date="2020-10-29T14:00:00Z">
              <w:r w:rsidRPr="002C210F">
                <w:rPr>
                  <w:rFonts w:ascii="Arial" w:hAnsi="Arial" w:cs="Arial"/>
                  <w:color w:val="000000"/>
                  <w:sz w:val="14"/>
                  <w:szCs w:val="14"/>
                </w:rPr>
                <w:t>21.244,90</w:t>
              </w:r>
            </w:ins>
          </w:p>
        </w:tc>
        <w:tc>
          <w:tcPr>
            <w:tcW w:w="790" w:type="pct"/>
            <w:tcBorders>
              <w:top w:val="nil"/>
              <w:left w:val="nil"/>
              <w:bottom w:val="nil"/>
              <w:right w:val="nil"/>
            </w:tcBorders>
            <w:shd w:val="clear" w:color="000000" w:fill="FFFFFF"/>
            <w:noWrap/>
            <w:vAlign w:val="center"/>
            <w:hideMark/>
          </w:tcPr>
          <w:p w14:paraId="17F11309" w14:textId="77777777" w:rsidR="002C210F" w:rsidRPr="002C210F" w:rsidRDefault="002C210F" w:rsidP="002C210F">
            <w:pPr>
              <w:jc w:val="center"/>
              <w:rPr>
                <w:ins w:id="17383" w:author="Vinicius Franco" w:date="2020-10-29T14:00:00Z"/>
                <w:rFonts w:ascii="Arial" w:hAnsi="Arial" w:cs="Arial"/>
                <w:color w:val="000000"/>
                <w:sz w:val="14"/>
                <w:szCs w:val="14"/>
              </w:rPr>
            </w:pPr>
            <w:ins w:id="17384" w:author="Vinicius Franco" w:date="2020-10-29T14:00:00Z">
              <w:r w:rsidRPr="002C210F">
                <w:rPr>
                  <w:rFonts w:ascii="Arial" w:hAnsi="Arial" w:cs="Arial"/>
                  <w:color w:val="000000"/>
                  <w:sz w:val="14"/>
                  <w:szCs w:val="14"/>
                </w:rPr>
                <w:t>01/07/2027</w:t>
              </w:r>
            </w:ins>
          </w:p>
        </w:tc>
      </w:tr>
      <w:tr w:rsidR="002C210F" w:rsidRPr="002C210F" w14:paraId="133496E9" w14:textId="77777777" w:rsidTr="002C210F">
        <w:trPr>
          <w:trHeight w:val="240"/>
          <w:ins w:id="17385" w:author="Vinicius Franco" w:date="2020-10-29T14:00:00Z"/>
        </w:trPr>
        <w:tc>
          <w:tcPr>
            <w:tcW w:w="271" w:type="pct"/>
            <w:tcBorders>
              <w:top w:val="nil"/>
              <w:left w:val="nil"/>
              <w:bottom w:val="nil"/>
              <w:right w:val="nil"/>
            </w:tcBorders>
            <w:shd w:val="clear" w:color="auto" w:fill="auto"/>
            <w:noWrap/>
            <w:vAlign w:val="bottom"/>
            <w:hideMark/>
          </w:tcPr>
          <w:p w14:paraId="7A29AEBE" w14:textId="77777777" w:rsidR="002C210F" w:rsidRPr="002C210F" w:rsidRDefault="002C210F" w:rsidP="002C210F">
            <w:pPr>
              <w:jc w:val="center"/>
              <w:rPr>
                <w:ins w:id="17386" w:author="Vinicius Franco" w:date="2020-10-29T14:00:00Z"/>
                <w:rFonts w:ascii="Calibri" w:hAnsi="Calibri" w:cs="Calibri"/>
                <w:color w:val="000000"/>
                <w:sz w:val="14"/>
                <w:szCs w:val="14"/>
              </w:rPr>
            </w:pPr>
            <w:ins w:id="17387" w:author="Vinicius Franco" w:date="2020-10-29T14:00:00Z">
              <w:r w:rsidRPr="002C210F">
                <w:rPr>
                  <w:rFonts w:ascii="Calibri" w:hAnsi="Calibri" w:cs="Calibri"/>
                  <w:color w:val="000000"/>
                  <w:sz w:val="14"/>
                  <w:szCs w:val="14"/>
                </w:rPr>
                <w:t>72</w:t>
              </w:r>
            </w:ins>
          </w:p>
        </w:tc>
        <w:tc>
          <w:tcPr>
            <w:tcW w:w="1405" w:type="pct"/>
            <w:tcBorders>
              <w:top w:val="nil"/>
              <w:left w:val="nil"/>
              <w:bottom w:val="nil"/>
              <w:right w:val="nil"/>
            </w:tcBorders>
            <w:shd w:val="clear" w:color="000000" w:fill="FFFFFF"/>
            <w:noWrap/>
            <w:vAlign w:val="center"/>
            <w:hideMark/>
          </w:tcPr>
          <w:p w14:paraId="2C21B8F8" w14:textId="77777777" w:rsidR="002C210F" w:rsidRPr="002C210F" w:rsidRDefault="002C210F" w:rsidP="002C210F">
            <w:pPr>
              <w:rPr>
                <w:ins w:id="17388" w:author="Vinicius Franco" w:date="2020-10-29T14:00:00Z"/>
                <w:rFonts w:ascii="Arial" w:hAnsi="Arial" w:cs="Arial"/>
                <w:color w:val="000000"/>
                <w:sz w:val="14"/>
                <w:szCs w:val="14"/>
                <w:lang w:val="en-US"/>
                <w:rPrChange w:id="17389" w:author="Vinicius Franco" w:date="2020-10-29T14:00:00Z">
                  <w:rPr>
                    <w:ins w:id="17390" w:author="Vinicius Franco" w:date="2020-10-29T14:00:00Z"/>
                    <w:rFonts w:ascii="Arial" w:hAnsi="Arial" w:cs="Arial"/>
                    <w:color w:val="000000"/>
                    <w:sz w:val="14"/>
                    <w:szCs w:val="14"/>
                  </w:rPr>
                </w:rPrChange>
              </w:rPr>
            </w:pPr>
            <w:ins w:id="17391" w:author="Vinicius Franco" w:date="2020-10-29T14:00:00Z">
              <w:r w:rsidRPr="002C210F">
                <w:rPr>
                  <w:rFonts w:ascii="Arial" w:hAnsi="Arial" w:cs="Arial"/>
                  <w:color w:val="000000"/>
                  <w:sz w:val="14"/>
                  <w:szCs w:val="14"/>
                  <w:lang w:val="en-US"/>
                  <w:rPrChange w:id="17392" w:author="Vinicius Franco" w:date="2020-10-29T14:00:00Z">
                    <w:rPr>
                      <w:rFonts w:ascii="Arial" w:hAnsi="Arial" w:cs="Arial"/>
                      <w:color w:val="000000"/>
                      <w:sz w:val="14"/>
                      <w:szCs w:val="14"/>
                    </w:rPr>
                  </w:rPrChange>
                </w:rPr>
                <w:t>BARRETOS COUNTRY SUITES - 316 L2 - PP - A</w:t>
              </w:r>
            </w:ins>
          </w:p>
        </w:tc>
        <w:tc>
          <w:tcPr>
            <w:tcW w:w="1152" w:type="pct"/>
            <w:tcBorders>
              <w:top w:val="nil"/>
              <w:left w:val="nil"/>
              <w:bottom w:val="nil"/>
              <w:right w:val="nil"/>
            </w:tcBorders>
            <w:shd w:val="clear" w:color="000000" w:fill="FFFFFF"/>
            <w:noWrap/>
            <w:vAlign w:val="center"/>
            <w:hideMark/>
          </w:tcPr>
          <w:p w14:paraId="24C1C502" w14:textId="77777777" w:rsidR="002C210F" w:rsidRPr="002C210F" w:rsidRDefault="002C210F" w:rsidP="002C210F">
            <w:pPr>
              <w:rPr>
                <w:ins w:id="17393" w:author="Vinicius Franco" w:date="2020-10-29T14:00:00Z"/>
                <w:rFonts w:ascii="Arial" w:hAnsi="Arial" w:cs="Arial"/>
                <w:color w:val="000000"/>
                <w:sz w:val="14"/>
                <w:szCs w:val="14"/>
              </w:rPr>
            </w:pPr>
            <w:ins w:id="17394" w:author="Vinicius Franco" w:date="2020-10-29T14:00:00Z">
              <w:r w:rsidRPr="002C210F">
                <w:rPr>
                  <w:rFonts w:ascii="Arial" w:hAnsi="Arial" w:cs="Arial"/>
                  <w:color w:val="000000"/>
                  <w:sz w:val="14"/>
                  <w:szCs w:val="14"/>
                </w:rPr>
                <w:t>WEDERSON JOSE DE ANDRADE</w:t>
              </w:r>
            </w:ins>
          </w:p>
        </w:tc>
        <w:tc>
          <w:tcPr>
            <w:tcW w:w="790" w:type="pct"/>
            <w:tcBorders>
              <w:top w:val="nil"/>
              <w:left w:val="nil"/>
              <w:bottom w:val="nil"/>
              <w:right w:val="nil"/>
            </w:tcBorders>
            <w:shd w:val="clear" w:color="000000" w:fill="FFFFFF"/>
            <w:noWrap/>
            <w:vAlign w:val="center"/>
            <w:hideMark/>
          </w:tcPr>
          <w:p w14:paraId="38AF9912" w14:textId="77777777" w:rsidR="002C210F" w:rsidRPr="002C210F" w:rsidRDefault="002C210F" w:rsidP="002C210F">
            <w:pPr>
              <w:jc w:val="center"/>
              <w:rPr>
                <w:ins w:id="17395" w:author="Vinicius Franco" w:date="2020-10-29T14:00:00Z"/>
                <w:rFonts w:ascii="Arial" w:hAnsi="Arial" w:cs="Arial"/>
                <w:color w:val="000000"/>
                <w:sz w:val="14"/>
                <w:szCs w:val="14"/>
              </w:rPr>
            </w:pPr>
            <w:ins w:id="17396" w:author="Vinicius Franco" w:date="2020-10-29T14:00:00Z">
              <w:r w:rsidRPr="002C210F">
                <w:rPr>
                  <w:rFonts w:ascii="Arial" w:hAnsi="Arial" w:cs="Arial"/>
                  <w:color w:val="000000"/>
                  <w:sz w:val="14"/>
                  <w:szCs w:val="14"/>
                </w:rPr>
                <w:t>00000265659</w:t>
              </w:r>
            </w:ins>
          </w:p>
        </w:tc>
        <w:tc>
          <w:tcPr>
            <w:tcW w:w="591" w:type="pct"/>
            <w:tcBorders>
              <w:top w:val="nil"/>
              <w:left w:val="nil"/>
              <w:bottom w:val="nil"/>
              <w:right w:val="nil"/>
            </w:tcBorders>
            <w:shd w:val="clear" w:color="000000" w:fill="FFFFFF"/>
            <w:noWrap/>
            <w:vAlign w:val="center"/>
            <w:hideMark/>
          </w:tcPr>
          <w:p w14:paraId="43901BFC" w14:textId="77777777" w:rsidR="002C210F" w:rsidRPr="002C210F" w:rsidRDefault="002C210F" w:rsidP="002C210F">
            <w:pPr>
              <w:jc w:val="right"/>
              <w:rPr>
                <w:ins w:id="17397" w:author="Vinicius Franco" w:date="2020-10-29T14:00:00Z"/>
                <w:rFonts w:ascii="Arial" w:hAnsi="Arial" w:cs="Arial"/>
                <w:color w:val="000000"/>
                <w:sz w:val="14"/>
                <w:szCs w:val="14"/>
              </w:rPr>
            </w:pPr>
            <w:ins w:id="17398" w:author="Vinicius Franco" w:date="2020-10-29T14:00:00Z">
              <w:r w:rsidRPr="002C210F">
                <w:rPr>
                  <w:rFonts w:ascii="Arial" w:hAnsi="Arial" w:cs="Arial"/>
                  <w:color w:val="000000"/>
                  <w:sz w:val="14"/>
                  <w:szCs w:val="14"/>
                </w:rPr>
                <w:t>15.717,26</w:t>
              </w:r>
            </w:ins>
          </w:p>
        </w:tc>
        <w:tc>
          <w:tcPr>
            <w:tcW w:w="790" w:type="pct"/>
            <w:tcBorders>
              <w:top w:val="nil"/>
              <w:left w:val="nil"/>
              <w:bottom w:val="nil"/>
              <w:right w:val="nil"/>
            </w:tcBorders>
            <w:shd w:val="clear" w:color="000000" w:fill="FFFFFF"/>
            <w:noWrap/>
            <w:vAlign w:val="center"/>
            <w:hideMark/>
          </w:tcPr>
          <w:p w14:paraId="0A8E613A" w14:textId="77777777" w:rsidR="002C210F" w:rsidRPr="002C210F" w:rsidRDefault="002C210F" w:rsidP="002C210F">
            <w:pPr>
              <w:jc w:val="center"/>
              <w:rPr>
                <w:ins w:id="17399" w:author="Vinicius Franco" w:date="2020-10-29T14:00:00Z"/>
                <w:rFonts w:ascii="Arial" w:hAnsi="Arial" w:cs="Arial"/>
                <w:color w:val="000000"/>
                <w:sz w:val="14"/>
                <w:szCs w:val="14"/>
              </w:rPr>
            </w:pPr>
            <w:ins w:id="17400" w:author="Vinicius Franco" w:date="2020-10-29T14:00:00Z">
              <w:r w:rsidRPr="002C210F">
                <w:rPr>
                  <w:rFonts w:ascii="Arial" w:hAnsi="Arial" w:cs="Arial"/>
                  <w:color w:val="000000"/>
                  <w:sz w:val="14"/>
                  <w:szCs w:val="14"/>
                </w:rPr>
                <w:t>01/07/2024</w:t>
              </w:r>
            </w:ins>
          </w:p>
        </w:tc>
      </w:tr>
      <w:tr w:rsidR="002C210F" w:rsidRPr="002C210F" w14:paraId="3A69B6E3" w14:textId="77777777" w:rsidTr="002C210F">
        <w:trPr>
          <w:trHeight w:val="240"/>
          <w:ins w:id="17401" w:author="Vinicius Franco" w:date="2020-10-29T14:00:00Z"/>
        </w:trPr>
        <w:tc>
          <w:tcPr>
            <w:tcW w:w="271" w:type="pct"/>
            <w:tcBorders>
              <w:top w:val="nil"/>
              <w:left w:val="nil"/>
              <w:bottom w:val="nil"/>
              <w:right w:val="nil"/>
            </w:tcBorders>
            <w:shd w:val="clear" w:color="auto" w:fill="auto"/>
            <w:noWrap/>
            <w:vAlign w:val="bottom"/>
            <w:hideMark/>
          </w:tcPr>
          <w:p w14:paraId="638E1BE5" w14:textId="77777777" w:rsidR="002C210F" w:rsidRPr="002C210F" w:rsidRDefault="002C210F" w:rsidP="002C210F">
            <w:pPr>
              <w:jc w:val="center"/>
              <w:rPr>
                <w:ins w:id="17402" w:author="Vinicius Franco" w:date="2020-10-29T14:00:00Z"/>
                <w:rFonts w:ascii="Calibri" w:hAnsi="Calibri" w:cs="Calibri"/>
                <w:color w:val="000000"/>
                <w:sz w:val="14"/>
                <w:szCs w:val="14"/>
              </w:rPr>
            </w:pPr>
            <w:ins w:id="17403" w:author="Vinicius Franco" w:date="2020-10-29T14:00:00Z">
              <w:r w:rsidRPr="002C210F">
                <w:rPr>
                  <w:rFonts w:ascii="Calibri" w:hAnsi="Calibri" w:cs="Calibri"/>
                  <w:color w:val="000000"/>
                  <w:sz w:val="14"/>
                  <w:szCs w:val="14"/>
                </w:rPr>
                <w:t>73</w:t>
              </w:r>
            </w:ins>
          </w:p>
        </w:tc>
        <w:tc>
          <w:tcPr>
            <w:tcW w:w="1405" w:type="pct"/>
            <w:tcBorders>
              <w:top w:val="nil"/>
              <w:left w:val="nil"/>
              <w:bottom w:val="nil"/>
              <w:right w:val="nil"/>
            </w:tcBorders>
            <w:shd w:val="clear" w:color="000000" w:fill="FFFFFF"/>
            <w:noWrap/>
            <w:vAlign w:val="center"/>
            <w:hideMark/>
          </w:tcPr>
          <w:p w14:paraId="5DD10352" w14:textId="77777777" w:rsidR="002C210F" w:rsidRPr="002C210F" w:rsidRDefault="002C210F" w:rsidP="002C210F">
            <w:pPr>
              <w:rPr>
                <w:ins w:id="17404" w:author="Vinicius Franco" w:date="2020-10-29T14:00:00Z"/>
                <w:rFonts w:ascii="Arial" w:hAnsi="Arial" w:cs="Arial"/>
                <w:color w:val="000000"/>
                <w:sz w:val="14"/>
                <w:szCs w:val="14"/>
              </w:rPr>
            </w:pPr>
            <w:ins w:id="17405" w:author="Vinicius Franco" w:date="2020-10-29T14:00:00Z">
              <w:r w:rsidRPr="002C210F">
                <w:rPr>
                  <w:rFonts w:ascii="Arial" w:hAnsi="Arial" w:cs="Arial"/>
                  <w:color w:val="000000"/>
                  <w:sz w:val="14"/>
                  <w:szCs w:val="14"/>
                </w:rPr>
                <w:t>BARRETOS COUNTRY SUITES - 316 M - OPA - A</w:t>
              </w:r>
            </w:ins>
          </w:p>
        </w:tc>
        <w:tc>
          <w:tcPr>
            <w:tcW w:w="1152" w:type="pct"/>
            <w:tcBorders>
              <w:top w:val="nil"/>
              <w:left w:val="nil"/>
              <w:bottom w:val="nil"/>
              <w:right w:val="nil"/>
            </w:tcBorders>
            <w:shd w:val="clear" w:color="000000" w:fill="FFFFFF"/>
            <w:noWrap/>
            <w:vAlign w:val="center"/>
            <w:hideMark/>
          </w:tcPr>
          <w:p w14:paraId="3679468B" w14:textId="77777777" w:rsidR="002C210F" w:rsidRPr="002C210F" w:rsidRDefault="002C210F" w:rsidP="002C210F">
            <w:pPr>
              <w:rPr>
                <w:ins w:id="17406" w:author="Vinicius Franco" w:date="2020-10-29T14:00:00Z"/>
                <w:rFonts w:ascii="Arial" w:hAnsi="Arial" w:cs="Arial"/>
                <w:color w:val="000000"/>
                <w:sz w:val="14"/>
                <w:szCs w:val="14"/>
              </w:rPr>
            </w:pPr>
            <w:ins w:id="17407" w:author="Vinicius Franco" w:date="2020-10-29T14:00:00Z">
              <w:r w:rsidRPr="002C210F">
                <w:rPr>
                  <w:rFonts w:ascii="Arial" w:hAnsi="Arial" w:cs="Arial"/>
                  <w:color w:val="000000"/>
                  <w:sz w:val="14"/>
                  <w:szCs w:val="14"/>
                </w:rPr>
                <w:t>DIEGO VIRGINIO SILVA</w:t>
              </w:r>
            </w:ins>
          </w:p>
        </w:tc>
        <w:tc>
          <w:tcPr>
            <w:tcW w:w="790" w:type="pct"/>
            <w:tcBorders>
              <w:top w:val="nil"/>
              <w:left w:val="nil"/>
              <w:bottom w:val="nil"/>
              <w:right w:val="nil"/>
            </w:tcBorders>
            <w:shd w:val="clear" w:color="000000" w:fill="FFFFFF"/>
            <w:noWrap/>
            <w:vAlign w:val="center"/>
            <w:hideMark/>
          </w:tcPr>
          <w:p w14:paraId="65940F98" w14:textId="77777777" w:rsidR="002C210F" w:rsidRPr="002C210F" w:rsidRDefault="002C210F" w:rsidP="002C210F">
            <w:pPr>
              <w:jc w:val="center"/>
              <w:rPr>
                <w:ins w:id="17408" w:author="Vinicius Franco" w:date="2020-10-29T14:00:00Z"/>
                <w:rFonts w:ascii="Arial" w:hAnsi="Arial" w:cs="Arial"/>
                <w:color w:val="000000"/>
                <w:sz w:val="14"/>
                <w:szCs w:val="14"/>
              </w:rPr>
            </w:pPr>
            <w:ins w:id="17409" w:author="Vinicius Franco" w:date="2020-10-29T14:00:00Z">
              <w:r w:rsidRPr="002C210F">
                <w:rPr>
                  <w:rFonts w:ascii="Arial" w:hAnsi="Arial" w:cs="Arial"/>
                  <w:color w:val="000000"/>
                  <w:sz w:val="14"/>
                  <w:szCs w:val="14"/>
                </w:rPr>
                <w:t>22329887833</w:t>
              </w:r>
            </w:ins>
          </w:p>
        </w:tc>
        <w:tc>
          <w:tcPr>
            <w:tcW w:w="591" w:type="pct"/>
            <w:tcBorders>
              <w:top w:val="nil"/>
              <w:left w:val="nil"/>
              <w:bottom w:val="nil"/>
              <w:right w:val="nil"/>
            </w:tcBorders>
            <w:shd w:val="clear" w:color="000000" w:fill="FFFFFF"/>
            <w:noWrap/>
            <w:vAlign w:val="center"/>
            <w:hideMark/>
          </w:tcPr>
          <w:p w14:paraId="7C2736E5" w14:textId="77777777" w:rsidR="002C210F" w:rsidRPr="002C210F" w:rsidRDefault="002C210F" w:rsidP="002C210F">
            <w:pPr>
              <w:jc w:val="right"/>
              <w:rPr>
                <w:ins w:id="17410" w:author="Vinicius Franco" w:date="2020-10-29T14:00:00Z"/>
                <w:rFonts w:ascii="Arial" w:hAnsi="Arial" w:cs="Arial"/>
                <w:color w:val="000000"/>
                <w:sz w:val="14"/>
                <w:szCs w:val="14"/>
              </w:rPr>
            </w:pPr>
            <w:ins w:id="17411" w:author="Vinicius Franco" w:date="2020-10-29T14:00:00Z">
              <w:r w:rsidRPr="002C210F">
                <w:rPr>
                  <w:rFonts w:ascii="Arial" w:hAnsi="Arial" w:cs="Arial"/>
                  <w:color w:val="000000"/>
                  <w:sz w:val="14"/>
                  <w:szCs w:val="14"/>
                </w:rPr>
                <w:t>24.782,59</w:t>
              </w:r>
            </w:ins>
          </w:p>
        </w:tc>
        <w:tc>
          <w:tcPr>
            <w:tcW w:w="790" w:type="pct"/>
            <w:tcBorders>
              <w:top w:val="nil"/>
              <w:left w:val="nil"/>
              <w:bottom w:val="nil"/>
              <w:right w:val="nil"/>
            </w:tcBorders>
            <w:shd w:val="clear" w:color="000000" w:fill="FFFFFF"/>
            <w:noWrap/>
            <w:vAlign w:val="center"/>
            <w:hideMark/>
          </w:tcPr>
          <w:p w14:paraId="0771F8FD" w14:textId="77777777" w:rsidR="002C210F" w:rsidRPr="002C210F" w:rsidRDefault="002C210F" w:rsidP="002C210F">
            <w:pPr>
              <w:jc w:val="center"/>
              <w:rPr>
                <w:ins w:id="17412" w:author="Vinicius Franco" w:date="2020-10-29T14:00:00Z"/>
                <w:rFonts w:ascii="Arial" w:hAnsi="Arial" w:cs="Arial"/>
                <w:color w:val="000000"/>
                <w:sz w:val="14"/>
                <w:szCs w:val="14"/>
              </w:rPr>
            </w:pPr>
            <w:ins w:id="17413" w:author="Vinicius Franco" w:date="2020-10-29T14:00:00Z">
              <w:r w:rsidRPr="002C210F">
                <w:rPr>
                  <w:rFonts w:ascii="Arial" w:hAnsi="Arial" w:cs="Arial"/>
                  <w:color w:val="000000"/>
                  <w:sz w:val="14"/>
                  <w:szCs w:val="14"/>
                </w:rPr>
                <w:t>01/07/2024</w:t>
              </w:r>
            </w:ins>
          </w:p>
        </w:tc>
      </w:tr>
      <w:tr w:rsidR="002C210F" w:rsidRPr="002C210F" w14:paraId="1B959EE3" w14:textId="77777777" w:rsidTr="002C210F">
        <w:trPr>
          <w:trHeight w:val="240"/>
          <w:ins w:id="17414" w:author="Vinicius Franco" w:date="2020-10-29T14:00:00Z"/>
        </w:trPr>
        <w:tc>
          <w:tcPr>
            <w:tcW w:w="271" w:type="pct"/>
            <w:tcBorders>
              <w:top w:val="nil"/>
              <w:left w:val="nil"/>
              <w:bottom w:val="nil"/>
              <w:right w:val="nil"/>
            </w:tcBorders>
            <w:shd w:val="clear" w:color="auto" w:fill="auto"/>
            <w:noWrap/>
            <w:vAlign w:val="bottom"/>
            <w:hideMark/>
          </w:tcPr>
          <w:p w14:paraId="0499E60E" w14:textId="77777777" w:rsidR="002C210F" w:rsidRPr="002C210F" w:rsidRDefault="002C210F" w:rsidP="002C210F">
            <w:pPr>
              <w:jc w:val="center"/>
              <w:rPr>
                <w:ins w:id="17415" w:author="Vinicius Franco" w:date="2020-10-29T14:00:00Z"/>
                <w:rFonts w:ascii="Calibri" w:hAnsi="Calibri" w:cs="Calibri"/>
                <w:color w:val="000000"/>
                <w:sz w:val="14"/>
                <w:szCs w:val="14"/>
              </w:rPr>
            </w:pPr>
            <w:ins w:id="17416" w:author="Vinicius Franco" w:date="2020-10-29T14:00:00Z">
              <w:r w:rsidRPr="002C210F">
                <w:rPr>
                  <w:rFonts w:ascii="Calibri" w:hAnsi="Calibri" w:cs="Calibri"/>
                  <w:color w:val="000000"/>
                  <w:sz w:val="14"/>
                  <w:szCs w:val="14"/>
                </w:rPr>
                <w:t>74</w:t>
              </w:r>
            </w:ins>
          </w:p>
        </w:tc>
        <w:tc>
          <w:tcPr>
            <w:tcW w:w="1405" w:type="pct"/>
            <w:tcBorders>
              <w:top w:val="nil"/>
              <w:left w:val="nil"/>
              <w:bottom w:val="nil"/>
              <w:right w:val="nil"/>
            </w:tcBorders>
            <w:shd w:val="clear" w:color="000000" w:fill="FFFFFF"/>
            <w:noWrap/>
            <w:vAlign w:val="center"/>
            <w:hideMark/>
          </w:tcPr>
          <w:p w14:paraId="1F1B546B" w14:textId="77777777" w:rsidR="002C210F" w:rsidRPr="002C210F" w:rsidRDefault="002C210F" w:rsidP="002C210F">
            <w:pPr>
              <w:rPr>
                <w:ins w:id="17417" w:author="Vinicius Franco" w:date="2020-10-29T14:00:00Z"/>
                <w:rFonts w:ascii="Arial" w:hAnsi="Arial" w:cs="Arial"/>
                <w:color w:val="000000"/>
                <w:sz w:val="14"/>
                <w:szCs w:val="14"/>
                <w:lang w:val="en-US"/>
                <w:rPrChange w:id="17418" w:author="Vinicius Franco" w:date="2020-10-29T14:00:00Z">
                  <w:rPr>
                    <w:ins w:id="17419" w:author="Vinicius Franco" w:date="2020-10-29T14:00:00Z"/>
                    <w:rFonts w:ascii="Arial" w:hAnsi="Arial" w:cs="Arial"/>
                    <w:color w:val="000000"/>
                    <w:sz w:val="14"/>
                    <w:szCs w:val="14"/>
                  </w:rPr>
                </w:rPrChange>
              </w:rPr>
            </w:pPr>
            <w:ins w:id="17420" w:author="Vinicius Franco" w:date="2020-10-29T14:00:00Z">
              <w:r w:rsidRPr="002C210F">
                <w:rPr>
                  <w:rFonts w:ascii="Arial" w:hAnsi="Arial" w:cs="Arial"/>
                  <w:color w:val="000000"/>
                  <w:sz w:val="14"/>
                  <w:szCs w:val="14"/>
                  <w:lang w:val="en-US"/>
                  <w:rPrChange w:id="17421" w:author="Vinicius Franco" w:date="2020-10-29T14:00:00Z">
                    <w:rPr>
                      <w:rFonts w:ascii="Arial" w:hAnsi="Arial" w:cs="Arial"/>
                      <w:color w:val="000000"/>
                      <w:sz w:val="14"/>
                      <w:szCs w:val="14"/>
                    </w:rPr>
                  </w:rPrChange>
                </w:rPr>
                <w:t>BARRETOS COUNTRY SUITES - 316 M - PP - A</w:t>
              </w:r>
            </w:ins>
          </w:p>
        </w:tc>
        <w:tc>
          <w:tcPr>
            <w:tcW w:w="1152" w:type="pct"/>
            <w:tcBorders>
              <w:top w:val="nil"/>
              <w:left w:val="nil"/>
              <w:bottom w:val="nil"/>
              <w:right w:val="nil"/>
            </w:tcBorders>
            <w:shd w:val="clear" w:color="000000" w:fill="FFFFFF"/>
            <w:noWrap/>
            <w:vAlign w:val="center"/>
            <w:hideMark/>
          </w:tcPr>
          <w:p w14:paraId="76826296" w14:textId="77777777" w:rsidR="002C210F" w:rsidRPr="002C210F" w:rsidRDefault="002C210F" w:rsidP="002C210F">
            <w:pPr>
              <w:rPr>
                <w:ins w:id="17422" w:author="Vinicius Franco" w:date="2020-10-29T14:00:00Z"/>
                <w:rFonts w:ascii="Arial" w:hAnsi="Arial" w:cs="Arial"/>
                <w:color w:val="000000"/>
                <w:sz w:val="14"/>
                <w:szCs w:val="14"/>
              </w:rPr>
            </w:pPr>
            <w:ins w:id="17423" w:author="Vinicius Franco" w:date="2020-10-29T14:00:00Z">
              <w:r w:rsidRPr="002C210F">
                <w:rPr>
                  <w:rFonts w:ascii="Arial" w:hAnsi="Arial" w:cs="Arial"/>
                  <w:color w:val="000000"/>
                  <w:sz w:val="14"/>
                  <w:szCs w:val="14"/>
                </w:rPr>
                <w:t>LUCAS GONCALVES SANTIAGO</w:t>
              </w:r>
            </w:ins>
          </w:p>
        </w:tc>
        <w:tc>
          <w:tcPr>
            <w:tcW w:w="790" w:type="pct"/>
            <w:tcBorders>
              <w:top w:val="nil"/>
              <w:left w:val="nil"/>
              <w:bottom w:val="nil"/>
              <w:right w:val="nil"/>
            </w:tcBorders>
            <w:shd w:val="clear" w:color="000000" w:fill="FFFFFF"/>
            <w:noWrap/>
            <w:vAlign w:val="center"/>
            <w:hideMark/>
          </w:tcPr>
          <w:p w14:paraId="030D0CE8" w14:textId="77777777" w:rsidR="002C210F" w:rsidRPr="002C210F" w:rsidRDefault="002C210F" w:rsidP="002C210F">
            <w:pPr>
              <w:jc w:val="center"/>
              <w:rPr>
                <w:ins w:id="17424" w:author="Vinicius Franco" w:date="2020-10-29T14:00:00Z"/>
                <w:rFonts w:ascii="Arial" w:hAnsi="Arial" w:cs="Arial"/>
                <w:color w:val="000000"/>
                <w:sz w:val="14"/>
                <w:szCs w:val="14"/>
              </w:rPr>
            </w:pPr>
            <w:ins w:id="17425" w:author="Vinicius Franco" w:date="2020-10-29T14:00:00Z">
              <w:r w:rsidRPr="002C210F">
                <w:rPr>
                  <w:rFonts w:ascii="Arial" w:hAnsi="Arial" w:cs="Arial"/>
                  <w:color w:val="000000"/>
                  <w:sz w:val="14"/>
                  <w:szCs w:val="14"/>
                </w:rPr>
                <w:t>40395517885</w:t>
              </w:r>
            </w:ins>
          </w:p>
        </w:tc>
        <w:tc>
          <w:tcPr>
            <w:tcW w:w="591" w:type="pct"/>
            <w:tcBorders>
              <w:top w:val="nil"/>
              <w:left w:val="nil"/>
              <w:bottom w:val="nil"/>
              <w:right w:val="nil"/>
            </w:tcBorders>
            <w:shd w:val="clear" w:color="000000" w:fill="FFFFFF"/>
            <w:noWrap/>
            <w:vAlign w:val="center"/>
            <w:hideMark/>
          </w:tcPr>
          <w:p w14:paraId="26B4CFDD" w14:textId="77777777" w:rsidR="002C210F" w:rsidRPr="002C210F" w:rsidRDefault="002C210F" w:rsidP="002C210F">
            <w:pPr>
              <w:jc w:val="right"/>
              <w:rPr>
                <w:ins w:id="17426" w:author="Vinicius Franco" w:date="2020-10-29T14:00:00Z"/>
                <w:rFonts w:ascii="Arial" w:hAnsi="Arial" w:cs="Arial"/>
                <w:color w:val="000000"/>
                <w:sz w:val="14"/>
                <w:szCs w:val="14"/>
              </w:rPr>
            </w:pPr>
            <w:ins w:id="17427" w:author="Vinicius Franco" w:date="2020-10-29T14:00:00Z">
              <w:r w:rsidRPr="002C210F">
                <w:rPr>
                  <w:rFonts w:ascii="Arial" w:hAnsi="Arial" w:cs="Arial"/>
                  <w:color w:val="000000"/>
                  <w:sz w:val="14"/>
                  <w:szCs w:val="14"/>
                </w:rPr>
                <w:t>18.878,85</w:t>
              </w:r>
            </w:ins>
          </w:p>
        </w:tc>
        <w:tc>
          <w:tcPr>
            <w:tcW w:w="790" w:type="pct"/>
            <w:tcBorders>
              <w:top w:val="nil"/>
              <w:left w:val="nil"/>
              <w:bottom w:val="nil"/>
              <w:right w:val="nil"/>
            </w:tcBorders>
            <w:shd w:val="clear" w:color="000000" w:fill="FFFFFF"/>
            <w:noWrap/>
            <w:vAlign w:val="center"/>
            <w:hideMark/>
          </w:tcPr>
          <w:p w14:paraId="019711E1" w14:textId="77777777" w:rsidR="002C210F" w:rsidRPr="002C210F" w:rsidRDefault="002C210F" w:rsidP="002C210F">
            <w:pPr>
              <w:jc w:val="center"/>
              <w:rPr>
                <w:ins w:id="17428" w:author="Vinicius Franco" w:date="2020-10-29T14:00:00Z"/>
                <w:rFonts w:ascii="Arial" w:hAnsi="Arial" w:cs="Arial"/>
                <w:color w:val="000000"/>
                <w:sz w:val="14"/>
                <w:szCs w:val="14"/>
              </w:rPr>
            </w:pPr>
            <w:ins w:id="17429" w:author="Vinicius Franco" w:date="2020-10-29T14:00:00Z">
              <w:r w:rsidRPr="002C210F">
                <w:rPr>
                  <w:rFonts w:ascii="Arial" w:hAnsi="Arial" w:cs="Arial"/>
                  <w:color w:val="000000"/>
                  <w:sz w:val="14"/>
                  <w:szCs w:val="14"/>
                </w:rPr>
                <w:t>01/01/2026</w:t>
              </w:r>
            </w:ins>
          </w:p>
        </w:tc>
      </w:tr>
      <w:tr w:rsidR="002C210F" w:rsidRPr="002C210F" w14:paraId="1E68DD6C" w14:textId="77777777" w:rsidTr="002C210F">
        <w:trPr>
          <w:trHeight w:val="240"/>
          <w:ins w:id="17430" w:author="Vinicius Franco" w:date="2020-10-29T14:00:00Z"/>
        </w:trPr>
        <w:tc>
          <w:tcPr>
            <w:tcW w:w="271" w:type="pct"/>
            <w:tcBorders>
              <w:top w:val="nil"/>
              <w:left w:val="nil"/>
              <w:bottom w:val="nil"/>
              <w:right w:val="nil"/>
            </w:tcBorders>
            <w:shd w:val="clear" w:color="auto" w:fill="auto"/>
            <w:noWrap/>
            <w:vAlign w:val="bottom"/>
            <w:hideMark/>
          </w:tcPr>
          <w:p w14:paraId="55FD1C24" w14:textId="77777777" w:rsidR="002C210F" w:rsidRPr="002C210F" w:rsidRDefault="002C210F" w:rsidP="002C210F">
            <w:pPr>
              <w:jc w:val="center"/>
              <w:rPr>
                <w:ins w:id="17431" w:author="Vinicius Franco" w:date="2020-10-29T14:00:00Z"/>
                <w:rFonts w:ascii="Calibri" w:hAnsi="Calibri" w:cs="Calibri"/>
                <w:color w:val="000000"/>
                <w:sz w:val="14"/>
                <w:szCs w:val="14"/>
              </w:rPr>
            </w:pPr>
            <w:ins w:id="17432" w:author="Vinicius Franco" w:date="2020-10-29T14:00:00Z">
              <w:r w:rsidRPr="002C210F">
                <w:rPr>
                  <w:rFonts w:ascii="Calibri" w:hAnsi="Calibri" w:cs="Calibri"/>
                  <w:color w:val="000000"/>
                  <w:sz w:val="14"/>
                  <w:szCs w:val="14"/>
                </w:rPr>
                <w:t>75</w:t>
              </w:r>
            </w:ins>
          </w:p>
        </w:tc>
        <w:tc>
          <w:tcPr>
            <w:tcW w:w="1405" w:type="pct"/>
            <w:tcBorders>
              <w:top w:val="nil"/>
              <w:left w:val="nil"/>
              <w:bottom w:val="nil"/>
              <w:right w:val="nil"/>
            </w:tcBorders>
            <w:shd w:val="clear" w:color="000000" w:fill="FFFFFF"/>
            <w:noWrap/>
            <w:vAlign w:val="center"/>
            <w:hideMark/>
          </w:tcPr>
          <w:p w14:paraId="6A2D86D3" w14:textId="77777777" w:rsidR="002C210F" w:rsidRPr="002C210F" w:rsidRDefault="002C210F" w:rsidP="002C210F">
            <w:pPr>
              <w:rPr>
                <w:ins w:id="17433" w:author="Vinicius Franco" w:date="2020-10-29T14:00:00Z"/>
                <w:rFonts w:ascii="Arial" w:hAnsi="Arial" w:cs="Arial"/>
                <w:color w:val="000000"/>
                <w:sz w:val="14"/>
                <w:szCs w:val="14"/>
                <w:lang w:val="en-US"/>
                <w:rPrChange w:id="17434" w:author="Vinicius Franco" w:date="2020-10-29T14:00:00Z">
                  <w:rPr>
                    <w:ins w:id="17435" w:author="Vinicius Franco" w:date="2020-10-29T14:00:00Z"/>
                    <w:rFonts w:ascii="Arial" w:hAnsi="Arial" w:cs="Arial"/>
                    <w:color w:val="000000"/>
                    <w:sz w:val="14"/>
                    <w:szCs w:val="14"/>
                  </w:rPr>
                </w:rPrChange>
              </w:rPr>
            </w:pPr>
            <w:ins w:id="17436" w:author="Vinicius Franco" w:date="2020-10-29T14:00:00Z">
              <w:r w:rsidRPr="002C210F">
                <w:rPr>
                  <w:rFonts w:ascii="Arial" w:hAnsi="Arial" w:cs="Arial"/>
                  <w:color w:val="000000"/>
                  <w:sz w:val="14"/>
                  <w:szCs w:val="14"/>
                  <w:lang w:val="en-US"/>
                  <w:rPrChange w:id="17437" w:author="Vinicius Franco" w:date="2020-10-29T14:00:00Z">
                    <w:rPr>
                      <w:rFonts w:ascii="Arial" w:hAnsi="Arial" w:cs="Arial"/>
                      <w:color w:val="000000"/>
                      <w:sz w:val="14"/>
                      <w:szCs w:val="14"/>
                    </w:rPr>
                  </w:rPrChange>
                </w:rPr>
                <w:t>BARRETOS COUNTRY SUITES - 316 M2 - PP - A</w:t>
              </w:r>
            </w:ins>
          </w:p>
        </w:tc>
        <w:tc>
          <w:tcPr>
            <w:tcW w:w="1152" w:type="pct"/>
            <w:tcBorders>
              <w:top w:val="nil"/>
              <w:left w:val="nil"/>
              <w:bottom w:val="nil"/>
              <w:right w:val="nil"/>
            </w:tcBorders>
            <w:shd w:val="clear" w:color="000000" w:fill="FFFFFF"/>
            <w:noWrap/>
            <w:vAlign w:val="center"/>
            <w:hideMark/>
          </w:tcPr>
          <w:p w14:paraId="6F9A4AD4" w14:textId="77777777" w:rsidR="002C210F" w:rsidRPr="002C210F" w:rsidRDefault="002C210F" w:rsidP="002C210F">
            <w:pPr>
              <w:rPr>
                <w:ins w:id="17438" w:author="Vinicius Franco" w:date="2020-10-29T14:00:00Z"/>
                <w:rFonts w:ascii="Arial" w:hAnsi="Arial" w:cs="Arial"/>
                <w:color w:val="000000"/>
                <w:sz w:val="14"/>
                <w:szCs w:val="14"/>
              </w:rPr>
            </w:pPr>
            <w:ins w:id="17439" w:author="Vinicius Franco" w:date="2020-10-29T14:00:00Z">
              <w:r w:rsidRPr="002C210F">
                <w:rPr>
                  <w:rFonts w:ascii="Arial" w:hAnsi="Arial" w:cs="Arial"/>
                  <w:color w:val="000000"/>
                  <w:sz w:val="14"/>
                  <w:szCs w:val="14"/>
                </w:rPr>
                <w:t>FERNANDO MUNHOZ POMPILIO</w:t>
              </w:r>
            </w:ins>
          </w:p>
        </w:tc>
        <w:tc>
          <w:tcPr>
            <w:tcW w:w="790" w:type="pct"/>
            <w:tcBorders>
              <w:top w:val="nil"/>
              <w:left w:val="nil"/>
              <w:bottom w:val="nil"/>
              <w:right w:val="nil"/>
            </w:tcBorders>
            <w:shd w:val="clear" w:color="000000" w:fill="FFFFFF"/>
            <w:noWrap/>
            <w:vAlign w:val="center"/>
            <w:hideMark/>
          </w:tcPr>
          <w:p w14:paraId="0D35A2BA" w14:textId="77777777" w:rsidR="002C210F" w:rsidRPr="002C210F" w:rsidRDefault="002C210F" w:rsidP="002C210F">
            <w:pPr>
              <w:jc w:val="center"/>
              <w:rPr>
                <w:ins w:id="17440" w:author="Vinicius Franco" w:date="2020-10-29T14:00:00Z"/>
                <w:rFonts w:ascii="Arial" w:hAnsi="Arial" w:cs="Arial"/>
                <w:color w:val="000000"/>
                <w:sz w:val="14"/>
                <w:szCs w:val="14"/>
              </w:rPr>
            </w:pPr>
            <w:ins w:id="17441" w:author="Vinicius Franco" w:date="2020-10-29T14:00:00Z">
              <w:r w:rsidRPr="002C210F">
                <w:rPr>
                  <w:rFonts w:ascii="Arial" w:hAnsi="Arial" w:cs="Arial"/>
                  <w:color w:val="000000"/>
                  <w:sz w:val="14"/>
                  <w:szCs w:val="14"/>
                </w:rPr>
                <w:t>34968037899</w:t>
              </w:r>
            </w:ins>
          </w:p>
        </w:tc>
        <w:tc>
          <w:tcPr>
            <w:tcW w:w="591" w:type="pct"/>
            <w:tcBorders>
              <w:top w:val="nil"/>
              <w:left w:val="nil"/>
              <w:bottom w:val="nil"/>
              <w:right w:val="nil"/>
            </w:tcBorders>
            <w:shd w:val="clear" w:color="000000" w:fill="FFFFFF"/>
            <w:noWrap/>
            <w:vAlign w:val="center"/>
            <w:hideMark/>
          </w:tcPr>
          <w:p w14:paraId="5DB068D9" w14:textId="77777777" w:rsidR="002C210F" w:rsidRPr="002C210F" w:rsidRDefault="002C210F" w:rsidP="002C210F">
            <w:pPr>
              <w:jc w:val="right"/>
              <w:rPr>
                <w:ins w:id="17442" w:author="Vinicius Franco" w:date="2020-10-29T14:00:00Z"/>
                <w:rFonts w:ascii="Arial" w:hAnsi="Arial" w:cs="Arial"/>
                <w:color w:val="000000"/>
                <w:sz w:val="14"/>
                <w:szCs w:val="14"/>
              </w:rPr>
            </w:pPr>
            <w:ins w:id="17443" w:author="Vinicius Franco" w:date="2020-10-29T14:00:00Z">
              <w:r w:rsidRPr="002C210F">
                <w:rPr>
                  <w:rFonts w:ascii="Arial" w:hAnsi="Arial" w:cs="Arial"/>
                  <w:color w:val="000000"/>
                  <w:sz w:val="14"/>
                  <w:szCs w:val="14"/>
                </w:rPr>
                <w:t>15.840,00</w:t>
              </w:r>
            </w:ins>
          </w:p>
        </w:tc>
        <w:tc>
          <w:tcPr>
            <w:tcW w:w="790" w:type="pct"/>
            <w:tcBorders>
              <w:top w:val="nil"/>
              <w:left w:val="nil"/>
              <w:bottom w:val="nil"/>
              <w:right w:val="nil"/>
            </w:tcBorders>
            <w:shd w:val="clear" w:color="000000" w:fill="FFFFFF"/>
            <w:noWrap/>
            <w:vAlign w:val="center"/>
            <w:hideMark/>
          </w:tcPr>
          <w:p w14:paraId="53B33E46" w14:textId="77777777" w:rsidR="002C210F" w:rsidRPr="002C210F" w:rsidRDefault="002C210F" w:rsidP="002C210F">
            <w:pPr>
              <w:jc w:val="center"/>
              <w:rPr>
                <w:ins w:id="17444" w:author="Vinicius Franco" w:date="2020-10-29T14:00:00Z"/>
                <w:rFonts w:ascii="Arial" w:hAnsi="Arial" w:cs="Arial"/>
                <w:color w:val="000000"/>
                <w:sz w:val="14"/>
                <w:szCs w:val="14"/>
              </w:rPr>
            </w:pPr>
            <w:ins w:id="17445" w:author="Vinicius Franco" w:date="2020-10-29T14:00:00Z">
              <w:r w:rsidRPr="002C210F">
                <w:rPr>
                  <w:rFonts w:ascii="Arial" w:hAnsi="Arial" w:cs="Arial"/>
                  <w:color w:val="000000"/>
                  <w:sz w:val="14"/>
                  <w:szCs w:val="14"/>
                </w:rPr>
                <w:t>01/11/2028</w:t>
              </w:r>
            </w:ins>
          </w:p>
        </w:tc>
      </w:tr>
      <w:tr w:rsidR="002C210F" w:rsidRPr="002C210F" w14:paraId="6F53E314" w14:textId="77777777" w:rsidTr="002C210F">
        <w:trPr>
          <w:trHeight w:val="240"/>
          <w:ins w:id="17446" w:author="Vinicius Franco" w:date="2020-10-29T14:00:00Z"/>
        </w:trPr>
        <w:tc>
          <w:tcPr>
            <w:tcW w:w="271" w:type="pct"/>
            <w:tcBorders>
              <w:top w:val="nil"/>
              <w:left w:val="nil"/>
              <w:bottom w:val="nil"/>
              <w:right w:val="nil"/>
            </w:tcBorders>
            <w:shd w:val="clear" w:color="auto" w:fill="auto"/>
            <w:noWrap/>
            <w:vAlign w:val="bottom"/>
            <w:hideMark/>
          </w:tcPr>
          <w:p w14:paraId="3803317B" w14:textId="77777777" w:rsidR="002C210F" w:rsidRPr="002C210F" w:rsidRDefault="002C210F" w:rsidP="002C210F">
            <w:pPr>
              <w:jc w:val="center"/>
              <w:rPr>
                <w:ins w:id="17447" w:author="Vinicius Franco" w:date="2020-10-29T14:00:00Z"/>
                <w:rFonts w:ascii="Calibri" w:hAnsi="Calibri" w:cs="Calibri"/>
                <w:color w:val="000000"/>
                <w:sz w:val="14"/>
                <w:szCs w:val="14"/>
              </w:rPr>
            </w:pPr>
            <w:ins w:id="17448" w:author="Vinicius Franco" w:date="2020-10-29T14:00:00Z">
              <w:r w:rsidRPr="002C210F">
                <w:rPr>
                  <w:rFonts w:ascii="Calibri" w:hAnsi="Calibri" w:cs="Calibri"/>
                  <w:color w:val="000000"/>
                  <w:sz w:val="14"/>
                  <w:szCs w:val="14"/>
                </w:rPr>
                <w:t>76</w:t>
              </w:r>
            </w:ins>
          </w:p>
        </w:tc>
        <w:tc>
          <w:tcPr>
            <w:tcW w:w="1405" w:type="pct"/>
            <w:tcBorders>
              <w:top w:val="nil"/>
              <w:left w:val="nil"/>
              <w:bottom w:val="nil"/>
              <w:right w:val="nil"/>
            </w:tcBorders>
            <w:shd w:val="clear" w:color="000000" w:fill="FFFFFF"/>
            <w:noWrap/>
            <w:vAlign w:val="center"/>
            <w:hideMark/>
          </w:tcPr>
          <w:p w14:paraId="6D8E0CD4" w14:textId="77777777" w:rsidR="002C210F" w:rsidRPr="002C210F" w:rsidRDefault="002C210F" w:rsidP="002C210F">
            <w:pPr>
              <w:rPr>
                <w:ins w:id="17449" w:author="Vinicius Franco" w:date="2020-10-29T14:00:00Z"/>
                <w:rFonts w:ascii="Arial" w:hAnsi="Arial" w:cs="Arial"/>
                <w:color w:val="000000"/>
                <w:sz w:val="14"/>
                <w:szCs w:val="14"/>
                <w:lang w:val="en-US"/>
                <w:rPrChange w:id="17450" w:author="Vinicius Franco" w:date="2020-10-29T14:00:00Z">
                  <w:rPr>
                    <w:ins w:id="17451" w:author="Vinicius Franco" w:date="2020-10-29T14:00:00Z"/>
                    <w:rFonts w:ascii="Arial" w:hAnsi="Arial" w:cs="Arial"/>
                    <w:color w:val="000000"/>
                    <w:sz w:val="14"/>
                    <w:szCs w:val="14"/>
                  </w:rPr>
                </w:rPrChange>
              </w:rPr>
            </w:pPr>
            <w:ins w:id="17452" w:author="Vinicius Franco" w:date="2020-10-29T14:00:00Z">
              <w:r w:rsidRPr="002C210F">
                <w:rPr>
                  <w:rFonts w:ascii="Arial" w:hAnsi="Arial" w:cs="Arial"/>
                  <w:color w:val="000000"/>
                  <w:sz w:val="14"/>
                  <w:szCs w:val="14"/>
                  <w:lang w:val="en-US"/>
                  <w:rPrChange w:id="17453" w:author="Vinicius Franco" w:date="2020-10-29T14:00:00Z">
                    <w:rPr>
                      <w:rFonts w:ascii="Arial" w:hAnsi="Arial" w:cs="Arial"/>
                      <w:color w:val="000000"/>
                      <w:sz w:val="14"/>
                      <w:szCs w:val="14"/>
                    </w:rPr>
                  </w:rPrChange>
                </w:rPr>
                <w:t>BARRETOS COUNTRY SUITES - 317 A - CO - A</w:t>
              </w:r>
            </w:ins>
          </w:p>
        </w:tc>
        <w:tc>
          <w:tcPr>
            <w:tcW w:w="1152" w:type="pct"/>
            <w:tcBorders>
              <w:top w:val="nil"/>
              <w:left w:val="nil"/>
              <w:bottom w:val="nil"/>
              <w:right w:val="nil"/>
            </w:tcBorders>
            <w:shd w:val="clear" w:color="000000" w:fill="FFFFFF"/>
            <w:noWrap/>
            <w:vAlign w:val="center"/>
            <w:hideMark/>
          </w:tcPr>
          <w:p w14:paraId="7D8F165A" w14:textId="77777777" w:rsidR="002C210F" w:rsidRPr="002C210F" w:rsidRDefault="002C210F" w:rsidP="002C210F">
            <w:pPr>
              <w:rPr>
                <w:ins w:id="17454" w:author="Vinicius Franco" w:date="2020-10-29T14:00:00Z"/>
                <w:rFonts w:ascii="Arial" w:hAnsi="Arial" w:cs="Arial"/>
                <w:color w:val="000000"/>
                <w:sz w:val="14"/>
                <w:szCs w:val="14"/>
              </w:rPr>
            </w:pPr>
            <w:ins w:id="17455" w:author="Vinicius Franco" w:date="2020-10-29T14:00:00Z">
              <w:r w:rsidRPr="002C210F">
                <w:rPr>
                  <w:rFonts w:ascii="Arial" w:hAnsi="Arial" w:cs="Arial"/>
                  <w:color w:val="000000"/>
                  <w:sz w:val="14"/>
                  <w:szCs w:val="14"/>
                </w:rPr>
                <w:t>LUIS BATELO JUNIOR</w:t>
              </w:r>
            </w:ins>
          </w:p>
        </w:tc>
        <w:tc>
          <w:tcPr>
            <w:tcW w:w="790" w:type="pct"/>
            <w:tcBorders>
              <w:top w:val="nil"/>
              <w:left w:val="nil"/>
              <w:bottom w:val="nil"/>
              <w:right w:val="nil"/>
            </w:tcBorders>
            <w:shd w:val="clear" w:color="000000" w:fill="FFFFFF"/>
            <w:noWrap/>
            <w:vAlign w:val="center"/>
            <w:hideMark/>
          </w:tcPr>
          <w:p w14:paraId="755965EA" w14:textId="77777777" w:rsidR="002C210F" w:rsidRPr="002C210F" w:rsidRDefault="002C210F" w:rsidP="002C210F">
            <w:pPr>
              <w:jc w:val="center"/>
              <w:rPr>
                <w:ins w:id="17456" w:author="Vinicius Franco" w:date="2020-10-29T14:00:00Z"/>
                <w:rFonts w:ascii="Arial" w:hAnsi="Arial" w:cs="Arial"/>
                <w:color w:val="000000"/>
                <w:sz w:val="14"/>
                <w:szCs w:val="14"/>
              </w:rPr>
            </w:pPr>
            <w:ins w:id="17457" w:author="Vinicius Franco" w:date="2020-10-29T14:00:00Z">
              <w:r w:rsidRPr="002C210F">
                <w:rPr>
                  <w:rFonts w:ascii="Arial" w:hAnsi="Arial" w:cs="Arial"/>
                  <w:color w:val="000000"/>
                  <w:sz w:val="14"/>
                  <w:szCs w:val="14"/>
                </w:rPr>
                <w:t>37665872859</w:t>
              </w:r>
            </w:ins>
          </w:p>
        </w:tc>
        <w:tc>
          <w:tcPr>
            <w:tcW w:w="591" w:type="pct"/>
            <w:tcBorders>
              <w:top w:val="nil"/>
              <w:left w:val="nil"/>
              <w:bottom w:val="nil"/>
              <w:right w:val="nil"/>
            </w:tcBorders>
            <w:shd w:val="clear" w:color="000000" w:fill="FFFFFF"/>
            <w:noWrap/>
            <w:vAlign w:val="center"/>
            <w:hideMark/>
          </w:tcPr>
          <w:p w14:paraId="01A7BF84" w14:textId="77777777" w:rsidR="002C210F" w:rsidRPr="002C210F" w:rsidRDefault="002C210F" w:rsidP="002C210F">
            <w:pPr>
              <w:jc w:val="right"/>
              <w:rPr>
                <w:ins w:id="17458" w:author="Vinicius Franco" w:date="2020-10-29T14:00:00Z"/>
                <w:rFonts w:ascii="Arial" w:hAnsi="Arial" w:cs="Arial"/>
                <w:color w:val="000000"/>
                <w:sz w:val="14"/>
                <w:szCs w:val="14"/>
              </w:rPr>
            </w:pPr>
            <w:ins w:id="17459" w:author="Vinicius Franco" w:date="2020-10-29T14:00:00Z">
              <w:r w:rsidRPr="002C210F">
                <w:rPr>
                  <w:rFonts w:ascii="Arial" w:hAnsi="Arial" w:cs="Arial"/>
                  <w:color w:val="000000"/>
                  <w:sz w:val="14"/>
                  <w:szCs w:val="14"/>
                </w:rPr>
                <w:t>46.553,91</w:t>
              </w:r>
            </w:ins>
          </w:p>
        </w:tc>
        <w:tc>
          <w:tcPr>
            <w:tcW w:w="790" w:type="pct"/>
            <w:tcBorders>
              <w:top w:val="nil"/>
              <w:left w:val="nil"/>
              <w:bottom w:val="nil"/>
              <w:right w:val="nil"/>
            </w:tcBorders>
            <w:shd w:val="clear" w:color="000000" w:fill="FFFFFF"/>
            <w:noWrap/>
            <w:vAlign w:val="center"/>
            <w:hideMark/>
          </w:tcPr>
          <w:p w14:paraId="1B6AE806" w14:textId="77777777" w:rsidR="002C210F" w:rsidRPr="002C210F" w:rsidRDefault="002C210F" w:rsidP="002C210F">
            <w:pPr>
              <w:jc w:val="center"/>
              <w:rPr>
                <w:ins w:id="17460" w:author="Vinicius Franco" w:date="2020-10-29T14:00:00Z"/>
                <w:rFonts w:ascii="Arial" w:hAnsi="Arial" w:cs="Arial"/>
                <w:color w:val="000000"/>
                <w:sz w:val="14"/>
                <w:szCs w:val="14"/>
              </w:rPr>
            </w:pPr>
            <w:ins w:id="17461" w:author="Vinicius Franco" w:date="2020-10-29T14:00:00Z">
              <w:r w:rsidRPr="002C210F">
                <w:rPr>
                  <w:rFonts w:ascii="Arial" w:hAnsi="Arial" w:cs="Arial"/>
                  <w:color w:val="000000"/>
                  <w:sz w:val="14"/>
                  <w:szCs w:val="14"/>
                </w:rPr>
                <w:t>01/07/2025</w:t>
              </w:r>
            </w:ins>
          </w:p>
        </w:tc>
      </w:tr>
      <w:tr w:rsidR="002C210F" w:rsidRPr="002C210F" w14:paraId="3F1AE949" w14:textId="77777777" w:rsidTr="002C210F">
        <w:trPr>
          <w:trHeight w:val="240"/>
          <w:ins w:id="17462" w:author="Vinicius Franco" w:date="2020-10-29T14:00:00Z"/>
        </w:trPr>
        <w:tc>
          <w:tcPr>
            <w:tcW w:w="271" w:type="pct"/>
            <w:tcBorders>
              <w:top w:val="nil"/>
              <w:left w:val="nil"/>
              <w:bottom w:val="nil"/>
              <w:right w:val="nil"/>
            </w:tcBorders>
            <w:shd w:val="clear" w:color="auto" w:fill="auto"/>
            <w:noWrap/>
            <w:vAlign w:val="bottom"/>
            <w:hideMark/>
          </w:tcPr>
          <w:p w14:paraId="003B64C0" w14:textId="77777777" w:rsidR="002C210F" w:rsidRPr="002C210F" w:rsidRDefault="002C210F" w:rsidP="002C210F">
            <w:pPr>
              <w:jc w:val="center"/>
              <w:rPr>
                <w:ins w:id="17463" w:author="Vinicius Franco" w:date="2020-10-29T14:00:00Z"/>
                <w:rFonts w:ascii="Calibri" w:hAnsi="Calibri" w:cs="Calibri"/>
                <w:color w:val="000000"/>
                <w:sz w:val="14"/>
                <w:szCs w:val="14"/>
              </w:rPr>
            </w:pPr>
            <w:ins w:id="17464" w:author="Vinicius Franco" w:date="2020-10-29T14:00:00Z">
              <w:r w:rsidRPr="002C210F">
                <w:rPr>
                  <w:rFonts w:ascii="Calibri" w:hAnsi="Calibri" w:cs="Calibri"/>
                  <w:color w:val="000000"/>
                  <w:sz w:val="14"/>
                  <w:szCs w:val="14"/>
                </w:rPr>
                <w:t>77</w:t>
              </w:r>
            </w:ins>
          </w:p>
        </w:tc>
        <w:tc>
          <w:tcPr>
            <w:tcW w:w="1405" w:type="pct"/>
            <w:tcBorders>
              <w:top w:val="nil"/>
              <w:left w:val="nil"/>
              <w:bottom w:val="nil"/>
              <w:right w:val="nil"/>
            </w:tcBorders>
            <w:shd w:val="clear" w:color="000000" w:fill="FFFFFF"/>
            <w:noWrap/>
            <w:vAlign w:val="center"/>
            <w:hideMark/>
          </w:tcPr>
          <w:p w14:paraId="0194D9F8" w14:textId="77777777" w:rsidR="002C210F" w:rsidRPr="002C210F" w:rsidRDefault="002C210F" w:rsidP="002C210F">
            <w:pPr>
              <w:rPr>
                <w:ins w:id="17465" w:author="Vinicius Franco" w:date="2020-10-29T14:00:00Z"/>
                <w:rFonts w:ascii="Arial" w:hAnsi="Arial" w:cs="Arial"/>
                <w:color w:val="000000"/>
                <w:sz w:val="14"/>
                <w:szCs w:val="14"/>
                <w:lang w:val="en-US"/>
                <w:rPrChange w:id="17466" w:author="Vinicius Franco" w:date="2020-10-29T14:00:00Z">
                  <w:rPr>
                    <w:ins w:id="17467" w:author="Vinicius Franco" w:date="2020-10-29T14:00:00Z"/>
                    <w:rFonts w:ascii="Arial" w:hAnsi="Arial" w:cs="Arial"/>
                    <w:color w:val="000000"/>
                    <w:sz w:val="14"/>
                    <w:szCs w:val="14"/>
                  </w:rPr>
                </w:rPrChange>
              </w:rPr>
            </w:pPr>
            <w:ins w:id="17468" w:author="Vinicius Franco" w:date="2020-10-29T14:00:00Z">
              <w:r w:rsidRPr="002C210F">
                <w:rPr>
                  <w:rFonts w:ascii="Arial" w:hAnsi="Arial" w:cs="Arial"/>
                  <w:color w:val="000000"/>
                  <w:sz w:val="14"/>
                  <w:szCs w:val="14"/>
                  <w:lang w:val="en-US"/>
                  <w:rPrChange w:id="17469" w:author="Vinicius Franco" w:date="2020-10-29T14:00:00Z">
                    <w:rPr>
                      <w:rFonts w:ascii="Arial" w:hAnsi="Arial" w:cs="Arial"/>
                      <w:color w:val="000000"/>
                      <w:sz w:val="14"/>
                      <w:szCs w:val="14"/>
                    </w:rPr>
                  </w:rPrChange>
                </w:rPr>
                <w:t>BARRETOS COUNTRY SUITES - 317 A - CP - A</w:t>
              </w:r>
            </w:ins>
          </w:p>
        </w:tc>
        <w:tc>
          <w:tcPr>
            <w:tcW w:w="1152" w:type="pct"/>
            <w:tcBorders>
              <w:top w:val="nil"/>
              <w:left w:val="nil"/>
              <w:bottom w:val="nil"/>
              <w:right w:val="nil"/>
            </w:tcBorders>
            <w:shd w:val="clear" w:color="000000" w:fill="FFFFFF"/>
            <w:noWrap/>
            <w:vAlign w:val="center"/>
            <w:hideMark/>
          </w:tcPr>
          <w:p w14:paraId="467AA5C2" w14:textId="77777777" w:rsidR="002C210F" w:rsidRPr="002C210F" w:rsidRDefault="002C210F" w:rsidP="002C210F">
            <w:pPr>
              <w:rPr>
                <w:ins w:id="17470" w:author="Vinicius Franco" w:date="2020-10-29T14:00:00Z"/>
                <w:rFonts w:ascii="Arial" w:hAnsi="Arial" w:cs="Arial"/>
                <w:color w:val="000000"/>
                <w:sz w:val="14"/>
                <w:szCs w:val="14"/>
              </w:rPr>
            </w:pPr>
            <w:ins w:id="17471" w:author="Vinicius Franco" w:date="2020-10-29T14:00:00Z">
              <w:r w:rsidRPr="002C210F">
                <w:rPr>
                  <w:rFonts w:ascii="Arial" w:hAnsi="Arial" w:cs="Arial"/>
                  <w:color w:val="000000"/>
                  <w:sz w:val="14"/>
                  <w:szCs w:val="14"/>
                </w:rPr>
                <w:t>CLAUDIA CRISTINA CARMENILDA LUCAS</w:t>
              </w:r>
            </w:ins>
          </w:p>
        </w:tc>
        <w:tc>
          <w:tcPr>
            <w:tcW w:w="790" w:type="pct"/>
            <w:tcBorders>
              <w:top w:val="nil"/>
              <w:left w:val="nil"/>
              <w:bottom w:val="nil"/>
              <w:right w:val="nil"/>
            </w:tcBorders>
            <w:shd w:val="clear" w:color="000000" w:fill="FFFFFF"/>
            <w:noWrap/>
            <w:vAlign w:val="center"/>
            <w:hideMark/>
          </w:tcPr>
          <w:p w14:paraId="6A35E132" w14:textId="77777777" w:rsidR="002C210F" w:rsidRPr="002C210F" w:rsidRDefault="002C210F" w:rsidP="002C210F">
            <w:pPr>
              <w:jc w:val="center"/>
              <w:rPr>
                <w:ins w:id="17472" w:author="Vinicius Franco" w:date="2020-10-29T14:00:00Z"/>
                <w:rFonts w:ascii="Arial" w:hAnsi="Arial" w:cs="Arial"/>
                <w:color w:val="000000"/>
                <w:sz w:val="14"/>
                <w:szCs w:val="14"/>
              </w:rPr>
            </w:pPr>
            <w:ins w:id="17473" w:author="Vinicius Franco" w:date="2020-10-29T14:00:00Z">
              <w:r w:rsidRPr="002C210F">
                <w:rPr>
                  <w:rFonts w:ascii="Arial" w:hAnsi="Arial" w:cs="Arial"/>
                  <w:color w:val="000000"/>
                  <w:sz w:val="14"/>
                  <w:szCs w:val="14"/>
                </w:rPr>
                <w:t>11506477879</w:t>
              </w:r>
            </w:ins>
          </w:p>
        </w:tc>
        <w:tc>
          <w:tcPr>
            <w:tcW w:w="591" w:type="pct"/>
            <w:tcBorders>
              <w:top w:val="nil"/>
              <w:left w:val="nil"/>
              <w:bottom w:val="nil"/>
              <w:right w:val="nil"/>
            </w:tcBorders>
            <w:shd w:val="clear" w:color="000000" w:fill="FFFFFF"/>
            <w:noWrap/>
            <w:vAlign w:val="center"/>
            <w:hideMark/>
          </w:tcPr>
          <w:p w14:paraId="300D38E5" w14:textId="77777777" w:rsidR="002C210F" w:rsidRPr="002C210F" w:rsidRDefault="002C210F" w:rsidP="002C210F">
            <w:pPr>
              <w:jc w:val="right"/>
              <w:rPr>
                <w:ins w:id="17474" w:author="Vinicius Franco" w:date="2020-10-29T14:00:00Z"/>
                <w:rFonts w:ascii="Arial" w:hAnsi="Arial" w:cs="Arial"/>
                <w:color w:val="000000"/>
                <w:sz w:val="14"/>
                <w:szCs w:val="14"/>
              </w:rPr>
            </w:pPr>
            <w:ins w:id="17475" w:author="Vinicius Franco" w:date="2020-10-29T14:00:00Z">
              <w:r w:rsidRPr="002C210F">
                <w:rPr>
                  <w:rFonts w:ascii="Arial" w:hAnsi="Arial" w:cs="Arial"/>
                  <w:color w:val="000000"/>
                  <w:sz w:val="14"/>
                  <w:szCs w:val="14"/>
                </w:rPr>
                <w:t>45.655,38</w:t>
              </w:r>
            </w:ins>
          </w:p>
        </w:tc>
        <w:tc>
          <w:tcPr>
            <w:tcW w:w="790" w:type="pct"/>
            <w:tcBorders>
              <w:top w:val="nil"/>
              <w:left w:val="nil"/>
              <w:bottom w:val="nil"/>
              <w:right w:val="nil"/>
            </w:tcBorders>
            <w:shd w:val="clear" w:color="000000" w:fill="FFFFFF"/>
            <w:noWrap/>
            <w:vAlign w:val="center"/>
            <w:hideMark/>
          </w:tcPr>
          <w:p w14:paraId="064C7B18" w14:textId="77777777" w:rsidR="002C210F" w:rsidRPr="002C210F" w:rsidRDefault="002C210F" w:rsidP="002C210F">
            <w:pPr>
              <w:jc w:val="center"/>
              <w:rPr>
                <w:ins w:id="17476" w:author="Vinicius Franco" w:date="2020-10-29T14:00:00Z"/>
                <w:rFonts w:ascii="Arial" w:hAnsi="Arial" w:cs="Arial"/>
                <w:color w:val="000000"/>
                <w:sz w:val="14"/>
                <w:szCs w:val="14"/>
              </w:rPr>
            </w:pPr>
            <w:ins w:id="17477" w:author="Vinicius Franco" w:date="2020-10-29T14:00:00Z">
              <w:r w:rsidRPr="002C210F">
                <w:rPr>
                  <w:rFonts w:ascii="Arial" w:hAnsi="Arial" w:cs="Arial"/>
                  <w:color w:val="000000"/>
                  <w:sz w:val="14"/>
                  <w:szCs w:val="14"/>
                </w:rPr>
                <w:t>01/03/2028</w:t>
              </w:r>
            </w:ins>
          </w:p>
        </w:tc>
      </w:tr>
      <w:tr w:rsidR="002C210F" w:rsidRPr="002C210F" w14:paraId="620BA5D4" w14:textId="77777777" w:rsidTr="002C210F">
        <w:trPr>
          <w:trHeight w:val="240"/>
          <w:ins w:id="17478" w:author="Vinicius Franco" w:date="2020-10-29T14:00:00Z"/>
        </w:trPr>
        <w:tc>
          <w:tcPr>
            <w:tcW w:w="271" w:type="pct"/>
            <w:tcBorders>
              <w:top w:val="nil"/>
              <w:left w:val="nil"/>
              <w:bottom w:val="nil"/>
              <w:right w:val="nil"/>
            </w:tcBorders>
            <w:shd w:val="clear" w:color="auto" w:fill="auto"/>
            <w:noWrap/>
            <w:vAlign w:val="bottom"/>
            <w:hideMark/>
          </w:tcPr>
          <w:p w14:paraId="06747DC0" w14:textId="77777777" w:rsidR="002C210F" w:rsidRPr="002C210F" w:rsidRDefault="002C210F" w:rsidP="002C210F">
            <w:pPr>
              <w:jc w:val="center"/>
              <w:rPr>
                <w:ins w:id="17479" w:author="Vinicius Franco" w:date="2020-10-29T14:00:00Z"/>
                <w:rFonts w:ascii="Calibri" w:hAnsi="Calibri" w:cs="Calibri"/>
                <w:color w:val="000000"/>
                <w:sz w:val="14"/>
                <w:szCs w:val="14"/>
              </w:rPr>
            </w:pPr>
            <w:ins w:id="17480" w:author="Vinicius Franco" w:date="2020-10-29T14:00:00Z">
              <w:r w:rsidRPr="002C210F">
                <w:rPr>
                  <w:rFonts w:ascii="Calibri" w:hAnsi="Calibri" w:cs="Calibri"/>
                  <w:color w:val="000000"/>
                  <w:sz w:val="14"/>
                  <w:szCs w:val="14"/>
                </w:rPr>
                <w:t>78</w:t>
              </w:r>
            </w:ins>
          </w:p>
        </w:tc>
        <w:tc>
          <w:tcPr>
            <w:tcW w:w="1405" w:type="pct"/>
            <w:tcBorders>
              <w:top w:val="nil"/>
              <w:left w:val="nil"/>
              <w:bottom w:val="nil"/>
              <w:right w:val="nil"/>
            </w:tcBorders>
            <w:shd w:val="clear" w:color="000000" w:fill="FFFFFF"/>
            <w:noWrap/>
            <w:vAlign w:val="center"/>
            <w:hideMark/>
          </w:tcPr>
          <w:p w14:paraId="3E08D543" w14:textId="77777777" w:rsidR="002C210F" w:rsidRPr="002C210F" w:rsidRDefault="002C210F" w:rsidP="002C210F">
            <w:pPr>
              <w:rPr>
                <w:ins w:id="17481" w:author="Vinicius Franco" w:date="2020-10-29T14:00:00Z"/>
                <w:rFonts w:ascii="Arial" w:hAnsi="Arial" w:cs="Arial"/>
                <w:color w:val="000000"/>
                <w:sz w:val="14"/>
                <w:szCs w:val="14"/>
              </w:rPr>
            </w:pPr>
            <w:ins w:id="17482" w:author="Vinicius Franco" w:date="2020-10-29T14:00:00Z">
              <w:r w:rsidRPr="002C210F">
                <w:rPr>
                  <w:rFonts w:ascii="Arial" w:hAnsi="Arial" w:cs="Arial"/>
                  <w:color w:val="000000"/>
                  <w:sz w:val="14"/>
                  <w:szCs w:val="14"/>
                </w:rPr>
                <w:t>BARRETOS COUNTRY SUITES - 317 E - CP - A</w:t>
              </w:r>
            </w:ins>
          </w:p>
        </w:tc>
        <w:tc>
          <w:tcPr>
            <w:tcW w:w="1152" w:type="pct"/>
            <w:tcBorders>
              <w:top w:val="nil"/>
              <w:left w:val="nil"/>
              <w:bottom w:val="nil"/>
              <w:right w:val="nil"/>
            </w:tcBorders>
            <w:shd w:val="clear" w:color="000000" w:fill="FFFFFF"/>
            <w:noWrap/>
            <w:vAlign w:val="center"/>
            <w:hideMark/>
          </w:tcPr>
          <w:p w14:paraId="73EA531D" w14:textId="77777777" w:rsidR="002C210F" w:rsidRPr="002C210F" w:rsidRDefault="002C210F" w:rsidP="002C210F">
            <w:pPr>
              <w:rPr>
                <w:ins w:id="17483" w:author="Vinicius Franco" w:date="2020-10-29T14:00:00Z"/>
                <w:rFonts w:ascii="Arial" w:hAnsi="Arial" w:cs="Arial"/>
                <w:color w:val="000000"/>
                <w:sz w:val="14"/>
                <w:szCs w:val="14"/>
              </w:rPr>
            </w:pPr>
            <w:ins w:id="17484" w:author="Vinicius Franco" w:date="2020-10-29T14:00:00Z">
              <w:r w:rsidRPr="002C210F">
                <w:rPr>
                  <w:rFonts w:ascii="Arial" w:hAnsi="Arial" w:cs="Arial"/>
                  <w:color w:val="000000"/>
                  <w:sz w:val="14"/>
                  <w:szCs w:val="14"/>
                </w:rPr>
                <w:t>ROGERIO LUIZ DA SILVA</w:t>
              </w:r>
            </w:ins>
          </w:p>
        </w:tc>
        <w:tc>
          <w:tcPr>
            <w:tcW w:w="790" w:type="pct"/>
            <w:tcBorders>
              <w:top w:val="nil"/>
              <w:left w:val="nil"/>
              <w:bottom w:val="nil"/>
              <w:right w:val="nil"/>
            </w:tcBorders>
            <w:shd w:val="clear" w:color="000000" w:fill="FFFFFF"/>
            <w:noWrap/>
            <w:vAlign w:val="center"/>
            <w:hideMark/>
          </w:tcPr>
          <w:p w14:paraId="7F836F53" w14:textId="77777777" w:rsidR="002C210F" w:rsidRPr="002C210F" w:rsidRDefault="002C210F" w:rsidP="002C210F">
            <w:pPr>
              <w:jc w:val="center"/>
              <w:rPr>
                <w:ins w:id="17485" w:author="Vinicius Franco" w:date="2020-10-29T14:00:00Z"/>
                <w:rFonts w:ascii="Arial" w:hAnsi="Arial" w:cs="Arial"/>
                <w:color w:val="000000"/>
                <w:sz w:val="14"/>
                <w:szCs w:val="14"/>
              </w:rPr>
            </w:pPr>
            <w:ins w:id="17486" w:author="Vinicius Franco" w:date="2020-10-29T14:00:00Z">
              <w:r w:rsidRPr="002C210F">
                <w:rPr>
                  <w:rFonts w:ascii="Arial" w:hAnsi="Arial" w:cs="Arial"/>
                  <w:color w:val="000000"/>
                  <w:sz w:val="14"/>
                  <w:szCs w:val="14"/>
                </w:rPr>
                <w:t>65009711400</w:t>
              </w:r>
            </w:ins>
          </w:p>
        </w:tc>
        <w:tc>
          <w:tcPr>
            <w:tcW w:w="591" w:type="pct"/>
            <w:tcBorders>
              <w:top w:val="nil"/>
              <w:left w:val="nil"/>
              <w:bottom w:val="nil"/>
              <w:right w:val="nil"/>
            </w:tcBorders>
            <w:shd w:val="clear" w:color="000000" w:fill="FFFFFF"/>
            <w:noWrap/>
            <w:vAlign w:val="center"/>
            <w:hideMark/>
          </w:tcPr>
          <w:p w14:paraId="7052C3A7" w14:textId="77777777" w:rsidR="002C210F" w:rsidRPr="002C210F" w:rsidRDefault="002C210F" w:rsidP="002C210F">
            <w:pPr>
              <w:jc w:val="right"/>
              <w:rPr>
                <w:ins w:id="17487" w:author="Vinicius Franco" w:date="2020-10-29T14:00:00Z"/>
                <w:rFonts w:ascii="Arial" w:hAnsi="Arial" w:cs="Arial"/>
                <w:color w:val="000000"/>
                <w:sz w:val="14"/>
                <w:szCs w:val="14"/>
              </w:rPr>
            </w:pPr>
            <w:ins w:id="17488" w:author="Vinicius Franco" w:date="2020-10-29T14:00:00Z">
              <w:r w:rsidRPr="002C210F">
                <w:rPr>
                  <w:rFonts w:ascii="Arial" w:hAnsi="Arial" w:cs="Arial"/>
                  <w:color w:val="000000"/>
                  <w:sz w:val="14"/>
                  <w:szCs w:val="14"/>
                </w:rPr>
                <w:t>13.694,74</w:t>
              </w:r>
            </w:ins>
          </w:p>
        </w:tc>
        <w:tc>
          <w:tcPr>
            <w:tcW w:w="790" w:type="pct"/>
            <w:tcBorders>
              <w:top w:val="nil"/>
              <w:left w:val="nil"/>
              <w:bottom w:val="nil"/>
              <w:right w:val="nil"/>
            </w:tcBorders>
            <w:shd w:val="clear" w:color="000000" w:fill="FFFFFF"/>
            <w:noWrap/>
            <w:vAlign w:val="center"/>
            <w:hideMark/>
          </w:tcPr>
          <w:p w14:paraId="3228CB4A" w14:textId="77777777" w:rsidR="002C210F" w:rsidRPr="002C210F" w:rsidRDefault="002C210F" w:rsidP="002C210F">
            <w:pPr>
              <w:jc w:val="center"/>
              <w:rPr>
                <w:ins w:id="17489" w:author="Vinicius Franco" w:date="2020-10-29T14:00:00Z"/>
                <w:rFonts w:ascii="Arial" w:hAnsi="Arial" w:cs="Arial"/>
                <w:color w:val="000000"/>
                <w:sz w:val="14"/>
                <w:szCs w:val="14"/>
              </w:rPr>
            </w:pPr>
            <w:ins w:id="17490" w:author="Vinicius Franco" w:date="2020-10-29T14:00:00Z">
              <w:r w:rsidRPr="002C210F">
                <w:rPr>
                  <w:rFonts w:ascii="Arial" w:hAnsi="Arial" w:cs="Arial"/>
                  <w:color w:val="000000"/>
                  <w:sz w:val="14"/>
                  <w:szCs w:val="14"/>
                </w:rPr>
                <w:t>01/01/2023</w:t>
              </w:r>
            </w:ins>
          </w:p>
        </w:tc>
      </w:tr>
      <w:tr w:rsidR="002C210F" w:rsidRPr="002C210F" w14:paraId="502B5C1A" w14:textId="77777777" w:rsidTr="002C210F">
        <w:trPr>
          <w:trHeight w:val="240"/>
          <w:ins w:id="17491" w:author="Vinicius Franco" w:date="2020-10-29T14:00:00Z"/>
        </w:trPr>
        <w:tc>
          <w:tcPr>
            <w:tcW w:w="271" w:type="pct"/>
            <w:tcBorders>
              <w:top w:val="nil"/>
              <w:left w:val="nil"/>
              <w:bottom w:val="nil"/>
              <w:right w:val="nil"/>
            </w:tcBorders>
            <w:shd w:val="clear" w:color="auto" w:fill="auto"/>
            <w:noWrap/>
            <w:vAlign w:val="bottom"/>
            <w:hideMark/>
          </w:tcPr>
          <w:p w14:paraId="73E5AEF2" w14:textId="77777777" w:rsidR="002C210F" w:rsidRPr="002C210F" w:rsidRDefault="002C210F" w:rsidP="002C210F">
            <w:pPr>
              <w:jc w:val="center"/>
              <w:rPr>
                <w:ins w:id="17492" w:author="Vinicius Franco" w:date="2020-10-29T14:00:00Z"/>
                <w:rFonts w:ascii="Calibri" w:hAnsi="Calibri" w:cs="Calibri"/>
                <w:color w:val="000000"/>
                <w:sz w:val="14"/>
                <w:szCs w:val="14"/>
              </w:rPr>
            </w:pPr>
            <w:ins w:id="17493" w:author="Vinicius Franco" w:date="2020-10-29T14:00:00Z">
              <w:r w:rsidRPr="002C210F">
                <w:rPr>
                  <w:rFonts w:ascii="Calibri" w:hAnsi="Calibri" w:cs="Calibri"/>
                  <w:color w:val="000000"/>
                  <w:sz w:val="14"/>
                  <w:szCs w:val="14"/>
                </w:rPr>
                <w:t>79</w:t>
              </w:r>
            </w:ins>
          </w:p>
        </w:tc>
        <w:tc>
          <w:tcPr>
            <w:tcW w:w="1405" w:type="pct"/>
            <w:tcBorders>
              <w:top w:val="nil"/>
              <w:left w:val="nil"/>
              <w:bottom w:val="nil"/>
              <w:right w:val="nil"/>
            </w:tcBorders>
            <w:shd w:val="clear" w:color="000000" w:fill="FFFFFF"/>
            <w:noWrap/>
            <w:vAlign w:val="center"/>
            <w:hideMark/>
          </w:tcPr>
          <w:p w14:paraId="4D75808F" w14:textId="77777777" w:rsidR="002C210F" w:rsidRPr="002C210F" w:rsidRDefault="002C210F" w:rsidP="002C210F">
            <w:pPr>
              <w:rPr>
                <w:ins w:id="17494" w:author="Vinicius Franco" w:date="2020-10-29T14:00:00Z"/>
                <w:rFonts w:ascii="Arial" w:hAnsi="Arial" w:cs="Arial"/>
                <w:color w:val="000000"/>
                <w:sz w:val="14"/>
                <w:szCs w:val="14"/>
                <w:lang w:val="en-US"/>
                <w:rPrChange w:id="17495" w:author="Vinicius Franco" w:date="2020-10-29T14:00:00Z">
                  <w:rPr>
                    <w:ins w:id="17496" w:author="Vinicius Franco" w:date="2020-10-29T14:00:00Z"/>
                    <w:rFonts w:ascii="Arial" w:hAnsi="Arial" w:cs="Arial"/>
                    <w:color w:val="000000"/>
                    <w:sz w:val="14"/>
                    <w:szCs w:val="14"/>
                  </w:rPr>
                </w:rPrChange>
              </w:rPr>
            </w:pPr>
            <w:ins w:id="17497" w:author="Vinicius Franco" w:date="2020-10-29T14:00:00Z">
              <w:r w:rsidRPr="002C210F">
                <w:rPr>
                  <w:rFonts w:ascii="Arial" w:hAnsi="Arial" w:cs="Arial"/>
                  <w:color w:val="000000"/>
                  <w:sz w:val="14"/>
                  <w:szCs w:val="14"/>
                  <w:lang w:val="en-US"/>
                  <w:rPrChange w:id="17498" w:author="Vinicius Franco" w:date="2020-10-29T14:00:00Z">
                    <w:rPr>
                      <w:rFonts w:ascii="Arial" w:hAnsi="Arial" w:cs="Arial"/>
                      <w:color w:val="000000"/>
                      <w:sz w:val="14"/>
                      <w:szCs w:val="14"/>
                    </w:rPr>
                  </w:rPrChange>
                </w:rPr>
                <w:t>BARRETOS COUNTRY SUITES - 317 J - CO - A</w:t>
              </w:r>
            </w:ins>
          </w:p>
        </w:tc>
        <w:tc>
          <w:tcPr>
            <w:tcW w:w="1152" w:type="pct"/>
            <w:tcBorders>
              <w:top w:val="nil"/>
              <w:left w:val="nil"/>
              <w:bottom w:val="nil"/>
              <w:right w:val="nil"/>
            </w:tcBorders>
            <w:shd w:val="clear" w:color="000000" w:fill="FFFFFF"/>
            <w:noWrap/>
            <w:vAlign w:val="center"/>
            <w:hideMark/>
          </w:tcPr>
          <w:p w14:paraId="2FD1D786" w14:textId="77777777" w:rsidR="002C210F" w:rsidRPr="002C210F" w:rsidRDefault="002C210F" w:rsidP="002C210F">
            <w:pPr>
              <w:rPr>
                <w:ins w:id="17499" w:author="Vinicius Franco" w:date="2020-10-29T14:00:00Z"/>
                <w:rFonts w:ascii="Arial" w:hAnsi="Arial" w:cs="Arial"/>
                <w:color w:val="000000"/>
                <w:sz w:val="14"/>
                <w:szCs w:val="14"/>
              </w:rPr>
            </w:pPr>
            <w:ins w:id="17500" w:author="Vinicius Franco" w:date="2020-10-29T14:00:00Z">
              <w:r w:rsidRPr="002C210F">
                <w:rPr>
                  <w:rFonts w:ascii="Arial" w:hAnsi="Arial" w:cs="Arial"/>
                  <w:color w:val="000000"/>
                  <w:sz w:val="14"/>
                  <w:szCs w:val="14"/>
                </w:rPr>
                <w:t>DOUGLAS BUENO DA SILVA</w:t>
              </w:r>
            </w:ins>
          </w:p>
        </w:tc>
        <w:tc>
          <w:tcPr>
            <w:tcW w:w="790" w:type="pct"/>
            <w:tcBorders>
              <w:top w:val="nil"/>
              <w:left w:val="nil"/>
              <w:bottom w:val="nil"/>
              <w:right w:val="nil"/>
            </w:tcBorders>
            <w:shd w:val="clear" w:color="000000" w:fill="FFFFFF"/>
            <w:noWrap/>
            <w:vAlign w:val="center"/>
            <w:hideMark/>
          </w:tcPr>
          <w:p w14:paraId="204606E6" w14:textId="77777777" w:rsidR="002C210F" w:rsidRPr="002C210F" w:rsidRDefault="002C210F" w:rsidP="002C210F">
            <w:pPr>
              <w:jc w:val="center"/>
              <w:rPr>
                <w:ins w:id="17501" w:author="Vinicius Franco" w:date="2020-10-29T14:00:00Z"/>
                <w:rFonts w:ascii="Arial" w:hAnsi="Arial" w:cs="Arial"/>
                <w:color w:val="000000"/>
                <w:sz w:val="14"/>
                <w:szCs w:val="14"/>
              </w:rPr>
            </w:pPr>
            <w:ins w:id="17502" w:author="Vinicius Franco" w:date="2020-10-29T14:00:00Z">
              <w:r w:rsidRPr="002C210F">
                <w:rPr>
                  <w:rFonts w:ascii="Arial" w:hAnsi="Arial" w:cs="Arial"/>
                  <w:color w:val="000000"/>
                  <w:sz w:val="14"/>
                  <w:szCs w:val="14"/>
                </w:rPr>
                <w:t>38858882890</w:t>
              </w:r>
            </w:ins>
          </w:p>
        </w:tc>
        <w:tc>
          <w:tcPr>
            <w:tcW w:w="591" w:type="pct"/>
            <w:tcBorders>
              <w:top w:val="nil"/>
              <w:left w:val="nil"/>
              <w:bottom w:val="nil"/>
              <w:right w:val="nil"/>
            </w:tcBorders>
            <w:shd w:val="clear" w:color="000000" w:fill="FFFFFF"/>
            <w:noWrap/>
            <w:vAlign w:val="center"/>
            <w:hideMark/>
          </w:tcPr>
          <w:p w14:paraId="39836984" w14:textId="77777777" w:rsidR="002C210F" w:rsidRPr="002C210F" w:rsidRDefault="002C210F" w:rsidP="002C210F">
            <w:pPr>
              <w:jc w:val="right"/>
              <w:rPr>
                <w:ins w:id="17503" w:author="Vinicius Franco" w:date="2020-10-29T14:00:00Z"/>
                <w:rFonts w:ascii="Arial" w:hAnsi="Arial" w:cs="Arial"/>
                <w:color w:val="000000"/>
                <w:sz w:val="14"/>
                <w:szCs w:val="14"/>
              </w:rPr>
            </w:pPr>
            <w:ins w:id="17504" w:author="Vinicius Franco" w:date="2020-10-29T14:00:00Z">
              <w:r w:rsidRPr="002C210F">
                <w:rPr>
                  <w:rFonts w:ascii="Arial" w:hAnsi="Arial" w:cs="Arial"/>
                  <w:color w:val="000000"/>
                  <w:sz w:val="14"/>
                  <w:szCs w:val="14"/>
                </w:rPr>
                <w:t>41.650,00</w:t>
              </w:r>
            </w:ins>
          </w:p>
        </w:tc>
        <w:tc>
          <w:tcPr>
            <w:tcW w:w="790" w:type="pct"/>
            <w:tcBorders>
              <w:top w:val="nil"/>
              <w:left w:val="nil"/>
              <w:bottom w:val="nil"/>
              <w:right w:val="nil"/>
            </w:tcBorders>
            <w:shd w:val="clear" w:color="000000" w:fill="FFFFFF"/>
            <w:noWrap/>
            <w:vAlign w:val="center"/>
            <w:hideMark/>
          </w:tcPr>
          <w:p w14:paraId="0173BD21" w14:textId="77777777" w:rsidR="002C210F" w:rsidRPr="002C210F" w:rsidRDefault="002C210F" w:rsidP="002C210F">
            <w:pPr>
              <w:jc w:val="center"/>
              <w:rPr>
                <w:ins w:id="17505" w:author="Vinicius Franco" w:date="2020-10-29T14:00:00Z"/>
                <w:rFonts w:ascii="Arial" w:hAnsi="Arial" w:cs="Arial"/>
                <w:color w:val="000000"/>
                <w:sz w:val="14"/>
                <w:szCs w:val="14"/>
              </w:rPr>
            </w:pPr>
            <w:ins w:id="17506" w:author="Vinicius Franco" w:date="2020-10-29T14:00:00Z">
              <w:r w:rsidRPr="002C210F">
                <w:rPr>
                  <w:rFonts w:ascii="Arial" w:hAnsi="Arial" w:cs="Arial"/>
                  <w:color w:val="000000"/>
                  <w:sz w:val="14"/>
                  <w:szCs w:val="14"/>
                </w:rPr>
                <w:t>01/07/2030</w:t>
              </w:r>
            </w:ins>
          </w:p>
        </w:tc>
      </w:tr>
      <w:tr w:rsidR="002C210F" w:rsidRPr="002C210F" w14:paraId="377742DC" w14:textId="77777777" w:rsidTr="002C210F">
        <w:trPr>
          <w:trHeight w:val="240"/>
          <w:ins w:id="17507" w:author="Vinicius Franco" w:date="2020-10-29T14:00:00Z"/>
        </w:trPr>
        <w:tc>
          <w:tcPr>
            <w:tcW w:w="271" w:type="pct"/>
            <w:tcBorders>
              <w:top w:val="nil"/>
              <w:left w:val="nil"/>
              <w:bottom w:val="nil"/>
              <w:right w:val="nil"/>
            </w:tcBorders>
            <w:shd w:val="clear" w:color="auto" w:fill="auto"/>
            <w:noWrap/>
            <w:vAlign w:val="bottom"/>
            <w:hideMark/>
          </w:tcPr>
          <w:p w14:paraId="2A79255E" w14:textId="77777777" w:rsidR="002C210F" w:rsidRPr="002C210F" w:rsidRDefault="002C210F" w:rsidP="002C210F">
            <w:pPr>
              <w:jc w:val="center"/>
              <w:rPr>
                <w:ins w:id="17508" w:author="Vinicius Franco" w:date="2020-10-29T14:00:00Z"/>
                <w:rFonts w:ascii="Calibri" w:hAnsi="Calibri" w:cs="Calibri"/>
                <w:color w:val="000000"/>
                <w:sz w:val="14"/>
                <w:szCs w:val="14"/>
              </w:rPr>
            </w:pPr>
            <w:ins w:id="17509" w:author="Vinicius Franco" w:date="2020-10-29T14:00:00Z">
              <w:r w:rsidRPr="002C210F">
                <w:rPr>
                  <w:rFonts w:ascii="Calibri" w:hAnsi="Calibri" w:cs="Calibri"/>
                  <w:color w:val="000000"/>
                  <w:sz w:val="14"/>
                  <w:szCs w:val="14"/>
                </w:rPr>
                <w:t>80</w:t>
              </w:r>
            </w:ins>
          </w:p>
        </w:tc>
        <w:tc>
          <w:tcPr>
            <w:tcW w:w="1405" w:type="pct"/>
            <w:tcBorders>
              <w:top w:val="nil"/>
              <w:left w:val="nil"/>
              <w:bottom w:val="nil"/>
              <w:right w:val="nil"/>
            </w:tcBorders>
            <w:shd w:val="clear" w:color="000000" w:fill="FFFFFF"/>
            <w:noWrap/>
            <w:vAlign w:val="center"/>
            <w:hideMark/>
          </w:tcPr>
          <w:p w14:paraId="049B56E0" w14:textId="77777777" w:rsidR="002C210F" w:rsidRPr="002C210F" w:rsidRDefault="002C210F" w:rsidP="002C210F">
            <w:pPr>
              <w:rPr>
                <w:ins w:id="17510" w:author="Vinicius Franco" w:date="2020-10-29T14:00:00Z"/>
                <w:rFonts w:ascii="Arial" w:hAnsi="Arial" w:cs="Arial"/>
                <w:color w:val="000000"/>
                <w:sz w:val="14"/>
                <w:szCs w:val="14"/>
                <w:lang w:val="en-US"/>
                <w:rPrChange w:id="17511" w:author="Vinicius Franco" w:date="2020-10-29T14:00:00Z">
                  <w:rPr>
                    <w:ins w:id="17512" w:author="Vinicius Franco" w:date="2020-10-29T14:00:00Z"/>
                    <w:rFonts w:ascii="Arial" w:hAnsi="Arial" w:cs="Arial"/>
                    <w:color w:val="000000"/>
                    <w:sz w:val="14"/>
                    <w:szCs w:val="14"/>
                  </w:rPr>
                </w:rPrChange>
              </w:rPr>
            </w:pPr>
            <w:ins w:id="17513" w:author="Vinicius Franco" w:date="2020-10-29T14:00:00Z">
              <w:r w:rsidRPr="002C210F">
                <w:rPr>
                  <w:rFonts w:ascii="Arial" w:hAnsi="Arial" w:cs="Arial"/>
                  <w:color w:val="000000"/>
                  <w:sz w:val="14"/>
                  <w:szCs w:val="14"/>
                  <w:lang w:val="en-US"/>
                  <w:rPrChange w:id="17514" w:author="Vinicius Franco" w:date="2020-10-29T14:00:00Z">
                    <w:rPr>
                      <w:rFonts w:ascii="Arial" w:hAnsi="Arial" w:cs="Arial"/>
                      <w:color w:val="000000"/>
                      <w:sz w:val="14"/>
                      <w:szCs w:val="14"/>
                    </w:rPr>
                  </w:rPrChange>
                </w:rPr>
                <w:t>BARRETOS COUNTRY SUITES - 318 A - PP - A</w:t>
              </w:r>
            </w:ins>
          </w:p>
        </w:tc>
        <w:tc>
          <w:tcPr>
            <w:tcW w:w="1152" w:type="pct"/>
            <w:tcBorders>
              <w:top w:val="nil"/>
              <w:left w:val="nil"/>
              <w:bottom w:val="nil"/>
              <w:right w:val="nil"/>
            </w:tcBorders>
            <w:shd w:val="clear" w:color="000000" w:fill="FFFFFF"/>
            <w:noWrap/>
            <w:vAlign w:val="center"/>
            <w:hideMark/>
          </w:tcPr>
          <w:p w14:paraId="56608D0A" w14:textId="77777777" w:rsidR="002C210F" w:rsidRPr="002C210F" w:rsidRDefault="002C210F" w:rsidP="002C210F">
            <w:pPr>
              <w:rPr>
                <w:ins w:id="17515" w:author="Vinicius Franco" w:date="2020-10-29T14:00:00Z"/>
                <w:rFonts w:ascii="Arial" w:hAnsi="Arial" w:cs="Arial"/>
                <w:color w:val="000000"/>
                <w:sz w:val="14"/>
                <w:szCs w:val="14"/>
              </w:rPr>
            </w:pPr>
            <w:ins w:id="17516" w:author="Vinicius Franco" w:date="2020-10-29T14:00:00Z">
              <w:r w:rsidRPr="002C210F">
                <w:rPr>
                  <w:rFonts w:ascii="Arial" w:hAnsi="Arial" w:cs="Arial"/>
                  <w:color w:val="000000"/>
                  <w:sz w:val="14"/>
                  <w:szCs w:val="14"/>
                </w:rPr>
                <w:t>STANLEY STEPHANI</w:t>
              </w:r>
            </w:ins>
          </w:p>
        </w:tc>
        <w:tc>
          <w:tcPr>
            <w:tcW w:w="790" w:type="pct"/>
            <w:tcBorders>
              <w:top w:val="nil"/>
              <w:left w:val="nil"/>
              <w:bottom w:val="nil"/>
              <w:right w:val="nil"/>
            </w:tcBorders>
            <w:shd w:val="clear" w:color="000000" w:fill="FFFFFF"/>
            <w:noWrap/>
            <w:vAlign w:val="center"/>
            <w:hideMark/>
          </w:tcPr>
          <w:p w14:paraId="510FA547" w14:textId="77777777" w:rsidR="002C210F" w:rsidRPr="002C210F" w:rsidRDefault="002C210F" w:rsidP="002C210F">
            <w:pPr>
              <w:jc w:val="center"/>
              <w:rPr>
                <w:ins w:id="17517" w:author="Vinicius Franco" w:date="2020-10-29T14:00:00Z"/>
                <w:rFonts w:ascii="Arial" w:hAnsi="Arial" w:cs="Arial"/>
                <w:color w:val="000000"/>
                <w:sz w:val="14"/>
                <w:szCs w:val="14"/>
              </w:rPr>
            </w:pPr>
            <w:ins w:id="17518" w:author="Vinicius Franco" w:date="2020-10-29T14:00:00Z">
              <w:r w:rsidRPr="002C210F">
                <w:rPr>
                  <w:rFonts w:ascii="Arial" w:hAnsi="Arial" w:cs="Arial"/>
                  <w:color w:val="000000"/>
                  <w:sz w:val="14"/>
                  <w:szCs w:val="14"/>
                </w:rPr>
                <w:t>34025788837</w:t>
              </w:r>
            </w:ins>
          </w:p>
        </w:tc>
        <w:tc>
          <w:tcPr>
            <w:tcW w:w="591" w:type="pct"/>
            <w:tcBorders>
              <w:top w:val="nil"/>
              <w:left w:val="nil"/>
              <w:bottom w:val="nil"/>
              <w:right w:val="nil"/>
            </w:tcBorders>
            <w:shd w:val="clear" w:color="000000" w:fill="FFFFFF"/>
            <w:noWrap/>
            <w:vAlign w:val="center"/>
            <w:hideMark/>
          </w:tcPr>
          <w:p w14:paraId="60447D2B" w14:textId="77777777" w:rsidR="002C210F" w:rsidRPr="002C210F" w:rsidRDefault="002C210F" w:rsidP="002C210F">
            <w:pPr>
              <w:jc w:val="right"/>
              <w:rPr>
                <w:ins w:id="17519" w:author="Vinicius Franco" w:date="2020-10-29T14:00:00Z"/>
                <w:rFonts w:ascii="Arial" w:hAnsi="Arial" w:cs="Arial"/>
                <w:color w:val="000000"/>
                <w:sz w:val="14"/>
                <w:szCs w:val="14"/>
              </w:rPr>
            </w:pPr>
            <w:ins w:id="17520" w:author="Vinicius Franco" w:date="2020-10-29T14:00:00Z">
              <w:r w:rsidRPr="002C210F">
                <w:rPr>
                  <w:rFonts w:ascii="Arial" w:hAnsi="Arial" w:cs="Arial"/>
                  <w:color w:val="000000"/>
                  <w:sz w:val="14"/>
                  <w:szCs w:val="14"/>
                </w:rPr>
                <w:t>19.528,69</w:t>
              </w:r>
            </w:ins>
          </w:p>
        </w:tc>
        <w:tc>
          <w:tcPr>
            <w:tcW w:w="790" w:type="pct"/>
            <w:tcBorders>
              <w:top w:val="nil"/>
              <w:left w:val="nil"/>
              <w:bottom w:val="nil"/>
              <w:right w:val="nil"/>
            </w:tcBorders>
            <w:shd w:val="clear" w:color="000000" w:fill="FFFFFF"/>
            <w:noWrap/>
            <w:vAlign w:val="center"/>
            <w:hideMark/>
          </w:tcPr>
          <w:p w14:paraId="3E82B56F" w14:textId="77777777" w:rsidR="002C210F" w:rsidRPr="002C210F" w:rsidRDefault="002C210F" w:rsidP="002C210F">
            <w:pPr>
              <w:jc w:val="center"/>
              <w:rPr>
                <w:ins w:id="17521" w:author="Vinicius Franco" w:date="2020-10-29T14:00:00Z"/>
                <w:rFonts w:ascii="Arial" w:hAnsi="Arial" w:cs="Arial"/>
                <w:color w:val="000000"/>
                <w:sz w:val="14"/>
                <w:szCs w:val="14"/>
              </w:rPr>
            </w:pPr>
            <w:ins w:id="17522" w:author="Vinicius Franco" w:date="2020-10-29T14:00:00Z">
              <w:r w:rsidRPr="002C210F">
                <w:rPr>
                  <w:rFonts w:ascii="Arial" w:hAnsi="Arial" w:cs="Arial"/>
                  <w:color w:val="000000"/>
                  <w:sz w:val="14"/>
                  <w:szCs w:val="14"/>
                </w:rPr>
                <w:t>01/06/2027</w:t>
              </w:r>
            </w:ins>
          </w:p>
        </w:tc>
      </w:tr>
      <w:tr w:rsidR="002C210F" w:rsidRPr="002C210F" w14:paraId="50E05586" w14:textId="77777777" w:rsidTr="002C210F">
        <w:trPr>
          <w:trHeight w:val="240"/>
          <w:ins w:id="17523" w:author="Vinicius Franco" w:date="2020-10-29T14:00:00Z"/>
        </w:trPr>
        <w:tc>
          <w:tcPr>
            <w:tcW w:w="271" w:type="pct"/>
            <w:tcBorders>
              <w:top w:val="nil"/>
              <w:left w:val="nil"/>
              <w:bottom w:val="nil"/>
              <w:right w:val="nil"/>
            </w:tcBorders>
            <w:shd w:val="clear" w:color="auto" w:fill="auto"/>
            <w:noWrap/>
            <w:vAlign w:val="bottom"/>
            <w:hideMark/>
          </w:tcPr>
          <w:p w14:paraId="754CBC19" w14:textId="77777777" w:rsidR="002C210F" w:rsidRPr="002C210F" w:rsidRDefault="002C210F" w:rsidP="002C210F">
            <w:pPr>
              <w:jc w:val="center"/>
              <w:rPr>
                <w:ins w:id="17524" w:author="Vinicius Franco" w:date="2020-10-29T14:00:00Z"/>
                <w:rFonts w:ascii="Calibri" w:hAnsi="Calibri" w:cs="Calibri"/>
                <w:color w:val="000000"/>
                <w:sz w:val="14"/>
                <w:szCs w:val="14"/>
              </w:rPr>
            </w:pPr>
            <w:ins w:id="17525" w:author="Vinicius Franco" w:date="2020-10-29T14:00:00Z">
              <w:r w:rsidRPr="002C210F">
                <w:rPr>
                  <w:rFonts w:ascii="Calibri" w:hAnsi="Calibri" w:cs="Calibri"/>
                  <w:color w:val="000000"/>
                  <w:sz w:val="14"/>
                  <w:szCs w:val="14"/>
                </w:rPr>
                <w:t>81</w:t>
              </w:r>
            </w:ins>
          </w:p>
        </w:tc>
        <w:tc>
          <w:tcPr>
            <w:tcW w:w="1405" w:type="pct"/>
            <w:tcBorders>
              <w:top w:val="nil"/>
              <w:left w:val="nil"/>
              <w:bottom w:val="nil"/>
              <w:right w:val="nil"/>
            </w:tcBorders>
            <w:shd w:val="clear" w:color="000000" w:fill="FFFFFF"/>
            <w:noWrap/>
            <w:vAlign w:val="center"/>
            <w:hideMark/>
          </w:tcPr>
          <w:p w14:paraId="1BD9048B" w14:textId="77777777" w:rsidR="002C210F" w:rsidRPr="002C210F" w:rsidRDefault="002C210F" w:rsidP="002C210F">
            <w:pPr>
              <w:rPr>
                <w:ins w:id="17526" w:author="Vinicius Franco" w:date="2020-10-29T14:00:00Z"/>
                <w:rFonts w:ascii="Arial" w:hAnsi="Arial" w:cs="Arial"/>
                <w:color w:val="000000"/>
                <w:sz w:val="14"/>
                <w:szCs w:val="14"/>
                <w:lang w:val="en-US"/>
                <w:rPrChange w:id="17527" w:author="Vinicius Franco" w:date="2020-10-29T14:00:00Z">
                  <w:rPr>
                    <w:ins w:id="17528" w:author="Vinicius Franco" w:date="2020-10-29T14:00:00Z"/>
                    <w:rFonts w:ascii="Arial" w:hAnsi="Arial" w:cs="Arial"/>
                    <w:color w:val="000000"/>
                    <w:sz w:val="14"/>
                    <w:szCs w:val="14"/>
                  </w:rPr>
                </w:rPrChange>
              </w:rPr>
            </w:pPr>
            <w:ins w:id="17529" w:author="Vinicius Franco" w:date="2020-10-29T14:00:00Z">
              <w:r w:rsidRPr="002C210F">
                <w:rPr>
                  <w:rFonts w:ascii="Arial" w:hAnsi="Arial" w:cs="Arial"/>
                  <w:color w:val="000000"/>
                  <w:sz w:val="14"/>
                  <w:szCs w:val="14"/>
                  <w:lang w:val="en-US"/>
                  <w:rPrChange w:id="17530" w:author="Vinicius Franco" w:date="2020-10-29T14:00:00Z">
                    <w:rPr>
                      <w:rFonts w:ascii="Arial" w:hAnsi="Arial" w:cs="Arial"/>
                      <w:color w:val="000000"/>
                      <w:sz w:val="14"/>
                      <w:szCs w:val="14"/>
                    </w:rPr>
                  </w:rPrChange>
                </w:rPr>
                <w:t>BARRETOS COUNTRY SUITES - 318 A2 - PP - A</w:t>
              </w:r>
            </w:ins>
          </w:p>
        </w:tc>
        <w:tc>
          <w:tcPr>
            <w:tcW w:w="1152" w:type="pct"/>
            <w:tcBorders>
              <w:top w:val="nil"/>
              <w:left w:val="nil"/>
              <w:bottom w:val="nil"/>
              <w:right w:val="nil"/>
            </w:tcBorders>
            <w:shd w:val="clear" w:color="000000" w:fill="FFFFFF"/>
            <w:noWrap/>
            <w:vAlign w:val="center"/>
            <w:hideMark/>
          </w:tcPr>
          <w:p w14:paraId="6F900CE7" w14:textId="77777777" w:rsidR="002C210F" w:rsidRPr="002C210F" w:rsidRDefault="002C210F" w:rsidP="002C210F">
            <w:pPr>
              <w:rPr>
                <w:ins w:id="17531" w:author="Vinicius Franco" w:date="2020-10-29T14:00:00Z"/>
                <w:rFonts w:ascii="Arial" w:hAnsi="Arial" w:cs="Arial"/>
                <w:color w:val="000000"/>
                <w:sz w:val="14"/>
                <w:szCs w:val="14"/>
              </w:rPr>
            </w:pPr>
            <w:ins w:id="17532" w:author="Vinicius Franco" w:date="2020-10-29T14:00:00Z">
              <w:r w:rsidRPr="002C210F">
                <w:rPr>
                  <w:rFonts w:ascii="Arial" w:hAnsi="Arial" w:cs="Arial"/>
                  <w:color w:val="000000"/>
                  <w:sz w:val="14"/>
                  <w:szCs w:val="14"/>
                </w:rPr>
                <w:t>RAPHAEL ANTONIO SANTOS COSTA</w:t>
              </w:r>
            </w:ins>
          </w:p>
        </w:tc>
        <w:tc>
          <w:tcPr>
            <w:tcW w:w="790" w:type="pct"/>
            <w:tcBorders>
              <w:top w:val="nil"/>
              <w:left w:val="nil"/>
              <w:bottom w:val="nil"/>
              <w:right w:val="nil"/>
            </w:tcBorders>
            <w:shd w:val="clear" w:color="000000" w:fill="FFFFFF"/>
            <w:noWrap/>
            <w:vAlign w:val="center"/>
            <w:hideMark/>
          </w:tcPr>
          <w:p w14:paraId="044BF3E8" w14:textId="77777777" w:rsidR="002C210F" w:rsidRPr="002C210F" w:rsidRDefault="002C210F" w:rsidP="002C210F">
            <w:pPr>
              <w:jc w:val="center"/>
              <w:rPr>
                <w:ins w:id="17533" w:author="Vinicius Franco" w:date="2020-10-29T14:00:00Z"/>
                <w:rFonts w:ascii="Arial" w:hAnsi="Arial" w:cs="Arial"/>
                <w:color w:val="000000"/>
                <w:sz w:val="14"/>
                <w:szCs w:val="14"/>
              </w:rPr>
            </w:pPr>
            <w:ins w:id="17534" w:author="Vinicius Franco" w:date="2020-10-29T14:00:00Z">
              <w:r w:rsidRPr="002C210F">
                <w:rPr>
                  <w:rFonts w:ascii="Arial" w:hAnsi="Arial" w:cs="Arial"/>
                  <w:color w:val="000000"/>
                  <w:sz w:val="14"/>
                  <w:szCs w:val="14"/>
                </w:rPr>
                <w:t>43394429845</w:t>
              </w:r>
            </w:ins>
          </w:p>
        </w:tc>
        <w:tc>
          <w:tcPr>
            <w:tcW w:w="591" w:type="pct"/>
            <w:tcBorders>
              <w:top w:val="nil"/>
              <w:left w:val="nil"/>
              <w:bottom w:val="nil"/>
              <w:right w:val="nil"/>
            </w:tcBorders>
            <w:shd w:val="clear" w:color="000000" w:fill="FFFFFF"/>
            <w:noWrap/>
            <w:vAlign w:val="center"/>
            <w:hideMark/>
          </w:tcPr>
          <w:p w14:paraId="70D8B3AA" w14:textId="77777777" w:rsidR="002C210F" w:rsidRPr="002C210F" w:rsidRDefault="002C210F" w:rsidP="002C210F">
            <w:pPr>
              <w:jc w:val="right"/>
              <w:rPr>
                <w:ins w:id="17535" w:author="Vinicius Franco" w:date="2020-10-29T14:00:00Z"/>
                <w:rFonts w:ascii="Arial" w:hAnsi="Arial" w:cs="Arial"/>
                <w:color w:val="000000"/>
                <w:sz w:val="14"/>
                <w:szCs w:val="14"/>
              </w:rPr>
            </w:pPr>
            <w:ins w:id="17536" w:author="Vinicius Franco" w:date="2020-10-29T14:00:00Z">
              <w:r w:rsidRPr="002C210F">
                <w:rPr>
                  <w:rFonts w:ascii="Arial" w:hAnsi="Arial" w:cs="Arial"/>
                  <w:color w:val="000000"/>
                  <w:sz w:val="14"/>
                  <w:szCs w:val="14"/>
                </w:rPr>
                <w:t>16.145,48</w:t>
              </w:r>
            </w:ins>
          </w:p>
        </w:tc>
        <w:tc>
          <w:tcPr>
            <w:tcW w:w="790" w:type="pct"/>
            <w:tcBorders>
              <w:top w:val="nil"/>
              <w:left w:val="nil"/>
              <w:bottom w:val="nil"/>
              <w:right w:val="nil"/>
            </w:tcBorders>
            <w:shd w:val="clear" w:color="000000" w:fill="FFFFFF"/>
            <w:noWrap/>
            <w:vAlign w:val="center"/>
            <w:hideMark/>
          </w:tcPr>
          <w:p w14:paraId="44717D4A" w14:textId="77777777" w:rsidR="002C210F" w:rsidRPr="002C210F" w:rsidRDefault="002C210F" w:rsidP="002C210F">
            <w:pPr>
              <w:jc w:val="center"/>
              <w:rPr>
                <w:ins w:id="17537" w:author="Vinicius Franco" w:date="2020-10-29T14:00:00Z"/>
                <w:rFonts w:ascii="Arial" w:hAnsi="Arial" w:cs="Arial"/>
                <w:color w:val="000000"/>
                <w:sz w:val="14"/>
                <w:szCs w:val="14"/>
              </w:rPr>
            </w:pPr>
            <w:ins w:id="17538" w:author="Vinicius Franco" w:date="2020-10-29T14:00:00Z">
              <w:r w:rsidRPr="002C210F">
                <w:rPr>
                  <w:rFonts w:ascii="Arial" w:hAnsi="Arial" w:cs="Arial"/>
                  <w:color w:val="000000"/>
                  <w:sz w:val="14"/>
                  <w:szCs w:val="14"/>
                </w:rPr>
                <w:t>01/08/2024</w:t>
              </w:r>
            </w:ins>
          </w:p>
        </w:tc>
      </w:tr>
      <w:tr w:rsidR="002C210F" w:rsidRPr="002C210F" w14:paraId="4A19CCE3" w14:textId="77777777" w:rsidTr="002C210F">
        <w:trPr>
          <w:trHeight w:val="240"/>
          <w:ins w:id="17539" w:author="Vinicius Franco" w:date="2020-10-29T14:00:00Z"/>
        </w:trPr>
        <w:tc>
          <w:tcPr>
            <w:tcW w:w="271" w:type="pct"/>
            <w:tcBorders>
              <w:top w:val="nil"/>
              <w:left w:val="nil"/>
              <w:bottom w:val="nil"/>
              <w:right w:val="nil"/>
            </w:tcBorders>
            <w:shd w:val="clear" w:color="auto" w:fill="auto"/>
            <w:noWrap/>
            <w:vAlign w:val="bottom"/>
            <w:hideMark/>
          </w:tcPr>
          <w:p w14:paraId="493DE71F" w14:textId="77777777" w:rsidR="002C210F" w:rsidRPr="002C210F" w:rsidRDefault="002C210F" w:rsidP="002C210F">
            <w:pPr>
              <w:jc w:val="center"/>
              <w:rPr>
                <w:ins w:id="17540" w:author="Vinicius Franco" w:date="2020-10-29T14:00:00Z"/>
                <w:rFonts w:ascii="Calibri" w:hAnsi="Calibri" w:cs="Calibri"/>
                <w:color w:val="000000"/>
                <w:sz w:val="14"/>
                <w:szCs w:val="14"/>
              </w:rPr>
            </w:pPr>
            <w:ins w:id="17541" w:author="Vinicius Franco" w:date="2020-10-29T14:00:00Z">
              <w:r w:rsidRPr="002C210F">
                <w:rPr>
                  <w:rFonts w:ascii="Calibri" w:hAnsi="Calibri" w:cs="Calibri"/>
                  <w:color w:val="000000"/>
                  <w:sz w:val="14"/>
                  <w:szCs w:val="14"/>
                </w:rPr>
                <w:t>82</w:t>
              </w:r>
            </w:ins>
          </w:p>
        </w:tc>
        <w:tc>
          <w:tcPr>
            <w:tcW w:w="1405" w:type="pct"/>
            <w:tcBorders>
              <w:top w:val="nil"/>
              <w:left w:val="nil"/>
              <w:bottom w:val="nil"/>
              <w:right w:val="nil"/>
            </w:tcBorders>
            <w:shd w:val="clear" w:color="000000" w:fill="FFFFFF"/>
            <w:noWrap/>
            <w:vAlign w:val="center"/>
            <w:hideMark/>
          </w:tcPr>
          <w:p w14:paraId="66D86A40" w14:textId="77777777" w:rsidR="002C210F" w:rsidRPr="002C210F" w:rsidRDefault="002C210F" w:rsidP="002C210F">
            <w:pPr>
              <w:rPr>
                <w:ins w:id="17542" w:author="Vinicius Franco" w:date="2020-10-29T14:00:00Z"/>
                <w:rFonts w:ascii="Arial" w:hAnsi="Arial" w:cs="Arial"/>
                <w:color w:val="000000"/>
                <w:sz w:val="14"/>
                <w:szCs w:val="14"/>
                <w:lang w:val="en-US"/>
                <w:rPrChange w:id="17543" w:author="Vinicius Franco" w:date="2020-10-29T14:00:00Z">
                  <w:rPr>
                    <w:ins w:id="17544" w:author="Vinicius Franco" w:date="2020-10-29T14:00:00Z"/>
                    <w:rFonts w:ascii="Arial" w:hAnsi="Arial" w:cs="Arial"/>
                    <w:color w:val="000000"/>
                    <w:sz w:val="14"/>
                    <w:szCs w:val="14"/>
                  </w:rPr>
                </w:rPrChange>
              </w:rPr>
            </w:pPr>
            <w:ins w:id="17545" w:author="Vinicius Franco" w:date="2020-10-29T14:00:00Z">
              <w:r w:rsidRPr="002C210F">
                <w:rPr>
                  <w:rFonts w:ascii="Arial" w:hAnsi="Arial" w:cs="Arial"/>
                  <w:color w:val="000000"/>
                  <w:sz w:val="14"/>
                  <w:szCs w:val="14"/>
                  <w:lang w:val="en-US"/>
                  <w:rPrChange w:id="17546" w:author="Vinicius Franco" w:date="2020-10-29T14:00:00Z">
                    <w:rPr>
                      <w:rFonts w:ascii="Arial" w:hAnsi="Arial" w:cs="Arial"/>
                      <w:color w:val="000000"/>
                      <w:sz w:val="14"/>
                      <w:szCs w:val="14"/>
                    </w:rPr>
                  </w:rPrChange>
                </w:rPr>
                <w:t>BARRETOS COUNTRY SUITES - 318 C - OPS - A</w:t>
              </w:r>
            </w:ins>
          </w:p>
        </w:tc>
        <w:tc>
          <w:tcPr>
            <w:tcW w:w="1152" w:type="pct"/>
            <w:tcBorders>
              <w:top w:val="nil"/>
              <w:left w:val="nil"/>
              <w:bottom w:val="nil"/>
              <w:right w:val="nil"/>
            </w:tcBorders>
            <w:shd w:val="clear" w:color="000000" w:fill="FFFFFF"/>
            <w:noWrap/>
            <w:vAlign w:val="center"/>
            <w:hideMark/>
          </w:tcPr>
          <w:p w14:paraId="1770F8DC" w14:textId="77777777" w:rsidR="002C210F" w:rsidRPr="002C210F" w:rsidRDefault="002C210F" w:rsidP="002C210F">
            <w:pPr>
              <w:rPr>
                <w:ins w:id="17547" w:author="Vinicius Franco" w:date="2020-10-29T14:00:00Z"/>
                <w:rFonts w:ascii="Arial" w:hAnsi="Arial" w:cs="Arial"/>
                <w:color w:val="000000"/>
                <w:sz w:val="14"/>
                <w:szCs w:val="14"/>
              </w:rPr>
            </w:pPr>
            <w:ins w:id="17548" w:author="Vinicius Franco" w:date="2020-10-29T14:00:00Z">
              <w:r w:rsidRPr="002C210F">
                <w:rPr>
                  <w:rFonts w:ascii="Arial" w:hAnsi="Arial" w:cs="Arial"/>
                  <w:color w:val="000000"/>
                  <w:sz w:val="14"/>
                  <w:szCs w:val="14"/>
                </w:rPr>
                <w:t>SAMIR JOSE ELIAS</w:t>
              </w:r>
            </w:ins>
          </w:p>
        </w:tc>
        <w:tc>
          <w:tcPr>
            <w:tcW w:w="790" w:type="pct"/>
            <w:tcBorders>
              <w:top w:val="nil"/>
              <w:left w:val="nil"/>
              <w:bottom w:val="nil"/>
              <w:right w:val="nil"/>
            </w:tcBorders>
            <w:shd w:val="clear" w:color="000000" w:fill="FFFFFF"/>
            <w:noWrap/>
            <w:vAlign w:val="center"/>
            <w:hideMark/>
          </w:tcPr>
          <w:p w14:paraId="6407E111" w14:textId="77777777" w:rsidR="002C210F" w:rsidRPr="002C210F" w:rsidRDefault="002C210F" w:rsidP="002C210F">
            <w:pPr>
              <w:jc w:val="center"/>
              <w:rPr>
                <w:ins w:id="17549" w:author="Vinicius Franco" w:date="2020-10-29T14:00:00Z"/>
                <w:rFonts w:ascii="Arial" w:hAnsi="Arial" w:cs="Arial"/>
                <w:color w:val="000000"/>
                <w:sz w:val="14"/>
                <w:szCs w:val="14"/>
              </w:rPr>
            </w:pPr>
            <w:ins w:id="17550" w:author="Vinicius Franco" w:date="2020-10-29T14:00:00Z">
              <w:r w:rsidRPr="002C210F">
                <w:rPr>
                  <w:rFonts w:ascii="Arial" w:hAnsi="Arial" w:cs="Arial"/>
                  <w:color w:val="000000"/>
                  <w:sz w:val="14"/>
                  <w:szCs w:val="14"/>
                </w:rPr>
                <w:t>21365914879</w:t>
              </w:r>
            </w:ins>
          </w:p>
        </w:tc>
        <w:tc>
          <w:tcPr>
            <w:tcW w:w="591" w:type="pct"/>
            <w:tcBorders>
              <w:top w:val="nil"/>
              <w:left w:val="nil"/>
              <w:bottom w:val="nil"/>
              <w:right w:val="nil"/>
            </w:tcBorders>
            <w:shd w:val="clear" w:color="000000" w:fill="FFFFFF"/>
            <w:noWrap/>
            <w:vAlign w:val="center"/>
            <w:hideMark/>
          </w:tcPr>
          <w:p w14:paraId="1D523E84" w14:textId="77777777" w:rsidR="002C210F" w:rsidRPr="002C210F" w:rsidRDefault="002C210F" w:rsidP="002C210F">
            <w:pPr>
              <w:jc w:val="right"/>
              <w:rPr>
                <w:ins w:id="17551" w:author="Vinicius Franco" w:date="2020-10-29T14:00:00Z"/>
                <w:rFonts w:ascii="Arial" w:hAnsi="Arial" w:cs="Arial"/>
                <w:color w:val="000000"/>
                <w:sz w:val="14"/>
                <w:szCs w:val="14"/>
              </w:rPr>
            </w:pPr>
            <w:ins w:id="17552" w:author="Vinicius Franco" w:date="2020-10-29T14:00:00Z">
              <w:r w:rsidRPr="002C210F">
                <w:rPr>
                  <w:rFonts w:ascii="Arial" w:hAnsi="Arial" w:cs="Arial"/>
                  <w:color w:val="000000"/>
                  <w:sz w:val="14"/>
                  <w:szCs w:val="14"/>
                </w:rPr>
                <w:t>13.395,74</w:t>
              </w:r>
            </w:ins>
          </w:p>
        </w:tc>
        <w:tc>
          <w:tcPr>
            <w:tcW w:w="790" w:type="pct"/>
            <w:tcBorders>
              <w:top w:val="nil"/>
              <w:left w:val="nil"/>
              <w:bottom w:val="nil"/>
              <w:right w:val="nil"/>
            </w:tcBorders>
            <w:shd w:val="clear" w:color="000000" w:fill="FFFFFF"/>
            <w:noWrap/>
            <w:vAlign w:val="center"/>
            <w:hideMark/>
          </w:tcPr>
          <w:p w14:paraId="773512A9" w14:textId="77777777" w:rsidR="002C210F" w:rsidRPr="002C210F" w:rsidRDefault="002C210F" w:rsidP="002C210F">
            <w:pPr>
              <w:jc w:val="center"/>
              <w:rPr>
                <w:ins w:id="17553" w:author="Vinicius Franco" w:date="2020-10-29T14:00:00Z"/>
                <w:rFonts w:ascii="Arial" w:hAnsi="Arial" w:cs="Arial"/>
                <w:color w:val="000000"/>
                <w:sz w:val="14"/>
                <w:szCs w:val="14"/>
              </w:rPr>
            </w:pPr>
            <w:ins w:id="17554" w:author="Vinicius Franco" w:date="2020-10-29T14:00:00Z">
              <w:r w:rsidRPr="002C210F">
                <w:rPr>
                  <w:rFonts w:ascii="Arial" w:hAnsi="Arial" w:cs="Arial"/>
                  <w:color w:val="000000"/>
                  <w:sz w:val="14"/>
                  <w:szCs w:val="14"/>
                </w:rPr>
                <w:t>01/12/2022</w:t>
              </w:r>
            </w:ins>
          </w:p>
        </w:tc>
      </w:tr>
      <w:tr w:rsidR="002C210F" w:rsidRPr="002C210F" w14:paraId="5449F01B" w14:textId="77777777" w:rsidTr="002C210F">
        <w:trPr>
          <w:trHeight w:val="240"/>
          <w:ins w:id="17555" w:author="Vinicius Franco" w:date="2020-10-29T14:00:00Z"/>
        </w:trPr>
        <w:tc>
          <w:tcPr>
            <w:tcW w:w="271" w:type="pct"/>
            <w:tcBorders>
              <w:top w:val="nil"/>
              <w:left w:val="nil"/>
              <w:bottom w:val="nil"/>
              <w:right w:val="nil"/>
            </w:tcBorders>
            <w:shd w:val="clear" w:color="auto" w:fill="auto"/>
            <w:noWrap/>
            <w:vAlign w:val="bottom"/>
            <w:hideMark/>
          </w:tcPr>
          <w:p w14:paraId="5AD60518" w14:textId="77777777" w:rsidR="002C210F" w:rsidRPr="002C210F" w:rsidRDefault="002C210F" w:rsidP="002C210F">
            <w:pPr>
              <w:jc w:val="center"/>
              <w:rPr>
                <w:ins w:id="17556" w:author="Vinicius Franco" w:date="2020-10-29T14:00:00Z"/>
                <w:rFonts w:ascii="Calibri" w:hAnsi="Calibri" w:cs="Calibri"/>
                <w:color w:val="000000"/>
                <w:sz w:val="14"/>
                <w:szCs w:val="14"/>
              </w:rPr>
            </w:pPr>
            <w:ins w:id="17557" w:author="Vinicius Franco" w:date="2020-10-29T14:00:00Z">
              <w:r w:rsidRPr="002C210F">
                <w:rPr>
                  <w:rFonts w:ascii="Calibri" w:hAnsi="Calibri" w:cs="Calibri"/>
                  <w:color w:val="000000"/>
                  <w:sz w:val="14"/>
                  <w:szCs w:val="14"/>
                </w:rPr>
                <w:t>83</w:t>
              </w:r>
            </w:ins>
          </w:p>
        </w:tc>
        <w:tc>
          <w:tcPr>
            <w:tcW w:w="1405" w:type="pct"/>
            <w:tcBorders>
              <w:top w:val="nil"/>
              <w:left w:val="nil"/>
              <w:bottom w:val="nil"/>
              <w:right w:val="nil"/>
            </w:tcBorders>
            <w:shd w:val="clear" w:color="000000" w:fill="FFFFFF"/>
            <w:noWrap/>
            <w:vAlign w:val="center"/>
            <w:hideMark/>
          </w:tcPr>
          <w:p w14:paraId="5F8E4162" w14:textId="77777777" w:rsidR="002C210F" w:rsidRPr="002C210F" w:rsidRDefault="002C210F" w:rsidP="002C210F">
            <w:pPr>
              <w:rPr>
                <w:ins w:id="17558" w:author="Vinicius Franco" w:date="2020-10-29T14:00:00Z"/>
                <w:rFonts w:ascii="Arial" w:hAnsi="Arial" w:cs="Arial"/>
                <w:color w:val="000000"/>
                <w:sz w:val="14"/>
                <w:szCs w:val="14"/>
                <w:lang w:val="en-US"/>
                <w:rPrChange w:id="17559" w:author="Vinicius Franco" w:date="2020-10-29T14:00:00Z">
                  <w:rPr>
                    <w:ins w:id="17560" w:author="Vinicius Franco" w:date="2020-10-29T14:00:00Z"/>
                    <w:rFonts w:ascii="Arial" w:hAnsi="Arial" w:cs="Arial"/>
                    <w:color w:val="000000"/>
                    <w:sz w:val="14"/>
                    <w:szCs w:val="14"/>
                  </w:rPr>
                </w:rPrChange>
              </w:rPr>
            </w:pPr>
            <w:ins w:id="17561" w:author="Vinicius Franco" w:date="2020-10-29T14:00:00Z">
              <w:r w:rsidRPr="002C210F">
                <w:rPr>
                  <w:rFonts w:ascii="Arial" w:hAnsi="Arial" w:cs="Arial"/>
                  <w:color w:val="000000"/>
                  <w:sz w:val="14"/>
                  <w:szCs w:val="14"/>
                  <w:lang w:val="en-US"/>
                  <w:rPrChange w:id="17562" w:author="Vinicius Franco" w:date="2020-10-29T14:00:00Z">
                    <w:rPr>
                      <w:rFonts w:ascii="Arial" w:hAnsi="Arial" w:cs="Arial"/>
                      <w:color w:val="000000"/>
                      <w:sz w:val="14"/>
                      <w:szCs w:val="14"/>
                    </w:rPr>
                  </w:rPrChange>
                </w:rPr>
                <w:t>BARRETOS COUNTRY SUITES - 318 F - OPS - A</w:t>
              </w:r>
            </w:ins>
          </w:p>
        </w:tc>
        <w:tc>
          <w:tcPr>
            <w:tcW w:w="1152" w:type="pct"/>
            <w:tcBorders>
              <w:top w:val="nil"/>
              <w:left w:val="nil"/>
              <w:bottom w:val="nil"/>
              <w:right w:val="nil"/>
            </w:tcBorders>
            <w:shd w:val="clear" w:color="000000" w:fill="FFFFFF"/>
            <w:noWrap/>
            <w:vAlign w:val="center"/>
            <w:hideMark/>
          </w:tcPr>
          <w:p w14:paraId="6F6F3A5E" w14:textId="77777777" w:rsidR="002C210F" w:rsidRPr="002C210F" w:rsidRDefault="002C210F" w:rsidP="002C210F">
            <w:pPr>
              <w:rPr>
                <w:ins w:id="17563" w:author="Vinicius Franco" w:date="2020-10-29T14:00:00Z"/>
                <w:rFonts w:ascii="Arial" w:hAnsi="Arial" w:cs="Arial"/>
                <w:color w:val="000000"/>
                <w:sz w:val="14"/>
                <w:szCs w:val="14"/>
              </w:rPr>
            </w:pPr>
            <w:ins w:id="17564" w:author="Vinicius Franco" w:date="2020-10-29T14:00:00Z">
              <w:r w:rsidRPr="002C210F">
                <w:rPr>
                  <w:rFonts w:ascii="Arial" w:hAnsi="Arial" w:cs="Arial"/>
                  <w:color w:val="000000"/>
                  <w:sz w:val="14"/>
                  <w:szCs w:val="14"/>
                </w:rPr>
                <w:t>ANDERSON RENATO BRONZATTI</w:t>
              </w:r>
            </w:ins>
          </w:p>
        </w:tc>
        <w:tc>
          <w:tcPr>
            <w:tcW w:w="790" w:type="pct"/>
            <w:tcBorders>
              <w:top w:val="nil"/>
              <w:left w:val="nil"/>
              <w:bottom w:val="nil"/>
              <w:right w:val="nil"/>
            </w:tcBorders>
            <w:shd w:val="clear" w:color="000000" w:fill="FFFFFF"/>
            <w:noWrap/>
            <w:vAlign w:val="center"/>
            <w:hideMark/>
          </w:tcPr>
          <w:p w14:paraId="191F2C53" w14:textId="77777777" w:rsidR="002C210F" w:rsidRPr="002C210F" w:rsidRDefault="002C210F" w:rsidP="002C210F">
            <w:pPr>
              <w:jc w:val="center"/>
              <w:rPr>
                <w:ins w:id="17565" w:author="Vinicius Franco" w:date="2020-10-29T14:00:00Z"/>
                <w:rFonts w:ascii="Arial" w:hAnsi="Arial" w:cs="Arial"/>
                <w:color w:val="000000"/>
                <w:sz w:val="14"/>
                <w:szCs w:val="14"/>
              </w:rPr>
            </w:pPr>
            <w:ins w:id="17566" w:author="Vinicius Franco" w:date="2020-10-29T14:00:00Z">
              <w:r w:rsidRPr="002C210F">
                <w:rPr>
                  <w:rFonts w:ascii="Arial" w:hAnsi="Arial" w:cs="Arial"/>
                  <w:color w:val="000000"/>
                  <w:sz w:val="14"/>
                  <w:szCs w:val="14"/>
                </w:rPr>
                <w:t>35542457800</w:t>
              </w:r>
            </w:ins>
          </w:p>
        </w:tc>
        <w:tc>
          <w:tcPr>
            <w:tcW w:w="591" w:type="pct"/>
            <w:tcBorders>
              <w:top w:val="nil"/>
              <w:left w:val="nil"/>
              <w:bottom w:val="nil"/>
              <w:right w:val="nil"/>
            </w:tcBorders>
            <w:shd w:val="clear" w:color="000000" w:fill="FFFFFF"/>
            <w:noWrap/>
            <w:vAlign w:val="center"/>
            <w:hideMark/>
          </w:tcPr>
          <w:p w14:paraId="5BF42F83" w14:textId="77777777" w:rsidR="002C210F" w:rsidRPr="002C210F" w:rsidRDefault="002C210F" w:rsidP="002C210F">
            <w:pPr>
              <w:jc w:val="right"/>
              <w:rPr>
                <w:ins w:id="17567" w:author="Vinicius Franco" w:date="2020-10-29T14:00:00Z"/>
                <w:rFonts w:ascii="Arial" w:hAnsi="Arial" w:cs="Arial"/>
                <w:color w:val="000000"/>
                <w:sz w:val="14"/>
                <w:szCs w:val="14"/>
              </w:rPr>
            </w:pPr>
            <w:ins w:id="17568" w:author="Vinicius Franco" w:date="2020-10-29T14:00:00Z">
              <w:r w:rsidRPr="002C210F">
                <w:rPr>
                  <w:rFonts w:ascii="Arial" w:hAnsi="Arial" w:cs="Arial"/>
                  <w:color w:val="000000"/>
                  <w:sz w:val="14"/>
                  <w:szCs w:val="14"/>
                </w:rPr>
                <w:t>40.820,14</w:t>
              </w:r>
            </w:ins>
          </w:p>
        </w:tc>
        <w:tc>
          <w:tcPr>
            <w:tcW w:w="790" w:type="pct"/>
            <w:tcBorders>
              <w:top w:val="nil"/>
              <w:left w:val="nil"/>
              <w:bottom w:val="nil"/>
              <w:right w:val="nil"/>
            </w:tcBorders>
            <w:shd w:val="clear" w:color="000000" w:fill="FFFFFF"/>
            <w:noWrap/>
            <w:vAlign w:val="center"/>
            <w:hideMark/>
          </w:tcPr>
          <w:p w14:paraId="41CF99BE" w14:textId="77777777" w:rsidR="002C210F" w:rsidRPr="002C210F" w:rsidRDefault="002C210F" w:rsidP="002C210F">
            <w:pPr>
              <w:jc w:val="center"/>
              <w:rPr>
                <w:ins w:id="17569" w:author="Vinicius Franco" w:date="2020-10-29T14:00:00Z"/>
                <w:rFonts w:ascii="Arial" w:hAnsi="Arial" w:cs="Arial"/>
                <w:color w:val="000000"/>
                <w:sz w:val="14"/>
                <w:szCs w:val="14"/>
              </w:rPr>
            </w:pPr>
            <w:ins w:id="17570" w:author="Vinicius Franco" w:date="2020-10-29T14:00:00Z">
              <w:r w:rsidRPr="002C210F">
                <w:rPr>
                  <w:rFonts w:ascii="Arial" w:hAnsi="Arial" w:cs="Arial"/>
                  <w:color w:val="000000"/>
                  <w:sz w:val="14"/>
                  <w:szCs w:val="14"/>
                </w:rPr>
                <w:t>01/10/2028</w:t>
              </w:r>
            </w:ins>
          </w:p>
        </w:tc>
      </w:tr>
      <w:tr w:rsidR="002C210F" w:rsidRPr="002C210F" w14:paraId="26C9B327" w14:textId="77777777" w:rsidTr="002C210F">
        <w:trPr>
          <w:trHeight w:val="240"/>
          <w:ins w:id="17571" w:author="Vinicius Franco" w:date="2020-10-29T14:00:00Z"/>
        </w:trPr>
        <w:tc>
          <w:tcPr>
            <w:tcW w:w="271" w:type="pct"/>
            <w:tcBorders>
              <w:top w:val="nil"/>
              <w:left w:val="nil"/>
              <w:bottom w:val="nil"/>
              <w:right w:val="nil"/>
            </w:tcBorders>
            <w:shd w:val="clear" w:color="auto" w:fill="auto"/>
            <w:noWrap/>
            <w:vAlign w:val="bottom"/>
            <w:hideMark/>
          </w:tcPr>
          <w:p w14:paraId="338D0CBB" w14:textId="77777777" w:rsidR="002C210F" w:rsidRPr="002C210F" w:rsidRDefault="002C210F" w:rsidP="002C210F">
            <w:pPr>
              <w:jc w:val="center"/>
              <w:rPr>
                <w:ins w:id="17572" w:author="Vinicius Franco" w:date="2020-10-29T14:00:00Z"/>
                <w:rFonts w:ascii="Calibri" w:hAnsi="Calibri" w:cs="Calibri"/>
                <w:color w:val="000000"/>
                <w:sz w:val="14"/>
                <w:szCs w:val="14"/>
              </w:rPr>
            </w:pPr>
            <w:ins w:id="17573" w:author="Vinicius Franco" w:date="2020-10-29T14:00:00Z">
              <w:r w:rsidRPr="002C210F">
                <w:rPr>
                  <w:rFonts w:ascii="Calibri" w:hAnsi="Calibri" w:cs="Calibri"/>
                  <w:color w:val="000000"/>
                  <w:sz w:val="14"/>
                  <w:szCs w:val="14"/>
                </w:rPr>
                <w:t>84</w:t>
              </w:r>
            </w:ins>
          </w:p>
        </w:tc>
        <w:tc>
          <w:tcPr>
            <w:tcW w:w="1405" w:type="pct"/>
            <w:tcBorders>
              <w:top w:val="nil"/>
              <w:left w:val="nil"/>
              <w:bottom w:val="nil"/>
              <w:right w:val="nil"/>
            </w:tcBorders>
            <w:shd w:val="clear" w:color="000000" w:fill="FFFFFF"/>
            <w:noWrap/>
            <w:vAlign w:val="center"/>
            <w:hideMark/>
          </w:tcPr>
          <w:p w14:paraId="452E425E" w14:textId="77777777" w:rsidR="002C210F" w:rsidRPr="002C210F" w:rsidRDefault="002C210F" w:rsidP="002C210F">
            <w:pPr>
              <w:rPr>
                <w:ins w:id="17574" w:author="Vinicius Franco" w:date="2020-10-29T14:00:00Z"/>
                <w:rFonts w:ascii="Arial" w:hAnsi="Arial" w:cs="Arial"/>
                <w:color w:val="000000"/>
                <w:sz w:val="14"/>
                <w:szCs w:val="14"/>
                <w:lang w:val="en-US"/>
                <w:rPrChange w:id="17575" w:author="Vinicius Franco" w:date="2020-10-29T14:00:00Z">
                  <w:rPr>
                    <w:ins w:id="17576" w:author="Vinicius Franco" w:date="2020-10-29T14:00:00Z"/>
                    <w:rFonts w:ascii="Arial" w:hAnsi="Arial" w:cs="Arial"/>
                    <w:color w:val="000000"/>
                    <w:sz w:val="14"/>
                    <w:szCs w:val="14"/>
                  </w:rPr>
                </w:rPrChange>
              </w:rPr>
            </w:pPr>
            <w:ins w:id="17577" w:author="Vinicius Franco" w:date="2020-10-29T14:00:00Z">
              <w:r w:rsidRPr="002C210F">
                <w:rPr>
                  <w:rFonts w:ascii="Arial" w:hAnsi="Arial" w:cs="Arial"/>
                  <w:color w:val="000000"/>
                  <w:sz w:val="14"/>
                  <w:szCs w:val="14"/>
                  <w:lang w:val="en-US"/>
                  <w:rPrChange w:id="17578" w:author="Vinicius Franco" w:date="2020-10-29T14:00:00Z">
                    <w:rPr>
                      <w:rFonts w:ascii="Arial" w:hAnsi="Arial" w:cs="Arial"/>
                      <w:color w:val="000000"/>
                      <w:sz w:val="14"/>
                      <w:szCs w:val="14"/>
                    </w:rPr>
                  </w:rPrChange>
                </w:rPr>
                <w:t>BARRETOS COUNTRY SUITES - 318 F - PP - A</w:t>
              </w:r>
            </w:ins>
          </w:p>
        </w:tc>
        <w:tc>
          <w:tcPr>
            <w:tcW w:w="1152" w:type="pct"/>
            <w:tcBorders>
              <w:top w:val="nil"/>
              <w:left w:val="nil"/>
              <w:bottom w:val="nil"/>
              <w:right w:val="nil"/>
            </w:tcBorders>
            <w:shd w:val="clear" w:color="000000" w:fill="FFFFFF"/>
            <w:noWrap/>
            <w:vAlign w:val="center"/>
            <w:hideMark/>
          </w:tcPr>
          <w:p w14:paraId="1AB4E139" w14:textId="77777777" w:rsidR="002C210F" w:rsidRPr="002C210F" w:rsidRDefault="002C210F" w:rsidP="002C210F">
            <w:pPr>
              <w:rPr>
                <w:ins w:id="17579" w:author="Vinicius Franco" w:date="2020-10-29T14:00:00Z"/>
                <w:rFonts w:ascii="Arial" w:hAnsi="Arial" w:cs="Arial"/>
                <w:color w:val="000000"/>
                <w:sz w:val="14"/>
                <w:szCs w:val="14"/>
              </w:rPr>
            </w:pPr>
            <w:ins w:id="17580" w:author="Vinicius Franco" w:date="2020-10-29T14:00:00Z">
              <w:r w:rsidRPr="002C210F">
                <w:rPr>
                  <w:rFonts w:ascii="Arial" w:hAnsi="Arial" w:cs="Arial"/>
                  <w:color w:val="000000"/>
                  <w:sz w:val="14"/>
                  <w:szCs w:val="14"/>
                </w:rPr>
                <w:t>VITOR SCAPIM BADU</w:t>
              </w:r>
            </w:ins>
          </w:p>
        </w:tc>
        <w:tc>
          <w:tcPr>
            <w:tcW w:w="790" w:type="pct"/>
            <w:tcBorders>
              <w:top w:val="nil"/>
              <w:left w:val="nil"/>
              <w:bottom w:val="nil"/>
              <w:right w:val="nil"/>
            </w:tcBorders>
            <w:shd w:val="clear" w:color="000000" w:fill="FFFFFF"/>
            <w:noWrap/>
            <w:vAlign w:val="center"/>
            <w:hideMark/>
          </w:tcPr>
          <w:p w14:paraId="28310FB7" w14:textId="77777777" w:rsidR="002C210F" w:rsidRPr="002C210F" w:rsidRDefault="002C210F" w:rsidP="002C210F">
            <w:pPr>
              <w:jc w:val="center"/>
              <w:rPr>
                <w:ins w:id="17581" w:author="Vinicius Franco" w:date="2020-10-29T14:00:00Z"/>
                <w:rFonts w:ascii="Arial" w:hAnsi="Arial" w:cs="Arial"/>
                <w:color w:val="000000"/>
                <w:sz w:val="14"/>
                <w:szCs w:val="14"/>
              </w:rPr>
            </w:pPr>
            <w:ins w:id="17582" w:author="Vinicius Franco" w:date="2020-10-29T14:00:00Z">
              <w:r w:rsidRPr="002C210F">
                <w:rPr>
                  <w:rFonts w:ascii="Arial" w:hAnsi="Arial" w:cs="Arial"/>
                  <w:color w:val="000000"/>
                  <w:sz w:val="14"/>
                  <w:szCs w:val="14"/>
                </w:rPr>
                <w:t>41664506896</w:t>
              </w:r>
            </w:ins>
          </w:p>
        </w:tc>
        <w:tc>
          <w:tcPr>
            <w:tcW w:w="591" w:type="pct"/>
            <w:tcBorders>
              <w:top w:val="nil"/>
              <w:left w:val="nil"/>
              <w:bottom w:val="nil"/>
              <w:right w:val="nil"/>
            </w:tcBorders>
            <w:shd w:val="clear" w:color="000000" w:fill="FFFFFF"/>
            <w:noWrap/>
            <w:vAlign w:val="center"/>
            <w:hideMark/>
          </w:tcPr>
          <w:p w14:paraId="7D34A84F" w14:textId="77777777" w:rsidR="002C210F" w:rsidRPr="002C210F" w:rsidRDefault="002C210F" w:rsidP="002C210F">
            <w:pPr>
              <w:jc w:val="right"/>
              <w:rPr>
                <w:ins w:id="17583" w:author="Vinicius Franco" w:date="2020-10-29T14:00:00Z"/>
                <w:rFonts w:ascii="Arial" w:hAnsi="Arial" w:cs="Arial"/>
                <w:color w:val="000000"/>
                <w:sz w:val="14"/>
                <w:szCs w:val="14"/>
              </w:rPr>
            </w:pPr>
            <w:ins w:id="17584" w:author="Vinicius Franco" w:date="2020-10-29T14:00:00Z">
              <w:r w:rsidRPr="002C210F">
                <w:rPr>
                  <w:rFonts w:ascii="Arial" w:hAnsi="Arial" w:cs="Arial"/>
                  <w:color w:val="000000"/>
                  <w:sz w:val="14"/>
                  <w:szCs w:val="14"/>
                </w:rPr>
                <w:t>21.396,40</w:t>
              </w:r>
            </w:ins>
          </w:p>
        </w:tc>
        <w:tc>
          <w:tcPr>
            <w:tcW w:w="790" w:type="pct"/>
            <w:tcBorders>
              <w:top w:val="nil"/>
              <w:left w:val="nil"/>
              <w:bottom w:val="nil"/>
              <w:right w:val="nil"/>
            </w:tcBorders>
            <w:shd w:val="clear" w:color="000000" w:fill="FFFFFF"/>
            <w:noWrap/>
            <w:vAlign w:val="center"/>
            <w:hideMark/>
          </w:tcPr>
          <w:p w14:paraId="6829CDD1" w14:textId="77777777" w:rsidR="002C210F" w:rsidRPr="002C210F" w:rsidRDefault="002C210F" w:rsidP="002C210F">
            <w:pPr>
              <w:jc w:val="center"/>
              <w:rPr>
                <w:ins w:id="17585" w:author="Vinicius Franco" w:date="2020-10-29T14:00:00Z"/>
                <w:rFonts w:ascii="Arial" w:hAnsi="Arial" w:cs="Arial"/>
                <w:color w:val="000000"/>
                <w:sz w:val="14"/>
                <w:szCs w:val="14"/>
              </w:rPr>
            </w:pPr>
            <w:ins w:id="17586" w:author="Vinicius Franco" w:date="2020-10-29T14:00:00Z">
              <w:r w:rsidRPr="002C210F">
                <w:rPr>
                  <w:rFonts w:ascii="Arial" w:hAnsi="Arial" w:cs="Arial"/>
                  <w:color w:val="000000"/>
                  <w:sz w:val="14"/>
                  <w:szCs w:val="14"/>
                </w:rPr>
                <w:t>01/12/2028</w:t>
              </w:r>
            </w:ins>
          </w:p>
        </w:tc>
      </w:tr>
      <w:tr w:rsidR="002C210F" w:rsidRPr="002C210F" w14:paraId="5414DEB8" w14:textId="77777777" w:rsidTr="002C210F">
        <w:trPr>
          <w:trHeight w:val="240"/>
          <w:ins w:id="17587" w:author="Vinicius Franco" w:date="2020-10-29T14:00:00Z"/>
        </w:trPr>
        <w:tc>
          <w:tcPr>
            <w:tcW w:w="271" w:type="pct"/>
            <w:tcBorders>
              <w:top w:val="nil"/>
              <w:left w:val="nil"/>
              <w:bottom w:val="nil"/>
              <w:right w:val="nil"/>
            </w:tcBorders>
            <w:shd w:val="clear" w:color="auto" w:fill="auto"/>
            <w:noWrap/>
            <w:vAlign w:val="bottom"/>
            <w:hideMark/>
          </w:tcPr>
          <w:p w14:paraId="22EAAC0C" w14:textId="77777777" w:rsidR="002C210F" w:rsidRPr="002C210F" w:rsidRDefault="002C210F" w:rsidP="002C210F">
            <w:pPr>
              <w:jc w:val="center"/>
              <w:rPr>
                <w:ins w:id="17588" w:author="Vinicius Franco" w:date="2020-10-29T14:00:00Z"/>
                <w:rFonts w:ascii="Calibri" w:hAnsi="Calibri" w:cs="Calibri"/>
                <w:color w:val="000000"/>
                <w:sz w:val="14"/>
                <w:szCs w:val="14"/>
              </w:rPr>
            </w:pPr>
            <w:ins w:id="17589" w:author="Vinicius Franco" w:date="2020-10-29T14:00:00Z">
              <w:r w:rsidRPr="002C210F">
                <w:rPr>
                  <w:rFonts w:ascii="Calibri" w:hAnsi="Calibri" w:cs="Calibri"/>
                  <w:color w:val="000000"/>
                  <w:sz w:val="14"/>
                  <w:szCs w:val="14"/>
                </w:rPr>
                <w:t>85</w:t>
              </w:r>
            </w:ins>
          </w:p>
        </w:tc>
        <w:tc>
          <w:tcPr>
            <w:tcW w:w="1405" w:type="pct"/>
            <w:tcBorders>
              <w:top w:val="nil"/>
              <w:left w:val="nil"/>
              <w:bottom w:val="nil"/>
              <w:right w:val="nil"/>
            </w:tcBorders>
            <w:shd w:val="clear" w:color="000000" w:fill="FFFFFF"/>
            <w:noWrap/>
            <w:vAlign w:val="center"/>
            <w:hideMark/>
          </w:tcPr>
          <w:p w14:paraId="1FD709C6" w14:textId="77777777" w:rsidR="002C210F" w:rsidRPr="002C210F" w:rsidRDefault="002C210F" w:rsidP="002C210F">
            <w:pPr>
              <w:rPr>
                <w:ins w:id="17590" w:author="Vinicius Franco" w:date="2020-10-29T14:00:00Z"/>
                <w:rFonts w:ascii="Arial" w:hAnsi="Arial" w:cs="Arial"/>
                <w:color w:val="000000"/>
                <w:sz w:val="14"/>
                <w:szCs w:val="14"/>
                <w:lang w:val="en-US"/>
                <w:rPrChange w:id="17591" w:author="Vinicius Franco" w:date="2020-10-29T14:00:00Z">
                  <w:rPr>
                    <w:ins w:id="17592" w:author="Vinicius Franco" w:date="2020-10-29T14:00:00Z"/>
                    <w:rFonts w:ascii="Arial" w:hAnsi="Arial" w:cs="Arial"/>
                    <w:color w:val="000000"/>
                    <w:sz w:val="14"/>
                    <w:szCs w:val="14"/>
                  </w:rPr>
                </w:rPrChange>
              </w:rPr>
            </w:pPr>
            <w:ins w:id="17593" w:author="Vinicius Franco" w:date="2020-10-29T14:00:00Z">
              <w:r w:rsidRPr="002C210F">
                <w:rPr>
                  <w:rFonts w:ascii="Arial" w:hAnsi="Arial" w:cs="Arial"/>
                  <w:color w:val="000000"/>
                  <w:sz w:val="14"/>
                  <w:szCs w:val="14"/>
                  <w:lang w:val="en-US"/>
                  <w:rPrChange w:id="17594" w:author="Vinicius Franco" w:date="2020-10-29T14:00:00Z">
                    <w:rPr>
                      <w:rFonts w:ascii="Arial" w:hAnsi="Arial" w:cs="Arial"/>
                      <w:color w:val="000000"/>
                      <w:sz w:val="14"/>
                      <w:szCs w:val="14"/>
                    </w:rPr>
                  </w:rPrChange>
                </w:rPr>
                <w:t>BARRETOS COUNTRY SUITES - 318 F2 - PP - A</w:t>
              </w:r>
            </w:ins>
          </w:p>
        </w:tc>
        <w:tc>
          <w:tcPr>
            <w:tcW w:w="1152" w:type="pct"/>
            <w:tcBorders>
              <w:top w:val="nil"/>
              <w:left w:val="nil"/>
              <w:bottom w:val="nil"/>
              <w:right w:val="nil"/>
            </w:tcBorders>
            <w:shd w:val="clear" w:color="000000" w:fill="FFFFFF"/>
            <w:noWrap/>
            <w:vAlign w:val="center"/>
            <w:hideMark/>
          </w:tcPr>
          <w:p w14:paraId="179EBA5D" w14:textId="77777777" w:rsidR="002C210F" w:rsidRPr="002C210F" w:rsidRDefault="002C210F" w:rsidP="002C210F">
            <w:pPr>
              <w:rPr>
                <w:ins w:id="17595" w:author="Vinicius Franco" w:date="2020-10-29T14:00:00Z"/>
                <w:rFonts w:ascii="Arial" w:hAnsi="Arial" w:cs="Arial"/>
                <w:color w:val="000000"/>
                <w:sz w:val="14"/>
                <w:szCs w:val="14"/>
              </w:rPr>
            </w:pPr>
            <w:ins w:id="17596" w:author="Vinicius Franco" w:date="2020-10-29T14:00:00Z">
              <w:r w:rsidRPr="002C210F">
                <w:rPr>
                  <w:rFonts w:ascii="Arial" w:hAnsi="Arial" w:cs="Arial"/>
                  <w:color w:val="000000"/>
                  <w:sz w:val="14"/>
                  <w:szCs w:val="14"/>
                </w:rPr>
                <w:t>FERNANDO HENRIQUE DA SILVA</w:t>
              </w:r>
            </w:ins>
          </w:p>
        </w:tc>
        <w:tc>
          <w:tcPr>
            <w:tcW w:w="790" w:type="pct"/>
            <w:tcBorders>
              <w:top w:val="nil"/>
              <w:left w:val="nil"/>
              <w:bottom w:val="nil"/>
              <w:right w:val="nil"/>
            </w:tcBorders>
            <w:shd w:val="clear" w:color="000000" w:fill="FFFFFF"/>
            <w:noWrap/>
            <w:vAlign w:val="center"/>
            <w:hideMark/>
          </w:tcPr>
          <w:p w14:paraId="3F603590" w14:textId="77777777" w:rsidR="002C210F" w:rsidRPr="002C210F" w:rsidRDefault="002C210F" w:rsidP="002C210F">
            <w:pPr>
              <w:jc w:val="center"/>
              <w:rPr>
                <w:ins w:id="17597" w:author="Vinicius Franco" w:date="2020-10-29T14:00:00Z"/>
                <w:rFonts w:ascii="Arial" w:hAnsi="Arial" w:cs="Arial"/>
                <w:color w:val="000000"/>
                <w:sz w:val="14"/>
                <w:szCs w:val="14"/>
              </w:rPr>
            </w:pPr>
            <w:ins w:id="17598" w:author="Vinicius Franco" w:date="2020-10-29T14:00:00Z">
              <w:r w:rsidRPr="002C210F">
                <w:rPr>
                  <w:rFonts w:ascii="Arial" w:hAnsi="Arial" w:cs="Arial"/>
                  <w:color w:val="000000"/>
                  <w:sz w:val="14"/>
                  <w:szCs w:val="14"/>
                </w:rPr>
                <w:t>39539514835</w:t>
              </w:r>
            </w:ins>
          </w:p>
        </w:tc>
        <w:tc>
          <w:tcPr>
            <w:tcW w:w="591" w:type="pct"/>
            <w:tcBorders>
              <w:top w:val="nil"/>
              <w:left w:val="nil"/>
              <w:bottom w:val="nil"/>
              <w:right w:val="nil"/>
            </w:tcBorders>
            <w:shd w:val="clear" w:color="000000" w:fill="FFFFFF"/>
            <w:noWrap/>
            <w:vAlign w:val="center"/>
            <w:hideMark/>
          </w:tcPr>
          <w:p w14:paraId="68F39C7E" w14:textId="77777777" w:rsidR="002C210F" w:rsidRPr="002C210F" w:rsidRDefault="002C210F" w:rsidP="002C210F">
            <w:pPr>
              <w:jc w:val="right"/>
              <w:rPr>
                <w:ins w:id="17599" w:author="Vinicius Franco" w:date="2020-10-29T14:00:00Z"/>
                <w:rFonts w:ascii="Arial" w:hAnsi="Arial" w:cs="Arial"/>
                <w:color w:val="000000"/>
                <w:sz w:val="14"/>
                <w:szCs w:val="14"/>
              </w:rPr>
            </w:pPr>
            <w:ins w:id="17600" w:author="Vinicius Franco" w:date="2020-10-29T14:00:00Z">
              <w:r w:rsidRPr="002C210F">
                <w:rPr>
                  <w:rFonts w:ascii="Arial" w:hAnsi="Arial" w:cs="Arial"/>
                  <w:color w:val="000000"/>
                  <w:sz w:val="14"/>
                  <w:szCs w:val="14"/>
                </w:rPr>
                <w:t>20.138,51</w:t>
              </w:r>
            </w:ins>
          </w:p>
        </w:tc>
        <w:tc>
          <w:tcPr>
            <w:tcW w:w="790" w:type="pct"/>
            <w:tcBorders>
              <w:top w:val="nil"/>
              <w:left w:val="nil"/>
              <w:bottom w:val="nil"/>
              <w:right w:val="nil"/>
            </w:tcBorders>
            <w:shd w:val="clear" w:color="000000" w:fill="FFFFFF"/>
            <w:noWrap/>
            <w:vAlign w:val="center"/>
            <w:hideMark/>
          </w:tcPr>
          <w:p w14:paraId="64C77D0A" w14:textId="77777777" w:rsidR="002C210F" w:rsidRPr="002C210F" w:rsidRDefault="002C210F" w:rsidP="002C210F">
            <w:pPr>
              <w:jc w:val="center"/>
              <w:rPr>
                <w:ins w:id="17601" w:author="Vinicius Franco" w:date="2020-10-29T14:00:00Z"/>
                <w:rFonts w:ascii="Arial" w:hAnsi="Arial" w:cs="Arial"/>
                <w:color w:val="000000"/>
                <w:sz w:val="14"/>
                <w:szCs w:val="14"/>
              </w:rPr>
            </w:pPr>
            <w:ins w:id="17602" w:author="Vinicius Franco" w:date="2020-10-29T14:00:00Z">
              <w:r w:rsidRPr="002C210F">
                <w:rPr>
                  <w:rFonts w:ascii="Arial" w:hAnsi="Arial" w:cs="Arial"/>
                  <w:color w:val="000000"/>
                  <w:sz w:val="14"/>
                  <w:szCs w:val="14"/>
                </w:rPr>
                <w:t>01/08/2027</w:t>
              </w:r>
            </w:ins>
          </w:p>
        </w:tc>
      </w:tr>
      <w:tr w:rsidR="002C210F" w:rsidRPr="002C210F" w14:paraId="4F3D207E" w14:textId="77777777" w:rsidTr="002C210F">
        <w:trPr>
          <w:trHeight w:val="240"/>
          <w:ins w:id="17603" w:author="Vinicius Franco" w:date="2020-10-29T14:00:00Z"/>
        </w:trPr>
        <w:tc>
          <w:tcPr>
            <w:tcW w:w="271" w:type="pct"/>
            <w:tcBorders>
              <w:top w:val="nil"/>
              <w:left w:val="nil"/>
              <w:bottom w:val="nil"/>
              <w:right w:val="nil"/>
            </w:tcBorders>
            <w:shd w:val="clear" w:color="auto" w:fill="auto"/>
            <w:noWrap/>
            <w:vAlign w:val="bottom"/>
            <w:hideMark/>
          </w:tcPr>
          <w:p w14:paraId="3FB11CE0" w14:textId="77777777" w:rsidR="002C210F" w:rsidRPr="002C210F" w:rsidRDefault="002C210F" w:rsidP="002C210F">
            <w:pPr>
              <w:jc w:val="center"/>
              <w:rPr>
                <w:ins w:id="17604" w:author="Vinicius Franco" w:date="2020-10-29T14:00:00Z"/>
                <w:rFonts w:ascii="Calibri" w:hAnsi="Calibri" w:cs="Calibri"/>
                <w:color w:val="000000"/>
                <w:sz w:val="14"/>
                <w:szCs w:val="14"/>
              </w:rPr>
            </w:pPr>
            <w:ins w:id="17605" w:author="Vinicius Franco" w:date="2020-10-29T14:00:00Z">
              <w:r w:rsidRPr="002C210F">
                <w:rPr>
                  <w:rFonts w:ascii="Calibri" w:hAnsi="Calibri" w:cs="Calibri"/>
                  <w:color w:val="000000"/>
                  <w:sz w:val="14"/>
                  <w:szCs w:val="14"/>
                </w:rPr>
                <w:t>86</w:t>
              </w:r>
            </w:ins>
          </w:p>
        </w:tc>
        <w:tc>
          <w:tcPr>
            <w:tcW w:w="1405" w:type="pct"/>
            <w:tcBorders>
              <w:top w:val="nil"/>
              <w:left w:val="nil"/>
              <w:bottom w:val="nil"/>
              <w:right w:val="nil"/>
            </w:tcBorders>
            <w:shd w:val="clear" w:color="000000" w:fill="FFFFFF"/>
            <w:noWrap/>
            <w:vAlign w:val="center"/>
            <w:hideMark/>
          </w:tcPr>
          <w:p w14:paraId="08AD83A9" w14:textId="77777777" w:rsidR="002C210F" w:rsidRPr="002C210F" w:rsidRDefault="002C210F" w:rsidP="002C210F">
            <w:pPr>
              <w:rPr>
                <w:ins w:id="17606" w:author="Vinicius Franco" w:date="2020-10-29T14:00:00Z"/>
                <w:rFonts w:ascii="Arial" w:hAnsi="Arial" w:cs="Arial"/>
                <w:color w:val="000000"/>
                <w:sz w:val="14"/>
                <w:szCs w:val="14"/>
                <w:lang w:val="en-US"/>
                <w:rPrChange w:id="17607" w:author="Vinicius Franco" w:date="2020-10-29T14:00:00Z">
                  <w:rPr>
                    <w:ins w:id="17608" w:author="Vinicius Franco" w:date="2020-10-29T14:00:00Z"/>
                    <w:rFonts w:ascii="Arial" w:hAnsi="Arial" w:cs="Arial"/>
                    <w:color w:val="000000"/>
                    <w:sz w:val="14"/>
                    <w:szCs w:val="14"/>
                  </w:rPr>
                </w:rPrChange>
              </w:rPr>
            </w:pPr>
            <w:ins w:id="17609" w:author="Vinicius Franco" w:date="2020-10-29T14:00:00Z">
              <w:r w:rsidRPr="002C210F">
                <w:rPr>
                  <w:rFonts w:ascii="Arial" w:hAnsi="Arial" w:cs="Arial"/>
                  <w:color w:val="000000"/>
                  <w:sz w:val="14"/>
                  <w:szCs w:val="14"/>
                  <w:lang w:val="en-US"/>
                  <w:rPrChange w:id="17610" w:author="Vinicius Franco" w:date="2020-10-29T14:00:00Z">
                    <w:rPr>
                      <w:rFonts w:ascii="Arial" w:hAnsi="Arial" w:cs="Arial"/>
                      <w:color w:val="000000"/>
                      <w:sz w:val="14"/>
                      <w:szCs w:val="14"/>
                    </w:rPr>
                  </w:rPrChange>
                </w:rPr>
                <w:t>BARRETOS COUNTRY SUITES - 318 G2 - PP - A</w:t>
              </w:r>
            </w:ins>
          </w:p>
        </w:tc>
        <w:tc>
          <w:tcPr>
            <w:tcW w:w="1152" w:type="pct"/>
            <w:tcBorders>
              <w:top w:val="nil"/>
              <w:left w:val="nil"/>
              <w:bottom w:val="nil"/>
              <w:right w:val="nil"/>
            </w:tcBorders>
            <w:shd w:val="clear" w:color="000000" w:fill="FFFFFF"/>
            <w:noWrap/>
            <w:vAlign w:val="center"/>
            <w:hideMark/>
          </w:tcPr>
          <w:p w14:paraId="03A0AC69" w14:textId="77777777" w:rsidR="002C210F" w:rsidRPr="002C210F" w:rsidRDefault="002C210F" w:rsidP="002C210F">
            <w:pPr>
              <w:rPr>
                <w:ins w:id="17611" w:author="Vinicius Franco" w:date="2020-10-29T14:00:00Z"/>
                <w:rFonts w:ascii="Arial" w:hAnsi="Arial" w:cs="Arial"/>
                <w:color w:val="000000"/>
                <w:sz w:val="14"/>
                <w:szCs w:val="14"/>
              </w:rPr>
            </w:pPr>
            <w:ins w:id="17612" w:author="Vinicius Franco" w:date="2020-10-29T14:00:00Z">
              <w:r w:rsidRPr="002C210F">
                <w:rPr>
                  <w:rFonts w:ascii="Arial" w:hAnsi="Arial" w:cs="Arial"/>
                  <w:color w:val="000000"/>
                  <w:sz w:val="14"/>
                  <w:szCs w:val="14"/>
                </w:rPr>
                <w:t>AGUINALDO LUIS ALVES</w:t>
              </w:r>
            </w:ins>
          </w:p>
        </w:tc>
        <w:tc>
          <w:tcPr>
            <w:tcW w:w="790" w:type="pct"/>
            <w:tcBorders>
              <w:top w:val="nil"/>
              <w:left w:val="nil"/>
              <w:bottom w:val="nil"/>
              <w:right w:val="nil"/>
            </w:tcBorders>
            <w:shd w:val="clear" w:color="000000" w:fill="FFFFFF"/>
            <w:noWrap/>
            <w:vAlign w:val="center"/>
            <w:hideMark/>
          </w:tcPr>
          <w:p w14:paraId="4602EC98" w14:textId="77777777" w:rsidR="002C210F" w:rsidRPr="002C210F" w:rsidRDefault="002C210F" w:rsidP="002C210F">
            <w:pPr>
              <w:jc w:val="center"/>
              <w:rPr>
                <w:ins w:id="17613" w:author="Vinicius Franco" w:date="2020-10-29T14:00:00Z"/>
                <w:rFonts w:ascii="Arial" w:hAnsi="Arial" w:cs="Arial"/>
                <w:color w:val="000000"/>
                <w:sz w:val="14"/>
                <w:szCs w:val="14"/>
              </w:rPr>
            </w:pPr>
            <w:ins w:id="17614" w:author="Vinicius Franco" w:date="2020-10-29T14:00:00Z">
              <w:r w:rsidRPr="002C210F">
                <w:rPr>
                  <w:rFonts w:ascii="Arial" w:hAnsi="Arial" w:cs="Arial"/>
                  <w:color w:val="000000"/>
                  <w:sz w:val="14"/>
                  <w:szCs w:val="14"/>
                </w:rPr>
                <w:t>12240458828</w:t>
              </w:r>
            </w:ins>
          </w:p>
        </w:tc>
        <w:tc>
          <w:tcPr>
            <w:tcW w:w="591" w:type="pct"/>
            <w:tcBorders>
              <w:top w:val="nil"/>
              <w:left w:val="nil"/>
              <w:bottom w:val="nil"/>
              <w:right w:val="nil"/>
            </w:tcBorders>
            <w:shd w:val="clear" w:color="000000" w:fill="FFFFFF"/>
            <w:noWrap/>
            <w:vAlign w:val="center"/>
            <w:hideMark/>
          </w:tcPr>
          <w:p w14:paraId="793B62C0" w14:textId="77777777" w:rsidR="002C210F" w:rsidRPr="002C210F" w:rsidRDefault="002C210F" w:rsidP="002C210F">
            <w:pPr>
              <w:jc w:val="right"/>
              <w:rPr>
                <w:ins w:id="17615" w:author="Vinicius Franco" w:date="2020-10-29T14:00:00Z"/>
                <w:rFonts w:ascii="Arial" w:hAnsi="Arial" w:cs="Arial"/>
                <w:color w:val="000000"/>
                <w:sz w:val="14"/>
                <w:szCs w:val="14"/>
              </w:rPr>
            </w:pPr>
            <w:ins w:id="17616" w:author="Vinicius Franco" w:date="2020-10-29T14:00:00Z">
              <w:r w:rsidRPr="002C210F">
                <w:rPr>
                  <w:rFonts w:ascii="Arial" w:hAnsi="Arial" w:cs="Arial"/>
                  <w:color w:val="000000"/>
                  <w:sz w:val="14"/>
                  <w:szCs w:val="14"/>
                </w:rPr>
                <w:t>15.723,26</w:t>
              </w:r>
            </w:ins>
          </w:p>
        </w:tc>
        <w:tc>
          <w:tcPr>
            <w:tcW w:w="790" w:type="pct"/>
            <w:tcBorders>
              <w:top w:val="nil"/>
              <w:left w:val="nil"/>
              <w:bottom w:val="nil"/>
              <w:right w:val="nil"/>
            </w:tcBorders>
            <w:shd w:val="clear" w:color="000000" w:fill="FFFFFF"/>
            <w:noWrap/>
            <w:vAlign w:val="center"/>
            <w:hideMark/>
          </w:tcPr>
          <w:p w14:paraId="7648504A" w14:textId="77777777" w:rsidR="002C210F" w:rsidRPr="002C210F" w:rsidRDefault="002C210F" w:rsidP="002C210F">
            <w:pPr>
              <w:jc w:val="center"/>
              <w:rPr>
                <w:ins w:id="17617" w:author="Vinicius Franco" w:date="2020-10-29T14:00:00Z"/>
                <w:rFonts w:ascii="Arial" w:hAnsi="Arial" w:cs="Arial"/>
                <w:color w:val="000000"/>
                <w:sz w:val="14"/>
                <w:szCs w:val="14"/>
              </w:rPr>
            </w:pPr>
            <w:ins w:id="17618" w:author="Vinicius Franco" w:date="2020-10-29T14:00:00Z">
              <w:r w:rsidRPr="002C210F">
                <w:rPr>
                  <w:rFonts w:ascii="Arial" w:hAnsi="Arial" w:cs="Arial"/>
                  <w:color w:val="000000"/>
                  <w:sz w:val="14"/>
                  <w:szCs w:val="14"/>
                </w:rPr>
                <w:t>01/07/2024</w:t>
              </w:r>
            </w:ins>
          </w:p>
        </w:tc>
      </w:tr>
      <w:tr w:rsidR="002C210F" w:rsidRPr="002C210F" w14:paraId="04F729E0" w14:textId="77777777" w:rsidTr="002C210F">
        <w:trPr>
          <w:trHeight w:val="240"/>
          <w:ins w:id="17619" w:author="Vinicius Franco" w:date="2020-10-29T14:00:00Z"/>
        </w:trPr>
        <w:tc>
          <w:tcPr>
            <w:tcW w:w="271" w:type="pct"/>
            <w:tcBorders>
              <w:top w:val="nil"/>
              <w:left w:val="nil"/>
              <w:bottom w:val="nil"/>
              <w:right w:val="nil"/>
            </w:tcBorders>
            <w:shd w:val="clear" w:color="auto" w:fill="auto"/>
            <w:noWrap/>
            <w:vAlign w:val="bottom"/>
            <w:hideMark/>
          </w:tcPr>
          <w:p w14:paraId="7714541E" w14:textId="77777777" w:rsidR="002C210F" w:rsidRPr="002C210F" w:rsidRDefault="002C210F" w:rsidP="002C210F">
            <w:pPr>
              <w:jc w:val="center"/>
              <w:rPr>
                <w:ins w:id="17620" w:author="Vinicius Franco" w:date="2020-10-29T14:00:00Z"/>
                <w:rFonts w:ascii="Calibri" w:hAnsi="Calibri" w:cs="Calibri"/>
                <w:color w:val="000000"/>
                <w:sz w:val="14"/>
                <w:szCs w:val="14"/>
              </w:rPr>
            </w:pPr>
            <w:ins w:id="17621" w:author="Vinicius Franco" w:date="2020-10-29T14:00:00Z">
              <w:r w:rsidRPr="002C210F">
                <w:rPr>
                  <w:rFonts w:ascii="Calibri" w:hAnsi="Calibri" w:cs="Calibri"/>
                  <w:color w:val="000000"/>
                  <w:sz w:val="14"/>
                  <w:szCs w:val="14"/>
                </w:rPr>
                <w:t>87</w:t>
              </w:r>
            </w:ins>
          </w:p>
        </w:tc>
        <w:tc>
          <w:tcPr>
            <w:tcW w:w="1405" w:type="pct"/>
            <w:tcBorders>
              <w:top w:val="nil"/>
              <w:left w:val="nil"/>
              <w:bottom w:val="nil"/>
              <w:right w:val="nil"/>
            </w:tcBorders>
            <w:shd w:val="clear" w:color="000000" w:fill="FFFFFF"/>
            <w:noWrap/>
            <w:vAlign w:val="center"/>
            <w:hideMark/>
          </w:tcPr>
          <w:p w14:paraId="61EBF4A3" w14:textId="77777777" w:rsidR="002C210F" w:rsidRPr="002C210F" w:rsidRDefault="002C210F" w:rsidP="002C210F">
            <w:pPr>
              <w:rPr>
                <w:ins w:id="17622" w:author="Vinicius Franco" w:date="2020-10-29T14:00:00Z"/>
                <w:rFonts w:ascii="Arial" w:hAnsi="Arial" w:cs="Arial"/>
                <w:color w:val="000000"/>
                <w:sz w:val="14"/>
                <w:szCs w:val="14"/>
              </w:rPr>
            </w:pPr>
            <w:ins w:id="17623" w:author="Vinicius Franco" w:date="2020-10-29T14:00:00Z">
              <w:r w:rsidRPr="002C210F">
                <w:rPr>
                  <w:rFonts w:ascii="Arial" w:hAnsi="Arial" w:cs="Arial"/>
                  <w:color w:val="000000"/>
                  <w:sz w:val="14"/>
                  <w:szCs w:val="14"/>
                </w:rPr>
                <w:t>BARRETOS COUNTRY SUITES - 318 H - PP - A</w:t>
              </w:r>
            </w:ins>
          </w:p>
        </w:tc>
        <w:tc>
          <w:tcPr>
            <w:tcW w:w="1152" w:type="pct"/>
            <w:tcBorders>
              <w:top w:val="nil"/>
              <w:left w:val="nil"/>
              <w:bottom w:val="nil"/>
              <w:right w:val="nil"/>
            </w:tcBorders>
            <w:shd w:val="clear" w:color="000000" w:fill="FFFFFF"/>
            <w:noWrap/>
            <w:vAlign w:val="center"/>
            <w:hideMark/>
          </w:tcPr>
          <w:p w14:paraId="3415073A" w14:textId="77777777" w:rsidR="002C210F" w:rsidRPr="002C210F" w:rsidRDefault="002C210F" w:rsidP="002C210F">
            <w:pPr>
              <w:rPr>
                <w:ins w:id="17624" w:author="Vinicius Franco" w:date="2020-10-29T14:00:00Z"/>
                <w:rFonts w:ascii="Arial" w:hAnsi="Arial" w:cs="Arial"/>
                <w:color w:val="000000"/>
                <w:sz w:val="14"/>
                <w:szCs w:val="14"/>
              </w:rPr>
            </w:pPr>
            <w:ins w:id="17625" w:author="Vinicius Franco" w:date="2020-10-29T14:00:00Z">
              <w:r w:rsidRPr="002C210F">
                <w:rPr>
                  <w:rFonts w:ascii="Arial" w:hAnsi="Arial" w:cs="Arial"/>
                  <w:color w:val="000000"/>
                  <w:sz w:val="14"/>
                  <w:szCs w:val="14"/>
                </w:rPr>
                <w:t>CAMILA FERNANDA DOS SANTOS E SILVA</w:t>
              </w:r>
            </w:ins>
          </w:p>
        </w:tc>
        <w:tc>
          <w:tcPr>
            <w:tcW w:w="790" w:type="pct"/>
            <w:tcBorders>
              <w:top w:val="nil"/>
              <w:left w:val="nil"/>
              <w:bottom w:val="nil"/>
              <w:right w:val="nil"/>
            </w:tcBorders>
            <w:shd w:val="clear" w:color="000000" w:fill="FFFFFF"/>
            <w:noWrap/>
            <w:vAlign w:val="center"/>
            <w:hideMark/>
          </w:tcPr>
          <w:p w14:paraId="25C31922" w14:textId="77777777" w:rsidR="002C210F" w:rsidRPr="002C210F" w:rsidRDefault="002C210F" w:rsidP="002C210F">
            <w:pPr>
              <w:jc w:val="center"/>
              <w:rPr>
                <w:ins w:id="17626" w:author="Vinicius Franco" w:date="2020-10-29T14:00:00Z"/>
                <w:rFonts w:ascii="Arial" w:hAnsi="Arial" w:cs="Arial"/>
                <w:color w:val="000000"/>
                <w:sz w:val="14"/>
                <w:szCs w:val="14"/>
              </w:rPr>
            </w:pPr>
            <w:ins w:id="17627" w:author="Vinicius Franco" w:date="2020-10-29T14:00:00Z">
              <w:r w:rsidRPr="002C210F">
                <w:rPr>
                  <w:rFonts w:ascii="Arial" w:hAnsi="Arial" w:cs="Arial"/>
                  <w:color w:val="000000"/>
                  <w:sz w:val="14"/>
                  <w:szCs w:val="14"/>
                </w:rPr>
                <w:t>07555513625</w:t>
              </w:r>
            </w:ins>
          </w:p>
        </w:tc>
        <w:tc>
          <w:tcPr>
            <w:tcW w:w="591" w:type="pct"/>
            <w:tcBorders>
              <w:top w:val="nil"/>
              <w:left w:val="nil"/>
              <w:bottom w:val="nil"/>
              <w:right w:val="nil"/>
            </w:tcBorders>
            <w:shd w:val="clear" w:color="000000" w:fill="FFFFFF"/>
            <w:noWrap/>
            <w:vAlign w:val="center"/>
            <w:hideMark/>
          </w:tcPr>
          <w:p w14:paraId="48A7F7C1" w14:textId="77777777" w:rsidR="002C210F" w:rsidRPr="002C210F" w:rsidRDefault="002C210F" w:rsidP="002C210F">
            <w:pPr>
              <w:jc w:val="right"/>
              <w:rPr>
                <w:ins w:id="17628" w:author="Vinicius Franco" w:date="2020-10-29T14:00:00Z"/>
                <w:rFonts w:ascii="Arial" w:hAnsi="Arial" w:cs="Arial"/>
                <w:color w:val="000000"/>
                <w:sz w:val="14"/>
                <w:szCs w:val="14"/>
              </w:rPr>
            </w:pPr>
            <w:ins w:id="17629" w:author="Vinicius Franco" w:date="2020-10-29T14:00:00Z">
              <w:r w:rsidRPr="002C210F">
                <w:rPr>
                  <w:rFonts w:ascii="Arial" w:hAnsi="Arial" w:cs="Arial"/>
                  <w:color w:val="000000"/>
                  <w:sz w:val="14"/>
                  <w:szCs w:val="14"/>
                </w:rPr>
                <w:t>17.946,11</w:t>
              </w:r>
            </w:ins>
          </w:p>
        </w:tc>
        <w:tc>
          <w:tcPr>
            <w:tcW w:w="790" w:type="pct"/>
            <w:tcBorders>
              <w:top w:val="nil"/>
              <w:left w:val="nil"/>
              <w:bottom w:val="nil"/>
              <w:right w:val="nil"/>
            </w:tcBorders>
            <w:shd w:val="clear" w:color="000000" w:fill="FFFFFF"/>
            <w:noWrap/>
            <w:vAlign w:val="center"/>
            <w:hideMark/>
          </w:tcPr>
          <w:p w14:paraId="6ED88F1C" w14:textId="77777777" w:rsidR="002C210F" w:rsidRPr="002C210F" w:rsidRDefault="002C210F" w:rsidP="002C210F">
            <w:pPr>
              <w:jc w:val="center"/>
              <w:rPr>
                <w:ins w:id="17630" w:author="Vinicius Franco" w:date="2020-10-29T14:00:00Z"/>
                <w:rFonts w:ascii="Arial" w:hAnsi="Arial" w:cs="Arial"/>
                <w:color w:val="000000"/>
                <w:sz w:val="14"/>
                <w:szCs w:val="14"/>
              </w:rPr>
            </w:pPr>
            <w:ins w:id="17631" w:author="Vinicius Franco" w:date="2020-10-29T14:00:00Z">
              <w:r w:rsidRPr="002C210F">
                <w:rPr>
                  <w:rFonts w:ascii="Arial" w:hAnsi="Arial" w:cs="Arial"/>
                  <w:color w:val="000000"/>
                  <w:sz w:val="14"/>
                  <w:szCs w:val="14"/>
                </w:rPr>
                <w:t>01/08/2025</w:t>
              </w:r>
            </w:ins>
          </w:p>
        </w:tc>
      </w:tr>
      <w:tr w:rsidR="002C210F" w:rsidRPr="002C210F" w14:paraId="298025D3" w14:textId="77777777" w:rsidTr="002C210F">
        <w:trPr>
          <w:trHeight w:val="240"/>
          <w:ins w:id="17632" w:author="Vinicius Franco" w:date="2020-10-29T14:00:00Z"/>
        </w:trPr>
        <w:tc>
          <w:tcPr>
            <w:tcW w:w="271" w:type="pct"/>
            <w:tcBorders>
              <w:top w:val="nil"/>
              <w:left w:val="nil"/>
              <w:bottom w:val="nil"/>
              <w:right w:val="nil"/>
            </w:tcBorders>
            <w:shd w:val="clear" w:color="auto" w:fill="auto"/>
            <w:noWrap/>
            <w:vAlign w:val="bottom"/>
            <w:hideMark/>
          </w:tcPr>
          <w:p w14:paraId="190E1DDD" w14:textId="77777777" w:rsidR="002C210F" w:rsidRPr="002C210F" w:rsidRDefault="002C210F" w:rsidP="002C210F">
            <w:pPr>
              <w:jc w:val="center"/>
              <w:rPr>
                <w:ins w:id="17633" w:author="Vinicius Franco" w:date="2020-10-29T14:00:00Z"/>
                <w:rFonts w:ascii="Calibri" w:hAnsi="Calibri" w:cs="Calibri"/>
                <w:color w:val="000000"/>
                <w:sz w:val="14"/>
                <w:szCs w:val="14"/>
              </w:rPr>
            </w:pPr>
            <w:ins w:id="17634" w:author="Vinicius Franco" w:date="2020-10-29T14:00:00Z">
              <w:r w:rsidRPr="002C210F">
                <w:rPr>
                  <w:rFonts w:ascii="Calibri" w:hAnsi="Calibri" w:cs="Calibri"/>
                  <w:color w:val="000000"/>
                  <w:sz w:val="14"/>
                  <w:szCs w:val="14"/>
                </w:rPr>
                <w:t>88</w:t>
              </w:r>
            </w:ins>
          </w:p>
        </w:tc>
        <w:tc>
          <w:tcPr>
            <w:tcW w:w="1405" w:type="pct"/>
            <w:tcBorders>
              <w:top w:val="nil"/>
              <w:left w:val="nil"/>
              <w:bottom w:val="nil"/>
              <w:right w:val="nil"/>
            </w:tcBorders>
            <w:shd w:val="clear" w:color="000000" w:fill="FFFFFF"/>
            <w:noWrap/>
            <w:vAlign w:val="center"/>
            <w:hideMark/>
          </w:tcPr>
          <w:p w14:paraId="4D9C768F" w14:textId="77777777" w:rsidR="002C210F" w:rsidRPr="002C210F" w:rsidRDefault="002C210F" w:rsidP="002C210F">
            <w:pPr>
              <w:rPr>
                <w:ins w:id="17635" w:author="Vinicius Franco" w:date="2020-10-29T14:00:00Z"/>
                <w:rFonts w:ascii="Arial" w:hAnsi="Arial" w:cs="Arial"/>
                <w:color w:val="000000"/>
                <w:sz w:val="14"/>
                <w:szCs w:val="14"/>
              </w:rPr>
            </w:pPr>
            <w:ins w:id="17636" w:author="Vinicius Franco" w:date="2020-10-29T14:00:00Z">
              <w:r w:rsidRPr="002C210F">
                <w:rPr>
                  <w:rFonts w:ascii="Arial" w:hAnsi="Arial" w:cs="Arial"/>
                  <w:color w:val="000000"/>
                  <w:sz w:val="14"/>
                  <w:szCs w:val="14"/>
                </w:rPr>
                <w:t>BARRETOS COUNTRY SUITES - 318 H2 - PP - A</w:t>
              </w:r>
            </w:ins>
          </w:p>
        </w:tc>
        <w:tc>
          <w:tcPr>
            <w:tcW w:w="1152" w:type="pct"/>
            <w:tcBorders>
              <w:top w:val="nil"/>
              <w:left w:val="nil"/>
              <w:bottom w:val="nil"/>
              <w:right w:val="nil"/>
            </w:tcBorders>
            <w:shd w:val="clear" w:color="000000" w:fill="FFFFFF"/>
            <w:noWrap/>
            <w:vAlign w:val="center"/>
            <w:hideMark/>
          </w:tcPr>
          <w:p w14:paraId="067D2C89" w14:textId="77777777" w:rsidR="002C210F" w:rsidRPr="002C210F" w:rsidRDefault="002C210F" w:rsidP="002C210F">
            <w:pPr>
              <w:rPr>
                <w:ins w:id="17637" w:author="Vinicius Franco" w:date="2020-10-29T14:00:00Z"/>
                <w:rFonts w:ascii="Arial" w:hAnsi="Arial" w:cs="Arial"/>
                <w:color w:val="000000"/>
                <w:sz w:val="14"/>
                <w:szCs w:val="14"/>
              </w:rPr>
            </w:pPr>
            <w:ins w:id="17638" w:author="Vinicius Franco" w:date="2020-10-29T14:00:00Z">
              <w:r w:rsidRPr="002C210F">
                <w:rPr>
                  <w:rFonts w:ascii="Arial" w:hAnsi="Arial" w:cs="Arial"/>
                  <w:color w:val="000000"/>
                  <w:sz w:val="14"/>
                  <w:szCs w:val="14"/>
                </w:rPr>
                <w:t>CRISTIANE PAGLIARI PELICIONI</w:t>
              </w:r>
            </w:ins>
          </w:p>
        </w:tc>
        <w:tc>
          <w:tcPr>
            <w:tcW w:w="790" w:type="pct"/>
            <w:tcBorders>
              <w:top w:val="nil"/>
              <w:left w:val="nil"/>
              <w:bottom w:val="nil"/>
              <w:right w:val="nil"/>
            </w:tcBorders>
            <w:shd w:val="clear" w:color="000000" w:fill="FFFFFF"/>
            <w:noWrap/>
            <w:vAlign w:val="center"/>
            <w:hideMark/>
          </w:tcPr>
          <w:p w14:paraId="0B223C6B" w14:textId="77777777" w:rsidR="002C210F" w:rsidRPr="002C210F" w:rsidRDefault="002C210F" w:rsidP="002C210F">
            <w:pPr>
              <w:jc w:val="center"/>
              <w:rPr>
                <w:ins w:id="17639" w:author="Vinicius Franco" w:date="2020-10-29T14:00:00Z"/>
                <w:rFonts w:ascii="Arial" w:hAnsi="Arial" w:cs="Arial"/>
                <w:color w:val="000000"/>
                <w:sz w:val="14"/>
                <w:szCs w:val="14"/>
              </w:rPr>
            </w:pPr>
            <w:ins w:id="17640" w:author="Vinicius Franco" w:date="2020-10-29T14:00:00Z">
              <w:r w:rsidRPr="002C210F">
                <w:rPr>
                  <w:rFonts w:ascii="Arial" w:hAnsi="Arial" w:cs="Arial"/>
                  <w:color w:val="000000"/>
                  <w:sz w:val="14"/>
                  <w:szCs w:val="14"/>
                </w:rPr>
                <w:t>21840372818</w:t>
              </w:r>
            </w:ins>
          </w:p>
        </w:tc>
        <w:tc>
          <w:tcPr>
            <w:tcW w:w="591" w:type="pct"/>
            <w:tcBorders>
              <w:top w:val="nil"/>
              <w:left w:val="nil"/>
              <w:bottom w:val="nil"/>
              <w:right w:val="nil"/>
            </w:tcBorders>
            <w:shd w:val="clear" w:color="000000" w:fill="FFFFFF"/>
            <w:noWrap/>
            <w:vAlign w:val="center"/>
            <w:hideMark/>
          </w:tcPr>
          <w:p w14:paraId="3B7494A3" w14:textId="77777777" w:rsidR="002C210F" w:rsidRPr="002C210F" w:rsidRDefault="002C210F" w:rsidP="002C210F">
            <w:pPr>
              <w:jc w:val="right"/>
              <w:rPr>
                <w:ins w:id="17641" w:author="Vinicius Franco" w:date="2020-10-29T14:00:00Z"/>
                <w:rFonts w:ascii="Arial" w:hAnsi="Arial" w:cs="Arial"/>
                <w:color w:val="000000"/>
                <w:sz w:val="14"/>
                <w:szCs w:val="14"/>
              </w:rPr>
            </w:pPr>
            <w:ins w:id="17642" w:author="Vinicius Franco" w:date="2020-10-29T14:00:00Z">
              <w:r w:rsidRPr="002C210F">
                <w:rPr>
                  <w:rFonts w:ascii="Arial" w:hAnsi="Arial" w:cs="Arial"/>
                  <w:color w:val="000000"/>
                  <w:sz w:val="14"/>
                  <w:szCs w:val="14"/>
                </w:rPr>
                <w:t>18.909,44</w:t>
              </w:r>
            </w:ins>
          </w:p>
        </w:tc>
        <w:tc>
          <w:tcPr>
            <w:tcW w:w="790" w:type="pct"/>
            <w:tcBorders>
              <w:top w:val="nil"/>
              <w:left w:val="nil"/>
              <w:bottom w:val="nil"/>
              <w:right w:val="nil"/>
            </w:tcBorders>
            <w:shd w:val="clear" w:color="000000" w:fill="FFFFFF"/>
            <w:noWrap/>
            <w:vAlign w:val="center"/>
            <w:hideMark/>
          </w:tcPr>
          <w:p w14:paraId="0276FACC" w14:textId="77777777" w:rsidR="002C210F" w:rsidRPr="002C210F" w:rsidRDefault="002C210F" w:rsidP="002C210F">
            <w:pPr>
              <w:jc w:val="center"/>
              <w:rPr>
                <w:ins w:id="17643" w:author="Vinicius Franco" w:date="2020-10-29T14:00:00Z"/>
                <w:rFonts w:ascii="Arial" w:hAnsi="Arial" w:cs="Arial"/>
                <w:color w:val="000000"/>
                <w:sz w:val="14"/>
                <w:szCs w:val="14"/>
              </w:rPr>
            </w:pPr>
            <w:ins w:id="17644" w:author="Vinicius Franco" w:date="2020-10-29T14:00:00Z">
              <w:r w:rsidRPr="002C210F">
                <w:rPr>
                  <w:rFonts w:ascii="Arial" w:hAnsi="Arial" w:cs="Arial"/>
                  <w:color w:val="000000"/>
                  <w:sz w:val="14"/>
                  <w:szCs w:val="14"/>
                </w:rPr>
                <w:t>01/02/2026</w:t>
              </w:r>
            </w:ins>
          </w:p>
        </w:tc>
      </w:tr>
      <w:tr w:rsidR="002C210F" w:rsidRPr="002C210F" w14:paraId="21FE1162" w14:textId="77777777" w:rsidTr="002C210F">
        <w:trPr>
          <w:trHeight w:val="240"/>
          <w:ins w:id="17645" w:author="Vinicius Franco" w:date="2020-10-29T14:00:00Z"/>
        </w:trPr>
        <w:tc>
          <w:tcPr>
            <w:tcW w:w="271" w:type="pct"/>
            <w:tcBorders>
              <w:top w:val="nil"/>
              <w:left w:val="nil"/>
              <w:bottom w:val="nil"/>
              <w:right w:val="nil"/>
            </w:tcBorders>
            <w:shd w:val="clear" w:color="auto" w:fill="auto"/>
            <w:noWrap/>
            <w:vAlign w:val="bottom"/>
            <w:hideMark/>
          </w:tcPr>
          <w:p w14:paraId="3437CE98" w14:textId="77777777" w:rsidR="002C210F" w:rsidRPr="002C210F" w:rsidRDefault="002C210F" w:rsidP="002C210F">
            <w:pPr>
              <w:jc w:val="center"/>
              <w:rPr>
                <w:ins w:id="17646" w:author="Vinicius Franco" w:date="2020-10-29T14:00:00Z"/>
                <w:rFonts w:ascii="Calibri" w:hAnsi="Calibri" w:cs="Calibri"/>
                <w:color w:val="000000"/>
                <w:sz w:val="14"/>
                <w:szCs w:val="14"/>
              </w:rPr>
            </w:pPr>
            <w:ins w:id="17647" w:author="Vinicius Franco" w:date="2020-10-29T14:00:00Z">
              <w:r w:rsidRPr="002C210F">
                <w:rPr>
                  <w:rFonts w:ascii="Calibri" w:hAnsi="Calibri" w:cs="Calibri"/>
                  <w:color w:val="000000"/>
                  <w:sz w:val="14"/>
                  <w:szCs w:val="14"/>
                </w:rPr>
                <w:t>89</w:t>
              </w:r>
            </w:ins>
          </w:p>
        </w:tc>
        <w:tc>
          <w:tcPr>
            <w:tcW w:w="1405" w:type="pct"/>
            <w:tcBorders>
              <w:top w:val="nil"/>
              <w:left w:val="nil"/>
              <w:bottom w:val="nil"/>
              <w:right w:val="nil"/>
            </w:tcBorders>
            <w:shd w:val="clear" w:color="000000" w:fill="FFFFFF"/>
            <w:noWrap/>
            <w:vAlign w:val="center"/>
            <w:hideMark/>
          </w:tcPr>
          <w:p w14:paraId="5BFD7DE0" w14:textId="77777777" w:rsidR="002C210F" w:rsidRPr="002C210F" w:rsidRDefault="002C210F" w:rsidP="002C210F">
            <w:pPr>
              <w:rPr>
                <w:ins w:id="17648" w:author="Vinicius Franco" w:date="2020-10-29T14:00:00Z"/>
                <w:rFonts w:ascii="Arial" w:hAnsi="Arial" w:cs="Arial"/>
                <w:color w:val="000000"/>
                <w:sz w:val="14"/>
                <w:szCs w:val="14"/>
              </w:rPr>
            </w:pPr>
            <w:ins w:id="17649" w:author="Vinicius Franco" w:date="2020-10-29T14:00:00Z">
              <w:r w:rsidRPr="002C210F">
                <w:rPr>
                  <w:rFonts w:ascii="Arial" w:hAnsi="Arial" w:cs="Arial"/>
                  <w:color w:val="000000"/>
                  <w:sz w:val="14"/>
                  <w:szCs w:val="14"/>
                </w:rPr>
                <w:t>BARRETOS COUNTRY SUITES - 318 I - OPA - A</w:t>
              </w:r>
            </w:ins>
          </w:p>
        </w:tc>
        <w:tc>
          <w:tcPr>
            <w:tcW w:w="1152" w:type="pct"/>
            <w:tcBorders>
              <w:top w:val="nil"/>
              <w:left w:val="nil"/>
              <w:bottom w:val="nil"/>
              <w:right w:val="nil"/>
            </w:tcBorders>
            <w:shd w:val="clear" w:color="000000" w:fill="FFFFFF"/>
            <w:noWrap/>
            <w:vAlign w:val="center"/>
            <w:hideMark/>
          </w:tcPr>
          <w:p w14:paraId="26D2E05B" w14:textId="77777777" w:rsidR="002C210F" w:rsidRPr="002C210F" w:rsidRDefault="002C210F" w:rsidP="002C210F">
            <w:pPr>
              <w:rPr>
                <w:ins w:id="17650" w:author="Vinicius Franco" w:date="2020-10-29T14:00:00Z"/>
                <w:rFonts w:ascii="Arial" w:hAnsi="Arial" w:cs="Arial"/>
                <w:color w:val="000000"/>
                <w:sz w:val="14"/>
                <w:szCs w:val="14"/>
              </w:rPr>
            </w:pPr>
            <w:ins w:id="17651" w:author="Vinicius Franco" w:date="2020-10-29T14:00:00Z">
              <w:r w:rsidRPr="002C210F">
                <w:rPr>
                  <w:rFonts w:ascii="Arial" w:hAnsi="Arial" w:cs="Arial"/>
                  <w:color w:val="000000"/>
                  <w:sz w:val="14"/>
                  <w:szCs w:val="14"/>
                </w:rPr>
                <w:t>MARIA SOCORRO NUNES CARDOSO</w:t>
              </w:r>
            </w:ins>
          </w:p>
        </w:tc>
        <w:tc>
          <w:tcPr>
            <w:tcW w:w="790" w:type="pct"/>
            <w:tcBorders>
              <w:top w:val="nil"/>
              <w:left w:val="nil"/>
              <w:bottom w:val="nil"/>
              <w:right w:val="nil"/>
            </w:tcBorders>
            <w:shd w:val="clear" w:color="000000" w:fill="FFFFFF"/>
            <w:noWrap/>
            <w:vAlign w:val="center"/>
            <w:hideMark/>
          </w:tcPr>
          <w:p w14:paraId="02F5BEB5" w14:textId="77777777" w:rsidR="002C210F" w:rsidRPr="002C210F" w:rsidRDefault="002C210F" w:rsidP="002C210F">
            <w:pPr>
              <w:jc w:val="center"/>
              <w:rPr>
                <w:ins w:id="17652" w:author="Vinicius Franco" w:date="2020-10-29T14:00:00Z"/>
                <w:rFonts w:ascii="Arial" w:hAnsi="Arial" w:cs="Arial"/>
                <w:color w:val="000000"/>
                <w:sz w:val="14"/>
                <w:szCs w:val="14"/>
              </w:rPr>
            </w:pPr>
            <w:ins w:id="17653" w:author="Vinicius Franco" w:date="2020-10-29T14:00:00Z">
              <w:r w:rsidRPr="002C210F">
                <w:rPr>
                  <w:rFonts w:ascii="Arial" w:hAnsi="Arial" w:cs="Arial"/>
                  <w:color w:val="000000"/>
                  <w:sz w:val="14"/>
                  <w:szCs w:val="14"/>
                </w:rPr>
                <w:t>68120303334</w:t>
              </w:r>
            </w:ins>
          </w:p>
        </w:tc>
        <w:tc>
          <w:tcPr>
            <w:tcW w:w="591" w:type="pct"/>
            <w:tcBorders>
              <w:top w:val="nil"/>
              <w:left w:val="nil"/>
              <w:bottom w:val="nil"/>
              <w:right w:val="nil"/>
            </w:tcBorders>
            <w:shd w:val="clear" w:color="000000" w:fill="FFFFFF"/>
            <w:noWrap/>
            <w:vAlign w:val="center"/>
            <w:hideMark/>
          </w:tcPr>
          <w:p w14:paraId="28A1C959" w14:textId="77777777" w:rsidR="002C210F" w:rsidRPr="002C210F" w:rsidRDefault="002C210F" w:rsidP="002C210F">
            <w:pPr>
              <w:jc w:val="right"/>
              <w:rPr>
                <w:ins w:id="17654" w:author="Vinicius Franco" w:date="2020-10-29T14:00:00Z"/>
                <w:rFonts w:ascii="Arial" w:hAnsi="Arial" w:cs="Arial"/>
                <w:color w:val="000000"/>
                <w:sz w:val="14"/>
                <w:szCs w:val="14"/>
              </w:rPr>
            </w:pPr>
            <w:ins w:id="17655" w:author="Vinicius Franco" w:date="2020-10-29T14:00:00Z">
              <w:r w:rsidRPr="002C210F">
                <w:rPr>
                  <w:rFonts w:ascii="Arial" w:hAnsi="Arial" w:cs="Arial"/>
                  <w:color w:val="000000"/>
                  <w:sz w:val="14"/>
                  <w:szCs w:val="14"/>
                </w:rPr>
                <w:t>23.920,58</w:t>
              </w:r>
            </w:ins>
          </w:p>
        </w:tc>
        <w:tc>
          <w:tcPr>
            <w:tcW w:w="790" w:type="pct"/>
            <w:tcBorders>
              <w:top w:val="nil"/>
              <w:left w:val="nil"/>
              <w:bottom w:val="nil"/>
              <w:right w:val="nil"/>
            </w:tcBorders>
            <w:shd w:val="clear" w:color="000000" w:fill="FFFFFF"/>
            <w:noWrap/>
            <w:vAlign w:val="center"/>
            <w:hideMark/>
          </w:tcPr>
          <w:p w14:paraId="61B61986" w14:textId="77777777" w:rsidR="002C210F" w:rsidRPr="002C210F" w:rsidRDefault="002C210F" w:rsidP="002C210F">
            <w:pPr>
              <w:jc w:val="center"/>
              <w:rPr>
                <w:ins w:id="17656" w:author="Vinicius Franco" w:date="2020-10-29T14:00:00Z"/>
                <w:rFonts w:ascii="Arial" w:hAnsi="Arial" w:cs="Arial"/>
                <w:color w:val="000000"/>
                <w:sz w:val="14"/>
                <w:szCs w:val="14"/>
              </w:rPr>
            </w:pPr>
            <w:ins w:id="17657" w:author="Vinicius Franco" w:date="2020-10-29T14:00:00Z">
              <w:r w:rsidRPr="002C210F">
                <w:rPr>
                  <w:rFonts w:ascii="Arial" w:hAnsi="Arial" w:cs="Arial"/>
                  <w:color w:val="000000"/>
                  <w:sz w:val="14"/>
                  <w:szCs w:val="14"/>
                </w:rPr>
                <w:t>01/07/2024</w:t>
              </w:r>
            </w:ins>
          </w:p>
        </w:tc>
      </w:tr>
      <w:tr w:rsidR="002C210F" w:rsidRPr="002C210F" w14:paraId="4643332F" w14:textId="77777777" w:rsidTr="002C210F">
        <w:trPr>
          <w:trHeight w:val="240"/>
          <w:ins w:id="17658" w:author="Vinicius Franco" w:date="2020-10-29T14:00:00Z"/>
        </w:trPr>
        <w:tc>
          <w:tcPr>
            <w:tcW w:w="271" w:type="pct"/>
            <w:tcBorders>
              <w:top w:val="nil"/>
              <w:left w:val="nil"/>
              <w:bottom w:val="nil"/>
              <w:right w:val="nil"/>
            </w:tcBorders>
            <w:shd w:val="clear" w:color="auto" w:fill="auto"/>
            <w:noWrap/>
            <w:vAlign w:val="bottom"/>
            <w:hideMark/>
          </w:tcPr>
          <w:p w14:paraId="2AED9F11" w14:textId="77777777" w:rsidR="002C210F" w:rsidRPr="002C210F" w:rsidRDefault="002C210F" w:rsidP="002C210F">
            <w:pPr>
              <w:jc w:val="center"/>
              <w:rPr>
                <w:ins w:id="17659" w:author="Vinicius Franco" w:date="2020-10-29T14:00:00Z"/>
                <w:rFonts w:ascii="Calibri" w:hAnsi="Calibri" w:cs="Calibri"/>
                <w:color w:val="000000"/>
                <w:sz w:val="14"/>
                <w:szCs w:val="14"/>
              </w:rPr>
            </w:pPr>
            <w:ins w:id="17660" w:author="Vinicius Franco" w:date="2020-10-29T14:00:00Z">
              <w:r w:rsidRPr="002C210F">
                <w:rPr>
                  <w:rFonts w:ascii="Calibri" w:hAnsi="Calibri" w:cs="Calibri"/>
                  <w:color w:val="000000"/>
                  <w:sz w:val="14"/>
                  <w:szCs w:val="14"/>
                </w:rPr>
                <w:t>90</w:t>
              </w:r>
            </w:ins>
          </w:p>
        </w:tc>
        <w:tc>
          <w:tcPr>
            <w:tcW w:w="1405" w:type="pct"/>
            <w:tcBorders>
              <w:top w:val="nil"/>
              <w:left w:val="nil"/>
              <w:bottom w:val="nil"/>
              <w:right w:val="nil"/>
            </w:tcBorders>
            <w:shd w:val="clear" w:color="000000" w:fill="FFFFFF"/>
            <w:noWrap/>
            <w:vAlign w:val="center"/>
            <w:hideMark/>
          </w:tcPr>
          <w:p w14:paraId="78FC0712" w14:textId="77777777" w:rsidR="002C210F" w:rsidRPr="002C210F" w:rsidRDefault="002C210F" w:rsidP="002C210F">
            <w:pPr>
              <w:rPr>
                <w:ins w:id="17661" w:author="Vinicius Franco" w:date="2020-10-29T14:00:00Z"/>
                <w:rFonts w:ascii="Arial" w:hAnsi="Arial" w:cs="Arial"/>
                <w:color w:val="000000"/>
                <w:sz w:val="14"/>
                <w:szCs w:val="14"/>
                <w:lang w:val="en-US"/>
                <w:rPrChange w:id="17662" w:author="Vinicius Franco" w:date="2020-10-29T14:00:00Z">
                  <w:rPr>
                    <w:ins w:id="17663" w:author="Vinicius Franco" w:date="2020-10-29T14:00:00Z"/>
                    <w:rFonts w:ascii="Arial" w:hAnsi="Arial" w:cs="Arial"/>
                    <w:color w:val="000000"/>
                    <w:sz w:val="14"/>
                    <w:szCs w:val="14"/>
                  </w:rPr>
                </w:rPrChange>
              </w:rPr>
            </w:pPr>
            <w:ins w:id="17664" w:author="Vinicius Franco" w:date="2020-10-29T14:00:00Z">
              <w:r w:rsidRPr="002C210F">
                <w:rPr>
                  <w:rFonts w:ascii="Arial" w:hAnsi="Arial" w:cs="Arial"/>
                  <w:color w:val="000000"/>
                  <w:sz w:val="14"/>
                  <w:szCs w:val="14"/>
                  <w:lang w:val="en-US"/>
                  <w:rPrChange w:id="17665" w:author="Vinicius Franco" w:date="2020-10-29T14:00:00Z">
                    <w:rPr>
                      <w:rFonts w:ascii="Arial" w:hAnsi="Arial" w:cs="Arial"/>
                      <w:color w:val="000000"/>
                      <w:sz w:val="14"/>
                      <w:szCs w:val="14"/>
                    </w:rPr>
                  </w:rPrChange>
                </w:rPr>
                <w:t>BARRETOS COUNTRY SUITES - 318 I2 - PP - A</w:t>
              </w:r>
            </w:ins>
          </w:p>
        </w:tc>
        <w:tc>
          <w:tcPr>
            <w:tcW w:w="1152" w:type="pct"/>
            <w:tcBorders>
              <w:top w:val="nil"/>
              <w:left w:val="nil"/>
              <w:bottom w:val="nil"/>
              <w:right w:val="nil"/>
            </w:tcBorders>
            <w:shd w:val="clear" w:color="000000" w:fill="FFFFFF"/>
            <w:noWrap/>
            <w:vAlign w:val="center"/>
            <w:hideMark/>
          </w:tcPr>
          <w:p w14:paraId="77A82AB5" w14:textId="77777777" w:rsidR="002C210F" w:rsidRPr="002C210F" w:rsidRDefault="002C210F" w:rsidP="002C210F">
            <w:pPr>
              <w:rPr>
                <w:ins w:id="17666" w:author="Vinicius Franco" w:date="2020-10-29T14:00:00Z"/>
                <w:rFonts w:ascii="Arial" w:hAnsi="Arial" w:cs="Arial"/>
                <w:color w:val="000000"/>
                <w:sz w:val="14"/>
                <w:szCs w:val="14"/>
              </w:rPr>
            </w:pPr>
            <w:ins w:id="17667" w:author="Vinicius Franco" w:date="2020-10-29T14:00:00Z">
              <w:r w:rsidRPr="002C210F">
                <w:rPr>
                  <w:rFonts w:ascii="Arial" w:hAnsi="Arial" w:cs="Arial"/>
                  <w:color w:val="000000"/>
                  <w:sz w:val="14"/>
                  <w:szCs w:val="14"/>
                </w:rPr>
                <w:t>LUCIANO AKIHOSHI TANAKA</w:t>
              </w:r>
            </w:ins>
          </w:p>
        </w:tc>
        <w:tc>
          <w:tcPr>
            <w:tcW w:w="790" w:type="pct"/>
            <w:tcBorders>
              <w:top w:val="nil"/>
              <w:left w:val="nil"/>
              <w:bottom w:val="nil"/>
              <w:right w:val="nil"/>
            </w:tcBorders>
            <w:shd w:val="clear" w:color="000000" w:fill="FFFFFF"/>
            <w:noWrap/>
            <w:vAlign w:val="center"/>
            <w:hideMark/>
          </w:tcPr>
          <w:p w14:paraId="097B549F" w14:textId="77777777" w:rsidR="002C210F" w:rsidRPr="002C210F" w:rsidRDefault="002C210F" w:rsidP="002C210F">
            <w:pPr>
              <w:jc w:val="center"/>
              <w:rPr>
                <w:ins w:id="17668" w:author="Vinicius Franco" w:date="2020-10-29T14:00:00Z"/>
                <w:rFonts w:ascii="Arial" w:hAnsi="Arial" w:cs="Arial"/>
                <w:color w:val="000000"/>
                <w:sz w:val="14"/>
                <w:szCs w:val="14"/>
              </w:rPr>
            </w:pPr>
            <w:ins w:id="17669" w:author="Vinicius Franco" w:date="2020-10-29T14:00:00Z">
              <w:r w:rsidRPr="002C210F">
                <w:rPr>
                  <w:rFonts w:ascii="Arial" w:hAnsi="Arial" w:cs="Arial"/>
                  <w:color w:val="000000"/>
                  <w:sz w:val="14"/>
                  <w:szCs w:val="14"/>
                </w:rPr>
                <w:t>15616069876</w:t>
              </w:r>
            </w:ins>
          </w:p>
        </w:tc>
        <w:tc>
          <w:tcPr>
            <w:tcW w:w="591" w:type="pct"/>
            <w:tcBorders>
              <w:top w:val="nil"/>
              <w:left w:val="nil"/>
              <w:bottom w:val="nil"/>
              <w:right w:val="nil"/>
            </w:tcBorders>
            <w:shd w:val="clear" w:color="000000" w:fill="FFFFFF"/>
            <w:noWrap/>
            <w:vAlign w:val="center"/>
            <w:hideMark/>
          </w:tcPr>
          <w:p w14:paraId="5B6A1CC5" w14:textId="77777777" w:rsidR="002C210F" w:rsidRPr="002C210F" w:rsidRDefault="002C210F" w:rsidP="002C210F">
            <w:pPr>
              <w:jc w:val="right"/>
              <w:rPr>
                <w:ins w:id="17670" w:author="Vinicius Franco" w:date="2020-10-29T14:00:00Z"/>
                <w:rFonts w:ascii="Arial" w:hAnsi="Arial" w:cs="Arial"/>
                <w:color w:val="000000"/>
                <w:sz w:val="14"/>
                <w:szCs w:val="14"/>
              </w:rPr>
            </w:pPr>
            <w:ins w:id="17671" w:author="Vinicius Franco" w:date="2020-10-29T14:00:00Z">
              <w:r w:rsidRPr="002C210F">
                <w:rPr>
                  <w:rFonts w:ascii="Arial" w:hAnsi="Arial" w:cs="Arial"/>
                  <w:color w:val="000000"/>
                  <w:sz w:val="14"/>
                  <w:szCs w:val="14"/>
                </w:rPr>
                <w:t>767,06</w:t>
              </w:r>
            </w:ins>
          </w:p>
        </w:tc>
        <w:tc>
          <w:tcPr>
            <w:tcW w:w="790" w:type="pct"/>
            <w:tcBorders>
              <w:top w:val="nil"/>
              <w:left w:val="nil"/>
              <w:bottom w:val="nil"/>
              <w:right w:val="nil"/>
            </w:tcBorders>
            <w:shd w:val="clear" w:color="000000" w:fill="FFFFFF"/>
            <w:noWrap/>
            <w:vAlign w:val="center"/>
            <w:hideMark/>
          </w:tcPr>
          <w:p w14:paraId="10DE9693" w14:textId="77777777" w:rsidR="002C210F" w:rsidRPr="002C210F" w:rsidRDefault="002C210F" w:rsidP="002C210F">
            <w:pPr>
              <w:jc w:val="center"/>
              <w:rPr>
                <w:ins w:id="17672" w:author="Vinicius Franco" w:date="2020-10-29T14:00:00Z"/>
                <w:rFonts w:ascii="Arial" w:hAnsi="Arial" w:cs="Arial"/>
                <w:color w:val="000000"/>
                <w:sz w:val="14"/>
                <w:szCs w:val="14"/>
              </w:rPr>
            </w:pPr>
            <w:ins w:id="17673" w:author="Vinicius Franco" w:date="2020-10-29T14:00:00Z">
              <w:r w:rsidRPr="002C210F">
                <w:rPr>
                  <w:rFonts w:ascii="Arial" w:hAnsi="Arial" w:cs="Arial"/>
                  <w:color w:val="000000"/>
                  <w:sz w:val="14"/>
                  <w:szCs w:val="14"/>
                </w:rPr>
                <w:t>01/12/2020</w:t>
              </w:r>
            </w:ins>
          </w:p>
        </w:tc>
      </w:tr>
      <w:tr w:rsidR="002C210F" w:rsidRPr="002C210F" w14:paraId="0CD9F0B6" w14:textId="77777777" w:rsidTr="002C210F">
        <w:trPr>
          <w:trHeight w:val="240"/>
          <w:ins w:id="17674" w:author="Vinicius Franco" w:date="2020-10-29T14:00:00Z"/>
        </w:trPr>
        <w:tc>
          <w:tcPr>
            <w:tcW w:w="271" w:type="pct"/>
            <w:tcBorders>
              <w:top w:val="nil"/>
              <w:left w:val="nil"/>
              <w:bottom w:val="nil"/>
              <w:right w:val="nil"/>
            </w:tcBorders>
            <w:shd w:val="clear" w:color="auto" w:fill="auto"/>
            <w:noWrap/>
            <w:vAlign w:val="bottom"/>
            <w:hideMark/>
          </w:tcPr>
          <w:p w14:paraId="1B0F6B3E" w14:textId="77777777" w:rsidR="002C210F" w:rsidRPr="002C210F" w:rsidRDefault="002C210F" w:rsidP="002C210F">
            <w:pPr>
              <w:jc w:val="center"/>
              <w:rPr>
                <w:ins w:id="17675" w:author="Vinicius Franco" w:date="2020-10-29T14:00:00Z"/>
                <w:rFonts w:ascii="Calibri" w:hAnsi="Calibri" w:cs="Calibri"/>
                <w:color w:val="000000"/>
                <w:sz w:val="14"/>
                <w:szCs w:val="14"/>
              </w:rPr>
            </w:pPr>
            <w:ins w:id="17676" w:author="Vinicius Franco" w:date="2020-10-29T14:00:00Z">
              <w:r w:rsidRPr="002C210F">
                <w:rPr>
                  <w:rFonts w:ascii="Calibri" w:hAnsi="Calibri" w:cs="Calibri"/>
                  <w:color w:val="000000"/>
                  <w:sz w:val="14"/>
                  <w:szCs w:val="14"/>
                </w:rPr>
                <w:t>91</w:t>
              </w:r>
            </w:ins>
          </w:p>
        </w:tc>
        <w:tc>
          <w:tcPr>
            <w:tcW w:w="1405" w:type="pct"/>
            <w:tcBorders>
              <w:top w:val="nil"/>
              <w:left w:val="nil"/>
              <w:bottom w:val="nil"/>
              <w:right w:val="nil"/>
            </w:tcBorders>
            <w:shd w:val="clear" w:color="000000" w:fill="FFFFFF"/>
            <w:noWrap/>
            <w:vAlign w:val="center"/>
            <w:hideMark/>
          </w:tcPr>
          <w:p w14:paraId="3991E2D8" w14:textId="77777777" w:rsidR="002C210F" w:rsidRPr="002C210F" w:rsidRDefault="002C210F" w:rsidP="002C210F">
            <w:pPr>
              <w:rPr>
                <w:ins w:id="17677" w:author="Vinicius Franco" w:date="2020-10-29T14:00:00Z"/>
                <w:rFonts w:ascii="Arial" w:hAnsi="Arial" w:cs="Arial"/>
                <w:color w:val="000000"/>
                <w:sz w:val="14"/>
                <w:szCs w:val="14"/>
                <w:lang w:val="en-US"/>
                <w:rPrChange w:id="17678" w:author="Vinicius Franco" w:date="2020-10-29T14:00:00Z">
                  <w:rPr>
                    <w:ins w:id="17679" w:author="Vinicius Franco" w:date="2020-10-29T14:00:00Z"/>
                    <w:rFonts w:ascii="Arial" w:hAnsi="Arial" w:cs="Arial"/>
                    <w:color w:val="000000"/>
                    <w:sz w:val="14"/>
                    <w:szCs w:val="14"/>
                  </w:rPr>
                </w:rPrChange>
              </w:rPr>
            </w:pPr>
            <w:ins w:id="17680" w:author="Vinicius Franco" w:date="2020-10-29T14:00:00Z">
              <w:r w:rsidRPr="002C210F">
                <w:rPr>
                  <w:rFonts w:ascii="Arial" w:hAnsi="Arial" w:cs="Arial"/>
                  <w:color w:val="000000"/>
                  <w:sz w:val="14"/>
                  <w:szCs w:val="14"/>
                  <w:lang w:val="en-US"/>
                  <w:rPrChange w:id="17681" w:author="Vinicius Franco" w:date="2020-10-29T14:00:00Z">
                    <w:rPr>
                      <w:rFonts w:ascii="Arial" w:hAnsi="Arial" w:cs="Arial"/>
                      <w:color w:val="000000"/>
                      <w:sz w:val="14"/>
                      <w:szCs w:val="14"/>
                    </w:rPr>
                  </w:rPrChange>
                </w:rPr>
                <w:t>BARRETOS COUNTRY SUITES - 318 M - PP - A</w:t>
              </w:r>
            </w:ins>
          </w:p>
        </w:tc>
        <w:tc>
          <w:tcPr>
            <w:tcW w:w="1152" w:type="pct"/>
            <w:tcBorders>
              <w:top w:val="nil"/>
              <w:left w:val="nil"/>
              <w:bottom w:val="nil"/>
              <w:right w:val="nil"/>
            </w:tcBorders>
            <w:shd w:val="clear" w:color="000000" w:fill="FFFFFF"/>
            <w:noWrap/>
            <w:vAlign w:val="center"/>
            <w:hideMark/>
          </w:tcPr>
          <w:p w14:paraId="2CB85096" w14:textId="77777777" w:rsidR="002C210F" w:rsidRPr="002C210F" w:rsidRDefault="002C210F" w:rsidP="002C210F">
            <w:pPr>
              <w:rPr>
                <w:ins w:id="17682" w:author="Vinicius Franco" w:date="2020-10-29T14:00:00Z"/>
                <w:rFonts w:ascii="Arial" w:hAnsi="Arial" w:cs="Arial"/>
                <w:color w:val="000000"/>
                <w:sz w:val="14"/>
                <w:szCs w:val="14"/>
              </w:rPr>
            </w:pPr>
            <w:ins w:id="17683" w:author="Vinicius Franco" w:date="2020-10-29T14:00:00Z">
              <w:r w:rsidRPr="002C210F">
                <w:rPr>
                  <w:rFonts w:ascii="Arial" w:hAnsi="Arial" w:cs="Arial"/>
                  <w:color w:val="000000"/>
                  <w:sz w:val="14"/>
                  <w:szCs w:val="14"/>
                </w:rPr>
                <w:t>DANIEL CORREA LEITE FABRIS</w:t>
              </w:r>
            </w:ins>
          </w:p>
        </w:tc>
        <w:tc>
          <w:tcPr>
            <w:tcW w:w="790" w:type="pct"/>
            <w:tcBorders>
              <w:top w:val="nil"/>
              <w:left w:val="nil"/>
              <w:bottom w:val="nil"/>
              <w:right w:val="nil"/>
            </w:tcBorders>
            <w:shd w:val="clear" w:color="000000" w:fill="FFFFFF"/>
            <w:noWrap/>
            <w:vAlign w:val="center"/>
            <w:hideMark/>
          </w:tcPr>
          <w:p w14:paraId="35F85559" w14:textId="77777777" w:rsidR="002C210F" w:rsidRPr="002C210F" w:rsidRDefault="002C210F" w:rsidP="002C210F">
            <w:pPr>
              <w:jc w:val="center"/>
              <w:rPr>
                <w:ins w:id="17684" w:author="Vinicius Franco" w:date="2020-10-29T14:00:00Z"/>
                <w:rFonts w:ascii="Arial" w:hAnsi="Arial" w:cs="Arial"/>
                <w:color w:val="000000"/>
                <w:sz w:val="14"/>
                <w:szCs w:val="14"/>
              </w:rPr>
            </w:pPr>
            <w:ins w:id="17685" w:author="Vinicius Franco" w:date="2020-10-29T14:00:00Z">
              <w:r w:rsidRPr="002C210F">
                <w:rPr>
                  <w:rFonts w:ascii="Arial" w:hAnsi="Arial" w:cs="Arial"/>
                  <w:color w:val="000000"/>
                  <w:sz w:val="14"/>
                  <w:szCs w:val="14"/>
                </w:rPr>
                <w:t>27590483818</w:t>
              </w:r>
            </w:ins>
          </w:p>
        </w:tc>
        <w:tc>
          <w:tcPr>
            <w:tcW w:w="591" w:type="pct"/>
            <w:tcBorders>
              <w:top w:val="nil"/>
              <w:left w:val="nil"/>
              <w:bottom w:val="nil"/>
              <w:right w:val="nil"/>
            </w:tcBorders>
            <w:shd w:val="clear" w:color="000000" w:fill="FFFFFF"/>
            <w:noWrap/>
            <w:vAlign w:val="center"/>
            <w:hideMark/>
          </w:tcPr>
          <w:p w14:paraId="12EEFC6B" w14:textId="77777777" w:rsidR="002C210F" w:rsidRPr="002C210F" w:rsidRDefault="002C210F" w:rsidP="002C210F">
            <w:pPr>
              <w:jc w:val="right"/>
              <w:rPr>
                <w:ins w:id="17686" w:author="Vinicius Franco" w:date="2020-10-29T14:00:00Z"/>
                <w:rFonts w:ascii="Arial" w:hAnsi="Arial" w:cs="Arial"/>
                <w:color w:val="000000"/>
                <w:sz w:val="14"/>
                <w:szCs w:val="14"/>
              </w:rPr>
            </w:pPr>
            <w:ins w:id="17687" w:author="Vinicius Franco" w:date="2020-10-29T14:00:00Z">
              <w:r w:rsidRPr="002C210F">
                <w:rPr>
                  <w:rFonts w:ascii="Arial" w:hAnsi="Arial" w:cs="Arial"/>
                  <w:color w:val="000000"/>
                  <w:sz w:val="14"/>
                  <w:szCs w:val="14"/>
                </w:rPr>
                <w:t>3.671,73</w:t>
              </w:r>
            </w:ins>
          </w:p>
        </w:tc>
        <w:tc>
          <w:tcPr>
            <w:tcW w:w="790" w:type="pct"/>
            <w:tcBorders>
              <w:top w:val="nil"/>
              <w:left w:val="nil"/>
              <w:bottom w:val="nil"/>
              <w:right w:val="nil"/>
            </w:tcBorders>
            <w:shd w:val="clear" w:color="000000" w:fill="FFFFFF"/>
            <w:noWrap/>
            <w:vAlign w:val="center"/>
            <w:hideMark/>
          </w:tcPr>
          <w:p w14:paraId="75565A7A" w14:textId="77777777" w:rsidR="002C210F" w:rsidRPr="002C210F" w:rsidRDefault="002C210F" w:rsidP="002C210F">
            <w:pPr>
              <w:jc w:val="center"/>
              <w:rPr>
                <w:ins w:id="17688" w:author="Vinicius Franco" w:date="2020-10-29T14:00:00Z"/>
                <w:rFonts w:ascii="Arial" w:hAnsi="Arial" w:cs="Arial"/>
                <w:color w:val="000000"/>
                <w:sz w:val="14"/>
                <w:szCs w:val="14"/>
              </w:rPr>
            </w:pPr>
            <w:ins w:id="17689" w:author="Vinicius Franco" w:date="2020-10-29T14:00:00Z">
              <w:r w:rsidRPr="002C210F">
                <w:rPr>
                  <w:rFonts w:ascii="Arial" w:hAnsi="Arial" w:cs="Arial"/>
                  <w:color w:val="000000"/>
                  <w:sz w:val="14"/>
                  <w:szCs w:val="14"/>
                </w:rPr>
                <w:t>01/08/2022</w:t>
              </w:r>
            </w:ins>
          </w:p>
        </w:tc>
      </w:tr>
      <w:tr w:rsidR="002C210F" w:rsidRPr="002C210F" w14:paraId="6DAE5190" w14:textId="77777777" w:rsidTr="002C210F">
        <w:trPr>
          <w:trHeight w:val="240"/>
          <w:ins w:id="17690" w:author="Vinicius Franco" w:date="2020-10-29T14:00:00Z"/>
        </w:trPr>
        <w:tc>
          <w:tcPr>
            <w:tcW w:w="271" w:type="pct"/>
            <w:tcBorders>
              <w:top w:val="nil"/>
              <w:left w:val="nil"/>
              <w:bottom w:val="nil"/>
              <w:right w:val="nil"/>
            </w:tcBorders>
            <w:shd w:val="clear" w:color="auto" w:fill="auto"/>
            <w:noWrap/>
            <w:vAlign w:val="bottom"/>
            <w:hideMark/>
          </w:tcPr>
          <w:p w14:paraId="1FF4294C" w14:textId="77777777" w:rsidR="002C210F" w:rsidRPr="002C210F" w:rsidRDefault="002C210F" w:rsidP="002C210F">
            <w:pPr>
              <w:jc w:val="center"/>
              <w:rPr>
                <w:ins w:id="17691" w:author="Vinicius Franco" w:date="2020-10-29T14:00:00Z"/>
                <w:rFonts w:ascii="Calibri" w:hAnsi="Calibri" w:cs="Calibri"/>
                <w:color w:val="000000"/>
                <w:sz w:val="14"/>
                <w:szCs w:val="14"/>
              </w:rPr>
            </w:pPr>
            <w:ins w:id="17692" w:author="Vinicius Franco" w:date="2020-10-29T14:00:00Z">
              <w:r w:rsidRPr="002C210F">
                <w:rPr>
                  <w:rFonts w:ascii="Calibri" w:hAnsi="Calibri" w:cs="Calibri"/>
                  <w:color w:val="000000"/>
                  <w:sz w:val="14"/>
                  <w:szCs w:val="14"/>
                </w:rPr>
                <w:t>92</w:t>
              </w:r>
            </w:ins>
          </w:p>
        </w:tc>
        <w:tc>
          <w:tcPr>
            <w:tcW w:w="1405" w:type="pct"/>
            <w:tcBorders>
              <w:top w:val="nil"/>
              <w:left w:val="nil"/>
              <w:bottom w:val="nil"/>
              <w:right w:val="nil"/>
            </w:tcBorders>
            <w:shd w:val="clear" w:color="000000" w:fill="FFFFFF"/>
            <w:noWrap/>
            <w:vAlign w:val="center"/>
            <w:hideMark/>
          </w:tcPr>
          <w:p w14:paraId="74E0FE68" w14:textId="77777777" w:rsidR="002C210F" w:rsidRPr="002C210F" w:rsidRDefault="002C210F" w:rsidP="002C210F">
            <w:pPr>
              <w:rPr>
                <w:ins w:id="17693" w:author="Vinicius Franco" w:date="2020-10-29T14:00:00Z"/>
                <w:rFonts w:ascii="Arial" w:hAnsi="Arial" w:cs="Arial"/>
                <w:color w:val="000000"/>
                <w:sz w:val="14"/>
                <w:szCs w:val="14"/>
                <w:lang w:val="en-US"/>
                <w:rPrChange w:id="17694" w:author="Vinicius Franco" w:date="2020-10-29T14:00:00Z">
                  <w:rPr>
                    <w:ins w:id="17695" w:author="Vinicius Franco" w:date="2020-10-29T14:00:00Z"/>
                    <w:rFonts w:ascii="Arial" w:hAnsi="Arial" w:cs="Arial"/>
                    <w:color w:val="000000"/>
                    <w:sz w:val="14"/>
                    <w:szCs w:val="14"/>
                  </w:rPr>
                </w:rPrChange>
              </w:rPr>
            </w:pPr>
            <w:ins w:id="17696" w:author="Vinicius Franco" w:date="2020-10-29T14:00:00Z">
              <w:r w:rsidRPr="002C210F">
                <w:rPr>
                  <w:rFonts w:ascii="Arial" w:hAnsi="Arial" w:cs="Arial"/>
                  <w:color w:val="000000"/>
                  <w:sz w:val="14"/>
                  <w:szCs w:val="14"/>
                  <w:lang w:val="en-US"/>
                  <w:rPrChange w:id="17697" w:author="Vinicius Franco" w:date="2020-10-29T14:00:00Z">
                    <w:rPr>
                      <w:rFonts w:ascii="Arial" w:hAnsi="Arial" w:cs="Arial"/>
                      <w:color w:val="000000"/>
                      <w:sz w:val="14"/>
                      <w:szCs w:val="14"/>
                    </w:rPr>
                  </w:rPrChange>
                </w:rPr>
                <w:t>BARRETOS COUNTRY SUITES - 319 A - CO - A</w:t>
              </w:r>
            </w:ins>
          </w:p>
        </w:tc>
        <w:tc>
          <w:tcPr>
            <w:tcW w:w="1152" w:type="pct"/>
            <w:tcBorders>
              <w:top w:val="nil"/>
              <w:left w:val="nil"/>
              <w:bottom w:val="nil"/>
              <w:right w:val="nil"/>
            </w:tcBorders>
            <w:shd w:val="clear" w:color="000000" w:fill="FFFFFF"/>
            <w:noWrap/>
            <w:vAlign w:val="center"/>
            <w:hideMark/>
          </w:tcPr>
          <w:p w14:paraId="768CC5A7" w14:textId="77777777" w:rsidR="002C210F" w:rsidRPr="002C210F" w:rsidRDefault="002C210F" w:rsidP="002C210F">
            <w:pPr>
              <w:rPr>
                <w:ins w:id="17698" w:author="Vinicius Franco" w:date="2020-10-29T14:00:00Z"/>
                <w:rFonts w:ascii="Arial" w:hAnsi="Arial" w:cs="Arial"/>
                <w:color w:val="000000"/>
                <w:sz w:val="14"/>
                <w:szCs w:val="14"/>
              </w:rPr>
            </w:pPr>
            <w:ins w:id="17699" w:author="Vinicius Franco" w:date="2020-10-29T14:00:00Z">
              <w:r w:rsidRPr="002C210F">
                <w:rPr>
                  <w:rFonts w:ascii="Arial" w:hAnsi="Arial" w:cs="Arial"/>
                  <w:color w:val="000000"/>
                  <w:sz w:val="14"/>
                  <w:szCs w:val="14"/>
                </w:rPr>
                <w:t>DENISE DOS SANTOS FERREIRA BELLOTTI</w:t>
              </w:r>
            </w:ins>
          </w:p>
        </w:tc>
        <w:tc>
          <w:tcPr>
            <w:tcW w:w="790" w:type="pct"/>
            <w:tcBorders>
              <w:top w:val="nil"/>
              <w:left w:val="nil"/>
              <w:bottom w:val="nil"/>
              <w:right w:val="nil"/>
            </w:tcBorders>
            <w:shd w:val="clear" w:color="000000" w:fill="FFFFFF"/>
            <w:noWrap/>
            <w:vAlign w:val="center"/>
            <w:hideMark/>
          </w:tcPr>
          <w:p w14:paraId="11878AD6" w14:textId="77777777" w:rsidR="002C210F" w:rsidRPr="002C210F" w:rsidRDefault="002C210F" w:rsidP="002C210F">
            <w:pPr>
              <w:jc w:val="center"/>
              <w:rPr>
                <w:ins w:id="17700" w:author="Vinicius Franco" w:date="2020-10-29T14:00:00Z"/>
                <w:rFonts w:ascii="Arial" w:hAnsi="Arial" w:cs="Arial"/>
                <w:color w:val="000000"/>
                <w:sz w:val="14"/>
                <w:szCs w:val="14"/>
              </w:rPr>
            </w:pPr>
            <w:ins w:id="17701" w:author="Vinicius Franco" w:date="2020-10-29T14:00:00Z">
              <w:r w:rsidRPr="002C210F">
                <w:rPr>
                  <w:rFonts w:ascii="Arial" w:hAnsi="Arial" w:cs="Arial"/>
                  <w:color w:val="000000"/>
                  <w:sz w:val="14"/>
                  <w:szCs w:val="14"/>
                </w:rPr>
                <w:t>30555075842</w:t>
              </w:r>
            </w:ins>
          </w:p>
        </w:tc>
        <w:tc>
          <w:tcPr>
            <w:tcW w:w="591" w:type="pct"/>
            <w:tcBorders>
              <w:top w:val="nil"/>
              <w:left w:val="nil"/>
              <w:bottom w:val="nil"/>
              <w:right w:val="nil"/>
            </w:tcBorders>
            <w:shd w:val="clear" w:color="000000" w:fill="FFFFFF"/>
            <w:noWrap/>
            <w:vAlign w:val="center"/>
            <w:hideMark/>
          </w:tcPr>
          <w:p w14:paraId="17E5EE44" w14:textId="77777777" w:rsidR="002C210F" w:rsidRPr="002C210F" w:rsidRDefault="002C210F" w:rsidP="002C210F">
            <w:pPr>
              <w:jc w:val="right"/>
              <w:rPr>
                <w:ins w:id="17702" w:author="Vinicius Franco" w:date="2020-10-29T14:00:00Z"/>
                <w:rFonts w:ascii="Arial" w:hAnsi="Arial" w:cs="Arial"/>
                <w:color w:val="000000"/>
                <w:sz w:val="14"/>
                <w:szCs w:val="14"/>
              </w:rPr>
            </w:pPr>
            <w:ins w:id="17703" w:author="Vinicius Franco" w:date="2020-10-29T14:00:00Z">
              <w:r w:rsidRPr="002C210F">
                <w:rPr>
                  <w:rFonts w:ascii="Arial" w:hAnsi="Arial" w:cs="Arial"/>
                  <w:color w:val="000000"/>
                  <w:sz w:val="14"/>
                  <w:szCs w:val="14"/>
                </w:rPr>
                <w:t>70.998,16</w:t>
              </w:r>
            </w:ins>
          </w:p>
        </w:tc>
        <w:tc>
          <w:tcPr>
            <w:tcW w:w="790" w:type="pct"/>
            <w:tcBorders>
              <w:top w:val="nil"/>
              <w:left w:val="nil"/>
              <w:bottom w:val="nil"/>
              <w:right w:val="nil"/>
            </w:tcBorders>
            <w:shd w:val="clear" w:color="000000" w:fill="FFFFFF"/>
            <w:noWrap/>
            <w:vAlign w:val="center"/>
            <w:hideMark/>
          </w:tcPr>
          <w:p w14:paraId="6AF254DB" w14:textId="77777777" w:rsidR="002C210F" w:rsidRPr="002C210F" w:rsidRDefault="002C210F" w:rsidP="002C210F">
            <w:pPr>
              <w:jc w:val="center"/>
              <w:rPr>
                <w:ins w:id="17704" w:author="Vinicius Franco" w:date="2020-10-29T14:00:00Z"/>
                <w:rFonts w:ascii="Arial" w:hAnsi="Arial" w:cs="Arial"/>
                <w:color w:val="000000"/>
                <w:sz w:val="14"/>
                <w:szCs w:val="14"/>
              </w:rPr>
            </w:pPr>
            <w:ins w:id="17705" w:author="Vinicius Franco" w:date="2020-10-29T14:00:00Z">
              <w:r w:rsidRPr="002C210F">
                <w:rPr>
                  <w:rFonts w:ascii="Arial" w:hAnsi="Arial" w:cs="Arial"/>
                  <w:color w:val="000000"/>
                  <w:sz w:val="14"/>
                  <w:szCs w:val="14"/>
                </w:rPr>
                <w:t>01/01/2028</w:t>
              </w:r>
            </w:ins>
          </w:p>
        </w:tc>
      </w:tr>
      <w:tr w:rsidR="002C210F" w:rsidRPr="002C210F" w14:paraId="1A4192D9" w14:textId="77777777" w:rsidTr="002C210F">
        <w:trPr>
          <w:trHeight w:val="240"/>
          <w:ins w:id="17706" w:author="Vinicius Franco" w:date="2020-10-29T14:00:00Z"/>
        </w:trPr>
        <w:tc>
          <w:tcPr>
            <w:tcW w:w="271" w:type="pct"/>
            <w:tcBorders>
              <w:top w:val="nil"/>
              <w:left w:val="nil"/>
              <w:bottom w:val="nil"/>
              <w:right w:val="nil"/>
            </w:tcBorders>
            <w:shd w:val="clear" w:color="auto" w:fill="auto"/>
            <w:noWrap/>
            <w:vAlign w:val="bottom"/>
            <w:hideMark/>
          </w:tcPr>
          <w:p w14:paraId="537BF2D4" w14:textId="77777777" w:rsidR="002C210F" w:rsidRPr="002C210F" w:rsidRDefault="002C210F" w:rsidP="002C210F">
            <w:pPr>
              <w:jc w:val="center"/>
              <w:rPr>
                <w:ins w:id="17707" w:author="Vinicius Franco" w:date="2020-10-29T14:00:00Z"/>
                <w:rFonts w:ascii="Calibri" w:hAnsi="Calibri" w:cs="Calibri"/>
                <w:color w:val="000000"/>
                <w:sz w:val="14"/>
                <w:szCs w:val="14"/>
              </w:rPr>
            </w:pPr>
            <w:ins w:id="17708" w:author="Vinicius Franco" w:date="2020-10-29T14:00:00Z">
              <w:r w:rsidRPr="002C210F">
                <w:rPr>
                  <w:rFonts w:ascii="Calibri" w:hAnsi="Calibri" w:cs="Calibri"/>
                  <w:color w:val="000000"/>
                  <w:sz w:val="14"/>
                  <w:szCs w:val="14"/>
                </w:rPr>
                <w:t>93</w:t>
              </w:r>
            </w:ins>
          </w:p>
        </w:tc>
        <w:tc>
          <w:tcPr>
            <w:tcW w:w="1405" w:type="pct"/>
            <w:tcBorders>
              <w:top w:val="nil"/>
              <w:left w:val="nil"/>
              <w:bottom w:val="nil"/>
              <w:right w:val="nil"/>
            </w:tcBorders>
            <w:shd w:val="clear" w:color="000000" w:fill="FFFFFF"/>
            <w:noWrap/>
            <w:vAlign w:val="center"/>
            <w:hideMark/>
          </w:tcPr>
          <w:p w14:paraId="551F900C" w14:textId="77777777" w:rsidR="002C210F" w:rsidRPr="002C210F" w:rsidRDefault="002C210F" w:rsidP="002C210F">
            <w:pPr>
              <w:rPr>
                <w:ins w:id="17709" w:author="Vinicius Franco" w:date="2020-10-29T14:00:00Z"/>
                <w:rFonts w:ascii="Arial" w:hAnsi="Arial" w:cs="Arial"/>
                <w:color w:val="000000"/>
                <w:sz w:val="14"/>
                <w:szCs w:val="14"/>
                <w:lang w:val="en-US"/>
                <w:rPrChange w:id="17710" w:author="Vinicius Franco" w:date="2020-10-29T14:00:00Z">
                  <w:rPr>
                    <w:ins w:id="17711" w:author="Vinicius Franco" w:date="2020-10-29T14:00:00Z"/>
                    <w:rFonts w:ascii="Arial" w:hAnsi="Arial" w:cs="Arial"/>
                    <w:color w:val="000000"/>
                    <w:sz w:val="14"/>
                    <w:szCs w:val="14"/>
                  </w:rPr>
                </w:rPrChange>
              </w:rPr>
            </w:pPr>
            <w:ins w:id="17712" w:author="Vinicius Franco" w:date="2020-10-29T14:00:00Z">
              <w:r w:rsidRPr="002C210F">
                <w:rPr>
                  <w:rFonts w:ascii="Arial" w:hAnsi="Arial" w:cs="Arial"/>
                  <w:color w:val="000000"/>
                  <w:sz w:val="14"/>
                  <w:szCs w:val="14"/>
                  <w:lang w:val="en-US"/>
                  <w:rPrChange w:id="17713" w:author="Vinicius Franco" w:date="2020-10-29T14:00:00Z">
                    <w:rPr>
                      <w:rFonts w:ascii="Arial" w:hAnsi="Arial" w:cs="Arial"/>
                      <w:color w:val="000000"/>
                      <w:sz w:val="14"/>
                      <w:szCs w:val="14"/>
                    </w:rPr>
                  </w:rPrChange>
                </w:rPr>
                <w:t>BARRETOS COUNTRY SUITES - 319 G - CP - A</w:t>
              </w:r>
            </w:ins>
          </w:p>
        </w:tc>
        <w:tc>
          <w:tcPr>
            <w:tcW w:w="1152" w:type="pct"/>
            <w:tcBorders>
              <w:top w:val="nil"/>
              <w:left w:val="nil"/>
              <w:bottom w:val="nil"/>
              <w:right w:val="nil"/>
            </w:tcBorders>
            <w:shd w:val="clear" w:color="000000" w:fill="FFFFFF"/>
            <w:noWrap/>
            <w:vAlign w:val="center"/>
            <w:hideMark/>
          </w:tcPr>
          <w:p w14:paraId="36E5FED1" w14:textId="77777777" w:rsidR="002C210F" w:rsidRPr="002C210F" w:rsidRDefault="002C210F" w:rsidP="002C210F">
            <w:pPr>
              <w:rPr>
                <w:ins w:id="17714" w:author="Vinicius Franco" w:date="2020-10-29T14:00:00Z"/>
                <w:rFonts w:ascii="Arial" w:hAnsi="Arial" w:cs="Arial"/>
                <w:color w:val="000000"/>
                <w:sz w:val="14"/>
                <w:szCs w:val="14"/>
              </w:rPr>
            </w:pPr>
            <w:ins w:id="17715" w:author="Vinicius Franco" w:date="2020-10-29T14:00:00Z">
              <w:r w:rsidRPr="002C210F">
                <w:rPr>
                  <w:rFonts w:ascii="Arial" w:hAnsi="Arial" w:cs="Arial"/>
                  <w:color w:val="000000"/>
                  <w:sz w:val="14"/>
                  <w:szCs w:val="14"/>
                </w:rPr>
                <w:t>ROGERIO BELARMINO DA SILVA</w:t>
              </w:r>
            </w:ins>
          </w:p>
        </w:tc>
        <w:tc>
          <w:tcPr>
            <w:tcW w:w="790" w:type="pct"/>
            <w:tcBorders>
              <w:top w:val="nil"/>
              <w:left w:val="nil"/>
              <w:bottom w:val="nil"/>
              <w:right w:val="nil"/>
            </w:tcBorders>
            <w:shd w:val="clear" w:color="000000" w:fill="FFFFFF"/>
            <w:noWrap/>
            <w:vAlign w:val="center"/>
            <w:hideMark/>
          </w:tcPr>
          <w:p w14:paraId="306D6554" w14:textId="77777777" w:rsidR="002C210F" w:rsidRPr="002C210F" w:rsidRDefault="002C210F" w:rsidP="002C210F">
            <w:pPr>
              <w:jc w:val="center"/>
              <w:rPr>
                <w:ins w:id="17716" w:author="Vinicius Franco" w:date="2020-10-29T14:00:00Z"/>
                <w:rFonts w:ascii="Arial" w:hAnsi="Arial" w:cs="Arial"/>
                <w:color w:val="000000"/>
                <w:sz w:val="14"/>
                <w:szCs w:val="14"/>
              </w:rPr>
            </w:pPr>
            <w:ins w:id="17717" w:author="Vinicius Franco" w:date="2020-10-29T14:00:00Z">
              <w:r w:rsidRPr="002C210F">
                <w:rPr>
                  <w:rFonts w:ascii="Arial" w:hAnsi="Arial" w:cs="Arial"/>
                  <w:color w:val="000000"/>
                  <w:sz w:val="14"/>
                  <w:szCs w:val="14"/>
                </w:rPr>
                <w:t>05649184666</w:t>
              </w:r>
            </w:ins>
          </w:p>
        </w:tc>
        <w:tc>
          <w:tcPr>
            <w:tcW w:w="591" w:type="pct"/>
            <w:tcBorders>
              <w:top w:val="nil"/>
              <w:left w:val="nil"/>
              <w:bottom w:val="nil"/>
              <w:right w:val="nil"/>
            </w:tcBorders>
            <w:shd w:val="clear" w:color="000000" w:fill="FFFFFF"/>
            <w:noWrap/>
            <w:vAlign w:val="center"/>
            <w:hideMark/>
          </w:tcPr>
          <w:p w14:paraId="6FD51357" w14:textId="77777777" w:rsidR="002C210F" w:rsidRPr="002C210F" w:rsidRDefault="002C210F" w:rsidP="002C210F">
            <w:pPr>
              <w:jc w:val="right"/>
              <w:rPr>
                <w:ins w:id="17718" w:author="Vinicius Franco" w:date="2020-10-29T14:00:00Z"/>
                <w:rFonts w:ascii="Arial" w:hAnsi="Arial" w:cs="Arial"/>
                <w:color w:val="000000"/>
                <w:sz w:val="14"/>
                <w:szCs w:val="14"/>
              </w:rPr>
            </w:pPr>
            <w:ins w:id="17719" w:author="Vinicius Franco" w:date="2020-10-29T14:00:00Z">
              <w:r w:rsidRPr="002C210F">
                <w:rPr>
                  <w:rFonts w:ascii="Arial" w:hAnsi="Arial" w:cs="Arial"/>
                  <w:color w:val="000000"/>
                  <w:sz w:val="14"/>
                  <w:szCs w:val="14"/>
                </w:rPr>
                <w:t>17.766,89</w:t>
              </w:r>
            </w:ins>
          </w:p>
        </w:tc>
        <w:tc>
          <w:tcPr>
            <w:tcW w:w="790" w:type="pct"/>
            <w:tcBorders>
              <w:top w:val="nil"/>
              <w:left w:val="nil"/>
              <w:bottom w:val="nil"/>
              <w:right w:val="nil"/>
            </w:tcBorders>
            <w:shd w:val="clear" w:color="000000" w:fill="FFFFFF"/>
            <w:noWrap/>
            <w:vAlign w:val="center"/>
            <w:hideMark/>
          </w:tcPr>
          <w:p w14:paraId="5C53E9EA" w14:textId="77777777" w:rsidR="002C210F" w:rsidRPr="002C210F" w:rsidRDefault="002C210F" w:rsidP="002C210F">
            <w:pPr>
              <w:jc w:val="center"/>
              <w:rPr>
                <w:ins w:id="17720" w:author="Vinicius Franco" w:date="2020-10-29T14:00:00Z"/>
                <w:rFonts w:ascii="Arial" w:hAnsi="Arial" w:cs="Arial"/>
                <w:color w:val="000000"/>
                <w:sz w:val="14"/>
                <w:szCs w:val="14"/>
              </w:rPr>
            </w:pPr>
            <w:ins w:id="17721" w:author="Vinicius Franco" w:date="2020-10-29T14:00:00Z">
              <w:r w:rsidRPr="002C210F">
                <w:rPr>
                  <w:rFonts w:ascii="Arial" w:hAnsi="Arial" w:cs="Arial"/>
                  <w:color w:val="000000"/>
                  <w:sz w:val="14"/>
                  <w:szCs w:val="14"/>
                </w:rPr>
                <w:t>01/12/2025</w:t>
              </w:r>
            </w:ins>
          </w:p>
        </w:tc>
      </w:tr>
      <w:tr w:rsidR="002C210F" w:rsidRPr="002C210F" w14:paraId="24A7F622" w14:textId="77777777" w:rsidTr="002C210F">
        <w:trPr>
          <w:trHeight w:val="240"/>
          <w:ins w:id="17722" w:author="Vinicius Franco" w:date="2020-10-29T14:00:00Z"/>
        </w:trPr>
        <w:tc>
          <w:tcPr>
            <w:tcW w:w="271" w:type="pct"/>
            <w:tcBorders>
              <w:top w:val="nil"/>
              <w:left w:val="nil"/>
              <w:bottom w:val="nil"/>
              <w:right w:val="nil"/>
            </w:tcBorders>
            <w:shd w:val="clear" w:color="auto" w:fill="auto"/>
            <w:noWrap/>
            <w:vAlign w:val="bottom"/>
            <w:hideMark/>
          </w:tcPr>
          <w:p w14:paraId="60AB4454" w14:textId="77777777" w:rsidR="002C210F" w:rsidRPr="002C210F" w:rsidRDefault="002C210F" w:rsidP="002C210F">
            <w:pPr>
              <w:jc w:val="center"/>
              <w:rPr>
                <w:ins w:id="17723" w:author="Vinicius Franco" w:date="2020-10-29T14:00:00Z"/>
                <w:rFonts w:ascii="Calibri" w:hAnsi="Calibri" w:cs="Calibri"/>
                <w:color w:val="000000"/>
                <w:sz w:val="14"/>
                <w:szCs w:val="14"/>
              </w:rPr>
            </w:pPr>
            <w:ins w:id="17724" w:author="Vinicius Franco" w:date="2020-10-29T14:00:00Z">
              <w:r w:rsidRPr="002C210F">
                <w:rPr>
                  <w:rFonts w:ascii="Calibri" w:hAnsi="Calibri" w:cs="Calibri"/>
                  <w:color w:val="000000"/>
                  <w:sz w:val="14"/>
                  <w:szCs w:val="14"/>
                </w:rPr>
                <w:t>94</w:t>
              </w:r>
            </w:ins>
          </w:p>
        </w:tc>
        <w:tc>
          <w:tcPr>
            <w:tcW w:w="1405" w:type="pct"/>
            <w:tcBorders>
              <w:top w:val="nil"/>
              <w:left w:val="nil"/>
              <w:bottom w:val="nil"/>
              <w:right w:val="nil"/>
            </w:tcBorders>
            <w:shd w:val="clear" w:color="000000" w:fill="FFFFFF"/>
            <w:noWrap/>
            <w:vAlign w:val="center"/>
            <w:hideMark/>
          </w:tcPr>
          <w:p w14:paraId="25693EE2" w14:textId="77777777" w:rsidR="002C210F" w:rsidRPr="002C210F" w:rsidRDefault="002C210F" w:rsidP="002C210F">
            <w:pPr>
              <w:rPr>
                <w:ins w:id="17725" w:author="Vinicius Franco" w:date="2020-10-29T14:00:00Z"/>
                <w:rFonts w:ascii="Arial" w:hAnsi="Arial" w:cs="Arial"/>
                <w:color w:val="000000"/>
                <w:sz w:val="14"/>
                <w:szCs w:val="14"/>
                <w:lang w:val="en-US"/>
                <w:rPrChange w:id="17726" w:author="Vinicius Franco" w:date="2020-10-29T14:00:00Z">
                  <w:rPr>
                    <w:ins w:id="17727" w:author="Vinicius Franco" w:date="2020-10-29T14:00:00Z"/>
                    <w:rFonts w:ascii="Arial" w:hAnsi="Arial" w:cs="Arial"/>
                    <w:color w:val="000000"/>
                    <w:sz w:val="14"/>
                    <w:szCs w:val="14"/>
                  </w:rPr>
                </w:rPrChange>
              </w:rPr>
            </w:pPr>
            <w:ins w:id="17728" w:author="Vinicius Franco" w:date="2020-10-29T14:00:00Z">
              <w:r w:rsidRPr="002C210F">
                <w:rPr>
                  <w:rFonts w:ascii="Arial" w:hAnsi="Arial" w:cs="Arial"/>
                  <w:color w:val="000000"/>
                  <w:sz w:val="14"/>
                  <w:szCs w:val="14"/>
                  <w:lang w:val="en-US"/>
                  <w:rPrChange w:id="17729" w:author="Vinicius Franco" w:date="2020-10-29T14:00:00Z">
                    <w:rPr>
                      <w:rFonts w:ascii="Arial" w:hAnsi="Arial" w:cs="Arial"/>
                      <w:color w:val="000000"/>
                      <w:sz w:val="14"/>
                      <w:szCs w:val="14"/>
                    </w:rPr>
                  </w:rPrChange>
                </w:rPr>
                <w:t>BARRETOS COUNTRY SUITES - 320 A - CO - A</w:t>
              </w:r>
            </w:ins>
          </w:p>
        </w:tc>
        <w:tc>
          <w:tcPr>
            <w:tcW w:w="1152" w:type="pct"/>
            <w:tcBorders>
              <w:top w:val="nil"/>
              <w:left w:val="nil"/>
              <w:bottom w:val="nil"/>
              <w:right w:val="nil"/>
            </w:tcBorders>
            <w:shd w:val="clear" w:color="000000" w:fill="FFFFFF"/>
            <w:noWrap/>
            <w:vAlign w:val="center"/>
            <w:hideMark/>
          </w:tcPr>
          <w:p w14:paraId="519E1AF3" w14:textId="77777777" w:rsidR="002C210F" w:rsidRPr="002C210F" w:rsidRDefault="002C210F" w:rsidP="002C210F">
            <w:pPr>
              <w:rPr>
                <w:ins w:id="17730" w:author="Vinicius Franco" w:date="2020-10-29T14:00:00Z"/>
                <w:rFonts w:ascii="Arial" w:hAnsi="Arial" w:cs="Arial"/>
                <w:color w:val="000000"/>
                <w:sz w:val="14"/>
                <w:szCs w:val="14"/>
              </w:rPr>
            </w:pPr>
            <w:ins w:id="17731" w:author="Vinicius Franco" w:date="2020-10-29T14:00:00Z">
              <w:r w:rsidRPr="002C210F">
                <w:rPr>
                  <w:rFonts w:ascii="Arial" w:hAnsi="Arial" w:cs="Arial"/>
                  <w:color w:val="000000"/>
                  <w:sz w:val="14"/>
                  <w:szCs w:val="14"/>
                </w:rPr>
                <w:t>CARLOS EDUARDO PEREIRA DOS SANTOS</w:t>
              </w:r>
            </w:ins>
          </w:p>
        </w:tc>
        <w:tc>
          <w:tcPr>
            <w:tcW w:w="790" w:type="pct"/>
            <w:tcBorders>
              <w:top w:val="nil"/>
              <w:left w:val="nil"/>
              <w:bottom w:val="nil"/>
              <w:right w:val="nil"/>
            </w:tcBorders>
            <w:shd w:val="clear" w:color="000000" w:fill="FFFFFF"/>
            <w:noWrap/>
            <w:vAlign w:val="center"/>
            <w:hideMark/>
          </w:tcPr>
          <w:p w14:paraId="397CB49E" w14:textId="77777777" w:rsidR="002C210F" w:rsidRPr="002C210F" w:rsidRDefault="002C210F" w:rsidP="002C210F">
            <w:pPr>
              <w:jc w:val="center"/>
              <w:rPr>
                <w:ins w:id="17732" w:author="Vinicius Franco" w:date="2020-10-29T14:00:00Z"/>
                <w:rFonts w:ascii="Arial" w:hAnsi="Arial" w:cs="Arial"/>
                <w:color w:val="000000"/>
                <w:sz w:val="14"/>
                <w:szCs w:val="14"/>
              </w:rPr>
            </w:pPr>
            <w:ins w:id="17733" w:author="Vinicius Franco" w:date="2020-10-29T14:00:00Z">
              <w:r w:rsidRPr="002C210F">
                <w:rPr>
                  <w:rFonts w:ascii="Arial" w:hAnsi="Arial" w:cs="Arial"/>
                  <w:color w:val="000000"/>
                  <w:sz w:val="14"/>
                  <w:szCs w:val="14"/>
                </w:rPr>
                <w:t>21729343805</w:t>
              </w:r>
            </w:ins>
          </w:p>
        </w:tc>
        <w:tc>
          <w:tcPr>
            <w:tcW w:w="591" w:type="pct"/>
            <w:tcBorders>
              <w:top w:val="nil"/>
              <w:left w:val="nil"/>
              <w:bottom w:val="nil"/>
              <w:right w:val="nil"/>
            </w:tcBorders>
            <w:shd w:val="clear" w:color="000000" w:fill="FFFFFF"/>
            <w:noWrap/>
            <w:vAlign w:val="center"/>
            <w:hideMark/>
          </w:tcPr>
          <w:p w14:paraId="0029F129" w14:textId="77777777" w:rsidR="002C210F" w:rsidRPr="002C210F" w:rsidRDefault="002C210F" w:rsidP="002C210F">
            <w:pPr>
              <w:jc w:val="right"/>
              <w:rPr>
                <w:ins w:id="17734" w:author="Vinicius Franco" w:date="2020-10-29T14:00:00Z"/>
                <w:rFonts w:ascii="Arial" w:hAnsi="Arial" w:cs="Arial"/>
                <w:color w:val="000000"/>
                <w:sz w:val="14"/>
                <w:szCs w:val="14"/>
              </w:rPr>
            </w:pPr>
            <w:ins w:id="17735" w:author="Vinicius Franco" w:date="2020-10-29T14:00:00Z">
              <w:r w:rsidRPr="002C210F">
                <w:rPr>
                  <w:rFonts w:ascii="Arial" w:hAnsi="Arial" w:cs="Arial"/>
                  <w:color w:val="000000"/>
                  <w:sz w:val="14"/>
                  <w:szCs w:val="14"/>
                </w:rPr>
                <w:t>49.653,78</w:t>
              </w:r>
            </w:ins>
          </w:p>
        </w:tc>
        <w:tc>
          <w:tcPr>
            <w:tcW w:w="790" w:type="pct"/>
            <w:tcBorders>
              <w:top w:val="nil"/>
              <w:left w:val="nil"/>
              <w:bottom w:val="nil"/>
              <w:right w:val="nil"/>
            </w:tcBorders>
            <w:shd w:val="clear" w:color="000000" w:fill="FFFFFF"/>
            <w:noWrap/>
            <w:vAlign w:val="center"/>
            <w:hideMark/>
          </w:tcPr>
          <w:p w14:paraId="64156A9D" w14:textId="77777777" w:rsidR="002C210F" w:rsidRPr="002C210F" w:rsidRDefault="002C210F" w:rsidP="002C210F">
            <w:pPr>
              <w:jc w:val="center"/>
              <w:rPr>
                <w:ins w:id="17736" w:author="Vinicius Franco" w:date="2020-10-29T14:00:00Z"/>
                <w:rFonts w:ascii="Arial" w:hAnsi="Arial" w:cs="Arial"/>
                <w:color w:val="000000"/>
                <w:sz w:val="14"/>
                <w:szCs w:val="14"/>
              </w:rPr>
            </w:pPr>
            <w:ins w:id="17737" w:author="Vinicius Franco" w:date="2020-10-29T14:00:00Z">
              <w:r w:rsidRPr="002C210F">
                <w:rPr>
                  <w:rFonts w:ascii="Arial" w:hAnsi="Arial" w:cs="Arial"/>
                  <w:color w:val="000000"/>
                  <w:sz w:val="14"/>
                  <w:szCs w:val="14"/>
                </w:rPr>
                <w:t>01/02/2027</w:t>
              </w:r>
            </w:ins>
          </w:p>
        </w:tc>
      </w:tr>
      <w:tr w:rsidR="002C210F" w:rsidRPr="002C210F" w14:paraId="2851F0E1" w14:textId="77777777" w:rsidTr="002C210F">
        <w:trPr>
          <w:trHeight w:val="240"/>
          <w:ins w:id="17738" w:author="Vinicius Franco" w:date="2020-10-29T14:00:00Z"/>
        </w:trPr>
        <w:tc>
          <w:tcPr>
            <w:tcW w:w="271" w:type="pct"/>
            <w:tcBorders>
              <w:top w:val="nil"/>
              <w:left w:val="nil"/>
              <w:bottom w:val="nil"/>
              <w:right w:val="nil"/>
            </w:tcBorders>
            <w:shd w:val="clear" w:color="auto" w:fill="auto"/>
            <w:noWrap/>
            <w:vAlign w:val="bottom"/>
            <w:hideMark/>
          </w:tcPr>
          <w:p w14:paraId="5A9A4A32" w14:textId="77777777" w:rsidR="002C210F" w:rsidRPr="002C210F" w:rsidRDefault="002C210F" w:rsidP="002C210F">
            <w:pPr>
              <w:jc w:val="center"/>
              <w:rPr>
                <w:ins w:id="17739" w:author="Vinicius Franco" w:date="2020-10-29T14:00:00Z"/>
                <w:rFonts w:ascii="Calibri" w:hAnsi="Calibri" w:cs="Calibri"/>
                <w:color w:val="000000"/>
                <w:sz w:val="14"/>
                <w:szCs w:val="14"/>
              </w:rPr>
            </w:pPr>
            <w:ins w:id="17740" w:author="Vinicius Franco" w:date="2020-10-29T14:00:00Z">
              <w:r w:rsidRPr="002C210F">
                <w:rPr>
                  <w:rFonts w:ascii="Calibri" w:hAnsi="Calibri" w:cs="Calibri"/>
                  <w:color w:val="000000"/>
                  <w:sz w:val="14"/>
                  <w:szCs w:val="14"/>
                </w:rPr>
                <w:t>95</w:t>
              </w:r>
            </w:ins>
          </w:p>
        </w:tc>
        <w:tc>
          <w:tcPr>
            <w:tcW w:w="1405" w:type="pct"/>
            <w:tcBorders>
              <w:top w:val="nil"/>
              <w:left w:val="nil"/>
              <w:bottom w:val="nil"/>
              <w:right w:val="nil"/>
            </w:tcBorders>
            <w:shd w:val="clear" w:color="000000" w:fill="FFFFFF"/>
            <w:noWrap/>
            <w:vAlign w:val="center"/>
            <w:hideMark/>
          </w:tcPr>
          <w:p w14:paraId="6C1D43D1" w14:textId="77777777" w:rsidR="002C210F" w:rsidRPr="002C210F" w:rsidRDefault="002C210F" w:rsidP="002C210F">
            <w:pPr>
              <w:rPr>
                <w:ins w:id="17741" w:author="Vinicius Franco" w:date="2020-10-29T14:00:00Z"/>
                <w:rFonts w:ascii="Arial" w:hAnsi="Arial" w:cs="Arial"/>
                <w:color w:val="000000"/>
                <w:sz w:val="14"/>
                <w:szCs w:val="14"/>
                <w:lang w:val="en-US"/>
                <w:rPrChange w:id="17742" w:author="Vinicius Franco" w:date="2020-10-29T14:00:00Z">
                  <w:rPr>
                    <w:ins w:id="17743" w:author="Vinicius Franco" w:date="2020-10-29T14:00:00Z"/>
                    <w:rFonts w:ascii="Arial" w:hAnsi="Arial" w:cs="Arial"/>
                    <w:color w:val="000000"/>
                    <w:sz w:val="14"/>
                    <w:szCs w:val="14"/>
                  </w:rPr>
                </w:rPrChange>
              </w:rPr>
            </w:pPr>
            <w:ins w:id="17744" w:author="Vinicius Franco" w:date="2020-10-29T14:00:00Z">
              <w:r w:rsidRPr="002C210F">
                <w:rPr>
                  <w:rFonts w:ascii="Arial" w:hAnsi="Arial" w:cs="Arial"/>
                  <w:color w:val="000000"/>
                  <w:sz w:val="14"/>
                  <w:szCs w:val="14"/>
                  <w:lang w:val="en-US"/>
                  <w:rPrChange w:id="17745" w:author="Vinicius Franco" w:date="2020-10-29T14:00:00Z">
                    <w:rPr>
                      <w:rFonts w:ascii="Arial" w:hAnsi="Arial" w:cs="Arial"/>
                      <w:color w:val="000000"/>
                      <w:sz w:val="14"/>
                      <w:szCs w:val="14"/>
                    </w:rPr>
                  </w:rPrChange>
                </w:rPr>
                <w:t>BARRETOS COUNTRY SUITES - 320 B - CO - A</w:t>
              </w:r>
            </w:ins>
          </w:p>
        </w:tc>
        <w:tc>
          <w:tcPr>
            <w:tcW w:w="1152" w:type="pct"/>
            <w:tcBorders>
              <w:top w:val="nil"/>
              <w:left w:val="nil"/>
              <w:bottom w:val="nil"/>
              <w:right w:val="nil"/>
            </w:tcBorders>
            <w:shd w:val="clear" w:color="000000" w:fill="FFFFFF"/>
            <w:noWrap/>
            <w:vAlign w:val="center"/>
            <w:hideMark/>
          </w:tcPr>
          <w:p w14:paraId="39BF9918" w14:textId="77777777" w:rsidR="002C210F" w:rsidRPr="002C210F" w:rsidRDefault="002C210F" w:rsidP="002C210F">
            <w:pPr>
              <w:rPr>
                <w:ins w:id="17746" w:author="Vinicius Franco" w:date="2020-10-29T14:00:00Z"/>
                <w:rFonts w:ascii="Arial" w:hAnsi="Arial" w:cs="Arial"/>
                <w:color w:val="000000"/>
                <w:sz w:val="14"/>
                <w:szCs w:val="14"/>
              </w:rPr>
            </w:pPr>
            <w:ins w:id="17747" w:author="Vinicius Franco" w:date="2020-10-29T14:00:00Z">
              <w:r w:rsidRPr="002C210F">
                <w:rPr>
                  <w:rFonts w:ascii="Arial" w:hAnsi="Arial" w:cs="Arial"/>
                  <w:color w:val="000000"/>
                  <w:sz w:val="14"/>
                  <w:szCs w:val="14"/>
                </w:rPr>
                <w:t>RUTE PEREIRA DA COSTA RAGAZZO</w:t>
              </w:r>
            </w:ins>
          </w:p>
        </w:tc>
        <w:tc>
          <w:tcPr>
            <w:tcW w:w="790" w:type="pct"/>
            <w:tcBorders>
              <w:top w:val="nil"/>
              <w:left w:val="nil"/>
              <w:bottom w:val="nil"/>
              <w:right w:val="nil"/>
            </w:tcBorders>
            <w:shd w:val="clear" w:color="000000" w:fill="FFFFFF"/>
            <w:noWrap/>
            <w:vAlign w:val="center"/>
            <w:hideMark/>
          </w:tcPr>
          <w:p w14:paraId="0661046A" w14:textId="77777777" w:rsidR="002C210F" w:rsidRPr="002C210F" w:rsidRDefault="002C210F" w:rsidP="002C210F">
            <w:pPr>
              <w:jc w:val="center"/>
              <w:rPr>
                <w:ins w:id="17748" w:author="Vinicius Franco" w:date="2020-10-29T14:00:00Z"/>
                <w:rFonts w:ascii="Arial" w:hAnsi="Arial" w:cs="Arial"/>
                <w:color w:val="000000"/>
                <w:sz w:val="14"/>
                <w:szCs w:val="14"/>
              </w:rPr>
            </w:pPr>
            <w:ins w:id="17749" w:author="Vinicius Franco" w:date="2020-10-29T14:00:00Z">
              <w:r w:rsidRPr="002C210F">
                <w:rPr>
                  <w:rFonts w:ascii="Arial" w:hAnsi="Arial" w:cs="Arial"/>
                  <w:color w:val="000000"/>
                  <w:sz w:val="14"/>
                  <w:szCs w:val="14"/>
                </w:rPr>
                <w:t>10564137863</w:t>
              </w:r>
            </w:ins>
          </w:p>
        </w:tc>
        <w:tc>
          <w:tcPr>
            <w:tcW w:w="591" w:type="pct"/>
            <w:tcBorders>
              <w:top w:val="nil"/>
              <w:left w:val="nil"/>
              <w:bottom w:val="nil"/>
              <w:right w:val="nil"/>
            </w:tcBorders>
            <w:shd w:val="clear" w:color="000000" w:fill="FFFFFF"/>
            <w:noWrap/>
            <w:vAlign w:val="center"/>
            <w:hideMark/>
          </w:tcPr>
          <w:p w14:paraId="52F3100D" w14:textId="77777777" w:rsidR="002C210F" w:rsidRPr="002C210F" w:rsidRDefault="002C210F" w:rsidP="002C210F">
            <w:pPr>
              <w:jc w:val="right"/>
              <w:rPr>
                <w:ins w:id="17750" w:author="Vinicius Franco" w:date="2020-10-29T14:00:00Z"/>
                <w:rFonts w:ascii="Arial" w:hAnsi="Arial" w:cs="Arial"/>
                <w:color w:val="000000"/>
                <w:sz w:val="14"/>
                <w:szCs w:val="14"/>
              </w:rPr>
            </w:pPr>
            <w:ins w:id="17751" w:author="Vinicius Franco" w:date="2020-10-29T14:00:00Z">
              <w:r w:rsidRPr="002C210F">
                <w:rPr>
                  <w:rFonts w:ascii="Arial" w:hAnsi="Arial" w:cs="Arial"/>
                  <w:color w:val="000000"/>
                  <w:sz w:val="14"/>
                  <w:szCs w:val="14"/>
                </w:rPr>
                <w:t>66.542,44</w:t>
              </w:r>
            </w:ins>
          </w:p>
        </w:tc>
        <w:tc>
          <w:tcPr>
            <w:tcW w:w="790" w:type="pct"/>
            <w:tcBorders>
              <w:top w:val="nil"/>
              <w:left w:val="nil"/>
              <w:bottom w:val="nil"/>
              <w:right w:val="nil"/>
            </w:tcBorders>
            <w:shd w:val="clear" w:color="000000" w:fill="FFFFFF"/>
            <w:noWrap/>
            <w:vAlign w:val="center"/>
            <w:hideMark/>
          </w:tcPr>
          <w:p w14:paraId="51BBAFBE" w14:textId="77777777" w:rsidR="002C210F" w:rsidRPr="002C210F" w:rsidRDefault="002C210F" w:rsidP="002C210F">
            <w:pPr>
              <w:jc w:val="center"/>
              <w:rPr>
                <w:ins w:id="17752" w:author="Vinicius Franco" w:date="2020-10-29T14:00:00Z"/>
                <w:rFonts w:ascii="Arial" w:hAnsi="Arial" w:cs="Arial"/>
                <w:color w:val="000000"/>
                <w:sz w:val="14"/>
                <w:szCs w:val="14"/>
              </w:rPr>
            </w:pPr>
            <w:ins w:id="17753" w:author="Vinicius Franco" w:date="2020-10-29T14:00:00Z">
              <w:r w:rsidRPr="002C210F">
                <w:rPr>
                  <w:rFonts w:ascii="Arial" w:hAnsi="Arial" w:cs="Arial"/>
                  <w:color w:val="000000"/>
                  <w:sz w:val="14"/>
                  <w:szCs w:val="14"/>
                </w:rPr>
                <w:t>01/04/2026</w:t>
              </w:r>
            </w:ins>
          </w:p>
        </w:tc>
      </w:tr>
      <w:tr w:rsidR="002C210F" w:rsidRPr="002C210F" w14:paraId="5C17873B" w14:textId="77777777" w:rsidTr="002C210F">
        <w:trPr>
          <w:trHeight w:val="240"/>
          <w:ins w:id="17754" w:author="Vinicius Franco" w:date="2020-10-29T14:00:00Z"/>
        </w:trPr>
        <w:tc>
          <w:tcPr>
            <w:tcW w:w="271" w:type="pct"/>
            <w:tcBorders>
              <w:top w:val="nil"/>
              <w:left w:val="nil"/>
              <w:bottom w:val="nil"/>
              <w:right w:val="nil"/>
            </w:tcBorders>
            <w:shd w:val="clear" w:color="auto" w:fill="auto"/>
            <w:noWrap/>
            <w:vAlign w:val="bottom"/>
            <w:hideMark/>
          </w:tcPr>
          <w:p w14:paraId="6A92ADF2" w14:textId="77777777" w:rsidR="002C210F" w:rsidRPr="002C210F" w:rsidRDefault="002C210F" w:rsidP="002C210F">
            <w:pPr>
              <w:jc w:val="center"/>
              <w:rPr>
                <w:ins w:id="17755" w:author="Vinicius Franco" w:date="2020-10-29T14:00:00Z"/>
                <w:rFonts w:ascii="Calibri" w:hAnsi="Calibri" w:cs="Calibri"/>
                <w:color w:val="000000"/>
                <w:sz w:val="14"/>
                <w:szCs w:val="14"/>
              </w:rPr>
            </w:pPr>
            <w:ins w:id="17756" w:author="Vinicius Franco" w:date="2020-10-29T14:00:00Z">
              <w:r w:rsidRPr="002C210F">
                <w:rPr>
                  <w:rFonts w:ascii="Calibri" w:hAnsi="Calibri" w:cs="Calibri"/>
                  <w:color w:val="000000"/>
                  <w:sz w:val="14"/>
                  <w:szCs w:val="14"/>
                </w:rPr>
                <w:t>96</w:t>
              </w:r>
            </w:ins>
          </w:p>
        </w:tc>
        <w:tc>
          <w:tcPr>
            <w:tcW w:w="1405" w:type="pct"/>
            <w:tcBorders>
              <w:top w:val="nil"/>
              <w:left w:val="nil"/>
              <w:bottom w:val="nil"/>
              <w:right w:val="nil"/>
            </w:tcBorders>
            <w:shd w:val="clear" w:color="000000" w:fill="FFFFFF"/>
            <w:noWrap/>
            <w:vAlign w:val="center"/>
            <w:hideMark/>
          </w:tcPr>
          <w:p w14:paraId="1827FE53" w14:textId="77777777" w:rsidR="002C210F" w:rsidRPr="002C210F" w:rsidRDefault="002C210F" w:rsidP="002C210F">
            <w:pPr>
              <w:rPr>
                <w:ins w:id="17757" w:author="Vinicius Franco" w:date="2020-10-29T14:00:00Z"/>
                <w:rFonts w:ascii="Arial" w:hAnsi="Arial" w:cs="Arial"/>
                <w:color w:val="000000"/>
                <w:sz w:val="14"/>
                <w:szCs w:val="14"/>
              </w:rPr>
            </w:pPr>
            <w:ins w:id="17758" w:author="Vinicius Franco" w:date="2020-10-29T14:00:00Z">
              <w:r w:rsidRPr="002C210F">
                <w:rPr>
                  <w:rFonts w:ascii="Arial" w:hAnsi="Arial" w:cs="Arial"/>
                  <w:color w:val="000000"/>
                  <w:sz w:val="14"/>
                  <w:szCs w:val="14"/>
                </w:rPr>
                <w:t>BARRETOS COUNTRY SUITES - 321 I - MO - A</w:t>
              </w:r>
            </w:ins>
          </w:p>
        </w:tc>
        <w:tc>
          <w:tcPr>
            <w:tcW w:w="1152" w:type="pct"/>
            <w:tcBorders>
              <w:top w:val="nil"/>
              <w:left w:val="nil"/>
              <w:bottom w:val="nil"/>
              <w:right w:val="nil"/>
            </w:tcBorders>
            <w:shd w:val="clear" w:color="000000" w:fill="FFFFFF"/>
            <w:noWrap/>
            <w:vAlign w:val="center"/>
            <w:hideMark/>
          </w:tcPr>
          <w:p w14:paraId="51546EB9" w14:textId="77777777" w:rsidR="002C210F" w:rsidRPr="002C210F" w:rsidRDefault="002C210F" w:rsidP="002C210F">
            <w:pPr>
              <w:rPr>
                <w:ins w:id="17759" w:author="Vinicius Franco" w:date="2020-10-29T14:00:00Z"/>
                <w:rFonts w:ascii="Arial" w:hAnsi="Arial" w:cs="Arial"/>
                <w:color w:val="000000"/>
                <w:sz w:val="14"/>
                <w:szCs w:val="14"/>
              </w:rPr>
            </w:pPr>
            <w:ins w:id="17760" w:author="Vinicius Franco" w:date="2020-10-29T14:00:00Z">
              <w:r w:rsidRPr="002C210F">
                <w:rPr>
                  <w:rFonts w:ascii="Arial" w:hAnsi="Arial" w:cs="Arial"/>
                  <w:color w:val="000000"/>
                  <w:sz w:val="14"/>
                  <w:szCs w:val="14"/>
                </w:rPr>
                <w:t>FLAVIO HENRIQUE FEVEREIRO LEITE</w:t>
              </w:r>
            </w:ins>
          </w:p>
        </w:tc>
        <w:tc>
          <w:tcPr>
            <w:tcW w:w="790" w:type="pct"/>
            <w:tcBorders>
              <w:top w:val="nil"/>
              <w:left w:val="nil"/>
              <w:bottom w:val="nil"/>
              <w:right w:val="nil"/>
            </w:tcBorders>
            <w:shd w:val="clear" w:color="000000" w:fill="FFFFFF"/>
            <w:noWrap/>
            <w:vAlign w:val="center"/>
            <w:hideMark/>
          </w:tcPr>
          <w:p w14:paraId="2F288E5E" w14:textId="77777777" w:rsidR="002C210F" w:rsidRPr="002C210F" w:rsidRDefault="002C210F" w:rsidP="002C210F">
            <w:pPr>
              <w:jc w:val="center"/>
              <w:rPr>
                <w:ins w:id="17761" w:author="Vinicius Franco" w:date="2020-10-29T14:00:00Z"/>
                <w:rFonts w:ascii="Arial" w:hAnsi="Arial" w:cs="Arial"/>
                <w:color w:val="000000"/>
                <w:sz w:val="14"/>
                <w:szCs w:val="14"/>
              </w:rPr>
            </w:pPr>
            <w:ins w:id="17762" w:author="Vinicius Franco" w:date="2020-10-29T14:00:00Z">
              <w:r w:rsidRPr="002C210F">
                <w:rPr>
                  <w:rFonts w:ascii="Arial" w:hAnsi="Arial" w:cs="Arial"/>
                  <w:color w:val="000000"/>
                  <w:sz w:val="14"/>
                  <w:szCs w:val="14"/>
                </w:rPr>
                <w:t>22252394870</w:t>
              </w:r>
            </w:ins>
          </w:p>
        </w:tc>
        <w:tc>
          <w:tcPr>
            <w:tcW w:w="591" w:type="pct"/>
            <w:tcBorders>
              <w:top w:val="nil"/>
              <w:left w:val="nil"/>
              <w:bottom w:val="nil"/>
              <w:right w:val="nil"/>
            </w:tcBorders>
            <w:shd w:val="clear" w:color="000000" w:fill="FFFFFF"/>
            <w:noWrap/>
            <w:vAlign w:val="center"/>
            <w:hideMark/>
          </w:tcPr>
          <w:p w14:paraId="41EA79D9" w14:textId="77777777" w:rsidR="002C210F" w:rsidRPr="002C210F" w:rsidRDefault="002C210F" w:rsidP="002C210F">
            <w:pPr>
              <w:jc w:val="right"/>
              <w:rPr>
                <w:ins w:id="17763" w:author="Vinicius Franco" w:date="2020-10-29T14:00:00Z"/>
                <w:rFonts w:ascii="Arial" w:hAnsi="Arial" w:cs="Arial"/>
                <w:color w:val="000000"/>
                <w:sz w:val="14"/>
                <w:szCs w:val="14"/>
              </w:rPr>
            </w:pPr>
            <w:ins w:id="17764" w:author="Vinicius Franco" w:date="2020-10-29T14:00:00Z">
              <w:r w:rsidRPr="002C210F">
                <w:rPr>
                  <w:rFonts w:ascii="Arial" w:hAnsi="Arial" w:cs="Arial"/>
                  <w:color w:val="000000"/>
                  <w:sz w:val="14"/>
                  <w:szCs w:val="14"/>
                </w:rPr>
                <w:t>13.060,16</w:t>
              </w:r>
            </w:ins>
          </w:p>
        </w:tc>
        <w:tc>
          <w:tcPr>
            <w:tcW w:w="790" w:type="pct"/>
            <w:tcBorders>
              <w:top w:val="nil"/>
              <w:left w:val="nil"/>
              <w:bottom w:val="nil"/>
              <w:right w:val="nil"/>
            </w:tcBorders>
            <w:shd w:val="clear" w:color="000000" w:fill="FFFFFF"/>
            <w:noWrap/>
            <w:vAlign w:val="center"/>
            <w:hideMark/>
          </w:tcPr>
          <w:p w14:paraId="5B516188" w14:textId="77777777" w:rsidR="002C210F" w:rsidRPr="002C210F" w:rsidRDefault="002C210F" w:rsidP="002C210F">
            <w:pPr>
              <w:jc w:val="center"/>
              <w:rPr>
                <w:ins w:id="17765" w:author="Vinicius Franco" w:date="2020-10-29T14:00:00Z"/>
                <w:rFonts w:ascii="Arial" w:hAnsi="Arial" w:cs="Arial"/>
                <w:color w:val="000000"/>
                <w:sz w:val="14"/>
                <w:szCs w:val="14"/>
              </w:rPr>
            </w:pPr>
            <w:ins w:id="17766" w:author="Vinicius Franco" w:date="2020-10-29T14:00:00Z">
              <w:r w:rsidRPr="002C210F">
                <w:rPr>
                  <w:rFonts w:ascii="Arial" w:hAnsi="Arial" w:cs="Arial"/>
                  <w:color w:val="000000"/>
                  <w:sz w:val="14"/>
                  <w:szCs w:val="14"/>
                </w:rPr>
                <w:t>01/09/2021</w:t>
              </w:r>
            </w:ins>
          </w:p>
        </w:tc>
      </w:tr>
      <w:tr w:rsidR="002C210F" w:rsidRPr="002C210F" w14:paraId="00BD53F1" w14:textId="77777777" w:rsidTr="002C210F">
        <w:trPr>
          <w:trHeight w:val="240"/>
          <w:ins w:id="17767" w:author="Vinicius Franco" w:date="2020-10-29T14:00:00Z"/>
        </w:trPr>
        <w:tc>
          <w:tcPr>
            <w:tcW w:w="271" w:type="pct"/>
            <w:tcBorders>
              <w:top w:val="nil"/>
              <w:left w:val="nil"/>
              <w:bottom w:val="nil"/>
              <w:right w:val="nil"/>
            </w:tcBorders>
            <w:shd w:val="clear" w:color="auto" w:fill="auto"/>
            <w:noWrap/>
            <w:vAlign w:val="bottom"/>
            <w:hideMark/>
          </w:tcPr>
          <w:p w14:paraId="0DABC0B2" w14:textId="77777777" w:rsidR="002C210F" w:rsidRPr="002C210F" w:rsidRDefault="002C210F" w:rsidP="002C210F">
            <w:pPr>
              <w:jc w:val="center"/>
              <w:rPr>
                <w:ins w:id="17768" w:author="Vinicius Franco" w:date="2020-10-29T14:00:00Z"/>
                <w:rFonts w:ascii="Calibri" w:hAnsi="Calibri" w:cs="Calibri"/>
                <w:color w:val="000000"/>
                <w:sz w:val="14"/>
                <w:szCs w:val="14"/>
              </w:rPr>
            </w:pPr>
            <w:ins w:id="17769" w:author="Vinicius Franco" w:date="2020-10-29T14:00:00Z">
              <w:r w:rsidRPr="002C210F">
                <w:rPr>
                  <w:rFonts w:ascii="Calibri" w:hAnsi="Calibri" w:cs="Calibri"/>
                  <w:color w:val="000000"/>
                  <w:sz w:val="14"/>
                  <w:szCs w:val="14"/>
                </w:rPr>
                <w:t>97</w:t>
              </w:r>
            </w:ins>
          </w:p>
        </w:tc>
        <w:tc>
          <w:tcPr>
            <w:tcW w:w="1405" w:type="pct"/>
            <w:tcBorders>
              <w:top w:val="nil"/>
              <w:left w:val="nil"/>
              <w:bottom w:val="nil"/>
              <w:right w:val="nil"/>
            </w:tcBorders>
            <w:shd w:val="clear" w:color="000000" w:fill="FFFFFF"/>
            <w:noWrap/>
            <w:vAlign w:val="center"/>
            <w:hideMark/>
          </w:tcPr>
          <w:p w14:paraId="110C3379" w14:textId="77777777" w:rsidR="002C210F" w:rsidRPr="002C210F" w:rsidRDefault="002C210F" w:rsidP="002C210F">
            <w:pPr>
              <w:rPr>
                <w:ins w:id="17770" w:author="Vinicius Franco" w:date="2020-10-29T14:00:00Z"/>
                <w:rFonts w:ascii="Arial" w:hAnsi="Arial" w:cs="Arial"/>
                <w:color w:val="000000"/>
                <w:sz w:val="14"/>
                <w:szCs w:val="14"/>
                <w:lang w:val="en-US"/>
                <w:rPrChange w:id="17771" w:author="Vinicius Franco" w:date="2020-10-29T14:00:00Z">
                  <w:rPr>
                    <w:ins w:id="17772" w:author="Vinicius Franco" w:date="2020-10-29T14:00:00Z"/>
                    <w:rFonts w:ascii="Arial" w:hAnsi="Arial" w:cs="Arial"/>
                    <w:color w:val="000000"/>
                    <w:sz w:val="14"/>
                    <w:szCs w:val="14"/>
                  </w:rPr>
                </w:rPrChange>
              </w:rPr>
            </w:pPr>
            <w:ins w:id="17773" w:author="Vinicius Franco" w:date="2020-10-29T14:00:00Z">
              <w:r w:rsidRPr="002C210F">
                <w:rPr>
                  <w:rFonts w:ascii="Arial" w:hAnsi="Arial" w:cs="Arial"/>
                  <w:color w:val="000000"/>
                  <w:sz w:val="14"/>
                  <w:szCs w:val="14"/>
                  <w:lang w:val="en-US"/>
                  <w:rPrChange w:id="17774" w:author="Vinicius Franco" w:date="2020-10-29T14:00:00Z">
                    <w:rPr>
                      <w:rFonts w:ascii="Arial" w:hAnsi="Arial" w:cs="Arial"/>
                      <w:color w:val="000000"/>
                      <w:sz w:val="14"/>
                      <w:szCs w:val="14"/>
                    </w:rPr>
                  </w:rPrChange>
                </w:rPr>
                <w:t>BARRETOS COUNTRY SUITES - 321 L - MO - A</w:t>
              </w:r>
            </w:ins>
          </w:p>
        </w:tc>
        <w:tc>
          <w:tcPr>
            <w:tcW w:w="1152" w:type="pct"/>
            <w:tcBorders>
              <w:top w:val="nil"/>
              <w:left w:val="nil"/>
              <w:bottom w:val="nil"/>
              <w:right w:val="nil"/>
            </w:tcBorders>
            <w:shd w:val="clear" w:color="000000" w:fill="FFFFFF"/>
            <w:noWrap/>
            <w:vAlign w:val="center"/>
            <w:hideMark/>
          </w:tcPr>
          <w:p w14:paraId="1C1F7563" w14:textId="77777777" w:rsidR="002C210F" w:rsidRPr="002C210F" w:rsidRDefault="002C210F" w:rsidP="002C210F">
            <w:pPr>
              <w:rPr>
                <w:ins w:id="17775" w:author="Vinicius Franco" w:date="2020-10-29T14:00:00Z"/>
                <w:rFonts w:ascii="Arial" w:hAnsi="Arial" w:cs="Arial"/>
                <w:color w:val="000000"/>
                <w:sz w:val="14"/>
                <w:szCs w:val="14"/>
              </w:rPr>
            </w:pPr>
            <w:ins w:id="17776" w:author="Vinicius Franco" w:date="2020-10-29T14:00:00Z">
              <w:r w:rsidRPr="002C210F">
                <w:rPr>
                  <w:rFonts w:ascii="Arial" w:hAnsi="Arial" w:cs="Arial"/>
                  <w:color w:val="000000"/>
                  <w:sz w:val="14"/>
                  <w:szCs w:val="14"/>
                </w:rPr>
                <w:t>JULIANO JUSTI</w:t>
              </w:r>
            </w:ins>
          </w:p>
        </w:tc>
        <w:tc>
          <w:tcPr>
            <w:tcW w:w="790" w:type="pct"/>
            <w:tcBorders>
              <w:top w:val="nil"/>
              <w:left w:val="nil"/>
              <w:bottom w:val="nil"/>
              <w:right w:val="nil"/>
            </w:tcBorders>
            <w:shd w:val="clear" w:color="000000" w:fill="FFFFFF"/>
            <w:noWrap/>
            <w:vAlign w:val="center"/>
            <w:hideMark/>
          </w:tcPr>
          <w:p w14:paraId="7DE714ED" w14:textId="77777777" w:rsidR="002C210F" w:rsidRPr="002C210F" w:rsidRDefault="002C210F" w:rsidP="002C210F">
            <w:pPr>
              <w:jc w:val="center"/>
              <w:rPr>
                <w:ins w:id="17777" w:author="Vinicius Franco" w:date="2020-10-29T14:00:00Z"/>
                <w:rFonts w:ascii="Arial" w:hAnsi="Arial" w:cs="Arial"/>
                <w:color w:val="000000"/>
                <w:sz w:val="14"/>
                <w:szCs w:val="14"/>
              </w:rPr>
            </w:pPr>
            <w:ins w:id="17778" w:author="Vinicius Franco" w:date="2020-10-29T14:00:00Z">
              <w:r w:rsidRPr="002C210F">
                <w:rPr>
                  <w:rFonts w:ascii="Arial" w:hAnsi="Arial" w:cs="Arial"/>
                  <w:color w:val="000000"/>
                  <w:sz w:val="14"/>
                  <w:szCs w:val="14"/>
                </w:rPr>
                <w:t>16724226805</w:t>
              </w:r>
            </w:ins>
          </w:p>
        </w:tc>
        <w:tc>
          <w:tcPr>
            <w:tcW w:w="591" w:type="pct"/>
            <w:tcBorders>
              <w:top w:val="nil"/>
              <w:left w:val="nil"/>
              <w:bottom w:val="nil"/>
              <w:right w:val="nil"/>
            </w:tcBorders>
            <w:shd w:val="clear" w:color="000000" w:fill="FFFFFF"/>
            <w:noWrap/>
            <w:vAlign w:val="center"/>
            <w:hideMark/>
          </w:tcPr>
          <w:p w14:paraId="251AD09E" w14:textId="77777777" w:rsidR="002C210F" w:rsidRPr="002C210F" w:rsidRDefault="002C210F" w:rsidP="002C210F">
            <w:pPr>
              <w:jc w:val="right"/>
              <w:rPr>
                <w:ins w:id="17779" w:author="Vinicius Franco" w:date="2020-10-29T14:00:00Z"/>
                <w:rFonts w:ascii="Arial" w:hAnsi="Arial" w:cs="Arial"/>
                <w:color w:val="000000"/>
                <w:sz w:val="14"/>
                <w:szCs w:val="14"/>
              </w:rPr>
            </w:pPr>
            <w:ins w:id="17780" w:author="Vinicius Franco" w:date="2020-10-29T14:00:00Z">
              <w:r w:rsidRPr="002C210F">
                <w:rPr>
                  <w:rFonts w:ascii="Arial" w:hAnsi="Arial" w:cs="Arial"/>
                  <w:color w:val="000000"/>
                  <w:sz w:val="14"/>
                  <w:szCs w:val="14"/>
                </w:rPr>
                <w:t>62.426,99</w:t>
              </w:r>
            </w:ins>
          </w:p>
        </w:tc>
        <w:tc>
          <w:tcPr>
            <w:tcW w:w="790" w:type="pct"/>
            <w:tcBorders>
              <w:top w:val="nil"/>
              <w:left w:val="nil"/>
              <w:bottom w:val="nil"/>
              <w:right w:val="nil"/>
            </w:tcBorders>
            <w:shd w:val="clear" w:color="000000" w:fill="FFFFFF"/>
            <w:noWrap/>
            <w:vAlign w:val="center"/>
            <w:hideMark/>
          </w:tcPr>
          <w:p w14:paraId="10C21571" w14:textId="77777777" w:rsidR="002C210F" w:rsidRPr="002C210F" w:rsidRDefault="002C210F" w:rsidP="002C210F">
            <w:pPr>
              <w:jc w:val="center"/>
              <w:rPr>
                <w:ins w:id="17781" w:author="Vinicius Franco" w:date="2020-10-29T14:00:00Z"/>
                <w:rFonts w:ascii="Arial" w:hAnsi="Arial" w:cs="Arial"/>
                <w:color w:val="000000"/>
                <w:sz w:val="14"/>
                <w:szCs w:val="14"/>
              </w:rPr>
            </w:pPr>
            <w:ins w:id="17782" w:author="Vinicius Franco" w:date="2020-10-29T14:00:00Z">
              <w:r w:rsidRPr="002C210F">
                <w:rPr>
                  <w:rFonts w:ascii="Arial" w:hAnsi="Arial" w:cs="Arial"/>
                  <w:color w:val="000000"/>
                  <w:sz w:val="14"/>
                  <w:szCs w:val="14"/>
                </w:rPr>
                <w:t>01/10/2027</w:t>
              </w:r>
            </w:ins>
          </w:p>
        </w:tc>
      </w:tr>
      <w:tr w:rsidR="002C210F" w:rsidRPr="002C210F" w14:paraId="071B56A4" w14:textId="77777777" w:rsidTr="002C210F">
        <w:trPr>
          <w:trHeight w:val="240"/>
          <w:ins w:id="17783" w:author="Vinicius Franco" w:date="2020-10-29T14:00:00Z"/>
        </w:trPr>
        <w:tc>
          <w:tcPr>
            <w:tcW w:w="271" w:type="pct"/>
            <w:tcBorders>
              <w:top w:val="nil"/>
              <w:left w:val="nil"/>
              <w:bottom w:val="nil"/>
              <w:right w:val="nil"/>
            </w:tcBorders>
            <w:shd w:val="clear" w:color="auto" w:fill="auto"/>
            <w:noWrap/>
            <w:vAlign w:val="bottom"/>
            <w:hideMark/>
          </w:tcPr>
          <w:p w14:paraId="7A49E764" w14:textId="77777777" w:rsidR="002C210F" w:rsidRPr="002C210F" w:rsidRDefault="002C210F" w:rsidP="002C210F">
            <w:pPr>
              <w:jc w:val="center"/>
              <w:rPr>
                <w:ins w:id="17784" w:author="Vinicius Franco" w:date="2020-10-29T14:00:00Z"/>
                <w:rFonts w:ascii="Calibri" w:hAnsi="Calibri" w:cs="Calibri"/>
                <w:color w:val="000000"/>
                <w:sz w:val="14"/>
                <w:szCs w:val="14"/>
              </w:rPr>
            </w:pPr>
            <w:ins w:id="17785" w:author="Vinicius Franco" w:date="2020-10-29T14:00:00Z">
              <w:r w:rsidRPr="002C210F">
                <w:rPr>
                  <w:rFonts w:ascii="Calibri" w:hAnsi="Calibri" w:cs="Calibri"/>
                  <w:color w:val="000000"/>
                  <w:sz w:val="14"/>
                  <w:szCs w:val="14"/>
                </w:rPr>
                <w:t>98</w:t>
              </w:r>
            </w:ins>
          </w:p>
        </w:tc>
        <w:tc>
          <w:tcPr>
            <w:tcW w:w="1405" w:type="pct"/>
            <w:tcBorders>
              <w:top w:val="nil"/>
              <w:left w:val="nil"/>
              <w:bottom w:val="nil"/>
              <w:right w:val="nil"/>
            </w:tcBorders>
            <w:shd w:val="clear" w:color="000000" w:fill="FFFFFF"/>
            <w:noWrap/>
            <w:vAlign w:val="center"/>
            <w:hideMark/>
          </w:tcPr>
          <w:p w14:paraId="003ED2EE" w14:textId="77777777" w:rsidR="002C210F" w:rsidRPr="002C210F" w:rsidRDefault="002C210F" w:rsidP="002C210F">
            <w:pPr>
              <w:rPr>
                <w:ins w:id="17786" w:author="Vinicius Franco" w:date="2020-10-29T14:00:00Z"/>
                <w:rFonts w:ascii="Arial" w:hAnsi="Arial" w:cs="Arial"/>
                <w:color w:val="000000"/>
                <w:sz w:val="14"/>
                <w:szCs w:val="14"/>
                <w:lang w:val="en-US"/>
                <w:rPrChange w:id="17787" w:author="Vinicius Franco" w:date="2020-10-29T14:00:00Z">
                  <w:rPr>
                    <w:ins w:id="17788" w:author="Vinicius Franco" w:date="2020-10-29T14:00:00Z"/>
                    <w:rFonts w:ascii="Arial" w:hAnsi="Arial" w:cs="Arial"/>
                    <w:color w:val="000000"/>
                    <w:sz w:val="14"/>
                    <w:szCs w:val="14"/>
                  </w:rPr>
                </w:rPrChange>
              </w:rPr>
            </w:pPr>
            <w:ins w:id="17789" w:author="Vinicius Franco" w:date="2020-10-29T14:00:00Z">
              <w:r w:rsidRPr="002C210F">
                <w:rPr>
                  <w:rFonts w:ascii="Arial" w:hAnsi="Arial" w:cs="Arial"/>
                  <w:color w:val="000000"/>
                  <w:sz w:val="14"/>
                  <w:szCs w:val="14"/>
                  <w:lang w:val="en-US"/>
                  <w:rPrChange w:id="17790" w:author="Vinicius Franco" w:date="2020-10-29T14:00:00Z">
                    <w:rPr>
                      <w:rFonts w:ascii="Arial" w:hAnsi="Arial" w:cs="Arial"/>
                      <w:color w:val="000000"/>
                      <w:sz w:val="14"/>
                      <w:szCs w:val="14"/>
                    </w:rPr>
                  </w:rPrChange>
                </w:rPr>
                <w:t>BARRETOS COUNTRY SUITES - 321 M - MO - A</w:t>
              </w:r>
            </w:ins>
          </w:p>
        </w:tc>
        <w:tc>
          <w:tcPr>
            <w:tcW w:w="1152" w:type="pct"/>
            <w:tcBorders>
              <w:top w:val="nil"/>
              <w:left w:val="nil"/>
              <w:bottom w:val="nil"/>
              <w:right w:val="nil"/>
            </w:tcBorders>
            <w:shd w:val="clear" w:color="000000" w:fill="FFFFFF"/>
            <w:noWrap/>
            <w:vAlign w:val="center"/>
            <w:hideMark/>
          </w:tcPr>
          <w:p w14:paraId="052EAD30" w14:textId="77777777" w:rsidR="002C210F" w:rsidRPr="002C210F" w:rsidRDefault="002C210F" w:rsidP="002C210F">
            <w:pPr>
              <w:rPr>
                <w:ins w:id="17791" w:author="Vinicius Franco" w:date="2020-10-29T14:00:00Z"/>
                <w:rFonts w:ascii="Arial" w:hAnsi="Arial" w:cs="Arial"/>
                <w:color w:val="000000"/>
                <w:sz w:val="14"/>
                <w:szCs w:val="14"/>
              </w:rPr>
            </w:pPr>
            <w:ins w:id="17792" w:author="Vinicius Franco" w:date="2020-10-29T14:00:00Z">
              <w:r w:rsidRPr="002C210F">
                <w:rPr>
                  <w:rFonts w:ascii="Arial" w:hAnsi="Arial" w:cs="Arial"/>
                  <w:color w:val="000000"/>
                  <w:sz w:val="14"/>
                  <w:szCs w:val="14"/>
                </w:rPr>
                <w:t>CASSIA RITA NICOLETI</w:t>
              </w:r>
            </w:ins>
          </w:p>
        </w:tc>
        <w:tc>
          <w:tcPr>
            <w:tcW w:w="790" w:type="pct"/>
            <w:tcBorders>
              <w:top w:val="nil"/>
              <w:left w:val="nil"/>
              <w:bottom w:val="nil"/>
              <w:right w:val="nil"/>
            </w:tcBorders>
            <w:shd w:val="clear" w:color="000000" w:fill="FFFFFF"/>
            <w:noWrap/>
            <w:vAlign w:val="center"/>
            <w:hideMark/>
          </w:tcPr>
          <w:p w14:paraId="6AB6AACE" w14:textId="77777777" w:rsidR="002C210F" w:rsidRPr="002C210F" w:rsidRDefault="002C210F" w:rsidP="002C210F">
            <w:pPr>
              <w:jc w:val="center"/>
              <w:rPr>
                <w:ins w:id="17793" w:author="Vinicius Franco" w:date="2020-10-29T14:00:00Z"/>
                <w:rFonts w:ascii="Arial" w:hAnsi="Arial" w:cs="Arial"/>
                <w:color w:val="000000"/>
                <w:sz w:val="14"/>
                <w:szCs w:val="14"/>
              </w:rPr>
            </w:pPr>
            <w:ins w:id="17794" w:author="Vinicius Franco" w:date="2020-10-29T14:00:00Z">
              <w:r w:rsidRPr="002C210F">
                <w:rPr>
                  <w:rFonts w:ascii="Arial" w:hAnsi="Arial" w:cs="Arial"/>
                  <w:color w:val="000000"/>
                  <w:sz w:val="14"/>
                  <w:szCs w:val="14"/>
                </w:rPr>
                <w:t>04008632867</w:t>
              </w:r>
            </w:ins>
          </w:p>
        </w:tc>
        <w:tc>
          <w:tcPr>
            <w:tcW w:w="591" w:type="pct"/>
            <w:tcBorders>
              <w:top w:val="nil"/>
              <w:left w:val="nil"/>
              <w:bottom w:val="nil"/>
              <w:right w:val="nil"/>
            </w:tcBorders>
            <w:shd w:val="clear" w:color="000000" w:fill="FFFFFF"/>
            <w:noWrap/>
            <w:vAlign w:val="center"/>
            <w:hideMark/>
          </w:tcPr>
          <w:p w14:paraId="7CC39B07" w14:textId="77777777" w:rsidR="002C210F" w:rsidRPr="002C210F" w:rsidRDefault="002C210F" w:rsidP="002C210F">
            <w:pPr>
              <w:jc w:val="right"/>
              <w:rPr>
                <w:ins w:id="17795" w:author="Vinicius Franco" w:date="2020-10-29T14:00:00Z"/>
                <w:rFonts w:ascii="Arial" w:hAnsi="Arial" w:cs="Arial"/>
                <w:color w:val="000000"/>
                <w:sz w:val="14"/>
                <w:szCs w:val="14"/>
              </w:rPr>
            </w:pPr>
            <w:ins w:id="17796" w:author="Vinicius Franco" w:date="2020-10-29T14:00:00Z">
              <w:r w:rsidRPr="002C210F">
                <w:rPr>
                  <w:rFonts w:ascii="Arial" w:hAnsi="Arial" w:cs="Arial"/>
                  <w:color w:val="000000"/>
                  <w:sz w:val="14"/>
                  <w:szCs w:val="14"/>
                </w:rPr>
                <w:t>83.923,26</w:t>
              </w:r>
            </w:ins>
          </w:p>
        </w:tc>
        <w:tc>
          <w:tcPr>
            <w:tcW w:w="790" w:type="pct"/>
            <w:tcBorders>
              <w:top w:val="nil"/>
              <w:left w:val="nil"/>
              <w:bottom w:val="nil"/>
              <w:right w:val="nil"/>
            </w:tcBorders>
            <w:shd w:val="clear" w:color="000000" w:fill="FFFFFF"/>
            <w:noWrap/>
            <w:vAlign w:val="center"/>
            <w:hideMark/>
          </w:tcPr>
          <w:p w14:paraId="771F4EB4" w14:textId="77777777" w:rsidR="002C210F" w:rsidRPr="002C210F" w:rsidRDefault="002C210F" w:rsidP="002C210F">
            <w:pPr>
              <w:jc w:val="center"/>
              <w:rPr>
                <w:ins w:id="17797" w:author="Vinicius Franco" w:date="2020-10-29T14:00:00Z"/>
                <w:rFonts w:ascii="Arial" w:hAnsi="Arial" w:cs="Arial"/>
                <w:color w:val="000000"/>
                <w:sz w:val="14"/>
                <w:szCs w:val="14"/>
              </w:rPr>
            </w:pPr>
            <w:ins w:id="17798" w:author="Vinicius Franco" w:date="2020-10-29T14:00:00Z">
              <w:r w:rsidRPr="002C210F">
                <w:rPr>
                  <w:rFonts w:ascii="Arial" w:hAnsi="Arial" w:cs="Arial"/>
                  <w:color w:val="000000"/>
                  <w:sz w:val="14"/>
                  <w:szCs w:val="14"/>
                </w:rPr>
                <w:t>01/09/2028</w:t>
              </w:r>
            </w:ins>
          </w:p>
        </w:tc>
      </w:tr>
      <w:tr w:rsidR="002C210F" w:rsidRPr="002C210F" w14:paraId="0EE02C02" w14:textId="77777777" w:rsidTr="002C210F">
        <w:trPr>
          <w:trHeight w:val="240"/>
          <w:ins w:id="17799" w:author="Vinicius Franco" w:date="2020-10-29T14:00:00Z"/>
        </w:trPr>
        <w:tc>
          <w:tcPr>
            <w:tcW w:w="271" w:type="pct"/>
            <w:tcBorders>
              <w:top w:val="nil"/>
              <w:left w:val="nil"/>
              <w:bottom w:val="nil"/>
              <w:right w:val="nil"/>
            </w:tcBorders>
            <w:shd w:val="clear" w:color="auto" w:fill="auto"/>
            <w:noWrap/>
            <w:vAlign w:val="bottom"/>
            <w:hideMark/>
          </w:tcPr>
          <w:p w14:paraId="3ED77FCF" w14:textId="77777777" w:rsidR="002C210F" w:rsidRPr="002C210F" w:rsidRDefault="002C210F" w:rsidP="002C210F">
            <w:pPr>
              <w:jc w:val="center"/>
              <w:rPr>
                <w:ins w:id="17800" w:author="Vinicius Franco" w:date="2020-10-29T14:00:00Z"/>
                <w:rFonts w:ascii="Calibri" w:hAnsi="Calibri" w:cs="Calibri"/>
                <w:color w:val="000000"/>
                <w:sz w:val="14"/>
                <w:szCs w:val="14"/>
              </w:rPr>
            </w:pPr>
            <w:ins w:id="17801" w:author="Vinicius Franco" w:date="2020-10-29T14:00:00Z">
              <w:r w:rsidRPr="002C210F">
                <w:rPr>
                  <w:rFonts w:ascii="Calibri" w:hAnsi="Calibri" w:cs="Calibri"/>
                  <w:color w:val="000000"/>
                  <w:sz w:val="14"/>
                  <w:szCs w:val="14"/>
                </w:rPr>
                <w:t>99</w:t>
              </w:r>
            </w:ins>
          </w:p>
        </w:tc>
        <w:tc>
          <w:tcPr>
            <w:tcW w:w="1405" w:type="pct"/>
            <w:tcBorders>
              <w:top w:val="nil"/>
              <w:left w:val="nil"/>
              <w:bottom w:val="nil"/>
              <w:right w:val="nil"/>
            </w:tcBorders>
            <w:shd w:val="clear" w:color="000000" w:fill="FFFFFF"/>
            <w:noWrap/>
            <w:vAlign w:val="center"/>
            <w:hideMark/>
          </w:tcPr>
          <w:p w14:paraId="6C4F04CF" w14:textId="77777777" w:rsidR="002C210F" w:rsidRPr="002C210F" w:rsidRDefault="002C210F" w:rsidP="002C210F">
            <w:pPr>
              <w:rPr>
                <w:ins w:id="17802" w:author="Vinicius Franco" w:date="2020-10-29T14:00:00Z"/>
                <w:rFonts w:ascii="Arial" w:hAnsi="Arial" w:cs="Arial"/>
                <w:color w:val="000000"/>
                <w:sz w:val="14"/>
                <w:szCs w:val="14"/>
              </w:rPr>
            </w:pPr>
            <w:ins w:id="17803" w:author="Vinicius Franco" w:date="2020-10-29T14:00:00Z">
              <w:r w:rsidRPr="002C210F">
                <w:rPr>
                  <w:rFonts w:ascii="Arial" w:hAnsi="Arial" w:cs="Arial"/>
                  <w:color w:val="000000"/>
                  <w:sz w:val="14"/>
                  <w:szCs w:val="14"/>
                </w:rPr>
                <w:t>BARRETOS COUNTRY SUITES - 322 A - MO - A</w:t>
              </w:r>
            </w:ins>
          </w:p>
        </w:tc>
        <w:tc>
          <w:tcPr>
            <w:tcW w:w="1152" w:type="pct"/>
            <w:tcBorders>
              <w:top w:val="nil"/>
              <w:left w:val="nil"/>
              <w:bottom w:val="nil"/>
              <w:right w:val="nil"/>
            </w:tcBorders>
            <w:shd w:val="clear" w:color="000000" w:fill="FFFFFF"/>
            <w:noWrap/>
            <w:vAlign w:val="center"/>
            <w:hideMark/>
          </w:tcPr>
          <w:p w14:paraId="2E786685" w14:textId="77777777" w:rsidR="002C210F" w:rsidRPr="002C210F" w:rsidRDefault="002C210F" w:rsidP="002C210F">
            <w:pPr>
              <w:rPr>
                <w:ins w:id="17804" w:author="Vinicius Franco" w:date="2020-10-29T14:00:00Z"/>
                <w:rFonts w:ascii="Arial" w:hAnsi="Arial" w:cs="Arial"/>
                <w:color w:val="000000"/>
                <w:sz w:val="14"/>
                <w:szCs w:val="14"/>
              </w:rPr>
            </w:pPr>
            <w:ins w:id="17805" w:author="Vinicius Franco" w:date="2020-10-29T14:00:00Z">
              <w:r w:rsidRPr="002C210F">
                <w:rPr>
                  <w:rFonts w:ascii="Arial" w:hAnsi="Arial" w:cs="Arial"/>
                  <w:color w:val="000000"/>
                  <w:sz w:val="14"/>
                  <w:szCs w:val="14"/>
                </w:rPr>
                <w:t>PRISCILA JERONYMO JORVINO</w:t>
              </w:r>
            </w:ins>
          </w:p>
        </w:tc>
        <w:tc>
          <w:tcPr>
            <w:tcW w:w="790" w:type="pct"/>
            <w:tcBorders>
              <w:top w:val="nil"/>
              <w:left w:val="nil"/>
              <w:bottom w:val="nil"/>
              <w:right w:val="nil"/>
            </w:tcBorders>
            <w:shd w:val="clear" w:color="000000" w:fill="FFFFFF"/>
            <w:noWrap/>
            <w:vAlign w:val="center"/>
            <w:hideMark/>
          </w:tcPr>
          <w:p w14:paraId="5C01D6C1" w14:textId="77777777" w:rsidR="002C210F" w:rsidRPr="002C210F" w:rsidRDefault="002C210F" w:rsidP="002C210F">
            <w:pPr>
              <w:jc w:val="center"/>
              <w:rPr>
                <w:ins w:id="17806" w:author="Vinicius Franco" w:date="2020-10-29T14:00:00Z"/>
                <w:rFonts w:ascii="Arial" w:hAnsi="Arial" w:cs="Arial"/>
                <w:color w:val="000000"/>
                <w:sz w:val="14"/>
                <w:szCs w:val="14"/>
              </w:rPr>
            </w:pPr>
            <w:ins w:id="17807" w:author="Vinicius Franco" w:date="2020-10-29T14:00:00Z">
              <w:r w:rsidRPr="002C210F">
                <w:rPr>
                  <w:rFonts w:ascii="Arial" w:hAnsi="Arial" w:cs="Arial"/>
                  <w:color w:val="000000"/>
                  <w:sz w:val="14"/>
                  <w:szCs w:val="14"/>
                </w:rPr>
                <w:t>31780124864</w:t>
              </w:r>
            </w:ins>
          </w:p>
        </w:tc>
        <w:tc>
          <w:tcPr>
            <w:tcW w:w="591" w:type="pct"/>
            <w:tcBorders>
              <w:top w:val="nil"/>
              <w:left w:val="nil"/>
              <w:bottom w:val="nil"/>
              <w:right w:val="nil"/>
            </w:tcBorders>
            <w:shd w:val="clear" w:color="000000" w:fill="FFFFFF"/>
            <w:noWrap/>
            <w:vAlign w:val="center"/>
            <w:hideMark/>
          </w:tcPr>
          <w:p w14:paraId="4D988D2B" w14:textId="77777777" w:rsidR="002C210F" w:rsidRPr="002C210F" w:rsidRDefault="002C210F" w:rsidP="002C210F">
            <w:pPr>
              <w:jc w:val="right"/>
              <w:rPr>
                <w:ins w:id="17808" w:author="Vinicius Franco" w:date="2020-10-29T14:00:00Z"/>
                <w:rFonts w:ascii="Arial" w:hAnsi="Arial" w:cs="Arial"/>
                <w:color w:val="000000"/>
                <w:sz w:val="14"/>
                <w:szCs w:val="14"/>
              </w:rPr>
            </w:pPr>
            <w:ins w:id="17809" w:author="Vinicius Franco" w:date="2020-10-29T14:00:00Z">
              <w:r w:rsidRPr="002C210F">
                <w:rPr>
                  <w:rFonts w:ascii="Arial" w:hAnsi="Arial" w:cs="Arial"/>
                  <w:color w:val="000000"/>
                  <w:sz w:val="14"/>
                  <w:szCs w:val="14"/>
                </w:rPr>
                <w:t>41.952,26</w:t>
              </w:r>
            </w:ins>
          </w:p>
        </w:tc>
        <w:tc>
          <w:tcPr>
            <w:tcW w:w="790" w:type="pct"/>
            <w:tcBorders>
              <w:top w:val="nil"/>
              <w:left w:val="nil"/>
              <w:bottom w:val="nil"/>
              <w:right w:val="nil"/>
            </w:tcBorders>
            <w:shd w:val="clear" w:color="000000" w:fill="FFFFFF"/>
            <w:noWrap/>
            <w:vAlign w:val="center"/>
            <w:hideMark/>
          </w:tcPr>
          <w:p w14:paraId="706C8967" w14:textId="77777777" w:rsidR="002C210F" w:rsidRPr="002C210F" w:rsidRDefault="002C210F" w:rsidP="002C210F">
            <w:pPr>
              <w:jc w:val="center"/>
              <w:rPr>
                <w:ins w:id="17810" w:author="Vinicius Franco" w:date="2020-10-29T14:00:00Z"/>
                <w:rFonts w:ascii="Arial" w:hAnsi="Arial" w:cs="Arial"/>
                <w:color w:val="000000"/>
                <w:sz w:val="14"/>
                <w:szCs w:val="14"/>
              </w:rPr>
            </w:pPr>
            <w:ins w:id="17811" w:author="Vinicius Franco" w:date="2020-10-29T14:00:00Z">
              <w:r w:rsidRPr="002C210F">
                <w:rPr>
                  <w:rFonts w:ascii="Arial" w:hAnsi="Arial" w:cs="Arial"/>
                  <w:color w:val="000000"/>
                  <w:sz w:val="14"/>
                  <w:szCs w:val="14"/>
                </w:rPr>
                <w:t>01/02/2024</w:t>
              </w:r>
            </w:ins>
          </w:p>
        </w:tc>
      </w:tr>
      <w:tr w:rsidR="002C210F" w:rsidRPr="002C210F" w14:paraId="5106E14B" w14:textId="77777777" w:rsidTr="002C210F">
        <w:trPr>
          <w:trHeight w:val="240"/>
          <w:ins w:id="17812" w:author="Vinicius Franco" w:date="2020-10-29T14:00:00Z"/>
        </w:trPr>
        <w:tc>
          <w:tcPr>
            <w:tcW w:w="271" w:type="pct"/>
            <w:tcBorders>
              <w:top w:val="nil"/>
              <w:left w:val="nil"/>
              <w:bottom w:val="nil"/>
              <w:right w:val="nil"/>
            </w:tcBorders>
            <w:shd w:val="clear" w:color="auto" w:fill="auto"/>
            <w:noWrap/>
            <w:vAlign w:val="bottom"/>
            <w:hideMark/>
          </w:tcPr>
          <w:p w14:paraId="4904F84E" w14:textId="77777777" w:rsidR="002C210F" w:rsidRPr="002C210F" w:rsidRDefault="002C210F" w:rsidP="002C210F">
            <w:pPr>
              <w:jc w:val="center"/>
              <w:rPr>
                <w:ins w:id="17813" w:author="Vinicius Franco" w:date="2020-10-29T14:00:00Z"/>
                <w:rFonts w:ascii="Calibri" w:hAnsi="Calibri" w:cs="Calibri"/>
                <w:color w:val="000000"/>
                <w:sz w:val="14"/>
                <w:szCs w:val="14"/>
              </w:rPr>
            </w:pPr>
            <w:ins w:id="17814" w:author="Vinicius Franco" w:date="2020-10-29T14:00:00Z">
              <w:r w:rsidRPr="002C210F">
                <w:rPr>
                  <w:rFonts w:ascii="Calibri" w:hAnsi="Calibri" w:cs="Calibri"/>
                  <w:color w:val="000000"/>
                  <w:sz w:val="14"/>
                  <w:szCs w:val="14"/>
                </w:rPr>
                <w:t>100</w:t>
              </w:r>
            </w:ins>
          </w:p>
        </w:tc>
        <w:tc>
          <w:tcPr>
            <w:tcW w:w="1405" w:type="pct"/>
            <w:tcBorders>
              <w:top w:val="nil"/>
              <w:left w:val="nil"/>
              <w:bottom w:val="nil"/>
              <w:right w:val="nil"/>
            </w:tcBorders>
            <w:shd w:val="clear" w:color="000000" w:fill="FFFFFF"/>
            <w:noWrap/>
            <w:vAlign w:val="center"/>
            <w:hideMark/>
          </w:tcPr>
          <w:p w14:paraId="5EB6AF49" w14:textId="77777777" w:rsidR="002C210F" w:rsidRPr="002C210F" w:rsidRDefault="002C210F" w:rsidP="002C210F">
            <w:pPr>
              <w:rPr>
                <w:ins w:id="17815" w:author="Vinicius Franco" w:date="2020-10-29T14:00:00Z"/>
                <w:rFonts w:ascii="Arial" w:hAnsi="Arial" w:cs="Arial"/>
                <w:color w:val="000000"/>
                <w:sz w:val="14"/>
                <w:szCs w:val="14"/>
              </w:rPr>
            </w:pPr>
            <w:ins w:id="17816" w:author="Vinicius Franco" w:date="2020-10-29T14:00:00Z">
              <w:r w:rsidRPr="002C210F">
                <w:rPr>
                  <w:rFonts w:ascii="Arial" w:hAnsi="Arial" w:cs="Arial"/>
                  <w:color w:val="000000"/>
                  <w:sz w:val="14"/>
                  <w:szCs w:val="14"/>
                </w:rPr>
                <w:t>BARRETOS COUNTRY SUITES - 322 H - MO - A</w:t>
              </w:r>
            </w:ins>
          </w:p>
        </w:tc>
        <w:tc>
          <w:tcPr>
            <w:tcW w:w="1152" w:type="pct"/>
            <w:tcBorders>
              <w:top w:val="nil"/>
              <w:left w:val="nil"/>
              <w:bottom w:val="nil"/>
              <w:right w:val="nil"/>
            </w:tcBorders>
            <w:shd w:val="clear" w:color="000000" w:fill="FFFFFF"/>
            <w:noWrap/>
            <w:vAlign w:val="center"/>
            <w:hideMark/>
          </w:tcPr>
          <w:p w14:paraId="216F7364" w14:textId="77777777" w:rsidR="002C210F" w:rsidRPr="002C210F" w:rsidRDefault="002C210F" w:rsidP="002C210F">
            <w:pPr>
              <w:rPr>
                <w:ins w:id="17817" w:author="Vinicius Franco" w:date="2020-10-29T14:00:00Z"/>
                <w:rFonts w:ascii="Arial" w:hAnsi="Arial" w:cs="Arial"/>
                <w:color w:val="000000"/>
                <w:sz w:val="14"/>
                <w:szCs w:val="14"/>
              </w:rPr>
            </w:pPr>
            <w:ins w:id="17818" w:author="Vinicius Franco" w:date="2020-10-29T14:00:00Z">
              <w:r w:rsidRPr="002C210F">
                <w:rPr>
                  <w:rFonts w:ascii="Arial" w:hAnsi="Arial" w:cs="Arial"/>
                  <w:color w:val="000000"/>
                  <w:sz w:val="14"/>
                  <w:szCs w:val="14"/>
                </w:rPr>
                <w:t>KATIA HELENA LOZANO PEDROZO</w:t>
              </w:r>
            </w:ins>
          </w:p>
        </w:tc>
        <w:tc>
          <w:tcPr>
            <w:tcW w:w="790" w:type="pct"/>
            <w:tcBorders>
              <w:top w:val="nil"/>
              <w:left w:val="nil"/>
              <w:bottom w:val="nil"/>
              <w:right w:val="nil"/>
            </w:tcBorders>
            <w:shd w:val="clear" w:color="000000" w:fill="FFFFFF"/>
            <w:noWrap/>
            <w:vAlign w:val="center"/>
            <w:hideMark/>
          </w:tcPr>
          <w:p w14:paraId="4BAA7E12" w14:textId="77777777" w:rsidR="002C210F" w:rsidRPr="002C210F" w:rsidRDefault="002C210F" w:rsidP="002C210F">
            <w:pPr>
              <w:jc w:val="center"/>
              <w:rPr>
                <w:ins w:id="17819" w:author="Vinicius Franco" w:date="2020-10-29T14:00:00Z"/>
                <w:rFonts w:ascii="Arial" w:hAnsi="Arial" w:cs="Arial"/>
                <w:color w:val="000000"/>
                <w:sz w:val="14"/>
                <w:szCs w:val="14"/>
              </w:rPr>
            </w:pPr>
            <w:ins w:id="17820" w:author="Vinicius Franco" w:date="2020-10-29T14:00:00Z">
              <w:r w:rsidRPr="002C210F">
                <w:rPr>
                  <w:rFonts w:ascii="Arial" w:hAnsi="Arial" w:cs="Arial"/>
                  <w:color w:val="000000"/>
                  <w:sz w:val="14"/>
                  <w:szCs w:val="14"/>
                </w:rPr>
                <w:t>14717950801</w:t>
              </w:r>
            </w:ins>
          </w:p>
        </w:tc>
        <w:tc>
          <w:tcPr>
            <w:tcW w:w="591" w:type="pct"/>
            <w:tcBorders>
              <w:top w:val="nil"/>
              <w:left w:val="nil"/>
              <w:bottom w:val="nil"/>
              <w:right w:val="nil"/>
            </w:tcBorders>
            <w:shd w:val="clear" w:color="000000" w:fill="FFFFFF"/>
            <w:noWrap/>
            <w:vAlign w:val="center"/>
            <w:hideMark/>
          </w:tcPr>
          <w:p w14:paraId="66B361F6" w14:textId="77777777" w:rsidR="002C210F" w:rsidRPr="002C210F" w:rsidRDefault="002C210F" w:rsidP="002C210F">
            <w:pPr>
              <w:jc w:val="right"/>
              <w:rPr>
                <w:ins w:id="17821" w:author="Vinicius Franco" w:date="2020-10-29T14:00:00Z"/>
                <w:rFonts w:ascii="Arial" w:hAnsi="Arial" w:cs="Arial"/>
                <w:color w:val="000000"/>
                <w:sz w:val="14"/>
                <w:szCs w:val="14"/>
              </w:rPr>
            </w:pPr>
            <w:ins w:id="17822" w:author="Vinicius Franco" w:date="2020-10-29T14:00:00Z">
              <w:r w:rsidRPr="002C210F">
                <w:rPr>
                  <w:rFonts w:ascii="Arial" w:hAnsi="Arial" w:cs="Arial"/>
                  <w:color w:val="000000"/>
                  <w:sz w:val="14"/>
                  <w:szCs w:val="14"/>
                </w:rPr>
                <w:t>35.259,38</w:t>
              </w:r>
            </w:ins>
          </w:p>
        </w:tc>
        <w:tc>
          <w:tcPr>
            <w:tcW w:w="790" w:type="pct"/>
            <w:tcBorders>
              <w:top w:val="nil"/>
              <w:left w:val="nil"/>
              <w:bottom w:val="nil"/>
              <w:right w:val="nil"/>
            </w:tcBorders>
            <w:shd w:val="clear" w:color="000000" w:fill="FFFFFF"/>
            <w:noWrap/>
            <w:vAlign w:val="center"/>
            <w:hideMark/>
          </w:tcPr>
          <w:p w14:paraId="0AC20A04" w14:textId="77777777" w:rsidR="002C210F" w:rsidRPr="002C210F" w:rsidRDefault="002C210F" w:rsidP="002C210F">
            <w:pPr>
              <w:jc w:val="center"/>
              <w:rPr>
                <w:ins w:id="17823" w:author="Vinicius Franco" w:date="2020-10-29T14:00:00Z"/>
                <w:rFonts w:ascii="Arial" w:hAnsi="Arial" w:cs="Arial"/>
                <w:color w:val="000000"/>
                <w:sz w:val="14"/>
                <w:szCs w:val="14"/>
              </w:rPr>
            </w:pPr>
            <w:ins w:id="17824" w:author="Vinicius Franco" w:date="2020-10-29T14:00:00Z">
              <w:r w:rsidRPr="002C210F">
                <w:rPr>
                  <w:rFonts w:ascii="Arial" w:hAnsi="Arial" w:cs="Arial"/>
                  <w:color w:val="000000"/>
                  <w:sz w:val="14"/>
                  <w:szCs w:val="14"/>
                </w:rPr>
                <w:t>01/07/2023</w:t>
              </w:r>
            </w:ins>
          </w:p>
        </w:tc>
      </w:tr>
      <w:tr w:rsidR="002C210F" w:rsidRPr="002C210F" w14:paraId="5B1848EC" w14:textId="77777777" w:rsidTr="002C210F">
        <w:trPr>
          <w:trHeight w:val="240"/>
          <w:ins w:id="17825" w:author="Vinicius Franco" w:date="2020-10-29T14:00:00Z"/>
        </w:trPr>
        <w:tc>
          <w:tcPr>
            <w:tcW w:w="271" w:type="pct"/>
            <w:tcBorders>
              <w:top w:val="nil"/>
              <w:left w:val="nil"/>
              <w:bottom w:val="nil"/>
              <w:right w:val="nil"/>
            </w:tcBorders>
            <w:shd w:val="clear" w:color="auto" w:fill="auto"/>
            <w:noWrap/>
            <w:vAlign w:val="bottom"/>
            <w:hideMark/>
          </w:tcPr>
          <w:p w14:paraId="0FFDC9AC" w14:textId="77777777" w:rsidR="002C210F" w:rsidRPr="002C210F" w:rsidRDefault="002C210F" w:rsidP="002C210F">
            <w:pPr>
              <w:jc w:val="center"/>
              <w:rPr>
                <w:ins w:id="17826" w:author="Vinicius Franco" w:date="2020-10-29T14:00:00Z"/>
                <w:rFonts w:ascii="Calibri" w:hAnsi="Calibri" w:cs="Calibri"/>
                <w:color w:val="000000"/>
                <w:sz w:val="14"/>
                <w:szCs w:val="14"/>
              </w:rPr>
            </w:pPr>
            <w:ins w:id="17827" w:author="Vinicius Franco" w:date="2020-10-29T14:00:00Z">
              <w:r w:rsidRPr="002C210F">
                <w:rPr>
                  <w:rFonts w:ascii="Calibri" w:hAnsi="Calibri" w:cs="Calibri"/>
                  <w:color w:val="000000"/>
                  <w:sz w:val="14"/>
                  <w:szCs w:val="14"/>
                </w:rPr>
                <w:t>101</w:t>
              </w:r>
            </w:ins>
          </w:p>
        </w:tc>
        <w:tc>
          <w:tcPr>
            <w:tcW w:w="1405" w:type="pct"/>
            <w:tcBorders>
              <w:top w:val="nil"/>
              <w:left w:val="nil"/>
              <w:bottom w:val="nil"/>
              <w:right w:val="nil"/>
            </w:tcBorders>
            <w:shd w:val="clear" w:color="000000" w:fill="FFFFFF"/>
            <w:noWrap/>
            <w:vAlign w:val="center"/>
            <w:hideMark/>
          </w:tcPr>
          <w:p w14:paraId="162E93A5" w14:textId="77777777" w:rsidR="002C210F" w:rsidRPr="002C210F" w:rsidRDefault="002C210F" w:rsidP="002C210F">
            <w:pPr>
              <w:rPr>
                <w:ins w:id="17828" w:author="Vinicius Franco" w:date="2020-10-29T14:00:00Z"/>
                <w:rFonts w:ascii="Arial" w:hAnsi="Arial" w:cs="Arial"/>
                <w:color w:val="000000"/>
                <w:sz w:val="14"/>
                <w:szCs w:val="14"/>
                <w:lang w:val="en-US"/>
                <w:rPrChange w:id="17829" w:author="Vinicius Franco" w:date="2020-10-29T14:00:00Z">
                  <w:rPr>
                    <w:ins w:id="17830" w:author="Vinicius Franco" w:date="2020-10-29T14:00:00Z"/>
                    <w:rFonts w:ascii="Arial" w:hAnsi="Arial" w:cs="Arial"/>
                    <w:color w:val="000000"/>
                    <w:sz w:val="14"/>
                    <w:szCs w:val="14"/>
                  </w:rPr>
                </w:rPrChange>
              </w:rPr>
            </w:pPr>
            <w:ins w:id="17831" w:author="Vinicius Franco" w:date="2020-10-29T14:00:00Z">
              <w:r w:rsidRPr="002C210F">
                <w:rPr>
                  <w:rFonts w:ascii="Arial" w:hAnsi="Arial" w:cs="Arial"/>
                  <w:color w:val="000000"/>
                  <w:sz w:val="14"/>
                  <w:szCs w:val="14"/>
                  <w:lang w:val="en-US"/>
                  <w:rPrChange w:id="17832" w:author="Vinicius Franco" w:date="2020-10-29T14:00:00Z">
                    <w:rPr>
                      <w:rFonts w:ascii="Arial" w:hAnsi="Arial" w:cs="Arial"/>
                      <w:color w:val="000000"/>
                      <w:sz w:val="14"/>
                      <w:szCs w:val="14"/>
                    </w:rPr>
                  </w:rPrChange>
                </w:rPr>
                <w:t>BARRETOS COUNTRY SUITES - 322 M - MO - A</w:t>
              </w:r>
            </w:ins>
          </w:p>
        </w:tc>
        <w:tc>
          <w:tcPr>
            <w:tcW w:w="1152" w:type="pct"/>
            <w:tcBorders>
              <w:top w:val="nil"/>
              <w:left w:val="nil"/>
              <w:bottom w:val="nil"/>
              <w:right w:val="nil"/>
            </w:tcBorders>
            <w:shd w:val="clear" w:color="000000" w:fill="FFFFFF"/>
            <w:noWrap/>
            <w:vAlign w:val="center"/>
            <w:hideMark/>
          </w:tcPr>
          <w:p w14:paraId="13E2D159" w14:textId="77777777" w:rsidR="002C210F" w:rsidRPr="002C210F" w:rsidRDefault="002C210F" w:rsidP="002C210F">
            <w:pPr>
              <w:rPr>
                <w:ins w:id="17833" w:author="Vinicius Franco" w:date="2020-10-29T14:00:00Z"/>
                <w:rFonts w:ascii="Arial" w:hAnsi="Arial" w:cs="Arial"/>
                <w:color w:val="000000"/>
                <w:sz w:val="14"/>
                <w:szCs w:val="14"/>
              </w:rPr>
            </w:pPr>
            <w:ins w:id="17834" w:author="Vinicius Franco" w:date="2020-10-29T14:00:00Z">
              <w:r w:rsidRPr="002C210F">
                <w:rPr>
                  <w:rFonts w:ascii="Arial" w:hAnsi="Arial" w:cs="Arial"/>
                  <w:color w:val="000000"/>
                  <w:sz w:val="14"/>
                  <w:szCs w:val="14"/>
                </w:rPr>
                <w:t>JOAO BATISTA DIVINO MIQUELINO</w:t>
              </w:r>
            </w:ins>
          </w:p>
        </w:tc>
        <w:tc>
          <w:tcPr>
            <w:tcW w:w="790" w:type="pct"/>
            <w:tcBorders>
              <w:top w:val="nil"/>
              <w:left w:val="nil"/>
              <w:bottom w:val="nil"/>
              <w:right w:val="nil"/>
            </w:tcBorders>
            <w:shd w:val="clear" w:color="000000" w:fill="FFFFFF"/>
            <w:noWrap/>
            <w:vAlign w:val="center"/>
            <w:hideMark/>
          </w:tcPr>
          <w:p w14:paraId="7F8603D7" w14:textId="77777777" w:rsidR="002C210F" w:rsidRPr="002C210F" w:rsidRDefault="002C210F" w:rsidP="002C210F">
            <w:pPr>
              <w:jc w:val="center"/>
              <w:rPr>
                <w:ins w:id="17835" w:author="Vinicius Franco" w:date="2020-10-29T14:00:00Z"/>
                <w:rFonts w:ascii="Arial" w:hAnsi="Arial" w:cs="Arial"/>
                <w:color w:val="000000"/>
                <w:sz w:val="14"/>
                <w:szCs w:val="14"/>
              </w:rPr>
            </w:pPr>
            <w:ins w:id="17836" w:author="Vinicius Franco" w:date="2020-10-29T14:00:00Z">
              <w:r w:rsidRPr="002C210F">
                <w:rPr>
                  <w:rFonts w:ascii="Arial" w:hAnsi="Arial" w:cs="Arial"/>
                  <w:color w:val="000000"/>
                  <w:sz w:val="14"/>
                  <w:szCs w:val="14"/>
                </w:rPr>
                <w:t>03284906878</w:t>
              </w:r>
            </w:ins>
          </w:p>
        </w:tc>
        <w:tc>
          <w:tcPr>
            <w:tcW w:w="591" w:type="pct"/>
            <w:tcBorders>
              <w:top w:val="nil"/>
              <w:left w:val="nil"/>
              <w:bottom w:val="nil"/>
              <w:right w:val="nil"/>
            </w:tcBorders>
            <w:shd w:val="clear" w:color="000000" w:fill="FFFFFF"/>
            <w:noWrap/>
            <w:vAlign w:val="center"/>
            <w:hideMark/>
          </w:tcPr>
          <w:p w14:paraId="534E5E5E" w14:textId="77777777" w:rsidR="002C210F" w:rsidRPr="002C210F" w:rsidRDefault="002C210F" w:rsidP="002C210F">
            <w:pPr>
              <w:jc w:val="right"/>
              <w:rPr>
                <w:ins w:id="17837" w:author="Vinicius Franco" w:date="2020-10-29T14:00:00Z"/>
                <w:rFonts w:ascii="Arial" w:hAnsi="Arial" w:cs="Arial"/>
                <w:color w:val="000000"/>
                <w:sz w:val="14"/>
                <w:szCs w:val="14"/>
              </w:rPr>
            </w:pPr>
            <w:ins w:id="17838" w:author="Vinicius Franco" w:date="2020-10-29T14:00:00Z">
              <w:r w:rsidRPr="002C210F">
                <w:rPr>
                  <w:rFonts w:ascii="Arial" w:hAnsi="Arial" w:cs="Arial"/>
                  <w:color w:val="000000"/>
                  <w:sz w:val="14"/>
                  <w:szCs w:val="14"/>
                </w:rPr>
                <w:t>55.797,74</w:t>
              </w:r>
            </w:ins>
          </w:p>
        </w:tc>
        <w:tc>
          <w:tcPr>
            <w:tcW w:w="790" w:type="pct"/>
            <w:tcBorders>
              <w:top w:val="nil"/>
              <w:left w:val="nil"/>
              <w:bottom w:val="nil"/>
              <w:right w:val="nil"/>
            </w:tcBorders>
            <w:shd w:val="clear" w:color="000000" w:fill="FFFFFF"/>
            <w:noWrap/>
            <w:vAlign w:val="center"/>
            <w:hideMark/>
          </w:tcPr>
          <w:p w14:paraId="00872161" w14:textId="77777777" w:rsidR="002C210F" w:rsidRPr="002C210F" w:rsidRDefault="002C210F" w:rsidP="002C210F">
            <w:pPr>
              <w:jc w:val="center"/>
              <w:rPr>
                <w:ins w:id="17839" w:author="Vinicius Franco" w:date="2020-10-29T14:00:00Z"/>
                <w:rFonts w:ascii="Arial" w:hAnsi="Arial" w:cs="Arial"/>
                <w:color w:val="000000"/>
                <w:sz w:val="14"/>
                <w:szCs w:val="14"/>
              </w:rPr>
            </w:pPr>
            <w:ins w:id="17840" w:author="Vinicius Franco" w:date="2020-10-29T14:00:00Z">
              <w:r w:rsidRPr="002C210F">
                <w:rPr>
                  <w:rFonts w:ascii="Arial" w:hAnsi="Arial" w:cs="Arial"/>
                  <w:color w:val="000000"/>
                  <w:sz w:val="14"/>
                  <w:szCs w:val="14"/>
                </w:rPr>
                <w:t>01/05/2026</w:t>
              </w:r>
            </w:ins>
          </w:p>
        </w:tc>
      </w:tr>
      <w:tr w:rsidR="002C210F" w:rsidRPr="002C210F" w14:paraId="41C87E7E" w14:textId="77777777" w:rsidTr="002C210F">
        <w:trPr>
          <w:trHeight w:val="240"/>
          <w:ins w:id="17841" w:author="Vinicius Franco" w:date="2020-10-29T14:00:00Z"/>
        </w:trPr>
        <w:tc>
          <w:tcPr>
            <w:tcW w:w="271" w:type="pct"/>
            <w:tcBorders>
              <w:top w:val="nil"/>
              <w:left w:val="nil"/>
              <w:bottom w:val="nil"/>
              <w:right w:val="nil"/>
            </w:tcBorders>
            <w:shd w:val="clear" w:color="auto" w:fill="auto"/>
            <w:noWrap/>
            <w:vAlign w:val="bottom"/>
            <w:hideMark/>
          </w:tcPr>
          <w:p w14:paraId="4DB278E6" w14:textId="77777777" w:rsidR="002C210F" w:rsidRPr="002C210F" w:rsidRDefault="002C210F" w:rsidP="002C210F">
            <w:pPr>
              <w:jc w:val="center"/>
              <w:rPr>
                <w:ins w:id="17842" w:author="Vinicius Franco" w:date="2020-10-29T14:00:00Z"/>
                <w:rFonts w:ascii="Calibri" w:hAnsi="Calibri" w:cs="Calibri"/>
                <w:color w:val="000000"/>
                <w:sz w:val="14"/>
                <w:szCs w:val="14"/>
              </w:rPr>
            </w:pPr>
            <w:ins w:id="17843" w:author="Vinicius Franco" w:date="2020-10-29T14:00:00Z">
              <w:r w:rsidRPr="002C210F">
                <w:rPr>
                  <w:rFonts w:ascii="Calibri" w:hAnsi="Calibri" w:cs="Calibri"/>
                  <w:color w:val="000000"/>
                  <w:sz w:val="14"/>
                  <w:szCs w:val="14"/>
                </w:rPr>
                <w:t>102</w:t>
              </w:r>
            </w:ins>
          </w:p>
        </w:tc>
        <w:tc>
          <w:tcPr>
            <w:tcW w:w="1405" w:type="pct"/>
            <w:tcBorders>
              <w:top w:val="nil"/>
              <w:left w:val="nil"/>
              <w:bottom w:val="nil"/>
              <w:right w:val="nil"/>
            </w:tcBorders>
            <w:shd w:val="clear" w:color="000000" w:fill="FFFFFF"/>
            <w:noWrap/>
            <w:vAlign w:val="center"/>
            <w:hideMark/>
          </w:tcPr>
          <w:p w14:paraId="52D4FBD3" w14:textId="77777777" w:rsidR="002C210F" w:rsidRPr="002C210F" w:rsidRDefault="002C210F" w:rsidP="002C210F">
            <w:pPr>
              <w:rPr>
                <w:ins w:id="17844" w:author="Vinicius Franco" w:date="2020-10-29T14:00:00Z"/>
                <w:rFonts w:ascii="Arial" w:hAnsi="Arial" w:cs="Arial"/>
                <w:color w:val="000000"/>
                <w:sz w:val="14"/>
                <w:szCs w:val="14"/>
                <w:lang w:val="en-US"/>
                <w:rPrChange w:id="17845" w:author="Vinicius Franco" w:date="2020-10-29T14:00:00Z">
                  <w:rPr>
                    <w:ins w:id="17846" w:author="Vinicius Franco" w:date="2020-10-29T14:00:00Z"/>
                    <w:rFonts w:ascii="Arial" w:hAnsi="Arial" w:cs="Arial"/>
                    <w:color w:val="000000"/>
                    <w:sz w:val="14"/>
                    <w:szCs w:val="14"/>
                  </w:rPr>
                </w:rPrChange>
              </w:rPr>
            </w:pPr>
            <w:ins w:id="17847" w:author="Vinicius Franco" w:date="2020-10-29T14:00:00Z">
              <w:r w:rsidRPr="002C210F">
                <w:rPr>
                  <w:rFonts w:ascii="Arial" w:hAnsi="Arial" w:cs="Arial"/>
                  <w:color w:val="000000"/>
                  <w:sz w:val="14"/>
                  <w:szCs w:val="14"/>
                  <w:lang w:val="en-US"/>
                  <w:rPrChange w:id="17848" w:author="Vinicius Franco" w:date="2020-10-29T14:00:00Z">
                    <w:rPr>
                      <w:rFonts w:ascii="Arial" w:hAnsi="Arial" w:cs="Arial"/>
                      <w:color w:val="000000"/>
                      <w:sz w:val="14"/>
                      <w:szCs w:val="14"/>
                    </w:rPr>
                  </w:rPrChange>
                </w:rPr>
                <w:t>BARRETOS COUNTRY SUITES - 411 B - MD - A</w:t>
              </w:r>
            </w:ins>
          </w:p>
        </w:tc>
        <w:tc>
          <w:tcPr>
            <w:tcW w:w="1152" w:type="pct"/>
            <w:tcBorders>
              <w:top w:val="nil"/>
              <w:left w:val="nil"/>
              <w:bottom w:val="nil"/>
              <w:right w:val="nil"/>
            </w:tcBorders>
            <w:shd w:val="clear" w:color="000000" w:fill="FFFFFF"/>
            <w:noWrap/>
            <w:vAlign w:val="center"/>
            <w:hideMark/>
          </w:tcPr>
          <w:p w14:paraId="4FCDB98C" w14:textId="77777777" w:rsidR="002C210F" w:rsidRPr="002C210F" w:rsidRDefault="002C210F" w:rsidP="002C210F">
            <w:pPr>
              <w:rPr>
                <w:ins w:id="17849" w:author="Vinicius Franco" w:date="2020-10-29T14:00:00Z"/>
                <w:rFonts w:ascii="Arial" w:hAnsi="Arial" w:cs="Arial"/>
                <w:color w:val="000000"/>
                <w:sz w:val="14"/>
                <w:szCs w:val="14"/>
              </w:rPr>
            </w:pPr>
            <w:ins w:id="17850" w:author="Vinicius Franco" w:date="2020-10-29T14:00:00Z">
              <w:r w:rsidRPr="002C210F">
                <w:rPr>
                  <w:rFonts w:ascii="Arial" w:hAnsi="Arial" w:cs="Arial"/>
                  <w:color w:val="000000"/>
                  <w:sz w:val="14"/>
                  <w:szCs w:val="14"/>
                </w:rPr>
                <w:t>CARLOS ROBERTO SAMPAIO DO NASCIMENTO</w:t>
              </w:r>
            </w:ins>
          </w:p>
        </w:tc>
        <w:tc>
          <w:tcPr>
            <w:tcW w:w="790" w:type="pct"/>
            <w:tcBorders>
              <w:top w:val="nil"/>
              <w:left w:val="nil"/>
              <w:bottom w:val="nil"/>
              <w:right w:val="nil"/>
            </w:tcBorders>
            <w:shd w:val="clear" w:color="000000" w:fill="FFFFFF"/>
            <w:noWrap/>
            <w:vAlign w:val="center"/>
            <w:hideMark/>
          </w:tcPr>
          <w:p w14:paraId="22541F48" w14:textId="77777777" w:rsidR="002C210F" w:rsidRPr="002C210F" w:rsidRDefault="002C210F" w:rsidP="002C210F">
            <w:pPr>
              <w:jc w:val="center"/>
              <w:rPr>
                <w:ins w:id="17851" w:author="Vinicius Franco" w:date="2020-10-29T14:00:00Z"/>
                <w:rFonts w:ascii="Arial" w:hAnsi="Arial" w:cs="Arial"/>
                <w:color w:val="000000"/>
                <w:sz w:val="14"/>
                <w:szCs w:val="14"/>
              </w:rPr>
            </w:pPr>
            <w:ins w:id="17852" w:author="Vinicius Franco" w:date="2020-10-29T14:00:00Z">
              <w:r w:rsidRPr="002C210F">
                <w:rPr>
                  <w:rFonts w:ascii="Arial" w:hAnsi="Arial" w:cs="Arial"/>
                  <w:color w:val="000000"/>
                  <w:sz w:val="14"/>
                  <w:szCs w:val="14"/>
                </w:rPr>
                <w:t>98657186500</w:t>
              </w:r>
            </w:ins>
          </w:p>
        </w:tc>
        <w:tc>
          <w:tcPr>
            <w:tcW w:w="591" w:type="pct"/>
            <w:tcBorders>
              <w:top w:val="nil"/>
              <w:left w:val="nil"/>
              <w:bottom w:val="nil"/>
              <w:right w:val="nil"/>
            </w:tcBorders>
            <w:shd w:val="clear" w:color="000000" w:fill="FFFFFF"/>
            <w:noWrap/>
            <w:vAlign w:val="center"/>
            <w:hideMark/>
          </w:tcPr>
          <w:p w14:paraId="1040C475" w14:textId="77777777" w:rsidR="002C210F" w:rsidRPr="002C210F" w:rsidRDefault="002C210F" w:rsidP="002C210F">
            <w:pPr>
              <w:jc w:val="right"/>
              <w:rPr>
                <w:ins w:id="17853" w:author="Vinicius Franco" w:date="2020-10-29T14:00:00Z"/>
                <w:rFonts w:ascii="Arial" w:hAnsi="Arial" w:cs="Arial"/>
                <w:color w:val="000000"/>
                <w:sz w:val="14"/>
                <w:szCs w:val="14"/>
              </w:rPr>
            </w:pPr>
            <w:ins w:id="17854" w:author="Vinicius Franco" w:date="2020-10-29T14:00:00Z">
              <w:r w:rsidRPr="002C210F">
                <w:rPr>
                  <w:rFonts w:ascii="Arial" w:hAnsi="Arial" w:cs="Arial"/>
                  <w:color w:val="000000"/>
                  <w:sz w:val="14"/>
                  <w:szCs w:val="14"/>
                </w:rPr>
                <w:t>129.502,81</w:t>
              </w:r>
            </w:ins>
          </w:p>
        </w:tc>
        <w:tc>
          <w:tcPr>
            <w:tcW w:w="790" w:type="pct"/>
            <w:tcBorders>
              <w:top w:val="nil"/>
              <w:left w:val="nil"/>
              <w:bottom w:val="nil"/>
              <w:right w:val="nil"/>
            </w:tcBorders>
            <w:shd w:val="clear" w:color="000000" w:fill="FFFFFF"/>
            <w:noWrap/>
            <w:vAlign w:val="center"/>
            <w:hideMark/>
          </w:tcPr>
          <w:p w14:paraId="1FBD71EE" w14:textId="77777777" w:rsidR="002C210F" w:rsidRPr="002C210F" w:rsidRDefault="002C210F" w:rsidP="002C210F">
            <w:pPr>
              <w:jc w:val="center"/>
              <w:rPr>
                <w:ins w:id="17855" w:author="Vinicius Franco" w:date="2020-10-29T14:00:00Z"/>
                <w:rFonts w:ascii="Arial" w:hAnsi="Arial" w:cs="Arial"/>
                <w:color w:val="000000"/>
                <w:sz w:val="14"/>
                <w:szCs w:val="14"/>
              </w:rPr>
            </w:pPr>
            <w:ins w:id="17856" w:author="Vinicius Franco" w:date="2020-10-29T14:00:00Z">
              <w:r w:rsidRPr="002C210F">
                <w:rPr>
                  <w:rFonts w:ascii="Arial" w:hAnsi="Arial" w:cs="Arial"/>
                  <w:color w:val="000000"/>
                  <w:sz w:val="14"/>
                  <w:szCs w:val="14"/>
                </w:rPr>
                <w:t>01/12/2027</w:t>
              </w:r>
            </w:ins>
          </w:p>
        </w:tc>
      </w:tr>
      <w:tr w:rsidR="002C210F" w:rsidRPr="002C210F" w14:paraId="075C5007" w14:textId="77777777" w:rsidTr="002C210F">
        <w:trPr>
          <w:trHeight w:val="240"/>
          <w:ins w:id="17857" w:author="Vinicius Franco" w:date="2020-10-29T14:00:00Z"/>
        </w:trPr>
        <w:tc>
          <w:tcPr>
            <w:tcW w:w="271" w:type="pct"/>
            <w:tcBorders>
              <w:top w:val="nil"/>
              <w:left w:val="nil"/>
              <w:bottom w:val="nil"/>
              <w:right w:val="nil"/>
            </w:tcBorders>
            <w:shd w:val="clear" w:color="auto" w:fill="auto"/>
            <w:noWrap/>
            <w:vAlign w:val="bottom"/>
            <w:hideMark/>
          </w:tcPr>
          <w:p w14:paraId="43A9891B" w14:textId="77777777" w:rsidR="002C210F" w:rsidRPr="002C210F" w:rsidRDefault="002C210F" w:rsidP="002C210F">
            <w:pPr>
              <w:jc w:val="center"/>
              <w:rPr>
                <w:ins w:id="17858" w:author="Vinicius Franco" w:date="2020-10-29T14:00:00Z"/>
                <w:rFonts w:ascii="Calibri" w:hAnsi="Calibri" w:cs="Calibri"/>
                <w:color w:val="000000"/>
                <w:sz w:val="14"/>
                <w:szCs w:val="14"/>
              </w:rPr>
            </w:pPr>
            <w:ins w:id="17859" w:author="Vinicius Franco" w:date="2020-10-29T14:00:00Z">
              <w:r w:rsidRPr="002C210F">
                <w:rPr>
                  <w:rFonts w:ascii="Calibri" w:hAnsi="Calibri" w:cs="Calibri"/>
                  <w:color w:val="000000"/>
                  <w:sz w:val="14"/>
                  <w:szCs w:val="14"/>
                </w:rPr>
                <w:lastRenderedPageBreak/>
                <w:t>103</w:t>
              </w:r>
            </w:ins>
          </w:p>
        </w:tc>
        <w:tc>
          <w:tcPr>
            <w:tcW w:w="1405" w:type="pct"/>
            <w:tcBorders>
              <w:top w:val="nil"/>
              <w:left w:val="nil"/>
              <w:bottom w:val="nil"/>
              <w:right w:val="nil"/>
            </w:tcBorders>
            <w:shd w:val="clear" w:color="000000" w:fill="FFFFFF"/>
            <w:noWrap/>
            <w:vAlign w:val="center"/>
            <w:hideMark/>
          </w:tcPr>
          <w:p w14:paraId="59FDA8C6" w14:textId="77777777" w:rsidR="002C210F" w:rsidRPr="002C210F" w:rsidRDefault="002C210F" w:rsidP="002C210F">
            <w:pPr>
              <w:rPr>
                <w:ins w:id="17860" w:author="Vinicius Franco" w:date="2020-10-29T14:00:00Z"/>
                <w:rFonts w:ascii="Arial" w:hAnsi="Arial" w:cs="Arial"/>
                <w:color w:val="000000"/>
                <w:sz w:val="14"/>
                <w:szCs w:val="14"/>
                <w:lang w:val="en-US"/>
                <w:rPrChange w:id="17861" w:author="Vinicius Franco" w:date="2020-10-29T14:00:00Z">
                  <w:rPr>
                    <w:ins w:id="17862" w:author="Vinicius Franco" w:date="2020-10-29T14:00:00Z"/>
                    <w:rFonts w:ascii="Arial" w:hAnsi="Arial" w:cs="Arial"/>
                    <w:color w:val="000000"/>
                    <w:sz w:val="14"/>
                    <w:szCs w:val="14"/>
                  </w:rPr>
                </w:rPrChange>
              </w:rPr>
            </w:pPr>
            <w:ins w:id="17863" w:author="Vinicius Franco" w:date="2020-10-29T14:00:00Z">
              <w:r w:rsidRPr="002C210F">
                <w:rPr>
                  <w:rFonts w:ascii="Arial" w:hAnsi="Arial" w:cs="Arial"/>
                  <w:color w:val="000000"/>
                  <w:sz w:val="14"/>
                  <w:szCs w:val="14"/>
                  <w:lang w:val="en-US"/>
                  <w:rPrChange w:id="17864" w:author="Vinicius Franco" w:date="2020-10-29T14:00:00Z">
                    <w:rPr>
                      <w:rFonts w:ascii="Arial" w:hAnsi="Arial" w:cs="Arial"/>
                      <w:color w:val="000000"/>
                      <w:sz w:val="14"/>
                      <w:szCs w:val="14"/>
                    </w:rPr>
                  </w:rPrChange>
                </w:rPr>
                <w:t>BARRETOS COUNTRY SUITES - 412 D - MD - A</w:t>
              </w:r>
            </w:ins>
          </w:p>
        </w:tc>
        <w:tc>
          <w:tcPr>
            <w:tcW w:w="1152" w:type="pct"/>
            <w:tcBorders>
              <w:top w:val="nil"/>
              <w:left w:val="nil"/>
              <w:bottom w:val="nil"/>
              <w:right w:val="nil"/>
            </w:tcBorders>
            <w:shd w:val="clear" w:color="000000" w:fill="FFFFFF"/>
            <w:noWrap/>
            <w:vAlign w:val="center"/>
            <w:hideMark/>
          </w:tcPr>
          <w:p w14:paraId="73409735" w14:textId="77777777" w:rsidR="002C210F" w:rsidRPr="002C210F" w:rsidRDefault="002C210F" w:rsidP="002C210F">
            <w:pPr>
              <w:rPr>
                <w:ins w:id="17865" w:author="Vinicius Franco" w:date="2020-10-29T14:00:00Z"/>
                <w:rFonts w:ascii="Arial" w:hAnsi="Arial" w:cs="Arial"/>
                <w:color w:val="000000"/>
                <w:sz w:val="14"/>
                <w:szCs w:val="14"/>
              </w:rPr>
            </w:pPr>
            <w:ins w:id="17866" w:author="Vinicius Franco" w:date="2020-10-29T14:00:00Z">
              <w:r w:rsidRPr="002C210F">
                <w:rPr>
                  <w:rFonts w:ascii="Arial" w:hAnsi="Arial" w:cs="Arial"/>
                  <w:color w:val="000000"/>
                  <w:sz w:val="14"/>
                  <w:szCs w:val="14"/>
                </w:rPr>
                <w:t>GABRIELA FERNANDA MARONESI MARCOLINO</w:t>
              </w:r>
            </w:ins>
          </w:p>
        </w:tc>
        <w:tc>
          <w:tcPr>
            <w:tcW w:w="790" w:type="pct"/>
            <w:tcBorders>
              <w:top w:val="nil"/>
              <w:left w:val="nil"/>
              <w:bottom w:val="nil"/>
              <w:right w:val="nil"/>
            </w:tcBorders>
            <w:shd w:val="clear" w:color="000000" w:fill="FFFFFF"/>
            <w:noWrap/>
            <w:vAlign w:val="center"/>
            <w:hideMark/>
          </w:tcPr>
          <w:p w14:paraId="0FF5BFF2" w14:textId="77777777" w:rsidR="002C210F" w:rsidRPr="002C210F" w:rsidRDefault="002C210F" w:rsidP="002C210F">
            <w:pPr>
              <w:jc w:val="center"/>
              <w:rPr>
                <w:ins w:id="17867" w:author="Vinicius Franco" w:date="2020-10-29T14:00:00Z"/>
                <w:rFonts w:ascii="Arial" w:hAnsi="Arial" w:cs="Arial"/>
                <w:color w:val="000000"/>
                <w:sz w:val="14"/>
                <w:szCs w:val="14"/>
              </w:rPr>
            </w:pPr>
            <w:ins w:id="17868" w:author="Vinicius Franco" w:date="2020-10-29T14:00:00Z">
              <w:r w:rsidRPr="002C210F">
                <w:rPr>
                  <w:rFonts w:ascii="Arial" w:hAnsi="Arial" w:cs="Arial"/>
                  <w:color w:val="000000"/>
                  <w:sz w:val="14"/>
                  <w:szCs w:val="14"/>
                </w:rPr>
                <w:t>31240458827</w:t>
              </w:r>
            </w:ins>
          </w:p>
        </w:tc>
        <w:tc>
          <w:tcPr>
            <w:tcW w:w="591" w:type="pct"/>
            <w:tcBorders>
              <w:top w:val="nil"/>
              <w:left w:val="nil"/>
              <w:bottom w:val="nil"/>
              <w:right w:val="nil"/>
            </w:tcBorders>
            <w:shd w:val="clear" w:color="000000" w:fill="FFFFFF"/>
            <w:noWrap/>
            <w:vAlign w:val="center"/>
            <w:hideMark/>
          </w:tcPr>
          <w:p w14:paraId="61D16BC5" w14:textId="77777777" w:rsidR="002C210F" w:rsidRPr="002C210F" w:rsidRDefault="002C210F" w:rsidP="002C210F">
            <w:pPr>
              <w:jc w:val="right"/>
              <w:rPr>
                <w:ins w:id="17869" w:author="Vinicius Franco" w:date="2020-10-29T14:00:00Z"/>
                <w:rFonts w:ascii="Arial" w:hAnsi="Arial" w:cs="Arial"/>
                <w:color w:val="000000"/>
                <w:sz w:val="14"/>
                <w:szCs w:val="14"/>
              </w:rPr>
            </w:pPr>
            <w:ins w:id="17870" w:author="Vinicius Franco" w:date="2020-10-29T14:00:00Z">
              <w:r w:rsidRPr="002C210F">
                <w:rPr>
                  <w:rFonts w:ascii="Arial" w:hAnsi="Arial" w:cs="Arial"/>
                  <w:color w:val="000000"/>
                  <w:sz w:val="14"/>
                  <w:szCs w:val="14"/>
                </w:rPr>
                <w:t>113.680,00</w:t>
              </w:r>
            </w:ins>
          </w:p>
        </w:tc>
        <w:tc>
          <w:tcPr>
            <w:tcW w:w="790" w:type="pct"/>
            <w:tcBorders>
              <w:top w:val="nil"/>
              <w:left w:val="nil"/>
              <w:bottom w:val="nil"/>
              <w:right w:val="nil"/>
            </w:tcBorders>
            <w:shd w:val="clear" w:color="000000" w:fill="FFFFFF"/>
            <w:noWrap/>
            <w:vAlign w:val="center"/>
            <w:hideMark/>
          </w:tcPr>
          <w:p w14:paraId="3A2061FF" w14:textId="77777777" w:rsidR="002C210F" w:rsidRPr="002C210F" w:rsidRDefault="002C210F" w:rsidP="002C210F">
            <w:pPr>
              <w:jc w:val="center"/>
              <w:rPr>
                <w:ins w:id="17871" w:author="Vinicius Franco" w:date="2020-10-29T14:00:00Z"/>
                <w:rFonts w:ascii="Arial" w:hAnsi="Arial" w:cs="Arial"/>
                <w:color w:val="000000"/>
                <w:sz w:val="14"/>
                <w:szCs w:val="14"/>
              </w:rPr>
            </w:pPr>
            <w:ins w:id="17872" w:author="Vinicius Franco" w:date="2020-10-29T14:00:00Z">
              <w:r w:rsidRPr="002C210F">
                <w:rPr>
                  <w:rFonts w:ascii="Arial" w:hAnsi="Arial" w:cs="Arial"/>
                  <w:color w:val="000000"/>
                  <w:sz w:val="14"/>
                  <w:szCs w:val="14"/>
                </w:rPr>
                <w:t>01/10/2028</w:t>
              </w:r>
            </w:ins>
          </w:p>
        </w:tc>
      </w:tr>
      <w:tr w:rsidR="002C210F" w:rsidRPr="002C210F" w14:paraId="3620FD2B" w14:textId="77777777" w:rsidTr="002C210F">
        <w:trPr>
          <w:trHeight w:val="240"/>
          <w:ins w:id="17873" w:author="Vinicius Franco" w:date="2020-10-29T14:00:00Z"/>
        </w:trPr>
        <w:tc>
          <w:tcPr>
            <w:tcW w:w="271" w:type="pct"/>
            <w:tcBorders>
              <w:top w:val="nil"/>
              <w:left w:val="nil"/>
              <w:bottom w:val="nil"/>
              <w:right w:val="nil"/>
            </w:tcBorders>
            <w:shd w:val="clear" w:color="auto" w:fill="auto"/>
            <w:noWrap/>
            <w:vAlign w:val="bottom"/>
            <w:hideMark/>
          </w:tcPr>
          <w:p w14:paraId="7B76CE97" w14:textId="77777777" w:rsidR="002C210F" w:rsidRPr="002C210F" w:rsidRDefault="002C210F" w:rsidP="002C210F">
            <w:pPr>
              <w:jc w:val="center"/>
              <w:rPr>
                <w:ins w:id="17874" w:author="Vinicius Franco" w:date="2020-10-29T14:00:00Z"/>
                <w:rFonts w:ascii="Calibri" w:hAnsi="Calibri" w:cs="Calibri"/>
                <w:color w:val="000000"/>
                <w:sz w:val="14"/>
                <w:szCs w:val="14"/>
              </w:rPr>
            </w:pPr>
            <w:ins w:id="17875" w:author="Vinicius Franco" w:date="2020-10-29T14:00:00Z">
              <w:r w:rsidRPr="002C210F">
                <w:rPr>
                  <w:rFonts w:ascii="Calibri" w:hAnsi="Calibri" w:cs="Calibri"/>
                  <w:color w:val="000000"/>
                  <w:sz w:val="14"/>
                  <w:szCs w:val="14"/>
                </w:rPr>
                <w:t>104</w:t>
              </w:r>
            </w:ins>
          </w:p>
        </w:tc>
        <w:tc>
          <w:tcPr>
            <w:tcW w:w="1405" w:type="pct"/>
            <w:tcBorders>
              <w:top w:val="nil"/>
              <w:left w:val="nil"/>
              <w:bottom w:val="nil"/>
              <w:right w:val="nil"/>
            </w:tcBorders>
            <w:shd w:val="clear" w:color="000000" w:fill="FFFFFF"/>
            <w:noWrap/>
            <w:vAlign w:val="center"/>
            <w:hideMark/>
          </w:tcPr>
          <w:p w14:paraId="17E083F3" w14:textId="77777777" w:rsidR="002C210F" w:rsidRPr="002C210F" w:rsidRDefault="002C210F" w:rsidP="002C210F">
            <w:pPr>
              <w:rPr>
                <w:ins w:id="17876" w:author="Vinicius Franco" w:date="2020-10-29T14:00:00Z"/>
                <w:rFonts w:ascii="Arial" w:hAnsi="Arial" w:cs="Arial"/>
                <w:color w:val="000000"/>
                <w:sz w:val="14"/>
                <w:szCs w:val="14"/>
                <w:lang w:val="en-US"/>
                <w:rPrChange w:id="17877" w:author="Vinicius Franco" w:date="2020-10-29T14:00:00Z">
                  <w:rPr>
                    <w:ins w:id="17878" w:author="Vinicius Franco" w:date="2020-10-29T14:00:00Z"/>
                    <w:rFonts w:ascii="Arial" w:hAnsi="Arial" w:cs="Arial"/>
                    <w:color w:val="000000"/>
                    <w:sz w:val="14"/>
                    <w:szCs w:val="14"/>
                  </w:rPr>
                </w:rPrChange>
              </w:rPr>
            </w:pPr>
            <w:ins w:id="17879" w:author="Vinicius Franco" w:date="2020-10-29T14:00:00Z">
              <w:r w:rsidRPr="002C210F">
                <w:rPr>
                  <w:rFonts w:ascii="Arial" w:hAnsi="Arial" w:cs="Arial"/>
                  <w:color w:val="000000"/>
                  <w:sz w:val="14"/>
                  <w:szCs w:val="14"/>
                  <w:lang w:val="en-US"/>
                  <w:rPrChange w:id="17880" w:author="Vinicius Franco" w:date="2020-10-29T14:00:00Z">
                    <w:rPr>
                      <w:rFonts w:ascii="Arial" w:hAnsi="Arial" w:cs="Arial"/>
                      <w:color w:val="000000"/>
                      <w:sz w:val="14"/>
                      <w:szCs w:val="14"/>
                    </w:rPr>
                  </w:rPrChange>
                </w:rPr>
                <w:t>BARRETOS COUNTRY SUITES - 413 B - CD - A</w:t>
              </w:r>
            </w:ins>
          </w:p>
        </w:tc>
        <w:tc>
          <w:tcPr>
            <w:tcW w:w="1152" w:type="pct"/>
            <w:tcBorders>
              <w:top w:val="nil"/>
              <w:left w:val="nil"/>
              <w:bottom w:val="nil"/>
              <w:right w:val="nil"/>
            </w:tcBorders>
            <w:shd w:val="clear" w:color="000000" w:fill="FFFFFF"/>
            <w:noWrap/>
            <w:vAlign w:val="center"/>
            <w:hideMark/>
          </w:tcPr>
          <w:p w14:paraId="1B32B5F4" w14:textId="77777777" w:rsidR="002C210F" w:rsidRPr="002C210F" w:rsidRDefault="002C210F" w:rsidP="002C210F">
            <w:pPr>
              <w:rPr>
                <w:ins w:id="17881" w:author="Vinicius Franco" w:date="2020-10-29T14:00:00Z"/>
                <w:rFonts w:ascii="Arial" w:hAnsi="Arial" w:cs="Arial"/>
                <w:color w:val="000000"/>
                <w:sz w:val="14"/>
                <w:szCs w:val="14"/>
              </w:rPr>
            </w:pPr>
            <w:ins w:id="17882" w:author="Vinicius Franco" w:date="2020-10-29T14:00:00Z">
              <w:r w:rsidRPr="002C210F">
                <w:rPr>
                  <w:rFonts w:ascii="Arial" w:hAnsi="Arial" w:cs="Arial"/>
                  <w:color w:val="000000"/>
                  <w:sz w:val="14"/>
                  <w:szCs w:val="14"/>
                </w:rPr>
                <w:t>ANDRE LUIX XAVIER RUBINHO MARTINES</w:t>
              </w:r>
            </w:ins>
          </w:p>
        </w:tc>
        <w:tc>
          <w:tcPr>
            <w:tcW w:w="790" w:type="pct"/>
            <w:tcBorders>
              <w:top w:val="nil"/>
              <w:left w:val="nil"/>
              <w:bottom w:val="nil"/>
              <w:right w:val="nil"/>
            </w:tcBorders>
            <w:shd w:val="clear" w:color="000000" w:fill="FFFFFF"/>
            <w:noWrap/>
            <w:vAlign w:val="center"/>
            <w:hideMark/>
          </w:tcPr>
          <w:p w14:paraId="037B1FB8" w14:textId="77777777" w:rsidR="002C210F" w:rsidRPr="002C210F" w:rsidRDefault="002C210F" w:rsidP="002C210F">
            <w:pPr>
              <w:jc w:val="center"/>
              <w:rPr>
                <w:ins w:id="17883" w:author="Vinicius Franco" w:date="2020-10-29T14:00:00Z"/>
                <w:rFonts w:ascii="Arial" w:hAnsi="Arial" w:cs="Arial"/>
                <w:color w:val="000000"/>
                <w:sz w:val="14"/>
                <w:szCs w:val="14"/>
              </w:rPr>
            </w:pPr>
            <w:ins w:id="17884" w:author="Vinicius Franco" w:date="2020-10-29T14:00:00Z">
              <w:r w:rsidRPr="002C210F">
                <w:rPr>
                  <w:rFonts w:ascii="Arial" w:hAnsi="Arial" w:cs="Arial"/>
                  <w:color w:val="000000"/>
                  <w:sz w:val="14"/>
                  <w:szCs w:val="14"/>
                </w:rPr>
                <w:t>35545920803</w:t>
              </w:r>
            </w:ins>
          </w:p>
        </w:tc>
        <w:tc>
          <w:tcPr>
            <w:tcW w:w="591" w:type="pct"/>
            <w:tcBorders>
              <w:top w:val="nil"/>
              <w:left w:val="nil"/>
              <w:bottom w:val="nil"/>
              <w:right w:val="nil"/>
            </w:tcBorders>
            <w:shd w:val="clear" w:color="000000" w:fill="FFFFFF"/>
            <w:noWrap/>
            <w:vAlign w:val="center"/>
            <w:hideMark/>
          </w:tcPr>
          <w:p w14:paraId="257C93A9" w14:textId="77777777" w:rsidR="002C210F" w:rsidRPr="002C210F" w:rsidRDefault="002C210F" w:rsidP="002C210F">
            <w:pPr>
              <w:jc w:val="right"/>
              <w:rPr>
                <w:ins w:id="17885" w:author="Vinicius Franco" w:date="2020-10-29T14:00:00Z"/>
                <w:rFonts w:ascii="Arial" w:hAnsi="Arial" w:cs="Arial"/>
                <w:color w:val="000000"/>
                <w:sz w:val="14"/>
                <w:szCs w:val="14"/>
              </w:rPr>
            </w:pPr>
            <w:ins w:id="17886" w:author="Vinicius Franco" w:date="2020-10-29T14:00:00Z">
              <w:r w:rsidRPr="002C210F">
                <w:rPr>
                  <w:rFonts w:ascii="Arial" w:hAnsi="Arial" w:cs="Arial"/>
                  <w:color w:val="000000"/>
                  <w:sz w:val="14"/>
                  <w:szCs w:val="14"/>
                </w:rPr>
                <w:t>76.887,49</w:t>
              </w:r>
            </w:ins>
          </w:p>
        </w:tc>
        <w:tc>
          <w:tcPr>
            <w:tcW w:w="790" w:type="pct"/>
            <w:tcBorders>
              <w:top w:val="nil"/>
              <w:left w:val="nil"/>
              <w:bottom w:val="nil"/>
              <w:right w:val="nil"/>
            </w:tcBorders>
            <w:shd w:val="clear" w:color="000000" w:fill="FFFFFF"/>
            <w:noWrap/>
            <w:vAlign w:val="center"/>
            <w:hideMark/>
          </w:tcPr>
          <w:p w14:paraId="37398E9D" w14:textId="77777777" w:rsidR="002C210F" w:rsidRPr="002C210F" w:rsidRDefault="002C210F" w:rsidP="002C210F">
            <w:pPr>
              <w:jc w:val="center"/>
              <w:rPr>
                <w:ins w:id="17887" w:author="Vinicius Franco" w:date="2020-10-29T14:00:00Z"/>
                <w:rFonts w:ascii="Arial" w:hAnsi="Arial" w:cs="Arial"/>
                <w:color w:val="000000"/>
                <w:sz w:val="14"/>
                <w:szCs w:val="14"/>
              </w:rPr>
            </w:pPr>
            <w:ins w:id="17888" w:author="Vinicius Franco" w:date="2020-10-29T14:00:00Z">
              <w:r w:rsidRPr="002C210F">
                <w:rPr>
                  <w:rFonts w:ascii="Arial" w:hAnsi="Arial" w:cs="Arial"/>
                  <w:color w:val="000000"/>
                  <w:sz w:val="14"/>
                  <w:szCs w:val="14"/>
                </w:rPr>
                <w:t>01/03/2024</w:t>
              </w:r>
            </w:ins>
          </w:p>
        </w:tc>
      </w:tr>
      <w:tr w:rsidR="002C210F" w:rsidRPr="002C210F" w14:paraId="67F84B52" w14:textId="77777777" w:rsidTr="002C210F">
        <w:trPr>
          <w:trHeight w:val="240"/>
          <w:ins w:id="17889" w:author="Vinicius Franco" w:date="2020-10-29T14:00:00Z"/>
        </w:trPr>
        <w:tc>
          <w:tcPr>
            <w:tcW w:w="271" w:type="pct"/>
            <w:tcBorders>
              <w:top w:val="nil"/>
              <w:left w:val="nil"/>
              <w:bottom w:val="nil"/>
              <w:right w:val="nil"/>
            </w:tcBorders>
            <w:shd w:val="clear" w:color="auto" w:fill="auto"/>
            <w:noWrap/>
            <w:vAlign w:val="bottom"/>
            <w:hideMark/>
          </w:tcPr>
          <w:p w14:paraId="2A9D362F" w14:textId="77777777" w:rsidR="002C210F" w:rsidRPr="002C210F" w:rsidRDefault="002C210F" w:rsidP="002C210F">
            <w:pPr>
              <w:jc w:val="center"/>
              <w:rPr>
                <w:ins w:id="17890" w:author="Vinicius Franco" w:date="2020-10-29T14:00:00Z"/>
                <w:rFonts w:ascii="Calibri" w:hAnsi="Calibri" w:cs="Calibri"/>
                <w:color w:val="000000"/>
                <w:sz w:val="14"/>
                <w:szCs w:val="14"/>
              </w:rPr>
            </w:pPr>
            <w:ins w:id="17891" w:author="Vinicius Franco" w:date="2020-10-29T14:00:00Z">
              <w:r w:rsidRPr="002C210F">
                <w:rPr>
                  <w:rFonts w:ascii="Calibri" w:hAnsi="Calibri" w:cs="Calibri"/>
                  <w:color w:val="000000"/>
                  <w:sz w:val="14"/>
                  <w:szCs w:val="14"/>
                </w:rPr>
                <w:t>105</w:t>
              </w:r>
            </w:ins>
          </w:p>
        </w:tc>
        <w:tc>
          <w:tcPr>
            <w:tcW w:w="1405" w:type="pct"/>
            <w:tcBorders>
              <w:top w:val="nil"/>
              <w:left w:val="nil"/>
              <w:bottom w:val="nil"/>
              <w:right w:val="nil"/>
            </w:tcBorders>
            <w:shd w:val="clear" w:color="000000" w:fill="FFFFFF"/>
            <w:noWrap/>
            <w:vAlign w:val="center"/>
            <w:hideMark/>
          </w:tcPr>
          <w:p w14:paraId="6C348190" w14:textId="77777777" w:rsidR="002C210F" w:rsidRPr="002C210F" w:rsidRDefault="002C210F" w:rsidP="002C210F">
            <w:pPr>
              <w:rPr>
                <w:ins w:id="17892" w:author="Vinicius Franco" w:date="2020-10-29T14:00:00Z"/>
                <w:rFonts w:ascii="Arial" w:hAnsi="Arial" w:cs="Arial"/>
                <w:color w:val="000000"/>
                <w:sz w:val="14"/>
                <w:szCs w:val="14"/>
                <w:lang w:val="en-US"/>
                <w:rPrChange w:id="17893" w:author="Vinicius Franco" w:date="2020-10-29T14:00:00Z">
                  <w:rPr>
                    <w:ins w:id="17894" w:author="Vinicius Franco" w:date="2020-10-29T14:00:00Z"/>
                    <w:rFonts w:ascii="Arial" w:hAnsi="Arial" w:cs="Arial"/>
                    <w:color w:val="000000"/>
                    <w:sz w:val="14"/>
                    <w:szCs w:val="14"/>
                  </w:rPr>
                </w:rPrChange>
              </w:rPr>
            </w:pPr>
            <w:ins w:id="17895" w:author="Vinicius Franco" w:date="2020-10-29T14:00:00Z">
              <w:r w:rsidRPr="002C210F">
                <w:rPr>
                  <w:rFonts w:ascii="Arial" w:hAnsi="Arial" w:cs="Arial"/>
                  <w:color w:val="000000"/>
                  <w:sz w:val="14"/>
                  <w:szCs w:val="14"/>
                  <w:lang w:val="en-US"/>
                  <w:rPrChange w:id="17896" w:author="Vinicius Franco" w:date="2020-10-29T14:00:00Z">
                    <w:rPr>
                      <w:rFonts w:ascii="Arial" w:hAnsi="Arial" w:cs="Arial"/>
                      <w:color w:val="000000"/>
                      <w:sz w:val="14"/>
                      <w:szCs w:val="14"/>
                    </w:rPr>
                  </w:rPrChange>
                </w:rPr>
                <w:t>BARRETOS COUNTRY SUITES - 416 A - PP - A</w:t>
              </w:r>
            </w:ins>
          </w:p>
        </w:tc>
        <w:tc>
          <w:tcPr>
            <w:tcW w:w="1152" w:type="pct"/>
            <w:tcBorders>
              <w:top w:val="nil"/>
              <w:left w:val="nil"/>
              <w:bottom w:val="nil"/>
              <w:right w:val="nil"/>
            </w:tcBorders>
            <w:shd w:val="clear" w:color="000000" w:fill="FFFFFF"/>
            <w:noWrap/>
            <w:vAlign w:val="center"/>
            <w:hideMark/>
          </w:tcPr>
          <w:p w14:paraId="355B5F02" w14:textId="77777777" w:rsidR="002C210F" w:rsidRPr="002C210F" w:rsidRDefault="002C210F" w:rsidP="002C210F">
            <w:pPr>
              <w:rPr>
                <w:ins w:id="17897" w:author="Vinicius Franco" w:date="2020-10-29T14:00:00Z"/>
                <w:rFonts w:ascii="Arial" w:hAnsi="Arial" w:cs="Arial"/>
                <w:color w:val="000000"/>
                <w:sz w:val="14"/>
                <w:szCs w:val="14"/>
              </w:rPr>
            </w:pPr>
            <w:ins w:id="17898" w:author="Vinicius Franco" w:date="2020-10-29T14:00:00Z">
              <w:r w:rsidRPr="002C210F">
                <w:rPr>
                  <w:rFonts w:ascii="Arial" w:hAnsi="Arial" w:cs="Arial"/>
                  <w:color w:val="000000"/>
                  <w:sz w:val="14"/>
                  <w:szCs w:val="14"/>
                </w:rPr>
                <w:t>KENJI FERNANDO MATSUMOTO</w:t>
              </w:r>
            </w:ins>
          </w:p>
        </w:tc>
        <w:tc>
          <w:tcPr>
            <w:tcW w:w="790" w:type="pct"/>
            <w:tcBorders>
              <w:top w:val="nil"/>
              <w:left w:val="nil"/>
              <w:bottom w:val="nil"/>
              <w:right w:val="nil"/>
            </w:tcBorders>
            <w:shd w:val="clear" w:color="000000" w:fill="FFFFFF"/>
            <w:noWrap/>
            <w:vAlign w:val="center"/>
            <w:hideMark/>
          </w:tcPr>
          <w:p w14:paraId="0D58A692" w14:textId="77777777" w:rsidR="002C210F" w:rsidRPr="002C210F" w:rsidRDefault="002C210F" w:rsidP="002C210F">
            <w:pPr>
              <w:jc w:val="center"/>
              <w:rPr>
                <w:ins w:id="17899" w:author="Vinicius Franco" w:date="2020-10-29T14:00:00Z"/>
                <w:rFonts w:ascii="Arial" w:hAnsi="Arial" w:cs="Arial"/>
                <w:color w:val="000000"/>
                <w:sz w:val="14"/>
                <w:szCs w:val="14"/>
              </w:rPr>
            </w:pPr>
            <w:ins w:id="17900" w:author="Vinicius Franco" w:date="2020-10-29T14:00:00Z">
              <w:r w:rsidRPr="002C210F">
                <w:rPr>
                  <w:rFonts w:ascii="Arial" w:hAnsi="Arial" w:cs="Arial"/>
                  <w:color w:val="000000"/>
                  <w:sz w:val="14"/>
                  <w:szCs w:val="14"/>
                </w:rPr>
                <w:t>28924751808</w:t>
              </w:r>
            </w:ins>
          </w:p>
        </w:tc>
        <w:tc>
          <w:tcPr>
            <w:tcW w:w="591" w:type="pct"/>
            <w:tcBorders>
              <w:top w:val="nil"/>
              <w:left w:val="nil"/>
              <w:bottom w:val="nil"/>
              <w:right w:val="nil"/>
            </w:tcBorders>
            <w:shd w:val="clear" w:color="000000" w:fill="FFFFFF"/>
            <w:noWrap/>
            <w:vAlign w:val="center"/>
            <w:hideMark/>
          </w:tcPr>
          <w:p w14:paraId="1CFAF686" w14:textId="77777777" w:rsidR="002C210F" w:rsidRPr="002C210F" w:rsidRDefault="002C210F" w:rsidP="002C210F">
            <w:pPr>
              <w:jc w:val="right"/>
              <w:rPr>
                <w:ins w:id="17901" w:author="Vinicius Franco" w:date="2020-10-29T14:00:00Z"/>
                <w:rFonts w:ascii="Arial" w:hAnsi="Arial" w:cs="Arial"/>
                <w:color w:val="000000"/>
                <w:sz w:val="14"/>
                <w:szCs w:val="14"/>
              </w:rPr>
            </w:pPr>
            <w:ins w:id="17902" w:author="Vinicius Franco" w:date="2020-10-29T14:00:00Z">
              <w:r w:rsidRPr="002C210F">
                <w:rPr>
                  <w:rFonts w:ascii="Arial" w:hAnsi="Arial" w:cs="Arial"/>
                  <w:color w:val="000000"/>
                  <w:sz w:val="14"/>
                  <w:szCs w:val="14"/>
                </w:rPr>
                <w:t>6.146,33</w:t>
              </w:r>
            </w:ins>
          </w:p>
        </w:tc>
        <w:tc>
          <w:tcPr>
            <w:tcW w:w="790" w:type="pct"/>
            <w:tcBorders>
              <w:top w:val="nil"/>
              <w:left w:val="nil"/>
              <w:bottom w:val="nil"/>
              <w:right w:val="nil"/>
            </w:tcBorders>
            <w:shd w:val="clear" w:color="000000" w:fill="FFFFFF"/>
            <w:noWrap/>
            <w:vAlign w:val="center"/>
            <w:hideMark/>
          </w:tcPr>
          <w:p w14:paraId="62D03118" w14:textId="77777777" w:rsidR="002C210F" w:rsidRPr="002C210F" w:rsidRDefault="002C210F" w:rsidP="002C210F">
            <w:pPr>
              <w:jc w:val="center"/>
              <w:rPr>
                <w:ins w:id="17903" w:author="Vinicius Franco" w:date="2020-10-29T14:00:00Z"/>
                <w:rFonts w:ascii="Arial" w:hAnsi="Arial" w:cs="Arial"/>
                <w:color w:val="000000"/>
                <w:sz w:val="14"/>
                <w:szCs w:val="14"/>
              </w:rPr>
            </w:pPr>
            <w:ins w:id="17904" w:author="Vinicius Franco" w:date="2020-10-29T14:00:00Z">
              <w:r w:rsidRPr="002C210F">
                <w:rPr>
                  <w:rFonts w:ascii="Arial" w:hAnsi="Arial" w:cs="Arial"/>
                  <w:color w:val="000000"/>
                  <w:sz w:val="14"/>
                  <w:szCs w:val="14"/>
                </w:rPr>
                <w:t>01/11/2022</w:t>
              </w:r>
            </w:ins>
          </w:p>
        </w:tc>
      </w:tr>
      <w:tr w:rsidR="002C210F" w:rsidRPr="002C210F" w14:paraId="34079211" w14:textId="77777777" w:rsidTr="002C210F">
        <w:trPr>
          <w:trHeight w:val="240"/>
          <w:ins w:id="17905" w:author="Vinicius Franco" w:date="2020-10-29T14:00:00Z"/>
        </w:trPr>
        <w:tc>
          <w:tcPr>
            <w:tcW w:w="271" w:type="pct"/>
            <w:tcBorders>
              <w:top w:val="nil"/>
              <w:left w:val="nil"/>
              <w:bottom w:val="nil"/>
              <w:right w:val="nil"/>
            </w:tcBorders>
            <w:shd w:val="clear" w:color="auto" w:fill="auto"/>
            <w:noWrap/>
            <w:vAlign w:val="bottom"/>
            <w:hideMark/>
          </w:tcPr>
          <w:p w14:paraId="3B6E6E51" w14:textId="77777777" w:rsidR="002C210F" w:rsidRPr="002C210F" w:rsidRDefault="002C210F" w:rsidP="002C210F">
            <w:pPr>
              <w:jc w:val="center"/>
              <w:rPr>
                <w:ins w:id="17906" w:author="Vinicius Franco" w:date="2020-10-29T14:00:00Z"/>
                <w:rFonts w:ascii="Calibri" w:hAnsi="Calibri" w:cs="Calibri"/>
                <w:color w:val="000000"/>
                <w:sz w:val="14"/>
                <w:szCs w:val="14"/>
              </w:rPr>
            </w:pPr>
            <w:ins w:id="17907" w:author="Vinicius Franco" w:date="2020-10-29T14:00:00Z">
              <w:r w:rsidRPr="002C210F">
                <w:rPr>
                  <w:rFonts w:ascii="Calibri" w:hAnsi="Calibri" w:cs="Calibri"/>
                  <w:color w:val="000000"/>
                  <w:sz w:val="14"/>
                  <w:szCs w:val="14"/>
                </w:rPr>
                <w:t>106</w:t>
              </w:r>
            </w:ins>
          </w:p>
        </w:tc>
        <w:tc>
          <w:tcPr>
            <w:tcW w:w="1405" w:type="pct"/>
            <w:tcBorders>
              <w:top w:val="nil"/>
              <w:left w:val="nil"/>
              <w:bottom w:val="nil"/>
              <w:right w:val="nil"/>
            </w:tcBorders>
            <w:shd w:val="clear" w:color="000000" w:fill="FFFFFF"/>
            <w:noWrap/>
            <w:vAlign w:val="center"/>
            <w:hideMark/>
          </w:tcPr>
          <w:p w14:paraId="168AF7FD" w14:textId="77777777" w:rsidR="002C210F" w:rsidRPr="002C210F" w:rsidRDefault="002C210F" w:rsidP="002C210F">
            <w:pPr>
              <w:rPr>
                <w:ins w:id="17908" w:author="Vinicius Franco" w:date="2020-10-29T14:00:00Z"/>
                <w:rFonts w:ascii="Arial" w:hAnsi="Arial" w:cs="Arial"/>
                <w:color w:val="000000"/>
                <w:sz w:val="14"/>
                <w:szCs w:val="14"/>
                <w:lang w:val="en-US"/>
                <w:rPrChange w:id="17909" w:author="Vinicius Franco" w:date="2020-10-29T14:00:00Z">
                  <w:rPr>
                    <w:ins w:id="17910" w:author="Vinicius Franco" w:date="2020-10-29T14:00:00Z"/>
                    <w:rFonts w:ascii="Arial" w:hAnsi="Arial" w:cs="Arial"/>
                    <w:color w:val="000000"/>
                    <w:sz w:val="14"/>
                    <w:szCs w:val="14"/>
                  </w:rPr>
                </w:rPrChange>
              </w:rPr>
            </w:pPr>
            <w:ins w:id="17911" w:author="Vinicius Franco" w:date="2020-10-29T14:00:00Z">
              <w:r w:rsidRPr="002C210F">
                <w:rPr>
                  <w:rFonts w:ascii="Arial" w:hAnsi="Arial" w:cs="Arial"/>
                  <w:color w:val="000000"/>
                  <w:sz w:val="14"/>
                  <w:szCs w:val="14"/>
                  <w:lang w:val="en-US"/>
                  <w:rPrChange w:id="17912" w:author="Vinicius Franco" w:date="2020-10-29T14:00:00Z">
                    <w:rPr>
                      <w:rFonts w:ascii="Arial" w:hAnsi="Arial" w:cs="Arial"/>
                      <w:color w:val="000000"/>
                      <w:sz w:val="14"/>
                      <w:szCs w:val="14"/>
                    </w:rPr>
                  </w:rPrChange>
                </w:rPr>
                <w:t>BARRETOS COUNTRY SUITES - 416 B2 - PP - A</w:t>
              </w:r>
            </w:ins>
          </w:p>
        </w:tc>
        <w:tc>
          <w:tcPr>
            <w:tcW w:w="1152" w:type="pct"/>
            <w:tcBorders>
              <w:top w:val="nil"/>
              <w:left w:val="nil"/>
              <w:bottom w:val="nil"/>
              <w:right w:val="nil"/>
            </w:tcBorders>
            <w:shd w:val="clear" w:color="000000" w:fill="FFFFFF"/>
            <w:noWrap/>
            <w:vAlign w:val="center"/>
            <w:hideMark/>
          </w:tcPr>
          <w:p w14:paraId="6C58613A" w14:textId="77777777" w:rsidR="002C210F" w:rsidRPr="002C210F" w:rsidRDefault="002C210F" w:rsidP="002C210F">
            <w:pPr>
              <w:rPr>
                <w:ins w:id="17913" w:author="Vinicius Franco" w:date="2020-10-29T14:00:00Z"/>
                <w:rFonts w:ascii="Arial" w:hAnsi="Arial" w:cs="Arial"/>
                <w:color w:val="000000"/>
                <w:sz w:val="14"/>
                <w:szCs w:val="14"/>
              </w:rPr>
            </w:pPr>
            <w:ins w:id="17914" w:author="Vinicius Franco" w:date="2020-10-29T14:00:00Z">
              <w:r w:rsidRPr="002C210F">
                <w:rPr>
                  <w:rFonts w:ascii="Arial" w:hAnsi="Arial" w:cs="Arial"/>
                  <w:color w:val="000000"/>
                  <w:sz w:val="14"/>
                  <w:szCs w:val="14"/>
                </w:rPr>
                <w:t>SANDRA LUCIA GONCALVES DE CARVALHO</w:t>
              </w:r>
            </w:ins>
          </w:p>
        </w:tc>
        <w:tc>
          <w:tcPr>
            <w:tcW w:w="790" w:type="pct"/>
            <w:tcBorders>
              <w:top w:val="nil"/>
              <w:left w:val="nil"/>
              <w:bottom w:val="nil"/>
              <w:right w:val="nil"/>
            </w:tcBorders>
            <w:shd w:val="clear" w:color="000000" w:fill="FFFFFF"/>
            <w:noWrap/>
            <w:vAlign w:val="center"/>
            <w:hideMark/>
          </w:tcPr>
          <w:p w14:paraId="1596D061" w14:textId="77777777" w:rsidR="002C210F" w:rsidRPr="002C210F" w:rsidRDefault="002C210F" w:rsidP="002C210F">
            <w:pPr>
              <w:jc w:val="center"/>
              <w:rPr>
                <w:ins w:id="17915" w:author="Vinicius Franco" w:date="2020-10-29T14:00:00Z"/>
                <w:rFonts w:ascii="Arial" w:hAnsi="Arial" w:cs="Arial"/>
                <w:color w:val="000000"/>
                <w:sz w:val="14"/>
                <w:szCs w:val="14"/>
              </w:rPr>
            </w:pPr>
            <w:ins w:id="17916" w:author="Vinicius Franco" w:date="2020-10-29T14:00:00Z">
              <w:r w:rsidRPr="002C210F">
                <w:rPr>
                  <w:rFonts w:ascii="Arial" w:hAnsi="Arial" w:cs="Arial"/>
                  <w:color w:val="000000"/>
                  <w:sz w:val="14"/>
                  <w:szCs w:val="14"/>
                </w:rPr>
                <w:t>20265754879</w:t>
              </w:r>
            </w:ins>
          </w:p>
        </w:tc>
        <w:tc>
          <w:tcPr>
            <w:tcW w:w="591" w:type="pct"/>
            <w:tcBorders>
              <w:top w:val="nil"/>
              <w:left w:val="nil"/>
              <w:bottom w:val="nil"/>
              <w:right w:val="nil"/>
            </w:tcBorders>
            <w:shd w:val="clear" w:color="000000" w:fill="FFFFFF"/>
            <w:noWrap/>
            <w:vAlign w:val="center"/>
            <w:hideMark/>
          </w:tcPr>
          <w:p w14:paraId="55C4D8B4" w14:textId="77777777" w:rsidR="002C210F" w:rsidRPr="002C210F" w:rsidRDefault="002C210F" w:rsidP="002C210F">
            <w:pPr>
              <w:jc w:val="right"/>
              <w:rPr>
                <w:ins w:id="17917" w:author="Vinicius Franco" w:date="2020-10-29T14:00:00Z"/>
                <w:rFonts w:ascii="Arial" w:hAnsi="Arial" w:cs="Arial"/>
                <w:color w:val="000000"/>
                <w:sz w:val="14"/>
                <w:szCs w:val="14"/>
              </w:rPr>
            </w:pPr>
            <w:ins w:id="17918" w:author="Vinicius Franco" w:date="2020-10-29T14:00:00Z">
              <w:r w:rsidRPr="002C210F">
                <w:rPr>
                  <w:rFonts w:ascii="Arial" w:hAnsi="Arial" w:cs="Arial"/>
                  <w:color w:val="000000"/>
                  <w:sz w:val="14"/>
                  <w:szCs w:val="14"/>
                </w:rPr>
                <w:t>12.185,45</w:t>
              </w:r>
            </w:ins>
          </w:p>
        </w:tc>
        <w:tc>
          <w:tcPr>
            <w:tcW w:w="790" w:type="pct"/>
            <w:tcBorders>
              <w:top w:val="nil"/>
              <w:left w:val="nil"/>
              <w:bottom w:val="nil"/>
              <w:right w:val="nil"/>
            </w:tcBorders>
            <w:shd w:val="clear" w:color="000000" w:fill="FFFFFF"/>
            <w:noWrap/>
            <w:vAlign w:val="center"/>
            <w:hideMark/>
          </w:tcPr>
          <w:p w14:paraId="7BBA4575" w14:textId="77777777" w:rsidR="002C210F" w:rsidRPr="002C210F" w:rsidRDefault="002C210F" w:rsidP="002C210F">
            <w:pPr>
              <w:jc w:val="center"/>
              <w:rPr>
                <w:ins w:id="17919" w:author="Vinicius Franco" w:date="2020-10-29T14:00:00Z"/>
                <w:rFonts w:ascii="Arial" w:hAnsi="Arial" w:cs="Arial"/>
                <w:color w:val="000000"/>
                <w:sz w:val="14"/>
                <w:szCs w:val="14"/>
              </w:rPr>
            </w:pPr>
            <w:ins w:id="17920" w:author="Vinicius Franco" w:date="2020-10-29T14:00:00Z">
              <w:r w:rsidRPr="002C210F">
                <w:rPr>
                  <w:rFonts w:ascii="Arial" w:hAnsi="Arial" w:cs="Arial"/>
                  <w:color w:val="000000"/>
                  <w:sz w:val="14"/>
                  <w:szCs w:val="14"/>
                </w:rPr>
                <w:t>01/01/2024</w:t>
              </w:r>
            </w:ins>
          </w:p>
        </w:tc>
      </w:tr>
      <w:tr w:rsidR="002C210F" w:rsidRPr="002C210F" w14:paraId="61547E40" w14:textId="77777777" w:rsidTr="002C210F">
        <w:trPr>
          <w:trHeight w:val="240"/>
          <w:ins w:id="17921" w:author="Vinicius Franco" w:date="2020-10-29T14:00:00Z"/>
        </w:trPr>
        <w:tc>
          <w:tcPr>
            <w:tcW w:w="271" w:type="pct"/>
            <w:tcBorders>
              <w:top w:val="nil"/>
              <w:left w:val="nil"/>
              <w:bottom w:val="nil"/>
              <w:right w:val="nil"/>
            </w:tcBorders>
            <w:shd w:val="clear" w:color="auto" w:fill="auto"/>
            <w:noWrap/>
            <w:vAlign w:val="bottom"/>
            <w:hideMark/>
          </w:tcPr>
          <w:p w14:paraId="217B53B2" w14:textId="77777777" w:rsidR="002C210F" w:rsidRPr="002C210F" w:rsidRDefault="002C210F" w:rsidP="002C210F">
            <w:pPr>
              <w:jc w:val="center"/>
              <w:rPr>
                <w:ins w:id="17922" w:author="Vinicius Franco" w:date="2020-10-29T14:00:00Z"/>
                <w:rFonts w:ascii="Calibri" w:hAnsi="Calibri" w:cs="Calibri"/>
                <w:color w:val="000000"/>
                <w:sz w:val="14"/>
                <w:szCs w:val="14"/>
              </w:rPr>
            </w:pPr>
            <w:ins w:id="17923" w:author="Vinicius Franco" w:date="2020-10-29T14:00:00Z">
              <w:r w:rsidRPr="002C210F">
                <w:rPr>
                  <w:rFonts w:ascii="Calibri" w:hAnsi="Calibri" w:cs="Calibri"/>
                  <w:color w:val="000000"/>
                  <w:sz w:val="14"/>
                  <w:szCs w:val="14"/>
                </w:rPr>
                <w:t>107</w:t>
              </w:r>
            </w:ins>
          </w:p>
        </w:tc>
        <w:tc>
          <w:tcPr>
            <w:tcW w:w="1405" w:type="pct"/>
            <w:tcBorders>
              <w:top w:val="nil"/>
              <w:left w:val="nil"/>
              <w:bottom w:val="nil"/>
              <w:right w:val="nil"/>
            </w:tcBorders>
            <w:shd w:val="clear" w:color="000000" w:fill="FFFFFF"/>
            <w:noWrap/>
            <w:vAlign w:val="center"/>
            <w:hideMark/>
          </w:tcPr>
          <w:p w14:paraId="13468C03" w14:textId="77777777" w:rsidR="002C210F" w:rsidRPr="002C210F" w:rsidRDefault="002C210F" w:rsidP="002C210F">
            <w:pPr>
              <w:rPr>
                <w:ins w:id="17924" w:author="Vinicius Franco" w:date="2020-10-29T14:00:00Z"/>
                <w:rFonts w:ascii="Arial" w:hAnsi="Arial" w:cs="Arial"/>
                <w:color w:val="000000"/>
                <w:sz w:val="14"/>
                <w:szCs w:val="14"/>
                <w:lang w:val="en-US"/>
                <w:rPrChange w:id="17925" w:author="Vinicius Franco" w:date="2020-10-29T14:00:00Z">
                  <w:rPr>
                    <w:ins w:id="17926" w:author="Vinicius Franco" w:date="2020-10-29T14:00:00Z"/>
                    <w:rFonts w:ascii="Arial" w:hAnsi="Arial" w:cs="Arial"/>
                    <w:color w:val="000000"/>
                    <w:sz w:val="14"/>
                    <w:szCs w:val="14"/>
                  </w:rPr>
                </w:rPrChange>
              </w:rPr>
            </w:pPr>
            <w:ins w:id="17927" w:author="Vinicius Franco" w:date="2020-10-29T14:00:00Z">
              <w:r w:rsidRPr="002C210F">
                <w:rPr>
                  <w:rFonts w:ascii="Arial" w:hAnsi="Arial" w:cs="Arial"/>
                  <w:color w:val="000000"/>
                  <w:sz w:val="14"/>
                  <w:szCs w:val="14"/>
                  <w:lang w:val="en-US"/>
                  <w:rPrChange w:id="17928" w:author="Vinicius Franco" w:date="2020-10-29T14:00:00Z">
                    <w:rPr>
                      <w:rFonts w:ascii="Arial" w:hAnsi="Arial" w:cs="Arial"/>
                      <w:color w:val="000000"/>
                      <w:sz w:val="14"/>
                      <w:szCs w:val="14"/>
                    </w:rPr>
                  </w:rPrChange>
                </w:rPr>
                <w:t>BARRETOS COUNTRY SUITES - 416 C - OPS - A</w:t>
              </w:r>
            </w:ins>
          </w:p>
        </w:tc>
        <w:tc>
          <w:tcPr>
            <w:tcW w:w="1152" w:type="pct"/>
            <w:tcBorders>
              <w:top w:val="nil"/>
              <w:left w:val="nil"/>
              <w:bottom w:val="nil"/>
              <w:right w:val="nil"/>
            </w:tcBorders>
            <w:shd w:val="clear" w:color="000000" w:fill="FFFFFF"/>
            <w:noWrap/>
            <w:vAlign w:val="center"/>
            <w:hideMark/>
          </w:tcPr>
          <w:p w14:paraId="14761959" w14:textId="77777777" w:rsidR="002C210F" w:rsidRPr="002C210F" w:rsidRDefault="002C210F" w:rsidP="002C210F">
            <w:pPr>
              <w:rPr>
                <w:ins w:id="17929" w:author="Vinicius Franco" w:date="2020-10-29T14:00:00Z"/>
                <w:rFonts w:ascii="Arial" w:hAnsi="Arial" w:cs="Arial"/>
                <w:color w:val="000000"/>
                <w:sz w:val="14"/>
                <w:szCs w:val="14"/>
              </w:rPr>
            </w:pPr>
            <w:ins w:id="17930" w:author="Vinicius Franco" w:date="2020-10-29T14:00:00Z">
              <w:r w:rsidRPr="002C210F">
                <w:rPr>
                  <w:rFonts w:ascii="Arial" w:hAnsi="Arial" w:cs="Arial"/>
                  <w:color w:val="000000"/>
                  <w:sz w:val="14"/>
                  <w:szCs w:val="14"/>
                </w:rPr>
                <w:t>MAURO SATOSHI SUZUKI</w:t>
              </w:r>
            </w:ins>
          </w:p>
        </w:tc>
        <w:tc>
          <w:tcPr>
            <w:tcW w:w="790" w:type="pct"/>
            <w:tcBorders>
              <w:top w:val="nil"/>
              <w:left w:val="nil"/>
              <w:bottom w:val="nil"/>
              <w:right w:val="nil"/>
            </w:tcBorders>
            <w:shd w:val="clear" w:color="000000" w:fill="FFFFFF"/>
            <w:noWrap/>
            <w:vAlign w:val="center"/>
            <w:hideMark/>
          </w:tcPr>
          <w:p w14:paraId="11B71F09" w14:textId="77777777" w:rsidR="002C210F" w:rsidRPr="002C210F" w:rsidRDefault="002C210F" w:rsidP="002C210F">
            <w:pPr>
              <w:jc w:val="center"/>
              <w:rPr>
                <w:ins w:id="17931" w:author="Vinicius Franco" w:date="2020-10-29T14:00:00Z"/>
                <w:rFonts w:ascii="Arial" w:hAnsi="Arial" w:cs="Arial"/>
                <w:color w:val="000000"/>
                <w:sz w:val="14"/>
                <w:szCs w:val="14"/>
              </w:rPr>
            </w:pPr>
            <w:ins w:id="17932" w:author="Vinicius Franco" w:date="2020-10-29T14:00:00Z">
              <w:r w:rsidRPr="002C210F">
                <w:rPr>
                  <w:rFonts w:ascii="Arial" w:hAnsi="Arial" w:cs="Arial"/>
                  <w:color w:val="000000"/>
                  <w:sz w:val="14"/>
                  <w:szCs w:val="14"/>
                </w:rPr>
                <w:t>04598365870</w:t>
              </w:r>
            </w:ins>
          </w:p>
        </w:tc>
        <w:tc>
          <w:tcPr>
            <w:tcW w:w="591" w:type="pct"/>
            <w:tcBorders>
              <w:top w:val="nil"/>
              <w:left w:val="nil"/>
              <w:bottom w:val="nil"/>
              <w:right w:val="nil"/>
            </w:tcBorders>
            <w:shd w:val="clear" w:color="000000" w:fill="FFFFFF"/>
            <w:noWrap/>
            <w:vAlign w:val="center"/>
            <w:hideMark/>
          </w:tcPr>
          <w:p w14:paraId="392E5C7C" w14:textId="77777777" w:rsidR="002C210F" w:rsidRPr="002C210F" w:rsidRDefault="002C210F" w:rsidP="002C210F">
            <w:pPr>
              <w:jc w:val="right"/>
              <w:rPr>
                <w:ins w:id="17933" w:author="Vinicius Franco" w:date="2020-10-29T14:00:00Z"/>
                <w:rFonts w:ascii="Arial" w:hAnsi="Arial" w:cs="Arial"/>
                <w:color w:val="000000"/>
                <w:sz w:val="14"/>
                <w:szCs w:val="14"/>
              </w:rPr>
            </w:pPr>
            <w:ins w:id="17934" w:author="Vinicius Franco" w:date="2020-10-29T14:00:00Z">
              <w:r w:rsidRPr="002C210F">
                <w:rPr>
                  <w:rFonts w:ascii="Arial" w:hAnsi="Arial" w:cs="Arial"/>
                  <w:color w:val="000000"/>
                  <w:sz w:val="14"/>
                  <w:szCs w:val="14"/>
                </w:rPr>
                <w:t>5.558,29</w:t>
              </w:r>
            </w:ins>
          </w:p>
        </w:tc>
        <w:tc>
          <w:tcPr>
            <w:tcW w:w="790" w:type="pct"/>
            <w:tcBorders>
              <w:top w:val="nil"/>
              <w:left w:val="nil"/>
              <w:bottom w:val="nil"/>
              <w:right w:val="nil"/>
            </w:tcBorders>
            <w:shd w:val="clear" w:color="000000" w:fill="FFFFFF"/>
            <w:noWrap/>
            <w:vAlign w:val="center"/>
            <w:hideMark/>
          </w:tcPr>
          <w:p w14:paraId="429ECE13" w14:textId="77777777" w:rsidR="002C210F" w:rsidRPr="002C210F" w:rsidRDefault="002C210F" w:rsidP="002C210F">
            <w:pPr>
              <w:jc w:val="center"/>
              <w:rPr>
                <w:ins w:id="17935" w:author="Vinicius Franco" w:date="2020-10-29T14:00:00Z"/>
                <w:rFonts w:ascii="Arial" w:hAnsi="Arial" w:cs="Arial"/>
                <w:color w:val="000000"/>
                <w:sz w:val="14"/>
                <w:szCs w:val="14"/>
              </w:rPr>
            </w:pPr>
            <w:ins w:id="17936" w:author="Vinicius Franco" w:date="2020-10-29T14:00:00Z">
              <w:r w:rsidRPr="002C210F">
                <w:rPr>
                  <w:rFonts w:ascii="Arial" w:hAnsi="Arial" w:cs="Arial"/>
                  <w:color w:val="000000"/>
                  <w:sz w:val="14"/>
                  <w:szCs w:val="14"/>
                </w:rPr>
                <w:t>01/08/2022</w:t>
              </w:r>
            </w:ins>
          </w:p>
        </w:tc>
      </w:tr>
      <w:tr w:rsidR="002C210F" w:rsidRPr="002C210F" w14:paraId="66C01CF2" w14:textId="77777777" w:rsidTr="002C210F">
        <w:trPr>
          <w:trHeight w:val="240"/>
          <w:ins w:id="17937" w:author="Vinicius Franco" w:date="2020-10-29T14:00:00Z"/>
        </w:trPr>
        <w:tc>
          <w:tcPr>
            <w:tcW w:w="271" w:type="pct"/>
            <w:tcBorders>
              <w:top w:val="nil"/>
              <w:left w:val="nil"/>
              <w:bottom w:val="nil"/>
              <w:right w:val="nil"/>
            </w:tcBorders>
            <w:shd w:val="clear" w:color="auto" w:fill="auto"/>
            <w:noWrap/>
            <w:vAlign w:val="bottom"/>
            <w:hideMark/>
          </w:tcPr>
          <w:p w14:paraId="017C44CE" w14:textId="77777777" w:rsidR="002C210F" w:rsidRPr="002C210F" w:rsidRDefault="002C210F" w:rsidP="002C210F">
            <w:pPr>
              <w:jc w:val="center"/>
              <w:rPr>
                <w:ins w:id="17938" w:author="Vinicius Franco" w:date="2020-10-29T14:00:00Z"/>
                <w:rFonts w:ascii="Calibri" w:hAnsi="Calibri" w:cs="Calibri"/>
                <w:color w:val="000000"/>
                <w:sz w:val="14"/>
                <w:szCs w:val="14"/>
              </w:rPr>
            </w:pPr>
            <w:ins w:id="17939" w:author="Vinicius Franco" w:date="2020-10-29T14:00:00Z">
              <w:r w:rsidRPr="002C210F">
                <w:rPr>
                  <w:rFonts w:ascii="Calibri" w:hAnsi="Calibri" w:cs="Calibri"/>
                  <w:color w:val="000000"/>
                  <w:sz w:val="14"/>
                  <w:szCs w:val="14"/>
                </w:rPr>
                <w:t>108</w:t>
              </w:r>
            </w:ins>
          </w:p>
        </w:tc>
        <w:tc>
          <w:tcPr>
            <w:tcW w:w="1405" w:type="pct"/>
            <w:tcBorders>
              <w:top w:val="nil"/>
              <w:left w:val="nil"/>
              <w:bottom w:val="nil"/>
              <w:right w:val="nil"/>
            </w:tcBorders>
            <w:shd w:val="clear" w:color="000000" w:fill="FFFFFF"/>
            <w:noWrap/>
            <w:vAlign w:val="center"/>
            <w:hideMark/>
          </w:tcPr>
          <w:p w14:paraId="1768475D" w14:textId="77777777" w:rsidR="002C210F" w:rsidRPr="002C210F" w:rsidRDefault="002C210F" w:rsidP="002C210F">
            <w:pPr>
              <w:rPr>
                <w:ins w:id="17940" w:author="Vinicius Franco" w:date="2020-10-29T14:00:00Z"/>
                <w:rFonts w:ascii="Arial" w:hAnsi="Arial" w:cs="Arial"/>
                <w:color w:val="000000"/>
                <w:sz w:val="14"/>
                <w:szCs w:val="14"/>
              </w:rPr>
            </w:pPr>
            <w:ins w:id="17941" w:author="Vinicius Franco" w:date="2020-10-29T14:00:00Z">
              <w:r w:rsidRPr="002C210F">
                <w:rPr>
                  <w:rFonts w:ascii="Arial" w:hAnsi="Arial" w:cs="Arial"/>
                  <w:color w:val="000000"/>
                  <w:sz w:val="14"/>
                  <w:szCs w:val="14"/>
                </w:rPr>
                <w:t>BARRETOS COUNTRY SUITES - 416 E2 - PP - A</w:t>
              </w:r>
            </w:ins>
          </w:p>
        </w:tc>
        <w:tc>
          <w:tcPr>
            <w:tcW w:w="1152" w:type="pct"/>
            <w:tcBorders>
              <w:top w:val="nil"/>
              <w:left w:val="nil"/>
              <w:bottom w:val="nil"/>
              <w:right w:val="nil"/>
            </w:tcBorders>
            <w:shd w:val="clear" w:color="000000" w:fill="FFFFFF"/>
            <w:noWrap/>
            <w:vAlign w:val="center"/>
            <w:hideMark/>
          </w:tcPr>
          <w:p w14:paraId="16867AEE" w14:textId="77777777" w:rsidR="002C210F" w:rsidRPr="002C210F" w:rsidRDefault="002C210F" w:rsidP="002C210F">
            <w:pPr>
              <w:rPr>
                <w:ins w:id="17942" w:author="Vinicius Franco" w:date="2020-10-29T14:00:00Z"/>
                <w:rFonts w:ascii="Arial" w:hAnsi="Arial" w:cs="Arial"/>
                <w:color w:val="000000"/>
                <w:sz w:val="14"/>
                <w:szCs w:val="14"/>
              </w:rPr>
            </w:pPr>
            <w:ins w:id="17943" w:author="Vinicius Franco" w:date="2020-10-29T14:00:00Z">
              <w:r w:rsidRPr="002C210F">
                <w:rPr>
                  <w:rFonts w:ascii="Arial" w:hAnsi="Arial" w:cs="Arial"/>
                  <w:color w:val="000000"/>
                  <w:sz w:val="14"/>
                  <w:szCs w:val="14"/>
                </w:rPr>
                <w:t>CASSIO HENRIQUE SANTOS FERREIRA</w:t>
              </w:r>
            </w:ins>
          </w:p>
        </w:tc>
        <w:tc>
          <w:tcPr>
            <w:tcW w:w="790" w:type="pct"/>
            <w:tcBorders>
              <w:top w:val="nil"/>
              <w:left w:val="nil"/>
              <w:bottom w:val="nil"/>
              <w:right w:val="nil"/>
            </w:tcBorders>
            <w:shd w:val="clear" w:color="000000" w:fill="FFFFFF"/>
            <w:noWrap/>
            <w:vAlign w:val="center"/>
            <w:hideMark/>
          </w:tcPr>
          <w:p w14:paraId="4026A7A8" w14:textId="77777777" w:rsidR="002C210F" w:rsidRPr="002C210F" w:rsidRDefault="002C210F" w:rsidP="002C210F">
            <w:pPr>
              <w:jc w:val="center"/>
              <w:rPr>
                <w:ins w:id="17944" w:author="Vinicius Franco" w:date="2020-10-29T14:00:00Z"/>
                <w:rFonts w:ascii="Arial" w:hAnsi="Arial" w:cs="Arial"/>
                <w:color w:val="000000"/>
                <w:sz w:val="14"/>
                <w:szCs w:val="14"/>
              </w:rPr>
            </w:pPr>
            <w:ins w:id="17945" w:author="Vinicius Franco" w:date="2020-10-29T14:00:00Z">
              <w:r w:rsidRPr="002C210F">
                <w:rPr>
                  <w:rFonts w:ascii="Arial" w:hAnsi="Arial" w:cs="Arial"/>
                  <w:color w:val="000000"/>
                  <w:sz w:val="14"/>
                  <w:szCs w:val="14"/>
                </w:rPr>
                <w:t>31624068898</w:t>
              </w:r>
            </w:ins>
          </w:p>
        </w:tc>
        <w:tc>
          <w:tcPr>
            <w:tcW w:w="591" w:type="pct"/>
            <w:tcBorders>
              <w:top w:val="nil"/>
              <w:left w:val="nil"/>
              <w:bottom w:val="nil"/>
              <w:right w:val="nil"/>
            </w:tcBorders>
            <w:shd w:val="clear" w:color="000000" w:fill="FFFFFF"/>
            <w:noWrap/>
            <w:vAlign w:val="center"/>
            <w:hideMark/>
          </w:tcPr>
          <w:p w14:paraId="25FABA27" w14:textId="77777777" w:rsidR="002C210F" w:rsidRPr="002C210F" w:rsidRDefault="002C210F" w:rsidP="002C210F">
            <w:pPr>
              <w:jc w:val="right"/>
              <w:rPr>
                <w:ins w:id="17946" w:author="Vinicius Franco" w:date="2020-10-29T14:00:00Z"/>
                <w:rFonts w:ascii="Arial" w:hAnsi="Arial" w:cs="Arial"/>
                <w:color w:val="000000"/>
                <w:sz w:val="14"/>
                <w:szCs w:val="14"/>
              </w:rPr>
            </w:pPr>
            <w:ins w:id="17947" w:author="Vinicius Franco" w:date="2020-10-29T14:00:00Z">
              <w:r w:rsidRPr="002C210F">
                <w:rPr>
                  <w:rFonts w:ascii="Arial" w:hAnsi="Arial" w:cs="Arial"/>
                  <w:color w:val="000000"/>
                  <w:sz w:val="14"/>
                  <w:szCs w:val="14"/>
                </w:rPr>
                <w:t>11.725,19</w:t>
              </w:r>
            </w:ins>
          </w:p>
        </w:tc>
        <w:tc>
          <w:tcPr>
            <w:tcW w:w="790" w:type="pct"/>
            <w:tcBorders>
              <w:top w:val="nil"/>
              <w:left w:val="nil"/>
              <w:bottom w:val="nil"/>
              <w:right w:val="nil"/>
            </w:tcBorders>
            <w:shd w:val="clear" w:color="000000" w:fill="FFFFFF"/>
            <w:noWrap/>
            <w:vAlign w:val="center"/>
            <w:hideMark/>
          </w:tcPr>
          <w:p w14:paraId="1EC42B5C" w14:textId="77777777" w:rsidR="002C210F" w:rsidRPr="002C210F" w:rsidRDefault="002C210F" w:rsidP="002C210F">
            <w:pPr>
              <w:jc w:val="center"/>
              <w:rPr>
                <w:ins w:id="17948" w:author="Vinicius Franco" w:date="2020-10-29T14:00:00Z"/>
                <w:rFonts w:ascii="Arial" w:hAnsi="Arial" w:cs="Arial"/>
                <w:color w:val="000000"/>
                <w:sz w:val="14"/>
                <w:szCs w:val="14"/>
              </w:rPr>
            </w:pPr>
            <w:ins w:id="17949" w:author="Vinicius Franco" w:date="2020-10-29T14:00:00Z">
              <w:r w:rsidRPr="002C210F">
                <w:rPr>
                  <w:rFonts w:ascii="Arial" w:hAnsi="Arial" w:cs="Arial"/>
                  <w:color w:val="000000"/>
                  <w:sz w:val="14"/>
                  <w:szCs w:val="14"/>
                </w:rPr>
                <w:t>01/12/2022</w:t>
              </w:r>
            </w:ins>
          </w:p>
        </w:tc>
      </w:tr>
      <w:tr w:rsidR="002C210F" w:rsidRPr="002C210F" w14:paraId="7ACABD90" w14:textId="77777777" w:rsidTr="002C210F">
        <w:trPr>
          <w:trHeight w:val="240"/>
          <w:ins w:id="17950" w:author="Vinicius Franco" w:date="2020-10-29T14:00:00Z"/>
        </w:trPr>
        <w:tc>
          <w:tcPr>
            <w:tcW w:w="271" w:type="pct"/>
            <w:tcBorders>
              <w:top w:val="nil"/>
              <w:left w:val="nil"/>
              <w:bottom w:val="nil"/>
              <w:right w:val="nil"/>
            </w:tcBorders>
            <w:shd w:val="clear" w:color="auto" w:fill="auto"/>
            <w:noWrap/>
            <w:vAlign w:val="bottom"/>
            <w:hideMark/>
          </w:tcPr>
          <w:p w14:paraId="7323566A" w14:textId="77777777" w:rsidR="002C210F" w:rsidRPr="002C210F" w:rsidRDefault="002C210F" w:rsidP="002C210F">
            <w:pPr>
              <w:jc w:val="center"/>
              <w:rPr>
                <w:ins w:id="17951" w:author="Vinicius Franco" w:date="2020-10-29T14:00:00Z"/>
                <w:rFonts w:ascii="Calibri" w:hAnsi="Calibri" w:cs="Calibri"/>
                <w:color w:val="000000"/>
                <w:sz w:val="14"/>
                <w:szCs w:val="14"/>
              </w:rPr>
            </w:pPr>
            <w:ins w:id="17952" w:author="Vinicius Franco" w:date="2020-10-29T14:00:00Z">
              <w:r w:rsidRPr="002C210F">
                <w:rPr>
                  <w:rFonts w:ascii="Calibri" w:hAnsi="Calibri" w:cs="Calibri"/>
                  <w:color w:val="000000"/>
                  <w:sz w:val="14"/>
                  <w:szCs w:val="14"/>
                </w:rPr>
                <w:t>109</w:t>
              </w:r>
            </w:ins>
          </w:p>
        </w:tc>
        <w:tc>
          <w:tcPr>
            <w:tcW w:w="1405" w:type="pct"/>
            <w:tcBorders>
              <w:top w:val="nil"/>
              <w:left w:val="nil"/>
              <w:bottom w:val="nil"/>
              <w:right w:val="nil"/>
            </w:tcBorders>
            <w:shd w:val="clear" w:color="000000" w:fill="FFFFFF"/>
            <w:noWrap/>
            <w:vAlign w:val="center"/>
            <w:hideMark/>
          </w:tcPr>
          <w:p w14:paraId="2DB70CEE" w14:textId="77777777" w:rsidR="002C210F" w:rsidRPr="002C210F" w:rsidRDefault="002C210F" w:rsidP="002C210F">
            <w:pPr>
              <w:rPr>
                <w:ins w:id="17953" w:author="Vinicius Franco" w:date="2020-10-29T14:00:00Z"/>
                <w:rFonts w:ascii="Arial" w:hAnsi="Arial" w:cs="Arial"/>
                <w:color w:val="000000"/>
                <w:sz w:val="14"/>
                <w:szCs w:val="14"/>
                <w:lang w:val="en-US"/>
                <w:rPrChange w:id="17954" w:author="Vinicius Franco" w:date="2020-10-29T14:00:00Z">
                  <w:rPr>
                    <w:ins w:id="17955" w:author="Vinicius Franco" w:date="2020-10-29T14:00:00Z"/>
                    <w:rFonts w:ascii="Arial" w:hAnsi="Arial" w:cs="Arial"/>
                    <w:color w:val="000000"/>
                    <w:sz w:val="14"/>
                    <w:szCs w:val="14"/>
                  </w:rPr>
                </w:rPrChange>
              </w:rPr>
            </w:pPr>
            <w:ins w:id="17956" w:author="Vinicius Franco" w:date="2020-10-29T14:00:00Z">
              <w:r w:rsidRPr="002C210F">
                <w:rPr>
                  <w:rFonts w:ascii="Arial" w:hAnsi="Arial" w:cs="Arial"/>
                  <w:color w:val="000000"/>
                  <w:sz w:val="14"/>
                  <w:szCs w:val="14"/>
                  <w:lang w:val="en-US"/>
                  <w:rPrChange w:id="17957" w:author="Vinicius Franco" w:date="2020-10-29T14:00:00Z">
                    <w:rPr>
                      <w:rFonts w:ascii="Arial" w:hAnsi="Arial" w:cs="Arial"/>
                      <w:color w:val="000000"/>
                      <w:sz w:val="14"/>
                      <w:szCs w:val="14"/>
                    </w:rPr>
                  </w:rPrChange>
                </w:rPr>
                <w:t>BARRETOS COUNTRY SUITES - 416 G - OPS - A</w:t>
              </w:r>
            </w:ins>
          </w:p>
        </w:tc>
        <w:tc>
          <w:tcPr>
            <w:tcW w:w="1152" w:type="pct"/>
            <w:tcBorders>
              <w:top w:val="nil"/>
              <w:left w:val="nil"/>
              <w:bottom w:val="nil"/>
              <w:right w:val="nil"/>
            </w:tcBorders>
            <w:shd w:val="clear" w:color="000000" w:fill="FFFFFF"/>
            <w:noWrap/>
            <w:vAlign w:val="center"/>
            <w:hideMark/>
          </w:tcPr>
          <w:p w14:paraId="6277DA01" w14:textId="77777777" w:rsidR="002C210F" w:rsidRPr="002C210F" w:rsidRDefault="002C210F" w:rsidP="002C210F">
            <w:pPr>
              <w:rPr>
                <w:ins w:id="17958" w:author="Vinicius Franco" w:date="2020-10-29T14:00:00Z"/>
                <w:rFonts w:ascii="Arial" w:hAnsi="Arial" w:cs="Arial"/>
                <w:color w:val="000000"/>
                <w:sz w:val="14"/>
                <w:szCs w:val="14"/>
              </w:rPr>
            </w:pPr>
            <w:ins w:id="17959" w:author="Vinicius Franco" w:date="2020-10-29T14:00:00Z">
              <w:r w:rsidRPr="002C210F">
                <w:rPr>
                  <w:rFonts w:ascii="Arial" w:hAnsi="Arial" w:cs="Arial"/>
                  <w:color w:val="000000"/>
                  <w:sz w:val="14"/>
                  <w:szCs w:val="14"/>
                </w:rPr>
                <w:t>SAMARIA REZENDE</w:t>
              </w:r>
            </w:ins>
          </w:p>
        </w:tc>
        <w:tc>
          <w:tcPr>
            <w:tcW w:w="790" w:type="pct"/>
            <w:tcBorders>
              <w:top w:val="nil"/>
              <w:left w:val="nil"/>
              <w:bottom w:val="nil"/>
              <w:right w:val="nil"/>
            </w:tcBorders>
            <w:shd w:val="clear" w:color="000000" w:fill="FFFFFF"/>
            <w:noWrap/>
            <w:vAlign w:val="center"/>
            <w:hideMark/>
          </w:tcPr>
          <w:p w14:paraId="2AF34682" w14:textId="77777777" w:rsidR="002C210F" w:rsidRPr="002C210F" w:rsidRDefault="002C210F" w:rsidP="002C210F">
            <w:pPr>
              <w:jc w:val="center"/>
              <w:rPr>
                <w:ins w:id="17960" w:author="Vinicius Franco" w:date="2020-10-29T14:00:00Z"/>
                <w:rFonts w:ascii="Arial" w:hAnsi="Arial" w:cs="Arial"/>
                <w:color w:val="000000"/>
                <w:sz w:val="14"/>
                <w:szCs w:val="14"/>
              </w:rPr>
            </w:pPr>
            <w:ins w:id="17961" w:author="Vinicius Franco" w:date="2020-10-29T14:00:00Z">
              <w:r w:rsidRPr="002C210F">
                <w:rPr>
                  <w:rFonts w:ascii="Arial" w:hAnsi="Arial" w:cs="Arial"/>
                  <w:color w:val="000000"/>
                  <w:sz w:val="14"/>
                  <w:szCs w:val="14"/>
                </w:rPr>
                <w:t>39523042807</w:t>
              </w:r>
            </w:ins>
          </w:p>
        </w:tc>
        <w:tc>
          <w:tcPr>
            <w:tcW w:w="591" w:type="pct"/>
            <w:tcBorders>
              <w:top w:val="nil"/>
              <w:left w:val="nil"/>
              <w:bottom w:val="nil"/>
              <w:right w:val="nil"/>
            </w:tcBorders>
            <w:shd w:val="clear" w:color="000000" w:fill="FFFFFF"/>
            <w:noWrap/>
            <w:vAlign w:val="center"/>
            <w:hideMark/>
          </w:tcPr>
          <w:p w14:paraId="51E4C384" w14:textId="77777777" w:rsidR="002C210F" w:rsidRPr="002C210F" w:rsidRDefault="002C210F" w:rsidP="002C210F">
            <w:pPr>
              <w:jc w:val="right"/>
              <w:rPr>
                <w:ins w:id="17962" w:author="Vinicius Franco" w:date="2020-10-29T14:00:00Z"/>
                <w:rFonts w:ascii="Arial" w:hAnsi="Arial" w:cs="Arial"/>
                <w:color w:val="000000"/>
                <w:sz w:val="14"/>
                <w:szCs w:val="14"/>
              </w:rPr>
            </w:pPr>
            <w:ins w:id="17963" w:author="Vinicius Franco" w:date="2020-10-29T14:00:00Z">
              <w:r w:rsidRPr="002C210F">
                <w:rPr>
                  <w:rFonts w:ascii="Arial" w:hAnsi="Arial" w:cs="Arial"/>
                  <w:color w:val="000000"/>
                  <w:sz w:val="14"/>
                  <w:szCs w:val="14"/>
                </w:rPr>
                <w:t>34.204,45</w:t>
              </w:r>
            </w:ins>
          </w:p>
        </w:tc>
        <w:tc>
          <w:tcPr>
            <w:tcW w:w="790" w:type="pct"/>
            <w:tcBorders>
              <w:top w:val="nil"/>
              <w:left w:val="nil"/>
              <w:bottom w:val="nil"/>
              <w:right w:val="nil"/>
            </w:tcBorders>
            <w:shd w:val="clear" w:color="000000" w:fill="FFFFFF"/>
            <w:noWrap/>
            <w:vAlign w:val="center"/>
            <w:hideMark/>
          </w:tcPr>
          <w:p w14:paraId="502D7412" w14:textId="77777777" w:rsidR="002C210F" w:rsidRPr="002C210F" w:rsidRDefault="002C210F" w:rsidP="002C210F">
            <w:pPr>
              <w:jc w:val="center"/>
              <w:rPr>
                <w:ins w:id="17964" w:author="Vinicius Franco" w:date="2020-10-29T14:00:00Z"/>
                <w:rFonts w:ascii="Arial" w:hAnsi="Arial" w:cs="Arial"/>
                <w:color w:val="000000"/>
                <w:sz w:val="14"/>
                <w:szCs w:val="14"/>
              </w:rPr>
            </w:pPr>
            <w:ins w:id="17965" w:author="Vinicius Franco" w:date="2020-10-29T14:00:00Z">
              <w:r w:rsidRPr="002C210F">
                <w:rPr>
                  <w:rFonts w:ascii="Arial" w:hAnsi="Arial" w:cs="Arial"/>
                  <w:color w:val="000000"/>
                  <w:sz w:val="14"/>
                  <w:szCs w:val="14"/>
                </w:rPr>
                <w:t>01/06/2028</w:t>
              </w:r>
            </w:ins>
          </w:p>
        </w:tc>
      </w:tr>
      <w:tr w:rsidR="002C210F" w:rsidRPr="002C210F" w14:paraId="5E11FCA4" w14:textId="77777777" w:rsidTr="002C210F">
        <w:trPr>
          <w:trHeight w:val="240"/>
          <w:ins w:id="17966" w:author="Vinicius Franco" w:date="2020-10-29T14:00:00Z"/>
        </w:trPr>
        <w:tc>
          <w:tcPr>
            <w:tcW w:w="271" w:type="pct"/>
            <w:tcBorders>
              <w:top w:val="nil"/>
              <w:left w:val="nil"/>
              <w:bottom w:val="nil"/>
              <w:right w:val="nil"/>
            </w:tcBorders>
            <w:shd w:val="clear" w:color="auto" w:fill="auto"/>
            <w:noWrap/>
            <w:vAlign w:val="bottom"/>
            <w:hideMark/>
          </w:tcPr>
          <w:p w14:paraId="4ED73426" w14:textId="77777777" w:rsidR="002C210F" w:rsidRPr="002C210F" w:rsidRDefault="002C210F" w:rsidP="002C210F">
            <w:pPr>
              <w:jc w:val="center"/>
              <w:rPr>
                <w:ins w:id="17967" w:author="Vinicius Franco" w:date="2020-10-29T14:00:00Z"/>
                <w:rFonts w:ascii="Calibri" w:hAnsi="Calibri" w:cs="Calibri"/>
                <w:color w:val="000000"/>
                <w:sz w:val="14"/>
                <w:szCs w:val="14"/>
              </w:rPr>
            </w:pPr>
            <w:ins w:id="17968" w:author="Vinicius Franco" w:date="2020-10-29T14:00:00Z">
              <w:r w:rsidRPr="002C210F">
                <w:rPr>
                  <w:rFonts w:ascii="Calibri" w:hAnsi="Calibri" w:cs="Calibri"/>
                  <w:color w:val="000000"/>
                  <w:sz w:val="14"/>
                  <w:szCs w:val="14"/>
                </w:rPr>
                <w:t>110</w:t>
              </w:r>
            </w:ins>
          </w:p>
        </w:tc>
        <w:tc>
          <w:tcPr>
            <w:tcW w:w="1405" w:type="pct"/>
            <w:tcBorders>
              <w:top w:val="nil"/>
              <w:left w:val="nil"/>
              <w:bottom w:val="nil"/>
              <w:right w:val="nil"/>
            </w:tcBorders>
            <w:shd w:val="clear" w:color="000000" w:fill="FFFFFF"/>
            <w:noWrap/>
            <w:vAlign w:val="center"/>
            <w:hideMark/>
          </w:tcPr>
          <w:p w14:paraId="30F872F1" w14:textId="77777777" w:rsidR="002C210F" w:rsidRPr="002C210F" w:rsidRDefault="002C210F" w:rsidP="002C210F">
            <w:pPr>
              <w:rPr>
                <w:ins w:id="17969" w:author="Vinicius Franco" w:date="2020-10-29T14:00:00Z"/>
                <w:rFonts w:ascii="Arial" w:hAnsi="Arial" w:cs="Arial"/>
                <w:color w:val="000000"/>
                <w:sz w:val="14"/>
                <w:szCs w:val="14"/>
                <w:lang w:val="en-US"/>
                <w:rPrChange w:id="17970" w:author="Vinicius Franco" w:date="2020-10-29T14:00:00Z">
                  <w:rPr>
                    <w:ins w:id="17971" w:author="Vinicius Franco" w:date="2020-10-29T14:00:00Z"/>
                    <w:rFonts w:ascii="Arial" w:hAnsi="Arial" w:cs="Arial"/>
                    <w:color w:val="000000"/>
                    <w:sz w:val="14"/>
                    <w:szCs w:val="14"/>
                  </w:rPr>
                </w:rPrChange>
              </w:rPr>
            </w:pPr>
            <w:ins w:id="17972" w:author="Vinicius Franco" w:date="2020-10-29T14:00:00Z">
              <w:r w:rsidRPr="002C210F">
                <w:rPr>
                  <w:rFonts w:ascii="Arial" w:hAnsi="Arial" w:cs="Arial"/>
                  <w:color w:val="000000"/>
                  <w:sz w:val="14"/>
                  <w:szCs w:val="14"/>
                  <w:lang w:val="en-US"/>
                  <w:rPrChange w:id="17973" w:author="Vinicius Franco" w:date="2020-10-29T14:00:00Z">
                    <w:rPr>
                      <w:rFonts w:ascii="Arial" w:hAnsi="Arial" w:cs="Arial"/>
                      <w:color w:val="000000"/>
                      <w:sz w:val="14"/>
                      <w:szCs w:val="14"/>
                    </w:rPr>
                  </w:rPrChange>
                </w:rPr>
                <w:t>BARRETOS COUNTRY SUITES - 416 G - PP - A</w:t>
              </w:r>
            </w:ins>
          </w:p>
        </w:tc>
        <w:tc>
          <w:tcPr>
            <w:tcW w:w="1152" w:type="pct"/>
            <w:tcBorders>
              <w:top w:val="nil"/>
              <w:left w:val="nil"/>
              <w:bottom w:val="nil"/>
              <w:right w:val="nil"/>
            </w:tcBorders>
            <w:shd w:val="clear" w:color="000000" w:fill="FFFFFF"/>
            <w:noWrap/>
            <w:vAlign w:val="center"/>
            <w:hideMark/>
          </w:tcPr>
          <w:p w14:paraId="465E58EC" w14:textId="77777777" w:rsidR="002C210F" w:rsidRPr="002C210F" w:rsidRDefault="002C210F" w:rsidP="002C210F">
            <w:pPr>
              <w:rPr>
                <w:ins w:id="17974" w:author="Vinicius Franco" w:date="2020-10-29T14:00:00Z"/>
                <w:rFonts w:ascii="Arial" w:hAnsi="Arial" w:cs="Arial"/>
                <w:color w:val="000000"/>
                <w:sz w:val="14"/>
                <w:szCs w:val="14"/>
              </w:rPr>
            </w:pPr>
            <w:ins w:id="17975" w:author="Vinicius Franco" w:date="2020-10-29T14:00:00Z">
              <w:r w:rsidRPr="002C210F">
                <w:rPr>
                  <w:rFonts w:ascii="Arial" w:hAnsi="Arial" w:cs="Arial"/>
                  <w:color w:val="000000"/>
                  <w:sz w:val="14"/>
                  <w:szCs w:val="14"/>
                </w:rPr>
                <w:t>ANTONIO CESAR DE PAULO</w:t>
              </w:r>
            </w:ins>
          </w:p>
        </w:tc>
        <w:tc>
          <w:tcPr>
            <w:tcW w:w="790" w:type="pct"/>
            <w:tcBorders>
              <w:top w:val="nil"/>
              <w:left w:val="nil"/>
              <w:bottom w:val="nil"/>
              <w:right w:val="nil"/>
            </w:tcBorders>
            <w:shd w:val="clear" w:color="000000" w:fill="FFFFFF"/>
            <w:noWrap/>
            <w:vAlign w:val="center"/>
            <w:hideMark/>
          </w:tcPr>
          <w:p w14:paraId="2C86399E" w14:textId="77777777" w:rsidR="002C210F" w:rsidRPr="002C210F" w:rsidRDefault="002C210F" w:rsidP="002C210F">
            <w:pPr>
              <w:jc w:val="center"/>
              <w:rPr>
                <w:ins w:id="17976" w:author="Vinicius Franco" w:date="2020-10-29T14:00:00Z"/>
                <w:rFonts w:ascii="Arial" w:hAnsi="Arial" w:cs="Arial"/>
                <w:color w:val="000000"/>
                <w:sz w:val="14"/>
                <w:szCs w:val="14"/>
              </w:rPr>
            </w:pPr>
            <w:ins w:id="17977" w:author="Vinicius Franco" w:date="2020-10-29T14:00:00Z">
              <w:r w:rsidRPr="002C210F">
                <w:rPr>
                  <w:rFonts w:ascii="Arial" w:hAnsi="Arial" w:cs="Arial"/>
                  <w:color w:val="000000"/>
                  <w:sz w:val="14"/>
                  <w:szCs w:val="14"/>
                </w:rPr>
                <w:t>27592853833</w:t>
              </w:r>
            </w:ins>
          </w:p>
        </w:tc>
        <w:tc>
          <w:tcPr>
            <w:tcW w:w="591" w:type="pct"/>
            <w:tcBorders>
              <w:top w:val="nil"/>
              <w:left w:val="nil"/>
              <w:bottom w:val="nil"/>
              <w:right w:val="nil"/>
            </w:tcBorders>
            <w:shd w:val="clear" w:color="000000" w:fill="FFFFFF"/>
            <w:noWrap/>
            <w:vAlign w:val="center"/>
            <w:hideMark/>
          </w:tcPr>
          <w:p w14:paraId="345D1ABF" w14:textId="77777777" w:rsidR="002C210F" w:rsidRPr="002C210F" w:rsidRDefault="002C210F" w:rsidP="002C210F">
            <w:pPr>
              <w:jc w:val="right"/>
              <w:rPr>
                <w:ins w:id="17978" w:author="Vinicius Franco" w:date="2020-10-29T14:00:00Z"/>
                <w:rFonts w:ascii="Arial" w:hAnsi="Arial" w:cs="Arial"/>
                <w:color w:val="000000"/>
                <w:sz w:val="14"/>
                <w:szCs w:val="14"/>
              </w:rPr>
            </w:pPr>
            <w:ins w:id="17979" w:author="Vinicius Franco" w:date="2020-10-29T14:00:00Z">
              <w:r w:rsidRPr="002C210F">
                <w:rPr>
                  <w:rFonts w:ascii="Arial" w:hAnsi="Arial" w:cs="Arial"/>
                  <w:color w:val="000000"/>
                  <w:sz w:val="14"/>
                  <w:szCs w:val="14"/>
                </w:rPr>
                <w:t>16.294,74</w:t>
              </w:r>
            </w:ins>
          </w:p>
        </w:tc>
        <w:tc>
          <w:tcPr>
            <w:tcW w:w="790" w:type="pct"/>
            <w:tcBorders>
              <w:top w:val="nil"/>
              <w:left w:val="nil"/>
              <w:bottom w:val="nil"/>
              <w:right w:val="nil"/>
            </w:tcBorders>
            <w:shd w:val="clear" w:color="000000" w:fill="FFFFFF"/>
            <w:noWrap/>
            <w:vAlign w:val="center"/>
            <w:hideMark/>
          </w:tcPr>
          <w:p w14:paraId="72D7DBA3" w14:textId="77777777" w:rsidR="002C210F" w:rsidRPr="002C210F" w:rsidRDefault="002C210F" w:rsidP="002C210F">
            <w:pPr>
              <w:jc w:val="center"/>
              <w:rPr>
                <w:ins w:id="17980" w:author="Vinicius Franco" w:date="2020-10-29T14:00:00Z"/>
                <w:rFonts w:ascii="Arial" w:hAnsi="Arial" w:cs="Arial"/>
                <w:color w:val="000000"/>
                <w:sz w:val="14"/>
                <w:szCs w:val="14"/>
              </w:rPr>
            </w:pPr>
            <w:ins w:id="17981" w:author="Vinicius Franco" w:date="2020-10-29T14:00:00Z">
              <w:r w:rsidRPr="002C210F">
                <w:rPr>
                  <w:rFonts w:ascii="Arial" w:hAnsi="Arial" w:cs="Arial"/>
                  <w:color w:val="000000"/>
                  <w:sz w:val="14"/>
                  <w:szCs w:val="14"/>
                </w:rPr>
                <w:t>01/07/2025</w:t>
              </w:r>
            </w:ins>
          </w:p>
        </w:tc>
      </w:tr>
      <w:tr w:rsidR="002C210F" w:rsidRPr="002C210F" w14:paraId="5B691CFF" w14:textId="77777777" w:rsidTr="002C210F">
        <w:trPr>
          <w:trHeight w:val="240"/>
          <w:ins w:id="17982" w:author="Vinicius Franco" w:date="2020-10-29T14:00:00Z"/>
        </w:trPr>
        <w:tc>
          <w:tcPr>
            <w:tcW w:w="271" w:type="pct"/>
            <w:tcBorders>
              <w:top w:val="nil"/>
              <w:left w:val="nil"/>
              <w:bottom w:val="nil"/>
              <w:right w:val="nil"/>
            </w:tcBorders>
            <w:shd w:val="clear" w:color="auto" w:fill="auto"/>
            <w:noWrap/>
            <w:vAlign w:val="bottom"/>
            <w:hideMark/>
          </w:tcPr>
          <w:p w14:paraId="7316064D" w14:textId="77777777" w:rsidR="002C210F" w:rsidRPr="002C210F" w:rsidRDefault="002C210F" w:rsidP="002C210F">
            <w:pPr>
              <w:jc w:val="center"/>
              <w:rPr>
                <w:ins w:id="17983" w:author="Vinicius Franco" w:date="2020-10-29T14:00:00Z"/>
                <w:rFonts w:ascii="Calibri" w:hAnsi="Calibri" w:cs="Calibri"/>
                <w:color w:val="000000"/>
                <w:sz w:val="14"/>
                <w:szCs w:val="14"/>
              </w:rPr>
            </w:pPr>
            <w:ins w:id="17984" w:author="Vinicius Franco" w:date="2020-10-29T14:00:00Z">
              <w:r w:rsidRPr="002C210F">
                <w:rPr>
                  <w:rFonts w:ascii="Calibri" w:hAnsi="Calibri" w:cs="Calibri"/>
                  <w:color w:val="000000"/>
                  <w:sz w:val="14"/>
                  <w:szCs w:val="14"/>
                </w:rPr>
                <w:t>111</w:t>
              </w:r>
            </w:ins>
          </w:p>
        </w:tc>
        <w:tc>
          <w:tcPr>
            <w:tcW w:w="1405" w:type="pct"/>
            <w:tcBorders>
              <w:top w:val="nil"/>
              <w:left w:val="nil"/>
              <w:bottom w:val="nil"/>
              <w:right w:val="nil"/>
            </w:tcBorders>
            <w:shd w:val="clear" w:color="000000" w:fill="FFFFFF"/>
            <w:noWrap/>
            <w:vAlign w:val="center"/>
            <w:hideMark/>
          </w:tcPr>
          <w:p w14:paraId="2EFCB94D" w14:textId="77777777" w:rsidR="002C210F" w:rsidRPr="002C210F" w:rsidRDefault="002C210F" w:rsidP="002C210F">
            <w:pPr>
              <w:rPr>
                <w:ins w:id="17985" w:author="Vinicius Franco" w:date="2020-10-29T14:00:00Z"/>
                <w:rFonts w:ascii="Arial" w:hAnsi="Arial" w:cs="Arial"/>
                <w:color w:val="000000"/>
                <w:sz w:val="14"/>
                <w:szCs w:val="14"/>
              </w:rPr>
            </w:pPr>
            <w:ins w:id="17986" w:author="Vinicius Franco" w:date="2020-10-29T14:00:00Z">
              <w:r w:rsidRPr="002C210F">
                <w:rPr>
                  <w:rFonts w:ascii="Arial" w:hAnsi="Arial" w:cs="Arial"/>
                  <w:color w:val="000000"/>
                  <w:sz w:val="14"/>
                  <w:szCs w:val="14"/>
                </w:rPr>
                <w:t>BARRETOS COUNTRY SUITES - 416 H2 - PP - A</w:t>
              </w:r>
            </w:ins>
          </w:p>
        </w:tc>
        <w:tc>
          <w:tcPr>
            <w:tcW w:w="1152" w:type="pct"/>
            <w:tcBorders>
              <w:top w:val="nil"/>
              <w:left w:val="nil"/>
              <w:bottom w:val="nil"/>
              <w:right w:val="nil"/>
            </w:tcBorders>
            <w:shd w:val="clear" w:color="000000" w:fill="FFFFFF"/>
            <w:noWrap/>
            <w:vAlign w:val="center"/>
            <w:hideMark/>
          </w:tcPr>
          <w:p w14:paraId="305D863B" w14:textId="77777777" w:rsidR="002C210F" w:rsidRPr="002C210F" w:rsidRDefault="002C210F" w:rsidP="002C210F">
            <w:pPr>
              <w:rPr>
                <w:ins w:id="17987" w:author="Vinicius Franco" w:date="2020-10-29T14:00:00Z"/>
                <w:rFonts w:ascii="Arial" w:hAnsi="Arial" w:cs="Arial"/>
                <w:color w:val="000000"/>
                <w:sz w:val="14"/>
                <w:szCs w:val="14"/>
              </w:rPr>
            </w:pPr>
            <w:ins w:id="17988" w:author="Vinicius Franco" w:date="2020-10-29T14:00:00Z">
              <w:r w:rsidRPr="002C210F">
                <w:rPr>
                  <w:rFonts w:ascii="Arial" w:hAnsi="Arial" w:cs="Arial"/>
                  <w:color w:val="000000"/>
                  <w:sz w:val="14"/>
                  <w:szCs w:val="14"/>
                </w:rPr>
                <w:t>JONATHAN FRANCO LOPES</w:t>
              </w:r>
            </w:ins>
          </w:p>
        </w:tc>
        <w:tc>
          <w:tcPr>
            <w:tcW w:w="790" w:type="pct"/>
            <w:tcBorders>
              <w:top w:val="nil"/>
              <w:left w:val="nil"/>
              <w:bottom w:val="nil"/>
              <w:right w:val="nil"/>
            </w:tcBorders>
            <w:shd w:val="clear" w:color="000000" w:fill="FFFFFF"/>
            <w:noWrap/>
            <w:vAlign w:val="center"/>
            <w:hideMark/>
          </w:tcPr>
          <w:p w14:paraId="0EF3554F" w14:textId="77777777" w:rsidR="002C210F" w:rsidRPr="002C210F" w:rsidRDefault="002C210F" w:rsidP="002C210F">
            <w:pPr>
              <w:jc w:val="center"/>
              <w:rPr>
                <w:ins w:id="17989" w:author="Vinicius Franco" w:date="2020-10-29T14:00:00Z"/>
                <w:rFonts w:ascii="Arial" w:hAnsi="Arial" w:cs="Arial"/>
                <w:color w:val="000000"/>
                <w:sz w:val="14"/>
                <w:szCs w:val="14"/>
              </w:rPr>
            </w:pPr>
            <w:ins w:id="17990" w:author="Vinicius Franco" w:date="2020-10-29T14:00:00Z">
              <w:r w:rsidRPr="002C210F">
                <w:rPr>
                  <w:rFonts w:ascii="Arial" w:hAnsi="Arial" w:cs="Arial"/>
                  <w:color w:val="000000"/>
                  <w:sz w:val="14"/>
                  <w:szCs w:val="14"/>
                </w:rPr>
                <w:t>44406310886</w:t>
              </w:r>
            </w:ins>
          </w:p>
        </w:tc>
        <w:tc>
          <w:tcPr>
            <w:tcW w:w="591" w:type="pct"/>
            <w:tcBorders>
              <w:top w:val="nil"/>
              <w:left w:val="nil"/>
              <w:bottom w:val="nil"/>
              <w:right w:val="nil"/>
            </w:tcBorders>
            <w:shd w:val="clear" w:color="000000" w:fill="FFFFFF"/>
            <w:noWrap/>
            <w:vAlign w:val="center"/>
            <w:hideMark/>
          </w:tcPr>
          <w:p w14:paraId="281C834E" w14:textId="77777777" w:rsidR="002C210F" w:rsidRPr="002C210F" w:rsidRDefault="002C210F" w:rsidP="002C210F">
            <w:pPr>
              <w:jc w:val="right"/>
              <w:rPr>
                <w:ins w:id="17991" w:author="Vinicius Franco" w:date="2020-10-29T14:00:00Z"/>
                <w:rFonts w:ascii="Arial" w:hAnsi="Arial" w:cs="Arial"/>
                <w:color w:val="000000"/>
                <w:sz w:val="14"/>
                <w:szCs w:val="14"/>
              </w:rPr>
            </w:pPr>
            <w:ins w:id="17992" w:author="Vinicius Franco" w:date="2020-10-29T14:00:00Z">
              <w:r w:rsidRPr="002C210F">
                <w:rPr>
                  <w:rFonts w:ascii="Arial" w:hAnsi="Arial" w:cs="Arial"/>
                  <w:color w:val="000000"/>
                  <w:sz w:val="14"/>
                  <w:szCs w:val="14"/>
                </w:rPr>
                <w:t>20.862,11</w:t>
              </w:r>
            </w:ins>
          </w:p>
        </w:tc>
        <w:tc>
          <w:tcPr>
            <w:tcW w:w="790" w:type="pct"/>
            <w:tcBorders>
              <w:top w:val="nil"/>
              <w:left w:val="nil"/>
              <w:bottom w:val="nil"/>
              <w:right w:val="nil"/>
            </w:tcBorders>
            <w:shd w:val="clear" w:color="000000" w:fill="FFFFFF"/>
            <w:noWrap/>
            <w:vAlign w:val="center"/>
            <w:hideMark/>
          </w:tcPr>
          <w:p w14:paraId="68E60560" w14:textId="77777777" w:rsidR="002C210F" w:rsidRPr="002C210F" w:rsidRDefault="002C210F" w:rsidP="002C210F">
            <w:pPr>
              <w:jc w:val="center"/>
              <w:rPr>
                <w:ins w:id="17993" w:author="Vinicius Franco" w:date="2020-10-29T14:00:00Z"/>
                <w:rFonts w:ascii="Arial" w:hAnsi="Arial" w:cs="Arial"/>
                <w:color w:val="000000"/>
                <w:sz w:val="14"/>
                <w:szCs w:val="14"/>
              </w:rPr>
            </w:pPr>
            <w:ins w:id="17994" w:author="Vinicius Franco" w:date="2020-10-29T14:00:00Z">
              <w:r w:rsidRPr="002C210F">
                <w:rPr>
                  <w:rFonts w:ascii="Arial" w:hAnsi="Arial" w:cs="Arial"/>
                  <w:color w:val="000000"/>
                  <w:sz w:val="14"/>
                  <w:szCs w:val="14"/>
                </w:rPr>
                <w:t>01/09/2028</w:t>
              </w:r>
            </w:ins>
          </w:p>
        </w:tc>
      </w:tr>
      <w:tr w:rsidR="002C210F" w:rsidRPr="002C210F" w14:paraId="3FC792BB" w14:textId="77777777" w:rsidTr="002C210F">
        <w:trPr>
          <w:trHeight w:val="240"/>
          <w:ins w:id="17995" w:author="Vinicius Franco" w:date="2020-10-29T14:00:00Z"/>
        </w:trPr>
        <w:tc>
          <w:tcPr>
            <w:tcW w:w="271" w:type="pct"/>
            <w:tcBorders>
              <w:top w:val="nil"/>
              <w:left w:val="nil"/>
              <w:bottom w:val="nil"/>
              <w:right w:val="nil"/>
            </w:tcBorders>
            <w:shd w:val="clear" w:color="auto" w:fill="auto"/>
            <w:noWrap/>
            <w:vAlign w:val="bottom"/>
            <w:hideMark/>
          </w:tcPr>
          <w:p w14:paraId="6A8A5CC4" w14:textId="77777777" w:rsidR="002C210F" w:rsidRPr="002C210F" w:rsidRDefault="002C210F" w:rsidP="002C210F">
            <w:pPr>
              <w:jc w:val="center"/>
              <w:rPr>
                <w:ins w:id="17996" w:author="Vinicius Franco" w:date="2020-10-29T14:00:00Z"/>
                <w:rFonts w:ascii="Calibri" w:hAnsi="Calibri" w:cs="Calibri"/>
                <w:color w:val="000000"/>
                <w:sz w:val="14"/>
                <w:szCs w:val="14"/>
              </w:rPr>
            </w:pPr>
            <w:ins w:id="17997" w:author="Vinicius Franco" w:date="2020-10-29T14:00:00Z">
              <w:r w:rsidRPr="002C210F">
                <w:rPr>
                  <w:rFonts w:ascii="Calibri" w:hAnsi="Calibri" w:cs="Calibri"/>
                  <w:color w:val="000000"/>
                  <w:sz w:val="14"/>
                  <w:szCs w:val="14"/>
                </w:rPr>
                <w:t>112</w:t>
              </w:r>
            </w:ins>
          </w:p>
        </w:tc>
        <w:tc>
          <w:tcPr>
            <w:tcW w:w="1405" w:type="pct"/>
            <w:tcBorders>
              <w:top w:val="nil"/>
              <w:left w:val="nil"/>
              <w:bottom w:val="nil"/>
              <w:right w:val="nil"/>
            </w:tcBorders>
            <w:shd w:val="clear" w:color="000000" w:fill="FFFFFF"/>
            <w:noWrap/>
            <w:vAlign w:val="center"/>
            <w:hideMark/>
          </w:tcPr>
          <w:p w14:paraId="5915CE40" w14:textId="77777777" w:rsidR="002C210F" w:rsidRPr="002C210F" w:rsidRDefault="002C210F" w:rsidP="002C210F">
            <w:pPr>
              <w:rPr>
                <w:ins w:id="17998" w:author="Vinicius Franco" w:date="2020-10-29T14:00:00Z"/>
                <w:rFonts w:ascii="Arial" w:hAnsi="Arial" w:cs="Arial"/>
                <w:color w:val="000000"/>
                <w:sz w:val="14"/>
                <w:szCs w:val="14"/>
                <w:lang w:val="en-US"/>
                <w:rPrChange w:id="17999" w:author="Vinicius Franco" w:date="2020-10-29T14:00:00Z">
                  <w:rPr>
                    <w:ins w:id="18000" w:author="Vinicius Franco" w:date="2020-10-29T14:00:00Z"/>
                    <w:rFonts w:ascii="Arial" w:hAnsi="Arial" w:cs="Arial"/>
                    <w:color w:val="000000"/>
                    <w:sz w:val="14"/>
                    <w:szCs w:val="14"/>
                  </w:rPr>
                </w:rPrChange>
              </w:rPr>
            </w:pPr>
            <w:ins w:id="18001" w:author="Vinicius Franco" w:date="2020-10-29T14:00:00Z">
              <w:r w:rsidRPr="002C210F">
                <w:rPr>
                  <w:rFonts w:ascii="Arial" w:hAnsi="Arial" w:cs="Arial"/>
                  <w:color w:val="000000"/>
                  <w:sz w:val="14"/>
                  <w:szCs w:val="14"/>
                  <w:lang w:val="en-US"/>
                  <w:rPrChange w:id="18002" w:author="Vinicius Franco" w:date="2020-10-29T14:00:00Z">
                    <w:rPr>
                      <w:rFonts w:ascii="Arial" w:hAnsi="Arial" w:cs="Arial"/>
                      <w:color w:val="000000"/>
                      <w:sz w:val="14"/>
                      <w:szCs w:val="14"/>
                    </w:rPr>
                  </w:rPrChange>
                </w:rPr>
                <w:t>BARRETOS COUNTRY SUITES - 416 J2 - PP - A</w:t>
              </w:r>
            </w:ins>
          </w:p>
        </w:tc>
        <w:tc>
          <w:tcPr>
            <w:tcW w:w="1152" w:type="pct"/>
            <w:tcBorders>
              <w:top w:val="nil"/>
              <w:left w:val="nil"/>
              <w:bottom w:val="nil"/>
              <w:right w:val="nil"/>
            </w:tcBorders>
            <w:shd w:val="clear" w:color="000000" w:fill="FFFFFF"/>
            <w:noWrap/>
            <w:vAlign w:val="center"/>
            <w:hideMark/>
          </w:tcPr>
          <w:p w14:paraId="3496618A" w14:textId="77777777" w:rsidR="002C210F" w:rsidRPr="002C210F" w:rsidRDefault="002C210F" w:rsidP="002C210F">
            <w:pPr>
              <w:rPr>
                <w:ins w:id="18003" w:author="Vinicius Franco" w:date="2020-10-29T14:00:00Z"/>
                <w:rFonts w:ascii="Arial" w:hAnsi="Arial" w:cs="Arial"/>
                <w:color w:val="000000"/>
                <w:sz w:val="14"/>
                <w:szCs w:val="14"/>
              </w:rPr>
            </w:pPr>
            <w:ins w:id="18004" w:author="Vinicius Franco" w:date="2020-10-29T14:00:00Z">
              <w:r w:rsidRPr="002C210F">
                <w:rPr>
                  <w:rFonts w:ascii="Arial" w:hAnsi="Arial" w:cs="Arial"/>
                  <w:color w:val="000000"/>
                  <w:sz w:val="14"/>
                  <w:szCs w:val="14"/>
                </w:rPr>
                <w:t>EDER ALEIXO DE OLIVEIRA</w:t>
              </w:r>
            </w:ins>
          </w:p>
        </w:tc>
        <w:tc>
          <w:tcPr>
            <w:tcW w:w="790" w:type="pct"/>
            <w:tcBorders>
              <w:top w:val="nil"/>
              <w:left w:val="nil"/>
              <w:bottom w:val="nil"/>
              <w:right w:val="nil"/>
            </w:tcBorders>
            <w:shd w:val="clear" w:color="000000" w:fill="FFFFFF"/>
            <w:noWrap/>
            <w:vAlign w:val="center"/>
            <w:hideMark/>
          </w:tcPr>
          <w:p w14:paraId="0828C161" w14:textId="77777777" w:rsidR="002C210F" w:rsidRPr="002C210F" w:rsidRDefault="002C210F" w:rsidP="002C210F">
            <w:pPr>
              <w:jc w:val="center"/>
              <w:rPr>
                <w:ins w:id="18005" w:author="Vinicius Franco" w:date="2020-10-29T14:00:00Z"/>
                <w:rFonts w:ascii="Arial" w:hAnsi="Arial" w:cs="Arial"/>
                <w:color w:val="000000"/>
                <w:sz w:val="14"/>
                <w:szCs w:val="14"/>
              </w:rPr>
            </w:pPr>
            <w:ins w:id="18006" w:author="Vinicius Franco" w:date="2020-10-29T14:00:00Z">
              <w:r w:rsidRPr="002C210F">
                <w:rPr>
                  <w:rFonts w:ascii="Arial" w:hAnsi="Arial" w:cs="Arial"/>
                  <w:color w:val="000000"/>
                  <w:sz w:val="14"/>
                  <w:szCs w:val="14"/>
                </w:rPr>
                <w:t>11284613828</w:t>
              </w:r>
            </w:ins>
          </w:p>
        </w:tc>
        <w:tc>
          <w:tcPr>
            <w:tcW w:w="591" w:type="pct"/>
            <w:tcBorders>
              <w:top w:val="nil"/>
              <w:left w:val="nil"/>
              <w:bottom w:val="nil"/>
              <w:right w:val="nil"/>
            </w:tcBorders>
            <w:shd w:val="clear" w:color="000000" w:fill="FFFFFF"/>
            <w:noWrap/>
            <w:vAlign w:val="center"/>
            <w:hideMark/>
          </w:tcPr>
          <w:p w14:paraId="1E8F5C57" w14:textId="77777777" w:rsidR="002C210F" w:rsidRPr="002C210F" w:rsidRDefault="002C210F" w:rsidP="002C210F">
            <w:pPr>
              <w:jc w:val="right"/>
              <w:rPr>
                <w:ins w:id="18007" w:author="Vinicius Franco" w:date="2020-10-29T14:00:00Z"/>
                <w:rFonts w:ascii="Arial" w:hAnsi="Arial" w:cs="Arial"/>
                <w:color w:val="000000"/>
                <w:sz w:val="14"/>
                <w:szCs w:val="14"/>
              </w:rPr>
            </w:pPr>
            <w:ins w:id="18008" w:author="Vinicius Franco" w:date="2020-10-29T14:00:00Z">
              <w:r w:rsidRPr="002C210F">
                <w:rPr>
                  <w:rFonts w:ascii="Arial" w:hAnsi="Arial" w:cs="Arial"/>
                  <w:color w:val="000000"/>
                  <w:sz w:val="14"/>
                  <w:szCs w:val="14"/>
                </w:rPr>
                <w:t>16.144,19</w:t>
              </w:r>
            </w:ins>
          </w:p>
        </w:tc>
        <w:tc>
          <w:tcPr>
            <w:tcW w:w="790" w:type="pct"/>
            <w:tcBorders>
              <w:top w:val="nil"/>
              <w:left w:val="nil"/>
              <w:bottom w:val="nil"/>
              <w:right w:val="nil"/>
            </w:tcBorders>
            <w:shd w:val="clear" w:color="000000" w:fill="FFFFFF"/>
            <w:noWrap/>
            <w:vAlign w:val="center"/>
            <w:hideMark/>
          </w:tcPr>
          <w:p w14:paraId="7CD62E9F" w14:textId="77777777" w:rsidR="002C210F" w:rsidRPr="002C210F" w:rsidRDefault="002C210F" w:rsidP="002C210F">
            <w:pPr>
              <w:jc w:val="center"/>
              <w:rPr>
                <w:ins w:id="18009" w:author="Vinicius Franco" w:date="2020-10-29T14:00:00Z"/>
                <w:rFonts w:ascii="Arial" w:hAnsi="Arial" w:cs="Arial"/>
                <w:color w:val="000000"/>
                <w:sz w:val="14"/>
                <w:szCs w:val="14"/>
              </w:rPr>
            </w:pPr>
            <w:ins w:id="18010" w:author="Vinicius Franco" w:date="2020-10-29T14:00:00Z">
              <w:r w:rsidRPr="002C210F">
                <w:rPr>
                  <w:rFonts w:ascii="Arial" w:hAnsi="Arial" w:cs="Arial"/>
                  <w:color w:val="000000"/>
                  <w:sz w:val="14"/>
                  <w:szCs w:val="14"/>
                </w:rPr>
                <w:t>01/08/2024</w:t>
              </w:r>
            </w:ins>
          </w:p>
        </w:tc>
      </w:tr>
      <w:tr w:rsidR="002C210F" w:rsidRPr="002C210F" w14:paraId="018BBFAD" w14:textId="77777777" w:rsidTr="002C210F">
        <w:trPr>
          <w:trHeight w:val="240"/>
          <w:ins w:id="18011" w:author="Vinicius Franco" w:date="2020-10-29T14:00:00Z"/>
        </w:trPr>
        <w:tc>
          <w:tcPr>
            <w:tcW w:w="271" w:type="pct"/>
            <w:tcBorders>
              <w:top w:val="nil"/>
              <w:left w:val="nil"/>
              <w:bottom w:val="nil"/>
              <w:right w:val="nil"/>
            </w:tcBorders>
            <w:shd w:val="clear" w:color="auto" w:fill="auto"/>
            <w:noWrap/>
            <w:vAlign w:val="bottom"/>
            <w:hideMark/>
          </w:tcPr>
          <w:p w14:paraId="6654EB45" w14:textId="77777777" w:rsidR="002C210F" w:rsidRPr="002C210F" w:rsidRDefault="002C210F" w:rsidP="002C210F">
            <w:pPr>
              <w:jc w:val="center"/>
              <w:rPr>
                <w:ins w:id="18012" w:author="Vinicius Franco" w:date="2020-10-29T14:00:00Z"/>
                <w:rFonts w:ascii="Calibri" w:hAnsi="Calibri" w:cs="Calibri"/>
                <w:color w:val="000000"/>
                <w:sz w:val="14"/>
                <w:szCs w:val="14"/>
              </w:rPr>
            </w:pPr>
            <w:ins w:id="18013" w:author="Vinicius Franco" w:date="2020-10-29T14:00:00Z">
              <w:r w:rsidRPr="002C210F">
                <w:rPr>
                  <w:rFonts w:ascii="Calibri" w:hAnsi="Calibri" w:cs="Calibri"/>
                  <w:color w:val="000000"/>
                  <w:sz w:val="14"/>
                  <w:szCs w:val="14"/>
                </w:rPr>
                <w:t>113</w:t>
              </w:r>
            </w:ins>
          </w:p>
        </w:tc>
        <w:tc>
          <w:tcPr>
            <w:tcW w:w="1405" w:type="pct"/>
            <w:tcBorders>
              <w:top w:val="nil"/>
              <w:left w:val="nil"/>
              <w:bottom w:val="nil"/>
              <w:right w:val="nil"/>
            </w:tcBorders>
            <w:shd w:val="clear" w:color="000000" w:fill="FFFFFF"/>
            <w:noWrap/>
            <w:vAlign w:val="center"/>
            <w:hideMark/>
          </w:tcPr>
          <w:p w14:paraId="62D2A003" w14:textId="77777777" w:rsidR="002C210F" w:rsidRPr="002C210F" w:rsidRDefault="002C210F" w:rsidP="002C210F">
            <w:pPr>
              <w:rPr>
                <w:ins w:id="18014" w:author="Vinicius Franco" w:date="2020-10-29T14:00:00Z"/>
                <w:rFonts w:ascii="Arial" w:hAnsi="Arial" w:cs="Arial"/>
                <w:color w:val="000000"/>
                <w:sz w:val="14"/>
                <w:szCs w:val="14"/>
                <w:lang w:val="en-US"/>
                <w:rPrChange w:id="18015" w:author="Vinicius Franco" w:date="2020-10-29T14:00:00Z">
                  <w:rPr>
                    <w:ins w:id="18016" w:author="Vinicius Franco" w:date="2020-10-29T14:00:00Z"/>
                    <w:rFonts w:ascii="Arial" w:hAnsi="Arial" w:cs="Arial"/>
                    <w:color w:val="000000"/>
                    <w:sz w:val="14"/>
                    <w:szCs w:val="14"/>
                  </w:rPr>
                </w:rPrChange>
              </w:rPr>
            </w:pPr>
            <w:ins w:id="18017" w:author="Vinicius Franco" w:date="2020-10-29T14:00:00Z">
              <w:r w:rsidRPr="002C210F">
                <w:rPr>
                  <w:rFonts w:ascii="Arial" w:hAnsi="Arial" w:cs="Arial"/>
                  <w:color w:val="000000"/>
                  <w:sz w:val="14"/>
                  <w:szCs w:val="14"/>
                  <w:lang w:val="en-US"/>
                  <w:rPrChange w:id="18018" w:author="Vinicius Franco" w:date="2020-10-29T14:00:00Z">
                    <w:rPr>
                      <w:rFonts w:ascii="Arial" w:hAnsi="Arial" w:cs="Arial"/>
                      <w:color w:val="000000"/>
                      <w:sz w:val="14"/>
                      <w:szCs w:val="14"/>
                    </w:rPr>
                  </w:rPrChange>
                </w:rPr>
                <w:t>BARRETOS COUNTRY SUITES - 416 L - OPS - A</w:t>
              </w:r>
            </w:ins>
          </w:p>
        </w:tc>
        <w:tc>
          <w:tcPr>
            <w:tcW w:w="1152" w:type="pct"/>
            <w:tcBorders>
              <w:top w:val="nil"/>
              <w:left w:val="nil"/>
              <w:bottom w:val="nil"/>
              <w:right w:val="nil"/>
            </w:tcBorders>
            <w:shd w:val="clear" w:color="000000" w:fill="FFFFFF"/>
            <w:noWrap/>
            <w:vAlign w:val="center"/>
            <w:hideMark/>
          </w:tcPr>
          <w:p w14:paraId="45518D26" w14:textId="77777777" w:rsidR="002C210F" w:rsidRPr="002C210F" w:rsidRDefault="002C210F" w:rsidP="002C210F">
            <w:pPr>
              <w:rPr>
                <w:ins w:id="18019" w:author="Vinicius Franco" w:date="2020-10-29T14:00:00Z"/>
                <w:rFonts w:ascii="Arial" w:hAnsi="Arial" w:cs="Arial"/>
                <w:color w:val="000000"/>
                <w:sz w:val="14"/>
                <w:szCs w:val="14"/>
              </w:rPr>
            </w:pPr>
            <w:ins w:id="18020" w:author="Vinicius Franco" w:date="2020-10-29T14:00:00Z">
              <w:r w:rsidRPr="002C210F">
                <w:rPr>
                  <w:rFonts w:ascii="Arial" w:hAnsi="Arial" w:cs="Arial"/>
                  <w:color w:val="000000"/>
                  <w:sz w:val="14"/>
                  <w:szCs w:val="14"/>
                </w:rPr>
                <w:t>LILIANE RODRIGUES LOPES SPINA</w:t>
              </w:r>
            </w:ins>
          </w:p>
        </w:tc>
        <w:tc>
          <w:tcPr>
            <w:tcW w:w="790" w:type="pct"/>
            <w:tcBorders>
              <w:top w:val="nil"/>
              <w:left w:val="nil"/>
              <w:bottom w:val="nil"/>
              <w:right w:val="nil"/>
            </w:tcBorders>
            <w:shd w:val="clear" w:color="000000" w:fill="FFFFFF"/>
            <w:noWrap/>
            <w:vAlign w:val="center"/>
            <w:hideMark/>
          </w:tcPr>
          <w:p w14:paraId="64A0C085" w14:textId="77777777" w:rsidR="002C210F" w:rsidRPr="002C210F" w:rsidRDefault="002C210F" w:rsidP="002C210F">
            <w:pPr>
              <w:jc w:val="center"/>
              <w:rPr>
                <w:ins w:id="18021" w:author="Vinicius Franco" w:date="2020-10-29T14:00:00Z"/>
                <w:rFonts w:ascii="Arial" w:hAnsi="Arial" w:cs="Arial"/>
                <w:color w:val="000000"/>
                <w:sz w:val="14"/>
                <w:szCs w:val="14"/>
              </w:rPr>
            </w:pPr>
            <w:ins w:id="18022" w:author="Vinicius Franco" w:date="2020-10-29T14:00:00Z">
              <w:r w:rsidRPr="002C210F">
                <w:rPr>
                  <w:rFonts w:ascii="Arial" w:hAnsi="Arial" w:cs="Arial"/>
                  <w:color w:val="000000"/>
                  <w:sz w:val="14"/>
                  <w:szCs w:val="14"/>
                </w:rPr>
                <w:t>33667323859</w:t>
              </w:r>
            </w:ins>
          </w:p>
        </w:tc>
        <w:tc>
          <w:tcPr>
            <w:tcW w:w="591" w:type="pct"/>
            <w:tcBorders>
              <w:top w:val="nil"/>
              <w:left w:val="nil"/>
              <w:bottom w:val="nil"/>
              <w:right w:val="nil"/>
            </w:tcBorders>
            <w:shd w:val="clear" w:color="000000" w:fill="FFFFFF"/>
            <w:noWrap/>
            <w:vAlign w:val="center"/>
            <w:hideMark/>
          </w:tcPr>
          <w:p w14:paraId="0606A6BB" w14:textId="77777777" w:rsidR="002C210F" w:rsidRPr="002C210F" w:rsidRDefault="002C210F" w:rsidP="002C210F">
            <w:pPr>
              <w:jc w:val="right"/>
              <w:rPr>
                <w:ins w:id="18023" w:author="Vinicius Franco" w:date="2020-10-29T14:00:00Z"/>
                <w:rFonts w:ascii="Arial" w:hAnsi="Arial" w:cs="Arial"/>
                <w:color w:val="000000"/>
                <w:sz w:val="14"/>
                <w:szCs w:val="14"/>
              </w:rPr>
            </w:pPr>
            <w:ins w:id="18024" w:author="Vinicius Franco" w:date="2020-10-29T14:00:00Z">
              <w:r w:rsidRPr="002C210F">
                <w:rPr>
                  <w:rFonts w:ascii="Arial" w:hAnsi="Arial" w:cs="Arial"/>
                  <w:color w:val="000000"/>
                  <w:sz w:val="14"/>
                  <w:szCs w:val="14"/>
                </w:rPr>
                <w:t>31.113,29</w:t>
              </w:r>
            </w:ins>
          </w:p>
        </w:tc>
        <w:tc>
          <w:tcPr>
            <w:tcW w:w="790" w:type="pct"/>
            <w:tcBorders>
              <w:top w:val="nil"/>
              <w:left w:val="nil"/>
              <w:bottom w:val="nil"/>
              <w:right w:val="nil"/>
            </w:tcBorders>
            <w:shd w:val="clear" w:color="000000" w:fill="FFFFFF"/>
            <w:noWrap/>
            <w:vAlign w:val="center"/>
            <w:hideMark/>
          </w:tcPr>
          <w:p w14:paraId="48370370" w14:textId="77777777" w:rsidR="002C210F" w:rsidRPr="002C210F" w:rsidRDefault="002C210F" w:rsidP="002C210F">
            <w:pPr>
              <w:jc w:val="center"/>
              <w:rPr>
                <w:ins w:id="18025" w:author="Vinicius Franco" w:date="2020-10-29T14:00:00Z"/>
                <w:rFonts w:ascii="Arial" w:hAnsi="Arial" w:cs="Arial"/>
                <w:color w:val="000000"/>
                <w:sz w:val="14"/>
                <w:szCs w:val="14"/>
              </w:rPr>
            </w:pPr>
            <w:ins w:id="18026" w:author="Vinicius Franco" w:date="2020-10-29T14:00:00Z">
              <w:r w:rsidRPr="002C210F">
                <w:rPr>
                  <w:rFonts w:ascii="Arial" w:hAnsi="Arial" w:cs="Arial"/>
                  <w:color w:val="000000"/>
                  <w:sz w:val="14"/>
                  <w:szCs w:val="14"/>
                </w:rPr>
                <w:t>01/07/2027</w:t>
              </w:r>
            </w:ins>
          </w:p>
        </w:tc>
      </w:tr>
      <w:tr w:rsidR="002C210F" w:rsidRPr="002C210F" w14:paraId="7C4D29A1" w14:textId="77777777" w:rsidTr="002C210F">
        <w:trPr>
          <w:trHeight w:val="240"/>
          <w:ins w:id="18027" w:author="Vinicius Franco" w:date="2020-10-29T14:00:00Z"/>
        </w:trPr>
        <w:tc>
          <w:tcPr>
            <w:tcW w:w="271" w:type="pct"/>
            <w:tcBorders>
              <w:top w:val="nil"/>
              <w:left w:val="nil"/>
              <w:bottom w:val="nil"/>
              <w:right w:val="nil"/>
            </w:tcBorders>
            <w:shd w:val="clear" w:color="auto" w:fill="auto"/>
            <w:noWrap/>
            <w:vAlign w:val="bottom"/>
            <w:hideMark/>
          </w:tcPr>
          <w:p w14:paraId="6944F71C" w14:textId="77777777" w:rsidR="002C210F" w:rsidRPr="002C210F" w:rsidRDefault="002C210F" w:rsidP="002C210F">
            <w:pPr>
              <w:jc w:val="center"/>
              <w:rPr>
                <w:ins w:id="18028" w:author="Vinicius Franco" w:date="2020-10-29T14:00:00Z"/>
                <w:rFonts w:ascii="Calibri" w:hAnsi="Calibri" w:cs="Calibri"/>
                <w:color w:val="000000"/>
                <w:sz w:val="14"/>
                <w:szCs w:val="14"/>
              </w:rPr>
            </w:pPr>
            <w:ins w:id="18029" w:author="Vinicius Franco" w:date="2020-10-29T14:00:00Z">
              <w:r w:rsidRPr="002C210F">
                <w:rPr>
                  <w:rFonts w:ascii="Calibri" w:hAnsi="Calibri" w:cs="Calibri"/>
                  <w:color w:val="000000"/>
                  <w:sz w:val="14"/>
                  <w:szCs w:val="14"/>
                </w:rPr>
                <w:t>114</w:t>
              </w:r>
            </w:ins>
          </w:p>
        </w:tc>
        <w:tc>
          <w:tcPr>
            <w:tcW w:w="1405" w:type="pct"/>
            <w:tcBorders>
              <w:top w:val="nil"/>
              <w:left w:val="nil"/>
              <w:bottom w:val="nil"/>
              <w:right w:val="nil"/>
            </w:tcBorders>
            <w:shd w:val="clear" w:color="000000" w:fill="FFFFFF"/>
            <w:noWrap/>
            <w:vAlign w:val="center"/>
            <w:hideMark/>
          </w:tcPr>
          <w:p w14:paraId="15C8CDE9" w14:textId="77777777" w:rsidR="002C210F" w:rsidRPr="002C210F" w:rsidRDefault="002C210F" w:rsidP="002C210F">
            <w:pPr>
              <w:rPr>
                <w:ins w:id="18030" w:author="Vinicius Franco" w:date="2020-10-29T14:00:00Z"/>
                <w:rFonts w:ascii="Arial" w:hAnsi="Arial" w:cs="Arial"/>
                <w:color w:val="000000"/>
                <w:sz w:val="14"/>
                <w:szCs w:val="14"/>
                <w:lang w:val="en-US"/>
                <w:rPrChange w:id="18031" w:author="Vinicius Franco" w:date="2020-10-29T14:00:00Z">
                  <w:rPr>
                    <w:ins w:id="18032" w:author="Vinicius Franco" w:date="2020-10-29T14:00:00Z"/>
                    <w:rFonts w:ascii="Arial" w:hAnsi="Arial" w:cs="Arial"/>
                    <w:color w:val="000000"/>
                    <w:sz w:val="14"/>
                    <w:szCs w:val="14"/>
                  </w:rPr>
                </w:rPrChange>
              </w:rPr>
            </w:pPr>
            <w:ins w:id="18033" w:author="Vinicius Franco" w:date="2020-10-29T14:00:00Z">
              <w:r w:rsidRPr="002C210F">
                <w:rPr>
                  <w:rFonts w:ascii="Arial" w:hAnsi="Arial" w:cs="Arial"/>
                  <w:color w:val="000000"/>
                  <w:sz w:val="14"/>
                  <w:szCs w:val="14"/>
                  <w:lang w:val="en-US"/>
                  <w:rPrChange w:id="18034" w:author="Vinicius Franco" w:date="2020-10-29T14:00:00Z">
                    <w:rPr>
                      <w:rFonts w:ascii="Arial" w:hAnsi="Arial" w:cs="Arial"/>
                      <w:color w:val="000000"/>
                      <w:sz w:val="14"/>
                      <w:szCs w:val="14"/>
                    </w:rPr>
                  </w:rPrChange>
                </w:rPr>
                <w:t>BARRETOS COUNTRY SUITES - 416 L - PP - A</w:t>
              </w:r>
            </w:ins>
          </w:p>
        </w:tc>
        <w:tc>
          <w:tcPr>
            <w:tcW w:w="1152" w:type="pct"/>
            <w:tcBorders>
              <w:top w:val="nil"/>
              <w:left w:val="nil"/>
              <w:bottom w:val="nil"/>
              <w:right w:val="nil"/>
            </w:tcBorders>
            <w:shd w:val="clear" w:color="000000" w:fill="FFFFFF"/>
            <w:noWrap/>
            <w:vAlign w:val="center"/>
            <w:hideMark/>
          </w:tcPr>
          <w:p w14:paraId="53900F54" w14:textId="77777777" w:rsidR="002C210F" w:rsidRPr="002C210F" w:rsidRDefault="002C210F" w:rsidP="002C210F">
            <w:pPr>
              <w:rPr>
                <w:ins w:id="18035" w:author="Vinicius Franco" w:date="2020-10-29T14:00:00Z"/>
                <w:rFonts w:ascii="Arial" w:hAnsi="Arial" w:cs="Arial"/>
                <w:color w:val="000000"/>
                <w:sz w:val="14"/>
                <w:szCs w:val="14"/>
              </w:rPr>
            </w:pPr>
            <w:ins w:id="18036" w:author="Vinicius Franco" w:date="2020-10-29T14:00:00Z">
              <w:r w:rsidRPr="002C210F">
                <w:rPr>
                  <w:rFonts w:ascii="Arial" w:hAnsi="Arial" w:cs="Arial"/>
                  <w:color w:val="000000"/>
                  <w:sz w:val="14"/>
                  <w:szCs w:val="14"/>
                </w:rPr>
                <w:t>MARIANA GARCIA DA SILVA</w:t>
              </w:r>
            </w:ins>
          </w:p>
        </w:tc>
        <w:tc>
          <w:tcPr>
            <w:tcW w:w="790" w:type="pct"/>
            <w:tcBorders>
              <w:top w:val="nil"/>
              <w:left w:val="nil"/>
              <w:bottom w:val="nil"/>
              <w:right w:val="nil"/>
            </w:tcBorders>
            <w:shd w:val="clear" w:color="000000" w:fill="FFFFFF"/>
            <w:noWrap/>
            <w:vAlign w:val="center"/>
            <w:hideMark/>
          </w:tcPr>
          <w:p w14:paraId="58A8DF62" w14:textId="77777777" w:rsidR="002C210F" w:rsidRPr="002C210F" w:rsidRDefault="002C210F" w:rsidP="002C210F">
            <w:pPr>
              <w:jc w:val="center"/>
              <w:rPr>
                <w:ins w:id="18037" w:author="Vinicius Franco" w:date="2020-10-29T14:00:00Z"/>
                <w:rFonts w:ascii="Arial" w:hAnsi="Arial" w:cs="Arial"/>
                <w:color w:val="000000"/>
                <w:sz w:val="14"/>
                <w:szCs w:val="14"/>
              </w:rPr>
            </w:pPr>
            <w:ins w:id="18038" w:author="Vinicius Franco" w:date="2020-10-29T14:00:00Z">
              <w:r w:rsidRPr="002C210F">
                <w:rPr>
                  <w:rFonts w:ascii="Arial" w:hAnsi="Arial" w:cs="Arial"/>
                  <w:color w:val="000000"/>
                  <w:sz w:val="14"/>
                  <w:szCs w:val="14"/>
                </w:rPr>
                <w:t>39461561857</w:t>
              </w:r>
            </w:ins>
          </w:p>
        </w:tc>
        <w:tc>
          <w:tcPr>
            <w:tcW w:w="591" w:type="pct"/>
            <w:tcBorders>
              <w:top w:val="nil"/>
              <w:left w:val="nil"/>
              <w:bottom w:val="nil"/>
              <w:right w:val="nil"/>
            </w:tcBorders>
            <w:shd w:val="clear" w:color="000000" w:fill="FFFFFF"/>
            <w:noWrap/>
            <w:vAlign w:val="center"/>
            <w:hideMark/>
          </w:tcPr>
          <w:p w14:paraId="618E9295" w14:textId="77777777" w:rsidR="002C210F" w:rsidRPr="002C210F" w:rsidRDefault="002C210F" w:rsidP="002C210F">
            <w:pPr>
              <w:jc w:val="right"/>
              <w:rPr>
                <w:ins w:id="18039" w:author="Vinicius Franco" w:date="2020-10-29T14:00:00Z"/>
                <w:rFonts w:ascii="Arial" w:hAnsi="Arial" w:cs="Arial"/>
                <w:color w:val="000000"/>
                <w:sz w:val="14"/>
                <w:szCs w:val="14"/>
              </w:rPr>
            </w:pPr>
            <w:ins w:id="18040" w:author="Vinicius Franco" w:date="2020-10-29T14:00:00Z">
              <w:r w:rsidRPr="002C210F">
                <w:rPr>
                  <w:rFonts w:ascii="Arial" w:hAnsi="Arial" w:cs="Arial"/>
                  <w:color w:val="000000"/>
                  <w:sz w:val="14"/>
                  <w:szCs w:val="14"/>
                </w:rPr>
                <w:t>20.819,33</w:t>
              </w:r>
            </w:ins>
          </w:p>
        </w:tc>
        <w:tc>
          <w:tcPr>
            <w:tcW w:w="790" w:type="pct"/>
            <w:tcBorders>
              <w:top w:val="nil"/>
              <w:left w:val="nil"/>
              <w:bottom w:val="nil"/>
              <w:right w:val="nil"/>
            </w:tcBorders>
            <w:shd w:val="clear" w:color="000000" w:fill="FFFFFF"/>
            <w:noWrap/>
            <w:vAlign w:val="center"/>
            <w:hideMark/>
          </w:tcPr>
          <w:p w14:paraId="359A521E" w14:textId="77777777" w:rsidR="002C210F" w:rsidRPr="002C210F" w:rsidRDefault="002C210F" w:rsidP="002C210F">
            <w:pPr>
              <w:jc w:val="center"/>
              <w:rPr>
                <w:ins w:id="18041" w:author="Vinicius Franco" w:date="2020-10-29T14:00:00Z"/>
                <w:rFonts w:ascii="Arial" w:hAnsi="Arial" w:cs="Arial"/>
                <w:color w:val="000000"/>
                <w:sz w:val="14"/>
                <w:szCs w:val="14"/>
              </w:rPr>
            </w:pPr>
            <w:ins w:id="18042" w:author="Vinicius Franco" w:date="2020-10-29T14:00:00Z">
              <w:r w:rsidRPr="002C210F">
                <w:rPr>
                  <w:rFonts w:ascii="Arial" w:hAnsi="Arial" w:cs="Arial"/>
                  <w:color w:val="000000"/>
                  <w:sz w:val="14"/>
                  <w:szCs w:val="14"/>
                </w:rPr>
                <w:t>01/09/2028</w:t>
              </w:r>
            </w:ins>
          </w:p>
        </w:tc>
      </w:tr>
      <w:tr w:rsidR="002C210F" w:rsidRPr="002C210F" w14:paraId="07EB04A7" w14:textId="77777777" w:rsidTr="002C210F">
        <w:trPr>
          <w:trHeight w:val="240"/>
          <w:ins w:id="18043" w:author="Vinicius Franco" w:date="2020-10-29T14:00:00Z"/>
        </w:trPr>
        <w:tc>
          <w:tcPr>
            <w:tcW w:w="271" w:type="pct"/>
            <w:tcBorders>
              <w:top w:val="nil"/>
              <w:left w:val="nil"/>
              <w:bottom w:val="nil"/>
              <w:right w:val="nil"/>
            </w:tcBorders>
            <w:shd w:val="clear" w:color="auto" w:fill="auto"/>
            <w:noWrap/>
            <w:vAlign w:val="bottom"/>
            <w:hideMark/>
          </w:tcPr>
          <w:p w14:paraId="3742F26F" w14:textId="77777777" w:rsidR="002C210F" w:rsidRPr="002C210F" w:rsidRDefault="002C210F" w:rsidP="002C210F">
            <w:pPr>
              <w:jc w:val="center"/>
              <w:rPr>
                <w:ins w:id="18044" w:author="Vinicius Franco" w:date="2020-10-29T14:00:00Z"/>
                <w:rFonts w:ascii="Calibri" w:hAnsi="Calibri" w:cs="Calibri"/>
                <w:color w:val="000000"/>
                <w:sz w:val="14"/>
                <w:szCs w:val="14"/>
              </w:rPr>
            </w:pPr>
            <w:ins w:id="18045" w:author="Vinicius Franco" w:date="2020-10-29T14:00:00Z">
              <w:r w:rsidRPr="002C210F">
                <w:rPr>
                  <w:rFonts w:ascii="Calibri" w:hAnsi="Calibri" w:cs="Calibri"/>
                  <w:color w:val="000000"/>
                  <w:sz w:val="14"/>
                  <w:szCs w:val="14"/>
                </w:rPr>
                <w:t>115</w:t>
              </w:r>
            </w:ins>
          </w:p>
        </w:tc>
        <w:tc>
          <w:tcPr>
            <w:tcW w:w="1405" w:type="pct"/>
            <w:tcBorders>
              <w:top w:val="nil"/>
              <w:left w:val="nil"/>
              <w:bottom w:val="nil"/>
              <w:right w:val="nil"/>
            </w:tcBorders>
            <w:shd w:val="clear" w:color="000000" w:fill="FFFFFF"/>
            <w:noWrap/>
            <w:vAlign w:val="center"/>
            <w:hideMark/>
          </w:tcPr>
          <w:p w14:paraId="1E5B6A5D" w14:textId="77777777" w:rsidR="002C210F" w:rsidRPr="002C210F" w:rsidRDefault="002C210F" w:rsidP="002C210F">
            <w:pPr>
              <w:rPr>
                <w:ins w:id="18046" w:author="Vinicius Franco" w:date="2020-10-29T14:00:00Z"/>
                <w:rFonts w:ascii="Arial" w:hAnsi="Arial" w:cs="Arial"/>
                <w:color w:val="000000"/>
                <w:sz w:val="14"/>
                <w:szCs w:val="14"/>
                <w:lang w:val="en-US"/>
                <w:rPrChange w:id="18047" w:author="Vinicius Franco" w:date="2020-10-29T14:00:00Z">
                  <w:rPr>
                    <w:ins w:id="18048" w:author="Vinicius Franco" w:date="2020-10-29T14:00:00Z"/>
                    <w:rFonts w:ascii="Arial" w:hAnsi="Arial" w:cs="Arial"/>
                    <w:color w:val="000000"/>
                    <w:sz w:val="14"/>
                    <w:szCs w:val="14"/>
                  </w:rPr>
                </w:rPrChange>
              </w:rPr>
            </w:pPr>
            <w:ins w:id="18049" w:author="Vinicius Franco" w:date="2020-10-29T14:00:00Z">
              <w:r w:rsidRPr="002C210F">
                <w:rPr>
                  <w:rFonts w:ascii="Arial" w:hAnsi="Arial" w:cs="Arial"/>
                  <w:color w:val="000000"/>
                  <w:sz w:val="14"/>
                  <w:szCs w:val="14"/>
                  <w:lang w:val="en-US"/>
                  <w:rPrChange w:id="18050" w:author="Vinicius Franco" w:date="2020-10-29T14:00:00Z">
                    <w:rPr>
                      <w:rFonts w:ascii="Arial" w:hAnsi="Arial" w:cs="Arial"/>
                      <w:color w:val="000000"/>
                      <w:sz w:val="14"/>
                      <w:szCs w:val="14"/>
                    </w:rPr>
                  </w:rPrChange>
                </w:rPr>
                <w:t>BARRETOS COUNTRY SUITES - 416 M - PP - A</w:t>
              </w:r>
            </w:ins>
          </w:p>
        </w:tc>
        <w:tc>
          <w:tcPr>
            <w:tcW w:w="1152" w:type="pct"/>
            <w:tcBorders>
              <w:top w:val="nil"/>
              <w:left w:val="nil"/>
              <w:bottom w:val="nil"/>
              <w:right w:val="nil"/>
            </w:tcBorders>
            <w:shd w:val="clear" w:color="000000" w:fill="FFFFFF"/>
            <w:noWrap/>
            <w:vAlign w:val="center"/>
            <w:hideMark/>
          </w:tcPr>
          <w:p w14:paraId="340C23B0" w14:textId="77777777" w:rsidR="002C210F" w:rsidRPr="002C210F" w:rsidRDefault="002C210F" w:rsidP="002C210F">
            <w:pPr>
              <w:rPr>
                <w:ins w:id="18051" w:author="Vinicius Franco" w:date="2020-10-29T14:00:00Z"/>
                <w:rFonts w:ascii="Arial" w:hAnsi="Arial" w:cs="Arial"/>
                <w:color w:val="000000"/>
                <w:sz w:val="14"/>
                <w:szCs w:val="14"/>
              </w:rPr>
            </w:pPr>
            <w:ins w:id="18052" w:author="Vinicius Franco" w:date="2020-10-29T14:00:00Z">
              <w:r w:rsidRPr="002C210F">
                <w:rPr>
                  <w:rFonts w:ascii="Arial" w:hAnsi="Arial" w:cs="Arial"/>
                  <w:color w:val="000000"/>
                  <w:sz w:val="14"/>
                  <w:szCs w:val="14"/>
                </w:rPr>
                <w:t>HELOITA ORLY RODRIGUES</w:t>
              </w:r>
            </w:ins>
          </w:p>
        </w:tc>
        <w:tc>
          <w:tcPr>
            <w:tcW w:w="790" w:type="pct"/>
            <w:tcBorders>
              <w:top w:val="nil"/>
              <w:left w:val="nil"/>
              <w:bottom w:val="nil"/>
              <w:right w:val="nil"/>
            </w:tcBorders>
            <w:shd w:val="clear" w:color="000000" w:fill="FFFFFF"/>
            <w:noWrap/>
            <w:vAlign w:val="center"/>
            <w:hideMark/>
          </w:tcPr>
          <w:p w14:paraId="50C1EFBA" w14:textId="77777777" w:rsidR="002C210F" w:rsidRPr="002C210F" w:rsidRDefault="002C210F" w:rsidP="002C210F">
            <w:pPr>
              <w:jc w:val="center"/>
              <w:rPr>
                <w:ins w:id="18053" w:author="Vinicius Franco" w:date="2020-10-29T14:00:00Z"/>
                <w:rFonts w:ascii="Arial" w:hAnsi="Arial" w:cs="Arial"/>
                <w:color w:val="000000"/>
                <w:sz w:val="14"/>
                <w:szCs w:val="14"/>
              </w:rPr>
            </w:pPr>
            <w:ins w:id="18054" w:author="Vinicius Franco" w:date="2020-10-29T14:00:00Z">
              <w:r w:rsidRPr="002C210F">
                <w:rPr>
                  <w:rFonts w:ascii="Arial" w:hAnsi="Arial" w:cs="Arial"/>
                  <w:color w:val="000000"/>
                  <w:sz w:val="14"/>
                  <w:szCs w:val="14"/>
                </w:rPr>
                <w:t>36457999824</w:t>
              </w:r>
            </w:ins>
          </w:p>
        </w:tc>
        <w:tc>
          <w:tcPr>
            <w:tcW w:w="591" w:type="pct"/>
            <w:tcBorders>
              <w:top w:val="nil"/>
              <w:left w:val="nil"/>
              <w:bottom w:val="nil"/>
              <w:right w:val="nil"/>
            </w:tcBorders>
            <w:shd w:val="clear" w:color="000000" w:fill="FFFFFF"/>
            <w:noWrap/>
            <w:vAlign w:val="center"/>
            <w:hideMark/>
          </w:tcPr>
          <w:p w14:paraId="3B1695C7" w14:textId="77777777" w:rsidR="002C210F" w:rsidRPr="002C210F" w:rsidRDefault="002C210F" w:rsidP="002C210F">
            <w:pPr>
              <w:jc w:val="right"/>
              <w:rPr>
                <w:ins w:id="18055" w:author="Vinicius Franco" w:date="2020-10-29T14:00:00Z"/>
                <w:rFonts w:ascii="Arial" w:hAnsi="Arial" w:cs="Arial"/>
                <w:color w:val="000000"/>
                <w:sz w:val="14"/>
                <w:szCs w:val="14"/>
              </w:rPr>
            </w:pPr>
            <w:ins w:id="18056" w:author="Vinicius Franco" w:date="2020-10-29T14:00:00Z">
              <w:r w:rsidRPr="002C210F">
                <w:rPr>
                  <w:rFonts w:ascii="Arial" w:hAnsi="Arial" w:cs="Arial"/>
                  <w:color w:val="000000"/>
                  <w:sz w:val="14"/>
                  <w:szCs w:val="14"/>
                </w:rPr>
                <w:t>16.146,13</w:t>
              </w:r>
            </w:ins>
          </w:p>
        </w:tc>
        <w:tc>
          <w:tcPr>
            <w:tcW w:w="790" w:type="pct"/>
            <w:tcBorders>
              <w:top w:val="nil"/>
              <w:left w:val="nil"/>
              <w:bottom w:val="nil"/>
              <w:right w:val="nil"/>
            </w:tcBorders>
            <w:shd w:val="clear" w:color="000000" w:fill="FFFFFF"/>
            <w:noWrap/>
            <w:vAlign w:val="center"/>
            <w:hideMark/>
          </w:tcPr>
          <w:p w14:paraId="6C7CB9A6" w14:textId="77777777" w:rsidR="002C210F" w:rsidRPr="002C210F" w:rsidRDefault="002C210F" w:rsidP="002C210F">
            <w:pPr>
              <w:jc w:val="center"/>
              <w:rPr>
                <w:ins w:id="18057" w:author="Vinicius Franco" w:date="2020-10-29T14:00:00Z"/>
                <w:rFonts w:ascii="Arial" w:hAnsi="Arial" w:cs="Arial"/>
                <w:color w:val="000000"/>
                <w:sz w:val="14"/>
                <w:szCs w:val="14"/>
              </w:rPr>
            </w:pPr>
            <w:ins w:id="18058" w:author="Vinicius Franco" w:date="2020-10-29T14:00:00Z">
              <w:r w:rsidRPr="002C210F">
                <w:rPr>
                  <w:rFonts w:ascii="Arial" w:hAnsi="Arial" w:cs="Arial"/>
                  <w:color w:val="000000"/>
                  <w:sz w:val="14"/>
                  <w:szCs w:val="14"/>
                </w:rPr>
                <w:t>01/05/2026</w:t>
              </w:r>
            </w:ins>
          </w:p>
        </w:tc>
      </w:tr>
      <w:tr w:rsidR="002C210F" w:rsidRPr="002C210F" w14:paraId="1C3E9F26" w14:textId="77777777" w:rsidTr="002C210F">
        <w:trPr>
          <w:trHeight w:val="240"/>
          <w:ins w:id="18059" w:author="Vinicius Franco" w:date="2020-10-29T14:00:00Z"/>
        </w:trPr>
        <w:tc>
          <w:tcPr>
            <w:tcW w:w="271" w:type="pct"/>
            <w:tcBorders>
              <w:top w:val="nil"/>
              <w:left w:val="nil"/>
              <w:bottom w:val="nil"/>
              <w:right w:val="nil"/>
            </w:tcBorders>
            <w:shd w:val="clear" w:color="auto" w:fill="auto"/>
            <w:noWrap/>
            <w:vAlign w:val="bottom"/>
            <w:hideMark/>
          </w:tcPr>
          <w:p w14:paraId="5E1E2B25" w14:textId="77777777" w:rsidR="002C210F" w:rsidRPr="002C210F" w:rsidRDefault="002C210F" w:rsidP="002C210F">
            <w:pPr>
              <w:jc w:val="center"/>
              <w:rPr>
                <w:ins w:id="18060" w:author="Vinicius Franco" w:date="2020-10-29T14:00:00Z"/>
                <w:rFonts w:ascii="Calibri" w:hAnsi="Calibri" w:cs="Calibri"/>
                <w:color w:val="000000"/>
                <w:sz w:val="14"/>
                <w:szCs w:val="14"/>
              </w:rPr>
            </w:pPr>
            <w:ins w:id="18061" w:author="Vinicius Franco" w:date="2020-10-29T14:00:00Z">
              <w:r w:rsidRPr="002C210F">
                <w:rPr>
                  <w:rFonts w:ascii="Calibri" w:hAnsi="Calibri" w:cs="Calibri"/>
                  <w:color w:val="000000"/>
                  <w:sz w:val="14"/>
                  <w:szCs w:val="14"/>
                </w:rPr>
                <w:t>116</w:t>
              </w:r>
            </w:ins>
          </w:p>
        </w:tc>
        <w:tc>
          <w:tcPr>
            <w:tcW w:w="1405" w:type="pct"/>
            <w:tcBorders>
              <w:top w:val="nil"/>
              <w:left w:val="nil"/>
              <w:bottom w:val="nil"/>
              <w:right w:val="nil"/>
            </w:tcBorders>
            <w:shd w:val="clear" w:color="000000" w:fill="FFFFFF"/>
            <w:noWrap/>
            <w:vAlign w:val="center"/>
            <w:hideMark/>
          </w:tcPr>
          <w:p w14:paraId="466A1849" w14:textId="77777777" w:rsidR="002C210F" w:rsidRPr="002C210F" w:rsidRDefault="002C210F" w:rsidP="002C210F">
            <w:pPr>
              <w:rPr>
                <w:ins w:id="18062" w:author="Vinicius Franco" w:date="2020-10-29T14:00:00Z"/>
                <w:rFonts w:ascii="Arial" w:hAnsi="Arial" w:cs="Arial"/>
                <w:color w:val="000000"/>
                <w:sz w:val="14"/>
                <w:szCs w:val="14"/>
                <w:lang w:val="en-US"/>
                <w:rPrChange w:id="18063" w:author="Vinicius Franco" w:date="2020-10-29T14:00:00Z">
                  <w:rPr>
                    <w:ins w:id="18064" w:author="Vinicius Franco" w:date="2020-10-29T14:00:00Z"/>
                    <w:rFonts w:ascii="Arial" w:hAnsi="Arial" w:cs="Arial"/>
                    <w:color w:val="000000"/>
                    <w:sz w:val="14"/>
                    <w:szCs w:val="14"/>
                  </w:rPr>
                </w:rPrChange>
              </w:rPr>
            </w:pPr>
            <w:ins w:id="18065" w:author="Vinicius Franco" w:date="2020-10-29T14:00:00Z">
              <w:r w:rsidRPr="002C210F">
                <w:rPr>
                  <w:rFonts w:ascii="Arial" w:hAnsi="Arial" w:cs="Arial"/>
                  <w:color w:val="000000"/>
                  <w:sz w:val="14"/>
                  <w:szCs w:val="14"/>
                  <w:lang w:val="en-US"/>
                  <w:rPrChange w:id="18066" w:author="Vinicius Franco" w:date="2020-10-29T14:00:00Z">
                    <w:rPr>
                      <w:rFonts w:ascii="Arial" w:hAnsi="Arial" w:cs="Arial"/>
                      <w:color w:val="000000"/>
                      <w:sz w:val="14"/>
                      <w:szCs w:val="14"/>
                    </w:rPr>
                  </w:rPrChange>
                </w:rPr>
                <w:t>BARRETOS COUNTRY SUITES - 417 A - CO - A</w:t>
              </w:r>
            </w:ins>
          </w:p>
        </w:tc>
        <w:tc>
          <w:tcPr>
            <w:tcW w:w="1152" w:type="pct"/>
            <w:tcBorders>
              <w:top w:val="nil"/>
              <w:left w:val="nil"/>
              <w:bottom w:val="nil"/>
              <w:right w:val="nil"/>
            </w:tcBorders>
            <w:shd w:val="clear" w:color="000000" w:fill="FFFFFF"/>
            <w:noWrap/>
            <w:vAlign w:val="center"/>
            <w:hideMark/>
          </w:tcPr>
          <w:p w14:paraId="6F328D4C" w14:textId="77777777" w:rsidR="002C210F" w:rsidRPr="002C210F" w:rsidRDefault="002C210F" w:rsidP="002C210F">
            <w:pPr>
              <w:rPr>
                <w:ins w:id="18067" w:author="Vinicius Franco" w:date="2020-10-29T14:00:00Z"/>
                <w:rFonts w:ascii="Arial" w:hAnsi="Arial" w:cs="Arial"/>
                <w:color w:val="000000"/>
                <w:sz w:val="14"/>
                <w:szCs w:val="14"/>
              </w:rPr>
            </w:pPr>
            <w:ins w:id="18068" w:author="Vinicius Franco" w:date="2020-10-29T14:00:00Z">
              <w:r w:rsidRPr="002C210F">
                <w:rPr>
                  <w:rFonts w:ascii="Arial" w:hAnsi="Arial" w:cs="Arial"/>
                  <w:color w:val="000000"/>
                  <w:sz w:val="14"/>
                  <w:szCs w:val="14"/>
                </w:rPr>
                <w:t>NAIARA MARQUES PEREIRA FIORE</w:t>
              </w:r>
            </w:ins>
          </w:p>
        </w:tc>
        <w:tc>
          <w:tcPr>
            <w:tcW w:w="790" w:type="pct"/>
            <w:tcBorders>
              <w:top w:val="nil"/>
              <w:left w:val="nil"/>
              <w:bottom w:val="nil"/>
              <w:right w:val="nil"/>
            </w:tcBorders>
            <w:shd w:val="clear" w:color="000000" w:fill="FFFFFF"/>
            <w:noWrap/>
            <w:vAlign w:val="center"/>
            <w:hideMark/>
          </w:tcPr>
          <w:p w14:paraId="01638237" w14:textId="77777777" w:rsidR="002C210F" w:rsidRPr="002C210F" w:rsidRDefault="002C210F" w:rsidP="002C210F">
            <w:pPr>
              <w:jc w:val="center"/>
              <w:rPr>
                <w:ins w:id="18069" w:author="Vinicius Franco" w:date="2020-10-29T14:00:00Z"/>
                <w:rFonts w:ascii="Arial" w:hAnsi="Arial" w:cs="Arial"/>
                <w:color w:val="000000"/>
                <w:sz w:val="14"/>
                <w:szCs w:val="14"/>
              </w:rPr>
            </w:pPr>
            <w:ins w:id="18070" w:author="Vinicius Franco" w:date="2020-10-29T14:00:00Z">
              <w:r w:rsidRPr="002C210F">
                <w:rPr>
                  <w:rFonts w:ascii="Arial" w:hAnsi="Arial" w:cs="Arial"/>
                  <w:color w:val="000000"/>
                  <w:sz w:val="14"/>
                  <w:szCs w:val="14"/>
                </w:rPr>
                <w:t>34755450802</w:t>
              </w:r>
            </w:ins>
          </w:p>
        </w:tc>
        <w:tc>
          <w:tcPr>
            <w:tcW w:w="591" w:type="pct"/>
            <w:tcBorders>
              <w:top w:val="nil"/>
              <w:left w:val="nil"/>
              <w:bottom w:val="nil"/>
              <w:right w:val="nil"/>
            </w:tcBorders>
            <w:shd w:val="clear" w:color="000000" w:fill="FFFFFF"/>
            <w:noWrap/>
            <w:vAlign w:val="center"/>
            <w:hideMark/>
          </w:tcPr>
          <w:p w14:paraId="61873725" w14:textId="77777777" w:rsidR="002C210F" w:rsidRPr="002C210F" w:rsidRDefault="002C210F" w:rsidP="002C210F">
            <w:pPr>
              <w:jc w:val="right"/>
              <w:rPr>
                <w:ins w:id="18071" w:author="Vinicius Franco" w:date="2020-10-29T14:00:00Z"/>
                <w:rFonts w:ascii="Arial" w:hAnsi="Arial" w:cs="Arial"/>
                <w:color w:val="000000"/>
                <w:sz w:val="14"/>
                <w:szCs w:val="14"/>
              </w:rPr>
            </w:pPr>
            <w:ins w:id="18072" w:author="Vinicius Franco" w:date="2020-10-29T14:00:00Z">
              <w:r w:rsidRPr="002C210F">
                <w:rPr>
                  <w:rFonts w:ascii="Arial" w:hAnsi="Arial" w:cs="Arial"/>
                  <w:color w:val="000000"/>
                  <w:sz w:val="14"/>
                  <w:szCs w:val="14"/>
                </w:rPr>
                <w:t>52.590,38</w:t>
              </w:r>
            </w:ins>
          </w:p>
        </w:tc>
        <w:tc>
          <w:tcPr>
            <w:tcW w:w="790" w:type="pct"/>
            <w:tcBorders>
              <w:top w:val="nil"/>
              <w:left w:val="nil"/>
              <w:bottom w:val="nil"/>
              <w:right w:val="nil"/>
            </w:tcBorders>
            <w:shd w:val="clear" w:color="000000" w:fill="FFFFFF"/>
            <w:noWrap/>
            <w:vAlign w:val="center"/>
            <w:hideMark/>
          </w:tcPr>
          <w:p w14:paraId="1B5B6501" w14:textId="77777777" w:rsidR="002C210F" w:rsidRPr="002C210F" w:rsidRDefault="002C210F" w:rsidP="002C210F">
            <w:pPr>
              <w:jc w:val="center"/>
              <w:rPr>
                <w:ins w:id="18073" w:author="Vinicius Franco" w:date="2020-10-29T14:00:00Z"/>
                <w:rFonts w:ascii="Arial" w:hAnsi="Arial" w:cs="Arial"/>
                <w:color w:val="000000"/>
                <w:sz w:val="14"/>
                <w:szCs w:val="14"/>
              </w:rPr>
            </w:pPr>
            <w:ins w:id="18074" w:author="Vinicius Franco" w:date="2020-10-29T14:00:00Z">
              <w:r w:rsidRPr="002C210F">
                <w:rPr>
                  <w:rFonts w:ascii="Arial" w:hAnsi="Arial" w:cs="Arial"/>
                  <w:color w:val="000000"/>
                  <w:sz w:val="14"/>
                  <w:szCs w:val="14"/>
                </w:rPr>
                <w:t>01/04/2025</w:t>
              </w:r>
            </w:ins>
          </w:p>
        </w:tc>
      </w:tr>
      <w:tr w:rsidR="002C210F" w:rsidRPr="002C210F" w14:paraId="4801F834" w14:textId="77777777" w:rsidTr="002C210F">
        <w:trPr>
          <w:trHeight w:val="240"/>
          <w:ins w:id="18075" w:author="Vinicius Franco" w:date="2020-10-29T14:00:00Z"/>
        </w:trPr>
        <w:tc>
          <w:tcPr>
            <w:tcW w:w="271" w:type="pct"/>
            <w:tcBorders>
              <w:top w:val="nil"/>
              <w:left w:val="nil"/>
              <w:bottom w:val="nil"/>
              <w:right w:val="nil"/>
            </w:tcBorders>
            <w:shd w:val="clear" w:color="auto" w:fill="auto"/>
            <w:noWrap/>
            <w:vAlign w:val="bottom"/>
            <w:hideMark/>
          </w:tcPr>
          <w:p w14:paraId="296C28BB" w14:textId="77777777" w:rsidR="002C210F" w:rsidRPr="002C210F" w:rsidRDefault="002C210F" w:rsidP="002C210F">
            <w:pPr>
              <w:jc w:val="center"/>
              <w:rPr>
                <w:ins w:id="18076" w:author="Vinicius Franco" w:date="2020-10-29T14:00:00Z"/>
                <w:rFonts w:ascii="Calibri" w:hAnsi="Calibri" w:cs="Calibri"/>
                <w:color w:val="000000"/>
                <w:sz w:val="14"/>
                <w:szCs w:val="14"/>
              </w:rPr>
            </w:pPr>
            <w:ins w:id="18077" w:author="Vinicius Franco" w:date="2020-10-29T14:00:00Z">
              <w:r w:rsidRPr="002C210F">
                <w:rPr>
                  <w:rFonts w:ascii="Calibri" w:hAnsi="Calibri" w:cs="Calibri"/>
                  <w:color w:val="000000"/>
                  <w:sz w:val="14"/>
                  <w:szCs w:val="14"/>
                </w:rPr>
                <w:t>117</w:t>
              </w:r>
            </w:ins>
          </w:p>
        </w:tc>
        <w:tc>
          <w:tcPr>
            <w:tcW w:w="1405" w:type="pct"/>
            <w:tcBorders>
              <w:top w:val="nil"/>
              <w:left w:val="nil"/>
              <w:bottom w:val="nil"/>
              <w:right w:val="nil"/>
            </w:tcBorders>
            <w:shd w:val="clear" w:color="000000" w:fill="FFFFFF"/>
            <w:noWrap/>
            <w:vAlign w:val="center"/>
            <w:hideMark/>
          </w:tcPr>
          <w:p w14:paraId="3563630E" w14:textId="77777777" w:rsidR="002C210F" w:rsidRPr="002C210F" w:rsidRDefault="002C210F" w:rsidP="002C210F">
            <w:pPr>
              <w:rPr>
                <w:ins w:id="18078" w:author="Vinicius Franco" w:date="2020-10-29T14:00:00Z"/>
                <w:rFonts w:ascii="Arial" w:hAnsi="Arial" w:cs="Arial"/>
                <w:color w:val="000000"/>
                <w:sz w:val="14"/>
                <w:szCs w:val="14"/>
                <w:lang w:val="en-US"/>
                <w:rPrChange w:id="18079" w:author="Vinicius Franco" w:date="2020-10-29T14:00:00Z">
                  <w:rPr>
                    <w:ins w:id="18080" w:author="Vinicius Franco" w:date="2020-10-29T14:00:00Z"/>
                    <w:rFonts w:ascii="Arial" w:hAnsi="Arial" w:cs="Arial"/>
                    <w:color w:val="000000"/>
                    <w:sz w:val="14"/>
                    <w:szCs w:val="14"/>
                  </w:rPr>
                </w:rPrChange>
              </w:rPr>
            </w:pPr>
            <w:ins w:id="18081" w:author="Vinicius Franco" w:date="2020-10-29T14:00:00Z">
              <w:r w:rsidRPr="002C210F">
                <w:rPr>
                  <w:rFonts w:ascii="Arial" w:hAnsi="Arial" w:cs="Arial"/>
                  <w:color w:val="000000"/>
                  <w:sz w:val="14"/>
                  <w:szCs w:val="14"/>
                  <w:lang w:val="en-US"/>
                  <w:rPrChange w:id="18082" w:author="Vinicius Franco" w:date="2020-10-29T14:00:00Z">
                    <w:rPr>
                      <w:rFonts w:ascii="Arial" w:hAnsi="Arial" w:cs="Arial"/>
                      <w:color w:val="000000"/>
                      <w:sz w:val="14"/>
                      <w:szCs w:val="14"/>
                    </w:rPr>
                  </w:rPrChange>
                </w:rPr>
                <w:t>BARRETOS COUNTRY SUITES - 417 C - CP - A</w:t>
              </w:r>
            </w:ins>
          </w:p>
        </w:tc>
        <w:tc>
          <w:tcPr>
            <w:tcW w:w="1152" w:type="pct"/>
            <w:tcBorders>
              <w:top w:val="nil"/>
              <w:left w:val="nil"/>
              <w:bottom w:val="nil"/>
              <w:right w:val="nil"/>
            </w:tcBorders>
            <w:shd w:val="clear" w:color="000000" w:fill="FFFFFF"/>
            <w:noWrap/>
            <w:vAlign w:val="center"/>
            <w:hideMark/>
          </w:tcPr>
          <w:p w14:paraId="40DBD0C0" w14:textId="77777777" w:rsidR="002C210F" w:rsidRPr="002C210F" w:rsidRDefault="002C210F" w:rsidP="002C210F">
            <w:pPr>
              <w:rPr>
                <w:ins w:id="18083" w:author="Vinicius Franco" w:date="2020-10-29T14:00:00Z"/>
                <w:rFonts w:ascii="Arial" w:hAnsi="Arial" w:cs="Arial"/>
                <w:color w:val="000000"/>
                <w:sz w:val="14"/>
                <w:szCs w:val="14"/>
              </w:rPr>
            </w:pPr>
            <w:ins w:id="18084" w:author="Vinicius Franco" w:date="2020-10-29T14:00:00Z">
              <w:r w:rsidRPr="002C210F">
                <w:rPr>
                  <w:rFonts w:ascii="Arial" w:hAnsi="Arial" w:cs="Arial"/>
                  <w:color w:val="000000"/>
                  <w:sz w:val="14"/>
                  <w:szCs w:val="14"/>
                </w:rPr>
                <w:t>MARILEIDE SOUZA DE ALMEIDA</w:t>
              </w:r>
            </w:ins>
          </w:p>
        </w:tc>
        <w:tc>
          <w:tcPr>
            <w:tcW w:w="790" w:type="pct"/>
            <w:tcBorders>
              <w:top w:val="nil"/>
              <w:left w:val="nil"/>
              <w:bottom w:val="nil"/>
              <w:right w:val="nil"/>
            </w:tcBorders>
            <w:shd w:val="clear" w:color="000000" w:fill="FFFFFF"/>
            <w:noWrap/>
            <w:vAlign w:val="center"/>
            <w:hideMark/>
          </w:tcPr>
          <w:p w14:paraId="4BE42639" w14:textId="77777777" w:rsidR="002C210F" w:rsidRPr="002C210F" w:rsidRDefault="002C210F" w:rsidP="002C210F">
            <w:pPr>
              <w:jc w:val="center"/>
              <w:rPr>
                <w:ins w:id="18085" w:author="Vinicius Franco" w:date="2020-10-29T14:00:00Z"/>
                <w:rFonts w:ascii="Arial" w:hAnsi="Arial" w:cs="Arial"/>
                <w:color w:val="000000"/>
                <w:sz w:val="14"/>
                <w:szCs w:val="14"/>
              </w:rPr>
            </w:pPr>
            <w:ins w:id="18086" w:author="Vinicius Franco" w:date="2020-10-29T14:00:00Z">
              <w:r w:rsidRPr="002C210F">
                <w:rPr>
                  <w:rFonts w:ascii="Arial" w:hAnsi="Arial" w:cs="Arial"/>
                  <w:color w:val="000000"/>
                  <w:sz w:val="14"/>
                  <w:szCs w:val="14"/>
                </w:rPr>
                <w:t>83281886515</w:t>
              </w:r>
            </w:ins>
          </w:p>
        </w:tc>
        <w:tc>
          <w:tcPr>
            <w:tcW w:w="591" w:type="pct"/>
            <w:tcBorders>
              <w:top w:val="nil"/>
              <w:left w:val="nil"/>
              <w:bottom w:val="nil"/>
              <w:right w:val="nil"/>
            </w:tcBorders>
            <w:shd w:val="clear" w:color="000000" w:fill="FFFFFF"/>
            <w:noWrap/>
            <w:vAlign w:val="center"/>
            <w:hideMark/>
          </w:tcPr>
          <w:p w14:paraId="0A9B35B2" w14:textId="77777777" w:rsidR="002C210F" w:rsidRPr="002C210F" w:rsidRDefault="002C210F" w:rsidP="002C210F">
            <w:pPr>
              <w:jc w:val="right"/>
              <w:rPr>
                <w:ins w:id="18087" w:author="Vinicius Franco" w:date="2020-10-29T14:00:00Z"/>
                <w:rFonts w:ascii="Arial" w:hAnsi="Arial" w:cs="Arial"/>
                <w:color w:val="000000"/>
                <w:sz w:val="14"/>
                <w:szCs w:val="14"/>
              </w:rPr>
            </w:pPr>
            <w:ins w:id="18088" w:author="Vinicius Franco" w:date="2020-10-29T14:00:00Z">
              <w:r w:rsidRPr="002C210F">
                <w:rPr>
                  <w:rFonts w:ascii="Arial" w:hAnsi="Arial" w:cs="Arial"/>
                  <w:color w:val="000000"/>
                  <w:sz w:val="14"/>
                  <w:szCs w:val="14"/>
                </w:rPr>
                <w:t>51.900,83</w:t>
              </w:r>
            </w:ins>
          </w:p>
        </w:tc>
        <w:tc>
          <w:tcPr>
            <w:tcW w:w="790" w:type="pct"/>
            <w:tcBorders>
              <w:top w:val="nil"/>
              <w:left w:val="nil"/>
              <w:bottom w:val="nil"/>
              <w:right w:val="nil"/>
            </w:tcBorders>
            <w:shd w:val="clear" w:color="000000" w:fill="FFFFFF"/>
            <w:noWrap/>
            <w:vAlign w:val="center"/>
            <w:hideMark/>
          </w:tcPr>
          <w:p w14:paraId="7F67B119" w14:textId="77777777" w:rsidR="002C210F" w:rsidRPr="002C210F" w:rsidRDefault="002C210F" w:rsidP="002C210F">
            <w:pPr>
              <w:jc w:val="center"/>
              <w:rPr>
                <w:ins w:id="18089" w:author="Vinicius Franco" w:date="2020-10-29T14:00:00Z"/>
                <w:rFonts w:ascii="Arial" w:hAnsi="Arial" w:cs="Arial"/>
                <w:color w:val="000000"/>
                <w:sz w:val="14"/>
                <w:szCs w:val="14"/>
              </w:rPr>
            </w:pPr>
            <w:ins w:id="18090" w:author="Vinicius Franco" w:date="2020-10-29T14:00:00Z">
              <w:r w:rsidRPr="002C210F">
                <w:rPr>
                  <w:rFonts w:ascii="Arial" w:hAnsi="Arial" w:cs="Arial"/>
                  <w:color w:val="000000"/>
                  <w:sz w:val="14"/>
                  <w:szCs w:val="14"/>
                </w:rPr>
                <w:t>01/05/2030</w:t>
              </w:r>
            </w:ins>
          </w:p>
        </w:tc>
      </w:tr>
      <w:tr w:rsidR="002C210F" w:rsidRPr="002C210F" w14:paraId="20116F29" w14:textId="77777777" w:rsidTr="002C210F">
        <w:trPr>
          <w:trHeight w:val="240"/>
          <w:ins w:id="18091" w:author="Vinicius Franco" w:date="2020-10-29T14:00:00Z"/>
        </w:trPr>
        <w:tc>
          <w:tcPr>
            <w:tcW w:w="271" w:type="pct"/>
            <w:tcBorders>
              <w:top w:val="nil"/>
              <w:left w:val="nil"/>
              <w:bottom w:val="nil"/>
              <w:right w:val="nil"/>
            </w:tcBorders>
            <w:shd w:val="clear" w:color="auto" w:fill="auto"/>
            <w:noWrap/>
            <w:vAlign w:val="bottom"/>
            <w:hideMark/>
          </w:tcPr>
          <w:p w14:paraId="0E9BC0EE" w14:textId="77777777" w:rsidR="002C210F" w:rsidRPr="002C210F" w:rsidRDefault="002C210F" w:rsidP="002C210F">
            <w:pPr>
              <w:jc w:val="center"/>
              <w:rPr>
                <w:ins w:id="18092" w:author="Vinicius Franco" w:date="2020-10-29T14:00:00Z"/>
                <w:rFonts w:ascii="Calibri" w:hAnsi="Calibri" w:cs="Calibri"/>
                <w:color w:val="000000"/>
                <w:sz w:val="14"/>
                <w:szCs w:val="14"/>
              </w:rPr>
            </w:pPr>
            <w:ins w:id="18093" w:author="Vinicius Franco" w:date="2020-10-29T14:00:00Z">
              <w:r w:rsidRPr="002C210F">
                <w:rPr>
                  <w:rFonts w:ascii="Calibri" w:hAnsi="Calibri" w:cs="Calibri"/>
                  <w:color w:val="000000"/>
                  <w:sz w:val="14"/>
                  <w:szCs w:val="14"/>
                </w:rPr>
                <w:t>118</w:t>
              </w:r>
            </w:ins>
          </w:p>
        </w:tc>
        <w:tc>
          <w:tcPr>
            <w:tcW w:w="1405" w:type="pct"/>
            <w:tcBorders>
              <w:top w:val="nil"/>
              <w:left w:val="nil"/>
              <w:bottom w:val="nil"/>
              <w:right w:val="nil"/>
            </w:tcBorders>
            <w:shd w:val="clear" w:color="000000" w:fill="FFFFFF"/>
            <w:noWrap/>
            <w:vAlign w:val="center"/>
            <w:hideMark/>
          </w:tcPr>
          <w:p w14:paraId="08451C5E" w14:textId="77777777" w:rsidR="002C210F" w:rsidRPr="002C210F" w:rsidRDefault="002C210F" w:rsidP="002C210F">
            <w:pPr>
              <w:rPr>
                <w:ins w:id="18094" w:author="Vinicius Franco" w:date="2020-10-29T14:00:00Z"/>
                <w:rFonts w:ascii="Arial" w:hAnsi="Arial" w:cs="Arial"/>
                <w:color w:val="000000"/>
                <w:sz w:val="14"/>
                <w:szCs w:val="14"/>
              </w:rPr>
            </w:pPr>
            <w:ins w:id="18095" w:author="Vinicius Franco" w:date="2020-10-29T14:00:00Z">
              <w:r w:rsidRPr="002C210F">
                <w:rPr>
                  <w:rFonts w:ascii="Arial" w:hAnsi="Arial" w:cs="Arial"/>
                  <w:color w:val="000000"/>
                  <w:sz w:val="14"/>
                  <w:szCs w:val="14"/>
                </w:rPr>
                <w:t>BARRETOS COUNTRY SUITES - 417 E - CP - A</w:t>
              </w:r>
            </w:ins>
          </w:p>
        </w:tc>
        <w:tc>
          <w:tcPr>
            <w:tcW w:w="1152" w:type="pct"/>
            <w:tcBorders>
              <w:top w:val="nil"/>
              <w:left w:val="nil"/>
              <w:bottom w:val="nil"/>
              <w:right w:val="nil"/>
            </w:tcBorders>
            <w:shd w:val="clear" w:color="000000" w:fill="FFFFFF"/>
            <w:noWrap/>
            <w:vAlign w:val="center"/>
            <w:hideMark/>
          </w:tcPr>
          <w:p w14:paraId="5E5DF493" w14:textId="77777777" w:rsidR="002C210F" w:rsidRPr="002C210F" w:rsidRDefault="002C210F" w:rsidP="002C210F">
            <w:pPr>
              <w:rPr>
                <w:ins w:id="18096" w:author="Vinicius Franco" w:date="2020-10-29T14:00:00Z"/>
                <w:rFonts w:ascii="Arial" w:hAnsi="Arial" w:cs="Arial"/>
                <w:color w:val="000000"/>
                <w:sz w:val="14"/>
                <w:szCs w:val="14"/>
              </w:rPr>
            </w:pPr>
            <w:ins w:id="18097" w:author="Vinicius Franco" w:date="2020-10-29T14:00:00Z">
              <w:r w:rsidRPr="002C210F">
                <w:rPr>
                  <w:rFonts w:ascii="Arial" w:hAnsi="Arial" w:cs="Arial"/>
                  <w:color w:val="000000"/>
                  <w:sz w:val="14"/>
                  <w:szCs w:val="14"/>
                </w:rPr>
                <w:t>RODRIGO FALCAO</w:t>
              </w:r>
            </w:ins>
          </w:p>
        </w:tc>
        <w:tc>
          <w:tcPr>
            <w:tcW w:w="790" w:type="pct"/>
            <w:tcBorders>
              <w:top w:val="nil"/>
              <w:left w:val="nil"/>
              <w:bottom w:val="nil"/>
              <w:right w:val="nil"/>
            </w:tcBorders>
            <w:shd w:val="clear" w:color="000000" w:fill="FFFFFF"/>
            <w:noWrap/>
            <w:vAlign w:val="center"/>
            <w:hideMark/>
          </w:tcPr>
          <w:p w14:paraId="557C8E9B" w14:textId="77777777" w:rsidR="002C210F" w:rsidRPr="002C210F" w:rsidRDefault="002C210F" w:rsidP="002C210F">
            <w:pPr>
              <w:jc w:val="center"/>
              <w:rPr>
                <w:ins w:id="18098" w:author="Vinicius Franco" w:date="2020-10-29T14:00:00Z"/>
                <w:rFonts w:ascii="Arial" w:hAnsi="Arial" w:cs="Arial"/>
                <w:color w:val="000000"/>
                <w:sz w:val="14"/>
                <w:szCs w:val="14"/>
              </w:rPr>
            </w:pPr>
            <w:ins w:id="18099" w:author="Vinicius Franco" w:date="2020-10-29T14:00:00Z">
              <w:r w:rsidRPr="002C210F">
                <w:rPr>
                  <w:rFonts w:ascii="Arial" w:hAnsi="Arial" w:cs="Arial"/>
                  <w:color w:val="000000"/>
                  <w:sz w:val="14"/>
                  <w:szCs w:val="14"/>
                </w:rPr>
                <w:t>19640507822</w:t>
              </w:r>
            </w:ins>
          </w:p>
        </w:tc>
        <w:tc>
          <w:tcPr>
            <w:tcW w:w="591" w:type="pct"/>
            <w:tcBorders>
              <w:top w:val="nil"/>
              <w:left w:val="nil"/>
              <w:bottom w:val="nil"/>
              <w:right w:val="nil"/>
            </w:tcBorders>
            <w:shd w:val="clear" w:color="000000" w:fill="FFFFFF"/>
            <w:noWrap/>
            <w:vAlign w:val="center"/>
            <w:hideMark/>
          </w:tcPr>
          <w:p w14:paraId="2677BD08" w14:textId="77777777" w:rsidR="002C210F" w:rsidRPr="002C210F" w:rsidRDefault="002C210F" w:rsidP="002C210F">
            <w:pPr>
              <w:jc w:val="right"/>
              <w:rPr>
                <w:ins w:id="18100" w:author="Vinicius Franco" w:date="2020-10-29T14:00:00Z"/>
                <w:rFonts w:ascii="Arial" w:hAnsi="Arial" w:cs="Arial"/>
                <w:color w:val="000000"/>
                <w:sz w:val="14"/>
                <w:szCs w:val="14"/>
              </w:rPr>
            </w:pPr>
            <w:ins w:id="18101" w:author="Vinicius Franco" w:date="2020-10-29T14:00:00Z">
              <w:r w:rsidRPr="002C210F">
                <w:rPr>
                  <w:rFonts w:ascii="Arial" w:hAnsi="Arial" w:cs="Arial"/>
                  <w:color w:val="000000"/>
                  <w:sz w:val="14"/>
                  <w:szCs w:val="14"/>
                </w:rPr>
                <w:t>34.518,43</w:t>
              </w:r>
            </w:ins>
          </w:p>
        </w:tc>
        <w:tc>
          <w:tcPr>
            <w:tcW w:w="790" w:type="pct"/>
            <w:tcBorders>
              <w:top w:val="nil"/>
              <w:left w:val="nil"/>
              <w:bottom w:val="nil"/>
              <w:right w:val="nil"/>
            </w:tcBorders>
            <w:shd w:val="clear" w:color="000000" w:fill="FFFFFF"/>
            <w:noWrap/>
            <w:vAlign w:val="center"/>
            <w:hideMark/>
          </w:tcPr>
          <w:p w14:paraId="5A9BA4E3" w14:textId="77777777" w:rsidR="002C210F" w:rsidRPr="002C210F" w:rsidRDefault="002C210F" w:rsidP="002C210F">
            <w:pPr>
              <w:jc w:val="center"/>
              <w:rPr>
                <w:ins w:id="18102" w:author="Vinicius Franco" w:date="2020-10-29T14:00:00Z"/>
                <w:rFonts w:ascii="Arial" w:hAnsi="Arial" w:cs="Arial"/>
                <w:color w:val="000000"/>
                <w:sz w:val="14"/>
                <w:szCs w:val="14"/>
              </w:rPr>
            </w:pPr>
            <w:ins w:id="18103" w:author="Vinicius Franco" w:date="2020-10-29T14:00:00Z">
              <w:r w:rsidRPr="002C210F">
                <w:rPr>
                  <w:rFonts w:ascii="Arial" w:hAnsi="Arial" w:cs="Arial"/>
                  <w:color w:val="000000"/>
                  <w:sz w:val="14"/>
                  <w:szCs w:val="14"/>
                </w:rPr>
                <w:t>01/08/2024</w:t>
              </w:r>
            </w:ins>
          </w:p>
        </w:tc>
      </w:tr>
      <w:tr w:rsidR="002C210F" w:rsidRPr="002C210F" w14:paraId="205B8ADF" w14:textId="77777777" w:rsidTr="002C210F">
        <w:trPr>
          <w:trHeight w:val="240"/>
          <w:ins w:id="18104" w:author="Vinicius Franco" w:date="2020-10-29T14:00:00Z"/>
        </w:trPr>
        <w:tc>
          <w:tcPr>
            <w:tcW w:w="271" w:type="pct"/>
            <w:tcBorders>
              <w:top w:val="nil"/>
              <w:left w:val="nil"/>
              <w:bottom w:val="nil"/>
              <w:right w:val="nil"/>
            </w:tcBorders>
            <w:shd w:val="clear" w:color="auto" w:fill="auto"/>
            <w:noWrap/>
            <w:vAlign w:val="bottom"/>
            <w:hideMark/>
          </w:tcPr>
          <w:p w14:paraId="57E23170" w14:textId="77777777" w:rsidR="002C210F" w:rsidRPr="002C210F" w:rsidRDefault="002C210F" w:rsidP="002C210F">
            <w:pPr>
              <w:jc w:val="center"/>
              <w:rPr>
                <w:ins w:id="18105" w:author="Vinicius Franco" w:date="2020-10-29T14:00:00Z"/>
                <w:rFonts w:ascii="Calibri" w:hAnsi="Calibri" w:cs="Calibri"/>
                <w:color w:val="000000"/>
                <w:sz w:val="14"/>
                <w:szCs w:val="14"/>
              </w:rPr>
            </w:pPr>
            <w:ins w:id="18106" w:author="Vinicius Franco" w:date="2020-10-29T14:00:00Z">
              <w:r w:rsidRPr="002C210F">
                <w:rPr>
                  <w:rFonts w:ascii="Calibri" w:hAnsi="Calibri" w:cs="Calibri"/>
                  <w:color w:val="000000"/>
                  <w:sz w:val="14"/>
                  <w:szCs w:val="14"/>
                </w:rPr>
                <w:t>119</w:t>
              </w:r>
            </w:ins>
          </w:p>
        </w:tc>
        <w:tc>
          <w:tcPr>
            <w:tcW w:w="1405" w:type="pct"/>
            <w:tcBorders>
              <w:top w:val="nil"/>
              <w:left w:val="nil"/>
              <w:bottom w:val="nil"/>
              <w:right w:val="nil"/>
            </w:tcBorders>
            <w:shd w:val="clear" w:color="000000" w:fill="FFFFFF"/>
            <w:noWrap/>
            <w:vAlign w:val="center"/>
            <w:hideMark/>
          </w:tcPr>
          <w:p w14:paraId="1B8F82B6" w14:textId="77777777" w:rsidR="002C210F" w:rsidRPr="002C210F" w:rsidRDefault="002C210F" w:rsidP="002C210F">
            <w:pPr>
              <w:rPr>
                <w:ins w:id="18107" w:author="Vinicius Franco" w:date="2020-10-29T14:00:00Z"/>
                <w:rFonts w:ascii="Arial" w:hAnsi="Arial" w:cs="Arial"/>
                <w:color w:val="000000"/>
                <w:sz w:val="14"/>
                <w:szCs w:val="14"/>
                <w:lang w:val="en-US"/>
                <w:rPrChange w:id="18108" w:author="Vinicius Franco" w:date="2020-10-29T14:00:00Z">
                  <w:rPr>
                    <w:ins w:id="18109" w:author="Vinicius Franco" w:date="2020-10-29T14:00:00Z"/>
                    <w:rFonts w:ascii="Arial" w:hAnsi="Arial" w:cs="Arial"/>
                    <w:color w:val="000000"/>
                    <w:sz w:val="14"/>
                    <w:szCs w:val="14"/>
                  </w:rPr>
                </w:rPrChange>
              </w:rPr>
            </w:pPr>
            <w:ins w:id="18110" w:author="Vinicius Franco" w:date="2020-10-29T14:00:00Z">
              <w:r w:rsidRPr="002C210F">
                <w:rPr>
                  <w:rFonts w:ascii="Arial" w:hAnsi="Arial" w:cs="Arial"/>
                  <w:color w:val="000000"/>
                  <w:sz w:val="14"/>
                  <w:szCs w:val="14"/>
                  <w:lang w:val="en-US"/>
                  <w:rPrChange w:id="18111" w:author="Vinicius Franco" w:date="2020-10-29T14:00:00Z">
                    <w:rPr>
                      <w:rFonts w:ascii="Arial" w:hAnsi="Arial" w:cs="Arial"/>
                      <w:color w:val="000000"/>
                      <w:sz w:val="14"/>
                      <w:szCs w:val="14"/>
                    </w:rPr>
                  </w:rPrChange>
                </w:rPr>
                <w:t>BARRETOS COUNTRY SUITES - 417 K - CO - A</w:t>
              </w:r>
            </w:ins>
          </w:p>
        </w:tc>
        <w:tc>
          <w:tcPr>
            <w:tcW w:w="1152" w:type="pct"/>
            <w:tcBorders>
              <w:top w:val="nil"/>
              <w:left w:val="nil"/>
              <w:bottom w:val="nil"/>
              <w:right w:val="nil"/>
            </w:tcBorders>
            <w:shd w:val="clear" w:color="000000" w:fill="FFFFFF"/>
            <w:noWrap/>
            <w:vAlign w:val="center"/>
            <w:hideMark/>
          </w:tcPr>
          <w:p w14:paraId="6B963E9B" w14:textId="77777777" w:rsidR="002C210F" w:rsidRPr="002C210F" w:rsidRDefault="002C210F" w:rsidP="002C210F">
            <w:pPr>
              <w:rPr>
                <w:ins w:id="18112" w:author="Vinicius Franco" w:date="2020-10-29T14:00:00Z"/>
                <w:rFonts w:ascii="Arial" w:hAnsi="Arial" w:cs="Arial"/>
                <w:color w:val="000000"/>
                <w:sz w:val="14"/>
                <w:szCs w:val="14"/>
              </w:rPr>
            </w:pPr>
            <w:ins w:id="18113" w:author="Vinicius Franco" w:date="2020-10-29T14:00:00Z">
              <w:r w:rsidRPr="002C210F">
                <w:rPr>
                  <w:rFonts w:ascii="Arial" w:hAnsi="Arial" w:cs="Arial"/>
                  <w:color w:val="000000"/>
                  <w:sz w:val="14"/>
                  <w:szCs w:val="14"/>
                </w:rPr>
                <w:t>JOVANA CANOVA BRITO</w:t>
              </w:r>
            </w:ins>
          </w:p>
        </w:tc>
        <w:tc>
          <w:tcPr>
            <w:tcW w:w="790" w:type="pct"/>
            <w:tcBorders>
              <w:top w:val="nil"/>
              <w:left w:val="nil"/>
              <w:bottom w:val="nil"/>
              <w:right w:val="nil"/>
            </w:tcBorders>
            <w:shd w:val="clear" w:color="000000" w:fill="FFFFFF"/>
            <w:noWrap/>
            <w:vAlign w:val="center"/>
            <w:hideMark/>
          </w:tcPr>
          <w:p w14:paraId="7DECACE0" w14:textId="77777777" w:rsidR="002C210F" w:rsidRPr="002C210F" w:rsidRDefault="002C210F" w:rsidP="002C210F">
            <w:pPr>
              <w:jc w:val="center"/>
              <w:rPr>
                <w:ins w:id="18114" w:author="Vinicius Franco" w:date="2020-10-29T14:00:00Z"/>
                <w:rFonts w:ascii="Arial" w:hAnsi="Arial" w:cs="Arial"/>
                <w:color w:val="000000"/>
                <w:sz w:val="14"/>
                <w:szCs w:val="14"/>
              </w:rPr>
            </w:pPr>
            <w:ins w:id="18115" w:author="Vinicius Franco" w:date="2020-10-29T14:00:00Z">
              <w:r w:rsidRPr="002C210F">
                <w:rPr>
                  <w:rFonts w:ascii="Arial" w:hAnsi="Arial" w:cs="Arial"/>
                  <w:color w:val="000000"/>
                  <w:sz w:val="14"/>
                  <w:szCs w:val="14"/>
                </w:rPr>
                <w:t>21261761855</w:t>
              </w:r>
            </w:ins>
          </w:p>
        </w:tc>
        <w:tc>
          <w:tcPr>
            <w:tcW w:w="591" w:type="pct"/>
            <w:tcBorders>
              <w:top w:val="nil"/>
              <w:left w:val="nil"/>
              <w:bottom w:val="nil"/>
              <w:right w:val="nil"/>
            </w:tcBorders>
            <w:shd w:val="clear" w:color="000000" w:fill="FFFFFF"/>
            <w:noWrap/>
            <w:vAlign w:val="center"/>
            <w:hideMark/>
          </w:tcPr>
          <w:p w14:paraId="7BB11537" w14:textId="77777777" w:rsidR="002C210F" w:rsidRPr="002C210F" w:rsidRDefault="002C210F" w:rsidP="002C210F">
            <w:pPr>
              <w:jc w:val="right"/>
              <w:rPr>
                <w:ins w:id="18116" w:author="Vinicius Franco" w:date="2020-10-29T14:00:00Z"/>
                <w:rFonts w:ascii="Arial" w:hAnsi="Arial" w:cs="Arial"/>
                <w:color w:val="000000"/>
                <w:sz w:val="14"/>
                <w:szCs w:val="14"/>
              </w:rPr>
            </w:pPr>
            <w:ins w:id="18117" w:author="Vinicius Franco" w:date="2020-10-29T14:00:00Z">
              <w:r w:rsidRPr="002C210F">
                <w:rPr>
                  <w:rFonts w:ascii="Arial" w:hAnsi="Arial" w:cs="Arial"/>
                  <w:color w:val="000000"/>
                  <w:sz w:val="14"/>
                  <w:szCs w:val="14"/>
                </w:rPr>
                <w:t>41.972,93</w:t>
              </w:r>
            </w:ins>
          </w:p>
        </w:tc>
        <w:tc>
          <w:tcPr>
            <w:tcW w:w="790" w:type="pct"/>
            <w:tcBorders>
              <w:top w:val="nil"/>
              <w:left w:val="nil"/>
              <w:bottom w:val="nil"/>
              <w:right w:val="nil"/>
            </w:tcBorders>
            <w:shd w:val="clear" w:color="000000" w:fill="FFFFFF"/>
            <w:noWrap/>
            <w:vAlign w:val="center"/>
            <w:hideMark/>
          </w:tcPr>
          <w:p w14:paraId="5387EB52" w14:textId="77777777" w:rsidR="002C210F" w:rsidRPr="002C210F" w:rsidRDefault="002C210F" w:rsidP="002C210F">
            <w:pPr>
              <w:jc w:val="center"/>
              <w:rPr>
                <w:ins w:id="18118" w:author="Vinicius Franco" w:date="2020-10-29T14:00:00Z"/>
                <w:rFonts w:ascii="Arial" w:hAnsi="Arial" w:cs="Arial"/>
                <w:color w:val="000000"/>
                <w:sz w:val="14"/>
                <w:szCs w:val="14"/>
              </w:rPr>
            </w:pPr>
            <w:ins w:id="18119" w:author="Vinicius Franco" w:date="2020-10-29T14:00:00Z">
              <w:r w:rsidRPr="002C210F">
                <w:rPr>
                  <w:rFonts w:ascii="Arial" w:hAnsi="Arial" w:cs="Arial"/>
                  <w:color w:val="000000"/>
                  <w:sz w:val="14"/>
                  <w:szCs w:val="14"/>
                </w:rPr>
                <w:t>01/03/2024</w:t>
              </w:r>
            </w:ins>
          </w:p>
        </w:tc>
      </w:tr>
      <w:tr w:rsidR="002C210F" w:rsidRPr="002C210F" w14:paraId="1FA19865" w14:textId="77777777" w:rsidTr="002C210F">
        <w:trPr>
          <w:trHeight w:val="240"/>
          <w:ins w:id="18120" w:author="Vinicius Franco" w:date="2020-10-29T14:00:00Z"/>
        </w:trPr>
        <w:tc>
          <w:tcPr>
            <w:tcW w:w="271" w:type="pct"/>
            <w:tcBorders>
              <w:top w:val="nil"/>
              <w:left w:val="nil"/>
              <w:bottom w:val="nil"/>
              <w:right w:val="nil"/>
            </w:tcBorders>
            <w:shd w:val="clear" w:color="auto" w:fill="auto"/>
            <w:noWrap/>
            <w:vAlign w:val="bottom"/>
            <w:hideMark/>
          </w:tcPr>
          <w:p w14:paraId="72EB5DEE" w14:textId="77777777" w:rsidR="002C210F" w:rsidRPr="002C210F" w:rsidRDefault="002C210F" w:rsidP="002C210F">
            <w:pPr>
              <w:jc w:val="center"/>
              <w:rPr>
                <w:ins w:id="18121" w:author="Vinicius Franco" w:date="2020-10-29T14:00:00Z"/>
                <w:rFonts w:ascii="Calibri" w:hAnsi="Calibri" w:cs="Calibri"/>
                <w:color w:val="000000"/>
                <w:sz w:val="14"/>
                <w:szCs w:val="14"/>
              </w:rPr>
            </w:pPr>
            <w:ins w:id="18122" w:author="Vinicius Franco" w:date="2020-10-29T14:00:00Z">
              <w:r w:rsidRPr="002C210F">
                <w:rPr>
                  <w:rFonts w:ascii="Calibri" w:hAnsi="Calibri" w:cs="Calibri"/>
                  <w:color w:val="000000"/>
                  <w:sz w:val="14"/>
                  <w:szCs w:val="14"/>
                </w:rPr>
                <w:t>120</w:t>
              </w:r>
            </w:ins>
          </w:p>
        </w:tc>
        <w:tc>
          <w:tcPr>
            <w:tcW w:w="1405" w:type="pct"/>
            <w:tcBorders>
              <w:top w:val="nil"/>
              <w:left w:val="nil"/>
              <w:bottom w:val="nil"/>
              <w:right w:val="nil"/>
            </w:tcBorders>
            <w:shd w:val="clear" w:color="000000" w:fill="FFFFFF"/>
            <w:noWrap/>
            <w:vAlign w:val="center"/>
            <w:hideMark/>
          </w:tcPr>
          <w:p w14:paraId="4A7F7A42" w14:textId="77777777" w:rsidR="002C210F" w:rsidRPr="002C210F" w:rsidRDefault="002C210F" w:rsidP="002C210F">
            <w:pPr>
              <w:rPr>
                <w:ins w:id="18123" w:author="Vinicius Franco" w:date="2020-10-29T14:00:00Z"/>
                <w:rFonts w:ascii="Arial" w:hAnsi="Arial" w:cs="Arial"/>
                <w:color w:val="000000"/>
                <w:sz w:val="14"/>
                <w:szCs w:val="14"/>
              </w:rPr>
            </w:pPr>
            <w:ins w:id="18124" w:author="Vinicius Franco" w:date="2020-10-29T14:00:00Z">
              <w:r w:rsidRPr="002C210F">
                <w:rPr>
                  <w:rFonts w:ascii="Arial" w:hAnsi="Arial" w:cs="Arial"/>
                  <w:color w:val="000000"/>
                  <w:sz w:val="14"/>
                  <w:szCs w:val="14"/>
                </w:rPr>
                <w:t>BARRETOS COUNTRY SUITES - 418 B - OPA - A</w:t>
              </w:r>
            </w:ins>
          </w:p>
        </w:tc>
        <w:tc>
          <w:tcPr>
            <w:tcW w:w="1152" w:type="pct"/>
            <w:tcBorders>
              <w:top w:val="nil"/>
              <w:left w:val="nil"/>
              <w:bottom w:val="nil"/>
              <w:right w:val="nil"/>
            </w:tcBorders>
            <w:shd w:val="clear" w:color="000000" w:fill="FFFFFF"/>
            <w:noWrap/>
            <w:vAlign w:val="center"/>
            <w:hideMark/>
          </w:tcPr>
          <w:p w14:paraId="17820720" w14:textId="77777777" w:rsidR="002C210F" w:rsidRPr="002C210F" w:rsidRDefault="002C210F" w:rsidP="002C210F">
            <w:pPr>
              <w:rPr>
                <w:ins w:id="18125" w:author="Vinicius Franco" w:date="2020-10-29T14:00:00Z"/>
                <w:rFonts w:ascii="Arial" w:hAnsi="Arial" w:cs="Arial"/>
                <w:color w:val="000000"/>
                <w:sz w:val="14"/>
                <w:szCs w:val="14"/>
              </w:rPr>
            </w:pPr>
            <w:ins w:id="18126" w:author="Vinicius Franco" w:date="2020-10-29T14:00:00Z">
              <w:r w:rsidRPr="002C210F">
                <w:rPr>
                  <w:rFonts w:ascii="Arial" w:hAnsi="Arial" w:cs="Arial"/>
                  <w:color w:val="000000"/>
                  <w:sz w:val="14"/>
                  <w:szCs w:val="14"/>
                </w:rPr>
                <w:t>JOSE ALMIR CANDIDO</w:t>
              </w:r>
            </w:ins>
          </w:p>
        </w:tc>
        <w:tc>
          <w:tcPr>
            <w:tcW w:w="790" w:type="pct"/>
            <w:tcBorders>
              <w:top w:val="nil"/>
              <w:left w:val="nil"/>
              <w:bottom w:val="nil"/>
              <w:right w:val="nil"/>
            </w:tcBorders>
            <w:shd w:val="clear" w:color="000000" w:fill="FFFFFF"/>
            <w:noWrap/>
            <w:vAlign w:val="center"/>
            <w:hideMark/>
          </w:tcPr>
          <w:p w14:paraId="72582599" w14:textId="77777777" w:rsidR="002C210F" w:rsidRPr="002C210F" w:rsidRDefault="002C210F" w:rsidP="002C210F">
            <w:pPr>
              <w:jc w:val="center"/>
              <w:rPr>
                <w:ins w:id="18127" w:author="Vinicius Franco" w:date="2020-10-29T14:00:00Z"/>
                <w:rFonts w:ascii="Arial" w:hAnsi="Arial" w:cs="Arial"/>
                <w:color w:val="000000"/>
                <w:sz w:val="14"/>
                <w:szCs w:val="14"/>
              </w:rPr>
            </w:pPr>
            <w:ins w:id="18128" w:author="Vinicius Franco" w:date="2020-10-29T14:00:00Z">
              <w:r w:rsidRPr="002C210F">
                <w:rPr>
                  <w:rFonts w:ascii="Arial" w:hAnsi="Arial" w:cs="Arial"/>
                  <w:color w:val="000000"/>
                  <w:sz w:val="14"/>
                  <w:szCs w:val="14"/>
                </w:rPr>
                <w:t>25961528863</w:t>
              </w:r>
            </w:ins>
          </w:p>
        </w:tc>
        <w:tc>
          <w:tcPr>
            <w:tcW w:w="591" w:type="pct"/>
            <w:tcBorders>
              <w:top w:val="nil"/>
              <w:left w:val="nil"/>
              <w:bottom w:val="nil"/>
              <w:right w:val="nil"/>
            </w:tcBorders>
            <w:shd w:val="clear" w:color="000000" w:fill="FFFFFF"/>
            <w:noWrap/>
            <w:vAlign w:val="center"/>
            <w:hideMark/>
          </w:tcPr>
          <w:p w14:paraId="3AA749A8" w14:textId="77777777" w:rsidR="002C210F" w:rsidRPr="002C210F" w:rsidRDefault="002C210F" w:rsidP="002C210F">
            <w:pPr>
              <w:jc w:val="right"/>
              <w:rPr>
                <w:ins w:id="18129" w:author="Vinicius Franco" w:date="2020-10-29T14:00:00Z"/>
                <w:rFonts w:ascii="Arial" w:hAnsi="Arial" w:cs="Arial"/>
                <w:color w:val="000000"/>
                <w:sz w:val="14"/>
                <w:szCs w:val="14"/>
              </w:rPr>
            </w:pPr>
            <w:ins w:id="18130" w:author="Vinicius Franco" w:date="2020-10-29T14:00:00Z">
              <w:r w:rsidRPr="002C210F">
                <w:rPr>
                  <w:rFonts w:ascii="Arial" w:hAnsi="Arial" w:cs="Arial"/>
                  <w:color w:val="000000"/>
                  <w:sz w:val="14"/>
                  <w:szCs w:val="14"/>
                </w:rPr>
                <w:t>22.428,50</w:t>
              </w:r>
            </w:ins>
          </w:p>
        </w:tc>
        <w:tc>
          <w:tcPr>
            <w:tcW w:w="790" w:type="pct"/>
            <w:tcBorders>
              <w:top w:val="nil"/>
              <w:left w:val="nil"/>
              <w:bottom w:val="nil"/>
              <w:right w:val="nil"/>
            </w:tcBorders>
            <w:shd w:val="clear" w:color="000000" w:fill="FFFFFF"/>
            <w:noWrap/>
            <w:vAlign w:val="center"/>
            <w:hideMark/>
          </w:tcPr>
          <w:p w14:paraId="3EC17B3D" w14:textId="77777777" w:rsidR="002C210F" w:rsidRPr="002C210F" w:rsidRDefault="002C210F" w:rsidP="002C210F">
            <w:pPr>
              <w:jc w:val="center"/>
              <w:rPr>
                <w:ins w:id="18131" w:author="Vinicius Franco" w:date="2020-10-29T14:00:00Z"/>
                <w:rFonts w:ascii="Arial" w:hAnsi="Arial" w:cs="Arial"/>
                <w:color w:val="000000"/>
                <w:sz w:val="14"/>
                <w:szCs w:val="14"/>
              </w:rPr>
            </w:pPr>
            <w:ins w:id="18132" w:author="Vinicius Franco" w:date="2020-10-29T14:00:00Z">
              <w:r w:rsidRPr="002C210F">
                <w:rPr>
                  <w:rFonts w:ascii="Arial" w:hAnsi="Arial" w:cs="Arial"/>
                  <w:color w:val="000000"/>
                  <w:sz w:val="14"/>
                  <w:szCs w:val="14"/>
                </w:rPr>
                <w:t>01/04/2026</w:t>
              </w:r>
            </w:ins>
          </w:p>
        </w:tc>
      </w:tr>
      <w:tr w:rsidR="002C210F" w:rsidRPr="002C210F" w14:paraId="34BFA80E" w14:textId="77777777" w:rsidTr="002C210F">
        <w:trPr>
          <w:trHeight w:val="240"/>
          <w:ins w:id="18133" w:author="Vinicius Franco" w:date="2020-10-29T14:00:00Z"/>
        </w:trPr>
        <w:tc>
          <w:tcPr>
            <w:tcW w:w="271" w:type="pct"/>
            <w:tcBorders>
              <w:top w:val="nil"/>
              <w:left w:val="nil"/>
              <w:bottom w:val="nil"/>
              <w:right w:val="nil"/>
            </w:tcBorders>
            <w:shd w:val="clear" w:color="auto" w:fill="auto"/>
            <w:noWrap/>
            <w:vAlign w:val="bottom"/>
            <w:hideMark/>
          </w:tcPr>
          <w:p w14:paraId="15602E3D" w14:textId="77777777" w:rsidR="002C210F" w:rsidRPr="002C210F" w:rsidRDefault="002C210F" w:rsidP="002C210F">
            <w:pPr>
              <w:jc w:val="center"/>
              <w:rPr>
                <w:ins w:id="18134" w:author="Vinicius Franco" w:date="2020-10-29T14:00:00Z"/>
                <w:rFonts w:ascii="Calibri" w:hAnsi="Calibri" w:cs="Calibri"/>
                <w:color w:val="000000"/>
                <w:sz w:val="14"/>
                <w:szCs w:val="14"/>
              </w:rPr>
            </w:pPr>
            <w:ins w:id="18135" w:author="Vinicius Franco" w:date="2020-10-29T14:00:00Z">
              <w:r w:rsidRPr="002C210F">
                <w:rPr>
                  <w:rFonts w:ascii="Calibri" w:hAnsi="Calibri" w:cs="Calibri"/>
                  <w:color w:val="000000"/>
                  <w:sz w:val="14"/>
                  <w:szCs w:val="14"/>
                </w:rPr>
                <w:t>121</w:t>
              </w:r>
            </w:ins>
          </w:p>
        </w:tc>
        <w:tc>
          <w:tcPr>
            <w:tcW w:w="1405" w:type="pct"/>
            <w:tcBorders>
              <w:top w:val="nil"/>
              <w:left w:val="nil"/>
              <w:bottom w:val="nil"/>
              <w:right w:val="nil"/>
            </w:tcBorders>
            <w:shd w:val="clear" w:color="000000" w:fill="FFFFFF"/>
            <w:noWrap/>
            <w:vAlign w:val="center"/>
            <w:hideMark/>
          </w:tcPr>
          <w:p w14:paraId="25DAA1F2" w14:textId="77777777" w:rsidR="002C210F" w:rsidRPr="002C210F" w:rsidRDefault="002C210F" w:rsidP="002C210F">
            <w:pPr>
              <w:rPr>
                <w:ins w:id="18136" w:author="Vinicius Franco" w:date="2020-10-29T14:00:00Z"/>
                <w:rFonts w:ascii="Arial" w:hAnsi="Arial" w:cs="Arial"/>
                <w:color w:val="000000"/>
                <w:sz w:val="14"/>
                <w:szCs w:val="14"/>
              </w:rPr>
            </w:pPr>
            <w:ins w:id="18137" w:author="Vinicius Franco" w:date="2020-10-29T14:00:00Z">
              <w:r w:rsidRPr="002C210F">
                <w:rPr>
                  <w:rFonts w:ascii="Arial" w:hAnsi="Arial" w:cs="Arial"/>
                  <w:color w:val="000000"/>
                  <w:sz w:val="14"/>
                  <w:szCs w:val="14"/>
                </w:rPr>
                <w:t>BARRETOS COUNTRY SUITES - 418 D - OPA - A</w:t>
              </w:r>
            </w:ins>
          </w:p>
        </w:tc>
        <w:tc>
          <w:tcPr>
            <w:tcW w:w="1152" w:type="pct"/>
            <w:tcBorders>
              <w:top w:val="nil"/>
              <w:left w:val="nil"/>
              <w:bottom w:val="nil"/>
              <w:right w:val="nil"/>
            </w:tcBorders>
            <w:shd w:val="clear" w:color="000000" w:fill="FFFFFF"/>
            <w:noWrap/>
            <w:vAlign w:val="center"/>
            <w:hideMark/>
          </w:tcPr>
          <w:p w14:paraId="4F8374D7" w14:textId="77777777" w:rsidR="002C210F" w:rsidRPr="002C210F" w:rsidRDefault="002C210F" w:rsidP="002C210F">
            <w:pPr>
              <w:rPr>
                <w:ins w:id="18138" w:author="Vinicius Franco" w:date="2020-10-29T14:00:00Z"/>
                <w:rFonts w:ascii="Arial" w:hAnsi="Arial" w:cs="Arial"/>
                <w:color w:val="000000"/>
                <w:sz w:val="14"/>
                <w:szCs w:val="14"/>
              </w:rPr>
            </w:pPr>
            <w:ins w:id="18139" w:author="Vinicius Franco" w:date="2020-10-29T14:00:00Z">
              <w:r w:rsidRPr="002C210F">
                <w:rPr>
                  <w:rFonts w:ascii="Arial" w:hAnsi="Arial" w:cs="Arial"/>
                  <w:color w:val="000000"/>
                  <w:sz w:val="14"/>
                  <w:szCs w:val="14"/>
                </w:rPr>
                <w:t>ALEX RENAN DA SILVA ROSS</w:t>
              </w:r>
            </w:ins>
          </w:p>
        </w:tc>
        <w:tc>
          <w:tcPr>
            <w:tcW w:w="790" w:type="pct"/>
            <w:tcBorders>
              <w:top w:val="nil"/>
              <w:left w:val="nil"/>
              <w:bottom w:val="nil"/>
              <w:right w:val="nil"/>
            </w:tcBorders>
            <w:shd w:val="clear" w:color="000000" w:fill="FFFFFF"/>
            <w:noWrap/>
            <w:vAlign w:val="center"/>
            <w:hideMark/>
          </w:tcPr>
          <w:p w14:paraId="0126313A" w14:textId="77777777" w:rsidR="002C210F" w:rsidRPr="002C210F" w:rsidRDefault="002C210F" w:rsidP="002C210F">
            <w:pPr>
              <w:jc w:val="center"/>
              <w:rPr>
                <w:ins w:id="18140" w:author="Vinicius Franco" w:date="2020-10-29T14:00:00Z"/>
                <w:rFonts w:ascii="Arial" w:hAnsi="Arial" w:cs="Arial"/>
                <w:color w:val="000000"/>
                <w:sz w:val="14"/>
                <w:szCs w:val="14"/>
              </w:rPr>
            </w:pPr>
            <w:ins w:id="18141" w:author="Vinicius Franco" w:date="2020-10-29T14:00:00Z">
              <w:r w:rsidRPr="002C210F">
                <w:rPr>
                  <w:rFonts w:ascii="Arial" w:hAnsi="Arial" w:cs="Arial"/>
                  <w:color w:val="000000"/>
                  <w:sz w:val="14"/>
                  <w:szCs w:val="14"/>
                </w:rPr>
                <w:t>15786179877</w:t>
              </w:r>
            </w:ins>
          </w:p>
        </w:tc>
        <w:tc>
          <w:tcPr>
            <w:tcW w:w="591" w:type="pct"/>
            <w:tcBorders>
              <w:top w:val="nil"/>
              <w:left w:val="nil"/>
              <w:bottom w:val="nil"/>
              <w:right w:val="nil"/>
            </w:tcBorders>
            <w:shd w:val="clear" w:color="000000" w:fill="FFFFFF"/>
            <w:noWrap/>
            <w:vAlign w:val="center"/>
            <w:hideMark/>
          </w:tcPr>
          <w:p w14:paraId="313B3EBC" w14:textId="77777777" w:rsidR="002C210F" w:rsidRPr="002C210F" w:rsidRDefault="002C210F" w:rsidP="002C210F">
            <w:pPr>
              <w:jc w:val="right"/>
              <w:rPr>
                <w:ins w:id="18142" w:author="Vinicius Franco" w:date="2020-10-29T14:00:00Z"/>
                <w:rFonts w:ascii="Arial" w:hAnsi="Arial" w:cs="Arial"/>
                <w:color w:val="000000"/>
                <w:sz w:val="14"/>
                <w:szCs w:val="14"/>
              </w:rPr>
            </w:pPr>
            <w:ins w:id="18143" w:author="Vinicius Franco" w:date="2020-10-29T14:00:00Z">
              <w:r w:rsidRPr="002C210F">
                <w:rPr>
                  <w:rFonts w:ascii="Arial" w:hAnsi="Arial" w:cs="Arial"/>
                  <w:color w:val="000000"/>
                  <w:sz w:val="14"/>
                  <w:szCs w:val="14"/>
                </w:rPr>
                <w:t>12.743,15</w:t>
              </w:r>
            </w:ins>
          </w:p>
        </w:tc>
        <w:tc>
          <w:tcPr>
            <w:tcW w:w="790" w:type="pct"/>
            <w:tcBorders>
              <w:top w:val="nil"/>
              <w:left w:val="nil"/>
              <w:bottom w:val="nil"/>
              <w:right w:val="nil"/>
            </w:tcBorders>
            <w:shd w:val="clear" w:color="000000" w:fill="FFFFFF"/>
            <w:noWrap/>
            <w:vAlign w:val="center"/>
            <w:hideMark/>
          </w:tcPr>
          <w:p w14:paraId="48E282C5" w14:textId="77777777" w:rsidR="002C210F" w:rsidRPr="002C210F" w:rsidRDefault="002C210F" w:rsidP="002C210F">
            <w:pPr>
              <w:jc w:val="center"/>
              <w:rPr>
                <w:ins w:id="18144" w:author="Vinicius Franco" w:date="2020-10-29T14:00:00Z"/>
                <w:rFonts w:ascii="Arial" w:hAnsi="Arial" w:cs="Arial"/>
                <w:color w:val="000000"/>
                <w:sz w:val="14"/>
                <w:szCs w:val="14"/>
              </w:rPr>
            </w:pPr>
            <w:ins w:id="18145" w:author="Vinicius Franco" w:date="2020-10-29T14:00:00Z">
              <w:r w:rsidRPr="002C210F">
                <w:rPr>
                  <w:rFonts w:ascii="Arial" w:hAnsi="Arial" w:cs="Arial"/>
                  <w:color w:val="000000"/>
                  <w:sz w:val="14"/>
                  <w:szCs w:val="14"/>
                </w:rPr>
                <w:t>01/04/2023</w:t>
              </w:r>
            </w:ins>
          </w:p>
        </w:tc>
      </w:tr>
      <w:tr w:rsidR="002C210F" w:rsidRPr="002C210F" w14:paraId="7A01C97A" w14:textId="77777777" w:rsidTr="002C210F">
        <w:trPr>
          <w:trHeight w:val="240"/>
          <w:ins w:id="18146" w:author="Vinicius Franco" w:date="2020-10-29T14:00:00Z"/>
        </w:trPr>
        <w:tc>
          <w:tcPr>
            <w:tcW w:w="271" w:type="pct"/>
            <w:tcBorders>
              <w:top w:val="nil"/>
              <w:left w:val="nil"/>
              <w:bottom w:val="nil"/>
              <w:right w:val="nil"/>
            </w:tcBorders>
            <w:shd w:val="clear" w:color="auto" w:fill="auto"/>
            <w:noWrap/>
            <w:vAlign w:val="bottom"/>
            <w:hideMark/>
          </w:tcPr>
          <w:p w14:paraId="379EF335" w14:textId="77777777" w:rsidR="002C210F" w:rsidRPr="002C210F" w:rsidRDefault="002C210F" w:rsidP="002C210F">
            <w:pPr>
              <w:jc w:val="center"/>
              <w:rPr>
                <w:ins w:id="18147" w:author="Vinicius Franco" w:date="2020-10-29T14:00:00Z"/>
                <w:rFonts w:ascii="Calibri" w:hAnsi="Calibri" w:cs="Calibri"/>
                <w:color w:val="000000"/>
                <w:sz w:val="14"/>
                <w:szCs w:val="14"/>
              </w:rPr>
            </w:pPr>
            <w:ins w:id="18148" w:author="Vinicius Franco" w:date="2020-10-29T14:00:00Z">
              <w:r w:rsidRPr="002C210F">
                <w:rPr>
                  <w:rFonts w:ascii="Calibri" w:hAnsi="Calibri" w:cs="Calibri"/>
                  <w:color w:val="000000"/>
                  <w:sz w:val="14"/>
                  <w:szCs w:val="14"/>
                </w:rPr>
                <w:t>122</w:t>
              </w:r>
            </w:ins>
          </w:p>
        </w:tc>
        <w:tc>
          <w:tcPr>
            <w:tcW w:w="1405" w:type="pct"/>
            <w:tcBorders>
              <w:top w:val="nil"/>
              <w:left w:val="nil"/>
              <w:bottom w:val="nil"/>
              <w:right w:val="nil"/>
            </w:tcBorders>
            <w:shd w:val="clear" w:color="000000" w:fill="FFFFFF"/>
            <w:noWrap/>
            <w:vAlign w:val="center"/>
            <w:hideMark/>
          </w:tcPr>
          <w:p w14:paraId="67E51517" w14:textId="77777777" w:rsidR="002C210F" w:rsidRPr="002C210F" w:rsidRDefault="002C210F" w:rsidP="002C210F">
            <w:pPr>
              <w:rPr>
                <w:ins w:id="18149" w:author="Vinicius Franco" w:date="2020-10-29T14:00:00Z"/>
                <w:rFonts w:ascii="Arial" w:hAnsi="Arial" w:cs="Arial"/>
                <w:color w:val="000000"/>
                <w:sz w:val="14"/>
                <w:szCs w:val="14"/>
              </w:rPr>
            </w:pPr>
            <w:ins w:id="18150" w:author="Vinicius Franco" w:date="2020-10-29T14:00:00Z">
              <w:r w:rsidRPr="002C210F">
                <w:rPr>
                  <w:rFonts w:ascii="Arial" w:hAnsi="Arial" w:cs="Arial"/>
                  <w:color w:val="000000"/>
                  <w:sz w:val="14"/>
                  <w:szCs w:val="14"/>
                </w:rPr>
                <w:t>BARRETOS COUNTRY SUITES - 418 E - OPS - A</w:t>
              </w:r>
            </w:ins>
          </w:p>
        </w:tc>
        <w:tc>
          <w:tcPr>
            <w:tcW w:w="1152" w:type="pct"/>
            <w:tcBorders>
              <w:top w:val="nil"/>
              <w:left w:val="nil"/>
              <w:bottom w:val="nil"/>
              <w:right w:val="nil"/>
            </w:tcBorders>
            <w:shd w:val="clear" w:color="000000" w:fill="FFFFFF"/>
            <w:noWrap/>
            <w:vAlign w:val="center"/>
            <w:hideMark/>
          </w:tcPr>
          <w:p w14:paraId="5A66EF37" w14:textId="77777777" w:rsidR="002C210F" w:rsidRPr="002C210F" w:rsidRDefault="002C210F" w:rsidP="002C210F">
            <w:pPr>
              <w:rPr>
                <w:ins w:id="18151" w:author="Vinicius Franco" w:date="2020-10-29T14:00:00Z"/>
                <w:rFonts w:ascii="Arial" w:hAnsi="Arial" w:cs="Arial"/>
                <w:color w:val="000000"/>
                <w:sz w:val="14"/>
                <w:szCs w:val="14"/>
              </w:rPr>
            </w:pPr>
            <w:ins w:id="18152" w:author="Vinicius Franco" w:date="2020-10-29T14:00:00Z">
              <w:r w:rsidRPr="002C210F">
                <w:rPr>
                  <w:rFonts w:ascii="Arial" w:hAnsi="Arial" w:cs="Arial"/>
                  <w:color w:val="000000"/>
                  <w:sz w:val="14"/>
                  <w:szCs w:val="14"/>
                </w:rPr>
                <w:t>JOSE WANDERLEY DO NASCIMENTO</w:t>
              </w:r>
            </w:ins>
          </w:p>
        </w:tc>
        <w:tc>
          <w:tcPr>
            <w:tcW w:w="790" w:type="pct"/>
            <w:tcBorders>
              <w:top w:val="nil"/>
              <w:left w:val="nil"/>
              <w:bottom w:val="nil"/>
              <w:right w:val="nil"/>
            </w:tcBorders>
            <w:shd w:val="clear" w:color="000000" w:fill="FFFFFF"/>
            <w:noWrap/>
            <w:vAlign w:val="center"/>
            <w:hideMark/>
          </w:tcPr>
          <w:p w14:paraId="39F40558" w14:textId="77777777" w:rsidR="002C210F" w:rsidRPr="002C210F" w:rsidRDefault="002C210F" w:rsidP="002C210F">
            <w:pPr>
              <w:jc w:val="center"/>
              <w:rPr>
                <w:ins w:id="18153" w:author="Vinicius Franco" w:date="2020-10-29T14:00:00Z"/>
                <w:rFonts w:ascii="Arial" w:hAnsi="Arial" w:cs="Arial"/>
                <w:color w:val="000000"/>
                <w:sz w:val="14"/>
                <w:szCs w:val="14"/>
              </w:rPr>
            </w:pPr>
            <w:ins w:id="18154" w:author="Vinicius Franco" w:date="2020-10-29T14:00:00Z">
              <w:r w:rsidRPr="002C210F">
                <w:rPr>
                  <w:rFonts w:ascii="Arial" w:hAnsi="Arial" w:cs="Arial"/>
                  <w:color w:val="000000"/>
                  <w:sz w:val="14"/>
                  <w:szCs w:val="14"/>
                </w:rPr>
                <w:t>14744316824</w:t>
              </w:r>
            </w:ins>
          </w:p>
        </w:tc>
        <w:tc>
          <w:tcPr>
            <w:tcW w:w="591" w:type="pct"/>
            <w:tcBorders>
              <w:top w:val="nil"/>
              <w:left w:val="nil"/>
              <w:bottom w:val="nil"/>
              <w:right w:val="nil"/>
            </w:tcBorders>
            <w:shd w:val="clear" w:color="000000" w:fill="FFFFFF"/>
            <w:noWrap/>
            <w:vAlign w:val="center"/>
            <w:hideMark/>
          </w:tcPr>
          <w:p w14:paraId="617DDE2E" w14:textId="77777777" w:rsidR="002C210F" w:rsidRPr="002C210F" w:rsidRDefault="002C210F" w:rsidP="002C210F">
            <w:pPr>
              <w:jc w:val="right"/>
              <w:rPr>
                <w:ins w:id="18155" w:author="Vinicius Franco" w:date="2020-10-29T14:00:00Z"/>
                <w:rFonts w:ascii="Arial" w:hAnsi="Arial" w:cs="Arial"/>
                <w:color w:val="000000"/>
                <w:sz w:val="14"/>
                <w:szCs w:val="14"/>
              </w:rPr>
            </w:pPr>
            <w:ins w:id="18156" w:author="Vinicius Franco" w:date="2020-10-29T14:00:00Z">
              <w:r w:rsidRPr="002C210F">
                <w:rPr>
                  <w:rFonts w:ascii="Arial" w:hAnsi="Arial" w:cs="Arial"/>
                  <w:color w:val="000000"/>
                  <w:sz w:val="14"/>
                  <w:szCs w:val="14"/>
                </w:rPr>
                <w:t>40.297,20</w:t>
              </w:r>
            </w:ins>
          </w:p>
        </w:tc>
        <w:tc>
          <w:tcPr>
            <w:tcW w:w="790" w:type="pct"/>
            <w:tcBorders>
              <w:top w:val="nil"/>
              <w:left w:val="nil"/>
              <w:bottom w:val="nil"/>
              <w:right w:val="nil"/>
            </w:tcBorders>
            <w:shd w:val="clear" w:color="000000" w:fill="FFFFFF"/>
            <w:noWrap/>
            <w:vAlign w:val="center"/>
            <w:hideMark/>
          </w:tcPr>
          <w:p w14:paraId="34C1630D" w14:textId="77777777" w:rsidR="002C210F" w:rsidRPr="002C210F" w:rsidRDefault="002C210F" w:rsidP="002C210F">
            <w:pPr>
              <w:jc w:val="center"/>
              <w:rPr>
                <w:ins w:id="18157" w:author="Vinicius Franco" w:date="2020-10-29T14:00:00Z"/>
                <w:rFonts w:ascii="Arial" w:hAnsi="Arial" w:cs="Arial"/>
                <w:color w:val="000000"/>
                <w:sz w:val="14"/>
                <w:szCs w:val="14"/>
              </w:rPr>
            </w:pPr>
            <w:ins w:id="18158" w:author="Vinicius Franco" w:date="2020-10-29T14:00:00Z">
              <w:r w:rsidRPr="002C210F">
                <w:rPr>
                  <w:rFonts w:ascii="Arial" w:hAnsi="Arial" w:cs="Arial"/>
                  <w:color w:val="000000"/>
                  <w:sz w:val="14"/>
                  <w:szCs w:val="14"/>
                </w:rPr>
                <w:t>01/07/2027</w:t>
              </w:r>
            </w:ins>
          </w:p>
        </w:tc>
      </w:tr>
      <w:tr w:rsidR="002C210F" w:rsidRPr="002C210F" w14:paraId="31AB4820" w14:textId="77777777" w:rsidTr="002C210F">
        <w:trPr>
          <w:trHeight w:val="240"/>
          <w:ins w:id="18159" w:author="Vinicius Franco" w:date="2020-10-29T14:00:00Z"/>
        </w:trPr>
        <w:tc>
          <w:tcPr>
            <w:tcW w:w="271" w:type="pct"/>
            <w:tcBorders>
              <w:top w:val="nil"/>
              <w:left w:val="nil"/>
              <w:bottom w:val="nil"/>
              <w:right w:val="nil"/>
            </w:tcBorders>
            <w:shd w:val="clear" w:color="auto" w:fill="auto"/>
            <w:noWrap/>
            <w:vAlign w:val="bottom"/>
            <w:hideMark/>
          </w:tcPr>
          <w:p w14:paraId="319B52C5" w14:textId="77777777" w:rsidR="002C210F" w:rsidRPr="002C210F" w:rsidRDefault="002C210F" w:rsidP="002C210F">
            <w:pPr>
              <w:jc w:val="center"/>
              <w:rPr>
                <w:ins w:id="18160" w:author="Vinicius Franco" w:date="2020-10-29T14:00:00Z"/>
                <w:rFonts w:ascii="Calibri" w:hAnsi="Calibri" w:cs="Calibri"/>
                <w:color w:val="000000"/>
                <w:sz w:val="14"/>
                <w:szCs w:val="14"/>
              </w:rPr>
            </w:pPr>
            <w:ins w:id="18161" w:author="Vinicius Franco" w:date="2020-10-29T14:00:00Z">
              <w:r w:rsidRPr="002C210F">
                <w:rPr>
                  <w:rFonts w:ascii="Calibri" w:hAnsi="Calibri" w:cs="Calibri"/>
                  <w:color w:val="000000"/>
                  <w:sz w:val="14"/>
                  <w:szCs w:val="14"/>
                </w:rPr>
                <w:t>123</w:t>
              </w:r>
            </w:ins>
          </w:p>
        </w:tc>
        <w:tc>
          <w:tcPr>
            <w:tcW w:w="1405" w:type="pct"/>
            <w:tcBorders>
              <w:top w:val="nil"/>
              <w:left w:val="nil"/>
              <w:bottom w:val="nil"/>
              <w:right w:val="nil"/>
            </w:tcBorders>
            <w:shd w:val="clear" w:color="000000" w:fill="FFFFFF"/>
            <w:noWrap/>
            <w:vAlign w:val="center"/>
            <w:hideMark/>
          </w:tcPr>
          <w:p w14:paraId="2EC31660" w14:textId="77777777" w:rsidR="002C210F" w:rsidRPr="002C210F" w:rsidRDefault="002C210F" w:rsidP="002C210F">
            <w:pPr>
              <w:rPr>
                <w:ins w:id="18162" w:author="Vinicius Franco" w:date="2020-10-29T14:00:00Z"/>
                <w:rFonts w:ascii="Arial" w:hAnsi="Arial" w:cs="Arial"/>
                <w:color w:val="000000"/>
                <w:sz w:val="14"/>
                <w:szCs w:val="14"/>
              </w:rPr>
            </w:pPr>
            <w:ins w:id="18163" w:author="Vinicius Franco" w:date="2020-10-29T14:00:00Z">
              <w:r w:rsidRPr="002C210F">
                <w:rPr>
                  <w:rFonts w:ascii="Arial" w:hAnsi="Arial" w:cs="Arial"/>
                  <w:color w:val="000000"/>
                  <w:sz w:val="14"/>
                  <w:szCs w:val="14"/>
                </w:rPr>
                <w:t>BARRETOS COUNTRY SUITES - 418 E - PP - A</w:t>
              </w:r>
            </w:ins>
          </w:p>
        </w:tc>
        <w:tc>
          <w:tcPr>
            <w:tcW w:w="1152" w:type="pct"/>
            <w:tcBorders>
              <w:top w:val="nil"/>
              <w:left w:val="nil"/>
              <w:bottom w:val="nil"/>
              <w:right w:val="nil"/>
            </w:tcBorders>
            <w:shd w:val="clear" w:color="000000" w:fill="FFFFFF"/>
            <w:noWrap/>
            <w:vAlign w:val="center"/>
            <w:hideMark/>
          </w:tcPr>
          <w:p w14:paraId="0D3E2D4E" w14:textId="77777777" w:rsidR="002C210F" w:rsidRPr="002C210F" w:rsidRDefault="002C210F" w:rsidP="002C210F">
            <w:pPr>
              <w:rPr>
                <w:ins w:id="18164" w:author="Vinicius Franco" w:date="2020-10-29T14:00:00Z"/>
                <w:rFonts w:ascii="Arial" w:hAnsi="Arial" w:cs="Arial"/>
                <w:color w:val="000000"/>
                <w:sz w:val="14"/>
                <w:szCs w:val="14"/>
              </w:rPr>
            </w:pPr>
            <w:ins w:id="18165" w:author="Vinicius Franco" w:date="2020-10-29T14:00:00Z">
              <w:r w:rsidRPr="002C210F">
                <w:rPr>
                  <w:rFonts w:ascii="Arial" w:hAnsi="Arial" w:cs="Arial"/>
                  <w:color w:val="000000"/>
                  <w:sz w:val="14"/>
                  <w:szCs w:val="14"/>
                </w:rPr>
                <w:t>THATYAINE SCHIAPATI</w:t>
              </w:r>
            </w:ins>
          </w:p>
        </w:tc>
        <w:tc>
          <w:tcPr>
            <w:tcW w:w="790" w:type="pct"/>
            <w:tcBorders>
              <w:top w:val="nil"/>
              <w:left w:val="nil"/>
              <w:bottom w:val="nil"/>
              <w:right w:val="nil"/>
            </w:tcBorders>
            <w:shd w:val="clear" w:color="000000" w:fill="FFFFFF"/>
            <w:noWrap/>
            <w:vAlign w:val="center"/>
            <w:hideMark/>
          </w:tcPr>
          <w:p w14:paraId="255CC74E" w14:textId="77777777" w:rsidR="002C210F" w:rsidRPr="002C210F" w:rsidRDefault="002C210F" w:rsidP="002C210F">
            <w:pPr>
              <w:jc w:val="center"/>
              <w:rPr>
                <w:ins w:id="18166" w:author="Vinicius Franco" w:date="2020-10-29T14:00:00Z"/>
                <w:rFonts w:ascii="Arial" w:hAnsi="Arial" w:cs="Arial"/>
                <w:color w:val="000000"/>
                <w:sz w:val="14"/>
                <w:szCs w:val="14"/>
              </w:rPr>
            </w:pPr>
            <w:ins w:id="18167" w:author="Vinicius Franco" w:date="2020-10-29T14:00:00Z">
              <w:r w:rsidRPr="002C210F">
                <w:rPr>
                  <w:rFonts w:ascii="Arial" w:hAnsi="Arial" w:cs="Arial"/>
                  <w:color w:val="000000"/>
                  <w:sz w:val="14"/>
                  <w:szCs w:val="14"/>
                </w:rPr>
                <w:t>18924068881</w:t>
              </w:r>
            </w:ins>
          </w:p>
        </w:tc>
        <w:tc>
          <w:tcPr>
            <w:tcW w:w="591" w:type="pct"/>
            <w:tcBorders>
              <w:top w:val="nil"/>
              <w:left w:val="nil"/>
              <w:bottom w:val="nil"/>
              <w:right w:val="nil"/>
            </w:tcBorders>
            <w:shd w:val="clear" w:color="000000" w:fill="FFFFFF"/>
            <w:noWrap/>
            <w:vAlign w:val="center"/>
            <w:hideMark/>
          </w:tcPr>
          <w:p w14:paraId="7356B720" w14:textId="77777777" w:rsidR="002C210F" w:rsidRPr="002C210F" w:rsidRDefault="002C210F" w:rsidP="002C210F">
            <w:pPr>
              <w:jc w:val="right"/>
              <w:rPr>
                <w:ins w:id="18168" w:author="Vinicius Franco" w:date="2020-10-29T14:00:00Z"/>
                <w:rFonts w:ascii="Arial" w:hAnsi="Arial" w:cs="Arial"/>
                <w:color w:val="000000"/>
                <w:sz w:val="14"/>
                <w:szCs w:val="14"/>
              </w:rPr>
            </w:pPr>
            <w:ins w:id="18169" w:author="Vinicius Franco" w:date="2020-10-29T14:00:00Z">
              <w:r w:rsidRPr="002C210F">
                <w:rPr>
                  <w:rFonts w:ascii="Arial" w:hAnsi="Arial" w:cs="Arial"/>
                  <w:color w:val="000000"/>
                  <w:sz w:val="14"/>
                  <w:szCs w:val="14"/>
                </w:rPr>
                <w:t>13.108,89</w:t>
              </w:r>
            </w:ins>
          </w:p>
        </w:tc>
        <w:tc>
          <w:tcPr>
            <w:tcW w:w="790" w:type="pct"/>
            <w:tcBorders>
              <w:top w:val="nil"/>
              <w:left w:val="nil"/>
              <w:bottom w:val="nil"/>
              <w:right w:val="nil"/>
            </w:tcBorders>
            <w:shd w:val="clear" w:color="000000" w:fill="FFFFFF"/>
            <w:noWrap/>
            <w:vAlign w:val="center"/>
            <w:hideMark/>
          </w:tcPr>
          <w:p w14:paraId="60BC44E1" w14:textId="77777777" w:rsidR="002C210F" w:rsidRPr="002C210F" w:rsidRDefault="002C210F" w:rsidP="002C210F">
            <w:pPr>
              <w:jc w:val="center"/>
              <w:rPr>
                <w:ins w:id="18170" w:author="Vinicius Franco" w:date="2020-10-29T14:00:00Z"/>
                <w:rFonts w:ascii="Arial" w:hAnsi="Arial" w:cs="Arial"/>
                <w:color w:val="000000"/>
                <w:sz w:val="14"/>
                <w:szCs w:val="14"/>
              </w:rPr>
            </w:pPr>
            <w:ins w:id="18171" w:author="Vinicius Franco" w:date="2020-10-29T14:00:00Z">
              <w:r w:rsidRPr="002C210F">
                <w:rPr>
                  <w:rFonts w:ascii="Arial" w:hAnsi="Arial" w:cs="Arial"/>
                  <w:color w:val="000000"/>
                  <w:sz w:val="14"/>
                  <w:szCs w:val="14"/>
                </w:rPr>
                <w:t>01/06/2024</w:t>
              </w:r>
            </w:ins>
          </w:p>
        </w:tc>
      </w:tr>
      <w:tr w:rsidR="002C210F" w:rsidRPr="002C210F" w14:paraId="3D8A85EF" w14:textId="77777777" w:rsidTr="002C210F">
        <w:trPr>
          <w:trHeight w:val="240"/>
          <w:ins w:id="18172" w:author="Vinicius Franco" w:date="2020-10-29T14:00:00Z"/>
        </w:trPr>
        <w:tc>
          <w:tcPr>
            <w:tcW w:w="271" w:type="pct"/>
            <w:tcBorders>
              <w:top w:val="nil"/>
              <w:left w:val="nil"/>
              <w:bottom w:val="nil"/>
              <w:right w:val="nil"/>
            </w:tcBorders>
            <w:shd w:val="clear" w:color="auto" w:fill="auto"/>
            <w:noWrap/>
            <w:vAlign w:val="bottom"/>
            <w:hideMark/>
          </w:tcPr>
          <w:p w14:paraId="12FACC0B" w14:textId="77777777" w:rsidR="002C210F" w:rsidRPr="002C210F" w:rsidRDefault="002C210F" w:rsidP="002C210F">
            <w:pPr>
              <w:jc w:val="center"/>
              <w:rPr>
                <w:ins w:id="18173" w:author="Vinicius Franco" w:date="2020-10-29T14:00:00Z"/>
                <w:rFonts w:ascii="Calibri" w:hAnsi="Calibri" w:cs="Calibri"/>
                <w:color w:val="000000"/>
                <w:sz w:val="14"/>
                <w:szCs w:val="14"/>
              </w:rPr>
            </w:pPr>
            <w:ins w:id="18174" w:author="Vinicius Franco" w:date="2020-10-29T14:00:00Z">
              <w:r w:rsidRPr="002C210F">
                <w:rPr>
                  <w:rFonts w:ascii="Calibri" w:hAnsi="Calibri" w:cs="Calibri"/>
                  <w:color w:val="000000"/>
                  <w:sz w:val="14"/>
                  <w:szCs w:val="14"/>
                </w:rPr>
                <w:t>124</w:t>
              </w:r>
            </w:ins>
          </w:p>
        </w:tc>
        <w:tc>
          <w:tcPr>
            <w:tcW w:w="1405" w:type="pct"/>
            <w:tcBorders>
              <w:top w:val="nil"/>
              <w:left w:val="nil"/>
              <w:bottom w:val="nil"/>
              <w:right w:val="nil"/>
            </w:tcBorders>
            <w:shd w:val="clear" w:color="000000" w:fill="FFFFFF"/>
            <w:noWrap/>
            <w:vAlign w:val="center"/>
            <w:hideMark/>
          </w:tcPr>
          <w:p w14:paraId="3A72825C" w14:textId="77777777" w:rsidR="002C210F" w:rsidRPr="002C210F" w:rsidRDefault="002C210F" w:rsidP="002C210F">
            <w:pPr>
              <w:rPr>
                <w:ins w:id="18175" w:author="Vinicius Franco" w:date="2020-10-29T14:00:00Z"/>
                <w:rFonts w:ascii="Arial" w:hAnsi="Arial" w:cs="Arial"/>
                <w:color w:val="000000"/>
                <w:sz w:val="14"/>
                <w:szCs w:val="14"/>
                <w:lang w:val="en-US"/>
                <w:rPrChange w:id="18176" w:author="Vinicius Franco" w:date="2020-10-29T14:00:00Z">
                  <w:rPr>
                    <w:ins w:id="18177" w:author="Vinicius Franco" w:date="2020-10-29T14:00:00Z"/>
                    <w:rFonts w:ascii="Arial" w:hAnsi="Arial" w:cs="Arial"/>
                    <w:color w:val="000000"/>
                    <w:sz w:val="14"/>
                    <w:szCs w:val="14"/>
                  </w:rPr>
                </w:rPrChange>
              </w:rPr>
            </w:pPr>
            <w:ins w:id="18178" w:author="Vinicius Franco" w:date="2020-10-29T14:00:00Z">
              <w:r w:rsidRPr="002C210F">
                <w:rPr>
                  <w:rFonts w:ascii="Arial" w:hAnsi="Arial" w:cs="Arial"/>
                  <w:color w:val="000000"/>
                  <w:sz w:val="14"/>
                  <w:szCs w:val="14"/>
                  <w:lang w:val="en-US"/>
                  <w:rPrChange w:id="18179" w:author="Vinicius Franco" w:date="2020-10-29T14:00:00Z">
                    <w:rPr>
                      <w:rFonts w:ascii="Arial" w:hAnsi="Arial" w:cs="Arial"/>
                      <w:color w:val="000000"/>
                      <w:sz w:val="14"/>
                      <w:szCs w:val="14"/>
                    </w:rPr>
                  </w:rPrChange>
                </w:rPr>
                <w:t>BARRETOS COUNTRY SUITES - 418 F - OPA - A</w:t>
              </w:r>
            </w:ins>
          </w:p>
        </w:tc>
        <w:tc>
          <w:tcPr>
            <w:tcW w:w="1152" w:type="pct"/>
            <w:tcBorders>
              <w:top w:val="nil"/>
              <w:left w:val="nil"/>
              <w:bottom w:val="nil"/>
              <w:right w:val="nil"/>
            </w:tcBorders>
            <w:shd w:val="clear" w:color="000000" w:fill="FFFFFF"/>
            <w:noWrap/>
            <w:vAlign w:val="center"/>
            <w:hideMark/>
          </w:tcPr>
          <w:p w14:paraId="55FFDE62" w14:textId="77777777" w:rsidR="002C210F" w:rsidRPr="002C210F" w:rsidRDefault="002C210F" w:rsidP="002C210F">
            <w:pPr>
              <w:rPr>
                <w:ins w:id="18180" w:author="Vinicius Franco" w:date="2020-10-29T14:00:00Z"/>
                <w:rFonts w:ascii="Arial" w:hAnsi="Arial" w:cs="Arial"/>
                <w:color w:val="000000"/>
                <w:sz w:val="14"/>
                <w:szCs w:val="14"/>
              </w:rPr>
            </w:pPr>
            <w:ins w:id="18181" w:author="Vinicius Franco" w:date="2020-10-29T14:00:00Z">
              <w:r w:rsidRPr="002C210F">
                <w:rPr>
                  <w:rFonts w:ascii="Arial" w:hAnsi="Arial" w:cs="Arial"/>
                  <w:color w:val="000000"/>
                  <w:sz w:val="14"/>
                  <w:szCs w:val="14"/>
                </w:rPr>
                <w:t>CLEUDIANE DE OLIVEIRA MAIA</w:t>
              </w:r>
            </w:ins>
          </w:p>
        </w:tc>
        <w:tc>
          <w:tcPr>
            <w:tcW w:w="790" w:type="pct"/>
            <w:tcBorders>
              <w:top w:val="nil"/>
              <w:left w:val="nil"/>
              <w:bottom w:val="nil"/>
              <w:right w:val="nil"/>
            </w:tcBorders>
            <w:shd w:val="clear" w:color="000000" w:fill="FFFFFF"/>
            <w:noWrap/>
            <w:vAlign w:val="center"/>
            <w:hideMark/>
          </w:tcPr>
          <w:p w14:paraId="54034312" w14:textId="77777777" w:rsidR="002C210F" w:rsidRPr="002C210F" w:rsidRDefault="002C210F" w:rsidP="002C210F">
            <w:pPr>
              <w:jc w:val="center"/>
              <w:rPr>
                <w:ins w:id="18182" w:author="Vinicius Franco" w:date="2020-10-29T14:00:00Z"/>
                <w:rFonts w:ascii="Arial" w:hAnsi="Arial" w:cs="Arial"/>
                <w:color w:val="000000"/>
                <w:sz w:val="14"/>
                <w:szCs w:val="14"/>
              </w:rPr>
            </w:pPr>
            <w:ins w:id="18183" w:author="Vinicius Franco" w:date="2020-10-29T14:00:00Z">
              <w:r w:rsidRPr="002C210F">
                <w:rPr>
                  <w:rFonts w:ascii="Arial" w:hAnsi="Arial" w:cs="Arial"/>
                  <w:color w:val="000000"/>
                  <w:sz w:val="14"/>
                  <w:szCs w:val="14"/>
                </w:rPr>
                <w:t>97371394534</w:t>
              </w:r>
            </w:ins>
          </w:p>
        </w:tc>
        <w:tc>
          <w:tcPr>
            <w:tcW w:w="591" w:type="pct"/>
            <w:tcBorders>
              <w:top w:val="nil"/>
              <w:left w:val="nil"/>
              <w:bottom w:val="nil"/>
              <w:right w:val="nil"/>
            </w:tcBorders>
            <w:shd w:val="clear" w:color="000000" w:fill="FFFFFF"/>
            <w:noWrap/>
            <w:vAlign w:val="center"/>
            <w:hideMark/>
          </w:tcPr>
          <w:p w14:paraId="1C30F1D7" w14:textId="77777777" w:rsidR="002C210F" w:rsidRPr="002C210F" w:rsidRDefault="002C210F" w:rsidP="002C210F">
            <w:pPr>
              <w:jc w:val="right"/>
              <w:rPr>
                <w:ins w:id="18184" w:author="Vinicius Franco" w:date="2020-10-29T14:00:00Z"/>
                <w:rFonts w:ascii="Arial" w:hAnsi="Arial" w:cs="Arial"/>
                <w:color w:val="000000"/>
                <w:sz w:val="14"/>
                <w:szCs w:val="14"/>
              </w:rPr>
            </w:pPr>
            <w:ins w:id="18185" w:author="Vinicius Franco" w:date="2020-10-29T14:00:00Z">
              <w:r w:rsidRPr="002C210F">
                <w:rPr>
                  <w:rFonts w:ascii="Arial" w:hAnsi="Arial" w:cs="Arial"/>
                  <w:color w:val="000000"/>
                  <w:sz w:val="14"/>
                  <w:szCs w:val="14"/>
                </w:rPr>
                <w:t>31.204,52</w:t>
              </w:r>
            </w:ins>
          </w:p>
        </w:tc>
        <w:tc>
          <w:tcPr>
            <w:tcW w:w="790" w:type="pct"/>
            <w:tcBorders>
              <w:top w:val="nil"/>
              <w:left w:val="nil"/>
              <w:bottom w:val="nil"/>
              <w:right w:val="nil"/>
            </w:tcBorders>
            <w:shd w:val="clear" w:color="000000" w:fill="FFFFFF"/>
            <w:noWrap/>
            <w:vAlign w:val="center"/>
            <w:hideMark/>
          </w:tcPr>
          <w:p w14:paraId="1CBA98F4" w14:textId="77777777" w:rsidR="002C210F" w:rsidRPr="002C210F" w:rsidRDefault="002C210F" w:rsidP="002C210F">
            <w:pPr>
              <w:jc w:val="center"/>
              <w:rPr>
                <w:ins w:id="18186" w:author="Vinicius Franco" w:date="2020-10-29T14:00:00Z"/>
                <w:rFonts w:ascii="Arial" w:hAnsi="Arial" w:cs="Arial"/>
                <w:color w:val="000000"/>
                <w:sz w:val="14"/>
                <w:szCs w:val="14"/>
              </w:rPr>
            </w:pPr>
            <w:ins w:id="18187" w:author="Vinicius Franco" w:date="2020-10-29T14:00:00Z">
              <w:r w:rsidRPr="002C210F">
                <w:rPr>
                  <w:rFonts w:ascii="Arial" w:hAnsi="Arial" w:cs="Arial"/>
                  <w:color w:val="000000"/>
                  <w:sz w:val="14"/>
                  <w:szCs w:val="14"/>
                </w:rPr>
                <w:t>01/10/2028</w:t>
              </w:r>
            </w:ins>
          </w:p>
        </w:tc>
      </w:tr>
      <w:tr w:rsidR="002C210F" w:rsidRPr="002C210F" w14:paraId="689F1ACB" w14:textId="77777777" w:rsidTr="002C210F">
        <w:trPr>
          <w:trHeight w:val="240"/>
          <w:ins w:id="18188" w:author="Vinicius Franco" w:date="2020-10-29T14:00:00Z"/>
        </w:trPr>
        <w:tc>
          <w:tcPr>
            <w:tcW w:w="271" w:type="pct"/>
            <w:tcBorders>
              <w:top w:val="nil"/>
              <w:left w:val="nil"/>
              <w:bottom w:val="nil"/>
              <w:right w:val="nil"/>
            </w:tcBorders>
            <w:shd w:val="clear" w:color="auto" w:fill="auto"/>
            <w:noWrap/>
            <w:vAlign w:val="bottom"/>
            <w:hideMark/>
          </w:tcPr>
          <w:p w14:paraId="0640EBA2" w14:textId="77777777" w:rsidR="002C210F" w:rsidRPr="002C210F" w:rsidRDefault="002C210F" w:rsidP="002C210F">
            <w:pPr>
              <w:jc w:val="center"/>
              <w:rPr>
                <w:ins w:id="18189" w:author="Vinicius Franco" w:date="2020-10-29T14:00:00Z"/>
                <w:rFonts w:ascii="Calibri" w:hAnsi="Calibri" w:cs="Calibri"/>
                <w:color w:val="000000"/>
                <w:sz w:val="14"/>
                <w:szCs w:val="14"/>
              </w:rPr>
            </w:pPr>
            <w:ins w:id="18190" w:author="Vinicius Franco" w:date="2020-10-29T14:00:00Z">
              <w:r w:rsidRPr="002C210F">
                <w:rPr>
                  <w:rFonts w:ascii="Calibri" w:hAnsi="Calibri" w:cs="Calibri"/>
                  <w:color w:val="000000"/>
                  <w:sz w:val="14"/>
                  <w:szCs w:val="14"/>
                </w:rPr>
                <w:t>125</w:t>
              </w:r>
            </w:ins>
          </w:p>
        </w:tc>
        <w:tc>
          <w:tcPr>
            <w:tcW w:w="1405" w:type="pct"/>
            <w:tcBorders>
              <w:top w:val="nil"/>
              <w:left w:val="nil"/>
              <w:bottom w:val="nil"/>
              <w:right w:val="nil"/>
            </w:tcBorders>
            <w:shd w:val="clear" w:color="000000" w:fill="FFFFFF"/>
            <w:noWrap/>
            <w:vAlign w:val="center"/>
            <w:hideMark/>
          </w:tcPr>
          <w:p w14:paraId="039C561C" w14:textId="77777777" w:rsidR="002C210F" w:rsidRPr="002C210F" w:rsidRDefault="002C210F" w:rsidP="002C210F">
            <w:pPr>
              <w:rPr>
                <w:ins w:id="18191" w:author="Vinicius Franco" w:date="2020-10-29T14:00:00Z"/>
                <w:rFonts w:ascii="Arial" w:hAnsi="Arial" w:cs="Arial"/>
                <w:color w:val="000000"/>
                <w:sz w:val="14"/>
                <w:szCs w:val="14"/>
                <w:lang w:val="en-US"/>
                <w:rPrChange w:id="18192" w:author="Vinicius Franco" w:date="2020-10-29T14:00:00Z">
                  <w:rPr>
                    <w:ins w:id="18193" w:author="Vinicius Franco" w:date="2020-10-29T14:00:00Z"/>
                    <w:rFonts w:ascii="Arial" w:hAnsi="Arial" w:cs="Arial"/>
                    <w:color w:val="000000"/>
                    <w:sz w:val="14"/>
                    <w:szCs w:val="14"/>
                  </w:rPr>
                </w:rPrChange>
              </w:rPr>
            </w:pPr>
            <w:ins w:id="18194" w:author="Vinicius Franco" w:date="2020-10-29T14:00:00Z">
              <w:r w:rsidRPr="002C210F">
                <w:rPr>
                  <w:rFonts w:ascii="Arial" w:hAnsi="Arial" w:cs="Arial"/>
                  <w:color w:val="000000"/>
                  <w:sz w:val="14"/>
                  <w:szCs w:val="14"/>
                  <w:lang w:val="en-US"/>
                  <w:rPrChange w:id="18195" w:author="Vinicius Franco" w:date="2020-10-29T14:00:00Z">
                    <w:rPr>
                      <w:rFonts w:ascii="Arial" w:hAnsi="Arial" w:cs="Arial"/>
                      <w:color w:val="000000"/>
                      <w:sz w:val="14"/>
                      <w:szCs w:val="14"/>
                    </w:rPr>
                  </w:rPrChange>
                </w:rPr>
                <w:t>BARRETOS COUNTRY SUITES - 418 K2 - PP - A</w:t>
              </w:r>
            </w:ins>
          </w:p>
        </w:tc>
        <w:tc>
          <w:tcPr>
            <w:tcW w:w="1152" w:type="pct"/>
            <w:tcBorders>
              <w:top w:val="nil"/>
              <w:left w:val="nil"/>
              <w:bottom w:val="nil"/>
              <w:right w:val="nil"/>
            </w:tcBorders>
            <w:shd w:val="clear" w:color="000000" w:fill="FFFFFF"/>
            <w:noWrap/>
            <w:vAlign w:val="center"/>
            <w:hideMark/>
          </w:tcPr>
          <w:p w14:paraId="1FA022C0" w14:textId="77777777" w:rsidR="002C210F" w:rsidRPr="002C210F" w:rsidRDefault="002C210F" w:rsidP="002C210F">
            <w:pPr>
              <w:rPr>
                <w:ins w:id="18196" w:author="Vinicius Franco" w:date="2020-10-29T14:00:00Z"/>
                <w:rFonts w:ascii="Arial" w:hAnsi="Arial" w:cs="Arial"/>
                <w:color w:val="000000"/>
                <w:sz w:val="14"/>
                <w:szCs w:val="14"/>
              </w:rPr>
            </w:pPr>
            <w:ins w:id="18197" w:author="Vinicius Franco" w:date="2020-10-29T14:00:00Z">
              <w:r w:rsidRPr="002C210F">
                <w:rPr>
                  <w:rFonts w:ascii="Arial" w:hAnsi="Arial" w:cs="Arial"/>
                  <w:color w:val="000000"/>
                  <w:sz w:val="14"/>
                  <w:szCs w:val="14"/>
                </w:rPr>
                <w:t>ANTONIO CELSO GARCIA FILHO</w:t>
              </w:r>
            </w:ins>
          </w:p>
        </w:tc>
        <w:tc>
          <w:tcPr>
            <w:tcW w:w="790" w:type="pct"/>
            <w:tcBorders>
              <w:top w:val="nil"/>
              <w:left w:val="nil"/>
              <w:bottom w:val="nil"/>
              <w:right w:val="nil"/>
            </w:tcBorders>
            <w:shd w:val="clear" w:color="000000" w:fill="FFFFFF"/>
            <w:noWrap/>
            <w:vAlign w:val="center"/>
            <w:hideMark/>
          </w:tcPr>
          <w:p w14:paraId="5D61EA87" w14:textId="77777777" w:rsidR="002C210F" w:rsidRPr="002C210F" w:rsidRDefault="002C210F" w:rsidP="002C210F">
            <w:pPr>
              <w:jc w:val="center"/>
              <w:rPr>
                <w:ins w:id="18198" w:author="Vinicius Franco" w:date="2020-10-29T14:00:00Z"/>
                <w:rFonts w:ascii="Arial" w:hAnsi="Arial" w:cs="Arial"/>
                <w:color w:val="000000"/>
                <w:sz w:val="14"/>
                <w:szCs w:val="14"/>
              </w:rPr>
            </w:pPr>
            <w:ins w:id="18199" w:author="Vinicius Franco" w:date="2020-10-29T14:00:00Z">
              <w:r w:rsidRPr="002C210F">
                <w:rPr>
                  <w:rFonts w:ascii="Arial" w:hAnsi="Arial" w:cs="Arial"/>
                  <w:color w:val="000000"/>
                  <w:sz w:val="14"/>
                  <w:szCs w:val="14"/>
                </w:rPr>
                <w:t>21913698807</w:t>
              </w:r>
            </w:ins>
          </w:p>
        </w:tc>
        <w:tc>
          <w:tcPr>
            <w:tcW w:w="591" w:type="pct"/>
            <w:tcBorders>
              <w:top w:val="nil"/>
              <w:left w:val="nil"/>
              <w:bottom w:val="nil"/>
              <w:right w:val="nil"/>
            </w:tcBorders>
            <w:shd w:val="clear" w:color="000000" w:fill="FFFFFF"/>
            <w:noWrap/>
            <w:vAlign w:val="center"/>
            <w:hideMark/>
          </w:tcPr>
          <w:p w14:paraId="106F2186" w14:textId="77777777" w:rsidR="002C210F" w:rsidRPr="002C210F" w:rsidRDefault="002C210F" w:rsidP="002C210F">
            <w:pPr>
              <w:jc w:val="right"/>
              <w:rPr>
                <w:ins w:id="18200" w:author="Vinicius Franco" w:date="2020-10-29T14:00:00Z"/>
                <w:rFonts w:ascii="Arial" w:hAnsi="Arial" w:cs="Arial"/>
                <w:color w:val="000000"/>
                <w:sz w:val="14"/>
                <w:szCs w:val="14"/>
              </w:rPr>
            </w:pPr>
            <w:ins w:id="18201" w:author="Vinicius Franco" w:date="2020-10-29T14:00:00Z">
              <w:r w:rsidRPr="002C210F">
                <w:rPr>
                  <w:rFonts w:ascii="Arial" w:hAnsi="Arial" w:cs="Arial"/>
                  <w:color w:val="000000"/>
                  <w:sz w:val="14"/>
                  <w:szCs w:val="14"/>
                </w:rPr>
                <w:t>20.734,53</w:t>
              </w:r>
            </w:ins>
          </w:p>
        </w:tc>
        <w:tc>
          <w:tcPr>
            <w:tcW w:w="790" w:type="pct"/>
            <w:tcBorders>
              <w:top w:val="nil"/>
              <w:left w:val="nil"/>
              <w:bottom w:val="nil"/>
              <w:right w:val="nil"/>
            </w:tcBorders>
            <w:shd w:val="clear" w:color="000000" w:fill="FFFFFF"/>
            <w:noWrap/>
            <w:vAlign w:val="center"/>
            <w:hideMark/>
          </w:tcPr>
          <w:p w14:paraId="1265DB6A" w14:textId="77777777" w:rsidR="002C210F" w:rsidRPr="002C210F" w:rsidRDefault="002C210F" w:rsidP="002C210F">
            <w:pPr>
              <w:jc w:val="center"/>
              <w:rPr>
                <w:ins w:id="18202" w:author="Vinicius Franco" w:date="2020-10-29T14:00:00Z"/>
                <w:rFonts w:ascii="Arial" w:hAnsi="Arial" w:cs="Arial"/>
                <w:color w:val="000000"/>
                <w:sz w:val="14"/>
                <w:szCs w:val="14"/>
              </w:rPr>
            </w:pPr>
            <w:ins w:id="18203" w:author="Vinicius Franco" w:date="2020-10-29T14:00:00Z">
              <w:r w:rsidRPr="002C210F">
                <w:rPr>
                  <w:rFonts w:ascii="Arial" w:hAnsi="Arial" w:cs="Arial"/>
                  <w:color w:val="000000"/>
                  <w:sz w:val="14"/>
                  <w:szCs w:val="14"/>
                </w:rPr>
                <w:t>01/12/2027</w:t>
              </w:r>
            </w:ins>
          </w:p>
        </w:tc>
      </w:tr>
      <w:tr w:rsidR="002C210F" w:rsidRPr="002C210F" w14:paraId="05141C8A" w14:textId="77777777" w:rsidTr="002C210F">
        <w:trPr>
          <w:trHeight w:val="240"/>
          <w:ins w:id="18204" w:author="Vinicius Franco" w:date="2020-10-29T14:00:00Z"/>
        </w:trPr>
        <w:tc>
          <w:tcPr>
            <w:tcW w:w="271" w:type="pct"/>
            <w:tcBorders>
              <w:top w:val="nil"/>
              <w:left w:val="nil"/>
              <w:bottom w:val="nil"/>
              <w:right w:val="nil"/>
            </w:tcBorders>
            <w:shd w:val="clear" w:color="auto" w:fill="auto"/>
            <w:noWrap/>
            <w:vAlign w:val="bottom"/>
            <w:hideMark/>
          </w:tcPr>
          <w:p w14:paraId="3AD3BACF" w14:textId="77777777" w:rsidR="002C210F" w:rsidRPr="002C210F" w:rsidRDefault="002C210F" w:rsidP="002C210F">
            <w:pPr>
              <w:jc w:val="center"/>
              <w:rPr>
                <w:ins w:id="18205" w:author="Vinicius Franco" w:date="2020-10-29T14:00:00Z"/>
                <w:rFonts w:ascii="Calibri" w:hAnsi="Calibri" w:cs="Calibri"/>
                <w:color w:val="000000"/>
                <w:sz w:val="14"/>
                <w:szCs w:val="14"/>
              </w:rPr>
            </w:pPr>
            <w:ins w:id="18206" w:author="Vinicius Franco" w:date="2020-10-29T14:00:00Z">
              <w:r w:rsidRPr="002C210F">
                <w:rPr>
                  <w:rFonts w:ascii="Calibri" w:hAnsi="Calibri" w:cs="Calibri"/>
                  <w:color w:val="000000"/>
                  <w:sz w:val="14"/>
                  <w:szCs w:val="14"/>
                </w:rPr>
                <w:t>126</w:t>
              </w:r>
            </w:ins>
          </w:p>
        </w:tc>
        <w:tc>
          <w:tcPr>
            <w:tcW w:w="1405" w:type="pct"/>
            <w:tcBorders>
              <w:top w:val="nil"/>
              <w:left w:val="nil"/>
              <w:bottom w:val="nil"/>
              <w:right w:val="nil"/>
            </w:tcBorders>
            <w:shd w:val="clear" w:color="000000" w:fill="FFFFFF"/>
            <w:noWrap/>
            <w:vAlign w:val="center"/>
            <w:hideMark/>
          </w:tcPr>
          <w:p w14:paraId="67B2619A" w14:textId="77777777" w:rsidR="002C210F" w:rsidRPr="002C210F" w:rsidRDefault="002C210F" w:rsidP="002C210F">
            <w:pPr>
              <w:rPr>
                <w:ins w:id="18207" w:author="Vinicius Franco" w:date="2020-10-29T14:00:00Z"/>
                <w:rFonts w:ascii="Arial" w:hAnsi="Arial" w:cs="Arial"/>
                <w:color w:val="000000"/>
                <w:sz w:val="14"/>
                <w:szCs w:val="14"/>
                <w:lang w:val="en-US"/>
                <w:rPrChange w:id="18208" w:author="Vinicius Franco" w:date="2020-10-29T14:00:00Z">
                  <w:rPr>
                    <w:ins w:id="18209" w:author="Vinicius Franco" w:date="2020-10-29T14:00:00Z"/>
                    <w:rFonts w:ascii="Arial" w:hAnsi="Arial" w:cs="Arial"/>
                    <w:color w:val="000000"/>
                    <w:sz w:val="14"/>
                    <w:szCs w:val="14"/>
                  </w:rPr>
                </w:rPrChange>
              </w:rPr>
            </w:pPr>
            <w:ins w:id="18210" w:author="Vinicius Franco" w:date="2020-10-29T14:00:00Z">
              <w:r w:rsidRPr="002C210F">
                <w:rPr>
                  <w:rFonts w:ascii="Arial" w:hAnsi="Arial" w:cs="Arial"/>
                  <w:color w:val="000000"/>
                  <w:sz w:val="14"/>
                  <w:szCs w:val="14"/>
                  <w:lang w:val="en-US"/>
                  <w:rPrChange w:id="18211" w:author="Vinicius Franco" w:date="2020-10-29T14:00:00Z">
                    <w:rPr>
                      <w:rFonts w:ascii="Arial" w:hAnsi="Arial" w:cs="Arial"/>
                      <w:color w:val="000000"/>
                      <w:sz w:val="14"/>
                      <w:szCs w:val="14"/>
                    </w:rPr>
                  </w:rPrChange>
                </w:rPr>
                <w:t>BARRETOS COUNTRY SUITES - 418 M2 - PP - A</w:t>
              </w:r>
            </w:ins>
          </w:p>
        </w:tc>
        <w:tc>
          <w:tcPr>
            <w:tcW w:w="1152" w:type="pct"/>
            <w:tcBorders>
              <w:top w:val="nil"/>
              <w:left w:val="nil"/>
              <w:bottom w:val="nil"/>
              <w:right w:val="nil"/>
            </w:tcBorders>
            <w:shd w:val="clear" w:color="000000" w:fill="FFFFFF"/>
            <w:noWrap/>
            <w:vAlign w:val="center"/>
            <w:hideMark/>
          </w:tcPr>
          <w:p w14:paraId="415738F2" w14:textId="77777777" w:rsidR="002C210F" w:rsidRPr="002C210F" w:rsidRDefault="002C210F" w:rsidP="002C210F">
            <w:pPr>
              <w:rPr>
                <w:ins w:id="18212" w:author="Vinicius Franco" w:date="2020-10-29T14:00:00Z"/>
                <w:rFonts w:ascii="Arial" w:hAnsi="Arial" w:cs="Arial"/>
                <w:color w:val="000000"/>
                <w:sz w:val="14"/>
                <w:szCs w:val="14"/>
              </w:rPr>
            </w:pPr>
            <w:ins w:id="18213" w:author="Vinicius Franco" w:date="2020-10-29T14:00:00Z">
              <w:r w:rsidRPr="002C210F">
                <w:rPr>
                  <w:rFonts w:ascii="Arial" w:hAnsi="Arial" w:cs="Arial"/>
                  <w:color w:val="000000"/>
                  <w:sz w:val="14"/>
                  <w:szCs w:val="14"/>
                </w:rPr>
                <w:t>SAULO BATISTA BORGES</w:t>
              </w:r>
            </w:ins>
          </w:p>
        </w:tc>
        <w:tc>
          <w:tcPr>
            <w:tcW w:w="790" w:type="pct"/>
            <w:tcBorders>
              <w:top w:val="nil"/>
              <w:left w:val="nil"/>
              <w:bottom w:val="nil"/>
              <w:right w:val="nil"/>
            </w:tcBorders>
            <w:shd w:val="clear" w:color="000000" w:fill="FFFFFF"/>
            <w:noWrap/>
            <w:vAlign w:val="center"/>
            <w:hideMark/>
          </w:tcPr>
          <w:p w14:paraId="4A307A40" w14:textId="77777777" w:rsidR="002C210F" w:rsidRPr="002C210F" w:rsidRDefault="002C210F" w:rsidP="002C210F">
            <w:pPr>
              <w:jc w:val="center"/>
              <w:rPr>
                <w:ins w:id="18214" w:author="Vinicius Franco" w:date="2020-10-29T14:00:00Z"/>
                <w:rFonts w:ascii="Arial" w:hAnsi="Arial" w:cs="Arial"/>
                <w:color w:val="000000"/>
                <w:sz w:val="14"/>
                <w:szCs w:val="14"/>
              </w:rPr>
            </w:pPr>
            <w:ins w:id="18215" w:author="Vinicius Franco" w:date="2020-10-29T14:00:00Z">
              <w:r w:rsidRPr="002C210F">
                <w:rPr>
                  <w:rFonts w:ascii="Arial" w:hAnsi="Arial" w:cs="Arial"/>
                  <w:color w:val="000000"/>
                  <w:sz w:val="14"/>
                  <w:szCs w:val="14"/>
                </w:rPr>
                <w:t>29035814878</w:t>
              </w:r>
            </w:ins>
          </w:p>
        </w:tc>
        <w:tc>
          <w:tcPr>
            <w:tcW w:w="591" w:type="pct"/>
            <w:tcBorders>
              <w:top w:val="nil"/>
              <w:left w:val="nil"/>
              <w:bottom w:val="nil"/>
              <w:right w:val="nil"/>
            </w:tcBorders>
            <w:shd w:val="clear" w:color="000000" w:fill="FFFFFF"/>
            <w:noWrap/>
            <w:vAlign w:val="center"/>
            <w:hideMark/>
          </w:tcPr>
          <w:p w14:paraId="40CEB707" w14:textId="77777777" w:rsidR="002C210F" w:rsidRPr="002C210F" w:rsidRDefault="002C210F" w:rsidP="002C210F">
            <w:pPr>
              <w:jc w:val="right"/>
              <w:rPr>
                <w:ins w:id="18216" w:author="Vinicius Franco" w:date="2020-10-29T14:00:00Z"/>
                <w:rFonts w:ascii="Arial" w:hAnsi="Arial" w:cs="Arial"/>
                <w:color w:val="000000"/>
                <w:sz w:val="14"/>
                <w:szCs w:val="14"/>
              </w:rPr>
            </w:pPr>
            <w:ins w:id="18217" w:author="Vinicius Franco" w:date="2020-10-29T14:00:00Z">
              <w:r w:rsidRPr="002C210F">
                <w:rPr>
                  <w:rFonts w:ascii="Arial" w:hAnsi="Arial" w:cs="Arial"/>
                  <w:color w:val="000000"/>
                  <w:sz w:val="14"/>
                  <w:szCs w:val="14"/>
                </w:rPr>
                <w:t>16.565,17</w:t>
              </w:r>
            </w:ins>
          </w:p>
        </w:tc>
        <w:tc>
          <w:tcPr>
            <w:tcW w:w="790" w:type="pct"/>
            <w:tcBorders>
              <w:top w:val="nil"/>
              <w:left w:val="nil"/>
              <w:bottom w:val="nil"/>
              <w:right w:val="nil"/>
            </w:tcBorders>
            <w:shd w:val="clear" w:color="000000" w:fill="FFFFFF"/>
            <w:noWrap/>
            <w:vAlign w:val="center"/>
            <w:hideMark/>
          </w:tcPr>
          <w:p w14:paraId="55504FD9" w14:textId="77777777" w:rsidR="002C210F" w:rsidRPr="002C210F" w:rsidRDefault="002C210F" w:rsidP="002C210F">
            <w:pPr>
              <w:jc w:val="center"/>
              <w:rPr>
                <w:ins w:id="18218" w:author="Vinicius Franco" w:date="2020-10-29T14:00:00Z"/>
                <w:rFonts w:ascii="Arial" w:hAnsi="Arial" w:cs="Arial"/>
                <w:color w:val="000000"/>
                <w:sz w:val="14"/>
                <w:szCs w:val="14"/>
              </w:rPr>
            </w:pPr>
            <w:ins w:id="18219" w:author="Vinicius Franco" w:date="2020-10-29T14:00:00Z">
              <w:r w:rsidRPr="002C210F">
                <w:rPr>
                  <w:rFonts w:ascii="Arial" w:hAnsi="Arial" w:cs="Arial"/>
                  <w:color w:val="000000"/>
                  <w:sz w:val="14"/>
                  <w:szCs w:val="14"/>
                </w:rPr>
                <w:t>01/09/2025</w:t>
              </w:r>
            </w:ins>
          </w:p>
        </w:tc>
      </w:tr>
      <w:tr w:rsidR="002C210F" w:rsidRPr="002C210F" w14:paraId="692C551A" w14:textId="77777777" w:rsidTr="002C210F">
        <w:trPr>
          <w:trHeight w:val="240"/>
          <w:ins w:id="18220" w:author="Vinicius Franco" w:date="2020-10-29T14:00:00Z"/>
        </w:trPr>
        <w:tc>
          <w:tcPr>
            <w:tcW w:w="271" w:type="pct"/>
            <w:tcBorders>
              <w:top w:val="nil"/>
              <w:left w:val="nil"/>
              <w:bottom w:val="nil"/>
              <w:right w:val="nil"/>
            </w:tcBorders>
            <w:shd w:val="clear" w:color="auto" w:fill="auto"/>
            <w:noWrap/>
            <w:vAlign w:val="bottom"/>
            <w:hideMark/>
          </w:tcPr>
          <w:p w14:paraId="6F979267" w14:textId="77777777" w:rsidR="002C210F" w:rsidRPr="002C210F" w:rsidRDefault="002C210F" w:rsidP="002C210F">
            <w:pPr>
              <w:jc w:val="center"/>
              <w:rPr>
                <w:ins w:id="18221" w:author="Vinicius Franco" w:date="2020-10-29T14:00:00Z"/>
                <w:rFonts w:ascii="Calibri" w:hAnsi="Calibri" w:cs="Calibri"/>
                <w:color w:val="000000"/>
                <w:sz w:val="14"/>
                <w:szCs w:val="14"/>
              </w:rPr>
            </w:pPr>
            <w:ins w:id="18222" w:author="Vinicius Franco" w:date="2020-10-29T14:00:00Z">
              <w:r w:rsidRPr="002C210F">
                <w:rPr>
                  <w:rFonts w:ascii="Calibri" w:hAnsi="Calibri" w:cs="Calibri"/>
                  <w:color w:val="000000"/>
                  <w:sz w:val="14"/>
                  <w:szCs w:val="14"/>
                </w:rPr>
                <w:t>127</w:t>
              </w:r>
            </w:ins>
          </w:p>
        </w:tc>
        <w:tc>
          <w:tcPr>
            <w:tcW w:w="1405" w:type="pct"/>
            <w:tcBorders>
              <w:top w:val="nil"/>
              <w:left w:val="nil"/>
              <w:bottom w:val="nil"/>
              <w:right w:val="nil"/>
            </w:tcBorders>
            <w:shd w:val="clear" w:color="000000" w:fill="FFFFFF"/>
            <w:noWrap/>
            <w:vAlign w:val="center"/>
            <w:hideMark/>
          </w:tcPr>
          <w:p w14:paraId="24D86312" w14:textId="77777777" w:rsidR="002C210F" w:rsidRPr="002C210F" w:rsidRDefault="002C210F" w:rsidP="002C210F">
            <w:pPr>
              <w:rPr>
                <w:ins w:id="18223" w:author="Vinicius Franco" w:date="2020-10-29T14:00:00Z"/>
                <w:rFonts w:ascii="Arial" w:hAnsi="Arial" w:cs="Arial"/>
                <w:color w:val="000000"/>
                <w:sz w:val="14"/>
                <w:szCs w:val="14"/>
                <w:lang w:val="en-US"/>
                <w:rPrChange w:id="18224" w:author="Vinicius Franco" w:date="2020-10-29T14:00:00Z">
                  <w:rPr>
                    <w:ins w:id="18225" w:author="Vinicius Franco" w:date="2020-10-29T14:00:00Z"/>
                    <w:rFonts w:ascii="Arial" w:hAnsi="Arial" w:cs="Arial"/>
                    <w:color w:val="000000"/>
                    <w:sz w:val="14"/>
                    <w:szCs w:val="14"/>
                  </w:rPr>
                </w:rPrChange>
              </w:rPr>
            </w:pPr>
            <w:ins w:id="18226" w:author="Vinicius Franco" w:date="2020-10-29T14:00:00Z">
              <w:r w:rsidRPr="002C210F">
                <w:rPr>
                  <w:rFonts w:ascii="Arial" w:hAnsi="Arial" w:cs="Arial"/>
                  <w:color w:val="000000"/>
                  <w:sz w:val="14"/>
                  <w:szCs w:val="14"/>
                  <w:lang w:val="en-US"/>
                  <w:rPrChange w:id="18227" w:author="Vinicius Franco" w:date="2020-10-29T14:00:00Z">
                    <w:rPr>
                      <w:rFonts w:ascii="Arial" w:hAnsi="Arial" w:cs="Arial"/>
                      <w:color w:val="000000"/>
                      <w:sz w:val="14"/>
                      <w:szCs w:val="14"/>
                    </w:rPr>
                  </w:rPrChange>
                </w:rPr>
                <w:t>BARRETOS COUNTRY SUITES - 419 A - CP - A</w:t>
              </w:r>
            </w:ins>
          </w:p>
        </w:tc>
        <w:tc>
          <w:tcPr>
            <w:tcW w:w="1152" w:type="pct"/>
            <w:tcBorders>
              <w:top w:val="nil"/>
              <w:left w:val="nil"/>
              <w:bottom w:val="nil"/>
              <w:right w:val="nil"/>
            </w:tcBorders>
            <w:shd w:val="clear" w:color="000000" w:fill="FFFFFF"/>
            <w:noWrap/>
            <w:vAlign w:val="center"/>
            <w:hideMark/>
          </w:tcPr>
          <w:p w14:paraId="1C5D6183" w14:textId="77777777" w:rsidR="002C210F" w:rsidRPr="002C210F" w:rsidRDefault="002C210F" w:rsidP="002C210F">
            <w:pPr>
              <w:rPr>
                <w:ins w:id="18228" w:author="Vinicius Franco" w:date="2020-10-29T14:00:00Z"/>
                <w:rFonts w:ascii="Arial" w:hAnsi="Arial" w:cs="Arial"/>
                <w:color w:val="000000"/>
                <w:sz w:val="14"/>
                <w:szCs w:val="14"/>
              </w:rPr>
            </w:pPr>
            <w:ins w:id="18229" w:author="Vinicius Franco" w:date="2020-10-29T14:00:00Z">
              <w:r w:rsidRPr="002C210F">
                <w:rPr>
                  <w:rFonts w:ascii="Arial" w:hAnsi="Arial" w:cs="Arial"/>
                  <w:color w:val="000000"/>
                  <w:sz w:val="14"/>
                  <w:szCs w:val="14"/>
                </w:rPr>
                <w:t>CINTIA MACEDO BARROS</w:t>
              </w:r>
            </w:ins>
          </w:p>
        </w:tc>
        <w:tc>
          <w:tcPr>
            <w:tcW w:w="790" w:type="pct"/>
            <w:tcBorders>
              <w:top w:val="nil"/>
              <w:left w:val="nil"/>
              <w:bottom w:val="nil"/>
              <w:right w:val="nil"/>
            </w:tcBorders>
            <w:shd w:val="clear" w:color="000000" w:fill="FFFFFF"/>
            <w:noWrap/>
            <w:vAlign w:val="center"/>
            <w:hideMark/>
          </w:tcPr>
          <w:p w14:paraId="4572AC5E" w14:textId="77777777" w:rsidR="002C210F" w:rsidRPr="002C210F" w:rsidRDefault="002C210F" w:rsidP="002C210F">
            <w:pPr>
              <w:jc w:val="center"/>
              <w:rPr>
                <w:ins w:id="18230" w:author="Vinicius Franco" w:date="2020-10-29T14:00:00Z"/>
                <w:rFonts w:ascii="Arial" w:hAnsi="Arial" w:cs="Arial"/>
                <w:color w:val="000000"/>
                <w:sz w:val="14"/>
                <w:szCs w:val="14"/>
              </w:rPr>
            </w:pPr>
            <w:ins w:id="18231" w:author="Vinicius Franco" w:date="2020-10-29T14:00:00Z">
              <w:r w:rsidRPr="002C210F">
                <w:rPr>
                  <w:rFonts w:ascii="Arial" w:hAnsi="Arial" w:cs="Arial"/>
                  <w:color w:val="000000"/>
                  <w:sz w:val="14"/>
                  <w:szCs w:val="14"/>
                </w:rPr>
                <w:t>12018006843</w:t>
              </w:r>
            </w:ins>
          </w:p>
        </w:tc>
        <w:tc>
          <w:tcPr>
            <w:tcW w:w="591" w:type="pct"/>
            <w:tcBorders>
              <w:top w:val="nil"/>
              <w:left w:val="nil"/>
              <w:bottom w:val="nil"/>
              <w:right w:val="nil"/>
            </w:tcBorders>
            <w:shd w:val="clear" w:color="000000" w:fill="FFFFFF"/>
            <w:noWrap/>
            <w:vAlign w:val="center"/>
            <w:hideMark/>
          </w:tcPr>
          <w:p w14:paraId="5B4B5A74" w14:textId="77777777" w:rsidR="002C210F" w:rsidRPr="002C210F" w:rsidRDefault="002C210F" w:rsidP="002C210F">
            <w:pPr>
              <w:jc w:val="right"/>
              <w:rPr>
                <w:ins w:id="18232" w:author="Vinicius Franco" w:date="2020-10-29T14:00:00Z"/>
                <w:rFonts w:ascii="Arial" w:hAnsi="Arial" w:cs="Arial"/>
                <w:color w:val="000000"/>
                <w:sz w:val="14"/>
                <w:szCs w:val="14"/>
              </w:rPr>
            </w:pPr>
            <w:ins w:id="18233" w:author="Vinicius Franco" w:date="2020-10-29T14:00:00Z">
              <w:r w:rsidRPr="002C210F">
                <w:rPr>
                  <w:rFonts w:ascii="Arial" w:hAnsi="Arial" w:cs="Arial"/>
                  <w:color w:val="000000"/>
                  <w:sz w:val="14"/>
                  <w:szCs w:val="14"/>
                </w:rPr>
                <w:t>33.939,42</w:t>
              </w:r>
            </w:ins>
          </w:p>
        </w:tc>
        <w:tc>
          <w:tcPr>
            <w:tcW w:w="790" w:type="pct"/>
            <w:tcBorders>
              <w:top w:val="nil"/>
              <w:left w:val="nil"/>
              <w:bottom w:val="nil"/>
              <w:right w:val="nil"/>
            </w:tcBorders>
            <w:shd w:val="clear" w:color="000000" w:fill="FFFFFF"/>
            <w:noWrap/>
            <w:vAlign w:val="center"/>
            <w:hideMark/>
          </w:tcPr>
          <w:p w14:paraId="74D9F8D7" w14:textId="77777777" w:rsidR="002C210F" w:rsidRPr="002C210F" w:rsidRDefault="002C210F" w:rsidP="002C210F">
            <w:pPr>
              <w:jc w:val="center"/>
              <w:rPr>
                <w:ins w:id="18234" w:author="Vinicius Franco" w:date="2020-10-29T14:00:00Z"/>
                <w:rFonts w:ascii="Arial" w:hAnsi="Arial" w:cs="Arial"/>
                <w:color w:val="000000"/>
                <w:sz w:val="14"/>
                <w:szCs w:val="14"/>
              </w:rPr>
            </w:pPr>
            <w:ins w:id="18235" w:author="Vinicius Franco" w:date="2020-10-29T14:00:00Z">
              <w:r w:rsidRPr="002C210F">
                <w:rPr>
                  <w:rFonts w:ascii="Arial" w:hAnsi="Arial" w:cs="Arial"/>
                  <w:color w:val="000000"/>
                  <w:sz w:val="14"/>
                  <w:szCs w:val="14"/>
                </w:rPr>
                <w:t>01/08/2024</w:t>
              </w:r>
            </w:ins>
          </w:p>
        </w:tc>
      </w:tr>
      <w:tr w:rsidR="002C210F" w:rsidRPr="002C210F" w14:paraId="34DB201F" w14:textId="77777777" w:rsidTr="002C210F">
        <w:trPr>
          <w:trHeight w:val="240"/>
          <w:ins w:id="18236" w:author="Vinicius Franco" w:date="2020-10-29T14:00:00Z"/>
        </w:trPr>
        <w:tc>
          <w:tcPr>
            <w:tcW w:w="271" w:type="pct"/>
            <w:tcBorders>
              <w:top w:val="nil"/>
              <w:left w:val="nil"/>
              <w:bottom w:val="nil"/>
              <w:right w:val="nil"/>
            </w:tcBorders>
            <w:shd w:val="clear" w:color="auto" w:fill="auto"/>
            <w:noWrap/>
            <w:vAlign w:val="bottom"/>
            <w:hideMark/>
          </w:tcPr>
          <w:p w14:paraId="64C9B02B" w14:textId="77777777" w:rsidR="002C210F" w:rsidRPr="002C210F" w:rsidRDefault="002C210F" w:rsidP="002C210F">
            <w:pPr>
              <w:jc w:val="center"/>
              <w:rPr>
                <w:ins w:id="18237" w:author="Vinicius Franco" w:date="2020-10-29T14:00:00Z"/>
                <w:rFonts w:ascii="Calibri" w:hAnsi="Calibri" w:cs="Calibri"/>
                <w:color w:val="000000"/>
                <w:sz w:val="14"/>
                <w:szCs w:val="14"/>
              </w:rPr>
            </w:pPr>
            <w:ins w:id="18238" w:author="Vinicius Franco" w:date="2020-10-29T14:00:00Z">
              <w:r w:rsidRPr="002C210F">
                <w:rPr>
                  <w:rFonts w:ascii="Calibri" w:hAnsi="Calibri" w:cs="Calibri"/>
                  <w:color w:val="000000"/>
                  <w:sz w:val="14"/>
                  <w:szCs w:val="14"/>
                </w:rPr>
                <w:t>128</w:t>
              </w:r>
            </w:ins>
          </w:p>
        </w:tc>
        <w:tc>
          <w:tcPr>
            <w:tcW w:w="1405" w:type="pct"/>
            <w:tcBorders>
              <w:top w:val="nil"/>
              <w:left w:val="nil"/>
              <w:bottom w:val="nil"/>
              <w:right w:val="nil"/>
            </w:tcBorders>
            <w:shd w:val="clear" w:color="000000" w:fill="FFFFFF"/>
            <w:noWrap/>
            <w:vAlign w:val="center"/>
            <w:hideMark/>
          </w:tcPr>
          <w:p w14:paraId="287846C7" w14:textId="77777777" w:rsidR="002C210F" w:rsidRPr="002C210F" w:rsidRDefault="002C210F" w:rsidP="002C210F">
            <w:pPr>
              <w:rPr>
                <w:ins w:id="18239" w:author="Vinicius Franco" w:date="2020-10-29T14:00:00Z"/>
                <w:rFonts w:ascii="Arial" w:hAnsi="Arial" w:cs="Arial"/>
                <w:color w:val="000000"/>
                <w:sz w:val="14"/>
                <w:szCs w:val="14"/>
                <w:lang w:val="en-US"/>
                <w:rPrChange w:id="18240" w:author="Vinicius Franco" w:date="2020-10-29T14:00:00Z">
                  <w:rPr>
                    <w:ins w:id="18241" w:author="Vinicius Franco" w:date="2020-10-29T14:00:00Z"/>
                    <w:rFonts w:ascii="Arial" w:hAnsi="Arial" w:cs="Arial"/>
                    <w:color w:val="000000"/>
                    <w:sz w:val="14"/>
                    <w:szCs w:val="14"/>
                  </w:rPr>
                </w:rPrChange>
              </w:rPr>
            </w:pPr>
            <w:ins w:id="18242" w:author="Vinicius Franco" w:date="2020-10-29T14:00:00Z">
              <w:r w:rsidRPr="002C210F">
                <w:rPr>
                  <w:rFonts w:ascii="Arial" w:hAnsi="Arial" w:cs="Arial"/>
                  <w:color w:val="000000"/>
                  <w:sz w:val="14"/>
                  <w:szCs w:val="14"/>
                  <w:lang w:val="en-US"/>
                  <w:rPrChange w:id="18243" w:author="Vinicius Franco" w:date="2020-10-29T14:00:00Z">
                    <w:rPr>
                      <w:rFonts w:ascii="Arial" w:hAnsi="Arial" w:cs="Arial"/>
                      <w:color w:val="000000"/>
                      <w:sz w:val="14"/>
                      <w:szCs w:val="14"/>
                    </w:rPr>
                  </w:rPrChange>
                </w:rPr>
                <w:t>BARRETOS COUNTRY SUITES - 419 B - CO - A</w:t>
              </w:r>
            </w:ins>
          </w:p>
        </w:tc>
        <w:tc>
          <w:tcPr>
            <w:tcW w:w="1152" w:type="pct"/>
            <w:tcBorders>
              <w:top w:val="nil"/>
              <w:left w:val="nil"/>
              <w:bottom w:val="nil"/>
              <w:right w:val="nil"/>
            </w:tcBorders>
            <w:shd w:val="clear" w:color="000000" w:fill="FFFFFF"/>
            <w:noWrap/>
            <w:vAlign w:val="center"/>
            <w:hideMark/>
          </w:tcPr>
          <w:p w14:paraId="293FFC03" w14:textId="77777777" w:rsidR="002C210F" w:rsidRPr="002C210F" w:rsidRDefault="002C210F" w:rsidP="002C210F">
            <w:pPr>
              <w:rPr>
                <w:ins w:id="18244" w:author="Vinicius Franco" w:date="2020-10-29T14:00:00Z"/>
                <w:rFonts w:ascii="Arial" w:hAnsi="Arial" w:cs="Arial"/>
                <w:color w:val="000000"/>
                <w:sz w:val="14"/>
                <w:szCs w:val="14"/>
              </w:rPr>
            </w:pPr>
            <w:ins w:id="18245" w:author="Vinicius Franco" w:date="2020-10-29T14:00:00Z">
              <w:r w:rsidRPr="002C210F">
                <w:rPr>
                  <w:rFonts w:ascii="Arial" w:hAnsi="Arial" w:cs="Arial"/>
                  <w:color w:val="000000"/>
                  <w:sz w:val="14"/>
                  <w:szCs w:val="14"/>
                </w:rPr>
                <w:t>JULIO CESAR JUSTO MONTEIRO</w:t>
              </w:r>
            </w:ins>
          </w:p>
        </w:tc>
        <w:tc>
          <w:tcPr>
            <w:tcW w:w="790" w:type="pct"/>
            <w:tcBorders>
              <w:top w:val="nil"/>
              <w:left w:val="nil"/>
              <w:bottom w:val="nil"/>
              <w:right w:val="nil"/>
            </w:tcBorders>
            <w:shd w:val="clear" w:color="000000" w:fill="FFFFFF"/>
            <w:noWrap/>
            <w:vAlign w:val="center"/>
            <w:hideMark/>
          </w:tcPr>
          <w:p w14:paraId="16B3D004" w14:textId="77777777" w:rsidR="002C210F" w:rsidRPr="002C210F" w:rsidRDefault="002C210F" w:rsidP="002C210F">
            <w:pPr>
              <w:jc w:val="center"/>
              <w:rPr>
                <w:ins w:id="18246" w:author="Vinicius Franco" w:date="2020-10-29T14:00:00Z"/>
                <w:rFonts w:ascii="Arial" w:hAnsi="Arial" w:cs="Arial"/>
                <w:color w:val="000000"/>
                <w:sz w:val="14"/>
                <w:szCs w:val="14"/>
              </w:rPr>
            </w:pPr>
            <w:ins w:id="18247" w:author="Vinicius Franco" w:date="2020-10-29T14:00:00Z">
              <w:r w:rsidRPr="002C210F">
                <w:rPr>
                  <w:rFonts w:ascii="Arial" w:hAnsi="Arial" w:cs="Arial"/>
                  <w:color w:val="000000"/>
                  <w:sz w:val="14"/>
                  <w:szCs w:val="14"/>
                </w:rPr>
                <w:t>13526314829</w:t>
              </w:r>
            </w:ins>
          </w:p>
        </w:tc>
        <w:tc>
          <w:tcPr>
            <w:tcW w:w="591" w:type="pct"/>
            <w:tcBorders>
              <w:top w:val="nil"/>
              <w:left w:val="nil"/>
              <w:bottom w:val="nil"/>
              <w:right w:val="nil"/>
            </w:tcBorders>
            <w:shd w:val="clear" w:color="000000" w:fill="FFFFFF"/>
            <w:noWrap/>
            <w:vAlign w:val="center"/>
            <w:hideMark/>
          </w:tcPr>
          <w:p w14:paraId="0B3FE387" w14:textId="77777777" w:rsidR="002C210F" w:rsidRPr="002C210F" w:rsidRDefault="002C210F" w:rsidP="002C210F">
            <w:pPr>
              <w:jc w:val="right"/>
              <w:rPr>
                <w:ins w:id="18248" w:author="Vinicius Franco" w:date="2020-10-29T14:00:00Z"/>
                <w:rFonts w:ascii="Arial" w:hAnsi="Arial" w:cs="Arial"/>
                <w:color w:val="000000"/>
                <w:sz w:val="14"/>
                <w:szCs w:val="14"/>
              </w:rPr>
            </w:pPr>
            <w:ins w:id="18249" w:author="Vinicius Franco" w:date="2020-10-29T14:00:00Z">
              <w:r w:rsidRPr="002C210F">
                <w:rPr>
                  <w:rFonts w:ascii="Arial" w:hAnsi="Arial" w:cs="Arial"/>
                  <w:color w:val="000000"/>
                  <w:sz w:val="14"/>
                  <w:szCs w:val="14"/>
                </w:rPr>
                <w:t>68.058,61</w:t>
              </w:r>
            </w:ins>
          </w:p>
        </w:tc>
        <w:tc>
          <w:tcPr>
            <w:tcW w:w="790" w:type="pct"/>
            <w:tcBorders>
              <w:top w:val="nil"/>
              <w:left w:val="nil"/>
              <w:bottom w:val="nil"/>
              <w:right w:val="nil"/>
            </w:tcBorders>
            <w:shd w:val="clear" w:color="000000" w:fill="FFFFFF"/>
            <w:noWrap/>
            <w:vAlign w:val="center"/>
            <w:hideMark/>
          </w:tcPr>
          <w:p w14:paraId="2D085CC1" w14:textId="77777777" w:rsidR="002C210F" w:rsidRPr="002C210F" w:rsidRDefault="002C210F" w:rsidP="002C210F">
            <w:pPr>
              <w:jc w:val="center"/>
              <w:rPr>
                <w:ins w:id="18250" w:author="Vinicius Franco" w:date="2020-10-29T14:00:00Z"/>
                <w:rFonts w:ascii="Arial" w:hAnsi="Arial" w:cs="Arial"/>
                <w:color w:val="000000"/>
                <w:sz w:val="14"/>
                <w:szCs w:val="14"/>
              </w:rPr>
            </w:pPr>
            <w:ins w:id="18251" w:author="Vinicius Franco" w:date="2020-10-29T14:00:00Z">
              <w:r w:rsidRPr="002C210F">
                <w:rPr>
                  <w:rFonts w:ascii="Arial" w:hAnsi="Arial" w:cs="Arial"/>
                  <w:color w:val="000000"/>
                  <w:sz w:val="14"/>
                  <w:szCs w:val="14"/>
                </w:rPr>
                <w:t>01/06/2026</w:t>
              </w:r>
            </w:ins>
          </w:p>
        </w:tc>
      </w:tr>
      <w:tr w:rsidR="002C210F" w:rsidRPr="002C210F" w14:paraId="19C2CEBA" w14:textId="77777777" w:rsidTr="002C210F">
        <w:trPr>
          <w:trHeight w:val="240"/>
          <w:ins w:id="18252" w:author="Vinicius Franco" w:date="2020-10-29T14:00:00Z"/>
        </w:trPr>
        <w:tc>
          <w:tcPr>
            <w:tcW w:w="271" w:type="pct"/>
            <w:tcBorders>
              <w:top w:val="nil"/>
              <w:left w:val="nil"/>
              <w:bottom w:val="nil"/>
              <w:right w:val="nil"/>
            </w:tcBorders>
            <w:shd w:val="clear" w:color="auto" w:fill="auto"/>
            <w:noWrap/>
            <w:vAlign w:val="bottom"/>
            <w:hideMark/>
          </w:tcPr>
          <w:p w14:paraId="556C0E17" w14:textId="77777777" w:rsidR="002C210F" w:rsidRPr="002C210F" w:rsidRDefault="002C210F" w:rsidP="002C210F">
            <w:pPr>
              <w:jc w:val="center"/>
              <w:rPr>
                <w:ins w:id="18253" w:author="Vinicius Franco" w:date="2020-10-29T14:00:00Z"/>
                <w:rFonts w:ascii="Calibri" w:hAnsi="Calibri" w:cs="Calibri"/>
                <w:color w:val="000000"/>
                <w:sz w:val="14"/>
                <w:szCs w:val="14"/>
              </w:rPr>
            </w:pPr>
            <w:ins w:id="18254" w:author="Vinicius Franco" w:date="2020-10-29T14:00:00Z">
              <w:r w:rsidRPr="002C210F">
                <w:rPr>
                  <w:rFonts w:ascii="Calibri" w:hAnsi="Calibri" w:cs="Calibri"/>
                  <w:color w:val="000000"/>
                  <w:sz w:val="14"/>
                  <w:szCs w:val="14"/>
                </w:rPr>
                <w:t>129</w:t>
              </w:r>
            </w:ins>
          </w:p>
        </w:tc>
        <w:tc>
          <w:tcPr>
            <w:tcW w:w="1405" w:type="pct"/>
            <w:tcBorders>
              <w:top w:val="nil"/>
              <w:left w:val="nil"/>
              <w:bottom w:val="nil"/>
              <w:right w:val="nil"/>
            </w:tcBorders>
            <w:shd w:val="clear" w:color="000000" w:fill="FFFFFF"/>
            <w:noWrap/>
            <w:vAlign w:val="center"/>
            <w:hideMark/>
          </w:tcPr>
          <w:p w14:paraId="2D65777A" w14:textId="77777777" w:rsidR="002C210F" w:rsidRPr="002C210F" w:rsidRDefault="002C210F" w:rsidP="002C210F">
            <w:pPr>
              <w:rPr>
                <w:ins w:id="18255" w:author="Vinicius Franco" w:date="2020-10-29T14:00:00Z"/>
                <w:rFonts w:ascii="Arial" w:hAnsi="Arial" w:cs="Arial"/>
                <w:color w:val="000000"/>
                <w:sz w:val="14"/>
                <w:szCs w:val="14"/>
                <w:lang w:val="en-US"/>
                <w:rPrChange w:id="18256" w:author="Vinicius Franco" w:date="2020-10-29T14:00:00Z">
                  <w:rPr>
                    <w:ins w:id="18257" w:author="Vinicius Franco" w:date="2020-10-29T14:00:00Z"/>
                    <w:rFonts w:ascii="Arial" w:hAnsi="Arial" w:cs="Arial"/>
                    <w:color w:val="000000"/>
                    <w:sz w:val="14"/>
                    <w:szCs w:val="14"/>
                  </w:rPr>
                </w:rPrChange>
              </w:rPr>
            </w:pPr>
            <w:ins w:id="18258" w:author="Vinicius Franco" w:date="2020-10-29T14:00:00Z">
              <w:r w:rsidRPr="002C210F">
                <w:rPr>
                  <w:rFonts w:ascii="Arial" w:hAnsi="Arial" w:cs="Arial"/>
                  <w:color w:val="000000"/>
                  <w:sz w:val="14"/>
                  <w:szCs w:val="14"/>
                  <w:lang w:val="en-US"/>
                  <w:rPrChange w:id="18259" w:author="Vinicius Franco" w:date="2020-10-29T14:00:00Z">
                    <w:rPr>
                      <w:rFonts w:ascii="Arial" w:hAnsi="Arial" w:cs="Arial"/>
                      <w:color w:val="000000"/>
                      <w:sz w:val="14"/>
                      <w:szCs w:val="14"/>
                    </w:rPr>
                  </w:rPrChange>
                </w:rPr>
                <w:t>BARRETOS COUNTRY SUITES - 419 B - CP - A</w:t>
              </w:r>
            </w:ins>
          </w:p>
        </w:tc>
        <w:tc>
          <w:tcPr>
            <w:tcW w:w="1152" w:type="pct"/>
            <w:tcBorders>
              <w:top w:val="nil"/>
              <w:left w:val="nil"/>
              <w:bottom w:val="nil"/>
              <w:right w:val="nil"/>
            </w:tcBorders>
            <w:shd w:val="clear" w:color="000000" w:fill="FFFFFF"/>
            <w:noWrap/>
            <w:vAlign w:val="center"/>
            <w:hideMark/>
          </w:tcPr>
          <w:p w14:paraId="28A5451C" w14:textId="77777777" w:rsidR="002C210F" w:rsidRPr="002C210F" w:rsidRDefault="002C210F" w:rsidP="002C210F">
            <w:pPr>
              <w:rPr>
                <w:ins w:id="18260" w:author="Vinicius Franco" w:date="2020-10-29T14:00:00Z"/>
                <w:rFonts w:ascii="Arial" w:hAnsi="Arial" w:cs="Arial"/>
                <w:color w:val="000000"/>
                <w:sz w:val="14"/>
                <w:szCs w:val="14"/>
              </w:rPr>
            </w:pPr>
            <w:ins w:id="18261" w:author="Vinicius Franco" w:date="2020-10-29T14:00:00Z">
              <w:r w:rsidRPr="002C210F">
                <w:rPr>
                  <w:rFonts w:ascii="Arial" w:hAnsi="Arial" w:cs="Arial"/>
                  <w:color w:val="000000"/>
                  <w:sz w:val="14"/>
                  <w:szCs w:val="14"/>
                </w:rPr>
                <w:t>MEIRE VIEIRA JULIAO MOREIRA</w:t>
              </w:r>
            </w:ins>
          </w:p>
        </w:tc>
        <w:tc>
          <w:tcPr>
            <w:tcW w:w="790" w:type="pct"/>
            <w:tcBorders>
              <w:top w:val="nil"/>
              <w:left w:val="nil"/>
              <w:bottom w:val="nil"/>
              <w:right w:val="nil"/>
            </w:tcBorders>
            <w:shd w:val="clear" w:color="000000" w:fill="FFFFFF"/>
            <w:noWrap/>
            <w:vAlign w:val="center"/>
            <w:hideMark/>
          </w:tcPr>
          <w:p w14:paraId="67590914" w14:textId="77777777" w:rsidR="002C210F" w:rsidRPr="002C210F" w:rsidRDefault="002C210F" w:rsidP="002C210F">
            <w:pPr>
              <w:jc w:val="center"/>
              <w:rPr>
                <w:ins w:id="18262" w:author="Vinicius Franco" w:date="2020-10-29T14:00:00Z"/>
                <w:rFonts w:ascii="Arial" w:hAnsi="Arial" w:cs="Arial"/>
                <w:color w:val="000000"/>
                <w:sz w:val="14"/>
                <w:szCs w:val="14"/>
              </w:rPr>
            </w:pPr>
            <w:ins w:id="18263" w:author="Vinicius Franco" w:date="2020-10-29T14:00:00Z">
              <w:r w:rsidRPr="002C210F">
                <w:rPr>
                  <w:rFonts w:ascii="Arial" w:hAnsi="Arial" w:cs="Arial"/>
                  <w:color w:val="000000"/>
                  <w:sz w:val="14"/>
                  <w:szCs w:val="14"/>
                </w:rPr>
                <w:t>31113844892</w:t>
              </w:r>
            </w:ins>
          </w:p>
        </w:tc>
        <w:tc>
          <w:tcPr>
            <w:tcW w:w="591" w:type="pct"/>
            <w:tcBorders>
              <w:top w:val="nil"/>
              <w:left w:val="nil"/>
              <w:bottom w:val="nil"/>
              <w:right w:val="nil"/>
            </w:tcBorders>
            <w:shd w:val="clear" w:color="000000" w:fill="FFFFFF"/>
            <w:noWrap/>
            <w:vAlign w:val="center"/>
            <w:hideMark/>
          </w:tcPr>
          <w:p w14:paraId="5DBE3029" w14:textId="77777777" w:rsidR="002C210F" w:rsidRPr="002C210F" w:rsidRDefault="002C210F" w:rsidP="002C210F">
            <w:pPr>
              <w:jc w:val="right"/>
              <w:rPr>
                <w:ins w:id="18264" w:author="Vinicius Franco" w:date="2020-10-29T14:00:00Z"/>
                <w:rFonts w:ascii="Arial" w:hAnsi="Arial" w:cs="Arial"/>
                <w:color w:val="000000"/>
                <w:sz w:val="14"/>
                <w:szCs w:val="14"/>
              </w:rPr>
            </w:pPr>
            <w:ins w:id="18265" w:author="Vinicius Franco" w:date="2020-10-29T14:00:00Z">
              <w:r w:rsidRPr="002C210F">
                <w:rPr>
                  <w:rFonts w:ascii="Arial" w:hAnsi="Arial" w:cs="Arial"/>
                  <w:color w:val="000000"/>
                  <w:sz w:val="14"/>
                  <w:szCs w:val="14"/>
                </w:rPr>
                <w:t>40.182,36</w:t>
              </w:r>
            </w:ins>
          </w:p>
        </w:tc>
        <w:tc>
          <w:tcPr>
            <w:tcW w:w="790" w:type="pct"/>
            <w:tcBorders>
              <w:top w:val="nil"/>
              <w:left w:val="nil"/>
              <w:bottom w:val="nil"/>
              <w:right w:val="nil"/>
            </w:tcBorders>
            <w:shd w:val="clear" w:color="000000" w:fill="FFFFFF"/>
            <w:noWrap/>
            <w:vAlign w:val="center"/>
            <w:hideMark/>
          </w:tcPr>
          <w:p w14:paraId="644A8450" w14:textId="77777777" w:rsidR="002C210F" w:rsidRPr="002C210F" w:rsidRDefault="002C210F" w:rsidP="002C210F">
            <w:pPr>
              <w:jc w:val="center"/>
              <w:rPr>
                <w:ins w:id="18266" w:author="Vinicius Franco" w:date="2020-10-29T14:00:00Z"/>
                <w:rFonts w:ascii="Arial" w:hAnsi="Arial" w:cs="Arial"/>
                <w:color w:val="000000"/>
                <w:sz w:val="14"/>
                <w:szCs w:val="14"/>
              </w:rPr>
            </w:pPr>
            <w:ins w:id="18267" w:author="Vinicius Franco" w:date="2020-10-29T14:00:00Z">
              <w:r w:rsidRPr="002C210F">
                <w:rPr>
                  <w:rFonts w:ascii="Arial" w:hAnsi="Arial" w:cs="Arial"/>
                  <w:color w:val="000000"/>
                  <w:sz w:val="14"/>
                  <w:szCs w:val="14"/>
                </w:rPr>
                <w:t>01/04/2026</w:t>
              </w:r>
            </w:ins>
          </w:p>
        </w:tc>
      </w:tr>
      <w:tr w:rsidR="002C210F" w:rsidRPr="002C210F" w14:paraId="7A278E6E" w14:textId="77777777" w:rsidTr="002C210F">
        <w:trPr>
          <w:trHeight w:val="240"/>
          <w:ins w:id="18268" w:author="Vinicius Franco" w:date="2020-10-29T14:00:00Z"/>
        </w:trPr>
        <w:tc>
          <w:tcPr>
            <w:tcW w:w="271" w:type="pct"/>
            <w:tcBorders>
              <w:top w:val="nil"/>
              <w:left w:val="nil"/>
              <w:bottom w:val="nil"/>
              <w:right w:val="nil"/>
            </w:tcBorders>
            <w:shd w:val="clear" w:color="auto" w:fill="auto"/>
            <w:noWrap/>
            <w:vAlign w:val="bottom"/>
            <w:hideMark/>
          </w:tcPr>
          <w:p w14:paraId="61816AFE" w14:textId="77777777" w:rsidR="002C210F" w:rsidRPr="002C210F" w:rsidRDefault="002C210F" w:rsidP="002C210F">
            <w:pPr>
              <w:jc w:val="center"/>
              <w:rPr>
                <w:ins w:id="18269" w:author="Vinicius Franco" w:date="2020-10-29T14:00:00Z"/>
                <w:rFonts w:ascii="Calibri" w:hAnsi="Calibri" w:cs="Calibri"/>
                <w:color w:val="000000"/>
                <w:sz w:val="14"/>
                <w:szCs w:val="14"/>
              </w:rPr>
            </w:pPr>
            <w:ins w:id="18270" w:author="Vinicius Franco" w:date="2020-10-29T14:00:00Z">
              <w:r w:rsidRPr="002C210F">
                <w:rPr>
                  <w:rFonts w:ascii="Calibri" w:hAnsi="Calibri" w:cs="Calibri"/>
                  <w:color w:val="000000"/>
                  <w:sz w:val="14"/>
                  <w:szCs w:val="14"/>
                </w:rPr>
                <w:t>130</w:t>
              </w:r>
            </w:ins>
          </w:p>
        </w:tc>
        <w:tc>
          <w:tcPr>
            <w:tcW w:w="1405" w:type="pct"/>
            <w:tcBorders>
              <w:top w:val="nil"/>
              <w:left w:val="nil"/>
              <w:bottom w:val="nil"/>
              <w:right w:val="nil"/>
            </w:tcBorders>
            <w:shd w:val="clear" w:color="000000" w:fill="FFFFFF"/>
            <w:noWrap/>
            <w:vAlign w:val="center"/>
            <w:hideMark/>
          </w:tcPr>
          <w:p w14:paraId="3CF27FAB" w14:textId="77777777" w:rsidR="002C210F" w:rsidRPr="002C210F" w:rsidRDefault="002C210F" w:rsidP="002C210F">
            <w:pPr>
              <w:rPr>
                <w:ins w:id="18271" w:author="Vinicius Franco" w:date="2020-10-29T14:00:00Z"/>
                <w:rFonts w:ascii="Arial" w:hAnsi="Arial" w:cs="Arial"/>
                <w:color w:val="000000"/>
                <w:sz w:val="14"/>
                <w:szCs w:val="14"/>
                <w:lang w:val="en-US"/>
                <w:rPrChange w:id="18272" w:author="Vinicius Franco" w:date="2020-10-29T14:01:00Z">
                  <w:rPr>
                    <w:ins w:id="18273" w:author="Vinicius Franco" w:date="2020-10-29T14:00:00Z"/>
                    <w:rFonts w:ascii="Arial" w:hAnsi="Arial" w:cs="Arial"/>
                    <w:color w:val="000000"/>
                    <w:sz w:val="14"/>
                    <w:szCs w:val="14"/>
                  </w:rPr>
                </w:rPrChange>
              </w:rPr>
            </w:pPr>
            <w:ins w:id="18274" w:author="Vinicius Franco" w:date="2020-10-29T14:00:00Z">
              <w:r w:rsidRPr="002C210F">
                <w:rPr>
                  <w:rFonts w:ascii="Arial" w:hAnsi="Arial" w:cs="Arial"/>
                  <w:color w:val="000000"/>
                  <w:sz w:val="14"/>
                  <w:szCs w:val="14"/>
                  <w:lang w:val="en-US"/>
                  <w:rPrChange w:id="18275" w:author="Vinicius Franco" w:date="2020-10-29T14:01:00Z">
                    <w:rPr>
                      <w:rFonts w:ascii="Arial" w:hAnsi="Arial" w:cs="Arial"/>
                      <w:color w:val="000000"/>
                      <w:sz w:val="14"/>
                      <w:szCs w:val="14"/>
                    </w:rPr>
                  </w:rPrChange>
                </w:rPr>
                <w:t>BARRETOS COUNTRY SUITES - 419 D - CO - A</w:t>
              </w:r>
            </w:ins>
          </w:p>
        </w:tc>
        <w:tc>
          <w:tcPr>
            <w:tcW w:w="1152" w:type="pct"/>
            <w:tcBorders>
              <w:top w:val="nil"/>
              <w:left w:val="nil"/>
              <w:bottom w:val="nil"/>
              <w:right w:val="nil"/>
            </w:tcBorders>
            <w:shd w:val="clear" w:color="000000" w:fill="FFFFFF"/>
            <w:noWrap/>
            <w:vAlign w:val="center"/>
            <w:hideMark/>
          </w:tcPr>
          <w:p w14:paraId="3E18A474" w14:textId="77777777" w:rsidR="002C210F" w:rsidRPr="002C210F" w:rsidRDefault="002C210F" w:rsidP="002C210F">
            <w:pPr>
              <w:rPr>
                <w:ins w:id="18276" w:author="Vinicius Franco" w:date="2020-10-29T14:00:00Z"/>
                <w:rFonts w:ascii="Arial" w:hAnsi="Arial" w:cs="Arial"/>
                <w:color w:val="000000"/>
                <w:sz w:val="14"/>
                <w:szCs w:val="14"/>
              </w:rPr>
            </w:pPr>
            <w:ins w:id="18277" w:author="Vinicius Franco" w:date="2020-10-29T14:00:00Z">
              <w:r w:rsidRPr="002C210F">
                <w:rPr>
                  <w:rFonts w:ascii="Arial" w:hAnsi="Arial" w:cs="Arial"/>
                  <w:color w:val="000000"/>
                  <w:sz w:val="14"/>
                  <w:szCs w:val="14"/>
                </w:rPr>
                <w:t>LUCAS COSTA DA SILVA</w:t>
              </w:r>
            </w:ins>
          </w:p>
        </w:tc>
        <w:tc>
          <w:tcPr>
            <w:tcW w:w="790" w:type="pct"/>
            <w:tcBorders>
              <w:top w:val="nil"/>
              <w:left w:val="nil"/>
              <w:bottom w:val="nil"/>
              <w:right w:val="nil"/>
            </w:tcBorders>
            <w:shd w:val="clear" w:color="000000" w:fill="FFFFFF"/>
            <w:noWrap/>
            <w:vAlign w:val="center"/>
            <w:hideMark/>
          </w:tcPr>
          <w:p w14:paraId="5269CE1B" w14:textId="77777777" w:rsidR="002C210F" w:rsidRPr="002C210F" w:rsidRDefault="002C210F" w:rsidP="002C210F">
            <w:pPr>
              <w:jc w:val="center"/>
              <w:rPr>
                <w:ins w:id="18278" w:author="Vinicius Franco" w:date="2020-10-29T14:00:00Z"/>
                <w:rFonts w:ascii="Arial" w:hAnsi="Arial" w:cs="Arial"/>
                <w:color w:val="000000"/>
                <w:sz w:val="14"/>
                <w:szCs w:val="14"/>
              </w:rPr>
            </w:pPr>
            <w:ins w:id="18279" w:author="Vinicius Franco" w:date="2020-10-29T14:00:00Z">
              <w:r w:rsidRPr="002C210F">
                <w:rPr>
                  <w:rFonts w:ascii="Arial" w:hAnsi="Arial" w:cs="Arial"/>
                  <w:color w:val="000000"/>
                  <w:sz w:val="14"/>
                  <w:szCs w:val="14"/>
                </w:rPr>
                <w:t>39711413825</w:t>
              </w:r>
            </w:ins>
          </w:p>
        </w:tc>
        <w:tc>
          <w:tcPr>
            <w:tcW w:w="591" w:type="pct"/>
            <w:tcBorders>
              <w:top w:val="nil"/>
              <w:left w:val="nil"/>
              <w:bottom w:val="nil"/>
              <w:right w:val="nil"/>
            </w:tcBorders>
            <w:shd w:val="clear" w:color="000000" w:fill="FFFFFF"/>
            <w:noWrap/>
            <w:vAlign w:val="center"/>
            <w:hideMark/>
          </w:tcPr>
          <w:p w14:paraId="4014C517" w14:textId="77777777" w:rsidR="002C210F" w:rsidRPr="002C210F" w:rsidRDefault="002C210F" w:rsidP="002C210F">
            <w:pPr>
              <w:jc w:val="right"/>
              <w:rPr>
                <w:ins w:id="18280" w:author="Vinicius Franco" w:date="2020-10-29T14:00:00Z"/>
                <w:rFonts w:ascii="Arial" w:hAnsi="Arial" w:cs="Arial"/>
                <w:color w:val="000000"/>
                <w:sz w:val="14"/>
                <w:szCs w:val="14"/>
              </w:rPr>
            </w:pPr>
            <w:ins w:id="18281" w:author="Vinicius Franco" w:date="2020-10-29T14:00:00Z">
              <w:r w:rsidRPr="002C210F">
                <w:rPr>
                  <w:rFonts w:ascii="Arial" w:hAnsi="Arial" w:cs="Arial"/>
                  <w:color w:val="000000"/>
                  <w:sz w:val="14"/>
                  <w:szCs w:val="14"/>
                </w:rPr>
                <w:t>52.743,73</w:t>
              </w:r>
            </w:ins>
          </w:p>
        </w:tc>
        <w:tc>
          <w:tcPr>
            <w:tcW w:w="790" w:type="pct"/>
            <w:tcBorders>
              <w:top w:val="nil"/>
              <w:left w:val="nil"/>
              <w:bottom w:val="nil"/>
              <w:right w:val="nil"/>
            </w:tcBorders>
            <w:shd w:val="clear" w:color="000000" w:fill="FFFFFF"/>
            <w:noWrap/>
            <w:vAlign w:val="center"/>
            <w:hideMark/>
          </w:tcPr>
          <w:p w14:paraId="77D9D0AE" w14:textId="77777777" w:rsidR="002C210F" w:rsidRPr="002C210F" w:rsidRDefault="002C210F" w:rsidP="002C210F">
            <w:pPr>
              <w:jc w:val="center"/>
              <w:rPr>
                <w:ins w:id="18282" w:author="Vinicius Franco" w:date="2020-10-29T14:00:00Z"/>
                <w:rFonts w:ascii="Arial" w:hAnsi="Arial" w:cs="Arial"/>
                <w:color w:val="000000"/>
                <w:sz w:val="14"/>
                <w:szCs w:val="14"/>
              </w:rPr>
            </w:pPr>
            <w:ins w:id="18283" w:author="Vinicius Franco" w:date="2020-10-29T14:00:00Z">
              <w:r w:rsidRPr="002C210F">
                <w:rPr>
                  <w:rFonts w:ascii="Arial" w:hAnsi="Arial" w:cs="Arial"/>
                  <w:color w:val="000000"/>
                  <w:sz w:val="14"/>
                  <w:szCs w:val="14"/>
                </w:rPr>
                <w:t>01/08/2024</w:t>
              </w:r>
            </w:ins>
          </w:p>
        </w:tc>
      </w:tr>
      <w:tr w:rsidR="002C210F" w:rsidRPr="002C210F" w14:paraId="73F42BB1" w14:textId="77777777" w:rsidTr="002C210F">
        <w:trPr>
          <w:trHeight w:val="240"/>
          <w:ins w:id="18284" w:author="Vinicius Franco" w:date="2020-10-29T14:00:00Z"/>
        </w:trPr>
        <w:tc>
          <w:tcPr>
            <w:tcW w:w="271" w:type="pct"/>
            <w:tcBorders>
              <w:top w:val="nil"/>
              <w:left w:val="nil"/>
              <w:bottom w:val="nil"/>
              <w:right w:val="nil"/>
            </w:tcBorders>
            <w:shd w:val="clear" w:color="auto" w:fill="auto"/>
            <w:noWrap/>
            <w:vAlign w:val="bottom"/>
            <w:hideMark/>
          </w:tcPr>
          <w:p w14:paraId="5A900F77" w14:textId="77777777" w:rsidR="002C210F" w:rsidRPr="002C210F" w:rsidRDefault="002C210F" w:rsidP="002C210F">
            <w:pPr>
              <w:jc w:val="center"/>
              <w:rPr>
                <w:ins w:id="18285" w:author="Vinicius Franco" w:date="2020-10-29T14:00:00Z"/>
                <w:rFonts w:ascii="Calibri" w:hAnsi="Calibri" w:cs="Calibri"/>
                <w:color w:val="000000"/>
                <w:sz w:val="14"/>
                <w:szCs w:val="14"/>
              </w:rPr>
            </w:pPr>
            <w:ins w:id="18286" w:author="Vinicius Franco" w:date="2020-10-29T14:00:00Z">
              <w:r w:rsidRPr="002C210F">
                <w:rPr>
                  <w:rFonts w:ascii="Calibri" w:hAnsi="Calibri" w:cs="Calibri"/>
                  <w:color w:val="000000"/>
                  <w:sz w:val="14"/>
                  <w:szCs w:val="14"/>
                </w:rPr>
                <w:t>131</w:t>
              </w:r>
            </w:ins>
          </w:p>
        </w:tc>
        <w:tc>
          <w:tcPr>
            <w:tcW w:w="1405" w:type="pct"/>
            <w:tcBorders>
              <w:top w:val="nil"/>
              <w:left w:val="nil"/>
              <w:bottom w:val="nil"/>
              <w:right w:val="nil"/>
            </w:tcBorders>
            <w:shd w:val="clear" w:color="000000" w:fill="FFFFFF"/>
            <w:noWrap/>
            <w:vAlign w:val="center"/>
            <w:hideMark/>
          </w:tcPr>
          <w:p w14:paraId="63AE2BA9" w14:textId="77777777" w:rsidR="002C210F" w:rsidRPr="002C210F" w:rsidRDefault="002C210F" w:rsidP="002C210F">
            <w:pPr>
              <w:rPr>
                <w:ins w:id="18287" w:author="Vinicius Franco" w:date="2020-10-29T14:00:00Z"/>
                <w:rFonts w:ascii="Arial" w:hAnsi="Arial" w:cs="Arial"/>
                <w:color w:val="000000"/>
                <w:sz w:val="14"/>
                <w:szCs w:val="14"/>
              </w:rPr>
            </w:pPr>
            <w:ins w:id="18288" w:author="Vinicius Franco" w:date="2020-10-29T14:00:00Z">
              <w:r w:rsidRPr="002C210F">
                <w:rPr>
                  <w:rFonts w:ascii="Arial" w:hAnsi="Arial" w:cs="Arial"/>
                  <w:color w:val="000000"/>
                  <w:sz w:val="14"/>
                  <w:szCs w:val="14"/>
                </w:rPr>
                <w:t>BARRETOS COUNTRY SUITES - 419 E - CP - A</w:t>
              </w:r>
            </w:ins>
          </w:p>
        </w:tc>
        <w:tc>
          <w:tcPr>
            <w:tcW w:w="1152" w:type="pct"/>
            <w:tcBorders>
              <w:top w:val="nil"/>
              <w:left w:val="nil"/>
              <w:bottom w:val="nil"/>
              <w:right w:val="nil"/>
            </w:tcBorders>
            <w:shd w:val="clear" w:color="000000" w:fill="FFFFFF"/>
            <w:noWrap/>
            <w:vAlign w:val="center"/>
            <w:hideMark/>
          </w:tcPr>
          <w:p w14:paraId="2BCDCDA9" w14:textId="77777777" w:rsidR="002C210F" w:rsidRPr="002C210F" w:rsidRDefault="002C210F" w:rsidP="002C210F">
            <w:pPr>
              <w:rPr>
                <w:ins w:id="18289" w:author="Vinicius Franco" w:date="2020-10-29T14:00:00Z"/>
                <w:rFonts w:ascii="Arial" w:hAnsi="Arial" w:cs="Arial"/>
                <w:color w:val="000000"/>
                <w:sz w:val="14"/>
                <w:szCs w:val="14"/>
              </w:rPr>
            </w:pPr>
            <w:ins w:id="18290" w:author="Vinicius Franco" w:date="2020-10-29T14:00:00Z">
              <w:r w:rsidRPr="002C210F">
                <w:rPr>
                  <w:rFonts w:ascii="Arial" w:hAnsi="Arial" w:cs="Arial"/>
                  <w:color w:val="000000"/>
                  <w:sz w:val="14"/>
                  <w:szCs w:val="14"/>
                </w:rPr>
                <w:t>ANDRESA PRISCILA BARBOSA MOREIRA</w:t>
              </w:r>
            </w:ins>
          </w:p>
        </w:tc>
        <w:tc>
          <w:tcPr>
            <w:tcW w:w="790" w:type="pct"/>
            <w:tcBorders>
              <w:top w:val="nil"/>
              <w:left w:val="nil"/>
              <w:bottom w:val="nil"/>
              <w:right w:val="nil"/>
            </w:tcBorders>
            <w:shd w:val="clear" w:color="000000" w:fill="FFFFFF"/>
            <w:noWrap/>
            <w:vAlign w:val="center"/>
            <w:hideMark/>
          </w:tcPr>
          <w:p w14:paraId="11578904" w14:textId="77777777" w:rsidR="002C210F" w:rsidRPr="002C210F" w:rsidRDefault="002C210F" w:rsidP="002C210F">
            <w:pPr>
              <w:jc w:val="center"/>
              <w:rPr>
                <w:ins w:id="18291" w:author="Vinicius Franco" w:date="2020-10-29T14:00:00Z"/>
                <w:rFonts w:ascii="Arial" w:hAnsi="Arial" w:cs="Arial"/>
                <w:color w:val="000000"/>
                <w:sz w:val="14"/>
                <w:szCs w:val="14"/>
              </w:rPr>
            </w:pPr>
            <w:ins w:id="18292" w:author="Vinicius Franco" w:date="2020-10-29T14:00:00Z">
              <w:r w:rsidRPr="002C210F">
                <w:rPr>
                  <w:rFonts w:ascii="Arial" w:hAnsi="Arial" w:cs="Arial"/>
                  <w:color w:val="000000"/>
                  <w:sz w:val="14"/>
                  <w:szCs w:val="14"/>
                </w:rPr>
                <w:t>32258491894</w:t>
              </w:r>
            </w:ins>
          </w:p>
        </w:tc>
        <w:tc>
          <w:tcPr>
            <w:tcW w:w="591" w:type="pct"/>
            <w:tcBorders>
              <w:top w:val="nil"/>
              <w:left w:val="nil"/>
              <w:bottom w:val="nil"/>
              <w:right w:val="nil"/>
            </w:tcBorders>
            <w:shd w:val="clear" w:color="000000" w:fill="FFFFFF"/>
            <w:noWrap/>
            <w:vAlign w:val="center"/>
            <w:hideMark/>
          </w:tcPr>
          <w:p w14:paraId="66300FE7" w14:textId="77777777" w:rsidR="002C210F" w:rsidRPr="002C210F" w:rsidRDefault="002C210F" w:rsidP="002C210F">
            <w:pPr>
              <w:jc w:val="right"/>
              <w:rPr>
                <w:ins w:id="18293" w:author="Vinicius Franco" w:date="2020-10-29T14:00:00Z"/>
                <w:rFonts w:ascii="Arial" w:hAnsi="Arial" w:cs="Arial"/>
                <w:color w:val="000000"/>
                <w:sz w:val="14"/>
                <w:szCs w:val="14"/>
              </w:rPr>
            </w:pPr>
            <w:ins w:id="18294" w:author="Vinicius Franco" w:date="2020-10-29T14:00:00Z">
              <w:r w:rsidRPr="002C210F">
                <w:rPr>
                  <w:rFonts w:ascii="Arial" w:hAnsi="Arial" w:cs="Arial"/>
                  <w:color w:val="000000"/>
                  <w:sz w:val="14"/>
                  <w:szCs w:val="14"/>
                </w:rPr>
                <w:t>45.327,12</w:t>
              </w:r>
            </w:ins>
          </w:p>
        </w:tc>
        <w:tc>
          <w:tcPr>
            <w:tcW w:w="790" w:type="pct"/>
            <w:tcBorders>
              <w:top w:val="nil"/>
              <w:left w:val="nil"/>
              <w:bottom w:val="nil"/>
              <w:right w:val="nil"/>
            </w:tcBorders>
            <w:shd w:val="clear" w:color="000000" w:fill="FFFFFF"/>
            <w:noWrap/>
            <w:vAlign w:val="center"/>
            <w:hideMark/>
          </w:tcPr>
          <w:p w14:paraId="5CDF0CA0" w14:textId="77777777" w:rsidR="002C210F" w:rsidRPr="002C210F" w:rsidRDefault="002C210F" w:rsidP="002C210F">
            <w:pPr>
              <w:jc w:val="center"/>
              <w:rPr>
                <w:ins w:id="18295" w:author="Vinicius Franco" w:date="2020-10-29T14:00:00Z"/>
                <w:rFonts w:ascii="Arial" w:hAnsi="Arial" w:cs="Arial"/>
                <w:color w:val="000000"/>
                <w:sz w:val="14"/>
                <w:szCs w:val="14"/>
              </w:rPr>
            </w:pPr>
            <w:ins w:id="18296" w:author="Vinicius Franco" w:date="2020-10-29T14:00:00Z">
              <w:r w:rsidRPr="002C210F">
                <w:rPr>
                  <w:rFonts w:ascii="Arial" w:hAnsi="Arial" w:cs="Arial"/>
                  <w:color w:val="000000"/>
                  <w:sz w:val="14"/>
                  <w:szCs w:val="14"/>
                </w:rPr>
                <w:t>01/08/2028</w:t>
              </w:r>
            </w:ins>
          </w:p>
        </w:tc>
      </w:tr>
      <w:tr w:rsidR="002C210F" w:rsidRPr="002C210F" w14:paraId="5ACEEF53" w14:textId="77777777" w:rsidTr="002C210F">
        <w:trPr>
          <w:trHeight w:val="240"/>
          <w:ins w:id="18297" w:author="Vinicius Franco" w:date="2020-10-29T14:00:00Z"/>
        </w:trPr>
        <w:tc>
          <w:tcPr>
            <w:tcW w:w="271" w:type="pct"/>
            <w:tcBorders>
              <w:top w:val="nil"/>
              <w:left w:val="nil"/>
              <w:bottom w:val="nil"/>
              <w:right w:val="nil"/>
            </w:tcBorders>
            <w:shd w:val="clear" w:color="auto" w:fill="auto"/>
            <w:noWrap/>
            <w:vAlign w:val="bottom"/>
            <w:hideMark/>
          </w:tcPr>
          <w:p w14:paraId="793D0FC5" w14:textId="77777777" w:rsidR="002C210F" w:rsidRPr="002C210F" w:rsidRDefault="002C210F" w:rsidP="002C210F">
            <w:pPr>
              <w:jc w:val="center"/>
              <w:rPr>
                <w:ins w:id="18298" w:author="Vinicius Franco" w:date="2020-10-29T14:00:00Z"/>
                <w:rFonts w:ascii="Calibri" w:hAnsi="Calibri" w:cs="Calibri"/>
                <w:color w:val="000000"/>
                <w:sz w:val="14"/>
                <w:szCs w:val="14"/>
              </w:rPr>
            </w:pPr>
            <w:ins w:id="18299" w:author="Vinicius Franco" w:date="2020-10-29T14:00:00Z">
              <w:r w:rsidRPr="002C210F">
                <w:rPr>
                  <w:rFonts w:ascii="Calibri" w:hAnsi="Calibri" w:cs="Calibri"/>
                  <w:color w:val="000000"/>
                  <w:sz w:val="14"/>
                  <w:szCs w:val="14"/>
                </w:rPr>
                <w:t>132</w:t>
              </w:r>
            </w:ins>
          </w:p>
        </w:tc>
        <w:tc>
          <w:tcPr>
            <w:tcW w:w="1405" w:type="pct"/>
            <w:tcBorders>
              <w:top w:val="nil"/>
              <w:left w:val="nil"/>
              <w:bottom w:val="nil"/>
              <w:right w:val="nil"/>
            </w:tcBorders>
            <w:shd w:val="clear" w:color="000000" w:fill="FFFFFF"/>
            <w:noWrap/>
            <w:vAlign w:val="center"/>
            <w:hideMark/>
          </w:tcPr>
          <w:p w14:paraId="3692FD1E" w14:textId="77777777" w:rsidR="002C210F" w:rsidRPr="002C210F" w:rsidRDefault="002C210F" w:rsidP="002C210F">
            <w:pPr>
              <w:rPr>
                <w:ins w:id="18300" w:author="Vinicius Franco" w:date="2020-10-29T14:00:00Z"/>
                <w:rFonts w:ascii="Arial" w:hAnsi="Arial" w:cs="Arial"/>
                <w:color w:val="000000"/>
                <w:sz w:val="14"/>
                <w:szCs w:val="14"/>
                <w:lang w:val="en-US"/>
                <w:rPrChange w:id="18301" w:author="Vinicius Franco" w:date="2020-10-29T14:01:00Z">
                  <w:rPr>
                    <w:ins w:id="18302" w:author="Vinicius Franco" w:date="2020-10-29T14:00:00Z"/>
                    <w:rFonts w:ascii="Arial" w:hAnsi="Arial" w:cs="Arial"/>
                    <w:color w:val="000000"/>
                    <w:sz w:val="14"/>
                    <w:szCs w:val="14"/>
                  </w:rPr>
                </w:rPrChange>
              </w:rPr>
            </w:pPr>
            <w:ins w:id="18303" w:author="Vinicius Franco" w:date="2020-10-29T14:00:00Z">
              <w:r w:rsidRPr="002C210F">
                <w:rPr>
                  <w:rFonts w:ascii="Arial" w:hAnsi="Arial" w:cs="Arial"/>
                  <w:color w:val="000000"/>
                  <w:sz w:val="14"/>
                  <w:szCs w:val="14"/>
                  <w:lang w:val="en-US"/>
                  <w:rPrChange w:id="18304" w:author="Vinicius Franco" w:date="2020-10-29T14:01:00Z">
                    <w:rPr>
                      <w:rFonts w:ascii="Arial" w:hAnsi="Arial" w:cs="Arial"/>
                      <w:color w:val="000000"/>
                      <w:sz w:val="14"/>
                      <w:szCs w:val="14"/>
                    </w:rPr>
                  </w:rPrChange>
                </w:rPr>
                <w:t>BARRETOS COUNTRY SUITES - 419 I - CP - A</w:t>
              </w:r>
            </w:ins>
          </w:p>
        </w:tc>
        <w:tc>
          <w:tcPr>
            <w:tcW w:w="1152" w:type="pct"/>
            <w:tcBorders>
              <w:top w:val="nil"/>
              <w:left w:val="nil"/>
              <w:bottom w:val="nil"/>
              <w:right w:val="nil"/>
            </w:tcBorders>
            <w:shd w:val="clear" w:color="000000" w:fill="FFFFFF"/>
            <w:noWrap/>
            <w:vAlign w:val="center"/>
            <w:hideMark/>
          </w:tcPr>
          <w:p w14:paraId="400527D0" w14:textId="77777777" w:rsidR="002C210F" w:rsidRPr="002C210F" w:rsidRDefault="002C210F" w:rsidP="002C210F">
            <w:pPr>
              <w:rPr>
                <w:ins w:id="18305" w:author="Vinicius Franco" w:date="2020-10-29T14:00:00Z"/>
                <w:rFonts w:ascii="Arial" w:hAnsi="Arial" w:cs="Arial"/>
                <w:color w:val="000000"/>
                <w:sz w:val="14"/>
                <w:szCs w:val="14"/>
              </w:rPr>
            </w:pPr>
            <w:ins w:id="18306" w:author="Vinicius Franco" w:date="2020-10-29T14:00:00Z">
              <w:r w:rsidRPr="002C210F">
                <w:rPr>
                  <w:rFonts w:ascii="Arial" w:hAnsi="Arial" w:cs="Arial"/>
                  <w:color w:val="000000"/>
                  <w:sz w:val="14"/>
                  <w:szCs w:val="14"/>
                </w:rPr>
                <w:t>YAGO MATOSINHO</w:t>
              </w:r>
            </w:ins>
          </w:p>
        </w:tc>
        <w:tc>
          <w:tcPr>
            <w:tcW w:w="790" w:type="pct"/>
            <w:tcBorders>
              <w:top w:val="nil"/>
              <w:left w:val="nil"/>
              <w:bottom w:val="nil"/>
              <w:right w:val="nil"/>
            </w:tcBorders>
            <w:shd w:val="clear" w:color="000000" w:fill="FFFFFF"/>
            <w:noWrap/>
            <w:vAlign w:val="center"/>
            <w:hideMark/>
          </w:tcPr>
          <w:p w14:paraId="20D52E15" w14:textId="77777777" w:rsidR="002C210F" w:rsidRPr="002C210F" w:rsidRDefault="002C210F" w:rsidP="002C210F">
            <w:pPr>
              <w:jc w:val="center"/>
              <w:rPr>
                <w:ins w:id="18307" w:author="Vinicius Franco" w:date="2020-10-29T14:00:00Z"/>
                <w:rFonts w:ascii="Arial" w:hAnsi="Arial" w:cs="Arial"/>
                <w:color w:val="000000"/>
                <w:sz w:val="14"/>
                <w:szCs w:val="14"/>
              </w:rPr>
            </w:pPr>
            <w:ins w:id="18308" w:author="Vinicius Franco" w:date="2020-10-29T14:00:00Z">
              <w:r w:rsidRPr="002C210F">
                <w:rPr>
                  <w:rFonts w:ascii="Arial" w:hAnsi="Arial" w:cs="Arial"/>
                  <w:color w:val="000000"/>
                  <w:sz w:val="14"/>
                  <w:szCs w:val="14"/>
                </w:rPr>
                <w:t>40368987876</w:t>
              </w:r>
            </w:ins>
          </w:p>
        </w:tc>
        <w:tc>
          <w:tcPr>
            <w:tcW w:w="591" w:type="pct"/>
            <w:tcBorders>
              <w:top w:val="nil"/>
              <w:left w:val="nil"/>
              <w:bottom w:val="nil"/>
              <w:right w:val="nil"/>
            </w:tcBorders>
            <w:shd w:val="clear" w:color="000000" w:fill="FFFFFF"/>
            <w:noWrap/>
            <w:vAlign w:val="center"/>
            <w:hideMark/>
          </w:tcPr>
          <w:p w14:paraId="2D55951A" w14:textId="77777777" w:rsidR="002C210F" w:rsidRPr="002C210F" w:rsidRDefault="002C210F" w:rsidP="002C210F">
            <w:pPr>
              <w:jc w:val="right"/>
              <w:rPr>
                <w:ins w:id="18309" w:author="Vinicius Franco" w:date="2020-10-29T14:00:00Z"/>
                <w:rFonts w:ascii="Arial" w:hAnsi="Arial" w:cs="Arial"/>
                <w:color w:val="000000"/>
                <w:sz w:val="14"/>
                <w:szCs w:val="14"/>
              </w:rPr>
            </w:pPr>
            <w:ins w:id="18310" w:author="Vinicius Franco" w:date="2020-10-29T14:00:00Z">
              <w:r w:rsidRPr="002C210F">
                <w:rPr>
                  <w:rFonts w:ascii="Arial" w:hAnsi="Arial" w:cs="Arial"/>
                  <w:color w:val="000000"/>
                  <w:sz w:val="14"/>
                  <w:szCs w:val="14"/>
                </w:rPr>
                <w:t>32.696,31</w:t>
              </w:r>
            </w:ins>
          </w:p>
        </w:tc>
        <w:tc>
          <w:tcPr>
            <w:tcW w:w="790" w:type="pct"/>
            <w:tcBorders>
              <w:top w:val="nil"/>
              <w:left w:val="nil"/>
              <w:bottom w:val="nil"/>
              <w:right w:val="nil"/>
            </w:tcBorders>
            <w:shd w:val="clear" w:color="000000" w:fill="FFFFFF"/>
            <w:noWrap/>
            <w:vAlign w:val="center"/>
            <w:hideMark/>
          </w:tcPr>
          <w:p w14:paraId="4745C622" w14:textId="77777777" w:rsidR="002C210F" w:rsidRPr="002C210F" w:rsidRDefault="002C210F" w:rsidP="002C210F">
            <w:pPr>
              <w:jc w:val="center"/>
              <w:rPr>
                <w:ins w:id="18311" w:author="Vinicius Franco" w:date="2020-10-29T14:00:00Z"/>
                <w:rFonts w:ascii="Arial" w:hAnsi="Arial" w:cs="Arial"/>
                <w:color w:val="000000"/>
                <w:sz w:val="14"/>
                <w:szCs w:val="14"/>
              </w:rPr>
            </w:pPr>
            <w:ins w:id="18312" w:author="Vinicius Franco" w:date="2020-10-29T14:00:00Z">
              <w:r w:rsidRPr="002C210F">
                <w:rPr>
                  <w:rFonts w:ascii="Arial" w:hAnsi="Arial" w:cs="Arial"/>
                  <w:color w:val="000000"/>
                  <w:sz w:val="14"/>
                  <w:szCs w:val="14"/>
                </w:rPr>
                <w:t>01/05/2025</w:t>
              </w:r>
            </w:ins>
          </w:p>
        </w:tc>
      </w:tr>
      <w:tr w:rsidR="002C210F" w:rsidRPr="002C210F" w14:paraId="4FF622E4" w14:textId="77777777" w:rsidTr="002C210F">
        <w:trPr>
          <w:trHeight w:val="240"/>
          <w:ins w:id="18313" w:author="Vinicius Franco" w:date="2020-10-29T14:00:00Z"/>
        </w:trPr>
        <w:tc>
          <w:tcPr>
            <w:tcW w:w="271" w:type="pct"/>
            <w:tcBorders>
              <w:top w:val="nil"/>
              <w:left w:val="nil"/>
              <w:bottom w:val="nil"/>
              <w:right w:val="nil"/>
            </w:tcBorders>
            <w:shd w:val="clear" w:color="auto" w:fill="auto"/>
            <w:noWrap/>
            <w:vAlign w:val="bottom"/>
            <w:hideMark/>
          </w:tcPr>
          <w:p w14:paraId="4FC02F59" w14:textId="77777777" w:rsidR="002C210F" w:rsidRPr="002C210F" w:rsidRDefault="002C210F" w:rsidP="002C210F">
            <w:pPr>
              <w:jc w:val="center"/>
              <w:rPr>
                <w:ins w:id="18314" w:author="Vinicius Franco" w:date="2020-10-29T14:00:00Z"/>
                <w:rFonts w:ascii="Calibri" w:hAnsi="Calibri" w:cs="Calibri"/>
                <w:color w:val="000000"/>
                <w:sz w:val="14"/>
                <w:szCs w:val="14"/>
              </w:rPr>
            </w:pPr>
            <w:ins w:id="18315" w:author="Vinicius Franco" w:date="2020-10-29T14:00:00Z">
              <w:r w:rsidRPr="002C210F">
                <w:rPr>
                  <w:rFonts w:ascii="Calibri" w:hAnsi="Calibri" w:cs="Calibri"/>
                  <w:color w:val="000000"/>
                  <w:sz w:val="14"/>
                  <w:szCs w:val="14"/>
                </w:rPr>
                <w:t>133</w:t>
              </w:r>
            </w:ins>
          </w:p>
        </w:tc>
        <w:tc>
          <w:tcPr>
            <w:tcW w:w="1405" w:type="pct"/>
            <w:tcBorders>
              <w:top w:val="nil"/>
              <w:left w:val="nil"/>
              <w:bottom w:val="nil"/>
              <w:right w:val="nil"/>
            </w:tcBorders>
            <w:shd w:val="clear" w:color="000000" w:fill="FFFFFF"/>
            <w:noWrap/>
            <w:vAlign w:val="center"/>
            <w:hideMark/>
          </w:tcPr>
          <w:p w14:paraId="1AE54E43" w14:textId="77777777" w:rsidR="002C210F" w:rsidRPr="002C210F" w:rsidRDefault="002C210F" w:rsidP="002C210F">
            <w:pPr>
              <w:rPr>
                <w:ins w:id="18316" w:author="Vinicius Franco" w:date="2020-10-29T14:00:00Z"/>
                <w:rFonts w:ascii="Arial" w:hAnsi="Arial" w:cs="Arial"/>
                <w:color w:val="000000"/>
                <w:sz w:val="14"/>
                <w:szCs w:val="14"/>
                <w:lang w:val="en-US"/>
                <w:rPrChange w:id="18317" w:author="Vinicius Franco" w:date="2020-10-29T14:01:00Z">
                  <w:rPr>
                    <w:ins w:id="18318" w:author="Vinicius Franco" w:date="2020-10-29T14:00:00Z"/>
                    <w:rFonts w:ascii="Arial" w:hAnsi="Arial" w:cs="Arial"/>
                    <w:color w:val="000000"/>
                    <w:sz w:val="14"/>
                    <w:szCs w:val="14"/>
                  </w:rPr>
                </w:rPrChange>
              </w:rPr>
            </w:pPr>
            <w:ins w:id="18319" w:author="Vinicius Franco" w:date="2020-10-29T14:00:00Z">
              <w:r w:rsidRPr="002C210F">
                <w:rPr>
                  <w:rFonts w:ascii="Arial" w:hAnsi="Arial" w:cs="Arial"/>
                  <w:color w:val="000000"/>
                  <w:sz w:val="14"/>
                  <w:szCs w:val="14"/>
                  <w:lang w:val="en-US"/>
                  <w:rPrChange w:id="18320" w:author="Vinicius Franco" w:date="2020-10-29T14:01:00Z">
                    <w:rPr>
                      <w:rFonts w:ascii="Arial" w:hAnsi="Arial" w:cs="Arial"/>
                      <w:color w:val="000000"/>
                      <w:sz w:val="14"/>
                      <w:szCs w:val="14"/>
                    </w:rPr>
                  </w:rPrChange>
                </w:rPr>
                <w:t>BARRETOS COUNTRY SUITES - 419 J - CO - A</w:t>
              </w:r>
            </w:ins>
          </w:p>
        </w:tc>
        <w:tc>
          <w:tcPr>
            <w:tcW w:w="1152" w:type="pct"/>
            <w:tcBorders>
              <w:top w:val="nil"/>
              <w:left w:val="nil"/>
              <w:bottom w:val="nil"/>
              <w:right w:val="nil"/>
            </w:tcBorders>
            <w:shd w:val="clear" w:color="000000" w:fill="FFFFFF"/>
            <w:noWrap/>
            <w:vAlign w:val="center"/>
            <w:hideMark/>
          </w:tcPr>
          <w:p w14:paraId="69F82D84" w14:textId="77777777" w:rsidR="002C210F" w:rsidRPr="002C210F" w:rsidRDefault="002C210F" w:rsidP="002C210F">
            <w:pPr>
              <w:rPr>
                <w:ins w:id="18321" w:author="Vinicius Franco" w:date="2020-10-29T14:00:00Z"/>
                <w:rFonts w:ascii="Arial" w:hAnsi="Arial" w:cs="Arial"/>
                <w:color w:val="000000"/>
                <w:sz w:val="14"/>
                <w:szCs w:val="14"/>
              </w:rPr>
            </w:pPr>
            <w:ins w:id="18322" w:author="Vinicius Franco" w:date="2020-10-29T14:00:00Z">
              <w:r w:rsidRPr="002C210F">
                <w:rPr>
                  <w:rFonts w:ascii="Arial" w:hAnsi="Arial" w:cs="Arial"/>
                  <w:color w:val="000000"/>
                  <w:sz w:val="14"/>
                  <w:szCs w:val="14"/>
                </w:rPr>
                <w:t>RENATO DE SA TELES</w:t>
              </w:r>
            </w:ins>
          </w:p>
        </w:tc>
        <w:tc>
          <w:tcPr>
            <w:tcW w:w="790" w:type="pct"/>
            <w:tcBorders>
              <w:top w:val="nil"/>
              <w:left w:val="nil"/>
              <w:bottom w:val="nil"/>
              <w:right w:val="nil"/>
            </w:tcBorders>
            <w:shd w:val="clear" w:color="000000" w:fill="FFFFFF"/>
            <w:noWrap/>
            <w:vAlign w:val="center"/>
            <w:hideMark/>
          </w:tcPr>
          <w:p w14:paraId="70F6FE3C" w14:textId="77777777" w:rsidR="002C210F" w:rsidRPr="002C210F" w:rsidRDefault="002C210F" w:rsidP="002C210F">
            <w:pPr>
              <w:jc w:val="center"/>
              <w:rPr>
                <w:ins w:id="18323" w:author="Vinicius Franco" w:date="2020-10-29T14:00:00Z"/>
                <w:rFonts w:ascii="Arial" w:hAnsi="Arial" w:cs="Arial"/>
                <w:color w:val="000000"/>
                <w:sz w:val="14"/>
                <w:szCs w:val="14"/>
              </w:rPr>
            </w:pPr>
            <w:ins w:id="18324" w:author="Vinicius Franco" w:date="2020-10-29T14:00:00Z">
              <w:r w:rsidRPr="002C210F">
                <w:rPr>
                  <w:rFonts w:ascii="Arial" w:hAnsi="Arial" w:cs="Arial"/>
                  <w:color w:val="000000"/>
                  <w:sz w:val="14"/>
                  <w:szCs w:val="14"/>
                </w:rPr>
                <w:t>10669334804</w:t>
              </w:r>
            </w:ins>
          </w:p>
        </w:tc>
        <w:tc>
          <w:tcPr>
            <w:tcW w:w="591" w:type="pct"/>
            <w:tcBorders>
              <w:top w:val="nil"/>
              <w:left w:val="nil"/>
              <w:bottom w:val="nil"/>
              <w:right w:val="nil"/>
            </w:tcBorders>
            <w:shd w:val="clear" w:color="000000" w:fill="FFFFFF"/>
            <w:noWrap/>
            <w:vAlign w:val="center"/>
            <w:hideMark/>
          </w:tcPr>
          <w:p w14:paraId="4E844978" w14:textId="77777777" w:rsidR="002C210F" w:rsidRPr="002C210F" w:rsidRDefault="002C210F" w:rsidP="002C210F">
            <w:pPr>
              <w:jc w:val="right"/>
              <w:rPr>
                <w:ins w:id="18325" w:author="Vinicius Franco" w:date="2020-10-29T14:00:00Z"/>
                <w:rFonts w:ascii="Arial" w:hAnsi="Arial" w:cs="Arial"/>
                <w:color w:val="000000"/>
                <w:sz w:val="14"/>
                <w:szCs w:val="14"/>
              </w:rPr>
            </w:pPr>
            <w:ins w:id="18326" w:author="Vinicius Franco" w:date="2020-10-29T14:00:00Z">
              <w:r w:rsidRPr="002C210F">
                <w:rPr>
                  <w:rFonts w:ascii="Arial" w:hAnsi="Arial" w:cs="Arial"/>
                  <w:color w:val="000000"/>
                  <w:sz w:val="14"/>
                  <w:szCs w:val="14"/>
                </w:rPr>
                <w:t>33.851,27</w:t>
              </w:r>
            </w:ins>
          </w:p>
        </w:tc>
        <w:tc>
          <w:tcPr>
            <w:tcW w:w="790" w:type="pct"/>
            <w:tcBorders>
              <w:top w:val="nil"/>
              <w:left w:val="nil"/>
              <w:bottom w:val="nil"/>
              <w:right w:val="nil"/>
            </w:tcBorders>
            <w:shd w:val="clear" w:color="000000" w:fill="FFFFFF"/>
            <w:noWrap/>
            <w:vAlign w:val="center"/>
            <w:hideMark/>
          </w:tcPr>
          <w:p w14:paraId="44035C3B" w14:textId="77777777" w:rsidR="002C210F" w:rsidRPr="002C210F" w:rsidRDefault="002C210F" w:rsidP="002C210F">
            <w:pPr>
              <w:jc w:val="center"/>
              <w:rPr>
                <w:ins w:id="18327" w:author="Vinicius Franco" w:date="2020-10-29T14:00:00Z"/>
                <w:rFonts w:ascii="Arial" w:hAnsi="Arial" w:cs="Arial"/>
                <w:color w:val="000000"/>
                <w:sz w:val="14"/>
                <w:szCs w:val="14"/>
              </w:rPr>
            </w:pPr>
            <w:ins w:id="18328" w:author="Vinicius Franco" w:date="2020-10-29T14:00:00Z">
              <w:r w:rsidRPr="002C210F">
                <w:rPr>
                  <w:rFonts w:ascii="Arial" w:hAnsi="Arial" w:cs="Arial"/>
                  <w:color w:val="000000"/>
                  <w:sz w:val="14"/>
                  <w:szCs w:val="14"/>
                </w:rPr>
                <w:t>01/12/2027</w:t>
              </w:r>
            </w:ins>
          </w:p>
        </w:tc>
      </w:tr>
      <w:tr w:rsidR="002C210F" w:rsidRPr="002C210F" w14:paraId="32C0D762" w14:textId="77777777" w:rsidTr="002C210F">
        <w:trPr>
          <w:trHeight w:val="240"/>
          <w:ins w:id="18329" w:author="Vinicius Franco" w:date="2020-10-29T14:00:00Z"/>
        </w:trPr>
        <w:tc>
          <w:tcPr>
            <w:tcW w:w="271" w:type="pct"/>
            <w:tcBorders>
              <w:top w:val="nil"/>
              <w:left w:val="nil"/>
              <w:bottom w:val="nil"/>
              <w:right w:val="nil"/>
            </w:tcBorders>
            <w:shd w:val="clear" w:color="auto" w:fill="auto"/>
            <w:noWrap/>
            <w:vAlign w:val="bottom"/>
            <w:hideMark/>
          </w:tcPr>
          <w:p w14:paraId="30A56E67" w14:textId="77777777" w:rsidR="002C210F" w:rsidRPr="002C210F" w:rsidRDefault="002C210F" w:rsidP="002C210F">
            <w:pPr>
              <w:jc w:val="center"/>
              <w:rPr>
                <w:ins w:id="18330" w:author="Vinicius Franco" w:date="2020-10-29T14:00:00Z"/>
                <w:rFonts w:ascii="Calibri" w:hAnsi="Calibri" w:cs="Calibri"/>
                <w:color w:val="000000"/>
                <w:sz w:val="14"/>
                <w:szCs w:val="14"/>
              </w:rPr>
            </w:pPr>
            <w:ins w:id="18331" w:author="Vinicius Franco" w:date="2020-10-29T14:00:00Z">
              <w:r w:rsidRPr="002C210F">
                <w:rPr>
                  <w:rFonts w:ascii="Calibri" w:hAnsi="Calibri" w:cs="Calibri"/>
                  <w:color w:val="000000"/>
                  <w:sz w:val="14"/>
                  <w:szCs w:val="14"/>
                </w:rPr>
                <w:t>134</w:t>
              </w:r>
            </w:ins>
          </w:p>
        </w:tc>
        <w:tc>
          <w:tcPr>
            <w:tcW w:w="1405" w:type="pct"/>
            <w:tcBorders>
              <w:top w:val="nil"/>
              <w:left w:val="nil"/>
              <w:bottom w:val="nil"/>
              <w:right w:val="nil"/>
            </w:tcBorders>
            <w:shd w:val="clear" w:color="000000" w:fill="FFFFFF"/>
            <w:noWrap/>
            <w:vAlign w:val="center"/>
            <w:hideMark/>
          </w:tcPr>
          <w:p w14:paraId="55893CA2" w14:textId="77777777" w:rsidR="002C210F" w:rsidRPr="002C210F" w:rsidRDefault="002C210F" w:rsidP="002C210F">
            <w:pPr>
              <w:rPr>
                <w:ins w:id="18332" w:author="Vinicius Franco" w:date="2020-10-29T14:00:00Z"/>
                <w:rFonts w:ascii="Arial" w:hAnsi="Arial" w:cs="Arial"/>
                <w:color w:val="000000"/>
                <w:sz w:val="14"/>
                <w:szCs w:val="14"/>
                <w:lang w:val="en-US"/>
                <w:rPrChange w:id="18333" w:author="Vinicius Franco" w:date="2020-10-29T14:01:00Z">
                  <w:rPr>
                    <w:ins w:id="18334" w:author="Vinicius Franco" w:date="2020-10-29T14:00:00Z"/>
                    <w:rFonts w:ascii="Arial" w:hAnsi="Arial" w:cs="Arial"/>
                    <w:color w:val="000000"/>
                    <w:sz w:val="14"/>
                    <w:szCs w:val="14"/>
                  </w:rPr>
                </w:rPrChange>
              </w:rPr>
            </w:pPr>
            <w:ins w:id="18335" w:author="Vinicius Franco" w:date="2020-10-29T14:00:00Z">
              <w:r w:rsidRPr="002C210F">
                <w:rPr>
                  <w:rFonts w:ascii="Arial" w:hAnsi="Arial" w:cs="Arial"/>
                  <w:color w:val="000000"/>
                  <w:sz w:val="14"/>
                  <w:szCs w:val="14"/>
                  <w:lang w:val="en-US"/>
                  <w:rPrChange w:id="18336" w:author="Vinicius Franco" w:date="2020-10-29T14:01:00Z">
                    <w:rPr>
                      <w:rFonts w:ascii="Arial" w:hAnsi="Arial" w:cs="Arial"/>
                      <w:color w:val="000000"/>
                      <w:sz w:val="14"/>
                      <w:szCs w:val="14"/>
                    </w:rPr>
                  </w:rPrChange>
                </w:rPr>
                <w:t>BARRETOS COUNTRY SUITES - 420 A - CO - A</w:t>
              </w:r>
            </w:ins>
          </w:p>
        </w:tc>
        <w:tc>
          <w:tcPr>
            <w:tcW w:w="1152" w:type="pct"/>
            <w:tcBorders>
              <w:top w:val="nil"/>
              <w:left w:val="nil"/>
              <w:bottom w:val="nil"/>
              <w:right w:val="nil"/>
            </w:tcBorders>
            <w:shd w:val="clear" w:color="000000" w:fill="FFFFFF"/>
            <w:noWrap/>
            <w:vAlign w:val="center"/>
            <w:hideMark/>
          </w:tcPr>
          <w:p w14:paraId="0CE7FD2E" w14:textId="77777777" w:rsidR="002C210F" w:rsidRPr="002C210F" w:rsidRDefault="002C210F" w:rsidP="002C210F">
            <w:pPr>
              <w:rPr>
                <w:ins w:id="18337" w:author="Vinicius Franco" w:date="2020-10-29T14:00:00Z"/>
                <w:rFonts w:ascii="Arial" w:hAnsi="Arial" w:cs="Arial"/>
                <w:color w:val="000000"/>
                <w:sz w:val="14"/>
                <w:szCs w:val="14"/>
              </w:rPr>
            </w:pPr>
            <w:ins w:id="18338" w:author="Vinicius Franco" w:date="2020-10-29T14:00:00Z">
              <w:r w:rsidRPr="002C210F">
                <w:rPr>
                  <w:rFonts w:ascii="Arial" w:hAnsi="Arial" w:cs="Arial"/>
                  <w:color w:val="000000"/>
                  <w:sz w:val="14"/>
                  <w:szCs w:val="14"/>
                </w:rPr>
                <w:t>ANDRE LUIZ RODRIGUEZ MARTINS</w:t>
              </w:r>
            </w:ins>
          </w:p>
        </w:tc>
        <w:tc>
          <w:tcPr>
            <w:tcW w:w="790" w:type="pct"/>
            <w:tcBorders>
              <w:top w:val="nil"/>
              <w:left w:val="nil"/>
              <w:bottom w:val="nil"/>
              <w:right w:val="nil"/>
            </w:tcBorders>
            <w:shd w:val="clear" w:color="000000" w:fill="FFFFFF"/>
            <w:noWrap/>
            <w:vAlign w:val="center"/>
            <w:hideMark/>
          </w:tcPr>
          <w:p w14:paraId="3AE87786" w14:textId="77777777" w:rsidR="002C210F" w:rsidRPr="002C210F" w:rsidRDefault="002C210F" w:rsidP="002C210F">
            <w:pPr>
              <w:jc w:val="center"/>
              <w:rPr>
                <w:ins w:id="18339" w:author="Vinicius Franco" w:date="2020-10-29T14:00:00Z"/>
                <w:rFonts w:ascii="Arial" w:hAnsi="Arial" w:cs="Arial"/>
                <w:color w:val="000000"/>
                <w:sz w:val="14"/>
                <w:szCs w:val="14"/>
              </w:rPr>
            </w:pPr>
            <w:ins w:id="18340" w:author="Vinicius Franco" w:date="2020-10-29T14:00:00Z">
              <w:r w:rsidRPr="002C210F">
                <w:rPr>
                  <w:rFonts w:ascii="Arial" w:hAnsi="Arial" w:cs="Arial"/>
                  <w:color w:val="000000"/>
                  <w:sz w:val="14"/>
                  <w:szCs w:val="14"/>
                </w:rPr>
                <w:t>02547626705</w:t>
              </w:r>
            </w:ins>
          </w:p>
        </w:tc>
        <w:tc>
          <w:tcPr>
            <w:tcW w:w="591" w:type="pct"/>
            <w:tcBorders>
              <w:top w:val="nil"/>
              <w:left w:val="nil"/>
              <w:bottom w:val="nil"/>
              <w:right w:val="nil"/>
            </w:tcBorders>
            <w:shd w:val="clear" w:color="000000" w:fill="FFFFFF"/>
            <w:noWrap/>
            <w:vAlign w:val="center"/>
            <w:hideMark/>
          </w:tcPr>
          <w:p w14:paraId="033E10CC" w14:textId="77777777" w:rsidR="002C210F" w:rsidRPr="002C210F" w:rsidRDefault="002C210F" w:rsidP="002C210F">
            <w:pPr>
              <w:jc w:val="right"/>
              <w:rPr>
                <w:ins w:id="18341" w:author="Vinicius Franco" w:date="2020-10-29T14:00:00Z"/>
                <w:rFonts w:ascii="Arial" w:hAnsi="Arial" w:cs="Arial"/>
                <w:color w:val="000000"/>
                <w:sz w:val="14"/>
                <w:szCs w:val="14"/>
              </w:rPr>
            </w:pPr>
            <w:ins w:id="18342" w:author="Vinicius Franco" w:date="2020-10-29T14:00:00Z">
              <w:r w:rsidRPr="002C210F">
                <w:rPr>
                  <w:rFonts w:ascii="Arial" w:hAnsi="Arial" w:cs="Arial"/>
                  <w:color w:val="000000"/>
                  <w:sz w:val="14"/>
                  <w:szCs w:val="14"/>
                </w:rPr>
                <w:t>7.843,90</w:t>
              </w:r>
            </w:ins>
          </w:p>
        </w:tc>
        <w:tc>
          <w:tcPr>
            <w:tcW w:w="790" w:type="pct"/>
            <w:tcBorders>
              <w:top w:val="nil"/>
              <w:left w:val="nil"/>
              <w:bottom w:val="nil"/>
              <w:right w:val="nil"/>
            </w:tcBorders>
            <w:shd w:val="clear" w:color="000000" w:fill="FFFFFF"/>
            <w:noWrap/>
            <w:vAlign w:val="center"/>
            <w:hideMark/>
          </w:tcPr>
          <w:p w14:paraId="7F170FAA" w14:textId="77777777" w:rsidR="002C210F" w:rsidRPr="002C210F" w:rsidRDefault="002C210F" w:rsidP="002C210F">
            <w:pPr>
              <w:jc w:val="center"/>
              <w:rPr>
                <w:ins w:id="18343" w:author="Vinicius Franco" w:date="2020-10-29T14:00:00Z"/>
                <w:rFonts w:ascii="Arial" w:hAnsi="Arial" w:cs="Arial"/>
                <w:color w:val="000000"/>
                <w:sz w:val="14"/>
                <w:szCs w:val="14"/>
              </w:rPr>
            </w:pPr>
            <w:ins w:id="18344" w:author="Vinicius Franco" w:date="2020-10-29T14:00:00Z">
              <w:r w:rsidRPr="002C210F">
                <w:rPr>
                  <w:rFonts w:ascii="Arial" w:hAnsi="Arial" w:cs="Arial"/>
                  <w:color w:val="000000"/>
                  <w:sz w:val="14"/>
                  <w:szCs w:val="14"/>
                </w:rPr>
                <w:t>01/06/2022</w:t>
              </w:r>
            </w:ins>
          </w:p>
        </w:tc>
      </w:tr>
      <w:tr w:rsidR="002C210F" w:rsidRPr="002C210F" w14:paraId="72B040EE" w14:textId="77777777" w:rsidTr="002C210F">
        <w:trPr>
          <w:trHeight w:val="240"/>
          <w:ins w:id="18345" w:author="Vinicius Franco" w:date="2020-10-29T14:00:00Z"/>
        </w:trPr>
        <w:tc>
          <w:tcPr>
            <w:tcW w:w="271" w:type="pct"/>
            <w:tcBorders>
              <w:top w:val="nil"/>
              <w:left w:val="nil"/>
              <w:bottom w:val="nil"/>
              <w:right w:val="nil"/>
            </w:tcBorders>
            <w:shd w:val="clear" w:color="auto" w:fill="auto"/>
            <w:noWrap/>
            <w:vAlign w:val="bottom"/>
            <w:hideMark/>
          </w:tcPr>
          <w:p w14:paraId="2B13A74A" w14:textId="77777777" w:rsidR="002C210F" w:rsidRPr="002C210F" w:rsidRDefault="002C210F" w:rsidP="002C210F">
            <w:pPr>
              <w:jc w:val="center"/>
              <w:rPr>
                <w:ins w:id="18346" w:author="Vinicius Franco" w:date="2020-10-29T14:00:00Z"/>
                <w:rFonts w:ascii="Calibri" w:hAnsi="Calibri" w:cs="Calibri"/>
                <w:color w:val="000000"/>
                <w:sz w:val="14"/>
                <w:szCs w:val="14"/>
              </w:rPr>
            </w:pPr>
            <w:ins w:id="18347" w:author="Vinicius Franco" w:date="2020-10-29T14:00:00Z">
              <w:r w:rsidRPr="002C210F">
                <w:rPr>
                  <w:rFonts w:ascii="Calibri" w:hAnsi="Calibri" w:cs="Calibri"/>
                  <w:color w:val="000000"/>
                  <w:sz w:val="14"/>
                  <w:szCs w:val="14"/>
                </w:rPr>
                <w:t>135</w:t>
              </w:r>
            </w:ins>
          </w:p>
        </w:tc>
        <w:tc>
          <w:tcPr>
            <w:tcW w:w="1405" w:type="pct"/>
            <w:tcBorders>
              <w:top w:val="nil"/>
              <w:left w:val="nil"/>
              <w:bottom w:val="nil"/>
              <w:right w:val="nil"/>
            </w:tcBorders>
            <w:shd w:val="clear" w:color="000000" w:fill="FFFFFF"/>
            <w:noWrap/>
            <w:vAlign w:val="center"/>
            <w:hideMark/>
          </w:tcPr>
          <w:p w14:paraId="2C058FCF" w14:textId="77777777" w:rsidR="002C210F" w:rsidRPr="002C210F" w:rsidRDefault="002C210F" w:rsidP="002C210F">
            <w:pPr>
              <w:rPr>
                <w:ins w:id="18348" w:author="Vinicius Franco" w:date="2020-10-29T14:00:00Z"/>
                <w:rFonts w:ascii="Arial" w:hAnsi="Arial" w:cs="Arial"/>
                <w:color w:val="000000"/>
                <w:sz w:val="14"/>
                <w:szCs w:val="14"/>
                <w:lang w:val="en-US"/>
                <w:rPrChange w:id="18349" w:author="Vinicius Franco" w:date="2020-10-29T14:01:00Z">
                  <w:rPr>
                    <w:ins w:id="18350" w:author="Vinicius Franco" w:date="2020-10-29T14:00:00Z"/>
                    <w:rFonts w:ascii="Arial" w:hAnsi="Arial" w:cs="Arial"/>
                    <w:color w:val="000000"/>
                    <w:sz w:val="14"/>
                    <w:szCs w:val="14"/>
                  </w:rPr>
                </w:rPrChange>
              </w:rPr>
            </w:pPr>
            <w:ins w:id="18351" w:author="Vinicius Franco" w:date="2020-10-29T14:00:00Z">
              <w:r w:rsidRPr="002C210F">
                <w:rPr>
                  <w:rFonts w:ascii="Arial" w:hAnsi="Arial" w:cs="Arial"/>
                  <w:color w:val="000000"/>
                  <w:sz w:val="14"/>
                  <w:szCs w:val="14"/>
                  <w:lang w:val="en-US"/>
                  <w:rPrChange w:id="18352" w:author="Vinicius Franco" w:date="2020-10-29T14:01:00Z">
                    <w:rPr>
                      <w:rFonts w:ascii="Arial" w:hAnsi="Arial" w:cs="Arial"/>
                      <w:color w:val="000000"/>
                      <w:sz w:val="14"/>
                      <w:szCs w:val="14"/>
                    </w:rPr>
                  </w:rPrChange>
                </w:rPr>
                <w:t>BARRETOS COUNTRY SUITES - 420 B - CO - A</w:t>
              </w:r>
            </w:ins>
          </w:p>
        </w:tc>
        <w:tc>
          <w:tcPr>
            <w:tcW w:w="1152" w:type="pct"/>
            <w:tcBorders>
              <w:top w:val="nil"/>
              <w:left w:val="nil"/>
              <w:bottom w:val="nil"/>
              <w:right w:val="nil"/>
            </w:tcBorders>
            <w:shd w:val="clear" w:color="000000" w:fill="FFFFFF"/>
            <w:noWrap/>
            <w:vAlign w:val="center"/>
            <w:hideMark/>
          </w:tcPr>
          <w:p w14:paraId="6C6ACE70" w14:textId="77777777" w:rsidR="002C210F" w:rsidRPr="002C210F" w:rsidRDefault="002C210F" w:rsidP="002C210F">
            <w:pPr>
              <w:rPr>
                <w:ins w:id="18353" w:author="Vinicius Franco" w:date="2020-10-29T14:00:00Z"/>
                <w:rFonts w:ascii="Arial" w:hAnsi="Arial" w:cs="Arial"/>
                <w:color w:val="000000"/>
                <w:sz w:val="14"/>
                <w:szCs w:val="14"/>
              </w:rPr>
            </w:pPr>
            <w:ins w:id="18354" w:author="Vinicius Franco" w:date="2020-10-29T14:00:00Z">
              <w:r w:rsidRPr="002C210F">
                <w:rPr>
                  <w:rFonts w:ascii="Arial" w:hAnsi="Arial" w:cs="Arial"/>
                  <w:color w:val="000000"/>
                  <w:sz w:val="14"/>
                  <w:szCs w:val="14"/>
                </w:rPr>
                <w:t>CARLOS ALBERTO DE OLIVEIRA</w:t>
              </w:r>
            </w:ins>
          </w:p>
        </w:tc>
        <w:tc>
          <w:tcPr>
            <w:tcW w:w="790" w:type="pct"/>
            <w:tcBorders>
              <w:top w:val="nil"/>
              <w:left w:val="nil"/>
              <w:bottom w:val="nil"/>
              <w:right w:val="nil"/>
            </w:tcBorders>
            <w:shd w:val="clear" w:color="000000" w:fill="FFFFFF"/>
            <w:noWrap/>
            <w:vAlign w:val="center"/>
            <w:hideMark/>
          </w:tcPr>
          <w:p w14:paraId="587EA183" w14:textId="77777777" w:rsidR="002C210F" w:rsidRPr="002C210F" w:rsidRDefault="002C210F" w:rsidP="002C210F">
            <w:pPr>
              <w:jc w:val="center"/>
              <w:rPr>
                <w:ins w:id="18355" w:author="Vinicius Franco" w:date="2020-10-29T14:00:00Z"/>
                <w:rFonts w:ascii="Arial" w:hAnsi="Arial" w:cs="Arial"/>
                <w:color w:val="000000"/>
                <w:sz w:val="14"/>
                <w:szCs w:val="14"/>
              </w:rPr>
            </w:pPr>
            <w:ins w:id="18356" w:author="Vinicius Franco" w:date="2020-10-29T14:00:00Z">
              <w:r w:rsidRPr="002C210F">
                <w:rPr>
                  <w:rFonts w:ascii="Arial" w:hAnsi="Arial" w:cs="Arial"/>
                  <w:color w:val="000000"/>
                  <w:sz w:val="14"/>
                  <w:szCs w:val="14"/>
                </w:rPr>
                <w:t>21526023822</w:t>
              </w:r>
            </w:ins>
          </w:p>
        </w:tc>
        <w:tc>
          <w:tcPr>
            <w:tcW w:w="591" w:type="pct"/>
            <w:tcBorders>
              <w:top w:val="nil"/>
              <w:left w:val="nil"/>
              <w:bottom w:val="nil"/>
              <w:right w:val="nil"/>
            </w:tcBorders>
            <w:shd w:val="clear" w:color="000000" w:fill="FFFFFF"/>
            <w:noWrap/>
            <w:vAlign w:val="center"/>
            <w:hideMark/>
          </w:tcPr>
          <w:p w14:paraId="0D06FE20" w14:textId="77777777" w:rsidR="002C210F" w:rsidRPr="002C210F" w:rsidRDefault="002C210F" w:rsidP="002C210F">
            <w:pPr>
              <w:jc w:val="right"/>
              <w:rPr>
                <w:ins w:id="18357" w:author="Vinicius Franco" w:date="2020-10-29T14:00:00Z"/>
                <w:rFonts w:ascii="Arial" w:hAnsi="Arial" w:cs="Arial"/>
                <w:color w:val="000000"/>
                <w:sz w:val="14"/>
                <w:szCs w:val="14"/>
              </w:rPr>
            </w:pPr>
            <w:ins w:id="18358" w:author="Vinicius Franco" w:date="2020-10-29T14:00:00Z">
              <w:r w:rsidRPr="002C210F">
                <w:rPr>
                  <w:rFonts w:ascii="Arial" w:hAnsi="Arial" w:cs="Arial"/>
                  <w:color w:val="000000"/>
                  <w:sz w:val="14"/>
                  <w:szCs w:val="14"/>
                </w:rPr>
                <w:t>42.572,77</w:t>
              </w:r>
            </w:ins>
          </w:p>
        </w:tc>
        <w:tc>
          <w:tcPr>
            <w:tcW w:w="790" w:type="pct"/>
            <w:tcBorders>
              <w:top w:val="nil"/>
              <w:left w:val="nil"/>
              <w:bottom w:val="nil"/>
              <w:right w:val="nil"/>
            </w:tcBorders>
            <w:shd w:val="clear" w:color="000000" w:fill="FFFFFF"/>
            <w:noWrap/>
            <w:vAlign w:val="center"/>
            <w:hideMark/>
          </w:tcPr>
          <w:p w14:paraId="604FDBCD" w14:textId="77777777" w:rsidR="002C210F" w:rsidRPr="002C210F" w:rsidRDefault="002C210F" w:rsidP="002C210F">
            <w:pPr>
              <w:jc w:val="center"/>
              <w:rPr>
                <w:ins w:id="18359" w:author="Vinicius Franco" w:date="2020-10-29T14:00:00Z"/>
                <w:rFonts w:ascii="Arial" w:hAnsi="Arial" w:cs="Arial"/>
                <w:color w:val="000000"/>
                <w:sz w:val="14"/>
                <w:szCs w:val="14"/>
              </w:rPr>
            </w:pPr>
            <w:ins w:id="18360" w:author="Vinicius Franco" w:date="2020-10-29T14:00:00Z">
              <w:r w:rsidRPr="002C210F">
                <w:rPr>
                  <w:rFonts w:ascii="Arial" w:hAnsi="Arial" w:cs="Arial"/>
                  <w:color w:val="000000"/>
                  <w:sz w:val="14"/>
                  <w:szCs w:val="14"/>
                </w:rPr>
                <w:t>01/12/2026</w:t>
              </w:r>
            </w:ins>
          </w:p>
        </w:tc>
      </w:tr>
      <w:tr w:rsidR="002C210F" w:rsidRPr="002C210F" w14:paraId="57227DE3" w14:textId="77777777" w:rsidTr="002C210F">
        <w:trPr>
          <w:trHeight w:val="240"/>
          <w:ins w:id="18361" w:author="Vinicius Franco" w:date="2020-10-29T14:00:00Z"/>
        </w:trPr>
        <w:tc>
          <w:tcPr>
            <w:tcW w:w="271" w:type="pct"/>
            <w:tcBorders>
              <w:top w:val="nil"/>
              <w:left w:val="nil"/>
              <w:bottom w:val="nil"/>
              <w:right w:val="nil"/>
            </w:tcBorders>
            <w:shd w:val="clear" w:color="auto" w:fill="auto"/>
            <w:noWrap/>
            <w:vAlign w:val="bottom"/>
            <w:hideMark/>
          </w:tcPr>
          <w:p w14:paraId="6EB7D528" w14:textId="77777777" w:rsidR="002C210F" w:rsidRPr="002C210F" w:rsidRDefault="002C210F" w:rsidP="002C210F">
            <w:pPr>
              <w:jc w:val="center"/>
              <w:rPr>
                <w:ins w:id="18362" w:author="Vinicius Franco" w:date="2020-10-29T14:00:00Z"/>
                <w:rFonts w:ascii="Calibri" w:hAnsi="Calibri" w:cs="Calibri"/>
                <w:color w:val="000000"/>
                <w:sz w:val="14"/>
                <w:szCs w:val="14"/>
              </w:rPr>
            </w:pPr>
            <w:ins w:id="18363" w:author="Vinicius Franco" w:date="2020-10-29T14:00:00Z">
              <w:r w:rsidRPr="002C210F">
                <w:rPr>
                  <w:rFonts w:ascii="Calibri" w:hAnsi="Calibri" w:cs="Calibri"/>
                  <w:color w:val="000000"/>
                  <w:sz w:val="14"/>
                  <w:szCs w:val="14"/>
                </w:rPr>
                <w:t>136</w:t>
              </w:r>
            </w:ins>
          </w:p>
        </w:tc>
        <w:tc>
          <w:tcPr>
            <w:tcW w:w="1405" w:type="pct"/>
            <w:tcBorders>
              <w:top w:val="nil"/>
              <w:left w:val="nil"/>
              <w:bottom w:val="nil"/>
              <w:right w:val="nil"/>
            </w:tcBorders>
            <w:shd w:val="clear" w:color="000000" w:fill="FFFFFF"/>
            <w:noWrap/>
            <w:vAlign w:val="center"/>
            <w:hideMark/>
          </w:tcPr>
          <w:p w14:paraId="1D79528C" w14:textId="77777777" w:rsidR="002C210F" w:rsidRPr="002C210F" w:rsidRDefault="002C210F" w:rsidP="002C210F">
            <w:pPr>
              <w:rPr>
                <w:ins w:id="18364" w:author="Vinicius Franco" w:date="2020-10-29T14:00:00Z"/>
                <w:rFonts w:ascii="Arial" w:hAnsi="Arial" w:cs="Arial"/>
                <w:color w:val="000000"/>
                <w:sz w:val="14"/>
                <w:szCs w:val="14"/>
                <w:lang w:val="en-US"/>
                <w:rPrChange w:id="18365" w:author="Vinicius Franco" w:date="2020-10-29T14:01:00Z">
                  <w:rPr>
                    <w:ins w:id="18366" w:author="Vinicius Franco" w:date="2020-10-29T14:00:00Z"/>
                    <w:rFonts w:ascii="Arial" w:hAnsi="Arial" w:cs="Arial"/>
                    <w:color w:val="000000"/>
                    <w:sz w:val="14"/>
                    <w:szCs w:val="14"/>
                  </w:rPr>
                </w:rPrChange>
              </w:rPr>
            </w:pPr>
            <w:ins w:id="18367" w:author="Vinicius Franco" w:date="2020-10-29T14:00:00Z">
              <w:r w:rsidRPr="002C210F">
                <w:rPr>
                  <w:rFonts w:ascii="Arial" w:hAnsi="Arial" w:cs="Arial"/>
                  <w:color w:val="000000"/>
                  <w:sz w:val="14"/>
                  <w:szCs w:val="14"/>
                  <w:lang w:val="en-US"/>
                  <w:rPrChange w:id="18368" w:author="Vinicius Franco" w:date="2020-10-29T14:01:00Z">
                    <w:rPr>
                      <w:rFonts w:ascii="Arial" w:hAnsi="Arial" w:cs="Arial"/>
                      <w:color w:val="000000"/>
                      <w:sz w:val="14"/>
                      <w:szCs w:val="14"/>
                    </w:rPr>
                  </w:rPrChange>
                </w:rPr>
                <w:t>BARRETOS COUNTRY SUITES - 420 K - CP - A</w:t>
              </w:r>
            </w:ins>
          </w:p>
        </w:tc>
        <w:tc>
          <w:tcPr>
            <w:tcW w:w="1152" w:type="pct"/>
            <w:tcBorders>
              <w:top w:val="nil"/>
              <w:left w:val="nil"/>
              <w:bottom w:val="nil"/>
              <w:right w:val="nil"/>
            </w:tcBorders>
            <w:shd w:val="clear" w:color="000000" w:fill="FFFFFF"/>
            <w:noWrap/>
            <w:vAlign w:val="center"/>
            <w:hideMark/>
          </w:tcPr>
          <w:p w14:paraId="526097CE" w14:textId="77777777" w:rsidR="002C210F" w:rsidRPr="002C210F" w:rsidRDefault="002C210F" w:rsidP="002C210F">
            <w:pPr>
              <w:rPr>
                <w:ins w:id="18369" w:author="Vinicius Franco" w:date="2020-10-29T14:00:00Z"/>
                <w:rFonts w:ascii="Arial" w:hAnsi="Arial" w:cs="Arial"/>
                <w:color w:val="000000"/>
                <w:sz w:val="14"/>
                <w:szCs w:val="14"/>
              </w:rPr>
            </w:pPr>
            <w:ins w:id="18370" w:author="Vinicius Franco" w:date="2020-10-29T14:00:00Z">
              <w:r w:rsidRPr="002C210F">
                <w:rPr>
                  <w:rFonts w:ascii="Arial" w:hAnsi="Arial" w:cs="Arial"/>
                  <w:color w:val="000000"/>
                  <w:sz w:val="14"/>
                  <w:szCs w:val="14"/>
                </w:rPr>
                <w:t>REGINALDO DOMINGOS DOS SANTOS</w:t>
              </w:r>
            </w:ins>
          </w:p>
        </w:tc>
        <w:tc>
          <w:tcPr>
            <w:tcW w:w="790" w:type="pct"/>
            <w:tcBorders>
              <w:top w:val="nil"/>
              <w:left w:val="nil"/>
              <w:bottom w:val="nil"/>
              <w:right w:val="nil"/>
            </w:tcBorders>
            <w:shd w:val="clear" w:color="000000" w:fill="FFFFFF"/>
            <w:noWrap/>
            <w:vAlign w:val="center"/>
            <w:hideMark/>
          </w:tcPr>
          <w:p w14:paraId="5EAC9698" w14:textId="77777777" w:rsidR="002C210F" w:rsidRPr="002C210F" w:rsidRDefault="002C210F" w:rsidP="002C210F">
            <w:pPr>
              <w:jc w:val="center"/>
              <w:rPr>
                <w:ins w:id="18371" w:author="Vinicius Franco" w:date="2020-10-29T14:00:00Z"/>
                <w:rFonts w:ascii="Arial" w:hAnsi="Arial" w:cs="Arial"/>
                <w:color w:val="000000"/>
                <w:sz w:val="14"/>
                <w:szCs w:val="14"/>
              </w:rPr>
            </w:pPr>
            <w:ins w:id="18372" w:author="Vinicius Franco" w:date="2020-10-29T14:00:00Z">
              <w:r w:rsidRPr="002C210F">
                <w:rPr>
                  <w:rFonts w:ascii="Arial" w:hAnsi="Arial" w:cs="Arial"/>
                  <w:color w:val="000000"/>
                  <w:sz w:val="14"/>
                  <w:szCs w:val="14"/>
                </w:rPr>
                <w:t>33301543812</w:t>
              </w:r>
            </w:ins>
          </w:p>
        </w:tc>
        <w:tc>
          <w:tcPr>
            <w:tcW w:w="591" w:type="pct"/>
            <w:tcBorders>
              <w:top w:val="nil"/>
              <w:left w:val="nil"/>
              <w:bottom w:val="nil"/>
              <w:right w:val="nil"/>
            </w:tcBorders>
            <w:shd w:val="clear" w:color="000000" w:fill="FFFFFF"/>
            <w:noWrap/>
            <w:vAlign w:val="center"/>
            <w:hideMark/>
          </w:tcPr>
          <w:p w14:paraId="1E1A407A" w14:textId="77777777" w:rsidR="002C210F" w:rsidRPr="002C210F" w:rsidRDefault="002C210F" w:rsidP="002C210F">
            <w:pPr>
              <w:jc w:val="right"/>
              <w:rPr>
                <w:ins w:id="18373" w:author="Vinicius Franco" w:date="2020-10-29T14:00:00Z"/>
                <w:rFonts w:ascii="Arial" w:hAnsi="Arial" w:cs="Arial"/>
                <w:color w:val="000000"/>
                <w:sz w:val="14"/>
                <w:szCs w:val="14"/>
              </w:rPr>
            </w:pPr>
            <w:ins w:id="18374" w:author="Vinicius Franco" w:date="2020-10-29T14:00:00Z">
              <w:r w:rsidRPr="002C210F">
                <w:rPr>
                  <w:rFonts w:ascii="Arial" w:hAnsi="Arial" w:cs="Arial"/>
                  <w:color w:val="000000"/>
                  <w:sz w:val="14"/>
                  <w:szCs w:val="14"/>
                </w:rPr>
                <w:t>36.534,37</w:t>
              </w:r>
            </w:ins>
          </w:p>
        </w:tc>
        <w:tc>
          <w:tcPr>
            <w:tcW w:w="790" w:type="pct"/>
            <w:tcBorders>
              <w:top w:val="nil"/>
              <w:left w:val="nil"/>
              <w:bottom w:val="nil"/>
              <w:right w:val="nil"/>
            </w:tcBorders>
            <w:shd w:val="clear" w:color="000000" w:fill="FFFFFF"/>
            <w:noWrap/>
            <w:vAlign w:val="center"/>
            <w:hideMark/>
          </w:tcPr>
          <w:p w14:paraId="70285A70" w14:textId="77777777" w:rsidR="002C210F" w:rsidRPr="002C210F" w:rsidRDefault="002C210F" w:rsidP="002C210F">
            <w:pPr>
              <w:jc w:val="center"/>
              <w:rPr>
                <w:ins w:id="18375" w:author="Vinicius Franco" w:date="2020-10-29T14:00:00Z"/>
                <w:rFonts w:ascii="Arial" w:hAnsi="Arial" w:cs="Arial"/>
                <w:color w:val="000000"/>
                <w:sz w:val="14"/>
                <w:szCs w:val="14"/>
              </w:rPr>
            </w:pPr>
            <w:ins w:id="18376" w:author="Vinicius Franco" w:date="2020-10-29T14:00:00Z">
              <w:r w:rsidRPr="002C210F">
                <w:rPr>
                  <w:rFonts w:ascii="Arial" w:hAnsi="Arial" w:cs="Arial"/>
                  <w:color w:val="000000"/>
                  <w:sz w:val="14"/>
                  <w:szCs w:val="14"/>
                </w:rPr>
                <w:t>01/04/2028</w:t>
              </w:r>
            </w:ins>
          </w:p>
        </w:tc>
      </w:tr>
      <w:tr w:rsidR="002C210F" w:rsidRPr="002C210F" w14:paraId="4F386330" w14:textId="77777777" w:rsidTr="002C210F">
        <w:trPr>
          <w:trHeight w:val="240"/>
          <w:ins w:id="18377" w:author="Vinicius Franco" w:date="2020-10-29T14:00:00Z"/>
        </w:trPr>
        <w:tc>
          <w:tcPr>
            <w:tcW w:w="271" w:type="pct"/>
            <w:tcBorders>
              <w:top w:val="nil"/>
              <w:left w:val="nil"/>
              <w:bottom w:val="nil"/>
              <w:right w:val="nil"/>
            </w:tcBorders>
            <w:shd w:val="clear" w:color="auto" w:fill="auto"/>
            <w:noWrap/>
            <w:vAlign w:val="bottom"/>
            <w:hideMark/>
          </w:tcPr>
          <w:p w14:paraId="61444966" w14:textId="77777777" w:rsidR="002C210F" w:rsidRPr="002C210F" w:rsidRDefault="002C210F" w:rsidP="002C210F">
            <w:pPr>
              <w:jc w:val="center"/>
              <w:rPr>
                <w:ins w:id="18378" w:author="Vinicius Franco" w:date="2020-10-29T14:00:00Z"/>
                <w:rFonts w:ascii="Calibri" w:hAnsi="Calibri" w:cs="Calibri"/>
                <w:color w:val="000000"/>
                <w:sz w:val="14"/>
                <w:szCs w:val="14"/>
              </w:rPr>
            </w:pPr>
            <w:ins w:id="18379" w:author="Vinicius Franco" w:date="2020-10-29T14:00:00Z">
              <w:r w:rsidRPr="002C210F">
                <w:rPr>
                  <w:rFonts w:ascii="Calibri" w:hAnsi="Calibri" w:cs="Calibri"/>
                  <w:color w:val="000000"/>
                  <w:sz w:val="14"/>
                  <w:szCs w:val="14"/>
                </w:rPr>
                <w:t>137</w:t>
              </w:r>
            </w:ins>
          </w:p>
        </w:tc>
        <w:tc>
          <w:tcPr>
            <w:tcW w:w="1405" w:type="pct"/>
            <w:tcBorders>
              <w:top w:val="nil"/>
              <w:left w:val="nil"/>
              <w:bottom w:val="nil"/>
              <w:right w:val="nil"/>
            </w:tcBorders>
            <w:shd w:val="clear" w:color="000000" w:fill="FFFFFF"/>
            <w:noWrap/>
            <w:vAlign w:val="center"/>
            <w:hideMark/>
          </w:tcPr>
          <w:p w14:paraId="13C0C964" w14:textId="77777777" w:rsidR="002C210F" w:rsidRPr="002C210F" w:rsidRDefault="002C210F" w:rsidP="002C210F">
            <w:pPr>
              <w:rPr>
                <w:ins w:id="18380" w:author="Vinicius Franco" w:date="2020-10-29T14:00:00Z"/>
                <w:rFonts w:ascii="Arial" w:hAnsi="Arial" w:cs="Arial"/>
                <w:color w:val="000000"/>
                <w:sz w:val="14"/>
                <w:szCs w:val="14"/>
                <w:lang w:val="en-US"/>
                <w:rPrChange w:id="18381" w:author="Vinicius Franco" w:date="2020-10-29T14:01:00Z">
                  <w:rPr>
                    <w:ins w:id="18382" w:author="Vinicius Franco" w:date="2020-10-29T14:00:00Z"/>
                    <w:rFonts w:ascii="Arial" w:hAnsi="Arial" w:cs="Arial"/>
                    <w:color w:val="000000"/>
                    <w:sz w:val="14"/>
                    <w:szCs w:val="14"/>
                  </w:rPr>
                </w:rPrChange>
              </w:rPr>
            </w:pPr>
            <w:ins w:id="18383" w:author="Vinicius Franco" w:date="2020-10-29T14:00:00Z">
              <w:r w:rsidRPr="002C210F">
                <w:rPr>
                  <w:rFonts w:ascii="Arial" w:hAnsi="Arial" w:cs="Arial"/>
                  <w:color w:val="000000"/>
                  <w:sz w:val="14"/>
                  <w:szCs w:val="14"/>
                  <w:lang w:val="en-US"/>
                  <w:rPrChange w:id="18384" w:author="Vinicius Franco" w:date="2020-10-29T14:01:00Z">
                    <w:rPr>
                      <w:rFonts w:ascii="Arial" w:hAnsi="Arial" w:cs="Arial"/>
                      <w:color w:val="000000"/>
                      <w:sz w:val="14"/>
                      <w:szCs w:val="14"/>
                    </w:rPr>
                  </w:rPrChange>
                </w:rPr>
                <w:t>BARRETOS COUNTRY SUITES - 420 L - CP - A</w:t>
              </w:r>
            </w:ins>
          </w:p>
        </w:tc>
        <w:tc>
          <w:tcPr>
            <w:tcW w:w="1152" w:type="pct"/>
            <w:tcBorders>
              <w:top w:val="nil"/>
              <w:left w:val="nil"/>
              <w:bottom w:val="nil"/>
              <w:right w:val="nil"/>
            </w:tcBorders>
            <w:shd w:val="clear" w:color="000000" w:fill="FFFFFF"/>
            <w:noWrap/>
            <w:vAlign w:val="center"/>
            <w:hideMark/>
          </w:tcPr>
          <w:p w14:paraId="65FAB40D" w14:textId="77777777" w:rsidR="002C210F" w:rsidRPr="002C210F" w:rsidRDefault="002C210F" w:rsidP="002C210F">
            <w:pPr>
              <w:rPr>
                <w:ins w:id="18385" w:author="Vinicius Franco" w:date="2020-10-29T14:00:00Z"/>
                <w:rFonts w:ascii="Arial" w:hAnsi="Arial" w:cs="Arial"/>
                <w:color w:val="000000"/>
                <w:sz w:val="14"/>
                <w:szCs w:val="14"/>
              </w:rPr>
            </w:pPr>
            <w:ins w:id="18386" w:author="Vinicius Franco" w:date="2020-10-29T14:00:00Z">
              <w:r w:rsidRPr="002C210F">
                <w:rPr>
                  <w:rFonts w:ascii="Arial" w:hAnsi="Arial" w:cs="Arial"/>
                  <w:color w:val="000000"/>
                  <w:sz w:val="14"/>
                  <w:szCs w:val="14"/>
                </w:rPr>
                <w:t>EDIVAL MARRON DA SILVA</w:t>
              </w:r>
            </w:ins>
          </w:p>
        </w:tc>
        <w:tc>
          <w:tcPr>
            <w:tcW w:w="790" w:type="pct"/>
            <w:tcBorders>
              <w:top w:val="nil"/>
              <w:left w:val="nil"/>
              <w:bottom w:val="nil"/>
              <w:right w:val="nil"/>
            </w:tcBorders>
            <w:shd w:val="clear" w:color="000000" w:fill="FFFFFF"/>
            <w:noWrap/>
            <w:vAlign w:val="center"/>
            <w:hideMark/>
          </w:tcPr>
          <w:p w14:paraId="5DDA55CD" w14:textId="77777777" w:rsidR="002C210F" w:rsidRPr="002C210F" w:rsidRDefault="002C210F" w:rsidP="002C210F">
            <w:pPr>
              <w:jc w:val="center"/>
              <w:rPr>
                <w:ins w:id="18387" w:author="Vinicius Franco" w:date="2020-10-29T14:00:00Z"/>
                <w:rFonts w:ascii="Arial" w:hAnsi="Arial" w:cs="Arial"/>
                <w:color w:val="000000"/>
                <w:sz w:val="14"/>
                <w:szCs w:val="14"/>
              </w:rPr>
            </w:pPr>
            <w:ins w:id="18388" w:author="Vinicius Franco" w:date="2020-10-29T14:00:00Z">
              <w:r w:rsidRPr="002C210F">
                <w:rPr>
                  <w:rFonts w:ascii="Arial" w:hAnsi="Arial" w:cs="Arial"/>
                  <w:color w:val="000000"/>
                  <w:sz w:val="14"/>
                  <w:szCs w:val="14"/>
                </w:rPr>
                <w:t>77014162853</w:t>
              </w:r>
            </w:ins>
          </w:p>
        </w:tc>
        <w:tc>
          <w:tcPr>
            <w:tcW w:w="591" w:type="pct"/>
            <w:tcBorders>
              <w:top w:val="nil"/>
              <w:left w:val="nil"/>
              <w:bottom w:val="nil"/>
              <w:right w:val="nil"/>
            </w:tcBorders>
            <w:shd w:val="clear" w:color="000000" w:fill="FFFFFF"/>
            <w:noWrap/>
            <w:vAlign w:val="center"/>
            <w:hideMark/>
          </w:tcPr>
          <w:p w14:paraId="1C1A75B6" w14:textId="77777777" w:rsidR="002C210F" w:rsidRPr="002C210F" w:rsidRDefault="002C210F" w:rsidP="002C210F">
            <w:pPr>
              <w:jc w:val="right"/>
              <w:rPr>
                <w:ins w:id="18389" w:author="Vinicius Franco" w:date="2020-10-29T14:00:00Z"/>
                <w:rFonts w:ascii="Arial" w:hAnsi="Arial" w:cs="Arial"/>
                <w:color w:val="000000"/>
                <w:sz w:val="14"/>
                <w:szCs w:val="14"/>
              </w:rPr>
            </w:pPr>
            <w:ins w:id="18390" w:author="Vinicius Franco" w:date="2020-10-29T14:00:00Z">
              <w:r w:rsidRPr="002C210F">
                <w:rPr>
                  <w:rFonts w:ascii="Arial" w:hAnsi="Arial" w:cs="Arial"/>
                  <w:color w:val="000000"/>
                  <w:sz w:val="14"/>
                  <w:szCs w:val="14"/>
                </w:rPr>
                <w:t>22.804,87</w:t>
              </w:r>
            </w:ins>
          </w:p>
        </w:tc>
        <w:tc>
          <w:tcPr>
            <w:tcW w:w="790" w:type="pct"/>
            <w:tcBorders>
              <w:top w:val="nil"/>
              <w:left w:val="nil"/>
              <w:bottom w:val="nil"/>
              <w:right w:val="nil"/>
            </w:tcBorders>
            <w:shd w:val="clear" w:color="000000" w:fill="FFFFFF"/>
            <w:noWrap/>
            <w:vAlign w:val="center"/>
            <w:hideMark/>
          </w:tcPr>
          <w:p w14:paraId="3E229199" w14:textId="77777777" w:rsidR="002C210F" w:rsidRPr="002C210F" w:rsidRDefault="002C210F" w:rsidP="002C210F">
            <w:pPr>
              <w:jc w:val="center"/>
              <w:rPr>
                <w:ins w:id="18391" w:author="Vinicius Franco" w:date="2020-10-29T14:00:00Z"/>
                <w:rFonts w:ascii="Arial" w:hAnsi="Arial" w:cs="Arial"/>
                <w:color w:val="000000"/>
                <w:sz w:val="14"/>
                <w:szCs w:val="14"/>
              </w:rPr>
            </w:pPr>
            <w:ins w:id="18392" w:author="Vinicius Franco" w:date="2020-10-29T14:00:00Z">
              <w:r w:rsidRPr="002C210F">
                <w:rPr>
                  <w:rFonts w:ascii="Arial" w:hAnsi="Arial" w:cs="Arial"/>
                  <w:color w:val="000000"/>
                  <w:sz w:val="14"/>
                  <w:szCs w:val="14"/>
                </w:rPr>
                <w:t>01/01/2025</w:t>
              </w:r>
            </w:ins>
          </w:p>
        </w:tc>
      </w:tr>
      <w:tr w:rsidR="002C210F" w:rsidRPr="002C210F" w14:paraId="5769B1F3" w14:textId="77777777" w:rsidTr="002C210F">
        <w:trPr>
          <w:trHeight w:val="240"/>
          <w:ins w:id="18393" w:author="Vinicius Franco" w:date="2020-10-29T14:00:00Z"/>
        </w:trPr>
        <w:tc>
          <w:tcPr>
            <w:tcW w:w="271" w:type="pct"/>
            <w:tcBorders>
              <w:top w:val="nil"/>
              <w:left w:val="nil"/>
              <w:bottom w:val="nil"/>
              <w:right w:val="nil"/>
            </w:tcBorders>
            <w:shd w:val="clear" w:color="auto" w:fill="auto"/>
            <w:noWrap/>
            <w:vAlign w:val="bottom"/>
            <w:hideMark/>
          </w:tcPr>
          <w:p w14:paraId="414202A7" w14:textId="77777777" w:rsidR="002C210F" w:rsidRPr="002C210F" w:rsidRDefault="002C210F" w:rsidP="002C210F">
            <w:pPr>
              <w:jc w:val="center"/>
              <w:rPr>
                <w:ins w:id="18394" w:author="Vinicius Franco" w:date="2020-10-29T14:00:00Z"/>
                <w:rFonts w:ascii="Calibri" w:hAnsi="Calibri" w:cs="Calibri"/>
                <w:color w:val="000000"/>
                <w:sz w:val="14"/>
                <w:szCs w:val="14"/>
              </w:rPr>
            </w:pPr>
            <w:ins w:id="18395" w:author="Vinicius Franco" w:date="2020-10-29T14:00:00Z">
              <w:r w:rsidRPr="002C210F">
                <w:rPr>
                  <w:rFonts w:ascii="Calibri" w:hAnsi="Calibri" w:cs="Calibri"/>
                  <w:color w:val="000000"/>
                  <w:sz w:val="14"/>
                  <w:szCs w:val="14"/>
                </w:rPr>
                <w:t>138</w:t>
              </w:r>
            </w:ins>
          </w:p>
        </w:tc>
        <w:tc>
          <w:tcPr>
            <w:tcW w:w="1405" w:type="pct"/>
            <w:tcBorders>
              <w:top w:val="nil"/>
              <w:left w:val="nil"/>
              <w:bottom w:val="nil"/>
              <w:right w:val="nil"/>
            </w:tcBorders>
            <w:shd w:val="clear" w:color="000000" w:fill="FFFFFF"/>
            <w:noWrap/>
            <w:vAlign w:val="center"/>
            <w:hideMark/>
          </w:tcPr>
          <w:p w14:paraId="1C6C8ED2" w14:textId="77777777" w:rsidR="002C210F" w:rsidRPr="002C210F" w:rsidRDefault="002C210F" w:rsidP="002C210F">
            <w:pPr>
              <w:rPr>
                <w:ins w:id="18396" w:author="Vinicius Franco" w:date="2020-10-29T14:00:00Z"/>
                <w:rFonts w:ascii="Arial" w:hAnsi="Arial" w:cs="Arial"/>
                <w:color w:val="000000"/>
                <w:sz w:val="14"/>
                <w:szCs w:val="14"/>
                <w:lang w:val="en-US"/>
                <w:rPrChange w:id="18397" w:author="Vinicius Franco" w:date="2020-10-29T14:01:00Z">
                  <w:rPr>
                    <w:ins w:id="18398" w:author="Vinicius Franco" w:date="2020-10-29T14:00:00Z"/>
                    <w:rFonts w:ascii="Arial" w:hAnsi="Arial" w:cs="Arial"/>
                    <w:color w:val="000000"/>
                    <w:sz w:val="14"/>
                    <w:szCs w:val="14"/>
                  </w:rPr>
                </w:rPrChange>
              </w:rPr>
            </w:pPr>
            <w:ins w:id="18399" w:author="Vinicius Franco" w:date="2020-10-29T14:00:00Z">
              <w:r w:rsidRPr="002C210F">
                <w:rPr>
                  <w:rFonts w:ascii="Arial" w:hAnsi="Arial" w:cs="Arial"/>
                  <w:color w:val="000000"/>
                  <w:sz w:val="14"/>
                  <w:szCs w:val="14"/>
                  <w:lang w:val="en-US"/>
                  <w:rPrChange w:id="18400" w:author="Vinicius Franco" w:date="2020-10-29T14:01:00Z">
                    <w:rPr>
                      <w:rFonts w:ascii="Arial" w:hAnsi="Arial" w:cs="Arial"/>
                      <w:color w:val="000000"/>
                      <w:sz w:val="14"/>
                      <w:szCs w:val="14"/>
                    </w:rPr>
                  </w:rPrChange>
                </w:rPr>
                <w:t>BARRETOS COUNTRY SUITES - 420 M - CO - A</w:t>
              </w:r>
            </w:ins>
          </w:p>
        </w:tc>
        <w:tc>
          <w:tcPr>
            <w:tcW w:w="1152" w:type="pct"/>
            <w:tcBorders>
              <w:top w:val="nil"/>
              <w:left w:val="nil"/>
              <w:bottom w:val="nil"/>
              <w:right w:val="nil"/>
            </w:tcBorders>
            <w:shd w:val="clear" w:color="000000" w:fill="FFFFFF"/>
            <w:noWrap/>
            <w:vAlign w:val="center"/>
            <w:hideMark/>
          </w:tcPr>
          <w:p w14:paraId="0BAFD314" w14:textId="77777777" w:rsidR="002C210F" w:rsidRPr="002C210F" w:rsidRDefault="002C210F" w:rsidP="002C210F">
            <w:pPr>
              <w:rPr>
                <w:ins w:id="18401" w:author="Vinicius Franco" w:date="2020-10-29T14:00:00Z"/>
                <w:rFonts w:ascii="Arial" w:hAnsi="Arial" w:cs="Arial"/>
                <w:color w:val="000000"/>
                <w:sz w:val="14"/>
                <w:szCs w:val="14"/>
              </w:rPr>
            </w:pPr>
            <w:ins w:id="18402" w:author="Vinicius Franco" w:date="2020-10-29T14:00:00Z">
              <w:r w:rsidRPr="002C210F">
                <w:rPr>
                  <w:rFonts w:ascii="Arial" w:hAnsi="Arial" w:cs="Arial"/>
                  <w:color w:val="000000"/>
                  <w:sz w:val="14"/>
                  <w:szCs w:val="14"/>
                </w:rPr>
                <w:t>SERGIO CASTRO BARBOSA</w:t>
              </w:r>
            </w:ins>
          </w:p>
        </w:tc>
        <w:tc>
          <w:tcPr>
            <w:tcW w:w="790" w:type="pct"/>
            <w:tcBorders>
              <w:top w:val="nil"/>
              <w:left w:val="nil"/>
              <w:bottom w:val="nil"/>
              <w:right w:val="nil"/>
            </w:tcBorders>
            <w:shd w:val="clear" w:color="000000" w:fill="FFFFFF"/>
            <w:noWrap/>
            <w:vAlign w:val="center"/>
            <w:hideMark/>
          </w:tcPr>
          <w:p w14:paraId="73414FFF" w14:textId="77777777" w:rsidR="002C210F" w:rsidRPr="002C210F" w:rsidRDefault="002C210F" w:rsidP="002C210F">
            <w:pPr>
              <w:jc w:val="center"/>
              <w:rPr>
                <w:ins w:id="18403" w:author="Vinicius Franco" w:date="2020-10-29T14:00:00Z"/>
                <w:rFonts w:ascii="Arial" w:hAnsi="Arial" w:cs="Arial"/>
                <w:color w:val="000000"/>
                <w:sz w:val="14"/>
                <w:szCs w:val="14"/>
              </w:rPr>
            </w:pPr>
            <w:ins w:id="18404" w:author="Vinicius Franco" w:date="2020-10-29T14:00:00Z">
              <w:r w:rsidRPr="002C210F">
                <w:rPr>
                  <w:rFonts w:ascii="Arial" w:hAnsi="Arial" w:cs="Arial"/>
                  <w:color w:val="000000"/>
                  <w:sz w:val="14"/>
                  <w:szCs w:val="14"/>
                </w:rPr>
                <w:t>12752130813</w:t>
              </w:r>
            </w:ins>
          </w:p>
        </w:tc>
        <w:tc>
          <w:tcPr>
            <w:tcW w:w="591" w:type="pct"/>
            <w:tcBorders>
              <w:top w:val="nil"/>
              <w:left w:val="nil"/>
              <w:bottom w:val="nil"/>
              <w:right w:val="nil"/>
            </w:tcBorders>
            <w:shd w:val="clear" w:color="000000" w:fill="FFFFFF"/>
            <w:noWrap/>
            <w:vAlign w:val="center"/>
            <w:hideMark/>
          </w:tcPr>
          <w:p w14:paraId="2BA6F082" w14:textId="77777777" w:rsidR="002C210F" w:rsidRPr="002C210F" w:rsidRDefault="002C210F" w:rsidP="002C210F">
            <w:pPr>
              <w:jc w:val="right"/>
              <w:rPr>
                <w:ins w:id="18405" w:author="Vinicius Franco" w:date="2020-10-29T14:00:00Z"/>
                <w:rFonts w:ascii="Arial" w:hAnsi="Arial" w:cs="Arial"/>
                <w:color w:val="000000"/>
                <w:sz w:val="14"/>
                <w:szCs w:val="14"/>
              </w:rPr>
            </w:pPr>
            <w:ins w:id="18406" w:author="Vinicius Franco" w:date="2020-10-29T14:00:00Z">
              <w:r w:rsidRPr="002C210F">
                <w:rPr>
                  <w:rFonts w:ascii="Arial" w:hAnsi="Arial" w:cs="Arial"/>
                  <w:color w:val="000000"/>
                  <w:sz w:val="14"/>
                  <w:szCs w:val="14"/>
                </w:rPr>
                <w:t>44.309,11</w:t>
              </w:r>
            </w:ins>
          </w:p>
        </w:tc>
        <w:tc>
          <w:tcPr>
            <w:tcW w:w="790" w:type="pct"/>
            <w:tcBorders>
              <w:top w:val="nil"/>
              <w:left w:val="nil"/>
              <w:bottom w:val="nil"/>
              <w:right w:val="nil"/>
            </w:tcBorders>
            <w:shd w:val="clear" w:color="000000" w:fill="FFFFFF"/>
            <w:noWrap/>
            <w:vAlign w:val="center"/>
            <w:hideMark/>
          </w:tcPr>
          <w:p w14:paraId="3E658345" w14:textId="77777777" w:rsidR="002C210F" w:rsidRPr="002C210F" w:rsidRDefault="002C210F" w:rsidP="002C210F">
            <w:pPr>
              <w:jc w:val="center"/>
              <w:rPr>
                <w:ins w:id="18407" w:author="Vinicius Franco" w:date="2020-10-29T14:00:00Z"/>
                <w:rFonts w:ascii="Arial" w:hAnsi="Arial" w:cs="Arial"/>
                <w:color w:val="000000"/>
                <w:sz w:val="14"/>
                <w:szCs w:val="14"/>
              </w:rPr>
            </w:pPr>
            <w:ins w:id="18408" w:author="Vinicius Franco" w:date="2020-10-29T14:00:00Z">
              <w:r w:rsidRPr="002C210F">
                <w:rPr>
                  <w:rFonts w:ascii="Arial" w:hAnsi="Arial" w:cs="Arial"/>
                  <w:color w:val="000000"/>
                  <w:sz w:val="14"/>
                  <w:szCs w:val="14"/>
                </w:rPr>
                <w:t>01/07/2027</w:t>
              </w:r>
            </w:ins>
          </w:p>
        </w:tc>
      </w:tr>
      <w:tr w:rsidR="002C210F" w:rsidRPr="002C210F" w14:paraId="5D5D40F7" w14:textId="77777777" w:rsidTr="002C210F">
        <w:trPr>
          <w:trHeight w:val="240"/>
          <w:ins w:id="18409" w:author="Vinicius Franco" w:date="2020-10-29T14:00:00Z"/>
        </w:trPr>
        <w:tc>
          <w:tcPr>
            <w:tcW w:w="271" w:type="pct"/>
            <w:tcBorders>
              <w:top w:val="nil"/>
              <w:left w:val="nil"/>
              <w:bottom w:val="nil"/>
              <w:right w:val="nil"/>
            </w:tcBorders>
            <w:shd w:val="clear" w:color="auto" w:fill="auto"/>
            <w:noWrap/>
            <w:vAlign w:val="bottom"/>
            <w:hideMark/>
          </w:tcPr>
          <w:p w14:paraId="0CDCA6D9" w14:textId="77777777" w:rsidR="002C210F" w:rsidRPr="002C210F" w:rsidRDefault="002C210F" w:rsidP="002C210F">
            <w:pPr>
              <w:jc w:val="center"/>
              <w:rPr>
                <w:ins w:id="18410" w:author="Vinicius Franco" w:date="2020-10-29T14:00:00Z"/>
                <w:rFonts w:ascii="Calibri" w:hAnsi="Calibri" w:cs="Calibri"/>
                <w:color w:val="000000"/>
                <w:sz w:val="14"/>
                <w:szCs w:val="14"/>
              </w:rPr>
            </w:pPr>
            <w:ins w:id="18411" w:author="Vinicius Franco" w:date="2020-10-29T14:00:00Z">
              <w:r w:rsidRPr="002C210F">
                <w:rPr>
                  <w:rFonts w:ascii="Calibri" w:hAnsi="Calibri" w:cs="Calibri"/>
                  <w:color w:val="000000"/>
                  <w:sz w:val="14"/>
                  <w:szCs w:val="14"/>
                </w:rPr>
                <w:t>139</w:t>
              </w:r>
            </w:ins>
          </w:p>
        </w:tc>
        <w:tc>
          <w:tcPr>
            <w:tcW w:w="1405" w:type="pct"/>
            <w:tcBorders>
              <w:top w:val="nil"/>
              <w:left w:val="nil"/>
              <w:bottom w:val="nil"/>
              <w:right w:val="nil"/>
            </w:tcBorders>
            <w:shd w:val="clear" w:color="000000" w:fill="FFFFFF"/>
            <w:noWrap/>
            <w:vAlign w:val="center"/>
            <w:hideMark/>
          </w:tcPr>
          <w:p w14:paraId="07F99812" w14:textId="77777777" w:rsidR="002C210F" w:rsidRPr="002C210F" w:rsidRDefault="002C210F" w:rsidP="002C210F">
            <w:pPr>
              <w:rPr>
                <w:ins w:id="18412" w:author="Vinicius Franco" w:date="2020-10-29T14:00:00Z"/>
                <w:rFonts w:ascii="Arial" w:hAnsi="Arial" w:cs="Arial"/>
                <w:color w:val="000000"/>
                <w:sz w:val="14"/>
                <w:szCs w:val="14"/>
              </w:rPr>
            </w:pPr>
            <w:ins w:id="18413" w:author="Vinicius Franco" w:date="2020-10-29T14:00:00Z">
              <w:r w:rsidRPr="002C210F">
                <w:rPr>
                  <w:rFonts w:ascii="Arial" w:hAnsi="Arial" w:cs="Arial"/>
                  <w:color w:val="000000"/>
                  <w:sz w:val="14"/>
                  <w:szCs w:val="14"/>
                </w:rPr>
                <w:t>BARRETOS COUNTRY SUITES - 421 A - MO - A</w:t>
              </w:r>
            </w:ins>
          </w:p>
        </w:tc>
        <w:tc>
          <w:tcPr>
            <w:tcW w:w="1152" w:type="pct"/>
            <w:tcBorders>
              <w:top w:val="nil"/>
              <w:left w:val="nil"/>
              <w:bottom w:val="nil"/>
              <w:right w:val="nil"/>
            </w:tcBorders>
            <w:shd w:val="clear" w:color="000000" w:fill="FFFFFF"/>
            <w:noWrap/>
            <w:vAlign w:val="center"/>
            <w:hideMark/>
          </w:tcPr>
          <w:p w14:paraId="0D4B97B9" w14:textId="77777777" w:rsidR="002C210F" w:rsidRPr="002C210F" w:rsidRDefault="002C210F" w:rsidP="002C210F">
            <w:pPr>
              <w:rPr>
                <w:ins w:id="18414" w:author="Vinicius Franco" w:date="2020-10-29T14:00:00Z"/>
                <w:rFonts w:ascii="Arial" w:hAnsi="Arial" w:cs="Arial"/>
                <w:color w:val="000000"/>
                <w:sz w:val="14"/>
                <w:szCs w:val="14"/>
              </w:rPr>
            </w:pPr>
            <w:ins w:id="18415" w:author="Vinicius Franco" w:date="2020-10-29T14:00:00Z">
              <w:r w:rsidRPr="002C210F">
                <w:rPr>
                  <w:rFonts w:ascii="Arial" w:hAnsi="Arial" w:cs="Arial"/>
                  <w:color w:val="000000"/>
                  <w:sz w:val="14"/>
                  <w:szCs w:val="14"/>
                </w:rPr>
                <w:t>PAULO RODRIGUES DA SILVA</w:t>
              </w:r>
            </w:ins>
          </w:p>
        </w:tc>
        <w:tc>
          <w:tcPr>
            <w:tcW w:w="790" w:type="pct"/>
            <w:tcBorders>
              <w:top w:val="nil"/>
              <w:left w:val="nil"/>
              <w:bottom w:val="nil"/>
              <w:right w:val="nil"/>
            </w:tcBorders>
            <w:shd w:val="clear" w:color="000000" w:fill="FFFFFF"/>
            <w:noWrap/>
            <w:vAlign w:val="center"/>
            <w:hideMark/>
          </w:tcPr>
          <w:p w14:paraId="28085BFD" w14:textId="77777777" w:rsidR="002C210F" w:rsidRPr="002C210F" w:rsidRDefault="002C210F" w:rsidP="002C210F">
            <w:pPr>
              <w:jc w:val="center"/>
              <w:rPr>
                <w:ins w:id="18416" w:author="Vinicius Franco" w:date="2020-10-29T14:00:00Z"/>
                <w:rFonts w:ascii="Arial" w:hAnsi="Arial" w:cs="Arial"/>
                <w:color w:val="000000"/>
                <w:sz w:val="14"/>
                <w:szCs w:val="14"/>
              </w:rPr>
            </w:pPr>
            <w:ins w:id="18417" w:author="Vinicius Franco" w:date="2020-10-29T14:00:00Z">
              <w:r w:rsidRPr="002C210F">
                <w:rPr>
                  <w:rFonts w:ascii="Arial" w:hAnsi="Arial" w:cs="Arial"/>
                  <w:color w:val="000000"/>
                  <w:sz w:val="14"/>
                  <w:szCs w:val="14"/>
                </w:rPr>
                <w:t>00276348842</w:t>
              </w:r>
            </w:ins>
          </w:p>
        </w:tc>
        <w:tc>
          <w:tcPr>
            <w:tcW w:w="591" w:type="pct"/>
            <w:tcBorders>
              <w:top w:val="nil"/>
              <w:left w:val="nil"/>
              <w:bottom w:val="nil"/>
              <w:right w:val="nil"/>
            </w:tcBorders>
            <w:shd w:val="clear" w:color="000000" w:fill="FFFFFF"/>
            <w:noWrap/>
            <w:vAlign w:val="center"/>
            <w:hideMark/>
          </w:tcPr>
          <w:p w14:paraId="63BDD332" w14:textId="77777777" w:rsidR="002C210F" w:rsidRPr="002C210F" w:rsidRDefault="002C210F" w:rsidP="002C210F">
            <w:pPr>
              <w:jc w:val="right"/>
              <w:rPr>
                <w:ins w:id="18418" w:author="Vinicius Franco" w:date="2020-10-29T14:00:00Z"/>
                <w:rFonts w:ascii="Arial" w:hAnsi="Arial" w:cs="Arial"/>
                <w:color w:val="000000"/>
                <w:sz w:val="14"/>
                <w:szCs w:val="14"/>
              </w:rPr>
            </w:pPr>
            <w:ins w:id="18419" w:author="Vinicius Franco" w:date="2020-10-29T14:00:00Z">
              <w:r w:rsidRPr="002C210F">
                <w:rPr>
                  <w:rFonts w:ascii="Arial" w:hAnsi="Arial" w:cs="Arial"/>
                  <w:color w:val="000000"/>
                  <w:sz w:val="14"/>
                  <w:szCs w:val="14"/>
                </w:rPr>
                <w:t>71.411,71</w:t>
              </w:r>
            </w:ins>
          </w:p>
        </w:tc>
        <w:tc>
          <w:tcPr>
            <w:tcW w:w="790" w:type="pct"/>
            <w:tcBorders>
              <w:top w:val="nil"/>
              <w:left w:val="nil"/>
              <w:bottom w:val="nil"/>
              <w:right w:val="nil"/>
            </w:tcBorders>
            <w:shd w:val="clear" w:color="000000" w:fill="FFFFFF"/>
            <w:noWrap/>
            <w:vAlign w:val="center"/>
            <w:hideMark/>
          </w:tcPr>
          <w:p w14:paraId="045C20A6" w14:textId="77777777" w:rsidR="002C210F" w:rsidRPr="002C210F" w:rsidRDefault="002C210F" w:rsidP="002C210F">
            <w:pPr>
              <w:jc w:val="center"/>
              <w:rPr>
                <w:ins w:id="18420" w:author="Vinicius Franco" w:date="2020-10-29T14:00:00Z"/>
                <w:rFonts w:ascii="Arial" w:hAnsi="Arial" w:cs="Arial"/>
                <w:color w:val="000000"/>
                <w:sz w:val="14"/>
                <w:szCs w:val="14"/>
              </w:rPr>
            </w:pPr>
            <w:ins w:id="18421" w:author="Vinicius Franco" w:date="2020-10-29T14:00:00Z">
              <w:r w:rsidRPr="002C210F">
                <w:rPr>
                  <w:rFonts w:ascii="Arial" w:hAnsi="Arial" w:cs="Arial"/>
                  <w:color w:val="000000"/>
                  <w:sz w:val="14"/>
                  <w:szCs w:val="14"/>
                </w:rPr>
                <w:t>01/08/2026</w:t>
              </w:r>
            </w:ins>
          </w:p>
        </w:tc>
      </w:tr>
      <w:tr w:rsidR="002C210F" w:rsidRPr="002C210F" w14:paraId="4C57075A" w14:textId="77777777" w:rsidTr="002C210F">
        <w:trPr>
          <w:trHeight w:val="240"/>
          <w:ins w:id="18422" w:author="Vinicius Franco" w:date="2020-10-29T14:00:00Z"/>
        </w:trPr>
        <w:tc>
          <w:tcPr>
            <w:tcW w:w="271" w:type="pct"/>
            <w:tcBorders>
              <w:top w:val="nil"/>
              <w:left w:val="nil"/>
              <w:bottom w:val="nil"/>
              <w:right w:val="nil"/>
            </w:tcBorders>
            <w:shd w:val="clear" w:color="auto" w:fill="auto"/>
            <w:noWrap/>
            <w:vAlign w:val="bottom"/>
            <w:hideMark/>
          </w:tcPr>
          <w:p w14:paraId="5D923A91" w14:textId="77777777" w:rsidR="002C210F" w:rsidRPr="002C210F" w:rsidRDefault="002C210F" w:rsidP="002C210F">
            <w:pPr>
              <w:jc w:val="center"/>
              <w:rPr>
                <w:ins w:id="18423" w:author="Vinicius Franco" w:date="2020-10-29T14:00:00Z"/>
                <w:rFonts w:ascii="Calibri" w:hAnsi="Calibri" w:cs="Calibri"/>
                <w:color w:val="000000"/>
                <w:sz w:val="14"/>
                <w:szCs w:val="14"/>
              </w:rPr>
            </w:pPr>
            <w:ins w:id="18424" w:author="Vinicius Franco" w:date="2020-10-29T14:00:00Z">
              <w:r w:rsidRPr="002C210F">
                <w:rPr>
                  <w:rFonts w:ascii="Calibri" w:hAnsi="Calibri" w:cs="Calibri"/>
                  <w:color w:val="000000"/>
                  <w:sz w:val="14"/>
                  <w:szCs w:val="14"/>
                </w:rPr>
                <w:lastRenderedPageBreak/>
                <w:t>140</w:t>
              </w:r>
            </w:ins>
          </w:p>
        </w:tc>
        <w:tc>
          <w:tcPr>
            <w:tcW w:w="1405" w:type="pct"/>
            <w:tcBorders>
              <w:top w:val="nil"/>
              <w:left w:val="nil"/>
              <w:bottom w:val="nil"/>
              <w:right w:val="nil"/>
            </w:tcBorders>
            <w:shd w:val="clear" w:color="000000" w:fill="FFFFFF"/>
            <w:noWrap/>
            <w:vAlign w:val="center"/>
            <w:hideMark/>
          </w:tcPr>
          <w:p w14:paraId="4DDDA9A9" w14:textId="77777777" w:rsidR="002C210F" w:rsidRPr="002C210F" w:rsidRDefault="002C210F" w:rsidP="002C210F">
            <w:pPr>
              <w:rPr>
                <w:ins w:id="18425" w:author="Vinicius Franco" w:date="2020-10-29T14:00:00Z"/>
                <w:rFonts w:ascii="Arial" w:hAnsi="Arial" w:cs="Arial"/>
                <w:color w:val="000000"/>
                <w:sz w:val="14"/>
                <w:szCs w:val="14"/>
                <w:lang w:val="en-US"/>
                <w:rPrChange w:id="18426" w:author="Vinicius Franco" w:date="2020-10-29T14:01:00Z">
                  <w:rPr>
                    <w:ins w:id="18427" w:author="Vinicius Franco" w:date="2020-10-29T14:00:00Z"/>
                    <w:rFonts w:ascii="Arial" w:hAnsi="Arial" w:cs="Arial"/>
                    <w:color w:val="000000"/>
                    <w:sz w:val="14"/>
                    <w:szCs w:val="14"/>
                  </w:rPr>
                </w:rPrChange>
              </w:rPr>
            </w:pPr>
            <w:ins w:id="18428" w:author="Vinicius Franco" w:date="2020-10-29T14:00:00Z">
              <w:r w:rsidRPr="002C210F">
                <w:rPr>
                  <w:rFonts w:ascii="Arial" w:hAnsi="Arial" w:cs="Arial"/>
                  <w:color w:val="000000"/>
                  <w:sz w:val="14"/>
                  <w:szCs w:val="14"/>
                  <w:lang w:val="en-US"/>
                  <w:rPrChange w:id="18429" w:author="Vinicius Franco" w:date="2020-10-29T14:01:00Z">
                    <w:rPr>
                      <w:rFonts w:ascii="Arial" w:hAnsi="Arial" w:cs="Arial"/>
                      <w:color w:val="000000"/>
                      <w:sz w:val="14"/>
                      <w:szCs w:val="14"/>
                    </w:rPr>
                  </w:rPrChange>
                </w:rPr>
                <w:t>BARRETOS COUNTRY SUITES - 421 C - MO - A</w:t>
              </w:r>
            </w:ins>
          </w:p>
        </w:tc>
        <w:tc>
          <w:tcPr>
            <w:tcW w:w="1152" w:type="pct"/>
            <w:tcBorders>
              <w:top w:val="nil"/>
              <w:left w:val="nil"/>
              <w:bottom w:val="nil"/>
              <w:right w:val="nil"/>
            </w:tcBorders>
            <w:shd w:val="clear" w:color="000000" w:fill="FFFFFF"/>
            <w:noWrap/>
            <w:vAlign w:val="center"/>
            <w:hideMark/>
          </w:tcPr>
          <w:p w14:paraId="4BC2A231" w14:textId="77777777" w:rsidR="002C210F" w:rsidRPr="002C210F" w:rsidRDefault="002C210F" w:rsidP="002C210F">
            <w:pPr>
              <w:rPr>
                <w:ins w:id="18430" w:author="Vinicius Franco" w:date="2020-10-29T14:00:00Z"/>
                <w:rFonts w:ascii="Arial" w:hAnsi="Arial" w:cs="Arial"/>
                <w:color w:val="000000"/>
                <w:sz w:val="14"/>
                <w:szCs w:val="14"/>
              </w:rPr>
            </w:pPr>
            <w:ins w:id="18431" w:author="Vinicius Franco" w:date="2020-10-29T14:00:00Z">
              <w:r w:rsidRPr="002C210F">
                <w:rPr>
                  <w:rFonts w:ascii="Arial" w:hAnsi="Arial" w:cs="Arial"/>
                  <w:color w:val="000000"/>
                  <w:sz w:val="14"/>
                  <w:szCs w:val="14"/>
                </w:rPr>
                <w:t>REGINALDO BUENO</w:t>
              </w:r>
            </w:ins>
          </w:p>
        </w:tc>
        <w:tc>
          <w:tcPr>
            <w:tcW w:w="790" w:type="pct"/>
            <w:tcBorders>
              <w:top w:val="nil"/>
              <w:left w:val="nil"/>
              <w:bottom w:val="nil"/>
              <w:right w:val="nil"/>
            </w:tcBorders>
            <w:shd w:val="clear" w:color="000000" w:fill="FFFFFF"/>
            <w:noWrap/>
            <w:vAlign w:val="center"/>
            <w:hideMark/>
          </w:tcPr>
          <w:p w14:paraId="04D51DED" w14:textId="77777777" w:rsidR="002C210F" w:rsidRPr="002C210F" w:rsidRDefault="002C210F" w:rsidP="002C210F">
            <w:pPr>
              <w:jc w:val="center"/>
              <w:rPr>
                <w:ins w:id="18432" w:author="Vinicius Franco" w:date="2020-10-29T14:00:00Z"/>
                <w:rFonts w:ascii="Arial" w:hAnsi="Arial" w:cs="Arial"/>
                <w:color w:val="000000"/>
                <w:sz w:val="14"/>
                <w:szCs w:val="14"/>
              </w:rPr>
            </w:pPr>
            <w:ins w:id="18433" w:author="Vinicius Franco" w:date="2020-10-29T14:00:00Z">
              <w:r w:rsidRPr="002C210F">
                <w:rPr>
                  <w:rFonts w:ascii="Arial" w:hAnsi="Arial" w:cs="Arial"/>
                  <w:color w:val="000000"/>
                  <w:sz w:val="14"/>
                  <w:szCs w:val="14"/>
                </w:rPr>
                <w:t>09881354854</w:t>
              </w:r>
            </w:ins>
          </w:p>
        </w:tc>
        <w:tc>
          <w:tcPr>
            <w:tcW w:w="591" w:type="pct"/>
            <w:tcBorders>
              <w:top w:val="nil"/>
              <w:left w:val="nil"/>
              <w:bottom w:val="nil"/>
              <w:right w:val="nil"/>
            </w:tcBorders>
            <w:shd w:val="clear" w:color="000000" w:fill="FFFFFF"/>
            <w:noWrap/>
            <w:vAlign w:val="center"/>
            <w:hideMark/>
          </w:tcPr>
          <w:p w14:paraId="7EE9C4B1" w14:textId="77777777" w:rsidR="002C210F" w:rsidRPr="002C210F" w:rsidRDefault="002C210F" w:rsidP="002C210F">
            <w:pPr>
              <w:jc w:val="right"/>
              <w:rPr>
                <w:ins w:id="18434" w:author="Vinicius Franco" w:date="2020-10-29T14:00:00Z"/>
                <w:rFonts w:ascii="Arial" w:hAnsi="Arial" w:cs="Arial"/>
                <w:color w:val="000000"/>
                <w:sz w:val="14"/>
                <w:szCs w:val="14"/>
              </w:rPr>
            </w:pPr>
            <w:ins w:id="18435" w:author="Vinicius Franco" w:date="2020-10-29T14:00:00Z">
              <w:r w:rsidRPr="002C210F">
                <w:rPr>
                  <w:rFonts w:ascii="Arial" w:hAnsi="Arial" w:cs="Arial"/>
                  <w:color w:val="000000"/>
                  <w:sz w:val="14"/>
                  <w:szCs w:val="14"/>
                </w:rPr>
                <w:t>47.396,29</w:t>
              </w:r>
            </w:ins>
          </w:p>
        </w:tc>
        <w:tc>
          <w:tcPr>
            <w:tcW w:w="790" w:type="pct"/>
            <w:tcBorders>
              <w:top w:val="nil"/>
              <w:left w:val="nil"/>
              <w:bottom w:val="nil"/>
              <w:right w:val="nil"/>
            </w:tcBorders>
            <w:shd w:val="clear" w:color="000000" w:fill="FFFFFF"/>
            <w:noWrap/>
            <w:vAlign w:val="center"/>
            <w:hideMark/>
          </w:tcPr>
          <w:p w14:paraId="692BB1F6" w14:textId="77777777" w:rsidR="002C210F" w:rsidRPr="002C210F" w:rsidRDefault="002C210F" w:rsidP="002C210F">
            <w:pPr>
              <w:jc w:val="center"/>
              <w:rPr>
                <w:ins w:id="18436" w:author="Vinicius Franco" w:date="2020-10-29T14:00:00Z"/>
                <w:rFonts w:ascii="Arial" w:hAnsi="Arial" w:cs="Arial"/>
                <w:color w:val="000000"/>
                <w:sz w:val="14"/>
                <w:szCs w:val="14"/>
              </w:rPr>
            </w:pPr>
            <w:ins w:id="18437" w:author="Vinicius Franco" w:date="2020-10-29T14:00:00Z">
              <w:r w:rsidRPr="002C210F">
                <w:rPr>
                  <w:rFonts w:ascii="Arial" w:hAnsi="Arial" w:cs="Arial"/>
                  <w:color w:val="000000"/>
                  <w:sz w:val="14"/>
                  <w:szCs w:val="14"/>
                </w:rPr>
                <w:t>01/08/2027</w:t>
              </w:r>
            </w:ins>
          </w:p>
        </w:tc>
      </w:tr>
      <w:tr w:rsidR="002C210F" w:rsidRPr="002C210F" w14:paraId="5F723F86" w14:textId="77777777" w:rsidTr="002C210F">
        <w:trPr>
          <w:trHeight w:val="240"/>
          <w:ins w:id="18438" w:author="Vinicius Franco" w:date="2020-10-29T14:00:00Z"/>
        </w:trPr>
        <w:tc>
          <w:tcPr>
            <w:tcW w:w="271" w:type="pct"/>
            <w:tcBorders>
              <w:top w:val="nil"/>
              <w:left w:val="nil"/>
              <w:bottom w:val="nil"/>
              <w:right w:val="nil"/>
            </w:tcBorders>
            <w:shd w:val="clear" w:color="auto" w:fill="auto"/>
            <w:noWrap/>
            <w:vAlign w:val="bottom"/>
            <w:hideMark/>
          </w:tcPr>
          <w:p w14:paraId="41C1F17F" w14:textId="77777777" w:rsidR="002C210F" w:rsidRPr="002C210F" w:rsidRDefault="002C210F" w:rsidP="002C210F">
            <w:pPr>
              <w:jc w:val="center"/>
              <w:rPr>
                <w:ins w:id="18439" w:author="Vinicius Franco" w:date="2020-10-29T14:00:00Z"/>
                <w:rFonts w:ascii="Calibri" w:hAnsi="Calibri" w:cs="Calibri"/>
                <w:color w:val="000000"/>
                <w:sz w:val="14"/>
                <w:szCs w:val="14"/>
              </w:rPr>
            </w:pPr>
            <w:ins w:id="18440" w:author="Vinicius Franco" w:date="2020-10-29T14:00:00Z">
              <w:r w:rsidRPr="002C210F">
                <w:rPr>
                  <w:rFonts w:ascii="Calibri" w:hAnsi="Calibri" w:cs="Calibri"/>
                  <w:color w:val="000000"/>
                  <w:sz w:val="14"/>
                  <w:szCs w:val="14"/>
                </w:rPr>
                <w:t>141</w:t>
              </w:r>
            </w:ins>
          </w:p>
        </w:tc>
        <w:tc>
          <w:tcPr>
            <w:tcW w:w="1405" w:type="pct"/>
            <w:tcBorders>
              <w:top w:val="nil"/>
              <w:left w:val="nil"/>
              <w:bottom w:val="nil"/>
              <w:right w:val="nil"/>
            </w:tcBorders>
            <w:shd w:val="clear" w:color="000000" w:fill="FFFFFF"/>
            <w:noWrap/>
            <w:vAlign w:val="center"/>
            <w:hideMark/>
          </w:tcPr>
          <w:p w14:paraId="485A5AE5" w14:textId="77777777" w:rsidR="002C210F" w:rsidRPr="002C210F" w:rsidRDefault="002C210F" w:rsidP="002C210F">
            <w:pPr>
              <w:rPr>
                <w:ins w:id="18441" w:author="Vinicius Franco" w:date="2020-10-29T14:00:00Z"/>
                <w:rFonts w:ascii="Arial" w:hAnsi="Arial" w:cs="Arial"/>
                <w:color w:val="000000"/>
                <w:sz w:val="14"/>
                <w:szCs w:val="14"/>
              </w:rPr>
            </w:pPr>
            <w:ins w:id="18442" w:author="Vinicius Franco" w:date="2020-10-29T14:00:00Z">
              <w:r w:rsidRPr="002C210F">
                <w:rPr>
                  <w:rFonts w:ascii="Arial" w:hAnsi="Arial" w:cs="Arial"/>
                  <w:color w:val="000000"/>
                  <w:sz w:val="14"/>
                  <w:szCs w:val="14"/>
                </w:rPr>
                <w:t>BARRETOS COUNTRY SUITES - 421 H - MO - A</w:t>
              </w:r>
            </w:ins>
          </w:p>
        </w:tc>
        <w:tc>
          <w:tcPr>
            <w:tcW w:w="1152" w:type="pct"/>
            <w:tcBorders>
              <w:top w:val="nil"/>
              <w:left w:val="nil"/>
              <w:bottom w:val="nil"/>
              <w:right w:val="nil"/>
            </w:tcBorders>
            <w:shd w:val="clear" w:color="000000" w:fill="FFFFFF"/>
            <w:noWrap/>
            <w:vAlign w:val="center"/>
            <w:hideMark/>
          </w:tcPr>
          <w:p w14:paraId="4D5DE127" w14:textId="77777777" w:rsidR="002C210F" w:rsidRPr="002C210F" w:rsidRDefault="002C210F" w:rsidP="002C210F">
            <w:pPr>
              <w:rPr>
                <w:ins w:id="18443" w:author="Vinicius Franco" w:date="2020-10-29T14:00:00Z"/>
                <w:rFonts w:ascii="Arial" w:hAnsi="Arial" w:cs="Arial"/>
                <w:color w:val="000000"/>
                <w:sz w:val="14"/>
                <w:szCs w:val="14"/>
              </w:rPr>
            </w:pPr>
            <w:ins w:id="18444" w:author="Vinicius Franco" w:date="2020-10-29T14:00:00Z">
              <w:r w:rsidRPr="002C210F">
                <w:rPr>
                  <w:rFonts w:ascii="Arial" w:hAnsi="Arial" w:cs="Arial"/>
                  <w:color w:val="000000"/>
                  <w:sz w:val="14"/>
                  <w:szCs w:val="14"/>
                </w:rPr>
                <w:t>NATIVIDAD JARANDILLA ENRIQUEZ</w:t>
              </w:r>
            </w:ins>
          </w:p>
        </w:tc>
        <w:tc>
          <w:tcPr>
            <w:tcW w:w="790" w:type="pct"/>
            <w:tcBorders>
              <w:top w:val="nil"/>
              <w:left w:val="nil"/>
              <w:bottom w:val="nil"/>
              <w:right w:val="nil"/>
            </w:tcBorders>
            <w:shd w:val="clear" w:color="000000" w:fill="FFFFFF"/>
            <w:noWrap/>
            <w:vAlign w:val="center"/>
            <w:hideMark/>
          </w:tcPr>
          <w:p w14:paraId="25936678" w14:textId="77777777" w:rsidR="002C210F" w:rsidRPr="002C210F" w:rsidRDefault="002C210F" w:rsidP="002C210F">
            <w:pPr>
              <w:jc w:val="center"/>
              <w:rPr>
                <w:ins w:id="18445" w:author="Vinicius Franco" w:date="2020-10-29T14:00:00Z"/>
                <w:rFonts w:ascii="Arial" w:hAnsi="Arial" w:cs="Arial"/>
                <w:color w:val="000000"/>
                <w:sz w:val="14"/>
                <w:szCs w:val="14"/>
              </w:rPr>
            </w:pPr>
            <w:ins w:id="18446" w:author="Vinicius Franco" w:date="2020-10-29T14:00:00Z">
              <w:r w:rsidRPr="002C210F">
                <w:rPr>
                  <w:rFonts w:ascii="Arial" w:hAnsi="Arial" w:cs="Arial"/>
                  <w:color w:val="000000"/>
                  <w:sz w:val="14"/>
                  <w:szCs w:val="14"/>
                </w:rPr>
                <w:t>23149380898</w:t>
              </w:r>
            </w:ins>
          </w:p>
        </w:tc>
        <w:tc>
          <w:tcPr>
            <w:tcW w:w="591" w:type="pct"/>
            <w:tcBorders>
              <w:top w:val="nil"/>
              <w:left w:val="nil"/>
              <w:bottom w:val="nil"/>
              <w:right w:val="nil"/>
            </w:tcBorders>
            <w:shd w:val="clear" w:color="000000" w:fill="FFFFFF"/>
            <w:noWrap/>
            <w:vAlign w:val="center"/>
            <w:hideMark/>
          </w:tcPr>
          <w:p w14:paraId="22CEC025" w14:textId="77777777" w:rsidR="002C210F" w:rsidRPr="002C210F" w:rsidRDefault="002C210F" w:rsidP="002C210F">
            <w:pPr>
              <w:jc w:val="right"/>
              <w:rPr>
                <w:ins w:id="18447" w:author="Vinicius Franco" w:date="2020-10-29T14:00:00Z"/>
                <w:rFonts w:ascii="Arial" w:hAnsi="Arial" w:cs="Arial"/>
                <w:color w:val="000000"/>
                <w:sz w:val="14"/>
                <w:szCs w:val="14"/>
              </w:rPr>
            </w:pPr>
            <w:ins w:id="18448" w:author="Vinicius Franco" w:date="2020-10-29T14:00:00Z">
              <w:r w:rsidRPr="002C210F">
                <w:rPr>
                  <w:rFonts w:ascii="Arial" w:hAnsi="Arial" w:cs="Arial"/>
                  <w:color w:val="000000"/>
                  <w:sz w:val="14"/>
                  <w:szCs w:val="14"/>
                </w:rPr>
                <w:t>60.399,66</w:t>
              </w:r>
            </w:ins>
          </w:p>
        </w:tc>
        <w:tc>
          <w:tcPr>
            <w:tcW w:w="790" w:type="pct"/>
            <w:tcBorders>
              <w:top w:val="nil"/>
              <w:left w:val="nil"/>
              <w:bottom w:val="nil"/>
              <w:right w:val="nil"/>
            </w:tcBorders>
            <w:shd w:val="clear" w:color="000000" w:fill="FFFFFF"/>
            <w:noWrap/>
            <w:vAlign w:val="center"/>
            <w:hideMark/>
          </w:tcPr>
          <w:p w14:paraId="70AE07E8" w14:textId="77777777" w:rsidR="002C210F" w:rsidRPr="002C210F" w:rsidRDefault="002C210F" w:rsidP="002C210F">
            <w:pPr>
              <w:jc w:val="center"/>
              <w:rPr>
                <w:ins w:id="18449" w:author="Vinicius Franco" w:date="2020-10-29T14:00:00Z"/>
                <w:rFonts w:ascii="Arial" w:hAnsi="Arial" w:cs="Arial"/>
                <w:color w:val="000000"/>
                <w:sz w:val="14"/>
                <w:szCs w:val="14"/>
              </w:rPr>
            </w:pPr>
            <w:ins w:id="18450" w:author="Vinicius Franco" w:date="2020-10-29T14:00:00Z">
              <w:r w:rsidRPr="002C210F">
                <w:rPr>
                  <w:rFonts w:ascii="Arial" w:hAnsi="Arial" w:cs="Arial"/>
                  <w:color w:val="000000"/>
                  <w:sz w:val="14"/>
                  <w:szCs w:val="14"/>
                </w:rPr>
                <w:t>01/07/2028</w:t>
              </w:r>
            </w:ins>
          </w:p>
        </w:tc>
      </w:tr>
      <w:tr w:rsidR="002C210F" w:rsidRPr="002C210F" w14:paraId="10F6966B" w14:textId="77777777" w:rsidTr="002C210F">
        <w:trPr>
          <w:trHeight w:val="240"/>
          <w:ins w:id="18451" w:author="Vinicius Franco" w:date="2020-10-29T14:00:00Z"/>
        </w:trPr>
        <w:tc>
          <w:tcPr>
            <w:tcW w:w="271" w:type="pct"/>
            <w:tcBorders>
              <w:top w:val="nil"/>
              <w:left w:val="nil"/>
              <w:bottom w:val="nil"/>
              <w:right w:val="nil"/>
            </w:tcBorders>
            <w:shd w:val="clear" w:color="auto" w:fill="auto"/>
            <w:noWrap/>
            <w:vAlign w:val="bottom"/>
            <w:hideMark/>
          </w:tcPr>
          <w:p w14:paraId="3CFBD56A" w14:textId="77777777" w:rsidR="002C210F" w:rsidRPr="002C210F" w:rsidRDefault="002C210F" w:rsidP="002C210F">
            <w:pPr>
              <w:jc w:val="center"/>
              <w:rPr>
                <w:ins w:id="18452" w:author="Vinicius Franco" w:date="2020-10-29T14:00:00Z"/>
                <w:rFonts w:ascii="Calibri" w:hAnsi="Calibri" w:cs="Calibri"/>
                <w:color w:val="000000"/>
                <w:sz w:val="14"/>
                <w:szCs w:val="14"/>
              </w:rPr>
            </w:pPr>
            <w:ins w:id="18453" w:author="Vinicius Franco" w:date="2020-10-29T14:00:00Z">
              <w:r w:rsidRPr="002C210F">
                <w:rPr>
                  <w:rFonts w:ascii="Calibri" w:hAnsi="Calibri" w:cs="Calibri"/>
                  <w:color w:val="000000"/>
                  <w:sz w:val="14"/>
                  <w:szCs w:val="14"/>
                </w:rPr>
                <w:t>142</w:t>
              </w:r>
            </w:ins>
          </w:p>
        </w:tc>
        <w:tc>
          <w:tcPr>
            <w:tcW w:w="1405" w:type="pct"/>
            <w:tcBorders>
              <w:top w:val="nil"/>
              <w:left w:val="nil"/>
              <w:bottom w:val="nil"/>
              <w:right w:val="nil"/>
            </w:tcBorders>
            <w:shd w:val="clear" w:color="000000" w:fill="FFFFFF"/>
            <w:noWrap/>
            <w:vAlign w:val="center"/>
            <w:hideMark/>
          </w:tcPr>
          <w:p w14:paraId="24372644" w14:textId="77777777" w:rsidR="002C210F" w:rsidRPr="002C210F" w:rsidRDefault="002C210F" w:rsidP="002C210F">
            <w:pPr>
              <w:rPr>
                <w:ins w:id="18454" w:author="Vinicius Franco" w:date="2020-10-29T14:00:00Z"/>
                <w:rFonts w:ascii="Arial" w:hAnsi="Arial" w:cs="Arial"/>
                <w:color w:val="000000"/>
                <w:sz w:val="14"/>
                <w:szCs w:val="14"/>
                <w:lang w:val="en-US"/>
                <w:rPrChange w:id="18455" w:author="Vinicius Franco" w:date="2020-10-29T14:01:00Z">
                  <w:rPr>
                    <w:ins w:id="18456" w:author="Vinicius Franco" w:date="2020-10-29T14:00:00Z"/>
                    <w:rFonts w:ascii="Arial" w:hAnsi="Arial" w:cs="Arial"/>
                    <w:color w:val="000000"/>
                    <w:sz w:val="14"/>
                    <w:szCs w:val="14"/>
                  </w:rPr>
                </w:rPrChange>
              </w:rPr>
            </w:pPr>
            <w:ins w:id="18457" w:author="Vinicius Franco" w:date="2020-10-29T14:00:00Z">
              <w:r w:rsidRPr="002C210F">
                <w:rPr>
                  <w:rFonts w:ascii="Arial" w:hAnsi="Arial" w:cs="Arial"/>
                  <w:color w:val="000000"/>
                  <w:sz w:val="14"/>
                  <w:szCs w:val="14"/>
                  <w:lang w:val="en-US"/>
                  <w:rPrChange w:id="18458" w:author="Vinicius Franco" w:date="2020-10-29T14:01:00Z">
                    <w:rPr>
                      <w:rFonts w:ascii="Arial" w:hAnsi="Arial" w:cs="Arial"/>
                      <w:color w:val="000000"/>
                      <w:sz w:val="14"/>
                      <w:szCs w:val="14"/>
                    </w:rPr>
                  </w:rPrChange>
                </w:rPr>
                <w:t>BARRETOS COUNTRY SUITES - 421 I - MP - A</w:t>
              </w:r>
            </w:ins>
          </w:p>
        </w:tc>
        <w:tc>
          <w:tcPr>
            <w:tcW w:w="1152" w:type="pct"/>
            <w:tcBorders>
              <w:top w:val="nil"/>
              <w:left w:val="nil"/>
              <w:bottom w:val="nil"/>
              <w:right w:val="nil"/>
            </w:tcBorders>
            <w:shd w:val="clear" w:color="000000" w:fill="FFFFFF"/>
            <w:noWrap/>
            <w:vAlign w:val="center"/>
            <w:hideMark/>
          </w:tcPr>
          <w:p w14:paraId="72C3C19C" w14:textId="77777777" w:rsidR="002C210F" w:rsidRPr="002C210F" w:rsidRDefault="002C210F" w:rsidP="002C210F">
            <w:pPr>
              <w:rPr>
                <w:ins w:id="18459" w:author="Vinicius Franco" w:date="2020-10-29T14:00:00Z"/>
                <w:rFonts w:ascii="Arial" w:hAnsi="Arial" w:cs="Arial"/>
                <w:color w:val="000000"/>
                <w:sz w:val="14"/>
                <w:szCs w:val="14"/>
              </w:rPr>
            </w:pPr>
            <w:ins w:id="18460" w:author="Vinicius Franco" w:date="2020-10-29T14:00:00Z">
              <w:r w:rsidRPr="002C210F">
                <w:rPr>
                  <w:rFonts w:ascii="Arial" w:hAnsi="Arial" w:cs="Arial"/>
                  <w:color w:val="000000"/>
                  <w:sz w:val="14"/>
                  <w:szCs w:val="14"/>
                </w:rPr>
                <w:t>ALEXANDRE SILVA DE MELO JUNIOR</w:t>
              </w:r>
            </w:ins>
          </w:p>
        </w:tc>
        <w:tc>
          <w:tcPr>
            <w:tcW w:w="790" w:type="pct"/>
            <w:tcBorders>
              <w:top w:val="nil"/>
              <w:left w:val="nil"/>
              <w:bottom w:val="nil"/>
              <w:right w:val="nil"/>
            </w:tcBorders>
            <w:shd w:val="clear" w:color="000000" w:fill="FFFFFF"/>
            <w:noWrap/>
            <w:vAlign w:val="center"/>
            <w:hideMark/>
          </w:tcPr>
          <w:p w14:paraId="5AE785BE" w14:textId="77777777" w:rsidR="002C210F" w:rsidRPr="002C210F" w:rsidRDefault="002C210F" w:rsidP="002C210F">
            <w:pPr>
              <w:jc w:val="center"/>
              <w:rPr>
                <w:ins w:id="18461" w:author="Vinicius Franco" w:date="2020-10-29T14:00:00Z"/>
                <w:rFonts w:ascii="Arial" w:hAnsi="Arial" w:cs="Arial"/>
                <w:color w:val="000000"/>
                <w:sz w:val="14"/>
                <w:szCs w:val="14"/>
              </w:rPr>
            </w:pPr>
            <w:ins w:id="18462" w:author="Vinicius Franco" w:date="2020-10-29T14:00:00Z">
              <w:r w:rsidRPr="002C210F">
                <w:rPr>
                  <w:rFonts w:ascii="Arial" w:hAnsi="Arial" w:cs="Arial"/>
                  <w:color w:val="000000"/>
                  <w:sz w:val="14"/>
                  <w:szCs w:val="14"/>
                </w:rPr>
                <w:t>27163102895</w:t>
              </w:r>
            </w:ins>
          </w:p>
        </w:tc>
        <w:tc>
          <w:tcPr>
            <w:tcW w:w="591" w:type="pct"/>
            <w:tcBorders>
              <w:top w:val="nil"/>
              <w:left w:val="nil"/>
              <w:bottom w:val="nil"/>
              <w:right w:val="nil"/>
            </w:tcBorders>
            <w:shd w:val="clear" w:color="000000" w:fill="FFFFFF"/>
            <w:noWrap/>
            <w:vAlign w:val="center"/>
            <w:hideMark/>
          </w:tcPr>
          <w:p w14:paraId="7F029E77" w14:textId="77777777" w:rsidR="002C210F" w:rsidRPr="002C210F" w:rsidRDefault="002C210F" w:rsidP="002C210F">
            <w:pPr>
              <w:jc w:val="right"/>
              <w:rPr>
                <w:ins w:id="18463" w:author="Vinicius Franco" w:date="2020-10-29T14:00:00Z"/>
                <w:rFonts w:ascii="Arial" w:hAnsi="Arial" w:cs="Arial"/>
                <w:color w:val="000000"/>
                <w:sz w:val="14"/>
                <w:szCs w:val="14"/>
              </w:rPr>
            </w:pPr>
            <w:ins w:id="18464" w:author="Vinicius Franco" w:date="2020-10-29T14:00:00Z">
              <w:r w:rsidRPr="002C210F">
                <w:rPr>
                  <w:rFonts w:ascii="Arial" w:hAnsi="Arial" w:cs="Arial"/>
                  <w:color w:val="000000"/>
                  <w:sz w:val="14"/>
                  <w:szCs w:val="14"/>
                </w:rPr>
                <w:t>50.760,75</w:t>
              </w:r>
            </w:ins>
          </w:p>
        </w:tc>
        <w:tc>
          <w:tcPr>
            <w:tcW w:w="790" w:type="pct"/>
            <w:tcBorders>
              <w:top w:val="nil"/>
              <w:left w:val="nil"/>
              <w:bottom w:val="nil"/>
              <w:right w:val="nil"/>
            </w:tcBorders>
            <w:shd w:val="clear" w:color="000000" w:fill="FFFFFF"/>
            <w:noWrap/>
            <w:vAlign w:val="center"/>
            <w:hideMark/>
          </w:tcPr>
          <w:p w14:paraId="22863045" w14:textId="77777777" w:rsidR="002C210F" w:rsidRPr="002C210F" w:rsidRDefault="002C210F" w:rsidP="002C210F">
            <w:pPr>
              <w:jc w:val="center"/>
              <w:rPr>
                <w:ins w:id="18465" w:author="Vinicius Franco" w:date="2020-10-29T14:00:00Z"/>
                <w:rFonts w:ascii="Arial" w:hAnsi="Arial" w:cs="Arial"/>
                <w:color w:val="000000"/>
                <w:sz w:val="14"/>
                <w:szCs w:val="14"/>
              </w:rPr>
            </w:pPr>
            <w:ins w:id="18466" w:author="Vinicius Franco" w:date="2020-10-29T14:00:00Z">
              <w:r w:rsidRPr="002C210F">
                <w:rPr>
                  <w:rFonts w:ascii="Arial" w:hAnsi="Arial" w:cs="Arial"/>
                  <w:color w:val="000000"/>
                  <w:sz w:val="14"/>
                  <w:szCs w:val="14"/>
                </w:rPr>
                <w:t>01/01/2026</w:t>
              </w:r>
            </w:ins>
          </w:p>
        </w:tc>
      </w:tr>
      <w:tr w:rsidR="002C210F" w:rsidRPr="002C210F" w14:paraId="19E78273" w14:textId="77777777" w:rsidTr="002C210F">
        <w:trPr>
          <w:trHeight w:val="240"/>
          <w:ins w:id="18467" w:author="Vinicius Franco" w:date="2020-10-29T14:00:00Z"/>
        </w:trPr>
        <w:tc>
          <w:tcPr>
            <w:tcW w:w="271" w:type="pct"/>
            <w:tcBorders>
              <w:top w:val="nil"/>
              <w:left w:val="nil"/>
              <w:bottom w:val="nil"/>
              <w:right w:val="nil"/>
            </w:tcBorders>
            <w:shd w:val="clear" w:color="auto" w:fill="auto"/>
            <w:noWrap/>
            <w:vAlign w:val="bottom"/>
            <w:hideMark/>
          </w:tcPr>
          <w:p w14:paraId="5EF5480F" w14:textId="77777777" w:rsidR="002C210F" w:rsidRPr="002C210F" w:rsidRDefault="002C210F" w:rsidP="002C210F">
            <w:pPr>
              <w:jc w:val="center"/>
              <w:rPr>
                <w:ins w:id="18468" w:author="Vinicius Franco" w:date="2020-10-29T14:00:00Z"/>
                <w:rFonts w:ascii="Calibri" w:hAnsi="Calibri" w:cs="Calibri"/>
                <w:color w:val="000000"/>
                <w:sz w:val="14"/>
                <w:szCs w:val="14"/>
              </w:rPr>
            </w:pPr>
            <w:ins w:id="18469" w:author="Vinicius Franco" w:date="2020-10-29T14:00:00Z">
              <w:r w:rsidRPr="002C210F">
                <w:rPr>
                  <w:rFonts w:ascii="Calibri" w:hAnsi="Calibri" w:cs="Calibri"/>
                  <w:color w:val="000000"/>
                  <w:sz w:val="14"/>
                  <w:szCs w:val="14"/>
                </w:rPr>
                <w:t>143</w:t>
              </w:r>
            </w:ins>
          </w:p>
        </w:tc>
        <w:tc>
          <w:tcPr>
            <w:tcW w:w="1405" w:type="pct"/>
            <w:tcBorders>
              <w:top w:val="nil"/>
              <w:left w:val="nil"/>
              <w:bottom w:val="nil"/>
              <w:right w:val="nil"/>
            </w:tcBorders>
            <w:shd w:val="clear" w:color="000000" w:fill="FFFFFF"/>
            <w:noWrap/>
            <w:vAlign w:val="center"/>
            <w:hideMark/>
          </w:tcPr>
          <w:p w14:paraId="02DA4257" w14:textId="77777777" w:rsidR="002C210F" w:rsidRPr="002C210F" w:rsidRDefault="002C210F" w:rsidP="002C210F">
            <w:pPr>
              <w:rPr>
                <w:ins w:id="18470" w:author="Vinicius Franco" w:date="2020-10-29T14:00:00Z"/>
                <w:rFonts w:ascii="Arial" w:hAnsi="Arial" w:cs="Arial"/>
                <w:color w:val="000000"/>
                <w:sz w:val="14"/>
                <w:szCs w:val="14"/>
                <w:lang w:val="en-US"/>
                <w:rPrChange w:id="18471" w:author="Vinicius Franco" w:date="2020-10-29T14:01:00Z">
                  <w:rPr>
                    <w:ins w:id="18472" w:author="Vinicius Franco" w:date="2020-10-29T14:00:00Z"/>
                    <w:rFonts w:ascii="Arial" w:hAnsi="Arial" w:cs="Arial"/>
                    <w:color w:val="000000"/>
                    <w:sz w:val="14"/>
                    <w:szCs w:val="14"/>
                  </w:rPr>
                </w:rPrChange>
              </w:rPr>
            </w:pPr>
            <w:ins w:id="18473" w:author="Vinicius Franco" w:date="2020-10-29T14:00:00Z">
              <w:r w:rsidRPr="002C210F">
                <w:rPr>
                  <w:rFonts w:ascii="Arial" w:hAnsi="Arial" w:cs="Arial"/>
                  <w:color w:val="000000"/>
                  <w:sz w:val="14"/>
                  <w:szCs w:val="14"/>
                  <w:lang w:val="en-US"/>
                  <w:rPrChange w:id="18474" w:author="Vinicius Franco" w:date="2020-10-29T14:01:00Z">
                    <w:rPr>
                      <w:rFonts w:ascii="Arial" w:hAnsi="Arial" w:cs="Arial"/>
                      <w:color w:val="000000"/>
                      <w:sz w:val="14"/>
                      <w:szCs w:val="14"/>
                    </w:rPr>
                  </w:rPrChange>
                </w:rPr>
                <w:t>BARRETOS COUNTRY SUITES - 421 M - MP - A</w:t>
              </w:r>
            </w:ins>
          </w:p>
        </w:tc>
        <w:tc>
          <w:tcPr>
            <w:tcW w:w="1152" w:type="pct"/>
            <w:tcBorders>
              <w:top w:val="nil"/>
              <w:left w:val="nil"/>
              <w:bottom w:val="nil"/>
              <w:right w:val="nil"/>
            </w:tcBorders>
            <w:shd w:val="clear" w:color="000000" w:fill="FFFFFF"/>
            <w:noWrap/>
            <w:vAlign w:val="center"/>
            <w:hideMark/>
          </w:tcPr>
          <w:p w14:paraId="0A2FC3BF" w14:textId="77777777" w:rsidR="002C210F" w:rsidRPr="002C210F" w:rsidRDefault="002C210F" w:rsidP="002C210F">
            <w:pPr>
              <w:rPr>
                <w:ins w:id="18475" w:author="Vinicius Franco" w:date="2020-10-29T14:00:00Z"/>
                <w:rFonts w:ascii="Arial" w:hAnsi="Arial" w:cs="Arial"/>
                <w:color w:val="000000"/>
                <w:sz w:val="14"/>
                <w:szCs w:val="14"/>
              </w:rPr>
            </w:pPr>
            <w:ins w:id="18476" w:author="Vinicius Franco" w:date="2020-10-29T14:00:00Z">
              <w:r w:rsidRPr="002C210F">
                <w:rPr>
                  <w:rFonts w:ascii="Arial" w:hAnsi="Arial" w:cs="Arial"/>
                  <w:color w:val="000000"/>
                  <w:sz w:val="14"/>
                  <w:szCs w:val="14"/>
                </w:rPr>
                <w:t>EDUARDO TELES GOMES</w:t>
              </w:r>
            </w:ins>
          </w:p>
        </w:tc>
        <w:tc>
          <w:tcPr>
            <w:tcW w:w="790" w:type="pct"/>
            <w:tcBorders>
              <w:top w:val="nil"/>
              <w:left w:val="nil"/>
              <w:bottom w:val="nil"/>
              <w:right w:val="nil"/>
            </w:tcBorders>
            <w:shd w:val="clear" w:color="000000" w:fill="FFFFFF"/>
            <w:noWrap/>
            <w:vAlign w:val="center"/>
            <w:hideMark/>
          </w:tcPr>
          <w:p w14:paraId="65753C72" w14:textId="77777777" w:rsidR="002C210F" w:rsidRPr="002C210F" w:rsidRDefault="002C210F" w:rsidP="002C210F">
            <w:pPr>
              <w:jc w:val="center"/>
              <w:rPr>
                <w:ins w:id="18477" w:author="Vinicius Franco" w:date="2020-10-29T14:00:00Z"/>
                <w:rFonts w:ascii="Arial" w:hAnsi="Arial" w:cs="Arial"/>
                <w:color w:val="000000"/>
                <w:sz w:val="14"/>
                <w:szCs w:val="14"/>
              </w:rPr>
            </w:pPr>
            <w:ins w:id="18478" w:author="Vinicius Franco" w:date="2020-10-29T14:00:00Z">
              <w:r w:rsidRPr="002C210F">
                <w:rPr>
                  <w:rFonts w:ascii="Arial" w:hAnsi="Arial" w:cs="Arial"/>
                  <w:color w:val="000000"/>
                  <w:sz w:val="14"/>
                  <w:szCs w:val="14"/>
                </w:rPr>
                <w:t>20055094856</w:t>
              </w:r>
            </w:ins>
          </w:p>
        </w:tc>
        <w:tc>
          <w:tcPr>
            <w:tcW w:w="591" w:type="pct"/>
            <w:tcBorders>
              <w:top w:val="nil"/>
              <w:left w:val="nil"/>
              <w:bottom w:val="nil"/>
              <w:right w:val="nil"/>
            </w:tcBorders>
            <w:shd w:val="clear" w:color="000000" w:fill="FFFFFF"/>
            <w:noWrap/>
            <w:vAlign w:val="center"/>
            <w:hideMark/>
          </w:tcPr>
          <w:p w14:paraId="5D9CCBE0" w14:textId="77777777" w:rsidR="002C210F" w:rsidRPr="002C210F" w:rsidRDefault="002C210F" w:rsidP="002C210F">
            <w:pPr>
              <w:jc w:val="right"/>
              <w:rPr>
                <w:ins w:id="18479" w:author="Vinicius Franco" w:date="2020-10-29T14:00:00Z"/>
                <w:rFonts w:ascii="Arial" w:hAnsi="Arial" w:cs="Arial"/>
                <w:color w:val="000000"/>
                <w:sz w:val="14"/>
                <w:szCs w:val="14"/>
              </w:rPr>
            </w:pPr>
            <w:ins w:id="18480" w:author="Vinicius Franco" w:date="2020-10-29T14:00:00Z">
              <w:r w:rsidRPr="002C210F">
                <w:rPr>
                  <w:rFonts w:ascii="Arial" w:hAnsi="Arial" w:cs="Arial"/>
                  <w:color w:val="000000"/>
                  <w:sz w:val="14"/>
                  <w:szCs w:val="14"/>
                </w:rPr>
                <w:t>49.317,36</w:t>
              </w:r>
            </w:ins>
          </w:p>
        </w:tc>
        <w:tc>
          <w:tcPr>
            <w:tcW w:w="790" w:type="pct"/>
            <w:tcBorders>
              <w:top w:val="nil"/>
              <w:left w:val="nil"/>
              <w:bottom w:val="nil"/>
              <w:right w:val="nil"/>
            </w:tcBorders>
            <w:shd w:val="clear" w:color="000000" w:fill="FFFFFF"/>
            <w:noWrap/>
            <w:vAlign w:val="center"/>
            <w:hideMark/>
          </w:tcPr>
          <w:p w14:paraId="63464590" w14:textId="77777777" w:rsidR="002C210F" w:rsidRPr="002C210F" w:rsidRDefault="002C210F" w:rsidP="002C210F">
            <w:pPr>
              <w:jc w:val="center"/>
              <w:rPr>
                <w:ins w:id="18481" w:author="Vinicius Franco" w:date="2020-10-29T14:00:00Z"/>
                <w:rFonts w:ascii="Arial" w:hAnsi="Arial" w:cs="Arial"/>
                <w:color w:val="000000"/>
                <w:sz w:val="14"/>
                <w:szCs w:val="14"/>
              </w:rPr>
            </w:pPr>
            <w:ins w:id="18482" w:author="Vinicius Franco" w:date="2020-10-29T14:00:00Z">
              <w:r w:rsidRPr="002C210F">
                <w:rPr>
                  <w:rFonts w:ascii="Arial" w:hAnsi="Arial" w:cs="Arial"/>
                  <w:color w:val="000000"/>
                  <w:sz w:val="14"/>
                  <w:szCs w:val="14"/>
                </w:rPr>
                <w:t>01/12/2025</w:t>
              </w:r>
            </w:ins>
          </w:p>
        </w:tc>
      </w:tr>
      <w:tr w:rsidR="002C210F" w:rsidRPr="002C210F" w14:paraId="235C5D39" w14:textId="77777777" w:rsidTr="002C210F">
        <w:trPr>
          <w:trHeight w:val="240"/>
          <w:ins w:id="18483" w:author="Vinicius Franco" w:date="2020-10-29T14:00:00Z"/>
        </w:trPr>
        <w:tc>
          <w:tcPr>
            <w:tcW w:w="271" w:type="pct"/>
            <w:tcBorders>
              <w:top w:val="nil"/>
              <w:left w:val="nil"/>
              <w:bottom w:val="nil"/>
              <w:right w:val="nil"/>
            </w:tcBorders>
            <w:shd w:val="clear" w:color="auto" w:fill="auto"/>
            <w:noWrap/>
            <w:vAlign w:val="bottom"/>
            <w:hideMark/>
          </w:tcPr>
          <w:p w14:paraId="61844726" w14:textId="77777777" w:rsidR="002C210F" w:rsidRPr="002C210F" w:rsidRDefault="002C210F" w:rsidP="002C210F">
            <w:pPr>
              <w:jc w:val="center"/>
              <w:rPr>
                <w:ins w:id="18484" w:author="Vinicius Franco" w:date="2020-10-29T14:00:00Z"/>
                <w:rFonts w:ascii="Calibri" w:hAnsi="Calibri" w:cs="Calibri"/>
                <w:color w:val="000000"/>
                <w:sz w:val="14"/>
                <w:szCs w:val="14"/>
              </w:rPr>
            </w:pPr>
            <w:ins w:id="18485" w:author="Vinicius Franco" w:date="2020-10-29T14:00:00Z">
              <w:r w:rsidRPr="002C210F">
                <w:rPr>
                  <w:rFonts w:ascii="Calibri" w:hAnsi="Calibri" w:cs="Calibri"/>
                  <w:color w:val="000000"/>
                  <w:sz w:val="14"/>
                  <w:szCs w:val="14"/>
                </w:rPr>
                <w:t>144</w:t>
              </w:r>
            </w:ins>
          </w:p>
        </w:tc>
        <w:tc>
          <w:tcPr>
            <w:tcW w:w="1405" w:type="pct"/>
            <w:tcBorders>
              <w:top w:val="nil"/>
              <w:left w:val="nil"/>
              <w:bottom w:val="nil"/>
              <w:right w:val="nil"/>
            </w:tcBorders>
            <w:shd w:val="clear" w:color="000000" w:fill="FFFFFF"/>
            <w:noWrap/>
            <w:vAlign w:val="center"/>
            <w:hideMark/>
          </w:tcPr>
          <w:p w14:paraId="2AAA60B0" w14:textId="77777777" w:rsidR="002C210F" w:rsidRPr="002C210F" w:rsidRDefault="002C210F" w:rsidP="002C210F">
            <w:pPr>
              <w:rPr>
                <w:ins w:id="18486" w:author="Vinicius Franco" w:date="2020-10-29T14:00:00Z"/>
                <w:rFonts w:ascii="Arial" w:hAnsi="Arial" w:cs="Arial"/>
                <w:color w:val="000000"/>
                <w:sz w:val="14"/>
                <w:szCs w:val="14"/>
                <w:lang w:val="en-US"/>
                <w:rPrChange w:id="18487" w:author="Vinicius Franco" w:date="2020-10-29T14:01:00Z">
                  <w:rPr>
                    <w:ins w:id="18488" w:author="Vinicius Franco" w:date="2020-10-29T14:00:00Z"/>
                    <w:rFonts w:ascii="Arial" w:hAnsi="Arial" w:cs="Arial"/>
                    <w:color w:val="000000"/>
                    <w:sz w:val="14"/>
                    <w:szCs w:val="14"/>
                  </w:rPr>
                </w:rPrChange>
              </w:rPr>
            </w:pPr>
            <w:ins w:id="18489" w:author="Vinicius Franco" w:date="2020-10-29T14:00:00Z">
              <w:r w:rsidRPr="002C210F">
                <w:rPr>
                  <w:rFonts w:ascii="Arial" w:hAnsi="Arial" w:cs="Arial"/>
                  <w:color w:val="000000"/>
                  <w:sz w:val="14"/>
                  <w:szCs w:val="14"/>
                  <w:lang w:val="en-US"/>
                  <w:rPrChange w:id="18490" w:author="Vinicius Franco" w:date="2020-10-29T14:01:00Z">
                    <w:rPr>
                      <w:rFonts w:ascii="Arial" w:hAnsi="Arial" w:cs="Arial"/>
                      <w:color w:val="000000"/>
                      <w:sz w:val="14"/>
                      <w:szCs w:val="14"/>
                    </w:rPr>
                  </w:rPrChange>
                </w:rPr>
                <w:t>BARRETOS COUNTRY SUITES - 422 B - MO - A</w:t>
              </w:r>
            </w:ins>
          </w:p>
        </w:tc>
        <w:tc>
          <w:tcPr>
            <w:tcW w:w="1152" w:type="pct"/>
            <w:tcBorders>
              <w:top w:val="nil"/>
              <w:left w:val="nil"/>
              <w:bottom w:val="nil"/>
              <w:right w:val="nil"/>
            </w:tcBorders>
            <w:shd w:val="clear" w:color="000000" w:fill="FFFFFF"/>
            <w:noWrap/>
            <w:vAlign w:val="center"/>
            <w:hideMark/>
          </w:tcPr>
          <w:p w14:paraId="654BF848" w14:textId="77777777" w:rsidR="002C210F" w:rsidRPr="002C210F" w:rsidRDefault="002C210F" w:rsidP="002C210F">
            <w:pPr>
              <w:rPr>
                <w:ins w:id="18491" w:author="Vinicius Franco" w:date="2020-10-29T14:00:00Z"/>
                <w:rFonts w:ascii="Arial" w:hAnsi="Arial" w:cs="Arial"/>
                <w:color w:val="000000"/>
                <w:sz w:val="14"/>
                <w:szCs w:val="14"/>
              </w:rPr>
            </w:pPr>
            <w:ins w:id="18492" w:author="Vinicius Franco" w:date="2020-10-29T14:00:00Z">
              <w:r w:rsidRPr="002C210F">
                <w:rPr>
                  <w:rFonts w:ascii="Arial" w:hAnsi="Arial" w:cs="Arial"/>
                  <w:color w:val="000000"/>
                  <w:sz w:val="14"/>
                  <w:szCs w:val="14"/>
                </w:rPr>
                <w:t>MARCIUS VINICIUS DA SILVA CRUZ</w:t>
              </w:r>
            </w:ins>
          </w:p>
        </w:tc>
        <w:tc>
          <w:tcPr>
            <w:tcW w:w="790" w:type="pct"/>
            <w:tcBorders>
              <w:top w:val="nil"/>
              <w:left w:val="nil"/>
              <w:bottom w:val="nil"/>
              <w:right w:val="nil"/>
            </w:tcBorders>
            <w:shd w:val="clear" w:color="000000" w:fill="FFFFFF"/>
            <w:noWrap/>
            <w:vAlign w:val="center"/>
            <w:hideMark/>
          </w:tcPr>
          <w:p w14:paraId="2E80D2C6" w14:textId="77777777" w:rsidR="002C210F" w:rsidRPr="002C210F" w:rsidRDefault="002C210F" w:rsidP="002C210F">
            <w:pPr>
              <w:jc w:val="center"/>
              <w:rPr>
                <w:ins w:id="18493" w:author="Vinicius Franco" w:date="2020-10-29T14:00:00Z"/>
                <w:rFonts w:ascii="Arial" w:hAnsi="Arial" w:cs="Arial"/>
                <w:color w:val="000000"/>
                <w:sz w:val="14"/>
                <w:szCs w:val="14"/>
              </w:rPr>
            </w:pPr>
            <w:ins w:id="18494" w:author="Vinicius Franco" w:date="2020-10-29T14:00:00Z">
              <w:r w:rsidRPr="002C210F">
                <w:rPr>
                  <w:rFonts w:ascii="Arial" w:hAnsi="Arial" w:cs="Arial"/>
                  <w:color w:val="000000"/>
                  <w:sz w:val="14"/>
                  <w:szCs w:val="14"/>
                </w:rPr>
                <w:t>13264597837</w:t>
              </w:r>
            </w:ins>
          </w:p>
        </w:tc>
        <w:tc>
          <w:tcPr>
            <w:tcW w:w="591" w:type="pct"/>
            <w:tcBorders>
              <w:top w:val="nil"/>
              <w:left w:val="nil"/>
              <w:bottom w:val="nil"/>
              <w:right w:val="nil"/>
            </w:tcBorders>
            <w:shd w:val="clear" w:color="000000" w:fill="FFFFFF"/>
            <w:noWrap/>
            <w:vAlign w:val="center"/>
            <w:hideMark/>
          </w:tcPr>
          <w:p w14:paraId="1F22CFFF" w14:textId="77777777" w:rsidR="002C210F" w:rsidRPr="002C210F" w:rsidRDefault="002C210F" w:rsidP="002C210F">
            <w:pPr>
              <w:jc w:val="right"/>
              <w:rPr>
                <w:ins w:id="18495" w:author="Vinicius Franco" w:date="2020-10-29T14:00:00Z"/>
                <w:rFonts w:ascii="Arial" w:hAnsi="Arial" w:cs="Arial"/>
                <w:color w:val="000000"/>
                <w:sz w:val="14"/>
                <w:szCs w:val="14"/>
              </w:rPr>
            </w:pPr>
            <w:ins w:id="18496" w:author="Vinicius Franco" w:date="2020-10-29T14:00:00Z">
              <w:r w:rsidRPr="002C210F">
                <w:rPr>
                  <w:rFonts w:ascii="Arial" w:hAnsi="Arial" w:cs="Arial"/>
                  <w:color w:val="000000"/>
                  <w:sz w:val="14"/>
                  <w:szCs w:val="14"/>
                </w:rPr>
                <w:t>82.262,13</w:t>
              </w:r>
            </w:ins>
          </w:p>
        </w:tc>
        <w:tc>
          <w:tcPr>
            <w:tcW w:w="790" w:type="pct"/>
            <w:tcBorders>
              <w:top w:val="nil"/>
              <w:left w:val="nil"/>
              <w:bottom w:val="nil"/>
              <w:right w:val="nil"/>
            </w:tcBorders>
            <w:shd w:val="clear" w:color="000000" w:fill="FFFFFF"/>
            <w:noWrap/>
            <w:vAlign w:val="center"/>
            <w:hideMark/>
          </w:tcPr>
          <w:p w14:paraId="159229DA" w14:textId="77777777" w:rsidR="002C210F" w:rsidRPr="002C210F" w:rsidRDefault="002C210F" w:rsidP="002C210F">
            <w:pPr>
              <w:jc w:val="center"/>
              <w:rPr>
                <w:ins w:id="18497" w:author="Vinicius Franco" w:date="2020-10-29T14:00:00Z"/>
                <w:rFonts w:ascii="Arial" w:hAnsi="Arial" w:cs="Arial"/>
                <w:color w:val="000000"/>
                <w:sz w:val="14"/>
                <w:szCs w:val="14"/>
              </w:rPr>
            </w:pPr>
            <w:ins w:id="18498" w:author="Vinicius Franco" w:date="2020-10-29T14:00:00Z">
              <w:r w:rsidRPr="002C210F">
                <w:rPr>
                  <w:rFonts w:ascii="Arial" w:hAnsi="Arial" w:cs="Arial"/>
                  <w:color w:val="000000"/>
                  <w:sz w:val="14"/>
                  <w:szCs w:val="14"/>
                </w:rPr>
                <w:t>01/12/2027</w:t>
              </w:r>
            </w:ins>
          </w:p>
        </w:tc>
      </w:tr>
      <w:tr w:rsidR="002C210F" w:rsidRPr="002C210F" w14:paraId="1A917593" w14:textId="77777777" w:rsidTr="002C210F">
        <w:trPr>
          <w:trHeight w:val="240"/>
          <w:ins w:id="18499" w:author="Vinicius Franco" w:date="2020-10-29T14:00:00Z"/>
        </w:trPr>
        <w:tc>
          <w:tcPr>
            <w:tcW w:w="271" w:type="pct"/>
            <w:tcBorders>
              <w:top w:val="nil"/>
              <w:left w:val="nil"/>
              <w:bottom w:val="nil"/>
              <w:right w:val="nil"/>
            </w:tcBorders>
            <w:shd w:val="clear" w:color="auto" w:fill="auto"/>
            <w:noWrap/>
            <w:vAlign w:val="bottom"/>
            <w:hideMark/>
          </w:tcPr>
          <w:p w14:paraId="2971230F" w14:textId="77777777" w:rsidR="002C210F" w:rsidRPr="002C210F" w:rsidRDefault="002C210F" w:rsidP="002C210F">
            <w:pPr>
              <w:jc w:val="center"/>
              <w:rPr>
                <w:ins w:id="18500" w:author="Vinicius Franco" w:date="2020-10-29T14:00:00Z"/>
                <w:rFonts w:ascii="Calibri" w:hAnsi="Calibri" w:cs="Calibri"/>
                <w:color w:val="000000"/>
                <w:sz w:val="14"/>
                <w:szCs w:val="14"/>
              </w:rPr>
            </w:pPr>
            <w:ins w:id="18501" w:author="Vinicius Franco" w:date="2020-10-29T14:00:00Z">
              <w:r w:rsidRPr="002C210F">
                <w:rPr>
                  <w:rFonts w:ascii="Calibri" w:hAnsi="Calibri" w:cs="Calibri"/>
                  <w:color w:val="000000"/>
                  <w:sz w:val="14"/>
                  <w:szCs w:val="14"/>
                </w:rPr>
                <w:t>145</w:t>
              </w:r>
            </w:ins>
          </w:p>
        </w:tc>
        <w:tc>
          <w:tcPr>
            <w:tcW w:w="1405" w:type="pct"/>
            <w:tcBorders>
              <w:top w:val="nil"/>
              <w:left w:val="nil"/>
              <w:bottom w:val="nil"/>
              <w:right w:val="nil"/>
            </w:tcBorders>
            <w:shd w:val="clear" w:color="000000" w:fill="FFFFFF"/>
            <w:noWrap/>
            <w:vAlign w:val="center"/>
            <w:hideMark/>
          </w:tcPr>
          <w:p w14:paraId="745AB7A2" w14:textId="77777777" w:rsidR="002C210F" w:rsidRPr="002C210F" w:rsidRDefault="002C210F" w:rsidP="002C210F">
            <w:pPr>
              <w:rPr>
                <w:ins w:id="18502" w:author="Vinicius Franco" w:date="2020-10-29T14:00:00Z"/>
                <w:rFonts w:ascii="Arial" w:hAnsi="Arial" w:cs="Arial"/>
                <w:color w:val="000000"/>
                <w:sz w:val="14"/>
                <w:szCs w:val="14"/>
                <w:lang w:val="en-US"/>
                <w:rPrChange w:id="18503" w:author="Vinicius Franco" w:date="2020-10-29T14:01:00Z">
                  <w:rPr>
                    <w:ins w:id="18504" w:author="Vinicius Franco" w:date="2020-10-29T14:00:00Z"/>
                    <w:rFonts w:ascii="Arial" w:hAnsi="Arial" w:cs="Arial"/>
                    <w:color w:val="000000"/>
                    <w:sz w:val="14"/>
                    <w:szCs w:val="14"/>
                  </w:rPr>
                </w:rPrChange>
              </w:rPr>
            </w:pPr>
            <w:ins w:id="18505" w:author="Vinicius Franco" w:date="2020-10-29T14:00:00Z">
              <w:r w:rsidRPr="002C210F">
                <w:rPr>
                  <w:rFonts w:ascii="Arial" w:hAnsi="Arial" w:cs="Arial"/>
                  <w:color w:val="000000"/>
                  <w:sz w:val="14"/>
                  <w:szCs w:val="14"/>
                  <w:lang w:val="en-US"/>
                  <w:rPrChange w:id="18506" w:author="Vinicius Franco" w:date="2020-10-29T14:01:00Z">
                    <w:rPr>
                      <w:rFonts w:ascii="Arial" w:hAnsi="Arial" w:cs="Arial"/>
                      <w:color w:val="000000"/>
                      <w:sz w:val="14"/>
                      <w:szCs w:val="14"/>
                    </w:rPr>
                  </w:rPrChange>
                </w:rPr>
                <w:t>BARRETOS COUNTRY SUITES - 422 L - MO - A</w:t>
              </w:r>
            </w:ins>
          </w:p>
        </w:tc>
        <w:tc>
          <w:tcPr>
            <w:tcW w:w="1152" w:type="pct"/>
            <w:tcBorders>
              <w:top w:val="nil"/>
              <w:left w:val="nil"/>
              <w:bottom w:val="nil"/>
              <w:right w:val="nil"/>
            </w:tcBorders>
            <w:shd w:val="clear" w:color="000000" w:fill="FFFFFF"/>
            <w:noWrap/>
            <w:vAlign w:val="center"/>
            <w:hideMark/>
          </w:tcPr>
          <w:p w14:paraId="5743C31A" w14:textId="77777777" w:rsidR="002C210F" w:rsidRPr="002C210F" w:rsidRDefault="002C210F" w:rsidP="002C210F">
            <w:pPr>
              <w:rPr>
                <w:ins w:id="18507" w:author="Vinicius Franco" w:date="2020-10-29T14:00:00Z"/>
                <w:rFonts w:ascii="Arial" w:hAnsi="Arial" w:cs="Arial"/>
                <w:color w:val="000000"/>
                <w:sz w:val="14"/>
                <w:szCs w:val="14"/>
              </w:rPr>
            </w:pPr>
            <w:ins w:id="18508" w:author="Vinicius Franco" w:date="2020-10-29T14:00:00Z">
              <w:r w:rsidRPr="002C210F">
                <w:rPr>
                  <w:rFonts w:ascii="Arial" w:hAnsi="Arial" w:cs="Arial"/>
                  <w:color w:val="000000"/>
                  <w:sz w:val="14"/>
                  <w:szCs w:val="14"/>
                </w:rPr>
                <w:t>KELLY CRISTINA SANTOS BARBOSA</w:t>
              </w:r>
            </w:ins>
          </w:p>
        </w:tc>
        <w:tc>
          <w:tcPr>
            <w:tcW w:w="790" w:type="pct"/>
            <w:tcBorders>
              <w:top w:val="nil"/>
              <w:left w:val="nil"/>
              <w:bottom w:val="nil"/>
              <w:right w:val="nil"/>
            </w:tcBorders>
            <w:shd w:val="clear" w:color="000000" w:fill="FFFFFF"/>
            <w:noWrap/>
            <w:vAlign w:val="center"/>
            <w:hideMark/>
          </w:tcPr>
          <w:p w14:paraId="5DA0A305" w14:textId="77777777" w:rsidR="002C210F" w:rsidRPr="002C210F" w:rsidRDefault="002C210F" w:rsidP="002C210F">
            <w:pPr>
              <w:jc w:val="center"/>
              <w:rPr>
                <w:ins w:id="18509" w:author="Vinicius Franco" w:date="2020-10-29T14:00:00Z"/>
                <w:rFonts w:ascii="Arial" w:hAnsi="Arial" w:cs="Arial"/>
                <w:color w:val="000000"/>
                <w:sz w:val="14"/>
                <w:szCs w:val="14"/>
              </w:rPr>
            </w:pPr>
            <w:ins w:id="18510" w:author="Vinicius Franco" w:date="2020-10-29T14:00:00Z">
              <w:r w:rsidRPr="002C210F">
                <w:rPr>
                  <w:rFonts w:ascii="Arial" w:hAnsi="Arial" w:cs="Arial"/>
                  <w:color w:val="000000"/>
                  <w:sz w:val="14"/>
                  <w:szCs w:val="14"/>
                </w:rPr>
                <w:t>27846057871</w:t>
              </w:r>
            </w:ins>
          </w:p>
        </w:tc>
        <w:tc>
          <w:tcPr>
            <w:tcW w:w="591" w:type="pct"/>
            <w:tcBorders>
              <w:top w:val="nil"/>
              <w:left w:val="nil"/>
              <w:bottom w:val="nil"/>
              <w:right w:val="nil"/>
            </w:tcBorders>
            <w:shd w:val="clear" w:color="000000" w:fill="FFFFFF"/>
            <w:noWrap/>
            <w:vAlign w:val="center"/>
            <w:hideMark/>
          </w:tcPr>
          <w:p w14:paraId="769AEA34" w14:textId="77777777" w:rsidR="002C210F" w:rsidRPr="002C210F" w:rsidRDefault="002C210F" w:rsidP="002C210F">
            <w:pPr>
              <w:jc w:val="right"/>
              <w:rPr>
                <w:ins w:id="18511" w:author="Vinicius Franco" w:date="2020-10-29T14:00:00Z"/>
                <w:rFonts w:ascii="Arial" w:hAnsi="Arial" w:cs="Arial"/>
                <w:color w:val="000000"/>
                <w:sz w:val="14"/>
                <w:szCs w:val="14"/>
              </w:rPr>
            </w:pPr>
            <w:ins w:id="18512" w:author="Vinicius Franco" w:date="2020-10-29T14:00:00Z">
              <w:r w:rsidRPr="002C210F">
                <w:rPr>
                  <w:rFonts w:ascii="Arial" w:hAnsi="Arial" w:cs="Arial"/>
                  <w:color w:val="000000"/>
                  <w:sz w:val="14"/>
                  <w:szCs w:val="14"/>
                </w:rPr>
                <w:t>10.548,82</w:t>
              </w:r>
            </w:ins>
          </w:p>
        </w:tc>
        <w:tc>
          <w:tcPr>
            <w:tcW w:w="790" w:type="pct"/>
            <w:tcBorders>
              <w:top w:val="nil"/>
              <w:left w:val="nil"/>
              <w:bottom w:val="nil"/>
              <w:right w:val="nil"/>
            </w:tcBorders>
            <w:shd w:val="clear" w:color="000000" w:fill="FFFFFF"/>
            <w:noWrap/>
            <w:vAlign w:val="center"/>
            <w:hideMark/>
          </w:tcPr>
          <w:p w14:paraId="3017C29B" w14:textId="77777777" w:rsidR="002C210F" w:rsidRPr="002C210F" w:rsidRDefault="002C210F" w:rsidP="002C210F">
            <w:pPr>
              <w:jc w:val="center"/>
              <w:rPr>
                <w:ins w:id="18513" w:author="Vinicius Franco" w:date="2020-10-29T14:00:00Z"/>
                <w:rFonts w:ascii="Arial" w:hAnsi="Arial" w:cs="Arial"/>
                <w:color w:val="000000"/>
                <w:sz w:val="14"/>
                <w:szCs w:val="14"/>
              </w:rPr>
            </w:pPr>
            <w:ins w:id="18514" w:author="Vinicius Franco" w:date="2020-10-29T14:00:00Z">
              <w:r w:rsidRPr="002C210F">
                <w:rPr>
                  <w:rFonts w:ascii="Arial" w:hAnsi="Arial" w:cs="Arial"/>
                  <w:color w:val="000000"/>
                  <w:sz w:val="14"/>
                  <w:szCs w:val="14"/>
                </w:rPr>
                <w:t>01/10/2021</w:t>
              </w:r>
            </w:ins>
          </w:p>
        </w:tc>
      </w:tr>
      <w:tr w:rsidR="002C210F" w:rsidRPr="002C210F" w14:paraId="6FA901BE" w14:textId="77777777" w:rsidTr="002C210F">
        <w:trPr>
          <w:trHeight w:val="240"/>
          <w:ins w:id="18515" w:author="Vinicius Franco" w:date="2020-10-29T14:00:00Z"/>
        </w:trPr>
        <w:tc>
          <w:tcPr>
            <w:tcW w:w="271" w:type="pct"/>
            <w:tcBorders>
              <w:top w:val="nil"/>
              <w:left w:val="nil"/>
              <w:bottom w:val="nil"/>
              <w:right w:val="nil"/>
            </w:tcBorders>
            <w:shd w:val="clear" w:color="auto" w:fill="auto"/>
            <w:noWrap/>
            <w:vAlign w:val="bottom"/>
            <w:hideMark/>
          </w:tcPr>
          <w:p w14:paraId="595843E5" w14:textId="77777777" w:rsidR="002C210F" w:rsidRPr="002C210F" w:rsidRDefault="002C210F" w:rsidP="002C210F">
            <w:pPr>
              <w:jc w:val="center"/>
              <w:rPr>
                <w:ins w:id="18516" w:author="Vinicius Franco" w:date="2020-10-29T14:00:00Z"/>
                <w:rFonts w:ascii="Calibri" w:hAnsi="Calibri" w:cs="Calibri"/>
                <w:color w:val="000000"/>
                <w:sz w:val="14"/>
                <w:szCs w:val="14"/>
              </w:rPr>
            </w:pPr>
            <w:ins w:id="18517" w:author="Vinicius Franco" w:date="2020-10-29T14:00:00Z">
              <w:r w:rsidRPr="002C210F">
                <w:rPr>
                  <w:rFonts w:ascii="Calibri" w:hAnsi="Calibri" w:cs="Calibri"/>
                  <w:color w:val="000000"/>
                  <w:sz w:val="14"/>
                  <w:szCs w:val="14"/>
                </w:rPr>
                <w:t>146</w:t>
              </w:r>
            </w:ins>
          </w:p>
        </w:tc>
        <w:tc>
          <w:tcPr>
            <w:tcW w:w="1405" w:type="pct"/>
            <w:tcBorders>
              <w:top w:val="nil"/>
              <w:left w:val="nil"/>
              <w:bottom w:val="nil"/>
              <w:right w:val="nil"/>
            </w:tcBorders>
            <w:shd w:val="clear" w:color="000000" w:fill="FFFFFF"/>
            <w:noWrap/>
            <w:vAlign w:val="center"/>
            <w:hideMark/>
          </w:tcPr>
          <w:p w14:paraId="2A318A93" w14:textId="77777777" w:rsidR="002C210F" w:rsidRPr="002C210F" w:rsidRDefault="002C210F" w:rsidP="002C210F">
            <w:pPr>
              <w:rPr>
                <w:ins w:id="18518" w:author="Vinicius Franco" w:date="2020-10-29T14:00:00Z"/>
                <w:rFonts w:ascii="Arial" w:hAnsi="Arial" w:cs="Arial"/>
                <w:color w:val="000000"/>
                <w:sz w:val="14"/>
                <w:szCs w:val="14"/>
                <w:lang w:val="en-US"/>
                <w:rPrChange w:id="18519" w:author="Vinicius Franco" w:date="2020-10-29T14:01:00Z">
                  <w:rPr>
                    <w:ins w:id="18520" w:author="Vinicius Franco" w:date="2020-10-29T14:00:00Z"/>
                    <w:rFonts w:ascii="Arial" w:hAnsi="Arial" w:cs="Arial"/>
                    <w:color w:val="000000"/>
                    <w:sz w:val="14"/>
                    <w:szCs w:val="14"/>
                  </w:rPr>
                </w:rPrChange>
              </w:rPr>
            </w:pPr>
            <w:ins w:id="18521" w:author="Vinicius Franco" w:date="2020-10-29T14:00:00Z">
              <w:r w:rsidRPr="002C210F">
                <w:rPr>
                  <w:rFonts w:ascii="Arial" w:hAnsi="Arial" w:cs="Arial"/>
                  <w:color w:val="000000"/>
                  <w:sz w:val="14"/>
                  <w:szCs w:val="14"/>
                  <w:lang w:val="en-US"/>
                  <w:rPrChange w:id="18522" w:author="Vinicius Franco" w:date="2020-10-29T14:01:00Z">
                    <w:rPr>
                      <w:rFonts w:ascii="Arial" w:hAnsi="Arial" w:cs="Arial"/>
                      <w:color w:val="000000"/>
                      <w:sz w:val="14"/>
                      <w:szCs w:val="14"/>
                    </w:rPr>
                  </w:rPrChange>
                </w:rPr>
                <w:t>BARRETOS COUNTRY SUITES - 511 F - MD - A</w:t>
              </w:r>
            </w:ins>
          </w:p>
        </w:tc>
        <w:tc>
          <w:tcPr>
            <w:tcW w:w="1152" w:type="pct"/>
            <w:tcBorders>
              <w:top w:val="nil"/>
              <w:left w:val="nil"/>
              <w:bottom w:val="nil"/>
              <w:right w:val="nil"/>
            </w:tcBorders>
            <w:shd w:val="clear" w:color="000000" w:fill="FFFFFF"/>
            <w:noWrap/>
            <w:vAlign w:val="center"/>
            <w:hideMark/>
          </w:tcPr>
          <w:p w14:paraId="499DEFD6" w14:textId="77777777" w:rsidR="002C210F" w:rsidRPr="002C210F" w:rsidRDefault="002C210F" w:rsidP="002C210F">
            <w:pPr>
              <w:rPr>
                <w:ins w:id="18523" w:author="Vinicius Franco" w:date="2020-10-29T14:00:00Z"/>
                <w:rFonts w:ascii="Arial" w:hAnsi="Arial" w:cs="Arial"/>
                <w:color w:val="000000"/>
                <w:sz w:val="14"/>
                <w:szCs w:val="14"/>
              </w:rPr>
            </w:pPr>
            <w:ins w:id="18524" w:author="Vinicius Franco" w:date="2020-10-29T14:00:00Z">
              <w:r w:rsidRPr="002C210F">
                <w:rPr>
                  <w:rFonts w:ascii="Arial" w:hAnsi="Arial" w:cs="Arial"/>
                  <w:color w:val="000000"/>
                  <w:sz w:val="14"/>
                  <w:szCs w:val="14"/>
                </w:rPr>
                <w:t>LUIZ INACIO DE ANDRADE</w:t>
              </w:r>
            </w:ins>
          </w:p>
        </w:tc>
        <w:tc>
          <w:tcPr>
            <w:tcW w:w="790" w:type="pct"/>
            <w:tcBorders>
              <w:top w:val="nil"/>
              <w:left w:val="nil"/>
              <w:bottom w:val="nil"/>
              <w:right w:val="nil"/>
            </w:tcBorders>
            <w:shd w:val="clear" w:color="000000" w:fill="FFFFFF"/>
            <w:noWrap/>
            <w:vAlign w:val="center"/>
            <w:hideMark/>
          </w:tcPr>
          <w:p w14:paraId="4B06B4B1" w14:textId="77777777" w:rsidR="002C210F" w:rsidRPr="002C210F" w:rsidRDefault="002C210F" w:rsidP="002C210F">
            <w:pPr>
              <w:jc w:val="center"/>
              <w:rPr>
                <w:ins w:id="18525" w:author="Vinicius Franco" w:date="2020-10-29T14:00:00Z"/>
                <w:rFonts w:ascii="Arial" w:hAnsi="Arial" w:cs="Arial"/>
                <w:color w:val="000000"/>
                <w:sz w:val="14"/>
                <w:szCs w:val="14"/>
              </w:rPr>
            </w:pPr>
            <w:ins w:id="18526" w:author="Vinicius Franco" w:date="2020-10-29T14:00:00Z">
              <w:r w:rsidRPr="002C210F">
                <w:rPr>
                  <w:rFonts w:ascii="Arial" w:hAnsi="Arial" w:cs="Arial"/>
                  <w:color w:val="000000"/>
                  <w:sz w:val="14"/>
                  <w:szCs w:val="14"/>
                </w:rPr>
                <w:t>22106521898</w:t>
              </w:r>
            </w:ins>
          </w:p>
        </w:tc>
        <w:tc>
          <w:tcPr>
            <w:tcW w:w="591" w:type="pct"/>
            <w:tcBorders>
              <w:top w:val="nil"/>
              <w:left w:val="nil"/>
              <w:bottom w:val="nil"/>
              <w:right w:val="nil"/>
            </w:tcBorders>
            <w:shd w:val="clear" w:color="000000" w:fill="FFFFFF"/>
            <w:noWrap/>
            <w:vAlign w:val="center"/>
            <w:hideMark/>
          </w:tcPr>
          <w:p w14:paraId="5B4EBCDF" w14:textId="77777777" w:rsidR="002C210F" w:rsidRPr="002C210F" w:rsidRDefault="002C210F" w:rsidP="002C210F">
            <w:pPr>
              <w:jc w:val="right"/>
              <w:rPr>
                <w:ins w:id="18527" w:author="Vinicius Franco" w:date="2020-10-29T14:00:00Z"/>
                <w:rFonts w:ascii="Arial" w:hAnsi="Arial" w:cs="Arial"/>
                <w:color w:val="000000"/>
                <w:sz w:val="14"/>
                <w:szCs w:val="14"/>
              </w:rPr>
            </w:pPr>
            <w:ins w:id="18528" w:author="Vinicius Franco" w:date="2020-10-29T14:00:00Z">
              <w:r w:rsidRPr="002C210F">
                <w:rPr>
                  <w:rFonts w:ascii="Arial" w:hAnsi="Arial" w:cs="Arial"/>
                  <w:color w:val="000000"/>
                  <w:sz w:val="14"/>
                  <w:szCs w:val="14"/>
                </w:rPr>
                <w:t>81.515,22</w:t>
              </w:r>
            </w:ins>
          </w:p>
        </w:tc>
        <w:tc>
          <w:tcPr>
            <w:tcW w:w="790" w:type="pct"/>
            <w:tcBorders>
              <w:top w:val="nil"/>
              <w:left w:val="nil"/>
              <w:bottom w:val="nil"/>
              <w:right w:val="nil"/>
            </w:tcBorders>
            <w:shd w:val="clear" w:color="000000" w:fill="FFFFFF"/>
            <w:noWrap/>
            <w:vAlign w:val="center"/>
            <w:hideMark/>
          </w:tcPr>
          <w:p w14:paraId="76B0974B" w14:textId="77777777" w:rsidR="002C210F" w:rsidRPr="002C210F" w:rsidRDefault="002C210F" w:rsidP="002C210F">
            <w:pPr>
              <w:jc w:val="center"/>
              <w:rPr>
                <w:ins w:id="18529" w:author="Vinicius Franco" w:date="2020-10-29T14:00:00Z"/>
                <w:rFonts w:ascii="Arial" w:hAnsi="Arial" w:cs="Arial"/>
                <w:color w:val="000000"/>
                <w:sz w:val="14"/>
                <w:szCs w:val="14"/>
              </w:rPr>
            </w:pPr>
            <w:ins w:id="18530" w:author="Vinicius Franco" w:date="2020-10-29T14:00:00Z">
              <w:r w:rsidRPr="002C210F">
                <w:rPr>
                  <w:rFonts w:ascii="Arial" w:hAnsi="Arial" w:cs="Arial"/>
                  <w:color w:val="000000"/>
                  <w:sz w:val="14"/>
                  <w:szCs w:val="14"/>
                </w:rPr>
                <w:t>01/09/2025</w:t>
              </w:r>
            </w:ins>
          </w:p>
        </w:tc>
      </w:tr>
      <w:tr w:rsidR="002C210F" w:rsidRPr="002C210F" w14:paraId="46B3430C" w14:textId="77777777" w:rsidTr="002C210F">
        <w:trPr>
          <w:trHeight w:val="240"/>
          <w:ins w:id="18531" w:author="Vinicius Franco" w:date="2020-10-29T14:00:00Z"/>
        </w:trPr>
        <w:tc>
          <w:tcPr>
            <w:tcW w:w="271" w:type="pct"/>
            <w:tcBorders>
              <w:top w:val="nil"/>
              <w:left w:val="nil"/>
              <w:bottom w:val="nil"/>
              <w:right w:val="nil"/>
            </w:tcBorders>
            <w:shd w:val="clear" w:color="auto" w:fill="auto"/>
            <w:noWrap/>
            <w:vAlign w:val="bottom"/>
            <w:hideMark/>
          </w:tcPr>
          <w:p w14:paraId="41B4CCA3" w14:textId="77777777" w:rsidR="002C210F" w:rsidRPr="002C210F" w:rsidRDefault="002C210F" w:rsidP="002C210F">
            <w:pPr>
              <w:jc w:val="center"/>
              <w:rPr>
                <w:ins w:id="18532" w:author="Vinicius Franco" w:date="2020-10-29T14:00:00Z"/>
                <w:rFonts w:ascii="Calibri" w:hAnsi="Calibri" w:cs="Calibri"/>
                <w:color w:val="000000"/>
                <w:sz w:val="14"/>
                <w:szCs w:val="14"/>
              </w:rPr>
            </w:pPr>
            <w:ins w:id="18533" w:author="Vinicius Franco" w:date="2020-10-29T14:00:00Z">
              <w:r w:rsidRPr="002C210F">
                <w:rPr>
                  <w:rFonts w:ascii="Calibri" w:hAnsi="Calibri" w:cs="Calibri"/>
                  <w:color w:val="000000"/>
                  <w:sz w:val="14"/>
                  <w:szCs w:val="14"/>
                </w:rPr>
                <w:t>147</w:t>
              </w:r>
            </w:ins>
          </w:p>
        </w:tc>
        <w:tc>
          <w:tcPr>
            <w:tcW w:w="1405" w:type="pct"/>
            <w:tcBorders>
              <w:top w:val="nil"/>
              <w:left w:val="nil"/>
              <w:bottom w:val="nil"/>
              <w:right w:val="nil"/>
            </w:tcBorders>
            <w:shd w:val="clear" w:color="000000" w:fill="FFFFFF"/>
            <w:noWrap/>
            <w:vAlign w:val="center"/>
            <w:hideMark/>
          </w:tcPr>
          <w:p w14:paraId="501B515F" w14:textId="77777777" w:rsidR="002C210F" w:rsidRPr="002C210F" w:rsidRDefault="002C210F" w:rsidP="002C210F">
            <w:pPr>
              <w:rPr>
                <w:ins w:id="18534" w:author="Vinicius Franco" w:date="2020-10-29T14:00:00Z"/>
                <w:rFonts w:ascii="Arial" w:hAnsi="Arial" w:cs="Arial"/>
                <w:color w:val="000000"/>
                <w:sz w:val="14"/>
                <w:szCs w:val="14"/>
                <w:lang w:val="en-US"/>
                <w:rPrChange w:id="18535" w:author="Vinicius Franco" w:date="2020-10-29T14:01:00Z">
                  <w:rPr>
                    <w:ins w:id="18536" w:author="Vinicius Franco" w:date="2020-10-29T14:00:00Z"/>
                    <w:rFonts w:ascii="Arial" w:hAnsi="Arial" w:cs="Arial"/>
                    <w:color w:val="000000"/>
                    <w:sz w:val="14"/>
                    <w:szCs w:val="14"/>
                  </w:rPr>
                </w:rPrChange>
              </w:rPr>
            </w:pPr>
            <w:ins w:id="18537" w:author="Vinicius Franco" w:date="2020-10-29T14:00:00Z">
              <w:r w:rsidRPr="002C210F">
                <w:rPr>
                  <w:rFonts w:ascii="Arial" w:hAnsi="Arial" w:cs="Arial"/>
                  <w:color w:val="000000"/>
                  <w:sz w:val="14"/>
                  <w:szCs w:val="14"/>
                  <w:lang w:val="en-US"/>
                  <w:rPrChange w:id="18538" w:author="Vinicius Franco" w:date="2020-10-29T14:01:00Z">
                    <w:rPr>
                      <w:rFonts w:ascii="Arial" w:hAnsi="Arial" w:cs="Arial"/>
                      <w:color w:val="000000"/>
                      <w:sz w:val="14"/>
                      <w:szCs w:val="14"/>
                    </w:rPr>
                  </w:rPrChange>
                </w:rPr>
                <w:t>BARRETOS COUNTRY SUITES - 512 A - MD - A</w:t>
              </w:r>
            </w:ins>
          </w:p>
        </w:tc>
        <w:tc>
          <w:tcPr>
            <w:tcW w:w="1152" w:type="pct"/>
            <w:tcBorders>
              <w:top w:val="nil"/>
              <w:left w:val="nil"/>
              <w:bottom w:val="nil"/>
              <w:right w:val="nil"/>
            </w:tcBorders>
            <w:shd w:val="clear" w:color="000000" w:fill="FFFFFF"/>
            <w:noWrap/>
            <w:vAlign w:val="center"/>
            <w:hideMark/>
          </w:tcPr>
          <w:p w14:paraId="430D8047" w14:textId="77777777" w:rsidR="002C210F" w:rsidRPr="002C210F" w:rsidRDefault="002C210F" w:rsidP="002C210F">
            <w:pPr>
              <w:rPr>
                <w:ins w:id="18539" w:author="Vinicius Franco" w:date="2020-10-29T14:00:00Z"/>
                <w:rFonts w:ascii="Arial" w:hAnsi="Arial" w:cs="Arial"/>
                <w:color w:val="000000"/>
                <w:sz w:val="14"/>
                <w:szCs w:val="14"/>
              </w:rPr>
            </w:pPr>
            <w:ins w:id="18540" w:author="Vinicius Franco" w:date="2020-10-29T14:00:00Z">
              <w:r w:rsidRPr="002C210F">
                <w:rPr>
                  <w:rFonts w:ascii="Arial" w:hAnsi="Arial" w:cs="Arial"/>
                  <w:color w:val="000000"/>
                  <w:sz w:val="14"/>
                  <w:szCs w:val="14"/>
                </w:rPr>
                <w:t>ISABELA THAIS FUNARI</w:t>
              </w:r>
            </w:ins>
          </w:p>
        </w:tc>
        <w:tc>
          <w:tcPr>
            <w:tcW w:w="790" w:type="pct"/>
            <w:tcBorders>
              <w:top w:val="nil"/>
              <w:left w:val="nil"/>
              <w:bottom w:val="nil"/>
              <w:right w:val="nil"/>
            </w:tcBorders>
            <w:shd w:val="clear" w:color="000000" w:fill="FFFFFF"/>
            <w:noWrap/>
            <w:vAlign w:val="center"/>
            <w:hideMark/>
          </w:tcPr>
          <w:p w14:paraId="77FF0AAB" w14:textId="77777777" w:rsidR="002C210F" w:rsidRPr="002C210F" w:rsidRDefault="002C210F" w:rsidP="002C210F">
            <w:pPr>
              <w:jc w:val="center"/>
              <w:rPr>
                <w:ins w:id="18541" w:author="Vinicius Franco" w:date="2020-10-29T14:00:00Z"/>
                <w:rFonts w:ascii="Arial" w:hAnsi="Arial" w:cs="Arial"/>
                <w:color w:val="000000"/>
                <w:sz w:val="14"/>
                <w:szCs w:val="14"/>
              </w:rPr>
            </w:pPr>
            <w:ins w:id="18542" w:author="Vinicius Franco" w:date="2020-10-29T14:00:00Z">
              <w:r w:rsidRPr="002C210F">
                <w:rPr>
                  <w:rFonts w:ascii="Arial" w:hAnsi="Arial" w:cs="Arial"/>
                  <w:color w:val="000000"/>
                  <w:sz w:val="14"/>
                  <w:szCs w:val="14"/>
                </w:rPr>
                <w:t>28054468873</w:t>
              </w:r>
            </w:ins>
          </w:p>
        </w:tc>
        <w:tc>
          <w:tcPr>
            <w:tcW w:w="591" w:type="pct"/>
            <w:tcBorders>
              <w:top w:val="nil"/>
              <w:left w:val="nil"/>
              <w:bottom w:val="nil"/>
              <w:right w:val="nil"/>
            </w:tcBorders>
            <w:shd w:val="clear" w:color="000000" w:fill="FFFFFF"/>
            <w:noWrap/>
            <w:vAlign w:val="center"/>
            <w:hideMark/>
          </w:tcPr>
          <w:p w14:paraId="0E492B06" w14:textId="77777777" w:rsidR="002C210F" w:rsidRPr="002C210F" w:rsidRDefault="002C210F" w:rsidP="002C210F">
            <w:pPr>
              <w:jc w:val="right"/>
              <w:rPr>
                <w:ins w:id="18543" w:author="Vinicius Franco" w:date="2020-10-29T14:00:00Z"/>
                <w:rFonts w:ascii="Arial" w:hAnsi="Arial" w:cs="Arial"/>
                <w:color w:val="000000"/>
                <w:sz w:val="14"/>
                <w:szCs w:val="14"/>
              </w:rPr>
            </w:pPr>
            <w:ins w:id="18544" w:author="Vinicius Franco" w:date="2020-10-29T14:00:00Z">
              <w:r w:rsidRPr="002C210F">
                <w:rPr>
                  <w:rFonts w:ascii="Arial" w:hAnsi="Arial" w:cs="Arial"/>
                  <w:color w:val="000000"/>
                  <w:sz w:val="14"/>
                  <w:szCs w:val="14"/>
                </w:rPr>
                <w:t>113.469,25</w:t>
              </w:r>
            </w:ins>
          </w:p>
        </w:tc>
        <w:tc>
          <w:tcPr>
            <w:tcW w:w="790" w:type="pct"/>
            <w:tcBorders>
              <w:top w:val="nil"/>
              <w:left w:val="nil"/>
              <w:bottom w:val="nil"/>
              <w:right w:val="nil"/>
            </w:tcBorders>
            <w:shd w:val="clear" w:color="000000" w:fill="FFFFFF"/>
            <w:noWrap/>
            <w:vAlign w:val="center"/>
            <w:hideMark/>
          </w:tcPr>
          <w:p w14:paraId="2804440C" w14:textId="77777777" w:rsidR="002C210F" w:rsidRPr="002C210F" w:rsidRDefault="002C210F" w:rsidP="002C210F">
            <w:pPr>
              <w:jc w:val="center"/>
              <w:rPr>
                <w:ins w:id="18545" w:author="Vinicius Franco" w:date="2020-10-29T14:00:00Z"/>
                <w:rFonts w:ascii="Arial" w:hAnsi="Arial" w:cs="Arial"/>
                <w:color w:val="000000"/>
                <w:sz w:val="14"/>
                <w:szCs w:val="14"/>
              </w:rPr>
            </w:pPr>
            <w:ins w:id="18546" w:author="Vinicius Franco" w:date="2020-10-29T14:00:00Z">
              <w:r w:rsidRPr="002C210F">
                <w:rPr>
                  <w:rFonts w:ascii="Arial" w:hAnsi="Arial" w:cs="Arial"/>
                  <w:color w:val="000000"/>
                  <w:sz w:val="14"/>
                  <w:szCs w:val="14"/>
                </w:rPr>
                <w:t>01/08/2027</w:t>
              </w:r>
            </w:ins>
          </w:p>
        </w:tc>
      </w:tr>
      <w:tr w:rsidR="002C210F" w:rsidRPr="002C210F" w14:paraId="2D5CE78E" w14:textId="77777777" w:rsidTr="002C210F">
        <w:trPr>
          <w:trHeight w:val="240"/>
          <w:ins w:id="18547" w:author="Vinicius Franco" w:date="2020-10-29T14:00:00Z"/>
        </w:trPr>
        <w:tc>
          <w:tcPr>
            <w:tcW w:w="271" w:type="pct"/>
            <w:tcBorders>
              <w:top w:val="nil"/>
              <w:left w:val="nil"/>
              <w:bottom w:val="nil"/>
              <w:right w:val="nil"/>
            </w:tcBorders>
            <w:shd w:val="clear" w:color="auto" w:fill="auto"/>
            <w:noWrap/>
            <w:vAlign w:val="bottom"/>
            <w:hideMark/>
          </w:tcPr>
          <w:p w14:paraId="661FF029" w14:textId="77777777" w:rsidR="002C210F" w:rsidRPr="002C210F" w:rsidRDefault="002C210F" w:rsidP="002C210F">
            <w:pPr>
              <w:jc w:val="center"/>
              <w:rPr>
                <w:ins w:id="18548" w:author="Vinicius Franco" w:date="2020-10-29T14:00:00Z"/>
                <w:rFonts w:ascii="Calibri" w:hAnsi="Calibri" w:cs="Calibri"/>
                <w:color w:val="000000"/>
                <w:sz w:val="14"/>
                <w:szCs w:val="14"/>
              </w:rPr>
            </w:pPr>
            <w:ins w:id="18549" w:author="Vinicius Franco" w:date="2020-10-29T14:00:00Z">
              <w:r w:rsidRPr="002C210F">
                <w:rPr>
                  <w:rFonts w:ascii="Calibri" w:hAnsi="Calibri" w:cs="Calibri"/>
                  <w:color w:val="000000"/>
                  <w:sz w:val="14"/>
                  <w:szCs w:val="14"/>
                </w:rPr>
                <w:t>148</w:t>
              </w:r>
            </w:ins>
          </w:p>
        </w:tc>
        <w:tc>
          <w:tcPr>
            <w:tcW w:w="1405" w:type="pct"/>
            <w:tcBorders>
              <w:top w:val="nil"/>
              <w:left w:val="nil"/>
              <w:bottom w:val="nil"/>
              <w:right w:val="nil"/>
            </w:tcBorders>
            <w:shd w:val="clear" w:color="000000" w:fill="FFFFFF"/>
            <w:noWrap/>
            <w:vAlign w:val="center"/>
            <w:hideMark/>
          </w:tcPr>
          <w:p w14:paraId="724D35B3" w14:textId="77777777" w:rsidR="002C210F" w:rsidRPr="002C210F" w:rsidRDefault="002C210F" w:rsidP="002C210F">
            <w:pPr>
              <w:rPr>
                <w:ins w:id="18550" w:author="Vinicius Franco" w:date="2020-10-29T14:00:00Z"/>
                <w:rFonts w:ascii="Arial" w:hAnsi="Arial" w:cs="Arial"/>
                <w:color w:val="000000"/>
                <w:sz w:val="14"/>
                <w:szCs w:val="14"/>
              </w:rPr>
            </w:pPr>
            <w:ins w:id="18551" w:author="Vinicius Franco" w:date="2020-10-29T14:00:00Z">
              <w:r w:rsidRPr="002C210F">
                <w:rPr>
                  <w:rFonts w:ascii="Arial" w:hAnsi="Arial" w:cs="Arial"/>
                  <w:color w:val="000000"/>
                  <w:sz w:val="14"/>
                  <w:szCs w:val="14"/>
                </w:rPr>
                <w:t>BARRETOS COUNTRY SUITES - 513 H - CD - A</w:t>
              </w:r>
            </w:ins>
          </w:p>
        </w:tc>
        <w:tc>
          <w:tcPr>
            <w:tcW w:w="1152" w:type="pct"/>
            <w:tcBorders>
              <w:top w:val="nil"/>
              <w:left w:val="nil"/>
              <w:bottom w:val="nil"/>
              <w:right w:val="nil"/>
            </w:tcBorders>
            <w:shd w:val="clear" w:color="000000" w:fill="FFFFFF"/>
            <w:noWrap/>
            <w:vAlign w:val="center"/>
            <w:hideMark/>
          </w:tcPr>
          <w:p w14:paraId="171207F2" w14:textId="77777777" w:rsidR="002C210F" w:rsidRPr="002C210F" w:rsidRDefault="002C210F" w:rsidP="002C210F">
            <w:pPr>
              <w:rPr>
                <w:ins w:id="18552" w:author="Vinicius Franco" w:date="2020-10-29T14:00:00Z"/>
                <w:rFonts w:ascii="Arial" w:hAnsi="Arial" w:cs="Arial"/>
                <w:color w:val="000000"/>
                <w:sz w:val="14"/>
                <w:szCs w:val="14"/>
              </w:rPr>
            </w:pPr>
            <w:ins w:id="18553" w:author="Vinicius Franco" w:date="2020-10-29T14:00:00Z">
              <w:r w:rsidRPr="002C210F">
                <w:rPr>
                  <w:rFonts w:ascii="Arial" w:hAnsi="Arial" w:cs="Arial"/>
                  <w:color w:val="000000"/>
                  <w:sz w:val="14"/>
                  <w:szCs w:val="14"/>
                </w:rPr>
                <w:t>IVALDO DE AQUINO TAVARES</w:t>
              </w:r>
            </w:ins>
          </w:p>
        </w:tc>
        <w:tc>
          <w:tcPr>
            <w:tcW w:w="790" w:type="pct"/>
            <w:tcBorders>
              <w:top w:val="nil"/>
              <w:left w:val="nil"/>
              <w:bottom w:val="nil"/>
              <w:right w:val="nil"/>
            </w:tcBorders>
            <w:shd w:val="clear" w:color="000000" w:fill="FFFFFF"/>
            <w:noWrap/>
            <w:vAlign w:val="center"/>
            <w:hideMark/>
          </w:tcPr>
          <w:p w14:paraId="29C78264" w14:textId="77777777" w:rsidR="002C210F" w:rsidRPr="002C210F" w:rsidRDefault="002C210F" w:rsidP="002C210F">
            <w:pPr>
              <w:jc w:val="center"/>
              <w:rPr>
                <w:ins w:id="18554" w:author="Vinicius Franco" w:date="2020-10-29T14:00:00Z"/>
                <w:rFonts w:ascii="Arial" w:hAnsi="Arial" w:cs="Arial"/>
                <w:color w:val="000000"/>
                <w:sz w:val="14"/>
                <w:szCs w:val="14"/>
              </w:rPr>
            </w:pPr>
            <w:ins w:id="18555" w:author="Vinicius Franco" w:date="2020-10-29T14:00:00Z">
              <w:r w:rsidRPr="002C210F">
                <w:rPr>
                  <w:rFonts w:ascii="Arial" w:hAnsi="Arial" w:cs="Arial"/>
                  <w:color w:val="000000"/>
                  <w:sz w:val="14"/>
                  <w:szCs w:val="14"/>
                </w:rPr>
                <w:t>31249619866</w:t>
              </w:r>
            </w:ins>
          </w:p>
        </w:tc>
        <w:tc>
          <w:tcPr>
            <w:tcW w:w="591" w:type="pct"/>
            <w:tcBorders>
              <w:top w:val="nil"/>
              <w:left w:val="nil"/>
              <w:bottom w:val="nil"/>
              <w:right w:val="nil"/>
            </w:tcBorders>
            <w:shd w:val="clear" w:color="000000" w:fill="FFFFFF"/>
            <w:noWrap/>
            <w:vAlign w:val="center"/>
            <w:hideMark/>
          </w:tcPr>
          <w:p w14:paraId="65E207FF" w14:textId="77777777" w:rsidR="002C210F" w:rsidRPr="002C210F" w:rsidRDefault="002C210F" w:rsidP="002C210F">
            <w:pPr>
              <w:jc w:val="right"/>
              <w:rPr>
                <w:ins w:id="18556" w:author="Vinicius Franco" w:date="2020-10-29T14:00:00Z"/>
                <w:rFonts w:ascii="Arial" w:hAnsi="Arial" w:cs="Arial"/>
                <w:color w:val="000000"/>
                <w:sz w:val="14"/>
                <w:szCs w:val="14"/>
              </w:rPr>
            </w:pPr>
            <w:ins w:id="18557" w:author="Vinicius Franco" w:date="2020-10-29T14:00:00Z">
              <w:r w:rsidRPr="002C210F">
                <w:rPr>
                  <w:rFonts w:ascii="Arial" w:hAnsi="Arial" w:cs="Arial"/>
                  <w:color w:val="000000"/>
                  <w:sz w:val="14"/>
                  <w:szCs w:val="14"/>
                </w:rPr>
                <w:t>86.765,62</w:t>
              </w:r>
            </w:ins>
          </w:p>
        </w:tc>
        <w:tc>
          <w:tcPr>
            <w:tcW w:w="790" w:type="pct"/>
            <w:tcBorders>
              <w:top w:val="nil"/>
              <w:left w:val="nil"/>
              <w:bottom w:val="nil"/>
              <w:right w:val="nil"/>
            </w:tcBorders>
            <w:shd w:val="clear" w:color="000000" w:fill="FFFFFF"/>
            <w:noWrap/>
            <w:vAlign w:val="center"/>
            <w:hideMark/>
          </w:tcPr>
          <w:p w14:paraId="2B59C164" w14:textId="77777777" w:rsidR="002C210F" w:rsidRPr="002C210F" w:rsidRDefault="002C210F" w:rsidP="002C210F">
            <w:pPr>
              <w:jc w:val="center"/>
              <w:rPr>
                <w:ins w:id="18558" w:author="Vinicius Franco" w:date="2020-10-29T14:00:00Z"/>
                <w:rFonts w:ascii="Arial" w:hAnsi="Arial" w:cs="Arial"/>
                <w:color w:val="000000"/>
                <w:sz w:val="14"/>
                <w:szCs w:val="14"/>
              </w:rPr>
            </w:pPr>
            <w:ins w:id="18559" w:author="Vinicius Franco" w:date="2020-10-29T14:00:00Z">
              <w:r w:rsidRPr="002C210F">
                <w:rPr>
                  <w:rFonts w:ascii="Arial" w:hAnsi="Arial" w:cs="Arial"/>
                  <w:color w:val="000000"/>
                  <w:sz w:val="14"/>
                  <w:szCs w:val="14"/>
                </w:rPr>
                <w:t>01/11/2024</w:t>
              </w:r>
            </w:ins>
          </w:p>
        </w:tc>
      </w:tr>
      <w:tr w:rsidR="002C210F" w:rsidRPr="002C210F" w14:paraId="479CB200" w14:textId="77777777" w:rsidTr="002C210F">
        <w:trPr>
          <w:trHeight w:val="240"/>
          <w:ins w:id="18560" w:author="Vinicius Franco" w:date="2020-10-29T14:00:00Z"/>
        </w:trPr>
        <w:tc>
          <w:tcPr>
            <w:tcW w:w="271" w:type="pct"/>
            <w:tcBorders>
              <w:top w:val="nil"/>
              <w:left w:val="nil"/>
              <w:bottom w:val="nil"/>
              <w:right w:val="nil"/>
            </w:tcBorders>
            <w:shd w:val="clear" w:color="auto" w:fill="auto"/>
            <w:noWrap/>
            <w:vAlign w:val="bottom"/>
            <w:hideMark/>
          </w:tcPr>
          <w:p w14:paraId="602BFE56" w14:textId="77777777" w:rsidR="002C210F" w:rsidRPr="002C210F" w:rsidRDefault="002C210F" w:rsidP="002C210F">
            <w:pPr>
              <w:jc w:val="center"/>
              <w:rPr>
                <w:ins w:id="18561" w:author="Vinicius Franco" w:date="2020-10-29T14:00:00Z"/>
                <w:rFonts w:ascii="Calibri" w:hAnsi="Calibri" w:cs="Calibri"/>
                <w:color w:val="000000"/>
                <w:sz w:val="14"/>
                <w:szCs w:val="14"/>
              </w:rPr>
            </w:pPr>
            <w:ins w:id="18562" w:author="Vinicius Franco" w:date="2020-10-29T14:00:00Z">
              <w:r w:rsidRPr="002C210F">
                <w:rPr>
                  <w:rFonts w:ascii="Calibri" w:hAnsi="Calibri" w:cs="Calibri"/>
                  <w:color w:val="000000"/>
                  <w:sz w:val="14"/>
                  <w:szCs w:val="14"/>
                </w:rPr>
                <w:t>149</w:t>
              </w:r>
            </w:ins>
          </w:p>
        </w:tc>
        <w:tc>
          <w:tcPr>
            <w:tcW w:w="1405" w:type="pct"/>
            <w:tcBorders>
              <w:top w:val="nil"/>
              <w:left w:val="nil"/>
              <w:bottom w:val="nil"/>
              <w:right w:val="nil"/>
            </w:tcBorders>
            <w:shd w:val="clear" w:color="000000" w:fill="FFFFFF"/>
            <w:noWrap/>
            <w:vAlign w:val="center"/>
            <w:hideMark/>
          </w:tcPr>
          <w:p w14:paraId="12C91B96" w14:textId="77777777" w:rsidR="002C210F" w:rsidRPr="002C210F" w:rsidRDefault="002C210F" w:rsidP="002C210F">
            <w:pPr>
              <w:rPr>
                <w:ins w:id="18563" w:author="Vinicius Franco" w:date="2020-10-29T14:00:00Z"/>
                <w:rFonts w:ascii="Arial" w:hAnsi="Arial" w:cs="Arial"/>
                <w:color w:val="000000"/>
                <w:sz w:val="14"/>
                <w:szCs w:val="14"/>
                <w:lang w:val="en-US"/>
                <w:rPrChange w:id="18564" w:author="Vinicius Franco" w:date="2020-10-29T14:01:00Z">
                  <w:rPr>
                    <w:ins w:id="18565" w:author="Vinicius Franco" w:date="2020-10-29T14:00:00Z"/>
                    <w:rFonts w:ascii="Arial" w:hAnsi="Arial" w:cs="Arial"/>
                    <w:color w:val="000000"/>
                    <w:sz w:val="14"/>
                    <w:szCs w:val="14"/>
                  </w:rPr>
                </w:rPrChange>
              </w:rPr>
            </w:pPr>
            <w:ins w:id="18566" w:author="Vinicius Franco" w:date="2020-10-29T14:00:00Z">
              <w:r w:rsidRPr="002C210F">
                <w:rPr>
                  <w:rFonts w:ascii="Arial" w:hAnsi="Arial" w:cs="Arial"/>
                  <w:color w:val="000000"/>
                  <w:sz w:val="14"/>
                  <w:szCs w:val="14"/>
                  <w:lang w:val="en-US"/>
                  <w:rPrChange w:id="18567" w:author="Vinicius Franco" w:date="2020-10-29T14:01:00Z">
                    <w:rPr>
                      <w:rFonts w:ascii="Arial" w:hAnsi="Arial" w:cs="Arial"/>
                      <w:color w:val="000000"/>
                      <w:sz w:val="14"/>
                      <w:szCs w:val="14"/>
                    </w:rPr>
                  </w:rPrChange>
                </w:rPr>
                <w:t>BARRETOS COUNTRY SUITES - 514 J - CD - A</w:t>
              </w:r>
            </w:ins>
          </w:p>
        </w:tc>
        <w:tc>
          <w:tcPr>
            <w:tcW w:w="1152" w:type="pct"/>
            <w:tcBorders>
              <w:top w:val="nil"/>
              <w:left w:val="nil"/>
              <w:bottom w:val="nil"/>
              <w:right w:val="nil"/>
            </w:tcBorders>
            <w:shd w:val="clear" w:color="000000" w:fill="FFFFFF"/>
            <w:noWrap/>
            <w:vAlign w:val="center"/>
            <w:hideMark/>
          </w:tcPr>
          <w:p w14:paraId="48340403" w14:textId="77777777" w:rsidR="002C210F" w:rsidRPr="002C210F" w:rsidRDefault="002C210F" w:rsidP="002C210F">
            <w:pPr>
              <w:rPr>
                <w:ins w:id="18568" w:author="Vinicius Franco" w:date="2020-10-29T14:00:00Z"/>
                <w:rFonts w:ascii="Arial" w:hAnsi="Arial" w:cs="Arial"/>
                <w:color w:val="000000"/>
                <w:sz w:val="14"/>
                <w:szCs w:val="14"/>
              </w:rPr>
            </w:pPr>
            <w:ins w:id="18569" w:author="Vinicius Franco" w:date="2020-10-29T14:00:00Z">
              <w:r w:rsidRPr="002C210F">
                <w:rPr>
                  <w:rFonts w:ascii="Arial" w:hAnsi="Arial" w:cs="Arial"/>
                  <w:color w:val="000000"/>
                  <w:sz w:val="14"/>
                  <w:szCs w:val="14"/>
                </w:rPr>
                <w:t>EMERSON COSTA</w:t>
              </w:r>
            </w:ins>
          </w:p>
        </w:tc>
        <w:tc>
          <w:tcPr>
            <w:tcW w:w="790" w:type="pct"/>
            <w:tcBorders>
              <w:top w:val="nil"/>
              <w:left w:val="nil"/>
              <w:bottom w:val="nil"/>
              <w:right w:val="nil"/>
            </w:tcBorders>
            <w:shd w:val="clear" w:color="000000" w:fill="FFFFFF"/>
            <w:noWrap/>
            <w:vAlign w:val="center"/>
            <w:hideMark/>
          </w:tcPr>
          <w:p w14:paraId="0E8ABB9D" w14:textId="77777777" w:rsidR="002C210F" w:rsidRPr="002C210F" w:rsidRDefault="002C210F" w:rsidP="002C210F">
            <w:pPr>
              <w:jc w:val="center"/>
              <w:rPr>
                <w:ins w:id="18570" w:author="Vinicius Franco" w:date="2020-10-29T14:00:00Z"/>
                <w:rFonts w:ascii="Arial" w:hAnsi="Arial" w:cs="Arial"/>
                <w:color w:val="000000"/>
                <w:sz w:val="14"/>
                <w:szCs w:val="14"/>
              </w:rPr>
            </w:pPr>
            <w:ins w:id="18571" w:author="Vinicius Franco" w:date="2020-10-29T14:00:00Z">
              <w:r w:rsidRPr="002C210F">
                <w:rPr>
                  <w:rFonts w:ascii="Arial" w:hAnsi="Arial" w:cs="Arial"/>
                  <w:color w:val="000000"/>
                  <w:sz w:val="14"/>
                  <w:szCs w:val="14"/>
                </w:rPr>
                <w:t>12686907835</w:t>
              </w:r>
            </w:ins>
          </w:p>
        </w:tc>
        <w:tc>
          <w:tcPr>
            <w:tcW w:w="591" w:type="pct"/>
            <w:tcBorders>
              <w:top w:val="nil"/>
              <w:left w:val="nil"/>
              <w:bottom w:val="nil"/>
              <w:right w:val="nil"/>
            </w:tcBorders>
            <w:shd w:val="clear" w:color="000000" w:fill="FFFFFF"/>
            <w:noWrap/>
            <w:vAlign w:val="center"/>
            <w:hideMark/>
          </w:tcPr>
          <w:p w14:paraId="7B4C2550" w14:textId="77777777" w:rsidR="002C210F" w:rsidRPr="002C210F" w:rsidRDefault="002C210F" w:rsidP="002C210F">
            <w:pPr>
              <w:jc w:val="right"/>
              <w:rPr>
                <w:ins w:id="18572" w:author="Vinicius Franco" w:date="2020-10-29T14:00:00Z"/>
                <w:rFonts w:ascii="Arial" w:hAnsi="Arial" w:cs="Arial"/>
                <w:color w:val="000000"/>
                <w:sz w:val="14"/>
                <w:szCs w:val="14"/>
              </w:rPr>
            </w:pPr>
            <w:ins w:id="18573" w:author="Vinicius Franco" w:date="2020-10-29T14:00:00Z">
              <w:r w:rsidRPr="002C210F">
                <w:rPr>
                  <w:rFonts w:ascii="Arial" w:hAnsi="Arial" w:cs="Arial"/>
                  <w:color w:val="000000"/>
                  <w:sz w:val="14"/>
                  <w:szCs w:val="14"/>
                </w:rPr>
                <w:t>66.663,29</w:t>
              </w:r>
            </w:ins>
          </w:p>
        </w:tc>
        <w:tc>
          <w:tcPr>
            <w:tcW w:w="790" w:type="pct"/>
            <w:tcBorders>
              <w:top w:val="nil"/>
              <w:left w:val="nil"/>
              <w:bottom w:val="nil"/>
              <w:right w:val="nil"/>
            </w:tcBorders>
            <w:shd w:val="clear" w:color="000000" w:fill="FFFFFF"/>
            <w:noWrap/>
            <w:vAlign w:val="center"/>
            <w:hideMark/>
          </w:tcPr>
          <w:p w14:paraId="33405F81" w14:textId="77777777" w:rsidR="002C210F" w:rsidRPr="002C210F" w:rsidRDefault="002C210F" w:rsidP="002C210F">
            <w:pPr>
              <w:jc w:val="center"/>
              <w:rPr>
                <w:ins w:id="18574" w:author="Vinicius Franco" w:date="2020-10-29T14:00:00Z"/>
                <w:rFonts w:ascii="Arial" w:hAnsi="Arial" w:cs="Arial"/>
                <w:color w:val="000000"/>
                <w:sz w:val="14"/>
                <w:szCs w:val="14"/>
              </w:rPr>
            </w:pPr>
            <w:ins w:id="18575" w:author="Vinicius Franco" w:date="2020-10-29T14:00:00Z">
              <w:r w:rsidRPr="002C210F">
                <w:rPr>
                  <w:rFonts w:ascii="Arial" w:hAnsi="Arial" w:cs="Arial"/>
                  <w:color w:val="000000"/>
                  <w:sz w:val="14"/>
                  <w:szCs w:val="14"/>
                </w:rPr>
                <w:t>01/07/2024</w:t>
              </w:r>
            </w:ins>
          </w:p>
        </w:tc>
      </w:tr>
      <w:tr w:rsidR="002C210F" w:rsidRPr="002C210F" w14:paraId="6EE000DD" w14:textId="77777777" w:rsidTr="002C210F">
        <w:trPr>
          <w:trHeight w:val="240"/>
          <w:ins w:id="18576" w:author="Vinicius Franco" w:date="2020-10-29T14:00:00Z"/>
        </w:trPr>
        <w:tc>
          <w:tcPr>
            <w:tcW w:w="271" w:type="pct"/>
            <w:tcBorders>
              <w:top w:val="nil"/>
              <w:left w:val="nil"/>
              <w:bottom w:val="nil"/>
              <w:right w:val="nil"/>
            </w:tcBorders>
            <w:shd w:val="clear" w:color="auto" w:fill="auto"/>
            <w:noWrap/>
            <w:vAlign w:val="bottom"/>
            <w:hideMark/>
          </w:tcPr>
          <w:p w14:paraId="6165978B" w14:textId="77777777" w:rsidR="002C210F" w:rsidRPr="002C210F" w:rsidRDefault="002C210F" w:rsidP="002C210F">
            <w:pPr>
              <w:jc w:val="center"/>
              <w:rPr>
                <w:ins w:id="18577" w:author="Vinicius Franco" w:date="2020-10-29T14:00:00Z"/>
                <w:rFonts w:ascii="Calibri" w:hAnsi="Calibri" w:cs="Calibri"/>
                <w:color w:val="000000"/>
                <w:sz w:val="14"/>
                <w:szCs w:val="14"/>
              </w:rPr>
            </w:pPr>
            <w:ins w:id="18578" w:author="Vinicius Franco" w:date="2020-10-29T14:00:00Z">
              <w:r w:rsidRPr="002C210F">
                <w:rPr>
                  <w:rFonts w:ascii="Calibri" w:hAnsi="Calibri" w:cs="Calibri"/>
                  <w:color w:val="000000"/>
                  <w:sz w:val="14"/>
                  <w:szCs w:val="14"/>
                </w:rPr>
                <w:t>150</w:t>
              </w:r>
            </w:ins>
          </w:p>
        </w:tc>
        <w:tc>
          <w:tcPr>
            <w:tcW w:w="1405" w:type="pct"/>
            <w:tcBorders>
              <w:top w:val="nil"/>
              <w:left w:val="nil"/>
              <w:bottom w:val="nil"/>
              <w:right w:val="nil"/>
            </w:tcBorders>
            <w:shd w:val="clear" w:color="000000" w:fill="FFFFFF"/>
            <w:noWrap/>
            <w:vAlign w:val="center"/>
            <w:hideMark/>
          </w:tcPr>
          <w:p w14:paraId="11739EC5" w14:textId="77777777" w:rsidR="002C210F" w:rsidRPr="002C210F" w:rsidRDefault="002C210F" w:rsidP="002C210F">
            <w:pPr>
              <w:rPr>
                <w:ins w:id="18579" w:author="Vinicius Franco" w:date="2020-10-29T14:00:00Z"/>
                <w:rFonts w:ascii="Arial" w:hAnsi="Arial" w:cs="Arial"/>
                <w:color w:val="000000"/>
                <w:sz w:val="14"/>
                <w:szCs w:val="14"/>
                <w:lang w:val="en-US"/>
                <w:rPrChange w:id="18580" w:author="Vinicius Franco" w:date="2020-10-29T14:01:00Z">
                  <w:rPr>
                    <w:ins w:id="18581" w:author="Vinicius Franco" w:date="2020-10-29T14:00:00Z"/>
                    <w:rFonts w:ascii="Arial" w:hAnsi="Arial" w:cs="Arial"/>
                    <w:color w:val="000000"/>
                    <w:sz w:val="14"/>
                    <w:szCs w:val="14"/>
                  </w:rPr>
                </w:rPrChange>
              </w:rPr>
            </w:pPr>
            <w:ins w:id="18582" w:author="Vinicius Franco" w:date="2020-10-29T14:00:00Z">
              <w:r w:rsidRPr="002C210F">
                <w:rPr>
                  <w:rFonts w:ascii="Arial" w:hAnsi="Arial" w:cs="Arial"/>
                  <w:color w:val="000000"/>
                  <w:sz w:val="14"/>
                  <w:szCs w:val="14"/>
                  <w:lang w:val="en-US"/>
                  <w:rPrChange w:id="18583" w:author="Vinicius Franco" w:date="2020-10-29T14:01:00Z">
                    <w:rPr>
                      <w:rFonts w:ascii="Arial" w:hAnsi="Arial" w:cs="Arial"/>
                      <w:color w:val="000000"/>
                      <w:sz w:val="14"/>
                      <w:szCs w:val="14"/>
                    </w:rPr>
                  </w:rPrChange>
                </w:rPr>
                <w:t>BARRETOS COUNTRY SUITES - 515 I - CD - A</w:t>
              </w:r>
            </w:ins>
          </w:p>
        </w:tc>
        <w:tc>
          <w:tcPr>
            <w:tcW w:w="1152" w:type="pct"/>
            <w:tcBorders>
              <w:top w:val="nil"/>
              <w:left w:val="nil"/>
              <w:bottom w:val="nil"/>
              <w:right w:val="nil"/>
            </w:tcBorders>
            <w:shd w:val="clear" w:color="000000" w:fill="FFFFFF"/>
            <w:noWrap/>
            <w:vAlign w:val="center"/>
            <w:hideMark/>
          </w:tcPr>
          <w:p w14:paraId="1B9E94EE" w14:textId="77777777" w:rsidR="002C210F" w:rsidRPr="002C210F" w:rsidRDefault="002C210F" w:rsidP="002C210F">
            <w:pPr>
              <w:rPr>
                <w:ins w:id="18584" w:author="Vinicius Franco" w:date="2020-10-29T14:00:00Z"/>
                <w:rFonts w:ascii="Arial" w:hAnsi="Arial" w:cs="Arial"/>
                <w:color w:val="000000"/>
                <w:sz w:val="14"/>
                <w:szCs w:val="14"/>
              </w:rPr>
            </w:pPr>
            <w:ins w:id="18585" w:author="Vinicius Franco" w:date="2020-10-29T14:00:00Z">
              <w:r w:rsidRPr="002C210F">
                <w:rPr>
                  <w:rFonts w:ascii="Arial" w:hAnsi="Arial" w:cs="Arial"/>
                  <w:color w:val="000000"/>
                  <w:sz w:val="14"/>
                  <w:szCs w:val="14"/>
                </w:rPr>
                <w:t>VINICIUS PULIDO GUADANHIN</w:t>
              </w:r>
            </w:ins>
          </w:p>
        </w:tc>
        <w:tc>
          <w:tcPr>
            <w:tcW w:w="790" w:type="pct"/>
            <w:tcBorders>
              <w:top w:val="nil"/>
              <w:left w:val="nil"/>
              <w:bottom w:val="nil"/>
              <w:right w:val="nil"/>
            </w:tcBorders>
            <w:shd w:val="clear" w:color="000000" w:fill="FFFFFF"/>
            <w:noWrap/>
            <w:vAlign w:val="center"/>
            <w:hideMark/>
          </w:tcPr>
          <w:p w14:paraId="2DC42C21" w14:textId="77777777" w:rsidR="002C210F" w:rsidRPr="002C210F" w:rsidRDefault="002C210F" w:rsidP="002C210F">
            <w:pPr>
              <w:jc w:val="center"/>
              <w:rPr>
                <w:ins w:id="18586" w:author="Vinicius Franco" w:date="2020-10-29T14:00:00Z"/>
                <w:rFonts w:ascii="Arial" w:hAnsi="Arial" w:cs="Arial"/>
                <w:color w:val="000000"/>
                <w:sz w:val="14"/>
                <w:szCs w:val="14"/>
              </w:rPr>
            </w:pPr>
            <w:ins w:id="18587" w:author="Vinicius Franco" w:date="2020-10-29T14:00:00Z">
              <w:r w:rsidRPr="002C210F">
                <w:rPr>
                  <w:rFonts w:ascii="Arial" w:hAnsi="Arial" w:cs="Arial"/>
                  <w:color w:val="000000"/>
                  <w:sz w:val="14"/>
                  <w:szCs w:val="14"/>
                </w:rPr>
                <w:t>29053683810</w:t>
              </w:r>
            </w:ins>
          </w:p>
        </w:tc>
        <w:tc>
          <w:tcPr>
            <w:tcW w:w="591" w:type="pct"/>
            <w:tcBorders>
              <w:top w:val="nil"/>
              <w:left w:val="nil"/>
              <w:bottom w:val="nil"/>
              <w:right w:val="nil"/>
            </w:tcBorders>
            <w:shd w:val="clear" w:color="000000" w:fill="FFFFFF"/>
            <w:noWrap/>
            <w:vAlign w:val="center"/>
            <w:hideMark/>
          </w:tcPr>
          <w:p w14:paraId="59DDB445" w14:textId="77777777" w:rsidR="002C210F" w:rsidRPr="002C210F" w:rsidRDefault="002C210F" w:rsidP="002C210F">
            <w:pPr>
              <w:jc w:val="right"/>
              <w:rPr>
                <w:ins w:id="18588" w:author="Vinicius Franco" w:date="2020-10-29T14:00:00Z"/>
                <w:rFonts w:ascii="Arial" w:hAnsi="Arial" w:cs="Arial"/>
                <w:color w:val="000000"/>
                <w:sz w:val="14"/>
                <w:szCs w:val="14"/>
              </w:rPr>
            </w:pPr>
            <w:ins w:id="18589" w:author="Vinicius Franco" w:date="2020-10-29T14:00:00Z">
              <w:r w:rsidRPr="002C210F">
                <w:rPr>
                  <w:rFonts w:ascii="Arial" w:hAnsi="Arial" w:cs="Arial"/>
                  <w:color w:val="000000"/>
                  <w:sz w:val="14"/>
                  <w:szCs w:val="14"/>
                </w:rPr>
                <w:t>79.280,53</w:t>
              </w:r>
            </w:ins>
          </w:p>
        </w:tc>
        <w:tc>
          <w:tcPr>
            <w:tcW w:w="790" w:type="pct"/>
            <w:tcBorders>
              <w:top w:val="nil"/>
              <w:left w:val="nil"/>
              <w:bottom w:val="nil"/>
              <w:right w:val="nil"/>
            </w:tcBorders>
            <w:shd w:val="clear" w:color="000000" w:fill="FFFFFF"/>
            <w:noWrap/>
            <w:vAlign w:val="center"/>
            <w:hideMark/>
          </w:tcPr>
          <w:p w14:paraId="2959A371" w14:textId="77777777" w:rsidR="002C210F" w:rsidRPr="002C210F" w:rsidRDefault="002C210F" w:rsidP="002C210F">
            <w:pPr>
              <w:jc w:val="center"/>
              <w:rPr>
                <w:ins w:id="18590" w:author="Vinicius Franco" w:date="2020-10-29T14:00:00Z"/>
                <w:rFonts w:ascii="Arial" w:hAnsi="Arial" w:cs="Arial"/>
                <w:color w:val="000000"/>
                <w:sz w:val="14"/>
                <w:szCs w:val="14"/>
              </w:rPr>
            </w:pPr>
            <w:ins w:id="18591" w:author="Vinicius Franco" w:date="2020-10-29T14:00:00Z">
              <w:r w:rsidRPr="002C210F">
                <w:rPr>
                  <w:rFonts w:ascii="Arial" w:hAnsi="Arial" w:cs="Arial"/>
                  <w:color w:val="000000"/>
                  <w:sz w:val="14"/>
                  <w:szCs w:val="14"/>
                </w:rPr>
                <w:t>01/02/2025</w:t>
              </w:r>
            </w:ins>
          </w:p>
        </w:tc>
      </w:tr>
      <w:tr w:rsidR="002C210F" w:rsidRPr="002C210F" w14:paraId="20799205" w14:textId="77777777" w:rsidTr="002C210F">
        <w:trPr>
          <w:trHeight w:val="240"/>
          <w:ins w:id="18592" w:author="Vinicius Franco" w:date="2020-10-29T14:00:00Z"/>
        </w:trPr>
        <w:tc>
          <w:tcPr>
            <w:tcW w:w="271" w:type="pct"/>
            <w:tcBorders>
              <w:top w:val="nil"/>
              <w:left w:val="nil"/>
              <w:bottom w:val="nil"/>
              <w:right w:val="nil"/>
            </w:tcBorders>
            <w:shd w:val="clear" w:color="auto" w:fill="auto"/>
            <w:noWrap/>
            <w:vAlign w:val="bottom"/>
            <w:hideMark/>
          </w:tcPr>
          <w:p w14:paraId="228DFDD2" w14:textId="77777777" w:rsidR="002C210F" w:rsidRPr="002C210F" w:rsidRDefault="002C210F" w:rsidP="002C210F">
            <w:pPr>
              <w:jc w:val="center"/>
              <w:rPr>
                <w:ins w:id="18593" w:author="Vinicius Franco" w:date="2020-10-29T14:00:00Z"/>
                <w:rFonts w:ascii="Calibri" w:hAnsi="Calibri" w:cs="Calibri"/>
                <w:color w:val="000000"/>
                <w:sz w:val="14"/>
                <w:szCs w:val="14"/>
              </w:rPr>
            </w:pPr>
            <w:ins w:id="18594" w:author="Vinicius Franco" w:date="2020-10-29T14:00:00Z">
              <w:r w:rsidRPr="002C210F">
                <w:rPr>
                  <w:rFonts w:ascii="Calibri" w:hAnsi="Calibri" w:cs="Calibri"/>
                  <w:color w:val="000000"/>
                  <w:sz w:val="14"/>
                  <w:szCs w:val="14"/>
                </w:rPr>
                <w:t>151</w:t>
              </w:r>
            </w:ins>
          </w:p>
        </w:tc>
        <w:tc>
          <w:tcPr>
            <w:tcW w:w="1405" w:type="pct"/>
            <w:tcBorders>
              <w:top w:val="nil"/>
              <w:left w:val="nil"/>
              <w:bottom w:val="nil"/>
              <w:right w:val="nil"/>
            </w:tcBorders>
            <w:shd w:val="clear" w:color="000000" w:fill="FFFFFF"/>
            <w:noWrap/>
            <w:vAlign w:val="center"/>
            <w:hideMark/>
          </w:tcPr>
          <w:p w14:paraId="3C4F2B8B" w14:textId="77777777" w:rsidR="002C210F" w:rsidRPr="002C210F" w:rsidRDefault="002C210F" w:rsidP="002C210F">
            <w:pPr>
              <w:rPr>
                <w:ins w:id="18595" w:author="Vinicius Franco" w:date="2020-10-29T14:00:00Z"/>
                <w:rFonts w:ascii="Arial" w:hAnsi="Arial" w:cs="Arial"/>
                <w:color w:val="000000"/>
                <w:sz w:val="14"/>
                <w:szCs w:val="14"/>
                <w:lang w:val="en-US"/>
                <w:rPrChange w:id="18596" w:author="Vinicius Franco" w:date="2020-10-29T14:01:00Z">
                  <w:rPr>
                    <w:ins w:id="18597" w:author="Vinicius Franco" w:date="2020-10-29T14:00:00Z"/>
                    <w:rFonts w:ascii="Arial" w:hAnsi="Arial" w:cs="Arial"/>
                    <w:color w:val="000000"/>
                    <w:sz w:val="14"/>
                    <w:szCs w:val="14"/>
                  </w:rPr>
                </w:rPrChange>
              </w:rPr>
            </w:pPr>
            <w:ins w:id="18598" w:author="Vinicius Franco" w:date="2020-10-29T14:00:00Z">
              <w:r w:rsidRPr="002C210F">
                <w:rPr>
                  <w:rFonts w:ascii="Arial" w:hAnsi="Arial" w:cs="Arial"/>
                  <w:color w:val="000000"/>
                  <w:sz w:val="14"/>
                  <w:szCs w:val="14"/>
                  <w:lang w:val="en-US"/>
                  <w:rPrChange w:id="18599" w:author="Vinicius Franco" w:date="2020-10-29T14:01:00Z">
                    <w:rPr>
                      <w:rFonts w:ascii="Arial" w:hAnsi="Arial" w:cs="Arial"/>
                      <w:color w:val="000000"/>
                      <w:sz w:val="14"/>
                      <w:szCs w:val="14"/>
                    </w:rPr>
                  </w:rPrChange>
                </w:rPr>
                <w:t>BARRETOS COUNTRY SUITES - 516 B - PP - A</w:t>
              </w:r>
            </w:ins>
          </w:p>
        </w:tc>
        <w:tc>
          <w:tcPr>
            <w:tcW w:w="1152" w:type="pct"/>
            <w:tcBorders>
              <w:top w:val="nil"/>
              <w:left w:val="nil"/>
              <w:bottom w:val="nil"/>
              <w:right w:val="nil"/>
            </w:tcBorders>
            <w:shd w:val="clear" w:color="000000" w:fill="FFFFFF"/>
            <w:noWrap/>
            <w:vAlign w:val="center"/>
            <w:hideMark/>
          </w:tcPr>
          <w:p w14:paraId="44464D8F" w14:textId="77777777" w:rsidR="002C210F" w:rsidRPr="002C210F" w:rsidRDefault="002C210F" w:rsidP="002C210F">
            <w:pPr>
              <w:rPr>
                <w:ins w:id="18600" w:author="Vinicius Franco" w:date="2020-10-29T14:00:00Z"/>
                <w:rFonts w:ascii="Arial" w:hAnsi="Arial" w:cs="Arial"/>
                <w:color w:val="000000"/>
                <w:sz w:val="14"/>
                <w:szCs w:val="14"/>
              </w:rPr>
            </w:pPr>
            <w:ins w:id="18601" w:author="Vinicius Franco" w:date="2020-10-29T14:00:00Z">
              <w:r w:rsidRPr="002C210F">
                <w:rPr>
                  <w:rFonts w:ascii="Arial" w:hAnsi="Arial" w:cs="Arial"/>
                  <w:color w:val="000000"/>
                  <w:sz w:val="14"/>
                  <w:szCs w:val="14"/>
                </w:rPr>
                <w:t>EDINALDO DO NASCIMENTO SOUZA</w:t>
              </w:r>
            </w:ins>
          </w:p>
        </w:tc>
        <w:tc>
          <w:tcPr>
            <w:tcW w:w="790" w:type="pct"/>
            <w:tcBorders>
              <w:top w:val="nil"/>
              <w:left w:val="nil"/>
              <w:bottom w:val="nil"/>
              <w:right w:val="nil"/>
            </w:tcBorders>
            <w:shd w:val="clear" w:color="000000" w:fill="FFFFFF"/>
            <w:noWrap/>
            <w:vAlign w:val="center"/>
            <w:hideMark/>
          </w:tcPr>
          <w:p w14:paraId="581A4D86" w14:textId="77777777" w:rsidR="002C210F" w:rsidRPr="002C210F" w:rsidRDefault="002C210F" w:rsidP="002C210F">
            <w:pPr>
              <w:jc w:val="center"/>
              <w:rPr>
                <w:ins w:id="18602" w:author="Vinicius Franco" w:date="2020-10-29T14:00:00Z"/>
                <w:rFonts w:ascii="Arial" w:hAnsi="Arial" w:cs="Arial"/>
                <w:color w:val="000000"/>
                <w:sz w:val="14"/>
                <w:szCs w:val="14"/>
              </w:rPr>
            </w:pPr>
            <w:ins w:id="18603" w:author="Vinicius Franco" w:date="2020-10-29T14:00:00Z">
              <w:r w:rsidRPr="002C210F">
                <w:rPr>
                  <w:rFonts w:ascii="Arial" w:hAnsi="Arial" w:cs="Arial"/>
                  <w:color w:val="000000"/>
                  <w:sz w:val="14"/>
                  <w:szCs w:val="14"/>
                </w:rPr>
                <w:t>23038693820</w:t>
              </w:r>
            </w:ins>
          </w:p>
        </w:tc>
        <w:tc>
          <w:tcPr>
            <w:tcW w:w="591" w:type="pct"/>
            <w:tcBorders>
              <w:top w:val="nil"/>
              <w:left w:val="nil"/>
              <w:bottom w:val="nil"/>
              <w:right w:val="nil"/>
            </w:tcBorders>
            <w:shd w:val="clear" w:color="000000" w:fill="FFFFFF"/>
            <w:noWrap/>
            <w:vAlign w:val="center"/>
            <w:hideMark/>
          </w:tcPr>
          <w:p w14:paraId="041D0113" w14:textId="77777777" w:rsidR="002C210F" w:rsidRPr="002C210F" w:rsidRDefault="002C210F" w:rsidP="002C210F">
            <w:pPr>
              <w:jc w:val="right"/>
              <w:rPr>
                <w:ins w:id="18604" w:author="Vinicius Franco" w:date="2020-10-29T14:00:00Z"/>
                <w:rFonts w:ascii="Arial" w:hAnsi="Arial" w:cs="Arial"/>
                <w:color w:val="000000"/>
                <w:sz w:val="14"/>
                <w:szCs w:val="14"/>
              </w:rPr>
            </w:pPr>
            <w:ins w:id="18605" w:author="Vinicius Franco" w:date="2020-10-29T14:00:00Z">
              <w:r w:rsidRPr="002C210F">
                <w:rPr>
                  <w:rFonts w:ascii="Arial" w:hAnsi="Arial" w:cs="Arial"/>
                  <w:color w:val="000000"/>
                  <w:sz w:val="14"/>
                  <w:szCs w:val="14"/>
                </w:rPr>
                <w:t>18.664,86</w:t>
              </w:r>
            </w:ins>
          </w:p>
        </w:tc>
        <w:tc>
          <w:tcPr>
            <w:tcW w:w="790" w:type="pct"/>
            <w:tcBorders>
              <w:top w:val="nil"/>
              <w:left w:val="nil"/>
              <w:bottom w:val="nil"/>
              <w:right w:val="nil"/>
            </w:tcBorders>
            <w:shd w:val="clear" w:color="000000" w:fill="FFFFFF"/>
            <w:noWrap/>
            <w:vAlign w:val="center"/>
            <w:hideMark/>
          </w:tcPr>
          <w:p w14:paraId="67BEDEE3" w14:textId="77777777" w:rsidR="002C210F" w:rsidRPr="002C210F" w:rsidRDefault="002C210F" w:rsidP="002C210F">
            <w:pPr>
              <w:jc w:val="center"/>
              <w:rPr>
                <w:ins w:id="18606" w:author="Vinicius Franco" w:date="2020-10-29T14:00:00Z"/>
                <w:rFonts w:ascii="Arial" w:hAnsi="Arial" w:cs="Arial"/>
                <w:color w:val="000000"/>
                <w:sz w:val="14"/>
                <w:szCs w:val="14"/>
              </w:rPr>
            </w:pPr>
            <w:ins w:id="18607" w:author="Vinicius Franco" w:date="2020-10-29T14:00:00Z">
              <w:r w:rsidRPr="002C210F">
                <w:rPr>
                  <w:rFonts w:ascii="Arial" w:hAnsi="Arial" w:cs="Arial"/>
                  <w:color w:val="000000"/>
                  <w:sz w:val="14"/>
                  <w:szCs w:val="14"/>
                </w:rPr>
                <w:t>01/06/2027</w:t>
              </w:r>
            </w:ins>
          </w:p>
        </w:tc>
      </w:tr>
      <w:tr w:rsidR="002C210F" w:rsidRPr="002C210F" w14:paraId="2D7D8A84" w14:textId="77777777" w:rsidTr="002C210F">
        <w:trPr>
          <w:trHeight w:val="240"/>
          <w:ins w:id="18608" w:author="Vinicius Franco" w:date="2020-10-29T14:00:00Z"/>
        </w:trPr>
        <w:tc>
          <w:tcPr>
            <w:tcW w:w="271" w:type="pct"/>
            <w:tcBorders>
              <w:top w:val="nil"/>
              <w:left w:val="nil"/>
              <w:bottom w:val="nil"/>
              <w:right w:val="nil"/>
            </w:tcBorders>
            <w:shd w:val="clear" w:color="auto" w:fill="auto"/>
            <w:noWrap/>
            <w:vAlign w:val="bottom"/>
            <w:hideMark/>
          </w:tcPr>
          <w:p w14:paraId="72E37E57" w14:textId="77777777" w:rsidR="002C210F" w:rsidRPr="002C210F" w:rsidRDefault="002C210F" w:rsidP="002C210F">
            <w:pPr>
              <w:jc w:val="center"/>
              <w:rPr>
                <w:ins w:id="18609" w:author="Vinicius Franco" w:date="2020-10-29T14:00:00Z"/>
                <w:rFonts w:ascii="Calibri" w:hAnsi="Calibri" w:cs="Calibri"/>
                <w:color w:val="000000"/>
                <w:sz w:val="14"/>
                <w:szCs w:val="14"/>
              </w:rPr>
            </w:pPr>
            <w:ins w:id="18610" w:author="Vinicius Franco" w:date="2020-10-29T14:00:00Z">
              <w:r w:rsidRPr="002C210F">
                <w:rPr>
                  <w:rFonts w:ascii="Calibri" w:hAnsi="Calibri" w:cs="Calibri"/>
                  <w:color w:val="000000"/>
                  <w:sz w:val="14"/>
                  <w:szCs w:val="14"/>
                </w:rPr>
                <w:t>152</w:t>
              </w:r>
            </w:ins>
          </w:p>
        </w:tc>
        <w:tc>
          <w:tcPr>
            <w:tcW w:w="1405" w:type="pct"/>
            <w:tcBorders>
              <w:top w:val="nil"/>
              <w:left w:val="nil"/>
              <w:bottom w:val="nil"/>
              <w:right w:val="nil"/>
            </w:tcBorders>
            <w:shd w:val="clear" w:color="000000" w:fill="FFFFFF"/>
            <w:noWrap/>
            <w:vAlign w:val="center"/>
            <w:hideMark/>
          </w:tcPr>
          <w:p w14:paraId="1C72B61C" w14:textId="77777777" w:rsidR="002C210F" w:rsidRPr="002C210F" w:rsidRDefault="002C210F" w:rsidP="002C210F">
            <w:pPr>
              <w:rPr>
                <w:ins w:id="18611" w:author="Vinicius Franco" w:date="2020-10-29T14:00:00Z"/>
                <w:rFonts w:ascii="Arial" w:hAnsi="Arial" w:cs="Arial"/>
                <w:color w:val="000000"/>
                <w:sz w:val="14"/>
                <w:szCs w:val="14"/>
                <w:lang w:val="en-US"/>
                <w:rPrChange w:id="18612" w:author="Vinicius Franco" w:date="2020-10-29T14:01:00Z">
                  <w:rPr>
                    <w:ins w:id="18613" w:author="Vinicius Franco" w:date="2020-10-29T14:00:00Z"/>
                    <w:rFonts w:ascii="Arial" w:hAnsi="Arial" w:cs="Arial"/>
                    <w:color w:val="000000"/>
                    <w:sz w:val="14"/>
                    <w:szCs w:val="14"/>
                  </w:rPr>
                </w:rPrChange>
              </w:rPr>
            </w:pPr>
            <w:ins w:id="18614" w:author="Vinicius Franco" w:date="2020-10-29T14:00:00Z">
              <w:r w:rsidRPr="002C210F">
                <w:rPr>
                  <w:rFonts w:ascii="Arial" w:hAnsi="Arial" w:cs="Arial"/>
                  <w:color w:val="000000"/>
                  <w:sz w:val="14"/>
                  <w:szCs w:val="14"/>
                  <w:lang w:val="en-US"/>
                  <w:rPrChange w:id="18615" w:author="Vinicius Franco" w:date="2020-10-29T14:01:00Z">
                    <w:rPr>
                      <w:rFonts w:ascii="Arial" w:hAnsi="Arial" w:cs="Arial"/>
                      <w:color w:val="000000"/>
                      <w:sz w:val="14"/>
                      <w:szCs w:val="14"/>
                    </w:rPr>
                  </w:rPrChange>
                </w:rPr>
                <w:t>BARRETOS COUNTRY SUITES - 516 C - PP - A</w:t>
              </w:r>
            </w:ins>
          </w:p>
        </w:tc>
        <w:tc>
          <w:tcPr>
            <w:tcW w:w="1152" w:type="pct"/>
            <w:tcBorders>
              <w:top w:val="nil"/>
              <w:left w:val="nil"/>
              <w:bottom w:val="nil"/>
              <w:right w:val="nil"/>
            </w:tcBorders>
            <w:shd w:val="clear" w:color="000000" w:fill="FFFFFF"/>
            <w:noWrap/>
            <w:vAlign w:val="center"/>
            <w:hideMark/>
          </w:tcPr>
          <w:p w14:paraId="77C1163A" w14:textId="77777777" w:rsidR="002C210F" w:rsidRPr="002C210F" w:rsidRDefault="002C210F" w:rsidP="002C210F">
            <w:pPr>
              <w:rPr>
                <w:ins w:id="18616" w:author="Vinicius Franco" w:date="2020-10-29T14:00:00Z"/>
                <w:rFonts w:ascii="Arial" w:hAnsi="Arial" w:cs="Arial"/>
                <w:color w:val="000000"/>
                <w:sz w:val="14"/>
                <w:szCs w:val="14"/>
              </w:rPr>
            </w:pPr>
            <w:ins w:id="18617" w:author="Vinicius Franco" w:date="2020-10-29T14:00:00Z">
              <w:r w:rsidRPr="002C210F">
                <w:rPr>
                  <w:rFonts w:ascii="Arial" w:hAnsi="Arial" w:cs="Arial"/>
                  <w:color w:val="000000"/>
                  <w:sz w:val="14"/>
                  <w:szCs w:val="14"/>
                </w:rPr>
                <w:t>JOSE VENANCIO BERNARDO DA SILVA</w:t>
              </w:r>
            </w:ins>
          </w:p>
        </w:tc>
        <w:tc>
          <w:tcPr>
            <w:tcW w:w="790" w:type="pct"/>
            <w:tcBorders>
              <w:top w:val="nil"/>
              <w:left w:val="nil"/>
              <w:bottom w:val="nil"/>
              <w:right w:val="nil"/>
            </w:tcBorders>
            <w:shd w:val="clear" w:color="000000" w:fill="FFFFFF"/>
            <w:noWrap/>
            <w:vAlign w:val="center"/>
            <w:hideMark/>
          </w:tcPr>
          <w:p w14:paraId="457EA8E7" w14:textId="77777777" w:rsidR="002C210F" w:rsidRPr="002C210F" w:rsidRDefault="002C210F" w:rsidP="002C210F">
            <w:pPr>
              <w:jc w:val="center"/>
              <w:rPr>
                <w:ins w:id="18618" w:author="Vinicius Franco" w:date="2020-10-29T14:00:00Z"/>
                <w:rFonts w:ascii="Arial" w:hAnsi="Arial" w:cs="Arial"/>
                <w:color w:val="000000"/>
                <w:sz w:val="14"/>
                <w:szCs w:val="14"/>
              </w:rPr>
            </w:pPr>
            <w:ins w:id="18619" w:author="Vinicius Franco" w:date="2020-10-29T14:00:00Z">
              <w:r w:rsidRPr="002C210F">
                <w:rPr>
                  <w:rFonts w:ascii="Arial" w:hAnsi="Arial" w:cs="Arial"/>
                  <w:color w:val="000000"/>
                  <w:sz w:val="14"/>
                  <w:szCs w:val="14"/>
                </w:rPr>
                <w:t>44043313802</w:t>
              </w:r>
            </w:ins>
          </w:p>
        </w:tc>
        <w:tc>
          <w:tcPr>
            <w:tcW w:w="591" w:type="pct"/>
            <w:tcBorders>
              <w:top w:val="nil"/>
              <w:left w:val="nil"/>
              <w:bottom w:val="nil"/>
              <w:right w:val="nil"/>
            </w:tcBorders>
            <w:shd w:val="clear" w:color="000000" w:fill="FFFFFF"/>
            <w:noWrap/>
            <w:vAlign w:val="center"/>
            <w:hideMark/>
          </w:tcPr>
          <w:p w14:paraId="27228D3F" w14:textId="77777777" w:rsidR="002C210F" w:rsidRPr="002C210F" w:rsidRDefault="002C210F" w:rsidP="002C210F">
            <w:pPr>
              <w:jc w:val="right"/>
              <w:rPr>
                <w:ins w:id="18620" w:author="Vinicius Franco" w:date="2020-10-29T14:00:00Z"/>
                <w:rFonts w:ascii="Arial" w:hAnsi="Arial" w:cs="Arial"/>
                <w:color w:val="000000"/>
                <w:sz w:val="14"/>
                <w:szCs w:val="14"/>
              </w:rPr>
            </w:pPr>
            <w:ins w:id="18621" w:author="Vinicius Franco" w:date="2020-10-29T14:00:00Z">
              <w:r w:rsidRPr="002C210F">
                <w:rPr>
                  <w:rFonts w:ascii="Arial" w:hAnsi="Arial" w:cs="Arial"/>
                  <w:color w:val="000000"/>
                  <w:sz w:val="14"/>
                  <w:szCs w:val="14"/>
                </w:rPr>
                <w:t>20.127,59</w:t>
              </w:r>
            </w:ins>
          </w:p>
        </w:tc>
        <w:tc>
          <w:tcPr>
            <w:tcW w:w="790" w:type="pct"/>
            <w:tcBorders>
              <w:top w:val="nil"/>
              <w:left w:val="nil"/>
              <w:bottom w:val="nil"/>
              <w:right w:val="nil"/>
            </w:tcBorders>
            <w:shd w:val="clear" w:color="000000" w:fill="FFFFFF"/>
            <w:noWrap/>
            <w:vAlign w:val="center"/>
            <w:hideMark/>
          </w:tcPr>
          <w:p w14:paraId="73916FDE" w14:textId="77777777" w:rsidR="002C210F" w:rsidRPr="002C210F" w:rsidRDefault="002C210F" w:rsidP="002C210F">
            <w:pPr>
              <w:jc w:val="center"/>
              <w:rPr>
                <w:ins w:id="18622" w:author="Vinicius Franco" w:date="2020-10-29T14:00:00Z"/>
                <w:rFonts w:ascii="Arial" w:hAnsi="Arial" w:cs="Arial"/>
                <w:color w:val="000000"/>
                <w:sz w:val="14"/>
                <w:szCs w:val="14"/>
              </w:rPr>
            </w:pPr>
            <w:ins w:id="18623" w:author="Vinicius Franco" w:date="2020-10-29T14:00:00Z">
              <w:r w:rsidRPr="002C210F">
                <w:rPr>
                  <w:rFonts w:ascii="Arial" w:hAnsi="Arial" w:cs="Arial"/>
                  <w:color w:val="000000"/>
                  <w:sz w:val="14"/>
                  <w:szCs w:val="14"/>
                </w:rPr>
                <w:t>01/08/2027</w:t>
              </w:r>
            </w:ins>
          </w:p>
        </w:tc>
      </w:tr>
      <w:tr w:rsidR="002C210F" w:rsidRPr="002C210F" w14:paraId="78486C21" w14:textId="77777777" w:rsidTr="002C210F">
        <w:trPr>
          <w:trHeight w:val="240"/>
          <w:ins w:id="18624" w:author="Vinicius Franco" w:date="2020-10-29T14:00:00Z"/>
        </w:trPr>
        <w:tc>
          <w:tcPr>
            <w:tcW w:w="271" w:type="pct"/>
            <w:tcBorders>
              <w:top w:val="nil"/>
              <w:left w:val="nil"/>
              <w:bottom w:val="nil"/>
              <w:right w:val="nil"/>
            </w:tcBorders>
            <w:shd w:val="clear" w:color="auto" w:fill="auto"/>
            <w:noWrap/>
            <w:vAlign w:val="bottom"/>
            <w:hideMark/>
          </w:tcPr>
          <w:p w14:paraId="4437AEF6" w14:textId="77777777" w:rsidR="002C210F" w:rsidRPr="002C210F" w:rsidRDefault="002C210F" w:rsidP="002C210F">
            <w:pPr>
              <w:jc w:val="center"/>
              <w:rPr>
                <w:ins w:id="18625" w:author="Vinicius Franco" w:date="2020-10-29T14:00:00Z"/>
                <w:rFonts w:ascii="Calibri" w:hAnsi="Calibri" w:cs="Calibri"/>
                <w:color w:val="000000"/>
                <w:sz w:val="14"/>
                <w:szCs w:val="14"/>
              </w:rPr>
            </w:pPr>
            <w:ins w:id="18626" w:author="Vinicius Franco" w:date="2020-10-29T14:00:00Z">
              <w:r w:rsidRPr="002C210F">
                <w:rPr>
                  <w:rFonts w:ascii="Calibri" w:hAnsi="Calibri" w:cs="Calibri"/>
                  <w:color w:val="000000"/>
                  <w:sz w:val="14"/>
                  <w:szCs w:val="14"/>
                </w:rPr>
                <w:t>153</w:t>
              </w:r>
            </w:ins>
          </w:p>
        </w:tc>
        <w:tc>
          <w:tcPr>
            <w:tcW w:w="1405" w:type="pct"/>
            <w:tcBorders>
              <w:top w:val="nil"/>
              <w:left w:val="nil"/>
              <w:bottom w:val="nil"/>
              <w:right w:val="nil"/>
            </w:tcBorders>
            <w:shd w:val="clear" w:color="000000" w:fill="FFFFFF"/>
            <w:noWrap/>
            <w:vAlign w:val="center"/>
            <w:hideMark/>
          </w:tcPr>
          <w:p w14:paraId="273FF85F" w14:textId="77777777" w:rsidR="002C210F" w:rsidRPr="002C210F" w:rsidRDefault="002C210F" w:rsidP="002C210F">
            <w:pPr>
              <w:rPr>
                <w:ins w:id="18627" w:author="Vinicius Franco" w:date="2020-10-29T14:00:00Z"/>
                <w:rFonts w:ascii="Arial" w:hAnsi="Arial" w:cs="Arial"/>
                <w:color w:val="000000"/>
                <w:sz w:val="14"/>
                <w:szCs w:val="14"/>
                <w:lang w:val="en-US"/>
                <w:rPrChange w:id="18628" w:author="Vinicius Franco" w:date="2020-10-29T14:01:00Z">
                  <w:rPr>
                    <w:ins w:id="18629" w:author="Vinicius Franco" w:date="2020-10-29T14:00:00Z"/>
                    <w:rFonts w:ascii="Arial" w:hAnsi="Arial" w:cs="Arial"/>
                    <w:color w:val="000000"/>
                    <w:sz w:val="14"/>
                    <w:szCs w:val="14"/>
                  </w:rPr>
                </w:rPrChange>
              </w:rPr>
            </w:pPr>
            <w:ins w:id="18630" w:author="Vinicius Franco" w:date="2020-10-29T14:00:00Z">
              <w:r w:rsidRPr="002C210F">
                <w:rPr>
                  <w:rFonts w:ascii="Arial" w:hAnsi="Arial" w:cs="Arial"/>
                  <w:color w:val="000000"/>
                  <w:sz w:val="14"/>
                  <w:szCs w:val="14"/>
                  <w:lang w:val="en-US"/>
                  <w:rPrChange w:id="18631" w:author="Vinicius Franco" w:date="2020-10-29T14:01:00Z">
                    <w:rPr>
                      <w:rFonts w:ascii="Arial" w:hAnsi="Arial" w:cs="Arial"/>
                      <w:color w:val="000000"/>
                      <w:sz w:val="14"/>
                      <w:szCs w:val="14"/>
                    </w:rPr>
                  </w:rPrChange>
                </w:rPr>
                <w:t>BARRETOS COUNTRY SUITES - 516 C2 - PP - A</w:t>
              </w:r>
            </w:ins>
          </w:p>
        </w:tc>
        <w:tc>
          <w:tcPr>
            <w:tcW w:w="1152" w:type="pct"/>
            <w:tcBorders>
              <w:top w:val="nil"/>
              <w:left w:val="nil"/>
              <w:bottom w:val="nil"/>
              <w:right w:val="nil"/>
            </w:tcBorders>
            <w:shd w:val="clear" w:color="000000" w:fill="FFFFFF"/>
            <w:noWrap/>
            <w:vAlign w:val="center"/>
            <w:hideMark/>
          </w:tcPr>
          <w:p w14:paraId="5C2828A8" w14:textId="77777777" w:rsidR="002C210F" w:rsidRPr="002C210F" w:rsidRDefault="002C210F" w:rsidP="002C210F">
            <w:pPr>
              <w:rPr>
                <w:ins w:id="18632" w:author="Vinicius Franco" w:date="2020-10-29T14:00:00Z"/>
                <w:rFonts w:ascii="Arial" w:hAnsi="Arial" w:cs="Arial"/>
                <w:color w:val="000000"/>
                <w:sz w:val="14"/>
                <w:szCs w:val="14"/>
              </w:rPr>
            </w:pPr>
            <w:ins w:id="18633" w:author="Vinicius Franco" w:date="2020-10-29T14:00:00Z">
              <w:r w:rsidRPr="002C210F">
                <w:rPr>
                  <w:rFonts w:ascii="Arial" w:hAnsi="Arial" w:cs="Arial"/>
                  <w:color w:val="000000"/>
                  <w:sz w:val="14"/>
                  <w:szCs w:val="14"/>
                </w:rPr>
                <w:t>LUANA LUZIA DA SILVA</w:t>
              </w:r>
            </w:ins>
          </w:p>
        </w:tc>
        <w:tc>
          <w:tcPr>
            <w:tcW w:w="790" w:type="pct"/>
            <w:tcBorders>
              <w:top w:val="nil"/>
              <w:left w:val="nil"/>
              <w:bottom w:val="nil"/>
              <w:right w:val="nil"/>
            </w:tcBorders>
            <w:shd w:val="clear" w:color="000000" w:fill="FFFFFF"/>
            <w:noWrap/>
            <w:vAlign w:val="center"/>
            <w:hideMark/>
          </w:tcPr>
          <w:p w14:paraId="0BAC8E33" w14:textId="77777777" w:rsidR="002C210F" w:rsidRPr="002C210F" w:rsidRDefault="002C210F" w:rsidP="002C210F">
            <w:pPr>
              <w:jc w:val="center"/>
              <w:rPr>
                <w:ins w:id="18634" w:author="Vinicius Franco" w:date="2020-10-29T14:00:00Z"/>
                <w:rFonts w:ascii="Arial" w:hAnsi="Arial" w:cs="Arial"/>
                <w:color w:val="000000"/>
                <w:sz w:val="14"/>
                <w:szCs w:val="14"/>
              </w:rPr>
            </w:pPr>
            <w:ins w:id="18635" w:author="Vinicius Franco" w:date="2020-10-29T14:00:00Z">
              <w:r w:rsidRPr="002C210F">
                <w:rPr>
                  <w:rFonts w:ascii="Arial" w:hAnsi="Arial" w:cs="Arial"/>
                  <w:color w:val="000000"/>
                  <w:sz w:val="14"/>
                  <w:szCs w:val="14"/>
                </w:rPr>
                <w:t>40442589883</w:t>
              </w:r>
            </w:ins>
          </w:p>
        </w:tc>
        <w:tc>
          <w:tcPr>
            <w:tcW w:w="591" w:type="pct"/>
            <w:tcBorders>
              <w:top w:val="nil"/>
              <w:left w:val="nil"/>
              <w:bottom w:val="nil"/>
              <w:right w:val="nil"/>
            </w:tcBorders>
            <w:shd w:val="clear" w:color="000000" w:fill="FFFFFF"/>
            <w:noWrap/>
            <w:vAlign w:val="center"/>
            <w:hideMark/>
          </w:tcPr>
          <w:p w14:paraId="75D7F3D8" w14:textId="77777777" w:rsidR="002C210F" w:rsidRPr="002C210F" w:rsidRDefault="002C210F" w:rsidP="002C210F">
            <w:pPr>
              <w:jc w:val="right"/>
              <w:rPr>
                <w:ins w:id="18636" w:author="Vinicius Franco" w:date="2020-10-29T14:00:00Z"/>
                <w:rFonts w:ascii="Arial" w:hAnsi="Arial" w:cs="Arial"/>
                <w:color w:val="000000"/>
                <w:sz w:val="14"/>
                <w:szCs w:val="14"/>
              </w:rPr>
            </w:pPr>
            <w:ins w:id="18637" w:author="Vinicius Franco" w:date="2020-10-29T14:00:00Z">
              <w:r w:rsidRPr="002C210F">
                <w:rPr>
                  <w:rFonts w:ascii="Arial" w:hAnsi="Arial" w:cs="Arial"/>
                  <w:color w:val="000000"/>
                  <w:sz w:val="14"/>
                  <w:szCs w:val="14"/>
                </w:rPr>
                <w:t>2.710,18</w:t>
              </w:r>
            </w:ins>
          </w:p>
        </w:tc>
        <w:tc>
          <w:tcPr>
            <w:tcW w:w="790" w:type="pct"/>
            <w:tcBorders>
              <w:top w:val="nil"/>
              <w:left w:val="nil"/>
              <w:bottom w:val="nil"/>
              <w:right w:val="nil"/>
            </w:tcBorders>
            <w:shd w:val="clear" w:color="000000" w:fill="FFFFFF"/>
            <w:noWrap/>
            <w:vAlign w:val="center"/>
            <w:hideMark/>
          </w:tcPr>
          <w:p w14:paraId="78B2A3F2" w14:textId="77777777" w:rsidR="002C210F" w:rsidRPr="002C210F" w:rsidRDefault="002C210F" w:rsidP="002C210F">
            <w:pPr>
              <w:jc w:val="center"/>
              <w:rPr>
                <w:ins w:id="18638" w:author="Vinicius Franco" w:date="2020-10-29T14:00:00Z"/>
                <w:rFonts w:ascii="Arial" w:hAnsi="Arial" w:cs="Arial"/>
                <w:color w:val="000000"/>
                <w:sz w:val="14"/>
                <w:szCs w:val="14"/>
              </w:rPr>
            </w:pPr>
            <w:ins w:id="18639" w:author="Vinicius Franco" w:date="2020-10-29T14:00:00Z">
              <w:r w:rsidRPr="002C210F">
                <w:rPr>
                  <w:rFonts w:ascii="Arial" w:hAnsi="Arial" w:cs="Arial"/>
                  <w:color w:val="000000"/>
                  <w:sz w:val="14"/>
                  <w:szCs w:val="14"/>
                </w:rPr>
                <w:t>01/03/2021</w:t>
              </w:r>
            </w:ins>
          </w:p>
        </w:tc>
      </w:tr>
      <w:tr w:rsidR="002C210F" w:rsidRPr="002C210F" w14:paraId="121C734F" w14:textId="77777777" w:rsidTr="002C210F">
        <w:trPr>
          <w:trHeight w:val="240"/>
          <w:ins w:id="18640" w:author="Vinicius Franco" w:date="2020-10-29T14:00:00Z"/>
        </w:trPr>
        <w:tc>
          <w:tcPr>
            <w:tcW w:w="271" w:type="pct"/>
            <w:tcBorders>
              <w:top w:val="nil"/>
              <w:left w:val="nil"/>
              <w:bottom w:val="nil"/>
              <w:right w:val="nil"/>
            </w:tcBorders>
            <w:shd w:val="clear" w:color="auto" w:fill="auto"/>
            <w:noWrap/>
            <w:vAlign w:val="bottom"/>
            <w:hideMark/>
          </w:tcPr>
          <w:p w14:paraId="0D691984" w14:textId="77777777" w:rsidR="002C210F" w:rsidRPr="002C210F" w:rsidRDefault="002C210F" w:rsidP="002C210F">
            <w:pPr>
              <w:jc w:val="center"/>
              <w:rPr>
                <w:ins w:id="18641" w:author="Vinicius Franco" w:date="2020-10-29T14:00:00Z"/>
                <w:rFonts w:ascii="Calibri" w:hAnsi="Calibri" w:cs="Calibri"/>
                <w:color w:val="000000"/>
                <w:sz w:val="14"/>
                <w:szCs w:val="14"/>
              </w:rPr>
            </w:pPr>
            <w:ins w:id="18642" w:author="Vinicius Franco" w:date="2020-10-29T14:00:00Z">
              <w:r w:rsidRPr="002C210F">
                <w:rPr>
                  <w:rFonts w:ascii="Calibri" w:hAnsi="Calibri" w:cs="Calibri"/>
                  <w:color w:val="000000"/>
                  <w:sz w:val="14"/>
                  <w:szCs w:val="14"/>
                </w:rPr>
                <w:t>154</w:t>
              </w:r>
            </w:ins>
          </w:p>
        </w:tc>
        <w:tc>
          <w:tcPr>
            <w:tcW w:w="1405" w:type="pct"/>
            <w:tcBorders>
              <w:top w:val="nil"/>
              <w:left w:val="nil"/>
              <w:bottom w:val="nil"/>
              <w:right w:val="nil"/>
            </w:tcBorders>
            <w:shd w:val="clear" w:color="000000" w:fill="FFFFFF"/>
            <w:noWrap/>
            <w:vAlign w:val="center"/>
            <w:hideMark/>
          </w:tcPr>
          <w:p w14:paraId="1404833F" w14:textId="77777777" w:rsidR="002C210F" w:rsidRPr="002C210F" w:rsidRDefault="002C210F" w:rsidP="002C210F">
            <w:pPr>
              <w:rPr>
                <w:ins w:id="18643" w:author="Vinicius Franco" w:date="2020-10-29T14:00:00Z"/>
                <w:rFonts w:ascii="Arial" w:hAnsi="Arial" w:cs="Arial"/>
                <w:color w:val="000000"/>
                <w:sz w:val="14"/>
                <w:szCs w:val="14"/>
                <w:lang w:val="en-US"/>
                <w:rPrChange w:id="18644" w:author="Vinicius Franco" w:date="2020-10-29T14:01:00Z">
                  <w:rPr>
                    <w:ins w:id="18645" w:author="Vinicius Franco" w:date="2020-10-29T14:00:00Z"/>
                    <w:rFonts w:ascii="Arial" w:hAnsi="Arial" w:cs="Arial"/>
                    <w:color w:val="000000"/>
                    <w:sz w:val="14"/>
                    <w:szCs w:val="14"/>
                  </w:rPr>
                </w:rPrChange>
              </w:rPr>
            </w:pPr>
            <w:ins w:id="18646" w:author="Vinicius Franco" w:date="2020-10-29T14:00:00Z">
              <w:r w:rsidRPr="002C210F">
                <w:rPr>
                  <w:rFonts w:ascii="Arial" w:hAnsi="Arial" w:cs="Arial"/>
                  <w:color w:val="000000"/>
                  <w:sz w:val="14"/>
                  <w:szCs w:val="14"/>
                  <w:lang w:val="en-US"/>
                  <w:rPrChange w:id="18647" w:author="Vinicius Franco" w:date="2020-10-29T14:01:00Z">
                    <w:rPr>
                      <w:rFonts w:ascii="Arial" w:hAnsi="Arial" w:cs="Arial"/>
                      <w:color w:val="000000"/>
                      <w:sz w:val="14"/>
                      <w:szCs w:val="14"/>
                    </w:rPr>
                  </w:rPrChange>
                </w:rPr>
                <w:t>BARRETOS COUNTRY SUITES - 516 D2 - PP - A</w:t>
              </w:r>
            </w:ins>
          </w:p>
        </w:tc>
        <w:tc>
          <w:tcPr>
            <w:tcW w:w="1152" w:type="pct"/>
            <w:tcBorders>
              <w:top w:val="nil"/>
              <w:left w:val="nil"/>
              <w:bottom w:val="nil"/>
              <w:right w:val="nil"/>
            </w:tcBorders>
            <w:shd w:val="clear" w:color="000000" w:fill="FFFFFF"/>
            <w:noWrap/>
            <w:vAlign w:val="center"/>
            <w:hideMark/>
          </w:tcPr>
          <w:p w14:paraId="0C2BB466" w14:textId="77777777" w:rsidR="002C210F" w:rsidRPr="002C210F" w:rsidRDefault="002C210F" w:rsidP="002C210F">
            <w:pPr>
              <w:rPr>
                <w:ins w:id="18648" w:author="Vinicius Franco" w:date="2020-10-29T14:00:00Z"/>
                <w:rFonts w:ascii="Arial" w:hAnsi="Arial" w:cs="Arial"/>
                <w:color w:val="000000"/>
                <w:sz w:val="14"/>
                <w:szCs w:val="14"/>
              </w:rPr>
            </w:pPr>
            <w:ins w:id="18649" w:author="Vinicius Franco" w:date="2020-10-29T14:00:00Z">
              <w:r w:rsidRPr="002C210F">
                <w:rPr>
                  <w:rFonts w:ascii="Arial" w:hAnsi="Arial" w:cs="Arial"/>
                  <w:color w:val="000000"/>
                  <w:sz w:val="14"/>
                  <w:szCs w:val="14"/>
                </w:rPr>
                <w:t>RICARDO FALEIROS DE SOUSA</w:t>
              </w:r>
            </w:ins>
          </w:p>
        </w:tc>
        <w:tc>
          <w:tcPr>
            <w:tcW w:w="790" w:type="pct"/>
            <w:tcBorders>
              <w:top w:val="nil"/>
              <w:left w:val="nil"/>
              <w:bottom w:val="nil"/>
              <w:right w:val="nil"/>
            </w:tcBorders>
            <w:shd w:val="clear" w:color="000000" w:fill="FFFFFF"/>
            <w:noWrap/>
            <w:vAlign w:val="center"/>
            <w:hideMark/>
          </w:tcPr>
          <w:p w14:paraId="03B45C7D" w14:textId="77777777" w:rsidR="002C210F" w:rsidRPr="002C210F" w:rsidRDefault="002C210F" w:rsidP="002C210F">
            <w:pPr>
              <w:jc w:val="center"/>
              <w:rPr>
                <w:ins w:id="18650" w:author="Vinicius Franco" w:date="2020-10-29T14:00:00Z"/>
                <w:rFonts w:ascii="Arial" w:hAnsi="Arial" w:cs="Arial"/>
                <w:color w:val="000000"/>
                <w:sz w:val="14"/>
                <w:szCs w:val="14"/>
              </w:rPr>
            </w:pPr>
            <w:ins w:id="18651" w:author="Vinicius Franco" w:date="2020-10-29T14:00:00Z">
              <w:r w:rsidRPr="002C210F">
                <w:rPr>
                  <w:rFonts w:ascii="Arial" w:hAnsi="Arial" w:cs="Arial"/>
                  <w:color w:val="000000"/>
                  <w:sz w:val="14"/>
                  <w:szCs w:val="14"/>
                </w:rPr>
                <w:t>13231950848</w:t>
              </w:r>
            </w:ins>
          </w:p>
        </w:tc>
        <w:tc>
          <w:tcPr>
            <w:tcW w:w="591" w:type="pct"/>
            <w:tcBorders>
              <w:top w:val="nil"/>
              <w:left w:val="nil"/>
              <w:bottom w:val="nil"/>
              <w:right w:val="nil"/>
            </w:tcBorders>
            <w:shd w:val="clear" w:color="000000" w:fill="FFFFFF"/>
            <w:noWrap/>
            <w:vAlign w:val="center"/>
            <w:hideMark/>
          </w:tcPr>
          <w:p w14:paraId="394CDA10" w14:textId="77777777" w:rsidR="002C210F" w:rsidRPr="002C210F" w:rsidRDefault="002C210F" w:rsidP="002C210F">
            <w:pPr>
              <w:jc w:val="right"/>
              <w:rPr>
                <w:ins w:id="18652" w:author="Vinicius Franco" w:date="2020-10-29T14:00:00Z"/>
                <w:rFonts w:ascii="Arial" w:hAnsi="Arial" w:cs="Arial"/>
                <w:color w:val="000000"/>
                <w:sz w:val="14"/>
                <w:szCs w:val="14"/>
              </w:rPr>
            </w:pPr>
            <w:ins w:id="18653" w:author="Vinicius Franco" w:date="2020-10-29T14:00:00Z">
              <w:r w:rsidRPr="002C210F">
                <w:rPr>
                  <w:rFonts w:ascii="Arial" w:hAnsi="Arial" w:cs="Arial"/>
                  <w:color w:val="000000"/>
                  <w:sz w:val="14"/>
                  <w:szCs w:val="14"/>
                </w:rPr>
                <w:t>7.886,25</w:t>
              </w:r>
            </w:ins>
          </w:p>
        </w:tc>
        <w:tc>
          <w:tcPr>
            <w:tcW w:w="790" w:type="pct"/>
            <w:tcBorders>
              <w:top w:val="nil"/>
              <w:left w:val="nil"/>
              <w:bottom w:val="nil"/>
              <w:right w:val="nil"/>
            </w:tcBorders>
            <w:shd w:val="clear" w:color="000000" w:fill="FFFFFF"/>
            <w:noWrap/>
            <w:vAlign w:val="center"/>
            <w:hideMark/>
          </w:tcPr>
          <w:p w14:paraId="5456698F" w14:textId="77777777" w:rsidR="002C210F" w:rsidRPr="002C210F" w:rsidRDefault="002C210F" w:rsidP="002C210F">
            <w:pPr>
              <w:jc w:val="center"/>
              <w:rPr>
                <w:ins w:id="18654" w:author="Vinicius Franco" w:date="2020-10-29T14:00:00Z"/>
                <w:rFonts w:ascii="Arial" w:hAnsi="Arial" w:cs="Arial"/>
                <w:color w:val="000000"/>
                <w:sz w:val="14"/>
                <w:szCs w:val="14"/>
              </w:rPr>
            </w:pPr>
            <w:ins w:id="18655" w:author="Vinicius Franco" w:date="2020-10-29T14:00:00Z">
              <w:r w:rsidRPr="002C210F">
                <w:rPr>
                  <w:rFonts w:ascii="Arial" w:hAnsi="Arial" w:cs="Arial"/>
                  <w:color w:val="000000"/>
                  <w:sz w:val="14"/>
                  <w:szCs w:val="14"/>
                </w:rPr>
                <w:t>01/02/2023</w:t>
              </w:r>
            </w:ins>
          </w:p>
        </w:tc>
      </w:tr>
      <w:tr w:rsidR="002C210F" w:rsidRPr="002C210F" w14:paraId="5D2B3449" w14:textId="77777777" w:rsidTr="002C210F">
        <w:trPr>
          <w:trHeight w:val="240"/>
          <w:ins w:id="18656" w:author="Vinicius Franco" w:date="2020-10-29T14:00:00Z"/>
        </w:trPr>
        <w:tc>
          <w:tcPr>
            <w:tcW w:w="271" w:type="pct"/>
            <w:tcBorders>
              <w:top w:val="nil"/>
              <w:left w:val="nil"/>
              <w:bottom w:val="nil"/>
              <w:right w:val="nil"/>
            </w:tcBorders>
            <w:shd w:val="clear" w:color="auto" w:fill="auto"/>
            <w:noWrap/>
            <w:vAlign w:val="bottom"/>
            <w:hideMark/>
          </w:tcPr>
          <w:p w14:paraId="688067CD" w14:textId="77777777" w:rsidR="002C210F" w:rsidRPr="002C210F" w:rsidRDefault="002C210F" w:rsidP="002C210F">
            <w:pPr>
              <w:jc w:val="center"/>
              <w:rPr>
                <w:ins w:id="18657" w:author="Vinicius Franco" w:date="2020-10-29T14:00:00Z"/>
                <w:rFonts w:ascii="Calibri" w:hAnsi="Calibri" w:cs="Calibri"/>
                <w:color w:val="000000"/>
                <w:sz w:val="14"/>
                <w:szCs w:val="14"/>
              </w:rPr>
            </w:pPr>
            <w:ins w:id="18658" w:author="Vinicius Franco" w:date="2020-10-29T14:00:00Z">
              <w:r w:rsidRPr="002C210F">
                <w:rPr>
                  <w:rFonts w:ascii="Calibri" w:hAnsi="Calibri" w:cs="Calibri"/>
                  <w:color w:val="000000"/>
                  <w:sz w:val="14"/>
                  <w:szCs w:val="14"/>
                </w:rPr>
                <w:t>155</w:t>
              </w:r>
            </w:ins>
          </w:p>
        </w:tc>
        <w:tc>
          <w:tcPr>
            <w:tcW w:w="1405" w:type="pct"/>
            <w:tcBorders>
              <w:top w:val="nil"/>
              <w:left w:val="nil"/>
              <w:bottom w:val="nil"/>
              <w:right w:val="nil"/>
            </w:tcBorders>
            <w:shd w:val="clear" w:color="000000" w:fill="FFFFFF"/>
            <w:noWrap/>
            <w:vAlign w:val="center"/>
            <w:hideMark/>
          </w:tcPr>
          <w:p w14:paraId="211B15F7" w14:textId="77777777" w:rsidR="002C210F" w:rsidRPr="002C210F" w:rsidRDefault="002C210F" w:rsidP="002C210F">
            <w:pPr>
              <w:rPr>
                <w:ins w:id="18659" w:author="Vinicius Franco" w:date="2020-10-29T14:00:00Z"/>
                <w:rFonts w:ascii="Arial" w:hAnsi="Arial" w:cs="Arial"/>
                <w:color w:val="000000"/>
                <w:sz w:val="14"/>
                <w:szCs w:val="14"/>
              </w:rPr>
            </w:pPr>
            <w:ins w:id="18660" w:author="Vinicius Franco" w:date="2020-10-29T14:00:00Z">
              <w:r w:rsidRPr="002C210F">
                <w:rPr>
                  <w:rFonts w:ascii="Arial" w:hAnsi="Arial" w:cs="Arial"/>
                  <w:color w:val="000000"/>
                  <w:sz w:val="14"/>
                  <w:szCs w:val="14"/>
                </w:rPr>
                <w:t>BARRETOS COUNTRY SUITES - 516 E - OPA - A</w:t>
              </w:r>
            </w:ins>
          </w:p>
        </w:tc>
        <w:tc>
          <w:tcPr>
            <w:tcW w:w="1152" w:type="pct"/>
            <w:tcBorders>
              <w:top w:val="nil"/>
              <w:left w:val="nil"/>
              <w:bottom w:val="nil"/>
              <w:right w:val="nil"/>
            </w:tcBorders>
            <w:shd w:val="clear" w:color="000000" w:fill="FFFFFF"/>
            <w:noWrap/>
            <w:vAlign w:val="center"/>
            <w:hideMark/>
          </w:tcPr>
          <w:p w14:paraId="27266D30" w14:textId="77777777" w:rsidR="002C210F" w:rsidRPr="002C210F" w:rsidRDefault="002C210F" w:rsidP="002C210F">
            <w:pPr>
              <w:rPr>
                <w:ins w:id="18661" w:author="Vinicius Franco" w:date="2020-10-29T14:00:00Z"/>
                <w:rFonts w:ascii="Arial" w:hAnsi="Arial" w:cs="Arial"/>
                <w:color w:val="000000"/>
                <w:sz w:val="14"/>
                <w:szCs w:val="14"/>
              </w:rPr>
            </w:pPr>
            <w:ins w:id="18662" w:author="Vinicius Franco" w:date="2020-10-29T14:00:00Z">
              <w:r w:rsidRPr="002C210F">
                <w:rPr>
                  <w:rFonts w:ascii="Arial" w:hAnsi="Arial" w:cs="Arial"/>
                  <w:color w:val="000000"/>
                  <w:sz w:val="14"/>
                  <w:szCs w:val="14"/>
                </w:rPr>
                <w:t>MURILO FLORENCIO SUPERBIA</w:t>
              </w:r>
            </w:ins>
          </w:p>
        </w:tc>
        <w:tc>
          <w:tcPr>
            <w:tcW w:w="790" w:type="pct"/>
            <w:tcBorders>
              <w:top w:val="nil"/>
              <w:left w:val="nil"/>
              <w:bottom w:val="nil"/>
              <w:right w:val="nil"/>
            </w:tcBorders>
            <w:shd w:val="clear" w:color="000000" w:fill="FFFFFF"/>
            <w:noWrap/>
            <w:vAlign w:val="center"/>
            <w:hideMark/>
          </w:tcPr>
          <w:p w14:paraId="083796B8" w14:textId="77777777" w:rsidR="002C210F" w:rsidRPr="002C210F" w:rsidRDefault="002C210F" w:rsidP="002C210F">
            <w:pPr>
              <w:jc w:val="center"/>
              <w:rPr>
                <w:ins w:id="18663" w:author="Vinicius Franco" w:date="2020-10-29T14:00:00Z"/>
                <w:rFonts w:ascii="Arial" w:hAnsi="Arial" w:cs="Arial"/>
                <w:color w:val="000000"/>
                <w:sz w:val="14"/>
                <w:szCs w:val="14"/>
              </w:rPr>
            </w:pPr>
            <w:ins w:id="18664" w:author="Vinicius Franco" w:date="2020-10-29T14:00:00Z">
              <w:r w:rsidRPr="002C210F">
                <w:rPr>
                  <w:rFonts w:ascii="Arial" w:hAnsi="Arial" w:cs="Arial"/>
                  <w:color w:val="000000"/>
                  <w:sz w:val="14"/>
                  <w:szCs w:val="14"/>
                </w:rPr>
                <w:t>22357281898</w:t>
              </w:r>
            </w:ins>
          </w:p>
        </w:tc>
        <w:tc>
          <w:tcPr>
            <w:tcW w:w="591" w:type="pct"/>
            <w:tcBorders>
              <w:top w:val="nil"/>
              <w:left w:val="nil"/>
              <w:bottom w:val="nil"/>
              <w:right w:val="nil"/>
            </w:tcBorders>
            <w:shd w:val="clear" w:color="000000" w:fill="FFFFFF"/>
            <w:noWrap/>
            <w:vAlign w:val="center"/>
            <w:hideMark/>
          </w:tcPr>
          <w:p w14:paraId="579DC0DF" w14:textId="77777777" w:rsidR="002C210F" w:rsidRPr="002C210F" w:rsidRDefault="002C210F" w:rsidP="002C210F">
            <w:pPr>
              <w:jc w:val="right"/>
              <w:rPr>
                <w:ins w:id="18665" w:author="Vinicius Franco" w:date="2020-10-29T14:00:00Z"/>
                <w:rFonts w:ascii="Arial" w:hAnsi="Arial" w:cs="Arial"/>
                <w:color w:val="000000"/>
                <w:sz w:val="14"/>
                <w:szCs w:val="14"/>
              </w:rPr>
            </w:pPr>
            <w:ins w:id="18666" w:author="Vinicius Franco" w:date="2020-10-29T14:00:00Z">
              <w:r w:rsidRPr="002C210F">
                <w:rPr>
                  <w:rFonts w:ascii="Arial" w:hAnsi="Arial" w:cs="Arial"/>
                  <w:color w:val="000000"/>
                  <w:sz w:val="14"/>
                  <w:szCs w:val="14"/>
                </w:rPr>
                <w:t>23.920,45</w:t>
              </w:r>
            </w:ins>
          </w:p>
        </w:tc>
        <w:tc>
          <w:tcPr>
            <w:tcW w:w="790" w:type="pct"/>
            <w:tcBorders>
              <w:top w:val="nil"/>
              <w:left w:val="nil"/>
              <w:bottom w:val="nil"/>
              <w:right w:val="nil"/>
            </w:tcBorders>
            <w:shd w:val="clear" w:color="000000" w:fill="FFFFFF"/>
            <w:noWrap/>
            <w:vAlign w:val="center"/>
            <w:hideMark/>
          </w:tcPr>
          <w:p w14:paraId="59FD1569" w14:textId="77777777" w:rsidR="002C210F" w:rsidRPr="002C210F" w:rsidRDefault="002C210F" w:rsidP="002C210F">
            <w:pPr>
              <w:jc w:val="center"/>
              <w:rPr>
                <w:ins w:id="18667" w:author="Vinicius Franco" w:date="2020-10-29T14:00:00Z"/>
                <w:rFonts w:ascii="Arial" w:hAnsi="Arial" w:cs="Arial"/>
                <w:color w:val="000000"/>
                <w:sz w:val="14"/>
                <w:szCs w:val="14"/>
              </w:rPr>
            </w:pPr>
            <w:ins w:id="18668" w:author="Vinicius Franco" w:date="2020-10-29T14:00:00Z">
              <w:r w:rsidRPr="002C210F">
                <w:rPr>
                  <w:rFonts w:ascii="Arial" w:hAnsi="Arial" w:cs="Arial"/>
                  <w:color w:val="000000"/>
                  <w:sz w:val="14"/>
                  <w:szCs w:val="14"/>
                </w:rPr>
                <w:t>01/07/2024</w:t>
              </w:r>
            </w:ins>
          </w:p>
        </w:tc>
      </w:tr>
      <w:tr w:rsidR="002C210F" w:rsidRPr="002C210F" w14:paraId="203F22D9" w14:textId="77777777" w:rsidTr="002C210F">
        <w:trPr>
          <w:trHeight w:val="240"/>
          <w:ins w:id="18669" w:author="Vinicius Franco" w:date="2020-10-29T14:00:00Z"/>
        </w:trPr>
        <w:tc>
          <w:tcPr>
            <w:tcW w:w="271" w:type="pct"/>
            <w:tcBorders>
              <w:top w:val="nil"/>
              <w:left w:val="nil"/>
              <w:bottom w:val="nil"/>
              <w:right w:val="nil"/>
            </w:tcBorders>
            <w:shd w:val="clear" w:color="auto" w:fill="auto"/>
            <w:noWrap/>
            <w:vAlign w:val="bottom"/>
            <w:hideMark/>
          </w:tcPr>
          <w:p w14:paraId="5D81B7DF" w14:textId="77777777" w:rsidR="002C210F" w:rsidRPr="002C210F" w:rsidRDefault="002C210F" w:rsidP="002C210F">
            <w:pPr>
              <w:jc w:val="center"/>
              <w:rPr>
                <w:ins w:id="18670" w:author="Vinicius Franco" w:date="2020-10-29T14:00:00Z"/>
                <w:rFonts w:ascii="Calibri" w:hAnsi="Calibri" w:cs="Calibri"/>
                <w:color w:val="000000"/>
                <w:sz w:val="14"/>
                <w:szCs w:val="14"/>
              </w:rPr>
            </w:pPr>
            <w:ins w:id="18671" w:author="Vinicius Franco" w:date="2020-10-29T14:00:00Z">
              <w:r w:rsidRPr="002C210F">
                <w:rPr>
                  <w:rFonts w:ascii="Calibri" w:hAnsi="Calibri" w:cs="Calibri"/>
                  <w:color w:val="000000"/>
                  <w:sz w:val="14"/>
                  <w:szCs w:val="14"/>
                </w:rPr>
                <w:t>156</w:t>
              </w:r>
            </w:ins>
          </w:p>
        </w:tc>
        <w:tc>
          <w:tcPr>
            <w:tcW w:w="1405" w:type="pct"/>
            <w:tcBorders>
              <w:top w:val="nil"/>
              <w:left w:val="nil"/>
              <w:bottom w:val="nil"/>
              <w:right w:val="nil"/>
            </w:tcBorders>
            <w:shd w:val="clear" w:color="000000" w:fill="FFFFFF"/>
            <w:noWrap/>
            <w:vAlign w:val="center"/>
            <w:hideMark/>
          </w:tcPr>
          <w:p w14:paraId="5477E0AB" w14:textId="77777777" w:rsidR="002C210F" w:rsidRPr="002C210F" w:rsidRDefault="002C210F" w:rsidP="002C210F">
            <w:pPr>
              <w:rPr>
                <w:ins w:id="18672" w:author="Vinicius Franco" w:date="2020-10-29T14:00:00Z"/>
                <w:rFonts w:ascii="Arial" w:hAnsi="Arial" w:cs="Arial"/>
                <w:color w:val="000000"/>
                <w:sz w:val="14"/>
                <w:szCs w:val="14"/>
              </w:rPr>
            </w:pPr>
            <w:ins w:id="18673" w:author="Vinicius Franco" w:date="2020-10-29T14:00:00Z">
              <w:r w:rsidRPr="002C210F">
                <w:rPr>
                  <w:rFonts w:ascii="Arial" w:hAnsi="Arial" w:cs="Arial"/>
                  <w:color w:val="000000"/>
                  <w:sz w:val="14"/>
                  <w:szCs w:val="14"/>
                </w:rPr>
                <w:t>BARRETOS COUNTRY SUITES - 516 E - PP - A</w:t>
              </w:r>
            </w:ins>
          </w:p>
        </w:tc>
        <w:tc>
          <w:tcPr>
            <w:tcW w:w="1152" w:type="pct"/>
            <w:tcBorders>
              <w:top w:val="nil"/>
              <w:left w:val="nil"/>
              <w:bottom w:val="nil"/>
              <w:right w:val="nil"/>
            </w:tcBorders>
            <w:shd w:val="clear" w:color="000000" w:fill="FFFFFF"/>
            <w:noWrap/>
            <w:vAlign w:val="center"/>
            <w:hideMark/>
          </w:tcPr>
          <w:p w14:paraId="15F2E73A" w14:textId="77777777" w:rsidR="002C210F" w:rsidRPr="002C210F" w:rsidRDefault="002C210F" w:rsidP="002C210F">
            <w:pPr>
              <w:rPr>
                <w:ins w:id="18674" w:author="Vinicius Franco" w:date="2020-10-29T14:00:00Z"/>
                <w:rFonts w:ascii="Arial" w:hAnsi="Arial" w:cs="Arial"/>
                <w:color w:val="000000"/>
                <w:sz w:val="14"/>
                <w:szCs w:val="14"/>
              </w:rPr>
            </w:pPr>
            <w:ins w:id="18675" w:author="Vinicius Franco" w:date="2020-10-29T14:00:00Z">
              <w:r w:rsidRPr="002C210F">
                <w:rPr>
                  <w:rFonts w:ascii="Arial" w:hAnsi="Arial" w:cs="Arial"/>
                  <w:color w:val="000000"/>
                  <w:sz w:val="14"/>
                  <w:szCs w:val="14"/>
                </w:rPr>
                <w:t>GILSON DONIZETE DIAS</w:t>
              </w:r>
            </w:ins>
          </w:p>
        </w:tc>
        <w:tc>
          <w:tcPr>
            <w:tcW w:w="790" w:type="pct"/>
            <w:tcBorders>
              <w:top w:val="nil"/>
              <w:left w:val="nil"/>
              <w:bottom w:val="nil"/>
              <w:right w:val="nil"/>
            </w:tcBorders>
            <w:shd w:val="clear" w:color="000000" w:fill="FFFFFF"/>
            <w:noWrap/>
            <w:vAlign w:val="center"/>
            <w:hideMark/>
          </w:tcPr>
          <w:p w14:paraId="229D4D27" w14:textId="77777777" w:rsidR="002C210F" w:rsidRPr="002C210F" w:rsidRDefault="002C210F" w:rsidP="002C210F">
            <w:pPr>
              <w:jc w:val="center"/>
              <w:rPr>
                <w:ins w:id="18676" w:author="Vinicius Franco" w:date="2020-10-29T14:00:00Z"/>
                <w:rFonts w:ascii="Arial" w:hAnsi="Arial" w:cs="Arial"/>
                <w:color w:val="000000"/>
                <w:sz w:val="14"/>
                <w:szCs w:val="14"/>
              </w:rPr>
            </w:pPr>
            <w:ins w:id="18677" w:author="Vinicius Franco" w:date="2020-10-29T14:00:00Z">
              <w:r w:rsidRPr="002C210F">
                <w:rPr>
                  <w:rFonts w:ascii="Arial" w:hAnsi="Arial" w:cs="Arial"/>
                  <w:color w:val="000000"/>
                  <w:sz w:val="14"/>
                  <w:szCs w:val="14"/>
                </w:rPr>
                <w:t>27096859810</w:t>
              </w:r>
            </w:ins>
          </w:p>
        </w:tc>
        <w:tc>
          <w:tcPr>
            <w:tcW w:w="591" w:type="pct"/>
            <w:tcBorders>
              <w:top w:val="nil"/>
              <w:left w:val="nil"/>
              <w:bottom w:val="nil"/>
              <w:right w:val="nil"/>
            </w:tcBorders>
            <w:shd w:val="clear" w:color="000000" w:fill="FFFFFF"/>
            <w:noWrap/>
            <w:vAlign w:val="center"/>
            <w:hideMark/>
          </w:tcPr>
          <w:p w14:paraId="07A583AC" w14:textId="77777777" w:rsidR="002C210F" w:rsidRPr="002C210F" w:rsidRDefault="002C210F" w:rsidP="002C210F">
            <w:pPr>
              <w:jc w:val="right"/>
              <w:rPr>
                <w:ins w:id="18678" w:author="Vinicius Franco" w:date="2020-10-29T14:00:00Z"/>
                <w:rFonts w:ascii="Arial" w:hAnsi="Arial" w:cs="Arial"/>
                <w:color w:val="000000"/>
                <w:sz w:val="14"/>
                <w:szCs w:val="14"/>
              </w:rPr>
            </w:pPr>
            <w:ins w:id="18679" w:author="Vinicius Franco" w:date="2020-10-29T14:00:00Z">
              <w:r w:rsidRPr="002C210F">
                <w:rPr>
                  <w:rFonts w:ascii="Arial" w:hAnsi="Arial" w:cs="Arial"/>
                  <w:color w:val="000000"/>
                  <w:sz w:val="14"/>
                  <w:szCs w:val="14"/>
                </w:rPr>
                <w:t>16.145,48</w:t>
              </w:r>
            </w:ins>
          </w:p>
        </w:tc>
        <w:tc>
          <w:tcPr>
            <w:tcW w:w="790" w:type="pct"/>
            <w:tcBorders>
              <w:top w:val="nil"/>
              <w:left w:val="nil"/>
              <w:bottom w:val="nil"/>
              <w:right w:val="nil"/>
            </w:tcBorders>
            <w:shd w:val="clear" w:color="000000" w:fill="FFFFFF"/>
            <w:noWrap/>
            <w:vAlign w:val="center"/>
            <w:hideMark/>
          </w:tcPr>
          <w:p w14:paraId="73B9214B" w14:textId="77777777" w:rsidR="002C210F" w:rsidRPr="002C210F" w:rsidRDefault="002C210F" w:rsidP="002C210F">
            <w:pPr>
              <w:jc w:val="center"/>
              <w:rPr>
                <w:ins w:id="18680" w:author="Vinicius Franco" w:date="2020-10-29T14:00:00Z"/>
                <w:rFonts w:ascii="Arial" w:hAnsi="Arial" w:cs="Arial"/>
                <w:color w:val="000000"/>
                <w:sz w:val="14"/>
                <w:szCs w:val="14"/>
              </w:rPr>
            </w:pPr>
            <w:ins w:id="18681" w:author="Vinicius Franco" w:date="2020-10-29T14:00:00Z">
              <w:r w:rsidRPr="002C210F">
                <w:rPr>
                  <w:rFonts w:ascii="Arial" w:hAnsi="Arial" w:cs="Arial"/>
                  <w:color w:val="000000"/>
                  <w:sz w:val="14"/>
                  <w:szCs w:val="14"/>
                </w:rPr>
                <w:t>01/08/2024</w:t>
              </w:r>
            </w:ins>
          </w:p>
        </w:tc>
      </w:tr>
      <w:tr w:rsidR="002C210F" w:rsidRPr="002C210F" w14:paraId="4DABFF57" w14:textId="77777777" w:rsidTr="002C210F">
        <w:trPr>
          <w:trHeight w:val="240"/>
          <w:ins w:id="18682" w:author="Vinicius Franco" w:date="2020-10-29T14:00:00Z"/>
        </w:trPr>
        <w:tc>
          <w:tcPr>
            <w:tcW w:w="271" w:type="pct"/>
            <w:tcBorders>
              <w:top w:val="nil"/>
              <w:left w:val="nil"/>
              <w:bottom w:val="nil"/>
              <w:right w:val="nil"/>
            </w:tcBorders>
            <w:shd w:val="clear" w:color="auto" w:fill="auto"/>
            <w:noWrap/>
            <w:vAlign w:val="bottom"/>
            <w:hideMark/>
          </w:tcPr>
          <w:p w14:paraId="3128A830" w14:textId="77777777" w:rsidR="002C210F" w:rsidRPr="002C210F" w:rsidRDefault="002C210F" w:rsidP="002C210F">
            <w:pPr>
              <w:jc w:val="center"/>
              <w:rPr>
                <w:ins w:id="18683" w:author="Vinicius Franco" w:date="2020-10-29T14:00:00Z"/>
                <w:rFonts w:ascii="Calibri" w:hAnsi="Calibri" w:cs="Calibri"/>
                <w:color w:val="000000"/>
                <w:sz w:val="14"/>
                <w:szCs w:val="14"/>
              </w:rPr>
            </w:pPr>
            <w:ins w:id="18684" w:author="Vinicius Franco" w:date="2020-10-29T14:00:00Z">
              <w:r w:rsidRPr="002C210F">
                <w:rPr>
                  <w:rFonts w:ascii="Calibri" w:hAnsi="Calibri" w:cs="Calibri"/>
                  <w:color w:val="000000"/>
                  <w:sz w:val="14"/>
                  <w:szCs w:val="14"/>
                </w:rPr>
                <w:t>157</w:t>
              </w:r>
            </w:ins>
          </w:p>
        </w:tc>
        <w:tc>
          <w:tcPr>
            <w:tcW w:w="1405" w:type="pct"/>
            <w:tcBorders>
              <w:top w:val="nil"/>
              <w:left w:val="nil"/>
              <w:bottom w:val="nil"/>
              <w:right w:val="nil"/>
            </w:tcBorders>
            <w:shd w:val="clear" w:color="000000" w:fill="FFFFFF"/>
            <w:noWrap/>
            <w:vAlign w:val="center"/>
            <w:hideMark/>
          </w:tcPr>
          <w:p w14:paraId="7FC90C9B" w14:textId="77777777" w:rsidR="002C210F" w:rsidRPr="002C210F" w:rsidRDefault="002C210F" w:rsidP="002C210F">
            <w:pPr>
              <w:rPr>
                <w:ins w:id="18685" w:author="Vinicius Franco" w:date="2020-10-29T14:00:00Z"/>
                <w:rFonts w:ascii="Arial" w:hAnsi="Arial" w:cs="Arial"/>
                <w:color w:val="000000"/>
                <w:sz w:val="14"/>
                <w:szCs w:val="14"/>
                <w:lang w:val="en-US"/>
                <w:rPrChange w:id="18686" w:author="Vinicius Franco" w:date="2020-10-29T14:01:00Z">
                  <w:rPr>
                    <w:ins w:id="18687" w:author="Vinicius Franco" w:date="2020-10-29T14:00:00Z"/>
                    <w:rFonts w:ascii="Arial" w:hAnsi="Arial" w:cs="Arial"/>
                    <w:color w:val="000000"/>
                    <w:sz w:val="14"/>
                    <w:szCs w:val="14"/>
                  </w:rPr>
                </w:rPrChange>
              </w:rPr>
            </w:pPr>
            <w:ins w:id="18688" w:author="Vinicius Franco" w:date="2020-10-29T14:00:00Z">
              <w:r w:rsidRPr="002C210F">
                <w:rPr>
                  <w:rFonts w:ascii="Arial" w:hAnsi="Arial" w:cs="Arial"/>
                  <w:color w:val="000000"/>
                  <w:sz w:val="14"/>
                  <w:szCs w:val="14"/>
                  <w:lang w:val="en-US"/>
                  <w:rPrChange w:id="18689" w:author="Vinicius Franco" w:date="2020-10-29T14:01:00Z">
                    <w:rPr>
                      <w:rFonts w:ascii="Arial" w:hAnsi="Arial" w:cs="Arial"/>
                      <w:color w:val="000000"/>
                      <w:sz w:val="14"/>
                      <w:szCs w:val="14"/>
                    </w:rPr>
                  </w:rPrChange>
                </w:rPr>
                <w:t>BARRETOS COUNTRY SUITES - 516 F - OPA - A</w:t>
              </w:r>
            </w:ins>
          </w:p>
        </w:tc>
        <w:tc>
          <w:tcPr>
            <w:tcW w:w="1152" w:type="pct"/>
            <w:tcBorders>
              <w:top w:val="nil"/>
              <w:left w:val="nil"/>
              <w:bottom w:val="nil"/>
              <w:right w:val="nil"/>
            </w:tcBorders>
            <w:shd w:val="clear" w:color="000000" w:fill="FFFFFF"/>
            <w:noWrap/>
            <w:vAlign w:val="center"/>
            <w:hideMark/>
          </w:tcPr>
          <w:p w14:paraId="5EF587F9" w14:textId="77777777" w:rsidR="002C210F" w:rsidRPr="002C210F" w:rsidRDefault="002C210F" w:rsidP="002C210F">
            <w:pPr>
              <w:rPr>
                <w:ins w:id="18690" w:author="Vinicius Franco" w:date="2020-10-29T14:00:00Z"/>
                <w:rFonts w:ascii="Arial" w:hAnsi="Arial" w:cs="Arial"/>
                <w:color w:val="000000"/>
                <w:sz w:val="14"/>
                <w:szCs w:val="14"/>
              </w:rPr>
            </w:pPr>
            <w:ins w:id="18691" w:author="Vinicius Franco" w:date="2020-10-29T14:00:00Z">
              <w:r w:rsidRPr="002C210F">
                <w:rPr>
                  <w:rFonts w:ascii="Arial" w:hAnsi="Arial" w:cs="Arial"/>
                  <w:color w:val="000000"/>
                  <w:sz w:val="14"/>
                  <w:szCs w:val="14"/>
                </w:rPr>
                <w:t>MARIANA GUSSON MOURAD</w:t>
              </w:r>
            </w:ins>
          </w:p>
        </w:tc>
        <w:tc>
          <w:tcPr>
            <w:tcW w:w="790" w:type="pct"/>
            <w:tcBorders>
              <w:top w:val="nil"/>
              <w:left w:val="nil"/>
              <w:bottom w:val="nil"/>
              <w:right w:val="nil"/>
            </w:tcBorders>
            <w:shd w:val="clear" w:color="000000" w:fill="FFFFFF"/>
            <w:noWrap/>
            <w:vAlign w:val="center"/>
            <w:hideMark/>
          </w:tcPr>
          <w:p w14:paraId="0C6E4A6E" w14:textId="77777777" w:rsidR="002C210F" w:rsidRPr="002C210F" w:rsidRDefault="002C210F" w:rsidP="002C210F">
            <w:pPr>
              <w:jc w:val="center"/>
              <w:rPr>
                <w:ins w:id="18692" w:author="Vinicius Franco" w:date="2020-10-29T14:00:00Z"/>
                <w:rFonts w:ascii="Arial" w:hAnsi="Arial" w:cs="Arial"/>
                <w:color w:val="000000"/>
                <w:sz w:val="14"/>
                <w:szCs w:val="14"/>
              </w:rPr>
            </w:pPr>
            <w:ins w:id="18693" w:author="Vinicius Franco" w:date="2020-10-29T14:00:00Z">
              <w:r w:rsidRPr="002C210F">
                <w:rPr>
                  <w:rFonts w:ascii="Arial" w:hAnsi="Arial" w:cs="Arial"/>
                  <w:color w:val="000000"/>
                  <w:sz w:val="14"/>
                  <w:szCs w:val="14"/>
                </w:rPr>
                <w:t>38791522846</w:t>
              </w:r>
            </w:ins>
          </w:p>
        </w:tc>
        <w:tc>
          <w:tcPr>
            <w:tcW w:w="591" w:type="pct"/>
            <w:tcBorders>
              <w:top w:val="nil"/>
              <w:left w:val="nil"/>
              <w:bottom w:val="nil"/>
              <w:right w:val="nil"/>
            </w:tcBorders>
            <w:shd w:val="clear" w:color="000000" w:fill="FFFFFF"/>
            <w:noWrap/>
            <w:vAlign w:val="center"/>
            <w:hideMark/>
          </w:tcPr>
          <w:p w14:paraId="7E2A11CF" w14:textId="77777777" w:rsidR="002C210F" w:rsidRPr="002C210F" w:rsidRDefault="002C210F" w:rsidP="002C210F">
            <w:pPr>
              <w:jc w:val="right"/>
              <w:rPr>
                <w:ins w:id="18694" w:author="Vinicius Franco" w:date="2020-10-29T14:00:00Z"/>
                <w:rFonts w:ascii="Arial" w:hAnsi="Arial" w:cs="Arial"/>
                <w:color w:val="000000"/>
                <w:sz w:val="14"/>
                <w:szCs w:val="14"/>
              </w:rPr>
            </w:pPr>
            <w:ins w:id="18695" w:author="Vinicius Franco" w:date="2020-10-29T14:00:00Z">
              <w:r w:rsidRPr="002C210F">
                <w:rPr>
                  <w:rFonts w:ascii="Arial" w:hAnsi="Arial" w:cs="Arial"/>
                  <w:color w:val="000000"/>
                  <w:sz w:val="14"/>
                  <w:szCs w:val="14"/>
                </w:rPr>
                <w:t>30.684,39</w:t>
              </w:r>
            </w:ins>
          </w:p>
        </w:tc>
        <w:tc>
          <w:tcPr>
            <w:tcW w:w="790" w:type="pct"/>
            <w:tcBorders>
              <w:top w:val="nil"/>
              <w:left w:val="nil"/>
              <w:bottom w:val="nil"/>
              <w:right w:val="nil"/>
            </w:tcBorders>
            <w:shd w:val="clear" w:color="000000" w:fill="FFFFFF"/>
            <w:noWrap/>
            <w:vAlign w:val="center"/>
            <w:hideMark/>
          </w:tcPr>
          <w:p w14:paraId="2EFA26B7" w14:textId="77777777" w:rsidR="002C210F" w:rsidRPr="002C210F" w:rsidRDefault="002C210F" w:rsidP="002C210F">
            <w:pPr>
              <w:jc w:val="center"/>
              <w:rPr>
                <w:ins w:id="18696" w:author="Vinicius Franco" w:date="2020-10-29T14:00:00Z"/>
                <w:rFonts w:ascii="Arial" w:hAnsi="Arial" w:cs="Arial"/>
                <w:color w:val="000000"/>
                <w:sz w:val="14"/>
                <w:szCs w:val="14"/>
              </w:rPr>
            </w:pPr>
            <w:ins w:id="18697" w:author="Vinicius Franco" w:date="2020-10-29T14:00:00Z">
              <w:r w:rsidRPr="002C210F">
                <w:rPr>
                  <w:rFonts w:ascii="Arial" w:hAnsi="Arial" w:cs="Arial"/>
                  <w:color w:val="000000"/>
                  <w:sz w:val="14"/>
                  <w:szCs w:val="14"/>
                </w:rPr>
                <w:t>01/11/2028</w:t>
              </w:r>
            </w:ins>
          </w:p>
        </w:tc>
      </w:tr>
      <w:tr w:rsidR="002C210F" w:rsidRPr="002C210F" w14:paraId="439F0019" w14:textId="77777777" w:rsidTr="002C210F">
        <w:trPr>
          <w:trHeight w:val="240"/>
          <w:ins w:id="18698" w:author="Vinicius Franco" w:date="2020-10-29T14:00:00Z"/>
        </w:trPr>
        <w:tc>
          <w:tcPr>
            <w:tcW w:w="271" w:type="pct"/>
            <w:tcBorders>
              <w:top w:val="nil"/>
              <w:left w:val="nil"/>
              <w:bottom w:val="nil"/>
              <w:right w:val="nil"/>
            </w:tcBorders>
            <w:shd w:val="clear" w:color="auto" w:fill="auto"/>
            <w:noWrap/>
            <w:vAlign w:val="bottom"/>
            <w:hideMark/>
          </w:tcPr>
          <w:p w14:paraId="5A6F83AC" w14:textId="77777777" w:rsidR="002C210F" w:rsidRPr="002C210F" w:rsidRDefault="002C210F" w:rsidP="002C210F">
            <w:pPr>
              <w:jc w:val="center"/>
              <w:rPr>
                <w:ins w:id="18699" w:author="Vinicius Franco" w:date="2020-10-29T14:00:00Z"/>
                <w:rFonts w:ascii="Calibri" w:hAnsi="Calibri" w:cs="Calibri"/>
                <w:color w:val="000000"/>
                <w:sz w:val="14"/>
                <w:szCs w:val="14"/>
              </w:rPr>
            </w:pPr>
            <w:ins w:id="18700" w:author="Vinicius Franco" w:date="2020-10-29T14:00:00Z">
              <w:r w:rsidRPr="002C210F">
                <w:rPr>
                  <w:rFonts w:ascii="Calibri" w:hAnsi="Calibri" w:cs="Calibri"/>
                  <w:color w:val="000000"/>
                  <w:sz w:val="14"/>
                  <w:szCs w:val="14"/>
                </w:rPr>
                <w:t>158</w:t>
              </w:r>
            </w:ins>
          </w:p>
        </w:tc>
        <w:tc>
          <w:tcPr>
            <w:tcW w:w="1405" w:type="pct"/>
            <w:tcBorders>
              <w:top w:val="nil"/>
              <w:left w:val="nil"/>
              <w:bottom w:val="nil"/>
              <w:right w:val="nil"/>
            </w:tcBorders>
            <w:shd w:val="clear" w:color="000000" w:fill="FFFFFF"/>
            <w:noWrap/>
            <w:vAlign w:val="center"/>
            <w:hideMark/>
          </w:tcPr>
          <w:p w14:paraId="031B39E0" w14:textId="77777777" w:rsidR="002C210F" w:rsidRPr="002C210F" w:rsidRDefault="002C210F" w:rsidP="002C210F">
            <w:pPr>
              <w:rPr>
                <w:ins w:id="18701" w:author="Vinicius Franco" w:date="2020-10-29T14:00:00Z"/>
                <w:rFonts w:ascii="Arial" w:hAnsi="Arial" w:cs="Arial"/>
                <w:color w:val="000000"/>
                <w:sz w:val="14"/>
                <w:szCs w:val="14"/>
              </w:rPr>
            </w:pPr>
            <w:ins w:id="18702" w:author="Vinicius Franco" w:date="2020-10-29T14:00:00Z">
              <w:r w:rsidRPr="002C210F">
                <w:rPr>
                  <w:rFonts w:ascii="Arial" w:hAnsi="Arial" w:cs="Arial"/>
                  <w:color w:val="000000"/>
                  <w:sz w:val="14"/>
                  <w:szCs w:val="14"/>
                </w:rPr>
                <w:t>BARRETOS COUNTRY SUITES - 516 J - OPA - A</w:t>
              </w:r>
            </w:ins>
          </w:p>
        </w:tc>
        <w:tc>
          <w:tcPr>
            <w:tcW w:w="1152" w:type="pct"/>
            <w:tcBorders>
              <w:top w:val="nil"/>
              <w:left w:val="nil"/>
              <w:bottom w:val="nil"/>
              <w:right w:val="nil"/>
            </w:tcBorders>
            <w:shd w:val="clear" w:color="000000" w:fill="FFFFFF"/>
            <w:noWrap/>
            <w:vAlign w:val="center"/>
            <w:hideMark/>
          </w:tcPr>
          <w:p w14:paraId="4687F86D" w14:textId="77777777" w:rsidR="002C210F" w:rsidRPr="002C210F" w:rsidRDefault="002C210F" w:rsidP="002C210F">
            <w:pPr>
              <w:rPr>
                <w:ins w:id="18703" w:author="Vinicius Franco" w:date="2020-10-29T14:00:00Z"/>
                <w:rFonts w:ascii="Arial" w:hAnsi="Arial" w:cs="Arial"/>
                <w:color w:val="000000"/>
                <w:sz w:val="14"/>
                <w:szCs w:val="14"/>
              </w:rPr>
            </w:pPr>
            <w:ins w:id="18704" w:author="Vinicius Franco" w:date="2020-10-29T14:00:00Z">
              <w:r w:rsidRPr="002C210F">
                <w:rPr>
                  <w:rFonts w:ascii="Arial" w:hAnsi="Arial" w:cs="Arial"/>
                  <w:color w:val="000000"/>
                  <w:sz w:val="14"/>
                  <w:szCs w:val="14"/>
                </w:rPr>
                <w:t>CARLOS CESAR GOMES DA COSTA</w:t>
              </w:r>
            </w:ins>
          </w:p>
        </w:tc>
        <w:tc>
          <w:tcPr>
            <w:tcW w:w="790" w:type="pct"/>
            <w:tcBorders>
              <w:top w:val="nil"/>
              <w:left w:val="nil"/>
              <w:bottom w:val="nil"/>
              <w:right w:val="nil"/>
            </w:tcBorders>
            <w:shd w:val="clear" w:color="000000" w:fill="FFFFFF"/>
            <w:noWrap/>
            <w:vAlign w:val="center"/>
            <w:hideMark/>
          </w:tcPr>
          <w:p w14:paraId="69525453" w14:textId="77777777" w:rsidR="002C210F" w:rsidRPr="002C210F" w:rsidRDefault="002C210F" w:rsidP="002C210F">
            <w:pPr>
              <w:jc w:val="center"/>
              <w:rPr>
                <w:ins w:id="18705" w:author="Vinicius Franco" w:date="2020-10-29T14:00:00Z"/>
                <w:rFonts w:ascii="Arial" w:hAnsi="Arial" w:cs="Arial"/>
                <w:color w:val="000000"/>
                <w:sz w:val="14"/>
                <w:szCs w:val="14"/>
              </w:rPr>
            </w:pPr>
            <w:ins w:id="18706" w:author="Vinicius Franco" w:date="2020-10-29T14:00:00Z">
              <w:r w:rsidRPr="002C210F">
                <w:rPr>
                  <w:rFonts w:ascii="Arial" w:hAnsi="Arial" w:cs="Arial"/>
                  <w:color w:val="000000"/>
                  <w:sz w:val="14"/>
                  <w:szCs w:val="14"/>
                </w:rPr>
                <w:t>36891934869</w:t>
              </w:r>
            </w:ins>
          </w:p>
        </w:tc>
        <w:tc>
          <w:tcPr>
            <w:tcW w:w="591" w:type="pct"/>
            <w:tcBorders>
              <w:top w:val="nil"/>
              <w:left w:val="nil"/>
              <w:bottom w:val="nil"/>
              <w:right w:val="nil"/>
            </w:tcBorders>
            <w:shd w:val="clear" w:color="000000" w:fill="FFFFFF"/>
            <w:noWrap/>
            <w:vAlign w:val="center"/>
            <w:hideMark/>
          </w:tcPr>
          <w:p w14:paraId="1679E61F" w14:textId="77777777" w:rsidR="002C210F" w:rsidRPr="002C210F" w:rsidRDefault="002C210F" w:rsidP="002C210F">
            <w:pPr>
              <w:jc w:val="right"/>
              <w:rPr>
                <w:ins w:id="18707" w:author="Vinicius Franco" w:date="2020-10-29T14:00:00Z"/>
                <w:rFonts w:ascii="Arial" w:hAnsi="Arial" w:cs="Arial"/>
                <w:color w:val="000000"/>
                <w:sz w:val="14"/>
                <w:szCs w:val="14"/>
              </w:rPr>
            </w:pPr>
            <w:ins w:id="18708" w:author="Vinicius Franco" w:date="2020-10-29T14:00:00Z">
              <w:r w:rsidRPr="002C210F">
                <w:rPr>
                  <w:rFonts w:ascii="Arial" w:hAnsi="Arial" w:cs="Arial"/>
                  <w:color w:val="000000"/>
                  <w:sz w:val="14"/>
                  <w:szCs w:val="14"/>
                </w:rPr>
                <w:t>23.713,60</w:t>
              </w:r>
            </w:ins>
          </w:p>
        </w:tc>
        <w:tc>
          <w:tcPr>
            <w:tcW w:w="790" w:type="pct"/>
            <w:tcBorders>
              <w:top w:val="nil"/>
              <w:left w:val="nil"/>
              <w:bottom w:val="nil"/>
              <w:right w:val="nil"/>
            </w:tcBorders>
            <w:shd w:val="clear" w:color="000000" w:fill="FFFFFF"/>
            <w:noWrap/>
            <w:vAlign w:val="center"/>
            <w:hideMark/>
          </w:tcPr>
          <w:p w14:paraId="5D7DF14D" w14:textId="77777777" w:rsidR="002C210F" w:rsidRPr="002C210F" w:rsidRDefault="002C210F" w:rsidP="002C210F">
            <w:pPr>
              <w:jc w:val="center"/>
              <w:rPr>
                <w:ins w:id="18709" w:author="Vinicius Franco" w:date="2020-10-29T14:00:00Z"/>
                <w:rFonts w:ascii="Arial" w:hAnsi="Arial" w:cs="Arial"/>
                <w:color w:val="000000"/>
                <w:sz w:val="14"/>
                <w:szCs w:val="14"/>
              </w:rPr>
            </w:pPr>
            <w:ins w:id="18710" w:author="Vinicius Franco" w:date="2020-10-29T14:00:00Z">
              <w:r w:rsidRPr="002C210F">
                <w:rPr>
                  <w:rFonts w:ascii="Arial" w:hAnsi="Arial" w:cs="Arial"/>
                  <w:color w:val="000000"/>
                  <w:sz w:val="14"/>
                  <w:szCs w:val="14"/>
                </w:rPr>
                <w:t>01/11/2027</w:t>
              </w:r>
            </w:ins>
          </w:p>
        </w:tc>
      </w:tr>
      <w:tr w:rsidR="002C210F" w:rsidRPr="002C210F" w14:paraId="7AC7EAC7" w14:textId="77777777" w:rsidTr="002C210F">
        <w:trPr>
          <w:trHeight w:val="240"/>
          <w:ins w:id="18711" w:author="Vinicius Franco" w:date="2020-10-29T14:00:00Z"/>
        </w:trPr>
        <w:tc>
          <w:tcPr>
            <w:tcW w:w="271" w:type="pct"/>
            <w:tcBorders>
              <w:top w:val="nil"/>
              <w:left w:val="nil"/>
              <w:bottom w:val="nil"/>
              <w:right w:val="nil"/>
            </w:tcBorders>
            <w:shd w:val="clear" w:color="auto" w:fill="auto"/>
            <w:noWrap/>
            <w:vAlign w:val="bottom"/>
            <w:hideMark/>
          </w:tcPr>
          <w:p w14:paraId="45D392DA" w14:textId="77777777" w:rsidR="002C210F" w:rsidRPr="002C210F" w:rsidRDefault="002C210F" w:rsidP="002C210F">
            <w:pPr>
              <w:jc w:val="center"/>
              <w:rPr>
                <w:ins w:id="18712" w:author="Vinicius Franco" w:date="2020-10-29T14:00:00Z"/>
                <w:rFonts w:ascii="Calibri" w:hAnsi="Calibri" w:cs="Calibri"/>
                <w:color w:val="000000"/>
                <w:sz w:val="14"/>
                <w:szCs w:val="14"/>
              </w:rPr>
            </w:pPr>
            <w:ins w:id="18713" w:author="Vinicius Franco" w:date="2020-10-29T14:00:00Z">
              <w:r w:rsidRPr="002C210F">
                <w:rPr>
                  <w:rFonts w:ascii="Calibri" w:hAnsi="Calibri" w:cs="Calibri"/>
                  <w:color w:val="000000"/>
                  <w:sz w:val="14"/>
                  <w:szCs w:val="14"/>
                </w:rPr>
                <w:t>159</w:t>
              </w:r>
            </w:ins>
          </w:p>
        </w:tc>
        <w:tc>
          <w:tcPr>
            <w:tcW w:w="1405" w:type="pct"/>
            <w:tcBorders>
              <w:top w:val="nil"/>
              <w:left w:val="nil"/>
              <w:bottom w:val="nil"/>
              <w:right w:val="nil"/>
            </w:tcBorders>
            <w:shd w:val="clear" w:color="000000" w:fill="FFFFFF"/>
            <w:noWrap/>
            <w:vAlign w:val="center"/>
            <w:hideMark/>
          </w:tcPr>
          <w:p w14:paraId="60B591E1" w14:textId="77777777" w:rsidR="002C210F" w:rsidRPr="002C210F" w:rsidRDefault="002C210F" w:rsidP="002C210F">
            <w:pPr>
              <w:rPr>
                <w:ins w:id="18714" w:author="Vinicius Franco" w:date="2020-10-29T14:00:00Z"/>
                <w:rFonts w:ascii="Arial" w:hAnsi="Arial" w:cs="Arial"/>
                <w:color w:val="000000"/>
                <w:sz w:val="14"/>
                <w:szCs w:val="14"/>
                <w:lang w:val="en-US"/>
                <w:rPrChange w:id="18715" w:author="Vinicius Franco" w:date="2020-10-29T14:01:00Z">
                  <w:rPr>
                    <w:ins w:id="18716" w:author="Vinicius Franco" w:date="2020-10-29T14:00:00Z"/>
                    <w:rFonts w:ascii="Arial" w:hAnsi="Arial" w:cs="Arial"/>
                    <w:color w:val="000000"/>
                    <w:sz w:val="14"/>
                    <w:szCs w:val="14"/>
                  </w:rPr>
                </w:rPrChange>
              </w:rPr>
            </w:pPr>
            <w:ins w:id="18717" w:author="Vinicius Franco" w:date="2020-10-29T14:00:00Z">
              <w:r w:rsidRPr="002C210F">
                <w:rPr>
                  <w:rFonts w:ascii="Arial" w:hAnsi="Arial" w:cs="Arial"/>
                  <w:color w:val="000000"/>
                  <w:sz w:val="14"/>
                  <w:szCs w:val="14"/>
                  <w:lang w:val="en-US"/>
                  <w:rPrChange w:id="18718" w:author="Vinicius Franco" w:date="2020-10-29T14:01:00Z">
                    <w:rPr>
                      <w:rFonts w:ascii="Arial" w:hAnsi="Arial" w:cs="Arial"/>
                      <w:color w:val="000000"/>
                      <w:sz w:val="14"/>
                      <w:szCs w:val="14"/>
                    </w:rPr>
                  </w:rPrChange>
                </w:rPr>
                <w:t>BARRETOS COUNTRY SUITES - 516 J2 - PP - A</w:t>
              </w:r>
            </w:ins>
          </w:p>
        </w:tc>
        <w:tc>
          <w:tcPr>
            <w:tcW w:w="1152" w:type="pct"/>
            <w:tcBorders>
              <w:top w:val="nil"/>
              <w:left w:val="nil"/>
              <w:bottom w:val="nil"/>
              <w:right w:val="nil"/>
            </w:tcBorders>
            <w:shd w:val="clear" w:color="000000" w:fill="FFFFFF"/>
            <w:noWrap/>
            <w:vAlign w:val="center"/>
            <w:hideMark/>
          </w:tcPr>
          <w:p w14:paraId="30AA5907" w14:textId="77777777" w:rsidR="002C210F" w:rsidRPr="002C210F" w:rsidRDefault="002C210F" w:rsidP="002C210F">
            <w:pPr>
              <w:rPr>
                <w:ins w:id="18719" w:author="Vinicius Franco" w:date="2020-10-29T14:00:00Z"/>
                <w:rFonts w:ascii="Arial" w:hAnsi="Arial" w:cs="Arial"/>
                <w:color w:val="000000"/>
                <w:sz w:val="14"/>
                <w:szCs w:val="14"/>
              </w:rPr>
            </w:pPr>
            <w:ins w:id="18720" w:author="Vinicius Franco" w:date="2020-10-29T14:00:00Z">
              <w:r w:rsidRPr="002C210F">
                <w:rPr>
                  <w:rFonts w:ascii="Arial" w:hAnsi="Arial" w:cs="Arial"/>
                  <w:color w:val="000000"/>
                  <w:sz w:val="14"/>
                  <w:szCs w:val="14"/>
                </w:rPr>
                <w:t>DANILO GOMES SILVA</w:t>
              </w:r>
            </w:ins>
          </w:p>
        </w:tc>
        <w:tc>
          <w:tcPr>
            <w:tcW w:w="790" w:type="pct"/>
            <w:tcBorders>
              <w:top w:val="nil"/>
              <w:left w:val="nil"/>
              <w:bottom w:val="nil"/>
              <w:right w:val="nil"/>
            </w:tcBorders>
            <w:shd w:val="clear" w:color="000000" w:fill="FFFFFF"/>
            <w:noWrap/>
            <w:vAlign w:val="center"/>
            <w:hideMark/>
          </w:tcPr>
          <w:p w14:paraId="122637CA" w14:textId="77777777" w:rsidR="002C210F" w:rsidRPr="002C210F" w:rsidRDefault="002C210F" w:rsidP="002C210F">
            <w:pPr>
              <w:jc w:val="center"/>
              <w:rPr>
                <w:ins w:id="18721" w:author="Vinicius Franco" w:date="2020-10-29T14:00:00Z"/>
                <w:rFonts w:ascii="Arial" w:hAnsi="Arial" w:cs="Arial"/>
                <w:color w:val="000000"/>
                <w:sz w:val="14"/>
                <w:szCs w:val="14"/>
              </w:rPr>
            </w:pPr>
            <w:ins w:id="18722" w:author="Vinicius Franco" w:date="2020-10-29T14:00:00Z">
              <w:r w:rsidRPr="002C210F">
                <w:rPr>
                  <w:rFonts w:ascii="Arial" w:hAnsi="Arial" w:cs="Arial"/>
                  <w:color w:val="000000"/>
                  <w:sz w:val="14"/>
                  <w:szCs w:val="14"/>
                </w:rPr>
                <w:t>33953572873</w:t>
              </w:r>
            </w:ins>
          </w:p>
        </w:tc>
        <w:tc>
          <w:tcPr>
            <w:tcW w:w="591" w:type="pct"/>
            <w:tcBorders>
              <w:top w:val="nil"/>
              <w:left w:val="nil"/>
              <w:bottom w:val="nil"/>
              <w:right w:val="nil"/>
            </w:tcBorders>
            <w:shd w:val="clear" w:color="000000" w:fill="FFFFFF"/>
            <w:noWrap/>
            <w:vAlign w:val="center"/>
            <w:hideMark/>
          </w:tcPr>
          <w:p w14:paraId="5F36F67B" w14:textId="77777777" w:rsidR="002C210F" w:rsidRPr="002C210F" w:rsidRDefault="002C210F" w:rsidP="002C210F">
            <w:pPr>
              <w:jc w:val="right"/>
              <w:rPr>
                <w:ins w:id="18723" w:author="Vinicius Franco" w:date="2020-10-29T14:00:00Z"/>
                <w:rFonts w:ascii="Arial" w:hAnsi="Arial" w:cs="Arial"/>
                <w:color w:val="000000"/>
                <w:sz w:val="14"/>
                <w:szCs w:val="14"/>
              </w:rPr>
            </w:pPr>
            <w:ins w:id="18724" w:author="Vinicius Franco" w:date="2020-10-29T14:00:00Z">
              <w:r w:rsidRPr="002C210F">
                <w:rPr>
                  <w:rFonts w:ascii="Arial" w:hAnsi="Arial" w:cs="Arial"/>
                  <w:color w:val="000000"/>
                  <w:sz w:val="14"/>
                  <w:szCs w:val="14"/>
                </w:rPr>
                <w:t>12.655,95</w:t>
              </w:r>
            </w:ins>
          </w:p>
        </w:tc>
        <w:tc>
          <w:tcPr>
            <w:tcW w:w="790" w:type="pct"/>
            <w:tcBorders>
              <w:top w:val="nil"/>
              <w:left w:val="nil"/>
              <w:bottom w:val="nil"/>
              <w:right w:val="nil"/>
            </w:tcBorders>
            <w:shd w:val="clear" w:color="000000" w:fill="FFFFFF"/>
            <w:noWrap/>
            <w:vAlign w:val="center"/>
            <w:hideMark/>
          </w:tcPr>
          <w:p w14:paraId="5A9AAC11" w14:textId="77777777" w:rsidR="002C210F" w:rsidRPr="002C210F" w:rsidRDefault="002C210F" w:rsidP="002C210F">
            <w:pPr>
              <w:jc w:val="center"/>
              <w:rPr>
                <w:ins w:id="18725" w:author="Vinicius Franco" w:date="2020-10-29T14:00:00Z"/>
                <w:rFonts w:ascii="Arial" w:hAnsi="Arial" w:cs="Arial"/>
                <w:color w:val="000000"/>
                <w:sz w:val="14"/>
                <w:szCs w:val="14"/>
              </w:rPr>
            </w:pPr>
            <w:ins w:id="18726" w:author="Vinicius Franco" w:date="2020-10-29T14:00:00Z">
              <w:r w:rsidRPr="002C210F">
                <w:rPr>
                  <w:rFonts w:ascii="Arial" w:hAnsi="Arial" w:cs="Arial"/>
                  <w:color w:val="000000"/>
                  <w:sz w:val="14"/>
                  <w:szCs w:val="14"/>
                </w:rPr>
                <w:t>01/03/2023</w:t>
              </w:r>
            </w:ins>
          </w:p>
        </w:tc>
      </w:tr>
      <w:tr w:rsidR="002C210F" w:rsidRPr="002C210F" w14:paraId="57A53EA4" w14:textId="77777777" w:rsidTr="002C210F">
        <w:trPr>
          <w:trHeight w:val="240"/>
          <w:ins w:id="18727" w:author="Vinicius Franco" w:date="2020-10-29T14:00:00Z"/>
        </w:trPr>
        <w:tc>
          <w:tcPr>
            <w:tcW w:w="271" w:type="pct"/>
            <w:tcBorders>
              <w:top w:val="nil"/>
              <w:left w:val="nil"/>
              <w:bottom w:val="nil"/>
              <w:right w:val="nil"/>
            </w:tcBorders>
            <w:shd w:val="clear" w:color="auto" w:fill="auto"/>
            <w:noWrap/>
            <w:vAlign w:val="bottom"/>
            <w:hideMark/>
          </w:tcPr>
          <w:p w14:paraId="6286D5FE" w14:textId="77777777" w:rsidR="002C210F" w:rsidRPr="002C210F" w:rsidRDefault="002C210F" w:rsidP="002C210F">
            <w:pPr>
              <w:jc w:val="center"/>
              <w:rPr>
                <w:ins w:id="18728" w:author="Vinicius Franco" w:date="2020-10-29T14:00:00Z"/>
                <w:rFonts w:ascii="Calibri" w:hAnsi="Calibri" w:cs="Calibri"/>
                <w:color w:val="000000"/>
                <w:sz w:val="14"/>
                <w:szCs w:val="14"/>
              </w:rPr>
            </w:pPr>
            <w:ins w:id="18729" w:author="Vinicius Franco" w:date="2020-10-29T14:00:00Z">
              <w:r w:rsidRPr="002C210F">
                <w:rPr>
                  <w:rFonts w:ascii="Calibri" w:hAnsi="Calibri" w:cs="Calibri"/>
                  <w:color w:val="000000"/>
                  <w:sz w:val="14"/>
                  <w:szCs w:val="14"/>
                </w:rPr>
                <w:t>160</w:t>
              </w:r>
            </w:ins>
          </w:p>
        </w:tc>
        <w:tc>
          <w:tcPr>
            <w:tcW w:w="1405" w:type="pct"/>
            <w:tcBorders>
              <w:top w:val="nil"/>
              <w:left w:val="nil"/>
              <w:bottom w:val="nil"/>
              <w:right w:val="nil"/>
            </w:tcBorders>
            <w:shd w:val="clear" w:color="000000" w:fill="FFFFFF"/>
            <w:noWrap/>
            <w:vAlign w:val="center"/>
            <w:hideMark/>
          </w:tcPr>
          <w:p w14:paraId="69CC5B4B" w14:textId="77777777" w:rsidR="002C210F" w:rsidRPr="002C210F" w:rsidRDefault="002C210F" w:rsidP="002C210F">
            <w:pPr>
              <w:rPr>
                <w:ins w:id="18730" w:author="Vinicius Franco" w:date="2020-10-29T14:00:00Z"/>
                <w:rFonts w:ascii="Arial" w:hAnsi="Arial" w:cs="Arial"/>
                <w:color w:val="000000"/>
                <w:sz w:val="14"/>
                <w:szCs w:val="14"/>
              </w:rPr>
            </w:pPr>
            <w:ins w:id="18731" w:author="Vinicius Franco" w:date="2020-10-29T14:00:00Z">
              <w:r w:rsidRPr="002C210F">
                <w:rPr>
                  <w:rFonts w:ascii="Arial" w:hAnsi="Arial" w:cs="Arial"/>
                  <w:color w:val="000000"/>
                  <w:sz w:val="14"/>
                  <w:szCs w:val="14"/>
                </w:rPr>
                <w:t>BARRETOS COUNTRY SUITES - 516 M - OPA - A</w:t>
              </w:r>
            </w:ins>
          </w:p>
        </w:tc>
        <w:tc>
          <w:tcPr>
            <w:tcW w:w="1152" w:type="pct"/>
            <w:tcBorders>
              <w:top w:val="nil"/>
              <w:left w:val="nil"/>
              <w:bottom w:val="nil"/>
              <w:right w:val="nil"/>
            </w:tcBorders>
            <w:shd w:val="clear" w:color="000000" w:fill="FFFFFF"/>
            <w:noWrap/>
            <w:vAlign w:val="center"/>
            <w:hideMark/>
          </w:tcPr>
          <w:p w14:paraId="5FD74D45" w14:textId="77777777" w:rsidR="002C210F" w:rsidRPr="002C210F" w:rsidRDefault="002C210F" w:rsidP="002C210F">
            <w:pPr>
              <w:rPr>
                <w:ins w:id="18732" w:author="Vinicius Franco" w:date="2020-10-29T14:00:00Z"/>
                <w:rFonts w:ascii="Arial" w:hAnsi="Arial" w:cs="Arial"/>
                <w:color w:val="000000"/>
                <w:sz w:val="14"/>
                <w:szCs w:val="14"/>
              </w:rPr>
            </w:pPr>
            <w:ins w:id="18733" w:author="Vinicius Franco" w:date="2020-10-29T14:00:00Z">
              <w:r w:rsidRPr="002C210F">
                <w:rPr>
                  <w:rFonts w:ascii="Arial" w:hAnsi="Arial" w:cs="Arial"/>
                  <w:color w:val="000000"/>
                  <w:sz w:val="14"/>
                  <w:szCs w:val="14"/>
                </w:rPr>
                <w:t>ANDREA APARECIDA DE SOUZA</w:t>
              </w:r>
            </w:ins>
          </w:p>
        </w:tc>
        <w:tc>
          <w:tcPr>
            <w:tcW w:w="790" w:type="pct"/>
            <w:tcBorders>
              <w:top w:val="nil"/>
              <w:left w:val="nil"/>
              <w:bottom w:val="nil"/>
              <w:right w:val="nil"/>
            </w:tcBorders>
            <w:shd w:val="clear" w:color="000000" w:fill="FFFFFF"/>
            <w:noWrap/>
            <w:vAlign w:val="center"/>
            <w:hideMark/>
          </w:tcPr>
          <w:p w14:paraId="61BC4806" w14:textId="77777777" w:rsidR="002C210F" w:rsidRPr="002C210F" w:rsidRDefault="002C210F" w:rsidP="002C210F">
            <w:pPr>
              <w:jc w:val="center"/>
              <w:rPr>
                <w:ins w:id="18734" w:author="Vinicius Franco" w:date="2020-10-29T14:00:00Z"/>
                <w:rFonts w:ascii="Arial" w:hAnsi="Arial" w:cs="Arial"/>
                <w:color w:val="000000"/>
                <w:sz w:val="14"/>
                <w:szCs w:val="14"/>
              </w:rPr>
            </w:pPr>
            <w:ins w:id="18735" w:author="Vinicius Franco" w:date="2020-10-29T14:00:00Z">
              <w:r w:rsidRPr="002C210F">
                <w:rPr>
                  <w:rFonts w:ascii="Arial" w:hAnsi="Arial" w:cs="Arial"/>
                  <w:color w:val="000000"/>
                  <w:sz w:val="14"/>
                  <w:szCs w:val="14"/>
                </w:rPr>
                <w:t>16631384869</w:t>
              </w:r>
            </w:ins>
          </w:p>
        </w:tc>
        <w:tc>
          <w:tcPr>
            <w:tcW w:w="591" w:type="pct"/>
            <w:tcBorders>
              <w:top w:val="nil"/>
              <w:left w:val="nil"/>
              <w:bottom w:val="nil"/>
              <w:right w:val="nil"/>
            </w:tcBorders>
            <w:shd w:val="clear" w:color="000000" w:fill="FFFFFF"/>
            <w:noWrap/>
            <w:vAlign w:val="center"/>
            <w:hideMark/>
          </w:tcPr>
          <w:p w14:paraId="0F2406F8" w14:textId="77777777" w:rsidR="002C210F" w:rsidRPr="002C210F" w:rsidRDefault="002C210F" w:rsidP="002C210F">
            <w:pPr>
              <w:jc w:val="right"/>
              <w:rPr>
                <w:ins w:id="18736" w:author="Vinicius Franco" w:date="2020-10-29T14:00:00Z"/>
                <w:rFonts w:ascii="Arial" w:hAnsi="Arial" w:cs="Arial"/>
                <w:color w:val="000000"/>
                <w:sz w:val="14"/>
                <w:szCs w:val="14"/>
              </w:rPr>
            </w:pPr>
            <w:ins w:id="18737" w:author="Vinicius Franco" w:date="2020-10-29T14:00:00Z">
              <w:r w:rsidRPr="002C210F">
                <w:rPr>
                  <w:rFonts w:ascii="Arial" w:hAnsi="Arial" w:cs="Arial"/>
                  <w:color w:val="000000"/>
                  <w:sz w:val="14"/>
                  <w:szCs w:val="14"/>
                </w:rPr>
                <w:t>30.941,95</w:t>
              </w:r>
            </w:ins>
          </w:p>
        </w:tc>
        <w:tc>
          <w:tcPr>
            <w:tcW w:w="790" w:type="pct"/>
            <w:tcBorders>
              <w:top w:val="nil"/>
              <w:left w:val="nil"/>
              <w:bottom w:val="nil"/>
              <w:right w:val="nil"/>
            </w:tcBorders>
            <w:shd w:val="clear" w:color="000000" w:fill="FFFFFF"/>
            <w:noWrap/>
            <w:vAlign w:val="center"/>
            <w:hideMark/>
          </w:tcPr>
          <w:p w14:paraId="742C0413" w14:textId="77777777" w:rsidR="002C210F" w:rsidRPr="002C210F" w:rsidRDefault="002C210F" w:rsidP="002C210F">
            <w:pPr>
              <w:jc w:val="center"/>
              <w:rPr>
                <w:ins w:id="18738" w:author="Vinicius Franco" w:date="2020-10-29T14:00:00Z"/>
                <w:rFonts w:ascii="Arial" w:hAnsi="Arial" w:cs="Arial"/>
                <w:color w:val="000000"/>
                <w:sz w:val="14"/>
                <w:szCs w:val="14"/>
              </w:rPr>
            </w:pPr>
            <w:ins w:id="18739" w:author="Vinicius Franco" w:date="2020-10-29T14:00:00Z">
              <w:r w:rsidRPr="002C210F">
                <w:rPr>
                  <w:rFonts w:ascii="Arial" w:hAnsi="Arial" w:cs="Arial"/>
                  <w:color w:val="000000"/>
                  <w:sz w:val="14"/>
                  <w:szCs w:val="14"/>
                </w:rPr>
                <w:t>01/11/2028</w:t>
              </w:r>
            </w:ins>
          </w:p>
        </w:tc>
      </w:tr>
      <w:tr w:rsidR="002C210F" w:rsidRPr="002C210F" w14:paraId="5A678674" w14:textId="77777777" w:rsidTr="002C210F">
        <w:trPr>
          <w:trHeight w:val="240"/>
          <w:ins w:id="18740" w:author="Vinicius Franco" w:date="2020-10-29T14:00:00Z"/>
        </w:trPr>
        <w:tc>
          <w:tcPr>
            <w:tcW w:w="271" w:type="pct"/>
            <w:tcBorders>
              <w:top w:val="nil"/>
              <w:left w:val="nil"/>
              <w:bottom w:val="nil"/>
              <w:right w:val="nil"/>
            </w:tcBorders>
            <w:shd w:val="clear" w:color="auto" w:fill="auto"/>
            <w:noWrap/>
            <w:vAlign w:val="bottom"/>
            <w:hideMark/>
          </w:tcPr>
          <w:p w14:paraId="79610F96" w14:textId="77777777" w:rsidR="002C210F" w:rsidRPr="002C210F" w:rsidRDefault="002C210F" w:rsidP="002C210F">
            <w:pPr>
              <w:jc w:val="center"/>
              <w:rPr>
                <w:ins w:id="18741" w:author="Vinicius Franco" w:date="2020-10-29T14:00:00Z"/>
                <w:rFonts w:ascii="Calibri" w:hAnsi="Calibri" w:cs="Calibri"/>
                <w:color w:val="000000"/>
                <w:sz w:val="14"/>
                <w:szCs w:val="14"/>
              </w:rPr>
            </w:pPr>
            <w:ins w:id="18742" w:author="Vinicius Franco" w:date="2020-10-29T14:00:00Z">
              <w:r w:rsidRPr="002C210F">
                <w:rPr>
                  <w:rFonts w:ascii="Calibri" w:hAnsi="Calibri" w:cs="Calibri"/>
                  <w:color w:val="000000"/>
                  <w:sz w:val="14"/>
                  <w:szCs w:val="14"/>
                </w:rPr>
                <w:t>161</w:t>
              </w:r>
            </w:ins>
          </w:p>
        </w:tc>
        <w:tc>
          <w:tcPr>
            <w:tcW w:w="1405" w:type="pct"/>
            <w:tcBorders>
              <w:top w:val="nil"/>
              <w:left w:val="nil"/>
              <w:bottom w:val="nil"/>
              <w:right w:val="nil"/>
            </w:tcBorders>
            <w:shd w:val="clear" w:color="000000" w:fill="FFFFFF"/>
            <w:noWrap/>
            <w:vAlign w:val="center"/>
            <w:hideMark/>
          </w:tcPr>
          <w:p w14:paraId="1B9FF0EB" w14:textId="77777777" w:rsidR="002C210F" w:rsidRPr="002C210F" w:rsidRDefault="002C210F" w:rsidP="002C210F">
            <w:pPr>
              <w:rPr>
                <w:ins w:id="18743" w:author="Vinicius Franco" w:date="2020-10-29T14:00:00Z"/>
                <w:rFonts w:ascii="Arial" w:hAnsi="Arial" w:cs="Arial"/>
                <w:color w:val="000000"/>
                <w:sz w:val="14"/>
                <w:szCs w:val="14"/>
                <w:lang w:val="en-US"/>
                <w:rPrChange w:id="18744" w:author="Vinicius Franco" w:date="2020-10-29T14:01:00Z">
                  <w:rPr>
                    <w:ins w:id="18745" w:author="Vinicius Franco" w:date="2020-10-29T14:00:00Z"/>
                    <w:rFonts w:ascii="Arial" w:hAnsi="Arial" w:cs="Arial"/>
                    <w:color w:val="000000"/>
                    <w:sz w:val="14"/>
                    <w:szCs w:val="14"/>
                  </w:rPr>
                </w:rPrChange>
              </w:rPr>
            </w:pPr>
            <w:ins w:id="18746" w:author="Vinicius Franco" w:date="2020-10-29T14:00:00Z">
              <w:r w:rsidRPr="002C210F">
                <w:rPr>
                  <w:rFonts w:ascii="Arial" w:hAnsi="Arial" w:cs="Arial"/>
                  <w:color w:val="000000"/>
                  <w:sz w:val="14"/>
                  <w:szCs w:val="14"/>
                  <w:lang w:val="en-US"/>
                  <w:rPrChange w:id="18747" w:author="Vinicius Franco" w:date="2020-10-29T14:01:00Z">
                    <w:rPr>
                      <w:rFonts w:ascii="Arial" w:hAnsi="Arial" w:cs="Arial"/>
                      <w:color w:val="000000"/>
                      <w:sz w:val="14"/>
                      <w:szCs w:val="14"/>
                    </w:rPr>
                  </w:rPrChange>
                </w:rPr>
                <w:t>BARRETOS COUNTRY SUITES - 516 M - OPS - A</w:t>
              </w:r>
            </w:ins>
          </w:p>
        </w:tc>
        <w:tc>
          <w:tcPr>
            <w:tcW w:w="1152" w:type="pct"/>
            <w:tcBorders>
              <w:top w:val="nil"/>
              <w:left w:val="nil"/>
              <w:bottom w:val="nil"/>
              <w:right w:val="nil"/>
            </w:tcBorders>
            <w:shd w:val="clear" w:color="000000" w:fill="FFFFFF"/>
            <w:noWrap/>
            <w:vAlign w:val="center"/>
            <w:hideMark/>
          </w:tcPr>
          <w:p w14:paraId="61EA31EC" w14:textId="77777777" w:rsidR="002C210F" w:rsidRPr="002C210F" w:rsidRDefault="002C210F" w:rsidP="002C210F">
            <w:pPr>
              <w:rPr>
                <w:ins w:id="18748" w:author="Vinicius Franco" w:date="2020-10-29T14:00:00Z"/>
                <w:rFonts w:ascii="Arial" w:hAnsi="Arial" w:cs="Arial"/>
                <w:color w:val="000000"/>
                <w:sz w:val="14"/>
                <w:szCs w:val="14"/>
              </w:rPr>
            </w:pPr>
            <w:ins w:id="18749" w:author="Vinicius Franco" w:date="2020-10-29T14:00:00Z">
              <w:r w:rsidRPr="002C210F">
                <w:rPr>
                  <w:rFonts w:ascii="Arial" w:hAnsi="Arial" w:cs="Arial"/>
                  <w:color w:val="000000"/>
                  <w:sz w:val="14"/>
                  <w:szCs w:val="14"/>
                </w:rPr>
                <w:t>CESAR JACOB XAVIER</w:t>
              </w:r>
            </w:ins>
          </w:p>
        </w:tc>
        <w:tc>
          <w:tcPr>
            <w:tcW w:w="790" w:type="pct"/>
            <w:tcBorders>
              <w:top w:val="nil"/>
              <w:left w:val="nil"/>
              <w:bottom w:val="nil"/>
              <w:right w:val="nil"/>
            </w:tcBorders>
            <w:shd w:val="clear" w:color="000000" w:fill="FFFFFF"/>
            <w:noWrap/>
            <w:vAlign w:val="center"/>
            <w:hideMark/>
          </w:tcPr>
          <w:p w14:paraId="708A20AB" w14:textId="77777777" w:rsidR="002C210F" w:rsidRPr="002C210F" w:rsidRDefault="002C210F" w:rsidP="002C210F">
            <w:pPr>
              <w:jc w:val="center"/>
              <w:rPr>
                <w:ins w:id="18750" w:author="Vinicius Franco" w:date="2020-10-29T14:00:00Z"/>
                <w:rFonts w:ascii="Arial" w:hAnsi="Arial" w:cs="Arial"/>
                <w:color w:val="000000"/>
                <w:sz w:val="14"/>
                <w:szCs w:val="14"/>
              </w:rPr>
            </w:pPr>
            <w:ins w:id="18751" w:author="Vinicius Franco" w:date="2020-10-29T14:00:00Z">
              <w:r w:rsidRPr="002C210F">
                <w:rPr>
                  <w:rFonts w:ascii="Arial" w:hAnsi="Arial" w:cs="Arial"/>
                  <w:color w:val="000000"/>
                  <w:sz w:val="14"/>
                  <w:szCs w:val="14"/>
                </w:rPr>
                <w:t>27246145850</w:t>
              </w:r>
            </w:ins>
          </w:p>
        </w:tc>
        <w:tc>
          <w:tcPr>
            <w:tcW w:w="591" w:type="pct"/>
            <w:tcBorders>
              <w:top w:val="nil"/>
              <w:left w:val="nil"/>
              <w:bottom w:val="nil"/>
              <w:right w:val="nil"/>
            </w:tcBorders>
            <w:shd w:val="clear" w:color="000000" w:fill="FFFFFF"/>
            <w:noWrap/>
            <w:vAlign w:val="center"/>
            <w:hideMark/>
          </w:tcPr>
          <w:p w14:paraId="7E143C93" w14:textId="77777777" w:rsidR="002C210F" w:rsidRPr="002C210F" w:rsidRDefault="002C210F" w:rsidP="002C210F">
            <w:pPr>
              <w:jc w:val="right"/>
              <w:rPr>
                <w:ins w:id="18752" w:author="Vinicius Franco" w:date="2020-10-29T14:00:00Z"/>
                <w:rFonts w:ascii="Arial" w:hAnsi="Arial" w:cs="Arial"/>
                <w:color w:val="000000"/>
                <w:sz w:val="14"/>
                <w:szCs w:val="14"/>
              </w:rPr>
            </w:pPr>
            <w:ins w:id="18753" w:author="Vinicius Franco" w:date="2020-10-29T14:00:00Z">
              <w:r w:rsidRPr="002C210F">
                <w:rPr>
                  <w:rFonts w:ascii="Arial" w:hAnsi="Arial" w:cs="Arial"/>
                  <w:color w:val="000000"/>
                  <w:sz w:val="14"/>
                  <w:szCs w:val="14"/>
                </w:rPr>
                <w:t>33.343,38</w:t>
              </w:r>
            </w:ins>
          </w:p>
        </w:tc>
        <w:tc>
          <w:tcPr>
            <w:tcW w:w="790" w:type="pct"/>
            <w:tcBorders>
              <w:top w:val="nil"/>
              <w:left w:val="nil"/>
              <w:bottom w:val="nil"/>
              <w:right w:val="nil"/>
            </w:tcBorders>
            <w:shd w:val="clear" w:color="000000" w:fill="FFFFFF"/>
            <w:noWrap/>
            <w:vAlign w:val="center"/>
            <w:hideMark/>
          </w:tcPr>
          <w:p w14:paraId="6964C85D" w14:textId="77777777" w:rsidR="002C210F" w:rsidRPr="002C210F" w:rsidRDefault="002C210F" w:rsidP="002C210F">
            <w:pPr>
              <w:jc w:val="center"/>
              <w:rPr>
                <w:ins w:id="18754" w:author="Vinicius Franco" w:date="2020-10-29T14:00:00Z"/>
                <w:rFonts w:ascii="Arial" w:hAnsi="Arial" w:cs="Arial"/>
                <w:color w:val="000000"/>
                <w:sz w:val="14"/>
                <w:szCs w:val="14"/>
              </w:rPr>
            </w:pPr>
            <w:ins w:id="18755" w:author="Vinicius Franco" w:date="2020-10-29T14:00:00Z">
              <w:r w:rsidRPr="002C210F">
                <w:rPr>
                  <w:rFonts w:ascii="Arial" w:hAnsi="Arial" w:cs="Arial"/>
                  <w:color w:val="000000"/>
                  <w:sz w:val="14"/>
                  <w:szCs w:val="14"/>
                </w:rPr>
                <w:t>01/05/2026</w:t>
              </w:r>
            </w:ins>
          </w:p>
        </w:tc>
      </w:tr>
      <w:tr w:rsidR="002C210F" w:rsidRPr="002C210F" w14:paraId="2382A828" w14:textId="77777777" w:rsidTr="002C210F">
        <w:trPr>
          <w:trHeight w:val="240"/>
          <w:ins w:id="18756" w:author="Vinicius Franco" w:date="2020-10-29T14:00:00Z"/>
        </w:trPr>
        <w:tc>
          <w:tcPr>
            <w:tcW w:w="271" w:type="pct"/>
            <w:tcBorders>
              <w:top w:val="nil"/>
              <w:left w:val="nil"/>
              <w:bottom w:val="nil"/>
              <w:right w:val="nil"/>
            </w:tcBorders>
            <w:shd w:val="clear" w:color="auto" w:fill="auto"/>
            <w:noWrap/>
            <w:vAlign w:val="bottom"/>
            <w:hideMark/>
          </w:tcPr>
          <w:p w14:paraId="509DF4D8" w14:textId="77777777" w:rsidR="002C210F" w:rsidRPr="002C210F" w:rsidRDefault="002C210F" w:rsidP="002C210F">
            <w:pPr>
              <w:jc w:val="center"/>
              <w:rPr>
                <w:ins w:id="18757" w:author="Vinicius Franco" w:date="2020-10-29T14:00:00Z"/>
                <w:rFonts w:ascii="Calibri" w:hAnsi="Calibri" w:cs="Calibri"/>
                <w:color w:val="000000"/>
                <w:sz w:val="14"/>
                <w:szCs w:val="14"/>
              </w:rPr>
            </w:pPr>
            <w:ins w:id="18758" w:author="Vinicius Franco" w:date="2020-10-29T14:00:00Z">
              <w:r w:rsidRPr="002C210F">
                <w:rPr>
                  <w:rFonts w:ascii="Calibri" w:hAnsi="Calibri" w:cs="Calibri"/>
                  <w:color w:val="000000"/>
                  <w:sz w:val="14"/>
                  <w:szCs w:val="14"/>
                </w:rPr>
                <w:t>162</w:t>
              </w:r>
            </w:ins>
          </w:p>
        </w:tc>
        <w:tc>
          <w:tcPr>
            <w:tcW w:w="1405" w:type="pct"/>
            <w:tcBorders>
              <w:top w:val="nil"/>
              <w:left w:val="nil"/>
              <w:bottom w:val="nil"/>
              <w:right w:val="nil"/>
            </w:tcBorders>
            <w:shd w:val="clear" w:color="000000" w:fill="FFFFFF"/>
            <w:noWrap/>
            <w:vAlign w:val="center"/>
            <w:hideMark/>
          </w:tcPr>
          <w:p w14:paraId="56C6E11A" w14:textId="77777777" w:rsidR="002C210F" w:rsidRPr="002C210F" w:rsidRDefault="002C210F" w:rsidP="002C210F">
            <w:pPr>
              <w:rPr>
                <w:ins w:id="18759" w:author="Vinicius Franco" w:date="2020-10-29T14:00:00Z"/>
                <w:rFonts w:ascii="Arial" w:hAnsi="Arial" w:cs="Arial"/>
                <w:color w:val="000000"/>
                <w:sz w:val="14"/>
                <w:szCs w:val="14"/>
                <w:lang w:val="en-US"/>
                <w:rPrChange w:id="18760" w:author="Vinicius Franco" w:date="2020-10-29T14:01:00Z">
                  <w:rPr>
                    <w:ins w:id="18761" w:author="Vinicius Franco" w:date="2020-10-29T14:00:00Z"/>
                    <w:rFonts w:ascii="Arial" w:hAnsi="Arial" w:cs="Arial"/>
                    <w:color w:val="000000"/>
                    <w:sz w:val="14"/>
                    <w:szCs w:val="14"/>
                  </w:rPr>
                </w:rPrChange>
              </w:rPr>
            </w:pPr>
            <w:ins w:id="18762" w:author="Vinicius Franco" w:date="2020-10-29T14:00:00Z">
              <w:r w:rsidRPr="002C210F">
                <w:rPr>
                  <w:rFonts w:ascii="Arial" w:hAnsi="Arial" w:cs="Arial"/>
                  <w:color w:val="000000"/>
                  <w:sz w:val="14"/>
                  <w:szCs w:val="14"/>
                  <w:lang w:val="en-US"/>
                  <w:rPrChange w:id="18763" w:author="Vinicius Franco" w:date="2020-10-29T14:01:00Z">
                    <w:rPr>
                      <w:rFonts w:ascii="Arial" w:hAnsi="Arial" w:cs="Arial"/>
                      <w:color w:val="000000"/>
                      <w:sz w:val="14"/>
                      <w:szCs w:val="14"/>
                    </w:rPr>
                  </w:rPrChange>
                </w:rPr>
                <w:t>BARRETOS COUNTRY SUITES - 516 M2 - PP - A</w:t>
              </w:r>
            </w:ins>
          </w:p>
        </w:tc>
        <w:tc>
          <w:tcPr>
            <w:tcW w:w="1152" w:type="pct"/>
            <w:tcBorders>
              <w:top w:val="nil"/>
              <w:left w:val="nil"/>
              <w:bottom w:val="nil"/>
              <w:right w:val="nil"/>
            </w:tcBorders>
            <w:shd w:val="clear" w:color="000000" w:fill="FFFFFF"/>
            <w:noWrap/>
            <w:vAlign w:val="center"/>
            <w:hideMark/>
          </w:tcPr>
          <w:p w14:paraId="26B68C19" w14:textId="77777777" w:rsidR="002C210F" w:rsidRPr="002C210F" w:rsidRDefault="002C210F" w:rsidP="002C210F">
            <w:pPr>
              <w:rPr>
                <w:ins w:id="18764" w:author="Vinicius Franco" w:date="2020-10-29T14:00:00Z"/>
                <w:rFonts w:ascii="Arial" w:hAnsi="Arial" w:cs="Arial"/>
                <w:color w:val="000000"/>
                <w:sz w:val="14"/>
                <w:szCs w:val="14"/>
              </w:rPr>
            </w:pPr>
            <w:ins w:id="18765" w:author="Vinicius Franco" w:date="2020-10-29T14:00:00Z">
              <w:r w:rsidRPr="002C210F">
                <w:rPr>
                  <w:rFonts w:ascii="Arial" w:hAnsi="Arial" w:cs="Arial"/>
                  <w:color w:val="000000"/>
                  <w:sz w:val="14"/>
                  <w:szCs w:val="14"/>
                </w:rPr>
                <w:t>FLAVIO ELIER SANTIAGO ASSAGRA</w:t>
              </w:r>
            </w:ins>
          </w:p>
        </w:tc>
        <w:tc>
          <w:tcPr>
            <w:tcW w:w="790" w:type="pct"/>
            <w:tcBorders>
              <w:top w:val="nil"/>
              <w:left w:val="nil"/>
              <w:bottom w:val="nil"/>
              <w:right w:val="nil"/>
            </w:tcBorders>
            <w:shd w:val="clear" w:color="000000" w:fill="FFFFFF"/>
            <w:noWrap/>
            <w:vAlign w:val="center"/>
            <w:hideMark/>
          </w:tcPr>
          <w:p w14:paraId="442952E7" w14:textId="77777777" w:rsidR="002C210F" w:rsidRPr="002C210F" w:rsidRDefault="002C210F" w:rsidP="002C210F">
            <w:pPr>
              <w:jc w:val="center"/>
              <w:rPr>
                <w:ins w:id="18766" w:author="Vinicius Franco" w:date="2020-10-29T14:00:00Z"/>
                <w:rFonts w:ascii="Arial" w:hAnsi="Arial" w:cs="Arial"/>
                <w:color w:val="000000"/>
                <w:sz w:val="14"/>
                <w:szCs w:val="14"/>
              </w:rPr>
            </w:pPr>
            <w:ins w:id="18767" w:author="Vinicius Franco" w:date="2020-10-29T14:00:00Z">
              <w:r w:rsidRPr="002C210F">
                <w:rPr>
                  <w:rFonts w:ascii="Arial" w:hAnsi="Arial" w:cs="Arial"/>
                  <w:color w:val="000000"/>
                  <w:sz w:val="14"/>
                  <w:szCs w:val="14"/>
                </w:rPr>
                <w:t>12245419871</w:t>
              </w:r>
            </w:ins>
          </w:p>
        </w:tc>
        <w:tc>
          <w:tcPr>
            <w:tcW w:w="591" w:type="pct"/>
            <w:tcBorders>
              <w:top w:val="nil"/>
              <w:left w:val="nil"/>
              <w:bottom w:val="nil"/>
              <w:right w:val="nil"/>
            </w:tcBorders>
            <w:shd w:val="clear" w:color="000000" w:fill="FFFFFF"/>
            <w:noWrap/>
            <w:vAlign w:val="center"/>
            <w:hideMark/>
          </w:tcPr>
          <w:p w14:paraId="005E4E20" w14:textId="77777777" w:rsidR="002C210F" w:rsidRPr="002C210F" w:rsidRDefault="002C210F" w:rsidP="002C210F">
            <w:pPr>
              <w:jc w:val="right"/>
              <w:rPr>
                <w:ins w:id="18768" w:author="Vinicius Franco" w:date="2020-10-29T14:00:00Z"/>
                <w:rFonts w:ascii="Arial" w:hAnsi="Arial" w:cs="Arial"/>
                <w:color w:val="000000"/>
                <w:sz w:val="14"/>
                <w:szCs w:val="14"/>
              </w:rPr>
            </w:pPr>
            <w:ins w:id="18769" w:author="Vinicius Franco" w:date="2020-10-29T14:00:00Z">
              <w:r w:rsidRPr="002C210F">
                <w:rPr>
                  <w:rFonts w:ascii="Arial" w:hAnsi="Arial" w:cs="Arial"/>
                  <w:color w:val="000000"/>
                  <w:sz w:val="14"/>
                  <w:szCs w:val="14"/>
                </w:rPr>
                <w:t>16.587,29</w:t>
              </w:r>
            </w:ins>
          </w:p>
        </w:tc>
        <w:tc>
          <w:tcPr>
            <w:tcW w:w="790" w:type="pct"/>
            <w:tcBorders>
              <w:top w:val="nil"/>
              <w:left w:val="nil"/>
              <w:bottom w:val="nil"/>
              <w:right w:val="nil"/>
            </w:tcBorders>
            <w:shd w:val="clear" w:color="000000" w:fill="FFFFFF"/>
            <w:noWrap/>
            <w:vAlign w:val="center"/>
            <w:hideMark/>
          </w:tcPr>
          <w:p w14:paraId="3CE7CBCF" w14:textId="77777777" w:rsidR="002C210F" w:rsidRPr="002C210F" w:rsidRDefault="002C210F" w:rsidP="002C210F">
            <w:pPr>
              <w:jc w:val="center"/>
              <w:rPr>
                <w:ins w:id="18770" w:author="Vinicius Franco" w:date="2020-10-29T14:00:00Z"/>
                <w:rFonts w:ascii="Arial" w:hAnsi="Arial" w:cs="Arial"/>
                <w:color w:val="000000"/>
                <w:sz w:val="14"/>
                <w:szCs w:val="14"/>
              </w:rPr>
            </w:pPr>
            <w:ins w:id="18771" w:author="Vinicius Franco" w:date="2020-10-29T14:00:00Z">
              <w:r w:rsidRPr="002C210F">
                <w:rPr>
                  <w:rFonts w:ascii="Arial" w:hAnsi="Arial" w:cs="Arial"/>
                  <w:color w:val="000000"/>
                  <w:sz w:val="14"/>
                  <w:szCs w:val="14"/>
                </w:rPr>
                <w:t>01/01/2026</w:t>
              </w:r>
            </w:ins>
          </w:p>
        </w:tc>
      </w:tr>
      <w:tr w:rsidR="002C210F" w:rsidRPr="002C210F" w14:paraId="198CD8B5" w14:textId="77777777" w:rsidTr="002C210F">
        <w:trPr>
          <w:trHeight w:val="240"/>
          <w:ins w:id="18772" w:author="Vinicius Franco" w:date="2020-10-29T14:00:00Z"/>
        </w:trPr>
        <w:tc>
          <w:tcPr>
            <w:tcW w:w="271" w:type="pct"/>
            <w:tcBorders>
              <w:top w:val="nil"/>
              <w:left w:val="nil"/>
              <w:bottom w:val="nil"/>
              <w:right w:val="nil"/>
            </w:tcBorders>
            <w:shd w:val="clear" w:color="auto" w:fill="auto"/>
            <w:noWrap/>
            <w:vAlign w:val="bottom"/>
            <w:hideMark/>
          </w:tcPr>
          <w:p w14:paraId="6679D43B" w14:textId="77777777" w:rsidR="002C210F" w:rsidRPr="002C210F" w:rsidRDefault="002C210F" w:rsidP="002C210F">
            <w:pPr>
              <w:jc w:val="center"/>
              <w:rPr>
                <w:ins w:id="18773" w:author="Vinicius Franco" w:date="2020-10-29T14:00:00Z"/>
                <w:rFonts w:ascii="Calibri" w:hAnsi="Calibri" w:cs="Calibri"/>
                <w:color w:val="000000"/>
                <w:sz w:val="14"/>
                <w:szCs w:val="14"/>
              </w:rPr>
            </w:pPr>
            <w:ins w:id="18774" w:author="Vinicius Franco" w:date="2020-10-29T14:00:00Z">
              <w:r w:rsidRPr="002C210F">
                <w:rPr>
                  <w:rFonts w:ascii="Calibri" w:hAnsi="Calibri" w:cs="Calibri"/>
                  <w:color w:val="000000"/>
                  <w:sz w:val="14"/>
                  <w:szCs w:val="14"/>
                </w:rPr>
                <w:t>163</w:t>
              </w:r>
            </w:ins>
          </w:p>
        </w:tc>
        <w:tc>
          <w:tcPr>
            <w:tcW w:w="1405" w:type="pct"/>
            <w:tcBorders>
              <w:top w:val="nil"/>
              <w:left w:val="nil"/>
              <w:bottom w:val="nil"/>
              <w:right w:val="nil"/>
            </w:tcBorders>
            <w:shd w:val="clear" w:color="000000" w:fill="FFFFFF"/>
            <w:noWrap/>
            <w:vAlign w:val="center"/>
            <w:hideMark/>
          </w:tcPr>
          <w:p w14:paraId="6ACFC322" w14:textId="77777777" w:rsidR="002C210F" w:rsidRPr="002C210F" w:rsidRDefault="002C210F" w:rsidP="002C210F">
            <w:pPr>
              <w:rPr>
                <w:ins w:id="18775" w:author="Vinicius Franco" w:date="2020-10-29T14:00:00Z"/>
                <w:rFonts w:ascii="Arial" w:hAnsi="Arial" w:cs="Arial"/>
                <w:color w:val="000000"/>
                <w:sz w:val="14"/>
                <w:szCs w:val="14"/>
                <w:lang w:val="en-US"/>
                <w:rPrChange w:id="18776" w:author="Vinicius Franco" w:date="2020-10-29T14:01:00Z">
                  <w:rPr>
                    <w:ins w:id="18777" w:author="Vinicius Franco" w:date="2020-10-29T14:00:00Z"/>
                    <w:rFonts w:ascii="Arial" w:hAnsi="Arial" w:cs="Arial"/>
                    <w:color w:val="000000"/>
                    <w:sz w:val="14"/>
                    <w:szCs w:val="14"/>
                  </w:rPr>
                </w:rPrChange>
              </w:rPr>
            </w:pPr>
            <w:ins w:id="18778" w:author="Vinicius Franco" w:date="2020-10-29T14:00:00Z">
              <w:r w:rsidRPr="002C210F">
                <w:rPr>
                  <w:rFonts w:ascii="Arial" w:hAnsi="Arial" w:cs="Arial"/>
                  <w:color w:val="000000"/>
                  <w:sz w:val="14"/>
                  <w:szCs w:val="14"/>
                  <w:lang w:val="en-US"/>
                  <w:rPrChange w:id="18779" w:author="Vinicius Franco" w:date="2020-10-29T14:01:00Z">
                    <w:rPr>
                      <w:rFonts w:ascii="Arial" w:hAnsi="Arial" w:cs="Arial"/>
                      <w:color w:val="000000"/>
                      <w:sz w:val="14"/>
                      <w:szCs w:val="14"/>
                    </w:rPr>
                  </w:rPrChange>
                </w:rPr>
                <w:t>BARRETOS COUNTRY SUITES - 517 A - CP - A</w:t>
              </w:r>
            </w:ins>
          </w:p>
        </w:tc>
        <w:tc>
          <w:tcPr>
            <w:tcW w:w="1152" w:type="pct"/>
            <w:tcBorders>
              <w:top w:val="nil"/>
              <w:left w:val="nil"/>
              <w:bottom w:val="nil"/>
              <w:right w:val="nil"/>
            </w:tcBorders>
            <w:shd w:val="clear" w:color="000000" w:fill="FFFFFF"/>
            <w:noWrap/>
            <w:vAlign w:val="center"/>
            <w:hideMark/>
          </w:tcPr>
          <w:p w14:paraId="3F7DD82D" w14:textId="77777777" w:rsidR="002C210F" w:rsidRPr="002C210F" w:rsidRDefault="002C210F" w:rsidP="002C210F">
            <w:pPr>
              <w:rPr>
                <w:ins w:id="18780" w:author="Vinicius Franco" w:date="2020-10-29T14:00:00Z"/>
                <w:rFonts w:ascii="Arial" w:hAnsi="Arial" w:cs="Arial"/>
                <w:color w:val="000000"/>
                <w:sz w:val="14"/>
                <w:szCs w:val="14"/>
              </w:rPr>
            </w:pPr>
            <w:ins w:id="18781" w:author="Vinicius Franco" w:date="2020-10-29T14:00:00Z">
              <w:r w:rsidRPr="002C210F">
                <w:rPr>
                  <w:rFonts w:ascii="Arial" w:hAnsi="Arial" w:cs="Arial"/>
                  <w:color w:val="000000"/>
                  <w:sz w:val="14"/>
                  <w:szCs w:val="14"/>
                </w:rPr>
                <w:t>LETICIA APARECIDA VILELA ALVES</w:t>
              </w:r>
            </w:ins>
          </w:p>
        </w:tc>
        <w:tc>
          <w:tcPr>
            <w:tcW w:w="790" w:type="pct"/>
            <w:tcBorders>
              <w:top w:val="nil"/>
              <w:left w:val="nil"/>
              <w:bottom w:val="nil"/>
              <w:right w:val="nil"/>
            </w:tcBorders>
            <w:shd w:val="clear" w:color="000000" w:fill="FFFFFF"/>
            <w:noWrap/>
            <w:vAlign w:val="center"/>
            <w:hideMark/>
          </w:tcPr>
          <w:p w14:paraId="59DB14AE" w14:textId="77777777" w:rsidR="002C210F" w:rsidRPr="002C210F" w:rsidRDefault="002C210F" w:rsidP="002C210F">
            <w:pPr>
              <w:jc w:val="center"/>
              <w:rPr>
                <w:ins w:id="18782" w:author="Vinicius Franco" w:date="2020-10-29T14:00:00Z"/>
                <w:rFonts w:ascii="Arial" w:hAnsi="Arial" w:cs="Arial"/>
                <w:color w:val="000000"/>
                <w:sz w:val="14"/>
                <w:szCs w:val="14"/>
              </w:rPr>
            </w:pPr>
            <w:ins w:id="18783" w:author="Vinicius Franco" w:date="2020-10-29T14:00:00Z">
              <w:r w:rsidRPr="002C210F">
                <w:rPr>
                  <w:rFonts w:ascii="Arial" w:hAnsi="Arial" w:cs="Arial"/>
                  <w:color w:val="000000"/>
                  <w:sz w:val="14"/>
                  <w:szCs w:val="14"/>
                </w:rPr>
                <w:t>07475001695</w:t>
              </w:r>
            </w:ins>
          </w:p>
        </w:tc>
        <w:tc>
          <w:tcPr>
            <w:tcW w:w="591" w:type="pct"/>
            <w:tcBorders>
              <w:top w:val="nil"/>
              <w:left w:val="nil"/>
              <w:bottom w:val="nil"/>
              <w:right w:val="nil"/>
            </w:tcBorders>
            <w:shd w:val="clear" w:color="000000" w:fill="FFFFFF"/>
            <w:noWrap/>
            <w:vAlign w:val="center"/>
            <w:hideMark/>
          </w:tcPr>
          <w:p w14:paraId="44B54B5A" w14:textId="77777777" w:rsidR="002C210F" w:rsidRPr="002C210F" w:rsidRDefault="002C210F" w:rsidP="002C210F">
            <w:pPr>
              <w:jc w:val="right"/>
              <w:rPr>
                <w:ins w:id="18784" w:author="Vinicius Franco" w:date="2020-10-29T14:00:00Z"/>
                <w:rFonts w:ascii="Arial" w:hAnsi="Arial" w:cs="Arial"/>
                <w:color w:val="000000"/>
                <w:sz w:val="14"/>
                <w:szCs w:val="14"/>
              </w:rPr>
            </w:pPr>
            <w:ins w:id="18785" w:author="Vinicius Franco" w:date="2020-10-29T14:00:00Z">
              <w:r w:rsidRPr="002C210F">
                <w:rPr>
                  <w:rFonts w:ascii="Arial" w:hAnsi="Arial" w:cs="Arial"/>
                  <w:color w:val="000000"/>
                  <w:sz w:val="14"/>
                  <w:szCs w:val="14"/>
                </w:rPr>
                <w:t>13.521,35</w:t>
              </w:r>
            </w:ins>
          </w:p>
        </w:tc>
        <w:tc>
          <w:tcPr>
            <w:tcW w:w="790" w:type="pct"/>
            <w:tcBorders>
              <w:top w:val="nil"/>
              <w:left w:val="nil"/>
              <w:bottom w:val="nil"/>
              <w:right w:val="nil"/>
            </w:tcBorders>
            <w:shd w:val="clear" w:color="000000" w:fill="FFFFFF"/>
            <w:noWrap/>
            <w:vAlign w:val="center"/>
            <w:hideMark/>
          </w:tcPr>
          <w:p w14:paraId="7A1883FF" w14:textId="77777777" w:rsidR="002C210F" w:rsidRPr="002C210F" w:rsidRDefault="002C210F" w:rsidP="002C210F">
            <w:pPr>
              <w:jc w:val="center"/>
              <w:rPr>
                <w:ins w:id="18786" w:author="Vinicius Franco" w:date="2020-10-29T14:00:00Z"/>
                <w:rFonts w:ascii="Arial" w:hAnsi="Arial" w:cs="Arial"/>
                <w:color w:val="000000"/>
                <w:sz w:val="14"/>
                <w:szCs w:val="14"/>
              </w:rPr>
            </w:pPr>
            <w:ins w:id="18787" w:author="Vinicius Franco" w:date="2020-10-29T14:00:00Z">
              <w:r w:rsidRPr="002C210F">
                <w:rPr>
                  <w:rFonts w:ascii="Arial" w:hAnsi="Arial" w:cs="Arial"/>
                  <w:color w:val="000000"/>
                  <w:sz w:val="14"/>
                  <w:szCs w:val="14"/>
                </w:rPr>
                <w:t>01/11/2022</w:t>
              </w:r>
            </w:ins>
          </w:p>
        </w:tc>
      </w:tr>
      <w:tr w:rsidR="002C210F" w:rsidRPr="002C210F" w14:paraId="44635B0B" w14:textId="77777777" w:rsidTr="002C210F">
        <w:trPr>
          <w:trHeight w:val="240"/>
          <w:ins w:id="18788" w:author="Vinicius Franco" w:date="2020-10-29T14:00:00Z"/>
        </w:trPr>
        <w:tc>
          <w:tcPr>
            <w:tcW w:w="271" w:type="pct"/>
            <w:tcBorders>
              <w:top w:val="nil"/>
              <w:left w:val="nil"/>
              <w:bottom w:val="nil"/>
              <w:right w:val="nil"/>
            </w:tcBorders>
            <w:shd w:val="clear" w:color="auto" w:fill="auto"/>
            <w:noWrap/>
            <w:vAlign w:val="bottom"/>
            <w:hideMark/>
          </w:tcPr>
          <w:p w14:paraId="4B625006" w14:textId="77777777" w:rsidR="002C210F" w:rsidRPr="002C210F" w:rsidRDefault="002C210F" w:rsidP="002C210F">
            <w:pPr>
              <w:jc w:val="center"/>
              <w:rPr>
                <w:ins w:id="18789" w:author="Vinicius Franco" w:date="2020-10-29T14:00:00Z"/>
                <w:rFonts w:ascii="Calibri" w:hAnsi="Calibri" w:cs="Calibri"/>
                <w:color w:val="000000"/>
                <w:sz w:val="14"/>
                <w:szCs w:val="14"/>
              </w:rPr>
            </w:pPr>
            <w:ins w:id="18790" w:author="Vinicius Franco" w:date="2020-10-29T14:00:00Z">
              <w:r w:rsidRPr="002C210F">
                <w:rPr>
                  <w:rFonts w:ascii="Calibri" w:hAnsi="Calibri" w:cs="Calibri"/>
                  <w:color w:val="000000"/>
                  <w:sz w:val="14"/>
                  <w:szCs w:val="14"/>
                </w:rPr>
                <w:t>164</w:t>
              </w:r>
            </w:ins>
          </w:p>
        </w:tc>
        <w:tc>
          <w:tcPr>
            <w:tcW w:w="1405" w:type="pct"/>
            <w:tcBorders>
              <w:top w:val="nil"/>
              <w:left w:val="nil"/>
              <w:bottom w:val="nil"/>
              <w:right w:val="nil"/>
            </w:tcBorders>
            <w:shd w:val="clear" w:color="000000" w:fill="FFFFFF"/>
            <w:noWrap/>
            <w:vAlign w:val="center"/>
            <w:hideMark/>
          </w:tcPr>
          <w:p w14:paraId="15A4DFD5" w14:textId="77777777" w:rsidR="002C210F" w:rsidRPr="002C210F" w:rsidRDefault="002C210F" w:rsidP="002C210F">
            <w:pPr>
              <w:rPr>
                <w:ins w:id="18791" w:author="Vinicius Franco" w:date="2020-10-29T14:00:00Z"/>
                <w:rFonts w:ascii="Arial" w:hAnsi="Arial" w:cs="Arial"/>
                <w:color w:val="000000"/>
                <w:sz w:val="14"/>
                <w:szCs w:val="14"/>
                <w:lang w:val="en-US"/>
                <w:rPrChange w:id="18792" w:author="Vinicius Franco" w:date="2020-10-29T14:01:00Z">
                  <w:rPr>
                    <w:ins w:id="18793" w:author="Vinicius Franco" w:date="2020-10-29T14:00:00Z"/>
                    <w:rFonts w:ascii="Arial" w:hAnsi="Arial" w:cs="Arial"/>
                    <w:color w:val="000000"/>
                    <w:sz w:val="14"/>
                    <w:szCs w:val="14"/>
                  </w:rPr>
                </w:rPrChange>
              </w:rPr>
            </w:pPr>
            <w:ins w:id="18794" w:author="Vinicius Franco" w:date="2020-10-29T14:00:00Z">
              <w:r w:rsidRPr="002C210F">
                <w:rPr>
                  <w:rFonts w:ascii="Arial" w:hAnsi="Arial" w:cs="Arial"/>
                  <w:color w:val="000000"/>
                  <w:sz w:val="14"/>
                  <w:szCs w:val="14"/>
                  <w:lang w:val="en-US"/>
                  <w:rPrChange w:id="18795" w:author="Vinicius Franco" w:date="2020-10-29T14:01:00Z">
                    <w:rPr>
                      <w:rFonts w:ascii="Arial" w:hAnsi="Arial" w:cs="Arial"/>
                      <w:color w:val="000000"/>
                      <w:sz w:val="14"/>
                      <w:szCs w:val="14"/>
                    </w:rPr>
                  </w:rPrChange>
                </w:rPr>
                <w:t>BARRETOS COUNTRY SUITES - 517 B - CO - A</w:t>
              </w:r>
            </w:ins>
          </w:p>
        </w:tc>
        <w:tc>
          <w:tcPr>
            <w:tcW w:w="1152" w:type="pct"/>
            <w:tcBorders>
              <w:top w:val="nil"/>
              <w:left w:val="nil"/>
              <w:bottom w:val="nil"/>
              <w:right w:val="nil"/>
            </w:tcBorders>
            <w:shd w:val="clear" w:color="000000" w:fill="FFFFFF"/>
            <w:noWrap/>
            <w:vAlign w:val="center"/>
            <w:hideMark/>
          </w:tcPr>
          <w:p w14:paraId="712BA633" w14:textId="77777777" w:rsidR="002C210F" w:rsidRPr="002C210F" w:rsidRDefault="002C210F" w:rsidP="002C210F">
            <w:pPr>
              <w:rPr>
                <w:ins w:id="18796" w:author="Vinicius Franco" w:date="2020-10-29T14:00:00Z"/>
                <w:rFonts w:ascii="Arial" w:hAnsi="Arial" w:cs="Arial"/>
                <w:color w:val="000000"/>
                <w:sz w:val="14"/>
                <w:szCs w:val="14"/>
              </w:rPr>
            </w:pPr>
            <w:ins w:id="18797" w:author="Vinicius Franco" w:date="2020-10-29T14:00:00Z">
              <w:r w:rsidRPr="002C210F">
                <w:rPr>
                  <w:rFonts w:ascii="Arial" w:hAnsi="Arial" w:cs="Arial"/>
                  <w:color w:val="000000"/>
                  <w:sz w:val="14"/>
                  <w:szCs w:val="14"/>
                </w:rPr>
                <w:t>BETHANIA RUFATO FERREIRA</w:t>
              </w:r>
            </w:ins>
          </w:p>
        </w:tc>
        <w:tc>
          <w:tcPr>
            <w:tcW w:w="790" w:type="pct"/>
            <w:tcBorders>
              <w:top w:val="nil"/>
              <w:left w:val="nil"/>
              <w:bottom w:val="nil"/>
              <w:right w:val="nil"/>
            </w:tcBorders>
            <w:shd w:val="clear" w:color="000000" w:fill="FFFFFF"/>
            <w:noWrap/>
            <w:vAlign w:val="center"/>
            <w:hideMark/>
          </w:tcPr>
          <w:p w14:paraId="3293D8BB" w14:textId="77777777" w:rsidR="002C210F" w:rsidRPr="002C210F" w:rsidRDefault="002C210F" w:rsidP="002C210F">
            <w:pPr>
              <w:jc w:val="center"/>
              <w:rPr>
                <w:ins w:id="18798" w:author="Vinicius Franco" w:date="2020-10-29T14:00:00Z"/>
                <w:rFonts w:ascii="Arial" w:hAnsi="Arial" w:cs="Arial"/>
                <w:color w:val="000000"/>
                <w:sz w:val="14"/>
                <w:szCs w:val="14"/>
              </w:rPr>
            </w:pPr>
            <w:ins w:id="18799" w:author="Vinicius Franco" w:date="2020-10-29T14:00:00Z">
              <w:r w:rsidRPr="002C210F">
                <w:rPr>
                  <w:rFonts w:ascii="Arial" w:hAnsi="Arial" w:cs="Arial"/>
                  <w:color w:val="000000"/>
                  <w:sz w:val="14"/>
                  <w:szCs w:val="14"/>
                </w:rPr>
                <w:t>05876833681</w:t>
              </w:r>
            </w:ins>
          </w:p>
        </w:tc>
        <w:tc>
          <w:tcPr>
            <w:tcW w:w="591" w:type="pct"/>
            <w:tcBorders>
              <w:top w:val="nil"/>
              <w:left w:val="nil"/>
              <w:bottom w:val="nil"/>
              <w:right w:val="nil"/>
            </w:tcBorders>
            <w:shd w:val="clear" w:color="000000" w:fill="FFFFFF"/>
            <w:noWrap/>
            <w:vAlign w:val="center"/>
            <w:hideMark/>
          </w:tcPr>
          <w:p w14:paraId="6CEE4E7B" w14:textId="77777777" w:rsidR="002C210F" w:rsidRPr="002C210F" w:rsidRDefault="002C210F" w:rsidP="002C210F">
            <w:pPr>
              <w:jc w:val="right"/>
              <w:rPr>
                <w:ins w:id="18800" w:author="Vinicius Franco" w:date="2020-10-29T14:00:00Z"/>
                <w:rFonts w:ascii="Arial" w:hAnsi="Arial" w:cs="Arial"/>
                <w:color w:val="000000"/>
                <w:sz w:val="14"/>
                <w:szCs w:val="14"/>
              </w:rPr>
            </w:pPr>
            <w:ins w:id="18801" w:author="Vinicius Franco" w:date="2020-10-29T14:00:00Z">
              <w:r w:rsidRPr="002C210F">
                <w:rPr>
                  <w:rFonts w:ascii="Arial" w:hAnsi="Arial" w:cs="Arial"/>
                  <w:color w:val="000000"/>
                  <w:sz w:val="14"/>
                  <w:szCs w:val="14"/>
                </w:rPr>
                <w:t>30.471,61</w:t>
              </w:r>
            </w:ins>
          </w:p>
        </w:tc>
        <w:tc>
          <w:tcPr>
            <w:tcW w:w="790" w:type="pct"/>
            <w:tcBorders>
              <w:top w:val="nil"/>
              <w:left w:val="nil"/>
              <w:bottom w:val="nil"/>
              <w:right w:val="nil"/>
            </w:tcBorders>
            <w:shd w:val="clear" w:color="000000" w:fill="FFFFFF"/>
            <w:noWrap/>
            <w:vAlign w:val="center"/>
            <w:hideMark/>
          </w:tcPr>
          <w:p w14:paraId="0D45A8A4" w14:textId="77777777" w:rsidR="002C210F" w:rsidRPr="002C210F" w:rsidRDefault="002C210F" w:rsidP="002C210F">
            <w:pPr>
              <w:jc w:val="center"/>
              <w:rPr>
                <w:ins w:id="18802" w:author="Vinicius Franco" w:date="2020-10-29T14:00:00Z"/>
                <w:rFonts w:ascii="Arial" w:hAnsi="Arial" w:cs="Arial"/>
                <w:color w:val="000000"/>
                <w:sz w:val="14"/>
                <w:szCs w:val="14"/>
              </w:rPr>
            </w:pPr>
            <w:ins w:id="18803" w:author="Vinicius Franco" w:date="2020-10-29T14:00:00Z">
              <w:r w:rsidRPr="002C210F">
                <w:rPr>
                  <w:rFonts w:ascii="Arial" w:hAnsi="Arial" w:cs="Arial"/>
                  <w:color w:val="000000"/>
                  <w:sz w:val="14"/>
                  <w:szCs w:val="14"/>
                </w:rPr>
                <w:t>01/04/2024</w:t>
              </w:r>
            </w:ins>
          </w:p>
        </w:tc>
      </w:tr>
      <w:tr w:rsidR="002C210F" w:rsidRPr="002C210F" w14:paraId="4A470F40" w14:textId="77777777" w:rsidTr="002C210F">
        <w:trPr>
          <w:trHeight w:val="240"/>
          <w:ins w:id="18804" w:author="Vinicius Franco" w:date="2020-10-29T14:00:00Z"/>
        </w:trPr>
        <w:tc>
          <w:tcPr>
            <w:tcW w:w="271" w:type="pct"/>
            <w:tcBorders>
              <w:top w:val="nil"/>
              <w:left w:val="nil"/>
              <w:bottom w:val="nil"/>
              <w:right w:val="nil"/>
            </w:tcBorders>
            <w:shd w:val="clear" w:color="auto" w:fill="auto"/>
            <w:noWrap/>
            <w:vAlign w:val="bottom"/>
            <w:hideMark/>
          </w:tcPr>
          <w:p w14:paraId="32A88911" w14:textId="77777777" w:rsidR="002C210F" w:rsidRPr="002C210F" w:rsidRDefault="002C210F" w:rsidP="002C210F">
            <w:pPr>
              <w:jc w:val="center"/>
              <w:rPr>
                <w:ins w:id="18805" w:author="Vinicius Franco" w:date="2020-10-29T14:00:00Z"/>
                <w:rFonts w:ascii="Calibri" w:hAnsi="Calibri" w:cs="Calibri"/>
                <w:color w:val="000000"/>
                <w:sz w:val="14"/>
                <w:szCs w:val="14"/>
              </w:rPr>
            </w:pPr>
            <w:ins w:id="18806" w:author="Vinicius Franco" w:date="2020-10-29T14:00:00Z">
              <w:r w:rsidRPr="002C210F">
                <w:rPr>
                  <w:rFonts w:ascii="Calibri" w:hAnsi="Calibri" w:cs="Calibri"/>
                  <w:color w:val="000000"/>
                  <w:sz w:val="14"/>
                  <w:szCs w:val="14"/>
                </w:rPr>
                <w:t>165</w:t>
              </w:r>
            </w:ins>
          </w:p>
        </w:tc>
        <w:tc>
          <w:tcPr>
            <w:tcW w:w="1405" w:type="pct"/>
            <w:tcBorders>
              <w:top w:val="nil"/>
              <w:left w:val="nil"/>
              <w:bottom w:val="nil"/>
              <w:right w:val="nil"/>
            </w:tcBorders>
            <w:shd w:val="clear" w:color="000000" w:fill="FFFFFF"/>
            <w:noWrap/>
            <w:vAlign w:val="center"/>
            <w:hideMark/>
          </w:tcPr>
          <w:p w14:paraId="069F2360" w14:textId="77777777" w:rsidR="002C210F" w:rsidRPr="002C210F" w:rsidRDefault="002C210F" w:rsidP="002C210F">
            <w:pPr>
              <w:rPr>
                <w:ins w:id="18807" w:author="Vinicius Franco" w:date="2020-10-29T14:00:00Z"/>
                <w:rFonts w:ascii="Arial" w:hAnsi="Arial" w:cs="Arial"/>
                <w:color w:val="000000"/>
                <w:sz w:val="14"/>
                <w:szCs w:val="14"/>
                <w:lang w:val="en-US"/>
                <w:rPrChange w:id="18808" w:author="Vinicius Franco" w:date="2020-10-29T14:01:00Z">
                  <w:rPr>
                    <w:ins w:id="18809" w:author="Vinicius Franco" w:date="2020-10-29T14:00:00Z"/>
                    <w:rFonts w:ascii="Arial" w:hAnsi="Arial" w:cs="Arial"/>
                    <w:color w:val="000000"/>
                    <w:sz w:val="14"/>
                    <w:szCs w:val="14"/>
                  </w:rPr>
                </w:rPrChange>
              </w:rPr>
            </w:pPr>
            <w:ins w:id="18810" w:author="Vinicius Franco" w:date="2020-10-29T14:00:00Z">
              <w:r w:rsidRPr="002C210F">
                <w:rPr>
                  <w:rFonts w:ascii="Arial" w:hAnsi="Arial" w:cs="Arial"/>
                  <w:color w:val="000000"/>
                  <w:sz w:val="14"/>
                  <w:szCs w:val="14"/>
                  <w:lang w:val="en-US"/>
                  <w:rPrChange w:id="18811" w:author="Vinicius Franco" w:date="2020-10-29T14:01:00Z">
                    <w:rPr>
                      <w:rFonts w:ascii="Arial" w:hAnsi="Arial" w:cs="Arial"/>
                      <w:color w:val="000000"/>
                      <w:sz w:val="14"/>
                      <w:szCs w:val="14"/>
                    </w:rPr>
                  </w:rPrChange>
                </w:rPr>
                <w:t>BARRETOS COUNTRY SUITES - 517 G - CP - A</w:t>
              </w:r>
            </w:ins>
          </w:p>
        </w:tc>
        <w:tc>
          <w:tcPr>
            <w:tcW w:w="1152" w:type="pct"/>
            <w:tcBorders>
              <w:top w:val="nil"/>
              <w:left w:val="nil"/>
              <w:bottom w:val="nil"/>
              <w:right w:val="nil"/>
            </w:tcBorders>
            <w:shd w:val="clear" w:color="000000" w:fill="FFFFFF"/>
            <w:noWrap/>
            <w:vAlign w:val="center"/>
            <w:hideMark/>
          </w:tcPr>
          <w:p w14:paraId="221CD751" w14:textId="77777777" w:rsidR="002C210F" w:rsidRPr="002C210F" w:rsidRDefault="002C210F" w:rsidP="002C210F">
            <w:pPr>
              <w:rPr>
                <w:ins w:id="18812" w:author="Vinicius Franco" w:date="2020-10-29T14:00:00Z"/>
                <w:rFonts w:ascii="Arial" w:hAnsi="Arial" w:cs="Arial"/>
                <w:color w:val="000000"/>
                <w:sz w:val="14"/>
                <w:szCs w:val="14"/>
              </w:rPr>
            </w:pPr>
            <w:ins w:id="18813" w:author="Vinicius Franco" w:date="2020-10-29T14:00:00Z">
              <w:r w:rsidRPr="002C210F">
                <w:rPr>
                  <w:rFonts w:ascii="Arial" w:hAnsi="Arial" w:cs="Arial"/>
                  <w:color w:val="000000"/>
                  <w:sz w:val="14"/>
                  <w:szCs w:val="14"/>
                </w:rPr>
                <w:t>IDEMILSON NASCIMENTO</w:t>
              </w:r>
            </w:ins>
          </w:p>
        </w:tc>
        <w:tc>
          <w:tcPr>
            <w:tcW w:w="790" w:type="pct"/>
            <w:tcBorders>
              <w:top w:val="nil"/>
              <w:left w:val="nil"/>
              <w:bottom w:val="nil"/>
              <w:right w:val="nil"/>
            </w:tcBorders>
            <w:shd w:val="clear" w:color="000000" w:fill="FFFFFF"/>
            <w:noWrap/>
            <w:vAlign w:val="center"/>
            <w:hideMark/>
          </w:tcPr>
          <w:p w14:paraId="477D162B" w14:textId="77777777" w:rsidR="002C210F" w:rsidRPr="002C210F" w:rsidRDefault="002C210F" w:rsidP="002C210F">
            <w:pPr>
              <w:jc w:val="center"/>
              <w:rPr>
                <w:ins w:id="18814" w:author="Vinicius Franco" w:date="2020-10-29T14:00:00Z"/>
                <w:rFonts w:ascii="Arial" w:hAnsi="Arial" w:cs="Arial"/>
                <w:color w:val="000000"/>
                <w:sz w:val="14"/>
                <w:szCs w:val="14"/>
              </w:rPr>
            </w:pPr>
            <w:ins w:id="18815" w:author="Vinicius Franco" w:date="2020-10-29T14:00:00Z">
              <w:r w:rsidRPr="002C210F">
                <w:rPr>
                  <w:rFonts w:ascii="Arial" w:hAnsi="Arial" w:cs="Arial"/>
                  <w:color w:val="000000"/>
                  <w:sz w:val="14"/>
                  <w:szCs w:val="14"/>
                </w:rPr>
                <w:t>02219918912</w:t>
              </w:r>
            </w:ins>
          </w:p>
        </w:tc>
        <w:tc>
          <w:tcPr>
            <w:tcW w:w="591" w:type="pct"/>
            <w:tcBorders>
              <w:top w:val="nil"/>
              <w:left w:val="nil"/>
              <w:bottom w:val="nil"/>
              <w:right w:val="nil"/>
            </w:tcBorders>
            <w:shd w:val="clear" w:color="000000" w:fill="FFFFFF"/>
            <w:noWrap/>
            <w:vAlign w:val="center"/>
            <w:hideMark/>
          </w:tcPr>
          <w:p w14:paraId="24C83E00" w14:textId="77777777" w:rsidR="002C210F" w:rsidRPr="002C210F" w:rsidRDefault="002C210F" w:rsidP="002C210F">
            <w:pPr>
              <w:jc w:val="right"/>
              <w:rPr>
                <w:ins w:id="18816" w:author="Vinicius Franco" w:date="2020-10-29T14:00:00Z"/>
                <w:rFonts w:ascii="Arial" w:hAnsi="Arial" w:cs="Arial"/>
                <w:color w:val="000000"/>
                <w:sz w:val="14"/>
                <w:szCs w:val="14"/>
              </w:rPr>
            </w:pPr>
            <w:ins w:id="18817" w:author="Vinicius Franco" w:date="2020-10-29T14:00:00Z">
              <w:r w:rsidRPr="002C210F">
                <w:rPr>
                  <w:rFonts w:ascii="Arial" w:hAnsi="Arial" w:cs="Arial"/>
                  <w:color w:val="000000"/>
                  <w:sz w:val="14"/>
                  <w:szCs w:val="14"/>
                </w:rPr>
                <w:t>36.052,57</w:t>
              </w:r>
            </w:ins>
          </w:p>
        </w:tc>
        <w:tc>
          <w:tcPr>
            <w:tcW w:w="790" w:type="pct"/>
            <w:tcBorders>
              <w:top w:val="nil"/>
              <w:left w:val="nil"/>
              <w:bottom w:val="nil"/>
              <w:right w:val="nil"/>
            </w:tcBorders>
            <w:shd w:val="clear" w:color="000000" w:fill="FFFFFF"/>
            <w:noWrap/>
            <w:vAlign w:val="center"/>
            <w:hideMark/>
          </w:tcPr>
          <w:p w14:paraId="30FF3954" w14:textId="77777777" w:rsidR="002C210F" w:rsidRPr="002C210F" w:rsidRDefault="002C210F" w:rsidP="002C210F">
            <w:pPr>
              <w:jc w:val="center"/>
              <w:rPr>
                <w:ins w:id="18818" w:author="Vinicius Franco" w:date="2020-10-29T14:00:00Z"/>
                <w:rFonts w:ascii="Arial" w:hAnsi="Arial" w:cs="Arial"/>
                <w:color w:val="000000"/>
                <w:sz w:val="14"/>
                <w:szCs w:val="14"/>
              </w:rPr>
            </w:pPr>
            <w:ins w:id="18819" w:author="Vinicius Franco" w:date="2020-10-29T14:00:00Z">
              <w:r w:rsidRPr="002C210F">
                <w:rPr>
                  <w:rFonts w:ascii="Arial" w:hAnsi="Arial" w:cs="Arial"/>
                  <w:color w:val="000000"/>
                  <w:sz w:val="14"/>
                  <w:szCs w:val="14"/>
                </w:rPr>
                <w:t>01/11/2024</w:t>
              </w:r>
            </w:ins>
          </w:p>
        </w:tc>
      </w:tr>
      <w:tr w:rsidR="002C210F" w:rsidRPr="002C210F" w14:paraId="27BD0EB5" w14:textId="77777777" w:rsidTr="002C210F">
        <w:trPr>
          <w:trHeight w:val="240"/>
          <w:ins w:id="18820" w:author="Vinicius Franco" w:date="2020-10-29T14:00:00Z"/>
        </w:trPr>
        <w:tc>
          <w:tcPr>
            <w:tcW w:w="271" w:type="pct"/>
            <w:tcBorders>
              <w:top w:val="nil"/>
              <w:left w:val="nil"/>
              <w:bottom w:val="nil"/>
              <w:right w:val="nil"/>
            </w:tcBorders>
            <w:shd w:val="clear" w:color="auto" w:fill="auto"/>
            <w:noWrap/>
            <w:vAlign w:val="bottom"/>
            <w:hideMark/>
          </w:tcPr>
          <w:p w14:paraId="2320EBE2" w14:textId="77777777" w:rsidR="002C210F" w:rsidRPr="002C210F" w:rsidRDefault="002C210F" w:rsidP="002C210F">
            <w:pPr>
              <w:jc w:val="center"/>
              <w:rPr>
                <w:ins w:id="18821" w:author="Vinicius Franco" w:date="2020-10-29T14:00:00Z"/>
                <w:rFonts w:ascii="Calibri" w:hAnsi="Calibri" w:cs="Calibri"/>
                <w:color w:val="000000"/>
                <w:sz w:val="14"/>
                <w:szCs w:val="14"/>
              </w:rPr>
            </w:pPr>
            <w:ins w:id="18822" w:author="Vinicius Franco" w:date="2020-10-29T14:00:00Z">
              <w:r w:rsidRPr="002C210F">
                <w:rPr>
                  <w:rFonts w:ascii="Calibri" w:hAnsi="Calibri" w:cs="Calibri"/>
                  <w:color w:val="000000"/>
                  <w:sz w:val="14"/>
                  <w:szCs w:val="14"/>
                </w:rPr>
                <w:t>166</w:t>
              </w:r>
            </w:ins>
          </w:p>
        </w:tc>
        <w:tc>
          <w:tcPr>
            <w:tcW w:w="1405" w:type="pct"/>
            <w:tcBorders>
              <w:top w:val="nil"/>
              <w:left w:val="nil"/>
              <w:bottom w:val="nil"/>
              <w:right w:val="nil"/>
            </w:tcBorders>
            <w:shd w:val="clear" w:color="000000" w:fill="FFFFFF"/>
            <w:noWrap/>
            <w:vAlign w:val="center"/>
            <w:hideMark/>
          </w:tcPr>
          <w:p w14:paraId="41060A94" w14:textId="77777777" w:rsidR="002C210F" w:rsidRPr="002C210F" w:rsidRDefault="002C210F" w:rsidP="002C210F">
            <w:pPr>
              <w:rPr>
                <w:ins w:id="18823" w:author="Vinicius Franco" w:date="2020-10-29T14:00:00Z"/>
                <w:rFonts w:ascii="Arial" w:hAnsi="Arial" w:cs="Arial"/>
                <w:color w:val="000000"/>
                <w:sz w:val="14"/>
                <w:szCs w:val="14"/>
                <w:lang w:val="en-US"/>
                <w:rPrChange w:id="18824" w:author="Vinicius Franco" w:date="2020-10-29T14:01:00Z">
                  <w:rPr>
                    <w:ins w:id="18825" w:author="Vinicius Franco" w:date="2020-10-29T14:00:00Z"/>
                    <w:rFonts w:ascii="Arial" w:hAnsi="Arial" w:cs="Arial"/>
                    <w:color w:val="000000"/>
                    <w:sz w:val="14"/>
                    <w:szCs w:val="14"/>
                  </w:rPr>
                </w:rPrChange>
              </w:rPr>
            </w:pPr>
            <w:ins w:id="18826" w:author="Vinicius Franco" w:date="2020-10-29T14:00:00Z">
              <w:r w:rsidRPr="002C210F">
                <w:rPr>
                  <w:rFonts w:ascii="Arial" w:hAnsi="Arial" w:cs="Arial"/>
                  <w:color w:val="000000"/>
                  <w:sz w:val="14"/>
                  <w:szCs w:val="14"/>
                  <w:lang w:val="en-US"/>
                  <w:rPrChange w:id="18827" w:author="Vinicius Franco" w:date="2020-10-29T14:01:00Z">
                    <w:rPr>
                      <w:rFonts w:ascii="Arial" w:hAnsi="Arial" w:cs="Arial"/>
                      <w:color w:val="000000"/>
                      <w:sz w:val="14"/>
                      <w:szCs w:val="14"/>
                    </w:rPr>
                  </w:rPrChange>
                </w:rPr>
                <w:t>BARRETOS COUNTRY SUITES - 517 K - CP - A</w:t>
              </w:r>
            </w:ins>
          </w:p>
        </w:tc>
        <w:tc>
          <w:tcPr>
            <w:tcW w:w="1152" w:type="pct"/>
            <w:tcBorders>
              <w:top w:val="nil"/>
              <w:left w:val="nil"/>
              <w:bottom w:val="nil"/>
              <w:right w:val="nil"/>
            </w:tcBorders>
            <w:shd w:val="clear" w:color="000000" w:fill="FFFFFF"/>
            <w:noWrap/>
            <w:vAlign w:val="center"/>
            <w:hideMark/>
          </w:tcPr>
          <w:p w14:paraId="1FD0A290" w14:textId="77777777" w:rsidR="002C210F" w:rsidRPr="002C210F" w:rsidRDefault="002C210F" w:rsidP="002C210F">
            <w:pPr>
              <w:rPr>
                <w:ins w:id="18828" w:author="Vinicius Franco" w:date="2020-10-29T14:00:00Z"/>
                <w:rFonts w:ascii="Arial" w:hAnsi="Arial" w:cs="Arial"/>
                <w:color w:val="000000"/>
                <w:sz w:val="14"/>
                <w:szCs w:val="14"/>
              </w:rPr>
            </w:pPr>
            <w:ins w:id="18829" w:author="Vinicius Franco" w:date="2020-10-29T14:00:00Z">
              <w:r w:rsidRPr="002C210F">
                <w:rPr>
                  <w:rFonts w:ascii="Arial" w:hAnsi="Arial" w:cs="Arial"/>
                  <w:color w:val="000000"/>
                  <w:sz w:val="14"/>
                  <w:szCs w:val="14"/>
                </w:rPr>
                <w:t>RODRIGO DA SILVEIRA</w:t>
              </w:r>
            </w:ins>
          </w:p>
        </w:tc>
        <w:tc>
          <w:tcPr>
            <w:tcW w:w="790" w:type="pct"/>
            <w:tcBorders>
              <w:top w:val="nil"/>
              <w:left w:val="nil"/>
              <w:bottom w:val="nil"/>
              <w:right w:val="nil"/>
            </w:tcBorders>
            <w:shd w:val="clear" w:color="000000" w:fill="FFFFFF"/>
            <w:noWrap/>
            <w:vAlign w:val="center"/>
            <w:hideMark/>
          </w:tcPr>
          <w:p w14:paraId="21F93D24" w14:textId="77777777" w:rsidR="002C210F" w:rsidRPr="002C210F" w:rsidRDefault="002C210F" w:rsidP="002C210F">
            <w:pPr>
              <w:jc w:val="center"/>
              <w:rPr>
                <w:ins w:id="18830" w:author="Vinicius Franco" w:date="2020-10-29T14:00:00Z"/>
                <w:rFonts w:ascii="Arial" w:hAnsi="Arial" w:cs="Arial"/>
                <w:color w:val="000000"/>
                <w:sz w:val="14"/>
                <w:szCs w:val="14"/>
              </w:rPr>
            </w:pPr>
            <w:ins w:id="18831" w:author="Vinicius Franco" w:date="2020-10-29T14:00:00Z">
              <w:r w:rsidRPr="002C210F">
                <w:rPr>
                  <w:rFonts w:ascii="Arial" w:hAnsi="Arial" w:cs="Arial"/>
                  <w:color w:val="000000"/>
                  <w:sz w:val="14"/>
                  <w:szCs w:val="14"/>
                </w:rPr>
                <w:t>35632324826</w:t>
              </w:r>
            </w:ins>
          </w:p>
        </w:tc>
        <w:tc>
          <w:tcPr>
            <w:tcW w:w="591" w:type="pct"/>
            <w:tcBorders>
              <w:top w:val="nil"/>
              <w:left w:val="nil"/>
              <w:bottom w:val="nil"/>
              <w:right w:val="nil"/>
            </w:tcBorders>
            <w:shd w:val="clear" w:color="000000" w:fill="FFFFFF"/>
            <w:noWrap/>
            <w:vAlign w:val="center"/>
            <w:hideMark/>
          </w:tcPr>
          <w:p w14:paraId="71AB44D9" w14:textId="77777777" w:rsidR="002C210F" w:rsidRPr="002C210F" w:rsidRDefault="002C210F" w:rsidP="002C210F">
            <w:pPr>
              <w:jc w:val="right"/>
              <w:rPr>
                <w:ins w:id="18832" w:author="Vinicius Franco" w:date="2020-10-29T14:00:00Z"/>
                <w:rFonts w:ascii="Arial" w:hAnsi="Arial" w:cs="Arial"/>
                <w:color w:val="000000"/>
                <w:sz w:val="14"/>
                <w:szCs w:val="14"/>
              </w:rPr>
            </w:pPr>
            <w:ins w:id="18833" w:author="Vinicius Franco" w:date="2020-10-29T14:00:00Z">
              <w:r w:rsidRPr="002C210F">
                <w:rPr>
                  <w:rFonts w:ascii="Arial" w:hAnsi="Arial" w:cs="Arial"/>
                  <w:color w:val="000000"/>
                  <w:sz w:val="14"/>
                  <w:szCs w:val="14"/>
                </w:rPr>
                <w:t>46.047,39</w:t>
              </w:r>
            </w:ins>
          </w:p>
        </w:tc>
        <w:tc>
          <w:tcPr>
            <w:tcW w:w="790" w:type="pct"/>
            <w:tcBorders>
              <w:top w:val="nil"/>
              <w:left w:val="nil"/>
              <w:bottom w:val="nil"/>
              <w:right w:val="nil"/>
            </w:tcBorders>
            <w:shd w:val="clear" w:color="000000" w:fill="FFFFFF"/>
            <w:noWrap/>
            <w:vAlign w:val="center"/>
            <w:hideMark/>
          </w:tcPr>
          <w:p w14:paraId="527D3091" w14:textId="77777777" w:rsidR="002C210F" w:rsidRPr="002C210F" w:rsidRDefault="002C210F" w:rsidP="002C210F">
            <w:pPr>
              <w:jc w:val="center"/>
              <w:rPr>
                <w:ins w:id="18834" w:author="Vinicius Franco" w:date="2020-10-29T14:00:00Z"/>
                <w:rFonts w:ascii="Arial" w:hAnsi="Arial" w:cs="Arial"/>
                <w:color w:val="000000"/>
                <w:sz w:val="14"/>
                <w:szCs w:val="14"/>
              </w:rPr>
            </w:pPr>
            <w:ins w:id="18835" w:author="Vinicius Franco" w:date="2020-10-29T14:00:00Z">
              <w:r w:rsidRPr="002C210F">
                <w:rPr>
                  <w:rFonts w:ascii="Arial" w:hAnsi="Arial" w:cs="Arial"/>
                  <w:color w:val="000000"/>
                  <w:sz w:val="14"/>
                  <w:szCs w:val="14"/>
                </w:rPr>
                <w:t>01/11/2028</w:t>
              </w:r>
            </w:ins>
          </w:p>
        </w:tc>
      </w:tr>
      <w:tr w:rsidR="002C210F" w:rsidRPr="002C210F" w14:paraId="25708FAC" w14:textId="77777777" w:rsidTr="002C210F">
        <w:trPr>
          <w:trHeight w:val="240"/>
          <w:ins w:id="18836" w:author="Vinicius Franco" w:date="2020-10-29T14:00:00Z"/>
        </w:trPr>
        <w:tc>
          <w:tcPr>
            <w:tcW w:w="271" w:type="pct"/>
            <w:tcBorders>
              <w:top w:val="nil"/>
              <w:left w:val="nil"/>
              <w:bottom w:val="nil"/>
              <w:right w:val="nil"/>
            </w:tcBorders>
            <w:shd w:val="clear" w:color="auto" w:fill="auto"/>
            <w:noWrap/>
            <w:vAlign w:val="bottom"/>
            <w:hideMark/>
          </w:tcPr>
          <w:p w14:paraId="1AE9FC0A" w14:textId="77777777" w:rsidR="002C210F" w:rsidRPr="002C210F" w:rsidRDefault="002C210F" w:rsidP="002C210F">
            <w:pPr>
              <w:jc w:val="center"/>
              <w:rPr>
                <w:ins w:id="18837" w:author="Vinicius Franco" w:date="2020-10-29T14:00:00Z"/>
                <w:rFonts w:ascii="Calibri" w:hAnsi="Calibri" w:cs="Calibri"/>
                <w:color w:val="000000"/>
                <w:sz w:val="14"/>
                <w:szCs w:val="14"/>
              </w:rPr>
            </w:pPr>
            <w:ins w:id="18838" w:author="Vinicius Franco" w:date="2020-10-29T14:00:00Z">
              <w:r w:rsidRPr="002C210F">
                <w:rPr>
                  <w:rFonts w:ascii="Calibri" w:hAnsi="Calibri" w:cs="Calibri"/>
                  <w:color w:val="000000"/>
                  <w:sz w:val="14"/>
                  <w:szCs w:val="14"/>
                </w:rPr>
                <w:t>167</w:t>
              </w:r>
            </w:ins>
          </w:p>
        </w:tc>
        <w:tc>
          <w:tcPr>
            <w:tcW w:w="1405" w:type="pct"/>
            <w:tcBorders>
              <w:top w:val="nil"/>
              <w:left w:val="nil"/>
              <w:bottom w:val="nil"/>
              <w:right w:val="nil"/>
            </w:tcBorders>
            <w:shd w:val="clear" w:color="000000" w:fill="FFFFFF"/>
            <w:noWrap/>
            <w:vAlign w:val="center"/>
            <w:hideMark/>
          </w:tcPr>
          <w:p w14:paraId="1D76CDA6" w14:textId="77777777" w:rsidR="002C210F" w:rsidRPr="002C210F" w:rsidRDefault="002C210F" w:rsidP="002C210F">
            <w:pPr>
              <w:rPr>
                <w:ins w:id="18839" w:author="Vinicius Franco" w:date="2020-10-29T14:00:00Z"/>
                <w:rFonts w:ascii="Arial" w:hAnsi="Arial" w:cs="Arial"/>
                <w:color w:val="000000"/>
                <w:sz w:val="14"/>
                <w:szCs w:val="14"/>
                <w:lang w:val="en-US"/>
                <w:rPrChange w:id="18840" w:author="Vinicius Franco" w:date="2020-10-29T14:01:00Z">
                  <w:rPr>
                    <w:ins w:id="18841" w:author="Vinicius Franco" w:date="2020-10-29T14:00:00Z"/>
                    <w:rFonts w:ascii="Arial" w:hAnsi="Arial" w:cs="Arial"/>
                    <w:color w:val="000000"/>
                    <w:sz w:val="14"/>
                    <w:szCs w:val="14"/>
                  </w:rPr>
                </w:rPrChange>
              </w:rPr>
            </w:pPr>
            <w:ins w:id="18842" w:author="Vinicius Franco" w:date="2020-10-29T14:00:00Z">
              <w:r w:rsidRPr="002C210F">
                <w:rPr>
                  <w:rFonts w:ascii="Arial" w:hAnsi="Arial" w:cs="Arial"/>
                  <w:color w:val="000000"/>
                  <w:sz w:val="14"/>
                  <w:szCs w:val="14"/>
                  <w:lang w:val="en-US"/>
                  <w:rPrChange w:id="18843" w:author="Vinicius Franco" w:date="2020-10-29T14:01:00Z">
                    <w:rPr>
                      <w:rFonts w:ascii="Arial" w:hAnsi="Arial" w:cs="Arial"/>
                      <w:color w:val="000000"/>
                      <w:sz w:val="14"/>
                      <w:szCs w:val="14"/>
                    </w:rPr>
                  </w:rPrChange>
                </w:rPr>
                <w:t>BARRETOS COUNTRY SUITES - 518 B - PP - A</w:t>
              </w:r>
            </w:ins>
          </w:p>
        </w:tc>
        <w:tc>
          <w:tcPr>
            <w:tcW w:w="1152" w:type="pct"/>
            <w:tcBorders>
              <w:top w:val="nil"/>
              <w:left w:val="nil"/>
              <w:bottom w:val="nil"/>
              <w:right w:val="nil"/>
            </w:tcBorders>
            <w:shd w:val="clear" w:color="000000" w:fill="FFFFFF"/>
            <w:noWrap/>
            <w:vAlign w:val="center"/>
            <w:hideMark/>
          </w:tcPr>
          <w:p w14:paraId="71BC0DC0" w14:textId="77777777" w:rsidR="002C210F" w:rsidRPr="002C210F" w:rsidRDefault="002C210F" w:rsidP="002C210F">
            <w:pPr>
              <w:rPr>
                <w:ins w:id="18844" w:author="Vinicius Franco" w:date="2020-10-29T14:00:00Z"/>
                <w:rFonts w:ascii="Arial" w:hAnsi="Arial" w:cs="Arial"/>
                <w:color w:val="000000"/>
                <w:sz w:val="14"/>
                <w:szCs w:val="14"/>
              </w:rPr>
            </w:pPr>
            <w:ins w:id="18845" w:author="Vinicius Franco" w:date="2020-10-29T14:00:00Z">
              <w:r w:rsidRPr="002C210F">
                <w:rPr>
                  <w:rFonts w:ascii="Arial" w:hAnsi="Arial" w:cs="Arial"/>
                  <w:color w:val="000000"/>
                  <w:sz w:val="14"/>
                  <w:szCs w:val="14"/>
                </w:rPr>
                <w:t>JUVENILDO CUSTODIO DE LIMA</w:t>
              </w:r>
            </w:ins>
          </w:p>
        </w:tc>
        <w:tc>
          <w:tcPr>
            <w:tcW w:w="790" w:type="pct"/>
            <w:tcBorders>
              <w:top w:val="nil"/>
              <w:left w:val="nil"/>
              <w:bottom w:val="nil"/>
              <w:right w:val="nil"/>
            </w:tcBorders>
            <w:shd w:val="clear" w:color="000000" w:fill="FFFFFF"/>
            <w:noWrap/>
            <w:vAlign w:val="center"/>
            <w:hideMark/>
          </w:tcPr>
          <w:p w14:paraId="566884A5" w14:textId="77777777" w:rsidR="002C210F" w:rsidRPr="002C210F" w:rsidRDefault="002C210F" w:rsidP="002C210F">
            <w:pPr>
              <w:jc w:val="center"/>
              <w:rPr>
                <w:ins w:id="18846" w:author="Vinicius Franco" w:date="2020-10-29T14:00:00Z"/>
                <w:rFonts w:ascii="Arial" w:hAnsi="Arial" w:cs="Arial"/>
                <w:color w:val="000000"/>
                <w:sz w:val="14"/>
                <w:szCs w:val="14"/>
              </w:rPr>
            </w:pPr>
            <w:ins w:id="18847" w:author="Vinicius Franco" w:date="2020-10-29T14:00:00Z">
              <w:r w:rsidRPr="002C210F">
                <w:rPr>
                  <w:rFonts w:ascii="Arial" w:hAnsi="Arial" w:cs="Arial"/>
                  <w:color w:val="000000"/>
                  <w:sz w:val="14"/>
                  <w:szCs w:val="14"/>
                </w:rPr>
                <w:t>48992151349</w:t>
              </w:r>
            </w:ins>
          </w:p>
        </w:tc>
        <w:tc>
          <w:tcPr>
            <w:tcW w:w="591" w:type="pct"/>
            <w:tcBorders>
              <w:top w:val="nil"/>
              <w:left w:val="nil"/>
              <w:bottom w:val="nil"/>
              <w:right w:val="nil"/>
            </w:tcBorders>
            <w:shd w:val="clear" w:color="000000" w:fill="FFFFFF"/>
            <w:noWrap/>
            <w:vAlign w:val="center"/>
            <w:hideMark/>
          </w:tcPr>
          <w:p w14:paraId="02B59E90" w14:textId="77777777" w:rsidR="002C210F" w:rsidRPr="002C210F" w:rsidRDefault="002C210F" w:rsidP="002C210F">
            <w:pPr>
              <w:jc w:val="right"/>
              <w:rPr>
                <w:ins w:id="18848" w:author="Vinicius Franco" w:date="2020-10-29T14:00:00Z"/>
                <w:rFonts w:ascii="Arial" w:hAnsi="Arial" w:cs="Arial"/>
                <w:color w:val="000000"/>
                <w:sz w:val="14"/>
                <w:szCs w:val="14"/>
              </w:rPr>
            </w:pPr>
            <w:ins w:id="18849" w:author="Vinicius Franco" w:date="2020-10-29T14:00:00Z">
              <w:r w:rsidRPr="002C210F">
                <w:rPr>
                  <w:rFonts w:ascii="Arial" w:hAnsi="Arial" w:cs="Arial"/>
                  <w:color w:val="000000"/>
                  <w:sz w:val="14"/>
                  <w:szCs w:val="14"/>
                </w:rPr>
                <w:t>9.721,44</w:t>
              </w:r>
            </w:ins>
          </w:p>
        </w:tc>
        <w:tc>
          <w:tcPr>
            <w:tcW w:w="790" w:type="pct"/>
            <w:tcBorders>
              <w:top w:val="nil"/>
              <w:left w:val="nil"/>
              <w:bottom w:val="nil"/>
              <w:right w:val="nil"/>
            </w:tcBorders>
            <w:shd w:val="clear" w:color="000000" w:fill="FFFFFF"/>
            <w:noWrap/>
            <w:vAlign w:val="center"/>
            <w:hideMark/>
          </w:tcPr>
          <w:p w14:paraId="0C90AE04" w14:textId="77777777" w:rsidR="002C210F" w:rsidRPr="002C210F" w:rsidRDefault="002C210F" w:rsidP="002C210F">
            <w:pPr>
              <w:jc w:val="center"/>
              <w:rPr>
                <w:ins w:id="18850" w:author="Vinicius Franco" w:date="2020-10-29T14:00:00Z"/>
                <w:rFonts w:ascii="Arial" w:hAnsi="Arial" w:cs="Arial"/>
                <w:color w:val="000000"/>
                <w:sz w:val="14"/>
                <w:szCs w:val="14"/>
              </w:rPr>
            </w:pPr>
            <w:ins w:id="18851" w:author="Vinicius Franco" w:date="2020-10-29T14:00:00Z">
              <w:r w:rsidRPr="002C210F">
                <w:rPr>
                  <w:rFonts w:ascii="Arial" w:hAnsi="Arial" w:cs="Arial"/>
                  <w:color w:val="000000"/>
                  <w:sz w:val="14"/>
                  <w:szCs w:val="14"/>
                </w:rPr>
                <w:t>01/01/2025</w:t>
              </w:r>
            </w:ins>
          </w:p>
        </w:tc>
      </w:tr>
      <w:tr w:rsidR="002C210F" w:rsidRPr="002C210F" w14:paraId="771EA731" w14:textId="77777777" w:rsidTr="002C210F">
        <w:trPr>
          <w:trHeight w:val="240"/>
          <w:ins w:id="18852" w:author="Vinicius Franco" w:date="2020-10-29T14:00:00Z"/>
        </w:trPr>
        <w:tc>
          <w:tcPr>
            <w:tcW w:w="271" w:type="pct"/>
            <w:tcBorders>
              <w:top w:val="nil"/>
              <w:left w:val="nil"/>
              <w:bottom w:val="nil"/>
              <w:right w:val="nil"/>
            </w:tcBorders>
            <w:shd w:val="clear" w:color="auto" w:fill="auto"/>
            <w:noWrap/>
            <w:vAlign w:val="bottom"/>
            <w:hideMark/>
          </w:tcPr>
          <w:p w14:paraId="6A447724" w14:textId="77777777" w:rsidR="002C210F" w:rsidRPr="002C210F" w:rsidRDefault="002C210F" w:rsidP="002C210F">
            <w:pPr>
              <w:jc w:val="center"/>
              <w:rPr>
                <w:ins w:id="18853" w:author="Vinicius Franco" w:date="2020-10-29T14:00:00Z"/>
                <w:rFonts w:ascii="Calibri" w:hAnsi="Calibri" w:cs="Calibri"/>
                <w:color w:val="000000"/>
                <w:sz w:val="14"/>
                <w:szCs w:val="14"/>
              </w:rPr>
            </w:pPr>
            <w:ins w:id="18854" w:author="Vinicius Franco" w:date="2020-10-29T14:00:00Z">
              <w:r w:rsidRPr="002C210F">
                <w:rPr>
                  <w:rFonts w:ascii="Calibri" w:hAnsi="Calibri" w:cs="Calibri"/>
                  <w:color w:val="000000"/>
                  <w:sz w:val="14"/>
                  <w:szCs w:val="14"/>
                </w:rPr>
                <w:t>168</w:t>
              </w:r>
            </w:ins>
          </w:p>
        </w:tc>
        <w:tc>
          <w:tcPr>
            <w:tcW w:w="1405" w:type="pct"/>
            <w:tcBorders>
              <w:top w:val="nil"/>
              <w:left w:val="nil"/>
              <w:bottom w:val="nil"/>
              <w:right w:val="nil"/>
            </w:tcBorders>
            <w:shd w:val="clear" w:color="000000" w:fill="FFFFFF"/>
            <w:noWrap/>
            <w:vAlign w:val="center"/>
            <w:hideMark/>
          </w:tcPr>
          <w:p w14:paraId="5F9B7D7A" w14:textId="77777777" w:rsidR="002C210F" w:rsidRPr="002C210F" w:rsidRDefault="002C210F" w:rsidP="002C210F">
            <w:pPr>
              <w:rPr>
                <w:ins w:id="18855" w:author="Vinicius Franco" w:date="2020-10-29T14:00:00Z"/>
                <w:rFonts w:ascii="Arial" w:hAnsi="Arial" w:cs="Arial"/>
                <w:color w:val="000000"/>
                <w:sz w:val="14"/>
                <w:szCs w:val="14"/>
              </w:rPr>
            </w:pPr>
            <w:ins w:id="18856" w:author="Vinicius Franco" w:date="2020-10-29T14:00:00Z">
              <w:r w:rsidRPr="002C210F">
                <w:rPr>
                  <w:rFonts w:ascii="Arial" w:hAnsi="Arial" w:cs="Arial"/>
                  <w:color w:val="000000"/>
                  <w:sz w:val="14"/>
                  <w:szCs w:val="14"/>
                </w:rPr>
                <w:t>BARRETOS COUNTRY SUITES - 518 C - OPA - A</w:t>
              </w:r>
            </w:ins>
          </w:p>
        </w:tc>
        <w:tc>
          <w:tcPr>
            <w:tcW w:w="1152" w:type="pct"/>
            <w:tcBorders>
              <w:top w:val="nil"/>
              <w:left w:val="nil"/>
              <w:bottom w:val="nil"/>
              <w:right w:val="nil"/>
            </w:tcBorders>
            <w:shd w:val="clear" w:color="000000" w:fill="FFFFFF"/>
            <w:noWrap/>
            <w:vAlign w:val="center"/>
            <w:hideMark/>
          </w:tcPr>
          <w:p w14:paraId="6B2987EF" w14:textId="77777777" w:rsidR="002C210F" w:rsidRPr="002C210F" w:rsidRDefault="002C210F" w:rsidP="002C210F">
            <w:pPr>
              <w:rPr>
                <w:ins w:id="18857" w:author="Vinicius Franco" w:date="2020-10-29T14:00:00Z"/>
                <w:rFonts w:ascii="Arial" w:hAnsi="Arial" w:cs="Arial"/>
                <w:color w:val="000000"/>
                <w:sz w:val="14"/>
                <w:szCs w:val="14"/>
              </w:rPr>
            </w:pPr>
            <w:ins w:id="18858" w:author="Vinicius Franco" w:date="2020-10-29T14:00:00Z">
              <w:r w:rsidRPr="002C210F">
                <w:rPr>
                  <w:rFonts w:ascii="Arial" w:hAnsi="Arial" w:cs="Arial"/>
                  <w:color w:val="000000"/>
                  <w:sz w:val="14"/>
                  <w:szCs w:val="14"/>
                </w:rPr>
                <w:t>FERNANDO DOS SANTOS CEZAR</w:t>
              </w:r>
            </w:ins>
          </w:p>
        </w:tc>
        <w:tc>
          <w:tcPr>
            <w:tcW w:w="790" w:type="pct"/>
            <w:tcBorders>
              <w:top w:val="nil"/>
              <w:left w:val="nil"/>
              <w:bottom w:val="nil"/>
              <w:right w:val="nil"/>
            </w:tcBorders>
            <w:shd w:val="clear" w:color="000000" w:fill="FFFFFF"/>
            <w:noWrap/>
            <w:vAlign w:val="center"/>
            <w:hideMark/>
          </w:tcPr>
          <w:p w14:paraId="3350DB21" w14:textId="77777777" w:rsidR="002C210F" w:rsidRPr="002C210F" w:rsidRDefault="002C210F" w:rsidP="002C210F">
            <w:pPr>
              <w:jc w:val="center"/>
              <w:rPr>
                <w:ins w:id="18859" w:author="Vinicius Franco" w:date="2020-10-29T14:00:00Z"/>
                <w:rFonts w:ascii="Arial" w:hAnsi="Arial" w:cs="Arial"/>
                <w:color w:val="000000"/>
                <w:sz w:val="14"/>
                <w:szCs w:val="14"/>
              </w:rPr>
            </w:pPr>
            <w:ins w:id="18860" w:author="Vinicius Franco" w:date="2020-10-29T14:00:00Z">
              <w:r w:rsidRPr="002C210F">
                <w:rPr>
                  <w:rFonts w:ascii="Arial" w:hAnsi="Arial" w:cs="Arial"/>
                  <w:color w:val="000000"/>
                  <w:sz w:val="14"/>
                  <w:szCs w:val="14"/>
                </w:rPr>
                <w:t>28001497879</w:t>
              </w:r>
            </w:ins>
          </w:p>
        </w:tc>
        <w:tc>
          <w:tcPr>
            <w:tcW w:w="591" w:type="pct"/>
            <w:tcBorders>
              <w:top w:val="nil"/>
              <w:left w:val="nil"/>
              <w:bottom w:val="nil"/>
              <w:right w:val="nil"/>
            </w:tcBorders>
            <w:shd w:val="clear" w:color="000000" w:fill="FFFFFF"/>
            <w:noWrap/>
            <w:vAlign w:val="center"/>
            <w:hideMark/>
          </w:tcPr>
          <w:p w14:paraId="3FF34BD8" w14:textId="77777777" w:rsidR="002C210F" w:rsidRPr="002C210F" w:rsidRDefault="002C210F" w:rsidP="002C210F">
            <w:pPr>
              <w:jc w:val="right"/>
              <w:rPr>
                <w:ins w:id="18861" w:author="Vinicius Franco" w:date="2020-10-29T14:00:00Z"/>
                <w:rFonts w:ascii="Arial" w:hAnsi="Arial" w:cs="Arial"/>
                <w:color w:val="000000"/>
                <w:sz w:val="14"/>
                <w:szCs w:val="14"/>
              </w:rPr>
            </w:pPr>
            <w:ins w:id="18862" w:author="Vinicius Franco" w:date="2020-10-29T14:00:00Z">
              <w:r w:rsidRPr="002C210F">
                <w:rPr>
                  <w:rFonts w:ascii="Arial" w:hAnsi="Arial" w:cs="Arial"/>
                  <w:color w:val="000000"/>
                  <w:sz w:val="14"/>
                  <w:szCs w:val="14"/>
                </w:rPr>
                <w:t>12.891,84</w:t>
              </w:r>
            </w:ins>
          </w:p>
        </w:tc>
        <w:tc>
          <w:tcPr>
            <w:tcW w:w="790" w:type="pct"/>
            <w:tcBorders>
              <w:top w:val="nil"/>
              <w:left w:val="nil"/>
              <w:bottom w:val="nil"/>
              <w:right w:val="nil"/>
            </w:tcBorders>
            <w:shd w:val="clear" w:color="000000" w:fill="FFFFFF"/>
            <w:noWrap/>
            <w:vAlign w:val="center"/>
            <w:hideMark/>
          </w:tcPr>
          <w:p w14:paraId="73B1628D" w14:textId="77777777" w:rsidR="002C210F" w:rsidRPr="002C210F" w:rsidRDefault="002C210F" w:rsidP="002C210F">
            <w:pPr>
              <w:jc w:val="center"/>
              <w:rPr>
                <w:ins w:id="18863" w:author="Vinicius Franco" w:date="2020-10-29T14:00:00Z"/>
                <w:rFonts w:ascii="Arial" w:hAnsi="Arial" w:cs="Arial"/>
                <w:color w:val="000000"/>
                <w:sz w:val="14"/>
                <w:szCs w:val="14"/>
              </w:rPr>
            </w:pPr>
            <w:ins w:id="18864" w:author="Vinicius Franco" w:date="2020-10-29T14:00:00Z">
              <w:r w:rsidRPr="002C210F">
                <w:rPr>
                  <w:rFonts w:ascii="Arial" w:hAnsi="Arial" w:cs="Arial"/>
                  <w:color w:val="000000"/>
                  <w:sz w:val="14"/>
                  <w:szCs w:val="14"/>
                </w:rPr>
                <w:t>01/03/2025</w:t>
              </w:r>
            </w:ins>
          </w:p>
        </w:tc>
      </w:tr>
      <w:tr w:rsidR="002C210F" w:rsidRPr="002C210F" w14:paraId="665FA98A" w14:textId="77777777" w:rsidTr="002C210F">
        <w:trPr>
          <w:trHeight w:val="240"/>
          <w:ins w:id="18865" w:author="Vinicius Franco" w:date="2020-10-29T14:00:00Z"/>
        </w:trPr>
        <w:tc>
          <w:tcPr>
            <w:tcW w:w="271" w:type="pct"/>
            <w:tcBorders>
              <w:top w:val="nil"/>
              <w:left w:val="nil"/>
              <w:bottom w:val="nil"/>
              <w:right w:val="nil"/>
            </w:tcBorders>
            <w:shd w:val="clear" w:color="auto" w:fill="auto"/>
            <w:noWrap/>
            <w:vAlign w:val="bottom"/>
            <w:hideMark/>
          </w:tcPr>
          <w:p w14:paraId="6E00F943" w14:textId="77777777" w:rsidR="002C210F" w:rsidRPr="002C210F" w:rsidRDefault="002C210F" w:rsidP="002C210F">
            <w:pPr>
              <w:jc w:val="center"/>
              <w:rPr>
                <w:ins w:id="18866" w:author="Vinicius Franco" w:date="2020-10-29T14:00:00Z"/>
                <w:rFonts w:ascii="Calibri" w:hAnsi="Calibri" w:cs="Calibri"/>
                <w:color w:val="000000"/>
                <w:sz w:val="14"/>
                <w:szCs w:val="14"/>
              </w:rPr>
            </w:pPr>
            <w:ins w:id="18867" w:author="Vinicius Franco" w:date="2020-10-29T14:00:00Z">
              <w:r w:rsidRPr="002C210F">
                <w:rPr>
                  <w:rFonts w:ascii="Calibri" w:hAnsi="Calibri" w:cs="Calibri"/>
                  <w:color w:val="000000"/>
                  <w:sz w:val="14"/>
                  <w:szCs w:val="14"/>
                </w:rPr>
                <w:t>169</w:t>
              </w:r>
            </w:ins>
          </w:p>
        </w:tc>
        <w:tc>
          <w:tcPr>
            <w:tcW w:w="1405" w:type="pct"/>
            <w:tcBorders>
              <w:top w:val="nil"/>
              <w:left w:val="nil"/>
              <w:bottom w:val="nil"/>
              <w:right w:val="nil"/>
            </w:tcBorders>
            <w:shd w:val="clear" w:color="000000" w:fill="FFFFFF"/>
            <w:noWrap/>
            <w:vAlign w:val="center"/>
            <w:hideMark/>
          </w:tcPr>
          <w:p w14:paraId="36675FEC" w14:textId="77777777" w:rsidR="002C210F" w:rsidRPr="002C210F" w:rsidRDefault="002C210F" w:rsidP="002C210F">
            <w:pPr>
              <w:rPr>
                <w:ins w:id="18868" w:author="Vinicius Franco" w:date="2020-10-29T14:00:00Z"/>
                <w:rFonts w:ascii="Arial" w:hAnsi="Arial" w:cs="Arial"/>
                <w:color w:val="000000"/>
                <w:sz w:val="14"/>
                <w:szCs w:val="14"/>
                <w:lang w:val="en-US"/>
                <w:rPrChange w:id="18869" w:author="Vinicius Franco" w:date="2020-10-29T14:01:00Z">
                  <w:rPr>
                    <w:ins w:id="18870" w:author="Vinicius Franco" w:date="2020-10-29T14:00:00Z"/>
                    <w:rFonts w:ascii="Arial" w:hAnsi="Arial" w:cs="Arial"/>
                    <w:color w:val="000000"/>
                    <w:sz w:val="14"/>
                    <w:szCs w:val="14"/>
                  </w:rPr>
                </w:rPrChange>
              </w:rPr>
            </w:pPr>
            <w:ins w:id="18871" w:author="Vinicius Franco" w:date="2020-10-29T14:00:00Z">
              <w:r w:rsidRPr="002C210F">
                <w:rPr>
                  <w:rFonts w:ascii="Arial" w:hAnsi="Arial" w:cs="Arial"/>
                  <w:color w:val="000000"/>
                  <w:sz w:val="14"/>
                  <w:szCs w:val="14"/>
                  <w:lang w:val="en-US"/>
                  <w:rPrChange w:id="18872" w:author="Vinicius Franco" w:date="2020-10-29T14:01:00Z">
                    <w:rPr>
                      <w:rFonts w:ascii="Arial" w:hAnsi="Arial" w:cs="Arial"/>
                      <w:color w:val="000000"/>
                      <w:sz w:val="14"/>
                      <w:szCs w:val="14"/>
                    </w:rPr>
                  </w:rPrChange>
                </w:rPr>
                <w:t>BARRETOS COUNTRY SUITES - 518 D - PP - A</w:t>
              </w:r>
            </w:ins>
          </w:p>
        </w:tc>
        <w:tc>
          <w:tcPr>
            <w:tcW w:w="1152" w:type="pct"/>
            <w:tcBorders>
              <w:top w:val="nil"/>
              <w:left w:val="nil"/>
              <w:bottom w:val="nil"/>
              <w:right w:val="nil"/>
            </w:tcBorders>
            <w:shd w:val="clear" w:color="000000" w:fill="FFFFFF"/>
            <w:noWrap/>
            <w:vAlign w:val="center"/>
            <w:hideMark/>
          </w:tcPr>
          <w:p w14:paraId="36D7BFD2" w14:textId="77777777" w:rsidR="002C210F" w:rsidRPr="002C210F" w:rsidRDefault="002C210F" w:rsidP="002C210F">
            <w:pPr>
              <w:rPr>
                <w:ins w:id="18873" w:author="Vinicius Franco" w:date="2020-10-29T14:00:00Z"/>
                <w:rFonts w:ascii="Arial" w:hAnsi="Arial" w:cs="Arial"/>
                <w:color w:val="000000"/>
                <w:sz w:val="14"/>
                <w:szCs w:val="14"/>
              </w:rPr>
            </w:pPr>
            <w:ins w:id="18874" w:author="Vinicius Franco" w:date="2020-10-29T14:00:00Z">
              <w:r w:rsidRPr="002C210F">
                <w:rPr>
                  <w:rFonts w:ascii="Arial" w:hAnsi="Arial" w:cs="Arial"/>
                  <w:color w:val="000000"/>
                  <w:sz w:val="14"/>
                  <w:szCs w:val="14"/>
                </w:rPr>
                <w:t>WELLINGTON DOMINGOS DA SILVA</w:t>
              </w:r>
            </w:ins>
          </w:p>
        </w:tc>
        <w:tc>
          <w:tcPr>
            <w:tcW w:w="790" w:type="pct"/>
            <w:tcBorders>
              <w:top w:val="nil"/>
              <w:left w:val="nil"/>
              <w:bottom w:val="nil"/>
              <w:right w:val="nil"/>
            </w:tcBorders>
            <w:shd w:val="clear" w:color="000000" w:fill="FFFFFF"/>
            <w:noWrap/>
            <w:vAlign w:val="center"/>
            <w:hideMark/>
          </w:tcPr>
          <w:p w14:paraId="0DE6A206" w14:textId="77777777" w:rsidR="002C210F" w:rsidRPr="002C210F" w:rsidRDefault="002C210F" w:rsidP="002C210F">
            <w:pPr>
              <w:jc w:val="center"/>
              <w:rPr>
                <w:ins w:id="18875" w:author="Vinicius Franco" w:date="2020-10-29T14:00:00Z"/>
                <w:rFonts w:ascii="Arial" w:hAnsi="Arial" w:cs="Arial"/>
                <w:color w:val="000000"/>
                <w:sz w:val="14"/>
                <w:szCs w:val="14"/>
              </w:rPr>
            </w:pPr>
            <w:ins w:id="18876" w:author="Vinicius Franco" w:date="2020-10-29T14:00:00Z">
              <w:r w:rsidRPr="002C210F">
                <w:rPr>
                  <w:rFonts w:ascii="Arial" w:hAnsi="Arial" w:cs="Arial"/>
                  <w:color w:val="000000"/>
                  <w:sz w:val="14"/>
                  <w:szCs w:val="14"/>
                </w:rPr>
                <w:t>29289909846</w:t>
              </w:r>
            </w:ins>
          </w:p>
        </w:tc>
        <w:tc>
          <w:tcPr>
            <w:tcW w:w="591" w:type="pct"/>
            <w:tcBorders>
              <w:top w:val="nil"/>
              <w:left w:val="nil"/>
              <w:bottom w:val="nil"/>
              <w:right w:val="nil"/>
            </w:tcBorders>
            <w:shd w:val="clear" w:color="000000" w:fill="FFFFFF"/>
            <w:noWrap/>
            <w:vAlign w:val="center"/>
            <w:hideMark/>
          </w:tcPr>
          <w:p w14:paraId="63E285A3" w14:textId="77777777" w:rsidR="002C210F" w:rsidRPr="002C210F" w:rsidRDefault="002C210F" w:rsidP="002C210F">
            <w:pPr>
              <w:jc w:val="right"/>
              <w:rPr>
                <w:ins w:id="18877" w:author="Vinicius Franco" w:date="2020-10-29T14:00:00Z"/>
                <w:rFonts w:ascii="Arial" w:hAnsi="Arial" w:cs="Arial"/>
                <w:color w:val="000000"/>
                <w:sz w:val="14"/>
                <w:szCs w:val="14"/>
              </w:rPr>
            </w:pPr>
            <w:ins w:id="18878" w:author="Vinicius Franco" w:date="2020-10-29T14:00:00Z">
              <w:r w:rsidRPr="002C210F">
                <w:rPr>
                  <w:rFonts w:ascii="Arial" w:hAnsi="Arial" w:cs="Arial"/>
                  <w:color w:val="000000"/>
                  <w:sz w:val="14"/>
                  <w:szCs w:val="14"/>
                </w:rPr>
                <w:t>20.598,99</w:t>
              </w:r>
            </w:ins>
          </w:p>
        </w:tc>
        <w:tc>
          <w:tcPr>
            <w:tcW w:w="790" w:type="pct"/>
            <w:tcBorders>
              <w:top w:val="nil"/>
              <w:left w:val="nil"/>
              <w:bottom w:val="nil"/>
              <w:right w:val="nil"/>
            </w:tcBorders>
            <w:shd w:val="clear" w:color="000000" w:fill="FFFFFF"/>
            <w:noWrap/>
            <w:vAlign w:val="center"/>
            <w:hideMark/>
          </w:tcPr>
          <w:p w14:paraId="042DA6AB" w14:textId="77777777" w:rsidR="002C210F" w:rsidRPr="002C210F" w:rsidRDefault="002C210F" w:rsidP="002C210F">
            <w:pPr>
              <w:jc w:val="center"/>
              <w:rPr>
                <w:ins w:id="18879" w:author="Vinicius Franco" w:date="2020-10-29T14:00:00Z"/>
                <w:rFonts w:ascii="Arial" w:hAnsi="Arial" w:cs="Arial"/>
                <w:color w:val="000000"/>
                <w:sz w:val="14"/>
                <w:szCs w:val="14"/>
              </w:rPr>
            </w:pPr>
            <w:ins w:id="18880" w:author="Vinicius Franco" w:date="2020-10-29T14:00:00Z">
              <w:r w:rsidRPr="002C210F">
                <w:rPr>
                  <w:rFonts w:ascii="Arial" w:hAnsi="Arial" w:cs="Arial"/>
                  <w:color w:val="000000"/>
                  <w:sz w:val="14"/>
                  <w:szCs w:val="14"/>
                </w:rPr>
                <w:t>01/07/2028</w:t>
              </w:r>
            </w:ins>
          </w:p>
        </w:tc>
      </w:tr>
      <w:tr w:rsidR="002C210F" w:rsidRPr="002C210F" w14:paraId="2B45172D" w14:textId="77777777" w:rsidTr="002C210F">
        <w:trPr>
          <w:trHeight w:val="240"/>
          <w:ins w:id="18881" w:author="Vinicius Franco" w:date="2020-10-29T14:00:00Z"/>
        </w:trPr>
        <w:tc>
          <w:tcPr>
            <w:tcW w:w="271" w:type="pct"/>
            <w:tcBorders>
              <w:top w:val="nil"/>
              <w:left w:val="nil"/>
              <w:bottom w:val="nil"/>
              <w:right w:val="nil"/>
            </w:tcBorders>
            <w:shd w:val="clear" w:color="auto" w:fill="auto"/>
            <w:noWrap/>
            <w:vAlign w:val="bottom"/>
            <w:hideMark/>
          </w:tcPr>
          <w:p w14:paraId="7EF7EE8B" w14:textId="77777777" w:rsidR="002C210F" w:rsidRPr="002C210F" w:rsidRDefault="002C210F" w:rsidP="002C210F">
            <w:pPr>
              <w:jc w:val="center"/>
              <w:rPr>
                <w:ins w:id="18882" w:author="Vinicius Franco" w:date="2020-10-29T14:00:00Z"/>
                <w:rFonts w:ascii="Calibri" w:hAnsi="Calibri" w:cs="Calibri"/>
                <w:color w:val="000000"/>
                <w:sz w:val="14"/>
                <w:szCs w:val="14"/>
              </w:rPr>
            </w:pPr>
            <w:ins w:id="18883" w:author="Vinicius Franco" w:date="2020-10-29T14:00:00Z">
              <w:r w:rsidRPr="002C210F">
                <w:rPr>
                  <w:rFonts w:ascii="Calibri" w:hAnsi="Calibri" w:cs="Calibri"/>
                  <w:color w:val="000000"/>
                  <w:sz w:val="14"/>
                  <w:szCs w:val="14"/>
                </w:rPr>
                <w:t>170</w:t>
              </w:r>
            </w:ins>
          </w:p>
        </w:tc>
        <w:tc>
          <w:tcPr>
            <w:tcW w:w="1405" w:type="pct"/>
            <w:tcBorders>
              <w:top w:val="nil"/>
              <w:left w:val="nil"/>
              <w:bottom w:val="nil"/>
              <w:right w:val="nil"/>
            </w:tcBorders>
            <w:shd w:val="clear" w:color="000000" w:fill="FFFFFF"/>
            <w:noWrap/>
            <w:vAlign w:val="center"/>
            <w:hideMark/>
          </w:tcPr>
          <w:p w14:paraId="08873B6B" w14:textId="77777777" w:rsidR="002C210F" w:rsidRPr="002C210F" w:rsidRDefault="002C210F" w:rsidP="002C210F">
            <w:pPr>
              <w:rPr>
                <w:ins w:id="18884" w:author="Vinicius Franco" w:date="2020-10-29T14:00:00Z"/>
                <w:rFonts w:ascii="Arial" w:hAnsi="Arial" w:cs="Arial"/>
                <w:color w:val="000000"/>
                <w:sz w:val="14"/>
                <w:szCs w:val="14"/>
              </w:rPr>
            </w:pPr>
            <w:ins w:id="18885" w:author="Vinicius Franco" w:date="2020-10-29T14:00:00Z">
              <w:r w:rsidRPr="002C210F">
                <w:rPr>
                  <w:rFonts w:ascii="Arial" w:hAnsi="Arial" w:cs="Arial"/>
                  <w:color w:val="000000"/>
                  <w:sz w:val="14"/>
                  <w:szCs w:val="14"/>
                </w:rPr>
                <w:t>BARRETOS COUNTRY SUITES - 518 H - OPA - A</w:t>
              </w:r>
            </w:ins>
          </w:p>
        </w:tc>
        <w:tc>
          <w:tcPr>
            <w:tcW w:w="1152" w:type="pct"/>
            <w:tcBorders>
              <w:top w:val="nil"/>
              <w:left w:val="nil"/>
              <w:bottom w:val="nil"/>
              <w:right w:val="nil"/>
            </w:tcBorders>
            <w:shd w:val="clear" w:color="000000" w:fill="FFFFFF"/>
            <w:noWrap/>
            <w:vAlign w:val="center"/>
            <w:hideMark/>
          </w:tcPr>
          <w:p w14:paraId="46FF2128" w14:textId="77777777" w:rsidR="002C210F" w:rsidRPr="002C210F" w:rsidRDefault="002C210F" w:rsidP="002C210F">
            <w:pPr>
              <w:rPr>
                <w:ins w:id="18886" w:author="Vinicius Franco" w:date="2020-10-29T14:00:00Z"/>
                <w:rFonts w:ascii="Arial" w:hAnsi="Arial" w:cs="Arial"/>
                <w:color w:val="000000"/>
                <w:sz w:val="14"/>
                <w:szCs w:val="14"/>
              </w:rPr>
            </w:pPr>
            <w:ins w:id="18887" w:author="Vinicius Franco" w:date="2020-10-29T14:00:00Z">
              <w:r w:rsidRPr="002C210F">
                <w:rPr>
                  <w:rFonts w:ascii="Arial" w:hAnsi="Arial" w:cs="Arial"/>
                  <w:color w:val="000000"/>
                  <w:sz w:val="14"/>
                  <w:szCs w:val="14"/>
                </w:rPr>
                <w:t>WENDEL MAXIMO DE OLIVEIRA</w:t>
              </w:r>
            </w:ins>
          </w:p>
        </w:tc>
        <w:tc>
          <w:tcPr>
            <w:tcW w:w="790" w:type="pct"/>
            <w:tcBorders>
              <w:top w:val="nil"/>
              <w:left w:val="nil"/>
              <w:bottom w:val="nil"/>
              <w:right w:val="nil"/>
            </w:tcBorders>
            <w:shd w:val="clear" w:color="000000" w:fill="FFFFFF"/>
            <w:noWrap/>
            <w:vAlign w:val="center"/>
            <w:hideMark/>
          </w:tcPr>
          <w:p w14:paraId="44A7D898" w14:textId="77777777" w:rsidR="002C210F" w:rsidRPr="002C210F" w:rsidRDefault="002C210F" w:rsidP="002C210F">
            <w:pPr>
              <w:jc w:val="center"/>
              <w:rPr>
                <w:ins w:id="18888" w:author="Vinicius Franco" w:date="2020-10-29T14:00:00Z"/>
                <w:rFonts w:ascii="Arial" w:hAnsi="Arial" w:cs="Arial"/>
                <w:color w:val="000000"/>
                <w:sz w:val="14"/>
                <w:szCs w:val="14"/>
              </w:rPr>
            </w:pPr>
            <w:ins w:id="18889" w:author="Vinicius Franco" w:date="2020-10-29T14:00:00Z">
              <w:r w:rsidRPr="002C210F">
                <w:rPr>
                  <w:rFonts w:ascii="Arial" w:hAnsi="Arial" w:cs="Arial"/>
                  <w:color w:val="000000"/>
                  <w:sz w:val="14"/>
                  <w:szCs w:val="14"/>
                </w:rPr>
                <w:t>18381571820</w:t>
              </w:r>
            </w:ins>
          </w:p>
        </w:tc>
        <w:tc>
          <w:tcPr>
            <w:tcW w:w="591" w:type="pct"/>
            <w:tcBorders>
              <w:top w:val="nil"/>
              <w:left w:val="nil"/>
              <w:bottom w:val="nil"/>
              <w:right w:val="nil"/>
            </w:tcBorders>
            <w:shd w:val="clear" w:color="000000" w:fill="FFFFFF"/>
            <w:noWrap/>
            <w:vAlign w:val="center"/>
            <w:hideMark/>
          </w:tcPr>
          <w:p w14:paraId="762D099F" w14:textId="77777777" w:rsidR="002C210F" w:rsidRPr="002C210F" w:rsidRDefault="002C210F" w:rsidP="002C210F">
            <w:pPr>
              <w:jc w:val="right"/>
              <w:rPr>
                <w:ins w:id="18890" w:author="Vinicius Franco" w:date="2020-10-29T14:00:00Z"/>
                <w:rFonts w:ascii="Arial" w:hAnsi="Arial" w:cs="Arial"/>
                <w:color w:val="000000"/>
                <w:sz w:val="14"/>
                <w:szCs w:val="14"/>
              </w:rPr>
            </w:pPr>
            <w:ins w:id="18891" w:author="Vinicius Franco" w:date="2020-10-29T14:00:00Z">
              <w:r w:rsidRPr="002C210F">
                <w:rPr>
                  <w:rFonts w:ascii="Arial" w:hAnsi="Arial" w:cs="Arial"/>
                  <w:color w:val="000000"/>
                  <w:sz w:val="14"/>
                  <w:szCs w:val="14"/>
                </w:rPr>
                <w:t>31.174,21</w:t>
              </w:r>
            </w:ins>
          </w:p>
        </w:tc>
        <w:tc>
          <w:tcPr>
            <w:tcW w:w="790" w:type="pct"/>
            <w:tcBorders>
              <w:top w:val="nil"/>
              <w:left w:val="nil"/>
              <w:bottom w:val="nil"/>
              <w:right w:val="nil"/>
            </w:tcBorders>
            <w:shd w:val="clear" w:color="000000" w:fill="FFFFFF"/>
            <w:noWrap/>
            <w:vAlign w:val="center"/>
            <w:hideMark/>
          </w:tcPr>
          <w:p w14:paraId="38D700C3" w14:textId="77777777" w:rsidR="002C210F" w:rsidRPr="002C210F" w:rsidRDefault="002C210F" w:rsidP="002C210F">
            <w:pPr>
              <w:jc w:val="center"/>
              <w:rPr>
                <w:ins w:id="18892" w:author="Vinicius Franco" w:date="2020-10-29T14:00:00Z"/>
                <w:rFonts w:ascii="Arial" w:hAnsi="Arial" w:cs="Arial"/>
                <w:color w:val="000000"/>
                <w:sz w:val="14"/>
                <w:szCs w:val="14"/>
              </w:rPr>
            </w:pPr>
            <w:ins w:id="18893" w:author="Vinicius Franco" w:date="2020-10-29T14:00:00Z">
              <w:r w:rsidRPr="002C210F">
                <w:rPr>
                  <w:rFonts w:ascii="Arial" w:hAnsi="Arial" w:cs="Arial"/>
                  <w:color w:val="000000"/>
                  <w:sz w:val="14"/>
                  <w:szCs w:val="14"/>
                </w:rPr>
                <w:t>01/09/2028</w:t>
              </w:r>
            </w:ins>
          </w:p>
        </w:tc>
      </w:tr>
      <w:tr w:rsidR="002C210F" w:rsidRPr="002C210F" w14:paraId="7251591A" w14:textId="77777777" w:rsidTr="002C210F">
        <w:trPr>
          <w:trHeight w:val="240"/>
          <w:ins w:id="18894" w:author="Vinicius Franco" w:date="2020-10-29T14:00:00Z"/>
        </w:trPr>
        <w:tc>
          <w:tcPr>
            <w:tcW w:w="271" w:type="pct"/>
            <w:tcBorders>
              <w:top w:val="nil"/>
              <w:left w:val="nil"/>
              <w:bottom w:val="nil"/>
              <w:right w:val="nil"/>
            </w:tcBorders>
            <w:shd w:val="clear" w:color="auto" w:fill="auto"/>
            <w:noWrap/>
            <w:vAlign w:val="bottom"/>
            <w:hideMark/>
          </w:tcPr>
          <w:p w14:paraId="1496E720" w14:textId="77777777" w:rsidR="002C210F" w:rsidRPr="002C210F" w:rsidRDefault="002C210F" w:rsidP="002C210F">
            <w:pPr>
              <w:jc w:val="center"/>
              <w:rPr>
                <w:ins w:id="18895" w:author="Vinicius Franco" w:date="2020-10-29T14:00:00Z"/>
                <w:rFonts w:ascii="Calibri" w:hAnsi="Calibri" w:cs="Calibri"/>
                <w:color w:val="000000"/>
                <w:sz w:val="14"/>
                <w:szCs w:val="14"/>
              </w:rPr>
            </w:pPr>
            <w:ins w:id="18896" w:author="Vinicius Franco" w:date="2020-10-29T14:00:00Z">
              <w:r w:rsidRPr="002C210F">
                <w:rPr>
                  <w:rFonts w:ascii="Calibri" w:hAnsi="Calibri" w:cs="Calibri"/>
                  <w:color w:val="000000"/>
                  <w:sz w:val="14"/>
                  <w:szCs w:val="14"/>
                </w:rPr>
                <w:t>171</w:t>
              </w:r>
            </w:ins>
          </w:p>
        </w:tc>
        <w:tc>
          <w:tcPr>
            <w:tcW w:w="1405" w:type="pct"/>
            <w:tcBorders>
              <w:top w:val="nil"/>
              <w:left w:val="nil"/>
              <w:bottom w:val="nil"/>
              <w:right w:val="nil"/>
            </w:tcBorders>
            <w:shd w:val="clear" w:color="000000" w:fill="FFFFFF"/>
            <w:noWrap/>
            <w:vAlign w:val="center"/>
            <w:hideMark/>
          </w:tcPr>
          <w:p w14:paraId="7C2D7EED" w14:textId="77777777" w:rsidR="002C210F" w:rsidRPr="002C210F" w:rsidRDefault="002C210F" w:rsidP="002C210F">
            <w:pPr>
              <w:rPr>
                <w:ins w:id="18897" w:author="Vinicius Franco" w:date="2020-10-29T14:00:00Z"/>
                <w:rFonts w:ascii="Arial" w:hAnsi="Arial" w:cs="Arial"/>
                <w:color w:val="000000"/>
                <w:sz w:val="14"/>
                <w:szCs w:val="14"/>
                <w:lang w:val="en-US"/>
                <w:rPrChange w:id="18898" w:author="Vinicius Franco" w:date="2020-10-29T14:01:00Z">
                  <w:rPr>
                    <w:ins w:id="18899" w:author="Vinicius Franco" w:date="2020-10-29T14:00:00Z"/>
                    <w:rFonts w:ascii="Arial" w:hAnsi="Arial" w:cs="Arial"/>
                    <w:color w:val="000000"/>
                    <w:sz w:val="14"/>
                    <w:szCs w:val="14"/>
                  </w:rPr>
                </w:rPrChange>
              </w:rPr>
            </w:pPr>
            <w:ins w:id="18900" w:author="Vinicius Franco" w:date="2020-10-29T14:00:00Z">
              <w:r w:rsidRPr="002C210F">
                <w:rPr>
                  <w:rFonts w:ascii="Arial" w:hAnsi="Arial" w:cs="Arial"/>
                  <w:color w:val="000000"/>
                  <w:sz w:val="14"/>
                  <w:szCs w:val="14"/>
                  <w:lang w:val="en-US"/>
                  <w:rPrChange w:id="18901" w:author="Vinicius Franco" w:date="2020-10-29T14:01:00Z">
                    <w:rPr>
                      <w:rFonts w:ascii="Arial" w:hAnsi="Arial" w:cs="Arial"/>
                      <w:color w:val="000000"/>
                      <w:sz w:val="14"/>
                      <w:szCs w:val="14"/>
                    </w:rPr>
                  </w:rPrChange>
                </w:rPr>
                <w:t>BARRETOS COUNTRY SUITES - 518 J - OPS - A</w:t>
              </w:r>
            </w:ins>
          </w:p>
        </w:tc>
        <w:tc>
          <w:tcPr>
            <w:tcW w:w="1152" w:type="pct"/>
            <w:tcBorders>
              <w:top w:val="nil"/>
              <w:left w:val="nil"/>
              <w:bottom w:val="nil"/>
              <w:right w:val="nil"/>
            </w:tcBorders>
            <w:shd w:val="clear" w:color="000000" w:fill="FFFFFF"/>
            <w:noWrap/>
            <w:vAlign w:val="center"/>
            <w:hideMark/>
          </w:tcPr>
          <w:p w14:paraId="786B5529" w14:textId="77777777" w:rsidR="002C210F" w:rsidRPr="002C210F" w:rsidRDefault="002C210F" w:rsidP="002C210F">
            <w:pPr>
              <w:rPr>
                <w:ins w:id="18902" w:author="Vinicius Franco" w:date="2020-10-29T14:00:00Z"/>
                <w:rFonts w:ascii="Arial" w:hAnsi="Arial" w:cs="Arial"/>
                <w:color w:val="000000"/>
                <w:sz w:val="14"/>
                <w:szCs w:val="14"/>
              </w:rPr>
            </w:pPr>
            <w:ins w:id="18903" w:author="Vinicius Franco" w:date="2020-10-29T14:00:00Z">
              <w:r w:rsidRPr="002C210F">
                <w:rPr>
                  <w:rFonts w:ascii="Arial" w:hAnsi="Arial" w:cs="Arial"/>
                  <w:color w:val="000000"/>
                  <w:sz w:val="14"/>
                  <w:szCs w:val="14"/>
                </w:rPr>
                <w:t>EDNALVA DO NASCIMENTO MARTINS</w:t>
              </w:r>
            </w:ins>
          </w:p>
        </w:tc>
        <w:tc>
          <w:tcPr>
            <w:tcW w:w="790" w:type="pct"/>
            <w:tcBorders>
              <w:top w:val="nil"/>
              <w:left w:val="nil"/>
              <w:bottom w:val="nil"/>
              <w:right w:val="nil"/>
            </w:tcBorders>
            <w:shd w:val="clear" w:color="000000" w:fill="FFFFFF"/>
            <w:noWrap/>
            <w:vAlign w:val="center"/>
            <w:hideMark/>
          </w:tcPr>
          <w:p w14:paraId="48AF0AE4" w14:textId="77777777" w:rsidR="002C210F" w:rsidRPr="002C210F" w:rsidRDefault="002C210F" w:rsidP="002C210F">
            <w:pPr>
              <w:jc w:val="center"/>
              <w:rPr>
                <w:ins w:id="18904" w:author="Vinicius Franco" w:date="2020-10-29T14:00:00Z"/>
                <w:rFonts w:ascii="Arial" w:hAnsi="Arial" w:cs="Arial"/>
                <w:color w:val="000000"/>
                <w:sz w:val="14"/>
                <w:szCs w:val="14"/>
              </w:rPr>
            </w:pPr>
            <w:ins w:id="18905" w:author="Vinicius Franco" w:date="2020-10-29T14:00:00Z">
              <w:r w:rsidRPr="002C210F">
                <w:rPr>
                  <w:rFonts w:ascii="Arial" w:hAnsi="Arial" w:cs="Arial"/>
                  <w:color w:val="000000"/>
                  <w:sz w:val="14"/>
                  <w:szCs w:val="14"/>
                </w:rPr>
                <w:t>18169032806</w:t>
              </w:r>
            </w:ins>
          </w:p>
        </w:tc>
        <w:tc>
          <w:tcPr>
            <w:tcW w:w="591" w:type="pct"/>
            <w:tcBorders>
              <w:top w:val="nil"/>
              <w:left w:val="nil"/>
              <w:bottom w:val="nil"/>
              <w:right w:val="nil"/>
            </w:tcBorders>
            <w:shd w:val="clear" w:color="000000" w:fill="FFFFFF"/>
            <w:noWrap/>
            <w:vAlign w:val="center"/>
            <w:hideMark/>
          </w:tcPr>
          <w:p w14:paraId="7E41B68C" w14:textId="77777777" w:rsidR="002C210F" w:rsidRPr="002C210F" w:rsidRDefault="002C210F" w:rsidP="002C210F">
            <w:pPr>
              <w:jc w:val="right"/>
              <w:rPr>
                <w:ins w:id="18906" w:author="Vinicius Franco" w:date="2020-10-29T14:00:00Z"/>
                <w:rFonts w:ascii="Arial" w:hAnsi="Arial" w:cs="Arial"/>
                <w:color w:val="000000"/>
                <w:sz w:val="14"/>
                <w:szCs w:val="14"/>
              </w:rPr>
            </w:pPr>
            <w:ins w:id="18907" w:author="Vinicius Franco" w:date="2020-10-29T14:00:00Z">
              <w:r w:rsidRPr="002C210F">
                <w:rPr>
                  <w:rFonts w:ascii="Arial" w:hAnsi="Arial" w:cs="Arial"/>
                  <w:color w:val="000000"/>
                  <w:sz w:val="14"/>
                  <w:szCs w:val="14"/>
                </w:rPr>
                <w:t>709,03</w:t>
              </w:r>
            </w:ins>
          </w:p>
        </w:tc>
        <w:tc>
          <w:tcPr>
            <w:tcW w:w="790" w:type="pct"/>
            <w:tcBorders>
              <w:top w:val="nil"/>
              <w:left w:val="nil"/>
              <w:bottom w:val="nil"/>
              <w:right w:val="nil"/>
            </w:tcBorders>
            <w:shd w:val="clear" w:color="000000" w:fill="FFFFFF"/>
            <w:noWrap/>
            <w:vAlign w:val="center"/>
            <w:hideMark/>
          </w:tcPr>
          <w:p w14:paraId="3A052460" w14:textId="77777777" w:rsidR="002C210F" w:rsidRPr="002C210F" w:rsidRDefault="002C210F" w:rsidP="002C210F">
            <w:pPr>
              <w:jc w:val="center"/>
              <w:rPr>
                <w:ins w:id="18908" w:author="Vinicius Franco" w:date="2020-10-29T14:00:00Z"/>
                <w:rFonts w:ascii="Arial" w:hAnsi="Arial" w:cs="Arial"/>
                <w:color w:val="000000"/>
                <w:sz w:val="14"/>
                <w:szCs w:val="14"/>
              </w:rPr>
            </w:pPr>
            <w:ins w:id="18909" w:author="Vinicius Franco" w:date="2020-10-29T14:00:00Z">
              <w:r w:rsidRPr="002C210F">
                <w:rPr>
                  <w:rFonts w:ascii="Arial" w:hAnsi="Arial" w:cs="Arial"/>
                  <w:color w:val="000000"/>
                  <w:sz w:val="14"/>
                  <w:szCs w:val="14"/>
                </w:rPr>
                <w:t>01/10/2020</w:t>
              </w:r>
            </w:ins>
          </w:p>
        </w:tc>
      </w:tr>
      <w:tr w:rsidR="002C210F" w:rsidRPr="002C210F" w14:paraId="64AC72B1" w14:textId="77777777" w:rsidTr="002C210F">
        <w:trPr>
          <w:trHeight w:val="240"/>
          <w:ins w:id="18910" w:author="Vinicius Franco" w:date="2020-10-29T14:00:00Z"/>
        </w:trPr>
        <w:tc>
          <w:tcPr>
            <w:tcW w:w="271" w:type="pct"/>
            <w:tcBorders>
              <w:top w:val="nil"/>
              <w:left w:val="nil"/>
              <w:bottom w:val="nil"/>
              <w:right w:val="nil"/>
            </w:tcBorders>
            <w:shd w:val="clear" w:color="auto" w:fill="auto"/>
            <w:noWrap/>
            <w:vAlign w:val="bottom"/>
            <w:hideMark/>
          </w:tcPr>
          <w:p w14:paraId="35D43FAB" w14:textId="77777777" w:rsidR="002C210F" w:rsidRPr="002C210F" w:rsidRDefault="002C210F" w:rsidP="002C210F">
            <w:pPr>
              <w:jc w:val="center"/>
              <w:rPr>
                <w:ins w:id="18911" w:author="Vinicius Franco" w:date="2020-10-29T14:00:00Z"/>
                <w:rFonts w:ascii="Calibri" w:hAnsi="Calibri" w:cs="Calibri"/>
                <w:color w:val="000000"/>
                <w:sz w:val="14"/>
                <w:szCs w:val="14"/>
              </w:rPr>
            </w:pPr>
            <w:ins w:id="18912" w:author="Vinicius Franco" w:date="2020-10-29T14:00:00Z">
              <w:r w:rsidRPr="002C210F">
                <w:rPr>
                  <w:rFonts w:ascii="Calibri" w:hAnsi="Calibri" w:cs="Calibri"/>
                  <w:color w:val="000000"/>
                  <w:sz w:val="14"/>
                  <w:szCs w:val="14"/>
                </w:rPr>
                <w:t>172</w:t>
              </w:r>
            </w:ins>
          </w:p>
        </w:tc>
        <w:tc>
          <w:tcPr>
            <w:tcW w:w="1405" w:type="pct"/>
            <w:tcBorders>
              <w:top w:val="nil"/>
              <w:left w:val="nil"/>
              <w:bottom w:val="nil"/>
              <w:right w:val="nil"/>
            </w:tcBorders>
            <w:shd w:val="clear" w:color="000000" w:fill="FFFFFF"/>
            <w:noWrap/>
            <w:vAlign w:val="center"/>
            <w:hideMark/>
          </w:tcPr>
          <w:p w14:paraId="2A9B5B77" w14:textId="77777777" w:rsidR="002C210F" w:rsidRPr="002C210F" w:rsidRDefault="002C210F" w:rsidP="002C210F">
            <w:pPr>
              <w:rPr>
                <w:ins w:id="18913" w:author="Vinicius Franco" w:date="2020-10-29T14:00:00Z"/>
                <w:rFonts w:ascii="Arial" w:hAnsi="Arial" w:cs="Arial"/>
                <w:color w:val="000000"/>
                <w:sz w:val="14"/>
                <w:szCs w:val="14"/>
                <w:lang w:val="en-US"/>
                <w:rPrChange w:id="18914" w:author="Vinicius Franco" w:date="2020-10-29T14:01:00Z">
                  <w:rPr>
                    <w:ins w:id="18915" w:author="Vinicius Franco" w:date="2020-10-29T14:00:00Z"/>
                    <w:rFonts w:ascii="Arial" w:hAnsi="Arial" w:cs="Arial"/>
                    <w:color w:val="000000"/>
                    <w:sz w:val="14"/>
                    <w:szCs w:val="14"/>
                  </w:rPr>
                </w:rPrChange>
              </w:rPr>
            </w:pPr>
            <w:ins w:id="18916" w:author="Vinicius Franco" w:date="2020-10-29T14:00:00Z">
              <w:r w:rsidRPr="002C210F">
                <w:rPr>
                  <w:rFonts w:ascii="Arial" w:hAnsi="Arial" w:cs="Arial"/>
                  <w:color w:val="000000"/>
                  <w:sz w:val="14"/>
                  <w:szCs w:val="14"/>
                  <w:lang w:val="en-US"/>
                  <w:rPrChange w:id="18917" w:author="Vinicius Franco" w:date="2020-10-29T14:01:00Z">
                    <w:rPr>
                      <w:rFonts w:ascii="Arial" w:hAnsi="Arial" w:cs="Arial"/>
                      <w:color w:val="000000"/>
                      <w:sz w:val="14"/>
                      <w:szCs w:val="14"/>
                    </w:rPr>
                  </w:rPrChange>
                </w:rPr>
                <w:t>BARRETOS COUNTRY SUITES - 518 J - PP - A</w:t>
              </w:r>
            </w:ins>
          </w:p>
        </w:tc>
        <w:tc>
          <w:tcPr>
            <w:tcW w:w="1152" w:type="pct"/>
            <w:tcBorders>
              <w:top w:val="nil"/>
              <w:left w:val="nil"/>
              <w:bottom w:val="nil"/>
              <w:right w:val="nil"/>
            </w:tcBorders>
            <w:shd w:val="clear" w:color="000000" w:fill="FFFFFF"/>
            <w:noWrap/>
            <w:vAlign w:val="center"/>
            <w:hideMark/>
          </w:tcPr>
          <w:p w14:paraId="25109DA1" w14:textId="77777777" w:rsidR="002C210F" w:rsidRPr="002C210F" w:rsidRDefault="002C210F" w:rsidP="002C210F">
            <w:pPr>
              <w:rPr>
                <w:ins w:id="18918" w:author="Vinicius Franco" w:date="2020-10-29T14:00:00Z"/>
                <w:rFonts w:ascii="Arial" w:hAnsi="Arial" w:cs="Arial"/>
                <w:color w:val="000000"/>
                <w:sz w:val="14"/>
                <w:szCs w:val="14"/>
              </w:rPr>
            </w:pPr>
            <w:ins w:id="18919" w:author="Vinicius Franco" w:date="2020-10-29T14:00:00Z">
              <w:r w:rsidRPr="002C210F">
                <w:rPr>
                  <w:rFonts w:ascii="Arial" w:hAnsi="Arial" w:cs="Arial"/>
                  <w:color w:val="000000"/>
                  <w:sz w:val="14"/>
                  <w:szCs w:val="14"/>
                </w:rPr>
                <w:t>EVAIR HENRIQUE TADEU</w:t>
              </w:r>
            </w:ins>
          </w:p>
        </w:tc>
        <w:tc>
          <w:tcPr>
            <w:tcW w:w="790" w:type="pct"/>
            <w:tcBorders>
              <w:top w:val="nil"/>
              <w:left w:val="nil"/>
              <w:bottom w:val="nil"/>
              <w:right w:val="nil"/>
            </w:tcBorders>
            <w:shd w:val="clear" w:color="000000" w:fill="FFFFFF"/>
            <w:noWrap/>
            <w:vAlign w:val="center"/>
            <w:hideMark/>
          </w:tcPr>
          <w:p w14:paraId="097BE236" w14:textId="77777777" w:rsidR="002C210F" w:rsidRPr="002C210F" w:rsidRDefault="002C210F" w:rsidP="002C210F">
            <w:pPr>
              <w:jc w:val="center"/>
              <w:rPr>
                <w:ins w:id="18920" w:author="Vinicius Franco" w:date="2020-10-29T14:00:00Z"/>
                <w:rFonts w:ascii="Arial" w:hAnsi="Arial" w:cs="Arial"/>
                <w:color w:val="000000"/>
                <w:sz w:val="14"/>
                <w:szCs w:val="14"/>
              </w:rPr>
            </w:pPr>
            <w:ins w:id="18921" w:author="Vinicius Franco" w:date="2020-10-29T14:00:00Z">
              <w:r w:rsidRPr="002C210F">
                <w:rPr>
                  <w:rFonts w:ascii="Arial" w:hAnsi="Arial" w:cs="Arial"/>
                  <w:color w:val="000000"/>
                  <w:sz w:val="14"/>
                  <w:szCs w:val="14"/>
                </w:rPr>
                <w:t>41862055823</w:t>
              </w:r>
            </w:ins>
          </w:p>
        </w:tc>
        <w:tc>
          <w:tcPr>
            <w:tcW w:w="591" w:type="pct"/>
            <w:tcBorders>
              <w:top w:val="nil"/>
              <w:left w:val="nil"/>
              <w:bottom w:val="nil"/>
              <w:right w:val="nil"/>
            </w:tcBorders>
            <w:shd w:val="clear" w:color="000000" w:fill="FFFFFF"/>
            <w:noWrap/>
            <w:vAlign w:val="center"/>
            <w:hideMark/>
          </w:tcPr>
          <w:p w14:paraId="70A1F859" w14:textId="77777777" w:rsidR="002C210F" w:rsidRPr="002C210F" w:rsidRDefault="002C210F" w:rsidP="002C210F">
            <w:pPr>
              <w:jc w:val="right"/>
              <w:rPr>
                <w:ins w:id="18922" w:author="Vinicius Franco" w:date="2020-10-29T14:00:00Z"/>
                <w:rFonts w:ascii="Arial" w:hAnsi="Arial" w:cs="Arial"/>
                <w:color w:val="000000"/>
                <w:sz w:val="14"/>
                <w:szCs w:val="14"/>
              </w:rPr>
            </w:pPr>
            <w:ins w:id="18923" w:author="Vinicius Franco" w:date="2020-10-29T14:00:00Z">
              <w:r w:rsidRPr="002C210F">
                <w:rPr>
                  <w:rFonts w:ascii="Arial" w:hAnsi="Arial" w:cs="Arial"/>
                  <w:color w:val="000000"/>
                  <w:sz w:val="14"/>
                  <w:szCs w:val="14"/>
                </w:rPr>
                <w:t>20.413,76</w:t>
              </w:r>
            </w:ins>
          </w:p>
        </w:tc>
        <w:tc>
          <w:tcPr>
            <w:tcW w:w="790" w:type="pct"/>
            <w:tcBorders>
              <w:top w:val="nil"/>
              <w:left w:val="nil"/>
              <w:bottom w:val="nil"/>
              <w:right w:val="nil"/>
            </w:tcBorders>
            <w:shd w:val="clear" w:color="000000" w:fill="FFFFFF"/>
            <w:noWrap/>
            <w:vAlign w:val="center"/>
            <w:hideMark/>
          </w:tcPr>
          <w:p w14:paraId="10C15A28" w14:textId="77777777" w:rsidR="002C210F" w:rsidRPr="002C210F" w:rsidRDefault="002C210F" w:rsidP="002C210F">
            <w:pPr>
              <w:jc w:val="center"/>
              <w:rPr>
                <w:ins w:id="18924" w:author="Vinicius Franco" w:date="2020-10-29T14:00:00Z"/>
                <w:rFonts w:ascii="Arial" w:hAnsi="Arial" w:cs="Arial"/>
                <w:color w:val="000000"/>
                <w:sz w:val="14"/>
                <w:szCs w:val="14"/>
              </w:rPr>
            </w:pPr>
            <w:ins w:id="18925" w:author="Vinicius Franco" w:date="2020-10-29T14:00:00Z">
              <w:r w:rsidRPr="002C210F">
                <w:rPr>
                  <w:rFonts w:ascii="Arial" w:hAnsi="Arial" w:cs="Arial"/>
                  <w:color w:val="000000"/>
                  <w:sz w:val="14"/>
                  <w:szCs w:val="14"/>
                </w:rPr>
                <w:t>01/01/2028</w:t>
              </w:r>
            </w:ins>
          </w:p>
        </w:tc>
      </w:tr>
      <w:tr w:rsidR="002C210F" w:rsidRPr="002C210F" w14:paraId="19F7243E" w14:textId="77777777" w:rsidTr="002C210F">
        <w:trPr>
          <w:trHeight w:val="240"/>
          <w:ins w:id="18926" w:author="Vinicius Franco" w:date="2020-10-29T14:00:00Z"/>
        </w:trPr>
        <w:tc>
          <w:tcPr>
            <w:tcW w:w="271" w:type="pct"/>
            <w:tcBorders>
              <w:top w:val="nil"/>
              <w:left w:val="nil"/>
              <w:bottom w:val="nil"/>
              <w:right w:val="nil"/>
            </w:tcBorders>
            <w:shd w:val="clear" w:color="auto" w:fill="auto"/>
            <w:noWrap/>
            <w:vAlign w:val="bottom"/>
            <w:hideMark/>
          </w:tcPr>
          <w:p w14:paraId="46B8D90D" w14:textId="77777777" w:rsidR="002C210F" w:rsidRPr="002C210F" w:rsidRDefault="002C210F" w:rsidP="002C210F">
            <w:pPr>
              <w:jc w:val="center"/>
              <w:rPr>
                <w:ins w:id="18927" w:author="Vinicius Franco" w:date="2020-10-29T14:00:00Z"/>
                <w:rFonts w:ascii="Calibri" w:hAnsi="Calibri" w:cs="Calibri"/>
                <w:color w:val="000000"/>
                <w:sz w:val="14"/>
                <w:szCs w:val="14"/>
              </w:rPr>
            </w:pPr>
            <w:ins w:id="18928" w:author="Vinicius Franco" w:date="2020-10-29T14:00:00Z">
              <w:r w:rsidRPr="002C210F">
                <w:rPr>
                  <w:rFonts w:ascii="Calibri" w:hAnsi="Calibri" w:cs="Calibri"/>
                  <w:color w:val="000000"/>
                  <w:sz w:val="14"/>
                  <w:szCs w:val="14"/>
                </w:rPr>
                <w:t>173</w:t>
              </w:r>
            </w:ins>
          </w:p>
        </w:tc>
        <w:tc>
          <w:tcPr>
            <w:tcW w:w="1405" w:type="pct"/>
            <w:tcBorders>
              <w:top w:val="nil"/>
              <w:left w:val="nil"/>
              <w:bottom w:val="nil"/>
              <w:right w:val="nil"/>
            </w:tcBorders>
            <w:shd w:val="clear" w:color="000000" w:fill="FFFFFF"/>
            <w:noWrap/>
            <w:vAlign w:val="center"/>
            <w:hideMark/>
          </w:tcPr>
          <w:p w14:paraId="3C6B9F04" w14:textId="77777777" w:rsidR="002C210F" w:rsidRPr="002C210F" w:rsidRDefault="002C210F" w:rsidP="002C210F">
            <w:pPr>
              <w:rPr>
                <w:ins w:id="18929" w:author="Vinicius Franco" w:date="2020-10-29T14:00:00Z"/>
                <w:rFonts w:ascii="Arial" w:hAnsi="Arial" w:cs="Arial"/>
                <w:color w:val="000000"/>
                <w:sz w:val="14"/>
                <w:szCs w:val="14"/>
                <w:lang w:val="en-US"/>
                <w:rPrChange w:id="18930" w:author="Vinicius Franco" w:date="2020-10-29T14:01:00Z">
                  <w:rPr>
                    <w:ins w:id="18931" w:author="Vinicius Franco" w:date="2020-10-29T14:00:00Z"/>
                    <w:rFonts w:ascii="Arial" w:hAnsi="Arial" w:cs="Arial"/>
                    <w:color w:val="000000"/>
                    <w:sz w:val="14"/>
                    <w:szCs w:val="14"/>
                  </w:rPr>
                </w:rPrChange>
              </w:rPr>
            </w:pPr>
            <w:ins w:id="18932" w:author="Vinicius Franco" w:date="2020-10-29T14:00:00Z">
              <w:r w:rsidRPr="002C210F">
                <w:rPr>
                  <w:rFonts w:ascii="Arial" w:hAnsi="Arial" w:cs="Arial"/>
                  <w:color w:val="000000"/>
                  <w:sz w:val="14"/>
                  <w:szCs w:val="14"/>
                  <w:lang w:val="en-US"/>
                  <w:rPrChange w:id="18933" w:author="Vinicius Franco" w:date="2020-10-29T14:01:00Z">
                    <w:rPr>
                      <w:rFonts w:ascii="Arial" w:hAnsi="Arial" w:cs="Arial"/>
                      <w:color w:val="000000"/>
                      <w:sz w:val="14"/>
                      <w:szCs w:val="14"/>
                    </w:rPr>
                  </w:rPrChange>
                </w:rPr>
                <w:t>BARRETOS COUNTRY SUITES - 518 L2 - PP - A</w:t>
              </w:r>
            </w:ins>
          </w:p>
        </w:tc>
        <w:tc>
          <w:tcPr>
            <w:tcW w:w="1152" w:type="pct"/>
            <w:tcBorders>
              <w:top w:val="nil"/>
              <w:left w:val="nil"/>
              <w:bottom w:val="nil"/>
              <w:right w:val="nil"/>
            </w:tcBorders>
            <w:shd w:val="clear" w:color="000000" w:fill="FFFFFF"/>
            <w:noWrap/>
            <w:vAlign w:val="center"/>
            <w:hideMark/>
          </w:tcPr>
          <w:p w14:paraId="07C02763" w14:textId="77777777" w:rsidR="002C210F" w:rsidRPr="002C210F" w:rsidRDefault="002C210F" w:rsidP="002C210F">
            <w:pPr>
              <w:rPr>
                <w:ins w:id="18934" w:author="Vinicius Franco" w:date="2020-10-29T14:00:00Z"/>
                <w:rFonts w:ascii="Arial" w:hAnsi="Arial" w:cs="Arial"/>
                <w:color w:val="000000"/>
                <w:sz w:val="14"/>
                <w:szCs w:val="14"/>
              </w:rPr>
            </w:pPr>
            <w:ins w:id="18935" w:author="Vinicius Franco" w:date="2020-10-29T14:00:00Z">
              <w:r w:rsidRPr="002C210F">
                <w:rPr>
                  <w:rFonts w:ascii="Arial" w:hAnsi="Arial" w:cs="Arial"/>
                  <w:color w:val="000000"/>
                  <w:sz w:val="14"/>
                  <w:szCs w:val="14"/>
                </w:rPr>
                <w:t>MARCOS RODRIGUES DE ARAUJO</w:t>
              </w:r>
            </w:ins>
          </w:p>
        </w:tc>
        <w:tc>
          <w:tcPr>
            <w:tcW w:w="790" w:type="pct"/>
            <w:tcBorders>
              <w:top w:val="nil"/>
              <w:left w:val="nil"/>
              <w:bottom w:val="nil"/>
              <w:right w:val="nil"/>
            </w:tcBorders>
            <w:shd w:val="clear" w:color="000000" w:fill="FFFFFF"/>
            <w:noWrap/>
            <w:vAlign w:val="center"/>
            <w:hideMark/>
          </w:tcPr>
          <w:p w14:paraId="71B3A6A7" w14:textId="77777777" w:rsidR="002C210F" w:rsidRPr="002C210F" w:rsidRDefault="002C210F" w:rsidP="002C210F">
            <w:pPr>
              <w:jc w:val="center"/>
              <w:rPr>
                <w:ins w:id="18936" w:author="Vinicius Franco" w:date="2020-10-29T14:00:00Z"/>
                <w:rFonts w:ascii="Arial" w:hAnsi="Arial" w:cs="Arial"/>
                <w:color w:val="000000"/>
                <w:sz w:val="14"/>
                <w:szCs w:val="14"/>
              </w:rPr>
            </w:pPr>
            <w:ins w:id="18937" w:author="Vinicius Franco" w:date="2020-10-29T14:00:00Z">
              <w:r w:rsidRPr="002C210F">
                <w:rPr>
                  <w:rFonts w:ascii="Arial" w:hAnsi="Arial" w:cs="Arial"/>
                  <w:color w:val="000000"/>
                  <w:sz w:val="14"/>
                  <w:szCs w:val="14"/>
                </w:rPr>
                <w:t>06649649821</w:t>
              </w:r>
            </w:ins>
          </w:p>
        </w:tc>
        <w:tc>
          <w:tcPr>
            <w:tcW w:w="591" w:type="pct"/>
            <w:tcBorders>
              <w:top w:val="nil"/>
              <w:left w:val="nil"/>
              <w:bottom w:val="nil"/>
              <w:right w:val="nil"/>
            </w:tcBorders>
            <w:shd w:val="clear" w:color="000000" w:fill="FFFFFF"/>
            <w:noWrap/>
            <w:vAlign w:val="center"/>
            <w:hideMark/>
          </w:tcPr>
          <w:p w14:paraId="140D3C86" w14:textId="77777777" w:rsidR="002C210F" w:rsidRPr="002C210F" w:rsidRDefault="002C210F" w:rsidP="002C210F">
            <w:pPr>
              <w:jc w:val="right"/>
              <w:rPr>
                <w:ins w:id="18938" w:author="Vinicius Franco" w:date="2020-10-29T14:00:00Z"/>
                <w:rFonts w:ascii="Arial" w:hAnsi="Arial" w:cs="Arial"/>
                <w:color w:val="000000"/>
                <w:sz w:val="14"/>
                <w:szCs w:val="14"/>
              </w:rPr>
            </w:pPr>
            <w:ins w:id="18939" w:author="Vinicius Franco" w:date="2020-10-29T14:00:00Z">
              <w:r w:rsidRPr="002C210F">
                <w:rPr>
                  <w:rFonts w:ascii="Arial" w:hAnsi="Arial" w:cs="Arial"/>
                  <w:color w:val="000000"/>
                  <w:sz w:val="14"/>
                  <w:szCs w:val="14"/>
                </w:rPr>
                <w:t>11.504,28</w:t>
              </w:r>
            </w:ins>
          </w:p>
        </w:tc>
        <w:tc>
          <w:tcPr>
            <w:tcW w:w="790" w:type="pct"/>
            <w:tcBorders>
              <w:top w:val="nil"/>
              <w:left w:val="nil"/>
              <w:bottom w:val="nil"/>
              <w:right w:val="nil"/>
            </w:tcBorders>
            <w:shd w:val="clear" w:color="000000" w:fill="FFFFFF"/>
            <w:noWrap/>
            <w:vAlign w:val="center"/>
            <w:hideMark/>
          </w:tcPr>
          <w:p w14:paraId="5AD78ADD" w14:textId="77777777" w:rsidR="002C210F" w:rsidRPr="002C210F" w:rsidRDefault="002C210F" w:rsidP="002C210F">
            <w:pPr>
              <w:jc w:val="center"/>
              <w:rPr>
                <w:ins w:id="18940" w:author="Vinicius Franco" w:date="2020-10-29T14:00:00Z"/>
                <w:rFonts w:ascii="Arial" w:hAnsi="Arial" w:cs="Arial"/>
                <w:color w:val="000000"/>
                <w:sz w:val="14"/>
                <w:szCs w:val="14"/>
              </w:rPr>
            </w:pPr>
            <w:ins w:id="18941" w:author="Vinicius Franco" w:date="2020-10-29T14:00:00Z">
              <w:r w:rsidRPr="002C210F">
                <w:rPr>
                  <w:rFonts w:ascii="Arial" w:hAnsi="Arial" w:cs="Arial"/>
                  <w:color w:val="000000"/>
                  <w:sz w:val="14"/>
                  <w:szCs w:val="14"/>
                </w:rPr>
                <w:t>01/11/2023</w:t>
              </w:r>
            </w:ins>
          </w:p>
        </w:tc>
      </w:tr>
      <w:tr w:rsidR="002C210F" w:rsidRPr="002C210F" w14:paraId="04D5B2EE" w14:textId="77777777" w:rsidTr="002C210F">
        <w:trPr>
          <w:trHeight w:val="240"/>
          <w:ins w:id="18942" w:author="Vinicius Franco" w:date="2020-10-29T14:00:00Z"/>
        </w:trPr>
        <w:tc>
          <w:tcPr>
            <w:tcW w:w="271" w:type="pct"/>
            <w:tcBorders>
              <w:top w:val="nil"/>
              <w:left w:val="nil"/>
              <w:bottom w:val="nil"/>
              <w:right w:val="nil"/>
            </w:tcBorders>
            <w:shd w:val="clear" w:color="auto" w:fill="auto"/>
            <w:noWrap/>
            <w:vAlign w:val="bottom"/>
            <w:hideMark/>
          </w:tcPr>
          <w:p w14:paraId="39361DD7" w14:textId="77777777" w:rsidR="002C210F" w:rsidRPr="002C210F" w:rsidRDefault="002C210F" w:rsidP="002C210F">
            <w:pPr>
              <w:jc w:val="center"/>
              <w:rPr>
                <w:ins w:id="18943" w:author="Vinicius Franco" w:date="2020-10-29T14:00:00Z"/>
                <w:rFonts w:ascii="Calibri" w:hAnsi="Calibri" w:cs="Calibri"/>
                <w:color w:val="000000"/>
                <w:sz w:val="14"/>
                <w:szCs w:val="14"/>
              </w:rPr>
            </w:pPr>
            <w:ins w:id="18944" w:author="Vinicius Franco" w:date="2020-10-29T14:00:00Z">
              <w:r w:rsidRPr="002C210F">
                <w:rPr>
                  <w:rFonts w:ascii="Calibri" w:hAnsi="Calibri" w:cs="Calibri"/>
                  <w:color w:val="000000"/>
                  <w:sz w:val="14"/>
                  <w:szCs w:val="14"/>
                </w:rPr>
                <w:t>174</w:t>
              </w:r>
            </w:ins>
          </w:p>
        </w:tc>
        <w:tc>
          <w:tcPr>
            <w:tcW w:w="1405" w:type="pct"/>
            <w:tcBorders>
              <w:top w:val="nil"/>
              <w:left w:val="nil"/>
              <w:bottom w:val="nil"/>
              <w:right w:val="nil"/>
            </w:tcBorders>
            <w:shd w:val="clear" w:color="000000" w:fill="FFFFFF"/>
            <w:noWrap/>
            <w:vAlign w:val="center"/>
            <w:hideMark/>
          </w:tcPr>
          <w:p w14:paraId="6C23873C" w14:textId="77777777" w:rsidR="002C210F" w:rsidRPr="002C210F" w:rsidRDefault="002C210F" w:rsidP="002C210F">
            <w:pPr>
              <w:rPr>
                <w:ins w:id="18945" w:author="Vinicius Franco" w:date="2020-10-29T14:00:00Z"/>
                <w:rFonts w:ascii="Arial" w:hAnsi="Arial" w:cs="Arial"/>
                <w:color w:val="000000"/>
                <w:sz w:val="14"/>
                <w:szCs w:val="14"/>
              </w:rPr>
            </w:pPr>
            <w:ins w:id="18946" w:author="Vinicius Franco" w:date="2020-10-29T14:00:00Z">
              <w:r w:rsidRPr="002C210F">
                <w:rPr>
                  <w:rFonts w:ascii="Arial" w:hAnsi="Arial" w:cs="Arial"/>
                  <w:color w:val="000000"/>
                  <w:sz w:val="14"/>
                  <w:szCs w:val="14"/>
                </w:rPr>
                <w:t>BARRETOS COUNTRY SUITES - 519 E - CO - A</w:t>
              </w:r>
            </w:ins>
          </w:p>
        </w:tc>
        <w:tc>
          <w:tcPr>
            <w:tcW w:w="1152" w:type="pct"/>
            <w:tcBorders>
              <w:top w:val="nil"/>
              <w:left w:val="nil"/>
              <w:bottom w:val="nil"/>
              <w:right w:val="nil"/>
            </w:tcBorders>
            <w:shd w:val="clear" w:color="000000" w:fill="FFFFFF"/>
            <w:noWrap/>
            <w:vAlign w:val="center"/>
            <w:hideMark/>
          </w:tcPr>
          <w:p w14:paraId="2A08099A" w14:textId="77777777" w:rsidR="002C210F" w:rsidRPr="002C210F" w:rsidRDefault="002C210F" w:rsidP="002C210F">
            <w:pPr>
              <w:rPr>
                <w:ins w:id="18947" w:author="Vinicius Franco" w:date="2020-10-29T14:00:00Z"/>
                <w:rFonts w:ascii="Arial" w:hAnsi="Arial" w:cs="Arial"/>
                <w:color w:val="000000"/>
                <w:sz w:val="14"/>
                <w:szCs w:val="14"/>
              </w:rPr>
            </w:pPr>
            <w:ins w:id="18948" w:author="Vinicius Franco" w:date="2020-10-29T14:00:00Z">
              <w:r w:rsidRPr="002C210F">
                <w:rPr>
                  <w:rFonts w:ascii="Arial" w:hAnsi="Arial" w:cs="Arial"/>
                  <w:color w:val="000000"/>
                  <w:sz w:val="14"/>
                  <w:szCs w:val="14"/>
                </w:rPr>
                <w:t>ROGERIO DE PAULA</w:t>
              </w:r>
            </w:ins>
          </w:p>
        </w:tc>
        <w:tc>
          <w:tcPr>
            <w:tcW w:w="790" w:type="pct"/>
            <w:tcBorders>
              <w:top w:val="nil"/>
              <w:left w:val="nil"/>
              <w:bottom w:val="nil"/>
              <w:right w:val="nil"/>
            </w:tcBorders>
            <w:shd w:val="clear" w:color="000000" w:fill="FFFFFF"/>
            <w:noWrap/>
            <w:vAlign w:val="center"/>
            <w:hideMark/>
          </w:tcPr>
          <w:p w14:paraId="116515B7" w14:textId="77777777" w:rsidR="002C210F" w:rsidRPr="002C210F" w:rsidRDefault="002C210F" w:rsidP="002C210F">
            <w:pPr>
              <w:jc w:val="center"/>
              <w:rPr>
                <w:ins w:id="18949" w:author="Vinicius Franco" w:date="2020-10-29T14:00:00Z"/>
                <w:rFonts w:ascii="Arial" w:hAnsi="Arial" w:cs="Arial"/>
                <w:color w:val="000000"/>
                <w:sz w:val="14"/>
                <w:szCs w:val="14"/>
              </w:rPr>
            </w:pPr>
            <w:ins w:id="18950" w:author="Vinicius Franco" w:date="2020-10-29T14:00:00Z">
              <w:r w:rsidRPr="002C210F">
                <w:rPr>
                  <w:rFonts w:ascii="Arial" w:hAnsi="Arial" w:cs="Arial"/>
                  <w:color w:val="000000"/>
                  <w:sz w:val="14"/>
                  <w:szCs w:val="14"/>
                </w:rPr>
                <w:t>15079131845</w:t>
              </w:r>
            </w:ins>
          </w:p>
        </w:tc>
        <w:tc>
          <w:tcPr>
            <w:tcW w:w="591" w:type="pct"/>
            <w:tcBorders>
              <w:top w:val="nil"/>
              <w:left w:val="nil"/>
              <w:bottom w:val="nil"/>
              <w:right w:val="nil"/>
            </w:tcBorders>
            <w:shd w:val="clear" w:color="000000" w:fill="FFFFFF"/>
            <w:noWrap/>
            <w:vAlign w:val="center"/>
            <w:hideMark/>
          </w:tcPr>
          <w:p w14:paraId="6DFECCDE" w14:textId="77777777" w:rsidR="002C210F" w:rsidRPr="002C210F" w:rsidRDefault="002C210F" w:rsidP="002C210F">
            <w:pPr>
              <w:jc w:val="right"/>
              <w:rPr>
                <w:ins w:id="18951" w:author="Vinicius Franco" w:date="2020-10-29T14:00:00Z"/>
                <w:rFonts w:ascii="Arial" w:hAnsi="Arial" w:cs="Arial"/>
                <w:color w:val="000000"/>
                <w:sz w:val="14"/>
                <w:szCs w:val="14"/>
              </w:rPr>
            </w:pPr>
            <w:ins w:id="18952" w:author="Vinicius Franco" w:date="2020-10-29T14:00:00Z">
              <w:r w:rsidRPr="002C210F">
                <w:rPr>
                  <w:rFonts w:ascii="Arial" w:hAnsi="Arial" w:cs="Arial"/>
                  <w:color w:val="000000"/>
                  <w:sz w:val="14"/>
                  <w:szCs w:val="14"/>
                </w:rPr>
                <w:t>29.117,71</w:t>
              </w:r>
            </w:ins>
          </w:p>
        </w:tc>
        <w:tc>
          <w:tcPr>
            <w:tcW w:w="790" w:type="pct"/>
            <w:tcBorders>
              <w:top w:val="nil"/>
              <w:left w:val="nil"/>
              <w:bottom w:val="nil"/>
              <w:right w:val="nil"/>
            </w:tcBorders>
            <w:shd w:val="clear" w:color="000000" w:fill="FFFFFF"/>
            <w:noWrap/>
            <w:vAlign w:val="center"/>
            <w:hideMark/>
          </w:tcPr>
          <w:p w14:paraId="6306541C" w14:textId="77777777" w:rsidR="002C210F" w:rsidRPr="002C210F" w:rsidRDefault="002C210F" w:rsidP="002C210F">
            <w:pPr>
              <w:jc w:val="center"/>
              <w:rPr>
                <w:ins w:id="18953" w:author="Vinicius Franco" w:date="2020-10-29T14:00:00Z"/>
                <w:rFonts w:ascii="Arial" w:hAnsi="Arial" w:cs="Arial"/>
                <w:color w:val="000000"/>
                <w:sz w:val="14"/>
                <w:szCs w:val="14"/>
              </w:rPr>
            </w:pPr>
            <w:ins w:id="18954" w:author="Vinicius Franco" w:date="2020-10-29T14:00:00Z">
              <w:r w:rsidRPr="002C210F">
                <w:rPr>
                  <w:rFonts w:ascii="Arial" w:hAnsi="Arial" w:cs="Arial"/>
                  <w:color w:val="000000"/>
                  <w:sz w:val="14"/>
                  <w:szCs w:val="14"/>
                </w:rPr>
                <w:t>01/05/2023</w:t>
              </w:r>
            </w:ins>
          </w:p>
        </w:tc>
      </w:tr>
      <w:tr w:rsidR="002C210F" w:rsidRPr="002C210F" w14:paraId="45EEB0D1" w14:textId="77777777" w:rsidTr="002C210F">
        <w:trPr>
          <w:trHeight w:val="240"/>
          <w:ins w:id="18955" w:author="Vinicius Franco" w:date="2020-10-29T14:00:00Z"/>
        </w:trPr>
        <w:tc>
          <w:tcPr>
            <w:tcW w:w="271" w:type="pct"/>
            <w:tcBorders>
              <w:top w:val="nil"/>
              <w:left w:val="nil"/>
              <w:bottom w:val="nil"/>
              <w:right w:val="nil"/>
            </w:tcBorders>
            <w:shd w:val="clear" w:color="auto" w:fill="auto"/>
            <w:noWrap/>
            <w:vAlign w:val="bottom"/>
            <w:hideMark/>
          </w:tcPr>
          <w:p w14:paraId="153E1880" w14:textId="77777777" w:rsidR="002C210F" w:rsidRPr="002C210F" w:rsidRDefault="002C210F" w:rsidP="002C210F">
            <w:pPr>
              <w:jc w:val="center"/>
              <w:rPr>
                <w:ins w:id="18956" w:author="Vinicius Franco" w:date="2020-10-29T14:00:00Z"/>
                <w:rFonts w:ascii="Calibri" w:hAnsi="Calibri" w:cs="Calibri"/>
                <w:color w:val="000000"/>
                <w:sz w:val="14"/>
                <w:szCs w:val="14"/>
              </w:rPr>
            </w:pPr>
            <w:ins w:id="18957" w:author="Vinicius Franco" w:date="2020-10-29T14:00:00Z">
              <w:r w:rsidRPr="002C210F">
                <w:rPr>
                  <w:rFonts w:ascii="Calibri" w:hAnsi="Calibri" w:cs="Calibri"/>
                  <w:color w:val="000000"/>
                  <w:sz w:val="14"/>
                  <w:szCs w:val="14"/>
                </w:rPr>
                <w:t>175</w:t>
              </w:r>
            </w:ins>
          </w:p>
        </w:tc>
        <w:tc>
          <w:tcPr>
            <w:tcW w:w="1405" w:type="pct"/>
            <w:tcBorders>
              <w:top w:val="nil"/>
              <w:left w:val="nil"/>
              <w:bottom w:val="nil"/>
              <w:right w:val="nil"/>
            </w:tcBorders>
            <w:shd w:val="clear" w:color="000000" w:fill="FFFFFF"/>
            <w:noWrap/>
            <w:vAlign w:val="center"/>
            <w:hideMark/>
          </w:tcPr>
          <w:p w14:paraId="0A3E9748" w14:textId="77777777" w:rsidR="002C210F" w:rsidRPr="002C210F" w:rsidRDefault="002C210F" w:rsidP="002C210F">
            <w:pPr>
              <w:rPr>
                <w:ins w:id="18958" w:author="Vinicius Franco" w:date="2020-10-29T14:00:00Z"/>
                <w:rFonts w:ascii="Arial" w:hAnsi="Arial" w:cs="Arial"/>
                <w:color w:val="000000"/>
                <w:sz w:val="14"/>
                <w:szCs w:val="14"/>
                <w:lang w:val="en-US"/>
                <w:rPrChange w:id="18959" w:author="Vinicius Franco" w:date="2020-10-29T14:01:00Z">
                  <w:rPr>
                    <w:ins w:id="18960" w:author="Vinicius Franco" w:date="2020-10-29T14:00:00Z"/>
                    <w:rFonts w:ascii="Arial" w:hAnsi="Arial" w:cs="Arial"/>
                    <w:color w:val="000000"/>
                    <w:sz w:val="14"/>
                    <w:szCs w:val="14"/>
                  </w:rPr>
                </w:rPrChange>
              </w:rPr>
            </w:pPr>
            <w:ins w:id="18961" w:author="Vinicius Franco" w:date="2020-10-29T14:00:00Z">
              <w:r w:rsidRPr="002C210F">
                <w:rPr>
                  <w:rFonts w:ascii="Arial" w:hAnsi="Arial" w:cs="Arial"/>
                  <w:color w:val="000000"/>
                  <w:sz w:val="14"/>
                  <w:szCs w:val="14"/>
                  <w:lang w:val="en-US"/>
                  <w:rPrChange w:id="18962" w:author="Vinicius Franco" w:date="2020-10-29T14:01:00Z">
                    <w:rPr>
                      <w:rFonts w:ascii="Arial" w:hAnsi="Arial" w:cs="Arial"/>
                      <w:color w:val="000000"/>
                      <w:sz w:val="14"/>
                      <w:szCs w:val="14"/>
                    </w:rPr>
                  </w:rPrChange>
                </w:rPr>
                <w:t>BARRETOS COUNTRY SUITES - 519 F - CP - A</w:t>
              </w:r>
            </w:ins>
          </w:p>
        </w:tc>
        <w:tc>
          <w:tcPr>
            <w:tcW w:w="1152" w:type="pct"/>
            <w:tcBorders>
              <w:top w:val="nil"/>
              <w:left w:val="nil"/>
              <w:bottom w:val="nil"/>
              <w:right w:val="nil"/>
            </w:tcBorders>
            <w:shd w:val="clear" w:color="000000" w:fill="FFFFFF"/>
            <w:noWrap/>
            <w:vAlign w:val="center"/>
            <w:hideMark/>
          </w:tcPr>
          <w:p w14:paraId="1E3E6226" w14:textId="77777777" w:rsidR="002C210F" w:rsidRPr="002C210F" w:rsidRDefault="002C210F" w:rsidP="002C210F">
            <w:pPr>
              <w:rPr>
                <w:ins w:id="18963" w:author="Vinicius Franco" w:date="2020-10-29T14:00:00Z"/>
                <w:rFonts w:ascii="Arial" w:hAnsi="Arial" w:cs="Arial"/>
                <w:color w:val="000000"/>
                <w:sz w:val="14"/>
                <w:szCs w:val="14"/>
              </w:rPr>
            </w:pPr>
            <w:ins w:id="18964" w:author="Vinicius Franco" w:date="2020-10-29T14:00:00Z">
              <w:r w:rsidRPr="002C210F">
                <w:rPr>
                  <w:rFonts w:ascii="Arial" w:hAnsi="Arial" w:cs="Arial"/>
                  <w:color w:val="000000"/>
                  <w:sz w:val="14"/>
                  <w:szCs w:val="14"/>
                </w:rPr>
                <w:t>ISAMARA APARECIDA PEREIRA DE SOUZA DA MACENA</w:t>
              </w:r>
            </w:ins>
          </w:p>
        </w:tc>
        <w:tc>
          <w:tcPr>
            <w:tcW w:w="790" w:type="pct"/>
            <w:tcBorders>
              <w:top w:val="nil"/>
              <w:left w:val="nil"/>
              <w:bottom w:val="nil"/>
              <w:right w:val="nil"/>
            </w:tcBorders>
            <w:shd w:val="clear" w:color="000000" w:fill="FFFFFF"/>
            <w:noWrap/>
            <w:vAlign w:val="center"/>
            <w:hideMark/>
          </w:tcPr>
          <w:p w14:paraId="5A482019" w14:textId="77777777" w:rsidR="002C210F" w:rsidRPr="002C210F" w:rsidRDefault="002C210F" w:rsidP="002C210F">
            <w:pPr>
              <w:jc w:val="center"/>
              <w:rPr>
                <w:ins w:id="18965" w:author="Vinicius Franco" w:date="2020-10-29T14:00:00Z"/>
                <w:rFonts w:ascii="Arial" w:hAnsi="Arial" w:cs="Arial"/>
                <w:color w:val="000000"/>
                <w:sz w:val="14"/>
                <w:szCs w:val="14"/>
              </w:rPr>
            </w:pPr>
            <w:ins w:id="18966" w:author="Vinicius Franco" w:date="2020-10-29T14:00:00Z">
              <w:r w:rsidRPr="002C210F">
                <w:rPr>
                  <w:rFonts w:ascii="Arial" w:hAnsi="Arial" w:cs="Arial"/>
                  <w:color w:val="000000"/>
                  <w:sz w:val="14"/>
                  <w:szCs w:val="14"/>
                </w:rPr>
                <w:t>44022617837</w:t>
              </w:r>
            </w:ins>
          </w:p>
        </w:tc>
        <w:tc>
          <w:tcPr>
            <w:tcW w:w="591" w:type="pct"/>
            <w:tcBorders>
              <w:top w:val="nil"/>
              <w:left w:val="nil"/>
              <w:bottom w:val="nil"/>
              <w:right w:val="nil"/>
            </w:tcBorders>
            <w:shd w:val="clear" w:color="000000" w:fill="FFFFFF"/>
            <w:noWrap/>
            <w:vAlign w:val="center"/>
            <w:hideMark/>
          </w:tcPr>
          <w:p w14:paraId="1C044630" w14:textId="77777777" w:rsidR="002C210F" w:rsidRPr="002C210F" w:rsidRDefault="002C210F" w:rsidP="002C210F">
            <w:pPr>
              <w:jc w:val="right"/>
              <w:rPr>
                <w:ins w:id="18967" w:author="Vinicius Franco" w:date="2020-10-29T14:00:00Z"/>
                <w:rFonts w:ascii="Arial" w:hAnsi="Arial" w:cs="Arial"/>
                <w:color w:val="000000"/>
                <w:sz w:val="14"/>
                <w:szCs w:val="14"/>
              </w:rPr>
            </w:pPr>
            <w:ins w:id="18968" w:author="Vinicius Franco" w:date="2020-10-29T14:00:00Z">
              <w:r w:rsidRPr="002C210F">
                <w:rPr>
                  <w:rFonts w:ascii="Arial" w:hAnsi="Arial" w:cs="Arial"/>
                  <w:color w:val="000000"/>
                  <w:sz w:val="14"/>
                  <w:szCs w:val="14"/>
                </w:rPr>
                <w:t>35.930,72</w:t>
              </w:r>
            </w:ins>
          </w:p>
        </w:tc>
        <w:tc>
          <w:tcPr>
            <w:tcW w:w="790" w:type="pct"/>
            <w:tcBorders>
              <w:top w:val="nil"/>
              <w:left w:val="nil"/>
              <w:bottom w:val="nil"/>
              <w:right w:val="nil"/>
            </w:tcBorders>
            <w:shd w:val="clear" w:color="000000" w:fill="FFFFFF"/>
            <w:noWrap/>
            <w:vAlign w:val="center"/>
            <w:hideMark/>
          </w:tcPr>
          <w:p w14:paraId="6B055083" w14:textId="77777777" w:rsidR="002C210F" w:rsidRPr="002C210F" w:rsidRDefault="002C210F" w:rsidP="002C210F">
            <w:pPr>
              <w:jc w:val="center"/>
              <w:rPr>
                <w:ins w:id="18969" w:author="Vinicius Franco" w:date="2020-10-29T14:00:00Z"/>
                <w:rFonts w:ascii="Arial" w:hAnsi="Arial" w:cs="Arial"/>
                <w:color w:val="000000"/>
                <w:sz w:val="14"/>
                <w:szCs w:val="14"/>
              </w:rPr>
            </w:pPr>
            <w:ins w:id="18970" w:author="Vinicius Franco" w:date="2020-10-29T14:00:00Z">
              <w:r w:rsidRPr="002C210F">
                <w:rPr>
                  <w:rFonts w:ascii="Arial" w:hAnsi="Arial" w:cs="Arial"/>
                  <w:color w:val="000000"/>
                  <w:sz w:val="14"/>
                  <w:szCs w:val="14"/>
                </w:rPr>
                <w:t>01/01/2027</w:t>
              </w:r>
            </w:ins>
          </w:p>
        </w:tc>
      </w:tr>
      <w:tr w:rsidR="002C210F" w:rsidRPr="002C210F" w14:paraId="4D148933" w14:textId="77777777" w:rsidTr="002C210F">
        <w:trPr>
          <w:trHeight w:val="240"/>
          <w:ins w:id="18971" w:author="Vinicius Franco" w:date="2020-10-29T14:00:00Z"/>
        </w:trPr>
        <w:tc>
          <w:tcPr>
            <w:tcW w:w="271" w:type="pct"/>
            <w:tcBorders>
              <w:top w:val="nil"/>
              <w:left w:val="nil"/>
              <w:bottom w:val="nil"/>
              <w:right w:val="nil"/>
            </w:tcBorders>
            <w:shd w:val="clear" w:color="auto" w:fill="auto"/>
            <w:noWrap/>
            <w:vAlign w:val="bottom"/>
            <w:hideMark/>
          </w:tcPr>
          <w:p w14:paraId="71022C3F" w14:textId="77777777" w:rsidR="002C210F" w:rsidRPr="002C210F" w:rsidRDefault="002C210F" w:rsidP="002C210F">
            <w:pPr>
              <w:jc w:val="center"/>
              <w:rPr>
                <w:ins w:id="18972" w:author="Vinicius Franco" w:date="2020-10-29T14:00:00Z"/>
                <w:rFonts w:ascii="Calibri" w:hAnsi="Calibri" w:cs="Calibri"/>
                <w:color w:val="000000"/>
                <w:sz w:val="14"/>
                <w:szCs w:val="14"/>
              </w:rPr>
            </w:pPr>
            <w:ins w:id="18973" w:author="Vinicius Franco" w:date="2020-10-29T14:00:00Z">
              <w:r w:rsidRPr="002C210F">
                <w:rPr>
                  <w:rFonts w:ascii="Calibri" w:hAnsi="Calibri" w:cs="Calibri"/>
                  <w:color w:val="000000"/>
                  <w:sz w:val="14"/>
                  <w:szCs w:val="14"/>
                </w:rPr>
                <w:t>176</w:t>
              </w:r>
            </w:ins>
          </w:p>
        </w:tc>
        <w:tc>
          <w:tcPr>
            <w:tcW w:w="1405" w:type="pct"/>
            <w:tcBorders>
              <w:top w:val="nil"/>
              <w:left w:val="nil"/>
              <w:bottom w:val="nil"/>
              <w:right w:val="nil"/>
            </w:tcBorders>
            <w:shd w:val="clear" w:color="000000" w:fill="FFFFFF"/>
            <w:noWrap/>
            <w:vAlign w:val="center"/>
            <w:hideMark/>
          </w:tcPr>
          <w:p w14:paraId="7B68636C" w14:textId="77777777" w:rsidR="002C210F" w:rsidRPr="002C210F" w:rsidRDefault="002C210F" w:rsidP="002C210F">
            <w:pPr>
              <w:rPr>
                <w:ins w:id="18974" w:author="Vinicius Franco" w:date="2020-10-29T14:00:00Z"/>
                <w:rFonts w:ascii="Arial" w:hAnsi="Arial" w:cs="Arial"/>
                <w:color w:val="000000"/>
                <w:sz w:val="14"/>
                <w:szCs w:val="14"/>
                <w:lang w:val="en-US"/>
                <w:rPrChange w:id="18975" w:author="Vinicius Franco" w:date="2020-10-29T14:01:00Z">
                  <w:rPr>
                    <w:ins w:id="18976" w:author="Vinicius Franco" w:date="2020-10-29T14:00:00Z"/>
                    <w:rFonts w:ascii="Arial" w:hAnsi="Arial" w:cs="Arial"/>
                    <w:color w:val="000000"/>
                    <w:sz w:val="14"/>
                    <w:szCs w:val="14"/>
                  </w:rPr>
                </w:rPrChange>
              </w:rPr>
            </w:pPr>
            <w:ins w:id="18977" w:author="Vinicius Franco" w:date="2020-10-29T14:00:00Z">
              <w:r w:rsidRPr="002C210F">
                <w:rPr>
                  <w:rFonts w:ascii="Arial" w:hAnsi="Arial" w:cs="Arial"/>
                  <w:color w:val="000000"/>
                  <w:sz w:val="14"/>
                  <w:szCs w:val="14"/>
                  <w:lang w:val="en-US"/>
                  <w:rPrChange w:id="18978" w:author="Vinicius Franco" w:date="2020-10-29T14:01:00Z">
                    <w:rPr>
                      <w:rFonts w:ascii="Arial" w:hAnsi="Arial" w:cs="Arial"/>
                      <w:color w:val="000000"/>
                      <w:sz w:val="14"/>
                      <w:szCs w:val="14"/>
                    </w:rPr>
                  </w:rPrChange>
                </w:rPr>
                <w:t>BARRETOS COUNTRY SUITES - 519 H - CO - A</w:t>
              </w:r>
            </w:ins>
          </w:p>
        </w:tc>
        <w:tc>
          <w:tcPr>
            <w:tcW w:w="1152" w:type="pct"/>
            <w:tcBorders>
              <w:top w:val="nil"/>
              <w:left w:val="nil"/>
              <w:bottom w:val="nil"/>
              <w:right w:val="nil"/>
            </w:tcBorders>
            <w:shd w:val="clear" w:color="000000" w:fill="FFFFFF"/>
            <w:noWrap/>
            <w:vAlign w:val="center"/>
            <w:hideMark/>
          </w:tcPr>
          <w:p w14:paraId="6EBB0DDC" w14:textId="77777777" w:rsidR="002C210F" w:rsidRPr="002C210F" w:rsidRDefault="002C210F" w:rsidP="002C210F">
            <w:pPr>
              <w:rPr>
                <w:ins w:id="18979" w:author="Vinicius Franco" w:date="2020-10-29T14:00:00Z"/>
                <w:rFonts w:ascii="Arial" w:hAnsi="Arial" w:cs="Arial"/>
                <w:color w:val="000000"/>
                <w:sz w:val="14"/>
                <w:szCs w:val="14"/>
              </w:rPr>
            </w:pPr>
            <w:ins w:id="18980" w:author="Vinicius Franco" w:date="2020-10-29T14:00:00Z">
              <w:r w:rsidRPr="002C210F">
                <w:rPr>
                  <w:rFonts w:ascii="Arial" w:hAnsi="Arial" w:cs="Arial"/>
                  <w:color w:val="000000"/>
                  <w:sz w:val="14"/>
                  <w:szCs w:val="14"/>
                </w:rPr>
                <w:t>JUNIOR CESAR BELETATO</w:t>
              </w:r>
            </w:ins>
          </w:p>
        </w:tc>
        <w:tc>
          <w:tcPr>
            <w:tcW w:w="790" w:type="pct"/>
            <w:tcBorders>
              <w:top w:val="nil"/>
              <w:left w:val="nil"/>
              <w:bottom w:val="nil"/>
              <w:right w:val="nil"/>
            </w:tcBorders>
            <w:shd w:val="clear" w:color="000000" w:fill="FFFFFF"/>
            <w:noWrap/>
            <w:vAlign w:val="center"/>
            <w:hideMark/>
          </w:tcPr>
          <w:p w14:paraId="190F92DB" w14:textId="77777777" w:rsidR="002C210F" w:rsidRPr="002C210F" w:rsidRDefault="002C210F" w:rsidP="002C210F">
            <w:pPr>
              <w:jc w:val="center"/>
              <w:rPr>
                <w:ins w:id="18981" w:author="Vinicius Franco" w:date="2020-10-29T14:00:00Z"/>
                <w:rFonts w:ascii="Arial" w:hAnsi="Arial" w:cs="Arial"/>
                <w:color w:val="000000"/>
                <w:sz w:val="14"/>
                <w:szCs w:val="14"/>
              </w:rPr>
            </w:pPr>
            <w:ins w:id="18982" w:author="Vinicius Franco" w:date="2020-10-29T14:00:00Z">
              <w:r w:rsidRPr="002C210F">
                <w:rPr>
                  <w:rFonts w:ascii="Arial" w:hAnsi="Arial" w:cs="Arial"/>
                  <w:color w:val="000000"/>
                  <w:sz w:val="14"/>
                  <w:szCs w:val="14"/>
                </w:rPr>
                <w:t>14956073801</w:t>
              </w:r>
            </w:ins>
          </w:p>
        </w:tc>
        <w:tc>
          <w:tcPr>
            <w:tcW w:w="591" w:type="pct"/>
            <w:tcBorders>
              <w:top w:val="nil"/>
              <w:left w:val="nil"/>
              <w:bottom w:val="nil"/>
              <w:right w:val="nil"/>
            </w:tcBorders>
            <w:shd w:val="clear" w:color="000000" w:fill="FFFFFF"/>
            <w:noWrap/>
            <w:vAlign w:val="center"/>
            <w:hideMark/>
          </w:tcPr>
          <w:p w14:paraId="05819EA0" w14:textId="77777777" w:rsidR="002C210F" w:rsidRPr="002C210F" w:rsidRDefault="002C210F" w:rsidP="002C210F">
            <w:pPr>
              <w:jc w:val="right"/>
              <w:rPr>
                <w:ins w:id="18983" w:author="Vinicius Franco" w:date="2020-10-29T14:00:00Z"/>
                <w:rFonts w:ascii="Arial" w:hAnsi="Arial" w:cs="Arial"/>
                <w:color w:val="000000"/>
                <w:sz w:val="14"/>
                <w:szCs w:val="14"/>
              </w:rPr>
            </w:pPr>
            <w:ins w:id="18984" w:author="Vinicius Franco" w:date="2020-10-29T14:00:00Z">
              <w:r w:rsidRPr="002C210F">
                <w:rPr>
                  <w:rFonts w:ascii="Arial" w:hAnsi="Arial" w:cs="Arial"/>
                  <w:color w:val="000000"/>
                  <w:sz w:val="14"/>
                  <w:szCs w:val="14"/>
                </w:rPr>
                <w:t>17.741,39</w:t>
              </w:r>
            </w:ins>
          </w:p>
        </w:tc>
        <w:tc>
          <w:tcPr>
            <w:tcW w:w="790" w:type="pct"/>
            <w:tcBorders>
              <w:top w:val="nil"/>
              <w:left w:val="nil"/>
              <w:bottom w:val="nil"/>
              <w:right w:val="nil"/>
            </w:tcBorders>
            <w:shd w:val="clear" w:color="000000" w:fill="FFFFFF"/>
            <w:noWrap/>
            <w:vAlign w:val="center"/>
            <w:hideMark/>
          </w:tcPr>
          <w:p w14:paraId="58AF030A" w14:textId="77777777" w:rsidR="002C210F" w:rsidRPr="002C210F" w:rsidRDefault="002C210F" w:rsidP="002C210F">
            <w:pPr>
              <w:jc w:val="center"/>
              <w:rPr>
                <w:ins w:id="18985" w:author="Vinicius Franco" w:date="2020-10-29T14:00:00Z"/>
                <w:rFonts w:ascii="Arial" w:hAnsi="Arial" w:cs="Arial"/>
                <w:color w:val="000000"/>
                <w:sz w:val="14"/>
                <w:szCs w:val="14"/>
              </w:rPr>
            </w:pPr>
            <w:ins w:id="18986" w:author="Vinicius Franco" w:date="2020-10-29T14:00:00Z">
              <w:r w:rsidRPr="002C210F">
                <w:rPr>
                  <w:rFonts w:ascii="Arial" w:hAnsi="Arial" w:cs="Arial"/>
                  <w:color w:val="000000"/>
                  <w:sz w:val="14"/>
                  <w:szCs w:val="14"/>
                </w:rPr>
                <w:t>01/05/2024</w:t>
              </w:r>
            </w:ins>
          </w:p>
        </w:tc>
      </w:tr>
      <w:tr w:rsidR="002C210F" w:rsidRPr="002C210F" w14:paraId="4950F0B8" w14:textId="77777777" w:rsidTr="002C210F">
        <w:trPr>
          <w:trHeight w:val="240"/>
          <w:ins w:id="18987" w:author="Vinicius Franco" w:date="2020-10-29T14:00:00Z"/>
        </w:trPr>
        <w:tc>
          <w:tcPr>
            <w:tcW w:w="271" w:type="pct"/>
            <w:tcBorders>
              <w:top w:val="nil"/>
              <w:left w:val="nil"/>
              <w:bottom w:val="nil"/>
              <w:right w:val="nil"/>
            </w:tcBorders>
            <w:shd w:val="clear" w:color="auto" w:fill="auto"/>
            <w:noWrap/>
            <w:vAlign w:val="bottom"/>
            <w:hideMark/>
          </w:tcPr>
          <w:p w14:paraId="27E038F4" w14:textId="77777777" w:rsidR="002C210F" w:rsidRPr="002C210F" w:rsidRDefault="002C210F" w:rsidP="002C210F">
            <w:pPr>
              <w:jc w:val="center"/>
              <w:rPr>
                <w:ins w:id="18988" w:author="Vinicius Franco" w:date="2020-10-29T14:00:00Z"/>
                <w:rFonts w:ascii="Calibri" w:hAnsi="Calibri" w:cs="Calibri"/>
                <w:color w:val="000000"/>
                <w:sz w:val="14"/>
                <w:szCs w:val="14"/>
              </w:rPr>
            </w:pPr>
            <w:ins w:id="18989" w:author="Vinicius Franco" w:date="2020-10-29T14:00:00Z">
              <w:r w:rsidRPr="002C210F">
                <w:rPr>
                  <w:rFonts w:ascii="Calibri" w:hAnsi="Calibri" w:cs="Calibri"/>
                  <w:color w:val="000000"/>
                  <w:sz w:val="14"/>
                  <w:szCs w:val="14"/>
                </w:rPr>
                <w:lastRenderedPageBreak/>
                <w:t>177</w:t>
              </w:r>
            </w:ins>
          </w:p>
        </w:tc>
        <w:tc>
          <w:tcPr>
            <w:tcW w:w="1405" w:type="pct"/>
            <w:tcBorders>
              <w:top w:val="nil"/>
              <w:left w:val="nil"/>
              <w:bottom w:val="nil"/>
              <w:right w:val="nil"/>
            </w:tcBorders>
            <w:shd w:val="clear" w:color="000000" w:fill="FFFFFF"/>
            <w:noWrap/>
            <w:vAlign w:val="center"/>
            <w:hideMark/>
          </w:tcPr>
          <w:p w14:paraId="5FF5B0CC" w14:textId="77777777" w:rsidR="002C210F" w:rsidRPr="002C210F" w:rsidRDefault="002C210F" w:rsidP="002C210F">
            <w:pPr>
              <w:rPr>
                <w:ins w:id="18990" w:author="Vinicius Franco" w:date="2020-10-29T14:00:00Z"/>
                <w:rFonts w:ascii="Arial" w:hAnsi="Arial" w:cs="Arial"/>
                <w:color w:val="000000"/>
                <w:sz w:val="14"/>
                <w:szCs w:val="14"/>
                <w:lang w:val="en-US"/>
                <w:rPrChange w:id="18991" w:author="Vinicius Franco" w:date="2020-10-29T14:01:00Z">
                  <w:rPr>
                    <w:ins w:id="18992" w:author="Vinicius Franco" w:date="2020-10-29T14:00:00Z"/>
                    <w:rFonts w:ascii="Arial" w:hAnsi="Arial" w:cs="Arial"/>
                    <w:color w:val="000000"/>
                    <w:sz w:val="14"/>
                    <w:szCs w:val="14"/>
                  </w:rPr>
                </w:rPrChange>
              </w:rPr>
            </w:pPr>
            <w:ins w:id="18993" w:author="Vinicius Franco" w:date="2020-10-29T14:00:00Z">
              <w:r w:rsidRPr="002C210F">
                <w:rPr>
                  <w:rFonts w:ascii="Arial" w:hAnsi="Arial" w:cs="Arial"/>
                  <w:color w:val="000000"/>
                  <w:sz w:val="14"/>
                  <w:szCs w:val="14"/>
                  <w:lang w:val="en-US"/>
                  <w:rPrChange w:id="18994" w:author="Vinicius Franco" w:date="2020-10-29T14:01:00Z">
                    <w:rPr>
                      <w:rFonts w:ascii="Arial" w:hAnsi="Arial" w:cs="Arial"/>
                      <w:color w:val="000000"/>
                      <w:sz w:val="14"/>
                      <w:szCs w:val="14"/>
                    </w:rPr>
                  </w:rPrChange>
                </w:rPr>
                <w:t>BARRETOS COUNTRY SUITES - 519 J - CO - A</w:t>
              </w:r>
            </w:ins>
          </w:p>
        </w:tc>
        <w:tc>
          <w:tcPr>
            <w:tcW w:w="1152" w:type="pct"/>
            <w:tcBorders>
              <w:top w:val="nil"/>
              <w:left w:val="nil"/>
              <w:bottom w:val="nil"/>
              <w:right w:val="nil"/>
            </w:tcBorders>
            <w:shd w:val="clear" w:color="000000" w:fill="FFFFFF"/>
            <w:noWrap/>
            <w:vAlign w:val="center"/>
            <w:hideMark/>
          </w:tcPr>
          <w:p w14:paraId="6F8C58E0" w14:textId="77777777" w:rsidR="002C210F" w:rsidRPr="002C210F" w:rsidRDefault="002C210F" w:rsidP="002C210F">
            <w:pPr>
              <w:rPr>
                <w:ins w:id="18995" w:author="Vinicius Franco" w:date="2020-10-29T14:00:00Z"/>
                <w:rFonts w:ascii="Arial" w:hAnsi="Arial" w:cs="Arial"/>
                <w:color w:val="000000"/>
                <w:sz w:val="14"/>
                <w:szCs w:val="14"/>
              </w:rPr>
            </w:pPr>
            <w:ins w:id="18996" w:author="Vinicius Franco" w:date="2020-10-29T14:00:00Z">
              <w:r w:rsidRPr="002C210F">
                <w:rPr>
                  <w:rFonts w:ascii="Arial" w:hAnsi="Arial" w:cs="Arial"/>
                  <w:color w:val="000000"/>
                  <w:sz w:val="14"/>
                  <w:szCs w:val="14"/>
                </w:rPr>
                <w:t>LUCIANA APARECIDA CAMILO HIDALGO SEVERINO</w:t>
              </w:r>
            </w:ins>
          </w:p>
        </w:tc>
        <w:tc>
          <w:tcPr>
            <w:tcW w:w="790" w:type="pct"/>
            <w:tcBorders>
              <w:top w:val="nil"/>
              <w:left w:val="nil"/>
              <w:bottom w:val="nil"/>
              <w:right w:val="nil"/>
            </w:tcBorders>
            <w:shd w:val="clear" w:color="000000" w:fill="FFFFFF"/>
            <w:noWrap/>
            <w:vAlign w:val="center"/>
            <w:hideMark/>
          </w:tcPr>
          <w:p w14:paraId="763A7040" w14:textId="77777777" w:rsidR="002C210F" w:rsidRPr="002C210F" w:rsidRDefault="002C210F" w:rsidP="002C210F">
            <w:pPr>
              <w:jc w:val="center"/>
              <w:rPr>
                <w:ins w:id="18997" w:author="Vinicius Franco" w:date="2020-10-29T14:00:00Z"/>
                <w:rFonts w:ascii="Arial" w:hAnsi="Arial" w:cs="Arial"/>
                <w:color w:val="000000"/>
                <w:sz w:val="14"/>
                <w:szCs w:val="14"/>
              </w:rPr>
            </w:pPr>
            <w:ins w:id="18998" w:author="Vinicius Franco" w:date="2020-10-29T14:00:00Z">
              <w:r w:rsidRPr="002C210F">
                <w:rPr>
                  <w:rFonts w:ascii="Arial" w:hAnsi="Arial" w:cs="Arial"/>
                  <w:color w:val="000000"/>
                  <w:sz w:val="14"/>
                  <w:szCs w:val="14"/>
                </w:rPr>
                <w:t>17795707831</w:t>
              </w:r>
            </w:ins>
          </w:p>
        </w:tc>
        <w:tc>
          <w:tcPr>
            <w:tcW w:w="591" w:type="pct"/>
            <w:tcBorders>
              <w:top w:val="nil"/>
              <w:left w:val="nil"/>
              <w:bottom w:val="nil"/>
              <w:right w:val="nil"/>
            </w:tcBorders>
            <w:shd w:val="clear" w:color="000000" w:fill="FFFFFF"/>
            <w:noWrap/>
            <w:vAlign w:val="center"/>
            <w:hideMark/>
          </w:tcPr>
          <w:p w14:paraId="3AF1303A" w14:textId="77777777" w:rsidR="002C210F" w:rsidRPr="002C210F" w:rsidRDefault="002C210F" w:rsidP="002C210F">
            <w:pPr>
              <w:jc w:val="right"/>
              <w:rPr>
                <w:ins w:id="18999" w:author="Vinicius Franco" w:date="2020-10-29T14:00:00Z"/>
                <w:rFonts w:ascii="Arial" w:hAnsi="Arial" w:cs="Arial"/>
                <w:color w:val="000000"/>
                <w:sz w:val="14"/>
                <w:szCs w:val="14"/>
              </w:rPr>
            </w:pPr>
            <w:ins w:id="19000" w:author="Vinicius Franco" w:date="2020-10-29T14:00:00Z">
              <w:r w:rsidRPr="002C210F">
                <w:rPr>
                  <w:rFonts w:ascii="Arial" w:hAnsi="Arial" w:cs="Arial"/>
                  <w:color w:val="000000"/>
                  <w:sz w:val="14"/>
                  <w:szCs w:val="14"/>
                </w:rPr>
                <w:t>57.132,57</w:t>
              </w:r>
            </w:ins>
          </w:p>
        </w:tc>
        <w:tc>
          <w:tcPr>
            <w:tcW w:w="790" w:type="pct"/>
            <w:tcBorders>
              <w:top w:val="nil"/>
              <w:left w:val="nil"/>
              <w:bottom w:val="nil"/>
              <w:right w:val="nil"/>
            </w:tcBorders>
            <w:shd w:val="clear" w:color="000000" w:fill="FFFFFF"/>
            <w:noWrap/>
            <w:vAlign w:val="center"/>
            <w:hideMark/>
          </w:tcPr>
          <w:p w14:paraId="51D3E6FA" w14:textId="77777777" w:rsidR="002C210F" w:rsidRPr="002C210F" w:rsidRDefault="002C210F" w:rsidP="002C210F">
            <w:pPr>
              <w:jc w:val="center"/>
              <w:rPr>
                <w:ins w:id="19001" w:author="Vinicius Franco" w:date="2020-10-29T14:00:00Z"/>
                <w:rFonts w:ascii="Arial" w:hAnsi="Arial" w:cs="Arial"/>
                <w:color w:val="000000"/>
                <w:sz w:val="14"/>
                <w:szCs w:val="14"/>
              </w:rPr>
            </w:pPr>
            <w:ins w:id="19002" w:author="Vinicius Franco" w:date="2020-10-29T14:00:00Z">
              <w:r w:rsidRPr="002C210F">
                <w:rPr>
                  <w:rFonts w:ascii="Arial" w:hAnsi="Arial" w:cs="Arial"/>
                  <w:color w:val="000000"/>
                  <w:sz w:val="14"/>
                  <w:szCs w:val="14"/>
                </w:rPr>
                <w:t>01/03/2025</w:t>
              </w:r>
            </w:ins>
          </w:p>
        </w:tc>
      </w:tr>
      <w:tr w:rsidR="002C210F" w:rsidRPr="002C210F" w14:paraId="618A62BC" w14:textId="77777777" w:rsidTr="002C210F">
        <w:trPr>
          <w:trHeight w:val="240"/>
          <w:ins w:id="19003" w:author="Vinicius Franco" w:date="2020-10-29T14:00:00Z"/>
        </w:trPr>
        <w:tc>
          <w:tcPr>
            <w:tcW w:w="271" w:type="pct"/>
            <w:tcBorders>
              <w:top w:val="nil"/>
              <w:left w:val="nil"/>
              <w:bottom w:val="nil"/>
              <w:right w:val="nil"/>
            </w:tcBorders>
            <w:shd w:val="clear" w:color="auto" w:fill="auto"/>
            <w:noWrap/>
            <w:vAlign w:val="bottom"/>
            <w:hideMark/>
          </w:tcPr>
          <w:p w14:paraId="412F8BE6" w14:textId="77777777" w:rsidR="002C210F" w:rsidRPr="002C210F" w:rsidRDefault="002C210F" w:rsidP="002C210F">
            <w:pPr>
              <w:jc w:val="center"/>
              <w:rPr>
                <w:ins w:id="19004" w:author="Vinicius Franco" w:date="2020-10-29T14:00:00Z"/>
                <w:rFonts w:ascii="Calibri" w:hAnsi="Calibri" w:cs="Calibri"/>
                <w:color w:val="000000"/>
                <w:sz w:val="14"/>
                <w:szCs w:val="14"/>
              </w:rPr>
            </w:pPr>
            <w:ins w:id="19005" w:author="Vinicius Franco" w:date="2020-10-29T14:00:00Z">
              <w:r w:rsidRPr="002C210F">
                <w:rPr>
                  <w:rFonts w:ascii="Calibri" w:hAnsi="Calibri" w:cs="Calibri"/>
                  <w:color w:val="000000"/>
                  <w:sz w:val="14"/>
                  <w:szCs w:val="14"/>
                </w:rPr>
                <w:t>178</w:t>
              </w:r>
            </w:ins>
          </w:p>
        </w:tc>
        <w:tc>
          <w:tcPr>
            <w:tcW w:w="1405" w:type="pct"/>
            <w:tcBorders>
              <w:top w:val="nil"/>
              <w:left w:val="nil"/>
              <w:bottom w:val="nil"/>
              <w:right w:val="nil"/>
            </w:tcBorders>
            <w:shd w:val="clear" w:color="000000" w:fill="FFFFFF"/>
            <w:noWrap/>
            <w:vAlign w:val="center"/>
            <w:hideMark/>
          </w:tcPr>
          <w:p w14:paraId="5816D437" w14:textId="77777777" w:rsidR="002C210F" w:rsidRPr="002C210F" w:rsidRDefault="002C210F" w:rsidP="002C210F">
            <w:pPr>
              <w:rPr>
                <w:ins w:id="19006" w:author="Vinicius Franco" w:date="2020-10-29T14:00:00Z"/>
                <w:rFonts w:ascii="Arial" w:hAnsi="Arial" w:cs="Arial"/>
                <w:color w:val="000000"/>
                <w:sz w:val="14"/>
                <w:szCs w:val="14"/>
                <w:lang w:val="en-US"/>
                <w:rPrChange w:id="19007" w:author="Vinicius Franco" w:date="2020-10-29T14:01:00Z">
                  <w:rPr>
                    <w:ins w:id="19008" w:author="Vinicius Franco" w:date="2020-10-29T14:00:00Z"/>
                    <w:rFonts w:ascii="Arial" w:hAnsi="Arial" w:cs="Arial"/>
                    <w:color w:val="000000"/>
                    <w:sz w:val="14"/>
                    <w:szCs w:val="14"/>
                  </w:rPr>
                </w:rPrChange>
              </w:rPr>
            </w:pPr>
            <w:ins w:id="19009" w:author="Vinicius Franco" w:date="2020-10-29T14:00:00Z">
              <w:r w:rsidRPr="002C210F">
                <w:rPr>
                  <w:rFonts w:ascii="Arial" w:hAnsi="Arial" w:cs="Arial"/>
                  <w:color w:val="000000"/>
                  <w:sz w:val="14"/>
                  <w:szCs w:val="14"/>
                  <w:lang w:val="en-US"/>
                  <w:rPrChange w:id="19010" w:author="Vinicius Franco" w:date="2020-10-29T14:01:00Z">
                    <w:rPr>
                      <w:rFonts w:ascii="Arial" w:hAnsi="Arial" w:cs="Arial"/>
                      <w:color w:val="000000"/>
                      <w:sz w:val="14"/>
                      <w:szCs w:val="14"/>
                    </w:rPr>
                  </w:rPrChange>
                </w:rPr>
                <w:t>BARRETOS COUNTRY SUITES - 519 L - CO - A</w:t>
              </w:r>
            </w:ins>
          </w:p>
        </w:tc>
        <w:tc>
          <w:tcPr>
            <w:tcW w:w="1152" w:type="pct"/>
            <w:tcBorders>
              <w:top w:val="nil"/>
              <w:left w:val="nil"/>
              <w:bottom w:val="nil"/>
              <w:right w:val="nil"/>
            </w:tcBorders>
            <w:shd w:val="clear" w:color="000000" w:fill="FFFFFF"/>
            <w:noWrap/>
            <w:vAlign w:val="center"/>
            <w:hideMark/>
          </w:tcPr>
          <w:p w14:paraId="7ED81DC4" w14:textId="77777777" w:rsidR="002C210F" w:rsidRPr="002C210F" w:rsidRDefault="002C210F" w:rsidP="002C210F">
            <w:pPr>
              <w:rPr>
                <w:ins w:id="19011" w:author="Vinicius Franco" w:date="2020-10-29T14:00:00Z"/>
                <w:rFonts w:ascii="Arial" w:hAnsi="Arial" w:cs="Arial"/>
                <w:color w:val="000000"/>
                <w:sz w:val="14"/>
                <w:szCs w:val="14"/>
              </w:rPr>
            </w:pPr>
            <w:ins w:id="19012" w:author="Vinicius Franco" w:date="2020-10-29T14:00:00Z">
              <w:r w:rsidRPr="002C210F">
                <w:rPr>
                  <w:rFonts w:ascii="Arial" w:hAnsi="Arial" w:cs="Arial"/>
                  <w:color w:val="000000"/>
                  <w:sz w:val="14"/>
                  <w:szCs w:val="14"/>
                </w:rPr>
                <w:t>WILSON MICHAEL MENA HERRERA</w:t>
              </w:r>
            </w:ins>
          </w:p>
        </w:tc>
        <w:tc>
          <w:tcPr>
            <w:tcW w:w="790" w:type="pct"/>
            <w:tcBorders>
              <w:top w:val="nil"/>
              <w:left w:val="nil"/>
              <w:bottom w:val="nil"/>
              <w:right w:val="nil"/>
            </w:tcBorders>
            <w:shd w:val="clear" w:color="000000" w:fill="FFFFFF"/>
            <w:noWrap/>
            <w:vAlign w:val="center"/>
            <w:hideMark/>
          </w:tcPr>
          <w:p w14:paraId="43FAD599" w14:textId="77777777" w:rsidR="002C210F" w:rsidRPr="002C210F" w:rsidRDefault="002C210F" w:rsidP="002C210F">
            <w:pPr>
              <w:jc w:val="center"/>
              <w:rPr>
                <w:ins w:id="19013" w:author="Vinicius Franco" w:date="2020-10-29T14:00:00Z"/>
                <w:rFonts w:ascii="Arial" w:hAnsi="Arial" w:cs="Arial"/>
                <w:color w:val="000000"/>
                <w:sz w:val="14"/>
                <w:szCs w:val="14"/>
              </w:rPr>
            </w:pPr>
            <w:ins w:id="19014" w:author="Vinicius Franco" w:date="2020-10-29T14:00:00Z">
              <w:r w:rsidRPr="002C210F">
                <w:rPr>
                  <w:rFonts w:ascii="Arial" w:hAnsi="Arial" w:cs="Arial"/>
                  <w:color w:val="000000"/>
                  <w:sz w:val="14"/>
                  <w:szCs w:val="14"/>
                </w:rPr>
                <w:t>32761133846</w:t>
              </w:r>
            </w:ins>
          </w:p>
        </w:tc>
        <w:tc>
          <w:tcPr>
            <w:tcW w:w="591" w:type="pct"/>
            <w:tcBorders>
              <w:top w:val="nil"/>
              <w:left w:val="nil"/>
              <w:bottom w:val="nil"/>
              <w:right w:val="nil"/>
            </w:tcBorders>
            <w:shd w:val="clear" w:color="000000" w:fill="FFFFFF"/>
            <w:noWrap/>
            <w:vAlign w:val="center"/>
            <w:hideMark/>
          </w:tcPr>
          <w:p w14:paraId="08E12FEB" w14:textId="77777777" w:rsidR="002C210F" w:rsidRPr="002C210F" w:rsidRDefault="002C210F" w:rsidP="002C210F">
            <w:pPr>
              <w:jc w:val="right"/>
              <w:rPr>
                <w:ins w:id="19015" w:author="Vinicius Franco" w:date="2020-10-29T14:00:00Z"/>
                <w:rFonts w:ascii="Arial" w:hAnsi="Arial" w:cs="Arial"/>
                <w:color w:val="000000"/>
                <w:sz w:val="14"/>
                <w:szCs w:val="14"/>
              </w:rPr>
            </w:pPr>
            <w:ins w:id="19016" w:author="Vinicius Franco" w:date="2020-10-29T14:00:00Z">
              <w:r w:rsidRPr="002C210F">
                <w:rPr>
                  <w:rFonts w:ascii="Arial" w:hAnsi="Arial" w:cs="Arial"/>
                  <w:color w:val="000000"/>
                  <w:sz w:val="14"/>
                  <w:szCs w:val="14"/>
                </w:rPr>
                <w:t>65.718,02</w:t>
              </w:r>
            </w:ins>
          </w:p>
        </w:tc>
        <w:tc>
          <w:tcPr>
            <w:tcW w:w="790" w:type="pct"/>
            <w:tcBorders>
              <w:top w:val="nil"/>
              <w:left w:val="nil"/>
              <w:bottom w:val="nil"/>
              <w:right w:val="nil"/>
            </w:tcBorders>
            <w:shd w:val="clear" w:color="000000" w:fill="FFFFFF"/>
            <w:noWrap/>
            <w:vAlign w:val="center"/>
            <w:hideMark/>
          </w:tcPr>
          <w:p w14:paraId="41F7FBF9" w14:textId="77777777" w:rsidR="002C210F" w:rsidRPr="002C210F" w:rsidRDefault="002C210F" w:rsidP="002C210F">
            <w:pPr>
              <w:jc w:val="center"/>
              <w:rPr>
                <w:ins w:id="19017" w:author="Vinicius Franco" w:date="2020-10-29T14:00:00Z"/>
                <w:rFonts w:ascii="Arial" w:hAnsi="Arial" w:cs="Arial"/>
                <w:color w:val="000000"/>
                <w:sz w:val="14"/>
                <w:szCs w:val="14"/>
              </w:rPr>
            </w:pPr>
            <w:ins w:id="19018" w:author="Vinicius Franco" w:date="2020-10-29T14:00:00Z">
              <w:r w:rsidRPr="002C210F">
                <w:rPr>
                  <w:rFonts w:ascii="Arial" w:hAnsi="Arial" w:cs="Arial"/>
                  <w:color w:val="000000"/>
                  <w:sz w:val="14"/>
                  <w:szCs w:val="14"/>
                </w:rPr>
                <w:t>01/07/2030</w:t>
              </w:r>
            </w:ins>
          </w:p>
        </w:tc>
      </w:tr>
      <w:tr w:rsidR="002C210F" w:rsidRPr="002C210F" w14:paraId="5627B15B" w14:textId="77777777" w:rsidTr="002C210F">
        <w:trPr>
          <w:trHeight w:val="240"/>
          <w:ins w:id="19019" w:author="Vinicius Franco" w:date="2020-10-29T14:00:00Z"/>
        </w:trPr>
        <w:tc>
          <w:tcPr>
            <w:tcW w:w="271" w:type="pct"/>
            <w:tcBorders>
              <w:top w:val="nil"/>
              <w:left w:val="nil"/>
              <w:bottom w:val="nil"/>
              <w:right w:val="nil"/>
            </w:tcBorders>
            <w:shd w:val="clear" w:color="auto" w:fill="auto"/>
            <w:noWrap/>
            <w:vAlign w:val="bottom"/>
            <w:hideMark/>
          </w:tcPr>
          <w:p w14:paraId="14FAB9FD" w14:textId="77777777" w:rsidR="002C210F" w:rsidRPr="002C210F" w:rsidRDefault="002C210F" w:rsidP="002C210F">
            <w:pPr>
              <w:jc w:val="center"/>
              <w:rPr>
                <w:ins w:id="19020" w:author="Vinicius Franco" w:date="2020-10-29T14:00:00Z"/>
                <w:rFonts w:ascii="Calibri" w:hAnsi="Calibri" w:cs="Calibri"/>
                <w:color w:val="000000"/>
                <w:sz w:val="14"/>
                <w:szCs w:val="14"/>
              </w:rPr>
            </w:pPr>
            <w:ins w:id="19021" w:author="Vinicius Franco" w:date="2020-10-29T14:00:00Z">
              <w:r w:rsidRPr="002C210F">
                <w:rPr>
                  <w:rFonts w:ascii="Calibri" w:hAnsi="Calibri" w:cs="Calibri"/>
                  <w:color w:val="000000"/>
                  <w:sz w:val="14"/>
                  <w:szCs w:val="14"/>
                </w:rPr>
                <w:t>179</w:t>
              </w:r>
            </w:ins>
          </w:p>
        </w:tc>
        <w:tc>
          <w:tcPr>
            <w:tcW w:w="1405" w:type="pct"/>
            <w:tcBorders>
              <w:top w:val="nil"/>
              <w:left w:val="nil"/>
              <w:bottom w:val="nil"/>
              <w:right w:val="nil"/>
            </w:tcBorders>
            <w:shd w:val="clear" w:color="000000" w:fill="FFFFFF"/>
            <w:noWrap/>
            <w:vAlign w:val="center"/>
            <w:hideMark/>
          </w:tcPr>
          <w:p w14:paraId="71BDE3C4" w14:textId="77777777" w:rsidR="002C210F" w:rsidRPr="002C210F" w:rsidRDefault="002C210F" w:rsidP="002C210F">
            <w:pPr>
              <w:rPr>
                <w:ins w:id="19022" w:author="Vinicius Franco" w:date="2020-10-29T14:00:00Z"/>
                <w:rFonts w:ascii="Arial" w:hAnsi="Arial" w:cs="Arial"/>
                <w:color w:val="000000"/>
                <w:sz w:val="14"/>
                <w:szCs w:val="14"/>
                <w:lang w:val="en-US"/>
                <w:rPrChange w:id="19023" w:author="Vinicius Franco" w:date="2020-10-29T14:01:00Z">
                  <w:rPr>
                    <w:ins w:id="19024" w:author="Vinicius Franco" w:date="2020-10-29T14:00:00Z"/>
                    <w:rFonts w:ascii="Arial" w:hAnsi="Arial" w:cs="Arial"/>
                    <w:color w:val="000000"/>
                    <w:sz w:val="14"/>
                    <w:szCs w:val="14"/>
                  </w:rPr>
                </w:rPrChange>
              </w:rPr>
            </w:pPr>
            <w:ins w:id="19025" w:author="Vinicius Franco" w:date="2020-10-29T14:00:00Z">
              <w:r w:rsidRPr="002C210F">
                <w:rPr>
                  <w:rFonts w:ascii="Arial" w:hAnsi="Arial" w:cs="Arial"/>
                  <w:color w:val="000000"/>
                  <w:sz w:val="14"/>
                  <w:szCs w:val="14"/>
                  <w:lang w:val="en-US"/>
                  <w:rPrChange w:id="19026" w:author="Vinicius Franco" w:date="2020-10-29T14:01:00Z">
                    <w:rPr>
                      <w:rFonts w:ascii="Arial" w:hAnsi="Arial" w:cs="Arial"/>
                      <w:color w:val="000000"/>
                      <w:sz w:val="14"/>
                      <w:szCs w:val="14"/>
                    </w:rPr>
                  </w:rPrChange>
                </w:rPr>
                <w:t>BARRETOS COUNTRY SUITES - 519 M - CO - A</w:t>
              </w:r>
            </w:ins>
          </w:p>
        </w:tc>
        <w:tc>
          <w:tcPr>
            <w:tcW w:w="1152" w:type="pct"/>
            <w:tcBorders>
              <w:top w:val="nil"/>
              <w:left w:val="nil"/>
              <w:bottom w:val="nil"/>
              <w:right w:val="nil"/>
            </w:tcBorders>
            <w:shd w:val="clear" w:color="000000" w:fill="FFFFFF"/>
            <w:noWrap/>
            <w:vAlign w:val="center"/>
            <w:hideMark/>
          </w:tcPr>
          <w:p w14:paraId="1CD7D3A3" w14:textId="77777777" w:rsidR="002C210F" w:rsidRPr="002C210F" w:rsidRDefault="002C210F" w:rsidP="002C210F">
            <w:pPr>
              <w:rPr>
                <w:ins w:id="19027" w:author="Vinicius Franco" w:date="2020-10-29T14:00:00Z"/>
                <w:rFonts w:ascii="Arial" w:hAnsi="Arial" w:cs="Arial"/>
                <w:color w:val="000000"/>
                <w:sz w:val="14"/>
                <w:szCs w:val="14"/>
              </w:rPr>
            </w:pPr>
            <w:ins w:id="19028" w:author="Vinicius Franco" w:date="2020-10-29T14:00:00Z">
              <w:r w:rsidRPr="002C210F">
                <w:rPr>
                  <w:rFonts w:ascii="Arial" w:hAnsi="Arial" w:cs="Arial"/>
                  <w:color w:val="000000"/>
                  <w:sz w:val="14"/>
                  <w:szCs w:val="14"/>
                </w:rPr>
                <w:t>ELTON DE OLIVEIRA CAMARGO</w:t>
              </w:r>
            </w:ins>
          </w:p>
        </w:tc>
        <w:tc>
          <w:tcPr>
            <w:tcW w:w="790" w:type="pct"/>
            <w:tcBorders>
              <w:top w:val="nil"/>
              <w:left w:val="nil"/>
              <w:bottom w:val="nil"/>
              <w:right w:val="nil"/>
            </w:tcBorders>
            <w:shd w:val="clear" w:color="000000" w:fill="FFFFFF"/>
            <w:noWrap/>
            <w:vAlign w:val="center"/>
            <w:hideMark/>
          </w:tcPr>
          <w:p w14:paraId="1EDECA64" w14:textId="77777777" w:rsidR="002C210F" w:rsidRPr="002C210F" w:rsidRDefault="002C210F" w:rsidP="002C210F">
            <w:pPr>
              <w:jc w:val="center"/>
              <w:rPr>
                <w:ins w:id="19029" w:author="Vinicius Franco" w:date="2020-10-29T14:00:00Z"/>
                <w:rFonts w:ascii="Arial" w:hAnsi="Arial" w:cs="Arial"/>
                <w:color w:val="000000"/>
                <w:sz w:val="14"/>
                <w:szCs w:val="14"/>
              </w:rPr>
            </w:pPr>
            <w:ins w:id="19030" w:author="Vinicius Franco" w:date="2020-10-29T14:00:00Z">
              <w:r w:rsidRPr="002C210F">
                <w:rPr>
                  <w:rFonts w:ascii="Arial" w:hAnsi="Arial" w:cs="Arial"/>
                  <w:color w:val="000000"/>
                  <w:sz w:val="14"/>
                  <w:szCs w:val="14"/>
                </w:rPr>
                <w:t>31588066819</w:t>
              </w:r>
            </w:ins>
          </w:p>
        </w:tc>
        <w:tc>
          <w:tcPr>
            <w:tcW w:w="591" w:type="pct"/>
            <w:tcBorders>
              <w:top w:val="nil"/>
              <w:left w:val="nil"/>
              <w:bottom w:val="nil"/>
              <w:right w:val="nil"/>
            </w:tcBorders>
            <w:shd w:val="clear" w:color="000000" w:fill="FFFFFF"/>
            <w:noWrap/>
            <w:vAlign w:val="center"/>
            <w:hideMark/>
          </w:tcPr>
          <w:p w14:paraId="64071E51" w14:textId="77777777" w:rsidR="002C210F" w:rsidRPr="002C210F" w:rsidRDefault="002C210F" w:rsidP="002C210F">
            <w:pPr>
              <w:jc w:val="right"/>
              <w:rPr>
                <w:ins w:id="19031" w:author="Vinicius Franco" w:date="2020-10-29T14:00:00Z"/>
                <w:rFonts w:ascii="Arial" w:hAnsi="Arial" w:cs="Arial"/>
                <w:color w:val="000000"/>
                <w:sz w:val="14"/>
                <w:szCs w:val="14"/>
              </w:rPr>
            </w:pPr>
            <w:ins w:id="19032" w:author="Vinicius Franco" w:date="2020-10-29T14:00:00Z">
              <w:r w:rsidRPr="002C210F">
                <w:rPr>
                  <w:rFonts w:ascii="Arial" w:hAnsi="Arial" w:cs="Arial"/>
                  <w:color w:val="000000"/>
                  <w:sz w:val="14"/>
                  <w:szCs w:val="14"/>
                </w:rPr>
                <w:t>12.252,02</w:t>
              </w:r>
            </w:ins>
          </w:p>
        </w:tc>
        <w:tc>
          <w:tcPr>
            <w:tcW w:w="790" w:type="pct"/>
            <w:tcBorders>
              <w:top w:val="nil"/>
              <w:left w:val="nil"/>
              <w:bottom w:val="nil"/>
              <w:right w:val="nil"/>
            </w:tcBorders>
            <w:shd w:val="clear" w:color="000000" w:fill="FFFFFF"/>
            <w:noWrap/>
            <w:vAlign w:val="center"/>
            <w:hideMark/>
          </w:tcPr>
          <w:p w14:paraId="0022E7EA" w14:textId="77777777" w:rsidR="002C210F" w:rsidRPr="002C210F" w:rsidRDefault="002C210F" w:rsidP="002C210F">
            <w:pPr>
              <w:jc w:val="center"/>
              <w:rPr>
                <w:ins w:id="19033" w:author="Vinicius Franco" w:date="2020-10-29T14:00:00Z"/>
                <w:rFonts w:ascii="Arial" w:hAnsi="Arial" w:cs="Arial"/>
                <w:color w:val="000000"/>
                <w:sz w:val="14"/>
                <w:szCs w:val="14"/>
              </w:rPr>
            </w:pPr>
            <w:ins w:id="19034" w:author="Vinicius Franco" w:date="2020-10-29T14:00:00Z">
              <w:r w:rsidRPr="002C210F">
                <w:rPr>
                  <w:rFonts w:ascii="Arial" w:hAnsi="Arial" w:cs="Arial"/>
                  <w:color w:val="000000"/>
                  <w:sz w:val="14"/>
                  <w:szCs w:val="14"/>
                </w:rPr>
                <w:t>01/04/2023</w:t>
              </w:r>
            </w:ins>
          </w:p>
        </w:tc>
      </w:tr>
      <w:tr w:rsidR="002C210F" w:rsidRPr="002C210F" w14:paraId="6592E7B1" w14:textId="77777777" w:rsidTr="002C210F">
        <w:trPr>
          <w:trHeight w:val="240"/>
          <w:ins w:id="19035" w:author="Vinicius Franco" w:date="2020-10-29T14:00:00Z"/>
        </w:trPr>
        <w:tc>
          <w:tcPr>
            <w:tcW w:w="271" w:type="pct"/>
            <w:tcBorders>
              <w:top w:val="nil"/>
              <w:left w:val="nil"/>
              <w:bottom w:val="nil"/>
              <w:right w:val="nil"/>
            </w:tcBorders>
            <w:shd w:val="clear" w:color="auto" w:fill="auto"/>
            <w:noWrap/>
            <w:vAlign w:val="bottom"/>
            <w:hideMark/>
          </w:tcPr>
          <w:p w14:paraId="4BCBD67D" w14:textId="77777777" w:rsidR="002C210F" w:rsidRPr="002C210F" w:rsidRDefault="002C210F" w:rsidP="002C210F">
            <w:pPr>
              <w:jc w:val="center"/>
              <w:rPr>
                <w:ins w:id="19036" w:author="Vinicius Franco" w:date="2020-10-29T14:00:00Z"/>
                <w:rFonts w:ascii="Calibri" w:hAnsi="Calibri" w:cs="Calibri"/>
                <w:color w:val="000000"/>
                <w:sz w:val="14"/>
                <w:szCs w:val="14"/>
              </w:rPr>
            </w:pPr>
            <w:ins w:id="19037" w:author="Vinicius Franco" w:date="2020-10-29T14:00:00Z">
              <w:r w:rsidRPr="002C210F">
                <w:rPr>
                  <w:rFonts w:ascii="Calibri" w:hAnsi="Calibri" w:cs="Calibri"/>
                  <w:color w:val="000000"/>
                  <w:sz w:val="14"/>
                  <w:szCs w:val="14"/>
                </w:rPr>
                <w:t>180</w:t>
              </w:r>
            </w:ins>
          </w:p>
        </w:tc>
        <w:tc>
          <w:tcPr>
            <w:tcW w:w="1405" w:type="pct"/>
            <w:tcBorders>
              <w:top w:val="nil"/>
              <w:left w:val="nil"/>
              <w:bottom w:val="nil"/>
              <w:right w:val="nil"/>
            </w:tcBorders>
            <w:shd w:val="clear" w:color="000000" w:fill="FFFFFF"/>
            <w:noWrap/>
            <w:vAlign w:val="center"/>
            <w:hideMark/>
          </w:tcPr>
          <w:p w14:paraId="65F046E2" w14:textId="77777777" w:rsidR="002C210F" w:rsidRPr="002C210F" w:rsidRDefault="002C210F" w:rsidP="002C210F">
            <w:pPr>
              <w:rPr>
                <w:ins w:id="19038" w:author="Vinicius Franco" w:date="2020-10-29T14:00:00Z"/>
                <w:rFonts w:ascii="Arial" w:hAnsi="Arial" w:cs="Arial"/>
                <w:color w:val="000000"/>
                <w:sz w:val="14"/>
                <w:szCs w:val="14"/>
                <w:lang w:val="en-US"/>
                <w:rPrChange w:id="19039" w:author="Vinicius Franco" w:date="2020-10-29T14:01:00Z">
                  <w:rPr>
                    <w:ins w:id="19040" w:author="Vinicius Franco" w:date="2020-10-29T14:00:00Z"/>
                    <w:rFonts w:ascii="Arial" w:hAnsi="Arial" w:cs="Arial"/>
                    <w:color w:val="000000"/>
                    <w:sz w:val="14"/>
                    <w:szCs w:val="14"/>
                  </w:rPr>
                </w:rPrChange>
              </w:rPr>
            </w:pPr>
            <w:ins w:id="19041" w:author="Vinicius Franco" w:date="2020-10-29T14:00:00Z">
              <w:r w:rsidRPr="002C210F">
                <w:rPr>
                  <w:rFonts w:ascii="Arial" w:hAnsi="Arial" w:cs="Arial"/>
                  <w:color w:val="000000"/>
                  <w:sz w:val="14"/>
                  <w:szCs w:val="14"/>
                  <w:lang w:val="en-US"/>
                  <w:rPrChange w:id="19042" w:author="Vinicius Franco" w:date="2020-10-29T14:01:00Z">
                    <w:rPr>
                      <w:rFonts w:ascii="Arial" w:hAnsi="Arial" w:cs="Arial"/>
                      <w:color w:val="000000"/>
                      <w:sz w:val="14"/>
                      <w:szCs w:val="14"/>
                    </w:rPr>
                  </w:rPrChange>
                </w:rPr>
                <w:t>BARRETOS COUNTRY SUITES - 519 M - CP - A</w:t>
              </w:r>
            </w:ins>
          </w:p>
        </w:tc>
        <w:tc>
          <w:tcPr>
            <w:tcW w:w="1152" w:type="pct"/>
            <w:tcBorders>
              <w:top w:val="nil"/>
              <w:left w:val="nil"/>
              <w:bottom w:val="nil"/>
              <w:right w:val="nil"/>
            </w:tcBorders>
            <w:shd w:val="clear" w:color="000000" w:fill="FFFFFF"/>
            <w:noWrap/>
            <w:vAlign w:val="center"/>
            <w:hideMark/>
          </w:tcPr>
          <w:p w14:paraId="4DDC4543" w14:textId="77777777" w:rsidR="002C210F" w:rsidRPr="002C210F" w:rsidRDefault="002C210F" w:rsidP="002C210F">
            <w:pPr>
              <w:rPr>
                <w:ins w:id="19043" w:author="Vinicius Franco" w:date="2020-10-29T14:00:00Z"/>
                <w:rFonts w:ascii="Arial" w:hAnsi="Arial" w:cs="Arial"/>
                <w:color w:val="000000"/>
                <w:sz w:val="14"/>
                <w:szCs w:val="14"/>
              </w:rPr>
            </w:pPr>
            <w:ins w:id="19044" w:author="Vinicius Franco" w:date="2020-10-29T14:00:00Z">
              <w:r w:rsidRPr="002C210F">
                <w:rPr>
                  <w:rFonts w:ascii="Arial" w:hAnsi="Arial" w:cs="Arial"/>
                  <w:color w:val="000000"/>
                  <w:sz w:val="14"/>
                  <w:szCs w:val="14"/>
                </w:rPr>
                <w:t>ANA PAULA DA SILVA AZURE</w:t>
              </w:r>
            </w:ins>
          </w:p>
        </w:tc>
        <w:tc>
          <w:tcPr>
            <w:tcW w:w="790" w:type="pct"/>
            <w:tcBorders>
              <w:top w:val="nil"/>
              <w:left w:val="nil"/>
              <w:bottom w:val="nil"/>
              <w:right w:val="nil"/>
            </w:tcBorders>
            <w:shd w:val="clear" w:color="000000" w:fill="FFFFFF"/>
            <w:noWrap/>
            <w:vAlign w:val="center"/>
            <w:hideMark/>
          </w:tcPr>
          <w:p w14:paraId="1659EA2B" w14:textId="77777777" w:rsidR="002C210F" w:rsidRPr="002C210F" w:rsidRDefault="002C210F" w:rsidP="002C210F">
            <w:pPr>
              <w:jc w:val="center"/>
              <w:rPr>
                <w:ins w:id="19045" w:author="Vinicius Franco" w:date="2020-10-29T14:00:00Z"/>
                <w:rFonts w:ascii="Arial" w:hAnsi="Arial" w:cs="Arial"/>
                <w:color w:val="000000"/>
                <w:sz w:val="14"/>
                <w:szCs w:val="14"/>
              </w:rPr>
            </w:pPr>
            <w:ins w:id="19046" w:author="Vinicius Franco" w:date="2020-10-29T14:00:00Z">
              <w:r w:rsidRPr="002C210F">
                <w:rPr>
                  <w:rFonts w:ascii="Arial" w:hAnsi="Arial" w:cs="Arial"/>
                  <w:color w:val="000000"/>
                  <w:sz w:val="14"/>
                  <w:szCs w:val="14"/>
                </w:rPr>
                <w:t>24648952880</w:t>
              </w:r>
            </w:ins>
          </w:p>
        </w:tc>
        <w:tc>
          <w:tcPr>
            <w:tcW w:w="591" w:type="pct"/>
            <w:tcBorders>
              <w:top w:val="nil"/>
              <w:left w:val="nil"/>
              <w:bottom w:val="nil"/>
              <w:right w:val="nil"/>
            </w:tcBorders>
            <w:shd w:val="clear" w:color="000000" w:fill="FFFFFF"/>
            <w:noWrap/>
            <w:vAlign w:val="center"/>
            <w:hideMark/>
          </w:tcPr>
          <w:p w14:paraId="12792A66" w14:textId="77777777" w:rsidR="002C210F" w:rsidRPr="002C210F" w:rsidRDefault="002C210F" w:rsidP="002C210F">
            <w:pPr>
              <w:jc w:val="right"/>
              <w:rPr>
                <w:ins w:id="19047" w:author="Vinicius Franco" w:date="2020-10-29T14:00:00Z"/>
                <w:rFonts w:ascii="Arial" w:hAnsi="Arial" w:cs="Arial"/>
                <w:color w:val="000000"/>
                <w:sz w:val="14"/>
                <w:szCs w:val="14"/>
              </w:rPr>
            </w:pPr>
            <w:ins w:id="19048" w:author="Vinicius Franco" w:date="2020-10-29T14:00:00Z">
              <w:r w:rsidRPr="002C210F">
                <w:rPr>
                  <w:rFonts w:ascii="Arial" w:hAnsi="Arial" w:cs="Arial"/>
                  <w:color w:val="000000"/>
                  <w:sz w:val="14"/>
                  <w:szCs w:val="14"/>
                </w:rPr>
                <w:t>1.719,35</w:t>
              </w:r>
            </w:ins>
          </w:p>
        </w:tc>
        <w:tc>
          <w:tcPr>
            <w:tcW w:w="790" w:type="pct"/>
            <w:tcBorders>
              <w:top w:val="nil"/>
              <w:left w:val="nil"/>
              <w:bottom w:val="nil"/>
              <w:right w:val="nil"/>
            </w:tcBorders>
            <w:shd w:val="clear" w:color="000000" w:fill="FFFFFF"/>
            <w:noWrap/>
            <w:vAlign w:val="center"/>
            <w:hideMark/>
          </w:tcPr>
          <w:p w14:paraId="4D5C3610" w14:textId="77777777" w:rsidR="002C210F" w:rsidRPr="002C210F" w:rsidRDefault="002C210F" w:rsidP="002C210F">
            <w:pPr>
              <w:jc w:val="center"/>
              <w:rPr>
                <w:ins w:id="19049" w:author="Vinicius Franco" w:date="2020-10-29T14:00:00Z"/>
                <w:rFonts w:ascii="Arial" w:hAnsi="Arial" w:cs="Arial"/>
                <w:color w:val="000000"/>
                <w:sz w:val="14"/>
                <w:szCs w:val="14"/>
              </w:rPr>
            </w:pPr>
            <w:ins w:id="19050" w:author="Vinicius Franco" w:date="2020-10-29T14:00:00Z">
              <w:r w:rsidRPr="002C210F">
                <w:rPr>
                  <w:rFonts w:ascii="Arial" w:hAnsi="Arial" w:cs="Arial"/>
                  <w:color w:val="000000"/>
                  <w:sz w:val="14"/>
                  <w:szCs w:val="14"/>
                </w:rPr>
                <w:t>01/01/2021</w:t>
              </w:r>
            </w:ins>
          </w:p>
        </w:tc>
      </w:tr>
      <w:tr w:rsidR="002C210F" w:rsidRPr="002C210F" w14:paraId="5E1768CD" w14:textId="77777777" w:rsidTr="002C210F">
        <w:trPr>
          <w:trHeight w:val="240"/>
          <w:ins w:id="19051" w:author="Vinicius Franco" w:date="2020-10-29T14:00:00Z"/>
        </w:trPr>
        <w:tc>
          <w:tcPr>
            <w:tcW w:w="271" w:type="pct"/>
            <w:tcBorders>
              <w:top w:val="nil"/>
              <w:left w:val="nil"/>
              <w:bottom w:val="nil"/>
              <w:right w:val="nil"/>
            </w:tcBorders>
            <w:shd w:val="clear" w:color="auto" w:fill="auto"/>
            <w:noWrap/>
            <w:vAlign w:val="bottom"/>
            <w:hideMark/>
          </w:tcPr>
          <w:p w14:paraId="4FCF5002" w14:textId="77777777" w:rsidR="002C210F" w:rsidRPr="002C210F" w:rsidRDefault="002C210F" w:rsidP="002C210F">
            <w:pPr>
              <w:jc w:val="center"/>
              <w:rPr>
                <w:ins w:id="19052" w:author="Vinicius Franco" w:date="2020-10-29T14:00:00Z"/>
                <w:rFonts w:ascii="Calibri" w:hAnsi="Calibri" w:cs="Calibri"/>
                <w:color w:val="000000"/>
                <w:sz w:val="14"/>
                <w:szCs w:val="14"/>
              </w:rPr>
            </w:pPr>
            <w:ins w:id="19053" w:author="Vinicius Franco" w:date="2020-10-29T14:00:00Z">
              <w:r w:rsidRPr="002C210F">
                <w:rPr>
                  <w:rFonts w:ascii="Calibri" w:hAnsi="Calibri" w:cs="Calibri"/>
                  <w:color w:val="000000"/>
                  <w:sz w:val="14"/>
                  <w:szCs w:val="14"/>
                </w:rPr>
                <w:t>181</w:t>
              </w:r>
            </w:ins>
          </w:p>
        </w:tc>
        <w:tc>
          <w:tcPr>
            <w:tcW w:w="1405" w:type="pct"/>
            <w:tcBorders>
              <w:top w:val="nil"/>
              <w:left w:val="nil"/>
              <w:bottom w:val="nil"/>
              <w:right w:val="nil"/>
            </w:tcBorders>
            <w:shd w:val="clear" w:color="000000" w:fill="FFFFFF"/>
            <w:noWrap/>
            <w:vAlign w:val="center"/>
            <w:hideMark/>
          </w:tcPr>
          <w:p w14:paraId="5F3D4D58" w14:textId="77777777" w:rsidR="002C210F" w:rsidRPr="002C210F" w:rsidRDefault="002C210F" w:rsidP="002C210F">
            <w:pPr>
              <w:rPr>
                <w:ins w:id="19054" w:author="Vinicius Franco" w:date="2020-10-29T14:00:00Z"/>
                <w:rFonts w:ascii="Arial" w:hAnsi="Arial" w:cs="Arial"/>
                <w:color w:val="000000"/>
                <w:sz w:val="14"/>
                <w:szCs w:val="14"/>
                <w:lang w:val="en-US"/>
                <w:rPrChange w:id="19055" w:author="Vinicius Franco" w:date="2020-10-29T14:01:00Z">
                  <w:rPr>
                    <w:ins w:id="19056" w:author="Vinicius Franco" w:date="2020-10-29T14:00:00Z"/>
                    <w:rFonts w:ascii="Arial" w:hAnsi="Arial" w:cs="Arial"/>
                    <w:color w:val="000000"/>
                    <w:sz w:val="14"/>
                    <w:szCs w:val="14"/>
                  </w:rPr>
                </w:rPrChange>
              </w:rPr>
            </w:pPr>
            <w:ins w:id="19057" w:author="Vinicius Franco" w:date="2020-10-29T14:00:00Z">
              <w:r w:rsidRPr="002C210F">
                <w:rPr>
                  <w:rFonts w:ascii="Arial" w:hAnsi="Arial" w:cs="Arial"/>
                  <w:color w:val="000000"/>
                  <w:sz w:val="14"/>
                  <w:szCs w:val="14"/>
                  <w:lang w:val="en-US"/>
                  <w:rPrChange w:id="19058" w:author="Vinicius Franco" w:date="2020-10-29T14:01:00Z">
                    <w:rPr>
                      <w:rFonts w:ascii="Arial" w:hAnsi="Arial" w:cs="Arial"/>
                      <w:color w:val="000000"/>
                      <w:sz w:val="14"/>
                      <w:szCs w:val="14"/>
                    </w:rPr>
                  </w:rPrChange>
                </w:rPr>
                <w:t>BARRETOS COUNTRY SUITES - 520 A - CP - A</w:t>
              </w:r>
            </w:ins>
          </w:p>
        </w:tc>
        <w:tc>
          <w:tcPr>
            <w:tcW w:w="1152" w:type="pct"/>
            <w:tcBorders>
              <w:top w:val="nil"/>
              <w:left w:val="nil"/>
              <w:bottom w:val="nil"/>
              <w:right w:val="nil"/>
            </w:tcBorders>
            <w:shd w:val="clear" w:color="000000" w:fill="FFFFFF"/>
            <w:noWrap/>
            <w:vAlign w:val="center"/>
            <w:hideMark/>
          </w:tcPr>
          <w:p w14:paraId="4DCD0308" w14:textId="77777777" w:rsidR="002C210F" w:rsidRPr="002C210F" w:rsidRDefault="002C210F" w:rsidP="002C210F">
            <w:pPr>
              <w:rPr>
                <w:ins w:id="19059" w:author="Vinicius Franco" w:date="2020-10-29T14:00:00Z"/>
                <w:rFonts w:ascii="Arial" w:hAnsi="Arial" w:cs="Arial"/>
                <w:color w:val="000000"/>
                <w:sz w:val="14"/>
                <w:szCs w:val="14"/>
              </w:rPr>
            </w:pPr>
            <w:ins w:id="19060" w:author="Vinicius Franco" w:date="2020-10-29T14:00:00Z">
              <w:r w:rsidRPr="002C210F">
                <w:rPr>
                  <w:rFonts w:ascii="Arial" w:hAnsi="Arial" w:cs="Arial"/>
                  <w:color w:val="000000"/>
                  <w:sz w:val="14"/>
                  <w:szCs w:val="14"/>
                </w:rPr>
                <w:t>FERNANDO SOUSA DA SILVA</w:t>
              </w:r>
            </w:ins>
          </w:p>
        </w:tc>
        <w:tc>
          <w:tcPr>
            <w:tcW w:w="790" w:type="pct"/>
            <w:tcBorders>
              <w:top w:val="nil"/>
              <w:left w:val="nil"/>
              <w:bottom w:val="nil"/>
              <w:right w:val="nil"/>
            </w:tcBorders>
            <w:shd w:val="clear" w:color="000000" w:fill="FFFFFF"/>
            <w:noWrap/>
            <w:vAlign w:val="center"/>
            <w:hideMark/>
          </w:tcPr>
          <w:p w14:paraId="4CFA307C" w14:textId="77777777" w:rsidR="002C210F" w:rsidRPr="002C210F" w:rsidRDefault="002C210F" w:rsidP="002C210F">
            <w:pPr>
              <w:jc w:val="center"/>
              <w:rPr>
                <w:ins w:id="19061" w:author="Vinicius Franco" w:date="2020-10-29T14:00:00Z"/>
                <w:rFonts w:ascii="Arial" w:hAnsi="Arial" w:cs="Arial"/>
                <w:color w:val="000000"/>
                <w:sz w:val="14"/>
                <w:szCs w:val="14"/>
              </w:rPr>
            </w:pPr>
            <w:ins w:id="19062" w:author="Vinicius Franco" w:date="2020-10-29T14:00:00Z">
              <w:r w:rsidRPr="002C210F">
                <w:rPr>
                  <w:rFonts w:ascii="Arial" w:hAnsi="Arial" w:cs="Arial"/>
                  <w:color w:val="000000"/>
                  <w:sz w:val="14"/>
                  <w:szCs w:val="14"/>
                </w:rPr>
                <w:t>30709255888</w:t>
              </w:r>
            </w:ins>
          </w:p>
        </w:tc>
        <w:tc>
          <w:tcPr>
            <w:tcW w:w="591" w:type="pct"/>
            <w:tcBorders>
              <w:top w:val="nil"/>
              <w:left w:val="nil"/>
              <w:bottom w:val="nil"/>
              <w:right w:val="nil"/>
            </w:tcBorders>
            <w:shd w:val="clear" w:color="000000" w:fill="FFFFFF"/>
            <w:noWrap/>
            <w:vAlign w:val="center"/>
            <w:hideMark/>
          </w:tcPr>
          <w:p w14:paraId="3522D213" w14:textId="77777777" w:rsidR="002C210F" w:rsidRPr="002C210F" w:rsidRDefault="002C210F" w:rsidP="002C210F">
            <w:pPr>
              <w:jc w:val="right"/>
              <w:rPr>
                <w:ins w:id="19063" w:author="Vinicius Franco" w:date="2020-10-29T14:00:00Z"/>
                <w:rFonts w:ascii="Arial" w:hAnsi="Arial" w:cs="Arial"/>
                <w:color w:val="000000"/>
                <w:sz w:val="14"/>
                <w:szCs w:val="14"/>
              </w:rPr>
            </w:pPr>
            <w:ins w:id="19064" w:author="Vinicius Franco" w:date="2020-10-29T14:00:00Z">
              <w:r w:rsidRPr="002C210F">
                <w:rPr>
                  <w:rFonts w:ascii="Arial" w:hAnsi="Arial" w:cs="Arial"/>
                  <w:color w:val="000000"/>
                  <w:sz w:val="14"/>
                  <w:szCs w:val="14"/>
                </w:rPr>
                <w:t>46.580,01</w:t>
              </w:r>
            </w:ins>
          </w:p>
        </w:tc>
        <w:tc>
          <w:tcPr>
            <w:tcW w:w="790" w:type="pct"/>
            <w:tcBorders>
              <w:top w:val="nil"/>
              <w:left w:val="nil"/>
              <w:bottom w:val="nil"/>
              <w:right w:val="nil"/>
            </w:tcBorders>
            <w:shd w:val="clear" w:color="000000" w:fill="FFFFFF"/>
            <w:noWrap/>
            <w:vAlign w:val="center"/>
            <w:hideMark/>
          </w:tcPr>
          <w:p w14:paraId="13E1F241" w14:textId="77777777" w:rsidR="002C210F" w:rsidRPr="002C210F" w:rsidRDefault="002C210F" w:rsidP="002C210F">
            <w:pPr>
              <w:jc w:val="center"/>
              <w:rPr>
                <w:ins w:id="19065" w:author="Vinicius Franco" w:date="2020-10-29T14:00:00Z"/>
                <w:rFonts w:ascii="Arial" w:hAnsi="Arial" w:cs="Arial"/>
                <w:color w:val="000000"/>
                <w:sz w:val="14"/>
                <w:szCs w:val="14"/>
              </w:rPr>
            </w:pPr>
            <w:ins w:id="19066" w:author="Vinicius Franco" w:date="2020-10-29T14:00:00Z">
              <w:r w:rsidRPr="002C210F">
                <w:rPr>
                  <w:rFonts w:ascii="Arial" w:hAnsi="Arial" w:cs="Arial"/>
                  <w:color w:val="000000"/>
                  <w:sz w:val="14"/>
                  <w:szCs w:val="14"/>
                </w:rPr>
                <w:t>01/10/2028</w:t>
              </w:r>
            </w:ins>
          </w:p>
        </w:tc>
      </w:tr>
      <w:tr w:rsidR="002C210F" w:rsidRPr="002C210F" w14:paraId="06383001" w14:textId="77777777" w:rsidTr="002C210F">
        <w:trPr>
          <w:trHeight w:val="240"/>
          <w:ins w:id="19067" w:author="Vinicius Franco" w:date="2020-10-29T14:00:00Z"/>
        </w:trPr>
        <w:tc>
          <w:tcPr>
            <w:tcW w:w="271" w:type="pct"/>
            <w:tcBorders>
              <w:top w:val="nil"/>
              <w:left w:val="nil"/>
              <w:bottom w:val="nil"/>
              <w:right w:val="nil"/>
            </w:tcBorders>
            <w:shd w:val="clear" w:color="auto" w:fill="auto"/>
            <w:noWrap/>
            <w:vAlign w:val="bottom"/>
            <w:hideMark/>
          </w:tcPr>
          <w:p w14:paraId="431C5B5C" w14:textId="77777777" w:rsidR="002C210F" w:rsidRPr="002C210F" w:rsidRDefault="002C210F" w:rsidP="002C210F">
            <w:pPr>
              <w:jc w:val="center"/>
              <w:rPr>
                <w:ins w:id="19068" w:author="Vinicius Franco" w:date="2020-10-29T14:00:00Z"/>
                <w:rFonts w:ascii="Calibri" w:hAnsi="Calibri" w:cs="Calibri"/>
                <w:color w:val="000000"/>
                <w:sz w:val="14"/>
                <w:szCs w:val="14"/>
              </w:rPr>
            </w:pPr>
            <w:ins w:id="19069" w:author="Vinicius Franco" w:date="2020-10-29T14:00:00Z">
              <w:r w:rsidRPr="002C210F">
                <w:rPr>
                  <w:rFonts w:ascii="Calibri" w:hAnsi="Calibri" w:cs="Calibri"/>
                  <w:color w:val="000000"/>
                  <w:sz w:val="14"/>
                  <w:szCs w:val="14"/>
                </w:rPr>
                <w:t>182</w:t>
              </w:r>
            </w:ins>
          </w:p>
        </w:tc>
        <w:tc>
          <w:tcPr>
            <w:tcW w:w="1405" w:type="pct"/>
            <w:tcBorders>
              <w:top w:val="nil"/>
              <w:left w:val="nil"/>
              <w:bottom w:val="nil"/>
              <w:right w:val="nil"/>
            </w:tcBorders>
            <w:shd w:val="clear" w:color="000000" w:fill="FFFFFF"/>
            <w:noWrap/>
            <w:vAlign w:val="center"/>
            <w:hideMark/>
          </w:tcPr>
          <w:p w14:paraId="31E9BEED" w14:textId="77777777" w:rsidR="002C210F" w:rsidRPr="002C210F" w:rsidRDefault="002C210F" w:rsidP="002C210F">
            <w:pPr>
              <w:rPr>
                <w:ins w:id="19070" w:author="Vinicius Franco" w:date="2020-10-29T14:00:00Z"/>
                <w:rFonts w:ascii="Arial" w:hAnsi="Arial" w:cs="Arial"/>
                <w:color w:val="000000"/>
                <w:sz w:val="14"/>
                <w:szCs w:val="14"/>
                <w:lang w:val="en-US"/>
                <w:rPrChange w:id="19071" w:author="Vinicius Franco" w:date="2020-10-29T14:01:00Z">
                  <w:rPr>
                    <w:ins w:id="19072" w:author="Vinicius Franco" w:date="2020-10-29T14:00:00Z"/>
                    <w:rFonts w:ascii="Arial" w:hAnsi="Arial" w:cs="Arial"/>
                    <w:color w:val="000000"/>
                    <w:sz w:val="14"/>
                    <w:szCs w:val="14"/>
                  </w:rPr>
                </w:rPrChange>
              </w:rPr>
            </w:pPr>
            <w:ins w:id="19073" w:author="Vinicius Franco" w:date="2020-10-29T14:00:00Z">
              <w:r w:rsidRPr="002C210F">
                <w:rPr>
                  <w:rFonts w:ascii="Arial" w:hAnsi="Arial" w:cs="Arial"/>
                  <w:color w:val="000000"/>
                  <w:sz w:val="14"/>
                  <w:szCs w:val="14"/>
                  <w:lang w:val="en-US"/>
                  <w:rPrChange w:id="19074" w:author="Vinicius Franco" w:date="2020-10-29T14:01:00Z">
                    <w:rPr>
                      <w:rFonts w:ascii="Arial" w:hAnsi="Arial" w:cs="Arial"/>
                      <w:color w:val="000000"/>
                      <w:sz w:val="14"/>
                      <w:szCs w:val="14"/>
                    </w:rPr>
                  </w:rPrChange>
                </w:rPr>
                <w:t>BARRETOS COUNTRY SUITES - 520 C - CP - A</w:t>
              </w:r>
            </w:ins>
          </w:p>
        </w:tc>
        <w:tc>
          <w:tcPr>
            <w:tcW w:w="1152" w:type="pct"/>
            <w:tcBorders>
              <w:top w:val="nil"/>
              <w:left w:val="nil"/>
              <w:bottom w:val="nil"/>
              <w:right w:val="nil"/>
            </w:tcBorders>
            <w:shd w:val="clear" w:color="000000" w:fill="FFFFFF"/>
            <w:noWrap/>
            <w:vAlign w:val="center"/>
            <w:hideMark/>
          </w:tcPr>
          <w:p w14:paraId="6F4E5027" w14:textId="77777777" w:rsidR="002C210F" w:rsidRPr="002C210F" w:rsidRDefault="002C210F" w:rsidP="002C210F">
            <w:pPr>
              <w:rPr>
                <w:ins w:id="19075" w:author="Vinicius Franco" w:date="2020-10-29T14:00:00Z"/>
                <w:rFonts w:ascii="Arial" w:hAnsi="Arial" w:cs="Arial"/>
                <w:color w:val="000000"/>
                <w:sz w:val="14"/>
                <w:szCs w:val="14"/>
              </w:rPr>
            </w:pPr>
            <w:ins w:id="19076" w:author="Vinicius Franco" w:date="2020-10-29T14:00:00Z">
              <w:r w:rsidRPr="002C210F">
                <w:rPr>
                  <w:rFonts w:ascii="Arial" w:hAnsi="Arial" w:cs="Arial"/>
                  <w:color w:val="000000"/>
                  <w:sz w:val="14"/>
                  <w:szCs w:val="14"/>
                </w:rPr>
                <w:t>IRIS MARIA DOS SANTOS LIMA DA SILVA</w:t>
              </w:r>
            </w:ins>
          </w:p>
        </w:tc>
        <w:tc>
          <w:tcPr>
            <w:tcW w:w="790" w:type="pct"/>
            <w:tcBorders>
              <w:top w:val="nil"/>
              <w:left w:val="nil"/>
              <w:bottom w:val="nil"/>
              <w:right w:val="nil"/>
            </w:tcBorders>
            <w:shd w:val="clear" w:color="000000" w:fill="FFFFFF"/>
            <w:noWrap/>
            <w:vAlign w:val="center"/>
            <w:hideMark/>
          </w:tcPr>
          <w:p w14:paraId="2A65E201" w14:textId="77777777" w:rsidR="002C210F" w:rsidRPr="002C210F" w:rsidRDefault="002C210F" w:rsidP="002C210F">
            <w:pPr>
              <w:jc w:val="center"/>
              <w:rPr>
                <w:ins w:id="19077" w:author="Vinicius Franco" w:date="2020-10-29T14:00:00Z"/>
                <w:rFonts w:ascii="Arial" w:hAnsi="Arial" w:cs="Arial"/>
                <w:color w:val="000000"/>
                <w:sz w:val="14"/>
                <w:szCs w:val="14"/>
              </w:rPr>
            </w:pPr>
            <w:ins w:id="19078" w:author="Vinicius Franco" w:date="2020-10-29T14:00:00Z">
              <w:r w:rsidRPr="002C210F">
                <w:rPr>
                  <w:rFonts w:ascii="Arial" w:hAnsi="Arial" w:cs="Arial"/>
                  <w:color w:val="000000"/>
                  <w:sz w:val="14"/>
                  <w:szCs w:val="14"/>
                </w:rPr>
                <w:t>45135633898</w:t>
              </w:r>
            </w:ins>
          </w:p>
        </w:tc>
        <w:tc>
          <w:tcPr>
            <w:tcW w:w="591" w:type="pct"/>
            <w:tcBorders>
              <w:top w:val="nil"/>
              <w:left w:val="nil"/>
              <w:bottom w:val="nil"/>
              <w:right w:val="nil"/>
            </w:tcBorders>
            <w:shd w:val="clear" w:color="000000" w:fill="FFFFFF"/>
            <w:noWrap/>
            <w:vAlign w:val="center"/>
            <w:hideMark/>
          </w:tcPr>
          <w:p w14:paraId="219C0154" w14:textId="77777777" w:rsidR="002C210F" w:rsidRPr="002C210F" w:rsidRDefault="002C210F" w:rsidP="002C210F">
            <w:pPr>
              <w:jc w:val="right"/>
              <w:rPr>
                <w:ins w:id="19079" w:author="Vinicius Franco" w:date="2020-10-29T14:00:00Z"/>
                <w:rFonts w:ascii="Arial" w:hAnsi="Arial" w:cs="Arial"/>
                <w:color w:val="000000"/>
                <w:sz w:val="14"/>
                <w:szCs w:val="14"/>
              </w:rPr>
            </w:pPr>
            <w:ins w:id="19080" w:author="Vinicius Franco" w:date="2020-10-29T14:00:00Z">
              <w:r w:rsidRPr="002C210F">
                <w:rPr>
                  <w:rFonts w:ascii="Arial" w:hAnsi="Arial" w:cs="Arial"/>
                  <w:color w:val="000000"/>
                  <w:sz w:val="14"/>
                  <w:szCs w:val="14"/>
                </w:rPr>
                <w:t>44.915,89</w:t>
              </w:r>
            </w:ins>
          </w:p>
        </w:tc>
        <w:tc>
          <w:tcPr>
            <w:tcW w:w="790" w:type="pct"/>
            <w:tcBorders>
              <w:top w:val="nil"/>
              <w:left w:val="nil"/>
              <w:bottom w:val="nil"/>
              <w:right w:val="nil"/>
            </w:tcBorders>
            <w:shd w:val="clear" w:color="000000" w:fill="FFFFFF"/>
            <w:noWrap/>
            <w:vAlign w:val="center"/>
            <w:hideMark/>
          </w:tcPr>
          <w:p w14:paraId="78EBB97F" w14:textId="77777777" w:rsidR="002C210F" w:rsidRPr="002C210F" w:rsidRDefault="002C210F" w:rsidP="002C210F">
            <w:pPr>
              <w:jc w:val="center"/>
              <w:rPr>
                <w:ins w:id="19081" w:author="Vinicius Franco" w:date="2020-10-29T14:00:00Z"/>
                <w:rFonts w:ascii="Arial" w:hAnsi="Arial" w:cs="Arial"/>
                <w:color w:val="000000"/>
                <w:sz w:val="14"/>
                <w:szCs w:val="14"/>
              </w:rPr>
            </w:pPr>
            <w:ins w:id="19082" w:author="Vinicius Franco" w:date="2020-10-29T14:00:00Z">
              <w:r w:rsidRPr="002C210F">
                <w:rPr>
                  <w:rFonts w:ascii="Arial" w:hAnsi="Arial" w:cs="Arial"/>
                  <w:color w:val="000000"/>
                  <w:sz w:val="14"/>
                  <w:szCs w:val="14"/>
                </w:rPr>
                <w:t>01/08/2027</w:t>
              </w:r>
            </w:ins>
          </w:p>
        </w:tc>
      </w:tr>
      <w:tr w:rsidR="002C210F" w:rsidRPr="002C210F" w14:paraId="1C299263" w14:textId="77777777" w:rsidTr="002C210F">
        <w:trPr>
          <w:trHeight w:val="240"/>
          <w:ins w:id="19083" w:author="Vinicius Franco" w:date="2020-10-29T14:00:00Z"/>
        </w:trPr>
        <w:tc>
          <w:tcPr>
            <w:tcW w:w="271" w:type="pct"/>
            <w:tcBorders>
              <w:top w:val="nil"/>
              <w:left w:val="nil"/>
              <w:bottom w:val="nil"/>
              <w:right w:val="nil"/>
            </w:tcBorders>
            <w:shd w:val="clear" w:color="auto" w:fill="auto"/>
            <w:noWrap/>
            <w:vAlign w:val="bottom"/>
            <w:hideMark/>
          </w:tcPr>
          <w:p w14:paraId="34965B60" w14:textId="77777777" w:rsidR="002C210F" w:rsidRPr="002C210F" w:rsidRDefault="002C210F" w:rsidP="002C210F">
            <w:pPr>
              <w:jc w:val="center"/>
              <w:rPr>
                <w:ins w:id="19084" w:author="Vinicius Franco" w:date="2020-10-29T14:00:00Z"/>
                <w:rFonts w:ascii="Calibri" w:hAnsi="Calibri" w:cs="Calibri"/>
                <w:color w:val="000000"/>
                <w:sz w:val="14"/>
                <w:szCs w:val="14"/>
              </w:rPr>
            </w:pPr>
            <w:ins w:id="19085" w:author="Vinicius Franco" w:date="2020-10-29T14:00:00Z">
              <w:r w:rsidRPr="002C210F">
                <w:rPr>
                  <w:rFonts w:ascii="Calibri" w:hAnsi="Calibri" w:cs="Calibri"/>
                  <w:color w:val="000000"/>
                  <w:sz w:val="14"/>
                  <w:szCs w:val="14"/>
                </w:rPr>
                <w:t>183</w:t>
              </w:r>
            </w:ins>
          </w:p>
        </w:tc>
        <w:tc>
          <w:tcPr>
            <w:tcW w:w="1405" w:type="pct"/>
            <w:tcBorders>
              <w:top w:val="nil"/>
              <w:left w:val="nil"/>
              <w:bottom w:val="nil"/>
              <w:right w:val="nil"/>
            </w:tcBorders>
            <w:shd w:val="clear" w:color="000000" w:fill="FFFFFF"/>
            <w:noWrap/>
            <w:vAlign w:val="center"/>
            <w:hideMark/>
          </w:tcPr>
          <w:p w14:paraId="073C3085" w14:textId="77777777" w:rsidR="002C210F" w:rsidRPr="002C210F" w:rsidRDefault="002C210F" w:rsidP="002C210F">
            <w:pPr>
              <w:rPr>
                <w:ins w:id="19086" w:author="Vinicius Franco" w:date="2020-10-29T14:00:00Z"/>
                <w:rFonts w:ascii="Arial" w:hAnsi="Arial" w:cs="Arial"/>
                <w:color w:val="000000"/>
                <w:sz w:val="14"/>
                <w:szCs w:val="14"/>
                <w:lang w:val="en-US"/>
                <w:rPrChange w:id="19087" w:author="Vinicius Franco" w:date="2020-10-29T14:01:00Z">
                  <w:rPr>
                    <w:ins w:id="19088" w:author="Vinicius Franco" w:date="2020-10-29T14:00:00Z"/>
                    <w:rFonts w:ascii="Arial" w:hAnsi="Arial" w:cs="Arial"/>
                    <w:color w:val="000000"/>
                    <w:sz w:val="14"/>
                    <w:szCs w:val="14"/>
                  </w:rPr>
                </w:rPrChange>
              </w:rPr>
            </w:pPr>
            <w:ins w:id="19089" w:author="Vinicius Franco" w:date="2020-10-29T14:00:00Z">
              <w:r w:rsidRPr="002C210F">
                <w:rPr>
                  <w:rFonts w:ascii="Arial" w:hAnsi="Arial" w:cs="Arial"/>
                  <w:color w:val="000000"/>
                  <w:sz w:val="14"/>
                  <w:szCs w:val="14"/>
                  <w:lang w:val="en-US"/>
                  <w:rPrChange w:id="19090" w:author="Vinicius Franco" w:date="2020-10-29T14:01:00Z">
                    <w:rPr>
                      <w:rFonts w:ascii="Arial" w:hAnsi="Arial" w:cs="Arial"/>
                      <w:color w:val="000000"/>
                      <w:sz w:val="14"/>
                      <w:szCs w:val="14"/>
                    </w:rPr>
                  </w:rPrChange>
                </w:rPr>
                <w:t>BARRETOS COUNTRY SUITES - 520 F - CP - A</w:t>
              </w:r>
            </w:ins>
          </w:p>
        </w:tc>
        <w:tc>
          <w:tcPr>
            <w:tcW w:w="1152" w:type="pct"/>
            <w:tcBorders>
              <w:top w:val="nil"/>
              <w:left w:val="nil"/>
              <w:bottom w:val="nil"/>
              <w:right w:val="nil"/>
            </w:tcBorders>
            <w:shd w:val="clear" w:color="000000" w:fill="FFFFFF"/>
            <w:noWrap/>
            <w:vAlign w:val="center"/>
            <w:hideMark/>
          </w:tcPr>
          <w:p w14:paraId="2B1E0C19" w14:textId="77777777" w:rsidR="002C210F" w:rsidRPr="002C210F" w:rsidRDefault="002C210F" w:rsidP="002C210F">
            <w:pPr>
              <w:rPr>
                <w:ins w:id="19091" w:author="Vinicius Franco" w:date="2020-10-29T14:00:00Z"/>
                <w:rFonts w:ascii="Arial" w:hAnsi="Arial" w:cs="Arial"/>
                <w:color w:val="000000"/>
                <w:sz w:val="14"/>
                <w:szCs w:val="14"/>
              </w:rPr>
            </w:pPr>
            <w:ins w:id="19092" w:author="Vinicius Franco" w:date="2020-10-29T14:00:00Z">
              <w:r w:rsidRPr="002C210F">
                <w:rPr>
                  <w:rFonts w:ascii="Arial" w:hAnsi="Arial" w:cs="Arial"/>
                  <w:color w:val="000000"/>
                  <w:sz w:val="14"/>
                  <w:szCs w:val="14"/>
                </w:rPr>
                <w:t>DENUSIA RAMOS ARAUJO</w:t>
              </w:r>
            </w:ins>
          </w:p>
        </w:tc>
        <w:tc>
          <w:tcPr>
            <w:tcW w:w="790" w:type="pct"/>
            <w:tcBorders>
              <w:top w:val="nil"/>
              <w:left w:val="nil"/>
              <w:bottom w:val="nil"/>
              <w:right w:val="nil"/>
            </w:tcBorders>
            <w:shd w:val="clear" w:color="000000" w:fill="FFFFFF"/>
            <w:noWrap/>
            <w:vAlign w:val="center"/>
            <w:hideMark/>
          </w:tcPr>
          <w:p w14:paraId="3AC2F43F" w14:textId="77777777" w:rsidR="002C210F" w:rsidRPr="002C210F" w:rsidRDefault="002C210F" w:rsidP="002C210F">
            <w:pPr>
              <w:jc w:val="center"/>
              <w:rPr>
                <w:ins w:id="19093" w:author="Vinicius Franco" w:date="2020-10-29T14:00:00Z"/>
                <w:rFonts w:ascii="Arial" w:hAnsi="Arial" w:cs="Arial"/>
                <w:color w:val="000000"/>
                <w:sz w:val="14"/>
                <w:szCs w:val="14"/>
              </w:rPr>
            </w:pPr>
            <w:ins w:id="19094" w:author="Vinicius Franco" w:date="2020-10-29T14:00:00Z">
              <w:r w:rsidRPr="002C210F">
                <w:rPr>
                  <w:rFonts w:ascii="Arial" w:hAnsi="Arial" w:cs="Arial"/>
                  <w:color w:val="000000"/>
                  <w:sz w:val="14"/>
                  <w:szCs w:val="14"/>
                </w:rPr>
                <w:t>34695312859</w:t>
              </w:r>
            </w:ins>
          </w:p>
        </w:tc>
        <w:tc>
          <w:tcPr>
            <w:tcW w:w="591" w:type="pct"/>
            <w:tcBorders>
              <w:top w:val="nil"/>
              <w:left w:val="nil"/>
              <w:bottom w:val="nil"/>
              <w:right w:val="nil"/>
            </w:tcBorders>
            <w:shd w:val="clear" w:color="000000" w:fill="FFFFFF"/>
            <w:noWrap/>
            <w:vAlign w:val="center"/>
            <w:hideMark/>
          </w:tcPr>
          <w:p w14:paraId="6420F491" w14:textId="77777777" w:rsidR="002C210F" w:rsidRPr="002C210F" w:rsidRDefault="002C210F" w:rsidP="002C210F">
            <w:pPr>
              <w:jc w:val="right"/>
              <w:rPr>
                <w:ins w:id="19095" w:author="Vinicius Franco" w:date="2020-10-29T14:00:00Z"/>
                <w:rFonts w:ascii="Arial" w:hAnsi="Arial" w:cs="Arial"/>
                <w:color w:val="000000"/>
                <w:sz w:val="14"/>
                <w:szCs w:val="14"/>
              </w:rPr>
            </w:pPr>
            <w:ins w:id="19096" w:author="Vinicius Franco" w:date="2020-10-29T14:00:00Z">
              <w:r w:rsidRPr="002C210F">
                <w:rPr>
                  <w:rFonts w:ascii="Arial" w:hAnsi="Arial" w:cs="Arial"/>
                  <w:color w:val="000000"/>
                  <w:sz w:val="14"/>
                  <w:szCs w:val="14"/>
                </w:rPr>
                <w:t>25.879,75</w:t>
              </w:r>
            </w:ins>
          </w:p>
        </w:tc>
        <w:tc>
          <w:tcPr>
            <w:tcW w:w="790" w:type="pct"/>
            <w:tcBorders>
              <w:top w:val="nil"/>
              <w:left w:val="nil"/>
              <w:bottom w:val="nil"/>
              <w:right w:val="nil"/>
            </w:tcBorders>
            <w:shd w:val="clear" w:color="000000" w:fill="FFFFFF"/>
            <w:noWrap/>
            <w:vAlign w:val="center"/>
            <w:hideMark/>
          </w:tcPr>
          <w:p w14:paraId="5F535D27" w14:textId="77777777" w:rsidR="002C210F" w:rsidRPr="002C210F" w:rsidRDefault="002C210F" w:rsidP="002C210F">
            <w:pPr>
              <w:jc w:val="center"/>
              <w:rPr>
                <w:ins w:id="19097" w:author="Vinicius Franco" w:date="2020-10-29T14:00:00Z"/>
                <w:rFonts w:ascii="Arial" w:hAnsi="Arial" w:cs="Arial"/>
                <w:color w:val="000000"/>
                <w:sz w:val="14"/>
                <w:szCs w:val="14"/>
              </w:rPr>
            </w:pPr>
            <w:ins w:id="19098" w:author="Vinicius Franco" w:date="2020-10-29T14:00:00Z">
              <w:r w:rsidRPr="002C210F">
                <w:rPr>
                  <w:rFonts w:ascii="Arial" w:hAnsi="Arial" w:cs="Arial"/>
                  <w:color w:val="000000"/>
                  <w:sz w:val="14"/>
                  <w:szCs w:val="14"/>
                </w:rPr>
                <w:t>01/06/2024</w:t>
              </w:r>
            </w:ins>
          </w:p>
        </w:tc>
      </w:tr>
      <w:tr w:rsidR="002C210F" w:rsidRPr="002C210F" w14:paraId="38EEB0B3" w14:textId="77777777" w:rsidTr="002C210F">
        <w:trPr>
          <w:trHeight w:val="240"/>
          <w:ins w:id="19099" w:author="Vinicius Franco" w:date="2020-10-29T14:00:00Z"/>
        </w:trPr>
        <w:tc>
          <w:tcPr>
            <w:tcW w:w="271" w:type="pct"/>
            <w:tcBorders>
              <w:top w:val="nil"/>
              <w:left w:val="nil"/>
              <w:bottom w:val="nil"/>
              <w:right w:val="nil"/>
            </w:tcBorders>
            <w:shd w:val="clear" w:color="auto" w:fill="auto"/>
            <w:noWrap/>
            <w:vAlign w:val="bottom"/>
            <w:hideMark/>
          </w:tcPr>
          <w:p w14:paraId="01E1A50E" w14:textId="77777777" w:rsidR="002C210F" w:rsidRPr="002C210F" w:rsidRDefault="002C210F" w:rsidP="002C210F">
            <w:pPr>
              <w:jc w:val="center"/>
              <w:rPr>
                <w:ins w:id="19100" w:author="Vinicius Franco" w:date="2020-10-29T14:00:00Z"/>
                <w:rFonts w:ascii="Calibri" w:hAnsi="Calibri" w:cs="Calibri"/>
                <w:color w:val="000000"/>
                <w:sz w:val="14"/>
                <w:szCs w:val="14"/>
              </w:rPr>
            </w:pPr>
            <w:ins w:id="19101" w:author="Vinicius Franco" w:date="2020-10-29T14:00:00Z">
              <w:r w:rsidRPr="002C210F">
                <w:rPr>
                  <w:rFonts w:ascii="Calibri" w:hAnsi="Calibri" w:cs="Calibri"/>
                  <w:color w:val="000000"/>
                  <w:sz w:val="14"/>
                  <w:szCs w:val="14"/>
                </w:rPr>
                <w:t>184</w:t>
              </w:r>
            </w:ins>
          </w:p>
        </w:tc>
        <w:tc>
          <w:tcPr>
            <w:tcW w:w="1405" w:type="pct"/>
            <w:tcBorders>
              <w:top w:val="nil"/>
              <w:left w:val="nil"/>
              <w:bottom w:val="nil"/>
              <w:right w:val="nil"/>
            </w:tcBorders>
            <w:shd w:val="clear" w:color="000000" w:fill="FFFFFF"/>
            <w:noWrap/>
            <w:vAlign w:val="center"/>
            <w:hideMark/>
          </w:tcPr>
          <w:p w14:paraId="4885A955" w14:textId="77777777" w:rsidR="002C210F" w:rsidRPr="002C210F" w:rsidRDefault="002C210F" w:rsidP="002C210F">
            <w:pPr>
              <w:rPr>
                <w:ins w:id="19102" w:author="Vinicius Franco" w:date="2020-10-29T14:00:00Z"/>
                <w:rFonts w:ascii="Arial" w:hAnsi="Arial" w:cs="Arial"/>
                <w:color w:val="000000"/>
                <w:sz w:val="14"/>
                <w:szCs w:val="14"/>
                <w:lang w:val="en-US"/>
                <w:rPrChange w:id="19103" w:author="Vinicius Franco" w:date="2020-10-29T14:01:00Z">
                  <w:rPr>
                    <w:ins w:id="19104" w:author="Vinicius Franco" w:date="2020-10-29T14:00:00Z"/>
                    <w:rFonts w:ascii="Arial" w:hAnsi="Arial" w:cs="Arial"/>
                    <w:color w:val="000000"/>
                    <w:sz w:val="14"/>
                    <w:szCs w:val="14"/>
                  </w:rPr>
                </w:rPrChange>
              </w:rPr>
            </w:pPr>
            <w:ins w:id="19105" w:author="Vinicius Franco" w:date="2020-10-29T14:00:00Z">
              <w:r w:rsidRPr="002C210F">
                <w:rPr>
                  <w:rFonts w:ascii="Arial" w:hAnsi="Arial" w:cs="Arial"/>
                  <w:color w:val="000000"/>
                  <w:sz w:val="14"/>
                  <w:szCs w:val="14"/>
                  <w:lang w:val="en-US"/>
                  <w:rPrChange w:id="19106" w:author="Vinicius Franco" w:date="2020-10-29T14:01:00Z">
                    <w:rPr>
                      <w:rFonts w:ascii="Arial" w:hAnsi="Arial" w:cs="Arial"/>
                      <w:color w:val="000000"/>
                      <w:sz w:val="14"/>
                      <w:szCs w:val="14"/>
                    </w:rPr>
                  </w:rPrChange>
                </w:rPr>
                <w:t>BARRETOS COUNTRY SUITES - 520 H - CO - A</w:t>
              </w:r>
            </w:ins>
          </w:p>
        </w:tc>
        <w:tc>
          <w:tcPr>
            <w:tcW w:w="1152" w:type="pct"/>
            <w:tcBorders>
              <w:top w:val="nil"/>
              <w:left w:val="nil"/>
              <w:bottom w:val="nil"/>
              <w:right w:val="nil"/>
            </w:tcBorders>
            <w:shd w:val="clear" w:color="000000" w:fill="FFFFFF"/>
            <w:noWrap/>
            <w:vAlign w:val="center"/>
            <w:hideMark/>
          </w:tcPr>
          <w:p w14:paraId="4ABDF1E8" w14:textId="77777777" w:rsidR="002C210F" w:rsidRPr="002C210F" w:rsidRDefault="002C210F" w:rsidP="002C210F">
            <w:pPr>
              <w:rPr>
                <w:ins w:id="19107" w:author="Vinicius Franco" w:date="2020-10-29T14:00:00Z"/>
                <w:rFonts w:ascii="Arial" w:hAnsi="Arial" w:cs="Arial"/>
                <w:color w:val="000000"/>
                <w:sz w:val="14"/>
                <w:szCs w:val="14"/>
              </w:rPr>
            </w:pPr>
            <w:ins w:id="19108" w:author="Vinicius Franco" w:date="2020-10-29T14:00:00Z">
              <w:r w:rsidRPr="002C210F">
                <w:rPr>
                  <w:rFonts w:ascii="Arial" w:hAnsi="Arial" w:cs="Arial"/>
                  <w:color w:val="000000"/>
                  <w:sz w:val="14"/>
                  <w:szCs w:val="14"/>
                </w:rPr>
                <w:t>ETELSON DA SILVA NEVES</w:t>
              </w:r>
            </w:ins>
          </w:p>
        </w:tc>
        <w:tc>
          <w:tcPr>
            <w:tcW w:w="790" w:type="pct"/>
            <w:tcBorders>
              <w:top w:val="nil"/>
              <w:left w:val="nil"/>
              <w:bottom w:val="nil"/>
              <w:right w:val="nil"/>
            </w:tcBorders>
            <w:shd w:val="clear" w:color="000000" w:fill="FFFFFF"/>
            <w:noWrap/>
            <w:vAlign w:val="center"/>
            <w:hideMark/>
          </w:tcPr>
          <w:p w14:paraId="73F61B75" w14:textId="77777777" w:rsidR="002C210F" w:rsidRPr="002C210F" w:rsidRDefault="002C210F" w:rsidP="002C210F">
            <w:pPr>
              <w:jc w:val="center"/>
              <w:rPr>
                <w:ins w:id="19109" w:author="Vinicius Franco" w:date="2020-10-29T14:00:00Z"/>
                <w:rFonts w:ascii="Arial" w:hAnsi="Arial" w:cs="Arial"/>
                <w:color w:val="000000"/>
                <w:sz w:val="14"/>
                <w:szCs w:val="14"/>
              </w:rPr>
            </w:pPr>
            <w:ins w:id="19110" w:author="Vinicius Franco" w:date="2020-10-29T14:00:00Z">
              <w:r w:rsidRPr="002C210F">
                <w:rPr>
                  <w:rFonts w:ascii="Arial" w:hAnsi="Arial" w:cs="Arial"/>
                  <w:color w:val="000000"/>
                  <w:sz w:val="14"/>
                  <w:szCs w:val="14"/>
                </w:rPr>
                <w:t>19173679534</w:t>
              </w:r>
            </w:ins>
          </w:p>
        </w:tc>
        <w:tc>
          <w:tcPr>
            <w:tcW w:w="591" w:type="pct"/>
            <w:tcBorders>
              <w:top w:val="nil"/>
              <w:left w:val="nil"/>
              <w:bottom w:val="nil"/>
              <w:right w:val="nil"/>
            </w:tcBorders>
            <w:shd w:val="clear" w:color="000000" w:fill="FFFFFF"/>
            <w:noWrap/>
            <w:vAlign w:val="center"/>
            <w:hideMark/>
          </w:tcPr>
          <w:p w14:paraId="438850F6" w14:textId="77777777" w:rsidR="002C210F" w:rsidRPr="002C210F" w:rsidRDefault="002C210F" w:rsidP="002C210F">
            <w:pPr>
              <w:jc w:val="right"/>
              <w:rPr>
                <w:ins w:id="19111" w:author="Vinicius Franco" w:date="2020-10-29T14:00:00Z"/>
                <w:rFonts w:ascii="Arial" w:hAnsi="Arial" w:cs="Arial"/>
                <w:color w:val="000000"/>
                <w:sz w:val="14"/>
                <w:szCs w:val="14"/>
              </w:rPr>
            </w:pPr>
            <w:ins w:id="19112" w:author="Vinicius Franco" w:date="2020-10-29T14:00:00Z">
              <w:r w:rsidRPr="002C210F">
                <w:rPr>
                  <w:rFonts w:ascii="Arial" w:hAnsi="Arial" w:cs="Arial"/>
                  <w:color w:val="000000"/>
                  <w:sz w:val="14"/>
                  <w:szCs w:val="14"/>
                </w:rPr>
                <w:t>59.670,29</w:t>
              </w:r>
            </w:ins>
          </w:p>
        </w:tc>
        <w:tc>
          <w:tcPr>
            <w:tcW w:w="790" w:type="pct"/>
            <w:tcBorders>
              <w:top w:val="nil"/>
              <w:left w:val="nil"/>
              <w:bottom w:val="nil"/>
              <w:right w:val="nil"/>
            </w:tcBorders>
            <w:shd w:val="clear" w:color="000000" w:fill="FFFFFF"/>
            <w:noWrap/>
            <w:vAlign w:val="center"/>
            <w:hideMark/>
          </w:tcPr>
          <w:p w14:paraId="5F96D823" w14:textId="77777777" w:rsidR="002C210F" w:rsidRPr="002C210F" w:rsidRDefault="002C210F" w:rsidP="002C210F">
            <w:pPr>
              <w:jc w:val="center"/>
              <w:rPr>
                <w:ins w:id="19113" w:author="Vinicius Franco" w:date="2020-10-29T14:00:00Z"/>
                <w:rFonts w:ascii="Arial" w:hAnsi="Arial" w:cs="Arial"/>
                <w:color w:val="000000"/>
                <w:sz w:val="14"/>
                <w:szCs w:val="14"/>
              </w:rPr>
            </w:pPr>
            <w:ins w:id="19114" w:author="Vinicius Franco" w:date="2020-10-29T14:00:00Z">
              <w:r w:rsidRPr="002C210F">
                <w:rPr>
                  <w:rFonts w:ascii="Arial" w:hAnsi="Arial" w:cs="Arial"/>
                  <w:color w:val="000000"/>
                  <w:sz w:val="14"/>
                  <w:szCs w:val="14"/>
                </w:rPr>
                <w:t>01/11/2025</w:t>
              </w:r>
            </w:ins>
          </w:p>
        </w:tc>
      </w:tr>
      <w:tr w:rsidR="002C210F" w:rsidRPr="002C210F" w14:paraId="7262A310" w14:textId="77777777" w:rsidTr="002C210F">
        <w:trPr>
          <w:trHeight w:val="240"/>
          <w:ins w:id="19115" w:author="Vinicius Franco" w:date="2020-10-29T14:00:00Z"/>
        </w:trPr>
        <w:tc>
          <w:tcPr>
            <w:tcW w:w="271" w:type="pct"/>
            <w:tcBorders>
              <w:top w:val="nil"/>
              <w:left w:val="nil"/>
              <w:bottom w:val="nil"/>
              <w:right w:val="nil"/>
            </w:tcBorders>
            <w:shd w:val="clear" w:color="auto" w:fill="auto"/>
            <w:noWrap/>
            <w:vAlign w:val="bottom"/>
            <w:hideMark/>
          </w:tcPr>
          <w:p w14:paraId="37FD91C7" w14:textId="77777777" w:rsidR="002C210F" w:rsidRPr="002C210F" w:rsidRDefault="002C210F" w:rsidP="002C210F">
            <w:pPr>
              <w:jc w:val="center"/>
              <w:rPr>
                <w:ins w:id="19116" w:author="Vinicius Franco" w:date="2020-10-29T14:00:00Z"/>
                <w:rFonts w:ascii="Calibri" w:hAnsi="Calibri" w:cs="Calibri"/>
                <w:color w:val="000000"/>
                <w:sz w:val="14"/>
                <w:szCs w:val="14"/>
              </w:rPr>
            </w:pPr>
            <w:ins w:id="19117" w:author="Vinicius Franco" w:date="2020-10-29T14:00:00Z">
              <w:r w:rsidRPr="002C210F">
                <w:rPr>
                  <w:rFonts w:ascii="Calibri" w:hAnsi="Calibri" w:cs="Calibri"/>
                  <w:color w:val="000000"/>
                  <w:sz w:val="14"/>
                  <w:szCs w:val="14"/>
                </w:rPr>
                <w:t>185</w:t>
              </w:r>
            </w:ins>
          </w:p>
        </w:tc>
        <w:tc>
          <w:tcPr>
            <w:tcW w:w="1405" w:type="pct"/>
            <w:tcBorders>
              <w:top w:val="nil"/>
              <w:left w:val="nil"/>
              <w:bottom w:val="nil"/>
              <w:right w:val="nil"/>
            </w:tcBorders>
            <w:shd w:val="clear" w:color="000000" w:fill="FFFFFF"/>
            <w:noWrap/>
            <w:vAlign w:val="center"/>
            <w:hideMark/>
          </w:tcPr>
          <w:p w14:paraId="15CE5577" w14:textId="77777777" w:rsidR="002C210F" w:rsidRPr="002C210F" w:rsidRDefault="002C210F" w:rsidP="002C210F">
            <w:pPr>
              <w:rPr>
                <w:ins w:id="19118" w:author="Vinicius Franco" w:date="2020-10-29T14:00:00Z"/>
                <w:rFonts w:ascii="Arial" w:hAnsi="Arial" w:cs="Arial"/>
                <w:color w:val="000000"/>
                <w:sz w:val="14"/>
                <w:szCs w:val="14"/>
                <w:lang w:val="en-US"/>
                <w:rPrChange w:id="19119" w:author="Vinicius Franco" w:date="2020-10-29T14:01:00Z">
                  <w:rPr>
                    <w:ins w:id="19120" w:author="Vinicius Franco" w:date="2020-10-29T14:00:00Z"/>
                    <w:rFonts w:ascii="Arial" w:hAnsi="Arial" w:cs="Arial"/>
                    <w:color w:val="000000"/>
                    <w:sz w:val="14"/>
                    <w:szCs w:val="14"/>
                  </w:rPr>
                </w:rPrChange>
              </w:rPr>
            </w:pPr>
            <w:ins w:id="19121" w:author="Vinicius Franco" w:date="2020-10-29T14:00:00Z">
              <w:r w:rsidRPr="002C210F">
                <w:rPr>
                  <w:rFonts w:ascii="Arial" w:hAnsi="Arial" w:cs="Arial"/>
                  <w:color w:val="000000"/>
                  <w:sz w:val="14"/>
                  <w:szCs w:val="14"/>
                  <w:lang w:val="en-US"/>
                  <w:rPrChange w:id="19122" w:author="Vinicius Franco" w:date="2020-10-29T14:01:00Z">
                    <w:rPr>
                      <w:rFonts w:ascii="Arial" w:hAnsi="Arial" w:cs="Arial"/>
                      <w:color w:val="000000"/>
                      <w:sz w:val="14"/>
                      <w:szCs w:val="14"/>
                    </w:rPr>
                  </w:rPrChange>
                </w:rPr>
                <w:t>BARRETOS COUNTRY SUITES - 520 L - CP - A</w:t>
              </w:r>
            </w:ins>
          </w:p>
        </w:tc>
        <w:tc>
          <w:tcPr>
            <w:tcW w:w="1152" w:type="pct"/>
            <w:tcBorders>
              <w:top w:val="nil"/>
              <w:left w:val="nil"/>
              <w:bottom w:val="nil"/>
              <w:right w:val="nil"/>
            </w:tcBorders>
            <w:shd w:val="clear" w:color="000000" w:fill="FFFFFF"/>
            <w:noWrap/>
            <w:vAlign w:val="center"/>
            <w:hideMark/>
          </w:tcPr>
          <w:p w14:paraId="27B1655D" w14:textId="77777777" w:rsidR="002C210F" w:rsidRPr="002C210F" w:rsidRDefault="002C210F" w:rsidP="002C210F">
            <w:pPr>
              <w:rPr>
                <w:ins w:id="19123" w:author="Vinicius Franco" w:date="2020-10-29T14:00:00Z"/>
                <w:rFonts w:ascii="Arial" w:hAnsi="Arial" w:cs="Arial"/>
                <w:color w:val="000000"/>
                <w:sz w:val="14"/>
                <w:szCs w:val="14"/>
              </w:rPr>
            </w:pPr>
            <w:ins w:id="19124" w:author="Vinicius Franco" w:date="2020-10-29T14:00:00Z">
              <w:r w:rsidRPr="002C210F">
                <w:rPr>
                  <w:rFonts w:ascii="Arial" w:hAnsi="Arial" w:cs="Arial"/>
                  <w:color w:val="000000"/>
                  <w:sz w:val="14"/>
                  <w:szCs w:val="14"/>
                </w:rPr>
                <w:t>TATIANA DE NIGRIS ROSA</w:t>
              </w:r>
            </w:ins>
          </w:p>
        </w:tc>
        <w:tc>
          <w:tcPr>
            <w:tcW w:w="790" w:type="pct"/>
            <w:tcBorders>
              <w:top w:val="nil"/>
              <w:left w:val="nil"/>
              <w:bottom w:val="nil"/>
              <w:right w:val="nil"/>
            </w:tcBorders>
            <w:shd w:val="clear" w:color="000000" w:fill="FFFFFF"/>
            <w:noWrap/>
            <w:vAlign w:val="center"/>
            <w:hideMark/>
          </w:tcPr>
          <w:p w14:paraId="5B8A5DED" w14:textId="77777777" w:rsidR="002C210F" w:rsidRPr="002C210F" w:rsidRDefault="002C210F" w:rsidP="002C210F">
            <w:pPr>
              <w:jc w:val="center"/>
              <w:rPr>
                <w:ins w:id="19125" w:author="Vinicius Franco" w:date="2020-10-29T14:00:00Z"/>
                <w:rFonts w:ascii="Arial" w:hAnsi="Arial" w:cs="Arial"/>
                <w:color w:val="000000"/>
                <w:sz w:val="14"/>
                <w:szCs w:val="14"/>
              </w:rPr>
            </w:pPr>
            <w:ins w:id="19126" w:author="Vinicius Franco" w:date="2020-10-29T14:00:00Z">
              <w:r w:rsidRPr="002C210F">
                <w:rPr>
                  <w:rFonts w:ascii="Arial" w:hAnsi="Arial" w:cs="Arial"/>
                  <w:color w:val="000000"/>
                  <w:sz w:val="14"/>
                  <w:szCs w:val="14"/>
                </w:rPr>
                <w:t>07325957629</w:t>
              </w:r>
            </w:ins>
          </w:p>
        </w:tc>
        <w:tc>
          <w:tcPr>
            <w:tcW w:w="591" w:type="pct"/>
            <w:tcBorders>
              <w:top w:val="nil"/>
              <w:left w:val="nil"/>
              <w:bottom w:val="nil"/>
              <w:right w:val="nil"/>
            </w:tcBorders>
            <w:shd w:val="clear" w:color="000000" w:fill="FFFFFF"/>
            <w:noWrap/>
            <w:vAlign w:val="center"/>
            <w:hideMark/>
          </w:tcPr>
          <w:p w14:paraId="66422F54" w14:textId="77777777" w:rsidR="002C210F" w:rsidRPr="002C210F" w:rsidRDefault="002C210F" w:rsidP="002C210F">
            <w:pPr>
              <w:jc w:val="right"/>
              <w:rPr>
                <w:ins w:id="19127" w:author="Vinicius Franco" w:date="2020-10-29T14:00:00Z"/>
                <w:rFonts w:ascii="Arial" w:hAnsi="Arial" w:cs="Arial"/>
                <w:color w:val="000000"/>
                <w:sz w:val="14"/>
                <w:szCs w:val="14"/>
              </w:rPr>
            </w:pPr>
            <w:ins w:id="19128" w:author="Vinicius Franco" w:date="2020-10-29T14:00:00Z">
              <w:r w:rsidRPr="002C210F">
                <w:rPr>
                  <w:rFonts w:ascii="Arial" w:hAnsi="Arial" w:cs="Arial"/>
                  <w:color w:val="000000"/>
                  <w:sz w:val="14"/>
                  <w:szCs w:val="14"/>
                </w:rPr>
                <w:t>34.453,97</w:t>
              </w:r>
            </w:ins>
          </w:p>
        </w:tc>
        <w:tc>
          <w:tcPr>
            <w:tcW w:w="790" w:type="pct"/>
            <w:tcBorders>
              <w:top w:val="nil"/>
              <w:left w:val="nil"/>
              <w:bottom w:val="nil"/>
              <w:right w:val="nil"/>
            </w:tcBorders>
            <w:shd w:val="clear" w:color="000000" w:fill="FFFFFF"/>
            <w:noWrap/>
            <w:vAlign w:val="center"/>
            <w:hideMark/>
          </w:tcPr>
          <w:p w14:paraId="141E8861" w14:textId="77777777" w:rsidR="002C210F" w:rsidRPr="002C210F" w:rsidRDefault="002C210F" w:rsidP="002C210F">
            <w:pPr>
              <w:jc w:val="center"/>
              <w:rPr>
                <w:ins w:id="19129" w:author="Vinicius Franco" w:date="2020-10-29T14:00:00Z"/>
                <w:rFonts w:ascii="Arial" w:hAnsi="Arial" w:cs="Arial"/>
                <w:color w:val="000000"/>
                <w:sz w:val="14"/>
                <w:szCs w:val="14"/>
              </w:rPr>
            </w:pPr>
            <w:ins w:id="19130" w:author="Vinicius Franco" w:date="2020-10-29T14:00:00Z">
              <w:r w:rsidRPr="002C210F">
                <w:rPr>
                  <w:rFonts w:ascii="Arial" w:hAnsi="Arial" w:cs="Arial"/>
                  <w:color w:val="000000"/>
                  <w:sz w:val="14"/>
                  <w:szCs w:val="14"/>
                </w:rPr>
                <w:t>01/04/2025</w:t>
              </w:r>
            </w:ins>
          </w:p>
        </w:tc>
      </w:tr>
      <w:tr w:rsidR="002C210F" w:rsidRPr="002C210F" w14:paraId="6A9BED83" w14:textId="77777777" w:rsidTr="002C210F">
        <w:trPr>
          <w:trHeight w:val="240"/>
          <w:ins w:id="19131" w:author="Vinicius Franco" w:date="2020-10-29T14:00:00Z"/>
        </w:trPr>
        <w:tc>
          <w:tcPr>
            <w:tcW w:w="271" w:type="pct"/>
            <w:tcBorders>
              <w:top w:val="nil"/>
              <w:left w:val="nil"/>
              <w:bottom w:val="nil"/>
              <w:right w:val="nil"/>
            </w:tcBorders>
            <w:shd w:val="clear" w:color="auto" w:fill="auto"/>
            <w:noWrap/>
            <w:vAlign w:val="bottom"/>
            <w:hideMark/>
          </w:tcPr>
          <w:p w14:paraId="4D1694FF" w14:textId="77777777" w:rsidR="002C210F" w:rsidRPr="002C210F" w:rsidRDefault="002C210F" w:rsidP="002C210F">
            <w:pPr>
              <w:jc w:val="center"/>
              <w:rPr>
                <w:ins w:id="19132" w:author="Vinicius Franco" w:date="2020-10-29T14:00:00Z"/>
                <w:rFonts w:ascii="Calibri" w:hAnsi="Calibri" w:cs="Calibri"/>
                <w:color w:val="000000"/>
                <w:sz w:val="14"/>
                <w:szCs w:val="14"/>
              </w:rPr>
            </w:pPr>
            <w:ins w:id="19133" w:author="Vinicius Franco" w:date="2020-10-29T14:00:00Z">
              <w:r w:rsidRPr="002C210F">
                <w:rPr>
                  <w:rFonts w:ascii="Calibri" w:hAnsi="Calibri" w:cs="Calibri"/>
                  <w:color w:val="000000"/>
                  <w:sz w:val="14"/>
                  <w:szCs w:val="14"/>
                </w:rPr>
                <w:t>186</w:t>
              </w:r>
            </w:ins>
          </w:p>
        </w:tc>
        <w:tc>
          <w:tcPr>
            <w:tcW w:w="1405" w:type="pct"/>
            <w:tcBorders>
              <w:top w:val="nil"/>
              <w:left w:val="nil"/>
              <w:bottom w:val="nil"/>
              <w:right w:val="nil"/>
            </w:tcBorders>
            <w:shd w:val="clear" w:color="000000" w:fill="FFFFFF"/>
            <w:noWrap/>
            <w:vAlign w:val="center"/>
            <w:hideMark/>
          </w:tcPr>
          <w:p w14:paraId="765EE1F6" w14:textId="77777777" w:rsidR="002C210F" w:rsidRPr="002C210F" w:rsidRDefault="002C210F" w:rsidP="002C210F">
            <w:pPr>
              <w:rPr>
                <w:ins w:id="19134" w:author="Vinicius Franco" w:date="2020-10-29T14:00:00Z"/>
                <w:rFonts w:ascii="Arial" w:hAnsi="Arial" w:cs="Arial"/>
                <w:color w:val="000000"/>
                <w:sz w:val="14"/>
                <w:szCs w:val="14"/>
              </w:rPr>
            </w:pPr>
            <w:ins w:id="19135" w:author="Vinicius Franco" w:date="2020-10-29T14:00:00Z">
              <w:r w:rsidRPr="002C210F">
                <w:rPr>
                  <w:rFonts w:ascii="Arial" w:hAnsi="Arial" w:cs="Arial"/>
                  <w:color w:val="000000"/>
                  <w:sz w:val="14"/>
                  <w:szCs w:val="14"/>
                </w:rPr>
                <w:t>BARRETOS COUNTRY SUITES - 521 A - MO - A</w:t>
              </w:r>
            </w:ins>
          </w:p>
        </w:tc>
        <w:tc>
          <w:tcPr>
            <w:tcW w:w="1152" w:type="pct"/>
            <w:tcBorders>
              <w:top w:val="nil"/>
              <w:left w:val="nil"/>
              <w:bottom w:val="nil"/>
              <w:right w:val="nil"/>
            </w:tcBorders>
            <w:shd w:val="clear" w:color="000000" w:fill="FFFFFF"/>
            <w:noWrap/>
            <w:vAlign w:val="center"/>
            <w:hideMark/>
          </w:tcPr>
          <w:p w14:paraId="310F86B7" w14:textId="77777777" w:rsidR="002C210F" w:rsidRPr="002C210F" w:rsidRDefault="002C210F" w:rsidP="002C210F">
            <w:pPr>
              <w:rPr>
                <w:ins w:id="19136" w:author="Vinicius Franco" w:date="2020-10-29T14:00:00Z"/>
                <w:rFonts w:ascii="Arial" w:hAnsi="Arial" w:cs="Arial"/>
                <w:color w:val="000000"/>
                <w:sz w:val="14"/>
                <w:szCs w:val="14"/>
              </w:rPr>
            </w:pPr>
            <w:ins w:id="19137" w:author="Vinicius Franco" w:date="2020-10-29T14:00:00Z">
              <w:r w:rsidRPr="002C210F">
                <w:rPr>
                  <w:rFonts w:ascii="Arial" w:hAnsi="Arial" w:cs="Arial"/>
                  <w:color w:val="000000"/>
                  <w:sz w:val="14"/>
                  <w:szCs w:val="14"/>
                </w:rPr>
                <w:t>MARCOS ROBERTO TEIXEIRA</w:t>
              </w:r>
            </w:ins>
          </w:p>
        </w:tc>
        <w:tc>
          <w:tcPr>
            <w:tcW w:w="790" w:type="pct"/>
            <w:tcBorders>
              <w:top w:val="nil"/>
              <w:left w:val="nil"/>
              <w:bottom w:val="nil"/>
              <w:right w:val="nil"/>
            </w:tcBorders>
            <w:shd w:val="clear" w:color="000000" w:fill="FFFFFF"/>
            <w:noWrap/>
            <w:vAlign w:val="center"/>
            <w:hideMark/>
          </w:tcPr>
          <w:p w14:paraId="3BAFE722" w14:textId="77777777" w:rsidR="002C210F" w:rsidRPr="002C210F" w:rsidRDefault="002C210F" w:rsidP="002C210F">
            <w:pPr>
              <w:jc w:val="center"/>
              <w:rPr>
                <w:ins w:id="19138" w:author="Vinicius Franco" w:date="2020-10-29T14:00:00Z"/>
                <w:rFonts w:ascii="Arial" w:hAnsi="Arial" w:cs="Arial"/>
                <w:color w:val="000000"/>
                <w:sz w:val="14"/>
                <w:szCs w:val="14"/>
              </w:rPr>
            </w:pPr>
            <w:ins w:id="19139" w:author="Vinicius Franco" w:date="2020-10-29T14:00:00Z">
              <w:r w:rsidRPr="002C210F">
                <w:rPr>
                  <w:rFonts w:ascii="Arial" w:hAnsi="Arial" w:cs="Arial"/>
                  <w:color w:val="000000"/>
                  <w:sz w:val="14"/>
                  <w:szCs w:val="14"/>
                </w:rPr>
                <w:t>14276466865</w:t>
              </w:r>
            </w:ins>
          </w:p>
        </w:tc>
        <w:tc>
          <w:tcPr>
            <w:tcW w:w="591" w:type="pct"/>
            <w:tcBorders>
              <w:top w:val="nil"/>
              <w:left w:val="nil"/>
              <w:bottom w:val="nil"/>
              <w:right w:val="nil"/>
            </w:tcBorders>
            <w:shd w:val="clear" w:color="000000" w:fill="FFFFFF"/>
            <w:noWrap/>
            <w:vAlign w:val="center"/>
            <w:hideMark/>
          </w:tcPr>
          <w:p w14:paraId="6642D638" w14:textId="77777777" w:rsidR="002C210F" w:rsidRPr="002C210F" w:rsidRDefault="002C210F" w:rsidP="002C210F">
            <w:pPr>
              <w:jc w:val="right"/>
              <w:rPr>
                <w:ins w:id="19140" w:author="Vinicius Franco" w:date="2020-10-29T14:00:00Z"/>
                <w:rFonts w:ascii="Arial" w:hAnsi="Arial" w:cs="Arial"/>
                <w:color w:val="000000"/>
                <w:sz w:val="14"/>
                <w:szCs w:val="14"/>
              </w:rPr>
            </w:pPr>
            <w:ins w:id="19141" w:author="Vinicius Franco" w:date="2020-10-29T14:00:00Z">
              <w:r w:rsidRPr="002C210F">
                <w:rPr>
                  <w:rFonts w:ascii="Arial" w:hAnsi="Arial" w:cs="Arial"/>
                  <w:color w:val="000000"/>
                  <w:sz w:val="14"/>
                  <w:szCs w:val="14"/>
                </w:rPr>
                <w:t>25.152,91</w:t>
              </w:r>
            </w:ins>
          </w:p>
        </w:tc>
        <w:tc>
          <w:tcPr>
            <w:tcW w:w="790" w:type="pct"/>
            <w:tcBorders>
              <w:top w:val="nil"/>
              <w:left w:val="nil"/>
              <w:bottom w:val="nil"/>
              <w:right w:val="nil"/>
            </w:tcBorders>
            <w:shd w:val="clear" w:color="000000" w:fill="FFFFFF"/>
            <w:noWrap/>
            <w:vAlign w:val="center"/>
            <w:hideMark/>
          </w:tcPr>
          <w:p w14:paraId="2D211E80" w14:textId="77777777" w:rsidR="002C210F" w:rsidRPr="002C210F" w:rsidRDefault="002C210F" w:rsidP="002C210F">
            <w:pPr>
              <w:jc w:val="center"/>
              <w:rPr>
                <w:ins w:id="19142" w:author="Vinicius Franco" w:date="2020-10-29T14:00:00Z"/>
                <w:rFonts w:ascii="Arial" w:hAnsi="Arial" w:cs="Arial"/>
                <w:color w:val="000000"/>
                <w:sz w:val="14"/>
                <w:szCs w:val="14"/>
              </w:rPr>
            </w:pPr>
            <w:ins w:id="19143" w:author="Vinicius Franco" w:date="2020-10-29T14:00:00Z">
              <w:r w:rsidRPr="002C210F">
                <w:rPr>
                  <w:rFonts w:ascii="Arial" w:hAnsi="Arial" w:cs="Arial"/>
                  <w:color w:val="000000"/>
                  <w:sz w:val="14"/>
                  <w:szCs w:val="14"/>
                </w:rPr>
                <w:t>01/04/2023</w:t>
              </w:r>
            </w:ins>
          </w:p>
        </w:tc>
      </w:tr>
      <w:tr w:rsidR="002C210F" w:rsidRPr="002C210F" w14:paraId="28A92455" w14:textId="77777777" w:rsidTr="002C210F">
        <w:trPr>
          <w:trHeight w:val="240"/>
          <w:ins w:id="19144" w:author="Vinicius Franco" w:date="2020-10-29T14:00:00Z"/>
        </w:trPr>
        <w:tc>
          <w:tcPr>
            <w:tcW w:w="271" w:type="pct"/>
            <w:tcBorders>
              <w:top w:val="nil"/>
              <w:left w:val="nil"/>
              <w:bottom w:val="nil"/>
              <w:right w:val="nil"/>
            </w:tcBorders>
            <w:shd w:val="clear" w:color="auto" w:fill="auto"/>
            <w:noWrap/>
            <w:vAlign w:val="bottom"/>
            <w:hideMark/>
          </w:tcPr>
          <w:p w14:paraId="7AF3B2B2" w14:textId="77777777" w:rsidR="002C210F" w:rsidRPr="002C210F" w:rsidRDefault="002C210F" w:rsidP="002C210F">
            <w:pPr>
              <w:jc w:val="center"/>
              <w:rPr>
                <w:ins w:id="19145" w:author="Vinicius Franco" w:date="2020-10-29T14:00:00Z"/>
                <w:rFonts w:ascii="Calibri" w:hAnsi="Calibri" w:cs="Calibri"/>
                <w:color w:val="000000"/>
                <w:sz w:val="14"/>
                <w:szCs w:val="14"/>
              </w:rPr>
            </w:pPr>
            <w:ins w:id="19146" w:author="Vinicius Franco" w:date="2020-10-29T14:00:00Z">
              <w:r w:rsidRPr="002C210F">
                <w:rPr>
                  <w:rFonts w:ascii="Calibri" w:hAnsi="Calibri" w:cs="Calibri"/>
                  <w:color w:val="000000"/>
                  <w:sz w:val="14"/>
                  <w:szCs w:val="14"/>
                </w:rPr>
                <w:t>187</w:t>
              </w:r>
            </w:ins>
          </w:p>
        </w:tc>
        <w:tc>
          <w:tcPr>
            <w:tcW w:w="1405" w:type="pct"/>
            <w:tcBorders>
              <w:top w:val="nil"/>
              <w:left w:val="nil"/>
              <w:bottom w:val="nil"/>
              <w:right w:val="nil"/>
            </w:tcBorders>
            <w:shd w:val="clear" w:color="000000" w:fill="FFFFFF"/>
            <w:noWrap/>
            <w:vAlign w:val="center"/>
            <w:hideMark/>
          </w:tcPr>
          <w:p w14:paraId="721B5D62" w14:textId="77777777" w:rsidR="002C210F" w:rsidRPr="002C210F" w:rsidRDefault="002C210F" w:rsidP="002C210F">
            <w:pPr>
              <w:rPr>
                <w:ins w:id="19147" w:author="Vinicius Franco" w:date="2020-10-29T14:00:00Z"/>
                <w:rFonts w:ascii="Arial" w:hAnsi="Arial" w:cs="Arial"/>
                <w:color w:val="000000"/>
                <w:sz w:val="14"/>
                <w:szCs w:val="14"/>
                <w:lang w:val="en-US"/>
                <w:rPrChange w:id="19148" w:author="Vinicius Franco" w:date="2020-10-29T14:02:00Z">
                  <w:rPr>
                    <w:ins w:id="19149" w:author="Vinicius Franco" w:date="2020-10-29T14:00:00Z"/>
                    <w:rFonts w:ascii="Arial" w:hAnsi="Arial" w:cs="Arial"/>
                    <w:color w:val="000000"/>
                    <w:sz w:val="14"/>
                    <w:szCs w:val="14"/>
                  </w:rPr>
                </w:rPrChange>
              </w:rPr>
            </w:pPr>
            <w:ins w:id="19150" w:author="Vinicius Franco" w:date="2020-10-29T14:00:00Z">
              <w:r w:rsidRPr="002C210F">
                <w:rPr>
                  <w:rFonts w:ascii="Arial" w:hAnsi="Arial" w:cs="Arial"/>
                  <w:color w:val="000000"/>
                  <w:sz w:val="14"/>
                  <w:szCs w:val="14"/>
                  <w:lang w:val="en-US"/>
                  <w:rPrChange w:id="19151" w:author="Vinicius Franco" w:date="2020-10-29T14:02:00Z">
                    <w:rPr>
                      <w:rFonts w:ascii="Arial" w:hAnsi="Arial" w:cs="Arial"/>
                      <w:color w:val="000000"/>
                      <w:sz w:val="14"/>
                      <w:szCs w:val="14"/>
                    </w:rPr>
                  </w:rPrChange>
                </w:rPr>
                <w:t>BARRETOS COUNTRY SUITES - 521 A - MP - A</w:t>
              </w:r>
            </w:ins>
          </w:p>
        </w:tc>
        <w:tc>
          <w:tcPr>
            <w:tcW w:w="1152" w:type="pct"/>
            <w:tcBorders>
              <w:top w:val="nil"/>
              <w:left w:val="nil"/>
              <w:bottom w:val="nil"/>
              <w:right w:val="nil"/>
            </w:tcBorders>
            <w:shd w:val="clear" w:color="000000" w:fill="FFFFFF"/>
            <w:noWrap/>
            <w:vAlign w:val="center"/>
            <w:hideMark/>
          </w:tcPr>
          <w:p w14:paraId="1EDA6939" w14:textId="77777777" w:rsidR="002C210F" w:rsidRPr="002C210F" w:rsidRDefault="002C210F" w:rsidP="002C210F">
            <w:pPr>
              <w:rPr>
                <w:ins w:id="19152" w:author="Vinicius Franco" w:date="2020-10-29T14:00:00Z"/>
                <w:rFonts w:ascii="Arial" w:hAnsi="Arial" w:cs="Arial"/>
                <w:color w:val="000000"/>
                <w:sz w:val="14"/>
                <w:szCs w:val="14"/>
              </w:rPr>
            </w:pPr>
            <w:ins w:id="19153" w:author="Vinicius Franco" w:date="2020-10-29T14:00:00Z">
              <w:r w:rsidRPr="002C210F">
                <w:rPr>
                  <w:rFonts w:ascii="Arial" w:hAnsi="Arial" w:cs="Arial"/>
                  <w:color w:val="000000"/>
                  <w:sz w:val="14"/>
                  <w:szCs w:val="14"/>
                </w:rPr>
                <w:t>JEFFERSON DIAS</w:t>
              </w:r>
            </w:ins>
          </w:p>
        </w:tc>
        <w:tc>
          <w:tcPr>
            <w:tcW w:w="790" w:type="pct"/>
            <w:tcBorders>
              <w:top w:val="nil"/>
              <w:left w:val="nil"/>
              <w:bottom w:val="nil"/>
              <w:right w:val="nil"/>
            </w:tcBorders>
            <w:shd w:val="clear" w:color="000000" w:fill="FFFFFF"/>
            <w:noWrap/>
            <w:vAlign w:val="center"/>
            <w:hideMark/>
          </w:tcPr>
          <w:p w14:paraId="3C03637C" w14:textId="77777777" w:rsidR="002C210F" w:rsidRPr="002C210F" w:rsidRDefault="002C210F" w:rsidP="002C210F">
            <w:pPr>
              <w:jc w:val="center"/>
              <w:rPr>
                <w:ins w:id="19154" w:author="Vinicius Franco" w:date="2020-10-29T14:00:00Z"/>
                <w:rFonts w:ascii="Arial" w:hAnsi="Arial" w:cs="Arial"/>
                <w:color w:val="000000"/>
                <w:sz w:val="14"/>
                <w:szCs w:val="14"/>
              </w:rPr>
            </w:pPr>
            <w:ins w:id="19155" w:author="Vinicius Franco" w:date="2020-10-29T14:00:00Z">
              <w:r w:rsidRPr="002C210F">
                <w:rPr>
                  <w:rFonts w:ascii="Arial" w:hAnsi="Arial" w:cs="Arial"/>
                  <w:color w:val="000000"/>
                  <w:sz w:val="14"/>
                  <w:szCs w:val="14"/>
                </w:rPr>
                <w:t>14446231847</w:t>
              </w:r>
            </w:ins>
          </w:p>
        </w:tc>
        <w:tc>
          <w:tcPr>
            <w:tcW w:w="591" w:type="pct"/>
            <w:tcBorders>
              <w:top w:val="nil"/>
              <w:left w:val="nil"/>
              <w:bottom w:val="nil"/>
              <w:right w:val="nil"/>
            </w:tcBorders>
            <w:shd w:val="clear" w:color="000000" w:fill="FFFFFF"/>
            <w:noWrap/>
            <w:vAlign w:val="center"/>
            <w:hideMark/>
          </w:tcPr>
          <w:p w14:paraId="690C533A" w14:textId="77777777" w:rsidR="002C210F" w:rsidRPr="002C210F" w:rsidRDefault="002C210F" w:rsidP="002C210F">
            <w:pPr>
              <w:jc w:val="right"/>
              <w:rPr>
                <w:ins w:id="19156" w:author="Vinicius Franco" w:date="2020-10-29T14:00:00Z"/>
                <w:rFonts w:ascii="Arial" w:hAnsi="Arial" w:cs="Arial"/>
                <w:color w:val="000000"/>
                <w:sz w:val="14"/>
                <w:szCs w:val="14"/>
              </w:rPr>
            </w:pPr>
            <w:ins w:id="19157" w:author="Vinicius Franco" w:date="2020-10-29T14:00:00Z">
              <w:r w:rsidRPr="002C210F">
                <w:rPr>
                  <w:rFonts w:ascii="Arial" w:hAnsi="Arial" w:cs="Arial"/>
                  <w:color w:val="000000"/>
                  <w:sz w:val="14"/>
                  <w:szCs w:val="14"/>
                </w:rPr>
                <w:t>43.662,38</w:t>
              </w:r>
            </w:ins>
          </w:p>
        </w:tc>
        <w:tc>
          <w:tcPr>
            <w:tcW w:w="790" w:type="pct"/>
            <w:tcBorders>
              <w:top w:val="nil"/>
              <w:left w:val="nil"/>
              <w:bottom w:val="nil"/>
              <w:right w:val="nil"/>
            </w:tcBorders>
            <w:shd w:val="clear" w:color="000000" w:fill="FFFFFF"/>
            <w:noWrap/>
            <w:vAlign w:val="center"/>
            <w:hideMark/>
          </w:tcPr>
          <w:p w14:paraId="18E1C757" w14:textId="77777777" w:rsidR="002C210F" w:rsidRPr="002C210F" w:rsidRDefault="002C210F" w:rsidP="002C210F">
            <w:pPr>
              <w:jc w:val="center"/>
              <w:rPr>
                <w:ins w:id="19158" w:author="Vinicius Franco" w:date="2020-10-29T14:00:00Z"/>
                <w:rFonts w:ascii="Arial" w:hAnsi="Arial" w:cs="Arial"/>
                <w:color w:val="000000"/>
                <w:sz w:val="14"/>
                <w:szCs w:val="14"/>
              </w:rPr>
            </w:pPr>
            <w:ins w:id="19159" w:author="Vinicius Franco" w:date="2020-10-29T14:00:00Z">
              <w:r w:rsidRPr="002C210F">
                <w:rPr>
                  <w:rFonts w:ascii="Arial" w:hAnsi="Arial" w:cs="Arial"/>
                  <w:color w:val="000000"/>
                  <w:sz w:val="14"/>
                  <w:szCs w:val="14"/>
                </w:rPr>
                <w:t>01/06/2028</w:t>
              </w:r>
            </w:ins>
          </w:p>
        </w:tc>
      </w:tr>
      <w:tr w:rsidR="002C210F" w:rsidRPr="002C210F" w14:paraId="5823A8E0" w14:textId="77777777" w:rsidTr="002C210F">
        <w:trPr>
          <w:trHeight w:val="240"/>
          <w:ins w:id="19160" w:author="Vinicius Franco" w:date="2020-10-29T14:00:00Z"/>
        </w:trPr>
        <w:tc>
          <w:tcPr>
            <w:tcW w:w="271" w:type="pct"/>
            <w:tcBorders>
              <w:top w:val="nil"/>
              <w:left w:val="nil"/>
              <w:bottom w:val="nil"/>
              <w:right w:val="nil"/>
            </w:tcBorders>
            <w:shd w:val="clear" w:color="auto" w:fill="auto"/>
            <w:noWrap/>
            <w:vAlign w:val="bottom"/>
            <w:hideMark/>
          </w:tcPr>
          <w:p w14:paraId="7BE38E8B" w14:textId="77777777" w:rsidR="002C210F" w:rsidRPr="002C210F" w:rsidRDefault="002C210F" w:rsidP="002C210F">
            <w:pPr>
              <w:jc w:val="center"/>
              <w:rPr>
                <w:ins w:id="19161" w:author="Vinicius Franco" w:date="2020-10-29T14:00:00Z"/>
                <w:rFonts w:ascii="Calibri" w:hAnsi="Calibri" w:cs="Calibri"/>
                <w:color w:val="000000"/>
                <w:sz w:val="14"/>
                <w:szCs w:val="14"/>
              </w:rPr>
            </w:pPr>
            <w:ins w:id="19162" w:author="Vinicius Franco" w:date="2020-10-29T14:00:00Z">
              <w:r w:rsidRPr="002C210F">
                <w:rPr>
                  <w:rFonts w:ascii="Calibri" w:hAnsi="Calibri" w:cs="Calibri"/>
                  <w:color w:val="000000"/>
                  <w:sz w:val="14"/>
                  <w:szCs w:val="14"/>
                </w:rPr>
                <w:t>188</w:t>
              </w:r>
            </w:ins>
          </w:p>
        </w:tc>
        <w:tc>
          <w:tcPr>
            <w:tcW w:w="1405" w:type="pct"/>
            <w:tcBorders>
              <w:top w:val="nil"/>
              <w:left w:val="nil"/>
              <w:bottom w:val="nil"/>
              <w:right w:val="nil"/>
            </w:tcBorders>
            <w:shd w:val="clear" w:color="000000" w:fill="FFFFFF"/>
            <w:noWrap/>
            <w:vAlign w:val="center"/>
            <w:hideMark/>
          </w:tcPr>
          <w:p w14:paraId="63E05724" w14:textId="77777777" w:rsidR="002C210F" w:rsidRPr="002C210F" w:rsidRDefault="002C210F" w:rsidP="002C210F">
            <w:pPr>
              <w:rPr>
                <w:ins w:id="19163" w:author="Vinicius Franco" w:date="2020-10-29T14:00:00Z"/>
                <w:rFonts w:ascii="Arial" w:hAnsi="Arial" w:cs="Arial"/>
                <w:color w:val="000000"/>
                <w:sz w:val="14"/>
                <w:szCs w:val="14"/>
                <w:lang w:val="en-US"/>
                <w:rPrChange w:id="19164" w:author="Vinicius Franco" w:date="2020-10-29T14:02:00Z">
                  <w:rPr>
                    <w:ins w:id="19165" w:author="Vinicius Franco" w:date="2020-10-29T14:00:00Z"/>
                    <w:rFonts w:ascii="Arial" w:hAnsi="Arial" w:cs="Arial"/>
                    <w:color w:val="000000"/>
                    <w:sz w:val="14"/>
                    <w:szCs w:val="14"/>
                  </w:rPr>
                </w:rPrChange>
              </w:rPr>
            </w:pPr>
            <w:ins w:id="19166" w:author="Vinicius Franco" w:date="2020-10-29T14:00:00Z">
              <w:r w:rsidRPr="002C210F">
                <w:rPr>
                  <w:rFonts w:ascii="Arial" w:hAnsi="Arial" w:cs="Arial"/>
                  <w:color w:val="000000"/>
                  <w:sz w:val="14"/>
                  <w:szCs w:val="14"/>
                  <w:lang w:val="en-US"/>
                  <w:rPrChange w:id="19167" w:author="Vinicius Franco" w:date="2020-10-29T14:02:00Z">
                    <w:rPr>
                      <w:rFonts w:ascii="Arial" w:hAnsi="Arial" w:cs="Arial"/>
                      <w:color w:val="000000"/>
                      <w:sz w:val="14"/>
                      <w:szCs w:val="14"/>
                    </w:rPr>
                  </w:rPrChange>
                </w:rPr>
                <w:t>BARRETOS COUNTRY SUITES - 521 C - MO - A</w:t>
              </w:r>
            </w:ins>
          </w:p>
        </w:tc>
        <w:tc>
          <w:tcPr>
            <w:tcW w:w="1152" w:type="pct"/>
            <w:tcBorders>
              <w:top w:val="nil"/>
              <w:left w:val="nil"/>
              <w:bottom w:val="nil"/>
              <w:right w:val="nil"/>
            </w:tcBorders>
            <w:shd w:val="clear" w:color="000000" w:fill="FFFFFF"/>
            <w:noWrap/>
            <w:vAlign w:val="center"/>
            <w:hideMark/>
          </w:tcPr>
          <w:p w14:paraId="307BE89B" w14:textId="77777777" w:rsidR="002C210F" w:rsidRPr="002C210F" w:rsidRDefault="002C210F" w:rsidP="002C210F">
            <w:pPr>
              <w:rPr>
                <w:ins w:id="19168" w:author="Vinicius Franco" w:date="2020-10-29T14:00:00Z"/>
                <w:rFonts w:ascii="Arial" w:hAnsi="Arial" w:cs="Arial"/>
                <w:color w:val="000000"/>
                <w:sz w:val="14"/>
                <w:szCs w:val="14"/>
              </w:rPr>
            </w:pPr>
            <w:ins w:id="19169" w:author="Vinicius Franco" w:date="2020-10-29T14:00:00Z">
              <w:r w:rsidRPr="002C210F">
                <w:rPr>
                  <w:rFonts w:ascii="Arial" w:hAnsi="Arial" w:cs="Arial"/>
                  <w:color w:val="000000"/>
                  <w:sz w:val="14"/>
                  <w:szCs w:val="14"/>
                </w:rPr>
                <w:t>JOAO LUIZ NUNES JUNIOR</w:t>
              </w:r>
            </w:ins>
          </w:p>
        </w:tc>
        <w:tc>
          <w:tcPr>
            <w:tcW w:w="790" w:type="pct"/>
            <w:tcBorders>
              <w:top w:val="nil"/>
              <w:left w:val="nil"/>
              <w:bottom w:val="nil"/>
              <w:right w:val="nil"/>
            </w:tcBorders>
            <w:shd w:val="clear" w:color="000000" w:fill="FFFFFF"/>
            <w:noWrap/>
            <w:vAlign w:val="center"/>
            <w:hideMark/>
          </w:tcPr>
          <w:p w14:paraId="1C9744B3" w14:textId="77777777" w:rsidR="002C210F" w:rsidRPr="002C210F" w:rsidRDefault="002C210F" w:rsidP="002C210F">
            <w:pPr>
              <w:jc w:val="center"/>
              <w:rPr>
                <w:ins w:id="19170" w:author="Vinicius Franco" w:date="2020-10-29T14:00:00Z"/>
                <w:rFonts w:ascii="Arial" w:hAnsi="Arial" w:cs="Arial"/>
                <w:color w:val="000000"/>
                <w:sz w:val="14"/>
                <w:szCs w:val="14"/>
              </w:rPr>
            </w:pPr>
            <w:ins w:id="19171" w:author="Vinicius Franco" w:date="2020-10-29T14:00:00Z">
              <w:r w:rsidRPr="002C210F">
                <w:rPr>
                  <w:rFonts w:ascii="Arial" w:hAnsi="Arial" w:cs="Arial"/>
                  <w:color w:val="000000"/>
                  <w:sz w:val="14"/>
                  <w:szCs w:val="14"/>
                </w:rPr>
                <w:t>33287310836</w:t>
              </w:r>
            </w:ins>
          </w:p>
        </w:tc>
        <w:tc>
          <w:tcPr>
            <w:tcW w:w="591" w:type="pct"/>
            <w:tcBorders>
              <w:top w:val="nil"/>
              <w:left w:val="nil"/>
              <w:bottom w:val="nil"/>
              <w:right w:val="nil"/>
            </w:tcBorders>
            <w:shd w:val="clear" w:color="000000" w:fill="FFFFFF"/>
            <w:noWrap/>
            <w:vAlign w:val="center"/>
            <w:hideMark/>
          </w:tcPr>
          <w:p w14:paraId="723337F4" w14:textId="77777777" w:rsidR="002C210F" w:rsidRPr="002C210F" w:rsidRDefault="002C210F" w:rsidP="002C210F">
            <w:pPr>
              <w:jc w:val="right"/>
              <w:rPr>
                <w:ins w:id="19172" w:author="Vinicius Franco" w:date="2020-10-29T14:00:00Z"/>
                <w:rFonts w:ascii="Arial" w:hAnsi="Arial" w:cs="Arial"/>
                <w:color w:val="000000"/>
                <w:sz w:val="14"/>
                <w:szCs w:val="14"/>
              </w:rPr>
            </w:pPr>
            <w:ins w:id="19173" w:author="Vinicius Franco" w:date="2020-10-29T14:00:00Z">
              <w:r w:rsidRPr="002C210F">
                <w:rPr>
                  <w:rFonts w:ascii="Arial" w:hAnsi="Arial" w:cs="Arial"/>
                  <w:color w:val="000000"/>
                  <w:sz w:val="14"/>
                  <w:szCs w:val="14"/>
                </w:rPr>
                <w:t>39.315,01</w:t>
              </w:r>
            </w:ins>
          </w:p>
        </w:tc>
        <w:tc>
          <w:tcPr>
            <w:tcW w:w="790" w:type="pct"/>
            <w:tcBorders>
              <w:top w:val="nil"/>
              <w:left w:val="nil"/>
              <w:bottom w:val="nil"/>
              <w:right w:val="nil"/>
            </w:tcBorders>
            <w:shd w:val="clear" w:color="000000" w:fill="FFFFFF"/>
            <w:noWrap/>
            <w:vAlign w:val="center"/>
            <w:hideMark/>
          </w:tcPr>
          <w:p w14:paraId="31F67CEF" w14:textId="77777777" w:rsidR="002C210F" w:rsidRPr="002C210F" w:rsidRDefault="002C210F" w:rsidP="002C210F">
            <w:pPr>
              <w:jc w:val="center"/>
              <w:rPr>
                <w:ins w:id="19174" w:author="Vinicius Franco" w:date="2020-10-29T14:00:00Z"/>
                <w:rFonts w:ascii="Arial" w:hAnsi="Arial" w:cs="Arial"/>
                <w:color w:val="000000"/>
                <w:sz w:val="14"/>
                <w:szCs w:val="14"/>
              </w:rPr>
            </w:pPr>
            <w:ins w:id="19175" w:author="Vinicius Franco" w:date="2020-10-29T14:00:00Z">
              <w:r w:rsidRPr="002C210F">
                <w:rPr>
                  <w:rFonts w:ascii="Arial" w:hAnsi="Arial" w:cs="Arial"/>
                  <w:color w:val="000000"/>
                  <w:sz w:val="14"/>
                  <w:szCs w:val="14"/>
                </w:rPr>
                <w:t>01/01/2027</w:t>
              </w:r>
            </w:ins>
          </w:p>
        </w:tc>
      </w:tr>
      <w:tr w:rsidR="002C210F" w:rsidRPr="002C210F" w14:paraId="3C992CDF" w14:textId="77777777" w:rsidTr="002C210F">
        <w:trPr>
          <w:trHeight w:val="240"/>
          <w:ins w:id="19176" w:author="Vinicius Franco" w:date="2020-10-29T14:00:00Z"/>
        </w:trPr>
        <w:tc>
          <w:tcPr>
            <w:tcW w:w="271" w:type="pct"/>
            <w:tcBorders>
              <w:top w:val="nil"/>
              <w:left w:val="nil"/>
              <w:bottom w:val="nil"/>
              <w:right w:val="nil"/>
            </w:tcBorders>
            <w:shd w:val="clear" w:color="auto" w:fill="auto"/>
            <w:noWrap/>
            <w:vAlign w:val="bottom"/>
            <w:hideMark/>
          </w:tcPr>
          <w:p w14:paraId="6B128139" w14:textId="77777777" w:rsidR="002C210F" w:rsidRPr="002C210F" w:rsidRDefault="002C210F" w:rsidP="002C210F">
            <w:pPr>
              <w:jc w:val="center"/>
              <w:rPr>
                <w:ins w:id="19177" w:author="Vinicius Franco" w:date="2020-10-29T14:00:00Z"/>
                <w:rFonts w:ascii="Calibri" w:hAnsi="Calibri" w:cs="Calibri"/>
                <w:color w:val="000000"/>
                <w:sz w:val="14"/>
                <w:szCs w:val="14"/>
              </w:rPr>
            </w:pPr>
            <w:ins w:id="19178" w:author="Vinicius Franco" w:date="2020-10-29T14:00:00Z">
              <w:r w:rsidRPr="002C210F">
                <w:rPr>
                  <w:rFonts w:ascii="Calibri" w:hAnsi="Calibri" w:cs="Calibri"/>
                  <w:color w:val="000000"/>
                  <w:sz w:val="14"/>
                  <w:szCs w:val="14"/>
                </w:rPr>
                <w:t>189</w:t>
              </w:r>
            </w:ins>
          </w:p>
        </w:tc>
        <w:tc>
          <w:tcPr>
            <w:tcW w:w="1405" w:type="pct"/>
            <w:tcBorders>
              <w:top w:val="nil"/>
              <w:left w:val="nil"/>
              <w:bottom w:val="nil"/>
              <w:right w:val="nil"/>
            </w:tcBorders>
            <w:shd w:val="clear" w:color="000000" w:fill="FFFFFF"/>
            <w:noWrap/>
            <w:vAlign w:val="center"/>
            <w:hideMark/>
          </w:tcPr>
          <w:p w14:paraId="3FF45E78" w14:textId="77777777" w:rsidR="002C210F" w:rsidRPr="002C210F" w:rsidRDefault="002C210F" w:rsidP="002C210F">
            <w:pPr>
              <w:rPr>
                <w:ins w:id="19179" w:author="Vinicius Franco" w:date="2020-10-29T14:00:00Z"/>
                <w:rFonts w:ascii="Arial" w:hAnsi="Arial" w:cs="Arial"/>
                <w:color w:val="000000"/>
                <w:sz w:val="14"/>
                <w:szCs w:val="14"/>
                <w:lang w:val="en-US"/>
                <w:rPrChange w:id="19180" w:author="Vinicius Franco" w:date="2020-10-29T14:02:00Z">
                  <w:rPr>
                    <w:ins w:id="19181" w:author="Vinicius Franco" w:date="2020-10-29T14:00:00Z"/>
                    <w:rFonts w:ascii="Arial" w:hAnsi="Arial" w:cs="Arial"/>
                    <w:color w:val="000000"/>
                    <w:sz w:val="14"/>
                    <w:szCs w:val="14"/>
                  </w:rPr>
                </w:rPrChange>
              </w:rPr>
            </w:pPr>
            <w:ins w:id="19182" w:author="Vinicius Franco" w:date="2020-10-29T14:00:00Z">
              <w:r w:rsidRPr="002C210F">
                <w:rPr>
                  <w:rFonts w:ascii="Arial" w:hAnsi="Arial" w:cs="Arial"/>
                  <w:color w:val="000000"/>
                  <w:sz w:val="14"/>
                  <w:szCs w:val="14"/>
                  <w:lang w:val="en-US"/>
                  <w:rPrChange w:id="19183" w:author="Vinicius Franco" w:date="2020-10-29T14:02:00Z">
                    <w:rPr>
                      <w:rFonts w:ascii="Arial" w:hAnsi="Arial" w:cs="Arial"/>
                      <w:color w:val="000000"/>
                      <w:sz w:val="14"/>
                      <w:szCs w:val="14"/>
                    </w:rPr>
                  </w:rPrChange>
                </w:rPr>
                <w:t>BARRETOS COUNTRY SUITES - 521 G - MO - A</w:t>
              </w:r>
            </w:ins>
          </w:p>
        </w:tc>
        <w:tc>
          <w:tcPr>
            <w:tcW w:w="1152" w:type="pct"/>
            <w:tcBorders>
              <w:top w:val="nil"/>
              <w:left w:val="nil"/>
              <w:bottom w:val="nil"/>
              <w:right w:val="nil"/>
            </w:tcBorders>
            <w:shd w:val="clear" w:color="000000" w:fill="FFFFFF"/>
            <w:noWrap/>
            <w:vAlign w:val="center"/>
            <w:hideMark/>
          </w:tcPr>
          <w:p w14:paraId="1CD8F7B0" w14:textId="77777777" w:rsidR="002C210F" w:rsidRPr="002C210F" w:rsidRDefault="002C210F" w:rsidP="002C210F">
            <w:pPr>
              <w:rPr>
                <w:ins w:id="19184" w:author="Vinicius Franco" w:date="2020-10-29T14:00:00Z"/>
                <w:rFonts w:ascii="Arial" w:hAnsi="Arial" w:cs="Arial"/>
                <w:color w:val="000000"/>
                <w:sz w:val="14"/>
                <w:szCs w:val="14"/>
              </w:rPr>
            </w:pPr>
            <w:ins w:id="19185" w:author="Vinicius Franco" w:date="2020-10-29T14:00:00Z">
              <w:r w:rsidRPr="002C210F">
                <w:rPr>
                  <w:rFonts w:ascii="Arial" w:hAnsi="Arial" w:cs="Arial"/>
                  <w:color w:val="000000"/>
                  <w:sz w:val="14"/>
                  <w:szCs w:val="14"/>
                </w:rPr>
                <w:t>LUIZ HENRIQUE DE SOUSA MARTINS</w:t>
              </w:r>
            </w:ins>
          </w:p>
        </w:tc>
        <w:tc>
          <w:tcPr>
            <w:tcW w:w="790" w:type="pct"/>
            <w:tcBorders>
              <w:top w:val="nil"/>
              <w:left w:val="nil"/>
              <w:bottom w:val="nil"/>
              <w:right w:val="nil"/>
            </w:tcBorders>
            <w:shd w:val="clear" w:color="000000" w:fill="FFFFFF"/>
            <w:noWrap/>
            <w:vAlign w:val="center"/>
            <w:hideMark/>
          </w:tcPr>
          <w:p w14:paraId="4AA2E976" w14:textId="77777777" w:rsidR="002C210F" w:rsidRPr="002C210F" w:rsidRDefault="002C210F" w:rsidP="002C210F">
            <w:pPr>
              <w:jc w:val="center"/>
              <w:rPr>
                <w:ins w:id="19186" w:author="Vinicius Franco" w:date="2020-10-29T14:00:00Z"/>
                <w:rFonts w:ascii="Arial" w:hAnsi="Arial" w:cs="Arial"/>
                <w:color w:val="000000"/>
                <w:sz w:val="14"/>
                <w:szCs w:val="14"/>
              </w:rPr>
            </w:pPr>
            <w:ins w:id="19187" w:author="Vinicius Franco" w:date="2020-10-29T14:00:00Z">
              <w:r w:rsidRPr="002C210F">
                <w:rPr>
                  <w:rFonts w:ascii="Arial" w:hAnsi="Arial" w:cs="Arial"/>
                  <w:color w:val="000000"/>
                  <w:sz w:val="14"/>
                  <w:szCs w:val="14"/>
                </w:rPr>
                <w:t>32809235813</w:t>
              </w:r>
            </w:ins>
          </w:p>
        </w:tc>
        <w:tc>
          <w:tcPr>
            <w:tcW w:w="591" w:type="pct"/>
            <w:tcBorders>
              <w:top w:val="nil"/>
              <w:left w:val="nil"/>
              <w:bottom w:val="nil"/>
              <w:right w:val="nil"/>
            </w:tcBorders>
            <w:shd w:val="clear" w:color="000000" w:fill="FFFFFF"/>
            <w:noWrap/>
            <w:vAlign w:val="center"/>
            <w:hideMark/>
          </w:tcPr>
          <w:p w14:paraId="66E33B7E" w14:textId="77777777" w:rsidR="002C210F" w:rsidRPr="002C210F" w:rsidRDefault="002C210F" w:rsidP="002C210F">
            <w:pPr>
              <w:jc w:val="right"/>
              <w:rPr>
                <w:ins w:id="19188" w:author="Vinicius Franco" w:date="2020-10-29T14:00:00Z"/>
                <w:rFonts w:ascii="Arial" w:hAnsi="Arial" w:cs="Arial"/>
                <w:color w:val="000000"/>
                <w:sz w:val="14"/>
                <w:szCs w:val="14"/>
              </w:rPr>
            </w:pPr>
            <w:ins w:id="19189" w:author="Vinicius Franco" w:date="2020-10-29T14:00:00Z">
              <w:r w:rsidRPr="002C210F">
                <w:rPr>
                  <w:rFonts w:ascii="Arial" w:hAnsi="Arial" w:cs="Arial"/>
                  <w:color w:val="000000"/>
                  <w:sz w:val="14"/>
                  <w:szCs w:val="14"/>
                </w:rPr>
                <w:t>69.962,42</w:t>
              </w:r>
            </w:ins>
          </w:p>
        </w:tc>
        <w:tc>
          <w:tcPr>
            <w:tcW w:w="790" w:type="pct"/>
            <w:tcBorders>
              <w:top w:val="nil"/>
              <w:left w:val="nil"/>
              <w:bottom w:val="nil"/>
              <w:right w:val="nil"/>
            </w:tcBorders>
            <w:shd w:val="clear" w:color="000000" w:fill="FFFFFF"/>
            <w:noWrap/>
            <w:vAlign w:val="center"/>
            <w:hideMark/>
          </w:tcPr>
          <w:p w14:paraId="366E32A1" w14:textId="77777777" w:rsidR="002C210F" w:rsidRPr="002C210F" w:rsidRDefault="002C210F" w:rsidP="002C210F">
            <w:pPr>
              <w:jc w:val="center"/>
              <w:rPr>
                <w:ins w:id="19190" w:author="Vinicius Franco" w:date="2020-10-29T14:00:00Z"/>
                <w:rFonts w:ascii="Arial" w:hAnsi="Arial" w:cs="Arial"/>
                <w:color w:val="000000"/>
                <w:sz w:val="14"/>
                <w:szCs w:val="14"/>
              </w:rPr>
            </w:pPr>
            <w:ins w:id="19191" w:author="Vinicius Franco" w:date="2020-10-29T14:00:00Z">
              <w:r w:rsidRPr="002C210F">
                <w:rPr>
                  <w:rFonts w:ascii="Arial" w:hAnsi="Arial" w:cs="Arial"/>
                  <w:color w:val="000000"/>
                  <w:sz w:val="14"/>
                  <w:szCs w:val="14"/>
                </w:rPr>
                <w:t>01/11/2028</w:t>
              </w:r>
            </w:ins>
          </w:p>
        </w:tc>
      </w:tr>
      <w:tr w:rsidR="002C210F" w:rsidRPr="002C210F" w14:paraId="23238DD4" w14:textId="77777777" w:rsidTr="002C210F">
        <w:trPr>
          <w:trHeight w:val="240"/>
          <w:ins w:id="19192" w:author="Vinicius Franco" w:date="2020-10-29T14:00:00Z"/>
        </w:trPr>
        <w:tc>
          <w:tcPr>
            <w:tcW w:w="271" w:type="pct"/>
            <w:tcBorders>
              <w:top w:val="nil"/>
              <w:left w:val="nil"/>
              <w:bottom w:val="nil"/>
              <w:right w:val="nil"/>
            </w:tcBorders>
            <w:shd w:val="clear" w:color="auto" w:fill="auto"/>
            <w:noWrap/>
            <w:vAlign w:val="bottom"/>
            <w:hideMark/>
          </w:tcPr>
          <w:p w14:paraId="5B5B2D71" w14:textId="77777777" w:rsidR="002C210F" w:rsidRPr="002C210F" w:rsidRDefault="002C210F" w:rsidP="002C210F">
            <w:pPr>
              <w:jc w:val="center"/>
              <w:rPr>
                <w:ins w:id="19193" w:author="Vinicius Franco" w:date="2020-10-29T14:00:00Z"/>
                <w:rFonts w:ascii="Calibri" w:hAnsi="Calibri" w:cs="Calibri"/>
                <w:color w:val="000000"/>
                <w:sz w:val="14"/>
                <w:szCs w:val="14"/>
              </w:rPr>
            </w:pPr>
            <w:ins w:id="19194" w:author="Vinicius Franco" w:date="2020-10-29T14:00:00Z">
              <w:r w:rsidRPr="002C210F">
                <w:rPr>
                  <w:rFonts w:ascii="Calibri" w:hAnsi="Calibri" w:cs="Calibri"/>
                  <w:color w:val="000000"/>
                  <w:sz w:val="14"/>
                  <w:szCs w:val="14"/>
                </w:rPr>
                <w:t>190</w:t>
              </w:r>
            </w:ins>
          </w:p>
        </w:tc>
        <w:tc>
          <w:tcPr>
            <w:tcW w:w="1405" w:type="pct"/>
            <w:tcBorders>
              <w:top w:val="nil"/>
              <w:left w:val="nil"/>
              <w:bottom w:val="nil"/>
              <w:right w:val="nil"/>
            </w:tcBorders>
            <w:shd w:val="clear" w:color="000000" w:fill="FFFFFF"/>
            <w:noWrap/>
            <w:vAlign w:val="center"/>
            <w:hideMark/>
          </w:tcPr>
          <w:p w14:paraId="53EB3E5D" w14:textId="77777777" w:rsidR="002C210F" w:rsidRPr="002C210F" w:rsidRDefault="002C210F" w:rsidP="002C210F">
            <w:pPr>
              <w:rPr>
                <w:ins w:id="19195" w:author="Vinicius Franco" w:date="2020-10-29T14:00:00Z"/>
                <w:rFonts w:ascii="Arial" w:hAnsi="Arial" w:cs="Arial"/>
                <w:color w:val="000000"/>
                <w:sz w:val="14"/>
                <w:szCs w:val="14"/>
                <w:lang w:val="en-US"/>
                <w:rPrChange w:id="19196" w:author="Vinicius Franco" w:date="2020-10-29T14:02:00Z">
                  <w:rPr>
                    <w:ins w:id="19197" w:author="Vinicius Franco" w:date="2020-10-29T14:00:00Z"/>
                    <w:rFonts w:ascii="Arial" w:hAnsi="Arial" w:cs="Arial"/>
                    <w:color w:val="000000"/>
                    <w:sz w:val="14"/>
                    <w:szCs w:val="14"/>
                  </w:rPr>
                </w:rPrChange>
              </w:rPr>
            </w:pPr>
            <w:ins w:id="19198" w:author="Vinicius Franco" w:date="2020-10-29T14:00:00Z">
              <w:r w:rsidRPr="002C210F">
                <w:rPr>
                  <w:rFonts w:ascii="Arial" w:hAnsi="Arial" w:cs="Arial"/>
                  <w:color w:val="000000"/>
                  <w:sz w:val="14"/>
                  <w:szCs w:val="14"/>
                  <w:lang w:val="en-US"/>
                  <w:rPrChange w:id="19199" w:author="Vinicius Franco" w:date="2020-10-29T14:02:00Z">
                    <w:rPr>
                      <w:rFonts w:ascii="Arial" w:hAnsi="Arial" w:cs="Arial"/>
                      <w:color w:val="000000"/>
                      <w:sz w:val="14"/>
                      <w:szCs w:val="14"/>
                    </w:rPr>
                  </w:rPrChange>
                </w:rPr>
                <w:t>BARRETOS COUNTRY SUITES - 521 K - MP - A</w:t>
              </w:r>
            </w:ins>
          </w:p>
        </w:tc>
        <w:tc>
          <w:tcPr>
            <w:tcW w:w="1152" w:type="pct"/>
            <w:tcBorders>
              <w:top w:val="nil"/>
              <w:left w:val="nil"/>
              <w:bottom w:val="nil"/>
              <w:right w:val="nil"/>
            </w:tcBorders>
            <w:shd w:val="clear" w:color="000000" w:fill="FFFFFF"/>
            <w:noWrap/>
            <w:vAlign w:val="center"/>
            <w:hideMark/>
          </w:tcPr>
          <w:p w14:paraId="02C4485C" w14:textId="77777777" w:rsidR="002C210F" w:rsidRPr="002C210F" w:rsidRDefault="002C210F" w:rsidP="002C210F">
            <w:pPr>
              <w:rPr>
                <w:ins w:id="19200" w:author="Vinicius Franco" w:date="2020-10-29T14:00:00Z"/>
                <w:rFonts w:ascii="Arial" w:hAnsi="Arial" w:cs="Arial"/>
                <w:color w:val="000000"/>
                <w:sz w:val="14"/>
                <w:szCs w:val="14"/>
              </w:rPr>
            </w:pPr>
            <w:ins w:id="19201" w:author="Vinicius Franco" w:date="2020-10-29T14:00:00Z">
              <w:r w:rsidRPr="002C210F">
                <w:rPr>
                  <w:rFonts w:ascii="Arial" w:hAnsi="Arial" w:cs="Arial"/>
                  <w:color w:val="000000"/>
                  <w:sz w:val="14"/>
                  <w:szCs w:val="14"/>
                </w:rPr>
                <w:t>ANDRE LUIZ RECHE BERNARDES</w:t>
              </w:r>
            </w:ins>
          </w:p>
        </w:tc>
        <w:tc>
          <w:tcPr>
            <w:tcW w:w="790" w:type="pct"/>
            <w:tcBorders>
              <w:top w:val="nil"/>
              <w:left w:val="nil"/>
              <w:bottom w:val="nil"/>
              <w:right w:val="nil"/>
            </w:tcBorders>
            <w:shd w:val="clear" w:color="000000" w:fill="FFFFFF"/>
            <w:noWrap/>
            <w:vAlign w:val="center"/>
            <w:hideMark/>
          </w:tcPr>
          <w:p w14:paraId="3F18AB58" w14:textId="77777777" w:rsidR="002C210F" w:rsidRPr="002C210F" w:rsidRDefault="002C210F" w:rsidP="002C210F">
            <w:pPr>
              <w:jc w:val="center"/>
              <w:rPr>
                <w:ins w:id="19202" w:author="Vinicius Franco" w:date="2020-10-29T14:00:00Z"/>
                <w:rFonts w:ascii="Arial" w:hAnsi="Arial" w:cs="Arial"/>
                <w:color w:val="000000"/>
                <w:sz w:val="14"/>
                <w:szCs w:val="14"/>
              </w:rPr>
            </w:pPr>
            <w:ins w:id="19203" w:author="Vinicius Franco" w:date="2020-10-29T14:00:00Z">
              <w:r w:rsidRPr="002C210F">
                <w:rPr>
                  <w:rFonts w:ascii="Arial" w:hAnsi="Arial" w:cs="Arial"/>
                  <w:color w:val="000000"/>
                  <w:sz w:val="14"/>
                  <w:szCs w:val="14"/>
                </w:rPr>
                <w:t>38309515820</w:t>
              </w:r>
            </w:ins>
          </w:p>
        </w:tc>
        <w:tc>
          <w:tcPr>
            <w:tcW w:w="591" w:type="pct"/>
            <w:tcBorders>
              <w:top w:val="nil"/>
              <w:left w:val="nil"/>
              <w:bottom w:val="nil"/>
              <w:right w:val="nil"/>
            </w:tcBorders>
            <w:shd w:val="clear" w:color="000000" w:fill="FFFFFF"/>
            <w:noWrap/>
            <w:vAlign w:val="center"/>
            <w:hideMark/>
          </w:tcPr>
          <w:p w14:paraId="3072121C" w14:textId="77777777" w:rsidR="002C210F" w:rsidRPr="002C210F" w:rsidRDefault="002C210F" w:rsidP="002C210F">
            <w:pPr>
              <w:jc w:val="right"/>
              <w:rPr>
                <w:ins w:id="19204" w:author="Vinicius Franco" w:date="2020-10-29T14:00:00Z"/>
                <w:rFonts w:ascii="Arial" w:hAnsi="Arial" w:cs="Arial"/>
                <w:color w:val="000000"/>
                <w:sz w:val="14"/>
                <w:szCs w:val="14"/>
              </w:rPr>
            </w:pPr>
            <w:ins w:id="19205" w:author="Vinicius Franco" w:date="2020-10-29T14:00:00Z">
              <w:r w:rsidRPr="002C210F">
                <w:rPr>
                  <w:rFonts w:ascii="Arial" w:hAnsi="Arial" w:cs="Arial"/>
                  <w:color w:val="000000"/>
                  <w:sz w:val="14"/>
                  <w:szCs w:val="14"/>
                </w:rPr>
                <w:t>49.929,89</w:t>
              </w:r>
            </w:ins>
          </w:p>
        </w:tc>
        <w:tc>
          <w:tcPr>
            <w:tcW w:w="790" w:type="pct"/>
            <w:tcBorders>
              <w:top w:val="nil"/>
              <w:left w:val="nil"/>
              <w:bottom w:val="nil"/>
              <w:right w:val="nil"/>
            </w:tcBorders>
            <w:shd w:val="clear" w:color="000000" w:fill="FFFFFF"/>
            <w:noWrap/>
            <w:vAlign w:val="center"/>
            <w:hideMark/>
          </w:tcPr>
          <w:p w14:paraId="232D7D10" w14:textId="77777777" w:rsidR="002C210F" w:rsidRPr="002C210F" w:rsidRDefault="002C210F" w:rsidP="002C210F">
            <w:pPr>
              <w:jc w:val="center"/>
              <w:rPr>
                <w:ins w:id="19206" w:author="Vinicius Franco" w:date="2020-10-29T14:00:00Z"/>
                <w:rFonts w:ascii="Arial" w:hAnsi="Arial" w:cs="Arial"/>
                <w:color w:val="000000"/>
                <w:sz w:val="14"/>
                <w:szCs w:val="14"/>
              </w:rPr>
            </w:pPr>
            <w:ins w:id="19207" w:author="Vinicius Franco" w:date="2020-10-29T14:00:00Z">
              <w:r w:rsidRPr="002C210F">
                <w:rPr>
                  <w:rFonts w:ascii="Arial" w:hAnsi="Arial" w:cs="Arial"/>
                  <w:color w:val="000000"/>
                  <w:sz w:val="14"/>
                  <w:szCs w:val="14"/>
                </w:rPr>
                <w:t>01/01/2026</w:t>
              </w:r>
            </w:ins>
          </w:p>
        </w:tc>
      </w:tr>
      <w:tr w:rsidR="002C210F" w:rsidRPr="002C210F" w14:paraId="577CB9A2" w14:textId="77777777" w:rsidTr="002C210F">
        <w:trPr>
          <w:trHeight w:val="240"/>
          <w:ins w:id="19208" w:author="Vinicius Franco" w:date="2020-10-29T14:00:00Z"/>
        </w:trPr>
        <w:tc>
          <w:tcPr>
            <w:tcW w:w="271" w:type="pct"/>
            <w:tcBorders>
              <w:top w:val="nil"/>
              <w:left w:val="nil"/>
              <w:bottom w:val="nil"/>
              <w:right w:val="nil"/>
            </w:tcBorders>
            <w:shd w:val="clear" w:color="auto" w:fill="auto"/>
            <w:noWrap/>
            <w:vAlign w:val="bottom"/>
            <w:hideMark/>
          </w:tcPr>
          <w:p w14:paraId="2604CEA4" w14:textId="77777777" w:rsidR="002C210F" w:rsidRPr="002C210F" w:rsidRDefault="002C210F" w:rsidP="002C210F">
            <w:pPr>
              <w:jc w:val="center"/>
              <w:rPr>
                <w:ins w:id="19209" w:author="Vinicius Franco" w:date="2020-10-29T14:00:00Z"/>
                <w:rFonts w:ascii="Calibri" w:hAnsi="Calibri" w:cs="Calibri"/>
                <w:color w:val="000000"/>
                <w:sz w:val="14"/>
                <w:szCs w:val="14"/>
              </w:rPr>
            </w:pPr>
            <w:ins w:id="19210" w:author="Vinicius Franco" w:date="2020-10-29T14:00:00Z">
              <w:r w:rsidRPr="002C210F">
                <w:rPr>
                  <w:rFonts w:ascii="Calibri" w:hAnsi="Calibri" w:cs="Calibri"/>
                  <w:color w:val="000000"/>
                  <w:sz w:val="14"/>
                  <w:szCs w:val="14"/>
                </w:rPr>
                <w:t>191</w:t>
              </w:r>
            </w:ins>
          </w:p>
        </w:tc>
        <w:tc>
          <w:tcPr>
            <w:tcW w:w="1405" w:type="pct"/>
            <w:tcBorders>
              <w:top w:val="nil"/>
              <w:left w:val="nil"/>
              <w:bottom w:val="nil"/>
              <w:right w:val="nil"/>
            </w:tcBorders>
            <w:shd w:val="clear" w:color="000000" w:fill="FFFFFF"/>
            <w:noWrap/>
            <w:vAlign w:val="center"/>
            <w:hideMark/>
          </w:tcPr>
          <w:p w14:paraId="21782E24" w14:textId="77777777" w:rsidR="002C210F" w:rsidRPr="002C210F" w:rsidRDefault="002C210F" w:rsidP="002C210F">
            <w:pPr>
              <w:rPr>
                <w:ins w:id="19211" w:author="Vinicius Franco" w:date="2020-10-29T14:00:00Z"/>
                <w:rFonts w:ascii="Arial" w:hAnsi="Arial" w:cs="Arial"/>
                <w:color w:val="000000"/>
                <w:sz w:val="14"/>
                <w:szCs w:val="14"/>
                <w:lang w:val="en-US"/>
                <w:rPrChange w:id="19212" w:author="Vinicius Franco" w:date="2020-10-29T14:02:00Z">
                  <w:rPr>
                    <w:ins w:id="19213" w:author="Vinicius Franco" w:date="2020-10-29T14:00:00Z"/>
                    <w:rFonts w:ascii="Arial" w:hAnsi="Arial" w:cs="Arial"/>
                    <w:color w:val="000000"/>
                    <w:sz w:val="14"/>
                    <w:szCs w:val="14"/>
                  </w:rPr>
                </w:rPrChange>
              </w:rPr>
            </w:pPr>
            <w:ins w:id="19214" w:author="Vinicius Franco" w:date="2020-10-29T14:00:00Z">
              <w:r w:rsidRPr="002C210F">
                <w:rPr>
                  <w:rFonts w:ascii="Arial" w:hAnsi="Arial" w:cs="Arial"/>
                  <w:color w:val="000000"/>
                  <w:sz w:val="14"/>
                  <w:szCs w:val="14"/>
                  <w:lang w:val="en-US"/>
                  <w:rPrChange w:id="19215" w:author="Vinicius Franco" w:date="2020-10-29T14:02:00Z">
                    <w:rPr>
                      <w:rFonts w:ascii="Arial" w:hAnsi="Arial" w:cs="Arial"/>
                      <w:color w:val="000000"/>
                      <w:sz w:val="14"/>
                      <w:szCs w:val="14"/>
                    </w:rPr>
                  </w:rPrChange>
                </w:rPr>
                <w:t>BARRETOS COUNTRY SUITES - 521 L - MO - A</w:t>
              </w:r>
            </w:ins>
          </w:p>
        </w:tc>
        <w:tc>
          <w:tcPr>
            <w:tcW w:w="1152" w:type="pct"/>
            <w:tcBorders>
              <w:top w:val="nil"/>
              <w:left w:val="nil"/>
              <w:bottom w:val="nil"/>
              <w:right w:val="nil"/>
            </w:tcBorders>
            <w:shd w:val="clear" w:color="000000" w:fill="FFFFFF"/>
            <w:noWrap/>
            <w:vAlign w:val="center"/>
            <w:hideMark/>
          </w:tcPr>
          <w:p w14:paraId="1A8ED646" w14:textId="77777777" w:rsidR="002C210F" w:rsidRPr="002C210F" w:rsidRDefault="002C210F" w:rsidP="002C210F">
            <w:pPr>
              <w:rPr>
                <w:ins w:id="19216" w:author="Vinicius Franco" w:date="2020-10-29T14:00:00Z"/>
                <w:rFonts w:ascii="Arial" w:hAnsi="Arial" w:cs="Arial"/>
                <w:color w:val="000000"/>
                <w:sz w:val="14"/>
                <w:szCs w:val="14"/>
              </w:rPr>
            </w:pPr>
            <w:ins w:id="19217" w:author="Vinicius Franco" w:date="2020-10-29T14:00:00Z">
              <w:r w:rsidRPr="002C210F">
                <w:rPr>
                  <w:rFonts w:ascii="Arial" w:hAnsi="Arial" w:cs="Arial"/>
                  <w:color w:val="000000"/>
                  <w:sz w:val="14"/>
                  <w:szCs w:val="14"/>
                </w:rPr>
                <w:t>ELTON DE PAULA LELIS JUNIOR</w:t>
              </w:r>
            </w:ins>
          </w:p>
        </w:tc>
        <w:tc>
          <w:tcPr>
            <w:tcW w:w="790" w:type="pct"/>
            <w:tcBorders>
              <w:top w:val="nil"/>
              <w:left w:val="nil"/>
              <w:bottom w:val="nil"/>
              <w:right w:val="nil"/>
            </w:tcBorders>
            <w:shd w:val="clear" w:color="000000" w:fill="FFFFFF"/>
            <w:noWrap/>
            <w:vAlign w:val="center"/>
            <w:hideMark/>
          </w:tcPr>
          <w:p w14:paraId="74BF01EF" w14:textId="77777777" w:rsidR="002C210F" w:rsidRPr="002C210F" w:rsidRDefault="002C210F" w:rsidP="002C210F">
            <w:pPr>
              <w:jc w:val="center"/>
              <w:rPr>
                <w:ins w:id="19218" w:author="Vinicius Franco" w:date="2020-10-29T14:00:00Z"/>
                <w:rFonts w:ascii="Arial" w:hAnsi="Arial" w:cs="Arial"/>
                <w:color w:val="000000"/>
                <w:sz w:val="14"/>
                <w:szCs w:val="14"/>
              </w:rPr>
            </w:pPr>
            <w:ins w:id="19219" w:author="Vinicius Franco" w:date="2020-10-29T14:00:00Z">
              <w:r w:rsidRPr="002C210F">
                <w:rPr>
                  <w:rFonts w:ascii="Arial" w:hAnsi="Arial" w:cs="Arial"/>
                  <w:color w:val="000000"/>
                  <w:sz w:val="14"/>
                  <w:szCs w:val="14"/>
                </w:rPr>
                <w:t>21599894874</w:t>
              </w:r>
            </w:ins>
          </w:p>
        </w:tc>
        <w:tc>
          <w:tcPr>
            <w:tcW w:w="591" w:type="pct"/>
            <w:tcBorders>
              <w:top w:val="nil"/>
              <w:left w:val="nil"/>
              <w:bottom w:val="nil"/>
              <w:right w:val="nil"/>
            </w:tcBorders>
            <w:shd w:val="clear" w:color="000000" w:fill="FFFFFF"/>
            <w:noWrap/>
            <w:vAlign w:val="center"/>
            <w:hideMark/>
          </w:tcPr>
          <w:p w14:paraId="5EBA2B1A" w14:textId="77777777" w:rsidR="002C210F" w:rsidRPr="002C210F" w:rsidRDefault="002C210F" w:rsidP="002C210F">
            <w:pPr>
              <w:jc w:val="right"/>
              <w:rPr>
                <w:ins w:id="19220" w:author="Vinicius Franco" w:date="2020-10-29T14:00:00Z"/>
                <w:rFonts w:ascii="Arial" w:hAnsi="Arial" w:cs="Arial"/>
                <w:color w:val="000000"/>
                <w:sz w:val="14"/>
                <w:szCs w:val="14"/>
              </w:rPr>
            </w:pPr>
            <w:ins w:id="19221" w:author="Vinicius Franco" w:date="2020-10-29T14:00:00Z">
              <w:r w:rsidRPr="002C210F">
                <w:rPr>
                  <w:rFonts w:ascii="Arial" w:hAnsi="Arial" w:cs="Arial"/>
                  <w:color w:val="000000"/>
                  <w:sz w:val="14"/>
                  <w:szCs w:val="14"/>
                </w:rPr>
                <w:t>48.610,11</w:t>
              </w:r>
            </w:ins>
          </w:p>
        </w:tc>
        <w:tc>
          <w:tcPr>
            <w:tcW w:w="790" w:type="pct"/>
            <w:tcBorders>
              <w:top w:val="nil"/>
              <w:left w:val="nil"/>
              <w:bottom w:val="nil"/>
              <w:right w:val="nil"/>
            </w:tcBorders>
            <w:shd w:val="clear" w:color="000000" w:fill="FFFFFF"/>
            <w:noWrap/>
            <w:vAlign w:val="center"/>
            <w:hideMark/>
          </w:tcPr>
          <w:p w14:paraId="27147943" w14:textId="77777777" w:rsidR="002C210F" w:rsidRPr="002C210F" w:rsidRDefault="002C210F" w:rsidP="002C210F">
            <w:pPr>
              <w:jc w:val="center"/>
              <w:rPr>
                <w:ins w:id="19222" w:author="Vinicius Franco" w:date="2020-10-29T14:00:00Z"/>
                <w:rFonts w:ascii="Arial" w:hAnsi="Arial" w:cs="Arial"/>
                <w:color w:val="000000"/>
                <w:sz w:val="14"/>
                <w:szCs w:val="14"/>
              </w:rPr>
            </w:pPr>
            <w:ins w:id="19223" w:author="Vinicius Franco" w:date="2020-10-29T14:00:00Z">
              <w:r w:rsidRPr="002C210F">
                <w:rPr>
                  <w:rFonts w:ascii="Arial" w:hAnsi="Arial" w:cs="Arial"/>
                  <w:color w:val="000000"/>
                  <w:sz w:val="14"/>
                  <w:szCs w:val="14"/>
                </w:rPr>
                <w:t>01/11/2026</w:t>
              </w:r>
            </w:ins>
          </w:p>
        </w:tc>
      </w:tr>
      <w:tr w:rsidR="002C210F" w:rsidRPr="002C210F" w14:paraId="126EAF6D" w14:textId="77777777" w:rsidTr="002C210F">
        <w:trPr>
          <w:trHeight w:val="240"/>
          <w:ins w:id="19224" w:author="Vinicius Franco" w:date="2020-10-29T14:00:00Z"/>
        </w:trPr>
        <w:tc>
          <w:tcPr>
            <w:tcW w:w="271" w:type="pct"/>
            <w:tcBorders>
              <w:top w:val="nil"/>
              <w:left w:val="nil"/>
              <w:bottom w:val="nil"/>
              <w:right w:val="nil"/>
            </w:tcBorders>
            <w:shd w:val="clear" w:color="auto" w:fill="auto"/>
            <w:noWrap/>
            <w:vAlign w:val="bottom"/>
            <w:hideMark/>
          </w:tcPr>
          <w:p w14:paraId="66EA61D4" w14:textId="77777777" w:rsidR="002C210F" w:rsidRPr="002C210F" w:rsidRDefault="002C210F" w:rsidP="002C210F">
            <w:pPr>
              <w:jc w:val="center"/>
              <w:rPr>
                <w:ins w:id="19225" w:author="Vinicius Franco" w:date="2020-10-29T14:00:00Z"/>
                <w:rFonts w:ascii="Calibri" w:hAnsi="Calibri" w:cs="Calibri"/>
                <w:color w:val="000000"/>
                <w:sz w:val="14"/>
                <w:szCs w:val="14"/>
              </w:rPr>
            </w:pPr>
            <w:ins w:id="19226" w:author="Vinicius Franco" w:date="2020-10-29T14:00:00Z">
              <w:r w:rsidRPr="002C210F">
                <w:rPr>
                  <w:rFonts w:ascii="Calibri" w:hAnsi="Calibri" w:cs="Calibri"/>
                  <w:color w:val="000000"/>
                  <w:sz w:val="14"/>
                  <w:szCs w:val="14"/>
                </w:rPr>
                <w:t>192</w:t>
              </w:r>
            </w:ins>
          </w:p>
        </w:tc>
        <w:tc>
          <w:tcPr>
            <w:tcW w:w="1405" w:type="pct"/>
            <w:tcBorders>
              <w:top w:val="nil"/>
              <w:left w:val="nil"/>
              <w:bottom w:val="nil"/>
              <w:right w:val="nil"/>
            </w:tcBorders>
            <w:shd w:val="clear" w:color="000000" w:fill="FFFFFF"/>
            <w:noWrap/>
            <w:vAlign w:val="center"/>
            <w:hideMark/>
          </w:tcPr>
          <w:p w14:paraId="48B7E406" w14:textId="77777777" w:rsidR="002C210F" w:rsidRPr="002C210F" w:rsidRDefault="002C210F" w:rsidP="002C210F">
            <w:pPr>
              <w:rPr>
                <w:ins w:id="19227" w:author="Vinicius Franco" w:date="2020-10-29T14:00:00Z"/>
                <w:rFonts w:ascii="Arial" w:hAnsi="Arial" w:cs="Arial"/>
                <w:color w:val="000000"/>
                <w:sz w:val="14"/>
                <w:szCs w:val="14"/>
              </w:rPr>
            </w:pPr>
            <w:ins w:id="19228" w:author="Vinicius Franco" w:date="2020-10-29T14:00:00Z">
              <w:r w:rsidRPr="002C210F">
                <w:rPr>
                  <w:rFonts w:ascii="Arial" w:hAnsi="Arial" w:cs="Arial"/>
                  <w:color w:val="000000"/>
                  <w:sz w:val="14"/>
                  <w:szCs w:val="14"/>
                </w:rPr>
                <w:t>BARRETOS COUNTRY SUITES - 522 A - MO - A</w:t>
              </w:r>
            </w:ins>
          </w:p>
        </w:tc>
        <w:tc>
          <w:tcPr>
            <w:tcW w:w="1152" w:type="pct"/>
            <w:tcBorders>
              <w:top w:val="nil"/>
              <w:left w:val="nil"/>
              <w:bottom w:val="nil"/>
              <w:right w:val="nil"/>
            </w:tcBorders>
            <w:shd w:val="clear" w:color="000000" w:fill="FFFFFF"/>
            <w:noWrap/>
            <w:vAlign w:val="center"/>
            <w:hideMark/>
          </w:tcPr>
          <w:p w14:paraId="51B38422" w14:textId="77777777" w:rsidR="002C210F" w:rsidRPr="002C210F" w:rsidRDefault="002C210F" w:rsidP="002C210F">
            <w:pPr>
              <w:rPr>
                <w:ins w:id="19229" w:author="Vinicius Franco" w:date="2020-10-29T14:00:00Z"/>
                <w:rFonts w:ascii="Arial" w:hAnsi="Arial" w:cs="Arial"/>
                <w:color w:val="000000"/>
                <w:sz w:val="14"/>
                <w:szCs w:val="14"/>
              </w:rPr>
            </w:pPr>
            <w:ins w:id="19230" w:author="Vinicius Franco" w:date="2020-10-29T14:00:00Z">
              <w:r w:rsidRPr="002C210F">
                <w:rPr>
                  <w:rFonts w:ascii="Arial" w:hAnsi="Arial" w:cs="Arial"/>
                  <w:color w:val="000000"/>
                  <w:sz w:val="14"/>
                  <w:szCs w:val="14"/>
                </w:rPr>
                <w:t>MAURO CARLOS TAVARES</w:t>
              </w:r>
            </w:ins>
          </w:p>
        </w:tc>
        <w:tc>
          <w:tcPr>
            <w:tcW w:w="790" w:type="pct"/>
            <w:tcBorders>
              <w:top w:val="nil"/>
              <w:left w:val="nil"/>
              <w:bottom w:val="nil"/>
              <w:right w:val="nil"/>
            </w:tcBorders>
            <w:shd w:val="clear" w:color="000000" w:fill="FFFFFF"/>
            <w:noWrap/>
            <w:vAlign w:val="center"/>
            <w:hideMark/>
          </w:tcPr>
          <w:p w14:paraId="6EE0F0E7" w14:textId="77777777" w:rsidR="002C210F" w:rsidRPr="002C210F" w:rsidRDefault="002C210F" w:rsidP="002C210F">
            <w:pPr>
              <w:jc w:val="center"/>
              <w:rPr>
                <w:ins w:id="19231" w:author="Vinicius Franco" w:date="2020-10-29T14:00:00Z"/>
                <w:rFonts w:ascii="Arial" w:hAnsi="Arial" w:cs="Arial"/>
                <w:color w:val="000000"/>
                <w:sz w:val="14"/>
                <w:szCs w:val="14"/>
              </w:rPr>
            </w:pPr>
            <w:ins w:id="19232" w:author="Vinicius Franco" w:date="2020-10-29T14:00:00Z">
              <w:r w:rsidRPr="002C210F">
                <w:rPr>
                  <w:rFonts w:ascii="Arial" w:hAnsi="Arial" w:cs="Arial"/>
                  <w:color w:val="000000"/>
                  <w:sz w:val="14"/>
                  <w:szCs w:val="14"/>
                </w:rPr>
                <w:t>03477277864</w:t>
              </w:r>
            </w:ins>
          </w:p>
        </w:tc>
        <w:tc>
          <w:tcPr>
            <w:tcW w:w="591" w:type="pct"/>
            <w:tcBorders>
              <w:top w:val="nil"/>
              <w:left w:val="nil"/>
              <w:bottom w:val="nil"/>
              <w:right w:val="nil"/>
            </w:tcBorders>
            <w:shd w:val="clear" w:color="000000" w:fill="FFFFFF"/>
            <w:noWrap/>
            <w:vAlign w:val="center"/>
            <w:hideMark/>
          </w:tcPr>
          <w:p w14:paraId="4686C4FB" w14:textId="77777777" w:rsidR="002C210F" w:rsidRPr="002C210F" w:rsidRDefault="002C210F" w:rsidP="002C210F">
            <w:pPr>
              <w:jc w:val="right"/>
              <w:rPr>
                <w:ins w:id="19233" w:author="Vinicius Franco" w:date="2020-10-29T14:00:00Z"/>
                <w:rFonts w:ascii="Arial" w:hAnsi="Arial" w:cs="Arial"/>
                <w:color w:val="000000"/>
                <w:sz w:val="14"/>
                <w:szCs w:val="14"/>
              </w:rPr>
            </w:pPr>
            <w:ins w:id="19234" w:author="Vinicius Franco" w:date="2020-10-29T14:00:00Z">
              <w:r w:rsidRPr="002C210F">
                <w:rPr>
                  <w:rFonts w:ascii="Arial" w:hAnsi="Arial" w:cs="Arial"/>
                  <w:color w:val="000000"/>
                  <w:sz w:val="14"/>
                  <w:szCs w:val="14"/>
                </w:rPr>
                <w:t>26.697,74</w:t>
              </w:r>
            </w:ins>
          </w:p>
        </w:tc>
        <w:tc>
          <w:tcPr>
            <w:tcW w:w="790" w:type="pct"/>
            <w:tcBorders>
              <w:top w:val="nil"/>
              <w:left w:val="nil"/>
              <w:bottom w:val="nil"/>
              <w:right w:val="nil"/>
            </w:tcBorders>
            <w:shd w:val="clear" w:color="000000" w:fill="FFFFFF"/>
            <w:noWrap/>
            <w:vAlign w:val="center"/>
            <w:hideMark/>
          </w:tcPr>
          <w:p w14:paraId="3B3F9CC9" w14:textId="77777777" w:rsidR="002C210F" w:rsidRPr="002C210F" w:rsidRDefault="002C210F" w:rsidP="002C210F">
            <w:pPr>
              <w:jc w:val="center"/>
              <w:rPr>
                <w:ins w:id="19235" w:author="Vinicius Franco" w:date="2020-10-29T14:00:00Z"/>
                <w:rFonts w:ascii="Arial" w:hAnsi="Arial" w:cs="Arial"/>
                <w:color w:val="000000"/>
                <w:sz w:val="14"/>
                <w:szCs w:val="14"/>
              </w:rPr>
            </w:pPr>
            <w:ins w:id="19236" w:author="Vinicius Franco" w:date="2020-10-29T14:00:00Z">
              <w:r w:rsidRPr="002C210F">
                <w:rPr>
                  <w:rFonts w:ascii="Arial" w:hAnsi="Arial" w:cs="Arial"/>
                  <w:color w:val="000000"/>
                  <w:sz w:val="14"/>
                  <w:szCs w:val="14"/>
                </w:rPr>
                <w:t>01/02/2023</w:t>
              </w:r>
            </w:ins>
          </w:p>
        </w:tc>
      </w:tr>
      <w:tr w:rsidR="002C210F" w:rsidRPr="002C210F" w14:paraId="0385E127" w14:textId="77777777" w:rsidTr="002C210F">
        <w:trPr>
          <w:trHeight w:val="240"/>
          <w:ins w:id="19237" w:author="Vinicius Franco" w:date="2020-10-29T14:00:00Z"/>
        </w:trPr>
        <w:tc>
          <w:tcPr>
            <w:tcW w:w="271" w:type="pct"/>
            <w:tcBorders>
              <w:top w:val="nil"/>
              <w:left w:val="nil"/>
              <w:bottom w:val="nil"/>
              <w:right w:val="nil"/>
            </w:tcBorders>
            <w:shd w:val="clear" w:color="auto" w:fill="auto"/>
            <w:noWrap/>
            <w:vAlign w:val="bottom"/>
            <w:hideMark/>
          </w:tcPr>
          <w:p w14:paraId="3B4CAB5C" w14:textId="77777777" w:rsidR="002C210F" w:rsidRPr="002C210F" w:rsidRDefault="002C210F" w:rsidP="002C210F">
            <w:pPr>
              <w:jc w:val="center"/>
              <w:rPr>
                <w:ins w:id="19238" w:author="Vinicius Franco" w:date="2020-10-29T14:00:00Z"/>
                <w:rFonts w:ascii="Calibri" w:hAnsi="Calibri" w:cs="Calibri"/>
                <w:color w:val="000000"/>
                <w:sz w:val="14"/>
                <w:szCs w:val="14"/>
              </w:rPr>
            </w:pPr>
            <w:ins w:id="19239" w:author="Vinicius Franco" w:date="2020-10-29T14:00:00Z">
              <w:r w:rsidRPr="002C210F">
                <w:rPr>
                  <w:rFonts w:ascii="Calibri" w:hAnsi="Calibri" w:cs="Calibri"/>
                  <w:color w:val="000000"/>
                  <w:sz w:val="14"/>
                  <w:szCs w:val="14"/>
                </w:rPr>
                <w:t>193</w:t>
              </w:r>
            </w:ins>
          </w:p>
        </w:tc>
        <w:tc>
          <w:tcPr>
            <w:tcW w:w="1405" w:type="pct"/>
            <w:tcBorders>
              <w:top w:val="nil"/>
              <w:left w:val="nil"/>
              <w:bottom w:val="nil"/>
              <w:right w:val="nil"/>
            </w:tcBorders>
            <w:shd w:val="clear" w:color="000000" w:fill="FFFFFF"/>
            <w:noWrap/>
            <w:vAlign w:val="center"/>
            <w:hideMark/>
          </w:tcPr>
          <w:p w14:paraId="0756BC32" w14:textId="77777777" w:rsidR="002C210F" w:rsidRPr="002C210F" w:rsidRDefault="002C210F" w:rsidP="002C210F">
            <w:pPr>
              <w:rPr>
                <w:ins w:id="19240" w:author="Vinicius Franco" w:date="2020-10-29T14:00:00Z"/>
                <w:rFonts w:ascii="Arial" w:hAnsi="Arial" w:cs="Arial"/>
                <w:color w:val="000000"/>
                <w:sz w:val="14"/>
                <w:szCs w:val="14"/>
                <w:lang w:val="en-US"/>
                <w:rPrChange w:id="19241" w:author="Vinicius Franco" w:date="2020-10-29T14:02:00Z">
                  <w:rPr>
                    <w:ins w:id="19242" w:author="Vinicius Franco" w:date="2020-10-29T14:00:00Z"/>
                    <w:rFonts w:ascii="Arial" w:hAnsi="Arial" w:cs="Arial"/>
                    <w:color w:val="000000"/>
                    <w:sz w:val="14"/>
                    <w:szCs w:val="14"/>
                  </w:rPr>
                </w:rPrChange>
              </w:rPr>
            </w:pPr>
            <w:ins w:id="19243" w:author="Vinicius Franco" w:date="2020-10-29T14:00:00Z">
              <w:r w:rsidRPr="002C210F">
                <w:rPr>
                  <w:rFonts w:ascii="Arial" w:hAnsi="Arial" w:cs="Arial"/>
                  <w:color w:val="000000"/>
                  <w:sz w:val="14"/>
                  <w:szCs w:val="14"/>
                  <w:lang w:val="en-US"/>
                  <w:rPrChange w:id="19244" w:author="Vinicius Franco" w:date="2020-10-29T14:02:00Z">
                    <w:rPr>
                      <w:rFonts w:ascii="Arial" w:hAnsi="Arial" w:cs="Arial"/>
                      <w:color w:val="000000"/>
                      <w:sz w:val="14"/>
                      <w:szCs w:val="14"/>
                    </w:rPr>
                  </w:rPrChange>
                </w:rPr>
                <w:t>BARRETOS COUNTRY SUITES - 522 B - MO - A</w:t>
              </w:r>
            </w:ins>
          </w:p>
        </w:tc>
        <w:tc>
          <w:tcPr>
            <w:tcW w:w="1152" w:type="pct"/>
            <w:tcBorders>
              <w:top w:val="nil"/>
              <w:left w:val="nil"/>
              <w:bottom w:val="nil"/>
              <w:right w:val="nil"/>
            </w:tcBorders>
            <w:shd w:val="clear" w:color="000000" w:fill="FFFFFF"/>
            <w:noWrap/>
            <w:vAlign w:val="center"/>
            <w:hideMark/>
          </w:tcPr>
          <w:p w14:paraId="257E807D" w14:textId="77777777" w:rsidR="002C210F" w:rsidRPr="002C210F" w:rsidRDefault="002C210F" w:rsidP="002C210F">
            <w:pPr>
              <w:rPr>
                <w:ins w:id="19245" w:author="Vinicius Franco" w:date="2020-10-29T14:00:00Z"/>
                <w:rFonts w:ascii="Arial" w:hAnsi="Arial" w:cs="Arial"/>
                <w:color w:val="000000"/>
                <w:sz w:val="14"/>
                <w:szCs w:val="14"/>
              </w:rPr>
            </w:pPr>
            <w:ins w:id="19246" w:author="Vinicius Franco" w:date="2020-10-29T14:00:00Z">
              <w:r w:rsidRPr="002C210F">
                <w:rPr>
                  <w:rFonts w:ascii="Arial" w:hAnsi="Arial" w:cs="Arial"/>
                  <w:color w:val="000000"/>
                  <w:sz w:val="14"/>
                  <w:szCs w:val="14"/>
                </w:rPr>
                <w:t>RONALDO LUIZ REQUENA</w:t>
              </w:r>
            </w:ins>
          </w:p>
        </w:tc>
        <w:tc>
          <w:tcPr>
            <w:tcW w:w="790" w:type="pct"/>
            <w:tcBorders>
              <w:top w:val="nil"/>
              <w:left w:val="nil"/>
              <w:bottom w:val="nil"/>
              <w:right w:val="nil"/>
            </w:tcBorders>
            <w:shd w:val="clear" w:color="000000" w:fill="FFFFFF"/>
            <w:noWrap/>
            <w:vAlign w:val="center"/>
            <w:hideMark/>
          </w:tcPr>
          <w:p w14:paraId="01140957" w14:textId="77777777" w:rsidR="002C210F" w:rsidRPr="002C210F" w:rsidRDefault="002C210F" w:rsidP="002C210F">
            <w:pPr>
              <w:jc w:val="center"/>
              <w:rPr>
                <w:ins w:id="19247" w:author="Vinicius Franco" w:date="2020-10-29T14:00:00Z"/>
                <w:rFonts w:ascii="Arial" w:hAnsi="Arial" w:cs="Arial"/>
                <w:color w:val="000000"/>
                <w:sz w:val="14"/>
                <w:szCs w:val="14"/>
              </w:rPr>
            </w:pPr>
            <w:ins w:id="19248" w:author="Vinicius Franco" w:date="2020-10-29T14:00:00Z">
              <w:r w:rsidRPr="002C210F">
                <w:rPr>
                  <w:rFonts w:ascii="Arial" w:hAnsi="Arial" w:cs="Arial"/>
                  <w:color w:val="000000"/>
                  <w:sz w:val="14"/>
                  <w:szCs w:val="14"/>
                </w:rPr>
                <w:t>16021394828</w:t>
              </w:r>
            </w:ins>
          </w:p>
        </w:tc>
        <w:tc>
          <w:tcPr>
            <w:tcW w:w="591" w:type="pct"/>
            <w:tcBorders>
              <w:top w:val="nil"/>
              <w:left w:val="nil"/>
              <w:bottom w:val="nil"/>
              <w:right w:val="nil"/>
            </w:tcBorders>
            <w:shd w:val="clear" w:color="000000" w:fill="FFFFFF"/>
            <w:noWrap/>
            <w:vAlign w:val="center"/>
            <w:hideMark/>
          </w:tcPr>
          <w:p w14:paraId="78B6FE7B" w14:textId="77777777" w:rsidR="002C210F" w:rsidRPr="002C210F" w:rsidRDefault="002C210F" w:rsidP="002C210F">
            <w:pPr>
              <w:jc w:val="right"/>
              <w:rPr>
                <w:ins w:id="19249" w:author="Vinicius Franco" w:date="2020-10-29T14:00:00Z"/>
                <w:rFonts w:ascii="Arial" w:hAnsi="Arial" w:cs="Arial"/>
                <w:color w:val="000000"/>
                <w:sz w:val="14"/>
                <w:szCs w:val="14"/>
              </w:rPr>
            </w:pPr>
            <w:ins w:id="19250" w:author="Vinicius Franco" w:date="2020-10-29T14:00:00Z">
              <w:r w:rsidRPr="002C210F">
                <w:rPr>
                  <w:rFonts w:ascii="Arial" w:hAnsi="Arial" w:cs="Arial"/>
                  <w:color w:val="000000"/>
                  <w:sz w:val="14"/>
                  <w:szCs w:val="14"/>
                </w:rPr>
                <w:t>41.962,78</w:t>
              </w:r>
            </w:ins>
          </w:p>
        </w:tc>
        <w:tc>
          <w:tcPr>
            <w:tcW w:w="790" w:type="pct"/>
            <w:tcBorders>
              <w:top w:val="nil"/>
              <w:left w:val="nil"/>
              <w:bottom w:val="nil"/>
              <w:right w:val="nil"/>
            </w:tcBorders>
            <w:shd w:val="clear" w:color="000000" w:fill="FFFFFF"/>
            <w:noWrap/>
            <w:vAlign w:val="center"/>
            <w:hideMark/>
          </w:tcPr>
          <w:p w14:paraId="1F4DB783" w14:textId="77777777" w:rsidR="002C210F" w:rsidRPr="002C210F" w:rsidRDefault="002C210F" w:rsidP="002C210F">
            <w:pPr>
              <w:jc w:val="center"/>
              <w:rPr>
                <w:ins w:id="19251" w:author="Vinicius Franco" w:date="2020-10-29T14:00:00Z"/>
                <w:rFonts w:ascii="Arial" w:hAnsi="Arial" w:cs="Arial"/>
                <w:color w:val="000000"/>
                <w:sz w:val="14"/>
                <w:szCs w:val="14"/>
              </w:rPr>
            </w:pPr>
            <w:ins w:id="19252" w:author="Vinicius Franco" w:date="2020-10-29T14:00:00Z">
              <w:r w:rsidRPr="002C210F">
                <w:rPr>
                  <w:rFonts w:ascii="Arial" w:hAnsi="Arial" w:cs="Arial"/>
                  <w:color w:val="000000"/>
                  <w:sz w:val="14"/>
                  <w:szCs w:val="14"/>
                </w:rPr>
                <w:t>01/08/2024</w:t>
              </w:r>
            </w:ins>
          </w:p>
        </w:tc>
      </w:tr>
      <w:tr w:rsidR="002C210F" w:rsidRPr="002C210F" w14:paraId="0A958046" w14:textId="77777777" w:rsidTr="002C210F">
        <w:trPr>
          <w:trHeight w:val="240"/>
          <w:ins w:id="19253" w:author="Vinicius Franco" w:date="2020-10-29T14:00:00Z"/>
        </w:trPr>
        <w:tc>
          <w:tcPr>
            <w:tcW w:w="271" w:type="pct"/>
            <w:tcBorders>
              <w:top w:val="nil"/>
              <w:left w:val="nil"/>
              <w:bottom w:val="nil"/>
              <w:right w:val="nil"/>
            </w:tcBorders>
            <w:shd w:val="clear" w:color="auto" w:fill="auto"/>
            <w:noWrap/>
            <w:vAlign w:val="bottom"/>
            <w:hideMark/>
          </w:tcPr>
          <w:p w14:paraId="421B505D" w14:textId="77777777" w:rsidR="002C210F" w:rsidRPr="002C210F" w:rsidRDefault="002C210F" w:rsidP="002C210F">
            <w:pPr>
              <w:jc w:val="center"/>
              <w:rPr>
                <w:ins w:id="19254" w:author="Vinicius Franco" w:date="2020-10-29T14:00:00Z"/>
                <w:rFonts w:ascii="Calibri" w:hAnsi="Calibri" w:cs="Calibri"/>
                <w:color w:val="000000"/>
                <w:sz w:val="14"/>
                <w:szCs w:val="14"/>
              </w:rPr>
            </w:pPr>
            <w:ins w:id="19255" w:author="Vinicius Franco" w:date="2020-10-29T14:00:00Z">
              <w:r w:rsidRPr="002C210F">
                <w:rPr>
                  <w:rFonts w:ascii="Calibri" w:hAnsi="Calibri" w:cs="Calibri"/>
                  <w:color w:val="000000"/>
                  <w:sz w:val="14"/>
                  <w:szCs w:val="14"/>
                </w:rPr>
                <w:t>194</w:t>
              </w:r>
            </w:ins>
          </w:p>
        </w:tc>
        <w:tc>
          <w:tcPr>
            <w:tcW w:w="1405" w:type="pct"/>
            <w:tcBorders>
              <w:top w:val="nil"/>
              <w:left w:val="nil"/>
              <w:bottom w:val="nil"/>
              <w:right w:val="nil"/>
            </w:tcBorders>
            <w:shd w:val="clear" w:color="000000" w:fill="FFFFFF"/>
            <w:noWrap/>
            <w:vAlign w:val="center"/>
            <w:hideMark/>
          </w:tcPr>
          <w:p w14:paraId="2CE6C64B" w14:textId="77777777" w:rsidR="002C210F" w:rsidRPr="002C210F" w:rsidRDefault="002C210F" w:rsidP="002C210F">
            <w:pPr>
              <w:rPr>
                <w:ins w:id="19256" w:author="Vinicius Franco" w:date="2020-10-29T14:00:00Z"/>
                <w:rFonts w:ascii="Arial" w:hAnsi="Arial" w:cs="Arial"/>
                <w:color w:val="000000"/>
                <w:sz w:val="14"/>
                <w:szCs w:val="14"/>
                <w:lang w:val="en-US"/>
                <w:rPrChange w:id="19257" w:author="Vinicius Franco" w:date="2020-10-29T14:02:00Z">
                  <w:rPr>
                    <w:ins w:id="19258" w:author="Vinicius Franco" w:date="2020-10-29T14:00:00Z"/>
                    <w:rFonts w:ascii="Arial" w:hAnsi="Arial" w:cs="Arial"/>
                    <w:color w:val="000000"/>
                    <w:sz w:val="14"/>
                    <w:szCs w:val="14"/>
                  </w:rPr>
                </w:rPrChange>
              </w:rPr>
            </w:pPr>
            <w:ins w:id="19259" w:author="Vinicius Franco" w:date="2020-10-29T14:00:00Z">
              <w:r w:rsidRPr="002C210F">
                <w:rPr>
                  <w:rFonts w:ascii="Arial" w:hAnsi="Arial" w:cs="Arial"/>
                  <w:color w:val="000000"/>
                  <w:sz w:val="14"/>
                  <w:szCs w:val="14"/>
                  <w:lang w:val="en-US"/>
                  <w:rPrChange w:id="19260" w:author="Vinicius Franco" w:date="2020-10-29T14:02:00Z">
                    <w:rPr>
                      <w:rFonts w:ascii="Arial" w:hAnsi="Arial" w:cs="Arial"/>
                      <w:color w:val="000000"/>
                      <w:sz w:val="14"/>
                      <w:szCs w:val="14"/>
                    </w:rPr>
                  </w:rPrChange>
                </w:rPr>
                <w:t>BARRETOS COUNTRY SUITES - 522 F - MO - A</w:t>
              </w:r>
            </w:ins>
          </w:p>
        </w:tc>
        <w:tc>
          <w:tcPr>
            <w:tcW w:w="1152" w:type="pct"/>
            <w:tcBorders>
              <w:top w:val="nil"/>
              <w:left w:val="nil"/>
              <w:bottom w:val="nil"/>
              <w:right w:val="nil"/>
            </w:tcBorders>
            <w:shd w:val="clear" w:color="000000" w:fill="FFFFFF"/>
            <w:noWrap/>
            <w:vAlign w:val="center"/>
            <w:hideMark/>
          </w:tcPr>
          <w:p w14:paraId="2C52022A" w14:textId="77777777" w:rsidR="002C210F" w:rsidRPr="002C210F" w:rsidRDefault="002C210F" w:rsidP="002C210F">
            <w:pPr>
              <w:rPr>
                <w:ins w:id="19261" w:author="Vinicius Franco" w:date="2020-10-29T14:00:00Z"/>
                <w:rFonts w:ascii="Arial" w:hAnsi="Arial" w:cs="Arial"/>
                <w:color w:val="000000"/>
                <w:sz w:val="14"/>
                <w:szCs w:val="14"/>
              </w:rPr>
            </w:pPr>
            <w:ins w:id="19262" w:author="Vinicius Franco" w:date="2020-10-29T14:00:00Z">
              <w:r w:rsidRPr="002C210F">
                <w:rPr>
                  <w:rFonts w:ascii="Arial" w:hAnsi="Arial" w:cs="Arial"/>
                  <w:color w:val="000000"/>
                  <w:sz w:val="14"/>
                  <w:szCs w:val="14"/>
                </w:rPr>
                <w:t>JOSE FRANCISCO TROFINI</w:t>
              </w:r>
            </w:ins>
          </w:p>
        </w:tc>
        <w:tc>
          <w:tcPr>
            <w:tcW w:w="790" w:type="pct"/>
            <w:tcBorders>
              <w:top w:val="nil"/>
              <w:left w:val="nil"/>
              <w:bottom w:val="nil"/>
              <w:right w:val="nil"/>
            </w:tcBorders>
            <w:shd w:val="clear" w:color="000000" w:fill="FFFFFF"/>
            <w:noWrap/>
            <w:vAlign w:val="center"/>
            <w:hideMark/>
          </w:tcPr>
          <w:p w14:paraId="6129D3B5" w14:textId="77777777" w:rsidR="002C210F" w:rsidRPr="002C210F" w:rsidRDefault="002C210F" w:rsidP="002C210F">
            <w:pPr>
              <w:jc w:val="center"/>
              <w:rPr>
                <w:ins w:id="19263" w:author="Vinicius Franco" w:date="2020-10-29T14:00:00Z"/>
                <w:rFonts w:ascii="Arial" w:hAnsi="Arial" w:cs="Arial"/>
                <w:color w:val="000000"/>
                <w:sz w:val="14"/>
                <w:szCs w:val="14"/>
              </w:rPr>
            </w:pPr>
            <w:ins w:id="19264" w:author="Vinicius Franco" w:date="2020-10-29T14:00:00Z">
              <w:r w:rsidRPr="002C210F">
                <w:rPr>
                  <w:rFonts w:ascii="Arial" w:hAnsi="Arial" w:cs="Arial"/>
                  <w:color w:val="000000"/>
                  <w:sz w:val="14"/>
                  <w:szCs w:val="14"/>
                </w:rPr>
                <w:t>02299481893</w:t>
              </w:r>
            </w:ins>
          </w:p>
        </w:tc>
        <w:tc>
          <w:tcPr>
            <w:tcW w:w="591" w:type="pct"/>
            <w:tcBorders>
              <w:top w:val="nil"/>
              <w:left w:val="nil"/>
              <w:bottom w:val="nil"/>
              <w:right w:val="nil"/>
            </w:tcBorders>
            <w:shd w:val="clear" w:color="000000" w:fill="FFFFFF"/>
            <w:noWrap/>
            <w:vAlign w:val="center"/>
            <w:hideMark/>
          </w:tcPr>
          <w:p w14:paraId="1CABA76A" w14:textId="77777777" w:rsidR="002C210F" w:rsidRPr="002C210F" w:rsidRDefault="002C210F" w:rsidP="002C210F">
            <w:pPr>
              <w:jc w:val="right"/>
              <w:rPr>
                <w:ins w:id="19265" w:author="Vinicius Franco" w:date="2020-10-29T14:00:00Z"/>
                <w:rFonts w:ascii="Arial" w:hAnsi="Arial" w:cs="Arial"/>
                <w:color w:val="000000"/>
                <w:sz w:val="14"/>
                <w:szCs w:val="14"/>
              </w:rPr>
            </w:pPr>
            <w:ins w:id="19266" w:author="Vinicius Franco" w:date="2020-10-29T14:00:00Z">
              <w:r w:rsidRPr="002C210F">
                <w:rPr>
                  <w:rFonts w:ascii="Arial" w:hAnsi="Arial" w:cs="Arial"/>
                  <w:color w:val="000000"/>
                  <w:sz w:val="14"/>
                  <w:szCs w:val="14"/>
                </w:rPr>
                <w:t>67.138,96</w:t>
              </w:r>
            </w:ins>
          </w:p>
        </w:tc>
        <w:tc>
          <w:tcPr>
            <w:tcW w:w="790" w:type="pct"/>
            <w:tcBorders>
              <w:top w:val="nil"/>
              <w:left w:val="nil"/>
              <w:bottom w:val="nil"/>
              <w:right w:val="nil"/>
            </w:tcBorders>
            <w:shd w:val="clear" w:color="000000" w:fill="FFFFFF"/>
            <w:noWrap/>
            <w:vAlign w:val="center"/>
            <w:hideMark/>
          </w:tcPr>
          <w:p w14:paraId="00424D20" w14:textId="77777777" w:rsidR="002C210F" w:rsidRPr="002C210F" w:rsidRDefault="002C210F" w:rsidP="002C210F">
            <w:pPr>
              <w:jc w:val="center"/>
              <w:rPr>
                <w:ins w:id="19267" w:author="Vinicius Franco" w:date="2020-10-29T14:00:00Z"/>
                <w:rFonts w:ascii="Arial" w:hAnsi="Arial" w:cs="Arial"/>
                <w:color w:val="000000"/>
                <w:sz w:val="14"/>
                <w:szCs w:val="14"/>
              </w:rPr>
            </w:pPr>
            <w:ins w:id="19268" w:author="Vinicius Franco" w:date="2020-10-29T14:00:00Z">
              <w:r w:rsidRPr="002C210F">
                <w:rPr>
                  <w:rFonts w:ascii="Arial" w:hAnsi="Arial" w:cs="Arial"/>
                  <w:color w:val="000000"/>
                  <w:sz w:val="14"/>
                  <w:szCs w:val="14"/>
                </w:rPr>
                <w:t>01/05/2027</w:t>
              </w:r>
            </w:ins>
          </w:p>
        </w:tc>
      </w:tr>
      <w:tr w:rsidR="002C210F" w:rsidRPr="002C210F" w14:paraId="2ED2CD97" w14:textId="77777777" w:rsidTr="002C210F">
        <w:trPr>
          <w:trHeight w:val="240"/>
          <w:ins w:id="19269" w:author="Vinicius Franco" w:date="2020-10-29T14:00:00Z"/>
        </w:trPr>
        <w:tc>
          <w:tcPr>
            <w:tcW w:w="271" w:type="pct"/>
            <w:tcBorders>
              <w:top w:val="nil"/>
              <w:left w:val="nil"/>
              <w:bottom w:val="nil"/>
              <w:right w:val="nil"/>
            </w:tcBorders>
            <w:shd w:val="clear" w:color="auto" w:fill="auto"/>
            <w:noWrap/>
            <w:vAlign w:val="bottom"/>
            <w:hideMark/>
          </w:tcPr>
          <w:p w14:paraId="2466A106" w14:textId="77777777" w:rsidR="002C210F" w:rsidRPr="002C210F" w:rsidRDefault="002C210F" w:rsidP="002C210F">
            <w:pPr>
              <w:jc w:val="center"/>
              <w:rPr>
                <w:ins w:id="19270" w:author="Vinicius Franco" w:date="2020-10-29T14:00:00Z"/>
                <w:rFonts w:ascii="Calibri" w:hAnsi="Calibri" w:cs="Calibri"/>
                <w:color w:val="000000"/>
                <w:sz w:val="14"/>
                <w:szCs w:val="14"/>
              </w:rPr>
            </w:pPr>
            <w:ins w:id="19271" w:author="Vinicius Franco" w:date="2020-10-29T14:00:00Z">
              <w:r w:rsidRPr="002C210F">
                <w:rPr>
                  <w:rFonts w:ascii="Calibri" w:hAnsi="Calibri" w:cs="Calibri"/>
                  <w:color w:val="000000"/>
                  <w:sz w:val="14"/>
                  <w:szCs w:val="14"/>
                </w:rPr>
                <w:t>195</w:t>
              </w:r>
            </w:ins>
          </w:p>
        </w:tc>
        <w:tc>
          <w:tcPr>
            <w:tcW w:w="1405" w:type="pct"/>
            <w:tcBorders>
              <w:top w:val="nil"/>
              <w:left w:val="nil"/>
              <w:bottom w:val="nil"/>
              <w:right w:val="nil"/>
            </w:tcBorders>
            <w:shd w:val="clear" w:color="000000" w:fill="FFFFFF"/>
            <w:noWrap/>
            <w:vAlign w:val="center"/>
            <w:hideMark/>
          </w:tcPr>
          <w:p w14:paraId="103C2FC0" w14:textId="77777777" w:rsidR="002C210F" w:rsidRPr="002C210F" w:rsidRDefault="002C210F" w:rsidP="002C210F">
            <w:pPr>
              <w:rPr>
                <w:ins w:id="19272" w:author="Vinicius Franco" w:date="2020-10-29T14:00:00Z"/>
                <w:rFonts w:ascii="Arial" w:hAnsi="Arial" w:cs="Arial"/>
                <w:color w:val="000000"/>
                <w:sz w:val="14"/>
                <w:szCs w:val="14"/>
                <w:lang w:val="en-US"/>
                <w:rPrChange w:id="19273" w:author="Vinicius Franco" w:date="2020-10-29T14:02:00Z">
                  <w:rPr>
                    <w:ins w:id="19274" w:author="Vinicius Franco" w:date="2020-10-29T14:00:00Z"/>
                    <w:rFonts w:ascii="Arial" w:hAnsi="Arial" w:cs="Arial"/>
                    <w:color w:val="000000"/>
                    <w:sz w:val="14"/>
                    <w:szCs w:val="14"/>
                  </w:rPr>
                </w:rPrChange>
              </w:rPr>
            </w:pPr>
            <w:ins w:id="19275" w:author="Vinicius Franco" w:date="2020-10-29T14:00:00Z">
              <w:r w:rsidRPr="002C210F">
                <w:rPr>
                  <w:rFonts w:ascii="Arial" w:hAnsi="Arial" w:cs="Arial"/>
                  <w:color w:val="000000"/>
                  <w:sz w:val="14"/>
                  <w:szCs w:val="14"/>
                  <w:lang w:val="en-US"/>
                  <w:rPrChange w:id="19276" w:author="Vinicius Franco" w:date="2020-10-29T14:02:00Z">
                    <w:rPr>
                      <w:rFonts w:ascii="Arial" w:hAnsi="Arial" w:cs="Arial"/>
                      <w:color w:val="000000"/>
                      <w:sz w:val="14"/>
                      <w:szCs w:val="14"/>
                    </w:rPr>
                  </w:rPrChange>
                </w:rPr>
                <w:t>BARRETOS COUNTRY SUITES - 522 G - MP - A</w:t>
              </w:r>
            </w:ins>
          </w:p>
        </w:tc>
        <w:tc>
          <w:tcPr>
            <w:tcW w:w="1152" w:type="pct"/>
            <w:tcBorders>
              <w:top w:val="nil"/>
              <w:left w:val="nil"/>
              <w:bottom w:val="nil"/>
              <w:right w:val="nil"/>
            </w:tcBorders>
            <w:shd w:val="clear" w:color="000000" w:fill="FFFFFF"/>
            <w:noWrap/>
            <w:vAlign w:val="center"/>
            <w:hideMark/>
          </w:tcPr>
          <w:p w14:paraId="70009567" w14:textId="77777777" w:rsidR="002C210F" w:rsidRPr="002C210F" w:rsidRDefault="002C210F" w:rsidP="002C210F">
            <w:pPr>
              <w:rPr>
                <w:ins w:id="19277" w:author="Vinicius Franco" w:date="2020-10-29T14:00:00Z"/>
                <w:rFonts w:ascii="Arial" w:hAnsi="Arial" w:cs="Arial"/>
                <w:color w:val="000000"/>
                <w:sz w:val="14"/>
                <w:szCs w:val="14"/>
              </w:rPr>
            </w:pPr>
            <w:ins w:id="19278" w:author="Vinicius Franco" w:date="2020-10-29T14:00:00Z">
              <w:r w:rsidRPr="002C210F">
                <w:rPr>
                  <w:rFonts w:ascii="Arial" w:hAnsi="Arial" w:cs="Arial"/>
                  <w:color w:val="000000"/>
                  <w:sz w:val="14"/>
                  <w:szCs w:val="14"/>
                </w:rPr>
                <w:t>VANIA APARECIDA DOS SANTOS SILVERIO</w:t>
              </w:r>
            </w:ins>
          </w:p>
        </w:tc>
        <w:tc>
          <w:tcPr>
            <w:tcW w:w="790" w:type="pct"/>
            <w:tcBorders>
              <w:top w:val="nil"/>
              <w:left w:val="nil"/>
              <w:bottom w:val="nil"/>
              <w:right w:val="nil"/>
            </w:tcBorders>
            <w:shd w:val="clear" w:color="000000" w:fill="FFFFFF"/>
            <w:noWrap/>
            <w:vAlign w:val="center"/>
            <w:hideMark/>
          </w:tcPr>
          <w:p w14:paraId="61707EE6" w14:textId="77777777" w:rsidR="002C210F" w:rsidRPr="002C210F" w:rsidRDefault="002C210F" w:rsidP="002C210F">
            <w:pPr>
              <w:jc w:val="center"/>
              <w:rPr>
                <w:ins w:id="19279" w:author="Vinicius Franco" w:date="2020-10-29T14:00:00Z"/>
                <w:rFonts w:ascii="Arial" w:hAnsi="Arial" w:cs="Arial"/>
                <w:color w:val="000000"/>
                <w:sz w:val="14"/>
                <w:szCs w:val="14"/>
              </w:rPr>
            </w:pPr>
            <w:ins w:id="19280" w:author="Vinicius Franco" w:date="2020-10-29T14:00:00Z">
              <w:r w:rsidRPr="002C210F">
                <w:rPr>
                  <w:rFonts w:ascii="Arial" w:hAnsi="Arial" w:cs="Arial"/>
                  <w:color w:val="000000"/>
                  <w:sz w:val="14"/>
                  <w:szCs w:val="14"/>
                </w:rPr>
                <w:t>29148574899</w:t>
              </w:r>
            </w:ins>
          </w:p>
        </w:tc>
        <w:tc>
          <w:tcPr>
            <w:tcW w:w="591" w:type="pct"/>
            <w:tcBorders>
              <w:top w:val="nil"/>
              <w:left w:val="nil"/>
              <w:bottom w:val="nil"/>
              <w:right w:val="nil"/>
            </w:tcBorders>
            <w:shd w:val="clear" w:color="000000" w:fill="FFFFFF"/>
            <w:noWrap/>
            <w:vAlign w:val="center"/>
            <w:hideMark/>
          </w:tcPr>
          <w:p w14:paraId="33C12422" w14:textId="77777777" w:rsidR="002C210F" w:rsidRPr="002C210F" w:rsidRDefault="002C210F" w:rsidP="002C210F">
            <w:pPr>
              <w:jc w:val="right"/>
              <w:rPr>
                <w:ins w:id="19281" w:author="Vinicius Franco" w:date="2020-10-29T14:00:00Z"/>
                <w:rFonts w:ascii="Arial" w:hAnsi="Arial" w:cs="Arial"/>
                <w:color w:val="000000"/>
                <w:sz w:val="14"/>
                <w:szCs w:val="14"/>
              </w:rPr>
            </w:pPr>
            <w:ins w:id="19282" w:author="Vinicius Franco" w:date="2020-10-29T14:00:00Z">
              <w:r w:rsidRPr="002C210F">
                <w:rPr>
                  <w:rFonts w:ascii="Arial" w:hAnsi="Arial" w:cs="Arial"/>
                  <w:color w:val="000000"/>
                  <w:sz w:val="14"/>
                  <w:szCs w:val="14"/>
                </w:rPr>
                <w:t>37.212,14</w:t>
              </w:r>
            </w:ins>
          </w:p>
        </w:tc>
        <w:tc>
          <w:tcPr>
            <w:tcW w:w="790" w:type="pct"/>
            <w:tcBorders>
              <w:top w:val="nil"/>
              <w:left w:val="nil"/>
              <w:bottom w:val="nil"/>
              <w:right w:val="nil"/>
            </w:tcBorders>
            <w:shd w:val="clear" w:color="000000" w:fill="FFFFFF"/>
            <w:noWrap/>
            <w:vAlign w:val="center"/>
            <w:hideMark/>
          </w:tcPr>
          <w:p w14:paraId="1393F962" w14:textId="77777777" w:rsidR="002C210F" w:rsidRPr="002C210F" w:rsidRDefault="002C210F" w:rsidP="002C210F">
            <w:pPr>
              <w:jc w:val="center"/>
              <w:rPr>
                <w:ins w:id="19283" w:author="Vinicius Franco" w:date="2020-10-29T14:00:00Z"/>
                <w:rFonts w:ascii="Arial" w:hAnsi="Arial" w:cs="Arial"/>
                <w:color w:val="000000"/>
                <w:sz w:val="14"/>
                <w:szCs w:val="14"/>
              </w:rPr>
            </w:pPr>
            <w:ins w:id="19284" w:author="Vinicius Franco" w:date="2020-10-29T14:00:00Z">
              <w:r w:rsidRPr="002C210F">
                <w:rPr>
                  <w:rFonts w:ascii="Arial" w:hAnsi="Arial" w:cs="Arial"/>
                  <w:color w:val="000000"/>
                  <w:sz w:val="14"/>
                  <w:szCs w:val="14"/>
                </w:rPr>
                <w:t>01/11/2026</w:t>
              </w:r>
            </w:ins>
          </w:p>
        </w:tc>
      </w:tr>
      <w:tr w:rsidR="002C210F" w:rsidRPr="002C210F" w14:paraId="735D418D" w14:textId="77777777" w:rsidTr="002C210F">
        <w:trPr>
          <w:trHeight w:val="240"/>
          <w:ins w:id="19285" w:author="Vinicius Franco" w:date="2020-10-29T14:00:00Z"/>
        </w:trPr>
        <w:tc>
          <w:tcPr>
            <w:tcW w:w="271" w:type="pct"/>
            <w:tcBorders>
              <w:top w:val="nil"/>
              <w:left w:val="nil"/>
              <w:bottom w:val="nil"/>
              <w:right w:val="nil"/>
            </w:tcBorders>
            <w:shd w:val="clear" w:color="auto" w:fill="auto"/>
            <w:noWrap/>
            <w:vAlign w:val="bottom"/>
            <w:hideMark/>
          </w:tcPr>
          <w:p w14:paraId="6825DB0A" w14:textId="77777777" w:rsidR="002C210F" w:rsidRPr="002C210F" w:rsidRDefault="002C210F" w:rsidP="002C210F">
            <w:pPr>
              <w:jc w:val="center"/>
              <w:rPr>
                <w:ins w:id="19286" w:author="Vinicius Franco" w:date="2020-10-29T14:00:00Z"/>
                <w:rFonts w:ascii="Calibri" w:hAnsi="Calibri" w:cs="Calibri"/>
                <w:color w:val="000000"/>
                <w:sz w:val="14"/>
                <w:szCs w:val="14"/>
              </w:rPr>
            </w:pPr>
            <w:ins w:id="19287" w:author="Vinicius Franco" w:date="2020-10-29T14:00:00Z">
              <w:r w:rsidRPr="002C210F">
                <w:rPr>
                  <w:rFonts w:ascii="Calibri" w:hAnsi="Calibri" w:cs="Calibri"/>
                  <w:color w:val="000000"/>
                  <w:sz w:val="14"/>
                  <w:szCs w:val="14"/>
                </w:rPr>
                <w:t>196</w:t>
              </w:r>
            </w:ins>
          </w:p>
        </w:tc>
        <w:tc>
          <w:tcPr>
            <w:tcW w:w="1405" w:type="pct"/>
            <w:tcBorders>
              <w:top w:val="nil"/>
              <w:left w:val="nil"/>
              <w:bottom w:val="nil"/>
              <w:right w:val="nil"/>
            </w:tcBorders>
            <w:shd w:val="clear" w:color="000000" w:fill="FFFFFF"/>
            <w:noWrap/>
            <w:vAlign w:val="center"/>
            <w:hideMark/>
          </w:tcPr>
          <w:p w14:paraId="0F510FE3" w14:textId="77777777" w:rsidR="002C210F" w:rsidRPr="002C210F" w:rsidRDefault="002C210F" w:rsidP="002C210F">
            <w:pPr>
              <w:rPr>
                <w:ins w:id="19288" w:author="Vinicius Franco" w:date="2020-10-29T14:00:00Z"/>
                <w:rFonts w:ascii="Arial" w:hAnsi="Arial" w:cs="Arial"/>
                <w:color w:val="000000"/>
                <w:sz w:val="14"/>
                <w:szCs w:val="14"/>
                <w:lang w:val="en-US"/>
                <w:rPrChange w:id="19289" w:author="Vinicius Franco" w:date="2020-10-29T14:02:00Z">
                  <w:rPr>
                    <w:ins w:id="19290" w:author="Vinicius Franco" w:date="2020-10-29T14:00:00Z"/>
                    <w:rFonts w:ascii="Arial" w:hAnsi="Arial" w:cs="Arial"/>
                    <w:color w:val="000000"/>
                    <w:sz w:val="14"/>
                    <w:szCs w:val="14"/>
                  </w:rPr>
                </w:rPrChange>
              </w:rPr>
            </w:pPr>
            <w:ins w:id="19291" w:author="Vinicius Franco" w:date="2020-10-29T14:00:00Z">
              <w:r w:rsidRPr="002C210F">
                <w:rPr>
                  <w:rFonts w:ascii="Arial" w:hAnsi="Arial" w:cs="Arial"/>
                  <w:color w:val="000000"/>
                  <w:sz w:val="14"/>
                  <w:szCs w:val="14"/>
                  <w:lang w:val="en-US"/>
                  <w:rPrChange w:id="19292" w:author="Vinicius Franco" w:date="2020-10-29T14:02:00Z">
                    <w:rPr>
                      <w:rFonts w:ascii="Arial" w:hAnsi="Arial" w:cs="Arial"/>
                      <w:color w:val="000000"/>
                      <w:sz w:val="14"/>
                      <w:szCs w:val="14"/>
                    </w:rPr>
                  </w:rPrChange>
                </w:rPr>
                <w:t>BARRETOS COUNTRY SUITES - 522 L - MP - A</w:t>
              </w:r>
            </w:ins>
          </w:p>
        </w:tc>
        <w:tc>
          <w:tcPr>
            <w:tcW w:w="1152" w:type="pct"/>
            <w:tcBorders>
              <w:top w:val="nil"/>
              <w:left w:val="nil"/>
              <w:bottom w:val="nil"/>
              <w:right w:val="nil"/>
            </w:tcBorders>
            <w:shd w:val="clear" w:color="000000" w:fill="FFFFFF"/>
            <w:noWrap/>
            <w:vAlign w:val="center"/>
            <w:hideMark/>
          </w:tcPr>
          <w:p w14:paraId="33DB379B" w14:textId="77777777" w:rsidR="002C210F" w:rsidRPr="002C210F" w:rsidRDefault="002C210F" w:rsidP="002C210F">
            <w:pPr>
              <w:rPr>
                <w:ins w:id="19293" w:author="Vinicius Franco" w:date="2020-10-29T14:00:00Z"/>
                <w:rFonts w:ascii="Arial" w:hAnsi="Arial" w:cs="Arial"/>
                <w:color w:val="000000"/>
                <w:sz w:val="14"/>
                <w:szCs w:val="14"/>
              </w:rPr>
            </w:pPr>
            <w:ins w:id="19294" w:author="Vinicius Franco" w:date="2020-10-29T14:00:00Z">
              <w:r w:rsidRPr="002C210F">
                <w:rPr>
                  <w:rFonts w:ascii="Arial" w:hAnsi="Arial" w:cs="Arial"/>
                  <w:color w:val="000000"/>
                  <w:sz w:val="14"/>
                  <w:szCs w:val="14"/>
                </w:rPr>
                <w:t>RENATO JAMAITE CARMINATI</w:t>
              </w:r>
            </w:ins>
          </w:p>
        </w:tc>
        <w:tc>
          <w:tcPr>
            <w:tcW w:w="790" w:type="pct"/>
            <w:tcBorders>
              <w:top w:val="nil"/>
              <w:left w:val="nil"/>
              <w:bottom w:val="nil"/>
              <w:right w:val="nil"/>
            </w:tcBorders>
            <w:shd w:val="clear" w:color="000000" w:fill="FFFFFF"/>
            <w:noWrap/>
            <w:vAlign w:val="center"/>
            <w:hideMark/>
          </w:tcPr>
          <w:p w14:paraId="7BF0FB5D" w14:textId="77777777" w:rsidR="002C210F" w:rsidRPr="002C210F" w:rsidRDefault="002C210F" w:rsidP="002C210F">
            <w:pPr>
              <w:jc w:val="center"/>
              <w:rPr>
                <w:ins w:id="19295" w:author="Vinicius Franco" w:date="2020-10-29T14:00:00Z"/>
                <w:rFonts w:ascii="Arial" w:hAnsi="Arial" w:cs="Arial"/>
                <w:color w:val="000000"/>
                <w:sz w:val="14"/>
                <w:szCs w:val="14"/>
              </w:rPr>
            </w:pPr>
            <w:ins w:id="19296" w:author="Vinicius Franco" w:date="2020-10-29T14:00:00Z">
              <w:r w:rsidRPr="002C210F">
                <w:rPr>
                  <w:rFonts w:ascii="Arial" w:hAnsi="Arial" w:cs="Arial"/>
                  <w:color w:val="000000"/>
                  <w:sz w:val="14"/>
                  <w:szCs w:val="14"/>
                </w:rPr>
                <w:t>36413122803</w:t>
              </w:r>
            </w:ins>
          </w:p>
        </w:tc>
        <w:tc>
          <w:tcPr>
            <w:tcW w:w="591" w:type="pct"/>
            <w:tcBorders>
              <w:top w:val="nil"/>
              <w:left w:val="nil"/>
              <w:bottom w:val="nil"/>
              <w:right w:val="nil"/>
            </w:tcBorders>
            <w:shd w:val="clear" w:color="000000" w:fill="FFFFFF"/>
            <w:noWrap/>
            <w:vAlign w:val="center"/>
            <w:hideMark/>
          </w:tcPr>
          <w:p w14:paraId="66E8189E" w14:textId="77777777" w:rsidR="002C210F" w:rsidRPr="002C210F" w:rsidRDefault="002C210F" w:rsidP="002C210F">
            <w:pPr>
              <w:jc w:val="right"/>
              <w:rPr>
                <w:ins w:id="19297" w:author="Vinicius Franco" w:date="2020-10-29T14:00:00Z"/>
                <w:rFonts w:ascii="Arial" w:hAnsi="Arial" w:cs="Arial"/>
                <w:color w:val="000000"/>
                <w:sz w:val="14"/>
                <w:szCs w:val="14"/>
              </w:rPr>
            </w:pPr>
            <w:ins w:id="19298" w:author="Vinicius Franco" w:date="2020-10-29T14:00:00Z">
              <w:r w:rsidRPr="002C210F">
                <w:rPr>
                  <w:rFonts w:ascii="Arial" w:hAnsi="Arial" w:cs="Arial"/>
                  <w:color w:val="000000"/>
                  <w:sz w:val="14"/>
                  <w:szCs w:val="14"/>
                </w:rPr>
                <w:t>16.131,50</w:t>
              </w:r>
            </w:ins>
          </w:p>
        </w:tc>
        <w:tc>
          <w:tcPr>
            <w:tcW w:w="790" w:type="pct"/>
            <w:tcBorders>
              <w:top w:val="nil"/>
              <w:left w:val="nil"/>
              <w:bottom w:val="nil"/>
              <w:right w:val="nil"/>
            </w:tcBorders>
            <w:shd w:val="clear" w:color="000000" w:fill="FFFFFF"/>
            <w:noWrap/>
            <w:vAlign w:val="center"/>
            <w:hideMark/>
          </w:tcPr>
          <w:p w14:paraId="71054CB9" w14:textId="77777777" w:rsidR="002C210F" w:rsidRPr="002C210F" w:rsidRDefault="002C210F" w:rsidP="002C210F">
            <w:pPr>
              <w:jc w:val="center"/>
              <w:rPr>
                <w:ins w:id="19299" w:author="Vinicius Franco" w:date="2020-10-29T14:00:00Z"/>
                <w:rFonts w:ascii="Arial" w:hAnsi="Arial" w:cs="Arial"/>
                <w:color w:val="000000"/>
                <w:sz w:val="14"/>
                <w:szCs w:val="14"/>
              </w:rPr>
            </w:pPr>
            <w:ins w:id="19300" w:author="Vinicius Franco" w:date="2020-10-29T14:00:00Z">
              <w:r w:rsidRPr="002C210F">
                <w:rPr>
                  <w:rFonts w:ascii="Arial" w:hAnsi="Arial" w:cs="Arial"/>
                  <w:color w:val="000000"/>
                  <w:sz w:val="14"/>
                  <w:szCs w:val="14"/>
                </w:rPr>
                <w:t>01/04/2023</w:t>
              </w:r>
            </w:ins>
          </w:p>
        </w:tc>
      </w:tr>
      <w:tr w:rsidR="002C210F" w:rsidRPr="002C210F" w14:paraId="3561F905" w14:textId="77777777" w:rsidTr="002C210F">
        <w:trPr>
          <w:trHeight w:val="240"/>
          <w:ins w:id="19301" w:author="Vinicius Franco" w:date="2020-10-29T14:00:00Z"/>
        </w:trPr>
        <w:tc>
          <w:tcPr>
            <w:tcW w:w="271" w:type="pct"/>
            <w:tcBorders>
              <w:top w:val="nil"/>
              <w:left w:val="nil"/>
              <w:bottom w:val="nil"/>
              <w:right w:val="nil"/>
            </w:tcBorders>
            <w:shd w:val="clear" w:color="auto" w:fill="auto"/>
            <w:noWrap/>
            <w:vAlign w:val="bottom"/>
            <w:hideMark/>
          </w:tcPr>
          <w:p w14:paraId="5BA8B13C" w14:textId="77777777" w:rsidR="002C210F" w:rsidRPr="002C210F" w:rsidRDefault="002C210F" w:rsidP="002C210F">
            <w:pPr>
              <w:jc w:val="center"/>
              <w:rPr>
                <w:ins w:id="19302" w:author="Vinicius Franco" w:date="2020-10-29T14:00:00Z"/>
                <w:rFonts w:ascii="Calibri" w:hAnsi="Calibri" w:cs="Calibri"/>
                <w:color w:val="000000"/>
                <w:sz w:val="14"/>
                <w:szCs w:val="14"/>
              </w:rPr>
            </w:pPr>
            <w:ins w:id="19303" w:author="Vinicius Franco" w:date="2020-10-29T14:00:00Z">
              <w:r w:rsidRPr="002C210F">
                <w:rPr>
                  <w:rFonts w:ascii="Calibri" w:hAnsi="Calibri" w:cs="Calibri"/>
                  <w:color w:val="000000"/>
                  <w:sz w:val="14"/>
                  <w:szCs w:val="14"/>
                </w:rPr>
                <w:t>197</w:t>
              </w:r>
            </w:ins>
          </w:p>
        </w:tc>
        <w:tc>
          <w:tcPr>
            <w:tcW w:w="1405" w:type="pct"/>
            <w:tcBorders>
              <w:top w:val="nil"/>
              <w:left w:val="nil"/>
              <w:bottom w:val="nil"/>
              <w:right w:val="nil"/>
            </w:tcBorders>
            <w:shd w:val="clear" w:color="000000" w:fill="FFFFFF"/>
            <w:noWrap/>
            <w:vAlign w:val="center"/>
            <w:hideMark/>
          </w:tcPr>
          <w:p w14:paraId="71A4441A" w14:textId="77777777" w:rsidR="002C210F" w:rsidRPr="002C210F" w:rsidRDefault="002C210F" w:rsidP="002C210F">
            <w:pPr>
              <w:rPr>
                <w:ins w:id="19304" w:author="Vinicius Franco" w:date="2020-10-29T14:00:00Z"/>
                <w:rFonts w:ascii="Arial" w:hAnsi="Arial" w:cs="Arial"/>
                <w:color w:val="000000"/>
                <w:sz w:val="14"/>
                <w:szCs w:val="14"/>
                <w:lang w:val="en-US"/>
                <w:rPrChange w:id="19305" w:author="Vinicius Franco" w:date="2020-10-29T14:02:00Z">
                  <w:rPr>
                    <w:ins w:id="19306" w:author="Vinicius Franco" w:date="2020-10-29T14:00:00Z"/>
                    <w:rFonts w:ascii="Arial" w:hAnsi="Arial" w:cs="Arial"/>
                    <w:color w:val="000000"/>
                    <w:sz w:val="14"/>
                    <w:szCs w:val="14"/>
                  </w:rPr>
                </w:rPrChange>
              </w:rPr>
            </w:pPr>
            <w:ins w:id="19307" w:author="Vinicius Franco" w:date="2020-10-29T14:00:00Z">
              <w:r w:rsidRPr="002C210F">
                <w:rPr>
                  <w:rFonts w:ascii="Arial" w:hAnsi="Arial" w:cs="Arial"/>
                  <w:color w:val="000000"/>
                  <w:sz w:val="14"/>
                  <w:szCs w:val="14"/>
                  <w:lang w:val="en-US"/>
                  <w:rPrChange w:id="19308" w:author="Vinicius Franco" w:date="2020-10-29T14:02:00Z">
                    <w:rPr>
                      <w:rFonts w:ascii="Arial" w:hAnsi="Arial" w:cs="Arial"/>
                      <w:color w:val="000000"/>
                      <w:sz w:val="14"/>
                      <w:szCs w:val="14"/>
                    </w:rPr>
                  </w:rPrChange>
                </w:rPr>
                <w:t>BARRETOS COUNTRY SUITES - 522 M - MP - A</w:t>
              </w:r>
            </w:ins>
          </w:p>
        </w:tc>
        <w:tc>
          <w:tcPr>
            <w:tcW w:w="1152" w:type="pct"/>
            <w:tcBorders>
              <w:top w:val="nil"/>
              <w:left w:val="nil"/>
              <w:bottom w:val="nil"/>
              <w:right w:val="nil"/>
            </w:tcBorders>
            <w:shd w:val="clear" w:color="000000" w:fill="FFFFFF"/>
            <w:noWrap/>
            <w:vAlign w:val="center"/>
            <w:hideMark/>
          </w:tcPr>
          <w:p w14:paraId="45D59C92" w14:textId="77777777" w:rsidR="002C210F" w:rsidRPr="002C210F" w:rsidRDefault="002C210F" w:rsidP="002C210F">
            <w:pPr>
              <w:rPr>
                <w:ins w:id="19309" w:author="Vinicius Franco" w:date="2020-10-29T14:00:00Z"/>
                <w:rFonts w:ascii="Arial" w:hAnsi="Arial" w:cs="Arial"/>
                <w:color w:val="000000"/>
                <w:sz w:val="14"/>
                <w:szCs w:val="14"/>
              </w:rPr>
            </w:pPr>
            <w:ins w:id="19310" w:author="Vinicius Franco" w:date="2020-10-29T14:00:00Z">
              <w:r w:rsidRPr="002C210F">
                <w:rPr>
                  <w:rFonts w:ascii="Arial" w:hAnsi="Arial" w:cs="Arial"/>
                  <w:color w:val="000000"/>
                  <w:sz w:val="14"/>
                  <w:szCs w:val="14"/>
                </w:rPr>
                <w:t>ALEX DA SILVA RODRIGUES</w:t>
              </w:r>
            </w:ins>
          </w:p>
        </w:tc>
        <w:tc>
          <w:tcPr>
            <w:tcW w:w="790" w:type="pct"/>
            <w:tcBorders>
              <w:top w:val="nil"/>
              <w:left w:val="nil"/>
              <w:bottom w:val="nil"/>
              <w:right w:val="nil"/>
            </w:tcBorders>
            <w:shd w:val="clear" w:color="000000" w:fill="FFFFFF"/>
            <w:noWrap/>
            <w:vAlign w:val="center"/>
            <w:hideMark/>
          </w:tcPr>
          <w:p w14:paraId="2EE46216" w14:textId="77777777" w:rsidR="002C210F" w:rsidRPr="002C210F" w:rsidRDefault="002C210F" w:rsidP="002C210F">
            <w:pPr>
              <w:jc w:val="center"/>
              <w:rPr>
                <w:ins w:id="19311" w:author="Vinicius Franco" w:date="2020-10-29T14:00:00Z"/>
                <w:rFonts w:ascii="Arial" w:hAnsi="Arial" w:cs="Arial"/>
                <w:color w:val="000000"/>
                <w:sz w:val="14"/>
                <w:szCs w:val="14"/>
              </w:rPr>
            </w:pPr>
            <w:ins w:id="19312" w:author="Vinicius Franco" w:date="2020-10-29T14:00:00Z">
              <w:r w:rsidRPr="002C210F">
                <w:rPr>
                  <w:rFonts w:ascii="Arial" w:hAnsi="Arial" w:cs="Arial"/>
                  <w:color w:val="000000"/>
                  <w:sz w:val="14"/>
                  <w:szCs w:val="14"/>
                </w:rPr>
                <w:t>22351354800</w:t>
              </w:r>
            </w:ins>
          </w:p>
        </w:tc>
        <w:tc>
          <w:tcPr>
            <w:tcW w:w="591" w:type="pct"/>
            <w:tcBorders>
              <w:top w:val="nil"/>
              <w:left w:val="nil"/>
              <w:bottom w:val="nil"/>
              <w:right w:val="nil"/>
            </w:tcBorders>
            <w:shd w:val="clear" w:color="000000" w:fill="FFFFFF"/>
            <w:noWrap/>
            <w:vAlign w:val="center"/>
            <w:hideMark/>
          </w:tcPr>
          <w:p w14:paraId="0A939FB1" w14:textId="77777777" w:rsidR="002C210F" w:rsidRPr="002C210F" w:rsidRDefault="002C210F" w:rsidP="002C210F">
            <w:pPr>
              <w:jc w:val="right"/>
              <w:rPr>
                <w:ins w:id="19313" w:author="Vinicius Franco" w:date="2020-10-29T14:00:00Z"/>
                <w:rFonts w:ascii="Arial" w:hAnsi="Arial" w:cs="Arial"/>
                <w:color w:val="000000"/>
                <w:sz w:val="14"/>
                <w:szCs w:val="14"/>
              </w:rPr>
            </w:pPr>
            <w:ins w:id="19314" w:author="Vinicius Franco" w:date="2020-10-29T14:00:00Z">
              <w:r w:rsidRPr="002C210F">
                <w:rPr>
                  <w:rFonts w:ascii="Arial" w:hAnsi="Arial" w:cs="Arial"/>
                  <w:color w:val="000000"/>
                  <w:sz w:val="14"/>
                  <w:szCs w:val="14"/>
                </w:rPr>
                <w:t>53.579,60</w:t>
              </w:r>
            </w:ins>
          </w:p>
        </w:tc>
        <w:tc>
          <w:tcPr>
            <w:tcW w:w="790" w:type="pct"/>
            <w:tcBorders>
              <w:top w:val="nil"/>
              <w:left w:val="nil"/>
              <w:bottom w:val="nil"/>
              <w:right w:val="nil"/>
            </w:tcBorders>
            <w:shd w:val="clear" w:color="000000" w:fill="FFFFFF"/>
            <w:noWrap/>
            <w:vAlign w:val="center"/>
            <w:hideMark/>
          </w:tcPr>
          <w:p w14:paraId="5C61F788" w14:textId="77777777" w:rsidR="002C210F" w:rsidRPr="002C210F" w:rsidRDefault="002C210F" w:rsidP="002C210F">
            <w:pPr>
              <w:jc w:val="center"/>
              <w:rPr>
                <w:ins w:id="19315" w:author="Vinicius Franco" w:date="2020-10-29T14:00:00Z"/>
                <w:rFonts w:ascii="Arial" w:hAnsi="Arial" w:cs="Arial"/>
                <w:color w:val="000000"/>
                <w:sz w:val="14"/>
                <w:szCs w:val="14"/>
              </w:rPr>
            </w:pPr>
            <w:ins w:id="19316" w:author="Vinicius Franco" w:date="2020-10-29T14:00:00Z">
              <w:r w:rsidRPr="002C210F">
                <w:rPr>
                  <w:rFonts w:ascii="Arial" w:hAnsi="Arial" w:cs="Arial"/>
                  <w:color w:val="000000"/>
                  <w:sz w:val="14"/>
                  <w:szCs w:val="14"/>
                </w:rPr>
                <w:t>01/06/2026</w:t>
              </w:r>
            </w:ins>
          </w:p>
        </w:tc>
      </w:tr>
      <w:tr w:rsidR="002C210F" w:rsidRPr="002C210F" w14:paraId="09071FEF" w14:textId="77777777" w:rsidTr="002C210F">
        <w:trPr>
          <w:trHeight w:val="240"/>
          <w:ins w:id="19317" w:author="Vinicius Franco" w:date="2020-10-29T14:00:00Z"/>
        </w:trPr>
        <w:tc>
          <w:tcPr>
            <w:tcW w:w="271" w:type="pct"/>
            <w:tcBorders>
              <w:top w:val="nil"/>
              <w:left w:val="nil"/>
              <w:bottom w:val="nil"/>
              <w:right w:val="nil"/>
            </w:tcBorders>
            <w:shd w:val="clear" w:color="auto" w:fill="auto"/>
            <w:noWrap/>
            <w:vAlign w:val="bottom"/>
            <w:hideMark/>
          </w:tcPr>
          <w:p w14:paraId="0A9AFBC7" w14:textId="77777777" w:rsidR="002C210F" w:rsidRPr="002C210F" w:rsidRDefault="002C210F" w:rsidP="002C210F">
            <w:pPr>
              <w:jc w:val="center"/>
              <w:rPr>
                <w:ins w:id="19318" w:author="Vinicius Franco" w:date="2020-10-29T14:00:00Z"/>
                <w:rFonts w:ascii="Calibri" w:hAnsi="Calibri" w:cs="Calibri"/>
                <w:color w:val="000000"/>
                <w:sz w:val="14"/>
                <w:szCs w:val="14"/>
              </w:rPr>
            </w:pPr>
            <w:ins w:id="19319" w:author="Vinicius Franco" w:date="2020-10-29T14:00:00Z">
              <w:r w:rsidRPr="002C210F">
                <w:rPr>
                  <w:rFonts w:ascii="Calibri" w:hAnsi="Calibri" w:cs="Calibri"/>
                  <w:color w:val="000000"/>
                  <w:sz w:val="14"/>
                  <w:szCs w:val="14"/>
                </w:rPr>
                <w:t>198</w:t>
              </w:r>
            </w:ins>
          </w:p>
        </w:tc>
        <w:tc>
          <w:tcPr>
            <w:tcW w:w="1405" w:type="pct"/>
            <w:tcBorders>
              <w:top w:val="nil"/>
              <w:left w:val="nil"/>
              <w:bottom w:val="nil"/>
              <w:right w:val="nil"/>
            </w:tcBorders>
            <w:shd w:val="clear" w:color="000000" w:fill="FFFFFF"/>
            <w:noWrap/>
            <w:vAlign w:val="center"/>
            <w:hideMark/>
          </w:tcPr>
          <w:p w14:paraId="76B9B54A" w14:textId="77777777" w:rsidR="002C210F" w:rsidRPr="002C210F" w:rsidRDefault="002C210F" w:rsidP="002C210F">
            <w:pPr>
              <w:rPr>
                <w:ins w:id="19320" w:author="Vinicius Franco" w:date="2020-10-29T14:00:00Z"/>
                <w:rFonts w:ascii="Arial" w:hAnsi="Arial" w:cs="Arial"/>
                <w:color w:val="000000"/>
                <w:sz w:val="14"/>
                <w:szCs w:val="14"/>
                <w:lang w:val="en-US"/>
                <w:rPrChange w:id="19321" w:author="Vinicius Franco" w:date="2020-10-29T14:02:00Z">
                  <w:rPr>
                    <w:ins w:id="19322" w:author="Vinicius Franco" w:date="2020-10-29T14:00:00Z"/>
                    <w:rFonts w:ascii="Arial" w:hAnsi="Arial" w:cs="Arial"/>
                    <w:color w:val="000000"/>
                    <w:sz w:val="14"/>
                    <w:szCs w:val="14"/>
                  </w:rPr>
                </w:rPrChange>
              </w:rPr>
            </w:pPr>
            <w:ins w:id="19323" w:author="Vinicius Franco" w:date="2020-10-29T14:00:00Z">
              <w:r w:rsidRPr="002C210F">
                <w:rPr>
                  <w:rFonts w:ascii="Arial" w:hAnsi="Arial" w:cs="Arial"/>
                  <w:color w:val="000000"/>
                  <w:sz w:val="14"/>
                  <w:szCs w:val="14"/>
                  <w:lang w:val="en-US"/>
                  <w:rPrChange w:id="19324" w:author="Vinicius Franco" w:date="2020-10-29T14:02:00Z">
                    <w:rPr>
                      <w:rFonts w:ascii="Arial" w:hAnsi="Arial" w:cs="Arial"/>
                      <w:color w:val="000000"/>
                      <w:sz w:val="14"/>
                      <w:szCs w:val="14"/>
                    </w:rPr>
                  </w:rPrChange>
                </w:rPr>
                <w:t>BARRETOS COUNTRY SUITES - 613 L - CD - A</w:t>
              </w:r>
            </w:ins>
          </w:p>
        </w:tc>
        <w:tc>
          <w:tcPr>
            <w:tcW w:w="1152" w:type="pct"/>
            <w:tcBorders>
              <w:top w:val="nil"/>
              <w:left w:val="nil"/>
              <w:bottom w:val="nil"/>
              <w:right w:val="nil"/>
            </w:tcBorders>
            <w:shd w:val="clear" w:color="000000" w:fill="FFFFFF"/>
            <w:noWrap/>
            <w:vAlign w:val="center"/>
            <w:hideMark/>
          </w:tcPr>
          <w:p w14:paraId="4D6CDA55" w14:textId="77777777" w:rsidR="002C210F" w:rsidRPr="002C210F" w:rsidRDefault="002C210F" w:rsidP="002C210F">
            <w:pPr>
              <w:rPr>
                <w:ins w:id="19325" w:author="Vinicius Franco" w:date="2020-10-29T14:00:00Z"/>
                <w:rFonts w:ascii="Arial" w:hAnsi="Arial" w:cs="Arial"/>
                <w:color w:val="000000"/>
                <w:sz w:val="14"/>
                <w:szCs w:val="14"/>
              </w:rPr>
            </w:pPr>
            <w:ins w:id="19326" w:author="Vinicius Franco" w:date="2020-10-29T14:00:00Z">
              <w:r w:rsidRPr="002C210F">
                <w:rPr>
                  <w:rFonts w:ascii="Arial" w:hAnsi="Arial" w:cs="Arial"/>
                  <w:color w:val="000000"/>
                  <w:sz w:val="14"/>
                  <w:szCs w:val="14"/>
                </w:rPr>
                <w:t>ZEZITO OLIVEIRA TAVARES</w:t>
              </w:r>
            </w:ins>
          </w:p>
        </w:tc>
        <w:tc>
          <w:tcPr>
            <w:tcW w:w="790" w:type="pct"/>
            <w:tcBorders>
              <w:top w:val="nil"/>
              <w:left w:val="nil"/>
              <w:bottom w:val="nil"/>
              <w:right w:val="nil"/>
            </w:tcBorders>
            <w:shd w:val="clear" w:color="000000" w:fill="FFFFFF"/>
            <w:noWrap/>
            <w:vAlign w:val="center"/>
            <w:hideMark/>
          </w:tcPr>
          <w:p w14:paraId="6400D1DB" w14:textId="77777777" w:rsidR="002C210F" w:rsidRPr="002C210F" w:rsidRDefault="002C210F" w:rsidP="002C210F">
            <w:pPr>
              <w:jc w:val="center"/>
              <w:rPr>
                <w:ins w:id="19327" w:author="Vinicius Franco" w:date="2020-10-29T14:00:00Z"/>
                <w:rFonts w:ascii="Arial" w:hAnsi="Arial" w:cs="Arial"/>
                <w:color w:val="000000"/>
                <w:sz w:val="14"/>
                <w:szCs w:val="14"/>
              </w:rPr>
            </w:pPr>
            <w:ins w:id="19328" w:author="Vinicius Franco" w:date="2020-10-29T14:00:00Z">
              <w:r w:rsidRPr="002C210F">
                <w:rPr>
                  <w:rFonts w:ascii="Arial" w:hAnsi="Arial" w:cs="Arial"/>
                  <w:color w:val="000000"/>
                  <w:sz w:val="14"/>
                  <w:szCs w:val="14"/>
                </w:rPr>
                <w:t>11305810805</w:t>
              </w:r>
            </w:ins>
          </w:p>
        </w:tc>
        <w:tc>
          <w:tcPr>
            <w:tcW w:w="591" w:type="pct"/>
            <w:tcBorders>
              <w:top w:val="nil"/>
              <w:left w:val="nil"/>
              <w:bottom w:val="nil"/>
              <w:right w:val="nil"/>
            </w:tcBorders>
            <w:shd w:val="clear" w:color="000000" w:fill="FFFFFF"/>
            <w:noWrap/>
            <w:vAlign w:val="center"/>
            <w:hideMark/>
          </w:tcPr>
          <w:p w14:paraId="0E7FBCBE" w14:textId="77777777" w:rsidR="002C210F" w:rsidRPr="002C210F" w:rsidRDefault="002C210F" w:rsidP="002C210F">
            <w:pPr>
              <w:jc w:val="right"/>
              <w:rPr>
                <w:ins w:id="19329" w:author="Vinicius Franco" w:date="2020-10-29T14:00:00Z"/>
                <w:rFonts w:ascii="Arial" w:hAnsi="Arial" w:cs="Arial"/>
                <w:color w:val="000000"/>
                <w:sz w:val="14"/>
                <w:szCs w:val="14"/>
              </w:rPr>
            </w:pPr>
            <w:ins w:id="19330" w:author="Vinicius Franco" w:date="2020-10-29T14:00:00Z">
              <w:r w:rsidRPr="002C210F">
                <w:rPr>
                  <w:rFonts w:ascii="Arial" w:hAnsi="Arial" w:cs="Arial"/>
                  <w:color w:val="000000"/>
                  <w:sz w:val="14"/>
                  <w:szCs w:val="14"/>
                </w:rPr>
                <w:t>79.801,00</w:t>
              </w:r>
            </w:ins>
          </w:p>
        </w:tc>
        <w:tc>
          <w:tcPr>
            <w:tcW w:w="790" w:type="pct"/>
            <w:tcBorders>
              <w:top w:val="nil"/>
              <w:left w:val="nil"/>
              <w:bottom w:val="nil"/>
              <w:right w:val="nil"/>
            </w:tcBorders>
            <w:shd w:val="clear" w:color="000000" w:fill="FFFFFF"/>
            <w:noWrap/>
            <w:vAlign w:val="center"/>
            <w:hideMark/>
          </w:tcPr>
          <w:p w14:paraId="55787401" w14:textId="77777777" w:rsidR="002C210F" w:rsidRPr="002C210F" w:rsidRDefault="002C210F" w:rsidP="002C210F">
            <w:pPr>
              <w:jc w:val="center"/>
              <w:rPr>
                <w:ins w:id="19331" w:author="Vinicius Franco" w:date="2020-10-29T14:00:00Z"/>
                <w:rFonts w:ascii="Arial" w:hAnsi="Arial" w:cs="Arial"/>
                <w:color w:val="000000"/>
                <w:sz w:val="14"/>
                <w:szCs w:val="14"/>
              </w:rPr>
            </w:pPr>
            <w:ins w:id="19332" w:author="Vinicius Franco" w:date="2020-10-29T14:00:00Z">
              <w:r w:rsidRPr="002C210F">
                <w:rPr>
                  <w:rFonts w:ascii="Arial" w:hAnsi="Arial" w:cs="Arial"/>
                  <w:color w:val="000000"/>
                  <w:sz w:val="14"/>
                  <w:szCs w:val="14"/>
                </w:rPr>
                <w:t>01/07/2030</w:t>
              </w:r>
            </w:ins>
          </w:p>
        </w:tc>
      </w:tr>
      <w:tr w:rsidR="002C210F" w:rsidRPr="002C210F" w14:paraId="0334B10F" w14:textId="77777777" w:rsidTr="002C210F">
        <w:trPr>
          <w:trHeight w:val="240"/>
          <w:ins w:id="19333" w:author="Vinicius Franco" w:date="2020-10-29T14:00:00Z"/>
        </w:trPr>
        <w:tc>
          <w:tcPr>
            <w:tcW w:w="271" w:type="pct"/>
            <w:tcBorders>
              <w:top w:val="nil"/>
              <w:left w:val="nil"/>
              <w:bottom w:val="nil"/>
              <w:right w:val="nil"/>
            </w:tcBorders>
            <w:shd w:val="clear" w:color="auto" w:fill="auto"/>
            <w:noWrap/>
            <w:vAlign w:val="bottom"/>
            <w:hideMark/>
          </w:tcPr>
          <w:p w14:paraId="7160D7EE" w14:textId="77777777" w:rsidR="002C210F" w:rsidRPr="002C210F" w:rsidRDefault="002C210F" w:rsidP="002C210F">
            <w:pPr>
              <w:jc w:val="center"/>
              <w:rPr>
                <w:ins w:id="19334" w:author="Vinicius Franco" w:date="2020-10-29T14:00:00Z"/>
                <w:rFonts w:ascii="Calibri" w:hAnsi="Calibri" w:cs="Calibri"/>
                <w:color w:val="000000"/>
                <w:sz w:val="14"/>
                <w:szCs w:val="14"/>
              </w:rPr>
            </w:pPr>
            <w:ins w:id="19335" w:author="Vinicius Franco" w:date="2020-10-29T14:00:00Z">
              <w:r w:rsidRPr="002C210F">
                <w:rPr>
                  <w:rFonts w:ascii="Calibri" w:hAnsi="Calibri" w:cs="Calibri"/>
                  <w:color w:val="000000"/>
                  <w:sz w:val="14"/>
                  <w:szCs w:val="14"/>
                </w:rPr>
                <w:t>199</w:t>
              </w:r>
            </w:ins>
          </w:p>
        </w:tc>
        <w:tc>
          <w:tcPr>
            <w:tcW w:w="1405" w:type="pct"/>
            <w:tcBorders>
              <w:top w:val="nil"/>
              <w:left w:val="nil"/>
              <w:bottom w:val="nil"/>
              <w:right w:val="nil"/>
            </w:tcBorders>
            <w:shd w:val="clear" w:color="000000" w:fill="FFFFFF"/>
            <w:noWrap/>
            <w:vAlign w:val="center"/>
            <w:hideMark/>
          </w:tcPr>
          <w:p w14:paraId="2B48C9F0" w14:textId="77777777" w:rsidR="002C210F" w:rsidRPr="002C210F" w:rsidRDefault="002C210F" w:rsidP="002C210F">
            <w:pPr>
              <w:rPr>
                <w:ins w:id="19336" w:author="Vinicius Franco" w:date="2020-10-29T14:00:00Z"/>
                <w:rFonts w:ascii="Arial" w:hAnsi="Arial" w:cs="Arial"/>
                <w:color w:val="000000"/>
                <w:sz w:val="14"/>
                <w:szCs w:val="14"/>
                <w:lang w:val="en-US"/>
                <w:rPrChange w:id="19337" w:author="Vinicius Franco" w:date="2020-10-29T14:02:00Z">
                  <w:rPr>
                    <w:ins w:id="19338" w:author="Vinicius Franco" w:date="2020-10-29T14:00:00Z"/>
                    <w:rFonts w:ascii="Arial" w:hAnsi="Arial" w:cs="Arial"/>
                    <w:color w:val="000000"/>
                    <w:sz w:val="14"/>
                    <w:szCs w:val="14"/>
                  </w:rPr>
                </w:rPrChange>
              </w:rPr>
            </w:pPr>
            <w:ins w:id="19339" w:author="Vinicius Franco" w:date="2020-10-29T14:00:00Z">
              <w:r w:rsidRPr="002C210F">
                <w:rPr>
                  <w:rFonts w:ascii="Arial" w:hAnsi="Arial" w:cs="Arial"/>
                  <w:color w:val="000000"/>
                  <w:sz w:val="14"/>
                  <w:szCs w:val="14"/>
                  <w:lang w:val="en-US"/>
                  <w:rPrChange w:id="19340" w:author="Vinicius Franco" w:date="2020-10-29T14:02:00Z">
                    <w:rPr>
                      <w:rFonts w:ascii="Arial" w:hAnsi="Arial" w:cs="Arial"/>
                      <w:color w:val="000000"/>
                      <w:sz w:val="14"/>
                      <w:szCs w:val="14"/>
                    </w:rPr>
                  </w:rPrChange>
                </w:rPr>
                <w:t>BARRETOS COUNTRY SUITES - 614 I - CD - A</w:t>
              </w:r>
            </w:ins>
          </w:p>
        </w:tc>
        <w:tc>
          <w:tcPr>
            <w:tcW w:w="1152" w:type="pct"/>
            <w:tcBorders>
              <w:top w:val="nil"/>
              <w:left w:val="nil"/>
              <w:bottom w:val="nil"/>
              <w:right w:val="nil"/>
            </w:tcBorders>
            <w:shd w:val="clear" w:color="000000" w:fill="FFFFFF"/>
            <w:noWrap/>
            <w:vAlign w:val="center"/>
            <w:hideMark/>
          </w:tcPr>
          <w:p w14:paraId="2277B50F" w14:textId="77777777" w:rsidR="002C210F" w:rsidRPr="002C210F" w:rsidRDefault="002C210F" w:rsidP="002C210F">
            <w:pPr>
              <w:rPr>
                <w:ins w:id="19341" w:author="Vinicius Franco" w:date="2020-10-29T14:00:00Z"/>
                <w:rFonts w:ascii="Arial" w:hAnsi="Arial" w:cs="Arial"/>
                <w:color w:val="000000"/>
                <w:sz w:val="14"/>
                <w:szCs w:val="14"/>
              </w:rPr>
            </w:pPr>
            <w:ins w:id="19342" w:author="Vinicius Franco" w:date="2020-10-29T14:00:00Z">
              <w:r w:rsidRPr="002C210F">
                <w:rPr>
                  <w:rFonts w:ascii="Arial" w:hAnsi="Arial" w:cs="Arial"/>
                  <w:color w:val="000000"/>
                  <w:sz w:val="14"/>
                  <w:szCs w:val="14"/>
                </w:rPr>
                <w:t>GERALDO GOMES MORAES DE SOUZA</w:t>
              </w:r>
            </w:ins>
          </w:p>
        </w:tc>
        <w:tc>
          <w:tcPr>
            <w:tcW w:w="790" w:type="pct"/>
            <w:tcBorders>
              <w:top w:val="nil"/>
              <w:left w:val="nil"/>
              <w:bottom w:val="nil"/>
              <w:right w:val="nil"/>
            </w:tcBorders>
            <w:shd w:val="clear" w:color="000000" w:fill="FFFFFF"/>
            <w:noWrap/>
            <w:vAlign w:val="center"/>
            <w:hideMark/>
          </w:tcPr>
          <w:p w14:paraId="6569D51E" w14:textId="77777777" w:rsidR="002C210F" w:rsidRPr="002C210F" w:rsidRDefault="002C210F" w:rsidP="002C210F">
            <w:pPr>
              <w:jc w:val="center"/>
              <w:rPr>
                <w:ins w:id="19343" w:author="Vinicius Franco" w:date="2020-10-29T14:00:00Z"/>
                <w:rFonts w:ascii="Arial" w:hAnsi="Arial" w:cs="Arial"/>
                <w:color w:val="000000"/>
                <w:sz w:val="14"/>
                <w:szCs w:val="14"/>
              </w:rPr>
            </w:pPr>
            <w:ins w:id="19344" w:author="Vinicius Franco" w:date="2020-10-29T14:00:00Z">
              <w:r w:rsidRPr="002C210F">
                <w:rPr>
                  <w:rFonts w:ascii="Arial" w:hAnsi="Arial" w:cs="Arial"/>
                  <w:color w:val="000000"/>
                  <w:sz w:val="14"/>
                  <w:szCs w:val="14"/>
                </w:rPr>
                <w:t>30282882812</w:t>
              </w:r>
            </w:ins>
          </w:p>
        </w:tc>
        <w:tc>
          <w:tcPr>
            <w:tcW w:w="591" w:type="pct"/>
            <w:tcBorders>
              <w:top w:val="nil"/>
              <w:left w:val="nil"/>
              <w:bottom w:val="nil"/>
              <w:right w:val="nil"/>
            </w:tcBorders>
            <w:shd w:val="clear" w:color="000000" w:fill="FFFFFF"/>
            <w:noWrap/>
            <w:vAlign w:val="center"/>
            <w:hideMark/>
          </w:tcPr>
          <w:p w14:paraId="2821C37B" w14:textId="77777777" w:rsidR="002C210F" w:rsidRPr="002C210F" w:rsidRDefault="002C210F" w:rsidP="002C210F">
            <w:pPr>
              <w:jc w:val="right"/>
              <w:rPr>
                <w:ins w:id="19345" w:author="Vinicius Franco" w:date="2020-10-29T14:00:00Z"/>
                <w:rFonts w:ascii="Arial" w:hAnsi="Arial" w:cs="Arial"/>
                <w:color w:val="000000"/>
                <w:sz w:val="14"/>
                <w:szCs w:val="14"/>
              </w:rPr>
            </w:pPr>
            <w:ins w:id="19346" w:author="Vinicius Franco" w:date="2020-10-29T14:00:00Z">
              <w:r w:rsidRPr="002C210F">
                <w:rPr>
                  <w:rFonts w:ascii="Arial" w:hAnsi="Arial" w:cs="Arial"/>
                  <w:color w:val="000000"/>
                  <w:sz w:val="14"/>
                  <w:szCs w:val="14"/>
                </w:rPr>
                <w:t>37.458,83</w:t>
              </w:r>
            </w:ins>
          </w:p>
        </w:tc>
        <w:tc>
          <w:tcPr>
            <w:tcW w:w="790" w:type="pct"/>
            <w:tcBorders>
              <w:top w:val="nil"/>
              <w:left w:val="nil"/>
              <w:bottom w:val="nil"/>
              <w:right w:val="nil"/>
            </w:tcBorders>
            <w:shd w:val="clear" w:color="000000" w:fill="FFFFFF"/>
            <w:noWrap/>
            <w:vAlign w:val="center"/>
            <w:hideMark/>
          </w:tcPr>
          <w:p w14:paraId="32550885" w14:textId="77777777" w:rsidR="002C210F" w:rsidRPr="002C210F" w:rsidRDefault="002C210F" w:rsidP="002C210F">
            <w:pPr>
              <w:jc w:val="center"/>
              <w:rPr>
                <w:ins w:id="19347" w:author="Vinicius Franco" w:date="2020-10-29T14:00:00Z"/>
                <w:rFonts w:ascii="Arial" w:hAnsi="Arial" w:cs="Arial"/>
                <w:color w:val="000000"/>
                <w:sz w:val="14"/>
                <w:szCs w:val="14"/>
              </w:rPr>
            </w:pPr>
            <w:ins w:id="19348" w:author="Vinicius Franco" w:date="2020-10-29T14:00:00Z">
              <w:r w:rsidRPr="002C210F">
                <w:rPr>
                  <w:rFonts w:ascii="Arial" w:hAnsi="Arial" w:cs="Arial"/>
                  <w:color w:val="000000"/>
                  <w:sz w:val="14"/>
                  <w:szCs w:val="14"/>
                </w:rPr>
                <w:t>01/03/2023</w:t>
              </w:r>
            </w:ins>
          </w:p>
        </w:tc>
      </w:tr>
      <w:tr w:rsidR="002C210F" w:rsidRPr="002C210F" w14:paraId="533D5A0C" w14:textId="77777777" w:rsidTr="002C210F">
        <w:trPr>
          <w:trHeight w:val="240"/>
          <w:ins w:id="19349" w:author="Vinicius Franco" w:date="2020-10-29T14:00:00Z"/>
        </w:trPr>
        <w:tc>
          <w:tcPr>
            <w:tcW w:w="271" w:type="pct"/>
            <w:tcBorders>
              <w:top w:val="nil"/>
              <w:left w:val="nil"/>
              <w:bottom w:val="nil"/>
              <w:right w:val="nil"/>
            </w:tcBorders>
            <w:shd w:val="clear" w:color="auto" w:fill="auto"/>
            <w:noWrap/>
            <w:vAlign w:val="bottom"/>
            <w:hideMark/>
          </w:tcPr>
          <w:p w14:paraId="17793EA7" w14:textId="77777777" w:rsidR="002C210F" w:rsidRPr="002C210F" w:rsidRDefault="002C210F" w:rsidP="002C210F">
            <w:pPr>
              <w:jc w:val="center"/>
              <w:rPr>
                <w:ins w:id="19350" w:author="Vinicius Franco" w:date="2020-10-29T14:00:00Z"/>
                <w:rFonts w:ascii="Calibri" w:hAnsi="Calibri" w:cs="Calibri"/>
                <w:color w:val="000000"/>
                <w:sz w:val="14"/>
                <w:szCs w:val="14"/>
              </w:rPr>
            </w:pPr>
            <w:ins w:id="19351" w:author="Vinicius Franco" w:date="2020-10-29T14:00:00Z">
              <w:r w:rsidRPr="002C210F">
                <w:rPr>
                  <w:rFonts w:ascii="Calibri" w:hAnsi="Calibri" w:cs="Calibri"/>
                  <w:color w:val="000000"/>
                  <w:sz w:val="14"/>
                  <w:szCs w:val="14"/>
                </w:rPr>
                <w:t>200</w:t>
              </w:r>
            </w:ins>
          </w:p>
        </w:tc>
        <w:tc>
          <w:tcPr>
            <w:tcW w:w="1405" w:type="pct"/>
            <w:tcBorders>
              <w:top w:val="nil"/>
              <w:left w:val="nil"/>
              <w:bottom w:val="nil"/>
              <w:right w:val="nil"/>
            </w:tcBorders>
            <w:shd w:val="clear" w:color="000000" w:fill="FFFFFF"/>
            <w:noWrap/>
            <w:vAlign w:val="center"/>
            <w:hideMark/>
          </w:tcPr>
          <w:p w14:paraId="21655AF9" w14:textId="77777777" w:rsidR="002C210F" w:rsidRPr="002C210F" w:rsidRDefault="002C210F" w:rsidP="002C210F">
            <w:pPr>
              <w:rPr>
                <w:ins w:id="19352" w:author="Vinicius Franco" w:date="2020-10-29T14:00:00Z"/>
                <w:rFonts w:ascii="Arial" w:hAnsi="Arial" w:cs="Arial"/>
                <w:color w:val="000000"/>
                <w:sz w:val="14"/>
                <w:szCs w:val="14"/>
                <w:lang w:val="en-US"/>
                <w:rPrChange w:id="19353" w:author="Vinicius Franco" w:date="2020-10-29T14:02:00Z">
                  <w:rPr>
                    <w:ins w:id="19354" w:author="Vinicius Franco" w:date="2020-10-29T14:00:00Z"/>
                    <w:rFonts w:ascii="Arial" w:hAnsi="Arial" w:cs="Arial"/>
                    <w:color w:val="000000"/>
                    <w:sz w:val="14"/>
                    <w:szCs w:val="14"/>
                  </w:rPr>
                </w:rPrChange>
              </w:rPr>
            </w:pPr>
            <w:ins w:id="19355" w:author="Vinicius Franco" w:date="2020-10-29T14:00:00Z">
              <w:r w:rsidRPr="002C210F">
                <w:rPr>
                  <w:rFonts w:ascii="Arial" w:hAnsi="Arial" w:cs="Arial"/>
                  <w:color w:val="000000"/>
                  <w:sz w:val="14"/>
                  <w:szCs w:val="14"/>
                  <w:lang w:val="en-US"/>
                  <w:rPrChange w:id="19356" w:author="Vinicius Franco" w:date="2020-10-29T14:02:00Z">
                    <w:rPr>
                      <w:rFonts w:ascii="Arial" w:hAnsi="Arial" w:cs="Arial"/>
                      <w:color w:val="000000"/>
                      <w:sz w:val="14"/>
                      <w:szCs w:val="14"/>
                    </w:rPr>
                  </w:rPrChange>
                </w:rPr>
                <w:t>BARRETOS COUNTRY SUITES - 615 A - CD - A</w:t>
              </w:r>
            </w:ins>
          </w:p>
        </w:tc>
        <w:tc>
          <w:tcPr>
            <w:tcW w:w="1152" w:type="pct"/>
            <w:tcBorders>
              <w:top w:val="nil"/>
              <w:left w:val="nil"/>
              <w:bottom w:val="nil"/>
              <w:right w:val="nil"/>
            </w:tcBorders>
            <w:shd w:val="clear" w:color="000000" w:fill="FFFFFF"/>
            <w:noWrap/>
            <w:vAlign w:val="center"/>
            <w:hideMark/>
          </w:tcPr>
          <w:p w14:paraId="485FC5D1" w14:textId="77777777" w:rsidR="002C210F" w:rsidRPr="002C210F" w:rsidRDefault="002C210F" w:rsidP="002C210F">
            <w:pPr>
              <w:rPr>
                <w:ins w:id="19357" w:author="Vinicius Franco" w:date="2020-10-29T14:00:00Z"/>
                <w:rFonts w:ascii="Arial" w:hAnsi="Arial" w:cs="Arial"/>
                <w:color w:val="000000"/>
                <w:sz w:val="14"/>
                <w:szCs w:val="14"/>
              </w:rPr>
            </w:pPr>
            <w:ins w:id="19358" w:author="Vinicius Franco" w:date="2020-10-29T14:00:00Z">
              <w:r w:rsidRPr="002C210F">
                <w:rPr>
                  <w:rFonts w:ascii="Arial" w:hAnsi="Arial" w:cs="Arial"/>
                  <w:color w:val="000000"/>
                  <w:sz w:val="14"/>
                  <w:szCs w:val="14"/>
                </w:rPr>
                <w:t>IEDA MARIA FARINA CAMPOS</w:t>
              </w:r>
            </w:ins>
          </w:p>
        </w:tc>
        <w:tc>
          <w:tcPr>
            <w:tcW w:w="790" w:type="pct"/>
            <w:tcBorders>
              <w:top w:val="nil"/>
              <w:left w:val="nil"/>
              <w:bottom w:val="nil"/>
              <w:right w:val="nil"/>
            </w:tcBorders>
            <w:shd w:val="clear" w:color="000000" w:fill="FFFFFF"/>
            <w:noWrap/>
            <w:vAlign w:val="center"/>
            <w:hideMark/>
          </w:tcPr>
          <w:p w14:paraId="1D34C815" w14:textId="77777777" w:rsidR="002C210F" w:rsidRPr="002C210F" w:rsidRDefault="002C210F" w:rsidP="002C210F">
            <w:pPr>
              <w:jc w:val="center"/>
              <w:rPr>
                <w:ins w:id="19359" w:author="Vinicius Franco" w:date="2020-10-29T14:00:00Z"/>
                <w:rFonts w:ascii="Arial" w:hAnsi="Arial" w:cs="Arial"/>
                <w:color w:val="000000"/>
                <w:sz w:val="14"/>
                <w:szCs w:val="14"/>
              </w:rPr>
            </w:pPr>
            <w:ins w:id="19360" w:author="Vinicius Franco" w:date="2020-10-29T14:00:00Z">
              <w:r w:rsidRPr="002C210F">
                <w:rPr>
                  <w:rFonts w:ascii="Arial" w:hAnsi="Arial" w:cs="Arial"/>
                  <w:color w:val="000000"/>
                  <w:sz w:val="14"/>
                  <w:szCs w:val="14"/>
                </w:rPr>
                <w:t>06511934861</w:t>
              </w:r>
            </w:ins>
          </w:p>
        </w:tc>
        <w:tc>
          <w:tcPr>
            <w:tcW w:w="591" w:type="pct"/>
            <w:tcBorders>
              <w:top w:val="nil"/>
              <w:left w:val="nil"/>
              <w:bottom w:val="nil"/>
              <w:right w:val="nil"/>
            </w:tcBorders>
            <w:shd w:val="clear" w:color="000000" w:fill="FFFFFF"/>
            <w:noWrap/>
            <w:vAlign w:val="center"/>
            <w:hideMark/>
          </w:tcPr>
          <w:p w14:paraId="0CEC895A" w14:textId="77777777" w:rsidR="002C210F" w:rsidRPr="002C210F" w:rsidRDefault="002C210F" w:rsidP="002C210F">
            <w:pPr>
              <w:jc w:val="right"/>
              <w:rPr>
                <w:ins w:id="19361" w:author="Vinicius Franco" w:date="2020-10-29T14:00:00Z"/>
                <w:rFonts w:ascii="Arial" w:hAnsi="Arial" w:cs="Arial"/>
                <w:color w:val="000000"/>
                <w:sz w:val="14"/>
                <w:szCs w:val="14"/>
              </w:rPr>
            </w:pPr>
            <w:ins w:id="19362" w:author="Vinicius Franco" w:date="2020-10-29T14:00:00Z">
              <w:r w:rsidRPr="002C210F">
                <w:rPr>
                  <w:rFonts w:ascii="Arial" w:hAnsi="Arial" w:cs="Arial"/>
                  <w:color w:val="000000"/>
                  <w:sz w:val="14"/>
                  <w:szCs w:val="14"/>
                </w:rPr>
                <w:t>111.662,93</w:t>
              </w:r>
            </w:ins>
          </w:p>
        </w:tc>
        <w:tc>
          <w:tcPr>
            <w:tcW w:w="790" w:type="pct"/>
            <w:tcBorders>
              <w:top w:val="nil"/>
              <w:left w:val="nil"/>
              <w:bottom w:val="nil"/>
              <w:right w:val="nil"/>
            </w:tcBorders>
            <w:shd w:val="clear" w:color="000000" w:fill="FFFFFF"/>
            <w:noWrap/>
            <w:vAlign w:val="center"/>
            <w:hideMark/>
          </w:tcPr>
          <w:p w14:paraId="695DEC41" w14:textId="77777777" w:rsidR="002C210F" w:rsidRPr="002C210F" w:rsidRDefault="002C210F" w:rsidP="002C210F">
            <w:pPr>
              <w:jc w:val="center"/>
              <w:rPr>
                <w:ins w:id="19363" w:author="Vinicius Franco" w:date="2020-10-29T14:00:00Z"/>
                <w:rFonts w:ascii="Arial" w:hAnsi="Arial" w:cs="Arial"/>
                <w:color w:val="000000"/>
                <w:sz w:val="14"/>
                <w:szCs w:val="14"/>
              </w:rPr>
            </w:pPr>
            <w:ins w:id="19364" w:author="Vinicius Franco" w:date="2020-10-29T14:00:00Z">
              <w:r w:rsidRPr="002C210F">
                <w:rPr>
                  <w:rFonts w:ascii="Arial" w:hAnsi="Arial" w:cs="Arial"/>
                  <w:color w:val="000000"/>
                  <w:sz w:val="14"/>
                  <w:szCs w:val="14"/>
                </w:rPr>
                <w:t>01/09/2027</w:t>
              </w:r>
            </w:ins>
          </w:p>
        </w:tc>
      </w:tr>
      <w:tr w:rsidR="002C210F" w:rsidRPr="002C210F" w14:paraId="3CBD1AAD" w14:textId="77777777" w:rsidTr="002C210F">
        <w:trPr>
          <w:trHeight w:val="240"/>
          <w:ins w:id="19365" w:author="Vinicius Franco" w:date="2020-10-29T14:00:00Z"/>
        </w:trPr>
        <w:tc>
          <w:tcPr>
            <w:tcW w:w="271" w:type="pct"/>
            <w:tcBorders>
              <w:top w:val="nil"/>
              <w:left w:val="nil"/>
              <w:bottom w:val="nil"/>
              <w:right w:val="nil"/>
            </w:tcBorders>
            <w:shd w:val="clear" w:color="auto" w:fill="auto"/>
            <w:noWrap/>
            <w:vAlign w:val="bottom"/>
            <w:hideMark/>
          </w:tcPr>
          <w:p w14:paraId="73B44F6E" w14:textId="77777777" w:rsidR="002C210F" w:rsidRPr="002C210F" w:rsidRDefault="002C210F" w:rsidP="002C210F">
            <w:pPr>
              <w:jc w:val="center"/>
              <w:rPr>
                <w:ins w:id="19366" w:author="Vinicius Franco" w:date="2020-10-29T14:00:00Z"/>
                <w:rFonts w:ascii="Calibri" w:hAnsi="Calibri" w:cs="Calibri"/>
                <w:color w:val="000000"/>
                <w:sz w:val="14"/>
                <w:szCs w:val="14"/>
              </w:rPr>
            </w:pPr>
            <w:ins w:id="19367" w:author="Vinicius Franco" w:date="2020-10-29T14:00:00Z">
              <w:r w:rsidRPr="002C210F">
                <w:rPr>
                  <w:rFonts w:ascii="Calibri" w:hAnsi="Calibri" w:cs="Calibri"/>
                  <w:color w:val="000000"/>
                  <w:sz w:val="14"/>
                  <w:szCs w:val="14"/>
                </w:rPr>
                <w:t>201</w:t>
              </w:r>
            </w:ins>
          </w:p>
        </w:tc>
        <w:tc>
          <w:tcPr>
            <w:tcW w:w="1405" w:type="pct"/>
            <w:tcBorders>
              <w:top w:val="nil"/>
              <w:left w:val="nil"/>
              <w:bottom w:val="nil"/>
              <w:right w:val="nil"/>
            </w:tcBorders>
            <w:shd w:val="clear" w:color="000000" w:fill="FFFFFF"/>
            <w:noWrap/>
            <w:vAlign w:val="center"/>
            <w:hideMark/>
          </w:tcPr>
          <w:p w14:paraId="67581D54" w14:textId="77777777" w:rsidR="002C210F" w:rsidRPr="002C210F" w:rsidRDefault="002C210F" w:rsidP="002C210F">
            <w:pPr>
              <w:rPr>
                <w:ins w:id="19368" w:author="Vinicius Franco" w:date="2020-10-29T14:00:00Z"/>
                <w:rFonts w:ascii="Arial" w:hAnsi="Arial" w:cs="Arial"/>
                <w:color w:val="000000"/>
                <w:sz w:val="14"/>
                <w:szCs w:val="14"/>
                <w:lang w:val="en-US"/>
                <w:rPrChange w:id="19369" w:author="Vinicius Franco" w:date="2020-10-29T14:02:00Z">
                  <w:rPr>
                    <w:ins w:id="19370" w:author="Vinicius Franco" w:date="2020-10-29T14:00:00Z"/>
                    <w:rFonts w:ascii="Arial" w:hAnsi="Arial" w:cs="Arial"/>
                    <w:color w:val="000000"/>
                    <w:sz w:val="14"/>
                    <w:szCs w:val="14"/>
                  </w:rPr>
                </w:rPrChange>
              </w:rPr>
            </w:pPr>
            <w:ins w:id="19371" w:author="Vinicius Franco" w:date="2020-10-29T14:00:00Z">
              <w:r w:rsidRPr="002C210F">
                <w:rPr>
                  <w:rFonts w:ascii="Arial" w:hAnsi="Arial" w:cs="Arial"/>
                  <w:color w:val="000000"/>
                  <w:sz w:val="14"/>
                  <w:szCs w:val="14"/>
                  <w:lang w:val="en-US"/>
                  <w:rPrChange w:id="19372" w:author="Vinicius Franco" w:date="2020-10-29T14:02:00Z">
                    <w:rPr>
                      <w:rFonts w:ascii="Arial" w:hAnsi="Arial" w:cs="Arial"/>
                      <w:color w:val="000000"/>
                      <w:sz w:val="14"/>
                      <w:szCs w:val="14"/>
                    </w:rPr>
                  </w:rPrChange>
                </w:rPr>
                <w:t>BARRETOS COUNTRY SUITES - 615 B - CD - A</w:t>
              </w:r>
            </w:ins>
          </w:p>
        </w:tc>
        <w:tc>
          <w:tcPr>
            <w:tcW w:w="1152" w:type="pct"/>
            <w:tcBorders>
              <w:top w:val="nil"/>
              <w:left w:val="nil"/>
              <w:bottom w:val="nil"/>
              <w:right w:val="nil"/>
            </w:tcBorders>
            <w:shd w:val="clear" w:color="000000" w:fill="FFFFFF"/>
            <w:noWrap/>
            <w:vAlign w:val="center"/>
            <w:hideMark/>
          </w:tcPr>
          <w:p w14:paraId="3A6A0EC9" w14:textId="77777777" w:rsidR="002C210F" w:rsidRPr="002C210F" w:rsidRDefault="002C210F" w:rsidP="002C210F">
            <w:pPr>
              <w:rPr>
                <w:ins w:id="19373" w:author="Vinicius Franco" w:date="2020-10-29T14:00:00Z"/>
                <w:rFonts w:ascii="Arial" w:hAnsi="Arial" w:cs="Arial"/>
                <w:color w:val="000000"/>
                <w:sz w:val="14"/>
                <w:szCs w:val="14"/>
              </w:rPr>
            </w:pPr>
            <w:ins w:id="19374" w:author="Vinicius Franco" w:date="2020-10-29T14:00:00Z">
              <w:r w:rsidRPr="002C210F">
                <w:rPr>
                  <w:rFonts w:ascii="Arial" w:hAnsi="Arial" w:cs="Arial"/>
                  <w:color w:val="000000"/>
                  <w:sz w:val="14"/>
                  <w:szCs w:val="14"/>
                </w:rPr>
                <w:t>JONNY STELA</w:t>
              </w:r>
            </w:ins>
          </w:p>
        </w:tc>
        <w:tc>
          <w:tcPr>
            <w:tcW w:w="790" w:type="pct"/>
            <w:tcBorders>
              <w:top w:val="nil"/>
              <w:left w:val="nil"/>
              <w:bottom w:val="nil"/>
              <w:right w:val="nil"/>
            </w:tcBorders>
            <w:shd w:val="clear" w:color="000000" w:fill="FFFFFF"/>
            <w:noWrap/>
            <w:vAlign w:val="center"/>
            <w:hideMark/>
          </w:tcPr>
          <w:p w14:paraId="11C604BF" w14:textId="77777777" w:rsidR="002C210F" w:rsidRPr="002C210F" w:rsidRDefault="002C210F" w:rsidP="002C210F">
            <w:pPr>
              <w:jc w:val="center"/>
              <w:rPr>
                <w:ins w:id="19375" w:author="Vinicius Franco" w:date="2020-10-29T14:00:00Z"/>
                <w:rFonts w:ascii="Arial" w:hAnsi="Arial" w:cs="Arial"/>
                <w:color w:val="000000"/>
                <w:sz w:val="14"/>
                <w:szCs w:val="14"/>
              </w:rPr>
            </w:pPr>
            <w:ins w:id="19376" w:author="Vinicius Franco" w:date="2020-10-29T14:00:00Z">
              <w:r w:rsidRPr="002C210F">
                <w:rPr>
                  <w:rFonts w:ascii="Arial" w:hAnsi="Arial" w:cs="Arial"/>
                  <w:color w:val="000000"/>
                  <w:sz w:val="14"/>
                  <w:szCs w:val="14"/>
                </w:rPr>
                <w:t>21302549855</w:t>
              </w:r>
            </w:ins>
          </w:p>
        </w:tc>
        <w:tc>
          <w:tcPr>
            <w:tcW w:w="591" w:type="pct"/>
            <w:tcBorders>
              <w:top w:val="nil"/>
              <w:left w:val="nil"/>
              <w:bottom w:val="nil"/>
              <w:right w:val="nil"/>
            </w:tcBorders>
            <w:shd w:val="clear" w:color="000000" w:fill="FFFFFF"/>
            <w:noWrap/>
            <w:vAlign w:val="center"/>
            <w:hideMark/>
          </w:tcPr>
          <w:p w14:paraId="74B0D10D" w14:textId="77777777" w:rsidR="002C210F" w:rsidRPr="002C210F" w:rsidRDefault="002C210F" w:rsidP="002C210F">
            <w:pPr>
              <w:jc w:val="right"/>
              <w:rPr>
                <w:ins w:id="19377" w:author="Vinicius Franco" w:date="2020-10-29T14:00:00Z"/>
                <w:rFonts w:ascii="Arial" w:hAnsi="Arial" w:cs="Arial"/>
                <w:color w:val="000000"/>
                <w:sz w:val="14"/>
                <w:szCs w:val="14"/>
              </w:rPr>
            </w:pPr>
            <w:ins w:id="19378" w:author="Vinicius Franco" w:date="2020-10-29T14:00:00Z">
              <w:r w:rsidRPr="002C210F">
                <w:rPr>
                  <w:rFonts w:ascii="Arial" w:hAnsi="Arial" w:cs="Arial"/>
                  <w:color w:val="000000"/>
                  <w:sz w:val="14"/>
                  <w:szCs w:val="14"/>
                </w:rPr>
                <w:t>16.209,51</w:t>
              </w:r>
            </w:ins>
          </w:p>
        </w:tc>
        <w:tc>
          <w:tcPr>
            <w:tcW w:w="790" w:type="pct"/>
            <w:tcBorders>
              <w:top w:val="nil"/>
              <w:left w:val="nil"/>
              <w:bottom w:val="nil"/>
              <w:right w:val="nil"/>
            </w:tcBorders>
            <w:shd w:val="clear" w:color="000000" w:fill="FFFFFF"/>
            <w:noWrap/>
            <w:vAlign w:val="center"/>
            <w:hideMark/>
          </w:tcPr>
          <w:p w14:paraId="3E50CC5E" w14:textId="77777777" w:rsidR="002C210F" w:rsidRPr="002C210F" w:rsidRDefault="002C210F" w:rsidP="002C210F">
            <w:pPr>
              <w:jc w:val="center"/>
              <w:rPr>
                <w:ins w:id="19379" w:author="Vinicius Franco" w:date="2020-10-29T14:00:00Z"/>
                <w:rFonts w:ascii="Arial" w:hAnsi="Arial" w:cs="Arial"/>
                <w:color w:val="000000"/>
                <w:sz w:val="14"/>
                <w:szCs w:val="14"/>
              </w:rPr>
            </w:pPr>
            <w:ins w:id="19380" w:author="Vinicius Franco" w:date="2020-10-29T14:00:00Z">
              <w:r w:rsidRPr="002C210F">
                <w:rPr>
                  <w:rFonts w:ascii="Arial" w:hAnsi="Arial" w:cs="Arial"/>
                  <w:color w:val="000000"/>
                  <w:sz w:val="14"/>
                  <w:szCs w:val="14"/>
                </w:rPr>
                <w:t>01/02/2025</w:t>
              </w:r>
            </w:ins>
          </w:p>
        </w:tc>
      </w:tr>
      <w:tr w:rsidR="002C210F" w:rsidRPr="002C210F" w14:paraId="15EC0AFB" w14:textId="77777777" w:rsidTr="002C210F">
        <w:trPr>
          <w:trHeight w:val="240"/>
          <w:ins w:id="19381" w:author="Vinicius Franco" w:date="2020-10-29T14:00:00Z"/>
        </w:trPr>
        <w:tc>
          <w:tcPr>
            <w:tcW w:w="271" w:type="pct"/>
            <w:tcBorders>
              <w:top w:val="nil"/>
              <w:left w:val="nil"/>
              <w:bottom w:val="nil"/>
              <w:right w:val="nil"/>
            </w:tcBorders>
            <w:shd w:val="clear" w:color="auto" w:fill="auto"/>
            <w:noWrap/>
            <w:vAlign w:val="bottom"/>
            <w:hideMark/>
          </w:tcPr>
          <w:p w14:paraId="3DB5213C" w14:textId="77777777" w:rsidR="002C210F" w:rsidRPr="002C210F" w:rsidRDefault="002C210F" w:rsidP="002C210F">
            <w:pPr>
              <w:jc w:val="center"/>
              <w:rPr>
                <w:ins w:id="19382" w:author="Vinicius Franco" w:date="2020-10-29T14:00:00Z"/>
                <w:rFonts w:ascii="Calibri" w:hAnsi="Calibri" w:cs="Calibri"/>
                <w:color w:val="000000"/>
                <w:sz w:val="14"/>
                <w:szCs w:val="14"/>
              </w:rPr>
            </w:pPr>
            <w:ins w:id="19383" w:author="Vinicius Franco" w:date="2020-10-29T14:00:00Z">
              <w:r w:rsidRPr="002C210F">
                <w:rPr>
                  <w:rFonts w:ascii="Calibri" w:hAnsi="Calibri" w:cs="Calibri"/>
                  <w:color w:val="000000"/>
                  <w:sz w:val="14"/>
                  <w:szCs w:val="14"/>
                </w:rPr>
                <w:t>202</w:t>
              </w:r>
            </w:ins>
          </w:p>
        </w:tc>
        <w:tc>
          <w:tcPr>
            <w:tcW w:w="1405" w:type="pct"/>
            <w:tcBorders>
              <w:top w:val="nil"/>
              <w:left w:val="nil"/>
              <w:bottom w:val="nil"/>
              <w:right w:val="nil"/>
            </w:tcBorders>
            <w:shd w:val="clear" w:color="000000" w:fill="FFFFFF"/>
            <w:noWrap/>
            <w:vAlign w:val="center"/>
            <w:hideMark/>
          </w:tcPr>
          <w:p w14:paraId="68C8D216" w14:textId="77777777" w:rsidR="002C210F" w:rsidRPr="002C210F" w:rsidRDefault="002C210F" w:rsidP="002C210F">
            <w:pPr>
              <w:rPr>
                <w:ins w:id="19384" w:author="Vinicius Franco" w:date="2020-10-29T14:00:00Z"/>
                <w:rFonts w:ascii="Arial" w:hAnsi="Arial" w:cs="Arial"/>
                <w:color w:val="000000"/>
                <w:sz w:val="14"/>
                <w:szCs w:val="14"/>
                <w:lang w:val="en-US"/>
                <w:rPrChange w:id="19385" w:author="Vinicius Franco" w:date="2020-10-29T14:02:00Z">
                  <w:rPr>
                    <w:ins w:id="19386" w:author="Vinicius Franco" w:date="2020-10-29T14:00:00Z"/>
                    <w:rFonts w:ascii="Arial" w:hAnsi="Arial" w:cs="Arial"/>
                    <w:color w:val="000000"/>
                    <w:sz w:val="14"/>
                    <w:szCs w:val="14"/>
                  </w:rPr>
                </w:rPrChange>
              </w:rPr>
            </w:pPr>
            <w:ins w:id="19387" w:author="Vinicius Franco" w:date="2020-10-29T14:00:00Z">
              <w:r w:rsidRPr="002C210F">
                <w:rPr>
                  <w:rFonts w:ascii="Arial" w:hAnsi="Arial" w:cs="Arial"/>
                  <w:color w:val="000000"/>
                  <w:sz w:val="14"/>
                  <w:szCs w:val="14"/>
                  <w:lang w:val="en-US"/>
                  <w:rPrChange w:id="19388" w:author="Vinicius Franco" w:date="2020-10-29T14:02:00Z">
                    <w:rPr>
                      <w:rFonts w:ascii="Arial" w:hAnsi="Arial" w:cs="Arial"/>
                      <w:color w:val="000000"/>
                      <w:sz w:val="14"/>
                      <w:szCs w:val="14"/>
                    </w:rPr>
                  </w:rPrChange>
                </w:rPr>
                <w:t>BARRETOS COUNTRY SUITES - 616 A - PP - A</w:t>
              </w:r>
            </w:ins>
          </w:p>
        </w:tc>
        <w:tc>
          <w:tcPr>
            <w:tcW w:w="1152" w:type="pct"/>
            <w:tcBorders>
              <w:top w:val="nil"/>
              <w:left w:val="nil"/>
              <w:bottom w:val="nil"/>
              <w:right w:val="nil"/>
            </w:tcBorders>
            <w:shd w:val="clear" w:color="000000" w:fill="FFFFFF"/>
            <w:noWrap/>
            <w:vAlign w:val="center"/>
            <w:hideMark/>
          </w:tcPr>
          <w:p w14:paraId="7B308748" w14:textId="77777777" w:rsidR="002C210F" w:rsidRPr="002C210F" w:rsidRDefault="002C210F" w:rsidP="002C210F">
            <w:pPr>
              <w:rPr>
                <w:ins w:id="19389" w:author="Vinicius Franco" w:date="2020-10-29T14:00:00Z"/>
                <w:rFonts w:ascii="Arial" w:hAnsi="Arial" w:cs="Arial"/>
                <w:color w:val="000000"/>
                <w:sz w:val="14"/>
                <w:szCs w:val="14"/>
              </w:rPr>
            </w:pPr>
            <w:ins w:id="19390" w:author="Vinicius Franco" w:date="2020-10-29T14:00:00Z">
              <w:r w:rsidRPr="002C210F">
                <w:rPr>
                  <w:rFonts w:ascii="Arial" w:hAnsi="Arial" w:cs="Arial"/>
                  <w:color w:val="000000"/>
                  <w:sz w:val="14"/>
                  <w:szCs w:val="14"/>
                </w:rPr>
                <w:t>REGINALDO GONCALVES</w:t>
              </w:r>
            </w:ins>
          </w:p>
        </w:tc>
        <w:tc>
          <w:tcPr>
            <w:tcW w:w="790" w:type="pct"/>
            <w:tcBorders>
              <w:top w:val="nil"/>
              <w:left w:val="nil"/>
              <w:bottom w:val="nil"/>
              <w:right w:val="nil"/>
            </w:tcBorders>
            <w:shd w:val="clear" w:color="000000" w:fill="FFFFFF"/>
            <w:noWrap/>
            <w:vAlign w:val="center"/>
            <w:hideMark/>
          </w:tcPr>
          <w:p w14:paraId="0FC2C793" w14:textId="77777777" w:rsidR="002C210F" w:rsidRPr="002C210F" w:rsidRDefault="002C210F" w:rsidP="002C210F">
            <w:pPr>
              <w:jc w:val="center"/>
              <w:rPr>
                <w:ins w:id="19391" w:author="Vinicius Franco" w:date="2020-10-29T14:00:00Z"/>
                <w:rFonts w:ascii="Arial" w:hAnsi="Arial" w:cs="Arial"/>
                <w:color w:val="000000"/>
                <w:sz w:val="14"/>
                <w:szCs w:val="14"/>
              </w:rPr>
            </w:pPr>
            <w:ins w:id="19392" w:author="Vinicius Franco" w:date="2020-10-29T14:00:00Z">
              <w:r w:rsidRPr="002C210F">
                <w:rPr>
                  <w:rFonts w:ascii="Arial" w:hAnsi="Arial" w:cs="Arial"/>
                  <w:color w:val="000000"/>
                  <w:sz w:val="14"/>
                  <w:szCs w:val="14"/>
                </w:rPr>
                <w:t>26880926851</w:t>
              </w:r>
            </w:ins>
          </w:p>
        </w:tc>
        <w:tc>
          <w:tcPr>
            <w:tcW w:w="591" w:type="pct"/>
            <w:tcBorders>
              <w:top w:val="nil"/>
              <w:left w:val="nil"/>
              <w:bottom w:val="nil"/>
              <w:right w:val="nil"/>
            </w:tcBorders>
            <w:shd w:val="clear" w:color="000000" w:fill="FFFFFF"/>
            <w:noWrap/>
            <w:vAlign w:val="center"/>
            <w:hideMark/>
          </w:tcPr>
          <w:p w14:paraId="3E6F13F7" w14:textId="77777777" w:rsidR="002C210F" w:rsidRPr="002C210F" w:rsidRDefault="002C210F" w:rsidP="002C210F">
            <w:pPr>
              <w:jc w:val="right"/>
              <w:rPr>
                <w:ins w:id="19393" w:author="Vinicius Franco" w:date="2020-10-29T14:00:00Z"/>
                <w:rFonts w:ascii="Arial" w:hAnsi="Arial" w:cs="Arial"/>
                <w:color w:val="000000"/>
                <w:sz w:val="14"/>
                <w:szCs w:val="14"/>
              </w:rPr>
            </w:pPr>
            <w:ins w:id="19394" w:author="Vinicius Franco" w:date="2020-10-29T14:00:00Z">
              <w:r w:rsidRPr="002C210F">
                <w:rPr>
                  <w:rFonts w:ascii="Arial" w:hAnsi="Arial" w:cs="Arial"/>
                  <w:color w:val="000000"/>
                  <w:sz w:val="14"/>
                  <w:szCs w:val="14"/>
                </w:rPr>
                <w:t>14.559,82</w:t>
              </w:r>
            </w:ins>
          </w:p>
        </w:tc>
        <w:tc>
          <w:tcPr>
            <w:tcW w:w="790" w:type="pct"/>
            <w:tcBorders>
              <w:top w:val="nil"/>
              <w:left w:val="nil"/>
              <w:bottom w:val="nil"/>
              <w:right w:val="nil"/>
            </w:tcBorders>
            <w:shd w:val="clear" w:color="000000" w:fill="FFFFFF"/>
            <w:noWrap/>
            <w:vAlign w:val="center"/>
            <w:hideMark/>
          </w:tcPr>
          <w:p w14:paraId="465DC219" w14:textId="77777777" w:rsidR="002C210F" w:rsidRPr="002C210F" w:rsidRDefault="002C210F" w:rsidP="002C210F">
            <w:pPr>
              <w:jc w:val="center"/>
              <w:rPr>
                <w:ins w:id="19395" w:author="Vinicius Franco" w:date="2020-10-29T14:00:00Z"/>
                <w:rFonts w:ascii="Arial" w:hAnsi="Arial" w:cs="Arial"/>
                <w:color w:val="000000"/>
                <w:sz w:val="14"/>
                <w:szCs w:val="14"/>
              </w:rPr>
            </w:pPr>
            <w:ins w:id="19396" w:author="Vinicius Franco" w:date="2020-10-29T14:00:00Z">
              <w:r w:rsidRPr="002C210F">
                <w:rPr>
                  <w:rFonts w:ascii="Arial" w:hAnsi="Arial" w:cs="Arial"/>
                  <w:color w:val="000000"/>
                  <w:sz w:val="14"/>
                  <w:szCs w:val="14"/>
                </w:rPr>
                <w:t>01/05/2025</w:t>
              </w:r>
            </w:ins>
          </w:p>
        </w:tc>
      </w:tr>
      <w:tr w:rsidR="002C210F" w:rsidRPr="002C210F" w14:paraId="1BED5ECF" w14:textId="77777777" w:rsidTr="002C210F">
        <w:trPr>
          <w:trHeight w:val="240"/>
          <w:ins w:id="19397" w:author="Vinicius Franco" w:date="2020-10-29T14:00:00Z"/>
        </w:trPr>
        <w:tc>
          <w:tcPr>
            <w:tcW w:w="271" w:type="pct"/>
            <w:tcBorders>
              <w:top w:val="nil"/>
              <w:left w:val="nil"/>
              <w:bottom w:val="nil"/>
              <w:right w:val="nil"/>
            </w:tcBorders>
            <w:shd w:val="clear" w:color="auto" w:fill="auto"/>
            <w:noWrap/>
            <w:vAlign w:val="bottom"/>
            <w:hideMark/>
          </w:tcPr>
          <w:p w14:paraId="1B6E071E" w14:textId="77777777" w:rsidR="002C210F" w:rsidRPr="002C210F" w:rsidRDefault="002C210F" w:rsidP="002C210F">
            <w:pPr>
              <w:jc w:val="center"/>
              <w:rPr>
                <w:ins w:id="19398" w:author="Vinicius Franco" w:date="2020-10-29T14:00:00Z"/>
                <w:rFonts w:ascii="Calibri" w:hAnsi="Calibri" w:cs="Calibri"/>
                <w:color w:val="000000"/>
                <w:sz w:val="14"/>
                <w:szCs w:val="14"/>
              </w:rPr>
            </w:pPr>
            <w:ins w:id="19399" w:author="Vinicius Franco" w:date="2020-10-29T14:00:00Z">
              <w:r w:rsidRPr="002C210F">
                <w:rPr>
                  <w:rFonts w:ascii="Calibri" w:hAnsi="Calibri" w:cs="Calibri"/>
                  <w:color w:val="000000"/>
                  <w:sz w:val="14"/>
                  <w:szCs w:val="14"/>
                </w:rPr>
                <w:t>203</w:t>
              </w:r>
            </w:ins>
          </w:p>
        </w:tc>
        <w:tc>
          <w:tcPr>
            <w:tcW w:w="1405" w:type="pct"/>
            <w:tcBorders>
              <w:top w:val="nil"/>
              <w:left w:val="nil"/>
              <w:bottom w:val="nil"/>
              <w:right w:val="nil"/>
            </w:tcBorders>
            <w:shd w:val="clear" w:color="000000" w:fill="FFFFFF"/>
            <w:noWrap/>
            <w:vAlign w:val="center"/>
            <w:hideMark/>
          </w:tcPr>
          <w:p w14:paraId="6713CBC2" w14:textId="77777777" w:rsidR="002C210F" w:rsidRPr="002C210F" w:rsidRDefault="002C210F" w:rsidP="002C210F">
            <w:pPr>
              <w:rPr>
                <w:ins w:id="19400" w:author="Vinicius Franco" w:date="2020-10-29T14:00:00Z"/>
                <w:rFonts w:ascii="Arial" w:hAnsi="Arial" w:cs="Arial"/>
                <w:color w:val="000000"/>
                <w:sz w:val="14"/>
                <w:szCs w:val="14"/>
              </w:rPr>
            </w:pPr>
            <w:ins w:id="19401" w:author="Vinicius Franco" w:date="2020-10-29T14:00:00Z">
              <w:r w:rsidRPr="002C210F">
                <w:rPr>
                  <w:rFonts w:ascii="Arial" w:hAnsi="Arial" w:cs="Arial"/>
                  <w:color w:val="000000"/>
                  <w:sz w:val="14"/>
                  <w:szCs w:val="14"/>
                </w:rPr>
                <w:t>BARRETOS COUNTRY SUITES - 616 C - OPA - A</w:t>
              </w:r>
            </w:ins>
          </w:p>
        </w:tc>
        <w:tc>
          <w:tcPr>
            <w:tcW w:w="1152" w:type="pct"/>
            <w:tcBorders>
              <w:top w:val="nil"/>
              <w:left w:val="nil"/>
              <w:bottom w:val="nil"/>
              <w:right w:val="nil"/>
            </w:tcBorders>
            <w:shd w:val="clear" w:color="000000" w:fill="FFFFFF"/>
            <w:noWrap/>
            <w:vAlign w:val="center"/>
            <w:hideMark/>
          </w:tcPr>
          <w:p w14:paraId="7D7CC4B6" w14:textId="77777777" w:rsidR="002C210F" w:rsidRPr="002C210F" w:rsidRDefault="002C210F" w:rsidP="002C210F">
            <w:pPr>
              <w:rPr>
                <w:ins w:id="19402" w:author="Vinicius Franco" w:date="2020-10-29T14:00:00Z"/>
                <w:rFonts w:ascii="Arial" w:hAnsi="Arial" w:cs="Arial"/>
                <w:color w:val="000000"/>
                <w:sz w:val="14"/>
                <w:szCs w:val="14"/>
              </w:rPr>
            </w:pPr>
            <w:ins w:id="19403" w:author="Vinicius Franco" w:date="2020-10-29T14:00:00Z">
              <w:r w:rsidRPr="002C210F">
                <w:rPr>
                  <w:rFonts w:ascii="Arial" w:hAnsi="Arial" w:cs="Arial"/>
                  <w:color w:val="000000"/>
                  <w:sz w:val="14"/>
                  <w:szCs w:val="14"/>
                </w:rPr>
                <w:t>JOYCE ALMEIDA DE SOUZA FRANCA SOARES</w:t>
              </w:r>
            </w:ins>
          </w:p>
        </w:tc>
        <w:tc>
          <w:tcPr>
            <w:tcW w:w="790" w:type="pct"/>
            <w:tcBorders>
              <w:top w:val="nil"/>
              <w:left w:val="nil"/>
              <w:bottom w:val="nil"/>
              <w:right w:val="nil"/>
            </w:tcBorders>
            <w:shd w:val="clear" w:color="000000" w:fill="FFFFFF"/>
            <w:noWrap/>
            <w:vAlign w:val="center"/>
            <w:hideMark/>
          </w:tcPr>
          <w:p w14:paraId="36938842" w14:textId="77777777" w:rsidR="002C210F" w:rsidRPr="002C210F" w:rsidRDefault="002C210F" w:rsidP="002C210F">
            <w:pPr>
              <w:jc w:val="center"/>
              <w:rPr>
                <w:ins w:id="19404" w:author="Vinicius Franco" w:date="2020-10-29T14:00:00Z"/>
                <w:rFonts w:ascii="Arial" w:hAnsi="Arial" w:cs="Arial"/>
                <w:color w:val="000000"/>
                <w:sz w:val="14"/>
                <w:szCs w:val="14"/>
              </w:rPr>
            </w:pPr>
            <w:ins w:id="19405" w:author="Vinicius Franco" w:date="2020-10-29T14:00:00Z">
              <w:r w:rsidRPr="002C210F">
                <w:rPr>
                  <w:rFonts w:ascii="Arial" w:hAnsi="Arial" w:cs="Arial"/>
                  <w:color w:val="000000"/>
                  <w:sz w:val="14"/>
                  <w:szCs w:val="14"/>
                </w:rPr>
                <w:t>37243248802</w:t>
              </w:r>
            </w:ins>
          </w:p>
        </w:tc>
        <w:tc>
          <w:tcPr>
            <w:tcW w:w="591" w:type="pct"/>
            <w:tcBorders>
              <w:top w:val="nil"/>
              <w:left w:val="nil"/>
              <w:bottom w:val="nil"/>
              <w:right w:val="nil"/>
            </w:tcBorders>
            <w:shd w:val="clear" w:color="000000" w:fill="FFFFFF"/>
            <w:noWrap/>
            <w:vAlign w:val="center"/>
            <w:hideMark/>
          </w:tcPr>
          <w:p w14:paraId="54DF157B" w14:textId="77777777" w:rsidR="002C210F" w:rsidRPr="002C210F" w:rsidRDefault="002C210F" w:rsidP="002C210F">
            <w:pPr>
              <w:jc w:val="right"/>
              <w:rPr>
                <w:ins w:id="19406" w:author="Vinicius Franco" w:date="2020-10-29T14:00:00Z"/>
                <w:rFonts w:ascii="Arial" w:hAnsi="Arial" w:cs="Arial"/>
                <w:color w:val="000000"/>
                <w:sz w:val="14"/>
                <w:szCs w:val="14"/>
              </w:rPr>
            </w:pPr>
            <w:ins w:id="19407" w:author="Vinicius Franco" w:date="2020-10-29T14:00:00Z">
              <w:r w:rsidRPr="002C210F">
                <w:rPr>
                  <w:rFonts w:ascii="Arial" w:hAnsi="Arial" w:cs="Arial"/>
                  <w:color w:val="000000"/>
                  <w:sz w:val="14"/>
                  <w:szCs w:val="14"/>
                </w:rPr>
                <w:t>33.853,42</w:t>
              </w:r>
            </w:ins>
          </w:p>
        </w:tc>
        <w:tc>
          <w:tcPr>
            <w:tcW w:w="790" w:type="pct"/>
            <w:tcBorders>
              <w:top w:val="nil"/>
              <w:left w:val="nil"/>
              <w:bottom w:val="nil"/>
              <w:right w:val="nil"/>
            </w:tcBorders>
            <w:shd w:val="clear" w:color="000000" w:fill="FFFFFF"/>
            <w:noWrap/>
            <w:vAlign w:val="center"/>
            <w:hideMark/>
          </w:tcPr>
          <w:p w14:paraId="0D47F0CB" w14:textId="77777777" w:rsidR="002C210F" w:rsidRPr="002C210F" w:rsidRDefault="002C210F" w:rsidP="002C210F">
            <w:pPr>
              <w:jc w:val="center"/>
              <w:rPr>
                <w:ins w:id="19408" w:author="Vinicius Franco" w:date="2020-10-29T14:00:00Z"/>
                <w:rFonts w:ascii="Arial" w:hAnsi="Arial" w:cs="Arial"/>
                <w:color w:val="000000"/>
                <w:sz w:val="14"/>
                <w:szCs w:val="14"/>
              </w:rPr>
            </w:pPr>
            <w:ins w:id="19409" w:author="Vinicius Franco" w:date="2020-10-29T14:00:00Z">
              <w:r w:rsidRPr="002C210F">
                <w:rPr>
                  <w:rFonts w:ascii="Arial" w:hAnsi="Arial" w:cs="Arial"/>
                  <w:color w:val="000000"/>
                  <w:sz w:val="14"/>
                  <w:szCs w:val="14"/>
                </w:rPr>
                <w:t>01/11/2028</w:t>
              </w:r>
            </w:ins>
          </w:p>
        </w:tc>
      </w:tr>
      <w:tr w:rsidR="002C210F" w:rsidRPr="002C210F" w14:paraId="20B79B75" w14:textId="77777777" w:rsidTr="002C210F">
        <w:trPr>
          <w:trHeight w:val="240"/>
          <w:ins w:id="19410" w:author="Vinicius Franco" w:date="2020-10-29T14:00:00Z"/>
        </w:trPr>
        <w:tc>
          <w:tcPr>
            <w:tcW w:w="271" w:type="pct"/>
            <w:tcBorders>
              <w:top w:val="nil"/>
              <w:left w:val="nil"/>
              <w:bottom w:val="nil"/>
              <w:right w:val="nil"/>
            </w:tcBorders>
            <w:shd w:val="clear" w:color="auto" w:fill="auto"/>
            <w:noWrap/>
            <w:vAlign w:val="bottom"/>
            <w:hideMark/>
          </w:tcPr>
          <w:p w14:paraId="7C5AF47A" w14:textId="77777777" w:rsidR="002C210F" w:rsidRPr="002C210F" w:rsidRDefault="002C210F" w:rsidP="002C210F">
            <w:pPr>
              <w:jc w:val="center"/>
              <w:rPr>
                <w:ins w:id="19411" w:author="Vinicius Franco" w:date="2020-10-29T14:00:00Z"/>
                <w:rFonts w:ascii="Calibri" w:hAnsi="Calibri" w:cs="Calibri"/>
                <w:color w:val="000000"/>
                <w:sz w:val="14"/>
                <w:szCs w:val="14"/>
              </w:rPr>
            </w:pPr>
            <w:ins w:id="19412" w:author="Vinicius Franco" w:date="2020-10-29T14:00:00Z">
              <w:r w:rsidRPr="002C210F">
                <w:rPr>
                  <w:rFonts w:ascii="Calibri" w:hAnsi="Calibri" w:cs="Calibri"/>
                  <w:color w:val="000000"/>
                  <w:sz w:val="14"/>
                  <w:szCs w:val="14"/>
                </w:rPr>
                <w:t>204</w:t>
              </w:r>
            </w:ins>
          </w:p>
        </w:tc>
        <w:tc>
          <w:tcPr>
            <w:tcW w:w="1405" w:type="pct"/>
            <w:tcBorders>
              <w:top w:val="nil"/>
              <w:left w:val="nil"/>
              <w:bottom w:val="nil"/>
              <w:right w:val="nil"/>
            </w:tcBorders>
            <w:shd w:val="clear" w:color="000000" w:fill="FFFFFF"/>
            <w:noWrap/>
            <w:vAlign w:val="center"/>
            <w:hideMark/>
          </w:tcPr>
          <w:p w14:paraId="4861DEE3" w14:textId="77777777" w:rsidR="002C210F" w:rsidRPr="002C210F" w:rsidRDefault="002C210F" w:rsidP="002C210F">
            <w:pPr>
              <w:rPr>
                <w:ins w:id="19413" w:author="Vinicius Franco" w:date="2020-10-29T14:00:00Z"/>
                <w:rFonts w:ascii="Arial" w:hAnsi="Arial" w:cs="Arial"/>
                <w:color w:val="000000"/>
                <w:sz w:val="14"/>
                <w:szCs w:val="14"/>
                <w:lang w:val="en-US"/>
                <w:rPrChange w:id="19414" w:author="Vinicius Franco" w:date="2020-10-29T14:02:00Z">
                  <w:rPr>
                    <w:ins w:id="19415" w:author="Vinicius Franco" w:date="2020-10-29T14:00:00Z"/>
                    <w:rFonts w:ascii="Arial" w:hAnsi="Arial" w:cs="Arial"/>
                    <w:color w:val="000000"/>
                    <w:sz w:val="14"/>
                    <w:szCs w:val="14"/>
                  </w:rPr>
                </w:rPrChange>
              </w:rPr>
            </w:pPr>
            <w:ins w:id="19416" w:author="Vinicius Franco" w:date="2020-10-29T14:00:00Z">
              <w:r w:rsidRPr="002C210F">
                <w:rPr>
                  <w:rFonts w:ascii="Arial" w:hAnsi="Arial" w:cs="Arial"/>
                  <w:color w:val="000000"/>
                  <w:sz w:val="14"/>
                  <w:szCs w:val="14"/>
                  <w:lang w:val="en-US"/>
                  <w:rPrChange w:id="19417" w:author="Vinicius Franco" w:date="2020-10-29T14:02:00Z">
                    <w:rPr>
                      <w:rFonts w:ascii="Arial" w:hAnsi="Arial" w:cs="Arial"/>
                      <w:color w:val="000000"/>
                      <w:sz w:val="14"/>
                      <w:szCs w:val="14"/>
                    </w:rPr>
                  </w:rPrChange>
                </w:rPr>
                <w:t>BARRETOS COUNTRY SUITES - 616 F - OPS - A</w:t>
              </w:r>
            </w:ins>
          </w:p>
        </w:tc>
        <w:tc>
          <w:tcPr>
            <w:tcW w:w="1152" w:type="pct"/>
            <w:tcBorders>
              <w:top w:val="nil"/>
              <w:left w:val="nil"/>
              <w:bottom w:val="nil"/>
              <w:right w:val="nil"/>
            </w:tcBorders>
            <w:shd w:val="clear" w:color="000000" w:fill="FFFFFF"/>
            <w:noWrap/>
            <w:vAlign w:val="center"/>
            <w:hideMark/>
          </w:tcPr>
          <w:p w14:paraId="6DB079F6" w14:textId="77777777" w:rsidR="002C210F" w:rsidRPr="002C210F" w:rsidRDefault="002C210F" w:rsidP="002C210F">
            <w:pPr>
              <w:rPr>
                <w:ins w:id="19418" w:author="Vinicius Franco" w:date="2020-10-29T14:00:00Z"/>
                <w:rFonts w:ascii="Arial" w:hAnsi="Arial" w:cs="Arial"/>
                <w:color w:val="000000"/>
                <w:sz w:val="14"/>
                <w:szCs w:val="14"/>
              </w:rPr>
            </w:pPr>
            <w:ins w:id="19419" w:author="Vinicius Franco" w:date="2020-10-29T14:00:00Z">
              <w:r w:rsidRPr="002C210F">
                <w:rPr>
                  <w:rFonts w:ascii="Arial" w:hAnsi="Arial" w:cs="Arial"/>
                  <w:color w:val="000000"/>
                  <w:sz w:val="14"/>
                  <w:szCs w:val="14"/>
                </w:rPr>
                <w:t>ANTONIO CARLOS GONCALVES DA SILVA</w:t>
              </w:r>
            </w:ins>
          </w:p>
        </w:tc>
        <w:tc>
          <w:tcPr>
            <w:tcW w:w="790" w:type="pct"/>
            <w:tcBorders>
              <w:top w:val="nil"/>
              <w:left w:val="nil"/>
              <w:bottom w:val="nil"/>
              <w:right w:val="nil"/>
            </w:tcBorders>
            <w:shd w:val="clear" w:color="000000" w:fill="FFFFFF"/>
            <w:noWrap/>
            <w:vAlign w:val="center"/>
            <w:hideMark/>
          </w:tcPr>
          <w:p w14:paraId="2643C7DB" w14:textId="77777777" w:rsidR="002C210F" w:rsidRPr="002C210F" w:rsidRDefault="002C210F" w:rsidP="002C210F">
            <w:pPr>
              <w:jc w:val="center"/>
              <w:rPr>
                <w:ins w:id="19420" w:author="Vinicius Franco" w:date="2020-10-29T14:00:00Z"/>
                <w:rFonts w:ascii="Arial" w:hAnsi="Arial" w:cs="Arial"/>
                <w:color w:val="000000"/>
                <w:sz w:val="14"/>
                <w:szCs w:val="14"/>
              </w:rPr>
            </w:pPr>
            <w:ins w:id="19421" w:author="Vinicius Franco" w:date="2020-10-29T14:00:00Z">
              <w:r w:rsidRPr="002C210F">
                <w:rPr>
                  <w:rFonts w:ascii="Arial" w:hAnsi="Arial" w:cs="Arial"/>
                  <w:color w:val="000000"/>
                  <w:sz w:val="14"/>
                  <w:szCs w:val="14"/>
                </w:rPr>
                <w:t>39716673841</w:t>
              </w:r>
            </w:ins>
          </w:p>
        </w:tc>
        <w:tc>
          <w:tcPr>
            <w:tcW w:w="591" w:type="pct"/>
            <w:tcBorders>
              <w:top w:val="nil"/>
              <w:left w:val="nil"/>
              <w:bottom w:val="nil"/>
              <w:right w:val="nil"/>
            </w:tcBorders>
            <w:shd w:val="clear" w:color="000000" w:fill="FFFFFF"/>
            <w:noWrap/>
            <w:vAlign w:val="center"/>
            <w:hideMark/>
          </w:tcPr>
          <w:p w14:paraId="1156EF35" w14:textId="77777777" w:rsidR="002C210F" w:rsidRPr="002C210F" w:rsidRDefault="002C210F" w:rsidP="002C210F">
            <w:pPr>
              <w:jc w:val="right"/>
              <w:rPr>
                <w:ins w:id="19422" w:author="Vinicius Franco" w:date="2020-10-29T14:00:00Z"/>
                <w:rFonts w:ascii="Arial" w:hAnsi="Arial" w:cs="Arial"/>
                <w:color w:val="000000"/>
                <w:sz w:val="14"/>
                <w:szCs w:val="14"/>
              </w:rPr>
            </w:pPr>
            <w:ins w:id="19423" w:author="Vinicius Franco" w:date="2020-10-29T14:00:00Z">
              <w:r w:rsidRPr="002C210F">
                <w:rPr>
                  <w:rFonts w:ascii="Arial" w:hAnsi="Arial" w:cs="Arial"/>
                  <w:color w:val="000000"/>
                  <w:sz w:val="14"/>
                  <w:szCs w:val="14"/>
                </w:rPr>
                <w:t>45.593,61</w:t>
              </w:r>
            </w:ins>
          </w:p>
        </w:tc>
        <w:tc>
          <w:tcPr>
            <w:tcW w:w="790" w:type="pct"/>
            <w:tcBorders>
              <w:top w:val="nil"/>
              <w:left w:val="nil"/>
              <w:bottom w:val="nil"/>
              <w:right w:val="nil"/>
            </w:tcBorders>
            <w:shd w:val="clear" w:color="000000" w:fill="FFFFFF"/>
            <w:noWrap/>
            <w:vAlign w:val="center"/>
            <w:hideMark/>
          </w:tcPr>
          <w:p w14:paraId="4F238524" w14:textId="77777777" w:rsidR="002C210F" w:rsidRPr="002C210F" w:rsidRDefault="002C210F" w:rsidP="002C210F">
            <w:pPr>
              <w:jc w:val="center"/>
              <w:rPr>
                <w:ins w:id="19424" w:author="Vinicius Franco" w:date="2020-10-29T14:00:00Z"/>
                <w:rFonts w:ascii="Arial" w:hAnsi="Arial" w:cs="Arial"/>
                <w:color w:val="000000"/>
                <w:sz w:val="14"/>
                <w:szCs w:val="14"/>
              </w:rPr>
            </w:pPr>
            <w:ins w:id="19425" w:author="Vinicius Franco" w:date="2020-10-29T14:00:00Z">
              <w:r w:rsidRPr="002C210F">
                <w:rPr>
                  <w:rFonts w:ascii="Arial" w:hAnsi="Arial" w:cs="Arial"/>
                  <w:color w:val="000000"/>
                  <w:sz w:val="14"/>
                  <w:szCs w:val="14"/>
                </w:rPr>
                <w:t>01/03/2030</w:t>
              </w:r>
            </w:ins>
          </w:p>
        </w:tc>
      </w:tr>
      <w:tr w:rsidR="002C210F" w:rsidRPr="002C210F" w14:paraId="700FC319" w14:textId="77777777" w:rsidTr="002C210F">
        <w:trPr>
          <w:trHeight w:val="240"/>
          <w:ins w:id="19426" w:author="Vinicius Franco" w:date="2020-10-29T14:00:00Z"/>
        </w:trPr>
        <w:tc>
          <w:tcPr>
            <w:tcW w:w="271" w:type="pct"/>
            <w:tcBorders>
              <w:top w:val="nil"/>
              <w:left w:val="nil"/>
              <w:bottom w:val="nil"/>
              <w:right w:val="nil"/>
            </w:tcBorders>
            <w:shd w:val="clear" w:color="auto" w:fill="auto"/>
            <w:noWrap/>
            <w:vAlign w:val="bottom"/>
            <w:hideMark/>
          </w:tcPr>
          <w:p w14:paraId="3ED3A821" w14:textId="77777777" w:rsidR="002C210F" w:rsidRPr="002C210F" w:rsidRDefault="002C210F" w:rsidP="002C210F">
            <w:pPr>
              <w:jc w:val="center"/>
              <w:rPr>
                <w:ins w:id="19427" w:author="Vinicius Franco" w:date="2020-10-29T14:00:00Z"/>
                <w:rFonts w:ascii="Calibri" w:hAnsi="Calibri" w:cs="Calibri"/>
                <w:color w:val="000000"/>
                <w:sz w:val="14"/>
                <w:szCs w:val="14"/>
              </w:rPr>
            </w:pPr>
            <w:ins w:id="19428" w:author="Vinicius Franco" w:date="2020-10-29T14:00:00Z">
              <w:r w:rsidRPr="002C210F">
                <w:rPr>
                  <w:rFonts w:ascii="Calibri" w:hAnsi="Calibri" w:cs="Calibri"/>
                  <w:color w:val="000000"/>
                  <w:sz w:val="14"/>
                  <w:szCs w:val="14"/>
                </w:rPr>
                <w:t>205</w:t>
              </w:r>
            </w:ins>
          </w:p>
        </w:tc>
        <w:tc>
          <w:tcPr>
            <w:tcW w:w="1405" w:type="pct"/>
            <w:tcBorders>
              <w:top w:val="nil"/>
              <w:left w:val="nil"/>
              <w:bottom w:val="nil"/>
              <w:right w:val="nil"/>
            </w:tcBorders>
            <w:shd w:val="clear" w:color="000000" w:fill="FFFFFF"/>
            <w:noWrap/>
            <w:vAlign w:val="center"/>
            <w:hideMark/>
          </w:tcPr>
          <w:p w14:paraId="58E5BE8C" w14:textId="77777777" w:rsidR="002C210F" w:rsidRPr="002C210F" w:rsidRDefault="002C210F" w:rsidP="002C210F">
            <w:pPr>
              <w:rPr>
                <w:ins w:id="19429" w:author="Vinicius Franco" w:date="2020-10-29T14:00:00Z"/>
                <w:rFonts w:ascii="Arial" w:hAnsi="Arial" w:cs="Arial"/>
                <w:color w:val="000000"/>
                <w:sz w:val="14"/>
                <w:szCs w:val="14"/>
                <w:lang w:val="en-US"/>
                <w:rPrChange w:id="19430" w:author="Vinicius Franco" w:date="2020-10-29T14:02:00Z">
                  <w:rPr>
                    <w:ins w:id="19431" w:author="Vinicius Franco" w:date="2020-10-29T14:00:00Z"/>
                    <w:rFonts w:ascii="Arial" w:hAnsi="Arial" w:cs="Arial"/>
                    <w:color w:val="000000"/>
                    <w:sz w:val="14"/>
                    <w:szCs w:val="14"/>
                  </w:rPr>
                </w:rPrChange>
              </w:rPr>
            </w:pPr>
            <w:ins w:id="19432" w:author="Vinicius Franco" w:date="2020-10-29T14:00:00Z">
              <w:r w:rsidRPr="002C210F">
                <w:rPr>
                  <w:rFonts w:ascii="Arial" w:hAnsi="Arial" w:cs="Arial"/>
                  <w:color w:val="000000"/>
                  <w:sz w:val="14"/>
                  <w:szCs w:val="14"/>
                  <w:lang w:val="en-US"/>
                  <w:rPrChange w:id="19433" w:author="Vinicius Franco" w:date="2020-10-29T14:02:00Z">
                    <w:rPr>
                      <w:rFonts w:ascii="Arial" w:hAnsi="Arial" w:cs="Arial"/>
                      <w:color w:val="000000"/>
                      <w:sz w:val="14"/>
                      <w:szCs w:val="14"/>
                    </w:rPr>
                  </w:rPrChange>
                </w:rPr>
                <w:t>BARRETOS COUNTRY SUITES - 616 G - PP - A</w:t>
              </w:r>
            </w:ins>
          </w:p>
        </w:tc>
        <w:tc>
          <w:tcPr>
            <w:tcW w:w="1152" w:type="pct"/>
            <w:tcBorders>
              <w:top w:val="nil"/>
              <w:left w:val="nil"/>
              <w:bottom w:val="nil"/>
              <w:right w:val="nil"/>
            </w:tcBorders>
            <w:shd w:val="clear" w:color="000000" w:fill="FFFFFF"/>
            <w:noWrap/>
            <w:vAlign w:val="center"/>
            <w:hideMark/>
          </w:tcPr>
          <w:p w14:paraId="00CBE26C" w14:textId="77777777" w:rsidR="002C210F" w:rsidRPr="002C210F" w:rsidRDefault="002C210F" w:rsidP="002C210F">
            <w:pPr>
              <w:rPr>
                <w:ins w:id="19434" w:author="Vinicius Franco" w:date="2020-10-29T14:00:00Z"/>
                <w:rFonts w:ascii="Arial" w:hAnsi="Arial" w:cs="Arial"/>
                <w:color w:val="000000"/>
                <w:sz w:val="14"/>
                <w:szCs w:val="14"/>
              </w:rPr>
            </w:pPr>
            <w:ins w:id="19435" w:author="Vinicius Franco" w:date="2020-10-29T14:00:00Z">
              <w:r w:rsidRPr="002C210F">
                <w:rPr>
                  <w:rFonts w:ascii="Arial" w:hAnsi="Arial" w:cs="Arial"/>
                  <w:color w:val="000000"/>
                  <w:sz w:val="14"/>
                  <w:szCs w:val="14"/>
                </w:rPr>
                <w:t>FERNANDA SILVA SUNIGA</w:t>
              </w:r>
            </w:ins>
          </w:p>
        </w:tc>
        <w:tc>
          <w:tcPr>
            <w:tcW w:w="790" w:type="pct"/>
            <w:tcBorders>
              <w:top w:val="nil"/>
              <w:left w:val="nil"/>
              <w:bottom w:val="nil"/>
              <w:right w:val="nil"/>
            </w:tcBorders>
            <w:shd w:val="clear" w:color="000000" w:fill="FFFFFF"/>
            <w:noWrap/>
            <w:vAlign w:val="center"/>
            <w:hideMark/>
          </w:tcPr>
          <w:p w14:paraId="28B9E961" w14:textId="77777777" w:rsidR="002C210F" w:rsidRPr="002C210F" w:rsidRDefault="002C210F" w:rsidP="002C210F">
            <w:pPr>
              <w:jc w:val="center"/>
              <w:rPr>
                <w:ins w:id="19436" w:author="Vinicius Franco" w:date="2020-10-29T14:00:00Z"/>
                <w:rFonts w:ascii="Arial" w:hAnsi="Arial" w:cs="Arial"/>
                <w:color w:val="000000"/>
                <w:sz w:val="14"/>
                <w:szCs w:val="14"/>
              </w:rPr>
            </w:pPr>
            <w:ins w:id="19437" w:author="Vinicius Franco" w:date="2020-10-29T14:00:00Z">
              <w:r w:rsidRPr="002C210F">
                <w:rPr>
                  <w:rFonts w:ascii="Arial" w:hAnsi="Arial" w:cs="Arial"/>
                  <w:color w:val="000000"/>
                  <w:sz w:val="14"/>
                  <w:szCs w:val="14"/>
                </w:rPr>
                <w:t>38740835863</w:t>
              </w:r>
            </w:ins>
          </w:p>
        </w:tc>
        <w:tc>
          <w:tcPr>
            <w:tcW w:w="591" w:type="pct"/>
            <w:tcBorders>
              <w:top w:val="nil"/>
              <w:left w:val="nil"/>
              <w:bottom w:val="nil"/>
              <w:right w:val="nil"/>
            </w:tcBorders>
            <w:shd w:val="clear" w:color="000000" w:fill="FFFFFF"/>
            <w:noWrap/>
            <w:vAlign w:val="center"/>
            <w:hideMark/>
          </w:tcPr>
          <w:p w14:paraId="7F3B0527" w14:textId="77777777" w:rsidR="002C210F" w:rsidRPr="002C210F" w:rsidRDefault="002C210F" w:rsidP="002C210F">
            <w:pPr>
              <w:jc w:val="right"/>
              <w:rPr>
                <w:ins w:id="19438" w:author="Vinicius Franco" w:date="2020-10-29T14:00:00Z"/>
                <w:rFonts w:ascii="Arial" w:hAnsi="Arial" w:cs="Arial"/>
                <w:color w:val="000000"/>
                <w:sz w:val="14"/>
                <w:szCs w:val="14"/>
              </w:rPr>
            </w:pPr>
            <w:ins w:id="19439" w:author="Vinicius Franco" w:date="2020-10-29T14:00:00Z">
              <w:r w:rsidRPr="002C210F">
                <w:rPr>
                  <w:rFonts w:ascii="Arial" w:hAnsi="Arial" w:cs="Arial"/>
                  <w:color w:val="000000"/>
                  <w:sz w:val="14"/>
                  <w:szCs w:val="14"/>
                </w:rPr>
                <w:t>17.914,42</w:t>
              </w:r>
            </w:ins>
          </w:p>
        </w:tc>
        <w:tc>
          <w:tcPr>
            <w:tcW w:w="790" w:type="pct"/>
            <w:tcBorders>
              <w:top w:val="nil"/>
              <w:left w:val="nil"/>
              <w:bottom w:val="nil"/>
              <w:right w:val="nil"/>
            </w:tcBorders>
            <w:shd w:val="clear" w:color="000000" w:fill="FFFFFF"/>
            <w:noWrap/>
            <w:vAlign w:val="center"/>
            <w:hideMark/>
          </w:tcPr>
          <w:p w14:paraId="1641A97C" w14:textId="77777777" w:rsidR="002C210F" w:rsidRPr="002C210F" w:rsidRDefault="002C210F" w:rsidP="002C210F">
            <w:pPr>
              <w:jc w:val="center"/>
              <w:rPr>
                <w:ins w:id="19440" w:author="Vinicius Franco" w:date="2020-10-29T14:00:00Z"/>
                <w:rFonts w:ascii="Arial" w:hAnsi="Arial" w:cs="Arial"/>
                <w:color w:val="000000"/>
                <w:sz w:val="14"/>
                <w:szCs w:val="14"/>
              </w:rPr>
            </w:pPr>
            <w:ins w:id="19441" w:author="Vinicius Franco" w:date="2020-10-29T14:00:00Z">
              <w:r w:rsidRPr="002C210F">
                <w:rPr>
                  <w:rFonts w:ascii="Arial" w:hAnsi="Arial" w:cs="Arial"/>
                  <w:color w:val="000000"/>
                  <w:sz w:val="14"/>
                  <w:szCs w:val="14"/>
                </w:rPr>
                <w:t>01/02/2026</w:t>
              </w:r>
            </w:ins>
          </w:p>
        </w:tc>
      </w:tr>
      <w:tr w:rsidR="002C210F" w:rsidRPr="002C210F" w14:paraId="1D34D311" w14:textId="77777777" w:rsidTr="002C210F">
        <w:trPr>
          <w:trHeight w:val="240"/>
          <w:ins w:id="19442" w:author="Vinicius Franco" w:date="2020-10-29T14:00:00Z"/>
        </w:trPr>
        <w:tc>
          <w:tcPr>
            <w:tcW w:w="271" w:type="pct"/>
            <w:tcBorders>
              <w:top w:val="nil"/>
              <w:left w:val="nil"/>
              <w:bottom w:val="nil"/>
              <w:right w:val="nil"/>
            </w:tcBorders>
            <w:shd w:val="clear" w:color="auto" w:fill="auto"/>
            <w:noWrap/>
            <w:vAlign w:val="bottom"/>
            <w:hideMark/>
          </w:tcPr>
          <w:p w14:paraId="27BC9A1C" w14:textId="77777777" w:rsidR="002C210F" w:rsidRPr="002C210F" w:rsidRDefault="002C210F" w:rsidP="002C210F">
            <w:pPr>
              <w:jc w:val="center"/>
              <w:rPr>
                <w:ins w:id="19443" w:author="Vinicius Franco" w:date="2020-10-29T14:00:00Z"/>
                <w:rFonts w:ascii="Calibri" w:hAnsi="Calibri" w:cs="Calibri"/>
                <w:color w:val="000000"/>
                <w:sz w:val="14"/>
                <w:szCs w:val="14"/>
              </w:rPr>
            </w:pPr>
            <w:ins w:id="19444" w:author="Vinicius Franco" w:date="2020-10-29T14:00:00Z">
              <w:r w:rsidRPr="002C210F">
                <w:rPr>
                  <w:rFonts w:ascii="Calibri" w:hAnsi="Calibri" w:cs="Calibri"/>
                  <w:color w:val="000000"/>
                  <w:sz w:val="14"/>
                  <w:szCs w:val="14"/>
                </w:rPr>
                <w:t>206</w:t>
              </w:r>
            </w:ins>
          </w:p>
        </w:tc>
        <w:tc>
          <w:tcPr>
            <w:tcW w:w="1405" w:type="pct"/>
            <w:tcBorders>
              <w:top w:val="nil"/>
              <w:left w:val="nil"/>
              <w:bottom w:val="nil"/>
              <w:right w:val="nil"/>
            </w:tcBorders>
            <w:shd w:val="clear" w:color="000000" w:fill="FFFFFF"/>
            <w:noWrap/>
            <w:vAlign w:val="center"/>
            <w:hideMark/>
          </w:tcPr>
          <w:p w14:paraId="0970D9C0" w14:textId="77777777" w:rsidR="002C210F" w:rsidRPr="002C210F" w:rsidRDefault="002C210F" w:rsidP="002C210F">
            <w:pPr>
              <w:rPr>
                <w:ins w:id="19445" w:author="Vinicius Franco" w:date="2020-10-29T14:00:00Z"/>
                <w:rFonts w:ascii="Arial" w:hAnsi="Arial" w:cs="Arial"/>
                <w:color w:val="000000"/>
                <w:sz w:val="14"/>
                <w:szCs w:val="14"/>
              </w:rPr>
            </w:pPr>
            <w:ins w:id="19446" w:author="Vinicius Franco" w:date="2020-10-29T14:00:00Z">
              <w:r w:rsidRPr="002C210F">
                <w:rPr>
                  <w:rFonts w:ascii="Arial" w:hAnsi="Arial" w:cs="Arial"/>
                  <w:color w:val="000000"/>
                  <w:sz w:val="14"/>
                  <w:szCs w:val="14"/>
                </w:rPr>
                <w:t>BARRETOS COUNTRY SUITES - 616 J - OPA - A</w:t>
              </w:r>
            </w:ins>
          </w:p>
        </w:tc>
        <w:tc>
          <w:tcPr>
            <w:tcW w:w="1152" w:type="pct"/>
            <w:tcBorders>
              <w:top w:val="nil"/>
              <w:left w:val="nil"/>
              <w:bottom w:val="nil"/>
              <w:right w:val="nil"/>
            </w:tcBorders>
            <w:shd w:val="clear" w:color="000000" w:fill="FFFFFF"/>
            <w:noWrap/>
            <w:vAlign w:val="center"/>
            <w:hideMark/>
          </w:tcPr>
          <w:p w14:paraId="495E495B" w14:textId="77777777" w:rsidR="002C210F" w:rsidRPr="002C210F" w:rsidRDefault="002C210F" w:rsidP="002C210F">
            <w:pPr>
              <w:rPr>
                <w:ins w:id="19447" w:author="Vinicius Franco" w:date="2020-10-29T14:00:00Z"/>
                <w:rFonts w:ascii="Arial" w:hAnsi="Arial" w:cs="Arial"/>
                <w:color w:val="000000"/>
                <w:sz w:val="14"/>
                <w:szCs w:val="14"/>
              </w:rPr>
            </w:pPr>
            <w:ins w:id="19448" w:author="Vinicius Franco" w:date="2020-10-29T14:00:00Z">
              <w:r w:rsidRPr="002C210F">
                <w:rPr>
                  <w:rFonts w:ascii="Arial" w:hAnsi="Arial" w:cs="Arial"/>
                  <w:color w:val="000000"/>
                  <w:sz w:val="14"/>
                  <w:szCs w:val="14"/>
                </w:rPr>
                <w:t>JULIO CESAR RODRIGUES</w:t>
              </w:r>
            </w:ins>
          </w:p>
        </w:tc>
        <w:tc>
          <w:tcPr>
            <w:tcW w:w="790" w:type="pct"/>
            <w:tcBorders>
              <w:top w:val="nil"/>
              <w:left w:val="nil"/>
              <w:bottom w:val="nil"/>
              <w:right w:val="nil"/>
            </w:tcBorders>
            <w:shd w:val="clear" w:color="000000" w:fill="FFFFFF"/>
            <w:noWrap/>
            <w:vAlign w:val="center"/>
            <w:hideMark/>
          </w:tcPr>
          <w:p w14:paraId="41310126" w14:textId="77777777" w:rsidR="002C210F" w:rsidRPr="002C210F" w:rsidRDefault="002C210F" w:rsidP="002C210F">
            <w:pPr>
              <w:jc w:val="center"/>
              <w:rPr>
                <w:ins w:id="19449" w:author="Vinicius Franco" w:date="2020-10-29T14:00:00Z"/>
                <w:rFonts w:ascii="Arial" w:hAnsi="Arial" w:cs="Arial"/>
                <w:color w:val="000000"/>
                <w:sz w:val="14"/>
                <w:szCs w:val="14"/>
              </w:rPr>
            </w:pPr>
            <w:ins w:id="19450" w:author="Vinicius Franco" w:date="2020-10-29T14:00:00Z">
              <w:r w:rsidRPr="002C210F">
                <w:rPr>
                  <w:rFonts w:ascii="Arial" w:hAnsi="Arial" w:cs="Arial"/>
                  <w:color w:val="000000"/>
                  <w:sz w:val="14"/>
                  <w:szCs w:val="14"/>
                </w:rPr>
                <w:t>18641990836</w:t>
              </w:r>
            </w:ins>
          </w:p>
        </w:tc>
        <w:tc>
          <w:tcPr>
            <w:tcW w:w="591" w:type="pct"/>
            <w:tcBorders>
              <w:top w:val="nil"/>
              <w:left w:val="nil"/>
              <w:bottom w:val="nil"/>
              <w:right w:val="nil"/>
            </w:tcBorders>
            <w:shd w:val="clear" w:color="000000" w:fill="FFFFFF"/>
            <w:noWrap/>
            <w:vAlign w:val="center"/>
            <w:hideMark/>
          </w:tcPr>
          <w:p w14:paraId="1005E786" w14:textId="77777777" w:rsidR="002C210F" w:rsidRPr="002C210F" w:rsidRDefault="002C210F" w:rsidP="002C210F">
            <w:pPr>
              <w:jc w:val="right"/>
              <w:rPr>
                <w:ins w:id="19451" w:author="Vinicius Franco" w:date="2020-10-29T14:00:00Z"/>
                <w:rFonts w:ascii="Arial" w:hAnsi="Arial" w:cs="Arial"/>
                <w:color w:val="000000"/>
                <w:sz w:val="14"/>
                <w:szCs w:val="14"/>
              </w:rPr>
            </w:pPr>
            <w:ins w:id="19452" w:author="Vinicius Franco" w:date="2020-10-29T14:00:00Z">
              <w:r w:rsidRPr="002C210F">
                <w:rPr>
                  <w:rFonts w:ascii="Arial" w:hAnsi="Arial" w:cs="Arial"/>
                  <w:color w:val="000000"/>
                  <w:sz w:val="14"/>
                  <w:szCs w:val="14"/>
                </w:rPr>
                <w:t>15.126,87</w:t>
              </w:r>
            </w:ins>
          </w:p>
        </w:tc>
        <w:tc>
          <w:tcPr>
            <w:tcW w:w="790" w:type="pct"/>
            <w:tcBorders>
              <w:top w:val="nil"/>
              <w:left w:val="nil"/>
              <w:bottom w:val="nil"/>
              <w:right w:val="nil"/>
            </w:tcBorders>
            <w:shd w:val="clear" w:color="000000" w:fill="FFFFFF"/>
            <w:noWrap/>
            <w:vAlign w:val="center"/>
            <w:hideMark/>
          </w:tcPr>
          <w:p w14:paraId="4D8FB58D" w14:textId="77777777" w:rsidR="002C210F" w:rsidRPr="002C210F" w:rsidRDefault="002C210F" w:rsidP="002C210F">
            <w:pPr>
              <w:jc w:val="center"/>
              <w:rPr>
                <w:ins w:id="19453" w:author="Vinicius Franco" w:date="2020-10-29T14:00:00Z"/>
                <w:rFonts w:ascii="Arial" w:hAnsi="Arial" w:cs="Arial"/>
                <w:color w:val="000000"/>
                <w:sz w:val="14"/>
                <w:szCs w:val="14"/>
              </w:rPr>
            </w:pPr>
            <w:ins w:id="19454" w:author="Vinicius Franco" w:date="2020-10-29T14:00:00Z">
              <w:r w:rsidRPr="002C210F">
                <w:rPr>
                  <w:rFonts w:ascii="Arial" w:hAnsi="Arial" w:cs="Arial"/>
                  <w:color w:val="000000"/>
                  <w:sz w:val="14"/>
                  <w:szCs w:val="14"/>
                </w:rPr>
                <w:t>01/09/2023</w:t>
              </w:r>
            </w:ins>
          </w:p>
        </w:tc>
      </w:tr>
      <w:tr w:rsidR="002C210F" w:rsidRPr="002C210F" w14:paraId="2118EA1D" w14:textId="77777777" w:rsidTr="002C210F">
        <w:trPr>
          <w:trHeight w:val="240"/>
          <w:ins w:id="19455" w:author="Vinicius Franco" w:date="2020-10-29T14:00:00Z"/>
        </w:trPr>
        <w:tc>
          <w:tcPr>
            <w:tcW w:w="271" w:type="pct"/>
            <w:tcBorders>
              <w:top w:val="nil"/>
              <w:left w:val="nil"/>
              <w:bottom w:val="nil"/>
              <w:right w:val="nil"/>
            </w:tcBorders>
            <w:shd w:val="clear" w:color="auto" w:fill="auto"/>
            <w:noWrap/>
            <w:vAlign w:val="bottom"/>
            <w:hideMark/>
          </w:tcPr>
          <w:p w14:paraId="0E91FBC9" w14:textId="77777777" w:rsidR="002C210F" w:rsidRPr="002C210F" w:rsidRDefault="002C210F" w:rsidP="002C210F">
            <w:pPr>
              <w:jc w:val="center"/>
              <w:rPr>
                <w:ins w:id="19456" w:author="Vinicius Franco" w:date="2020-10-29T14:00:00Z"/>
                <w:rFonts w:ascii="Calibri" w:hAnsi="Calibri" w:cs="Calibri"/>
                <w:color w:val="000000"/>
                <w:sz w:val="14"/>
                <w:szCs w:val="14"/>
              </w:rPr>
            </w:pPr>
            <w:ins w:id="19457" w:author="Vinicius Franco" w:date="2020-10-29T14:00:00Z">
              <w:r w:rsidRPr="002C210F">
                <w:rPr>
                  <w:rFonts w:ascii="Calibri" w:hAnsi="Calibri" w:cs="Calibri"/>
                  <w:color w:val="000000"/>
                  <w:sz w:val="14"/>
                  <w:szCs w:val="14"/>
                </w:rPr>
                <w:t>207</w:t>
              </w:r>
            </w:ins>
          </w:p>
        </w:tc>
        <w:tc>
          <w:tcPr>
            <w:tcW w:w="1405" w:type="pct"/>
            <w:tcBorders>
              <w:top w:val="nil"/>
              <w:left w:val="nil"/>
              <w:bottom w:val="nil"/>
              <w:right w:val="nil"/>
            </w:tcBorders>
            <w:shd w:val="clear" w:color="000000" w:fill="FFFFFF"/>
            <w:noWrap/>
            <w:vAlign w:val="center"/>
            <w:hideMark/>
          </w:tcPr>
          <w:p w14:paraId="117501E0" w14:textId="77777777" w:rsidR="002C210F" w:rsidRPr="002C210F" w:rsidRDefault="002C210F" w:rsidP="002C210F">
            <w:pPr>
              <w:rPr>
                <w:ins w:id="19458" w:author="Vinicius Franco" w:date="2020-10-29T14:00:00Z"/>
                <w:rFonts w:ascii="Arial" w:hAnsi="Arial" w:cs="Arial"/>
                <w:color w:val="000000"/>
                <w:sz w:val="14"/>
                <w:szCs w:val="14"/>
                <w:lang w:val="en-US"/>
                <w:rPrChange w:id="19459" w:author="Vinicius Franco" w:date="2020-10-29T14:02:00Z">
                  <w:rPr>
                    <w:ins w:id="19460" w:author="Vinicius Franco" w:date="2020-10-29T14:00:00Z"/>
                    <w:rFonts w:ascii="Arial" w:hAnsi="Arial" w:cs="Arial"/>
                    <w:color w:val="000000"/>
                    <w:sz w:val="14"/>
                    <w:szCs w:val="14"/>
                  </w:rPr>
                </w:rPrChange>
              </w:rPr>
            </w:pPr>
            <w:ins w:id="19461" w:author="Vinicius Franco" w:date="2020-10-29T14:00:00Z">
              <w:r w:rsidRPr="002C210F">
                <w:rPr>
                  <w:rFonts w:ascii="Arial" w:hAnsi="Arial" w:cs="Arial"/>
                  <w:color w:val="000000"/>
                  <w:sz w:val="14"/>
                  <w:szCs w:val="14"/>
                  <w:lang w:val="en-US"/>
                  <w:rPrChange w:id="19462" w:author="Vinicius Franco" w:date="2020-10-29T14:02:00Z">
                    <w:rPr>
                      <w:rFonts w:ascii="Arial" w:hAnsi="Arial" w:cs="Arial"/>
                      <w:color w:val="000000"/>
                      <w:sz w:val="14"/>
                      <w:szCs w:val="14"/>
                    </w:rPr>
                  </w:rPrChange>
                </w:rPr>
                <w:t>BARRETOS COUNTRY SUITES - 616 J - PP - A</w:t>
              </w:r>
            </w:ins>
          </w:p>
        </w:tc>
        <w:tc>
          <w:tcPr>
            <w:tcW w:w="1152" w:type="pct"/>
            <w:tcBorders>
              <w:top w:val="nil"/>
              <w:left w:val="nil"/>
              <w:bottom w:val="nil"/>
              <w:right w:val="nil"/>
            </w:tcBorders>
            <w:shd w:val="clear" w:color="000000" w:fill="FFFFFF"/>
            <w:noWrap/>
            <w:vAlign w:val="center"/>
            <w:hideMark/>
          </w:tcPr>
          <w:p w14:paraId="50D59629" w14:textId="77777777" w:rsidR="002C210F" w:rsidRPr="002C210F" w:rsidRDefault="002C210F" w:rsidP="002C210F">
            <w:pPr>
              <w:rPr>
                <w:ins w:id="19463" w:author="Vinicius Franco" w:date="2020-10-29T14:00:00Z"/>
                <w:rFonts w:ascii="Arial" w:hAnsi="Arial" w:cs="Arial"/>
                <w:color w:val="000000"/>
                <w:sz w:val="14"/>
                <w:szCs w:val="14"/>
              </w:rPr>
            </w:pPr>
            <w:ins w:id="19464" w:author="Vinicius Franco" w:date="2020-10-29T14:00:00Z">
              <w:r w:rsidRPr="002C210F">
                <w:rPr>
                  <w:rFonts w:ascii="Arial" w:hAnsi="Arial" w:cs="Arial"/>
                  <w:color w:val="000000"/>
                  <w:sz w:val="14"/>
                  <w:szCs w:val="14"/>
                </w:rPr>
                <w:t>ROSANGELA PINHEIRO DE SA</w:t>
              </w:r>
            </w:ins>
          </w:p>
        </w:tc>
        <w:tc>
          <w:tcPr>
            <w:tcW w:w="790" w:type="pct"/>
            <w:tcBorders>
              <w:top w:val="nil"/>
              <w:left w:val="nil"/>
              <w:bottom w:val="nil"/>
              <w:right w:val="nil"/>
            </w:tcBorders>
            <w:shd w:val="clear" w:color="000000" w:fill="FFFFFF"/>
            <w:noWrap/>
            <w:vAlign w:val="center"/>
            <w:hideMark/>
          </w:tcPr>
          <w:p w14:paraId="2CEE8E0B" w14:textId="77777777" w:rsidR="002C210F" w:rsidRPr="002C210F" w:rsidRDefault="002C210F" w:rsidP="002C210F">
            <w:pPr>
              <w:jc w:val="center"/>
              <w:rPr>
                <w:ins w:id="19465" w:author="Vinicius Franco" w:date="2020-10-29T14:00:00Z"/>
                <w:rFonts w:ascii="Arial" w:hAnsi="Arial" w:cs="Arial"/>
                <w:color w:val="000000"/>
                <w:sz w:val="14"/>
                <w:szCs w:val="14"/>
              </w:rPr>
            </w:pPr>
            <w:ins w:id="19466" w:author="Vinicius Franco" w:date="2020-10-29T14:00:00Z">
              <w:r w:rsidRPr="002C210F">
                <w:rPr>
                  <w:rFonts w:ascii="Arial" w:hAnsi="Arial" w:cs="Arial"/>
                  <w:color w:val="000000"/>
                  <w:sz w:val="14"/>
                  <w:szCs w:val="14"/>
                </w:rPr>
                <w:t>15697477848</w:t>
              </w:r>
            </w:ins>
          </w:p>
        </w:tc>
        <w:tc>
          <w:tcPr>
            <w:tcW w:w="591" w:type="pct"/>
            <w:tcBorders>
              <w:top w:val="nil"/>
              <w:left w:val="nil"/>
              <w:bottom w:val="nil"/>
              <w:right w:val="nil"/>
            </w:tcBorders>
            <w:shd w:val="clear" w:color="000000" w:fill="FFFFFF"/>
            <w:noWrap/>
            <w:vAlign w:val="center"/>
            <w:hideMark/>
          </w:tcPr>
          <w:p w14:paraId="56CC0C18" w14:textId="77777777" w:rsidR="002C210F" w:rsidRPr="002C210F" w:rsidRDefault="002C210F" w:rsidP="002C210F">
            <w:pPr>
              <w:jc w:val="right"/>
              <w:rPr>
                <w:ins w:id="19467" w:author="Vinicius Franco" w:date="2020-10-29T14:00:00Z"/>
                <w:rFonts w:ascii="Arial" w:hAnsi="Arial" w:cs="Arial"/>
                <w:color w:val="000000"/>
                <w:sz w:val="14"/>
                <w:szCs w:val="14"/>
              </w:rPr>
            </w:pPr>
            <w:ins w:id="19468" w:author="Vinicius Franco" w:date="2020-10-29T14:00:00Z">
              <w:r w:rsidRPr="002C210F">
                <w:rPr>
                  <w:rFonts w:ascii="Arial" w:hAnsi="Arial" w:cs="Arial"/>
                  <w:color w:val="000000"/>
                  <w:sz w:val="14"/>
                  <w:szCs w:val="14"/>
                </w:rPr>
                <w:t>20.685,63</w:t>
              </w:r>
            </w:ins>
          </w:p>
        </w:tc>
        <w:tc>
          <w:tcPr>
            <w:tcW w:w="790" w:type="pct"/>
            <w:tcBorders>
              <w:top w:val="nil"/>
              <w:left w:val="nil"/>
              <w:bottom w:val="nil"/>
              <w:right w:val="nil"/>
            </w:tcBorders>
            <w:shd w:val="clear" w:color="000000" w:fill="FFFFFF"/>
            <w:noWrap/>
            <w:vAlign w:val="center"/>
            <w:hideMark/>
          </w:tcPr>
          <w:p w14:paraId="6CF8D539" w14:textId="77777777" w:rsidR="002C210F" w:rsidRPr="002C210F" w:rsidRDefault="002C210F" w:rsidP="002C210F">
            <w:pPr>
              <w:jc w:val="center"/>
              <w:rPr>
                <w:ins w:id="19469" w:author="Vinicius Franco" w:date="2020-10-29T14:00:00Z"/>
                <w:rFonts w:ascii="Arial" w:hAnsi="Arial" w:cs="Arial"/>
                <w:color w:val="000000"/>
                <w:sz w:val="14"/>
                <w:szCs w:val="14"/>
              </w:rPr>
            </w:pPr>
            <w:ins w:id="19470" w:author="Vinicius Franco" w:date="2020-10-29T14:00:00Z">
              <w:r w:rsidRPr="002C210F">
                <w:rPr>
                  <w:rFonts w:ascii="Arial" w:hAnsi="Arial" w:cs="Arial"/>
                  <w:color w:val="000000"/>
                  <w:sz w:val="14"/>
                  <w:szCs w:val="14"/>
                </w:rPr>
                <w:t>01/11/2027</w:t>
              </w:r>
            </w:ins>
          </w:p>
        </w:tc>
      </w:tr>
      <w:tr w:rsidR="002C210F" w:rsidRPr="002C210F" w14:paraId="6A77B29C" w14:textId="77777777" w:rsidTr="002C210F">
        <w:trPr>
          <w:trHeight w:val="240"/>
          <w:ins w:id="19471" w:author="Vinicius Franco" w:date="2020-10-29T14:00:00Z"/>
        </w:trPr>
        <w:tc>
          <w:tcPr>
            <w:tcW w:w="271" w:type="pct"/>
            <w:tcBorders>
              <w:top w:val="nil"/>
              <w:left w:val="nil"/>
              <w:bottom w:val="nil"/>
              <w:right w:val="nil"/>
            </w:tcBorders>
            <w:shd w:val="clear" w:color="auto" w:fill="auto"/>
            <w:noWrap/>
            <w:vAlign w:val="bottom"/>
            <w:hideMark/>
          </w:tcPr>
          <w:p w14:paraId="53DA1E7F" w14:textId="77777777" w:rsidR="002C210F" w:rsidRPr="002C210F" w:rsidRDefault="002C210F" w:rsidP="002C210F">
            <w:pPr>
              <w:jc w:val="center"/>
              <w:rPr>
                <w:ins w:id="19472" w:author="Vinicius Franco" w:date="2020-10-29T14:00:00Z"/>
                <w:rFonts w:ascii="Calibri" w:hAnsi="Calibri" w:cs="Calibri"/>
                <w:color w:val="000000"/>
                <w:sz w:val="14"/>
                <w:szCs w:val="14"/>
              </w:rPr>
            </w:pPr>
            <w:ins w:id="19473" w:author="Vinicius Franco" w:date="2020-10-29T14:00:00Z">
              <w:r w:rsidRPr="002C210F">
                <w:rPr>
                  <w:rFonts w:ascii="Calibri" w:hAnsi="Calibri" w:cs="Calibri"/>
                  <w:color w:val="000000"/>
                  <w:sz w:val="14"/>
                  <w:szCs w:val="14"/>
                </w:rPr>
                <w:t>208</w:t>
              </w:r>
            </w:ins>
          </w:p>
        </w:tc>
        <w:tc>
          <w:tcPr>
            <w:tcW w:w="1405" w:type="pct"/>
            <w:tcBorders>
              <w:top w:val="nil"/>
              <w:left w:val="nil"/>
              <w:bottom w:val="nil"/>
              <w:right w:val="nil"/>
            </w:tcBorders>
            <w:shd w:val="clear" w:color="000000" w:fill="FFFFFF"/>
            <w:noWrap/>
            <w:vAlign w:val="center"/>
            <w:hideMark/>
          </w:tcPr>
          <w:p w14:paraId="71D0BE4F" w14:textId="77777777" w:rsidR="002C210F" w:rsidRPr="002C210F" w:rsidRDefault="002C210F" w:rsidP="002C210F">
            <w:pPr>
              <w:rPr>
                <w:ins w:id="19474" w:author="Vinicius Franco" w:date="2020-10-29T14:00:00Z"/>
                <w:rFonts w:ascii="Arial" w:hAnsi="Arial" w:cs="Arial"/>
                <w:color w:val="000000"/>
                <w:sz w:val="14"/>
                <w:szCs w:val="14"/>
                <w:lang w:val="en-US"/>
                <w:rPrChange w:id="19475" w:author="Vinicius Franco" w:date="2020-10-29T14:02:00Z">
                  <w:rPr>
                    <w:ins w:id="19476" w:author="Vinicius Franco" w:date="2020-10-29T14:00:00Z"/>
                    <w:rFonts w:ascii="Arial" w:hAnsi="Arial" w:cs="Arial"/>
                    <w:color w:val="000000"/>
                    <w:sz w:val="14"/>
                    <w:szCs w:val="14"/>
                  </w:rPr>
                </w:rPrChange>
              </w:rPr>
            </w:pPr>
            <w:ins w:id="19477" w:author="Vinicius Franco" w:date="2020-10-29T14:00:00Z">
              <w:r w:rsidRPr="002C210F">
                <w:rPr>
                  <w:rFonts w:ascii="Arial" w:hAnsi="Arial" w:cs="Arial"/>
                  <w:color w:val="000000"/>
                  <w:sz w:val="14"/>
                  <w:szCs w:val="14"/>
                  <w:lang w:val="en-US"/>
                  <w:rPrChange w:id="19478" w:author="Vinicius Franco" w:date="2020-10-29T14:02:00Z">
                    <w:rPr>
                      <w:rFonts w:ascii="Arial" w:hAnsi="Arial" w:cs="Arial"/>
                      <w:color w:val="000000"/>
                      <w:sz w:val="14"/>
                      <w:szCs w:val="14"/>
                    </w:rPr>
                  </w:rPrChange>
                </w:rPr>
                <w:t>BARRETOS COUNTRY SUITES - 616 J2 - PP - A</w:t>
              </w:r>
            </w:ins>
          </w:p>
        </w:tc>
        <w:tc>
          <w:tcPr>
            <w:tcW w:w="1152" w:type="pct"/>
            <w:tcBorders>
              <w:top w:val="nil"/>
              <w:left w:val="nil"/>
              <w:bottom w:val="nil"/>
              <w:right w:val="nil"/>
            </w:tcBorders>
            <w:shd w:val="clear" w:color="000000" w:fill="FFFFFF"/>
            <w:noWrap/>
            <w:vAlign w:val="center"/>
            <w:hideMark/>
          </w:tcPr>
          <w:p w14:paraId="7021C42C" w14:textId="77777777" w:rsidR="002C210F" w:rsidRPr="002C210F" w:rsidRDefault="002C210F" w:rsidP="002C210F">
            <w:pPr>
              <w:rPr>
                <w:ins w:id="19479" w:author="Vinicius Franco" w:date="2020-10-29T14:00:00Z"/>
                <w:rFonts w:ascii="Arial" w:hAnsi="Arial" w:cs="Arial"/>
                <w:color w:val="000000"/>
                <w:sz w:val="14"/>
                <w:szCs w:val="14"/>
              </w:rPr>
            </w:pPr>
            <w:ins w:id="19480" w:author="Vinicius Franco" w:date="2020-10-29T14:00:00Z">
              <w:r w:rsidRPr="002C210F">
                <w:rPr>
                  <w:rFonts w:ascii="Arial" w:hAnsi="Arial" w:cs="Arial"/>
                  <w:color w:val="000000"/>
                  <w:sz w:val="14"/>
                  <w:szCs w:val="14"/>
                </w:rPr>
                <w:t>ELIANA DIAS DE OLIVEIRA</w:t>
              </w:r>
            </w:ins>
          </w:p>
        </w:tc>
        <w:tc>
          <w:tcPr>
            <w:tcW w:w="790" w:type="pct"/>
            <w:tcBorders>
              <w:top w:val="nil"/>
              <w:left w:val="nil"/>
              <w:bottom w:val="nil"/>
              <w:right w:val="nil"/>
            </w:tcBorders>
            <w:shd w:val="clear" w:color="000000" w:fill="FFFFFF"/>
            <w:noWrap/>
            <w:vAlign w:val="center"/>
            <w:hideMark/>
          </w:tcPr>
          <w:p w14:paraId="5A6FC657" w14:textId="77777777" w:rsidR="002C210F" w:rsidRPr="002C210F" w:rsidRDefault="002C210F" w:rsidP="002C210F">
            <w:pPr>
              <w:jc w:val="center"/>
              <w:rPr>
                <w:ins w:id="19481" w:author="Vinicius Franco" w:date="2020-10-29T14:00:00Z"/>
                <w:rFonts w:ascii="Arial" w:hAnsi="Arial" w:cs="Arial"/>
                <w:color w:val="000000"/>
                <w:sz w:val="14"/>
                <w:szCs w:val="14"/>
              </w:rPr>
            </w:pPr>
            <w:ins w:id="19482" w:author="Vinicius Franco" w:date="2020-10-29T14:00:00Z">
              <w:r w:rsidRPr="002C210F">
                <w:rPr>
                  <w:rFonts w:ascii="Arial" w:hAnsi="Arial" w:cs="Arial"/>
                  <w:color w:val="000000"/>
                  <w:sz w:val="14"/>
                  <w:szCs w:val="14"/>
                </w:rPr>
                <w:t>10914921827</w:t>
              </w:r>
            </w:ins>
          </w:p>
        </w:tc>
        <w:tc>
          <w:tcPr>
            <w:tcW w:w="591" w:type="pct"/>
            <w:tcBorders>
              <w:top w:val="nil"/>
              <w:left w:val="nil"/>
              <w:bottom w:val="nil"/>
              <w:right w:val="nil"/>
            </w:tcBorders>
            <w:shd w:val="clear" w:color="000000" w:fill="FFFFFF"/>
            <w:noWrap/>
            <w:vAlign w:val="center"/>
            <w:hideMark/>
          </w:tcPr>
          <w:p w14:paraId="0D18E946" w14:textId="77777777" w:rsidR="002C210F" w:rsidRPr="002C210F" w:rsidRDefault="002C210F" w:rsidP="002C210F">
            <w:pPr>
              <w:jc w:val="right"/>
              <w:rPr>
                <w:ins w:id="19483" w:author="Vinicius Franco" w:date="2020-10-29T14:00:00Z"/>
                <w:rFonts w:ascii="Arial" w:hAnsi="Arial" w:cs="Arial"/>
                <w:color w:val="000000"/>
                <w:sz w:val="14"/>
                <w:szCs w:val="14"/>
              </w:rPr>
            </w:pPr>
            <w:ins w:id="19484" w:author="Vinicius Franco" w:date="2020-10-29T14:00:00Z">
              <w:r w:rsidRPr="002C210F">
                <w:rPr>
                  <w:rFonts w:ascii="Arial" w:hAnsi="Arial" w:cs="Arial"/>
                  <w:color w:val="000000"/>
                  <w:sz w:val="14"/>
                  <w:szCs w:val="14"/>
                </w:rPr>
                <w:t>8.539,75</w:t>
              </w:r>
            </w:ins>
          </w:p>
        </w:tc>
        <w:tc>
          <w:tcPr>
            <w:tcW w:w="790" w:type="pct"/>
            <w:tcBorders>
              <w:top w:val="nil"/>
              <w:left w:val="nil"/>
              <w:bottom w:val="nil"/>
              <w:right w:val="nil"/>
            </w:tcBorders>
            <w:shd w:val="clear" w:color="000000" w:fill="FFFFFF"/>
            <w:noWrap/>
            <w:vAlign w:val="center"/>
            <w:hideMark/>
          </w:tcPr>
          <w:p w14:paraId="0FB9EAF7" w14:textId="77777777" w:rsidR="002C210F" w:rsidRPr="002C210F" w:rsidRDefault="002C210F" w:rsidP="002C210F">
            <w:pPr>
              <w:jc w:val="center"/>
              <w:rPr>
                <w:ins w:id="19485" w:author="Vinicius Franco" w:date="2020-10-29T14:00:00Z"/>
                <w:rFonts w:ascii="Arial" w:hAnsi="Arial" w:cs="Arial"/>
                <w:color w:val="000000"/>
                <w:sz w:val="14"/>
                <w:szCs w:val="14"/>
              </w:rPr>
            </w:pPr>
            <w:ins w:id="19486" w:author="Vinicius Franco" w:date="2020-10-29T14:00:00Z">
              <w:r w:rsidRPr="002C210F">
                <w:rPr>
                  <w:rFonts w:ascii="Arial" w:hAnsi="Arial" w:cs="Arial"/>
                  <w:color w:val="000000"/>
                  <w:sz w:val="14"/>
                  <w:szCs w:val="14"/>
                </w:rPr>
                <w:t>01/01/2022</w:t>
              </w:r>
            </w:ins>
          </w:p>
        </w:tc>
      </w:tr>
      <w:tr w:rsidR="002C210F" w:rsidRPr="002C210F" w14:paraId="404CB269" w14:textId="77777777" w:rsidTr="002C210F">
        <w:trPr>
          <w:trHeight w:val="240"/>
          <w:ins w:id="19487" w:author="Vinicius Franco" w:date="2020-10-29T14:00:00Z"/>
        </w:trPr>
        <w:tc>
          <w:tcPr>
            <w:tcW w:w="271" w:type="pct"/>
            <w:tcBorders>
              <w:top w:val="nil"/>
              <w:left w:val="nil"/>
              <w:bottom w:val="nil"/>
              <w:right w:val="nil"/>
            </w:tcBorders>
            <w:shd w:val="clear" w:color="auto" w:fill="auto"/>
            <w:noWrap/>
            <w:vAlign w:val="bottom"/>
            <w:hideMark/>
          </w:tcPr>
          <w:p w14:paraId="0D0C034F" w14:textId="77777777" w:rsidR="002C210F" w:rsidRPr="002C210F" w:rsidRDefault="002C210F" w:rsidP="002C210F">
            <w:pPr>
              <w:jc w:val="center"/>
              <w:rPr>
                <w:ins w:id="19488" w:author="Vinicius Franco" w:date="2020-10-29T14:00:00Z"/>
                <w:rFonts w:ascii="Calibri" w:hAnsi="Calibri" w:cs="Calibri"/>
                <w:color w:val="000000"/>
                <w:sz w:val="14"/>
                <w:szCs w:val="14"/>
              </w:rPr>
            </w:pPr>
            <w:ins w:id="19489" w:author="Vinicius Franco" w:date="2020-10-29T14:00:00Z">
              <w:r w:rsidRPr="002C210F">
                <w:rPr>
                  <w:rFonts w:ascii="Calibri" w:hAnsi="Calibri" w:cs="Calibri"/>
                  <w:color w:val="000000"/>
                  <w:sz w:val="14"/>
                  <w:szCs w:val="14"/>
                </w:rPr>
                <w:t>209</w:t>
              </w:r>
            </w:ins>
          </w:p>
        </w:tc>
        <w:tc>
          <w:tcPr>
            <w:tcW w:w="1405" w:type="pct"/>
            <w:tcBorders>
              <w:top w:val="nil"/>
              <w:left w:val="nil"/>
              <w:bottom w:val="nil"/>
              <w:right w:val="nil"/>
            </w:tcBorders>
            <w:shd w:val="clear" w:color="000000" w:fill="FFFFFF"/>
            <w:noWrap/>
            <w:vAlign w:val="center"/>
            <w:hideMark/>
          </w:tcPr>
          <w:p w14:paraId="20E7B21C" w14:textId="77777777" w:rsidR="002C210F" w:rsidRPr="002C210F" w:rsidRDefault="002C210F" w:rsidP="002C210F">
            <w:pPr>
              <w:rPr>
                <w:ins w:id="19490" w:author="Vinicius Franco" w:date="2020-10-29T14:00:00Z"/>
                <w:rFonts w:ascii="Arial" w:hAnsi="Arial" w:cs="Arial"/>
                <w:color w:val="000000"/>
                <w:sz w:val="14"/>
                <w:szCs w:val="14"/>
                <w:lang w:val="en-US"/>
                <w:rPrChange w:id="19491" w:author="Vinicius Franco" w:date="2020-10-29T14:02:00Z">
                  <w:rPr>
                    <w:ins w:id="19492" w:author="Vinicius Franco" w:date="2020-10-29T14:00:00Z"/>
                    <w:rFonts w:ascii="Arial" w:hAnsi="Arial" w:cs="Arial"/>
                    <w:color w:val="000000"/>
                    <w:sz w:val="14"/>
                    <w:szCs w:val="14"/>
                  </w:rPr>
                </w:rPrChange>
              </w:rPr>
            </w:pPr>
            <w:ins w:id="19493" w:author="Vinicius Franco" w:date="2020-10-29T14:00:00Z">
              <w:r w:rsidRPr="002C210F">
                <w:rPr>
                  <w:rFonts w:ascii="Arial" w:hAnsi="Arial" w:cs="Arial"/>
                  <w:color w:val="000000"/>
                  <w:sz w:val="14"/>
                  <w:szCs w:val="14"/>
                  <w:lang w:val="en-US"/>
                  <w:rPrChange w:id="19494" w:author="Vinicius Franco" w:date="2020-10-29T14:02:00Z">
                    <w:rPr>
                      <w:rFonts w:ascii="Arial" w:hAnsi="Arial" w:cs="Arial"/>
                      <w:color w:val="000000"/>
                      <w:sz w:val="14"/>
                      <w:szCs w:val="14"/>
                    </w:rPr>
                  </w:rPrChange>
                </w:rPr>
                <w:t>BARRETOS COUNTRY SUITES - 616 K2 - PP - A</w:t>
              </w:r>
            </w:ins>
          </w:p>
        </w:tc>
        <w:tc>
          <w:tcPr>
            <w:tcW w:w="1152" w:type="pct"/>
            <w:tcBorders>
              <w:top w:val="nil"/>
              <w:left w:val="nil"/>
              <w:bottom w:val="nil"/>
              <w:right w:val="nil"/>
            </w:tcBorders>
            <w:shd w:val="clear" w:color="000000" w:fill="FFFFFF"/>
            <w:noWrap/>
            <w:vAlign w:val="center"/>
            <w:hideMark/>
          </w:tcPr>
          <w:p w14:paraId="73A8AFCA" w14:textId="77777777" w:rsidR="002C210F" w:rsidRPr="002C210F" w:rsidRDefault="002C210F" w:rsidP="002C210F">
            <w:pPr>
              <w:rPr>
                <w:ins w:id="19495" w:author="Vinicius Franco" w:date="2020-10-29T14:00:00Z"/>
                <w:rFonts w:ascii="Arial" w:hAnsi="Arial" w:cs="Arial"/>
                <w:color w:val="000000"/>
                <w:sz w:val="14"/>
                <w:szCs w:val="14"/>
              </w:rPr>
            </w:pPr>
            <w:ins w:id="19496" w:author="Vinicius Franco" w:date="2020-10-29T14:00:00Z">
              <w:r w:rsidRPr="002C210F">
                <w:rPr>
                  <w:rFonts w:ascii="Arial" w:hAnsi="Arial" w:cs="Arial"/>
                  <w:color w:val="000000"/>
                  <w:sz w:val="14"/>
                  <w:szCs w:val="14"/>
                </w:rPr>
                <w:t>MARIO EVERTON RUVIO COLTRO</w:t>
              </w:r>
            </w:ins>
          </w:p>
        </w:tc>
        <w:tc>
          <w:tcPr>
            <w:tcW w:w="790" w:type="pct"/>
            <w:tcBorders>
              <w:top w:val="nil"/>
              <w:left w:val="nil"/>
              <w:bottom w:val="nil"/>
              <w:right w:val="nil"/>
            </w:tcBorders>
            <w:shd w:val="clear" w:color="000000" w:fill="FFFFFF"/>
            <w:noWrap/>
            <w:vAlign w:val="center"/>
            <w:hideMark/>
          </w:tcPr>
          <w:p w14:paraId="296CCD7F" w14:textId="77777777" w:rsidR="002C210F" w:rsidRPr="002C210F" w:rsidRDefault="002C210F" w:rsidP="002C210F">
            <w:pPr>
              <w:jc w:val="center"/>
              <w:rPr>
                <w:ins w:id="19497" w:author="Vinicius Franco" w:date="2020-10-29T14:00:00Z"/>
                <w:rFonts w:ascii="Arial" w:hAnsi="Arial" w:cs="Arial"/>
                <w:color w:val="000000"/>
                <w:sz w:val="14"/>
                <w:szCs w:val="14"/>
              </w:rPr>
            </w:pPr>
            <w:ins w:id="19498" w:author="Vinicius Franco" w:date="2020-10-29T14:00:00Z">
              <w:r w:rsidRPr="002C210F">
                <w:rPr>
                  <w:rFonts w:ascii="Arial" w:hAnsi="Arial" w:cs="Arial"/>
                  <w:color w:val="000000"/>
                  <w:sz w:val="14"/>
                  <w:szCs w:val="14"/>
                </w:rPr>
                <w:t>13870495855</w:t>
              </w:r>
            </w:ins>
          </w:p>
        </w:tc>
        <w:tc>
          <w:tcPr>
            <w:tcW w:w="591" w:type="pct"/>
            <w:tcBorders>
              <w:top w:val="nil"/>
              <w:left w:val="nil"/>
              <w:bottom w:val="nil"/>
              <w:right w:val="nil"/>
            </w:tcBorders>
            <w:shd w:val="clear" w:color="000000" w:fill="FFFFFF"/>
            <w:noWrap/>
            <w:vAlign w:val="center"/>
            <w:hideMark/>
          </w:tcPr>
          <w:p w14:paraId="4E145761" w14:textId="77777777" w:rsidR="002C210F" w:rsidRPr="002C210F" w:rsidRDefault="002C210F" w:rsidP="002C210F">
            <w:pPr>
              <w:jc w:val="right"/>
              <w:rPr>
                <w:ins w:id="19499" w:author="Vinicius Franco" w:date="2020-10-29T14:00:00Z"/>
                <w:rFonts w:ascii="Arial" w:hAnsi="Arial" w:cs="Arial"/>
                <w:color w:val="000000"/>
                <w:sz w:val="14"/>
                <w:szCs w:val="14"/>
              </w:rPr>
            </w:pPr>
            <w:ins w:id="19500" w:author="Vinicius Franco" w:date="2020-10-29T14:00:00Z">
              <w:r w:rsidRPr="002C210F">
                <w:rPr>
                  <w:rFonts w:ascii="Arial" w:hAnsi="Arial" w:cs="Arial"/>
                  <w:color w:val="000000"/>
                  <w:sz w:val="14"/>
                  <w:szCs w:val="14"/>
                </w:rPr>
                <w:t>12.185,45</w:t>
              </w:r>
            </w:ins>
          </w:p>
        </w:tc>
        <w:tc>
          <w:tcPr>
            <w:tcW w:w="790" w:type="pct"/>
            <w:tcBorders>
              <w:top w:val="nil"/>
              <w:left w:val="nil"/>
              <w:bottom w:val="nil"/>
              <w:right w:val="nil"/>
            </w:tcBorders>
            <w:shd w:val="clear" w:color="000000" w:fill="FFFFFF"/>
            <w:noWrap/>
            <w:vAlign w:val="center"/>
            <w:hideMark/>
          </w:tcPr>
          <w:p w14:paraId="7D6900B2" w14:textId="77777777" w:rsidR="002C210F" w:rsidRPr="002C210F" w:rsidRDefault="002C210F" w:rsidP="002C210F">
            <w:pPr>
              <w:jc w:val="center"/>
              <w:rPr>
                <w:ins w:id="19501" w:author="Vinicius Franco" w:date="2020-10-29T14:00:00Z"/>
                <w:rFonts w:ascii="Arial" w:hAnsi="Arial" w:cs="Arial"/>
                <w:color w:val="000000"/>
                <w:sz w:val="14"/>
                <w:szCs w:val="14"/>
              </w:rPr>
            </w:pPr>
            <w:ins w:id="19502" w:author="Vinicius Franco" w:date="2020-10-29T14:00:00Z">
              <w:r w:rsidRPr="002C210F">
                <w:rPr>
                  <w:rFonts w:ascii="Arial" w:hAnsi="Arial" w:cs="Arial"/>
                  <w:color w:val="000000"/>
                  <w:sz w:val="14"/>
                  <w:szCs w:val="14"/>
                </w:rPr>
                <w:t>01/01/2024</w:t>
              </w:r>
            </w:ins>
          </w:p>
        </w:tc>
      </w:tr>
      <w:tr w:rsidR="002C210F" w:rsidRPr="002C210F" w14:paraId="742F9A14" w14:textId="77777777" w:rsidTr="002C210F">
        <w:trPr>
          <w:trHeight w:val="240"/>
          <w:ins w:id="19503" w:author="Vinicius Franco" w:date="2020-10-29T14:00:00Z"/>
        </w:trPr>
        <w:tc>
          <w:tcPr>
            <w:tcW w:w="271" w:type="pct"/>
            <w:tcBorders>
              <w:top w:val="nil"/>
              <w:left w:val="nil"/>
              <w:bottom w:val="nil"/>
              <w:right w:val="nil"/>
            </w:tcBorders>
            <w:shd w:val="clear" w:color="auto" w:fill="auto"/>
            <w:noWrap/>
            <w:vAlign w:val="bottom"/>
            <w:hideMark/>
          </w:tcPr>
          <w:p w14:paraId="596548D3" w14:textId="77777777" w:rsidR="002C210F" w:rsidRPr="002C210F" w:rsidRDefault="002C210F" w:rsidP="002C210F">
            <w:pPr>
              <w:jc w:val="center"/>
              <w:rPr>
                <w:ins w:id="19504" w:author="Vinicius Franco" w:date="2020-10-29T14:00:00Z"/>
                <w:rFonts w:ascii="Calibri" w:hAnsi="Calibri" w:cs="Calibri"/>
                <w:color w:val="000000"/>
                <w:sz w:val="14"/>
                <w:szCs w:val="14"/>
              </w:rPr>
            </w:pPr>
            <w:ins w:id="19505" w:author="Vinicius Franco" w:date="2020-10-29T14:00:00Z">
              <w:r w:rsidRPr="002C210F">
                <w:rPr>
                  <w:rFonts w:ascii="Calibri" w:hAnsi="Calibri" w:cs="Calibri"/>
                  <w:color w:val="000000"/>
                  <w:sz w:val="14"/>
                  <w:szCs w:val="14"/>
                </w:rPr>
                <w:t>210</w:t>
              </w:r>
            </w:ins>
          </w:p>
        </w:tc>
        <w:tc>
          <w:tcPr>
            <w:tcW w:w="1405" w:type="pct"/>
            <w:tcBorders>
              <w:top w:val="nil"/>
              <w:left w:val="nil"/>
              <w:bottom w:val="nil"/>
              <w:right w:val="nil"/>
            </w:tcBorders>
            <w:shd w:val="clear" w:color="000000" w:fill="FFFFFF"/>
            <w:noWrap/>
            <w:vAlign w:val="center"/>
            <w:hideMark/>
          </w:tcPr>
          <w:p w14:paraId="1DA7A8F6" w14:textId="77777777" w:rsidR="002C210F" w:rsidRPr="002C210F" w:rsidRDefault="002C210F" w:rsidP="002C210F">
            <w:pPr>
              <w:rPr>
                <w:ins w:id="19506" w:author="Vinicius Franco" w:date="2020-10-29T14:00:00Z"/>
                <w:rFonts w:ascii="Arial" w:hAnsi="Arial" w:cs="Arial"/>
                <w:color w:val="000000"/>
                <w:sz w:val="14"/>
                <w:szCs w:val="14"/>
                <w:lang w:val="en-US"/>
                <w:rPrChange w:id="19507" w:author="Vinicius Franco" w:date="2020-10-29T14:02:00Z">
                  <w:rPr>
                    <w:ins w:id="19508" w:author="Vinicius Franco" w:date="2020-10-29T14:00:00Z"/>
                    <w:rFonts w:ascii="Arial" w:hAnsi="Arial" w:cs="Arial"/>
                    <w:color w:val="000000"/>
                    <w:sz w:val="14"/>
                    <w:szCs w:val="14"/>
                  </w:rPr>
                </w:rPrChange>
              </w:rPr>
            </w:pPr>
            <w:ins w:id="19509" w:author="Vinicius Franco" w:date="2020-10-29T14:00:00Z">
              <w:r w:rsidRPr="002C210F">
                <w:rPr>
                  <w:rFonts w:ascii="Arial" w:hAnsi="Arial" w:cs="Arial"/>
                  <w:color w:val="000000"/>
                  <w:sz w:val="14"/>
                  <w:szCs w:val="14"/>
                  <w:lang w:val="en-US"/>
                  <w:rPrChange w:id="19510" w:author="Vinicius Franco" w:date="2020-10-29T14:02:00Z">
                    <w:rPr>
                      <w:rFonts w:ascii="Arial" w:hAnsi="Arial" w:cs="Arial"/>
                      <w:color w:val="000000"/>
                      <w:sz w:val="14"/>
                      <w:szCs w:val="14"/>
                    </w:rPr>
                  </w:rPrChange>
                </w:rPr>
                <w:t>BARRETOS COUNTRY SUITES - 616 M - PP - A</w:t>
              </w:r>
            </w:ins>
          </w:p>
        </w:tc>
        <w:tc>
          <w:tcPr>
            <w:tcW w:w="1152" w:type="pct"/>
            <w:tcBorders>
              <w:top w:val="nil"/>
              <w:left w:val="nil"/>
              <w:bottom w:val="nil"/>
              <w:right w:val="nil"/>
            </w:tcBorders>
            <w:shd w:val="clear" w:color="000000" w:fill="FFFFFF"/>
            <w:noWrap/>
            <w:vAlign w:val="center"/>
            <w:hideMark/>
          </w:tcPr>
          <w:p w14:paraId="4409A4D5" w14:textId="77777777" w:rsidR="002C210F" w:rsidRPr="002C210F" w:rsidRDefault="002C210F" w:rsidP="002C210F">
            <w:pPr>
              <w:rPr>
                <w:ins w:id="19511" w:author="Vinicius Franco" w:date="2020-10-29T14:00:00Z"/>
                <w:rFonts w:ascii="Arial" w:hAnsi="Arial" w:cs="Arial"/>
                <w:color w:val="000000"/>
                <w:sz w:val="14"/>
                <w:szCs w:val="14"/>
              </w:rPr>
            </w:pPr>
            <w:ins w:id="19512" w:author="Vinicius Franco" w:date="2020-10-29T14:00:00Z">
              <w:r w:rsidRPr="002C210F">
                <w:rPr>
                  <w:rFonts w:ascii="Arial" w:hAnsi="Arial" w:cs="Arial"/>
                  <w:color w:val="000000"/>
                  <w:sz w:val="14"/>
                  <w:szCs w:val="14"/>
                </w:rPr>
                <w:t>THIAGO RIBEIRO DA SILVA</w:t>
              </w:r>
            </w:ins>
          </w:p>
        </w:tc>
        <w:tc>
          <w:tcPr>
            <w:tcW w:w="790" w:type="pct"/>
            <w:tcBorders>
              <w:top w:val="nil"/>
              <w:left w:val="nil"/>
              <w:bottom w:val="nil"/>
              <w:right w:val="nil"/>
            </w:tcBorders>
            <w:shd w:val="clear" w:color="000000" w:fill="FFFFFF"/>
            <w:noWrap/>
            <w:vAlign w:val="center"/>
            <w:hideMark/>
          </w:tcPr>
          <w:p w14:paraId="41055373" w14:textId="77777777" w:rsidR="002C210F" w:rsidRPr="002C210F" w:rsidRDefault="002C210F" w:rsidP="002C210F">
            <w:pPr>
              <w:jc w:val="center"/>
              <w:rPr>
                <w:ins w:id="19513" w:author="Vinicius Franco" w:date="2020-10-29T14:00:00Z"/>
                <w:rFonts w:ascii="Arial" w:hAnsi="Arial" w:cs="Arial"/>
                <w:color w:val="000000"/>
                <w:sz w:val="14"/>
                <w:szCs w:val="14"/>
              </w:rPr>
            </w:pPr>
            <w:ins w:id="19514" w:author="Vinicius Franco" w:date="2020-10-29T14:00:00Z">
              <w:r w:rsidRPr="002C210F">
                <w:rPr>
                  <w:rFonts w:ascii="Arial" w:hAnsi="Arial" w:cs="Arial"/>
                  <w:color w:val="000000"/>
                  <w:sz w:val="14"/>
                  <w:szCs w:val="14"/>
                </w:rPr>
                <w:t>33801980804</w:t>
              </w:r>
            </w:ins>
          </w:p>
        </w:tc>
        <w:tc>
          <w:tcPr>
            <w:tcW w:w="591" w:type="pct"/>
            <w:tcBorders>
              <w:top w:val="nil"/>
              <w:left w:val="nil"/>
              <w:bottom w:val="nil"/>
              <w:right w:val="nil"/>
            </w:tcBorders>
            <w:shd w:val="clear" w:color="000000" w:fill="FFFFFF"/>
            <w:noWrap/>
            <w:vAlign w:val="center"/>
            <w:hideMark/>
          </w:tcPr>
          <w:p w14:paraId="045F34FA" w14:textId="77777777" w:rsidR="002C210F" w:rsidRPr="002C210F" w:rsidRDefault="002C210F" w:rsidP="002C210F">
            <w:pPr>
              <w:jc w:val="right"/>
              <w:rPr>
                <w:ins w:id="19515" w:author="Vinicius Franco" w:date="2020-10-29T14:00:00Z"/>
                <w:rFonts w:ascii="Arial" w:hAnsi="Arial" w:cs="Arial"/>
                <w:color w:val="000000"/>
                <w:sz w:val="14"/>
                <w:szCs w:val="14"/>
              </w:rPr>
            </w:pPr>
            <w:ins w:id="19516" w:author="Vinicius Franco" w:date="2020-10-29T14:00:00Z">
              <w:r w:rsidRPr="002C210F">
                <w:rPr>
                  <w:rFonts w:ascii="Arial" w:hAnsi="Arial" w:cs="Arial"/>
                  <w:color w:val="000000"/>
                  <w:sz w:val="14"/>
                  <w:szCs w:val="14"/>
                </w:rPr>
                <w:t>767,06</w:t>
              </w:r>
            </w:ins>
          </w:p>
        </w:tc>
        <w:tc>
          <w:tcPr>
            <w:tcW w:w="790" w:type="pct"/>
            <w:tcBorders>
              <w:top w:val="nil"/>
              <w:left w:val="nil"/>
              <w:bottom w:val="nil"/>
              <w:right w:val="nil"/>
            </w:tcBorders>
            <w:shd w:val="clear" w:color="000000" w:fill="FFFFFF"/>
            <w:noWrap/>
            <w:vAlign w:val="center"/>
            <w:hideMark/>
          </w:tcPr>
          <w:p w14:paraId="53801843" w14:textId="77777777" w:rsidR="002C210F" w:rsidRPr="002C210F" w:rsidRDefault="002C210F" w:rsidP="002C210F">
            <w:pPr>
              <w:jc w:val="center"/>
              <w:rPr>
                <w:ins w:id="19517" w:author="Vinicius Franco" w:date="2020-10-29T14:00:00Z"/>
                <w:rFonts w:ascii="Arial" w:hAnsi="Arial" w:cs="Arial"/>
                <w:color w:val="000000"/>
                <w:sz w:val="14"/>
                <w:szCs w:val="14"/>
              </w:rPr>
            </w:pPr>
            <w:ins w:id="19518" w:author="Vinicius Franco" w:date="2020-10-29T14:00:00Z">
              <w:r w:rsidRPr="002C210F">
                <w:rPr>
                  <w:rFonts w:ascii="Arial" w:hAnsi="Arial" w:cs="Arial"/>
                  <w:color w:val="000000"/>
                  <w:sz w:val="14"/>
                  <w:szCs w:val="14"/>
                </w:rPr>
                <w:t>01/12/2020</w:t>
              </w:r>
            </w:ins>
          </w:p>
        </w:tc>
      </w:tr>
      <w:tr w:rsidR="002C210F" w:rsidRPr="002C210F" w14:paraId="631FCB25" w14:textId="77777777" w:rsidTr="002C210F">
        <w:trPr>
          <w:trHeight w:val="240"/>
          <w:ins w:id="19519" w:author="Vinicius Franco" w:date="2020-10-29T14:00:00Z"/>
        </w:trPr>
        <w:tc>
          <w:tcPr>
            <w:tcW w:w="271" w:type="pct"/>
            <w:tcBorders>
              <w:top w:val="nil"/>
              <w:left w:val="nil"/>
              <w:bottom w:val="nil"/>
              <w:right w:val="nil"/>
            </w:tcBorders>
            <w:shd w:val="clear" w:color="auto" w:fill="auto"/>
            <w:noWrap/>
            <w:vAlign w:val="bottom"/>
            <w:hideMark/>
          </w:tcPr>
          <w:p w14:paraId="6136E601" w14:textId="77777777" w:rsidR="002C210F" w:rsidRPr="002C210F" w:rsidRDefault="002C210F" w:rsidP="002C210F">
            <w:pPr>
              <w:jc w:val="center"/>
              <w:rPr>
                <w:ins w:id="19520" w:author="Vinicius Franco" w:date="2020-10-29T14:00:00Z"/>
                <w:rFonts w:ascii="Calibri" w:hAnsi="Calibri" w:cs="Calibri"/>
                <w:color w:val="000000"/>
                <w:sz w:val="14"/>
                <w:szCs w:val="14"/>
              </w:rPr>
            </w:pPr>
            <w:ins w:id="19521" w:author="Vinicius Franco" w:date="2020-10-29T14:00:00Z">
              <w:r w:rsidRPr="002C210F">
                <w:rPr>
                  <w:rFonts w:ascii="Calibri" w:hAnsi="Calibri" w:cs="Calibri"/>
                  <w:color w:val="000000"/>
                  <w:sz w:val="14"/>
                  <w:szCs w:val="14"/>
                </w:rPr>
                <w:t>211</w:t>
              </w:r>
            </w:ins>
          </w:p>
        </w:tc>
        <w:tc>
          <w:tcPr>
            <w:tcW w:w="1405" w:type="pct"/>
            <w:tcBorders>
              <w:top w:val="nil"/>
              <w:left w:val="nil"/>
              <w:bottom w:val="nil"/>
              <w:right w:val="nil"/>
            </w:tcBorders>
            <w:shd w:val="clear" w:color="000000" w:fill="FFFFFF"/>
            <w:noWrap/>
            <w:vAlign w:val="center"/>
            <w:hideMark/>
          </w:tcPr>
          <w:p w14:paraId="12228E35" w14:textId="77777777" w:rsidR="002C210F" w:rsidRPr="002C210F" w:rsidRDefault="002C210F" w:rsidP="002C210F">
            <w:pPr>
              <w:rPr>
                <w:ins w:id="19522" w:author="Vinicius Franco" w:date="2020-10-29T14:00:00Z"/>
                <w:rFonts w:ascii="Arial" w:hAnsi="Arial" w:cs="Arial"/>
                <w:color w:val="000000"/>
                <w:sz w:val="14"/>
                <w:szCs w:val="14"/>
                <w:lang w:val="en-US"/>
                <w:rPrChange w:id="19523" w:author="Vinicius Franco" w:date="2020-10-29T14:02:00Z">
                  <w:rPr>
                    <w:ins w:id="19524" w:author="Vinicius Franco" w:date="2020-10-29T14:00:00Z"/>
                    <w:rFonts w:ascii="Arial" w:hAnsi="Arial" w:cs="Arial"/>
                    <w:color w:val="000000"/>
                    <w:sz w:val="14"/>
                    <w:szCs w:val="14"/>
                  </w:rPr>
                </w:rPrChange>
              </w:rPr>
            </w:pPr>
            <w:ins w:id="19525" w:author="Vinicius Franco" w:date="2020-10-29T14:00:00Z">
              <w:r w:rsidRPr="002C210F">
                <w:rPr>
                  <w:rFonts w:ascii="Arial" w:hAnsi="Arial" w:cs="Arial"/>
                  <w:color w:val="000000"/>
                  <w:sz w:val="14"/>
                  <w:szCs w:val="14"/>
                  <w:lang w:val="en-US"/>
                  <w:rPrChange w:id="19526" w:author="Vinicius Franco" w:date="2020-10-29T14:02:00Z">
                    <w:rPr>
                      <w:rFonts w:ascii="Arial" w:hAnsi="Arial" w:cs="Arial"/>
                      <w:color w:val="000000"/>
                      <w:sz w:val="14"/>
                      <w:szCs w:val="14"/>
                    </w:rPr>
                  </w:rPrChange>
                </w:rPr>
                <w:t>BARRETOS COUNTRY SUITES - 617 C - CO - A</w:t>
              </w:r>
            </w:ins>
          </w:p>
        </w:tc>
        <w:tc>
          <w:tcPr>
            <w:tcW w:w="1152" w:type="pct"/>
            <w:tcBorders>
              <w:top w:val="nil"/>
              <w:left w:val="nil"/>
              <w:bottom w:val="nil"/>
              <w:right w:val="nil"/>
            </w:tcBorders>
            <w:shd w:val="clear" w:color="000000" w:fill="FFFFFF"/>
            <w:noWrap/>
            <w:vAlign w:val="center"/>
            <w:hideMark/>
          </w:tcPr>
          <w:p w14:paraId="52B63290" w14:textId="77777777" w:rsidR="002C210F" w:rsidRPr="002C210F" w:rsidRDefault="002C210F" w:rsidP="002C210F">
            <w:pPr>
              <w:rPr>
                <w:ins w:id="19527" w:author="Vinicius Franco" w:date="2020-10-29T14:00:00Z"/>
                <w:rFonts w:ascii="Arial" w:hAnsi="Arial" w:cs="Arial"/>
                <w:color w:val="000000"/>
                <w:sz w:val="14"/>
                <w:szCs w:val="14"/>
              </w:rPr>
            </w:pPr>
            <w:ins w:id="19528" w:author="Vinicius Franco" w:date="2020-10-29T14:00:00Z">
              <w:r w:rsidRPr="002C210F">
                <w:rPr>
                  <w:rFonts w:ascii="Arial" w:hAnsi="Arial" w:cs="Arial"/>
                  <w:color w:val="000000"/>
                  <w:sz w:val="14"/>
                  <w:szCs w:val="14"/>
                </w:rPr>
                <w:t>SILVIA PATRICIA DE FIGUEIREDO</w:t>
              </w:r>
            </w:ins>
          </w:p>
        </w:tc>
        <w:tc>
          <w:tcPr>
            <w:tcW w:w="790" w:type="pct"/>
            <w:tcBorders>
              <w:top w:val="nil"/>
              <w:left w:val="nil"/>
              <w:bottom w:val="nil"/>
              <w:right w:val="nil"/>
            </w:tcBorders>
            <w:shd w:val="clear" w:color="000000" w:fill="FFFFFF"/>
            <w:noWrap/>
            <w:vAlign w:val="center"/>
            <w:hideMark/>
          </w:tcPr>
          <w:p w14:paraId="32BE97B4" w14:textId="77777777" w:rsidR="002C210F" w:rsidRPr="002C210F" w:rsidRDefault="002C210F" w:rsidP="002C210F">
            <w:pPr>
              <w:jc w:val="center"/>
              <w:rPr>
                <w:ins w:id="19529" w:author="Vinicius Franco" w:date="2020-10-29T14:00:00Z"/>
                <w:rFonts w:ascii="Arial" w:hAnsi="Arial" w:cs="Arial"/>
                <w:color w:val="000000"/>
                <w:sz w:val="14"/>
                <w:szCs w:val="14"/>
              </w:rPr>
            </w:pPr>
            <w:ins w:id="19530" w:author="Vinicius Franco" w:date="2020-10-29T14:00:00Z">
              <w:r w:rsidRPr="002C210F">
                <w:rPr>
                  <w:rFonts w:ascii="Arial" w:hAnsi="Arial" w:cs="Arial"/>
                  <w:color w:val="000000"/>
                  <w:sz w:val="14"/>
                  <w:szCs w:val="14"/>
                </w:rPr>
                <w:t>21848329873</w:t>
              </w:r>
            </w:ins>
          </w:p>
        </w:tc>
        <w:tc>
          <w:tcPr>
            <w:tcW w:w="591" w:type="pct"/>
            <w:tcBorders>
              <w:top w:val="nil"/>
              <w:left w:val="nil"/>
              <w:bottom w:val="nil"/>
              <w:right w:val="nil"/>
            </w:tcBorders>
            <w:shd w:val="clear" w:color="000000" w:fill="FFFFFF"/>
            <w:noWrap/>
            <w:vAlign w:val="center"/>
            <w:hideMark/>
          </w:tcPr>
          <w:p w14:paraId="54CEA29D" w14:textId="77777777" w:rsidR="002C210F" w:rsidRPr="002C210F" w:rsidRDefault="002C210F" w:rsidP="002C210F">
            <w:pPr>
              <w:jc w:val="right"/>
              <w:rPr>
                <w:ins w:id="19531" w:author="Vinicius Franco" w:date="2020-10-29T14:00:00Z"/>
                <w:rFonts w:ascii="Arial" w:hAnsi="Arial" w:cs="Arial"/>
                <w:color w:val="000000"/>
                <w:sz w:val="14"/>
                <w:szCs w:val="14"/>
              </w:rPr>
            </w:pPr>
            <w:ins w:id="19532" w:author="Vinicius Franco" w:date="2020-10-29T14:00:00Z">
              <w:r w:rsidRPr="002C210F">
                <w:rPr>
                  <w:rFonts w:ascii="Arial" w:hAnsi="Arial" w:cs="Arial"/>
                  <w:color w:val="000000"/>
                  <w:sz w:val="14"/>
                  <w:szCs w:val="14"/>
                </w:rPr>
                <w:t>61.363,37</w:t>
              </w:r>
            </w:ins>
          </w:p>
        </w:tc>
        <w:tc>
          <w:tcPr>
            <w:tcW w:w="790" w:type="pct"/>
            <w:tcBorders>
              <w:top w:val="nil"/>
              <w:left w:val="nil"/>
              <w:bottom w:val="nil"/>
              <w:right w:val="nil"/>
            </w:tcBorders>
            <w:shd w:val="clear" w:color="000000" w:fill="FFFFFF"/>
            <w:noWrap/>
            <w:vAlign w:val="center"/>
            <w:hideMark/>
          </w:tcPr>
          <w:p w14:paraId="16415327" w14:textId="77777777" w:rsidR="002C210F" w:rsidRPr="002C210F" w:rsidRDefault="002C210F" w:rsidP="002C210F">
            <w:pPr>
              <w:jc w:val="center"/>
              <w:rPr>
                <w:ins w:id="19533" w:author="Vinicius Franco" w:date="2020-10-29T14:00:00Z"/>
                <w:rFonts w:ascii="Arial" w:hAnsi="Arial" w:cs="Arial"/>
                <w:color w:val="000000"/>
                <w:sz w:val="14"/>
                <w:szCs w:val="14"/>
              </w:rPr>
            </w:pPr>
            <w:ins w:id="19534" w:author="Vinicius Franco" w:date="2020-10-29T14:00:00Z">
              <w:r w:rsidRPr="002C210F">
                <w:rPr>
                  <w:rFonts w:ascii="Arial" w:hAnsi="Arial" w:cs="Arial"/>
                  <w:color w:val="000000"/>
                  <w:sz w:val="14"/>
                  <w:szCs w:val="14"/>
                </w:rPr>
                <w:t>01/11/2028</w:t>
              </w:r>
            </w:ins>
          </w:p>
        </w:tc>
      </w:tr>
      <w:tr w:rsidR="002C210F" w:rsidRPr="002C210F" w14:paraId="677CF1FF" w14:textId="77777777" w:rsidTr="002C210F">
        <w:trPr>
          <w:trHeight w:val="240"/>
          <w:ins w:id="19535" w:author="Vinicius Franco" w:date="2020-10-29T14:00:00Z"/>
        </w:trPr>
        <w:tc>
          <w:tcPr>
            <w:tcW w:w="271" w:type="pct"/>
            <w:tcBorders>
              <w:top w:val="nil"/>
              <w:left w:val="nil"/>
              <w:bottom w:val="nil"/>
              <w:right w:val="nil"/>
            </w:tcBorders>
            <w:shd w:val="clear" w:color="auto" w:fill="auto"/>
            <w:noWrap/>
            <w:vAlign w:val="bottom"/>
            <w:hideMark/>
          </w:tcPr>
          <w:p w14:paraId="55C12B53" w14:textId="77777777" w:rsidR="002C210F" w:rsidRPr="002C210F" w:rsidRDefault="002C210F" w:rsidP="002C210F">
            <w:pPr>
              <w:jc w:val="center"/>
              <w:rPr>
                <w:ins w:id="19536" w:author="Vinicius Franco" w:date="2020-10-29T14:00:00Z"/>
                <w:rFonts w:ascii="Calibri" w:hAnsi="Calibri" w:cs="Calibri"/>
                <w:color w:val="000000"/>
                <w:sz w:val="14"/>
                <w:szCs w:val="14"/>
              </w:rPr>
            </w:pPr>
            <w:ins w:id="19537" w:author="Vinicius Franco" w:date="2020-10-29T14:00:00Z">
              <w:r w:rsidRPr="002C210F">
                <w:rPr>
                  <w:rFonts w:ascii="Calibri" w:hAnsi="Calibri" w:cs="Calibri"/>
                  <w:color w:val="000000"/>
                  <w:sz w:val="14"/>
                  <w:szCs w:val="14"/>
                </w:rPr>
                <w:t>212</w:t>
              </w:r>
            </w:ins>
          </w:p>
        </w:tc>
        <w:tc>
          <w:tcPr>
            <w:tcW w:w="1405" w:type="pct"/>
            <w:tcBorders>
              <w:top w:val="nil"/>
              <w:left w:val="nil"/>
              <w:bottom w:val="nil"/>
              <w:right w:val="nil"/>
            </w:tcBorders>
            <w:shd w:val="clear" w:color="000000" w:fill="FFFFFF"/>
            <w:noWrap/>
            <w:vAlign w:val="center"/>
            <w:hideMark/>
          </w:tcPr>
          <w:p w14:paraId="6EA7E3AB" w14:textId="77777777" w:rsidR="002C210F" w:rsidRPr="002C210F" w:rsidRDefault="002C210F" w:rsidP="002C210F">
            <w:pPr>
              <w:rPr>
                <w:ins w:id="19538" w:author="Vinicius Franco" w:date="2020-10-29T14:00:00Z"/>
                <w:rFonts w:ascii="Arial" w:hAnsi="Arial" w:cs="Arial"/>
                <w:color w:val="000000"/>
                <w:sz w:val="14"/>
                <w:szCs w:val="14"/>
                <w:lang w:val="en-US"/>
                <w:rPrChange w:id="19539" w:author="Vinicius Franco" w:date="2020-10-29T14:02:00Z">
                  <w:rPr>
                    <w:ins w:id="19540" w:author="Vinicius Franco" w:date="2020-10-29T14:00:00Z"/>
                    <w:rFonts w:ascii="Arial" w:hAnsi="Arial" w:cs="Arial"/>
                    <w:color w:val="000000"/>
                    <w:sz w:val="14"/>
                    <w:szCs w:val="14"/>
                  </w:rPr>
                </w:rPrChange>
              </w:rPr>
            </w:pPr>
            <w:ins w:id="19541" w:author="Vinicius Franco" w:date="2020-10-29T14:00:00Z">
              <w:r w:rsidRPr="002C210F">
                <w:rPr>
                  <w:rFonts w:ascii="Arial" w:hAnsi="Arial" w:cs="Arial"/>
                  <w:color w:val="000000"/>
                  <w:sz w:val="14"/>
                  <w:szCs w:val="14"/>
                  <w:lang w:val="en-US"/>
                  <w:rPrChange w:id="19542" w:author="Vinicius Franco" w:date="2020-10-29T14:02:00Z">
                    <w:rPr>
                      <w:rFonts w:ascii="Arial" w:hAnsi="Arial" w:cs="Arial"/>
                      <w:color w:val="000000"/>
                      <w:sz w:val="14"/>
                      <w:szCs w:val="14"/>
                    </w:rPr>
                  </w:rPrChange>
                </w:rPr>
                <w:t>BARRETOS COUNTRY SUITES - 617 C - CP - A</w:t>
              </w:r>
            </w:ins>
          </w:p>
        </w:tc>
        <w:tc>
          <w:tcPr>
            <w:tcW w:w="1152" w:type="pct"/>
            <w:tcBorders>
              <w:top w:val="nil"/>
              <w:left w:val="nil"/>
              <w:bottom w:val="nil"/>
              <w:right w:val="nil"/>
            </w:tcBorders>
            <w:shd w:val="clear" w:color="000000" w:fill="FFFFFF"/>
            <w:noWrap/>
            <w:vAlign w:val="center"/>
            <w:hideMark/>
          </w:tcPr>
          <w:p w14:paraId="39D61321" w14:textId="77777777" w:rsidR="002C210F" w:rsidRPr="002C210F" w:rsidRDefault="002C210F" w:rsidP="002C210F">
            <w:pPr>
              <w:rPr>
                <w:ins w:id="19543" w:author="Vinicius Franco" w:date="2020-10-29T14:00:00Z"/>
                <w:rFonts w:ascii="Arial" w:hAnsi="Arial" w:cs="Arial"/>
                <w:color w:val="000000"/>
                <w:sz w:val="14"/>
                <w:szCs w:val="14"/>
              </w:rPr>
            </w:pPr>
            <w:ins w:id="19544" w:author="Vinicius Franco" w:date="2020-10-29T14:00:00Z">
              <w:r w:rsidRPr="002C210F">
                <w:rPr>
                  <w:rFonts w:ascii="Arial" w:hAnsi="Arial" w:cs="Arial"/>
                  <w:color w:val="000000"/>
                  <w:sz w:val="14"/>
                  <w:szCs w:val="14"/>
                </w:rPr>
                <w:t>FERNANDO DOS REIS POUPE</w:t>
              </w:r>
            </w:ins>
          </w:p>
        </w:tc>
        <w:tc>
          <w:tcPr>
            <w:tcW w:w="790" w:type="pct"/>
            <w:tcBorders>
              <w:top w:val="nil"/>
              <w:left w:val="nil"/>
              <w:bottom w:val="nil"/>
              <w:right w:val="nil"/>
            </w:tcBorders>
            <w:shd w:val="clear" w:color="000000" w:fill="FFFFFF"/>
            <w:noWrap/>
            <w:vAlign w:val="center"/>
            <w:hideMark/>
          </w:tcPr>
          <w:p w14:paraId="64A8A424" w14:textId="77777777" w:rsidR="002C210F" w:rsidRPr="002C210F" w:rsidRDefault="002C210F" w:rsidP="002C210F">
            <w:pPr>
              <w:jc w:val="center"/>
              <w:rPr>
                <w:ins w:id="19545" w:author="Vinicius Franco" w:date="2020-10-29T14:00:00Z"/>
                <w:rFonts w:ascii="Arial" w:hAnsi="Arial" w:cs="Arial"/>
                <w:color w:val="000000"/>
                <w:sz w:val="14"/>
                <w:szCs w:val="14"/>
              </w:rPr>
            </w:pPr>
            <w:ins w:id="19546" w:author="Vinicius Franco" w:date="2020-10-29T14:00:00Z">
              <w:r w:rsidRPr="002C210F">
                <w:rPr>
                  <w:rFonts w:ascii="Arial" w:hAnsi="Arial" w:cs="Arial"/>
                  <w:color w:val="000000"/>
                  <w:sz w:val="14"/>
                  <w:szCs w:val="14"/>
                </w:rPr>
                <w:t>55871607691</w:t>
              </w:r>
            </w:ins>
          </w:p>
        </w:tc>
        <w:tc>
          <w:tcPr>
            <w:tcW w:w="591" w:type="pct"/>
            <w:tcBorders>
              <w:top w:val="nil"/>
              <w:left w:val="nil"/>
              <w:bottom w:val="nil"/>
              <w:right w:val="nil"/>
            </w:tcBorders>
            <w:shd w:val="clear" w:color="000000" w:fill="FFFFFF"/>
            <w:noWrap/>
            <w:vAlign w:val="center"/>
            <w:hideMark/>
          </w:tcPr>
          <w:p w14:paraId="34ADDA09" w14:textId="77777777" w:rsidR="002C210F" w:rsidRPr="002C210F" w:rsidRDefault="002C210F" w:rsidP="002C210F">
            <w:pPr>
              <w:jc w:val="right"/>
              <w:rPr>
                <w:ins w:id="19547" w:author="Vinicius Franco" w:date="2020-10-29T14:00:00Z"/>
                <w:rFonts w:ascii="Arial" w:hAnsi="Arial" w:cs="Arial"/>
                <w:color w:val="000000"/>
                <w:sz w:val="14"/>
                <w:szCs w:val="14"/>
              </w:rPr>
            </w:pPr>
            <w:ins w:id="19548" w:author="Vinicius Franco" w:date="2020-10-29T14:00:00Z">
              <w:r w:rsidRPr="002C210F">
                <w:rPr>
                  <w:rFonts w:ascii="Arial" w:hAnsi="Arial" w:cs="Arial"/>
                  <w:color w:val="000000"/>
                  <w:sz w:val="14"/>
                  <w:szCs w:val="14"/>
                </w:rPr>
                <w:t>35.127,49</w:t>
              </w:r>
            </w:ins>
          </w:p>
        </w:tc>
        <w:tc>
          <w:tcPr>
            <w:tcW w:w="790" w:type="pct"/>
            <w:tcBorders>
              <w:top w:val="nil"/>
              <w:left w:val="nil"/>
              <w:bottom w:val="nil"/>
              <w:right w:val="nil"/>
            </w:tcBorders>
            <w:shd w:val="clear" w:color="000000" w:fill="FFFFFF"/>
            <w:noWrap/>
            <w:vAlign w:val="center"/>
            <w:hideMark/>
          </w:tcPr>
          <w:p w14:paraId="0C9266C3" w14:textId="77777777" w:rsidR="002C210F" w:rsidRPr="002C210F" w:rsidRDefault="002C210F" w:rsidP="002C210F">
            <w:pPr>
              <w:jc w:val="center"/>
              <w:rPr>
                <w:ins w:id="19549" w:author="Vinicius Franco" w:date="2020-10-29T14:00:00Z"/>
                <w:rFonts w:ascii="Arial" w:hAnsi="Arial" w:cs="Arial"/>
                <w:color w:val="000000"/>
                <w:sz w:val="14"/>
                <w:szCs w:val="14"/>
              </w:rPr>
            </w:pPr>
            <w:ins w:id="19550" w:author="Vinicius Franco" w:date="2020-10-29T14:00:00Z">
              <w:r w:rsidRPr="002C210F">
                <w:rPr>
                  <w:rFonts w:ascii="Arial" w:hAnsi="Arial" w:cs="Arial"/>
                  <w:color w:val="000000"/>
                  <w:sz w:val="14"/>
                  <w:szCs w:val="14"/>
                </w:rPr>
                <w:t>01/10/2024</w:t>
              </w:r>
            </w:ins>
          </w:p>
        </w:tc>
      </w:tr>
      <w:tr w:rsidR="002C210F" w:rsidRPr="002C210F" w14:paraId="7E23BA95" w14:textId="77777777" w:rsidTr="002C210F">
        <w:trPr>
          <w:trHeight w:val="240"/>
          <w:ins w:id="19551" w:author="Vinicius Franco" w:date="2020-10-29T14:00:00Z"/>
        </w:trPr>
        <w:tc>
          <w:tcPr>
            <w:tcW w:w="271" w:type="pct"/>
            <w:tcBorders>
              <w:top w:val="nil"/>
              <w:left w:val="nil"/>
              <w:bottom w:val="nil"/>
              <w:right w:val="nil"/>
            </w:tcBorders>
            <w:shd w:val="clear" w:color="auto" w:fill="auto"/>
            <w:noWrap/>
            <w:vAlign w:val="bottom"/>
            <w:hideMark/>
          </w:tcPr>
          <w:p w14:paraId="3F5CB574" w14:textId="77777777" w:rsidR="002C210F" w:rsidRPr="002C210F" w:rsidRDefault="002C210F" w:rsidP="002C210F">
            <w:pPr>
              <w:jc w:val="center"/>
              <w:rPr>
                <w:ins w:id="19552" w:author="Vinicius Franco" w:date="2020-10-29T14:00:00Z"/>
                <w:rFonts w:ascii="Calibri" w:hAnsi="Calibri" w:cs="Calibri"/>
                <w:color w:val="000000"/>
                <w:sz w:val="14"/>
                <w:szCs w:val="14"/>
              </w:rPr>
            </w:pPr>
            <w:ins w:id="19553" w:author="Vinicius Franco" w:date="2020-10-29T14:00:00Z">
              <w:r w:rsidRPr="002C210F">
                <w:rPr>
                  <w:rFonts w:ascii="Calibri" w:hAnsi="Calibri" w:cs="Calibri"/>
                  <w:color w:val="000000"/>
                  <w:sz w:val="14"/>
                  <w:szCs w:val="14"/>
                </w:rPr>
                <w:t>213</w:t>
              </w:r>
            </w:ins>
          </w:p>
        </w:tc>
        <w:tc>
          <w:tcPr>
            <w:tcW w:w="1405" w:type="pct"/>
            <w:tcBorders>
              <w:top w:val="nil"/>
              <w:left w:val="nil"/>
              <w:bottom w:val="nil"/>
              <w:right w:val="nil"/>
            </w:tcBorders>
            <w:shd w:val="clear" w:color="000000" w:fill="FFFFFF"/>
            <w:noWrap/>
            <w:vAlign w:val="center"/>
            <w:hideMark/>
          </w:tcPr>
          <w:p w14:paraId="62A9F99B" w14:textId="77777777" w:rsidR="002C210F" w:rsidRPr="002C210F" w:rsidRDefault="002C210F" w:rsidP="002C210F">
            <w:pPr>
              <w:rPr>
                <w:ins w:id="19554" w:author="Vinicius Franco" w:date="2020-10-29T14:00:00Z"/>
                <w:rFonts w:ascii="Arial" w:hAnsi="Arial" w:cs="Arial"/>
                <w:color w:val="000000"/>
                <w:sz w:val="14"/>
                <w:szCs w:val="14"/>
                <w:lang w:val="en-US"/>
                <w:rPrChange w:id="19555" w:author="Vinicius Franco" w:date="2020-10-29T14:02:00Z">
                  <w:rPr>
                    <w:ins w:id="19556" w:author="Vinicius Franco" w:date="2020-10-29T14:00:00Z"/>
                    <w:rFonts w:ascii="Arial" w:hAnsi="Arial" w:cs="Arial"/>
                    <w:color w:val="000000"/>
                    <w:sz w:val="14"/>
                    <w:szCs w:val="14"/>
                  </w:rPr>
                </w:rPrChange>
              </w:rPr>
            </w:pPr>
            <w:ins w:id="19557" w:author="Vinicius Franco" w:date="2020-10-29T14:00:00Z">
              <w:r w:rsidRPr="002C210F">
                <w:rPr>
                  <w:rFonts w:ascii="Arial" w:hAnsi="Arial" w:cs="Arial"/>
                  <w:color w:val="000000"/>
                  <w:sz w:val="14"/>
                  <w:szCs w:val="14"/>
                  <w:lang w:val="en-US"/>
                  <w:rPrChange w:id="19558" w:author="Vinicius Franco" w:date="2020-10-29T14:02:00Z">
                    <w:rPr>
                      <w:rFonts w:ascii="Arial" w:hAnsi="Arial" w:cs="Arial"/>
                      <w:color w:val="000000"/>
                      <w:sz w:val="14"/>
                      <w:szCs w:val="14"/>
                    </w:rPr>
                  </w:rPrChange>
                </w:rPr>
                <w:t>BARRETOS COUNTRY SUITES - 617 D - CP - A</w:t>
              </w:r>
            </w:ins>
          </w:p>
        </w:tc>
        <w:tc>
          <w:tcPr>
            <w:tcW w:w="1152" w:type="pct"/>
            <w:tcBorders>
              <w:top w:val="nil"/>
              <w:left w:val="nil"/>
              <w:bottom w:val="nil"/>
              <w:right w:val="nil"/>
            </w:tcBorders>
            <w:shd w:val="clear" w:color="000000" w:fill="FFFFFF"/>
            <w:noWrap/>
            <w:vAlign w:val="center"/>
            <w:hideMark/>
          </w:tcPr>
          <w:p w14:paraId="2DD9A0AD" w14:textId="77777777" w:rsidR="002C210F" w:rsidRPr="002C210F" w:rsidRDefault="002C210F" w:rsidP="002C210F">
            <w:pPr>
              <w:rPr>
                <w:ins w:id="19559" w:author="Vinicius Franco" w:date="2020-10-29T14:00:00Z"/>
                <w:rFonts w:ascii="Arial" w:hAnsi="Arial" w:cs="Arial"/>
                <w:color w:val="000000"/>
                <w:sz w:val="14"/>
                <w:szCs w:val="14"/>
              </w:rPr>
            </w:pPr>
            <w:ins w:id="19560" w:author="Vinicius Franco" w:date="2020-10-29T14:00:00Z">
              <w:r w:rsidRPr="002C210F">
                <w:rPr>
                  <w:rFonts w:ascii="Arial" w:hAnsi="Arial" w:cs="Arial"/>
                  <w:color w:val="000000"/>
                  <w:sz w:val="14"/>
                  <w:szCs w:val="14"/>
                </w:rPr>
                <w:t>JOAO FRANCISCO PORTO DA SILVA</w:t>
              </w:r>
            </w:ins>
          </w:p>
        </w:tc>
        <w:tc>
          <w:tcPr>
            <w:tcW w:w="790" w:type="pct"/>
            <w:tcBorders>
              <w:top w:val="nil"/>
              <w:left w:val="nil"/>
              <w:bottom w:val="nil"/>
              <w:right w:val="nil"/>
            </w:tcBorders>
            <w:shd w:val="clear" w:color="000000" w:fill="FFFFFF"/>
            <w:noWrap/>
            <w:vAlign w:val="center"/>
            <w:hideMark/>
          </w:tcPr>
          <w:p w14:paraId="10F5DFDF" w14:textId="77777777" w:rsidR="002C210F" w:rsidRPr="002C210F" w:rsidRDefault="002C210F" w:rsidP="002C210F">
            <w:pPr>
              <w:jc w:val="center"/>
              <w:rPr>
                <w:ins w:id="19561" w:author="Vinicius Franco" w:date="2020-10-29T14:00:00Z"/>
                <w:rFonts w:ascii="Arial" w:hAnsi="Arial" w:cs="Arial"/>
                <w:color w:val="000000"/>
                <w:sz w:val="14"/>
                <w:szCs w:val="14"/>
              </w:rPr>
            </w:pPr>
            <w:ins w:id="19562" w:author="Vinicius Franco" w:date="2020-10-29T14:00:00Z">
              <w:r w:rsidRPr="002C210F">
                <w:rPr>
                  <w:rFonts w:ascii="Arial" w:hAnsi="Arial" w:cs="Arial"/>
                  <w:color w:val="000000"/>
                  <w:sz w:val="14"/>
                  <w:szCs w:val="14"/>
                </w:rPr>
                <w:t>32840776855</w:t>
              </w:r>
            </w:ins>
          </w:p>
        </w:tc>
        <w:tc>
          <w:tcPr>
            <w:tcW w:w="591" w:type="pct"/>
            <w:tcBorders>
              <w:top w:val="nil"/>
              <w:left w:val="nil"/>
              <w:bottom w:val="nil"/>
              <w:right w:val="nil"/>
            </w:tcBorders>
            <w:shd w:val="clear" w:color="000000" w:fill="FFFFFF"/>
            <w:noWrap/>
            <w:vAlign w:val="center"/>
            <w:hideMark/>
          </w:tcPr>
          <w:p w14:paraId="439A2B61" w14:textId="77777777" w:rsidR="002C210F" w:rsidRPr="002C210F" w:rsidRDefault="002C210F" w:rsidP="002C210F">
            <w:pPr>
              <w:jc w:val="right"/>
              <w:rPr>
                <w:ins w:id="19563" w:author="Vinicius Franco" w:date="2020-10-29T14:00:00Z"/>
                <w:rFonts w:ascii="Arial" w:hAnsi="Arial" w:cs="Arial"/>
                <w:color w:val="000000"/>
                <w:sz w:val="14"/>
                <w:szCs w:val="14"/>
              </w:rPr>
            </w:pPr>
            <w:ins w:id="19564" w:author="Vinicius Franco" w:date="2020-10-29T14:00:00Z">
              <w:r w:rsidRPr="002C210F">
                <w:rPr>
                  <w:rFonts w:ascii="Arial" w:hAnsi="Arial" w:cs="Arial"/>
                  <w:color w:val="000000"/>
                  <w:sz w:val="14"/>
                  <w:szCs w:val="14"/>
                </w:rPr>
                <w:t>33.167,40</w:t>
              </w:r>
            </w:ins>
          </w:p>
        </w:tc>
        <w:tc>
          <w:tcPr>
            <w:tcW w:w="790" w:type="pct"/>
            <w:tcBorders>
              <w:top w:val="nil"/>
              <w:left w:val="nil"/>
              <w:bottom w:val="nil"/>
              <w:right w:val="nil"/>
            </w:tcBorders>
            <w:shd w:val="clear" w:color="000000" w:fill="FFFFFF"/>
            <w:noWrap/>
            <w:vAlign w:val="center"/>
            <w:hideMark/>
          </w:tcPr>
          <w:p w14:paraId="0C7EF904" w14:textId="77777777" w:rsidR="002C210F" w:rsidRPr="002C210F" w:rsidRDefault="002C210F" w:rsidP="002C210F">
            <w:pPr>
              <w:jc w:val="center"/>
              <w:rPr>
                <w:ins w:id="19565" w:author="Vinicius Franco" w:date="2020-10-29T14:00:00Z"/>
                <w:rFonts w:ascii="Arial" w:hAnsi="Arial" w:cs="Arial"/>
                <w:color w:val="000000"/>
                <w:sz w:val="14"/>
                <w:szCs w:val="14"/>
              </w:rPr>
            </w:pPr>
            <w:ins w:id="19566" w:author="Vinicius Franco" w:date="2020-10-29T14:00:00Z">
              <w:r w:rsidRPr="002C210F">
                <w:rPr>
                  <w:rFonts w:ascii="Arial" w:hAnsi="Arial" w:cs="Arial"/>
                  <w:color w:val="000000"/>
                  <w:sz w:val="14"/>
                  <w:szCs w:val="14"/>
                </w:rPr>
                <w:t>01/06/2024</w:t>
              </w:r>
            </w:ins>
          </w:p>
        </w:tc>
      </w:tr>
      <w:tr w:rsidR="002C210F" w:rsidRPr="002C210F" w14:paraId="03009F4E" w14:textId="77777777" w:rsidTr="002C210F">
        <w:trPr>
          <w:trHeight w:val="240"/>
          <w:ins w:id="19567" w:author="Vinicius Franco" w:date="2020-10-29T14:00:00Z"/>
        </w:trPr>
        <w:tc>
          <w:tcPr>
            <w:tcW w:w="271" w:type="pct"/>
            <w:tcBorders>
              <w:top w:val="nil"/>
              <w:left w:val="nil"/>
              <w:bottom w:val="nil"/>
              <w:right w:val="nil"/>
            </w:tcBorders>
            <w:shd w:val="clear" w:color="auto" w:fill="auto"/>
            <w:noWrap/>
            <w:vAlign w:val="bottom"/>
            <w:hideMark/>
          </w:tcPr>
          <w:p w14:paraId="3BB9E5CF" w14:textId="77777777" w:rsidR="002C210F" w:rsidRPr="002C210F" w:rsidRDefault="002C210F" w:rsidP="002C210F">
            <w:pPr>
              <w:jc w:val="center"/>
              <w:rPr>
                <w:ins w:id="19568" w:author="Vinicius Franco" w:date="2020-10-29T14:00:00Z"/>
                <w:rFonts w:ascii="Calibri" w:hAnsi="Calibri" w:cs="Calibri"/>
                <w:color w:val="000000"/>
                <w:sz w:val="14"/>
                <w:szCs w:val="14"/>
              </w:rPr>
            </w:pPr>
            <w:ins w:id="19569" w:author="Vinicius Franco" w:date="2020-10-29T14:00:00Z">
              <w:r w:rsidRPr="002C210F">
                <w:rPr>
                  <w:rFonts w:ascii="Calibri" w:hAnsi="Calibri" w:cs="Calibri"/>
                  <w:color w:val="000000"/>
                  <w:sz w:val="14"/>
                  <w:szCs w:val="14"/>
                </w:rPr>
                <w:lastRenderedPageBreak/>
                <w:t>214</w:t>
              </w:r>
            </w:ins>
          </w:p>
        </w:tc>
        <w:tc>
          <w:tcPr>
            <w:tcW w:w="1405" w:type="pct"/>
            <w:tcBorders>
              <w:top w:val="nil"/>
              <w:left w:val="nil"/>
              <w:bottom w:val="nil"/>
              <w:right w:val="nil"/>
            </w:tcBorders>
            <w:shd w:val="clear" w:color="000000" w:fill="FFFFFF"/>
            <w:noWrap/>
            <w:vAlign w:val="center"/>
            <w:hideMark/>
          </w:tcPr>
          <w:p w14:paraId="65B1FD74" w14:textId="77777777" w:rsidR="002C210F" w:rsidRPr="002C210F" w:rsidRDefault="002C210F" w:rsidP="002C210F">
            <w:pPr>
              <w:rPr>
                <w:ins w:id="19570" w:author="Vinicius Franco" w:date="2020-10-29T14:00:00Z"/>
                <w:rFonts w:ascii="Arial" w:hAnsi="Arial" w:cs="Arial"/>
                <w:color w:val="000000"/>
                <w:sz w:val="14"/>
                <w:szCs w:val="14"/>
                <w:lang w:val="en-US"/>
                <w:rPrChange w:id="19571" w:author="Vinicius Franco" w:date="2020-10-29T14:02:00Z">
                  <w:rPr>
                    <w:ins w:id="19572" w:author="Vinicius Franco" w:date="2020-10-29T14:00:00Z"/>
                    <w:rFonts w:ascii="Arial" w:hAnsi="Arial" w:cs="Arial"/>
                    <w:color w:val="000000"/>
                    <w:sz w:val="14"/>
                    <w:szCs w:val="14"/>
                  </w:rPr>
                </w:rPrChange>
              </w:rPr>
            </w:pPr>
            <w:ins w:id="19573" w:author="Vinicius Franco" w:date="2020-10-29T14:00:00Z">
              <w:r w:rsidRPr="002C210F">
                <w:rPr>
                  <w:rFonts w:ascii="Arial" w:hAnsi="Arial" w:cs="Arial"/>
                  <w:color w:val="000000"/>
                  <w:sz w:val="14"/>
                  <w:szCs w:val="14"/>
                  <w:lang w:val="en-US"/>
                  <w:rPrChange w:id="19574" w:author="Vinicius Franco" w:date="2020-10-29T14:02:00Z">
                    <w:rPr>
                      <w:rFonts w:ascii="Arial" w:hAnsi="Arial" w:cs="Arial"/>
                      <w:color w:val="000000"/>
                      <w:sz w:val="14"/>
                      <w:szCs w:val="14"/>
                    </w:rPr>
                  </w:rPrChange>
                </w:rPr>
                <w:t>BARRETOS COUNTRY SUITES - 617 M - CP - A</w:t>
              </w:r>
            </w:ins>
          </w:p>
        </w:tc>
        <w:tc>
          <w:tcPr>
            <w:tcW w:w="1152" w:type="pct"/>
            <w:tcBorders>
              <w:top w:val="nil"/>
              <w:left w:val="nil"/>
              <w:bottom w:val="nil"/>
              <w:right w:val="nil"/>
            </w:tcBorders>
            <w:shd w:val="clear" w:color="000000" w:fill="FFFFFF"/>
            <w:noWrap/>
            <w:vAlign w:val="center"/>
            <w:hideMark/>
          </w:tcPr>
          <w:p w14:paraId="78554160" w14:textId="77777777" w:rsidR="002C210F" w:rsidRPr="002C210F" w:rsidRDefault="002C210F" w:rsidP="002C210F">
            <w:pPr>
              <w:rPr>
                <w:ins w:id="19575" w:author="Vinicius Franco" w:date="2020-10-29T14:00:00Z"/>
                <w:rFonts w:ascii="Arial" w:hAnsi="Arial" w:cs="Arial"/>
                <w:color w:val="000000"/>
                <w:sz w:val="14"/>
                <w:szCs w:val="14"/>
              </w:rPr>
            </w:pPr>
            <w:ins w:id="19576" w:author="Vinicius Franco" w:date="2020-10-29T14:00:00Z">
              <w:r w:rsidRPr="002C210F">
                <w:rPr>
                  <w:rFonts w:ascii="Arial" w:hAnsi="Arial" w:cs="Arial"/>
                  <w:color w:val="000000"/>
                  <w:sz w:val="14"/>
                  <w:szCs w:val="14"/>
                </w:rPr>
                <w:t>FELIPE ALLAN BEZERRA</w:t>
              </w:r>
            </w:ins>
          </w:p>
        </w:tc>
        <w:tc>
          <w:tcPr>
            <w:tcW w:w="790" w:type="pct"/>
            <w:tcBorders>
              <w:top w:val="nil"/>
              <w:left w:val="nil"/>
              <w:bottom w:val="nil"/>
              <w:right w:val="nil"/>
            </w:tcBorders>
            <w:shd w:val="clear" w:color="000000" w:fill="FFFFFF"/>
            <w:noWrap/>
            <w:vAlign w:val="center"/>
            <w:hideMark/>
          </w:tcPr>
          <w:p w14:paraId="79B9F1D6" w14:textId="77777777" w:rsidR="002C210F" w:rsidRPr="002C210F" w:rsidRDefault="002C210F" w:rsidP="002C210F">
            <w:pPr>
              <w:jc w:val="center"/>
              <w:rPr>
                <w:ins w:id="19577" w:author="Vinicius Franco" w:date="2020-10-29T14:00:00Z"/>
                <w:rFonts w:ascii="Arial" w:hAnsi="Arial" w:cs="Arial"/>
                <w:color w:val="000000"/>
                <w:sz w:val="14"/>
                <w:szCs w:val="14"/>
              </w:rPr>
            </w:pPr>
            <w:ins w:id="19578" w:author="Vinicius Franco" w:date="2020-10-29T14:00:00Z">
              <w:r w:rsidRPr="002C210F">
                <w:rPr>
                  <w:rFonts w:ascii="Arial" w:hAnsi="Arial" w:cs="Arial"/>
                  <w:color w:val="000000"/>
                  <w:sz w:val="14"/>
                  <w:szCs w:val="14"/>
                </w:rPr>
                <w:t>40850166870</w:t>
              </w:r>
            </w:ins>
          </w:p>
        </w:tc>
        <w:tc>
          <w:tcPr>
            <w:tcW w:w="591" w:type="pct"/>
            <w:tcBorders>
              <w:top w:val="nil"/>
              <w:left w:val="nil"/>
              <w:bottom w:val="nil"/>
              <w:right w:val="nil"/>
            </w:tcBorders>
            <w:shd w:val="clear" w:color="000000" w:fill="FFFFFF"/>
            <w:noWrap/>
            <w:vAlign w:val="center"/>
            <w:hideMark/>
          </w:tcPr>
          <w:p w14:paraId="6D7FA995" w14:textId="77777777" w:rsidR="002C210F" w:rsidRPr="002C210F" w:rsidRDefault="002C210F" w:rsidP="002C210F">
            <w:pPr>
              <w:jc w:val="right"/>
              <w:rPr>
                <w:ins w:id="19579" w:author="Vinicius Franco" w:date="2020-10-29T14:00:00Z"/>
                <w:rFonts w:ascii="Arial" w:hAnsi="Arial" w:cs="Arial"/>
                <w:color w:val="000000"/>
                <w:sz w:val="14"/>
                <w:szCs w:val="14"/>
              </w:rPr>
            </w:pPr>
            <w:ins w:id="19580" w:author="Vinicius Franco" w:date="2020-10-29T14:00:00Z">
              <w:r w:rsidRPr="002C210F">
                <w:rPr>
                  <w:rFonts w:ascii="Arial" w:hAnsi="Arial" w:cs="Arial"/>
                  <w:color w:val="000000"/>
                  <w:sz w:val="14"/>
                  <w:szCs w:val="14"/>
                </w:rPr>
                <w:t>35.127,49</w:t>
              </w:r>
            </w:ins>
          </w:p>
        </w:tc>
        <w:tc>
          <w:tcPr>
            <w:tcW w:w="790" w:type="pct"/>
            <w:tcBorders>
              <w:top w:val="nil"/>
              <w:left w:val="nil"/>
              <w:bottom w:val="nil"/>
              <w:right w:val="nil"/>
            </w:tcBorders>
            <w:shd w:val="clear" w:color="000000" w:fill="FFFFFF"/>
            <w:noWrap/>
            <w:vAlign w:val="center"/>
            <w:hideMark/>
          </w:tcPr>
          <w:p w14:paraId="5599A94C" w14:textId="77777777" w:rsidR="002C210F" w:rsidRPr="002C210F" w:rsidRDefault="002C210F" w:rsidP="002C210F">
            <w:pPr>
              <w:jc w:val="center"/>
              <w:rPr>
                <w:ins w:id="19581" w:author="Vinicius Franco" w:date="2020-10-29T14:00:00Z"/>
                <w:rFonts w:ascii="Arial" w:hAnsi="Arial" w:cs="Arial"/>
                <w:color w:val="000000"/>
                <w:sz w:val="14"/>
                <w:szCs w:val="14"/>
              </w:rPr>
            </w:pPr>
            <w:ins w:id="19582" w:author="Vinicius Franco" w:date="2020-10-29T14:00:00Z">
              <w:r w:rsidRPr="002C210F">
                <w:rPr>
                  <w:rFonts w:ascii="Arial" w:hAnsi="Arial" w:cs="Arial"/>
                  <w:color w:val="000000"/>
                  <w:sz w:val="14"/>
                  <w:szCs w:val="14"/>
                </w:rPr>
                <w:t>01/10/2024</w:t>
              </w:r>
            </w:ins>
          </w:p>
        </w:tc>
      </w:tr>
      <w:tr w:rsidR="002C210F" w:rsidRPr="002C210F" w14:paraId="11EEE55B" w14:textId="77777777" w:rsidTr="002C210F">
        <w:trPr>
          <w:trHeight w:val="240"/>
          <w:ins w:id="19583" w:author="Vinicius Franco" w:date="2020-10-29T14:00:00Z"/>
        </w:trPr>
        <w:tc>
          <w:tcPr>
            <w:tcW w:w="271" w:type="pct"/>
            <w:tcBorders>
              <w:top w:val="nil"/>
              <w:left w:val="nil"/>
              <w:bottom w:val="nil"/>
              <w:right w:val="nil"/>
            </w:tcBorders>
            <w:shd w:val="clear" w:color="auto" w:fill="auto"/>
            <w:noWrap/>
            <w:vAlign w:val="bottom"/>
            <w:hideMark/>
          </w:tcPr>
          <w:p w14:paraId="49EC2CE1" w14:textId="77777777" w:rsidR="002C210F" w:rsidRPr="002C210F" w:rsidRDefault="002C210F" w:rsidP="002C210F">
            <w:pPr>
              <w:jc w:val="center"/>
              <w:rPr>
                <w:ins w:id="19584" w:author="Vinicius Franco" w:date="2020-10-29T14:00:00Z"/>
                <w:rFonts w:ascii="Calibri" w:hAnsi="Calibri" w:cs="Calibri"/>
                <w:color w:val="000000"/>
                <w:sz w:val="14"/>
                <w:szCs w:val="14"/>
              </w:rPr>
            </w:pPr>
            <w:ins w:id="19585" w:author="Vinicius Franco" w:date="2020-10-29T14:00:00Z">
              <w:r w:rsidRPr="002C210F">
                <w:rPr>
                  <w:rFonts w:ascii="Calibri" w:hAnsi="Calibri" w:cs="Calibri"/>
                  <w:color w:val="000000"/>
                  <w:sz w:val="14"/>
                  <w:szCs w:val="14"/>
                </w:rPr>
                <w:t>215</w:t>
              </w:r>
            </w:ins>
          </w:p>
        </w:tc>
        <w:tc>
          <w:tcPr>
            <w:tcW w:w="1405" w:type="pct"/>
            <w:tcBorders>
              <w:top w:val="nil"/>
              <w:left w:val="nil"/>
              <w:bottom w:val="nil"/>
              <w:right w:val="nil"/>
            </w:tcBorders>
            <w:shd w:val="clear" w:color="000000" w:fill="FFFFFF"/>
            <w:noWrap/>
            <w:vAlign w:val="center"/>
            <w:hideMark/>
          </w:tcPr>
          <w:p w14:paraId="0482A0C4" w14:textId="77777777" w:rsidR="002C210F" w:rsidRPr="002C210F" w:rsidRDefault="002C210F" w:rsidP="002C210F">
            <w:pPr>
              <w:rPr>
                <w:ins w:id="19586" w:author="Vinicius Franco" w:date="2020-10-29T14:00:00Z"/>
                <w:rFonts w:ascii="Arial" w:hAnsi="Arial" w:cs="Arial"/>
                <w:color w:val="000000"/>
                <w:sz w:val="14"/>
                <w:szCs w:val="14"/>
              </w:rPr>
            </w:pPr>
            <w:ins w:id="19587" w:author="Vinicius Franco" w:date="2020-10-29T14:00:00Z">
              <w:r w:rsidRPr="002C210F">
                <w:rPr>
                  <w:rFonts w:ascii="Arial" w:hAnsi="Arial" w:cs="Arial"/>
                  <w:color w:val="000000"/>
                  <w:sz w:val="14"/>
                  <w:szCs w:val="14"/>
                </w:rPr>
                <w:t>BARRETOS COUNTRY SUITES - 618 A - OPA - A</w:t>
              </w:r>
            </w:ins>
          </w:p>
        </w:tc>
        <w:tc>
          <w:tcPr>
            <w:tcW w:w="1152" w:type="pct"/>
            <w:tcBorders>
              <w:top w:val="nil"/>
              <w:left w:val="nil"/>
              <w:bottom w:val="nil"/>
              <w:right w:val="nil"/>
            </w:tcBorders>
            <w:shd w:val="clear" w:color="000000" w:fill="FFFFFF"/>
            <w:noWrap/>
            <w:vAlign w:val="center"/>
            <w:hideMark/>
          </w:tcPr>
          <w:p w14:paraId="225E2E56" w14:textId="77777777" w:rsidR="002C210F" w:rsidRPr="002C210F" w:rsidRDefault="002C210F" w:rsidP="002C210F">
            <w:pPr>
              <w:rPr>
                <w:ins w:id="19588" w:author="Vinicius Franco" w:date="2020-10-29T14:00:00Z"/>
                <w:rFonts w:ascii="Arial" w:hAnsi="Arial" w:cs="Arial"/>
                <w:color w:val="000000"/>
                <w:sz w:val="14"/>
                <w:szCs w:val="14"/>
              </w:rPr>
            </w:pPr>
            <w:ins w:id="19589" w:author="Vinicius Franco" w:date="2020-10-29T14:00:00Z">
              <w:r w:rsidRPr="002C210F">
                <w:rPr>
                  <w:rFonts w:ascii="Arial" w:hAnsi="Arial" w:cs="Arial"/>
                  <w:color w:val="000000"/>
                  <w:sz w:val="14"/>
                  <w:szCs w:val="14"/>
                </w:rPr>
                <w:t>DANIELA FREITAS DOS SANTOS OZORIO</w:t>
              </w:r>
            </w:ins>
          </w:p>
        </w:tc>
        <w:tc>
          <w:tcPr>
            <w:tcW w:w="790" w:type="pct"/>
            <w:tcBorders>
              <w:top w:val="nil"/>
              <w:left w:val="nil"/>
              <w:bottom w:val="nil"/>
              <w:right w:val="nil"/>
            </w:tcBorders>
            <w:shd w:val="clear" w:color="000000" w:fill="FFFFFF"/>
            <w:noWrap/>
            <w:vAlign w:val="center"/>
            <w:hideMark/>
          </w:tcPr>
          <w:p w14:paraId="12245663" w14:textId="77777777" w:rsidR="002C210F" w:rsidRPr="002C210F" w:rsidRDefault="002C210F" w:rsidP="002C210F">
            <w:pPr>
              <w:jc w:val="center"/>
              <w:rPr>
                <w:ins w:id="19590" w:author="Vinicius Franco" w:date="2020-10-29T14:00:00Z"/>
                <w:rFonts w:ascii="Arial" w:hAnsi="Arial" w:cs="Arial"/>
                <w:color w:val="000000"/>
                <w:sz w:val="14"/>
                <w:szCs w:val="14"/>
              </w:rPr>
            </w:pPr>
            <w:ins w:id="19591" w:author="Vinicius Franco" w:date="2020-10-29T14:00:00Z">
              <w:r w:rsidRPr="002C210F">
                <w:rPr>
                  <w:rFonts w:ascii="Arial" w:hAnsi="Arial" w:cs="Arial"/>
                  <w:color w:val="000000"/>
                  <w:sz w:val="14"/>
                  <w:szCs w:val="14"/>
                </w:rPr>
                <w:t>28993277800</w:t>
              </w:r>
            </w:ins>
          </w:p>
        </w:tc>
        <w:tc>
          <w:tcPr>
            <w:tcW w:w="591" w:type="pct"/>
            <w:tcBorders>
              <w:top w:val="nil"/>
              <w:left w:val="nil"/>
              <w:bottom w:val="nil"/>
              <w:right w:val="nil"/>
            </w:tcBorders>
            <w:shd w:val="clear" w:color="000000" w:fill="FFFFFF"/>
            <w:noWrap/>
            <w:vAlign w:val="center"/>
            <w:hideMark/>
          </w:tcPr>
          <w:p w14:paraId="1712CFD6" w14:textId="77777777" w:rsidR="002C210F" w:rsidRPr="002C210F" w:rsidRDefault="002C210F" w:rsidP="002C210F">
            <w:pPr>
              <w:jc w:val="right"/>
              <w:rPr>
                <w:ins w:id="19592" w:author="Vinicius Franco" w:date="2020-10-29T14:00:00Z"/>
                <w:rFonts w:ascii="Arial" w:hAnsi="Arial" w:cs="Arial"/>
                <w:color w:val="000000"/>
                <w:sz w:val="14"/>
                <w:szCs w:val="14"/>
              </w:rPr>
            </w:pPr>
            <w:ins w:id="19593" w:author="Vinicius Franco" w:date="2020-10-29T14:00:00Z">
              <w:r w:rsidRPr="002C210F">
                <w:rPr>
                  <w:rFonts w:ascii="Arial" w:hAnsi="Arial" w:cs="Arial"/>
                  <w:color w:val="000000"/>
                  <w:sz w:val="14"/>
                  <w:szCs w:val="14"/>
                </w:rPr>
                <w:t>31.555,09</w:t>
              </w:r>
            </w:ins>
          </w:p>
        </w:tc>
        <w:tc>
          <w:tcPr>
            <w:tcW w:w="790" w:type="pct"/>
            <w:tcBorders>
              <w:top w:val="nil"/>
              <w:left w:val="nil"/>
              <w:bottom w:val="nil"/>
              <w:right w:val="nil"/>
            </w:tcBorders>
            <w:shd w:val="clear" w:color="000000" w:fill="FFFFFF"/>
            <w:noWrap/>
            <w:vAlign w:val="center"/>
            <w:hideMark/>
          </w:tcPr>
          <w:p w14:paraId="47BBFD3D" w14:textId="77777777" w:rsidR="002C210F" w:rsidRPr="002C210F" w:rsidRDefault="002C210F" w:rsidP="002C210F">
            <w:pPr>
              <w:jc w:val="center"/>
              <w:rPr>
                <w:ins w:id="19594" w:author="Vinicius Franco" w:date="2020-10-29T14:00:00Z"/>
                <w:rFonts w:ascii="Arial" w:hAnsi="Arial" w:cs="Arial"/>
                <w:color w:val="000000"/>
                <w:sz w:val="14"/>
                <w:szCs w:val="14"/>
              </w:rPr>
            </w:pPr>
            <w:ins w:id="19595" w:author="Vinicius Franco" w:date="2020-10-29T14:00:00Z">
              <w:r w:rsidRPr="002C210F">
                <w:rPr>
                  <w:rFonts w:ascii="Arial" w:hAnsi="Arial" w:cs="Arial"/>
                  <w:color w:val="000000"/>
                  <w:sz w:val="14"/>
                  <w:szCs w:val="14"/>
                </w:rPr>
                <w:t>01/08/2026</w:t>
              </w:r>
            </w:ins>
          </w:p>
        </w:tc>
      </w:tr>
      <w:tr w:rsidR="002C210F" w:rsidRPr="002C210F" w14:paraId="06BFADFE" w14:textId="77777777" w:rsidTr="002C210F">
        <w:trPr>
          <w:trHeight w:val="240"/>
          <w:ins w:id="19596" w:author="Vinicius Franco" w:date="2020-10-29T14:00:00Z"/>
        </w:trPr>
        <w:tc>
          <w:tcPr>
            <w:tcW w:w="271" w:type="pct"/>
            <w:tcBorders>
              <w:top w:val="nil"/>
              <w:left w:val="nil"/>
              <w:bottom w:val="nil"/>
              <w:right w:val="nil"/>
            </w:tcBorders>
            <w:shd w:val="clear" w:color="auto" w:fill="auto"/>
            <w:noWrap/>
            <w:vAlign w:val="bottom"/>
            <w:hideMark/>
          </w:tcPr>
          <w:p w14:paraId="14E17F85" w14:textId="77777777" w:rsidR="002C210F" w:rsidRPr="002C210F" w:rsidRDefault="002C210F" w:rsidP="002C210F">
            <w:pPr>
              <w:jc w:val="center"/>
              <w:rPr>
                <w:ins w:id="19597" w:author="Vinicius Franco" w:date="2020-10-29T14:00:00Z"/>
                <w:rFonts w:ascii="Calibri" w:hAnsi="Calibri" w:cs="Calibri"/>
                <w:color w:val="000000"/>
                <w:sz w:val="14"/>
                <w:szCs w:val="14"/>
              </w:rPr>
            </w:pPr>
            <w:ins w:id="19598" w:author="Vinicius Franco" w:date="2020-10-29T14:00:00Z">
              <w:r w:rsidRPr="002C210F">
                <w:rPr>
                  <w:rFonts w:ascii="Calibri" w:hAnsi="Calibri" w:cs="Calibri"/>
                  <w:color w:val="000000"/>
                  <w:sz w:val="14"/>
                  <w:szCs w:val="14"/>
                </w:rPr>
                <w:t>216</w:t>
              </w:r>
            </w:ins>
          </w:p>
        </w:tc>
        <w:tc>
          <w:tcPr>
            <w:tcW w:w="1405" w:type="pct"/>
            <w:tcBorders>
              <w:top w:val="nil"/>
              <w:left w:val="nil"/>
              <w:bottom w:val="nil"/>
              <w:right w:val="nil"/>
            </w:tcBorders>
            <w:shd w:val="clear" w:color="000000" w:fill="FFFFFF"/>
            <w:noWrap/>
            <w:vAlign w:val="center"/>
            <w:hideMark/>
          </w:tcPr>
          <w:p w14:paraId="29E5D248" w14:textId="77777777" w:rsidR="002C210F" w:rsidRPr="002C210F" w:rsidRDefault="002C210F" w:rsidP="002C210F">
            <w:pPr>
              <w:rPr>
                <w:ins w:id="19599" w:author="Vinicius Franco" w:date="2020-10-29T14:00:00Z"/>
                <w:rFonts w:ascii="Arial" w:hAnsi="Arial" w:cs="Arial"/>
                <w:color w:val="000000"/>
                <w:sz w:val="14"/>
                <w:szCs w:val="14"/>
                <w:lang w:val="en-US"/>
                <w:rPrChange w:id="19600" w:author="Vinicius Franco" w:date="2020-10-29T14:03:00Z">
                  <w:rPr>
                    <w:ins w:id="19601" w:author="Vinicius Franco" w:date="2020-10-29T14:00:00Z"/>
                    <w:rFonts w:ascii="Arial" w:hAnsi="Arial" w:cs="Arial"/>
                    <w:color w:val="000000"/>
                    <w:sz w:val="14"/>
                    <w:szCs w:val="14"/>
                  </w:rPr>
                </w:rPrChange>
              </w:rPr>
            </w:pPr>
            <w:ins w:id="19602" w:author="Vinicius Franco" w:date="2020-10-29T14:00:00Z">
              <w:r w:rsidRPr="002C210F">
                <w:rPr>
                  <w:rFonts w:ascii="Arial" w:hAnsi="Arial" w:cs="Arial"/>
                  <w:color w:val="000000"/>
                  <w:sz w:val="14"/>
                  <w:szCs w:val="14"/>
                  <w:lang w:val="en-US"/>
                  <w:rPrChange w:id="19603" w:author="Vinicius Franco" w:date="2020-10-29T14:03:00Z">
                    <w:rPr>
                      <w:rFonts w:ascii="Arial" w:hAnsi="Arial" w:cs="Arial"/>
                      <w:color w:val="000000"/>
                      <w:sz w:val="14"/>
                      <w:szCs w:val="14"/>
                    </w:rPr>
                  </w:rPrChange>
                </w:rPr>
                <w:t>BARRETOS COUNTRY SUITES - 618 A2 - PP - A</w:t>
              </w:r>
            </w:ins>
          </w:p>
        </w:tc>
        <w:tc>
          <w:tcPr>
            <w:tcW w:w="1152" w:type="pct"/>
            <w:tcBorders>
              <w:top w:val="nil"/>
              <w:left w:val="nil"/>
              <w:bottom w:val="nil"/>
              <w:right w:val="nil"/>
            </w:tcBorders>
            <w:shd w:val="clear" w:color="000000" w:fill="FFFFFF"/>
            <w:noWrap/>
            <w:vAlign w:val="center"/>
            <w:hideMark/>
          </w:tcPr>
          <w:p w14:paraId="70C0DA23" w14:textId="77777777" w:rsidR="002C210F" w:rsidRPr="002C210F" w:rsidRDefault="002C210F" w:rsidP="002C210F">
            <w:pPr>
              <w:rPr>
                <w:ins w:id="19604" w:author="Vinicius Franco" w:date="2020-10-29T14:00:00Z"/>
                <w:rFonts w:ascii="Arial" w:hAnsi="Arial" w:cs="Arial"/>
                <w:color w:val="000000"/>
                <w:sz w:val="14"/>
                <w:szCs w:val="14"/>
              </w:rPr>
            </w:pPr>
            <w:ins w:id="19605" w:author="Vinicius Franco" w:date="2020-10-29T14:00:00Z">
              <w:r w:rsidRPr="002C210F">
                <w:rPr>
                  <w:rFonts w:ascii="Arial" w:hAnsi="Arial" w:cs="Arial"/>
                  <w:color w:val="000000"/>
                  <w:sz w:val="14"/>
                  <w:szCs w:val="14"/>
                </w:rPr>
                <w:t>ROBSON AIZZA</w:t>
              </w:r>
            </w:ins>
          </w:p>
        </w:tc>
        <w:tc>
          <w:tcPr>
            <w:tcW w:w="790" w:type="pct"/>
            <w:tcBorders>
              <w:top w:val="nil"/>
              <w:left w:val="nil"/>
              <w:bottom w:val="nil"/>
              <w:right w:val="nil"/>
            </w:tcBorders>
            <w:shd w:val="clear" w:color="000000" w:fill="FFFFFF"/>
            <w:noWrap/>
            <w:vAlign w:val="center"/>
            <w:hideMark/>
          </w:tcPr>
          <w:p w14:paraId="317D6395" w14:textId="77777777" w:rsidR="002C210F" w:rsidRPr="002C210F" w:rsidRDefault="002C210F" w:rsidP="002C210F">
            <w:pPr>
              <w:jc w:val="center"/>
              <w:rPr>
                <w:ins w:id="19606" w:author="Vinicius Franco" w:date="2020-10-29T14:00:00Z"/>
                <w:rFonts w:ascii="Arial" w:hAnsi="Arial" w:cs="Arial"/>
                <w:color w:val="000000"/>
                <w:sz w:val="14"/>
                <w:szCs w:val="14"/>
              </w:rPr>
            </w:pPr>
            <w:ins w:id="19607" w:author="Vinicius Franco" w:date="2020-10-29T14:00:00Z">
              <w:r w:rsidRPr="002C210F">
                <w:rPr>
                  <w:rFonts w:ascii="Arial" w:hAnsi="Arial" w:cs="Arial"/>
                  <w:color w:val="000000"/>
                  <w:sz w:val="14"/>
                  <w:szCs w:val="14"/>
                </w:rPr>
                <w:t>18279542809</w:t>
              </w:r>
            </w:ins>
          </w:p>
        </w:tc>
        <w:tc>
          <w:tcPr>
            <w:tcW w:w="591" w:type="pct"/>
            <w:tcBorders>
              <w:top w:val="nil"/>
              <w:left w:val="nil"/>
              <w:bottom w:val="nil"/>
              <w:right w:val="nil"/>
            </w:tcBorders>
            <w:shd w:val="clear" w:color="000000" w:fill="FFFFFF"/>
            <w:noWrap/>
            <w:vAlign w:val="center"/>
            <w:hideMark/>
          </w:tcPr>
          <w:p w14:paraId="32621024" w14:textId="77777777" w:rsidR="002C210F" w:rsidRPr="002C210F" w:rsidRDefault="002C210F" w:rsidP="002C210F">
            <w:pPr>
              <w:jc w:val="right"/>
              <w:rPr>
                <w:ins w:id="19608" w:author="Vinicius Franco" w:date="2020-10-29T14:00:00Z"/>
                <w:rFonts w:ascii="Arial" w:hAnsi="Arial" w:cs="Arial"/>
                <w:color w:val="000000"/>
                <w:sz w:val="14"/>
                <w:szCs w:val="14"/>
              </w:rPr>
            </w:pPr>
            <w:ins w:id="19609" w:author="Vinicius Franco" w:date="2020-10-29T14:00:00Z">
              <w:r w:rsidRPr="002C210F">
                <w:rPr>
                  <w:rFonts w:ascii="Arial" w:hAnsi="Arial" w:cs="Arial"/>
                  <w:color w:val="000000"/>
                  <w:sz w:val="14"/>
                  <w:szCs w:val="14"/>
                </w:rPr>
                <w:t>18.140,64</w:t>
              </w:r>
            </w:ins>
          </w:p>
        </w:tc>
        <w:tc>
          <w:tcPr>
            <w:tcW w:w="790" w:type="pct"/>
            <w:tcBorders>
              <w:top w:val="nil"/>
              <w:left w:val="nil"/>
              <w:bottom w:val="nil"/>
              <w:right w:val="nil"/>
            </w:tcBorders>
            <w:shd w:val="clear" w:color="000000" w:fill="FFFFFF"/>
            <w:noWrap/>
            <w:vAlign w:val="center"/>
            <w:hideMark/>
          </w:tcPr>
          <w:p w14:paraId="7711F3B7" w14:textId="77777777" w:rsidR="002C210F" w:rsidRPr="002C210F" w:rsidRDefault="002C210F" w:rsidP="002C210F">
            <w:pPr>
              <w:jc w:val="center"/>
              <w:rPr>
                <w:ins w:id="19610" w:author="Vinicius Franco" w:date="2020-10-29T14:00:00Z"/>
                <w:rFonts w:ascii="Arial" w:hAnsi="Arial" w:cs="Arial"/>
                <w:color w:val="000000"/>
                <w:sz w:val="14"/>
                <w:szCs w:val="14"/>
              </w:rPr>
            </w:pPr>
            <w:ins w:id="19611" w:author="Vinicius Franco" w:date="2020-10-29T14:00:00Z">
              <w:r w:rsidRPr="002C210F">
                <w:rPr>
                  <w:rFonts w:ascii="Arial" w:hAnsi="Arial" w:cs="Arial"/>
                  <w:color w:val="000000"/>
                  <w:sz w:val="14"/>
                  <w:szCs w:val="14"/>
                </w:rPr>
                <w:t>01/09/2028</w:t>
              </w:r>
            </w:ins>
          </w:p>
        </w:tc>
      </w:tr>
      <w:tr w:rsidR="002C210F" w:rsidRPr="002C210F" w14:paraId="03D4EDE8" w14:textId="77777777" w:rsidTr="002C210F">
        <w:trPr>
          <w:trHeight w:val="240"/>
          <w:ins w:id="19612" w:author="Vinicius Franco" w:date="2020-10-29T14:00:00Z"/>
        </w:trPr>
        <w:tc>
          <w:tcPr>
            <w:tcW w:w="271" w:type="pct"/>
            <w:tcBorders>
              <w:top w:val="nil"/>
              <w:left w:val="nil"/>
              <w:bottom w:val="nil"/>
              <w:right w:val="nil"/>
            </w:tcBorders>
            <w:shd w:val="clear" w:color="auto" w:fill="auto"/>
            <w:noWrap/>
            <w:vAlign w:val="bottom"/>
            <w:hideMark/>
          </w:tcPr>
          <w:p w14:paraId="02829C27" w14:textId="77777777" w:rsidR="002C210F" w:rsidRPr="002C210F" w:rsidRDefault="002C210F" w:rsidP="002C210F">
            <w:pPr>
              <w:jc w:val="center"/>
              <w:rPr>
                <w:ins w:id="19613" w:author="Vinicius Franco" w:date="2020-10-29T14:00:00Z"/>
                <w:rFonts w:ascii="Calibri" w:hAnsi="Calibri" w:cs="Calibri"/>
                <w:color w:val="000000"/>
                <w:sz w:val="14"/>
                <w:szCs w:val="14"/>
              </w:rPr>
            </w:pPr>
            <w:ins w:id="19614" w:author="Vinicius Franco" w:date="2020-10-29T14:00:00Z">
              <w:r w:rsidRPr="002C210F">
                <w:rPr>
                  <w:rFonts w:ascii="Calibri" w:hAnsi="Calibri" w:cs="Calibri"/>
                  <w:color w:val="000000"/>
                  <w:sz w:val="14"/>
                  <w:szCs w:val="14"/>
                </w:rPr>
                <w:t>217</w:t>
              </w:r>
            </w:ins>
          </w:p>
        </w:tc>
        <w:tc>
          <w:tcPr>
            <w:tcW w:w="1405" w:type="pct"/>
            <w:tcBorders>
              <w:top w:val="nil"/>
              <w:left w:val="nil"/>
              <w:bottom w:val="nil"/>
              <w:right w:val="nil"/>
            </w:tcBorders>
            <w:shd w:val="clear" w:color="000000" w:fill="FFFFFF"/>
            <w:noWrap/>
            <w:vAlign w:val="center"/>
            <w:hideMark/>
          </w:tcPr>
          <w:p w14:paraId="67AD4474" w14:textId="77777777" w:rsidR="002C210F" w:rsidRPr="002C210F" w:rsidRDefault="002C210F" w:rsidP="002C210F">
            <w:pPr>
              <w:rPr>
                <w:ins w:id="19615" w:author="Vinicius Franco" w:date="2020-10-29T14:00:00Z"/>
                <w:rFonts w:ascii="Arial" w:hAnsi="Arial" w:cs="Arial"/>
                <w:color w:val="000000"/>
                <w:sz w:val="14"/>
                <w:szCs w:val="14"/>
              </w:rPr>
            </w:pPr>
            <w:ins w:id="19616" w:author="Vinicius Franco" w:date="2020-10-29T14:00:00Z">
              <w:r w:rsidRPr="002C210F">
                <w:rPr>
                  <w:rFonts w:ascii="Arial" w:hAnsi="Arial" w:cs="Arial"/>
                  <w:color w:val="000000"/>
                  <w:sz w:val="14"/>
                  <w:szCs w:val="14"/>
                </w:rPr>
                <w:t>BARRETOS COUNTRY SUITES - 618 E - PP - A</w:t>
              </w:r>
            </w:ins>
          </w:p>
        </w:tc>
        <w:tc>
          <w:tcPr>
            <w:tcW w:w="1152" w:type="pct"/>
            <w:tcBorders>
              <w:top w:val="nil"/>
              <w:left w:val="nil"/>
              <w:bottom w:val="nil"/>
              <w:right w:val="nil"/>
            </w:tcBorders>
            <w:shd w:val="clear" w:color="000000" w:fill="FFFFFF"/>
            <w:noWrap/>
            <w:vAlign w:val="center"/>
            <w:hideMark/>
          </w:tcPr>
          <w:p w14:paraId="7D28107F" w14:textId="77777777" w:rsidR="002C210F" w:rsidRPr="002C210F" w:rsidRDefault="002C210F" w:rsidP="002C210F">
            <w:pPr>
              <w:rPr>
                <w:ins w:id="19617" w:author="Vinicius Franco" w:date="2020-10-29T14:00:00Z"/>
                <w:rFonts w:ascii="Arial" w:hAnsi="Arial" w:cs="Arial"/>
                <w:color w:val="000000"/>
                <w:sz w:val="14"/>
                <w:szCs w:val="14"/>
              </w:rPr>
            </w:pPr>
            <w:ins w:id="19618" w:author="Vinicius Franco" w:date="2020-10-29T14:00:00Z">
              <w:r w:rsidRPr="002C210F">
                <w:rPr>
                  <w:rFonts w:ascii="Arial" w:hAnsi="Arial" w:cs="Arial"/>
                  <w:color w:val="000000"/>
                  <w:sz w:val="14"/>
                  <w:szCs w:val="14"/>
                </w:rPr>
                <w:t>MARCO ANTONIO SANTANNA GENEROSO</w:t>
              </w:r>
            </w:ins>
          </w:p>
        </w:tc>
        <w:tc>
          <w:tcPr>
            <w:tcW w:w="790" w:type="pct"/>
            <w:tcBorders>
              <w:top w:val="nil"/>
              <w:left w:val="nil"/>
              <w:bottom w:val="nil"/>
              <w:right w:val="nil"/>
            </w:tcBorders>
            <w:shd w:val="clear" w:color="000000" w:fill="FFFFFF"/>
            <w:noWrap/>
            <w:vAlign w:val="center"/>
            <w:hideMark/>
          </w:tcPr>
          <w:p w14:paraId="050DE0BC" w14:textId="77777777" w:rsidR="002C210F" w:rsidRPr="002C210F" w:rsidRDefault="002C210F" w:rsidP="002C210F">
            <w:pPr>
              <w:jc w:val="center"/>
              <w:rPr>
                <w:ins w:id="19619" w:author="Vinicius Franco" w:date="2020-10-29T14:00:00Z"/>
                <w:rFonts w:ascii="Arial" w:hAnsi="Arial" w:cs="Arial"/>
                <w:color w:val="000000"/>
                <w:sz w:val="14"/>
                <w:szCs w:val="14"/>
              </w:rPr>
            </w:pPr>
            <w:ins w:id="19620" w:author="Vinicius Franco" w:date="2020-10-29T14:00:00Z">
              <w:r w:rsidRPr="002C210F">
                <w:rPr>
                  <w:rFonts w:ascii="Arial" w:hAnsi="Arial" w:cs="Arial"/>
                  <w:color w:val="000000"/>
                  <w:sz w:val="14"/>
                  <w:szCs w:val="14"/>
                </w:rPr>
                <w:t>06161738813</w:t>
              </w:r>
            </w:ins>
          </w:p>
        </w:tc>
        <w:tc>
          <w:tcPr>
            <w:tcW w:w="591" w:type="pct"/>
            <w:tcBorders>
              <w:top w:val="nil"/>
              <w:left w:val="nil"/>
              <w:bottom w:val="nil"/>
              <w:right w:val="nil"/>
            </w:tcBorders>
            <w:shd w:val="clear" w:color="000000" w:fill="FFFFFF"/>
            <w:noWrap/>
            <w:vAlign w:val="center"/>
            <w:hideMark/>
          </w:tcPr>
          <w:p w14:paraId="007344DF" w14:textId="77777777" w:rsidR="002C210F" w:rsidRPr="002C210F" w:rsidRDefault="002C210F" w:rsidP="002C210F">
            <w:pPr>
              <w:jc w:val="right"/>
              <w:rPr>
                <w:ins w:id="19621" w:author="Vinicius Franco" w:date="2020-10-29T14:00:00Z"/>
                <w:rFonts w:ascii="Arial" w:hAnsi="Arial" w:cs="Arial"/>
                <w:color w:val="000000"/>
                <w:sz w:val="14"/>
                <w:szCs w:val="14"/>
              </w:rPr>
            </w:pPr>
            <w:ins w:id="19622" w:author="Vinicius Franco" w:date="2020-10-29T14:00:00Z">
              <w:r w:rsidRPr="002C210F">
                <w:rPr>
                  <w:rFonts w:ascii="Arial" w:hAnsi="Arial" w:cs="Arial"/>
                  <w:color w:val="000000"/>
                  <w:sz w:val="14"/>
                  <w:szCs w:val="14"/>
                </w:rPr>
                <w:t>20.709,00</w:t>
              </w:r>
            </w:ins>
          </w:p>
        </w:tc>
        <w:tc>
          <w:tcPr>
            <w:tcW w:w="790" w:type="pct"/>
            <w:tcBorders>
              <w:top w:val="nil"/>
              <w:left w:val="nil"/>
              <w:bottom w:val="nil"/>
              <w:right w:val="nil"/>
            </w:tcBorders>
            <w:shd w:val="clear" w:color="000000" w:fill="FFFFFF"/>
            <w:noWrap/>
            <w:vAlign w:val="center"/>
            <w:hideMark/>
          </w:tcPr>
          <w:p w14:paraId="6125D7CE" w14:textId="77777777" w:rsidR="002C210F" w:rsidRPr="002C210F" w:rsidRDefault="002C210F" w:rsidP="002C210F">
            <w:pPr>
              <w:jc w:val="center"/>
              <w:rPr>
                <w:ins w:id="19623" w:author="Vinicius Franco" w:date="2020-10-29T14:00:00Z"/>
                <w:rFonts w:ascii="Arial" w:hAnsi="Arial" w:cs="Arial"/>
                <w:color w:val="000000"/>
                <w:sz w:val="14"/>
                <w:szCs w:val="14"/>
              </w:rPr>
            </w:pPr>
            <w:ins w:id="19624" w:author="Vinicius Franco" w:date="2020-10-29T14:00:00Z">
              <w:r w:rsidRPr="002C210F">
                <w:rPr>
                  <w:rFonts w:ascii="Arial" w:hAnsi="Arial" w:cs="Arial"/>
                  <w:color w:val="000000"/>
                  <w:sz w:val="14"/>
                  <w:szCs w:val="14"/>
                </w:rPr>
                <w:t>01/05/2030</w:t>
              </w:r>
            </w:ins>
          </w:p>
        </w:tc>
      </w:tr>
      <w:tr w:rsidR="002C210F" w:rsidRPr="002C210F" w14:paraId="12101044" w14:textId="77777777" w:rsidTr="002C210F">
        <w:trPr>
          <w:trHeight w:val="240"/>
          <w:ins w:id="19625" w:author="Vinicius Franco" w:date="2020-10-29T14:00:00Z"/>
        </w:trPr>
        <w:tc>
          <w:tcPr>
            <w:tcW w:w="271" w:type="pct"/>
            <w:tcBorders>
              <w:top w:val="nil"/>
              <w:left w:val="nil"/>
              <w:bottom w:val="nil"/>
              <w:right w:val="nil"/>
            </w:tcBorders>
            <w:shd w:val="clear" w:color="auto" w:fill="auto"/>
            <w:noWrap/>
            <w:vAlign w:val="bottom"/>
            <w:hideMark/>
          </w:tcPr>
          <w:p w14:paraId="1AB783B9" w14:textId="77777777" w:rsidR="002C210F" w:rsidRPr="002C210F" w:rsidRDefault="002C210F" w:rsidP="002C210F">
            <w:pPr>
              <w:jc w:val="center"/>
              <w:rPr>
                <w:ins w:id="19626" w:author="Vinicius Franco" w:date="2020-10-29T14:00:00Z"/>
                <w:rFonts w:ascii="Calibri" w:hAnsi="Calibri" w:cs="Calibri"/>
                <w:color w:val="000000"/>
                <w:sz w:val="14"/>
                <w:szCs w:val="14"/>
              </w:rPr>
            </w:pPr>
            <w:ins w:id="19627" w:author="Vinicius Franco" w:date="2020-10-29T14:00:00Z">
              <w:r w:rsidRPr="002C210F">
                <w:rPr>
                  <w:rFonts w:ascii="Calibri" w:hAnsi="Calibri" w:cs="Calibri"/>
                  <w:color w:val="000000"/>
                  <w:sz w:val="14"/>
                  <w:szCs w:val="14"/>
                </w:rPr>
                <w:t>218</w:t>
              </w:r>
            </w:ins>
          </w:p>
        </w:tc>
        <w:tc>
          <w:tcPr>
            <w:tcW w:w="1405" w:type="pct"/>
            <w:tcBorders>
              <w:top w:val="nil"/>
              <w:left w:val="nil"/>
              <w:bottom w:val="nil"/>
              <w:right w:val="nil"/>
            </w:tcBorders>
            <w:shd w:val="clear" w:color="000000" w:fill="FFFFFF"/>
            <w:noWrap/>
            <w:vAlign w:val="center"/>
            <w:hideMark/>
          </w:tcPr>
          <w:p w14:paraId="0D450AA8" w14:textId="77777777" w:rsidR="002C210F" w:rsidRPr="002C210F" w:rsidRDefault="002C210F" w:rsidP="002C210F">
            <w:pPr>
              <w:rPr>
                <w:ins w:id="19628" w:author="Vinicius Franco" w:date="2020-10-29T14:00:00Z"/>
                <w:rFonts w:ascii="Arial" w:hAnsi="Arial" w:cs="Arial"/>
                <w:color w:val="000000"/>
                <w:sz w:val="14"/>
                <w:szCs w:val="14"/>
                <w:lang w:val="en-US"/>
                <w:rPrChange w:id="19629" w:author="Vinicius Franco" w:date="2020-10-29T14:03:00Z">
                  <w:rPr>
                    <w:ins w:id="19630" w:author="Vinicius Franco" w:date="2020-10-29T14:00:00Z"/>
                    <w:rFonts w:ascii="Arial" w:hAnsi="Arial" w:cs="Arial"/>
                    <w:color w:val="000000"/>
                    <w:sz w:val="14"/>
                    <w:szCs w:val="14"/>
                  </w:rPr>
                </w:rPrChange>
              </w:rPr>
            </w:pPr>
            <w:ins w:id="19631" w:author="Vinicius Franco" w:date="2020-10-29T14:00:00Z">
              <w:r w:rsidRPr="002C210F">
                <w:rPr>
                  <w:rFonts w:ascii="Arial" w:hAnsi="Arial" w:cs="Arial"/>
                  <w:color w:val="000000"/>
                  <w:sz w:val="14"/>
                  <w:szCs w:val="14"/>
                  <w:lang w:val="en-US"/>
                  <w:rPrChange w:id="19632" w:author="Vinicius Franco" w:date="2020-10-29T14:03:00Z">
                    <w:rPr>
                      <w:rFonts w:ascii="Arial" w:hAnsi="Arial" w:cs="Arial"/>
                      <w:color w:val="000000"/>
                      <w:sz w:val="14"/>
                      <w:szCs w:val="14"/>
                    </w:rPr>
                  </w:rPrChange>
                </w:rPr>
                <w:t>BARRETOS COUNTRY SUITES - 618 F - OPA - A</w:t>
              </w:r>
            </w:ins>
          </w:p>
        </w:tc>
        <w:tc>
          <w:tcPr>
            <w:tcW w:w="1152" w:type="pct"/>
            <w:tcBorders>
              <w:top w:val="nil"/>
              <w:left w:val="nil"/>
              <w:bottom w:val="nil"/>
              <w:right w:val="nil"/>
            </w:tcBorders>
            <w:shd w:val="clear" w:color="000000" w:fill="FFFFFF"/>
            <w:noWrap/>
            <w:vAlign w:val="center"/>
            <w:hideMark/>
          </w:tcPr>
          <w:p w14:paraId="2CB67638" w14:textId="77777777" w:rsidR="002C210F" w:rsidRPr="002C210F" w:rsidRDefault="002C210F" w:rsidP="002C210F">
            <w:pPr>
              <w:rPr>
                <w:ins w:id="19633" w:author="Vinicius Franco" w:date="2020-10-29T14:00:00Z"/>
                <w:rFonts w:ascii="Arial" w:hAnsi="Arial" w:cs="Arial"/>
                <w:color w:val="000000"/>
                <w:sz w:val="14"/>
                <w:szCs w:val="14"/>
              </w:rPr>
            </w:pPr>
            <w:ins w:id="19634" w:author="Vinicius Franco" w:date="2020-10-29T14:00:00Z">
              <w:r w:rsidRPr="002C210F">
                <w:rPr>
                  <w:rFonts w:ascii="Arial" w:hAnsi="Arial" w:cs="Arial"/>
                  <w:color w:val="000000"/>
                  <w:sz w:val="14"/>
                  <w:szCs w:val="14"/>
                </w:rPr>
                <w:t>ELMA LUCIA COSTA OLIVEIRA</w:t>
              </w:r>
            </w:ins>
          </w:p>
        </w:tc>
        <w:tc>
          <w:tcPr>
            <w:tcW w:w="790" w:type="pct"/>
            <w:tcBorders>
              <w:top w:val="nil"/>
              <w:left w:val="nil"/>
              <w:bottom w:val="nil"/>
              <w:right w:val="nil"/>
            </w:tcBorders>
            <w:shd w:val="clear" w:color="000000" w:fill="FFFFFF"/>
            <w:noWrap/>
            <w:vAlign w:val="center"/>
            <w:hideMark/>
          </w:tcPr>
          <w:p w14:paraId="6EE21C1B" w14:textId="77777777" w:rsidR="002C210F" w:rsidRPr="002C210F" w:rsidRDefault="002C210F" w:rsidP="002C210F">
            <w:pPr>
              <w:jc w:val="center"/>
              <w:rPr>
                <w:ins w:id="19635" w:author="Vinicius Franco" w:date="2020-10-29T14:00:00Z"/>
                <w:rFonts w:ascii="Arial" w:hAnsi="Arial" w:cs="Arial"/>
                <w:color w:val="000000"/>
                <w:sz w:val="14"/>
                <w:szCs w:val="14"/>
              </w:rPr>
            </w:pPr>
            <w:ins w:id="19636" w:author="Vinicius Franco" w:date="2020-10-29T14:00:00Z">
              <w:r w:rsidRPr="002C210F">
                <w:rPr>
                  <w:rFonts w:ascii="Arial" w:hAnsi="Arial" w:cs="Arial"/>
                  <w:color w:val="000000"/>
                  <w:sz w:val="14"/>
                  <w:szCs w:val="14"/>
                </w:rPr>
                <w:t>27299038870</w:t>
              </w:r>
            </w:ins>
          </w:p>
        </w:tc>
        <w:tc>
          <w:tcPr>
            <w:tcW w:w="591" w:type="pct"/>
            <w:tcBorders>
              <w:top w:val="nil"/>
              <w:left w:val="nil"/>
              <w:bottom w:val="nil"/>
              <w:right w:val="nil"/>
            </w:tcBorders>
            <w:shd w:val="clear" w:color="000000" w:fill="FFFFFF"/>
            <w:noWrap/>
            <w:vAlign w:val="center"/>
            <w:hideMark/>
          </w:tcPr>
          <w:p w14:paraId="735D28DF" w14:textId="77777777" w:rsidR="002C210F" w:rsidRPr="002C210F" w:rsidRDefault="002C210F" w:rsidP="002C210F">
            <w:pPr>
              <w:jc w:val="right"/>
              <w:rPr>
                <w:ins w:id="19637" w:author="Vinicius Franco" w:date="2020-10-29T14:00:00Z"/>
                <w:rFonts w:ascii="Arial" w:hAnsi="Arial" w:cs="Arial"/>
                <w:color w:val="000000"/>
                <w:sz w:val="14"/>
                <w:szCs w:val="14"/>
              </w:rPr>
            </w:pPr>
            <w:ins w:id="19638" w:author="Vinicius Franco" w:date="2020-10-29T14:00:00Z">
              <w:r w:rsidRPr="002C210F">
                <w:rPr>
                  <w:rFonts w:ascii="Arial" w:hAnsi="Arial" w:cs="Arial"/>
                  <w:color w:val="000000"/>
                  <w:sz w:val="14"/>
                  <w:szCs w:val="14"/>
                </w:rPr>
                <w:t>23.625,08</w:t>
              </w:r>
            </w:ins>
          </w:p>
        </w:tc>
        <w:tc>
          <w:tcPr>
            <w:tcW w:w="790" w:type="pct"/>
            <w:tcBorders>
              <w:top w:val="nil"/>
              <w:left w:val="nil"/>
              <w:bottom w:val="nil"/>
              <w:right w:val="nil"/>
            </w:tcBorders>
            <w:shd w:val="clear" w:color="000000" w:fill="FFFFFF"/>
            <w:noWrap/>
            <w:vAlign w:val="center"/>
            <w:hideMark/>
          </w:tcPr>
          <w:p w14:paraId="57F5F6F6" w14:textId="77777777" w:rsidR="002C210F" w:rsidRPr="002C210F" w:rsidRDefault="002C210F" w:rsidP="002C210F">
            <w:pPr>
              <w:jc w:val="center"/>
              <w:rPr>
                <w:ins w:id="19639" w:author="Vinicius Franco" w:date="2020-10-29T14:00:00Z"/>
                <w:rFonts w:ascii="Arial" w:hAnsi="Arial" w:cs="Arial"/>
                <w:color w:val="000000"/>
                <w:sz w:val="14"/>
                <w:szCs w:val="14"/>
              </w:rPr>
            </w:pPr>
            <w:ins w:id="19640" w:author="Vinicius Franco" w:date="2020-10-29T14:00:00Z">
              <w:r w:rsidRPr="002C210F">
                <w:rPr>
                  <w:rFonts w:ascii="Arial" w:hAnsi="Arial" w:cs="Arial"/>
                  <w:color w:val="000000"/>
                  <w:sz w:val="14"/>
                  <w:szCs w:val="14"/>
                </w:rPr>
                <w:t>01/06/2024</w:t>
              </w:r>
            </w:ins>
          </w:p>
        </w:tc>
      </w:tr>
      <w:tr w:rsidR="002C210F" w:rsidRPr="002C210F" w14:paraId="0942B0D5" w14:textId="77777777" w:rsidTr="002C210F">
        <w:trPr>
          <w:trHeight w:val="240"/>
          <w:ins w:id="19641" w:author="Vinicius Franco" w:date="2020-10-29T14:00:00Z"/>
        </w:trPr>
        <w:tc>
          <w:tcPr>
            <w:tcW w:w="271" w:type="pct"/>
            <w:tcBorders>
              <w:top w:val="nil"/>
              <w:left w:val="nil"/>
              <w:bottom w:val="nil"/>
              <w:right w:val="nil"/>
            </w:tcBorders>
            <w:shd w:val="clear" w:color="auto" w:fill="auto"/>
            <w:noWrap/>
            <w:vAlign w:val="bottom"/>
            <w:hideMark/>
          </w:tcPr>
          <w:p w14:paraId="0D4CAC77" w14:textId="77777777" w:rsidR="002C210F" w:rsidRPr="002C210F" w:rsidRDefault="002C210F" w:rsidP="002C210F">
            <w:pPr>
              <w:jc w:val="center"/>
              <w:rPr>
                <w:ins w:id="19642" w:author="Vinicius Franco" w:date="2020-10-29T14:00:00Z"/>
                <w:rFonts w:ascii="Calibri" w:hAnsi="Calibri" w:cs="Calibri"/>
                <w:color w:val="000000"/>
                <w:sz w:val="14"/>
                <w:szCs w:val="14"/>
              </w:rPr>
            </w:pPr>
            <w:ins w:id="19643" w:author="Vinicius Franco" w:date="2020-10-29T14:00:00Z">
              <w:r w:rsidRPr="002C210F">
                <w:rPr>
                  <w:rFonts w:ascii="Calibri" w:hAnsi="Calibri" w:cs="Calibri"/>
                  <w:color w:val="000000"/>
                  <w:sz w:val="14"/>
                  <w:szCs w:val="14"/>
                </w:rPr>
                <w:t>219</w:t>
              </w:r>
            </w:ins>
          </w:p>
        </w:tc>
        <w:tc>
          <w:tcPr>
            <w:tcW w:w="1405" w:type="pct"/>
            <w:tcBorders>
              <w:top w:val="nil"/>
              <w:left w:val="nil"/>
              <w:bottom w:val="nil"/>
              <w:right w:val="nil"/>
            </w:tcBorders>
            <w:shd w:val="clear" w:color="000000" w:fill="FFFFFF"/>
            <w:noWrap/>
            <w:vAlign w:val="center"/>
            <w:hideMark/>
          </w:tcPr>
          <w:p w14:paraId="518107B4" w14:textId="77777777" w:rsidR="002C210F" w:rsidRPr="002C210F" w:rsidRDefault="002C210F" w:rsidP="002C210F">
            <w:pPr>
              <w:rPr>
                <w:ins w:id="19644" w:author="Vinicius Franco" w:date="2020-10-29T14:00:00Z"/>
                <w:rFonts w:ascii="Arial" w:hAnsi="Arial" w:cs="Arial"/>
                <w:color w:val="000000"/>
                <w:sz w:val="14"/>
                <w:szCs w:val="14"/>
                <w:lang w:val="en-US"/>
                <w:rPrChange w:id="19645" w:author="Vinicius Franco" w:date="2020-10-29T14:03:00Z">
                  <w:rPr>
                    <w:ins w:id="19646" w:author="Vinicius Franco" w:date="2020-10-29T14:00:00Z"/>
                    <w:rFonts w:ascii="Arial" w:hAnsi="Arial" w:cs="Arial"/>
                    <w:color w:val="000000"/>
                    <w:sz w:val="14"/>
                    <w:szCs w:val="14"/>
                  </w:rPr>
                </w:rPrChange>
              </w:rPr>
            </w:pPr>
            <w:ins w:id="19647" w:author="Vinicius Franco" w:date="2020-10-29T14:00:00Z">
              <w:r w:rsidRPr="002C210F">
                <w:rPr>
                  <w:rFonts w:ascii="Arial" w:hAnsi="Arial" w:cs="Arial"/>
                  <w:color w:val="000000"/>
                  <w:sz w:val="14"/>
                  <w:szCs w:val="14"/>
                  <w:lang w:val="en-US"/>
                  <w:rPrChange w:id="19648" w:author="Vinicius Franco" w:date="2020-10-29T14:03:00Z">
                    <w:rPr>
                      <w:rFonts w:ascii="Arial" w:hAnsi="Arial" w:cs="Arial"/>
                      <w:color w:val="000000"/>
                      <w:sz w:val="14"/>
                      <w:szCs w:val="14"/>
                    </w:rPr>
                  </w:rPrChange>
                </w:rPr>
                <w:t>BARRETOS COUNTRY SUITES - 618 F2 - PP - A</w:t>
              </w:r>
            </w:ins>
          </w:p>
        </w:tc>
        <w:tc>
          <w:tcPr>
            <w:tcW w:w="1152" w:type="pct"/>
            <w:tcBorders>
              <w:top w:val="nil"/>
              <w:left w:val="nil"/>
              <w:bottom w:val="nil"/>
              <w:right w:val="nil"/>
            </w:tcBorders>
            <w:shd w:val="clear" w:color="000000" w:fill="FFFFFF"/>
            <w:noWrap/>
            <w:vAlign w:val="center"/>
            <w:hideMark/>
          </w:tcPr>
          <w:p w14:paraId="5E116040" w14:textId="77777777" w:rsidR="002C210F" w:rsidRPr="002C210F" w:rsidRDefault="002C210F" w:rsidP="002C210F">
            <w:pPr>
              <w:rPr>
                <w:ins w:id="19649" w:author="Vinicius Franco" w:date="2020-10-29T14:00:00Z"/>
                <w:rFonts w:ascii="Arial" w:hAnsi="Arial" w:cs="Arial"/>
                <w:color w:val="000000"/>
                <w:sz w:val="14"/>
                <w:szCs w:val="14"/>
              </w:rPr>
            </w:pPr>
            <w:ins w:id="19650" w:author="Vinicius Franco" w:date="2020-10-29T14:00:00Z">
              <w:r w:rsidRPr="002C210F">
                <w:rPr>
                  <w:rFonts w:ascii="Arial" w:hAnsi="Arial" w:cs="Arial"/>
                  <w:color w:val="000000"/>
                  <w:sz w:val="14"/>
                  <w:szCs w:val="14"/>
                </w:rPr>
                <w:t>MARCOS ANTONIO MEDEIROS AGUIAR</w:t>
              </w:r>
            </w:ins>
          </w:p>
        </w:tc>
        <w:tc>
          <w:tcPr>
            <w:tcW w:w="790" w:type="pct"/>
            <w:tcBorders>
              <w:top w:val="nil"/>
              <w:left w:val="nil"/>
              <w:bottom w:val="nil"/>
              <w:right w:val="nil"/>
            </w:tcBorders>
            <w:shd w:val="clear" w:color="000000" w:fill="FFFFFF"/>
            <w:noWrap/>
            <w:vAlign w:val="center"/>
            <w:hideMark/>
          </w:tcPr>
          <w:p w14:paraId="5BA66B9D" w14:textId="77777777" w:rsidR="002C210F" w:rsidRPr="002C210F" w:rsidRDefault="002C210F" w:rsidP="002C210F">
            <w:pPr>
              <w:jc w:val="center"/>
              <w:rPr>
                <w:ins w:id="19651" w:author="Vinicius Franco" w:date="2020-10-29T14:00:00Z"/>
                <w:rFonts w:ascii="Arial" w:hAnsi="Arial" w:cs="Arial"/>
                <w:color w:val="000000"/>
                <w:sz w:val="14"/>
                <w:szCs w:val="14"/>
              </w:rPr>
            </w:pPr>
            <w:ins w:id="19652" w:author="Vinicius Franco" w:date="2020-10-29T14:00:00Z">
              <w:r w:rsidRPr="002C210F">
                <w:rPr>
                  <w:rFonts w:ascii="Arial" w:hAnsi="Arial" w:cs="Arial"/>
                  <w:color w:val="000000"/>
                  <w:sz w:val="14"/>
                  <w:szCs w:val="14"/>
                </w:rPr>
                <w:t>26417087875</w:t>
              </w:r>
            </w:ins>
          </w:p>
        </w:tc>
        <w:tc>
          <w:tcPr>
            <w:tcW w:w="591" w:type="pct"/>
            <w:tcBorders>
              <w:top w:val="nil"/>
              <w:left w:val="nil"/>
              <w:bottom w:val="nil"/>
              <w:right w:val="nil"/>
            </w:tcBorders>
            <w:shd w:val="clear" w:color="000000" w:fill="FFFFFF"/>
            <w:noWrap/>
            <w:vAlign w:val="center"/>
            <w:hideMark/>
          </w:tcPr>
          <w:p w14:paraId="1A7B4340" w14:textId="77777777" w:rsidR="002C210F" w:rsidRPr="002C210F" w:rsidRDefault="002C210F" w:rsidP="002C210F">
            <w:pPr>
              <w:jc w:val="right"/>
              <w:rPr>
                <w:ins w:id="19653" w:author="Vinicius Franco" w:date="2020-10-29T14:00:00Z"/>
                <w:rFonts w:ascii="Arial" w:hAnsi="Arial" w:cs="Arial"/>
                <w:color w:val="000000"/>
                <w:sz w:val="14"/>
                <w:szCs w:val="14"/>
              </w:rPr>
            </w:pPr>
            <w:ins w:id="19654" w:author="Vinicius Franco" w:date="2020-10-29T14:00:00Z">
              <w:r w:rsidRPr="002C210F">
                <w:rPr>
                  <w:rFonts w:ascii="Arial" w:hAnsi="Arial" w:cs="Arial"/>
                  <w:color w:val="000000"/>
                  <w:sz w:val="14"/>
                  <w:szCs w:val="14"/>
                </w:rPr>
                <w:t>20.819,00</w:t>
              </w:r>
            </w:ins>
          </w:p>
        </w:tc>
        <w:tc>
          <w:tcPr>
            <w:tcW w:w="790" w:type="pct"/>
            <w:tcBorders>
              <w:top w:val="nil"/>
              <w:left w:val="nil"/>
              <w:bottom w:val="nil"/>
              <w:right w:val="nil"/>
            </w:tcBorders>
            <w:shd w:val="clear" w:color="000000" w:fill="FFFFFF"/>
            <w:noWrap/>
            <w:vAlign w:val="center"/>
            <w:hideMark/>
          </w:tcPr>
          <w:p w14:paraId="05CFA03B" w14:textId="77777777" w:rsidR="002C210F" w:rsidRPr="002C210F" w:rsidRDefault="002C210F" w:rsidP="002C210F">
            <w:pPr>
              <w:jc w:val="center"/>
              <w:rPr>
                <w:ins w:id="19655" w:author="Vinicius Franco" w:date="2020-10-29T14:00:00Z"/>
                <w:rFonts w:ascii="Arial" w:hAnsi="Arial" w:cs="Arial"/>
                <w:color w:val="000000"/>
                <w:sz w:val="14"/>
                <w:szCs w:val="14"/>
              </w:rPr>
            </w:pPr>
            <w:ins w:id="19656" w:author="Vinicius Franco" w:date="2020-10-29T14:00:00Z">
              <w:r w:rsidRPr="002C210F">
                <w:rPr>
                  <w:rFonts w:ascii="Arial" w:hAnsi="Arial" w:cs="Arial"/>
                  <w:color w:val="000000"/>
                  <w:sz w:val="14"/>
                  <w:szCs w:val="14"/>
                </w:rPr>
                <w:t>01/09/2028</w:t>
              </w:r>
            </w:ins>
          </w:p>
        </w:tc>
      </w:tr>
      <w:tr w:rsidR="002C210F" w:rsidRPr="002C210F" w14:paraId="21C8C6A6" w14:textId="77777777" w:rsidTr="002C210F">
        <w:trPr>
          <w:trHeight w:val="240"/>
          <w:ins w:id="19657" w:author="Vinicius Franco" w:date="2020-10-29T14:00:00Z"/>
        </w:trPr>
        <w:tc>
          <w:tcPr>
            <w:tcW w:w="271" w:type="pct"/>
            <w:tcBorders>
              <w:top w:val="nil"/>
              <w:left w:val="nil"/>
              <w:bottom w:val="nil"/>
              <w:right w:val="nil"/>
            </w:tcBorders>
            <w:shd w:val="clear" w:color="auto" w:fill="auto"/>
            <w:noWrap/>
            <w:vAlign w:val="bottom"/>
            <w:hideMark/>
          </w:tcPr>
          <w:p w14:paraId="5E869419" w14:textId="77777777" w:rsidR="002C210F" w:rsidRPr="002C210F" w:rsidRDefault="002C210F" w:rsidP="002C210F">
            <w:pPr>
              <w:jc w:val="center"/>
              <w:rPr>
                <w:ins w:id="19658" w:author="Vinicius Franco" w:date="2020-10-29T14:00:00Z"/>
                <w:rFonts w:ascii="Calibri" w:hAnsi="Calibri" w:cs="Calibri"/>
                <w:color w:val="000000"/>
                <w:sz w:val="14"/>
                <w:szCs w:val="14"/>
              </w:rPr>
            </w:pPr>
            <w:ins w:id="19659" w:author="Vinicius Franco" w:date="2020-10-29T14:00:00Z">
              <w:r w:rsidRPr="002C210F">
                <w:rPr>
                  <w:rFonts w:ascii="Calibri" w:hAnsi="Calibri" w:cs="Calibri"/>
                  <w:color w:val="000000"/>
                  <w:sz w:val="14"/>
                  <w:szCs w:val="14"/>
                </w:rPr>
                <w:t>220</w:t>
              </w:r>
            </w:ins>
          </w:p>
        </w:tc>
        <w:tc>
          <w:tcPr>
            <w:tcW w:w="1405" w:type="pct"/>
            <w:tcBorders>
              <w:top w:val="nil"/>
              <w:left w:val="nil"/>
              <w:bottom w:val="nil"/>
              <w:right w:val="nil"/>
            </w:tcBorders>
            <w:shd w:val="clear" w:color="000000" w:fill="FFFFFF"/>
            <w:noWrap/>
            <w:vAlign w:val="center"/>
            <w:hideMark/>
          </w:tcPr>
          <w:p w14:paraId="6BEC702D" w14:textId="77777777" w:rsidR="002C210F" w:rsidRPr="002C210F" w:rsidRDefault="002C210F" w:rsidP="002C210F">
            <w:pPr>
              <w:rPr>
                <w:ins w:id="19660" w:author="Vinicius Franco" w:date="2020-10-29T14:00:00Z"/>
                <w:rFonts w:ascii="Arial" w:hAnsi="Arial" w:cs="Arial"/>
                <w:color w:val="000000"/>
                <w:sz w:val="14"/>
                <w:szCs w:val="14"/>
                <w:lang w:val="en-US"/>
                <w:rPrChange w:id="19661" w:author="Vinicius Franco" w:date="2020-10-29T14:03:00Z">
                  <w:rPr>
                    <w:ins w:id="19662" w:author="Vinicius Franco" w:date="2020-10-29T14:00:00Z"/>
                    <w:rFonts w:ascii="Arial" w:hAnsi="Arial" w:cs="Arial"/>
                    <w:color w:val="000000"/>
                    <w:sz w:val="14"/>
                    <w:szCs w:val="14"/>
                  </w:rPr>
                </w:rPrChange>
              </w:rPr>
            </w:pPr>
            <w:ins w:id="19663" w:author="Vinicius Franco" w:date="2020-10-29T14:00:00Z">
              <w:r w:rsidRPr="002C210F">
                <w:rPr>
                  <w:rFonts w:ascii="Arial" w:hAnsi="Arial" w:cs="Arial"/>
                  <w:color w:val="000000"/>
                  <w:sz w:val="14"/>
                  <w:szCs w:val="14"/>
                  <w:lang w:val="en-US"/>
                  <w:rPrChange w:id="19664" w:author="Vinicius Franco" w:date="2020-10-29T14:03:00Z">
                    <w:rPr>
                      <w:rFonts w:ascii="Arial" w:hAnsi="Arial" w:cs="Arial"/>
                      <w:color w:val="000000"/>
                      <w:sz w:val="14"/>
                      <w:szCs w:val="14"/>
                    </w:rPr>
                  </w:rPrChange>
                </w:rPr>
                <w:t>BARRETOS COUNTRY SUITES - 618 H - OPS - A</w:t>
              </w:r>
            </w:ins>
          </w:p>
        </w:tc>
        <w:tc>
          <w:tcPr>
            <w:tcW w:w="1152" w:type="pct"/>
            <w:tcBorders>
              <w:top w:val="nil"/>
              <w:left w:val="nil"/>
              <w:bottom w:val="nil"/>
              <w:right w:val="nil"/>
            </w:tcBorders>
            <w:shd w:val="clear" w:color="000000" w:fill="FFFFFF"/>
            <w:noWrap/>
            <w:vAlign w:val="center"/>
            <w:hideMark/>
          </w:tcPr>
          <w:p w14:paraId="68985A2B" w14:textId="77777777" w:rsidR="002C210F" w:rsidRPr="002C210F" w:rsidRDefault="002C210F" w:rsidP="002C210F">
            <w:pPr>
              <w:rPr>
                <w:ins w:id="19665" w:author="Vinicius Franco" w:date="2020-10-29T14:00:00Z"/>
                <w:rFonts w:ascii="Arial" w:hAnsi="Arial" w:cs="Arial"/>
                <w:color w:val="000000"/>
                <w:sz w:val="14"/>
                <w:szCs w:val="14"/>
              </w:rPr>
            </w:pPr>
            <w:ins w:id="19666" w:author="Vinicius Franco" w:date="2020-10-29T14:00:00Z">
              <w:r w:rsidRPr="002C210F">
                <w:rPr>
                  <w:rFonts w:ascii="Arial" w:hAnsi="Arial" w:cs="Arial"/>
                  <w:color w:val="000000"/>
                  <w:sz w:val="14"/>
                  <w:szCs w:val="14"/>
                </w:rPr>
                <w:t>JACQUELINE BERTOLUCCI</w:t>
              </w:r>
            </w:ins>
          </w:p>
        </w:tc>
        <w:tc>
          <w:tcPr>
            <w:tcW w:w="790" w:type="pct"/>
            <w:tcBorders>
              <w:top w:val="nil"/>
              <w:left w:val="nil"/>
              <w:bottom w:val="nil"/>
              <w:right w:val="nil"/>
            </w:tcBorders>
            <w:shd w:val="clear" w:color="000000" w:fill="FFFFFF"/>
            <w:noWrap/>
            <w:vAlign w:val="center"/>
            <w:hideMark/>
          </w:tcPr>
          <w:p w14:paraId="37C80C26" w14:textId="77777777" w:rsidR="002C210F" w:rsidRPr="002C210F" w:rsidRDefault="002C210F" w:rsidP="002C210F">
            <w:pPr>
              <w:jc w:val="center"/>
              <w:rPr>
                <w:ins w:id="19667" w:author="Vinicius Franco" w:date="2020-10-29T14:00:00Z"/>
                <w:rFonts w:ascii="Arial" w:hAnsi="Arial" w:cs="Arial"/>
                <w:color w:val="000000"/>
                <w:sz w:val="14"/>
                <w:szCs w:val="14"/>
              </w:rPr>
            </w:pPr>
            <w:ins w:id="19668" w:author="Vinicius Franco" w:date="2020-10-29T14:00:00Z">
              <w:r w:rsidRPr="002C210F">
                <w:rPr>
                  <w:rFonts w:ascii="Arial" w:hAnsi="Arial" w:cs="Arial"/>
                  <w:color w:val="000000"/>
                  <w:sz w:val="14"/>
                  <w:szCs w:val="14"/>
                </w:rPr>
                <w:t>39789856830</w:t>
              </w:r>
            </w:ins>
          </w:p>
        </w:tc>
        <w:tc>
          <w:tcPr>
            <w:tcW w:w="591" w:type="pct"/>
            <w:tcBorders>
              <w:top w:val="nil"/>
              <w:left w:val="nil"/>
              <w:bottom w:val="nil"/>
              <w:right w:val="nil"/>
            </w:tcBorders>
            <w:shd w:val="clear" w:color="000000" w:fill="FFFFFF"/>
            <w:noWrap/>
            <w:vAlign w:val="center"/>
            <w:hideMark/>
          </w:tcPr>
          <w:p w14:paraId="1086D032" w14:textId="77777777" w:rsidR="002C210F" w:rsidRPr="002C210F" w:rsidRDefault="002C210F" w:rsidP="002C210F">
            <w:pPr>
              <w:jc w:val="right"/>
              <w:rPr>
                <w:ins w:id="19669" w:author="Vinicius Franco" w:date="2020-10-29T14:00:00Z"/>
                <w:rFonts w:ascii="Arial" w:hAnsi="Arial" w:cs="Arial"/>
                <w:color w:val="000000"/>
                <w:sz w:val="14"/>
                <w:szCs w:val="14"/>
              </w:rPr>
            </w:pPr>
            <w:ins w:id="19670" w:author="Vinicius Franco" w:date="2020-10-29T14:00:00Z">
              <w:r w:rsidRPr="002C210F">
                <w:rPr>
                  <w:rFonts w:ascii="Arial" w:hAnsi="Arial" w:cs="Arial"/>
                  <w:color w:val="000000"/>
                  <w:sz w:val="14"/>
                  <w:szCs w:val="14"/>
                </w:rPr>
                <w:t>40.249,93</w:t>
              </w:r>
            </w:ins>
          </w:p>
        </w:tc>
        <w:tc>
          <w:tcPr>
            <w:tcW w:w="790" w:type="pct"/>
            <w:tcBorders>
              <w:top w:val="nil"/>
              <w:left w:val="nil"/>
              <w:bottom w:val="nil"/>
              <w:right w:val="nil"/>
            </w:tcBorders>
            <w:shd w:val="clear" w:color="000000" w:fill="FFFFFF"/>
            <w:noWrap/>
            <w:vAlign w:val="center"/>
            <w:hideMark/>
          </w:tcPr>
          <w:p w14:paraId="1EEDBF18" w14:textId="77777777" w:rsidR="002C210F" w:rsidRPr="002C210F" w:rsidRDefault="002C210F" w:rsidP="002C210F">
            <w:pPr>
              <w:jc w:val="center"/>
              <w:rPr>
                <w:ins w:id="19671" w:author="Vinicius Franco" w:date="2020-10-29T14:00:00Z"/>
                <w:rFonts w:ascii="Arial" w:hAnsi="Arial" w:cs="Arial"/>
                <w:color w:val="000000"/>
                <w:sz w:val="14"/>
                <w:szCs w:val="14"/>
              </w:rPr>
            </w:pPr>
            <w:ins w:id="19672" w:author="Vinicius Franco" w:date="2020-10-29T14:00:00Z">
              <w:r w:rsidRPr="002C210F">
                <w:rPr>
                  <w:rFonts w:ascii="Arial" w:hAnsi="Arial" w:cs="Arial"/>
                  <w:color w:val="000000"/>
                  <w:sz w:val="14"/>
                  <w:szCs w:val="14"/>
                </w:rPr>
                <w:t>01/01/2027</w:t>
              </w:r>
            </w:ins>
          </w:p>
        </w:tc>
      </w:tr>
      <w:tr w:rsidR="002C210F" w:rsidRPr="002C210F" w14:paraId="6EA16770" w14:textId="77777777" w:rsidTr="002C210F">
        <w:trPr>
          <w:trHeight w:val="240"/>
          <w:ins w:id="19673" w:author="Vinicius Franco" w:date="2020-10-29T14:00:00Z"/>
        </w:trPr>
        <w:tc>
          <w:tcPr>
            <w:tcW w:w="271" w:type="pct"/>
            <w:tcBorders>
              <w:top w:val="nil"/>
              <w:left w:val="nil"/>
              <w:bottom w:val="nil"/>
              <w:right w:val="nil"/>
            </w:tcBorders>
            <w:shd w:val="clear" w:color="auto" w:fill="auto"/>
            <w:noWrap/>
            <w:vAlign w:val="bottom"/>
            <w:hideMark/>
          </w:tcPr>
          <w:p w14:paraId="2E799A5C" w14:textId="77777777" w:rsidR="002C210F" w:rsidRPr="002C210F" w:rsidRDefault="002C210F" w:rsidP="002C210F">
            <w:pPr>
              <w:jc w:val="center"/>
              <w:rPr>
                <w:ins w:id="19674" w:author="Vinicius Franco" w:date="2020-10-29T14:00:00Z"/>
                <w:rFonts w:ascii="Calibri" w:hAnsi="Calibri" w:cs="Calibri"/>
                <w:color w:val="000000"/>
                <w:sz w:val="14"/>
                <w:szCs w:val="14"/>
              </w:rPr>
            </w:pPr>
            <w:ins w:id="19675" w:author="Vinicius Franco" w:date="2020-10-29T14:00:00Z">
              <w:r w:rsidRPr="002C210F">
                <w:rPr>
                  <w:rFonts w:ascii="Calibri" w:hAnsi="Calibri" w:cs="Calibri"/>
                  <w:color w:val="000000"/>
                  <w:sz w:val="14"/>
                  <w:szCs w:val="14"/>
                </w:rPr>
                <w:t>221</w:t>
              </w:r>
            </w:ins>
          </w:p>
        </w:tc>
        <w:tc>
          <w:tcPr>
            <w:tcW w:w="1405" w:type="pct"/>
            <w:tcBorders>
              <w:top w:val="nil"/>
              <w:left w:val="nil"/>
              <w:bottom w:val="nil"/>
              <w:right w:val="nil"/>
            </w:tcBorders>
            <w:shd w:val="clear" w:color="000000" w:fill="FFFFFF"/>
            <w:noWrap/>
            <w:vAlign w:val="center"/>
            <w:hideMark/>
          </w:tcPr>
          <w:p w14:paraId="0A237CEA" w14:textId="77777777" w:rsidR="002C210F" w:rsidRPr="006511B2" w:rsidRDefault="002C210F" w:rsidP="002C210F">
            <w:pPr>
              <w:rPr>
                <w:ins w:id="19676" w:author="Vinicius Franco" w:date="2020-10-29T14:00:00Z"/>
                <w:rFonts w:ascii="Arial" w:hAnsi="Arial" w:cs="Arial"/>
                <w:color w:val="000000"/>
                <w:sz w:val="14"/>
                <w:szCs w:val="14"/>
                <w:lang w:val="en-US"/>
                <w:rPrChange w:id="19677" w:author="Vinicius Franco" w:date="2020-10-29T14:14:00Z">
                  <w:rPr>
                    <w:ins w:id="19678" w:author="Vinicius Franco" w:date="2020-10-29T14:00:00Z"/>
                    <w:rFonts w:ascii="Arial" w:hAnsi="Arial" w:cs="Arial"/>
                    <w:color w:val="000000"/>
                    <w:sz w:val="14"/>
                    <w:szCs w:val="14"/>
                  </w:rPr>
                </w:rPrChange>
              </w:rPr>
            </w:pPr>
            <w:ins w:id="19679" w:author="Vinicius Franco" w:date="2020-10-29T14:00:00Z">
              <w:r w:rsidRPr="006511B2">
                <w:rPr>
                  <w:rFonts w:ascii="Arial" w:hAnsi="Arial" w:cs="Arial"/>
                  <w:color w:val="000000"/>
                  <w:sz w:val="14"/>
                  <w:szCs w:val="14"/>
                  <w:lang w:val="en-US"/>
                  <w:rPrChange w:id="19680" w:author="Vinicius Franco" w:date="2020-10-29T14:14:00Z">
                    <w:rPr>
                      <w:rFonts w:ascii="Arial" w:hAnsi="Arial" w:cs="Arial"/>
                      <w:color w:val="000000"/>
                      <w:sz w:val="14"/>
                      <w:szCs w:val="14"/>
                    </w:rPr>
                  </w:rPrChange>
                </w:rPr>
                <w:t>BARRETOS COUNTRY SUITES - 618 L2 - PP - A</w:t>
              </w:r>
            </w:ins>
          </w:p>
        </w:tc>
        <w:tc>
          <w:tcPr>
            <w:tcW w:w="1152" w:type="pct"/>
            <w:tcBorders>
              <w:top w:val="nil"/>
              <w:left w:val="nil"/>
              <w:bottom w:val="nil"/>
              <w:right w:val="nil"/>
            </w:tcBorders>
            <w:shd w:val="clear" w:color="000000" w:fill="FFFFFF"/>
            <w:noWrap/>
            <w:vAlign w:val="center"/>
            <w:hideMark/>
          </w:tcPr>
          <w:p w14:paraId="0E7BC70C" w14:textId="77777777" w:rsidR="002C210F" w:rsidRPr="002C210F" w:rsidRDefault="002C210F" w:rsidP="002C210F">
            <w:pPr>
              <w:rPr>
                <w:ins w:id="19681" w:author="Vinicius Franco" w:date="2020-10-29T14:00:00Z"/>
                <w:rFonts w:ascii="Arial" w:hAnsi="Arial" w:cs="Arial"/>
                <w:color w:val="000000"/>
                <w:sz w:val="14"/>
                <w:szCs w:val="14"/>
              </w:rPr>
            </w:pPr>
            <w:ins w:id="19682" w:author="Vinicius Franco" w:date="2020-10-29T14:00:00Z">
              <w:r w:rsidRPr="002C210F">
                <w:rPr>
                  <w:rFonts w:ascii="Arial" w:hAnsi="Arial" w:cs="Arial"/>
                  <w:color w:val="000000"/>
                  <w:sz w:val="14"/>
                  <w:szCs w:val="14"/>
                </w:rPr>
                <w:t>VANDER LUIZ HENRIQUE DA SILVA</w:t>
              </w:r>
            </w:ins>
          </w:p>
        </w:tc>
        <w:tc>
          <w:tcPr>
            <w:tcW w:w="790" w:type="pct"/>
            <w:tcBorders>
              <w:top w:val="nil"/>
              <w:left w:val="nil"/>
              <w:bottom w:val="nil"/>
              <w:right w:val="nil"/>
            </w:tcBorders>
            <w:shd w:val="clear" w:color="000000" w:fill="FFFFFF"/>
            <w:noWrap/>
            <w:vAlign w:val="center"/>
            <w:hideMark/>
          </w:tcPr>
          <w:p w14:paraId="3D8FC704" w14:textId="77777777" w:rsidR="002C210F" w:rsidRPr="002C210F" w:rsidRDefault="002C210F" w:rsidP="002C210F">
            <w:pPr>
              <w:jc w:val="center"/>
              <w:rPr>
                <w:ins w:id="19683" w:author="Vinicius Franco" w:date="2020-10-29T14:00:00Z"/>
                <w:rFonts w:ascii="Arial" w:hAnsi="Arial" w:cs="Arial"/>
                <w:color w:val="000000"/>
                <w:sz w:val="14"/>
                <w:szCs w:val="14"/>
              </w:rPr>
            </w:pPr>
            <w:ins w:id="19684" w:author="Vinicius Franco" w:date="2020-10-29T14:00:00Z">
              <w:r w:rsidRPr="002C210F">
                <w:rPr>
                  <w:rFonts w:ascii="Arial" w:hAnsi="Arial" w:cs="Arial"/>
                  <w:color w:val="000000"/>
                  <w:sz w:val="14"/>
                  <w:szCs w:val="14"/>
                </w:rPr>
                <w:t>39527728878</w:t>
              </w:r>
            </w:ins>
          </w:p>
        </w:tc>
        <w:tc>
          <w:tcPr>
            <w:tcW w:w="591" w:type="pct"/>
            <w:tcBorders>
              <w:top w:val="nil"/>
              <w:left w:val="nil"/>
              <w:bottom w:val="nil"/>
              <w:right w:val="nil"/>
            </w:tcBorders>
            <w:shd w:val="clear" w:color="000000" w:fill="FFFFFF"/>
            <w:noWrap/>
            <w:vAlign w:val="center"/>
            <w:hideMark/>
          </w:tcPr>
          <w:p w14:paraId="4FD2AC02" w14:textId="77777777" w:rsidR="002C210F" w:rsidRPr="002C210F" w:rsidRDefault="002C210F" w:rsidP="002C210F">
            <w:pPr>
              <w:jc w:val="right"/>
              <w:rPr>
                <w:ins w:id="19685" w:author="Vinicius Franco" w:date="2020-10-29T14:00:00Z"/>
                <w:rFonts w:ascii="Arial" w:hAnsi="Arial" w:cs="Arial"/>
                <w:color w:val="000000"/>
                <w:sz w:val="14"/>
                <w:szCs w:val="14"/>
              </w:rPr>
            </w:pPr>
            <w:ins w:id="19686" w:author="Vinicius Franco" w:date="2020-10-29T14:00:00Z">
              <w:r w:rsidRPr="002C210F">
                <w:rPr>
                  <w:rFonts w:ascii="Arial" w:hAnsi="Arial" w:cs="Arial"/>
                  <w:color w:val="000000"/>
                  <w:sz w:val="14"/>
                  <w:szCs w:val="14"/>
                </w:rPr>
                <w:t>6.116,47</w:t>
              </w:r>
            </w:ins>
          </w:p>
        </w:tc>
        <w:tc>
          <w:tcPr>
            <w:tcW w:w="790" w:type="pct"/>
            <w:tcBorders>
              <w:top w:val="nil"/>
              <w:left w:val="nil"/>
              <w:bottom w:val="nil"/>
              <w:right w:val="nil"/>
            </w:tcBorders>
            <w:shd w:val="clear" w:color="000000" w:fill="FFFFFF"/>
            <w:noWrap/>
            <w:vAlign w:val="center"/>
            <w:hideMark/>
          </w:tcPr>
          <w:p w14:paraId="601DB479" w14:textId="77777777" w:rsidR="002C210F" w:rsidRPr="002C210F" w:rsidRDefault="002C210F" w:rsidP="002C210F">
            <w:pPr>
              <w:jc w:val="center"/>
              <w:rPr>
                <w:ins w:id="19687" w:author="Vinicius Franco" w:date="2020-10-29T14:00:00Z"/>
                <w:rFonts w:ascii="Arial" w:hAnsi="Arial" w:cs="Arial"/>
                <w:color w:val="000000"/>
                <w:sz w:val="14"/>
                <w:szCs w:val="14"/>
              </w:rPr>
            </w:pPr>
            <w:ins w:id="19688" w:author="Vinicius Franco" w:date="2020-10-29T14:00:00Z">
              <w:r w:rsidRPr="002C210F">
                <w:rPr>
                  <w:rFonts w:ascii="Arial" w:hAnsi="Arial" w:cs="Arial"/>
                  <w:color w:val="000000"/>
                  <w:sz w:val="14"/>
                  <w:szCs w:val="14"/>
                </w:rPr>
                <w:t>01/08/2022</w:t>
              </w:r>
            </w:ins>
          </w:p>
        </w:tc>
      </w:tr>
      <w:tr w:rsidR="002C210F" w:rsidRPr="002C210F" w14:paraId="33FBFA4B" w14:textId="77777777" w:rsidTr="002C210F">
        <w:trPr>
          <w:trHeight w:val="240"/>
          <w:ins w:id="19689" w:author="Vinicius Franco" w:date="2020-10-29T14:00:00Z"/>
        </w:trPr>
        <w:tc>
          <w:tcPr>
            <w:tcW w:w="271" w:type="pct"/>
            <w:tcBorders>
              <w:top w:val="nil"/>
              <w:left w:val="nil"/>
              <w:bottom w:val="nil"/>
              <w:right w:val="nil"/>
            </w:tcBorders>
            <w:shd w:val="clear" w:color="auto" w:fill="auto"/>
            <w:noWrap/>
            <w:vAlign w:val="bottom"/>
            <w:hideMark/>
          </w:tcPr>
          <w:p w14:paraId="410A1997" w14:textId="77777777" w:rsidR="002C210F" w:rsidRPr="002C210F" w:rsidRDefault="002C210F" w:rsidP="002C210F">
            <w:pPr>
              <w:jc w:val="center"/>
              <w:rPr>
                <w:ins w:id="19690" w:author="Vinicius Franco" w:date="2020-10-29T14:00:00Z"/>
                <w:rFonts w:ascii="Calibri" w:hAnsi="Calibri" w:cs="Calibri"/>
                <w:color w:val="000000"/>
                <w:sz w:val="14"/>
                <w:szCs w:val="14"/>
              </w:rPr>
            </w:pPr>
            <w:ins w:id="19691" w:author="Vinicius Franco" w:date="2020-10-29T14:00:00Z">
              <w:r w:rsidRPr="002C210F">
                <w:rPr>
                  <w:rFonts w:ascii="Calibri" w:hAnsi="Calibri" w:cs="Calibri"/>
                  <w:color w:val="000000"/>
                  <w:sz w:val="14"/>
                  <w:szCs w:val="14"/>
                </w:rPr>
                <w:t>222</w:t>
              </w:r>
            </w:ins>
          </w:p>
        </w:tc>
        <w:tc>
          <w:tcPr>
            <w:tcW w:w="1405" w:type="pct"/>
            <w:tcBorders>
              <w:top w:val="nil"/>
              <w:left w:val="nil"/>
              <w:bottom w:val="nil"/>
              <w:right w:val="nil"/>
            </w:tcBorders>
            <w:shd w:val="clear" w:color="000000" w:fill="FFFFFF"/>
            <w:noWrap/>
            <w:vAlign w:val="center"/>
            <w:hideMark/>
          </w:tcPr>
          <w:p w14:paraId="3B8490E5" w14:textId="77777777" w:rsidR="002C210F" w:rsidRPr="006511B2" w:rsidRDefault="002C210F" w:rsidP="002C210F">
            <w:pPr>
              <w:rPr>
                <w:ins w:id="19692" w:author="Vinicius Franco" w:date="2020-10-29T14:00:00Z"/>
                <w:rFonts w:ascii="Arial" w:hAnsi="Arial" w:cs="Arial"/>
                <w:color w:val="000000"/>
                <w:sz w:val="14"/>
                <w:szCs w:val="14"/>
                <w:lang w:val="en-US"/>
                <w:rPrChange w:id="19693" w:author="Vinicius Franco" w:date="2020-10-29T14:14:00Z">
                  <w:rPr>
                    <w:ins w:id="19694" w:author="Vinicius Franco" w:date="2020-10-29T14:00:00Z"/>
                    <w:rFonts w:ascii="Arial" w:hAnsi="Arial" w:cs="Arial"/>
                    <w:color w:val="000000"/>
                    <w:sz w:val="14"/>
                    <w:szCs w:val="14"/>
                  </w:rPr>
                </w:rPrChange>
              </w:rPr>
            </w:pPr>
            <w:ins w:id="19695" w:author="Vinicius Franco" w:date="2020-10-29T14:00:00Z">
              <w:r w:rsidRPr="006511B2">
                <w:rPr>
                  <w:rFonts w:ascii="Arial" w:hAnsi="Arial" w:cs="Arial"/>
                  <w:color w:val="000000"/>
                  <w:sz w:val="14"/>
                  <w:szCs w:val="14"/>
                  <w:lang w:val="en-US"/>
                  <w:rPrChange w:id="19696" w:author="Vinicius Franco" w:date="2020-10-29T14:14:00Z">
                    <w:rPr>
                      <w:rFonts w:ascii="Arial" w:hAnsi="Arial" w:cs="Arial"/>
                      <w:color w:val="000000"/>
                      <w:sz w:val="14"/>
                      <w:szCs w:val="14"/>
                    </w:rPr>
                  </w:rPrChange>
                </w:rPr>
                <w:t>BARRETOS COUNTRY SUITES - 619 A - CO - A</w:t>
              </w:r>
            </w:ins>
          </w:p>
        </w:tc>
        <w:tc>
          <w:tcPr>
            <w:tcW w:w="1152" w:type="pct"/>
            <w:tcBorders>
              <w:top w:val="nil"/>
              <w:left w:val="nil"/>
              <w:bottom w:val="nil"/>
              <w:right w:val="nil"/>
            </w:tcBorders>
            <w:shd w:val="clear" w:color="000000" w:fill="FFFFFF"/>
            <w:noWrap/>
            <w:vAlign w:val="center"/>
            <w:hideMark/>
          </w:tcPr>
          <w:p w14:paraId="67B76F44" w14:textId="77777777" w:rsidR="002C210F" w:rsidRPr="002C210F" w:rsidRDefault="002C210F" w:rsidP="002C210F">
            <w:pPr>
              <w:rPr>
                <w:ins w:id="19697" w:author="Vinicius Franco" w:date="2020-10-29T14:00:00Z"/>
                <w:rFonts w:ascii="Arial" w:hAnsi="Arial" w:cs="Arial"/>
                <w:color w:val="000000"/>
                <w:sz w:val="14"/>
                <w:szCs w:val="14"/>
              </w:rPr>
            </w:pPr>
            <w:ins w:id="19698" w:author="Vinicius Franco" w:date="2020-10-29T14:00:00Z">
              <w:r w:rsidRPr="002C210F">
                <w:rPr>
                  <w:rFonts w:ascii="Arial" w:hAnsi="Arial" w:cs="Arial"/>
                  <w:color w:val="000000"/>
                  <w:sz w:val="14"/>
                  <w:szCs w:val="14"/>
                </w:rPr>
                <w:t>TIAGO DE SOUZA CAMPOS SOARES</w:t>
              </w:r>
            </w:ins>
          </w:p>
        </w:tc>
        <w:tc>
          <w:tcPr>
            <w:tcW w:w="790" w:type="pct"/>
            <w:tcBorders>
              <w:top w:val="nil"/>
              <w:left w:val="nil"/>
              <w:bottom w:val="nil"/>
              <w:right w:val="nil"/>
            </w:tcBorders>
            <w:shd w:val="clear" w:color="000000" w:fill="FFFFFF"/>
            <w:noWrap/>
            <w:vAlign w:val="center"/>
            <w:hideMark/>
          </w:tcPr>
          <w:p w14:paraId="033467E3" w14:textId="77777777" w:rsidR="002C210F" w:rsidRPr="002C210F" w:rsidRDefault="002C210F" w:rsidP="002C210F">
            <w:pPr>
              <w:jc w:val="center"/>
              <w:rPr>
                <w:ins w:id="19699" w:author="Vinicius Franco" w:date="2020-10-29T14:00:00Z"/>
                <w:rFonts w:ascii="Arial" w:hAnsi="Arial" w:cs="Arial"/>
                <w:color w:val="000000"/>
                <w:sz w:val="14"/>
                <w:szCs w:val="14"/>
              </w:rPr>
            </w:pPr>
            <w:ins w:id="19700" w:author="Vinicius Franco" w:date="2020-10-29T14:00:00Z">
              <w:r w:rsidRPr="002C210F">
                <w:rPr>
                  <w:rFonts w:ascii="Arial" w:hAnsi="Arial" w:cs="Arial"/>
                  <w:color w:val="000000"/>
                  <w:sz w:val="14"/>
                  <w:szCs w:val="14"/>
                </w:rPr>
                <w:t>34710826897</w:t>
              </w:r>
            </w:ins>
          </w:p>
        </w:tc>
        <w:tc>
          <w:tcPr>
            <w:tcW w:w="591" w:type="pct"/>
            <w:tcBorders>
              <w:top w:val="nil"/>
              <w:left w:val="nil"/>
              <w:bottom w:val="nil"/>
              <w:right w:val="nil"/>
            </w:tcBorders>
            <w:shd w:val="clear" w:color="000000" w:fill="FFFFFF"/>
            <w:noWrap/>
            <w:vAlign w:val="center"/>
            <w:hideMark/>
          </w:tcPr>
          <w:p w14:paraId="0C821D53" w14:textId="77777777" w:rsidR="002C210F" w:rsidRPr="002C210F" w:rsidRDefault="002C210F" w:rsidP="002C210F">
            <w:pPr>
              <w:jc w:val="right"/>
              <w:rPr>
                <w:ins w:id="19701" w:author="Vinicius Franco" w:date="2020-10-29T14:00:00Z"/>
                <w:rFonts w:ascii="Arial" w:hAnsi="Arial" w:cs="Arial"/>
                <w:color w:val="000000"/>
                <w:sz w:val="14"/>
                <w:szCs w:val="14"/>
              </w:rPr>
            </w:pPr>
            <w:ins w:id="19702" w:author="Vinicius Franco" w:date="2020-10-29T14:00:00Z">
              <w:r w:rsidRPr="002C210F">
                <w:rPr>
                  <w:rFonts w:ascii="Arial" w:hAnsi="Arial" w:cs="Arial"/>
                  <w:color w:val="000000"/>
                  <w:sz w:val="14"/>
                  <w:szCs w:val="14"/>
                </w:rPr>
                <w:t>52.038,00</w:t>
              </w:r>
            </w:ins>
          </w:p>
        </w:tc>
        <w:tc>
          <w:tcPr>
            <w:tcW w:w="790" w:type="pct"/>
            <w:tcBorders>
              <w:top w:val="nil"/>
              <w:left w:val="nil"/>
              <w:bottom w:val="nil"/>
              <w:right w:val="nil"/>
            </w:tcBorders>
            <w:shd w:val="clear" w:color="000000" w:fill="FFFFFF"/>
            <w:noWrap/>
            <w:vAlign w:val="center"/>
            <w:hideMark/>
          </w:tcPr>
          <w:p w14:paraId="76ABB2EC" w14:textId="77777777" w:rsidR="002C210F" w:rsidRPr="002C210F" w:rsidRDefault="002C210F" w:rsidP="002C210F">
            <w:pPr>
              <w:jc w:val="center"/>
              <w:rPr>
                <w:ins w:id="19703" w:author="Vinicius Franco" w:date="2020-10-29T14:00:00Z"/>
                <w:rFonts w:ascii="Arial" w:hAnsi="Arial" w:cs="Arial"/>
                <w:color w:val="000000"/>
                <w:sz w:val="14"/>
                <w:szCs w:val="14"/>
              </w:rPr>
            </w:pPr>
            <w:ins w:id="19704" w:author="Vinicius Franco" w:date="2020-10-29T14:00:00Z">
              <w:r w:rsidRPr="002C210F">
                <w:rPr>
                  <w:rFonts w:ascii="Arial" w:hAnsi="Arial" w:cs="Arial"/>
                  <w:color w:val="000000"/>
                  <w:sz w:val="14"/>
                  <w:szCs w:val="14"/>
                </w:rPr>
                <w:t>01/10/2028</w:t>
              </w:r>
            </w:ins>
          </w:p>
        </w:tc>
      </w:tr>
      <w:tr w:rsidR="002C210F" w:rsidRPr="002C210F" w14:paraId="0275F693" w14:textId="77777777" w:rsidTr="002C210F">
        <w:trPr>
          <w:trHeight w:val="240"/>
          <w:ins w:id="19705" w:author="Vinicius Franco" w:date="2020-10-29T14:00:00Z"/>
        </w:trPr>
        <w:tc>
          <w:tcPr>
            <w:tcW w:w="271" w:type="pct"/>
            <w:tcBorders>
              <w:top w:val="nil"/>
              <w:left w:val="nil"/>
              <w:bottom w:val="nil"/>
              <w:right w:val="nil"/>
            </w:tcBorders>
            <w:shd w:val="clear" w:color="auto" w:fill="auto"/>
            <w:noWrap/>
            <w:vAlign w:val="bottom"/>
            <w:hideMark/>
          </w:tcPr>
          <w:p w14:paraId="64BDCF75" w14:textId="77777777" w:rsidR="002C210F" w:rsidRPr="002C210F" w:rsidRDefault="002C210F" w:rsidP="002C210F">
            <w:pPr>
              <w:jc w:val="center"/>
              <w:rPr>
                <w:ins w:id="19706" w:author="Vinicius Franco" w:date="2020-10-29T14:00:00Z"/>
                <w:rFonts w:ascii="Calibri" w:hAnsi="Calibri" w:cs="Calibri"/>
                <w:color w:val="000000"/>
                <w:sz w:val="14"/>
                <w:szCs w:val="14"/>
              </w:rPr>
            </w:pPr>
            <w:ins w:id="19707" w:author="Vinicius Franco" w:date="2020-10-29T14:00:00Z">
              <w:r w:rsidRPr="002C210F">
                <w:rPr>
                  <w:rFonts w:ascii="Calibri" w:hAnsi="Calibri" w:cs="Calibri"/>
                  <w:color w:val="000000"/>
                  <w:sz w:val="14"/>
                  <w:szCs w:val="14"/>
                </w:rPr>
                <w:t>223</w:t>
              </w:r>
            </w:ins>
          </w:p>
        </w:tc>
        <w:tc>
          <w:tcPr>
            <w:tcW w:w="1405" w:type="pct"/>
            <w:tcBorders>
              <w:top w:val="nil"/>
              <w:left w:val="nil"/>
              <w:bottom w:val="nil"/>
              <w:right w:val="nil"/>
            </w:tcBorders>
            <w:shd w:val="clear" w:color="000000" w:fill="FFFFFF"/>
            <w:noWrap/>
            <w:vAlign w:val="center"/>
            <w:hideMark/>
          </w:tcPr>
          <w:p w14:paraId="60CCAEE4" w14:textId="77777777" w:rsidR="002C210F" w:rsidRPr="002C210F" w:rsidRDefault="002C210F" w:rsidP="002C210F">
            <w:pPr>
              <w:rPr>
                <w:ins w:id="19708" w:author="Vinicius Franco" w:date="2020-10-29T14:00:00Z"/>
                <w:rFonts w:ascii="Arial" w:hAnsi="Arial" w:cs="Arial"/>
                <w:color w:val="000000"/>
                <w:sz w:val="14"/>
                <w:szCs w:val="14"/>
              </w:rPr>
            </w:pPr>
            <w:ins w:id="19709" w:author="Vinicius Franco" w:date="2020-10-29T14:00:00Z">
              <w:r w:rsidRPr="002C210F">
                <w:rPr>
                  <w:rFonts w:ascii="Arial" w:hAnsi="Arial" w:cs="Arial"/>
                  <w:color w:val="000000"/>
                  <w:sz w:val="14"/>
                  <w:szCs w:val="14"/>
                </w:rPr>
                <w:t>BARRETOS COUNTRY SUITES - 619 E - CO - A</w:t>
              </w:r>
            </w:ins>
          </w:p>
        </w:tc>
        <w:tc>
          <w:tcPr>
            <w:tcW w:w="1152" w:type="pct"/>
            <w:tcBorders>
              <w:top w:val="nil"/>
              <w:left w:val="nil"/>
              <w:bottom w:val="nil"/>
              <w:right w:val="nil"/>
            </w:tcBorders>
            <w:shd w:val="clear" w:color="000000" w:fill="FFFFFF"/>
            <w:noWrap/>
            <w:vAlign w:val="center"/>
            <w:hideMark/>
          </w:tcPr>
          <w:p w14:paraId="275E568B" w14:textId="77777777" w:rsidR="002C210F" w:rsidRPr="002C210F" w:rsidRDefault="002C210F" w:rsidP="002C210F">
            <w:pPr>
              <w:rPr>
                <w:ins w:id="19710" w:author="Vinicius Franco" w:date="2020-10-29T14:00:00Z"/>
                <w:rFonts w:ascii="Arial" w:hAnsi="Arial" w:cs="Arial"/>
                <w:color w:val="000000"/>
                <w:sz w:val="14"/>
                <w:szCs w:val="14"/>
              </w:rPr>
            </w:pPr>
            <w:ins w:id="19711" w:author="Vinicius Franco" w:date="2020-10-29T14:00:00Z">
              <w:r w:rsidRPr="002C210F">
                <w:rPr>
                  <w:rFonts w:ascii="Arial" w:hAnsi="Arial" w:cs="Arial"/>
                  <w:color w:val="000000"/>
                  <w:sz w:val="14"/>
                  <w:szCs w:val="14"/>
                </w:rPr>
                <w:t>PRISCILA MENDES SANSANA FRANCISQUINHA</w:t>
              </w:r>
            </w:ins>
          </w:p>
        </w:tc>
        <w:tc>
          <w:tcPr>
            <w:tcW w:w="790" w:type="pct"/>
            <w:tcBorders>
              <w:top w:val="nil"/>
              <w:left w:val="nil"/>
              <w:bottom w:val="nil"/>
              <w:right w:val="nil"/>
            </w:tcBorders>
            <w:shd w:val="clear" w:color="000000" w:fill="FFFFFF"/>
            <w:noWrap/>
            <w:vAlign w:val="center"/>
            <w:hideMark/>
          </w:tcPr>
          <w:p w14:paraId="692AD3AE" w14:textId="77777777" w:rsidR="002C210F" w:rsidRPr="002C210F" w:rsidRDefault="002C210F" w:rsidP="002C210F">
            <w:pPr>
              <w:jc w:val="center"/>
              <w:rPr>
                <w:ins w:id="19712" w:author="Vinicius Franco" w:date="2020-10-29T14:00:00Z"/>
                <w:rFonts w:ascii="Arial" w:hAnsi="Arial" w:cs="Arial"/>
                <w:color w:val="000000"/>
                <w:sz w:val="14"/>
                <w:szCs w:val="14"/>
              </w:rPr>
            </w:pPr>
            <w:ins w:id="19713" w:author="Vinicius Franco" w:date="2020-10-29T14:00:00Z">
              <w:r w:rsidRPr="002C210F">
                <w:rPr>
                  <w:rFonts w:ascii="Arial" w:hAnsi="Arial" w:cs="Arial"/>
                  <w:color w:val="000000"/>
                  <w:sz w:val="14"/>
                  <w:szCs w:val="14"/>
                </w:rPr>
                <w:t>05461985971</w:t>
              </w:r>
            </w:ins>
          </w:p>
        </w:tc>
        <w:tc>
          <w:tcPr>
            <w:tcW w:w="591" w:type="pct"/>
            <w:tcBorders>
              <w:top w:val="nil"/>
              <w:left w:val="nil"/>
              <w:bottom w:val="nil"/>
              <w:right w:val="nil"/>
            </w:tcBorders>
            <w:shd w:val="clear" w:color="000000" w:fill="FFFFFF"/>
            <w:noWrap/>
            <w:vAlign w:val="center"/>
            <w:hideMark/>
          </w:tcPr>
          <w:p w14:paraId="2B07BB77" w14:textId="77777777" w:rsidR="002C210F" w:rsidRPr="002C210F" w:rsidRDefault="002C210F" w:rsidP="002C210F">
            <w:pPr>
              <w:jc w:val="right"/>
              <w:rPr>
                <w:ins w:id="19714" w:author="Vinicius Franco" w:date="2020-10-29T14:00:00Z"/>
                <w:rFonts w:ascii="Arial" w:hAnsi="Arial" w:cs="Arial"/>
                <w:color w:val="000000"/>
                <w:sz w:val="14"/>
                <w:szCs w:val="14"/>
              </w:rPr>
            </w:pPr>
            <w:ins w:id="19715" w:author="Vinicius Franco" w:date="2020-10-29T14:00:00Z">
              <w:r w:rsidRPr="002C210F">
                <w:rPr>
                  <w:rFonts w:ascii="Arial" w:hAnsi="Arial" w:cs="Arial"/>
                  <w:color w:val="000000"/>
                  <w:sz w:val="14"/>
                  <w:szCs w:val="14"/>
                </w:rPr>
                <w:t>61.364,06</w:t>
              </w:r>
            </w:ins>
          </w:p>
        </w:tc>
        <w:tc>
          <w:tcPr>
            <w:tcW w:w="790" w:type="pct"/>
            <w:tcBorders>
              <w:top w:val="nil"/>
              <w:left w:val="nil"/>
              <w:bottom w:val="nil"/>
              <w:right w:val="nil"/>
            </w:tcBorders>
            <w:shd w:val="clear" w:color="000000" w:fill="FFFFFF"/>
            <w:noWrap/>
            <w:vAlign w:val="center"/>
            <w:hideMark/>
          </w:tcPr>
          <w:p w14:paraId="62AF845E" w14:textId="77777777" w:rsidR="002C210F" w:rsidRPr="002C210F" w:rsidRDefault="002C210F" w:rsidP="002C210F">
            <w:pPr>
              <w:jc w:val="center"/>
              <w:rPr>
                <w:ins w:id="19716" w:author="Vinicius Franco" w:date="2020-10-29T14:00:00Z"/>
                <w:rFonts w:ascii="Arial" w:hAnsi="Arial" w:cs="Arial"/>
                <w:color w:val="000000"/>
                <w:sz w:val="14"/>
                <w:szCs w:val="14"/>
              </w:rPr>
            </w:pPr>
            <w:ins w:id="19717" w:author="Vinicius Franco" w:date="2020-10-29T14:00:00Z">
              <w:r w:rsidRPr="002C210F">
                <w:rPr>
                  <w:rFonts w:ascii="Arial" w:hAnsi="Arial" w:cs="Arial"/>
                  <w:color w:val="000000"/>
                  <w:sz w:val="14"/>
                  <w:szCs w:val="14"/>
                </w:rPr>
                <w:t>01/11/2028</w:t>
              </w:r>
            </w:ins>
          </w:p>
        </w:tc>
      </w:tr>
      <w:tr w:rsidR="002C210F" w:rsidRPr="002C210F" w14:paraId="338062E0" w14:textId="77777777" w:rsidTr="002C210F">
        <w:trPr>
          <w:trHeight w:val="240"/>
          <w:ins w:id="19718" w:author="Vinicius Franco" w:date="2020-10-29T14:00:00Z"/>
        </w:trPr>
        <w:tc>
          <w:tcPr>
            <w:tcW w:w="271" w:type="pct"/>
            <w:tcBorders>
              <w:top w:val="nil"/>
              <w:left w:val="nil"/>
              <w:bottom w:val="nil"/>
              <w:right w:val="nil"/>
            </w:tcBorders>
            <w:shd w:val="clear" w:color="auto" w:fill="auto"/>
            <w:noWrap/>
            <w:vAlign w:val="bottom"/>
            <w:hideMark/>
          </w:tcPr>
          <w:p w14:paraId="02811283" w14:textId="77777777" w:rsidR="002C210F" w:rsidRPr="002C210F" w:rsidRDefault="002C210F" w:rsidP="002C210F">
            <w:pPr>
              <w:jc w:val="center"/>
              <w:rPr>
                <w:ins w:id="19719" w:author="Vinicius Franco" w:date="2020-10-29T14:00:00Z"/>
                <w:rFonts w:ascii="Calibri" w:hAnsi="Calibri" w:cs="Calibri"/>
                <w:color w:val="000000"/>
                <w:sz w:val="14"/>
                <w:szCs w:val="14"/>
              </w:rPr>
            </w:pPr>
            <w:ins w:id="19720" w:author="Vinicius Franco" w:date="2020-10-29T14:00:00Z">
              <w:r w:rsidRPr="002C210F">
                <w:rPr>
                  <w:rFonts w:ascii="Calibri" w:hAnsi="Calibri" w:cs="Calibri"/>
                  <w:color w:val="000000"/>
                  <w:sz w:val="14"/>
                  <w:szCs w:val="14"/>
                </w:rPr>
                <w:t>224</w:t>
              </w:r>
            </w:ins>
          </w:p>
        </w:tc>
        <w:tc>
          <w:tcPr>
            <w:tcW w:w="1405" w:type="pct"/>
            <w:tcBorders>
              <w:top w:val="nil"/>
              <w:left w:val="nil"/>
              <w:bottom w:val="nil"/>
              <w:right w:val="nil"/>
            </w:tcBorders>
            <w:shd w:val="clear" w:color="000000" w:fill="FFFFFF"/>
            <w:noWrap/>
            <w:vAlign w:val="center"/>
            <w:hideMark/>
          </w:tcPr>
          <w:p w14:paraId="2CAFEC68" w14:textId="77777777" w:rsidR="002C210F" w:rsidRPr="002C210F" w:rsidRDefault="002C210F" w:rsidP="002C210F">
            <w:pPr>
              <w:rPr>
                <w:ins w:id="19721" w:author="Vinicius Franco" w:date="2020-10-29T14:00:00Z"/>
                <w:rFonts w:ascii="Arial" w:hAnsi="Arial" w:cs="Arial"/>
                <w:color w:val="000000"/>
                <w:sz w:val="14"/>
                <w:szCs w:val="14"/>
              </w:rPr>
            </w:pPr>
            <w:ins w:id="19722" w:author="Vinicius Franco" w:date="2020-10-29T14:00:00Z">
              <w:r w:rsidRPr="002C210F">
                <w:rPr>
                  <w:rFonts w:ascii="Arial" w:hAnsi="Arial" w:cs="Arial"/>
                  <w:color w:val="000000"/>
                  <w:sz w:val="14"/>
                  <w:szCs w:val="14"/>
                </w:rPr>
                <w:t>BARRETOS COUNTRY SUITES - 619 E - CP - A</w:t>
              </w:r>
            </w:ins>
          </w:p>
        </w:tc>
        <w:tc>
          <w:tcPr>
            <w:tcW w:w="1152" w:type="pct"/>
            <w:tcBorders>
              <w:top w:val="nil"/>
              <w:left w:val="nil"/>
              <w:bottom w:val="nil"/>
              <w:right w:val="nil"/>
            </w:tcBorders>
            <w:shd w:val="clear" w:color="000000" w:fill="FFFFFF"/>
            <w:noWrap/>
            <w:vAlign w:val="center"/>
            <w:hideMark/>
          </w:tcPr>
          <w:p w14:paraId="740D20D3" w14:textId="77777777" w:rsidR="002C210F" w:rsidRPr="002C210F" w:rsidRDefault="002C210F" w:rsidP="002C210F">
            <w:pPr>
              <w:rPr>
                <w:ins w:id="19723" w:author="Vinicius Franco" w:date="2020-10-29T14:00:00Z"/>
                <w:rFonts w:ascii="Arial" w:hAnsi="Arial" w:cs="Arial"/>
                <w:color w:val="000000"/>
                <w:sz w:val="14"/>
                <w:szCs w:val="14"/>
              </w:rPr>
            </w:pPr>
            <w:ins w:id="19724" w:author="Vinicius Franco" w:date="2020-10-29T14:00:00Z">
              <w:r w:rsidRPr="002C210F">
                <w:rPr>
                  <w:rFonts w:ascii="Arial" w:hAnsi="Arial" w:cs="Arial"/>
                  <w:color w:val="000000"/>
                  <w:sz w:val="14"/>
                  <w:szCs w:val="14"/>
                </w:rPr>
                <w:t>ROGERIO APARECIDO DA SILVA LEONCIO</w:t>
              </w:r>
            </w:ins>
          </w:p>
        </w:tc>
        <w:tc>
          <w:tcPr>
            <w:tcW w:w="790" w:type="pct"/>
            <w:tcBorders>
              <w:top w:val="nil"/>
              <w:left w:val="nil"/>
              <w:bottom w:val="nil"/>
              <w:right w:val="nil"/>
            </w:tcBorders>
            <w:shd w:val="clear" w:color="000000" w:fill="FFFFFF"/>
            <w:noWrap/>
            <w:vAlign w:val="center"/>
            <w:hideMark/>
          </w:tcPr>
          <w:p w14:paraId="36B1290D" w14:textId="77777777" w:rsidR="002C210F" w:rsidRPr="002C210F" w:rsidRDefault="002C210F" w:rsidP="002C210F">
            <w:pPr>
              <w:jc w:val="center"/>
              <w:rPr>
                <w:ins w:id="19725" w:author="Vinicius Franco" w:date="2020-10-29T14:00:00Z"/>
                <w:rFonts w:ascii="Arial" w:hAnsi="Arial" w:cs="Arial"/>
                <w:color w:val="000000"/>
                <w:sz w:val="14"/>
                <w:szCs w:val="14"/>
              </w:rPr>
            </w:pPr>
            <w:ins w:id="19726" w:author="Vinicius Franco" w:date="2020-10-29T14:00:00Z">
              <w:r w:rsidRPr="002C210F">
                <w:rPr>
                  <w:rFonts w:ascii="Arial" w:hAnsi="Arial" w:cs="Arial"/>
                  <w:color w:val="000000"/>
                  <w:sz w:val="14"/>
                  <w:szCs w:val="14"/>
                </w:rPr>
                <w:t>28125658882</w:t>
              </w:r>
            </w:ins>
          </w:p>
        </w:tc>
        <w:tc>
          <w:tcPr>
            <w:tcW w:w="591" w:type="pct"/>
            <w:tcBorders>
              <w:top w:val="nil"/>
              <w:left w:val="nil"/>
              <w:bottom w:val="nil"/>
              <w:right w:val="nil"/>
            </w:tcBorders>
            <w:shd w:val="clear" w:color="000000" w:fill="FFFFFF"/>
            <w:noWrap/>
            <w:vAlign w:val="center"/>
            <w:hideMark/>
          </w:tcPr>
          <w:p w14:paraId="4580AEDD" w14:textId="77777777" w:rsidR="002C210F" w:rsidRPr="002C210F" w:rsidRDefault="002C210F" w:rsidP="002C210F">
            <w:pPr>
              <w:jc w:val="right"/>
              <w:rPr>
                <w:ins w:id="19727" w:author="Vinicius Franco" w:date="2020-10-29T14:00:00Z"/>
                <w:rFonts w:ascii="Arial" w:hAnsi="Arial" w:cs="Arial"/>
                <w:color w:val="000000"/>
                <w:sz w:val="14"/>
                <w:szCs w:val="14"/>
              </w:rPr>
            </w:pPr>
            <w:ins w:id="19728" w:author="Vinicius Franco" w:date="2020-10-29T14:00:00Z">
              <w:r w:rsidRPr="002C210F">
                <w:rPr>
                  <w:rFonts w:ascii="Arial" w:hAnsi="Arial" w:cs="Arial"/>
                  <w:color w:val="000000"/>
                  <w:sz w:val="14"/>
                  <w:szCs w:val="14"/>
                </w:rPr>
                <w:t>26.204,87</w:t>
              </w:r>
            </w:ins>
          </w:p>
        </w:tc>
        <w:tc>
          <w:tcPr>
            <w:tcW w:w="790" w:type="pct"/>
            <w:tcBorders>
              <w:top w:val="nil"/>
              <w:left w:val="nil"/>
              <w:bottom w:val="nil"/>
              <w:right w:val="nil"/>
            </w:tcBorders>
            <w:shd w:val="clear" w:color="000000" w:fill="FFFFFF"/>
            <w:noWrap/>
            <w:vAlign w:val="center"/>
            <w:hideMark/>
          </w:tcPr>
          <w:p w14:paraId="74C137A3" w14:textId="77777777" w:rsidR="002C210F" w:rsidRPr="002C210F" w:rsidRDefault="002C210F" w:rsidP="002C210F">
            <w:pPr>
              <w:jc w:val="center"/>
              <w:rPr>
                <w:ins w:id="19729" w:author="Vinicius Franco" w:date="2020-10-29T14:00:00Z"/>
                <w:rFonts w:ascii="Arial" w:hAnsi="Arial" w:cs="Arial"/>
                <w:color w:val="000000"/>
                <w:sz w:val="14"/>
                <w:szCs w:val="14"/>
              </w:rPr>
            </w:pPr>
            <w:ins w:id="19730" w:author="Vinicius Franco" w:date="2020-10-29T14:00:00Z">
              <w:r w:rsidRPr="002C210F">
                <w:rPr>
                  <w:rFonts w:ascii="Arial" w:hAnsi="Arial" w:cs="Arial"/>
                  <w:color w:val="000000"/>
                  <w:sz w:val="14"/>
                  <w:szCs w:val="14"/>
                </w:rPr>
                <w:t>01/04/2025</w:t>
              </w:r>
            </w:ins>
          </w:p>
        </w:tc>
      </w:tr>
      <w:tr w:rsidR="002C210F" w:rsidRPr="002C210F" w14:paraId="54BE8707" w14:textId="77777777" w:rsidTr="002C210F">
        <w:trPr>
          <w:trHeight w:val="240"/>
          <w:ins w:id="19731" w:author="Vinicius Franco" w:date="2020-10-29T14:00:00Z"/>
        </w:trPr>
        <w:tc>
          <w:tcPr>
            <w:tcW w:w="271" w:type="pct"/>
            <w:tcBorders>
              <w:top w:val="nil"/>
              <w:left w:val="nil"/>
              <w:bottom w:val="nil"/>
              <w:right w:val="nil"/>
            </w:tcBorders>
            <w:shd w:val="clear" w:color="auto" w:fill="auto"/>
            <w:noWrap/>
            <w:vAlign w:val="bottom"/>
            <w:hideMark/>
          </w:tcPr>
          <w:p w14:paraId="5F5DEC30" w14:textId="77777777" w:rsidR="002C210F" w:rsidRPr="002C210F" w:rsidRDefault="002C210F" w:rsidP="002C210F">
            <w:pPr>
              <w:jc w:val="center"/>
              <w:rPr>
                <w:ins w:id="19732" w:author="Vinicius Franco" w:date="2020-10-29T14:00:00Z"/>
                <w:rFonts w:ascii="Calibri" w:hAnsi="Calibri" w:cs="Calibri"/>
                <w:color w:val="000000"/>
                <w:sz w:val="14"/>
                <w:szCs w:val="14"/>
              </w:rPr>
            </w:pPr>
            <w:ins w:id="19733" w:author="Vinicius Franco" w:date="2020-10-29T14:00:00Z">
              <w:r w:rsidRPr="002C210F">
                <w:rPr>
                  <w:rFonts w:ascii="Calibri" w:hAnsi="Calibri" w:cs="Calibri"/>
                  <w:color w:val="000000"/>
                  <w:sz w:val="14"/>
                  <w:szCs w:val="14"/>
                </w:rPr>
                <w:t>225</w:t>
              </w:r>
            </w:ins>
          </w:p>
        </w:tc>
        <w:tc>
          <w:tcPr>
            <w:tcW w:w="1405" w:type="pct"/>
            <w:tcBorders>
              <w:top w:val="nil"/>
              <w:left w:val="nil"/>
              <w:bottom w:val="nil"/>
              <w:right w:val="nil"/>
            </w:tcBorders>
            <w:shd w:val="clear" w:color="000000" w:fill="FFFFFF"/>
            <w:noWrap/>
            <w:vAlign w:val="center"/>
            <w:hideMark/>
          </w:tcPr>
          <w:p w14:paraId="313ACBD9" w14:textId="77777777" w:rsidR="002C210F" w:rsidRPr="006511B2" w:rsidRDefault="002C210F" w:rsidP="002C210F">
            <w:pPr>
              <w:rPr>
                <w:ins w:id="19734" w:author="Vinicius Franco" w:date="2020-10-29T14:00:00Z"/>
                <w:rFonts w:ascii="Arial" w:hAnsi="Arial" w:cs="Arial"/>
                <w:color w:val="000000"/>
                <w:sz w:val="14"/>
                <w:szCs w:val="14"/>
                <w:lang w:val="en-US"/>
                <w:rPrChange w:id="19735" w:author="Vinicius Franco" w:date="2020-10-29T14:14:00Z">
                  <w:rPr>
                    <w:ins w:id="19736" w:author="Vinicius Franco" w:date="2020-10-29T14:00:00Z"/>
                    <w:rFonts w:ascii="Arial" w:hAnsi="Arial" w:cs="Arial"/>
                    <w:color w:val="000000"/>
                    <w:sz w:val="14"/>
                    <w:szCs w:val="14"/>
                  </w:rPr>
                </w:rPrChange>
              </w:rPr>
            </w:pPr>
            <w:ins w:id="19737" w:author="Vinicius Franco" w:date="2020-10-29T14:00:00Z">
              <w:r w:rsidRPr="006511B2">
                <w:rPr>
                  <w:rFonts w:ascii="Arial" w:hAnsi="Arial" w:cs="Arial"/>
                  <w:color w:val="000000"/>
                  <w:sz w:val="14"/>
                  <w:szCs w:val="14"/>
                  <w:lang w:val="en-US"/>
                  <w:rPrChange w:id="19738" w:author="Vinicius Franco" w:date="2020-10-29T14:14:00Z">
                    <w:rPr>
                      <w:rFonts w:ascii="Arial" w:hAnsi="Arial" w:cs="Arial"/>
                      <w:color w:val="000000"/>
                      <w:sz w:val="14"/>
                      <w:szCs w:val="14"/>
                    </w:rPr>
                  </w:rPrChange>
                </w:rPr>
                <w:t>BARRETOS COUNTRY SUITES - 619 F - CO - A</w:t>
              </w:r>
            </w:ins>
          </w:p>
        </w:tc>
        <w:tc>
          <w:tcPr>
            <w:tcW w:w="1152" w:type="pct"/>
            <w:tcBorders>
              <w:top w:val="nil"/>
              <w:left w:val="nil"/>
              <w:bottom w:val="nil"/>
              <w:right w:val="nil"/>
            </w:tcBorders>
            <w:shd w:val="clear" w:color="000000" w:fill="FFFFFF"/>
            <w:noWrap/>
            <w:vAlign w:val="center"/>
            <w:hideMark/>
          </w:tcPr>
          <w:p w14:paraId="37AB1894" w14:textId="77777777" w:rsidR="002C210F" w:rsidRPr="002C210F" w:rsidRDefault="002C210F" w:rsidP="002C210F">
            <w:pPr>
              <w:rPr>
                <w:ins w:id="19739" w:author="Vinicius Franco" w:date="2020-10-29T14:00:00Z"/>
                <w:rFonts w:ascii="Arial" w:hAnsi="Arial" w:cs="Arial"/>
                <w:color w:val="000000"/>
                <w:sz w:val="14"/>
                <w:szCs w:val="14"/>
              </w:rPr>
            </w:pPr>
            <w:ins w:id="19740" w:author="Vinicius Franco" w:date="2020-10-29T14:00:00Z">
              <w:r w:rsidRPr="002C210F">
                <w:rPr>
                  <w:rFonts w:ascii="Arial" w:hAnsi="Arial" w:cs="Arial"/>
                  <w:color w:val="000000"/>
                  <w:sz w:val="14"/>
                  <w:szCs w:val="14"/>
                </w:rPr>
                <w:t>TASSIA CAROLINA MARQUES MACHADO</w:t>
              </w:r>
            </w:ins>
          </w:p>
        </w:tc>
        <w:tc>
          <w:tcPr>
            <w:tcW w:w="790" w:type="pct"/>
            <w:tcBorders>
              <w:top w:val="nil"/>
              <w:left w:val="nil"/>
              <w:bottom w:val="nil"/>
              <w:right w:val="nil"/>
            </w:tcBorders>
            <w:shd w:val="clear" w:color="000000" w:fill="FFFFFF"/>
            <w:noWrap/>
            <w:vAlign w:val="center"/>
            <w:hideMark/>
          </w:tcPr>
          <w:p w14:paraId="39DAA9F3" w14:textId="77777777" w:rsidR="002C210F" w:rsidRPr="002C210F" w:rsidRDefault="002C210F" w:rsidP="002C210F">
            <w:pPr>
              <w:jc w:val="center"/>
              <w:rPr>
                <w:ins w:id="19741" w:author="Vinicius Franco" w:date="2020-10-29T14:00:00Z"/>
                <w:rFonts w:ascii="Arial" w:hAnsi="Arial" w:cs="Arial"/>
                <w:color w:val="000000"/>
                <w:sz w:val="14"/>
                <w:szCs w:val="14"/>
              </w:rPr>
            </w:pPr>
            <w:ins w:id="19742" w:author="Vinicius Franco" w:date="2020-10-29T14:00:00Z">
              <w:r w:rsidRPr="002C210F">
                <w:rPr>
                  <w:rFonts w:ascii="Arial" w:hAnsi="Arial" w:cs="Arial"/>
                  <w:color w:val="000000"/>
                  <w:sz w:val="14"/>
                  <w:szCs w:val="14"/>
                </w:rPr>
                <w:t>34492041818</w:t>
              </w:r>
            </w:ins>
          </w:p>
        </w:tc>
        <w:tc>
          <w:tcPr>
            <w:tcW w:w="591" w:type="pct"/>
            <w:tcBorders>
              <w:top w:val="nil"/>
              <w:left w:val="nil"/>
              <w:bottom w:val="nil"/>
              <w:right w:val="nil"/>
            </w:tcBorders>
            <w:shd w:val="clear" w:color="000000" w:fill="FFFFFF"/>
            <w:noWrap/>
            <w:vAlign w:val="center"/>
            <w:hideMark/>
          </w:tcPr>
          <w:p w14:paraId="14B6B45C" w14:textId="77777777" w:rsidR="002C210F" w:rsidRPr="002C210F" w:rsidRDefault="002C210F" w:rsidP="002C210F">
            <w:pPr>
              <w:jc w:val="right"/>
              <w:rPr>
                <w:ins w:id="19743" w:author="Vinicius Franco" w:date="2020-10-29T14:00:00Z"/>
                <w:rFonts w:ascii="Arial" w:hAnsi="Arial" w:cs="Arial"/>
                <w:color w:val="000000"/>
                <w:sz w:val="14"/>
                <w:szCs w:val="14"/>
              </w:rPr>
            </w:pPr>
            <w:ins w:id="19744" w:author="Vinicius Franco" w:date="2020-10-29T14:00:00Z">
              <w:r w:rsidRPr="002C210F">
                <w:rPr>
                  <w:rFonts w:ascii="Arial" w:hAnsi="Arial" w:cs="Arial"/>
                  <w:color w:val="000000"/>
                  <w:sz w:val="14"/>
                  <w:szCs w:val="14"/>
                </w:rPr>
                <w:t>23.965,53</w:t>
              </w:r>
            </w:ins>
          </w:p>
        </w:tc>
        <w:tc>
          <w:tcPr>
            <w:tcW w:w="790" w:type="pct"/>
            <w:tcBorders>
              <w:top w:val="nil"/>
              <w:left w:val="nil"/>
              <w:bottom w:val="nil"/>
              <w:right w:val="nil"/>
            </w:tcBorders>
            <w:shd w:val="clear" w:color="000000" w:fill="FFFFFF"/>
            <w:noWrap/>
            <w:vAlign w:val="center"/>
            <w:hideMark/>
          </w:tcPr>
          <w:p w14:paraId="4031E22C" w14:textId="77777777" w:rsidR="002C210F" w:rsidRPr="002C210F" w:rsidRDefault="002C210F" w:rsidP="002C210F">
            <w:pPr>
              <w:jc w:val="center"/>
              <w:rPr>
                <w:ins w:id="19745" w:author="Vinicius Franco" w:date="2020-10-29T14:00:00Z"/>
                <w:rFonts w:ascii="Arial" w:hAnsi="Arial" w:cs="Arial"/>
                <w:color w:val="000000"/>
                <w:sz w:val="14"/>
                <w:szCs w:val="14"/>
              </w:rPr>
            </w:pPr>
            <w:ins w:id="19746" w:author="Vinicius Franco" w:date="2020-10-29T14:00:00Z">
              <w:r w:rsidRPr="002C210F">
                <w:rPr>
                  <w:rFonts w:ascii="Arial" w:hAnsi="Arial" w:cs="Arial"/>
                  <w:color w:val="000000"/>
                  <w:sz w:val="14"/>
                  <w:szCs w:val="14"/>
                </w:rPr>
                <w:t>01/10/2021</w:t>
              </w:r>
            </w:ins>
          </w:p>
        </w:tc>
      </w:tr>
      <w:tr w:rsidR="002C210F" w:rsidRPr="002C210F" w14:paraId="0B524761" w14:textId="77777777" w:rsidTr="002C210F">
        <w:trPr>
          <w:trHeight w:val="240"/>
          <w:ins w:id="19747" w:author="Vinicius Franco" w:date="2020-10-29T14:00:00Z"/>
        </w:trPr>
        <w:tc>
          <w:tcPr>
            <w:tcW w:w="271" w:type="pct"/>
            <w:tcBorders>
              <w:top w:val="nil"/>
              <w:left w:val="nil"/>
              <w:bottom w:val="nil"/>
              <w:right w:val="nil"/>
            </w:tcBorders>
            <w:shd w:val="clear" w:color="auto" w:fill="auto"/>
            <w:noWrap/>
            <w:vAlign w:val="bottom"/>
            <w:hideMark/>
          </w:tcPr>
          <w:p w14:paraId="2C4EF79A" w14:textId="77777777" w:rsidR="002C210F" w:rsidRPr="002C210F" w:rsidRDefault="002C210F" w:rsidP="002C210F">
            <w:pPr>
              <w:jc w:val="center"/>
              <w:rPr>
                <w:ins w:id="19748" w:author="Vinicius Franco" w:date="2020-10-29T14:00:00Z"/>
                <w:rFonts w:ascii="Calibri" w:hAnsi="Calibri" w:cs="Calibri"/>
                <w:color w:val="000000"/>
                <w:sz w:val="14"/>
                <w:szCs w:val="14"/>
              </w:rPr>
            </w:pPr>
            <w:ins w:id="19749" w:author="Vinicius Franco" w:date="2020-10-29T14:00:00Z">
              <w:r w:rsidRPr="002C210F">
                <w:rPr>
                  <w:rFonts w:ascii="Calibri" w:hAnsi="Calibri" w:cs="Calibri"/>
                  <w:color w:val="000000"/>
                  <w:sz w:val="14"/>
                  <w:szCs w:val="14"/>
                </w:rPr>
                <w:t>226</w:t>
              </w:r>
            </w:ins>
          </w:p>
        </w:tc>
        <w:tc>
          <w:tcPr>
            <w:tcW w:w="1405" w:type="pct"/>
            <w:tcBorders>
              <w:top w:val="nil"/>
              <w:left w:val="nil"/>
              <w:bottom w:val="nil"/>
              <w:right w:val="nil"/>
            </w:tcBorders>
            <w:shd w:val="clear" w:color="000000" w:fill="FFFFFF"/>
            <w:noWrap/>
            <w:vAlign w:val="center"/>
            <w:hideMark/>
          </w:tcPr>
          <w:p w14:paraId="6C7DA389" w14:textId="77777777" w:rsidR="002C210F" w:rsidRPr="006511B2" w:rsidRDefault="002C210F" w:rsidP="002C210F">
            <w:pPr>
              <w:rPr>
                <w:ins w:id="19750" w:author="Vinicius Franco" w:date="2020-10-29T14:00:00Z"/>
                <w:rFonts w:ascii="Arial" w:hAnsi="Arial" w:cs="Arial"/>
                <w:color w:val="000000"/>
                <w:sz w:val="14"/>
                <w:szCs w:val="14"/>
                <w:lang w:val="en-US"/>
                <w:rPrChange w:id="19751" w:author="Vinicius Franco" w:date="2020-10-29T14:14:00Z">
                  <w:rPr>
                    <w:ins w:id="19752" w:author="Vinicius Franco" w:date="2020-10-29T14:00:00Z"/>
                    <w:rFonts w:ascii="Arial" w:hAnsi="Arial" w:cs="Arial"/>
                    <w:color w:val="000000"/>
                    <w:sz w:val="14"/>
                    <w:szCs w:val="14"/>
                  </w:rPr>
                </w:rPrChange>
              </w:rPr>
            </w:pPr>
            <w:ins w:id="19753" w:author="Vinicius Franco" w:date="2020-10-29T14:00:00Z">
              <w:r w:rsidRPr="006511B2">
                <w:rPr>
                  <w:rFonts w:ascii="Arial" w:hAnsi="Arial" w:cs="Arial"/>
                  <w:color w:val="000000"/>
                  <w:sz w:val="14"/>
                  <w:szCs w:val="14"/>
                  <w:lang w:val="en-US"/>
                  <w:rPrChange w:id="19754" w:author="Vinicius Franco" w:date="2020-10-29T14:14:00Z">
                    <w:rPr>
                      <w:rFonts w:ascii="Arial" w:hAnsi="Arial" w:cs="Arial"/>
                      <w:color w:val="000000"/>
                      <w:sz w:val="14"/>
                      <w:szCs w:val="14"/>
                    </w:rPr>
                  </w:rPrChange>
                </w:rPr>
                <w:t>BARRETOS COUNTRY SUITES - 619 I - CO - A</w:t>
              </w:r>
            </w:ins>
          </w:p>
        </w:tc>
        <w:tc>
          <w:tcPr>
            <w:tcW w:w="1152" w:type="pct"/>
            <w:tcBorders>
              <w:top w:val="nil"/>
              <w:left w:val="nil"/>
              <w:bottom w:val="nil"/>
              <w:right w:val="nil"/>
            </w:tcBorders>
            <w:shd w:val="clear" w:color="000000" w:fill="FFFFFF"/>
            <w:noWrap/>
            <w:vAlign w:val="center"/>
            <w:hideMark/>
          </w:tcPr>
          <w:p w14:paraId="2AF7C1BF" w14:textId="77777777" w:rsidR="002C210F" w:rsidRPr="002C210F" w:rsidRDefault="002C210F" w:rsidP="002C210F">
            <w:pPr>
              <w:rPr>
                <w:ins w:id="19755" w:author="Vinicius Franco" w:date="2020-10-29T14:00:00Z"/>
                <w:rFonts w:ascii="Arial" w:hAnsi="Arial" w:cs="Arial"/>
                <w:color w:val="000000"/>
                <w:sz w:val="14"/>
                <w:szCs w:val="14"/>
              </w:rPr>
            </w:pPr>
            <w:ins w:id="19756" w:author="Vinicius Franco" w:date="2020-10-29T14:00:00Z">
              <w:r w:rsidRPr="002C210F">
                <w:rPr>
                  <w:rFonts w:ascii="Arial" w:hAnsi="Arial" w:cs="Arial"/>
                  <w:color w:val="000000"/>
                  <w:sz w:val="14"/>
                  <w:szCs w:val="14"/>
                </w:rPr>
                <w:t>ROBSON DE MORAES</w:t>
              </w:r>
            </w:ins>
          </w:p>
        </w:tc>
        <w:tc>
          <w:tcPr>
            <w:tcW w:w="790" w:type="pct"/>
            <w:tcBorders>
              <w:top w:val="nil"/>
              <w:left w:val="nil"/>
              <w:bottom w:val="nil"/>
              <w:right w:val="nil"/>
            </w:tcBorders>
            <w:shd w:val="clear" w:color="000000" w:fill="FFFFFF"/>
            <w:noWrap/>
            <w:vAlign w:val="center"/>
            <w:hideMark/>
          </w:tcPr>
          <w:p w14:paraId="7DD08357" w14:textId="77777777" w:rsidR="002C210F" w:rsidRPr="002C210F" w:rsidRDefault="002C210F" w:rsidP="002C210F">
            <w:pPr>
              <w:jc w:val="center"/>
              <w:rPr>
                <w:ins w:id="19757" w:author="Vinicius Franco" w:date="2020-10-29T14:00:00Z"/>
                <w:rFonts w:ascii="Arial" w:hAnsi="Arial" w:cs="Arial"/>
                <w:color w:val="000000"/>
                <w:sz w:val="14"/>
                <w:szCs w:val="14"/>
              </w:rPr>
            </w:pPr>
            <w:ins w:id="19758" w:author="Vinicius Franco" w:date="2020-10-29T14:00:00Z">
              <w:r w:rsidRPr="002C210F">
                <w:rPr>
                  <w:rFonts w:ascii="Arial" w:hAnsi="Arial" w:cs="Arial"/>
                  <w:color w:val="000000"/>
                  <w:sz w:val="14"/>
                  <w:szCs w:val="14"/>
                </w:rPr>
                <w:t>09591749821</w:t>
              </w:r>
            </w:ins>
          </w:p>
        </w:tc>
        <w:tc>
          <w:tcPr>
            <w:tcW w:w="591" w:type="pct"/>
            <w:tcBorders>
              <w:top w:val="nil"/>
              <w:left w:val="nil"/>
              <w:bottom w:val="nil"/>
              <w:right w:val="nil"/>
            </w:tcBorders>
            <w:shd w:val="clear" w:color="000000" w:fill="FFFFFF"/>
            <w:noWrap/>
            <w:vAlign w:val="center"/>
            <w:hideMark/>
          </w:tcPr>
          <w:p w14:paraId="434BA155" w14:textId="77777777" w:rsidR="002C210F" w:rsidRPr="002C210F" w:rsidRDefault="002C210F" w:rsidP="002C210F">
            <w:pPr>
              <w:jc w:val="right"/>
              <w:rPr>
                <w:ins w:id="19759" w:author="Vinicius Franco" w:date="2020-10-29T14:00:00Z"/>
                <w:rFonts w:ascii="Arial" w:hAnsi="Arial" w:cs="Arial"/>
                <w:color w:val="000000"/>
                <w:sz w:val="14"/>
                <w:szCs w:val="14"/>
              </w:rPr>
            </w:pPr>
            <w:ins w:id="19760" w:author="Vinicius Franco" w:date="2020-10-29T14:00:00Z">
              <w:r w:rsidRPr="002C210F">
                <w:rPr>
                  <w:rFonts w:ascii="Arial" w:hAnsi="Arial" w:cs="Arial"/>
                  <w:color w:val="000000"/>
                  <w:sz w:val="14"/>
                  <w:szCs w:val="14"/>
                </w:rPr>
                <w:t>276,73</w:t>
              </w:r>
            </w:ins>
          </w:p>
        </w:tc>
        <w:tc>
          <w:tcPr>
            <w:tcW w:w="790" w:type="pct"/>
            <w:tcBorders>
              <w:top w:val="nil"/>
              <w:left w:val="nil"/>
              <w:bottom w:val="nil"/>
              <w:right w:val="nil"/>
            </w:tcBorders>
            <w:shd w:val="clear" w:color="000000" w:fill="FFFFFF"/>
            <w:noWrap/>
            <w:vAlign w:val="center"/>
            <w:hideMark/>
          </w:tcPr>
          <w:p w14:paraId="4779161E" w14:textId="77777777" w:rsidR="002C210F" w:rsidRPr="002C210F" w:rsidRDefault="002C210F" w:rsidP="002C210F">
            <w:pPr>
              <w:jc w:val="center"/>
              <w:rPr>
                <w:ins w:id="19761" w:author="Vinicius Franco" w:date="2020-10-29T14:00:00Z"/>
                <w:rFonts w:ascii="Arial" w:hAnsi="Arial" w:cs="Arial"/>
                <w:color w:val="000000"/>
                <w:sz w:val="14"/>
                <w:szCs w:val="14"/>
              </w:rPr>
            </w:pPr>
            <w:ins w:id="19762" w:author="Vinicius Franco" w:date="2020-10-29T14:00:00Z">
              <w:r w:rsidRPr="002C210F">
                <w:rPr>
                  <w:rFonts w:ascii="Arial" w:hAnsi="Arial" w:cs="Arial"/>
                  <w:color w:val="000000"/>
                  <w:sz w:val="14"/>
                  <w:szCs w:val="14"/>
                </w:rPr>
                <w:t>01/09/2020</w:t>
              </w:r>
            </w:ins>
          </w:p>
        </w:tc>
      </w:tr>
      <w:tr w:rsidR="002C210F" w:rsidRPr="002C210F" w14:paraId="386824AD" w14:textId="77777777" w:rsidTr="002C210F">
        <w:trPr>
          <w:trHeight w:val="240"/>
          <w:ins w:id="19763" w:author="Vinicius Franco" w:date="2020-10-29T14:00:00Z"/>
        </w:trPr>
        <w:tc>
          <w:tcPr>
            <w:tcW w:w="271" w:type="pct"/>
            <w:tcBorders>
              <w:top w:val="nil"/>
              <w:left w:val="nil"/>
              <w:bottom w:val="nil"/>
              <w:right w:val="nil"/>
            </w:tcBorders>
            <w:shd w:val="clear" w:color="auto" w:fill="auto"/>
            <w:noWrap/>
            <w:vAlign w:val="bottom"/>
            <w:hideMark/>
          </w:tcPr>
          <w:p w14:paraId="6E891CD7" w14:textId="77777777" w:rsidR="002C210F" w:rsidRPr="002C210F" w:rsidRDefault="002C210F" w:rsidP="002C210F">
            <w:pPr>
              <w:jc w:val="center"/>
              <w:rPr>
                <w:ins w:id="19764" w:author="Vinicius Franco" w:date="2020-10-29T14:00:00Z"/>
                <w:rFonts w:ascii="Calibri" w:hAnsi="Calibri" w:cs="Calibri"/>
                <w:color w:val="000000"/>
                <w:sz w:val="14"/>
                <w:szCs w:val="14"/>
              </w:rPr>
            </w:pPr>
            <w:ins w:id="19765" w:author="Vinicius Franco" w:date="2020-10-29T14:00:00Z">
              <w:r w:rsidRPr="002C210F">
                <w:rPr>
                  <w:rFonts w:ascii="Calibri" w:hAnsi="Calibri" w:cs="Calibri"/>
                  <w:color w:val="000000"/>
                  <w:sz w:val="14"/>
                  <w:szCs w:val="14"/>
                </w:rPr>
                <w:t>227</w:t>
              </w:r>
            </w:ins>
          </w:p>
        </w:tc>
        <w:tc>
          <w:tcPr>
            <w:tcW w:w="1405" w:type="pct"/>
            <w:tcBorders>
              <w:top w:val="nil"/>
              <w:left w:val="nil"/>
              <w:bottom w:val="nil"/>
              <w:right w:val="nil"/>
            </w:tcBorders>
            <w:shd w:val="clear" w:color="000000" w:fill="FFFFFF"/>
            <w:noWrap/>
            <w:vAlign w:val="center"/>
            <w:hideMark/>
          </w:tcPr>
          <w:p w14:paraId="1D2464AF" w14:textId="77777777" w:rsidR="002C210F" w:rsidRPr="006511B2" w:rsidRDefault="002C210F" w:rsidP="002C210F">
            <w:pPr>
              <w:rPr>
                <w:ins w:id="19766" w:author="Vinicius Franco" w:date="2020-10-29T14:00:00Z"/>
                <w:rFonts w:ascii="Arial" w:hAnsi="Arial" w:cs="Arial"/>
                <w:color w:val="000000"/>
                <w:sz w:val="14"/>
                <w:szCs w:val="14"/>
                <w:lang w:val="en-US"/>
                <w:rPrChange w:id="19767" w:author="Vinicius Franco" w:date="2020-10-29T14:14:00Z">
                  <w:rPr>
                    <w:ins w:id="19768" w:author="Vinicius Franco" w:date="2020-10-29T14:00:00Z"/>
                    <w:rFonts w:ascii="Arial" w:hAnsi="Arial" w:cs="Arial"/>
                    <w:color w:val="000000"/>
                    <w:sz w:val="14"/>
                    <w:szCs w:val="14"/>
                  </w:rPr>
                </w:rPrChange>
              </w:rPr>
            </w:pPr>
            <w:ins w:id="19769" w:author="Vinicius Franco" w:date="2020-10-29T14:00:00Z">
              <w:r w:rsidRPr="006511B2">
                <w:rPr>
                  <w:rFonts w:ascii="Arial" w:hAnsi="Arial" w:cs="Arial"/>
                  <w:color w:val="000000"/>
                  <w:sz w:val="14"/>
                  <w:szCs w:val="14"/>
                  <w:lang w:val="en-US"/>
                  <w:rPrChange w:id="19770" w:author="Vinicius Franco" w:date="2020-10-29T14:14:00Z">
                    <w:rPr>
                      <w:rFonts w:ascii="Arial" w:hAnsi="Arial" w:cs="Arial"/>
                      <w:color w:val="000000"/>
                      <w:sz w:val="14"/>
                      <w:szCs w:val="14"/>
                    </w:rPr>
                  </w:rPrChange>
                </w:rPr>
                <w:t>BARRETOS COUNTRY SUITES - 619 L - CO - A</w:t>
              </w:r>
            </w:ins>
          </w:p>
        </w:tc>
        <w:tc>
          <w:tcPr>
            <w:tcW w:w="1152" w:type="pct"/>
            <w:tcBorders>
              <w:top w:val="nil"/>
              <w:left w:val="nil"/>
              <w:bottom w:val="nil"/>
              <w:right w:val="nil"/>
            </w:tcBorders>
            <w:shd w:val="clear" w:color="000000" w:fill="FFFFFF"/>
            <w:noWrap/>
            <w:vAlign w:val="center"/>
            <w:hideMark/>
          </w:tcPr>
          <w:p w14:paraId="18375BBA" w14:textId="77777777" w:rsidR="002C210F" w:rsidRPr="002C210F" w:rsidRDefault="002C210F" w:rsidP="002C210F">
            <w:pPr>
              <w:rPr>
                <w:ins w:id="19771" w:author="Vinicius Franco" w:date="2020-10-29T14:00:00Z"/>
                <w:rFonts w:ascii="Arial" w:hAnsi="Arial" w:cs="Arial"/>
                <w:color w:val="000000"/>
                <w:sz w:val="14"/>
                <w:szCs w:val="14"/>
              </w:rPr>
            </w:pPr>
            <w:ins w:id="19772" w:author="Vinicius Franco" w:date="2020-10-29T14:00:00Z">
              <w:r w:rsidRPr="002C210F">
                <w:rPr>
                  <w:rFonts w:ascii="Arial" w:hAnsi="Arial" w:cs="Arial"/>
                  <w:color w:val="000000"/>
                  <w:sz w:val="14"/>
                  <w:szCs w:val="14"/>
                </w:rPr>
                <w:t>ELIZETE SILVA PINHEIRO RODRIGUES</w:t>
              </w:r>
            </w:ins>
          </w:p>
        </w:tc>
        <w:tc>
          <w:tcPr>
            <w:tcW w:w="790" w:type="pct"/>
            <w:tcBorders>
              <w:top w:val="nil"/>
              <w:left w:val="nil"/>
              <w:bottom w:val="nil"/>
              <w:right w:val="nil"/>
            </w:tcBorders>
            <w:shd w:val="clear" w:color="000000" w:fill="FFFFFF"/>
            <w:noWrap/>
            <w:vAlign w:val="center"/>
            <w:hideMark/>
          </w:tcPr>
          <w:p w14:paraId="1EC6B35B" w14:textId="77777777" w:rsidR="002C210F" w:rsidRPr="002C210F" w:rsidRDefault="002C210F" w:rsidP="002C210F">
            <w:pPr>
              <w:jc w:val="center"/>
              <w:rPr>
                <w:ins w:id="19773" w:author="Vinicius Franco" w:date="2020-10-29T14:00:00Z"/>
                <w:rFonts w:ascii="Arial" w:hAnsi="Arial" w:cs="Arial"/>
                <w:color w:val="000000"/>
                <w:sz w:val="14"/>
                <w:szCs w:val="14"/>
              </w:rPr>
            </w:pPr>
            <w:ins w:id="19774" w:author="Vinicius Franco" w:date="2020-10-29T14:00:00Z">
              <w:r w:rsidRPr="002C210F">
                <w:rPr>
                  <w:rFonts w:ascii="Arial" w:hAnsi="Arial" w:cs="Arial"/>
                  <w:color w:val="000000"/>
                  <w:sz w:val="14"/>
                  <w:szCs w:val="14"/>
                </w:rPr>
                <w:t>38036065860</w:t>
              </w:r>
            </w:ins>
          </w:p>
        </w:tc>
        <w:tc>
          <w:tcPr>
            <w:tcW w:w="591" w:type="pct"/>
            <w:tcBorders>
              <w:top w:val="nil"/>
              <w:left w:val="nil"/>
              <w:bottom w:val="nil"/>
              <w:right w:val="nil"/>
            </w:tcBorders>
            <w:shd w:val="clear" w:color="000000" w:fill="FFFFFF"/>
            <w:noWrap/>
            <w:vAlign w:val="center"/>
            <w:hideMark/>
          </w:tcPr>
          <w:p w14:paraId="47DB7A28" w14:textId="77777777" w:rsidR="002C210F" w:rsidRPr="002C210F" w:rsidRDefault="002C210F" w:rsidP="002C210F">
            <w:pPr>
              <w:jc w:val="right"/>
              <w:rPr>
                <w:ins w:id="19775" w:author="Vinicius Franco" w:date="2020-10-29T14:00:00Z"/>
                <w:rFonts w:ascii="Arial" w:hAnsi="Arial" w:cs="Arial"/>
                <w:color w:val="000000"/>
                <w:sz w:val="14"/>
                <w:szCs w:val="14"/>
              </w:rPr>
            </w:pPr>
            <w:ins w:id="19776" w:author="Vinicius Franco" w:date="2020-10-29T14:00:00Z">
              <w:r w:rsidRPr="002C210F">
                <w:rPr>
                  <w:rFonts w:ascii="Arial" w:hAnsi="Arial" w:cs="Arial"/>
                  <w:color w:val="000000"/>
                  <w:sz w:val="14"/>
                  <w:szCs w:val="14"/>
                </w:rPr>
                <w:t>66.025,55</w:t>
              </w:r>
            </w:ins>
          </w:p>
        </w:tc>
        <w:tc>
          <w:tcPr>
            <w:tcW w:w="790" w:type="pct"/>
            <w:tcBorders>
              <w:top w:val="nil"/>
              <w:left w:val="nil"/>
              <w:bottom w:val="nil"/>
              <w:right w:val="nil"/>
            </w:tcBorders>
            <w:shd w:val="clear" w:color="000000" w:fill="FFFFFF"/>
            <w:noWrap/>
            <w:vAlign w:val="center"/>
            <w:hideMark/>
          </w:tcPr>
          <w:p w14:paraId="49EA310A" w14:textId="77777777" w:rsidR="002C210F" w:rsidRPr="002C210F" w:rsidRDefault="002C210F" w:rsidP="002C210F">
            <w:pPr>
              <w:jc w:val="center"/>
              <w:rPr>
                <w:ins w:id="19777" w:author="Vinicius Franco" w:date="2020-10-29T14:00:00Z"/>
                <w:rFonts w:ascii="Arial" w:hAnsi="Arial" w:cs="Arial"/>
                <w:color w:val="000000"/>
                <w:sz w:val="14"/>
                <w:szCs w:val="14"/>
              </w:rPr>
            </w:pPr>
            <w:ins w:id="19778" w:author="Vinicius Franco" w:date="2020-10-29T14:00:00Z">
              <w:r w:rsidRPr="002C210F">
                <w:rPr>
                  <w:rFonts w:ascii="Arial" w:hAnsi="Arial" w:cs="Arial"/>
                  <w:color w:val="000000"/>
                  <w:sz w:val="14"/>
                  <w:szCs w:val="14"/>
                </w:rPr>
                <w:t>01/12/2026</w:t>
              </w:r>
            </w:ins>
          </w:p>
        </w:tc>
      </w:tr>
      <w:tr w:rsidR="002C210F" w:rsidRPr="002C210F" w14:paraId="3262762E" w14:textId="77777777" w:rsidTr="002C210F">
        <w:trPr>
          <w:trHeight w:val="240"/>
          <w:ins w:id="19779" w:author="Vinicius Franco" w:date="2020-10-29T14:00:00Z"/>
        </w:trPr>
        <w:tc>
          <w:tcPr>
            <w:tcW w:w="271" w:type="pct"/>
            <w:tcBorders>
              <w:top w:val="nil"/>
              <w:left w:val="nil"/>
              <w:bottom w:val="nil"/>
              <w:right w:val="nil"/>
            </w:tcBorders>
            <w:shd w:val="clear" w:color="auto" w:fill="auto"/>
            <w:noWrap/>
            <w:vAlign w:val="bottom"/>
            <w:hideMark/>
          </w:tcPr>
          <w:p w14:paraId="0E53C4BC" w14:textId="77777777" w:rsidR="002C210F" w:rsidRPr="002C210F" w:rsidRDefault="002C210F" w:rsidP="002C210F">
            <w:pPr>
              <w:jc w:val="center"/>
              <w:rPr>
                <w:ins w:id="19780" w:author="Vinicius Franco" w:date="2020-10-29T14:00:00Z"/>
                <w:rFonts w:ascii="Calibri" w:hAnsi="Calibri" w:cs="Calibri"/>
                <w:color w:val="000000"/>
                <w:sz w:val="14"/>
                <w:szCs w:val="14"/>
              </w:rPr>
            </w:pPr>
            <w:ins w:id="19781" w:author="Vinicius Franco" w:date="2020-10-29T14:00:00Z">
              <w:r w:rsidRPr="002C210F">
                <w:rPr>
                  <w:rFonts w:ascii="Calibri" w:hAnsi="Calibri" w:cs="Calibri"/>
                  <w:color w:val="000000"/>
                  <w:sz w:val="14"/>
                  <w:szCs w:val="14"/>
                </w:rPr>
                <w:t>228</w:t>
              </w:r>
            </w:ins>
          </w:p>
        </w:tc>
        <w:tc>
          <w:tcPr>
            <w:tcW w:w="1405" w:type="pct"/>
            <w:tcBorders>
              <w:top w:val="nil"/>
              <w:left w:val="nil"/>
              <w:bottom w:val="nil"/>
              <w:right w:val="nil"/>
            </w:tcBorders>
            <w:shd w:val="clear" w:color="000000" w:fill="FFFFFF"/>
            <w:noWrap/>
            <w:vAlign w:val="center"/>
            <w:hideMark/>
          </w:tcPr>
          <w:p w14:paraId="3EAF2981" w14:textId="77777777" w:rsidR="002C210F" w:rsidRPr="006511B2" w:rsidRDefault="002C210F" w:rsidP="002C210F">
            <w:pPr>
              <w:rPr>
                <w:ins w:id="19782" w:author="Vinicius Franco" w:date="2020-10-29T14:00:00Z"/>
                <w:rFonts w:ascii="Arial" w:hAnsi="Arial" w:cs="Arial"/>
                <w:color w:val="000000"/>
                <w:sz w:val="14"/>
                <w:szCs w:val="14"/>
                <w:lang w:val="en-US"/>
                <w:rPrChange w:id="19783" w:author="Vinicius Franco" w:date="2020-10-29T14:14:00Z">
                  <w:rPr>
                    <w:ins w:id="19784" w:author="Vinicius Franco" w:date="2020-10-29T14:00:00Z"/>
                    <w:rFonts w:ascii="Arial" w:hAnsi="Arial" w:cs="Arial"/>
                    <w:color w:val="000000"/>
                    <w:sz w:val="14"/>
                    <w:szCs w:val="14"/>
                  </w:rPr>
                </w:rPrChange>
              </w:rPr>
            </w:pPr>
            <w:ins w:id="19785" w:author="Vinicius Franco" w:date="2020-10-29T14:00:00Z">
              <w:r w:rsidRPr="006511B2">
                <w:rPr>
                  <w:rFonts w:ascii="Arial" w:hAnsi="Arial" w:cs="Arial"/>
                  <w:color w:val="000000"/>
                  <w:sz w:val="14"/>
                  <w:szCs w:val="14"/>
                  <w:lang w:val="en-US"/>
                  <w:rPrChange w:id="19786" w:author="Vinicius Franco" w:date="2020-10-29T14:14:00Z">
                    <w:rPr>
                      <w:rFonts w:ascii="Arial" w:hAnsi="Arial" w:cs="Arial"/>
                      <w:color w:val="000000"/>
                      <w:sz w:val="14"/>
                      <w:szCs w:val="14"/>
                    </w:rPr>
                  </w:rPrChange>
                </w:rPr>
                <w:t>BARRETOS COUNTRY SUITES - 620 B - CP - A</w:t>
              </w:r>
            </w:ins>
          </w:p>
        </w:tc>
        <w:tc>
          <w:tcPr>
            <w:tcW w:w="1152" w:type="pct"/>
            <w:tcBorders>
              <w:top w:val="nil"/>
              <w:left w:val="nil"/>
              <w:bottom w:val="nil"/>
              <w:right w:val="nil"/>
            </w:tcBorders>
            <w:shd w:val="clear" w:color="000000" w:fill="FFFFFF"/>
            <w:noWrap/>
            <w:vAlign w:val="center"/>
            <w:hideMark/>
          </w:tcPr>
          <w:p w14:paraId="60D7FF18" w14:textId="77777777" w:rsidR="002C210F" w:rsidRPr="002C210F" w:rsidRDefault="002C210F" w:rsidP="002C210F">
            <w:pPr>
              <w:rPr>
                <w:ins w:id="19787" w:author="Vinicius Franco" w:date="2020-10-29T14:00:00Z"/>
                <w:rFonts w:ascii="Arial" w:hAnsi="Arial" w:cs="Arial"/>
                <w:color w:val="000000"/>
                <w:sz w:val="14"/>
                <w:szCs w:val="14"/>
              </w:rPr>
            </w:pPr>
            <w:ins w:id="19788" w:author="Vinicius Franco" w:date="2020-10-29T14:00:00Z">
              <w:r w:rsidRPr="002C210F">
                <w:rPr>
                  <w:rFonts w:ascii="Arial" w:hAnsi="Arial" w:cs="Arial"/>
                  <w:color w:val="000000"/>
                  <w:sz w:val="14"/>
                  <w:szCs w:val="14"/>
                </w:rPr>
                <w:t>RODRIGO BARBOZA TAVARES</w:t>
              </w:r>
            </w:ins>
          </w:p>
        </w:tc>
        <w:tc>
          <w:tcPr>
            <w:tcW w:w="790" w:type="pct"/>
            <w:tcBorders>
              <w:top w:val="nil"/>
              <w:left w:val="nil"/>
              <w:bottom w:val="nil"/>
              <w:right w:val="nil"/>
            </w:tcBorders>
            <w:shd w:val="clear" w:color="000000" w:fill="FFFFFF"/>
            <w:noWrap/>
            <w:vAlign w:val="center"/>
            <w:hideMark/>
          </w:tcPr>
          <w:p w14:paraId="596235A0" w14:textId="77777777" w:rsidR="002C210F" w:rsidRPr="002C210F" w:rsidRDefault="002C210F" w:rsidP="002C210F">
            <w:pPr>
              <w:jc w:val="center"/>
              <w:rPr>
                <w:ins w:id="19789" w:author="Vinicius Franco" w:date="2020-10-29T14:00:00Z"/>
                <w:rFonts w:ascii="Arial" w:hAnsi="Arial" w:cs="Arial"/>
                <w:color w:val="000000"/>
                <w:sz w:val="14"/>
                <w:szCs w:val="14"/>
              </w:rPr>
            </w:pPr>
            <w:ins w:id="19790" w:author="Vinicius Franco" w:date="2020-10-29T14:00:00Z">
              <w:r w:rsidRPr="002C210F">
                <w:rPr>
                  <w:rFonts w:ascii="Arial" w:hAnsi="Arial" w:cs="Arial"/>
                  <w:color w:val="000000"/>
                  <w:sz w:val="14"/>
                  <w:szCs w:val="14"/>
                </w:rPr>
                <w:t>20058599827</w:t>
              </w:r>
            </w:ins>
          </w:p>
        </w:tc>
        <w:tc>
          <w:tcPr>
            <w:tcW w:w="591" w:type="pct"/>
            <w:tcBorders>
              <w:top w:val="nil"/>
              <w:left w:val="nil"/>
              <w:bottom w:val="nil"/>
              <w:right w:val="nil"/>
            </w:tcBorders>
            <w:shd w:val="clear" w:color="000000" w:fill="FFFFFF"/>
            <w:noWrap/>
            <w:vAlign w:val="center"/>
            <w:hideMark/>
          </w:tcPr>
          <w:p w14:paraId="27B02945" w14:textId="77777777" w:rsidR="002C210F" w:rsidRPr="002C210F" w:rsidRDefault="002C210F" w:rsidP="002C210F">
            <w:pPr>
              <w:jc w:val="right"/>
              <w:rPr>
                <w:ins w:id="19791" w:author="Vinicius Franco" w:date="2020-10-29T14:00:00Z"/>
                <w:rFonts w:ascii="Arial" w:hAnsi="Arial" w:cs="Arial"/>
                <w:color w:val="000000"/>
                <w:sz w:val="14"/>
                <w:szCs w:val="14"/>
              </w:rPr>
            </w:pPr>
            <w:ins w:id="19792" w:author="Vinicius Franco" w:date="2020-10-29T14:00:00Z">
              <w:r w:rsidRPr="002C210F">
                <w:rPr>
                  <w:rFonts w:ascii="Arial" w:hAnsi="Arial" w:cs="Arial"/>
                  <w:color w:val="000000"/>
                  <w:sz w:val="14"/>
                  <w:szCs w:val="14"/>
                </w:rPr>
                <w:t>36.652,68</w:t>
              </w:r>
            </w:ins>
          </w:p>
        </w:tc>
        <w:tc>
          <w:tcPr>
            <w:tcW w:w="790" w:type="pct"/>
            <w:tcBorders>
              <w:top w:val="nil"/>
              <w:left w:val="nil"/>
              <w:bottom w:val="nil"/>
              <w:right w:val="nil"/>
            </w:tcBorders>
            <w:shd w:val="clear" w:color="000000" w:fill="FFFFFF"/>
            <w:noWrap/>
            <w:vAlign w:val="center"/>
            <w:hideMark/>
          </w:tcPr>
          <w:p w14:paraId="2C2C165B" w14:textId="77777777" w:rsidR="002C210F" w:rsidRPr="002C210F" w:rsidRDefault="002C210F" w:rsidP="002C210F">
            <w:pPr>
              <w:jc w:val="center"/>
              <w:rPr>
                <w:ins w:id="19793" w:author="Vinicius Franco" w:date="2020-10-29T14:00:00Z"/>
                <w:rFonts w:ascii="Arial" w:hAnsi="Arial" w:cs="Arial"/>
                <w:color w:val="000000"/>
                <w:sz w:val="14"/>
                <w:szCs w:val="14"/>
              </w:rPr>
            </w:pPr>
            <w:ins w:id="19794" w:author="Vinicius Franco" w:date="2020-10-29T14:00:00Z">
              <w:r w:rsidRPr="002C210F">
                <w:rPr>
                  <w:rFonts w:ascii="Arial" w:hAnsi="Arial" w:cs="Arial"/>
                  <w:color w:val="000000"/>
                  <w:sz w:val="14"/>
                  <w:szCs w:val="14"/>
                </w:rPr>
                <w:t>01/03/2025</w:t>
              </w:r>
            </w:ins>
          </w:p>
        </w:tc>
      </w:tr>
      <w:tr w:rsidR="002C210F" w:rsidRPr="002C210F" w14:paraId="3015AE45" w14:textId="77777777" w:rsidTr="002C210F">
        <w:trPr>
          <w:trHeight w:val="240"/>
          <w:ins w:id="19795" w:author="Vinicius Franco" w:date="2020-10-29T14:00:00Z"/>
        </w:trPr>
        <w:tc>
          <w:tcPr>
            <w:tcW w:w="271" w:type="pct"/>
            <w:tcBorders>
              <w:top w:val="nil"/>
              <w:left w:val="nil"/>
              <w:bottom w:val="nil"/>
              <w:right w:val="nil"/>
            </w:tcBorders>
            <w:shd w:val="clear" w:color="auto" w:fill="auto"/>
            <w:noWrap/>
            <w:vAlign w:val="bottom"/>
            <w:hideMark/>
          </w:tcPr>
          <w:p w14:paraId="065C8361" w14:textId="77777777" w:rsidR="002C210F" w:rsidRPr="002C210F" w:rsidRDefault="002C210F" w:rsidP="002C210F">
            <w:pPr>
              <w:jc w:val="center"/>
              <w:rPr>
                <w:ins w:id="19796" w:author="Vinicius Franco" w:date="2020-10-29T14:00:00Z"/>
                <w:rFonts w:ascii="Calibri" w:hAnsi="Calibri" w:cs="Calibri"/>
                <w:color w:val="000000"/>
                <w:sz w:val="14"/>
                <w:szCs w:val="14"/>
              </w:rPr>
            </w:pPr>
            <w:ins w:id="19797" w:author="Vinicius Franco" w:date="2020-10-29T14:00:00Z">
              <w:r w:rsidRPr="002C210F">
                <w:rPr>
                  <w:rFonts w:ascii="Calibri" w:hAnsi="Calibri" w:cs="Calibri"/>
                  <w:color w:val="000000"/>
                  <w:sz w:val="14"/>
                  <w:szCs w:val="14"/>
                </w:rPr>
                <w:t>229</w:t>
              </w:r>
            </w:ins>
          </w:p>
        </w:tc>
        <w:tc>
          <w:tcPr>
            <w:tcW w:w="1405" w:type="pct"/>
            <w:tcBorders>
              <w:top w:val="nil"/>
              <w:left w:val="nil"/>
              <w:bottom w:val="nil"/>
              <w:right w:val="nil"/>
            </w:tcBorders>
            <w:shd w:val="clear" w:color="000000" w:fill="FFFFFF"/>
            <w:noWrap/>
            <w:vAlign w:val="center"/>
            <w:hideMark/>
          </w:tcPr>
          <w:p w14:paraId="2628CA5A" w14:textId="77777777" w:rsidR="002C210F" w:rsidRPr="006511B2" w:rsidRDefault="002C210F" w:rsidP="002C210F">
            <w:pPr>
              <w:rPr>
                <w:ins w:id="19798" w:author="Vinicius Franco" w:date="2020-10-29T14:00:00Z"/>
                <w:rFonts w:ascii="Arial" w:hAnsi="Arial" w:cs="Arial"/>
                <w:color w:val="000000"/>
                <w:sz w:val="14"/>
                <w:szCs w:val="14"/>
                <w:lang w:val="en-US"/>
                <w:rPrChange w:id="19799" w:author="Vinicius Franco" w:date="2020-10-29T14:14:00Z">
                  <w:rPr>
                    <w:ins w:id="19800" w:author="Vinicius Franco" w:date="2020-10-29T14:00:00Z"/>
                    <w:rFonts w:ascii="Arial" w:hAnsi="Arial" w:cs="Arial"/>
                    <w:color w:val="000000"/>
                    <w:sz w:val="14"/>
                    <w:szCs w:val="14"/>
                  </w:rPr>
                </w:rPrChange>
              </w:rPr>
            </w:pPr>
            <w:ins w:id="19801" w:author="Vinicius Franco" w:date="2020-10-29T14:00:00Z">
              <w:r w:rsidRPr="006511B2">
                <w:rPr>
                  <w:rFonts w:ascii="Arial" w:hAnsi="Arial" w:cs="Arial"/>
                  <w:color w:val="000000"/>
                  <w:sz w:val="14"/>
                  <w:szCs w:val="14"/>
                  <w:lang w:val="en-US"/>
                  <w:rPrChange w:id="19802" w:author="Vinicius Franco" w:date="2020-10-29T14:14:00Z">
                    <w:rPr>
                      <w:rFonts w:ascii="Arial" w:hAnsi="Arial" w:cs="Arial"/>
                      <w:color w:val="000000"/>
                      <w:sz w:val="14"/>
                      <w:szCs w:val="14"/>
                    </w:rPr>
                  </w:rPrChange>
                </w:rPr>
                <w:t>BARRETOS COUNTRY SUITES - 620 C - CP - A</w:t>
              </w:r>
            </w:ins>
          </w:p>
        </w:tc>
        <w:tc>
          <w:tcPr>
            <w:tcW w:w="1152" w:type="pct"/>
            <w:tcBorders>
              <w:top w:val="nil"/>
              <w:left w:val="nil"/>
              <w:bottom w:val="nil"/>
              <w:right w:val="nil"/>
            </w:tcBorders>
            <w:shd w:val="clear" w:color="000000" w:fill="FFFFFF"/>
            <w:noWrap/>
            <w:vAlign w:val="center"/>
            <w:hideMark/>
          </w:tcPr>
          <w:p w14:paraId="05E79552" w14:textId="77777777" w:rsidR="002C210F" w:rsidRPr="002C210F" w:rsidRDefault="002C210F" w:rsidP="002C210F">
            <w:pPr>
              <w:rPr>
                <w:ins w:id="19803" w:author="Vinicius Franco" w:date="2020-10-29T14:00:00Z"/>
                <w:rFonts w:ascii="Arial" w:hAnsi="Arial" w:cs="Arial"/>
                <w:color w:val="000000"/>
                <w:sz w:val="14"/>
                <w:szCs w:val="14"/>
              </w:rPr>
            </w:pPr>
            <w:ins w:id="19804" w:author="Vinicius Franco" w:date="2020-10-29T14:00:00Z">
              <w:r w:rsidRPr="002C210F">
                <w:rPr>
                  <w:rFonts w:ascii="Arial" w:hAnsi="Arial" w:cs="Arial"/>
                  <w:color w:val="000000"/>
                  <w:sz w:val="14"/>
                  <w:szCs w:val="14"/>
                </w:rPr>
                <w:t>OTAVIANO OLIVEIRA DA SILVA</w:t>
              </w:r>
            </w:ins>
          </w:p>
        </w:tc>
        <w:tc>
          <w:tcPr>
            <w:tcW w:w="790" w:type="pct"/>
            <w:tcBorders>
              <w:top w:val="nil"/>
              <w:left w:val="nil"/>
              <w:bottom w:val="nil"/>
              <w:right w:val="nil"/>
            </w:tcBorders>
            <w:shd w:val="clear" w:color="000000" w:fill="FFFFFF"/>
            <w:noWrap/>
            <w:vAlign w:val="center"/>
            <w:hideMark/>
          </w:tcPr>
          <w:p w14:paraId="20582E3A" w14:textId="77777777" w:rsidR="002C210F" w:rsidRPr="002C210F" w:rsidRDefault="002C210F" w:rsidP="002C210F">
            <w:pPr>
              <w:jc w:val="center"/>
              <w:rPr>
                <w:ins w:id="19805" w:author="Vinicius Franco" w:date="2020-10-29T14:00:00Z"/>
                <w:rFonts w:ascii="Arial" w:hAnsi="Arial" w:cs="Arial"/>
                <w:color w:val="000000"/>
                <w:sz w:val="14"/>
                <w:szCs w:val="14"/>
              </w:rPr>
            </w:pPr>
            <w:ins w:id="19806" w:author="Vinicius Franco" w:date="2020-10-29T14:00:00Z">
              <w:r w:rsidRPr="002C210F">
                <w:rPr>
                  <w:rFonts w:ascii="Arial" w:hAnsi="Arial" w:cs="Arial"/>
                  <w:color w:val="000000"/>
                  <w:sz w:val="14"/>
                  <w:szCs w:val="14"/>
                </w:rPr>
                <w:t>59557605553</w:t>
              </w:r>
            </w:ins>
          </w:p>
        </w:tc>
        <w:tc>
          <w:tcPr>
            <w:tcW w:w="591" w:type="pct"/>
            <w:tcBorders>
              <w:top w:val="nil"/>
              <w:left w:val="nil"/>
              <w:bottom w:val="nil"/>
              <w:right w:val="nil"/>
            </w:tcBorders>
            <w:shd w:val="clear" w:color="000000" w:fill="FFFFFF"/>
            <w:noWrap/>
            <w:vAlign w:val="center"/>
            <w:hideMark/>
          </w:tcPr>
          <w:p w14:paraId="71F22CD3" w14:textId="77777777" w:rsidR="002C210F" w:rsidRPr="002C210F" w:rsidRDefault="002C210F" w:rsidP="002C210F">
            <w:pPr>
              <w:jc w:val="right"/>
              <w:rPr>
                <w:ins w:id="19807" w:author="Vinicius Franco" w:date="2020-10-29T14:00:00Z"/>
                <w:rFonts w:ascii="Arial" w:hAnsi="Arial" w:cs="Arial"/>
                <w:color w:val="000000"/>
                <w:sz w:val="14"/>
                <w:szCs w:val="14"/>
              </w:rPr>
            </w:pPr>
            <w:ins w:id="19808" w:author="Vinicius Franco" w:date="2020-10-29T14:00:00Z">
              <w:r w:rsidRPr="002C210F">
                <w:rPr>
                  <w:rFonts w:ascii="Arial" w:hAnsi="Arial" w:cs="Arial"/>
                  <w:color w:val="000000"/>
                  <w:sz w:val="14"/>
                  <w:szCs w:val="14"/>
                </w:rPr>
                <w:t>32.060,30</w:t>
              </w:r>
            </w:ins>
          </w:p>
        </w:tc>
        <w:tc>
          <w:tcPr>
            <w:tcW w:w="790" w:type="pct"/>
            <w:tcBorders>
              <w:top w:val="nil"/>
              <w:left w:val="nil"/>
              <w:bottom w:val="nil"/>
              <w:right w:val="nil"/>
            </w:tcBorders>
            <w:shd w:val="clear" w:color="000000" w:fill="FFFFFF"/>
            <w:noWrap/>
            <w:vAlign w:val="center"/>
            <w:hideMark/>
          </w:tcPr>
          <w:p w14:paraId="72AE9EF9" w14:textId="77777777" w:rsidR="002C210F" w:rsidRPr="002C210F" w:rsidRDefault="002C210F" w:rsidP="002C210F">
            <w:pPr>
              <w:jc w:val="center"/>
              <w:rPr>
                <w:ins w:id="19809" w:author="Vinicius Franco" w:date="2020-10-29T14:00:00Z"/>
                <w:rFonts w:ascii="Arial" w:hAnsi="Arial" w:cs="Arial"/>
                <w:color w:val="000000"/>
                <w:sz w:val="14"/>
                <w:szCs w:val="14"/>
              </w:rPr>
            </w:pPr>
            <w:ins w:id="19810" w:author="Vinicius Franco" w:date="2020-10-29T14:00:00Z">
              <w:r w:rsidRPr="002C210F">
                <w:rPr>
                  <w:rFonts w:ascii="Arial" w:hAnsi="Arial" w:cs="Arial"/>
                  <w:color w:val="000000"/>
                  <w:sz w:val="14"/>
                  <w:szCs w:val="14"/>
                </w:rPr>
                <w:t>01/04/2024</w:t>
              </w:r>
            </w:ins>
          </w:p>
        </w:tc>
      </w:tr>
      <w:tr w:rsidR="002C210F" w:rsidRPr="002C210F" w14:paraId="0C1BB93E" w14:textId="77777777" w:rsidTr="002C210F">
        <w:trPr>
          <w:trHeight w:val="240"/>
          <w:ins w:id="19811" w:author="Vinicius Franco" w:date="2020-10-29T14:00:00Z"/>
        </w:trPr>
        <w:tc>
          <w:tcPr>
            <w:tcW w:w="271" w:type="pct"/>
            <w:tcBorders>
              <w:top w:val="nil"/>
              <w:left w:val="nil"/>
              <w:bottom w:val="nil"/>
              <w:right w:val="nil"/>
            </w:tcBorders>
            <w:shd w:val="clear" w:color="auto" w:fill="auto"/>
            <w:noWrap/>
            <w:vAlign w:val="bottom"/>
            <w:hideMark/>
          </w:tcPr>
          <w:p w14:paraId="4ACB51A0" w14:textId="77777777" w:rsidR="002C210F" w:rsidRPr="002C210F" w:rsidRDefault="002C210F" w:rsidP="002C210F">
            <w:pPr>
              <w:jc w:val="center"/>
              <w:rPr>
                <w:ins w:id="19812" w:author="Vinicius Franco" w:date="2020-10-29T14:00:00Z"/>
                <w:rFonts w:ascii="Calibri" w:hAnsi="Calibri" w:cs="Calibri"/>
                <w:color w:val="000000"/>
                <w:sz w:val="14"/>
                <w:szCs w:val="14"/>
              </w:rPr>
            </w:pPr>
            <w:ins w:id="19813" w:author="Vinicius Franco" w:date="2020-10-29T14:00:00Z">
              <w:r w:rsidRPr="002C210F">
                <w:rPr>
                  <w:rFonts w:ascii="Calibri" w:hAnsi="Calibri" w:cs="Calibri"/>
                  <w:color w:val="000000"/>
                  <w:sz w:val="14"/>
                  <w:szCs w:val="14"/>
                </w:rPr>
                <w:t>230</w:t>
              </w:r>
            </w:ins>
          </w:p>
        </w:tc>
        <w:tc>
          <w:tcPr>
            <w:tcW w:w="1405" w:type="pct"/>
            <w:tcBorders>
              <w:top w:val="nil"/>
              <w:left w:val="nil"/>
              <w:bottom w:val="nil"/>
              <w:right w:val="nil"/>
            </w:tcBorders>
            <w:shd w:val="clear" w:color="000000" w:fill="FFFFFF"/>
            <w:noWrap/>
            <w:vAlign w:val="center"/>
            <w:hideMark/>
          </w:tcPr>
          <w:p w14:paraId="750748AE" w14:textId="77777777" w:rsidR="002C210F" w:rsidRPr="002C210F" w:rsidRDefault="002C210F" w:rsidP="002C210F">
            <w:pPr>
              <w:rPr>
                <w:ins w:id="19814" w:author="Vinicius Franco" w:date="2020-10-29T14:00:00Z"/>
                <w:rFonts w:ascii="Arial" w:hAnsi="Arial" w:cs="Arial"/>
                <w:color w:val="000000"/>
                <w:sz w:val="14"/>
                <w:szCs w:val="14"/>
              </w:rPr>
            </w:pPr>
            <w:ins w:id="19815" w:author="Vinicius Franco" w:date="2020-10-29T14:00:00Z">
              <w:r w:rsidRPr="002C210F">
                <w:rPr>
                  <w:rFonts w:ascii="Arial" w:hAnsi="Arial" w:cs="Arial"/>
                  <w:color w:val="000000"/>
                  <w:sz w:val="14"/>
                  <w:szCs w:val="14"/>
                </w:rPr>
                <w:t>BARRETOS COUNTRY SUITES - 620 E - CO - A</w:t>
              </w:r>
            </w:ins>
          </w:p>
        </w:tc>
        <w:tc>
          <w:tcPr>
            <w:tcW w:w="1152" w:type="pct"/>
            <w:tcBorders>
              <w:top w:val="nil"/>
              <w:left w:val="nil"/>
              <w:bottom w:val="nil"/>
              <w:right w:val="nil"/>
            </w:tcBorders>
            <w:shd w:val="clear" w:color="000000" w:fill="FFFFFF"/>
            <w:noWrap/>
            <w:vAlign w:val="center"/>
            <w:hideMark/>
          </w:tcPr>
          <w:p w14:paraId="337C2815" w14:textId="77777777" w:rsidR="002C210F" w:rsidRPr="002C210F" w:rsidRDefault="002C210F" w:rsidP="002C210F">
            <w:pPr>
              <w:rPr>
                <w:ins w:id="19816" w:author="Vinicius Franco" w:date="2020-10-29T14:00:00Z"/>
                <w:rFonts w:ascii="Arial" w:hAnsi="Arial" w:cs="Arial"/>
                <w:color w:val="000000"/>
                <w:sz w:val="14"/>
                <w:szCs w:val="14"/>
              </w:rPr>
            </w:pPr>
            <w:ins w:id="19817" w:author="Vinicius Franco" w:date="2020-10-29T14:00:00Z">
              <w:r w:rsidRPr="002C210F">
                <w:rPr>
                  <w:rFonts w:ascii="Arial" w:hAnsi="Arial" w:cs="Arial"/>
                  <w:color w:val="000000"/>
                  <w:sz w:val="14"/>
                  <w:szCs w:val="14"/>
                </w:rPr>
                <w:t>LUIS CARLOS DA SILVA</w:t>
              </w:r>
            </w:ins>
          </w:p>
        </w:tc>
        <w:tc>
          <w:tcPr>
            <w:tcW w:w="790" w:type="pct"/>
            <w:tcBorders>
              <w:top w:val="nil"/>
              <w:left w:val="nil"/>
              <w:bottom w:val="nil"/>
              <w:right w:val="nil"/>
            </w:tcBorders>
            <w:shd w:val="clear" w:color="000000" w:fill="FFFFFF"/>
            <w:noWrap/>
            <w:vAlign w:val="center"/>
            <w:hideMark/>
          </w:tcPr>
          <w:p w14:paraId="3D1A849F" w14:textId="77777777" w:rsidR="002C210F" w:rsidRPr="002C210F" w:rsidRDefault="002C210F" w:rsidP="002C210F">
            <w:pPr>
              <w:jc w:val="center"/>
              <w:rPr>
                <w:ins w:id="19818" w:author="Vinicius Franco" w:date="2020-10-29T14:00:00Z"/>
                <w:rFonts w:ascii="Arial" w:hAnsi="Arial" w:cs="Arial"/>
                <w:color w:val="000000"/>
                <w:sz w:val="14"/>
                <w:szCs w:val="14"/>
              </w:rPr>
            </w:pPr>
            <w:ins w:id="19819" w:author="Vinicius Franco" w:date="2020-10-29T14:00:00Z">
              <w:r w:rsidRPr="002C210F">
                <w:rPr>
                  <w:rFonts w:ascii="Arial" w:hAnsi="Arial" w:cs="Arial"/>
                  <w:color w:val="000000"/>
                  <w:sz w:val="14"/>
                  <w:szCs w:val="14"/>
                </w:rPr>
                <w:t>17736565899</w:t>
              </w:r>
            </w:ins>
          </w:p>
        </w:tc>
        <w:tc>
          <w:tcPr>
            <w:tcW w:w="591" w:type="pct"/>
            <w:tcBorders>
              <w:top w:val="nil"/>
              <w:left w:val="nil"/>
              <w:bottom w:val="nil"/>
              <w:right w:val="nil"/>
            </w:tcBorders>
            <w:shd w:val="clear" w:color="000000" w:fill="FFFFFF"/>
            <w:noWrap/>
            <w:vAlign w:val="center"/>
            <w:hideMark/>
          </w:tcPr>
          <w:p w14:paraId="3D5E9D2E" w14:textId="77777777" w:rsidR="002C210F" w:rsidRPr="002C210F" w:rsidRDefault="002C210F" w:rsidP="002C210F">
            <w:pPr>
              <w:jc w:val="right"/>
              <w:rPr>
                <w:ins w:id="19820" w:author="Vinicius Franco" w:date="2020-10-29T14:00:00Z"/>
                <w:rFonts w:ascii="Arial" w:hAnsi="Arial" w:cs="Arial"/>
                <w:color w:val="000000"/>
                <w:sz w:val="14"/>
                <w:szCs w:val="14"/>
              </w:rPr>
            </w:pPr>
            <w:ins w:id="19821" w:author="Vinicius Franco" w:date="2020-10-29T14:00:00Z">
              <w:r w:rsidRPr="002C210F">
                <w:rPr>
                  <w:rFonts w:ascii="Arial" w:hAnsi="Arial" w:cs="Arial"/>
                  <w:color w:val="000000"/>
                  <w:sz w:val="14"/>
                  <w:szCs w:val="14"/>
                </w:rPr>
                <w:t>57.497,42</w:t>
              </w:r>
            </w:ins>
          </w:p>
        </w:tc>
        <w:tc>
          <w:tcPr>
            <w:tcW w:w="790" w:type="pct"/>
            <w:tcBorders>
              <w:top w:val="nil"/>
              <w:left w:val="nil"/>
              <w:bottom w:val="nil"/>
              <w:right w:val="nil"/>
            </w:tcBorders>
            <w:shd w:val="clear" w:color="000000" w:fill="FFFFFF"/>
            <w:noWrap/>
            <w:vAlign w:val="center"/>
            <w:hideMark/>
          </w:tcPr>
          <w:p w14:paraId="71C0CA3F" w14:textId="77777777" w:rsidR="002C210F" w:rsidRPr="002C210F" w:rsidRDefault="002C210F" w:rsidP="002C210F">
            <w:pPr>
              <w:jc w:val="center"/>
              <w:rPr>
                <w:ins w:id="19822" w:author="Vinicius Franco" w:date="2020-10-29T14:00:00Z"/>
                <w:rFonts w:ascii="Arial" w:hAnsi="Arial" w:cs="Arial"/>
                <w:color w:val="000000"/>
                <w:sz w:val="14"/>
                <w:szCs w:val="14"/>
              </w:rPr>
            </w:pPr>
            <w:ins w:id="19823" w:author="Vinicius Franco" w:date="2020-10-29T14:00:00Z">
              <w:r w:rsidRPr="002C210F">
                <w:rPr>
                  <w:rFonts w:ascii="Arial" w:hAnsi="Arial" w:cs="Arial"/>
                  <w:color w:val="000000"/>
                  <w:sz w:val="14"/>
                  <w:szCs w:val="14"/>
                </w:rPr>
                <w:t>01/12/2028</w:t>
              </w:r>
            </w:ins>
          </w:p>
        </w:tc>
      </w:tr>
      <w:tr w:rsidR="002C210F" w:rsidRPr="002C210F" w14:paraId="76E60D21" w14:textId="77777777" w:rsidTr="002C210F">
        <w:trPr>
          <w:trHeight w:val="240"/>
          <w:ins w:id="19824" w:author="Vinicius Franco" w:date="2020-10-29T14:00:00Z"/>
        </w:trPr>
        <w:tc>
          <w:tcPr>
            <w:tcW w:w="271" w:type="pct"/>
            <w:tcBorders>
              <w:top w:val="nil"/>
              <w:left w:val="nil"/>
              <w:bottom w:val="nil"/>
              <w:right w:val="nil"/>
            </w:tcBorders>
            <w:shd w:val="clear" w:color="auto" w:fill="auto"/>
            <w:noWrap/>
            <w:vAlign w:val="bottom"/>
            <w:hideMark/>
          </w:tcPr>
          <w:p w14:paraId="1E9E37CC" w14:textId="77777777" w:rsidR="002C210F" w:rsidRPr="002C210F" w:rsidRDefault="002C210F" w:rsidP="002C210F">
            <w:pPr>
              <w:jc w:val="center"/>
              <w:rPr>
                <w:ins w:id="19825" w:author="Vinicius Franco" w:date="2020-10-29T14:00:00Z"/>
                <w:rFonts w:ascii="Calibri" w:hAnsi="Calibri" w:cs="Calibri"/>
                <w:color w:val="000000"/>
                <w:sz w:val="14"/>
                <w:szCs w:val="14"/>
              </w:rPr>
            </w:pPr>
            <w:ins w:id="19826" w:author="Vinicius Franco" w:date="2020-10-29T14:00:00Z">
              <w:r w:rsidRPr="002C210F">
                <w:rPr>
                  <w:rFonts w:ascii="Calibri" w:hAnsi="Calibri" w:cs="Calibri"/>
                  <w:color w:val="000000"/>
                  <w:sz w:val="14"/>
                  <w:szCs w:val="14"/>
                </w:rPr>
                <w:t>231</w:t>
              </w:r>
            </w:ins>
          </w:p>
        </w:tc>
        <w:tc>
          <w:tcPr>
            <w:tcW w:w="1405" w:type="pct"/>
            <w:tcBorders>
              <w:top w:val="nil"/>
              <w:left w:val="nil"/>
              <w:bottom w:val="nil"/>
              <w:right w:val="nil"/>
            </w:tcBorders>
            <w:shd w:val="clear" w:color="000000" w:fill="FFFFFF"/>
            <w:noWrap/>
            <w:vAlign w:val="center"/>
            <w:hideMark/>
          </w:tcPr>
          <w:p w14:paraId="36CF5065" w14:textId="77777777" w:rsidR="002C210F" w:rsidRPr="006511B2" w:rsidRDefault="002C210F" w:rsidP="002C210F">
            <w:pPr>
              <w:rPr>
                <w:ins w:id="19827" w:author="Vinicius Franco" w:date="2020-10-29T14:00:00Z"/>
                <w:rFonts w:ascii="Arial" w:hAnsi="Arial" w:cs="Arial"/>
                <w:color w:val="000000"/>
                <w:sz w:val="14"/>
                <w:szCs w:val="14"/>
                <w:lang w:val="en-US"/>
                <w:rPrChange w:id="19828" w:author="Vinicius Franco" w:date="2020-10-29T14:14:00Z">
                  <w:rPr>
                    <w:ins w:id="19829" w:author="Vinicius Franco" w:date="2020-10-29T14:00:00Z"/>
                    <w:rFonts w:ascii="Arial" w:hAnsi="Arial" w:cs="Arial"/>
                    <w:color w:val="000000"/>
                    <w:sz w:val="14"/>
                    <w:szCs w:val="14"/>
                  </w:rPr>
                </w:rPrChange>
              </w:rPr>
            </w:pPr>
            <w:ins w:id="19830" w:author="Vinicius Franco" w:date="2020-10-29T14:00:00Z">
              <w:r w:rsidRPr="006511B2">
                <w:rPr>
                  <w:rFonts w:ascii="Arial" w:hAnsi="Arial" w:cs="Arial"/>
                  <w:color w:val="000000"/>
                  <w:sz w:val="14"/>
                  <w:szCs w:val="14"/>
                  <w:lang w:val="en-US"/>
                  <w:rPrChange w:id="19831" w:author="Vinicius Franco" w:date="2020-10-29T14:14:00Z">
                    <w:rPr>
                      <w:rFonts w:ascii="Arial" w:hAnsi="Arial" w:cs="Arial"/>
                      <w:color w:val="000000"/>
                      <w:sz w:val="14"/>
                      <w:szCs w:val="14"/>
                    </w:rPr>
                  </w:rPrChange>
                </w:rPr>
                <w:t>BARRETOS COUNTRY SUITES - 620 F - CP - A</w:t>
              </w:r>
            </w:ins>
          </w:p>
        </w:tc>
        <w:tc>
          <w:tcPr>
            <w:tcW w:w="1152" w:type="pct"/>
            <w:tcBorders>
              <w:top w:val="nil"/>
              <w:left w:val="nil"/>
              <w:bottom w:val="nil"/>
              <w:right w:val="nil"/>
            </w:tcBorders>
            <w:shd w:val="clear" w:color="000000" w:fill="FFFFFF"/>
            <w:noWrap/>
            <w:vAlign w:val="center"/>
            <w:hideMark/>
          </w:tcPr>
          <w:p w14:paraId="4A4C10E0" w14:textId="77777777" w:rsidR="002C210F" w:rsidRPr="002C210F" w:rsidRDefault="002C210F" w:rsidP="002C210F">
            <w:pPr>
              <w:rPr>
                <w:ins w:id="19832" w:author="Vinicius Franco" w:date="2020-10-29T14:00:00Z"/>
                <w:rFonts w:ascii="Arial" w:hAnsi="Arial" w:cs="Arial"/>
                <w:color w:val="000000"/>
                <w:sz w:val="14"/>
                <w:szCs w:val="14"/>
              </w:rPr>
            </w:pPr>
            <w:ins w:id="19833" w:author="Vinicius Franco" w:date="2020-10-29T14:00:00Z">
              <w:r w:rsidRPr="002C210F">
                <w:rPr>
                  <w:rFonts w:ascii="Arial" w:hAnsi="Arial" w:cs="Arial"/>
                  <w:color w:val="000000"/>
                  <w:sz w:val="14"/>
                  <w:szCs w:val="14"/>
                </w:rPr>
                <w:t>SIMON REIS RODRIGUES</w:t>
              </w:r>
            </w:ins>
          </w:p>
        </w:tc>
        <w:tc>
          <w:tcPr>
            <w:tcW w:w="790" w:type="pct"/>
            <w:tcBorders>
              <w:top w:val="nil"/>
              <w:left w:val="nil"/>
              <w:bottom w:val="nil"/>
              <w:right w:val="nil"/>
            </w:tcBorders>
            <w:shd w:val="clear" w:color="000000" w:fill="FFFFFF"/>
            <w:noWrap/>
            <w:vAlign w:val="center"/>
            <w:hideMark/>
          </w:tcPr>
          <w:p w14:paraId="63304793" w14:textId="77777777" w:rsidR="002C210F" w:rsidRPr="002C210F" w:rsidRDefault="002C210F" w:rsidP="002C210F">
            <w:pPr>
              <w:jc w:val="center"/>
              <w:rPr>
                <w:ins w:id="19834" w:author="Vinicius Franco" w:date="2020-10-29T14:00:00Z"/>
                <w:rFonts w:ascii="Arial" w:hAnsi="Arial" w:cs="Arial"/>
                <w:color w:val="000000"/>
                <w:sz w:val="14"/>
                <w:szCs w:val="14"/>
              </w:rPr>
            </w:pPr>
            <w:ins w:id="19835" w:author="Vinicius Franco" w:date="2020-10-29T14:00:00Z">
              <w:r w:rsidRPr="002C210F">
                <w:rPr>
                  <w:rFonts w:ascii="Arial" w:hAnsi="Arial" w:cs="Arial"/>
                  <w:color w:val="000000"/>
                  <w:sz w:val="14"/>
                  <w:szCs w:val="14"/>
                </w:rPr>
                <w:t>06766649623</w:t>
              </w:r>
            </w:ins>
          </w:p>
        </w:tc>
        <w:tc>
          <w:tcPr>
            <w:tcW w:w="591" w:type="pct"/>
            <w:tcBorders>
              <w:top w:val="nil"/>
              <w:left w:val="nil"/>
              <w:bottom w:val="nil"/>
              <w:right w:val="nil"/>
            </w:tcBorders>
            <w:shd w:val="clear" w:color="000000" w:fill="FFFFFF"/>
            <w:noWrap/>
            <w:vAlign w:val="center"/>
            <w:hideMark/>
          </w:tcPr>
          <w:p w14:paraId="4E36C950" w14:textId="77777777" w:rsidR="002C210F" w:rsidRPr="002C210F" w:rsidRDefault="002C210F" w:rsidP="002C210F">
            <w:pPr>
              <w:jc w:val="right"/>
              <w:rPr>
                <w:ins w:id="19836" w:author="Vinicius Franco" w:date="2020-10-29T14:00:00Z"/>
                <w:rFonts w:ascii="Arial" w:hAnsi="Arial" w:cs="Arial"/>
                <w:color w:val="000000"/>
                <w:sz w:val="14"/>
                <w:szCs w:val="14"/>
              </w:rPr>
            </w:pPr>
            <w:ins w:id="19837" w:author="Vinicius Franco" w:date="2020-10-29T14:00:00Z">
              <w:r w:rsidRPr="002C210F">
                <w:rPr>
                  <w:rFonts w:ascii="Arial" w:hAnsi="Arial" w:cs="Arial"/>
                  <w:color w:val="000000"/>
                  <w:sz w:val="14"/>
                  <w:szCs w:val="14"/>
                </w:rPr>
                <w:t>17.214,22</w:t>
              </w:r>
            </w:ins>
          </w:p>
        </w:tc>
        <w:tc>
          <w:tcPr>
            <w:tcW w:w="790" w:type="pct"/>
            <w:tcBorders>
              <w:top w:val="nil"/>
              <w:left w:val="nil"/>
              <w:bottom w:val="nil"/>
              <w:right w:val="nil"/>
            </w:tcBorders>
            <w:shd w:val="clear" w:color="000000" w:fill="FFFFFF"/>
            <w:noWrap/>
            <w:vAlign w:val="center"/>
            <w:hideMark/>
          </w:tcPr>
          <w:p w14:paraId="26D5E605" w14:textId="77777777" w:rsidR="002C210F" w:rsidRPr="002C210F" w:rsidRDefault="002C210F" w:rsidP="002C210F">
            <w:pPr>
              <w:jc w:val="center"/>
              <w:rPr>
                <w:ins w:id="19838" w:author="Vinicius Franco" w:date="2020-10-29T14:00:00Z"/>
                <w:rFonts w:ascii="Arial" w:hAnsi="Arial" w:cs="Arial"/>
                <w:color w:val="000000"/>
                <w:sz w:val="14"/>
                <w:szCs w:val="14"/>
              </w:rPr>
            </w:pPr>
            <w:ins w:id="19839" w:author="Vinicius Franco" w:date="2020-10-29T14:00:00Z">
              <w:r w:rsidRPr="002C210F">
                <w:rPr>
                  <w:rFonts w:ascii="Arial" w:hAnsi="Arial" w:cs="Arial"/>
                  <w:color w:val="000000"/>
                  <w:sz w:val="14"/>
                  <w:szCs w:val="14"/>
                </w:rPr>
                <w:t>01/03/2023</w:t>
              </w:r>
            </w:ins>
          </w:p>
        </w:tc>
      </w:tr>
      <w:tr w:rsidR="002C210F" w:rsidRPr="002C210F" w14:paraId="0994B8E0" w14:textId="77777777" w:rsidTr="002C210F">
        <w:trPr>
          <w:trHeight w:val="240"/>
          <w:ins w:id="19840" w:author="Vinicius Franco" w:date="2020-10-29T14:00:00Z"/>
        </w:trPr>
        <w:tc>
          <w:tcPr>
            <w:tcW w:w="271" w:type="pct"/>
            <w:tcBorders>
              <w:top w:val="nil"/>
              <w:left w:val="nil"/>
              <w:bottom w:val="nil"/>
              <w:right w:val="nil"/>
            </w:tcBorders>
            <w:shd w:val="clear" w:color="auto" w:fill="auto"/>
            <w:noWrap/>
            <w:vAlign w:val="bottom"/>
            <w:hideMark/>
          </w:tcPr>
          <w:p w14:paraId="7292977B" w14:textId="77777777" w:rsidR="002C210F" w:rsidRPr="002C210F" w:rsidRDefault="002C210F" w:rsidP="002C210F">
            <w:pPr>
              <w:jc w:val="center"/>
              <w:rPr>
                <w:ins w:id="19841" w:author="Vinicius Franco" w:date="2020-10-29T14:00:00Z"/>
                <w:rFonts w:ascii="Calibri" w:hAnsi="Calibri" w:cs="Calibri"/>
                <w:color w:val="000000"/>
                <w:sz w:val="14"/>
                <w:szCs w:val="14"/>
              </w:rPr>
            </w:pPr>
            <w:ins w:id="19842" w:author="Vinicius Franco" w:date="2020-10-29T14:00:00Z">
              <w:r w:rsidRPr="002C210F">
                <w:rPr>
                  <w:rFonts w:ascii="Calibri" w:hAnsi="Calibri" w:cs="Calibri"/>
                  <w:color w:val="000000"/>
                  <w:sz w:val="14"/>
                  <w:szCs w:val="14"/>
                </w:rPr>
                <w:t>232</w:t>
              </w:r>
            </w:ins>
          </w:p>
        </w:tc>
        <w:tc>
          <w:tcPr>
            <w:tcW w:w="1405" w:type="pct"/>
            <w:tcBorders>
              <w:top w:val="nil"/>
              <w:left w:val="nil"/>
              <w:bottom w:val="nil"/>
              <w:right w:val="nil"/>
            </w:tcBorders>
            <w:shd w:val="clear" w:color="000000" w:fill="FFFFFF"/>
            <w:noWrap/>
            <w:vAlign w:val="center"/>
            <w:hideMark/>
          </w:tcPr>
          <w:p w14:paraId="7CCA4A7B" w14:textId="77777777" w:rsidR="002C210F" w:rsidRPr="006511B2" w:rsidRDefault="002C210F" w:rsidP="002C210F">
            <w:pPr>
              <w:rPr>
                <w:ins w:id="19843" w:author="Vinicius Franco" w:date="2020-10-29T14:00:00Z"/>
                <w:rFonts w:ascii="Arial" w:hAnsi="Arial" w:cs="Arial"/>
                <w:color w:val="000000"/>
                <w:sz w:val="14"/>
                <w:szCs w:val="14"/>
                <w:lang w:val="en-US"/>
                <w:rPrChange w:id="19844" w:author="Vinicius Franco" w:date="2020-10-29T14:14:00Z">
                  <w:rPr>
                    <w:ins w:id="19845" w:author="Vinicius Franco" w:date="2020-10-29T14:00:00Z"/>
                    <w:rFonts w:ascii="Arial" w:hAnsi="Arial" w:cs="Arial"/>
                    <w:color w:val="000000"/>
                    <w:sz w:val="14"/>
                    <w:szCs w:val="14"/>
                  </w:rPr>
                </w:rPrChange>
              </w:rPr>
            </w:pPr>
            <w:ins w:id="19846" w:author="Vinicius Franco" w:date="2020-10-29T14:00:00Z">
              <w:r w:rsidRPr="006511B2">
                <w:rPr>
                  <w:rFonts w:ascii="Arial" w:hAnsi="Arial" w:cs="Arial"/>
                  <w:color w:val="000000"/>
                  <w:sz w:val="14"/>
                  <w:szCs w:val="14"/>
                  <w:lang w:val="en-US"/>
                  <w:rPrChange w:id="19847" w:author="Vinicius Franco" w:date="2020-10-29T14:14:00Z">
                    <w:rPr>
                      <w:rFonts w:ascii="Arial" w:hAnsi="Arial" w:cs="Arial"/>
                      <w:color w:val="000000"/>
                      <w:sz w:val="14"/>
                      <w:szCs w:val="14"/>
                    </w:rPr>
                  </w:rPrChange>
                </w:rPr>
                <w:t>BARRETOS COUNTRY SUITES - 620 I - CP - A</w:t>
              </w:r>
            </w:ins>
          </w:p>
        </w:tc>
        <w:tc>
          <w:tcPr>
            <w:tcW w:w="1152" w:type="pct"/>
            <w:tcBorders>
              <w:top w:val="nil"/>
              <w:left w:val="nil"/>
              <w:bottom w:val="nil"/>
              <w:right w:val="nil"/>
            </w:tcBorders>
            <w:shd w:val="clear" w:color="000000" w:fill="FFFFFF"/>
            <w:noWrap/>
            <w:vAlign w:val="center"/>
            <w:hideMark/>
          </w:tcPr>
          <w:p w14:paraId="77985A2D" w14:textId="77777777" w:rsidR="002C210F" w:rsidRPr="002C210F" w:rsidRDefault="002C210F" w:rsidP="002C210F">
            <w:pPr>
              <w:rPr>
                <w:ins w:id="19848" w:author="Vinicius Franco" w:date="2020-10-29T14:00:00Z"/>
                <w:rFonts w:ascii="Arial" w:hAnsi="Arial" w:cs="Arial"/>
                <w:color w:val="000000"/>
                <w:sz w:val="14"/>
                <w:szCs w:val="14"/>
              </w:rPr>
            </w:pPr>
            <w:ins w:id="19849" w:author="Vinicius Franco" w:date="2020-10-29T14:00:00Z">
              <w:r w:rsidRPr="002C210F">
                <w:rPr>
                  <w:rFonts w:ascii="Arial" w:hAnsi="Arial" w:cs="Arial"/>
                  <w:color w:val="000000"/>
                  <w:sz w:val="14"/>
                  <w:szCs w:val="14"/>
                </w:rPr>
                <w:t>KLAYTON ANTONIO MOREIRA ARAUJO</w:t>
              </w:r>
            </w:ins>
          </w:p>
        </w:tc>
        <w:tc>
          <w:tcPr>
            <w:tcW w:w="790" w:type="pct"/>
            <w:tcBorders>
              <w:top w:val="nil"/>
              <w:left w:val="nil"/>
              <w:bottom w:val="nil"/>
              <w:right w:val="nil"/>
            </w:tcBorders>
            <w:shd w:val="clear" w:color="000000" w:fill="FFFFFF"/>
            <w:noWrap/>
            <w:vAlign w:val="center"/>
            <w:hideMark/>
          </w:tcPr>
          <w:p w14:paraId="2AC8562D" w14:textId="77777777" w:rsidR="002C210F" w:rsidRPr="002C210F" w:rsidRDefault="002C210F" w:rsidP="002C210F">
            <w:pPr>
              <w:jc w:val="center"/>
              <w:rPr>
                <w:ins w:id="19850" w:author="Vinicius Franco" w:date="2020-10-29T14:00:00Z"/>
                <w:rFonts w:ascii="Arial" w:hAnsi="Arial" w:cs="Arial"/>
                <w:color w:val="000000"/>
                <w:sz w:val="14"/>
                <w:szCs w:val="14"/>
              </w:rPr>
            </w:pPr>
            <w:ins w:id="19851" w:author="Vinicius Franco" w:date="2020-10-29T14:00:00Z">
              <w:r w:rsidRPr="002C210F">
                <w:rPr>
                  <w:rFonts w:ascii="Arial" w:hAnsi="Arial" w:cs="Arial"/>
                  <w:color w:val="000000"/>
                  <w:sz w:val="14"/>
                  <w:szCs w:val="14"/>
                </w:rPr>
                <w:t>08897628648</w:t>
              </w:r>
            </w:ins>
          </w:p>
        </w:tc>
        <w:tc>
          <w:tcPr>
            <w:tcW w:w="591" w:type="pct"/>
            <w:tcBorders>
              <w:top w:val="nil"/>
              <w:left w:val="nil"/>
              <w:bottom w:val="nil"/>
              <w:right w:val="nil"/>
            </w:tcBorders>
            <w:shd w:val="clear" w:color="000000" w:fill="FFFFFF"/>
            <w:noWrap/>
            <w:vAlign w:val="center"/>
            <w:hideMark/>
          </w:tcPr>
          <w:p w14:paraId="629ED07E" w14:textId="77777777" w:rsidR="002C210F" w:rsidRPr="002C210F" w:rsidRDefault="002C210F" w:rsidP="002C210F">
            <w:pPr>
              <w:jc w:val="right"/>
              <w:rPr>
                <w:ins w:id="19852" w:author="Vinicius Franco" w:date="2020-10-29T14:00:00Z"/>
                <w:rFonts w:ascii="Arial" w:hAnsi="Arial" w:cs="Arial"/>
                <w:color w:val="000000"/>
                <w:sz w:val="14"/>
                <w:szCs w:val="14"/>
              </w:rPr>
            </w:pPr>
            <w:ins w:id="19853" w:author="Vinicius Franco" w:date="2020-10-29T14:00:00Z">
              <w:r w:rsidRPr="002C210F">
                <w:rPr>
                  <w:rFonts w:ascii="Arial" w:hAnsi="Arial" w:cs="Arial"/>
                  <w:color w:val="000000"/>
                  <w:sz w:val="14"/>
                  <w:szCs w:val="14"/>
                </w:rPr>
                <w:t>38.769,56</w:t>
              </w:r>
            </w:ins>
          </w:p>
        </w:tc>
        <w:tc>
          <w:tcPr>
            <w:tcW w:w="790" w:type="pct"/>
            <w:tcBorders>
              <w:top w:val="nil"/>
              <w:left w:val="nil"/>
              <w:bottom w:val="nil"/>
              <w:right w:val="nil"/>
            </w:tcBorders>
            <w:shd w:val="clear" w:color="000000" w:fill="FFFFFF"/>
            <w:noWrap/>
            <w:vAlign w:val="center"/>
            <w:hideMark/>
          </w:tcPr>
          <w:p w14:paraId="01B14AF1" w14:textId="77777777" w:rsidR="002C210F" w:rsidRPr="002C210F" w:rsidRDefault="002C210F" w:rsidP="002C210F">
            <w:pPr>
              <w:jc w:val="center"/>
              <w:rPr>
                <w:ins w:id="19854" w:author="Vinicius Franco" w:date="2020-10-29T14:00:00Z"/>
                <w:rFonts w:ascii="Arial" w:hAnsi="Arial" w:cs="Arial"/>
                <w:color w:val="000000"/>
                <w:sz w:val="14"/>
                <w:szCs w:val="14"/>
              </w:rPr>
            </w:pPr>
            <w:ins w:id="19855" w:author="Vinicius Franco" w:date="2020-10-29T14:00:00Z">
              <w:r w:rsidRPr="002C210F">
                <w:rPr>
                  <w:rFonts w:ascii="Arial" w:hAnsi="Arial" w:cs="Arial"/>
                  <w:color w:val="000000"/>
                  <w:sz w:val="14"/>
                  <w:szCs w:val="14"/>
                </w:rPr>
                <w:t>01/12/2024</w:t>
              </w:r>
            </w:ins>
          </w:p>
        </w:tc>
      </w:tr>
      <w:tr w:rsidR="002C210F" w:rsidRPr="002C210F" w14:paraId="53B86CEB" w14:textId="77777777" w:rsidTr="002C210F">
        <w:trPr>
          <w:trHeight w:val="240"/>
          <w:ins w:id="19856" w:author="Vinicius Franco" w:date="2020-10-29T14:00:00Z"/>
        </w:trPr>
        <w:tc>
          <w:tcPr>
            <w:tcW w:w="271" w:type="pct"/>
            <w:tcBorders>
              <w:top w:val="nil"/>
              <w:left w:val="nil"/>
              <w:bottom w:val="nil"/>
              <w:right w:val="nil"/>
            </w:tcBorders>
            <w:shd w:val="clear" w:color="auto" w:fill="auto"/>
            <w:noWrap/>
            <w:vAlign w:val="bottom"/>
            <w:hideMark/>
          </w:tcPr>
          <w:p w14:paraId="29851B22" w14:textId="77777777" w:rsidR="002C210F" w:rsidRPr="002C210F" w:rsidRDefault="002C210F" w:rsidP="002C210F">
            <w:pPr>
              <w:jc w:val="center"/>
              <w:rPr>
                <w:ins w:id="19857" w:author="Vinicius Franco" w:date="2020-10-29T14:00:00Z"/>
                <w:rFonts w:ascii="Calibri" w:hAnsi="Calibri" w:cs="Calibri"/>
                <w:color w:val="000000"/>
                <w:sz w:val="14"/>
                <w:szCs w:val="14"/>
              </w:rPr>
            </w:pPr>
            <w:ins w:id="19858" w:author="Vinicius Franco" w:date="2020-10-29T14:00:00Z">
              <w:r w:rsidRPr="002C210F">
                <w:rPr>
                  <w:rFonts w:ascii="Calibri" w:hAnsi="Calibri" w:cs="Calibri"/>
                  <w:color w:val="000000"/>
                  <w:sz w:val="14"/>
                  <w:szCs w:val="14"/>
                </w:rPr>
                <w:t>233</w:t>
              </w:r>
            </w:ins>
          </w:p>
        </w:tc>
        <w:tc>
          <w:tcPr>
            <w:tcW w:w="1405" w:type="pct"/>
            <w:tcBorders>
              <w:top w:val="nil"/>
              <w:left w:val="nil"/>
              <w:bottom w:val="nil"/>
              <w:right w:val="nil"/>
            </w:tcBorders>
            <w:shd w:val="clear" w:color="000000" w:fill="FFFFFF"/>
            <w:noWrap/>
            <w:vAlign w:val="center"/>
            <w:hideMark/>
          </w:tcPr>
          <w:p w14:paraId="726EA2D5" w14:textId="77777777" w:rsidR="002C210F" w:rsidRPr="006511B2" w:rsidRDefault="002C210F" w:rsidP="002C210F">
            <w:pPr>
              <w:rPr>
                <w:ins w:id="19859" w:author="Vinicius Franco" w:date="2020-10-29T14:00:00Z"/>
                <w:rFonts w:ascii="Arial" w:hAnsi="Arial" w:cs="Arial"/>
                <w:color w:val="000000"/>
                <w:sz w:val="14"/>
                <w:szCs w:val="14"/>
                <w:lang w:val="en-US"/>
                <w:rPrChange w:id="19860" w:author="Vinicius Franco" w:date="2020-10-29T14:14:00Z">
                  <w:rPr>
                    <w:ins w:id="19861" w:author="Vinicius Franco" w:date="2020-10-29T14:00:00Z"/>
                    <w:rFonts w:ascii="Arial" w:hAnsi="Arial" w:cs="Arial"/>
                    <w:color w:val="000000"/>
                    <w:sz w:val="14"/>
                    <w:szCs w:val="14"/>
                  </w:rPr>
                </w:rPrChange>
              </w:rPr>
            </w:pPr>
            <w:ins w:id="19862" w:author="Vinicius Franco" w:date="2020-10-29T14:00:00Z">
              <w:r w:rsidRPr="006511B2">
                <w:rPr>
                  <w:rFonts w:ascii="Arial" w:hAnsi="Arial" w:cs="Arial"/>
                  <w:color w:val="000000"/>
                  <w:sz w:val="14"/>
                  <w:szCs w:val="14"/>
                  <w:lang w:val="en-US"/>
                  <w:rPrChange w:id="19863" w:author="Vinicius Franco" w:date="2020-10-29T14:14:00Z">
                    <w:rPr>
                      <w:rFonts w:ascii="Arial" w:hAnsi="Arial" w:cs="Arial"/>
                      <w:color w:val="000000"/>
                      <w:sz w:val="14"/>
                      <w:szCs w:val="14"/>
                    </w:rPr>
                  </w:rPrChange>
                </w:rPr>
                <w:t>BARRETOS COUNTRY SUITES - 620 J - CO - A</w:t>
              </w:r>
            </w:ins>
          </w:p>
        </w:tc>
        <w:tc>
          <w:tcPr>
            <w:tcW w:w="1152" w:type="pct"/>
            <w:tcBorders>
              <w:top w:val="nil"/>
              <w:left w:val="nil"/>
              <w:bottom w:val="nil"/>
              <w:right w:val="nil"/>
            </w:tcBorders>
            <w:shd w:val="clear" w:color="000000" w:fill="FFFFFF"/>
            <w:noWrap/>
            <w:vAlign w:val="center"/>
            <w:hideMark/>
          </w:tcPr>
          <w:p w14:paraId="1969BEE1" w14:textId="77777777" w:rsidR="002C210F" w:rsidRPr="002C210F" w:rsidRDefault="002C210F" w:rsidP="002C210F">
            <w:pPr>
              <w:rPr>
                <w:ins w:id="19864" w:author="Vinicius Franco" w:date="2020-10-29T14:00:00Z"/>
                <w:rFonts w:ascii="Arial" w:hAnsi="Arial" w:cs="Arial"/>
                <w:color w:val="000000"/>
                <w:sz w:val="14"/>
                <w:szCs w:val="14"/>
              </w:rPr>
            </w:pPr>
            <w:ins w:id="19865" w:author="Vinicius Franco" w:date="2020-10-29T14:00:00Z">
              <w:r w:rsidRPr="002C210F">
                <w:rPr>
                  <w:rFonts w:ascii="Arial" w:hAnsi="Arial" w:cs="Arial"/>
                  <w:color w:val="000000"/>
                  <w:sz w:val="14"/>
                  <w:szCs w:val="14"/>
                </w:rPr>
                <w:t>FERNANDO HENRIQUE TADEU GOMES DE CARVALHO</w:t>
              </w:r>
            </w:ins>
          </w:p>
        </w:tc>
        <w:tc>
          <w:tcPr>
            <w:tcW w:w="790" w:type="pct"/>
            <w:tcBorders>
              <w:top w:val="nil"/>
              <w:left w:val="nil"/>
              <w:bottom w:val="nil"/>
              <w:right w:val="nil"/>
            </w:tcBorders>
            <w:shd w:val="clear" w:color="000000" w:fill="FFFFFF"/>
            <w:noWrap/>
            <w:vAlign w:val="center"/>
            <w:hideMark/>
          </w:tcPr>
          <w:p w14:paraId="08CC726B" w14:textId="77777777" w:rsidR="002C210F" w:rsidRPr="002C210F" w:rsidRDefault="002C210F" w:rsidP="002C210F">
            <w:pPr>
              <w:jc w:val="center"/>
              <w:rPr>
                <w:ins w:id="19866" w:author="Vinicius Franco" w:date="2020-10-29T14:00:00Z"/>
                <w:rFonts w:ascii="Arial" w:hAnsi="Arial" w:cs="Arial"/>
                <w:color w:val="000000"/>
                <w:sz w:val="14"/>
                <w:szCs w:val="14"/>
              </w:rPr>
            </w:pPr>
            <w:ins w:id="19867" w:author="Vinicius Franco" w:date="2020-10-29T14:00:00Z">
              <w:r w:rsidRPr="002C210F">
                <w:rPr>
                  <w:rFonts w:ascii="Arial" w:hAnsi="Arial" w:cs="Arial"/>
                  <w:color w:val="000000"/>
                  <w:sz w:val="14"/>
                  <w:szCs w:val="14"/>
                </w:rPr>
                <w:t>37634553883</w:t>
              </w:r>
            </w:ins>
          </w:p>
        </w:tc>
        <w:tc>
          <w:tcPr>
            <w:tcW w:w="591" w:type="pct"/>
            <w:tcBorders>
              <w:top w:val="nil"/>
              <w:left w:val="nil"/>
              <w:bottom w:val="nil"/>
              <w:right w:val="nil"/>
            </w:tcBorders>
            <w:shd w:val="clear" w:color="000000" w:fill="FFFFFF"/>
            <w:noWrap/>
            <w:vAlign w:val="center"/>
            <w:hideMark/>
          </w:tcPr>
          <w:p w14:paraId="264E1A96" w14:textId="77777777" w:rsidR="002C210F" w:rsidRPr="002C210F" w:rsidRDefault="002C210F" w:rsidP="002C210F">
            <w:pPr>
              <w:jc w:val="right"/>
              <w:rPr>
                <w:ins w:id="19868" w:author="Vinicius Franco" w:date="2020-10-29T14:00:00Z"/>
                <w:rFonts w:ascii="Arial" w:hAnsi="Arial" w:cs="Arial"/>
                <w:color w:val="000000"/>
                <w:sz w:val="14"/>
                <w:szCs w:val="14"/>
              </w:rPr>
            </w:pPr>
            <w:ins w:id="19869" w:author="Vinicius Franco" w:date="2020-10-29T14:00:00Z">
              <w:r w:rsidRPr="002C210F">
                <w:rPr>
                  <w:rFonts w:ascii="Arial" w:hAnsi="Arial" w:cs="Arial"/>
                  <w:color w:val="000000"/>
                  <w:sz w:val="14"/>
                  <w:szCs w:val="14"/>
                </w:rPr>
                <w:t>58.310,67</w:t>
              </w:r>
            </w:ins>
          </w:p>
        </w:tc>
        <w:tc>
          <w:tcPr>
            <w:tcW w:w="790" w:type="pct"/>
            <w:tcBorders>
              <w:top w:val="nil"/>
              <w:left w:val="nil"/>
              <w:bottom w:val="nil"/>
              <w:right w:val="nil"/>
            </w:tcBorders>
            <w:shd w:val="clear" w:color="000000" w:fill="FFFFFF"/>
            <w:noWrap/>
            <w:vAlign w:val="center"/>
            <w:hideMark/>
          </w:tcPr>
          <w:p w14:paraId="1D5EAA4F" w14:textId="77777777" w:rsidR="002C210F" w:rsidRPr="002C210F" w:rsidRDefault="002C210F" w:rsidP="002C210F">
            <w:pPr>
              <w:jc w:val="center"/>
              <w:rPr>
                <w:ins w:id="19870" w:author="Vinicius Franco" w:date="2020-10-29T14:00:00Z"/>
                <w:rFonts w:ascii="Arial" w:hAnsi="Arial" w:cs="Arial"/>
                <w:color w:val="000000"/>
                <w:sz w:val="14"/>
                <w:szCs w:val="14"/>
              </w:rPr>
            </w:pPr>
            <w:ins w:id="19871" w:author="Vinicius Franco" w:date="2020-10-29T14:00:00Z">
              <w:r w:rsidRPr="002C210F">
                <w:rPr>
                  <w:rFonts w:ascii="Arial" w:hAnsi="Arial" w:cs="Arial"/>
                  <w:color w:val="000000"/>
                  <w:sz w:val="14"/>
                  <w:szCs w:val="14"/>
                </w:rPr>
                <w:t>01/04/2029</w:t>
              </w:r>
            </w:ins>
          </w:p>
        </w:tc>
      </w:tr>
      <w:tr w:rsidR="002C210F" w:rsidRPr="002C210F" w14:paraId="04D27F80" w14:textId="77777777" w:rsidTr="002C210F">
        <w:trPr>
          <w:trHeight w:val="240"/>
          <w:ins w:id="19872" w:author="Vinicius Franco" w:date="2020-10-29T14:00:00Z"/>
        </w:trPr>
        <w:tc>
          <w:tcPr>
            <w:tcW w:w="271" w:type="pct"/>
            <w:tcBorders>
              <w:top w:val="nil"/>
              <w:left w:val="nil"/>
              <w:bottom w:val="nil"/>
              <w:right w:val="nil"/>
            </w:tcBorders>
            <w:shd w:val="clear" w:color="auto" w:fill="auto"/>
            <w:noWrap/>
            <w:vAlign w:val="bottom"/>
            <w:hideMark/>
          </w:tcPr>
          <w:p w14:paraId="65375381" w14:textId="77777777" w:rsidR="002C210F" w:rsidRPr="002C210F" w:rsidRDefault="002C210F" w:rsidP="002C210F">
            <w:pPr>
              <w:jc w:val="center"/>
              <w:rPr>
                <w:ins w:id="19873" w:author="Vinicius Franco" w:date="2020-10-29T14:00:00Z"/>
                <w:rFonts w:ascii="Calibri" w:hAnsi="Calibri" w:cs="Calibri"/>
                <w:color w:val="000000"/>
                <w:sz w:val="14"/>
                <w:szCs w:val="14"/>
              </w:rPr>
            </w:pPr>
            <w:ins w:id="19874" w:author="Vinicius Franco" w:date="2020-10-29T14:00:00Z">
              <w:r w:rsidRPr="002C210F">
                <w:rPr>
                  <w:rFonts w:ascii="Calibri" w:hAnsi="Calibri" w:cs="Calibri"/>
                  <w:color w:val="000000"/>
                  <w:sz w:val="14"/>
                  <w:szCs w:val="14"/>
                </w:rPr>
                <w:t>234</w:t>
              </w:r>
            </w:ins>
          </w:p>
        </w:tc>
        <w:tc>
          <w:tcPr>
            <w:tcW w:w="1405" w:type="pct"/>
            <w:tcBorders>
              <w:top w:val="nil"/>
              <w:left w:val="nil"/>
              <w:bottom w:val="nil"/>
              <w:right w:val="nil"/>
            </w:tcBorders>
            <w:shd w:val="clear" w:color="000000" w:fill="FFFFFF"/>
            <w:noWrap/>
            <w:vAlign w:val="center"/>
            <w:hideMark/>
          </w:tcPr>
          <w:p w14:paraId="168B576E" w14:textId="77777777" w:rsidR="002C210F" w:rsidRPr="006511B2" w:rsidRDefault="002C210F" w:rsidP="002C210F">
            <w:pPr>
              <w:rPr>
                <w:ins w:id="19875" w:author="Vinicius Franco" w:date="2020-10-29T14:00:00Z"/>
                <w:rFonts w:ascii="Arial" w:hAnsi="Arial" w:cs="Arial"/>
                <w:color w:val="000000"/>
                <w:sz w:val="14"/>
                <w:szCs w:val="14"/>
                <w:lang w:val="en-US"/>
                <w:rPrChange w:id="19876" w:author="Vinicius Franco" w:date="2020-10-29T14:14:00Z">
                  <w:rPr>
                    <w:ins w:id="19877" w:author="Vinicius Franco" w:date="2020-10-29T14:00:00Z"/>
                    <w:rFonts w:ascii="Arial" w:hAnsi="Arial" w:cs="Arial"/>
                    <w:color w:val="000000"/>
                    <w:sz w:val="14"/>
                    <w:szCs w:val="14"/>
                  </w:rPr>
                </w:rPrChange>
              </w:rPr>
            </w:pPr>
            <w:ins w:id="19878" w:author="Vinicius Franco" w:date="2020-10-29T14:00:00Z">
              <w:r w:rsidRPr="006511B2">
                <w:rPr>
                  <w:rFonts w:ascii="Arial" w:hAnsi="Arial" w:cs="Arial"/>
                  <w:color w:val="000000"/>
                  <w:sz w:val="14"/>
                  <w:szCs w:val="14"/>
                  <w:lang w:val="en-US"/>
                  <w:rPrChange w:id="19879" w:author="Vinicius Franco" w:date="2020-10-29T14:14:00Z">
                    <w:rPr>
                      <w:rFonts w:ascii="Arial" w:hAnsi="Arial" w:cs="Arial"/>
                      <w:color w:val="000000"/>
                      <w:sz w:val="14"/>
                      <w:szCs w:val="14"/>
                    </w:rPr>
                  </w:rPrChange>
                </w:rPr>
                <w:t>BARRETOS COUNTRY SUITES - 620 K - CP - A</w:t>
              </w:r>
            </w:ins>
          </w:p>
        </w:tc>
        <w:tc>
          <w:tcPr>
            <w:tcW w:w="1152" w:type="pct"/>
            <w:tcBorders>
              <w:top w:val="nil"/>
              <w:left w:val="nil"/>
              <w:bottom w:val="nil"/>
              <w:right w:val="nil"/>
            </w:tcBorders>
            <w:shd w:val="clear" w:color="000000" w:fill="FFFFFF"/>
            <w:noWrap/>
            <w:vAlign w:val="center"/>
            <w:hideMark/>
          </w:tcPr>
          <w:p w14:paraId="7AA5C916" w14:textId="77777777" w:rsidR="002C210F" w:rsidRPr="002C210F" w:rsidRDefault="002C210F" w:rsidP="002C210F">
            <w:pPr>
              <w:rPr>
                <w:ins w:id="19880" w:author="Vinicius Franco" w:date="2020-10-29T14:00:00Z"/>
                <w:rFonts w:ascii="Arial" w:hAnsi="Arial" w:cs="Arial"/>
                <w:color w:val="000000"/>
                <w:sz w:val="14"/>
                <w:szCs w:val="14"/>
              </w:rPr>
            </w:pPr>
            <w:ins w:id="19881" w:author="Vinicius Franco" w:date="2020-10-29T14:00:00Z">
              <w:r w:rsidRPr="002C210F">
                <w:rPr>
                  <w:rFonts w:ascii="Arial" w:hAnsi="Arial" w:cs="Arial"/>
                  <w:color w:val="000000"/>
                  <w:sz w:val="14"/>
                  <w:szCs w:val="14"/>
                </w:rPr>
                <w:t>ROBERTA KELLY FULANETTI RODRIGUES</w:t>
              </w:r>
            </w:ins>
          </w:p>
        </w:tc>
        <w:tc>
          <w:tcPr>
            <w:tcW w:w="790" w:type="pct"/>
            <w:tcBorders>
              <w:top w:val="nil"/>
              <w:left w:val="nil"/>
              <w:bottom w:val="nil"/>
              <w:right w:val="nil"/>
            </w:tcBorders>
            <w:shd w:val="clear" w:color="000000" w:fill="FFFFFF"/>
            <w:noWrap/>
            <w:vAlign w:val="center"/>
            <w:hideMark/>
          </w:tcPr>
          <w:p w14:paraId="45203EB0" w14:textId="77777777" w:rsidR="002C210F" w:rsidRPr="002C210F" w:rsidRDefault="002C210F" w:rsidP="002C210F">
            <w:pPr>
              <w:jc w:val="center"/>
              <w:rPr>
                <w:ins w:id="19882" w:author="Vinicius Franco" w:date="2020-10-29T14:00:00Z"/>
                <w:rFonts w:ascii="Arial" w:hAnsi="Arial" w:cs="Arial"/>
                <w:color w:val="000000"/>
                <w:sz w:val="14"/>
                <w:szCs w:val="14"/>
              </w:rPr>
            </w:pPr>
            <w:ins w:id="19883" w:author="Vinicius Franco" w:date="2020-10-29T14:00:00Z">
              <w:r w:rsidRPr="002C210F">
                <w:rPr>
                  <w:rFonts w:ascii="Arial" w:hAnsi="Arial" w:cs="Arial"/>
                  <w:color w:val="000000"/>
                  <w:sz w:val="14"/>
                  <w:szCs w:val="14"/>
                </w:rPr>
                <w:t>28015701848</w:t>
              </w:r>
            </w:ins>
          </w:p>
        </w:tc>
        <w:tc>
          <w:tcPr>
            <w:tcW w:w="591" w:type="pct"/>
            <w:tcBorders>
              <w:top w:val="nil"/>
              <w:left w:val="nil"/>
              <w:bottom w:val="nil"/>
              <w:right w:val="nil"/>
            </w:tcBorders>
            <w:shd w:val="clear" w:color="000000" w:fill="FFFFFF"/>
            <w:noWrap/>
            <w:vAlign w:val="center"/>
            <w:hideMark/>
          </w:tcPr>
          <w:p w14:paraId="0111BCC9" w14:textId="77777777" w:rsidR="002C210F" w:rsidRPr="002C210F" w:rsidRDefault="002C210F" w:rsidP="002C210F">
            <w:pPr>
              <w:jc w:val="right"/>
              <w:rPr>
                <w:ins w:id="19884" w:author="Vinicius Franco" w:date="2020-10-29T14:00:00Z"/>
                <w:rFonts w:ascii="Arial" w:hAnsi="Arial" w:cs="Arial"/>
                <w:color w:val="000000"/>
                <w:sz w:val="14"/>
                <w:szCs w:val="14"/>
              </w:rPr>
            </w:pPr>
            <w:ins w:id="19885" w:author="Vinicius Franco" w:date="2020-10-29T14:00:00Z">
              <w:r w:rsidRPr="002C210F">
                <w:rPr>
                  <w:rFonts w:ascii="Arial" w:hAnsi="Arial" w:cs="Arial"/>
                  <w:color w:val="000000"/>
                  <w:sz w:val="14"/>
                  <w:szCs w:val="14"/>
                </w:rPr>
                <w:t>33.652,13</w:t>
              </w:r>
            </w:ins>
          </w:p>
        </w:tc>
        <w:tc>
          <w:tcPr>
            <w:tcW w:w="790" w:type="pct"/>
            <w:tcBorders>
              <w:top w:val="nil"/>
              <w:left w:val="nil"/>
              <w:bottom w:val="nil"/>
              <w:right w:val="nil"/>
            </w:tcBorders>
            <w:shd w:val="clear" w:color="000000" w:fill="FFFFFF"/>
            <w:noWrap/>
            <w:vAlign w:val="center"/>
            <w:hideMark/>
          </w:tcPr>
          <w:p w14:paraId="20840C24" w14:textId="77777777" w:rsidR="002C210F" w:rsidRPr="002C210F" w:rsidRDefault="002C210F" w:rsidP="002C210F">
            <w:pPr>
              <w:jc w:val="center"/>
              <w:rPr>
                <w:ins w:id="19886" w:author="Vinicius Franco" w:date="2020-10-29T14:00:00Z"/>
                <w:rFonts w:ascii="Arial" w:hAnsi="Arial" w:cs="Arial"/>
                <w:color w:val="000000"/>
                <w:sz w:val="14"/>
                <w:szCs w:val="14"/>
              </w:rPr>
            </w:pPr>
            <w:ins w:id="19887" w:author="Vinicius Franco" w:date="2020-10-29T14:00:00Z">
              <w:r w:rsidRPr="002C210F">
                <w:rPr>
                  <w:rFonts w:ascii="Arial" w:hAnsi="Arial" w:cs="Arial"/>
                  <w:color w:val="000000"/>
                  <w:sz w:val="14"/>
                  <w:szCs w:val="14"/>
                </w:rPr>
                <w:t>01/07/2024</w:t>
              </w:r>
            </w:ins>
          </w:p>
        </w:tc>
      </w:tr>
      <w:tr w:rsidR="002C210F" w:rsidRPr="002C210F" w14:paraId="520BF5C0" w14:textId="77777777" w:rsidTr="002C210F">
        <w:trPr>
          <w:trHeight w:val="240"/>
          <w:ins w:id="19888" w:author="Vinicius Franco" w:date="2020-10-29T14:00:00Z"/>
        </w:trPr>
        <w:tc>
          <w:tcPr>
            <w:tcW w:w="271" w:type="pct"/>
            <w:tcBorders>
              <w:top w:val="nil"/>
              <w:left w:val="nil"/>
              <w:bottom w:val="nil"/>
              <w:right w:val="nil"/>
            </w:tcBorders>
            <w:shd w:val="clear" w:color="auto" w:fill="auto"/>
            <w:noWrap/>
            <w:vAlign w:val="bottom"/>
            <w:hideMark/>
          </w:tcPr>
          <w:p w14:paraId="1A71F5E1" w14:textId="77777777" w:rsidR="002C210F" w:rsidRPr="002C210F" w:rsidRDefault="002C210F" w:rsidP="002C210F">
            <w:pPr>
              <w:jc w:val="center"/>
              <w:rPr>
                <w:ins w:id="19889" w:author="Vinicius Franco" w:date="2020-10-29T14:00:00Z"/>
                <w:rFonts w:ascii="Calibri" w:hAnsi="Calibri" w:cs="Calibri"/>
                <w:color w:val="000000"/>
                <w:sz w:val="14"/>
                <w:szCs w:val="14"/>
              </w:rPr>
            </w:pPr>
            <w:ins w:id="19890" w:author="Vinicius Franco" w:date="2020-10-29T14:00:00Z">
              <w:r w:rsidRPr="002C210F">
                <w:rPr>
                  <w:rFonts w:ascii="Calibri" w:hAnsi="Calibri" w:cs="Calibri"/>
                  <w:color w:val="000000"/>
                  <w:sz w:val="14"/>
                  <w:szCs w:val="14"/>
                </w:rPr>
                <w:t>235</w:t>
              </w:r>
            </w:ins>
          </w:p>
        </w:tc>
        <w:tc>
          <w:tcPr>
            <w:tcW w:w="1405" w:type="pct"/>
            <w:tcBorders>
              <w:top w:val="nil"/>
              <w:left w:val="nil"/>
              <w:bottom w:val="nil"/>
              <w:right w:val="nil"/>
            </w:tcBorders>
            <w:shd w:val="clear" w:color="000000" w:fill="FFFFFF"/>
            <w:noWrap/>
            <w:vAlign w:val="center"/>
            <w:hideMark/>
          </w:tcPr>
          <w:p w14:paraId="20F2868E" w14:textId="77777777" w:rsidR="002C210F" w:rsidRPr="002C210F" w:rsidRDefault="002C210F" w:rsidP="002C210F">
            <w:pPr>
              <w:rPr>
                <w:ins w:id="19891" w:author="Vinicius Franco" w:date="2020-10-29T14:00:00Z"/>
                <w:rFonts w:ascii="Arial" w:hAnsi="Arial" w:cs="Arial"/>
                <w:color w:val="000000"/>
                <w:sz w:val="14"/>
                <w:szCs w:val="14"/>
              </w:rPr>
            </w:pPr>
            <w:ins w:id="19892" w:author="Vinicius Franco" w:date="2020-10-29T14:00:00Z">
              <w:r w:rsidRPr="002C210F">
                <w:rPr>
                  <w:rFonts w:ascii="Arial" w:hAnsi="Arial" w:cs="Arial"/>
                  <w:color w:val="000000"/>
                  <w:sz w:val="14"/>
                  <w:szCs w:val="14"/>
                </w:rPr>
                <w:t>BARRETOS COUNTRY SUITES - TORRE 2 - 112 H - MD - B</w:t>
              </w:r>
            </w:ins>
          </w:p>
        </w:tc>
        <w:tc>
          <w:tcPr>
            <w:tcW w:w="1152" w:type="pct"/>
            <w:tcBorders>
              <w:top w:val="nil"/>
              <w:left w:val="nil"/>
              <w:bottom w:val="nil"/>
              <w:right w:val="nil"/>
            </w:tcBorders>
            <w:shd w:val="clear" w:color="000000" w:fill="FFFFFF"/>
            <w:noWrap/>
            <w:vAlign w:val="center"/>
            <w:hideMark/>
          </w:tcPr>
          <w:p w14:paraId="1320AE33" w14:textId="77777777" w:rsidR="002C210F" w:rsidRPr="002C210F" w:rsidRDefault="002C210F" w:rsidP="002C210F">
            <w:pPr>
              <w:rPr>
                <w:ins w:id="19893" w:author="Vinicius Franco" w:date="2020-10-29T14:00:00Z"/>
                <w:rFonts w:ascii="Arial" w:hAnsi="Arial" w:cs="Arial"/>
                <w:color w:val="000000"/>
                <w:sz w:val="14"/>
                <w:szCs w:val="14"/>
              </w:rPr>
            </w:pPr>
            <w:ins w:id="19894" w:author="Vinicius Franco" w:date="2020-10-29T14:00:00Z">
              <w:r w:rsidRPr="002C210F">
                <w:rPr>
                  <w:rFonts w:ascii="Arial" w:hAnsi="Arial" w:cs="Arial"/>
                  <w:color w:val="000000"/>
                  <w:sz w:val="14"/>
                  <w:szCs w:val="14"/>
                </w:rPr>
                <w:t>RICARDO MEQUI</w:t>
              </w:r>
            </w:ins>
          </w:p>
        </w:tc>
        <w:tc>
          <w:tcPr>
            <w:tcW w:w="790" w:type="pct"/>
            <w:tcBorders>
              <w:top w:val="nil"/>
              <w:left w:val="nil"/>
              <w:bottom w:val="nil"/>
              <w:right w:val="nil"/>
            </w:tcBorders>
            <w:shd w:val="clear" w:color="000000" w:fill="FFFFFF"/>
            <w:noWrap/>
            <w:vAlign w:val="center"/>
            <w:hideMark/>
          </w:tcPr>
          <w:p w14:paraId="67C783A0" w14:textId="77777777" w:rsidR="002C210F" w:rsidRPr="002C210F" w:rsidRDefault="002C210F" w:rsidP="002C210F">
            <w:pPr>
              <w:jc w:val="center"/>
              <w:rPr>
                <w:ins w:id="19895" w:author="Vinicius Franco" w:date="2020-10-29T14:00:00Z"/>
                <w:rFonts w:ascii="Arial" w:hAnsi="Arial" w:cs="Arial"/>
                <w:color w:val="000000"/>
                <w:sz w:val="14"/>
                <w:szCs w:val="14"/>
              </w:rPr>
            </w:pPr>
            <w:ins w:id="19896" w:author="Vinicius Franco" w:date="2020-10-29T14:00:00Z">
              <w:r w:rsidRPr="002C210F">
                <w:rPr>
                  <w:rFonts w:ascii="Arial" w:hAnsi="Arial" w:cs="Arial"/>
                  <w:color w:val="000000"/>
                  <w:sz w:val="14"/>
                  <w:szCs w:val="14"/>
                </w:rPr>
                <w:t>20266307809</w:t>
              </w:r>
            </w:ins>
          </w:p>
        </w:tc>
        <w:tc>
          <w:tcPr>
            <w:tcW w:w="591" w:type="pct"/>
            <w:tcBorders>
              <w:top w:val="nil"/>
              <w:left w:val="nil"/>
              <w:bottom w:val="nil"/>
              <w:right w:val="nil"/>
            </w:tcBorders>
            <w:shd w:val="clear" w:color="000000" w:fill="FFFFFF"/>
            <w:noWrap/>
            <w:vAlign w:val="center"/>
            <w:hideMark/>
          </w:tcPr>
          <w:p w14:paraId="6C116FF2" w14:textId="77777777" w:rsidR="002C210F" w:rsidRPr="002C210F" w:rsidRDefault="002C210F" w:rsidP="002C210F">
            <w:pPr>
              <w:jc w:val="right"/>
              <w:rPr>
                <w:ins w:id="19897" w:author="Vinicius Franco" w:date="2020-10-29T14:00:00Z"/>
                <w:rFonts w:ascii="Arial" w:hAnsi="Arial" w:cs="Arial"/>
                <w:color w:val="000000"/>
                <w:sz w:val="14"/>
                <w:szCs w:val="14"/>
              </w:rPr>
            </w:pPr>
            <w:ins w:id="19898" w:author="Vinicius Franco" w:date="2020-10-29T14:00:00Z">
              <w:r w:rsidRPr="002C210F">
                <w:rPr>
                  <w:rFonts w:ascii="Arial" w:hAnsi="Arial" w:cs="Arial"/>
                  <w:color w:val="000000"/>
                  <w:sz w:val="14"/>
                  <w:szCs w:val="14"/>
                </w:rPr>
                <w:t>67.932,97</w:t>
              </w:r>
            </w:ins>
          </w:p>
        </w:tc>
        <w:tc>
          <w:tcPr>
            <w:tcW w:w="790" w:type="pct"/>
            <w:tcBorders>
              <w:top w:val="nil"/>
              <w:left w:val="nil"/>
              <w:bottom w:val="nil"/>
              <w:right w:val="nil"/>
            </w:tcBorders>
            <w:shd w:val="clear" w:color="000000" w:fill="FFFFFF"/>
            <w:noWrap/>
            <w:vAlign w:val="center"/>
            <w:hideMark/>
          </w:tcPr>
          <w:p w14:paraId="74007EC3" w14:textId="77777777" w:rsidR="002C210F" w:rsidRPr="002C210F" w:rsidRDefault="002C210F" w:rsidP="002C210F">
            <w:pPr>
              <w:jc w:val="center"/>
              <w:rPr>
                <w:ins w:id="19899" w:author="Vinicius Franco" w:date="2020-10-29T14:00:00Z"/>
                <w:rFonts w:ascii="Arial" w:hAnsi="Arial" w:cs="Arial"/>
                <w:color w:val="000000"/>
                <w:sz w:val="14"/>
                <w:szCs w:val="14"/>
              </w:rPr>
            </w:pPr>
            <w:ins w:id="19900" w:author="Vinicius Franco" w:date="2020-10-29T14:00:00Z">
              <w:r w:rsidRPr="002C210F">
                <w:rPr>
                  <w:rFonts w:ascii="Arial" w:hAnsi="Arial" w:cs="Arial"/>
                  <w:color w:val="000000"/>
                  <w:sz w:val="14"/>
                  <w:szCs w:val="14"/>
                </w:rPr>
                <w:t>01/08/2024</w:t>
              </w:r>
            </w:ins>
          </w:p>
        </w:tc>
      </w:tr>
      <w:tr w:rsidR="002C210F" w:rsidRPr="002C210F" w14:paraId="309D7C00" w14:textId="77777777" w:rsidTr="002C210F">
        <w:trPr>
          <w:trHeight w:val="240"/>
          <w:ins w:id="19901" w:author="Vinicius Franco" w:date="2020-10-29T14:00:00Z"/>
        </w:trPr>
        <w:tc>
          <w:tcPr>
            <w:tcW w:w="271" w:type="pct"/>
            <w:tcBorders>
              <w:top w:val="nil"/>
              <w:left w:val="nil"/>
              <w:bottom w:val="nil"/>
              <w:right w:val="nil"/>
            </w:tcBorders>
            <w:shd w:val="clear" w:color="auto" w:fill="auto"/>
            <w:noWrap/>
            <w:vAlign w:val="bottom"/>
            <w:hideMark/>
          </w:tcPr>
          <w:p w14:paraId="2FDFAAC8" w14:textId="77777777" w:rsidR="002C210F" w:rsidRPr="002C210F" w:rsidRDefault="002C210F" w:rsidP="002C210F">
            <w:pPr>
              <w:jc w:val="center"/>
              <w:rPr>
                <w:ins w:id="19902" w:author="Vinicius Franco" w:date="2020-10-29T14:00:00Z"/>
                <w:rFonts w:ascii="Calibri" w:hAnsi="Calibri" w:cs="Calibri"/>
                <w:color w:val="000000"/>
                <w:sz w:val="14"/>
                <w:szCs w:val="14"/>
              </w:rPr>
            </w:pPr>
            <w:ins w:id="19903" w:author="Vinicius Franco" w:date="2020-10-29T14:00:00Z">
              <w:r w:rsidRPr="002C210F">
                <w:rPr>
                  <w:rFonts w:ascii="Calibri" w:hAnsi="Calibri" w:cs="Calibri"/>
                  <w:color w:val="000000"/>
                  <w:sz w:val="14"/>
                  <w:szCs w:val="14"/>
                </w:rPr>
                <w:t>236</w:t>
              </w:r>
            </w:ins>
          </w:p>
        </w:tc>
        <w:tc>
          <w:tcPr>
            <w:tcW w:w="1405" w:type="pct"/>
            <w:tcBorders>
              <w:top w:val="nil"/>
              <w:left w:val="nil"/>
              <w:bottom w:val="nil"/>
              <w:right w:val="nil"/>
            </w:tcBorders>
            <w:shd w:val="clear" w:color="000000" w:fill="FFFFFF"/>
            <w:noWrap/>
            <w:vAlign w:val="center"/>
            <w:hideMark/>
          </w:tcPr>
          <w:p w14:paraId="32A780F1" w14:textId="77777777" w:rsidR="002C210F" w:rsidRPr="006511B2" w:rsidRDefault="002C210F" w:rsidP="002C210F">
            <w:pPr>
              <w:rPr>
                <w:ins w:id="19904" w:author="Vinicius Franco" w:date="2020-10-29T14:00:00Z"/>
                <w:rFonts w:ascii="Arial" w:hAnsi="Arial" w:cs="Arial"/>
                <w:color w:val="000000"/>
                <w:sz w:val="14"/>
                <w:szCs w:val="14"/>
                <w:lang w:val="en-US"/>
                <w:rPrChange w:id="19905" w:author="Vinicius Franco" w:date="2020-10-29T14:14:00Z">
                  <w:rPr>
                    <w:ins w:id="19906" w:author="Vinicius Franco" w:date="2020-10-29T14:00:00Z"/>
                    <w:rFonts w:ascii="Arial" w:hAnsi="Arial" w:cs="Arial"/>
                    <w:color w:val="000000"/>
                    <w:sz w:val="14"/>
                    <w:szCs w:val="14"/>
                  </w:rPr>
                </w:rPrChange>
              </w:rPr>
            </w:pPr>
            <w:ins w:id="19907" w:author="Vinicius Franco" w:date="2020-10-29T14:00:00Z">
              <w:r w:rsidRPr="006511B2">
                <w:rPr>
                  <w:rFonts w:ascii="Arial" w:hAnsi="Arial" w:cs="Arial"/>
                  <w:color w:val="000000"/>
                  <w:sz w:val="14"/>
                  <w:szCs w:val="14"/>
                  <w:lang w:val="en-US"/>
                  <w:rPrChange w:id="19908" w:author="Vinicius Franco" w:date="2020-10-29T14:14:00Z">
                    <w:rPr>
                      <w:rFonts w:ascii="Arial" w:hAnsi="Arial" w:cs="Arial"/>
                      <w:color w:val="000000"/>
                      <w:sz w:val="14"/>
                      <w:szCs w:val="14"/>
                    </w:rPr>
                  </w:rPrChange>
                </w:rPr>
                <w:t>BARRETOS COUNTRY SUITES - TORRE 2 - 118 C - SO - B</w:t>
              </w:r>
            </w:ins>
          </w:p>
        </w:tc>
        <w:tc>
          <w:tcPr>
            <w:tcW w:w="1152" w:type="pct"/>
            <w:tcBorders>
              <w:top w:val="nil"/>
              <w:left w:val="nil"/>
              <w:bottom w:val="nil"/>
              <w:right w:val="nil"/>
            </w:tcBorders>
            <w:shd w:val="clear" w:color="000000" w:fill="FFFFFF"/>
            <w:noWrap/>
            <w:vAlign w:val="center"/>
            <w:hideMark/>
          </w:tcPr>
          <w:p w14:paraId="5F0A5F90" w14:textId="77777777" w:rsidR="002C210F" w:rsidRPr="002C210F" w:rsidRDefault="002C210F" w:rsidP="002C210F">
            <w:pPr>
              <w:rPr>
                <w:ins w:id="19909" w:author="Vinicius Franco" w:date="2020-10-29T14:00:00Z"/>
                <w:rFonts w:ascii="Arial" w:hAnsi="Arial" w:cs="Arial"/>
                <w:color w:val="000000"/>
                <w:sz w:val="14"/>
                <w:szCs w:val="14"/>
              </w:rPr>
            </w:pPr>
            <w:ins w:id="19910" w:author="Vinicius Franco" w:date="2020-10-29T14:00:00Z">
              <w:r w:rsidRPr="002C210F">
                <w:rPr>
                  <w:rFonts w:ascii="Arial" w:hAnsi="Arial" w:cs="Arial"/>
                  <w:color w:val="000000"/>
                  <w:sz w:val="14"/>
                  <w:szCs w:val="14"/>
                </w:rPr>
                <w:t>DIEGO JOSE ZAGO</w:t>
              </w:r>
            </w:ins>
          </w:p>
        </w:tc>
        <w:tc>
          <w:tcPr>
            <w:tcW w:w="790" w:type="pct"/>
            <w:tcBorders>
              <w:top w:val="nil"/>
              <w:left w:val="nil"/>
              <w:bottom w:val="nil"/>
              <w:right w:val="nil"/>
            </w:tcBorders>
            <w:shd w:val="clear" w:color="000000" w:fill="FFFFFF"/>
            <w:noWrap/>
            <w:vAlign w:val="center"/>
            <w:hideMark/>
          </w:tcPr>
          <w:p w14:paraId="2C00F221" w14:textId="77777777" w:rsidR="002C210F" w:rsidRPr="002C210F" w:rsidRDefault="002C210F" w:rsidP="002C210F">
            <w:pPr>
              <w:jc w:val="center"/>
              <w:rPr>
                <w:ins w:id="19911" w:author="Vinicius Franco" w:date="2020-10-29T14:00:00Z"/>
                <w:rFonts w:ascii="Arial" w:hAnsi="Arial" w:cs="Arial"/>
                <w:color w:val="000000"/>
                <w:sz w:val="14"/>
                <w:szCs w:val="14"/>
              </w:rPr>
            </w:pPr>
            <w:ins w:id="19912" w:author="Vinicius Franco" w:date="2020-10-29T14:00:00Z">
              <w:r w:rsidRPr="002C210F">
                <w:rPr>
                  <w:rFonts w:ascii="Arial" w:hAnsi="Arial" w:cs="Arial"/>
                  <w:color w:val="000000"/>
                  <w:sz w:val="14"/>
                  <w:szCs w:val="14"/>
                </w:rPr>
                <w:t>34755513812</w:t>
              </w:r>
            </w:ins>
          </w:p>
        </w:tc>
        <w:tc>
          <w:tcPr>
            <w:tcW w:w="591" w:type="pct"/>
            <w:tcBorders>
              <w:top w:val="nil"/>
              <w:left w:val="nil"/>
              <w:bottom w:val="nil"/>
              <w:right w:val="nil"/>
            </w:tcBorders>
            <w:shd w:val="clear" w:color="000000" w:fill="FFFFFF"/>
            <w:noWrap/>
            <w:vAlign w:val="center"/>
            <w:hideMark/>
          </w:tcPr>
          <w:p w14:paraId="3B559529" w14:textId="77777777" w:rsidR="002C210F" w:rsidRPr="002C210F" w:rsidRDefault="002C210F" w:rsidP="002C210F">
            <w:pPr>
              <w:jc w:val="right"/>
              <w:rPr>
                <w:ins w:id="19913" w:author="Vinicius Franco" w:date="2020-10-29T14:00:00Z"/>
                <w:rFonts w:ascii="Arial" w:hAnsi="Arial" w:cs="Arial"/>
                <w:color w:val="000000"/>
                <w:sz w:val="14"/>
                <w:szCs w:val="14"/>
              </w:rPr>
            </w:pPr>
            <w:ins w:id="19914" w:author="Vinicius Franco" w:date="2020-10-29T14:00:00Z">
              <w:r w:rsidRPr="002C210F">
                <w:rPr>
                  <w:rFonts w:ascii="Arial" w:hAnsi="Arial" w:cs="Arial"/>
                  <w:color w:val="000000"/>
                  <w:sz w:val="14"/>
                  <w:szCs w:val="14"/>
                </w:rPr>
                <w:t>46.407,77</w:t>
              </w:r>
            </w:ins>
          </w:p>
        </w:tc>
        <w:tc>
          <w:tcPr>
            <w:tcW w:w="790" w:type="pct"/>
            <w:tcBorders>
              <w:top w:val="nil"/>
              <w:left w:val="nil"/>
              <w:bottom w:val="nil"/>
              <w:right w:val="nil"/>
            </w:tcBorders>
            <w:shd w:val="clear" w:color="000000" w:fill="FFFFFF"/>
            <w:noWrap/>
            <w:vAlign w:val="center"/>
            <w:hideMark/>
          </w:tcPr>
          <w:p w14:paraId="5D481012" w14:textId="77777777" w:rsidR="002C210F" w:rsidRPr="002C210F" w:rsidRDefault="002C210F" w:rsidP="002C210F">
            <w:pPr>
              <w:jc w:val="center"/>
              <w:rPr>
                <w:ins w:id="19915" w:author="Vinicius Franco" w:date="2020-10-29T14:00:00Z"/>
                <w:rFonts w:ascii="Arial" w:hAnsi="Arial" w:cs="Arial"/>
                <w:color w:val="000000"/>
                <w:sz w:val="14"/>
                <w:szCs w:val="14"/>
              </w:rPr>
            </w:pPr>
            <w:ins w:id="19916" w:author="Vinicius Franco" w:date="2020-10-29T14:00:00Z">
              <w:r w:rsidRPr="002C210F">
                <w:rPr>
                  <w:rFonts w:ascii="Arial" w:hAnsi="Arial" w:cs="Arial"/>
                  <w:color w:val="000000"/>
                  <w:sz w:val="14"/>
                  <w:szCs w:val="14"/>
                </w:rPr>
                <w:t>01/01/2028</w:t>
              </w:r>
            </w:ins>
          </w:p>
        </w:tc>
      </w:tr>
      <w:tr w:rsidR="002C210F" w:rsidRPr="002C210F" w14:paraId="5BB1BDE9" w14:textId="77777777" w:rsidTr="002C210F">
        <w:trPr>
          <w:trHeight w:val="240"/>
          <w:ins w:id="19917" w:author="Vinicius Franco" w:date="2020-10-29T14:00:00Z"/>
        </w:trPr>
        <w:tc>
          <w:tcPr>
            <w:tcW w:w="271" w:type="pct"/>
            <w:tcBorders>
              <w:top w:val="nil"/>
              <w:left w:val="nil"/>
              <w:bottom w:val="nil"/>
              <w:right w:val="nil"/>
            </w:tcBorders>
            <w:shd w:val="clear" w:color="auto" w:fill="auto"/>
            <w:noWrap/>
            <w:vAlign w:val="bottom"/>
            <w:hideMark/>
          </w:tcPr>
          <w:p w14:paraId="24AAD056" w14:textId="77777777" w:rsidR="002C210F" w:rsidRPr="002C210F" w:rsidRDefault="002C210F" w:rsidP="002C210F">
            <w:pPr>
              <w:jc w:val="center"/>
              <w:rPr>
                <w:ins w:id="19918" w:author="Vinicius Franco" w:date="2020-10-29T14:00:00Z"/>
                <w:rFonts w:ascii="Calibri" w:hAnsi="Calibri" w:cs="Calibri"/>
                <w:color w:val="000000"/>
                <w:sz w:val="14"/>
                <w:szCs w:val="14"/>
              </w:rPr>
            </w:pPr>
            <w:ins w:id="19919" w:author="Vinicius Franco" w:date="2020-10-29T14:00:00Z">
              <w:r w:rsidRPr="002C210F">
                <w:rPr>
                  <w:rFonts w:ascii="Calibri" w:hAnsi="Calibri" w:cs="Calibri"/>
                  <w:color w:val="000000"/>
                  <w:sz w:val="14"/>
                  <w:szCs w:val="14"/>
                </w:rPr>
                <w:t>237</w:t>
              </w:r>
            </w:ins>
          </w:p>
        </w:tc>
        <w:tc>
          <w:tcPr>
            <w:tcW w:w="1405" w:type="pct"/>
            <w:tcBorders>
              <w:top w:val="nil"/>
              <w:left w:val="nil"/>
              <w:bottom w:val="nil"/>
              <w:right w:val="nil"/>
            </w:tcBorders>
            <w:shd w:val="clear" w:color="000000" w:fill="FFFFFF"/>
            <w:noWrap/>
            <w:vAlign w:val="center"/>
            <w:hideMark/>
          </w:tcPr>
          <w:p w14:paraId="48073FE5" w14:textId="77777777" w:rsidR="002C210F" w:rsidRPr="002C210F" w:rsidRDefault="002C210F" w:rsidP="002C210F">
            <w:pPr>
              <w:rPr>
                <w:ins w:id="19920" w:author="Vinicius Franco" w:date="2020-10-29T14:00:00Z"/>
                <w:rFonts w:ascii="Arial" w:hAnsi="Arial" w:cs="Arial"/>
                <w:color w:val="000000"/>
                <w:sz w:val="14"/>
                <w:szCs w:val="14"/>
              </w:rPr>
            </w:pPr>
            <w:ins w:id="19921" w:author="Vinicius Franco" w:date="2020-10-29T14:00:00Z">
              <w:r w:rsidRPr="002C210F">
                <w:rPr>
                  <w:rFonts w:ascii="Arial" w:hAnsi="Arial" w:cs="Arial"/>
                  <w:color w:val="000000"/>
                  <w:sz w:val="14"/>
                  <w:szCs w:val="14"/>
                </w:rPr>
                <w:t>BARRETOS COUNTRY SUITES - TORRE 2 - 118 E - SO - B</w:t>
              </w:r>
            </w:ins>
          </w:p>
        </w:tc>
        <w:tc>
          <w:tcPr>
            <w:tcW w:w="1152" w:type="pct"/>
            <w:tcBorders>
              <w:top w:val="nil"/>
              <w:left w:val="nil"/>
              <w:bottom w:val="nil"/>
              <w:right w:val="nil"/>
            </w:tcBorders>
            <w:shd w:val="clear" w:color="000000" w:fill="FFFFFF"/>
            <w:noWrap/>
            <w:vAlign w:val="center"/>
            <w:hideMark/>
          </w:tcPr>
          <w:p w14:paraId="592B0710" w14:textId="77777777" w:rsidR="002C210F" w:rsidRPr="002C210F" w:rsidRDefault="002C210F" w:rsidP="002C210F">
            <w:pPr>
              <w:rPr>
                <w:ins w:id="19922" w:author="Vinicius Franco" w:date="2020-10-29T14:00:00Z"/>
                <w:rFonts w:ascii="Arial" w:hAnsi="Arial" w:cs="Arial"/>
                <w:color w:val="000000"/>
                <w:sz w:val="14"/>
                <w:szCs w:val="14"/>
              </w:rPr>
            </w:pPr>
            <w:ins w:id="19923" w:author="Vinicius Franco" w:date="2020-10-29T14:00:00Z">
              <w:r w:rsidRPr="002C210F">
                <w:rPr>
                  <w:rFonts w:ascii="Arial" w:hAnsi="Arial" w:cs="Arial"/>
                  <w:color w:val="000000"/>
                  <w:sz w:val="14"/>
                  <w:szCs w:val="14"/>
                </w:rPr>
                <w:t>DANIEL DIAS</w:t>
              </w:r>
            </w:ins>
          </w:p>
        </w:tc>
        <w:tc>
          <w:tcPr>
            <w:tcW w:w="790" w:type="pct"/>
            <w:tcBorders>
              <w:top w:val="nil"/>
              <w:left w:val="nil"/>
              <w:bottom w:val="nil"/>
              <w:right w:val="nil"/>
            </w:tcBorders>
            <w:shd w:val="clear" w:color="000000" w:fill="FFFFFF"/>
            <w:noWrap/>
            <w:vAlign w:val="center"/>
            <w:hideMark/>
          </w:tcPr>
          <w:p w14:paraId="62BAC69B" w14:textId="77777777" w:rsidR="002C210F" w:rsidRPr="002C210F" w:rsidRDefault="002C210F" w:rsidP="002C210F">
            <w:pPr>
              <w:jc w:val="center"/>
              <w:rPr>
                <w:ins w:id="19924" w:author="Vinicius Franco" w:date="2020-10-29T14:00:00Z"/>
                <w:rFonts w:ascii="Arial" w:hAnsi="Arial" w:cs="Arial"/>
                <w:color w:val="000000"/>
                <w:sz w:val="14"/>
                <w:szCs w:val="14"/>
              </w:rPr>
            </w:pPr>
            <w:ins w:id="19925" w:author="Vinicius Franco" w:date="2020-10-29T14:00:00Z">
              <w:r w:rsidRPr="002C210F">
                <w:rPr>
                  <w:rFonts w:ascii="Arial" w:hAnsi="Arial" w:cs="Arial"/>
                  <w:color w:val="000000"/>
                  <w:sz w:val="14"/>
                  <w:szCs w:val="14"/>
                </w:rPr>
                <w:t>22477749897</w:t>
              </w:r>
            </w:ins>
          </w:p>
        </w:tc>
        <w:tc>
          <w:tcPr>
            <w:tcW w:w="591" w:type="pct"/>
            <w:tcBorders>
              <w:top w:val="nil"/>
              <w:left w:val="nil"/>
              <w:bottom w:val="nil"/>
              <w:right w:val="nil"/>
            </w:tcBorders>
            <w:shd w:val="clear" w:color="000000" w:fill="FFFFFF"/>
            <w:noWrap/>
            <w:vAlign w:val="center"/>
            <w:hideMark/>
          </w:tcPr>
          <w:p w14:paraId="32620153" w14:textId="77777777" w:rsidR="002C210F" w:rsidRPr="002C210F" w:rsidRDefault="002C210F" w:rsidP="002C210F">
            <w:pPr>
              <w:jc w:val="right"/>
              <w:rPr>
                <w:ins w:id="19926" w:author="Vinicius Franco" w:date="2020-10-29T14:00:00Z"/>
                <w:rFonts w:ascii="Arial" w:hAnsi="Arial" w:cs="Arial"/>
                <w:color w:val="000000"/>
                <w:sz w:val="14"/>
                <w:szCs w:val="14"/>
              </w:rPr>
            </w:pPr>
            <w:ins w:id="19927" w:author="Vinicius Franco" w:date="2020-10-29T14:00:00Z">
              <w:r w:rsidRPr="002C210F">
                <w:rPr>
                  <w:rFonts w:ascii="Arial" w:hAnsi="Arial" w:cs="Arial"/>
                  <w:color w:val="000000"/>
                  <w:sz w:val="14"/>
                  <w:szCs w:val="14"/>
                </w:rPr>
                <w:t>54.732,94</w:t>
              </w:r>
            </w:ins>
          </w:p>
        </w:tc>
        <w:tc>
          <w:tcPr>
            <w:tcW w:w="790" w:type="pct"/>
            <w:tcBorders>
              <w:top w:val="nil"/>
              <w:left w:val="nil"/>
              <w:bottom w:val="nil"/>
              <w:right w:val="nil"/>
            </w:tcBorders>
            <w:shd w:val="clear" w:color="000000" w:fill="FFFFFF"/>
            <w:noWrap/>
            <w:vAlign w:val="center"/>
            <w:hideMark/>
          </w:tcPr>
          <w:p w14:paraId="74D99EE5" w14:textId="77777777" w:rsidR="002C210F" w:rsidRPr="002C210F" w:rsidRDefault="002C210F" w:rsidP="002C210F">
            <w:pPr>
              <w:jc w:val="center"/>
              <w:rPr>
                <w:ins w:id="19928" w:author="Vinicius Franco" w:date="2020-10-29T14:00:00Z"/>
                <w:rFonts w:ascii="Arial" w:hAnsi="Arial" w:cs="Arial"/>
                <w:color w:val="000000"/>
                <w:sz w:val="14"/>
                <w:szCs w:val="14"/>
              </w:rPr>
            </w:pPr>
            <w:ins w:id="19929" w:author="Vinicius Franco" w:date="2020-10-29T14:00:00Z">
              <w:r w:rsidRPr="002C210F">
                <w:rPr>
                  <w:rFonts w:ascii="Arial" w:hAnsi="Arial" w:cs="Arial"/>
                  <w:color w:val="000000"/>
                  <w:sz w:val="14"/>
                  <w:szCs w:val="14"/>
                </w:rPr>
                <w:t>01/09/2027</w:t>
              </w:r>
            </w:ins>
          </w:p>
        </w:tc>
      </w:tr>
      <w:tr w:rsidR="002C210F" w:rsidRPr="002C210F" w14:paraId="0F19A850" w14:textId="77777777" w:rsidTr="002C210F">
        <w:trPr>
          <w:trHeight w:val="240"/>
          <w:ins w:id="19930" w:author="Vinicius Franco" w:date="2020-10-29T14:00:00Z"/>
        </w:trPr>
        <w:tc>
          <w:tcPr>
            <w:tcW w:w="271" w:type="pct"/>
            <w:tcBorders>
              <w:top w:val="nil"/>
              <w:left w:val="nil"/>
              <w:bottom w:val="nil"/>
              <w:right w:val="nil"/>
            </w:tcBorders>
            <w:shd w:val="clear" w:color="auto" w:fill="auto"/>
            <w:noWrap/>
            <w:vAlign w:val="bottom"/>
            <w:hideMark/>
          </w:tcPr>
          <w:p w14:paraId="4CCF8443" w14:textId="77777777" w:rsidR="002C210F" w:rsidRPr="002C210F" w:rsidRDefault="002C210F" w:rsidP="002C210F">
            <w:pPr>
              <w:jc w:val="center"/>
              <w:rPr>
                <w:ins w:id="19931" w:author="Vinicius Franco" w:date="2020-10-29T14:00:00Z"/>
                <w:rFonts w:ascii="Calibri" w:hAnsi="Calibri" w:cs="Calibri"/>
                <w:color w:val="000000"/>
                <w:sz w:val="14"/>
                <w:szCs w:val="14"/>
              </w:rPr>
            </w:pPr>
            <w:ins w:id="19932" w:author="Vinicius Franco" w:date="2020-10-29T14:00:00Z">
              <w:r w:rsidRPr="002C210F">
                <w:rPr>
                  <w:rFonts w:ascii="Calibri" w:hAnsi="Calibri" w:cs="Calibri"/>
                  <w:color w:val="000000"/>
                  <w:sz w:val="14"/>
                  <w:szCs w:val="14"/>
                </w:rPr>
                <w:t>238</w:t>
              </w:r>
            </w:ins>
          </w:p>
        </w:tc>
        <w:tc>
          <w:tcPr>
            <w:tcW w:w="1405" w:type="pct"/>
            <w:tcBorders>
              <w:top w:val="nil"/>
              <w:left w:val="nil"/>
              <w:bottom w:val="nil"/>
              <w:right w:val="nil"/>
            </w:tcBorders>
            <w:shd w:val="clear" w:color="000000" w:fill="FFFFFF"/>
            <w:noWrap/>
            <w:vAlign w:val="center"/>
            <w:hideMark/>
          </w:tcPr>
          <w:p w14:paraId="5011D867" w14:textId="77777777" w:rsidR="002C210F" w:rsidRPr="002C210F" w:rsidRDefault="002C210F" w:rsidP="002C210F">
            <w:pPr>
              <w:rPr>
                <w:ins w:id="19933" w:author="Vinicius Franco" w:date="2020-10-29T14:00:00Z"/>
                <w:rFonts w:ascii="Arial" w:hAnsi="Arial" w:cs="Arial"/>
                <w:color w:val="000000"/>
                <w:sz w:val="14"/>
                <w:szCs w:val="14"/>
              </w:rPr>
            </w:pPr>
            <w:ins w:id="19934" w:author="Vinicius Franco" w:date="2020-10-29T14:00:00Z">
              <w:r w:rsidRPr="002C210F">
                <w:rPr>
                  <w:rFonts w:ascii="Arial" w:hAnsi="Arial" w:cs="Arial"/>
                  <w:color w:val="000000"/>
                  <w:sz w:val="14"/>
                  <w:szCs w:val="14"/>
                </w:rPr>
                <w:t>BARRETOS COUNTRY SUITES - TORRE 2 - 118 E - SP - B</w:t>
              </w:r>
            </w:ins>
          </w:p>
        </w:tc>
        <w:tc>
          <w:tcPr>
            <w:tcW w:w="1152" w:type="pct"/>
            <w:tcBorders>
              <w:top w:val="nil"/>
              <w:left w:val="nil"/>
              <w:bottom w:val="nil"/>
              <w:right w:val="nil"/>
            </w:tcBorders>
            <w:shd w:val="clear" w:color="000000" w:fill="FFFFFF"/>
            <w:noWrap/>
            <w:vAlign w:val="center"/>
            <w:hideMark/>
          </w:tcPr>
          <w:p w14:paraId="57A7CDFE" w14:textId="77777777" w:rsidR="002C210F" w:rsidRPr="002C210F" w:rsidRDefault="002C210F" w:rsidP="002C210F">
            <w:pPr>
              <w:rPr>
                <w:ins w:id="19935" w:author="Vinicius Franco" w:date="2020-10-29T14:00:00Z"/>
                <w:rFonts w:ascii="Arial" w:hAnsi="Arial" w:cs="Arial"/>
                <w:color w:val="000000"/>
                <w:sz w:val="14"/>
                <w:szCs w:val="14"/>
              </w:rPr>
            </w:pPr>
            <w:ins w:id="19936" w:author="Vinicius Franco" w:date="2020-10-29T14:00:00Z">
              <w:r w:rsidRPr="002C210F">
                <w:rPr>
                  <w:rFonts w:ascii="Arial" w:hAnsi="Arial" w:cs="Arial"/>
                  <w:color w:val="000000"/>
                  <w:sz w:val="14"/>
                  <w:szCs w:val="14"/>
                </w:rPr>
                <w:t>AGADNEY DA SILVA</w:t>
              </w:r>
            </w:ins>
          </w:p>
        </w:tc>
        <w:tc>
          <w:tcPr>
            <w:tcW w:w="790" w:type="pct"/>
            <w:tcBorders>
              <w:top w:val="nil"/>
              <w:left w:val="nil"/>
              <w:bottom w:val="nil"/>
              <w:right w:val="nil"/>
            </w:tcBorders>
            <w:shd w:val="clear" w:color="000000" w:fill="FFFFFF"/>
            <w:noWrap/>
            <w:vAlign w:val="center"/>
            <w:hideMark/>
          </w:tcPr>
          <w:p w14:paraId="5B967CA9" w14:textId="77777777" w:rsidR="002C210F" w:rsidRPr="002C210F" w:rsidRDefault="002C210F" w:rsidP="002C210F">
            <w:pPr>
              <w:jc w:val="center"/>
              <w:rPr>
                <w:ins w:id="19937" w:author="Vinicius Franco" w:date="2020-10-29T14:00:00Z"/>
                <w:rFonts w:ascii="Arial" w:hAnsi="Arial" w:cs="Arial"/>
                <w:color w:val="000000"/>
                <w:sz w:val="14"/>
                <w:szCs w:val="14"/>
              </w:rPr>
            </w:pPr>
            <w:ins w:id="19938" w:author="Vinicius Franco" w:date="2020-10-29T14:00:00Z">
              <w:r w:rsidRPr="002C210F">
                <w:rPr>
                  <w:rFonts w:ascii="Arial" w:hAnsi="Arial" w:cs="Arial"/>
                  <w:color w:val="000000"/>
                  <w:sz w:val="14"/>
                  <w:szCs w:val="14"/>
                </w:rPr>
                <w:t>17805354812</w:t>
              </w:r>
            </w:ins>
          </w:p>
        </w:tc>
        <w:tc>
          <w:tcPr>
            <w:tcW w:w="591" w:type="pct"/>
            <w:tcBorders>
              <w:top w:val="nil"/>
              <w:left w:val="nil"/>
              <w:bottom w:val="nil"/>
              <w:right w:val="nil"/>
            </w:tcBorders>
            <w:shd w:val="clear" w:color="000000" w:fill="FFFFFF"/>
            <w:noWrap/>
            <w:vAlign w:val="center"/>
            <w:hideMark/>
          </w:tcPr>
          <w:p w14:paraId="3739551C" w14:textId="77777777" w:rsidR="002C210F" w:rsidRPr="002C210F" w:rsidRDefault="002C210F" w:rsidP="002C210F">
            <w:pPr>
              <w:jc w:val="right"/>
              <w:rPr>
                <w:ins w:id="19939" w:author="Vinicius Franco" w:date="2020-10-29T14:00:00Z"/>
                <w:rFonts w:ascii="Arial" w:hAnsi="Arial" w:cs="Arial"/>
                <w:color w:val="000000"/>
                <w:sz w:val="14"/>
                <w:szCs w:val="14"/>
              </w:rPr>
            </w:pPr>
            <w:ins w:id="19940" w:author="Vinicius Franco" w:date="2020-10-29T14:00:00Z">
              <w:r w:rsidRPr="002C210F">
                <w:rPr>
                  <w:rFonts w:ascii="Arial" w:hAnsi="Arial" w:cs="Arial"/>
                  <w:color w:val="000000"/>
                  <w:sz w:val="14"/>
                  <w:szCs w:val="14"/>
                </w:rPr>
                <w:t>1.440,00</w:t>
              </w:r>
            </w:ins>
          </w:p>
        </w:tc>
        <w:tc>
          <w:tcPr>
            <w:tcW w:w="790" w:type="pct"/>
            <w:tcBorders>
              <w:top w:val="nil"/>
              <w:left w:val="nil"/>
              <w:bottom w:val="nil"/>
              <w:right w:val="nil"/>
            </w:tcBorders>
            <w:shd w:val="clear" w:color="000000" w:fill="FFFFFF"/>
            <w:noWrap/>
            <w:vAlign w:val="center"/>
            <w:hideMark/>
          </w:tcPr>
          <w:p w14:paraId="2D82D45C" w14:textId="77777777" w:rsidR="002C210F" w:rsidRPr="002C210F" w:rsidRDefault="002C210F" w:rsidP="002C210F">
            <w:pPr>
              <w:jc w:val="center"/>
              <w:rPr>
                <w:ins w:id="19941" w:author="Vinicius Franco" w:date="2020-10-29T14:00:00Z"/>
                <w:rFonts w:ascii="Arial" w:hAnsi="Arial" w:cs="Arial"/>
                <w:color w:val="000000"/>
                <w:sz w:val="14"/>
                <w:szCs w:val="14"/>
              </w:rPr>
            </w:pPr>
            <w:ins w:id="19942" w:author="Vinicius Franco" w:date="2020-10-29T14:00:00Z">
              <w:r w:rsidRPr="002C210F">
                <w:rPr>
                  <w:rFonts w:ascii="Arial" w:hAnsi="Arial" w:cs="Arial"/>
                  <w:color w:val="000000"/>
                  <w:sz w:val="14"/>
                  <w:szCs w:val="14"/>
                </w:rPr>
                <w:t>01/03/2021</w:t>
              </w:r>
            </w:ins>
          </w:p>
        </w:tc>
      </w:tr>
      <w:tr w:rsidR="002C210F" w:rsidRPr="002C210F" w14:paraId="790407D2" w14:textId="77777777" w:rsidTr="002C210F">
        <w:trPr>
          <w:trHeight w:val="240"/>
          <w:ins w:id="19943" w:author="Vinicius Franco" w:date="2020-10-29T14:00:00Z"/>
        </w:trPr>
        <w:tc>
          <w:tcPr>
            <w:tcW w:w="271" w:type="pct"/>
            <w:tcBorders>
              <w:top w:val="nil"/>
              <w:left w:val="nil"/>
              <w:bottom w:val="nil"/>
              <w:right w:val="nil"/>
            </w:tcBorders>
            <w:shd w:val="clear" w:color="auto" w:fill="auto"/>
            <w:noWrap/>
            <w:vAlign w:val="bottom"/>
            <w:hideMark/>
          </w:tcPr>
          <w:p w14:paraId="665AC533" w14:textId="77777777" w:rsidR="002C210F" w:rsidRPr="002C210F" w:rsidRDefault="002C210F" w:rsidP="002C210F">
            <w:pPr>
              <w:jc w:val="center"/>
              <w:rPr>
                <w:ins w:id="19944" w:author="Vinicius Franco" w:date="2020-10-29T14:00:00Z"/>
                <w:rFonts w:ascii="Calibri" w:hAnsi="Calibri" w:cs="Calibri"/>
                <w:color w:val="000000"/>
                <w:sz w:val="14"/>
                <w:szCs w:val="14"/>
              </w:rPr>
            </w:pPr>
            <w:ins w:id="19945" w:author="Vinicius Franco" w:date="2020-10-29T14:00:00Z">
              <w:r w:rsidRPr="002C210F">
                <w:rPr>
                  <w:rFonts w:ascii="Calibri" w:hAnsi="Calibri" w:cs="Calibri"/>
                  <w:color w:val="000000"/>
                  <w:sz w:val="14"/>
                  <w:szCs w:val="14"/>
                </w:rPr>
                <w:t>239</w:t>
              </w:r>
            </w:ins>
          </w:p>
        </w:tc>
        <w:tc>
          <w:tcPr>
            <w:tcW w:w="1405" w:type="pct"/>
            <w:tcBorders>
              <w:top w:val="nil"/>
              <w:left w:val="nil"/>
              <w:bottom w:val="nil"/>
              <w:right w:val="nil"/>
            </w:tcBorders>
            <w:shd w:val="clear" w:color="000000" w:fill="FFFFFF"/>
            <w:noWrap/>
            <w:vAlign w:val="center"/>
            <w:hideMark/>
          </w:tcPr>
          <w:p w14:paraId="434C21F3" w14:textId="77777777" w:rsidR="002C210F" w:rsidRPr="006511B2" w:rsidRDefault="002C210F" w:rsidP="002C210F">
            <w:pPr>
              <w:rPr>
                <w:ins w:id="19946" w:author="Vinicius Franco" w:date="2020-10-29T14:00:00Z"/>
                <w:rFonts w:ascii="Arial" w:hAnsi="Arial" w:cs="Arial"/>
                <w:color w:val="000000"/>
                <w:sz w:val="14"/>
                <w:szCs w:val="14"/>
                <w:lang w:val="en-US"/>
                <w:rPrChange w:id="19947" w:author="Vinicius Franco" w:date="2020-10-29T14:14:00Z">
                  <w:rPr>
                    <w:ins w:id="19948" w:author="Vinicius Franco" w:date="2020-10-29T14:00:00Z"/>
                    <w:rFonts w:ascii="Arial" w:hAnsi="Arial" w:cs="Arial"/>
                    <w:color w:val="000000"/>
                    <w:sz w:val="14"/>
                    <w:szCs w:val="14"/>
                  </w:rPr>
                </w:rPrChange>
              </w:rPr>
            </w:pPr>
            <w:ins w:id="19949" w:author="Vinicius Franco" w:date="2020-10-29T14:00:00Z">
              <w:r w:rsidRPr="006511B2">
                <w:rPr>
                  <w:rFonts w:ascii="Arial" w:hAnsi="Arial" w:cs="Arial"/>
                  <w:color w:val="000000"/>
                  <w:sz w:val="14"/>
                  <w:szCs w:val="14"/>
                  <w:lang w:val="en-US"/>
                  <w:rPrChange w:id="19950" w:author="Vinicius Franco" w:date="2020-10-29T14:14:00Z">
                    <w:rPr>
                      <w:rFonts w:ascii="Arial" w:hAnsi="Arial" w:cs="Arial"/>
                      <w:color w:val="000000"/>
                      <w:sz w:val="14"/>
                      <w:szCs w:val="14"/>
                    </w:rPr>
                  </w:rPrChange>
                </w:rPr>
                <w:t>BARRETOS COUNTRY SUITES - TORRE 2 - 118 H - SO - B</w:t>
              </w:r>
            </w:ins>
          </w:p>
        </w:tc>
        <w:tc>
          <w:tcPr>
            <w:tcW w:w="1152" w:type="pct"/>
            <w:tcBorders>
              <w:top w:val="nil"/>
              <w:left w:val="nil"/>
              <w:bottom w:val="nil"/>
              <w:right w:val="nil"/>
            </w:tcBorders>
            <w:shd w:val="clear" w:color="000000" w:fill="FFFFFF"/>
            <w:noWrap/>
            <w:vAlign w:val="center"/>
            <w:hideMark/>
          </w:tcPr>
          <w:p w14:paraId="5ABF3ABF" w14:textId="77777777" w:rsidR="002C210F" w:rsidRPr="002C210F" w:rsidRDefault="002C210F" w:rsidP="002C210F">
            <w:pPr>
              <w:rPr>
                <w:ins w:id="19951" w:author="Vinicius Franco" w:date="2020-10-29T14:00:00Z"/>
                <w:rFonts w:ascii="Arial" w:hAnsi="Arial" w:cs="Arial"/>
                <w:color w:val="000000"/>
                <w:sz w:val="14"/>
                <w:szCs w:val="14"/>
              </w:rPr>
            </w:pPr>
            <w:ins w:id="19952" w:author="Vinicius Franco" w:date="2020-10-29T14:00:00Z">
              <w:r w:rsidRPr="002C210F">
                <w:rPr>
                  <w:rFonts w:ascii="Arial" w:hAnsi="Arial" w:cs="Arial"/>
                  <w:color w:val="000000"/>
                  <w:sz w:val="14"/>
                  <w:szCs w:val="14"/>
                </w:rPr>
                <w:t>LUCAS RODRIGUES SILVA</w:t>
              </w:r>
            </w:ins>
          </w:p>
        </w:tc>
        <w:tc>
          <w:tcPr>
            <w:tcW w:w="790" w:type="pct"/>
            <w:tcBorders>
              <w:top w:val="nil"/>
              <w:left w:val="nil"/>
              <w:bottom w:val="nil"/>
              <w:right w:val="nil"/>
            </w:tcBorders>
            <w:shd w:val="clear" w:color="000000" w:fill="FFFFFF"/>
            <w:noWrap/>
            <w:vAlign w:val="center"/>
            <w:hideMark/>
          </w:tcPr>
          <w:p w14:paraId="753D988F" w14:textId="77777777" w:rsidR="002C210F" w:rsidRPr="002C210F" w:rsidRDefault="002C210F" w:rsidP="002C210F">
            <w:pPr>
              <w:jc w:val="center"/>
              <w:rPr>
                <w:ins w:id="19953" w:author="Vinicius Franco" w:date="2020-10-29T14:00:00Z"/>
                <w:rFonts w:ascii="Arial" w:hAnsi="Arial" w:cs="Arial"/>
                <w:color w:val="000000"/>
                <w:sz w:val="14"/>
                <w:szCs w:val="14"/>
              </w:rPr>
            </w:pPr>
            <w:ins w:id="19954" w:author="Vinicius Franco" w:date="2020-10-29T14:00:00Z">
              <w:r w:rsidRPr="002C210F">
                <w:rPr>
                  <w:rFonts w:ascii="Arial" w:hAnsi="Arial" w:cs="Arial"/>
                  <w:color w:val="000000"/>
                  <w:sz w:val="14"/>
                  <w:szCs w:val="14"/>
                </w:rPr>
                <w:t>29386575876</w:t>
              </w:r>
            </w:ins>
          </w:p>
        </w:tc>
        <w:tc>
          <w:tcPr>
            <w:tcW w:w="591" w:type="pct"/>
            <w:tcBorders>
              <w:top w:val="nil"/>
              <w:left w:val="nil"/>
              <w:bottom w:val="nil"/>
              <w:right w:val="nil"/>
            </w:tcBorders>
            <w:shd w:val="clear" w:color="000000" w:fill="FFFFFF"/>
            <w:noWrap/>
            <w:vAlign w:val="center"/>
            <w:hideMark/>
          </w:tcPr>
          <w:p w14:paraId="5712AAB9" w14:textId="77777777" w:rsidR="002C210F" w:rsidRPr="002C210F" w:rsidRDefault="002C210F" w:rsidP="002C210F">
            <w:pPr>
              <w:jc w:val="right"/>
              <w:rPr>
                <w:ins w:id="19955" w:author="Vinicius Franco" w:date="2020-10-29T14:00:00Z"/>
                <w:rFonts w:ascii="Arial" w:hAnsi="Arial" w:cs="Arial"/>
                <w:color w:val="000000"/>
                <w:sz w:val="14"/>
                <w:szCs w:val="14"/>
              </w:rPr>
            </w:pPr>
            <w:ins w:id="19956" w:author="Vinicius Franco" w:date="2020-10-29T14:00:00Z">
              <w:r w:rsidRPr="002C210F">
                <w:rPr>
                  <w:rFonts w:ascii="Arial" w:hAnsi="Arial" w:cs="Arial"/>
                  <w:color w:val="000000"/>
                  <w:sz w:val="14"/>
                  <w:szCs w:val="14"/>
                </w:rPr>
                <w:t>24.933,52</w:t>
              </w:r>
            </w:ins>
          </w:p>
        </w:tc>
        <w:tc>
          <w:tcPr>
            <w:tcW w:w="790" w:type="pct"/>
            <w:tcBorders>
              <w:top w:val="nil"/>
              <w:left w:val="nil"/>
              <w:bottom w:val="nil"/>
              <w:right w:val="nil"/>
            </w:tcBorders>
            <w:shd w:val="clear" w:color="000000" w:fill="FFFFFF"/>
            <w:noWrap/>
            <w:vAlign w:val="center"/>
            <w:hideMark/>
          </w:tcPr>
          <w:p w14:paraId="022C4FF4" w14:textId="77777777" w:rsidR="002C210F" w:rsidRPr="002C210F" w:rsidRDefault="002C210F" w:rsidP="002C210F">
            <w:pPr>
              <w:jc w:val="center"/>
              <w:rPr>
                <w:ins w:id="19957" w:author="Vinicius Franco" w:date="2020-10-29T14:00:00Z"/>
                <w:rFonts w:ascii="Arial" w:hAnsi="Arial" w:cs="Arial"/>
                <w:color w:val="000000"/>
                <w:sz w:val="14"/>
                <w:szCs w:val="14"/>
              </w:rPr>
            </w:pPr>
            <w:ins w:id="19958" w:author="Vinicius Franco" w:date="2020-10-29T14:00:00Z">
              <w:r w:rsidRPr="002C210F">
                <w:rPr>
                  <w:rFonts w:ascii="Arial" w:hAnsi="Arial" w:cs="Arial"/>
                  <w:color w:val="000000"/>
                  <w:sz w:val="14"/>
                  <w:szCs w:val="14"/>
                </w:rPr>
                <w:t>01/08/2023</w:t>
              </w:r>
            </w:ins>
          </w:p>
        </w:tc>
      </w:tr>
      <w:tr w:rsidR="002C210F" w:rsidRPr="002C210F" w14:paraId="12CF9300" w14:textId="77777777" w:rsidTr="002C210F">
        <w:trPr>
          <w:trHeight w:val="240"/>
          <w:ins w:id="19959" w:author="Vinicius Franco" w:date="2020-10-29T14:00:00Z"/>
        </w:trPr>
        <w:tc>
          <w:tcPr>
            <w:tcW w:w="271" w:type="pct"/>
            <w:tcBorders>
              <w:top w:val="nil"/>
              <w:left w:val="nil"/>
              <w:bottom w:val="nil"/>
              <w:right w:val="nil"/>
            </w:tcBorders>
            <w:shd w:val="clear" w:color="auto" w:fill="auto"/>
            <w:noWrap/>
            <w:vAlign w:val="bottom"/>
            <w:hideMark/>
          </w:tcPr>
          <w:p w14:paraId="2AAD0EBC" w14:textId="77777777" w:rsidR="002C210F" w:rsidRPr="002C210F" w:rsidRDefault="002C210F" w:rsidP="002C210F">
            <w:pPr>
              <w:jc w:val="center"/>
              <w:rPr>
                <w:ins w:id="19960" w:author="Vinicius Franco" w:date="2020-10-29T14:00:00Z"/>
                <w:rFonts w:ascii="Calibri" w:hAnsi="Calibri" w:cs="Calibri"/>
                <w:color w:val="000000"/>
                <w:sz w:val="14"/>
                <w:szCs w:val="14"/>
              </w:rPr>
            </w:pPr>
            <w:ins w:id="19961" w:author="Vinicius Franco" w:date="2020-10-29T14:00:00Z">
              <w:r w:rsidRPr="002C210F">
                <w:rPr>
                  <w:rFonts w:ascii="Calibri" w:hAnsi="Calibri" w:cs="Calibri"/>
                  <w:color w:val="000000"/>
                  <w:sz w:val="14"/>
                  <w:szCs w:val="14"/>
                </w:rPr>
                <w:t>240</w:t>
              </w:r>
            </w:ins>
          </w:p>
        </w:tc>
        <w:tc>
          <w:tcPr>
            <w:tcW w:w="1405" w:type="pct"/>
            <w:tcBorders>
              <w:top w:val="nil"/>
              <w:left w:val="nil"/>
              <w:bottom w:val="nil"/>
              <w:right w:val="nil"/>
            </w:tcBorders>
            <w:shd w:val="clear" w:color="000000" w:fill="FFFFFF"/>
            <w:noWrap/>
            <w:vAlign w:val="center"/>
            <w:hideMark/>
          </w:tcPr>
          <w:p w14:paraId="4C1B0E0D" w14:textId="77777777" w:rsidR="002C210F" w:rsidRPr="006511B2" w:rsidRDefault="002C210F" w:rsidP="002C210F">
            <w:pPr>
              <w:rPr>
                <w:ins w:id="19962" w:author="Vinicius Franco" w:date="2020-10-29T14:00:00Z"/>
                <w:rFonts w:ascii="Arial" w:hAnsi="Arial" w:cs="Arial"/>
                <w:color w:val="000000"/>
                <w:sz w:val="14"/>
                <w:szCs w:val="14"/>
                <w:lang w:val="en-US"/>
                <w:rPrChange w:id="19963" w:author="Vinicius Franco" w:date="2020-10-29T14:14:00Z">
                  <w:rPr>
                    <w:ins w:id="19964" w:author="Vinicius Franco" w:date="2020-10-29T14:00:00Z"/>
                    <w:rFonts w:ascii="Arial" w:hAnsi="Arial" w:cs="Arial"/>
                    <w:color w:val="000000"/>
                    <w:sz w:val="14"/>
                    <w:szCs w:val="14"/>
                  </w:rPr>
                </w:rPrChange>
              </w:rPr>
            </w:pPr>
            <w:ins w:id="19965" w:author="Vinicius Franco" w:date="2020-10-29T14:00:00Z">
              <w:r w:rsidRPr="006511B2">
                <w:rPr>
                  <w:rFonts w:ascii="Arial" w:hAnsi="Arial" w:cs="Arial"/>
                  <w:color w:val="000000"/>
                  <w:sz w:val="14"/>
                  <w:szCs w:val="14"/>
                  <w:lang w:val="en-US"/>
                  <w:rPrChange w:id="19966" w:author="Vinicius Franco" w:date="2020-10-29T14:14:00Z">
                    <w:rPr>
                      <w:rFonts w:ascii="Arial" w:hAnsi="Arial" w:cs="Arial"/>
                      <w:color w:val="000000"/>
                      <w:sz w:val="14"/>
                      <w:szCs w:val="14"/>
                    </w:rPr>
                  </w:rPrChange>
                </w:rPr>
                <w:t>BARRETOS COUNTRY SUITES - TORRE 2 - 118 I - SO - B</w:t>
              </w:r>
            </w:ins>
          </w:p>
        </w:tc>
        <w:tc>
          <w:tcPr>
            <w:tcW w:w="1152" w:type="pct"/>
            <w:tcBorders>
              <w:top w:val="nil"/>
              <w:left w:val="nil"/>
              <w:bottom w:val="nil"/>
              <w:right w:val="nil"/>
            </w:tcBorders>
            <w:shd w:val="clear" w:color="000000" w:fill="FFFFFF"/>
            <w:noWrap/>
            <w:vAlign w:val="center"/>
            <w:hideMark/>
          </w:tcPr>
          <w:p w14:paraId="44F6D4B3" w14:textId="77777777" w:rsidR="002C210F" w:rsidRPr="002C210F" w:rsidRDefault="002C210F" w:rsidP="002C210F">
            <w:pPr>
              <w:rPr>
                <w:ins w:id="19967" w:author="Vinicius Franco" w:date="2020-10-29T14:00:00Z"/>
                <w:rFonts w:ascii="Arial" w:hAnsi="Arial" w:cs="Arial"/>
                <w:color w:val="000000"/>
                <w:sz w:val="14"/>
                <w:szCs w:val="14"/>
              </w:rPr>
            </w:pPr>
            <w:ins w:id="19968" w:author="Vinicius Franco" w:date="2020-10-29T14:00:00Z">
              <w:r w:rsidRPr="002C210F">
                <w:rPr>
                  <w:rFonts w:ascii="Arial" w:hAnsi="Arial" w:cs="Arial"/>
                  <w:color w:val="000000"/>
                  <w:sz w:val="14"/>
                  <w:szCs w:val="14"/>
                </w:rPr>
                <w:t>CRISTIANO FERREIRA DOS SANTOS</w:t>
              </w:r>
            </w:ins>
          </w:p>
        </w:tc>
        <w:tc>
          <w:tcPr>
            <w:tcW w:w="790" w:type="pct"/>
            <w:tcBorders>
              <w:top w:val="nil"/>
              <w:left w:val="nil"/>
              <w:bottom w:val="nil"/>
              <w:right w:val="nil"/>
            </w:tcBorders>
            <w:shd w:val="clear" w:color="000000" w:fill="FFFFFF"/>
            <w:noWrap/>
            <w:vAlign w:val="center"/>
            <w:hideMark/>
          </w:tcPr>
          <w:p w14:paraId="4C4AB7E9" w14:textId="77777777" w:rsidR="002C210F" w:rsidRPr="002C210F" w:rsidRDefault="002C210F" w:rsidP="002C210F">
            <w:pPr>
              <w:jc w:val="center"/>
              <w:rPr>
                <w:ins w:id="19969" w:author="Vinicius Franco" w:date="2020-10-29T14:00:00Z"/>
                <w:rFonts w:ascii="Arial" w:hAnsi="Arial" w:cs="Arial"/>
                <w:color w:val="000000"/>
                <w:sz w:val="14"/>
                <w:szCs w:val="14"/>
              </w:rPr>
            </w:pPr>
            <w:ins w:id="19970" w:author="Vinicius Franco" w:date="2020-10-29T14:00:00Z">
              <w:r w:rsidRPr="002C210F">
                <w:rPr>
                  <w:rFonts w:ascii="Arial" w:hAnsi="Arial" w:cs="Arial"/>
                  <w:color w:val="000000"/>
                  <w:sz w:val="14"/>
                  <w:szCs w:val="14"/>
                </w:rPr>
                <w:t>24676709889</w:t>
              </w:r>
            </w:ins>
          </w:p>
        </w:tc>
        <w:tc>
          <w:tcPr>
            <w:tcW w:w="591" w:type="pct"/>
            <w:tcBorders>
              <w:top w:val="nil"/>
              <w:left w:val="nil"/>
              <w:bottom w:val="nil"/>
              <w:right w:val="nil"/>
            </w:tcBorders>
            <w:shd w:val="clear" w:color="000000" w:fill="FFFFFF"/>
            <w:noWrap/>
            <w:vAlign w:val="center"/>
            <w:hideMark/>
          </w:tcPr>
          <w:p w14:paraId="697E3A29" w14:textId="77777777" w:rsidR="002C210F" w:rsidRPr="002C210F" w:rsidRDefault="002C210F" w:rsidP="002C210F">
            <w:pPr>
              <w:jc w:val="right"/>
              <w:rPr>
                <w:ins w:id="19971" w:author="Vinicius Franco" w:date="2020-10-29T14:00:00Z"/>
                <w:rFonts w:ascii="Arial" w:hAnsi="Arial" w:cs="Arial"/>
                <w:color w:val="000000"/>
                <w:sz w:val="14"/>
                <w:szCs w:val="14"/>
              </w:rPr>
            </w:pPr>
            <w:ins w:id="19972" w:author="Vinicius Franco" w:date="2020-10-29T14:00:00Z">
              <w:r w:rsidRPr="002C210F">
                <w:rPr>
                  <w:rFonts w:ascii="Arial" w:hAnsi="Arial" w:cs="Arial"/>
                  <w:color w:val="000000"/>
                  <w:sz w:val="14"/>
                  <w:szCs w:val="14"/>
                </w:rPr>
                <w:t>30.653,99</w:t>
              </w:r>
            </w:ins>
          </w:p>
        </w:tc>
        <w:tc>
          <w:tcPr>
            <w:tcW w:w="790" w:type="pct"/>
            <w:tcBorders>
              <w:top w:val="nil"/>
              <w:left w:val="nil"/>
              <w:bottom w:val="nil"/>
              <w:right w:val="nil"/>
            </w:tcBorders>
            <w:shd w:val="clear" w:color="000000" w:fill="FFFFFF"/>
            <w:noWrap/>
            <w:vAlign w:val="center"/>
            <w:hideMark/>
          </w:tcPr>
          <w:p w14:paraId="2A8A32E7" w14:textId="77777777" w:rsidR="002C210F" w:rsidRPr="002C210F" w:rsidRDefault="002C210F" w:rsidP="002C210F">
            <w:pPr>
              <w:jc w:val="center"/>
              <w:rPr>
                <w:ins w:id="19973" w:author="Vinicius Franco" w:date="2020-10-29T14:00:00Z"/>
                <w:rFonts w:ascii="Arial" w:hAnsi="Arial" w:cs="Arial"/>
                <w:color w:val="000000"/>
                <w:sz w:val="14"/>
                <w:szCs w:val="14"/>
              </w:rPr>
            </w:pPr>
            <w:ins w:id="19974" w:author="Vinicius Franco" w:date="2020-10-29T14:00:00Z">
              <w:r w:rsidRPr="002C210F">
                <w:rPr>
                  <w:rFonts w:ascii="Arial" w:hAnsi="Arial" w:cs="Arial"/>
                  <w:color w:val="000000"/>
                  <w:sz w:val="14"/>
                  <w:szCs w:val="14"/>
                </w:rPr>
                <w:t>01/01/2025</w:t>
              </w:r>
            </w:ins>
          </w:p>
        </w:tc>
      </w:tr>
      <w:tr w:rsidR="002C210F" w:rsidRPr="002C210F" w14:paraId="66443AE6" w14:textId="77777777" w:rsidTr="002C210F">
        <w:trPr>
          <w:trHeight w:val="240"/>
          <w:ins w:id="19975" w:author="Vinicius Franco" w:date="2020-10-29T14:00:00Z"/>
        </w:trPr>
        <w:tc>
          <w:tcPr>
            <w:tcW w:w="271" w:type="pct"/>
            <w:tcBorders>
              <w:top w:val="nil"/>
              <w:left w:val="nil"/>
              <w:bottom w:val="nil"/>
              <w:right w:val="nil"/>
            </w:tcBorders>
            <w:shd w:val="clear" w:color="auto" w:fill="auto"/>
            <w:noWrap/>
            <w:vAlign w:val="bottom"/>
            <w:hideMark/>
          </w:tcPr>
          <w:p w14:paraId="40471AA0" w14:textId="77777777" w:rsidR="002C210F" w:rsidRPr="002C210F" w:rsidRDefault="002C210F" w:rsidP="002C210F">
            <w:pPr>
              <w:jc w:val="center"/>
              <w:rPr>
                <w:ins w:id="19976" w:author="Vinicius Franco" w:date="2020-10-29T14:00:00Z"/>
                <w:rFonts w:ascii="Calibri" w:hAnsi="Calibri" w:cs="Calibri"/>
                <w:color w:val="000000"/>
                <w:sz w:val="14"/>
                <w:szCs w:val="14"/>
              </w:rPr>
            </w:pPr>
            <w:ins w:id="19977" w:author="Vinicius Franco" w:date="2020-10-29T14:00:00Z">
              <w:r w:rsidRPr="002C210F">
                <w:rPr>
                  <w:rFonts w:ascii="Calibri" w:hAnsi="Calibri" w:cs="Calibri"/>
                  <w:color w:val="000000"/>
                  <w:sz w:val="14"/>
                  <w:szCs w:val="14"/>
                </w:rPr>
                <w:t>241</w:t>
              </w:r>
            </w:ins>
          </w:p>
        </w:tc>
        <w:tc>
          <w:tcPr>
            <w:tcW w:w="1405" w:type="pct"/>
            <w:tcBorders>
              <w:top w:val="nil"/>
              <w:left w:val="nil"/>
              <w:bottom w:val="nil"/>
              <w:right w:val="nil"/>
            </w:tcBorders>
            <w:shd w:val="clear" w:color="000000" w:fill="FFFFFF"/>
            <w:noWrap/>
            <w:vAlign w:val="center"/>
            <w:hideMark/>
          </w:tcPr>
          <w:p w14:paraId="02D54BBD" w14:textId="77777777" w:rsidR="002C210F" w:rsidRPr="002C210F" w:rsidRDefault="002C210F" w:rsidP="002C210F">
            <w:pPr>
              <w:rPr>
                <w:ins w:id="19978" w:author="Vinicius Franco" w:date="2020-10-29T14:00:00Z"/>
                <w:rFonts w:ascii="Arial" w:hAnsi="Arial" w:cs="Arial"/>
                <w:color w:val="000000"/>
                <w:sz w:val="14"/>
                <w:szCs w:val="14"/>
              </w:rPr>
            </w:pPr>
            <w:ins w:id="19979" w:author="Vinicius Franco" w:date="2020-10-29T14:00:00Z">
              <w:r w:rsidRPr="002C210F">
                <w:rPr>
                  <w:rFonts w:ascii="Arial" w:hAnsi="Arial" w:cs="Arial"/>
                  <w:color w:val="000000"/>
                  <w:sz w:val="14"/>
                  <w:szCs w:val="14"/>
                </w:rPr>
                <w:t>BARRETOS COUNTRY SUITES - TORRE 2 - 212 I - MD - B</w:t>
              </w:r>
            </w:ins>
          </w:p>
        </w:tc>
        <w:tc>
          <w:tcPr>
            <w:tcW w:w="1152" w:type="pct"/>
            <w:tcBorders>
              <w:top w:val="nil"/>
              <w:left w:val="nil"/>
              <w:bottom w:val="nil"/>
              <w:right w:val="nil"/>
            </w:tcBorders>
            <w:shd w:val="clear" w:color="000000" w:fill="FFFFFF"/>
            <w:noWrap/>
            <w:vAlign w:val="center"/>
            <w:hideMark/>
          </w:tcPr>
          <w:p w14:paraId="4BC73C72" w14:textId="77777777" w:rsidR="002C210F" w:rsidRPr="002C210F" w:rsidRDefault="002C210F" w:rsidP="002C210F">
            <w:pPr>
              <w:rPr>
                <w:ins w:id="19980" w:author="Vinicius Franco" w:date="2020-10-29T14:00:00Z"/>
                <w:rFonts w:ascii="Arial" w:hAnsi="Arial" w:cs="Arial"/>
                <w:color w:val="000000"/>
                <w:sz w:val="14"/>
                <w:szCs w:val="14"/>
              </w:rPr>
            </w:pPr>
            <w:ins w:id="19981" w:author="Vinicius Franco" w:date="2020-10-29T14:00:00Z">
              <w:r w:rsidRPr="002C210F">
                <w:rPr>
                  <w:rFonts w:ascii="Arial" w:hAnsi="Arial" w:cs="Arial"/>
                  <w:color w:val="000000"/>
                  <w:sz w:val="14"/>
                  <w:szCs w:val="14"/>
                </w:rPr>
                <w:t>ADEMILSON PEREIRA NERIS</w:t>
              </w:r>
            </w:ins>
          </w:p>
        </w:tc>
        <w:tc>
          <w:tcPr>
            <w:tcW w:w="790" w:type="pct"/>
            <w:tcBorders>
              <w:top w:val="nil"/>
              <w:left w:val="nil"/>
              <w:bottom w:val="nil"/>
              <w:right w:val="nil"/>
            </w:tcBorders>
            <w:shd w:val="clear" w:color="000000" w:fill="FFFFFF"/>
            <w:noWrap/>
            <w:vAlign w:val="center"/>
            <w:hideMark/>
          </w:tcPr>
          <w:p w14:paraId="3566B064" w14:textId="77777777" w:rsidR="002C210F" w:rsidRPr="002C210F" w:rsidRDefault="002C210F" w:rsidP="002C210F">
            <w:pPr>
              <w:jc w:val="center"/>
              <w:rPr>
                <w:ins w:id="19982" w:author="Vinicius Franco" w:date="2020-10-29T14:00:00Z"/>
                <w:rFonts w:ascii="Arial" w:hAnsi="Arial" w:cs="Arial"/>
                <w:color w:val="000000"/>
                <w:sz w:val="14"/>
                <w:szCs w:val="14"/>
              </w:rPr>
            </w:pPr>
            <w:ins w:id="19983" w:author="Vinicius Franco" w:date="2020-10-29T14:00:00Z">
              <w:r w:rsidRPr="002C210F">
                <w:rPr>
                  <w:rFonts w:ascii="Arial" w:hAnsi="Arial" w:cs="Arial"/>
                  <w:color w:val="000000"/>
                  <w:sz w:val="14"/>
                  <w:szCs w:val="14"/>
                </w:rPr>
                <w:t>05680648873</w:t>
              </w:r>
            </w:ins>
          </w:p>
        </w:tc>
        <w:tc>
          <w:tcPr>
            <w:tcW w:w="591" w:type="pct"/>
            <w:tcBorders>
              <w:top w:val="nil"/>
              <w:left w:val="nil"/>
              <w:bottom w:val="nil"/>
              <w:right w:val="nil"/>
            </w:tcBorders>
            <w:shd w:val="clear" w:color="000000" w:fill="FFFFFF"/>
            <w:noWrap/>
            <w:vAlign w:val="center"/>
            <w:hideMark/>
          </w:tcPr>
          <w:p w14:paraId="3F89C80A" w14:textId="77777777" w:rsidR="002C210F" w:rsidRPr="002C210F" w:rsidRDefault="002C210F" w:rsidP="002C210F">
            <w:pPr>
              <w:jc w:val="right"/>
              <w:rPr>
                <w:ins w:id="19984" w:author="Vinicius Franco" w:date="2020-10-29T14:00:00Z"/>
                <w:rFonts w:ascii="Arial" w:hAnsi="Arial" w:cs="Arial"/>
                <w:color w:val="000000"/>
                <w:sz w:val="14"/>
                <w:szCs w:val="14"/>
              </w:rPr>
            </w:pPr>
            <w:ins w:id="19985" w:author="Vinicius Franco" w:date="2020-10-29T14:00:00Z">
              <w:r w:rsidRPr="002C210F">
                <w:rPr>
                  <w:rFonts w:ascii="Arial" w:hAnsi="Arial" w:cs="Arial"/>
                  <w:color w:val="000000"/>
                  <w:sz w:val="14"/>
                  <w:szCs w:val="14"/>
                </w:rPr>
                <w:t>61.266,53</w:t>
              </w:r>
            </w:ins>
          </w:p>
        </w:tc>
        <w:tc>
          <w:tcPr>
            <w:tcW w:w="790" w:type="pct"/>
            <w:tcBorders>
              <w:top w:val="nil"/>
              <w:left w:val="nil"/>
              <w:bottom w:val="nil"/>
              <w:right w:val="nil"/>
            </w:tcBorders>
            <w:shd w:val="clear" w:color="000000" w:fill="FFFFFF"/>
            <w:noWrap/>
            <w:vAlign w:val="center"/>
            <w:hideMark/>
          </w:tcPr>
          <w:p w14:paraId="23CC0E10" w14:textId="77777777" w:rsidR="002C210F" w:rsidRPr="002C210F" w:rsidRDefault="002C210F" w:rsidP="002C210F">
            <w:pPr>
              <w:jc w:val="center"/>
              <w:rPr>
                <w:ins w:id="19986" w:author="Vinicius Franco" w:date="2020-10-29T14:00:00Z"/>
                <w:rFonts w:ascii="Arial" w:hAnsi="Arial" w:cs="Arial"/>
                <w:color w:val="000000"/>
                <w:sz w:val="14"/>
                <w:szCs w:val="14"/>
              </w:rPr>
            </w:pPr>
            <w:ins w:id="19987" w:author="Vinicius Franco" w:date="2020-10-29T14:00:00Z">
              <w:r w:rsidRPr="002C210F">
                <w:rPr>
                  <w:rFonts w:ascii="Arial" w:hAnsi="Arial" w:cs="Arial"/>
                  <w:color w:val="000000"/>
                  <w:sz w:val="14"/>
                  <w:szCs w:val="14"/>
                </w:rPr>
                <w:t>01/11/2024</w:t>
              </w:r>
            </w:ins>
          </w:p>
        </w:tc>
      </w:tr>
      <w:tr w:rsidR="002C210F" w:rsidRPr="002C210F" w14:paraId="3CE9E7C3" w14:textId="77777777" w:rsidTr="002C210F">
        <w:trPr>
          <w:trHeight w:val="240"/>
          <w:ins w:id="19988" w:author="Vinicius Franco" w:date="2020-10-29T14:00:00Z"/>
        </w:trPr>
        <w:tc>
          <w:tcPr>
            <w:tcW w:w="271" w:type="pct"/>
            <w:tcBorders>
              <w:top w:val="nil"/>
              <w:left w:val="nil"/>
              <w:bottom w:val="nil"/>
              <w:right w:val="nil"/>
            </w:tcBorders>
            <w:shd w:val="clear" w:color="auto" w:fill="auto"/>
            <w:noWrap/>
            <w:vAlign w:val="bottom"/>
            <w:hideMark/>
          </w:tcPr>
          <w:p w14:paraId="62948782" w14:textId="77777777" w:rsidR="002C210F" w:rsidRPr="002C210F" w:rsidRDefault="002C210F" w:rsidP="002C210F">
            <w:pPr>
              <w:jc w:val="center"/>
              <w:rPr>
                <w:ins w:id="19989" w:author="Vinicius Franco" w:date="2020-10-29T14:00:00Z"/>
                <w:rFonts w:ascii="Calibri" w:hAnsi="Calibri" w:cs="Calibri"/>
                <w:color w:val="000000"/>
                <w:sz w:val="14"/>
                <w:szCs w:val="14"/>
              </w:rPr>
            </w:pPr>
            <w:ins w:id="19990" w:author="Vinicius Franco" w:date="2020-10-29T14:00:00Z">
              <w:r w:rsidRPr="002C210F">
                <w:rPr>
                  <w:rFonts w:ascii="Calibri" w:hAnsi="Calibri" w:cs="Calibri"/>
                  <w:color w:val="000000"/>
                  <w:sz w:val="14"/>
                  <w:szCs w:val="14"/>
                </w:rPr>
                <w:t>242</w:t>
              </w:r>
            </w:ins>
          </w:p>
        </w:tc>
        <w:tc>
          <w:tcPr>
            <w:tcW w:w="1405" w:type="pct"/>
            <w:tcBorders>
              <w:top w:val="nil"/>
              <w:left w:val="nil"/>
              <w:bottom w:val="nil"/>
              <w:right w:val="nil"/>
            </w:tcBorders>
            <w:shd w:val="clear" w:color="000000" w:fill="FFFFFF"/>
            <w:noWrap/>
            <w:vAlign w:val="center"/>
            <w:hideMark/>
          </w:tcPr>
          <w:p w14:paraId="771F6D06" w14:textId="77777777" w:rsidR="002C210F" w:rsidRPr="002C210F" w:rsidRDefault="002C210F" w:rsidP="002C210F">
            <w:pPr>
              <w:rPr>
                <w:ins w:id="19991" w:author="Vinicius Franco" w:date="2020-10-29T14:00:00Z"/>
                <w:rFonts w:ascii="Arial" w:hAnsi="Arial" w:cs="Arial"/>
                <w:color w:val="000000"/>
                <w:sz w:val="14"/>
                <w:szCs w:val="14"/>
              </w:rPr>
            </w:pPr>
            <w:ins w:id="19992" w:author="Vinicius Franco" w:date="2020-10-29T14:00:00Z">
              <w:r w:rsidRPr="002C210F">
                <w:rPr>
                  <w:rFonts w:ascii="Arial" w:hAnsi="Arial" w:cs="Arial"/>
                  <w:color w:val="000000"/>
                  <w:sz w:val="14"/>
                  <w:szCs w:val="14"/>
                </w:rPr>
                <w:t>BARRETOS COUNTRY SUITES - TORRE 2 - 216 E - SD - B</w:t>
              </w:r>
            </w:ins>
          </w:p>
        </w:tc>
        <w:tc>
          <w:tcPr>
            <w:tcW w:w="1152" w:type="pct"/>
            <w:tcBorders>
              <w:top w:val="nil"/>
              <w:left w:val="nil"/>
              <w:bottom w:val="nil"/>
              <w:right w:val="nil"/>
            </w:tcBorders>
            <w:shd w:val="clear" w:color="000000" w:fill="FFFFFF"/>
            <w:noWrap/>
            <w:vAlign w:val="center"/>
            <w:hideMark/>
          </w:tcPr>
          <w:p w14:paraId="0BA6877A" w14:textId="77777777" w:rsidR="002C210F" w:rsidRPr="002C210F" w:rsidRDefault="002C210F" w:rsidP="002C210F">
            <w:pPr>
              <w:rPr>
                <w:ins w:id="19993" w:author="Vinicius Franco" w:date="2020-10-29T14:00:00Z"/>
                <w:rFonts w:ascii="Arial" w:hAnsi="Arial" w:cs="Arial"/>
                <w:color w:val="000000"/>
                <w:sz w:val="14"/>
                <w:szCs w:val="14"/>
              </w:rPr>
            </w:pPr>
            <w:ins w:id="19994" w:author="Vinicius Franco" w:date="2020-10-29T14:00:00Z">
              <w:r w:rsidRPr="002C210F">
                <w:rPr>
                  <w:rFonts w:ascii="Arial" w:hAnsi="Arial" w:cs="Arial"/>
                  <w:color w:val="000000"/>
                  <w:sz w:val="14"/>
                  <w:szCs w:val="14"/>
                </w:rPr>
                <w:t>SEBASTIAO SIDINEY LEAL</w:t>
              </w:r>
            </w:ins>
          </w:p>
        </w:tc>
        <w:tc>
          <w:tcPr>
            <w:tcW w:w="790" w:type="pct"/>
            <w:tcBorders>
              <w:top w:val="nil"/>
              <w:left w:val="nil"/>
              <w:bottom w:val="nil"/>
              <w:right w:val="nil"/>
            </w:tcBorders>
            <w:shd w:val="clear" w:color="000000" w:fill="FFFFFF"/>
            <w:noWrap/>
            <w:vAlign w:val="center"/>
            <w:hideMark/>
          </w:tcPr>
          <w:p w14:paraId="0EA81662" w14:textId="77777777" w:rsidR="002C210F" w:rsidRPr="002C210F" w:rsidRDefault="002C210F" w:rsidP="002C210F">
            <w:pPr>
              <w:jc w:val="center"/>
              <w:rPr>
                <w:ins w:id="19995" w:author="Vinicius Franco" w:date="2020-10-29T14:00:00Z"/>
                <w:rFonts w:ascii="Arial" w:hAnsi="Arial" w:cs="Arial"/>
                <w:color w:val="000000"/>
                <w:sz w:val="14"/>
                <w:szCs w:val="14"/>
              </w:rPr>
            </w:pPr>
            <w:ins w:id="19996" w:author="Vinicius Franco" w:date="2020-10-29T14:00:00Z">
              <w:r w:rsidRPr="002C210F">
                <w:rPr>
                  <w:rFonts w:ascii="Arial" w:hAnsi="Arial" w:cs="Arial"/>
                  <w:color w:val="000000"/>
                  <w:sz w:val="14"/>
                  <w:szCs w:val="14"/>
                </w:rPr>
                <w:t>04756501664</w:t>
              </w:r>
            </w:ins>
          </w:p>
        </w:tc>
        <w:tc>
          <w:tcPr>
            <w:tcW w:w="591" w:type="pct"/>
            <w:tcBorders>
              <w:top w:val="nil"/>
              <w:left w:val="nil"/>
              <w:bottom w:val="nil"/>
              <w:right w:val="nil"/>
            </w:tcBorders>
            <w:shd w:val="clear" w:color="000000" w:fill="FFFFFF"/>
            <w:noWrap/>
            <w:vAlign w:val="center"/>
            <w:hideMark/>
          </w:tcPr>
          <w:p w14:paraId="616F76E1" w14:textId="77777777" w:rsidR="002C210F" w:rsidRPr="002C210F" w:rsidRDefault="002C210F" w:rsidP="002C210F">
            <w:pPr>
              <w:jc w:val="right"/>
              <w:rPr>
                <w:ins w:id="19997" w:author="Vinicius Franco" w:date="2020-10-29T14:00:00Z"/>
                <w:rFonts w:ascii="Arial" w:hAnsi="Arial" w:cs="Arial"/>
                <w:color w:val="000000"/>
                <w:sz w:val="14"/>
                <w:szCs w:val="14"/>
              </w:rPr>
            </w:pPr>
            <w:ins w:id="19998" w:author="Vinicius Franco" w:date="2020-10-29T14:00:00Z">
              <w:r w:rsidRPr="002C210F">
                <w:rPr>
                  <w:rFonts w:ascii="Arial" w:hAnsi="Arial" w:cs="Arial"/>
                  <w:color w:val="000000"/>
                  <w:sz w:val="14"/>
                  <w:szCs w:val="14"/>
                </w:rPr>
                <w:t>41.085,09</w:t>
              </w:r>
            </w:ins>
          </w:p>
        </w:tc>
        <w:tc>
          <w:tcPr>
            <w:tcW w:w="790" w:type="pct"/>
            <w:tcBorders>
              <w:top w:val="nil"/>
              <w:left w:val="nil"/>
              <w:bottom w:val="nil"/>
              <w:right w:val="nil"/>
            </w:tcBorders>
            <w:shd w:val="clear" w:color="000000" w:fill="FFFFFF"/>
            <w:noWrap/>
            <w:vAlign w:val="center"/>
            <w:hideMark/>
          </w:tcPr>
          <w:p w14:paraId="0C30884F" w14:textId="77777777" w:rsidR="002C210F" w:rsidRPr="002C210F" w:rsidRDefault="002C210F" w:rsidP="002C210F">
            <w:pPr>
              <w:jc w:val="center"/>
              <w:rPr>
                <w:ins w:id="19999" w:author="Vinicius Franco" w:date="2020-10-29T14:00:00Z"/>
                <w:rFonts w:ascii="Arial" w:hAnsi="Arial" w:cs="Arial"/>
                <w:color w:val="000000"/>
                <w:sz w:val="14"/>
                <w:szCs w:val="14"/>
              </w:rPr>
            </w:pPr>
            <w:ins w:id="20000" w:author="Vinicius Franco" w:date="2020-10-29T14:00:00Z">
              <w:r w:rsidRPr="002C210F">
                <w:rPr>
                  <w:rFonts w:ascii="Arial" w:hAnsi="Arial" w:cs="Arial"/>
                  <w:color w:val="000000"/>
                  <w:sz w:val="14"/>
                  <w:szCs w:val="14"/>
                </w:rPr>
                <w:t>01/07/2024</w:t>
              </w:r>
            </w:ins>
          </w:p>
        </w:tc>
      </w:tr>
      <w:tr w:rsidR="002C210F" w:rsidRPr="002C210F" w14:paraId="221E9866" w14:textId="77777777" w:rsidTr="002C210F">
        <w:trPr>
          <w:trHeight w:val="240"/>
          <w:ins w:id="20001" w:author="Vinicius Franco" w:date="2020-10-29T14:00:00Z"/>
        </w:trPr>
        <w:tc>
          <w:tcPr>
            <w:tcW w:w="271" w:type="pct"/>
            <w:tcBorders>
              <w:top w:val="nil"/>
              <w:left w:val="nil"/>
              <w:bottom w:val="nil"/>
              <w:right w:val="nil"/>
            </w:tcBorders>
            <w:shd w:val="clear" w:color="auto" w:fill="auto"/>
            <w:noWrap/>
            <w:vAlign w:val="bottom"/>
            <w:hideMark/>
          </w:tcPr>
          <w:p w14:paraId="746CEBFE" w14:textId="77777777" w:rsidR="002C210F" w:rsidRPr="002C210F" w:rsidRDefault="002C210F" w:rsidP="002C210F">
            <w:pPr>
              <w:jc w:val="center"/>
              <w:rPr>
                <w:ins w:id="20002" w:author="Vinicius Franco" w:date="2020-10-29T14:00:00Z"/>
                <w:rFonts w:ascii="Calibri" w:hAnsi="Calibri" w:cs="Calibri"/>
                <w:color w:val="000000"/>
                <w:sz w:val="14"/>
                <w:szCs w:val="14"/>
              </w:rPr>
            </w:pPr>
            <w:ins w:id="20003" w:author="Vinicius Franco" w:date="2020-10-29T14:00:00Z">
              <w:r w:rsidRPr="002C210F">
                <w:rPr>
                  <w:rFonts w:ascii="Calibri" w:hAnsi="Calibri" w:cs="Calibri"/>
                  <w:color w:val="000000"/>
                  <w:sz w:val="14"/>
                  <w:szCs w:val="14"/>
                </w:rPr>
                <w:t>243</w:t>
              </w:r>
            </w:ins>
          </w:p>
        </w:tc>
        <w:tc>
          <w:tcPr>
            <w:tcW w:w="1405" w:type="pct"/>
            <w:tcBorders>
              <w:top w:val="nil"/>
              <w:left w:val="nil"/>
              <w:bottom w:val="nil"/>
              <w:right w:val="nil"/>
            </w:tcBorders>
            <w:shd w:val="clear" w:color="000000" w:fill="FFFFFF"/>
            <w:noWrap/>
            <w:vAlign w:val="center"/>
            <w:hideMark/>
          </w:tcPr>
          <w:p w14:paraId="11A66C68" w14:textId="77777777" w:rsidR="002C210F" w:rsidRPr="006511B2" w:rsidRDefault="002C210F" w:rsidP="002C210F">
            <w:pPr>
              <w:rPr>
                <w:ins w:id="20004" w:author="Vinicius Franco" w:date="2020-10-29T14:00:00Z"/>
                <w:rFonts w:ascii="Arial" w:hAnsi="Arial" w:cs="Arial"/>
                <w:color w:val="000000"/>
                <w:sz w:val="14"/>
                <w:szCs w:val="14"/>
                <w:lang w:val="en-US"/>
                <w:rPrChange w:id="20005" w:author="Vinicius Franco" w:date="2020-10-29T14:14:00Z">
                  <w:rPr>
                    <w:ins w:id="20006" w:author="Vinicius Franco" w:date="2020-10-29T14:00:00Z"/>
                    <w:rFonts w:ascii="Arial" w:hAnsi="Arial" w:cs="Arial"/>
                    <w:color w:val="000000"/>
                    <w:sz w:val="14"/>
                    <w:szCs w:val="14"/>
                  </w:rPr>
                </w:rPrChange>
              </w:rPr>
            </w:pPr>
            <w:ins w:id="20007" w:author="Vinicius Franco" w:date="2020-10-29T14:00:00Z">
              <w:r w:rsidRPr="006511B2">
                <w:rPr>
                  <w:rFonts w:ascii="Arial" w:hAnsi="Arial" w:cs="Arial"/>
                  <w:color w:val="000000"/>
                  <w:sz w:val="14"/>
                  <w:szCs w:val="14"/>
                  <w:lang w:val="en-US"/>
                  <w:rPrChange w:id="20008" w:author="Vinicius Franco" w:date="2020-10-29T14:14:00Z">
                    <w:rPr>
                      <w:rFonts w:ascii="Arial" w:hAnsi="Arial" w:cs="Arial"/>
                      <w:color w:val="000000"/>
                      <w:sz w:val="14"/>
                      <w:szCs w:val="14"/>
                    </w:rPr>
                  </w:rPrChange>
                </w:rPr>
                <w:t>BARRETOS COUNTRY SUITES - TORRE 2 - 218 A - SP - B</w:t>
              </w:r>
            </w:ins>
          </w:p>
        </w:tc>
        <w:tc>
          <w:tcPr>
            <w:tcW w:w="1152" w:type="pct"/>
            <w:tcBorders>
              <w:top w:val="nil"/>
              <w:left w:val="nil"/>
              <w:bottom w:val="nil"/>
              <w:right w:val="nil"/>
            </w:tcBorders>
            <w:shd w:val="clear" w:color="000000" w:fill="FFFFFF"/>
            <w:noWrap/>
            <w:vAlign w:val="center"/>
            <w:hideMark/>
          </w:tcPr>
          <w:p w14:paraId="38999272" w14:textId="77777777" w:rsidR="002C210F" w:rsidRPr="002C210F" w:rsidRDefault="002C210F" w:rsidP="002C210F">
            <w:pPr>
              <w:rPr>
                <w:ins w:id="20009" w:author="Vinicius Franco" w:date="2020-10-29T14:00:00Z"/>
                <w:rFonts w:ascii="Arial" w:hAnsi="Arial" w:cs="Arial"/>
                <w:color w:val="000000"/>
                <w:sz w:val="14"/>
                <w:szCs w:val="14"/>
              </w:rPr>
            </w:pPr>
            <w:ins w:id="20010" w:author="Vinicius Franco" w:date="2020-10-29T14:00:00Z">
              <w:r w:rsidRPr="002C210F">
                <w:rPr>
                  <w:rFonts w:ascii="Arial" w:hAnsi="Arial" w:cs="Arial"/>
                  <w:color w:val="000000"/>
                  <w:sz w:val="14"/>
                  <w:szCs w:val="14"/>
                </w:rPr>
                <w:t>ODAIR SCHIMIDT JUNIOR</w:t>
              </w:r>
            </w:ins>
          </w:p>
        </w:tc>
        <w:tc>
          <w:tcPr>
            <w:tcW w:w="790" w:type="pct"/>
            <w:tcBorders>
              <w:top w:val="nil"/>
              <w:left w:val="nil"/>
              <w:bottom w:val="nil"/>
              <w:right w:val="nil"/>
            </w:tcBorders>
            <w:shd w:val="clear" w:color="000000" w:fill="FFFFFF"/>
            <w:noWrap/>
            <w:vAlign w:val="center"/>
            <w:hideMark/>
          </w:tcPr>
          <w:p w14:paraId="7693EFE2" w14:textId="77777777" w:rsidR="002C210F" w:rsidRPr="002C210F" w:rsidRDefault="002C210F" w:rsidP="002C210F">
            <w:pPr>
              <w:jc w:val="center"/>
              <w:rPr>
                <w:ins w:id="20011" w:author="Vinicius Franco" w:date="2020-10-29T14:00:00Z"/>
                <w:rFonts w:ascii="Arial" w:hAnsi="Arial" w:cs="Arial"/>
                <w:color w:val="000000"/>
                <w:sz w:val="14"/>
                <w:szCs w:val="14"/>
              </w:rPr>
            </w:pPr>
            <w:ins w:id="20012" w:author="Vinicius Franco" w:date="2020-10-29T14:00:00Z">
              <w:r w:rsidRPr="002C210F">
                <w:rPr>
                  <w:rFonts w:ascii="Arial" w:hAnsi="Arial" w:cs="Arial"/>
                  <w:color w:val="000000"/>
                  <w:sz w:val="14"/>
                  <w:szCs w:val="14"/>
                </w:rPr>
                <w:t>33985587809</w:t>
              </w:r>
            </w:ins>
          </w:p>
        </w:tc>
        <w:tc>
          <w:tcPr>
            <w:tcW w:w="591" w:type="pct"/>
            <w:tcBorders>
              <w:top w:val="nil"/>
              <w:left w:val="nil"/>
              <w:bottom w:val="nil"/>
              <w:right w:val="nil"/>
            </w:tcBorders>
            <w:shd w:val="clear" w:color="000000" w:fill="FFFFFF"/>
            <w:noWrap/>
            <w:vAlign w:val="center"/>
            <w:hideMark/>
          </w:tcPr>
          <w:p w14:paraId="2466B474" w14:textId="77777777" w:rsidR="002C210F" w:rsidRPr="002C210F" w:rsidRDefault="002C210F" w:rsidP="002C210F">
            <w:pPr>
              <w:jc w:val="right"/>
              <w:rPr>
                <w:ins w:id="20013" w:author="Vinicius Franco" w:date="2020-10-29T14:00:00Z"/>
                <w:rFonts w:ascii="Arial" w:hAnsi="Arial" w:cs="Arial"/>
                <w:color w:val="000000"/>
                <w:sz w:val="14"/>
                <w:szCs w:val="14"/>
              </w:rPr>
            </w:pPr>
            <w:ins w:id="20014" w:author="Vinicius Franco" w:date="2020-10-29T14:00:00Z">
              <w:r w:rsidRPr="002C210F">
                <w:rPr>
                  <w:rFonts w:ascii="Arial" w:hAnsi="Arial" w:cs="Arial"/>
                  <w:color w:val="000000"/>
                  <w:sz w:val="14"/>
                  <w:szCs w:val="14"/>
                </w:rPr>
                <w:t>12.072,78</w:t>
              </w:r>
            </w:ins>
          </w:p>
        </w:tc>
        <w:tc>
          <w:tcPr>
            <w:tcW w:w="790" w:type="pct"/>
            <w:tcBorders>
              <w:top w:val="nil"/>
              <w:left w:val="nil"/>
              <w:bottom w:val="nil"/>
              <w:right w:val="nil"/>
            </w:tcBorders>
            <w:shd w:val="clear" w:color="000000" w:fill="FFFFFF"/>
            <w:noWrap/>
            <w:vAlign w:val="center"/>
            <w:hideMark/>
          </w:tcPr>
          <w:p w14:paraId="132589A7" w14:textId="77777777" w:rsidR="002C210F" w:rsidRPr="002C210F" w:rsidRDefault="002C210F" w:rsidP="002C210F">
            <w:pPr>
              <w:jc w:val="center"/>
              <w:rPr>
                <w:ins w:id="20015" w:author="Vinicius Franco" w:date="2020-10-29T14:00:00Z"/>
                <w:rFonts w:ascii="Arial" w:hAnsi="Arial" w:cs="Arial"/>
                <w:color w:val="000000"/>
                <w:sz w:val="14"/>
                <w:szCs w:val="14"/>
              </w:rPr>
            </w:pPr>
            <w:ins w:id="20016" w:author="Vinicius Franco" w:date="2020-10-29T14:00:00Z">
              <w:r w:rsidRPr="002C210F">
                <w:rPr>
                  <w:rFonts w:ascii="Arial" w:hAnsi="Arial" w:cs="Arial"/>
                  <w:color w:val="000000"/>
                  <w:sz w:val="14"/>
                  <w:szCs w:val="14"/>
                </w:rPr>
                <w:t>01/06/2024</w:t>
              </w:r>
            </w:ins>
          </w:p>
        </w:tc>
      </w:tr>
      <w:tr w:rsidR="002C210F" w:rsidRPr="002C210F" w14:paraId="5ECFA9AD" w14:textId="77777777" w:rsidTr="002C210F">
        <w:trPr>
          <w:trHeight w:val="240"/>
          <w:ins w:id="20017" w:author="Vinicius Franco" w:date="2020-10-29T14:00:00Z"/>
        </w:trPr>
        <w:tc>
          <w:tcPr>
            <w:tcW w:w="271" w:type="pct"/>
            <w:tcBorders>
              <w:top w:val="nil"/>
              <w:left w:val="nil"/>
              <w:bottom w:val="nil"/>
              <w:right w:val="nil"/>
            </w:tcBorders>
            <w:shd w:val="clear" w:color="auto" w:fill="auto"/>
            <w:noWrap/>
            <w:vAlign w:val="bottom"/>
            <w:hideMark/>
          </w:tcPr>
          <w:p w14:paraId="0AC93489" w14:textId="77777777" w:rsidR="002C210F" w:rsidRPr="002C210F" w:rsidRDefault="002C210F" w:rsidP="002C210F">
            <w:pPr>
              <w:jc w:val="center"/>
              <w:rPr>
                <w:ins w:id="20018" w:author="Vinicius Franco" w:date="2020-10-29T14:00:00Z"/>
                <w:rFonts w:ascii="Calibri" w:hAnsi="Calibri" w:cs="Calibri"/>
                <w:color w:val="000000"/>
                <w:sz w:val="14"/>
                <w:szCs w:val="14"/>
              </w:rPr>
            </w:pPr>
            <w:ins w:id="20019" w:author="Vinicius Franco" w:date="2020-10-29T14:00:00Z">
              <w:r w:rsidRPr="002C210F">
                <w:rPr>
                  <w:rFonts w:ascii="Calibri" w:hAnsi="Calibri" w:cs="Calibri"/>
                  <w:color w:val="000000"/>
                  <w:sz w:val="14"/>
                  <w:szCs w:val="14"/>
                </w:rPr>
                <w:t>244</w:t>
              </w:r>
            </w:ins>
          </w:p>
        </w:tc>
        <w:tc>
          <w:tcPr>
            <w:tcW w:w="1405" w:type="pct"/>
            <w:tcBorders>
              <w:top w:val="nil"/>
              <w:left w:val="nil"/>
              <w:bottom w:val="nil"/>
              <w:right w:val="nil"/>
            </w:tcBorders>
            <w:shd w:val="clear" w:color="000000" w:fill="FFFFFF"/>
            <w:noWrap/>
            <w:vAlign w:val="center"/>
            <w:hideMark/>
          </w:tcPr>
          <w:p w14:paraId="63F11714" w14:textId="77777777" w:rsidR="002C210F" w:rsidRPr="006511B2" w:rsidRDefault="002C210F" w:rsidP="002C210F">
            <w:pPr>
              <w:rPr>
                <w:ins w:id="20020" w:author="Vinicius Franco" w:date="2020-10-29T14:00:00Z"/>
                <w:rFonts w:ascii="Arial" w:hAnsi="Arial" w:cs="Arial"/>
                <w:color w:val="000000"/>
                <w:sz w:val="14"/>
                <w:szCs w:val="14"/>
                <w:lang w:val="en-US"/>
                <w:rPrChange w:id="20021" w:author="Vinicius Franco" w:date="2020-10-29T14:14:00Z">
                  <w:rPr>
                    <w:ins w:id="20022" w:author="Vinicius Franco" w:date="2020-10-29T14:00:00Z"/>
                    <w:rFonts w:ascii="Arial" w:hAnsi="Arial" w:cs="Arial"/>
                    <w:color w:val="000000"/>
                    <w:sz w:val="14"/>
                    <w:szCs w:val="14"/>
                  </w:rPr>
                </w:rPrChange>
              </w:rPr>
            </w:pPr>
            <w:ins w:id="20023" w:author="Vinicius Franco" w:date="2020-10-29T14:00:00Z">
              <w:r w:rsidRPr="006511B2">
                <w:rPr>
                  <w:rFonts w:ascii="Arial" w:hAnsi="Arial" w:cs="Arial"/>
                  <w:color w:val="000000"/>
                  <w:sz w:val="14"/>
                  <w:szCs w:val="14"/>
                  <w:lang w:val="en-US"/>
                  <w:rPrChange w:id="20024" w:author="Vinicius Franco" w:date="2020-10-29T14:14:00Z">
                    <w:rPr>
                      <w:rFonts w:ascii="Arial" w:hAnsi="Arial" w:cs="Arial"/>
                      <w:color w:val="000000"/>
                      <w:sz w:val="14"/>
                      <w:szCs w:val="14"/>
                    </w:rPr>
                  </w:rPrChange>
                </w:rPr>
                <w:t>BARRETOS COUNTRY SUITES - TORRE 2 - 218 D - SP - B</w:t>
              </w:r>
            </w:ins>
          </w:p>
        </w:tc>
        <w:tc>
          <w:tcPr>
            <w:tcW w:w="1152" w:type="pct"/>
            <w:tcBorders>
              <w:top w:val="nil"/>
              <w:left w:val="nil"/>
              <w:bottom w:val="nil"/>
              <w:right w:val="nil"/>
            </w:tcBorders>
            <w:shd w:val="clear" w:color="000000" w:fill="FFFFFF"/>
            <w:noWrap/>
            <w:vAlign w:val="center"/>
            <w:hideMark/>
          </w:tcPr>
          <w:p w14:paraId="330F33A8" w14:textId="77777777" w:rsidR="002C210F" w:rsidRPr="002C210F" w:rsidRDefault="002C210F" w:rsidP="002C210F">
            <w:pPr>
              <w:rPr>
                <w:ins w:id="20025" w:author="Vinicius Franco" w:date="2020-10-29T14:00:00Z"/>
                <w:rFonts w:ascii="Arial" w:hAnsi="Arial" w:cs="Arial"/>
                <w:color w:val="000000"/>
                <w:sz w:val="14"/>
                <w:szCs w:val="14"/>
              </w:rPr>
            </w:pPr>
            <w:ins w:id="20026" w:author="Vinicius Franco" w:date="2020-10-29T14:00:00Z">
              <w:r w:rsidRPr="002C210F">
                <w:rPr>
                  <w:rFonts w:ascii="Arial" w:hAnsi="Arial" w:cs="Arial"/>
                  <w:color w:val="000000"/>
                  <w:sz w:val="14"/>
                  <w:szCs w:val="14"/>
                </w:rPr>
                <w:t>TIAGO AUGUSTO MESQUITA GOMES DA SILVA</w:t>
              </w:r>
            </w:ins>
          </w:p>
        </w:tc>
        <w:tc>
          <w:tcPr>
            <w:tcW w:w="790" w:type="pct"/>
            <w:tcBorders>
              <w:top w:val="nil"/>
              <w:left w:val="nil"/>
              <w:bottom w:val="nil"/>
              <w:right w:val="nil"/>
            </w:tcBorders>
            <w:shd w:val="clear" w:color="000000" w:fill="FFFFFF"/>
            <w:noWrap/>
            <w:vAlign w:val="center"/>
            <w:hideMark/>
          </w:tcPr>
          <w:p w14:paraId="693D8241" w14:textId="77777777" w:rsidR="002C210F" w:rsidRPr="002C210F" w:rsidRDefault="002C210F" w:rsidP="002C210F">
            <w:pPr>
              <w:jc w:val="center"/>
              <w:rPr>
                <w:ins w:id="20027" w:author="Vinicius Franco" w:date="2020-10-29T14:00:00Z"/>
                <w:rFonts w:ascii="Arial" w:hAnsi="Arial" w:cs="Arial"/>
                <w:color w:val="000000"/>
                <w:sz w:val="14"/>
                <w:szCs w:val="14"/>
              </w:rPr>
            </w:pPr>
            <w:ins w:id="20028" w:author="Vinicius Franco" w:date="2020-10-29T14:00:00Z">
              <w:r w:rsidRPr="002C210F">
                <w:rPr>
                  <w:rFonts w:ascii="Arial" w:hAnsi="Arial" w:cs="Arial"/>
                  <w:color w:val="000000"/>
                  <w:sz w:val="14"/>
                  <w:szCs w:val="14"/>
                </w:rPr>
                <w:t>34221569840</w:t>
              </w:r>
            </w:ins>
          </w:p>
        </w:tc>
        <w:tc>
          <w:tcPr>
            <w:tcW w:w="591" w:type="pct"/>
            <w:tcBorders>
              <w:top w:val="nil"/>
              <w:left w:val="nil"/>
              <w:bottom w:val="nil"/>
              <w:right w:val="nil"/>
            </w:tcBorders>
            <w:shd w:val="clear" w:color="000000" w:fill="FFFFFF"/>
            <w:noWrap/>
            <w:vAlign w:val="center"/>
            <w:hideMark/>
          </w:tcPr>
          <w:p w14:paraId="77BAE9BA" w14:textId="77777777" w:rsidR="002C210F" w:rsidRPr="002C210F" w:rsidRDefault="002C210F" w:rsidP="002C210F">
            <w:pPr>
              <w:jc w:val="right"/>
              <w:rPr>
                <w:ins w:id="20029" w:author="Vinicius Franco" w:date="2020-10-29T14:00:00Z"/>
                <w:rFonts w:ascii="Arial" w:hAnsi="Arial" w:cs="Arial"/>
                <w:color w:val="000000"/>
                <w:sz w:val="14"/>
                <w:szCs w:val="14"/>
              </w:rPr>
            </w:pPr>
            <w:ins w:id="20030" w:author="Vinicius Franco" w:date="2020-10-29T14:00:00Z">
              <w:r w:rsidRPr="002C210F">
                <w:rPr>
                  <w:rFonts w:ascii="Arial" w:hAnsi="Arial" w:cs="Arial"/>
                  <w:color w:val="000000"/>
                  <w:sz w:val="14"/>
                  <w:szCs w:val="14"/>
                </w:rPr>
                <w:t>22.452,55</w:t>
              </w:r>
            </w:ins>
          </w:p>
        </w:tc>
        <w:tc>
          <w:tcPr>
            <w:tcW w:w="790" w:type="pct"/>
            <w:tcBorders>
              <w:top w:val="nil"/>
              <w:left w:val="nil"/>
              <w:bottom w:val="nil"/>
              <w:right w:val="nil"/>
            </w:tcBorders>
            <w:shd w:val="clear" w:color="000000" w:fill="FFFFFF"/>
            <w:noWrap/>
            <w:vAlign w:val="center"/>
            <w:hideMark/>
          </w:tcPr>
          <w:p w14:paraId="58A576E9" w14:textId="77777777" w:rsidR="002C210F" w:rsidRPr="002C210F" w:rsidRDefault="002C210F" w:rsidP="002C210F">
            <w:pPr>
              <w:jc w:val="center"/>
              <w:rPr>
                <w:ins w:id="20031" w:author="Vinicius Franco" w:date="2020-10-29T14:00:00Z"/>
                <w:rFonts w:ascii="Arial" w:hAnsi="Arial" w:cs="Arial"/>
                <w:color w:val="000000"/>
                <w:sz w:val="14"/>
                <w:szCs w:val="14"/>
              </w:rPr>
            </w:pPr>
            <w:ins w:id="20032" w:author="Vinicius Franco" w:date="2020-10-29T14:00:00Z">
              <w:r w:rsidRPr="002C210F">
                <w:rPr>
                  <w:rFonts w:ascii="Arial" w:hAnsi="Arial" w:cs="Arial"/>
                  <w:color w:val="000000"/>
                  <w:sz w:val="14"/>
                  <w:szCs w:val="14"/>
                </w:rPr>
                <w:t>01/09/2025</w:t>
              </w:r>
            </w:ins>
          </w:p>
        </w:tc>
      </w:tr>
      <w:tr w:rsidR="002C210F" w:rsidRPr="002C210F" w14:paraId="73FD9E31" w14:textId="77777777" w:rsidTr="002C210F">
        <w:trPr>
          <w:trHeight w:val="240"/>
          <w:ins w:id="20033" w:author="Vinicius Franco" w:date="2020-10-29T14:00:00Z"/>
        </w:trPr>
        <w:tc>
          <w:tcPr>
            <w:tcW w:w="271" w:type="pct"/>
            <w:tcBorders>
              <w:top w:val="nil"/>
              <w:left w:val="nil"/>
              <w:bottom w:val="nil"/>
              <w:right w:val="nil"/>
            </w:tcBorders>
            <w:shd w:val="clear" w:color="auto" w:fill="auto"/>
            <w:noWrap/>
            <w:vAlign w:val="bottom"/>
            <w:hideMark/>
          </w:tcPr>
          <w:p w14:paraId="5FAD344D" w14:textId="77777777" w:rsidR="002C210F" w:rsidRPr="002C210F" w:rsidRDefault="002C210F" w:rsidP="002C210F">
            <w:pPr>
              <w:jc w:val="center"/>
              <w:rPr>
                <w:ins w:id="20034" w:author="Vinicius Franco" w:date="2020-10-29T14:00:00Z"/>
                <w:rFonts w:ascii="Calibri" w:hAnsi="Calibri" w:cs="Calibri"/>
                <w:color w:val="000000"/>
                <w:sz w:val="14"/>
                <w:szCs w:val="14"/>
              </w:rPr>
            </w:pPr>
            <w:ins w:id="20035" w:author="Vinicius Franco" w:date="2020-10-29T14:00:00Z">
              <w:r w:rsidRPr="002C210F">
                <w:rPr>
                  <w:rFonts w:ascii="Calibri" w:hAnsi="Calibri" w:cs="Calibri"/>
                  <w:color w:val="000000"/>
                  <w:sz w:val="14"/>
                  <w:szCs w:val="14"/>
                </w:rPr>
                <w:t>245</w:t>
              </w:r>
            </w:ins>
          </w:p>
        </w:tc>
        <w:tc>
          <w:tcPr>
            <w:tcW w:w="1405" w:type="pct"/>
            <w:tcBorders>
              <w:top w:val="nil"/>
              <w:left w:val="nil"/>
              <w:bottom w:val="nil"/>
              <w:right w:val="nil"/>
            </w:tcBorders>
            <w:shd w:val="clear" w:color="000000" w:fill="FFFFFF"/>
            <w:noWrap/>
            <w:vAlign w:val="center"/>
            <w:hideMark/>
          </w:tcPr>
          <w:p w14:paraId="12BC61BD" w14:textId="77777777" w:rsidR="002C210F" w:rsidRPr="002C210F" w:rsidRDefault="002C210F" w:rsidP="002C210F">
            <w:pPr>
              <w:rPr>
                <w:ins w:id="20036" w:author="Vinicius Franco" w:date="2020-10-29T14:00:00Z"/>
                <w:rFonts w:ascii="Arial" w:hAnsi="Arial" w:cs="Arial"/>
                <w:color w:val="000000"/>
                <w:sz w:val="14"/>
                <w:szCs w:val="14"/>
              </w:rPr>
            </w:pPr>
            <w:ins w:id="20037" w:author="Vinicius Franco" w:date="2020-10-29T14:00:00Z">
              <w:r w:rsidRPr="002C210F">
                <w:rPr>
                  <w:rFonts w:ascii="Arial" w:hAnsi="Arial" w:cs="Arial"/>
                  <w:color w:val="000000"/>
                  <w:sz w:val="14"/>
                  <w:szCs w:val="14"/>
                </w:rPr>
                <w:t>BARRETOS COUNTRY SUITES - TORRE 2 - 218 E - SP - B</w:t>
              </w:r>
            </w:ins>
          </w:p>
        </w:tc>
        <w:tc>
          <w:tcPr>
            <w:tcW w:w="1152" w:type="pct"/>
            <w:tcBorders>
              <w:top w:val="nil"/>
              <w:left w:val="nil"/>
              <w:bottom w:val="nil"/>
              <w:right w:val="nil"/>
            </w:tcBorders>
            <w:shd w:val="clear" w:color="000000" w:fill="FFFFFF"/>
            <w:noWrap/>
            <w:vAlign w:val="center"/>
            <w:hideMark/>
          </w:tcPr>
          <w:p w14:paraId="5FFE5B7C" w14:textId="77777777" w:rsidR="002C210F" w:rsidRPr="002C210F" w:rsidRDefault="002C210F" w:rsidP="002C210F">
            <w:pPr>
              <w:rPr>
                <w:ins w:id="20038" w:author="Vinicius Franco" w:date="2020-10-29T14:00:00Z"/>
                <w:rFonts w:ascii="Arial" w:hAnsi="Arial" w:cs="Arial"/>
                <w:color w:val="000000"/>
                <w:sz w:val="14"/>
                <w:szCs w:val="14"/>
              </w:rPr>
            </w:pPr>
            <w:ins w:id="20039" w:author="Vinicius Franco" w:date="2020-10-29T14:00:00Z">
              <w:r w:rsidRPr="002C210F">
                <w:rPr>
                  <w:rFonts w:ascii="Arial" w:hAnsi="Arial" w:cs="Arial"/>
                  <w:color w:val="000000"/>
                  <w:sz w:val="14"/>
                  <w:szCs w:val="14"/>
                </w:rPr>
                <w:t>MARCIO AUGUSTO MINOZZO</w:t>
              </w:r>
            </w:ins>
          </w:p>
        </w:tc>
        <w:tc>
          <w:tcPr>
            <w:tcW w:w="790" w:type="pct"/>
            <w:tcBorders>
              <w:top w:val="nil"/>
              <w:left w:val="nil"/>
              <w:bottom w:val="nil"/>
              <w:right w:val="nil"/>
            </w:tcBorders>
            <w:shd w:val="clear" w:color="000000" w:fill="FFFFFF"/>
            <w:noWrap/>
            <w:vAlign w:val="center"/>
            <w:hideMark/>
          </w:tcPr>
          <w:p w14:paraId="3C089D5B" w14:textId="77777777" w:rsidR="002C210F" w:rsidRPr="002C210F" w:rsidRDefault="002C210F" w:rsidP="002C210F">
            <w:pPr>
              <w:jc w:val="center"/>
              <w:rPr>
                <w:ins w:id="20040" w:author="Vinicius Franco" w:date="2020-10-29T14:00:00Z"/>
                <w:rFonts w:ascii="Arial" w:hAnsi="Arial" w:cs="Arial"/>
                <w:color w:val="000000"/>
                <w:sz w:val="14"/>
                <w:szCs w:val="14"/>
              </w:rPr>
            </w:pPr>
            <w:ins w:id="20041" w:author="Vinicius Franco" w:date="2020-10-29T14:00:00Z">
              <w:r w:rsidRPr="002C210F">
                <w:rPr>
                  <w:rFonts w:ascii="Arial" w:hAnsi="Arial" w:cs="Arial"/>
                  <w:color w:val="000000"/>
                  <w:sz w:val="14"/>
                  <w:szCs w:val="14"/>
                </w:rPr>
                <w:t>28682355817</w:t>
              </w:r>
            </w:ins>
          </w:p>
        </w:tc>
        <w:tc>
          <w:tcPr>
            <w:tcW w:w="591" w:type="pct"/>
            <w:tcBorders>
              <w:top w:val="nil"/>
              <w:left w:val="nil"/>
              <w:bottom w:val="nil"/>
              <w:right w:val="nil"/>
            </w:tcBorders>
            <w:shd w:val="clear" w:color="000000" w:fill="FFFFFF"/>
            <w:noWrap/>
            <w:vAlign w:val="center"/>
            <w:hideMark/>
          </w:tcPr>
          <w:p w14:paraId="318988D2" w14:textId="77777777" w:rsidR="002C210F" w:rsidRPr="002C210F" w:rsidRDefault="002C210F" w:rsidP="002C210F">
            <w:pPr>
              <w:jc w:val="right"/>
              <w:rPr>
                <w:ins w:id="20042" w:author="Vinicius Franco" w:date="2020-10-29T14:00:00Z"/>
                <w:rFonts w:ascii="Arial" w:hAnsi="Arial" w:cs="Arial"/>
                <w:color w:val="000000"/>
                <w:sz w:val="14"/>
                <w:szCs w:val="14"/>
              </w:rPr>
            </w:pPr>
            <w:ins w:id="20043" w:author="Vinicius Franco" w:date="2020-10-29T14:00:00Z">
              <w:r w:rsidRPr="002C210F">
                <w:rPr>
                  <w:rFonts w:ascii="Arial" w:hAnsi="Arial" w:cs="Arial"/>
                  <w:color w:val="000000"/>
                  <w:sz w:val="14"/>
                  <w:szCs w:val="14"/>
                </w:rPr>
                <w:t>19.923,60</w:t>
              </w:r>
            </w:ins>
          </w:p>
        </w:tc>
        <w:tc>
          <w:tcPr>
            <w:tcW w:w="790" w:type="pct"/>
            <w:tcBorders>
              <w:top w:val="nil"/>
              <w:left w:val="nil"/>
              <w:bottom w:val="nil"/>
              <w:right w:val="nil"/>
            </w:tcBorders>
            <w:shd w:val="clear" w:color="000000" w:fill="FFFFFF"/>
            <w:noWrap/>
            <w:vAlign w:val="center"/>
            <w:hideMark/>
          </w:tcPr>
          <w:p w14:paraId="0452B530" w14:textId="77777777" w:rsidR="002C210F" w:rsidRPr="002C210F" w:rsidRDefault="002C210F" w:rsidP="002C210F">
            <w:pPr>
              <w:jc w:val="center"/>
              <w:rPr>
                <w:ins w:id="20044" w:author="Vinicius Franco" w:date="2020-10-29T14:00:00Z"/>
                <w:rFonts w:ascii="Arial" w:hAnsi="Arial" w:cs="Arial"/>
                <w:color w:val="000000"/>
                <w:sz w:val="14"/>
                <w:szCs w:val="14"/>
              </w:rPr>
            </w:pPr>
            <w:ins w:id="20045" w:author="Vinicius Franco" w:date="2020-10-29T14:00:00Z">
              <w:r w:rsidRPr="002C210F">
                <w:rPr>
                  <w:rFonts w:ascii="Arial" w:hAnsi="Arial" w:cs="Arial"/>
                  <w:color w:val="000000"/>
                  <w:sz w:val="14"/>
                  <w:szCs w:val="14"/>
                </w:rPr>
                <w:t>01/03/2025</w:t>
              </w:r>
            </w:ins>
          </w:p>
        </w:tc>
      </w:tr>
      <w:tr w:rsidR="002C210F" w:rsidRPr="002C210F" w14:paraId="2809AF6E" w14:textId="77777777" w:rsidTr="002C210F">
        <w:trPr>
          <w:trHeight w:val="240"/>
          <w:ins w:id="20046" w:author="Vinicius Franco" w:date="2020-10-29T14:00:00Z"/>
        </w:trPr>
        <w:tc>
          <w:tcPr>
            <w:tcW w:w="271" w:type="pct"/>
            <w:tcBorders>
              <w:top w:val="nil"/>
              <w:left w:val="nil"/>
              <w:bottom w:val="nil"/>
              <w:right w:val="nil"/>
            </w:tcBorders>
            <w:shd w:val="clear" w:color="auto" w:fill="auto"/>
            <w:noWrap/>
            <w:vAlign w:val="bottom"/>
            <w:hideMark/>
          </w:tcPr>
          <w:p w14:paraId="63AAC100" w14:textId="77777777" w:rsidR="002C210F" w:rsidRPr="002C210F" w:rsidRDefault="002C210F" w:rsidP="002C210F">
            <w:pPr>
              <w:jc w:val="center"/>
              <w:rPr>
                <w:ins w:id="20047" w:author="Vinicius Franco" w:date="2020-10-29T14:00:00Z"/>
                <w:rFonts w:ascii="Calibri" w:hAnsi="Calibri" w:cs="Calibri"/>
                <w:color w:val="000000"/>
                <w:sz w:val="14"/>
                <w:szCs w:val="14"/>
              </w:rPr>
            </w:pPr>
            <w:ins w:id="20048" w:author="Vinicius Franco" w:date="2020-10-29T14:00:00Z">
              <w:r w:rsidRPr="002C210F">
                <w:rPr>
                  <w:rFonts w:ascii="Calibri" w:hAnsi="Calibri" w:cs="Calibri"/>
                  <w:color w:val="000000"/>
                  <w:sz w:val="14"/>
                  <w:szCs w:val="14"/>
                </w:rPr>
                <w:t>246</w:t>
              </w:r>
            </w:ins>
          </w:p>
        </w:tc>
        <w:tc>
          <w:tcPr>
            <w:tcW w:w="1405" w:type="pct"/>
            <w:tcBorders>
              <w:top w:val="nil"/>
              <w:left w:val="nil"/>
              <w:bottom w:val="nil"/>
              <w:right w:val="nil"/>
            </w:tcBorders>
            <w:shd w:val="clear" w:color="000000" w:fill="FFFFFF"/>
            <w:noWrap/>
            <w:vAlign w:val="center"/>
            <w:hideMark/>
          </w:tcPr>
          <w:p w14:paraId="28BAF8F0" w14:textId="77777777" w:rsidR="002C210F" w:rsidRPr="006511B2" w:rsidRDefault="002C210F" w:rsidP="002C210F">
            <w:pPr>
              <w:rPr>
                <w:ins w:id="20049" w:author="Vinicius Franco" w:date="2020-10-29T14:00:00Z"/>
                <w:rFonts w:ascii="Arial" w:hAnsi="Arial" w:cs="Arial"/>
                <w:color w:val="000000"/>
                <w:sz w:val="14"/>
                <w:szCs w:val="14"/>
                <w:lang w:val="en-US"/>
                <w:rPrChange w:id="20050" w:author="Vinicius Franco" w:date="2020-10-29T14:14:00Z">
                  <w:rPr>
                    <w:ins w:id="20051" w:author="Vinicius Franco" w:date="2020-10-29T14:00:00Z"/>
                    <w:rFonts w:ascii="Arial" w:hAnsi="Arial" w:cs="Arial"/>
                    <w:color w:val="000000"/>
                    <w:sz w:val="14"/>
                    <w:szCs w:val="14"/>
                  </w:rPr>
                </w:rPrChange>
              </w:rPr>
            </w:pPr>
            <w:ins w:id="20052" w:author="Vinicius Franco" w:date="2020-10-29T14:00:00Z">
              <w:r w:rsidRPr="006511B2">
                <w:rPr>
                  <w:rFonts w:ascii="Arial" w:hAnsi="Arial" w:cs="Arial"/>
                  <w:color w:val="000000"/>
                  <w:sz w:val="14"/>
                  <w:szCs w:val="14"/>
                  <w:lang w:val="en-US"/>
                  <w:rPrChange w:id="20053" w:author="Vinicius Franco" w:date="2020-10-29T14:14:00Z">
                    <w:rPr>
                      <w:rFonts w:ascii="Arial" w:hAnsi="Arial" w:cs="Arial"/>
                      <w:color w:val="000000"/>
                      <w:sz w:val="14"/>
                      <w:szCs w:val="14"/>
                    </w:rPr>
                  </w:rPrChange>
                </w:rPr>
                <w:t>BARRETOS COUNTRY SUITES - TORRE 2 - 218 F - SO - B</w:t>
              </w:r>
            </w:ins>
          </w:p>
        </w:tc>
        <w:tc>
          <w:tcPr>
            <w:tcW w:w="1152" w:type="pct"/>
            <w:tcBorders>
              <w:top w:val="nil"/>
              <w:left w:val="nil"/>
              <w:bottom w:val="nil"/>
              <w:right w:val="nil"/>
            </w:tcBorders>
            <w:shd w:val="clear" w:color="000000" w:fill="FFFFFF"/>
            <w:noWrap/>
            <w:vAlign w:val="center"/>
            <w:hideMark/>
          </w:tcPr>
          <w:p w14:paraId="27ECE428" w14:textId="77777777" w:rsidR="002C210F" w:rsidRPr="002C210F" w:rsidRDefault="002C210F" w:rsidP="002C210F">
            <w:pPr>
              <w:rPr>
                <w:ins w:id="20054" w:author="Vinicius Franco" w:date="2020-10-29T14:00:00Z"/>
                <w:rFonts w:ascii="Arial" w:hAnsi="Arial" w:cs="Arial"/>
                <w:color w:val="000000"/>
                <w:sz w:val="14"/>
                <w:szCs w:val="14"/>
              </w:rPr>
            </w:pPr>
            <w:ins w:id="20055" w:author="Vinicius Franco" w:date="2020-10-29T14:00:00Z">
              <w:r w:rsidRPr="002C210F">
                <w:rPr>
                  <w:rFonts w:ascii="Arial" w:hAnsi="Arial" w:cs="Arial"/>
                  <w:color w:val="000000"/>
                  <w:sz w:val="14"/>
                  <w:szCs w:val="14"/>
                </w:rPr>
                <w:t>FABIANA PAULA DA SILVA SIQUEIRA</w:t>
              </w:r>
            </w:ins>
          </w:p>
        </w:tc>
        <w:tc>
          <w:tcPr>
            <w:tcW w:w="790" w:type="pct"/>
            <w:tcBorders>
              <w:top w:val="nil"/>
              <w:left w:val="nil"/>
              <w:bottom w:val="nil"/>
              <w:right w:val="nil"/>
            </w:tcBorders>
            <w:shd w:val="clear" w:color="000000" w:fill="FFFFFF"/>
            <w:noWrap/>
            <w:vAlign w:val="center"/>
            <w:hideMark/>
          </w:tcPr>
          <w:p w14:paraId="45F9AB9F" w14:textId="77777777" w:rsidR="002C210F" w:rsidRPr="002C210F" w:rsidRDefault="002C210F" w:rsidP="002C210F">
            <w:pPr>
              <w:jc w:val="center"/>
              <w:rPr>
                <w:ins w:id="20056" w:author="Vinicius Franco" w:date="2020-10-29T14:00:00Z"/>
                <w:rFonts w:ascii="Arial" w:hAnsi="Arial" w:cs="Arial"/>
                <w:color w:val="000000"/>
                <w:sz w:val="14"/>
                <w:szCs w:val="14"/>
              </w:rPr>
            </w:pPr>
            <w:ins w:id="20057" w:author="Vinicius Franco" w:date="2020-10-29T14:00:00Z">
              <w:r w:rsidRPr="002C210F">
                <w:rPr>
                  <w:rFonts w:ascii="Arial" w:hAnsi="Arial" w:cs="Arial"/>
                  <w:color w:val="000000"/>
                  <w:sz w:val="14"/>
                  <w:szCs w:val="14"/>
                </w:rPr>
                <w:t>34249894878</w:t>
              </w:r>
            </w:ins>
          </w:p>
        </w:tc>
        <w:tc>
          <w:tcPr>
            <w:tcW w:w="591" w:type="pct"/>
            <w:tcBorders>
              <w:top w:val="nil"/>
              <w:left w:val="nil"/>
              <w:bottom w:val="nil"/>
              <w:right w:val="nil"/>
            </w:tcBorders>
            <w:shd w:val="clear" w:color="000000" w:fill="FFFFFF"/>
            <w:noWrap/>
            <w:vAlign w:val="center"/>
            <w:hideMark/>
          </w:tcPr>
          <w:p w14:paraId="1639CB7B" w14:textId="77777777" w:rsidR="002C210F" w:rsidRPr="002C210F" w:rsidRDefault="002C210F" w:rsidP="002C210F">
            <w:pPr>
              <w:jc w:val="right"/>
              <w:rPr>
                <w:ins w:id="20058" w:author="Vinicius Franco" w:date="2020-10-29T14:00:00Z"/>
                <w:rFonts w:ascii="Arial" w:hAnsi="Arial" w:cs="Arial"/>
                <w:color w:val="000000"/>
                <w:sz w:val="14"/>
                <w:szCs w:val="14"/>
              </w:rPr>
            </w:pPr>
            <w:ins w:id="20059" w:author="Vinicius Franco" w:date="2020-10-29T14:00:00Z">
              <w:r w:rsidRPr="002C210F">
                <w:rPr>
                  <w:rFonts w:ascii="Arial" w:hAnsi="Arial" w:cs="Arial"/>
                  <w:color w:val="000000"/>
                  <w:sz w:val="14"/>
                  <w:szCs w:val="14"/>
                </w:rPr>
                <w:t>40.624,61</w:t>
              </w:r>
            </w:ins>
          </w:p>
        </w:tc>
        <w:tc>
          <w:tcPr>
            <w:tcW w:w="790" w:type="pct"/>
            <w:tcBorders>
              <w:top w:val="nil"/>
              <w:left w:val="nil"/>
              <w:bottom w:val="nil"/>
              <w:right w:val="nil"/>
            </w:tcBorders>
            <w:shd w:val="clear" w:color="000000" w:fill="FFFFFF"/>
            <w:noWrap/>
            <w:vAlign w:val="center"/>
            <w:hideMark/>
          </w:tcPr>
          <w:p w14:paraId="423FE38F" w14:textId="77777777" w:rsidR="002C210F" w:rsidRPr="002C210F" w:rsidRDefault="002C210F" w:rsidP="002C210F">
            <w:pPr>
              <w:jc w:val="center"/>
              <w:rPr>
                <w:ins w:id="20060" w:author="Vinicius Franco" w:date="2020-10-29T14:00:00Z"/>
                <w:rFonts w:ascii="Arial" w:hAnsi="Arial" w:cs="Arial"/>
                <w:color w:val="000000"/>
                <w:sz w:val="14"/>
                <w:szCs w:val="14"/>
              </w:rPr>
            </w:pPr>
            <w:ins w:id="20061" w:author="Vinicius Franco" w:date="2020-10-29T14:00:00Z">
              <w:r w:rsidRPr="002C210F">
                <w:rPr>
                  <w:rFonts w:ascii="Arial" w:hAnsi="Arial" w:cs="Arial"/>
                  <w:color w:val="000000"/>
                  <w:sz w:val="14"/>
                  <w:szCs w:val="14"/>
                </w:rPr>
                <w:t>01/08/2026</w:t>
              </w:r>
            </w:ins>
          </w:p>
        </w:tc>
      </w:tr>
      <w:tr w:rsidR="002C210F" w:rsidRPr="002C210F" w14:paraId="4B5C00F1" w14:textId="77777777" w:rsidTr="002C210F">
        <w:trPr>
          <w:trHeight w:val="240"/>
          <w:ins w:id="20062" w:author="Vinicius Franco" w:date="2020-10-29T14:00:00Z"/>
        </w:trPr>
        <w:tc>
          <w:tcPr>
            <w:tcW w:w="271" w:type="pct"/>
            <w:tcBorders>
              <w:top w:val="nil"/>
              <w:left w:val="nil"/>
              <w:bottom w:val="nil"/>
              <w:right w:val="nil"/>
            </w:tcBorders>
            <w:shd w:val="clear" w:color="auto" w:fill="auto"/>
            <w:noWrap/>
            <w:vAlign w:val="bottom"/>
            <w:hideMark/>
          </w:tcPr>
          <w:p w14:paraId="169BD792" w14:textId="77777777" w:rsidR="002C210F" w:rsidRPr="002C210F" w:rsidRDefault="002C210F" w:rsidP="002C210F">
            <w:pPr>
              <w:jc w:val="center"/>
              <w:rPr>
                <w:ins w:id="20063" w:author="Vinicius Franco" w:date="2020-10-29T14:00:00Z"/>
                <w:rFonts w:ascii="Calibri" w:hAnsi="Calibri" w:cs="Calibri"/>
                <w:color w:val="000000"/>
                <w:sz w:val="14"/>
                <w:szCs w:val="14"/>
              </w:rPr>
            </w:pPr>
            <w:ins w:id="20064" w:author="Vinicius Franco" w:date="2020-10-29T14:00:00Z">
              <w:r w:rsidRPr="002C210F">
                <w:rPr>
                  <w:rFonts w:ascii="Calibri" w:hAnsi="Calibri" w:cs="Calibri"/>
                  <w:color w:val="000000"/>
                  <w:sz w:val="14"/>
                  <w:szCs w:val="14"/>
                </w:rPr>
                <w:t>247</w:t>
              </w:r>
            </w:ins>
          </w:p>
        </w:tc>
        <w:tc>
          <w:tcPr>
            <w:tcW w:w="1405" w:type="pct"/>
            <w:tcBorders>
              <w:top w:val="nil"/>
              <w:left w:val="nil"/>
              <w:bottom w:val="nil"/>
              <w:right w:val="nil"/>
            </w:tcBorders>
            <w:shd w:val="clear" w:color="000000" w:fill="FFFFFF"/>
            <w:noWrap/>
            <w:vAlign w:val="center"/>
            <w:hideMark/>
          </w:tcPr>
          <w:p w14:paraId="73A9AFE3" w14:textId="77777777" w:rsidR="002C210F" w:rsidRPr="006511B2" w:rsidRDefault="002C210F" w:rsidP="002C210F">
            <w:pPr>
              <w:rPr>
                <w:ins w:id="20065" w:author="Vinicius Franco" w:date="2020-10-29T14:00:00Z"/>
                <w:rFonts w:ascii="Arial" w:hAnsi="Arial" w:cs="Arial"/>
                <w:color w:val="000000"/>
                <w:sz w:val="14"/>
                <w:szCs w:val="14"/>
                <w:lang w:val="en-US"/>
                <w:rPrChange w:id="20066" w:author="Vinicius Franco" w:date="2020-10-29T14:14:00Z">
                  <w:rPr>
                    <w:ins w:id="20067" w:author="Vinicius Franco" w:date="2020-10-29T14:00:00Z"/>
                    <w:rFonts w:ascii="Arial" w:hAnsi="Arial" w:cs="Arial"/>
                    <w:color w:val="000000"/>
                    <w:sz w:val="14"/>
                    <w:szCs w:val="14"/>
                  </w:rPr>
                </w:rPrChange>
              </w:rPr>
            </w:pPr>
            <w:ins w:id="20068" w:author="Vinicius Franco" w:date="2020-10-29T14:00:00Z">
              <w:r w:rsidRPr="006511B2">
                <w:rPr>
                  <w:rFonts w:ascii="Arial" w:hAnsi="Arial" w:cs="Arial"/>
                  <w:color w:val="000000"/>
                  <w:sz w:val="14"/>
                  <w:szCs w:val="14"/>
                  <w:lang w:val="en-US"/>
                  <w:rPrChange w:id="20069" w:author="Vinicius Franco" w:date="2020-10-29T14:14:00Z">
                    <w:rPr>
                      <w:rFonts w:ascii="Arial" w:hAnsi="Arial" w:cs="Arial"/>
                      <w:color w:val="000000"/>
                      <w:sz w:val="14"/>
                      <w:szCs w:val="14"/>
                    </w:rPr>
                  </w:rPrChange>
                </w:rPr>
                <w:t>BARRETOS COUNTRY SUITES - TORRE 2 - 218 F - SP - B</w:t>
              </w:r>
            </w:ins>
          </w:p>
        </w:tc>
        <w:tc>
          <w:tcPr>
            <w:tcW w:w="1152" w:type="pct"/>
            <w:tcBorders>
              <w:top w:val="nil"/>
              <w:left w:val="nil"/>
              <w:bottom w:val="nil"/>
              <w:right w:val="nil"/>
            </w:tcBorders>
            <w:shd w:val="clear" w:color="000000" w:fill="FFFFFF"/>
            <w:noWrap/>
            <w:vAlign w:val="center"/>
            <w:hideMark/>
          </w:tcPr>
          <w:p w14:paraId="4FCD8BFA" w14:textId="77777777" w:rsidR="002C210F" w:rsidRPr="002C210F" w:rsidRDefault="002C210F" w:rsidP="002C210F">
            <w:pPr>
              <w:rPr>
                <w:ins w:id="20070" w:author="Vinicius Franco" w:date="2020-10-29T14:00:00Z"/>
                <w:rFonts w:ascii="Arial" w:hAnsi="Arial" w:cs="Arial"/>
                <w:color w:val="000000"/>
                <w:sz w:val="14"/>
                <w:szCs w:val="14"/>
              </w:rPr>
            </w:pPr>
            <w:ins w:id="20071" w:author="Vinicius Franco" w:date="2020-10-29T14:00:00Z">
              <w:r w:rsidRPr="002C210F">
                <w:rPr>
                  <w:rFonts w:ascii="Arial" w:hAnsi="Arial" w:cs="Arial"/>
                  <w:color w:val="000000"/>
                  <w:sz w:val="14"/>
                  <w:szCs w:val="14"/>
                </w:rPr>
                <w:t>LUIZ ALBERTO VENDRAMEL</w:t>
              </w:r>
            </w:ins>
          </w:p>
        </w:tc>
        <w:tc>
          <w:tcPr>
            <w:tcW w:w="790" w:type="pct"/>
            <w:tcBorders>
              <w:top w:val="nil"/>
              <w:left w:val="nil"/>
              <w:bottom w:val="nil"/>
              <w:right w:val="nil"/>
            </w:tcBorders>
            <w:shd w:val="clear" w:color="000000" w:fill="FFFFFF"/>
            <w:noWrap/>
            <w:vAlign w:val="center"/>
            <w:hideMark/>
          </w:tcPr>
          <w:p w14:paraId="1B7FE10C" w14:textId="77777777" w:rsidR="002C210F" w:rsidRPr="002C210F" w:rsidRDefault="002C210F" w:rsidP="002C210F">
            <w:pPr>
              <w:jc w:val="center"/>
              <w:rPr>
                <w:ins w:id="20072" w:author="Vinicius Franco" w:date="2020-10-29T14:00:00Z"/>
                <w:rFonts w:ascii="Arial" w:hAnsi="Arial" w:cs="Arial"/>
                <w:color w:val="000000"/>
                <w:sz w:val="14"/>
                <w:szCs w:val="14"/>
              </w:rPr>
            </w:pPr>
            <w:ins w:id="20073" w:author="Vinicius Franco" w:date="2020-10-29T14:00:00Z">
              <w:r w:rsidRPr="002C210F">
                <w:rPr>
                  <w:rFonts w:ascii="Arial" w:hAnsi="Arial" w:cs="Arial"/>
                  <w:color w:val="000000"/>
                  <w:sz w:val="14"/>
                  <w:szCs w:val="14"/>
                </w:rPr>
                <w:t>01902887875</w:t>
              </w:r>
            </w:ins>
          </w:p>
        </w:tc>
        <w:tc>
          <w:tcPr>
            <w:tcW w:w="591" w:type="pct"/>
            <w:tcBorders>
              <w:top w:val="nil"/>
              <w:left w:val="nil"/>
              <w:bottom w:val="nil"/>
              <w:right w:val="nil"/>
            </w:tcBorders>
            <w:shd w:val="clear" w:color="000000" w:fill="FFFFFF"/>
            <w:noWrap/>
            <w:vAlign w:val="center"/>
            <w:hideMark/>
          </w:tcPr>
          <w:p w14:paraId="13E93A11" w14:textId="77777777" w:rsidR="002C210F" w:rsidRPr="002C210F" w:rsidRDefault="002C210F" w:rsidP="002C210F">
            <w:pPr>
              <w:jc w:val="right"/>
              <w:rPr>
                <w:ins w:id="20074" w:author="Vinicius Franco" w:date="2020-10-29T14:00:00Z"/>
                <w:rFonts w:ascii="Arial" w:hAnsi="Arial" w:cs="Arial"/>
                <w:color w:val="000000"/>
                <w:sz w:val="14"/>
                <w:szCs w:val="14"/>
              </w:rPr>
            </w:pPr>
            <w:ins w:id="20075" w:author="Vinicius Franco" w:date="2020-10-29T14:00:00Z">
              <w:r w:rsidRPr="002C210F">
                <w:rPr>
                  <w:rFonts w:ascii="Arial" w:hAnsi="Arial" w:cs="Arial"/>
                  <w:color w:val="000000"/>
                  <w:sz w:val="14"/>
                  <w:szCs w:val="14"/>
                </w:rPr>
                <w:t>20.176,22</w:t>
              </w:r>
            </w:ins>
          </w:p>
        </w:tc>
        <w:tc>
          <w:tcPr>
            <w:tcW w:w="790" w:type="pct"/>
            <w:tcBorders>
              <w:top w:val="nil"/>
              <w:left w:val="nil"/>
              <w:bottom w:val="nil"/>
              <w:right w:val="nil"/>
            </w:tcBorders>
            <w:shd w:val="clear" w:color="000000" w:fill="FFFFFF"/>
            <w:noWrap/>
            <w:vAlign w:val="center"/>
            <w:hideMark/>
          </w:tcPr>
          <w:p w14:paraId="75655432" w14:textId="77777777" w:rsidR="002C210F" w:rsidRPr="002C210F" w:rsidRDefault="002C210F" w:rsidP="002C210F">
            <w:pPr>
              <w:jc w:val="center"/>
              <w:rPr>
                <w:ins w:id="20076" w:author="Vinicius Franco" w:date="2020-10-29T14:00:00Z"/>
                <w:rFonts w:ascii="Arial" w:hAnsi="Arial" w:cs="Arial"/>
                <w:color w:val="000000"/>
                <w:sz w:val="14"/>
                <w:szCs w:val="14"/>
              </w:rPr>
            </w:pPr>
            <w:ins w:id="20077" w:author="Vinicius Franco" w:date="2020-10-29T14:00:00Z">
              <w:r w:rsidRPr="002C210F">
                <w:rPr>
                  <w:rFonts w:ascii="Arial" w:hAnsi="Arial" w:cs="Arial"/>
                  <w:color w:val="000000"/>
                  <w:sz w:val="14"/>
                  <w:szCs w:val="14"/>
                </w:rPr>
                <w:t>01/03/2025</w:t>
              </w:r>
            </w:ins>
          </w:p>
        </w:tc>
      </w:tr>
      <w:tr w:rsidR="002C210F" w:rsidRPr="002C210F" w14:paraId="18106B74" w14:textId="77777777" w:rsidTr="002C210F">
        <w:trPr>
          <w:trHeight w:val="240"/>
          <w:ins w:id="20078" w:author="Vinicius Franco" w:date="2020-10-29T14:00:00Z"/>
        </w:trPr>
        <w:tc>
          <w:tcPr>
            <w:tcW w:w="271" w:type="pct"/>
            <w:tcBorders>
              <w:top w:val="nil"/>
              <w:left w:val="nil"/>
              <w:bottom w:val="nil"/>
              <w:right w:val="nil"/>
            </w:tcBorders>
            <w:shd w:val="clear" w:color="auto" w:fill="auto"/>
            <w:noWrap/>
            <w:vAlign w:val="bottom"/>
            <w:hideMark/>
          </w:tcPr>
          <w:p w14:paraId="239D0448" w14:textId="77777777" w:rsidR="002C210F" w:rsidRPr="002C210F" w:rsidRDefault="002C210F" w:rsidP="002C210F">
            <w:pPr>
              <w:jc w:val="center"/>
              <w:rPr>
                <w:ins w:id="20079" w:author="Vinicius Franco" w:date="2020-10-29T14:00:00Z"/>
                <w:rFonts w:ascii="Calibri" w:hAnsi="Calibri" w:cs="Calibri"/>
                <w:color w:val="000000"/>
                <w:sz w:val="14"/>
                <w:szCs w:val="14"/>
              </w:rPr>
            </w:pPr>
            <w:ins w:id="20080" w:author="Vinicius Franco" w:date="2020-10-29T14:00:00Z">
              <w:r w:rsidRPr="002C210F">
                <w:rPr>
                  <w:rFonts w:ascii="Calibri" w:hAnsi="Calibri" w:cs="Calibri"/>
                  <w:color w:val="000000"/>
                  <w:sz w:val="14"/>
                  <w:szCs w:val="14"/>
                </w:rPr>
                <w:t>248</w:t>
              </w:r>
            </w:ins>
          </w:p>
        </w:tc>
        <w:tc>
          <w:tcPr>
            <w:tcW w:w="1405" w:type="pct"/>
            <w:tcBorders>
              <w:top w:val="nil"/>
              <w:left w:val="nil"/>
              <w:bottom w:val="nil"/>
              <w:right w:val="nil"/>
            </w:tcBorders>
            <w:shd w:val="clear" w:color="000000" w:fill="FFFFFF"/>
            <w:noWrap/>
            <w:vAlign w:val="center"/>
            <w:hideMark/>
          </w:tcPr>
          <w:p w14:paraId="59B9F2C1" w14:textId="77777777" w:rsidR="002C210F" w:rsidRPr="006511B2" w:rsidRDefault="002C210F" w:rsidP="002C210F">
            <w:pPr>
              <w:rPr>
                <w:ins w:id="20081" w:author="Vinicius Franco" w:date="2020-10-29T14:00:00Z"/>
                <w:rFonts w:ascii="Arial" w:hAnsi="Arial" w:cs="Arial"/>
                <w:color w:val="000000"/>
                <w:sz w:val="14"/>
                <w:szCs w:val="14"/>
                <w:lang w:val="en-US"/>
                <w:rPrChange w:id="20082" w:author="Vinicius Franco" w:date="2020-10-29T14:14:00Z">
                  <w:rPr>
                    <w:ins w:id="20083" w:author="Vinicius Franco" w:date="2020-10-29T14:00:00Z"/>
                    <w:rFonts w:ascii="Arial" w:hAnsi="Arial" w:cs="Arial"/>
                    <w:color w:val="000000"/>
                    <w:sz w:val="14"/>
                    <w:szCs w:val="14"/>
                  </w:rPr>
                </w:rPrChange>
              </w:rPr>
            </w:pPr>
            <w:ins w:id="20084" w:author="Vinicius Franco" w:date="2020-10-29T14:00:00Z">
              <w:r w:rsidRPr="006511B2">
                <w:rPr>
                  <w:rFonts w:ascii="Arial" w:hAnsi="Arial" w:cs="Arial"/>
                  <w:color w:val="000000"/>
                  <w:sz w:val="14"/>
                  <w:szCs w:val="14"/>
                  <w:lang w:val="en-US"/>
                  <w:rPrChange w:id="20085" w:author="Vinicius Franco" w:date="2020-10-29T14:14:00Z">
                    <w:rPr>
                      <w:rFonts w:ascii="Arial" w:hAnsi="Arial" w:cs="Arial"/>
                      <w:color w:val="000000"/>
                      <w:sz w:val="14"/>
                      <w:szCs w:val="14"/>
                    </w:rPr>
                  </w:rPrChange>
                </w:rPr>
                <w:t>BARRETOS COUNTRY SUITES - TORRE 2 - 218 K - SP - B</w:t>
              </w:r>
            </w:ins>
          </w:p>
        </w:tc>
        <w:tc>
          <w:tcPr>
            <w:tcW w:w="1152" w:type="pct"/>
            <w:tcBorders>
              <w:top w:val="nil"/>
              <w:left w:val="nil"/>
              <w:bottom w:val="nil"/>
              <w:right w:val="nil"/>
            </w:tcBorders>
            <w:shd w:val="clear" w:color="000000" w:fill="FFFFFF"/>
            <w:noWrap/>
            <w:vAlign w:val="center"/>
            <w:hideMark/>
          </w:tcPr>
          <w:p w14:paraId="4DA2C395" w14:textId="77777777" w:rsidR="002C210F" w:rsidRPr="002C210F" w:rsidRDefault="002C210F" w:rsidP="002C210F">
            <w:pPr>
              <w:rPr>
                <w:ins w:id="20086" w:author="Vinicius Franco" w:date="2020-10-29T14:00:00Z"/>
                <w:rFonts w:ascii="Arial" w:hAnsi="Arial" w:cs="Arial"/>
                <w:color w:val="000000"/>
                <w:sz w:val="14"/>
                <w:szCs w:val="14"/>
              </w:rPr>
            </w:pPr>
            <w:ins w:id="20087" w:author="Vinicius Franco" w:date="2020-10-29T14:00:00Z">
              <w:r w:rsidRPr="002C210F">
                <w:rPr>
                  <w:rFonts w:ascii="Arial" w:hAnsi="Arial" w:cs="Arial"/>
                  <w:color w:val="000000"/>
                  <w:sz w:val="14"/>
                  <w:szCs w:val="14"/>
                </w:rPr>
                <w:t>RONALDO DE SOUZA DA SILVA</w:t>
              </w:r>
            </w:ins>
          </w:p>
        </w:tc>
        <w:tc>
          <w:tcPr>
            <w:tcW w:w="790" w:type="pct"/>
            <w:tcBorders>
              <w:top w:val="nil"/>
              <w:left w:val="nil"/>
              <w:bottom w:val="nil"/>
              <w:right w:val="nil"/>
            </w:tcBorders>
            <w:shd w:val="clear" w:color="000000" w:fill="FFFFFF"/>
            <w:noWrap/>
            <w:vAlign w:val="center"/>
            <w:hideMark/>
          </w:tcPr>
          <w:p w14:paraId="7836136D" w14:textId="77777777" w:rsidR="002C210F" w:rsidRPr="002C210F" w:rsidRDefault="002C210F" w:rsidP="002C210F">
            <w:pPr>
              <w:jc w:val="center"/>
              <w:rPr>
                <w:ins w:id="20088" w:author="Vinicius Franco" w:date="2020-10-29T14:00:00Z"/>
                <w:rFonts w:ascii="Arial" w:hAnsi="Arial" w:cs="Arial"/>
                <w:color w:val="000000"/>
                <w:sz w:val="14"/>
                <w:szCs w:val="14"/>
              </w:rPr>
            </w:pPr>
            <w:ins w:id="20089" w:author="Vinicius Franco" w:date="2020-10-29T14:00:00Z">
              <w:r w:rsidRPr="002C210F">
                <w:rPr>
                  <w:rFonts w:ascii="Arial" w:hAnsi="Arial" w:cs="Arial"/>
                  <w:color w:val="000000"/>
                  <w:sz w:val="14"/>
                  <w:szCs w:val="14"/>
                </w:rPr>
                <w:t>37697737809</w:t>
              </w:r>
            </w:ins>
          </w:p>
        </w:tc>
        <w:tc>
          <w:tcPr>
            <w:tcW w:w="591" w:type="pct"/>
            <w:tcBorders>
              <w:top w:val="nil"/>
              <w:left w:val="nil"/>
              <w:bottom w:val="nil"/>
              <w:right w:val="nil"/>
            </w:tcBorders>
            <w:shd w:val="clear" w:color="000000" w:fill="FFFFFF"/>
            <w:noWrap/>
            <w:vAlign w:val="center"/>
            <w:hideMark/>
          </w:tcPr>
          <w:p w14:paraId="4D9436CE" w14:textId="77777777" w:rsidR="002C210F" w:rsidRPr="002C210F" w:rsidRDefault="002C210F" w:rsidP="002C210F">
            <w:pPr>
              <w:jc w:val="right"/>
              <w:rPr>
                <w:ins w:id="20090" w:author="Vinicius Franco" w:date="2020-10-29T14:00:00Z"/>
                <w:rFonts w:ascii="Arial" w:hAnsi="Arial" w:cs="Arial"/>
                <w:color w:val="000000"/>
                <w:sz w:val="14"/>
                <w:szCs w:val="14"/>
              </w:rPr>
            </w:pPr>
            <w:ins w:id="20091" w:author="Vinicius Franco" w:date="2020-10-29T14:00:00Z">
              <w:r w:rsidRPr="002C210F">
                <w:rPr>
                  <w:rFonts w:ascii="Arial" w:hAnsi="Arial" w:cs="Arial"/>
                  <w:color w:val="000000"/>
                  <w:sz w:val="14"/>
                  <w:szCs w:val="14"/>
                </w:rPr>
                <w:t>24.114,25</w:t>
              </w:r>
            </w:ins>
          </w:p>
        </w:tc>
        <w:tc>
          <w:tcPr>
            <w:tcW w:w="790" w:type="pct"/>
            <w:tcBorders>
              <w:top w:val="nil"/>
              <w:left w:val="nil"/>
              <w:bottom w:val="nil"/>
              <w:right w:val="nil"/>
            </w:tcBorders>
            <w:shd w:val="clear" w:color="000000" w:fill="FFFFFF"/>
            <w:noWrap/>
            <w:vAlign w:val="center"/>
            <w:hideMark/>
          </w:tcPr>
          <w:p w14:paraId="4A076091" w14:textId="77777777" w:rsidR="002C210F" w:rsidRPr="002C210F" w:rsidRDefault="002C210F" w:rsidP="002C210F">
            <w:pPr>
              <w:jc w:val="center"/>
              <w:rPr>
                <w:ins w:id="20092" w:author="Vinicius Franco" w:date="2020-10-29T14:00:00Z"/>
                <w:rFonts w:ascii="Arial" w:hAnsi="Arial" w:cs="Arial"/>
                <w:color w:val="000000"/>
                <w:sz w:val="14"/>
                <w:szCs w:val="14"/>
              </w:rPr>
            </w:pPr>
            <w:ins w:id="20093" w:author="Vinicius Franco" w:date="2020-10-29T14:00:00Z">
              <w:r w:rsidRPr="002C210F">
                <w:rPr>
                  <w:rFonts w:ascii="Arial" w:hAnsi="Arial" w:cs="Arial"/>
                  <w:color w:val="000000"/>
                  <w:sz w:val="14"/>
                  <w:szCs w:val="14"/>
                </w:rPr>
                <w:t>01/01/2026</w:t>
              </w:r>
            </w:ins>
          </w:p>
        </w:tc>
      </w:tr>
      <w:tr w:rsidR="002C210F" w:rsidRPr="002C210F" w14:paraId="52D89C69" w14:textId="77777777" w:rsidTr="002C210F">
        <w:trPr>
          <w:trHeight w:val="240"/>
          <w:ins w:id="20094" w:author="Vinicius Franco" w:date="2020-10-29T14:00:00Z"/>
        </w:trPr>
        <w:tc>
          <w:tcPr>
            <w:tcW w:w="271" w:type="pct"/>
            <w:tcBorders>
              <w:top w:val="nil"/>
              <w:left w:val="nil"/>
              <w:bottom w:val="nil"/>
              <w:right w:val="nil"/>
            </w:tcBorders>
            <w:shd w:val="clear" w:color="auto" w:fill="auto"/>
            <w:noWrap/>
            <w:vAlign w:val="bottom"/>
            <w:hideMark/>
          </w:tcPr>
          <w:p w14:paraId="48F6ED46" w14:textId="77777777" w:rsidR="002C210F" w:rsidRPr="002C210F" w:rsidRDefault="002C210F" w:rsidP="002C210F">
            <w:pPr>
              <w:jc w:val="center"/>
              <w:rPr>
                <w:ins w:id="20095" w:author="Vinicius Franco" w:date="2020-10-29T14:00:00Z"/>
                <w:rFonts w:ascii="Calibri" w:hAnsi="Calibri" w:cs="Calibri"/>
                <w:color w:val="000000"/>
                <w:sz w:val="14"/>
                <w:szCs w:val="14"/>
              </w:rPr>
            </w:pPr>
            <w:ins w:id="20096" w:author="Vinicius Franco" w:date="2020-10-29T14:00:00Z">
              <w:r w:rsidRPr="002C210F">
                <w:rPr>
                  <w:rFonts w:ascii="Calibri" w:hAnsi="Calibri" w:cs="Calibri"/>
                  <w:color w:val="000000"/>
                  <w:sz w:val="14"/>
                  <w:szCs w:val="14"/>
                </w:rPr>
                <w:t>249</w:t>
              </w:r>
            </w:ins>
          </w:p>
        </w:tc>
        <w:tc>
          <w:tcPr>
            <w:tcW w:w="1405" w:type="pct"/>
            <w:tcBorders>
              <w:top w:val="nil"/>
              <w:left w:val="nil"/>
              <w:bottom w:val="nil"/>
              <w:right w:val="nil"/>
            </w:tcBorders>
            <w:shd w:val="clear" w:color="000000" w:fill="FFFFFF"/>
            <w:noWrap/>
            <w:vAlign w:val="center"/>
            <w:hideMark/>
          </w:tcPr>
          <w:p w14:paraId="43F96FBF" w14:textId="77777777" w:rsidR="002C210F" w:rsidRPr="006511B2" w:rsidRDefault="002C210F" w:rsidP="002C210F">
            <w:pPr>
              <w:rPr>
                <w:ins w:id="20097" w:author="Vinicius Franco" w:date="2020-10-29T14:00:00Z"/>
                <w:rFonts w:ascii="Arial" w:hAnsi="Arial" w:cs="Arial"/>
                <w:color w:val="000000"/>
                <w:sz w:val="14"/>
                <w:szCs w:val="14"/>
                <w:lang w:val="en-US"/>
                <w:rPrChange w:id="20098" w:author="Vinicius Franco" w:date="2020-10-29T14:14:00Z">
                  <w:rPr>
                    <w:ins w:id="20099" w:author="Vinicius Franco" w:date="2020-10-29T14:00:00Z"/>
                    <w:rFonts w:ascii="Arial" w:hAnsi="Arial" w:cs="Arial"/>
                    <w:color w:val="000000"/>
                    <w:sz w:val="14"/>
                    <w:szCs w:val="14"/>
                  </w:rPr>
                </w:rPrChange>
              </w:rPr>
            </w:pPr>
            <w:ins w:id="20100" w:author="Vinicius Franco" w:date="2020-10-29T14:00:00Z">
              <w:r w:rsidRPr="006511B2">
                <w:rPr>
                  <w:rFonts w:ascii="Arial" w:hAnsi="Arial" w:cs="Arial"/>
                  <w:color w:val="000000"/>
                  <w:sz w:val="14"/>
                  <w:szCs w:val="14"/>
                  <w:lang w:val="en-US"/>
                  <w:rPrChange w:id="20101" w:author="Vinicius Franco" w:date="2020-10-29T14:14:00Z">
                    <w:rPr>
                      <w:rFonts w:ascii="Arial" w:hAnsi="Arial" w:cs="Arial"/>
                      <w:color w:val="000000"/>
                      <w:sz w:val="14"/>
                      <w:szCs w:val="14"/>
                    </w:rPr>
                  </w:rPrChange>
                </w:rPr>
                <w:t>BARRETOS COUNTRY SUITES - TORRE 2 - 219 G - CP - B</w:t>
              </w:r>
            </w:ins>
          </w:p>
        </w:tc>
        <w:tc>
          <w:tcPr>
            <w:tcW w:w="1152" w:type="pct"/>
            <w:tcBorders>
              <w:top w:val="nil"/>
              <w:left w:val="nil"/>
              <w:bottom w:val="nil"/>
              <w:right w:val="nil"/>
            </w:tcBorders>
            <w:shd w:val="clear" w:color="000000" w:fill="FFFFFF"/>
            <w:noWrap/>
            <w:vAlign w:val="center"/>
            <w:hideMark/>
          </w:tcPr>
          <w:p w14:paraId="5340B9A5" w14:textId="77777777" w:rsidR="002C210F" w:rsidRPr="002C210F" w:rsidRDefault="002C210F" w:rsidP="002C210F">
            <w:pPr>
              <w:rPr>
                <w:ins w:id="20102" w:author="Vinicius Franco" w:date="2020-10-29T14:00:00Z"/>
                <w:rFonts w:ascii="Arial" w:hAnsi="Arial" w:cs="Arial"/>
                <w:color w:val="000000"/>
                <w:sz w:val="14"/>
                <w:szCs w:val="14"/>
              </w:rPr>
            </w:pPr>
            <w:ins w:id="20103" w:author="Vinicius Franco" w:date="2020-10-29T14:00:00Z">
              <w:r w:rsidRPr="002C210F">
                <w:rPr>
                  <w:rFonts w:ascii="Arial" w:hAnsi="Arial" w:cs="Arial"/>
                  <w:color w:val="000000"/>
                  <w:sz w:val="14"/>
                  <w:szCs w:val="14"/>
                </w:rPr>
                <w:t>LUCINDO CESAR DOS SANTOS COSTA PEREIRA</w:t>
              </w:r>
            </w:ins>
          </w:p>
        </w:tc>
        <w:tc>
          <w:tcPr>
            <w:tcW w:w="790" w:type="pct"/>
            <w:tcBorders>
              <w:top w:val="nil"/>
              <w:left w:val="nil"/>
              <w:bottom w:val="nil"/>
              <w:right w:val="nil"/>
            </w:tcBorders>
            <w:shd w:val="clear" w:color="000000" w:fill="FFFFFF"/>
            <w:noWrap/>
            <w:vAlign w:val="center"/>
            <w:hideMark/>
          </w:tcPr>
          <w:p w14:paraId="751EBED0" w14:textId="77777777" w:rsidR="002C210F" w:rsidRPr="002C210F" w:rsidRDefault="002C210F" w:rsidP="002C210F">
            <w:pPr>
              <w:jc w:val="center"/>
              <w:rPr>
                <w:ins w:id="20104" w:author="Vinicius Franco" w:date="2020-10-29T14:00:00Z"/>
                <w:rFonts w:ascii="Arial" w:hAnsi="Arial" w:cs="Arial"/>
                <w:color w:val="000000"/>
                <w:sz w:val="14"/>
                <w:szCs w:val="14"/>
              </w:rPr>
            </w:pPr>
            <w:ins w:id="20105" w:author="Vinicius Franco" w:date="2020-10-29T14:00:00Z">
              <w:r w:rsidRPr="002C210F">
                <w:rPr>
                  <w:rFonts w:ascii="Arial" w:hAnsi="Arial" w:cs="Arial"/>
                  <w:color w:val="000000"/>
                  <w:sz w:val="14"/>
                  <w:szCs w:val="14"/>
                </w:rPr>
                <w:t>12047628806</w:t>
              </w:r>
            </w:ins>
          </w:p>
        </w:tc>
        <w:tc>
          <w:tcPr>
            <w:tcW w:w="591" w:type="pct"/>
            <w:tcBorders>
              <w:top w:val="nil"/>
              <w:left w:val="nil"/>
              <w:bottom w:val="nil"/>
              <w:right w:val="nil"/>
            </w:tcBorders>
            <w:shd w:val="clear" w:color="000000" w:fill="FFFFFF"/>
            <w:noWrap/>
            <w:vAlign w:val="center"/>
            <w:hideMark/>
          </w:tcPr>
          <w:p w14:paraId="378B2387" w14:textId="77777777" w:rsidR="002C210F" w:rsidRPr="002C210F" w:rsidRDefault="002C210F" w:rsidP="002C210F">
            <w:pPr>
              <w:jc w:val="right"/>
              <w:rPr>
                <w:ins w:id="20106" w:author="Vinicius Franco" w:date="2020-10-29T14:00:00Z"/>
                <w:rFonts w:ascii="Arial" w:hAnsi="Arial" w:cs="Arial"/>
                <w:color w:val="000000"/>
                <w:sz w:val="14"/>
                <w:szCs w:val="14"/>
              </w:rPr>
            </w:pPr>
            <w:ins w:id="20107" w:author="Vinicius Franco" w:date="2020-10-29T14:00:00Z">
              <w:r w:rsidRPr="002C210F">
                <w:rPr>
                  <w:rFonts w:ascii="Arial" w:hAnsi="Arial" w:cs="Arial"/>
                  <w:color w:val="000000"/>
                  <w:sz w:val="14"/>
                  <w:szCs w:val="14"/>
                </w:rPr>
                <w:t>30.969,81</w:t>
              </w:r>
            </w:ins>
          </w:p>
        </w:tc>
        <w:tc>
          <w:tcPr>
            <w:tcW w:w="790" w:type="pct"/>
            <w:tcBorders>
              <w:top w:val="nil"/>
              <w:left w:val="nil"/>
              <w:bottom w:val="nil"/>
              <w:right w:val="nil"/>
            </w:tcBorders>
            <w:shd w:val="clear" w:color="000000" w:fill="FFFFFF"/>
            <w:noWrap/>
            <w:vAlign w:val="center"/>
            <w:hideMark/>
          </w:tcPr>
          <w:p w14:paraId="6FDED685" w14:textId="77777777" w:rsidR="002C210F" w:rsidRPr="002C210F" w:rsidRDefault="002C210F" w:rsidP="002C210F">
            <w:pPr>
              <w:jc w:val="center"/>
              <w:rPr>
                <w:ins w:id="20108" w:author="Vinicius Franco" w:date="2020-10-29T14:00:00Z"/>
                <w:rFonts w:ascii="Arial" w:hAnsi="Arial" w:cs="Arial"/>
                <w:color w:val="000000"/>
                <w:sz w:val="14"/>
                <w:szCs w:val="14"/>
              </w:rPr>
            </w:pPr>
            <w:ins w:id="20109" w:author="Vinicius Franco" w:date="2020-10-29T14:00:00Z">
              <w:r w:rsidRPr="002C210F">
                <w:rPr>
                  <w:rFonts w:ascii="Arial" w:hAnsi="Arial" w:cs="Arial"/>
                  <w:color w:val="000000"/>
                  <w:sz w:val="14"/>
                  <w:szCs w:val="14"/>
                </w:rPr>
                <w:t>01/06/2026</w:t>
              </w:r>
            </w:ins>
          </w:p>
        </w:tc>
      </w:tr>
      <w:tr w:rsidR="002C210F" w:rsidRPr="002C210F" w14:paraId="084924DA" w14:textId="77777777" w:rsidTr="002C210F">
        <w:trPr>
          <w:trHeight w:val="240"/>
          <w:ins w:id="20110" w:author="Vinicius Franco" w:date="2020-10-29T14:00:00Z"/>
        </w:trPr>
        <w:tc>
          <w:tcPr>
            <w:tcW w:w="271" w:type="pct"/>
            <w:tcBorders>
              <w:top w:val="nil"/>
              <w:left w:val="nil"/>
              <w:bottom w:val="nil"/>
              <w:right w:val="nil"/>
            </w:tcBorders>
            <w:shd w:val="clear" w:color="auto" w:fill="auto"/>
            <w:noWrap/>
            <w:vAlign w:val="bottom"/>
            <w:hideMark/>
          </w:tcPr>
          <w:p w14:paraId="5AF537CB" w14:textId="77777777" w:rsidR="002C210F" w:rsidRPr="002C210F" w:rsidRDefault="002C210F" w:rsidP="002C210F">
            <w:pPr>
              <w:jc w:val="center"/>
              <w:rPr>
                <w:ins w:id="20111" w:author="Vinicius Franco" w:date="2020-10-29T14:00:00Z"/>
                <w:rFonts w:ascii="Calibri" w:hAnsi="Calibri" w:cs="Calibri"/>
                <w:color w:val="000000"/>
                <w:sz w:val="14"/>
                <w:szCs w:val="14"/>
              </w:rPr>
            </w:pPr>
            <w:ins w:id="20112" w:author="Vinicius Franco" w:date="2020-10-29T14:00:00Z">
              <w:r w:rsidRPr="002C210F">
                <w:rPr>
                  <w:rFonts w:ascii="Calibri" w:hAnsi="Calibri" w:cs="Calibri"/>
                  <w:color w:val="000000"/>
                  <w:sz w:val="14"/>
                  <w:szCs w:val="14"/>
                </w:rPr>
                <w:t>250</w:t>
              </w:r>
            </w:ins>
          </w:p>
        </w:tc>
        <w:tc>
          <w:tcPr>
            <w:tcW w:w="1405" w:type="pct"/>
            <w:tcBorders>
              <w:top w:val="nil"/>
              <w:left w:val="nil"/>
              <w:bottom w:val="nil"/>
              <w:right w:val="nil"/>
            </w:tcBorders>
            <w:shd w:val="clear" w:color="000000" w:fill="FFFFFF"/>
            <w:noWrap/>
            <w:vAlign w:val="center"/>
            <w:hideMark/>
          </w:tcPr>
          <w:p w14:paraId="0C6A43CF" w14:textId="77777777" w:rsidR="002C210F" w:rsidRPr="006511B2" w:rsidRDefault="002C210F" w:rsidP="002C210F">
            <w:pPr>
              <w:rPr>
                <w:ins w:id="20113" w:author="Vinicius Franco" w:date="2020-10-29T14:00:00Z"/>
                <w:rFonts w:ascii="Arial" w:hAnsi="Arial" w:cs="Arial"/>
                <w:color w:val="000000"/>
                <w:sz w:val="14"/>
                <w:szCs w:val="14"/>
                <w:lang w:val="en-US"/>
                <w:rPrChange w:id="20114" w:author="Vinicius Franco" w:date="2020-10-29T14:14:00Z">
                  <w:rPr>
                    <w:ins w:id="20115" w:author="Vinicius Franco" w:date="2020-10-29T14:00:00Z"/>
                    <w:rFonts w:ascii="Arial" w:hAnsi="Arial" w:cs="Arial"/>
                    <w:color w:val="000000"/>
                    <w:sz w:val="14"/>
                    <w:szCs w:val="14"/>
                  </w:rPr>
                </w:rPrChange>
              </w:rPr>
            </w:pPr>
            <w:ins w:id="20116" w:author="Vinicius Franco" w:date="2020-10-29T14:00:00Z">
              <w:r w:rsidRPr="006511B2">
                <w:rPr>
                  <w:rFonts w:ascii="Arial" w:hAnsi="Arial" w:cs="Arial"/>
                  <w:color w:val="000000"/>
                  <w:sz w:val="14"/>
                  <w:szCs w:val="14"/>
                  <w:lang w:val="en-US"/>
                  <w:rPrChange w:id="20117" w:author="Vinicius Franco" w:date="2020-10-29T14:14:00Z">
                    <w:rPr>
                      <w:rFonts w:ascii="Arial" w:hAnsi="Arial" w:cs="Arial"/>
                      <w:color w:val="000000"/>
                      <w:sz w:val="14"/>
                      <w:szCs w:val="14"/>
                    </w:rPr>
                  </w:rPrChange>
                </w:rPr>
                <w:t>BARRETOS COUNTRY SUITES - TORRE 2 - 220 B - CP - B</w:t>
              </w:r>
            </w:ins>
          </w:p>
        </w:tc>
        <w:tc>
          <w:tcPr>
            <w:tcW w:w="1152" w:type="pct"/>
            <w:tcBorders>
              <w:top w:val="nil"/>
              <w:left w:val="nil"/>
              <w:bottom w:val="nil"/>
              <w:right w:val="nil"/>
            </w:tcBorders>
            <w:shd w:val="clear" w:color="000000" w:fill="FFFFFF"/>
            <w:noWrap/>
            <w:vAlign w:val="center"/>
            <w:hideMark/>
          </w:tcPr>
          <w:p w14:paraId="63B8269A" w14:textId="77777777" w:rsidR="002C210F" w:rsidRPr="002C210F" w:rsidRDefault="002C210F" w:rsidP="002C210F">
            <w:pPr>
              <w:rPr>
                <w:ins w:id="20118" w:author="Vinicius Franco" w:date="2020-10-29T14:00:00Z"/>
                <w:rFonts w:ascii="Arial" w:hAnsi="Arial" w:cs="Arial"/>
                <w:color w:val="000000"/>
                <w:sz w:val="14"/>
                <w:szCs w:val="14"/>
              </w:rPr>
            </w:pPr>
            <w:ins w:id="20119" w:author="Vinicius Franco" w:date="2020-10-29T14:00:00Z">
              <w:r w:rsidRPr="002C210F">
                <w:rPr>
                  <w:rFonts w:ascii="Arial" w:hAnsi="Arial" w:cs="Arial"/>
                  <w:color w:val="000000"/>
                  <w:sz w:val="14"/>
                  <w:szCs w:val="14"/>
                </w:rPr>
                <w:t>LEOPOLDO MACHADO BORGES</w:t>
              </w:r>
            </w:ins>
          </w:p>
        </w:tc>
        <w:tc>
          <w:tcPr>
            <w:tcW w:w="790" w:type="pct"/>
            <w:tcBorders>
              <w:top w:val="nil"/>
              <w:left w:val="nil"/>
              <w:bottom w:val="nil"/>
              <w:right w:val="nil"/>
            </w:tcBorders>
            <w:shd w:val="clear" w:color="000000" w:fill="FFFFFF"/>
            <w:noWrap/>
            <w:vAlign w:val="center"/>
            <w:hideMark/>
          </w:tcPr>
          <w:p w14:paraId="2AADC9F3" w14:textId="77777777" w:rsidR="002C210F" w:rsidRPr="002C210F" w:rsidRDefault="002C210F" w:rsidP="002C210F">
            <w:pPr>
              <w:jc w:val="center"/>
              <w:rPr>
                <w:ins w:id="20120" w:author="Vinicius Franco" w:date="2020-10-29T14:00:00Z"/>
                <w:rFonts w:ascii="Arial" w:hAnsi="Arial" w:cs="Arial"/>
                <w:color w:val="000000"/>
                <w:sz w:val="14"/>
                <w:szCs w:val="14"/>
              </w:rPr>
            </w:pPr>
            <w:ins w:id="20121" w:author="Vinicius Franco" w:date="2020-10-29T14:00:00Z">
              <w:r w:rsidRPr="002C210F">
                <w:rPr>
                  <w:rFonts w:ascii="Arial" w:hAnsi="Arial" w:cs="Arial"/>
                  <w:color w:val="000000"/>
                  <w:sz w:val="14"/>
                  <w:szCs w:val="14"/>
                </w:rPr>
                <w:t>04092692633</w:t>
              </w:r>
            </w:ins>
          </w:p>
        </w:tc>
        <w:tc>
          <w:tcPr>
            <w:tcW w:w="591" w:type="pct"/>
            <w:tcBorders>
              <w:top w:val="nil"/>
              <w:left w:val="nil"/>
              <w:bottom w:val="nil"/>
              <w:right w:val="nil"/>
            </w:tcBorders>
            <w:shd w:val="clear" w:color="000000" w:fill="FFFFFF"/>
            <w:noWrap/>
            <w:vAlign w:val="center"/>
            <w:hideMark/>
          </w:tcPr>
          <w:p w14:paraId="6829273F" w14:textId="77777777" w:rsidR="002C210F" w:rsidRPr="002C210F" w:rsidRDefault="002C210F" w:rsidP="002C210F">
            <w:pPr>
              <w:jc w:val="right"/>
              <w:rPr>
                <w:ins w:id="20122" w:author="Vinicius Franco" w:date="2020-10-29T14:00:00Z"/>
                <w:rFonts w:ascii="Arial" w:hAnsi="Arial" w:cs="Arial"/>
                <w:color w:val="000000"/>
                <w:sz w:val="14"/>
                <w:szCs w:val="14"/>
              </w:rPr>
            </w:pPr>
            <w:ins w:id="20123" w:author="Vinicius Franco" w:date="2020-10-29T14:00:00Z">
              <w:r w:rsidRPr="002C210F">
                <w:rPr>
                  <w:rFonts w:ascii="Arial" w:hAnsi="Arial" w:cs="Arial"/>
                  <w:color w:val="000000"/>
                  <w:sz w:val="14"/>
                  <w:szCs w:val="14"/>
                </w:rPr>
                <w:t>24.092,94</w:t>
              </w:r>
            </w:ins>
          </w:p>
        </w:tc>
        <w:tc>
          <w:tcPr>
            <w:tcW w:w="790" w:type="pct"/>
            <w:tcBorders>
              <w:top w:val="nil"/>
              <w:left w:val="nil"/>
              <w:bottom w:val="nil"/>
              <w:right w:val="nil"/>
            </w:tcBorders>
            <w:shd w:val="clear" w:color="000000" w:fill="FFFFFF"/>
            <w:noWrap/>
            <w:vAlign w:val="center"/>
            <w:hideMark/>
          </w:tcPr>
          <w:p w14:paraId="0DD39007" w14:textId="77777777" w:rsidR="002C210F" w:rsidRPr="002C210F" w:rsidRDefault="002C210F" w:rsidP="002C210F">
            <w:pPr>
              <w:jc w:val="center"/>
              <w:rPr>
                <w:ins w:id="20124" w:author="Vinicius Franco" w:date="2020-10-29T14:00:00Z"/>
                <w:rFonts w:ascii="Arial" w:hAnsi="Arial" w:cs="Arial"/>
                <w:color w:val="000000"/>
                <w:sz w:val="14"/>
                <w:szCs w:val="14"/>
              </w:rPr>
            </w:pPr>
            <w:ins w:id="20125" w:author="Vinicius Franco" w:date="2020-10-29T14:00:00Z">
              <w:r w:rsidRPr="002C210F">
                <w:rPr>
                  <w:rFonts w:ascii="Arial" w:hAnsi="Arial" w:cs="Arial"/>
                  <w:color w:val="000000"/>
                  <w:sz w:val="14"/>
                  <w:szCs w:val="14"/>
                </w:rPr>
                <w:t>01/11/2024</w:t>
              </w:r>
            </w:ins>
          </w:p>
        </w:tc>
      </w:tr>
      <w:tr w:rsidR="002C210F" w:rsidRPr="002C210F" w14:paraId="6D0988AD" w14:textId="77777777" w:rsidTr="002C210F">
        <w:trPr>
          <w:trHeight w:val="240"/>
          <w:ins w:id="20126" w:author="Vinicius Franco" w:date="2020-10-29T14:00:00Z"/>
        </w:trPr>
        <w:tc>
          <w:tcPr>
            <w:tcW w:w="271" w:type="pct"/>
            <w:tcBorders>
              <w:top w:val="nil"/>
              <w:left w:val="nil"/>
              <w:bottom w:val="nil"/>
              <w:right w:val="nil"/>
            </w:tcBorders>
            <w:shd w:val="clear" w:color="auto" w:fill="auto"/>
            <w:noWrap/>
            <w:vAlign w:val="bottom"/>
            <w:hideMark/>
          </w:tcPr>
          <w:p w14:paraId="79177D88" w14:textId="77777777" w:rsidR="002C210F" w:rsidRPr="002C210F" w:rsidRDefault="002C210F" w:rsidP="002C210F">
            <w:pPr>
              <w:jc w:val="center"/>
              <w:rPr>
                <w:ins w:id="20127" w:author="Vinicius Franco" w:date="2020-10-29T14:00:00Z"/>
                <w:rFonts w:ascii="Calibri" w:hAnsi="Calibri" w:cs="Calibri"/>
                <w:color w:val="000000"/>
                <w:sz w:val="14"/>
                <w:szCs w:val="14"/>
              </w:rPr>
            </w:pPr>
            <w:ins w:id="20128" w:author="Vinicius Franco" w:date="2020-10-29T14:00:00Z">
              <w:r w:rsidRPr="002C210F">
                <w:rPr>
                  <w:rFonts w:ascii="Calibri" w:hAnsi="Calibri" w:cs="Calibri"/>
                  <w:color w:val="000000"/>
                  <w:sz w:val="14"/>
                  <w:szCs w:val="14"/>
                </w:rPr>
                <w:lastRenderedPageBreak/>
                <w:t>251</w:t>
              </w:r>
            </w:ins>
          </w:p>
        </w:tc>
        <w:tc>
          <w:tcPr>
            <w:tcW w:w="1405" w:type="pct"/>
            <w:tcBorders>
              <w:top w:val="nil"/>
              <w:left w:val="nil"/>
              <w:bottom w:val="nil"/>
              <w:right w:val="nil"/>
            </w:tcBorders>
            <w:shd w:val="clear" w:color="000000" w:fill="FFFFFF"/>
            <w:noWrap/>
            <w:vAlign w:val="center"/>
            <w:hideMark/>
          </w:tcPr>
          <w:p w14:paraId="1537CF68" w14:textId="77777777" w:rsidR="002C210F" w:rsidRPr="006511B2" w:rsidRDefault="002C210F" w:rsidP="002C210F">
            <w:pPr>
              <w:rPr>
                <w:ins w:id="20129" w:author="Vinicius Franco" w:date="2020-10-29T14:00:00Z"/>
                <w:rFonts w:ascii="Arial" w:hAnsi="Arial" w:cs="Arial"/>
                <w:color w:val="000000"/>
                <w:sz w:val="14"/>
                <w:szCs w:val="14"/>
                <w:lang w:val="en-US"/>
                <w:rPrChange w:id="20130" w:author="Vinicius Franco" w:date="2020-10-29T14:14:00Z">
                  <w:rPr>
                    <w:ins w:id="20131" w:author="Vinicius Franco" w:date="2020-10-29T14:00:00Z"/>
                    <w:rFonts w:ascii="Arial" w:hAnsi="Arial" w:cs="Arial"/>
                    <w:color w:val="000000"/>
                    <w:sz w:val="14"/>
                    <w:szCs w:val="14"/>
                  </w:rPr>
                </w:rPrChange>
              </w:rPr>
            </w:pPr>
            <w:ins w:id="20132" w:author="Vinicius Franco" w:date="2020-10-29T14:00:00Z">
              <w:r w:rsidRPr="006511B2">
                <w:rPr>
                  <w:rFonts w:ascii="Arial" w:hAnsi="Arial" w:cs="Arial"/>
                  <w:color w:val="000000"/>
                  <w:sz w:val="14"/>
                  <w:szCs w:val="14"/>
                  <w:lang w:val="en-US"/>
                  <w:rPrChange w:id="20133" w:author="Vinicius Franco" w:date="2020-10-29T14:14:00Z">
                    <w:rPr>
                      <w:rFonts w:ascii="Arial" w:hAnsi="Arial" w:cs="Arial"/>
                      <w:color w:val="000000"/>
                      <w:sz w:val="14"/>
                      <w:szCs w:val="14"/>
                    </w:rPr>
                  </w:rPrChange>
                </w:rPr>
                <w:t>BARRETOS COUNTRY SUITES - TORRE 2 - 220 G - CP - B</w:t>
              </w:r>
            </w:ins>
          </w:p>
        </w:tc>
        <w:tc>
          <w:tcPr>
            <w:tcW w:w="1152" w:type="pct"/>
            <w:tcBorders>
              <w:top w:val="nil"/>
              <w:left w:val="nil"/>
              <w:bottom w:val="nil"/>
              <w:right w:val="nil"/>
            </w:tcBorders>
            <w:shd w:val="clear" w:color="000000" w:fill="FFFFFF"/>
            <w:noWrap/>
            <w:vAlign w:val="center"/>
            <w:hideMark/>
          </w:tcPr>
          <w:p w14:paraId="191C8C25" w14:textId="77777777" w:rsidR="002C210F" w:rsidRPr="002C210F" w:rsidRDefault="002C210F" w:rsidP="002C210F">
            <w:pPr>
              <w:rPr>
                <w:ins w:id="20134" w:author="Vinicius Franco" w:date="2020-10-29T14:00:00Z"/>
                <w:rFonts w:ascii="Arial" w:hAnsi="Arial" w:cs="Arial"/>
                <w:color w:val="000000"/>
                <w:sz w:val="14"/>
                <w:szCs w:val="14"/>
              </w:rPr>
            </w:pPr>
            <w:ins w:id="20135" w:author="Vinicius Franco" w:date="2020-10-29T14:00:00Z">
              <w:r w:rsidRPr="002C210F">
                <w:rPr>
                  <w:rFonts w:ascii="Arial" w:hAnsi="Arial" w:cs="Arial"/>
                  <w:color w:val="000000"/>
                  <w:sz w:val="14"/>
                  <w:szCs w:val="14"/>
                </w:rPr>
                <w:t>GABRIEL ALVES MICHELASSI</w:t>
              </w:r>
            </w:ins>
          </w:p>
        </w:tc>
        <w:tc>
          <w:tcPr>
            <w:tcW w:w="790" w:type="pct"/>
            <w:tcBorders>
              <w:top w:val="nil"/>
              <w:left w:val="nil"/>
              <w:bottom w:val="nil"/>
              <w:right w:val="nil"/>
            </w:tcBorders>
            <w:shd w:val="clear" w:color="000000" w:fill="FFFFFF"/>
            <w:noWrap/>
            <w:vAlign w:val="center"/>
            <w:hideMark/>
          </w:tcPr>
          <w:p w14:paraId="7739263A" w14:textId="77777777" w:rsidR="002C210F" w:rsidRPr="002C210F" w:rsidRDefault="002C210F" w:rsidP="002C210F">
            <w:pPr>
              <w:jc w:val="center"/>
              <w:rPr>
                <w:ins w:id="20136" w:author="Vinicius Franco" w:date="2020-10-29T14:00:00Z"/>
                <w:rFonts w:ascii="Arial" w:hAnsi="Arial" w:cs="Arial"/>
                <w:color w:val="000000"/>
                <w:sz w:val="14"/>
                <w:szCs w:val="14"/>
              </w:rPr>
            </w:pPr>
            <w:ins w:id="20137" w:author="Vinicius Franco" w:date="2020-10-29T14:00:00Z">
              <w:r w:rsidRPr="002C210F">
                <w:rPr>
                  <w:rFonts w:ascii="Arial" w:hAnsi="Arial" w:cs="Arial"/>
                  <w:color w:val="000000"/>
                  <w:sz w:val="14"/>
                  <w:szCs w:val="14"/>
                </w:rPr>
                <w:t>41636326897</w:t>
              </w:r>
            </w:ins>
          </w:p>
        </w:tc>
        <w:tc>
          <w:tcPr>
            <w:tcW w:w="591" w:type="pct"/>
            <w:tcBorders>
              <w:top w:val="nil"/>
              <w:left w:val="nil"/>
              <w:bottom w:val="nil"/>
              <w:right w:val="nil"/>
            </w:tcBorders>
            <w:shd w:val="clear" w:color="000000" w:fill="FFFFFF"/>
            <w:noWrap/>
            <w:vAlign w:val="center"/>
            <w:hideMark/>
          </w:tcPr>
          <w:p w14:paraId="667C8783" w14:textId="77777777" w:rsidR="002C210F" w:rsidRPr="002C210F" w:rsidRDefault="002C210F" w:rsidP="002C210F">
            <w:pPr>
              <w:jc w:val="right"/>
              <w:rPr>
                <w:ins w:id="20138" w:author="Vinicius Franco" w:date="2020-10-29T14:00:00Z"/>
                <w:rFonts w:ascii="Arial" w:hAnsi="Arial" w:cs="Arial"/>
                <w:color w:val="000000"/>
                <w:sz w:val="14"/>
                <w:szCs w:val="14"/>
              </w:rPr>
            </w:pPr>
            <w:ins w:id="20139" w:author="Vinicius Franco" w:date="2020-10-29T14:00:00Z">
              <w:r w:rsidRPr="002C210F">
                <w:rPr>
                  <w:rFonts w:ascii="Arial" w:hAnsi="Arial" w:cs="Arial"/>
                  <w:color w:val="000000"/>
                  <w:sz w:val="14"/>
                  <w:szCs w:val="14"/>
                </w:rPr>
                <w:t>23.628,21</w:t>
              </w:r>
            </w:ins>
          </w:p>
        </w:tc>
        <w:tc>
          <w:tcPr>
            <w:tcW w:w="790" w:type="pct"/>
            <w:tcBorders>
              <w:top w:val="nil"/>
              <w:left w:val="nil"/>
              <w:bottom w:val="nil"/>
              <w:right w:val="nil"/>
            </w:tcBorders>
            <w:shd w:val="clear" w:color="000000" w:fill="FFFFFF"/>
            <w:noWrap/>
            <w:vAlign w:val="center"/>
            <w:hideMark/>
          </w:tcPr>
          <w:p w14:paraId="5267A3F3" w14:textId="77777777" w:rsidR="002C210F" w:rsidRPr="002C210F" w:rsidRDefault="002C210F" w:rsidP="002C210F">
            <w:pPr>
              <w:jc w:val="center"/>
              <w:rPr>
                <w:ins w:id="20140" w:author="Vinicius Franco" w:date="2020-10-29T14:00:00Z"/>
                <w:rFonts w:ascii="Arial" w:hAnsi="Arial" w:cs="Arial"/>
                <w:color w:val="000000"/>
                <w:sz w:val="14"/>
                <w:szCs w:val="14"/>
              </w:rPr>
            </w:pPr>
            <w:ins w:id="20141" w:author="Vinicius Franco" w:date="2020-10-29T14:00:00Z">
              <w:r w:rsidRPr="002C210F">
                <w:rPr>
                  <w:rFonts w:ascii="Arial" w:hAnsi="Arial" w:cs="Arial"/>
                  <w:color w:val="000000"/>
                  <w:sz w:val="14"/>
                  <w:szCs w:val="14"/>
                </w:rPr>
                <w:t>01/10/2026</w:t>
              </w:r>
            </w:ins>
          </w:p>
        </w:tc>
      </w:tr>
      <w:tr w:rsidR="002C210F" w:rsidRPr="002C210F" w14:paraId="70310EDA" w14:textId="77777777" w:rsidTr="002C210F">
        <w:trPr>
          <w:trHeight w:val="240"/>
          <w:ins w:id="20142" w:author="Vinicius Franco" w:date="2020-10-29T14:00:00Z"/>
        </w:trPr>
        <w:tc>
          <w:tcPr>
            <w:tcW w:w="271" w:type="pct"/>
            <w:tcBorders>
              <w:top w:val="nil"/>
              <w:left w:val="nil"/>
              <w:bottom w:val="nil"/>
              <w:right w:val="nil"/>
            </w:tcBorders>
            <w:shd w:val="clear" w:color="auto" w:fill="auto"/>
            <w:noWrap/>
            <w:vAlign w:val="bottom"/>
            <w:hideMark/>
          </w:tcPr>
          <w:p w14:paraId="21CD482A" w14:textId="77777777" w:rsidR="002C210F" w:rsidRPr="002C210F" w:rsidRDefault="002C210F" w:rsidP="002C210F">
            <w:pPr>
              <w:jc w:val="center"/>
              <w:rPr>
                <w:ins w:id="20143" w:author="Vinicius Franco" w:date="2020-10-29T14:00:00Z"/>
                <w:rFonts w:ascii="Calibri" w:hAnsi="Calibri" w:cs="Calibri"/>
                <w:color w:val="000000"/>
                <w:sz w:val="14"/>
                <w:szCs w:val="14"/>
              </w:rPr>
            </w:pPr>
            <w:ins w:id="20144" w:author="Vinicius Franco" w:date="2020-10-29T14:00:00Z">
              <w:r w:rsidRPr="002C210F">
                <w:rPr>
                  <w:rFonts w:ascii="Calibri" w:hAnsi="Calibri" w:cs="Calibri"/>
                  <w:color w:val="000000"/>
                  <w:sz w:val="14"/>
                  <w:szCs w:val="14"/>
                </w:rPr>
                <w:t>252</w:t>
              </w:r>
            </w:ins>
          </w:p>
        </w:tc>
        <w:tc>
          <w:tcPr>
            <w:tcW w:w="1405" w:type="pct"/>
            <w:tcBorders>
              <w:top w:val="nil"/>
              <w:left w:val="nil"/>
              <w:bottom w:val="nil"/>
              <w:right w:val="nil"/>
            </w:tcBorders>
            <w:shd w:val="clear" w:color="000000" w:fill="FFFFFF"/>
            <w:noWrap/>
            <w:vAlign w:val="center"/>
            <w:hideMark/>
          </w:tcPr>
          <w:p w14:paraId="5B563BB6" w14:textId="77777777" w:rsidR="002C210F" w:rsidRPr="006511B2" w:rsidRDefault="002C210F" w:rsidP="002C210F">
            <w:pPr>
              <w:rPr>
                <w:ins w:id="20145" w:author="Vinicius Franco" w:date="2020-10-29T14:00:00Z"/>
                <w:rFonts w:ascii="Arial" w:hAnsi="Arial" w:cs="Arial"/>
                <w:color w:val="000000"/>
                <w:sz w:val="14"/>
                <w:szCs w:val="14"/>
                <w:lang w:val="en-US"/>
                <w:rPrChange w:id="20146" w:author="Vinicius Franco" w:date="2020-10-29T14:14:00Z">
                  <w:rPr>
                    <w:ins w:id="20147" w:author="Vinicius Franco" w:date="2020-10-29T14:00:00Z"/>
                    <w:rFonts w:ascii="Arial" w:hAnsi="Arial" w:cs="Arial"/>
                    <w:color w:val="000000"/>
                    <w:sz w:val="14"/>
                    <w:szCs w:val="14"/>
                  </w:rPr>
                </w:rPrChange>
              </w:rPr>
            </w:pPr>
            <w:ins w:id="20148" w:author="Vinicius Franco" w:date="2020-10-29T14:00:00Z">
              <w:r w:rsidRPr="006511B2">
                <w:rPr>
                  <w:rFonts w:ascii="Arial" w:hAnsi="Arial" w:cs="Arial"/>
                  <w:color w:val="000000"/>
                  <w:sz w:val="14"/>
                  <w:szCs w:val="14"/>
                  <w:lang w:val="en-US"/>
                  <w:rPrChange w:id="20149" w:author="Vinicius Franco" w:date="2020-10-29T14:14:00Z">
                    <w:rPr>
                      <w:rFonts w:ascii="Arial" w:hAnsi="Arial" w:cs="Arial"/>
                      <w:color w:val="000000"/>
                      <w:sz w:val="14"/>
                      <w:szCs w:val="14"/>
                    </w:rPr>
                  </w:rPrChange>
                </w:rPr>
                <w:t>BARRETOS COUNTRY SUITES - TORRE 2 - 220 L - CP - B</w:t>
              </w:r>
            </w:ins>
          </w:p>
        </w:tc>
        <w:tc>
          <w:tcPr>
            <w:tcW w:w="1152" w:type="pct"/>
            <w:tcBorders>
              <w:top w:val="nil"/>
              <w:left w:val="nil"/>
              <w:bottom w:val="nil"/>
              <w:right w:val="nil"/>
            </w:tcBorders>
            <w:shd w:val="clear" w:color="000000" w:fill="FFFFFF"/>
            <w:noWrap/>
            <w:vAlign w:val="center"/>
            <w:hideMark/>
          </w:tcPr>
          <w:p w14:paraId="163DA7C3" w14:textId="77777777" w:rsidR="002C210F" w:rsidRPr="002C210F" w:rsidRDefault="002C210F" w:rsidP="002C210F">
            <w:pPr>
              <w:rPr>
                <w:ins w:id="20150" w:author="Vinicius Franco" w:date="2020-10-29T14:00:00Z"/>
                <w:rFonts w:ascii="Arial" w:hAnsi="Arial" w:cs="Arial"/>
                <w:color w:val="000000"/>
                <w:sz w:val="14"/>
                <w:szCs w:val="14"/>
              </w:rPr>
            </w:pPr>
            <w:ins w:id="20151" w:author="Vinicius Franco" w:date="2020-10-29T14:00:00Z">
              <w:r w:rsidRPr="002C210F">
                <w:rPr>
                  <w:rFonts w:ascii="Arial" w:hAnsi="Arial" w:cs="Arial"/>
                  <w:color w:val="000000"/>
                  <w:sz w:val="14"/>
                  <w:szCs w:val="14"/>
                </w:rPr>
                <w:t>TAIS CIMBRON CASTRO COSTA</w:t>
              </w:r>
            </w:ins>
          </w:p>
        </w:tc>
        <w:tc>
          <w:tcPr>
            <w:tcW w:w="790" w:type="pct"/>
            <w:tcBorders>
              <w:top w:val="nil"/>
              <w:left w:val="nil"/>
              <w:bottom w:val="nil"/>
              <w:right w:val="nil"/>
            </w:tcBorders>
            <w:shd w:val="clear" w:color="000000" w:fill="FFFFFF"/>
            <w:noWrap/>
            <w:vAlign w:val="center"/>
            <w:hideMark/>
          </w:tcPr>
          <w:p w14:paraId="565993DE" w14:textId="77777777" w:rsidR="002C210F" w:rsidRPr="002C210F" w:rsidRDefault="002C210F" w:rsidP="002C210F">
            <w:pPr>
              <w:jc w:val="center"/>
              <w:rPr>
                <w:ins w:id="20152" w:author="Vinicius Franco" w:date="2020-10-29T14:00:00Z"/>
                <w:rFonts w:ascii="Arial" w:hAnsi="Arial" w:cs="Arial"/>
                <w:color w:val="000000"/>
                <w:sz w:val="14"/>
                <w:szCs w:val="14"/>
              </w:rPr>
            </w:pPr>
            <w:ins w:id="20153" w:author="Vinicius Franco" w:date="2020-10-29T14:00:00Z">
              <w:r w:rsidRPr="002C210F">
                <w:rPr>
                  <w:rFonts w:ascii="Arial" w:hAnsi="Arial" w:cs="Arial"/>
                  <w:color w:val="000000"/>
                  <w:sz w:val="14"/>
                  <w:szCs w:val="14"/>
                </w:rPr>
                <w:t>35131996864</w:t>
              </w:r>
            </w:ins>
          </w:p>
        </w:tc>
        <w:tc>
          <w:tcPr>
            <w:tcW w:w="591" w:type="pct"/>
            <w:tcBorders>
              <w:top w:val="nil"/>
              <w:left w:val="nil"/>
              <w:bottom w:val="nil"/>
              <w:right w:val="nil"/>
            </w:tcBorders>
            <w:shd w:val="clear" w:color="000000" w:fill="FFFFFF"/>
            <w:noWrap/>
            <w:vAlign w:val="center"/>
            <w:hideMark/>
          </w:tcPr>
          <w:p w14:paraId="458A960C" w14:textId="77777777" w:rsidR="002C210F" w:rsidRPr="002C210F" w:rsidRDefault="002C210F" w:rsidP="002C210F">
            <w:pPr>
              <w:jc w:val="right"/>
              <w:rPr>
                <w:ins w:id="20154" w:author="Vinicius Franco" w:date="2020-10-29T14:00:00Z"/>
                <w:rFonts w:ascii="Arial" w:hAnsi="Arial" w:cs="Arial"/>
                <w:color w:val="000000"/>
                <w:sz w:val="14"/>
                <w:szCs w:val="14"/>
              </w:rPr>
            </w:pPr>
            <w:ins w:id="20155" w:author="Vinicius Franco" w:date="2020-10-29T14:00:00Z">
              <w:r w:rsidRPr="002C210F">
                <w:rPr>
                  <w:rFonts w:ascii="Arial" w:hAnsi="Arial" w:cs="Arial"/>
                  <w:color w:val="000000"/>
                  <w:sz w:val="14"/>
                  <w:szCs w:val="14"/>
                </w:rPr>
                <w:t>25.009,42</w:t>
              </w:r>
            </w:ins>
          </w:p>
        </w:tc>
        <w:tc>
          <w:tcPr>
            <w:tcW w:w="790" w:type="pct"/>
            <w:tcBorders>
              <w:top w:val="nil"/>
              <w:left w:val="nil"/>
              <w:bottom w:val="nil"/>
              <w:right w:val="nil"/>
            </w:tcBorders>
            <w:shd w:val="clear" w:color="000000" w:fill="FFFFFF"/>
            <w:noWrap/>
            <w:vAlign w:val="center"/>
            <w:hideMark/>
          </w:tcPr>
          <w:p w14:paraId="70AB2180" w14:textId="77777777" w:rsidR="002C210F" w:rsidRPr="002C210F" w:rsidRDefault="002C210F" w:rsidP="002C210F">
            <w:pPr>
              <w:jc w:val="center"/>
              <w:rPr>
                <w:ins w:id="20156" w:author="Vinicius Franco" w:date="2020-10-29T14:00:00Z"/>
                <w:rFonts w:ascii="Arial" w:hAnsi="Arial" w:cs="Arial"/>
                <w:color w:val="000000"/>
                <w:sz w:val="14"/>
                <w:szCs w:val="14"/>
              </w:rPr>
            </w:pPr>
            <w:ins w:id="20157" w:author="Vinicius Franco" w:date="2020-10-29T14:00:00Z">
              <w:r w:rsidRPr="002C210F">
                <w:rPr>
                  <w:rFonts w:ascii="Arial" w:hAnsi="Arial" w:cs="Arial"/>
                  <w:color w:val="000000"/>
                  <w:sz w:val="14"/>
                  <w:szCs w:val="14"/>
                </w:rPr>
                <w:t>01/02/2025</w:t>
              </w:r>
            </w:ins>
          </w:p>
        </w:tc>
      </w:tr>
      <w:tr w:rsidR="002C210F" w:rsidRPr="002C210F" w14:paraId="2C874C44" w14:textId="77777777" w:rsidTr="002C210F">
        <w:trPr>
          <w:trHeight w:val="240"/>
          <w:ins w:id="20158" w:author="Vinicius Franco" w:date="2020-10-29T14:00:00Z"/>
        </w:trPr>
        <w:tc>
          <w:tcPr>
            <w:tcW w:w="271" w:type="pct"/>
            <w:tcBorders>
              <w:top w:val="nil"/>
              <w:left w:val="nil"/>
              <w:bottom w:val="nil"/>
              <w:right w:val="nil"/>
            </w:tcBorders>
            <w:shd w:val="clear" w:color="auto" w:fill="auto"/>
            <w:noWrap/>
            <w:vAlign w:val="bottom"/>
            <w:hideMark/>
          </w:tcPr>
          <w:p w14:paraId="2513BC01" w14:textId="77777777" w:rsidR="002C210F" w:rsidRPr="002C210F" w:rsidRDefault="002C210F" w:rsidP="002C210F">
            <w:pPr>
              <w:jc w:val="center"/>
              <w:rPr>
                <w:ins w:id="20159" w:author="Vinicius Franco" w:date="2020-10-29T14:00:00Z"/>
                <w:rFonts w:ascii="Calibri" w:hAnsi="Calibri" w:cs="Calibri"/>
                <w:color w:val="000000"/>
                <w:sz w:val="14"/>
                <w:szCs w:val="14"/>
              </w:rPr>
            </w:pPr>
            <w:ins w:id="20160" w:author="Vinicius Franco" w:date="2020-10-29T14:00:00Z">
              <w:r w:rsidRPr="002C210F">
                <w:rPr>
                  <w:rFonts w:ascii="Calibri" w:hAnsi="Calibri" w:cs="Calibri"/>
                  <w:color w:val="000000"/>
                  <w:sz w:val="14"/>
                  <w:szCs w:val="14"/>
                </w:rPr>
                <w:t>253</w:t>
              </w:r>
            </w:ins>
          </w:p>
        </w:tc>
        <w:tc>
          <w:tcPr>
            <w:tcW w:w="1405" w:type="pct"/>
            <w:tcBorders>
              <w:top w:val="nil"/>
              <w:left w:val="nil"/>
              <w:bottom w:val="nil"/>
              <w:right w:val="nil"/>
            </w:tcBorders>
            <w:shd w:val="clear" w:color="000000" w:fill="FFFFFF"/>
            <w:noWrap/>
            <w:vAlign w:val="center"/>
            <w:hideMark/>
          </w:tcPr>
          <w:p w14:paraId="0120411E" w14:textId="77777777" w:rsidR="002C210F" w:rsidRPr="006511B2" w:rsidRDefault="002C210F" w:rsidP="002C210F">
            <w:pPr>
              <w:rPr>
                <w:ins w:id="20161" w:author="Vinicius Franco" w:date="2020-10-29T14:00:00Z"/>
                <w:rFonts w:ascii="Arial" w:hAnsi="Arial" w:cs="Arial"/>
                <w:color w:val="000000"/>
                <w:sz w:val="14"/>
                <w:szCs w:val="14"/>
                <w:lang w:val="en-US"/>
                <w:rPrChange w:id="20162" w:author="Vinicius Franco" w:date="2020-10-29T14:14:00Z">
                  <w:rPr>
                    <w:ins w:id="20163" w:author="Vinicius Franco" w:date="2020-10-29T14:00:00Z"/>
                    <w:rFonts w:ascii="Arial" w:hAnsi="Arial" w:cs="Arial"/>
                    <w:color w:val="000000"/>
                    <w:sz w:val="14"/>
                    <w:szCs w:val="14"/>
                  </w:rPr>
                </w:rPrChange>
              </w:rPr>
            </w:pPr>
            <w:ins w:id="20164" w:author="Vinicius Franco" w:date="2020-10-29T14:00:00Z">
              <w:r w:rsidRPr="006511B2">
                <w:rPr>
                  <w:rFonts w:ascii="Arial" w:hAnsi="Arial" w:cs="Arial"/>
                  <w:color w:val="000000"/>
                  <w:sz w:val="14"/>
                  <w:szCs w:val="14"/>
                  <w:lang w:val="en-US"/>
                  <w:rPrChange w:id="20165" w:author="Vinicius Franco" w:date="2020-10-29T14:14:00Z">
                    <w:rPr>
                      <w:rFonts w:ascii="Arial" w:hAnsi="Arial" w:cs="Arial"/>
                      <w:color w:val="000000"/>
                      <w:sz w:val="14"/>
                      <w:szCs w:val="14"/>
                    </w:rPr>
                  </w:rPrChange>
                </w:rPr>
                <w:t>BARRETOS COUNTRY SUITES - TORRE 2 - 220 M - CP - B</w:t>
              </w:r>
            </w:ins>
          </w:p>
        </w:tc>
        <w:tc>
          <w:tcPr>
            <w:tcW w:w="1152" w:type="pct"/>
            <w:tcBorders>
              <w:top w:val="nil"/>
              <w:left w:val="nil"/>
              <w:bottom w:val="nil"/>
              <w:right w:val="nil"/>
            </w:tcBorders>
            <w:shd w:val="clear" w:color="000000" w:fill="FFFFFF"/>
            <w:noWrap/>
            <w:vAlign w:val="center"/>
            <w:hideMark/>
          </w:tcPr>
          <w:p w14:paraId="4D6ECBB4" w14:textId="77777777" w:rsidR="002C210F" w:rsidRPr="002C210F" w:rsidRDefault="002C210F" w:rsidP="002C210F">
            <w:pPr>
              <w:rPr>
                <w:ins w:id="20166" w:author="Vinicius Franco" w:date="2020-10-29T14:00:00Z"/>
                <w:rFonts w:ascii="Arial" w:hAnsi="Arial" w:cs="Arial"/>
                <w:color w:val="000000"/>
                <w:sz w:val="14"/>
                <w:szCs w:val="14"/>
              </w:rPr>
            </w:pPr>
            <w:ins w:id="20167" w:author="Vinicius Franco" w:date="2020-10-29T14:00:00Z">
              <w:r w:rsidRPr="002C210F">
                <w:rPr>
                  <w:rFonts w:ascii="Arial" w:hAnsi="Arial" w:cs="Arial"/>
                  <w:color w:val="000000"/>
                  <w:sz w:val="14"/>
                  <w:szCs w:val="14"/>
                </w:rPr>
                <w:t>JOAO CLAUDIO OLIVEIRA DA SILVA</w:t>
              </w:r>
            </w:ins>
          </w:p>
        </w:tc>
        <w:tc>
          <w:tcPr>
            <w:tcW w:w="790" w:type="pct"/>
            <w:tcBorders>
              <w:top w:val="nil"/>
              <w:left w:val="nil"/>
              <w:bottom w:val="nil"/>
              <w:right w:val="nil"/>
            </w:tcBorders>
            <w:shd w:val="clear" w:color="000000" w:fill="FFFFFF"/>
            <w:noWrap/>
            <w:vAlign w:val="center"/>
            <w:hideMark/>
          </w:tcPr>
          <w:p w14:paraId="2E898DE3" w14:textId="77777777" w:rsidR="002C210F" w:rsidRPr="002C210F" w:rsidRDefault="002C210F" w:rsidP="002C210F">
            <w:pPr>
              <w:jc w:val="center"/>
              <w:rPr>
                <w:ins w:id="20168" w:author="Vinicius Franco" w:date="2020-10-29T14:00:00Z"/>
                <w:rFonts w:ascii="Arial" w:hAnsi="Arial" w:cs="Arial"/>
                <w:color w:val="000000"/>
                <w:sz w:val="14"/>
                <w:szCs w:val="14"/>
              </w:rPr>
            </w:pPr>
            <w:ins w:id="20169" w:author="Vinicius Franco" w:date="2020-10-29T14:00:00Z">
              <w:r w:rsidRPr="002C210F">
                <w:rPr>
                  <w:rFonts w:ascii="Arial" w:hAnsi="Arial" w:cs="Arial"/>
                  <w:color w:val="000000"/>
                  <w:sz w:val="14"/>
                  <w:szCs w:val="14"/>
                </w:rPr>
                <w:t>06380774432</w:t>
              </w:r>
            </w:ins>
          </w:p>
        </w:tc>
        <w:tc>
          <w:tcPr>
            <w:tcW w:w="591" w:type="pct"/>
            <w:tcBorders>
              <w:top w:val="nil"/>
              <w:left w:val="nil"/>
              <w:bottom w:val="nil"/>
              <w:right w:val="nil"/>
            </w:tcBorders>
            <w:shd w:val="clear" w:color="000000" w:fill="FFFFFF"/>
            <w:noWrap/>
            <w:vAlign w:val="center"/>
            <w:hideMark/>
          </w:tcPr>
          <w:p w14:paraId="6E150611" w14:textId="77777777" w:rsidR="002C210F" w:rsidRPr="002C210F" w:rsidRDefault="002C210F" w:rsidP="002C210F">
            <w:pPr>
              <w:jc w:val="right"/>
              <w:rPr>
                <w:ins w:id="20170" w:author="Vinicius Franco" w:date="2020-10-29T14:00:00Z"/>
                <w:rFonts w:ascii="Arial" w:hAnsi="Arial" w:cs="Arial"/>
                <w:color w:val="000000"/>
                <w:sz w:val="14"/>
                <w:szCs w:val="14"/>
              </w:rPr>
            </w:pPr>
            <w:ins w:id="20171" w:author="Vinicius Franco" w:date="2020-10-29T14:00:00Z">
              <w:r w:rsidRPr="002C210F">
                <w:rPr>
                  <w:rFonts w:ascii="Arial" w:hAnsi="Arial" w:cs="Arial"/>
                  <w:color w:val="000000"/>
                  <w:sz w:val="14"/>
                  <w:szCs w:val="14"/>
                </w:rPr>
                <w:t>25.994,65</w:t>
              </w:r>
            </w:ins>
          </w:p>
        </w:tc>
        <w:tc>
          <w:tcPr>
            <w:tcW w:w="790" w:type="pct"/>
            <w:tcBorders>
              <w:top w:val="nil"/>
              <w:left w:val="nil"/>
              <w:bottom w:val="nil"/>
              <w:right w:val="nil"/>
            </w:tcBorders>
            <w:shd w:val="clear" w:color="000000" w:fill="FFFFFF"/>
            <w:noWrap/>
            <w:vAlign w:val="center"/>
            <w:hideMark/>
          </w:tcPr>
          <w:p w14:paraId="3796BAC1" w14:textId="77777777" w:rsidR="002C210F" w:rsidRPr="002C210F" w:rsidRDefault="002C210F" w:rsidP="002C210F">
            <w:pPr>
              <w:jc w:val="center"/>
              <w:rPr>
                <w:ins w:id="20172" w:author="Vinicius Franco" w:date="2020-10-29T14:00:00Z"/>
                <w:rFonts w:ascii="Arial" w:hAnsi="Arial" w:cs="Arial"/>
                <w:color w:val="000000"/>
                <w:sz w:val="14"/>
                <w:szCs w:val="14"/>
              </w:rPr>
            </w:pPr>
            <w:ins w:id="20173" w:author="Vinicius Franco" w:date="2020-10-29T14:00:00Z">
              <w:r w:rsidRPr="002C210F">
                <w:rPr>
                  <w:rFonts w:ascii="Arial" w:hAnsi="Arial" w:cs="Arial"/>
                  <w:color w:val="000000"/>
                  <w:sz w:val="14"/>
                  <w:szCs w:val="14"/>
                </w:rPr>
                <w:t>01/04/2025</w:t>
              </w:r>
            </w:ins>
          </w:p>
        </w:tc>
      </w:tr>
      <w:tr w:rsidR="002C210F" w:rsidRPr="002C210F" w14:paraId="15A1506C" w14:textId="77777777" w:rsidTr="002C210F">
        <w:trPr>
          <w:trHeight w:val="240"/>
          <w:ins w:id="20174" w:author="Vinicius Franco" w:date="2020-10-29T14:00:00Z"/>
        </w:trPr>
        <w:tc>
          <w:tcPr>
            <w:tcW w:w="271" w:type="pct"/>
            <w:tcBorders>
              <w:top w:val="nil"/>
              <w:left w:val="nil"/>
              <w:bottom w:val="nil"/>
              <w:right w:val="nil"/>
            </w:tcBorders>
            <w:shd w:val="clear" w:color="auto" w:fill="auto"/>
            <w:noWrap/>
            <w:vAlign w:val="bottom"/>
            <w:hideMark/>
          </w:tcPr>
          <w:p w14:paraId="5D85917C" w14:textId="77777777" w:rsidR="002C210F" w:rsidRPr="002C210F" w:rsidRDefault="002C210F" w:rsidP="002C210F">
            <w:pPr>
              <w:jc w:val="center"/>
              <w:rPr>
                <w:ins w:id="20175" w:author="Vinicius Franco" w:date="2020-10-29T14:00:00Z"/>
                <w:rFonts w:ascii="Calibri" w:hAnsi="Calibri" w:cs="Calibri"/>
                <w:color w:val="000000"/>
                <w:sz w:val="14"/>
                <w:szCs w:val="14"/>
              </w:rPr>
            </w:pPr>
            <w:ins w:id="20176" w:author="Vinicius Franco" w:date="2020-10-29T14:00:00Z">
              <w:r w:rsidRPr="002C210F">
                <w:rPr>
                  <w:rFonts w:ascii="Calibri" w:hAnsi="Calibri" w:cs="Calibri"/>
                  <w:color w:val="000000"/>
                  <w:sz w:val="14"/>
                  <w:szCs w:val="14"/>
                </w:rPr>
                <w:t>254</w:t>
              </w:r>
            </w:ins>
          </w:p>
        </w:tc>
        <w:tc>
          <w:tcPr>
            <w:tcW w:w="1405" w:type="pct"/>
            <w:tcBorders>
              <w:top w:val="nil"/>
              <w:left w:val="nil"/>
              <w:bottom w:val="nil"/>
              <w:right w:val="nil"/>
            </w:tcBorders>
            <w:shd w:val="clear" w:color="000000" w:fill="FFFFFF"/>
            <w:noWrap/>
            <w:vAlign w:val="center"/>
            <w:hideMark/>
          </w:tcPr>
          <w:p w14:paraId="682B3882" w14:textId="77777777" w:rsidR="002C210F" w:rsidRPr="006511B2" w:rsidRDefault="002C210F" w:rsidP="002C210F">
            <w:pPr>
              <w:rPr>
                <w:ins w:id="20177" w:author="Vinicius Franco" w:date="2020-10-29T14:00:00Z"/>
                <w:rFonts w:ascii="Arial" w:hAnsi="Arial" w:cs="Arial"/>
                <w:color w:val="000000"/>
                <w:sz w:val="14"/>
                <w:szCs w:val="14"/>
                <w:lang w:val="en-US"/>
                <w:rPrChange w:id="20178" w:author="Vinicius Franco" w:date="2020-10-29T14:14:00Z">
                  <w:rPr>
                    <w:ins w:id="20179" w:author="Vinicius Franco" w:date="2020-10-29T14:00:00Z"/>
                    <w:rFonts w:ascii="Arial" w:hAnsi="Arial" w:cs="Arial"/>
                    <w:color w:val="000000"/>
                    <w:sz w:val="14"/>
                    <w:szCs w:val="14"/>
                  </w:rPr>
                </w:rPrChange>
              </w:rPr>
            </w:pPr>
            <w:ins w:id="20180" w:author="Vinicius Franco" w:date="2020-10-29T14:00:00Z">
              <w:r w:rsidRPr="006511B2">
                <w:rPr>
                  <w:rFonts w:ascii="Arial" w:hAnsi="Arial" w:cs="Arial"/>
                  <w:color w:val="000000"/>
                  <w:sz w:val="14"/>
                  <w:szCs w:val="14"/>
                  <w:lang w:val="en-US"/>
                  <w:rPrChange w:id="20181" w:author="Vinicius Franco" w:date="2020-10-29T14:14:00Z">
                    <w:rPr>
                      <w:rFonts w:ascii="Arial" w:hAnsi="Arial" w:cs="Arial"/>
                      <w:color w:val="000000"/>
                      <w:sz w:val="14"/>
                      <w:szCs w:val="14"/>
                    </w:rPr>
                  </w:rPrChange>
                </w:rPr>
                <w:t>BARRETOS COUNTRY SUITES - TORRE 2 - 222 B - MP - B</w:t>
              </w:r>
            </w:ins>
          </w:p>
        </w:tc>
        <w:tc>
          <w:tcPr>
            <w:tcW w:w="1152" w:type="pct"/>
            <w:tcBorders>
              <w:top w:val="nil"/>
              <w:left w:val="nil"/>
              <w:bottom w:val="nil"/>
              <w:right w:val="nil"/>
            </w:tcBorders>
            <w:shd w:val="clear" w:color="000000" w:fill="FFFFFF"/>
            <w:noWrap/>
            <w:vAlign w:val="center"/>
            <w:hideMark/>
          </w:tcPr>
          <w:p w14:paraId="5D23B3BC" w14:textId="77777777" w:rsidR="002C210F" w:rsidRPr="002C210F" w:rsidRDefault="002C210F" w:rsidP="002C210F">
            <w:pPr>
              <w:rPr>
                <w:ins w:id="20182" w:author="Vinicius Franco" w:date="2020-10-29T14:00:00Z"/>
                <w:rFonts w:ascii="Arial" w:hAnsi="Arial" w:cs="Arial"/>
                <w:color w:val="000000"/>
                <w:sz w:val="14"/>
                <w:szCs w:val="14"/>
              </w:rPr>
            </w:pPr>
            <w:ins w:id="20183" w:author="Vinicius Franco" w:date="2020-10-29T14:00:00Z">
              <w:r w:rsidRPr="002C210F">
                <w:rPr>
                  <w:rFonts w:ascii="Arial" w:hAnsi="Arial" w:cs="Arial"/>
                  <w:color w:val="000000"/>
                  <w:sz w:val="14"/>
                  <w:szCs w:val="14"/>
                </w:rPr>
                <w:t>ANDERSON TAKAHASI KATSUOKA</w:t>
              </w:r>
            </w:ins>
          </w:p>
        </w:tc>
        <w:tc>
          <w:tcPr>
            <w:tcW w:w="790" w:type="pct"/>
            <w:tcBorders>
              <w:top w:val="nil"/>
              <w:left w:val="nil"/>
              <w:bottom w:val="nil"/>
              <w:right w:val="nil"/>
            </w:tcBorders>
            <w:shd w:val="clear" w:color="000000" w:fill="FFFFFF"/>
            <w:noWrap/>
            <w:vAlign w:val="center"/>
            <w:hideMark/>
          </w:tcPr>
          <w:p w14:paraId="3DB30B57" w14:textId="77777777" w:rsidR="002C210F" w:rsidRPr="002C210F" w:rsidRDefault="002C210F" w:rsidP="002C210F">
            <w:pPr>
              <w:jc w:val="center"/>
              <w:rPr>
                <w:ins w:id="20184" w:author="Vinicius Franco" w:date="2020-10-29T14:00:00Z"/>
                <w:rFonts w:ascii="Arial" w:hAnsi="Arial" w:cs="Arial"/>
                <w:color w:val="000000"/>
                <w:sz w:val="14"/>
                <w:szCs w:val="14"/>
              </w:rPr>
            </w:pPr>
            <w:ins w:id="20185" w:author="Vinicius Franco" w:date="2020-10-29T14:00:00Z">
              <w:r w:rsidRPr="002C210F">
                <w:rPr>
                  <w:rFonts w:ascii="Arial" w:hAnsi="Arial" w:cs="Arial"/>
                  <w:color w:val="000000"/>
                  <w:sz w:val="14"/>
                  <w:szCs w:val="14"/>
                </w:rPr>
                <w:t>34370652898</w:t>
              </w:r>
            </w:ins>
          </w:p>
        </w:tc>
        <w:tc>
          <w:tcPr>
            <w:tcW w:w="591" w:type="pct"/>
            <w:tcBorders>
              <w:top w:val="nil"/>
              <w:left w:val="nil"/>
              <w:bottom w:val="nil"/>
              <w:right w:val="nil"/>
            </w:tcBorders>
            <w:shd w:val="clear" w:color="000000" w:fill="FFFFFF"/>
            <w:noWrap/>
            <w:vAlign w:val="center"/>
            <w:hideMark/>
          </w:tcPr>
          <w:p w14:paraId="18C6CC7E" w14:textId="77777777" w:rsidR="002C210F" w:rsidRPr="002C210F" w:rsidRDefault="002C210F" w:rsidP="002C210F">
            <w:pPr>
              <w:jc w:val="right"/>
              <w:rPr>
                <w:ins w:id="20186" w:author="Vinicius Franco" w:date="2020-10-29T14:00:00Z"/>
                <w:rFonts w:ascii="Arial" w:hAnsi="Arial" w:cs="Arial"/>
                <w:color w:val="000000"/>
                <w:sz w:val="14"/>
                <w:szCs w:val="14"/>
              </w:rPr>
            </w:pPr>
            <w:ins w:id="20187" w:author="Vinicius Franco" w:date="2020-10-29T14:00:00Z">
              <w:r w:rsidRPr="002C210F">
                <w:rPr>
                  <w:rFonts w:ascii="Arial" w:hAnsi="Arial" w:cs="Arial"/>
                  <w:color w:val="000000"/>
                  <w:sz w:val="14"/>
                  <w:szCs w:val="14"/>
                </w:rPr>
                <w:t>48.590,39</w:t>
              </w:r>
            </w:ins>
          </w:p>
        </w:tc>
        <w:tc>
          <w:tcPr>
            <w:tcW w:w="790" w:type="pct"/>
            <w:tcBorders>
              <w:top w:val="nil"/>
              <w:left w:val="nil"/>
              <w:bottom w:val="nil"/>
              <w:right w:val="nil"/>
            </w:tcBorders>
            <w:shd w:val="clear" w:color="000000" w:fill="FFFFFF"/>
            <w:noWrap/>
            <w:vAlign w:val="center"/>
            <w:hideMark/>
          </w:tcPr>
          <w:p w14:paraId="1D9FC6FB" w14:textId="77777777" w:rsidR="002C210F" w:rsidRPr="002C210F" w:rsidRDefault="002C210F" w:rsidP="002C210F">
            <w:pPr>
              <w:jc w:val="center"/>
              <w:rPr>
                <w:ins w:id="20188" w:author="Vinicius Franco" w:date="2020-10-29T14:00:00Z"/>
                <w:rFonts w:ascii="Arial" w:hAnsi="Arial" w:cs="Arial"/>
                <w:color w:val="000000"/>
                <w:sz w:val="14"/>
                <w:szCs w:val="14"/>
              </w:rPr>
            </w:pPr>
            <w:ins w:id="20189" w:author="Vinicius Franco" w:date="2020-10-29T14:00:00Z">
              <w:r w:rsidRPr="002C210F">
                <w:rPr>
                  <w:rFonts w:ascii="Arial" w:hAnsi="Arial" w:cs="Arial"/>
                  <w:color w:val="000000"/>
                  <w:sz w:val="14"/>
                  <w:szCs w:val="14"/>
                </w:rPr>
                <w:t>01/03/2028</w:t>
              </w:r>
            </w:ins>
          </w:p>
        </w:tc>
      </w:tr>
      <w:tr w:rsidR="002C210F" w:rsidRPr="002C210F" w14:paraId="2D98D851" w14:textId="77777777" w:rsidTr="002C210F">
        <w:trPr>
          <w:trHeight w:val="240"/>
          <w:ins w:id="20190" w:author="Vinicius Franco" w:date="2020-10-29T14:00:00Z"/>
        </w:trPr>
        <w:tc>
          <w:tcPr>
            <w:tcW w:w="271" w:type="pct"/>
            <w:tcBorders>
              <w:top w:val="nil"/>
              <w:left w:val="nil"/>
              <w:bottom w:val="nil"/>
              <w:right w:val="nil"/>
            </w:tcBorders>
            <w:shd w:val="clear" w:color="auto" w:fill="auto"/>
            <w:noWrap/>
            <w:vAlign w:val="bottom"/>
            <w:hideMark/>
          </w:tcPr>
          <w:p w14:paraId="6896EC6A" w14:textId="77777777" w:rsidR="002C210F" w:rsidRPr="002C210F" w:rsidRDefault="002C210F" w:rsidP="002C210F">
            <w:pPr>
              <w:jc w:val="center"/>
              <w:rPr>
                <w:ins w:id="20191" w:author="Vinicius Franco" w:date="2020-10-29T14:00:00Z"/>
                <w:rFonts w:ascii="Calibri" w:hAnsi="Calibri" w:cs="Calibri"/>
                <w:color w:val="000000"/>
                <w:sz w:val="14"/>
                <w:szCs w:val="14"/>
              </w:rPr>
            </w:pPr>
            <w:ins w:id="20192" w:author="Vinicius Franco" w:date="2020-10-29T14:00:00Z">
              <w:r w:rsidRPr="002C210F">
                <w:rPr>
                  <w:rFonts w:ascii="Calibri" w:hAnsi="Calibri" w:cs="Calibri"/>
                  <w:color w:val="000000"/>
                  <w:sz w:val="14"/>
                  <w:szCs w:val="14"/>
                </w:rPr>
                <w:t>255</w:t>
              </w:r>
            </w:ins>
          </w:p>
        </w:tc>
        <w:tc>
          <w:tcPr>
            <w:tcW w:w="1405" w:type="pct"/>
            <w:tcBorders>
              <w:top w:val="nil"/>
              <w:left w:val="nil"/>
              <w:bottom w:val="nil"/>
              <w:right w:val="nil"/>
            </w:tcBorders>
            <w:shd w:val="clear" w:color="000000" w:fill="FFFFFF"/>
            <w:noWrap/>
            <w:vAlign w:val="center"/>
            <w:hideMark/>
          </w:tcPr>
          <w:p w14:paraId="00F88CA8" w14:textId="77777777" w:rsidR="002C210F" w:rsidRPr="006511B2" w:rsidRDefault="002C210F" w:rsidP="002C210F">
            <w:pPr>
              <w:rPr>
                <w:ins w:id="20193" w:author="Vinicius Franco" w:date="2020-10-29T14:00:00Z"/>
                <w:rFonts w:ascii="Arial" w:hAnsi="Arial" w:cs="Arial"/>
                <w:color w:val="000000"/>
                <w:sz w:val="14"/>
                <w:szCs w:val="14"/>
                <w:lang w:val="en-US"/>
                <w:rPrChange w:id="20194" w:author="Vinicius Franco" w:date="2020-10-29T14:14:00Z">
                  <w:rPr>
                    <w:ins w:id="20195" w:author="Vinicius Franco" w:date="2020-10-29T14:00:00Z"/>
                    <w:rFonts w:ascii="Arial" w:hAnsi="Arial" w:cs="Arial"/>
                    <w:color w:val="000000"/>
                    <w:sz w:val="14"/>
                    <w:szCs w:val="14"/>
                  </w:rPr>
                </w:rPrChange>
              </w:rPr>
            </w:pPr>
            <w:ins w:id="20196" w:author="Vinicius Franco" w:date="2020-10-29T14:00:00Z">
              <w:r w:rsidRPr="006511B2">
                <w:rPr>
                  <w:rFonts w:ascii="Arial" w:hAnsi="Arial" w:cs="Arial"/>
                  <w:color w:val="000000"/>
                  <w:sz w:val="14"/>
                  <w:szCs w:val="14"/>
                  <w:lang w:val="en-US"/>
                  <w:rPrChange w:id="20197" w:author="Vinicius Franco" w:date="2020-10-29T14:14:00Z">
                    <w:rPr>
                      <w:rFonts w:ascii="Arial" w:hAnsi="Arial" w:cs="Arial"/>
                      <w:color w:val="000000"/>
                      <w:sz w:val="14"/>
                      <w:szCs w:val="14"/>
                    </w:rPr>
                  </w:rPrChange>
                </w:rPr>
                <w:t>BARRETOS COUNTRY SUITES - TORRE 2 - 222 G - MO - B</w:t>
              </w:r>
            </w:ins>
          </w:p>
        </w:tc>
        <w:tc>
          <w:tcPr>
            <w:tcW w:w="1152" w:type="pct"/>
            <w:tcBorders>
              <w:top w:val="nil"/>
              <w:left w:val="nil"/>
              <w:bottom w:val="nil"/>
              <w:right w:val="nil"/>
            </w:tcBorders>
            <w:shd w:val="clear" w:color="000000" w:fill="FFFFFF"/>
            <w:noWrap/>
            <w:vAlign w:val="center"/>
            <w:hideMark/>
          </w:tcPr>
          <w:p w14:paraId="5A38BCF5" w14:textId="77777777" w:rsidR="002C210F" w:rsidRPr="002C210F" w:rsidRDefault="002C210F" w:rsidP="002C210F">
            <w:pPr>
              <w:rPr>
                <w:ins w:id="20198" w:author="Vinicius Franco" w:date="2020-10-29T14:00:00Z"/>
                <w:rFonts w:ascii="Arial" w:hAnsi="Arial" w:cs="Arial"/>
                <w:color w:val="000000"/>
                <w:sz w:val="14"/>
                <w:szCs w:val="14"/>
              </w:rPr>
            </w:pPr>
            <w:ins w:id="20199" w:author="Vinicius Franco" w:date="2020-10-29T14:00:00Z">
              <w:r w:rsidRPr="002C210F">
                <w:rPr>
                  <w:rFonts w:ascii="Arial" w:hAnsi="Arial" w:cs="Arial"/>
                  <w:color w:val="000000"/>
                  <w:sz w:val="14"/>
                  <w:szCs w:val="14"/>
                </w:rPr>
                <w:t>SAMUEL MENDONCA</w:t>
              </w:r>
            </w:ins>
          </w:p>
        </w:tc>
        <w:tc>
          <w:tcPr>
            <w:tcW w:w="790" w:type="pct"/>
            <w:tcBorders>
              <w:top w:val="nil"/>
              <w:left w:val="nil"/>
              <w:bottom w:val="nil"/>
              <w:right w:val="nil"/>
            </w:tcBorders>
            <w:shd w:val="clear" w:color="000000" w:fill="FFFFFF"/>
            <w:noWrap/>
            <w:vAlign w:val="center"/>
            <w:hideMark/>
          </w:tcPr>
          <w:p w14:paraId="4DB5D820" w14:textId="77777777" w:rsidR="002C210F" w:rsidRPr="002C210F" w:rsidRDefault="002C210F" w:rsidP="002C210F">
            <w:pPr>
              <w:jc w:val="center"/>
              <w:rPr>
                <w:ins w:id="20200" w:author="Vinicius Franco" w:date="2020-10-29T14:00:00Z"/>
                <w:rFonts w:ascii="Arial" w:hAnsi="Arial" w:cs="Arial"/>
                <w:color w:val="000000"/>
                <w:sz w:val="14"/>
                <w:szCs w:val="14"/>
              </w:rPr>
            </w:pPr>
            <w:ins w:id="20201" w:author="Vinicius Franco" w:date="2020-10-29T14:00:00Z">
              <w:r w:rsidRPr="002C210F">
                <w:rPr>
                  <w:rFonts w:ascii="Arial" w:hAnsi="Arial" w:cs="Arial"/>
                  <w:color w:val="000000"/>
                  <w:sz w:val="14"/>
                  <w:szCs w:val="14"/>
                </w:rPr>
                <w:t>16714071809</w:t>
              </w:r>
            </w:ins>
          </w:p>
        </w:tc>
        <w:tc>
          <w:tcPr>
            <w:tcW w:w="591" w:type="pct"/>
            <w:tcBorders>
              <w:top w:val="nil"/>
              <w:left w:val="nil"/>
              <w:bottom w:val="nil"/>
              <w:right w:val="nil"/>
            </w:tcBorders>
            <w:shd w:val="clear" w:color="000000" w:fill="FFFFFF"/>
            <w:noWrap/>
            <w:vAlign w:val="center"/>
            <w:hideMark/>
          </w:tcPr>
          <w:p w14:paraId="54310FC0" w14:textId="77777777" w:rsidR="002C210F" w:rsidRPr="002C210F" w:rsidRDefault="002C210F" w:rsidP="002C210F">
            <w:pPr>
              <w:jc w:val="right"/>
              <w:rPr>
                <w:ins w:id="20202" w:author="Vinicius Franco" w:date="2020-10-29T14:00:00Z"/>
                <w:rFonts w:ascii="Arial" w:hAnsi="Arial" w:cs="Arial"/>
                <w:color w:val="000000"/>
                <w:sz w:val="14"/>
                <w:szCs w:val="14"/>
              </w:rPr>
            </w:pPr>
            <w:ins w:id="20203" w:author="Vinicius Franco" w:date="2020-10-29T14:00:00Z">
              <w:r w:rsidRPr="002C210F">
                <w:rPr>
                  <w:rFonts w:ascii="Arial" w:hAnsi="Arial" w:cs="Arial"/>
                  <w:color w:val="000000"/>
                  <w:sz w:val="14"/>
                  <w:szCs w:val="14"/>
                </w:rPr>
                <w:t>47.548,02</w:t>
              </w:r>
            </w:ins>
          </w:p>
        </w:tc>
        <w:tc>
          <w:tcPr>
            <w:tcW w:w="790" w:type="pct"/>
            <w:tcBorders>
              <w:top w:val="nil"/>
              <w:left w:val="nil"/>
              <w:bottom w:val="nil"/>
              <w:right w:val="nil"/>
            </w:tcBorders>
            <w:shd w:val="clear" w:color="000000" w:fill="FFFFFF"/>
            <w:noWrap/>
            <w:vAlign w:val="center"/>
            <w:hideMark/>
          </w:tcPr>
          <w:p w14:paraId="79362791" w14:textId="77777777" w:rsidR="002C210F" w:rsidRPr="002C210F" w:rsidRDefault="002C210F" w:rsidP="002C210F">
            <w:pPr>
              <w:jc w:val="center"/>
              <w:rPr>
                <w:ins w:id="20204" w:author="Vinicius Franco" w:date="2020-10-29T14:00:00Z"/>
                <w:rFonts w:ascii="Arial" w:hAnsi="Arial" w:cs="Arial"/>
                <w:color w:val="000000"/>
                <w:sz w:val="14"/>
                <w:szCs w:val="14"/>
              </w:rPr>
            </w:pPr>
            <w:ins w:id="20205" w:author="Vinicius Franco" w:date="2020-10-29T14:00:00Z">
              <w:r w:rsidRPr="002C210F">
                <w:rPr>
                  <w:rFonts w:ascii="Arial" w:hAnsi="Arial" w:cs="Arial"/>
                  <w:color w:val="000000"/>
                  <w:sz w:val="14"/>
                  <w:szCs w:val="14"/>
                </w:rPr>
                <w:t>01/04/2025</w:t>
              </w:r>
            </w:ins>
          </w:p>
        </w:tc>
      </w:tr>
      <w:tr w:rsidR="002C210F" w:rsidRPr="002C210F" w14:paraId="274C054B" w14:textId="77777777" w:rsidTr="002C210F">
        <w:trPr>
          <w:trHeight w:val="240"/>
          <w:ins w:id="20206" w:author="Vinicius Franco" w:date="2020-10-29T14:00:00Z"/>
        </w:trPr>
        <w:tc>
          <w:tcPr>
            <w:tcW w:w="271" w:type="pct"/>
            <w:tcBorders>
              <w:top w:val="nil"/>
              <w:left w:val="nil"/>
              <w:bottom w:val="nil"/>
              <w:right w:val="nil"/>
            </w:tcBorders>
            <w:shd w:val="clear" w:color="auto" w:fill="auto"/>
            <w:noWrap/>
            <w:vAlign w:val="bottom"/>
            <w:hideMark/>
          </w:tcPr>
          <w:p w14:paraId="5BAF71F7" w14:textId="77777777" w:rsidR="002C210F" w:rsidRPr="002C210F" w:rsidRDefault="002C210F" w:rsidP="002C210F">
            <w:pPr>
              <w:jc w:val="center"/>
              <w:rPr>
                <w:ins w:id="20207" w:author="Vinicius Franco" w:date="2020-10-29T14:00:00Z"/>
                <w:rFonts w:ascii="Calibri" w:hAnsi="Calibri" w:cs="Calibri"/>
                <w:color w:val="000000"/>
                <w:sz w:val="14"/>
                <w:szCs w:val="14"/>
              </w:rPr>
            </w:pPr>
            <w:ins w:id="20208" w:author="Vinicius Franco" w:date="2020-10-29T14:00:00Z">
              <w:r w:rsidRPr="002C210F">
                <w:rPr>
                  <w:rFonts w:ascii="Calibri" w:hAnsi="Calibri" w:cs="Calibri"/>
                  <w:color w:val="000000"/>
                  <w:sz w:val="14"/>
                  <w:szCs w:val="14"/>
                </w:rPr>
                <w:t>256</w:t>
              </w:r>
            </w:ins>
          </w:p>
        </w:tc>
        <w:tc>
          <w:tcPr>
            <w:tcW w:w="1405" w:type="pct"/>
            <w:tcBorders>
              <w:top w:val="nil"/>
              <w:left w:val="nil"/>
              <w:bottom w:val="nil"/>
              <w:right w:val="nil"/>
            </w:tcBorders>
            <w:shd w:val="clear" w:color="000000" w:fill="FFFFFF"/>
            <w:noWrap/>
            <w:vAlign w:val="center"/>
            <w:hideMark/>
          </w:tcPr>
          <w:p w14:paraId="74B40910" w14:textId="77777777" w:rsidR="002C210F" w:rsidRPr="006511B2" w:rsidRDefault="002C210F" w:rsidP="002C210F">
            <w:pPr>
              <w:rPr>
                <w:ins w:id="20209" w:author="Vinicius Franco" w:date="2020-10-29T14:00:00Z"/>
                <w:rFonts w:ascii="Arial" w:hAnsi="Arial" w:cs="Arial"/>
                <w:color w:val="000000"/>
                <w:sz w:val="14"/>
                <w:szCs w:val="14"/>
                <w:lang w:val="en-US"/>
                <w:rPrChange w:id="20210" w:author="Vinicius Franco" w:date="2020-10-29T14:14:00Z">
                  <w:rPr>
                    <w:ins w:id="20211" w:author="Vinicius Franco" w:date="2020-10-29T14:00:00Z"/>
                    <w:rFonts w:ascii="Arial" w:hAnsi="Arial" w:cs="Arial"/>
                    <w:color w:val="000000"/>
                    <w:sz w:val="14"/>
                    <w:szCs w:val="14"/>
                  </w:rPr>
                </w:rPrChange>
              </w:rPr>
            </w:pPr>
            <w:ins w:id="20212" w:author="Vinicius Franco" w:date="2020-10-29T14:00:00Z">
              <w:r w:rsidRPr="006511B2">
                <w:rPr>
                  <w:rFonts w:ascii="Arial" w:hAnsi="Arial" w:cs="Arial"/>
                  <w:color w:val="000000"/>
                  <w:sz w:val="14"/>
                  <w:szCs w:val="14"/>
                  <w:lang w:val="en-US"/>
                  <w:rPrChange w:id="20213" w:author="Vinicius Franco" w:date="2020-10-29T14:14:00Z">
                    <w:rPr>
                      <w:rFonts w:ascii="Arial" w:hAnsi="Arial" w:cs="Arial"/>
                      <w:color w:val="000000"/>
                      <w:sz w:val="14"/>
                      <w:szCs w:val="14"/>
                    </w:rPr>
                  </w:rPrChange>
                </w:rPr>
                <w:t>BARRETOS COUNTRY SUITES - TORRE 2 - 222 G - MP - B</w:t>
              </w:r>
            </w:ins>
          </w:p>
        </w:tc>
        <w:tc>
          <w:tcPr>
            <w:tcW w:w="1152" w:type="pct"/>
            <w:tcBorders>
              <w:top w:val="nil"/>
              <w:left w:val="nil"/>
              <w:bottom w:val="nil"/>
              <w:right w:val="nil"/>
            </w:tcBorders>
            <w:shd w:val="clear" w:color="000000" w:fill="FFFFFF"/>
            <w:noWrap/>
            <w:vAlign w:val="center"/>
            <w:hideMark/>
          </w:tcPr>
          <w:p w14:paraId="39CCA013" w14:textId="77777777" w:rsidR="002C210F" w:rsidRPr="002C210F" w:rsidRDefault="002C210F" w:rsidP="002C210F">
            <w:pPr>
              <w:rPr>
                <w:ins w:id="20214" w:author="Vinicius Franco" w:date="2020-10-29T14:00:00Z"/>
                <w:rFonts w:ascii="Arial" w:hAnsi="Arial" w:cs="Arial"/>
                <w:color w:val="000000"/>
                <w:sz w:val="14"/>
                <w:szCs w:val="14"/>
              </w:rPr>
            </w:pPr>
            <w:ins w:id="20215" w:author="Vinicius Franco" w:date="2020-10-29T14:00:00Z">
              <w:r w:rsidRPr="002C210F">
                <w:rPr>
                  <w:rFonts w:ascii="Arial" w:hAnsi="Arial" w:cs="Arial"/>
                  <w:color w:val="000000"/>
                  <w:sz w:val="14"/>
                  <w:szCs w:val="14"/>
                </w:rPr>
                <w:t>ADINAN DOS SANTOS</w:t>
              </w:r>
            </w:ins>
          </w:p>
        </w:tc>
        <w:tc>
          <w:tcPr>
            <w:tcW w:w="790" w:type="pct"/>
            <w:tcBorders>
              <w:top w:val="nil"/>
              <w:left w:val="nil"/>
              <w:bottom w:val="nil"/>
              <w:right w:val="nil"/>
            </w:tcBorders>
            <w:shd w:val="clear" w:color="000000" w:fill="FFFFFF"/>
            <w:noWrap/>
            <w:vAlign w:val="center"/>
            <w:hideMark/>
          </w:tcPr>
          <w:p w14:paraId="7A25DD14" w14:textId="77777777" w:rsidR="002C210F" w:rsidRPr="002C210F" w:rsidRDefault="002C210F" w:rsidP="002C210F">
            <w:pPr>
              <w:jc w:val="center"/>
              <w:rPr>
                <w:ins w:id="20216" w:author="Vinicius Franco" w:date="2020-10-29T14:00:00Z"/>
                <w:rFonts w:ascii="Arial" w:hAnsi="Arial" w:cs="Arial"/>
                <w:color w:val="000000"/>
                <w:sz w:val="14"/>
                <w:szCs w:val="14"/>
              </w:rPr>
            </w:pPr>
            <w:ins w:id="20217" w:author="Vinicius Franco" w:date="2020-10-29T14:00:00Z">
              <w:r w:rsidRPr="002C210F">
                <w:rPr>
                  <w:rFonts w:ascii="Arial" w:hAnsi="Arial" w:cs="Arial"/>
                  <w:color w:val="000000"/>
                  <w:sz w:val="14"/>
                  <w:szCs w:val="14"/>
                </w:rPr>
                <w:t>19261235816</w:t>
              </w:r>
            </w:ins>
          </w:p>
        </w:tc>
        <w:tc>
          <w:tcPr>
            <w:tcW w:w="591" w:type="pct"/>
            <w:tcBorders>
              <w:top w:val="nil"/>
              <w:left w:val="nil"/>
              <w:bottom w:val="nil"/>
              <w:right w:val="nil"/>
            </w:tcBorders>
            <w:shd w:val="clear" w:color="000000" w:fill="FFFFFF"/>
            <w:noWrap/>
            <w:vAlign w:val="center"/>
            <w:hideMark/>
          </w:tcPr>
          <w:p w14:paraId="199F42DA" w14:textId="77777777" w:rsidR="002C210F" w:rsidRPr="002C210F" w:rsidRDefault="002C210F" w:rsidP="002C210F">
            <w:pPr>
              <w:jc w:val="right"/>
              <w:rPr>
                <w:ins w:id="20218" w:author="Vinicius Franco" w:date="2020-10-29T14:00:00Z"/>
                <w:rFonts w:ascii="Arial" w:hAnsi="Arial" w:cs="Arial"/>
                <w:color w:val="000000"/>
                <w:sz w:val="14"/>
                <w:szCs w:val="14"/>
              </w:rPr>
            </w:pPr>
            <w:ins w:id="20219" w:author="Vinicius Franco" w:date="2020-10-29T14:00:00Z">
              <w:r w:rsidRPr="002C210F">
                <w:rPr>
                  <w:rFonts w:ascii="Arial" w:hAnsi="Arial" w:cs="Arial"/>
                  <w:color w:val="000000"/>
                  <w:sz w:val="14"/>
                  <w:szCs w:val="14"/>
                </w:rPr>
                <w:t>32.728,21</w:t>
              </w:r>
            </w:ins>
          </w:p>
        </w:tc>
        <w:tc>
          <w:tcPr>
            <w:tcW w:w="790" w:type="pct"/>
            <w:tcBorders>
              <w:top w:val="nil"/>
              <w:left w:val="nil"/>
              <w:bottom w:val="nil"/>
              <w:right w:val="nil"/>
            </w:tcBorders>
            <w:shd w:val="clear" w:color="000000" w:fill="FFFFFF"/>
            <w:noWrap/>
            <w:vAlign w:val="center"/>
            <w:hideMark/>
          </w:tcPr>
          <w:p w14:paraId="0DD45EF8" w14:textId="77777777" w:rsidR="002C210F" w:rsidRPr="002C210F" w:rsidRDefault="002C210F" w:rsidP="002C210F">
            <w:pPr>
              <w:jc w:val="center"/>
              <w:rPr>
                <w:ins w:id="20220" w:author="Vinicius Franco" w:date="2020-10-29T14:00:00Z"/>
                <w:rFonts w:ascii="Arial" w:hAnsi="Arial" w:cs="Arial"/>
                <w:color w:val="000000"/>
                <w:sz w:val="14"/>
                <w:szCs w:val="14"/>
              </w:rPr>
            </w:pPr>
            <w:ins w:id="20221" w:author="Vinicius Franco" w:date="2020-10-29T14:00:00Z">
              <w:r w:rsidRPr="002C210F">
                <w:rPr>
                  <w:rFonts w:ascii="Arial" w:hAnsi="Arial" w:cs="Arial"/>
                  <w:color w:val="000000"/>
                  <w:sz w:val="14"/>
                  <w:szCs w:val="14"/>
                </w:rPr>
                <w:t>01/04/2025</w:t>
              </w:r>
            </w:ins>
          </w:p>
        </w:tc>
      </w:tr>
      <w:tr w:rsidR="002C210F" w:rsidRPr="002C210F" w14:paraId="71AF0F9C" w14:textId="77777777" w:rsidTr="002C210F">
        <w:trPr>
          <w:trHeight w:val="240"/>
          <w:ins w:id="20222" w:author="Vinicius Franco" w:date="2020-10-29T14:00:00Z"/>
        </w:trPr>
        <w:tc>
          <w:tcPr>
            <w:tcW w:w="271" w:type="pct"/>
            <w:tcBorders>
              <w:top w:val="nil"/>
              <w:left w:val="nil"/>
              <w:bottom w:val="nil"/>
              <w:right w:val="nil"/>
            </w:tcBorders>
            <w:shd w:val="clear" w:color="auto" w:fill="auto"/>
            <w:noWrap/>
            <w:vAlign w:val="bottom"/>
            <w:hideMark/>
          </w:tcPr>
          <w:p w14:paraId="2A73E6BD" w14:textId="77777777" w:rsidR="002C210F" w:rsidRPr="002C210F" w:rsidRDefault="002C210F" w:rsidP="002C210F">
            <w:pPr>
              <w:jc w:val="center"/>
              <w:rPr>
                <w:ins w:id="20223" w:author="Vinicius Franco" w:date="2020-10-29T14:00:00Z"/>
                <w:rFonts w:ascii="Calibri" w:hAnsi="Calibri" w:cs="Calibri"/>
                <w:color w:val="000000"/>
                <w:sz w:val="14"/>
                <w:szCs w:val="14"/>
              </w:rPr>
            </w:pPr>
            <w:ins w:id="20224" w:author="Vinicius Franco" w:date="2020-10-29T14:00:00Z">
              <w:r w:rsidRPr="002C210F">
                <w:rPr>
                  <w:rFonts w:ascii="Calibri" w:hAnsi="Calibri" w:cs="Calibri"/>
                  <w:color w:val="000000"/>
                  <w:sz w:val="14"/>
                  <w:szCs w:val="14"/>
                </w:rPr>
                <w:t>257</w:t>
              </w:r>
            </w:ins>
          </w:p>
        </w:tc>
        <w:tc>
          <w:tcPr>
            <w:tcW w:w="1405" w:type="pct"/>
            <w:tcBorders>
              <w:top w:val="nil"/>
              <w:left w:val="nil"/>
              <w:bottom w:val="nil"/>
              <w:right w:val="nil"/>
            </w:tcBorders>
            <w:shd w:val="clear" w:color="000000" w:fill="FFFFFF"/>
            <w:noWrap/>
            <w:vAlign w:val="center"/>
            <w:hideMark/>
          </w:tcPr>
          <w:p w14:paraId="3B67A7FE" w14:textId="77777777" w:rsidR="002C210F" w:rsidRPr="006511B2" w:rsidRDefault="002C210F" w:rsidP="002C210F">
            <w:pPr>
              <w:rPr>
                <w:ins w:id="20225" w:author="Vinicius Franco" w:date="2020-10-29T14:00:00Z"/>
                <w:rFonts w:ascii="Arial" w:hAnsi="Arial" w:cs="Arial"/>
                <w:color w:val="000000"/>
                <w:sz w:val="14"/>
                <w:szCs w:val="14"/>
                <w:lang w:val="en-US"/>
                <w:rPrChange w:id="20226" w:author="Vinicius Franco" w:date="2020-10-29T14:14:00Z">
                  <w:rPr>
                    <w:ins w:id="20227" w:author="Vinicius Franco" w:date="2020-10-29T14:00:00Z"/>
                    <w:rFonts w:ascii="Arial" w:hAnsi="Arial" w:cs="Arial"/>
                    <w:color w:val="000000"/>
                    <w:sz w:val="14"/>
                    <w:szCs w:val="14"/>
                  </w:rPr>
                </w:rPrChange>
              </w:rPr>
            </w:pPr>
            <w:ins w:id="20228" w:author="Vinicius Franco" w:date="2020-10-29T14:00:00Z">
              <w:r w:rsidRPr="006511B2">
                <w:rPr>
                  <w:rFonts w:ascii="Arial" w:hAnsi="Arial" w:cs="Arial"/>
                  <w:color w:val="000000"/>
                  <w:sz w:val="14"/>
                  <w:szCs w:val="14"/>
                  <w:lang w:val="en-US"/>
                  <w:rPrChange w:id="20229" w:author="Vinicius Franco" w:date="2020-10-29T14:14:00Z">
                    <w:rPr>
                      <w:rFonts w:ascii="Arial" w:hAnsi="Arial" w:cs="Arial"/>
                      <w:color w:val="000000"/>
                      <w:sz w:val="14"/>
                      <w:szCs w:val="14"/>
                    </w:rPr>
                  </w:rPrChange>
                </w:rPr>
                <w:t>BARRETOS COUNTRY SUITES - TORRE 2 - 222 I - MP - B</w:t>
              </w:r>
            </w:ins>
          </w:p>
        </w:tc>
        <w:tc>
          <w:tcPr>
            <w:tcW w:w="1152" w:type="pct"/>
            <w:tcBorders>
              <w:top w:val="nil"/>
              <w:left w:val="nil"/>
              <w:bottom w:val="nil"/>
              <w:right w:val="nil"/>
            </w:tcBorders>
            <w:shd w:val="clear" w:color="000000" w:fill="FFFFFF"/>
            <w:noWrap/>
            <w:vAlign w:val="center"/>
            <w:hideMark/>
          </w:tcPr>
          <w:p w14:paraId="12A4921E" w14:textId="77777777" w:rsidR="002C210F" w:rsidRPr="002C210F" w:rsidRDefault="002C210F" w:rsidP="002C210F">
            <w:pPr>
              <w:rPr>
                <w:ins w:id="20230" w:author="Vinicius Franco" w:date="2020-10-29T14:00:00Z"/>
                <w:rFonts w:ascii="Arial" w:hAnsi="Arial" w:cs="Arial"/>
                <w:color w:val="000000"/>
                <w:sz w:val="14"/>
                <w:szCs w:val="14"/>
              </w:rPr>
            </w:pPr>
            <w:ins w:id="20231" w:author="Vinicius Franco" w:date="2020-10-29T14:00:00Z">
              <w:r w:rsidRPr="002C210F">
                <w:rPr>
                  <w:rFonts w:ascii="Arial" w:hAnsi="Arial" w:cs="Arial"/>
                  <w:color w:val="000000"/>
                  <w:sz w:val="14"/>
                  <w:szCs w:val="14"/>
                </w:rPr>
                <w:t>JOSE ADENILDO DOS REIS LIMA</w:t>
              </w:r>
            </w:ins>
          </w:p>
        </w:tc>
        <w:tc>
          <w:tcPr>
            <w:tcW w:w="790" w:type="pct"/>
            <w:tcBorders>
              <w:top w:val="nil"/>
              <w:left w:val="nil"/>
              <w:bottom w:val="nil"/>
              <w:right w:val="nil"/>
            </w:tcBorders>
            <w:shd w:val="clear" w:color="000000" w:fill="FFFFFF"/>
            <w:noWrap/>
            <w:vAlign w:val="center"/>
            <w:hideMark/>
          </w:tcPr>
          <w:p w14:paraId="4E865061" w14:textId="77777777" w:rsidR="002C210F" w:rsidRPr="002C210F" w:rsidRDefault="002C210F" w:rsidP="002C210F">
            <w:pPr>
              <w:jc w:val="center"/>
              <w:rPr>
                <w:ins w:id="20232" w:author="Vinicius Franco" w:date="2020-10-29T14:00:00Z"/>
                <w:rFonts w:ascii="Arial" w:hAnsi="Arial" w:cs="Arial"/>
                <w:color w:val="000000"/>
                <w:sz w:val="14"/>
                <w:szCs w:val="14"/>
              </w:rPr>
            </w:pPr>
            <w:ins w:id="20233" w:author="Vinicius Franco" w:date="2020-10-29T14:00:00Z">
              <w:r w:rsidRPr="002C210F">
                <w:rPr>
                  <w:rFonts w:ascii="Arial" w:hAnsi="Arial" w:cs="Arial"/>
                  <w:color w:val="000000"/>
                  <w:sz w:val="14"/>
                  <w:szCs w:val="14"/>
                </w:rPr>
                <w:t>29821369880</w:t>
              </w:r>
            </w:ins>
          </w:p>
        </w:tc>
        <w:tc>
          <w:tcPr>
            <w:tcW w:w="591" w:type="pct"/>
            <w:tcBorders>
              <w:top w:val="nil"/>
              <w:left w:val="nil"/>
              <w:bottom w:val="nil"/>
              <w:right w:val="nil"/>
            </w:tcBorders>
            <w:shd w:val="clear" w:color="000000" w:fill="FFFFFF"/>
            <w:noWrap/>
            <w:vAlign w:val="center"/>
            <w:hideMark/>
          </w:tcPr>
          <w:p w14:paraId="11C67E05" w14:textId="77777777" w:rsidR="002C210F" w:rsidRPr="002C210F" w:rsidRDefault="002C210F" w:rsidP="002C210F">
            <w:pPr>
              <w:jc w:val="right"/>
              <w:rPr>
                <w:ins w:id="20234" w:author="Vinicius Franco" w:date="2020-10-29T14:00:00Z"/>
                <w:rFonts w:ascii="Arial" w:hAnsi="Arial" w:cs="Arial"/>
                <w:color w:val="000000"/>
                <w:sz w:val="14"/>
                <w:szCs w:val="14"/>
              </w:rPr>
            </w:pPr>
            <w:ins w:id="20235" w:author="Vinicius Franco" w:date="2020-10-29T14:00:00Z">
              <w:r w:rsidRPr="002C210F">
                <w:rPr>
                  <w:rFonts w:ascii="Arial" w:hAnsi="Arial" w:cs="Arial"/>
                  <w:color w:val="000000"/>
                  <w:sz w:val="14"/>
                  <w:szCs w:val="14"/>
                </w:rPr>
                <w:t>31.443,52</w:t>
              </w:r>
            </w:ins>
          </w:p>
        </w:tc>
        <w:tc>
          <w:tcPr>
            <w:tcW w:w="790" w:type="pct"/>
            <w:tcBorders>
              <w:top w:val="nil"/>
              <w:left w:val="nil"/>
              <w:bottom w:val="nil"/>
              <w:right w:val="nil"/>
            </w:tcBorders>
            <w:shd w:val="clear" w:color="000000" w:fill="FFFFFF"/>
            <w:noWrap/>
            <w:vAlign w:val="center"/>
            <w:hideMark/>
          </w:tcPr>
          <w:p w14:paraId="06DD450F" w14:textId="77777777" w:rsidR="002C210F" w:rsidRPr="002C210F" w:rsidRDefault="002C210F" w:rsidP="002C210F">
            <w:pPr>
              <w:jc w:val="center"/>
              <w:rPr>
                <w:ins w:id="20236" w:author="Vinicius Franco" w:date="2020-10-29T14:00:00Z"/>
                <w:rFonts w:ascii="Arial" w:hAnsi="Arial" w:cs="Arial"/>
                <w:color w:val="000000"/>
                <w:sz w:val="14"/>
                <w:szCs w:val="14"/>
              </w:rPr>
            </w:pPr>
            <w:ins w:id="20237" w:author="Vinicius Franco" w:date="2020-10-29T14:00:00Z">
              <w:r w:rsidRPr="002C210F">
                <w:rPr>
                  <w:rFonts w:ascii="Arial" w:hAnsi="Arial" w:cs="Arial"/>
                  <w:color w:val="000000"/>
                  <w:sz w:val="14"/>
                  <w:szCs w:val="14"/>
                </w:rPr>
                <w:t>01/05/2025</w:t>
              </w:r>
            </w:ins>
          </w:p>
        </w:tc>
      </w:tr>
      <w:tr w:rsidR="002C210F" w:rsidRPr="002C210F" w14:paraId="695B88A9" w14:textId="77777777" w:rsidTr="002C210F">
        <w:trPr>
          <w:trHeight w:val="240"/>
          <w:ins w:id="20238" w:author="Vinicius Franco" w:date="2020-10-29T14:00:00Z"/>
        </w:trPr>
        <w:tc>
          <w:tcPr>
            <w:tcW w:w="271" w:type="pct"/>
            <w:tcBorders>
              <w:top w:val="nil"/>
              <w:left w:val="nil"/>
              <w:bottom w:val="nil"/>
              <w:right w:val="nil"/>
            </w:tcBorders>
            <w:shd w:val="clear" w:color="auto" w:fill="auto"/>
            <w:noWrap/>
            <w:vAlign w:val="bottom"/>
            <w:hideMark/>
          </w:tcPr>
          <w:p w14:paraId="63F6D898" w14:textId="77777777" w:rsidR="002C210F" w:rsidRPr="002C210F" w:rsidRDefault="002C210F" w:rsidP="002C210F">
            <w:pPr>
              <w:jc w:val="center"/>
              <w:rPr>
                <w:ins w:id="20239" w:author="Vinicius Franco" w:date="2020-10-29T14:00:00Z"/>
                <w:rFonts w:ascii="Calibri" w:hAnsi="Calibri" w:cs="Calibri"/>
                <w:color w:val="000000"/>
                <w:sz w:val="14"/>
                <w:szCs w:val="14"/>
              </w:rPr>
            </w:pPr>
            <w:ins w:id="20240" w:author="Vinicius Franco" w:date="2020-10-29T14:00:00Z">
              <w:r w:rsidRPr="002C210F">
                <w:rPr>
                  <w:rFonts w:ascii="Calibri" w:hAnsi="Calibri" w:cs="Calibri"/>
                  <w:color w:val="000000"/>
                  <w:sz w:val="14"/>
                  <w:szCs w:val="14"/>
                </w:rPr>
                <w:t>258</w:t>
              </w:r>
            </w:ins>
          </w:p>
        </w:tc>
        <w:tc>
          <w:tcPr>
            <w:tcW w:w="1405" w:type="pct"/>
            <w:tcBorders>
              <w:top w:val="nil"/>
              <w:left w:val="nil"/>
              <w:bottom w:val="nil"/>
              <w:right w:val="nil"/>
            </w:tcBorders>
            <w:shd w:val="clear" w:color="000000" w:fill="FFFFFF"/>
            <w:noWrap/>
            <w:vAlign w:val="center"/>
            <w:hideMark/>
          </w:tcPr>
          <w:p w14:paraId="0FE0220D" w14:textId="77777777" w:rsidR="002C210F" w:rsidRPr="006511B2" w:rsidRDefault="002C210F" w:rsidP="002C210F">
            <w:pPr>
              <w:rPr>
                <w:ins w:id="20241" w:author="Vinicius Franco" w:date="2020-10-29T14:00:00Z"/>
                <w:rFonts w:ascii="Arial" w:hAnsi="Arial" w:cs="Arial"/>
                <w:color w:val="000000"/>
                <w:sz w:val="14"/>
                <w:szCs w:val="14"/>
                <w:lang w:val="en-US"/>
                <w:rPrChange w:id="20242" w:author="Vinicius Franco" w:date="2020-10-29T14:14:00Z">
                  <w:rPr>
                    <w:ins w:id="20243" w:author="Vinicius Franco" w:date="2020-10-29T14:00:00Z"/>
                    <w:rFonts w:ascii="Arial" w:hAnsi="Arial" w:cs="Arial"/>
                    <w:color w:val="000000"/>
                    <w:sz w:val="14"/>
                    <w:szCs w:val="14"/>
                  </w:rPr>
                </w:rPrChange>
              </w:rPr>
            </w:pPr>
            <w:ins w:id="20244" w:author="Vinicius Franco" w:date="2020-10-29T14:00:00Z">
              <w:r w:rsidRPr="006511B2">
                <w:rPr>
                  <w:rFonts w:ascii="Arial" w:hAnsi="Arial" w:cs="Arial"/>
                  <w:color w:val="000000"/>
                  <w:sz w:val="14"/>
                  <w:szCs w:val="14"/>
                  <w:lang w:val="en-US"/>
                  <w:rPrChange w:id="20245" w:author="Vinicius Franco" w:date="2020-10-29T14:14:00Z">
                    <w:rPr>
                      <w:rFonts w:ascii="Arial" w:hAnsi="Arial" w:cs="Arial"/>
                      <w:color w:val="000000"/>
                      <w:sz w:val="14"/>
                      <w:szCs w:val="14"/>
                    </w:rPr>
                  </w:rPrChange>
                </w:rPr>
                <w:t>BARRETOS COUNTRY SUITES - TORRE 2 - 316 A - SO - B</w:t>
              </w:r>
            </w:ins>
          </w:p>
        </w:tc>
        <w:tc>
          <w:tcPr>
            <w:tcW w:w="1152" w:type="pct"/>
            <w:tcBorders>
              <w:top w:val="nil"/>
              <w:left w:val="nil"/>
              <w:bottom w:val="nil"/>
              <w:right w:val="nil"/>
            </w:tcBorders>
            <w:shd w:val="clear" w:color="000000" w:fill="FFFFFF"/>
            <w:noWrap/>
            <w:vAlign w:val="center"/>
            <w:hideMark/>
          </w:tcPr>
          <w:p w14:paraId="2487169B" w14:textId="77777777" w:rsidR="002C210F" w:rsidRPr="002C210F" w:rsidRDefault="002C210F" w:rsidP="002C210F">
            <w:pPr>
              <w:rPr>
                <w:ins w:id="20246" w:author="Vinicius Franco" w:date="2020-10-29T14:00:00Z"/>
                <w:rFonts w:ascii="Arial" w:hAnsi="Arial" w:cs="Arial"/>
                <w:color w:val="000000"/>
                <w:sz w:val="14"/>
                <w:szCs w:val="14"/>
              </w:rPr>
            </w:pPr>
            <w:ins w:id="20247" w:author="Vinicius Franco" w:date="2020-10-29T14:00:00Z">
              <w:r w:rsidRPr="002C210F">
                <w:rPr>
                  <w:rFonts w:ascii="Arial" w:hAnsi="Arial" w:cs="Arial"/>
                  <w:color w:val="000000"/>
                  <w:sz w:val="14"/>
                  <w:szCs w:val="14"/>
                </w:rPr>
                <w:t>THIAGO ELIAS DE FREITAS</w:t>
              </w:r>
            </w:ins>
          </w:p>
        </w:tc>
        <w:tc>
          <w:tcPr>
            <w:tcW w:w="790" w:type="pct"/>
            <w:tcBorders>
              <w:top w:val="nil"/>
              <w:left w:val="nil"/>
              <w:bottom w:val="nil"/>
              <w:right w:val="nil"/>
            </w:tcBorders>
            <w:shd w:val="clear" w:color="000000" w:fill="FFFFFF"/>
            <w:noWrap/>
            <w:vAlign w:val="center"/>
            <w:hideMark/>
          </w:tcPr>
          <w:p w14:paraId="6D7AEF87" w14:textId="77777777" w:rsidR="002C210F" w:rsidRPr="002C210F" w:rsidRDefault="002C210F" w:rsidP="002C210F">
            <w:pPr>
              <w:jc w:val="center"/>
              <w:rPr>
                <w:ins w:id="20248" w:author="Vinicius Franco" w:date="2020-10-29T14:00:00Z"/>
                <w:rFonts w:ascii="Arial" w:hAnsi="Arial" w:cs="Arial"/>
                <w:color w:val="000000"/>
                <w:sz w:val="14"/>
                <w:szCs w:val="14"/>
              </w:rPr>
            </w:pPr>
            <w:ins w:id="20249" w:author="Vinicius Franco" w:date="2020-10-29T14:00:00Z">
              <w:r w:rsidRPr="002C210F">
                <w:rPr>
                  <w:rFonts w:ascii="Arial" w:hAnsi="Arial" w:cs="Arial"/>
                  <w:color w:val="000000"/>
                  <w:sz w:val="14"/>
                  <w:szCs w:val="14"/>
                </w:rPr>
                <w:t>35392481884</w:t>
              </w:r>
            </w:ins>
          </w:p>
        </w:tc>
        <w:tc>
          <w:tcPr>
            <w:tcW w:w="591" w:type="pct"/>
            <w:tcBorders>
              <w:top w:val="nil"/>
              <w:left w:val="nil"/>
              <w:bottom w:val="nil"/>
              <w:right w:val="nil"/>
            </w:tcBorders>
            <w:shd w:val="clear" w:color="000000" w:fill="FFFFFF"/>
            <w:noWrap/>
            <w:vAlign w:val="center"/>
            <w:hideMark/>
          </w:tcPr>
          <w:p w14:paraId="2044093A" w14:textId="77777777" w:rsidR="002C210F" w:rsidRPr="002C210F" w:rsidRDefault="002C210F" w:rsidP="002C210F">
            <w:pPr>
              <w:jc w:val="right"/>
              <w:rPr>
                <w:ins w:id="20250" w:author="Vinicius Franco" w:date="2020-10-29T14:00:00Z"/>
                <w:rFonts w:ascii="Arial" w:hAnsi="Arial" w:cs="Arial"/>
                <w:color w:val="000000"/>
                <w:sz w:val="14"/>
                <w:szCs w:val="14"/>
              </w:rPr>
            </w:pPr>
            <w:ins w:id="20251" w:author="Vinicius Franco" w:date="2020-10-29T14:00:00Z">
              <w:r w:rsidRPr="002C210F">
                <w:rPr>
                  <w:rFonts w:ascii="Arial" w:hAnsi="Arial" w:cs="Arial"/>
                  <w:color w:val="000000"/>
                  <w:sz w:val="14"/>
                  <w:szCs w:val="14"/>
                </w:rPr>
                <w:t>36.606,32</w:t>
              </w:r>
            </w:ins>
          </w:p>
        </w:tc>
        <w:tc>
          <w:tcPr>
            <w:tcW w:w="790" w:type="pct"/>
            <w:tcBorders>
              <w:top w:val="nil"/>
              <w:left w:val="nil"/>
              <w:bottom w:val="nil"/>
              <w:right w:val="nil"/>
            </w:tcBorders>
            <w:shd w:val="clear" w:color="000000" w:fill="FFFFFF"/>
            <w:noWrap/>
            <w:vAlign w:val="center"/>
            <w:hideMark/>
          </w:tcPr>
          <w:p w14:paraId="6D22C139" w14:textId="77777777" w:rsidR="002C210F" w:rsidRPr="002C210F" w:rsidRDefault="002C210F" w:rsidP="002C210F">
            <w:pPr>
              <w:jc w:val="center"/>
              <w:rPr>
                <w:ins w:id="20252" w:author="Vinicius Franco" w:date="2020-10-29T14:00:00Z"/>
                <w:rFonts w:ascii="Arial" w:hAnsi="Arial" w:cs="Arial"/>
                <w:color w:val="000000"/>
                <w:sz w:val="14"/>
                <w:szCs w:val="14"/>
              </w:rPr>
            </w:pPr>
            <w:ins w:id="20253" w:author="Vinicius Franco" w:date="2020-10-29T14:00:00Z">
              <w:r w:rsidRPr="002C210F">
                <w:rPr>
                  <w:rFonts w:ascii="Arial" w:hAnsi="Arial" w:cs="Arial"/>
                  <w:color w:val="000000"/>
                  <w:sz w:val="14"/>
                  <w:szCs w:val="14"/>
                </w:rPr>
                <w:t>01/10/2025</w:t>
              </w:r>
            </w:ins>
          </w:p>
        </w:tc>
      </w:tr>
      <w:tr w:rsidR="002C210F" w:rsidRPr="002C210F" w14:paraId="4EF4ACE9" w14:textId="77777777" w:rsidTr="002C210F">
        <w:trPr>
          <w:trHeight w:val="240"/>
          <w:ins w:id="20254" w:author="Vinicius Franco" w:date="2020-10-29T14:00:00Z"/>
        </w:trPr>
        <w:tc>
          <w:tcPr>
            <w:tcW w:w="271" w:type="pct"/>
            <w:tcBorders>
              <w:top w:val="nil"/>
              <w:left w:val="nil"/>
              <w:bottom w:val="nil"/>
              <w:right w:val="nil"/>
            </w:tcBorders>
            <w:shd w:val="clear" w:color="auto" w:fill="auto"/>
            <w:noWrap/>
            <w:vAlign w:val="bottom"/>
            <w:hideMark/>
          </w:tcPr>
          <w:p w14:paraId="7796BD64" w14:textId="77777777" w:rsidR="002C210F" w:rsidRPr="002C210F" w:rsidRDefault="002C210F" w:rsidP="002C210F">
            <w:pPr>
              <w:jc w:val="center"/>
              <w:rPr>
                <w:ins w:id="20255" w:author="Vinicius Franco" w:date="2020-10-29T14:00:00Z"/>
                <w:rFonts w:ascii="Calibri" w:hAnsi="Calibri" w:cs="Calibri"/>
                <w:color w:val="000000"/>
                <w:sz w:val="14"/>
                <w:szCs w:val="14"/>
              </w:rPr>
            </w:pPr>
            <w:ins w:id="20256" w:author="Vinicius Franco" w:date="2020-10-29T14:00:00Z">
              <w:r w:rsidRPr="002C210F">
                <w:rPr>
                  <w:rFonts w:ascii="Calibri" w:hAnsi="Calibri" w:cs="Calibri"/>
                  <w:color w:val="000000"/>
                  <w:sz w:val="14"/>
                  <w:szCs w:val="14"/>
                </w:rPr>
                <w:t>259</w:t>
              </w:r>
            </w:ins>
          </w:p>
        </w:tc>
        <w:tc>
          <w:tcPr>
            <w:tcW w:w="1405" w:type="pct"/>
            <w:tcBorders>
              <w:top w:val="nil"/>
              <w:left w:val="nil"/>
              <w:bottom w:val="nil"/>
              <w:right w:val="nil"/>
            </w:tcBorders>
            <w:shd w:val="clear" w:color="000000" w:fill="FFFFFF"/>
            <w:noWrap/>
            <w:vAlign w:val="center"/>
            <w:hideMark/>
          </w:tcPr>
          <w:p w14:paraId="6CECAB26" w14:textId="77777777" w:rsidR="002C210F" w:rsidRPr="002C210F" w:rsidRDefault="002C210F" w:rsidP="002C210F">
            <w:pPr>
              <w:rPr>
                <w:ins w:id="20257" w:author="Vinicius Franco" w:date="2020-10-29T14:00:00Z"/>
                <w:rFonts w:ascii="Arial" w:hAnsi="Arial" w:cs="Arial"/>
                <w:color w:val="000000"/>
                <w:sz w:val="14"/>
                <w:szCs w:val="14"/>
              </w:rPr>
            </w:pPr>
            <w:ins w:id="20258" w:author="Vinicius Franco" w:date="2020-10-29T14:00:00Z">
              <w:r w:rsidRPr="002C210F">
                <w:rPr>
                  <w:rFonts w:ascii="Arial" w:hAnsi="Arial" w:cs="Arial"/>
                  <w:color w:val="000000"/>
                  <w:sz w:val="14"/>
                  <w:szCs w:val="14"/>
                </w:rPr>
                <w:t>BARRETOS COUNTRY SUITES - TORRE 2 - 316 E - SO - B</w:t>
              </w:r>
            </w:ins>
          </w:p>
        </w:tc>
        <w:tc>
          <w:tcPr>
            <w:tcW w:w="1152" w:type="pct"/>
            <w:tcBorders>
              <w:top w:val="nil"/>
              <w:left w:val="nil"/>
              <w:bottom w:val="nil"/>
              <w:right w:val="nil"/>
            </w:tcBorders>
            <w:shd w:val="clear" w:color="000000" w:fill="FFFFFF"/>
            <w:noWrap/>
            <w:vAlign w:val="center"/>
            <w:hideMark/>
          </w:tcPr>
          <w:p w14:paraId="4E6EBA87" w14:textId="77777777" w:rsidR="002C210F" w:rsidRPr="002C210F" w:rsidRDefault="002C210F" w:rsidP="002C210F">
            <w:pPr>
              <w:rPr>
                <w:ins w:id="20259" w:author="Vinicius Franco" w:date="2020-10-29T14:00:00Z"/>
                <w:rFonts w:ascii="Arial" w:hAnsi="Arial" w:cs="Arial"/>
                <w:color w:val="000000"/>
                <w:sz w:val="14"/>
                <w:szCs w:val="14"/>
              </w:rPr>
            </w:pPr>
            <w:ins w:id="20260" w:author="Vinicius Franco" w:date="2020-10-29T14:00:00Z">
              <w:r w:rsidRPr="002C210F">
                <w:rPr>
                  <w:rFonts w:ascii="Arial" w:hAnsi="Arial" w:cs="Arial"/>
                  <w:color w:val="000000"/>
                  <w:sz w:val="14"/>
                  <w:szCs w:val="14"/>
                </w:rPr>
                <w:t>GIOVANA GARUTI CEZAR</w:t>
              </w:r>
            </w:ins>
          </w:p>
        </w:tc>
        <w:tc>
          <w:tcPr>
            <w:tcW w:w="790" w:type="pct"/>
            <w:tcBorders>
              <w:top w:val="nil"/>
              <w:left w:val="nil"/>
              <w:bottom w:val="nil"/>
              <w:right w:val="nil"/>
            </w:tcBorders>
            <w:shd w:val="clear" w:color="000000" w:fill="FFFFFF"/>
            <w:noWrap/>
            <w:vAlign w:val="center"/>
            <w:hideMark/>
          </w:tcPr>
          <w:p w14:paraId="08F6B246" w14:textId="77777777" w:rsidR="002C210F" w:rsidRPr="002C210F" w:rsidRDefault="002C210F" w:rsidP="002C210F">
            <w:pPr>
              <w:jc w:val="center"/>
              <w:rPr>
                <w:ins w:id="20261" w:author="Vinicius Franco" w:date="2020-10-29T14:00:00Z"/>
                <w:rFonts w:ascii="Arial" w:hAnsi="Arial" w:cs="Arial"/>
                <w:color w:val="000000"/>
                <w:sz w:val="14"/>
                <w:szCs w:val="14"/>
              </w:rPr>
            </w:pPr>
            <w:ins w:id="20262" w:author="Vinicius Franco" w:date="2020-10-29T14:00:00Z">
              <w:r w:rsidRPr="002C210F">
                <w:rPr>
                  <w:rFonts w:ascii="Arial" w:hAnsi="Arial" w:cs="Arial"/>
                  <w:color w:val="000000"/>
                  <w:sz w:val="14"/>
                  <w:szCs w:val="14"/>
                </w:rPr>
                <w:t>39936057805</w:t>
              </w:r>
            </w:ins>
          </w:p>
        </w:tc>
        <w:tc>
          <w:tcPr>
            <w:tcW w:w="591" w:type="pct"/>
            <w:tcBorders>
              <w:top w:val="nil"/>
              <w:left w:val="nil"/>
              <w:bottom w:val="nil"/>
              <w:right w:val="nil"/>
            </w:tcBorders>
            <w:shd w:val="clear" w:color="000000" w:fill="FFFFFF"/>
            <w:noWrap/>
            <w:vAlign w:val="center"/>
            <w:hideMark/>
          </w:tcPr>
          <w:p w14:paraId="7B21EA1D" w14:textId="77777777" w:rsidR="002C210F" w:rsidRPr="002C210F" w:rsidRDefault="002C210F" w:rsidP="002C210F">
            <w:pPr>
              <w:jc w:val="right"/>
              <w:rPr>
                <w:ins w:id="20263" w:author="Vinicius Franco" w:date="2020-10-29T14:00:00Z"/>
                <w:rFonts w:ascii="Arial" w:hAnsi="Arial" w:cs="Arial"/>
                <w:color w:val="000000"/>
                <w:sz w:val="14"/>
                <w:szCs w:val="14"/>
              </w:rPr>
            </w:pPr>
            <w:ins w:id="20264" w:author="Vinicius Franco" w:date="2020-10-29T14:00:00Z">
              <w:r w:rsidRPr="002C210F">
                <w:rPr>
                  <w:rFonts w:ascii="Arial" w:hAnsi="Arial" w:cs="Arial"/>
                  <w:color w:val="000000"/>
                  <w:sz w:val="14"/>
                  <w:szCs w:val="14"/>
                </w:rPr>
                <w:t>34.550,10</w:t>
              </w:r>
            </w:ins>
          </w:p>
        </w:tc>
        <w:tc>
          <w:tcPr>
            <w:tcW w:w="790" w:type="pct"/>
            <w:tcBorders>
              <w:top w:val="nil"/>
              <w:left w:val="nil"/>
              <w:bottom w:val="nil"/>
              <w:right w:val="nil"/>
            </w:tcBorders>
            <w:shd w:val="clear" w:color="000000" w:fill="FFFFFF"/>
            <w:noWrap/>
            <w:vAlign w:val="center"/>
            <w:hideMark/>
          </w:tcPr>
          <w:p w14:paraId="5F1F4DB3" w14:textId="77777777" w:rsidR="002C210F" w:rsidRPr="002C210F" w:rsidRDefault="002C210F" w:rsidP="002C210F">
            <w:pPr>
              <w:jc w:val="center"/>
              <w:rPr>
                <w:ins w:id="20265" w:author="Vinicius Franco" w:date="2020-10-29T14:00:00Z"/>
                <w:rFonts w:ascii="Arial" w:hAnsi="Arial" w:cs="Arial"/>
                <w:color w:val="000000"/>
                <w:sz w:val="14"/>
                <w:szCs w:val="14"/>
              </w:rPr>
            </w:pPr>
            <w:ins w:id="20266" w:author="Vinicius Franco" w:date="2020-10-29T14:00:00Z">
              <w:r w:rsidRPr="002C210F">
                <w:rPr>
                  <w:rFonts w:ascii="Arial" w:hAnsi="Arial" w:cs="Arial"/>
                  <w:color w:val="000000"/>
                  <w:sz w:val="14"/>
                  <w:szCs w:val="14"/>
                </w:rPr>
                <w:t>01/09/2026</w:t>
              </w:r>
            </w:ins>
          </w:p>
        </w:tc>
      </w:tr>
      <w:tr w:rsidR="002C210F" w:rsidRPr="002C210F" w14:paraId="5FF2C963" w14:textId="77777777" w:rsidTr="002C210F">
        <w:trPr>
          <w:trHeight w:val="240"/>
          <w:ins w:id="20267" w:author="Vinicius Franco" w:date="2020-10-29T14:00:00Z"/>
        </w:trPr>
        <w:tc>
          <w:tcPr>
            <w:tcW w:w="271" w:type="pct"/>
            <w:tcBorders>
              <w:top w:val="nil"/>
              <w:left w:val="nil"/>
              <w:bottom w:val="nil"/>
              <w:right w:val="nil"/>
            </w:tcBorders>
            <w:shd w:val="clear" w:color="auto" w:fill="auto"/>
            <w:noWrap/>
            <w:vAlign w:val="bottom"/>
            <w:hideMark/>
          </w:tcPr>
          <w:p w14:paraId="1B9A3B2B" w14:textId="77777777" w:rsidR="002C210F" w:rsidRPr="002C210F" w:rsidRDefault="002C210F" w:rsidP="002C210F">
            <w:pPr>
              <w:jc w:val="center"/>
              <w:rPr>
                <w:ins w:id="20268" w:author="Vinicius Franco" w:date="2020-10-29T14:00:00Z"/>
                <w:rFonts w:ascii="Calibri" w:hAnsi="Calibri" w:cs="Calibri"/>
                <w:color w:val="000000"/>
                <w:sz w:val="14"/>
                <w:szCs w:val="14"/>
              </w:rPr>
            </w:pPr>
            <w:ins w:id="20269" w:author="Vinicius Franco" w:date="2020-10-29T14:00:00Z">
              <w:r w:rsidRPr="002C210F">
                <w:rPr>
                  <w:rFonts w:ascii="Calibri" w:hAnsi="Calibri" w:cs="Calibri"/>
                  <w:color w:val="000000"/>
                  <w:sz w:val="14"/>
                  <w:szCs w:val="14"/>
                </w:rPr>
                <w:t>260</w:t>
              </w:r>
            </w:ins>
          </w:p>
        </w:tc>
        <w:tc>
          <w:tcPr>
            <w:tcW w:w="1405" w:type="pct"/>
            <w:tcBorders>
              <w:top w:val="nil"/>
              <w:left w:val="nil"/>
              <w:bottom w:val="nil"/>
              <w:right w:val="nil"/>
            </w:tcBorders>
            <w:shd w:val="clear" w:color="000000" w:fill="FFFFFF"/>
            <w:noWrap/>
            <w:vAlign w:val="center"/>
            <w:hideMark/>
          </w:tcPr>
          <w:p w14:paraId="06DC8FE8" w14:textId="77777777" w:rsidR="002C210F" w:rsidRPr="002C210F" w:rsidRDefault="002C210F" w:rsidP="002C210F">
            <w:pPr>
              <w:rPr>
                <w:ins w:id="20270" w:author="Vinicius Franco" w:date="2020-10-29T14:00:00Z"/>
                <w:rFonts w:ascii="Arial" w:hAnsi="Arial" w:cs="Arial"/>
                <w:color w:val="000000"/>
                <w:sz w:val="14"/>
                <w:szCs w:val="14"/>
              </w:rPr>
            </w:pPr>
            <w:ins w:id="20271" w:author="Vinicius Franco" w:date="2020-10-29T14:00:00Z">
              <w:r w:rsidRPr="002C210F">
                <w:rPr>
                  <w:rFonts w:ascii="Arial" w:hAnsi="Arial" w:cs="Arial"/>
                  <w:color w:val="000000"/>
                  <w:sz w:val="14"/>
                  <w:szCs w:val="14"/>
                </w:rPr>
                <w:t>BARRETOS COUNTRY SUITES - TORRE 2 - 316 E - SP - B</w:t>
              </w:r>
            </w:ins>
          </w:p>
        </w:tc>
        <w:tc>
          <w:tcPr>
            <w:tcW w:w="1152" w:type="pct"/>
            <w:tcBorders>
              <w:top w:val="nil"/>
              <w:left w:val="nil"/>
              <w:bottom w:val="nil"/>
              <w:right w:val="nil"/>
            </w:tcBorders>
            <w:shd w:val="clear" w:color="000000" w:fill="FFFFFF"/>
            <w:noWrap/>
            <w:vAlign w:val="center"/>
            <w:hideMark/>
          </w:tcPr>
          <w:p w14:paraId="56895BFF" w14:textId="77777777" w:rsidR="002C210F" w:rsidRPr="002C210F" w:rsidRDefault="002C210F" w:rsidP="002C210F">
            <w:pPr>
              <w:rPr>
                <w:ins w:id="20272" w:author="Vinicius Franco" w:date="2020-10-29T14:00:00Z"/>
                <w:rFonts w:ascii="Arial" w:hAnsi="Arial" w:cs="Arial"/>
                <w:color w:val="000000"/>
                <w:sz w:val="14"/>
                <w:szCs w:val="14"/>
              </w:rPr>
            </w:pPr>
            <w:ins w:id="20273" w:author="Vinicius Franco" w:date="2020-10-29T14:00:00Z">
              <w:r w:rsidRPr="002C210F">
                <w:rPr>
                  <w:rFonts w:ascii="Arial" w:hAnsi="Arial" w:cs="Arial"/>
                  <w:color w:val="000000"/>
                  <w:sz w:val="14"/>
                  <w:szCs w:val="14"/>
                </w:rPr>
                <w:t>MICHELLE APARECIDA MARTINS</w:t>
              </w:r>
            </w:ins>
          </w:p>
        </w:tc>
        <w:tc>
          <w:tcPr>
            <w:tcW w:w="790" w:type="pct"/>
            <w:tcBorders>
              <w:top w:val="nil"/>
              <w:left w:val="nil"/>
              <w:bottom w:val="nil"/>
              <w:right w:val="nil"/>
            </w:tcBorders>
            <w:shd w:val="clear" w:color="000000" w:fill="FFFFFF"/>
            <w:noWrap/>
            <w:vAlign w:val="center"/>
            <w:hideMark/>
          </w:tcPr>
          <w:p w14:paraId="6E9B1FA0" w14:textId="77777777" w:rsidR="002C210F" w:rsidRPr="002C210F" w:rsidRDefault="002C210F" w:rsidP="002C210F">
            <w:pPr>
              <w:jc w:val="center"/>
              <w:rPr>
                <w:ins w:id="20274" w:author="Vinicius Franco" w:date="2020-10-29T14:00:00Z"/>
                <w:rFonts w:ascii="Arial" w:hAnsi="Arial" w:cs="Arial"/>
                <w:color w:val="000000"/>
                <w:sz w:val="14"/>
                <w:szCs w:val="14"/>
              </w:rPr>
            </w:pPr>
            <w:ins w:id="20275" w:author="Vinicius Franco" w:date="2020-10-29T14:00:00Z">
              <w:r w:rsidRPr="002C210F">
                <w:rPr>
                  <w:rFonts w:ascii="Arial" w:hAnsi="Arial" w:cs="Arial"/>
                  <w:color w:val="000000"/>
                  <w:sz w:val="14"/>
                  <w:szCs w:val="14"/>
                </w:rPr>
                <w:t>21770259821</w:t>
              </w:r>
            </w:ins>
          </w:p>
        </w:tc>
        <w:tc>
          <w:tcPr>
            <w:tcW w:w="591" w:type="pct"/>
            <w:tcBorders>
              <w:top w:val="nil"/>
              <w:left w:val="nil"/>
              <w:bottom w:val="nil"/>
              <w:right w:val="nil"/>
            </w:tcBorders>
            <w:shd w:val="clear" w:color="000000" w:fill="FFFFFF"/>
            <w:noWrap/>
            <w:vAlign w:val="center"/>
            <w:hideMark/>
          </w:tcPr>
          <w:p w14:paraId="50191CBC" w14:textId="77777777" w:rsidR="002C210F" w:rsidRPr="002C210F" w:rsidRDefault="002C210F" w:rsidP="002C210F">
            <w:pPr>
              <w:jc w:val="right"/>
              <w:rPr>
                <w:ins w:id="20276" w:author="Vinicius Franco" w:date="2020-10-29T14:00:00Z"/>
                <w:rFonts w:ascii="Arial" w:hAnsi="Arial" w:cs="Arial"/>
                <w:color w:val="000000"/>
                <w:sz w:val="14"/>
                <w:szCs w:val="14"/>
              </w:rPr>
            </w:pPr>
            <w:ins w:id="20277" w:author="Vinicius Franco" w:date="2020-10-29T14:00:00Z">
              <w:r w:rsidRPr="002C210F">
                <w:rPr>
                  <w:rFonts w:ascii="Arial" w:hAnsi="Arial" w:cs="Arial"/>
                  <w:color w:val="000000"/>
                  <w:sz w:val="14"/>
                  <w:szCs w:val="14"/>
                </w:rPr>
                <w:t>23.817,33</w:t>
              </w:r>
            </w:ins>
          </w:p>
        </w:tc>
        <w:tc>
          <w:tcPr>
            <w:tcW w:w="790" w:type="pct"/>
            <w:tcBorders>
              <w:top w:val="nil"/>
              <w:left w:val="nil"/>
              <w:bottom w:val="nil"/>
              <w:right w:val="nil"/>
            </w:tcBorders>
            <w:shd w:val="clear" w:color="000000" w:fill="FFFFFF"/>
            <w:noWrap/>
            <w:vAlign w:val="center"/>
            <w:hideMark/>
          </w:tcPr>
          <w:p w14:paraId="6E702971" w14:textId="77777777" w:rsidR="002C210F" w:rsidRPr="002C210F" w:rsidRDefault="002C210F" w:rsidP="002C210F">
            <w:pPr>
              <w:jc w:val="center"/>
              <w:rPr>
                <w:ins w:id="20278" w:author="Vinicius Franco" w:date="2020-10-29T14:00:00Z"/>
                <w:rFonts w:ascii="Arial" w:hAnsi="Arial" w:cs="Arial"/>
                <w:color w:val="000000"/>
                <w:sz w:val="14"/>
                <w:szCs w:val="14"/>
              </w:rPr>
            </w:pPr>
            <w:ins w:id="20279" w:author="Vinicius Franco" w:date="2020-10-29T14:00:00Z">
              <w:r w:rsidRPr="002C210F">
                <w:rPr>
                  <w:rFonts w:ascii="Arial" w:hAnsi="Arial" w:cs="Arial"/>
                  <w:color w:val="000000"/>
                  <w:sz w:val="14"/>
                  <w:szCs w:val="14"/>
                </w:rPr>
                <w:t>01/11/2025</w:t>
              </w:r>
            </w:ins>
          </w:p>
        </w:tc>
      </w:tr>
      <w:tr w:rsidR="002C210F" w:rsidRPr="002C210F" w14:paraId="1D605B21" w14:textId="77777777" w:rsidTr="002C210F">
        <w:trPr>
          <w:trHeight w:val="240"/>
          <w:ins w:id="20280" w:author="Vinicius Franco" w:date="2020-10-29T14:00:00Z"/>
        </w:trPr>
        <w:tc>
          <w:tcPr>
            <w:tcW w:w="271" w:type="pct"/>
            <w:tcBorders>
              <w:top w:val="nil"/>
              <w:left w:val="nil"/>
              <w:bottom w:val="nil"/>
              <w:right w:val="nil"/>
            </w:tcBorders>
            <w:shd w:val="clear" w:color="auto" w:fill="auto"/>
            <w:noWrap/>
            <w:vAlign w:val="bottom"/>
            <w:hideMark/>
          </w:tcPr>
          <w:p w14:paraId="0024C631" w14:textId="77777777" w:rsidR="002C210F" w:rsidRPr="002C210F" w:rsidRDefault="002C210F" w:rsidP="002C210F">
            <w:pPr>
              <w:jc w:val="center"/>
              <w:rPr>
                <w:ins w:id="20281" w:author="Vinicius Franco" w:date="2020-10-29T14:00:00Z"/>
                <w:rFonts w:ascii="Calibri" w:hAnsi="Calibri" w:cs="Calibri"/>
                <w:color w:val="000000"/>
                <w:sz w:val="14"/>
                <w:szCs w:val="14"/>
              </w:rPr>
            </w:pPr>
            <w:ins w:id="20282" w:author="Vinicius Franco" w:date="2020-10-29T14:00:00Z">
              <w:r w:rsidRPr="002C210F">
                <w:rPr>
                  <w:rFonts w:ascii="Calibri" w:hAnsi="Calibri" w:cs="Calibri"/>
                  <w:color w:val="000000"/>
                  <w:sz w:val="14"/>
                  <w:szCs w:val="14"/>
                </w:rPr>
                <w:t>261</w:t>
              </w:r>
            </w:ins>
          </w:p>
        </w:tc>
        <w:tc>
          <w:tcPr>
            <w:tcW w:w="1405" w:type="pct"/>
            <w:tcBorders>
              <w:top w:val="nil"/>
              <w:left w:val="nil"/>
              <w:bottom w:val="nil"/>
              <w:right w:val="nil"/>
            </w:tcBorders>
            <w:shd w:val="clear" w:color="000000" w:fill="FFFFFF"/>
            <w:noWrap/>
            <w:vAlign w:val="center"/>
            <w:hideMark/>
          </w:tcPr>
          <w:p w14:paraId="1DD3F682" w14:textId="77777777" w:rsidR="002C210F" w:rsidRPr="006511B2" w:rsidRDefault="002C210F" w:rsidP="002C210F">
            <w:pPr>
              <w:rPr>
                <w:ins w:id="20283" w:author="Vinicius Franco" w:date="2020-10-29T14:00:00Z"/>
                <w:rFonts w:ascii="Arial" w:hAnsi="Arial" w:cs="Arial"/>
                <w:color w:val="000000"/>
                <w:sz w:val="14"/>
                <w:szCs w:val="14"/>
                <w:lang w:val="en-US"/>
                <w:rPrChange w:id="20284" w:author="Vinicius Franco" w:date="2020-10-29T14:14:00Z">
                  <w:rPr>
                    <w:ins w:id="20285" w:author="Vinicius Franco" w:date="2020-10-29T14:00:00Z"/>
                    <w:rFonts w:ascii="Arial" w:hAnsi="Arial" w:cs="Arial"/>
                    <w:color w:val="000000"/>
                    <w:sz w:val="14"/>
                    <w:szCs w:val="14"/>
                  </w:rPr>
                </w:rPrChange>
              </w:rPr>
            </w:pPr>
            <w:ins w:id="20286" w:author="Vinicius Franco" w:date="2020-10-29T14:00:00Z">
              <w:r w:rsidRPr="006511B2">
                <w:rPr>
                  <w:rFonts w:ascii="Arial" w:hAnsi="Arial" w:cs="Arial"/>
                  <w:color w:val="000000"/>
                  <w:sz w:val="14"/>
                  <w:szCs w:val="14"/>
                  <w:lang w:val="en-US"/>
                  <w:rPrChange w:id="20287" w:author="Vinicius Franco" w:date="2020-10-29T14:14:00Z">
                    <w:rPr>
                      <w:rFonts w:ascii="Arial" w:hAnsi="Arial" w:cs="Arial"/>
                      <w:color w:val="000000"/>
                      <w:sz w:val="14"/>
                      <w:szCs w:val="14"/>
                    </w:rPr>
                  </w:rPrChange>
                </w:rPr>
                <w:t>BARRETOS COUNTRY SUITES - TORRE 2 - 316 G - SO - B</w:t>
              </w:r>
            </w:ins>
          </w:p>
        </w:tc>
        <w:tc>
          <w:tcPr>
            <w:tcW w:w="1152" w:type="pct"/>
            <w:tcBorders>
              <w:top w:val="nil"/>
              <w:left w:val="nil"/>
              <w:bottom w:val="nil"/>
              <w:right w:val="nil"/>
            </w:tcBorders>
            <w:shd w:val="clear" w:color="000000" w:fill="FFFFFF"/>
            <w:noWrap/>
            <w:vAlign w:val="center"/>
            <w:hideMark/>
          </w:tcPr>
          <w:p w14:paraId="67A48F40" w14:textId="77777777" w:rsidR="002C210F" w:rsidRPr="002C210F" w:rsidRDefault="002C210F" w:rsidP="002C210F">
            <w:pPr>
              <w:rPr>
                <w:ins w:id="20288" w:author="Vinicius Franco" w:date="2020-10-29T14:00:00Z"/>
                <w:rFonts w:ascii="Arial" w:hAnsi="Arial" w:cs="Arial"/>
                <w:color w:val="000000"/>
                <w:sz w:val="14"/>
                <w:szCs w:val="14"/>
              </w:rPr>
            </w:pPr>
            <w:ins w:id="20289" w:author="Vinicius Franco" w:date="2020-10-29T14:00:00Z">
              <w:r w:rsidRPr="002C210F">
                <w:rPr>
                  <w:rFonts w:ascii="Arial" w:hAnsi="Arial" w:cs="Arial"/>
                  <w:color w:val="000000"/>
                  <w:sz w:val="14"/>
                  <w:szCs w:val="14"/>
                </w:rPr>
                <w:t>WILLIAN RICARDO DOS SANTOS</w:t>
              </w:r>
            </w:ins>
          </w:p>
        </w:tc>
        <w:tc>
          <w:tcPr>
            <w:tcW w:w="790" w:type="pct"/>
            <w:tcBorders>
              <w:top w:val="nil"/>
              <w:left w:val="nil"/>
              <w:bottom w:val="nil"/>
              <w:right w:val="nil"/>
            </w:tcBorders>
            <w:shd w:val="clear" w:color="000000" w:fill="FFFFFF"/>
            <w:noWrap/>
            <w:vAlign w:val="center"/>
            <w:hideMark/>
          </w:tcPr>
          <w:p w14:paraId="2F18710E" w14:textId="77777777" w:rsidR="002C210F" w:rsidRPr="002C210F" w:rsidRDefault="002C210F" w:rsidP="002C210F">
            <w:pPr>
              <w:jc w:val="center"/>
              <w:rPr>
                <w:ins w:id="20290" w:author="Vinicius Franco" w:date="2020-10-29T14:00:00Z"/>
                <w:rFonts w:ascii="Arial" w:hAnsi="Arial" w:cs="Arial"/>
                <w:color w:val="000000"/>
                <w:sz w:val="14"/>
                <w:szCs w:val="14"/>
              </w:rPr>
            </w:pPr>
            <w:ins w:id="20291" w:author="Vinicius Franco" w:date="2020-10-29T14:00:00Z">
              <w:r w:rsidRPr="002C210F">
                <w:rPr>
                  <w:rFonts w:ascii="Arial" w:hAnsi="Arial" w:cs="Arial"/>
                  <w:color w:val="000000"/>
                  <w:sz w:val="14"/>
                  <w:szCs w:val="14"/>
                </w:rPr>
                <w:t>26882962804</w:t>
              </w:r>
            </w:ins>
          </w:p>
        </w:tc>
        <w:tc>
          <w:tcPr>
            <w:tcW w:w="591" w:type="pct"/>
            <w:tcBorders>
              <w:top w:val="nil"/>
              <w:left w:val="nil"/>
              <w:bottom w:val="nil"/>
              <w:right w:val="nil"/>
            </w:tcBorders>
            <w:shd w:val="clear" w:color="000000" w:fill="FFFFFF"/>
            <w:noWrap/>
            <w:vAlign w:val="center"/>
            <w:hideMark/>
          </w:tcPr>
          <w:p w14:paraId="57B5E1A7" w14:textId="77777777" w:rsidR="002C210F" w:rsidRPr="002C210F" w:rsidRDefault="002C210F" w:rsidP="002C210F">
            <w:pPr>
              <w:jc w:val="right"/>
              <w:rPr>
                <w:ins w:id="20292" w:author="Vinicius Franco" w:date="2020-10-29T14:00:00Z"/>
                <w:rFonts w:ascii="Arial" w:hAnsi="Arial" w:cs="Arial"/>
                <w:color w:val="000000"/>
                <w:sz w:val="14"/>
                <w:szCs w:val="14"/>
              </w:rPr>
            </w:pPr>
            <w:ins w:id="20293" w:author="Vinicius Franco" w:date="2020-10-29T14:00:00Z">
              <w:r w:rsidRPr="002C210F">
                <w:rPr>
                  <w:rFonts w:ascii="Arial" w:hAnsi="Arial" w:cs="Arial"/>
                  <w:color w:val="000000"/>
                  <w:sz w:val="14"/>
                  <w:szCs w:val="14"/>
                </w:rPr>
                <w:t>43.968,91</w:t>
              </w:r>
            </w:ins>
          </w:p>
        </w:tc>
        <w:tc>
          <w:tcPr>
            <w:tcW w:w="790" w:type="pct"/>
            <w:tcBorders>
              <w:top w:val="nil"/>
              <w:left w:val="nil"/>
              <w:bottom w:val="nil"/>
              <w:right w:val="nil"/>
            </w:tcBorders>
            <w:shd w:val="clear" w:color="000000" w:fill="FFFFFF"/>
            <w:noWrap/>
            <w:vAlign w:val="center"/>
            <w:hideMark/>
          </w:tcPr>
          <w:p w14:paraId="779EAD04" w14:textId="77777777" w:rsidR="002C210F" w:rsidRPr="002C210F" w:rsidRDefault="002C210F" w:rsidP="002C210F">
            <w:pPr>
              <w:jc w:val="center"/>
              <w:rPr>
                <w:ins w:id="20294" w:author="Vinicius Franco" w:date="2020-10-29T14:00:00Z"/>
                <w:rFonts w:ascii="Arial" w:hAnsi="Arial" w:cs="Arial"/>
                <w:color w:val="000000"/>
                <w:sz w:val="14"/>
                <w:szCs w:val="14"/>
              </w:rPr>
            </w:pPr>
            <w:ins w:id="20295" w:author="Vinicius Franco" w:date="2020-10-29T14:00:00Z">
              <w:r w:rsidRPr="002C210F">
                <w:rPr>
                  <w:rFonts w:ascii="Arial" w:hAnsi="Arial" w:cs="Arial"/>
                  <w:color w:val="000000"/>
                  <w:sz w:val="14"/>
                  <w:szCs w:val="14"/>
                </w:rPr>
                <w:t>01/06/2027</w:t>
              </w:r>
            </w:ins>
          </w:p>
        </w:tc>
      </w:tr>
      <w:tr w:rsidR="002C210F" w:rsidRPr="002C210F" w14:paraId="2C16137D" w14:textId="77777777" w:rsidTr="002C210F">
        <w:trPr>
          <w:trHeight w:val="240"/>
          <w:ins w:id="20296" w:author="Vinicius Franco" w:date="2020-10-29T14:00:00Z"/>
        </w:trPr>
        <w:tc>
          <w:tcPr>
            <w:tcW w:w="271" w:type="pct"/>
            <w:tcBorders>
              <w:top w:val="nil"/>
              <w:left w:val="nil"/>
              <w:bottom w:val="nil"/>
              <w:right w:val="nil"/>
            </w:tcBorders>
            <w:shd w:val="clear" w:color="auto" w:fill="auto"/>
            <w:noWrap/>
            <w:vAlign w:val="bottom"/>
            <w:hideMark/>
          </w:tcPr>
          <w:p w14:paraId="1494D164" w14:textId="77777777" w:rsidR="002C210F" w:rsidRPr="002C210F" w:rsidRDefault="002C210F" w:rsidP="002C210F">
            <w:pPr>
              <w:jc w:val="center"/>
              <w:rPr>
                <w:ins w:id="20297" w:author="Vinicius Franco" w:date="2020-10-29T14:00:00Z"/>
                <w:rFonts w:ascii="Calibri" w:hAnsi="Calibri" w:cs="Calibri"/>
                <w:color w:val="000000"/>
                <w:sz w:val="14"/>
                <w:szCs w:val="14"/>
              </w:rPr>
            </w:pPr>
            <w:ins w:id="20298" w:author="Vinicius Franco" w:date="2020-10-29T14:00:00Z">
              <w:r w:rsidRPr="002C210F">
                <w:rPr>
                  <w:rFonts w:ascii="Calibri" w:hAnsi="Calibri" w:cs="Calibri"/>
                  <w:color w:val="000000"/>
                  <w:sz w:val="14"/>
                  <w:szCs w:val="14"/>
                </w:rPr>
                <w:t>262</w:t>
              </w:r>
            </w:ins>
          </w:p>
        </w:tc>
        <w:tc>
          <w:tcPr>
            <w:tcW w:w="1405" w:type="pct"/>
            <w:tcBorders>
              <w:top w:val="nil"/>
              <w:left w:val="nil"/>
              <w:bottom w:val="nil"/>
              <w:right w:val="nil"/>
            </w:tcBorders>
            <w:shd w:val="clear" w:color="000000" w:fill="FFFFFF"/>
            <w:noWrap/>
            <w:vAlign w:val="center"/>
            <w:hideMark/>
          </w:tcPr>
          <w:p w14:paraId="2C3198FC" w14:textId="77777777" w:rsidR="002C210F" w:rsidRPr="006511B2" w:rsidRDefault="002C210F" w:rsidP="002C210F">
            <w:pPr>
              <w:rPr>
                <w:ins w:id="20299" w:author="Vinicius Franco" w:date="2020-10-29T14:00:00Z"/>
                <w:rFonts w:ascii="Arial" w:hAnsi="Arial" w:cs="Arial"/>
                <w:color w:val="000000"/>
                <w:sz w:val="14"/>
                <w:szCs w:val="14"/>
                <w:lang w:val="en-US"/>
                <w:rPrChange w:id="20300" w:author="Vinicius Franco" w:date="2020-10-29T14:14:00Z">
                  <w:rPr>
                    <w:ins w:id="20301" w:author="Vinicius Franco" w:date="2020-10-29T14:00:00Z"/>
                    <w:rFonts w:ascii="Arial" w:hAnsi="Arial" w:cs="Arial"/>
                    <w:color w:val="000000"/>
                    <w:sz w:val="14"/>
                    <w:szCs w:val="14"/>
                  </w:rPr>
                </w:rPrChange>
              </w:rPr>
            </w:pPr>
            <w:ins w:id="20302" w:author="Vinicius Franco" w:date="2020-10-29T14:00:00Z">
              <w:r w:rsidRPr="006511B2">
                <w:rPr>
                  <w:rFonts w:ascii="Arial" w:hAnsi="Arial" w:cs="Arial"/>
                  <w:color w:val="000000"/>
                  <w:sz w:val="14"/>
                  <w:szCs w:val="14"/>
                  <w:lang w:val="en-US"/>
                  <w:rPrChange w:id="20303" w:author="Vinicius Franco" w:date="2020-10-29T14:14:00Z">
                    <w:rPr>
                      <w:rFonts w:ascii="Arial" w:hAnsi="Arial" w:cs="Arial"/>
                      <w:color w:val="000000"/>
                      <w:sz w:val="14"/>
                      <w:szCs w:val="14"/>
                    </w:rPr>
                  </w:rPrChange>
                </w:rPr>
                <w:t>BARRETOS COUNTRY SUITES - TORRE 2 - 318 C - SP - B</w:t>
              </w:r>
            </w:ins>
          </w:p>
        </w:tc>
        <w:tc>
          <w:tcPr>
            <w:tcW w:w="1152" w:type="pct"/>
            <w:tcBorders>
              <w:top w:val="nil"/>
              <w:left w:val="nil"/>
              <w:bottom w:val="nil"/>
              <w:right w:val="nil"/>
            </w:tcBorders>
            <w:shd w:val="clear" w:color="000000" w:fill="FFFFFF"/>
            <w:noWrap/>
            <w:vAlign w:val="center"/>
            <w:hideMark/>
          </w:tcPr>
          <w:p w14:paraId="05C6C31B" w14:textId="77777777" w:rsidR="002C210F" w:rsidRPr="002C210F" w:rsidRDefault="002C210F" w:rsidP="002C210F">
            <w:pPr>
              <w:rPr>
                <w:ins w:id="20304" w:author="Vinicius Franco" w:date="2020-10-29T14:00:00Z"/>
                <w:rFonts w:ascii="Arial" w:hAnsi="Arial" w:cs="Arial"/>
                <w:color w:val="000000"/>
                <w:sz w:val="14"/>
                <w:szCs w:val="14"/>
              </w:rPr>
            </w:pPr>
            <w:ins w:id="20305" w:author="Vinicius Franco" w:date="2020-10-29T14:00:00Z">
              <w:r w:rsidRPr="002C210F">
                <w:rPr>
                  <w:rFonts w:ascii="Arial" w:hAnsi="Arial" w:cs="Arial"/>
                  <w:color w:val="000000"/>
                  <w:sz w:val="14"/>
                  <w:szCs w:val="14"/>
                </w:rPr>
                <w:t>VANESSA C M DA SILVA NUNES DOS SANTOS</w:t>
              </w:r>
            </w:ins>
          </w:p>
        </w:tc>
        <w:tc>
          <w:tcPr>
            <w:tcW w:w="790" w:type="pct"/>
            <w:tcBorders>
              <w:top w:val="nil"/>
              <w:left w:val="nil"/>
              <w:bottom w:val="nil"/>
              <w:right w:val="nil"/>
            </w:tcBorders>
            <w:shd w:val="clear" w:color="000000" w:fill="FFFFFF"/>
            <w:noWrap/>
            <w:vAlign w:val="center"/>
            <w:hideMark/>
          </w:tcPr>
          <w:p w14:paraId="3537A831" w14:textId="77777777" w:rsidR="002C210F" w:rsidRPr="002C210F" w:rsidRDefault="002C210F" w:rsidP="002C210F">
            <w:pPr>
              <w:jc w:val="center"/>
              <w:rPr>
                <w:ins w:id="20306" w:author="Vinicius Franco" w:date="2020-10-29T14:00:00Z"/>
                <w:rFonts w:ascii="Arial" w:hAnsi="Arial" w:cs="Arial"/>
                <w:color w:val="000000"/>
                <w:sz w:val="14"/>
                <w:szCs w:val="14"/>
              </w:rPr>
            </w:pPr>
            <w:ins w:id="20307" w:author="Vinicius Franco" w:date="2020-10-29T14:00:00Z">
              <w:r w:rsidRPr="002C210F">
                <w:rPr>
                  <w:rFonts w:ascii="Arial" w:hAnsi="Arial" w:cs="Arial"/>
                  <w:color w:val="000000"/>
                  <w:sz w:val="14"/>
                  <w:szCs w:val="14"/>
                </w:rPr>
                <w:t>22626348821</w:t>
              </w:r>
            </w:ins>
          </w:p>
        </w:tc>
        <w:tc>
          <w:tcPr>
            <w:tcW w:w="591" w:type="pct"/>
            <w:tcBorders>
              <w:top w:val="nil"/>
              <w:left w:val="nil"/>
              <w:bottom w:val="nil"/>
              <w:right w:val="nil"/>
            </w:tcBorders>
            <w:shd w:val="clear" w:color="000000" w:fill="FFFFFF"/>
            <w:noWrap/>
            <w:vAlign w:val="center"/>
            <w:hideMark/>
          </w:tcPr>
          <w:p w14:paraId="333C4149" w14:textId="77777777" w:rsidR="002C210F" w:rsidRPr="002C210F" w:rsidRDefault="002C210F" w:rsidP="002C210F">
            <w:pPr>
              <w:jc w:val="right"/>
              <w:rPr>
                <w:ins w:id="20308" w:author="Vinicius Franco" w:date="2020-10-29T14:00:00Z"/>
                <w:rFonts w:ascii="Arial" w:hAnsi="Arial" w:cs="Arial"/>
                <w:color w:val="000000"/>
                <w:sz w:val="14"/>
                <w:szCs w:val="14"/>
              </w:rPr>
            </w:pPr>
            <w:ins w:id="20309" w:author="Vinicius Franco" w:date="2020-10-29T14:00:00Z">
              <w:r w:rsidRPr="002C210F">
                <w:rPr>
                  <w:rFonts w:ascii="Arial" w:hAnsi="Arial" w:cs="Arial"/>
                  <w:color w:val="000000"/>
                  <w:sz w:val="14"/>
                  <w:szCs w:val="14"/>
                </w:rPr>
                <w:t>27.904,12</w:t>
              </w:r>
            </w:ins>
          </w:p>
        </w:tc>
        <w:tc>
          <w:tcPr>
            <w:tcW w:w="790" w:type="pct"/>
            <w:tcBorders>
              <w:top w:val="nil"/>
              <w:left w:val="nil"/>
              <w:bottom w:val="nil"/>
              <w:right w:val="nil"/>
            </w:tcBorders>
            <w:shd w:val="clear" w:color="000000" w:fill="FFFFFF"/>
            <w:noWrap/>
            <w:vAlign w:val="center"/>
            <w:hideMark/>
          </w:tcPr>
          <w:p w14:paraId="29A14D0F" w14:textId="77777777" w:rsidR="002C210F" w:rsidRPr="002C210F" w:rsidRDefault="002C210F" w:rsidP="002C210F">
            <w:pPr>
              <w:jc w:val="center"/>
              <w:rPr>
                <w:ins w:id="20310" w:author="Vinicius Franco" w:date="2020-10-29T14:00:00Z"/>
                <w:rFonts w:ascii="Arial" w:hAnsi="Arial" w:cs="Arial"/>
                <w:color w:val="000000"/>
                <w:sz w:val="14"/>
                <w:szCs w:val="14"/>
              </w:rPr>
            </w:pPr>
            <w:ins w:id="20311" w:author="Vinicius Franco" w:date="2020-10-29T14:00:00Z">
              <w:r w:rsidRPr="002C210F">
                <w:rPr>
                  <w:rFonts w:ascii="Arial" w:hAnsi="Arial" w:cs="Arial"/>
                  <w:color w:val="000000"/>
                  <w:sz w:val="14"/>
                  <w:szCs w:val="14"/>
                </w:rPr>
                <w:t>01/07/2027</w:t>
              </w:r>
            </w:ins>
          </w:p>
        </w:tc>
      </w:tr>
      <w:tr w:rsidR="002C210F" w:rsidRPr="002C210F" w14:paraId="775F523E" w14:textId="77777777" w:rsidTr="002C210F">
        <w:trPr>
          <w:trHeight w:val="240"/>
          <w:ins w:id="20312" w:author="Vinicius Franco" w:date="2020-10-29T14:00:00Z"/>
        </w:trPr>
        <w:tc>
          <w:tcPr>
            <w:tcW w:w="271" w:type="pct"/>
            <w:tcBorders>
              <w:top w:val="nil"/>
              <w:left w:val="nil"/>
              <w:bottom w:val="nil"/>
              <w:right w:val="nil"/>
            </w:tcBorders>
            <w:shd w:val="clear" w:color="auto" w:fill="auto"/>
            <w:noWrap/>
            <w:vAlign w:val="bottom"/>
            <w:hideMark/>
          </w:tcPr>
          <w:p w14:paraId="65F6707C" w14:textId="77777777" w:rsidR="002C210F" w:rsidRPr="002C210F" w:rsidRDefault="002C210F" w:rsidP="002C210F">
            <w:pPr>
              <w:jc w:val="center"/>
              <w:rPr>
                <w:ins w:id="20313" w:author="Vinicius Franco" w:date="2020-10-29T14:00:00Z"/>
                <w:rFonts w:ascii="Calibri" w:hAnsi="Calibri" w:cs="Calibri"/>
                <w:color w:val="000000"/>
                <w:sz w:val="14"/>
                <w:szCs w:val="14"/>
              </w:rPr>
            </w:pPr>
            <w:ins w:id="20314" w:author="Vinicius Franco" w:date="2020-10-29T14:00:00Z">
              <w:r w:rsidRPr="002C210F">
                <w:rPr>
                  <w:rFonts w:ascii="Calibri" w:hAnsi="Calibri" w:cs="Calibri"/>
                  <w:color w:val="000000"/>
                  <w:sz w:val="14"/>
                  <w:szCs w:val="14"/>
                </w:rPr>
                <w:t>263</w:t>
              </w:r>
            </w:ins>
          </w:p>
        </w:tc>
        <w:tc>
          <w:tcPr>
            <w:tcW w:w="1405" w:type="pct"/>
            <w:tcBorders>
              <w:top w:val="nil"/>
              <w:left w:val="nil"/>
              <w:bottom w:val="nil"/>
              <w:right w:val="nil"/>
            </w:tcBorders>
            <w:shd w:val="clear" w:color="000000" w:fill="FFFFFF"/>
            <w:noWrap/>
            <w:vAlign w:val="center"/>
            <w:hideMark/>
          </w:tcPr>
          <w:p w14:paraId="3A46293A" w14:textId="77777777" w:rsidR="002C210F" w:rsidRPr="006511B2" w:rsidRDefault="002C210F" w:rsidP="002C210F">
            <w:pPr>
              <w:rPr>
                <w:ins w:id="20315" w:author="Vinicius Franco" w:date="2020-10-29T14:00:00Z"/>
                <w:rFonts w:ascii="Arial" w:hAnsi="Arial" w:cs="Arial"/>
                <w:color w:val="000000"/>
                <w:sz w:val="14"/>
                <w:szCs w:val="14"/>
                <w:lang w:val="en-US"/>
                <w:rPrChange w:id="20316" w:author="Vinicius Franco" w:date="2020-10-29T14:14:00Z">
                  <w:rPr>
                    <w:ins w:id="20317" w:author="Vinicius Franco" w:date="2020-10-29T14:00:00Z"/>
                    <w:rFonts w:ascii="Arial" w:hAnsi="Arial" w:cs="Arial"/>
                    <w:color w:val="000000"/>
                    <w:sz w:val="14"/>
                    <w:szCs w:val="14"/>
                  </w:rPr>
                </w:rPrChange>
              </w:rPr>
            </w:pPr>
            <w:ins w:id="20318" w:author="Vinicius Franco" w:date="2020-10-29T14:00:00Z">
              <w:r w:rsidRPr="006511B2">
                <w:rPr>
                  <w:rFonts w:ascii="Arial" w:hAnsi="Arial" w:cs="Arial"/>
                  <w:color w:val="000000"/>
                  <w:sz w:val="14"/>
                  <w:szCs w:val="14"/>
                  <w:lang w:val="en-US"/>
                  <w:rPrChange w:id="20319" w:author="Vinicius Franco" w:date="2020-10-29T14:14:00Z">
                    <w:rPr>
                      <w:rFonts w:ascii="Arial" w:hAnsi="Arial" w:cs="Arial"/>
                      <w:color w:val="000000"/>
                      <w:sz w:val="14"/>
                      <w:szCs w:val="14"/>
                    </w:rPr>
                  </w:rPrChange>
                </w:rPr>
                <w:t>BARRETOS COUNTRY SUITES - TORRE 2 - 318 G - SO - B</w:t>
              </w:r>
            </w:ins>
          </w:p>
        </w:tc>
        <w:tc>
          <w:tcPr>
            <w:tcW w:w="1152" w:type="pct"/>
            <w:tcBorders>
              <w:top w:val="nil"/>
              <w:left w:val="nil"/>
              <w:bottom w:val="nil"/>
              <w:right w:val="nil"/>
            </w:tcBorders>
            <w:shd w:val="clear" w:color="000000" w:fill="FFFFFF"/>
            <w:noWrap/>
            <w:vAlign w:val="center"/>
            <w:hideMark/>
          </w:tcPr>
          <w:p w14:paraId="30A86A4A" w14:textId="77777777" w:rsidR="002C210F" w:rsidRPr="002C210F" w:rsidRDefault="002C210F" w:rsidP="002C210F">
            <w:pPr>
              <w:rPr>
                <w:ins w:id="20320" w:author="Vinicius Franco" w:date="2020-10-29T14:00:00Z"/>
                <w:rFonts w:ascii="Arial" w:hAnsi="Arial" w:cs="Arial"/>
                <w:color w:val="000000"/>
                <w:sz w:val="14"/>
                <w:szCs w:val="14"/>
              </w:rPr>
            </w:pPr>
            <w:ins w:id="20321" w:author="Vinicius Franco" w:date="2020-10-29T14:00:00Z">
              <w:r w:rsidRPr="002C210F">
                <w:rPr>
                  <w:rFonts w:ascii="Arial" w:hAnsi="Arial" w:cs="Arial"/>
                  <w:color w:val="000000"/>
                  <w:sz w:val="14"/>
                  <w:szCs w:val="14"/>
                </w:rPr>
                <w:t>CARLOS EDUARDO JOAQUIM</w:t>
              </w:r>
            </w:ins>
          </w:p>
        </w:tc>
        <w:tc>
          <w:tcPr>
            <w:tcW w:w="790" w:type="pct"/>
            <w:tcBorders>
              <w:top w:val="nil"/>
              <w:left w:val="nil"/>
              <w:bottom w:val="nil"/>
              <w:right w:val="nil"/>
            </w:tcBorders>
            <w:shd w:val="clear" w:color="000000" w:fill="FFFFFF"/>
            <w:noWrap/>
            <w:vAlign w:val="center"/>
            <w:hideMark/>
          </w:tcPr>
          <w:p w14:paraId="48027904" w14:textId="77777777" w:rsidR="002C210F" w:rsidRPr="002C210F" w:rsidRDefault="002C210F" w:rsidP="002C210F">
            <w:pPr>
              <w:jc w:val="center"/>
              <w:rPr>
                <w:ins w:id="20322" w:author="Vinicius Franco" w:date="2020-10-29T14:00:00Z"/>
                <w:rFonts w:ascii="Arial" w:hAnsi="Arial" w:cs="Arial"/>
                <w:color w:val="000000"/>
                <w:sz w:val="14"/>
                <w:szCs w:val="14"/>
              </w:rPr>
            </w:pPr>
            <w:ins w:id="20323" w:author="Vinicius Franco" w:date="2020-10-29T14:00:00Z">
              <w:r w:rsidRPr="002C210F">
                <w:rPr>
                  <w:rFonts w:ascii="Arial" w:hAnsi="Arial" w:cs="Arial"/>
                  <w:color w:val="000000"/>
                  <w:sz w:val="14"/>
                  <w:szCs w:val="14"/>
                </w:rPr>
                <w:t>22609961839</w:t>
              </w:r>
            </w:ins>
          </w:p>
        </w:tc>
        <w:tc>
          <w:tcPr>
            <w:tcW w:w="591" w:type="pct"/>
            <w:tcBorders>
              <w:top w:val="nil"/>
              <w:left w:val="nil"/>
              <w:bottom w:val="nil"/>
              <w:right w:val="nil"/>
            </w:tcBorders>
            <w:shd w:val="clear" w:color="000000" w:fill="FFFFFF"/>
            <w:noWrap/>
            <w:vAlign w:val="center"/>
            <w:hideMark/>
          </w:tcPr>
          <w:p w14:paraId="21E96A05" w14:textId="77777777" w:rsidR="002C210F" w:rsidRPr="002C210F" w:rsidRDefault="002C210F" w:rsidP="002C210F">
            <w:pPr>
              <w:jc w:val="right"/>
              <w:rPr>
                <w:ins w:id="20324" w:author="Vinicius Franco" w:date="2020-10-29T14:00:00Z"/>
                <w:rFonts w:ascii="Arial" w:hAnsi="Arial" w:cs="Arial"/>
                <w:color w:val="000000"/>
                <w:sz w:val="14"/>
                <w:szCs w:val="14"/>
              </w:rPr>
            </w:pPr>
            <w:ins w:id="20325" w:author="Vinicius Franco" w:date="2020-10-29T14:00:00Z">
              <w:r w:rsidRPr="002C210F">
                <w:rPr>
                  <w:rFonts w:ascii="Arial" w:hAnsi="Arial" w:cs="Arial"/>
                  <w:color w:val="000000"/>
                  <w:sz w:val="14"/>
                  <w:szCs w:val="14"/>
                </w:rPr>
                <w:t>47.184,06</w:t>
              </w:r>
            </w:ins>
          </w:p>
        </w:tc>
        <w:tc>
          <w:tcPr>
            <w:tcW w:w="790" w:type="pct"/>
            <w:tcBorders>
              <w:top w:val="nil"/>
              <w:left w:val="nil"/>
              <w:bottom w:val="nil"/>
              <w:right w:val="nil"/>
            </w:tcBorders>
            <w:shd w:val="clear" w:color="000000" w:fill="FFFFFF"/>
            <w:noWrap/>
            <w:vAlign w:val="center"/>
            <w:hideMark/>
          </w:tcPr>
          <w:p w14:paraId="1294F3F2" w14:textId="77777777" w:rsidR="002C210F" w:rsidRPr="002C210F" w:rsidRDefault="002C210F" w:rsidP="002C210F">
            <w:pPr>
              <w:jc w:val="center"/>
              <w:rPr>
                <w:ins w:id="20326" w:author="Vinicius Franco" w:date="2020-10-29T14:00:00Z"/>
                <w:rFonts w:ascii="Arial" w:hAnsi="Arial" w:cs="Arial"/>
                <w:color w:val="000000"/>
                <w:sz w:val="14"/>
                <w:szCs w:val="14"/>
              </w:rPr>
            </w:pPr>
            <w:ins w:id="20327" w:author="Vinicius Franco" w:date="2020-10-29T14:00:00Z">
              <w:r w:rsidRPr="002C210F">
                <w:rPr>
                  <w:rFonts w:ascii="Arial" w:hAnsi="Arial" w:cs="Arial"/>
                  <w:color w:val="000000"/>
                  <w:sz w:val="14"/>
                  <w:szCs w:val="14"/>
                </w:rPr>
                <w:t>01/02/2028</w:t>
              </w:r>
            </w:ins>
          </w:p>
        </w:tc>
      </w:tr>
      <w:tr w:rsidR="002C210F" w:rsidRPr="002C210F" w14:paraId="3AA16B23" w14:textId="77777777" w:rsidTr="002C210F">
        <w:trPr>
          <w:trHeight w:val="240"/>
          <w:ins w:id="20328" w:author="Vinicius Franco" w:date="2020-10-29T14:00:00Z"/>
        </w:trPr>
        <w:tc>
          <w:tcPr>
            <w:tcW w:w="271" w:type="pct"/>
            <w:tcBorders>
              <w:top w:val="nil"/>
              <w:left w:val="nil"/>
              <w:bottom w:val="nil"/>
              <w:right w:val="nil"/>
            </w:tcBorders>
            <w:shd w:val="clear" w:color="auto" w:fill="auto"/>
            <w:noWrap/>
            <w:vAlign w:val="bottom"/>
            <w:hideMark/>
          </w:tcPr>
          <w:p w14:paraId="1EE311BB" w14:textId="77777777" w:rsidR="002C210F" w:rsidRPr="002C210F" w:rsidRDefault="002C210F" w:rsidP="002C210F">
            <w:pPr>
              <w:jc w:val="center"/>
              <w:rPr>
                <w:ins w:id="20329" w:author="Vinicius Franco" w:date="2020-10-29T14:00:00Z"/>
                <w:rFonts w:ascii="Calibri" w:hAnsi="Calibri" w:cs="Calibri"/>
                <w:color w:val="000000"/>
                <w:sz w:val="14"/>
                <w:szCs w:val="14"/>
              </w:rPr>
            </w:pPr>
            <w:ins w:id="20330" w:author="Vinicius Franco" w:date="2020-10-29T14:00:00Z">
              <w:r w:rsidRPr="002C210F">
                <w:rPr>
                  <w:rFonts w:ascii="Calibri" w:hAnsi="Calibri" w:cs="Calibri"/>
                  <w:color w:val="000000"/>
                  <w:sz w:val="14"/>
                  <w:szCs w:val="14"/>
                </w:rPr>
                <w:t>264</w:t>
              </w:r>
            </w:ins>
          </w:p>
        </w:tc>
        <w:tc>
          <w:tcPr>
            <w:tcW w:w="1405" w:type="pct"/>
            <w:tcBorders>
              <w:top w:val="nil"/>
              <w:left w:val="nil"/>
              <w:bottom w:val="nil"/>
              <w:right w:val="nil"/>
            </w:tcBorders>
            <w:shd w:val="clear" w:color="000000" w:fill="FFFFFF"/>
            <w:noWrap/>
            <w:vAlign w:val="center"/>
            <w:hideMark/>
          </w:tcPr>
          <w:p w14:paraId="082BFA7E" w14:textId="77777777" w:rsidR="002C210F" w:rsidRPr="006511B2" w:rsidRDefault="002C210F" w:rsidP="002C210F">
            <w:pPr>
              <w:rPr>
                <w:ins w:id="20331" w:author="Vinicius Franco" w:date="2020-10-29T14:00:00Z"/>
                <w:rFonts w:ascii="Arial" w:hAnsi="Arial" w:cs="Arial"/>
                <w:color w:val="000000"/>
                <w:sz w:val="14"/>
                <w:szCs w:val="14"/>
                <w:lang w:val="en-US"/>
                <w:rPrChange w:id="20332" w:author="Vinicius Franco" w:date="2020-10-29T14:14:00Z">
                  <w:rPr>
                    <w:ins w:id="20333" w:author="Vinicius Franco" w:date="2020-10-29T14:00:00Z"/>
                    <w:rFonts w:ascii="Arial" w:hAnsi="Arial" w:cs="Arial"/>
                    <w:color w:val="000000"/>
                    <w:sz w:val="14"/>
                    <w:szCs w:val="14"/>
                  </w:rPr>
                </w:rPrChange>
              </w:rPr>
            </w:pPr>
            <w:ins w:id="20334" w:author="Vinicius Franco" w:date="2020-10-29T14:00:00Z">
              <w:r w:rsidRPr="006511B2">
                <w:rPr>
                  <w:rFonts w:ascii="Arial" w:hAnsi="Arial" w:cs="Arial"/>
                  <w:color w:val="000000"/>
                  <w:sz w:val="14"/>
                  <w:szCs w:val="14"/>
                  <w:lang w:val="en-US"/>
                  <w:rPrChange w:id="20335" w:author="Vinicius Franco" w:date="2020-10-29T14:14:00Z">
                    <w:rPr>
                      <w:rFonts w:ascii="Arial" w:hAnsi="Arial" w:cs="Arial"/>
                      <w:color w:val="000000"/>
                      <w:sz w:val="14"/>
                      <w:szCs w:val="14"/>
                    </w:rPr>
                  </w:rPrChange>
                </w:rPr>
                <w:t>BARRETOS COUNTRY SUITES - TORRE 2 - 318 M - SO - B</w:t>
              </w:r>
            </w:ins>
          </w:p>
        </w:tc>
        <w:tc>
          <w:tcPr>
            <w:tcW w:w="1152" w:type="pct"/>
            <w:tcBorders>
              <w:top w:val="nil"/>
              <w:left w:val="nil"/>
              <w:bottom w:val="nil"/>
              <w:right w:val="nil"/>
            </w:tcBorders>
            <w:shd w:val="clear" w:color="000000" w:fill="FFFFFF"/>
            <w:noWrap/>
            <w:vAlign w:val="center"/>
            <w:hideMark/>
          </w:tcPr>
          <w:p w14:paraId="1A357929" w14:textId="77777777" w:rsidR="002C210F" w:rsidRPr="002C210F" w:rsidRDefault="002C210F" w:rsidP="002C210F">
            <w:pPr>
              <w:rPr>
                <w:ins w:id="20336" w:author="Vinicius Franco" w:date="2020-10-29T14:00:00Z"/>
                <w:rFonts w:ascii="Arial" w:hAnsi="Arial" w:cs="Arial"/>
                <w:color w:val="000000"/>
                <w:sz w:val="14"/>
                <w:szCs w:val="14"/>
              </w:rPr>
            </w:pPr>
            <w:ins w:id="20337" w:author="Vinicius Franco" w:date="2020-10-29T14:00:00Z">
              <w:r w:rsidRPr="002C210F">
                <w:rPr>
                  <w:rFonts w:ascii="Arial" w:hAnsi="Arial" w:cs="Arial"/>
                  <w:color w:val="000000"/>
                  <w:sz w:val="14"/>
                  <w:szCs w:val="14"/>
                </w:rPr>
                <w:t>EDNA ROSA RAMOS</w:t>
              </w:r>
            </w:ins>
          </w:p>
        </w:tc>
        <w:tc>
          <w:tcPr>
            <w:tcW w:w="790" w:type="pct"/>
            <w:tcBorders>
              <w:top w:val="nil"/>
              <w:left w:val="nil"/>
              <w:bottom w:val="nil"/>
              <w:right w:val="nil"/>
            </w:tcBorders>
            <w:shd w:val="clear" w:color="000000" w:fill="FFFFFF"/>
            <w:noWrap/>
            <w:vAlign w:val="center"/>
            <w:hideMark/>
          </w:tcPr>
          <w:p w14:paraId="1075D504" w14:textId="77777777" w:rsidR="002C210F" w:rsidRPr="002C210F" w:rsidRDefault="002C210F" w:rsidP="002C210F">
            <w:pPr>
              <w:jc w:val="center"/>
              <w:rPr>
                <w:ins w:id="20338" w:author="Vinicius Franco" w:date="2020-10-29T14:00:00Z"/>
                <w:rFonts w:ascii="Arial" w:hAnsi="Arial" w:cs="Arial"/>
                <w:color w:val="000000"/>
                <w:sz w:val="14"/>
                <w:szCs w:val="14"/>
              </w:rPr>
            </w:pPr>
            <w:ins w:id="20339" w:author="Vinicius Franco" w:date="2020-10-29T14:00:00Z">
              <w:r w:rsidRPr="002C210F">
                <w:rPr>
                  <w:rFonts w:ascii="Arial" w:hAnsi="Arial" w:cs="Arial"/>
                  <w:color w:val="000000"/>
                  <w:sz w:val="14"/>
                  <w:szCs w:val="14"/>
                </w:rPr>
                <w:t>19230965839</w:t>
              </w:r>
            </w:ins>
          </w:p>
        </w:tc>
        <w:tc>
          <w:tcPr>
            <w:tcW w:w="591" w:type="pct"/>
            <w:tcBorders>
              <w:top w:val="nil"/>
              <w:left w:val="nil"/>
              <w:bottom w:val="nil"/>
              <w:right w:val="nil"/>
            </w:tcBorders>
            <w:shd w:val="clear" w:color="000000" w:fill="FFFFFF"/>
            <w:noWrap/>
            <w:vAlign w:val="center"/>
            <w:hideMark/>
          </w:tcPr>
          <w:p w14:paraId="1379B9FF" w14:textId="77777777" w:rsidR="002C210F" w:rsidRPr="002C210F" w:rsidRDefault="002C210F" w:rsidP="002C210F">
            <w:pPr>
              <w:jc w:val="right"/>
              <w:rPr>
                <w:ins w:id="20340" w:author="Vinicius Franco" w:date="2020-10-29T14:00:00Z"/>
                <w:rFonts w:ascii="Arial" w:hAnsi="Arial" w:cs="Arial"/>
                <w:color w:val="000000"/>
                <w:sz w:val="14"/>
                <w:szCs w:val="14"/>
              </w:rPr>
            </w:pPr>
            <w:ins w:id="20341" w:author="Vinicius Franco" w:date="2020-10-29T14:00:00Z">
              <w:r w:rsidRPr="002C210F">
                <w:rPr>
                  <w:rFonts w:ascii="Arial" w:hAnsi="Arial" w:cs="Arial"/>
                  <w:color w:val="000000"/>
                  <w:sz w:val="14"/>
                  <w:szCs w:val="14"/>
                </w:rPr>
                <w:t>28.577,24</w:t>
              </w:r>
            </w:ins>
          </w:p>
        </w:tc>
        <w:tc>
          <w:tcPr>
            <w:tcW w:w="790" w:type="pct"/>
            <w:tcBorders>
              <w:top w:val="nil"/>
              <w:left w:val="nil"/>
              <w:bottom w:val="nil"/>
              <w:right w:val="nil"/>
            </w:tcBorders>
            <w:shd w:val="clear" w:color="000000" w:fill="FFFFFF"/>
            <w:noWrap/>
            <w:vAlign w:val="center"/>
            <w:hideMark/>
          </w:tcPr>
          <w:p w14:paraId="3FE12050" w14:textId="77777777" w:rsidR="002C210F" w:rsidRPr="002C210F" w:rsidRDefault="002C210F" w:rsidP="002C210F">
            <w:pPr>
              <w:jc w:val="center"/>
              <w:rPr>
                <w:ins w:id="20342" w:author="Vinicius Franco" w:date="2020-10-29T14:00:00Z"/>
                <w:rFonts w:ascii="Arial" w:hAnsi="Arial" w:cs="Arial"/>
                <w:color w:val="000000"/>
                <w:sz w:val="14"/>
                <w:szCs w:val="14"/>
              </w:rPr>
            </w:pPr>
            <w:ins w:id="20343" w:author="Vinicius Franco" w:date="2020-10-29T14:00:00Z">
              <w:r w:rsidRPr="002C210F">
                <w:rPr>
                  <w:rFonts w:ascii="Arial" w:hAnsi="Arial" w:cs="Arial"/>
                  <w:color w:val="000000"/>
                  <w:sz w:val="14"/>
                  <w:szCs w:val="14"/>
                </w:rPr>
                <w:t>01/10/2025</w:t>
              </w:r>
            </w:ins>
          </w:p>
        </w:tc>
      </w:tr>
      <w:tr w:rsidR="002C210F" w:rsidRPr="002C210F" w14:paraId="434FFE36" w14:textId="77777777" w:rsidTr="002C210F">
        <w:trPr>
          <w:trHeight w:val="240"/>
          <w:ins w:id="20344" w:author="Vinicius Franco" w:date="2020-10-29T14:00:00Z"/>
        </w:trPr>
        <w:tc>
          <w:tcPr>
            <w:tcW w:w="271" w:type="pct"/>
            <w:tcBorders>
              <w:top w:val="nil"/>
              <w:left w:val="nil"/>
              <w:bottom w:val="nil"/>
              <w:right w:val="nil"/>
            </w:tcBorders>
            <w:shd w:val="clear" w:color="auto" w:fill="auto"/>
            <w:noWrap/>
            <w:vAlign w:val="bottom"/>
            <w:hideMark/>
          </w:tcPr>
          <w:p w14:paraId="5D9801E4" w14:textId="77777777" w:rsidR="002C210F" w:rsidRPr="002C210F" w:rsidRDefault="002C210F" w:rsidP="002C210F">
            <w:pPr>
              <w:jc w:val="center"/>
              <w:rPr>
                <w:ins w:id="20345" w:author="Vinicius Franco" w:date="2020-10-29T14:00:00Z"/>
                <w:rFonts w:ascii="Calibri" w:hAnsi="Calibri" w:cs="Calibri"/>
                <w:color w:val="000000"/>
                <w:sz w:val="14"/>
                <w:szCs w:val="14"/>
              </w:rPr>
            </w:pPr>
            <w:ins w:id="20346" w:author="Vinicius Franco" w:date="2020-10-29T14:00:00Z">
              <w:r w:rsidRPr="002C210F">
                <w:rPr>
                  <w:rFonts w:ascii="Calibri" w:hAnsi="Calibri" w:cs="Calibri"/>
                  <w:color w:val="000000"/>
                  <w:sz w:val="14"/>
                  <w:szCs w:val="14"/>
                </w:rPr>
                <w:t>265</w:t>
              </w:r>
            </w:ins>
          </w:p>
        </w:tc>
        <w:tc>
          <w:tcPr>
            <w:tcW w:w="1405" w:type="pct"/>
            <w:tcBorders>
              <w:top w:val="nil"/>
              <w:left w:val="nil"/>
              <w:bottom w:val="nil"/>
              <w:right w:val="nil"/>
            </w:tcBorders>
            <w:shd w:val="clear" w:color="000000" w:fill="FFFFFF"/>
            <w:noWrap/>
            <w:vAlign w:val="center"/>
            <w:hideMark/>
          </w:tcPr>
          <w:p w14:paraId="2B8D826A" w14:textId="77777777" w:rsidR="002C210F" w:rsidRPr="006511B2" w:rsidRDefault="002C210F" w:rsidP="002C210F">
            <w:pPr>
              <w:rPr>
                <w:ins w:id="20347" w:author="Vinicius Franco" w:date="2020-10-29T14:00:00Z"/>
                <w:rFonts w:ascii="Arial" w:hAnsi="Arial" w:cs="Arial"/>
                <w:color w:val="000000"/>
                <w:sz w:val="14"/>
                <w:szCs w:val="14"/>
                <w:lang w:val="en-US"/>
                <w:rPrChange w:id="20348" w:author="Vinicius Franco" w:date="2020-10-29T14:14:00Z">
                  <w:rPr>
                    <w:ins w:id="20349" w:author="Vinicius Franco" w:date="2020-10-29T14:00:00Z"/>
                    <w:rFonts w:ascii="Arial" w:hAnsi="Arial" w:cs="Arial"/>
                    <w:color w:val="000000"/>
                    <w:sz w:val="14"/>
                    <w:szCs w:val="14"/>
                  </w:rPr>
                </w:rPrChange>
              </w:rPr>
            </w:pPr>
            <w:ins w:id="20350" w:author="Vinicius Franco" w:date="2020-10-29T14:00:00Z">
              <w:r w:rsidRPr="006511B2">
                <w:rPr>
                  <w:rFonts w:ascii="Arial" w:hAnsi="Arial" w:cs="Arial"/>
                  <w:color w:val="000000"/>
                  <w:sz w:val="14"/>
                  <w:szCs w:val="14"/>
                  <w:lang w:val="en-US"/>
                  <w:rPrChange w:id="20351" w:author="Vinicius Franco" w:date="2020-10-29T14:14:00Z">
                    <w:rPr>
                      <w:rFonts w:ascii="Arial" w:hAnsi="Arial" w:cs="Arial"/>
                      <w:color w:val="000000"/>
                      <w:sz w:val="14"/>
                      <w:szCs w:val="14"/>
                    </w:rPr>
                  </w:rPrChange>
                </w:rPr>
                <w:t>BARRETOS COUNTRY SUITES - TORRE 2 - 320 B - CP - B</w:t>
              </w:r>
            </w:ins>
          </w:p>
        </w:tc>
        <w:tc>
          <w:tcPr>
            <w:tcW w:w="1152" w:type="pct"/>
            <w:tcBorders>
              <w:top w:val="nil"/>
              <w:left w:val="nil"/>
              <w:bottom w:val="nil"/>
              <w:right w:val="nil"/>
            </w:tcBorders>
            <w:shd w:val="clear" w:color="000000" w:fill="FFFFFF"/>
            <w:noWrap/>
            <w:vAlign w:val="center"/>
            <w:hideMark/>
          </w:tcPr>
          <w:p w14:paraId="6ED0D646" w14:textId="77777777" w:rsidR="002C210F" w:rsidRPr="002C210F" w:rsidRDefault="002C210F" w:rsidP="002C210F">
            <w:pPr>
              <w:rPr>
                <w:ins w:id="20352" w:author="Vinicius Franco" w:date="2020-10-29T14:00:00Z"/>
                <w:rFonts w:ascii="Arial" w:hAnsi="Arial" w:cs="Arial"/>
                <w:color w:val="000000"/>
                <w:sz w:val="14"/>
                <w:szCs w:val="14"/>
              </w:rPr>
            </w:pPr>
            <w:ins w:id="20353" w:author="Vinicius Franco" w:date="2020-10-29T14:00:00Z">
              <w:r w:rsidRPr="002C210F">
                <w:rPr>
                  <w:rFonts w:ascii="Arial" w:hAnsi="Arial" w:cs="Arial"/>
                  <w:color w:val="000000"/>
                  <w:sz w:val="14"/>
                  <w:szCs w:val="14"/>
                </w:rPr>
                <w:t>CAROLINE JULIANI OLSEN</w:t>
              </w:r>
            </w:ins>
          </w:p>
        </w:tc>
        <w:tc>
          <w:tcPr>
            <w:tcW w:w="790" w:type="pct"/>
            <w:tcBorders>
              <w:top w:val="nil"/>
              <w:left w:val="nil"/>
              <w:bottom w:val="nil"/>
              <w:right w:val="nil"/>
            </w:tcBorders>
            <w:shd w:val="clear" w:color="000000" w:fill="FFFFFF"/>
            <w:noWrap/>
            <w:vAlign w:val="center"/>
            <w:hideMark/>
          </w:tcPr>
          <w:p w14:paraId="5CB93D5B" w14:textId="77777777" w:rsidR="002C210F" w:rsidRPr="002C210F" w:rsidRDefault="002C210F" w:rsidP="002C210F">
            <w:pPr>
              <w:jc w:val="center"/>
              <w:rPr>
                <w:ins w:id="20354" w:author="Vinicius Franco" w:date="2020-10-29T14:00:00Z"/>
                <w:rFonts w:ascii="Arial" w:hAnsi="Arial" w:cs="Arial"/>
                <w:color w:val="000000"/>
                <w:sz w:val="14"/>
                <w:szCs w:val="14"/>
              </w:rPr>
            </w:pPr>
            <w:ins w:id="20355" w:author="Vinicius Franco" w:date="2020-10-29T14:00:00Z">
              <w:r w:rsidRPr="002C210F">
                <w:rPr>
                  <w:rFonts w:ascii="Arial" w:hAnsi="Arial" w:cs="Arial"/>
                  <w:color w:val="000000"/>
                  <w:sz w:val="14"/>
                  <w:szCs w:val="14"/>
                </w:rPr>
                <w:t>30881009806</w:t>
              </w:r>
            </w:ins>
          </w:p>
        </w:tc>
        <w:tc>
          <w:tcPr>
            <w:tcW w:w="591" w:type="pct"/>
            <w:tcBorders>
              <w:top w:val="nil"/>
              <w:left w:val="nil"/>
              <w:bottom w:val="nil"/>
              <w:right w:val="nil"/>
            </w:tcBorders>
            <w:shd w:val="clear" w:color="000000" w:fill="FFFFFF"/>
            <w:noWrap/>
            <w:vAlign w:val="center"/>
            <w:hideMark/>
          </w:tcPr>
          <w:p w14:paraId="4973A4B3" w14:textId="77777777" w:rsidR="002C210F" w:rsidRPr="002C210F" w:rsidRDefault="002C210F" w:rsidP="002C210F">
            <w:pPr>
              <w:jc w:val="right"/>
              <w:rPr>
                <w:ins w:id="20356" w:author="Vinicius Franco" w:date="2020-10-29T14:00:00Z"/>
                <w:rFonts w:ascii="Arial" w:hAnsi="Arial" w:cs="Arial"/>
                <w:color w:val="000000"/>
                <w:sz w:val="14"/>
                <w:szCs w:val="14"/>
              </w:rPr>
            </w:pPr>
            <w:ins w:id="20357" w:author="Vinicius Franco" w:date="2020-10-29T14:00:00Z">
              <w:r w:rsidRPr="002C210F">
                <w:rPr>
                  <w:rFonts w:ascii="Arial" w:hAnsi="Arial" w:cs="Arial"/>
                  <w:color w:val="000000"/>
                  <w:sz w:val="14"/>
                  <w:szCs w:val="14"/>
                </w:rPr>
                <w:t>24.391,28</w:t>
              </w:r>
            </w:ins>
          </w:p>
        </w:tc>
        <w:tc>
          <w:tcPr>
            <w:tcW w:w="790" w:type="pct"/>
            <w:tcBorders>
              <w:top w:val="nil"/>
              <w:left w:val="nil"/>
              <w:bottom w:val="nil"/>
              <w:right w:val="nil"/>
            </w:tcBorders>
            <w:shd w:val="clear" w:color="000000" w:fill="FFFFFF"/>
            <w:noWrap/>
            <w:vAlign w:val="center"/>
            <w:hideMark/>
          </w:tcPr>
          <w:p w14:paraId="74823C4B" w14:textId="77777777" w:rsidR="002C210F" w:rsidRPr="002C210F" w:rsidRDefault="002C210F" w:rsidP="002C210F">
            <w:pPr>
              <w:jc w:val="center"/>
              <w:rPr>
                <w:ins w:id="20358" w:author="Vinicius Franco" w:date="2020-10-29T14:00:00Z"/>
                <w:rFonts w:ascii="Arial" w:hAnsi="Arial" w:cs="Arial"/>
                <w:color w:val="000000"/>
                <w:sz w:val="14"/>
                <w:szCs w:val="14"/>
              </w:rPr>
            </w:pPr>
            <w:ins w:id="20359" w:author="Vinicius Franco" w:date="2020-10-29T14:00:00Z">
              <w:r w:rsidRPr="002C210F">
                <w:rPr>
                  <w:rFonts w:ascii="Arial" w:hAnsi="Arial" w:cs="Arial"/>
                  <w:color w:val="000000"/>
                  <w:sz w:val="14"/>
                  <w:szCs w:val="14"/>
                </w:rPr>
                <w:t>01/01/2025</w:t>
              </w:r>
            </w:ins>
          </w:p>
        </w:tc>
      </w:tr>
      <w:tr w:rsidR="002C210F" w:rsidRPr="002C210F" w14:paraId="3A1D2EBB" w14:textId="77777777" w:rsidTr="002C210F">
        <w:trPr>
          <w:trHeight w:val="240"/>
          <w:ins w:id="20360" w:author="Vinicius Franco" w:date="2020-10-29T14:00:00Z"/>
        </w:trPr>
        <w:tc>
          <w:tcPr>
            <w:tcW w:w="271" w:type="pct"/>
            <w:tcBorders>
              <w:top w:val="nil"/>
              <w:left w:val="nil"/>
              <w:bottom w:val="nil"/>
              <w:right w:val="nil"/>
            </w:tcBorders>
            <w:shd w:val="clear" w:color="auto" w:fill="auto"/>
            <w:noWrap/>
            <w:vAlign w:val="bottom"/>
            <w:hideMark/>
          </w:tcPr>
          <w:p w14:paraId="6ED825EC" w14:textId="77777777" w:rsidR="002C210F" w:rsidRPr="002C210F" w:rsidRDefault="002C210F" w:rsidP="002C210F">
            <w:pPr>
              <w:jc w:val="center"/>
              <w:rPr>
                <w:ins w:id="20361" w:author="Vinicius Franco" w:date="2020-10-29T14:00:00Z"/>
                <w:rFonts w:ascii="Calibri" w:hAnsi="Calibri" w:cs="Calibri"/>
                <w:color w:val="000000"/>
                <w:sz w:val="14"/>
                <w:szCs w:val="14"/>
              </w:rPr>
            </w:pPr>
            <w:ins w:id="20362" w:author="Vinicius Franco" w:date="2020-10-29T14:00:00Z">
              <w:r w:rsidRPr="002C210F">
                <w:rPr>
                  <w:rFonts w:ascii="Calibri" w:hAnsi="Calibri" w:cs="Calibri"/>
                  <w:color w:val="000000"/>
                  <w:sz w:val="14"/>
                  <w:szCs w:val="14"/>
                </w:rPr>
                <w:t>266</w:t>
              </w:r>
            </w:ins>
          </w:p>
        </w:tc>
        <w:tc>
          <w:tcPr>
            <w:tcW w:w="1405" w:type="pct"/>
            <w:tcBorders>
              <w:top w:val="nil"/>
              <w:left w:val="nil"/>
              <w:bottom w:val="nil"/>
              <w:right w:val="nil"/>
            </w:tcBorders>
            <w:shd w:val="clear" w:color="000000" w:fill="FFFFFF"/>
            <w:noWrap/>
            <w:vAlign w:val="center"/>
            <w:hideMark/>
          </w:tcPr>
          <w:p w14:paraId="7533B36F" w14:textId="77777777" w:rsidR="002C210F" w:rsidRPr="006511B2" w:rsidRDefault="002C210F" w:rsidP="002C210F">
            <w:pPr>
              <w:rPr>
                <w:ins w:id="20363" w:author="Vinicius Franco" w:date="2020-10-29T14:00:00Z"/>
                <w:rFonts w:ascii="Arial" w:hAnsi="Arial" w:cs="Arial"/>
                <w:color w:val="000000"/>
                <w:sz w:val="14"/>
                <w:szCs w:val="14"/>
                <w:lang w:val="en-US"/>
                <w:rPrChange w:id="20364" w:author="Vinicius Franco" w:date="2020-10-29T14:14:00Z">
                  <w:rPr>
                    <w:ins w:id="20365" w:author="Vinicius Franco" w:date="2020-10-29T14:00:00Z"/>
                    <w:rFonts w:ascii="Arial" w:hAnsi="Arial" w:cs="Arial"/>
                    <w:color w:val="000000"/>
                    <w:sz w:val="14"/>
                    <w:szCs w:val="14"/>
                  </w:rPr>
                </w:rPrChange>
              </w:rPr>
            </w:pPr>
            <w:ins w:id="20366" w:author="Vinicius Franco" w:date="2020-10-29T14:00:00Z">
              <w:r w:rsidRPr="006511B2">
                <w:rPr>
                  <w:rFonts w:ascii="Arial" w:hAnsi="Arial" w:cs="Arial"/>
                  <w:color w:val="000000"/>
                  <w:sz w:val="14"/>
                  <w:szCs w:val="14"/>
                  <w:lang w:val="en-US"/>
                  <w:rPrChange w:id="20367" w:author="Vinicius Franco" w:date="2020-10-29T14:14:00Z">
                    <w:rPr>
                      <w:rFonts w:ascii="Arial" w:hAnsi="Arial" w:cs="Arial"/>
                      <w:color w:val="000000"/>
                      <w:sz w:val="14"/>
                      <w:szCs w:val="14"/>
                    </w:rPr>
                  </w:rPrChange>
                </w:rPr>
                <w:t>BARRETOS COUNTRY SUITES - TORRE 2 - 320 C - CP - B</w:t>
              </w:r>
            </w:ins>
          </w:p>
        </w:tc>
        <w:tc>
          <w:tcPr>
            <w:tcW w:w="1152" w:type="pct"/>
            <w:tcBorders>
              <w:top w:val="nil"/>
              <w:left w:val="nil"/>
              <w:bottom w:val="nil"/>
              <w:right w:val="nil"/>
            </w:tcBorders>
            <w:shd w:val="clear" w:color="000000" w:fill="FFFFFF"/>
            <w:noWrap/>
            <w:vAlign w:val="center"/>
            <w:hideMark/>
          </w:tcPr>
          <w:p w14:paraId="5B77AE52" w14:textId="77777777" w:rsidR="002C210F" w:rsidRPr="002C210F" w:rsidRDefault="002C210F" w:rsidP="002C210F">
            <w:pPr>
              <w:rPr>
                <w:ins w:id="20368" w:author="Vinicius Franco" w:date="2020-10-29T14:00:00Z"/>
                <w:rFonts w:ascii="Arial" w:hAnsi="Arial" w:cs="Arial"/>
                <w:color w:val="000000"/>
                <w:sz w:val="14"/>
                <w:szCs w:val="14"/>
              </w:rPr>
            </w:pPr>
            <w:ins w:id="20369" w:author="Vinicius Franco" w:date="2020-10-29T14:00:00Z">
              <w:r w:rsidRPr="002C210F">
                <w:rPr>
                  <w:rFonts w:ascii="Arial" w:hAnsi="Arial" w:cs="Arial"/>
                  <w:color w:val="000000"/>
                  <w:sz w:val="14"/>
                  <w:szCs w:val="14"/>
                </w:rPr>
                <w:t>APARECIDO MARCIANO DOS SANTOS SILVA</w:t>
              </w:r>
            </w:ins>
          </w:p>
        </w:tc>
        <w:tc>
          <w:tcPr>
            <w:tcW w:w="790" w:type="pct"/>
            <w:tcBorders>
              <w:top w:val="nil"/>
              <w:left w:val="nil"/>
              <w:bottom w:val="nil"/>
              <w:right w:val="nil"/>
            </w:tcBorders>
            <w:shd w:val="clear" w:color="000000" w:fill="FFFFFF"/>
            <w:noWrap/>
            <w:vAlign w:val="center"/>
            <w:hideMark/>
          </w:tcPr>
          <w:p w14:paraId="19676984" w14:textId="77777777" w:rsidR="002C210F" w:rsidRPr="002C210F" w:rsidRDefault="002C210F" w:rsidP="002C210F">
            <w:pPr>
              <w:jc w:val="center"/>
              <w:rPr>
                <w:ins w:id="20370" w:author="Vinicius Franco" w:date="2020-10-29T14:00:00Z"/>
                <w:rFonts w:ascii="Arial" w:hAnsi="Arial" w:cs="Arial"/>
                <w:color w:val="000000"/>
                <w:sz w:val="14"/>
                <w:szCs w:val="14"/>
              </w:rPr>
            </w:pPr>
            <w:ins w:id="20371" w:author="Vinicius Franco" w:date="2020-10-29T14:00:00Z">
              <w:r w:rsidRPr="002C210F">
                <w:rPr>
                  <w:rFonts w:ascii="Arial" w:hAnsi="Arial" w:cs="Arial"/>
                  <w:color w:val="000000"/>
                  <w:sz w:val="14"/>
                  <w:szCs w:val="14"/>
                </w:rPr>
                <w:t>39579657807</w:t>
              </w:r>
            </w:ins>
          </w:p>
        </w:tc>
        <w:tc>
          <w:tcPr>
            <w:tcW w:w="591" w:type="pct"/>
            <w:tcBorders>
              <w:top w:val="nil"/>
              <w:left w:val="nil"/>
              <w:bottom w:val="nil"/>
              <w:right w:val="nil"/>
            </w:tcBorders>
            <w:shd w:val="clear" w:color="000000" w:fill="FFFFFF"/>
            <w:noWrap/>
            <w:vAlign w:val="center"/>
            <w:hideMark/>
          </w:tcPr>
          <w:p w14:paraId="2F47ABBF" w14:textId="77777777" w:rsidR="002C210F" w:rsidRPr="002C210F" w:rsidRDefault="002C210F" w:rsidP="002C210F">
            <w:pPr>
              <w:jc w:val="right"/>
              <w:rPr>
                <w:ins w:id="20372" w:author="Vinicius Franco" w:date="2020-10-29T14:00:00Z"/>
                <w:rFonts w:ascii="Arial" w:hAnsi="Arial" w:cs="Arial"/>
                <w:color w:val="000000"/>
                <w:sz w:val="14"/>
                <w:szCs w:val="14"/>
              </w:rPr>
            </w:pPr>
            <w:ins w:id="20373" w:author="Vinicius Franco" w:date="2020-10-29T14:00:00Z">
              <w:r w:rsidRPr="002C210F">
                <w:rPr>
                  <w:rFonts w:ascii="Arial" w:hAnsi="Arial" w:cs="Arial"/>
                  <w:color w:val="000000"/>
                  <w:sz w:val="14"/>
                  <w:szCs w:val="14"/>
                </w:rPr>
                <w:t>36.726,78</w:t>
              </w:r>
            </w:ins>
          </w:p>
        </w:tc>
        <w:tc>
          <w:tcPr>
            <w:tcW w:w="790" w:type="pct"/>
            <w:tcBorders>
              <w:top w:val="nil"/>
              <w:left w:val="nil"/>
              <w:bottom w:val="nil"/>
              <w:right w:val="nil"/>
            </w:tcBorders>
            <w:shd w:val="clear" w:color="000000" w:fill="FFFFFF"/>
            <w:noWrap/>
            <w:vAlign w:val="center"/>
            <w:hideMark/>
          </w:tcPr>
          <w:p w14:paraId="6B947A1A" w14:textId="77777777" w:rsidR="002C210F" w:rsidRPr="002C210F" w:rsidRDefault="002C210F" w:rsidP="002C210F">
            <w:pPr>
              <w:jc w:val="center"/>
              <w:rPr>
                <w:ins w:id="20374" w:author="Vinicius Franco" w:date="2020-10-29T14:00:00Z"/>
                <w:rFonts w:ascii="Arial" w:hAnsi="Arial" w:cs="Arial"/>
                <w:color w:val="000000"/>
                <w:sz w:val="14"/>
                <w:szCs w:val="14"/>
              </w:rPr>
            </w:pPr>
            <w:ins w:id="20375" w:author="Vinicius Franco" w:date="2020-10-29T14:00:00Z">
              <w:r w:rsidRPr="002C210F">
                <w:rPr>
                  <w:rFonts w:ascii="Arial" w:hAnsi="Arial" w:cs="Arial"/>
                  <w:color w:val="000000"/>
                  <w:sz w:val="14"/>
                  <w:szCs w:val="14"/>
                </w:rPr>
                <w:t>01/08/2027</w:t>
              </w:r>
            </w:ins>
          </w:p>
        </w:tc>
      </w:tr>
      <w:tr w:rsidR="002C210F" w:rsidRPr="002C210F" w14:paraId="27389653" w14:textId="77777777" w:rsidTr="002C210F">
        <w:trPr>
          <w:trHeight w:val="240"/>
          <w:ins w:id="20376" w:author="Vinicius Franco" w:date="2020-10-29T14:00:00Z"/>
        </w:trPr>
        <w:tc>
          <w:tcPr>
            <w:tcW w:w="271" w:type="pct"/>
            <w:tcBorders>
              <w:top w:val="nil"/>
              <w:left w:val="nil"/>
              <w:bottom w:val="nil"/>
              <w:right w:val="nil"/>
            </w:tcBorders>
            <w:shd w:val="clear" w:color="auto" w:fill="auto"/>
            <w:noWrap/>
            <w:vAlign w:val="bottom"/>
            <w:hideMark/>
          </w:tcPr>
          <w:p w14:paraId="0C969C5F" w14:textId="77777777" w:rsidR="002C210F" w:rsidRPr="002C210F" w:rsidRDefault="002C210F" w:rsidP="002C210F">
            <w:pPr>
              <w:jc w:val="center"/>
              <w:rPr>
                <w:ins w:id="20377" w:author="Vinicius Franco" w:date="2020-10-29T14:00:00Z"/>
                <w:rFonts w:ascii="Calibri" w:hAnsi="Calibri" w:cs="Calibri"/>
                <w:color w:val="000000"/>
                <w:sz w:val="14"/>
                <w:szCs w:val="14"/>
              </w:rPr>
            </w:pPr>
            <w:ins w:id="20378" w:author="Vinicius Franco" w:date="2020-10-29T14:00:00Z">
              <w:r w:rsidRPr="002C210F">
                <w:rPr>
                  <w:rFonts w:ascii="Calibri" w:hAnsi="Calibri" w:cs="Calibri"/>
                  <w:color w:val="000000"/>
                  <w:sz w:val="14"/>
                  <w:szCs w:val="14"/>
                </w:rPr>
                <w:t>267</w:t>
              </w:r>
            </w:ins>
          </w:p>
        </w:tc>
        <w:tc>
          <w:tcPr>
            <w:tcW w:w="1405" w:type="pct"/>
            <w:tcBorders>
              <w:top w:val="nil"/>
              <w:left w:val="nil"/>
              <w:bottom w:val="nil"/>
              <w:right w:val="nil"/>
            </w:tcBorders>
            <w:shd w:val="clear" w:color="000000" w:fill="FFFFFF"/>
            <w:noWrap/>
            <w:vAlign w:val="center"/>
            <w:hideMark/>
          </w:tcPr>
          <w:p w14:paraId="08F99339" w14:textId="77777777" w:rsidR="002C210F" w:rsidRPr="006511B2" w:rsidRDefault="002C210F" w:rsidP="002C210F">
            <w:pPr>
              <w:rPr>
                <w:ins w:id="20379" w:author="Vinicius Franco" w:date="2020-10-29T14:00:00Z"/>
                <w:rFonts w:ascii="Arial" w:hAnsi="Arial" w:cs="Arial"/>
                <w:color w:val="000000"/>
                <w:sz w:val="14"/>
                <w:szCs w:val="14"/>
                <w:lang w:val="en-US"/>
                <w:rPrChange w:id="20380" w:author="Vinicius Franco" w:date="2020-10-29T14:14:00Z">
                  <w:rPr>
                    <w:ins w:id="20381" w:author="Vinicius Franco" w:date="2020-10-29T14:00:00Z"/>
                    <w:rFonts w:ascii="Arial" w:hAnsi="Arial" w:cs="Arial"/>
                    <w:color w:val="000000"/>
                    <w:sz w:val="14"/>
                    <w:szCs w:val="14"/>
                  </w:rPr>
                </w:rPrChange>
              </w:rPr>
            </w:pPr>
            <w:ins w:id="20382" w:author="Vinicius Franco" w:date="2020-10-29T14:00:00Z">
              <w:r w:rsidRPr="006511B2">
                <w:rPr>
                  <w:rFonts w:ascii="Arial" w:hAnsi="Arial" w:cs="Arial"/>
                  <w:color w:val="000000"/>
                  <w:sz w:val="14"/>
                  <w:szCs w:val="14"/>
                  <w:lang w:val="en-US"/>
                  <w:rPrChange w:id="20383" w:author="Vinicius Franco" w:date="2020-10-29T14:14:00Z">
                    <w:rPr>
                      <w:rFonts w:ascii="Arial" w:hAnsi="Arial" w:cs="Arial"/>
                      <w:color w:val="000000"/>
                      <w:sz w:val="14"/>
                      <w:szCs w:val="14"/>
                    </w:rPr>
                  </w:rPrChange>
                </w:rPr>
                <w:t>BARRETOS COUNTRY SUITES - TORRE 2 - 322 D - MP - B</w:t>
              </w:r>
            </w:ins>
          </w:p>
        </w:tc>
        <w:tc>
          <w:tcPr>
            <w:tcW w:w="1152" w:type="pct"/>
            <w:tcBorders>
              <w:top w:val="nil"/>
              <w:left w:val="nil"/>
              <w:bottom w:val="nil"/>
              <w:right w:val="nil"/>
            </w:tcBorders>
            <w:shd w:val="clear" w:color="000000" w:fill="FFFFFF"/>
            <w:noWrap/>
            <w:vAlign w:val="center"/>
            <w:hideMark/>
          </w:tcPr>
          <w:p w14:paraId="6991B9B6" w14:textId="77777777" w:rsidR="002C210F" w:rsidRPr="002C210F" w:rsidRDefault="002C210F" w:rsidP="002C210F">
            <w:pPr>
              <w:rPr>
                <w:ins w:id="20384" w:author="Vinicius Franco" w:date="2020-10-29T14:00:00Z"/>
                <w:rFonts w:ascii="Arial" w:hAnsi="Arial" w:cs="Arial"/>
                <w:color w:val="000000"/>
                <w:sz w:val="14"/>
                <w:szCs w:val="14"/>
              </w:rPr>
            </w:pPr>
            <w:ins w:id="20385" w:author="Vinicius Franco" w:date="2020-10-29T14:00:00Z">
              <w:r w:rsidRPr="002C210F">
                <w:rPr>
                  <w:rFonts w:ascii="Arial" w:hAnsi="Arial" w:cs="Arial"/>
                  <w:color w:val="000000"/>
                  <w:sz w:val="14"/>
                  <w:szCs w:val="14"/>
                </w:rPr>
                <w:t>ALEXANDRE SHIZUO KOGA</w:t>
              </w:r>
            </w:ins>
          </w:p>
        </w:tc>
        <w:tc>
          <w:tcPr>
            <w:tcW w:w="790" w:type="pct"/>
            <w:tcBorders>
              <w:top w:val="nil"/>
              <w:left w:val="nil"/>
              <w:bottom w:val="nil"/>
              <w:right w:val="nil"/>
            </w:tcBorders>
            <w:shd w:val="clear" w:color="000000" w:fill="FFFFFF"/>
            <w:noWrap/>
            <w:vAlign w:val="center"/>
            <w:hideMark/>
          </w:tcPr>
          <w:p w14:paraId="168E6A50" w14:textId="77777777" w:rsidR="002C210F" w:rsidRPr="002C210F" w:rsidRDefault="002C210F" w:rsidP="002C210F">
            <w:pPr>
              <w:jc w:val="center"/>
              <w:rPr>
                <w:ins w:id="20386" w:author="Vinicius Franco" w:date="2020-10-29T14:00:00Z"/>
                <w:rFonts w:ascii="Arial" w:hAnsi="Arial" w:cs="Arial"/>
                <w:color w:val="000000"/>
                <w:sz w:val="14"/>
                <w:szCs w:val="14"/>
              </w:rPr>
            </w:pPr>
            <w:ins w:id="20387" w:author="Vinicius Franco" w:date="2020-10-29T14:00:00Z">
              <w:r w:rsidRPr="002C210F">
                <w:rPr>
                  <w:rFonts w:ascii="Arial" w:hAnsi="Arial" w:cs="Arial"/>
                  <w:color w:val="000000"/>
                  <w:sz w:val="14"/>
                  <w:szCs w:val="14"/>
                </w:rPr>
                <w:t>09865948818</w:t>
              </w:r>
            </w:ins>
          </w:p>
        </w:tc>
        <w:tc>
          <w:tcPr>
            <w:tcW w:w="591" w:type="pct"/>
            <w:tcBorders>
              <w:top w:val="nil"/>
              <w:left w:val="nil"/>
              <w:bottom w:val="nil"/>
              <w:right w:val="nil"/>
            </w:tcBorders>
            <w:shd w:val="clear" w:color="000000" w:fill="FFFFFF"/>
            <w:noWrap/>
            <w:vAlign w:val="center"/>
            <w:hideMark/>
          </w:tcPr>
          <w:p w14:paraId="709147D1" w14:textId="77777777" w:rsidR="002C210F" w:rsidRPr="002C210F" w:rsidRDefault="002C210F" w:rsidP="002C210F">
            <w:pPr>
              <w:jc w:val="right"/>
              <w:rPr>
                <w:ins w:id="20388" w:author="Vinicius Franco" w:date="2020-10-29T14:00:00Z"/>
                <w:rFonts w:ascii="Arial" w:hAnsi="Arial" w:cs="Arial"/>
                <w:color w:val="000000"/>
                <w:sz w:val="14"/>
                <w:szCs w:val="14"/>
              </w:rPr>
            </w:pPr>
            <w:ins w:id="20389" w:author="Vinicius Franco" w:date="2020-10-29T14:00:00Z">
              <w:r w:rsidRPr="002C210F">
                <w:rPr>
                  <w:rFonts w:ascii="Arial" w:hAnsi="Arial" w:cs="Arial"/>
                  <w:color w:val="000000"/>
                  <w:sz w:val="14"/>
                  <w:szCs w:val="14"/>
                </w:rPr>
                <w:t>35.868,39</w:t>
              </w:r>
            </w:ins>
          </w:p>
        </w:tc>
        <w:tc>
          <w:tcPr>
            <w:tcW w:w="790" w:type="pct"/>
            <w:tcBorders>
              <w:top w:val="nil"/>
              <w:left w:val="nil"/>
              <w:bottom w:val="nil"/>
              <w:right w:val="nil"/>
            </w:tcBorders>
            <w:shd w:val="clear" w:color="000000" w:fill="FFFFFF"/>
            <w:noWrap/>
            <w:vAlign w:val="center"/>
            <w:hideMark/>
          </w:tcPr>
          <w:p w14:paraId="107D0514" w14:textId="77777777" w:rsidR="002C210F" w:rsidRPr="002C210F" w:rsidRDefault="002C210F" w:rsidP="002C210F">
            <w:pPr>
              <w:jc w:val="center"/>
              <w:rPr>
                <w:ins w:id="20390" w:author="Vinicius Franco" w:date="2020-10-29T14:00:00Z"/>
                <w:rFonts w:ascii="Arial" w:hAnsi="Arial" w:cs="Arial"/>
                <w:color w:val="000000"/>
                <w:sz w:val="14"/>
                <w:szCs w:val="14"/>
              </w:rPr>
            </w:pPr>
            <w:ins w:id="20391" w:author="Vinicius Franco" w:date="2020-10-29T14:00:00Z">
              <w:r w:rsidRPr="002C210F">
                <w:rPr>
                  <w:rFonts w:ascii="Arial" w:hAnsi="Arial" w:cs="Arial"/>
                  <w:color w:val="000000"/>
                  <w:sz w:val="14"/>
                  <w:szCs w:val="14"/>
                </w:rPr>
                <w:t>01/07/2025</w:t>
              </w:r>
            </w:ins>
          </w:p>
        </w:tc>
      </w:tr>
      <w:tr w:rsidR="002C210F" w:rsidRPr="002C210F" w14:paraId="74B36CAE" w14:textId="77777777" w:rsidTr="002C210F">
        <w:trPr>
          <w:trHeight w:val="240"/>
          <w:ins w:id="20392" w:author="Vinicius Franco" w:date="2020-10-29T14:00:00Z"/>
        </w:trPr>
        <w:tc>
          <w:tcPr>
            <w:tcW w:w="271" w:type="pct"/>
            <w:tcBorders>
              <w:top w:val="nil"/>
              <w:left w:val="nil"/>
              <w:bottom w:val="nil"/>
              <w:right w:val="nil"/>
            </w:tcBorders>
            <w:shd w:val="clear" w:color="auto" w:fill="auto"/>
            <w:noWrap/>
            <w:vAlign w:val="bottom"/>
            <w:hideMark/>
          </w:tcPr>
          <w:p w14:paraId="40EBC19F" w14:textId="77777777" w:rsidR="002C210F" w:rsidRPr="002C210F" w:rsidRDefault="002C210F" w:rsidP="002C210F">
            <w:pPr>
              <w:jc w:val="center"/>
              <w:rPr>
                <w:ins w:id="20393" w:author="Vinicius Franco" w:date="2020-10-29T14:00:00Z"/>
                <w:rFonts w:ascii="Calibri" w:hAnsi="Calibri" w:cs="Calibri"/>
                <w:color w:val="000000"/>
                <w:sz w:val="14"/>
                <w:szCs w:val="14"/>
              </w:rPr>
            </w:pPr>
            <w:ins w:id="20394" w:author="Vinicius Franco" w:date="2020-10-29T14:00:00Z">
              <w:r w:rsidRPr="002C210F">
                <w:rPr>
                  <w:rFonts w:ascii="Calibri" w:hAnsi="Calibri" w:cs="Calibri"/>
                  <w:color w:val="000000"/>
                  <w:sz w:val="14"/>
                  <w:szCs w:val="14"/>
                </w:rPr>
                <w:t>268</w:t>
              </w:r>
            </w:ins>
          </w:p>
        </w:tc>
        <w:tc>
          <w:tcPr>
            <w:tcW w:w="1405" w:type="pct"/>
            <w:tcBorders>
              <w:top w:val="nil"/>
              <w:left w:val="nil"/>
              <w:bottom w:val="nil"/>
              <w:right w:val="nil"/>
            </w:tcBorders>
            <w:shd w:val="clear" w:color="000000" w:fill="FFFFFF"/>
            <w:noWrap/>
            <w:vAlign w:val="center"/>
            <w:hideMark/>
          </w:tcPr>
          <w:p w14:paraId="2F6FD7F0" w14:textId="77777777" w:rsidR="002C210F" w:rsidRPr="002C210F" w:rsidRDefault="002C210F" w:rsidP="002C210F">
            <w:pPr>
              <w:rPr>
                <w:ins w:id="20395" w:author="Vinicius Franco" w:date="2020-10-29T14:00:00Z"/>
                <w:rFonts w:ascii="Arial" w:hAnsi="Arial" w:cs="Arial"/>
                <w:color w:val="000000"/>
                <w:sz w:val="14"/>
                <w:szCs w:val="14"/>
              </w:rPr>
            </w:pPr>
            <w:ins w:id="20396" w:author="Vinicius Franco" w:date="2020-10-29T14:00:00Z">
              <w:r w:rsidRPr="002C210F">
                <w:rPr>
                  <w:rFonts w:ascii="Arial" w:hAnsi="Arial" w:cs="Arial"/>
                  <w:color w:val="000000"/>
                  <w:sz w:val="14"/>
                  <w:szCs w:val="14"/>
                </w:rPr>
                <w:t>BARRETOS COUNTRY SUITES - TORRE 2 - 322 H - MO - B</w:t>
              </w:r>
            </w:ins>
          </w:p>
        </w:tc>
        <w:tc>
          <w:tcPr>
            <w:tcW w:w="1152" w:type="pct"/>
            <w:tcBorders>
              <w:top w:val="nil"/>
              <w:left w:val="nil"/>
              <w:bottom w:val="nil"/>
              <w:right w:val="nil"/>
            </w:tcBorders>
            <w:shd w:val="clear" w:color="000000" w:fill="FFFFFF"/>
            <w:noWrap/>
            <w:vAlign w:val="center"/>
            <w:hideMark/>
          </w:tcPr>
          <w:p w14:paraId="70BBF098" w14:textId="77777777" w:rsidR="002C210F" w:rsidRPr="002C210F" w:rsidRDefault="002C210F" w:rsidP="002C210F">
            <w:pPr>
              <w:rPr>
                <w:ins w:id="20397" w:author="Vinicius Franco" w:date="2020-10-29T14:00:00Z"/>
                <w:rFonts w:ascii="Arial" w:hAnsi="Arial" w:cs="Arial"/>
                <w:color w:val="000000"/>
                <w:sz w:val="14"/>
                <w:szCs w:val="14"/>
              </w:rPr>
            </w:pPr>
            <w:ins w:id="20398" w:author="Vinicius Franco" w:date="2020-10-29T14:00:00Z">
              <w:r w:rsidRPr="002C210F">
                <w:rPr>
                  <w:rFonts w:ascii="Arial" w:hAnsi="Arial" w:cs="Arial"/>
                  <w:color w:val="000000"/>
                  <w:sz w:val="14"/>
                  <w:szCs w:val="14"/>
                </w:rPr>
                <w:t>ROGERIO CASSIANO GUINTHER</w:t>
              </w:r>
            </w:ins>
          </w:p>
        </w:tc>
        <w:tc>
          <w:tcPr>
            <w:tcW w:w="790" w:type="pct"/>
            <w:tcBorders>
              <w:top w:val="nil"/>
              <w:left w:val="nil"/>
              <w:bottom w:val="nil"/>
              <w:right w:val="nil"/>
            </w:tcBorders>
            <w:shd w:val="clear" w:color="000000" w:fill="FFFFFF"/>
            <w:noWrap/>
            <w:vAlign w:val="center"/>
            <w:hideMark/>
          </w:tcPr>
          <w:p w14:paraId="7509F253" w14:textId="77777777" w:rsidR="002C210F" w:rsidRPr="002C210F" w:rsidRDefault="002C210F" w:rsidP="002C210F">
            <w:pPr>
              <w:jc w:val="center"/>
              <w:rPr>
                <w:ins w:id="20399" w:author="Vinicius Franco" w:date="2020-10-29T14:00:00Z"/>
                <w:rFonts w:ascii="Arial" w:hAnsi="Arial" w:cs="Arial"/>
                <w:color w:val="000000"/>
                <w:sz w:val="14"/>
                <w:szCs w:val="14"/>
              </w:rPr>
            </w:pPr>
            <w:ins w:id="20400" w:author="Vinicius Franco" w:date="2020-10-29T14:00:00Z">
              <w:r w:rsidRPr="002C210F">
                <w:rPr>
                  <w:rFonts w:ascii="Arial" w:hAnsi="Arial" w:cs="Arial"/>
                  <w:color w:val="000000"/>
                  <w:sz w:val="14"/>
                  <w:szCs w:val="14"/>
                </w:rPr>
                <w:t>32868104878</w:t>
              </w:r>
            </w:ins>
          </w:p>
        </w:tc>
        <w:tc>
          <w:tcPr>
            <w:tcW w:w="591" w:type="pct"/>
            <w:tcBorders>
              <w:top w:val="nil"/>
              <w:left w:val="nil"/>
              <w:bottom w:val="nil"/>
              <w:right w:val="nil"/>
            </w:tcBorders>
            <w:shd w:val="clear" w:color="000000" w:fill="FFFFFF"/>
            <w:noWrap/>
            <w:vAlign w:val="center"/>
            <w:hideMark/>
          </w:tcPr>
          <w:p w14:paraId="19A244C7" w14:textId="77777777" w:rsidR="002C210F" w:rsidRPr="002C210F" w:rsidRDefault="002C210F" w:rsidP="002C210F">
            <w:pPr>
              <w:jc w:val="right"/>
              <w:rPr>
                <w:ins w:id="20401" w:author="Vinicius Franco" w:date="2020-10-29T14:00:00Z"/>
                <w:rFonts w:ascii="Arial" w:hAnsi="Arial" w:cs="Arial"/>
                <w:color w:val="000000"/>
                <w:sz w:val="14"/>
                <w:szCs w:val="14"/>
              </w:rPr>
            </w:pPr>
            <w:ins w:id="20402" w:author="Vinicius Franco" w:date="2020-10-29T14:00:00Z">
              <w:r w:rsidRPr="002C210F">
                <w:rPr>
                  <w:rFonts w:ascii="Arial" w:hAnsi="Arial" w:cs="Arial"/>
                  <w:color w:val="000000"/>
                  <w:sz w:val="14"/>
                  <w:szCs w:val="14"/>
                </w:rPr>
                <w:t>64.371,79</w:t>
              </w:r>
            </w:ins>
          </w:p>
        </w:tc>
        <w:tc>
          <w:tcPr>
            <w:tcW w:w="790" w:type="pct"/>
            <w:tcBorders>
              <w:top w:val="nil"/>
              <w:left w:val="nil"/>
              <w:bottom w:val="nil"/>
              <w:right w:val="nil"/>
            </w:tcBorders>
            <w:shd w:val="clear" w:color="000000" w:fill="FFFFFF"/>
            <w:noWrap/>
            <w:vAlign w:val="center"/>
            <w:hideMark/>
          </w:tcPr>
          <w:p w14:paraId="01354C0E" w14:textId="77777777" w:rsidR="002C210F" w:rsidRPr="002C210F" w:rsidRDefault="002C210F" w:rsidP="002C210F">
            <w:pPr>
              <w:jc w:val="center"/>
              <w:rPr>
                <w:ins w:id="20403" w:author="Vinicius Franco" w:date="2020-10-29T14:00:00Z"/>
                <w:rFonts w:ascii="Arial" w:hAnsi="Arial" w:cs="Arial"/>
                <w:color w:val="000000"/>
                <w:sz w:val="14"/>
                <w:szCs w:val="14"/>
              </w:rPr>
            </w:pPr>
            <w:ins w:id="20404" w:author="Vinicius Franco" w:date="2020-10-29T14:00:00Z">
              <w:r w:rsidRPr="002C210F">
                <w:rPr>
                  <w:rFonts w:ascii="Arial" w:hAnsi="Arial" w:cs="Arial"/>
                  <w:color w:val="000000"/>
                  <w:sz w:val="14"/>
                  <w:szCs w:val="14"/>
                </w:rPr>
                <w:t>01/07/2027</w:t>
              </w:r>
            </w:ins>
          </w:p>
        </w:tc>
      </w:tr>
      <w:tr w:rsidR="002C210F" w:rsidRPr="002C210F" w14:paraId="0D13E4C9" w14:textId="77777777" w:rsidTr="002C210F">
        <w:trPr>
          <w:trHeight w:val="240"/>
          <w:ins w:id="20405" w:author="Vinicius Franco" w:date="2020-10-29T14:00:00Z"/>
        </w:trPr>
        <w:tc>
          <w:tcPr>
            <w:tcW w:w="271" w:type="pct"/>
            <w:tcBorders>
              <w:top w:val="nil"/>
              <w:left w:val="nil"/>
              <w:bottom w:val="nil"/>
              <w:right w:val="nil"/>
            </w:tcBorders>
            <w:shd w:val="clear" w:color="auto" w:fill="auto"/>
            <w:noWrap/>
            <w:vAlign w:val="bottom"/>
            <w:hideMark/>
          </w:tcPr>
          <w:p w14:paraId="225D46E0" w14:textId="77777777" w:rsidR="002C210F" w:rsidRPr="002C210F" w:rsidRDefault="002C210F" w:rsidP="002C210F">
            <w:pPr>
              <w:jc w:val="center"/>
              <w:rPr>
                <w:ins w:id="20406" w:author="Vinicius Franco" w:date="2020-10-29T14:00:00Z"/>
                <w:rFonts w:ascii="Calibri" w:hAnsi="Calibri" w:cs="Calibri"/>
                <w:color w:val="000000"/>
                <w:sz w:val="14"/>
                <w:szCs w:val="14"/>
              </w:rPr>
            </w:pPr>
            <w:ins w:id="20407" w:author="Vinicius Franco" w:date="2020-10-29T14:00:00Z">
              <w:r w:rsidRPr="002C210F">
                <w:rPr>
                  <w:rFonts w:ascii="Calibri" w:hAnsi="Calibri" w:cs="Calibri"/>
                  <w:color w:val="000000"/>
                  <w:sz w:val="14"/>
                  <w:szCs w:val="14"/>
                </w:rPr>
                <w:t>269</w:t>
              </w:r>
            </w:ins>
          </w:p>
        </w:tc>
        <w:tc>
          <w:tcPr>
            <w:tcW w:w="1405" w:type="pct"/>
            <w:tcBorders>
              <w:top w:val="nil"/>
              <w:left w:val="nil"/>
              <w:bottom w:val="nil"/>
              <w:right w:val="nil"/>
            </w:tcBorders>
            <w:shd w:val="clear" w:color="000000" w:fill="FFFFFF"/>
            <w:noWrap/>
            <w:vAlign w:val="center"/>
            <w:hideMark/>
          </w:tcPr>
          <w:p w14:paraId="6F74C189" w14:textId="77777777" w:rsidR="002C210F" w:rsidRPr="006511B2" w:rsidRDefault="002C210F" w:rsidP="002C210F">
            <w:pPr>
              <w:rPr>
                <w:ins w:id="20408" w:author="Vinicius Franco" w:date="2020-10-29T14:00:00Z"/>
                <w:rFonts w:ascii="Arial" w:hAnsi="Arial" w:cs="Arial"/>
                <w:color w:val="000000"/>
                <w:sz w:val="14"/>
                <w:szCs w:val="14"/>
                <w:lang w:val="en-US"/>
                <w:rPrChange w:id="20409" w:author="Vinicius Franco" w:date="2020-10-29T14:14:00Z">
                  <w:rPr>
                    <w:ins w:id="20410" w:author="Vinicius Franco" w:date="2020-10-29T14:00:00Z"/>
                    <w:rFonts w:ascii="Arial" w:hAnsi="Arial" w:cs="Arial"/>
                    <w:color w:val="000000"/>
                    <w:sz w:val="14"/>
                    <w:szCs w:val="14"/>
                  </w:rPr>
                </w:rPrChange>
              </w:rPr>
            </w:pPr>
            <w:ins w:id="20411" w:author="Vinicius Franco" w:date="2020-10-29T14:00:00Z">
              <w:r w:rsidRPr="006511B2">
                <w:rPr>
                  <w:rFonts w:ascii="Arial" w:hAnsi="Arial" w:cs="Arial"/>
                  <w:color w:val="000000"/>
                  <w:sz w:val="14"/>
                  <w:szCs w:val="14"/>
                  <w:lang w:val="en-US"/>
                  <w:rPrChange w:id="20412" w:author="Vinicius Franco" w:date="2020-10-29T14:14:00Z">
                    <w:rPr>
                      <w:rFonts w:ascii="Arial" w:hAnsi="Arial" w:cs="Arial"/>
                      <w:color w:val="000000"/>
                      <w:sz w:val="14"/>
                      <w:szCs w:val="14"/>
                    </w:rPr>
                  </w:rPrChange>
                </w:rPr>
                <w:t>BARRETOS COUNTRY SUITES - TORRE 2 - 322 J - MP - B</w:t>
              </w:r>
            </w:ins>
          </w:p>
        </w:tc>
        <w:tc>
          <w:tcPr>
            <w:tcW w:w="1152" w:type="pct"/>
            <w:tcBorders>
              <w:top w:val="nil"/>
              <w:left w:val="nil"/>
              <w:bottom w:val="nil"/>
              <w:right w:val="nil"/>
            </w:tcBorders>
            <w:shd w:val="clear" w:color="000000" w:fill="FFFFFF"/>
            <w:noWrap/>
            <w:vAlign w:val="center"/>
            <w:hideMark/>
          </w:tcPr>
          <w:p w14:paraId="6D318D84" w14:textId="77777777" w:rsidR="002C210F" w:rsidRPr="002C210F" w:rsidRDefault="002C210F" w:rsidP="002C210F">
            <w:pPr>
              <w:rPr>
                <w:ins w:id="20413" w:author="Vinicius Franco" w:date="2020-10-29T14:00:00Z"/>
                <w:rFonts w:ascii="Arial" w:hAnsi="Arial" w:cs="Arial"/>
                <w:color w:val="000000"/>
                <w:sz w:val="14"/>
                <w:szCs w:val="14"/>
              </w:rPr>
            </w:pPr>
            <w:ins w:id="20414" w:author="Vinicius Franco" w:date="2020-10-29T14:00:00Z">
              <w:r w:rsidRPr="002C210F">
                <w:rPr>
                  <w:rFonts w:ascii="Arial" w:hAnsi="Arial" w:cs="Arial"/>
                  <w:color w:val="000000"/>
                  <w:sz w:val="14"/>
                  <w:szCs w:val="14"/>
                </w:rPr>
                <w:t>LAURA ROBERTA BUENO PEREZ</w:t>
              </w:r>
            </w:ins>
          </w:p>
        </w:tc>
        <w:tc>
          <w:tcPr>
            <w:tcW w:w="790" w:type="pct"/>
            <w:tcBorders>
              <w:top w:val="nil"/>
              <w:left w:val="nil"/>
              <w:bottom w:val="nil"/>
              <w:right w:val="nil"/>
            </w:tcBorders>
            <w:shd w:val="clear" w:color="000000" w:fill="FFFFFF"/>
            <w:noWrap/>
            <w:vAlign w:val="center"/>
            <w:hideMark/>
          </w:tcPr>
          <w:p w14:paraId="210EFEC3" w14:textId="77777777" w:rsidR="002C210F" w:rsidRPr="002C210F" w:rsidRDefault="002C210F" w:rsidP="002C210F">
            <w:pPr>
              <w:jc w:val="center"/>
              <w:rPr>
                <w:ins w:id="20415" w:author="Vinicius Franco" w:date="2020-10-29T14:00:00Z"/>
                <w:rFonts w:ascii="Arial" w:hAnsi="Arial" w:cs="Arial"/>
                <w:color w:val="000000"/>
                <w:sz w:val="14"/>
                <w:szCs w:val="14"/>
              </w:rPr>
            </w:pPr>
            <w:ins w:id="20416" w:author="Vinicius Franco" w:date="2020-10-29T14:00:00Z">
              <w:r w:rsidRPr="002C210F">
                <w:rPr>
                  <w:rFonts w:ascii="Arial" w:hAnsi="Arial" w:cs="Arial"/>
                  <w:color w:val="000000"/>
                  <w:sz w:val="14"/>
                  <w:szCs w:val="14"/>
                </w:rPr>
                <w:t>27053925803</w:t>
              </w:r>
            </w:ins>
          </w:p>
        </w:tc>
        <w:tc>
          <w:tcPr>
            <w:tcW w:w="591" w:type="pct"/>
            <w:tcBorders>
              <w:top w:val="nil"/>
              <w:left w:val="nil"/>
              <w:bottom w:val="nil"/>
              <w:right w:val="nil"/>
            </w:tcBorders>
            <w:shd w:val="clear" w:color="000000" w:fill="FFFFFF"/>
            <w:noWrap/>
            <w:vAlign w:val="center"/>
            <w:hideMark/>
          </w:tcPr>
          <w:p w14:paraId="5750316A" w14:textId="77777777" w:rsidR="002C210F" w:rsidRPr="002C210F" w:rsidRDefault="002C210F" w:rsidP="002C210F">
            <w:pPr>
              <w:jc w:val="right"/>
              <w:rPr>
                <w:ins w:id="20417" w:author="Vinicius Franco" w:date="2020-10-29T14:00:00Z"/>
                <w:rFonts w:ascii="Arial" w:hAnsi="Arial" w:cs="Arial"/>
                <w:color w:val="000000"/>
                <w:sz w:val="14"/>
                <w:szCs w:val="14"/>
              </w:rPr>
            </w:pPr>
            <w:ins w:id="20418" w:author="Vinicius Franco" w:date="2020-10-29T14:00:00Z">
              <w:r w:rsidRPr="002C210F">
                <w:rPr>
                  <w:rFonts w:ascii="Arial" w:hAnsi="Arial" w:cs="Arial"/>
                  <w:color w:val="000000"/>
                  <w:sz w:val="14"/>
                  <w:szCs w:val="14"/>
                </w:rPr>
                <w:t>30.040,41</w:t>
              </w:r>
            </w:ins>
          </w:p>
        </w:tc>
        <w:tc>
          <w:tcPr>
            <w:tcW w:w="790" w:type="pct"/>
            <w:tcBorders>
              <w:top w:val="nil"/>
              <w:left w:val="nil"/>
              <w:bottom w:val="nil"/>
              <w:right w:val="nil"/>
            </w:tcBorders>
            <w:shd w:val="clear" w:color="000000" w:fill="FFFFFF"/>
            <w:noWrap/>
            <w:vAlign w:val="center"/>
            <w:hideMark/>
          </w:tcPr>
          <w:p w14:paraId="3A84A0A6" w14:textId="77777777" w:rsidR="002C210F" w:rsidRPr="002C210F" w:rsidRDefault="002C210F" w:rsidP="002C210F">
            <w:pPr>
              <w:jc w:val="center"/>
              <w:rPr>
                <w:ins w:id="20419" w:author="Vinicius Franco" w:date="2020-10-29T14:00:00Z"/>
                <w:rFonts w:ascii="Arial" w:hAnsi="Arial" w:cs="Arial"/>
                <w:color w:val="000000"/>
                <w:sz w:val="14"/>
                <w:szCs w:val="14"/>
              </w:rPr>
            </w:pPr>
            <w:ins w:id="20420" w:author="Vinicius Franco" w:date="2020-10-29T14:00:00Z">
              <w:r w:rsidRPr="002C210F">
                <w:rPr>
                  <w:rFonts w:ascii="Arial" w:hAnsi="Arial" w:cs="Arial"/>
                  <w:color w:val="000000"/>
                  <w:sz w:val="14"/>
                  <w:szCs w:val="14"/>
                </w:rPr>
                <w:t>01/10/2024</w:t>
              </w:r>
            </w:ins>
          </w:p>
        </w:tc>
      </w:tr>
      <w:tr w:rsidR="002C210F" w:rsidRPr="002C210F" w14:paraId="1D5AD26A" w14:textId="77777777" w:rsidTr="002C210F">
        <w:trPr>
          <w:trHeight w:val="240"/>
          <w:ins w:id="20421" w:author="Vinicius Franco" w:date="2020-10-29T14:00:00Z"/>
        </w:trPr>
        <w:tc>
          <w:tcPr>
            <w:tcW w:w="271" w:type="pct"/>
            <w:tcBorders>
              <w:top w:val="nil"/>
              <w:left w:val="nil"/>
              <w:bottom w:val="nil"/>
              <w:right w:val="nil"/>
            </w:tcBorders>
            <w:shd w:val="clear" w:color="auto" w:fill="auto"/>
            <w:noWrap/>
            <w:vAlign w:val="bottom"/>
            <w:hideMark/>
          </w:tcPr>
          <w:p w14:paraId="4F3CBCC0" w14:textId="77777777" w:rsidR="002C210F" w:rsidRPr="002C210F" w:rsidRDefault="002C210F" w:rsidP="002C210F">
            <w:pPr>
              <w:jc w:val="center"/>
              <w:rPr>
                <w:ins w:id="20422" w:author="Vinicius Franco" w:date="2020-10-29T14:00:00Z"/>
                <w:rFonts w:ascii="Calibri" w:hAnsi="Calibri" w:cs="Calibri"/>
                <w:color w:val="000000"/>
                <w:sz w:val="14"/>
                <w:szCs w:val="14"/>
              </w:rPr>
            </w:pPr>
            <w:ins w:id="20423" w:author="Vinicius Franco" w:date="2020-10-29T14:00:00Z">
              <w:r w:rsidRPr="002C210F">
                <w:rPr>
                  <w:rFonts w:ascii="Calibri" w:hAnsi="Calibri" w:cs="Calibri"/>
                  <w:color w:val="000000"/>
                  <w:sz w:val="14"/>
                  <w:szCs w:val="14"/>
                </w:rPr>
                <w:t>270</w:t>
              </w:r>
            </w:ins>
          </w:p>
        </w:tc>
        <w:tc>
          <w:tcPr>
            <w:tcW w:w="1405" w:type="pct"/>
            <w:tcBorders>
              <w:top w:val="nil"/>
              <w:left w:val="nil"/>
              <w:bottom w:val="nil"/>
              <w:right w:val="nil"/>
            </w:tcBorders>
            <w:shd w:val="clear" w:color="000000" w:fill="FFFFFF"/>
            <w:noWrap/>
            <w:vAlign w:val="center"/>
            <w:hideMark/>
          </w:tcPr>
          <w:p w14:paraId="6821E166" w14:textId="77777777" w:rsidR="002C210F" w:rsidRPr="002C210F" w:rsidRDefault="002C210F" w:rsidP="002C210F">
            <w:pPr>
              <w:rPr>
                <w:ins w:id="20424" w:author="Vinicius Franco" w:date="2020-10-29T14:00:00Z"/>
                <w:rFonts w:ascii="Arial" w:hAnsi="Arial" w:cs="Arial"/>
                <w:color w:val="000000"/>
                <w:sz w:val="14"/>
                <w:szCs w:val="14"/>
              </w:rPr>
            </w:pPr>
            <w:ins w:id="20425" w:author="Vinicius Franco" w:date="2020-10-29T14:00:00Z">
              <w:r w:rsidRPr="002C210F">
                <w:rPr>
                  <w:rFonts w:ascii="Arial" w:hAnsi="Arial" w:cs="Arial"/>
                  <w:color w:val="000000"/>
                  <w:sz w:val="14"/>
                  <w:szCs w:val="14"/>
                </w:rPr>
                <w:t>BARRETOS COUNTRY SUITES - TORRE 2 - 322 M - MO - B</w:t>
              </w:r>
            </w:ins>
          </w:p>
        </w:tc>
        <w:tc>
          <w:tcPr>
            <w:tcW w:w="1152" w:type="pct"/>
            <w:tcBorders>
              <w:top w:val="nil"/>
              <w:left w:val="nil"/>
              <w:bottom w:val="nil"/>
              <w:right w:val="nil"/>
            </w:tcBorders>
            <w:shd w:val="clear" w:color="000000" w:fill="FFFFFF"/>
            <w:noWrap/>
            <w:vAlign w:val="center"/>
            <w:hideMark/>
          </w:tcPr>
          <w:p w14:paraId="76D0E31D" w14:textId="77777777" w:rsidR="002C210F" w:rsidRPr="002C210F" w:rsidRDefault="002C210F" w:rsidP="002C210F">
            <w:pPr>
              <w:rPr>
                <w:ins w:id="20426" w:author="Vinicius Franco" w:date="2020-10-29T14:00:00Z"/>
                <w:rFonts w:ascii="Arial" w:hAnsi="Arial" w:cs="Arial"/>
                <w:color w:val="000000"/>
                <w:sz w:val="14"/>
                <w:szCs w:val="14"/>
              </w:rPr>
            </w:pPr>
            <w:ins w:id="20427" w:author="Vinicius Franco" w:date="2020-10-29T14:00:00Z">
              <w:r w:rsidRPr="002C210F">
                <w:rPr>
                  <w:rFonts w:ascii="Arial" w:hAnsi="Arial" w:cs="Arial"/>
                  <w:color w:val="000000"/>
                  <w:sz w:val="14"/>
                  <w:szCs w:val="14"/>
                </w:rPr>
                <w:t>JAIRO DOMINGUES</w:t>
              </w:r>
            </w:ins>
          </w:p>
        </w:tc>
        <w:tc>
          <w:tcPr>
            <w:tcW w:w="790" w:type="pct"/>
            <w:tcBorders>
              <w:top w:val="nil"/>
              <w:left w:val="nil"/>
              <w:bottom w:val="nil"/>
              <w:right w:val="nil"/>
            </w:tcBorders>
            <w:shd w:val="clear" w:color="000000" w:fill="FFFFFF"/>
            <w:noWrap/>
            <w:vAlign w:val="center"/>
            <w:hideMark/>
          </w:tcPr>
          <w:p w14:paraId="46A5C04D" w14:textId="77777777" w:rsidR="002C210F" w:rsidRPr="002C210F" w:rsidRDefault="002C210F" w:rsidP="002C210F">
            <w:pPr>
              <w:jc w:val="center"/>
              <w:rPr>
                <w:ins w:id="20428" w:author="Vinicius Franco" w:date="2020-10-29T14:00:00Z"/>
                <w:rFonts w:ascii="Arial" w:hAnsi="Arial" w:cs="Arial"/>
                <w:color w:val="000000"/>
                <w:sz w:val="14"/>
                <w:szCs w:val="14"/>
              </w:rPr>
            </w:pPr>
            <w:ins w:id="20429" w:author="Vinicius Franco" w:date="2020-10-29T14:00:00Z">
              <w:r w:rsidRPr="002C210F">
                <w:rPr>
                  <w:rFonts w:ascii="Arial" w:hAnsi="Arial" w:cs="Arial"/>
                  <w:color w:val="000000"/>
                  <w:sz w:val="14"/>
                  <w:szCs w:val="14"/>
                </w:rPr>
                <w:t>04846065812</w:t>
              </w:r>
            </w:ins>
          </w:p>
        </w:tc>
        <w:tc>
          <w:tcPr>
            <w:tcW w:w="591" w:type="pct"/>
            <w:tcBorders>
              <w:top w:val="nil"/>
              <w:left w:val="nil"/>
              <w:bottom w:val="nil"/>
              <w:right w:val="nil"/>
            </w:tcBorders>
            <w:shd w:val="clear" w:color="000000" w:fill="FFFFFF"/>
            <w:noWrap/>
            <w:vAlign w:val="center"/>
            <w:hideMark/>
          </w:tcPr>
          <w:p w14:paraId="5FCF320C" w14:textId="77777777" w:rsidR="002C210F" w:rsidRPr="002C210F" w:rsidRDefault="002C210F" w:rsidP="002C210F">
            <w:pPr>
              <w:jc w:val="right"/>
              <w:rPr>
                <w:ins w:id="20430" w:author="Vinicius Franco" w:date="2020-10-29T14:00:00Z"/>
                <w:rFonts w:ascii="Arial" w:hAnsi="Arial" w:cs="Arial"/>
                <w:color w:val="000000"/>
                <w:sz w:val="14"/>
                <w:szCs w:val="14"/>
              </w:rPr>
            </w:pPr>
            <w:ins w:id="20431" w:author="Vinicius Franco" w:date="2020-10-29T14:00:00Z">
              <w:r w:rsidRPr="002C210F">
                <w:rPr>
                  <w:rFonts w:ascii="Arial" w:hAnsi="Arial" w:cs="Arial"/>
                  <w:color w:val="000000"/>
                  <w:sz w:val="14"/>
                  <w:szCs w:val="14"/>
                </w:rPr>
                <w:t>45.873,05</w:t>
              </w:r>
            </w:ins>
          </w:p>
        </w:tc>
        <w:tc>
          <w:tcPr>
            <w:tcW w:w="790" w:type="pct"/>
            <w:tcBorders>
              <w:top w:val="nil"/>
              <w:left w:val="nil"/>
              <w:bottom w:val="nil"/>
              <w:right w:val="nil"/>
            </w:tcBorders>
            <w:shd w:val="clear" w:color="000000" w:fill="FFFFFF"/>
            <w:noWrap/>
            <w:vAlign w:val="center"/>
            <w:hideMark/>
          </w:tcPr>
          <w:p w14:paraId="2ABFDBAA" w14:textId="77777777" w:rsidR="002C210F" w:rsidRPr="002C210F" w:rsidRDefault="002C210F" w:rsidP="002C210F">
            <w:pPr>
              <w:jc w:val="center"/>
              <w:rPr>
                <w:ins w:id="20432" w:author="Vinicius Franco" w:date="2020-10-29T14:00:00Z"/>
                <w:rFonts w:ascii="Arial" w:hAnsi="Arial" w:cs="Arial"/>
                <w:color w:val="000000"/>
                <w:sz w:val="14"/>
                <w:szCs w:val="14"/>
              </w:rPr>
            </w:pPr>
            <w:ins w:id="20433" w:author="Vinicius Franco" w:date="2020-10-29T14:00:00Z">
              <w:r w:rsidRPr="002C210F">
                <w:rPr>
                  <w:rFonts w:ascii="Arial" w:hAnsi="Arial" w:cs="Arial"/>
                  <w:color w:val="000000"/>
                  <w:sz w:val="14"/>
                  <w:szCs w:val="14"/>
                </w:rPr>
                <w:t>01/06/2026</w:t>
              </w:r>
            </w:ins>
          </w:p>
        </w:tc>
      </w:tr>
      <w:tr w:rsidR="002C210F" w:rsidRPr="002C210F" w14:paraId="46981391" w14:textId="77777777" w:rsidTr="002C210F">
        <w:trPr>
          <w:trHeight w:val="240"/>
          <w:ins w:id="20434" w:author="Vinicius Franco" w:date="2020-10-29T14:00:00Z"/>
        </w:trPr>
        <w:tc>
          <w:tcPr>
            <w:tcW w:w="271" w:type="pct"/>
            <w:tcBorders>
              <w:top w:val="nil"/>
              <w:left w:val="nil"/>
              <w:bottom w:val="nil"/>
              <w:right w:val="nil"/>
            </w:tcBorders>
            <w:shd w:val="clear" w:color="auto" w:fill="auto"/>
            <w:noWrap/>
            <w:vAlign w:val="bottom"/>
            <w:hideMark/>
          </w:tcPr>
          <w:p w14:paraId="4046F530" w14:textId="77777777" w:rsidR="002C210F" w:rsidRPr="002C210F" w:rsidRDefault="002C210F" w:rsidP="002C210F">
            <w:pPr>
              <w:jc w:val="center"/>
              <w:rPr>
                <w:ins w:id="20435" w:author="Vinicius Franco" w:date="2020-10-29T14:00:00Z"/>
                <w:rFonts w:ascii="Calibri" w:hAnsi="Calibri" w:cs="Calibri"/>
                <w:color w:val="000000"/>
                <w:sz w:val="14"/>
                <w:szCs w:val="14"/>
              </w:rPr>
            </w:pPr>
            <w:ins w:id="20436" w:author="Vinicius Franco" w:date="2020-10-29T14:00:00Z">
              <w:r w:rsidRPr="002C210F">
                <w:rPr>
                  <w:rFonts w:ascii="Calibri" w:hAnsi="Calibri" w:cs="Calibri"/>
                  <w:color w:val="000000"/>
                  <w:sz w:val="14"/>
                  <w:szCs w:val="14"/>
                </w:rPr>
                <w:t>271</w:t>
              </w:r>
            </w:ins>
          </w:p>
        </w:tc>
        <w:tc>
          <w:tcPr>
            <w:tcW w:w="1405" w:type="pct"/>
            <w:tcBorders>
              <w:top w:val="nil"/>
              <w:left w:val="nil"/>
              <w:bottom w:val="nil"/>
              <w:right w:val="nil"/>
            </w:tcBorders>
            <w:shd w:val="clear" w:color="000000" w:fill="FFFFFF"/>
            <w:noWrap/>
            <w:vAlign w:val="center"/>
            <w:hideMark/>
          </w:tcPr>
          <w:p w14:paraId="7D39139E" w14:textId="77777777" w:rsidR="002C210F" w:rsidRPr="006511B2" w:rsidRDefault="002C210F" w:rsidP="002C210F">
            <w:pPr>
              <w:rPr>
                <w:ins w:id="20437" w:author="Vinicius Franco" w:date="2020-10-29T14:00:00Z"/>
                <w:rFonts w:ascii="Arial" w:hAnsi="Arial" w:cs="Arial"/>
                <w:color w:val="000000"/>
                <w:sz w:val="14"/>
                <w:szCs w:val="14"/>
                <w:lang w:val="en-US"/>
                <w:rPrChange w:id="20438" w:author="Vinicius Franco" w:date="2020-10-29T14:14:00Z">
                  <w:rPr>
                    <w:ins w:id="20439" w:author="Vinicius Franco" w:date="2020-10-29T14:00:00Z"/>
                    <w:rFonts w:ascii="Arial" w:hAnsi="Arial" w:cs="Arial"/>
                    <w:color w:val="000000"/>
                    <w:sz w:val="14"/>
                    <w:szCs w:val="14"/>
                  </w:rPr>
                </w:rPrChange>
              </w:rPr>
            </w:pPr>
            <w:ins w:id="20440" w:author="Vinicius Franco" w:date="2020-10-29T14:00:00Z">
              <w:r w:rsidRPr="006511B2">
                <w:rPr>
                  <w:rFonts w:ascii="Arial" w:hAnsi="Arial" w:cs="Arial"/>
                  <w:color w:val="000000"/>
                  <w:sz w:val="14"/>
                  <w:szCs w:val="14"/>
                  <w:lang w:val="en-US"/>
                  <w:rPrChange w:id="20441" w:author="Vinicius Franco" w:date="2020-10-29T14:14:00Z">
                    <w:rPr>
                      <w:rFonts w:ascii="Arial" w:hAnsi="Arial" w:cs="Arial"/>
                      <w:color w:val="000000"/>
                      <w:sz w:val="14"/>
                      <w:szCs w:val="14"/>
                    </w:rPr>
                  </w:rPrChange>
                </w:rPr>
                <w:t>BARRETOS COUNTRY SUITES - TORRE 2 - 411 F - MD - B</w:t>
              </w:r>
            </w:ins>
          </w:p>
        </w:tc>
        <w:tc>
          <w:tcPr>
            <w:tcW w:w="1152" w:type="pct"/>
            <w:tcBorders>
              <w:top w:val="nil"/>
              <w:left w:val="nil"/>
              <w:bottom w:val="nil"/>
              <w:right w:val="nil"/>
            </w:tcBorders>
            <w:shd w:val="clear" w:color="000000" w:fill="FFFFFF"/>
            <w:noWrap/>
            <w:vAlign w:val="center"/>
            <w:hideMark/>
          </w:tcPr>
          <w:p w14:paraId="11B284CB" w14:textId="77777777" w:rsidR="002C210F" w:rsidRPr="002C210F" w:rsidRDefault="002C210F" w:rsidP="002C210F">
            <w:pPr>
              <w:rPr>
                <w:ins w:id="20442" w:author="Vinicius Franco" w:date="2020-10-29T14:00:00Z"/>
                <w:rFonts w:ascii="Arial" w:hAnsi="Arial" w:cs="Arial"/>
                <w:color w:val="000000"/>
                <w:sz w:val="14"/>
                <w:szCs w:val="14"/>
              </w:rPr>
            </w:pPr>
            <w:ins w:id="20443" w:author="Vinicius Franco" w:date="2020-10-29T14:00:00Z">
              <w:r w:rsidRPr="002C210F">
                <w:rPr>
                  <w:rFonts w:ascii="Arial" w:hAnsi="Arial" w:cs="Arial"/>
                  <w:color w:val="000000"/>
                  <w:sz w:val="14"/>
                  <w:szCs w:val="14"/>
                </w:rPr>
                <w:t>CIRLENE DAS DORES AZARIAS</w:t>
              </w:r>
            </w:ins>
          </w:p>
        </w:tc>
        <w:tc>
          <w:tcPr>
            <w:tcW w:w="790" w:type="pct"/>
            <w:tcBorders>
              <w:top w:val="nil"/>
              <w:left w:val="nil"/>
              <w:bottom w:val="nil"/>
              <w:right w:val="nil"/>
            </w:tcBorders>
            <w:shd w:val="clear" w:color="000000" w:fill="FFFFFF"/>
            <w:noWrap/>
            <w:vAlign w:val="center"/>
            <w:hideMark/>
          </w:tcPr>
          <w:p w14:paraId="089D24E9" w14:textId="77777777" w:rsidR="002C210F" w:rsidRPr="002C210F" w:rsidRDefault="002C210F" w:rsidP="002C210F">
            <w:pPr>
              <w:jc w:val="center"/>
              <w:rPr>
                <w:ins w:id="20444" w:author="Vinicius Franco" w:date="2020-10-29T14:00:00Z"/>
                <w:rFonts w:ascii="Arial" w:hAnsi="Arial" w:cs="Arial"/>
                <w:color w:val="000000"/>
                <w:sz w:val="14"/>
                <w:szCs w:val="14"/>
              </w:rPr>
            </w:pPr>
            <w:ins w:id="20445" w:author="Vinicius Franco" w:date="2020-10-29T14:00:00Z">
              <w:r w:rsidRPr="002C210F">
                <w:rPr>
                  <w:rFonts w:ascii="Arial" w:hAnsi="Arial" w:cs="Arial"/>
                  <w:color w:val="000000"/>
                  <w:sz w:val="14"/>
                  <w:szCs w:val="14"/>
                </w:rPr>
                <w:t>88706486649</w:t>
              </w:r>
            </w:ins>
          </w:p>
        </w:tc>
        <w:tc>
          <w:tcPr>
            <w:tcW w:w="591" w:type="pct"/>
            <w:tcBorders>
              <w:top w:val="nil"/>
              <w:left w:val="nil"/>
              <w:bottom w:val="nil"/>
              <w:right w:val="nil"/>
            </w:tcBorders>
            <w:shd w:val="clear" w:color="000000" w:fill="FFFFFF"/>
            <w:noWrap/>
            <w:vAlign w:val="center"/>
            <w:hideMark/>
          </w:tcPr>
          <w:p w14:paraId="0F9DA4DC" w14:textId="77777777" w:rsidR="002C210F" w:rsidRPr="002C210F" w:rsidRDefault="002C210F" w:rsidP="002C210F">
            <w:pPr>
              <w:jc w:val="right"/>
              <w:rPr>
                <w:ins w:id="20446" w:author="Vinicius Franco" w:date="2020-10-29T14:00:00Z"/>
                <w:rFonts w:ascii="Arial" w:hAnsi="Arial" w:cs="Arial"/>
                <w:color w:val="000000"/>
                <w:sz w:val="14"/>
                <w:szCs w:val="14"/>
              </w:rPr>
            </w:pPr>
            <w:ins w:id="20447" w:author="Vinicius Franco" w:date="2020-10-29T14:00:00Z">
              <w:r w:rsidRPr="002C210F">
                <w:rPr>
                  <w:rFonts w:ascii="Arial" w:hAnsi="Arial" w:cs="Arial"/>
                  <w:color w:val="000000"/>
                  <w:sz w:val="14"/>
                  <w:szCs w:val="14"/>
                </w:rPr>
                <w:t>69.690,79</w:t>
              </w:r>
            </w:ins>
          </w:p>
        </w:tc>
        <w:tc>
          <w:tcPr>
            <w:tcW w:w="790" w:type="pct"/>
            <w:tcBorders>
              <w:top w:val="nil"/>
              <w:left w:val="nil"/>
              <w:bottom w:val="nil"/>
              <w:right w:val="nil"/>
            </w:tcBorders>
            <w:shd w:val="clear" w:color="000000" w:fill="FFFFFF"/>
            <w:noWrap/>
            <w:vAlign w:val="center"/>
            <w:hideMark/>
          </w:tcPr>
          <w:p w14:paraId="2DCA57D3" w14:textId="77777777" w:rsidR="002C210F" w:rsidRPr="002C210F" w:rsidRDefault="002C210F" w:rsidP="002C210F">
            <w:pPr>
              <w:jc w:val="center"/>
              <w:rPr>
                <w:ins w:id="20448" w:author="Vinicius Franco" w:date="2020-10-29T14:00:00Z"/>
                <w:rFonts w:ascii="Arial" w:hAnsi="Arial" w:cs="Arial"/>
                <w:color w:val="000000"/>
                <w:sz w:val="14"/>
                <w:szCs w:val="14"/>
              </w:rPr>
            </w:pPr>
            <w:ins w:id="20449" w:author="Vinicius Franco" w:date="2020-10-29T14:00:00Z">
              <w:r w:rsidRPr="002C210F">
                <w:rPr>
                  <w:rFonts w:ascii="Arial" w:hAnsi="Arial" w:cs="Arial"/>
                  <w:color w:val="000000"/>
                  <w:sz w:val="14"/>
                  <w:szCs w:val="14"/>
                </w:rPr>
                <w:t>01/09/2024</w:t>
              </w:r>
            </w:ins>
          </w:p>
        </w:tc>
      </w:tr>
      <w:tr w:rsidR="002C210F" w:rsidRPr="002C210F" w14:paraId="513EFE1C" w14:textId="77777777" w:rsidTr="002C210F">
        <w:trPr>
          <w:trHeight w:val="240"/>
          <w:ins w:id="20450" w:author="Vinicius Franco" w:date="2020-10-29T14:00:00Z"/>
        </w:trPr>
        <w:tc>
          <w:tcPr>
            <w:tcW w:w="271" w:type="pct"/>
            <w:tcBorders>
              <w:top w:val="nil"/>
              <w:left w:val="nil"/>
              <w:bottom w:val="nil"/>
              <w:right w:val="nil"/>
            </w:tcBorders>
            <w:shd w:val="clear" w:color="auto" w:fill="auto"/>
            <w:noWrap/>
            <w:vAlign w:val="bottom"/>
            <w:hideMark/>
          </w:tcPr>
          <w:p w14:paraId="53337A51" w14:textId="77777777" w:rsidR="002C210F" w:rsidRPr="002C210F" w:rsidRDefault="002C210F" w:rsidP="002C210F">
            <w:pPr>
              <w:jc w:val="center"/>
              <w:rPr>
                <w:ins w:id="20451" w:author="Vinicius Franco" w:date="2020-10-29T14:00:00Z"/>
                <w:rFonts w:ascii="Calibri" w:hAnsi="Calibri" w:cs="Calibri"/>
                <w:color w:val="000000"/>
                <w:sz w:val="14"/>
                <w:szCs w:val="14"/>
              </w:rPr>
            </w:pPr>
            <w:ins w:id="20452" w:author="Vinicius Franco" w:date="2020-10-29T14:00:00Z">
              <w:r w:rsidRPr="002C210F">
                <w:rPr>
                  <w:rFonts w:ascii="Calibri" w:hAnsi="Calibri" w:cs="Calibri"/>
                  <w:color w:val="000000"/>
                  <w:sz w:val="14"/>
                  <w:szCs w:val="14"/>
                </w:rPr>
                <w:t>272</w:t>
              </w:r>
            </w:ins>
          </w:p>
        </w:tc>
        <w:tc>
          <w:tcPr>
            <w:tcW w:w="1405" w:type="pct"/>
            <w:tcBorders>
              <w:top w:val="nil"/>
              <w:left w:val="nil"/>
              <w:bottom w:val="nil"/>
              <w:right w:val="nil"/>
            </w:tcBorders>
            <w:shd w:val="clear" w:color="000000" w:fill="FFFFFF"/>
            <w:noWrap/>
            <w:vAlign w:val="center"/>
            <w:hideMark/>
          </w:tcPr>
          <w:p w14:paraId="78E84AB1" w14:textId="77777777" w:rsidR="002C210F" w:rsidRPr="006511B2" w:rsidRDefault="002C210F" w:rsidP="002C210F">
            <w:pPr>
              <w:rPr>
                <w:ins w:id="20453" w:author="Vinicius Franco" w:date="2020-10-29T14:00:00Z"/>
                <w:rFonts w:ascii="Arial" w:hAnsi="Arial" w:cs="Arial"/>
                <w:color w:val="000000"/>
                <w:sz w:val="14"/>
                <w:szCs w:val="14"/>
                <w:lang w:val="en-US"/>
                <w:rPrChange w:id="20454" w:author="Vinicius Franco" w:date="2020-10-29T14:14:00Z">
                  <w:rPr>
                    <w:ins w:id="20455" w:author="Vinicius Franco" w:date="2020-10-29T14:00:00Z"/>
                    <w:rFonts w:ascii="Arial" w:hAnsi="Arial" w:cs="Arial"/>
                    <w:color w:val="000000"/>
                    <w:sz w:val="14"/>
                    <w:szCs w:val="14"/>
                  </w:rPr>
                </w:rPrChange>
              </w:rPr>
            </w:pPr>
            <w:ins w:id="20456" w:author="Vinicius Franco" w:date="2020-10-29T14:00:00Z">
              <w:r w:rsidRPr="006511B2">
                <w:rPr>
                  <w:rFonts w:ascii="Arial" w:hAnsi="Arial" w:cs="Arial"/>
                  <w:color w:val="000000"/>
                  <w:sz w:val="14"/>
                  <w:szCs w:val="14"/>
                  <w:lang w:val="en-US"/>
                  <w:rPrChange w:id="20457" w:author="Vinicius Franco" w:date="2020-10-29T14:14:00Z">
                    <w:rPr>
                      <w:rFonts w:ascii="Arial" w:hAnsi="Arial" w:cs="Arial"/>
                      <w:color w:val="000000"/>
                      <w:sz w:val="14"/>
                      <w:szCs w:val="14"/>
                    </w:rPr>
                  </w:rPrChange>
                </w:rPr>
                <w:t>BARRETOS COUNTRY SUITES - TORRE 2 - 415 B - CD - B</w:t>
              </w:r>
            </w:ins>
          </w:p>
        </w:tc>
        <w:tc>
          <w:tcPr>
            <w:tcW w:w="1152" w:type="pct"/>
            <w:tcBorders>
              <w:top w:val="nil"/>
              <w:left w:val="nil"/>
              <w:bottom w:val="nil"/>
              <w:right w:val="nil"/>
            </w:tcBorders>
            <w:shd w:val="clear" w:color="000000" w:fill="FFFFFF"/>
            <w:noWrap/>
            <w:vAlign w:val="center"/>
            <w:hideMark/>
          </w:tcPr>
          <w:p w14:paraId="02865D45" w14:textId="77777777" w:rsidR="002C210F" w:rsidRPr="002C210F" w:rsidRDefault="002C210F" w:rsidP="002C210F">
            <w:pPr>
              <w:rPr>
                <w:ins w:id="20458" w:author="Vinicius Franco" w:date="2020-10-29T14:00:00Z"/>
                <w:rFonts w:ascii="Arial" w:hAnsi="Arial" w:cs="Arial"/>
                <w:color w:val="000000"/>
                <w:sz w:val="14"/>
                <w:szCs w:val="14"/>
              </w:rPr>
            </w:pPr>
            <w:ins w:id="20459" w:author="Vinicius Franco" w:date="2020-10-29T14:00:00Z">
              <w:r w:rsidRPr="002C210F">
                <w:rPr>
                  <w:rFonts w:ascii="Arial" w:hAnsi="Arial" w:cs="Arial"/>
                  <w:color w:val="000000"/>
                  <w:sz w:val="14"/>
                  <w:szCs w:val="14"/>
                </w:rPr>
                <w:t>LEA FLAVIANE DE OLIVEIRA MADURO</w:t>
              </w:r>
            </w:ins>
          </w:p>
        </w:tc>
        <w:tc>
          <w:tcPr>
            <w:tcW w:w="790" w:type="pct"/>
            <w:tcBorders>
              <w:top w:val="nil"/>
              <w:left w:val="nil"/>
              <w:bottom w:val="nil"/>
              <w:right w:val="nil"/>
            </w:tcBorders>
            <w:shd w:val="clear" w:color="000000" w:fill="FFFFFF"/>
            <w:noWrap/>
            <w:vAlign w:val="center"/>
            <w:hideMark/>
          </w:tcPr>
          <w:p w14:paraId="77B4C201" w14:textId="77777777" w:rsidR="002C210F" w:rsidRPr="002C210F" w:rsidRDefault="002C210F" w:rsidP="002C210F">
            <w:pPr>
              <w:jc w:val="center"/>
              <w:rPr>
                <w:ins w:id="20460" w:author="Vinicius Franco" w:date="2020-10-29T14:00:00Z"/>
                <w:rFonts w:ascii="Arial" w:hAnsi="Arial" w:cs="Arial"/>
                <w:color w:val="000000"/>
                <w:sz w:val="14"/>
                <w:szCs w:val="14"/>
              </w:rPr>
            </w:pPr>
            <w:ins w:id="20461" w:author="Vinicius Franco" w:date="2020-10-29T14:00:00Z">
              <w:r w:rsidRPr="002C210F">
                <w:rPr>
                  <w:rFonts w:ascii="Arial" w:hAnsi="Arial" w:cs="Arial"/>
                  <w:color w:val="000000"/>
                  <w:sz w:val="14"/>
                  <w:szCs w:val="14"/>
                </w:rPr>
                <w:t>28202041805</w:t>
              </w:r>
            </w:ins>
          </w:p>
        </w:tc>
        <w:tc>
          <w:tcPr>
            <w:tcW w:w="591" w:type="pct"/>
            <w:tcBorders>
              <w:top w:val="nil"/>
              <w:left w:val="nil"/>
              <w:bottom w:val="nil"/>
              <w:right w:val="nil"/>
            </w:tcBorders>
            <w:shd w:val="clear" w:color="000000" w:fill="FFFFFF"/>
            <w:noWrap/>
            <w:vAlign w:val="center"/>
            <w:hideMark/>
          </w:tcPr>
          <w:p w14:paraId="6C83AB6E" w14:textId="77777777" w:rsidR="002C210F" w:rsidRPr="002C210F" w:rsidRDefault="002C210F" w:rsidP="002C210F">
            <w:pPr>
              <w:jc w:val="right"/>
              <w:rPr>
                <w:ins w:id="20462" w:author="Vinicius Franco" w:date="2020-10-29T14:00:00Z"/>
                <w:rFonts w:ascii="Arial" w:hAnsi="Arial" w:cs="Arial"/>
                <w:color w:val="000000"/>
                <w:sz w:val="14"/>
                <w:szCs w:val="14"/>
              </w:rPr>
            </w:pPr>
            <w:ins w:id="20463" w:author="Vinicius Franco" w:date="2020-10-29T14:00:00Z">
              <w:r w:rsidRPr="002C210F">
                <w:rPr>
                  <w:rFonts w:ascii="Arial" w:hAnsi="Arial" w:cs="Arial"/>
                  <w:color w:val="000000"/>
                  <w:sz w:val="14"/>
                  <w:szCs w:val="14"/>
                </w:rPr>
                <w:t>56.292,04</w:t>
              </w:r>
            </w:ins>
          </w:p>
        </w:tc>
        <w:tc>
          <w:tcPr>
            <w:tcW w:w="790" w:type="pct"/>
            <w:tcBorders>
              <w:top w:val="nil"/>
              <w:left w:val="nil"/>
              <w:bottom w:val="nil"/>
              <w:right w:val="nil"/>
            </w:tcBorders>
            <w:shd w:val="clear" w:color="000000" w:fill="FFFFFF"/>
            <w:noWrap/>
            <w:vAlign w:val="center"/>
            <w:hideMark/>
          </w:tcPr>
          <w:p w14:paraId="125490AD" w14:textId="77777777" w:rsidR="002C210F" w:rsidRPr="002C210F" w:rsidRDefault="002C210F" w:rsidP="002C210F">
            <w:pPr>
              <w:jc w:val="center"/>
              <w:rPr>
                <w:ins w:id="20464" w:author="Vinicius Franco" w:date="2020-10-29T14:00:00Z"/>
                <w:rFonts w:ascii="Arial" w:hAnsi="Arial" w:cs="Arial"/>
                <w:color w:val="000000"/>
                <w:sz w:val="14"/>
                <w:szCs w:val="14"/>
              </w:rPr>
            </w:pPr>
            <w:ins w:id="20465" w:author="Vinicius Franco" w:date="2020-10-29T14:00:00Z">
              <w:r w:rsidRPr="002C210F">
                <w:rPr>
                  <w:rFonts w:ascii="Arial" w:hAnsi="Arial" w:cs="Arial"/>
                  <w:color w:val="000000"/>
                  <w:sz w:val="14"/>
                  <w:szCs w:val="14"/>
                </w:rPr>
                <w:t>01/12/2024</w:t>
              </w:r>
            </w:ins>
          </w:p>
        </w:tc>
      </w:tr>
      <w:tr w:rsidR="002C210F" w:rsidRPr="002C210F" w14:paraId="5EA8A26F" w14:textId="77777777" w:rsidTr="002C210F">
        <w:trPr>
          <w:trHeight w:val="240"/>
          <w:ins w:id="20466" w:author="Vinicius Franco" w:date="2020-10-29T14:00:00Z"/>
        </w:trPr>
        <w:tc>
          <w:tcPr>
            <w:tcW w:w="271" w:type="pct"/>
            <w:tcBorders>
              <w:top w:val="nil"/>
              <w:left w:val="nil"/>
              <w:bottom w:val="nil"/>
              <w:right w:val="nil"/>
            </w:tcBorders>
            <w:shd w:val="clear" w:color="auto" w:fill="auto"/>
            <w:noWrap/>
            <w:vAlign w:val="bottom"/>
            <w:hideMark/>
          </w:tcPr>
          <w:p w14:paraId="78A75A06" w14:textId="77777777" w:rsidR="002C210F" w:rsidRPr="002C210F" w:rsidRDefault="002C210F" w:rsidP="002C210F">
            <w:pPr>
              <w:jc w:val="center"/>
              <w:rPr>
                <w:ins w:id="20467" w:author="Vinicius Franco" w:date="2020-10-29T14:00:00Z"/>
                <w:rFonts w:ascii="Calibri" w:hAnsi="Calibri" w:cs="Calibri"/>
                <w:color w:val="000000"/>
                <w:sz w:val="14"/>
                <w:szCs w:val="14"/>
              </w:rPr>
            </w:pPr>
            <w:ins w:id="20468" w:author="Vinicius Franco" w:date="2020-10-29T14:00:00Z">
              <w:r w:rsidRPr="002C210F">
                <w:rPr>
                  <w:rFonts w:ascii="Calibri" w:hAnsi="Calibri" w:cs="Calibri"/>
                  <w:color w:val="000000"/>
                  <w:sz w:val="14"/>
                  <w:szCs w:val="14"/>
                </w:rPr>
                <w:t>273</w:t>
              </w:r>
            </w:ins>
          </w:p>
        </w:tc>
        <w:tc>
          <w:tcPr>
            <w:tcW w:w="1405" w:type="pct"/>
            <w:tcBorders>
              <w:top w:val="nil"/>
              <w:left w:val="nil"/>
              <w:bottom w:val="nil"/>
              <w:right w:val="nil"/>
            </w:tcBorders>
            <w:shd w:val="clear" w:color="000000" w:fill="FFFFFF"/>
            <w:noWrap/>
            <w:vAlign w:val="center"/>
            <w:hideMark/>
          </w:tcPr>
          <w:p w14:paraId="4735A0EC" w14:textId="77777777" w:rsidR="002C210F" w:rsidRPr="006511B2" w:rsidRDefault="002C210F" w:rsidP="002C210F">
            <w:pPr>
              <w:rPr>
                <w:ins w:id="20469" w:author="Vinicius Franco" w:date="2020-10-29T14:00:00Z"/>
                <w:rFonts w:ascii="Arial" w:hAnsi="Arial" w:cs="Arial"/>
                <w:color w:val="000000"/>
                <w:sz w:val="14"/>
                <w:szCs w:val="14"/>
                <w:lang w:val="en-US"/>
                <w:rPrChange w:id="20470" w:author="Vinicius Franco" w:date="2020-10-29T14:14:00Z">
                  <w:rPr>
                    <w:ins w:id="20471" w:author="Vinicius Franco" w:date="2020-10-29T14:00:00Z"/>
                    <w:rFonts w:ascii="Arial" w:hAnsi="Arial" w:cs="Arial"/>
                    <w:color w:val="000000"/>
                    <w:sz w:val="14"/>
                    <w:szCs w:val="14"/>
                  </w:rPr>
                </w:rPrChange>
              </w:rPr>
            </w:pPr>
            <w:ins w:id="20472" w:author="Vinicius Franco" w:date="2020-10-29T14:00:00Z">
              <w:r w:rsidRPr="006511B2">
                <w:rPr>
                  <w:rFonts w:ascii="Arial" w:hAnsi="Arial" w:cs="Arial"/>
                  <w:color w:val="000000"/>
                  <w:sz w:val="14"/>
                  <w:szCs w:val="14"/>
                  <w:lang w:val="en-US"/>
                  <w:rPrChange w:id="20473" w:author="Vinicius Franco" w:date="2020-10-29T14:14:00Z">
                    <w:rPr>
                      <w:rFonts w:ascii="Arial" w:hAnsi="Arial" w:cs="Arial"/>
                      <w:color w:val="000000"/>
                      <w:sz w:val="14"/>
                      <w:szCs w:val="14"/>
                    </w:rPr>
                  </w:rPrChange>
                </w:rPr>
                <w:t>BARRETOS COUNTRY SUITES - TORRE 2 - 416 G - SD - B</w:t>
              </w:r>
            </w:ins>
          </w:p>
        </w:tc>
        <w:tc>
          <w:tcPr>
            <w:tcW w:w="1152" w:type="pct"/>
            <w:tcBorders>
              <w:top w:val="nil"/>
              <w:left w:val="nil"/>
              <w:bottom w:val="nil"/>
              <w:right w:val="nil"/>
            </w:tcBorders>
            <w:shd w:val="clear" w:color="000000" w:fill="FFFFFF"/>
            <w:noWrap/>
            <w:vAlign w:val="center"/>
            <w:hideMark/>
          </w:tcPr>
          <w:p w14:paraId="6F6B6A9A" w14:textId="77777777" w:rsidR="002C210F" w:rsidRPr="002C210F" w:rsidRDefault="002C210F" w:rsidP="002C210F">
            <w:pPr>
              <w:rPr>
                <w:ins w:id="20474" w:author="Vinicius Franco" w:date="2020-10-29T14:00:00Z"/>
                <w:rFonts w:ascii="Arial" w:hAnsi="Arial" w:cs="Arial"/>
                <w:color w:val="000000"/>
                <w:sz w:val="14"/>
                <w:szCs w:val="14"/>
              </w:rPr>
            </w:pPr>
            <w:ins w:id="20475" w:author="Vinicius Franco" w:date="2020-10-29T14:00:00Z">
              <w:r w:rsidRPr="002C210F">
                <w:rPr>
                  <w:rFonts w:ascii="Arial" w:hAnsi="Arial" w:cs="Arial"/>
                  <w:color w:val="000000"/>
                  <w:sz w:val="14"/>
                  <w:szCs w:val="14"/>
                </w:rPr>
                <w:t>ERICA DOS SANTOS ALVES PEREIRA</w:t>
              </w:r>
            </w:ins>
          </w:p>
        </w:tc>
        <w:tc>
          <w:tcPr>
            <w:tcW w:w="790" w:type="pct"/>
            <w:tcBorders>
              <w:top w:val="nil"/>
              <w:left w:val="nil"/>
              <w:bottom w:val="nil"/>
              <w:right w:val="nil"/>
            </w:tcBorders>
            <w:shd w:val="clear" w:color="000000" w:fill="FFFFFF"/>
            <w:noWrap/>
            <w:vAlign w:val="center"/>
            <w:hideMark/>
          </w:tcPr>
          <w:p w14:paraId="06E5933B" w14:textId="77777777" w:rsidR="002C210F" w:rsidRPr="002C210F" w:rsidRDefault="002C210F" w:rsidP="002C210F">
            <w:pPr>
              <w:jc w:val="center"/>
              <w:rPr>
                <w:ins w:id="20476" w:author="Vinicius Franco" w:date="2020-10-29T14:00:00Z"/>
                <w:rFonts w:ascii="Arial" w:hAnsi="Arial" w:cs="Arial"/>
                <w:color w:val="000000"/>
                <w:sz w:val="14"/>
                <w:szCs w:val="14"/>
              </w:rPr>
            </w:pPr>
            <w:ins w:id="20477" w:author="Vinicius Franco" w:date="2020-10-29T14:00:00Z">
              <w:r w:rsidRPr="002C210F">
                <w:rPr>
                  <w:rFonts w:ascii="Arial" w:hAnsi="Arial" w:cs="Arial"/>
                  <w:color w:val="000000"/>
                  <w:sz w:val="14"/>
                  <w:szCs w:val="14"/>
                </w:rPr>
                <w:t>37246017860</w:t>
              </w:r>
            </w:ins>
          </w:p>
        </w:tc>
        <w:tc>
          <w:tcPr>
            <w:tcW w:w="591" w:type="pct"/>
            <w:tcBorders>
              <w:top w:val="nil"/>
              <w:left w:val="nil"/>
              <w:bottom w:val="nil"/>
              <w:right w:val="nil"/>
            </w:tcBorders>
            <w:shd w:val="clear" w:color="000000" w:fill="FFFFFF"/>
            <w:noWrap/>
            <w:vAlign w:val="center"/>
            <w:hideMark/>
          </w:tcPr>
          <w:p w14:paraId="304DE686" w14:textId="77777777" w:rsidR="002C210F" w:rsidRPr="002C210F" w:rsidRDefault="002C210F" w:rsidP="002C210F">
            <w:pPr>
              <w:jc w:val="right"/>
              <w:rPr>
                <w:ins w:id="20478" w:author="Vinicius Franco" w:date="2020-10-29T14:00:00Z"/>
                <w:rFonts w:ascii="Arial" w:hAnsi="Arial" w:cs="Arial"/>
                <w:color w:val="000000"/>
                <w:sz w:val="14"/>
                <w:szCs w:val="14"/>
              </w:rPr>
            </w:pPr>
            <w:ins w:id="20479" w:author="Vinicius Franco" w:date="2020-10-29T14:00:00Z">
              <w:r w:rsidRPr="002C210F">
                <w:rPr>
                  <w:rFonts w:ascii="Arial" w:hAnsi="Arial" w:cs="Arial"/>
                  <w:color w:val="000000"/>
                  <w:sz w:val="14"/>
                  <w:szCs w:val="14"/>
                </w:rPr>
                <w:t>73.751,02</w:t>
              </w:r>
            </w:ins>
          </w:p>
        </w:tc>
        <w:tc>
          <w:tcPr>
            <w:tcW w:w="790" w:type="pct"/>
            <w:tcBorders>
              <w:top w:val="nil"/>
              <w:left w:val="nil"/>
              <w:bottom w:val="nil"/>
              <w:right w:val="nil"/>
            </w:tcBorders>
            <w:shd w:val="clear" w:color="000000" w:fill="FFFFFF"/>
            <w:noWrap/>
            <w:vAlign w:val="center"/>
            <w:hideMark/>
          </w:tcPr>
          <w:p w14:paraId="37915CFA" w14:textId="77777777" w:rsidR="002C210F" w:rsidRPr="002C210F" w:rsidRDefault="002C210F" w:rsidP="002C210F">
            <w:pPr>
              <w:jc w:val="center"/>
              <w:rPr>
                <w:ins w:id="20480" w:author="Vinicius Franco" w:date="2020-10-29T14:00:00Z"/>
                <w:rFonts w:ascii="Arial" w:hAnsi="Arial" w:cs="Arial"/>
                <w:color w:val="000000"/>
                <w:sz w:val="14"/>
                <w:szCs w:val="14"/>
              </w:rPr>
            </w:pPr>
            <w:ins w:id="20481" w:author="Vinicius Franco" w:date="2020-10-29T14:00:00Z">
              <w:r w:rsidRPr="002C210F">
                <w:rPr>
                  <w:rFonts w:ascii="Arial" w:hAnsi="Arial" w:cs="Arial"/>
                  <w:color w:val="000000"/>
                  <w:sz w:val="14"/>
                  <w:szCs w:val="14"/>
                </w:rPr>
                <w:t>01/03/2027</w:t>
              </w:r>
            </w:ins>
          </w:p>
        </w:tc>
      </w:tr>
      <w:tr w:rsidR="002C210F" w:rsidRPr="002C210F" w14:paraId="645AACF1" w14:textId="77777777" w:rsidTr="002C210F">
        <w:trPr>
          <w:trHeight w:val="240"/>
          <w:ins w:id="20482" w:author="Vinicius Franco" w:date="2020-10-29T14:00:00Z"/>
        </w:trPr>
        <w:tc>
          <w:tcPr>
            <w:tcW w:w="271" w:type="pct"/>
            <w:tcBorders>
              <w:top w:val="nil"/>
              <w:left w:val="nil"/>
              <w:bottom w:val="nil"/>
              <w:right w:val="nil"/>
            </w:tcBorders>
            <w:shd w:val="clear" w:color="auto" w:fill="auto"/>
            <w:noWrap/>
            <w:vAlign w:val="bottom"/>
            <w:hideMark/>
          </w:tcPr>
          <w:p w14:paraId="066C5E56" w14:textId="77777777" w:rsidR="002C210F" w:rsidRPr="002C210F" w:rsidRDefault="002C210F" w:rsidP="002C210F">
            <w:pPr>
              <w:jc w:val="center"/>
              <w:rPr>
                <w:ins w:id="20483" w:author="Vinicius Franco" w:date="2020-10-29T14:00:00Z"/>
                <w:rFonts w:ascii="Calibri" w:hAnsi="Calibri" w:cs="Calibri"/>
                <w:color w:val="000000"/>
                <w:sz w:val="14"/>
                <w:szCs w:val="14"/>
              </w:rPr>
            </w:pPr>
            <w:ins w:id="20484" w:author="Vinicius Franco" w:date="2020-10-29T14:00:00Z">
              <w:r w:rsidRPr="002C210F">
                <w:rPr>
                  <w:rFonts w:ascii="Calibri" w:hAnsi="Calibri" w:cs="Calibri"/>
                  <w:color w:val="000000"/>
                  <w:sz w:val="14"/>
                  <w:szCs w:val="14"/>
                </w:rPr>
                <w:t>274</w:t>
              </w:r>
            </w:ins>
          </w:p>
        </w:tc>
        <w:tc>
          <w:tcPr>
            <w:tcW w:w="1405" w:type="pct"/>
            <w:tcBorders>
              <w:top w:val="nil"/>
              <w:left w:val="nil"/>
              <w:bottom w:val="nil"/>
              <w:right w:val="nil"/>
            </w:tcBorders>
            <w:shd w:val="clear" w:color="000000" w:fill="FFFFFF"/>
            <w:noWrap/>
            <w:vAlign w:val="center"/>
            <w:hideMark/>
          </w:tcPr>
          <w:p w14:paraId="066BACD6" w14:textId="77777777" w:rsidR="002C210F" w:rsidRPr="006511B2" w:rsidRDefault="002C210F" w:rsidP="002C210F">
            <w:pPr>
              <w:rPr>
                <w:ins w:id="20485" w:author="Vinicius Franco" w:date="2020-10-29T14:00:00Z"/>
                <w:rFonts w:ascii="Arial" w:hAnsi="Arial" w:cs="Arial"/>
                <w:color w:val="000000"/>
                <w:sz w:val="14"/>
                <w:szCs w:val="14"/>
                <w:lang w:val="en-US"/>
                <w:rPrChange w:id="20486" w:author="Vinicius Franco" w:date="2020-10-29T14:14:00Z">
                  <w:rPr>
                    <w:ins w:id="20487" w:author="Vinicius Franco" w:date="2020-10-29T14:00:00Z"/>
                    <w:rFonts w:ascii="Arial" w:hAnsi="Arial" w:cs="Arial"/>
                    <w:color w:val="000000"/>
                    <w:sz w:val="14"/>
                    <w:szCs w:val="14"/>
                  </w:rPr>
                </w:rPrChange>
              </w:rPr>
            </w:pPr>
            <w:ins w:id="20488" w:author="Vinicius Franco" w:date="2020-10-29T14:00:00Z">
              <w:r w:rsidRPr="006511B2">
                <w:rPr>
                  <w:rFonts w:ascii="Arial" w:hAnsi="Arial" w:cs="Arial"/>
                  <w:color w:val="000000"/>
                  <w:sz w:val="14"/>
                  <w:szCs w:val="14"/>
                  <w:lang w:val="en-US"/>
                  <w:rPrChange w:id="20489" w:author="Vinicius Franco" w:date="2020-10-29T14:14:00Z">
                    <w:rPr>
                      <w:rFonts w:ascii="Arial" w:hAnsi="Arial" w:cs="Arial"/>
                      <w:color w:val="000000"/>
                      <w:sz w:val="14"/>
                      <w:szCs w:val="14"/>
                    </w:rPr>
                  </w:rPrChange>
                </w:rPr>
                <w:t>BARRETOS COUNTRY SUITES - TORRE 2 - 418 H - SO - B</w:t>
              </w:r>
            </w:ins>
          </w:p>
        </w:tc>
        <w:tc>
          <w:tcPr>
            <w:tcW w:w="1152" w:type="pct"/>
            <w:tcBorders>
              <w:top w:val="nil"/>
              <w:left w:val="nil"/>
              <w:bottom w:val="nil"/>
              <w:right w:val="nil"/>
            </w:tcBorders>
            <w:shd w:val="clear" w:color="000000" w:fill="FFFFFF"/>
            <w:noWrap/>
            <w:vAlign w:val="center"/>
            <w:hideMark/>
          </w:tcPr>
          <w:p w14:paraId="6BD24BEE" w14:textId="77777777" w:rsidR="002C210F" w:rsidRPr="002C210F" w:rsidRDefault="002C210F" w:rsidP="002C210F">
            <w:pPr>
              <w:rPr>
                <w:ins w:id="20490" w:author="Vinicius Franco" w:date="2020-10-29T14:00:00Z"/>
                <w:rFonts w:ascii="Arial" w:hAnsi="Arial" w:cs="Arial"/>
                <w:color w:val="000000"/>
                <w:sz w:val="14"/>
                <w:szCs w:val="14"/>
              </w:rPr>
            </w:pPr>
            <w:ins w:id="20491" w:author="Vinicius Franco" w:date="2020-10-29T14:00:00Z">
              <w:r w:rsidRPr="002C210F">
                <w:rPr>
                  <w:rFonts w:ascii="Arial" w:hAnsi="Arial" w:cs="Arial"/>
                  <w:color w:val="000000"/>
                  <w:sz w:val="14"/>
                  <w:szCs w:val="14"/>
                </w:rPr>
                <w:t>JOSE OSCAR PANZERI</w:t>
              </w:r>
            </w:ins>
          </w:p>
        </w:tc>
        <w:tc>
          <w:tcPr>
            <w:tcW w:w="790" w:type="pct"/>
            <w:tcBorders>
              <w:top w:val="nil"/>
              <w:left w:val="nil"/>
              <w:bottom w:val="nil"/>
              <w:right w:val="nil"/>
            </w:tcBorders>
            <w:shd w:val="clear" w:color="000000" w:fill="FFFFFF"/>
            <w:noWrap/>
            <w:vAlign w:val="center"/>
            <w:hideMark/>
          </w:tcPr>
          <w:p w14:paraId="7DB7E085" w14:textId="77777777" w:rsidR="002C210F" w:rsidRPr="002C210F" w:rsidRDefault="002C210F" w:rsidP="002C210F">
            <w:pPr>
              <w:jc w:val="center"/>
              <w:rPr>
                <w:ins w:id="20492" w:author="Vinicius Franco" w:date="2020-10-29T14:00:00Z"/>
                <w:rFonts w:ascii="Arial" w:hAnsi="Arial" w:cs="Arial"/>
                <w:color w:val="000000"/>
                <w:sz w:val="14"/>
                <w:szCs w:val="14"/>
              </w:rPr>
            </w:pPr>
            <w:ins w:id="20493" w:author="Vinicius Franco" w:date="2020-10-29T14:00:00Z">
              <w:r w:rsidRPr="002C210F">
                <w:rPr>
                  <w:rFonts w:ascii="Arial" w:hAnsi="Arial" w:cs="Arial"/>
                  <w:color w:val="000000"/>
                  <w:sz w:val="14"/>
                  <w:szCs w:val="14"/>
                </w:rPr>
                <w:t>27433006800</w:t>
              </w:r>
            </w:ins>
          </w:p>
        </w:tc>
        <w:tc>
          <w:tcPr>
            <w:tcW w:w="591" w:type="pct"/>
            <w:tcBorders>
              <w:top w:val="nil"/>
              <w:left w:val="nil"/>
              <w:bottom w:val="nil"/>
              <w:right w:val="nil"/>
            </w:tcBorders>
            <w:shd w:val="clear" w:color="000000" w:fill="FFFFFF"/>
            <w:noWrap/>
            <w:vAlign w:val="center"/>
            <w:hideMark/>
          </w:tcPr>
          <w:p w14:paraId="122D4049" w14:textId="77777777" w:rsidR="002C210F" w:rsidRPr="002C210F" w:rsidRDefault="002C210F" w:rsidP="002C210F">
            <w:pPr>
              <w:jc w:val="right"/>
              <w:rPr>
                <w:ins w:id="20494" w:author="Vinicius Franco" w:date="2020-10-29T14:00:00Z"/>
                <w:rFonts w:ascii="Arial" w:hAnsi="Arial" w:cs="Arial"/>
                <w:color w:val="000000"/>
                <w:sz w:val="14"/>
                <w:szCs w:val="14"/>
              </w:rPr>
            </w:pPr>
            <w:ins w:id="20495" w:author="Vinicius Franco" w:date="2020-10-29T14:00:00Z">
              <w:r w:rsidRPr="002C210F">
                <w:rPr>
                  <w:rFonts w:ascii="Arial" w:hAnsi="Arial" w:cs="Arial"/>
                  <w:color w:val="000000"/>
                  <w:sz w:val="14"/>
                  <w:szCs w:val="14"/>
                </w:rPr>
                <w:t>44.742,70</w:t>
              </w:r>
            </w:ins>
          </w:p>
        </w:tc>
        <w:tc>
          <w:tcPr>
            <w:tcW w:w="790" w:type="pct"/>
            <w:tcBorders>
              <w:top w:val="nil"/>
              <w:left w:val="nil"/>
              <w:bottom w:val="nil"/>
              <w:right w:val="nil"/>
            </w:tcBorders>
            <w:shd w:val="clear" w:color="000000" w:fill="FFFFFF"/>
            <w:noWrap/>
            <w:vAlign w:val="center"/>
            <w:hideMark/>
          </w:tcPr>
          <w:p w14:paraId="6D07EEA2" w14:textId="77777777" w:rsidR="002C210F" w:rsidRPr="002C210F" w:rsidRDefault="002C210F" w:rsidP="002C210F">
            <w:pPr>
              <w:jc w:val="center"/>
              <w:rPr>
                <w:ins w:id="20496" w:author="Vinicius Franco" w:date="2020-10-29T14:00:00Z"/>
                <w:rFonts w:ascii="Arial" w:hAnsi="Arial" w:cs="Arial"/>
                <w:color w:val="000000"/>
                <w:sz w:val="14"/>
                <w:szCs w:val="14"/>
              </w:rPr>
            </w:pPr>
            <w:ins w:id="20497" w:author="Vinicius Franco" w:date="2020-10-29T14:00:00Z">
              <w:r w:rsidRPr="002C210F">
                <w:rPr>
                  <w:rFonts w:ascii="Arial" w:hAnsi="Arial" w:cs="Arial"/>
                  <w:color w:val="000000"/>
                  <w:sz w:val="14"/>
                  <w:szCs w:val="14"/>
                </w:rPr>
                <w:t>01/07/2027</w:t>
              </w:r>
            </w:ins>
          </w:p>
        </w:tc>
      </w:tr>
      <w:tr w:rsidR="002C210F" w:rsidRPr="002C210F" w14:paraId="5091A6F5" w14:textId="77777777" w:rsidTr="002C210F">
        <w:trPr>
          <w:trHeight w:val="240"/>
          <w:ins w:id="20498" w:author="Vinicius Franco" w:date="2020-10-29T14:00:00Z"/>
        </w:trPr>
        <w:tc>
          <w:tcPr>
            <w:tcW w:w="271" w:type="pct"/>
            <w:tcBorders>
              <w:top w:val="nil"/>
              <w:left w:val="nil"/>
              <w:bottom w:val="nil"/>
              <w:right w:val="nil"/>
            </w:tcBorders>
            <w:shd w:val="clear" w:color="auto" w:fill="auto"/>
            <w:noWrap/>
            <w:vAlign w:val="bottom"/>
            <w:hideMark/>
          </w:tcPr>
          <w:p w14:paraId="05A98F91" w14:textId="77777777" w:rsidR="002C210F" w:rsidRPr="002C210F" w:rsidRDefault="002C210F" w:rsidP="002C210F">
            <w:pPr>
              <w:jc w:val="center"/>
              <w:rPr>
                <w:ins w:id="20499" w:author="Vinicius Franco" w:date="2020-10-29T14:00:00Z"/>
                <w:rFonts w:ascii="Calibri" w:hAnsi="Calibri" w:cs="Calibri"/>
                <w:color w:val="000000"/>
                <w:sz w:val="14"/>
                <w:szCs w:val="14"/>
              </w:rPr>
            </w:pPr>
            <w:ins w:id="20500" w:author="Vinicius Franco" w:date="2020-10-29T14:00:00Z">
              <w:r w:rsidRPr="002C210F">
                <w:rPr>
                  <w:rFonts w:ascii="Calibri" w:hAnsi="Calibri" w:cs="Calibri"/>
                  <w:color w:val="000000"/>
                  <w:sz w:val="14"/>
                  <w:szCs w:val="14"/>
                </w:rPr>
                <w:t>275</w:t>
              </w:r>
            </w:ins>
          </w:p>
        </w:tc>
        <w:tc>
          <w:tcPr>
            <w:tcW w:w="1405" w:type="pct"/>
            <w:tcBorders>
              <w:top w:val="nil"/>
              <w:left w:val="nil"/>
              <w:bottom w:val="nil"/>
              <w:right w:val="nil"/>
            </w:tcBorders>
            <w:shd w:val="clear" w:color="000000" w:fill="FFFFFF"/>
            <w:noWrap/>
            <w:vAlign w:val="center"/>
            <w:hideMark/>
          </w:tcPr>
          <w:p w14:paraId="54F5645F" w14:textId="77777777" w:rsidR="002C210F" w:rsidRPr="002C210F" w:rsidRDefault="002C210F" w:rsidP="002C210F">
            <w:pPr>
              <w:rPr>
                <w:ins w:id="20501" w:author="Vinicius Franco" w:date="2020-10-29T14:00:00Z"/>
                <w:rFonts w:ascii="Arial" w:hAnsi="Arial" w:cs="Arial"/>
                <w:color w:val="000000"/>
                <w:sz w:val="14"/>
                <w:szCs w:val="14"/>
              </w:rPr>
            </w:pPr>
            <w:ins w:id="20502" w:author="Vinicius Franco" w:date="2020-10-29T14:00:00Z">
              <w:r w:rsidRPr="002C210F">
                <w:rPr>
                  <w:rFonts w:ascii="Arial" w:hAnsi="Arial" w:cs="Arial"/>
                  <w:color w:val="000000"/>
                  <w:sz w:val="14"/>
                  <w:szCs w:val="14"/>
                </w:rPr>
                <w:t>BARRETOS COUNTRY SUITES - TORRE 2 - 418 H - SP - B</w:t>
              </w:r>
            </w:ins>
          </w:p>
        </w:tc>
        <w:tc>
          <w:tcPr>
            <w:tcW w:w="1152" w:type="pct"/>
            <w:tcBorders>
              <w:top w:val="nil"/>
              <w:left w:val="nil"/>
              <w:bottom w:val="nil"/>
              <w:right w:val="nil"/>
            </w:tcBorders>
            <w:shd w:val="clear" w:color="000000" w:fill="FFFFFF"/>
            <w:noWrap/>
            <w:vAlign w:val="center"/>
            <w:hideMark/>
          </w:tcPr>
          <w:p w14:paraId="65188147" w14:textId="77777777" w:rsidR="002C210F" w:rsidRPr="002C210F" w:rsidRDefault="002C210F" w:rsidP="002C210F">
            <w:pPr>
              <w:rPr>
                <w:ins w:id="20503" w:author="Vinicius Franco" w:date="2020-10-29T14:00:00Z"/>
                <w:rFonts w:ascii="Arial" w:hAnsi="Arial" w:cs="Arial"/>
                <w:color w:val="000000"/>
                <w:sz w:val="14"/>
                <w:szCs w:val="14"/>
              </w:rPr>
            </w:pPr>
            <w:ins w:id="20504" w:author="Vinicius Franco" w:date="2020-10-29T14:00:00Z">
              <w:r w:rsidRPr="002C210F">
                <w:rPr>
                  <w:rFonts w:ascii="Arial" w:hAnsi="Arial" w:cs="Arial"/>
                  <w:color w:val="000000"/>
                  <w:sz w:val="14"/>
                  <w:szCs w:val="14"/>
                </w:rPr>
                <w:t>JAIR FERREIRA DA CUNHA</w:t>
              </w:r>
            </w:ins>
          </w:p>
        </w:tc>
        <w:tc>
          <w:tcPr>
            <w:tcW w:w="790" w:type="pct"/>
            <w:tcBorders>
              <w:top w:val="nil"/>
              <w:left w:val="nil"/>
              <w:bottom w:val="nil"/>
              <w:right w:val="nil"/>
            </w:tcBorders>
            <w:shd w:val="clear" w:color="000000" w:fill="FFFFFF"/>
            <w:noWrap/>
            <w:vAlign w:val="center"/>
            <w:hideMark/>
          </w:tcPr>
          <w:p w14:paraId="782468CA" w14:textId="77777777" w:rsidR="002C210F" w:rsidRPr="002C210F" w:rsidRDefault="002C210F" w:rsidP="002C210F">
            <w:pPr>
              <w:jc w:val="center"/>
              <w:rPr>
                <w:ins w:id="20505" w:author="Vinicius Franco" w:date="2020-10-29T14:00:00Z"/>
                <w:rFonts w:ascii="Arial" w:hAnsi="Arial" w:cs="Arial"/>
                <w:color w:val="000000"/>
                <w:sz w:val="14"/>
                <w:szCs w:val="14"/>
              </w:rPr>
            </w:pPr>
            <w:ins w:id="20506" w:author="Vinicius Franco" w:date="2020-10-29T14:00:00Z">
              <w:r w:rsidRPr="002C210F">
                <w:rPr>
                  <w:rFonts w:ascii="Arial" w:hAnsi="Arial" w:cs="Arial"/>
                  <w:color w:val="000000"/>
                  <w:sz w:val="14"/>
                  <w:szCs w:val="14"/>
                </w:rPr>
                <w:t>10435118811</w:t>
              </w:r>
            </w:ins>
          </w:p>
        </w:tc>
        <w:tc>
          <w:tcPr>
            <w:tcW w:w="591" w:type="pct"/>
            <w:tcBorders>
              <w:top w:val="nil"/>
              <w:left w:val="nil"/>
              <w:bottom w:val="nil"/>
              <w:right w:val="nil"/>
            </w:tcBorders>
            <w:shd w:val="clear" w:color="000000" w:fill="FFFFFF"/>
            <w:noWrap/>
            <w:vAlign w:val="center"/>
            <w:hideMark/>
          </w:tcPr>
          <w:p w14:paraId="27D51215" w14:textId="77777777" w:rsidR="002C210F" w:rsidRPr="002C210F" w:rsidRDefault="002C210F" w:rsidP="002C210F">
            <w:pPr>
              <w:jc w:val="right"/>
              <w:rPr>
                <w:ins w:id="20507" w:author="Vinicius Franco" w:date="2020-10-29T14:00:00Z"/>
                <w:rFonts w:ascii="Arial" w:hAnsi="Arial" w:cs="Arial"/>
                <w:color w:val="000000"/>
                <w:sz w:val="14"/>
                <w:szCs w:val="14"/>
              </w:rPr>
            </w:pPr>
            <w:ins w:id="20508" w:author="Vinicius Franco" w:date="2020-10-29T14:00:00Z">
              <w:r w:rsidRPr="002C210F">
                <w:rPr>
                  <w:rFonts w:ascii="Arial" w:hAnsi="Arial" w:cs="Arial"/>
                  <w:color w:val="000000"/>
                  <w:sz w:val="14"/>
                  <w:szCs w:val="14"/>
                </w:rPr>
                <w:t>24.717,31</w:t>
              </w:r>
            </w:ins>
          </w:p>
        </w:tc>
        <w:tc>
          <w:tcPr>
            <w:tcW w:w="790" w:type="pct"/>
            <w:tcBorders>
              <w:top w:val="nil"/>
              <w:left w:val="nil"/>
              <w:bottom w:val="nil"/>
              <w:right w:val="nil"/>
            </w:tcBorders>
            <w:shd w:val="clear" w:color="000000" w:fill="FFFFFF"/>
            <w:noWrap/>
            <w:vAlign w:val="center"/>
            <w:hideMark/>
          </w:tcPr>
          <w:p w14:paraId="34237D7B" w14:textId="77777777" w:rsidR="002C210F" w:rsidRPr="002C210F" w:rsidRDefault="002C210F" w:rsidP="002C210F">
            <w:pPr>
              <w:jc w:val="center"/>
              <w:rPr>
                <w:ins w:id="20509" w:author="Vinicius Franco" w:date="2020-10-29T14:00:00Z"/>
                <w:rFonts w:ascii="Arial" w:hAnsi="Arial" w:cs="Arial"/>
                <w:color w:val="000000"/>
                <w:sz w:val="14"/>
                <w:szCs w:val="14"/>
              </w:rPr>
            </w:pPr>
            <w:ins w:id="20510" w:author="Vinicius Franco" w:date="2020-10-29T14:00:00Z">
              <w:r w:rsidRPr="002C210F">
                <w:rPr>
                  <w:rFonts w:ascii="Arial" w:hAnsi="Arial" w:cs="Arial"/>
                  <w:color w:val="000000"/>
                  <w:sz w:val="14"/>
                  <w:szCs w:val="14"/>
                </w:rPr>
                <w:t>01/11/2027</w:t>
              </w:r>
            </w:ins>
          </w:p>
        </w:tc>
      </w:tr>
      <w:tr w:rsidR="002C210F" w:rsidRPr="002C210F" w14:paraId="50562971" w14:textId="77777777" w:rsidTr="002C210F">
        <w:trPr>
          <w:trHeight w:val="240"/>
          <w:ins w:id="20511" w:author="Vinicius Franco" w:date="2020-10-29T14:00:00Z"/>
        </w:trPr>
        <w:tc>
          <w:tcPr>
            <w:tcW w:w="271" w:type="pct"/>
            <w:tcBorders>
              <w:top w:val="nil"/>
              <w:left w:val="nil"/>
              <w:bottom w:val="nil"/>
              <w:right w:val="nil"/>
            </w:tcBorders>
            <w:shd w:val="clear" w:color="auto" w:fill="auto"/>
            <w:noWrap/>
            <w:vAlign w:val="bottom"/>
            <w:hideMark/>
          </w:tcPr>
          <w:p w14:paraId="7EBEE595" w14:textId="77777777" w:rsidR="002C210F" w:rsidRPr="002C210F" w:rsidRDefault="002C210F" w:rsidP="002C210F">
            <w:pPr>
              <w:jc w:val="center"/>
              <w:rPr>
                <w:ins w:id="20512" w:author="Vinicius Franco" w:date="2020-10-29T14:00:00Z"/>
                <w:rFonts w:ascii="Calibri" w:hAnsi="Calibri" w:cs="Calibri"/>
                <w:color w:val="000000"/>
                <w:sz w:val="14"/>
                <w:szCs w:val="14"/>
              </w:rPr>
            </w:pPr>
            <w:ins w:id="20513" w:author="Vinicius Franco" w:date="2020-10-29T14:00:00Z">
              <w:r w:rsidRPr="002C210F">
                <w:rPr>
                  <w:rFonts w:ascii="Calibri" w:hAnsi="Calibri" w:cs="Calibri"/>
                  <w:color w:val="000000"/>
                  <w:sz w:val="14"/>
                  <w:szCs w:val="14"/>
                </w:rPr>
                <w:t>276</w:t>
              </w:r>
            </w:ins>
          </w:p>
        </w:tc>
        <w:tc>
          <w:tcPr>
            <w:tcW w:w="1405" w:type="pct"/>
            <w:tcBorders>
              <w:top w:val="nil"/>
              <w:left w:val="nil"/>
              <w:bottom w:val="nil"/>
              <w:right w:val="nil"/>
            </w:tcBorders>
            <w:shd w:val="clear" w:color="000000" w:fill="FFFFFF"/>
            <w:noWrap/>
            <w:vAlign w:val="center"/>
            <w:hideMark/>
          </w:tcPr>
          <w:p w14:paraId="7C7A8A7F" w14:textId="77777777" w:rsidR="002C210F" w:rsidRPr="006511B2" w:rsidRDefault="002C210F" w:rsidP="002C210F">
            <w:pPr>
              <w:rPr>
                <w:ins w:id="20514" w:author="Vinicius Franco" w:date="2020-10-29T14:00:00Z"/>
                <w:rFonts w:ascii="Arial" w:hAnsi="Arial" w:cs="Arial"/>
                <w:color w:val="000000"/>
                <w:sz w:val="14"/>
                <w:szCs w:val="14"/>
                <w:lang w:val="en-US"/>
                <w:rPrChange w:id="20515" w:author="Vinicius Franco" w:date="2020-10-29T14:14:00Z">
                  <w:rPr>
                    <w:ins w:id="20516" w:author="Vinicius Franco" w:date="2020-10-29T14:00:00Z"/>
                    <w:rFonts w:ascii="Arial" w:hAnsi="Arial" w:cs="Arial"/>
                    <w:color w:val="000000"/>
                    <w:sz w:val="14"/>
                    <w:szCs w:val="14"/>
                  </w:rPr>
                </w:rPrChange>
              </w:rPr>
            </w:pPr>
            <w:ins w:id="20517" w:author="Vinicius Franco" w:date="2020-10-29T14:00:00Z">
              <w:r w:rsidRPr="006511B2">
                <w:rPr>
                  <w:rFonts w:ascii="Arial" w:hAnsi="Arial" w:cs="Arial"/>
                  <w:color w:val="000000"/>
                  <w:sz w:val="14"/>
                  <w:szCs w:val="14"/>
                  <w:lang w:val="en-US"/>
                  <w:rPrChange w:id="20518" w:author="Vinicius Franco" w:date="2020-10-29T14:14:00Z">
                    <w:rPr>
                      <w:rFonts w:ascii="Arial" w:hAnsi="Arial" w:cs="Arial"/>
                      <w:color w:val="000000"/>
                      <w:sz w:val="14"/>
                      <w:szCs w:val="14"/>
                    </w:rPr>
                  </w:rPrChange>
                </w:rPr>
                <w:t>BARRETOS COUNTRY SUITES - TORRE 2 - 418 J - SO - B</w:t>
              </w:r>
            </w:ins>
          </w:p>
        </w:tc>
        <w:tc>
          <w:tcPr>
            <w:tcW w:w="1152" w:type="pct"/>
            <w:tcBorders>
              <w:top w:val="nil"/>
              <w:left w:val="nil"/>
              <w:bottom w:val="nil"/>
              <w:right w:val="nil"/>
            </w:tcBorders>
            <w:shd w:val="clear" w:color="000000" w:fill="FFFFFF"/>
            <w:noWrap/>
            <w:vAlign w:val="center"/>
            <w:hideMark/>
          </w:tcPr>
          <w:p w14:paraId="042036A2" w14:textId="77777777" w:rsidR="002C210F" w:rsidRPr="002C210F" w:rsidRDefault="002C210F" w:rsidP="002C210F">
            <w:pPr>
              <w:rPr>
                <w:ins w:id="20519" w:author="Vinicius Franco" w:date="2020-10-29T14:00:00Z"/>
                <w:rFonts w:ascii="Arial" w:hAnsi="Arial" w:cs="Arial"/>
                <w:color w:val="000000"/>
                <w:sz w:val="14"/>
                <w:szCs w:val="14"/>
              </w:rPr>
            </w:pPr>
            <w:ins w:id="20520" w:author="Vinicius Franco" w:date="2020-10-29T14:00:00Z">
              <w:r w:rsidRPr="002C210F">
                <w:rPr>
                  <w:rFonts w:ascii="Arial" w:hAnsi="Arial" w:cs="Arial"/>
                  <w:color w:val="000000"/>
                  <w:sz w:val="14"/>
                  <w:szCs w:val="14"/>
                </w:rPr>
                <w:t>RODRIGO BRAZ DE SOUZA</w:t>
              </w:r>
            </w:ins>
          </w:p>
        </w:tc>
        <w:tc>
          <w:tcPr>
            <w:tcW w:w="790" w:type="pct"/>
            <w:tcBorders>
              <w:top w:val="nil"/>
              <w:left w:val="nil"/>
              <w:bottom w:val="nil"/>
              <w:right w:val="nil"/>
            </w:tcBorders>
            <w:shd w:val="clear" w:color="000000" w:fill="FFFFFF"/>
            <w:noWrap/>
            <w:vAlign w:val="center"/>
            <w:hideMark/>
          </w:tcPr>
          <w:p w14:paraId="62DC8824" w14:textId="77777777" w:rsidR="002C210F" w:rsidRPr="002C210F" w:rsidRDefault="002C210F" w:rsidP="002C210F">
            <w:pPr>
              <w:jc w:val="center"/>
              <w:rPr>
                <w:ins w:id="20521" w:author="Vinicius Franco" w:date="2020-10-29T14:00:00Z"/>
                <w:rFonts w:ascii="Arial" w:hAnsi="Arial" w:cs="Arial"/>
                <w:color w:val="000000"/>
                <w:sz w:val="14"/>
                <w:szCs w:val="14"/>
              </w:rPr>
            </w:pPr>
            <w:ins w:id="20522" w:author="Vinicius Franco" w:date="2020-10-29T14:00:00Z">
              <w:r w:rsidRPr="002C210F">
                <w:rPr>
                  <w:rFonts w:ascii="Arial" w:hAnsi="Arial" w:cs="Arial"/>
                  <w:color w:val="000000"/>
                  <w:sz w:val="14"/>
                  <w:szCs w:val="14"/>
                </w:rPr>
                <w:t>06883144650</w:t>
              </w:r>
            </w:ins>
          </w:p>
        </w:tc>
        <w:tc>
          <w:tcPr>
            <w:tcW w:w="591" w:type="pct"/>
            <w:tcBorders>
              <w:top w:val="nil"/>
              <w:left w:val="nil"/>
              <w:bottom w:val="nil"/>
              <w:right w:val="nil"/>
            </w:tcBorders>
            <w:shd w:val="clear" w:color="000000" w:fill="FFFFFF"/>
            <w:noWrap/>
            <w:vAlign w:val="center"/>
            <w:hideMark/>
          </w:tcPr>
          <w:p w14:paraId="415FBC1F" w14:textId="77777777" w:rsidR="002C210F" w:rsidRPr="002C210F" w:rsidRDefault="002C210F" w:rsidP="002C210F">
            <w:pPr>
              <w:jc w:val="right"/>
              <w:rPr>
                <w:ins w:id="20523" w:author="Vinicius Franco" w:date="2020-10-29T14:00:00Z"/>
                <w:rFonts w:ascii="Arial" w:hAnsi="Arial" w:cs="Arial"/>
                <w:color w:val="000000"/>
                <w:sz w:val="14"/>
                <w:szCs w:val="14"/>
              </w:rPr>
            </w:pPr>
            <w:ins w:id="20524" w:author="Vinicius Franco" w:date="2020-10-29T14:00:00Z">
              <w:r w:rsidRPr="002C210F">
                <w:rPr>
                  <w:rFonts w:ascii="Arial" w:hAnsi="Arial" w:cs="Arial"/>
                  <w:color w:val="000000"/>
                  <w:sz w:val="14"/>
                  <w:szCs w:val="14"/>
                </w:rPr>
                <w:t>51.733,00</w:t>
              </w:r>
            </w:ins>
          </w:p>
        </w:tc>
        <w:tc>
          <w:tcPr>
            <w:tcW w:w="790" w:type="pct"/>
            <w:tcBorders>
              <w:top w:val="nil"/>
              <w:left w:val="nil"/>
              <w:bottom w:val="nil"/>
              <w:right w:val="nil"/>
            </w:tcBorders>
            <w:shd w:val="clear" w:color="000000" w:fill="FFFFFF"/>
            <w:noWrap/>
            <w:vAlign w:val="center"/>
            <w:hideMark/>
          </w:tcPr>
          <w:p w14:paraId="10C0D272" w14:textId="77777777" w:rsidR="002C210F" w:rsidRPr="002C210F" w:rsidRDefault="002C210F" w:rsidP="002C210F">
            <w:pPr>
              <w:jc w:val="center"/>
              <w:rPr>
                <w:ins w:id="20525" w:author="Vinicius Franco" w:date="2020-10-29T14:00:00Z"/>
                <w:rFonts w:ascii="Arial" w:hAnsi="Arial" w:cs="Arial"/>
                <w:color w:val="000000"/>
                <w:sz w:val="14"/>
                <w:szCs w:val="14"/>
              </w:rPr>
            </w:pPr>
            <w:ins w:id="20526" w:author="Vinicius Franco" w:date="2020-10-29T14:00:00Z">
              <w:r w:rsidRPr="002C210F">
                <w:rPr>
                  <w:rFonts w:ascii="Arial" w:hAnsi="Arial" w:cs="Arial"/>
                  <w:color w:val="000000"/>
                  <w:sz w:val="14"/>
                  <w:szCs w:val="14"/>
                </w:rPr>
                <w:t>01/12/2026</w:t>
              </w:r>
            </w:ins>
          </w:p>
        </w:tc>
      </w:tr>
      <w:tr w:rsidR="002C210F" w:rsidRPr="002C210F" w14:paraId="384267F7" w14:textId="77777777" w:rsidTr="002C210F">
        <w:trPr>
          <w:trHeight w:val="240"/>
          <w:ins w:id="20527" w:author="Vinicius Franco" w:date="2020-10-29T14:00:00Z"/>
        </w:trPr>
        <w:tc>
          <w:tcPr>
            <w:tcW w:w="271" w:type="pct"/>
            <w:tcBorders>
              <w:top w:val="nil"/>
              <w:left w:val="nil"/>
              <w:bottom w:val="nil"/>
              <w:right w:val="nil"/>
            </w:tcBorders>
            <w:shd w:val="clear" w:color="auto" w:fill="auto"/>
            <w:noWrap/>
            <w:vAlign w:val="bottom"/>
            <w:hideMark/>
          </w:tcPr>
          <w:p w14:paraId="1480BF93" w14:textId="77777777" w:rsidR="002C210F" w:rsidRPr="002C210F" w:rsidRDefault="002C210F" w:rsidP="002C210F">
            <w:pPr>
              <w:jc w:val="center"/>
              <w:rPr>
                <w:ins w:id="20528" w:author="Vinicius Franco" w:date="2020-10-29T14:00:00Z"/>
                <w:rFonts w:ascii="Calibri" w:hAnsi="Calibri" w:cs="Calibri"/>
                <w:color w:val="000000"/>
                <w:sz w:val="14"/>
                <w:szCs w:val="14"/>
              </w:rPr>
            </w:pPr>
            <w:ins w:id="20529" w:author="Vinicius Franco" w:date="2020-10-29T14:00:00Z">
              <w:r w:rsidRPr="002C210F">
                <w:rPr>
                  <w:rFonts w:ascii="Calibri" w:hAnsi="Calibri" w:cs="Calibri"/>
                  <w:color w:val="000000"/>
                  <w:sz w:val="14"/>
                  <w:szCs w:val="14"/>
                </w:rPr>
                <w:t>277</w:t>
              </w:r>
            </w:ins>
          </w:p>
        </w:tc>
        <w:tc>
          <w:tcPr>
            <w:tcW w:w="1405" w:type="pct"/>
            <w:tcBorders>
              <w:top w:val="nil"/>
              <w:left w:val="nil"/>
              <w:bottom w:val="nil"/>
              <w:right w:val="nil"/>
            </w:tcBorders>
            <w:shd w:val="clear" w:color="000000" w:fill="FFFFFF"/>
            <w:noWrap/>
            <w:vAlign w:val="center"/>
            <w:hideMark/>
          </w:tcPr>
          <w:p w14:paraId="2A4236FB" w14:textId="77777777" w:rsidR="002C210F" w:rsidRPr="006511B2" w:rsidRDefault="002C210F" w:rsidP="002C210F">
            <w:pPr>
              <w:rPr>
                <w:ins w:id="20530" w:author="Vinicius Franco" w:date="2020-10-29T14:00:00Z"/>
                <w:rFonts w:ascii="Arial" w:hAnsi="Arial" w:cs="Arial"/>
                <w:color w:val="000000"/>
                <w:sz w:val="14"/>
                <w:szCs w:val="14"/>
                <w:lang w:val="en-US"/>
                <w:rPrChange w:id="20531" w:author="Vinicius Franco" w:date="2020-10-29T14:14:00Z">
                  <w:rPr>
                    <w:ins w:id="20532" w:author="Vinicius Franco" w:date="2020-10-29T14:00:00Z"/>
                    <w:rFonts w:ascii="Arial" w:hAnsi="Arial" w:cs="Arial"/>
                    <w:color w:val="000000"/>
                    <w:sz w:val="14"/>
                    <w:szCs w:val="14"/>
                  </w:rPr>
                </w:rPrChange>
              </w:rPr>
            </w:pPr>
            <w:ins w:id="20533" w:author="Vinicius Franco" w:date="2020-10-29T14:00:00Z">
              <w:r w:rsidRPr="006511B2">
                <w:rPr>
                  <w:rFonts w:ascii="Arial" w:hAnsi="Arial" w:cs="Arial"/>
                  <w:color w:val="000000"/>
                  <w:sz w:val="14"/>
                  <w:szCs w:val="14"/>
                  <w:lang w:val="en-US"/>
                  <w:rPrChange w:id="20534" w:author="Vinicius Franco" w:date="2020-10-29T14:14:00Z">
                    <w:rPr>
                      <w:rFonts w:ascii="Arial" w:hAnsi="Arial" w:cs="Arial"/>
                      <w:color w:val="000000"/>
                      <w:sz w:val="14"/>
                      <w:szCs w:val="14"/>
                    </w:rPr>
                  </w:rPrChange>
                </w:rPr>
                <w:t>BARRETOS COUNTRY SUITES - TORRE 2 - 419 C - CP - B</w:t>
              </w:r>
            </w:ins>
          </w:p>
        </w:tc>
        <w:tc>
          <w:tcPr>
            <w:tcW w:w="1152" w:type="pct"/>
            <w:tcBorders>
              <w:top w:val="nil"/>
              <w:left w:val="nil"/>
              <w:bottom w:val="nil"/>
              <w:right w:val="nil"/>
            </w:tcBorders>
            <w:shd w:val="clear" w:color="000000" w:fill="FFFFFF"/>
            <w:noWrap/>
            <w:vAlign w:val="center"/>
            <w:hideMark/>
          </w:tcPr>
          <w:p w14:paraId="49440716" w14:textId="77777777" w:rsidR="002C210F" w:rsidRPr="002C210F" w:rsidRDefault="002C210F" w:rsidP="002C210F">
            <w:pPr>
              <w:rPr>
                <w:ins w:id="20535" w:author="Vinicius Franco" w:date="2020-10-29T14:00:00Z"/>
                <w:rFonts w:ascii="Arial" w:hAnsi="Arial" w:cs="Arial"/>
                <w:color w:val="000000"/>
                <w:sz w:val="14"/>
                <w:szCs w:val="14"/>
              </w:rPr>
            </w:pPr>
            <w:ins w:id="20536" w:author="Vinicius Franco" w:date="2020-10-29T14:00:00Z">
              <w:r w:rsidRPr="002C210F">
                <w:rPr>
                  <w:rFonts w:ascii="Arial" w:hAnsi="Arial" w:cs="Arial"/>
                  <w:color w:val="000000"/>
                  <w:sz w:val="14"/>
                  <w:szCs w:val="14"/>
                </w:rPr>
                <w:t>JOSE AUGUSTO SILVA DE MACEDO</w:t>
              </w:r>
            </w:ins>
          </w:p>
        </w:tc>
        <w:tc>
          <w:tcPr>
            <w:tcW w:w="790" w:type="pct"/>
            <w:tcBorders>
              <w:top w:val="nil"/>
              <w:left w:val="nil"/>
              <w:bottom w:val="nil"/>
              <w:right w:val="nil"/>
            </w:tcBorders>
            <w:shd w:val="clear" w:color="000000" w:fill="FFFFFF"/>
            <w:noWrap/>
            <w:vAlign w:val="center"/>
            <w:hideMark/>
          </w:tcPr>
          <w:p w14:paraId="51D0B0E8" w14:textId="77777777" w:rsidR="002C210F" w:rsidRPr="002C210F" w:rsidRDefault="002C210F" w:rsidP="002C210F">
            <w:pPr>
              <w:jc w:val="center"/>
              <w:rPr>
                <w:ins w:id="20537" w:author="Vinicius Franco" w:date="2020-10-29T14:00:00Z"/>
                <w:rFonts w:ascii="Arial" w:hAnsi="Arial" w:cs="Arial"/>
                <w:color w:val="000000"/>
                <w:sz w:val="14"/>
                <w:szCs w:val="14"/>
              </w:rPr>
            </w:pPr>
            <w:ins w:id="20538" w:author="Vinicius Franco" w:date="2020-10-29T14:00:00Z">
              <w:r w:rsidRPr="002C210F">
                <w:rPr>
                  <w:rFonts w:ascii="Arial" w:hAnsi="Arial" w:cs="Arial"/>
                  <w:color w:val="000000"/>
                  <w:sz w:val="14"/>
                  <w:szCs w:val="14"/>
                </w:rPr>
                <w:t>66658390282</w:t>
              </w:r>
            </w:ins>
          </w:p>
        </w:tc>
        <w:tc>
          <w:tcPr>
            <w:tcW w:w="591" w:type="pct"/>
            <w:tcBorders>
              <w:top w:val="nil"/>
              <w:left w:val="nil"/>
              <w:bottom w:val="nil"/>
              <w:right w:val="nil"/>
            </w:tcBorders>
            <w:shd w:val="clear" w:color="000000" w:fill="FFFFFF"/>
            <w:noWrap/>
            <w:vAlign w:val="center"/>
            <w:hideMark/>
          </w:tcPr>
          <w:p w14:paraId="4E1F8CEC" w14:textId="77777777" w:rsidR="002C210F" w:rsidRPr="002C210F" w:rsidRDefault="002C210F" w:rsidP="002C210F">
            <w:pPr>
              <w:jc w:val="right"/>
              <w:rPr>
                <w:ins w:id="20539" w:author="Vinicius Franco" w:date="2020-10-29T14:00:00Z"/>
                <w:rFonts w:ascii="Arial" w:hAnsi="Arial" w:cs="Arial"/>
                <w:color w:val="000000"/>
                <w:sz w:val="14"/>
                <w:szCs w:val="14"/>
              </w:rPr>
            </w:pPr>
            <w:ins w:id="20540" w:author="Vinicius Franco" w:date="2020-10-29T14:00:00Z">
              <w:r w:rsidRPr="002C210F">
                <w:rPr>
                  <w:rFonts w:ascii="Arial" w:hAnsi="Arial" w:cs="Arial"/>
                  <w:color w:val="000000"/>
                  <w:sz w:val="14"/>
                  <w:szCs w:val="14"/>
                </w:rPr>
                <w:t>25.418,15</w:t>
              </w:r>
            </w:ins>
          </w:p>
        </w:tc>
        <w:tc>
          <w:tcPr>
            <w:tcW w:w="790" w:type="pct"/>
            <w:tcBorders>
              <w:top w:val="nil"/>
              <w:left w:val="nil"/>
              <w:bottom w:val="nil"/>
              <w:right w:val="nil"/>
            </w:tcBorders>
            <w:shd w:val="clear" w:color="000000" w:fill="FFFFFF"/>
            <w:noWrap/>
            <w:vAlign w:val="center"/>
            <w:hideMark/>
          </w:tcPr>
          <w:p w14:paraId="2B6E0F01" w14:textId="77777777" w:rsidR="002C210F" w:rsidRPr="002C210F" w:rsidRDefault="002C210F" w:rsidP="002C210F">
            <w:pPr>
              <w:jc w:val="center"/>
              <w:rPr>
                <w:ins w:id="20541" w:author="Vinicius Franco" w:date="2020-10-29T14:00:00Z"/>
                <w:rFonts w:ascii="Arial" w:hAnsi="Arial" w:cs="Arial"/>
                <w:color w:val="000000"/>
                <w:sz w:val="14"/>
                <w:szCs w:val="14"/>
              </w:rPr>
            </w:pPr>
            <w:ins w:id="20542" w:author="Vinicius Franco" w:date="2020-10-29T14:00:00Z">
              <w:r w:rsidRPr="002C210F">
                <w:rPr>
                  <w:rFonts w:ascii="Arial" w:hAnsi="Arial" w:cs="Arial"/>
                  <w:color w:val="000000"/>
                  <w:sz w:val="14"/>
                  <w:szCs w:val="14"/>
                </w:rPr>
                <w:t>01/03/2025</w:t>
              </w:r>
            </w:ins>
          </w:p>
        </w:tc>
      </w:tr>
      <w:tr w:rsidR="002C210F" w:rsidRPr="002C210F" w14:paraId="7259FA9C" w14:textId="77777777" w:rsidTr="002C210F">
        <w:trPr>
          <w:trHeight w:val="240"/>
          <w:ins w:id="20543" w:author="Vinicius Franco" w:date="2020-10-29T14:00:00Z"/>
        </w:trPr>
        <w:tc>
          <w:tcPr>
            <w:tcW w:w="271" w:type="pct"/>
            <w:tcBorders>
              <w:top w:val="nil"/>
              <w:left w:val="nil"/>
              <w:bottom w:val="nil"/>
              <w:right w:val="nil"/>
            </w:tcBorders>
            <w:shd w:val="clear" w:color="auto" w:fill="auto"/>
            <w:noWrap/>
            <w:vAlign w:val="bottom"/>
            <w:hideMark/>
          </w:tcPr>
          <w:p w14:paraId="669B36F6" w14:textId="77777777" w:rsidR="002C210F" w:rsidRPr="002C210F" w:rsidRDefault="002C210F" w:rsidP="002C210F">
            <w:pPr>
              <w:jc w:val="center"/>
              <w:rPr>
                <w:ins w:id="20544" w:author="Vinicius Franco" w:date="2020-10-29T14:00:00Z"/>
                <w:rFonts w:ascii="Calibri" w:hAnsi="Calibri" w:cs="Calibri"/>
                <w:color w:val="000000"/>
                <w:sz w:val="14"/>
                <w:szCs w:val="14"/>
              </w:rPr>
            </w:pPr>
            <w:ins w:id="20545" w:author="Vinicius Franco" w:date="2020-10-29T14:00:00Z">
              <w:r w:rsidRPr="002C210F">
                <w:rPr>
                  <w:rFonts w:ascii="Calibri" w:hAnsi="Calibri" w:cs="Calibri"/>
                  <w:color w:val="000000"/>
                  <w:sz w:val="14"/>
                  <w:szCs w:val="14"/>
                </w:rPr>
                <w:t>278</w:t>
              </w:r>
            </w:ins>
          </w:p>
        </w:tc>
        <w:tc>
          <w:tcPr>
            <w:tcW w:w="1405" w:type="pct"/>
            <w:tcBorders>
              <w:top w:val="nil"/>
              <w:left w:val="nil"/>
              <w:bottom w:val="nil"/>
              <w:right w:val="nil"/>
            </w:tcBorders>
            <w:shd w:val="clear" w:color="000000" w:fill="FFFFFF"/>
            <w:noWrap/>
            <w:vAlign w:val="center"/>
            <w:hideMark/>
          </w:tcPr>
          <w:p w14:paraId="6B98591A" w14:textId="77777777" w:rsidR="002C210F" w:rsidRPr="006511B2" w:rsidRDefault="002C210F" w:rsidP="002C210F">
            <w:pPr>
              <w:rPr>
                <w:ins w:id="20546" w:author="Vinicius Franco" w:date="2020-10-29T14:00:00Z"/>
                <w:rFonts w:ascii="Arial" w:hAnsi="Arial" w:cs="Arial"/>
                <w:color w:val="000000"/>
                <w:sz w:val="14"/>
                <w:szCs w:val="14"/>
                <w:lang w:val="en-US"/>
                <w:rPrChange w:id="20547" w:author="Vinicius Franco" w:date="2020-10-29T14:14:00Z">
                  <w:rPr>
                    <w:ins w:id="20548" w:author="Vinicius Franco" w:date="2020-10-29T14:00:00Z"/>
                    <w:rFonts w:ascii="Arial" w:hAnsi="Arial" w:cs="Arial"/>
                    <w:color w:val="000000"/>
                    <w:sz w:val="14"/>
                    <w:szCs w:val="14"/>
                  </w:rPr>
                </w:rPrChange>
              </w:rPr>
            </w:pPr>
            <w:ins w:id="20549" w:author="Vinicius Franco" w:date="2020-10-29T14:00:00Z">
              <w:r w:rsidRPr="006511B2">
                <w:rPr>
                  <w:rFonts w:ascii="Arial" w:hAnsi="Arial" w:cs="Arial"/>
                  <w:color w:val="000000"/>
                  <w:sz w:val="14"/>
                  <w:szCs w:val="14"/>
                  <w:lang w:val="en-US"/>
                  <w:rPrChange w:id="20550" w:author="Vinicius Franco" w:date="2020-10-29T14:14:00Z">
                    <w:rPr>
                      <w:rFonts w:ascii="Arial" w:hAnsi="Arial" w:cs="Arial"/>
                      <w:color w:val="000000"/>
                      <w:sz w:val="14"/>
                      <w:szCs w:val="14"/>
                    </w:rPr>
                  </w:rPrChange>
                </w:rPr>
                <w:t>BARRETOS COUNTRY SUITES - TORRE 2 - 420 B - CO - B</w:t>
              </w:r>
            </w:ins>
          </w:p>
        </w:tc>
        <w:tc>
          <w:tcPr>
            <w:tcW w:w="1152" w:type="pct"/>
            <w:tcBorders>
              <w:top w:val="nil"/>
              <w:left w:val="nil"/>
              <w:bottom w:val="nil"/>
              <w:right w:val="nil"/>
            </w:tcBorders>
            <w:shd w:val="clear" w:color="000000" w:fill="FFFFFF"/>
            <w:noWrap/>
            <w:vAlign w:val="center"/>
            <w:hideMark/>
          </w:tcPr>
          <w:p w14:paraId="4E9F1D33" w14:textId="77777777" w:rsidR="002C210F" w:rsidRPr="002C210F" w:rsidRDefault="002C210F" w:rsidP="002C210F">
            <w:pPr>
              <w:rPr>
                <w:ins w:id="20551" w:author="Vinicius Franco" w:date="2020-10-29T14:00:00Z"/>
                <w:rFonts w:ascii="Arial" w:hAnsi="Arial" w:cs="Arial"/>
                <w:color w:val="000000"/>
                <w:sz w:val="14"/>
                <w:szCs w:val="14"/>
              </w:rPr>
            </w:pPr>
            <w:ins w:id="20552" w:author="Vinicius Franco" w:date="2020-10-29T14:00:00Z">
              <w:r w:rsidRPr="002C210F">
                <w:rPr>
                  <w:rFonts w:ascii="Arial" w:hAnsi="Arial" w:cs="Arial"/>
                  <w:color w:val="000000"/>
                  <w:sz w:val="14"/>
                  <w:szCs w:val="14"/>
                </w:rPr>
                <w:t>FELIPE ALEXANDRE MUSSOLINI</w:t>
              </w:r>
            </w:ins>
          </w:p>
        </w:tc>
        <w:tc>
          <w:tcPr>
            <w:tcW w:w="790" w:type="pct"/>
            <w:tcBorders>
              <w:top w:val="nil"/>
              <w:left w:val="nil"/>
              <w:bottom w:val="nil"/>
              <w:right w:val="nil"/>
            </w:tcBorders>
            <w:shd w:val="clear" w:color="000000" w:fill="FFFFFF"/>
            <w:noWrap/>
            <w:vAlign w:val="center"/>
            <w:hideMark/>
          </w:tcPr>
          <w:p w14:paraId="493016F4" w14:textId="77777777" w:rsidR="002C210F" w:rsidRPr="002C210F" w:rsidRDefault="002C210F" w:rsidP="002C210F">
            <w:pPr>
              <w:jc w:val="center"/>
              <w:rPr>
                <w:ins w:id="20553" w:author="Vinicius Franco" w:date="2020-10-29T14:00:00Z"/>
                <w:rFonts w:ascii="Arial" w:hAnsi="Arial" w:cs="Arial"/>
                <w:color w:val="000000"/>
                <w:sz w:val="14"/>
                <w:szCs w:val="14"/>
              </w:rPr>
            </w:pPr>
            <w:ins w:id="20554" w:author="Vinicius Franco" w:date="2020-10-29T14:00:00Z">
              <w:r w:rsidRPr="002C210F">
                <w:rPr>
                  <w:rFonts w:ascii="Arial" w:hAnsi="Arial" w:cs="Arial"/>
                  <w:color w:val="000000"/>
                  <w:sz w:val="14"/>
                  <w:szCs w:val="14"/>
                </w:rPr>
                <w:t>35111048820</w:t>
              </w:r>
            </w:ins>
          </w:p>
        </w:tc>
        <w:tc>
          <w:tcPr>
            <w:tcW w:w="591" w:type="pct"/>
            <w:tcBorders>
              <w:top w:val="nil"/>
              <w:left w:val="nil"/>
              <w:bottom w:val="nil"/>
              <w:right w:val="nil"/>
            </w:tcBorders>
            <w:shd w:val="clear" w:color="000000" w:fill="FFFFFF"/>
            <w:noWrap/>
            <w:vAlign w:val="center"/>
            <w:hideMark/>
          </w:tcPr>
          <w:p w14:paraId="54ED57EB" w14:textId="77777777" w:rsidR="002C210F" w:rsidRPr="002C210F" w:rsidRDefault="002C210F" w:rsidP="002C210F">
            <w:pPr>
              <w:jc w:val="right"/>
              <w:rPr>
                <w:ins w:id="20555" w:author="Vinicius Franco" w:date="2020-10-29T14:00:00Z"/>
                <w:rFonts w:ascii="Arial" w:hAnsi="Arial" w:cs="Arial"/>
                <w:color w:val="000000"/>
                <w:sz w:val="14"/>
                <w:szCs w:val="14"/>
              </w:rPr>
            </w:pPr>
            <w:ins w:id="20556" w:author="Vinicius Franco" w:date="2020-10-29T14:00:00Z">
              <w:r w:rsidRPr="002C210F">
                <w:rPr>
                  <w:rFonts w:ascii="Arial" w:hAnsi="Arial" w:cs="Arial"/>
                  <w:color w:val="000000"/>
                  <w:sz w:val="14"/>
                  <w:szCs w:val="14"/>
                </w:rPr>
                <w:t>42.883,44</w:t>
              </w:r>
            </w:ins>
          </w:p>
        </w:tc>
        <w:tc>
          <w:tcPr>
            <w:tcW w:w="790" w:type="pct"/>
            <w:tcBorders>
              <w:top w:val="nil"/>
              <w:left w:val="nil"/>
              <w:bottom w:val="nil"/>
              <w:right w:val="nil"/>
            </w:tcBorders>
            <w:shd w:val="clear" w:color="000000" w:fill="FFFFFF"/>
            <w:noWrap/>
            <w:vAlign w:val="center"/>
            <w:hideMark/>
          </w:tcPr>
          <w:p w14:paraId="3052C4F0" w14:textId="77777777" w:rsidR="002C210F" w:rsidRPr="002C210F" w:rsidRDefault="002C210F" w:rsidP="002C210F">
            <w:pPr>
              <w:jc w:val="center"/>
              <w:rPr>
                <w:ins w:id="20557" w:author="Vinicius Franco" w:date="2020-10-29T14:00:00Z"/>
                <w:rFonts w:ascii="Arial" w:hAnsi="Arial" w:cs="Arial"/>
                <w:color w:val="000000"/>
                <w:sz w:val="14"/>
                <w:szCs w:val="14"/>
              </w:rPr>
            </w:pPr>
            <w:ins w:id="20558" w:author="Vinicius Franco" w:date="2020-10-29T14:00:00Z">
              <w:r w:rsidRPr="002C210F">
                <w:rPr>
                  <w:rFonts w:ascii="Arial" w:hAnsi="Arial" w:cs="Arial"/>
                  <w:color w:val="000000"/>
                  <w:sz w:val="14"/>
                  <w:szCs w:val="14"/>
                </w:rPr>
                <w:t>01/07/2025</w:t>
              </w:r>
            </w:ins>
          </w:p>
        </w:tc>
      </w:tr>
      <w:tr w:rsidR="002C210F" w:rsidRPr="002C210F" w14:paraId="6683C5C3" w14:textId="77777777" w:rsidTr="002C210F">
        <w:trPr>
          <w:trHeight w:val="240"/>
          <w:ins w:id="20559" w:author="Vinicius Franco" w:date="2020-10-29T14:00:00Z"/>
        </w:trPr>
        <w:tc>
          <w:tcPr>
            <w:tcW w:w="271" w:type="pct"/>
            <w:tcBorders>
              <w:top w:val="nil"/>
              <w:left w:val="nil"/>
              <w:bottom w:val="nil"/>
              <w:right w:val="nil"/>
            </w:tcBorders>
            <w:shd w:val="clear" w:color="auto" w:fill="auto"/>
            <w:noWrap/>
            <w:vAlign w:val="bottom"/>
            <w:hideMark/>
          </w:tcPr>
          <w:p w14:paraId="00F02132" w14:textId="77777777" w:rsidR="002C210F" w:rsidRPr="002C210F" w:rsidRDefault="002C210F" w:rsidP="002C210F">
            <w:pPr>
              <w:jc w:val="center"/>
              <w:rPr>
                <w:ins w:id="20560" w:author="Vinicius Franco" w:date="2020-10-29T14:00:00Z"/>
                <w:rFonts w:ascii="Calibri" w:hAnsi="Calibri" w:cs="Calibri"/>
                <w:color w:val="000000"/>
                <w:sz w:val="14"/>
                <w:szCs w:val="14"/>
              </w:rPr>
            </w:pPr>
            <w:ins w:id="20561" w:author="Vinicius Franco" w:date="2020-10-29T14:00:00Z">
              <w:r w:rsidRPr="002C210F">
                <w:rPr>
                  <w:rFonts w:ascii="Calibri" w:hAnsi="Calibri" w:cs="Calibri"/>
                  <w:color w:val="000000"/>
                  <w:sz w:val="14"/>
                  <w:szCs w:val="14"/>
                </w:rPr>
                <w:t>279</w:t>
              </w:r>
            </w:ins>
          </w:p>
        </w:tc>
        <w:tc>
          <w:tcPr>
            <w:tcW w:w="1405" w:type="pct"/>
            <w:tcBorders>
              <w:top w:val="nil"/>
              <w:left w:val="nil"/>
              <w:bottom w:val="nil"/>
              <w:right w:val="nil"/>
            </w:tcBorders>
            <w:shd w:val="clear" w:color="000000" w:fill="FFFFFF"/>
            <w:noWrap/>
            <w:vAlign w:val="center"/>
            <w:hideMark/>
          </w:tcPr>
          <w:p w14:paraId="17362BA5" w14:textId="77777777" w:rsidR="002C210F" w:rsidRPr="006511B2" w:rsidRDefault="002C210F" w:rsidP="002C210F">
            <w:pPr>
              <w:rPr>
                <w:ins w:id="20562" w:author="Vinicius Franco" w:date="2020-10-29T14:00:00Z"/>
                <w:rFonts w:ascii="Arial" w:hAnsi="Arial" w:cs="Arial"/>
                <w:color w:val="000000"/>
                <w:sz w:val="14"/>
                <w:szCs w:val="14"/>
                <w:lang w:val="en-US"/>
                <w:rPrChange w:id="20563" w:author="Vinicius Franco" w:date="2020-10-29T14:14:00Z">
                  <w:rPr>
                    <w:ins w:id="20564" w:author="Vinicius Franco" w:date="2020-10-29T14:00:00Z"/>
                    <w:rFonts w:ascii="Arial" w:hAnsi="Arial" w:cs="Arial"/>
                    <w:color w:val="000000"/>
                    <w:sz w:val="14"/>
                    <w:szCs w:val="14"/>
                  </w:rPr>
                </w:rPrChange>
              </w:rPr>
            </w:pPr>
            <w:ins w:id="20565" w:author="Vinicius Franco" w:date="2020-10-29T14:00:00Z">
              <w:r w:rsidRPr="006511B2">
                <w:rPr>
                  <w:rFonts w:ascii="Arial" w:hAnsi="Arial" w:cs="Arial"/>
                  <w:color w:val="000000"/>
                  <w:sz w:val="14"/>
                  <w:szCs w:val="14"/>
                  <w:lang w:val="en-US"/>
                  <w:rPrChange w:id="20566" w:author="Vinicius Franco" w:date="2020-10-29T14:14:00Z">
                    <w:rPr>
                      <w:rFonts w:ascii="Arial" w:hAnsi="Arial" w:cs="Arial"/>
                      <w:color w:val="000000"/>
                      <w:sz w:val="14"/>
                      <w:szCs w:val="14"/>
                    </w:rPr>
                  </w:rPrChange>
                </w:rPr>
                <w:t>BARRETOS COUNTRY SUITES - TORRE 2 - 420 L - CP - B</w:t>
              </w:r>
            </w:ins>
          </w:p>
        </w:tc>
        <w:tc>
          <w:tcPr>
            <w:tcW w:w="1152" w:type="pct"/>
            <w:tcBorders>
              <w:top w:val="nil"/>
              <w:left w:val="nil"/>
              <w:bottom w:val="nil"/>
              <w:right w:val="nil"/>
            </w:tcBorders>
            <w:shd w:val="clear" w:color="000000" w:fill="FFFFFF"/>
            <w:noWrap/>
            <w:vAlign w:val="center"/>
            <w:hideMark/>
          </w:tcPr>
          <w:p w14:paraId="1435206D" w14:textId="77777777" w:rsidR="002C210F" w:rsidRPr="002C210F" w:rsidRDefault="002C210F" w:rsidP="002C210F">
            <w:pPr>
              <w:rPr>
                <w:ins w:id="20567" w:author="Vinicius Franco" w:date="2020-10-29T14:00:00Z"/>
                <w:rFonts w:ascii="Arial" w:hAnsi="Arial" w:cs="Arial"/>
                <w:color w:val="000000"/>
                <w:sz w:val="14"/>
                <w:szCs w:val="14"/>
              </w:rPr>
            </w:pPr>
            <w:ins w:id="20568" w:author="Vinicius Franco" w:date="2020-10-29T14:00:00Z">
              <w:r w:rsidRPr="002C210F">
                <w:rPr>
                  <w:rFonts w:ascii="Arial" w:hAnsi="Arial" w:cs="Arial"/>
                  <w:color w:val="000000"/>
                  <w:sz w:val="14"/>
                  <w:szCs w:val="14"/>
                </w:rPr>
                <w:t>EDER ROBISON BARBONI</w:t>
              </w:r>
            </w:ins>
          </w:p>
        </w:tc>
        <w:tc>
          <w:tcPr>
            <w:tcW w:w="790" w:type="pct"/>
            <w:tcBorders>
              <w:top w:val="nil"/>
              <w:left w:val="nil"/>
              <w:bottom w:val="nil"/>
              <w:right w:val="nil"/>
            </w:tcBorders>
            <w:shd w:val="clear" w:color="000000" w:fill="FFFFFF"/>
            <w:noWrap/>
            <w:vAlign w:val="center"/>
            <w:hideMark/>
          </w:tcPr>
          <w:p w14:paraId="5529BF83" w14:textId="77777777" w:rsidR="002C210F" w:rsidRPr="002C210F" w:rsidRDefault="002C210F" w:rsidP="002C210F">
            <w:pPr>
              <w:jc w:val="center"/>
              <w:rPr>
                <w:ins w:id="20569" w:author="Vinicius Franco" w:date="2020-10-29T14:00:00Z"/>
                <w:rFonts w:ascii="Arial" w:hAnsi="Arial" w:cs="Arial"/>
                <w:color w:val="000000"/>
                <w:sz w:val="14"/>
                <w:szCs w:val="14"/>
              </w:rPr>
            </w:pPr>
            <w:ins w:id="20570" w:author="Vinicius Franco" w:date="2020-10-29T14:00:00Z">
              <w:r w:rsidRPr="002C210F">
                <w:rPr>
                  <w:rFonts w:ascii="Arial" w:hAnsi="Arial" w:cs="Arial"/>
                  <w:color w:val="000000"/>
                  <w:sz w:val="14"/>
                  <w:szCs w:val="14"/>
                </w:rPr>
                <w:t>28750327801</w:t>
              </w:r>
            </w:ins>
          </w:p>
        </w:tc>
        <w:tc>
          <w:tcPr>
            <w:tcW w:w="591" w:type="pct"/>
            <w:tcBorders>
              <w:top w:val="nil"/>
              <w:left w:val="nil"/>
              <w:bottom w:val="nil"/>
              <w:right w:val="nil"/>
            </w:tcBorders>
            <w:shd w:val="clear" w:color="000000" w:fill="FFFFFF"/>
            <w:noWrap/>
            <w:vAlign w:val="center"/>
            <w:hideMark/>
          </w:tcPr>
          <w:p w14:paraId="3DA4F8D7" w14:textId="77777777" w:rsidR="002C210F" w:rsidRPr="002C210F" w:rsidRDefault="002C210F" w:rsidP="002C210F">
            <w:pPr>
              <w:jc w:val="right"/>
              <w:rPr>
                <w:ins w:id="20571" w:author="Vinicius Franco" w:date="2020-10-29T14:00:00Z"/>
                <w:rFonts w:ascii="Arial" w:hAnsi="Arial" w:cs="Arial"/>
                <w:color w:val="000000"/>
                <w:sz w:val="14"/>
                <w:szCs w:val="14"/>
              </w:rPr>
            </w:pPr>
            <w:ins w:id="20572" w:author="Vinicius Franco" w:date="2020-10-29T14:00:00Z">
              <w:r w:rsidRPr="002C210F">
                <w:rPr>
                  <w:rFonts w:ascii="Arial" w:hAnsi="Arial" w:cs="Arial"/>
                  <w:color w:val="000000"/>
                  <w:sz w:val="14"/>
                  <w:szCs w:val="14"/>
                </w:rPr>
                <w:t>34.205,95</w:t>
              </w:r>
            </w:ins>
          </w:p>
        </w:tc>
        <w:tc>
          <w:tcPr>
            <w:tcW w:w="790" w:type="pct"/>
            <w:tcBorders>
              <w:top w:val="nil"/>
              <w:left w:val="nil"/>
              <w:bottom w:val="nil"/>
              <w:right w:val="nil"/>
            </w:tcBorders>
            <w:shd w:val="clear" w:color="000000" w:fill="FFFFFF"/>
            <w:noWrap/>
            <w:vAlign w:val="center"/>
            <w:hideMark/>
          </w:tcPr>
          <w:p w14:paraId="7CEB3601" w14:textId="77777777" w:rsidR="002C210F" w:rsidRPr="002C210F" w:rsidRDefault="002C210F" w:rsidP="002C210F">
            <w:pPr>
              <w:jc w:val="center"/>
              <w:rPr>
                <w:ins w:id="20573" w:author="Vinicius Franco" w:date="2020-10-29T14:00:00Z"/>
                <w:rFonts w:ascii="Arial" w:hAnsi="Arial" w:cs="Arial"/>
                <w:color w:val="000000"/>
                <w:sz w:val="14"/>
                <w:szCs w:val="14"/>
              </w:rPr>
            </w:pPr>
            <w:ins w:id="20574" w:author="Vinicius Franco" w:date="2020-10-29T14:00:00Z">
              <w:r w:rsidRPr="002C210F">
                <w:rPr>
                  <w:rFonts w:ascii="Arial" w:hAnsi="Arial" w:cs="Arial"/>
                  <w:color w:val="000000"/>
                  <w:sz w:val="14"/>
                  <w:szCs w:val="14"/>
                </w:rPr>
                <w:t>01/05/2027</w:t>
              </w:r>
            </w:ins>
          </w:p>
        </w:tc>
      </w:tr>
      <w:tr w:rsidR="002C210F" w:rsidRPr="002C210F" w14:paraId="1D43EB6F" w14:textId="77777777" w:rsidTr="002C210F">
        <w:trPr>
          <w:trHeight w:val="240"/>
          <w:ins w:id="20575" w:author="Vinicius Franco" w:date="2020-10-29T14:00:00Z"/>
        </w:trPr>
        <w:tc>
          <w:tcPr>
            <w:tcW w:w="271" w:type="pct"/>
            <w:tcBorders>
              <w:top w:val="nil"/>
              <w:left w:val="nil"/>
              <w:bottom w:val="nil"/>
              <w:right w:val="nil"/>
            </w:tcBorders>
            <w:shd w:val="clear" w:color="auto" w:fill="auto"/>
            <w:noWrap/>
            <w:vAlign w:val="bottom"/>
            <w:hideMark/>
          </w:tcPr>
          <w:p w14:paraId="6846BE5A" w14:textId="77777777" w:rsidR="002C210F" w:rsidRPr="002C210F" w:rsidRDefault="002C210F" w:rsidP="002C210F">
            <w:pPr>
              <w:jc w:val="center"/>
              <w:rPr>
                <w:ins w:id="20576" w:author="Vinicius Franco" w:date="2020-10-29T14:00:00Z"/>
                <w:rFonts w:ascii="Calibri" w:hAnsi="Calibri" w:cs="Calibri"/>
                <w:color w:val="000000"/>
                <w:sz w:val="14"/>
                <w:szCs w:val="14"/>
              </w:rPr>
            </w:pPr>
            <w:ins w:id="20577" w:author="Vinicius Franco" w:date="2020-10-29T14:00:00Z">
              <w:r w:rsidRPr="002C210F">
                <w:rPr>
                  <w:rFonts w:ascii="Calibri" w:hAnsi="Calibri" w:cs="Calibri"/>
                  <w:color w:val="000000"/>
                  <w:sz w:val="14"/>
                  <w:szCs w:val="14"/>
                </w:rPr>
                <w:t>280</w:t>
              </w:r>
            </w:ins>
          </w:p>
        </w:tc>
        <w:tc>
          <w:tcPr>
            <w:tcW w:w="1405" w:type="pct"/>
            <w:tcBorders>
              <w:top w:val="nil"/>
              <w:left w:val="nil"/>
              <w:bottom w:val="nil"/>
              <w:right w:val="nil"/>
            </w:tcBorders>
            <w:shd w:val="clear" w:color="000000" w:fill="FFFFFF"/>
            <w:noWrap/>
            <w:vAlign w:val="center"/>
            <w:hideMark/>
          </w:tcPr>
          <w:p w14:paraId="7D016DD7" w14:textId="77777777" w:rsidR="002C210F" w:rsidRPr="002C210F" w:rsidRDefault="002C210F" w:rsidP="002C210F">
            <w:pPr>
              <w:rPr>
                <w:ins w:id="20578" w:author="Vinicius Franco" w:date="2020-10-29T14:00:00Z"/>
                <w:rFonts w:ascii="Arial" w:hAnsi="Arial" w:cs="Arial"/>
                <w:color w:val="000000"/>
                <w:sz w:val="14"/>
                <w:szCs w:val="14"/>
              </w:rPr>
            </w:pPr>
            <w:ins w:id="20579" w:author="Vinicius Franco" w:date="2020-10-29T14:00:00Z">
              <w:r w:rsidRPr="002C210F">
                <w:rPr>
                  <w:rFonts w:ascii="Arial" w:hAnsi="Arial" w:cs="Arial"/>
                  <w:color w:val="000000"/>
                  <w:sz w:val="14"/>
                  <w:szCs w:val="14"/>
                </w:rPr>
                <w:t>BARRETOS COUNTRY SUITES - TORRE 2 - 421 A - MD - B</w:t>
              </w:r>
            </w:ins>
          </w:p>
        </w:tc>
        <w:tc>
          <w:tcPr>
            <w:tcW w:w="1152" w:type="pct"/>
            <w:tcBorders>
              <w:top w:val="nil"/>
              <w:left w:val="nil"/>
              <w:bottom w:val="nil"/>
              <w:right w:val="nil"/>
            </w:tcBorders>
            <w:shd w:val="clear" w:color="000000" w:fill="FFFFFF"/>
            <w:noWrap/>
            <w:vAlign w:val="center"/>
            <w:hideMark/>
          </w:tcPr>
          <w:p w14:paraId="3ADFC791" w14:textId="77777777" w:rsidR="002C210F" w:rsidRPr="002C210F" w:rsidRDefault="002C210F" w:rsidP="002C210F">
            <w:pPr>
              <w:rPr>
                <w:ins w:id="20580" w:author="Vinicius Franco" w:date="2020-10-29T14:00:00Z"/>
                <w:rFonts w:ascii="Arial" w:hAnsi="Arial" w:cs="Arial"/>
                <w:color w:val="000000"/>
                <w:sz w:val="14"/>
                <w:szCs w:val="14"/>
              </w:rPr>
            </w:pPr>
            <w:ins w:id="20581" w:author="Vinicius Franco" w:date="2020-10-29T14:00:00Z">
              <w:r w:rsidRPr="002C210F">
                <w:rPr>
                  <w:rFonts w:ascii="Arial" w:hAnsi="Arial" w:cs="Arial"/>
                  <w:color w:val="000000"/>
                  <w:sz w:val="14"/>
                  <w:szCs w:val="14"/>
                </w:rPr>
                <w:t>ALEXSANDRA BATISTA DA SILVA</w:t>
              </w:r>
            </w:ins>
          </w:p>
        </w:tc>
        <w:tc>
          <w:tcPr>
            <w:tcW w:w="790" w:type="pct"/>
            <w:tcBorders>
              <w:top w:val="nil"/>
              <w:left w:val="nil"/>
              <w:bottom w:val="nil"/>
              <w:right w:val="nil"/>
            </w:tcBorders>
            <w:shd w:val="clear" w:color="000000" w:fill="FFFFFF"/>
            <w:noWrap/>
            <w:vAlign w:val="center"/>
            <w:hideMark/>
          </w:tcPr>
          <w:p w14:paraId="35F7E642" w14:textId="77777777" w:rsidR="002C210F" w:rsidRPr="002C210F" w:rsidRDefault="002C210F" w:rsidP="002C210F">
            <w:pPr>
              <w:jc w:val="center"/>
              <w:rPr>
                <w:ins w:id="20582" w:author="Vinicius Franco" w:date="2020-10-29T14:00:00Z"/>
                <w:rFonts w:ascii="Arial" w:hAnsi="Arial" w:cs="Arial"/>
                <w:color w:val="000000"/>
                <w:sz w:val="14"/>
                <w:szCs w:val="14"/>
              </w:rPr>
            </w:pPr>
            <w:ins w:id="20583" w:author="Vinicius Franco" w:date="2020-10-29T14:00:00Z">
              <w:r w:rsidRPr="002C210F">
                <w:rPr>
                  <w:rFonts w:ascii="Arial" w:hAnsi="Arial" w:cs="Arial"/>
                  <w:color w:val="000000"/>
                  <w:sz w:val="14"/>
                  <w:szCs w:val="14"/>
                </w:rPr>
                <w:t>27682037857</w:t>
              </w:r>
            </w:ins>
          </w:p>
        </w:tc>
        <w:tc>
          <w:tcPr>
            <w:tcW w:w="591" w:type="pct"/>
            <w:tcBorders>
              <w:top w:val="nil"/>
              <w:left w:val="nil"/>
              <w:bottom w:val="nil"/>
              <w:right w:val="nil"/>
            </w:tcBorders>
            <w:shd w:val="clear" w:color="000000" w:fill="FFFFFF"/>
            <w:noWrap/>
            <w:vAlign w:val="center"/>
            <w:hideMark/>
          </w:tcPr>
          <w:p w14:paraId="024950FD" w14:textId="77777777" w:rsidR="002C210F" w:rsidRPr="002C210F" w:rsidRDefault="002C210F" w:rsidP="002C210F">
            <w:pPr>
              <w:jc w:val="right"/>
              <w:rPr>
                <w:ins w:id="20584" w:author="Vinicius Franco" w:date="2020-10-29T14:00:00Z"/>
                <w:rFonts w:ascii="Arial" w:hAnsi="Arial" w:cs="Arial"/>
                <w:color w:val="000000"/>
                <w:sz w:val="14"/>
                <w:szCs w:val="14"/>
              </w:rPr>
            </w:pPr>
            <w:ins w:id="20585" w:author="Vinicius Franco" w:date="2020-10-29T14:00:00Z">
              <w:r w:rsidRPr="002C210F">
                <w:rPr>
                  <w:rFonts w:ascii="Arial" w:hAnsi="Arial" w:cs="Arial"/>
                  <w:color w:val="000000"/>
                  <w:sz w:val="14"/>
                  <w:szCs w:val="14"/>
                </w:rPr>
                <w:t>99.781,13</w:t>
              </w:r>
            </w:ins>
          </w:p>
        </w:tc>
        <w:tc>
          <w:tcPr>
            <w:tcW w:w="790" w:type="pct"/>
            <w:tcBorders>
              <w:top w:val="nil"/>
              <w:left w:val="nil"/>
              <w:bottom w:val="nil"/>
              <w:right w:val="nil"/>
            </w:tcBorders>
            <w:shd w:val="clear" w:color="000000" w:fill="FFFFFF"/>
            <w:noWrap/>
            <w:vAlign w:val="center"/>
            <w:hideMark/>
          </w:tcPr>
          <w:p w14:paraId="51B4B9AC" w14:textId="77777777" w:rsidR="002C210F" w:rsidRPr="002C210F" w:rsidRDefault="002C210F" w:rsidP="002C210F">
            <w:pPr>
              <w:jc w:val="center"/>
              <w:rPr>
                <w:ins w:id="20586" w:author="Vinicius Franco" w:date="2020-10-29T14:00:00Z"/>
                <w:rFonts w:ascii="Arial" w:hAnsi="Arial" w:cs="Arial"/>
                <w:color w:val="000000"/>
                <w:sz w:val="14"/>
                <w:szCs w:val="14"/>
              </w:rPr>
            </w:pPr>
            <w:ins w:id="20587" w:author="Vinicius Franco" w:date="2020-10-29T14:00:00Z">
              <w:r w:rsidRPr="002C210F">
                <w:rPr>
                  <w:rFonts w:ascii="Arial" w:hAnsi="Arial" w:cs="Arial"/>
                  <w:color w:val="000000"/>
                  <w:sz w:val="14"/>
                  <w:szCs w:val="14"/>
                </w:rPr>
                <w:t>01/07/2027</w:t>
              </w:r>
            </w:ins>
          </w:p>
        </w:tc>
      </w:tr>
      <w:tr w:rsidR="002C210F" w:rsidRPr="002C210F" w14:paraId="3CC814F4" w14:textId="77777777" w:rsidTr="002C210F">
        <w:trPr>
          <w:trHeight w:val="240"/>
          <w:ins w:id="20588" w:author="Vinicius Franco" w:date="2020-10-29T14:00:00Z"/>
        </w:trPr>
        <w:tc>
          <w:tcPr>
            <w:tcW w:w="271" w:type="pct"/>
            <w:tcBorders>
              <w:top w:val="nil"/>
              <w:left w:val="nil"/>
              <w:bottom w:val="nil"/>
              <w:right w:val="nil"/>
            </w:tcBorders>
            <w:shd w:val="clear" w:color="auto" w:fill="auto"/>
            <w:noWrap/>
            <w:vAlign w:val="bottom"/>
            <w:hideMark/>
          </w:tcPr>
          <w:p w14:paraId="51ABB3AD" w14:textId="77777777" w:rsidR="002C210F" w:rsidRPr="002C210F" w:rsidRDefault="002C210F" w:rsidP="002C210F">
            <w:pPr>
              <w:jc w:val="center"/>
              <w:rPr>
                <w:ins w:id="20589" w:author="Vinicius Franco" w:date="2020-10-29T14:00:00Z"/>
                <w:rFonts w:ascii="Calibri" w:hAnsi="Calibri" w:cs="Calibri"/>
                <w:color w:val="000000"/>
                <w:sz w:val="14"/>
                <w:szCs w:val="14"/>
              </w:rPr>
            </w:pPr>
            <w:ins w:id="20590" w:author="Vinicius Franco" w:date="2020-10-29T14:00:00Z">
              <w:r w:rsidRPr="002C210F">
                <w:rPr>
                  <w:rFonts w:ascii="Calibri" w:hAnsi="Calibri" w:cs="Calibri"/>
                  <w:color w:val="000000"/>
                  <w:sz w:val="14"/>
                  <w:szCs w:val="14"/>
                </w:rPr>
                <w:t>281</w:t>
              </w:r>
            </w:ins>
          </w:p>
        </w:tc>
        <w:tc>
          <w:tcPr>
            <w:tcW w:w="1405" w:type="pct"/>
            <w:tcBorders>
              <w:top w:val="nil"/>
              <w:left w:val="nil"/>
              <w:bottom w:val="nil"/>
              <w:right w:val="nil"/>
            </w:tcBorders>
            <w:shd w:val="clear" w:color="000000" w:fill="FFFFFF"/>
            <w:noWrap/>
            <w:vAlign w:val="center"/>
            <w:hideMark/>
          </w:tcPr>
          <w:p w14:paraId="4318D016" w14:textId="77777777" w:rsidR="002C210F" w:rsidRPr="006511B2" w:rsidRDefault="002C210F" w:rsidP="002C210F">
            <w:pPr>
              <w:rPr>
                <w:ins w:id="20591" w:author="Vinicius Franco" w:date="2020-10-29T14:00:00Z"/>
                <w:rFonts w:ascii="Arial" w:hAnsi="Arial" w:cs="Arial"/>
                <w:color w:val="000000"/>
                <w:sz w:val="14"/>
                <w:szCs w:val="14"/>
                <w:lang w:val="en-US"/>
                <w:rPrChange w:id="20592" w:author="Vinicius Franco" w:date="2020-10-29T14:15:00Z">
                  <w:rPr>
                    <w:ins w:id="20593" w:author="Vinicius Franco" w:date="2020-10-29T14:00:00Z"/>
                    <w:rFonts w:ascii="Arial" w:hAnsi="Arial" w:cs="Arial"/>
                    <w:color w:val="000000"/>
                    <w:sz w:val="14"/>
                    <w:szCs w:val="14"/>
                  </w:rPr>
                </w:rPrChange>
              </w:rPr>
            </w:pPr>
            <w:ins w:id="20594" w:author="Vinicius Franco" w:date="2020-10-29T14:00:00Z">
              <w:r w:rsidRPr="006511B2">
                <w:rPr>
                  <w:rFonts w:ascii="Arial" w:hAnsi="Arial" w:cs="Arial"/>
                  <w:color w:val="000000"/>
                  <w:sz w:val="14"/>
                  <w:szCs w:val="14"/>
                  <w:lang w:val="en-US"/>
                  <w:rPrChange w:id="20595" w:author="Vinicius Franco" w:date="2020-10-29T14:15:00Z">
                    <w:rPr>
                      <w:rFonts w:ascii="Arial" w:hAnsi="Arial" w:cs="Arial"/>
                      <w:color w:val="000000"/>
                      <w:sz w:val="14"/>
                      <w:szCs w:val="14"/>
                    </w:rPr>
                  </w:rPrChange>
                </w:rPr>
                <w:t>BARRETOS COUNTRY SUITES - TORRE 2 - 511 F - MD - B</w:t>
              </w:r>
            </w:ins>
          </w:p>
        </w:tc>
        <w:tc>
          <w:tcPr>
            <w:tcW w:w="1152" w:type="pct"/>
            <w:tcBorders>
              <w:top w:val="nil"/>
              <w:left w:val="nil"/>
              <w:bottom w:val="nil"/>
              <w:right w:val="nil"/>
            </w:tcBorders>
            <w:shd w:val="clear" w:color="000000" w:fill="FFFFFF"/>
            <w:noWrap/>
            <w:vAlign w:val="center"/>
            <w:hideMark/>
          </w:tcPr>
          <w:p w14:paraId="29F3A679" w14:textId="77777777" w:rsidR="002C210F" w:rsidRPr="002C210F" w:rsidRDefault="002C210F" w:rsidP="002C210F">
            <w:pPr>
              <w:rPr>
                <w:ins w:id="20596" w:author="Vinicius Franco" w:date="2020-10-29T14:00:00Z"/>
                <w:rFonts w:ascii="Arial" w:hAnsi="Arial" w:cs="Arial"/>
                <w:color w:val="000000"/>
                <w:sz w:val="14"/>
                <w:szCs w:val="14"/>
              </w:rPr>
            </w:pPr>
            <w:ins w:id="20597" w:author="Vinicius Franco" w:date="2020-10-29T14:00:00Z">
              <w:r w:rsidRPr="002C210F">
                <w:rPr>
                  <w:rFonts w:ascii="Arial" w:hAnsi="Arial" w:cs="Arial"/>
                  <w:color w:val="000000"/>
                  <w:sz w:val="14"/>
                  <w:szCs w:val="14"/>
                </w:rPr>
                <w:t>FELIPE FERNANDO PORTO FIORENTINO</w:t>
              </w:r>
            </w:ins>
          </w:p>
        </w:tc>
        <w:tc>
          <w:tcPr>
            <w:tcW w:w="790" w:type="pct"/>
            <w:tcBorders>
              <w:top w:val="nil"/>
              <w:left w:val="nil"/>
              <w:bottom w:val="nil"/>
              <w:right w:val="nil"/>
            </w:tcBorders>
            <w:shd w:val="clear" w:color="000000" w:fill="FFFFFF"/>
            <w:noWrap/>
            <w:vAlign w:val="center"/>
            <w:hideMark/>
          </w:tcPr>
          <w:p w14:paraId="03463891" w14:textId="77777777" w:rsidR="002C210F" w:rsidRPr="002C210F" w:rsidRDefault="002C210F" w:rsidP="002C210F">
            <w:pPr>
              <w:jc w:val="center"/>
              <w:rPr>
                <w:ins w:id="20598" w:author="Vinicius Franco" w:date="2020-10-29T14:00:00Z"/>
                <w:rFonts w:ascii="Arial" w:hAnsi="Arial" w:cs="Arial"/>
                <w:color w:val="000000"/>
                <w:sz w:val="14"/>
                <w:szCs w:val="14"/>
              </w:rPr>
            </w:pPr>
            <w:ins w:id="20599" w:author="Vinicius Franco" w:date="2020-10-29T14:00:00Z">
              <w:r w:rsidRPr="002C210F">
                <w:rPr>
                  <w:rFonts w:ascii="Arial" w:hAnsi="Arial" w:cs="Arial"/>
                  <w:color w:val="000000"/>
                  <w:sz w:val="14"/>
                  <w:szCs w:val="14"/>
                </w:rPr>
                <w:t>39160279800</w:t>
              </w:r>
            </w:ins>
          </w:p>
        </w:tc>
        <w:tc>
          <w:tcPr>
            <w:tcW w:w="591" w:type="pct"/>
            <w:tcBorders>
              <w:top w:val="nil"/>
              <w:left w:val="nil"/>
              <w:bottom w:val="nil"/>
              <w:right w:val="nil"/>
            </w:tcBorders>
            <w:shd w:val="clear" w:color="000000" w:fill="FFFFFF"/>
            <w:noWrap/>
            <w:vAlign w:val="center"/>
            <w:hideMark/>
          </w:tcPr>
          <w:p w14:paraId="37F4C687" w14:textId="77777777" w:rsidR="002C210F" w:rsidRPr="002C210F" w:rsidRDefault="002C210F" w:rsidP="002C210F">
            <w:pPr>
              <w:jc w:val="right"/>
              <w:rPr>
                <w:ins w:id="20600" w:author="Vinicius Franco" w:date="2020-10-29T14:00:00Z"/>
                <w:rFonts w:ascii="Arial" w:hAnsi="Arial" w:cs="Arial"/>
                <w:color w:val="000000"/>
                <w:sz w:val="14"/>
                <w:szCs w:val="14"/>
              </w:rPr>
            </w:pPr>
            <w:ins w:id="20601" w:author="Vinicius Franco" w:date="2020-10-29T14:00:00Z">
              <w:r w:rsidRPr="002C210F">
                <w:rPr>
                  <w:rFonts w:ascii="Arial" w:hAnsi="Arial" w:cs="Arial"/>
                  <w:color w:val="000000"/>
                  <w:sz w:val="14"/>
                  <w:szCs w:val="14"/>
                </w:rPr>
                <w:t>99.781,91</w:t>
              </w:r>
            </w:ins>
          </w:p>
        </w:tc>
        <w:tc>
          <w:tcPr>
            <w:tcW w:w="790" w:type="pct"/>
            <w:tcBorders>
              <w:top w:val="nil"/>
              <w:left w:val="nil"/>
              <w:bottom w:val="nil"/>
              <w:right w:val="nil"/>
            </w:tcBorders>
            <w:shd w:val="clear" w:color="000000" w:fill="FFFFFF"/>
            <w:noWrap/>
            <w:vAlign w:val="center"/>
            <w:hideMark/>
          </w:tcPr>
          <w:p w14:paraId="4470F732" w14:textId="77777777" w:rsidR="002C210F" w:rsidRPr="002C210F" w:rsidRDefault="002C210F" w:rsidP="002C210F">
            <w:pPr>
              <w:jc w:val="center"/>
              <w:rPr>
                <w:ins w:id="20602" w:author="Vinicius Franco" w:date="2020-10-29T14:00:00Z"/>
                <w:rFonts w:ascii="Arial" w:hAnsi="Arial" w:cs="Arial"/>
                <w:color w:val="000000"/>
                <w:sz w:val="14"/>
                <w:szCs w:val="14"/>
              </w:rPr>
            </w:pPr>
            <w:ins w:id="20603" w:author="Vinicius Franco" w:date="2020-10-29T14:00:00Z">
              <w:r w:rsidRPr="002C210F">
                <w:rPr>
                  <w:rFonts w:ascii="Arial" w:hAnsi="Arial" w:cs="Arial"/>
                  <w:color w:val="000000"/>
                  <w:sz w:val="14"/>
                  <w:szCs w:val="14"/>
                </w:rPr>
                <w:t>01/07/2027</w:t>
              </w:r>
            </w:ins>
          </w:p>
        </w:tc>
      </w:tr>
      <w:tr w:rsidR="002C210F" w:rsidRPr="002C210F" w14:paraId="5D4E9B7D" w14:textId="77777777" w:rsidTr="002C210F">
        <w:trPr>
          <w:trHeight w:val="240"/>
          <w:ins w:id="20604" w:author="Vinicius Franco" w:date="2020-10-29T14:00:00Z"/>
        </w:trPr>
        <w:tc>
          <w:tcPr>
            <w:tcW w:w="271" w:type="pct"/>
            <w:tcBorders>
              <w:top w:val="nil"/>
              <w:left w:val="nil"/>
              <w:bottom w:val="nil"/>
              <w:right w:val="nil"/>
            </w:tcBorders>
            <w:shd w:val="clear" w:color="auto" w:fill="auto"/>
            <w:noWrap/>
            <w:vAlign w:val="bottom"/>
            <w:hideMark/>
          </w:tcPr>
          <w:p w14:paraId="62D89BAC" w14:textId="77777777" w:rsidR="002C210F" w:rsidRPr="002C210F" w:rsidRDefault="002C210F" w:rsidP="002C210F">
            <w:pPr>
              <w:jc w:val="center"/>
              <w:rPr>
                <w:ins w:id="20605" w:author="Vinicius Franco" w:date="2020-10-29T14:00:00Z"/>
                <w:rFonts w:ascii="Calibri" w:hAnsi="Calibri" w:cs="Calibri"/>
                <w:color w:val="000000"/>
                <w:sz w:val="14"/>
                <w:szCs w:val="14"/>
              </w:rPr>
            </w:pPr>
            <w:ins w:id="20606" w:author="Vinicius Franco" w:date="2020-10-29T14:00:00Z">
              <w:r w:rsidRPr="002C210F">
                <w:rPr>
                  <w:rFonts w:ascii="Calibri" w:hAnsi="Calibri" w:cs="Calibri"/>
                  <w:color w:val="000000"/>
                  <w:sz w:val="14"/>
                  <w:szCs w:val="14"/>
                </w:rPr>
                <w:t>282</w:t>
              </w:r>
            </w:ins>
          </w:p>
        </w:tc>
        <w:tc>
          <w:tcPr>
            <w:tcW w:w="1405" w:type="pct"/>
            <w:tcBorders>
              <w:top w:val="nil"/>
              <w:left w:val="nil"/>
              <w:bottom w:val="nil"/>
              <w:right w:val="nil"/>
            </w:tcBorders>
            <w:shd w:val="clear" w:color="000000" w:fill="FFFFFF"/>
            <w:noWrap/>
            <w:vAlign w:val="center"/>
            <w:hideMark/>
          </w:tcPr>
          <w:p w14:paraId="2AD8F6D1" w14:textId="77777777" w:rsidR="002C210F" w:rsidRPr="006511B2" w:rsidRDefault="002C210F" w:rsidP="002C210F">
            <w:pPr>
              <w:rPr>
                <w:ins w:id="20607" w:author="Vinicius Franco" w:date="2020-10-29T14:00:00Z"/>
                <w:rFonts w:ascii="Arial" w:hAnsi="Arial" w:cs="Arial"/>
                <w:color w:val="000000"/>
                <w:sz w:val="14"/>
                <w:szCs w:val="14"/>
                <w:lang w:val="en-US"/>
                <w:rPrChange w:id="20608" w:author="Vinicius Franco" w:date="2020-10-29T14:15:00Z">
                  <w:rPr>
                    <w:ins w:id="20609" w:author="Vinicius Franco" w:date="2020-10-29T14:00:00Z"/>
                    <w:rFonts w:ascii="Arial" w:hAnsi="Arial" w:cs="Arial"/>
                    <w:color w:val="000000"/>
                    <w:sz w:val="14"/>
                    <w:szCs w:val="14"/>
                  </w:rPr>
                </w:rPrChange>
              </w:rPr>
            </w:pPr>
            <w:ins w:id="20610" w:author="Vinicius Franco" w:date="2020-10-29T14:00:00Z">
              <w:r w:rsidRPr="006511B2">
                <w:rPr>
                  <w:rFonts w:ascii="Arial" w:hAnsi="Arial" w:cs="Arial"/>
                  <w:color w:val="000000"/>
                  <w:sz w:val="14"/>
                  <w:szCs w:val="14"/>
                  <w:lang w:val="en-US"/>
                  <w:rPrChange w:id="20611" w:author="Vinicius Franco" w:date="2020-10-29T14:15:00Z">
                    <w:rPr>
                      <w:rFonts w:ascii="Arial" w:hAnsi="Arial" w:cs="Arial"/>
                      <w:color w:val="000000"/>
                      <w:sz w:val="14"/>
                      <w:szCs w:val="14"/>
                    </w:rPr>
                  </w:rPrChange>
                </w:rPr>
                <w:t>BARRETOS COUNTRY SUITES - TORRE 2 - 511 G - MD - B</w:t>
              </w:r>
            </w:ins>
          </w:p>
        </w:tc>
        <w:tc>
          <w:tcPr>
            <w:tcW w:w="1152" w:type="pct"/>
            <w:tcBorders>
              <w:top w:val="nil"/>
              <w:left w:val="nil"/>
              <w:bottom w:val="nil"/>
              <w:right w:val="nil"/>
            </w:tcBorders>
            <w:shd w:val="clear" w:color="000000" w:fill="FFFFFF"/>
            <w:noWrap/>
            <w:vAlign w:val="center"/>
            <w:hideMark/>
          </w:tcPr>
          <w:p w14:paraId="608187E4" w14:textId="77777777" w:rsidR="002C210F" w:rsidRPr="002C210F" w:rsidRDefault="002C210F" w:rsidP="002C210F">
            <w:pPr>
              <w:rPr>
                <w:ins w:id="20612" w:author="Vinicius Franco" w:date="2020-10-29T14:00:00Z"/>
                <w:rFonts w:ascii="Arial" w:hAnsi="Arial" w:cs="Arial"/>
                <w:color w:val="000000"/>
                <w:sz w:val="14"/>
                <w:szCs w:val="14"/>
              </w:rPr>
            </w:pPr>
            <w:ins w:id="20613" w:author="Vinicius Franco" w:date="2020-10-29T14:00:00Z">
              <w:r w:rsidRPr="002C210F">
                <w:rPr>
                  <w:rFonts w:ascii="Arial" w:hAnsi="Arial" w:cs="Arial"/>
                  <w:color w:val="000000"/>
                  <w:sz w:val="14"/>
                  <w:szCs w:val="14"/>
                </w:rPr>
                <w:t>NATALIA CRISTINA DE OLIVEIRA</w:t>
              </w:r>
            </w:ins>
          </w:p>
        </w:tc>
        <w:tc>
          <w:tcPr>
            <w:tcW w:w="790" w:type="pct"/>
            <w:tcBorders>
              <w:top w:val="nil"/>
              <w:left w:val="nil"/>
              <w:bottom w:val="nil"/>
              <w:right w:val="nil"/>
            </w:tcBorders>
            <w:shd w:val="clear" w:color="000000" w:fill="FFFFFF"/>
            <w:noWrap/>
            <w:vAlign w:val="center"/>
            <w:hideMark/>
          </w:tcPr>
          <w:p w14:paraId="6447191B" w14:textId="77777777" w:rsidR="002C210F" w:rsidRPr="002C210F" w:rsidRDefault="002C210F" w:rsidP="002C210F">
            <w:pPr>
              <w:jc w:val="center"/>
              <w:rPr>
                <w:ins w:id="20614" w:author="Vinicius Franco" w:date="2020-10-29T14:00:00Z"/>
                <w:rFonts w:ascii="Arial" w:hAnsi="Arial" w:cs="Arial"/>
                <w:color w:val="000000"/>
                <w:sz w:val="14"/>
                <w:szCs w:val="14"/>
              </w:rPr>
            </w:pPr>
            <w:ins w:id="20615" w:author="Vinicius Franco" w:date="2020-10-29T14:00:00Z">
              <w:r w:rsidRPr="002C210F">
                <w:rPr>
                  <w:rFonts w:ascii="Arial" w:hAnsi="Arial" w:cs="Arial"/>
                  <w:color w:val="000000"/>
                  <w:sz w:val="14"/>
                  <w:szCs w:val="14"/>
                </w:rPr>
                <w:t>33901334882</w:t>
              </w:r>
            </w:ins>
          </w:p>
        </w:tc>
        <w:tc>
          <w:tcPr>
            <w:tcW w:w="591" w:type="pct"/>
            <w:tcBorders>
              <w:top w:val="nil"/>
              <w:left w:val="nil"/>
              <w:bottom w:val="nil"/>
              <w:right w:val="nil"/>
            </w:tcBorders>
            <w:shd w:val="clear" w:color="000000" w:fill="FFFFFF"/>
            <w:noWrap/>
            <w:vAlign w:val="center"/>
            <w:hideMark/>
          </w:tcPr>
          <w:p w14:paraId="169B1480" w14:textId="77777777" w:rsidR="002C210F" w:rsidRPr="002C210F" w:rsidRDefault="002C210F" w:rsidP="002C210F">
            <w:pPr>
              <w:jc w:val="right"/>
              <w:rPr>
                <w:ins w:id="20616" w:author="Vinicius Franco" w:date="2020-10-29T14:00:00Z"/>
                <w:rFonts w:ascii="Arial" w:hAnsi="Arial" w:cs="Arial"/>
                <w:color w:val="000000"/>
                <w:sz w:val="14"/>
                <w:szCs w:val="14"/>
              </w:rPr>
            </w:pPr>
            <w:ins w:id="20617" w:author="Vinicius Franco" w:date="2020-10-29T14:00:00Z">
              <w:r w:rsidRPr="002C210F">
                <w:rPr>
                  <w:rFonts w:ascii="Arial" w:hAnsi="Arial" w:cs="Arial"/>
                  <w:color w:val="000000"/>
                  <w:sz w:val="14"/>
                  <w:szCs w:val="14"/>
                </w:rPr>
                <w:t>69.673,96</w:t>
              </w:r>
            </w:ins>
          </w:p>
        </w:tc>
        <w:tc>
          <w:tcPr>
            <w:tcW w:w="790" w:type="pct"/>
            <w:tcBorders>
              <w:top w:val="nil"/>
              <w:left w:val="nil"/>
              <w:bottom w:val="nil"/>
              <w:right w:val="nil"/>
            </w:tcBorders>
            <w:shd w:val="clear" w:color="000000" w:fill="FFFFFF"/>
            <w:noWrap/>
            <w:vAlign w:val="center"/>
            <w:hideMark/>
          </w:tcPr>
          <w:p w14:paraId="566E375C" w14:textId="77777777" w:rsidR="002C210F" w:rsidRPr="002C210F" w:rsidRDefault="002C210F" w:rsidP="002C210F">
            <w:pPr>
              <w:jc w:val="center"/>
              <w:rPr>
                <w:ins w:id="20618" w:author="Vinicius Franco" w:date="2020-10-29T14:00:00Z"/>
                <w:rFonts w:ascii="Arial" w:hAnsi="Arial" w:cs="Arial"/>
                <w:color w:val="000000"/>
                <w:sz w:val="14"/>
                <w:szCs w:val="14"/>
              </w:rPr>
            </w:pPr>
            <w:ins w:id="20619" w:author="Vinicius Franco" w:date="2020-10-29T14:00:00Z">
              <w:r w:rsidRPr="002C210F">
                <w:rPr>
                  <w:rFonts w:ascii="Arial" w:hAnsi="Arial" w:cs="Arial"/>
                  <w:color w:val="000000"/>
                  <w:sz w:val="14"/>
                  <w:szCs w:val="14"/>
                </w:rPr>
                <w:t>01/10/2027</w:t>
              </w:r>
            </w:ins>
          </w:p>
        </w:tc>
      </w:tr>
      <w:tr w:rsidR="002C210F" w:rsidRPr="002C210F" w14:paraId="4775D7BF" w14:textId="77777777" w:rsidTr="002C210F">
        <w:trPr>
          <w:trHeight w:val="240"/>
          <w:ins w:id="20620" w:author="Vinicius Franco" w:date="2020-10-29T14:00:00Z"/>
        </w:trPr>
        <w:tc>
          <w:tcPr>
            <w:tcW w:w="271" w:type="pct"/>
            <w:tcBorders>
              <w:top w:val="nil"/>
              <w:left w:val="nil"/>
              <w:bottom w:val="nil"/>
              <w:right w:val="nil"/>
            </w:tcBorders>
            <w:shd w:val="clear" w:color="auto" w:fill="auto"/>
            <w:noWrap/>
            <w:vAlign w:val="bottom"/>
            <w:hideMark/>
          </w:tcPr>
          <w:p w14:paraId="2BAFE6CC" w14:textId="77777777" w:rsidR="002C210F" w:rsidRPr="002C210F" w:rsidRDefault="002C210F" w:rsidP="002C210F">
            <w:pPr>
              <w:jc w:val="center"/>
              <w:rPr>
                <w:ins w:id="20621" w:author="Vinicius Franco" w:date="2020-10-29T14:00:00Z"/>
                <w:rFonts w:ascii="Calibri" w:hAnsi="Calibri" w:cs="Calibri"/>
                <w:color w:val="000000"/>
                <w:sz w:val="14"/>
                <w:szCs w:val="14"/>
              </w:rPr>
            </w:pPr>
            <w:ins w:id="20622" w:author="Vinicius Franco" w:date="2020-10-29T14:00:00Z">
              <w:r w:rsidRPr="002C210F">
                <w:rPr>
                  <w:rFonts w:ascii="Calibri" w:hAnsi="Calibri" w:cs="Calibri"/>
                  <w:color w:val="000000"/>
                  <w:sz w:val="14"/>
                  <w:szCs w:val="14"/>
                </w:rPr>
                <w:t>283</w:t>
              </w:r>
            </w:ins>
          </w:p>
        </w:tc>
        <w:tc>
          <w:tcPr>
            <w:tcW w:w="1405" w:type="pct"/>
            <w:tcBorders>
              <w:top w:val="nil"/>
              <w:left w:val="nil"/>
              <w:bottom w:val="nil"/>
              <w:right w:val="nil"/>
            </w:tcBorders>
            <w:shd w:val="clear" w:color="000000" w:fill="FFFFFF"/>
            <w:noWrap/>
            <w:vAlign w:val="center"/>
            <w:hideMark/>
          </w:tcPr>
          <w:p w14:paraId="1635F887" w14:textId="77777777" w:rsidR="002C210F" w:rsidRPr="006511B2" w:rsidRDefault="002C210F" w:rsidP="002C210F">
            <w:pPr>
              <w:rPr>
                <w:ins w:id="20623" w:author="Vinicius Franco" w:date="2020-10-29T14:00:00Z"/>
                <w:rFonts w:ascii="Arial" w:hAnsi="Arial" w:cs="Arial"/>
                <w:color w:val="000000"/>
                <w:sz w:val="14"/>
                <w:szCs w:val="14"/>
                <w:lang w:val="en-US"/>
                <w:rPrChange w:id="20624" w:author="Vinicius Franco" w:date="2020-10-29T14:15:00Z">
                  <w:rPr>
                    <w:ins w:id="20625" w:author="Vinicius Franco" w:date="2020-10-29T14:00:00Z"/>
                    <w:rFonts w:ascii="Arial" w:hAnsi="Arial" w:cs="Arial"/>
                    <w:color w:val="000000"/>
                    <w:sz w:val="14"/>
                    <w:szCs w:val="14"/>
                  </w:rPr>
                </w:rPrChange>
              </w:rPr>
            </w:pPr>
            <w:ins w:id="20626" w:author="Vinicius Franco" w:date="2020-10-29T14:00:00Z">
              <w:r w:rsidRPr="006511B2">
                <w:rPr>
                  <w:rFonts w:ascii="Arial" w:hAnsi="Arial" w:cs="Arial"/>
                  <w:color w:val="000000"/>
                  <w:sz w:val="14"/>
                  <w:szCs w:val="14"/>
                  <w:lang w:val="en-US"/>
                  <w:rPrChange w:id="20627" w:author="Vinicius Franco" w:date="2020-10-29T14:15:00Z">
                    <w:rPr>
                      <w:rFonts w:ascii="Arial" w:hAnsi="Arial" w:cs="Arial"/>
                      <w:color w:val="000000"/>
                      <w:sz w:val="14"/>
                      <w:szCs w:val="14"/>
                    </w:rPr>
                  </w:rPrChange>
                </w:rPr>
                <w:t>BARRETOS COUNTRY SUITES - TORRE 2 - 516 C - SD - B</w:t>
              </w:r>
            </w:ins>
          </w:p>
        </w:tc>
        <w:tc>
          <w:tcPr>
            <w:tcW w:w="1152" w:type="pct"/>
            <w:tcBorders>
              <w:top w:val="nil"/>
              <w:left w:val="nil"/>
              <w:bottom w:val="nil"/>
              <w:right w:val="nil"/>
            </w:tcBorders>
            <w:shd w:val="clear" w:color="000000" w:fill="FFFFFF"/>
            <w:noWrap/>
            <w:vAlign w:val="center"/>
            <w:hideMark/>
          </w:tcPr>
          <w:p w14:paraId="2F8C1368" w14:textId="77777777" w:rsidR="002C210F" w:rsidRPr="002C210F" w:rsidRDefault="002C210F" w:rsidP="002C210F">
            <w:pPr>
              <w:rPr>
                <w:ins w:id="20628" w:author="Vinicius Franco" w:date="2020-10-29T14:00:00Z"/>
                <w:rFonts w:ascii="Arial" w:hAnsi="Arial" w:cs="Arial"/>
                <w:color w:val="000000"/>
                <w:sz w:val="14"/>
                <w:szCs w:val="14"/>
              </w:rPr>
            </w:pPr>
            <w:ins w:id="20629" w:author="Vinicius Franco" w:date="2020-10-29T14:00:00Z">
              <w:r w:rsidRPr="002C210F">
                <w:rPr>
                  <w:rFonts w:ascii="Arial" w:hAnsi="Arial" w:cs="Arial"/>
                  <w:color w:val="000000"/>
                  <w:sz w:val="14"/>
                  <w:szCs w:val="14"/>
                </w:rPr>
                <w:t>ANDRESA CRISTINA NOGUEIRA</w:t>
              </w:r>
            </w:ins>
          </w:p>
        </w:tc>
        <w:tc>
          <w:tcPr>
            <w:tcW w:w="790" w:type="pct"/>
            <w:tcBorders>
              <w:top w:val="nil"/>
              <w:left w:val="nil"/>
              <w:bottom w:val="nil"/>
              <w:right w:val="nil"/>
            </w:tcBorders>
            <w:shd w:val="clear" w:color="000000" w:fill="FFFFFF"/>
            <w:noWrap/>
            <w:vAlign w:val="center"/>
            <w:hideMark/>
          </w:tcPr>
          <w:p w14:paraId="2BD157BF" w14:textId="77777777" w:rsidR="002C210F" w:rsidRPr="002C210F" w:rsidRDefault="002C210F" w:rsidP="002C210F">
            <w:pPr>
              <w:jc w:val="center"/>
              <w:rPr>
                <w:ins w:id="20630" w:author="Vinicius Franco" w:date="2020-10-29T14:00:00Z"/>
                <w:rFonts w:ascii="Arial" w:hAnsi="Arial" w:cs="Arial"/>
                <w:color w:val="000000"/>
                <w:sz w:val="14"/>
                <w:szCs w:val="14"/>
              </w:rPr>
            </w:pPr>
            <w:ins w:id="20631" w:author="Vinicius Franco" w:date="2020-10-29T14:00:00Z">
              <w:r w:rsidRPr="002C210F">
                <w:rPr>
                  <w:rFonts w:ascii="Arial" w:hAnsi="Arial" w:cs="Arial"/>
                  <w:color w:val="000000"/>
                  <w:sz w:val="14"/>
                  <w:szCs w:val="14"/>
                </w:rPr>
                <w:t>28306926838</w:t>
              </w:r>
            </w:ins>
          </w:p>
        </w:tc>
        <w:tc>
          <w:tcPr>
            <w:tcW w:w="591" w:type="pct"/>
            <w:tcBorders>
              <w:top w:val="nil"/>
              <w:left w:val="nil"/>
              <w:bottom w:val="nil"/>
              <w:right w:val="nil"/>
            </w:tcBorders>
            <w:shd w:val="clear" w:color="000000" w:fill="FFFFFF"/>
            <w:noWrap/>
            <w:vAlign w:val="center"/>
            <w:hideMark/>
          </w:tcPr>
          <w:p w14:paraId="1920017F" w14:textId="77777777" w:rsidR="002C210F" w:rsidRPr="002C210F" w:rsidRDefault="002C210F" w:rsidP="002C210F">
            <w:pPr>
              <w:jc w:val="right"/>
              <w:rPr>
                <w:ins w:id="20632" w:author="Vinicius Franco" w:date="2020-10-29T14:00:00Z"/>
                <w:rFonts w:ascii="Arial" w:hAnsi="Arial" w:cs="Arial"/>
                <w:color w:val="000000"/>
                <w:sz w:val="14"/>
                <w:szCs w:val="14"/>
              </w:rPr>
            </w:pPr>
            <w:ins w:id="20633" w:author="Vinicius Franco" w:date="2020-10-29T14:00:00Z">
              <w:r w:rsidRPr="002C210F">
                <w:rPr>
                  <w:rFonts w:ascii="Arial" w:hAnsi="Arial" w:cs="Arial"/>
                  <w:color w:val="000000"/>
                  <w:sz w:val="14"/>
                  <w:szCs w:val="14"/>
                </w:rPr>
                <w:t>54.613,68</w:t>
              </w:r>
            </w:ins>
          </w:p>
        </w:tc>
        <w:tc>
          <w:tcPr>
            <w:tcW w:w="790" w:type="pct"/>
            <w:tcBorders>
              <w:top w:val="nil"/>
              <w:left w:val="nil"/>
              <w:bottom w:val="nil"/>
              <w:right w:val="nil"/>
            </w:tcBorders>
            <w:shd w:val="clear" w:color="000000" w:fill="FFFFFF"/>
            <w:noWrap/>
            <w:vAlign w:val="center"/>
            <w:hideMark/>
          </w:tcPr>
          <w:p w14:paraId="7BE62712" w14:textId="77777777" w:rsidR="002C210F" w:rsidRPr="002C210F" w:rsidRDefault="002C210F" w:rsidP="002C210F">
            <w:pPr>
              <w:jc w:val="center"/>
              <w:rPr>
                <w:ins w:id="20634" w:author="Vinicius Franco" w:date="2020-10-29T14:00:00Z"/>
                <w:rFonts w:ascii="Arial" w:hAnsi="Arial" w:cs="Arial"/>
                <w:color w:val="000000"/>
                <w:sz w:val="14"/>
                <w:szCs w:val="14"/>
              </w:rPr>
            </w:pPr>
            <w:ins w:id="20635" w:author="Vinicius Franco" w:date="2020-10-29T14:00:00Z">
              <w:r w:rsidRPr="002C210F">
                <w:rPr>
                  <w:rFonts w:ascii="Arial" w:hAnsi="Arial" w:cs="Arial"/>
                  <w:color w:val="000000"/>
                  <w:sz w:val="14"/>
                  <w:szCs w:val="14"/>
                </w:rPr>
                <w:t>01/10/2025</w:t>
              </w:r>
            </w:ins>
          </w:p>
        </w:tc>
      </w:tr>
      <w:tr w:rsidR="002C210F" w:rsidRPr="002C210F" w14:paraId="6937B672" w14:textId="77777777" w:rsidTr="002C210F">
        <w:trPr>
          <w:trHeight w:val="240"/>
          <w:ins w:id="20636" w:author="Vinicius Franco" w:date="2020-10-29T14:00:00Z"/>
        </w:trPr>
        <w:tc>
          <w:tcPr>
            <w:tcW w:w="271" w:type="pct"/>
            <w:tcBorders>
              <w:top w:val="nil"/>
              <w:left w:val="nil"/>
              <w:bottom w:val="nil"/>
              <w:right w:val="nil"/>
            </w:tcBorders>
            <w:shd w:val="clear" w:color="auto" w:fill="auto"/>
            <w:noWrap/>
            <w:vAlign w:val="bottom"/>
            <w:hideMark/>
          </w:tcPr>
          <w:p w14:paraId="0EE29E1F" w14:textId="77777777" w:rsidR="002C210F" w:rsidRPr="002C210F" w:rsidRDefault="002C210F" w:rsidP="002C210F">
            <w:pPr>
              <w:jc w:val="center"/>
              <w:rPr>
                <w:ins w:id="20637" w:author="Vinicius Franco" w:date="2020-10-29T14:00:00Z"/>
                <w:rFonts w:ascii="Calibri" w:hAnsi="Calibri" w:cs="Calibri"/>
                <w:color w:val="000000"/>
                <w:sz w:val="14"/>
                <w:szCs w:val="14"/>
              </w:rPr>
            </w:pPr>
            <w:ins w:id="20638" w:author="Vinicius Franco" w:date="2020-10-29T14:00:00Z">
              <w:r w:rsidRPr="002C210F">
                <w:rPr>
                  <w:rFonts w:ascii="Calibri" w:hAnsi="Calibri" w:cs="Calibri"/>
                  <w:color w:val="000000"/>
                  <w:sz w:val="14"/>
                  <w:szCs w:val="14"/>
                </w:rPr>
                <w:t>284</w:t>
              </w:r>
            </w:ins>
          </w:p>
        </w:tc>
        <w:tc>
          <w:tcPr>
            <w:tcW w:w="1405" w:type="pct"/>
            <w:tcBorders>
              <w:top w:val="nil"/>
              <w:left w:val="nil"/>
              <w:bottom w:val="nil"/>
              <w:right w:val="nil"/>
            </w:tcBorders>
            <w:shd w:val="clear" w:color="000000" w:fill="FFFFFF"/>
            <w:noWrap/>
            <w:vAlign w:val="center"/>
            <w:hideMark/>
          </w:tcPr>
          <w:p w14:paraId="26D8B5AC" w14:textId="77777777" w:rsidR="002C210F" w:rsidRPr="006511B2" w:rsidRDefault="002C210F" w:rsidP="002C210F">
            <w:pPr>
              <w:rPr>
                <w:ins w:id="20639" w:author="Vinicius Franco" w:date="2020-10-29T14:00:00Z"/>
                <w:rFonts w:ascii="Arial" w:hAnsi="Arial" w:cs="Arial"/>
                <w:color w:val="000000"/>
                <w:sz w:val="14"/>
                <w:szCs w:val="14"/>
                <w:lang w:val="en-US"/>
                <w:rPrChange w:id="20640" w:author="Vinicius Franco" w:date="2020-10-29T14:15:00Z">
                  <w:rPr>
                    <w:ins w:id="20641" w:author="Vinicius Franco" w:date="2020-10-29T14:00:00Z"/>
                    <w:rFonts w:ascii="Arial" w:hAnsi="Arial" w:cs="Arial"/>
                    <w:color w:val="000000"/>
                    <w:sz w:val="14"/>
                    <w:szCs w:val="14"/>
                  </w:rPr>
                </w:rPrChange>
              </w:rPr>
            </w:pPr>
            <w:ins w:id="20642" w:author="Vinicius Franco" w:date="2020-10-29T14:00:00Z">
              <w:r w:rsidRPr="006511B2">
                <w:rPr>
                  <w:rFonts w:ascii="Arial" w:hAnsi="Arial" w:cs="Arial"/>
                  <w:color w:val="000000"/>
                  <w:sz w:val="14"/>
                  <w:szCs w:val="14"/>
                  <w:lang w:val="en-US"/>
                  <w:rPrChange w:id="20643" w:author="Vinicius Franco" w:date="2020-10-29T14:15:00Z">
                    <w:rPr>
                      <w:rFonts w:ascii="Arial" w:hAnsi="Arial" w:cs="Arial"/>
                      <w:color w:val="000000"/>
                      <w:sz w:val="14"/>
                      <w:szCs w:val="14"/>
                    </w:rPr>
                  </w:rPrChange>
                </w:rPr>
                <w:t>BARRETOS COUNTRY SUITES - TORRE 2 - 518 B - SP - B</w:t>
              </w:r>
            </w:ins>
          </w:p>
        </w:tc>
        <w:tc>
          <w:tcPr>
            <w:tcW w:w="1152" w:type="pct"/>
            <w:tcBorders>
              <w:top w:val="nil"/>
              <w:left w:val="nil"/>
              <w:bottom w:val="nil"/>
              <w:right w:val="nil"/>
            </w:tcBorders>
            <w:shd w:val="clear" w:color="000000" w:fill="FFFFFF"/>
            <w:noWrap/>
            <w:vAlign w:val="center"/>
            <w:hideMark/>
          </w:tcPr>
          <w:p w14:paraId="62BE59FB" w14:textId="77777777" w:rsidR="002C210F" w:rsidRPr="002C210F" w:rsidRDefault="002C210F" w:rsidP="002C210F">
            <w:pPr>
              <w:rPr>
                <w:ins w:id="20644" w:author="Vinicius Franco" w:date="2020-10-29T14:00:00Z"/>
                <w:rFonts w:ascii="Arial" w:hAnsi="Arial" w:cs="Arial"/>
                <w:color w:val="000000"/>
                <w:sz w:val="14"/>
                <w:szCs w:val="14"/>
              </w:rPr>
            </w:pPr>
            <w:ins w:id="20645" w:author="Vinicius Franco" w:date="2020-10-29T14:00:00Z">
              <w:r w:rsidRPr="002C210F">
                <w:rPr>
                  <w:rFonts w:ascii="Arial" w:hAnsi="Arial" w:cs="Arial"/>
                  <w:color w:val="000000"/>
                  <w:sz w:val="14"/>
                  <w:szCs w:val="14"/>
                </w:rPr>
                <w:t>CAMILA APARECIDA ZANON</w:t>
              </w:r>
            </w:ins>
          </w:p>
        </w:tc>
        <w:tc>
          <w:tcPr>
            <w:tcW w:w="790" w:type="pct"/>
            <w:tcBorders>
              <w:top w:val="nil"/>
              <w:left w:val="nil"/>
              <w:bottom w:val="nil"/>
              <w:right w:val="nil"/>
            </w:tcBorders>
            <w:shd w:val="clear" w:color="000000" w:fill="FFFFFF"/>
            <w:noWrap/>
            <w:vAlign w:val="center"/>
            <w:hideMark/>
          </w:tcPr>
          <w:p w14:paraId="3B8ECB80" w14:textId="77777777" w:rsidR="002C210F" w:rsidRPr="002C210F" w:rsidRDefault="002C210F" w:rsidP="002C210F">
            <w:pPr>
              <w:jc w:val="center"/>
              <w:rPr>
                <w:ins w:id="20646" w:author="Vinicius Franco" w:date="2020-10-29T14:00:00Z"/>
                <w:rFonts w:ascii="Arial" w:hAnsi="Arial" w:cs="Arial"/>
                <w:color w:val="000000"/>
                <w:sz w:val="14"/>
                <w:szCs w:val="14"/>
              </w:rPr>
            </w:pPr>
            <w:ins w:id="20647" w:author="Vinicius Franco" w:date="2020-10-29T14:00:00Z">
              <w:r w:rsidRPr="002C210F">
                <w:rPr>
                  <w:rFonts w:ascii="Arial" w:hAnsi="Arial" w:cs="Arial"/>
                  <w:color w:val="000000"/>
                  <w:sz w:val="14"/>
                  <w:szCs w:val="14"/>
                </w:rPr>
                <w:t>35433134873</w:t>
              </w:r>
            </w:ins>
          </w:p>
        </w:tc>
        <w:tc>
          <w:tcPr>
            <w:tcW w:w="591" w:type="pct"/>
            <w:tcBorders>
              <w:top w:val="nil"/>
              <w:left w:val="nil"/>
              <w:bottom w:val="nil"/>
              <w:right w:val="nil"/>
            </w:tcBorders>
            <w:shd w:val="clear" w:color="000000" w:fill="FFFFFF"/>
            <w:noWrap/>
            <w:vAlign w:val="center"/>
            <w:hideMark/>
          </w:tcPr>
          <w:p w14:paraId="7021B4C1" w14:textId="77777777" w:rsidR="002C210F" w:rsidRPr="002C210F" w:rsidRDefault="002C210F" w:rsidP="002C210F">
            <w:pPr>
              <w:jc w:val="right"/>
              <w:rPr>
                <w:ins w:id="20648" w:author="Vinicius Franco" w:date="2020-10-29T14:00:00Z"/>
                <w:rFonts w:ascii="Arial" w:hAnsi="Arial" w:cs="Arial"/>
                <w:color w:val="000000"/>
                <w:sz w:val="14"/>
                <w:szCs w:val="14"/>
              </w:rPr>
            </w:pPr>
            <w:ins w:id="20649" w:author="Vinicius Franco" w:date="2020-10-29T14:00:00Z">
              <w:r w:rsidRPr="002C210F">
                <w:rPr>
                  <w:rFonts w:ascii="Arial" w:hAnsi="Arial" w:cs="Arial"/>
                  <w:color w:val="000000"/>
                  <w:sz w:val="14"/>
                  <w:szCs w:val="14"/>
                </w:rPr>
                <w:t>28.334,94</w:t>
              </w:r>
            </w:ins>
          </w:p>
        </w:tc>
        <w:tc>
          <w:tcPr>
            <w:tcW w:w="790" w:type="pct"/>
            <w:tcBorders>
              <w:top w:val="nil"/>
              <w:left w:val="nil"/>
              <w:bottom w:val="nil"/>
              <w:right w:val="nil"/>
            </w:tcBorders>
            <w:shd w:val="clear" w:color="000000" w:fill="FFFFFF"/>
            <w:noWrap/>
            <w:vAlign w:val="center"/>
            <w:hideMark/>
          </w:tcPr>
          <w:p w14:paraId="58204659" w14:textId="77777777" w:rsidR="002C210F" w:rsidRPr="002C210F" w:rsidRDefault="002C210F" w:rsidP="002C210F">
            <w:pPr>
              <w:jc w:val="center"/>
              <w:rPr>
                <w:ins w:id="20650" w:author="Vinicius Franco" w:date="2020-10-29T14:00:00Z"/>
                <w:rFonts w:ascii="Arial" w:hAnsi="Arial" w:cs="Arial"/>
                <w:color w:val="000000"/>
                <w:sz w:val="14"/>
                <w:szCs w:val="14"/>
              </w:rPr>
            </w:pPr>
            <w:ins w:id="20651" w:author="Vinicius Franco" w:date="2020-10-29T14:00:00Z">
              <w:r w:rsidRPr="002C210F">
                <w:rPr>
                  <w:rFonts w:ascii="Arial" w:hAnsi="Arial" w:cs="Arial"/>
                  <w:color w:val="000000"/>
                  <w:sz w:val="14"/>
                  <w:szCs w:val="14"/>
                </w:rPr>
                <w:t>01/08/2027</w:t>
              </w:r>
            </w:ins>
          </w:p>
        </w:tc>
      </w:tr>
      <w:tr w:rsidR="002C210F" w:rsidRPr="002C210F" w14:paraId="356D0024" w14:textId="77777777" w:rsidTr="002C210F">
        <w:trPr>
          <w:trHeight w:val="240"/>
          <w:ins w:id="20652" w:author="Vinicius Franco" w:date="2020-10-29T14:00:00Z"/>
        </w:trPr>
        <w:tc>
          <w:tcPr>
            <w:tcW w:w="271" w:type="pct"/>
            <w:tcBorders>
              <w:top w:val="nil"/>
              <w:left w:val="nil"/>
              <w:bottom w:val="nil"/>
              <w:right w:val="nil"/>
            </w:tcBorders>
            <w:shd w:val="clear" w:color="auto" w:fill="auto"/>
            <w:noWrap/>
            <w:vAlign w:val="bottom"/>
            <w:hideMark/>
          </w:tcPr>
          <w:p w14:paraId="195F25C2" w14:textId="77777777" w:rsidR="002C210F" w:rsidRPr="002C210F" w:rsidRDefault="002C210F" w:rsidP="002C210F">
            <w:pPr>
              <w:jc w:val="center"/>
              <w:rPr>
                <w:ins w:id="20653" w:author="Vinicius Franco" w:date="2020-10-29T14:00:00Z"/>
                <w:rFonts w:ascii="Calibri" w:hAnsi="Calibri" w:cs="Calibri"/>
                <w:color w:val="000000"/>
                <w:sz w:val="14"/>
                <w:szCs w:val="14"/>
              </w:rPr>
            </w:pPr>
            <w:ins w:id="20654" w:author="Vinicius Franco" w:date="2020-10-29T14:00:00Z">
              <w:r w:rsidRPr="002C210F">
                <w:rPr>
                  <w:rFonts w:ascii="Calibri" w:hAnsi="Calibri" w:cs="Calibri"/>
                  <w:color w:val="000000"/>
                  <w:sz w:val="14"/>
                  <w:szCs w:val="14"/>
                </w:rPr>
                <w:t>285</w:t>
              </w:r>
            </w:ins>
          </w:p>
        </w:tc>
        <w:tc>
          <w:tcPr>
            <w:tcW w:w="1405" w:type="pct"/>
            <w:tcBorders>
              <w:top w:val="nil"/>
              <w:left w:val="nil"/>
              <w:bottom w:val="nil"/>
              <w:right w:val="nil"/>
            </w:tcBorders>
            <w:shd w:val="clear" w:color="000000" w:fill="FFFFFF"/>
            <w:noWrap/>
            <w:vAlign w:val="center"/>
            <w:hideMark/>
          </w:tcPr>
          <w:p w14:paraId="72383DFE" w14:textId="77777777" w:rsidR="002C210F" w:rsidRPr="002C210F" w:rsidRDefault="002C210F" w:rsidP="002C210F">
            <w:pPr>
              <w:rPr>
                <w:ins w:id="20655" w:author="Vinicius Franco" w:date="2020-10-29T14:00:00Z"/>
                <w:rFonts w:ascii="Arial" w:hAnsi="Arial" w:cs="Arial"/>
                <w:color w:val="000000"/>
                <w:sz w:val="14"/>
                <w:szCs w:val="14"/>
              </w:rPr>
            </w:pPr>
            <w:ins w:id="20656" w:author="Vinicius Franco" w:date="2020-10-29T14:00:00Z">
              <w:r w:rsidRPr="002C210F">
                <w:rPr>
                  <w:rFonts w:ascii="Arial" w:hAnsi="Arial" w:cs="Arial"/>
                  <w:color w:val="000000"/>
                  <w:sz w:val="14"/>
                  <w:szCs w:val="14"/>
                </w:rPr>
                <w:t>BARRETOS COUNTRY SUITES - TORRE 2 - 519 E - CP - B</w:t>
              </w:r>
            </w:ins>
          </w:p>
        </w:tc>
        <w:tc>
          <w:tcPr>
            <w:tcW w:w="1152" w:type="pct"/>
            <w:tcBorders>
              <w:top w:val="nil"/>
              <w:left w:val="nil"/>
              <w:bottom w:val="nil"/>
              <w:right w:val="nil"/>
            </w:tcBorders>
            <w:shd w:val="clear" w:color="000000" w:fill="FFFFFF"/>
            <w:noWrap/>
            <w:vAlign w:val="center"/>
            <w:hideMark/>
          </w:tcPr>
          <w:p w14:paraId="72AF3427" w14:textId="77777777" w:rsidR="002C210F" w:rsidRPr="002C210F" w:rsidRDefault="002C210F" w:rsidP="002C210F">
            <w:pPr>
              <w:rPr>
                <w:ins w:id="20657" w:author="Vinicius Franco" w:date="2020-10-29T14:00:00Z"/>
                <w:rFonts w:ascii="Arial" w:hAnsi="Arial" w:cs="Arial"/>
                <w:color w:val="000000"/>
                <w:sz w:val="14"/>
                <w:szCs w:val="14"/>
              </w:rPr>
            </w:pPr>
            <w:ins w:id="20658" w:author="Vinicius Franco" w:date="2020-10-29T14:00:00Z">
              <w:r w:rsidRPr="002C210F">
                <w:rPr>
                  <w:rFonts w:ascii="Arial" w:hAnsi="Arial" w:cs="Arial"/>
                  <w:color w:val="000000"/>
                  <w:sz w:val="14"/>
                  <w:szCs w:val="14"/>
                </w:rPr>
                <w:t>LYVIA REGINA SCHINCARIOL</w:t>
              </w:r>
            </w:ins>
          </w:p>
        </w:tc>
        <w:tc>
          <w:tcPr>
            <w:tcW w:w="790" w:type="pct"/>
            <w:tcBorders>
              <w:top w:val="nil"/>
              <w:left w:val="nil"/>
              <w:bottom w:val="nil"/>
              <w:right w:val="nil"/>
            </w:tcBorders>
            <w:shd w:val="clear" w:color="000000" w:fill="FFFFFF"/>
            <w:noWrap/>
            <w:vAlign w:val="center"/>
            <w:hideMark/>
          </w:tcPr>
          <w:p w14:paraId="4670B82D" w14:textId="77777777" w:rsidR="002C210F" w:rsidRPr="002C210F" w:rsidRDefault="002C210F" w:rsidP="002C210F">
            <w:pPr>
              <w:jc w:val="center"/>
              <w:rPr>
                <w:ins w:id="20659" w:author="Vinicius Franco" w:date="2020-10-29T14:00:00Z"/>
                <w:rFonts w:ascii="Arial" w:hAnsi="Arial" w:cs="Arial"/>
                <w:color w:val="000000"/>
                <w:sz w:val="14"/>
                <w:szCs w:val="14"/>
              </w:rPr>
            </w:pPr>
            <w:ins w:id="20660" w:author="Vinicius Franco" w:date="2020-10-29T14:00:00Z">
              <w:r w:rsidRPr="002C210F">
                <w:rPr>
                  <w:rFonts w:ascii="Arial" w:hAnsi="Arial" w:cs="Arial"/>
                  <w:color w:val="000000"/>
                  <w:sz w:val="14"/>
                  <w:szCs w:val="14"/>
                </w:rPr>
                <w:t>23044216877</w:t>
              </w:r>
            </w:ins>
          </w:p>
        </w:tc>
        <w:tc>
          <w:tcPr>
            <w:tcW w:w="591" w:type="pct"/>
            <w:tcBorders>
              <w:top w:val="nil"/>
              <w:left w:val="nil"/>
              <w:bottom w:val="nil"/>
              <w:right w:val="nil"/>
            </w:tcBorders>
            <w:shd w:val="clear" w:color="000000" w:fill="FFFFFF"/>
            <w:noWrap/>
            <w:vAlign w:val="center"/>
            <w:hideMark/>
          </w:tcPr>
          <w:p w14:paraId="6D566180" w14:textId="77777777" w:rsidR="002C210F" w:rsidRPr="002C210F" w:rsidRDefault="002C210F" w:rsidP="002C210F">
            <w:pPr>
              <w:jc w:val="right"/>
              <w:rPr>
                <w:ins w:id="20661" w:author="Vinicius Franco" w:date="2020-10-29T14:00:00Z"/>
                <w:rFonts w:ascii="Arial" w:hAnsi="Arial" w:cs="Arial"/>
                <w:color w:val="000000"/>
                <w:sz w:val="14"/>
                <w:szCs w:val="14"/>
              </w:rPr>
            </w:pPr>
            <w:ins w:id="20662" w:author="Vinicius Franco" w:date="2020-10-29T14:00:00Z">
              <w:r w:rsidRPr="002C210F">
                <w:rPr>
                  <w:rFonts w:ascii="Arial" w:hAnsi="Arial" w:cs="Arial"/>
                  <w:color w:val="000000"/>
                  <w:sz w:val="14"/>
                  <w:szCs w:val="14"/>
                </w:rPr>
                <w:t>25.385,39</w:t>
              </w:r>
            </w:ins>
          </w:p>
        </w:tc>
        <w:tc>
          <w:tcPr>
            <w:tcW w:w="790" w:type="pct"/>
            <w:tcBorders>
              <w:top w:val="nil"/>
              <w:left w:val="nil"/>
              <w:bottom w:val="nil"/>
              <w:right w:val="nil"/>
            </w:tcBorders>
            <w:shd w:val="clear" w:color="000000" w:fill="FFFFFF"/>
            <w:noWrap/>
            <w:vAlign w:val="center"/>
            <w:hideMark/>
          </w:tcPr>
          <w:p w14:paraId="25E74C76" w14:textId="77777777" w:rsidR="002C210F" w:rsidRPr="002C210F" w:rsidRDefault="002C210F" w:rsidP="002C210F">
            <w:pPr>
              <w:jc w:val="center"/>
              <w:rPr>
                <w:ins w:id="20663" w:author="Vinicius Franco" w:date="2020-10-29T14:00:00Z"/>
                <w:rFonts w:ascii="Arial" w:hAnsi="Arial" w:cs="Arial"/>
                <w:color w:val="000000"/>
                <w:sz w:val="14"/>
                <w:szCs w:val="14"/>
              </w:rPr>
            </w:pPr>
            <w:ins w:id="20664" w:author="Vinicius Franco" w:date="2020-10-29T14:00:00Z">
              <w:r w:rsidRPr="002C210F">
                <w:rPr>
                  <w:rFonts w:ascii="Arial" w:hAnsi="Arial" w:cs="Arial"/>
                  <w:color w:val="000000"/>
                  <w:sz w:val="14"/>
                  <w:szCs w:val="14"/>
                </w:rPr>
                <w:t>01/07/2024</w:t>
              </w:r>
            </w:ins>
          </w:p>
        </w:tc>
      </w:tr>
      <w:tr w:rsidR="002C210F" w:rsidRPr="002C210F" w14:paraId="2BDC2886" w14:textId="77777777" w:rsidTr="002C210F">
        <w:trPr>
          <w:trHeight w:val="240"/>
          <w:ins w:id="20665" w:author="Vinicius Franco" w:date="2020-10-29T14:00:00Z"/>
        </w:trPr>
        <w:tc>
          <w:tcPr>
            <w:tcW w:w="271" w:type="pct"/>
            <w:tcBorders>
              <w:top w:val="nil"/>
              <w:left w:val="nil"/>
              <w:bottom w:val="nil"/>
              <w:right w:val="nil"/>
            </w:tcBorders>
            <w:shd w:val="clear" w:color="auto" w:fill="auto"/>
            <w:noWrap/>
            <w:vAlign w:val="bottom"/>
            <w:hideMark/>
          </w:tcPr>
          <w:p w14:paraId="31AB448A" w14:textId="77777777" w:rsidR="002C210F" w:rsidRPr="002C210F" w:rsidRDefault="002C210F" w:rsidP="002C210F">
            <w:pPr>
              <w:jc w:val="center"/>
              <w:rPr>
                <w:ins w:id="20666" w:author="Vinicius Franco" w:date="2020-10-29T14:00:00Z"/>
                <w:rFonts w:ascii="Calibri" w:hAnsi="Calibri" w:cs="Calibri"/>
                <w:color w:val="000000"/>
                <w:sz w:val="14"/>
                <w:szCs w:val="14"/>
              </w:rPr>
            </w:pPr>
            <w:ins w:id="20667" w:author="Vinicius Franco" w:date="2020-10-29T14:00:00Z">
              <w:r w:rsidRPr="002C210F">
                <w:rPr>
                  <w:rFonts w:ascii="Calibri" w:hAnsi="Calibri" w:cs="Calibri"/>
                  <w:color w:val="000000"/>
                  <w:sz w:val="14"/>
                  <w:szCs w:val="14"/>
                </w:rPr>
                <w:t>286</w:t>
              </w:r>
            </w:ins>
          </w:p>
        </w:tc>
        <w:tc>
          <w:tcPr>
            <w:tcW w:w="1405" w:type="pct"/>
            <w:tcBorders>
              <w:top w:val="nil"/>
              <w:left w:val="nil"/>
              <w:bottom w:val="nil"/>
              <w:right w:val="nil"/>
            </w:tcBorders>
            <w:shd w:val="clear" w:color="000000" w:fill="FFFFFF"/>
            <w:noWrap/>
            <w:vAlign w:val="center"/>
            <w:hideMark/>
          </w:tcPr>
          <w:p w14:paraId="12712559" w14:textId="77777777" w:rsidR="002C210F" w:rsidRPr="006511B2" w:rsidRDefault="002C210F" w:rsidP="002C210F">
            <w:pPr>
              <w:rPr>
                <w:ins w:id="20668" w:author="Vinicius Franco" w:date="2020-10-29T14:00:00Z"/>
                <w:rFonts w:ascii="Arial" w:hAnsi="Arial" w:cs="Arial"/>
                <w:color w:val="000000"/>
                <w:sz w:val="14"/>
                <w:szCs w:val="14"/>
                <w:lang w:val="en-US"/>
                <w:rPrChange w:id="20669" w:author="Vinicius Franco" w:date="2020-10-29T14:15:00Z">
                  <w:rPr>
                    <w:ins w:id="20670" w:author="Vinicius Franco" w:date="2020-10-29T14:00:00Z"/>
                    <w:rFonts w:ascii="Arial" w:hAnsi="Arial" w:cs="Arial"/>
                    <w:color w:val="000000"/>
                    <w:sz w:val="14"/>
                    <w:szCs w:val="14"/>
                  </w:rPr>
                </w:rPrChange>
              </w:rPr>
            </w:pPr>
            <w:ins w:id="20671" w:author="Vinicius Franco" w:date="2020-10-29T14:00:00Z">
              <w:r w:rsidRPr="006511B2">
                <w:rPr>
                  <w:rFonts w:ascii="Arial" w:hAnsi="Arial" w:cs="Arial"/>
                  <w:color w:val="000000"/>
                  <w:sz w:val="14"/>
                  <w:szCs w:val="14"/>
                  <w:lang w:val="en-US"/>
                  <w:rPrChange w:id="20672" w:author="Vinicius Franco" w:date="2020-10-29T14:15:00Z">
                    <w:rPr>
                      <w:rFonts w:ascii="Arial" w:hAnsi="Arial" w:cs="Arial"/>
                      <w:color w:val="000000"/>
                      <w:sz w:val="14"/>
                      <w:szCs w:val="14"/>
                    </w:rPr>
                  </w:rPrChange>
                </w:rPr>
                <w:t>BARRETOS COUNTRY SUITES - TORRE 2 - 519 G - CP - B</w:t>
              </w:r>
            </w:ins>
          </w:p>
        </w:tc>
        <w:tc>
          <w:tcPr>
            <w:tcW w:w="1152" w:type="pct"/>
            <w:tcBorders>
              <w:top w:val="nil"/>
              <w:left w:val="nil"/>
              <w:bottom w:val="nil"/>
              <w:right w:val="nil"/>
            </w:tcBorders>
            <w:shd w:val="clear" w:color="000000" w:fill="FFFFFF"/>
            <w:noWrap/>
            <w:vAlign w:val="center"/>
            <w:hideMark/>
          </w:tcPr>
          <w:p w14:paraId="19B27830" w14:textId="77777777" w:rsidR="002C210F" w:rsidRPr="002C210F" w:rsidRDefault="002C210F" w:rsidP="002C210F">
            <w:pPr>
              <w:rPr>
                <w:ins w:id="20673" w:author="Vinicius Franco" w:date="2020-10-29T14:00:00Z"/>
                <w:rFonts w:ascii="Arial" w:hAnsi="Arial" w:cs="Arial"/>
                <w:color w:val="000000"/>
                <w:sz w:val="14"/>
                <w:szCs w:val="14"/>
              </w:rPr>
            </w:pPr>
            <w:ins w:id="20674" w:author="Vinicius Franco" w:date="2020-10-29T14:00:00Z">
              <w:r w:rsidRPr="002C210F">
                <w:rPr>
                  <w:rFonts w:ascii="Arial" w:hAnsi="Arial" w:cs="Arial"/>
                  <w:color w:val="000000"/>
                  <w:sz w:val="14"/>
                  <w:szCs w:val="14"/>
                </w:rPr>
                <w:t>MIGUEL ARCANJO ALVES DA COSTA</w:t>
              </w:r>
            </w:ins>
          </w:p>
        </w:tc>
        <w:tc>
          <w:tcPr>
            <w:tcW w:w="790" w:type="pct"/>
            <w:tcBorders>
              <w:top w:val="nil"/>
              <w:left w:val="nil"/>
              <w:bottom w:val="nil"/>
              <w:right w:val="nil"/>
            </w:tcBorders>
            <w:shd w:val="clear" w:color="000000" w:fill="FFFFFF"/>
            <w:noWrap/>
            <w:vAlign w:val="center"/>
            <w:hideMark/>
          </w:tcPr>
          <w:p w14:paraId="6EB98D65" w14:textId="77777777" w:rsidR="002C210F" w:rsidRPr="002C210F" w:rsidRDefault="002C210F" w:rsidP="002C210F">
            <w:pPr>
              <w:jc w:val="center"/>
              <w:rPr>
                <w:ins w:id="20675" w:author="Vinicius Franco" w:date="2020-10-29T14:00:00Z"/>
                <w:rFonts w:ascii="Arial" w:hAnsi="Arial" w:cs="Arial"/>
                <w:color w:val="000000"/>
                <w:sz w:val="14"/>
                <w:szCs w:val="14"/>
              </w:rPr>
            </w:pPr>
            <w:ins w:id="20676" w:author="Vinicius Franco" w:date="2020-10-29T14:00:00Z">
              <w:r w:rsidRPr="002C210F">
                <w:rPr>
                  <w:rFonts w:ascii="Arial" w:hAnsi="Arial" w:cs="Arial"/>
                  <w:color w:val="000000"/>
                  <w:sz w:val="14"/>
                  <w:szCs w:val="14"/>
                </w:rPr>
                <w:t>11834849845</w:t>
              </w:r>
            </w:ins>
          </w:p>
        </w:tc>
        <w:tc>
          <w:tcPr>
            <w:tcW w:w="591" w:type="pct"/>
            <w:tcBorders>
              <w:top w:val="nil"/>
              <w:left w:val="nil"/>
              <w:bottom w:val="nil"/>
              <w:right w:val="nil"/>
            </w:tcBorders>
            <w:shd w:val="clear" w:color="000000" w:fill="FFFFFF"/>
            <w:noWrap/>
            <w:vAlign w:val="center"/>
            <w:hideMark/>
          </w:tcPr>
          <w:p w14:paraId="5F72523A" w14:textId="77777777" w:rsidR="002C210F" w:rsidRPr="002C210F" w:rsidRDefault="002C210F" w:rsidP="002C210F">
            <w:pPr>
              <w:jc w:val="right"/>
              <w:rPr>
                <w:ins w:id="20677" w:author="Vinicius Franco" w:date="2020-10-29T14:00:00Z"/>
                <w:rFonts w:ascii="Arial" w:hAnsi="Arial" w:cs="Arial"/>
                <w:color w:val="000000"/>
                <w:sz w:val="14"/>
                <w:szCs w:val="14"/>
              </w:rPr>
            </w:pPr>
            <w:ins w:id="20678" w:author="Vinicius Franco" w:date="2020-10-29T14:00:00Z">
              <w:r w:rsidRPr="002C210F">
                <w:rPr>
                  <w:rFonts w:ascii="Arial" w:hAnsi="Arial" w:cs="Arial"/>
                  <w:color w:val="000000"/>
                  <w:sz w:val="14"/>
                  <w:szCs w:val="14"/>
                </w:rPr>
                <w:t>27.996,12</w:t>
              </w:r>
            </w:ins>
          </w:p>
        </w:tc>
        <w:tc>
          <w:tcPr>
            <w:tcW w:w="790" w:type="pct"/>
            <w:tcBorders>
              <w:top w:val="nil"/>
              <w:left w:val="nil"/>
              <w:bottom w:val="nil"/>
              <w:right w:val="nil"/>
            </w:tcBorders>
            <w:shd w:val="clear" w:color="000000" w:fill="FFFFFF"/>
            <w:noWrap/>
            <w:vAlign w:val="center"/>
            <w:hideMark/>
          </w:tcPr>
          <w:p w14:paraId="3FC962B2" w14:textId="77777777" w:rsidR="002C210F" w:rsidRPr="002C210F" w:rsidRDefault="002C210F" w:rsidP="002C210F">
            <w:pPr>
              <w:jc w:val="center"/>
              <w:rPr>
                <w:ins w:id="20679" w:author="Vinicius Franco" w:date="2020-10-29T14:00:00Z"/>
                <w:rFonts w:ascii="Arial" w:hAnsi="Arial" w:cs="Arial"/>
                <w:color w:val="000000"/>
                <w:sz w:val="14"/>
                <w:szCs w:val="14"/>
              </w:rPr>
            </w:pPr>
            <w:ins w:id="20680" w:author="Vinicius Franco" w:date="2020-10-29T14:00:00Z">
              <w:r w:rsidRPr="002C210F">
                <w:rPr>
                  <w:rFonts w:ascii="Arial" w:hAnsi="Arial" w:cs="Arial"/>
                  <w:color w:val="000000"/>
                  <w:sz w:val="14"/>
                  <w:szCs w:val="14"/>
                </w:rPr>
                <w:t>01/08/2025</w:t>
              </w:r>
            </w:ins>
          </w:p>
        </w:tc>
      </w:tr>
      <w:tr w:rsidR="002C210F" w:rsidRPr="002C210F" w14:paraId="2A13EDC3" w14:textId="77777777" w:rsidTr="002C210F">
        <w:trPr>
          <w:trHeight w:val="240"/>
          <w:ins w:id="20681" w:author="Vinicius Franco" w:date="2020-10-29T14:00:00Z"/>
        </w:trPr>
        <w:tc>
          <w:tcPr>
            <w:tcW w:w="271" w:type="pct"/>
            <w:tcBorders>
              <w:top w:val="nil"/>
              <w:left w:val="nil"/>
              <w:bottom w:val="nil"/>
              <w:right w:val="nil"/>
            </w:tcBorders>
            <w:shd w:val="clear" w:color="auto" w:fill="auto"/>
            <w:noWrap/>
            <w:vAlign w:val="bottom"/>
            <w:hideMark/>
          </w:tcPr>
          <w:p w14:paraId="380B58B3" w14:textId="77777777" w:rsidR="002C210F" w:rsidRPr="002C210F" w:rsidRDefault="002C210F" w:rsidP="002C210F">
            <w:pPr>
              <w:jc w:val="center"/>
              <w:rPr>
                <w:ins w:id="20682" w:author="Vinicius Franco" w:date="2020-10-29T14:00:00Z"/>
                <w:rFonts w:ascii="Calibri" w:hAnsi="Calibri" w:cs="Calibri"/>
                <w:color w:val="000000"/>
                <w:sz w:val="14"/>
                <w:szCs w:val="14"/>
              </w:rPr>
            </w:pPr>
            <w:ins w:id="20683" w:author="Vinicius Franco" w:date="2020-10-29T14:00:00Z">
              <w:r w:rsidRPr="002C210F">
                <w:rPr>
                  <w:rFonts w:ascii="Calibri" w:hAnsi="Calibri" w:cs="Calibri"/>
                  <w:color w:val="000000"/>
                  <w:sz w:val="14"/>
                  <w:szCs w:val="14"/>
                </w:rPr>
                <w:t>287</w:t>
              </w:r>
            </w:ins>
          </w:p>
        </w:tc>
        <w:tc>
          <w:tcPr>
            <w:tcW w:w="1405" w:type="pct"/>
            <w:tcBorders>
              <w:top w:val="nil"/>
              <w:left w:val="nil"/>
              <w:bottom w:val="nil"/>
              <w:right w:val="nil"/>
            </w:tcBorders>
            <w:shd w:val="clear" w:color="000000" w:fill="FFFFFF"/>
            <w:noWrap/>
            <w:vAlign w:val="center"/>
            <w:hideMark/>
          </w:tcPr>
          <w:p w14:paraId="26569176" w14:textId="77777777" w:rsidR="002C210F" w:rsidRPr="006511B2" w:rsidRDefault="002C210F" w:rsidP="002C210F">
            <w:pPr>
              <w:rPr>
                <w:ins w:id="20684" w:author="Vinicius Franco" w:date="2020-10-29T14:00:00Z"/>
                <w:rFonts w:ascii="Arial" w:hAnsi="Arial" w:cs="Arial"/>
                <w:color w:val="000000"/>
                <w:sz w:val="14"/>
                <w:szCs w:val="14"/>
                <w:lang w:val="en-US"/>
                <w:rPrChange w:id="20685" w:author="Vinicius Franco" w:date="2020-10-29T14:15:00Z">
                  <w:rPr>
                    <w:ins w:id="20686" w:author="Vinicius Franco" w:date="2020-10-29T14:00:00Z"/>
                    <w:rFonts w:ascii="Arial" w:hAnsi="Arial" w:cs="Arial"/>
                    <w:color w:val="000000"/>
                    <w:sz w:val="14"/>
                    <w:szCs w:val="14"/>
                  </w:rPr>
                </w:rPrChange>
              </w:rPr>
            </w:pPr>
            <w:ins w:id="20687" w:author="Vinicius Franco" w:date="2020-10-29T14:00:00Z">
              <w:r w:rsidRPr="006511B2">
                <w:rPr>
                  <w:rFonts w:ascii="Arial" w:hAnsi="Arial" w:cs="Arial"/>
                  <w:color w:val="000000"/>
                  <w:sz w:val="14"/>
                  <w:szCs w:val="14"/>
                  <w:lang w:val="en-US"/>
                  <w:rPrChange w:id="20688" w:author="Vinicius Franco" w:date="2020-10-29T14:15:00Z">
                    <w:rPr>
                      <w:rFonts w:ascii="Arial" w:hAnsi="Arial" w:cs="Arial"/>
                      <w:color w:val="000000"/>
                      <w:sz w:val="14"/>
                      <w:szCs w:val="14"/>
                    </w:rPr>
                  </w:rPrChange>
                </w:rPr>
                <w:t>BARRETOS COUNTRY SUITES - TORRE 2 - 519 J - CP - B</w:t>
              </w:r>
            </w:ins>
          </w:p>
        </w:tc>
        <w:tc>
          <w:tcPr>
            <w:tcW w:w="1152" w:type="pct"/>
            <w:tcBorders>
              <w:top w:val="nil"/>
              <w:left w:val="nil"/>
              <w:bottom w:val="nil"/>
              <w:right w:val="nil"/>
            </w:tcBorders>
            <w:shd w:val="clear" w:color="000000" w:fill="FFFFFF"/>
            <w:noWrap/>
            <w:vAlign w:val="center"/>
            <w:hideMark/>
          </w:tcPr>
          <w:p w14:paraId="62172BD0" w14:textId="77777777" w:rsidR="002C210F" w:rsidRPr="002C210F" w:rsidRDefault="002C210F" w:rsidP="002C210F">
            <w:pPr>
              <w:rPr>
                <w:ins w:id="20689" w:author="Vinicius Franco" w:date="2020-10-29T14:00:00Z"/>
                <w:rFonts w:ascii="Arial" w:hAnsi="Arial" w:cs="Arial"/>
                <w:color w:val="000000"/>
                <w:sz w:val="14"/>
                <w:szCs w:val="14"/>
              </w:rPr>
            </w:pPr>
            <w:ins w:id="20690" w:author="Vinicius Franco" w:date="2020-10-29T14:00:00Z">
              <w:r w:rsidRPr="002C210F">
                <w:rPr>
                  <w:rFonts w:ascii="Arial" w:hAnsi="Arial" w:cs="Arial"/>
                  <w:color w:val="000000"/>
                  <w:sz w:val="14"/>
                  <w:szCs w:val="14"/>
                </w:rPr>
                <w:t>JOAO RICARDO PEREIRA</w:t>
              </w:r>
            </w:ins>
          </w:p>
        </w:tc>
        <w:tc>
          <w:tcPr>
            <w:tcW w:w="790" w:type="pct"/>
            <w:tcBorders>
              <w:top w:val="nil"/>
              <w:left w:val="nil"/>
              <w:bottom w:val="nil"/>
              <w:right w:val="nil"/>
            </w:tcBorders>
            <w:shd w:val="clear" w:color="000000" w:fill="FFFFFF"/>
            <w:noWrap/>
            <w:vAlign w:val="center"/>
            <w:hideMark/>
          </w:tcPr>
          <w:p w14:paraId="2DF8C380" w14:textId="77777777" w:rsidR="002C210F" w:rsidRPr="002C210F" w:rsidRDefault="002C210F" w:rsidP="002C210F">
            <w:pPr>
              <w:jc w:val="center"/>
              <w:rPr>
                <w:ins w:id="20691" w:author="Vinicius Franco" w:date="2020-10-29T14:00:00Z"/>
                <w:rFonts w:ascii="Arial" w:hAnsi="Arial" w:cs="Arial"/>
                <w:color w:val="000000"/>
                <w:sz w:val="14"/>
                <w:szCs w:val="14"/>
              </w:rPr>
            </w:pPr>
            <w:ins w:id="20692" w:author="Vinicius Franco" w:date="2020-10-29T14:00:00Z">
              <w:r w:rsidRPr="002C210F">
                <w:rPr>
                  <w:rFonts w:ascii="Arial" w:hAnsi="Arial" w:cs="Arial"/>
                  <w:color w:val="000000"/>
                  <w:sz w:val="14"/>
                  <w:szCs w:val="14"/>
                </w:rPr>
                <w:t>36327563848</w:t>
              </w:r>
            </w:ins>
          </w:p>
        </w:tc>
        <w:tc>
          <w:tcPr>
            <w:tcW w:w="591" w:type="pct"/>
            <w:tcBorders>
              <w:top w:val="nil"/>
              <w:left w:val="nil"/>
              <w:bottom w:val="nil"/>
              <w:right w:val="nil"/>
            </w:tcBorders>
            <w:shd w:val="clear" w:color="000000" w:fill="FFFFFF"/>
            <w:noWrap/>
            <w:vAlign w:val="center"/>
            <w:hideMark/>
          </w:tcPr>
          <w:p w14:paraId="3B70BF6C" w14:textId="77777777" w:rsidR="002C210F" w:rsidRPr="002C210F" w:rsidRDefault="002C210F" w:rsidP="002C210F">
            <w:pPr>
              <w:jc w:val="right"/>
              <w:rPr>
                <w:ins w:id="20693" w:author="Vinicius Franco" w:date="2020-10-29T14:00:00Z"/>
                <w:rFonts w:ascii="Arial" w:hAnsi="Arial" w:cs="Arial"/>
                <w:color w:val="000000"/>
                <w:sz w:val="14"/>
                <w:szCs w:val="14"/>
              </w:rPr>
            </w:pPr>
            <w:ins w:id="20694" w:author="Vinicius Franco" w:date="2020-10-29T14:00:00Z">
              <w:r w:rsidRPr="002C210F">
                <w:rPr>
                  <w:rFonts w:ascii="Arial" w:hAnsi="Arial" w:cs="Arial"/>
                  <w:color w:val="000000"/>
                  <w:sz w:val="14"/>
                  <w:szCs w:val="14"/>
                </w:rPr>
                <w:t>35.437,69</w:t>
              </w:r>
            </w:ins>
          </w:p>
        </w:tc>
        <w:tc>
          <w:tcPr>
            <w:tcW w:w="790" w:type="pct"/>
            <w:tcBorders>
              <w:top w:val="nil"/>
              <w:left w:val="nil"/>
              <w:bottom w:val="nil"/>
              <w:right w:val="nil"/>
            </w:tcBorders>
            <w:shd w:val="clear" w:color="000000" w:fill="FFFFFF"/>
            <w:noWrap/>
            <w:vAlign w:val="center"/>
            <w:hideMark/>
          </w:tcPr>
          <w:p w14:paraId="6F6C555E" w14:textId="77777777" w:rsidR="002C210F" w:rsidRPr="002C210F" w:rsidRDefault="002C210F" w:rsidP="002C210F">
            <w:pPr>
              <w:jc w:val="center"/>
              <w:rPr>
                <w:ins w:id="20695" w:author="Vinicius Franco" w:date="2020-10-29T14:00:00Z"/>
                <w:rFonts w:ascii="Arial" w:hAnsi="Arial" w:cs="Arial"/>
                <w:color w:val="000000"/>
                <w:sz w:val="14"/>
                <w:szCs w:val="14"/>
              </w:rPr>
            </w:pPr>
            <w:ins w:id="20696" w:author="Vinicius Franco" w:date="2020-10-29T14:00:00Z">
              <w:r w:rsidRPr="002C210F">
                <w:rPr>
                  <w:rFonts w:ascii="Arial" w:hAnsi="Arial" w:cs="Arial"/>
                  <w:color w:val="000000"/>
                  <w:sz w:val="14"/>
                  <w:szCs w:val="14"/>
                </w:rPr>
                <w:t>01/05/2028</w:t>
              </w:r>
            </w:ins>
          </w:p>
        </w:tc>
      </w:tr>
      <w:tr w:rsidR="002C210F" w:rsidRPr="002C210F" w14:paraId="012687CA" w14:textId="77777777" w:rsidTr="002C210F">
        <w:trPr>
          <w:trHeight w:val="240"/>
          <w:ins w:id="20697" w:author="Vinicius Franco" w:date="2020-10-29T14:00:00Z"/>
        </w:trPr>
        <w:tc>
          <w:tcPr>
            <w:tcW w:w="271" w:type="pct"/>
            <w:tcBorders>
              <w:top w:val="nil"/>
              <w:left w:val="nil"/>
              <w:bottom w:val="nil"/>
              <w:right w:val="nil"/>
            </w:tcBorders>
            <w:shd w:val="clear" w:color="auto" w:fill="auto"/>
            <w:noWrap/>
            <w:vAlign w:val="bottom"/>
            <w:hideMark/>
          </w:tcPr>
          <w:p w14:paraId="599519FF" w14:textId="77777777" w:rsidR="002C210F" w:rsidRPr="002C210F" w:rsidRDefault="002C210F" w:rsidP="002C210F">
            <w:pPr>
              <w:jc w:val="center"/>
              <w:rPr>
                <w:ins w:id="20698" w:author="Vinicius Franco" w:date="2020-10-29T14:00:00Z"/>
                <w:rFonts w:ascii="Calibri" w:hAnsi="Calibri" w:cs="Calibri"/>
                <w:color w:val="000000"/>
                <w:sz w:val="14"/>
                <w:szCs w:val="14"/>
              </w:rPr>
            </w:pPr>
            <w:ins w:id="20699" w:author="Vinicius Franco" w:date="2020-10-29T14:00:00Z">
              <w:r w:rsidRPr="002C210F">
                <w:rPr>
                  <w:rFonts w:ascii="Calibri" w:hAnsi="Calibri" w:cs="Calibri"/>
                  <w:color w:val="000000"/>
                  <w:sz w:val="14"/>
                  <w:szCs w:val="14"/>
                </w:rPr>
                <w:lastRenderedPageBreak/>
                <w:t>288</w:t>
              </w:r>
            </w:ins>
          </w:p>
        </w:tc>
        <w:tc>
          <w:tcPr>
            <w:tcW w:w="1405" w:type="pct"/>
            <w:tcBorders>
              <w:top w:val="nil"/>
              <w:left w:val="nil"/>
              <w:bottom w:val="nil"/>
              <w:right w:val="nil"/>
            </w:tcBorders>
            <w:shd w:val="clear" w:color="000000" w:fill="FFFFFF"/>
            <w:noWrap/>
            <w:vAlign w:val="center"/>
            <w:hideMark/>
          </w:tcPr>
          <w:p w14:paraId="48132267" w14:textId="77777777" w:rsidR="002C210F" w:rsidRPr="002C210F" w:rsidRDefault="002C210F" w:rsidP="002C210F">
            <w:pPr>
              <w:rPr>
                <w:ins w:id="20700" w:author="Vinicius Franco" w:date="2020-10-29T14:00:00Z"/>
                <w:rFonts w:ascii="Arial" w:hAnsi="Arial" w:cs="Arial"/>
                <w:color w:val="000000"/>
                <w:sz w:val="14"/>
                <w:szCs w:val="14"/>
                <w:lang w:val="en-US"/>
                <w:rPrChange w:id="20701" w:author="Vinicius Franco" w:date="2020-10-29T14:03:00Z">
                  <w:rPr>
                    <w:ins w:id="20702" w:author="Vinicius Franco" w:date="2020-10-29T14:00:00Z"/>
                    <w:rFonts w:ascii="Arial" w:hAnsi="Arial" w:cs="Arial"/>
                    <w:color w:val="000000"/>
                    <w:sz w:val="14"/>
                    <w:szCs w:val="14"/>
                  </w:rPr>
                </w:rPrChange>
              </w:rPr>
            </w:pPr>
            <w:ins w:id="20703" w:author="Vinicius Franco" w:date="2020-10-29T14:00:00Z">
              <w:r w:rsidRPr="002C210F">
                <w:rPr>
                  <w:rFonts w:ascii="Arial" w:hAnsi="Arial" w:cs="Arial"/>
                  <w:color w:val="000000"/>
                  <w:sz w:val="14"/>
                  <w:szCs w:val="14"/>
                  <w:lang w:val="en-US"/>
                  <w:rPrChange w:id="20704" w:author="Vinicius Franco" w:date="2020-10-29T14:03:00Z">
                    <w:rPr>
                      <w:rFonts w:ascii="Arial" w:hAnsi="Arial" w:cs="Arial"/>
                      <w:color w:val="000000"/>
                      <w:sz w:val="14"/>
                      <w:szCs w:val="14"/>
                    </w:rPr>
                  </w:rPrChange>
                </w:rPr>
                <w:t>BARRETOS COUNTRY SUITES - TORRE 2 - 520 C - CP - B</w:t>
              </w:r>
            </w:ins>
          </w:p>
        </w:tc>
        <w:tc>
          <w:tcPr>
            <w:tcW w:w="1152" w:type="pct"/>
            <w:tcBorders>
              <w:top w:val="nil"/>
              <w:left w:val="nil"/>
              <w:bottom w:val="nil"/>
              <w:right w:val="nil"/>
            </w:tcBorders>
            <w:shd w:val="clear" w:color="000000" w:fill="FFFFFF"/>
            <w:noWrap/>
            <w:vAlign w:val="center"/>
            <w:hideMark/>
          </w:tcPr>
          <w:p w14:paraId="211BB04C" w14:textId="77777777" w:rsidR="002C210F" w:rsidRPr="002C210F" w:rsidRDefault="002C210F" w:rsidP="002C210F">
            <w:pPr>
              <w:rPr>
                <w:ins w:id="20705" w:author="Vinicius Franco" w:date="2020-10-29T14:00:00Z"/>
                <w:rFonts w:ascii="Arial" w:hAnsi="Arial" w:cs="Arial"/>
                <w:color w:val="000000"/>
                <w:sz w:val="14"/>
                <w:szCs w:val="14"/>
              </w:rPr>
            </w:pPr>
            <w:ins w:id="20706" w:author="Vinicius Franco" w:date="2020-10-29T14:00:00Z">
              <w:r w:rsidRPr="002C210F">
                <w:rPr>
                  <w:rFonts w:ascii="Arial" w:hAnsi="Arial" w:cs="Arial"/>
                  <w:color w:val="000000"/>
                  <w:sz w:val="14"/>
                  <w:szCs w:val="14"/>
                </w:rPr>
                <w:t>MATHIAS HONORIO CARLETO LOURENCO</w:t>
              </w:r>
            </w:ins>
          </w:p>
        </w:tc>
        <w:tc>
          <w:tcPr>
            <w:tcW w:w="790" w:type="pct"/>
            <w:tcBorders>
              <w:top w:val="nil"/>
              <w:left w:val="nil"/>
              <w:bottom w:val="nil"/>
              <w:right w:val="nil"/>
            </w:tcBorders>
            <w:shd w:val="clear" w:color="000000" w:fill="FFFFFF"/>
            <w:noWrap/>
            <w:vAlign w:val="center"/>
            <w:hideMark/>
          </w:tcPr>
          <w:p w14:paraId="3E471625" w14:textId="77777777" w:rsidR="002C210F" w:rsidRPr="002C210F" w:rsidRDefault="002C210F" w:rsidP="002C210F">
            <w:pPr>
              <w:jc w:val="center"/>
              <w:rPr>
                <w:ins w:id="20707" w:author="Vinicius Franco" w:date="2020-10-29T14:00:00Z"/>
                <w:rFonts w:ascii="Arial" w:hAnsi="Arial" w:cs="Arial"/>
                <w:color w:val="000000"/>
                <w:sz w:val="14"/>
                <w:szCs w:val="14"/>
              </w:rPr>
            </w:pPr>
            <w:ins w:id="20708" w:author="Vinicius Franco" w:date="2020-10-29T14:00:00Z">
              <w:r w:rsidRPr="002C210F">
                <w:rPr>
                  <w:rFonts w:ascii="Arial" w:hAnsi="Arial" w:cs="Arial"/>
                  <w:color w:val="000000"/>
                  <w:sz w:val="14"/>
                  <w:szCs w:val="14"/>
                </w:rPr>
                <w:t>07647175610</w:t>
              </w:r>
            </w:ins>
          </w:p>
        </w:tc>
        <w:tc>
          <w:tcPr>
            <w:tcW w:w="591" w:type="pct"/>
            <w:tcBorders>
              <w:top w:val="nil"/>
              <w:left w:val="nil"/>
              <w:bottom w:val="nil"/>
              <w:right w:val="nil"/>
            </w:tcBorders>
            <w:shd w:val="clear" w:color="000000" w:fill="FFFFFF"/>
            <w:noWrap/>
            <w:vAlign w:val="center"/>
            <w:hideMark/>
          </w:tcPr>
          <w:p w14:paraId="48296EAB" w14:textId="77777777" w:rsidR="002C210F" w:rsidRPr="002C210F" w:rsidRDefault="002C210F" w:rsidP="002C210F">
            <w:pPr>
              <w:jc w:val="right"/>
              <w:rPr>
                <w:ins w:id="20709" w:author="Vinicius Franco" w:date="2020-10-29T14:00:00Z"/>
                <w:rFonts w:ascii="Arial" w:hAnsi="Arial" w:cs="Arial"/>
                <w:color w:val="000000"/>
                <w:sz w:val="14"/>
                <w:szCs w:val="14"/>
              </w:rPr>
            </w:pPr>
            <w:ins w:id="20710" w:author="Vinicius Franco" w:date="2020-10-29T14:00:00Z">
              <w:r w:rsidRPr="002C210F">
                <w:rPr>
                  <w:rFonts w:ascii="Arial" w:hAnsi="Arial" w:cs="Arial"/>
                  <w:color w:val="000000"/>
                  <w:sz w:val="14"/>
                  <w:szCs w:val="14"/>
                </w:rPr>
                <w:t>34.986,01</w:t>
              </w:r>
            </w:ins>
          </w:p>
        </w:tc>
        <w:tc>
          <w:tcPr>
            <w:tcW w:w="790" w:type="pct"/>
            <w:tcBorders>
              <w:top w:val="nil"/>
              <w:left w:val="nil"/>
              <w:bottom w:val="nil"/>
              <w:right w:val="nil"/>
            </w:tcBorders>
            <w:shd w:val="clear" w:color="000000" w:fill="FFFFFF"/>
            <w:noWrap/>
            <w:vAlign w:val="center"/>
            <w:hideMark/>
          </w:tcPr>
          <w:p w14:paraId="78877F2B" w14:textId="77777777" w:rsidR="002C210F" w:rsidRPr="002C210F" w:rsidRDefault="002C210F" w:rsidP="002C210F">
            <w:pPr>
              <w:jc w:val="center"/>
              <w:rPr>
                <w:ins w:id="20711" w:author="Vinicius Franco" w:date="2020-10-29T14:00:00Z"/>
                <w:rFonts w:ascii="Arial" w:hAnsi="Arial" w:cs="Arial"/>
                <w:color w:val="000000"/>
                <w:sz w:val="14"/>
                <w:szCs w:val="14"/>
              </w:rPr>
            </w:pPr>
            <w:ins w:id="20712" w:author="Vinicius Franco" w:date="2020-10-29T14:00:00Z">
              <w:r w:rsidRPr="002C210F">
                <w:rPr>
                  <w:rFonts w:ascii="Arial" w:hAnsi="Arial" w:cs="Arial"/>
                  <w:color w:val="000000"/>
                  <w:sz w:val="14"/>
                  <w:szCs w:val="14"/>
                </w:rPr>
                <w:t>01/06/2027</w:t>
              </w:r>
            </w:ins>
          </w:p>
        </w:tc>
      </w:tr>
      <w:tr w:rsidR="002C210F" w:rsidRPr="002C210F" w14:paraId="7B156EB4" w14:textId="77777777" w:rsidTr="002C210F">
        <w:trPr>
          <w:trHeight w:val="240"/>
          <w:ins w:id="20713" w:author="Vinicius Franco" w:date="2020-10-29T14:00:00Z"/>
        </w:trPr>
        <w:tc>
          <w:tcPr>
            <w:tcW w:w="271" w:type="pct"/>
            <w:tcBorders>
              <w:top w:val="nil"/>
              <w:left w:val="nil"/>
              <w:bottom w:val="nil"/>
              <w:right w:val="nil"/>
            </w:tcBorders>
            <w:shd w:val="clear" w:color="auto" w:fill="auto"/>
            <w:noWrap/>
            <w:vAlign w:val="bottom"/>
            <w:hideMark/>
          </w:tcPr>
          <w:p w14:paraId="3E340AE7" w14:textId="77777777" w:rsidR="002C210F" w:rsidRPr="002C210F" w:rsidRDefault="002C210F" w:rsidP="002C210F">
            <w:pPr>
              <w:jc w:val="center"/>
              <w:rPr>
                <w:ins w:id="20714" w:author="Vinicius Franco" w:date="2020-10-29T14:00:00Z"/>
                <w:rFonts w:ascii="Calibri" w:hAnsi="Calibri" w:cs="Calibri"/>
                <w:color w:val="000000"/>
                <w:sz w:val="14"/>
                <w:szCs w:val="14"/>
              </w:rPr>
            </w:pPr>
            <w:ins w:id="20715" w:author="Vinicius Franco" w:date="2020-10-29T14:00:00Z">
              <w:r w:rsidRPr="002C210F">
                <w:rPr>
                  <w:rFonts w:ascii="Calibri" w:hAnsi="Calibri" w:cs="Calibri"/>
                  <w:color w:val="000000"/>
                  <w:sz w:val="14"/>
                  <w:szCs w:val="14"/>
                </w:rPr>
                <w:t>289</w:t>
              </w:r>
            </w:ins>
          </w:p>
        </w:tc>
        <w:tc>
          <w:tcPr>
            <w:tcW w:w="1405" w:type="pct"/>
            <w:tcBorders>
              <w:top w:val="nil"/>
              <w:left w:val="nil"/>
              <w:bottom w:val="nil"/>
              <w:right w:val="nil"/>
            </w:tcBorders>
            <w:shd w:val="clear" w:color="000000" w:fill="FFFFFF"/>
            <w:noWrap/>
            <w:vAlign w:val="center"/>
            <w:hideMark/>
          </w:tcPr>
          <w:p w14:paraId="6D931470" w14:textId="77777777" w:rsidR="002C210F" w:rsidRPr="00814D32" w:rsidRDefault="002C210F" w:rsidP="002C210F">
            <w:pPr>
              <w:rPr>
                <w:ins w:id="20716" w:author="Vinicius Franco" w:date="2020-10-29T14:00:00Z"/>
                <w:rFonts w:ascii="Arial" w:hAnsi="Arial" w:cs="Arial"/>
                <w:color w:val="000000"/>
                <w:sz w:val="14"/>
                <w:szCs w:val="14"/>
                <w:lang w:val="en-US"/>
                <w:rPrChange w:id="20717" w:author="Vinicius Franco" w:date="2020-10-29T14:05:00Z">
                  <w:rPr>
                    <w:ins w:id="20718" w:author="Vinicius Franco" w:date="2020-10-29T14:00:00Z"/>
                    <w:rFonts w:ascii="Arial" w:hAnsi="Arial" w:cs="Arial"/>
                    <w:color w:val="000000"/>
                    <w:sz w:val="14"/>
                    <w:szCs w:val="14"/>
                  </w:rPr>
                </w:rPrChange>
              </w:rPr>
            </w:pPr>
            <w:ins w:id="20719" w:author="Vinicius Franco" w:date="2020-10-29T14:00:00Z">
              <w:r w:rsidRPr="00814D32">
                <w:rPr>
                  <w:rFonts w:ascii="Arial" w:hAnsi="Arial" w:cs="Arial"/>
                  <w:color w:val="000000"/>
                  <w:sz w:val="14"/>
                  <w:szCs w:val="14"/>
                  <w:lang w:val="en-US"/>
                  <w:rPrChange w:id="20720" w:author="Vinicius Franco" w:date="2020-10-29T14:05:00Z">
                    <w:rPr>
                      <w:rFonts w:ascii="Arial" w:hAnsi="Arial" w:cs="Arial"/>
                      <w:color w:val="000000"/>
                      <w:sz w:val="14"/>
                      <w:szCs w:val="14"/>
                    </w:rPr>
                  </w:rPrChange>
                </w:rPr>
                <w:t>BARRETOS COUNTRY SUITES - TORRE 2 - 520 D - CO - B</w:t>
              </w:r>
            </w:ins>
          </w:p>
        </w:tc>
        <w:tc>
          <w:tcPr>
            <w:tcW w:w="1152" w:type="pct"/>
            <w:tcBorders>
              <w:top w:val="nil"/>
              <w:left w:val="nil"/>
              <w:bottom w:val="nil"/>
              <w:right w:val="nil"/>
            </w:tcBorders>
            <w:shd w:val="clear" w:color="000000" w:fill="FFFFFF"/>
            <w:noWrap/>
            <w:vAlign w:val="center"/>
            <w:hideMark/>
          </w:tcPr>
          <w:p w14:paraId="3E83EDCC" w14:textId="77777777" w:rsidR="002C210F" w:rsidRPr="002C210F" w:rsidRDefault="002C210F" w:rsidP="002C210F">
            <w:pPr>
              <w:rPr>
                <w:ins w:id="20721" w:author="Vinicius Franco" w:date="2020-10-29T14:00:00Z"/>
                <w:rFonts w:ascii="Arial" w:hAnsi="Arial" w:cs="Arial"/>
                <w:color w:val="000000"/>
                <w:sz w:val="14"/>
                <w:szCs w:val="14"/>
              </w:rPr>
            </w:pPr>
            <w:ins w:id="20722" w:author="Vinicius Franco" w:date="2020-10-29T14:00:00Z">
              <w:r w:rsidRPr="002C210F">
                <w:rPr>
                  <w:rFonts w:ascii="Arial" w:hAnsi="Arial" w:cs="Arial"/>
                  <w:color w:val="000000"/>
                  <w:sz w:val="14"/>
                  <w:szCs w:val="14"/>
                </w:rPr>
                <w:t>MARCELO TOKIMATU PEREIRA</w:t>
              </w:r>
            </w:ins>
          </w:p>
        </w:tc>
        <w:tc>
          <w:tcPr>
            <w:tcW w:w="790" w:type="pct"/>
            <w:tcBorders>
              <w:top w:val="nil"/>
              <w:left w:val="nil"/>
              <w:bottom w:val="nil"/>
              <w:right w:val="nil"/>
            </w:tcBorders>
            <w:shd w:val="clear" w:color="000000" w:fill="FFFFFF"/>
            <w:noWrap/>
            <w:vAlign w:val="center"/>
            <w:hideMark/>
          </w:tcPr>
          <w:p w14:paraId="66466E2B" w14:textId="77777777" w:rsidR="002C210F" w:rsidRPr="002C210F" w:rsidRDefault="002C210F" w:rsidP="002C210F">
            <w:pPr>
              <w:jc w:val="center"/>
              <w:rPr>
                <w:ins w:id="20723" w:author="Vinicius Franco" w:date="2020-10-29T14:00:00Z"/>
                <w:rFonts w:ascii="Arial" w:hAnsi="Arial" w:cs="Arial"/>
                <w:color w:val="000000"/>
                <w:sz w:val="14"/>
                <w:szCs w:val="14"/>
              </w:rPr>
            </w:pPr>
            <w:ins w:id="20724" w:author="Vinicius Franco" w:date="2020-10-29T14:00:00Z">
              <w:r w:rsidRPr="002C210F">
                <w:rPr>
                  <w:rFonts w:ascii="Arial" w:hAnsi="Arial" w:cs="Arial"/>
                  <w:color w:val="000000"/>
                  <w:sz w:val="14"/>
                  <w:szCs w:val="14"/>
                </w:rPr>
                <w:t>10908608896</w:t>
              </w:r>
            </w:ins>
          </w:p>
        </w:tc>
        <w:tc>
          <w:tcPr>
            <w:tcW w:w="591" w:type="pct"/>
            <w:tcBorders>
              <w:top w:val="nil"/>
              <w:left w:val="nil"/>
              <w:bottom w:val="nil"/>
              <w:right w:val="nil"/>
            </w:tcBorders>
            <w:shd w:val="clear" w:color="000000" w:fill="FFFFFF"/>
            <w:noWrap/>
            <w:vAlign w:val="center"/>
            <w:hideMark/>
          </w:tcPr>
          <w:p w14:paraId="36FD5744" w14:textId="77777777" w:rsidR="002C210F" w:rsidRPr="002C210F" w:rsidRDefault="002C210F" w:rsidP="002C210F">
            <w:pPr>
              <w:jc w:val="right"/>
              <w:rPr>
                <w:ins w:id="20725" w:author="Vinicius Franco" w:date="2020-10-29T14:00:00Z"/>
                <w:rFonts w:ascii="Arial" w:hAnsi="Arial" w:cs="Arial"/>
                <w:color w:val="000000"/>
                <w:sz w:val="14"/>
                <w:szCs w:val="14"/>
              </w:rPr>
            </w:pPr>
            <w:ins w:id="20726" w:author="Vinicius Franco" w:date="2020-10-29T14:00:00Z">
              <w:r w:rsidRPr="002C210F">
                <w:rPr>
                  <w:rFonts w:ascii="Arial" w:hAnsi="Arial" w:cs="Arial"/>
                  <w:color w:val="000000"/>
                  <w:sz w:val="14"/>
                  <w:szCs w:val="14"/>
                </w:rPr>
                <w:t>64.822,48</w:t>
              </w:r>
            </w:ins>
          </w:p>
        </w:tc>
        <w:tc>
          <w:tcPr>
            <w:tcW w:w="790" w:type="pct"/>
            <w:tcBorders>
              <w:top w:val="nil"/>
              <w:left w:val="nil"/>
              <w:bottom w:val="nil"/>
              <w:right w:val="nil"/>
            </w:tcBorders>
            <w:shd w:val="clear" w:color="000000" w:fill="FFFFFF"/>
            <w:noWrap/>
            <w:vAlign w:val="center"/>
            <w:hideMark/>
          </w:tcPr>
          <w:p w14:paraId="300997E8" w14:textId="77777777" w:rsidR="002C210F" w:rsidRPr="002C210F" w:rsidRDefault="002C210F" w:rsidP="002C210F">
            <w:pPr>
              <w:jc w:val="center"/>
              <w:rPr>
                <w:ins w:id="20727" w:author="Vinicius Franco" w:date="2020-10-29T14:00:00Z"/>
                <w:rFonts w:ascii="Arial" w:hAnsi="Arial" w:cs="Arial"/>
                <w:color w:val="000000"/>
                <w:sz w:val="14"/>
                <w:szCs w:val="14"/>
              </w:rPr>
            </w:pPr>
            <w:ins w:id="20728" w:author="Vinicius Franco" w:date="2020-10-29T14:00:00Z">
              <w:r w:rsidRPr="002C210F">
                <w:rPr>
                  <w:rFonts w:ascii="Arial" w:hAnsi="Arial" w:cs="Arial"/>
                  <w:color w:val="000000"/>
                  <w:sz w:val="14"/>
                  <w:szCs w:val="14"/>
                </w:rPr>
                <w:t>01/08/2027</w:t>
              </w:r>
            </w:ins>
          </w:p>
        </w:tc>
      </w:tr>
      <w:tr w:rsidR="002C210F" w:rsidRPr="002C210F" w14:paraId="1D25ABED" w14:textId="77777777" w:rsidTr="002C210F">
        <w:trPr>
          <w:trHeight w:val="240"/>
          <w:ins w:id="20729" w:author="Vinicius Franco" w:date="2020-10-29T14:00:00Z"/>
        </w:trPr>
        <w:tc>
          <w:tcPr>
            <w:tcW w:w="271" w:type="pct"/>
            <w:tcBorders>
              <w:top w:val="nil"/>
              <w:left w:val="nil"/>
              <w:bottom w:val="nil"/>
              <w:right w:val="nil"/>
            </w:tcBorders>
            <w:shd w:val="clear" w:color="auto" w:fill="auto"/>
            <w:noWrap/>
            <w:vAlign w:val="bottom"/>
            <w:hideMark/>
          </w:tcPr>
          <w:p w14:paraId="0044DDEA" w14:textId="77777777" w:rsidR="002C210F" w:rsidRPr="002C210F" w:rsidRDefault="002C210F" w:rsidP="002C210F">
            <w:pPr>
              <w:jc w:val="center"/>
              <w:rPr>
                <w:ins w:id="20730" w:author="Vinicius Franco" w:date="2020-10-29T14:00:00Z"/>
                <w:rFonts w:ascii="Calibri" w:hAnsi="Calibri" w:cs="Calibri"/>
                <w:color w:val="000000"/>
                <w:sz w:val="14"/>
                <w:szCs w:val="14"/>
              </w:rPr>
            </w:pPr>
            <w:ins w:id="20731" w:author="Vinicius Franco" w:date="2020-10-29T14:00:00Z">
              <w:r w:rsidRPr="002C210F">
                <w:rPr>
                  <w:rFonts w:ascii="Calibri" w:hAnsi="Calibri" w:cs="Calibri"/>
                  <w:color w:val="000000"/>
                  <w:sz w:val="14"/>
                  <w:szCs w:val="14"/>
                </w:rPr>
                <w:t>290</w:t>
              </w:r>
            </w:ins>
          </w:p>
        </w:tc>
        <w:tc>
          <w:tcPr>
            <w:tcW w:w="1405" w:type="pct"/>
            <w:tcBorders>
              <w:top w:val="nil"/>
              <w:left w:val="nil"/>
              <w:bottom w:val="nil"/>
              <w:right w:val="nil"/>
            </w:tcBorders>
            <w:shd w:val="clear" w:color="000000" w:fill="FFFFFF"/>
            <w:noWrap/>
            <w:vAlign w:val="center"/>
            <w:hideMark/>
          </w:tcPr>
          <w:p w14:paraId="6D020A7C" w14:textId="77777777" w:rsidR="002C210F" w:rsidRPr="002C210F" w:rsidRDefault="002C210F" w:rsidP="002C210F">
            <w:pPr>
              <w:rPr>
                <w:ins w:id="20732" w:author="Vinicius Franco" w:date="2020-10-29T14:00:00Z"/>
                <w:rFonts w:ascii="Arial" w:hAnsi="Arial" w:cs="Arial"/>
                <w:color w:val="000000"/>
                <w:sz w:val="14"/>
                <w:szCs w:val="14"/>
              </w:rPr>
            </w:pPr>
            <w:ins w:id="20733" w:author="Vinicius Franco" w:date="2020-10-29T14:00:00Z">
              <w:r w:rsidRPr="002C210F">
                <w:rPr>
                  <w:rFonts w:ascii="Arial" w:hAnsi="Arial" w:cs="Arial"/>
                  <w:color w:val="000000"/>
                  <w:sz w:val="14"/>
                  <w:szCs w:val="14"/>
                </w:rPr>
                <w:t>BARRETOS COUNTRY SUITES - TORRE 2 - 520 E - CO - B</w:t>
              </w:r>
            </w:ins>
          </w:p>
        </w:tc>
        <w:tc>
          <w:tcPr>
            <w:tcW w:w="1152" w:type="pct"/>
            <w:tcBorders>
              <w:top w:val="nil"/>
              <w:left w:val="nil"/>
              <w:bottom w:val="nil"/>
              <w:right w:val="nil"/>
            </w:tcBorders>
            <w:shd w:val="clear" w:color="000000" w:fill="FFFFFF"/>
            <w:noWrap/>
            <w:vAlign w:val="center"/>
            <w:hideMark/>
          </w:tcPr>
          <w:p w14:paraId="025924E6" w14:textId="77777777" w:rsidR="002C210F" w:rsidRPr="002C210F" w:rsidRDefault="002C210F" w:rsidP="002C210F">
            <w:pPr>
              <w:rPr>
                <w:ins w:id="20734" w:author="Vinicius Franco" w:date="2020-10-29T14:00:00Z"/>
                <w:rFonts w:ascii="Arial" w:hAnsi="Arial" w:cs="Arial"/>
                <w:color w:val="000000"/>
                <w:sz w:val="14"/>
                <w:szCs w:val="14"/>
              </w:rPr>
            </w:pPr>
            <w:ins w:id="20735" w:author="Vinicius Franco" w:date="2020-10-29T14:00:00Z">
              <w:r w:rsidRPr="002C210F">
                <w:rPr>
                  <w:rFonts w:ascii="Arial" w:hAnsi="Arial" w:cs="Arial"/>
                  <w:color w:val="000000"/>
                  <w:sz w:val="14"/>
                  <w:szCs w:val="14"/>
                </w:rPr>
                <w:t>JEAN CARLO GARCIA LOPES</w:t>
              </w:r>
            </w:ins>
          </w:p>
        </w:tc>
        <w:tc>
          <w:tcPr>
            <w:tcW w:w="790" w:type="pct"/>
            <w:tcBorders>
              <w:top w:val="nil"/>
              <w:left w:val="nil"/>
              <w:bottom w:val="nil"/>
              <w:right w:val="nil"/>
            </w:tcBorders>
            <w:shd w:val="clear" w:color="000000" w:fill="FFFFFF"/>
            <w:noWrap/>
            <w:vAlign w:val="center"/>
            <w:hideMark/>
          </w:tcPr>
          <w:p w14:paraId="30E931FF" w14:textId="77777777" w:rsidR="002C210F" w:rsidRPr="002C210F" w:rsidRDefault="002C210F" w:rsidP="002C210F">
            <w:pPr>
              <w:jc w:val="center"/>
              <w:rPr>
                <w:ins w:id="20736" w:author="Vinicius Franco" w:date="2020-10-29T14:00:00Z"/>
                <w:rFonts w:ascii="Arial" w:hAnsi="Arial" w:cs="Arial"/>
                <w:color w:val="000000"/>
                <w:sz w:val="14"/>
                <w:szCs w:val="14"/>
              </w:rPr>
            </w:pPr>
            <w:ins w:id="20737" w:author="Vinicius Franco" w:date="2020-10-29T14:00:00Z">
              <w:r w:rsidRPr="002C210F">
                <w:rPr>
                  <w:rFonts w:ascii="Arial" w:hAnsi="Arial" w:cs="Arial"/>
                  <w:color w:val="000000"/>
                  <w:sz w:val="14"/>
                  <w:szCs w:val="14"/>
                </w:rPr>
                <w:t>30375411801</w:t>
              </w:r>
            </w:ins>
          </w:p>
        </w:tc>
        <w:tc>
          <w:tcPr>
            <w:tcW w:w="591" w:type="pct"/>
            <w:tcBorders>
              <w:top w:val="nil"/>
              <w:left w:val="nil"/>
              <w:bottom w:val="nil"/>
              <w:right w:val="nil"/>
            </w:tcBorders>
            <w:shd w:val="clear" w:color="000000" w:fill="FFFFFF"/>
            <w:noWrap/>
            <w:vAlign w:val="center"/>
            <w:hideMark/>
          </w:tcPr>
          <w:p w14:paraId="7D2FBE14" w14:textId="77777777" w:rsidR="002C210F" w:rsidRPr="002C210F" w:rsidRDefault="002C210F" w:rsidP="002C210F">
            <w:pPr>
              <w:jc w:val="right"/>
              <w:rPr>
                <w:ins w:id="20738" w:author="Vinicius Franco" w:date="2020-10-29T14:00:00Z"/>
                <w:rFonts w:ascii="Arial" w:hAnsi="Arial" w:cs="Arial"/>
                <w:color w:val="000000"/>
                <w:sz w:val="14"/>
                <w:szCs w:val="14"/>
              </w:rPr>
            </w:pPr>
            <w:ins w:id="20739" w:author="Vinicius Franco" w:date="2020-10-29T14:00:00Z">
              <w:r w:rsidRPr="002C210F">
                <w:rPr>
                  <w:rFonts w:ascii="Arial" w:hAnsi="Arial" w:cs="Arial"/>
                  <w:color w:val="000000"/>
                  <w:sz w:val="14"/>
                  <w:szCs w:val="14"/>
                </w:rPr>
                <w:t>30.851,24</w:t>
              </w:r>
            </w:ins>
          </w:p>
        </w:tc>
        <w:tc>
          <w:tcPr>
            <w:tcW w:w="790" w:type="pct"/>
            <w:tcBorders>
              <w:top w:val="nil"/>
              <w:left w:val="nil"/>
              <w:bottom w:val="nil"/>
              <w:right w:val="nil"/>
            </w:tcBorders>
            <w:shd w:val="clear" w:color="000000" w:fill="FFFFFF"/>
            <w:noWrap/>
            <w:vAlign w:val="center"/>
            <w:hideMark/>
          </w:tcPr>
          <w:p w14:paraId="2B9C102F" w14:textId="77777777" w:rsidR="002C210F" w:rsidRPr="002C210F" w:rsidRDefault="002C210F" w:rsidP="002C210F">
            <w:pPr>
              <w:jc w:val="center"/>
              <w:rPr>
                <w:ins w:id="20740" w:author="Vinicius Franco" w:date="2020-10-29T14:00:00Z"/>
                <w:rFonts w:ascii="Arial" w:hAnsi="Arial" w:cs="Arial"/>
                <w:color w:val="000000"/>
                <w:sz w:val="14"/>
                <w:szCs w:val="14"/>
              </w:rPr>
            </w:pPr>
            <w:ins w:id="20741" w:author="Vinicius Franco" w:date="2020-10-29T14:00:00Z">
              <w:r w:rsidRPr="002C210F">
                <w:rPr>
                  <w:rFonts w:ascii="Arial" w:hAnsi="Arial" w:cs="Arial"/>
                  <w:color w:val="000000"/>
                  <w:sz w:val="14"/>
                  <w:szCs w:val="14"/>
                </w:rPr>
                <w:t>01/09/2027</w:t>
              </w:r>
            </w:ins>
          </w:p>
        </w:tc>
      </w:tr>
      <w:tr w:rsidR="002C210F" w:rsidRPr="002C210F" w14:paraId="2088EBA6" w14:textId="77777777" w:rsidTr="002C210F">
        <w:trPr>
          <w:trHeight w:val="240"/>
          <w:ins w:id="20742" w:author="Vinicius Franco" w:date="2020-10-29T14:00:00Z"/>
        </w:trPr>
        <w:tc>
          <w:tcPr>
            <w:tcW w:w="271" w:type="pct"/>
            <w:tcBorders>
              <w:top w:val="nil"/>
              <w:left w:val="nil"/>
              <w:bottom w:val="nil"/>
              <w:right w:val="nil"/>
            </w:tcBorders>
            <w:shd w:val="clear" w:color="auto" w:fill="auto"/>
            <w:noWrap/>
            <w:vAlign w:val="bottom"/>
            <w:hideMark/>
          </w:tcPr>
          <w:p w14:paraId="49415633" w14:textId="77777777" w:rsidR="002C210F" w:rsidRPr="002C210F" w:rsidRDefault="002C210F" w:rsidP="002C210F">
            <w:pPr>
              <w:jc w:val="center"/>
              <w:rPr>
                <w:ins w:id="20743" w:author="Vinicius Franco" w:date="2020-10-29T14:00:00Z"/>
                <w:rFonts w:ascii="Calibri" w:hAnsi="Calibri" w:cs="Calibri"/>
                <w:color w:val="000000"/>
                <w:sz w:val="14"/>
                <w:szCs w:val="14"/>
              </w:rPr>
            </w:pPr>
            <w:ins w:id="20744" w:author="Vinicius Franco" w:date="2020-10-29T14:00:00Z">
              <w:r w:rsidRPr="002C210F">
                <w:rPr>
                  <w:rFonts w:ascii="Calibri" w:hAnsi="Calibri" w:cs="Calibri"/>
                  <w:color w:val="000000"/>
                  <w:sz w:val="14"/>
                  <w:szCs w:val="14"/>
                </w:rPr>
                <w:t>291</w:t>
              </w:r>
            </w:ins>
          </w:p>
        </w:tc>
        <w:tc>
          <w:tcPr>
            <w:tcW w:w="1405" w:type="pct"/>
            <w:tcBorders>
              <w:top w:val="nil"/>
              <w:left w:val="nil"/>
              <w:bottom w:val="nil"/>
              <w:right w:val="nil"/>
            </w:tcBorders>
            <w:shd w:val="clear" w:color="000000" w:fill="FFFFFF"/>
            <w:noWrap/>
            <w:vAlign w:val="center"/>
            <w:hideMark/>
          </w:tcPr>
          <w:p w14:paraId="6A94B7B8" w14:textId="77777777" w:rsidR="002C210F" w:rsidRPr="006511B2" w:rsidRDefault="002C210F" w:rsidP="002C210F">
            <w:pPr>
              <w:rPr>
                <w:ins w:id="20745" w:author="Vinicius Franco" w:date="2020-10-29T14:00:00Z"/>
                <w:rFonts w:ascii="Arial" w:hAnsi="Arial" w:cs="Arial"/>
                <w:color w:val="000000"/>
                <w:sz w:val="14"/>
                <w:szCs w:val="14"/>
                <w:lang w:val="en-US"/>
                <w:rPrChange w:id="20746" w:author="Vinicius Franco" w:date="2020-10-29T14:15:00Z">
                  <w:rPr>
                    <w:ins w:id="20747" w:author="Vinicius Franco" w:date="2020-10-29T14:00:00Z"/>
                    <w:rFonts w:ascii="Arial" w:hAnsi="Arial" w:cs="Arial"/>
                    <w:color w:val="000000"/>
                    <w:sz w:val="14"/>
                    <w:szCs w:val="14"/>
                  </w:rPr>
                </w:rPrChange>
              </w:rPr>
            </w:pPr>
            <w:ins w:id="20748" w:author="Vinicius Franco" w:date="2020-10-29T14:00:00Z">
              <w:r w:rsidRPr="006511B2">
                <w:rPr>
                  <w:rFonts w:ascii="Arial" w:hAnsi="Arial" w:cs="Arial"/>
                  <w:color w:val="000000"/>
                  <w:sz w:val="14"/>
                  <w:szCs w:val="14"/>
                  <w:lang w:val="en-US"/>
                  <w:rPrChange w:id="20749" w:author="Vinicius Franco" w:date="2020-10-29T14:15:00Z">
                    <w:rPr>
                      <w:rFonts w:ascii="Arial" w:hAnsi="Arial" w:cs="Arial"/>
                      <w:color w:val="000000"/>
                      <w:sz w:val="14"/>
                      <w:szCs w:val="14"/>
                    </w:rPr>
                  </w:rPrChange>
                </w:rPr>
                <w:t>BARRETOS COUNTRY SUITES - TORRE 2 - 520 G - CP - B</w:t>
              </w:r>
            </w:ins>
          </w:p>
        </w:tc>
        <w:tc>
          <w:tcPr>
            <w:tcW w:w="1152" w:type="pct"/>
            <w:tcBorders>
              <w:top w:val="nil"/>
              <w:left w:val="nil"/>
              <w:bottom w:val="nil"/>
              <w:right w:val="nil"/>
            </w:tcBorders>
            <w:shd w:val="clear" w:color="000000" w:fill="FFFFFF"/>
            <w:noWrap/>
            <w:vAlign w:val="center"/>
            <w:hideMark/>
          </w:tcPr>
          <w:p w14:paraId="6658FBD6" w14:textId="77777777" w:rsidR="002C210F" w:rsidRPr="002C210F" w:rsidRDefault="002C210F" w:rsidP="002C210F">
            <w:pPr>
              <w:rPr>
                <w:ins w:id="20750" w:author="Vinicius Franco" w:date="2020-10-29T14:00:00Z"/>
                <w:rFonts w:ascii="Arial" w:hAnsi="Arial" w:cs="Arial"/>
                <w:color w:val="000000"/>
                <w:sz w:val="14"/>
                <w:szCs w:val="14"/>
              </w:rPr>
            </w:pPr>
            <w:ins w:id="20751" w:author="Vinicius Franco" w:date="2020-10-29T14:00:00Z">
              <w:r w:rsidRPr="002C210F">
                <w:rPr>
                  <w:rFonts w:ascii="Arial" w:hAnsi="Arial" w:cs="Arial"/>
                  <w:color w:val="000000"/>
                  <w:sz w:val="14"/>
                  <w:szCs w:val="14"/>
                </w:rPr>
                <w:t>JOAO RICARDO CASAGRANDE DE OLIVEIRA</w:t>
              </w:r>
            </w:ins>
          </w:p>
        </w:tc>
        <w:tc>
          <w:tcPr>
            <w:tcW w:w="790" w:type="pct"/>
            <w:tcBorders>
              <w:top w:val="nil"/>
              <w:left w:val="nil"/>
              <w:bottom w:val="nil"/>
              <w:right w:val="nil"/>
            </w:tcBorders>
            <w:shd w:val="clear" w:color="000000" w:fill="FFFFFF"/>
            <w:noWrap/>
            <w:vAlign w:val="center"/>
            <w:hideMark/>
          </w:tcPr>
          <w:p w14:paraId="7EC23374" w14:textId="77777777" w:rsidR="002C210F" w:rsidRPr="002C210F" w:rsidRDefault="002C210F" w:rsidP="002C210F">
            <w:pPr>
              <w:jc w:val="center"/>
              <w:rPr>
                <w:ins w:id="20752" w:author="Vinicius Franco" w:date="2020-10-29T14:00:00Z"/>
                <w:rFonts w:ascii="Arial" w:hAnsi="Arial" w:cs="Arial"/>
                <w:color w:val="000000"/>
                <w:sz w:val="14"/>
                <w:szCs w:val="14"/>
              </w:rPr>
            </w:pPr>
            <w:ins w:id="20753" w:author="Vinicius Franco" w:date="2020-10-29T14:00:00Z">
              <w:r w:rsidRPr="002C210F">
                <w:rPr>
                  <w:rFonts w:ascii="Arial" w:hAnsi="Arial" w:cs="Arial"/>
                  <w:color w:val="000000"/>
                  <w:sz w:val="14"/>
                  <w:szCs w:val="14"/>
                </w:rPr>
                <w:t>20282536817</w:t>
              </w:r>
            </w:ins>
          </w:p>
        </w:tc>
        <w:tc>
          <w:tcPr>
            <w:tcW w:w="591" w:type="pct"/>
            <w:tcBorders>
              <w:top w:val="nil"/>
              <w:left w:val="nil"/>
              <w:bottom w:val="nil"/>
              <w:right w:val="nil"/>
            </w:tcBorders>
            <w:shd w:val="clear" w:color="000000" w:fill="FFFFFF"/>
            <w:noWrap/>
            <w:vAlign w:val="center"/>
            <w:hideMark/>
          </w:tcPr>
          <w:p w14:paraId="7B3CECDC" w14:textId="77777777" w:rsidR="002C210F" w:rsidRPr="002C210F" w:rsidRDefault="002C210F" w:rsidP="002C210F">
            <w:pPr>
              <w:jc w:val="right"/>
              <w:rPr>
                <w:ins w:id="20754" w:author="Vinicius Franco" w:date="2020-10-29T14:00:00Z"/>
                <w:rFonts w:ascii="Arial" w:hAnsi="Arial" w:cs="Arial"/>
                <w:color w:val="000000"/>
                <w:sz w:val="14"/>
                <w:szCs w:val="14"/>
              </w:rPr>
            </w:pPr>
            <w:ins w:id="20755" w:author="Vinicius Franco" w:date="2020-10-29T14:00:00Z">
              <w:r w:rsidRPr="002C210F">
                <w:rPr>
                  <w:rFonts w:ascii="Arial" w:hAnsi="Arial" w:cs="Arial"/>
                  <w:color w:val="000000"/>
                  <w:sz w:val="14"/>
                  <w:szCs w:val="14"/>
                </w:rPr>
                <w:t>31.677,79</w:t>
              </w:r>
            </w:ins>
          </w:p>
        </w:tc>
        <w:tc>
          <w:tcPr>
            <w:tcW w:w="790" w:type="pct"/>
            <w:tcBorders>
              <w:top w:val="nil"/>
              <w:left w:val="nil"/>
              <w:bottom w:val="nil"/>
              <w:right w:val="nil"/>
            </w:tcBorders>
            <w:shd w:val="clear" w:color="000000" w:fill="FFFFFF"/>
            <w:noWrap/>
            <w:vAlign w:val="center"/>
            <w:hideMark/>
          </w:tcPr>
          <w:p w14:paraId="6B57C0B6" w14:textId="77777777" w:rsidR="002C210F" w:rsidRPr="002C210F" w:rsidRDefault="002C210F" w:rsidP="002C210F">
            <w:pPr>
              <w:jc w:val="center"/>
              <w:rPr>
                <w:ins w:id="20756" w:author="Vinicius Franco" w:date="2020-10-29T14:00:00Z"/>
                <w:rFonts w:ascii="Arial" w:hAnsi="Arial" w:cs="Arial"/>
                <w:color w:val="000000"/>
                <w:sz w:val="14"/>
                <w:szCs w:val="14"/>
              </w:rPr>
            </w:pPr>
            <w:ins w:id="20757" w:author="Vinicius Franco" w:date="2020-10-29T14:00:00Z">
              <w:r w:rsidRPr="002C210F">
                <w:rPr>
                  <w:rFonts w:ascii="Arial" w:hAnsi="Arial" w:cs="Arial"/>
                  <w:color w:val="000000"/>
                  <w:sz w:val="14"/>
                  <w:szCs w:val="14"/>
                </w:rPr>
                <w:t>01/01/2026</w:t>
              </w:r>
            </w:ins>
          </w:p>
        </w:tc>
      </w:tr>
      <w:tr w:rsidR="002C210F" w:rsidRPr="002C210F" w14:paraId="5F20ADFC" w14:textId="77777777" w:rsidTr="002C210F">
        <w:trPr>
          <w:trHeight w:val="240"/>
          <w:ins w:id="20758" w:author="Vinicius Franco" w:date="2020-10-29T14:00:00Z"/>
        </w:trPr>
        <w:tc>
          <w:tcPr>
            <w:tcW w:w="271" w:type="pct"/>
            <w:tcBorders>
              <w:top w:val="nil"/>
              <w:left w:val="nil"/>
              <w:bottom w:val="nil"/>
              <w:right w:val="nil"/>
            </w:tcBorders>
            <w:shd w:val="clear" w:color="auto" w:fill="auto"/>
            <w:noWrap/>
            <w:vAlign w:val="bottom"/>
            <w:hideMark/>
          </w:tcPr>
          <w:p w14:paraId="3FC4F794" w14:textId="77777777" w:rsidR="002C210F" w:rsidRPr="002C210F" w:rsidRDefault="002C210F" w:rsidP="002C210F">
            <w:pPr>
              <w:jc w:val="center"/>
              <w:rPr>
                <w:ins w:id="20759" w:author="Vinicius Franco" w:date="2020-10-29T14:00:00Z"/>
                <w:rFonts w:ascii="Calibri" w:hAnsi="Calibri" w:cs="Calibri"/>
                <w:color w:val="000000"/>
                <w:sz w:val="14"/>
                <w:szCs w:val="14"/>
              </w:rPr>
            </w:pPr>
            <w:ins w:id="20760" w:author="Vinicius Franco" w:date="2020-10-29T14:00:00Z">
              <w:r w:rsidRPr="002C210F">
                <w:rPr>
                  <w:rFonts w:ascii="Calibri" w:hAnsi="Calibri" w:cs="Calibri"/>
                  <w:color w:val="000000"/>
                  <w:sz w:val="14"/>
                  <w:szCs w:val="14"/>
                </w:rPr>
                <w:t>292</w:t>
              </w:r>
            </w:ins>
          </w:p>
        </w:tc>
        <w:tc>
          <w:tcPr>
            <w:tcW w:w="1405" w:type="pct"/>
            <w:tcBorders>
              <w:top w:val="nil"/>
              <w:left w:val="nil"/>
              <w:bottom w:val="nil"/>
              <w:right w:val="nil"/>
            </w:tcBorders>
            <w:shd w:val="clear" w:color="000000" w:fill="FFFFFF"/>
            <w:noWrap/>
            <w:vAlign w:val="center"/>
            <w:hideMark/>
          </w:tcPr>
          <w:p w14:paraId="025AAC0E" w14:textId="77777777" w:rsidR="002C210F" w:rsidRPr="006511B2" w:rsidRDefault="002C210F" w:rsidP="002C210F">
            <w:pPr>
              <w:rPr>
                <w:ins w:id="20761" w:author="Vinicius Franco" w:date="2020-10-29T14:00:00Z"/>
                <w:rFonts w:ascii="Arial" w:hAnsi="Arial" w:cs="Arial"/>
                <w:color w:val="000000"/>
                <w:sz w:val="14"/>
                <w:szCs w:val="14"/>
                <w:lang w:val="en-US"/>
                <w:rPrChange w:id="20762" w:author="Vinicius Franco" w:date="2020-10-29T14:15:00Z">
                  <w:rPr>
                    <w:ins w:id="20763" w:author="Vinicius Franco" w:date="2020-10-29T14:00:00Z"/>
                    <w:rFonts w:ascii="Arial" w:hAnsi="Arial" w:cs="Arial"/>
                    <w:color w:val="000000"/>
                    <w:sz w:val="14"/>
                    <w:szCs w:val="14"/>
                  </w:rPr>
                </w:rPrChange>
              </w:rPr>
            </w:pPr>
            <w:ins w:id="20764" w:author="Vinicius Franco" w:date="2020-10-29T14:00:00Z">
              <w:r w:rsidRPr="006511B2">
                <w:rPr>
                  <w:rFonts w:ascii="Arial" w:hAnsi="Arial" w:cs="Arial"/>
                  <w:color w:val="000000"/>
                  <w:sz w:val="14"/>
                  <w:szCs w:val="14"/>
                  <w:lang w:val="en-US"/>
                  <w:rPrChange w:id="20765" w:author="Vinicius Franco" w:date="2020-10-29T14:15:00Z">
                    <w:rPr>
                      <w:rFonts w:ascii="Arial" w:hAnsi="Arial" w:cs="Arial"/>
                      <w:color w:val="000000"/>
                      <w:sz w:val="14"/>
                      <w:szCs w:val="14"/>
                    </w:rPr>
                  </w:rPrChange>
                </w:rPr>
                <w:t>BARRETOS COUNTRY SUITES - TORRE 2 - 520 I - CO - B</w:t>
              </w:r>
            </w:ins>
          </w:p>
        </w:tc>
        <w:tc>
          <w:tcPr>
            <w:tcW w:w="1152" w:type="pct"/>
            <w:tcBorders>
              <w:top w:val="nil"/>
              <w:left w:val="nil"/>
              <w:bottom w:val="nil"/>
              <w:right w:val="nil"/>
            </w:tcBorders>
            <w:shd w:val="clear" w:color="000000" w:fill="FFFFFF"/>
            <w:noWrap/>
            <w:vAlign w:val="center"/>
            <w:hideMark/>
          </w:tcPr>
          <w:p w14:paraId="6B874CE8" w14:textId="77777777" w:rsidR="002C210F" w:rsidRPr="002C210F" w:rsidRDefault="002C210F" w:rsidP="002C210F">
            <w:pPr>
              <w:rPr>
                <w:ins w:id="20766" w:author="Vinicius Franco" w:date="2020-10-29T14:00:00Z"/>
                <w:rFonts w:ascii="Arial" w:hAnsi="Arial" w:cs="Arial"/>
                <w:color w:val="000000"/>
                <w:sz w:val="14"/>
                <w:szCs w:val="14"/>
              </w:rPr>
            </w:pPr>
            <w:ins w:id="20767" w:author="Vinicius Franco" w:date="2020-10-29T14:00:00Z">
              <w:r w:rsidRPr="002C210F">
                <w:rPr>
                  <w:rFonts w:ascii="Arial" w:hAnsi="Arial" w:cs="Arial"/>
                  <w:color w:val="000000"/>
                  <w:sz w:val="14"/>
                  <w:szCs w:val="14"/>
                </w:rPr>
                <w:t>LUIZ CARLOS FURTADO</w:t>
              </w:r>
            </w:ins>
          </w:p>
        </w:tc>
        <w:tc>
          <w:tcPr>
            <w:tcW w:w="790" w:type="pct"/>
            <w:tcBorders>
              <w:top w:val="nil"/>
              <w:left w:val="nil"/>
              <w:bottom w:val="nil"/>
              <w:right w:val="nil"/>
            </w:tcBorders>
            <w:shd w:val="clear" w:color="000000" w:fill="FFFFFF"/>
            <w:noWrap/>
            <w:vAlign w:val="center"/>
            <w:hideMark/>
          </w:tcPr>
          <w:p w14:paraId="409E467C" w14:textId="77777777" w:rsidR="002C210F" w:rsidRPr="002C210F" w:rsidRDefault="002C210F" w:rsidP="002C210F">
            <w:pPr>
              <w:jc w:val="center"/>
              <w:rPr>
                <w:ins w:id="20768" w:author="Vinicius Franco" w:date="2020-10-29T14:00:00Z"/>
                <w:rFonts w:ascii="Arial" w:hAnsi="Arial" w:cs="Arial"/>
                <w:color w:val="000000"/>
                <w:sz w:val="14"/>
                <w:szCs w:val="14"/>
              </w:rPr>
            </w:pPr>
            <w:ins w:id="20769" w:author="Vinicius Franco" w:date="2020-10-29T14:00:00Z">
              <w:r w:rsidRPr="002C210F">
                <w:rPr>
                  <w:rFonts w:ascii="Arial" w:hAnsi="Arial" w:cs="Arial"/>
                  <w:color w:val="000000"/>
                  <w:sz w:val="14"/>
                  <w:szCs w:val="14"/>
                </w:rPr>
                <w:t>12733538896</w:t>
              </w:r>
            </w:ins>
          </w:p>
        </w:tc>
        <w:tc>
          <w:tcPr>
            <w:tcW w:w="591" w:type="pct"/>
            <w:tcBorders>
              <w:top w:val="nil"/>
              <w:left w:val="nil"/>
              <w:bottom w:val="nil"/>
              <w:right w:val="nil"/>
            </w:tcBorders>
            <w:shd w:val="clear" w:color="000000" w:fill="FFFFFF"/>
            <w:noWrap/>
            <w:vAlign w:val="center"/>
            <w:hideMark/>
          </w:tcPr>
          <w:p w14:paraId="1302EAAD" w14:textId="77777777" w:rsidR="002C210F" w:rsidRPr="002C210F" w:rsidRDefault="002C210F" w:rsidP="002C210F">
            <w:pPr>
              <w:jc w:val="right"/>
              <w:rPr>
                <w:ins w:id="20770" w:author="Vinicius Franco" w:date="2020-10-29T14:00:00Z"/>
                <w:rFonts w:ascii="Arial" w:hAnsi="Arial" w:cs="Arial"/>
                <w:color w:val="000000"/>
                <w:sz w:val="14"/>
                <w:szCs w:val="14"/>
              </w:rPr>
            </w:pPr>
            <w:ins w:id="20771" w:author="Vinicius Franco" w:date="2020-10-29T14:00:00Z">
              <w:r w:rsidRPr="002C210F">
                <w:rPr>
                  <w:rFonts w:ascii="Arial" w:hAnsi="Arial" w:cs="Arial"/>
                  <w:color w:val="000000"/>
                  <w:sz w:val="14"/>
                  <w:szCs w:val="14"/>
                </w:rPr>
                <w:t>36.798,01</w:t>
              </w:r>
            </w:ins>
          </w:p>
        </w:tc>
        <w:tc>
          <w:tcPr>
            <w:tcW w:w="790" w:type="pct"/>
            <w:tcBorders>
              <w:top w:val="nil"/>
              <w:left w:val="nil"/>
              <w:bottom w:val="nil"/>
              <w:right w:val="nil"/>
            </w:tcBorders>
            <w:shd w:val="clear" w:color="000000" w:fill="FFFFFF"/>
            <w:noWrap/>
            <w:vAlign w:val="center"/>
            <w:hideMark/>
          </w:tcPr>
          <w:p w14:paraId="71F1AA57" w14:textId="77777777" w:rsidR="002C210F" w:rsidRPr="002C210F" w:rsidRDefault="002C210F" w:rsidP="002C210F">
            <w:pPr>
              <w:jc w:val="center"/>
              <w:rPr>
                <w:ins w:id="20772" w:author="Vinicius Franco" w:date="2020-10-29T14:00:00Z"/>
                <w:rFonts w:ascii="Arial" w:hAnsi="Arial" w:cs="Arial"/>
                <w:color w:val="000000"/>
                <w:sz w:val="14"/>
                <w:szCs w:val="14"/>
              </w:rPr>
            </w:pPr>
            <w:ins w:id="20773" w:author="Vinicius Franco" w:date="2020-10-29T14:00:00Z">
              <w:r w:rsidRPr="002C210F">
                <w:rPr>
                  <w:rFonts w:ascii="Arial" w:hAnsi="Arial" w:cs="Arial"/>
                  <w:color w:val="000000"/>
                  <w:sz w:val="14"/>
                  <w:szCs w:val="14"/>
                </w:rPr>
                <w:t>01/10/2027</w:t>
              </w:r>
            </w:ins>
          </w:p>
        </w:tc>
      </w:tr>
      <w:tr w:rsidR="002C210F" w:rsidRPr="002C210F" w14:paraId="1DBE8F05" w14:textId="77777777" w:rsidTr="002C210F">
        <w:trPr>
          <w:trHeight w:val="240"/>
          <w:ins w:id="20774" w:author="Vinicius Franco" w:date="2020-10-29T14:00:00Z"/>
        </w:trPr>
        <w:tc>
          <w:tcPr>
            <w:tcW w:w="271" w:type="pct"/>
            <w:tcBorders>
              <w:top w:val="nil"/>
              <w:left w:val="nil"/>
              <w:bottom w:val="nil"/>
              <w:right w:val="nil"/>
            </w:tcBorders>
            <w:shd w:val="clear" w:color="auto" w:fill="auto"/>
            <w:noWrap/>
            <w:vAlign w:val="bottom"/>
            <w:hideMark/>
          </w:tcPr>
          <w:p w14:paraId="03BF896C" w14:textId="77777777" w:rsidR="002C210F" w:rsidRPr="002C210F" w:rsidRDefault="002C210F" w:rsidP="002C210F">
            <w:pPr>
              <w:jc w:val="center"/>
              <w:rPr>
                <w:ins w:id="20775" w:author="Vinicius Franco" w:date="2020-10-29T14:00:00Z"/>
                <w:rFonts w:ascii="Calibri" w:hAnsi="Calibri" w:cs="Calibri"/>
                <w:color w:val="000000"/>
                <w:sz w:val="14"/>
                <w:szCs w:val="14"/>
              </w:rPr>
            </w:pPr>
            <w:ins w:id="20776" w:author="Vinicius Franco" w:date="2020-10-29T14:00:00Z">
              <w:r w:rsidRPr="002C210F">
                <w:rPr>
                  <w:rFonts w:ascii="Calibri" w:hAnsi="Calibri" w:cs="Calibri"/>
                  <w:color w:val="000000"/>
                  <w:sz w:val="14"/>
                  <w:szCs w:val="14"/>
                </w:rPr>
                <w:t>293</w:t>
              </w:r>
            </w:ins>
          </w:p>
        </w:tc>
        <w:tc>
          <w:tcPr>
            <w:tcW w:w="1405" w:type="pct"/>
            <w:tcBorders>
              <w:top w:val="nil"/>
              <w:left w:val="nil"/>
              <w:bottom w:val="nil"/>
              <w:right w:val="nil"/>
            </w:tcBorders>
            <w:shd w:val="clear" w:color="000000" w:fill="FFFFFF"/>
            <w:noWrap/>
            <w:vAlign w:val="center"/>
            <w:hideMark/>
          </w:tcPr>
          <w:p w14:paraId="6607A4C9" w14:textId="77777777" w:rsidR="002C210F" w:rsidRPr="002C210F" w:rsidRDefault="002C210F" w:rsidP="002C210F">
            <w:pPr>
              <w:rPr>
                <w:ins w:id="20777" w:author="Vinicius Franco" w:date="2020-10-29T14:00:00Z"/>
                <w:rFonts w:ascii="Arial" w:hAnsi="Arial" w:cs="Arial"/>
                <w:color w:val="000000"/>
                <w:sz w:val="14"/>
                <w:szCs w:val="14"/>
                <w:lang w:val="en-US"/>
                <w:rPrChange w:id="20778" w:author="Vinicius Franco" w:date="2020-10-29T14:03:00Z">
                  <w:rPr>
                    <w:ins w:id="20779" w:author="Vinicius Franco" w:date="2020-10-29T14:00:00Z"/>
                    <w:rFonts w:ascii="Arial" w:hAnsi="Arial" w:cs="Arial"/>
                    <w:color w:val="000000"/>
                    <w:sz w:val="14"/>
                    <w:szCs w:val="14"/>
                  </w:rPr>
                </w:rPrChange>
              </w:rPr>
            </w:pPr>
            <w:ins w:id="20780" w:author="Vinicius Franco" w:date="2020-10-29T14:00:00Z">
              <w:r w:rsidRPr="002C210F">
                <w:rPr>
                  <w:rFonts w:ascii="Arial" w:hAnsi="Arial" w:cs="Arial"/>
                  <w:color w:val="000000"/>
                  <w:sz w:val="14"/>
                  <w:szCs w:val="14"/>
                  <w:lang w:val="en-US"/>
                  <w:rPrChange w:id="20781" w:author="Vinicius Franco" w:date="2020-10-29T14:03:00Z">
                    <w:rPr>
                      <w:rFonts w:ascii="Arial" w:hAnsi="Arial" w:cs="Arial"/>
                      <w:color w:val="000000"/>
                      <w:sz w:val="14"/>
                      <w:szCs w:val="14"/>
                    </w:rPr>
                  </w:rPrChange>
                </w:rPr>
                <w:t>BARRETOS COUNTRY SUITES - TORRE 2 - 521 F - MD - B</w:t>
              </w:r>
            </w:ins>
          </w:p>
        </w:tc>
        <w:tc>
          <w:tcPr>
            <w:tcW w:w="1152" w:type="pct"/>
            <w:tcBorders>
              <w:top w:val="nil"/>
              <w:left w:val="nil"/>
              <w:bottom w:val="nil"/>
              <w:right w:val="nil"/>
            </w:tcBorders>
            <w:shd w:val="clear" w:color="000000" w:fill="FFFFFF"/>
            <w:noWrap/>
            <w:vAlign w:val="center"/>
            <w:hideMark/>
          </w:tcPr>
          <w:p w14:paraId="4E49A7D5" w14:textId="77777777" w:rsidR="002C210F" w:rsidRPr="002C210F" w:rsidRDefault="002C210F" w:rsidP="002C210F">
            <w:pPr>
              <w:rPr>
                <w:ins w:id="20782" w:author="Vinicius Franco" w:date="2020-10-29T14:00:00Z"/>
                <w:rFonts w:ascii="Arial" w:hAnsi="Arial" w:cs="Arial"/>
                <w:color w:val="000000"/>
                <w:sz w:val="14"/>
                <w:szCs w:val="14"/>
              </w:rPr>
            </w:pPr>
            <w:ins w:id="20783" w:author="Vinicius Franco" w:date="2020-10-29T14:00:00Z">
              <w:r w:rsidRPr="002C210F">
                <w:rPr>
                  <w:rFonts w:ascii="Arial" w:hAnsi="Arial" w:cs="Arial"/>
                  <w:color w:val="000000"/>
                  <w:sz w:val="14"/>
                  <w:szCs w:val="14"/>
                </w:rPr>
                <w:t>MARCIA MAYUMI HINA</w:t>
              </w:r>
            </w:ins>
          </w:p>
        </w:tc>
        <w:tc>
          <w:tcPr>
            <w:tcW w:w="790" w:type="pct"/>
            <w:tcBorders>
              <w:top w:val="nil"/>
              <w:left w:val="nil"/>
              <w:bottom w:val="nil"/>
              <w:right w:val="nil"/>
            </w:tcBorders>
            <w:shd w:val="clear" w:color="000000" w:fill="FFFFFF"/>
            <w:noWrap/>
            <w:vAlign w:val="center"/>
            <w:hideMark/>
          </w:tcPr>
          <w:p w14:paraId="7AB87708" w14:textId="77777777" w:rsidR="002C210F" w:rsidRPr="002C210F" w:rsidRDefault="002C210F" w:rsidP="002C210F">
            <w:pPr>
              <w:jc w:val="center"/>
              <w:rPr>
                <w:ins w:id="20784" w:author="Vinicius Franco" w:date="2020-10-29T14:00:00Z"/>
                <w:rFonts w:ascii="Arial" w:hAnsi="Arial" w:cs="Arial"/>
                <w:color w:val="000000"/>
                <w:sz w:val="14"/>
                <w:szCs w:val="14"/>
              </w:rPr>
            </w:pPr>
            <w:ins w:id="20785" w:author="Vinicius Franco" w:date="2020-10-29T14:00:00Z">
              <w:r w:rsidRPr="002C210F">
                <w:rPr>
                  <w:rFonts w:ascii="Arial" w:hAnsi="Arial" w:cs="Arial"/>
                  <w:color w:val="000000"/>
                  <w:sz w:val="14"/>
                  <w:szCs w:val="14"/>
                </w:rPr>
                <w:t>39734531875</w:t>
              </w:r>
            </w:ins>
          </w:p>
        </w:tc>
        <w:tc>
          <w:tcPr>
            <w:tcW w:w="591" w:type="pct"/>
            <w:tcBorders>
              <w:top w:val="nil"/>
              <w:left w:val="nil"/>
              <w:bottom w:val="nil"/>
              <w:right w:val="nil"/>
            </w:tcBorders>
            <w:shd w:val="clear" w:color="000000" w:fill="FFFFFF"/>
            <w:noWrap/>
            <w:vAlign w:val="center"/>
            <w:hideMark/>
          </w:tcPr>
          <w:p w14:paraId="11BB7A40" w14:textId="77777777" w:rsidR="002C210F" w:rsidRPr="002C210F" w:rsidRDefault="002C210F" w:rsidP="002C210F">
            <w:pPr>
              <w:jc w:val="right"/>
              <w:rPr>
                <w:ins w:id="20786" w:author="Vinicius Franco" w:date="2020-10-29T14:00:00Z"/>
                <w:rFonts w:ascii="Arial" w:hAnsi="Arial" w:cs="Arial"/>
                <w:color w:val="000000"/>
                <w:sz w:val="14"/>
                <w:szCs w:val="14"/>
              </w:rPr>
            </w:pPr>
            <w:ins w:id="20787" w:author="Vinicius Franco" w:date="2020-10-29T14:00:00Z">
              <w:r w:rsidRPr="002C210F">
                <w:rPr>
                  <w:rFonts w:ascii="Arial" w:hAnsi="Arial" w:cs="Arial"/>
                  <w:color w:val="000000"/>
                  <w:sz w:val="14"/>
                  <w:szCs w:val="14"/>
                </w:rPr>
                <w:t>90.178,81</w:t>
              </w:r>
            </w:ins>
          </w:p>
        </w:tc>
        <w:tc>
          <w:tcPr>
            <w:tcW w:w="790" w:type="pct"/>
            <w:tcBorders>
              <w:top w:val="nil"/>
              <w:left w:val="nil"/>
              <w:bottom w:val="nil"/>
              <w:right w:val="nil"/>
            </w:tcBorders>
            <w:shd w:val="clear" w:color="000000" w:fill="FFFFFF"/>
            <w:noWrap/>
            <w:vAlign w:val="center"/>
            <w:hideMark/>
          </w:tcPr>
          <w:p w14:paraId="604DA4F7" w14:textId="77777777" w:rsidR="002C210F" w:rsidRPr="002C210F" w:rsidRDefault="002C210F" w:rsidP="002C210F">
            <w:pPr>
              <w:jc w:val="center"/>
              <w:rPr>
                <w:ins w:id="20788" w:author="Vinicius Franco" w:date="2020-10-29T14:00:00Z"/>
                <w:rFonts w:ascii="Arial" w:hAnsi="Arial" w:cs="Arial"/>
                <w:color w:val="000000"/>
                <w:sz w:val="14"/>
                <w:szCs w:val="14"/>
              </w:rPr>
            </w:pPr>
            <w:ins w:id="20789" w:author="Vinicius Franco" w:date="2020-10-29T14:00:00Z">
              <w:r w:rsidRPr="002C210F">
                <w:rPr>
                  <w:rFonts w:ascii="Arial" w:hAnsi="Arial" w:cs="Arial"/>
                  <w:color w:val="000000"/>
                  <w:sz w:val="14"/>
                  <w:szCs w:val="14"/>
                </w:rPr>
                <w:t>01/12/2026</w:t>
              </w:r>
            </w:ins>
          </w:p>
        </w:tc>
      </w:tr>
      <w:tr w:rsidR="002C210F" w:rsidRPr="002C210F" w14:paraId="75AC0329" w14:textId="77777777" w:rsidTr="002C210F">
        <w:trPr>
          <w:trHeight w:val="240"/>
          <w:ins w:id="20790" w:author="Vinicius Franco" w:date="2020-10-29T14:00:00Z"/>
        </w:trPr>
        <w:tc>
          <w:tcPr>
            <w:tcW w:w="271" w:type="pct"/>
            <w:tcBorders>
              <w:top w:val="nil"/>
              <w:left w:val="nil"/>
              <w:bottom w:val="nil"/>
              <w:right w:val="nil"/>
            </w:tcBorders>
            <w:shd w:val="clear" w:color="auto" w:fill="auto"/>
            <w:noWrap/>
            <w:vAlign w:val="bottom"/>
            <w:hideMark/>
          </w:tcPr>
          <w:p w14:paraId="32816CE3" w14:textId="77777777" w:rsidR="002C210F" w:rsidRPr="002C210F" w:rsidRDefault="002C210F" w:rsidP="002C210F">
            <w:pPr>
              <w:jc w:val="center"/>
              <w:rPr>
                <w:ins w:id="20791" w:author="Vinicius Franco" w:date="2020-10-29T14:00:00Z"/>
                <w:rFonts w:ascii="Calibri" w:hAnsi="Calibri" w:cs="Calibri"/>
                <w:color w:val="000000"/>
                <w:sz w:val="14"/>
                <w:szCs w:val="14"/>
              </w:rPr>
            </w:pPr>
            <w:ins w:id="20792" w:author="Vinicius Franco" w:date="2020-10-29T14:00:00Z">
              <w:r w:rsidRPr="002C210F">
                <w:rPr>
                  <w:rFonts w:ascii="Calibri" w:hAnsi="Calibri" w:cs="Calibri"/>
                  <w:color w:val="000000"/>
                  <w:sz w:val="14"/>
                  <w:szCs w:val="14"/>
                </w:rPr>
                <w:t>294</w:t>
              </w:r>
            </w:ins>
          </w:p>
        </w:tc>
        <w:tc>
          <w:tcPr>
            <w:tcW w:w="1405" w:type="pct"/>
            <w:tcBorders>
              <w:top w:val="nil"/>
              <w:left w:val="nil"/>
              <w:bottom w:val="nil"/>
              <w:right w:val="nil"/>
            </w:tcBorders>
            <w:shd w:val="clear" w:color="000000" w:fill="FFFFFF"/>
            <w:noWrap/>
            <w:vAlign w:val="center"/>
            <w:hideMark/>
          </w:tcPr>
          <w:p w14:paraId="2A3B118A" w14:textId="77777777" w:rsidR="002C210F" w:rsidRPr="002C210F" w:rsidRDefault="002C210F" w:rsidP="002C210F">
            <w:pPr>
              <w:rPr>
                <w:ins w:id="20793" w:author="Vinicius Franco" w:date="2020-10-29T14:00:00Z"/>
                <w:rFonts w:ascii="Arial" w:hAnsi="Arial" w:cs="Arial"/>
                <w:color w:val="000000"/>
                <w:sz w:val="14"/>
                <w:szCs w:val="14"/>
              </w:rPr>
            </w:pPr>
            <w:ins w:id="20794" w:author="Vinicius Franco" w:date="2020-10-29T14:00:00Z">
              <w:r w:rsidRPr="002C210F">
                <w:rPr>
                  <w:rFonts w:ascii="Arial" w:hAnsi="Arial" w:cs="Arial"/>
                  <w:color w:val="000000"/>
                  <w:sz w:val="14"/>
                  <w:szCs w:val="14"/>
                </w:rPr>
                <w:t>BARRETOS COUNTRY SUITES - TORRE 2 - 522 A - MO - B</w:t>
              </w:r>
            </w:ins>
          </w:p>
        </w:tc>
        <w:tc>
          <w:tcPr>
            <w:tcW w:w="1152" w:type="pct"/>
            <w:tcBorders>
              <w:top w:val="nil"/>
              <w:left w:val="nil"/>
              <w:bottom w:val="nil"/>
              <w:right w:val="nil"/>
            </w:tcBorders>
            <w:shd w:val="clear" w:color="000000" w:fill="FFFFFF"/>
            <w:noWrap/>
            <w:vAlign w:val="center"/>
            <w:hideMark/>
          </w:tcPr>
          <w:p w14:paraId="371CA324" w14:textId="77777777" w:rsidR="002C210F" w:rsidRPr="002C210F" w:rsidRDefault="002C210F" w:rsidP="002C210F">
            <w:pPr>
              <w:rPr>
                <w:ins w:id="20795" w:author="Vinicius Franco" w:date="2020-10-29T14:00:00Z"/>
                <w:rFonts w:ascii="Arial" w:hAnsi="Arial" w:cs="Arial"/>
                <w:color w:val="000000"/>
                <w:sz w:val="14"/>
                <w:szCs w:val="14"/>
              </w:rPr>
            </w:pPr>
            <w:ins w:id="20796" w:author="Vinicius Franco" w:date="2020-10-29T14:00:00Z">
              <w:r w:rsidRPr="002C210F">
                <w:rPr>
                  <w:rFonts w:ascii="Arial" w:hAnsi="Arial" w:cs="Arial"/>
                  <w:color w:val="000000"/>
                  <w:sz w:val="14"/>
                  <w:szCs w:val="14"/>
                </w:rPr>
                <w:t>ANTONIO JOSE GONCALVES NUNES</w:t>
              </w:r>
            </w:ins>
          </w:p>
        </w:tc>
        <w:tc>
          <w:tcPr>
            <w:tcW w:w="790" w:type="pct"/>
            <w:tcBorders>
              <w:top w:val="nil"/>
              <w:left w:val="nil"/>
              <w:bottom w:val="nil"/>
              <w:right w:val="nil"/>
            </w:tcBorders>
            <w:shd w:val="clear" w:color="000000" w:fill="FFFFFF"/>
            <w:noWrap/>
            <w:vAlign w:val="center"/>
            <w:hideMark/>
          </w:tcPr>
          <w:p w14:paraId="60AB64E8" w14:textId="77777777" w:rsidR="002C210F" w:rsidRPr="002C210F" w:rsidRDefault="002C210F" w:rsidP="002C210F">
            <w:pPr>
              <w:jc w:val="center"/>
              <w:rPr>
                <w:ins w:id="20797" w:author="Vinicius Franco" w:date="2020-10-29T14:00:00Z"/>
                <w:rFonts w:ascii="Arial" w:hAnsi="Arial" w:cs="Arial"/>
                <w:color w:val="000000"/>
                <w:sz w:val="14"/>
                <w:szCs w:val="14"/>
              </w:rPr>
            </w:pPr>
            <w:ins w:id="20798" w:author="Vinicius Franco" w:date="2020-10-29T14:00:00Z">
              <w:r w:rsidRPr="002C210F">
                <w:rPr>
                  <w:rFonts w:ascii="Arial" w:hAnsi="Arial" w:cs="Arial"/>
                  <w:color w:val="000000"/>
                  <w:sz w:val="14"/>
                  <w:szCs w:val="14"/>
                </w:rPr>
                <w:t>98252941834</w:t>
              </w:r>
            </w:ins>
          </w:p>
        </w:tc>
        <w:tc>
          <w:tcPr>
            <w:tcW w:w="591" w:type="pct"/>
            <w:tcBorders>
              <w:top w:val="nil"/>
              <w:left w:val="nil"/>
              <w:bottom w:val="nil"/>
              <w:right w:val="nil"/>
            </w:tcBorders>
            <w:shd w:val="clear" w:color="000000" w:fill="FFFFFF"/>
            <w:noWrap/>
            <w:vAlign w:val="center"/>
            <w:hideMark/>
          </w:tcPr>
          <w:p w14:paraId="2A4B0767" w14:textId="77777777" w:rsidR="002C210F" w:rsidRPr="002C210F" w:rsidRDefault="002C210F" w:rsidP="002C210F">
            <w:pPr>
              <w:jc w:val="right"/>
              <w:rPr>
                <w:ins w:id="20799" w:author="Vinicius Franco" w:date="2020-10-29T14:00:00Z"/>
                <w:rFonts w:ascii="Arial" w:hAnsi="Arial" w:cs="Arial"/>
                <w:color w:val="000000"/>
                <w:sz w:val="14"/>
                <w:szCs w:val="14"/>
              </w:rPr>
            </w:pPr>
            <w:ins w:id="20800" w:author="Vinicius Franco" w:date="2020-10-29T14:00:00Z">
              <w:r w:rsidRPr="002C210F">
                <w:rPr>
                  <w:rFonts w:ascii="Arial" w:hAnsi="Arial" w:cs="Arial"/>
                  <w:color w:val="000000"/>
                  <w:sz w:val="14"/>
                  <w:szCs w:val="14"/>
                </w:rPr>
                <w:t>44.102,44</w:t>
              </w:r>
            </w:ins>
          </w:p>
        </w:tc>
        <w:tc>
          <w:tcPr>
            <w:tcW w:w="790" w:type="pct"/>
            <w:tcBorders>
              <w:top w:val="nil"/>
              <w:left w:val="nil"/>
              <w:bottom w:val="nil"/>
              <w:right w:val="nil"/>
            </w:tcBorders>
            <w:shd w:val="clear" w:color="000000" w:fill="FFFFFF"/>
            <w:noWrap/>
            <w:vAlign w:val="center"/>
            <w:hideMark/>
          </w:tcPr>
          <w:p w14:paraId="1B67BC35" w14:textId="77777777" w:rsidR="002C210F" w:rsidRPr="002C210F" w:rsidRDefault="002C210F" w:rsidP="002C210F">
            <w:pPr>
              <w:jc w:val="center"/>
              <w:rPr>
                <w:ins w:id="20801" w:author="Vinicius Franco" w:date="2020-10-29T14:00:00Z"/>
                <w:rFonts w:ascii="Arial" w:hAnsi="Arial" w:cs="Arial"/>
                <w:color w:val="000000"/>
                <w:sz w:val="14"/>
                <w:szCs w:val="14"/>
              </w:rPr>
            </w:pPr>
            <w:ins w:id="20802" w:author="Vinicius Franco" w:date="2020-10-29T14:00:00Z">
              <w:r w:rsidRPr="002C210F">
                <w:rPr>
                  <w:rFonts w:ascii="Arial" w:hAnsi="Arial" w:cs="Arial"/>
                  <w:color w:val="000000"/>
                  <w:sz w:val="14"/>
                  <w:szCs w:val="14"/>
                </w:rPr>
                <w:t>01/01/2025</w:t>
              </w:r>
            </w:ins>
          </w:p>
        </w:tc>
      </w:tr>
      <w:tr w:rsidR="002C210F" w:rsidRPr="002C210F" w14:paraId="01E4CCD5" w14:textId="77777777" w:rsidTr="002C210F">
        <w:trPr>
          <w:trHeight w:val="240"/>
          <w:ins w:id="20803" w:author="Vinicius Franco" w:date="2020-10-29T14:00:00Z"/>
        </w:trPr>
        <w:tc>
          <w:tcPr>
            <w:tcW w:w="271" w:type="pct"/>
            <w:tcBorders>
              <w:top w:val="nil"/>
              <w:left w:val="nil"/>
              <w:bottom w:val="nil"/>
              <w:right w:val="nil"/>
            </w:tcBorders>
            <w:shd w:val="clear" w:color="auto" w:fill="auto"/>
            <w:noWrap/>
            <w:vAlign w:val="bottom"/>
            <w:hideMark/>
          </w:tcPr>
          <w:p w14:paraId="630227CA" w14:textId="77777777" w:rsidR="002C210F" w:rsidRPr="002C210F" w:rsidRDefault="002C210F" w:rsidP="002C210F">
            <w:pPr>
              <w:jc w:val="center"/>
              <w:rPr>
                <w:ins w:id="20804" w:author="Vinicius Franco" w:date="2020-10-29T14:00:00Z"/>
                <w:rFonts w:ascii="Calibri" w:hAnsi="Calibri" w:cs="Calibri"/>
                <w:color w:val="000000"/>
                <w:sz w:val="14"/>
                <w:szCs w:val="14"/>
              </w:rPr>
            </w:pPr>
            <w:ins w:id="20805" w:author="Vinicius Franco" w:date="2020-10-29T14:00:00Z">
              <w:r w:rsidRPr="002C210F">
                <w:rPr>
                  <w:rFonts w:ascii="Calibri" w:hAnsi="Calibri" w:cs="Calibri"/>
                  <w:color w:val="000000"/>
                  <w:sz w:val="14"/>
                  <w:szCs w:val="14"/>
                </w:rPr>
                <w:t>295</w:t>
              </w:r>
            </w:ins>
          </w:p>
        </w:tc>
        <w:tc>
          <w:tcPr>
            <w:tcW w:w="1405" w:type="pct"/>
            <w:tcBorders>
              <w:top w:val="nil"/>
              <w:left w:val="nil"/>
              <w:bottom w:val="nil"/>
              <w:right w:val="nil"/>
            </w:tcBorders>
            <w:shd w:val="clear" w:color="000000" w:fill="FFFFFF"/>
            <w:noWrap/>
            <w:vAlign w:val="center"/>
            <w:hideMark/>
          </w:tcPr>
          <w:p w14:paraId="64BD5FCD" w14:textId="77777777" w:rsidR="002C210F" w:rsidRPr="002C210F" w:rsidRDefault="002C210F" w:rsidP="002C210F">
            <w:pPr>
              <w:rPr>
                <w:ins w:id="20806" w:author="Vinicius Franco" w:date="2020-10-29T14:00:00Z"/>
                <w:rFonts w:ascii="Arial" w:hAnsi="Arial" w:cs="Arial"/>
                <w:color w:val="000000"/>
                <w:sz w:val="14"/>
                <w:szCs w:val="14"/>
                <w:lang w:val="en-US"/>
                <w:rPrChange w:id="20807" w:author="Vinicius Franco" w:date="2020-10-29T14:03:00Z">
                  <w:rPr>
                    <w:ins w:id="20808" w:author="Vinicius Franco" w:date="2020-10-29T14:00:00Z"/>
                    <w:rFonts w:ascii="Arial" w:hAnsi="Arial" w:cs="Arial"/>
                    <w:color w:val="000000"/>
                    <w:sz w:val="14"/>
                    <w:szCs w:val="14"/>
                  </w:rPr>
                </w:rPrChange>
              </w:rPr>
            </w:pPr>
            <w:ins w:id="20809" w:author="Vinicius Franco" w:date="2020-10-29T14:00:00Z">
              <w:r w:rsidRPr="002C210F">
                <w:rPr>
                  <w:rFonts w:ascii="Arial" w:hAnsi="Arial" w:cs="Arial"/>
                  <w:color w:val="000000"/>
                  <w:sz w:val="14"/>
                  <w:szCs w:val="14"/>
                  <w:lang w:val="en-US"/>
                  <w:rPrChange w:id="20810" w:author="Vinicius Franco" w:date="2020-10-29T14:03:00Z">
                    <w:rPr>
                      <w:rFonts w:ascii="Arial" w:hAnsi="Arial" w:cs="Arial"/>
                      <w:color w:val="000000"/>
                      <w:sz w:val="14"/>
                      <w:szCs w:val="14"/>
                    </w:rPr>
                  </w:rPrChange>
                </w:rPr>
                <w:t>BARRETOS COUNTRY SUITES - TORRE 2 - 522 D - MP - B</w:t>
              </w:r>
            </w:ins>
          </w:p>
        </w:tc>
        <w:tc>
          <w:tcPr>
            <w:tcW w:w="1152" w:type="pct"/>
            <w:tcBorders>
              <w:top w:val="nil"/>
              <w:left w:val="nil"/>
              <w:bottom w:val="nil"/>
              <w:right w:val="nil"/>
            </w:tcBorders>
            <w:shd w:val="clear" w:color="000000" w:fill="FFFFFF"/>
            <w:noWrap/>
            <w:vAlign w:val="center"/>
            <w:hideMark/>
          </w:tcPr>
          <w:p w14:paraId="50111922" w14:textId="77777777" w:rsidR="002C210F" w:rsidRPr="002C210F" w:rsidRDefault="002C210F" w:rsidP="002C210F">
            <w:pPr>
              <w:rPr>
                <w:ins w:id="20811" w:author="Vinicius Franco" w:date="2020-10-29T14:00:00Z"/>
                <w:rFonts w:ascii="Arial" w:hAnsi="Arial" w:cs="Arial"/>
                <w:color w:val="000000"/>
                <w:sz w:val="14"/>
                <w:szCs w:val="14"/>
              </w:rPr>
            </w:pPr>
            <w:ins w:id="20812" w:author="Vinicius Franco" w:date="2020-10-29T14:00:00Z">
              <w:r w:rsidRPr="002C210F">
                <w:rPr>
                  <w:rFonts w:ascii="Arial" w:hAnsi="Arial" w:cs="Arial"/>
                  <w:color w:val="000000"/>
                  <w:sz w:val="14"/>
                  <w:szCs w:val="14"/>
                </w:rPr>
                <w:t>ANTONIO JOSE GONCALVES NUNES</w:t>
              </w:r>
            </w:ins>
          </w:p>
        </w:tc>
        <w:tc>
          <w:tcPr>
            <w:tcW w:w="790" w:type="pct"/>
            <w:tcBorders>
              <w:top w:val="nil"/>
              <w:left w:val="nil"/>
              <w:bottom w:val="nil"/>
              <w:right w:val="nil"/>
            </w:tcBorders>
            <w:shd w:val="clear" w:color="000000" w:fill="FFFFFF"/>
            <w:noWrap/>
            <w:vAlign w:val="center"/>
            <w:hideMark/>
          </w:tcPr>
          <w:p w14:paraId="3AFE0924" w14:textId="77777777" w:rsidR="002C210F" w:rsidRPr="002C210F" w:rsidRDefault="002C210F" w:rsidP="002C210F">
            <w:pPr>
              <w:jc w:val="center"/>
              <w:rPr>
                <w:ins w:id="20813" w:author="Vinicius Franco" w:date="2020-10-29T14:00:00Z"/>
                <w:rFonts w:ascii="Arial" w:hAnsi="Arial" w:cs="Arial"/>
                <w:color w:val="000000"/>
                <w:sz w:val="14"/>
                <w:szCs w:val="14"/>
              </w:rPr>
            </w:pPr>
            <w:ins w:id="20814" w:author="Vinicius Franco" w:date="2020-10-29T14:00:00Z">
              <w:r w:rsidRPr="002C210F">
                <w:rPr>
                  <w:rFonts w:ascii="Arial" w:hAnsi="Arial" w:cs="Arial"/>
                  <w:color w:val="000000"/>
                  <w:sz w:val="14"/>
                  <w:szCs w:val="14"/>
                </w:rPr>
                <w:t>98252941834</w:t>
              </w:r>
            </w:ins>
          </w:p>
        </w:tc>
        <w:tc>
          <w:tcPr>
            <w:tcW w:w="591" w:type="pct"/>
            <w:tcBorders>
              <w:top w:val="nil"/>
              <w:left w:val="nil"/>
              <w:bottom w:val="nil"/>
              <w:right w:val="nil"/>
            </w:tcBorders>
            <w:shd w:val="clear" w:color="000000" w:fill="FFFFFF"/>
            <w:noWrap/>
            <w:vAlign w:val="center"/>
            <w:hideMark/>
          </w:tcPr>
          <w:p w14:paraId="3EB1711C" w14:textId="77777777" w:rsidR="002C210F" w:rsidRPr="002C210F" w:rsidRDefault="002C210F" w:rsidP="002C210F">
            <w:pPr>
              <w:jc w:val="right"/>
              <w:rPr>
                <w:ins w:id="20815" w:author="Vinicius Franco" w:date="2020-10-29T14:00:00Z"/>
                <w:rFonts w:ascii="Arial" w:hAnsi="Arial" w:cs="Arial"/>
                <w:color w:val="000000"/>
                <w:sz w:val="14"/>
                <w:szCs w:val="14"/>
              </w:rPr>
            </w:pPr>
            <w:ins w:id="20816" w:author="Vinicius Franco" w:date="2020-10-29T14:00:00Z">
              <w:r w:rsidRPr="002C210F">
                <w:rPr>
                  <w:rFonts w:ascii="Arial" w:hAnsi="Arial" w:cs="Arial"/>
                  <w:color w:val="000000"/>
                  <w:sz w:val="14"/>
                  <w:szCs w:val="14"/>
                </w:rPr>
                <w:t>31.181,39</w:t>
              </w:r>
            </w:ins>
          </w:p>
        </w:tc>
        <w:tc>
          <w:tcPr>
            <w:tcW w:w="790" w:type="pct"/>
            <w:tcBorders>
              <w:top w:val="nil"/>
              <w:left w:val="nil"/>
              <w:bottom w:val="nil"/>
              <w:right w:val="nil"/>
            </w:tcBorders>
            <w:shd w:val="clear" w:color="000000" w:fill="FFFFFF"/>
            <w:noWrap/>
            <w:vAlign w:val="center"/>
            <w:hideMark/>
          </w:tcPr>
          <w:p w14:paraId="384D2081" w14:textId="77777777" w:rsidR="002C210F" w:rsidRPr="002C210F" w:rsidRDefault="002C210F" w:rsidP="002C210F">
            <w:pPr>
              <w:jc w:val="center"/>
              <w:rPr>
                <w:ins w:id="20817" w:author="Vinicius Franco" w:date="2020-10-29T14:00:00Z"/>
                <w:rFonts w:ascii="Arial" w:hAnsi="Arial" w:cs="Arial"/>
                <w:color w:val="000000"/>
                <w:sz w:val="14"/>
                <w:szCs w:val="14"/>
              </w:rPr>
            </w:pPr>
            <w:ins w:id="20818" w:author="Vinicius Franco" w:date="2020-10-29T14:00:00Z">
              <w:r w:rsidRPr="002C210F">
                <w:rPr>
                  <w:rFonts w:ascii="Arial" w:hAnsi="Arial" w:cs="Arial"/>
                  <w:color w:val="000000"/>
                  <w:sz w:val="14"/>
                  <w:szCs w:val="14"/>
                </w:rPr>
                <w:t>01/01/2025</w:t>
              </w:r>
            </w:ins>
          </w:p>
        </w:tc>
      </w:tr>
      <w:tr w:rsidR="002C210F" w:rsidRPr="002C210F" w14:paraId="69D91160" w14:textId="77777777" w:rsidTr="002C210F">
        <w:trPr>
          <w:trHeight w:val="240"/>
          <w:ins w:id="20819" w:author="Vinicius Franco" w:date="2020-10-29T14:00:00Z"/>
        </w:trPr>
        <w:tc>
          <w:tcPr>
            <w:tcW w:w="271" w:type="pct"/>
            <w:tcBorders>
              <w:top w:val="nil"/>
              <w:left w:val="nil"/>
              <w:bottom w:val="nil"/>
              <w:right w:val="nil"/>
            </w:tcBorders>
            <w:shd w:val="clear" w:color="auto" w:fill="auto"/>
            <w:noWrap/>
            <w:vAlign w:val="bottom"/>
            <w:hideMark/>
          </w:tcPr>
          <w:p w14:paraId="4192C44C" w14:textId="77777777" w:rsidR="002C210F" w:rsidRPr="002C210F" w:rsidRDefault="002C210F" w:rsidP="002C210F">
            <w:pPr>
              <w:jc w:val="center"/>
              <w:rPr>
                <w:ins w:id="20820" w:author="Vinicius Franco" w:date="2020-10-29T14:00:00Z"/>
                <w:rFonts w:ascii="Calibri" w:hAnsi="Calibri" w:cs="Calibri"/>
                <w:color w:val="000000"/>
                <w:sz w:val="14"/>
                <w:szCs w:val="14"/>
              </w:rPr>
            </w:pPr>
            <w:ins w:id="20821" w:author="Vinicius Franco" w:date="2020-10-29T14:00:00Z">
              <w:r w:rsidRPr="002C210F">
                <w:rPr>
                  <w:rFonts w:ascii="Calibri" w:hAnsi="Calibri" w:cs="Calibri"/>
                  <w:color w:val="000000"/>
                  <w:sz w:val="14"/>
                  <w:szCs w:val="14"/>
                </w:rPr>
                <w:t>296</w:t>
              </w:r>
            </w:ins>
          </w:p>
        </w:tc>
        <w:tc>
          <w:tcPr>
            <w:tcW w:w="1405" w:type="pct"/>
            <w:tcBorders>
              <w:top w:val="nil"/>
              <w:left w:val="nil"/>
              <w:bottom w:val="nil"/>
              <w:right w:val="nil"/>
            </w:tcBorders>
            <w:shd w:val="clear" w:color="000000" w:fill="FFFFFF"/>
            <w:noWrap/>
            <w:vAlign w:val="center"/>
            <w:hideMark/>
          </w:tcPr>
          <w:p w14:paraId="368164F0" w14:textId="77777777" w:rsidR="002C210F" w:rsidRPr="002C210F" w:rsidRDefault="002C210F" w:rsidP="002C210F">
            <w:pPr>
              <w:rPr>
                <w:ins w:id="20822" w:author="Vinicius Franco" w:date="2020-10-29T14:00:00Z"/>
                <w:rFonts w:ascii="Arial" w:hAnsi="Arial" w:cs="Arial"/>
                <w:color w:val="000000"/>
                <w:sz w:val="14"/>
                <w:szCs w:val="14"/>
              </w:rPr>
            </w:pPr>
            <w:ins w:id="20823" w:author="Vinicius Franco" w:date="2020-10-29T14:00:00Z">
              <w:r w:rsidRPr="002C210F">
                <w:rPr>
                  <w:rFonts w:ascii="Arial" w:hAnsi="Arial" w:cs="Arial"/>
                  <w:color w:val="000000"/>
                  <w:sz w:val="14"/>
                  <w:szCs w:val="14"/>
                </w:rPr>
                <w:t>BARRETOS COUNTRY SUITES - TORRE 2 - 522 E - MP - B</w:t>
              </w:r>
            </w:ins>
          </w:p>
        </w:tc>
        <w:tc>
          <w:tcPr>
            <w:tcW w:w="1152" w:type="pct"/>
            <w:tcBorders>
              <w:top w:val="nil"/>
              <w:left w:val="nil"/>
              <w:bottom w:val="nil"/>
              <w:right w:val="nil"/>
            </w:tcBorders>
            <w:shd w:val="clear" w:color="000000" w:fill="FFFFFF"/>
            <w:noWrap/>
            <w:vAlign w:val="center"/>
            <w:hideMark/>
          </w:tcPr>
          <w:p w14:paraId="1D0A270D" w14:textId="77777777" w:rsidR="002C210F" w:rsidRPr="002C210F" w:rsidRDefault="002C210F" w:rsidP="002C210F">
            <w:pPr>
              <w:rPr>
                <w:ins w:id="20824" w:author="Vinicius Franco" w:date="2020-10-29T14:00:00Z"/>
                <w:rFonts w:ascii="Arial" w:hAnsi="Arial" w:cs="Arial"/>
                <w:color w:val="000000"/>
                <w:sz w:val="14"/>
                <w:szCs w:val="14"/>
              </w:rPr>
            </w:pPr>
            <w:ins w:id="20825" w:author="Vinicius Franco" w:date="2020-10-29T14:00:00Z">
              <w:r w:rsidRPr="002C210F">
                <w:rPr>
                  <w:rFonts w:ascii="Arial" w:hAnsi="Arial" w:cs="Arial"/>
                  <w:color w:val="000000"/>
                  <w:sz w:val="14"/>
                  <w:szCs w:val="14"/>
                </w:rPr>
                <w:t>RENAN GONCALVES NUNES</w:t>
              </w:r>
            </w:ins>
          </w:p>
        </w:tc>
        <w:tc>
          <w:tcPr>
            <w:tcW w:w="790" w:type="pct"/>
            <w:tcBorders>
              <w:top w:val="nil"/>
              <w:left w:val="nil"/>
              <w:bottom w:val="nil"/>
              <w:right w:val="nil"/>
            </w:tcBorders>
            <w:shd w:val="clear" w:color="000000" w:fill="FFFFFF"/>
            <w:noWrap/>
            <w:vAlign w:val="center"/>
            <w:hideMark/>
          </w:tcPr>
          <w:p w14:paraId="2988EBBA" w14:textId="77777777" w:rsidR="002C210F" w:rsidRPr="002C210F" w:rsidRDefault="002C210F" w:rsidP="002C210F">
            <w:pPr>
              <w:jc w:val="center"/>
              <w:rPr>
                <w:ins w:id="20826" w:author="Vinicius Franco" w:date="2020-10-29T14:00:00Z"/>
                <w:rFonts w:ascii="Arial" w:hAnsi="Arial" w:cs="Arial"/>
                <w:color w:val="000000"/>
                <w:sz w:val="14"/>
                <w:szCs w:val="14"/>
              </w:rPr>
            </w:pPr>
            <w:ins w:id="20827" w:author="Vinicius Franco" w:date="2020-10-29T14:00:00Z">
              <w:r w:rsidRPr="002C210F">
                <w:rPr>
                  <w:rFonts w:ascii="Arial" w:hAnsi="Arial" w:cs="Arial"/>
                  <w:color w:val="000000"/>
                  <w:sz w:val="14"/>
                  <w:szCs w:val="14"/>
                </w:rPr>
                <w:t>36238846852</w:t>
              </w:r>
            </w:ins>
          </w:p>
        </w:tc>
        <w:tc>
          <w:tcPr>
            <w:tcW w:w="591" w:type="pct"/>
            <w:tcBorders>
              <w:top w:val="nil"/>
              <w:left w:val="nil"/>
              <w:bottom w:val="nil"/>
              <w:right w:val="nil"/>
            </w:tcBorders>
            <w:shd w:val="clear" w:color="000000" w:fill="FFFFFF"/>
            <w:noWrap/>
            <w:vAlign w:val="center"/>
            <w:hideMark/>
          </w:tcPr>
          <w:p w14:paraId="04C7F56C" w14:textId="77777777" w:rsidR="002C210F" w:rsidRPr="002C210F" w:rsidRDefault="002C210F" w:rsidP="002C210F">
            <w:pPr>
              <w:jc w:val="right"/>
              <w:rPr>
                <w:ins w:id="20828" w:author="Vinicius Franco" w:date="2020-10-29T14:00:00Z"/>
                <w:rFonts w:ascii="Arial" w:hAnsi="Arial" w:cs="Arial"/>
                <w:color w:val="000000"/>
                <w:sz w:val="14"/>
                <w:szCs w:val="14"/>
              </w:rPr>
            </w:pPr>
            <w:ins w:id="20829" w:author="Vinicius Franco" w:date="2020-10-29T14:00:00Z">
              <w:r w:rsidRPr="002C210F">
                <w:rPr>
                  <w:rFonts w:ascii="Arial" w:hAnsi="Arial" w:cs="Arial"/>
                  <w:color w:val="000000"/>
                  <w:sz w:val="14"/>
                  <w:szCs w:val="14"/>
                </w:rPr>
                <w:t>31.181,39</w:t>
              </w:r>
            </w:ins>
          </w:p>
        </w:tc>
        <w:tc>
          <w:tcPr>
            <w:tcW w:w="790" w:type="pct"/>
            <w:tcBorders>
              <w:top w:val="nil"/>
              <w:left w:val="nil"/>
              <w:bottom w:val="nil"/>
              <w:right w:val="nil"/>
            </w:tcBorders>
            <w:shd w:val="clear" w:color="000000" w:fill="FFFFFF"/>
            <w:noWrap/>
            <w:vAlign w:val="center"/>
            <w:hideMark/>
          </w:tcPr>
          <w:p w14:paraId="061EE237" w14:textId="77777777" w:rsidR="002C210F" w:rsidRPr="002C210F" w:rsidRDefault="002C210F" w:rsidP="002C210F">
            <w:pPr>
              <w:jc w:val="center"/>
              <w:rPr>
                <w:ins w:id="20830" w:author="Vinicius Franco" w:date="2020-10-29T14:00:00Z"/>
                <w:rFonts w:ascii="Arial" w:hAnsi="Arial" w:cs="Arial"/>
                <w:color w:val="000000"/>
                <w:sz w:val="14"/>
                <w:szCs w:val="14"/>
              </w:rPr>
            </w:pPr>
            <w:ins w:id="20831" w:author="Vinicius Franco" w:date="2020-10-29T14:00:00Z">
              <w:r w:rsidRPr="002C210F">
                <w:rPr>
                  <w:rFonts w:ascii="Arial" w:hAnsi="Arial" w:cs="Arial"/>
                  <w:color w:val="000000"/>
                  <w:sz w:val="14"/>
                  <w:szCs w:val="14"/>
                </w:rPr>
                <w:t>01/01/2025</w:t>
              </w:r>
            </w:ins>
          </w:p>
        </w:tc>
      </w:tr>
      <w:tr w:rsidR="002C210F" w:rsidRPr="002C210F" w14:paraId="249D95EE" w14:textId="77777777" w:rsidTr="002C210F">
        <w:trPr>
          <w:trHeight w:val="240"/>
          <w:ins w:id="20832" w:author="Vinicius Franco" w:date="2020-10-29T14:00:00Z"/>
        </w:trPr>
        <w:tc>
          <w:tcPr>
            <w:tcW w:w="271" w:type="pct"/>
            <w:tcBorders>
              <w:top w:val="nil"/>
              <w:left w:val="nil"/>
              <w:bottom w:val="nil"/>
              <w:right w:val="nil"/>
            </w:tcBorders>
            <w:shd w:val="clear" w:color="auto" w:fill="auto"/>
            <w:noWrap/>
            <w:vAlign w:val="bottom"/>
            <w:hideMark/>
          </w:tcPr>
          <w:p w14:paraId="477C6EF5" w14:textId="77777777" w:rsidR="002C210F" w:rsidRPr="002C210F" w:rsidRDefault="002C210F" w:rsidP="002C210F">
            <w:pPr>
              <w:jc w:val="center"/>
              <w:rPr>
                <w:ins w:id="20833" w:author="Vinicius Franco" w:date="2020-10-29T14:00:00Z"/>
                <w:rFonts w:ascii="Calibri" w:hAnsi="Calibri" w:cs="Calibri"/>
                <w:color w:val="000000"/>
                <w:sz w:val="14"/>
                <w:szCs w:val="14"/>
              </w:rPr>
            </w:pPr>
            <w:ins w:id="20834" w:author="Vinicius Franco" w:date="2020-10-29T14:00:00Z">
              <w:r w:rsidRPr="002C210F">
                <w:rPr>
                  <w:rFonts w:ascii="Calibri" w:hAnsi="Calibri" w:cs="Calibri"/>
                  <w:color w:val="000000"/>
                  <w:sz w:val="14"/>
                  <w:szCs w:val="14"/>
                </w:rPr>
                <w:t>297</w:t>
              </w:r>
            </w:ins>
          </w:p>
        </w:tc>
        <w:tc>
          <w:tcPr>
            <w:tcW w:w="1405" w:type="pct"/>
            <w:tcBorders>
              <w:top w:val="nil"/>
              <w:left w:val="nil"/>
              <w:bottom w:val="nil"/>
              <w:right w:val="nil"/>
            </w:tcBorders>
            <w:shd w:val="clear" w:color="000000" w:fill="FFFFFF"/>
            <w:noWrap/>
            <w:vAlign w:val="center"/>
            <w:hideMark/>
          </w:tcPr>
          <w:p w14:paraId="0BB99A1A" w14:textId="77777777" w:rsidR="002C210F" w:rsidRPr="002C210F" w:rsidRDefault="002C210F" w:rsidP="002C210F">
            <w:pPr>
              <w:rPr>
                <w:ins w:id="20835" w:author="Vinicius Franco" w:date="2020-10-29T14:00:00Z"/>
                <w:rFonts w:ascii="Arial" w:hAnsi="Arial" w:cs="Arial"/>
                <w:color w:val="000000"/>
                <w:sz w:val="14"/>
                <w:szCs w:val="14"/>
                <w:lang w:val="en-US"/>
                <w:rPrChange w:id="20836" w:author="Vinicius Franco" w:date="2020-10-29T14:03:00Z">
                  <w:rPr>
                    <w:ins w:id="20837" w:author="Vinicius Franco" w:date="2020-10-29T14:00:00Z"/>
                    <w:rFonts w:ascii="Arial" w:hAnsi="Arial" w:cs="Arial"/>
                    <w:color w:val="000000"/>
                    <w:sz w:val="14"/>
                    <w:szCs w:val="14"/>
                  </w:rPr>
                </w:rPrChange>
              </w:rPr>
            </w:pPr>
            <w:ins w:id="20838" w:author="Vinicius Franco" w:date="2020-10-29T14:00:00Z">
              <w:r w:rsidRPr="002C210F">
                <w:rPr>
                  <w:rFonts w:ascii="Arial" w:hAnsi="Arial" w:cs="Arial"/>
                  <w:color w:val="000000"/>
                  <w:sz w:val="14"/>
                  <w:szCs w:val="14"/>
                  <w:lang w:val="en-US"/>
                  <w:rPrChange w:id="20839" w:author="Vinicius Franco" w:date="2020-10-29T14:03:00Z">
                    <w:rPr>
                      <w:rFonts w:ascii="Arial" w:hAnsi="Arial" w:cs="Arial"/>
                      <w:color w:val="000000"/>
                      <w:sz w:val="14"/>
                      <w:szCs w:val="14"/>
                    </w:rPr>
                  </w:rPrChange>
                </w:rPr>
                <w:t>BARRETOS COUNTRY SUITES - TORRE 2 - 522 F - MO - B</w:t>
              </w:r>
            </w:ins>
          </w:p>
        </w:tc>
        <w:tc>
          <w:tcPr>
            <w:tcW w:w="1152" w:type="pct"/>
            <w:tcBorders>
              <w:top w:val="nil"/>
              <w:left w:val="nil"/>
              <w:bottom w:val="nil"/>
              <w:right w:val="nil"/>
            </w:tcBorders>
            <w:shd w:val="clear" w:color="000000" w:fill="FFFFFF"/>
            <w:noWrap/>
            <w:vAlign w:val="center"/>
            <w:hideMark/>
          </w:tcPr>
          <w:p w14:paraId="6A599CE7" w14:textId="77777777" w:rsidR="002C210F" w:rsidRPr="002C210F" w:rsidRDefault="002C210F" w:rsidP="002C210F">
            <w:pPr>
              <w:rPr>
                <w:ins w:id="20840" w:author="Vinicius Franco" w:date="2020-10-29T14:00:00Z"/>
                <w:rFonts w:ascii="Arial" w:hAnsi="Arial" w:cs="Arial"/>
                <w:color w:val="000000"/>
                <w:sz w:val="14"/>
                <w:szCs w:val="14"/>
              </w:rPr>
            </w:pPr>
            <w:ins w:id="20841" w:author="Vinicius Franco" w:date="2020-10-29T14:00:00Z">
              <w:r w:rsidRPr="002C210F">
                <w:rPr>
                  <w:rFonts w:ascii="Arial" w:hAnsi="Arial" w:cs="Arial"/>
                  <w:color w:val="000000"/>
                  <w:sz w:val="14"/>
                  <w:szCs w:val="14"/>
                </w:rPr>
                <w:t>RENAN GONCALVES NUNES</w:t>
              </w:r>
            </w:ins>
          </w:p>
        </w:tc>
        <w:tc>
          <w:tcPr>
            <w:tcW w:w="790" w:type="pct"/>
            <w:tcBorders>
              <w:top w:val="nil"/>
              <w:left w:val="nil"/>
              <w:bottom w:val="nil"/>
              <w:right w:val="nil"/>
            </w:tcBorders>
            <w:shd w:val="clear" w:color="000000" w:fill="FFFFFF"/>
            <w:noWrap/>
            <w:vAlign w:val="center"/>
            <w:hideMark/>
          </w:tcPr>
          <w:p w14:paraId="0AE5325F" w14:textId="77777777" w:rsidR="002C210F" w:rsidRPr="002C210F" w:rsidRDefault="002C210F" w:rsidP="002C210F">
            <w:pPr>
              <w:jc w:val="center"/>
              <w:rPr>
                <w:ins w:id="20842" w:author="Vinicius Franco" w:date="2020-10-29T14:00:00Z"/>
                <w:rFonts w:ascii="Arial" w:hAnsi="Arial" w:cs="Arial"/>
                <w:color w:val="000000"/>
                <w:sz w:val="14"/>
                <w:szCs w:val="14"/>
              </w:rPr>
            </w:pPr>
            <w:ins w:id="20843" w:author="Vinicius Franco" w:date="2020-10-29T14:00:00Z">
              <w:r w:rsidRPr="002C210F">
                <w:rPr>
                  <w:rFonts w:ascii="Arial" w:hAnsi="Arial" w:cs="Arial"/>
                  <w:color w:val="000000"/>
                  <w:sz w:val="14"/>
                  <w:szCs w:val="14"/>
                </w:rPr>
                <w:t>36238846852</w:t>
              </w:r>
            </w:ins>
          </w:p>
        </w:tc>
        <w:tc>
          <w:tcPr>
            <w:tcW w:w="591" w:type="pct"/>
            <w:tcBorders>
              <w:top w:val="nil"/>
              <w:left w:val="nil"/>
              <w:bottom w:val="nil"/>
              <w:right w:val="nil"/>
            </w:tcBorders>
            <w:shd w:val="clear" w:color="000000" w:fill="FFFFFF"/>
            <w:noWrap/>
            <w:vAlign w:val="center"/>
            <w:hideMark/>
          </w:tcPr>
          <w:p w14:paraId="15CA21EF" w14:textId="77777777" w:rsidR="002C210F" w:rsidRPr="002C210F" w:rsidRDefault="002C210F" w:rsidP="002C210F">
            <w:pPr>
              <w:jc w:val="right"/>
              <w:rPr>
                <w:ins w:id="20844" w:author="Vinicius Franco" w:date="2020-10-29T14:00:00Z"/>
                <w:rFonts w:ascii="Arial" w:hAnsi="Arial" w:cs="Arial"/>
                <w:color w:val="000000"/>
                <w:sz w:val="14"/>
                <w:szCs w:val="14"/>
              </w:rPr>
            </w:pPr>
            <w:ins w:id="20845" w:author="Vinicius Franco" w:date="2020-10-29T14:00:00Z">
              <w:r w:rsidRPr="002C210F">
                <w:rPr>
                  <w:rFonts w:ascii="Arial" w:hAnsi="Arial" w:cs="Arial"/>
                  <w:color w:val="000000"/>
                  <w:sz w:val="14"/>
                  <w:szCs w:val="14"/>
                </w:rPr>
                <w:t>44.102,44</w:t>
              </w:r>
            </w:ins>
          </w:p>
        </w:tc>
        <w:tc>
          <w:tcPr>
            <w:tcW w:w="790" w:type="pct"/>
            <w:tcBorders>
              <w:top w:val="nil"/>
              <w:left w:val="nil"/>
              <w:bottom w:val="nil"/>
              <w:right w:val="nil"/>
            </w:tcBorders>
            <w:shd w:val="clear" w:color="000000" w:fill="FFFFFF"/>
            <w:noWrap/>
            <w:vAlign w:val="center"/>
            <w:hideMark/>
          </w:tcPr>
          <w:p w14:paraId="068482E1" w14:textId="77777777" w:rsidR="002C210F" w:rsidRPr="002C210F" w:rsidRDefault="002C210F" w:rsidP="002C210F">
            <w:pPr>
              <w:jc w:val="center"/>
              <w:rPr>
                <w:ins w:id="20846" w:author="Vinicius Franco" w:date="2020-10-29T14:00:00Z"/>
                <w:rFonts w:ascii="Arial" w:hAnsi="Arial" w:cs="Arial"/>
                <w:color w:val="000000"/>
                <w:sz w:val="14"/>
                <w:szCs w:val="14"/>
              </w:rPr>
            </w:pPr>
            <w:ins w:id="20847" w:author="Vinicius Franco" w:date="2020-10-29T14:00:00Z">
              <w:r w:rsidRPr="002C210F">
                <w:rPr>
                  <w:rFonts w:ascii="Arial" w:hAnsi="Arial" w:cs="Arial"/>
                  <w:color w:val="000000"/>
                  <w:sz w:val="14"/>
                  <w:szCs w:val="14"/>
                </w:rPr>
                <w:t>01/01/2025</w:t>
              </w:r>
            </w:ins>
          </w:p>
        </w:tc>
      </w:tr>
      <w:tr w:rsidR="002C210F" w:rsidRPr="002C210F" w14:paraId="1ADCE79B" w14:textId="77777777" w:rsidTr="002C210F">
        <w:trPr>
          <w:trHeight w:val="240"/>
          <w:ins w:id="20848" w:author="Vinicius Franco" w:date="2020-10-29T14:00:00Z"/>
        </w:trPr>
        <w:tc>
          <w:tcPr>
            <w:tcW w:w="271" w:type="pct"/>
            <w:tcBorders>
              <w:top w:val="nil"/>
              <w:left w:val="nil"/>
              <w:bottom w:val="nil"/>
              <w:right w:val="nil"/>
            </w:tcBorders>
            <w:shd w:val="clear" w:color="auto" w:fill="auto"/>
            <w:noWrap/>
            <w:vAlign w:val="bottom"/>
            <w:hideMark/>
          </w:tcPr>
          <w:p w14:paraId="4C8D9B09" w14:textId="77777777" w:rsidR="002C210F" w:rsidRPr="002C210F" w:rsidRDefault="002C210F" w:rsidP="002C210F">
            <w:pPr>
              <w:jc w:val="center"/>
              <w:rPr>
                <w:ins w:id="20849" w:author="Vinicius Franco" w:date="2020-10-29T14:00:00Z"/>
                <w:rFonts w:ascii="Calibri" w:hAnsi="Calibri" w:cs="Calibri"/>
                <w:color w:val="000000"/>
                <w:sz w:val="14"/>
                <w:szCs w:val="14"/>
              </w:rPr>
            </w:pPr>
            <w:ins w:id="20850" w:author="Vinicius Franco" w:date="2020-10-29T14:00:00Z">
              <w:r w:rsidRPr="002C210F">
                <w:rPr>
                  <w:rFonts w:ascii="Calibri" w:hAnsi="Calibri" w:cs="Calibri"/>
                  <w:color w:val="000000"/>
                  <w:sz w:val="14"/>
                  <w:szCs w:val="14"/>
                </w:rPr>
                <w:t>298</w:t>
              </w:r>
            </w:ins>
          </w:p>
        </w:tc>
        <w:tc>
          <w:tcPr>
            <w:tcW w:w="1405" w:type="pct"/>
            <w:tcBorders>
              <w:top w:val="nil"/>
              <w:left w:val="nil"/>
              <w:bottom w:val="nil"/>
              <w:right w:val="nil"/>
            </w:tcBorders>
            <w:shd w:val="clear" w:color="000000" w:fill="FFFFFF"/>
            <w:noWrap/>
            <w:vAlign w:val="center"/>
            <w:hideMark/>
          </w:tcPr>
          <w:p w14:paraId="6F817E5C" w14:textId="77777777" w:rsidR="002C210F" w:rsidRPr="002C210F" w:rsidRDefault="002C210F" w:rsidP="002C210F">
            <w:pPr>
              <w:rPr>
                <w:ins w:id="20851" w:author="Vinicius Franco" w:date="2020-10-29T14:00:00Z"/>
                <w:rFonts w:ascii="Arial" w:hAnsi="Arial" w:cs="Arial"/>
                <w:color w:val="000000"/>
                <w:sz w:val="14"/>
                <w:szCs w:val="14"/>
                <w:lang w:val="en-US"/>
                <w:rPrChange w:id="20852" w:author="Vinicius Franco" w:date="2020-10-29T14:03:00Z">
                  <w:rPr>
                    <w:ins w:id="20853" w:author="Vinicius Franco" w:date="2020-10-29T14:00:00Z"/>
                    <w:rFonts w:ascii="Arial" w:hAnsi="Arial" w:cs="Arial"/>
                    <w:color w:val="000000"/>
                    <w:sz w:val="14"/>
                    <w:szCs w:val="14"/>
                  </w:rPr>
                </w:rPrChange>
              </w:rPr>
            </w:pPr>
            <w:ins w:id="20854" w:author="Vinicius Franco" w:date="2020-10-29T14:00:00Z">
              <w:r w:rsidRPr="002C210F">
                <w:rPr>
                  <w:rFonts w:ascii="Arial" w:hAnsi="Arial" w:cs="Arial"/>
                  <w:color w:val="000000"/>
                  <w:sz w:val="14"/>
                  <w:szCs w:val="14"/>
                  <w:lang w:val="en-US"/>
                  <w:rPrChange w:id="20855" w:author="Vinicius Franco" w:date="2020-10-29T14:03:00Z">
                    <w:rPr>
                      <w:rFonts w:ascii="Arial" w:hAnsi="Arial" w:cs="Arial"/>
                      <w:color w:val="000000"/>
                      <w:sz w:val="14"/>
                      <w:szCs w:val="14"/>
                    </w:rPr>
                  </w:rPrChange>
                </w:rPr>
                <w:t>BARRETOS COUNTRY SUITES - TORRE 2 - 522 J - MO - B</w:t>
              </w:r>
            </w:ins>
          </w:p>
        </w:tc>
        <w:tc>
          <w:tcPr>
            <w:tcW w:w="1152" w:type="pct"/>
            <w:tcBorders>
              <w:top w:val="nil"/>
              <w:left w:val="nil"/>
              <w:bottom w:val="nil"/>
              <w:right w:val="nil"/>
            </w:tcBorders>
            <w:shd w:val="clear" w:color="000000" w:fill="FFFFFF"/>
            <w:noWrap/>
            <w:vAlign w:val="center"/>
            <w:hideMark/>
          </w:tcPr>
          <w:p w14:paraId="55D9844F" w14:textId="77777777" w:rsidR="002C210F" w:rsidRPr="002C210F" w:rsidRDefault="002C210F" w:rsidP="002C210F">
            <w:pPr>
              <w:rPr>
                <w:ins w:id="20856" w:author="Vinicius Franco" w:date="2020-10-29T14:00:00Z"/>
                <w:rFonts w:ascii="Arial" w:hAnsi="Arial" w:cs="Arial"/>
                <w:color w:val="000000"/>
                <w:sz w:val="14"/>
                <w:szCs w:val="14"/>
              </w:rPr>
            </w:pPr>
            <w:ins w:id="20857" w:author="Vinicius Franco" w:date="2020-10-29T14:00:00Z">
              <w:r w:rsidRPr="002C210F">
                <w:rPr>
                  <w:rFonts w:ascii="Arial" w:hAnsi="Arial" w:cs="Arial"/>
                  <w:color w:val="000000"/>
                  <w:sz w:val="14"/>
                  <w:szCs w:val="14"/>
                </w:rPr>
                <w:t>PERES HENRIQUE RODRIGUES FILHO</w:t>
              </w:r>
            </w:ins>
          </w:p>
        </w:tc>
        <w:tc>
          <w:tcPr>
            <w:tcW w:w="790" w:type="pct"/>
            <w:tcBorders>
              <w:top w:val="nil"/>
              <w:left w:val="nil"/>
              <w:bottom w:val="nil"/>
              <w:right w:val="nil"/>
            </w:tcBorders>
            <w:shd w:val="clear" w:color="000000" w:fill="FFFFFF"/>
            <w:noWrap/>
            <w:vAlign w:val="center"/>
            <w:hideMark/>
          </w:tcPr>
          <w:p w14:paraId="14B5B254" w14:textId="77777777" w:rsidR="002C210F" w:rsidRPr="002C210F" w:rsidRDefault="002C210F" w:rsidP="002C210F">
            <w:pPr>
              <w:jc w:val="center"/>
              <w:rPr>
                <w:ins w:id="20858" w:author="Vinicius Franco" w:date="2020-10-29T14:00:00Z"/>
                <w:rFonts w:ascii="Arial" w:hAnsi="Arial" w:cs="Arial"/>
                <w:color w:val="000000"/>
                <w:sz w:val="14"/>
                <w:szCs w:val="14"/>
              </w:rPr>
            </w:pPr>
            <w:ins w:id="20859" w:author="Vinicius Franco" w:date="2020-10-29T14:00:00Z">
              <w:r w:rsidRPr="002C210F">
                <w:rPr>
                  <w:rFonts w:ascii="Arial" w:hAnsi="Arial" w:cs="Arial"/>
                  <w:color w:val="000000"/>
                  <w:sz w:val="14"/>
                  <w:szCs w:val="14"/>
                </w:rPr>
                <w:t>08390135663</w:t>
              </w:r>
            </w:ins>
          </w:p>
        </w:tc>
        <w:tc>
          <w:tcPr>
            <w:tcW w:w="591" w:type="pct"/>
            <w:tcBorders>
              <w:top w:val="nil"/>
              <w:left w:val="nil"/>
              <w:bottom w:val="nil"/>
              <w:right w:val="nil"/>
            </w:tcBorders>
            <w:shd w:val="clear" w:color="000000" w:fill="FFFFFF"/>
            <w:noWrap/>
            <w:vAlign w:val="center"/>
            <w:hideMark/>
          </w:tcPr>
          <w:p w14:paraId="1986FC03" w14:textId="77777777" w:rsidR="002C210F" w:rsidRPr="002C210F" w:rsidRDefault="002C210F" w:rsidP="002C210F">
            <w:pPr>
              <w:jc w:val="right"/>
              <w:rPr>
                <w:ins w:id="20860" w:author="Vinicius Franco" w:date="2020-10-29T14:00:00Z"/>
                <w:rFonts w:ascii="Arial" w:hAnsi="Arial" w:cs="Arial"/>
                <w:color w:val="000000"/>
                <w:sz w:val="14"/>
                <w:szCs w:val="14"/>
              </w:rPr>
            </w:pPr>
            <w:ins w:id="20861" w:author="Vinicius Franco" w:date="2020-10-29T14:00:00Z">
              <w:r w:rsidRPr="002C210F">
                <w:rPr>
                  <w:rFonts w:ascii="Arial" w:hAnsi="Arial" w:cs="Arial"/>
                  <w:color w:val="000000"/>
                  <w:sz w:val="14"/>
                  <w:szCs w:val="14"/>
                </w:rPr>
                <w:t>43.644,77</w:t>
              </w:r>
            </w:ins>
          </w:p>
        </w:tc>
        <w:tc>
          <w:tcPr>
            <w:tcW w:w="790" w:type="pct"/>
            <w:tcBorders>
              <w:top w:val="nil"/>
              <w:left w:val="nil"/>
              <w:bottom w:val="nil"/>
              <w:right w:val="nil"/>
            </w:tcBorders>
            <w:shd w:val="clear" w:color="000000" w:fill="FFFFFF"/>
            <w:noWrap/>
            <w:vAlign w:val="center"/>
            <w:hideMark/>
          </w:tcPr>
          <w:p w14:paraId="6A7EBB1B" w14:textId="77777777" w:rsidR="002C210F" w:rsidRPr="002C210F" w:rsidRDefault="002C210F" w:rsidP="002C210F">
            <w:pPr>
              <w:jc w:val="center"/>
              <w:rPr>
                <w:ins w:id="20862" w:author="Vinicius Franco" w:date="2020-10-29T14:00:00Z"/>
                <w:rFonts w:ascii="Arial" w:hAnsi="Arial" w:cs="Arial"/>
                <w:color w:val="000000"/>
                <w:sz w:val="14"/>
                <w:szCs w:val="14"/>
              </w:rPr>
            </w:pPr>
            <w:ins w:id="20863" w:author="Vinicius Franco" w:date="2020-10-29T14:00:00Z">
              <w:r w:rsidRPr="002C210F">
                <w:rPr>
                  <w:rFonts w:ascii="Arial" w:hAnsi="Arial" w:cs="Arial"/>
                  <w:color w:val="000000"/>
                  <w:sz w:val="14"/>
                  <w:szCs w:val="14"/>
                </w:rPr>
                <w:t>01/04/2025</w:t>
              </w:r>
            </w:ins>
          </w:p>
        </w:tc>
      </w:tr>
      <w:tr w:rsidR="002C210F" w:rsidRPr="002C210F" w14:paraId="4B2D9E70" w14:textId="77777777" w:rsidTr="002C210F">
        <w:trPr>
          <w:trHeight w:val="240"/>
          <w:ins w:id="20864" w:author="Vinicius Franco" w:date="2020-10-29T14:00:00Z"/>
        </w:trPr>
        <w:tc>
          <w:tcPr>
            <w:tcW w:w="271" w:type="pct"/>
            <w:tcBorders>
              <w:top w:val="nil"/>
              <w:left w:val="nil"/>
              <w:bottom w:val="nil"/>
              <w:right w:val="nil"/>
            </w:tcBorders>
            <w:shd w:val="clear" w:color="auto" w:fill="auto"/>
            <w:noWrap/>
            <w:vAlign w:val="bottom"/>
            <w:hideMark/>
          </w:tcPr>
          <w:p w14:paraId="27ADF542" w14:textId="77777777" w:rsidR="002C210F" w:rsidRPr="002C210F" w:rsidRDefault="002C210F" w:rsidP="002C210F">
            <w:pPr>
              <w:jc w:val="center"/>
              <w:rPr>
                <w:ins w:id="20865" w:author="Vinicius Franco" w:date="2020-10-29T14:00:00Z"/>
                <w:rFonts w:ascii="Calibri" w:hAnsi="Calibri" w:cs="Calibri"/>
                <w:color w:val="000000"/>
                <w:sz w:val="14"/>
                <w:szCs w:val="14"/>
              </w:rPr>
            </w:pPr>
            <w:ins w:id="20866" w:author="Vinicius Franco" w:date="2020-10-29T14:00:00Z">
              <w:r w:rsidRPr="002C210F">
                <w:rPr>
                  <w:rFonts w:ascii="Calibri" w:hAnsi="Calibri" w:cs="Calibri"/>
                  <w:color w:val="000000"/>
                  <w:sz w:val="14"/>
                  <w:szCs w:val="14"/>
                </w:rPr>
                <w:t>299</w:t>
              </w:r>
            </w:ins>
          </w:p>
        </w:tc>
        <w:tc>
          <w:tcPr>
            <w:tcW w:w="1405" w:type="pct"/>
            <w:tcBorders>
              <w:top w:val="nil"/>
              <w:left w:val="nil"/>
              <w:bottom w:val="nil"/>
              <w:right w:val="nil"/>
            </w:tcBorders>
            <w:shd w:val="clear" w:color="000000" w:fill="FFFFFF"/>
            <w:noWrap/>
            <w:vAlign w:val="center"/>
            <w:hideMark/>
          </w:tcPr>
          <w:p w14:paraId="57A6B78C" w14:textId="77777777" w:rsidR="002C210F" w:rsidRPr="002C210F" w:rsidRDefault="002C210F" w:rsidP="002C210F">
            <w:pPr>
              <w:rPr>
                <w:ins w:id="20867" w:author="Vinicius Franco" w:date="2020-10-29T14:00:00Z"/>
                <w:rFonts w:ascii="Arial" w:hAnsi="Arial" w:cs="Arial"/>
                <w:color w:val="000000"/>
                <w:sz w:val="14"/>
                <w:szCs w:val="14"/>
                <w:lang w:val="en-US"/>
                <w:rPrChange w:id="20868" w:author="Vinicius Franco" w:date="2020-10-29T14:02:00Z">
                  <w:rPr>
                    <w:ins w:id="20869" w:author="Vinicius Franco" w:date="2020-10-29T14:00:00Z"/>
                    <w:rFonts w:ascii="Arial" w:hAnsi="Arial" w:cs="Arial"/>
                    <w:color w:val="000000"/>
                    <w:sz w:val="14"/>
                    <w:szCs w:val="14"/>
                  </w:rPr>
                </w:rPrChange>
              </w:rPr>
            </w:pPr>
            <w:ins w:id="20870" w:author="Vinicius Franco" w:date="2020-10-29T14:00:00Z">
              <w:r w:rsidRPr="002C210F">
                <w:rPr>
                  <w:rFonts w:ascii="Arial" w:hAnsi="Arial" w:cs="Arial"/>
                  <w:color w:val="000000"/>
                  <w:sz w:val="14"/>
                  <w:szCs w:val="14"/>
                  <w:lang w:val="en-US"/>
                  <w:rPrChange w:id="20871" w:author="Vinicius Franco" w:date="2020-10-29T14:02:00Z">
                    <w:rPr>
                      <w:rFonts w:ascii="Arial" w:hAnsi="Arial" w:cs="Arial"/>
                      <w:color w:val="000000"/>
                      <w:sz w:val="14"/>
                      <w:szCs w:val="14"/>
                    </w:rPr>
                  </w:rPrChange>
                </w:rPr>
                <w:t>BARRETOS COUNTRY SUITES - TORRE 2 - 522 J - MP - B</w:t>
              </w:r>
            </w:ins>
          </w:p>
        </w:tc>
        <w:tc>
          <w:tcPr>
            <w:tcW w:w="1152" w:type="pct"/>
            <w:tcBorders>
              <w:top w:val="nil"/>
              <w:left w:val="nil"/>
              <w:bottom w:val="nil"/>
              <w:right w:val="nil"/>
            </w:tcBorders>
            <w:shd w:val="clear" w:color="000000" w:fill="FFFFFF"/>
            <w:noWrap/>
            <w:vAlign w:val="center"/>
            <w:hideMark/>
          </w:tcPr>
          <w:p w14:paraId="31DC5625" w14:textId="77777777" w:rsidR="002C210F" w:rsidRPr="002C210F" w:rsidRDefault="002C210F" w:rsidP="002C210F">
            <w:pPr>
              <w:rPr>
                <w:ins w:id="20872" w:author="Vinicius Franco" w:date="2020-10-29T14:00:00Z"/>
                <w:rFonts w:ascii="Arial" w:hAnsi="Arial" w:cs="Arial"/>
                <w:color w:val="000000"/>
                <w:sz w:val="14"/>
                <w:szCs w:val="14"/>
              </w:rPr>
            </w:pPr>
            <w:ins w:id="20873" w:author="Vinicius Franco" w:date="2020-10-29T14:00:00Z">
              <w:r w:rsidRPr="002C210F">
                <w:rPr>
                  <w:rFonts w:ascii="Arial" w:hAnsi="Arial" w:cs="Arial"/>
                  <w:color w:val="000000"/>
                  <w:sz w:val="14"/>
                  <w:szCs w:val="14"/>
                </w:rPr>
                <w:t>RAFAEL APARECIDO GARCIA</w:t>
              </w:r>
            </w:ins>
          </w:p>
        </w:tc>
        <w:tc>
          <w:tcPr>
            <w:tcW w:w="790" w:type="pct"/>
            <w:tcBorders>
              <w:top w:val="nil"/>
              <w:left w:val="nil"/>
              <w:bottom w:val="nil"/>
              <w:right w:val="nil"/>
            </w:tcBorders>
            <w:shd w:val="clear" w:color="000000" w:fill="FFFFFF"/>
            <w:noWrap/>
            <w:vAlign w:val="center"/>
            <w:hideMark/>
          </w:tcPr>
          <w:p w14:paraId="6CE18C93" w14:textId="77777777" w:rsidR="002C210F" w:rsidRPr="002C210F" w:rsidRDefault="002C210F" w:rsidP="002C210F">
            <w:pPr>
              <w:jc w:val="center"/>
              <w:rPr>
                <w:ins w:id="20874" w:author="Vinicius Franco" w:date="2020-10-29T14:00:00Z"/>
                <w:rFonts w:ascii="Arial" w:hAnsi="Arial" w:cs="Arial"/>
                <w:color w:val="000000"/>
                <w:sz w:val="14"/>
                <w:szCs w:val="14"/>
              </w:rPr>
            </w:pPr>
            <w:ins w:id="20875" w:author="Vinicius Franco" w:date="2020-10-29T14:00:00Z">
              <w:r w:rsidRPr="002C210F">
                <w:rPr>
                  <w:rFonts w:ascii="Arial" w:hAnsi="Arial" w:cs="Arial"/>
                  <w:color w:val="000000"/>
                  <w:sz w:val="14"/>
                  <w:szCs w:val="14"/>
                </w:rPr>
                <w:t>34747057846</w:t>
              </w:r>
            </w:ins>
          </w:p>
        </w:tc>
        <w:tc>
          <w:tcPr>
            <w:tcW w:w="591" w:type="pct"/>
            <w:tcBorders>
              <w:top w:val="nil"/>
              <w:left w:val="nil"/>
              <w:bottom w:val="nil"/>
              <w:right w:val="nil"/>
            </w:tcBorders>
            <w:shd w:val="clear" w:color="000000" w:fill="FFFFFF"/>
            <w:noWrap/>
            <w:vAlign w:val="center"/>
            <w:hideMark/>
          </w:tcPr>
          <w:p w14:paraId="23DADA04" w14:textId="77777777" w:rsidR="002C210F" w:rsidRPr="002C210F" w:rsidRDefault="002C210F" w:rsidP="002C210F">
            <w:pPr>
              <w:jc w:val="right"/>
              <w:rPr>
                <w:ins w:id="20876" w:author="Vinicius Franco" w:date="2020-10-29T14:00:00Z"/>
                <w:rFonts w:ascii="Arial" w:hAnsi="Arial" w:cs="Arial"/>
                <w:color w:val="000000"/>
                <w:sz w:val="14"/>
                <w:szCs w:val="14"/>
              </w:rPr>
            </w:pPr>
            <w:ins w:id="20877" w:author="Vinicius Franco" w:date="2020-10-29T14:00:00Z">
              <w:r w:rsidRPr="002C210F">
                <w:rPr>
                  <w:rFonts w:ascii="Arial" w:hAnsi="Arial" w:cs="Arial"/>
                  <w:color w:val="000000"/>
                  <w:sz w:val="14"/>
                  <w:szCs w:val="14"/>
                </w:rPr>
                <w:t>39.687,06</w:t>
              </w:r>
            </w:ins>
          </w:p>
        </w:tc>
        <w:tc>
          <w:tcPr>
            <w:tcW w:w="790" w:type="pct"/>
            <w:tcBorders>
              <w:top w:val="nil"/>
              <w:left w:val="nil"/>
              <w:bottom w:val="nil"/>
              <w:right w:val="nil"/>
            </w:tcBorders>
            <w:shd w:val="clear" w:color="000000" w:fill="FFFFFF"/>
            <w:noWrap/>
            <w:vAlign w:val="center"/>
            <w:hideMark/>
          </w:tcPr>
          <w:p w14:paraId="1DEA939D" w14:textId="77777777" w:rsidR="002C210F" w:rsidRPr="002C210F" w:rsidRDefault="002C210F" w:rsidP="002C210F">
            <w:pPr>
              <w:jc w:val="center"/>
              <w:rPr>
                <w:ins w:id="20878" w:author="Vinicius Franco" w:date="2020-10-29T14:00:00Z"/>
                <w:rFonts w:ascii="Arial" w:hAnsi="Arial" w:cs="Arial"/>
                <w:color w:val="000000"/>
                <w:sz w:val="14"/>
                <w:szCs w:val="14"/>
              </w:rPr>
            </w:pPr>
            <w:ins w:id="20879" w:author="Vinicius Franco" w:date="2020-10-29T14:00:00Z">
              <w:r w:rsidRPr="002C210F">
                <w:rPr>
                  <w:rFonts w:ascii="Arial" w:hAnsi="Arial" w:cs="Arial"/>
                  <w:color w:val="000000"/>
                  <w:sz w:val="14"/>
                  <w:szCs w:val="14"/>
                </w:rPr>
                <w:t>01/03/2028</w:t>
              </w:r>
            </w:ins>
          </w:p>
        </w:tc>
      </w:tr>
      <w:tr w:rsidR="002C210F" w:rsidRPr="002C210F" w14:paraId="53CF7895" w14:textId="77777777" w:rsidTr="002C210F">
        <w:trPr>
          <w:trHeight w:val="240"/>
          <w:ins w:id="20880" w:author="Vinicius Franco" w:date="2020-10-29T14:00:00Z"/>
        </w:trPr>
        <w:tc>
          <w:tcPr>
            <w:tcW w:w="271" w:type="pct"/>
            <w:tcBorders>
              <w:top w:val="nil"/>
              <w:left w:val="nil"/>
              <w:bottom w:val="nil"/>
              <w:right w:val="nil"/>
            </w:tcBorders>
            <w:shd w:val="clear" w:color="auto" w:fill="auto"/>
            <w:noWrap/>
            <w:vAlign w:val="bottom"/>
            <w:hideMark/>
          </w:tcPr>
          <w:p w14:paraId="30241591" w14:textId="77777777" w:rsidR="002C210F" w:rsidRPr="002C210F" w:rsidRDefault="002C210F" w:rsidP="002C210F">
            <w:pPr>
              <w:jc w:val="center"/>
              <w:rPr>
                <w:ins w:id="20881" w:author="Vinicius Franco" w:date="2020-10-29T14:00:00Z"/>
                <w:rFonts w:ascii="Calibri" w:hAnsi="Calibri" w:cs="Calibri"/>
                <w:color w:val="000000"/>
                <w:sz w:val="14"/>
                <w:szCs w:val="14"/>
              </w:rPr>
            </w:pPr>
            <w:ins w:id="20882" w:author="Vinicius Franco" w:date="2020-10-29T14:00:00Z">
              <w:r w:rsidRPr="002C210F">
                <w:rPr>
                  <w:rFonts w:ascii="Calibri" w:hAnsi="Calibri" w:cs="Calibri"/>
                  <w:color w:val="000000"/>
                  <w:sz w:val="14"/>
                  <w:szCs w:val="14"/>
                </w:rPr>
                <w:t>300</w:t>
              </w:r>
            </w:ins>
          </w:p>
        </w:tc>
        <w:tc>
          <w:tcPr>
            <w:tcW w:w="1405" w:type="pct"/>
            <w:tcBorders>
              <w:top w:val="nil"/>
              <w:left w:val="nil"/>
              <w:bottom w:val="nil"/>
              <w:right w:val="nil"/>
            </w:tcBorders>
            <w:shd w:val="clear" w:color="000000" w:fill="FFFFFF"/>
            <w:noWrap/>
            <w:vAlign w:val="center"/>
            <w:hideMark/>
          </w:tcPr>
          <w:p w14:paraId="735C1E36" w14:textId="77777777" w:rsidR="002C210F" w:rsidRPr="002C210F" w:rsidRDefault="002C210F" w:rsidP="002C210F">
            <w:pPr>
              <w:rPr>
                <w:ins w:id="20883" w:author="Vinicius Franco" w:date="2020-10-29T14:00:00Z"/>
                <w:rFonts w:ascii="Arial" w:hAnsi="Arial" w:cs="Arial"/>
                <w:color w:val="000000"/>
                <w:sz w:val="14"/>
                <w:szCs w:val="14"/>
                <w:lang w:val="en-US"/>
                <w:rPrChange w:id="20884" w:author="Vinicius Franco" w:date="2020-10-29T14:02:00Z">
                  <w:rPr>
                    <w:ins w:id="20885" w:author="Vinicius Franco" w:date="2020-10-29T14:00:00Z"/>
                    <w:rFonts w:ascii="Arial" w:hAnsi="Arial" w:cs="Arial"/>
                    <w:color w:val="000000"/>
                    <w:sz w:val="14"/>
                    <w:szCs w:val="14"/>
                  </w:rPr>
                </w:rPrChange>
              </w:rPr>
            </w:pPr>
            <w:ins w:id="20886" w:author="Vinicius Franco" w:date="2020-10-29T14:00:00Z">
              <w:r w:rsidRPr="002C210F">
                <w:rPr>
                  <w:rFonts w:ascii="Arial" w:hAnsi="Arial" w:cs="Arial"/>
                  <w:color w:val="000000"/>
                  <w:sz w:val="14"/>
                  <w:szCs w:val="14"/>
                  <w:lang w:val="en-US"/>
                  <w:rPrChange w:id="20887" w:author="Vinicius Franco" w:date="2020-10-29T14:02:00Z">
                    <w:rPr>
                      <w:rFonts w:ascii="Arial" w:hAnsi="Arial" w:cs="Arial"/>
                      <w:color w:val="000000"/>
                      <w:sz w:val="14"/>
                      <w:szCs w:val="14"/>
                    </w:rPr>
                  </w:rPrChange>
                </w:rPr>
                <w:t>BARRETOS COUNTRY SUITES - TORRE 2 - 614 F - CD - B</w:t>
              </w:r>
            </w:ins>
          </w:p>
        </w:tc>
        <w:tc>
          <w:tcPr>
            <w:tcW w:w="1152" w:type="pct"/>
            <w:tcBorders>
              <w:top w:val="nil"/>
              <w:left w:val="nil"/>
              <w:bottom w:val="nil"/>
              <w:right w:val="nil"/>
            </w:tcBorders>
            <w:shd w:val="clear" w:color="000000" w:fill="FFFFFF"/>
            <w:noWrap/>
            <w:vAlign w:val="center"/>
            <w:hideMark/>
          </w:tcPr>
          <w:p w14:paraId="2FFFE2D9" w14:textId="77777777" w:rsidR="002C210F" w:rsidRPr="002C210F" w:rsidRDefault="002C210F" w:rsidP="002C210F">
            <w:pPr>
              <w:rPr>
                <w:ins w:id="20888" w:author="Vinicius Franco" w:date="2020-10-29T14:00:00Z"/>
                <w:rFonts w:ascii="Arial" w:hAnsi="Arial" w:cs="Arial"/>
                <w:color w:val="000000"/>
                <w:sz w:val="14"/>
                <w:szCs w:val="14"/>
              </w:rPr>
            </w:pPr>
            <w:ins w:id="20889" w:author="Vinicius Franco" w:date="2020-10-29T14:00:00Z">
              <w:r w:rsidRPr="002C210F">
                <w:rPr>
                  <w:rFonts w:ascii="Arial" w:hAnsi="Arial" w:cs="Arial"/>
                  <w:color w:val="000000"/>
                  <w:sz w:val="14"/>
                  <w:szCs w:val="14"/>
                </w:rPr>
                <w:t>EDUARDO JOSE MADURO</w:t>
              </w:r>
            </w:ins>
          </w:p>
        </w:tc>
        <w:tc>
          <w:tcPr>
            <w:tcW w:w="790" w:type="pct"/>
            <w:tcBorders>
              <w:top w:val="nil"/>
              <w:left w:val="nil"/>
              <w:bottom w:val="nil"/>
              <w:right w:val="nil"/>
            </w:tcBorders>
            <w:shd w:val="clear" w:color="000000" w:fill="FFFFFF"/>
            <w:noWrap/>
            <w:vAlign w:val="center"/>
            <w:hideMark/>
          </w:tcPr>
          <w:p w14:paraId="06AE6199" w14:textId="77777777" w:rsidR="002C210F" w:rsidRPr="002C210F" w:rsidRDefault="002C210F" w:rsidP="002C210F">
            <w:pPr>
              <w:jc w:val="center"/>
              <w:rPr>
                <w:ins w:id="20890" w:author="Vinicius Franco" w:date="2020-10-29T14:00:00Z"/>
                <w:rFonts w:ascii="Arial" w:hAnsi="Arial" w:cs="Arial"/>
                <w:color w:val="000000"/>
                <w:sz w:val="14"/>
                <w:szCs w:val="14"/>
              </w:rPr>
            </w:pPr>
            <w:ins w:id="20891" w:author="Vinicius Franco" w:date="2020-10-29T14:00:00Z">
              <w:r w:rsidRPr="002C210F">
                <w:rPr>
                  <w:rFonts w:ascii="Arial" w:hAnsi="Arial" w:cs="Arial"/>
                  <w:color w:val="000000"/>
                  <w:sz w:val="14"/>
                  <w:szCs w:val="14"/>
                </w:rPr>
                <w:t>15066772820</w:t>
              </w:r>
            </w:ins>
          </w:p>
        </w:tc>
        <w:tc>
          <w:tcPr>
            <w:tcW w:w="591" w:type="pct"/>
            <w:tcBorders>
              <w:top w:val="nil"/>
              <w:left w:val="nil"/>
              <w:bottom w:val="nil"/>
              <w:right w:val="nil"/>
            </w:tcBorders>
            <w:shd w:val="clear" w:color="000000" w:fill="FFFFFF"/>
            <w:noWrap/>
            <w:vAlign w:val="center"/>
            <w:hideMark/>
          </w:tcPr>
          <w:p w14:paraId="6AE2D7FC" w14:textId="77777777" w:rsidR="002C210F" w:rsidRPr="002C210F" w:rsidRDefault="002C210F" w:rsidP="002C210F">
            <w:pPr>
              <w:jc w:val="right"/>
              <w:rPr>
                <w:ins w:id="20892" w:author="Vinicius Franco" w:date="2020-10-29T14:00:00Z"/>
                <w:rFonts w:ascii="Arial" w:hAnsi="Arial" w:cs="Arial"/>
                <w:color w:val="000000"/>
                <w:sz w:val="14"/>
                <w:szCs w:val="14"/>
              </w:rPr>
            </w:pPr>
            <w:ins w:id="20893" w:author="Vinicius Franco" w:date="2020-10-29T14:00:00Z">
              <w:r w:rsidRPr="002C210F">
                <w:rPr>
                  <w:rFonts w:ascii="Arial" w:hAnsi="Arial" w:cs="Arial"/>
                  <w:color w:val="000000"/>
                  <w:sz w:val="14"/>
                  <w:szCs w:val="14"/>
                </w:rPr>
                <w:t>56.292,04</w:t>
              </w:r>
            </w:ins>
          </w:p>
        </w:tc>
        <w:tc>
          <w:tcPr>
            <w:tcW w:w="790" w:type="pct"/>
            <w:tcBorders>
              <w:top w:val="nil"/>
              <w:left w:val="nil"/>
              <w:bottom w:val="nil"/>
              <w:right w:val="nil"/>
            </w:tcBorders>
            <w:shd w:val="clear" w:color="000000" w:fill="FFFFFF"/>
            <w:noWrap/>
            <w:vAlign w:val="center"/>
            <w:hideMark/>
          </w:tcPr>
          <w:p w14:paraId="1B84E199" w14:textId="77777777" w:rsidR="002C210F" w:rsidRPr="002C210F" w:rsidRDefault="002C210F" w:rsidP="002C210F">
            <w:pPr>
              <w:jc w:val="center"/>
              <w:rPr>
                <w:ins w:id="20894" w:author="Vinicius Franco" w:date="2020-10-29T14:00:00Z"/>
                <w:rFonts w:ascii="Arial" w:hAnsi="Arial" w:cs="Arial"/>
                <w:color w:val="000000"/>
                <w:sz w:val="14"/>
                <w:szCs w:val="14"/>
              </w:rPr>
            </w:pPr>
            <w:ins w:id="20895" w:author="Vinicius Franco" w:date="2020-10-29T14:00:00Z">
              <w:r w:rsidRPr="002C210F">
                <w:rPr>
                  <w:rFonts w:ascii="Arial" w:hAnsi="Arial" w:cs="Arial"/>
                  <w:color w:val="000000"/>
                  <w:sz w:val="14"/>
                  <w:szCs w:val="14"/>
                </w:rPr>
                <w:t>01/12/2024</w:t>
              </w:r>
            </w:ins>
          </w:p>
        </w:tc>
      </w:tr>
      <w:tr w:rsidR="002C210F" w:rsidRPr="002C210F" w14:paraId="7226A46A" w14:textId="77777777" w:rsidTr="002C210F">
        <w:trPr>
          <w:trHeight w:val="240"/>
          <w:ins w:id="20896" w:author="Vinicius Franco" w:date="2020-10-29T14:00:00Z"/>
        </w:trPr>
        <w:tc>
          <w:tcPr>
            <w:tcW w:w="271" w:type="pct"/>
            <w:tcBorders>
              <w:top w:val="nil"/>
              <w:left w:val="nil"/>
              <w:bottom w:val="nil"/>
              <w:right w:val="nil"/>
            </w:tcBorders>
            <w:shd w:val="clear" w:color="auto" w:fill="auto"/>
            <w:noWrap/>
            <w:vAlign w:val="bottom"/>
            <w:hideMark/>
          </w:tcPr>
          <w:p w14:paraId="5951C957" w14:textId="77777777" w:rsidR="002C210F" w:rsidRPr="002C210F" w:rsidRDefault="002C210F" w:rsidP="002C210F">
            <w:pPr>
              <w:jc w:val="center"/>
              <w:rPr>
                <w:ins w:id="20897" w:author="Vinicius Franco" w:date="2020-10-29T14:00:00Z"/>
                <w:rFonts w:ascii="Calibri" w:hAnsi="Calibri" w:cs="Calibri"/>
                <w:color w:val="000000"/>
                <w:sz w:val="14"/>
                <w:szCs w:val="14"/>
              </w:rPr>
            </w:pPr>
            <w:ins w:id="20898" w:author="Vinicius Franco" w:date="2020-10-29T14:00:00Z">
              <w:r w:rsidRPr="002C210F">
                <w:rPr>
                  <w:rFonts w:ascii="Calibri" w:hAnsi="Calibri" w:cs="Calibri"/>
                  <w:color w:val="000000"/>
                  <w:sz w:val="14"/>
                  <w:szCs w:val="14"/>
                </w:rPr>
                <w:t>301</w:t>
              </w:r>
            </w:ins>
          </w:p>
        </w:tc>
        <w:tc>
          <w:tcPr>
            <w:tcW w:w="1405" w:type="pct"/>
            <w:tcBorders>
              <w:top w:val="nil"/>
              <w:left w:val="nil"/>
              <w:bottom w:val="nil"/>
              <w:right w:val="nil"/>
            </w:tcBorders>
            <w:shd w:val="clear" w:color="000000" w:fill="FFFFFF"/>
            <w:noWrap/>
            <w:vAlign w:val="center"/>
            <w:hideMark/>
          </w:tcPr>
          <w:p w14:paraId="31A5E6F2" w14:textId="77777777" w:rsidR="002C210F" w:rsidRPr="002C210F" w:rsidRDefault="002C210F" w:rsidP="002C210F">
            <w:pPr>
              <w:rPr>
                <w:ins w:id="20899" w:author="Vinicius Franco" w:date="2020-10-29T14:00:00Z"/>
                <w:rFonts w:ascii="Arial" w:hAnsi="Arial" w:cs="Arial"/>
                <w:color w:val="000000"/>
                <w:sz w:val="14"/>
                <w:szCs w:val="14"/>
                <w:lang w:val="en-US"/>
                <w:rPrChange w:id="20900" w:author="Vinicius Franco" w:date="2020-10-29T14:02:00Z">
                  <w:rPr>
                    <w:ins w:id="20901" w:author="Vinicius Franco" w:date="2020-10-29T14:00:00Z"/>
                    <w:rFonts w:ascii="Arial" w:hAnsi="Arial" w:cs="Arial"/>
                    <w:color w:val="000000"/>
                    <w:sz w:val="14"/>
                    <w:szCs w:val="14"/>
                  </w:rPr>
                </w:rPrChange>
              </w:rPr>
            </w:pPr>
            <w:ins w:id="20902" w:author="Vinicius Franco" w:date="2020-10-29T14:00:00Z">
              <w:r w:rsidRPr="002C210F">
                <w:rPr>
                  <w:rFonts w:ascii="Arial" w:hAnsi="Arial" w:cs="Arial"/>
                  <w:color w:val="000000"/>
                  <w:sz w:val="14"/>
                  <w:szCs w:val="14"/>
                  <w:lang w:val="en-US"/>
                  <w:rPrChange w:id="20903" w:author="Vinicius Franco" w:date="2020-10-29T14:02:00Z">
                    <w:rPr>
                      <w:rFonts w:ascii="Arial" w:hAnsi="Arial" w:cs="Arial"/>
                      <w:color w:val="000000"/>
                      <w:sz w:val="14"/>
                      <w:szCs w:val="14"/>
                    </w:rPr>
                  </w:rPrChange>
                </w:rPr>
                <w:t>BARRETOS COUNTRY SUITES - TORRE 2 - 616 B - SD - B</w:t>
              </w:r>
            </w:ins>
          </w:p>
        </w:tc>
        <w:tc>
          <w:tcPr>
            <w:tcW w:w="1152" w:type="pct"/>
            <w:tcBorders>
              <w:top w:val="nil"/>
              <w:left w:val="nil"/>
              <w:bottom w:val="nil"/>
              <w:right w:val="nil"/>
            </w:tcBorders>
            <w:shd w:val="clear" w:color="000000" w:fill="FFFFFF"/>
            <w:noWrap/>
            <w:vAlign w:val="center"/>
            <w:hideMark/>
          </w:tcPr>
          <w:p w14:paraId="4499B1AC" w14:textId="77777777" w:rsidR="002C210F" w:rsidRPr="002C210F" w:rsidRDefault="002C210F" w:rsidP="002C210F">
            <w:pPr>
              <w:rPr>
                <w:ins w:id="20904" w:author="Vinicius Franco" w:date="2020-10-29T14:00:00Z"/>
                <w:rFonts w:ascii="Arial" w:hAnsi="Arial" w:cs="Arial"/>
                <w:color w:val="000000"/>
                <w:sz w:val="14"/>
                <w:szCs w:val="14"/>
              </w:rPr>
            </w:pPr>
            <w:ins w:id="20905" w:author="Vinicius Franco" w:date="2020-10-29T14:00:00Z">
              <w:r w:rsidRPr="002C210F">
                <w:rPr>
                  <w:rFonts w:ascii="Arial" w:hAnsi="Arial" w:cs="Arial"/>
                  <w:color w:val="000000"/>
                  <w:sz w:val="14"/>
                  <w:szCs w:val="14"/>
                </w:rPr>
                <w:t>NAYARA GONCALVES NUNES</w:t>
              </w:r>
            </w:ins>
          </w:p>
        </w:tc>
        <w:tc>
          <w:tcPr>
            <w:tcW w:w="790" w:type="pct"/>
            <w:tcBorders>
              <w:top w:val="nil"/>
              <w:left w:val="nil"/>
              <w:bottom w:val="nil"/>
              <w:right w:val="nil"/>
            </w:tcBorders>
            <w:shd w:val="clear" w:color="000000" w:fill="FFFFFF"/>
            <w:noWrap/>
            <w:vAlign w:val="center"/>
            <w:hideMark/>
          </w:tcPr>
          <w:p w14:paraId="5741F291" w14:textId="77777777" w:rsidR="002C210F" w:rsidRPr="002C210F" w:rsidRDefault="002C210F" w:rsidP="002C210F">
            <w:pPr>
              <w:jc w:val="center"/>
              <w:rPr>
                <w:ins w:id="20906" w:author="Vinicius Franco" w:date="2020-10-29T14:00:00Z"/>
                <w:rFonts w:ascii="Arial" w:hAnsi="Arial" w:cs="Arial"/>
                <w:color w:val="000000"/>
                <w:sz w:val="14"/>
                <w:szCs w:val="14"/>
              </w:rPr>
            </w:pPr>
            <w:ins w:id="20907" w:author="Vinicius Franco" w:date="2020-10-29T14:00:00Z">
              <w:r w:rsidRPr="002C210F">
                <w:rPr>
                  <w:rFonts w:ascii="Arial" w:hAnsi="Arial" w:cs="Arial"/>
                  <w:color w:val="000000"/>
                  <w:sz w:val="14"/>
                  <w:szCs w:val="14"/>
                </w:rPr>
                <w:t>40756619890</w:t>
              </w:r>
            </w:ins>
          </w:p>
        </w:tc>
        <w:tc>
          <w:tcPr>
            <w:tcW w:w="591" w:type="pct"/>
            <w:tcBorders>
              <w:top w:val="nil"/>
              <w:left w:val="nil"/>
              <w:bottom w:val="nil"/>
              <w:right w:val="nil"/>
            </w:tcBorders>
            <w:shd w:val="clear" w:color="000000" w:fill="FFFFFF"/>
            <w:noWrap/>
            <w:vAlign w:val="center"/>
            <w:hideMark/>
          </w:tcPr>
          <w:p w14:paraId="180391C6" w14:textId="77777777" w:rsidR="002C210F" w:rsidRPr="002C210F" w:rsidRDefault="002C210F" w:rsidP="002C210F">
            <w:pPr>
              <w:jc w:val="right"/>
              <w:rPr>
                <w:ins w:id="20908" w:author="Vinicius Franco" w:date="2020-10-29T14:00:00Z"/>
                <w:rFonts w:ascii="Arial" w:hAnsi="Arial" w:cs="Arial"/>
                <w:color w:val="000000"/>
                <w:sz w:val="14"/>
                <w:szCs w:val="14"/>
              </w:rPr>
            </w:pPr>
            <w:ins w:id="20909" w:author="Vinicius Franco" w:date="2020-10-29T14:00:00Z">
              <w:r w:rsidRPr="002C210F">
                <w:rPr>
                  <w:rFonts w:ascii="Arial" w:hAnsi="Arial" w:cs="Arial"/>
                  <w:color w:val="000000"/>
                  <w:sz w:val="14"/>
                  <w:szCs w:val="14"/>
                </w:rPr>
                <w:t>45.559,55</w:t>
              </w:r>
            </w:ins>
          </w:p>
        </w:tc>
        <w:tc>
          <w:tcPr>
            <w:tcW w:w="790" w:type="pct"/>
            <w:tcBorders>
              <w:top w:val="nil"/>
              <w:left w:val="nil"/>
              <w:bottom w:val="nil"/>
              <w:right w:val="nil"/>
            </w:tcBorders>
            <w:shd w:val="clear" w:color="000000" w:fill="FFFFFF"/>
            <w:noWrap/>
            <w:vAlign w:val="center"/>
            <w:hideMark/>
          </w:tcPr>
          <w:p w14:paraId="5BFC1E63" w14:textId="77777777" w:rsidR="002C210F" w:rsidRPr="002C210F" w:rsidRDefault="002C210F" w:rsidP="002C210F">
            <w:pPr>
              <w:jc w:val="center"/>
              <w:rPr>
                <w:ins w:id="20910" w:author="Vinicius Franco" w:date="2020-10-29T14:00:00Z"/>
                <w:rFonts w:ascii="Arial" w:hAnsi="Arial" w:cs="Arial"/>
                <w:color w:val="000000"/>
                <w:sz w:val="14"/>
                <w:szCs w:val="14"/>
              </w:rPr>
            </w:pPr>
            <w:ins w:id="20911" w:author="Vinicius Franco" w:date="2020-10-29T14:00:00Z">
              <w:r w:rsidRPr="002C210F">
                <w:rPr>
                  <w:rFonts w:ascii="Arial" w:hAnsi="Arial" w:cs="Arial"/>
                  <w:color w:val="000000"/>
                  <w:sz w:val="14"/>
                  <w:szCs w:val="14"/>
                </w:rPr>
                <w:t>01/01/2025</w:t>
              </w:r>
            </w:ins>
          </w:p>
        </w:tc>
      </w:tr>
      <w:tr w:rsidR="002C210F" w:rsidRPr="002C210F" w14:paraId="79AC0436" w14:textId="77777777" w:rsidTr="002C210F">
        <w:trPr>
          <w:trHeight w:val="240"/>
          <w:ins w:id="20912" w:author="Vinicius Franco" w:date="2020-10-29T14:00:00Z"/>
        </w:trPr>
        <w:tc>
          <w:tcPr>
            <w:tcW w:w="271" w:type="pct"/>
            <w:tcBorders>
              <w:top w:val="nil"/>
              <w:left w:val="nil"/>
              <w:bottom w:val="nil"/>
              <w:right w:val="nil"/>
            </w:tcBorders>
            <w:shd w:val="clear" w:color="auto" w:fill="auto"/>
            <w:noWrap/>
            <w:vAlign w:val="bottom"/>
            <w:hideMark/>
          </w:tcPr>
          <w:p w14:paraId="4F7E584A" w14:textId="77777777" w:rsidR="002C210F" w:rsidRPr="002C210F" w:rsidRDefault="002C210F" w:rsidP="002C210F">
            <w:pPr>
              <w:jc w:val="center"/>
              <w:rPr>
                <w:ins w:id="20913" w:author="Vinicius Franco" w:date="2020-10-29T14:00:00Z"/>
                <w:rFonts w:ascii="Calibri" w:hAnsi="Calibri" w:cs="Calibri"/>
                <w:color w:val="000000"/>
                <w:sz w:val="14"/>
                <w:szCs w:val="14"/>
              </w:rPr>
            </w:pPr>
            <w:ins w:id="20914" w:author="Vinicius Franco" w:date="2020-10-29T14:00:00Z">
              <w:r w:rsidRPr="002C210F">
                <w:rPr>
                  <w:rFonts w:ascii="Calibri" w:hAnsi="Calibri" w:cs="Calibri"/>
                  <w:color w:val="000000"/>
                  <w:sz w:val="14"/>
                  <w:szCs w:val="14"/>
                </w:rPr>
                <w:t>302</w:t>
              </w:r>
            </w:ins>
          </w:p>
        </w:tc>
        <w:tc>
          <w:tcPr>
            <w:tcW w:w="1405" w:type="pct"/>
            <w:tcBorders>
              <w:top w:val="nil"/>
              <w:left w:val="nil"/>
              <w:bottom w:val="nil"/>
              <w:right w:val="nil"/>
            </w:tcBorders>
            <w:shd w:val="clear" w:color="000000" w:fill="FFFFFF"/>
            <w:noWrap/>
            <w:vAlign w:val="center"/>
            <w:hideMark/>
          </w:tcPr>
          <w:p w14:paraId="3D0DEA5F" w14:textId="77777777" w:rsidR="002C210F" w:rsidRPr="002C210F" w:rsidRDefault="002C210F" w:rsidP="002C210F">
            <w:pPr>
              <w:rPr>
                <w:ins w:id="20915" w:author="Vinicius Franco" w:date="2020-10-29T14:00:00Z"/>
                <w:rFonts w:ascii="Arial" w:hAnsi="Arial" w:cs="Arial"/>
                <w:color w:val="000000"/>
                <w:sz w:val="14"/>
                <w:szCs w:val="14"/>
                <w:lang w:val="en-US"/>
                <w:rPrChange w:id="20916" w:author="Vinicius Franco" w:date="2020-10-29T14:02:00Z">
                  <w:rPr>
                    <w:ins w:id="20917" w:author="Vinicius Franco" w:date="2020-10-29T14:00:00Z"/>
                    <w:rFonts w:ascii="Arial" w:hAnsi="Arial" w:cs="Arial"/>
                    <w:color w:val="000000"/>
                    <w:sz w:val="14"/>
                    <w:szCs w:val="14"/>
                  </w:rPr>
                </w:rPrChange>
              </w:rPr>
            </w:pPr>
            <w:ins w:id="20918" w:author="Vinicius Franco" w:date="2020-10-29T14:00:00Z">
              <w:r w:rsidRPr="002C210F">
                <w:rPr>
                  <w:rFonts w:ascii="Arial" w:hAnsi="Arial" w:cs="Arial"/>
                  <w:color w:val="000000"/>
                  <w:sz w:val="14"/>
                  <w:szCs w:val="14"/>
                  <w:lang w:val="en-US"/>
                  <w:rPrChange w:id="20919" w:author="Vinicius Franco" w:date="2020-10-29T14:02:00Z">
                    <w:rPr>
                      <w:rFonts w:ascii="Arial" w:hAnsi="Arial" w:cs="Arial"/>
                      <w:color w:val="000000"/>
                      <w:sz w:val="14"/>
                      <w:szCs w:val="14"/>
                    </w:rPr>
                  </w:rPrChange>
                </w:rPr>
                <w:t>BARRETOS COUNTRY SUITES - TORRE 2 - 616 L - SD - B</w:t>
              </w:r>
            </w:ins>
          </w:p>
        </w:tc>
        <w:tc>
          <w:tcPr>
            <w:tcW w:w="1152" w:type="pct"/>
            <w:tcBorders>
              <w:top w:val="nil"/>
              <w:left w:val="nil"/>
              <w:bottom w:val="nil"/>
              <w:right w:val="nil"/>
            </w:tcBorders>
            <w:shd w:val="clear" w:color="000000" w:fill="FFFFFF"/>
            <w:noWrap/>
            <w:vAlign w:val="center"/>
            <w:hideMark/>
          </w:tcPr>
          <w:p w14:paraId="59E51008" w14:textId="77777777" w:rsidR="002C210F" w:rsidRPr="002C210F" w:rsidRDefault="002C210F" w:rsidP="002C210F">
            <w:pPr>
              <w:rPr>
                <w:ins w:id="20920" w:author="Vinicius Franco" w:date="2020-10-29T14:00:00Z"/>
                <w:rFonts w:ascii="Arial" w:hAnsi="Arial" w:cs="Arial"/>
                <w:color w:val="000000"/>
                <w:sz w:val="14"/>
                <w:szCs w:val="14"/>
              </w:rPr>
            </w:pPr>
            <w:ins w:id="20921" w:author="Vinicius Franco" w:date="2020-10-29T14:00:00Z">
              <w:r w:rsidRPr="002C210F">
                <w:rPr>
                  <w:rFonts w:ascii="Arial" w:hAnsi="Arial" w:cs="Arial"/>
                  <w:color w:val="000000"/>
                  <w:sz w:val="14"/>
                  <w:szCs w:val="14"/>
                </w:rPr>
                <w:t>DANIELE BARBOSA DE SOUSA CARVALHO</w:t>
              </w:r>
            </w:ins>
          </w:p>
        </w:tc>
        <w:tc>
          <w:tcPr>
            <w:tcW w:w="790" w:type="pct"/>
            <w:tcBorders>
              <w:top w:val="nil"/>
              <w:left w:val="nil"/>
              <w:bottom w:val="nil"/>
              <w:right w:val="nil"/>
            </w:tcBorders>
            <w:shd w:val="clear" w:color="000000" w:fill="FFFFFF"/>
            <w:noWrap/>
            <w:vAlign w:val="center"/>
            <w:hideMark/>
          </w:tcPr>
          <w:p w14:paraId="43A4F4B9" w14:textId="77777777" w:rsidR="002C210F" w:rsidRPr="002C210F" w:rsidRDefault="002C210F" w:rsidP="002C210F">
            <w:pPr>
              <w:jc w:val="center"/>
              <w:rPr>
                <w:ins w:id="20922" w:author="Vinicius Franco" w:date="2020-10-29T14:00:00Z"/>
                <w:rFonts w:ascii="Arial" w:hAnsi="Arial" w:cs="Arial"/>
                <w:color w:val="000000"/>
                <w:sz w:val="14"/>
                <w:szCs w:val="14"/>
              </w:rPr>
            </w:pPr>
            <w:ins w:id="20923" w:author="Vinicius Franco" w:date="2020-10-29T14:00:00Z">
              <w:r w:rsidRPr="002C210F">
                <w:rPr>
                  <w:rFonts w:ascii="Arial" w:hAnsi="Arial" w:cs="Arial"/>
                  <w:color w:val="000000"/>
                  <w:sz w:val="14"/>
                  <w:szCs w:val="14"/>
                </w:rPr>
                <w:t>34725178837</w:t>
              </w:r>
            </w:ins>
          </w:p>
        </w:tc>
        <w:tc>
          <w:tcPr>
            <w:tcW w:w="591" w:type="pct"/>
            <w:tcBorders>
              <w:top w:val="nil"/>
              <w:left w:val="nil"/>
              <w:bottom w:val="nil"/>
              <w:right w:val="nil"/>
            </w:tcBorders>
            <w:shd w:val="clear" w:color="000000" w:fill="FFFFFF"/>
            <w:noWrap/>
            <w:vAlign w:val="center"/>
            <w:hideMark/>
          </w:tcPr>
          <w:p w14:paraId="2A4D33AD" w14:textId="77777777" w:rsidR="002C210F" w:rsidRPr="002C210F" w:rsidRDefault="002C210F" w:rsidP="002C210F">
            <w:pPr>
              <w:jc w:val="right"/>
              <w:rPr>
                <w:ins w:id="20924" w:author="Vinicius Franco" w:date="2020-10-29T14:00:00Z"/>
                <w:rFonts w:ascii="Arial" w:hAnsi="Arial" w:cs="Arial"/>
                <w:color w:val="000000"/>
                <w:sz w:val="14"/>
                <w:szCs w:val="14"/>
              </w:rPr>
            </w:pPr>
            <w:ins w:id="20925" w:author="Vinicius Franco" w:date="2020-10-29T14:00:00Z">
              <w:r w:rsidRPr="002C210F">
                <w:rPr>
                  <w:rFonts w:ascii="Arial" w:hAnsi="Arial" w:cs="Arial"/>
                  <w:color w:val="000000"/>
                  <w:sz w:val="14"/>
                  <w:szCs w:val="14"/>
                </w:rPr>
                <w:t>45.060,44</w:t>
              </w:r>
            </w:ins>
          </w:p>
        </w:tc>
        <w:tc>
          <w:tcPr>
            <w:tcW w:w="790" w:type="pct"/>
            <w:tcBorders>
              <w:top w:val="nil"/>
              <w:left w:val="nil"/>
              <w:bottom w:val="nil"/>
              <w:right w:val="nil"/>
            </w:tcBorders>
            <w:shd w:val="clear" w:color="000000" w:fill="FFFFFF"/>
            <w:noWrap/>
            <w:vAlign w:val="center"/>
            <w:hideMark/>
          </w:tcPr>
          <w:p w14:paraId="6EC43ED9" w14:textId="77777777" w:rsidR="002C210F" w:rsidRPr="002C210F" w:rsidRDefault="002C210F" w:rsidP="002C210F">
            <w:pPr>
              <w:jc w:val="center"/>
              <w:rPr>
                <w:ins w:id="20926" w:author="Vinicius Franco" w:date="2020-10-29T14:00:00Z"/>
                <w:rFonts w:ascii="Arial" w:hAnsi="Arial" w:cs="Arial"/>
                <w:color w:val="000000"/>
                <w:sz w:val="14"/>
                <w:szCs w:val="14"/>
              </w:rPr>
            </w:pPr>
            <w:ins w:id="20927" w:author="Vinicius Franco" w:date="2020-10-29T14:00:00Z">
              <w:r w:rsidRPr="002C210F">
                <w:rPr>
                  <w:rFonts w:ascii="Arial" w:hAnsi="Arial" w:cs="Arial"/>
                  <w:color w:val="000000"/>
                  <w:sz w:val="14"/>
                  <w:szCs w:val="14"/>
                </w:rPr>
                <w:t>01/11/2024</w:t>
              </w:r>
            </w:ins>
          </w:p>
        </w:tc>
      </w:tr>
      <w:tr w:rsidR="002C210F" w:rsidRPr="002C210F" w14:paraId="6A11F0CF" w14:textId="77777777" w:rsidTr="002C210F">
        <w:trPr>
          <w:trHeight w:val="240"/>
          <w:ins w:id="20928" w:author="Vinicius Franco" w:date="2020-10-29T14:00:00Z"/>
        </w:trPr>
        <w:tc>
          <w:tcPr>
            <w:tcW w:w="271" w:type="pct"/>
            <w:tcBorders>
              <w:top w:val="nil"/>
              <w:left w:val="nil"/>
              <w:bottom w:val="nil"/>
              <w:right w:val="nil"/>
            </w:tcBorders>
            <w:shd w:val="clear" w:color="auto" w:fill="auto"/>
            <w:noWrap/>
            <w:vAlign w:val="bottom"/>
            <w:hideMark/>
          </w:tcPr>
          <w:p w14:paraId="572A95B5" w14:textId="77777777" w:rsidR="002C210F" w:rsidRPr="002C210F" w:rsidRDefault="002C210F" w:rsidP="002C210F">
            <w:pPr>
              <w:jc w:val="center"/>
              <w:rPr>
                <w:ins w:id="20929" w:author="Vinicius Franco" w:date="2020-10-29T14:00:00Z"/>
                <w:rFonts w:ascii="Calibri" w:hAnsi="Calibri" w:cs="Calibri"/>
                <w:color w:val="000000"/>
                <w:sz w:val="14"/>
                <w:szCs w:val="14"/>
              </w:rPr>
            </w:pPr>
            <w:ins w:id="20930" w:author="Vinicius Franco" w:date="2020-10-29T14:00:00Z">
              <w:r w:rsidRPr="002C210F">
                <w:rPr>
                  <w:rFonts w:ascii="Calibri" w:hAnsi="Calibri" w:cs="Calibri"/>
                  <w:color w:val="000000"/>
                  <w:sz w:val="14"/>
                  <w:szCs w:val="14"/>
                </w:rPr>
                <w:t>303</w:t>
              </w:r>
            </w:ins>
          </w:p>
        </w:tc>
        <w:tc>
          <w:tcPr>
            <w:tcW w:w="1405" w:type="pct"/>
            <w:tcBorders>
              <w:top w:val="nil"/>
              <w:left w:val="nil"/>
              <w:bottom w:val="nil"/>
              <w:right w:val="nil"/>
            </w:tcBorders>
            <w:shd w:val="clear" w:color="000000" w:fill="FFFFFF"/>
            <w:noWrap/>
            <w:vAlign w:val="center"/>
            <w:hideMark/>
          </w:tcPr>
          <w:p w14:paraId="17BE37F8" w14:textId="77777777" w:rsidR="002C210F" w:rsidRPr="002C210F" w:rsidRDefault="002C210F" w:rsidP="002C210F">
            <w:pPr>
              <w:rPr>
                <w:ins w:id="20931" w:author="Vinicius Franco" w:date="2020-10-29T14:00:00Z"/>
                <w:rFonts w:ascii="Arial" w:hAnsi="Arial" w:cs="Arial"/>
                <w:color w:val="000000"/>
                <w:sz w:val="14"/>
                <w:szCs w:val="14"/>
                <w:lang w:val="en-US"/>
                <w:rPrChange w:id="20932" w:author="Vinicius Franco" w:date="2020-10-29T14:02:00Z">
                  <w:rPr>
                    <w:ins w:id="20933" w:author="Vinicius Franco" w:date="2020-10-29T14:00:00Z"/>
                    <w:rFonts w:ascii="Arial" w:hAnsi="Arial" w:cs="Arial"/>
                    <w:color w:val="000000"/>
                    <w:sz w:val="14"/>
                    <w:szCs w:val="14"/>
                  </w:rPr>
                </w:rPrChange>
              </w:rPr>
            </w:pPr>
            <w:ins w:id="20934" w:author="Vinicius Franco" w:date="2020-10-29T14:00:00Z">
              <w:r w:rsidRPr="002C210F">
                <w:rPr>
                  <w:rFonts w:ascii="Arial" w:hAnsi="Arial" w:cs="Arial"/>
                  <w:color w:val="000000"/>
                  <w:sz w:val="14"/>
                  <w:szCs w:val="14"/>
                  <w:lang w:val="en-US"/>
                  <w:rPrChange w:id="20935" w:author="Vinicius Franco" w:date="2020-10-29T14:02:00Z">
                    <w:rPr>
                      <w:rFonts w:ascii="Arial" w:hAnsi="Arial" w:cs="Arial"/>
                      <w:color w:val="000000"/>
                      <w:sz w:val="14"/>
                      <w:szCs w:val="14"/>
                    </w:rPr>
                  </w:rPrChange>
                </w:rPr>
                <w:t>BARRETOS COUNTRY SUITES - TORRE 2 - 616 M - SD - B</w:t>
              </w:r>
            </w:ins>
          </w:p>
        </w:tc>
        <w:tc>
          <w:tcPr>
            <w:tcW w:w="1152" w:type="pct"/>
            <w:tcBorders>
              <w:top w:val="nil"/>
              <w:left w:val="nil"/>
              <w:bottom w:val="nil"/>
              <w:right w:val="nil"/>
            </w:tcBorders>
            <w:shd w:val="clear" w:color="000000" w:fill="FFFFFF"/>
            <w:noWrap/>
            <w:vAlign w:val="center"/>
            <w:hideMark/>
          </w:tcPr>
          <w:p w14:paraId="7775D831" w14:textId="77777777" w:rsidR="002C210F" w:rsidRPr="002C210F" w:rsidRDefault="002C210F" w:rsidP="002C210F">
            <w:pPr>
              <w:rPr>
                <w:ins w:id="20936" w:author="Vinicius Franco" w:date="2020-10-29T14:00:00Z"/>
                <w:rFonts w:ascii="Arial" w:hAnsi="Arial" w:cs="Arial"/>
                <w:color w:val="000000"/>
                <w:sz w:val="14"/>
                <w:szCs w:val="14"/>
              </w:rPr>
            </w:pPr>
            <w:ins w:id="20937" w:author="Vinicius Franco" w:date="2020-10-29T14:00:00Z">
              <w:r w:rsidRPr="002C210F">
                <w:rPr>
                  <w:rFonts w:ascii="Arial" w:hAnsi="Arial" w:cs="Arial"/>
                  <w:color w:val="000000"/>
                  <w:sz w:val="14"/>
                  <w:szCs w:val="14"/>
                </w:rPr>
                <w:t>JANDER RIBEIRO BORGES DE CASTRO</w:t>
              </w:r>
            </w:ins>
          </w:p>
        </w:tc>
        <w:tc>
          <w:tcPr>
            <w:tcW w:w="790" w:type="pct"/>
            <w:tcBorders>
              <w:top w:val="nil"/>
              <w:left w:val="nil"/>
              <w:bottom w:val="nil"/>
              <w:right w:val="nil"/>
            </w:tcBorders>
            <w:shd w:val="clear" w:color="000000" w:fill="FFFFFF"/>
            <w:noWrap/>
            <w:vAlign w:val="center"/>
            <w:hideMark/>
          </w:tcPr>
          <w:p w14:paraId="7EF3CB5B" w14:textId="77777777" w:rsidR="002C210F" w:rsidRPr="002C210F" w:rsidRDefault="002C210F" w:rsidP="002C210F">
            <w:pPr>
              <w:jc w:val="center"/>
              <w:rPr>
                <w:ins w:id="20938" w:author="Vinicius Franco" w:date="2020-10-29T14:00:00Z"/>
                <w:rFonts w:ascii="Arial" w:hAnsi="Arial" w:cs="Arial"/>
                <w:color w:val="000000"/>
                <w:sz w:val="14"/>
                <w:szCs w:val="14"/>
              </w:rPr>
            </w:pPr>
            <w:ins w:id="20939" w:author="Vinicius Franco" w:date="2020-10-29T14:00:00Z">
              <w:r w:rsidRPr="002C210F">
                <w:rPr>
                  <w:rFonts w:ascii="Arial" w:hAnsi="Arial" w:cs="Arial"/>
                  <w:color w:val="000000"/>
                  <w:sz w:val="14"/>
                  <w:szCs w:val="14"/>
                </w:rPr>
                <w:t>06630470648</w:t>
              </w:r>
            </w:ins>
          </w:p>
        </w:tc>
        <w:tc>
          <w:tcPr>
            <w:tcW w:w="591" w:type="pct"/>
            <w:tcBorders>
              <w:top w:val="nil"/>
              <w:left w:val="nil"/>
              <w:bottom w:val="nil"/>
              <w:right w:val="nil"/>
            </w:tcBorders>
            <w:shd w:val="clear" w:color="000000" w:fill="FFFFFF"/>
            <w:noWrap/>
            <w:vAlign w:val="center"/>
            <w:hideMark/>
          </w:tcPr>
          <w:p w14:paraId="69CD5020" w14:textId="77777777" w:rsidR="002C210F" w:rsidRPr="002C210F" w:rsidRDefault="002C210F" w:rsidP="002C210F">
            <w:pPr>
              <w:jc w:val="right"/>
              <w:rPr>
                <w:ins w:id="20940" w:author="Vinicius Franco" w:date="2020-10-29T14:00:00Z"/>
                <w:rFonts w:ascii="Arial" w:hAnsi="Arial" w:cs="Arial"/>
                <w:color w:val="000000"/>
                <w:sz w:val="14"/>
                <w:szCs w:val="14"/>
              </w:rPr>
            </w:pPr>
            <w:ins w:id="20941" w:author="Vinicius Franco" w:date="2020-10-29T14:00:00Z">
              <w:r w:rsidRPr="002C210F">
                <w:rPr>
                  <w:rFonts w:ascii="Arial" w:hAnsi="Arial" w:cs="Arial"/>
                  <w:color w:val="000000"/>
                  <w:sz w:val="14"/>
                  <w:szCs w:val="14"/>
                </w:rPr>
                <w:t>43.052,22</w:t>
              </w:r>
            </w:ins>
          </w:p>
        </w:tc>
        <w:tc>
          <w:tcPr>
            <w:tcW w:w="790" w:type="pct"/>
            <w:tcBorders>
              <w:top w:val="nil"/>
              <w:left w:val="nil"/>
              <w:bottom w:val="nil"/>
              <w:right w:val="nil"/>
            </w:tcBorders>
            <w:shd w:val="clear" w:color="000000" w:fill="FFFFFF"/>
            <w:noWrap/>
            <w:vAlign w:val="center"/>
            <w:hideMark/>
          </w:tcPr>
          <w:p w14:paraId="0487D563" w14:textId="77777777" w:rsidR="002C210F" w:rsidRPr="002C210F" w:rsidRDefault="002C210F" w:rsidP="002C210F">
            <w:pPr>
              <w:jc w:val="center"/>
              <w:rPr>
                <w:ins w:id="20942" w:author="Vinicius Franco" w:date="2020-10-29T14:00:00Z"/>
                <w:rFonts w:ascii="Arial" w:hAnsi="Arial" w:cs="Arial"/>
                <w:color w:val="000000"/>
                <w:sz w:val="14"/>
                <w:szCs w:val="14"/>
              </w:rPr>
            </w:pPr>
            <w:ins w:id="20943" w:author="Vinicius Franco" w:date="2020-10-29T14:00:00Z">
              <w:r w:rsidRPr="002C210F">
                <w:rPr>
                  <w:rFonts w:ascii="Arial" w:hAnsi="Arial" w:cs="Arial"/>
                  <w:color w:val="000000"/>
                  <w:sz w:val="14"/>
                  <w:szCs w:val="14"/>
                </w:rPr>
                <w:t>01/10/2024</w:t>
              </w:r>
            </w:ins>
          </w:p>
        </w:tc>
      </w:tr>
      <w:tr w:rsidR="002C210F" w:rsidRPr="002C210F" w14:paraId="5275B223" w14:textId="77777777" w:rsidTr="002C210F">
        <w:trPr>
          <w:trHeight w:val="240"/>
          <w:ins w:id="20944" w:author="Vinicius Franco" w:date="2020-10-29T14:00:00Z"/>
        </w:trPr>
        <w:tc>
          <w:tcPr>
            <w:tcW w:w="271" w:type="pct"/>
            <w:tcBorders>
              <w:top w:val="nil"/>
              <w:left w:val="nil"/>
              <w:bottom w:val="nil"/>
              <w:right w:val="nil"/>
            </w:tcBorders>
            <w:shd w:val="clear" w:color="auto" w:fill="auto"/>
            <w:noWrap/>
            <w:vAlign w:val="bottom"/>
            <w:hideMark/>
          </w:tcPr>
          <w:p w14:paraId="4D5017BB" w14:textId="77777777" w:rsidR="002C210F" w:rsidRPr="002C210F" w:rsidRDefault="002C210F" w:rsidP="002C210F">
            <w:pPr>
              <w:jc w:val="center"/>
              <w:rPr>
                <w:ins w:id="20945" w:author="Vinicius Franco" w:date="2020-10-29T14:00:00Z"/>
                <w:rFonts w:ascii="Calibri" w:hAnsi="Calibri" w:cs="Calibri"/>
                <w:color w:val="000000"/>
                <w:sz w:val="14"/>
                <w:szCs w:val="14"/>
              </w:rPr>
            </w:pPr>
            <w:ins w:id="20946" w:author="Vinicius Franco" w:date="2020-10-29T14:00:00Z">
              <w:r w:rsidRPr="002C210F">
                <w:rPr>
                  <w:rFonts w:ascii="Calibri" w:hAnsi="Calibri" w:cs="Calibri"/>
                  <w:color w:val="000000"/>
                  <w:sz w:val="14"/>
                  <w:szCs w:val="14"/>
                </w:rPr>
                <w:t>304</w:t>
              </w:r>
            </w:ins>
          </w:p>
        </w:tc>
        <w:tc>
          <w:tcPr>
            <w:tcW w:w="1405" w:type="pct"/>
            <w:tcBorders>
              <w:top w:val="nil"/>
              <w:left w:val="nil"/>
              <w:bottom w:val="nil"/>
              <w:right w:val="nil"/>
            </w:tcBorders>
            <w:shd w:val="clear" w:color="000000" w:fill="FFFFFF"/>
            <w:noWrap/>
            <w:vAlign w:val="center"/>
            <w:hideMark/>
          </w:tcPr>
          <w:p w14:paraId="14AB354E" w14:textId="77777777" w:rsidR="002C210F" w:rsidRPr="002C210F" w:rsidRDefault="002C210F" w:rsidP="002C210F">
            <w:pPr>
              <w:rPr>
                <w:ins w:id="20947" w:author="Vinicius Franco" w:date="2020-10-29T14:00:00Z"/>
                <w:rFonts w:ascii="Arial" w:hAnsi="Arial" w:cs="Arial"/>
                <w:color w:val="000000"/>
                <w:sz w:val="14"/>
                <w:szCs w:val="14"/>
                <w:lang w:val="en-US"/>
                <w:rPrChange w:id="20948" w:author="Vinicius Franco" w:date="2020-10-29T14:02:00Z">
                  <w:rPr>
                    <w:ins w:id="20949" w:author="Vinicius Franco" w:date="2020-10-29T14:00:00Z"/>
                    <w:rFonts w:ascii="Arial" w:hAnsi="Arial" w:cs="Arial"/>
                    <w:color w:val="000000"/>
                    <w:sz w:val="14"/>
                    <w:szCs w:val="14"/>
                  </w:rPr>
                </w:rPrChange>
              </w:rPr>
            </w:pPr>
            <w:ins w:id="20950" w:author="Vinicius Franco" w:date="2020-10-29T14:00:00Z">
              <w:r w:rsidRPr="002C210F">
                <w:rPr>
                  <w:rFonts w:ascii="Arial" w:hAnsi="Arial" w:cs="Arial"/>
                  <w:color w:val="000000"/>
                  <w:sz w:val="14"/>
                  <w:szCs w:val="14"/>
                  <w:lang w:val="en-US"/>
                  <w:rPrChange w:id="20951" w:author="Vinicius Franco" w:date="2020-10-29T14:02:00Z">
                    <w:rPr>
                      <w:rFonts w:ascii="Arial" w:hAnsi="Arial" w:cs="Arial"/>
                      <w:color w:val="000000"/>
                      <w:sz w:val="14"/>
                      <w:szCs w:val="14"/>
                    </w:rPr>
                  </w:rPrChange>
                </w:rPr>
                <w:t>BARRETOS COUNTRY SUITES - TORRE 2 - 618 J - SP - B</w:t>
              </w:r>
            </w:ins>
          </w:p>
        </w:tc>
        <w:tc>
          <w:tcPr>
            <w:tcW w:w="1152" w:type="pct"/>
            <w:tcBorders>
              <w:top w:val="nil"/>
              <w:left w:val="nil"/>
              <w:bottom w:val="nil"/>
              <w:right w:val="nil"/>
            </w:tcBorders>
            <w:shd w:val="clear" w:color="000000" w:fill="FFFFFF"/>
            <w:noWrap/>
            <w:vAlign w:val="center"/>
            <w:hideMark/>
          </w:tcPr>
          <w:p w14:paraId="0728B90C" w14:textId="77777777" w:rsidR="002C210F" w:rsidRPr="002C210F" w:rsidRDefault="002C210F" w:rsidP="002C210F">
            <w:pPr>
              <w:rPr>
                <w:ins w:id="20952" w:author="Vinicius Franco" w:date="2020-10-29T14:00:00Z"/>
                <w:rFonts w:ascii="Arial" w:hAnsi="Arial" w:cs="Arial"/>
                <w:color w:val="000000"/>
                <w:sz w:val="14"/>
                <w:szCs w:val="14"/>
              </w:rPr>
            </w:pPr>
            <w:ins w:id="20953" w:author="Vinicius Franco" w:date="2020-10-29T14:00:00Z">
              <w:r w:rsidRPr="002C210F">
                <w:rPr>
                  <w:rFonts w:ascii="Arial" w:hAnsi="Arial" w:cs="Arial"/>
                  <w:color w:val="000000"/>
                  <w:sz w:val="14"/>
                  <w:szCs w:val="14"/>
                </w:rPr>
                <w:t>RICHARD GOMES FARIA</w:t>
              </w:r>
            </w:ins>
          </w:p>
        </w:tc>
        <w:tc>
          <w:tcPr>
            <w:tcW w:w="790" w:type="pct"/>
            <w:tcBorders>
              <w:top w:val="nil"/>
              <w:left w:val="nil"/>
              <w:bottom w:val="nil"/>
              <w:right w:val="nil"/>
            </w:tcBorders>
            <w:shd w:val="clear" w:color="000000" w:fill="FFFFFF"/>
            <w:noWrap/>
            <w:vAlign w:val="center"/>
            <w:hideMark/>
          </w:tcPr>
          <w:p w14:paraId="404FAE51" w14:textId="77777777" w:rsidR="002C210F" w:rsidRPr="002C210F" w:rsidRDefault="002C210F" w:rsidP="002C210F">
            <w:pPr>
              <w:jc w:val="center"/>
              <w:rPr>
                <w:ins w:id="20954" w:author="Vinicius Franco" w:date="2020-10-29T14:00:00Z"/>
                <w:rFonts w:ascii="Arial" w:hAnsi="Arial" w:cs="Arial"/>
                <w:color w:val="000000"/>
                <w:sz w:val="14"/>
                <w:szCs w:val="14"/>
              </w:rPr>
            </w:pPr>
            <w:ins w:id="20955" w:author="Vinicius Franco" w:date="2020-10-29T14:00:00Z">
              <w:r w:rsidRPr="002C210F">
                <w:rPr>
                  <w:rFonts w:ascii="Arial" w:hAnsi="Arial" w:cs="Arial"/>
                  <w:color w:val="000000"/>
                  <w:sz w:val="14"/>
                  <w:szCs w:val="14"/>
                </w:rPr>
                <w:t>32527622852</w:t>
              </w:r>
            </w:ins>
          </w:p>
        </w:tc>
        <w:tc>
          <w:tcPr>
            <w:tcW w:w="591" w:type="pct"/>
            <w:tcBorders>
              <w:top w:val="nil"/>
              <w:left w:val="nil"/>
              <w:bottom w:val="nil"/>
              <w:right w:val="nil"/>
            </w:tcBorders>
            <w:shd w:val="clear" w:color="000000" w:fill="FFFFFF"/>
            <w:noWrap/>
            <w:vAlign w:val="center"/>
            <w:hideMark/>
          </w:tcPr>
          <w:p w14:paraId="4BDF32AA" w14:textId="77777777" w:rsidR="002C210F" w:rsidRPr="002C210F" w:rsidRDefault="002C210F" w:rsidP="002C210F">
            <w:pPr>
              <w:jc w:val="right"/>
              <w:rPr>
                <w:ins w:id="20956" w:author="Vinicius Franco" w:date="2020-10-29T14:00:00Z"/>
                <w:rFonts w:ascii="Arial" w:hAnsi="Arial" w:cs="Arial"/>
                <w:color w:val="000000"/>
                <w:sz w:val="14"/>
                <w:szCs w:val="14"/>
              </w:rPr>
            </w:pPr>
            <w:ins w:id="20957" w:author="Vinicius Franco" w:date="2020-10-29T14:00:00Z">
              <w:r w:rsidRPr="002C210F">
                <w:rPr>
                  <w:rFonts w:ascii="Arial" w:hAnsi="Arial" w:cs="Arial"/>
                  <w:color w:val="000000"/>
                  <w:sz w:val="14"/>
                  <w:szCs w:val="14"/>
                </w:rPr>
                <w:t>22.305,63</w:t>
              </w:r>
            </w:ins>
          </w:p>
        </w:tc>
        <w:tc>
          <w:tcPr>
            <w:tcW w:w="790" w:type="pct"/>
            <w:tcBorders>
              <w:top w:val="nil"/>
              <w:left w:val="nil"/>
              <w:bottom w:val="nil"/>
              <w:right w:val="nil"/>
            </w:tcBorders>
            <w:shd w:val="clear" w:color="000000" w:fill="FFFFFF"/>
            <w:noWrap/>
            <w:vAlign w:val="center"/>
            <w:hideMark/>
          </w:tcPr>
          <w:p w14:paraId="4CA78A69" w14:textId="77777777" w:rsidR="002C210F" w:rsidRPr="002C210F" w:rsidRDefault="002C210F" w:rsidP="002C210F">
            <w:pPr>
              <w:jc w:val="center"/>
              <w:rPr>
                <w:ins w:id="20958" w:author="Vinicius Franco" w:date="2020-10-29T14:00:00Z"/>
                <w:rFonts w:ascii="Arial" w:hAnsi="Arial" w:cs="Arial"/>
                <w:color w:val="000000"/>
                <w:sz w:val="14"/>
                <w:szCs w:val="14"/>
              </w:rPr>
            </w:pPr>
            <w:ins w:id="20959" w:author="Vinicius Franco" w:date="2020-10-29T14:00:00Z">
              <w:r w:rsidRPr="002C210F">
                <w:rPr>
                  <w:rFonts w:ascii="Arial" w:hAnsi="Arial" w:cs="Arial"/>
                  <w:color w:val="000000"/>
                  <w:sz w:val="14"/>
                  <w:szCs w:val="14"/>
                </w:rPr>
                <w:t>01/04/2025</w:t>
              </w:r>
            </w:ins>
          </w:p>
        </w:tc>
      </w:tr>
      <w:tr w:rsidR="002C210F" w:rsidRPr="002C210F" w14:paraId="6C985913" w14:textId="77777777" w:rsidTr="002C210F">
        <w:trPr>
          <w:trHeight w:val="240"/>
          <w:ins w:id="20960" w:author="Vinicius Franco" w:date="2020-10-29T14:00:00Z"/>
        </w:trPr>
        <w:tc>
          <w:tcPr>
            <w:tcW w:w="271" w:type="pct"/>
            <w:tcBorders>
              <w:top w:val="nil"/>
              <w:left w:val="nil"/>
              <w:bottom w:val="nil"/>
              <w:right w:val="nil"/>
            </w:tcBorders>
            <w:shd w:val="clear" w:color="auto" w:fill="auto"/>
            <w:noWrap/>
            <w:vAlign w:val="bottom"/>
            <w:hideMark/>
          </w:tcPr>
          <w:p w14:paraId="083FDA4F" w14:textId="77777777" w:rsidR="002C210F" w:rsidRPr="002C210F" w:rsidRDefault="002C210F" w:rsidP="002C210F">
            <w:pPr>
              <w:jc w:val="center"/>
              <w:rPr>
                <w:ins w:id="20961" w:author="Vinicius Franco" w:date="2020-10-29T14:00:00Z"/>
                <w:rFonts w:ascii="Calibri" w:hAnsi="Calibri" w:cs="Calibri"/>
                <w:color w:val="000000"/>
                <w:sz w:val="14"/>
                <w:szCs w:val="14"/>
              </w:rPr>
            </w:pPr>
            <w:ins w:id="20962" w:author="Vinicius Franco" w:date="2020-10-29T14:00:00Z">
              <w:r w:rsidRPr="002C210F">
                <w:rPr>
                  <w:rFonts w:ascii="Calibri" w:hAnsi="Calibri" w:cs="Calibri"/>
                  <w:color w:val="000000"/>
                  <w:sz w:val="14"/>
                  <w:szCs w:val="14"/>
                </w:rPr>
                <w:t>305</w:t>
              </w:r>
            </w:ins>
          </w:p>
        </w:tc>
        <w:tc>
          <w:tcPr>
            <w:tcW w:w="1405" w:type="pct"/>
            <w:tcBorders>
              <w:top w:val="nil"/>
              <w:left w:val="nil"/>
              <w:bottom w:val="nil"/>
              <w:right w:val="nil"/>
            </w:tcBorders>
            <w:shd w:val="clear" w:color="000000" w:fill="FFFFFF"/>
            <w:noWrap/>
            <w:vAlign w:val="center"/>
            <w:hideMark/>
          </w:tcPr>
          <w:p w14:paraId="14A6CA44" w14:textId="77777777" w:rsidR="002C210F" w:rsidRPr="002C210F" w:rsidRDefault="002C210F" w:rsidP="002C210F">
            <w:pPr>
              <w:rPr>
                <w:ins w:id="20963" w:author="Vinicius Franco" w:date="2020-10-29T14:00:00Z"/>
                <w:rFonts w:ascii="Arial" w:hAnsi="Arial" w:cs="Arial"/>
                <w:color w:val="000000"/>
                <w:sz w:val="14"/>
                <w:szCs w:val="14"/>
                <w:lang w:val="en-US"/>
                <w:rPrChange w:id="20964" w:author="Vinicius Franco" w:date="2020-10-29T14:02:00Z">
                  <w:rPr>
                    <w:ins w:id="20965" w:author="Vinicius Franco" w:date="2020-10-29T14:00:00Z"/>
                    <w:rFonts w:ascii="Arial" w:hAnsi="Arial" w:cs="Arial"/>
                    <w:color w:val="000000"/>
                    <w:sz w:val="14"/>
                    <w:szCs w:val="14"/>
                  </w:rPr>
                </w:rPrChange>
              </w:rPr>
            </w:pPr>
            <w:ins w:id="20966" w:author="Vinicius Franco" w:date="2020-10-29T14:00:00Z">
              <w:r w:rsidRPr="002C210F">
                <w:rPr>
                  <w:rFonts w:ascii="Arial" w:hAnsi="Arial" w:cs="Arial"/>
                  <w:color w:val="000000"/>
                  <w:sz w:val="14"/>
                  <w:szCs w:val="14"/>
                  <w:lang w:val="en-US"/>
                  <w:rPrChange w:id="20967" w:author="Vinicius Franco" w:date="2020-10-29T14:02:00Z">
                    <w:rPr>
                      <w:rFonts w:ascii="Arial" w:hAnsi="Arial" w:cs="Arial"/>
                      <w:color w:val="000000"/>
                      <w:sz w:val="14"/>
                      <w:szCs w:val="14"/>
                    </w:rPr>
                  </w:rPrChange>
                </w:rPr>
                <w:t>BARRETOS COUNTRY SUITES - TORRE 2 - 618 L - SO - B</w:t>
              </w:r>
            </w:ins>
          </w:p>
        </w:tc>
        <w:tc>
          <w:tcPr>
            <w:tcW w:w="1152" w:type="pct"/>
            <w:tcBorders>
              <w:top w:val="nil"/>
              <w:left w:val="nil"/>
              <w:bottom w:val="nil"/>
              <w:right w:val="nil"/>
            </w:tcBorders>
            <w:shd w:val="clear" w:color="000000" w:fill="FFFFFF"/>
            <w:noWrap/>
            <w:vAlign w:val="center"/>
            <w:hideMark/>
          </w:tcPr>
          <w:p w14:paraId="5DAA43B4" w14:textId="77777777" w:rsidR="002C210F" w:rsidRPr="002C210F" w:rsidRDefault="002C210F" w:rsidP="002C210F">
            <w:pPr>
              <w:rPr>
                <w:ins w:id="20968" w:author="Vinicius Franco" w:date="2020-10-29T14:00:00Z"/>
                <w:rFonts w:ascii="Arial" w:hAnsi="Arial" w:cs="Arial"/>
                <w:color w:val="000000"/>
                <w:sz w:val="14"/>
                <w:szCs w:val="14"/>
              </w:rPr>
            </w:pPr>
            <w:ins w:id="20969" w:author="Vinicius Franco" w:date="2020-10-29T14:00:00Z">
              <w:r w:rsidRPr="002C210F">
                <w:rPr>
                  <w:rFonts w:ascii="Arial" w:hAnsi="Arial" w:cs="Arial"/>
                  <w:color w:val="000000"/>
                  <w:sz w:val="14"/>
                  <w:szCs w:val="14"/>
                </w:rPr>
                <w:t>JOSEMILDA DA SILVA BAILO</w:t>
              </w:r>
            </w:ins>
          </w:p>
        </w:tc>
        <w:tc>
          <w:tcPr>
            <w:tcW w:w="790" w:type="pct"/>
            <w:tcBorders>
              <w:top w:val="nil"/>
              <w:left w:val="nil"/>
              <w:bottom w:val="nil"/>
              <w:right w:val="nil"/>
            </w:tcBorders>
            <w:shd w:val="clear" w:color="000000" w:fill="FFFFFF"/>
            <w:noWrap/>
            <w:vAlign w:val="center"/>
            <w:hideMark/>
          </w:tcPr>
          <w:p w14:paraId="67F448A6" w14:textId="77777777" w:rsidR="002C210F" w:rsidRPr="002C210F" w:rsidRDefault="002C210F" w:rsidP="002C210F">
            <w:pPr>
              <w:jc w:val="center"/>
              <w:rPr>
                <w:ins w:id="20970" w:author="Vinicius Franco" w:date="2020-10-29T14:00:00Z"/>
                <w:rFonts w:ascii="Arial" w:hAnsi="Arial" w:cs="Arial"/>
                <w:color w:val="000000"/>
                <w:sz w:val="14"/>
                <w:szCs w:val="14"/>
              </w:rPr>
            </w:pPr>
            <w:ins w:id="20971" w:author="Vinicius Franco" w:date="2020-10-29T14:00:00Z">
              <w:r w:rsidRPr="002C210F">
                <w:rPr>
                  <w:rFonts w:ascii="Arial" w:hAnsi="Arial" w:cs="Arial"/>
                  <w:color w:val="000000"/>
                  <w:sz w:val="14"/>
                  <w:szCs w:val="14"/>
                </w:rPr>
                <w:t>12348343835</w:t>
              </w:r>
            </w:ins>
          </w:p>
        </w:tc>
        <w:tc>
          <w:tcPr>
            <w:tcW w:w="591" w:type="pct"/>
            <w:tcBorders>
              <w:top w:val="nil"/>
              <w:left w:val="nil"/>
              <w:bottom w:val="nil"/>
              <w:right w:val="nil"/>
            </w:tcBorders>
            <w:shd w:val="clear" w:color="000000" w:fill="FFFFFF"/>
            <w:noWrap/>
            <w:vAlign w:val="center"/>
            <w:hideMark/>
          </w:tcPr>
          <w:p w14:paraId="2193F69A" w14:textId="77777777" w:rsidR="002C210F" w:rsidRPr="002C210F" w:rsidRDefault="002C210F" w:rsidP="002C210F">
            <w:pPr>
              <w:jc w:val="right"/>
              <w:rPr>
                <w:ins w:id="20972" w:author="Vinicius Franco" w:date="2020-10-29T14:00:00Z"/>
                <w:rFonts w:ascii="Arial" w:hAnsi="Arial" w:cs="Arial"/>
                <w:color w:val="000000"/>
                <w:sz w:val="14"/>
                <w:szCs w:val="14"/>
              </w:rPr>
            </w:pPr>
            <w:ins w:id="20973" w:author="Vinicius Franco" w:date="2020-10-29T14:00:00Z">
              <w:r w:rsidRPr="002C210F">
                <w:rPr>
                  <w:rFonts w:ascii="Arial" w:hAnsi="Arial" w:cs="Arial"/>
                  <w:color w:val="000000"/>
                  <w:sz w:val="14"/>
                  <w:szCs w:val="14"/>
                </w:rPr>
                <w:t>48.358,83</w:t>
              </w:r>
            </w:ins>
          </w:p>
        </w:tc>
        <w:tc>
          <w:tcPr>
            <w:tcW w:w="790" w:type="pct"/>
            <w:tcBorders>
              <w:top w:val="nil"/>
              <w:left w:val="nil"/>
              <w:bottom w:val="nil"/>
              <w:right w:val="nil"/>
            </w:tcBorders>
            <w:shd w:val="clear" w:color="000000" w:fill="FFFFFF"/>
            <w:noWrap/>
            <w:vAlign w:val="center"/>
            <w:hideMark/>
          </w:tcPr>
          <w:p w14:paraId="446833CF" w14:textId="77777777" w:rsidR="002C210F" w:rsidRPr="002C210F" w:rsidRDefault="002C210F" w:rsidP="002C210F">
            <w:pPr>
              <w:jc w:val="center"/>
              <w:rPr>
                <w:ins w:id="20974" w:author="Vinicius Franco" w:date="2020-10-29T14:00:00Z"/>
                <w:rFonts w:ascii="Arial" w:hAnsi="Arial" w:cs="Arial"/>
                <w:color w:val="000000"/>
                <w:sz w:val="14"/>
                <w:szCs w:val="14"/>
              </w:rPr>
            </w:pPr>
            <w:ins w:id="20975" w:author="Vinicius Franco" w:date="2020-10-29T14:00:00Z">
              <w:r w:rsidRPr="002C210F">
                <w:rPr>
                  <w:rFonts w:ascii="Arial" w:hAnsi="Arial" w:cs="Arial"/>
                  <w:color w:val="000000"/>
                  <w:sz w:val="14"/>
                  <w:szCs w:val="14"/>
                </w:rPr>
                <w:t>01/08/2027</w:t>
              </w:r>
            </w:ins>
          </w:p>
        </w:tc>
      </w:tr>
      <w:tr w:rsidR="002C210F" w:rsidRPr="002C210F" w14:paraId="77BC096F" w14:textId="77777777" w:rsidTr="002C210F">
        <w:trPr>
          <w:trHeight w:val="240"/>
          <w:ins w:id="20976" w:author="Vinicius Franco" w:date="2020-10-29T14:00:00Z"/>
        </w:trPr>
        <w:tc>
          <w:tcPr>
            <w:tcW w:w="271" w:type="pct"/>
            <w:tcBorders>
              <w:top w:val="nil"/>
              <w:left w:val="nil"/>
              <w:bottom w:val="nil"/>
              <w:right w:val="nil"/>
            </w:tcBorders>
            <w:shd w:val="clear" w:color="auto" w:fill="auto"/>
            <w:noWrap/>
            <w:vAlign w:val="bottom"/>
            <w:hideMark/>
          </w:tcPr>
          <w:p w14:paraId="2B9E15AE" w14:textId="77777777" w:rsidR="002C210F" w:rsidRPr="002C210F" w:rsidRDefault="002C210F" w:rsidP="002C210F">
            <w:pPr>
              <w:jc w:val="center"/>
              <w:rPr>
                <w:ins w:id="20977" w:author="Vinicius Franco" w:date="2020-10-29T14:00:00Z"/>
                <w:rFonts w:ascii="Calibri" w:hAnsi="Calibri" w:cs="Calibri"/>
                <w:color w:val="000000"/>
                <w:sz w:val="14"/>
                <w:szCs w:val="14"/>
              </w:rPr>
            </w:pPr>
            <w:ins w:id="20978" w:author="Vinicius Franco" w:date="2020-10-29T14:00:00Z">
              <w:r w:rsidRPr="002C210F">
                <w:rPr>
                  <w:rFonts w:ascii="Calibri" w:hAnsi="Calibri" w:cs="Calibri"/>
                  <w:color w:val="000000"/>
                  <w:sz w:val="14"/>
                  <w:szCs w:val="14"/>
                </w:rPr>
                <w:t>306</w:t>
              </w:r>
            </w:ins>
          </w:p>
        </w:tc>
        <w:tc>
          <w:tcPr>
            <w:tcW w:w="1405" w:type="pct"/>
            <w:tcBorders>
              <w:top w:val="nil"/>
              <w:left w:val="nil"/>
              <w:bottom w:val="nil"/>
              <w:right w:val="nil"/>
            </w:tcBorders>
            <w:shd w:val="clear" w:color="000000" w:fill="FFFFFF"/>
            <w:noWrap/>
            <w:vAlign w:val="center"/>
            <w:hideMark/>
          </w:tcPr>
          <w:p w14:paraId="6AB27DB7" w14:textId="77777777" w:rsidR="002C210F" w:rsidRPr="002C210F" w:rsidRDefault="002C210F" w:rsidP="002C210F">
            <w:pPr>
              <w:rPr>
                <w:ins w:id="20979" w:author="Vinicius Franco" w:date="2020-10-29T14:00:00Z"/>
                <w:rFonts w:ascii="Arial" w:hAnsi="Arial" w:cs="Arial"/>
                <w:color w:val="000000"/>
                <w:sz w:val="14"/>
                <w:szCs w:val="14"/>
              </w:rPr>
            </w:pPr>
            <w:ins w:id="20980" w:author="Vinicius Franco" w:date="2020-10-29T14:00:00Z">
              <w:r w:rsidRPr="002C210F">
                <w:rPr>
                  <w:rFonts w:ascii="Arial" w:hAnsi="Arial" w:cs="Arial"/>
                  <w:color w:val="000000"/>
                  <w:sz w:val="14"/>
                  <w:szCs w:val="14"/>
                </w:rPr>
                <w:t>BARRETOS COUNTRY SUITES - 119 E - CO - A</w:t>
              </w:r>
            </w:ins>
          </w:p>
        </w:tc>
        <w:tc>
          <w:tcPr>
            <w:tcW w:w="1152" w:type="pct"/>
            <w:tcBorders>
              <w:top w:val="nil"/>
              <w:left w:val="nil"/>
              <w:bottom w:val="nil"/>
              <w:right w:val="nil"/>
            </w:tcBorders>
            <w:shd w:val="clear" w:color="000000" w:fill="FFFFFF"/>
            <w:noWrap/>
            <w:vAlign w:val="center"/>
            <w:hideMark/>
          </w:tcPr>
          <w:p w14:paraId="5C8DB696" w14:textId="77777777" w:rsidR="002C210F" w:rsidRPr="002C210F" w:rsidRDefault="002C210F" w:rsidP="002C210F">
            <w:pPr>
              <w:rPr>
                <w:ins w:id="20981" w:author="Vinicius Franco" w:date="2020-10-29T14:00:00Z"/>
                <w:rFonts w:ascii="Arial" w:hAnsi="Arial" w:cs="Arial"/>
                <w:color w:val="000000"/>
                <w:sz w:val="14"/>
                <w:szCs w:val="14"/>
              </w:rPr>
            </w:pPr>
            <w:ins w:id="20982" w:author="Vinicius Franco" w:date="2020-10-29T14:00:00Z">
              <w:r w:rsidRPr="002C210F">
                <w:rPr>
                  <w:rFonts w:ascii="Arial" w:hAnsi="Arial" w:cs="Arial"/>
                  <w:color w:val="000000"/>
                  <w:sz w:val="14"/>
                  <w:szCs w:val="14"/>
                </w:rPr>
                <w:t>ANDERSON MASCHIO</w:t>
              </w:r>
            </w:ins>
          </w:p>
        </w:tc>
        <w:tc>
          <w:tcPr>
            <w:tcW w:w="790" w:type="pct"/>
            <w:tcBorders>
              <w:top w:val="nil"/>
              <w:left w:val="nil"/>
              <w:bottom w:val="nil"/>
              <w:right w:val="nil"/>
            </w:tcBorders>
            <w:shd w:val="clear" w:color="000000" w:fill="FFFFFF"/>
            <w:noWrap/>
            <w:vAlign w:val="center"/>
            <w:hideMark/>
          </w:tcPr>
          <w:p w14:paraId="43A281EB" w14:textId="77777777" w:rsidR="002C210F" w:rsidRPr="002C210F" w:rsidRDefault="002C210F" w:rsidP="002C210F">
            <w:pPr>
              <w:jc w:val="center"/>
              <w:rPr>
                <w:ins w:id="20983" w:author="Vinicius Franco" w:date="2020-10-29T14:00:00Z"/>
                <w:rFonts w:ascii="Arial" w:hAnsi="Arial" w:cs="Arial"/>
                <w:color w:val="000000"/>
                <w:sz w:val="14"/>
                <w:szCs w:val="14"/>
              </w:rPr>
            </w:pPr>
            <w:ins w:id="20984" w:author="Vinicius Franco" w:date="2020-10-29T14:00:00Z">
              <w:r w:rsidRPr="002C210F">
                <w:rPr>
                  <w:rFonts w:ascii="Arial" w:hAnsi="Arial" w:cs="Arial"/>
                  <w:color w:val="000000"/>
                  <w:sz w:val="14"/>
                  <w:szCs w:val="14"/>
                </w:rPr>
                <w:t>00467171882</w:t>
              </w:r>
            </w:ins>
          </w:p>
        </w:tc>
        <w:tc>
          <w:tcPr>
            <w:tcW w:w="591" w:type="pct"/>
            <w:tcBorders>
              <w:top w:val="nil"/>
              <w:left w:val="nil"/>
              <w:bottom w:val="nil"/>
              <w:right w:val="nil"/>
            </w:tcBorders>
            <w:shd w:val="clear" w:color="000000" w:fill="FFFFFF"/>
            <w:noWrap/>
            <w:vAlign w:val="center"/>
            <w:hideMark/>
          </w:tcPr>
          <w:p w14:paraId="4C5EDDA7" w14:textId="77777777" w:rsidR="002C210F" w:rsidRPr="002C210F" w:rsidRDefault="002C210F" w:rsidP="002C210F">
            <w:pPr>
              <w:jc w:val="right"/>
              <w:rPr>
                <w:ins w:id="20985" w:author="Vinicius Franco" w:date="2020-10-29T14:00:00Z"/>
                <w:rFonts w:ascii="Arial" w:hAnsi="Arial" w:cs="Arial"/>
                <w:color w:val="000000"/>
                <w:sz w:val="14"/>
                <w:szCs w:val="14"/>
              </w:rPr>
            </w:pPr>
            <w:ins w:id="20986" w:author="Vinicius Franco" w:date="2020-10-29T14:00: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6E6A1BDE" w14:textId="77777777" w:rsidR="002C210F" w:rsidRPr="002C210F" w:rsidRDefault="002C210F" w:rsidP="002C210F">
            <w:pPr>
              <w:jc w:val="center"/>
              <w:rPr>
                <w:ins w:id="20987" w:author="Vinicius Franco" w:date="2020-10-29T14:00:00Z"/>
                <w:rFonts w:ascii="Arial" w:hAnsi="Arial" w:cs="Arial"/>
                <w:color w:val="000000"/>
                <w:sz w:val="14"/>
                <w:szCs w:val="14"/>
              </w:rPr>
            </w:pPr>
            <w:ins w:id="20988" w:author="Vinicius Franco" w:date="2020-10-29T14:00:00Z">
              <w:r w:rsidRPr="002C210F">
                <w:rPr>
                  <w:rFonts w:ascii="Arial" w:hAnsi="Arial" w:cs="Arial"/>
                  <w:color w:val="000000"/>
                  <w:sz w:val="14"/>
                  <w:szCs w:val="14"/>
                </w:rPr>
                <w:t>01/07/2020</w:t>
              </w:r>
            </w:ins>
          </w:p>
        </w:tc>
      </w:tr>
      <w:tr w:rsidR="002C210F" w:rsidRPr="002C210F" w14:paraId="146172E3" w14:textId="77777777" w:rsidTr="002C210F">
        <w:trPr>
          <w:trHeight w:val="240"/>
          <w:ins w:id="20989" w:author="Vinicius Franco" w:date="2020-10-29T14:00:00Z"/>
        </w:trPr>
        <w:tc>
          <w:tcPr>
            <w:tcW w:w="271" w:type="pct"/>
            <w:tcBorders>
              <w:top w:val="nil"/>
              <w:left w:val="nil"/>
              <w:bottom w:val="nil"/>
              <w:right w:val="nil"/>
            </w:tcBorders>
            <w:shd w:val="clear" w:color="auto" w:fill="auto"/>
            <w:noWrap/>
            <w:vAlign w:val="bottom"/>
            <w:hideMark/>
          </w:tcPr>
          <w:p w14:paraId="03C2D5D9" w14:textId="77777777" w:rsidR="002C210F" w:rsidRPr="002C210F" w:rsidRDefault="002C210F" w:rsidP="002C210F">
            <w:pPr>
              <w:jc w:val="center"/>
              <w:rPr>
                <w:ins w:id="20990" w:author="Vinicius Franco" w:date="2020-10-29T14:00:00Z"/>
                <w:rFonts w:ascii="Calibri" w:hAnsi="Calibri" w:cs="Calibri"/>
                <w:color w:val="000000"/>
                <w:sz w:val="14"/>
                <w:szCs w:val="14"/>
              </w:rPr>
            </w:pPr>
            <w:ins w:id="20991" w:author="Vinicius Franco" w:date="2020-10-29T14:00:00Z">
              <w:r w:rsidRPr="002C210F">
                <w:rPr>
                  <w:rFonts w:ascii="Calibri" w:hAnsi="Calibri" w:cs="Calibri"/>
                  <w:color w:val="000000"/>
                  <w:sz w:val="14"/>
                  <w:szCs w:val="14"/>
                </w:rPr>
                <w:t>307</w:t>
              </w:r>
            </w:ins>
          </w:p>
        </w:tc>
        <w:tc>
          <w:tcPr>
            <w:tcW w:w="1405" w:type="pct"/>
            <w:tcBorders>
              <w:top w:val="nil"/>
              <w:left w:val="nil"/>
              <w:bottom w:val="nil"/>
              <w:right w:val="nil"/>
            </w:tcBorders>
            <w:shd w:val="clear" w:color="000000" w:fill="FFFFFF"/>
            <w:noWrap/>
            <w:vAlign w:val="center"/>
            <w:hideMark/>
          </w:tcPr>
          <w:p w14:paraId="6492964F" w14:textId="77777777" w:rsidR="002C210F" w:rsidRPr="002C210F" w:rsidRDefault="002C210F" w:rsidP="002C210F">
            <w:pPr>
              <w:rPr>
                <w:ins w:id="20992" w:author="Vinicius Franco" w:date="2020-10-29T14:00:00Z"/>
                <w:rFonts w:ascii="Arial" w:hAnsi="Arial" w:cs="Arial"/>
                <w:color w:val="000000"/>
                <w:sz w:val="14"/>
                <w:szCs w:val="14"/>
                <w:lang w:val="en-US"/>
                <w:rPrChange w:id="20993" w:author="Vinicius Franco" w:date="2020-10-29T14:02:00Z">
                  <w:rPr>
                    <w:ins w:id="20994" w:author="Vinicius Franco" w:date="2020-10-29T14:00:00Z"/>
                    <w:rFonts w:ascii="Arial" w:hAnsi="Arial" w:cs="Arial"/>
                    <w:color w:val="000000"/>
                    <w:sz w:val="14"/>
                    <w:szCs w:val="14"/>
                  </w:rPr>
                </w:rPrChange>
              </w:rPr>
            </w:pPr>
            <w:ins w:id="20995" w:author="Vinicius Franco" w:date="2020-10-29T14:00:00Z">
              <w:r w:rsidRPr="002C210F">
                <w:rPr>
                  <w:rFonts w:ascii="Arial" w:hAnsi="Arial" w:cs="Arial"/>
                  <w:color w:val="000000"/>
                  <w:sz w:val="14"/>
                  <w:szCs w:val="14"/>
                  <w:lang w:val="en-US"/>
                  <w:rPrChange w:id="20996" w:author="Vinicius Franco" w:date="2020-10-29T14:02:00Z">
                    <w:rPr>
                      <w:rFonts w:ascii="Arial" w:hAnsi="Arial" w:cs="Arial"/>
                      <w:color w:val="000000"/>
                      <w:sz w:val="14"/>
                      <w:szCs w:val="14"/>
                    </w:rPr>
                  </w:rPrChange>
                </w:rPr>
                <w:t>BARRETOS COUNTRY SUITES - 618 D - OPS - A</w:t>
              </w:r>
            </w:ins>
          </w:p>
        </w:tc>
        <w:tc>
          <w:tcPr>
            <w:tcW w:w="1152" w:type="pct"/>
            <w:tcBorders>
              <w:top w:val="nil"/>
              <w:left w:val="nil"/>
              <w:bottom w:val="nil"/>
              <w:right w:val="nil"/>
            </w:tcBorders>
            <w:shd w:val="clear" w:color="000000" w:fill="FFFFFF"/>
            <w:noWrap/>
            <w:vAlign w:val="center"/>
            <w:hideMark/>
          </w:tcPr>
          <w:p w14:paraId="669D428B" w14:textId="77777777" w:rsidR="002C210F" w:rsidRPr="002C210F" w:rsidRDefault="002C210F" w:rsidP="002C210F">
            <w:pPr>
              <w:rPr>
                <w:ins w:id="20997" w:author="Vinicius Franco" w:date="2020-10-29T14:00:00Z"/>
                <w:rFonts w:ascii="Arial" w:hAnsi="Arial" w:cs="Arial"/>
                <w:color w:val="000000"/>
                <w:sz w:val="14"/>
                <w:szCs w:val="14"/>
              </w:rPr>
            </w:pPr>
            <w:ins w:id="20998" w:author="Vinicius Franco" w:date="2020-10-29T14:00:00Z">
              <w:r w:rsidRPr="002C210F">
                <w:rPr>
                  <w:rFonts w:ascii="Arial" w:hAnsi="Arial" w:cs="Arial"/>
                  <w:color w:val="000000"/>
                  <w:sz w:val="14"/>
                  <w:szCs w:val="14"/>
                </w:rPr>
                <w:t>ROSIANE DE JESUS MODESTO</w:t>
              </w:r>
            </w:ins>
          </w:p>
        </w:tc>
        <w:tc>
          <w:tcPr>
            <w:tcW w:w="790" w:type="pct"/>
            <w:tcBorders>
              <w:top w:val="nil"/>
              <w:left w:val="nil"/>
              <w:bottom w:val="nil"/>
              <w:right w:val="nil"/>
            </w:tcBorders>
            <w:shd w:val="clear" w:color="000000" w:fill="FFFFFF"/>
            <w:noWrap/>
            <w:vAlign w:val="center"/>
            <w:hideMark/>
          </w:tcPr>
          <w:p w14:paraId="3A0EB346" w14:textId="77777777" w:rsidR="002C210F" w:rsidRPr="002C210F" w:rsidRDefault="002C210F" w:rsidP="002C210F">
            <w:pPr>
              <w:jc w:val="center"/>
              <w:rPr>
                <w:ins w:id="20999" w:author="Vinicius Franco" w:date="2020-10-29T14:00:00Z"/>
                <w:rFonts w:ascii="Arial" w:hAnsi="Arial" w:cs="Arial"/>
                <w:color w:val="000000"/>
                <w:sz w:val="14"/>
                <w:szCs w:val="14"/>
              </w:rPr>
            </w:pPr>
            <w:ins w:id="21000" w:author="Vinicius Franco" w:date="2020-10-29T14:00:00Z">
              <w:r w:rsidRPr="002C210F">
                <w:rPr>
                  <w:rFonts w:ascii="Arial" w:hAnsi="Arial" w:cs="Arial"/>
                  <w:color w:val="000000"/>
                  <w:sz w:val="14"/>
                  <w:szCs w:val="14"/>
                </w:rPr>
                <w:t>19067944807</w:t>
              </w:r>
            </w:ins>
          </w:p>
        </w:tc>
        <w:tc>
          <w:tcPr>
            <w:tcW w:w="591" w:type="pct"/>
            <w:tcBorders>
              <w:top w:val="nil"/>
              <w:left w:val="nil"/>
              <w:bottom w:val="nil"/>
              <w:right w:val="nil"/>
            </w:tcBorders>
            <w:shd w:val="clear" w:color="000000" w:fill="FFFFFF"/>
            <w:noWrap/>
            <w:vAlign w:val="center"/>
            <w:hideMark/>
          </w:tcPr>
          <w:p w14:paraId="61006A08" w14:textId="77777777" w:rsidR="002C210F" w:rsidRPr="002C210F" w:rsidRDefault="002C210F" w:rsidP="002C210F">
            <w:pPr>
              <w:jc w:val="right"/>
              <w:rPr>
                <w:ins w:id="21001" w:author="Vinicius Franco" w:date="2020-10-29T14:00:00Z"/>
                <w:rFonts w:ascii="Arial" w:hAnsi="Arial" w:cs="Arial"/>
                <w:color w:val="000000"/>
                <w:sz w:val="14"/>
                <w:szCs w:val="14"/>
              </w:rPr>
            </w:pPr>
            <w:ins w:id="21002" w:author="Vinicius Franco" w:date="2020-10-29T14:00: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67F09A6F" w14:textId="77777777" w:rsidR="002C210F" w:rsidRPr="002C210F" w:rsidRDefault="002C210F" w:rsidP="002C210F">
            <w:pPr>
              <w:jc w:val="center"/>
              <w:rPr>
                <w:ins w:id="21003" w:author="Vinicius Franco" w:date="2020-10-29T14:00:00Z"/>
                <w:rFonts w:ascii="Arial" w:hAnsi="Arial" w:cs="Arial"/>
                <w:color w:val="000000"/>
                <w:sz w:val="14"/>
                <w:szCs w:val="14"/>
              </w:rPr>
            </w:pPr>
            <w:ins w:id="21004" w:author="Vinicius Franco" w:date="2020-10-29T14:00:00Z">
              <w:r w:rsidRPr="002C210F">
                <w:rPr>
                  <w:rFonts w:ascii="Arial" w:hAnsi="Arial" w:cs="Arial"/>
                  <w:color w:val="000000"/>
                  <w:sz w:val="14"/>
                  <w:szCs w:val="14"/>
                </w:rPr>
                <w:t>01/07/2020</w:t>
              </w:r>
            </w:ins>
          </w:p>
        </w:tc>
      </w:tr>
      <w:tr w:rsidR="002C210F" w:rsidRPr="002C210F" w14:paraId="505B7519" w14:textId="77777777" w:rsidTr="002C210F">
        <w:trPr>
          <w:trHeight w:val="240"/>
          <w:ins w:id="21005" w:author="Vinicius Franco" w:date="2020-10-29T14:00:00Z"/>
        </w:trPr>
        <w:tc>
          <w:tcPr>
            <w:tcW w:w="271" w:type="pct"/>
            <w:tcBorders>
              <w:top w:val="nil"/>
              <w:left w:val="nil"/>
              <w:bottom w:val="nil"/>
              <w:right w:val="nil"/>
            </w:tcBorders>
            <w:shd w:val="clear" w:color="auto" w:fill="auto"/>
            <w:noWrap/>
            <w:vAlign w:val="bottom"/>
            <w:hideMark/>
          </w:tcPr>
          <w:p w14:paraId="79812AC7" w14:textId="77777777" w:rsidR="002C210F" w:rsidRPr="002C210F" w:rsidRDefault="002C210F" w:rsidP="002C210F">
            <w:pPr>
              <w:jc w:val="center"/>
              <w:rPr>
                <w:ins w:id="21006" w:author="Vinicius Franco" w:date="2020-10-29T14:00:00Z"/>
                <w:rFonts w:ascii="Calibri" w:hAnsi="Calibri" w:cs="Calibri"/>
                <w:color w:val="000000"/>
                <w:sz w:val="14"/>
                <w:szCs w:val="14"/>
              </w:rPr>
            </w:pPr>
            <w:ins w:id="21007" w:author="Vinicius Franco" w:date="2020-10-29T14:00:00Z">
              <w:r w:rsidRPr="002C210F">
                <w:rPr>
                  <w:rFonts w:ascii="Calibri" w:hAnsi="Calibri" w:cs="Calibri"/>
                  <w:color w:val="000000"/>
                  <w:sz w:val="14"/>
                  <w:szCs w:val="14"/>
                </w:rPr>
                <w:t>308</w:t>
              </w:r>
            </w:ins>
          </w:p>
        </w:tc>
        <w:tc>
          <w:tcPr>
            <w:tcW w:w="1405" w:type="pct"/>
            <w:tcBorders>
              <w:top w:val="nil"/>
              <w:left w:val="nil"/>
              <w:bottom w:val="nil"/>
              <w:right w:val="nil"/>
            </w:tcBorders>
            <w:shd w:val="clear" w:color="000000" w:fill="FFFFFF"/>
            <w:noWrap/>
            <w:vAlign w:val="center"/>
            <w:hideMark/>
          </w:tcPr>
          <w:p w14:paraId="6B531CF6" w14:textId="77777777" w:rsidR="002C210F" w:rsidRPr="002C210F" w:rsidRDefault="002C210F" w:rsidP="002C210F">
            <w:pPr>
              <w:rPr>
                <w:ins w:id="21008" w:author="Vinicius Franco" w:date="2020-10-29T14:00:00Z"/>
                <w:rFonts w:ascii="Arial" w:hAnsi="Arial" w:cs="Arial"/>
                <w:color w:val="000000"/>
                <w:sz w:val="14"/>
                <w:szCs w:val="14"/>
                <w:lang w:val="en-US"/>
                <w:rPrChange w:id="21009" w:author="Vinicius Franco" w:date="2020-10-29T14:02:00Z">
                  <w:rPr>
                    <w:ins w:id="21010" w:author="Vinicius Franco" w:date="2020-10-29T14:00:00Z"/>
                    <w:rFonts w:ascii="Arial" w:hAnsi="Arial" w:cs="Arial"/>
                    <w:color w:val="000000"/>
                    <w:sz w:val="14"/>
                    <w:szCs w:val="14"/>
                  </w:rPr>
                </w:rPrChange>
              </w:rPr>
            </w:pPr>
            <w:ins w:id="21011" w:author="Vinicius Franco" w:date="2020-10-29T14:00:00Z">
              <w:r w:rsidRPr="002C210F">
                <w:rPr>
                  <w:rFonts w:ascii="Arial" w:hAnsi="Arial" w:cs="Arial"/>
                  <w:color w:val="000000"/>
                  <w:sz w:val="14"/>
                  <w:szCs w:val="14"/>
                  <w:lang w:val="en-US"/>
                  <w:rPrChange w:id="21012" w:author="Vinicius Franco" w:date="2020-10-29T14:02:00Z">
                    <w:rPr>
                      <w:rFonts w:ascii="Arial" w:hAnsi="Arial" w:cs="Arial"/>
                      <w:color w:val="000000"/>
                      <w:sz w:val="14"/>
                      <w:szCs w:val="14"/>
                    </w:rPr>
                  </w:rPrChange>
                </w:rPr>
                <w:t>BARRETOS COUNTRY SUITES - TORRE 2 - 614 B - CD - B</w:t>
              </w:r>
            </w:ins>
          </w:p>
        </w:tc>
        <w:tc>
          <w:tcPr>
            <w:tcW w:w="1152" w:type="pct"/>
            <w:tcBorders>
              <w:top w:val="nil"/>
              <w:left w:val="nil"/>
              <w:bottom w:val="nil"/>
              <w:right w:val="nil"/>
            </w:tcBorders>
            <w:shd w:val="clear" w:color="000000" w:fill="FFFFFF"/>
            <w:noWrap/>
            <w:vAlign w:val="center"/>
            <w:hideMark/>
          </w:tcPr>
          <w:p w14:paraId="6E8AEF31" w14:textId="77777777" w:rsidR="002C210F" w:rsidRPr="002C210F" w:rsidRDefault="002C210F" w:rsidP="002C210F">
            <w:pPr>
              <w:rPr>
                <w:ins w:id="21013" w:author="Vinicius Franco" w:date="2020-10-29T14:00:00Z"/>
                <w:rFonts w:ascii="Arial" w:hAnsi="Arial" w:cs="Arial"/>
                <w:color w:val="000000"/>
                <w:sz w:val="14"/>
                <w:szCs w:val="14"/>
              </w:rPr>
            </w:pPr>
            <w:ins w:id="21014" w:author="Vinicius Franco" w:date="2020-10-29T14:00:00Z">
              <w:r w:rsidRPr="002C210F">
                <w:rPr>
                  <w:rFonts w:ascii="Arial" w:hAnsi="Arial" w:cs="Arial"/>
                  <w:color w:val="000000"/>
                  <w:sz w:val="14"/>
                  <w:szCs w:val="14"/>
                </w:rPr>
                <w:t>PAULO FERNANDES ROZZATTI</w:t>
              </w:r>
            </w:ins>
          </w:p>
        </w:tc>
        <w:tc>
          <w:tcPr>
            <w:tcW w:w="790" w:type="pct"/>
            <w:tcBorders>
              <w:top w:val="nil"/>
              <w:left w:val="nil"/>
              <w:bottom w:val="nil"/>
              <w:right w:val="nil"/>
            </w:tcBorders>
            <w:shd w:val="clear" w:color="000000" w:fill="FFFFFF"/>
            <w:noWrap/>
            <w:vAlign w:val="center"/>
            <w:hideMark/>
          </w:tcPr>
          <w:p w14:paraId="6307254F" w14:textId="77777777" w:rsidR="002C210F" w:rsidRPr="002C210F" w:rsidRDefault="002C210F" w:rsidP="002C210F">
            <w:pPr>
              <w:jc w:val="center"/>
              <w:rPr>
                <w:ins w:id="21015" w:author="Vinicius Franco" w:date="2020-10-29T14:00:00Z"/>
                <w:rFonts w:ascii="Arial" w:hAnsi="Arial" w:cs="Arial"/>
                <w:color w:val="000000"/>
                <w:sz w:val="14"/>
                <w:szCs w:val="14"/>
              </w:rPr>
            </w:pPr>
            <w:ins w:id="21016" w:author="Vinicius Franco" w:date="2020-10-29T14:00:00Z">
              <w:r w:rsidRPr="002C210F">
                <w:rPr>
                  <w:rFonts w:ascii="Arial" w:hAnsi="Arial" w:cs="Arial"/>
                  <w:color w:val="000000"/>
                  <w:sz w:val="14"/>
                  <w:szCs w:val="14"/>
                </w:rPr>
                <w:t>72028483920</w:t>
              </w:r>
            </w:ins>
          </w:p>
        </w:tc>
        <w:tc>
          <w:tcPr>
            <w:tcW w:w="591" w:type="pct"/>
            <w:tcBorders>
              <w:top w:val="nil"/>
              <w:left w:val="nil"/>
              <w:bottom w:val="nil"/>
              <w:right w:val="nil"/>
            </w:tcBorders>
            <w:shd w:val="clear" w:color="000000" w:fill="FFFFFF"/>
            <w:noWrap/>
            <w:vAlign w:val="center"/>
            <w:hideMark/>
          </w:tcPr>
          <w:p w14:paraId="242F20F1" w14:textId="77777777" w:rsidR="002C210F" w:rsidRPr="002C210F" w:rsidRDefault="002C210F" w:rsidP="002C210F">
            <w:pPr>
              <w:jc w:val="right"/>
              <w:rPr>
                <w:ins w:id="21017" w:author="Vinicius Franco" w:date="2020-10-29T14:00:00Z"/>
                <w:rFonts w:ascii="Arial" w:hAnsi="Arial" w:cs="Arial"/>
                <w:color w:val="000000"/>
                <w:sz w:val="14"/>
                <w:szCs w:val="14"/>
              </w:rPr>
            </w:pPr>
            <w:ins w:id="21018" w:author="Vinicius Franco" w:date="2020-10-29T14:00: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3F0F7DD7" w14:textId="77777777" w:rsidR="002C210F" w:rsidRPr="002C210F" w:rsidRDefault="002C210F" w:rsidP="002C210F">
            <w:pPr>
              <w:jc w:val="center"/>
              <w:rPr>
                <w:ins w:id="21019" w:author="Vinicius Franco" w:date="2020-10-29T14:00:00Z"/>
                <w:rFonts w:ascii="Arial" w:hAnsi="Arial" w:cs="Arial"/>
                <w:color w:val="000000"/>
                <w:sz w:val="14"/>
                <w:szCs w:val="14"/>
              </w:rPr>
            </w:pPr>
            <w:ins w:id="21020" w:author="Vinicius Franco" w:date="2020-10-29T14:00:00Z">
              <w:r w:rsidRPr="002C210F">
                <w:rPr>
                  <w:rFonts w:ascii="Arial" w:hAnsi="Arial" w:cs="Arial"/>
                  <w:color w:val="000000"/>
                  <w:sz w:val="14"/>
                  <w:szCs w:val="14"/>
                </w:rPr>
                <w:t>01/07/2020</w:t>
              </w:r>
            </w:ins>
          </w:p>
        </w:tc>
      </w:tr>
    </w:tbl>
    <w:p w14:paraId="374659DB" w14:textId="706BFED6" w:rsidR="00CC7F63" w:rsidRDefault="00CC7F63" w:rsidP="0049470E">
      <w:pPr>
        <w:spacing w:line="300" w:lineRule="exact"/>
        <w:jc w:val="both"/>
        <w:rPr>
          <w:ins w:id="21021" w:author="Vinicius Franco" w:date="2020-10-29T14:00:00Z"/>
          <w:rFonts w:ascii="Ebrima" w:hAnsi="Ebrima"/>
          <w:sz w:val="22"/>
          <w:szCs w:val="22"/>
        </w:rPr>
      </w:pPr>
    </w:p>
    <w:p w14:paraId="7A1C4549" w14:textId="51367614" w:rsidR="002C210F" w:rsidRDefault="002C210F" w:rsidP="002C210F">
      <w:pPr>
        <w:spacing w:line="300" w:lineRule="exact"/>
        <w:jc w:val="center"/>
        <w:rPr>
          <w:ins w:id="21022" w:author="Vinicius Franco" w:date="2020-10-29T14:02:00Z"/>
          <w:rFonts w:ascii="Ebrima" w:hAnsi="Ebrima"/>
          <w:b/>
          <w:bCs/>
          <w:sz w:val="22"/>
          <w:szCs w:val="22"/>
        </w:rPr>
      </w:pPr>
      <w:ins w:id="21023" w:author="Vinicius Franco" w:date="2020-10-29T14:02:00Z">
        <w:r>
          <w:rPr>
            <w:rFonts w:ascii="Ebrima" w:hAnsi="Ebrima"/>
            <w:b/>
            <w:bCs/>
            <w:sz w:val="22"/>
            <w:szCs w:val="22"/>
          </w:rPr>
          <w:t>FRAÇÕES IMOBILIÁRIAS ATUALMENTE EM ESTOQUE</w:t>
        </w:r>
      </w:ins>
    </w:p>
    <w:p w14:paraId="315CAF9D" w14:textId="4BC9E56A" w:rsidR="002C210F" w:rsidRDefault="002C210F" w:rsidP="002C210F">
      <w:pPr>
        <w:spacing w:line="300" w:lineRule="exact"/>
        <w:jc w:val="center"/>
        <w:rPr>
          <w:ins w:id="21024" w:author="Vinicius Franco" w:date="2020-10-29T14:02:00Z"/>
          <w:rFonts w:ascii="Ebrima" w:hAnsi="Ebrima"/>
          <w:b/>
          <w:bCs/>
          <w:sz w:val="22"/>
          <w:szCs w:val="22"/>
        </w:rPr>
      </w:pPr>
    </w:p>
    <w:tbl>
      <w:tblPr>
        <w:tblW w:w="5560" w:type="dxa"/>
        <w:jc w:val="center"/>
        <w:tblCellMar>
          <w:left w:w="70" w:type="dxa"/>
          <w:right w:w="70" w:type="dxa"/>
        </w:tblCellMar>
        <w:tblLook w:val="04A0" w:firstRow="1" w:lastRow="0" w:firstColumn="1" w:lastColumn="0" w:noHBand="0" w:noVBand="1"/>
        <w:tblPrChange w:id="21025" w:author="Vinicius Franco" w:date="2020-10-29T14:06:00Z">
          <w:tblPr>
            <w:tblW w:w="5560" w:type="dxa"/>
            <w:tblCellMar>
              <w:left w:w="70" w:type="dxa"/>
              <w:right w:w="70" w:type="dxa"/>
            </w:tblCellMar>
            <w:tblLook w:val="04A0" w:firstRow="1" w:lastRow="0" w:firstColumn="1" w:lastColumn="0" w:noHBand="0" w:noVBand="1"/>
          </w:tblPr>
        </w:tblPrChange>
      </w:tblPr>
      <w:tblGrid>
        <w:gridCol w:w="900"/>
        <w:gridCol w:w="4660"/>
        <w:tblGridChange w:id="21026">
          <w:tblGrid>
            <w:gridCol w:w="900"/>
            <w:gridCol w:w="4660"/>
          </w:tblGrid>
        </w:tblGridChange>
      </w:tblGrid>
      <w:tr w:rsidR="002C210F" w:rsidRPr="002C210F" w14:paraId="52A7A4B5" w14:textId="77777777" w:rsidTr="00814D32">
        <w:trPr>
          <w:trHeight w:val="288"/>
          <w:tblHeader/>
          <w:jc w:val="center"/>
          <w:ins w:id="21027" w:author="Vinicius Franco" w:date="2020-10-29T14:02:00Z"/>
          <w:trPrChange w:id="210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29" w:author="Vinicius Franco" w:date="2020-10-29T14:06:00Z">
              <w:tcPr>
                <w:tcW w:w="900" w:type="dxa"/>
                <w:tcBorders>
                  <w:top w:val="nil"/>
                  <w:left w:val="nil"/>
                  <w:bottom w:val="nil"/>
                  <w:right w:val="nil"/>
                </w:tcBorders>
                <w:shd w:val="clear" w:color="auto" w:fill="auto"/>
                <w:noWrap/>
                <w:vAlign w:val="bottom"/>
                <w:hideMark/>
              </w:tcPr>
            </w:tcPrChange>
          </w:tcPr>
          <w:p w14:paraId="71A78289" w14:textId="77777777" w:rsidR="002C210F" w:rsidRPr="002C210F" w:rsidRDefault="002C210F" w:rsidP="00A3325E">
            <w:pPr>
              <w:jc w:val="center"/>
              <w:rPr>
                <w:ins w:id="21030" w:author="Vinicius Franco" w:date="2020-10-29T14:02:00Z"/>
                <w:rFonts w:ascii="Calibri" w:hAnsi="Calibri" w:cs="Calibri"/>
                <w:b/>
                <w:bCs/>
                <w:color w:val="000000"/>
                <w:sz w:val="22"/>
                <w:szCs w:val="22"/>
              </w:rPr>
            </w:pPr>
            <w:ins w:id="21031" w:author="Vinicius Franco" w:date="2020-10-29T14:02:00Z">
              <w:r w:rsidRPr="002C210F">
                <w:rPr>
                  <w:rFonts w:ascii="Calibri" w:hAnsi="Calibri" w:cs="Calibri"/>
                  <w:b/>
                  <w:bCs/>
                  <w:color w:val="000000"/>
                  <w:sz w:val="22"/>
                  <w:szCs w:val="22"/>
                </w:rPr>
                <w:t>Nº Ref.</w:t>
              </w:r>
            </w:ins>
          </w:p>
        </w:tc>
        <w:tc>
          <w:tcPr>
            <w:tcW w:w="4660" w:type="dxa"/>
            <w:tcBorders>
              <w:top w:val="nil"/>
              <w:left w:val="nil"/>
              <w:bottom w:val="nil"/>
              <w:right w:val="nil"/>
            </w:tcBorders>
            <w:shd w:val="clear" w:color="auto" w:fill="auto"/>
            <w:noWrap/>
            <w:vAlign w:val="center"/>
            <w:hideMark/>
            <w:tcPrChange w:id="21032" w:author="Vinicius Franco" w:date="2020-10-29T14:06:00Z">
              <w:tcPr>
                <w:tcW w:w="4660" w:type="dxa"/>
                <w:tcBorders>
                  <w:top w:val="nil"/>
                  <w:left w:val="nil"/>
                  <w:bottom w:val="nil"/>
                  <w:right w:val="nil"/>
                </w:tcBorders>
                <w:shd w:val="clear" w:color="auto" w:fill="auto"/>
                <w:noWrap/>
                <w:vAlign w:val="bottom"/>
                <w:hideMark/>
              </w:tcPr>
            </w:tcPrChange>
          </w:tcPr>
          <w:p w14:paraId="4247AC3E" w14:textId="77777777" w:rsidR="002C210F" w:rsidRPr="002C210F" w:rsidRDefault="002C210F" w:rsidP="006511B2">
            <w:pPr>
              <w:jc w:val="center"/>
              <w:rPr>
                <w:ins w:id="21033" w:author="Vinicius Franco" w:date="2020-10-29T14:02:00Z"/>
                <w:rFonts w:ascii="Calibri" w:hAnsi="Calibri" w:cs="Calibri"/>
                <w:b/>
                <w:bCs/>
                <w:color w:val="000000"/>
                <w:sz w:val="22"/>
                <w:szCs w:val="22"/>
              </w:rPr>
            </w:pPr>
            <w:ins w:id="21034" w:author="Vinicius Franco" w:date="2020-10-29T14:02:00Z">
              <w:r w:rsidRPr="002C210F">
                <w:rPr>
                  <w:rFonts w:ascii="Calibri" w:hAnsi="Calibri" w:cs="Calibri"/>
                  <w:b/>
                  <w:bCs/>
                  <w:color w:val="000000"/>
                  <w:sz w:val="22"/>
                  <w:szCs w:val="22"/>
                </w:rPr>
                <w:t>Unidade</w:t>
              </w:r>
            </w:ins>
          </w:p>
        </w:tc>
      </w:tr>
      <w:tr w:rsidR="002C210F" w:rsidRPr="002C210F" w14:paraId="30AD312E" w14:textId="77777777" w:rsidTr="00814D32">
        <w:trPr>
          <w:trHeight w:val="288"/>
          <w:jc w:val="center"/>
          <w:ins w:id="21035" w:author="Vinicius Franco" w:date="2020-10-29T14:02:00Z"/>
          <w:trPrChange w:id="210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37" w:author="Vinicius Franco" w:date="2020-10-29T14:06:00Z">
              <w:tcPr>
                <w:tcW w:w="900" w:type="dxa"/>
                <w:tcBorders>
                  <w:top w:val="nil"/>
                  <w:left w:val="nil"/>
                  <w:bottom w:val="nil"/>
                  <w:right w:val="nil"/>
                </w:tcBorders>
                <w:shd w:val="clear" w:color="auto" w:fill="auto"/>
                <w:noWrap/>
                <w:vAlign w:val="bottom"/>
                <w:hideMark/>
              </w:tcPr>
            </w:tcPrChange>
          </w:tcPr>
          <w:p w14:paraId="046699F6" w14:textId="77777777" w:rsidR="002C210F" w:rsidRPr="002C210F" w:rsidRDefault="002C210F" w:rsidP="00A3325E">
            <w:pPr>
              <w:jc w:val="center"/>
              <w:rPr>
                <w:ins w:id="21038" w:author="Vinicius Franco" w:date="2020-10-29T14:02:00Z"/>
                <w:rFonts w:ascii="Calibri" w:hAnsi="Calibri" w:cs="Calibri"/>
                <w:color w:val="000000"/>
                <w:sz w:val="14"/>
                <w:szCs w:val="14"/>
              </w:rPr>
            </w:pPr>
            <w:ins w:id="21039" w:author="Vinicius Franco" w:date="2020-10-29T14:02:00Z">
              <w:r w:rsidRPr="002C210F">
                <w:rPr>
                  <w:rFonts w:ascii="Calibri" w:hAnsi="Calibri" w:cs="Calibri"/>
                  <w:color w:val="000000"/>
                  <w:sz w:val="14"/>
                  <w:szCs w:val="14"/>
                </w:rPr>
                <w:t>1</w:t>
              </w:r>
            </w:ins>
          </w:p>
        </w:tc>
        <w:tc>
          <w:tcPr>
            <w:tcW w:w="4660" w:type="dxa"/>
            <w:tcBorders>
              <w:top w:val="nil"/>
              <w:left w:val="nil"/>
              <w:bottom w:val="nil"/>
              <w:right w:val="nil"/>
            </w:tcBorders>
            <w:shd w:val="clear" w:color="000000" w:fill="FFFFFF"/>
            <w:noWrap/>
            <w:vAlign w:val="center"/>
            <w:hideMark/>
            <w:tcPrChange w:id="21040" w:author="Vinicius Franco" w:date="2020-10-29T14:06:00Z">
              <w:tcPr>
                <w:tcW w:w="4660" w:type="dxa"/>
                <w:tcBorders>
                  <w:top w:val="nil"/>
                  <w:left w:val="nil"/>
                  <w:bottom w:val="nil"/>
                  <w:right w:val="nil"/>
                </w:tcBorders>
                <w:shd w:val="clear" w:color="000000" w:fill="FFFFFF"/>
                <w:noWrap/>
                <w:vAlign w:val="center"/>
                <w:hideMark/>
              </w:tcPr>
            </w:tcPrChange>
          </w:tcPr>
          <w:p w14:paraId="6F2D1C8D" w14:textId="77777777" w:rsidR="002C210F" w:rsidRPr="002C210F" w:rsidRDefault="002C210F" w:rsidP="00814D32">
            <w:pPr>
              <w:jc w:val="center"/>
              <w:rPr>
                <w:ins w:id="21041" w:author="Vinicius Franco" w:date="2020-10-29T14:02:00Z"/>
                <w:rFonts w:ascii="Arial" w:hAnsi="Arial" w:cs="Arial"/>
                <w:color w:val="000000"/>
                <w:sz w:val="14"/>
                <w:szCs w:val="14"/>
                <w:lang w:val="en-US"/>
                <w:rPrChange w:id="21042" w:author="Vinicius Franco" w:date="2020-10-29T14:03:00Z">
                  <w:rPr>
                    <w:ins w:id="21043" w:author="Vinicius Franco" w:date="2020-10-29T14:02:00Z"/>
                    <w:rFonts w:ascii="Arial" w:hAnsi="Arial" w:cs="Arial"/>
                    <w:color w:val="000000"/>
                    <w:sz w:val="14"/>
                    <w:szCs w:val="14"/>
                  </w:rPr>
                </w:rPrChange>
              </w:rPr>
              <w:pPrChange w:id="21044" w:author="Vinicius Franco" w:date="2020-10-29T14:06:00Z">
                <w:pPr/>
              </w:pPrChange>
            </w:pPr>
            <w:ins w:id="21045" w:author="Vinicius Franco" w:date="2020-10-29T14:02:00Z">
              <w:r w:rsidRPr="002C210F">
                <w:rPr>
                  <w:rFonts w:ascii="Arial" w:hAnsi="Arial" w:cs="Arial"/>
                  <w:color w:val="000000"/>
                  <w:sz w:val="14"/>
                  <w:szCs w:val="14"/>
                  <w:lang w:val="en-US"/>
                  <w:rPrChange w:id="21046" w:author="Vinicius Franco" w:date="2020-10-29T14:03:00Z">
                    <w:rPr>
                      <w:rFonts w:ascii="Arial" w:hAnsi="Arial" w:cs="Arial"/>
                      <w:color w:val="000000"/>
                      <w:sz w:val="14"/>
                      <w:szCs w:val="14"/>
                    </w:rPr>
                  </w:rPrChange>
                </w:rPr>
                <w:t>BARRETOS COUNTRY SUITES - 111 I - MD - A</w:t>
              </w:r>
            </w:ins>
          </w:p>
        </w:tc>
      </w:tr>
      <w:tr w:rsidR="002C210F" w:rsidRPr="002C210F" w14:paraId="1C0E9E38" w14:textId="77777777" w:rsidTr="00814D32">
        <w:trPr>
          <w:trHeight w:val="288"/>
          <w:jc w:val="center"/>
          <w:ins w:id="21047" w:author="Vinicius Franco" w:date="2020-10-29T14:02:00Z"/>
          <w:trPrChange w:id="210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49" w:author="Vinicius Franco" w:date="2020-10-29T14:06:00Z">
              <w:tcPr>
                <w:tcW w:w="900" w:type="dxa"/>
                <w:tcBorders>
                  <w:top w:val="nil"/>
                  <w:left w:val="nil"/>
                  <w:bottom w:val="nil"/>
                  <w:right w:val="nil"/>
                </w:tcBorders>
                <w:shd w:val="clear" w:color="auto" w:fill="auto"/>
                <w:noWrap/>
                <w:vAlign w:val="bottom"/>
                <w:hideMark/>
              </w:tcPr>
            </w:tcPrChange>
          </w:tcPr>
          <w:p w14:paraId="7F44712C" w14:textId="77777777" w:rsidR="002C210F" w:rsidRPr="002C210F" w:rsidRDefault="002C210F" w:rsidP="00A3325E">
            <w:pPr>
              <w:jc w:val="center"/>
              <w:rPr>
                <w:ins w:id="21050" w:author="Vinicius Franco" w:date="2020-10-29T14:02:00Z"/>
                <w:rFonts w:ascii="Calibri" w:hAnsi="Calibri" w:cs="Calibri"/>
                <w:color w:val="000000"/>
                <w:sz w:val="14"/>
                <w:szCs w:val="14"/>
              </w:rPr>
            </w:pPr>
            <w:ins w:id="21051" w:author="Vinicius Franco" w:date="2020-10-29T14:02:00Z">
              <w:r w:rsidRPr="002C210F">
                <w:rPr>
                  <w:rFonts w:ascii="Calibri" w:hAnsi="Calibri" w:cs="Calibri"/>
                  <w:color w:val="000000"/>
                  <w:sz w:val="14"/>
                  <w:szCs w:val="14"/>
                </w:rPr>
                <w:t>2</w:t>
              </w:r>
            </w:ins>
          </w:p>
        </w:tc>
        <w:tc>
          <w:tcPr>
            <w:tcW w:w="4660" w:type="dxa"/>
            <w:tcBorders>
              <w:top w:val="nil"/>
              <w:left w:val="nil"/>
              <w:bottom w:val="nil"/>
              <w:right w:val="nil"/>
            </w:tcBorders>
            <w:shd w:val="clear" w:color="000000" w:fill="FFFFFF"/>
            <w:noWrap/>
            <w:vAlign w:val="center"/>
            <w:hideMark/>
            <w:tcPrChange w:id="21052" w:author="Vinicius Franco" w:date="2020-10-29T14:06:00Z">
              <w:tcPr>
                <w:tcW w:w="4660" w:type="dxa"/>
                <w:tcBorders>
                  <w:top w:val="nil"/>
                  <w:left w:val="nil"/>
                  <w:bottom w:val="nil"/>
                  <w:right w:val="nil"/>
                </w:tcBorders>
                <w:shd w:val="clear" w:color="000000" w:fill="FFFFFF"/>
                <w:noWrap/>
                <w:vAlign w:val="center"/>
                <w:hideMark/>
              </w:tcPr>
            </w:tcPrChange>
          </w:tcPr>
          <w:p w14:paraId="7FB69F6A" w14:textId="77777777" w:rsidR="002C210F" w:rsidRPr="002C210F" w:rsidRDefault="002C210F" w:rsidP="00814D32">
            <w:pPr>
              <w:jc w:val="center"/>
              <w:rPr>
                <w:ins w:id="21053" w:author="Vinicius Franco" w:date="2020-10-29T14:02:00Z"/>
                <w:rFonts w:ascii="Arial" w:hAnsi="Arial" w:cs="Arial"/>
                <w:color w:val="000000"/>
                <w:sz w:val="14"/>
                <w:szCs w:val="14"/>
                <w:lang w:val="en-US"/>
                <w:rPrChange w:id="21054" w:author="Vinicius Franco" w:date="2020-10-29T14:03:00Z">
                  <w:rPr>
                    <w:ins w:id="21055" w:author="Vinicius Franco" w:date="2020-10-29T14:02:00Z"/>
                    <w:rFonts w:ascii="Arial" w:hAnsi="Arial" w:cs="Arial"/>
                    <w:color w:val="000000"/>
                    <w:sz w:val="14"/>
                    <w:szCs w:val="14"/>
                  </w:rPr>
                </w:rPrChange>
              </w:rPr>
              <w:pPrChange w:id="21056" w:author="Vinicius Franco" w:date="2020-10-29T14:06:00Z">
                <w:pPr/>
              </w:pPrChange>
            </w:pPr>
            <w:ins w:id="21057" w:author="Vinicius Franco" w:date="2020-10-29T14:02:00Z">
              <w:r w:rsidRPr="002C210F">
                <w:rPr>
                  <w:rFonts w:ascii="Arial" w:hAnsi="Arial" w:cs="Arial"/>
                  <w:color w:val="000000"/>
                  <w:sz w:val="14"/>
                  <w:szCs w:val="14"/>
                  <w:lang w:val="en-US"/>
                  <w:rPrChange w:id="21058" w:author="Vinicius Franco" w:date="2020-10-29T14:03:00Z">
                    <w:rPr>
                      <w:rFonts w:ascii="Arial" w:hAnsi="Arial" w:cs="Arial"/>
                      <w:color w:val="000000"/>
                      <w:sz w:val="14"/>
                      <w:szCs w:val="14"/>
                    </w:rPr>
                  </w:rPrChange>
                </w:rPr>
                <w:t>BARRETOS COUNTRY SUITES - 111 K - MD - A</w:t>
              </w:r>
            </w:ins>
          </w:p>
        </w:tc>
      </w:tr>
      <w:tr w:rsidR="002C210F" w:rsidRPr="002C210F" w14:paraId="1565BDEC" w14:textId="77777777" w:rsidTr="00814D32">
        <w:trPr>
          <w:trHeight w:val="288"/>
          <w:jc w:val="center"/>
          <w:ins w:id="21059" w:author="Vinicius Franco" w:date="2020-10-29T14:02:00Z"/>
          <w:trPrChange w:id="210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61" w:author="Vinicius Franco" w:date="2020-10-29T14:06:00Z">
              <w:tcPr>
                <w:tcW w:w="900" w:type="dxa"/>
                <w:tcBorders>
                  <w:top w:val="nil"/>
                  <w:left w:val="nil"/>
                  <w:bottom w:val="nil"/>
                  <w:right w:val="nil"/>
                </w:tcBorders>
                <w:shd w:val="clear" w:color="auto" w:fill="auto"/>
                <w:noWrap/>
                <w:vAlign w:val="bottom"/>
                <w:hideMark/>
              </w:tcPr>
            </w:tcPrChange>
          </w:tcPr>
          <w:p w14:paraId="77D895CB" w14:textId="77777777" w:rsidR="002C210F" w:rsidRPr="002C210F" w:rsidRDefault="002C210F" w:rsidP="00A3325E">
            <w:pPr>
              <w:jc w:val="center"/>
              <w:rPr>
                <w:ins w:id="21062" w:author="Vinicius Franco" w:date="2020-10-29T14:02:00Z"/>
                <w:rFonts w:ascii="Calibri" w:hAnsi="Calibri" w:cs="Calibri"/>
                <w:color w:val="000000"/>
                <w:sz w:val="14"/>
                <w:szCs w:val="14"/>
              </w:rPr>
            </w:pPr>
            <w:ins w:id="21063" w:author="Vinicius Franco" w:date="2020-10-29T14:02:00Z">
              <w:r w:rsidRPr="002C210F">
                <w:rPr>
                  <w:rFonts w:ascii="Calibri" w:hAnsi="Calibri" w:cs="Calibri"/>
                  <w:color w:val="000000"/>
                  <w:sz w:val="14"/>
                  <w:szCs w:val="14"/>
                </w:rPr>
                <w:t>3</w:t>
              </w:r>
            </w:ins>
          </w:p>
        </w:tc>
        <w:tc>
          <w:tcPr>
            <w:tcW w:w="4660" w:type="dxa"/>
            <w:tcBorders>
              <w:top w:val="nil"/>
              <w:left w:val="nil"/>
              <w:bottom w:val="nil"/>
              <w:right w:val="nil"/>
            </w:tcBorders>
            <w:shd w:val="clear" w:color="000000" w:fill="FFFFFF"/>
            <w:noWrap/>
            <w:vAlign w:val="center"/>
            <w:hideMark/>
            <w:tcPrChange w:id="21064" w:author="Vinicius Franco" w:date="2020-10-29T14:06:00Z">
              <w:tcPr>
                <w:tcW w:w="4660" w:type="dxa"/>
                <w:tcBorders>
                  <w:top w:val="nil"/>
                  <w:left w:val="nil"/>
                  <w:bottom w:val="nil"/>
                  <w:right w:val="nil"/>
                </w:tcBorders>
                <w:shd w:val="clear" w:color="000000" w:fill="FFFFFF"/>
                <w:noWrap/>
                <w:vAlign w:val="center"/>
                <w:hideMark/>
              </w:tcPr>
            </w:tcPrChange>
          </w:tcPr>
          <w:p w14:paraId="4AF78994" w14:textId="77777777" w:rsidR="002C210F" w:rsidRPr="002C210F" w:rsidRDefault="002C210F" w:rsidP="00814D32">
            <w:pPr>
              <w:jc w:val="center"/>
              <w:rPr>
                <w:ins w:id="21065" w:author="Vinicius Franco" w:date="2020-10-29T14:02:00Z"/>
                <w:rFonts w:ascii="Arial" w:hAnsi="Arial" w:cs="Arial"/>
                <w:color w:val="000000"/>
                <w:sz w:val="14"/>
                <w:szCs w:val="14"/>
                <w:lang w:val="en-US"/>
                <w:rPrChange w:id="21066" w:author="Vinicius Franco" w:date="2020-10-29T14:03:00Z">
                  <w:rPr>
                    <w:ins w:id="21067" w:author="Vinicius Franco" w:date="2020-10-29T14:02:00Z"/>
                    <w:rFonts w:ascii="Arial" w:hAnsi="Arial" w:cs="Arial"/>
                    <w:color w:val="000000"/>
                    <w:sz w:val="14"/>
                    <w:szCs w:val="14"/>
                  </w:rPr>
                </w:rPrChange>
              </w:rPr>
              <w:pPrChange w:id="21068" w:author="Vinicius Franco" w:date="2020-10-29T14:06:00Z">
                <w:pPr/>
              </w:pPrChange>
            </w:pPr>
            <w:ins w:id="21069" w:author="Vinicius Franco" w:date="2020-10-29T14:02:00Z">
              <w:r w:rsidRPr="002C210F">
                <w:rPr>
                  <w:rFonts w:ascii="Arial" w:hAnsi="Arial" w:cs="Arial"/>
                  <w:color w:val="000000"/>
                  <w:sz w:val="14"/>
                  <w:szCs w:val="14"/>
                  <w:lang w:val="en-US"/>
                  <w:rPrChange w:id="21070" w:author="Vinicius Franco" w:date="2020-10-29T14:03:00Z">
                    <w:rPr>
                      <w:rFonts w:ascii="Arial" w:hAnsi="Arial" w:cs="Arial"/>
                      <w:color w:val="000000"/>
                      <w:sz w:val="14"/>
                      <w:szCs w:val="14"/>
                    </w:rPr>
                  </w:rPrChange>
                </w:rPr>
                <w:t>BARRETOS COUNTRY SUITES - 111 L - MD - A</w:t>
              </w:r>
            </w:ins>
          </w:p>
        </w:tc>
      </w:tr>
      <w:tr w:rsidR="002C210F" w:rsidRPr="002C210F" w14:paraId="2A56EAF6" w14:textId="77777777" w:rsidTr="00814D32">
        <w:trPr>
          <w:trHeight w:val="288"/>
          <w:jc w:val="center"/>
          <w:ins w:id="21071" w:author="Vinicius Franco" w:date="2020-10-29T14:02:00Z"/>
          <w:trPrChange w:id="210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73" w:author="Vinicius Franco" w:date="2020-10-29T14:06:00Z">
              <w:tcPr>
                <w:tcW w:w="900" w:type="dxa"/>
                <w:tcBorders>
                  <w:top w:val="nil"/>
                  <w:left w:val="nil"/>
                  <w:bottom w:val="nil"/>
                  <w:right w:val="nil"/>
                </w:tcBorders>
                <w:shd w:val="clear" w:color="auto" w:fill="auto"/>
                <w:noWrap/>
                <w:vAlign w:val="bottom"/>
                <w:hideMark/>
              </w:tcPr>
            </w:tcPrChange>
          </w:tcPr>
          <w:p w14:paraId="7B33C153" w14:textId="77777777" w:rsidR="002C210F" w:rsidRPr="002C210F" w:rsidRDefault="002C210F" w:rsidP="00A3325E">
            <w:pPr>
              <w:jc w:val="center"/>
              <w:rPr>
                <w:ins w:id="21074" w:author="Vinicius Franco" w:date="2020-10-29T14:02:00Z"/>
                <w:rFonts w:ascii="Calibri" w:hAnsi="Calibri" w:cs="Calibri"/>
                <w:color w:val="000000"/>
                <w:sz w:val="14"/>
                <w:szCs w:val="14"/>
              </w:rPr>
            </w:pPr>
            <w:ins w:id="21075" w:author="Vinicius Franco" w:date="2020-10-29T14:02:00Z">
              <w:r w:rsidRPr="002C210F">
                <w:rPr>
                  <w:rFonts w:ascii="Calibri" w:hAnsi="Calibri" w:cs="Calibri"/>
                  <w:color w:val="000000"/>
                  <w:sz w:val="14"/>
                  <w:szCs w:val="14"/>
                </w:rPr>
                <w:t>4</w:t>
              </w:r>
            </w:ins>
          </w:p>
        </w:tc>
        <w:tc>
          <w:tcPr>
            <w:tcW w:w="4660" w:type="dxa"/>
            <w:tcBorders>
              <w:top w:val="nil"/>
              <w:left w:val="nil"/>
              <w:bottom w:val="nil"/>
              <w:right w:val="nil"/>
            </w:tcBorders>
            <w:shd w:val="clear" w:color="000000" w:fill="FFFFFF"/>
            <w:noWrap/>
            <w:vAlign w:val="center"/>
            <w:hideMark/>
            <w:tcPrChange w:id="21076" w:author="Vinicius Franco" w:date="2020-10-29T14:06:00Z">
              <w:tcPr>
                <w:tcW w:w="4660" w:type="dxa"/>
                <w:tcBorders>
                  <w:top w:val="nil"/>
                  <w:left w:val="nil"/>
                  <w:bottom w:val="nil"/>
                  <w:right w:val="nil"/>
                </w:tcBorders>
                <w:shd w:val="clear" w:color="000000" w:fill="FFFFFF"/>
                <w:noWrap/>
                <w:vAlign w:val="center"/>
                <w:hideMark/>
              </w:tcPr>
            </w:tcPrChange>
          </w:tcPr>
          <w:p w14:paraId="0B8C8F02" w14:textId="77777777" w:rsidR="002C210F" w:rsidRPr="002C210F" w:rsidRDefault="002C210F" w:rsidP="00814D32">
            <w:pPr>
              <w:jc w:val="center"/>
              <w:rPr>
                <w:ins w:id="21077" w:author="Vinicius Franco" w:date="2020-10-29T14:02:00Z"/>
                <w:rFonts w:ascii="Arial" w:hAnsi="Arial" w:cs="Arial"/>
                <w:color w:val="000000"/>
                <w:sz w:val="14"/>
                <w:szCs w:val="14"/>
                <w:lang w:val="en-US"/>
                <w:rPrChange w:id="21078" w:author="Vinicius Franco" w:date="2020-10-29T14:03:00Z">
                  <w:rPr>
                    <w:ins w:id="21079" w:author="Vinicius Franco" w:date="2020-10-29T14:02:00Z"/>
                    <w:rFonts w:ascii="Arial" w:hAnsi="Arial" w:cs="Arial"/>
                    <w:color w:val="000000"/>
                    <w:sz w:val="14"/>
                    <w:szCs w:val="14"/>
                  </w:rPr>
                </w:rPrChange>
              </w:rPr>
              <w:pPrChange w:id="21080" w:author="Vinicius Franco" w:date="2020-10-29T14:06:00Z">
                <w:pPr/>
              </w:pPrChange>
            </w:pPr>
            <w:ins w:id="21081" w:author="Vinicius Franco" w:date="2020-10-29T14:02:00Z">
              <w:r w:rsidRPr="002C210F">
                <w:rPr>
                  <w:rFonts w:ascii="Arial" w:hAnsi="Arial" w:cs="Arial"/>
                  <w:color w:val="000000"/>
                  <w:sz w:val="14"/>
                  <w:szCs w:val="14"/>
                  <w:lang w:val="en-US"/>
                  <w:rPrChange w:id="21082" w:author="Vinicius Franco" w:date="2020-10-29T14:03:00Z">
                    <w:rPr>
                      <w:rFonts w:ascii="Arial" w:hAnsi="Arial" w:cs="Arial"/>
                      <w:color w:val="000000"/>
                      <w:sz w:val="14"/>
                      <w:szCs w:val="14"/>
                    </w:rPr>
                  </w:rPrChange>
                </w:rPr>
                <w:t>BARRETOS COUNTRY SUITES - 111 M - MD - A</w:t>
              </w:r>
            </w:ins>
          </w:p>
        </w:tc>
      </w:tr>
      <w:tr w:rsidR="002C210F" w:rsidRPr="002C210F" w14:paraId="10F22551" w14:textId="77777777" w:rsidTr="00814D32">
        <w:trPr>
          <w:trHeight w:val="288"/>
          <w:jc w:val="center"/>
          <w:ins w:id="21083" w:author="Vinicius Franco" w:date="2020-10-29T14:02:00Z"/>
          <w:trPrChange w:id="210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85" w:author="Vinicius Franco" w:date="2020-10-29T14:06:00Z">
              <w:tcPr>
                <w:tcW w:w="900" w:type="dxa"/>
                <w:tcBorders>
                  <w:top w:val="nil"/>
                  <w:left w:val="nil"/>
                  <w:bottom w:val="nil"/>
                  <w:right w:val="nil"/>
                </w:tcBorders>
                <w:shd w:val="clear" w:color="auto" w:fill="auto"/>
                <w:noWrap/>
                <w:vAlign w:val="bottom"/>
                <w:hideMark/>
              </w:tcPr>
            </w:tcPrChange>
          </w:tcPr>
          <w:p w14:paraId="6380B1C9" w14:textId="77777777" w:rsidR="002C210F" w:rsidRPr="002C210F" w:rsidRDefault="002C210F" w:rsidP="00A3325E">
            <w:pPr>
              <w:jc w:val="center"/>
              <w:rPr>
                <w:ins w:id="21086" w:author="Vinicius Franco" w:date="2020-10-29T14:02:00Z"/>
                <w:rFonts w:ascii="Calibri" w:hAnsi="Calibri" w:cs="Calibri"/>
                <w:color w:val="000000"/>
                <w:sz w:val="14"/>
                <w:szCs w:val="14"/>
              </w:rPr>
            </w:pPr>
            <w:ins w:id="21087" w:author="Vinicius Franco" w:date="2020-10-29T14:02:00Z">
              <w:r w:rsidRPr="002C210F">
                <w:rPr>
                  <w:rFonts w:ascii="Calibri" w:hAnsi="Calibri" w:cs="Calibri"/>
                  <w:color w:val="000000"/>
                  <w:sz w:val="14"/>
                  <w:szCs w:val="14"/>
                </w:rPr>
                <w:t>5</w:t>
              </w:r>
            </w:ins>
          </w:p>
        </w:tc>
        <w:tc>
          <w:tcPr>
            <w:tcW w:w="4660" w:type="dxa"/>
            <w:tcBorders>
              <w:top w:val="nil"/>
              <w:left w:val="nil"/>
              <w:bottom w:val="nil"/>
              <w:right w:val="nil"/>
            </w:tcBorders>
            <w:shd w:val="clear" w:color="000000" w:fill="FFFFFF"/>
            <w:noWrap/>
            <w:vAlign w:val="center"/>
            <w:hideMark/>
            <w:tcPrChange w:id="21088" w:author="Vinicius Franco" w:date="2020-10-29T14:06:00Z">
              <w:tcPr>
                <w:tcW w:w="4660" w:type="dxa"/>
                <w:tcBorders>
                  <w:top w:val="nil"/>
                  <w:left w:val="nil"/>
                  <w:bottom w:val="nil"/>
                  <w:right w:val="nil"/>
                </w:tcBorders>
                <w:shd w:val="clear" w:color="000000" w:fill="FFFFFF"/>
                <w:noWrap/>
                <w:vAlign w:val="center"/>
                <w:hideMark/>
              </w:tcPr>
            </w:tcPrChange>
          </w:tcPr>
          <w:p w14:paraId="5B3164BA" w14:textId="77777777" w:rsidR="002C210F" w:rsidRPr="002C210F" w:rsidRDefault="002C210F" w:rsidP="00814D32">
            <w:pPr>
              <w:jc w:val="center"/>
              <w:rPr>
                <w:ins w:id="21089" w:author="Vinicius Franco" w:date="2020-10-29T14:02:00Z"/>
                <w:rFonts w:ascii="Arial" w:hAnsi="Arial" w:cs="Arial"/>
                <w:color w:val="000000"/>
                <w:sz w:val="14"/>
                <w:szCs w:val="14"/>
                <w:lang w:val="en-US"/>
                <w:rPrChange w:id="21090" w:author="Vinicius Franco" w:date="2020-10-29T14:03:00Z">
                  <w:rPr>
                    <w:ins w:id="21091" w:author="Vinicius Franco" w:date="2020-10-29T14:02:00Z"/>
                    <w:rFonts w:ascii="Arial" w:hAnsi="Arial" w:cs="Arial"/>
                    <w:color w:val="000000"/>
                    <w:sz w:val="14"/>
                    <w:szCs w:val="14"/>
                  </w:rPr>
                </w:rPrChange>
              </w:rPr>
              <w:pPrChange w:id="21092" w:author="Vinicius Franco" w:date="2020-10-29T14:06:00Z">
                <w:pPr/>
              </w:pPrChange>
            </w:pPr>
            <w:ins w:id="21093" w:author="Vinicius Franco" w:date="2020-10-29T14:02:00Z">
              <w:r w:rsidRPr="002C210F">
                <w:rPr>
                  <w:rFonts w:ascii="Arial" w:hAnsi="Arial" w:cs="Arial"/>
                  <w:color w:val="000000"/>
                  <w:sz w:val="14"/>
                  <w:szCs w:val="14"/>
                  <w:lang w:val="en-US"/>
                  <w:rPrChange w:id="21094" w:author="Vinicius Franco" w:date="2020-10-29T14:03:00Z">
                    <w:rPr>
                      <w:rFonts w:ascii="Arial" w:hAnsi="Arial" w:cs="Arial"/>
                      <w:color w:val="000000"/>
                      <w:sz w:val="14"/>
                      <w:szCs w:val="14"/>
                    </w:rPr>
                  </w:rPrChange>
                </w:rPr>
                <w:t>BARRETOS COUNTRY SUITES - 112 I - MD - A</w:t>
              </w:r>
            </w:ins>
          </w:p>
        </w:tc>
      </w:tr>
      <w:tr w:rsidR="002C210F" w:rsidRPr="002C210F" w14:paraId="5B047755" w14:textId="77777777" w:rsidTr="00814D32">
        <w:trPr>
          <w:trHeight w:val="288"/>
          <w:jc w:val="center"/>
          <w:ins w:id="21095" w:author="Vinicius Franco" w:date="2020-10-29T14:02:00Z"/>
          <w:trPrChange w:id="210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097" w:author="Vinicius Franco" w:date="2020-10-29T14:06:00Z">
              <w:tcPr>
                <w:tcW w:w="900" w:type="dxa"/>
                <w:tcBorders>
                  <w:top w:val="nil"/>
                  <w:left w:val="nil"/>
                  <w:bottom w:val="nil"/>
                  <w:right w:val="nil"/>
                </w:tcBorders>
                <w:shd w:val="clear" w:color="auto" w:fill="auto"/>
                <w:noWrap/>
                <w:vAlign w:val="bottom"/>
                <w:hideMark/>
              </w:tcPr>
            </w:tcPrChange>
          </w:tcPr>
          <w:p w14:paraId="348E3D90" w14:textId="77777777" w:rsidR="002C210F" w:rsidRPr="002C210F" w:rsidRDefault="002C210F" w:rsidP="00A3325E">
            <w:pPr>
              <w:jc w:val="center"/>
              <w:rPr>
                <w:ins w:id="21098" w:author="Vinicius Franco" w:date="2020-10-29T14:02:00Z"/>
                <w:rFonts w:ascii="Calibri" w:hAnsi="Calibri" w:cs="Calibri"/>
                <w:color w:val="000000"/>
                <w:sz w:val="14"/>
                <w:szCs w:val="14"/>
              </w:rPr>
            </w:pPr>
            <w:ins w:id="21099" w:author="Vinicius Franco" w:date="2020-10-29T14:02:00Z">
              <w:r w:rsidRPr="002C210F">
                <w:rPr>
                  <w:rFonts w:ascii="Calibri" w:hAnsi="Calibri" w:cs="Calibri"/>
                  <w:color w:val="000000"/>
                  <w:sz w:val="14"/>
                  <w:szCs w:val="14"/>
                </w:rPr>
                <w:t>6</w:t>
              </w:r>
            </w:ins>
          </w:p>
        </w:tc>
        <w:tc>
          <w:tcPr>
            <w:tcW w:w="4660" w:type="dxa"/>
            <w:tcBorders>
              <w:top w:val="nil"/>
              <w:left w:val="nil"/>
              <w:bottom w:val="nil"/>
              <w:right w:val="nil"/>
            </w:tcBorders>
            <w:shd w:val="clear" w:color="000000" w:fill="FFFFFF"/>
            <w:noWrap/>
            <w:vAlign w:val="center"/>
            <w:hideMark/>
            <w:tcPrChange w:id="21100" w:author="Vinicius Franco" w:date="2020-10-29T14:06:00Z">
              <w:tcPr>
                <w:tcW w:w="4660" w:type="dxa"/>
                <w:tcBorders>
                  <w:top w:val="nil"/>
                  <w:left w:val="nil"/>
                  <w:bottom w:val="nil"/>
                  <w:right w:val="nil"/>
                </w:tcBorders>
                <w:shd w:val="clear" w:color="000000" w:fill="FFFFFF"/>
                <w:noWrap/>
                <w:vAlign w:val="center"/>
                <w:hideMark/>
              </w:tcPr>
            </w:tcPrChange>
          </w:tcPr>
          <w:p w14:paraId="4FDC8C70" w14:textId="77777777" w:rsidR="002C210F" w:rsidRPr="002C210F" w:rsidRDefault="002C210F" w:rsidP="00814D32">
            <w:pPr>
              <w:jc w:val="center"/>
              <w:rPr>
                <w:ins w:id="21101" w:author="Vinicius Franco" w:date="2020-10-29T14:02:00Z"/>
                <w:rFonts w:ascii="Arial" w:hAnsi="Arial" w:cs="Arial"/>
                <w:color w:val="000000"/>
                <w:sz w:val="14"/>
                <w:szCs w:val="14"/>
                <w:lang w:val="en-US"/>
                <w:rPrChange w:id="21102" w:author="Vinicius Franco" w:date="2020-10-29T14:03:00Z">
                  <w:rPr>
                    <w:ins w:id="21103" w:author="Vinicius Franco" w:date="2020-10-29T14:02:00Z"/>
                    <w:rFonts w:ascii="Arial" w:hAnsi="Arial" w:cs="Arial"/>
                    <w:color w:val="000000"/>
                    <w:sz w:val="14"/>
                    <w:szCs w:val="14"/>
                  </w:rPr>
                </w:rPrChange>
              </w:rPr>
              <w:pPrChange w:id="21104" w:author="Vinicius Franco" w:date="2020-10-29T14:06:00Z">
                <w:pPr/>
              </w:pPrChange>
            </w:pPr>
            <w:ins w:id="21105" w:author="Vinicius Franco" w:date="2020-10-29T14:02:00Z">
              <w:r w:rsidRPr="002C210F">
                <w:rPr>
                  <w:rFonts w:ascii="Arial" w:hAnsi="Arial" w:cs="Arial"/>
                  <w:color w:val="000000"/>
                  <w:sz w:val="14"/>
                  <w:szCs w:val="14"/>
                  <w:lang w:val="en-US"/>
                  <w:rPrChange w:id="21106" w:author="Vinicius Franco" w:date="2020-10-29T14:03:00Z">
                    <w:rPr>
                      <w:rFonts w:ascii="Arial" w:hAnsi="Arial" w:cs="Arial"/>
                      <w:color w:val="000000"/>
                      <w:sz w:val="14"/>
                      <w:szCs w:val="14"/>
                    </w:rPr>
                  </w:rPrChange>
                </w:rPr>
                <w:t>BARRETOS COUNTRY SUITES - 113 C - CD - A</w:t>
              </w:r>
            </w:ins>
          </w:p>
        </w:tc>
      </w:tr>
      <w:tr w:rsidR="002C210F" w:rsidRPr="002C210F" w14:paraId="00C418C7" w14:textId="77777777" w:rsidTr="00814D32">
        <w:trPr>
          <w:trHeight w:val="288"/>
          <w:jc w:val="center"/>
          <w:ins w:id="21107" w:author="Vinicius Franco" w:date="2020-10-29T14:02:00Z"/>
          <w:trPrChange w:id="211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09" w:author="Vinicius Franco" w:date="2020-10-29T14:06:00Z">
              <w:tcPr>
                <w:tcW w:w="900" w:type="dxa"/>
                <w:tcBorders>
                  <w:top w:val="nil"/>
                  <w:left w:val="nil"/>
                  <w:bottom w:val="nil"/>
                  <w:right w:val="nil"/>
                </w:tcBorders>
                <w:shd w:val="clear" w:color="auto" w:fill="auto"/>
                <w:noWrap/>
                <w:vAlign w:val="bottom"/>
                <w:hideMark/>
              </w:tcPr>
            </w:tcPrChange>
          </w:tcPr>
          <w:p w14:paraId="5562DF21" w14:textId="77777777" w:rsidR="002C210F" w:rsidRPr="002C210F" w:rsidRDefault="002C210F" w:rsidP="00A3325E">
            <w:pPr>
              <w:jc w:val="center"/>
              <w:rPr>
                <w:ins w:id="21110" w:author="Vinicius Franco" w:date="2020-10-29T14:02:00Z"/>
                <w:rFonts w:ascii="Calibri" w:hAnsi="Calibri" w:cs="Calibri"/>
                <w:color w:val="000000"/>
                <w:sz w:val="14"/>
                <w:szCs w:val="14"/>
              </w:rPr>
            </w:pPr>
            <w:ins w:id="21111" w:author="Vinicius Franco" w:date="2020-10-29T14:02:00Z">
              <w:r w:rsidRPr="002C210F">
                <w:rPr>
                  <w:rFonts w:ascii="Calibri" w:hAnsi="Calibri" w:cs="Calibri"/>
                  <w:color w:val="000000"/>
                  <w:sz w:val="14"/>
                  <w:szCs w:val="14"/>
                </w:rPr>
                <w:t>7</w:t>
              </w:r>
            </w:ins>
          </w:p>
        </w:tc>
        <w:tc>
          <w:tcPr>
            <w:tcW w:w="4660" w:type="dxa"/>
            <w:tcBorders>
              <w:top w:val="nil"/>
              <w:left w:val="nil"/>
              <w:bottom w:val="nil"/>
              <w:right w:val="nil"/>
            </w:tcBorders>
            <w:shd w:val="clear" w:color="000000" w:fill="FFFFFF"/>
            <w:noWrap/>
            <w:vAlign w:val="center"/>
            <w:hideMark/>
            <w:tcPrChange w:id="21112" w:author="Vinicius Franco" w:date="2020-10-29T14:06:00Z">
              <w:tcPr>
                <w:tcW w:w="4660" w:type="dxa"/>
                <w:tcBorders>
                  <w:top w:val="nil"/>
                  <w:left w:val="nil"/>
                  <w:bottom w:val="nil"/>
                  <w:right w:val="nil"/>
                </w:tcBorders>
                <w:shd w:val="clear" w:color="000000" w:fill="FFFFFF"/>
                <w:noWrap/>
                <w:vAlign w:val="center"/>
                <w:hideMark/>
              </w:tcPr>
            </w:tcPrChange>
          </w:tcPr>
          <w:p w14:paraId="4D16DA5E" w14:textId="77777777" w:rsidR="002C210F" w:rsidRPr="002C210F" w:rsidRDefault="002C210F" w:rsidP="00814D32">
            <w:pPr>
              <w:jc w:val="center"/>
              <w:rPr>
                <w:ins w:id="21113" w:author="Vinicius Franco" w:date="2020-10-29T14:02:00Z"/>
                <w:rFonts w:ascii="Arial" w:hAnsi="Arial" w:cs="Arial"/>
                <w:color w:val="000000"/>
                <w:sz w:val="14"/>
                <w:szCs w:val="14"/>
                <w:lang w:val="en-US"/>
                <w:rPrChange w:id="21114" w:author="Vinicius Franco" w:date="2020-10-29T14:03:00Z">
                  <w:rPr>
                    <w:ins w:id="21115" w:author="Vinicius Franco" w:date="2020-10-29T14:02:00Z"/>
                    <w:rFonts w:ascii="Arial" w:hAnsi="Arial" w:cs="Arial"/>
                    <w:color w:val="000000"/>
                    <w:sz w:val="14"/>
                    <w:szCs w:val="14"/>
                  </w:rPr>
                </w:rPrChange>
              </w:rPr>
              <w:pPrChange w:id="21116" w:author="Vinicius Franco" w:date="2020-10-29T14:06:00Z">
                <w:pPr/>
              </w:pPrChange>
            </w:pPr>
            <w:ins w:id="21117" w:author="Vinicius Franco" w:date="2020-10-29T14:02:00Z">
              <w:r w:rsidRPr="002C210F">
                <w:rPr>
                  <w:rFonts w:ascii="Arial" w:hAnsi="Arial" w:cs="Arial"/>
                  <w:color w:val="000000"/>
                  <w:sz w:val="14"/>
                  <w:szCs w:val="14"/>
                  <w:lang w:val="en-US"/>
                  <w:rPrChange w:id="21118" w:author="Vinicius Franco" w:date="2020-10-29T14:03:00Z">
                    <w:rPr>
                      <w:rFonts w:ascii="Arial" w:hAnsi="Arial" w:cs="Arial"/>
                      <w:color w:val="000000"/>
                      <w:sz w:val="14"/>
                      <w:szCs w:val="14"/>
                    </w:rPr>
                  </w:rPrChange>
                </w:rPr>
                <w:t>BARRETOS COUNTRY SUITES - 113 D - CD - A</w:t>
              </w:r>
            </w:ins>
          </w:p>
        </w:tc>
      </w:tr>
      <w:tr w:rsidR="002C210F" w:rsidRPr="002C210F" w14:paraId="5E6C1024" w14:textId="77777777" w:rsidTr="00814D32">
        <w:trPr>
          <w:trHeight w:val="288"/>
          <w:jc w:val="center"/>
          <w:ins w:id="21119" w:author="Vinicius Franco" w:date="2020-10-29T14:02:00Z"/>
          <w:trPrChange w:id="211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21" w:author="Vinicius Franco" w:date="2020-10-29T14:06:00Z">
              <w:tcPr>
                <w:tcW w:w="900" w:type="dxa"/>
                <w:tcBorders>
                  <w:top w:val="nil"/>
                  <w:left w:val="nil"/>
                  <w:bottom w:val="nil"/>
                  <w:right w:val="nil"/>
                </w:tcBorders>
                <w:shd w:val="clear" w:color="auto" w:fill="auto"/>
                <w:noWrap/>
                <w:vAlign w:val="bottom"/>
                <w:hideMark/>
              </w:tcPr>
            </w:tcPrChange>
          </w:tcPr>
          <w:p w14:paraId="7DF7287C" w14:textId="77777777" w:rsidR="002C210F" w:rsidRPr="002C210F" w:rsidRDefault="002C210F" w:rsidP="00A3325E">
            <w:pPr>
              <w:jc w:val="center"/>
              <w:rPr>
                <w:ins w:id="21122" w:author="Vinicius Franco" w:date="2020-10-29T14:02:00Z"/>
                <w:rFonts w:ascii="Calibri" w:hAnsi="Calibri" w:cs="Calibri"/>
                <w:color w:val="000000"/>
                <w:sz w:val="14"/>
                <w:szCs w:val="14"/>
              </w:rPr>
            </w:pPr>
            <w:ins w:id="21123" w:author="Vinicius Franco" w:date="2020-10-29T14:02:00Z">
              <w:r w:rsidRPr="002C210F">
                <w:rPr>
                  <w:rFonts w:ascii="Calibri" w:hAnsi="Calibri" w:cs="Calibri"/>
                  <w:color w:val="000000"/>
                  <w:sz w:val="14"/>
                  <w:szCs w:val="14"/>
                </w:rPr>
                <w:t>8</w:t>
              </w:r>
            </w:ins>
          </w:p>
        </w:tc>
        <w:tc>
          <w:tcPr>
            <w:tcW w:w="4660" w:type="dxa"/>
            <w:tcBorders>
              <w:top w:val="nil"/>
              <w:left w:val="nil"/>
              <w:bottom w:val="nil"/>
              <w:right w:val="nil"/>
            </w:tcBorders>
            <w:shd w:val="clear" w:color="000000" w:fill="FFFFFF"/>
            <w:noWrap/>
            <w:vAlign w:val="center"/>
            <w:hideMark/>
            <w:tcPrChange w:id="21124" w:author="Vinicius Franco" w:date="2020-10-29T14:06:00Z">
              <w:tcPr>
                <w:tcW w:w="4660" w:type="dxa"/>
                <w:tcBorders>
                  <w:top w:val="nil"/>
                  <w:left w:val="nil"/>
                  <w:bottom w:val="nil"/>
                  <w:right w:val="nil"/>
                </w:tcBorders>
                <w:shd w:val="clear" w:color="000000" w:fill="FFFFFF"/>
                <w:noWrap/>
                <w:vAlign w:val="center"/>
                <w:hideMark/>
              </w:tcPr>
            </w:tcPrChange>
          </w:tcPr>
          <w:p w14:paraId="0DD924F9" w14:textId="77777777" w:rsidR="002C210F" w:rsidRPr="002C210F" w:rsidRDefault="002C210F" w:rsidP="00814D32">
            <w:pPr>
              <w:jc w:val="center"/>
              <w:rPr>
                <w:ins w:id="21125" w:author="Vinicius Franco" w:date="2020-10-29T14:02:00Z"/>
                <w:rFonts w:ascii="Arial" w:hAnsi="Arial" w:cs="Arial"/>
                <w:color w:val="000000"/>
                <w:sz w:val="14"/>
                <w:szCs w:val="14"/>
              </w:rPr>
              <w:pPrChange w:id="21126" w:author="Vinicius Franco" w:date="2020-10-29T14:06:00Z">
                <w:pPr/>
              </w:pPrChange>
            </w:pPr>
            <w:ins w:id="21127" w:author="Vinicius Franco" w:date="2020-10-29T14:02:00Z">
              <w:r w:rsidRPr="002C210F">
                <w:rPr>
                  <w:rFonts w:ascii="Arial" w:hAnsi="Arial" w:cs="Arial"/>
                  <w:color w:val="000000"/>
                  <w:sz w:val="14"/>
                  <w:szCs w:val="14"/>
                </w:rPr>
                <w:t>BARRETOS COUNTRY SUITES - 113 E - CD - A</w:t>
              </w:r>
            </w:ins>
          </w:p>
        </w:tc>
      </w:tr>
      <w:tr w:rsidR="002C210F" w:rsidRPr="002C210F" w14:paraId="37F8D642" w14:textId="77777777" w:rsidTr="00814D32">
        <w:trPr>
          <w:trHeight w:val="288"/>
          <w:jc w:val="center"/>
          <w:ins w:id="21128" w:author="Vinicius Franco" w:date="2020-10-29T14:02:00Z"/>
          <w:trPrChange w:id="211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30" w:author="Vinicius Franco" w:date="2020-10-29T14:06:00Z">
              <w:tcPr>
                <w:tcW w:w="900" w:type="dxa"/>
                <w:tcBorders>
                  <w:top w:val="nil"/>
                  <w:left w:val="nil"/>
                  <w:bottom w:val="nil"/>
                  <w:right w:val="nil"/>
                </w:tcBorders>
                <w:shd w:val="clear" w:color="auto" w:fill="auto"/>
                <w:noWrap/>
                <w:vAlign w:val="bottom"/>
                <w:hideMark/>
              </w:tcPr>
            </w:tcPrChange>
          </w:tcPr>
          <w:p w14:paraId="72B40AF1" w14:textId="77777777" w:rsidR="002C210F" w:rsidRPr="002C210F" w:rsidRDefault="002C210F" w:rsidP="00A3325E">
            <w:pPr>
              <w:jc w:val="center"/>
              <w:rPr>
                <w:ins w:id="21131" w:author="Vinicius Franco" w:date="2020-10-29T14:02:00Z"/>
                <w:rFonts w:ascii="Calibri" w:hAnsi="Calibri" w:cs="Calibri"/>
                <w:color w:val="000000"/>
                <w:sz w:val="14"/>
                <w:szCs w:val="14"/>
              </w:rPr>
            </w:pPr>
            <w:ins w:id="21132" w:author="Vinicius Franco" w:date="2020-10-29T14:02:00Z">
              <w:r w:rsidRPr="002C210F">
                <w:rPr>
                  <w:rFonts w:ascii="Calibri" w:hAnsi="Calibri" w:cs="Calibri"/>
                  <w:color w:val="000000"/>
                  <w:sz w:val="14"/>
                  <w:szCs w:val="14"/>
                </w:rPr>
                <w:t>9</w:t>
              </w:r>
            </w:ins>
          </w:p>
        </w:tc>
        <w:tc>
          <w:tcPr>
            <w:tcW w:w="4660" w:type="dxa"/>
            <w:tcBorders>
              <w:top w:val="nil"/>
              <w:left w:val="nil"/>
              <w:bottom w:val="nil"/>
              <w:right w:val="nil"/>
            </w:tcBorders>
            <w:shd w:val="clear" w:color="000000" w:fill="FFFFFF"/>
            <w:noWrap/>
            <w:vAlign w:val="center"/>
            <w:hideMark/>
            <w:tcPrChange w:id="21133" w:author="Vinicius Franco" w:date="2020-10-29T14:06:00Z">
              <w:tcPr>
                <w:tcW w:w="4660" w:type="dxa"/>
                <w:tcBorders>
                  <w:top w:val="nil"/>
                  <w:left w:val="nil"/>
                  <w:bottom w:val="nil"/>
                  <w:right w:val="nil"/>
                </w:tcBorders>
                <w:shd w:val="clear" w:color="000000" w:fill="FFFFFF"/>
                <w:noWrap/>
                <w:vAlign w:val="center"/>
                <w:hideMark/>
              </w:tcPr>
            </w:tcPrChange>
          </w:tcPr>
          <w:p w14:paraId="0014C5E7" w14:textId="77777777" w:rsidR="002C210F" w:rsidRPr="002C210F" w:rsidRDefault="002C210F" w:rsidP="00814D32">
            <w:pPr>
              <w:jc w:val="center"/>
              <w:rPr>
                <w:ins w:id="21134" w:author="Vinicius Franco" w:date="2020-10-29T14:02:00Z"/>
                <w:rFonts w:ascii="Arial" w:hAnsi="Arial" w:cs="Arial"/>
                <w:color w:val="000000"/>
                <w:sz w:val="14"/>
                <w:szCs w:val="14"/>
                <w:lang w:val="en-US"/>
                <w:rPrChange w:id="21135" w:author="Vinicius Franco" w:date="2020-10-29T14:03:00Z">
                  <w:rPr>
                    <w:ins w:id="21136" w:author="Vinicius Franco" w:date="2020-10-29T14:02:00Z"/>
                    <w:rFonts w:ascii="Arial" w:hAnsi="Arial" w:cs="Arial"/>
                    <w:color w:val="000000"/>
                    <w:sz w:val="14"/>
                    <w:szCs w:val="14"/>
                  </w:rPr>
                </w:rPrChange>
              </w:rPr>
              <w:pPrChange w:id="21137" w:author="Vinicius Franco" w:date="2020-10-29T14:06:00Z">
                <w:pPr/>
              </w:pPrChange>
            </w:pPr>
            <w:ins w:id="21138" w:author="Vinicius Franco" w:date="2020-10-29T14:02:00Z">
              <w:r w:rsidRPr="002C210F">
                <w:rPr>
                  <w:rFonts w:ascii="Arial" w:hAnsi="Arial" w:cs="Arial"/>
                  <w:color w:val="000000"/>
                  <w:sz w:val="14"/>
                  <w:szCs w:val="14"/>
                  <w:lang w:val="en-US"/>
                  <w:rPrChange w:id="21139" w:author="Vinicius Franco" w:date="2020-10-29T14:03:00Z">
                    <w:rPr>
                      <w:rFonts w:ascii="Arial" w:hAnsi="Arial" w:cs="Arial"/>
                      <w:color w:val="000000"/>
                      <w:sz w:val="14"/>
                      <w:szCs w:val="14"/>
                    </w:rPr>
                  </w:rPrChange>
                </w:rPr>
                <w:t>BARRETOS COUNTRY SUITES - 113 F - CD - A</w:t>
              </w:r>
            </w:ins>
          </w:p>
        </w:tc>
      </w:tr>
      <w:tr w:rsidR="002C210F" w:rsidRPr="002C210F" w14:paraId="1FE7F731" w14:textId="77777777" w:rsidTr="00814D32">
        <w:trPr>
          <w:trHeight w:val="288"/>
          <w:jc w:val="center"/>
          <w:ins w:id="21140" w:author="Vinicius Franco" w:date="2020-10-29T14:02:00Z"/>
          <w:trPrChange w:id="211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42" w:author="Vinicius Franco" w:date="2020-10-29T14:06:00Z">
              <w:tcPr>
                <w:tcW w:w="900" w:type="dxa"/>
                <w:tcBorders>
                  <w:top w:val="nil"/>
                  <w:left w:val="nil"/>
                  <w:bottom w:val="nil"/>
                  <w:right w:val="nil"/>
                </w:tcBorders>
                <w:shd w:val="clear" w:color="auto" w:fill="auto"/>
                <w:noWrap/>
                <w:vAlign w:val="bottom"/>
                <w:hideMark/>
              </w:tcPr>
            </w:tcPrChange>
          </w:tcPr>
          <w:p w14:paraId="60406350" w14:textId="77777777" w:rsidR="002C210F" w:rsidRPr="002C210F" w:rsidRDefault="002C210F" w:rsidP="00A3325E">
            <w:pPr>
              <w:jc w:val="center"/>
              <w:rPr>
                <w:ins w:id="21143" w:author="Vinicius Franco" w:date="2020-10-29T14:02:00Z"/>
                <w:rFonts w:ascii="Calibri" w:hAnsi="Calibri" w:cs="Calibri"/>
                <w:color w:val="000000"/>
                <w:sz w:val="14"/>
                <w:szCs w:val="14"/>
              </w:rPr>
            </w:pPr>
            <w:ins w:id="21144" w:author="Vinicius Franco" w:date="2020-10-29T14:02:00Z">
              <w:r w:rsidRPr="002C210F">
                <w:rPr>
                  <w:rFonts w:ascii="Calibri" w:hAnsi="Calibri" w:cs="Calibri"/>
                  <w:color w:val="000000"/>
                  <w:sz w:val="14"/>
                  <w:szCs w:val="14"/>
                </w:rPr>
                <w:lastRenderedPageBreak/>
                <w:t>10</w:t>
              </w:r>
            </w:ins>
          </w:p>
        </w:tc>
        <w:tc>
          <w:tcPr>
            <w:tcW w:w="4660" w:type="dxa"/>
            <w:tcBorders>
              <w:top w:val="nil"/>
              <w:left w:val="nil"/>
              <w:bottom w:val="nil"/>
              <w:right w:val="nil"/>
            </w:tcBorders>
            <w:shd w:val="clear" w:color="000000" w:fill="FFFFFF"/>
            <w:noWrap/>
            <w:vAlign w:val="center"/>
            <w:hideMark/>
            <w:tcPrChange w:id="21145" w:author="Vinicius Franco" w:date="2020-10-29T14:06:00Z">
              <w:tcPr>
                <w:tcW w:w="4660" w:type="dxa"/>
                <w:tcBorders>
                  <w:top w:val="nil"/>
                  <w:left w:val="nil"/>
                  <w:bottom w:val="nil"/>
                  <w:right w:val="nil"/>
                </w:tcBorders>
                <w:shd w:val="clear" w:color="000000" w:fill="FFFFFF"/>
                <w:noWrap/>
                <w:vAlign w:val="center"/>
                <w:hideMark/>
              </w:tcPr>
            </w:tcPrChange>
          </w:tcPr>
          <w:p w14:paraId="212EEA87" w14:textId="77777777" w:rsidR="002C210F" w:rsidRPr="002C210F" w:rsidRDefault="002C210F" w:rsidP="00814D32">
            <w:pPr>
              <w:jc w:val="center"/>
              <w:rPr>
                <w:ins w:id="21146" w:author="Vinicius Franco" w:date="2020-10-29T14:02:00Z"/>
                <w:rFonts w:ascii="Arial" w:hAnsi="Arial" w:cs="Arial"/>
                <w:color w:val="000000"/>
                <w:sz w:val="14"/>
                <w:szCs w:val="14"/>
                <w:lang w:val="en-US"/>
                <w:rPrChange w:id="21147" w:author="Vinicius Franco" w:date="2020-10-29T14:03:00Z">
                  <w:rPr>
                    <w:ins w:id="21148" w:author="Vinicius Franco" w:date="2020-10-29T14:02:00Z"/>
                    <w:rFonts w:ascii="Arial" w:hAnsi="Arial" w:cs="Arial"/>
                    <w:color w:val="000000"/>
                    <w:sz w:val="14"/>
                    <w:szCs w:val="14"/>
                  </w:rPr>
                </w:rPrChange>
              </w:rPr>
              <w:pPrChange w:id="21149" w:author="Vinicius Franco" w:date="2020-10-29T14:06:00Z">
                <w:pPr/>
              </w:pPrChange>
            </w:pPr>
            <w:ins w:id="21150" w:author="Vinicius Franco" w:date="2020-10-29T14:02:00Z">
              <w:r w:rsidRPr="002C210F">
                <w:rPr>
                  <w:rFonts w:ascii="Arial" w:hAnsi="Arial" w:cs="Arial"/>
                  <w:color w:val="000000"/>
                  <w:sz w:val="14"/>
                  <w:szCs w:val="14"/>
                  <w:lang w:val="en-US"/>
                  <w:rPrChange w:id="21151" w:author="Vinicius Franco" w:date="2020-10-29T14:03:00Z">
                    <w:rPr>
                      <w:rFonts w:ascii="Arial" w:hAnsi="Arial" w:cs="Arial"/>
                      <w:color w:val="000000"/>
                      <w:sz w:val="14"/>
                      <w:szCs w:val="14"/>
                    </w:rPr>
                  </w:rPrChange>
                </w:rPr>
                <w:t>BARRETOS COUNTRY SUITES - 113 G - CD - A</w:t>
              </w:r>
            </w:ins>
          </w:p>
        </w:tc>
      </w:tr>
      <w:tr w:rsidR="002C210F" w:rsidRPr="002C210F" w14:paraId="48C3B83E" w14:textId="77777777" w:rsidTr="00814D32">
        <w:trPr>
          <w:trHeight w:val="288"/>
          <w:jc w:val="center"/>
          <w:ins w:id="21152" w:author="Vinicius Franco" w:date="2020-10-29T14:02:00Z"/>
          <w:trPrChange w:id="211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54" w:author="Vinicius Franco" w:date="2020-10-29T14:06:00Z">
              <w:tcPr>
                <w:tcW w:w="900" w:type="dxa"/>
                <w:tcBorders>
                  <w:top w:val="nil"/>
                  <w:left w:val="nil"/>
                  <w:bottom w:val="nil"/>
                  <w:right w:val="nil"/>
                </w:tcBorders>
                <w:shd w:val="clear" w:color="auto" w:fill="auto"/>
                <w:noWrap/>
                <w:vAlign w:val="bottom"/>
                <w:hideMark/>
              </w:tcPr>
            </w:tcPrChange>
          </w:tcPr>
          <w:p w14:paraId="2102C47B" w14:textId="77777777" w:rsidR="002C210F" w:rsidRPr="002C210F" w:rsidRDefault="002C210F" w:rsidP="00A3325E">
            <w:pPr>
              <w:jc w:val="center"/>
              <w:rPr>
                <w:ins w:id="21155" w:author="Vinicius Franco" w:date="2020-10-29T14:02:00Z"/>
                <w:rFonts w:ascii="Calibri" w:hAnsi="Calibri" w:cs="Calibri"/>
                <w:color w:val="000000"/>
                <w:sz w:val="14"/>
                <w:szCs w:val="14"/>
              </w:rPr>
            </w:pPr>
            <w:ins w:id="21156" w:author="Vinicius Franco" w:date="2020-10-29T14:02:00Z">
              <w:r w:rsidRPr="002C210F">
                <w:rPr>
                  <w:rFonts w:ascii="Calibri" w:hAnsi="Calibri" w:cs="Calibri"/>
                  <w:color w:val="000000"/>
                  <w:sz w:val="14"/>
                  <w:szCs w:val="14"/>
                </w:rPr>
                <w:t>11</w:t>
              </w:r>
            </w:ins>
          </w:p>
        </w:tc>
        <w:tc>
          <w:tcPr>
            <w:tcW w:w="4660" w:type="dxa"/>
            <w:tcBorders>
              <w:top w:val="nil"/>
              <w:left w:val="nil"/>
              <w:bottom w:val="nil"/>
              <w:right w:val="nil"/>
            </w:tcBorders>
            <w:shd w:val="clear" w:color="000000" w:fill="FFFFFF"/>
            <w:noWrap/>
            <w:vAlign w:val="center"/>
            <w:hideMark/>
            <w:tcPrChange w:id="21157" w:author="Vinicius Franco" w:date="2020-10-29T14:06:00Z">
              <w:tcPr>
                <w:tcW w:w="4660" w:type="dxa"/>
                <w:tcBorders>
                  <w:top w:val="nil"/>
                  <w:left w:val="nil"/>
                  <w:bottom w:val="nil"/>
                  <w:right w:val="nil"/>
                </w:tcBorders>
                <w:shd w:val="clear" w:color="000000" w:fill="FFFFFF"/>
                <w:noWrap/>
                <w:vAlign w:val="center"/>
                <w:hideMark/>
              </w:tcPr>
            </w:tcPrChange>
          </w:tcPr>
          <w:p w14:paraId="02386693" w14:textId="77777777" w:rsidR="002C210F" w:rsidRPr="002C210F" w:rsidRDefault="002C210F" w:rsidP="00814D32">
            <w:pPr>
              <w:jc w:val="center"/>
              <w:rPr>
                <w:ins w:id="21158" w:author="Vinicius Franco" w:date="2020-10-29T14:02:00Z"/>
                <w:rFonts w:ascii="Arial" w:hAnsi="Arial" w:cs="Arial"/>
                <w:color w:val="000000"/>
                <w:sz w:val="14"/>
                <w:szCs w:val="14"/>
              </w:rPr>
              <w:pPrChange w:id="21159" w:author="Vinicius Franco" w:date="2020-10-29T14:06:00Z">
                <w:pPr/>
              </w:pPrChange>
            </w:pPr>
            <w:ins w:id="21160" w:author="Vinicius Franco" w:date="2020-10-29T14:02:00Z">
              <w:r w:rsidRPr="002C210F">
                <w:rPr>
                  <w:rFonts w:ascii="Arial" w:hAnsi="Arial" w:cs="Arial"/>
                  <w:color w:val="000000"/>
                  <w:sz w:val="14"/>
                  <w:szCs w:val="14"/>
                </w:rPr>
                <w:t>BARRETOS COUNTRY SUITES - 113 H - CD - A</w:t>
              </w:r>
            </w:ins>
          </w:p>
        </w:tc>
      </w:tr>
      <w:tr w:rsidR="002C210F" w:rsidRPr="002C210F" w14:paraId="7BA7DB46" w14:textId="77777777" w:rsidTr="00814D32">
        <w:trPr>
          <w:trHeight w:val="288"/>
          <w:jc w:val="center"/>
          <w:ins w:id="21161" w:author="Vinicius Franco" w:date="2020-10-29T14:02:00Z"/>
          <w:trPrChange w:id="211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63" w:author="Vinicius Franco" w:date="2020-10-29T14:06:00Z">
              <w:tcPr>
                <w:tcW w:w="900" w:type="dxa"/>
                <w:tcBorders>
                  <w:top w:val="nil"/>
                  <w:left w:val="nil"/>
                  <w:bottom w:val="nil"/>
                  <w:right w:val="nil"/>
                </w:tcBorders>
                <w:shd w:val="clear" w:color="auto" w:fill="auto"/>
                <w:noWrap/>
                <w:vAlign w:val="bottom"/>
                <w:hideMark/>
              </w:tcPr>
            </w:tcPrChange>
          </w:tcPr>
          <w:p w14:paraId="17800E20" w14:textId="77777777" w:rsidR="002C210F" w:rsidRPr="002C210F" w:rsidRDefault="002C210F" w:rsidP="00A3325E">
            <w:pPr>
              <w:jc w:val="center"/>
              <w:rPr>
                <w:ins w:id="21164" w:author="Vinicius Franco" w:date="2020-10-29T14:02:00Z"/>
                <w:rFonts w:ascii="Calibri" w:hAnsi="Calibri" w:cs="Calibri"/>
                <w:color w:val="000000"/>
                <w:sz w:val="14"/>
                <w:szCs w:val="14"/>
              </w:rPr>
            </w:pPr>
            <w:ins w:id="21165" w:author="Vinicius Franco" w:date="2020-10-29T14:02:00Z">
              <w:r w:rsidRPr="002C210F">
                <w:rPr>
                  <w:rFonts w:ascii="Calibri" w:hAnsi="Calibri" w:cs="Calibri"/>
                  <w:color w:val="000000"/>
                  <w:sz w:val="14"/>
                  <w:szCs w:val="14"/>
                </w:rPr>
                <w:t>12</w:t>
              </w:r>
            </w:ins>
          </w:p>
        </w:tc>
        <w:tc>
          <w:tcPr>
            <w:tcW w:w="4660" w:type="dxa"/>
            <w:tcBorders>
              <w:top w:val="nil"/>
              <w:left w:val="nil"/>
              <w:bottom w:val="nil"/>
              <w:right w:val="nil"/>
            </w:tcBorders>
            <w:shd w:val="clear" w:color="000000" w:fill="FFFFFF"/>
            <w:noWrap/>
            <w:vAlign w:val="center"/>
            <w:hideMark/>
            <w:tcPrChange w:id="21166" w:author="Vinicius Franco" w:date="2020-10-29T14:06:00Z">
              <w:tcPr>
                <w:tcW w:w="4660" w:type="dxa"/>
                <w:tcBorders>
                  <w:top w:val="nil"/>
                  <w:left w:val="nil"/>
                  <w:bottom w:val="nil"/>
                  <w:right w:val="nil"/>
                </w:tcBorders>
                <w:shd w:val="clear" w:color="000000" w:fill="FFFFFF"/>
                <w:noWrap/>
                <w:vAlign w:val="center"/>
                <w:hideMark/>
              </w:tcPr>
            </w:tcPrChange>
          </w:tcPr>
          <w:p w14:paraId="26AAA5D0" w14:textId="77777777" w:rsidR="002C210F" w:rsidRPr="002C210F" w:rsidRDefault="002C210F" w:rsidP="00814D32">
            <w:pPr>
              <w:jc w:val="center"/>
              <w:rPr>
                <w:ins w:id="21167" w:author="Vinicius Franco" w:date="2020-10-29T14:02:00Z"/>
                <w:rFonts w:ascii="Arial" w:hAnsi="Arial" w:cs="Arial"/>
                <w:color w:val="000000"/>
                <w:sz w:val="14"/>
                <w:szCs w:val="14"/>
                <w:lang w:val="en-US"/>
                <w:rPrChange w:id="21168" w:author="Vinicius Franco" w:date="2020-10-29T14:03:00Z">
                  <w:rPr>
                    <w:ins w:id="21169" w:author="Vinicius Franco" w:date="2020-10-29T14:02:00Z"/>
                    <w:rFonts w:ascii="Arial" w:hAnsi="Arial" w:cs="Arial"/>
                    <w:color w:val="000000"/>
                    <w:sz w:val="14"/>
                    <w:szCs w:val="14"/>
                  </w:rPr>
                </w:rPrChange>
              </w:rPr>
              <w:pPrChange w:id="21170" w:author="Vinicius Franco" w:date="2020-10-29T14:06:00Z">
                <w:pPr/>
              </w:pPrChange>
            </w:pPr>
            <w:ins w:id="21171" w:author="Vinicius Franco" w:date="2020-10-29T14:02:00Z">
              <w:r w:rsidRPr="002C210F">
                <w:rPr>
                  <w:rFonts w:ascii="Arial" w:hAnsi="Arial" w:cs="Arial"/>
                  <w:color w:val="000000"/>
                  <w:sz w:val="14"/>
                  <w:szCs w:val="14"/>
                  <w:lang w:val="en-US"/>
                  <w:rPrChange w:id="21172" w:author="Vinicius Franco" w:date="2020-10-29T14:03:00Z">
                    <w:rPr>
                      <w:rFonts w:ascii="Arial" w:hAnsi="Arial" w:cs="Arial"/>
                      <w:color w:val="000000"/>
                      <w:sz w:val="14"/>
                      <w:szCs w:val="14"/>
                    </w:rPr>
                  </w:rPrChange>
                </w:rPr>
                <w:t>BARRETOS COUNTRY SUITES - 113 I - CD - A</w:t>
              </w:r>
            </w:ins>
          </w:p>
        </w:tc>
      </w:tr>
      <w:tr w:rsidR="002C210F" w:rsidRPr="002C210F" w14:paraId="39F11A49" w14:textId="77777777" w:rsidTr="00814D32">
        <w:trPr>
          <w:trHeight w:val="288"/>
          <w:jc w:val="center"/>
          <w:ins w:id="21173" w:author="Vinicius Franco" w:date="2020-10-29T14:02:00Z"/>
          <w:trPrChange w:id="211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75" w:author="Vinicius Franco" w:date="2020-10-29T14:06:00Z">
              <w:tcPr>
                <w:tcW w:w="900" w:type="dxa"/>
                <w:tcBorders>
                  <w:top w:val="nil"/>
                  <w:left w:val="nil"/>
                  <w:bottom w:val="nil"/>
                  <w:right w:val="nil"/>
                </w:tcBorders>
                <w:shd w:val="clear" w:color="auto" w:fill="auto"/>
                <w:noWrap/>
                <w:vAlign w:val="bottom"/>
                <w:hideMark/>
              </w:tcPr>
            </w:tcPrChange>
          </w:tcPr>
          <w:p w14:paraId="71940DE7" w14:textId="77777777" w:rsidR="002C210F" w:rsidRPr="002C210F" w:rsidRDefault="002C210F" w:rsidP="00A3325E">
            <w:pPr>
              <w:jc w:val="center"/>
              <w:rPr>
                <w:ins w:id="21176" w:author="Vinicius Franco" w:date="2020-10-29T14:02:00Z"/>
                <w:rFonts w:ascii="Calibri" w:hAnsi="Calibri" w:cs="Calibri"/>
                <w:color w:val="000000"/>
                <w:sz w:val="14"/>
                <w:szCs w:val="14"/>
              </w:rPr>
            </w:pPr>
            <w:ins w:id="21177" w:author="Vinicius Franco" w:date="2020-10-29T14:02:00Z">
              <w:r w:rsidRPr="002C210F">
                <w:rPr>
                  <w:rFonts w:ascii="Calibri" w:hAnsi="Calibri" w:cs="Calibri"/>
                  <w:color w:val="000000"/>
                  <w:sz w:val="14"/>
                  <w:szCs w:val="14"/>
                </w:rPr>
                <w:t>13</w:t>
              </w:r>
            </w:ins>
          </w:p>
        </w:tc>
        <w:tc>
          <w:tcPr>
            <w:tcW w:w="4660" w:type="dxa"/>
            <w:tcBorders>
              <w:top w:val="nil"/>
              <w:left w:val="nil"/>
              <w:bottom w:val="nil"/>
              <w:right w:val="nil"/>
            </w:tcBorders>
            <w:shd w:val="clear" w:color="000000" w:fill="FFFFFF"/>
            <w:noWrap/>
            <w:vAlign w:val="center"/>
            <w:hideMark/>
            <w:tcPrChange w:id="21178" w:author="Vinicius Franco" w:date="2020-10-29T14:06:00Z">
              <w:tcPr>
                <w:tcW w:w="4660" w:type="dxa"/>
                <w:tcBorders>
                  <w:top w:val="nil"/>
                  <w:left w:val="nil"/>
                  <w:bottom w:val="nil"/>
                  <w:right w:val="nil"/>
                </w:tcBorders>
                <w:shd w:val="clear" w:color="000000" w:fill="FFFFFF"/>
                <w:noWrap/>
                <w:vAlign w:val="center"/>
                <w:hideMark/>
              </w:tcPr>
            </w:tcPrChange>
          </w:tcPr>
          <w:p w14:paraId="57E65253" w14:textId="77777777" w:rsidR="002C210F" w:rsidRPr="002C210F" w:rsidRDefault="002C210F" w:rsidP="00814D32">
            <w:pPr>
              <w:jc w:val="center"/>
              <w:rPr>
                <w:ins w:id="21179" w:author="Vinicius Franco" w:date="2020-10-29T14:02:00Z"/>
                <w:rFonts w:ascii="Arial" w:hAnsi="Arial" w:cs="Arial"/>
                <w:color w:val="000000"/>
                <w:sz w:val="14"/>
                <w:szCs w:val="14"/>
                <w:lang w:val="en-US"/>
                <w:rPrChange w:id="21180" w:author="Vinicius Franco" w:date="2020-10-29T14:03:00Z">
                  <w:rPr>
                    <w:ins w:id="21181" w:author="Vinicius Franco" w:date="2020-10-29T14:02:00Z"/>
                    <w:rFonts w:ascii="Arial" w:hAnsi="Arial" w:cs="Arial"/>
                    <w:color w:val="000000"/>
                    <w:sz w:val="14"/>
                    <w:szCs w:val="14"/>
                  </w:rPr>
                </w:rPrChange>
              </w:rPr>
              <w:pPrChange w:id="21182" w:author="Vinicius Franco" w:date="2020-10-29T14:06:00Z">
                <w:pPr/>
              </w:pPrChange>
            </w:pPr>
            <w:ins w:id="21183" w:author="Vinicius Franco" w:date="2020-10-29T14:02:00Z">
              <w:r w:rsidRPr="002C210F">
                <w:rPr>
                  <w:rFonts w:ascii="Arial" w:hAnsi="Arial" w:cs="Arial"/>
                  <w:color w:val="000000"/>
                  <w:sz w:val="14"/>
                  <w:szCs w:val="14"/>
                  <w:lang w:val="en-US"/>
                  <w:rPrChange w:id="21184" w:author="Vinicius Franco" w:date="2020-10-29T14:03:00Z">
                    <w:rPr>
                      <w:rFonts w:ascii="Arial" w:hAnsi="Arial" w:cs="Arial"/>
                      <w:color w:val="000000"/>
                      <w:sz w:val="14"/>
                      <w:szCs w:val="14"/>
                    </w:rPr>
                  </w:rPrChange>
                </w:rPr>
                <w:t>BARRETOS COUNTRY SUITES - 113 J - CD - A</w:t>
              </w:r>
            </w:ins>
          </w:p>
        </w:tc>
      </w:tr>
      <w:tr w:rsidR="002C210F" w:rsidRPr="002C210F" w14:paraId="46E560AB" w14:textId="77777777" w:rsidTr="00814D32">
        <w:trPr>
          <w:trHeight w:val="288"/>
          <w:jc w:val="center"/>
          <w:ins w:id="21185" w:author="Vinicius Franco" w:date="2020-10-29T14:02:00Z"/>
          <w:trPrChange w:id="211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87" w:author="Vinicius Franco" w:date="2020-10-29T14:06:00Z">
              <w:tcPr>
                <w:tcW w:w="900" w:type="dxa"/>
                <w:tcBorders>
                  <w:top w:val="nil"/>
                  <w:left w:val="nil"/>
                  <w:bottom w:val="nil"/>
                  <w:right w:val="nil"/>
                </w:tcBorders>
                <w:shd w:val="clear" w:color="auto" w:fill="auto"/>
                <w:noWrap/>
                <w:vAlign w:val="bottom"/>
                <w:hideMark/>
              </w:tcPr>
            </w:tcPrChange>
          </w:tcPr>
          <w:p w14:paraId="718A3E14" w14:textId="77777777" w:rsidR="002C210F" w:rsidRPr="002C210F" w:rsidRDefault="002C210F" w:rsidP="00A3325E">
            <w:pPr>
              <w:jc w:val="center"/>
              <w:rPr>
                <w:ins w:id="21188" w:author="Vinicius Franco" w:date="2020-10-29T14:02:00Z"/>
                <w:rFonts w:ascii="Calibri" w:hAnsi="Calibri" w:cs="Calibri"/>
                <w:color w:val="000000"/>
                <w:sz w:val="14"/>
                <w:szCs w:val="14"/>
              </w:rPr>
            </w:pPr>
            <w:ins w:id="21189" w:author="Vinicius Franco" w:date="2020-10-29T14:02:00Z">
              <w:r w:rsidRPr="002C210F">
                <w:rPr>
                  <w:rFonts w:ascii="Calibri" w:hAnsi="Calibri" w:cs="Calibri"/>
                  <w:color w:val="000000"/>
                  <w:sz w:val="14"/>
                  <w:szCs w:val="14"/>
                </w:rPr>
                <w:t>14</w:t>
              </w:r>
            </w:ins>
          </w:p>
        </w:tc>
        <w:tc>
          <w:tcPr>
            <w:tcW w:w="4660" w:type="dxa"/>
            <w:tcBorders>
              <w:top w:val="nil"/>
              <w:left w:val="nil"/>
              <w:bottom w:val="nil"/>
              <w:right w:val="nil"/>
            </w:tcBorders>
            <w:shd w:val="clear" w:color="000000" w:fill="FFFFFF"/>
            <w:noWrap/>
            <w:vAlign w:val="center"/>
            <w:hideMark/>
            <w:tcPrChange w:id="21190" w:author="Vinicius Franco" w:date="2020-10-29T14:06:00Z">
              <w:tcPr>
                <w:tcW w:w="4660" w:type="dxa"/>
                <w:tcBorders>
                  <w:top w:val="nil"/>
                  <w:left w:val="nil"/>
                  <w:bottom w:val="nil"/>
                  <w:right w:val="nil"/>
                </w:tcBorders>
                <w:shd w:val="clear" w:color="000000" w:fill="FFFFFF"/>
                <w:noWrap/>
                <w:vAlign w:val="center"/>
                <w:hideMark/>
              </w:tcPr>
            </w:tcPrChange>
          </w:tcPr>
          <w:p w14:paraId="5F7C841E" w14:textId="77777777" w:rsidR="002C210F" w:rsidRPr="002C210F" w:rsidRDefault="002C210F" w:rsidP="00814D32">
            <w:pPr>
              <w:jc w:val="center"/>
              <w:rPr>
                <w:ins w:id="21191" w:author="Vinicius Franco" w:date="2020-10-29T14:02:00Z"/>
                <w:rFonts w:ascii="Arial" w:hAnsi="Arial" w:cs="Arial"/>
                <w:color w:val="000000"/>
                <w:sz w:val="14"/>
                <w:szCs w:val="14"/>
                <w:lang w:val="en-US"/>
                <w:rPrChange w:id="21192" w:author="Vinicius Franco" w:date="2020-10-29T14:03:00Z">
                  <w:rPr>
                    <w:ins w:id="21193" w:author="Vinicius Franco" w:date="2020-10-29T14:02:00Z"/>
                    <w:rFonts w:ascii="Arial" w:hAnsi="Arial" w:cs="Arial"/>
                    <w:color w:val="000000"/>
                    <w:sz w:val="14"/>
                    <w:szCs w:val="14"/>
                  </w:rPr>
                </w:rPrChange>
              </w:rPr>
              <w:pPrChange w:id="21194" w:author="Vinicius Franco" w:date="2020-10-29T14:06:00Z">
                <w:pPr/>
              </w:pPrChange>
            </w:pPr>
            <w:ins w:id="21195" w:author="Vinicius Franco" w:date="2020-10-29T14:02:00Z">
              <w:r w:rsidRPr="002C210F">
                <w:rPr>
                  <w:rFonts w:ascii="Arial" w:hAnsi="Arial" w:cs="Arial"/>
                  <w:color w:val="000000"/>
                  <w:sz w:val="14"/>
                  <w:szCs w:val="14"/>
                  <w:lang w:val="en-US"/>
                  <w:rPrChange w:id="21196" w:author="Vinicius Franco" w:date="2020-10-29T14:03:00Z">
                    <w:rPr>
                      <w:rFonts w:ascii="Arial" w:hAnsi="Arial" w:cs="Arial"/>
                      <w:color w:val="000000"/>
                      <w:sz w:val="14"/>
                      <w:szCs w:val="14"/>
                    </w:rPr>
                  </w:rPrChange>
                </w:rPr>
                <w:t>BARRETOS COUNTRY SUITES - 113 K - CD - A</w:t>
              </w:r>
            </w:ins>
          </w:p>
        </w:tc>
      </w:tr>
      <w:tr w:rsidR="002C210F" w:rsidRPr="002C210F" w14:paraId="65ADB93A" w14:textId="77777777" w:rsidTr="00814D32">
        <w:trPr>
          <w:trHeight w:val="288"/>
          <w:jc w:val="center"/>
          <w:ins w:id="21197" w:author="Vinicius Franco" w:date="2020-10-29T14:02:00Z"/>
          <w:trPrChange w:id="211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199" w:author="Vinicius Franco" w:date="2020-10-29T14:06:00Z">
              <w:tcPr>
                <w:tcW w:w="900" w:type="dxa"/>
                <w:tcBorders>
                  <w:top w:val="nil"/>
                  <w:left w:val="nil"/>
                  <w:bottom w:val="nil"/>
                  <w:right w:val="nil"/>
                </w:tcBorders>
                <w:shd w:val="clear" w:color="auto" w:fill="auto"/>
                <w:noWrap/>
                <w:vAlign w:val="bottom"/>
                <w:hideMark/>
              </w:tcPr>
            </w:tcPrChange>
          </w:tcPr>
          <w:p w14:paraId="68BA5DEE" w14:textId="77777777" w:rsidR="002C210F" w:rsidRPr="002C210F" w:rsidRDefault="002C210F" w:rsidP="00A3325E">
            <w:pPr>
              <w:jc w:val="center"/>
              <w:rPr>
                <w:ins w:id="21200" w:author="Vinicius Franco" w:date="2020-10-29T14:02:00Z"/>
                <w:rFonts w:ascii="Calibri" w:hAnsi="Calibri" w:cs="Calibri"/>
                <w:color w:val="000000"/>
                <w:sz w:val="14"/>
                <w:szCs w:val="14"/>
              </w:rPr>
            </w:pPr>
            <w:ins w:id="21201" w:author="Vinicius Franco" w:date="2020-10-29T14:02:00Z">
              <w:r w:rsidRPr="002C210F">
                <w:rPr>
                  <w:rFonts w:ascii="Calibri" w:hAnsi="Calibri" w:cs="Calibri"/>
                  <w:color w:val="000000"/>
                  <w:sz w:val="14"/>
                  <w:szCs w:val="14"/>
                </w:rPr>
                <w:t>15</w:t>
              </w:r>
            </w:ins>
          </w:p>
        </w:tc>
        <w:tc>
          <w:tcPr>
            <w:tcW w:w="4660" w:type="dxa"/>
            <w:tcBorders>
              <w:top w:val="nil"/>
              <w:left w:val="nil"/>
              <w:bottom w:val="nil"/>
              <w:right w:val="nil"/>
            </w:tcBorders>
            <w:shd w:val="clear" w:color="000000" w:fill="FFFFFF"/>
            <w:noWrap/>
            <w:vAlign w:val="center"/>
            <w:hideMark/>
            <w:tcPrChange w:id="21202" w:author="Vinicius Franco" w:date="2020-10-29T14:06:00Z">
              <w:tcPr>
                <w:tcW w:w="4660" w:type="dxa"/>
                <w:tcBorders>
                  <w:top w:val="nil"/>
                  <w:left w:val="nil"/>
                  <w:bottom w:val="nil"/>
                  <w:right w:val="nil"/>
                </w:tcBorders>
                <w:shd w:val="clear" w:color="000000" w:fill="FFFFFF"/>
                <w:noWrap/>
                <w:vAlign w:val="center"/>
                <w:hideMark/>
              </w:tcPr>
            </w:tcPrChange>
          </w:tcPr>
          <w:p w14:paraId="50B25D2F" w14:textId="77777777" w:rsidR="002C210F" w:rsidRPr="002C210F" w:rsidRDefault="002C210F" w:rsidP="00814D32">
            <w:pPr>
              <w:jc w:val="center"/>
              <w:rPr>
                <w:ins w:id="21203" w:author="Vinicius Franco" w:date="2020-10-29T14:02:00Z"/>
                <w:rFonts w:ascii="Arial" w:hAnsi="Arial" w:cs="Arial"/>
                <w:color w:val="000000"/>
                <w:sz w:val="14"/>
                <w:szCs w:val="14"/>
                <w:lang w:val="en-US"/>
                <w:rPrChange w:id="21204" w:author="Vinicius Franco" w:date="2020-10-29T14:03:00Z">
                  <w:rPr>
                    <w:ins w:id="21205" w:author="Vinicius Franco" w:date="2020-10-29T14:02:00Z"/>
                    <w:rFonts w:ascii="Arial" w:hAnsi="Arial" w:cs="Arial"/>
                    <w:color w:val="000000"/>
                    <w:sz w:val="14"/>
                    <w:szCs w:val="14"/>
                  </w:rPr>
                </w:rPrChange>
              </w:rPr>
              <w:pPrChange w:id="21206" w:author="Vinicius Franco" w:date="2020-10-29T14:06:00Z">
                <w:pPr/>
              </w:pPrChange>
            </w:pPr>
            <w:ins w:id="21207" w:author="Vinicius Franco" w:date="2020-10-29T14:02:00Z">
              <w:r w:rsidRPr="002C210F">
                <w:rPr>
                  <w:rFonts w:ascii="Arial" w:hAnsi="Arial" w:cs="Arial"/>
                  <w:color w:val="000000"/>
                  <w:sz w:val="14"/>
                  <w:szCs w:val="14"/>
                  <w:lang w:val="en-US"/>
                  <w:rPrChange w:id="21208" w:author="Vinicius Franco" w:date="2020-10-29T14:03:00Z">
                    <w:rPr>
                      <w:rFonts w:ascii="Arial" w:hAnsi="Arial" w:cs="Arial"/>
                      <w:color w:val="000000"/>
                      <w:sz w:val="14"/>
                      <w:szCs w:val="14"/>
                    </w:rPr>
                  </w:rPrChange>
                </w:rPr>
                <w:t>BARRETOS COUNTRY SUITES - 113 L - CD - A</w:t>
              </w:r>
            </w:ins>
          </w:p>
        </w:tc>
      </w:tr>
      <w:tr w:rsidR="002C210F" w:rsidRPr="002C210F" w14:paraId="4451BFCA" w14:textId="77777777" w:rsidTr="00814D32">
        <w:trPr>
          <w:trHeight w:val="288"/>
          <w:jc w:val="center"/>
          <w:ins w:id="21209" w:author="Vinicius Franco" w:date="2020-10-29T14:02:00Z"/>
          <w:trPrChange w:id="212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11" w:author="Vinicius Franco" w:date="2020-10-29T14:06:00Z">
              <w:tcPr>
                <w:tcW w:w="900" w:type="dxa"/>
                <w:tcBorders>
                  <w:top w:val="nil"/>
                  <w:left w:val="nil"/>
                  <w:bottom w:val="nil"/>
                  <w:right w:val="nil"/>
                </w:tcBorders>
                <w:shd w:val="clear" w:color="auto" w:fill="auto"/>
                <w:noWrap/>
                <w:vAlign w:val="bottom"/>
                <w:hideMark/>
              </w:tcPr>
            </w:tcPrChange>
          </w:tcPr>
          <w:p w14:paraId="54A7C827" w14:textId="77777777" w:rsidR="002C210F" w:rsidRPr="002C210F" w:rsidRDefault="002C210F" w:rsidP="00A3325E">
            <w:pPr>
              <w:jc w:val="center"/>
              <w:rPr>
                <w:ins w:id="21212" w:author="Vinicius Franco" w:date="2020-10-29T14:02:00Z"/>
                <w:rFonts w:ascii="Calibri" w:hAnsi="Calibri" w:cs="Calibri"/>
                <w:color w:val="000000"/>
                <w:sz w:val="14"/>
                <w:szCs w:val="14"/>
              </w:rPr>
            </w:pPr>
            <w:ins w:id="21213" w:author="Vinicius Franco" w:date="2020-10-29T14:02:00Z">
              <w:r w:rsidRPr="002C210F">
                <w:rPr>
                  <w:rFonts w:ascii="Calibri" w:hAnsi="Calibri" w:cs="Calibri"/>
                  <w:color w:val="000000"/>
                  <w:sz w:val="14"/>
                  <w:szCs w:val="14"/>
                </w:rPr>
                <w:t>16</w:t>
              </w:r>
            </w:ins>
          </w:p>
        </w:tc>
        <w:tc>
          <w:tcPr>
            <w:tcW w:w="4660" w:type="dxa"/>
            <w:tcBorders>
              <w:top w:val="nil"/>
              <w:left w:val="nil"/>
              <w:bottom w:val="nil"/>
              <w:right w:val="nil"/>
            </w:tcBorders>
            <w:shd w:val="clear" w:color="000000" w:fill="FFFFFF"/>
            <w:noWrap/>
            <w:vAlign w:val="center"/>
            <w:hideMark/>
            <w:tcPrChange w:id="21214" w:author="Vinicius Franco" w:date="2020-10-29T14:06:00Z">
              <w:tcPr>
                <w:tcW w:w="4660" w:type="dxa"/>
                <w:tcBorders>
                  <w:top w:val="nil"/>
                  <w:left w:val="nil"/>
                  <w:bottom w:val="nil"/>
                  <w:right w:val="nil"/>
                </w:tcBorders>
                <w:shd w:val="clear" w:color="000000" w:fill="FFFFFF"/>
                <w:noWrap/>
                <w:vAlign w:val="center"/>
                <w:hideMark/>
              </w:tcPr>
            </w:tcPrChange>
          </w:tcPr>
          <w:p w14:paraId="43B65117" w14:textId="77777777" w:rsidR="002C210F" w:rsidRPr="002C210F" w:rsidRDefault="002C210F" w:rsidP="00814D32">
            <w:pPr>
              <w:jc w:val="center"/>
              <w:rPr>
                <w:ins w:id="21215" w:author="Vinicius Franco" w:date="2020-10-29T14:02:00Z"/>
                <w:rFonts w:ascii="Arial" w:hAnsi="Arial" w:cs="Arial"/>
                <w:color w:val="000000"/>
                <w:sz w:val="14"/>
                <w:szCs w:val="14"/>
                <w:lang w:val="en-US"/>
                <w:rPrChange w:id="21216" w:author="Vinicius Franco" w:date="2020-10-29T14:03:00Z">
                  <w:rPr>
                    <w:ins w:id="21217" w:author="Vinicius Franco" w:date="2020-10-29T14:02:00Z"/>
                    <w:rFonts w:ascii="Arial" w:hAnsi="Arial" w:cs="Arial"/>
                    <w:color w:val="000000"/>
                    <w:sz w:val="14"/>
                    <w:szCs w:val="14"/>
                  </w:rPr>
                </w:rPrChange>
              </w:rPr>
              <w:pPrChange w:id="21218" w:author="Vinicius Franco" w:date="2020-10-29T14:06:00Z">
                <w:pPr/>
              </w:pPrChange>
            </w:pPr>
            <w:ins w:id="21219" w:author="Vinicius Franco" w:date="2020-10-29T14:02:00Z">
              <w:r w:rsidRPr="002C210F">
                <w:rPr>
                  <w:rFonts w:ascii="Arial" w:hAnsi="Arial" w:cs="Arial"/>
                  <w:color w:val="000000"/>
                  <w:sz w:val="14"/>
                  <w:szCs w:val="14"/>
                  <w:lang w:val="en-US"/>
                  <w:rPrChange w:id="21220" w:author="Vinicius Franco" w:date="2020-10-29T14:03:00Z">
                    <w:rPr>
                      <w:rFonts w:ascii="Arial" w:hAnsi="Arial" w:cs="Arial"/>
                      <w:color w:val="000000"/>
                      <w:sz w:val="14"/>
                      <w:szCs w:val="14"/>
                    </w:rPr>
                  </w:rPrChange>
                </w:rPr>
                <w:t>BARRETOS COUNTRY SUITES - 113 M - CD - A</w:t>
              </w:r>
            </w:ins>
          </w:p>
        </w:tc>
      </w:tr>
      <w:tr w:rsidR="002C210F" w:rsidRPr="002C210F" w14:paraId="22E67B6C" w14:textId="77777777" w:rsidTr="00814D32">
        <w:trPr>
          <w:trHeight w:val="288"/>
          <w:jc w:val="center"/>
          <w:ins w:id="21221" w:author="Vinicius Franco" w:date="2020-10-29T14:02:00Z"/>
          <w:trPrChange w:id="212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23" w:author="Vinicius Franco" w:date="2020-10-29T14:06:00Z">
              <w:tcPr>
                <w:tcW w:w="900" w:type="dxa"/>
                <w:tcBorders>
                  <w:top w:val="nil"/>
                  <w:left w:val="nil"/>
                  <w:bottom w:val="nil"/>
                  <w:right w:val="nil"/>
                </w:tcBorders>
                <w:shd w:val="clear" w:color="auto" w:fill="auto"/>
                <w:noWrap/>
                <w:vAlign w:val="bottom"/>
                <w:hideMark/>
              </w:tcPr>
            </w:tcPrChange>
          </w:tcPr>
          <w:p w14:paraId="0F377975" w14:textId="77777777" w:rsidR="002C210F" w:rsidRPr="002C210F" w:rsidRDefault="002C210F" w:rsidP="00A3325E">
            <w:pPr>
              <w:jc w:val="center"/>
              <w:rPr>
                <w:ins w:id="21224" w:author="Vinicius Franco" w:date="2020-10-29T14:02:00Z"/>
                <w:rFonts w:ascii="Calibri" w:hAnsi="Calibri" w:cs="Calibri"/>
                <w:color w:val="000000"/>
                <w:sz w:val="14"/>
                <w:szCs w:val="14"/>
              </w:rPr>
            </w:pPr>
            <w:ins w:id="21225" w:author="Vinicius Franco" w:date="2020-10-29T14:02:00Z">
              <w:r w:rsidRPr="002C210F">
                <w:rPr>
                  <w:rFonts w:ascii="Calibri" w:hAnsi="Calibri" w:cs="Calibri"/>
                  <w:color w:val="000000"/>
                  <w:sz w:val="14"/>
                  <w:szCs w:val="14"/>
                </w:rPr>
                <w:t>17</w:t>
              </w:r>
            </w:ins>
          </w:p>
        </w:tc>
        <w:tc>
          <w:tcPr>
            <w:tcW w:w="4660" w:type="dxa"/>
            <w:tcBorders>
              <w:top w:val="nil"/>
              <w:left w:val="nil"/>
              <w:bottom w:val="nil"/>
              <w:right w:val="nil"/>
            </w:tcBorders>
            <w:shd w:val="clear" w:color="000000" w:fill="FFFFFF"/>
            <w:noWrap/>
            <w:vAlign w:val="center"/>
            <w:hideMark/>
            <w:tcPrChange w:id="21226" w:author="Vinicius Franco" w:date="2020-10-29T14:06:00Z">
              <w:tcPr>
                <w:tcW w:w="4660" w:type="dxa"/>
                <w:tcBorders>
                  <w:top w:val="nil"/>
                  <w:left w:val="nil"/>
                  <w:bottom w:val="nil"/>
                  <w:right w:val="nil"/>
                </w:tcBorders>
                <w:shd w:val="clear" w:color="000000" w:fill="FFFFFF"/>
                <w:noWrap/>
                <w:vAlign w:val="center"/>
                <w:hideMark/>
              </w:tcPr>
            </w:tcPrChange>
          </w:tcPr>
          <w:p w14:paraId="5E3B4582" w14:textId="77777777" w:rsidR="002C210F" w:rsidRPr="002C210F" w:rsidRDefault="002C210F" w:rsidP="00814D32">
            <w:pPr>
              <w:jc w:val="center"/>
              <w:rPr>
                <w:ins w:id="21227" w:author="Vinicius Franco" w:date="2020-10-29T14:02:00Z"/>
                <w:rFonts w:ascii="Arial" w:hAnsi="Arial" w:cs="Arial"/>
                <w:color w:val="000000"/>
                <w:sz w:val="14"/>
                <w:szCs w:val="14"/>
                <w:lang w:val="en-US"/>
                <w:rPrChange w:id="21228" w:author="Vinicius Franco" w:date="2020-10-29T14:03:00Z">
                  <w:rPr>
                    <w:ins w:id="21229" w:author="Vinicius Franco" w:date="2020-10-29T14:02:00Z"/>
                    <w:rFonts w:ascii="Arial" w:hAnsi="Arial" w:cs="Arial"/>
                    <w:color w:val="000000"/>
                    <w:sz w:val="14"/>
                    <w:szCs w:val="14"/>
                  </w:rPr>
                </w:rPrChange>
              </w:rPr>
              <w:pPrChange w:id="21230" w:author="Vinicius Franco" w:date="2020-10-29T14:06:00Z">
                <w:pPr/>
              </w:pPrChange>
            </w:pPr>
            <w:ins w:id="21231" w:author="Vinicius Franco" w:date="2020-10-29T14:02:00Z">
              <w:r w:rsidRPr="002C210F">
                <w:rPr>
                  <w:rFonts w:ascii="Arial" w:hAnsi="Arial" w:cs="Arial"/>
                  <w:color w:val="000000"/>
                  <w:sz w:val="14"/>
                  <w:szCs w:val="14"/>
                  <w:lang w:val="en-US"/>
                  <w:rPrChange w:id="21232" w:author="Vinicius Franco" w:date="2020-10-29T14:03:00Z">
                    <w:rPr>
                      <w:rFonts w:ascii="Arial" w:hAnsi="Arial" w:cs="Arial"/>
                      <w:color w:val="000000"/>
                      <w:sz w:val="14"/>
                      <w:szCs w:val="14"/>
                    </w:rPr>
                  </w:rPrChange>
                </w:rPr>
                <w:t>BARRETOS COUNTRY SUITES - 114 A - CD - A</w:t>
              </w:r>
            </w:ins>
          </w:p>
        </w:tc>
      </w:tr>
      <w:tr w:rsidR="002C210F" w:rsidRPr="002C210F" w14:paraId="1C62CBDF" w14:textId="77777777" w:rsidTr="00814D32">
        <w:trPr>
          <w:trHeight w:val="288"/>
          <w:jc w:val="center"/>
          <w:ins w:id="21233" w:author="Vinicius Franco" w:date="2020-10-29T14:02:00Z"/>
          <w:trPrChange w:id="212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35" w:author="Vinicius Franco" w:date="2020-10-29T14:06:00Z">
              <w:tcPr>
                <w:tcW w:w="900" w:type="dxa"/>
                <w:tcBorders>
                  <w:top w:val="nil"/>
                  <w:left w:val="nil"/>
                  <w:bottom w:val="nil"/>
                  <w:right w:val="nil"/>
                </w:tcBorders>
                <w:shd w:val="clear" w:color="auto" w:fill="auto"/>
                <w:noWrap/>
                <w:vAlign w:val="bottom"/>
                <w:hideMark/>
              </w:tcPr>
            </w:tcPrChange>
          </w:tcPr>
          <w:p w14:paraId="7F19A6FC" w14:textId="77777777" w:rsidR="002C210F" w:rsidRPr="002C210F" w:rsidRDefault="002C210F" w:rsidP="00A3325E">
            <w:pPr>
              <w:jc w:val="center"/>
              <w:rPr>
                <w:ins w:id="21236" w:author="Vinicius Franco" w:date="2020-10-29T14:02:00Z"/>
                <w:rFonts w:ascii="Calibri" w:hAnsi="Calibri" w:cs="Calibri"/>
                <w:color w:val="000000"/>
                <w:sz w:val="14"/>
                <w:szCs w:val="14"/>
              </w:rPr>
            </w:pPr>
            <w:ins w:id="21237" w:author="Vinicius Franco" w:date="2020-10-29T14:02:00Z">
              <w:r w:rsidRPr="002C210F">
                <w:rPr>
                  <w:rFonts w:ascii="Calibri" w:hAnsi="Calibri" w:cs="Calibri"/>
                  <w:color w:val="000000"/>
                  <w:sz w:val="14"/>
                  <w:szCs w:val="14"/>
                </w:rPr>
                <w:t>18</w:t>
              </w:r>
            </w:ins>
          </w:p>
        </w:tc>
        <w:tc>
          <w:tcPr>
            <w:tcW w:w="4660" w:type="dxa"/>
            <w:tcBorders>
              <w:top w:val="nil"/>
              <w:left w:val="nil"/>
              <w:bottom w:val="nil"/>
              <w:right w:val="nil"/>
            </w:tcBorders>
            <w:shd w:val="clear" w:color="000000" w:fill="FFFFFF"/>
            <w:noWrap/>
            <w:vAlign w:val="center"/>
            <w:hideMark/>
            <w:tcPrChange w:id="21238" w:author="Vinicius Franco" w:date="2020-10-29T14:06:00Z">
              <w:tcPr>
                <w:tcW w:w="4660" w:type="dxa"/>
                <w:tcBorders>
                  <w:top w:val="nil"/>
                  <w:left w:val="nil"/>
                  <w:bottom w:val="nil"/>
                  <w:right w:val="nil"/>
                </w:tcBorders>
                <w:shd w:val="clear" w:color="000000" w:fill="FFFFFF"/>
                <w:noWrap/>
                <w:vAlign w:val="center"/>
                <w:hideMark/>
              </w:tcPr>
            </w:tcPrChange>
          </w:tcPr>
          <w:p w14:paraId="16282010" w14:textId="77777777" w:rsidR="002C210F" w:rsidRPr="002C210F" w:rsidRDefault="002C210F" w:rsidP="00814D32">
            <w:pPr>
              <w:jc w:val="center"/>
              <w:rPr>
                <w:ins w:id="21239" w:author="Vinicius Franco" w:date="2020-10-29T14:02:00Z"/>
                <w:rFonts w:ascii="Arial" w:hAnsi="Arial" w:cs="Arial"/>
                <w:color w:val="000000"/>
                <w:sz w:val="14"/>
                <w:szCs w:val="14"/>
                <w:lang w:val="en-US"/>
                <w:rPrChange w:id="21240" w:author="Vinicius Franco" w:date="2020-10-29T14:03:00Z">
                  <w:rPr>
                    <w:ins w:id="21241" w:author="Vinicius Franco" w:date="2020-10-29T14:02:00Z"/>
                    <w:rFonts w:ascii="Arial" w:hAnsi="Arial" w:cs="Arial"/>
                    <w:color w:val="000000"/>
                    <w:sz w:val="14"/>
                    <w:szCs w:val="14"/>
                  </w:rPr>
                </w:rPrChange>
              </w:rPr>
              <w:pPrChange w:id="21242" w:author="Vinicius Franco" w:date="2020-10-29T14:06:00Z">
                <w:pPr/>
              </w:pPrChange>
            </w:pPr>
            <w:ins w:id="21243" w:author="Vinicius Franco" w:date="2020-10-29T14:02:00Z">
              <w:r w:rsidRPr="002C210F">
                <w:rPr>
                  <w:rFonts w:ascii="Arial" w:hAnsi="Arial" w:cs="Arial"/>
                  <w:color w:val="000000"/>
                  <w:sz w:val="14"/>
                  <w:szCs w:val="14"/>
                  <w:lang w:val="en-US"/>
                  <w:rPrChange w:id="21244" w:author="Vinicius Franco" w:date="2020-10-29T14:03:00Z">
                    <w:rPr>
                      <w:rFonts w:ascii="Arial" w:hAnsi="Arial" w:cs="Arial"/>
                      <w:color w:val="000000"/>
                      <w:sz w:val="14"/>
                      <w:szCs w:val="14"/>
                    </w:rPr>
                  </w:rPrChange>
                </w:rPr>
                <w:t>BARRETOS COUNTRY SUITES - 114 B - CD - A</w:t>
              </w:r>
            </w:ins>
          </w:p>
        </w:tc>
      </w:tr>
      <w:tr w:rsidR="002C210F" w:rsidRPr="002C210F" w14:paraId="66C85C54" w14:textId="77777777" w:rsidTr="00814D32">
        <w:trPr>
          <w:trHeight w:val="288"/>
          <w:jc w:val="center"/>
          <w:ins w:id="21245" w:author="Vinicius Franco" w:date="2020-10-29T14:02:00Z"/>
          <w:trPrChange w:id="212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47" w:author="Vinicius Franco" w:date="2020-10-29T14:06:00Z">
              <w:tcPr>
                <w:tcW w:w="900" w:type="dxa"/>
                <w:tcBorders>
                  <w:top w:val="nil"/>
                  <w:left w:val="nil"/>
                  <w:bottom w:val="nil"/>
                  <w:right w:val="nil"/>
                </w:tcBorders>
                <w:shd w:val="clear" w:color="auto" w:fill="auto"/>
                <w:noWrap/>
                <w:vAlign w:val="bottom"/>
                <w:hideMark/>
              </w:tcPr>
            </w:tcPrChange>
          </w:tcPr>
          <w:p w14:paraId="1533FD7C" w14:textId="77777777" w:rsidR="002C210F" w:rsidRPr="002C210F" w:rsidRDefault="002C210F" w:rsidP="00A3325E">
            <w:pPr>
              <w:jc w:val="center"/>
              <w:rPr>
                <w:ins w:id="21248" w:author="Vinicius Franco" w:date="2020-10-29T14:02:00Z"/>
                <w:rFonts w:ascii="Calibri" w:hAnsi="Calibri" w:cs="Calibri"/>
                <w:color w:val="000000"/>
                <w:sz w:val="14"/>
                <w:szCs w:val="14"/>
              </w:rPr>
            </w:pPr>
            <w:ins w:id="21249" w:author="Vinicius Franco" w:date="2020-10-29T14:02:00Z">
              <w:r w:rsidRPr="002C210F">
                <w:rPr>
                  <w:rFonts w:ascii="Calibri" w:hAnsi="Calibri" w:cs="Calibri"/>
                  <w:color w:val="000000"/>
                  <w:sz w:val="14"/>
                  <w:szCs w:val="14"/>
                </w:rPr>
                <w:t>19</w:t>
              </w:r>
            </w:ins>
          </w:p>
        </w:tc>
        <w:tc>
          <w:tcPr>
            <w:tcW w:w="4660" w:type="dxa"/>
            <w:tcBorders>
              <w:top w:val="nil"/>
              <w:left w:val="nil"/>
              <w:bottom w:val="nil"/>
              <w:right w:val="nil"/>
            </w:tcBorders>
            <w:shd w:val="clear" w:color="000000" w:fill="FFFFFF"/>
            <w:noWrap/>
            <w:vAlign w:val="center"/>
            <w:hideMark/>
            <w:tcPrChange w:id="21250" w:author="Vinicius Franco" w:date="2020-10-29T14:06:00Z">
              <w:tcPr>
                <w:tcW w:w="4660" w:type="dxa"/>
                <w:tcBorders>
                  <w:top w:val="nil"/>
                  <w:left w:val="nil"/>
                  <w:bottom w:val="nil"/>
                  <w:right w:val="nil"/>
                </w:tcBorders>
                <w:shd w:val="clear" w:color="000000" w:fill="FFFFFF"/>
                <w:noWrap/>
                <w:vAlign w:val="center"/>
                <w:hideMark/>
              </w:tcPr>
            </w:tcPrChange>
          </w:tcPr>
          <w:p w14:paraId="06903EDD" w14:textId="77777777" w:rsidR="002C210F" w:rsidRPr="002C210F" w:rsidRDefault="002C210F" w:rsidP="00814D32">
            <w:pPr>
              <w:jc w:val="center"/>
              <w:rPr>
                <w:ins w:id="21251" w:author="Vinicius Franco" w:date="2020-10-29T14:02:00Z"/>
                <w:rFonts w:ascii="Arial" w:hAnsi="Arial" w:cs="Arial"/>
                <w:color w:val="000000"/>
                <w:sz w:val="14"/>
                <w:szCs w:val="14"/>
                <w:lang w:val="en-US"/>
                <w:rPrChange w:id="21252" w:author="Vinicius Franco" w:date="2020-10-29T14:03:00Z">
                  <w:rPr>
                    <w:ins w:id="21253" w:author="Vinicius Franco" w:date="2020-10-29T14:02:00Z"/>
                    <w:rFonts w:ascii="Arial" w:hAnsi="Arial" w:cs="Arial"/>
                    <w:color w:val="000000"/>
                    <w:sz w:val="14"/>
                    <w:szCs w:val="14"/>
                  </w:rPr>
                </w:rPrChange>
              </w:rPr>
              <w:pPrChange w:id="21254" w:author="Vinicius Franco" w:date="2020-10-29T14:06:00Z">
                <w:pPr/>
              </w:pPrChange>
            </w:pPr>
            <w:ins w:id="21255" w:author="Vinicius Franco" w:date="2020-10-29T14:02:00Z">
              <w:r w:rsidRPr="002C210F">
                <w:rPr>
                  <w:rFonts w:ascii="Arial" w:hAnsi="Arial" w:cs="Arial"/>
                  <w:color w:val="000000"/>
                  <w:sz w:val="14"/>
                  <w:szCs w:val="14"/>
                  <w:lang w:val="en-US"/>
                  <w:rPrChange w:id="21256" w:author="Vinicius Franco" w:date="2020-10-29T14:03:00Z">
                    <w:rPr>
                      <w:rFonts w:ascii="Arial" w:hAnsi="Arial" w:cs="Arial"/>
                      <w:color w:val="000000"/>
                      <w:sz w:val="14"/>
                      <w:szCs w:val="14"/>
                    </w:rPr>
                  </w:rPrChange>
                </w:rPr>
                <w:t>BARRETOS COUNTRY SUITES - 114 C - CD - A</w:t>
              </w:r>
            </w:ins>
          </w:p>
        </w:tc>
      </w:tr>
      <w:tr w:rsidR="002C210F" w:rsidRPr="002C210F" w14:paraId="1F8F66C8" w14:textId="77777777" w:rsidTr="00814D32">
        <w:trPr>
          <w:trHeight w:val="288"/>
          <w:jc w:val="center"/>
          <w:ins w:id="21257" w:author="Vinicius Franco" w:date="2020-10-29T14:02:00Z"/>
          <w:trPrChange w:id="212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59" w:author="Vinicius Franco" w:date="2020-10-29T14:06:00Z">
              <w:tcPr>
                <w:tcW w:w="900" w:type="dxa"/>
                <w:tcBorders>
                  <w:top w:val="nil"/>
                  <w:left w:val="nil"/>
                  <w:bottom w:val="nil"/>
                  <w:right w:val="nil"/>
                </w:tcBorders>
                <w:shd w:val="clear" w:color="auto" w:fill="auto"/>
                <w:noWrap/>
                <w:vAlign w:val="bottom"/>
                <w:hideMark/>
              </w:tcPr>
            </w:tcPrChange>
          </w:tcPr>
          <w:p w14:paraId="2F8AFDA0" w14:textId="77777777" w:rsidR="002C210F" w:rsidRPr="002C210F" w:rsidRDefault="002C210F" w:rsidP="00A3325E">
            <w:pPr>
              <w:jc w:val="center"/>
              <w:rPr>
                <w:ins w:id="21260" w:author="Vinicius Franco" w:date="2020-10-29T14:02:00Z"/>
                <w:rFonts w:ascii="Calibri" w:hAnsi="Calibri" w:cs="Calibri"/>
                <w:color w:val="000000"/>
                <w:sz w:val="14"/>
                <w:szCs w:val="14"/>
              </w:rPr>
            </w:pPr>
            <w:ins w:id="21261" w:author="Vinicius Franco" w:date="2020-10-29T14:02:00Z">
              <w:r w:rsidRPr="002C210F">
                <w:rPr>
                  <w:rFonts w:ascii="Calibri" w:hAnsi="Calibri" w:cs="Calibri"/>
                  <w:color w:val="000000"/>
                  <w:sz w:val="14"/>
                  <w:szCs w:val="14"/>
                </w:rPr>
                <w:t>20</w:t>
              </w:r>
            </w:ins>
          </w:p>
        </w:tc>
        <w:tc>
          <w:tcPr>
            <w:tcW w:w="4660" w:type="dxa"/>
            <w:tcBorders>
              <w:top w:val="nil"/>
              <w:left w:val="nil"/>
              <w:bottom w:val="nil"/>
              <w:right w:val="nil"/>
            </w:tcBorders>
            <w:shd w:val="clear" w:color="000000" w:fill="FFFFFF"/>
            <w:noWrap/>
            <w:vAlign w:val="center"/>
            <w:hideMark/>
            <w:tcPrChange w:id="21262" w:author="Vinicius Franco" w:date="2020-10-29T14:06:00Z">
              <w:tcPr>
                <w:tcW w:w="4660" w:type="dxa"/>
                <w:tcBorders>
                  <w:top w:val="nil"/>
                  <w:left w:val="nil"/>
                  <w:bottom w:val="nil"/>
                  <w:right w:val="nil"/>
                </w:tcBorders>
                <w:shd w:val="clear" w:color="000000" w:fill="FFFFFF"/>
                <w:noWrap/>
                <w:vAlign w:val="center"/>
                <w:hideMark/>
              </w:tcPr>
            </w:tcPrChange>
          </w:tcPr>
          <w:p w14:paraId="0230A750" w14:textId="77777777" w:rsidR="002C210F" w:rsidRPr="002C210F" w:rsidRDefault="002C210F" w:rsidP="00814D32">
            <w:pPr>
              <w:jc w:val="center"/>
              <w:rPr>
                <w:ins w:id="21263" w:author="Vinicius Franco" w:date="2020-10-29T14:02:00Z"/>
                <w:rFonts w:ascii="Arial" w:hAnsi="Arial" w:cs="Arial"/>
                <w:color w:val="000000"/>
                <w:sz w:val="14"/>
                <w:szCs w:val="14"/>
              </w:rPr>
              <w:pPrChange w:id="21264" w:author="Vinicius Franco" w:date="2020-10-29T14:06:00Z">
                <w:pPr/>
              </w:pPrChange>
            </w:pPr>
            <w:ins w:id="21265" w:author="Vinicius Franco" w:date="2020-10-29T14:02:00Z">
              <w:r w:rsidRPr="002C210F">
                <w:rPr>
                  <w:rFonts w:ascii="Arial" w:hAnsi="Arial" w:cs="Arial"/>
                  <w:color w:val="000000"/>
                  <w:sz w:val="14"/>
                  <w:szCs w:val="14"/>
                </w:rPr>
                <w:t>BARRETOS COUNTRY SUITES - 114 E - CD - A</w:t>
              </w:r>
            </w:ins>
          </w:p>
        </w:tc>
      </w:tr>
      <w:tr w:rsidR="002C210F" w:rsidRPr="002C210F" w14:paraId="50654C02" w14:textId="77777777" w:rsidTr="00814D32">
        <w:trPr>
          <w:trHeight w:val="288"/>
          <w:jc w:val="center"/>
          <w:ins w:id="21266" w:author="Vinicius Franco" w:date="2020-10-29T14:02:00Z"/>
          <w:trPrChange w:id="212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68" w:author="Vinicius Franco" w:date="2020-10-29T14:06:00Z">
              <w:tcPr>
                <w:tcW w:w="900" w:type="dxa"/>
                <w:tcBorders>
                  <w:top w:val="nil"/>
                  <w:left w:val="nil"/>
                  <w:bottom w:val="nil"/>
                  <w:right w:val="nil"/>
                </w:tcBorders>
                <w:shd w:val="clear" w:color="auto" w:fill="auto"/>
                <w:noWrap/>
                <w:vAlign w:val="bottom"/>
                <w:hideMark/>
              </w:tcPr>
            </w:tcPrChange>
          </w:tcPr>
          <w:p w14:paraId="5B66BB68" w14:textId="77777777" w:rsidR="002C210F" w:rsidRPr="002C210F" w:rsidRDefault="002C210F" w:rsidP="00A3325E">
            <w:pPr>
              <w:jc w:val="center"/>
              <w:rPr>
                <w:ins w:id="21269" w:author="Vinicius Franco" w:date="2020-10-29T14:02:00Z"/>
                <w:rFonts w:ascii="Calibri" w:hAnsi="Calibri" w:cs="Calibri"/>
                <w:color w:val="000000"/>
                <w:sz w:val="14"/>
                <w:szCs w:val="14"/>
              </w:rPr>
            </w:pPr>
            <w:ins w:id="21270" w:author="Vinicius Franco" w:date="2020-10-29T14:02:00Z">
              <w:r w:rsidRPr="002C210F">
                <w:rPr>
                  <w:rFonts w:ascii="Calibri" w:hAnsi="Calibri" w:cs="Calibri"/>
                  <w:color w:val="000000"/>
                  <w:sz w:val="14"/>
                  <w:szCs w:val="14"/>
                </w:rPr>
                <w:t>21</w:t>
              </w:r>
            </w:ins>
          </w:p>
        </w:tc>
        <w:tc>
          <w:tcPr>
            <w:tcW w:w="4660" w:type="dxa"/>
            <w:tcBorders>
              <w:top w:val="nil"/>
              <w:left w:val="nil"/>
              <w:bottom w:val="nil"/>
              <w:right w:val="nil"/>
            </w:tcBorders>
            <w:shd w:val="clear" w:color="000000" w:fill="FFFFFF"/>
            <w:noWrap/>
            <w:vAlign w:val="center"/>
            <w:hideMark/>
            <w:tcPrChange w:id="21271" w:author="Vinicius Franco" w:date="2020-10-29T14:06:00Z">
              <w:tcPr>
                <w:tcW w:w="4660" w:type="dxa"/>
                <w:tcBorders>
                  <w:top w:val="nil"/>
                  <w:left w:val="nil"/>
                  <w:bottom w:val="nil"/>
                  <w:right w:val="nil"/>
                </w:tcBorders>
                <w:shd w:val="clear" w:color="000000" w:fill="FFFFFF"/>
                <w:noWrap/>
                <w:vAlign w:val="center"/>
                <w:hideMark/>
              </w:tcPr>
            </w:tcPrChange>
          </w:tcPr>
          <w:p w14:paraId="0F3070D5" w14:textId="77777777" w:rsidR="002C210F" w:rsidRPr="002C210F" w:rsidRDefault="002C210F" w:rsidP="00814D32">
            <w:pPr>
              <w:jc w:val="center"/>
              <w:rPr>
                <w:ins w:id="21272" w:author="Vinicius Franco" w:date="2020-10-29T14:02:00Z"/>
                <w:rFonts w:ascii="Arial" w:hAnsi="Arial" w:cs="Arial"/>
                <w:color w:val="000000"/>
                <w:sz w:val="14"/>
                <w:szCs w:val="14"/>
                <w:lang w:val="en-US"/>
                <w:rPrChange w:id="21273" w:author="Vinicius Franco" w:date="2020-10-29T14:03:00Z">
                  <w:rPr>
                    <w:ins w:id="21274" w:author="Vinicius Franco" w:date="2020-10-29T14:02:00Z"/>
                    <w:rFonts w:ascii="Arial" w:hAnsi="Arial" w:cs="Arial"/>
                    <w:color w:val="000000"/>
                    <w:sz w:val="14"/>
                    <w:szCs w:val="14"/>
                  </w:rPr>
                </w:rPrChange>
              </w:rPr>
              <w:pPrChange w:id="21275" w:author="Vinicius Franco" w:date="2020-10-29T14:06:00Z">
                <w:pPr/>
              </w:pPrChange>
            </w:pPr>
            <w:ins w:id="21276" w:author="Vinicius Franco" w:date="2020-10-29T14:02:00Z">
              <w:r w:rsidRPr="002C210F">
                <w:rPr>
                  <w:rFonts w:ascii="Arial" w:hAnsi="Arial" w:cs="Arial"/>
                  <w:color w:val="000000"/>
                  <w:sz w:val="14"/>
                  <w:szCs w:val="14"/>
                  <w:lang w:val="en-US"/>
                  <w:rPrChange w:id="21277" w:author="Vinicius Franco" w:date="2020-10-29T14:03:00Z">
                    <w:rPr>
                      <w:rFonts w:ascii="Arial" w:hAnsi="Arial" w:cs="Arial"/>
                      <w:color w:val="000000"/>
                      <w:sz w:val="14"/>
                      <w:szCs w:val="14"/>
                    </w:rPr>
                  </w:rPrChange>
                </w:rPr>
                <w:t>BARRETOS COUNTRY SUITES - 114 F - CD - A</w:t>
              </w:r>
            </w:ins>
          </w:p>
        </w:tc>
      </w:tr>
      <w:tr w:rsidR="002C210F" w:rsidRPr="002C210F" w14:paraId="52EFF62C" w14:textId="77777777" w:rsidTr="00814D32">
        <w:trPr>
          <w:trHeight w:val="288"/>
          <w:jc w:val="center"/>
          <w:ins w:id="21278" w:author="Vinicius Franco" w:date="2020-10-29T14:02:00Z"/>
          <w:trPrChange w:id="212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80" w:author="Vinicius Franco" w:date="2020-10-29T14:06:00Z">
              <w:tcPr>
                <w:tcW w:w="900" w:type="dxa"/>
                <w:tcBorders>
                  <w:top w:val="nil"/>
                  <w:left w:val="nil"/>
                  <w:bottom w:val="nil"/>
                  <w:right w:val="nil"/>
                </w:tcBorders>
                <w:shd w:val="clear" w:color="auto" w:fill="auto"/>
                <w:noWrap/>
                <w:vAlign w:val="bottom"/>
                <w:hideMark/>
              </w:tcPr>
            </w:tcPrChange>
          </w:tcPr>
          <w:p w14:paraId="5921BE25" w14:textId="77777777" w:rsidR="002C210F" w:rsidRPr="002C210F" w:rsidRDefault="002C210F" w:rsidP="00A3325E">
            <w:pPr>
              <w:jc w:val="center"/>
              <w:rPr>
                <w:ins w:id="21281" w:author="Vinicius Franco" w:date="2020-10-29T14:02:00Z"/>
                <w:rFonts w:ascii="Calibri" w:hAnsi="Calibri" w:cs="Calibri"/>
                <w:color w:val="000000"/>
                <w:sz w:val="14"/>
                <w:szCs w:val="14"/>
              </w:rPr>
            </w:pPr>
            <w:ins w:id="21282" w:author="Vinicius Franco" w:date="2020-10-29T14:02:00Z">
              <w:r w:rsidRPr="002C210F">
                <w:rPr>
                  <w:rFonts w:ascii="Calibri" w:hAnsi="Calibri" w:cs="Calibri"/>
                  <w:color w:val="000000"/>
                  <w:sz w:val="14"/>
                  <w:szCs w:val="14"/>
                </w:rPr>
                <w:t>22</w:t>
              </w:r>
            </w:ins>
          </w:p>
        </w:tc>
        <w:tc>
          <w:tcPr>
            <w:tcW w:w="4660" w:type="dxa"/>
            <w:tcBorders>
              <w:top w:val="nil"/>
              <w:left w:val="nil"/>
              <w:bottom w:val="nil"/>
              <w:right w:val="nil"/>
            </w:tcBorders>
            <w:shd w:val="clear" w:color="000000" w:fill="FFFFFF"/>
            <w:noWrap/>
            <w:vAlign w:val="center"/>
            <w:hideMark/>
            <w:tcPrChange w:id="21283" w:author="Vinicius Franco" w:date="2020-10-29T14:06:00Z">
              <w:tcPr>
                <w:tcW w:w="4660" w:type="dxa"/>
                <w:tcBorders>
                  <w:top w:val="nil"/>
                  <w:left w:val="nil"/>
                  <w:bottom w:val="nil"/>
                  <w:right w:val="nil"/>
                </w:tcBorders>
                <w:shd w:val="clear" w:color="000000" w:fill="FFFFFF"/>
                <w:noWrap/>
                <w:vAlign w:val="center"/>
                <w:hideMark/>
              </w:tcPr>
            </w:tcPrChange>
          </w:tcPr>
          <w:p w14:paraId="7E886DF9" w14:textId="77777777" w:rsidR="002C210F" w:rsidRPr="002C210F" w:rsidRDefault="002C210F" w:rsidP="00814D32">
            <w:pPr>
              <w:jc w:val="center"/>
              <w:rPr>
                <w:ins w:id="21284" w:author="Vinicius Franco" w:date="2020-10-29T14:02:00Z"/>
                <w:rFonts w:ascii="Arial" w:hAnsi="Arial" w:cs="Arial"/>
                <w:color w:val="000000"/>
                <w:sz w:val="14"/>
                <w:szCs w:val="14"/>
              </w:rPr>
              <w:pPrChange w:id="21285" w:author="Vinicius Franco" w:date="2020-10-29T14:06:00Z">
                <w:pPr/>
              </w:pPrChange>
            </w:pPr>
            <w:ins w:id="21286" w:author="Vinicius Franco" w:date="2020-10-29T14:02:00Z">
              <w:r w:rsidRPr="002C210F">
                <w:rPr>
                  <w:rFonts w:ascii="Arial" w:hAnsi="Arial" w:cs="Arial"/>
                  <w:color w:val="000000"/>
                  <w:sz w:val="14"/>
                  <w:szCs w:val="14"/>
                </w:rPr>
                <w:t>BARRETOS COUNTRY SUITES - 114 H - CD - A</w:t>
              </w:r>
            </w:ins>
          </w:p>
        </w:tc>
      </w:tr>
      <w:tr w:rsidR="002C210F" w:rsidRPr="002C210F" w14:paraId="6908F98B" w14:textId="77777777" w:rsidTr="00814D32">
        <w:trPr>
          <w:trHeight w:val="288"/>
          <w:jc w:val="center"/>
          <w:ins w:id="21287" w:author="Vinicius Franco" w:date="2020-10-29T14:02:00Z"/>
          <w:trPrChange w:id="212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289" w:author="Vinicius Franco" w:date="2020-10-29T14:06:00Z">
              <w:tcPr>
                <w:tcW w:w="900" w:type="dxa"/>
                <w:tcBorders>
                  <w:top w:val="nil"/>
                  <w:left w:val="nil"/>
                  <w:bottom w:val="nil"/>
                  <w:right w:val="nil"/>
                </w:tcBorders>
                <w:shd w:val="clear" w:color="auto" w:fill="auto"/>
                <w:noWrap/>
                <w:vAlign w:val="bottom"/>
                <w:hideMark/>
              </w:tcPr>
            </w:tcPrChange>
          </w:tcPr>
          <w:p w14:paraId="5AC3D49E" w14:textId="77777777" w:rsidR="002C210F" w:rsidRPr="002C210F" w:rsidRDefault="002C210F" w:rsidP="00A3325E">
            <w:pPr>
              <w:jc w:val="center"/>
              <w:rPr>
                <w:ins w:id="21290" w:author="Vinicius Franco" w:date="2020-10-29T14:02:00Z"/>
                <w:rFonts w:ascii="Calibri" w:hAnsi="Calibri" w:cs="Calibri"/>
                <w:color w:val="000000"/>
                <w:sz w:val="14"/>
                <w:szCs w:val="14"/>
              </w:rPr>
            </w:pPr>
            <w:ins w:id="21291" w:author="Vinicius Franco" w:date="2020-10-29T14:02:00Z">
              <w:r w:rsidRPr="002C210F">
                <w:rPr>
                  <w:rFonts w:ascii="Calibri" w:hAnsi="Calibri" w:cs="Calibri"/>
                  <w:color w:val="000000"/>
                  <w:sz w:val="14"/>
                  <w:szCs w:val="14"/>
                </w:rPr>
                <w:t>23</w:t>
              </w:r>
            </w:ins>
          </w:p>
        </w:tc>
        <w:tc>
          <w:tcPr>
            <w:tcW w:w="4660" w:type="dxa"/>
            <w:tcBorders>
              <w:top w:val="nil"/>
              <w:left w:val="nil"/>
              <w:bottom w:val="nil"/>
              <w:right w:val="nil"/>
            </w:tcBorders>
            <w:shd w:val="clear" w:color="000000" w:fill="FFFFFF"/>
            <w:noWrap/>
            <w:vAlign w:val="center"/>
            <w:hideMark/>
            <w:tcPrChange w:id="21292" w:author="Vinicius Franco" w:date="2020-10-29T14:06:00Z">
              <w:tcPr>
                <w:tcW w:w="4660" w:type="dxa"/>
                <w:tcBorders>
                  <w:top w:val="nil"/>
                  <w:left w:val="nil"/>
                  <w:bottom w:val="nil"/>
                  <w:right w:val="nil"/>
                </w:tcBorders>
                <w:shd w:val="clear" w:color="000000" w:fill="FFFFFF"/>
                <w:noWrap/>
                <w:vAlign w:val="center"/>
                <w:hideMark/>
              </w:tcPr>
            </w:tcPrChange>
          </w:tcPr>
          <w:p w14:paraId="25C09B0D" w14:textId="77777777" w:rsidR="002C210F" w:rsidRPr="002C210F" w:rsidRDefault="002C210F" w:rsidP="00814D32">
            <w:pPr>
              <w:jc w:val="center"/>
              <w:rPr>
                <w:ins w:id="21293" w:author="Vinicius Franco" w:date="2020-10-29T14:02:00Z"/>
                <w:rFonts w:ascii="Arial" w:hAnsi="Arial" w:cs="Arial"/>
                <w:color w:val="000000"/>
                <w:sz w:val="14"/>
                <w:szCs w:val="14"/>
                <w:lang w:val="en-US"/>
                <w:rPrChange w:id="21294" w:author="Vinicius Franco" w:date="2020-10-29T14:03:00Z">
                  <w:rPr>
                    <w:ins w:id="21295" w:author="Vinicius Franco" w:date="2020-10-29T14:02:00Z"/>
                    <w:rFonts w:ascii="Arial" w:hAnsi="Arial" w:cs="Arial"/>
                    <w:color w:val="000000"/>
                    <w:sz w:val="14"/>
                    <w:szCs w:val="14"/>
                  </w:rPr>
                </w:rPrChange>
              </w:rPr>
              <w:pPrChange w:id="21296" w:author="Vinicius Franco" w:date="2020-10-29T14:06:00Z">
                <w:pPr/>
              </w:pPrChange>
            </w:pPr>
            <w:ins w:id="21297" w:author="Vinicius Franco" w:date="2020-10-29T14:02:00Z">
              <w:r w:rsidRPr="002C210F">
                <w:rPr>
                  <w:rFonts w:ascii="Arial" w:hAnsi="Arial" w:cs="Arial"/>
                  <w:color w:val="000000"/>
                  <w:sz w:val="14"/>
                  <w:szCs w:val="14"/>
                  <w:lang w:val="en-US"/>
                  <w:rPrChange w:id="21298" w:author="Vinicius Franco" w:date="2020-10-29T14:03:00Z">
                    <w:rPr>
                      <w:rFonts w:ascii="Arial" w:hAnsi="Arial" w:cs="Arial"/>
                      <w:color w:val="000000"/>
                      <w:sz w:val="14"/>
                      <w:szCs w:val="14"/>
                    </w:rPr>
                  </w:rPrChange>
                </w:rPr>
                <w:t>BARRETOS COUNTRY SUITES - 114 I - CD - A</w:t>
              </w:r>
            </w:ins>
          </w:p>
        </w:tc>
      </w:tr>
      <w:tr w:rsidR="002C210F" w:rsidRPr="002C210F" w14:paraId="1F3D095C" w14:textId="77777777" w:rsidTr="00814D32">
        <w:trPr>
          <w:trHeight w:val="288"/>
          <w:jc w:val="center"/>
          <w:ins w:id="21299" w:author="Vinicius Franco" w:date="2020-10-29T14:02:00Z"/>
          <w:trPrChange w:id="213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01" w:author="Vinicius Franco" w:date="2020-10-29T14:06:00Z">
              <w:tcPr>
                <w:tcW w:w="900" w:type="dxa"/>
                <w:tcBorders>
                  <w:top w:val="nil"/>
                  <w:left w:val="nil"/>
                  <w:bottom w:val="nil"/>
                  <w:right w:val="nil"/>
                </w:tcBorders>
                <w:shd w:val="clear" w:color="auto" w:fill="auto"/>
                <w:noWrap/>
                <w:vAlign w:val="bottom"/>
                <w:hideMark/>
              </w:tcPr>
            </w:tcPrChange>
          </w:tcPr>
          <w:p w14:paraId="185A2FB3" w14:textId="77777777" w:rsidR="002C210F" w:rsidRPr="002C210F" w:rsidRDefault="002C210F" w:rsidP="00A3325E">
            <w:pPr>
              <w:jc w:val="center"/>
              <w:rPr>
                <w:ins w:id="21302" w:author="Vinicius Franco" w:date="2020-10-29T14:02:00Z"/>
                <w:rFonts w:ascii="Calibri" w:hAnsi="Calibri" w:cs="Calibri"/>
                <w:color w:val="000000"/>
                <w:sz w:val="14"/>
                <w:szCs w:val="14"/>
              </w:rPr>
            </w:pPr>
            <w:ins w:id="21303" w:author="Vinicius Franco" w:date="2020-10-29T14:02:00Z">
              <w:r w:rsidRPr="002C210F">
                <w:rPr>
                  <w:rFonts w:ascii="Calibri" w:hAnsi="Calibri" w:cs="Calibri"/>
                  <w:color w:val="000000"/>
                  <w:sz w:val="14"/>
                  <w:szCs w:val="14"/>
                </w:rPr>
                <w:t>24</w:t>
              </w:r>
            </w:ins>
          </w:p>
        </w:tc>
        <w:tc>
          <w:tcPr>
            <w:tcW w:w="4660" w:type="dxa"/>
            <w:tcBorders>
              <w:top w:val="nil"/>
              <w:left w:val="nil"/>
              <w:bottom w:val="nil"/>
              <w:right w:val="nil"/>
            </w:tcBorders>
            <w:shd w:val="clear" w:color="000000" w:fill="FFFFFF"/>
            <w:noWrap/>
            <w:vAlign w:val="center"/>
            <w:hideMark/>
            <w:tcPrChange w:id="21304" w:author="Vinicius Franco" w:date="2020-10-29T14:06:00Z">
              <w:tcPr>
                <w:tcW w:w="4660" w:type="dxa"/>
                <w:tcBorders>
                  <w:top w:val="nil"/>
                  <w:left w:val="nil"/>
                  <w:bottom w:val="nil"/>
                  <w:right w:val="nil"/>
                </w:tcBorders>
                <w:shd w:val="clear" w:color="000000" w:fill="FFFFFF"/>
                <w:noWrap/>
                <w:vAlign w:val="center"/>
                <w:hideMark/>
              </w:tcPr>
            </w:tcPrChange>
          </w:tcPr>
          <w:p w14:paraId="56E4B693" w14:textId="77777777" w:rsidR="002C210F" w:rsidRPr="002C210F" w:rsidRDefault="002C210F" w:rsidP="00814D32">
            <w:pPr>
              <w:jc w:val="center"/>
              <w:rPr>
                <w:ins w:id="21305" w:author="Vinicius Franco" w:date="2020-10-29T14:02:00Z"/>
                <w:rFonts w:ascii="Arial" w:hAnsi="Arial" w:cs="Arial"/>
                <w:color w:val="000000"/>
                <w:sz w:val="14"/>
                <w:szCs w:val="14"/>
                <w:lang w:val="en-US"/>
                <w:rPrChange w:id="21306" w:author="Vinicius Franco" w:date="2020-10-29T14:03:00Z">
                  <w:rPr>
                    <w:ins w:id="21307" w:author="Vinicius Franco" w:date="2020-10-29T14:02:00Z"/>
                    <w:rFonts w:ascii="Arial" w:hAnsi="Arial" w:cs="Arial"/>
                    <w:color w:val="000000"/>
                    <w:sz w:val="14"/>
                    <w:szCs w:val="14"/>
                  </w:rPr>
                </w:rPrChange>
              </w:rPr>
              <w:pPrChange w:id="21308" w:author="Vinicius Franco" w:date="2020-10-29T14:06:00Z">
                <w:pPr/>
              </w:pPrChange>
            </w:pPr>
            <w:ins w:id="21309" w:author="Vinicius Franco" w:date="2020-10-29T14:02:00Z">
              <w:r w:rsidRPr="002C210F">
                <w:rPr>
                  <w:rFonts w:ascii="Arial" w:hAnsi="Arial" w:cs="Arial"/>
                  <w:color w:val="000000"/>
                  <w:sz w:val="14"/>
                  <w:szCs w:val="14"/>
                  <w:lang w:val="en-US"/>
                  <w:rPrChange w:id="21310" w:author="Vinicius Franco" w:date="2020-10-29T14:03:00Z">
                    <w:rPr>
                      <w:rFonts w:ascii="Arial" w:hAnsi="Arial" w:cs="Arial"/>
                      <w:color w:val="000000"/>
                      <w:sz w:val="14"/>
                      <w:szCs w:val="14"/>
                    </w:rPr>
                  </w:rPrChange>
                </w:rPr>
                <w:t>BARRETOS COUNTRY SUITES - 114 J - CD - A</w:t>
              </w:r>
            </w:ins>
          </w:p>
        </w:tc>
      </w:tr>
      <w:tr w:rsidR="002C210F" w:rsidRPr="002C210F" w14:paraId="1F1EF330" w14:textId="77777777" w:rsidTr="00814D32">
        <w:trPr>
          <w:trHeight w:val="288"/>
          <w:jc w:val="center"/>
          <w:ins w:id="21311" w:author="Vinicius Franco" w:date="2020-10-29T14:02:00Z"/>
          <w:trPrChange w:id="213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13" w:author="Vinicius Franco" w:date="2020-10-29T14:06:00Z">
              <w:tcPr>
                <w:tcW w:w="900" w:type="dxa"/>
                <w:tcBorders>
                  <w:top w:val="nil"/>
                  <w:left w:val="nil"/>
                  <w:bottom w:val="nil"/>
                  <w:right w:val="nil"/>
                </w:tcBorders>
                <w:shd w:val="clear" w:color="auto" w:fill="auto"/>
                <w:noWrap/>
                <w:vAlign w:val="bottom"/>
                <w:hideMark/>
              </w:tcPr>
            </w:tcPrChange>
          </w:tcPr>
          <w:p w14:paraId="039CCDBE" w14:textId="77777777" w:rsidR="002C210F" w:rsidRPr="002C210F" w:rsidRDefault="002C210F" w:rsidP="00A3325E">
            <w:pPr>
              <w:jc w:val="center"/>
              <w:rPr>
                <w:ins w:id="21314" w:author="Vinicius Franco" w:date="2020-10-29T14:02:00Z"/>
                <w:rFonts w:ascii="Calibri" w:hAnsi="Calibri" w:cs="Calibri"/>
                <w:color w:val="000000"/>
                <w:sz w:val="14"/>
                <w:szCs w:val="14"/>
              </w:rPr>
            </w:pPr>
            <w:ins w:id="21315" w:author="Vinicius Franco" w:date="2020-10-29T14:02:00Z">
              <w:r w:rsidRPr="002C210F">
                <w:rPr>
                  <w:rFonts w:ascii="Calibri" w:hAnsi="Calibri" w:cs="Calibri"/>
                  <w:color w:val="000000"/>
                  <w:sz w:val="14"/>
                  <w:szCs w:val="14"/>
                </w:rPr>
                <w:t>25</w:t>
              </w:r>
            </w:ins>
          </w:p>
        </w:tc>
        <w:tc>
          <w:tcPr>
            <w:tcW w:w="4660" w:type="dxa"/>
            <w:tcBorders>
              <w:top w:val="nil"/>
              <w:left w:val="nil"/>
              <w:bottom w:val="nil"/>
              <w:right w:val="nil"/>
            </w:tcBorders>
            <w:shd w:val="clear" w:color="000000" w:fill="FFFFFF"/>
            <w:noWrap/>
            <w:vAlign w:val="center"/>
            <w:hideMark/>
            <w:tcPrChange w:id="21316" w:author="Vinicius Franco" w:date="2020-10-29T14:06:00Z">
              <w:tcPr>
                <w:tcW w:w="4660" w:type="dxa"/>
                <w:tcBorders>
                  <w:top w:val="nil"/>
                  <w:left w:val="nil"/>
                  <w:bottom w:val="nil"/>
                  <w:right w:val="nil"/>
                </w:tcBorders>
                <w:shd w:val="clear" w:color="000000" w:fill="FFFFFF"/>
                <w:noWrap/>
                <w:vAlign w:val="center"/>
                <w:hideMark/>
              </w:tcPr>
            </w:tcPrChange>
          </w:tcPr>
          <w:p w14:paraId="318D91CB" w14:textId="77777777" w:rsidR="002C210F" w:rsidRPr="002C210F" w:rsidRDefault="002C210F" w:rsidP="00814D32">
            <w:pPr>
              <w:jc w:val="center"/>
              <w:rPr>
                <w:ins w:id="21317" w:author="Vinicius Franco" w:date="2020-10-29T14:02:00Z"/>
                <w:rFonts w:ascii="Arial" w:hAnsi="Arial" w:cs="Arial"/>
                <w:color w:val="000000"/>
                <w:sz w:val="14"/>
                <w:szCs w:val="14"/>
                <w:lang w:val="en-US"/>
                <w:rPrChange w:id="21318" w:author="Vinicius Franco" w:date="2020-10-29T14:03:00Z">
                  <w:rPr>
                    <w:ins w:id="21319" w:author="Vinicius Franco" w:date="2020-10-29T14:02:00Z"/>
                    <w:rFonts w:ascii="Arial" w:hAnsi="Arial" w:cs="Arial"/>
                    <w:color w:val="000000"/>
                    <w:sz w:val="14"/>
                    <w:szCs w:val="14"/>
                  </w:rPr>
                </w:rPrChange>
              </w:rPr>
              <w:pPrChange w:id="21320" w:author="Vinicius Franco" w:date="2020-10-29T14:06:00Z">
                <w:pPr/>
              </w:pPrChange>
            </w:pPr>
            <w:ins w:id="21321" w:author="Vinicius Franco" w:date="2020-10-29T14:02:00Z">
              <w:r w:rsidRPr="002C210F">
                <w:rPr>
                  <w:rFonts w:ascii="Arial" w:hAnsi="Arial" w:cs="Arial"/>
                  <w:color w:val="000000"/>
                  <w:sz w:val="14"/>
                  <w:szCs w:val="14"/>
                  <w:lang w:val="en-US"/>
                  <w:rPrChange w:id="21322" w:author="Vinicius Franco" w:date="2020-10-29T14:03:00Z">
                    <w:rPr>
                      <w:rFonts w:ascii="Arial" w:hAnsi="Arial" w:cs="Arial"/>
                      <w:color w:val="000000"/>
                      <w:sz w:val="14"/>
                      <w:szCs w:val="14"/>
                    </w:rPr>
                  </w:rPrChange>
                </w:rPr>
                <w:t>BARRETOS COUNTRY SUITES - 114 K - CD - A</w:t>
              </w:r>
            </w:ins>
          </w:p>
        </w:tc>
      </w:tr>
      <w:tr w:rsidR="002C210F" w:rsidRPr="002C210F" w14:paraId="3351AA27" w14:textId="77777777" w:rsidTr="00814D32">
        <w:trPr>
          <w:trHeight w:val="288"/>
          <w:jc w:val="center"/>
          <w:ins w:id="21323" w:author="Vinicius Franco" w:date="2020-10-29T14:02:00Z"/>
          <w:trPrChange w:id="213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25" w:author="Vinicius Franco" w:date="2020-10-29T14:06:00Z">
              <w:tcPr>
                <w:tcW w:w="900" w:type="dxa"/>
                <w:tcBorders>
                  <w:top w:val="nil"/>
                  <w:left w:val="nil"/>
                  <w:bottom w:val="nil"/>
                  <w:right w:val="nil"/>
                </w:tcBorders>
                <w:shd w:val="clear" w:color="auto" w:fill="auto"/>
                <w:noWrap/>
                <w:vAlign w:val="bottom"/>
                <w:hideMark/>
              </w:tcPr>
            </w:tcPrChange>
          </w:tcPr>
          <w:p w14:paraId="01643522" w14:textId="77777777" w:rsidR="002C210F" w:rsidRPr="002C210F" w:rsidRDefault="002C210F" w:rsidP="00A3325E">
            <w:pPr>
              <w:jc w:val="center"/>
              <w:rPr>
                <w:ins w:id="21326" w:author="Vinicius Franco" w:date="2020-10-29T14:02:00Z"/>
                <w:rFonts w:ascii="Calibri" w:hAnsi="Calibri" w:cs="Calibri"/>
                <w:color w:val="000000"/>
                <w:sz w:val="14"/>
                <w:szCs w:val="14"/>
              </w:rPr>
            </w:pPr>
            <w:ins w:id="21327" w:author="Vinicius Franco" w:date="2020-10-29T14:02:00Z">
              <w:r w:rsidRPr="002C210F">
                <w:rPr>
                  <w:rFonts w:ascii="Calibri" w:hAnsi="Calibri" w:cs="Calibri"/>
                  <w:color w:val="000000"/>
                  <w:sz w:val="14"/>
                  <w:szCs w:val="14"/>
                </w:rPr>
                <w:t>26</w:t>
              </w:r>
            </w:ins>
          </w:p>
        </w:tc>
        <w:tc>
          <w:tcPr>
            <w:tcW w:w="4660" w:type="dxa"/>
            <w:tcBorders>
              <w:top w:val="nil"/>
              <w:left w:val="nil"/>
              <w:bottom w:val="nil"/>
              <w:right w:val="nil"/>
            </w:tcBorders>
            <w:shd w:val="clear" w:color="000000" w:fill="FFFFFF"/>
            <w:noWrap/>
            <w:vAlign w:val="center"/>
            <w:hideMark/>
            <w:tcPrChange w:id="21328" w:author="Vinicius Franco" w:date="2020-10-29T14:06:00Z">
              <w:tcPr>
                <w:tcW w:w="4660" w:type="dxa"/>
                <w:tcBorders>
                  <w:top w:val="nil"/>
                  <w:left w:val="nil"/>
                  <w:bottom w:val="nil"/>
                  <w:right w:val="nil"/>
                </w:tcBorders>
                <w:shd w:val="clear" w:color="000000" w:fill="FFFFFF"/>
                <w:noWrap/>
                <w:vAlign w:val="center"/>
                <w:hideMark/>
              </w:tcPr>
            </w:tcPrChange>
          </w:tcPr>
          <w:p w14:paraId="7C5711C5" w14:textId="77777777" w:rsidR="002C210F" w:rsidRPr="002C210F" w:rsidRDefault="002C210F" w:rsidP="00814D32">
            <w:pPr>
              <w:jc w:val="center"/>
              <w:rPr>
                <w:ins w:id="21329" w:author="Vinicius Franco" w:date="2020-10-29T14:02:00Z"/>
                <w:rFonts w:ascii="Arial" w:hAnsi="Arial" w:cs="Arial"/>
                <w:color w:val="000000"/>
                <w:sz w:val="14"/>
                <w:szCs w:val="14"/>
                <w:lang w:val="en-US"/>
                <w:rPrChange w:id="21330" w:author="Vinicius Franco" w:date="2020-10-29T14:03:00Z">
                  <w:rPr>
                    <w:ins w:id="21331" w:author="Vinicius Franco" w:date="2020-10-29T14:02:00Z"/>
                    <w:rFonts w:ascii="Arial" w:hAnsi="Arial" w:cs="Arial"/>
                    <w:color w:val="000000"/>
                    <w:sz w:val="14"/>
                    <w:szCs w:val="14"/>
                  </w:rPr>
                </w:rPrChange>
              </w:rPr>
              <w:pPrChange w:id="21332" w:author="Vinicius Franco" w:date="2020-10-29T14:06:00Z">
                <w:pPr/>
              </w:pPrChange>
            </w:pPr>
            <w:ins w:id="21333" w:author="Vinicius Franco" w:date="2020-10-29T14:02:00Z">
              <w:r w:rsidRPr="002C210F">
                <w:rPr>
                  <w:rFonts w:ascii="Arial" w:hAnsi="Arial" w:cs="Arial"/>
                  <w:color w:val="000000"/>
                  <w:sz w:val="14"/>
                  <w:szCs w:val="14"/>
                  <w:lang w:val="en-US"/>
                  <w:rPrChange w:id="21334" w:author="Vinicius Franco" w:date="2020-10-29T14:03:00Z">
                    <w:rPr>
                      <w:rFonts w:ascii="Arial" w:hAnsi="Arial" w:cs="Arial"/>
                      <w:color w:val="000000"/>
                      <w:sz w:val="14"/>
                      <w:szCs w:val="14"/>
                    </w:rPr>
                  </w:rPrChange>
                </w:rPr>
                <w:t>BARRETOS COUNTRY SUITES - 114 L - CD - A</w:t>
              </w:r>
            </w:ins>
          </w:p>
        </w:tc>
      </w:tr>
      <w:tr w:rsidR="002C210F" w:rsidRPr="002C210F" w14:paraId="19E24D4B" w14:textId="77777777" w:rsidTr="00814D32">
        <w:trPr>
          <w:trHeight w:val="288"/>
          <w:jc w:val="center"/>
          <w:ins w:id="21335" w:author="Vinicius Franco" w:date="2020-10-29T14:02:00Z"/>
          <w:trPrChange w:id="213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37" w:author="Vinicius Franco" w:date="2020-10-29T14:06:00Z">
              <w:tcPr>
                <w:tcW w:w="900" w:type="dxa"/>
                <w:tcBorders>
                  <w:top w:val="nil"/>
                  <w:left w:val="nil"/>
                  <w:bottom w:val="nil"/>
                  <w:right w:val="nil"/>
                </w:tcBorders>
                <w:shd w:val="clear" w:color="auto" w:fill="auto"/>
                <w:noWrap/>
                <w:vAlign w:val="bottom"/>
                <w:hideMark/>
              </w:tcPr>
            </w:tcPrChange>
          </w:tcPr>
          <w:p w14:paraId="5EF97BA6" w14:textId="77777777" w:rsidR="002C210F" w:rsidRPr="002C210F" w:rsidRDefault="002C210F" w:rsidP="00A3325E">
            <w:pPr>
              <w:jc w:val="center"/>
              <w:rPr>
                <w:ins w:id="21338" w:author="Vinicius Franco" w:date="2020-10-29T14:02:00Z"/>
                <w:rFonts w:ascii="Calibri" w:hAnsi="Calibri" w:cs="Calibri"/>
                <w:color w:val="000000"/>
                <w:sz w:val="14"/>
                <w:szCs w:val="14"/>
              </w:rPr>
            </w:pPr>
            <w:ins w:id="21339" w:author="Vinicius Franco" w:date="2020-10-29T14:02:00Z">
              <w:r w:rsidRPr="002C210F">
                <w:rPr>
                  <w:rFonts w:ascii="Calibri" w:hAnsi="Calibri" w:cs="Calibri"/>
                  <w:color w:val="000000"/>
                  <w:sz w:val="14"/>
                  <w:szCs w:val="14"/>
                </w:rPr>
                <w:t>27</w:t>
              </w:r>
            </w:ins>
          </w:p>
        </w:tc>
        <w:tc>
          <w:tcPr>
            <w:tcW w:w="4660" w:type="dxa"/>
            <w:tcBorders>
              <w:top w:val="nil"/>
              <w:left w:val="nil"/>
              <w:bottom w:val="nil"/>
              <w:right w:val="nil"/>
            </w:tcBorders>
            <w:shd w:val="clear" w:color="000000" w:fill="FFFFFF"/>
            <w:noWrap/>
            <w:vAlign w:val="center"/>
            <w:hideMark/>
            <w:tcPrChange w:id="21340" w:author="Vinicius Franco" w:date="2020-10-29T14:06:00Z">
              <w:tcPr>
                <w:tcW w:w="4660" w:type="dxa"/>
                <w:tcBorders>
                  <w:top w:val="nil"/>
                  <w:left w:val="nil"/>
                  <w:bottom w:val="nil"/>
                  <w:right w:val="nil"/>
                </w:tcBorders>
                <w:shd w:val="clear" w:color="000000" w:fill="FFFFFF"/>
                <w:noWrap/>
                <w:vAlign w:val="center"/>
                <w:hideMark/>
              </w:tcPr>
            </w:tcPrChange>
          </w:tcPr>
          <w:p w14:paraId="24097536" w14:textId="77777777" w:rsidR="002C210F" w:rsidRPr="002C210F" w:rsidRDefault="002C210F" w:rsidP="00814D32">
            <w:pPr>
              <w:jc w:val="center"/>
              <w:rPr>
                <w:ins w:id="21341" w:author="Vinicius Franco" w:date="2020-10-29T14:02:00Z"/>
                <w:rFonts w:ascii="Arial" w:hAnsi="Arial" w:cs="Arial"/>
                <w:color w:val="000000"/>
                <w:sz w:val="14"/>
                <w:szCs w:val="14"/>
                <w:lang w:val="en-US"/>
                <w:rPrChange w:id="21342" w:author="Vinicius Franco" w:date="2020-10-29T14:03:00Z">
                  <w:rPr>
                    <w:ins w:id="21343" w:author="Vinicius Franco" w:date="2020-10-29T14:02:00Z"/>
                    <w:rFonts w:ascii="Arial" w:hAnsi="Arial" w:cs="Arial"/>
                    <w:color w:val="000000"/>
                    <w:sz w:val="14"/>
                    <w:szCs w:val="14"/>
                  </w:rPr>
                </w:rPrChange>
              </w:rPr>
              <w:pPrChange w:id="21344" w:author="Vinicius Franco" w:date="2020-10-29T14:06:00Z">
                <w:pPr/>
              </w:pPrChange>
            </w:pPr>
            <w:ins w:id="21345" w:author="Vinicius Franco" w:date="2020-10-29T14:02:00Z">
              <w:r w:rsidRPr="002C210F">
                <w:rPr>
                  <w:rFonts w:ascii="Arial" w:hAnsi="Arial" w:cs="Arial"/>
                  <w:color w:val="000000"/>
                  <w:sz w:val="14"/>
                  <w:szCs w:val="14"/>
                  <w:lang w:val="en-US"/>
                  <w:rPrChange w:id="21346" w:author="Vinicius Franco" w:date="2020-10-29T14:03:00Z">
                    <w:rPr>
                      <w:rFonts w:ascii="Arial" w:hAnsi="Arial" w:cs="Arial"/>
                      <w:color w:val="000000"/>
                      <w:sz w:val="14"/>
                      <w:szCs w:val="14"/>
                    </w:rPr>
                  </w:rPrChange>
                </w:rPr>
                <w:t>BARRETOS COUNTRY SUITES - 115 A - CD - A</w:t>
              </w:r>
            </w:ins>
          </w:p>
        </w:tc>
      </w:tr>
      <w:tr w:rsidR="002C210F" w:rsidRPr="002C210F" w14:paraId="2F987B51" w14:textId="77777777" w:rsidTr="00814D32">
        <w:trPr>
          <w:trHeight w:val="288"/>
          <w:jc w:val="center"/>
          <w:ins w:id="21347" w:author="Vinicius Franco" w:date="2020-10-29T14:02:00Z"/>
          <w:trPrChange w:id="213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49" w:author="Vinicius Franco" w:date="2020-10-29T14:06:00Z">
              <w:tcPr>
                <w:tcW w:w="900" w:type="dxa"/>
                <w:tcBorders>
                  <w:top w:val="nil"/>
                  <w:left w:val="nil"/>
                  <w:bottom w:val="nil"/>
                  <w:right w:val="nil"/>
                </w:tcBorders>
                <w:shd w:val="clear" w:color="auto" w:fill="auto"/>
                <w:noWrap/>
                <w:vAlign w:val="bottom"/>
                <w:hideMark/>
              </w:tcPr>
            </w:tcPrChange>
          </w:tcPr>
          <w:p w14:paraId="19BC0453" w14:textId="77777777" w:rsidR="002C210F" w:rsidRPr="002C210F" w:rsidRDefault="002C210F" w:rsidP="00A3325E">
            <w:pPr>
              <w:jc w:val="center"/>
              <w:rPr>
                <w:ins w:id="21350" w:author="Vinicius Franco" w:date="2020-10-29T14:02:00Z"/>
                <w:rFonts w:ascii="Calibri" w:hAnsi="Calibri" w:cs="Calibri"/>
                <w:color w:val="000000"/>
                <w:sz w:val="14"/>
                <w:szCs w:val="14"/>
              </w:rPr>
            </w:pPr>
            <w:ins w:id="21351" w:author="Vinicius Franco" w:date="2020-10-29T14:02:00Z">
              <w:r w:rsidRPr="002C210F">
                <w:rPr>
                  <w:rFonts w:ascii="Calibri" w:hAnsi="Calibri" w:cs="Calibri"/>
                  <w:color w:val="000000"/>
                  <w:sz w:val="14"/>
                  <w:szCs w:val="14"/>
                </w:rPr>
                <w:t>28</w:t>
              </w:r>
            </w:ins>
          </w:p>
        </w:tc>
        <w:tc>
          <w:tcPr>
            <w:tcW w:w="4660" w:type="dxa"/>
            <w:tcBorders>
              <w:top w:val="nil"/>
              <w:left w:val="nil"/>
              <w:bottom w:val="nil"/>
              <w:right w:val="nil"/>
            </w:tcBorders>
            <w:shd w:val="clear" w:color="000000" w:fill="FFFFFF"/>
            <w:noWrap/>
            <w:vAlign w:val="center"/>
            <w:hideMark/>
            <w:tcPrChange w:id="21352" w:author="Vinicius Franco" w:date="2020-10-29T14:06:00Z">
              <w:tcPr>
                <w:tcW w:w="4660" w:type="dxa"/>
                <w:tcBorders>
                  <w:top w:val="nil"/>
                  <w:left w:val="nil"/>
                  <w:bottom w:val="nil"/>
                  <w:right w:val="nil"/>
                </w:tcBorders>
                <w:shd w:val="clear" w:color="000000" w:fill="FFFFFF"/>
                <w:noWrap/>
                <w:vAlign w:val="center"/>
                <w:hideMark/>
              </w:tcPr>
            </w:tcPrChange>
          </w:tcPr>
          <w:p w14:paraId="5CFEA1F7" w14:textId="77777777" w:rsidR="002C210F" w:rsidRPr="002C210F" w:rsidRDefault="002C210F" w:rsidP="00814D32">
            <w:pPr>
              <w:jc w:val="center"/>
              <w:rPr>
                <w:ins w:id="21353" w:author="Vinicius Franco" w:date="2020-10-29T14:02:00Z"/>
                <w:rFonts w:ascii="Arial" w:hAnsi="Arial" w:cs="Arial"/>
                <w:color w:val="000000"/>
                <w:sz w:val="14"/>
                <w:szCs w:val="14"/>
                <w:lang w:val="en-US"/>
                <w:rPrChange w:id="21354" w:author="Vinicius Franco" w:date="2020-10-29T14:03:00Z">
                  <w:rPr>
                    <w:ins w:id="21355" w:author="Vinicius Franco" w:date="2020-10-29T14:02:00Z"/>
                    <w:rFonts w:ascii="Arial" w:hAnsi="Arial" w:cs="Arial"/>
                    <w:color w:val="000000"/>
                    <w:sz w:val="14"/>
                    <w:szCs w:val="14"/>
                  </w:rPr>
                </w:rPrChange>
              </w:rPr>
              <w:pPrChange w:id="21356" w:author="Vinicius Franco" w:date="2020-10-29T14:06:00Z">
                <w:pPr/>
              </w:pPrChange>
            </w:pPr>
            <w:ins w:id="21357" w:author="Vinicius Franco" w:date="2020-10-29T14:02:00Z">
              <w:r w:rsidRPr="002C210F">
                <w:rPr>
                  <w:rFonts w:ascii="Arial" w:hAnsi="Arial" w:cs="Arial"/>
                  <w:color w:val="000000"/>
                  <w:sz w:val="14"/>
                  <w:szCs w:val="14"/>
                  <w:lang w:val="en-US"/>
                  <w:rPrChange w:id="21358" w:author="Vinicius Franco" w:date="2020-10-29T14:03:00Z">
                    <w:rPr>
                      <w:rFonts w:ascii="Arial" w:hAnsi="Arial" w:cs="Arial"/>
                      <w:color w:val="000000"/>
                      <w:sz w:val="14"/>
                      <w:szCs w:val="14"/>
                    </w:rPr>
                  </w:rPrChange>
                </w:rPr>
                <w:t>BARRETOS COUNTRY SUITES - 115 B - CD - A</w:t>
              </w:r>
            </w:ins>
          </w:p>
        </w:tc>
      </w:tr>
      <w:tr w:rsidR="002C210F" w:rsidRPr="002C210F" w14:paraId="6A83F90F" w14:textId="77777777" w:rsidTr="00814D32">
        <w:trPr>
          <w:trHeight w:val="288"/>
          <w:jc w:val="center"/>
          <w:ins w:id="21359" w:author="Vinicius Franco" w:date="2020-10-29T14:02:00Z"/>
          <w:trPrChange w:id="213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61" w:author="Vinicius Franco" w:date="2020-10-29T14:06:00Z">
              <w:tcPr>
                <w:tcW w:w="900" w:type="dxa"/>
                <w:tcBorders>
                  <w:top w:val="nil"/>
                  <w:left w:val="nil"/>
                  <w:bottom w:val="nil"/>
                  <w:right w:val="nil"/>
                </w:tcBorders>
                <w:shd w:val="clear" w:color="auto" w:fill="auto"/>
                <w:noWrap/>
                <w:vAlign w:val="bottom"/>
                <w:hideMark/>
              </w:tcPr>
            </w:tcPrChange>
          </w:tcPr>
          <w:p w14:paraId="07BF8C33" w14:textId="77777777" w:rsidR="002C210F" w:rsidRPr="002C210F" w:rsidRDefault="002C210F" w:rsidP="00A3325E">
            <w:pPr>
              <w:jc w:val="center"/>
              <w:rPr>
                <w:ins w:id="21362" w:author="Vinicius Franco" w:date="2020-10-29T14:02:00Z"/>
                <w:rFonts w:ascii="Calibri" w:hAnsi="Calibri" w:cs="Calibri"/>
                <w:color w:val="000000"/>
                <w:sz w:val="14"/>
                <w:szCs w:val="14"/>
              </w:rPr>
            </w:pPr>
            <w:ins w:id="21363" w:author="Vinicius Franco" w:date="2020-10-29T14:02:00Z">
              <w:r w:rsidRPr="002C210F">
                <w:rPr>
                  <w:rFonts w:ascii="Calibri" w:hAnsi="Calibri" w:cs="Calibri"/>
                  <w:color w:val="000000"/>
                  <w:sz w:val="14"/>
                  <w:szCs w:val="14"/>
                </w:rPr>
                <w:t>29</w:t>
              </w:r>
            </w:ins>
          </w:p>
        </w:tc>
        <w:tc>
          <w:tcPr>
            <w:tcW w:w="4660" w:type="dxa"/>
            <w:tcBorders>
              <w:top w:val="nil"/>
              <w:left w:val="nil"/>
              <w:bottom w:val="nil"/>
              <w:right w:val="nil"/>
            </w:tcBorders>
            <w:shd w:val="clear" w:color="000000" w:fill="FFFFFF"/>
            <w:noWrap/>
            <w:vAlign w:val="center"/>
            <w:hideMark/>
            <w:tcPrChange w:id="21364" w:author="Vinicius Franco" w:date="2020-10-29T14:06:00Z">
              <w:tcPr>
                <w:tcW w:w="4660" w:type="dxa"/>
                <w:tcBorders>
                  <w:top w:val="nil"/>
                  <w:left w:val="nil"/>
                  <w:bottom w:val="nil"/>
                  <w:right w:val="nil"/>
                </w:tcBorders>
                <w:shd w:val="clear" w:color="000000" w:fill="FFFFFF"/>
                <w:noWrap/>
                <w:vAlign w:val="center"/>
                <w:hideMark/>
              </w:tcPr>
            </w:tcPrChange>
          </w:tcPr>
          <w:p w14:paraId="5A7235BA" w14:textId="77777777" w:rsidR="002C210F" w:rsidRPr="002C210F" w:rsidRDefault="002C210F" w:rsidP="00814D32">
            <w:pPr>
              <w:jc w:val="center"/>
              <w:rPr>
                <w:ins w:id="21365" w:author="Vinicius Franco" w:date="2020-10-29T14:02:00Z"/>
                <w:rFonts w:ascii="Arial" w:hAnsi="Arial" w:cs="Arial"/>
                <w:color w:val="000000"/>
                <w:sz w:val="14"/>
                <w:szCs w:val="14"/>
                <w:lang w:val="en-US"/>
                <w:rPrChange w:id="21366" w:author="Vinicius Franco" w:date="2020-10-29T14:03:00Z">
                  <w:rPr>
                    <w:ins w:id="21367" w:author="Vinicius Franco" w:date="2020-10-29T14:02:00Z"/>
                    <w:rFonts w:ascii="Arial" w:hAnsi="Arial" w:cs="Arial"/>
                    <w:color w:val="000000"/>
                    <w:sz w:val="14"/>
                    <w:szCs w:val="14"/>
                  </w:rPr>
                </w:rPrChange>
              </w:rPr>
              <w:pPrChange w:id="21368" w:author="Vinicius Franco" w:date="2020-10-29T14:06:00Z">
                <w:pPr/>
              </w:pPrChange>
            </w:pPr>
            <w:ins w:id="21369" w:author="Vinicius Franco" w:date="2020-10-29T14:02:00Z">
              <w:r w:rsidRPr="002C210F">
                <w:rPr>
                  <w:rFonts w:ascii="Arial" w:hAnsi="Arial" w:cs="Arial"/>
                  <w:color w:val="000000"/>
                  <w:sz w:val="14"/>
                  <w:szCs w:val="14"/>
                  <w:lang w:val="en-US"/>
                  <w:rPrChange w:id="21370" w:author="Vinicius Franco" w:date="2020-10-29T14:03:00Z">
                    <w:rPr>
                      <w:rFonts w:ascii="Arial" w:hAnsi="Arial" w:cs="Arial"/>
                      <w:color w:val="000000"/>
                      <w:sz w:val="14"/>
                      <w:szCs w:val="14"/>
                    </w:rPr>
                  </w:rPrChange>
                </w:rPr>
                <w:t>BARRETOS COUNTRY SUITES - 115 C - CD - A</w:t>
              </w:r>
            </w:ins>
          </w:p>
        </w:tc>
      </w:tr>
      <w:tr w:rsidR="002C210F" w:rsidRPr="002C210F" w14:paraId="1B908401" w14:textId="77777777" w:rsidTr="00814D32">
        <w:trPr>
          <w:trHeight w:val="288"/>
          <w:jc w:val="center"/>
          <w:ins w:id="21371" w:author="Vinicius Franco" w:date="2020-10-29T14:02:00Z"/>
          <w:trPrChange w:id="213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73" w:author="Vinicius Franco" w:date="2020-10-29T14:06:00Z">
              <w:tcPr>
                <w:tcW w:w="900" w:type="dxa"/>
                <w:tcBorders>
                  <w:top w:val="nil"/>
                  <w:left w:val="nil"/>
                  <w:bottom w:val="nil"/>
                  <w:right w:val="nil"/>
                </w:tcBorders>
                <w:shd w:val="clear" w:color="auto" w:fill="auto"/>
                <w:noWrap/>
                <w:vAlign w:val="bottom"/>
                <w:hideMark/>
              </w:tcPr>
            </w:tcPrChange>
          </w:tcPr>
          <w:p w14:paraId="63F6A224" w14:textId="77777777" w:rsidR="002C210F" w:rsidRPr="002C210F" w:rsidRDefault="002C210F" w:rsidP="00A3325E">
            <w:pPr>
              <w:jc w:val="center"/>
              <w:rPr>
                <w:ins w:id="21374" w:author="Vinicius Franco" w:date="2020-10-29T14:02:00Z"/>
                <w:rFonts w:ascii="Calibri" w:hAnsi="Calibri" w:cs="Calibri"/>
                <w:color w:val="000000"/>
                <w:sz w:val="14"/>
                <w:szCs w:val="14"/>
              </w:rPr>
            </w:pPr>
            <w:ins w:id="21375" w:author="Vinicius Franco" w:date="2020-10-29T14:02:00Z">
              <w:r w:rsidRPr="002C210F">
                <w:rPr>
                  <w:rFonts w:ascii="Calibri" w:hAnsi="Calibri" w:cs="Calibri"/>
                  <w:color w:val="000000"/>
                  <w:sz w:val="14"/>
                  <w:szCs w:val="14"/>
                </w:rPr>
                <w:t>30</w:t>
              </w:r>
            </w:ins>
          </w:p>
        </w:tc>
        <w:tc>
          <w:tcPr>
            <w:tcW w:w="4660" w:type="dxa"/>
            <w:tcBorders>
              <w:top w:val="nil"/>
              <w:left w:val="nil"/>
              <w:bottom w:val="nil"/>
              <w:right w:val="nil"/>
            </w:tcBorders>
            <w:shd w:val="clear" w:color="000000" w:fill="FFFFFF"/>
            <w:noWrap/>
            <w:vAlign w:val="center"/>
            <w:hideMark/>
            <w:tcPrChange w:id="21376" w:author="Vinicius Franco" w:date="2020-10-29T14:06:00Z">
              <w:tcPr>
                <w:tcW w:w="4660" w:type="dxa"/>
                <w:tcBorders>
                  <w:top w:val="nil"/>
                  <w:left w:val="nil"/>
                  <w:bottom w:val="nil"/>
                  <w:right w:val="nil"/>
                </w:tcBorders>
                <w:shd w:val="clear" w:color="000000" w:fill="FFFFFF"/>
                <w:noWrap/>
                <w:vAlign w:val="center"/>
                <w:hideMark/>
              </w:tcPr>
            </w:tcPrChange>
          </w:tcPr>
          <w:p w14:paraId="07B73C49" w14:textId="77777777" w:rsidR="002C210F" w:rsidRPr="002C210F" w:rsidRDefault="002C210F" w:rsidP="00814D32">
            <w:pPr>
              <w:jc w:val="center"/>
              <w:rPr>
                <w:ins w:id="21377" w:author="Vinicius Franco" w:date="2020-10-29T14:02:00Z"/>
                <w:rFonts w:ascii="Arial" w:hAnsi="Arial" w:cs="Arial"/>
                <w:color w:val="000000"/>
                <w:sz w:val="14"/>
                <w:szCs w:val="14"/>
              </w:rPr>
              <w:pPrChange w:id="21378" w:author="Vinicius Franco" w:date="2020-10-29T14:06:00Z">
                <w:pPr/>
              </w:pPrChange>
            </w:pPr>
            <w:ins w:id="21379" w:author="Vinicius Franco" w:date="2020-10-29T14:02:00Z">
              <w:r w:rsidRPr="002C210F">
                <w:rPr>
                  <w:rFonts w:ascii="Arial" w:hAnsi="Arial" w:cs="Arial"/>
                  <w:color w:val="000000"/>
                  <w:sz w:val="14"/>
                  <w:szCs w:val="14"/>
                </w:rPr>
                <w:t>BARRETOS COUNTRY SUITES - 115 E - CD - A</w:t>
              </w:r>
            </w:ins>
          </w:p>
        </w:tc>
      </w:tr>
      <w:tr w:rsidR="002C210F" w:rsidRPr="002C210F" w14:paraId="6B4349B8" w14:textId="77777777" w:rsidTr="00814D32">
        <w:trPr>
          <w:trHeight w:val="288"/>
          <w:jc w:val="center"/>
          <w:ins w:id="21380" w:author="Vinicius Franco" w:date="2020-10-29T14:02:00Z"/>
          <w:trPrChange w:id="213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82" w:author="Vinicius Franco" w:date="2020-10-29T14:06:00Z">
              <w:tcPr>
                <w:tcW w:w="900" w:type="dxa"/>
                <w:tcBorders>
                  <w:top w:val="nil"/>
                  <w:left w:val="nil"/>
                  <w:bottom w:val="nil"/>
                  <w:right w:val="nil"/>
                </w:tcBorders>
                <w:shd w:val="clear" w:color="auto" w:fill="auto"/>
                <w:noWrap/>
                <w:vAlign w:val="bottom"/>
                <w:hideMark/>
              </w:tcPr>
            </w:tcPrChange>
          </w:tcPr>
          <w:p w14:paraId="1224D8C8" w14:textId="77777777" w:rsidR="002C210F" w:rsidRPr="002C210F" w:rsidRDefault="002C210F" w:rsidP="00A3325E">
            <w:pPr>
              <w:jc w:val="center"/>
              <w:rPr>
                <w:ins w:id="21383" w:author="Vinicius Franco" w:date="2020-10-29T14:02:00Z"/>
                <w:rFonts w:ascii="Calibri" w:hAnsi="Calibri" w:cs="Calibri"/>
                <w:color w:val="000000"/>
                <w:sz w:val="14"/>
                <w:szCs w:val="14"/>
              </w:rPr>
            </w:pPr>
            <w:ins w:id="21384" w:author="Vinicius Franco" w:date="2020-10-29T14:02:00Z">
              <w:r w:rsidRPr="002C210F">
                <w:rPr>
                  <w:rFonts w:ascii="Calibri" w:hAnsi="Calibri" w:cs="Calibri"/>
                  <w:color w:val="000000"/>
                  <w:sz w:val="14"/>
                  <w:szCs w:val="14"/>
                </w:rPr>
                <w:t>31</w:t>
              </w:r>
            </w:ins>
          </w:p>
        </w:tc>
        <w:tc>
          <w:tcPr>
            <w:tcW w:w="4660" w:type="dxa"/>
            <w:tcBorders>
              <w:top w:val="nil"/>
              <w:left w:val="nil"/>
              <w:bottom w:val="nil"/>
              <w:right w:val="nil"/>
            </w:tcBorders>
            <w:shd w:val="clear" w:color="000000" w:fill="FFFFFF"/>
            <w:noWrap/>
            <w:vAlign w:val="center"/>
            <w:hideMark/>
            <w:tcPrChange w:id="21385" w:author="Vinicius Franco" w:date="2020-10-29T14:06:00Z">
              <w:tcPr>
                <w:tcW w:w="4660" w:type="dxa"/>
                <w:tcBorders>
                  <w:top w:val="nil"/>
                  <w:left w:val="nil"/>
                  <w:bottom w:val="nil"/>
                  <w:right w:val="nil"/>
                </w:tcBorders>
                <w:shd w:val="clear" w:color="000000" w:fill="FFFFFF"/>
                <w:noWrap/>
                <w:vAlign w:val="center"/>
                <w:hideMark/>
              </w:tcPr>
            </w:tcPrChange>
          </w:tcPr>
          <w:p w14:paraId="2A9D2FE6" w14:textId="77777777" w:rsidR="002C210F" w:rsidRPr="002C210F" w:rsidRDefault="002C210F" w:rsidP="00814D32">
            <w:pPr>
              <w:jc w:val="center"/>
              <w:rPr>
                <w:ins w:id="21386" w:author="Vinicius Franco" w:date="2020-10-29T14:02:00Z"/>
                <w:rFonts w:ascii="Arial" w:hAnsi="Arial" w:cs="Arial"/>
                <w:color w:val="000000"/>
                <w:sz w:val="14"/>
                <w:szCs w:val="14"/>
                <w:lang w:val="en-US"/>
                <w:rPrChange w:id="21387" w:author="Vinicius Franco" w:date="2020-10-29T14:03:00Z">
                  <w:rPr>
                    <w:ins w:id="21388" w:author="Vinicius Franco" w:date="2020-10-29T14:02:00Z"/>
                    <w:rFonts w:ascii="Arial" w:hAnsi="Arial" w:cs="Arial"/>
                    <w:color w:val="000000"/>
                    <w:sz w:val="14"/>
                    <w:szCs w:val="14"/>
                  </w:rPr>
                </w:rPrChange>
              </w:rPr>
              <w:pPrChange w:id="21389" w:author="Vinicius Franco" w:date="2020-10-29T14:06:00Z">
                <w:pPr/>
              </w:pPrChange>
            </w:pPr>
            <w:ins w:id="21390" w:author="Vinicius Franco" w:date="2020-10-29T14:02:00Z">
              <w:r w:rsidRPr="002C210F">
                <w:rPr>
                  <w:rFonts w:ascii="Arial" w:hAnsi="Arial" w:cs="Arial"/>
                  <w:color w:val="000000"/>
                  <w:sz w:val="14"/>
                  <w:szCs w:val="14"/>
                  <w:lang w:val="en-US"/>
                  <w:rPrChange w:id="21391" w:author="Vinicius Franco" w:date="2020-10-29T14:03:00Z">
                    <w:rPr>
                      <w:rFonts w:ascii="Arial" w:hAnsi="Arial" w:cs="Arial"/>
                      <w:color w:val="000000"/>
                      <w:sz w:val="14"/>
                      <w:szCs w:val="14"/>
                    </w:rPr>
                  </w:rPrChange>
                </w:rPr>
                <w:t>BARRETOS COUNTRY SUITES - 115 F - CD - A</w:t>
              </w:r>
            </w:ins>
          </w:p>
        </w:tc>
      </w:tr>
      <w:tr w:rsidR="002C210F" w:rsidRPr="002C210F" w14:paraId="7A125120" w14:textId="77777777" w:rsidTr="00814D32">
        <w:trPr>
          <w:trHeight w:val="288"/>
          <w:jc w:val="center"/>
          <w:ins w:id="21392" w:author="Vinicius Franco" w:date="2020-10-29T14:02:00Z"/>
          <w:trPrChange w:id="213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394" w:author="Vinicius Franco" w:date="2020-10-29T14:06:00Z">
              <w:tcPr>
                <w:tcW w:w="900" w:type="dxa"/>
                <w:tcBorders>
                  <w:top w:val="nil"/>
                  <w:left w:val="nil"/>
                  <w:bottom w:val="nil"/>
                  <w:right w:val="nil"/>
                </w:tcBorders>
                <w:shd w:val="clear" w:color="auto" w:fill="auto"/>
                <w:noWrap/>
                <w:vAlign w:val="bottom"/>
                <w:hideMark/>
              </w:tcPr>
            </w:tcPrChange>
          </w:tcPr>
          <w:p w14:paraId="0F6FF668" w14:textId="77777777" w:rsidR="002C210F" w:rsidRPr="002C210F" w:rsidRDefault="002C210F" w:rsidP="00A3325E">
            <w:pPr>
              <w:jc w:val="center"/>
              <w:rPr>
                <w:ins w:id="21395" w:author="Vinicius Franco" w:date="2020-10-29T14:02:00Z"/>
                <w:rFonts w:ascii="Calibri" w:hAnsi="Calibri" w:cs="Calibri"/>
                <w:color w:val="000000"/>
                <w:sz w:val="14"/>
                <w:szCs w:val="14"/>
              </w:rPr>
            </w:pPr>
            <w:ins w:id="21396" w:author="Vinicius Franco" w:date="2020-10-29T14:02:00Z">
              <w:r w:rsidRPr="002C210F">
                <w:rPr>
                  <w:rFonts w:ascii="Calibri" w:hAnsi="Calibri" w:cs="Calibri"/>
                  <w:color w:val="000000"/>
                  <w:sz w:val="14"/>
                  <w:szCs w:val="14"/>
                </w:rPr>
                <w:t>32</w:t>
              </w:r>
            </w:ins>
          </w:p>
        </w:tc>
        <w:tc>
          <w:tcPr>
            <w:tcW w:w="4660" w:type="dxa"/>
            <w:tcBorders>
              <w:top w:val="nil"/>
              <w:left w:val="nil"/>
              <w:bottom w:val="nil"/>
              <w:right w:val="nil"/>
            </w:tcBorders>
            <w:shd w:val="clear" w:color="000000" w:fill="FFFFFF"/>
            <w:noWrap/>
            <w:vAlign w:val="center"/>
            <w:hideMark/>
            <w:tcPrChange w:id="21397" w:author="Vinicius Franco" w:date="2020-10-29T14:06:00Z">
              <w:tcPr>
                <w:tcW w:w="4660" w:type="dxa"/>
                <w:tcBorders>
                  <w:top w:val="nil"/>
                  <w:left w:val="nil"/>
                  <w:bottom w:val="nil"/>
                  <w:right w:val="nil"/>
                </w:tcBorders>
                <w:shd w:val="clear" w:color="000000" w:fill="FFFFFF"/>
                <w:noWrap/>
                <w:vAlign w:val="center"/>
                <w:hideMark/>
              </w:tcPr>
            </w:tcPrChange>
          </w:tcPr>
          <w:p w14:paraId="554CB03F" w14:textId="77777777" w:rsidR="002C210F" w:rsidRPr="002C210F" w:rsidRDefault="002C210F" w:rsidP="00814D32">
            <w:pPr>
              <w:jc w:val="center"/>
              <w:rPr>
                <w:ins w:id="21398" w:author="Vinicius Franco" w:date="2020-10-29T14:02:00Z"/>
                <w:rFonts w:ascii="Arial" w:hAnsi="Arial" w:cs="Arial"/>
                <w:color w:val="000000"/>
                <w:sz w:val="14"/>
                <w:szCs w:val="14"/>
                <w:lang w:val="en-US"/>
                <w:rPrChange w:id="21399" w:author="Vinicius Franco" w:date="2020-10-29T14:03:00Z">
                  <w:rPr>
                    <w:ins w:id="21400" w:author="Vinicius Franco" w:date="2020-10-29T14:02:00Z"/>
                    <w:rFonts w:ascii="Arial" w:hAnsi="Arial" w:cs="Arial"/>
                    <w:color w:val="000000"/>
                    <w:sz w:val="14"/>
                    <w:szCs w:val="14"/>
                  </w:rPr>
                </w:rPrChange>
              </w:rPr>
              <w:pPrChange w:id="21401" w:author="Vinicius Franco" w:date="2020-10-29T14:06:00Z">
                <w:pPr/>
              </w:pPrChange>
            </w:pPr>
            <w:ins w:id="21402" w:author="Vinicius Franco" w:date="2020-10-29T14:02:00Z">
              <w:r w:rsidRPr="002C210F">
                <w:rPr>
                  <w:rFonts w:ascii="Arial" w:hAnsi="Arial" w:cs="Arial"/>
                  <w:color w:val="000000"/>
                  <w:sz w:val="14"/>
                  <w:szCs w:val="14"/>
                  <w:lang w:val="en-US"/>
                  <w:rPrChange w:id="21403" w:author="Vinicius Franco" w:date="2020-10-29T14:03:00Z">
                    <w:rPr>
                      <w:rFonts w:ascii="Arial" w:hAnsi="Arial" w:cs="Arial"/>
                      <w:color w:val="000000"/>
                      <w:sz w:val="14"/>
                      <w:szCs w:val="14"/>
                    </w:rPr>
                  </w:rPrChange>
                </w:rPr>
                <w:t>BARRETOS COUNTRY SUITES - 115 G - CD - A</w:t>
              </w:r>
            </w:ins>
          </w:p>
        </w:tc>
      </w:tr>
      <w:tr w:rsidR="002C210F" w:rsidRPr="002C210F" w14:paraId="6FDC3DBA" w14:textId="77777777" w:rsidTr="00814D32">
        <w:trPr>
          <w:trHeight w:val="288"/>
          <w:jc w:val="center"/>
          <w:ins w:id="21404" w:author="Vinicius Franco" w:date="2020-10-29T14:02:00Z"/>
          <w:trPrChange w:id="214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06" w:author="Vinicius Franco" w:date="2020-10-29T14:06:00Z">
              <w:tcPr>
                <w:tcW w:w="900" w:type="dxa"/>
                <w:tcBorders>
                  <w:top w:val="nil"/>
                  <w:left w:val="nil"/>
                  <w:bottom w:val="nil"/>
                  <w:right w:val="nil"/>
                </w:tcBorders>
                <w:shd w:val="clear" w:color="auto" w:fill="auto"/>
                <w:noWrap/>
                <w:vAlign w:val="bottom"/>
                <w:hideMark/>
              </w:tcPr>
            </w:tcPrChange>
          </w:tcPr>
          <w:p w14:paraId="2BBF3C93" w14:textId="77777777" w:rsidR="002C210F" w:rsidRPr="002C210F" w:rsidRDefault="002C210F" w:rsidP="00A3325E">
            <w:pPr>
              <w:jc w:val="center"/>
              <w:rPr>
                <w:ins w:id="21407" w:author="Vinicius Franco" w:date="2020-10-29T14:02:00Z"/>
                <w:rFonts w:ascii="Calibri" w:hAnsi="Calibri" w:cs="Calibri"/>
                <w:color w:val="000000"/>
                <w:sz w:val="14"/>
                <w:szCs w:val="14"/>
              </w:rPr>
            </w:pPr>
            <w:ins w:id="21408" w:author="Vinicius Franco" w:date="2020-10-29T14:02:00Z">
              <w:r w:rsidRPr="002C210F">
                <w:rPr>
                  <w:rFonts w:ascii="Calibri" w:hAnsi="Calibri" w:cs="Calibri"/>
                  <w:color w:val="000000"/>
                  <w:sz w:val="14"/>
                  <w:szCs w:val="14"/>
                </w:rPr>
                <w:t>33</w:t>
              </w:r>
            </w:ins>
          </w:p>
        </w:tc>
        <w:tc>
          <w:tcPr>
            <w:tcW w:w="4660" w:type="dxa"/>
            <w:tcBorders>
              <w:top w:val="nil"/>
              <w:left w:val="nil"/>
              <w:bottom w:val="nil"/>
              <w:right w:val="nil"/>
            </w:tcBorders>
            <w:shd w:val="clear" w:color="000000" w:fill="FFFFFF"/>
            <w:noWrap/>
            <w:vAlign w:val="center"/>
            <w:hideMark/>
            <w:tcPrChange w:id="21409" w:author="Vinicius Franco" w:date="2020-10-29T14:06:00Z">
              <w:tcPr>
                <w:tcW w:w="4660" w:type="dxa"/>
                <w:tcBorders>
                  <w:top w:val="nil"/>
                  <w:left w:val="nil"/>
                  <w:bottom w:val="nil"/>
                  <w:right w:val="nil"/>
                </w:tcBorders>
                <w:shd w:val="clear" w:color="000000" w:fill="FFFFFF"/>
                <w:noWrap/>
                <w:vAlign w:val="center"/>
                <w:hideMark/>
              </w:tcPr>
            </w:tcPrChange>
          </w:tcPr>
          <w:p w14:paraId="6283A84B" w14:textId="77777777" w:rsidR="002C210F" w:rsidRPr="002C210F" w:rsidRDefault="002C210F" w:rsidP="00814D32">
            <w:pPr>
              <w:jc w:val="center"/>
              <w:rPr>
                <w:ins w:id="21410" w:author="Vinicius Franco" w:date="2020-10-29T14:02:00Z"/>
                <w:rFonts w:ascii="Arial" w:hAnsi="Arial" w:cs="Arial"/>
                <w:color w:val="000000"/>
                <w:sz w:val="14"/>
                <w:szCs w:val="14"/>
              </w:rPr>
              <w:pPrChange w:id="21411" w:author="Vinicius Franco" w:date="2020-10-29T14:06:00Z">
                <w:pPr/>
              </w:pPrChange>
            </w:pPr>
            <w:ins w:id="21412" w:author="Vinicius Franco" w:date="2020-10-29T14:02:00Z">
              <w:r w:rsidRPr="002C210F">
                <w:rPr>
                  <w:rFonts w:ascii="Arial" w:hAnsi="Arial" w:cs="Arial"/>
                  <w:color w:val="000000"/>
                  <w:sz w:val="14"/>
                  <w:szCs w:val="14"/>
                </w:rPr>
                <w:t>BARRETOS COUNTRY SUITES - 115 H - CD - A</w:t>
              </w:r>
            </w:ins>
          </w:p>
        </w:tc>
      </w:tr>
      <w:tr w:rsidR="002C210F" w:rsidRPr="002C210F" w14:paraId="69D409E8" w14:textId="77777777" w:rsidTr="00814D32">
        <w:trPr>
          <w:trHeight w:val="288"/>
          <w:jc w:val="center"/>
          <w:ins w:id="21413" w:author="Vinicius Franco" w:date="2020-10-29T14:02:00Z"/>
          <w:trPrChange w:id="214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15" w:author="Vinicius Franco" w:date="2020-10-29T14:06:00Z">
              <w:tcPr>
                <w:tcW w:w="900" w:type="dxa"/>
                <w:tcBorders>
                  <w:top w:val="nil"/>
                  <w:left w:val="nil"/>
                  <w:bottom w:val="nil"/>
                  <w:right w:val="nil"/>
                </w:tcBorders>
                <w:shd w:val="clear" w:color="auto" w:fill="auto"/>
                <w:noWrap/>
                <w:vAlign w:val="bottom"/>
                <w:hideMark/>
              </w:tcPr>
            </w:tcPrChange>
          </w:tcPr>
          <w:p w14:paraId="6F390BC4" w14:textId="77777777" w:rsidR="002C210F" w:rsidRPr="002C210F" w:rsidRDefault="002C210F" w:rsidP="00A3325E">
            <w:pPr>
              <w:jc w:val="center"/>
              <w:rPr>
                <w:ins w:id="21416" w:author="Vinicius Franco" w:date="2020-10-29T14:02:00Z"/>
                <w:rFonts w:ascii="Calibri" w:hAnsi="Calibri" w:cs="Calibri"/>
                <w:color w:val="000000"/>
                <w:sz w:val="14"/>
                <w:szCs w:val="14"/>
              </w:rPr>
            </w:pPr>
            <w:ins w:id="21417" w:author="Vinicius Franco" w:date="2020-10-29T14:02:00Z">
              <w:r w:rsidRPr="002C210F">
                <w:rPr>
                  <w:rFonts w:ascii="Calibri" w:hAnsi="Calibri" w:cs="Calibri"/>
                  <w:color w:val="000000"/>
                  <w:sz w:val="14"/>
                  <w:szCs w:val="14"/>
                </w:rPr>
                <w:t>34</w:t>
              </w:r>
            </w:ins>
          </w:p>
        </w:tc>
        <w:tc>
          <w:tcPr>
            <w:tcW w:w="4660" w:type="dxa"/>
            <w:tcBorders>
              <w:top w:val="nil"/>
              <w:left w:val="nil"/>
              <w:bottom w:val="nil"/>
              <w:right w:val="nil"/>
            </w:tcBorders>
            <w:shd w:val="clear" w:color="000000" w:fill="FFFFFF"/>
            <w:noWrap/>
            <w:vAlign w:val="center"/>
            <w:hideMark/>
            <w:tcPrChange w:id="21418" w:author="Vinicius Franco" w:date="2020-10-29T14:06:00Z">
              <w:tcPr>
                <w:tcW w:w="4660" w:type="dxa"/>
                <w:tcBorders>
                  <w:top w:val="nil"/>
                  <w:left w:val="nil"/>
                  <w:bottom w:val="nil"/>
                  <w:right w:val="nil"/>
                </w:tcBorders>
                <w:shd w:val="clear" w:color="000000" w:fill="FFFFFF"/>
                <w:noWrap/>
                <w:vAlign w:val="center"/>
                <w:hideMark/>
              </w:tcPr>
            </w:tcPrChange>
          </w:tcPr>
          <w:p w14:paraId="7A856080" w14:textId="77777777" w:rsidR="002C210F" w:rsidRPr="002C210F" w:rsidRDefault="002C210F" w:rsidP="00814D32">
            <w:pPr>
              <w:jc w:val="center"/>
              <w:rPr>
                <w:ins w:id="21419" w:author="Vinicius Franco" w:date="2020-10-29T14:02:00Z"/>
                <w:rFonts w:ascii="Arial" w:hAnsi="Arial" w:cs="Arial"/>
                <w:color w:val="000000"/>
                <w:sz w:val="14"/>
                <w:szCs w:val="14"/>
                <w:lang w:val="en-US"/>
                <w:rPrChange w:id="21420" w:author="Vinicius Franco" w:date="2020-10-29T14:03:00Z">
                  <w:rPr>
                    <w:ins w:id="21421" w:author="Vinicius Franco" w:date="2020-10-29T14:02:00Z"/>
                    <w:rFonts w:ascii="Arial" w:hAnsi="Arial" w:cs="Arial"/>
                    <w:color w:val="000000"/>
                    <w:sz w:val="14"/>
                    <w:szCs w:val="14"/>
                  </w:rPr>
                </w:rPrChange>
              </w:rPr>
              <w:pPrChange w:id="21422" w:author="Vinicius Franco" w:date="2020-10-29T14:06:00Z">
                <w:pPr/>
              </w:pPrChange>
            </w:pPr>
            <w:ins w:id="21423" w:author="Vinicius Franco" w:date="2020-10-29T14:02:00Z">
              <w:r w:rsidRPr="002C210F">
                <w:rPr>
                  <w:rFonts w:ascii="Arial" w:hAnsi="Arial" w:cs="Arial"/>
                  <w:color w:val="000000"/>
                  <w:sz w:val="14"/>
                  <w:szCs w:val="14"/>
                  <w:lang w:val="en-US"/>
                  <w:rPrChange w:id="21424" w:author="Vinicius Franco" w:date="2020-10-29T14:03:00Z">
                    <w:rPr>
                      <w:rFonts w:ascii="Arial" w:hAnsi="Arial" w:cs="Arial"/>
                      <w:color w:val="000000"/>
                      <w:sz w:val="14"/>
                      <w:szCs w:val="14"/>
                    </w:rPr>
                  </w:rPrChange>
                </w:rPr>
                <w:t>BARRETOS COUNTRY SUITES - 115 I - CD - A</w:t>
              </w:r>
            </w:ins>
          </w:p>
        </w:tc>
      </w:tr>
      <w:tr w:rsidR="002C210F" w:rsidRPr="002C210F" w14:paraId="3C5C8208" w14:textId="77777777" w:rsidTr="00814D32">
        <w:trPr>
          <w:trHeight w:val="288"/>
          <w:jc w:val="center"/>
          <w:ins w:id="21425" w:author="Vinicius Franco" w:date="2020-10-29T14:02:00Z"/>
          <w:trPrChange w:id="214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27" w:author="Vinicius Franco" w:date="2020-10-29T14:06:00Z">
              <w:tcPr>
                <w:tcW w:w="900" w:type="dxa"/>
                <w:tcBorders>
                  <w:top w:val="nil"/>
                  <w:left w:val="nil"/>
                  <w:bottom w:val="nil"/>
                  <w:right w:val="nil"/>
                </w:tcBorders>
                <w:shd w:val="clear" w:color="auto" w:fill="auto"/>
                <w:noWrap/>
                <w:vAlign w:val="bottom"/>
                <w:hideMark/>
              </w:tcPr>
            </w:tcPrChange>
          </w:tcPr>
          <w:p w14:paraId="068CE96B" w14:textId="77777777" w:rsidR="002C210F" w:rsidRPr="002C210F" w:rsidRDefault="002C210F" w:rsidP="00A3325E">
            <w:pPr>
              <w:jc w:val="center"/>
              <w:rPr>
                <w:ins w:id="21428" w:author="Vinicius Franco" w:date="2020-10-29T14:02:00Z"/>
                <w:rFonts w:ascii="Calibri" w:hAnsi="Calibri" w:cs="Calibri"/>
                <w:color w:val="000000"/>
                <w:sz w:val="14"/>
                <w:szCs w:val="14"/>
              </w:rPr>
            </w:pPr>
            <w:ins w:id="21429" w:author="Vinicius Franco" w:date="2020-10-29T14:02:00Z">
              <w:r w:rsidRPr="002C210F">
                <w:rPr>
                  <w:rFonts w:ascii="Calibri" w:hAnsi="Calibri" w:cs="Calibri"/>
                  <w:color w:val="000000"/>
                  <w:sz w:val="14"/>
                  <w:szCs w:val="14"/>
                </w:rPr>
                <w:t>35</w:t>
              </w:r>
            </w:ins>
          </w:p>
        </w:tc>
        <w:tc>
          <w:tcPr>
            <w:tcW w:w="4660" w:type="dxa"/>
            <w:tcBorders>
              <w:top w:val="nil"/>
              <w:left w:val="nil"/>
              <w:bottom w:val="nil"/>
              <w:right w:val="nil"/>
            </w:tcBorders>
            <w:shd w:val="clear" w:color="000000" w:fill="FFFFFF"/>
            <w:noWrap/>
            <w:vAlign w:val="center"/>
            <w:hideMark/>
            <w:tcPrChange w:id="21430" w:author="Vinicius Franco" w:date="2020-10-29T14:06:00Z">
              <w:tcPr>
                <w:tcW w:w="4660" w:type="dxa"/>
                <w:tcBorders>
                  <w:top w:val="nil"/>
                  <w:left w:val="nil"/>
                  <w:bottom w:val="nil"/>
                  <w:right w:val="nil"/>
                </w:tcBorders>
                <w:shd w:val="clear" w:color="000000" w:fill="FFFFFF"/>
                <w:noWrap/>
                <w:vAlign w:val="center"/>
                <w:hideMark/>
              </w:tcPr>
            </w:tcPrChange>
          </w:tcPr>
          <w:p w14:paraId="66E36311" w14:textId="77777777" w:rsidR="002C210F" w:rsidRPr="002C210F" w:rsidRDefault="002C210F" w:rsidP="00814D32">
            <w:pPr>
              <w:jc w:val="center"/>
              <w:rPr>
                <w:ins w:id="21431" w:author="Vinicius Franco" w:date="2020-10-29T14:02:00Z"/>
                <w:rFonts w:ascii="Arial" w:hAnsi="Arial" w:cs="Arial"/>
                <w:color w:val="000000"/>
                <w:sz w:val="14"/>
                <w:szCs w:val="14"/>
                <w:lang w:val="en-US"/>
                <w:rPrChange w:id="21432" w:author="Vinicius Franco" w:date="2020-10-29T14:03:00Z">
                  <w:rPr>
                    <w:ins w:id="21433" w:author="Vinicius Franco" w:date="2020-10-29T14:02:00Z"/>
                    <w:rFonts w:ascii="Arial" w:hAnsi="Arial" w:cs="Arial"/>
                    <w:color w:val="000000"/>
                    <w:sz w:val="14"/>
                    <w:szCs w:val="14"/>
                  </w:rPr>
                </w:rPrChange>
              </w:rPr>
              <w:pPrChange w:id="21434" w:author="Vinicius Franco" w:date="2020-10-29T14:06:00Z">
                <w:pPr/>
              </w:pPrChange>
            </w:pPr>
            <w:ins w:id="21435" w:author="Vinicius Franco" w:date="2020-10-29T14:02:00Z">
              <w:r w:rsidRPr="002C210F">
                <w:rPr>
                  <w:rFonts w:ascii="Arial" w:hAnsi="Arial" w:cs="Arial"/>
                  <w:color w:val="000000"/>
                  <w:sz w:val="14"/>
                  <w:szCs w:val="14"/>
                  <w:lang w:val="en-US"/>
                  <w:rPrChange w:id="21436" w:author="Vinicius Franco" w:date="2020-10-29T14:03:00Z">
                    <w:rPr>
                      <w:rFonts w:ascii="Arial" w:hAnsi="Arial" w:cs="Arial"/>
                      <w:color w:val="000000"/>
                      <w:sz w:val="14"/>
                      <w:szCs w:val="14"/>
                    </w:rPr>
                  </w:rPrChange>
                </w:rPr>
                <w:t>BARRETOS COUNTRY SUITES - 115 J - CD - A</w:t>
              </w:r>
            </w:ins>
          </w:p>
        </w:tc>
      </w:tr>
      <w:tr w:rsidR="002C210F" w:rsidRPr="002C210F" w14:paraId="6434F0D8" w14:textId="77777777" w:rsidTr="00814D32">
        <w:trPr>
          <w:trHeight w:val="288"/>
          <w:jc w:val="center"/>
          <w:ins w:id="21437" w:author="Vinicius Franco" w:date="2020-10-29T14:02:00Z"/>
          <w:trPrChange w:id="214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39" w:author="Vinicius Franco" w:date="2020-10-29T14:06:00Z">
              <w:tcPr>
                <w:tcW w:w="900" w:type="dxa"/>
                <w:tcBorders>
                  <w:top w:val="nil"/>
                  <w:left w:val="nil"/>
                  <w:bottom w:val="nil"/>
                  <w:right w:val="nil"/>
                </w:tcBorders>
                <w:shd w:val="clear" w:color="auto" w:fill="auto"/>
                <w:noWrap/>
                <w:vAlign w:val="bottom"/>
                <w:hideMark/>
              </w:tcPr>
            </w:tcPrChange>
          </w:tcPr>
          <w:p w14:paraId="43F5343D" w14:textId="77777777" w:rsidR="002C210F" w:rsidRPr="002C210F" w:rsidRDefault="002C210F" w:rsidP="00A3325E">
            <w:pPr>
              <w:jc w:val="center"/>
              <w:rPr>
                <w:ins w:id="21440" w:author="Vinicius Franco" w:date="2020-10-29T14:02:00Z"/>
                <w:rFonts w:ascii="Calibri" w:hAnsi="Calibri" w:cs="Calibri"/>
                <w:color w:val="000000"/>
                <w:sz w:val="14"/>
                <w:szCs w:val="14"/>
              </w:rPr>
            </w:pPr>
            <w:ins w:id="21441" w:author="Vinicius Franco" w:date="2020-10-29T14:02:00Z">
              <w:r w:rsidRPr="002C210F">
                <w:rPr>
                  <w:rFonts w:ascii="Calibri" w:hAnsi="Calibri" w:cs="Calibri"/>
                  <w:color w:val="000000"/>
                  <w:sz w:val="14"/>
                  <w:szCs w:val="14"/>
                </w:rPr>
                <w:t>36</w:t>
              </w:r>
            </w:ins>
          </w:p>
        </w:tc>
        <w:tc>
          <w:tcPr>
            <w:tcW w:w="4660" w:type="dxa"/>
            <w:tcBorders>
              <w:top w:val="nil"/>
              <w:left w:val="nil"/>
              <w:bottom w:val="nil"/>
              <w:right w:val="nil"/>
            </w:tcBorders>
            <w:shd w:val="clear" w:color="000000" w:fill="FFFFFF"/>
            <w:noWrap/>
            <w:vAlign w:val="center"/>
            <w:hideMark/>
            <w:tcPrChange w:id="21442" w:author="Vinicius Franco" w:date="2020-10-29T14:06:00Z">
              <w:tcPr>
                <w:tcW w:w="4660" w:type="dxa"/>
                <w:tcBorders>
                  <w:top w:val="nil"/>
                  <w:left w:val="nil"/>
                  <w:bottom w:val="nil"/>
                  <w:right w:val="nil"/>
                </w:tcBorders>
                <w:shd w:val="clear" w:color="000000" w:fill="FFFFFF"/>
                <w:noWrap/>
                <w:vAlign w:val="center"/>
                <w:hideMark/>
              </w:tcPr>
            </w:tcPrChange>
          </w:tcPr>
          <w:p w14:paraId="30E1DF01" w14:textId="77777777" w:rsidR="002C210F" w:rsidRPr="002C210F" w:rsidRDefault="002C210F" w:rsidP="00814D32">
            <w:pPr>
              <w:jc w:val="center"/>
              <w:rPr>
                <w:ins w:id="21443" w:author="Vinicius Franco" w:date="2020-10-29T14:02:00Z"/>
                <w:rFonts w:ascii="Arial" w:hAnsi="Arial" w:cs="Arial"/>
                <w:color w:val="000000"/>
                <w:sz w:val="14"/>
                <w:szCs w:val="14"/>
                <w:lang w:val="en-US"/>
                <w:rPrChange w:id="21444" w:author="Vinicius Franco" w:date="2020-10-29T14:03:00Z">
                  <w:rPr>
                    <w:ins w:id="21445" w:author="Vinicius Franco" w:date="2020-10-29T14:02:00Z"/>
                    <w:rFonts w:ascii="Arial" w:hAnsi="Arial" w:cs="Arial"/>
                    <w:color w:val="000000"/>
                    <w:sz w:val="14"/>
                    <w:szCs w:val="14"/>
                  </w:rPr>
                </w:rPrChange>
              </w:rPr>
              <w:pPrChange w:id="21446" w:author="Vinicius Franco" w:date="2020-10-29T14:06:00Z">
                <w:pPr/>
              </w:pPrChange>
            </w:pPr>
            <w:ins w:id="21447" w:author="Vinicius Franco" w:date="2020-10-29T14:02:00Z">
              <w:r w:rsidRPr="002C210F">
                <w:rPr>
                  <w:rFonts w:ascii="Arial" w:hAnsi="Arial" w:cs="Arial"/>
                  <w:color w:val="000000"/>
                  <w:sz w:val="14"/>
                  <w:szCs w:val="14"/>
                  <w:lang w:val="en-US"/>
                  <w:rPrChange w:id="21448" w:author="Vinicius Franco" w:date="2020-10-29T14:03:00Z">
                    <w:rPr>
                      <w:rFonts w:ascii="Arial" w:hAnsi="Arial" w:cs="Arial"/>
                      <w:color w:val="000000"/>
                      <w:sz w:val="14"/>
                      <w:szCs w:val="14"/>
                    </w:rPr>
                  </w:rPrChange>
                </w:rPr>
                <w:t>BARRETOS COUNTRY SUITES - 115 K - CD - A</w:t>
              </w:r>
            </w:ins>
          </w:p>
        </w:tc>
      </w:tr>
      <w:tr w:rsidR="002C210F" w:rsidRPr="002C210F" w14:paraId="218A29F1" w14:textId="77777777" w:rsidTr="00814D32">
        <w:trPr>
          <w:trHeight w:val="288"/>
          <w:jc w:val="center"/>
          <w:ins w:id="21449" w:author="Vinicius Franco" w:date="2020-10-29T14:02:00Z"/>
          <w:trPrChange w:id="214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51" w:author="Vinicius Franco" w:date="2020-10-29T14:06:00Z">
              <w:tcPr>
                <w:tcW w:w="900" w:type="dxa"/>
                <w:tcBorders>
                  <w:top w:val="nil"/>
                  <w:left w:val="nil"/>
                  <w:bottom w:val="nil"/>
                  <w:right w:val="nil"/>
                </w:tcBorders>
                <w:shd w:val="clear" w:color="auto" w:fill="auto"/>
                <w:noWrap/>
                <w:vAlign w:val="bottom"/>
                <w:hideMark/>
              </w:tcPr>
            </w:tcPrChange>
          </w:tcPr>
          <w:p w14:paraId="5E08733F" w14:textId="77777777" w:rsidR="002C210F" w:rsidRPr="002C210F" w:rsidRDefault="002C210F" w:rsidP="00A3325E">
            <w:pPr>
              <w:jc w:val="center"/>
              <w:rPr>
                <w:ins w:id="21452" w:author="Vinicius Franco" w:date="2020-10-29T14:02:00Z"/>
                <w:rFonts w:ascii="Calibri" w:hAnsi="Calibri" w:cs="Calibri"/>
                <w:color w:val="000000"/>
                <w:sz w:val="14"/>
                <w:szCs w:val="14"/>
              </w:rPr>
            </w:pPr>
            <w:ins w:id="21453" w:author="Vinicius Franco" w:date="2020-10-29T14:02:00Z">
              <w:r w:rsidRPr="002C210F">
                <w:rPr>
                  <w:rFonts w:ascii="Calibri" w:hAnsi="Calibri" w:cs="Calibri"/>
                  <w:color w:val="000000"/>
                  <w:sz w:val="14"/>
                  <w:szCs w:val="14"/>
                </w:rPr>
                <w:t>37</w:t>
              </w:r>
            </w:ins>
          </w:p>
        </w:tc>
        <w:tc>
          <w:tcPr>
            <w:tcW w:w="4660" w:type="dxa"/>
            <w:tcBorders>
              <w:top w:val="nil"/>
              <w:left w:val="nil"/>
              <w:bottom w:val="nil"/>
              <w:right w:val="nil"/>
            </w:tcBorders>
            <w:shd w:val="clear" w:color="000000" w:fill="FFFFFF"/>
            <w:noWrap/>
            <w:vAlign w:val="center"/>
            <w:hideMark/>
            <w:tcPrChange w:id="21454" w:author="Vinicius Franco" w:date="2020-10-29T14:06:00Z">
              <w:tcPr>
                <w:tcW w:w="4660" w:type="dxa"/>
                <w:tcBorders>
                  <w:top w:val="nil"/>
                  <w:left w:val="nil"/>
                  <w:bottom w:val="nil"/>
                  <w:right w:val="nil"/>
                </w:tcBorders>
                <w:shd w:val="clear" w:color="000000" w:fill="FFFFFF"/>
                <w:noWrap/>
                <w:vAlign w:val="center"/>
                <w:hideMark/>
              </w:tcPr>
            </w:tcPrChange>
          </w:tcPr>
          <w:p w14:paraId="053A1D7E" w14:textId="77777777" w:rsidR="002C210F" w:rsidRPr="002C210F" w:rsidRDefault="002C210F" w:rsidP="00814D32">
            <w:pPr>
              <w:jc w:val="center"/>
              <w:rPr>
                <w:ins w:id="21455" w:author="Vinicius Franco" w:date="2020-10-29T14:02:00Z"/>
                <w:rFonts w:ascii="Arial" w:hAnsi="Arial" w:cs="Arial"/>
                <w:color w:val="000000"/>
                <w:sz w:val="14"/>
                <w:szCs w:val="14"/>
                <w:lang w:val="en-US"/>
                <w:rPrChange w:id="21456" w:author="Vinicius Franco" w:date="2020-10-29T14:03:00Z">
                  <w:rPr>
                    <w:ins w:id="21457" w:author="Vinicius Franco" w:date="2020-10-29T14:02:00Z"/>
                    <w:rFonts w:ascii="Arial" w:hAnsi="Arial" w:cs="Arial"/>
                    <w:color w:val="000000"/>
                    <w:sz w:val="14"/>
                    <w:szCs w:val="14"/>
                  </w:rPr>
                </w:rPrChange>
              </w:rPr>
              <w:pPrChange w:id="21458" w:author="Vinicius Franco" w:date="2020-10-29T14:06:00Z">
                <w:pPr/>
              </w:pPrChange>
            </w:pPr>
            <w:ins w:id="21459" w:author="Vinicius Franco" w:date="2020-10-29T14:02:00Z">
              <w:r w:rsidRPr="002C210F">
                <w:rPr>
                  <w:rFonts w:ascii="Arial" w:hAnsi="Arial" w:cs="Arial"/>
                  <w:color w:val="000000"/>
                  <w:sz w:val="14"/>
                  <w:szCs w:val="14"/>
                  <w:lang w:val="en-US"/>
                  <w:rPrChange w:id="21460" w:author="Vinicius Franco" w:date="2020-10-29T14:03:00Z">
                    <w:rPr>
                      <w:rFonts w:ascii="Arial" w:hAnsi="Arial" w:cs="Arial"/>
                      <w:color w:val="000000"/>
                      <w:sz w:val="14"/>
                      <w:szCs w:val="14"/>
                    </w:rPr>
                  </w:rPrChange>
                </w:rPr>
                <w:t>BARRETOS COUNTRY SUITES - 115 L - CD - A</w:t>
              </w:r>
            </w:ins>
          </w:p>
        </w:tc>
      </w:tr>
      <w:tr w:rsidR="002C210F" w:rsidRPr="002C210F" w14:paraId="56C2B27B" w14:textId="77777777" w:rsidTr="00814D32">
        <w:trPr>
          <w:trHeight w:val="288"/>
          <w:jc w:val="center"/>
          <w:ins w:id="21461" w:author="Vinicius Franco" w:date="2020-10-29T14:02:00Z"/>
          <w:trPrChange w:id="214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63" w:author="Vinicius Franco" w:date="2020-10-29T14:06:00Z">
              <w:tcPr>
                <w:tcW w:w="900" w:type="dxa"/>
                <w:tcBorders>
                  <w:top w:val="nil"/>
                  <w:left w:val="nil"/>
                  <w:bottom w:val="nil"/>
                  <w:right w:val="nil"/>
                </w:tcBorders>
                <w:shd w:val="clear" w:color="auto" w:fill="auto"/>
                <w:noWrap/>
                <w:vAlign w:val="bottom"/>
                <w:hideMark/>
              </w:tcPr>
            </w:tcPrChange>
          </w:tcPr>
          <w:p w14:paraId="4C77BABF" w14:textId="77777777" w:rsidR="002C210F" w:rsidRPr="002C210F" w:rsidRDefault="002C210F" w:rsidP="00A3325E">
            <w:pPr>
              <w:jc w:val="center"/>
              <w:rPr>
                <w:ins w:id="21464" w:author="Vinicius Franco" w:date="2020-10-29T14:02:00Z"/>
                <w:rFonts w:ascii="Calibri" w:hAnsi="Calibri" w:cs="Calibri"/>
                <w:color w:val="000000"/>
                <w:sz w:val="14"/>
                <w:szCs w:val="14"/>
              </w:rPr>
            </w:pPr>
            <w:ins w:id="21465" w:author="Vinicius Franco" w:date="2020-10-29T14:02:00Z">
              <w:r w:rsidRPr="002C210F">
                <w:rPr>
                  <w:rFonts w:ascii="Calibri" w:hAnsi="Calibri" w:cs="Calibri"/>
                  <w:color w:val="000000"/>
                  <w:sz w:val="14"/>
                  <w:szCs w:val="14"/>
                </w:rPr>
                <w:t>38</w:t>
              </w:r>
            </w:ins>
          </w:p>
        </w:tc>
        <w:tc>
          <w:tcPr>
            <w:tcW w:w="4660" w:type="dxa"/>
            <w:tcBorders>
              <w:top w:val="nil"/>
              <w:left w:val="nil"/>
              <w:bottom w:val="nil"/>
              <w:right w:val="nil"/>
            </w:tcBorders>
            <w:shd w:val="clear" w:color="000000" w:fill="FFFFFF"/>
            <w:noWrap/>
            <w:vAlign w:val="center"/>
            <w:hideMark/>
            <w:tcPrChange w:id="21466" w:author="Vinicius Franco" w:date="2020-10-29T14:06:00Z">
              <w:tcPr>
                <w:tcW w:w="4660" w:type="dxa"/>
                <w:tcBorders>
                  <w:top w:val="nil"/>
                  <w:left w:val="nil"/>
                  <w:bottom w:val="nil"/>
                  <w:right w:val="nil"/>
                </w:tcBorders>
                <w:shd w:val="clear" w:color="000000" w:fill="FFFFFF"/>
                <w:noWrap/>
                <w:vAlign w:val="center"/>
                <w:hideMark/>
              </w:tcPr>
            </w:tcPrChange>
          </w:tcPr>
          <w:p w14:paraId="28441412" w14:textId="77777777" w:rsidR="002C210F" w:rsidRPr="002C210F" w:rsidRDefault="002C210F" w:rsidP="00814D32">
            <w:pPr>
              <w:jc w:val="center"/>
              <w:rPr>
                <w:ins w:id="21467" w:author="Vinicius Franco" w:date="2020-10-29T14:02:00Z"/>
                <w:rFonts w:ascii="Arial" w:hAnsi="Arial" w:cs="Arial"/>
                <w:color w:val="000000"/>
                <w:sz w:val="14"/>
                <w:szCs w:val="14"/>
                <w:lang w:val="en-US"/>
                <w:rPrChange w:id="21468" w:author="Vinicius Franco" w:date="2020-10-29T14:03:00Z">
                  <w:rPr>
                    <w:ins w:id="21469" w:author="Vinicius Franco" w:date="2020-10-29T14:02:00Z"/>
                    <w:rFonts w:ascii="Arial" w:hAnsi="Arial" w:cs="Arial"/>
                    <w:color w:val="000000"/>
                    <w:sz w:val="14"/>
                    <w:szCs w:val="14"/>
                  </w:rPr>
                </w:rPrChange>
              </w:rPr>
              <w:pPrChange w:id="21470" w:author="Vinicius Franco" w:date="2020-10-29T14:06:00Z">
                <w:pPr/>
              </w:pPrChange>
            </w:pPr>
            <w:ins w:id="21471" w:author="Vinicius Franco" w:date="2020-10-29T14:02:00Z">
              <w:r w:rsidRPr="002C210F">
                <w:rPr>
                  <w:rFonts w:ascii="Arial" w:hAnsi="Arial" w:cs="Arial"/>
                  <w:color w:val="000000"/>
                  <w:sz w:val="14"/>
                  <w:szCs w:val="14"/>
                  <w:lang w:val="en-US"/>
                  <w:rPrChange w:id="21472" w:author="Vinicius Franco" w:date="2020-10-29T14:03:00Z">
                    <w:rPr>
                      <w:rFonts w:ascii="Arial" w:hAnsi="Arial" w:cs="Arial"/>
                      <w:color w:val="000000"/>
                      <w:sz w:val="14"/>
                      <w:szCs w:val="14"/>
                    </w:rPr>
                  </w:rPrChange>
                </w:rPr>
                <w:t>BARRETOS COUNTRY SUITES - 115 M - CD - A</w:t>
              </w:r>
            </w:ins>
          </w:p>
        </w:tc>
      </w:tr>
      <w:tr w:rsidR="002C210F" w:rsidRPr="002C210F" w14:paraId="62C91497" w14:textId="77777777" w:rsidTr="00814D32">
        <w:trPr>
          <w:trHeight w:val="288"/>
          <w:jc w:val="center"/>
          <w:ins w:id="21473" w:author="Vinicius Franco" w:date="2020-10-29T14:02:00Z"/>
          <w:trPrChange w:id="214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75" w:author="Vinicius Franco" w:date="2020-10-29T14:06:00Z">
              <w:tcPr>
                <w:tcW w:w="900" w:type="dxa"/>
                <w:tcBorders>
                  <w:top w:val="nil"/>
                  <w:left w:val="nil"/>
                  <w:bottom w:val="nil"/>
                  <w:right w:val="nil"/>
                </w:tcBorders>
                <w:shd w:val="clear" w:color="auto" w:fill="auto"/>
                <w:noWrap/>
                <w:vAlign w:val="bottom"/>
                <w:hideMark/>
              </w:tcPr>
            </w:tcPrChange>
          </w:tcPr>
          <w:p w14:paraId="0645FE84" w14:textId="77777777" w:rsidR="002C210F" w:rsidRPr="002C210F" w:rsidRDefault="002C210F" w:rsidP="00A3325E">
            <w:pPr>
              <w:jc w:val="center"/>
              <w:rPr>
                <w:ins w:id="21476" w:author="Vinicius Franco" w:date="2020-10-29T14:02:00Z"/>
                <w:rFonts w:ascii="Calibri" w:hAnsi="Calibri" w:cs="Calibri"/>
                <w:color w:val="000000"/>
                <w:sz w:val="14"/>
                <w:szCs w:val="14"/>
              </w:rPr>
            </w:pPr>
            <w:ins w:id="21477" w:author="Vinicius Franco" w:date="2020-10-29T14:02:00Z">
              <w:r w:rsidRPr="002C210F">
                <w:rPr>
                  <w:rFonts w:ascii="Calibri" w:hAnsi="Calibri" w:cs="Calibri"/>
                  <w:color w:val="000000"/>
                  <w:sz w:val="14"/>
                  <w:szCs w:val="14"/>
                </w:rPr>
                <w:t>39</w:t>
              </w:r>
            </w:ins>
          </w:p>
        </w:tc>
        <w:tc>
          <w:tcPr>
            <w:tcW w:w="4660" w:type="dxa"/>
            <w:tcBorders>
              <w:top w:val="nil"/>
              <w:left w:val="nil"/>
              <w:bottom w:val="nil"/>
              <w:right w:val="nil"/>
            </w:tcBorders>
            <w:shd w:val="clear" w:color="000000" w:fill="FFFFFF"/>
            <w:noWrap/>
            <w:vAlign w:val="center"/>
            <w:hideMark/>
            <w:tcPrChange w:id="21478" w:author="Vinicius Franco" w:date="2020-10-29T14:06:00Z">
              <w:tcPr>
                <w:tcW w:w="4660" w:type="dxa"/>
                <w:tcBorders>
                  <w:top w:val="nil"/>
                  <w:left w:val="nil"/>
                  <w:bottom w:val="nil"/>
                  <w:right w:val="nil"/>
                </w:tcBorders>
                <w:shd w:val="clear" w:color="000000" w:fill="FFFFFF"/>
                <w:noWrap/>
                <w:vAlign w:val="center"/>
                <w:hideMark/>
              </w:tcPr>
            </w:tcPrChange>
          </w:tcPr>
          <w:p w14:paraId="4641BBA9" w14:textId="77777777" w:rsidR="002C210F" w:rsidRPr="002C210F" w:rsidRDefault="002C210F" w:rsidP="00814D32">
            <w:pPr>
              <w:jc w:val="center"/>
              <w:rPr>
                <w:ins w:id="21479" w:author="Vinicius Franco" w:date="2020-10-29T14:02:00Z"/>
                <w:rFonts w:ascii="Arial" w:hAnsi="Arial" w:cs="Arial"/>
                <w:color w:val="000000"/>
                <w:sz w:val="14"/>
                <w:szCs w:val="14"/>
                <w:lang w:val="en-US"/>
                <w:rPrChange w:id="21480" w:author="Vinicius Franco" w:date="2020-10-29T14:03:00Z">
                  <w:rPr>
                    <w:ins w:id="21481" w:author="Vinicius Franco" w:date="2020-10-29T14:02:00Z"/>
                    <w:rFonts w:ascii="Arial" w:hAnsi="Arial" w:cs="Arial"/>
                    <w:color w:val="000000"/>
                    <w:sz w:val="14"/>
                    <w:szCs w:val="14"/>
                  </w:rPr>
                </w:rPrChange>
              </w:rPr>
              <w:pPrChange w:id="21482" w:author="Vinicius Franco" w:date="2020-10-29T14:06:00Z">
                <w:pPr/>
              </w:pPrChange>
            </w:pPr>
            <w:ins w:id="21483" w:author="Vinicius Franco" w:date="2020-10-29T14:02:00Z">
              <w:r w:rsidRPr="002C210F">
                <w:rPr>
                  <w:rFonts w:ascii="Arial" w:hAnsi="Arial" w:cs="Arial"/>
                  <w:color w:val="000000"/>
                  <w:sz w:val="14"/>
                  <w:szCs w:val="14"/>
                  <w:lang w:val="en-US"/>
                  <w:rPrChange w:id="21484" w:author="Vinicius Franco" w:date="2020-10-29T14:03:00Z">
                    <w:rPr>
                      <w:rFonts w:ascii="Arial" w:hAnsi="Arial" w:cs="Arial"/>
                      <w:color w:val="000000"/>
                      <w:sz w:val="14"/>
                      <w:szCs w:val="14"/>
                    </w:rPr>
                  </w:rPrChange>
                </w:rPr>
                <w:t>BARRETOS COUNTRY SUITES - 116 B2 - PP - A</w:t>
              </w:r>
            </w:ins>
          </w:p>
        </w:tc>
      </w:tr>
      <w:tr w:rsidR="002C210F" w:rsidRPr="002C210F" w14:paraId="2735B417" w14:textId="77777777" w:rsidTr="00814D32">
        <w:trPr>
          <w:trHeight w:val="288"/>
          <w:jc w:val="center"/>
          <w:ins w:id="21485" w:author="Vinicius Franco" w:date="2020-10-29T14:02:00Z"/>
          <w:trPrChange w:id="214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87" w:author="Vinicius Franco" w:date="2020-10-29T14:06:00Z">
              <w:tcPr>
                <w:tcW w:w="900" w:type="dxa"/>
                <w:tcBorders>
                  <w:top w:val="nil"/>
                  <w:left w:val="nil"/>
                  <w:bottom w:val="nil"/>
                  <w:right w:val="nil"/>
                </w:tcBorders>
                <w:shd w:val="clear" w:color="auto" w:fill="auto"/>
                <w:noWrap/>
                <w:vAlign w:val="bottom"/>
                <w:hideMark/>
              </w:tcPr>
            </w:tcPrChange>
          </w:tcPr>
          <w:p w14:paraId="5727C8A9" w14:textId="77777777" w:rsidR="002C210F" w:rsidRPr="002C210F" w:rsidRDefault="002C210F" w:rsidP="00A3325E">
            <w:pPr>
              <w:jc w:val="center"/>
              <w:rPr>
                <w:ins w:id="21488" w:author="Vinicius Franco" w:date="2020-10-29T14:02:00Z"/>
                <w:rFonts w:ascii="Calibri" w:hAnsi="Calibri" w:cs="Calibri"/>
                <w:color w:val="000000"/>
                <w:sz w:val="14"/>
                <w:szCs w:val="14"/>
              </w:rPr>
            </w:pPr>
            <w:ins w:id="21489" w:author="Vinicius Franco" w:date="2020-10-29T14:02:00Z">
              <w:r w:rsidRPr="002C210F">
                <w:rPr>
                  <w:rFonts w:ascii="Calibri" w:hAnsi="Calibri" w:cs="Calibri"/>
                  <w:color w:val="000000"/>
                  <w:sz w:val="14"/>
                  <w:szCs w:val="14"/>
                </w:rPr>
                <w:t>40</w:t>
              </w:r>
            </w:ins>
          </w:p>
        </w:tc>
        <w:tc>
          <w:tcPr>
            <w:tcW w:w="4660" w:type="dxa"/>
            <w:tcBorders>
              <w:top w:val="nil"/>
              <w:left w:val="nil"/>
              <w:bottom w:val="nil"/>
              <w:right w:val="nil"/>
            </w:tcBorders>
            <w:shd w:val="clear" w:color="000000" w:fill="FFFFFF"/>
            <w:noWrap/>
            <w:vAlign w:val="center"/>
            <w:hideMark/>
            <w:tcPrChange w:id="21490" w:author="Vinicius Franco" w:date="2020-10-29T14:06:00Z">
              <w:tcPr>
                <w:tcW w:w="4660" w:type="dxa"/>
                <w:tcBorders>
                  <w:top w:val="nil"/>
                  <w:left w:val="nil"/>
                  <w:bottom w:val="nil"/>
                  <w:right w:val="nil"/>
                </w:tcBorders>
                <w:shd w:val="clear" w:color="000000" w:fill="FFFFFF"/>
                <w:noWrap/>
                <w:vAlign w:val="center"/>
                <w:hideMark/>
              </w:tcPr>
            </w:tcPrChange>
          </w:tcPr>
          <w:p w14:paraId="2C49D323" w14:textId="77777777" w:rsidR="002C210F" w:rsidRPr="002C210F" w:rsidRDefault="002C210F" w:rsidP="00814D32">
            <w:pPr>
              <w:jc w:val="center"/>
              <w:rPr>
                <w:ins w:id="21491" w:author="Vinicius Franco" w:date="2020-10-29T14:02:00Z"/>
                <w:rFonts w:ascii="Arial" w:hAnsi="Arial" w:cs="Arial"/>
                <w:color w:val="000000"/>
                <w:sz w:val="14"/>
                <w:szCs w:val="14"/>
                <w:lang w:val="en-US"/>
                <w:rPrChange w:id="21492" w:author="Vinicius Franco" w:date="2020-10-29T14:03:00Z">
                  <w:rPr>
                    <w:ins w:id="21493" w:author="Vinicius Franco" w:date="2020-10-29T14:02:00Z"/>
                    <w:rFonts w:ascii="Arial" w:hAnsi="Arial" w:cs="Arial"/>
                    <w:color w:val="000000"/>
                    <w:sz w:val="14"/>
                    <w:szCs w:val="14"/>
                  </w:rPr>
                </w:rPrChange>
              </w:rPr>
              <w:pPrChange w:id="21494" w:author="Vinicius Franco" w:date="2020-10-29T14:06:00Z">
                <w:pPr/>
              </w:pPrChange>
            </w:pPr>
            <w:ins w:id="21495" w:author="Vinicius Franco" w:date="2020-10-29T14:02:00Z">
              <w:r w:rsidRPr="002C210F">
                <w:rPr>
                  <w:rFonts w:ascii="Arial" w:hAnsi="Arial" w:cs="Arial"/>
                  <w:color w:val="000000"/>
                  <w:sz w:val="14"/>
                  <w:szCs w:val="14"/>
                  <w:lang w:val="en-US"/>
                  <w:rPrChange w:id="21496" w:author="Vinicius Franco" w:date="2020-10-29T14:03:00Z">
                    <w:rPr>
                      <w:rFonts w:ascii="Arial" w:hAnsi="Arial" w:cs="Arial"/>
                      <w:color w:val="000000"/>
                      <w:sz w:val="14"/>
                      <w:szCs w:val="14"/>
                    </w:rPr>
                  </w:rPrChange>
                </w:rPr>
                <w:t>BARRETOS COUNTRY SUITES - 116 D - OPS - A</w:t>
              </w:r>
            </w:ins>
          </w:p>
        </w:tc>
      </w:tr>
      <w:tr w:rsidR="002C210F" w:rsidRPr="002C210F" w14:paraId="294EFA5A" w14:textId="77777777" w:rsidTr="00814D32">
        <w:trPr>
          <w:trHeight w:val="288"/>
          <w:jc w:val="center"/>
          <w:ins w:id="21497" w:author="Vinicius Franco" w:date="2020-10-29T14:02:00Z"/>
          <w:trPrChange w:id="214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499" w:author="Vinicius Franco" w:date="2020-10-29T14:06:00Z">
              <w:tcPr>
                <w:tcW w:w="900" w:type="dxa"/>
                <w:tcBorders>
                  <w:top w:val="nil"/>
                  <w:left w:val="nil"/>
                  <w:bottom w:val="nil"/>
                  <w:right w:val="nil"/>
                </w:tcBorders>
                <w:shd w:val="clear" w:color="auto" w:fill="auto"/>
                <w:noWrap/>
                <w:vAlign w:val="bottom"/>
                <w:hideMark/>
              </w:tcPr>
            </w:tcPrChange>
          </w:tcPr>
          <w:p w14:paraId="524AB00B" w14:textId="77777777" w:rsidR="002C210F" w:rsidRPr="002C210F" w:rsidRDefault="002C210F" w:rsidP="00A3325E">
            <w:pPr>
              <w:jc w:val="center"/>
              <w:rPr>
                <w:ins w:id="21500" w:author="Vinicius Franco" w:date="2020-10-29T14:02:00Z"/>
                <w:rFonts w:ascii="Calibri" w:hAnsi="Calibri" w:cs="Calibri"/>
                <w:color w:val="000000"/>
                <w:sz w:val="14"/>
                <w:szCs w:val="14"/>
              </w:rPr>
            </w:pPr>
            <w:ins w:id="21501" w:author="Vinicius Franco" w:date="2020-10-29T14:02:00Z">
              <w:r w:rsidRPr="002C210F">
                <w:rPr>
                  <w:rFonts w:ascii="Calibri" w:hAnsi="Calibri" w:cs="Calibri"/>
                  <w:color w:val="000000"/>
                  <w:sz w:val="14"/>
                  <w:szCs w:val="14"/>
                </w:rPr>
                <w:lastRenderedPageBreak/>
                <w:t>41</w:t>
              </w:r>
            </w:ins>
          </w:p>
        </w:tc>
        <w:tc>
          <w:tcPr>
            <w:tcW w:w="4660" w:type="dxa"/>
            <w:tcBorders>
              <w:top w:val="nil"/>
              <w:left w:val="nil"/>
              <w:bottom w:val="nil"/>
              <w:right w:val="nil"/>
            </w:tcBorders>
            <w:shd w:val="clear" w:color="000000" w:fill="FFFFFF"/>
            <w:noWrap/>
            <w:vAlign w:val="center"/>
            <w:hideMark/>
            <w:tcPrChange w:id="21502" w:author="Vinicius Franco" w:date="2020-10-29T14:06:00Z">
              <w:tcPr>
                <w:tcW w:w="4660" w:type="dxa"/>
                <w:tcBorders>
                  <w:top w:val="nil"/>
                  <w:left w:val="nil"/>
                  <w:bottom w:val="nil"/>
                  <w:right w:val="nil"/>
                </w:tcBorders>
                <w:shd w:val="clear" w:color="000000" w:fill="FFFFFF"/>
                <w:noWrap/>
                <w:vAlign w:val="center"/>
                <w:hideMark/>
              </w:tcPr>
            </w:tcPrChange>
          </w:tcPr>
          <w:p w14:paraId="16508019" w14:textId="77777777" w:rsidR="002C210F" w:rsidRPr="002C210F" w:rsidRDefault="002C210F" w:rsidP="00814D32">
            <w:pPr>
              <w:jc w:val="center"/>
              <w:rPr>
                <w:ins w:id="21503" w:author="Vinicius Franco" w:date="2020-10-29T14:02:00Z"/>
                <w:rFonts w:ascii="Arial" w:hAnsi="Arial" w:cs="Arial"/>
                <w:color w:val="000000"/>
                <w:sz w:val="14"/>
                <w:szCs w:val="14"/>
                <w:lang w:val="en-US"/>
                <w:rPrChange w:id="21504" w:author="Vinicius Franco" w:date="2020-10-29T14:03:00Z">
                  <w:rPr>
                    <w:ins w:id="21505" w:author="Vinicius Franco" w:date="2020-10-29T14:02:00Z"/>
                    <w:rFonts w:ascii="Arial" w:hAnsi="Arial" w:cs="Arial"/>
                    <w:color w:val="000000"/>
                    <w:sz w:val="14"/>
                    <w:szCs w:val="14"/>
                  </w:rPr>
                </w:rPrChange>
              </w:rPr>
              <w:pPrChange w:id="21506" w:author="Vinicius Franco" w:date="2020-10-29T14:06:00Z">
                <w:pPr/>
              </w:pPrChange>
            </w:pPr>
            <w:ins w:id="21507" w:author="Vinicius Franco" w:date="2020-10-29T14:02:00Z">
              <w:r w:rsidRPr="002C210F">
                <w:rPr>
                  <w:rFonts w:ascii="Arial" w:hAnsi="Arial" w:cs="Arial"/>
                  <w:color w:val="000000"/>
                  <w:sz w:val="14"/>
                  <w:szCs w:val="14"/>
                  <w:lang w:val="en-US"/>
                  <w:rPrChange w:id="21508" w:author="Vinicius Franco" w:date="2020-10-29T14:03:00Z">
                    <w:rPr>
                      <w:rFonts w:ascii="Arial" w:hAnsi="Arial" w:cs="Arial"/>
                      <w:color w:val="000000"/>
                      <w:sz w:val="14"/>
                      <w:szCs w:val="14"/>
                    </w:rPr>
                  </w:rPrChange>
                </w:rPr>
                <w:t>BARRETOS COUNTRY SUITES - 116 G - PP - A</w:t>
              </w:r>
            </w:ins>
          </w:p>
        </w:tc>
      </w:tr>
      <w:tr w:rsidR="002C210F" w:rsidRPr="002C210F" w14:paraId="4915457B" w14:textId="77777777" w:rsidTr="00814D32">
        <w:trPr>
          <w:trHeight w:val="288"/>
          <w:jc w:val="center"/>
          <w:ins w:id="21509" w:author="Vinicius Franco" w:date="2020-10-29T14:02:00Z"/>
          <w:trPrChange w:id="215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11" w:author="Vinicius Franco" w:date="2020-10-29T14:06:00Z">
              <w:tcPr>
                <w:tcW w:w="900" w:type="dxa"/>
                <w:tcBorders>
                  <w:top w:val="nil"/>
                  <w:left w:val="nil"/>
                  <w:bottom w:val="nil"/>
                  <w:right w:val="nil"/>
                </w:tcBorders>
                <w:shd w:val="clear" w:color="auto" w:fill="auto"/>
                <w:noWrap/>
                <w:vAlign w:val="bottom"/>
                <w:hideMark/>
              </w:tcPr>
            </w:tcPrChange>
          </w:tcPr>
          <w:p w14:paraId="55E71C2C" w14:textId="77777777" w:rsidR="002C210F" w:rsidRPr="002C210F" w:rsidRDefault="002C210F" w:rsidP="00A3325E">
            <w:pPr>
              <w:jc w:val="center"/>
              <w:rPr>
                <w:ins w:id="21512" w:author="Vinicius Franco" w:date="2020-10-29T14:02:00Z"/>
                <w:rFonts w:ascii="Calibri" w:hAnsi="Calibri" w:cs="Calibri"/>
                <w:color w:val="000000"/>
                <w:sz w:val="14"/>
                <w:szCs w:val="14"/>
              </w:rPr>
            </w:pPr>
            <w:ins w:id="21513" w:author="Vinicius Franco" w:date="2020-10-29T14:02:00Z">
              <w:r w:rsidRPr="002C210F">
                <w:rPr>
                  <w:rFonts w:ascii="Calibri" w:hAnsi="Calibri" w:cs="Calibri"/>
                  <w:color w:val="000000"/>
                  <w:sz w:val="14"/>
                  <w:szCs w:val="14"/>
                </w:rPr>
                <w:t>42</w:t>
              </w:r>
            </w:ins>
          </w:p>
        </w:tc>
        <w:tc>
          <w:tcPr>
            <w:tcW w:w="4660" w:type="dxa"/>
            <w:tcBorders>
              <w:top w:val="nil"/>
              <w:left w:val="nil"/>
              <w:bottom w:val="nil"/>
              <w:right w:val="nil"/>
            </w:tcBorders>
            <w:shd w:val="clear" w:color="000000" w:fill="FFFFFF"/>
            <w:noWrap/>
            <w:vAlign w:val="center"/>
            <w:hideMark/>
            <w:tcPrChange w:id="21514" w:author="Vinicius Franco" w:date="2020-10-29T14:06:00Z">
              <w:tcPr>
                <w:tcW w:w="4660" w:type="dxa"/>
                <w:tcBorders>
                  <w:top w:val="nil"/>
                  <w:left w:val="nil"/>
                  <w:bottom w:val="nil"/>
                  <w:right w:val="nil"/>
                </w:tcBorders>
                <w:shd w:val="clear" w:color="000000" w:fill="FFFFFF"/>
                <w:noWrap/>
                <w:vAlign w:val="center"/>
                <w:hideMark/>
              </w:tcPr>
            </w:tcPrChange>
          </w:tcPr>
          <w:p w14:paraId="1E3096C8" w14:textId="77777777" w:rsidR="002C210F" w:rsidRPr="002C210F" w:rsidRDefault="002C210F" w:rsidP="00814D32">
            <w:pPr>
              <w:jc w:val="center"/>
              <w:rPr>
                <w:ins w:id="21515" w:author="Vinicius Franco" w:date="2020-10-29T14:02:00Z"/>
                <w:rFonts w:ascii="Arial" w:hAnsi="Arial" w:cs="Arial"/>
                <w:color w:val="000000"/>
                <w:sz w:val="14"/>
                <w:szCs w:val="14"/>
                <w:lang w:val="en-US"/>
                <w:rPrChange w:id="21516" w:author="Vinicius Franco" w:date="2020-10-29T14:03:00Z">
                  <w:rPr>
                    <w:ins w:id="21517" w:author="Vinicius Franco" w:date="2020-10-29T14:02:00Z"/>
                    <w:rFonts w:ascii="Arial" w:hAnsi="Arial" w:cs="Arial"/>
                    <w:color w:val="000000"/>
                    <w:sz w:val="14"/>
                    <w:szCs w:val="14"/>
                  </w:rPr>
                </w:rPrChange>
              </w:rPr>
              <w:pPrChange w:id="21518" w:author="Vinicius Franco" w:date="2020-10-29T14:06:00Z">
                <w:pPr/>
              </w:pPrChange>
            </w:pPr>
            <w:ins w:id="21519" w:author="Vinicius Franco" w:date="2020-10-29T14:02:00Z">
              <w:r w:rsidRPr="002C210F">
                <w:rPr>
                  <w:rFonts w:ascii="Arial" w:hAnsi="Arial" w:cs="Arial"/>
                  <w:color w:val="000000"/>
                  <w:sz w:val="14"/>
                  <w:szCs w:val="14"/>
                  <w:lang w:val="en-US"/>
                  <w:rPrChange w:id="21520" w:author="Vinicius Franco" w:date="2020-10-29T14:03:00Z">
                    <w:rPr>
                      <w:rFonts w:ascii="Arial" w:hAnsi="Arial" w:cs="Arial"/>
                      <w:color w:val="000000"/>
                      <w:sz w:val="14"/>
                      <w:szCs w:val="14"/>
                    </w:rPr>
                  </w:rPrChange>
                </w:rPr>
                <w:t>BARRETOS COUNTRY SUITES - 116 G - OPS - A</w:t>
              </w:r>
            </w:ins>
          </w:p>
        </w:tc>
      </w:tr>
      <w:tr w:rsidR="002C210F" w:rsidRPr="002C210F" w14:paraId="5255F846" w14:textId="77777777" w:rsidTr="00814D32">
        <w:trPr>
          <w:trHeight w:val="288"/>
          <w:jc w:val="center"/>
          <w:ins w:id="21521" w:author="Vinicius Franco" w:date="2020-10-29T14:02:00Z"/>
          <w:trPrChange w:id="215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23" w:author="Vinicius Franco" w:date="2020-10-29T14:06:00Z">
              <w:tcPr>
                <w:tcW w:w="900" w:type="dxa"/>
                <w:tcBorders>
                  <w:top w:val="nil"/>
                  <w:left w:val="nil"/>
                  <w:bottom w:val="nil"/>
                  <w:right w:val="nil"/>
                </w:tcBorders>
                <w:shd w:val="clear" w:color="auto" w:fill="auto"/>
                <w:noWrap/>
                <w:vAlign w:val="bottom"/>
                <w:hideMark/>
              </w:tcPr>
            </w:tcPrChange>
          </w:tcPr>
          <w:p w14:paraId="50175CD2" w14:textId="77777777" w:rsidR="002C210F" w:rsidRPr="002C210F" w:rsidRDefault="002C210F" w:rsidP="00A3325E">
            <w:pPr>
              <w:jc w:val="center"/>
              <w:rPr>
                <w:ins w:id="21524" w:author="Vinicius Franco" w:date="2020-10-29T14:02:00Z"/>
                <w:rFonts w:ascii="Calibri" w:hAnsi="Calibri" w:cs="Calibri"/>
                <w:color w:val="000000"/>
                <w:sz w:val="14"/>
                <w:szCs w:val="14"/>
              </w:rPr>
            </w:pPr>
            <w:ins w:id="21525" w:author="Vinicius Franco" w:date="2020-10-29T14:02:00Z">
              <w:r w:rsidRPr="002C210F">
                <w:rPr>
                  <w:rFonts w:ascii="Calibri" w:hAnsi="Calibri" w:cs="Calibri"/>
                  <w:color w:val="000000"/>
                  <w:sz w:val="14"/>
                  <w:szCs w:val="14"/>
                </w:rPr>
                <w:t>43</w:t>
              </w:r>
            </w:ins>
          </w:p>
        </w:tc>
        <w:tc>
          <w:tcPr>
            <w:tcW w:w="4660" w:type="dxa"/>
            <w:tcBorders>
              <w:top w:val="nil"/>
              <w:left w:val="nil"/>
              <w:bottom w:val="nil"/>
              <w:right w:val="nil"/>
            </w:tcBorders>
            <w:shd w:val="clear" w:color="000000" w:fill="FFFFFF"/>
            <w:noWrap/>
            <w:vAlign w:val="center"/>
            <w:hideMark/>
            <w:tcPrChange w:id="21526" w:author="Vinicius Franco" w:date="2020-10-29T14:06:00Z">
              <w:tcPr>
                <w:tcW w:w="4660" w:type="dxa"/>
                <w:tcBorders>
                  <w:top w:val="nil"/>
                  <w:left w:val="nil"/>
                  <w:bottom w:val="nil"/>
                  <w:right w:val="nil"/>
                </w:tcBorders>
                <w:shd w:val="clear" w:color="000000" w:fill="FFFFFF"/>
                <w:noWrap/>
                <w:vAlign w:val="center"/>
                <w:hideMark/>
              </w:tcPr>
            </w:tcPrChange>
          </w:tcPr>
          <w:p w14:paraId="2B50B5AA" w14:textId="77777777" w:rsidR="002C210F" w:rsidRPr="002C210F" w:rsidRDefault="002C210F" w:rsidP="00814D32">
            <w:pPr>
              <w:jc w:val="center"/>
              <w:rPr>
                <w:ins w:id="21527" w:author="Vinicius Franco" w:date="2020-10-29T14:02:00Z"/>
                <w:rFonts w:ascii="Arial" w:hAnsi="Arial" w:cs="Arial"/>
                <w:color w:val="000000"/>
                <w:sz w:val="14"/>
                <w:szCs w:val="14"/>
              </w:rPr>
              <w:pPrChange w:id="21528" w:author="Vinicius Franco" w:date="2020-10-29T14:06:00Z">
                <w:pPr/>
              </w:pPrChange>
            </w:pPr>
            <w:ins w:id="21529" w:author="Vinicius Franco" w:date="2020-10-29T14:02:00Z">
              <w:r w:rsidRPr="002C210F">
                <w:rPr>
                  <w:rFonts w:ascii="Arial" w:hAnsi="Arial" w:cs="Arial"/>
                  <w:color w:val="000000"/>
                  <w:sz w:val="14"/>
                  <w:szCs w:val="14"/>
                </w:rPr>
                <w:t>BARRETOS COUNTRY SUITES - 116 G - OPA - A</w:t>
              </w:r>
            </w:ins>
          </w:p>
        </w:tc>
      </w:tr>
      <w:tr w:rsidR="002C210F" w:rsidRPr="002C210F" w14:paraId="795FBDF1" w14:textId="77777777" w:rsidTr="00814D32">
        <w:trPr>
          <w:trHeight w:val="288"/>
          <w:jc w:val="center"/>
          <w:ins w:id="21530" w:author="Vinicius Franco" w:date="2020-10-29T14:02:00Z"/>
          <w:trPrChange w:id="215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32" w:author="Vinicius Franco" w:date="2020-10-29T14:06:00Z">
              <w:tcPr>
                <w:tcW w:w="900" w:type="dxa"/>
                <w:tcBorders>
                  <w:top w:val="nil"/>
                  <w:left w:val="nil"/>
                  <w:bottom w:val="nil"/>
                  <w:right w:val="nil"/>
                </w:tcBorders>
                <w:shd w:val="clear" w:color="auto" w:fill="auto"/>
                <w:noWrap/>
                <w:vAlign w:val="bottom"/>
                <w:hideMark/>
              </w:tcPr>
            </w:tcPrChange>
          </w:tcPr>
          <w:p w14:paraId="47227424" w14:textId="77777777" w:rsidR="002C210F" w:rsidRPr="002C210F" w:rsidRDefault="002C210F" w:rsidP="00A3325E">
            <w:pPr>
              <w:jc w:val="center"/>
              <w:rPr>
                <w:ins w:id="21533" w:author="Vinicius Franco" w:date="2020-10-29T14:02:00Z"/>
                <w:rFonts w:ascii="Calibri" w:hAnsi="Calibri" w:cs="Calibri"/>
                <w:color w:val="000000"/>
                <w:sz w:val="14"/>
                <w:szCs w:val="14"/>
              </w:rPr>
            </w:pPr>
            <w:ins w:id="21534" w:author="Vinicius Franco" w:date="2020-10-29T14:02:00Z">
              <w:r w:rsidRPr="002C210F">
                <w:rPr>
                  <w:rFonts w:ascii="Calibri" w:hAnsi="Calibri" w:cs="Calibri"/>
                  <w:color w:val="000000"/>
                  <w:sz w:val="14"/>
                  <w:szCs w:val="14"/>
                </w:rPr>
                <w:t>44</w:t>
              </w:r>
            </w:ins>
          </w:p>
        </w:tc>
        <w:tc>
          <w:tcPr>
            <w:tcW w:w="4660" w:type="dxa"/>
            <w:tcBorders>
              <w:top w:val="nil"/>
              <w:left w:val="nil"/>
              <w:bottom w:val="nil"/>
              <w:right w:val="nil"/>
            </w:tcBorders>
            <w:shd w:val="clear" w:color="000000" w:fill="FFFFFF"/>
            <w:noWrap/>
            <w:vAlign w:val="center"/>
            <w:hideMark/>
            <w:tcPrChange w:id="21535" w:author="Vinicius Franco" w:date="2020-10-29T14:06:00Z">
              <w:tcPr>
                <w:tcW w:w="4660" w:type="dxa"/>
                <w:tcBorders>
                  <w:top w:val="nil"/>
                  <w:left w:val="nil"/>
                  <w:bottom w:val="nil"/>
                  <w:right w:val="nil"/>
                </w:tcBorders>
                <w:shd w:val="clear" w:color="000000" w:fill="FFFFFF"/>
                <w:noWrap/>
                <w:vAlign w:val="center"/>
                <w:hideMark/>
              </w:tcPr>
            </w:tcPrChange>
          </w:tcPr>
          <w:p w14:paraId="0FCE5356" w14:textId="77777777" w:rsidR="002C210F" w:rsidRPr="002C210F" w:rsidRDefault="002C210F" w:rsidP="00814D32">
            <w:pPr>
              <w:jc w:val="center"/>
              <w:rPr>
                <w:ins w:id="21536" w:author="Vinicius Franco" w:date="2020-10-29T14:02:00Z"/>
                <w:rFonts w:ascii="Arial" w:hAnsi="Arial" w:cs="Arial"/>
                <w:color w:val="000000"/>
                <w:sz w:val="14"/>
                <w:szCs w:val="14"/>
                <w:lang w:val="en-US"/>
                <w:rPrChange w:id="21537" w:author="Vinicius Franco" w:date="2020-10-29T14:03:00Z">
                  <w:rPr>
                    <w:ins w:id="21538" w:author="Vinicius Franco" w:date="2020-10-29T14:02:00Z"/>
                    <w:rFonts w:ascii="Arial" w:hAnsi="Arial" w:cs="Arial"/>
                    <w:color w:val="000000"/>
                    <w:sz w:val="14"/>
                    <w:szCs w:val="14"/>
                  </w:rPr>
                </w:rPrChange>
              </w:rPr>
              <w:pPrChange w:id="21539" w:author="Vinicius Franco" w:date="2020-10-29T14:06:00Z">
                <w:pPr/>
              </w:pPrChange>
            </w:pPr>
            <w:ins w:id="21540" w:author="Vinicius Franco" w:date="2020-10-29T14:02:00Z">
              <w:r w:rsidRPr="002C210F">
                <w:rPr>
                  <w:rFonts w:ascii="Arial" w:hAnsi="Arial" w:cs="Arial"/>
                  <w:color w:val="000000"/>
                  <w:sz w:val="14"/>
                  <w:szCs w:val="14"/>
                  <w:lang w:val="en-US"/>
                  <w:rPrChange w:id="21541" w:author="Vinicius Franco" w:date="2020-10-29T14:03:00Z">
                    <w:rPr>
                      <w:rFonts w:ascii="Arial" w:hAnsi="Arial" w:cs="Arial"/>
                      <w:color w:val="000000"/>
                      <w:sz w:val="14"/>
                      <w:szCs w:val="14"/>
                    </w:rPr>
                  </w:rPrChange>
                </w:rPr>
                <w:t>BARRETOS COUNTRY SUITES - 116 H - OPS - A</w:t>
              </w:r>
            </w:ins>
          </w:p>
        </w:tc>
      </w:tr>
      <w:tr w:rsidR="002C210F" w:rsidRPr="002C210F" w14:paraId="09D380AD" w14:textId="77777777" w:rsidTr="00814D32">
        <w:trPr>
          <w:trHeight w:val="288"/>
          <w:jc w:val="center"/>
          <w:ins w:id="21542" w:author="Vinicius Franco" w:date="2020-10-29T14:02:00Z"/>
          <w:trPrChange w:id="215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44" w:author="Vinicius Franco" w:date="2020-10-29T14:06:00Z">
              <w:tcPr>
                <w:tcW w:w="900" w:type="dxa"/>
                <w:tcBorders>
                  <w:top w:val="nil"/>
                  <w:left w:val="nil"/>
                  <w:bottom w:val="nil"/>
                  <w:right w:val="nil"/>
                </w:tcBorders>
                <w:shd w:val="clear" w:color="auto" w:fill="auto"/>
                <w:noWrap/>
                <w:vAlign w:val="bottom"/>
                <w:hideMark/>
              </w:tcPr>
            </w:tcPrChange>
          </w:tcPr>
          <w:p w14:paraId="6906AD20" w14:textId="77777777" w:rsidR="002C210F" w:rsidRPr="002C210F" w:rsidRDefault="002C210F" w:rsidP="00A3325E">
            <w:pPr>
              <w:jc w:val="center"/>
              <w:rPr>
                <w:ins w:id="21545" w:author="Vinicius Franco" w:date="2020-10-29T14:02:00Z"/>
                <w:rFonts w:ascii="Calibri" w:hAnsi="Calibri" w:cs="Calibri"/>
                <w:color w:val="000000"/>
                <w:sz w:val="14"/>
                <w:szCs w:val="14"/>
              </w:rPr>
            </w:pPr>
            <w:ins w:id="21546" w:author="Vinicius Franco" w:date="2020-10-29T14:02:00Z">
              <w:r w:rsidRPr="002C210F">
                <w:rPr>
                  <w:rFonts w:ascii="Calibri" w:hAnsi="Calibri" w:cs="Calibri"/>
                  <w:color w:val="000000"/>
                  <w:sz w:val="14"/>
                  <w:szCs w:val="14"/>
                </w:rPr>
                <w:t>45</w:t>
              </w:r>
            </w:ins>
          </w:p>
        </w:tc>
        <w:tc>
          <w:tcPr>
            <w:tcW w:w="4660" w:type="dxa"/>
            <w:tcBorders>
              <w:top w:val="nil"/>
              <w:left w:val="nil"/>
              <w:bottom w:val="nil"/>
              <w:right w:val="nil"/>
            </w:tcBorders>
            <w:shd w:val="clear" w:color="000000" w:fill="FFFFFF"/>
            <w:noWrap/>
            <w:vAlign w:val="center"/>
            <w:hideMark/>
            <w:tcPrChange w:id="21547" w:author="Vinicius Franco" w:date="2020-10-29T14:06:00Z">
              <w:tcPr>
                <w:tcW w:w="4660" w:type="dxa"/>
                <w:tcBorders>
                  <w:top w:val="nil"/>
                  <w:left w:val="nil"/>
                  <w:bottom w:val="nil"/>
                  <w:right w:val="nil"/>
                </w:tcBorders>
                <w:shd w:val="clear" w:color="000000" w:fill="FFFFFF"/>
                <w:noWrap/>
                <w:vAlign w:val="center"/>
                <w:hideMark/>
              </w:tcPr>
            </w:tcPrChange>
          </w:tcPr>
          <w:p w14:paraId="402C9817" w14:textId="77777777" w:rsidR="002C210F" w:rsidRPr="002C210F" w:rsidRDefault="002C210F" w:rsidP="00814D32">
            <w:pPr>
              <w:jc w:val="center"/>
              <w:rPr>
                <w:ins w:id="21548" w:author="Vinicius Franco" w:date="2020-10-29T14:02:00Z"/>
                <w:rFonts w:ascii="Arial" w:hAnsi="Arial" w:cs="Arial"/>
                <w:color w:val="000000"/>
                <w:sz w:val="14"/>
                <w:szCs w:val="14"/>
                <w:lang w:val="en-US"/>
                <w:rPrChange w:id="21549" w:author="Vinicius Franco" w:date="2020-10-29T14:03:00Z">
                  <w:rPr>
                    <w:ins w:id="21550" w:author="Vinicius Franco" w:date="2020-10-29T14:02:00Z"/>
                    <w:rFonts w:ascii="Arial" w:hAnsi="Arial" w:cs="Arial"/>
                    <w:color w:val="000000"/>
                    <w:sz w:val="14"/>
                    <w:szCs w:val="14"/>
                  </w:rPr>
                </w:rPrChange>
              </w:rPr>
              <w:pPrChange w:id="21551" w:author="Vinicius Franco" w:date="2020-10-29T14:06:00Z">
                <w:pPr/>
              </w:pPrChange>
            </w:pPr>
            <w:ins w:id="21552" w:author="Vinicius Franco" w:date="2020-10-29T14:02:00Z">
              <w:r w:rsidRPr="002C210F">
                <w:rPr>
                  <w:rFonts w:ascii="Arial" w:hAnsi="Arial" w:cs="Arial"/>
                  <w:color w:val="000000"/>
                  <w:sz w:val="14"/>
                  <w:szCs w:val="14"/>
                  <w:lang w:val="en-US"/>
                  <w:rPrChange w:id="21553" w:author="Vinicius Franco" w:date="2020-10-29T14:03:00Z">
                    <w:rPr>
                      <w:rFonts w:ascii="Arial" w:hAnsi="Arial" w:cs="Arial"/>
                      <w:color w:val="000000"/>
                      <w:sz w:val="14"/>
                      <w:szCs w:val="14"/>
                    </w:rPr>
                  </w:rPrChange>
                </w:rPr>
                <w:t>BARRETOS COUNTRY SUITES - 116 I - OPS - A</w:t>
              </w:r>
            </w:ins>
          </w:p>
        </w:tc>
      </w:tr>
      <w:tr w:rsidR="002C210F" w:rsidRPr="002C210F" w14:paraId="78C9270B" w14:textId="77777777" w:rsidTr="00814D32">
        <w:trPr>
          <w:trHeight w:val="288"/>
          <w:jc w:val="center"/>
          <w:ins w:id="21554" w:author="Vinicius Franco" w:date="2020-10-29T14:02:00Z"/>
          <w:trPrChange w:id="215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56" w:author="Vinicius Franco" w:date="2020-10-29T14:06:00Z">
              <w:tcPr>
                <w:tcW w:w="900" w:type="dxa"/>
                <w:tcBorders>
                  <w:top w:val="nil"/>
                  <w:left w:val="nil"/>
                  <w:bottom w:val="nil"/>
                  <w:right w:val="nil"/>
                </w:tcBorders>
                <w:shd w:val="clear" w:color="auto" w:fill="auto"/>
                <w:noWrap/>
                <w:vAlign w:val="bottom"/>
                <w:hideMark/>
              </w:tcPr>
            </w:tcPrChange>
          </w:tcPr>
          <w:p w14:paraId="11FC29EB" w14:textId="77777777" w:rsidR="002C210F" w:rsidRPr="002C210F" w:rsidRDefault="002C210F" w:rsidP="00A3325E">
            <w:pPr>
              <w:jc w:val="center"/>
              <w:rPr>
                <w:ins w:id="21557" w:author="Vinicius Franco" w:date="2020-10-29T14:02:00Z"/>
                <w:rFonts w:ascii="Calibri" w:hAnsi="Calibri" w:cs="Calibri"/>
                <w:color w:val="000000"/>
                <w:sz w:val="14"/>
                <w:szCs w:val="14"/>
              </w:rPr>
            </w:pPr>
            <w:ins w:id="21558" w:author="Vinicius Franco" w:date="2020-10-29T14:02:00Z">
              <w:r w:rsidRPr="002C210F">
                <w:rPr>
                  <w:rFonts w:ascii="Calibri" w:hAnsi="Calibri" w:cs="Calibri"/>
                  <w:color w:val="000000"/>
                  <w:sz w:val="14"/>
                  <w:szCs w:val="14"/>
                </w:rPr>
                <w:t>46</w:t>
              </w:r>
            </w:ins>
          </w:p>
        </w:tc>
        <w:tc>
          <w:tcPr>
            <w:tcW w:w="4660" w:type="dxa"/>
            <w:tcBorders>
              <w:top w:val="nil"/>
              <w:left w:val="nil"/>
              <w:bottom w:val="nil"/>
              <w:right w:val="nil"/>
            </w:tcBorders>
            <w:shd w:val="clear" w:color="000000" w:fill="FFFFFF"/>
            <w:noWrap/>
            <w:vAlign w:val="center"/>
            <w:hideMark/>
            <w:tcPrChange w:id="21559" w:author="Vinicius Franco" w:date="2020-10-29T14:06:00Z">
              <w:tcPr>
                <w:tcW w:w="4660" w:type="dxa"/>
                <w:tcBorders>
                  <w:top w:val="nil"/>
                  <w:left w:val="nil"/>
                  <w:bottom w:val="nil"/>
                  <w:right w:val="nil"/>
                </w:tcBorders>
                <w:shd w:val="clear" w:color="000000" w:fill="FFFFFF"/>
                <w:noWrap/>
                <w:vAlign w:val="center"/>
                <w:hideMark/>
              </w:tcPr>
            </w:tcPrChange>
          </w:tcPr>
          <w:p w14:paraId="11E0D146" w14:textId="77777777" w:rsidR="002C210F" w:rsidRPr="002C210F" w:rsidRDefault="002C210F" w:rsidP="00814D32">
            <w:pPr>
              <w:jc w:val="center"/>
              <w:rPr>
                <w:ins w:id="21560" w:author="Vinicius Franco" w:date="2020-10-29T14:02:00Z"/>
                <w:rFonts w:ascii="Arial" w:hAnsi="Arial" w:cs="Arial"/>
                <w:color w:val="000000"/>
                <w:sz w:val="14"/>
                <w:szCs w:val="14"/>
              </w:rPr>
              <w:pPrChange w:id="21561" w:author="Vinicius Franco" w:date="2020-10-29T14:06:00Z">
                <w:pPr/>
              </w:pPrChange>
            </w:pPr>
            <w:ins w:id="21562" w:author="Vinicius Franco" w:date="2020-10-29T14:02:00Z">
              <w:r w:rsidRPr="002C210F">
                <w:rPr>
                  <w:rFonts w:ascii="Arial" w:hAnsi="Arial" w:cs="Arial"/>
                  <w:color w:val="000000"/>
                  <w:sz w:val="14"/>
                  <w:szCs w:val="14"/>
                </w:rPr>
                <w:t>BARRETOS COUNTRY SUITES - 116 J - OPA - A</w:t>
              </w:r>
            </w:ins>
          </w:p>
        </w:tc>
      </w:tr>
      <w:tr w:rsidR="002C210F" w:rsidRPr="002C210F" w14:paraId="6A0E49DE" w14:textId="77777777" w:rsidTr="00814D32">
        <w:trPr>
          <w:trHeight w:val="288"/>
          <w:jc w:val="center"/>
          <w:ins w:id="21563" w:author="Vinicius Franco" w:date="2020-10-29T14:02:00Z"/>
          <w:trPrChange w:id="215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65" w:author="Vinicius Franco" w:date="2020-10-29T14:06:00Z">
              <w:tcPr>
                <w:tcW w:w="900" w:type="dxa"/>
                <w:tcBorders>
                  <w:top w:val="nil"/>
                  <w:left w:val="nil"/>
                  <w:bottom w:val="nil"/>
                  <w:right w:val="nil"/>
                </w:tcBorders>
                <w:shd w:val="clear" w:color="auto" w:fill="auto"/>
                <w:noWrap/>
                <w:vAlign w:val="bottom"/>
                <w:hideMark/>
              </w:tcPr>
            </w:tcPrChange>
          </w:tcPr>
          <w:p w14:paraId="57EBCF2D" w14:textId="77777777" w:rsidR="002C210F" w:rsidRPr="002C210F" w:rsidRDefault="002C210F" w:rsidP="00A3325E">
            <w:pPr>
              <w:jc w:val="center"/>
              <w:rPr>
                <w:ins w:id="21566" w:author="Vinicius Franco" w:date="2020-10-29T14:02:00Z"/>
                <w:rFonts w:ascii="Calibri" w:hAnsi="Calibri" w:cs="Calibri"/>
                <w:color w:val="000000"/>
                <w:sz w:val="14"/>
                <w:szCs w:val="14"/>
              </w:rPr>
            </w:pPr>
            <w:ins w:id="21567" w:author="Vinicius Franco" w:date="2020-10-29T14:02:00Z">
              <w:r w:rsidRPr="002C210F">
                <w:rPr>
                  <w:rFonts w:ascii="Calibri" w:hAnsi="Calibri" w:cs="Calibri"/>
                  <w:color w:val="000000"/>
                  <w:sz w:val="14"/>
                  <w:szCs w:val="14"/>
                </w:rPr>
                <w:t>47</w:t>
              </w:r>
            </w:ins>
          </w:p>
        </w:tc>
        <w:tc>
          <w:tcPr>
            <w:tcW w:w="4660" w:type="dxa"/>
            <w:tcBorders>
              <w:top w:val="nil"/>
              <w:left w:val="nil"/>
              <w:bottom w:val="nil"/>
              <w:right w:val="nil"/>
            </w:tcBorders>
            <w:shd w:val="clear" w:color="000000" w:fill="FFFFFF"/>
            <w:noWrap/>
            <w:vAlign w:val="center"/>
            <w:hideMark/>
            <w:tcPrChange w:id="21568" w:author="Vinicius Franco" w:date="2020-10-29T14:06:00Z">
              <w:tcPr>
                <w:tcW w:w="4660" w:type="dxa"/>
                <w:tcBorders>
                  <w:top w:val="nil"/>
                  <w:left w:val="nil"/>
                  <w:bottom w:val="nil"/>
                  <w:right w:val="nil"/>
                </w:tcBorders>
                <w:shd w:val="clear" w:color="000000" w:fill="FFFFFF"/>
                <w:noWrap/>
                <w:vAlign w:val="center"/>
                <w:hideMark/>
              </w:tcPr>
            </w:tcPrChange>
          </w:tcPr>
          <w:p w14:paraId="0C77C6B2" w14:textId="77777777" w:rsidR="002C210F" w:rsidRPr="002C210F" w:rsidRDefault="002C210F" w:rsidP="00814D32">
            <w:pPr>
              <w:jc w:val="center"/>
              <w:rPr>
                <w:ins w:id="21569" w:author="Vinicius Franco" w:date="2020-10-29T14:02:00Z"/>
                <w:rFonts w:ascii="Arial" w:hAnsi="Arial" w:cs="Arial"/>
                <w:color w:val="000000"/>
                <w:sz w:val="14"/>
                <w:szCs w:val="14"/>
                <w:lang w:val="en-US"/>
                <w:rPrChange w:id="21570" w:author="Vinicius Franco" w:date="2020-10-29T14:03:00Z">
                  <w:rPr>
                    <w:ins w:id="21571" w:author="Vinicius Franco" w:date="2020-10-29T14:02:00Z"/>
                    <w:rFonts w:ascii="Arial" w:hAnsi="Arial" w:cs="Arial"/>
                    <w:color w:val="000000"/>
                    <w:sz w:val="14"/>
                    <w:szCs w:val="14"/>
                  </w:rPr>
                </w:rPrChange>
              </w:rPr>
              <w:pPrChange w:id="21572" w:author="Vinicius Franco" w:date="2020-10-29T14:06:00Z">
                <w:pPr/>
              </w:pPrChange>
            </w:pPr>
            <w:ins w:id="21573" w:author="Vinicius Franco" w:date="2020-10-29T14:02:00Z">
              <w:r w:rsidRPr="002C210F">
                <w:rPr>
                  <w:rFonts w:ascii="Arial" w:hAnsi="Arial" w:cs="Arial"/>
                  <w:color w:val="000000"/>
                  <w:sz w:val="14"/>
                  <w:szCs w:val="14"/>
                  <w:lang w:val="en-US"/>
                  <w:rPrChange w:id="21574" w:author="Vinicius Franco" w:date="2020-10-29T14:03:00Z">
                    <w:rPr>
                      <w:rFonts w:ascii="Arial" w:hAnsi="Arial" w:cs="Arial"/>
                      <w:color w:val="000000"/>
                      <w:sz w:val="14"/>
                      <w:szCs w:val="14"/>
                    </w:rPr>
                  </w:rPrChange>
                </w:rPr>
                <w:t>BARRETOS COUNTRY SUITES - 116 K - OPS - A</w:t>
              </w:r>
            </w:ins>
          </w:p>
        </w:tc>
      </w:tr>
      <w:tr w:rsidR="002C210F" w:rsidRPr="002C210F" w14:paraId="712F06BE" w14:textId="77777777" w:rsidTr="00814D32">
        <w:trPr>
          <w:trHeight w:val="288"/>
          <w:jc w:val="center"/>
          <w:ins w:id="21575" w:author="Vinicius Franco" w:date="2020-10-29T14:02:00Z"/>
          <w:trPrChange w:id="215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77" w:author="Vinicius Franco" w:date="2020-10-29T14:06:00Z">
              <w:tcPr>
                <w:tcW w:w="900" w:type="dxa"/>
                <w:tcBorders>
                  <w:top w:val="nil"/>
                  <w:left w:val="nil"/>
                  <w:bottom w:val="nil"/>
                  <w:right w:val="nil"/>
                </w:tcBorders>
                <w:shd w:val="clear" w:color="auto" w:fill="auto"/>
                <w:noWrap/>
                <w:vAlign w:val="bottom"/>
                <w:hideMark/>
              </w:tcPr>
            </w:tcPrChange>
          </w:tcPr>
          <w:p w14:paraId="4134B41F" w14:textId="77777777" w:rsidR="002C210F" w:rsidRPr="002C210F" w:rsidRDefault="002C210F" w:rsidP="00A3325E">
            <w:pPr>
              <w:jc w:val="center"/>
              <w:rPr>
                <w:ins w:id="21578" w:author="Vinicius Franco" w:date="2020-10-29T14:02:00Z"/>
                <w:rFonts w:ascii="Calibri" w:hAnsi="Calibri" w:cs="Calibri"/>
                <w:color w:val="000000"/>
                <w:sz w:val="14"/>
                <w:szCs w:val="14"/>
              </w:rPr>
            </w:pPr>
            <w:ins w:id="21579" w:author="Vinicius Franco" w:date="2020-10-29T14:02:00Z">
              <w:r w:rsidRPr="002C210F">
                <w:rPr>
                  <w:rFonts w:ascii="Calibri" w:hAnsi="Calibri" w:cs="Calibri"/>
                  <w:color w:val="000000"/>
                  <w:sz w:val="14"/>
                  <w:szCs w:val="14"/>
                </w:rPr>
                <w:t>48</w:t>
              </w:r>
            </w:ins>
          </w:p>
        </w:tc>
        <w:tc>
          <w:tcPr>
            <w:tcW w:w="4660" w:type="dxa"/>
            <w:tcBorders>
              <w:top w:val="nil"/>
              <w:left w:val="nil"/>
              <w:bottom w:val="nil"/>
              <w:right w:val="nil"/>
            </w:tcBorders>
            <w:shd w:val="clear" w:color="000000" w:fill="FFFFFF"/>
            <w:noWrap/>
            <w:vAlign w:val="center"/>
            <w:hideMark/>
            <w:tcPrChange w:id="21580" w:author="Vinicius Franco" w:date="2020-10-29T14:06:00Z">
              <w:tcPr>
                <w:tcW w:w="4660" w:type="dxa"/>
                <w:tcBorders>
                  <w:top w:val="nil"/>
                  <w:left w:val="nil"/>
                  <w:bottom w:val="nil"/>
                  <w:right w:val="nil"/>
                </w:tcBorders>
                <w:shd w:val="clear" w:color="000000" w:fill="FFFFFF"/>
                <w:noWrap/>
                <w:vAlign w:val="center"/>
                <w:hideMark/>
              </w:tcPr>
            </w:tcPrChange>
          </w:tcPr>
          <w:p w14:paraId="1DEEE760" w14:textId="77777777" w:rsidR="002C210F" w:rsidRPr="002C210F" w:rsidRDefault="002C210F" w:rsidP="00814D32">
            <w:pPr>
              <w:jc w:val="center"/>
              <w:rPr>
                <w:ins w:id="21581" w:author="Vinicius Franco" w:date="2020-10-29T14:02:00Z"/>
                <w:rFonts w:ascii="Arial" w:hAnsi="Arial" w:cs="Arial"/>
                <w:color w:val="000000"/>
                <w:sz w:val="14"/>
                <w:szCs w:val="14"/>
                <w:lang w:val="en-US"/>
                <w:rPrChange w:id="21582" w:author="Vinicius Franco" w:date="2020-10-29T14:03:00Z">
                  <w:rPr>
                    <w:ins w:id="21583" w:author="Vinicius Franco" w:date="2020-10-29T14:02:00Z"/>
                    <w:rFonts w:ascii="Arial" w:hAnsi="Arial" w:cs="Arial"/>
                    <w:color w:val="000000"/>
                    <w:sz w:val="14"/>
                    <w:szCs w:val="14"/>
                  </w:rPr>
                </w:rPrChange>
              </w:rPr>
              <w:pPrChange w:id="21584" w:author="Vinicius Franco" w:date="2020-10-29T14:06:00Z">
                <w:pPr/>
              </w:pPrChange>
            </w:pPr>
            <w:ins w:id="21585" w:author="Vinicius Franco" w:date="2020-10-29T14:02:00Z">
              <w:r w:rsidRPr="002C210F">
                <w:rPr>
                  <w:rFonts w:ascii="Arial" w:hAnsi="Arial" w:cs="Arial"/>
                  <w:color w:val="000000"/>
                  <w:sz w:val="14"/>
                  <w:szCs w:val="14"/>
                  <w:lang w:val="en-US"/>
                  <w:rPrChange w:id="21586" w:author="Vinicius Franco" w:date="2020-10-29T14:03:00Z">
                    <w:rPr>
                      <w:rFonts w:ascii="Arial" w:hAnsi="Arial" w:cs="Arial"/>
                      <w:color w:val="000000"/>
                      <w:sz w:val="14"/>
                      <w:szCs w:val="14"/>
                    </w:rPr>
                  </w:rPrChange>
                </w:rPr>
                <w:t>BARRETOS COUNTRY SUITES - 116 L - OPS - A</w:t>
              </w:r>
            </w:ins>
          </w:p>
        </w:tc>
      </w:tr>
      <w:tr w:rsidR="002C210F" w:rsidRPr="002C210F" w14:paraId="07D0E0B4" w14:textId="77777777" w:rsidTr="00814D32">
        <w:trPr>
          <w:trHeight w:val="288"/>
          <w:jc w:val="center"/>
          <w:ins w:id="21587" w:author="Vinicius Franco" w:date="2020-10-29T14:02:00Z"/>
          <w:trPrChange w:id="215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589" w:author="Vinicius Franco" w:date="2020-10-29T14:06:00Z">
              <w:tcPr>
                <w:tcW w:w="900" w:type="dxa"/>
                <w:tcBorders>
                  <w:top w:val="nil"/>
                  <w:left w:val="nil"/>
                  <w:bottom w:val="nil"/>
                  <w:right w:val="nil"/>
                </w:tcBorders>
                <w:shd w:val="clear" w:color="auto" w:fill="auto"/>
                <w:noWrap/>
                <w:vAlign w:val="bottom"/>
                <w:hideMark/>
              </w:tcPr>
            </w:tcPrChange>
          </w:tcPr>
          <w:p w14:paraId="3422A20F" w14:textId="77777777" w:rsidR="002C210F" w:rsidRPr="002C210F" w:rsidRDefault="002C210F" w:rsidP="00A3325E">
            <w:pPr>
              <w:jc w:val="center"/>
              <w:rPr>
                <w:ins w:id="21590" w:author="Vinicius Franco" w:date="2020-10-29T14:02:00Z"/>
                <w:rFonts w:ascii="Calibri" w:hAnsi="Calibri" w:cs="Calibri"/>
                <w:color w:val="000000"/>
                <w:sz w:val="14"/>
                <w:szCs w:val="14"/>
              </w:rPr>
            </w:pPr>
            <w:ins w:id="21591" w:author="Vinicius Franco" w:date="2020-10-29T14:02:00Z">
              <w:r w:rsidRPr="002C210F">
                <w:rPr>
                  <w:rFonts w:ascii="Calibri" w:hAnsi="Calibri" w:cs="Calibri"/>
                  <w:color w:val="000000"/>
                  <w:sz w:val="14"/>
                  <w:szCs w:val="14"/>
                </w:rPr>
                <w:t>49</w:t>
              </w:r>
            </w:ins>
          </w:p>
        </w:tc>
        <w:tc>
          <w:tcPr>
            <w:tcW w:w="4660" w:type="dxa"/>
            <w:tcBorders>
              <w:top w:val="nil"/>
              <w:left w:val="nil"/>
              <w:bottom w:val="nil"/>
              <w:right w:val="nil"/>
            </w:tcBorders>
            <w:shd w:val="clear" w:color="000000" w:fill="FFFFFF"/>
            <w:noWrap/>
            <w:vAlign w:val="center"/>
            <w:hideMark/>
            <w:tcPrChange w:id="21592" w:author="Vinicius Franco" w:date="2020-10-29T14:06:00Z">
              <w:tcPr>
                <w:tcW w:w="4660" w:type="dxa"/>
                <w:tcBorders>
                  <w:top w:val="nil"/>
                  <w:left w:val="nil"/>
                  <w:bottom w:val="nil"/>
                  <w:right w:val="nil"/>
                </w:tcBorders>
                <w:shd w:val="clear" w:color="000000" w:fill="FFFFFF"/>
                <w:noWrap/>
                <w:vAlign w:val="center"/>
                <w:hideMark/>
              </w:tcPr>
            </w:tcPrChange>
          </w:tcPr>
          <w:p w14:paraId="2FAFD6D1" w14:textId="77777777" w:rsidR="002C210F" w:rsidRPr="002C210F" w:rsidRDefault="002C210F" w:rsidP="00814D32">
            <w:pPr>
              <w:jc w:val="center"/>
              <w:rPr>
                <w:ins w:id="21593" w:author="Vinicius Franco" w:date="2020-10-29T14:02:00Z"/>
                <w:rFonts w:ascii="Arial" w:hAnsi="Arial" w:cs="Arial"/>
                <w:color w:val="000000"/>
                <w:sz w:val="14"/>
                <w:szCs w:val="14"/>
                <w:lang w:val="en-US"/>
                <w:rPrChange w:id="21594" w:author="Vinicius Franco" w:date="2020-10-29T14:03:00Z">
                  <w:rPr>
                    <w:ins w:id="21595" w:author="Vinicius Franco" w:date="2020-10-29T14:02:00Z"/>
                    <w:rFonts w:ascii="Arial" w:hAnsi="Arial" w:cs="Arial"/>
                    <w:color w:val="000000"/>
                    <w:sz w:val="14"/>
                    <w:szCs w:val="14"/>
                  </w:rPr>
                </w:rPrChange>
              </w:rPr>
              <w:pPrChange w:id="21596" w:author="Vinicius Franco" w:date="2020-10-29T14:06:00Z">
                <w:pPr/>
              </w:pPrChange>
            </w:pPr>
            <w:ins w:id="21597" w:author="Vinicius Franco" w:date="2020-10-29T14:02:00Z">
              <w:r w:rsidRPr="002C210F">
                <w:rPr>
                  <w:rFonts w:ascii="Arial" w:hAnsi="Arial" w:cs="Arial"/>
                  <w:color w:val="000000"/>
                  <w:sz w:val="14"/>
                  <w:szCs w:val="14"/>
                  <w:lang w:val="en-US"/>
                  <w:rPrChange w:id="21598" w:author="Vinicius Franco" w:date="2020-10-29T14:03:00Z">
                    <w:rPr>
                      <w:rFonts w:ascii="Arial" w:hAnsi="Arial" w:cs="Arial"/>
                      <w:color w:val="000000"/>
                      <w:sz w:val="14"/>
                      <w:szCs w:val="14"/>
                    </w:rPr>
                  </w:rPrChange>
                </w:rPr>
                <w:t>BARRETOS COUNTRY SUITES - 116 M - OPS - A</w:t>
              </w:r>
            </w:ins>
          </w:p>
        </w:tc>
      </w:tr>
      <w:tr w:rsidR="002C210F" w:rsidRPr="002C210F" w14:paraId="015D03E6" w14:textId="77777777" w:rsidTr="00814D32">
        <w:trPr>
          <w:trHeight w:val="288"/>
          <w:jc w:val="center"/>
          <w:ins w:id="21599" w:author="Vinicius Franco" w:date="2020-10-29T14:02:00Z"/>
          <w:trPrChange w:id="216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01" w:author="Vinicius Franco" w:date="2020-10-29T14:06:00Z">
              <w:tcPr>
                <w:tcW w:w="900" w:type="dxa"/>
                <w:tcBorders>
                  <w:top w:val="nil"/>
                  <w:left w:val="nil"/>
                  <w:bottom w:val="nil"/>
                  <w:right w:val="nil"/>
                </w:tcBorders>
                <w:shd w:val="clear" w:color="auto" w:fill="auto"/>
                <w:noWrap/>
                <w:vAlign w:val="bottom"/>
                <w:hideMark/>
              </w:tcPr>
            </w:tcPrChange>
          </w:tcPr>
          <w:p w14:paraId="73490585" w14:textId="77777777" w:rsidR="002C210F" w:rsidRPr="002C210F" w:rsidRDefault="002C210F" w:rsidP="00A3325E">
            <w:pPr>
              <w:jc w:val="center"/>
              <w:rPr>
                <w:ins w:id="21602" w:author="Vinicius Franco" w:date="2020-10-29T14:02:00Z"/>
                <w:rFonts w:ascii="Calibri" w:hAnsi="Calibri" w:cs="Calibri"/>
                <w:color w:val="000000"/>
                <w:sz w:val="14"/>
                <w:szCs w:val="14"/>
              </w:rPr>
            </w:pPr>
            <w:ins w:id="21603" w:author="Vinicius Franco" w:date="2020-10-29T14:02:00Z">
              <w:r w:rsidRPr="002C210F">
                <w:rPr>
                  <w:rFonts w:ascii="Calibri" w:hAnsi="Calibri" w:cs="Calibri"/>
                  <w:color w:val="000000"/>
                  <w:sz w:val="14"/>
                  <w:szCs w:val="14"/>
                </w:rPr>
                <w:t>50</w:t>
              </w:r>
            </w:ins>
          </w:p>
        </w:tc>
        <w:tc>
          <w:tcPr>
            <w:tcW w:w="4660" w:type="dxa"/>
            <w:tcBorders>
              <w:top w:val="nil"/>
              <w:left w:val="nil"/>
              <w:bottom w:val="nil"/>
              <w:right w:val="nil"/>
            </w:tcBorders>
            <w:shd w:val="clear" w:color="000000" w:fill="FFFFFF"/>
            <w:noWrap/>
            <w:vAlign w:val="center"/>
            <w:hideMark/>
            <w:tcPrChange w:id="21604" w:author="Vinicius Franco" w:date="2020-10-29T14:06:00Z">
              <w:tcPr>
                <w:tcW w:w="4660" w:type="dxa"/>
                <w:tcBorders>
                  <w:top w:val="nil"/>
                  <w:left w:val="nil"/>
                  <w:bottom w:val="nil"/>
                  <w:right w:val="nil"/>
                </w:tcBorders>
                <w:shd w:val="clear" w:color="000000" w:fill="FFFFFF"/>
                <w:noWrap/>
                <w:vAlign w:val="center"/>
                <w:hideMark/>
              </w:tcPr>
            </w:tcPrChange>
          </w:tcPr>
          <w:p w14:paraId="5365BEFE" w14:textId="77777777" w:rsidR="002C210F" w:rsidRPr="002C210F" w:rsidRDefault="002C210F" w:rsidP="00814D32">
            <w:pPr>
              <w:jc w:val="center"/>
              <w:rPr>
                <w:ins w:id="21605" w:author="Vinicius Franco" w:date="2020-10-29T14:02:00Z"/>
                <w:rFonts w:ascii="Arial" w:hAnsi="Arial" w:cs="Arial"/>
                <w:color w:val="000000"/>
                <w:sz w:val="14"/>
                <w:szCs w:val="14"/>
                <w:lang w:val="en-US"/>
                <w:rPrChange w:id="21606" w:author="Vinicius Franco" w:date="2020-10-29T14:03:00Z">
                  <w:rPr>
                    <w:ins w:id="21607" w:author="Vinicius Franco" w:date="2020-10-29T14:02:00Z"/>
                    <w:rFonts w:ascii="Arial" w:hAnsi="Arial" w:cs="Arial"/>
                    <w:color w:val="000000"/>
                    <w:sz w:val="14"/>
                    <w:szCs w:val="14"/>
                  </w:rPr>
                </w:rPrChange>
              </w:rPr>
              <w:pPrChange w:id="21608" w:author="Vinicius Franco" w:date="2020-10-29T14:06:00Z">
                <w:pPr/>
              </w:pPrChange>
            </w:pPr>
            <w:ins w:id="21609" w:author="Vinicius Franco" w:date="2020-10-29T14:02:00Z">
              <w:r w:rsidRPr="002C210F">
                <w:rPr>
                  <w:rFonts w:ascii="Arial" w:hAnsi="Arial" w:cs="Arial"/>
                  <w:color w:val="000000"/>
                  <w:sz w:val="14"/>
                  <w:szCs w:val="14"/>
                  <w:lang w:val="en-US"/>
                  <w:rPrChange w:id="21610" w:author="Vinicius Franco" w:date="2020-10-29T14:03:00Z">
                    <w:rPr>
                      <w:rFonts w:ascii="Arial" w:hAnsi="Arial" w:cs="Arial"/>
                      <w:color w:val="000000"/>
                      <w:sz w:val="14"/>
                      <w:szCs w:val="14"/>
                    </w:rPr>
                  </w:rPrChange>
                </w:rPr>
                <w:t>BARRETOS COUNTRY SUITES - 116 M2 - PP - A</w:t>
              </w:r>
            </w:ins>
          </w:p>
        </w:tc>
      </w:tr>
      <w:tr w:rsidR="002C210F" w:rsidRPr="002C210F" w14:paraId="232E552A" w14:textId="77777777" w:rsidTr="00814D32">
        <w:trPr>
          <w:trHeight w:val="288"/>
          <w:jc w:val="center"/>
          <w:ins w:id="21611" w:author="Vinicius Franco" w:date="2020-10-29T14:02:00Z"/>
          <w:trPrChange w:id="216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13" w:author="Vinicius Franco" w:date="2020-10-29T14:06:00Z">
              <w:tcPr>
                <w:tcW w:w="900" w:type="dxa"/>
                <w:tcBorders>
                  <w:top w:val="nil"/>
                  <w:left w:val="nil"/>
                  <w:bottom w:val="nil"/>
                  <w:right w:val="nil"/>
                </w:tcBorders>
                <w:shd w:val="clear" w:color="auto" w:fill="auto"/>
                <w:noWrap/>
                <w:vAlign w:val="bottom"/>
                <w:hideMark/>
              </w:tcPr>
            </w:tcPrChange>
          </w:tcPr>
          <w:p w14:paraId="686B3810" w14:textId="77777777" w:rsidR="002C210F" w:rsidRPr="002C210F" w:rsidRDefault="002C210F" w:rsidP="00A3325E">
            <w:pPr>
              <w:jc w:val="center"/>
              <w:rPr>
                <w:ins w:id="21614" w:author="Vinicius Franco" w:date="2020-10-29T14:02:00Z"/>
                <w:rFonts w:ascii="Calibri" w:hAnsi="Calibri" w:cs="Calibri"/>
                <w:color w:val="000000"/>
                <w:sz w:val="14"/>
                <w:szCs w:val="14"/>
              </w:rPr>
            </w:pPr>
            <w:ins w:id="21615" w:author="Vinicius Franco" w:date="2020-10-29T14:02:00Z">
              <w:r w:rsidRPr="002C210F">
                <w:rPr>
                  <w:rFonts w:ascii="Calibri" w:hAnsi="Calibri" w:cs="Calibri"/>
                  <w:color w:val="000000"/>
                  <w:sz w:val="14"/>
                  <w:szCs w:val="14"/>
                </w:rPr>
                <w:t>51</w:t>
              </w:r>
            </w:ins>
          </w:p>
        </w:tc>
        <w:tc>
          <w:tcPr>
            <w:tcW w:w="4660" w:type="dxa"/>
            <w:tcBorders>
              <w:top w:val="nil"/>
              <w:left w:val="nil"/>
              <w:bottom w:val="nil"/>
              <w:right w:val="nil"/>
            </w:tcBorders>
            <w:shd w:val="clear" w:color="000000" w:fill="FFFFFF"/>
            <w:noWrap/>
            <w:vAlign w:val="center"/>
            <w:hideMark/>
            <w:tcPrChange w:id="21616" w:author="Vinicius Franco" w:date="2020-10-29T14:06:00Z">
              <w:tcPr>
                <w:tcW w:w="4660" w:type="dxa"/>
                <w:tcBorders>
                  <w:top w:val="nil"/>
                  <w:left w:val="nil"/>
                  <w:bottom w:val="nil"/>
                  <w:right w:val="nil"/>
                </w:tcBorders>
                <w:shd w:val="clear" w:color="000000" w:fill="FFFFFF"/>
                <w:noWrap/>
                <w:vAlign w:val="center"/>
                <w:hideMark/>
              </w:tcPr>
            </w:tcPrChange>
          </w:tcPr>
          <w:p w14:paraId="7452AFC7" w14:textId="77777777" w:rsidR="002C210F" w:rsidRPr="002C210F" w:rsidRDefault="002C210F" w:rsidP="00814D32">
            <w:pPr>
              <w:jc w:val="center"/>
              <w:rPr>
                <w:ins w:id="21617" w:author="Vinicius Franco" w:date="2020-10-29T14:02:00Z"/>
                <w:rFonts w:ascii="Arial" w:hAnsi="Arial" w:cs="Arial"/>
                <w:color w:val="000000"/>
                <w:sz w:val="14"/>
                <w:szCs w:val="14"/>
                <w:lang w:val="en-US"/>
                <w:rPrChange w:id="21618" w:author="Vinicius Franco" w:date="2020-10-29T14:03:00Z">
                  <w:rPr>
                    <w:ins w:id="21619" w:author="Vinicius Franco" w:date="2020-10-29T14:02:00Z"/>
                    <w:rFonts w:ascii="Arial" w:hAnsi="Arial" w:cs="Arial"/>
                    <w:color w:val="000000"/>
                    <w:sz w:val="14"/>
                    <w:szCs w:val="14"/>
                  </w:rPr>
                </w:rPrChange>
              </w:rPr>
              <w:pPrChange w:id="21620" w:author="Vinicius Franco" w:date="2020-10-29T14:06:00Z">
                <w:pPr/>
              </w:pPrChange>
            </w:pPr>
            <w:ins w:id="21621" w:author="Vinicius Franco" w:date="2020-10-29T14:02:00Z">
              <w:r w:rsidRPr="002C210F">
                <w:rPr>
                  <w:rFonts w:ascii="Arial" w:hAnsi="Arial" w:cs="Arial"/>
                  <w:color w:val="000000"/>
                  <w:sz w:val="14"/>
                  <w:szCs w:val="14"/>
                  <w:lang w:val="en-US"/>
                  <w:rPrChange w:id="21622" w:author="Vinicius Franco" w:date="2020-10-29T14:03:00Z">
                    <w:rPr>
                      <w:rFonts w:ascii="Arial" w:hAnsi="Arial" w:cs="Arial"/>
                      <w:color w:val="000000"/>
                      <w:sz w:val="14"/>
                      <w:szCs w:val="14"/>
                    </w:rPr>
                  </w:rPrChange>
                </w:rPr>
                <w:t>BARRETOS COUNTRY SUITES - 117 A - CO - A</w:t>
              </w:r>
            </w:ins>
          </w:p>
        </w:tc>
      </w:tr>
      <w:tr w:rsidR="002C210F" w:rsidRPr="002C210F" w14:paraId="00578CC6" w14:textId="77777777" w:rsidTr="00814D32">
        <w:trPr>
          <w:trHeight w:val="288"/>
          <w:jc w:val="center"/>
          <w:ins w:id="21623" w:author="Vinicius Franco" w:date="2020-10-29T14:02:00Z"/>
          <w:trPrChange w:id="216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25" w:author="Vinicius Franco" w:date="2020-10-29T14:06:00Z">
              <w:tcPr>
                <w:tcW w:w="900" w:type="dxa"/>
                <w:tcBorders>
                  <w:top w:val="nil"/>
                  <w:left w:val="nil"/>
                  <w:bottom w:val="nil"/>
                  <w:right w:val="nil"/>
                </w:tcBorders>
                <w:shd w:val="clear" w:color="auto" w:fill="auto"/>
                <w:noWrap/>
                <w:vAlign w:val="bottom"/>
                <w:hideMark/>
              </w:tcPr>
            </w:tcPrChange>
          </w:tcPr>
          <w:p w14:paraId="4385E714" w14:textId="77777777" w:rsidR="002C210F" w:rsidRPr="002C210F" w:rsidRDefault="002C210F" w:rsidP="00A3325E">
            <w:pPr>
              <w:jc w:val="center"/>
              <w:rPr>
                <w:ins w:id="21626" w:author="Vinicius Franco" w:date="2020-10-29T14:02:00Z"/>
                <w:rFonts w:ascii="Calibri" w:hAnsi="Calibri" w:cs="Calibri"/>
                <w:color w:val="000000"/>
                <w:sz w:val="14"/>
                <w:szCs w:val="14"/>
              </w:rPr>
            </w:pPr>
            <w:ins w:id="21627" w:author="Vinicius Franco" w:date="2020-10-29T14:02:00Z">
              <w:r w:rsidRPr="002C210F">
                <w:rPr>
                  <w:rFonts w:ascii="Calibri" w:hAnsi="Calibri" w:cs="Calibri"/>
                  <w:color w:val="000000"/>
                  <w:sz w:val="14"/>
                  <w:szCs w:val="14"/>
                </w:rPr>
                <w:t>52</w:t>
              </w:r>
            </w:ins>
          </w:p>
        </w:tc>
        <w:tc>
          <w:tcPr>
            <w:tcW w:w="4660" w:type="dxa"/>
            <w:tcBorders>
              <w:top w:val="nil"/>
              <w:left w:val="nil"/>
              <w:bottom w:val="nil"/>
              <w:right w:val="nil"/>
            </w:tcBorders>
            <w:shd w:val="clear" w:color="000000" w:fill="FFFFFF"/>
            <w:noWrap/>
            <w:vAlign w:val="center"/>
            <w:hideMark/>
            <w:tcPrChange w:id="21628" w:author="Vinicius Franco" w:date="2020-10-29T14:06:00Z">
              <w:tcPr>
                <w:tcW w:w="4660" w:type="dxa"/>
                <w:tcBorders>
                  <w:top w:val="nil"/>
                  <w:left w:val="nil"/>
                  <w:bottom w:val="nil"/>
                  <w:right w:val="nil"/>
                </w:tcBorders>
                <w:shd w:val="clear" w:color="000000" w:fill="FFFFFF"/>
                <w:noWrap/>
                <w:vAlign w:val="center"/>
                <w:hideMark/>
              </w:tcPr>
            </w:tcPrChange>
          </w:tcPr>
          <w:p w14:paraId="02FEB44D" w14:textId="77777777" w:rsidR="002C210F" w:rsidRPr="002C210F" w:rsidRDefault="002C210F" w:rsidP="00814D32">
            <w:pPr>
              <w:jc w:val="center"/>
              <w:rPr>
                <w:ins w:id="21629" w:author="Vinicius Franco" w:date="2020-10-29T14:02:00Z"/>
                <w:rFonts w:ascii="Arial" w:hAnsi="Arial" w:cs="Arial"/>
                <w:color w:val="000000"/>
                <w:sz w:val="14"/>
                <w:szCs w:val="14"/>
                <w:lang w:val="en-US"/>
                <w:rPrChange w:id="21630" w:author="Vinicius Franco" w:date="2020-10-29T14:03:00Z">
                  <w:rPr>
                    <w:ins w:id="21631" w:author="Vinicius Franco" w:date="2020-10-29T14:02:00Z"/>
                    <w:rFonts w:ascii="Arial" w:hAnsi="Arial" w:cs="Arial"/>
                    <w:color w:val="000000"/>
                    <w:sz w:val="14"/>
                    <w:szCs w:val="14"/>
                  </w:rPr>
                </w:rPrChange>
              </w:rPr>
              <w:pPrChange w:id="21632" w:author="Vinicius Franco" w:date="2020-10-29T14:06:00Z">
                <w:pPr/>
              </w:pPrChange>
            </w:pPr>
            <w:ins w:id="21633" w:author="Vinicius Franco" w:date="2020-10-29T14:02:00Z">
              <w:r w:rsidRPr="002C210F">
                <w:rPr>
                  <w:rFonts w:ascii="Arial" w:hAnsi="Arial" w:cs="Arial"/>
                  <w:color w:val="000000"/>
                  <w:sz w:val="14"/>
                  <w:szCs w:val="14"/>
                  <w:lang w:val="en-US"/>
                  <w:rPrChange w:id="21634" w:author="Vinicius Franco" w:date="2020-10-29T14:03:00Z">
                    <w:rPr>
                      <w:rFonts w:ascii="Arial" w:hAnsi="Arial" w:cs="Arial"/>
                      <w:color w:val="000000"/>
                      <w:sz w:val="14"/>
                      <w:szCs w:val="14"/>
                    </w:rPr>
                  </w:rPrChange>
                </w:rPr>
                <w:t>BARRETOS COUNTRY SUITES - 117 A - CP - A</w:t>
              </w:r>
            </w:ins>
          </w:p>
        </w:tc>
      </w:tr>
      <w:tr w:rsidR="002C210F" w:rsidRPr="002C210F" w14:paraId="38FA048F" w14:textId="77777777" w:rsidTr="00814D32">
        <w:trPr>
          <w:trHeight w:val="288"/>
          <w:jc w:val="center"/>
          <w:ins w:id="21635" w:author="Vinicius Franco" w:date="2020-10-29T14:02:00Z"/>
          <w:trPrChange w:id="216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37" w:author="Vinicius Franco" w:date="2020-10-29T14:06:00Z">
              <w:tcPr>
                <w:tcW w:w="900" w:type="dxa"/>
                <w:tcBorders>
                  <w:top w:val="nil"/>
                  <w:left w:val="nil"/>
                  <w:bottom w:val="nil"/>
                  <w:right w:val="nil"/>
                </w:tcBorders>
                <w:shd w:val="clear" w:color="auto" w:fill="auto"/>
                <w:noWrap/>
                <w:vAlign w:val="bottom"/>
                <w:hideMark/>
              </w:tcPr>
            </w:tcPrChange>
          </w:tcPr>
          <w:p w14:paraId="39C02E25" w14:textId="77777777" w:rsidR="002C210F" w:rsidRPr="002C210F" w:rsidRDefault="002C210F" w:rsidP="00A3325E">
            <w:pPr>
              <w:jc w:val="center"/>
              <w:rPr>
                <w:ins w:id="21638" w:author="Vinicius Franco" w:date="2020-10-29T14:02:00Z"/>
                <w:rFonts w:ascii="Calibri" w:hAnsi="Calibri" w:cs="Calibri"/>
                <w:color w:val="000000"/>
                <w:sz w:val="14"/>
                <w:szCs w:val="14"/>
              </w:rPr>
            </w:pPr>
            <w:ins w:id="21639" w:author="Vinicius Franco" w:date="2020-10-29T14:02:00Z">
              <w:r w:rsidRPr="002C210F">
                <w:rPr>
                  <w:rFonts w:ascii="Calibri" w:hAnsi="Calibri" w:cs="Calibri"/>
                  <w:color w:val="000000"/>
                  <w:sz w:val="14"/>
                  <w:szCs w:val="14"/>
                </w:rPr>
                <w:t>53</w:t>
              </w:r>
            </w:ins>
          </w:p>
        </w:tc>
        <w:tc>
          <w:tcPr>
            <w:tcW w:w="4660" w:type="dxa"/>
            <w:tcBorders>
              <w:top w:val="nil"/>
              <w:left w:val="nil"/>
              <w:bottom w:val="nil"/>
              <w:right w:val="nil"/>
            </w:tcBorders>
            <w:shd w:val="clear" w:color="000000" w:fill="FFFFFF"/>
            <w:noWrap/>
            <w:vAlign w:val="center"/>
            <w:hideMark/>
            <w:tcPrChange w:id="21640" w:author="Vinicius Franco" w:date="2020-10-29T14:06:00Z">
              <w:tcPr>
                <w:tcW w:w="4660" w:type="dxa"/>
                <w:tcBorders>
                  <w:top w:val="nil"/>
                  <w:left w:val="nil"/>
                  <w:bottom w:val="nil"/>
                  <w:right w:val="nil"/>
                </w:tcBorders>
                <w:shd w:val="clear" w:color="000000" w:fill="FFFFFF"/>
                <w:noWrap/>
                <w:vAlign w:val="center"/>
                <w:hideMark/>
              </w:tcPr>
            </w:tcPrChange>
          </w:tcPr>
          <w:p w14:paraId="1CB72458" w14:textId="77777777" w:rsidR="002C210F" w:rsidRPr="002C210F" w:rsidRDefault="002C210F" w:rsidP="00814D32">
            <w:pPr>
              <w:jc w:val="center"/>
              <w:rPr>
                <w:ins w:id="21641" w:author="Vinicius Franco" w:date="2020-10-29T14:02:00Z"/>
                <w:rFonts w:ascii="Arial" w:hAnsi="Arial" w:cs="Arial"/>
                <w:color w:val="000000"/>
                <w:sz w:val="14"/>
                <w:szCs w:val="14"/>
                <w:lang w:val="en-US"/>
                <w:rPrChange w:id="21642" w:author="Vinicius Franco" w:date="2020-10-29T14:03:00Z">
                  <w:rPr>
                    <w:ins w:id="21643" w:author="Vinicius Franco" w:date="2020-10-29T14:02:00Z"/>
                    <w:rFonts w:ascii="Arial" w:hAnsi="Arial" w:cs="Arial"/>
                    <w:color w:val="000000"/>
                    <w:sz w:val="14"/>
                    <w:szCs w:val="14"/>
                  </w:rPr>
                </w:rPrChange>
              </w:rPr>
              <w:pPrChange w:id="21644" w:author="Vinicius Franco" w:date="2020-10-29T14:06:00Z">
                <w:pPr/>
              </w:pPrChange>
            </w:pPr>
            <w:ins w:id="21645" w:author="Vinicius Franco" w:date="2020-10-29T14:02:00Z">
              <w:r w:rsidRPr="002C210F">
                <w:rPr>
                  <w:rFonts w:ascii="Arial" w:hAnsi="Arial" w:cs="Arial"/>
                  <w:color w:val="000000"/>
                  <w:sz w:val="14"/>
                  <w:szCs w:val="14"/>
                  <w:lang w:val="en-US"/>
                  <w:rPrChange w:id="21646" w:author="Vinicius Franco" w:date="2020-10-29T14:03:00Z">
                    <w:rPr>
                      <w:rFonts w:ascii="Arial" w:hAnsi="Arial" w:cs="Arial"/>
                      <w:color w:val="000000"/>
                      <w:sz w:val="14"/>
                      <w:szCs w:val="14"/>
                    </w:rPr>
                  </w:rPrChange>
                </w:rPr>
                <w:t>BARRETOS COUNTRY SUITES - 117 B - CO - A</w:t>
              </w:r>
            </w:ins>
          </w:p>
        </w:tc>
      </w:tr>
      <w:tr w:rsidR="002C210F" w:rsidRPr="002C210F" w14:paraId="4880F450" w14:textId="77777777" w:rsidTr="00814D32">
        <w:trPr>
          <w:trHeight w:val="288"/>
          <w:jc w:val="center"/>
          <w:ins w:id="21647" w:author="Vinicius Franco" w:date="2020-10-29T14:02:00Z"/>
          <w:trPrChange w:id="216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49" w:author="Vinicius Franco" w:date="2020-10-29T14:06:00Z">
              <w:tcPr>
                <w:tcW w:w="900" w:type="dxa"/>
                <w:tcBorders>
                  <w:top w:val="nil"/>
                  <w:left w:val="nil"/>
                  <w:bottom w:val="nil"/>
                  <w:right w:val="nil"/>
                </w:tcBorders>
                <w:shd w:val="clear" w:color="auto" w:fill="auto"/>
                <w:noWrap/>
                <w:vAlign w:val="bottom"/>
                <w:hideMark/>
              </w:tcPr>
            </w:tcPrChange>
          </w:tcPr>
          <w:p w14:paraId="6A8DAB74" w14:textId="77777777" w:rsidR="002C210F" w:rsidRPr="002C210F" w:rsidRDefault="002C210F" w:rsidP="00A3325E">
            <w:pPr>
              <w:jc w:val="center"/>
              <w:rPr>
                <w:ins w:id="21650" w:author="Vinicius Franco" w:date="2020-10-29T14:02:00Z"/>
                <w:rFonts w:ascii="Calibri" w:hAnsi="Calibri" w:cs="Calibri"/>
                <w:color w:val="000000"/>
                <w:sz w:val="14"/>
                <w:szCs w:val="14"/>
              </w:rPr>
            </w:pPr>
            <w:ins w:id="21651" w:author="Vinicius Franco" w:date="2020-10-29T14:02:00Z">
              <w:r w:rsidRPr="002C210F">
                <w:rPr>
                  <w:rFonts w:ascii="Calibri" w:hAnsi="Calibri" w:cs="Calibri"/>
                  <w:color w:val="000000"/>
                  <w:sz w:val="14"/>
                  <w:szCs w:val="14"/>
                </w:rPr>
                <w:t>54</w:t>
              </w:r>
            </w:ins>
          </w:p>
        </w:tc>
        <w:tc>
          <w:tcPr>
            <w:tcW w:w="4660" w:type="dxa"/>
            <w:tcBorders>
              <w:top w:val="nil"/>
              <w:left w:val="nil"/>
              <w:bottom w:val="nil"/>
              <w:right w:val="nil"/>
            </w:tcBorders>
            <w:shd w:val="clear" w:color="000000" w:fill="FFFFFF"/>
            <w:noWrap/>
            <w:vAlign w:val="center"/>
            <w:hideMark/>
            <w:tcPrChange w:id="21652" w:author="Vinicius Franco" w:date="2020-10-29T14:06:00Z">
              <w:tcPr>
                <w:tcW w:w="4660" w:type="dxa"/>
                <w:tcBorders>
                  <w:top w:val="nil"/>
                  <w:left w:val="nil"/>
                  <w:bottom w:val="nil"/>
                  <w:right w:val="nil"/>
                </w:tcBorders>
                <w:shd w:val="clear" w:color="000000" w:fill="FFFFFF"/>
                <w:noWrap/>
                <w:vAlign w:val="center"/>
                <w:hideMark/>
              </w:tcPr>
            </w:tcPrChange>
          </w:tcPr>
          <w:p w14:paraId="57F7623F" w14:textId="77777777" w:rsidR="002C210F" w:rsidRPr="002C210F" w:rsidRDefault="002C210F" w:rsidP="00814D32">
            <w:pPr>
              <w:jc w:val="center"/>
              <w:rPr>
                <w:ins w:id="21653" w:author="Vinicius Franco" w:date="2020-10-29T14:02:00Z"/>
                <w:rFonts w:ascii="Arial" w:hAnsi="Arial" w:cs="Arial"/>
                <w:color w:val="000000"/>
                <w:sz w:val="14"/>
                <w:szCs w:val="14"/>
                <w:lang w:val="en-US"/>
                <w:rPrChange w:id="21654" w:author="Vinicius Franco" w:date="2020-10-29T14:03:00Z">
                  <w:rPr>
                    <w:ins w:id="21655" w:author="Vinicius Franco" w:date="2020-10-29T14:02:00Z"/>
                    <w:rFonts w:ascii="Arial" w:hAnsi="Arial" w:cs="Arial"/>
                    <w:color w:val="000000"/>
                    <w:sz w:val="14"/>
                    <w:szCs w:val="14"/>
                  </w:rPr>
                </w:rPrChange>
              </w:rPr>
              <w:pPrChange w:id="21656" w:author="Vinicius Franco" w:date="2020-10-29T14:06:00Z">
                <w:pPr/>
              </w:pPrChange>
            </w:pPr>
            <w:ins w:id="21657" w:author="Vinicius Franco" w:date="2020-10-29T14:02:00Z">
              <w:r w:rsidRPr="002C210F">
                <w:rPr>
                  <w:rFonts w:ascii="Arial" w:hAnsi="Arial" w:cs="Arial"/>
                  <w:color w:val="000000"/>
                  <w:sz w:val="14"/>
                  <w:szCs w:val="14"/>
                  <w:lang w:val="en-US"/>
                  <w:rPrChange w:id="21658" w:author="Vinicius Franco" w:date="2020-10-29T14:03:00Z">
                    <w:rPr>
                      <w:rFonts w:ascii="Arial" w:hAnsi="Arial" w:cs="Arial"/>
                      <w:color w:val="000000"/>
                      <w:sz w:val="14"/>
                      <w:szCs w:val="14"/>
                    </w:rPr>
                  </w:rPrChange>
                </w:rPr>
                <w:t>BARRETOS COUNTRY SUITES - 117 C - CO - A</w:t>
              </w:r>
            </w:ins>
          </w:p>
        </w:tc>
      </w:tr>
      <w:tr w:rsidR="002C210F" w:rsidRPr="002C210F" w14:paraId="5EB22D68" w14:textId="77777777" w:rsidTr="00814D32">
        <w:trPr>
          <w:trHeight w:val="288"/>
          <w:jc w:val="center"/>
          <w:ins w:id="21659" w:author="Vinicius Franco" w:date="2020-10-29T14:02:00Z"/>
          <w:trPrChange w:id="216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61" w:author="Vinicius Franco" w:date="2020-10-29T14:06:00Z">
              <w:tcPr>
                <w:tcW w:w="900" w:type="dxa"/>
                <w:tcBorders>
                  <w:top w:val="nil"/>
                  <w:left w:val="nil"/>
                  <w:bottom w:val="nil"/>
                  <w:right w:val="nil"/>
                </w:tcBorders>
                <w:shd w:val="clear" w:color="auto" w:fill="auto"/>
                <w:noWrap/>
                <w:vAlign w:val="bottom"/>
                <w:hideMark/>
              </w:tcPr>
            </w:tcPrChange>
          </w:tcPr>
          <w:p w14:paraId="16296A58" w14:textId="77777777" w:rsidR="002C210F" w:rsidRPr="002C210F" w:rsidRDefault="002C210F" w:rsidP="00A3325E">
            <w:pPr>
              <w:jc w:val="center"/>
              <w:rPr>
                <w:ins w:id="21662" w:author="Vinicius Franco" w:date="2020-10-29T14:02:00Z"/>
                <w:rFonts w:ascii="Calibri" w:hAnsi="Calibri" w:cs="Calibri"/>
                <w:color w:val="000000"/>
                <w:sz w:val="14"/>
                <w:szCs w:val="14"/>
              </w:rPr>
            </w:pPr>
            <w:ins w:id="21663" w:author="Vinicius Franco" w:date="2020-10-29T14:02:00Z">
              <w:r w:rsidRPr="002C210F">
                <w:rPr>
                  <w:rFonts w:ascii="Calibri" w:hAnsi="Calibri" w:cs="Calibri"/>
                  <w:color w:val="000000"/>
                  <w:sz w:val="14"/>
                  <w:szCs w:val="14"/>
                </w:rPr>
                <w:t>55</w:t>
              </w:r>
            </w:ins>
          </w:p>
        </w:tc>
        <w:tc>
          <w:tcPr>
            <w:tcW w:w="4660" w:type="dxa"/>
            <w:tcBorders>
              <w:top w:val="nil"/>
              <w:left w:val="nil"/>
              <w:bottom w:val="nil"/>
              <w:right w:val="nil"/>
            </w:tcBorders>
            <w:shd w:val="clear" w:color="000000" w:fill="FFFFFF"/>
            <w:noWrap/>
            <w:vAlign w:val="center"/>
            <w:hideMark/>
            <w:tcPrChange w:id="21664" w:author="Vinicius Franco" w:date="2020-10-29T14:06:00Z">
              <w:tcPr>
                <w:tcW w:w="4660" w:type="dxa"/>
                <w:tcBorders>
                  <w:top w:val="nil"/>
                  <w:left w:val="nil"/>
                  <w:bottom w:val="nil"/>
                  <w:right w:val="nil"/>
                </w:tcBorders>
                <w:shd w:val="clear" w:color="000000" w:fill="FFFFFF"/>
                <w:noWrap/>
                <w:vAlign w:val="center"/>
                <w:hideMark/>
              </w:tcPr>
            </w:tcPrChange>
          </w:tcPr>
          <w:p w14:paraId="4DE17E2C" w14:textId="77777777" w:rsidR="002C210F" w:rsidRPr="002C210F" w:rsidRDefault="002C210F" w:rsidP="00814D32">
            <w:pPr>
              <w:jc w:val="center"/>
              <w:rPr>
                <w:ins w:id="21665" w:author="Vinicius Franco" w:date="2020-10-29T14:02:00Z"/>
                <w:rFonts w:ascii="Arial" w:hAnsi="Arial" w:cs="Arial"/>
                <w:color w:val="000000"/>
                <w:sz w:val="14"/>
                <w:szCs w:val="14"/>
                <w:lang w:val="en-US"/>
                <w:rPrChange w:id="21666" w:author="Vinicius Franco" w:date="2020-10-29T14:03:00Z">
                  <w:rPr>
                    <w:ins w:id="21667" w:author="Vinicius Franco" w:date="2020-10-29T14:02:00Z"/>
                    <w:rFonts w:ascii="Arial" w:hAnsi="Arial" w:cs="Arial"/>
                    <w:color w:val="000000"/>
                    <w:sz w:val="14"/>
                    <w:szCs w:val="14"/>
                  </w:rPr>
                </w:rPrChange>
              </w:rPr>
              <w:pPrChange w:id="21668" w:author="Vinicius Franco" w:date="2020-10-29T14:06:00Z">
                <w:pPr/>
              </w:pPrChange>
            </w:pPr>
            <w:ins w:id="21669" w:author="Vinicius Franco" w:date="2020-10-29T14:02:00Z">
              <w:r w:rsidRPr="002C210F">
                <w:rPr>
                  <w:rFonts w:ascii="Arial" w:hAnsi="Arial" w:cs="Arial"/>
                  <w:color w:val="000000"/>
                  <w:sz w:val="14"/>
                  <w:szCs w:val="14"/>
                  <w:lang w:val="en-US"/>
                  <w:rPrChange w:id="21670" w:author="Vinicius Franco" w:date="2020-10-29T14:03:00Z">
                    <w:rPr>
                      <w:rFonts w:ascii="Arial" w:hAnsi="Arial" w:cs="Arial"/>
                      <w:color w:val="000000"/>
                      <w:sz w:val="14"/>
                      <w:szCs w:val="14"/>
                    </w:rPr>
                  </w:rPrChange>
                </w:rPr>
                <w:t>BARRETOS COUNTRY SUITES - 117 D - CO - A</w:t>
              </w:r>
            </w:ins>
          </w:p>
        </w:tc>
      </w:tr>
      <w:tr w:rsidR="002C210F" w:rsidRPr="002C210F" w14:paraId="07BE9EB1" w14:textId="77777777" w:rsidTr="00814D32">
        <w:trPr>
          <w:trHeight w:val="288"/>
          <w:jc w:val="center"/>
          <w:ins w:id="21671" w:author="Vinicius Franco" w:date="2020-10-29T14:02:00Z"/>
          <w:trPrChange w:id="216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73" w:author="Vinicius Franco" w:date="2020-10-29T14:06:00Z">
              <w:tcPr>
                <w:tcW w:w="900" w:type="dxa"/>
                <w:tcBorders>
                  <w:top w:val="nil"/>
                  <w:left w:val="nil"/>
                  <w:bottom w:val="nil"/>
                  <w:right w:val="nil"/>
                </w:tcBorders>
                <w:shd w:val="clear" w:color="auto" w:fill="auto"/>
                <w:noWrap/>
                <w:vAlign w:val="bottom"/>
                <w:hideMark/>
              </w:tcPr>
            </w:tcPrChange>
          </w:tcPr>
          <w:p w14:paraId="7484DD4C" w14:textId="77777777" w:rsidR="002C210F" w:rsidRPr="002C210F" w:rsidRDefault="002C210F" w:rsidP="00A3325E">
            <w:pPr>
              <w:jc w:val="center"/>
              <w:rPr>
                <w:ins w:id="21674" w:author="Vinicius Franco" w:date="2020-10-29T14:02:00Z"/>
                <w:rFonts w:ascii="Calibri" w:hAnsi="Calibri" w:cs="Calibri"/>
                <w:color w:val="000000"/>
                <w:sz w:val="14"/>
                <w:szCs w:val="14"/>
              </w:rPr>
            </w:pPr>
            <w:ins w:id="21675" w:author="Vinicius Franco" w:date="2020-10-29T14:02:00Z">
              <w:r w:rsidRPr="002C210F">
                <w:rPr>
                  <w:rFonts w:ascii="Calibri" w:hAnsi="Calibri" w:cs="Calibri"/>
                  <w:color w:val="000000"/>
                  <w:sz w:val="14"/>
                  <w:szCs w:val="14"/>
                </w:rPr>
                <w:t>56</w:t>
              </w:r>
            </w:ins>
          </w:p>
        </w:tc>
        <w:tc>
          <w:tcPr>
            <w:tcW w:w="4660" w:type="dxa"/>
            <w:tcBorders>
              <w:top w:val="nil"/>
              <w:left w:val="nil"/>
              <w:bottom w:val="nil"/>
              <w:right w:val="nil"/>
            </w:tcBorders>
            <w:shd w:val="clear" w:color="000000" w:fill="FFFFFF"/>
            <w:noWrap/>
            <w:vAlign w:val="center"/>
            <w:hideMark/>
            <w:tcPrChange w:id="21676" w:author="Vinicius Franco" w:date="2020-10-29T14:06:00Z">
              <w:tcPr>
                <w:tcW w:w="4660" w:type="dxa"/>
                <w:tcBorders>
                  <w:top w:val="nil"/>
                  <w:left w:val="nil"/>
                  <w:bottom w:val="nil"/>
                  <w:right w:val="nil"/>
                </w:tcBorders>
                <w:shd w:val="clear" w:color="000000" w:fill="FFFFFF"/>
                <w:noWrap/>
                <w:vAlign w:val="center"/>
                <w:hideMark/>
              </w:tcPr>
            </w:tcPrChange>
          </w:tcPr>
          <w:p w14:paraId="282AA9BE" w14:textId="77777777" w:rsidR="002C210F" w:rsidRPr="002C210F" w:rsidRDefault="002C210F" w:rsidP="00814D32">
            <w:pPr>
              <w:jc w:val="center"/>
              <w:rPr>
                <w:ins w:id="21677" w:author="Vinicius Franco" w:date="2020-10-29T14:02:00Z"/>
                <w:rFonts w:ascii="Arial" w:hAnsi="Arial" w:cs="Arial"/>
                <w:color w:val="000000"/>
                <w:sz w:val="14"/>
                <w:szCs w:val="14"/>
              </w:rPr>
              <w:pPrChange w:id="21678" w:author="Vinicius Franco" w:date="2020-10-29T14:06:00Z">
                <w:pPr/>
              </w:pPrChange>
            </w:pPr>
            <w:ins w:id="21679" w:author="Vinicius Franco" w:date="2020-10-29T14:02:00Z">
              <w:r w:rsidRPr="002C210F">
                <w:rPr>
                  <w:rFonts w:ascii="Arial" w:hAnsi="Arial" w:cs="Arial"/>
                  <w:color w:val="000000"/>
                  <w:sz w:val="14"/>
                  <w:szCs w:val="14"/>
                </w:rPr>
                <w:t>BARRETOS COUNTRY SUITES - 117 E - CP - A</w:t>
              </w:r>
            </w:ins>
          </w:p>
        </w:tc>
      </w:tr>
      <w:tr w:rsidR="002C210F" w:rsidRPr="002C210F" w14:paraId="0F8936CA" w14:textId="77777777" w:rsidTr="00814D32">
        <w:trPr>
          <w:trHeight w:val="288"/>
          <w:jc w:val="center"/>
          <w:ins w:id="21680" w:author="Vinicius Franco" w:date="2020-10-29T14:02:00Z"/>
          <w:trPrChange w:id="216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82" w:author="Vinicius Franco" w:date="2020-10-29T14:06:00Z">
              <w:tcPr>
                <w:tcW w:w="900" w:type="dxa"/>
                <w:tcBorders>
                  <w:top w:val="nil"/>
                  <w:left w:val="nil"/>
                  <w:bottom w:val="nil"/>
                  <w:right w:val="nil"/>
                </w:tcBorders>
                <w:shd w:val="clear" w:color="auto" w:fill="auto"/>
                <w:noWrap/>
                <w:vAlign w:val="bottom"/>
                <w:hideMark/>
              </w:tcPr>
            </w:tcPrChange>
          </w:tcPr>
          <w:p w14:paraId="36DA9669" w14:textId="77777777" w:rsidR="002C210F" w:rsidRPr="002C210F" w:rsidRDefault="002C210F" w:rsidP="00A3325E">
            <w:pPr>
              <w:jc w:val="center"/>
              <w:rPr>
                <w:ins w:id="21683" w:author="Vinicius Franco" w:date="2020-10-29T14:02:00Z"/>
                <w:rFonts w:ascii="Calibri" w:hAnsi="Calibri" w:cs="Calibri"/>
                <w:color w:val="000000"/>
                <w:sz w:val="14"/>
                <w:szCs w:val="14"/>
              </w:rPr>
            </w:pPr>
            <w:ins w:id="21684" w:author="Vinicius Franco" w:date="2020-10-29T14:02:00Z">
              <w:r w:rsidRPr="002C210F">
                <w:rPr>
                  <w:rFonts w:ascii="Calibri" w:hAnsi="Calibri" w:cs="Calibri"/>
                  <w:color w:val="000000"/>
                  <w:sz w:val="14"/>
                  <w:szCs w:val="14"/>
                </w:rPr>
                <w:t>57</w:t>
              </w:r>
            </w:ins>
          </w:p>
        </w:tc>
        <w:tc>
          <w:tcPr>
            <w:tcW w:w="4660" w:type="dxa"/>
            <w:tcBorders>
              <w:top w:val="nil"/>
              <w:left w:val="nil"/>
              <w:bottom w:val="nil"/>
              <w:right w:val="nil"/>
            </w:tcBorders>
            <w:shd w:val="clear" w:color="000000" w:fill="FFFFFF"/>
            <w:noWrap/>
            <w:vAlign w:val="center"/>
            <w:hideMark/>
            <w:tcPrChange w:id="21685" w:author="Vinicius Franco" w:date="2020-10-29T14:06:00Z">
              <w:tcPr>
                <w:tcW w:w="4660" w:type="dxa"/>
                <w:tcBorders>
                  <w:top w:val="nil"/>
                  <w:left w:val="nil"/>
                  <w:bottom w:val="nil"/>
                  <w:right w:val="nil"/>
                </w:tcBorders>
                <w:shd w:val="clear" w:color="000000" w:fill="FFFFFF"/>
                <w:noWrap/>
                <w:vAlign w:val="center"/>
                <w:hideMark/>
              </w:tcPr>
            </w:tcPrChange>
          </w:tcPr>
          <w:p w14:paraId="7AC91721" w14:textId="77777777" w:rsidR="002C210F" w:rsidRPr="002C210F" w:rsidRDefault="002C210F" w:rsidP="00814D32">
            <w:pPr>
              <w:jc w:val="center"/>
              <w:rPr>
                <w:ins w:id="21686" w:author="Vinicius Franco" w:date="2020-10-29T14:02:00Z"/>
                <w:rFonts w:ascii="Arial" w:hAnsi="Arial" w:cs="Arial"/>
                <w:color w:val="000000"/>
                <w:sz w:val="14"/>
                <w:szCs w:val="14"/>
                <w:lang w:val="en-US"/>
                <w:rPrChange w:id="21687" w:author="Vinicius Franco" w:date="2020-10-29T14:03:00Z">
                  <w:rPr>
                    <w:ins w:id="21688" w:author="Vinicius Franco" w:date="2020-10-29T14:02:00Z"/>
                    <w:rFonts w:ascii="Arial" w:hAnsi="Arial" w:cs="Arial"/>
                    <w:color w:val="000000"/>
                    <w:sz w:val="14"/>
                    <w:szCs w:val="14"/>
                  </w:rPr>
                </w:rPrChange>
              </w:rPr>
              <w:pPrChange w:id="21689" w:author="Vinicius Franco" w:date="2020-10-29T14:06:00Z">
                <w:pPr/>
              </w:pPrChange>
            </w:pPr>
            <w:ins w:id="21690" w:author="Vinicius Franco" w:date="2020-10-29T14:02:00Z">
              <w:r w:rsidRPr="002C210F">
                <w:rPr>
                  <w:rFonts w:ascii="Arial" w:hAnsi="Arial" w:cs="Arial"/>
                  <w:color w:val="000000"/>
                  <w:sz w:val="14"/>
                  <w:szCs w:val="14"/>
                  <w:lang w:val="en-US"/>
                  <w:rPrChange w:id="21691" w:author="Vinicius Franco" w:date="2020-10-29T14:03:00Z">
                    <w:rPr>
                      <w:rFonts w:ascii="Arial" w:hAnsi="Arial" w:cs="Arial"/>
                      <w:color w:val="000000"/>
                      <w:sz w:val="14"/>
                      <w:szCs w:val="14"/>
                    </w:rPr>
                  </w:rPrChange>
                </w:rPr>
                <w:t>BARRETOS COUNTRY SUITES - 117 F - CO - A</w:t>
              </w:r>
            </w:ins>
          </w:p>
        </w:tc>
      </w:tr>
      <w:tr w:rsidR="002C210F" w:rsidRPr="002C210F" w14:paraId="796B58ED" w14:textId="77777777" w:rsidTr="00814D32">
        <w:trPr>
          <w:trHeight w:val="288"/>
          <w:jc w:val="center"/>
          <w:ins w:id="21692" w:author="Vinicius Franco" w:date="2020-10-29T14:02:00Z"/>
          <w:trPrChange w:id="216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694" w:author="Vinicius Franco" w:date="2020-10-29T14:06:00Z">
              <w:tcPr>
                <w:tcW w:w="900" w:type="dxa"/>
                <w:tcBorders>
                  <w:top w:val="nil"/>
                  <w:left w:val="nil"/>
                  <w:bottom w:val="nil"/>
                  <w:right w:val="nil"/>
                </w:tcBorders>
                <w:shd w:val="clear" w:color="auto" w:fill="auto"/>
                <w:noWrap/>
                <w:vAlign w:val="bottom"/>
                <w:hideMark/>
              </w:tcPr>
            </w:tcPrChange>
          </w:tcPr>
          <w:p w14:paraId="1E07A925" w14:textId="77777777" w:rsidR="002C210F" w:rsidRPr="002C210F" w:rsidRDefault="002C210F" w:rsidP="00A3325E">
            <w:pPr>
              <w:jc w:val="center"/>
              <w:rPr>
                <w:ins w:id="21695" w:author="Vinicius Franco" w:date="2020-10-29T14:02:00Z"/>
                <w:rFonts w:ascii="Calibri" w:hAnsi="Calibri" w:cs="Calibri"/>
                <w:color w:val="000000"/>
                <w:sz w:val="14"/>
                <w:szCs w:val="14"/>
              </w:rPr>
            </w:pPr>
            <w:ins w:id="21696" w:author="Vinicius Franco" w:date="2020-10-29T14:02:00Z">
              <w:r w:rsidRPr="002C210F">
                <w:rPr>
                  <w:rFonts w:ascii="Calibri" w:hAnsi="Calibri" w:cs="Calibri"/>
                  <w:color w:val="000000"/>
                  <w:sz w:val="14"/>
                  <w:szCs w:val="14"/>
                </w:rPr>
                <w:t>58</w:t>
              </w:r>
            </w:ins>
          </w:p>
        </w:tc>
        <w:tc>
          <w:tcPr>
            <w:tcW w:w="4660" w:type="dxa"/>
            <w:tcBorders>
              <w:top w:val="nil"/>
              <w:left w:val="nil"/>
              <w:bottom w:val="nil"/>
              <w:right w:val="nil"/>
            </w:tcBorders>
            <w:shd w:val="clear" w:color="000000" w:fill="FFFFFF"/>
            <w:noWrap/>
            <w:vAlign w:val="center"/>
            <w:hideMark/>
            <w:tcPrChange w:id="21697" w:author="Vinicius Franco" w:date="2020-10-29T14:06:00Z">
              <w:tcPr>
                <w:tcW w:w="4660" w:type="dxa"/>
                <w:tcBorders>
                  <w:top w:val="nil"/>
                  <w:left w:val="nil"/>
                  <w:bottom w:val="nil"/>
                  <w:right w:val="nil"/>
                </w:tcBorders>
                <w:shd w:val="clear" w:color="000000" w:fill="FFFFFF"/>
                <w:noWrap/>
                <w:vAlign w:val="center"/>
                <w:hideMark/>
              </w:tcPr>
            </w:tcPrChange>
          </w:tcPr>
          <w:p w14:paraId="26F0A80A" w14:textId="77777777" w:rsidR="002C210F" w:rsidRPr="002C210F" w:rsidRDefault="002C210F" w:rsidP="00814D32">
            <w:pPr>
              <w:jc w:val="center"/>
              <w:rPr>
                <w:ins w:id="21698" w:author="Vinicius Franco" w:date="2020-10-29T14:02:00Z"/>
                <w:rFonts w:ascii="Arial" w:hAnsi="Arial" w:cs="Arial"/>
                <w:color w:val="000000"/>
                <w:sz w:val="14"/>
                <w:szCs w:val="14"/>
                <w:lang w:val="en-US"/>
                <w:rPrChange w:id="21699" w:author="Vinicius Franco" w:date="2020-10-29T14:03:00Z">
                  <w:rPr>
                    <w:ins w:id="21700" w:author="Vinicius Franco" w:date="2020-10-29T14:02:00Z"/>
                    <w:rFonts w:ascii="Arial" w:hAnsi="Arial" w:cs="Arial"/>
                    <w:color w:val="000000"/>
                    <w:sz w:val="14"/>
                    <w:szCs w:val="14"/>
                  </w:rPr>
                </w:rPrChange>
              </w:rPr>
              <w:pPrChange w:id="21701" w:author="Vinicius Franco" w:date="2020-10-29T14:06:00Z">
                <w:pPr/>
              </w:pPrChange>
            </w:pPr>
            <w:ins w:id="21702" w:author="Vinicius Franco" w:date="2020-10-29T14:02:00Z">
              <w:r w:rsidRPr="002C210F">
                <w:rPr>
                  <w:rFonts w:ascii="Arial" w:hAnsi="Arial" w:cs="Arial"/>
                  <w:color w:val="000000"/>
                  <w:sz w:val="14"/>
                  <w:szCs w:val="14"/>
                  <w:lang w:val="en-US"/>
                  <w:rPrChange w:id="21703" w:author="Vinicius Franco" w:date="2020-10-29T14:03:00Z">
                    <w:rPr>
                      <w:rFonts w:ascii="Arial" w:hAnsi="Arial" w:cs="Arial"/>
                      <w:color w:val="000000"/>
                      <w:sz w:val="14"/>
                      <w:szCs w:val="14"/>
                    </w:rPr>
                  </w:rPrChange>
                </w:rPr>
                <w:t>BARRETOS COUNTRY SUITES - 117 G - CO - A</w:t>
              </w:r>
            </w:ins>
          </w:p>
        </w:tc>
      </w:tr>
      <w:tr w:rsidR="002C210F" w:rsidRPr="002C210F" w14:paraId="242BF3DA" w14:textId="77777777" w:rsidTr="00814D32">
        <w:trPr>
          <w:trHeight w:val="288"/>
          <w:jc w:val="center"/>
          <w:ins w:id="21704" w:author="Vinicius Franco" w:date="2020-10-29T14:02:00Z"/>
          <w:trPrChange w:id="217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06" w:author="Vinicius Franco" w:date="2020-10-29T14:06:00Z">
              <w:tcPr>
                <w:tcW w:w="900" w:type="dxa"/>
                <w:tcBorders>
                  <w:top w:val="nil"/>
                  <w:left w:val="nil"/>
                  <w:bottom w:val="nil"/>
                  <w:right w:val="nil"/>
                </w:tcBorders>
                <w:shd w:val="clear" w:color="auto" w:fill="auto"/>
                <w:noWrap/>
                <w:vAlign w:val="bottom"/>
                <w:hideMark/>
              </w:tcPr>
            </w:tcPrChange>
          </w:tcPr>
          <w:p w14:paraId="263F7F60" w14:textId="77777777" w:rsidR="002C210F" w:rsidRPr="002C210F" w:rsidRDefault="002C210F" w:rsidP="00A3325E">
            <w:pPr>
              <w:jc w:val="center"/>
              <w:rPr>
                <w:ins w:id="21707" w:author="Vinicius Franco" w:date="2020-10-29T14:02:00Z"/>
                <w:rFonts w:ascii="Calibri" w:hAnsi="Calibri" w:cs="Calibri"/>
                <w:color w:val="000000"/>
                <w:sz w:val="14"/>
                <w:szCs w:val="14"/>
              </w:rPr>
            </w:pPr>
            <w:ins w:id="21708" w:author="Vinicius Franco" w:date="2020-10-29T14:02:00Z">
              <w:r w:rsidRPr="002C210F">
                <w:rPr>
                  <w:rFonts w:ascii="Calibri" w:hAnsi="Calibri" w:cs="Calibri"/>
                  <w:color w:val="000000"/>
                  <w:sz w:val="14"/>
                  <w:szCs w:val="14"/>
                </w:rPr>
                <w:t>59</w:t>
              </w:r>
            </w:ins>
          </w:p>
        </w:tc>
        <w:tc>
          <w:tcPr>
            <w:tcW w:w="4660" w:type="dxa"/>
            <w:tcBorders>
              <w:top w:val="nil"/>
              <w:left w:val="nil"/>
              <w:bottom w:val="nil"/>
              <w:right w:val="nil"/>
            </w:tcBorders>
            <w:shd w:val="clear" w:color="000000" w:fill="FFFFFF"/>
            <w:noWrap/>
            <w:vAlign w:val="center"/>
            <w:hideMark/>
            <w:tcPrChange w:id="21709" w:author="Vinicius Franco" w:date="2020-10-29T14:06:00Z">
              <w:tcPr>
                <w:tcW w:w="4660" w:type="dxa"/>
                <w:tcBorders>
                  <w:top w:val="nil"/>
                  <w:left w:val="nil"/>
                  <w:bottom w:val="nil"/>
                  <w:right w:val="nil"/>
                </w:tcBorders>
                <w:shd w:val="clear" w:color="000000" w:fill="FFFFFF"/>
                <w:noWrap/>
                <w:vAlign w:val="center"/>
                <w:hideMark/>
              </w:tcPr>
            </w:tcPrChange>
          </w:tcPr>
          <w:p w14:paraId="6D064257" w14:textId="77777777" w:rsidR="002C210F" w:rsidRPr="002C210F" w:rsidRDefault="002C210F" w:rsidP="00814D32">
            <w:pPr>
              <w:jc w:val="center"/>
              <w:rPr>
                <w:ins w:id="21710" w:author="Vinicius Franco" w:date="2020-10-29T14:02:00Z"/>
                <w:rFonts w:ascii="Arial" w:hAnsi="Arial" w:cs="Arial"/>
                <w:color w:val="000000"/>
                <w:sz w:val="14"/>
                <w:szCs w:val="14"/>
                <w:lang w:val="en-US"/>
                <w:rPrChange w:id="21711" w:author="Vinicius Franco" w:date="2020-10-29T14:03:00Z">
                  <w:rPr>
                    <w:ins w:id="21712" w:author="Vinicius Franco" w:date="2020-10-29T14:02:00Z"/>
                    <w:rFonts w:ascii="Arial" w:hAnsi="Arial" w:cs="Arial"/>
                    <w:color w:val="000000"/>
                    <w:sz w:val="14"/>
                    <w:szCs w:val="14"/>
                  </w:rPr>
                </w:rPrChange>
              </w:rPr>
              <w:pPrChange w:id="21713" w:author="Vinicius Franco" w:date="2020-10-29T14:06:00Z">
                <w:pPr/>
              </w:pPrChange>
            </w:pPr>
            <w:ins w:id="21714" w:author="Vinicius Franco" w:date="2020-10-29T14:02:00Z">
              <w:r w:rsidRPr="002C210F">
                <w:rPr>
                  <w:rFonts w:ascii="Arial" w:hAnsi="Arial" w:cs="Arial"/>
                  <w:color w:val="000000"/>
                  <w:sz w:val="14"/>
                  <w:szCs w:val="14"/>
                  <w:lang w:val="en-US"/>
                  <w:rPrChange w:id="21715" w:author="Vinicius Franco" w:date="2020-10-29T14:03:00Z">
                    <w:rPr>
                      <w:rFonts w:ascii="Arial" w:hAnsi="Arial" w:cs="Arial"/>
                      <w:color w:val="000000"/>
                      <w:sz w:val="14"/>
                      <w:szCs w:val="14"/>
                    </w:rPr>
                  </w:rPrChange>
                </w:rPr>
                <w:t>BARRETOS COUNTRY SUITES - 117 H - CO - A</w:t>
              </w:r>
            </w:ins>
          </w:p>
        </w:tc>
      </w:tr>
      <w:tr w:rsidR="002C210F" w:rsidRPr="002C210F" w14:paraId="63AE1F3C" w14:textId="77777777" w:rsidTr="00814D32">
        <w:trPr>
          <w:trHeight w:val="288"/>
          <w:jc w:val="center"/>
          <w:ins w:id="21716" w:author="Vinicius Franco" w:date="2020-10-29T14:02:00Z"/>
          <w:trPrChange w:id="217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18" w:author="Vinicius Franco" w:date="2020-10-29T14:06:00Z">
              <w:tcPr>
                <w:tcW w:w="900" w:type="dxa"/>
                <w:tcBorders>
                  <w:top w:val="nil"/>
                  <w:left w:val="nil"/>
                  <w:bottom w:val="nil"/>
                  <w:right w:val="nil"/>
                </w:tcBorders>
                <w:shd w:val="clear" w:color="auto" w:fill="auto"/>
                <w:noWrap/>
                <w:vAlign w:val="bottom"/>
                <w:hideMark/>
              </w:tcPr>
            </w:tcPrChange>
          </w:tcPr>
          <w:p w14:paraId="4536A991" w14:textId="77777777" w:rsidR="002C210F" w:rsidRPr="002C210F" w:rsidRDefault="002C210F" w:rsidP="00A3325E">
            <w:pPr>
              <w:jc w:val="center"/>
              <w:rPr>
                <w:ins w:id="21719" w:author="Vinicius Franco" w:date="2020-10-29T14:02:00Z"/>
                <w:rFonts w:ascii="Calibri" w:hAnsi="Calibri" w:cs="Calibri"/>
                <w:color w:val="000000"/>
                <w:sz w:val="14"/>
                <w:szCs w:val="14"/>
              </w:rPr>
            </w:pPr>
            <w:ins w:id="21720" w:author="Vinicius Franco" w:date="2020-10-29T14:02:00Z">
              <w:r w:rsidRPr="002C210F">
                <w:rPr>
                  <w:rFonts w:ascii="Calibri" w:hAnsi="Calibri" w:cs="Calibri"/>
                  <w:color w:val="000000"/>
                  <w:sz w:val="14"/>
                  <w:szCs w:val="14"/>
                </w:rPr>
                <w:t>60</w:t>
              </w:r>
            </w:ins>
          </w:p>
        </w:tc>
        <w:tc>
          <w:tcPr>
            <w:tcW w:w="4660" w:type="dxa"/>
            <w:tcBorders>
              <w:top w:val="nil"/>
              <w:left w:val="nil"/>
              <w:bottom w:val="nil"/>
              <w:right w:val="nil"/>
            </w:tcBorders>
            <w:shd w:val="clear" w:color="000000" w:fill="FFFFFF"/>
            <w:noWrap/>
            <w:vAlign w:val="center"/>
            <w:hideMark/>
            <w:tcPrChange w:id="21721" w:author="Vinicius Franco" w:date="2020-10-29T14:06:00Z">
              <w:tcPr>
                <w:tcW w:w="4660" w:type="dxa"/>
                <w:tcBorders>
                  <w:top w:val="nil"/>
                  <w:left w:val="nil"/>
                  <w:bottom w:val="nil"/>
                  <w:right w:val="nil"/>
                </w:tcBorders>
                <w:shd w:val="clear" w:color="000000" w:fill="FFFFFF"/>
                <w:noWrap/>
                <w:vAlign w:val="center"/>
                <w:hideMark/>
              </w:tcPr>
            </w:tcPrChange>
          </w:tcPr>
          <w:p w14:paraId="5D14026E" w14:textId="77777777" w:rsidR="002C210F" w:rsidRPr="002C210F" w:rsidRDefault="002C210F" w:rsidP="00814D32">
            <w:pPr>
              <w:jc w:val="center"/>
              <w:rPr>
                <w:ins w:id="21722" w:author="Vinicius Franco" w:date="2020-10-29T14:02:00Z"/>
                <w:rFonts w:ascii="Arial" w:hAnsi="Arial" w:cs="Arial"/>
                <w:color w:val="000000"/>
                <w:sz w:val="14"/>
                <w:szCs w:val="14"/>
                <w:lang w:val="en-US"/>
                <w:rPrChange w:id="21723" w:author="Vinicius Franco" w:date="2020-10-29T14:03:00Z">
                  <w:rPr>
                    <w:ins w:id="21724" w:author="Vinicius Franco" w:date="2020-10-29T14:02:00Z"/>
                    <w:rFonts w:ascii="Arial" w:hAnsi="Arial" w:cs="Arial"/>
                    <w:color w:val="000000"/>
                    <w:sz w:val="14"/>
                    <w:szCs w:val="14"/>
                  </w:rPr>
                </w:rPrChange>
              </w:rPr>
              <w:pPrChange w:id="21725" w:author="Vinicius Franco" w:date="2020-10-29T14:06:00Z">
                <w:pPr/>
              </w:pPrChange>
            </w:pPr>
            <w:ins w:id="21726" w:author="Vinicius Franco" w:date="2020-10-29T14:02:00Z">
              <w:r w:rsidRPr="002C210F">
                <w:rPr>
                  <w:rFonts w:ascii="Arial" w:hAnsi="Arial" w:cs="Arial"/>
                  <w:color w:val="000000"/>
                  <w:sz w:val="14"/>
                  <w:szCs w:val="14"/>
                  <w:lang w:val="en-US"/>
                  <w:rPrChange w:id="21727" w:author="Vinicius Franco" w:date="2020-10-29T14:03:00Z">
                    <w:rPr>
                      <w:rFonts w:ascii="Arial" w:hAnsi="Arial" w:cs="Arial"/>
                      <w:color w:val="000000"/>
                      <w:sz w:val="14"/>
                      <w:szCs w:val="14"/>
                    </w:rPr>
                  </w:rPrChange>
                </w:rPr>
                <w:t>BARRETOS COUNTRY SUITES - 117 I - CO - A</w:t>
              </w:r>
            </w:ins>
          </w:p>
        </w:tc>
      </w:tr>
      <w:tr w:rsidR="002C210F" w:rsidRPr="002C210F" w14:paraId="0E4B3C61" w14:textId="77777777" w:rsidTr="00814D32">
        <w:trPr>
          <w:trHeight w:val="288"/>
          <w:jc w:val="center"/>
          <w:ins w:id="21728" w:author="Vinicius Franco" w:date="2020-10-29T14:02:00Z"/>
          <w:trPrChange w:id="217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30" w:author="Vinicius Franco" w:date="2020-10-29T14:06:00Z">
              <w:tcPr>
                <w:tcW w:w="900" w:type="dxa"/>
                <w:tcBorders>
                  <w:top w:val="nil"/>
                  <w:left w:val="nil"/>
                  <w:bottom w:val="nil"/>
                  <w:right w:val="nil"/>
                </w:tcBorders>
                <w:shd w:val="clear" w:color="auto" w:fill="auto"/>
                <w:noWrap/>
                <w:vAlign w:val="bottom"/>
                <w:hideMark/>
              </w:tcPr>
            </w:tcPrChange>
          </w:tcPr>
          <w:p w14:paraId="29F12281" w14:textId="77777777" w:rsidR="002C210F" w:rsidRPr="002C210F" w:rsidRDefault="002C210F" w:rsidP="00A3325E">
            <w:pPr>
              <w:jc w:val="center"/>
              <w:rPr>
                <w:ins w:id="21731" w:author="Vinicius Franco" w:date="2020-10-29T14:02:00Z"/>
                <w:rFonts w:ascii="Calibri" w:hAnsi="Calibri" w:cs="Calibri"/>
                <w:color w:val="000000"/>
                <w:sz w:val="14"/>
                <w:szCs w:val="14"/>
              </w:rPr>
            </w:pPr>
            <w:ins w:id="21732" w:author="Vinicius Franco" w:date="2020-10-29T14:02:00Z">
              <w:r w:rsidRPr="002C210F">
                <w:rPr>
                  <w:rFonts w:ascii="Calibri" w:hAnsi="Calibri" w:cs="Calibri"/>
                  <w:color w:val="000000"/>
                  <w:sz w:val="14"/>
                  <w:szCs w:val="14"/>
                </w:rPr>
                <w:t>61</w:t>
              </w:r>
            </w:ins>
          </w:p>
        </w:tc>
        <w:tc>
          <w:tcPr>
            <w:tcW w:w="4660" w:type="dxa"/>
            <w:tcBorders>
              <w:top w:val="nil"/>
              <w:left w:val="nil"/>
              <w:bottom w:val="nil"/>
              <w:right w:val="nil"/>
            </w:tcBorders>
            <w:shd w:val="clear" w:color="000000" w:fill="FFFFFF"/>
            <w:noWrap/>
            <w:vAlign w:val="center"/>
            <w:hideMark/>
            <w:tcPrChange w:id="21733" w:author="Vinicius Franco" w:date="2020-10-29T14:06:00Z">
              <w:tcPr>
                <w:tcW w:w="4660" w:type="dxa"/>
                <w:tcBorders>
                  <w:top w:val="nil"/>
                  <w:left w:val="nil"/>
                  <w:bottom w:val="nil"/>
                  <w:right w:val="nil"/>
                </w:tcBorders>
                <w:shd w:val="clear" w:color="000000" w:fill="FFFFFF"/>
                <w:noWrap/>
                <w:vAlign w:val="center"/>
                <w:hideMark/>
              </w:tcPr>
            </w:tcPrChange>
          </w:tcPr>
          <w:p w14:paraId="22C5834F" w14:textId="77777777" w:rsidR="002C210F" w:rsidRPr="002C210F" w:rsidRDefault="002C210F" w:rsidP="00814D32">
            <w:pPr>
              <w:jc w:val="center"/>
              <w:rPr>
                <w:ins w:id="21734" w:author="Vinicius Franco" w:date="2020-10-29T14:02:00Z"/>
                <w:rFonts w:ascii="Arial" w:hAnsi="Arial" w:cs="Arial"/>
                <w:color w:val="000000"/>
                <w:sz w:val="14"/>
                <w:szCs w:val="14"/>
                <w:lang w:val="en-US"/>
                <w:rPrChange w:id="21735" w:author="Vinicius Franco" w:date="2020-10-29T14:03:00Z">
                  <w:rPr>
                    <w:ins w:id="21736" w:author="Vinicius Franco" w:date="2020-10-29T14:02:00Z"/>
                    <w:rFonts w:ascii="Arial" w:hAnsi="Arial" w:cs="Arial"/>
                    <w:color w:val="000000"/>
                    <w:sz w:val="14"/>
                    <w:szCs w:val="14"/>
                  </w:rPr>
                </w:rPrChange>
              </w:rPr>
              <w:pPrChange w:id="21737" w:author="Vinicius Franco" w:date="2020-10-29T14:06:00Z">
                <w:pPr/>
              </w:pPrChange>
            </w:pPr>
            <w:ins w:id="21738" w:author="Vinicius Franco" w:date="2020-10-29T14:02:00Z">
              <w:r w:rsidRPr="002C210F">
                <w:rPr>
                  <w:rFonts w:ascii="Arial" w:hAnsi="Arial" w:cs="Arial"/>
                  <w:color w:val="000000"/>
                  <w:sz w:val="14"/>
                  <w:szCs w:val="14"/>
                  <w:lang w:val="en-US"/>
                  <w:rPrChange w:id="21739" w:author="Vinicius Franco" w:date="2020-10-29T14:03:00Z">
                    <w:rPr>
                      <w:rFonts w:ascii="Arial" w:hAnsi="Arial" w:cs="Arial"/>
                      <w:color w:val="000000"/>
                      <w:sz w:val="14"/>
                      <w:szCs w:val="14"/>
                    </w:rPr>
                  </w:rPrChange>
                </w:rPr>
                <w:t>BARRETOS COUNTRY SUITES - 117 J - CO - A</w:t>
              </w:r>
            </w:ins>
          </w:p>
        </w:tc>
      </w:tr>
      <w:tr w:rsidR="002C210F" w:rsidRPr="002C210F" w14:paraId="70DCC315" w14:textId="77777777" w:rsidTr="00814D32">
        <w:trPr>
          <w:trHeight w:val="288"/>
          <w:jc w:val="center"/>
          <w:ins w:id="21740" w:author="Vinicius Franco" w:date="2020-10-29T14:02:00Z"/>
          <w:trPrChange w:id="217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42" w:author="Vinicius Franco" w:date="2020-10-29T14:06:00Z">
              <w:tcPr>
                <w:tcW w:w="900" w:type="dxa"/>
                <w:tcBorders>
                  <w:top w:val="nil"/>
                  <w:left w:val="nil"/>
                  <w:bottom w:val="nil"/>
                  <w:right w:val="nil"/>
                </w:tcBorders>
                <w:shd w:val="clear" w:color="auto" w:fill="auto"/>
                <w:noWrap/>
                <w:vAlign w:val="bottom"/>
                <w:hideMark/>
              </w:tcPr>
            </w:tcPrChange>
          </w:tcPr>
          <w:p w14:paraId="7757FE12" w14:textId="77777777" w:rsidR="002C210F" w:rsidRPr="002C210F" w:rsidRDefault="002C210F" w:rsidP="00A3325E">
            <w:pPr>
              <w:jc w:val="center"/>
              <w:rPr>
                <w:ins w:id="21743" w:author="Vinicius Franco" w:date="2020-10-29T14:02:00Z"/>
                <w:rFonts w:ascii="Calibri" w:hAnsi="Calibri" w:cs="Calibri"/>
                <w:color w:val="000000"/>
                <w:sz w:val="14"/>
                <w:szCs w:val="14"/>
              </w:rPr>
            </w:pPr>
            <w:ins w:id="21744" w:author="Vinicius Franco" w:date="2020-10-29T14:02:00Z">
              <w:r w:rsidRPr="002C210F">
                <w:rPr>
                  <w:rFonts w:ascii="Calibri" w:hAnsi="Calibri" w:cs="Calibri"/>
                  <w:color w:val="000000"/>
                  <w:sz w:val="14"/>
                  <w:szCs w:val="14"/>
                </w:rPr>
                <w:t>62</w:t>
              </w:r>
            </w:ins>
          </w:p>
        </w:tc>
        <w:tc>
          <w:tcPr>
            <w:tcW w:w="4660" w:type="dxa"/>
            <w:tcBorders>
              <w:top w:val="nil"/>
              <w:left w:val="nil"/>
              <w:bottom w:val="nil"/>
              <w:right w:val="nil"/>
            </w:tcBorders>
            <w:shd w:val="clear" w:color="000000" w:fill="FFFFFF"/>
            <w:noWrap/>
            <w:vAlign w:val="center"/>
            <w:hideMark/>
            <w:tcPrChange w:id="21745" w:author="Vinicius Franco" w:date="2020-10-29T14:06:00Z">
              <w:tcPr>
                <w:tcW w:w="4660" w:type="dxa"/>
                <w:tcBorders>
                  <w:top w:val="nil"/>
                  <w:left w:val="nil"/>
                  <w:bottom w:val="nil"/>
                  <w:right w:val="nil"/>
                </w:tcBorders>
                <w:shd w:val="clear" w:color="000000" w:fill="FFFFFF"/>
                <w:noWrap/>
                <w:vAlign w:val="center"/>
                <w:hideMark/>
              </w:tcPr>
            </w:tcPrChange>
          </w:tcPr>
          <w:p w14:paraId="05BAF885" w14:textId="77777777" w:rsidR="002C210F" w:rsidRPr="002C210F" w:rsidRDefault="002C210F" w:rsidP="00814D32">
            <w:pPr>
              <w:jc w:val="center"/>
              <w:rPr>
                <w:ins w:id="21746" w:author="Vinicius Franco" w:date="2020-10-29T14:02:00Z"/>
                <w:rFonts w:ascii="Arial" w:hAnsi="Arial" w:cs="Arial"/>
                <w:color w:val="000000"/>
                <w:sz w:val="14"/>
                <w:szCs w:val="14"/>
                <w:lang w:val="en-US"/>
                <w:rPrChange w:id="21747" w:author="Vinicius Franco" w:date="2020-10-29T14:03:00Z">
                  <w:rPr>
                    <w:ins w:id="21748" w:author="Vinicius Franco" w:date="2020-10-29T14:02:00Z"/>
                    <w:rFonts w:ascii="Arial" w:hAnsi="Arial" w:cs="Arial"/>
                    <w:color w:val="000000"/>
                    <w:sz w:val="14"/>
                    <w:szCs w:val="14"/>
                  </w:rPr>
                </w:rPrChange>
              </w:rPr>
              <w:pPrChange w:id="21749" w:author="Vinicius Franco" w:date="2020-10-29T14:06:00Z">
                <w:pPr/>
              </w:pPrChange>
            </w:pPr>
            <w:ins w:id="21750" w:author="Vinicius Franco" w:date="2020-10-29T14:02:00Z">
              <w:r w:rsidRPr="002C210F">
                <w:rPr>
                  <w:rFonts w:ascii="Arial" w:hAnsi="Arial" w:cs="Arial"/>
                  <w:color w:val="000000"/>
                  <w:sz w:val="14"/>
                  <w:szCs w:val="14"/>
                  <w:lang w:val="en-US"/>
                  <w:rPrChange w:id="21751" w:author="Vinicius Franco" w:date="2020-10-29T14:03:00Z">
                    <w:rPr>
                      <w:rFonts w:ascii="Arial" w:hAnsi="Arial" w:cs="Arial"/>
                      <w:color w:val="000000"/>
                      <w:sz w:val="14"/>
                      <w:szCs w:val="14"/>
                    </w:rPr>
                  </w:rPrChange>
                </w:rPr>
                <w:t>BARRETOS COUNTRY SUITES - 117 J - CP - A</w:t>
              </w:r>
            </w:ins>
          </w:p>
        </w:tc>
      </w:tr>
      <w:tr w:rsidR="002C210F" w:rsidRPr="002C210F" w14:paraId="3AF10D73" w14:textId="77777777" w:rsidTr="00814D32">
        <w:trPr>
          <w:trHeight w:val="288"/>
          <w:jc w:val="center"/>
          <w:ins w:id="21752" w:author="Vinicius Franco" w:date="2020-10-29T14:02:00Z"/>
          <w:trPrChange w:id="217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54" w:author="Vinicius Franco" w:date="2020-10-29T14:06:00Z">
              <w:tcPr>
                <w:tcW w:w="900" w:type="dxa"/>
                <w:tcBorders>
                  <w:top w:val="nil"/>
                  <w:left w:val="nil"/>
                  <w:bottom w:val="nil"/>
                  <w:right w:val="nil"/>
                </w:tcBorders>
                <w:shd w:val="clear" w:color="auto" w:fill="auto"/>
                <w:noWrap/>
                <w:vAlign w:val="bottom"/>
                <w:hideMark/>
              </w:tcPr>
            </w:tcPrChange>
          </w:tcPr>
          <w:p w14:paraId="6034E261" w14:textId="77777777" w:rsidR="002C210F" w:rsidRPr="002C210F" w:rsidRDefault="002C210F" w:rsidP="00A3325E">
            <w:pPr>
              <w:jc w:val="center"/>
              <w:rPr>
                <w:ins w:id="21755" w:author="Vinicius Franco" w:date="2020-10-29T14:02:00Z"/>
                <w:rFonts w:ascii="Calibri" w:hAnsi="Calibri" w:cs="Calibri"/>
                <w:color w:val="000000"/>
                <w:sz w:val="14"/>
                <w:szCs w:val="14"/>
              </w:rPr>
            </w:pPr>
            <w:ins w:id="21756" w:author="Vinicius Franco" w:date="2020-10-29T14:02:00Z">
              <w:r w:rsidRPr="002C210F">
                <w:rPr>
                  <w:rFonts w:ascii="Calibri" w:hAnsi="Calibri" w:cs="Calibri"/>
                  <w:color w:val="000000"/>
                  <w:sz w:val="14"/>
                  <w:szCs w:val="14"/>
                </w:rPr>
                <w:t>63</w:t>
              </w:r>
            </w:ins>
          </w:p>
        </w:tc>
        <w:tc>
          <w:tcPr>
            <w:tcW w:w="4660" w:type="dxa"/>
            <w:tcBorders>
              <w:top w:val="nil"/>
              <w:left w:val="nil"/>
              <w:bottom w:val="nil"/>
              <w:right w:val="nil"/>
            </w:tcBorders>
            <w:shd w:val="clear" w:color="000000" w:fill="FFFFFF"/>
            <w:noWrap/>
            <w:vAlign w:val="center"/>
            <w:hideMark/>
            <w:tcPrChange w:id="21757" w:author="Vinicius Franco" w:date="2020-10-29T14:06:00Z">
              <w:tcPr>
                <w:tcW w:w="4660" w:type="dxa"/>
                <w:tcBorders>
                  <w:top w:val="nil"/>
                  <w:left w:val="nil"/>
                  <w:bottom w:val="nil"/>
                  <w:right w:val="nil"/>
                </w:tcBorders>
                <w:shd w:val="clear" w:color="000000" w:fill="FFFFFF"/>
                <w:noWrap/>
                <w:vAlign w:val="center"/>
                <w:hideMark/>
              </w:tcPr>
            </w:tcPrChange>
          </w:tcPr>
          <w:p w14:paraId="67DD96DA" w14:textId="77777777" w:rsidR="002C210F" w:rsidRPr="002C210F" w:rsidRDefault="002C210F" w:rsidP="00814D32">
            <w:pPr>
              <w:jc w:val="center"/>
              <w:rPr>
                <w:ins w:id="21758" w:author="Vinicius Franco" w:date="2020-10-29T14:02:00Z"/>
                <w:rFonts w:ascii="Arial" w:hAnsi="Arial" w:cs="Arial"/>
                <w:color w:val="000000"/>
                <w:sz w:val="14"/>
                <w:szCs w:val="14"/>
                <w:lang w:val="en-US"/>
                <w:rPrChange w:id="21759" w:author="Vinicius Franco" w:date="2020-10-29T14:03:00Z">
                  <w:rPr>
                    <w:ins w:id="21760" w:author="Vinicius Franco" w:date="2020-10-29T14:02:00Z"/>
                    <w:rFonts w:ascii="Arial" w:hAnsi="Arial" w:cs="Arial"/>
                    <w:color w:val="000000"/>
                    <w:sz w:val="14"/>
                    <w:szCs w:val="14"/>
                  </w:rPr>
                </w:rPrChange>
              </w:rPr>
              <w:pPrChange w:id="21761" w:author="Vinicius Franco" w:date="2020-10-29T14:06:00Z">
                <w:pPr/>
              </w:pPrChange>
            </w:pPr>
            <w:ins w:id="21762" w:author="Vinicius Franco" w:date="2020-10-29T14:02:00Z">
              <w:r w:rsidRPr="002C210F">
                <w:rPr>
                  <w:rFonts w:ascii="Arial" w:hAnsi="Arial" w:cs="Arial"/>
                  <w:color w:val="000000"/>
                  <w:sz w:val="14"/>
                  <w:szCs w:val="14"/>
                  <w:lang w:val="en-US"/>
                  <w:rPrChange w:id="21763" w:author="Vinicius Franco" w:date="2020-10-29T14:03:00Z">
                    <w:rPr>
                      <w:rFonts w:ascii="Arial" w:hAnsi="Arial" w:cs="Arial"/>
                      <w:color w:val="000000"/>
                      <w:sz w:val="14"/>
                      <w:szCs w:val="14"/>
                    </w:rPr>
                  </w:rPrChange>
                </w:rPr>
                <w:t>BARRETOS COUNTRY SUITES - 117 K - CO - A</w:t>
              </w:r>
            </w:ins>
          </w:p>
        </w:tc>
      </w:tr>
      <w:tr w:rsidR="002C210F" w:rsidRPr="002C210F" w14:paraId="7E1BDEF5" w14:textId="77777777" w:rsidTr="00814D32">
        <w:trPr>
          <w:trHeight w:val="288"/>
          <w:jc w:val="center"/>
          <w:ins w:id="21764" w:author="Vinicius Franco" w:date="2020-10-29T14:02:00Z"/>
          <w:trPrChange w:id="217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66" w:author="Vinicius Franco" w:date="2020-10-29T14:06:00Z">
              <w:tcPr>
                <w:tcW w:w="900" w:type="dxa"/>
                <w:tcBorders>
                  <w:top w:val="nil"/>
                  <w:left w:val="nil"/>
                  <w:bottom w:val="nil"/>
                  <w:right w:val="nil"/>
                </w:tcBorders>
                <w:shd w:val="clear" w:color="auto" w:fill="auto"/>
                <w:noWrap/>
                <w:vAlign w:val="bottom"/>
                <w:hideMark/>
              </w:tcPr>
            </w:tcPrChange>
          </w:tcPr>
          <w:p w14:paraId="4C9DCFF7" w14:textId="77777777" w:rsidR="002C210F" w:rsidRPr="002C210F" w:rsidRDefault="002C210F" w:rsidP="00A3325E">
            <w:pPr>
              <w:jc w:val="center"/>
              <w:rPr>
                <w:ins w:id="21767" w:author="Vinicius Franco" w:date="2020-10-29T14:02:00Z"/>
                <w:rFonts w:ascii="Calibri" w:hAnsi="Calibri" w:cs="Calibri"/>
                <w:color w:val="000000"/>
                <w:sz w:val="14"/>
                <w:szCs w:val="14"/>
              </w:rPr>
            </w:pPr>
            <w:ins w:id="21768" w:author="Vinicius Franco" w:date="2020-10-29T14:02:00Z">
              <w:r w:rsidRPr="002C210F">
                <w:rPr>
                  <w:rFonts w:ascii="Calibri" w:hAnsi="Calibri" w:cs="Calibri"/>
                  <w:color w:val="000000"/>
                  <w:sz w:val="14"/>
                  <w:szCs w:val="14"/>
                </w:rPr>
                <w:t>64</w:t>
              </w:r>
            </w:ins>
          </w:p>
        </w:tc>
        <w:tc>
          <w:tcPr>
            <w:tcW w:w="4660" w:type="dxa"/>
            <w:tcBorders>
              <w:top w:val="nil"/>
              <w:left w:val="nil"/>
              <w:bottom w:val="nil"/>
              <w:right w:val="nil"/>
            </w:tcBorders>
            <w:shd w:val="clear" w:color="000000" w:fill="FFFFFF"/>
            <w:noWrap/>
            <w:vAlign w:val="center"/>
            <w:hideMark/>
            <w:tcPrChange w:id="21769" w:author="Vinicius Franco" w:date="2020-10-29T14:06:00Z">
              <w:tcPr>
                <w:tcW w:w="4660" w:type="dxa"/>
                <w:tcBorders>
                  <w:top w:val="nil"/>
                  <w:left w:val="nil"/>
                  <w:bottom w:val="nil"/>
                  <w:right w:val="nil"/>
                </w:tcBorders>
                <w:shd w:val="clear" w:color="000000" w:fill="FFFFFF"/>
                <w:noWrap/>
                <w:vAlign w:val="center"/>
                <w:hideMark/>
              </w:tcPr>
            </w:tcPrChange>
          </w:tcPr>
          <w:p w14:paraId="5D4012BE" w14:textId="77777777" w:rsidR="002C210F" w:rsidRPr="002C210F" w:rsidRDefault="002C210F" w:rsidP="00814D32">
            <w:pPr>
              <w:jc w:val="center"/>
              <w:rPr>
                <w:ins w:id="21770" w:author="Vinicius Franco" w:date="2020-10-29T14:02:00Z"/>
                <w:rFonts w:ascii="Arial" w:hAnsi="Arial" w:cs="Arial"/>
                <w:color w:val="000000"/>
                <w:sz w:val="14"/>
                <w:szCs w:val="14"/>
                <w:lang w:val="en-US"/>
                <w:rPrChange w:id="21771" w:author="Vinicius Franco" w:date="2020-10-29T14:03:00Z">
                  <w:rPr>
                    <w:ins w:id="21772" w:author="Vinicius Franco" w:date="2020-10-29T14:02:00Z"/>
                    <w:rFonts w:ascii="Arial" w:hAnsi="Arial" w:cs="Arial"/>
                    <w:color w:val="000000"/>
                    <w:sz w:val="14"/>
                    <w:szCs w:val="14"/>
                  </w:rPr>
                </w:rPrChange>
              </w:rPr>
              <w:pPrChange w:id="21773" w:author="Vinicius Franco" w:date="2020-10-29T14:06:00Z">
                <w:pPr/>
              </w:pPrChange>
            </w:pPr>
            <w:ins w:id="21774" w:author="Vinicius Franco" w:date="2020-10-29T14:02:00Z">
              <w:r w:rsidRPr="002C210F">
                <w:rPr>
                  <w:rFonts w:ascii="Arial" w:hAnsi="Arial" w:cs="Arial"/>
                  <w:color w:val="000000"/>
                  <w:sz w:val="14"/>
                  <w:szCs w:val="14"/>
                  <w:lang w:val="en-US"/>
                  <w:rPrChange w:id="21775" w:author="Vinicius Franco" w:date="2020-10-29T14:03:00Z">
                    <w:rPr>
                      <w:rFonts w:ascii="Arial" w:hAnsi="Arial" w:cs="Arial"/>
                      <w:color w:val="000000"/>
                      <w:sz w:val="14"/>
                      <w:szCs w:val="14"/>
                    </w:rPr>
                  </w:rPrChange>
                </w:rPr>
                <w:t>BARRETOS COUNTRY SUITES - 117 L - CO - A</w:t>
              </w:r>
            </w:ins>
          </w:p>
        </w:tc>
      </w:tr>
      <w:tr w:rsidR="002C210F" w:rsidRPr="002C210F" w14:paraId="53CAB956" w14:textId="77777777" w:rsidTr="00814D32">
        <w:trPr>
          <w:trHeight w:val="288"/>
          <w:jc w:val="center"/>
          <w:ins w:id="21776" w:author="Vinicius Franco" w:date="2020-10-29T14:02:00Z"/>
          <w:trPrChange w:id="217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78" w:author="Vinicius Franco" w:date="2020-10-29T14:06:00Z">
              <w:tcPr>
                <w:tcW w:w="900" w:type="dxa"/>
                <w:tcBorders>
                  <w:top w:val="nil"/>
                  <w:left w:val="nil"/>
                  <w:bottom w:val="nil"/>
                  <w:right w:val="nil"/>
                </w:tcBorders>
                <w:shd w:val="clear" w:color="auto" w:fill="auto"/>
                <w:noWrap/>
                <w:vAlign w:val="bottom"/>
                <w:hideMark/>
              </w:tcPr>
            </w:tcPrChange>
          </w:tcPr>
          <w:p w14:paraId="0E455857" w14:textId="77777777" w:rsidR="002C210F" w:rsidRPr="002C210F" w:rsidRDefault="002C210F" w:rsidP="00A3325E">
            <w:pPr>
              <w:jc w:val="center"/>
              <w:rPr>
                <w:ins w:id="21779" w:author="Vinicius Franco" w:date="2020-10-29T14:02:00Z"/>
                <w:rFonts w:ascii="Calibri" w:hAnsi="Calibri" w:cs="Calibri"/>
                <w:color w:val="000000"/>
                <w:sz w:val="14"/>
                <w:szCs w:val="14"/>
              </w:rPr>
            </w:pPr>
            <w:ins w:id="21780" w:author="Vinicius Franco" w:date="2020-10-29T14:02:00Z">
              <w:r w:rsidRPr="002C210F">
                <w:rPr>
                  <w:rFonts w:ascii="Calibri" w:hAnsi="Calibri" w:cs="Calibri"/>
                  <w:color w:val="000000"/>
                  <w:sz w:val="14"/>
                  <w:szCs w:val="14"/>
                </w:rPr>
                <w:t>65</w:t>
              </w:r>
            </w:ins>
          </w:p>
        </w:tc>
        <w:tc>
          <w:tcPr>
            <w:tcW w:w="4660" w:type="dxa"/>
            <w:tcBorders>
              <w:top w:val="nil"/>
              <w:left w:val="nil"/>
              <w:bottom w:val="nil"/>
              <w:right w:val="nil"/>
            </w:tcBorders>
            <w:shd w:val="clear" w:color="000000" w:fill="FFFFFF"/>
            <w:noWrap/>
            <w:vAlign w:val="center"/>
            <w:hideMark/>
            <w:tcPrChange w:id="21781" w:author="Vinicius Franco" w:date="2020-10-29T14:06:00Z">
              <w:tcPr>
                <w:tcW w:w="4660" w:type="dxa"/>
                <w:tcBorders>
                  <w:top w:val="nil"/>
                  <w:left w:val="nil"/>
                  <w:bottom w:val="nil"/>
                  <w:right w:val="nil"/>
                </w:tcBorders>
                <w:shd w:val="clear" w:color="000000" w:fill="FFFFFF"/>
                <w:noWrap/>
                <w:vAlign w:val="center"/>
                <w:hideMark/>
              </w:tcPr>
            </w:tcPrChange>
          </w:tcPr>
          <w:p w14:paraId="155AB47C" w14:textId="77777777" w:rsidR="002C210F" w:rsidRPr="002C210F" w:rsidRDefault="002C210F" w:rsidP="00814D32">
            <w:pPr>
              <w:jc w:val="center"/>
              <w:rPr>
                <w:ins w:id="21782" w:author="Vinicius Franco" w:date="2020-10-29T14:02:00Z"/>
                <w:rFonts w:ascii="Arial" w:hAnsi="Arial" w:cs="Arial"/>
                <w:color w:val="000000"/>
                <w:sz w:val="14"/>
                <w:szCs w:val="14"/>
                <w:lang w:val="en-US"/>
                <w:rPrChange w:id="21783" w:author="Vinicius Franco" w:date="2020-10-29T14:03:00Z">
                  <w:rPr>
                    <w:ins w:id="21784" w:author="Vinicius Franco" w:date="2020-10-29T14:02:00Z"/>
                    <w:rFonts w:ascii="Arial" w:hAnsi="Arial" w:cs="Arial"/>
                    <w:color w:val="000000"/>
                    <w:sz w:val="14"/>
                    <w:szCs w:val="14"/>
                  </w:rPr>
                </w:rPrChange>
              </w:rPr>
              <w:pPrChange w:id="21785" w:author="Vinicius Franco" w:date="2020-10-29T14:06:00Z">
                <w:pPr/>
              </w:pPrChange>
            </w:pPr>
            <w:ins w:id="21786" w:author="Vinicius Franco" w:date="2020-10-29T14:02:00Z">
              <w:r w:rsidRPr="002C210F">
                <w:rPr>
                  <w:rFonts w:ascii="Arial" w:hAnsi="Arial" w:cs="Arial"/>
                  <w:color w:val="000000"/>
                  <w:sz w:val="14"/>
                  <w:szCs w:val="14"/>
                  <w:lang w:val="en-US"/>
                  <w:rPrChange w:id="21787" w:author="Vinicius Franco" w:date="2020-10-29T14:03:00Z">
                    <w:rPr>
                      <w:rFonts w:ascii="Arial" w:hAnsi="Arial" w:cs="Arial"/>
                      <w:color w:val="000000"/>
                      <w:sz w:val="14"/>
                      <w:szCs w:val="14"/>
                    </w:rPr>
                  </w:rPrChange>
                </w:rPr>
                <w:t>BARRETOS COUNTRY SUITES - 117 M - CO - A</w:t>
              </w:r>
            </w:ins>
          </w:p>
        </w:tc>
      </w:tr>
      <w:tr w:rsidR="002C210F" w:rsidRPr="002C210F" w14:paraId="7E56DCE3" w14:textId="77777777" w:rsidTr="00814D32">
        <w:trPr>
          <w:trHeight w:val="288"/>
          <w:jc w:val="center"/>
          <w:ins w:id="21788" w:author="Vinicius Franco" w:date="2020-10-29T14:02:00Z"/>
          <w:trPrChange w:id="217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90" w:author="Vinicius Franco" w:date="2020-10-29T14:06:00Z">
              <w:tcPr>
                <w:tcW w:w="900" w:type="dxa"/>
                <w:tcBorders>
                  <w:top w:val="nil"/>
                  <w:left w:val="nil"/>
                  <w:bottom w:val="nil"/>
                  <w:right w:val="nil"/>
                </w:tcBorders>
                <w:shd w:val="clear" w:color="auto" w:fill="auto"/>
                <w:noWrap/>
                <w:vAlign w:val="bottom"/>
                <w:hideMark/>
              </w:tcPr>
            </w:tcPrChange>
          </w:tcPr>
          <w:p w14:paraId="2334EC3D" w14:textId="77777777" w:rsidR="002C210F" w:rsidRPr="002C210F" w:rsidRDefault="002C210F" w:rsidP="00A3325E">
            <w:pPr>
              <w:jc w:val="center"/>
              <w:rPr>
                <w:ins w:id="21791" w:author="Vinicius Franco" w:date="2020-10-29T14:02:00Z"/>
                <w:rFonts w:ascii="Calibri" w:hAnsi="Calibri" w:cs="Calibri"/>
                <w:color w:val="000000"/>
                <w:sz w:val="14"/>
                <w:szCs w:val="14"/>
              </w:rPr>
            </w:pPr>
            <w:ins w:id="21792" w:author="Vinicius Franco" w:date="2020-10-29T14:02:00Z">
              <w:r w:rsidRPr="002C210F">
                <w:rPr>
                  <w:rFonts w:ascii="Calibri" w:hAnsi="Calibri" w:cs="Calibri"/>
                  <w:color w:val="000000"/>
                  <w:sz w:val="14"/>
                  <w:szCs w:val="14"/>
                </w:rPr>
                <w:t>66</w:t>
              </w:r>
            </w:ins>
          </w:p>
        </w:tc>
        <w:tc>
          <w:tcPr>
            <w:tcW w:w="4660" w:type="dxa"/>
            <w:tcBorders>
              <w:top w:val="nil"/>
              <w:left w:val="nil"/>
              <w:bottom w:val="nil"/>
              <w:right w:val="nil"/>
            </w:tcBorders>
            <w:shd w:val="clear" w:color="000000" w:fill="FFFFFF"/>
            <w:noWrap/>
            <w:vAlign w:val="center"/>
            <w:hideMark/>
            <w:tcPrChange w:id="21793" w:author="Vinicius Franco" w:date="2020-10-29T14:06:00Z">
              <w:tcPr>
                <w:tcW w:w="4660" w:type="dxa"/>
                <w:tcBorders>
                  <w:top w:val="nil"/>
                  <w:left w:val="nil"/>
                  <w:bottom w:val="nil"/>
                  <w:right w:val="nil"/>
                </w:tcBorders>
                <w:shd w:val="clear" w:color="000000" w:fill="FFFFFF"/>
                <w:noWrap/>
                <w:vAlign w:val="center"/>
                <w:hideMark/>
              </w:tcPr>
            </w:tcPrChange>
          </w:tcPr>
          <w:p w14:paraId="4057AB63" w14:textId="77777777" w:rsidR="002C210F" w:rsidRPr="002C210F" w:rsidRDefault="002C210F" w:rsidP="00814D32">
            <w:pPr>
              <w:jc w:val="center"/>
              <w:rPr>
                <w:ins w:id="21794" w:author="Vinicius Franco" w:date="2020-10-29T14:02:00Z"/>
                <w:rFonts w:ascii="Arial" w:hAnsi="Arial" w:cs="Arial"/>
                <w:color w:val="000000"/>
                <w:sz w:val="14"/>
                <w:szCs w:val="14"/>
              </w:rPr>
              <w:pPrChange w:id="21795" w:author="Vinicius Franco" w:date="2020-10-29T14:06:00Z">
                <w:pPr/>
              </w:pPrChange>
            </w:pPr>
            <w:ins w:id="21796" w:author="Vinicius Franco" w:date="2020-10-29T14:02:00Z">
              <w:r w:rsidRPr="002C210F">
                <w:rPr>
                  <w:rFonts w:ascii="Arial" w:hAnsi="Arial" w:cs="Arial"/>
                  <w:color w:val="000000"/>
                  <w:sz w:val="14"/>
                  <w:szCs w:val="14"/>
                </w:rPr>
                <w:t>BARRETOS COUNTRY SUITES - 118 B - OPA - A</w:t>
              </w:r>
            </w:ins>
          </w:p>
        </w:tc>
      </w:tr>
      <w:tr w:rsidR="002C210F" w:rsidRPr="002C210F" w14:paraId="274ADB7D" w14:textId="77777777" w:rsidTr="00814D32">
        <w:trPr>
          <w:trHeight w:val="288"/>
          <w:jc w:val="center"/>
          <w:ins w:id="21797" w:author="Vinicius Franco" w:date="2020-10-29T14:02:00Z"/>
          <w:trPrChange w:id="217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799" w:author="Vinicius Franco" w:date="2020-10-29T14:06:00Z">
              <w:tcPr>
                <w:tcW w:w="900" w:type="dxa"/>
                <w:tcBorders>
                  <w:top w:val="nil"/>
                  <w:left w:val="nil"/>
                  <w:bottom w:val="nil"/>
                  <w:right w:val="nil"/>
                </w:tcBorders>
                <w:shd w:val="clear" w:color="auto" w:fill="auto"/>
                <w:noWrap/>
                <w:vAlign w:val="bottom"/>
                <w:hideMark/>
              </w:tcPr>
            </w:tcPrChange>
          </w:tcPr>
          <w:p w14:paraId="6564EE31" w14:textId="77777777" w:rsidR="002C210F" w:rsidRPr="002C210F" w:rsidRDefault="002C210F" w:rsidP="00A3325E">
            <w:pPr>
              <w:jc w:val="center"/>
              <w:rPr>
                <w:ins w:id="21800" w:author="Vinicius Franco" w:date="2020-10-29T14:02:00Z"/>
                <w:rFonts w:ascii="Calibri" w:hAnsi="Calibri" w:cs="Calibri"/>
                <w:color w:val="000000"/>
                <w:sz w:val="14"/>
                <w:szCs w:val="14"/>
              </w:rPr>
            </w:pPr>
            <w:ins w:id="21801" w:author="Vinicius Franco" w:date="2020-10-29T14:02:00Z">
              <w:r w:rsidRPr="002C210F">
                <w:rPr>
                  <w:rFonts w:ascii="Calibri" w:hAnsi="Calibri" w:cs="Calibri"/>
                  <w:color w:val="000000"/>
                  <w:sz w:val="14"/>
                  <w:szCs w:val="14"/>
                </w:rPr>
                <w:t>67</w:t>
              </w:r>
            </w:ins>
          </w:p>
        </w:tc>
        <w:tc>
          <w:tcPr>
            <w:tcW w:w="4660" w:type="dxa"/>
            <w:tcBorders>
              <w:top w:val="nil"/>
              <w:left w:val="nil"/>
              <w:bottom w:val="nil"/>
              <w:right w:val="nil"/>
            </w:tcBorders>
            <w:shd w:val="clear" w:color="000000" w:fill="FFFFFF"/>
            <w:noWrap/>
            <w:vAlign w:val="center"/>
            <w:hideMark/>
            <w:tcPrChange w:id="21802" w:author="Vinicius Franco" w:date="2020-10-29T14:06:00Z">
              <w:tcPr>
                <w:tcW w:w="4660" w:type="dxa"/>
                <w:tcBorders>
                  <w:top w:val="nil"/>
                  <w:left w:val="nil"/>
                  <w:bottom w:val="nil"/>
                  <w:right w:val="nil"/>
                </w:tcBorders>
                <w:shd w:val="clear" w:color="000000" w:fill="FFFFFF"/>
                <w:noWrap/>
                <w:vAlign w:val="center"/>
                <w:hideMark/>
              </w:tcPr>
            </w:tcPrChange>
          </w:tcPr>
          <w:p w14:paraId="6C12C635" w14:textId="77777777" w:rsidR="002C210F" w:rsidRPr="002C210F" w:rsidRDefault="002C210F" w:rsidP="00814D32">
            <w:pPr>
              <w:jc w:val="center"/>
              <w:rPr>
                <w:ins w:id="21803" w:author="Vinicius Franco" w:date="2020-10-29T14:02:00Z"/>
                <w:rFonts w:ascii="Arial" w:hAnsi="Arial" w:cs="Arial"/>
                <w:color w:val="000000"/>
                <w:sz w:val="14"/>
                <w:szCs w:val="14"/>
                <w:lang w:val="en-US"/>
                <w:rPrChange w:id="21804" w:author="Vinicius Franco" w:date="2020-10-29T14:03:00Z">
                  <w:rPr>
                    <w:ins w:id="21805" w:author="Vinicius Franco" w:date="2020-10-29T14:02:00Z"/>
                    <w:rFonts w:ascii="Arial" w:hAnsi="Arial" w:cs="Arial"/>
                    <w:color w:val="000000"/>
                    <w:sz w:val="14"/>
                    <w:szCs w:val="14"/>
                  </w:rPr>
                </w:rPrChange>
              </w:rPr>
              <w:pPrChange w:id="21806" w:author="Vinicius Franco" w:date="2020-10-29T14:06:00Z">
                <w:pPr/>
              </w:pPrChange>
            </w:pPr>
            <w:ins w:id="21807" w:author="Vinicius Franco" w:date="2020-10-29T14:02:00Z">
              <w:r w:rsidRPr="002C210F">
                <w:rPr>
                  <w:rFonts w:ascii="Arial" w:hAnsi="Arial" w:cs="Arial"/>
                  <w:color w:val="000000"/>
                  <w:sz w:val="14"/>
                  <w:szCs w:val="14"/>
                  <w:lang w:val="en-US"/>
                  <w:rPrChange w:id="21808" w:author="Vinicius Franco" w:date="2020-10-29T14:03:00Z">
                    <w:rPr>
                      <w:rFonts w:ascii="Arial" w:hAnsi="Arial" w:cs="Arial"/>
                      <w:color w:val="000000"/>
                      <w:sz w:val="14"/>
                      <w:szCs w:val="14"/>
                    </w:rPr>
                  </w:rPrChange>
                </w:rPr>
                <w:t>BARRETOS COUNTRY SUITES - 118 C - PP - A</w:t>
              </w:r>
            </w:ins>
          </w:p>
        </w:tc>
      </w:tr>
      <w:tr w:rsidR="002C210F" w:rsidRPr="002C210F" w14:paraId="70663A11" w14:textId="77777777" w:rsidTr="00814D32">
        <w:trPr>
          <w:trHeight w:val="288"/>
          <w:jc w:val="center"/>
          <w:ins w:id="21809" w:author="Vinicius Franco" w:date="2020-10-29T14:02:00Z"/>
          <w:trPrChange w:id="218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11" w:author="Vinicius Franco" w:date="2020-10-29T14:06:00Z">
              <w:tcPr>
                <w:tcW w:w="900" w:type="dxa"/>
                <w:tcBorders>
                  <w:top w:val="nil"/>
                  <w:left w:val="nil"/>
                  <w:bottom w:val="nil"/>
                  <w:right w:val="nil"/>
                </w:tcBorders>
                <w:shd w:val="clear" w:color="auto" w:fill="auto"/>
                <w:noWrap/>
                <w:vAlign w:val="bottom"/>
                <w:hideMark/>
              </w:tcPr>
            </w:tcPrChange>
          </w:tcPr>
          <w:p w14:paraId="7DD3042D" w14:textId="77777777" w:rsidR="002C210F" w:rsidRPr="002C210F" w:rsidRDefault="002C210F" w:rsidP="00A3325E">
            <w:pPr>
              <w:jc w:val="center"/>
              <w:rPr>
                <w:ins w:id="21812" w:author="Vinicius Franco" w:date="2020-10-29T14:02:00Z"/>
                <w:rFonts w:ascii="Calibri" w:hAnsi="Calibri" w:cs="Calibri"/>
                <w:color w:val="000000"/>
                <w:sz w:val="14"/>
                <w:szCs w:val="14"/>
              </w:rPr>
            </w:pPr>
            <w:ins w:id="21813" w:author="Vinicius Franco" w:date="2020-10-29T14:02:00Z">
              <w:r w:rsidRPr="002C210F">
                <w:rPr>
                  <w:rFonts w:ascii="Calibri" w:hAnsi="Calibri" w:cs="Calibri"/>
                  <w:color w:val="000000"/>
                  <w:sz w:val="14"/>
                  <w:szCs w:val="14"/>
                </w:rPr>
                <w:t>68</w:t>
              </w:r>
            </w:ins>
          </w:p>
        </w:tc>
        <w:tc>
          <w:tcPr>
            <w:tcW w:w="4660" w:type="dxa"/>
            <w:tcBorders>
              <w:top w:val="nil"/>
              <w:left w:val="nil"/>
              <w:bottom w:val="nil"/>
              <w:right w:val="nil"/>
            </w:tcBorders>
            <w:shd w:val="clear" w:color="000000" w:fill="FFFFFF"/>
            <w:noWrap/>
            <w:vAlign w:val="center"/>
            <w:hideMark/>
            <w:tcPrChange w:id="21814" w:author="Vinicius Franco" w:date="2020-10-29T14:06:00Z">
              <w:tcPr>
                <w:tcW w:w="4660" w:type="dxa"/>
                <w:tcBorders>
                  <w:top w:val="nil"/>
                  <w:left w:val="nil"/>
                  <w:bottom w:val="nil"/>
                  <w:right w:val="nil"/>
                </w:tcBorders>
                <w:shd w:val="clear" w:color="000000" w:fill="FFFFFF"/>
                <w:noWrap/>
                <w:vAlign w:val="center"/>
                <w:hideMark/>
              </w:tcPr>
            </w:tcPrChange>
          </w:tcPr>
          <w:p w14:paraId="23543447" w14:textId="77777777" w:rsidR="002C210F" w:rsidRPr="002C210F" w:rsidRDefault="002C210F" w:rsidP="00814D32">
            <w:pPr>
              <w:jc w:val="center"/>
              <w:rPr>
                <w:ins w:id="21815" w:author="Vinicius Franco" w:date="2020-10-29T14:02:00Z"/>
                <w:rFonts w:ascii="Arial" w:hAnsi="Arial" w:cs="Arial"/>
                <w:color w:val="000000"/>
                <w:sz w:val="14"/>
                <w:szCs w:val="14"/>
                <w:lang w:val="en-US"/>
                <w:rPrChange w:id="21816" w:author="Vinicius Franco" w:date="2020-10-29T14:03:00Z">
                  <w:rPr>
                    <w:ins w:id="21817" w:author="Vinicius Franco" w:date="2020-10-29T14:02:00Z"/>
                    <w:rFonts w:ascii="Arial" w:hAnsi="Arial" w:cs="Arial"/>
                    <w:color w:val="000000"/>
                    <w:sz w:val="14"/>
                    <w:szCs w:val="14"/>
                  </w:rPr>
                </w:rPrChange>
              </w:rPr>
              <w:pPrChange w:id="21818" w:author="Vinicius Franco" w:date="2020-10-29T14:06:00Z">
                <w:pPr/>
              </w:pPrChange>
            </w:pPr>
            <w:ins w:id="21819" w:author="Vinicius Franco" w:date="2020-10-29T14:02:00Z">
              <w:r w:rsidRPr="002C210F">
                <w:rPr>
                  <w:rFonts w:ascii="Arial" w:hAnsi="Arial" w:cs="Arial"/>
                  <w:color w:val="000000"/>
                  <w:sz w:val="14"/>
                  <w:szCs w:val="14"/>
                  <w:lang w:val="en-US"/>
                  <w:rPrChange w:id="21820" w:author="Vinicius Franco" w:date="2020-10-29T14:03:00Z">
                    <w:rPr>
                      <w:rFonts w:ascii="Arial" w:hAnsi="Arial" w:cs="Arial"/>
                      <w:color w:val="000000"/>
                      <w:sz w:val="14"/>
                      <w:szCs w:val="14"/>
                    </w:rPr>
                  </w:rPrChange>
                </w:rPr>
                <w:t>BARRETOS COUNTRY SUITES - 118 C2 - PP - A</w:t>
              </w:r>
            </w:ins>
          </w:p>
        </w:tc>
      </w:tr>
      <w:tr w:rsidR="002C210F" w:rsidRPr="002C210F" w14:paraId="479A0872" w14:textId="77777777" w:rsidTr="00814D32">
        <w:trPr>
          <w:trHeight w:val="288"/>
          <w:jc w:val="center"/>
          <w:ins w:id="21821" w:author="Vinicius Franco" w:date="2020-10-29T14:02:00Z"/>
          <w:trPrChange w:id="218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23" w:author="Vinicius Franco" w:date="2020-10-29T14:06:00Z">
              <w:tcPr>
                <w:tcW w:w="900" w:type="dxa"/>
                <w:tcBorders>
                  <w:top w:val="nil"/>
                  <w:left w:val="nil"/>
                  <w:bottom w:val="nil"/>
                  <w:right w:val="nil"/>
                </w:tcBorders>
                <w:shd w:val="clear" w:color="auto" w:fill="auto"/>
                <w:noWrap/>
                <w:vAlign w:val="bottom"/>
                <w:hideMark/>
              </w:tcPr>
            </w:tcPrChange>
          </w:tcPr>
          <w:p w14:paraId="1CCE99CF" w14:textId="77777777" w:rsidR="002C210F" w:rsidRPr="002C210F" w:rsidRDefault="002C210F" w:rsidP="00A3325E">
            <w:pPr>
              <w:jc w:val="center"/>
              <w:rPr>
                <w:ins w:id="21824" w:author="Vinicius Franco" w:date="2020-10-29T14:02:00Z"/>
                <w:rFonts w:ascii="Calibri" w:hAnsi="Calibri" w:cs="Calibri"/>
                <w:color w:val="000000"/>
                <w:sz w:val="14"/>
                <w:szCs w:val="14"/>
              </w:rPr>
            </w:pPr>
            <w:ins w:id="21825" w:author="Vinicius Franco" w:date="2020-10-29T14:02:00Z">
              <w:r w:rsidRPr="002C210F">
                <w:rPr>
                  <w:rFonts w:ascii="Calibri" w:hAnsi="Calibri" w:cs="Calibri"/>
                  <w:color w:val="000000"/>
                  <w:sz w:val="14"/>
                  <w:szCs w:val="14"/>
                </w:rPr>
                <w:t>69</w:t>
              </w:r>
            </w:ins>
          </w:p>
        </w:tc>
        <w:tc>
          <w:tcPr>
            <w:tcW w:w="4660" w:type="dxa"/>
            <w:tcBorders>
              <w:top w:val="nil"/>
              <w:left w:val="nil"/>
              <w:bottom w:val="nil"/>
              <w:right w:val="nil"/>
            </w:tcBorders>
            <w:shd w:val="clear" w:color="000000" w:fill="FFFFFF"/>
            <w:noWrap/>
            <w:vAlign w:val="center"/>
            <w:hideMark/>
            <w:tcPrChange w:id="21826" w:author="Vinicius Franco" w:date="2020-10-29T14:06:00Z">
              <w:tcPr>
                <w:tcW w:w="4660" w:type="dxa"/>
                <w:tcBorders>
                  <w:top w:val="nil"/>
                  <w:left w:val="nil"/>
                  <w:bottom w:val="nil"/>
                  <w:right w:val="nil"/>
                </w:tcBorders>
                <w:shd w:val="clear" w:color="000000" w:fill="FFFFFF"/>
                <w:noWrap/>
                <w:vAlign w:val="center"/>
                <w:hideMark/>
              </w:tcPr>
            </w:tcPrChange>
          </w:tcPr>
          <w:p w14:paraId="3CEF68F3" w14:textId="77777777" w:rsidR="002C210F" w:rsidRPr="002C210F" w:rsidRDefault="002C210F" w:rsidP="00814D32">
            <w:pPr>
              <w:jc w:val="center"/>
              <w:rPr>
                <w:ins w:id="21827" w:author="Vinicius Franco" w:date="2020-10-29T14:02:00Z"/>
                <w:rFonts w:ascii="Arial" w:hAnsi="Arial" w:cs="Arial"/>
                <w:color w:val="000000"/>
                <w:sz w:val="14"/>
                <w:szCs w:val="14"/>
                <w:lang w:val="en-US"/>
                <w:rPrChange w:id="21828" w:author="Vinicius Franco" w:date="2020-10-29T14:03:00Z">
                  <w:rPr>
                    <w:ins w:id="21829" w:author="Vinicius Franco" w:date="2020-10-29T14:02:00Z"/>
                    <w:rFonts w:ascii="Arial" w:hAnsi="Arial" w:cs="Arial"/>
                    <w:color w:val="000000"/>
                    <w:sz w:val="14"/>
                    <w:szCs w:val="14"/>
                  </w:rPr>
                </w:rPrChange>
              </w:rPr>
              <w:pPrChange w:id="21830" w:author="Vinicius Franco" w:date="2020-10-29T14:06:00Z">
                <w:pPr/>
              </w:pPrChange>
            </w:pPr>
            <w:ins w:id="21831" w:author="Vinicius Franco" w:date="2020-10-29T14:02:00Z">
              <w:r w:rsidRPr="002C210F">
                <w:rPr>
                  <w:rFonts w:ascii="Arial" w:hAnsi="Arial" w:cs="Arial"/>
                  <w:color w:val="000000"/>
                  <w:sz w:val="14"/>
                  <w:szCs w:val="14"/>
                  <w:lang w:val="en-US"/>
                  <w:rPrChange w:id="21832" w:author="Vinicius Franco" w:date="2020-10-29T14:03:00Z">
                    <w:rPr>
                      <w:rFonts w:ascii="Arial" w:hAnsi="Arial" w:cs="Arial"/>
                      <w:color w:val="000000"/>
                      <w:sz w:val="14"/>
                      <w:szCs w:val="14"/>
                    </w:rPr>
                  </w:rPrChange>
                </w:rPr>
                <w:t>BARRETOS COUNTRY SUITES - 118 D - OPS - A</w:t>
              </w:r>
            </w:ins>
          </w:p>
        </w:tc>
      </w:tr>
      <w:tr w:rsidR="002C210F" w:rsidRPr="002C210F" w14:paraId="58C58E40" w14:textId="77777777" w:rsidTr="00814D32">
        <w:trPr>
          <w:trHeight w:val="288"/>
          <w:jc w:val="center"/>
          <w:ins w:id="21833" w:author="Vinicius Franco" w:date="2020-10-29T14:02:00Z"/>
          <w:trPrChange w:id="218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35" w:author="Vinicius Franco" w:date="2020-10-29T14:06:00Z">
              <w:tcPr>
                <w:tcW w:w="900" w:type="dxa"/>
                <w:tcBorders>
                  <w:top w:val="nil"/>
                  <w:left w:val="nil"/>
                  <w:bottom w:val="nil"/>
                  <w:right w:val="nil"/>
                </w:tcBorders>
                <w:shd w:val="clear" w:color="auto" w:fill="auto"/>
                <w:noWrap/>
                <w:vAlign w:val="bottom"/>
                <w:hideMark/>
              </w:tcPr>
            </w:tcPrChange>
          </w:tcPr>
          <w:p w14:paraId="7B42D2E7" w14:textId="77777777" w:rsidR="002C210F" w:rsidRPr="002C210F" w:rsidRDefault="002C210F" w:rsidP="00A3325E">
            <w:pPr>
              <w:jc w:val="center"/>
              <w:rPr>
                <w:ins w:id="21836" w:author="Vinicius Franco" w:date="2020-10-29T14:02:00Z"/>
                <w:rFonts w:ascii="Calibri" w:hAnsi="Calibri" w:cs="Calibri"/>
                <w:color w:val="000000"/>
                <w:sz w:val="14"/>
                <w:szCs w:val="14"/>
              </w:rPr>
            </w:pPr>
            <w:ins w:id="21837" w:author="Vinicius Franco" w:date="2020-10-29T14:02:00Z">
              <w:r w:rsidRPr="002C210F">
                <w:rPr>
                  <w:rFonts w:ascii="Calibri" w:hAnsi="Calibri" w:cs="Calibri"/>
                  <w:color w:val="000000"/>
                  <w:sz w:val="14"/>
                  <w:szCs w:val="14"/>
                </w:rPr>
                <w:t>70</w:t>
              </w:r>
            </w:ins>
          </w:p>
        </w:tc>
        <w:tc>
          <w:tcPr>
            <w:tcW w:w="4660" w:type="dxa"/>
            <w:tcBorders>
              <w:top w:val="nil"/>
              <w:left w:val="nil"/>
              <w:bottom w:val="nil"/>
              <w:right w:val="nil"/>
            </w:tcBorders>
            <w:shd w:val="clear" w:color="000000" w:fill="FFFFFF"/>
            <w:noWrap/>
            <w:vAlign w:val="center"/>
            <w:hideMark/>
            <w:tcPrChange w:id="21838" w:author="Vinicius Franco" w:date="2020-10-29T14:06:00Z">
              <w:tcPr>
                <w:tcW w:w="4660" w:type="dxa"/>
                <w:tcBorders>
                  <w:top w:val="nil"/>
                  <w:left w:val="nil"/>
                  <w:bottom w:val="nil"/>
                  <w:right w:val="nil"/>
                </w:tcBorders>
                <w:shd w:val="clear" w:color="000000" w:fill="FFFFFF"/>
                <w:noWrap/>
                <w:vAlign w:val="center"/>
                <w:hideMark/>
              </w:tcPr>
            </w:tcPrChange>
          </w:tcPr>
          <w:p w14:paraId="4DA1F1C9" w14:textId="77777777" w:rsidR="002C210F" w:rsidRPr="002C210F" w:rsidRDefault="002C210F" w:rsidP="00814D32">
            <w:pPr>
              <w:jc w:val="center"/>
              <w:rPr>
                <w:ins w:id="21839" w:author="Vinicius Franco" w:date="2020-10-29T14:02:00Z"/>
                <w:rFonts w:ascii="Arial" w:hAnsi="Arial" w:cs="Arial"/>
                <w:color w:val="000000"/>
                <w:sz w:val="14"/>
                <w:szCs w:val="14"/>
              </w:rPr>
              <w:pPrChange w:id="21840" w:author="Vinicius Franco" w:date="2020-10-29T14:06:00Z">
                <w:pPr/>
              </w:pPrChange>
            </w:pPr>
            <w:ins w:id="21841" w:author="Vinicius Franco" w:date="2020-10-29T14:02:00Z">
              <w:r w:rsidRPr="002C210F">
                <w:rPr>
                  <w:rFonts w:ascii="Arial" w:hAnsi="Arial" w:cs="Arial"/>
                  <w:color w:val="000000"/>
                  <w:sz w:val="14"/>
                  <w:szCs w:val="14"/>
                </w:rPr>
                <w:t>BARRETOS COUNTRY SUITES - 118 E - PP - A</w:t>
              </w:r>
            </w:ins>
          </w:p>
        </w:tc>
      </w:tr>
      <w:tr w:rsidR="002C210F" w:rsidRPr="002C210F" w14:paraId="7853CF9B" w14:textId="77777777" w:rsidTr="00814D32">
        <w:trPr>
          <w:trHeight w:val="288"/>
          <w:jc w:val="center"/>
          <w:ins w:id="21842" w:author="Vinicius Franco" w:date="2020-10-29T14:02:00Z"/>
          <w:trPrChange w:id="218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44" w:author="Vinicius Franco" w:date="2020-10-29T14:06:00Z">
              <w:tcPr>
                <w:tcW w:w="900" w:type="dxa"/>
                <w:tcBorders>
                  <w:top w:val="nil"/>
                  <w:left w:val="nil"/>
                  <w:bottom w:val="nil"/>
                  <w:right w:val="nil"/>
                </w:tcBorders>
                <w:shd w:val="clear" w:color="auto" w:fill="auto"/>
                <w:noWrap/>
                <w:vAlign w:val="bottom"/>
                <w:hideMark/>
              </w:tcPr>
            </w:tcPrChange>
          </w:tcPr>
          <w:p w14:paraId="2DEF0C1C" w14:textId="77777777" w:rsidR="002C210F" w:rsidRPr="002C210F" w:rsidRDefault="002C210F" w:rsidP="00A3325E">
            <w:pPr>
              <w:jc w:val="center"/>
              <w:rPr>
                <w:ins w:id="21845" w:author="Vinicius Franco" w:date="2020-10-29T14:02:00Z"/>
                <w:rFonts w:ascii="Calibri" w:hAnsi="Calibri" w:cs="Calibri"/>
                <w:color w:val="000000"/>
                <w:sz w:val="14"/>
                <w:szCs w:val="14"/>
              </w:rPr>
            </w:pPr>
            <w:ins w:id="21846" w:author="Vinicius Franco" w:date="2020-10-29T14:02:00Z">
              <w:r w:rsidRPr="002C210F">
                <w:rPr>
                  <w:rFonts w:ascii="Calibri" w:hAnsi="Calibri" w:cs="Calibri"/>
                  <w:color w:val="000000"/>
                  <w:sz w:val="14"/>
                  <w:szCs w:val="14"/>
                </w:rPr>
                <w:t>71</w:t>
              </w:r>
            </w:ins>
          </w:p>
        </w:tc>
        <w:tc>
          <w:tcPr>
            <w:tcW w:w="4660" w:type="dxa"/>
            <w:tcBorders>
              <w:top w:val="nil"/>
              <w:left w:val="nil"/>
              <w:bottom w:val="nil"/>
              <w:right w:val="nil"/>
            </w:tcBorders>
            <w:shd w:val="clear" w:color="000000" w:fill="FFFFFF"/>
            <w:noWrap/>
            <w:vAlign w:val="center"/>
            <w:hideMark/>
            <w:tcPrChange w:id="21847" w:author="Vinicius Franco" w:date="2020-10-29T14:06:00Z">
              <w:tcPr>
                <w:tcW w:w="4660" w:type="dxa"/>
                <w:tcBorders>
                  <w:top w:val="nil"/>
                  <w:left w:val="nil"/>
                  <w:bottom w:val="nil"/>
                  <w:right w:val="nil"/>
                </w:tcBorders>
                <w:shd w:val="clear" w:color="000000" w:fill="FFFFFF"/>
                <w:noWrap/>
                <w:vAlign w:val="center"/>
                <w:hideMark/>
              </w:tcPr>
            </w:tcPrChange>
          </w:tcPr>
          <w:p w14:paraId="46B0665D" w14:textId="77777777" w:rsidR="002C210F" w:rsidRPr="002C210F" w:rsidRDefault="002C210F" w:rsidP="00814D32">
            <w:pPr>
              <w:jc w:val="center"/>
              <w:rPr>
                <w:ins w:id="21848" w:author="Vinicius Franco" w:date="2020-10-29T14:02:00Z"/>
                <w:rFonts w:ascii="Arial" w:hAnsi="Arial" w:cs="Arial"/>
                <w:color w:val="000000"/>
                <w:sz w:val="14"/>
                <w:szCs w:val="14"/>
              </w:rPr>
              <w:pPrChange w:id="21849" w:author="Vinicius Franco" w:date="2020-10-29T14:06:00Z">
                <w:pPr/>
              </w:pPrChange>
            </w:pPr>
            <w:ins w:id="21850" w:author="Vinicius Franco" w:date="2020-10-29T14:02:00Z">
              <w:r w:rsidRPr="002C210F">
                <w:rPr>
                  <w:rFonts w:ascii="Arial" w:hAnsi="Arial" w:cs="Arial"/>
                  <w:color w:val="000000"/>
                  <w:sz w:val="14"/>
                  <w:szCs w:val="14"/>
                </w:rPr>
                <w:t>BARRETOS COUNTRY SUITES - 118 E - OPS - A</w:t>
              </w:r>
            </w:ins>
          </w:p>
        </w:tc>
      </w:tr>
      <w:tr w:rsidR="002C210F" w:rsidRPr="002C210F" w14:paraId="0842CBE7" w14:textId="77777777" w:rsidTr="00814D32">
        <w:trPr>
          <w:trHeight w:val="288"/>
          <w:jc w:val="center"/>
          <w:ins w:id="21851" w:author="Vinicius Franco" w:date="2020-10-29T14:02:00Z"/>
          <w:trPrChange w:id="218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53" w:author="Vinicius Franco" w:date="2020-10-29T14:06:00Z">
              <w:tcPr>
                <w:tcW w:w="900" w:type="dxa"/>
                <w:tcBorders>
                  <w:top w:val="nil"/>
                  <w:left w:val="nil"/>
                  <w:bottom w:val="nil"/>
                  <w:right w:val="nil"/>
                </w:tcBorders>
                <w:shd w:val="clear" w:color="auto" w:fill="auto"/>
                <w:noWrap/>
                <w:vAlign w:val="bottom"/>
                <w:hideMark/>
              </w:tcPr>
            </w:tcPrChange>
          </w:tcPr>
          <w:p w14:paraId="425054A3" w14:textId="77777777" w:rsidR="002C210F" w:rsidRPr="002C210F" w:rsidRDefault="002C210F" w:rsidP="00A3325E">
            <w:pPr>
              <w:jc w:val="center"/>
              <w:rPr>
                <w:ins w:id="21854" w:author="Vinicius Franco" w:date="2020-10-29T14:02:00Z"/>
                <w:rFonts w:ascii="Calibri" w:hAnsi="Calibri" w:cs="Calibri"/>
                <w:color w:val="000000"/>
                <w:sz w:val="14"/>
                <w:szCs w:val="14"/>
              </w:rPr>
            </w:pPr>
            <w:ins w:id="21855" w:author="Vinicius Franco" w:date="2020-10-29T14:02:00Z">
              <w:r w:rsidRPr="002C210F">
                <w:rPr>
                  <w:rFonts w:ascii="Calibri" w:hAnsi="Calibri" w:cs="Calibri"/>
                  <w:color w:val="000000"/>
                  <w:sz w:val="14"/>
                  <w:szCs w:val="14"/>
                </w:rPr>
                <w:lastRenderedPageBreak/>
                <w:t>72</w:t>
              </w:r>
            </w:ins>
          </w:p>
        </w:tc>
        <w:tc>
          <w:tcPr>
            <w:tcW w:w="4660" w:type="dxa"/>
            <w:tcBorders>
              <w:top w:val="nil"/>
              <w:left w:val="nil"/>
              <w:bottom w:val="nil"/>
              <w:right w:val="nil"/>
            </w:tcBorders>
            <w:shd w:val="clear" w:color="000000" w:fill="FFFFFF"/>
            <w:noWrap/>
            <w:vAlign w:val="center"/>
            <w:hideMark/>
            <w:tcPrChange w:id="21856" w:author="Vinicius Franco" w:date="2020-10-29T14:06:00Z">
              <w:tcPr>
                <w:tcW w:w="4660" w:type="dxa"/>
                <w:tcBorders>
                  <w:top w:val="nil"/>
                  <w:left w:val="nil"/>
                  <w:bottom w:val="nil"/>
                  <w:right w:val="nil"/>
                </w:tcBorders>
                <w:shd w:val="clear" w:color="000000" w:fill="FFFFFF"/>
                <w:noWrap/>
                <w:vAlign w:val="center"/>
                <w:hideMark/>
              </w:tcPr>
            </w:tcPrChange>
          </w:tcPr>
          <w:p w14:paraId="1ECBB746" w14:textId="77777777" w:rsidR="002C210F" w:rsidRPr="002C210F" w:rsidRDefault="002C210F" w:rsidP="00814D32">
            <w:pPr>
              <w:jc w:val="center"/>
              <w:rPr>
                <w:ins w:id="21857" w:author="Vinicius Franco" w:date="2020-10-29T14:02:00Z"/>
                <w:rFonts w:ascii="Arial" w:hAnsi="Arial" w:cs="Arial"/>
                <w:color w:val="000000"/>
                <w:sz w:val="14"/>
                <w:szCs w:val="14"/>
                <w:lang w:val="en-US"/>
                <w:rPrChange w:id="21858" w:author="Vinicius Franco" w:date="2020-10-29T14:03:00Z">
                  <w:rPr>
                    <w:ins w:id="21859" w:author="Vinicius Franco" w:date="2020-10-29T14:02:00Z"/>
                    <w:rFonts w:ascii="Arial" w:hAnsi="Arial" w:cs="Arial"/>
                    <w:color w:val="000000"/>
                    <w:sz w:val="14"/>
                    <w:szCs w:val="14"/>
                  </w:rPr>
                </w:rPrChange>
              </w:rPr>
              <w:pPrChange w:id="21860" w:author="Vinicius Franco" w:date="2020-10-29T14:06:00Z">
                <w:pPr/>
              </w:pPrChange>
            </w:pPr>
            <w:ins w:id="21861" w:author="Vinicius Franco" w:date="2020-10-29T14:02:00Z">
              <w:r w:rsidRPr="002C210F">
                <w:rPr>
                  <w:rFonts w:ascii="Arial" w:hAnsi="Arial" w:cs="Arial"/>
                  <w:color w:val="000000"/>
                  <w:sz w:val="14"/>
                  <w:szCs w:val="14"/>
                  <w:lang w:val="en-US"/>
                  <w:rPrChange w:id="21862" w:author="Vinicius Franco" w:date="2020-10-29T14:03:00Z">
                    <w:rPr>
                      <w:rFonts w:ascii="Arial" w:hAnsi="Arial" w:cs="Arial"/>
                      <w:color w:val="000000"/>
                      <w:sz w:val="14"/>
                      <w:szCs w:val="14"/>
                    </w:rPr>
                  </w:rPrChange>
                </w:rPr>
                <w:t>BARRETOS COUNTRY SUITES - 118 F - PP - A</w:t>
              </w:r>
            </w:ins>
          </w:p>
        </w:tc>
      </w:tr>
      <w:tr w:rsidR="002C210F" w:rsidRPr="002C210F" w14:paraId="26499DB7" w14:textId="77777777" w:rsidTr="00814D32">
        <w:trPr>
          <w:trHeight w:val="288"/>
          <w:jc w:val="center"/>
          <w:ins w:id="21863" w:author="Vinicius Franco" w:date="2020-10-29T14:02:00Z"/>
          <w:trPrChange w:id="218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65" w:author="Vinicius Franco" w:date="2020-10-29T14:06:00Z">
              <w:tcPr>
                <w:tcW w:w="900" w:type="dxa"/>
                <w:tcBorders>
                  <w:top w:val="nil"/>
                  <w:left w:val="nil"/>
                  <w:bottom w:val="nil"/>
                  <w:right w:val="nil"/>
                </w:tcBorders>
                <w:shd w:val="clear" w:color="auto" w:fill="auto"/>
                <w:noWrap/>
                <w:vAlign w:val="bottom"/>
                <w:hideMark/>
              </w:tcPr>
            </w:tcPrChange>
          </w:tcPr>
          <w:p w14:paraId="05951DBC" w14:textId="77777777" w:rsidR="002C210F" w:rsidRPr="002C210F" w:rsidRDefault="002C210F" w:rsidP="00A3325E">
            <w:pPr>
              <w:jc w:val="center"/>
              <w:rPr>
                <w:ins w:id="21866" w:author="Vinicius Franco" w:date="2020-10-29T14:02:00Z"/>
                <w:rFonts w:ascii="Calibri" w:hAnsi="Calibri" w:cs="Calibri"/>
                <w:color w:val="000000"/>
                <w:sz w:val="14"/>
                <w:szCs w:val="14"/>
              </w:rPr>
            </w:pPr>
            <w:ins w:id="21867" w:author="Vinicius Franco" w:date="2020-10-29T14:02:00Z">
              <w:r w:rsidRPr="002C210F">
                <w:rPr>
                  <w:rFonts w:ascii="Calibri" w:hAnsi="Calibri" w:cs="Calibri"/>
                  <w:color w:val="000000"/>
                  <w:sz w:val="14"/>
                  <w:szCs w:val="14"/>
                </w:rPr>
                <w:t>73</w:t>
              </w:r>
            </w:ins>
          </w:p>
        </w:tc>
        <w:tc>
          <w:tcPr>
            <w:tcW w:w="4660" w:type="dxa"/>
            <w:tcBorders>
              <w:top w:val="nil"/>
              <w:left w:val="nil"/>
              <w:bottom w:val="nil"/>
              <w:right w:val="nil"/>
            </w:tcBorders>
            <w:shd w:val="clear" w:color="000000" w:fill="FFFFFF"/>
            <w:noWrap/>
            <w:vAlign w:val="center"/>
            <w:hideMark/>
            <w:tcPrChange w:id="21868" w:author="Vinicius Franco" w:date="2020-10-29T14:06:00Z">
              <w:tcPr>
                <w:tcW w:w="4660" w:type="dxa"/>
                <w:tcBorders>
                  <w:top w:val="nil"/>
                  <w:left w:val="nil"/>
                  <w:bottom w:val="nil"/>
                  <w:right w:val="nil"/>
                </w:tcBorders>
                <w:shd w:val="clear" w:color="000000" w:fill="FFFFFF"/>
                <w:noWrap/>
                <w:vAlign w:val="center"/>
                <w:hideMark/>
              </w:tcPr>
            </w:tcPrChange>
          </w:tcPr>
          <w:p w14:paraId="44A26D58" w14:textId="77777777" w:rsidR="002C210F" w:rsidRPr="002C210F" w:rsidRDefault="002C210F" w:rsidP="00814D32">
            <w:pPr>
              <w:jc w:val="center"/>
              <w:rPr>
                <w:ins w:id="21869" w:author="Vinicius Franco" w:date="2020-10-29T14:02:00Z"/>
                <w:rFonts w:ascii="Arial" w:hAnsi="Arial" w:cs="Arial"/>
                <w:color w:val="000000"/>
                <w:sz w:val="14"/>
                <w:szCs w:val="14"/>
                <w:lang w:val="en-US"/>
                <w:rPrChange w:id="21870" w:author="Vinicius Franco" w:date="2020-10-29T14:03:00Z">
                  <w:rPr>
                    <w:ins w:id="21871" w:author="Vinicius Franco" w:date="2020-10-29T14:02:00Z"/>
                    <w:rFonts w:ascii="Arial" w:hAnsi="Arial" w:cs="Arial"/>
                    <w:color w:val="000000"/>
                    <w:sz w:val="14"/>
                    <w:szCs w:val="14"/>
                  </w:rPr>
                </w:rPrChange>
              </w:rPr>
              <w:pPrChange w:id="21872" w:author="Vinicius Franco" w:date="2020-10-29T14:06:00Z">
                <w:pPr/>
              </w:pPrChange>
            </w:pPr>
            <w:ins w:id="21873" w:author="Vinicius Franco" w:date="2020-10-29T14:02:00Z">
              <w:r w:rsidRPr="002C210F">
                <w:rPr>
                  <w:rFonts w:ascii="Arial" w:hAnsi="Arial" w:cs="Arial"/>
                  <w:color w:val="000000"/>
                  <w:sz w:val="14"/>
                  <w:szCs w:val="14"/>
                  <w:lang w:val="en-US"/>
                  <w:rPrChange w:id="21874" w:author="Vinicius Franco" w:date="2020-10-29T14:03:00Z">
                    <w:rPr>
                      <w:rFonts w:ascii="Arial" w:hAnsi="Arial" w:cs="Arial"/>
                      <w:color w:val="000000"/>
                      <w:sz w:val="14"/>
                      <w:szCs w:val="14"/>
                    </w:rPr>
                  </w:rPrChange>
                </w:rPr>
                <w:t>BARRETOS COUNTRY SUITES - 118 G - OPS - A</w:t>
              </w:r>
            </w:ins>
          </w:p>
        </w:tc>
      </w:tr>
      <w:tr w:rsidR="002C210F" w:rsidRPr="002C210F" w14:paraId="2126D3EF" w14:textId="77777777" w:rsidTr="00814D32">
        <w:trPr>
          <w:trHeight w:val="288"/>
          <w:jc w:val="center"/>
          <w:ins w:id="21875" w:author="Vinicius Franco" w:date="2020-10-29T14:02:00Z"/>
          <w:trPrChange w:id="218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77" w:author="Vinicius Franco" w:date="2020-10-29T14:06:00Z">
              <w:tcPr>
                <w:tcW w:w="900" w:type="dxa"/>
                <w:tcBorders>
                  <w:top w:val="nil"/>
                  <w:left w:val="nil"/>
                  <w:bottom w:val="nil"/>
                  <w:right w:val="nil"/>
                </w:tcBorders>
                <w:shd w:val="clear" w:color="auto" w:fill="auto"/>
                <w:noWrap/>
                <w:vAlign w:val="bottom"/>
                <w:hideMark/>
              </w:tcPr>
            </w:tcPrChange>
          </w:tcPr>
          <w:p w14:paraId="713439AA" w14:textId="77777777" w:rsidR="002C210F" w:rsidRPr="002C210F" w:rsidRDefault="002C210F" w:rsidP="00A3325E">
            <w:pPr>
              <w:jc w:val="center"/>
              <w:rPr>
                <w:ins w:id="21878" w:author="Vinicius Franco" w:date="2020-10-29T14:02:00Z"/>
                <w:rFonts w:ascii="Calibri" w:hAnsi="Calibri" w:cs="Calibri"/>
                <w:color w:val="000000"/>
                <w:sz w:val="14"/>
                <w:szCs w:val="14"/>
              </w:rPr>
            </w:pPr>
            <w:ins w:id="21879" w:author="Vinicius Franco" w:date="2020-10-29T14:02:00Z">
              <w:r w:rsidRPr="002C210F">
                <w:rPr>
                  <w:rFonts w:ascii="Calibri" w:hAnsi="Calibri" w:cs="Calibri"/>
                  <w:color w:val="000000"/>
                  <w:sz w:val="14"/>
                  <w:szCs w:val="14"/>
                </w:rPr>
                <w:t>74</w:t>
              </w:r>
            </w:ins>
          </w:p>
        </w:tc>
        <w:tc>
          <w:tcPr>
            <w:tcW w:w="4660" w:type="dxa"/>
            <w:tcBorders>
              <w:top w:val="nil"/>
              <w:left w:val="nil"/>
              <w:bottom w:val="nil"/>
              <w:right w:val="nil"/>
            </w:tcBorders>
            <w:shd w:val="clear" w:color="000000" w:fill="FFFFFF"/>
            <w:noWrap/>
            <w:vAlign w:val="center"/>
            <w:hideMark/>
            <w:tcPrChange w:id="21880" w:author="Vinicius Franco" w:date="2020-10-29T14:06:00Z">
              <w:tcPr>
                <w:tcW w:w="4660" w:type="dxa"/>
                <w:tcBorders>
                  <w:top w:val="nil"/>
                  <w:left w:val="nil"/>
                  <w:bottom w:val="nil"/>
                  <w:right w:val="nil"/>
                </w:tcBorders>
                <w:shd w:val="clear" w:color="000000" w:fill="FFFFFF"/>
                <w:noWrap/>
                <w:vAlign w:val="center"/>
                <w:hideMark/>
              </w:tcPr>
            </w:tcPrChange>
          </w:tcPr>
          <w:p w14:paraId="7B9513D5" w14:textId="77777777" w:rsidR="002C210F" w:rsidRPr="002C210F" w:rsidRDefault="002C210F" w:rsidP="00814D32">
            <w:pPr>
              <w:jc w:val="center"/>
              <w:rPr>
                <w:ins w:id="21881" w:author="Vinicius Franco" w:date="2020-10-29T14:02:00Z"/>
                <w:rFonts w:ascii="Arial" w:hAnsi="Arial" w:cs="Arial"/>
                <w:color w:val="000000"/>
                <w:sz w:val="14"/>
                <w:szCs w:val="14"/>
                <w:lang w:val="en-US"/>
                <w:rPrChange w:id="21882" w:author="Vinicius Franco" w:date="2020-10-29T14:03:00Z">
                  <w:rPr>
                    <w:ins w:id="21883" w:author="Vinicius Franco" w:date="2020-10-29T14:02:00Z"/>
                    <w:rFonts w:ascii="Arial" w:hAnsi="Arial" w:cs="Arial"/>
                    <w:color w:val="000000"/>
                    <w:sz w:val="14"/>
                    <w:szCs w:val="14"/>
                  </w:rPr>
                </w:rPrChange>
              </w:rPr>
              <w:pPrChange w:id="21884" w:author="Vinicius Franco" w:date="2020-10-29T14:06:00Z">
                <w:pPr/>
              </w:pPrChange>
            </w:pPr>
            <w:ins w:id="21885" w:author="Vinicius Franco" w:date="2020-10-29T14:02:00Z">
              <w:r w:rsidRPr="002C210F">
                <w:rPr>
                  <w:rFonts w:ascii="Arial" w:hAnsi="Arial" w:cs="Arial"/>
                  <w:color w:val="000000"/>
                  <w:sz w:val="14"/>
                  <w:szCs w:val="14"/>
                  <w:lang w:val="en-US"/>
                  <w:rPrChange w:id="21886" w:author="Vinicius Franco" w:date="2020-10-29T14:03:00Z">
                    <w:rPr>
                      <w:rFonts w:ascii="Arial" w:hAnsi="Arial" w:cs="Arial"/>
                      <w:color w:val="000000"/>
                      <w:sz w:val="14"/>
                      <w:szCs w:val="14"/>
                    </w:rPr>
                  </w:rPrChange>
                </w:rPr>
                <w:t>BARRETOS COUNTRY SUITES - 118 G2 - PP - A</w:t>
              </w:r>
            </w:ins>
          </w:p>
        </w:tc>
      </w:tr>
      <w:tr w:rsidR="002C210F" w:rsidRPr="002C210F" w14:paraId="06E6CE0E" w14:textId="77777777" w:rsidTr="00814D32">
        <w:trPr>
          <w:trHeight w:val="288"/>
          <w:jc w:val="center"/>
          <w:ins w:id="21887" w:author="Vinicius Franco" w:date="2020-10-29T14:02:00Z"/>
          <w:trPrChange w:id="218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89" w:author="Vinicius Franco" w:date="2020-10-29T14:06:00Z">
              <w:tcPr>
                <w:tcW w:w="900" w:type="dxa"/>
                <w:tcBorders>
                  <w:top w:val="nil"/>
                  <w:left w:val="nil"/>
                  <w:bottom w:val="nil"/>
                  <w:right w:val="nil"/>
                </w:tcBorders>
                <w:shd w:val="clear" w:color="auto" w:fill="auto"/>
                <w:noWrap/>
                <w:vAlign w:val="bottom"/>
                <w:hideMark/>
              </w:tcPr>
            </w:tcPrChange>
          </w:tcPr>
          <w:p w14:paraId="699D2D8C" w14:textId="77777777" w:rsidR="002C210F" w:rsidRPr="002C210F" w:rsidRDefault="002C210F" w:rsidP="00A3325E">
            <w:pPr>
              <w:jc w:val="center"/>
              <w:rPr>
                <w:ins w:id="21890" w:author="Vinicius Franco" w:date="2020-10-29T14:02:00Z"/>
                <w:rFonts w:ascii="Calibri" w:hAnsi="Calibri" w:cs="Calibri"/>
                <w:color w:val="000000"/>
                <w:sz w:val="14"/>
                <w:szCs w:val="14"/>
              </w:rPr>
            </w:pPr>
            <w:ins w:id="21891" w:author="Vinicius Franco" w:date="2020-10-29T14:02:00Z">
              <w:r w:rsidRPr="002C210F">
                <w:rPr>
                  <w:rFonts w:ascii="Calibri" w:hAnsi="Calibri" w:cs="Calibri"/>
                  <w:color w:val="000000"/>
                  <w:sz w:val="14"/>
                  <w:szCs w:val="14"/>
                </w:rPr>
                <w:t>75</w:t>
              </w:r>
            </w:ins>
          </w:p>
        </w:tc>
        <w:tc>
          <w:tcPr>
            <w:tcW w:w="4660" w:type="dxa"/>
            <w:tcBorders>
              <w:top w:val="nil"/>
              <w:left w:val="nil"/>
              <w:bottom w:val="nil"/>
              <w:right w:val="nil"/>
            </w:tcBorders>
            <w:shd w:val="clear" w:color="000000" w:fill="FFFFFF"/>
            <w:noWrap/>
            <w:vAlign w:val="center"/>
            <w:hideMark/>
            <w:tcPrChange w:id="21892" w:author="Vinicius Franco" w:date="2020-10-29T14:06:00Z">
              <w:tcPr>
                <w:tcW w:w="4660" w:type="dxa"/>
                <w:tcBorders>
                  <w:top w:val="nil"/>
                  <w:left w:val="nil"/>
                  <w:bottom w:val="nil"/>
                  <w:right w:val="nil"/>
                </w:tcBorders>
                <w:shd w:val="clear" w:color="000000" w:fill="FFFFFF"/>
                <w:noWrap/>
                <w:vAlign w:val="center"/>
                <w:hideMark/>
              </w:tcPr>
            </w:tcPrChange>
          </w:tcPr>
          <w:p w14:paraId="4DE936C4" w14:textId="77777777" w:rsidR="002C210F" w:rsidRPr="002C210F" w:rsidRDefault="002C210F" w:rsidP="00814D32">
            <w:pPr>
              <w:jc w:val="center"/>
              <w:rPr>
                <w:ins w:id="21893" w:author="Vinicius Franco" w:date="2020-10-29T14:02:00Z"/>
                <w:rFonts w:ascii="Arial" w:hAnsi="Arial" w:cs="Arial"/>
                <w:color w:val="000000"/>
                <w:sz w:val="14"/>
                <w:szCs w:val="14"/>
              </w:rPr>
              <w:pPrChange w:id="21894" w:author="Vinicius Franco" w:date="2020-10-29T14:06:00Z">
                <w:pPr/>
              </w:pPrChange>
            </w:pPr>
            <w:ins w:id="21895" w:author="Vinicius Franco" w:date="2020-10-29T14:02:00Z">
              <w:r w:rsidRPr="002C210F">
                <w:rPr>
                  <w:rFonts w:ascii="Arial" w:hAnsi="Arial" w:cs="Arial"/>
                  <w:color w:val="000000"/>
                  <w:sz w:val="14"/>
                  <w:szCs w:val="14"/>
                </w:rPr>
                <w:t>BARRETOS COUNTRY SUITES - 118 H - OPA - A</w:t>
              </w:r>
            </w:ins>
          </w:p>
        </w:tc>
      </w:tr>
      <w:tr w:rsidR="002C210F" w:rsidRPr="002C210F" w14:paraId="06FB6E7D" w14:textId="77777777" w:rsidTr="00814D32">
        <w:trPr>
          <w:trHeight w:val="288"/>
          <w:jc w:val="center"/>
          <w:ins w:id="21896" w:author="Vinicius Franco" w:date="2020-10-29T14:02:00Z"/>
          <w:trPrChange w:id="218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898" w:author="Vinicius Franco" w:date="2020-10-29T14:06:00Z">
              <w:tcPr>
                <w:tcW w:w="900" w:type="dxa"/>
                <w:tcBorders>
                  <w:top w:val="nil"/>
                  <w:left w:val="nil"/>
                  <w:bottom w:val="nil"/>
                  <w:right w:val="nil"/>
                </w:tcBorders>
                <w:shd w:val="clear" w:color="auto" w:fill="auto"/>
                <w:noWrap/>
                <w:vAlign w:val="bottom"/>
                <w:hideMark/>
              </w:tcPr>
            </w:tcPrChange>
          </w:tcPr>
          <w:p w14:paraId="5F7BA22F" w14:textId="77777777" w:rsidR="002C210F" w:rsidRPr="002C210F" w:rsidRDefault="002C210F" w:rsidP="00A3325E">
            <w:pPr>
              <w:jc w:val="center"/>
              <w:rPr>
                <w:ins w:id="21899" w:author="Vinicius Franco" w:date="2020-10-29T14:02:00Z"/>
                <w:rFonts w:ascii="Calibri" w:hAnsi="Calibri" w:cs="Calibri"/>
                <w:color w:val="000000"/>
                <w:sz w:val="14"/>
                <w:szCs w:val="14"/>
              </w:rPr>
            </w:pPr>
            <w:ins w:id="21900" w:author="Vinicius Franco" w:date="2020-10-29T14:02:00Z">
              <w:r w:rsidRPr="002C210F">
                <w:rPr>
                  <w:rFonts w:ascii="Calibri" w:hAnsi="Calibri" w:cs="Calibri"/>
                  <w:color w:val="000000"/>
                  <w:sz w:val="14"/>
                  <w:szCs w:val="14"/>
                </w:rPr>
                <w:t>76</w:t>
              </w:r>
            </w:ins>
          </w:p>
        </w:tc>
        <w:tc>
          <w:tcPr>
            <w:tcW w:w="4660" w:type="dxa"/>
            <w:tcBorders>
              <w:top w:val="nil"/>
              <w:left w:val="nil"/>
              <w:bottom w:val="nil"/>
              <w:right w:val="nil"/>
            </w:tcBorders>
            <w:shd w:val="clear" w:color="000000" w:fill="FFFFFF"/>
            <w:noWrap/>
            <w:vAlign w:val="center"/>
            <w:hideMark/>
            <w:tcPrChange w:id="21901" w:author="Vinicius Franco" w:date="2020-10-29T14:06:00Z">
              <w:tcPr>
                <w:tcW w:w="4660" w:type="dxa"/>
                <w:tcBorders>
                  <w:top w:val="nil"/>
                  <w:left w:val="nil"/>
                  <w:bottom w:val="nil"/>
                  <w:right w:val="nil"/>
                </w:tcBorders>
                <w:shd w:val="clear" w:color="000000" w:fill="FFFFFF"/>
                <w:noWrap/>
                <w:vAlign w:val="center"/>
                <w:hideMark/>
              </w:tcPr>
            </w:tcPrChange>
          </w:tcPr>
          <w:p w14:paraId="2509E0A2" w14:textId="77777777" w:rsidR="002C210F" w:rsidRPr="002C210F" w:rsidRDefault="002C210F" w:rsidP="00814D32">
            <w:pPr>
              <w:jc w:val="center"/>
              <w:rPr>
                <w:ins w:id="21902" w:author="Vinicius Franco" w:date="2020-10-29T14:02:00Z"/>
                <w:rFonts w:ascii="Arial" w:hAnsi="Arial" w:cs="Arial"/>
                <w:color w:val="000000"/>
                <w:sz w:val="14"/>
                <w:szCs w:val="14"/>
              </w:rPr>
              <w:pPrChange w:id="21903" w:author="Vinicius Franco" w:date="2020-10-29T14:06:00Z">
                <w:pPr/>
              </w:pPrChange>
            </w:pPr>
            <w:ins w:id="21904" w:author="Vinicius Franco" w:date="2020-10-29T14:02:00Z">
              <w:r w:rsidRPr="002C210F">
                <w:rPr>
                  <w:rFonts w:ascii="Arial" w:hAnsi="Arial" w:cs="Arial"/>
                  <w:color w:val="000000"/>
                  <w:sz w:val="14"/>
                  <w:szCs w:val="14"/>
                </w:rPr>
                <w:t>BARRETOS COUNTRY SUITES - 118 I - OPA - A</w:t>
              </w:r>
            </w:ins>
          </w:p>
        </w:tc>
      </w:tr>
      <w:tr w:rsidR="002C210F" w:rsidRPr="002C210F" w14:paraId="3213E5F0" w14:textId="77777777" w:rsidTr="00814D32">
        <w:trPr>
          <w:trHeight w:val="288"/>
          <w:jc w:val="center"/>
          <w:ins w:id="21905" w:author="Vinicius Franco" w:date="2020-10-29T14:02:00Z"/>
          <w:trPrChange w:id="219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07" w:author="Vinicius Franco" w:date="2020-10-29T14:06:00Z">
              <w:tcPr>
                <w:tcW w:w="900" w:type="dxa"/>
                <w:tcBorders>
                  <w:top w:val="nil"/>
                  <w:left w:val="nil"/>
                  <w:bottom w:val="nil"/>
                  <w:right w:val="nil"/>
                </w:tcBorders>
                <w:shd w:val="clear" w:color="auto" w:fill="auto"/>
                <w:noWrap/>
                <w:vAlign w:val="bottom"/>
                <w:hideMark/>
              </w:tcPr>
            </w:tcPrChange>
          </w:tcPr>
          <w:p w14:paraId="76CA5765" w14:textId="77777777" w:rsidR="002C210F" w:rsidRPr="002C210F" w:rsidRDefault="002C210F" w:rsidP="00A3325E">
            <w:pPr>
              <w:jc w:val="center"/>
              <w:rPr>
                <w:ins w:id="21908" w:author="Vinicius Franco" w:date="2020-10-29T14:02:00Z"/>
                <w:rFonts w:ascii="Calibri" w:hAnsi="Calibri" w:cs="Calibri"/>
                <w:color w:val="000000"/>
                <w:sz w:val="14"/>
                <w:szCs w:val="14"/>
              </w:rPr>
            </w:pPr>
            <w:ins w:id="21909" w:author="Vinicius Franco" w:date="2020-10-29T14:02:00Z">
              <w:r w:rsidRPr="002C210F">
                <w:rPr>
                  <w:rFonts w:ascii="Calibri" w:hAnsi="Calibri" w:cs="Calibri"/>
                  <w:color w:val="000000"/>
                  <w:sz w:val="14"/>
                  <w:szCs w:val="14"/>
                </w:rPr>
                <w:t>77</w:t>
              </w:r>
            </w:ins>
          </w:p>
        </w:tc>
        <w:tc>
          <w:tcPr>
            <w:tcW w:w="4660" w:type="dxa"/>
            <w:tcBorders>
              <w:top w:val="nil"/>
              <w:left w:val="nil"/>
              <w:bottom w:val="nil"/>
              <w:right w:val="nil"/>
            </w:tcBorders>
            <w:shd w:val="clear" w:color="000000" w:fill="FFFFFF"/>
            <w:noWrap/>
            <w:vAlign w:val="center"/>
            <w:hideMark/>
            <w:tcPrChange w:id="21910" w:author="Vinicius Franco" w:date="2020-10-29T14:06:00Z">
              <w:tcPr>
                <w:tcW w:w="4660" w:type="dxa"/>
                <w:tcBorders>
                  <w:top w:val="nil"/>
                  <w:left w:val="nil"/>
                  <w:bottom w:val="nil"/>
                  <w:right w:val="nil"/>
                </w:tcBorders>
                <w:shd w:val="clear" w:color="000000" w:fill="FFFFFF"/>
                <w:noWrap/>
                <w:vAlign w:val="center"/>
                <w:hideMark/>
              </w:tcPr>
            </w:tcPrChange>
          </w:tcPr>
          <w:p w14:paraId="4B87C16A" w14:textId="77777777" w:rsidR="002C210F" w:rsidRPr="002C210F" w:rsidRDefault="002C210F" w:rsidP="00814D32">
            <w:pPr>
              <w:jc w:val="center"/>
              <w:rPr>
                <w:ins w:id="21911" w:author="Vinicius Franco" w:date="2020-10-29T14:02:00Z"/>
                <w:rFonts w:ascii="Arial" w:hAnsi="Arial" w:cs="Arial"/>
                <w:color w:val="000000"/>
                <w:sz w:val="14"/>
                <w:szCs w:val="14"/>
                <w:lang w:val="en-US"/>
                <w:rPrChange w:id="21912" w:author="Vinicius Franco" w:date="2020-10-29T14:03:00Z">
                  <w:rPr>
                    <w:ins w:id="21913" w:author="Vinicius Franco" w:date="2020-10-29T14:02:00Z"/>
                    <w:rFonts w:ascii="Arial" w:hAnsi="Arial" w:cs="Arial"/>
                    <w:color w:val="000000"/>
                    <w:sz w:val="14"/>
                    <w:szCs w:val="14"/>
                  </w:rPr>
                </w:rPrChange>
              </w:rPr>
              <w:pPrChange w:id="21914" w:author="Vinicius Franco" w:date="2020-10-29T14:06:00Z">
                <w:pPr/>
              </w:pPrChange>
            </w:pPr>
            <w:ins w:id="21915" w:author="Vinicius Franco" w:date="2020-10-29T14:02:00Z">
              <w:r w:rsidRPr="002C210F">
                <w:rPr>
                  <w:rFonts w:ascii="Arial" w:hAnsi="Arial" w:cs="Arial"/>
                  <w:color w:val="000000"/>
                  <w:sz w:val="14"/>
                  <w:szCs w:val="14"/>
                  <w:lang w:val="en-US"/>
                  <w:rPrChange w:id="21916" w:author="Vinicius Franco" w:date="2020-10-29T14:03:00Z">
                    <w:rPr>
                      <w:rFonts w:ascii="Arial" w:hAnsi="Arial" w:cs="Arial"/>
                      <w:color w:val="000000"/>
                      <w:sz w:val="14"/>
                      <w:szCs w:val="14"/>
                    </w:rPr>
                  </w:rPrChange>
                </w:rPr>
                <w:t>BARRETOS COUNTRY SUITES - 118 I - OPS - A</w:t>
              </w:r>
            </w:ins>
          </w:p>
        </w:tc>
      </w:tr>
      <w:tr w:rsidR="002C210F" w:rsidRPr="002C210F" w14:paraId="4CCDA467" w14:textId="77777777" w:rsidTr="00814D32">
        <w:trPr>
          <w:trHeight w:val="288"/>
          <w:jc w:val="center"/>
          <w:ins w:id="21917" w:author="Vinicius Franco" w:date="2020-10-29T14:02:00Z"/>
          <w:trPrChange w:id="219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19" w:author="Vinicius Franco" w:date="2020-10-29T14:06:00Z">
              <w:tcPr>
                <w:tcW w:w="900" w:type="dxa"/>
                <w:tcBorders>
                  <w:top w:val="nil"/>
                  <w:left w:val="nil"/>
                  <w:bottom w:val="nil"/>
                  <w:right w:val="nil"/>
                </w:tcBorders>
                <w:shd w:val="clear" w:color="auto" w:fill="auto"/>
                <w:noWrap/>
                <w:vAlign w:val="bottom"/>
                <w:hideMark/>
              </w:tcPr>
            </w:tcPrChange>
          </w:tcPr>
          <w:p w14:paraId="4068E747" w14:textId="77777777" w:rsidR="002C210F" w:rsidRPr="002C210F" w:rsidRDefault="002C210F" w:rsidP="00A3325E">
            <w:pPr>
              <w:jc w:val="center"/>
              <w:rPr>
                <w:ins w:id="21920" w:author="Vinicius Franco" w:date="2020-10-29T14:02:00Z"/>
                <w:rFonts w:ascii="Calibri" w:hAnsi="Calibri" w:cs="Calibri"/>
                <w:color w:val="000000"/>
                <w:sz w:val="14"/>
                <w:szCs w:val="14"/>
              </w:rPr>
            </w:pPr>
            <w:ins w:id="21921" w:author="Vinicius Franco" w:date="2020-10-29T14:02:00Z">
              <w:r w:rsidRPr="002C210F">
                <w:rPr>
                  <w:rFonts w:ascii="Calibri" w:hAnsi="Calibri" w:cs="Calibri"/>
                  <w:color w:val="000000"/>
                  <w:sz w:val="14"/>
                  <w:szCs w:val="14"/>
                </w:rPr>
                <w:t>78</w:t>
              </w:r>
            </w:ins>
          </w:p>
        </w:tc>
        <w:tc>
          <w:tcPr>
            <w:tcW w:w="4660" w:type="dxa"/>
            <w:tcBorders>
              <w:top w:val="nil"/>
              <w:left w:val="nil"/>
              <w:bottom w:val="nil"/>
              <w:right w:val="nil"/>
            </w:tcBorders>
            <w:shd w:val="clear" w:color="000000" w:fill="FFFFFF"/>
            <w:noWrap/>
            <w:vAlign w:val="center"/>
            <w:hideMark/>
            <w:tcPrChange w:id="21922" w:author="Vinicius Franco" w:date="2020-10-29T14:06:00Z">
              <w:tcPr>
                <w:tcW w:w="4660" w:type="dxa"/>
                <w:tcBorders>
                  <w:top w:val="nil"/>
                  <w:left w:val="nil"/>
                  <w:bottom w:val="nil"/>
                  <w:right w:val="nil"/>
                </w:tcBorders>
                <w:shd w:val="clear" w:color="000000" w:fill="FFFFFF"/>
                <w:noWrap/>
                <w:vAlign w:val="center"/>
                <w:hideMark/>
              </w:tcPr>
            </w:tcPrChange>
          </w:tcPr>
          <w:p w14:paraId="137D6663" w14:textId="77777777" w:rsidR="002C210F" w:rsidRPr="002C210F" w:rsidRDefault="002C210F" w:rsidP="00814D32">
            <w:pPr>
              <w:jc w:val="center"/>
              <w:rPr>
                <w:ins w:id="21923" w:author="Vinicius Franco" w:date="2020-10-29T14:02:00Z"/>
                <w:rFonts w:ascii="Arial" w:hAnsi="Arial" w:cs="Arial"/>
                <w:color w:val="000000"/>
                <w:sz w:val="14"/>
                <w:szCs w:val="14"/>
                <w:lang w:val="en-US"/>
                <w:rPrChange w:id="21924" w:author="Vinicius Franco" w:date="2020-10-29T14:03:00Z">
                  <w:rPr>
                    <w:ins w:id="21925" w:author="Vinicius Franco" w:date="2020-10-29T14:02:00Z"/>
                    <w:rFonts w:ascii="Arial" w:hAnsi="Arial" w:cs="Arial"/>
                    <w:color w:val="000000"/>
                    <w:sz w:val="14"/>
                    <w:szCs w:val="14"/>
                  </w:rPr>
                </w:rPrChange>
              </w:rPr>
              <w:pPrChange w:id="21926" w:author="Vinicius Franco" w:date="2020-10-29T14:06:00Z">
                <w:pPr/>
              </w:pPrChange>
            </w:pPr>
            <w:ins w:id="21927" w:author="Vinicius Franco" w:date="2020-10-29T14:02:00Z">
              <w:r w:rsidRPr="002C210F">
                <w:rPr>
                  <w:rFonts w:ascii="Arial" w:hAnsi="Arial" w:cs="Arial"/>
                  <w:color w:val="000000"/>
                  <w:sz w:val="14"/>
                  <w:szCs w:val="14"/>
                  <w:lang w:val="en-US"/>
                  <w:rPrChange w:id="21928" w:author="Vinicius Franco" w:date="2020-10-29T14:03:00Z">
                    <w:rPr>
                      <w:rFonts w:ascii="Arial" w:hAnsi="Arial" w:cs="Arial"/>
                      <w:color w:val="000000"/>
                      <w:sz w:val="14"/>
                      <w:szCs w:val="14"/>
                    </w:rPr>
                  </w:rPrChange>
                </w:rPr>
                <w:t>BARRETOS COUNTRY SUITES - 118 I2 - PP - A</w:t>
              </w:r>
            </w:ins>
          </w:p>
        </w:tc>
      </w:tr>
      <w:tr w:rsidR="002C210F" w:rsidRPr="002C210F" w14:paraId="4D36ABE3" w14:textId="77777777" w:rsidTr="00814D32">
        <w:trPr>
          <w:trHeight w:val="288"/>
          <w:jc w:val="center"/>
          <w:ins w:id="21929" w:author="Vinicius Franco" w:date="2020-10-29T14:02:00Z"/>
          <w:trPrChange w:id="219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31" w:author="Vinicius Franco" w:date="2020-10-29T14:06:00Z">
              <w:tcPr>
                <w:tcW w:w="900" w:type="dxa"/>
                <w:tcBorders>
                  <w:top w:val="nil"/>
                  <w:left w:val="nil"/>
                  <w:bottom w:val="nil"/>
                  <w:right w:val="nil"/>
                </w:tcBorders>
                <w:shd w:val="clear" w:color="auto" w:fill="auto"/>
                <w:noWrap/>
                <w:vAlign w:val="bottom"/>
                <w:hideMark/>
              </w:tcPr>
            </w:tcPrChange>
          </w:tcPr>
          <w:p w14:paraId="0828E55A" w14:textId="77777777" w:rsidR="002C210F" w:rsidRPr="002C210F" w:rsidRDefault="002C210F" w:rsidP="00A3325E">
            <w:pPr>
              <w:jc w:val="center"/>
              <w:rPr>
                <w:ins w:id="21932" w:author="Vinicius Franco" w:date="2020-10-29T14:02:00Z"/>
                <w:rFonts w:ascii="Calibri" w:hAnsi="Calibri" w:cs="Calibri"/>
                <w:color w:val="000000"/>
                <w:sz w:val="14"/>
                <w:szCs w:val="14"/>
              </w:rPr>
            </w:pPr>
            <w:ins w:id="21933" w:author="Vinicius Franco" w:date="2020-10-29T14:02:00Z">
              <w:r w:rsidRPr="002C210F">
                <w:rPr>
                  <w:rFonts w:ascii="Calibri" w:hAnsi="Calibri" w:cs="Calibri"/>
                  <w:color w:val="000000"/>
                  <w:sz w:val="14"/>
                  <w:szCs w:val="14"/>
                </w:rPr>
                <w:t>79</w:t>
              </w:r>
            </w:ins>
          </w:p>
        </w:tc>
        <w:tc>
          <w:tcPr>
            <w:tcW w:w="4660" w:type="dxa"/>
            <w:tcBorders>
              <w:top w:val="nil"/>
              <w:left w:val="nil"/>
              <w:bottom w:val="nil"/>
              <w:right w:val="nil"/>
            </w:tcBorders>
            <w:shd w:val="clear" w:color="000000" w:fill="FFFFFF"/>
            <w:noWrap/>
            <w:vAlign w:val="center"/>
            <w:hideMark/>
            <w:tcPrChange w:id="21934" w:author="Vinicius Franco" w:date="2020-10-29T14:06:00Z">
              <w:tcPr>
                <w:tcW w:w="4660" w:type="dxa"/>
                <w:tcBorders>
                  <w:top w:val="nil"/>
                  <w:left w:val="nil"/>
                  <w:bottom w:val="nil"/>
                  <w:right w:val="nil"/>
                </w:tcBorders>
                <w:shd w:val="clear" w:color="000000" w:fill="FFFFFF"/>
                <w:noWrap/>
                <w:vAlign w:val="center"/>
                <w:hideMark/>
              </w:tcPr>
            </w:tcPrChange>
          </w:tcPr>
          <w:p w14:paraId="23F370AF" w14:textId="77777777" w:rsidR="002C210F" w:rsidRPr="002C210F" w:rsidRDefault="002C210F" w:rsidP="00814D32">
            <w:pPr>
              <w:jc w:val="center"/>
              <w:rPr>
                <w:ins w:id="21935" w:author="Vinicius Franco" w:date="2020-10-29T14:02:00Z"/>
                <w:rFonts w:ascii="Arial" w:hAnsi="Arial" w:cs="Arial"/>
                <w:color w:val="000000"/>
                <w:sz w:val="14"/>
                <w:szCs w:val="14"/>
                <w:lang w:val="en-US"/>
                <w:rPrChange w:id="21936" w:author="Vinicius Franco" w:date="2020-10-29T14:03:00Z">
                  <w:rPr>
                    <w:ins w:id="21937" w:author="Vinicius Franco" w:date="2020-10-29T14:02:00Z"/>
                    <w:rFonts w:ascii="Arial" w:hAnsi="Arial" w:cs="Arial"/>
                    <w:color w:val="000000"/>
                    <w:sz w:val="14"/>
                    <w:szCs w:val="14"/>
                  </w:rPr>
                </w:rPrChange>
              </w:rPr>
              <w:pPrChange w:id="21938" w:author="Vinicius Franco" w:date="2020-10-29T14:06:00Z">
                <w:pPr/>
              </w:pPrChange>
            </w:pPr>
            <w:ins w:id="21939" w:author="Vinicius Franco" w:date="2020-10-29T14:02:00Z">
              <w:r w:rsidRPr="002C210F">
                <w:rPr>
                  <w:rFonts w:ascii="Arial" w:hAnsi="Arial" w:cs="Arial"/>
                  <w:color w:val="000000"/>
                  <w:sz w:val="14"/>
                  <w:szCs w:val="14"/>
                  <w:lang w:val="en-US"/>
                  <w:rPrChange w:id="21940" w:author="Vinicius Franco" w:date="2020-10-29T14:03:00Z">
                    <w:rPr>
                      <w:rFonts w:ascii="Arial" w:hAnsi="Arial" w:cs="Arial"/>
                      <w:color w:val="000000"/>
                      <w:sz w:val="14"/>
                      <w:szCs w:val="14"/>
                    </w:rPr>
                  </w:rPrChange>
                </w:rPr>
                <w:t>BARRETOS COUNTRY SUITES - 118 J - OPS - A</w:t>
              </w:r>
            </w:ins>
          </w:p>
        </w:tc>
      </w:tr>
      <w:tr w:rsidR="002C210F" w:rsidRPr="002C210F" w14:paraId="1DAD7D01" w14:textId="77777777" w:rsidTr="00814D32">
        <w:trPr>
          <w:trHeight w:val="288"/>
          <w:jc w:val="center"/>
          <w:ins w:id="21941" w:author="Vinicius Franco" w:date="2020-10-29T14:02:00Z"/>
          <w:trPrChange w:id="219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43" w:author="Vinicius Franco" w:date="2020-10-29T14:06:00Z">
              <w:tcPr>
                <w:tcW w:w="900" w:type="dxa"/>
                <w:tcBorders>
                  <w:top w:val="nil"/>
                  <w:left w:val="nil"/>
                  <w:bottom w:val="nil"/>
                  <w:right w:val="nil"/>
                </w:tcBorders>
                <w:shd w:val="clear" w:color="auto" w:fill="auto"/>
                <w:noWrap/>
                <w:vAlign w:val="bottom"/>
                <w:hideMark/>
              </w:tcPr>
            </w:tcPrChange>
          </w:tcPr>
          <w:p w14:paraId="456CF3CA" w14:textId="77777777" w:rsidR="002C210F" w:rsidRPr="002C210F" w:rsidRDefault="002C210F" w:rsidP="00A3325E">
            <w:pPr>
              <w:jc w:val="center"/>
              <w:rPr>
                <w:ins w:id="21944" w:author="Vinicius Franco" w:date="2020-10-29T14:02:00Z"/>
                <w:rFonts w:ascii="Calibri" w:hAnsi="Calibri" w:cs="Calibri"/>
                <w:color w:val="000000"/>
                <w:sz w:val="14"/>
                <w:szCs w:val="14"/>
              </w:rPr>
            </w:pPr>
            <w:ins w:id="21945" w:author="Vinicius Franco" w:date="2020-10-29T14:02:00Z">
              <w:r w:rsidRPr="002C210F">
                <w:rPr>
                  <w:rFonts w:ascii="Calibri" w:hAnsi="Calibri" w:cs="Calibri"/>
                  <w:color w:val="000000"/>
                  <w:sz w:val="14"/>
                  <w:szCs w:val="14"/>
                </w:rPr>
                <w:t>80</w:t>
              </w:r>
            </w:ins>
          </w:p>
        </w:tc>
        <w:tc>
          <w:tcPr>
            <w:tcW w:w="4660" w:type="dxa"/>
            <w:tcBorders>
              <w:top w:val="nil"/>
              <w:left w:val="nil"/>
              <w:bottom w:val="nil"/>
              <w:right w:val="nil"/>
            </w:tcBorders>
            <w:shd w:val="clear" w:color="000000" w:fill="FFFFFF"/>
            <w:noWrap/>
            <w:vAlign w:val="center"/>
            <w:hideMark/>
            <w:tcPrChange w:id="21946" w:author="Vinicius Franco" w:date="2020-10-29T14:06:00Z">
              <w:tcPr>
                <w:tcW w:w="4660" w:type="dxa"/>
                <w:tcBorders>
                  <w:top w:val="nil"/>
                  <w:left w:val="nil"/>
                  <w:bottom w:val="nil"/>
                  <w:right w:val="nil"/>
                </w:tcBorders>
                <w:shd w:val="clear" w:color="000000" w:fill="FFFFFF"/>
                <w:noWrap/>
                <w:vAlign w:val="center"/>
                <w:hideMark/>
              </w:tcPr>
            </w:tcPrChange>
          </w:tcPr>
          <w:p w14:paraId="7FD15B6E" w14:textId="77777777" w:rsidR="002C210F" w:rsidRPr="002C210F" w:rsidRDefault="002C210F" w:rsidP="00814D32">
            <w:pPr>
              <w:jc w:val="center"/>
              <w:rPr>
                <w:ins w:id="21947" w:author="Vinicius Franco" w:date="2020-10-29T14:02:00Z"/>
                <w:rFonts w:ascii="Arial" w:hAnsi="Arial" w:cs="Arial"/>
                <w:color w:val="000000"/>
                <w:sz w:val="14"/>
                <w:szCs w:val="14"/>
                <w:lang w:val="en-US"/>
                <w:rPrChange w:id="21948" w:author="Vinicius Franco" w:date="2020-10-29T14:03:00Z">
                  <w:rPr>
                    <w:ins w:id="21949" w:author="Vinicius Franco" w:date="2020-10-29T14:02:00Z"/>
                    <w:rFonts w:ascii="Arial" w:hAnsi="Arial" w:cs="Arial"/>
                    <w:color w:val="000000"/>
                    <w:sz w:val="14"/>
                    <w:szCs w:val="14"/>
                  </w:rPr>
                </w:rPrChange>
              </w:rPr>
              <w:pPrChange w:id="21950" w:author="Vinicius Franco" w:date="2020-10-29T14:06:00Z">
                <w:pPr/>
              </w:pPrChange>
            </w:pPr>
            <w:ins w:id="21951" w:author="Vinicius Franco" w:date="2020-10-29T14:02:00Z">
              <w:r w:rsidRPr="002C210F">
                <w:rPr>
                  <w:rFonts w:ascii="Arial" w:hAnsi="Arial" w:cs="Arial"/>
                  <w:color w:val="000000"/>
                  <w:sz w:val="14"/>
                  <w:szCs w:val="14"/>
                  <w:lang w:val="en-US"/>
                  <w:rPrChange w:id="21952" w:author="Vinicius Franco" w:date="2020-10-29T14:03:00Z">
                    <w:rPr>
                      <w:rFonts w:ascii="Arial" w:hAnsi="Arial" w:cs="Arial"/>
                      <w:color w:val="000000"/>
                      <w:sz w:val="14"/>
                      <w:szCs w:val="14"/>
                    </w:rPr>
                  </w:rPrChange>
                </w:rPr>
                <w:t>BARRETOS COUNTRY SUITES - 118 K - OPS - A</w:t>
              </w:r>
            </w:ins>
          </w:p>
        </w:tc>
      </w:tr>
      <w:tr w:rsidR="002C210F" w:rsidRPr="002C210F" w14:paraId="181D60E2" w14:textId="77777777" w:rsidTr="00814D32">
        <w:trPr>
          <w:trHeight w:val="288"/>
          <w:jc w:val="center"/>
          <w:ins w:id="21953" w:author="Vinicius Franco" w:date="2020-10-29T14:02:00Z"/>
          <w:trPrChange w:id="219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55" w:author="Vinicius Franco" w:date="2020-10-29T14:06:00Z">
              <w:tcPr>
                <w:tcW w:w="900" w:type="dxa"/>
                <w:tcBorders>
                  <w:top w:val="nil"/>
                  <w:left w:val="nil"/>
                  <w:bottom w:val="nil"/>
                  <w:right w:val="nil"/>
                </w:tcBorders>
                <w:shd w:val="clear" w:color="auto" w:fill="auto"/>
                <w:noWrap/>
                <w:vAlign w:val="bottom"/>
                <w:hideMark/>
              </w:tcPr>
            </w:tcPrChange>
          </w:tcPr>
          <w:p w14:paraId="23A15486" w14:textId="77777777" w:rsidR="002C210F" w:rsidRPr="002C210F" w:rsidRDefault="002C210F" w:rsidP="00A3325E">
            <w:pPr>
              <w:jc w:val="center"/>
              <w:rPr>
                <w:ins w:id="21956" w:author="Vinicius Franco" w:date="2020-10-29T14:02:00Z"/>
                <w:rFonts w:ascii="Calibri" w:hAnsi="Calibri" w:cs="Calibri"/>
                <w:color w:val="000000"/>
                <w:sz w:val="14"/>
                <w:szCs w:val="14"/>
              </w:rPr>
            </w:pPr>
            <w:ins w:id="21957" w:author="Vinicius Franco" w:date="2020-10-29T14:02:00Z">
              <w:r w:rsidRPr="002C210F">
                <w:rPr>
                  <w:rFonts w:ascii="Calibri" w:hAnsi="Calibri" w:cs="Calibri"/>
                  <w:color w:val="000000"/>
                  <w:sz w:val="14"/>
                  <w:szCs w:val="14"/>
                </w:rPr>
                <w:t>81</w:t>
              </w:r>
            </w:ins>
          </w:p>
        </w:tc>
        <w:tc>
          <w:tcPr>
            <w:tcW w:w="4660" w:type="dxa"/>
            <w:tcBorders>
              <w:top w:val="nil"/>
              <w:left w:val="nil"/>
              <w:bottom w:val="nil"/>
              <w:right w:val="nil"/>
            </w:tcBorders>
            <w:shd w:val="clear" w:color="000000" w:fill="FFFFFF"/>
            <w:noWrap/>
            <w:vAlign w:val="center"/>
            <w:hideMark/>
            <w:tcPrChange w:id="21958" w:author="Vinicius Franco" w:date="2020-10-29T14:06:00Z">
              <w:tcPr>
                <w:tcW w:w="4660" w:type="dxa"/>
                <w:tcBorders>
                  <w:top w:val="nil"/>
                  <w:left w:val="nil"/>
                  <w:bottom w:val="nil"/>
                  <w:right w:val="nil"/>
                </w:tcBorders>
                <w:shd w:val="clear" w:color="000000" w:fill="FFFFFF"/>
                <w:noWrap/>
                <w:vAlign w:val="center"/>
                <w:hideMark/>
              </w:tcPr>
            </w:tcPrChange>
          </w:tcPr>
          <w:p w14:paraId="7F346541" w14:textId="77777777" w:rsidR="002C210F" w:rsidRPr="002C210F" w:rsidRDefault="002C210F" w:rsidP="00814D32">
            <w:pPr>
              <w:jc w:val="center"/>
              <w:rPr>
                <w:ins w:id="21959" w:author="Vinicius Franco" w:date="2020-10-29T14:02:00Z"/>
                <w:rFonts w:ascii="Arial" w:hAnsi="Arial" w:cs="Arial"/>
                <w:color w:val="000000"/>
                <w:sz w:val="14"/>
                <w:szCs w:val="14"/>
                <w:lang w:val="en-US"/>
                <w:rPrChange w:id="21960" w:author="Vinicius Franco" w:date="2020-10-29T14:03:00Z">
                  <w:rPr>
                    <w:ins w:id="21961" w:author="Vinicius Franco" w:date="2020-10-29T14:02:00Z"/>
                    <w:rFonts w:ascii="Arial" w:hAnsi="Arial" w:cs="Arial"/>
                    <w:color w:val="000000"/>
                    <w:sz w:val="14"/>
                    <w:szCs w:val="14"/>
                  </w:rPr>
                </w:rPrChange>
              </w:rPr>
              <w:pPrChange w:id="21962" w:author="Vinicius Franco" w:date="2020-10-29T14:06:00Z">
                <w:pPr/>
              </w:pPrChange>
            </w:pPr>
            <w:ins w:id="21963" w:author="Vinicius Franco" w:date="2020-10-29T14:02:00Z">
              <w:r w:rsidRPr="002C210F">
                <w:rPr>
                  <w:rFonts w:ascii="Arial" w:hAnsi="Arial" w:cs="Arial"/>
                  <w:color w:val="000000"/>
                  <w:sz w:val="14"/>
                  <w:szCs w:val="14"/>
                  <w:lang w:val="en-US"/>
                  <w:rPrChange w:id="21964" w:author="Vinicius Franco" w:date="2020-10-29T14:03:00Z">
                    <w:rPr>
                      <w:rFonts w:ascii="Arial" w:hAnsi="Arial" w:cs="Arial"/>
                      <w:color w:val="000000"/>
                      <w:sz w:val="14"/>
                      <w:szCs w:val="14"/>
                    </w:rPr>
                  </w:rPrChange>
                </w:rPr>
                <w:t>BARRETOS COUNTRY SUITES - 118 K - OPA - A</w:t>
              </w:r>
            </w:ins>
          </w:p>
        </w:tc>
      </w:tr>
      <w:tr w:rsidR="002C210F" w:rsidRPr="002C210F" w14:paraId="786AD1DB" w14:textId="77777777" w:rsidTr="00814D32">
        <w:trPr>
          <w:trHeight w:val="288"/>
          <w:jc w:val="center"/>
          <w:ins w:id="21965" w:author="Vinicius Franco" w:date="2020-10-29T14:02:00Z"/>
          <w:trPrChange w:id="219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67" w:author="Vinicius Franco" w:date="2020-10-29T14:06:00Z">
              <w:tcPr>
                <w:tcW w:w="900" w:type="dxa"/>
                <w:tcBorders>
                  <w:top w:val="nil"/>
                  <w:left w:val="nil"/>
                  <w:bottom w:val="nil"/>
                  <w:right w:val="nil"/>
                </w:tcBorders>
                <w:shd w:val="clear" w:color="auto" w:fill="auto"/>
                <w:noWrap/>
                <w:vAlign w:val="bottom"/>
                <w:hideMark/>
              </w:tcPr>
            </w:tcPrChange>
          </w:tcPr>
          <w:p w14:paraId="3A1A71BA" w14:textId="77777777" w:rsidR="002C210F" w:rsidRPr="002C210F" w:rsidRDefault="002C210F" w:rsidP="00A3325E">
            <w:pPr>
              <w:jc w:val="center"/>
              <w:rPr>
                <w:ins w:id="21968" w:author="Vinicius Franco" w:date="2020-10-29T14:02:00Z"/>
                <w:rFonts w:ascii="Calibri" w:hAnsi="Calibri" w:cs="Calibri"/>
                <w:color w:val="000000"/>
                <w:sz w:val="14"/>
                <w:szCs w:val="14"/>
              </w:rPr>
            </w:pPr>
            <w:ins w:id="21969" w:author="Vinicius Franco" w:date="2020-10-29T14:02:00Z">
              <w:r w:rsidRPr="002C210F">
                <w:rPr>
                  <w:rFonts w:ascii="Calibri" w:hAnsi="Calibri" w:cs="Calibri"/>
                  <w:color w:val="000000"/>
                  <w:sz w:val="14"/>
                  <w:szCs w:val="14"/>
                </w:rPr>
                <w:t>82</w:t>
              </w:r>
            </w:ins>
          </w:p>
        </w:tc>
        <w:tc>
          <w:tcPr>
            <w:tcW w:w="4660" w:type="dxa"/>
            <w:tcBorders>
              <w:top w:val="nil"/>
              <w:left w:val="nil"/>
              <w:bottom w:val="nil"/>
              <w:right w:val="nil"/>
            </w:tcBorders>
            <w:shd w:val="clear" w:color="000000" w:fill="FFFFFF"/>
            <w:noWrap/>
            <w:vAlign w:val="center"/>
            <w:hideMark/>
            <w:tcPrChange w:id="21970" w:author="Vinicius Franco" w:date="2020-10-29T14:06:00Z">
              <w:tcPr>
                <w:tcW w:w="4660" w:type="dxa"/>
                <w:tcBorders>
                  <w:top w:val="nil"/>
                  <w:left w:val="nil"/>
                  <w:bottom w:val="nil"/>
                  <w:right w:val="nil"/>
                </w:tcBorders>
                <w:shd w:val="clear" w:color="000000" w:fill="FFFFFF"/>
                <w:noWrap/>
                <w:vAlign w:val="center"/>
                <w:hideMark/>
              </w:tcPr>
            </w:tcPrChange>
          </w:tcPr>
          <w:p w14:paraId="2389CC2E" w14:textId="77777777" w:rsidR="002C210F" w:rsidRPr="002C210F" w:rsidRDefault="002C210F" w:rsidP="00814D32">
            <w:pPr>
              <w:jc w:val="center"/>
              <w:rPr>
                <w:ins w:id="21971" w:author="Vinicius Franco" w:date="2020-10-29T14:02:00Z"/>
                <w:rFonts w:ascii="Arial" w:hAnsi="Arial" w:cs="Arial"/>
                <w:color w:val="000000"/>
                <w:sz w:val="14"/>
                <w:szCs w:val="14"/>
                <w:lang w:val="en-US"/>
                <w:rPrChange w:id="21972" w:author="Vinicius Franco" w:date="2020-10-29T14:03:00Z">
                  <w:rPr>
                    <w:ins w:id="21973" w:author="Vinicius Franco" w:date="2020-10-29T14:02:00Z"/>
                    <w:rFonts w:ascii="Arial" w:hAnsi="Arial" w:cs="Arial"/>
                    <w:color w:val="000000"/>
                    <w:sz w:val="14"/>
                    <w:szCs w:val="14"/>
                  </w:rPr>
                </w:rPrChange>
              </w:rPr>
              <w:pPrChange w:id="21974" w:author="Vinicius Franco" w:date="2020-10-29T14:06:00Z">
                <w:pPr/>
              </w:pPrChange>
            </w:pPr>
            <w:ins w:id="21975" w:author="Vinicius Franco" w:date="2020-10-29T14:02:00Z">
              <w:r w:rsidRPr="002C210F">
                <w:rPr>
                  <w:rFonts w:ascii="Arial" w:hAnsi="Arial" w:cs="Arial"/>
                  <w:color w:val="000000"/>
                  <w:sz w:val="14"/>
                  <w:szCs w:val="14"/>
                  <w:lang w:val="en-US"/>
                  <w:rPrChange w:id="21976" w:author="Vinicius Franco" w:date="2020-10-29T14:03:00Z">
                    <w:rPr>
                      <w:rFonts w:ascii="Arial" w:hAnsi="Arial" w:cs="Arial"/>
                      <w:color w:val="000000"/>
                      <w:sz w:val="14"/>
                      <w:szCs w:val="14"/>
                    </w:rPr>
                  </w:rPrChange>
                </w:rPr>
                <w:t>BARRETOS COUNTRY SUITES - 118 L - OPS - A</w:t>
              </w:r>
            </w:ins>
          </w:p>
        </w:tc>
      </w:tr>
      <w:tr w:rsidR="002C210F" w:rsidRPr="002C210F" w14:paraId="6AAA1092" w14:textId="77777777" w:rsidTr="00814D32">
        <w:trPr>
          <w:trHeight w:val="288"/>
          <w:jc w:val="center"/>
          <w:ins w:id="21977" w:author="Vinicius Franco" w:date="2020-10-29T14:02:00Z"/>
          <w:trPrChange w:id="219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79" w:author="Vinicius Franco" w:date="2020-10-29T14:06:00Z">
              <w:tcPr>
                <w:tcW w:w="900" w:type="dxa"/>
                <w:tcBorders>
                  <w:top w:val="nil"/>
                  <w:left w:val="nil"/>
                  <w:bottom w:val="nil"/>
                  <w:right w:val="nil"/>
                </w:tcBorders>
                <w:shd w:val="clear" w:color="auto" w:fill="auto"/>
                <w:noWrap/>
                <w:vAlign w:val="bottom"/>
                <w:hideMark/>
              </w:tcPr>
            </w:tcPrChange>
          </w:tcPr>
          <w:p w14:paraId="3501B3E6" w14:textId="77777777" w:rsidR="002C210F" w:rsidRPr="002C210F" w:rsidRDefault="002C210F" w:rsidP="00A3325E">
            <w:pPr>
              <w:jc w:val="center"/>
              <w:rPr>
                <w:ins w:id="21980" w:author="Vinicius Franco" w:date="2020-10-29T14:02:00Z"/>
                <w:rFonts w:ascii="Calibri" w:hAnsi="Calibri" w:cs="Calibri"/>
                <w:color w:val="000000"/>
                <w:sz w:val="14"/>
                <w:szCs w:val="14"/>
              </w:rPr>
            </w:pPr>
            <w:ins w:id="21981" w:author="Vinicius Franco" w:date="2020-10-29T14:02:00Z">
              <w:r w:rsidRPr="002C210F">
                <w:rPr>
                  <w:rFonts w:ascii="Calibri" w:hAnsi="Calibri" w:cs="Calibri"/>
                  <w:color w:val="000000"/>
                  <w:sz w:val="14"/>
                  <w:szCs w:val="14"/>
                </w:rPr>
                <w:t>83</w:t>
              </w:r>
            </w:ins>
          </w:p>
        </w:tc>
        <w:tc>
          <w:tcPr>
            <w:tcW w:w="4660" w:type="dxa"/>
            <w:tcBorders>
              <w:top w:val="nil"/>
              <w:left w:val="nil"/>
              <w:bottom w:val="nil"/>
              <w:right w:val="nil"/>
            </w:tcBorders>
            <w:shd w:val="clear" w:color="000000" w:fill="FFFFFF"/>
            <w:noWrap/>
            <w:vAlign w:val="center"/>
            <w:hideMark/>
            <w:tcPrChange w:id="21982" w:author="Vinicius Franco" w:date="2020-10-29T14:06:00Z">
              <w:tcPr>
                <w:tcW w:w="4660" w:type="dxa"/>
                <w:tcBorders>
                  <w:top w:val="nil"/>
                  <w:left w:val="nil"/>
                  <w:bottom w:val="nil"/>
                  <w:right w:val="nil"/>
                </w:tcBorders>
                <w:shd w:val="clear" w:color="000000" w:fill="FFFFFF"/>
                <w:noWrap/>
                <w:vAlign w:val="center"/>
                <w:hideMark/>
              </w:tcPr>
            </w:tcPrChange>
          </w:tcPr>
          <w:p w14:paraId="1D5F436B" w14:textId="77777777" w:rsidR="002C210F" w:rsidRPr="002C210F" w:rsidRDefault="002C210F" w:rsidP="00814D32">
            <w:pPr>
              <w:jc w:val="center"/>
              <w:rPr>
                <w:ins w:id="21983" w:author="Vinicius Franco" w:date="2020-10-29T14:02:00Z"/>
                <w:rFonts w:ascii="Arial" w:hAnsi="Arial" w:cs="Arial"/>
                <w:color w:val="000000"/>
                <w:sz w:val="14"/>
                <w:szCs w:val="14"/>
                <w:lang w:val="en-US"/>
                <w:rPrChange w:id="21984" w:author="Vinicius Franco" w:date="2020-10-29T14:03:00Z">
                  <w:rPr>
                    <w:ins w:id="21985" w:author="Vinicius Franco" w:date="2020-10-29T14:02:00Z"/>
                    <w:rFonts w:ascii="Arial" w:hAnsi="Arial" w:cs="Arial"/>
                    <w:color w:val="000000"/>
                    <w:sz w:val="14"/>
                    <w:szCs w:val="14"/>
                  </w:rPr>
                </w:rPrChange>
              </w:rPr>
              <w:pPrChange w:id="21986" w:author="Vinicius Franco" w:date="2020-10-29T14:06:00Z">
                <w:pPr/>
              </w:pPrChange>
            </w:pPr>
            <w:ins w:id="21987" w:author="Vinicius Franco" w:date="2020-10-29T14:02:00Z">
              <w:r w:rsidRPr="002C210F">
                <w:rPr>
                  <w:rFonts w:ascii="Arial" w:hAnsi="Arial" w:cs="Arial"/>
                  <w:color w:val="000000"/>
                  <w:sz w:val="14"/>
                  <w:szCs w:val="14"/>
                  <w:lang w:val="en-US"/>
                  <w:rPrChange w:id="21988" w:author="Vinicius Franco" w:date="2020-10-29T14:03:00Z">
                    <w:rPr>
                      <w:rFonts w:ascii="Arial" w:hAnsi="Arial" w:cs="Arial"/>
                      <w:color w:val="000000"/>
                      <w:sz w:val="14"/>
                      <w:szCs w:val="14"/>
                    </w:rPr>
                  </w:rPrChange>
                </w:rPr>
                <w:t>BARRETOS COUNTRY SUITES - 119 A - CO - A</w:t>
              </w:r>
            </w:ins>
          </w:p>
        </w:tc>
      </w:tr>
      <w:tr w:rsidR="002C210F" w:rsidRPr="002C210F" w14:paraId="6EF08CD5" w14:textId="77777777" w:rsidTr="00814D32">
        <w:trPr>
          <w:trHeight w:val="288"/>
          <w:jc w:val="center"/>
          <w:ins w:id="21989" w:author="Vinicius Franco" w:date="2020-10-29T14:02:00Z"/>
          <w:trPrChange w:id="219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1991" w:author="Vinicius Franco" w:date="2020-10-29T14:06:00Z">
              <w:tcPr>
                <w:tcW w:w="900" w:type="dxa"/>
                <w:tcBorders>
                  <w:top w:val="nil"/>
                  <w:left w:val="nil"/>
                  <w:bottom w:val="nil"/>
                  <w:right w:val="nil"/>
                </w:tcBorders>
                <w:shd w:val="clear" w:color="auto" w:fill="auto"/>
                <w:noWrap/>
                <w:vAlign w:val="bottom"/>
                <w:hideMark/>
              </w:tcPr>
            </w:tcPrChange>
          </w:tcPr>
          <w:p w14:paraId="194AB3CB" w14:textId="77777777" w:rsidR="002C210F" w:rsidRPr="002C210F" w:rsidRDefault="002C210F" w:rsidP="00A3325E">
            <w:pPr>
              <w:jc w:val="center"/>
              <w:rPr>
                <w:ins w:id="21992" w:author="Vinicius Franco" w:date="2020-10-29T14:02:00Z"/>
                <w:rFonts w:ascii="Calibri" w:hAnsi="Calibri" w:cs="Calibri"/>
                <w:color w:val="000000"/>
                <w:sz w:val="14"/>
                <w:szCs w:val="14"/>
              </w:rPr>
            </w:pPr>
            <w:ins w:id="21993" w:author="Vinicius Franco" w:date="2020-10-29T14:02:00Z">
              <w:r w:rsidRPr="002C210F">
                <w:rPr>
                  <w:rFonts w:ascii="Calibri" w:hAnsi="Calibri" w:cs="Calibri"/>
                  <w:color w:val="000000"/>
                  <w:sz w:val="14"/>
                  <w:szCs w:val="14"/>
                </w:rPr>
                <w:t>84</w:t>
              </w:r>
            </w:ins>
          </w:p>
        </w:tc>
        <w:tc>
          <w:tcPr>
            <w:tcW w:w="4660" w:type="dxa"/>
            <w:tcBorders>
              <w:top w:val="nil"/>
              <w:left w:val="nil"/>
              <w:bottom w:val="nil"/>
              <w:right w:val="nil"/>
            </w:tcBorders>
            <w:shd w:val="clear" w:color="000000" w:fill="FFFFFF"/>
            <w:noWrap/>
            <w:vAlign w:val="center"/>
            <w:hideMark/>
            <w:tcPrChange w:id="21994" w:author="Vinicius Franco" w:date="2020-10-29T14:06:00Z">
              <w:tcPr>
                <w:tcW w:w="4660" w:type="dxa"/>
                <w:tcBorders>
                  <w:top w:val="nil"/>
                  <w:left w:val="nil"/>
                  <w:bottom w:val="nil"/>
                  <w:right w:val="nil"/>
                </w:tcBorders>
                <w:shd w:val="clear" w:color="000000" w:fill="FFFFFF"/>
                <w:noWrap/>
                <w:vAlign w:val="center"/>
                <w:hideMark/>
              </w:tcPr>
            </w:tcPrChange>
          </w:tcPr>
          <w:p w14:paraId="61E024CC" w14:textId="77777777" w:rsidR="002C210F" w:rsidRPr="002C210F" w:rsidRDefault="002C210F" w:rsidP="00814D32">
            <w:pPr>
              <w:jc w:val="center"/>
              <w:rPr>
                <w:ins w:id="21995" w:author="Vinicius Franco" w:date="2020-10-29T14:02:00Z"/>
                <w:rFonts w:ascii="Arial" w:hAnsi="Arial" w:cs="Arial"/>
                <w:color w:val="000000"/>
                <w:sz w:val="14"/>
                <w:szCs w:val="14"/>
                <w:lang w:val="en-US"/>
                <w:rPrChange w:id="21996" w:author="Vinicius Franco" w:date="2020-10-29T14:03:00Z">
                  <w:rPr>
                    <w:ins w:id="21997" w:author="Vinicius Franco" w:date="2020-10-29T14:02:00Z"/>
                    <w:rFonts w:ascii="Arial" w:hAnsi="Arial" w:cs="Arial"/>
                    <w:color w:val="000000"/>
                    <w:sz w:val="14"/>
                    <w:szCs w:val="14"/>
                  </w:rPr>
                </w:rPrChange>
              </w:rPr>
              <w:pPrChange w:id="21998" w:author="Vinicius Franco" w:date="2020-10-29T14:06:00Z">
                <w:pPr/>
              </w:pPrChange>
            </w:pPr>
            <w:ins w:id="21999" w:author="Vinicius Franco" w:date="2020-10-29T14:02:00Z">
              <w:r w:rsidRPr="002C210F">
                <w:rPr>
                  <w:rFonts w:ascii="Arial" w:hAnsi="Arial" w:cs="Arial"/>
                  <w:color w:val="000000"/>
                  <w:sz w:val="14"/>
                  <w:szCs w:val="14"/>
                  <w:lang w:val="en-US"/>
                  <w:rPrChange w:id="22000" w:author="Vinicius Franco" w:date="2020-10-29T14:03:00Z">
                    <w:rPr>
                      <w:rFonts w:ascii="Arial" w:hAnsi="Arial" w:cs="Arial"/>
                      <w:color w:val="000000"/>
                      <w:sz w:val="14"/>
                      <w:szCs w:val="14"/>
                    </w:rPr>
                  </w:rPrChange>
                </w:rPr>
                <w:t>BARRETOS COUNTRY SUITES - 119 B - CO - A</w:t>
              </w:r>
            </w:ins>
          </w:p>
        </w:tc>
      </w:tr>
      <w:tr w:rsidR="002C210F" w:rsidRPr="002C210F" w14:paraId="756A35F6" w14:textId="77777777" w:rsidTr="00814D32">
        <w:trPr>
          <w:trHeight w:val="288"/>
          <w:jc w:val="center"/>
          <w:ins w:id="22001" w:author="Vinicius Franco" w:date="2020-10-29T14:02:00Z"/>
          <w:trPrChange w:id="220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03" w:author="Vinicius Franco" w:date="2020-10-29T14:06:00Z">
              <w:tcPr>
                <w:tcW w:w="900" w:type="dxa"/>
                <w:tcBorders>
                  <w:top w:val="nil"/>
                  <w:left w:val="nil"/>
                  <w:bottom w:val="nil"/>
                  <w:right w:val="nil"/>
                </w:tcBorders>
                <w:shd w:val="clear" w:color="auto" w:fill="auto"/>
                <w:noWrap/>
                <w:vAlign w:val="bottom"/>
                <w:hideMark/>
              </w:tcPr>
            </w:tcPrChange>
          </w:tcPr>
          <w:p w14:paraId="1D57C8B5" w14:textId="77777777" w:rsidR="002C210F" w:rsidRPr="002C210F" w:rsidRDefault="002C210F" w:rsidP="00A3325E">
            <w:pPr>
              <w:jc w:val="center"/>
              <w:rPr>
                <w:ins w:id="22004" w:author="Vinicius Franco" w:date="2020-10-29T14:02:00Z"/>
                <w:rFonts w:ascii="Calibri" w:hAnsi="Calibri" w:cs="Calibri"/>
                <w:color w:val="000000"/>
                <w:sz w:val="14"/>
                <w:szCs w:val="14"/>
              </w:rPr>
            </w:pPr>
            <w:ins w:id="22005" w:author="Vinicius Franco" w:date="2020-10-29T14:02:00Z">
              <w:r w:rsidRPr="002C210F">
                <w:rPr>
                  <w:rFonts w:ascii="Calibri" w:hAnsi="Calibri" w:cs="Calibri"/>
                  <w:color w:val="000000"/>
                  <w:sz w:val="14"/>
                  <w:szCs w:val="14"/>
                </w:rPr>
                <w:t>85</w:t>
              </w:r>
            </w:ins>
          </w:p>
        </w:tc>
        <w:tc>
          <w:tcPr>
            <w:tcW w:w="4660" w:type="dxa"/>
            <w:tcBorders>
              <w:top w:val="nil"/>
              <w:left w:val="nil"/>
              <w:bottom w:val="nil"/>
              <w:right w:val="nil"/>
            </w:tcBorders>
            <w:shd w:val="clear" w:color="000000" w:fill="FFFFFF"/>
            <w:noWrap/>
            <w:vAlign w:val="center"/>
            <w:hideMark/>
            <w:tcPrChange w:id="22006" w:author="Vinicius Franco" w:date="2020-10-29T14:06:00Z">
              <w:tcPr>
                <w:tcW w:w="4660" w:type="dxa"/>
                <w:tcBorders>
                  <w:top w:val="nil"/>
                  <w:left w:val="nil"/>
                  <w:bottom w:val="nil"/>
                  <w:right w:val="nil"/>
                </w:tcBorders>
                <w:shd w:val="clear" w:color="000000" w:fill="FFFFFF"/>
                <w:noWrap/>
                <w:vAlign w:val="center"/>
                <w:hideMark/>
              </w:tcPr>
            </w:tcPrChange>
          </w:tcPr>
          <w:p w14:paraId="4BBB8F03" w14:textId="77777777" w:rsidR="002C210F" w:rsidRPr="002C210F" w:rsidRDefault="002C210F" w:rsidP="00814D32">
            <w:pPr>
              <w:jc w:val="center"/>
              <w:rPr>
                <w:ins w:id="22007" w:author="Vinicius Franco" w:date="2020-10-29T14:02:00Z"/>
                <w:rFonts w:ascii="Arial" w:hAnsi="Arial" w:cs="Arial"/>
                <w:color w:val="000000"/>
                <w:sz w:val="14"/>
                <w:szCs w:val="14"/>
                <w:lang w:val="en-US"/>
                <w:rPrChange w:id="22008" w:author="Vinicius Franco" w:date="2020-10-29T14:03:00Z">
                  <w:rPr>
                    <w:ins w:id="22009" w:author="Vinicius Franco" w:date="2020-10-29T14:02:00Z"/>
                    <w:rFonts w:ascii="Arial" w:hAnsi="Arial" w:cs="Arial"/>
                    <w:color w:val="000000"/>
                    <w:sz w:val="14"/>
                    <w:szCs w:val="14"/>
                  </w:rPr>
                </w:rPrChange>
              </w:rPr>
              <w:pPrChange w:id="22010" w:author="Vinicius Franco" w:date="2020-10-29T14:06:00Z">
                <w:pPr/>
              </w:pPrChange>
            </w:pPr>
            <w:ins w:id="22011" w:author="Vinicius Franco" w:date="2020-10-29T14:02:00Z">
              <w:r w:rsidRPr="002C210F">
                <w:rPr>
                  <w:rFonts w:ascii="Arial" w:hAnsi="Arial" w:cs="Arial"/>
                  <w:color w:val="000000"/>
                  <w:sz w:val="14"/>
                  <w:szCs w:val="14"/>
                  <w:lang w:val="en-US"/>
                  <w:rPrChange w:id="22012" w:author="Vinicius Franco" w:date="2020-10-29T14:03:00Z">
                    <w:rPr>
                      <w:rFonts w:ascii="Arial" w:hAnsi="Arial" w:cs="Arial"/>
                      <w:color w:val="000000"/>
                      <w:sz w:val="14"/>
                      <w:szCs w:val="14"/>
                    </w:rPr>
                  </w:rPrChange>
                </w:rPr>
                <w:t>BARRETOS COUNTRY SUITES - 119 C - CO - A</w:t>
              </w:r>
            </w:ins>
          </w:p>
        </w:tc>
      </w:tr>
      <w:tr w:rsidR="002C210F" w:rsidRPr="002C210F" w14:paraId="45B9A027" w14:textId="77777777" w:rsidTr="00814D32">
        <w:trPr>
          <w:trHeight w:val="288"/>
          <w:jc w:val="center"/>
          <w:ins w:id="22013" w:author="Vinicius Franco" w:date="2020-10-29T14:02:00Z"/>
          <w:trPrChange w:id="220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15" w:author="Vinicius Franco" w:date="2020-10-29T14:06:00Z">
              <w:tcPr>
                <w:tcW w:w="900" w:type="dxa"/>
                <w:tcBorders>
                  <w:top w:val="nil"/>
                  <w:left w:val="nil"/>
                  <w:bottom w:val="nil"/>
                  <w:right w:val="nil"/>
                </w:tcBorders>
                <w:shd w:val="clear" w:color="auto" w:fill="auto"/>
                <w:noWrap/>
                <w:vAlign w:val="bottom"/>
                <w:hideMark/>
              </w:tcPr>
            </w:tcPrChange>
          </w:tcPr>
          <w:p w14:paraId="06A51056" w14:textId="77777777" w:rsidR="002C210F" w:rsidRPr="002C210F" w:rsidRDefault="002C210F" w:rsidP="00A3325E">
            <w:pPr>
              <w:jc w:val="center"/>
              <w:rPr>
                <w:ins w:id="22016" w:author="Vinicius Franco" w:date="2020-10-29T14:02:00Z"/>
                <w:rFonts w:ascii="Calibri" w:hAnsi="Calibri" w:cs="Calibri"/>
                <w:color w:val="000000"/>
                <w:sz w:val="14"/>
                <w:szCs w:val="14"/>
              </w:rPr>
            </w:pPr>
            <w:ins w:id="22017" w:author="Vinicius Franco" w:date="2020-10-29T14:02:00Z">
              <w:r w:rsidRPr="002C210F">
                <w:rPr>
                  <w:rFonts w:ascii="Calibri" w:hAnsi="Calibri" w:cs="Calibri"/>
                  <w:color w:val="000000"/>
                  <w:sz w:val="14"/>
                  <w:szCs w:val="14"/>
                </w:rPr>
                <w:t>86</w:t>
              </w:r>
            </w:ins>
          </w:p>
        </w:tc>
        <w:tc>
          <w:tcPr>
            <w:tcW w:w="4660" w:type="dxa"/>
            <w:tcBorders>
              <w:top w:val="nil"/>
              <w:left w:val="nil"/>
              <w:bottom w:val="nil"/>
              <w:right w:val="nil"/>
            </w:tcBorders>
            <w:shd w:val="clear" w:color="000000" w:fill="FFFFFF"/>
            <w:noWrap/>
            <w:vAlign w:val="center"/>
            <w:hideMark/>
            <w:tcPrChange w:id="22018" w:author="Vinicius Franco" w:date="2020-10-29T14:06:00Z">
              <w:tcPr>
                <w:tcW w:w="4660" w:type="dxa"/>
                <w:tcBorders>
                  <w:top w:val="nil"/>
                  <w:left w:val="nil"/>
                  <w:bottom w:val="nil"/>
                  <w:right w:val="nil"/>
                </w:tcBorders>
                <w:shd w:val="clear" w:color="000000" w:fill="FFFFFF"/>
                <w:noWrap/>
                <w:vAlign w:val="center"/>
                <w:hideMark/>
              </w:tcPr>
            </w:tcPrChange>
          </w:tcPr>
          <w:p w14:paraId="0570715D" w14:textId="77777777" w:rsidR="002C210F" w:rsidRPr="002C210F" w:rsidRDefault="002C210F" w:rsidP="00814D32">
            <w:pPr>
              <w:jc w:val="center"/>
              <w:rPr>
                <w:ins w:id="22019" w:author="Vinicius Franco" w:date="2020-10-29T14:02:00Z"/>
                <w:rFonts w:ascii="Arial" w:hAnsi="Arial" w:cs="Arial"/>
                <w:color w:val="000000"/>
                <w:sz w:val="14"/>
                <w:szCs w:val="14"/>
                <w:lang w:val="en-US"/>
                <w:rPrChange w:id="22020" w:author="Vinicius Franco" w:date="2020-10-29T14:03:00Z">
                  <w:rPr>
                    <w:ins w:id="22021" w:author="Vinicius Franco" w:date="2020-10-29T14:02:00Z"/>
                    <w:rFonts w:ascii="Arial" w:hAnsi="Arial" w:cs="Arial"/>
                    <w:color w:val="000000"/>
                    <w:sz w:val="14"/>
                    <w:szCs w:val="14"/>
                  </w:rPr>
                </w:rPrChange>
              </w:rPr>
              <w:pPrChange w:id="22022" w:author="Vinicius Franco" w:date="2020-10-29T14:06:00Z">
                <w:pPr/>
              </w:pPrChange>
            </w:pPr>
            <w:ins w:id="22023" w:author="Vinicius Franco" w:date="2020-10-29T14:02:00Z">
              <w:r w:rsidRPr="002C210F">
                <w:rPr>
                  <w:rFonts w:ascii="Arial" w:hAnsi="Arial" w:cs="Arial"/>
                  <w:color w:val="000000"/>
                  <w:sz w:val="14"/>
                  <w:szCs w:val="14"/>
                  <w:lang w:val="en-US"/>
                  <w:rPrChange w:id="22024" w:author="Vinicius Franco" w:date="2020-10-29T14:03:00Z">
                    <w:rPr>
                      <w:rFonts w:ascii="Arial" w:hAnsi="Arial" w:cs="Arial"/>
                      <w:color w:val="000000"/>
                      <w:sz w:val="14"/>
                      <w:szCs w:val="14"/>
                    </w:rPr>
                  </w:rPrChange>
                </w:rPr>
                <w:t>BARRETOS COUNTRY SUITES - 119 C - CP - A</w:t>
              </w:r>
            </w:ins>
          </w:p>
        </w:tc>
      </w:tr>
      <w:tr w:rsidR="002C210F" w:rsidRPr="002C210F" w14:paraId="6AA3A976" w14:textId="77777777" w:rsidTr="00814D32">
        <w:trPr>
          <w:trHeight w:val="288"/>
          <w:jc w:val="center"/>
          <w:ins w:id="22025" w:author="Vinicius Franco" w:date="2020-10-29T14:02:00Z"/>
          <w:trPrChange w:id="220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27" w:author="Vinicius Franco" w:date="2020-10-29T14:06:00Z">
              <w:tcPr>
                <w:tcW w:w="900" w:type="dxa"/>
                <w:tcBorders>
                  <w:top w:val="nil"/>
                  <w:left w:val="nil"/>
                  <w:bottom w:val="nil"/>
                  <w:right w:val="nil"/>
                </w:tcBorders>
                <w:shd w:val="clear" w:color="auto" w:fill="auto"/>
                <w:noWrap/>
                <w:vAlign w:val="bottom"/>
                <w:hideMark/>
              </w:tcPr>
            </w:tcPrChange>
          </w:tcPr>
          <w:p w14:paraId="7D41C7D0" w14:textId="77777777" w:rsidR="002C210F" w:rsidRPr="002C210F" w:rsidRDefault="002C210F" w:rsidP="00A3325E">
            <w:pPr>
              <w:jc w:val="center"/>
              <w:rPr>
                <w:ins w:id="22028" w:author="Vinicius Franco" w:date="2020-10-29T14:02:00Z"/>
                <w:rFonts w:ascii="Calibri" w:hAnsi="Calibri" w:cs="Calibri"/>
                <w:color w:val="000000"/>
                <w:sz w:val="14"/>
                <w:szCs w:val="14"/>
              </w:rPr>
            </w:pPr>
            <w:ins w:id="22029" w:author="Vinicius Franco" w:date="2020-10-29T14:02:00Z">
              <w:r w:rsidRPr="002C210F">
                <w:rPr>
                  <w:rFonts w:ascii="Calibri" w:hAnsi="Calibri" w:cs="Calibri"/>
                  <w:color w:val="000000"/>
                  <w:sz w:val="14"/>
                  <w:szCs w:val="14"/>
                </w:rPr>
                <w:t>87</w:t>
              </w:r>
            </w:ins>
          </w:p>
        </w:tc>
        <w:tc>
          <w:tcPr>
            <w:tcW w:w="4660" w:type="dxa"/>
            <w:tcBorders>
              <w:top w:val="nil"/>
              <w:left w:val="nil"/>
              <w:bottom w:val="nil"/>
              <w:right w:val="nil"/>
            </w:tcBorders>
            <w:shd w:val="clear" w:color="000000" w:fill="FFFFFF"/>
            <w:noWrap/>
            <w:vAlign w:val="center"/>
            <w:hideMark/>
            <w:tcPrChange w:id="22030" w:author="Vinicius Franco" w:date="2020-10-29T14:06:00Z">
              <w:tcPr>
                <w:tcW w:w="4660" w:type="dxa"/>
                <w:tcBorders>
                  <w:top w:val="nil"/>
                  <w:left w:val="nil"/>
                  <w:bottom w:val="nil"/>
                  <w:right w:val="nil"/>
                </w:tcBorders>
                <w:shd w:val="clear" w:color="000000" w:fill="FFFFFF"/>
                <w:noWrap/>
                <w:vAlign w:val="center"/>
                <w:hideMark/>
              </w:tcPr>
            </w:tcPrChange>
          </w:tcPr>
          <w:p w14:paraId="5F9B79FC" w14:textId="77777777" w:rsidR="002C210F" w:rsidRPr="002C210F" w:rsidRDefault="002C210F" w:rsidP="00814D32">
            <w:pPr>
              <w:jc w:val="center"/>
              <w:rPr>
                <w:ins w:id="22031" w:author="Vinicius Franco" w:date="2020-10-29T14:02:00Z"/>
                <w:rFonts w:ascii="Arial" w:hAnsi="Arial" w:cs="Arial"/>
                <w:color w:val="000000"/>
                <w:sz w:val="14"/>
                <w:szCs w:val="14"/>
                <w:lang w:val="en-US"/>
                <w:rPrChange w:id="22032" w:author="Vinicius Franco" w:date="2020-10-29T14:03:00Z">
                  <w:rPr>
                    <w:ins w:id="22033" w:author="Vinicius Franco" w:date="2020-10-29T14:02:00Z"/>
                    <w:rFonts w:ascii="Arial" w:hAnsi="Arial" w:cs="Arial"/>
                    <w:color w:val="000000"/>
                    <w:sz w:val="14"/>
                    <w:szCs w:val="14"/>
                  </w:rPr>
                </w:rPrChange>
              </w:rPr>
              <w:pPrChange w:id="22034" w:author="Vinicius Franco" w:date="2020-10-29T14:06:00Z">
                <w:pPr/>
              </w:pPrChange>
            </w:pPr>
            <w:ins w:id="22035" w:author="Vinicius Franco" w:date="2020-10-29T14:02:00Z">
              <w:r w:rsidRPr="002C210F">
                <w:rPr>
                  <w:rFonts w:ascii="Arial" w:hAnsi="Arial" w:cs="Arial"/>
                  <w:color w:val="000000"/>
                  <w:sz w:val="14"/>
                  <w:szCs w:val="14"/>
                  <w:lang w:val="en-US"/>
                  <w:rPrChange w:id="22036" w:author="Vinicius Franco" w:date="2020-10-29T14:03:00Z">
                    <w:rPr>
                      <w:rFonts w:ascii="Arial" w:hAnsi="Arial" w:cs="Arial"/>
                      <w:color w:val="000000"/>
                      <w:sz w:val="14"/>
                      <w:szCs w:val="14"/>
                    </w:rPr>
                  </w:rPrChange>
                </w:rPr>
                <w:t>BARRETOS COUNTRY SUITES - 119 D - CO - A</w:t>
              </w:r>
            </w:ins>
          </w:p>
        </w:tc>
      </w:tr>
      <w:tr w:rsidR="002C210F" w:rsidRPr="002C210F" w14:paraId="7925EDFC" w14:textId="77777777" w:rsidTr="00814D32">
        <w:trPr>
          <w:trHeight w:val="288"/>
          <w:jc w:val="center"/>
          <w:ins w:id="22037" w:author="Vinicius Franco" w:date="2020-10-29T14:02:00Z"/>
          <w:trPrChange w:id="220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39" w:author="Vinicius Franco" w:date="2020-10-29T14:06:00Z">
              <w:tcPr>
                <w:tcW w:w="900" w:type="dxa"/>
                <w:tcBorders>
                  <w:top w:val="nil"/>
                  <w:left w:val="nil"/>
                  <w:bottom w:val="nil"/>
                  <w:right w:val="nil"/>
                </w:tcBorders>
                <w:shd w:val="clear" w:color="auto" w:fill="auto"/>
                <w:noWrap/>
                <w:vAlign w:val="bottom"/>
                <w:hideMark/>
              </w:tcPr>
            </w:tcPrChange>
          </w:tcPr>
          <w:p w14:paraId="23A909CE" w14:textId="77777777" w:rsidR="002C210F" w:rsidRPr="002C210F" w:rsidRDefault="002C210F" w:rsidP="00A3325E">
            <w:pPr>
              <w:jc w:val="center"/>
              <w:rPr>
                <w:ins w:id="22040" w:author="Vinicius Franco" w:date="2020-10-29T14:02:00Z"/>
                <w:rFonts w:ascii="Calibri" w:hAnsi="Calibri" w:cs="Calibri"/>
                <w:color w:val="000000"/>
                <w:sz w:val="14"/>
                <w:szCs w:val="14"/>
              </w:rPr>
            </w:pPr>
            <w:ins w:id="22041" w:author="Vinicius Franco" w:date="2020-10-29T14:02:00Z">
              <w:r w:rsidRPr="002C210F">
                <w:rPr>
                  <w:rFonts w:ascii="Calibri" w:hAnsi="Calibri" w:cs="Calibri"/>
                  <w:color w:val="000000"/>
                  <w:sz w:val="14"/>
                  <w:szCs w:val="14"/>
                </w:rPr>
                <w:t>88</w:t>
              </w:r>
            </w:ins>
          </w:p>
        </w:tc>
        <w:tc>
          <w:tcPr>
            <w:tcW w:w="4660" w:type="dxa"/>
            <w:tcBorders>
              <w:top w:val="nil"/>
              <w:left w:val="nil"/>
              <w:bottom w:val="nil"/>
              <w:right w:val="nil"/>
            </w:tcBorders>
            <w:shd w:val="clear" w:color="000000" w:fill="FFFFFF"/>
            <w:noWrap/>
            <w:vAlign w:val="center"/>
            <w:hideMark/>
            <w:tcPrChange w:id="22042" w:author="Vinicius Franco" w:date="2020-10-29T14:06:00Z">
              <w:tcPr>
                <w:tcW w:w="4660" w:type="dxa"/>
                <w:tcBorders>
                  <w:top w:val="nil"/>
                  <w:left w:val="nil"/>
                  <w:bottom w:val="nil"/>
                  <w:right w:val="nil"/>
                </w:tcBorders>
                <w:shd w:val="clear" w:color="000000" w:fill="FFFFFF"/>
                <w:noWrap/>
                <w:vAlign w:val="center"/>
                <w:hideMark/>
              </w:tcPr>
            </w:tcPrChange>
          </w:tcPr>
          <w:p w14:paraId="26E9F9EE" w14:textId="77777777" w:rsidR="002C210F" w:rsidRPr="002C210F" w:rsidRDefault="002C210F" w:rsidP="00814D32">
            <w:pPr>
              <w:jc w:val="center"/>
              <w:rPr>
                <w:ins w:id="22043" w:author="Vinicius Franco" w:date="2020-10-29T14:02:00Z"/>
                <w:rFonts w:ascii="Arial" w:hAnsi="Arial" w:cs="Arial"/>
                <w:color w:val="000000"/>
                <w:sz w:val="14"/>
                <w:szCs w:val="14"/>
                <w:lang w:val="en-US"/>
                <w:rPrChange w:id="22044" w:author="Vinicius Franco" w:date="2020-10-29T14:03:00Z">
                  <w:rPr>
                    <w:ins w:id="22045" w:author="Vinicius Franco" w:date="2020-10-29T14:02:00Z"/>
                    <w:rFonts w:ascii="Arial" w:hAnsi="Arial" w:cs="Arial"/>
                    <w:color w:val="000000"/>
                    <w:sz w:val="14"/>
                    <w:szCs w:val="14"/>
                  </w:rPr>
                </w:rPrChange>
              </w:rPr>
              <w:pPrChange w:id="22046" w:author="Vinicius Franco" w:date="2020-10-29T14:06:00Z">
                <w:pPr/>
              </w:pPrChange>
            </w:pPr>
            <w:ins w:id="22047" w:author="Vinicius Franco" w:date="2020-10-29T14:02:00Z">
              <w:r w:rsidRPr="002C210F">
                <w:rPr>
                  <w:rFonts w:ascii="Arial" w:hAnsi="Arial" w:cs="Arial"/>
                  <w:color w:val="000000"/>
                  <w:sz w:val="14"/>
                  <w:szCs w:val="14"/>
                  <w:lang w:val="en-US"/>
                  <w:rPrChange w:id="22048" w:author="Vinicius Franco" w:date="2020-10-29T14:03:00Z">
                    <w:rPr>
                      <w:rFonts w:ascii="Arial" w:hAnsi="Arial" w:cs="Arial"/>
                      <w:color w:val="000000"/>
                      <w:sz w:val="14"/>
                      <w:szCs w:val="14"/>
                    </w:rPr>
                  </w:rPrChange>
                </w:rPr>
                <w:t>BARRETOS COUNTRY SUITES - 119 D - CP - A</w:t>
              </w:r>
            </w:ins>
          </w:p>
        </w:tc>
      </w:tr>
      <w:tr w:rsidR="002C210F" w:rsidRPr="002C210F" w14:paraId="0325D35C" w14:textId="77777777" w:rsidTr="00814D32">
        <w:trPr>
          <w:trHeight w:val="288"/>
          <w:jc w:val="center"/>
          <w:ins w:id="22049" w:author="Vinicius Franco" w:date="2020-10-29T14:02:00Z"/>
          <w:trPrChange w:id="220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51" w:author="Vinicius Franco" w:date="2020-10-29T14:06:00Z">
              <w:tcPr>
                <w:tcW w:w="900" w:type="dxa"/>
                <w:tcBorders>
                  <w:top w:val="nil"/>
                  <w:left w:val="nil"/>
                  <w:bottom w:val="nil"/>
                  <w:right w:val="nil"/>
                </w:tcBorders>
                <w:shd w:val="clear" w:color="auto" w:fill="auto"/>
                <w:noWrap/>
                <w:vAlign w:val="bottom"/>
                <w:hideMark/>
              </w:tcPr>
            </w:tcPrChange>
          </w:tcPr>
          <w:p w14:paraId="3F27C42C" w14:textId="77777777" w:rsidR="002C210F" w:rsidRPr="002C210F" w:rsidRDefault="002C210F" w:rsidP="00A3325E">
            <w:pPr>
              <w:jc w:val="center"/>
              <w:rPr>
                <w:ins w:id="22052" w:author="Vinicius Franco" w:date="2020-10-29T14:02:00Z"/>
                <w:rFonts w:ascii="Calibri" w:hAnsi="Calibri" w:cs="Calibri"/>
                <w:color w:val="000000"/>
                <w:sz w:val="14"/>
                <w:szCs w:val="14"/>
              </w:rPr>
            </w:pPr>
            <w:ins w:id="22053" w:author="Vinicius Franco" w:date="2020-10-29T14:02:00Z">
              <w:r w:rsidRPr="002C210F">
                <w:rPr>
                  <w:rFonts w:ascii="Calibri" w:hAnsi="Calibri" w:cs="Calibri"/>
                  <w:color w:val="000000"/>
                  <w:sz w:val="14"/>
                  <w:szCs w:val="14"/>
                </w:rPr>
                <w:t>89</w:t>
              </w:r>
            </w:ins>
          </w:p>
        </w:tc>
        <w:tc>
          <w:tcPr>
            <w:tcW w:w="4660" w:type="dxa"/>
            <w:tcBorders>
              <w:top w:val="nil"/>
              <w:left w:val="nil"/>
              <w:bottom w:val="nil"/>
              <w:right w:val="nil"/>
            </w:tcBorders>
            <w:shd w:val="clear" w:color="000000" w:fill="FFFFFF"/>
            <w:noWrap/>
            <w:vAlign w:val="center"/>
            <w:hideMark/>
            <w:tcPrChange w:id="22054" w:author="Vinicius Franco" w:date="2020-10-29T14:06:00Z">
              <w:tcPr>
                <w:tcW w:w="4660" w:type="dxa"/>
                <w:tcBorders>
                  <w:top w:val="nil"/>
                  <w:left w:val="nil"/>
                  <w:bottom w:val="nil"/>
                  <w:right w:val="nil"/>
                </w:tcBorders>
                <w:shd w:val="clear" w:color="000000" w:fill="FFFFFF"/>
                <w:noWrap/>
                <w:vAlign w:val="center"/>
                <w:hideMark/>
              </w:tcPr>
            </w:tcPrChange>
          </w:tcPr>
          <w:p w14:paraId="739DADEA" w14:textId="77777777" w:rsidR="002C210F" w:rsidRPr="002C210F" w:rsidRDefault="002C210F" w:rsidP="00814D32">
            <w:pPr>
              <w:jc w:val="center"/>
              <w:rPr>
                <w:ins w:id="22055" w:author="Vinicius Franco" w:date="2020-10-29T14:02:00Z"/>
                <w:rFonts w:ascii="Arial" w:hAnsi="Arial" w:cs="Arial"/>
                <w:color w:val="000000"/>
                <w:sz w:val="14"/>
                <w:szCs w:val="14"/>
              </w:rPr>
              <w:pPrChange w:id="22056" w:author="Vinicius Franco" w:date="2020-10-29T14:06:00Z">
                <w:pPr/>
              </w:pPrChange>
            </w:pPr>
            <w:ins w:id="22057" w:author="Vinicius Franco" w:date="2020-10-29T14:02:00Z">
              <w:r w:rsidRPr="002C210F">
                <w:rPr>
                  <w:rFonts w:ascii="Arial" w:hAnsi="Arial" w:cs="Arial"/>
                  <w:color w:val="000000"/>
                  <w:sz w:val="14"/>
                  <w:szCs w:val="14"/>
                </w:rPr>
                <w:t>BARRETOS COUNTRY SUITES - 119 E - CP - A</w:t>
              </w:r>
            </w:ins>
          </w:p>
        </w:tc>
      </w:tr>
      <w:tr w:rsidR="002C210F" w:rsidRPr="002C210F" w14:paraId="06085B99" w14:textId="77777777" w:rsidTr="00814D32">
        <w:trPr>
          <w:trHeight w:val="288"/>
          <w:jc w:val="center"/>
          <w:ins w:id="22058" w:author="Vinicius Franco" w:date="2020-10-29T14:02:00Z"/>
          <w:trPrChange w:id="220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60" w:author="Vinicius Franco" w:date="2020-10-29T14:06:00Z">
              <w:tcPr>
                <w:tcW w:w="900" w:type="dxa"/>
                <w:tcBorders>
                  <w:top w:val="nil"/>
                  <w:left w:val="nil"/>
                  <w:bottom w:val="nil"/>
                  <w:right w:val="nil"/>
                </w:tcBorders>
                <w:shd w:val="clear" w:color="auto" w:fill="auto"/>
                <w:noWrap/>
                <w:vAlign w:val="bottom"/>
                <w:hideMark/>
              </w:tcPr>
            </w:tcPrChange>
          </w:tcPr>
          <w:p w14:paraId="5D2A32E2" w14:textId="77777777" w:rsidR="002C210F" w:rsidRPr="002C210F" w:rsidRDefault="002C210F" w:rsidP="00A3325E">
            <w:pPr>
              <w:jc w:val="center"/>
              <w:rPr>
                <w:ins w:id="22061" w:author="Vinicius Franco" w:date="2020-10-29T14:02:00Z"/>
                <w:rFonts w:ascii="Calibri" w:hAnsi="Calibri" w:cs="Calibri"/>
                <w:color w:val="000000"/>
                <w:sz w:val="14"/>
                <w:szCs w:val="14"/>
              </w:rPr>
            </w:pPr>
            <w:ins w:id="22062" w:author="Vinicius Franco" w:date="2020-10-29T14:02:00Z">
              <w:r w:rsidRPr="002C210F">
                <w:rPr>
                  <w:rFonts w:ascii="Calibri" w:hAnsi="Calibri" w:cs="Calibri"/>
                  <w:color w:val="000000"/>
                  <w:sz w:val="14"/>
                  <w:szCs w:val="14"/>
                </w:rPr>
                <w:t>90</w:t>
              </w:r>
            </w:ins>
          </w:p>
        </w:tc>
        <w:tc>
          <w:tcPr>
            <w:tcW w:w="4660" w:type="dxa"/>
            <w:tcBorders>
              <w:top w:val="nil"/>
              <w:left w:val="nil"/>
              <w:bottom w:val="nil"/>
              <w:right w:val="nil"/>
            </w:tcBorders>
            <w:shd w:val="clear" w:color="000000" w:fill="FFFFFF"/>
            <w:noWrap/>
            <w:vAlign w:val="center"/>
            <w:hideMark/>
            <w:tcPrChange w:id="22063" w:author="Vinicius Franco" w:date="2020-10-29T14:06:00Z">
              <w:tcPr>
                <w:tcW w:w="4660" w:type="dxa"/>
                <w:tcBorders>
                  <w:top w:val="nil"/>
                  <w:left w:val="nil"/>
                  <w:bottom w:val="nil"/>
                  <w:right w:val="nil"/>
                </w:tcBorders>
                <w:shd w:val="clear" w:color="000000" w:fill="FFFFFF"/>
                <w:noWrap/>
                <w:vAlign w:val="center"/>
                <w:hideMark/>
              </w:tcPr>
            </w:tcPrChange>
          </w:tcPr>
          <w:p w14:paraId="36EEE65D" w14:textId="77777777" w:rsidR="002C210F" w:rsidRPr="002C210F" w:rsidRDefault="002C210F" w:rsidP="00814D32">
            <w:pPr>
              <w:jc w:val="center"/>
              <w:rPr>
                <w:ins w:id="22064" w:author="Vinicius Franco" w:date="2020-10-29T14:02:00Z"/>
                <w:rFonts w:ascii="Arial" w:hAnsi="Arial" w:cs="Arial"/>
                <w:color w:val="000000"/>
                <w:sz w:val="14"/>
                <w:szCs w:val="14"/>
                <w:lang w:val="en-US"/>
                <w:rPrChange w:id="22065" w:author="Vinicius Franco" w:date="2020-10-29T14:03:00Z">
                  <w:rPr>
                    <w:ins w:id="22066" w:author="Vinicius Franco" w:date="2020-10-29T14:02:00Z"/>
                    <w:rFonts w:ascii="Arial" w:hAnsi="Arial" w:cs="Arial"/>
                    <w:color w:val="000000"/>
                    <w:sz w:val="14"/>
                    <w:szCs w:val="14"/>
                  </w:rPr>
                </w:rPrChange>
              </w:rPr>
              <w:pPrChange w:id="22067" w:author="Vinicius Franco" w:date="2020-10-29T14:06:00Z">
                <w:pPr/>
              </w:pPrChange>
            </w:pPr>
            <w:ins w:id="22068" w:author="Vinicius Franco" w:date="2020-10-29T14:02:00Z">
              <w:r w:rsidRPr="002C210F">
                <w:rPr>
                  <w:rFonts w:ascii="Arial" w:hAnsi="Arial" w:cs="Arial"/>
                  <w:color w:val="000000"/>
                  <w:sz w:val="14"/>
                  <w:szCs w:val="14"/>
                  <w:lang w:val="en-US"/>
                  <w:rPrChange w:id="22069" w:author="Vinicius Franco" w:date="2020-10-29T14:03:00Z">
                    <w:rPr>
                      <w:rFonts w:ascii="Arial" w:hAnsi="Arial" w:cs="Arial"/>
                      <w:color w:val="000000"/>
                      <w:sz w:val="14"/>
                      <w:szCs w:val="14"/>
                    </w:rPr>
                  </w:rPrChange>
                </w:rPr>
                <w:t>BARRETOS COUNTRY SUITES - 119 F - CP - A</w:t>
              </w:r>
            </w:ins>
          </w:p>
        </w:tc>
      </w:tr>
      <w:tr w:rsidR="002C210F" w:rsidRPr="002C210F" w14:paraId="60788C78" w14:textId="77777777" w:rsidTr="00814D32">
        <w:trPr>
          <w:trHeight w:val="288"/>
          <w:jc w:val="center"/>
          <w:ins w:id="22070" w:author="Vinicius Franco" w:date="2020-10-29T14:02:00Z"/>
          <w:trPrChange w:id="220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72" w:author="Vinicius Franco" w:date="2020-10-29T14:06:00Z">
              <w:tcPr>
                <w:tcW w:w="900" w:type="dxa"/>
                <w:tcBorders>
                  <w:top w:val="nil"/>
                  <w:left w:val="nil"/>
                  <w:bottom w:val="nil"/>
                  <w:right w:val="nil"/>
                </w:tcBorders>
                <w:shd w:val="clear" w:color="auto" w:fill="auto"/>
                <w:noWrap/>
                <w:vAlign w:val="bottom"/>
                <w:hideMark/>
              </w:tcPr>
            </w:tcPrChange>
          </w:tcPr>
          <w:p w14:paraId="09AEBFF2" w14:textId="77777777" w:rsidR="002C210F" w:rsidRPr="002C210F" w:rsidRDefault="002C210F" w:rsidP="00A3325E">
            <w:pPr>
              <w:jc w:val="center"/>
              <w:rPr>
                <w:ins w:id="22073" w:author="Vinicius Franco" w:date="2020-10-29T14:02:00Z"/>
                <w:rFonts w:ascii="Calibri" w:hAnsi="Calibri" w:cs="Calibri"/>
                <w:color w:val="000000"/>
                <w:sz w:val="14"/>
                <w:szCs w:val="14"/>
              </w:rPr>
            </w:pPr>
            <w:ins w:id="22074" w:author="Vinicius Franco" w:date="2020-10-29T14:02:00Z">
              <w:r w:rsidRPr="002C210F">
                <w:rPr>
                  <w:rFonts w:ascii="Calibri" w:hAnsi="Calibri" w:cs="Calibri"/>
                  <w:color w:val="000000"/>
                  <w:sz w:val="14"/>
                  <w:szCs w:val="14"/>
                </w:rPr>
                <w:t>91</w:t>
              </w:r>
            </w:ins>
          </w:p>
        </w:tc>
        <w:tc>
          <w:tcPr>
            <w:tcW w:w="4660" w:type="dxa"/>
            <w:tcBorders>
              <w:top w:val="nil"/>
              <w:left w:val="nil"/>
              <w:bottom w:val="nil"/>
              <w:right w:val="nil"/>
            </w:tcBorders>
            <w:shd w:val="clear" w:color="000000" w:fill="FFFFFF"/>
            <w:noWrap/>
            <w:vAlign w:val="center"/>
            <w:hideMark/>
            <w:tcPrChange w:id="22075" w:author="Vinicius Franco" w:date="2020-10-29T14:06:00Z">
              <w:tcPr>
                <w:tcW w:w="4660" w:type="dxa"/>
                <w:tcBorders>
                  <w:top w:val="nil"/>
                  <w:left w:val="nil"/>
                  <w:bottom w:val="nil"/>
                  <w:right w:val="nil"/>
                </w:tcBorders>
                <w:shd w:val="clear" w:color="000000" w:fill="FFFFFF"/>
                <w:noWrap/>
                <w:vAlign w:val="center"/>
                <w:hideMark/>
              </w:tcPr>
            </w:tcPrChange>
          </w:tcPr>
          <w:p w14:paraId="100665B5" w14:textId="77777777" w:rsidR="002C210F" w:rsidRPr="002C210F" w:rsidRDefault="002C210F" w:rsidP="00814D32">
            <w:pPr>
              <w:jc w:val="center"/>
              <w:rPr>
                <w:ins w:id="22076" w:author="Vinicius Franco" w:date="2020-10-29T14:02:00Z"/>
                <w:rFonts w:ascii="Arial" w:hAnsi="Arial" w:cs="Arial"/>
                <w:color w:val="000000"/>
                <w:sz w:val="14"/>
                <w:szCs w:val="14"/>
                <w:lang w:val="en-US"/>
                <w:rPrChange w:id="22077" w:author="Vinicius Franco" w:date="2020-10-29T14:03:00Z">
                  <w:rPr>
                    <w:ins w:id="22078" w:author="Vinicius Franco" w:date="2020-10-29T14:02:00Z"/>
                    <w:rFonts w:ascii="Arial" w:hAnsi="Arial" w:cs="Arial"/>
                    <w:color w:val="000000"/>
                    <w:sz w:val="14"/>
                    <w:szCs w:val="14"/>
                  </w:rPr>
                </w:rPrChange>
              </w:rPr>
              <w:pPrChange w:id="22079" w:author="Vinicius Franco" w:date="2020-10-29T14:06:00Z">
                <w:pPr/>
              </w:pPrChange>
            </w:pPr>
            <w:ins w:id="22080" w:author="Vinicius Franco" w:date="2020-10-29T14:02:00Z">
              <w:r w:rsidRPr="002C210F">
                <w:rPr>
                  <w:rFonts w:ascii="Arial" w:hAnsi="Arial" w:cs="Arial"/>
                  <w:color w:val="000000"/>
                  <w:sz w:val="14"/>
                  <w:szCs w:val="14"/>
                  <w:lang w:val="en-US"/>
                  <w:rPrChange w:id="22081" w:author="Vinicius Franco" w:date="2020-10-29T14:03:00Z">
                    <w:rPr>
                      <w:rFonts w:ascii="Arial" w:hAnsi="Arial" w:cs="Arial"/>
                      <w:color w:val="000000"/>
                      <w:sz w:val="14"/>
                      <w:szCs w:val="14"/>
                    </w:rPr>
                  </w:rPrChange>
                </w:rPr>
                <w:t>BARRETOS COUNTRY SUITES - 119 G - CP - A</w:t>
              </w:r>
            </w:ins>
          </w:p>
        </w:tc>
      </w:tr>
      <w:tr w:rsidR="002C210F" w:rsidRPr="002C210F" w14:paraId="0B415F0F" w14:textId="77777777" w:rsidTr="00814D32">
        <w:trPr>
          <w:trHeight w:val="288"/>
          <w:jc w:val="center"/>
          <w:ins w:id="22082" w:author="Vinicius Franco" w:date="2020-10-29T14:02:00Z"/>
          <w:trPrChange w:id="220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84" w:author="Vinicius Franco" w:date="2020-10-29T14:06:00Z">
              <w:tcPr>
                <w:tcW w:w="900" w:type="dxa"/>
                <w:tcBorders>
                  <w:top w:val="nil"/>
                  <w:left w:val="nil"/>
                  <w:bottom w:val="nil"/>
                  <w:right w:val="nil"/>
                </w:tcBorders>
                <w:shd w:val="clear" w:color="auto" w:fill="auto"/>
                <w:noWrap/>
                <w:vAlign w:val="bottom"/>
                <w:hideMark/>
              </w:tcPr>
            </w:tcPrChange>
          </w:tcPr>
          <w:p w14:paraId="0BB1CEE2" w14:textId="77777777" w:rsidR="002C210F" w:rsidRPr="002C210F" w:rsidRDefault="002C210F" w:rsidP="00A3325E">
            <w:pPr>
              <w:jc w:val="center"/>
              <w:rPr>
                <w:ins w:id="22085" w:author="Vinicius Franco" w:date="2020-10-29T14:02:00Z"/>
                <w:rFonts w:ascii="Calibri" w:hAnsi="Calibri" w:cs="Calibri"/>
                <w:color w:val="000000"/>
                <w:sz w:val="14"/>
                <w:szCs w:val="14"/>
              </w:rPr>
            </w:pPr>
            <w:ins w:id="22086" w:author="Vinicius Franco" w:date="2020-10-29T14:02:00Z">
              <w:r w:rsidRPr="002C210F">
                <w:rPr>
                  <w:rFonts w:ascii="Calibri" w:hAnsi="Calibri" w:cs="Calibri"/>
                  <w:color w:val="000000"/>
                  <w:sz w:val="14"/>
                  <w:szCs w:val="14"/>
                </w:rPr>
                <w:t>92</w:t>
              </w:r>
            </w:ins>
          </w:p>
        </w:tc>
        <w:tc>
          <w:tcPr>
            <w:tcW w:w="4660" w:type="dxa"/>
            <w:tcBorders>
              <w:top w:val="nil"/>
              <w:left w:val="nil"/>
              <w:bottom w:val="nil"/>
              <w:right w:val="nil"/>
            </w:tcBorders>
            <w:shd w:val="clear" w:color="000000" w:fill="FFFFFF"/>
            <w:noWrap/>
            <w:vAlign w:val="center"/>
            <w:hideMark/>
            <w:tcPrChange w:id="22087" w:author="Vinicius Franco" w:date="2020-10-29T14:06:00Z">
              <w:tcPr>
                <w:tcW w:w="4660" w:type="dxa"/>
                <w:tcBorders>
                  <w:top w:val="nil"/>
                  <w:left w:val="nil"/>
                  <w:bottom w:val="nil"/>
                  <w:right w:val="nil"/>
                </w:tcBorders>
                <w:shd w:val="clear" w:color="000000" w:fill="FFFFFF"/>
                <w:noWrap/>
                <w:vAlign w:val="center"/>
                <w:hideMark/>
              </w:tcPr>
            </w:tcPrChange>
          </w:tcPr>
          <w:p w14:paraId="3F5A6E2C" w14:textId="77777777" w:rsidR="002C210F" w:rsidRPr="002C210F" w:rsidRDefault="002C210F" w:rsidP="00814D32">
            <w:pPr>
              <w:jc w:val="center"/>
              <w:rPr>
                <w:ins w:id="22088" w:author="Vinicius Franco" w:date="2020-10-29T14:02:00Z"/>
                <w:rFonts w:ascii="Arial" w:hAnsi="Arial" w:cs="Arial"/>
                <w:color w:val="000000"/>
                <w:sz w:val="14"/>
                <w:szCs w:val="14"/>
                <w:lang w:val="en-US"/>
                <w:rPrChange w:id="22089" w:author="Vinicius Franco" w:date="2020-10-29T14:03:00Z">
                  <w:rPr>
                    <w:ins w:id="22090" w:author="Vinicius Franco" w:date="2020-10-29T14:02:00Z"/>
                    <w:rFonts w:ascii="Arial" w:hAnsi="Arial" w:cs="Arial"/>
                    <w:color w:val="000000"/>
                    <w:sz w:val="14"/>
                    <w:szCs w:val="14"/>
                  </w:rPr>
                </w:rPrChange>
              </w:rPr>
              <w:pPrChange w:id="22091" w:author="Vinicius Franco" w:date="2020-10-29T14:06:00Z">
                <w:pPr/>
              </w:pPrChange>
            </w:pPr>
            <w:ins w:id="22092" w:author="Vinicius Franco" w:date="2020-10-29T14:02:00Z">
              <w:r w:rsidRPr="002C210F">
                <w:rPr>
                  <w:rFonts w:ascii="Arial" w:hAnsi="Arial" w:cs="Arial"/>
                  <w:color w:val="000000"/>
                  <w:sz w:val="14"/>
                  <w:szCs w:val="14"/>
                  <w:lang w:val="en-US"/>
                  <w:rPrChange w:id="22093" w:author="Vinicius Franco" w:date="2020-10-29T14:03:00Z">
                    <w:rPr>
                      <w:rFonts w:ascii="Arial" w:hAnsi="Arial" w:cs="Arial"/>
                      <w:color w:val="000000"/>
                      <w:sz w:val="14"/>
                      <w:szCs w:val="14"/>
                    </w:rPr>
                  </w:rPrChange>
                </w:rPr>
                <w:t>BARRETOS COUNTRY SUITES - 119 H - CO - A</w:t>
              </w:r>
            </w:ins>
          </w:p>
        </w:tc>
      </w:tr>
      <w:tr w:rsidR="002C210F" w:rsidRPr="002C210F" w14:paraId="1C997300" w14:textId="77777777" w:rsidTr="00814D32">
        <w:trPr>
          <w:trHeight w:val="288"/>
          <w:jc w:val="center"/>
          <w:ins w:id="22094" w:author="Vinicius Franco" w:date="2020-10-29T14:02:00Z"/>
          <w:trPrChange w:id="220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096" w:author="Vinicius Franco" w:date="2020-10-29T14:06:00Z">
              <w:tcPr>
                <w:tcW w:w="900" w:type="dxa"/>
                <w:tcBorders>
                  <w:top w:val="nil"/>
                  <w:left w:val="nil"/>
                  <w:bottom w:val="nil"/>
                  <w:right w:val="nil"/>
                </w:tcBorders>
                <w:shd w:val="clear" w:color="auto" w:fill="auto"/>
                <w:noWrap/>
                <w:vAlign w:val="bottom"/>
                <w:hideMark/>
              </w:tcPr>
            </w:tcPrChange>
          </w:tcPr>
          <w:p w14:paraId="65E88A74" w14:textId="77777777" w:rsidR="002C210F" w:rsidRPr="002C210F" w:rsidRDefault="002C210F" w:rsidP="00A3325E">
            <w:pPr>
              <w:jc w:val="center"/>
              <w:rPr>
                <w:ins w:id="22097" w:author="Vinicius Franco" w:date="2020-10-29T14:02:00Z"/>
                <w:rFonts w:ascii="Calibri" w:hAnsi="Calibri" w:cs="Calibri"/>
                <w:color w:val="000000"/>
                <w:sz w:val="14"/>
                <w:szCs w:val="14"/>
              </w:rPr>
            </w:pPr>
            <w:ins w:id="22098" w:author="Vinicius Franco" w:date="2020-10-29T14:02:00Z">
              <w:r w:rsidRPr="002C210F">
                <w:rPr>
                  <w:rFonts w:ascii="Calibri" w:hAnsi="Calibri" w:cs="Calibri"/>
                  <w:color w:val="000000"/>
                  <w:sz w:val="14"/>
                  <w:szCs w:val="14"/>
                </w:rPr>
                <w:t>93</w:t>
              </w:r>
            </w:ins>
          </w:p>
        </w:tc>
        <w:tc>
          <w:tcPr>
            <w:tcW w:w="4660" w:type="dxa"/>
            <w:tcBorders>
              <w:top w:val="nil"/>
              <w:left w:val="nil"/>
              <w:bottom w:val="nil"/>
              <w:right w:val="nil"/>
            </w:tcBorders>
            <w:shd w:val="clear" w:color="000000" w:fill="FFFFFF"/>
            <w:noWrap/>
            <w:vAlign w:val="center"/>
            <w:hideMark/>
            <w:tcPrChange w:id="22099" w:author="Vinicius Franco" w:date="2020-10-29T14:06:00Z">
              <w:tcPr>
                <w:tcW w:w="4660" w:type="dxa"/>
                <w:tcBorders>
                  <w:top w:val="nil"/>
                  <w:left w:val="nil"/>
                  <w:bottom w:val="nil"/>
                  <w:right w:val="nil"/>
                </w:tcBorders>
                <w:shd w:val="clear" w:color="000000" w:fill="FFFFFF"/>
                <w:noWrap/>
                <w:vAlign w:val="center"/>
                <w:hideMark/>
              </w:tcPr>
            </w:tcPrChange>
          </w:tcPr>
          <w:p w14:paraId="25147356" w14:textId="77777777" w:rsidR="002C210F" w:rsidRPr="002C210F" w:rsidRDefault="002C210F" w:rsidP="00814D32">
            <w:pPr>
              <w:jc w:val="center"/>
              <w:rPr>
                <w:ins w:id="22100" w:author="Vinicius Franco" w:date="2020-10-29T14:02:00Z"/>
                <w:rFonts w:ascii="Arial" w:hAnsi="Arial" w:cs="Arial"/>
                <w:color w:val="000000"/>
                <w:sz w:val="14"/>
                <w:szCs w:val="14"/>
              </w:rPr>
              <w:pPrChange w:id="22101" w:author="Vinicius Franco" w:date="2020-10-29T14:06:00Z">
                <w:pPr/>
              </w:pPrChange>
            </w:pPr>
            <w:ins w:id="22102" w:author="Vinicius Franco" w:date="2020-10-29T14:02:00Z">
              <w:r w:rsidRPr="002C210F">
                <w:rPr>
                  <w:rFonts w:ascii="Arial" w:hAnsi="Arial" w:cs="Arial"/>
                  <w:color w:val="000000"/>
                  <w:sz w:val="14"/>
                  <w:szCs w:val="14"/>
                </w:rPr>
                <w:t>BARRETOS COUNTRY SUITES - 119 H - CP - A</w:t>
              </w:r>
            </w:ins>
          </w:p>
        </w:tc>
      </w:tr>
      <w:tr w:rsidR="002C210F" w:rsidRPr="002C210F" w14:paraId="3DB4C9C8" w14:textId="77777777" w:rsidTr="00814D32">
        <w:trPr>
          <w:trHeight w:val="288"/>
          <w:jc w:val="center"/>
          <w:ins w:id="22103" w:author="Vinicius Franco" w:date="2020-10-29T14:02:00Z"/>
          <w:trPrChange w:id="221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05" w:author="Vinicius Franco" w:date="2020-10-29T14:06:00Z">
              <w:tcPr>
                <w:tcW w:w="900" w:type="dxa"/>
                <w:tcBorders>
                  <w:top w:val="nil"/>
                  <w:left w:val="nil"/>
                  <w:bottom w:val="nil"/>
                  <w:right w:val="nil"/>
                </w:tcBorders>
                <w:shd w:val="clear" w:color="auto" w:fill="auto"/>
                <w:noWrap/>
                <w:vAlign w:val="bottom"/>
                <w:hideMark/>
              </w:tcPr>
            </w:tcPrChange>
          </w:tcPr>
          <w:p w14:paraId="45DD88C9" w14:textId="77777777" w:rsidR="002C210F" w:rsidRPr="002C210F" w:rsidRDefault="002C210F" w:rsidP="00A3325E">
            <w:pPr>
              <w:jc w:val="center"/>
              <w:rPr>
                <w:ins w:id="22106" w:author="Vinicius Franco" w:date="2020-10-29T14:02:00Z"/>
                <w:rFonts w:ascii="Calibri" w:hAnsi="Calibri" w:cs="Calibri"/>
                <w:color w:val="000000"/>
                <w:sz w:val="14"/>
                <w:szCs w:val="14"/>
              </w:rPr>
            </w:pPr>
            <w:ins w:id="22107" w:author="Vinicius Franco" w:date="2020-10-29T14:02:00Z">
              <w:r w:rsidRPr="002C210F">
                <w:rPr>
                  <w:rFonts w:ascii="Calibri" w:hAnsi="Calibri" w:cs="Calibri"/>
                  <w:color w:val="000000"/>
                  <w:sz w:val="14"/>
                  <w:szCs w:val="14"/>
                </w:rPr>
                <w:t>94</w:t>
              </w:r>
            </w:ins>
          </w:p>
        </w:tc>
        <w:tc>
          <w:tcPr>
            <w:tcW w:w="4660" w:type="dxa"/>
            <w:tcBorders>
              <w:top w:val="nil"/>
              <w:left w:val="nil"/>
              <w:bottom w:val="nil"/>
              <w:right w:val="nil"/>
            </w:tcBorders>
            <w:shd w:val="clear" w:color="000000" w:fill="FFFFFF"/>
            <w:noWrap/>
            <w:vAlign w:val="center"/>
            <w:hideMark/>
            <w:tcPrChange w:id="22108" w:author="Vinicius Franco" w:date="2020-10-29T14:06:00Z">
              <w:tcPr>
                <w:tcW w:w="4660" w:type="dxa"/>
                <w:tcBorders>
                  <w:top w:val="nil"/>
                  <w:left w:val="nil"/>
                  <w:bottom w:val="nil"/>
                  <w:right w:val="nil"/>
                </w:tcBorders>
                <w:shd w:val="clear" w:color="000000" w:fill="FFFFFF"/>
                <w:noWrap/>
                <w:vAlign w:val="center"/>
                <w:hideMark/>
              </w:tcPr>
            </w:tcPrChange>
          </w:tcPr>
          <w:p w14:paraId="5ED5734A" w14:textId="77777777" w:rsidR="002C210F" w:rsidRPr="002C210F" w:rsidRDefault="002C210F" w:rsidP="00814D32">
            <w:pPr>
              <w:jc w:val="center"/>
              <w:rPr>
                <w:ins w:id="22109" w:author="Vinicius Franco" w:date="2020-10-29T14:02:00Z"/>
                <w:rFonts w:ascii="Arial" w:hAnsi="Arial" w:cs="Arial"/>
                <w:color w:val="000000"/>
                <w:sz w:val="14"/>
                <w:szCs w:val="14"/>
                <w:lang w:val="en-US"/>
                <w:rPrChange w:id="22110" w:author="Vinicius Franco" w:date="2020-10-29T14:03:00Z">
                  <w:rPr>
                    <w:ins w:id="22111" w:author="Vinicius Franco" w:date="2020-10-29T14:02:00Z"/>
                    <w:rFonts w:ascii="Arial" w:hAnsi="Arial" w:cs="Arial"/>
                    <w:color w:val="000000"/>
                    <w:sz w:val="14"/>
                    <w:szCs w:val="14"/>
                  </w:rPr>
                </w:rPrChange>
              </w:rPr>
              <w:pPrChange w:id="22112" w:author="Vinicius Franco" w:date="2020-10-29T14:06:00Z">
                <w:pPr/>
              </w:pPrChange>
            </w:pPr>
            <w:ins w:id="22113" w:author="Vinicius Franco" w:date="2020-10-29T14:02:00Z">
              <w:r w:rsidRPr="002C210F">
                <w:rPr>
                  <w:rFonts w:ascii="Arial" w:hAnsi="Arial" w:cs="Arial"/>
                  <w:color w:val="000000"/>
                  <w:sz w:val="14"/>
                  <w:szCs w:val="14"/>
                  <w:lang w:val="en-US"/>
                  <w:rPrChange w:id="22114" w:author="Vinicius Franco" w:date="2020-10-29T14:03:00Z">
                    <w:rPr>
                      <w:rFonts w:ascii="Arial" w:hAnsi="Arial" w:cs="Arial"/>
                      <w:color w:val="000000"/>
                      <w:sz w:val="14"/>
                      <w:szCs w:val="14"/>
                    </w:rPr>
                  </w:rPrChange>
                </w:rPr>
                <w:t>BARRETOS COUNTRY SUITES - 119 I - CO - A</w:t>
              </w:r>
            </w:ins>
          </w:p>
        </w:tc>
      </w:tr>
      <w:tr w:rsidR="002C210F" w:rsidRPr="002C210F" w14:paraId="6E8FDB14" w14:textId="77777777" w:rsidTr="00814D32">
        <w:trPr>
          <w:trHeight w:val="288"/>
          <w:jc w:val="center"/>
          <w:ins w:id="22115" w:author="Vinicius Franco" w:date="2020-10-29T14:02:00Z"/>
          <w:trPrChange w:id="221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17" w:author="Vinicius Franco" w:date="2020-10-29T14:06:00Z">
              <w:tcPr>
                <w:tcW w:w="900" w:type="dxa"/>
                <w:tcBorders>
                  <w:top w:val="nil"/>
                  <w:left w:val="nil"/>
                  <w:bottom w:val="nil"/>
                  <w:right w:val="nil"/>
                </w:tcBorders>
                <w:shd w:val="clear" w:color="auto" w:fill="auto"/>
                <w:noWrap/>
                <w:vAlign w:val="bottom"/>
                <w:hideMark/>
              </w:tcPr>
            </w:tcPrChange>
          </w:tcPr>
          <w:p w14:paraId="5BADC6B6" w14:textId="77777777" w:rsidR="002C210F" w:rsidRPr="002C210F" w:rsidRDefault="002C210F" w:rsidP="00A3325E">
            <w:pPr>
              <w:jc w:val="center"/>
              <w:rPr>
                <w:ins w:id="22118" w:author="Vinicius Franco" w:date="2020-10-29T14:02:00Z"/>
                <w:rFonts w:ascii="Calibri" w:hAnsi="Calibri" w:cs="Calibri"/>
                <w:color w:val="000000"/>
                <w:sz w:val="14"/>
                <w:szCs w:val="14"/>
              </w:rPr>
            </w:pPr>
            <w:ins w:id="22119" w:author="Vinicius Franco" w:date="2020-10-29T14:02:00Z">
              <w:r w:rsidRPr="002C210F">
                <w:rPr>
                  <w:rFonts w:ascii="Calibri" w:hAnsi="Calibri" w:cs="Calibri"/>
                  <w:color w:val="000000"/>
                  <w:sz w:val="14"/>
                  <w:szCs w:val="14"/>
                </w:rPr>
                <w:t>95</w:t>
              </w:r>
            </w:ins>
          </w:p>
        </w:tc>
        <w:tc>
          <w:tcPr>
            <w:tcW w:w="4660" w:type="dxa"/>
            <w:tcBorders>
              <w:top w:val="nil"/>
              <w:left w:val="nil"/>
              <w:bottom w:val="nil"/>
              <w:right w:val="nil"/>
            </w:tcBorders>
            <w:shd w:val="clear" w:color="000000" w:fill="FFFFFF"/>
            <w:noWrap/>
            <w:vAlign w:val="center"/>
            <w:hideMark/>
            <w:tcPrChange w:id="22120" w:author="Vinicius Franco" w:date="2020-10-29T14:06:00Z">
              <w:tcPr>
                <w:tcW w:w="4660" w:type="dxa"/>
                <w:tcBorders>
                  <w:top w:val="nil"/>
                  <w:left w:val="nil"/>
                  <w:bottom w:val="nil"/>
                  <w:right w:val="nil"/>
                </w:tcBorders>
                <w:shd w:val="clear" w:color="000000" w:fill="FFFFFF"/>
                <w:noWrap/>
                <w:vAlign w:val="center"/>
                <w:hideMark/>
              </w:tcPr>
            </w:tcPrChange>
          </w:tcPr>
          <w:p w14:paraId="34AD11C7" w14:textId="77777777" w:rsidR="002C210F" w:rsidRPr="002C210F" w:rsidRDefault="002C210F" w:rsidP="00814D32">
            <w:pPr>
              <w:jc w:val="center"/>
              <w:rPr>
                <w:ins w:id="22121" w:author="Vinicius Franco" w:date="2020-10-29T14:02:00Z"/>
                <w:rFonts w:ascii="Arial" w:hAnsi="Arial" w:cs="Arial"/>
                <w:color w:val="000000"/>
                <w:sz w:val="14"/>
                <w:szCs w:val="14"/>
                <w:lang w:val="en-US"/>
                <w:rPrChange w:id="22122" w:author="Vinicius Franco" w:date="2020-10-29T14:03:00Z">
                  <w:rPr>
                    <w:ins w:id="22123" w:author="Vinicius Franco" w:date="2020-10-29T14:02:00Z"/>
                    <w:rFonts w:ascii="Arial" w:hAnsi="Arial" w:cs="Arial"/>
                    <w:color w:val="000000"/>
                    <w:sz w:val="14"/>
                    <w:szCs w:val="14"/>
                  </w:rPr>
                </w:rPrChange>
              </w:rPr>
              <w:pPrChange w:id="22124" w:author="Vinicius Franco" w:date="2020-10-29T14:06:00Z">
                <w:pPr/>
              </w:pPrChange>
            </w:pPr>
            <w:ins w:id="22125" w:author="Vinicius Franco" w:date="2020-10-29T14:02:00Z">
              <w:r w:rsidRPr="002C210F">
                <w:rPr>
                  <w:rFonts w:ascii="Arial" w:hAnsi="Arial" w:cs="Arial"/>
                  <w:color w:val="000000"/>
                  <w:sz w:val="14"/>
                  <w:szCs w:val="14"/>
                  <w:lang w:val="en-US"/>
                  <w:rPrChange w:id="22126" w:author="Vinicius Franco" w:date="2020-10-29T14:03:00Z">
                    <w:rPr>
                      <w:rFonts w:ascii="Arial" w:hAnsi="Arial" w:cs="Arial"/>
                      <w:color w:val="000000"/>
                      <w:sz w:val="14"/>
                      <w:szCs w:val="14"/>
                    </w:rPr>
                  </w:rPrChange>
                </w:rPr>
                <w:t>BARRETOS COUNTRY SUITES - 119 I - CP - A</w:t>
              </w:r>
            </w:ins>
          </w:p>
        </w:tc>
      </w:tr>
      <w:tr w:rsidR="002C210F" w:rsidRPr="002C210F" w14:paraId="45652E89" w14:textId="77777777" w:rsidTr="00814D32">
        <w:trPr>
          <w:trHeight w:val="288"/>
          <w:jc w:val="center"/>
          <w:ins w:id="22127" w:author="Vinicius Franco" w:date="2020-10-29T14:02:00Z"/>
          <w:trPrChange w:id="221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29" w:author="Vinicius Franco" w:date="2020-10-29T14:06:00Z">
              <w:tcPr>
                <w:tcW w:w="900" w:type="dxa"/>
                <w:tcBorders>
                  <w:top w:val="nil"/>
                  <w:left w:val="nil"/>
                  <w:bottom w:val="nil"/>
                  <w:right w:val="nil"/>
                </w:tcBorders>
                <w:shd w:val="clear" w:color="auto" w:fill="auto"/>
                <w:noWrap/>
                <w:vAlign w:val="bottom"/>
                <w:hideMark/>
              </w:tcPr>
            </w:tcPrChange>
          </w:tcPr>
          <w:p w14:paraId="1FD47BAA" w14:textId="77777777" w:rsidR="002C210F" w:rsidRPr="002C210F" w:rsidRDefault="002C210F" w:rsidP="00A3325E">
            <w:pPr>
              <w:jc w:val="center"/>
              <w:rPr>
                <w:ins w:id="22130" w:author="Vinicius Franco" w:date="2020-10-29T14:02:00Z"/>
                <w:rFonts w:ascii="Calibri" w:hAnsi="Calibri" w:cs="Calibri"/>
                <w:color w:val="000000"/>
                <w:sz w:val="14"/>
                <w:szCs w:val="14"/>
              </w:rPr>
            </w:pPr>
            <w:ins w:id="22131" w:author="Vinicius Franco" w:date="2020-10-29T14:02:00Z">
              <w:r w:rsidRPr="002C210F">
                <w:rPr>
                  <w:rFonts w:ascii="Calibri" w:hAnsi="Calibri" w:cs="Calibri"/>
                  <w:color w:val="000000"/>
                  <w:sz w:val="14"/>
                  <w:szCs w:val="14"/>
                </w:rPr>
                <w:t>96</w:t>
              </w:r>
            </w:ins>
          </w:p>
        </w:tc>
        <w:tc>
          <w:tcPr>
            <w:tcW w:w="4660" w:type="dxa"/>
            <w:tcBorders>
              <w:top w:val="nil"/>
              <w:left w:val="nil"/>
              <w:bottom w:val="nil"/>
              <w:right w:val="nil"/>
            </w:tcBorders>
            <w:shd w:val="clear" w:color="000000" w:fill="FFFFFF"/>
            <w:noWrap/>
            <w:vAlign w:val="center"/>
            <w:hideMark/>
            <w:tcPrChange w:id="22132" w:author="Vinicius Franco" w:date="2020-10-29T14:06:00Z">
              <w:tcPr>
                <w:tcW w:w="4660" w:type="dxa"/>
                <w:tcBorders>
                  <w:top w:val="nil"/>
                  <w:left w:val="nil"/>
                  <w:bottom w:val="nil"/>
                  <w:right w:val="nil"/>
                </w:tcBorders>
                <w:shd w:val="clear" w:color="000000" w:fill="FFFFFF"/>
                <w:noWrap/>
                <w:vAlign w:val="center"/>
                <w:hideMark/>
              </w:tcPr>
            </w:tcPrChange>
          </w:tcPr>
          <w:p w14:paraId="3598E3BA" w14:textId="77777777" w:rsidR="002C210F" w:rsidRPr="002C210F" w:rsidRDefault="002C210F" w:rsidP="00814D32">
            <w:pPr>
              <w:jc w:val="center"/>
              <w:rPr>
                <w:ins w:id="22133" w:author="Vinicius Franco" w:date="2020-10-29T14:02:00Z"/>
                <w:rFonts w:ascii="Arial" w:hAnsi="Arial" w:cs="Arial"/>
                <w:color w:val="000000"/>
                <w:sz w:val="14"/>
                <w:szCs w:val="14"/>
                <w:lang w:val="en-US"/>
                <w:rPrChange w:id="22134" w:author="Vinicius Franco" w:date="2020-10-29T14:03:00Z">
                  <w:rPr>
                    <w:ins w:id="22135" w:author="Vinicius Franco" w:date="2020-10-29T14:02:00Z"/>
                    <w:rFonts w:ascii="Arial" w:hAnsi="Arial" w:cs="Arial"/>
                    <w:color w:val="000000"/>
                    <w:sz w:val="14"/>
                    <w:szCs w:val="14"/>
                  </w:rPr>
                </w:rPrChange>
              </w:rPr>
              <w:pPrChange w:id="22136" w:author="Vinicius Franco" w:date="2020-10-29T14:06:00Z">
                <w:pPr/>
              </w:pPrChange>
            </w:pPr>
            <w:ins w:id="22137" w:author="Vinicius Franco" w:date="2020-10-29T14:02:00Z">
              <w:r w:rsidRPr="002C210F">
                <w:rPr>
                  <w:rFonts w:ascii="Arial" w:hAnsi="Arial" w:cs="Arial"/>
                  <w:color w:val="000000"/>
                  <w:sz w:val="14"/>
                  <w:szCs w:val="14"/>
                  <w:lang w:val="en-US"/>
                  <w:rPrChange w:id="22138" w:author="Vinicius Franco" w:date="2020-10-29T14:03:00Z">
                    <w:rPr>
                      <w:rFonts w:ascii="Arial" w:hAnsi="Arial" w:cs="Arial"/>
                      <w:color w:val="000000"/>
                      <w:sz w:val="14"/>
                      <w:szCs w:val="14"/>
                    </w:rPr>
                  </w:rPrChange>
                </w:rPr>
                <w:t>BARRETOS COUNTRY SUITES - 119 J - CO - A</w:t>
              </w:r>
            </w:ins>
          </w:p>
        </w:tc>
      </w:tr>
      <w:tr w:rsidR="002C210F" w:rsidRPr="002C210F" w14:paraId="3F106095" w14:textId="77777777" w:rsidTr="00814D32">
        <w:trPr>
          <w:trHeight w:val="288"/>
          <w:jc w:val="center"/>
          <w:ins w:id="22139" w:author="Vinicius Franco" w:date="2020-10-29T14:02:00Z"/>
          <w:trPrChange w:id="221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41" w:author="Vinicius Franco" w:date="2020-10-29T14:06:00Z">
              <w:tcPr>
                <w:tcW w:w="900" w:type="dxa"/>
                <w:tcBorders>
                  <w:top w:val="nil"/>
                  <w:left w:val="nil"/>
                  <w:bottom w:val="nil"/>
                  <w:right w:val="nil"/>
                </w:tcBorders>
                <w:shd w:val="clear" w:color="auto" w:fill="auto"/>
                <w:noWrap/>
                <w:vAlign w:val="bottom"/>
                <w:hideMark/>
              </w:tcPr>
            </w:tcPrChange>
          </w:tcPr>
          <w:p w14:paraId="55B7210C" w14:textId="77777777" w:rsidR="002C210F" w:rsidRPr="002C210F" w:rsidRDefault="002C210F" w:rsidP="00A3325E">
            <w:pPr>
              <w:jc w:val="center"/>
              <w:rPr>
                <w:ins w:id="22142" w:author="Vinicius Franco" w:date="2020-10-29T14:02:00Z"/>
                <w:rFonts w:ascii="Calibri" w:hAnsi="Calibri" w:cs="Calibri"/>
                <w:color w:val="000000"/>
                <w:sz w:val="14"/>
                <w:szCs w:val="14"/>
              </w:rPr>
            </w:pPr>
            <w:ins w:id="22143" w:author="Vinicius Franco" w:date="2020-10-29T14:02:00Z">
              <w:r w:rsidRPr="002C210F">
                <w:rPr>
                  <w:rFonts w:ascii="Calibri" w:hAnsi="Calibri" w:cs="Calibri"/>
                  <w:color w:val="000000"/>
                  <w:sz w:val="14"/>
                  <w:szCs w:val="14"/>
                </w:rPr>
                <w:t>97</w:t>
              </w:r>
            </w:ins>
          </w:p>
        </w:tc>
        <w:tc>
          <w:tcPr>
            <w:tcW w:w="4660" w:type="dxa"/>
            <w:tcBorders>
              <w:top w:val="nil"/>
              <w:left w:val="nil"/>
              <w:bottom w:val="nil"/>
              <w:right w:val="nil"/>
            </w:tcBorders>
            <w:shd w:val="clear" w:color="000000" w:fill="FFFFFF"/>
            <w:noWrap/>
            <w:vAlign w:val="center"/>
            <w:hideMark/>
            <w:tcPrChange w:id="22144" w:author="Vinicius Franco" w:date="2020-10-29T14:06:00Z">
              <w:tcPr>
                <w:tcW w:w="4660" w:type="dxa"/>
                <w:tcBorders>
                  <w:top w:val="nil"/>
                  <w:left w:val="nil"/>
                  <w:bottom w:val="nil"/>
                  <w:right w:val="nil"/>
                </w:tcBorders>
                <w:shd w:val="clear" w:color="000000" w:fill="FFFFFF"/>
                <w:noWrap/>
                <w:vAlign w:val="center"/>
                <w:hideMark/>
              </w:tcPr>
            </w:tcPrChange>
          </w:tcPr>
          <w:p w14:paraId="6D7BBD0C" w14:textId="77777777" w:rsidR="002C210F" w:rsidRPr="002C210F" w:rsidRDefault="002C210F" w:rsidP="00814D32">
            <w:pPr>
              <w:jc w:val="center"/>
              <w:rPr>
                <w:ins w:id="22145" w:author="Vinicius Franco" w:date="2020-10-29T14:02:00Z"/>
                <w:rFonts w:ascii="Arial" w:hAnsi="Arial" w:cs="Arial"/>
                <w:color w:val="000000"/>
                <w:sz w:val="14"/>
                <w:szCs w:val="14"/>
                <w:lang w:val="en-US"/>
                <w:rPrChange w:id="22146" w:author="Vinicius Franco" w:date="2020-10-29T14:03:00Z">
                  <w:rPr>
                    <w:ins w:id="22147" w:author="Vinicius Franco" w:date="2020-10-29T14:02:00Z"/>
                    <w:rFonts w:ascii="Arial" w:hAnsi="Arial" w:cs="Arial"/>
                    <w:color w:val="000000"/>
                    <w:sz w:val="14"/>
                    <w:szCs w:val="14"/>
                  </w:rPr>
                </w:rPrChange>
              </w:rPr>
              <w:pPrChange w:id="22148" w:author="Vinicius Franco" w:date="2020-10-29T14:06:00Z">
                <w:pPr/>
              </w:pPrChange>
            </w:pPr>
            <w:ins w:id="22149" w:author="Vinicius Franco" w:date="2020-10-29T14:02:00Z">
              <w:r w:rsidRPr="002C210F">
                <w:rPr>
                  <w:rFonts w:ascii="Arial" w:hAnsi="Arial" w:cs="Arial"/>
                  <w:color w:val="000000"/>
                  <w:sz w:val="14"/>
                  <w:szCs w:val="14"/>
                  <w:lang w:val="en-US"/>
                  <w:rPrChange w:id="22150" w:author="Vinicius Franco" w:date="2020-10-29T14:03:00Z">
                    <w:rPr>
                      <w:rFonts w:ascii="Arial" w:hAnsi="Arial" w:cs="Arial"/>
                      <w:color w:val="000000"/>
                      <w:sz w:val="14"/>
                      <w:szCs w:val="14"/>
                    </w:rPr>
                  </w:rPrChange>
                </w:rPr>
                <w:t>BARRETOS COUNTRY SUITES - 119 J - CP - A</w:t>
              </w:r>
            </w:ins>
          </w:p>
        </w:tc>
      </w:tr>
      <w:tr w:rsidR="002C210F" w:rsidRPr="002C210F" w14:paraId="65D6B8AD" w14:textId="77777777" w:rsidTr="00814D32">
        <w:trPr>
          <w:trHeight w:val="288"/>
          <w:jc w:val="center"/>
          <w:ins w:id="22151" w:author="Vinicius Franco" w:date="2020-10-29T14:02:00Z"/>
          <w:trPrChange w:id="221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53" w:author="Vinicius Franco" w:date="2020-10-29T14:06:00Z">
              <w:tcPr>
                <w:tcW w:w="900" w:type="dxa"/>
                <w:tcBorders>
                  <w:top w:val="nil"/>
                  <w:left w:val="nil"/>
                  <w:bottom w:val="nil"/>
                  <w:right w:val="nil"/>
                </w:tcBorders>
                <w:shd w:val="clear" w:color="auto" w:fill="auto"/>
                <w:noWrap/>
                <w:vAlign w:val="bottom"/>
                <w:hideMark/>
              </w:tcPr>
            </w:tcPrChange>
          </w:tcPr>
          <w:p w14:paraId="72560B45" w14:textId="77777777" w:rsidR="002C210F" w:rsidRPr="002C210F" w:rsidRDefault="002C210F" w:rsidP="00A3325E">
            <w:pPr>
              <w:jc w:val="center"/>
              <w:rPr>
                <w:ins w:id="22154" w:author="Vinicius Franco" w:date="2020-10-29T14:02:00Z"/>
                <w:rFonts w:ascii="Calibri" w:hAnsi="Calibri" w:cs="Calibri"/>
                <w:color w:val="000000"/>
                <w:sz w:val="14"/>
                <w:szCs w:val="14"/>
              </w:rPr>
            </w:pPr>
            <w:ins w:id="22155" w:author="Vinicius Franco" w:date="2020-10-29T14:02:00Z">
              <w:r w:rsidRPr="002C210F">
                <w:rPr>
                  <w:rFonts w:ascii="Calibri" w:hAnsi="Calibri" w:cs="Calibri"/>
                  <w:color w:val="000000"/>
                  <w:sz w:val="14"/>
                  <w:szCs w:val="14"/>
                </w:rPr>
                <w:t>98</w:t>
              </w:r>
            </w:ins>
          </w:p>
        </w:tc>
        <w:tc>
          <w:tcPr>
            <w:tcW w:w="4660" w:type="dxa"/>
            <w:tcBorders>
              <w:top w:val="nil"/>
              <w:left w:val="nil"/>
              <w:bottom w:val="nil"/>
              <w:right w:val="nil"/>
            </w:tcBorders>
            <w:shd w:val="clear" w:color="000000" w:fill="FFFFFF"/>
            <w:noWrap/>
            <w:vAlign w:val="center"/>
            <w:hideMark/>
            <w:tcPrChange w:id="22156" w:author="Vinicius Franco" w:date="2020-10-29T14:06:00Z">
              <w:tcPr>
                <w:tcW w:w="4660" w:type="dxa"/>
                <w:tcBorders>
                  <w:top w:val="nil"/>
                  <w:left w:val="nil"/>
                  <w:bottom w:val="nil"/>
                  <w:right w:val="nil"/>
                </w:tcBorders>
                <w:shd w:val="clear" w:color="000000" w:fill="FFFFFF"/>
                <w:noWrap/>
                <w:vAlign w:val="center"/>
                <w:hideMark/>
              </w:tcPr>
            </w:tcPrChange>
          </w:tcPr>
          <w:p w14:paraId="69FB396B" w14:textId="77777777" w:rsidR="002C210F" w:rsidRPr="002C210F" w:rsidRDefault="002C210F" w:rsidP="00814D32">
            <w:pPr>
              <w:jc w:val="center"/>
              <w:rPr>
                <w:ins w:id="22157" w:author="Vinicius Franco" w:date="2020-10-29T14:02:00Z"/>
                <w:rFonts w:ascii="Arial" w:hAnsi="Arial" w:cs="Arial"/>
                <w:color w:val="000000"/>
                <w:sz w:val="14"/>
                <w:szCs w:val="14"/>
                <w:lang w:val="en-US"/>
                <w:rPrChange w:id="22158" w:author="Vinicius Franco" w:date="2020-10-29T14:03:00Z">
                  <w:rPr>
                    <w:ins w:id="22159" w:author="Vinicius Franco" w:date="2020-10-29T14:02:00Z"/>
                    <w:rFonts w:ascii="Arial" w:hAnsi="Arial" w:cs="Arial"/>
                    <w:color w:val="000000"/>
                    <w:sz w:val="14"/>
                    <w:szCs w:val="14"/>
                  </w:rPr>
                </w:rPrChange>
              </w:rPr>
              <w:pPrChange w:id="22160" w:author="Vinicius Franco" w:date="2020-10-29T14:06:00Z">
                <w:pPr/>
              </w:pPrChange>
            </w:pPr>
            <w:ins w:id="22161" w:author="Vinicius Franco" w:date="2020-10-29T14:02:00Z">
              <w:r w:rsidRPr="002C210F">
                <w:rPr>
                  <w:rFonts w:ascii="Arial" w:hAnsi="Arial" w:cs="Arial"/>
                  <w:color w:val="000000"/>
                  <w:sz w:val="14"/>
                  <w:szCs w:val="14"/>
                  <w:lang w:val="en-US"/>
                  <w:rPrChange w:id="22162" w:author="Vinicius Franco" w:date="2020-10-29T14:03:00Z">
                    <w:rPr>
                      <w:rFonts w:ascii="Arial" w:hAnsi="Arial" w:cs="Arial"/>
                      <w:color w:val="000000"/>
                      <w:sz w:val="14"/>
                      <w:szCs w:val="14"/>
                    </w:rPr>
                  </w:rPrChange>
                </w:rPr>
                <w:t>BARRETOS COUNTRY SUITES - 119 K - CP - A</w:t>
              </w:r>
            </w:ins>
          </w:p>
        </w:tc>
      </w:tr>
      <w:tr w:rsidR="002C210F" w:rsidRPr="002C210F" w14:paraId="38103B73" w14:textId="77777777" w:rsidTr="00814D32">
        <w:trPr>
          <w:trHeight w:val="288"/>
          <w:jc w:val="center"/>
          <w:ins w:id="22163" w:author="Vinicius Franco" w:date="2020-10-29T14:02:00Z"/>
          <w:trPrChange w:id="221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65" w:author="Vinicius Franco" w:date="2020-10-29T14:06:00Z">
              <w:tcPr>
                <w:tcW w:w="900" w:type="dxa"/>
                <w:tcBorders>
                  <w:top w:val="nil"/>
                  <w:left w:val="nil"/>
                  <w:bottom w:val="nil"/>
                  <w:right w:val="nil"/>
                </w:tcBorders>
                <w:shd w:val="clear" w:color="auto" w:fill="auto"/>
                <w:noWrap/>
                <w:vAlign w:val="bottom"/>
                <w:hideMark/>
              </w:tcPr>
            </w:tcPrChange>
          </w:tcPr>
          <w:p w14:paraId="7977B9E2" w14:textId="77777777" w:rsidR="002C210F" w:rsidRPr="002C210F" w:rsidRDefault="002C210F" w:rsidP="00A3325E">
            <w:pPr>
              <w:jc w:val="center"/>
              <w:rPr>
                <w:ins w:id="22166" w:author="Vinicius Franco" w:date="2020-10-29T14:02:00Z"/>
                <w:rFonts w:ascii="Calibri" w:hAnsi="Calibri" w:cs="Calibri"/>
                <w:color w:val="000000"/>
                <w:sz w:val="14"/>
                <w:szCs w:val="14"/>
              </w:rPr>
            </w:pPr>
            <w:ins w:id="22167" w:author="Vinicius Franco" w:date="2020-10-29T14:02:00Z">
              <w:r w:rsidRPr="002C210F">
                <w:rPr>
                  <w:rFonts w:ascii="Calibri" w:hAnsi="Calibri" w:cs="Calibri"/>
                  <w:color w:val="000000"/>
                  <w:sz w:val="14"/>
                  <w:szCs w:val="14"/>
                </w:rPr>
                <w:t>99</w:t>
              </w:r>
            </w:ins>
          </w:p>
        </w:tc>
        <w:tc>
          <w:tcPr>
            <w:tcW w:w="4660" w:type="dxa"/>
            <w:tcBorders>
              <w:top w:val="nil"/>
              <w:left w:val="nil"/>
              <w:bottom w:val="nil"/>
              <w:right w:val="nil"/>
            </w:tcBorders>
            <w:shd w:val="clear" w:color="000000" w:fill="FFFFFF"/>
            <w:noWrap/>
            <w:vAlign w:val="center"/>
            <w:hideMark/>
            <w:tcPrChange w:id="22168" w:author="Vinicius Franco" w:date="2020-10-29T14:06:00Z">
              <w:tcPr>
                <w:tcW w:w="4660" w:type="dxa"/>
                <w:tcBorders>
                  <w:top w:val="nil"/>
                  <w:left w:val="nil"/>
                  <w:bottom w:val="nil"/>
                  <w:right w:val="nil"/>
                </w:tcBorders>
                <w:shd w:val="clear" w:color="000000" w:fill="FFFFFF"/>
                <w:noWrap/>
                <w:vAlign w:val="center"/>
                <w:hideMark/>
              </w:tcPr>
            </w:tcPrChange>
          </w:tcPr>
          <w:p w14:paraId="012308AB" w14:textId="77777777" w:rsidR="002C210F" w:rsidRPr="002C210F" w:rsidRDefault="002C210F" w:rsidP="00814D32">
            <w:pPr>
              <w:jc w:val="center"/>
              <w:rPr>
                <w:ins w:id="22169" w:author="Vinicius Franco" w:date="2020-10-29T14:02:00Z"/>
                <w:rFonts w:ascii="Arial" w:hAnsi="Arial" w:cs="Arial"/>
                <w:color w:val="000000"/>
                <w:sz w:val="14"/>
                <w:szCs w:val="14"/>
                <w:lang w:val="en-US"/>
                <w:rPrChange w:id="22170" w:author="Vinicius Franco" w:date="2020-10-29T14:03:00Z">
                  <w:rPr>
                    <w:ins w:id="22171" w:author="Vinicius Franco" w:date="2020-10-29T14:02:00Z"/>
                    <w:rFonts w:ascii="Arial" w:hAnsi="Arial" w:cs="Arial"/>
                    <w:color w:val="000000"/>
                    <w:sz w:val="14"/>
                    <w:szCs w:val="14"/>
                  </w:rPr>
                </w:rPrChange>
              </w:rPr>
              <w:pPrChange w:id="22172" w:author="Vinicius Franco" w:date="2020-10-29T14:06:00Z">
                <w:pPr/>
              </w:pPrChange>
            </w:pPr>
            <w:ins w:id="22173" w:author="Vinicius Franco" w:date="2020-10-29T14:02:00Z">
              <w:r w:rsidRPr="002C210F">
                <w:rPr>
                  <w:rFonts w:ascii="Arial" w:hAnsi="Arial" w:cs="Arial"/>
                  <w:color w:val="000000"/>
                  <w:sz w:val="14"/>
                  <w:szCs w:val="14"/>
                  <w:lang w:val="en-US"/>
                  <w:rPrChange w:id="22174" w:author="Vinicius Franco" w:date="2020-10-29T14:03:00Z">
                    <w:rPr>
                      <w:rFonts w:ascii="Arial" w:hAnsi="Arial" w:cs="Arial"/>
                      <w:color w:val="000000"/>
                      <w:sz w:val="14"/>
                      <w:szCs w:val="14"/>
                    </w:rPr>
                  </w:rPrChange>
                </w:rPr>
                <w:t>BARRETOS COUNTRY SUITES - 119 K - CO - A</w:t>
              </w:r>
            </w:ins>
          </w:p>
        </w:tc>
      </w:tr>
      <w:tr w:rsidR="002C210F" w:rsidRPr="002C210F" w14:paraId="63481965" w14:textId="77777777" w:rsidTr="00814D32">
        <w:trPr>
          <w:trHeight w:val="288"/>
          <w:jc w:val="center"/>
          <w:ins w:id="22175" w:author="Vinicius Franco" w:date="2020-10-29T14:02:00Z"/>
          <w:trPrChange w:id="221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77" w:author="Vinicius Franco" w:date="2020-10-29T14:06:00Z">
              <w:tcPr>
                <w:tcW w:w="900" w:type="dxa"/>
                <w:tcBorders>
                  <w:top w:val="nil"/>
                  <w:left w:val="nil"/>
                  <w:bottom w:val="nil"/>
                  <w:right w:val="nil"/>
                </w:tcBorders>
                <w:shd w:val="clear" w:color="auto" w:fill="auto"/>
                <w:noWrap/>
                <w:vAlign w:val="bottom"/>
                <w:hideMark/>
              </w:tcPr>
            </w:tcPrChange>
          </w:tcPr>
          <w:p w14:paraId="61C56E83" w14:textId="77777777" w:rsidR="002C210F" w:rsidRPr="002C210F" w:rsidRDefault="002C210F" w:rsidP="00A3325E">
            <w:pPr>
              <w:jc w:val="center"/>
              <w:rPr>
                <w:ins w:id="22178" w:author="Vinicius Franco" w:date="2020-10-29T14:02:00Z"/>
                <w:rFonts w:ascii="Calibri" w:hAnsi="Calibri" w:cs="Calibri"/>
                <w:color w:val="000000"/>
                <w:sz w:val="14"/>
                <w:szCs w:val="14"/>
              </w:rPr>
            </w:pPr>
            <w:ins w:id="22179" w:author="Vinicius Franco" w:date="2020-10-29T14:02:00Z">
              <w:r w:rsidRPr="002C210F">
                <w:rPr>
                  <w:rFonts w:ascii="Calibri" w:hAnsi="Calibri" w:cs="Calibri"/>
                  <w:color w:val="000000"/>
                  <w:sz w:val="14"/>
                  <w:szCs w:val="14"/>
                </w:rPr>
                <w:t>100</w:t>
              </w:r>
            </w:ins>
          </w:p>
        </w:tc>
        <w:tc>
          <w:tcPr>
            <w:tcW w:w="4660" w:type="dxa"/>
            <w:tcBorders>
              <w:top w:val="nil"/>
              <w:left w:val="nil"/>
              <w:bottom w:val="nil"/>
              <w:right w:val="nil"/>
            </w:tcBorders>
            <w:shd w:val="clear" w:color="000000" w:fill="FFFFFF"/>
            <w:noWrap/>
            <w:vAlign w:val="center"/>
            <w:hideMark/>
            <w:tcPrChange w:id="22180" w:author="Vinicius Franco" w:date="2020-10-29T14:06:00Z">
              <w:tcPr>
                <w:tcW w:w="4660" w:type="dxa"/>
                <w:tcBorders>
                  <w:top w:val="nil"/>
                  <w:left w:val="nil"/>
                  <w:bottom w:val="nil"/>
                  <w:right w:val="nil"/>
                </w:tcBorders>
                <w:shd w:val="clear" w:color="000000" w:fill="FFFFFF"/>
                <w:noWrap/>
                <w:vAlign w:val="center"/>
                <w:hideMark/>
              </w:tcPr>
            </w:tcPrChange>
          </w:tcPr>
          <w:p w14:paraId="6E2D84AF" w14:textId="77777777" w:rsidR="002C210F" w:rsidRPr="002C210F" w:rsidRDefault="002C210F" w:rsidP="00814D32">
            <w:pPr>
              <w:jc w:val="center"/>
              <w:rPr>
                <w:ins w:id="22181" w:author="Vinicius Franco" w:date="2020-10-29T14:02:00Z"/>
                <w:rFonts w:ascii="Arial" w:hAnsi="Arial" w:cs="Arial"/>
                <w:color w:val="000000"/>
                <w:sz w:val="14"/>
                <w:szCs w:val="14"/>
                <w:lang w:val="en-US"/>
                <w:rPrChange w:id="22182" w:author="Vinicius Franco" w:date="2020-10-29T14:03:00Z">
                  <w:rPr>
                    <w:ins w:id="22183" w:author="Vinicius Franco" w:date="2020-10-29T14:02:00Z"/>
                    <w:rFonts w:ascii="Arial" w:hAnsi="Arial" w:cs="Arial"/>
                    <w:color w:val="000000"/>
                    <w:sz w:val="14"/>
                    <w:szCs w:val="14"/>
                  </w:rPr>
                </w:rPrChange>
              </w:rPr>
              <w:pPrChange w:id="22184" w:author="Vinicius Franco" w:date="2020-10-29T14:06:00Z">
                <w:pPr/>
              </w:pPrChange>
            </w:pPr>
            <w:ins w:id="22185" w:author="Vinicius Franco" w:date="2020-10-29T14:02:00Z">
              <w:r w:rsidRPr="002C210F">
                <w:rPr>
                  <w:rFonts w:ascii="Arial" w:hAnsi="Arial" w:cs="Arial"/>
                  <w:color w:val="000000"/>
                  <w:sz w:val="14"/>
                  <w:szCs w:val="14"/>
                  <w:lang w:val="en-US"/>
                  <w:rPrChange w:id="22186" w:author="Vinicius Franco" w:date="2020-10-29T14:03:00Z">
                    <w:rPr>
                      <w:rFonts w:ascii="Arial" w:hAnsi="Arial" w:cs="Arial"/>
                      <w:color w:val="000000"/>
                      <w:sz w:val="14"/>
                      <w:szCs w:val="14"/>
                    </w:rPr>
                  </w:rPrChange>
                </w:rPr>
                <w:t>BARRETOS COUNTRY SUITES - 119 L - CO - A</w:t>
              </w:r>
            </w:ins>
          </w:p>
        </w:tc>
      </w:tr>
      <w:tr w:rsidR="002C210F" w:rsidRPr="002C210F" w14:paraId="268FCB3A" w14:textId="77777777" w:rsidTr="00814D32">
        <w:trPr>
          <w:trHeight w:val="288"/>
          <w:jc w:val="center"/>
          <w:ins w:id="22187" w:author="Vinicius Franco" w:date="2020-10-29T14:02:00Z"/>
          <w:trPrChange w:id="221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189" w:author="Vinicius Franco" w:date="2020-10-29T14:06:00Z">
              <w:tcPr>
                <w:tcW w:w="900" w:type="dxa"/>
                <w:tcBorders>
                  <w:top w:val="nil"/>
                  <w:left w:val="nil"/>
                  <w:bottom w:val="nil"/>
                  <w:right w:val="nil"/>
                </w:tcBorders>
                <w:shd w:val="clear" w:color="auto" w:fill="auto"/>
                <w:noWrap/>
                <w:vAlign w:val="bottom"/>
                <w:hideMark/>
              </w:tcPr>
            </w:tcPrChange>
          </w:tcPr>
          <w:p w14:paraId="60032037" w14:textId="77777777" w:rsidR="002C210F" w:rsidRPr="002C210F" w:rsidRDefault="002C210F" w:rsidP="00A3325E">
            <w:pPr>
              <w:jc w:val="center"/>
              <w:rPr>
                <w:ins w:id="22190" w:author="Vinicius Franco" w:date="2020-10-29T14:02:00Z"/>
                <w:rFonts w:ascii="Calibri" w:hAnsi="Calibri" w:cs="Calibri"/>
                <w:color w:val="000000"/>
                <w:sz w:val="14"/>
                <w:szCs w:val="14"/>
              </w:rPr>
            </w:pPr>
            <w:ins w:id="22191" w:author="Vinicius Franco" w:date="2020-10-29T14:02:00Z">
              <w:r w:rsidRPr="002C210F">
                <w:rPr>
                  <w:rFonts w:ascii="Calibri" w:hAnsi="Calibri" w:cs="Calibri"/>
                  <w:color w:val="000000"/>
                  <w:sz w:val="14"/>
                  <w:szCs w:val="14"/>
                </w:rPr>
                <w:t>101</w:t>
              </w:r>
            </w:ins>
          </w:p>
        </w:tc>
        <w:tc>
          <w:tcPr>
            <w:tcW w:w="4660" w:type="dxa"/>
            <w:tcBorders>
              <w:top w:val="nil"/>
              <w:left w:val="nil"/>
              <w:bottom w:val="nil"/>
              <w:right w:val="nil"/>
            </w:tcBorders>
            <w:shd w:val="clear" w:color="000000" w:fill="FFFFFF"/>
            <w:noWrap/>
            <w:vAlign w:val="center"/>
            <w:hideMark/>
            <w:tcPrChange w:id="22192" w:author="Vinicius Franco" w:date="2020-10-29T14:06:00Z">
              <w:tcPr>
                <w:tcW w:w="4660" w:type="dxa"/>
                <w:tcBorders>
                  <w:top w:val="nil"/>
                  <w:left w:val="nil"/>
                  <w:bottom w:val="nil"/>
                  <w:right w:val="nil"/>
                </w:tcBorders>
                <w:shd w:val="clear" w:color="000000" w:fill="FFFFFF"/>
                <w:noWrap/>
                <w:vAlign w:val="center"/>
                <w:hideMark/>
              </w:tcPr>
            </w:tcPrChange>
          </w:tcPr>
          <w:p w14:paraId="72F7C6BA" w14:textId="77777777" w:rsidR="002C210F" w:rsidRPr="002C210F" w:rsidRDefault="002C210F" w:rsidP="00814D32">
            <w:pPr>
              <w:jc w:val="center"/>
              <w:rPr>
                <w:ins w:id="22193" w:author="Vinicius Franco" w:date="2020-10-29T14:02:00Z"/>
                <w:rFonts w:ascii="Arial" w:hAnsi="Arial" w:cs="Arial"/>
                <w:color w:val="000000"/>
                <w:sz w:val="14"/>
                <w:szCs w:val="14"/>
                <w:lang w:val="en-US"/>
                <w:rPrChange w:id="22194" w:author="Vinicius Franco" w:date="2020-10-29T14:03:00Z">
                  <w:rPr>
                    <w:ins w:id="22195" w:author="Vinicius Franco" w:date="2020-10-29T14:02:00Z"/>
                    <w:rFonts w:ascii="Arial" w:hAnsi="Arial" w:cs="Arial"/>
                    <w:color w:val="000000"/>
                    <w:sz w:val="14"/>
                    <w:szCs w:val="14"/>
                  </w:rPr>
                </w:rPrChange>
              </w:rPr>
              <w:pPrChange w:id="22196" w:author="Vinicius Franco" w:date="2020-10-29T14:06:00Z">
                <w:pPr/>
              </w:pPrChange>
            </w:pPr>
            <w:ins w:id="22197" w:author="Vinicius Franco" w:date="2020-10-29T14:02:00Z">
              <w:r w:rsidRPr="002C210F">
                <w:rPr>
                  <w:rFonts w:ascii="Arial" w:hAnsi="Arial" w:cs="Arial"/>
                  <w:color w:val="000000"/>
                  <w:sz w:val="14"/>
                  <w:szCs w:val="14"/>
                  <w:lang w:val="en-US"/>
                  <w:rPrChange w:id="22198" w:author="Vinicius Franco" w:date="2020-10-29T14:03:00Z">
                    <w:rPr>
                      <w:rFonts w:ascii="Arial" w:hAnsi="Arial" w:cs="Arial"/>
                      <w:color w:val="000000"/>
                      <w:sz w:val="14"/>
                      <w:szCs w:val="14"/>
                    </w:rPr>
                  </w:rPrChange>
                </w:rPr>
                <w:t>BARRETOS COUNTRY SUITES - 119 L - CP - A</w:t>
              </w:r>
            </w:ins>
          </w:p>
        </w:tc>
      </w:tr>
      <w:tr w:rsidR="002C210F" w:rsidRPr="002C210F" w14:paraId="5014B377" w14:textId="77777777" w:rsidTr="00814D32">
        <w:trPr>
          <w:trHeight w:val="288"/>
          <w:jc w:val="center"/>
          <w:ins w:id="22199" w:author="Vinicius Franco" w:date="2020-10-29T14:02:00Z"/>
          <w:trPrChange w:id="222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01" w:author="Vinicius Franco" w:date="2020-10-29T14:06:00Z">
              <w:tcPr>
                <w:tcW w:w="900" w:type="dxa"/>
                <w:tcBorders>
                  <w:top w:val="nil"/>
                  <w:left w:val="nil"/>
                  <w:bottom w:val="nil"/>
                  <w:right w:val="nil"/>
                </w:tcBorders>
                <w:shd w:val="clear" w:color="auto" w:fill="auto"/>
                <w:noWrap/>
                <w:vAlign w:val="bottom"/>
                <w:hideMark/>
              </w:tcPr>
            </w:tcPrChange>
          </w:tcPr>
          <w:p w14:paraId="75743B12" w14:textId="77777777" w:rsidR="002C210F" w:rsidRPr="002C210F" w:rsidRDefault="002C210F" w:rsidP="00A3325E">
            <w:pPr>
              <w:jc w:val="center"/>
              <w:rPr>
                <w:ins w:id="22202" w:author="Vinicius Franco" w:date="2020-10-29T14:02:00Z"/>
                <w:rFonts w:ascii="Calibri" w:hAnsi="Calibri" w:cs="Calibri"/>
                <w:color w:val="000000"/>
                <w:sz w:val="14"/>
                <w:szCs w:val="14"/>
              </w:rPr>
            </w:pPr>
            <w:ins w:id="22203" w:author="Vinicius Franco" w:date="2020-10-29T14:02:00Z">
              <w:r w:rsidRPr="002C210F">
                <w:rPr>
                  <w:rFonts w:ascii="Calibri" w:hAnsi="Calibri" w:cs="Calibri"/>
                  <w:color w:val="000000"/>
                  <w:sz w:val="14"/>
                  <w:szCs w:val="14"/>
                </w:rPr>
                <w:t>102</w:t>
              </w:r>
            </w:ins>
          </w:p>
        </w:tc>
        <w:tc>
          <w:tcPr>
            <w:tcW w:w="4660" w:type="dxa"/>
            <w:tcBorders>
              <w:top w:val="nil"/>
              <w:left w:val="nil"/>
              <w:bottom w:val="nil"/>
              <w:right w:val="nil"/>
            </w:tcBorders>
            <w:shd w:val="clear" w:color="000000" w:fill="FFFFFF"/>
            <w:noWrap/>
            <w:vAlign w:val="center"/>
            <w:hideMark/>
            <w:tcPrChange w:id="22204" w:author="Vinicius Franco" w:date="2020-10-29T14:06:00Z">
              <w:tcPr>
                <w:tcW w:w="4660" w:type="dxa"/>
                <w:tcBorders>
                  <w:top w:val="nil"/>
                  <w:left w:val="nil"/>
                  <w:bottom w:val="nil"/>
                  <w:right w:val="nil"/>
                </w:tcBorders>
                <w:shd w:val="clear" w:color="000000" w:fill="FFFFFF"/>
                <w:noWrap/>
                <w:vAlign w:val="center"/>
                <w:hideMark/>
              </w:tcPr>
            </w:tcPrChange>
          </w:tcPr>
          <w:p w14:paraId="070B1AED" w14:textId="77777777" w:rsidR="002C210F" w:rsidRPr="002C210F" w:rsidRDefault="002C210F" w:rsidP="00814D32">
            <w:pPr>
              <w:jc w:val="center"/>
              <w:rPr>
                <w:ins w:id="22205" w:author="Vinicius Franco" w:date="2020-10-29T14:02:00Z"/>
                <w:rFonts w:ascii="Arial" w:hAnsi="Arial" w:cs="Arial"/>
                <w:color w:val="000000"/>
                <w:sz w:val="14"/>
                <w:szCs w:val="14"/>
                <w:lang w:val="en-US"/>
                <w:rPrChange w:id="22206" w:author="Vinicius Franco" w:date="2020-10-29T14:03:00Z">
                  <w:rPr>
                    <w:ins w:id="22207" w:author="Vinicius Franco" w:date="2020-10-29T14:02:00Z"/>
                    <w:rFonts w:ascii="Arial" w:hAnsi="Arial" w:cs="Arial"/>
                    <w:color w:val="000000"/>
                    <w:sz w:val="14"/>
                    <w:szCs w:val="14"/>
                  </w:rPr>
                </w:rPrChange>
              </w:rPr>
              <w:pPrChange w:id="22208" w:author="Vinicius Franco" w:date="2020-10-29T14:06:00Z">
                <w:pPr/>
              </w:pPrChange>
            </w:pPr>
            <w:ins w:id="22209" w:author="Vinicius Franco" w:date="2020-10-29T14:02:00Z">
              <w:r w:rsidRPr="002C210F">
                <w:rPr>
                  <w:rFonts w:ascii="Arial" w:hAnsi="Arial" w:cs="Arial"/>
                  <w:color w:val="000000"/>
                  <w:sz w:val="14"/>
                  <w:szCs w:val="14"/>
                  <w:lang w:val="en-US"/>
                  <w:rPrChange w:id="22210" w:author="Vinicius Franco" w:date="2020-10-29T14:03:00Z">
                    <w:rPr>
                      <w:rFonts w:ascii="Arial" w:hAnsi="Arial" w:cs="Arial"/>
                      <w:color w:val="000000"/>
                      <w:sz w:val="14"/>
                      <w:szCs w:val="14"/>
                    </w:rPr>
                  </w:rPrChange>
                </w:rPr>
                <w:t>BARRETOS COUNTRY SUITES - 119 M - CO - A</w:t>
              </w:r>
            </w:ins>
          </w:p>
        </w:tc>
      </w:tr>
      <w:tr w:rsidR="002C210F" w:rsidRPr="002C210F" w14:paraId="6691BE3C" w14:textId="77777777" w:rsidTr="00814D32">
        <w:trPr>
          <w:trHeight w:val="288"/>
          <w:jc w:val="center"/>
          <w:ins w:id="22211" w:author="Vinicius Franco" w:date="2020-10-29T14:02:00Z"/>
          <w:trPrChange w:id="222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13" w:author="Vinicius Franco" w:date="2020-10-29T14:06:00Z">
              <w:tcPr>
                <w:tcW w:w="900" w:type="dxa"/>
                <w:tcBorders>
                  <w:top w:val="nil"/>
                  <w:left w:val="nil"/>
                  <w:bottom w:val="nil"/>
                  <w:right w:val="nil"/>
                </w:tcBorders>
                <w:shd w:val="clear" w:color="auto" w:fill="auto"/>
                <w:noWrap/>
                <w:vAlign w:val="bottom"/>
                <w:hideMark/>
              </w:tcPr>
            </w:tcPrChange>
          </w:tcPr>
          <w:p w14:paraId="4535AD01" w14:textId="77777777" w:rsidR="002C210F" w:rsidRPr="002C210F" w:rsidRDefault="002C210F" w:rsidP="00A3325E">
            <w:pPr>
              <w:jc w:val="center"/>
              <w:rPr>
                <w:ins w:id="22214" w:author="Vinicius Franco" w:date="2020-10-29T14:02:00Z"/>
                <w:rFonts w:ascii="Calibri" w:hAnsi="Calibri" w:cs="Calibri"/>
                <w:color w:val="000000"/>
                <w:sz w:val="14"/>
                <w:szCs w:val="14"/>
              </w:rPr>
            </w:pPr>
            <w:ins w:id="22215" w:author="Vinicius Franco" w:date="2020-10-29T14:02:00Z">
              <w:r w:rsidRPr="002C210F">
                <w:rPr>
                  <w:rFonts w:ascii="Calibri" w:hAnsi="Calibri" w:cs="Calibri"/>
                  <w:color w:val="000000"/>
                  <w:sz w:val="14"/>
                  <w:szCs w:val="14"/>
                </w:rPr>
                <w:lastRenderedPageBreak/>
                <w:t>103</w:t>
              </w:r>
            </w:ins>
          </w:p>
        </w:tc>
        <w:tc>
          <w:tcPr>
            <w:tcW w:w="4660" w:type="dxa"/>
            <w:tcBorders>
              <w:top w:val="nil"/>
              <w:left w:val="nil"/>
              <w:bottom w:val="nil"/>
              <w:right w:val="nil"/>
            </w:tcBorders>
            <w:shd w:val="clear" w:color="000000" w:fill="FFFFFF"/>
            <w:noWrap/>
            <w:vAlign w:val="center"/>
            <w:hideMark/>
            <w:tcPrChange w:id="22216" w:author="Vinicius Franco" w:date="2020-10-29T14:06:00Z">
              <w:tcPr>
                <w:tcW w:w="4660" w:type="dxa"/>
                <w:tcBorders>
                  <w:top w:val="nil"/>
                  <w:left w:val="nil"/>
                  <w:bottom w:val="nil"/>
                  <w:right w:val="nil"/>
                </w:tcBorders>
                <w:shd w:val="clear" w:color="000000" w:fill="FFFFFF"/>
                <w:noWrap/>
                <w:vAlign w:val="center"/>
                <w:hideMark/>
              </w:tcPr>
            </w:tcPrChange>
          </w:tcPr>
          <w:p w14:paraId="373AD1DC" w14:textId="77777777" w:rsidR="002C210F" w:rsidRPr="002C210F" w:rsidRDefault="002C210F" w:rsidP="00814D32">
            <w:pPr>
              <w:jc w:val="center"/>
              <w:rPr>
                <w:ins w:id="22217" w:author="Vinicius Franco" w:date="2020-10-29T14:02:00Z"/>
                <w:rFonts w:ascii="Arial" w:hAnsi="Arial" w:cs="Arial"/>
                <w:color w:val="000000"/>
                <w:sz w:val="14"/>
                <w:szCs w:val="14"/>
                <w:lang w:val="en-US"/>
                <w:rPrChange w:id="22218" w:author="Vinicius Franco" w:date="2020-10-29T14:03:00Z">
                  <w:rPr>
                    <w:ins w:id="22219" w:author="Vinicius Franco" w:date="2020-10-29T14:02:00Z"/>
                    <w:rFonts w:ascii="Arial" w:hAnsi="Arial" w:cs="Arial"/>
                    <w:color w:val="000000"/>
                    <w:sz w:val="14"/>
                    <w:szCs w:val="14"/>
                  </w:rPr>
                </w:rPrChange>
              </w:rPr>
              <w:pPrChange w:id="22220" w:author="Vinicius Franco" w:date="2020-10-29T14:06:00Z">
                <w:pPr/>
              </w:pPrChange>
            </w:pPr>
            <w:ins w:id="22221" w:author="Vinicius Franco" w:date="2020-10-29T14:02:00Z">
              <w:r w:rsidRPr="002C210F">
                <w:rPr>
                  <w:rFonts w:ascii="Arial" w:hAnsi="Arial" w:cs="Arial"/>
                  <w:color w:val="000000"/>
                  <w:sz w:val="14"/>
                  <w:szCs w:val="14"/>
                  <w:lang w:val="en-US"/>
                  <w:rPrChange w:id="22222" w:author="Vinicius Franco" w:date="2020-10-29T14:03:00Z">
                    <w:rPr>
                      <w:rFonts w:ascii="Arial" w:hAnsi="Arial" w:cs="Arial"/>
                      <w:color w:val="000000"/>
                      <w:sz w:val="14"/>
                      <w:szCs w:val="14"/>
                    </w:rPr>
                  </w:rPrChange>
                </w:rPr>
                <w:t>BARRETOS COUNTRY SUITES - 119 M - CP - A</w:t>
              </w:r>
            </w:ins>
          </w:p>
        </w:tc>
      </w:tr>
      <w:tr w:rsidR="002C210F" w:rsidRPr="002C210F" w14:paraId="7BB11BFD" w14:textId="77777777" w:rsidTr="00814D32">
        <w:trPr>
          <w:trHeight w:val="288"/>
          <w:jc w:val="center"/>
          <w:ins w:id="22223" w:author="Vinicius Franco" w:date="2020-10-29T14:02:00Z"/>
          <w:trPrChange w:id="222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25" w:author="Vinicius Franco" w:date="2020-10-29T14:06:00Z">
              <w:tcPr>
                <w:tcW w:w="900" w:type="dxa"/>
                <w:tcBorders>
                  <w:top w:val="nil"/>
                  <w:left w:val="nil"/>
                  <w:bottom w:val="nil"/>
                  <w:right w:val="nil"/>
                </w:tcBorders>
                <w:shd w:val="clear" w:color="auto" w:fill="auto"/>
                <w:noWrap/>
                <w:vAlign w:val="bottom"/>
                <w:hideMark/>
              </w:tcPr>
            </w:tcPrChange>
          </w:tcPr>
          <w:p w14:paraId="003BF16C" w14:textId="77777777" w:rsidR="002C210F" w:rsidRPr="002C210F" w:rsidRDefault="002C210F" w:rsidP="00A3325E">
            <w:pPr>
              <w:jc w:val="center"/>
              <w:rPr>
                <w:ins w:id="22226" w:author="Vinicius Franco" w:date="2020-10-29T14:02:00Z"/>
                <w:rFonts w:ascii="Calibri" w:hAnsi="Calibri" w:cs="Calibri"/>
                <w:color w:val="000000"/>
                <w:sz w:val="14"/>
                <w:szCs w:val="14"/>
              </w:rPr>
            </w:pPr>
            <w:ins w:id="22227" w:author="Vinicius Franco" w:date="2020-10-29T14:02:00Z">
              <w:r w:rsidRPr="002C210F">
                <w:rPr>
                  <w:rFonts w:ascii="Calibri" w:hAnsi="Calibri" w:cs="Calibri"/>
                  <w:color w:val="000000"/>
                  <w:sz w:val="14"/>
                  <w:szCs w:val="14"/>
                </w:rPr>
                <w:t>104</w:t>
              </w:r>
            </w:ins>
          </w:p>
        </w:tc>
        <w:tc>
          <w:tcPr>
            <w:tcW w:w="4660" w:type="dxa"/>
            <w:tcBorders>
              <w:top w:val="nil"/>
              <w:left w:val="nil"/>
              <w:bottom w:val="nil"/>
              <w:right w:val="nil"/>
            </w:tcBorders>
            <w:shd w:val="clear" w:color="000000" w:fill="FFFFFF"/>
            <w:noWrap/>
            <w:vAlign w:val="center"/>
            <w:hideMark/>
            <w:tcPrChange w:id="22228" w:author="Vinicius Franco" w:date="2020-10-29T14:06:00Z">
              <w:tcPr>
                <w:tcW w:w="4660" w:type="dxa"/>
                <w:tcBorders>
                  <w:top w:val="nil"/>
                  <w:left w:val="nil"/>
                  <w:bottom w:val="nil"/>
                  <w:right w:val="nil"/>
                </w:tcBorders>
                <w:shd w:val="clear" w:color="000000" w:fill="FFFFFF"/>
                <w:noWrap/>
                <w:vAlign w:val="center"/>
                <w:hideMark/>
              </w:tcPr>
            </w:tcPrChange>
          </w:tcPr>
          <w:p w14:paraId="16A965BF" w14:textId="77777777" w:rsidR="002C210F" w:rsidRPr="002C210F" w:rsidRDefault="002C210F" w:rsidP="00814D32">
            <w:pPr>
              <w:jc w:val="center"/>
              <w:rPr>
                <w:ins w:id="22229" w:author="Vinicius Franco" w:date="2020-10-29T14:02:00Z"/>
                <w:rFonts w:ascii="Arial" w:hAnsi="Arial" w:cs="Arial"/>
                <w:color w:val="000000"/>
                <w:sz w:val="14"/>
                <w:szCs w:val="14"/>
                <w:lang w:val="en-US"/>
                <w:rPrChange w:id="22230" w:author="Vinicius Franco" w:date="2020-10-29T14:03:00Z">
                  <w:rPr>
                    <w:ins w:id="22231" w:author="Vinicius Franco" w:date="2020-10-29T14:02:00Z"/>
                    <w:rFonts w:ascii="Arial" w:hAnsi="Arial" w:cs="Arial"/>
                    <w:color w:val="000000"/>
                    <w:sz w:val="14"/>
                    <w:szCs w:val="14"/>
                  </w:rPr>
                </w:rPrChange>
              </w:rPr>
              <w:pPrChange w:id="22232" w:author="Vinicius Franco" w:date="2020-10-29T14:06:00Z">
                <w:pPr/>
              </w:pPrChange>
            </w:pPr>
            <w:ins w:id="22233" w:author="Vinicius Franco" w:date="2020-10-29T14:02:00Z">
              <w:r w:rsidRPr="002C210F">
                <w:rPr>
                  <w:rFonts w:ascii="Arial" w:hAnsi="Arial" w:cs="Arial"/>
                  <w:color w:val="000000"/>
                  <w:sz w:val="14"/>
                  <w:szCs w:val="14"/>
                  <w:lang w:val="en-US"/>
                  <w:rPrChange w:id="22234" w:author="Vinicius Franco" w:date="2020-10-29T14:03:00Z">
                    <w:rPr>
                      <w:rFonts w:ascii="Arial" w:hAnsi="Arial" w:cs="Arial"/>
                      <w:color w:val="000000"/>
                      <w:sz w:val="14"/>
                      <w:szCs w:val="14"/>
                    </w:rPr>
                  </w:rPrChange>
                </w:rPr>
                <w:t>BARRETOS COUNTRY SUITES - 120 A - CO - A</w:t>
              </w:r>
            </w:ins>
          </w:p>
        </w:tc>
      </w:tr>
      <w:tr w:rsidR="002C210F" w:rsidRPr="002C210F" w14:paraId="560C4094" w14:textId="77777777" w:rsidTr="00814D32">
        <w:trPr>
          <w:trHeight w:val="288"/>
          <w:jc w:val="center"/>
          <w:ins w:id="22235" w:author="Vinicius Franco" w:date="2020-10-29T14:02:00Z"/>
          <w:trPrChange w:id="222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37" w:author="Vinicius Franco" w:date="2020-10-29T14:06:00Z">
              <w:tcPr>
                <w:tcW w:w="900" w:type="dxa"/>
                <w:tcBorders>
                  <w:top w:val="nil"/>
                  <w:left w:val="nil"/>
                  <w:bottom w:val="nil"/>
                  <w:right w:val="nil"/>
                </w:tcBorders>
                <w:shd w:val="clear" w:color="auto" w:fill="auto"/>
                <w:noWrap/>
                <w:vAlign w:val="bottom"/>
                <w:hideMark/>
              </w:tcPr>
            </w:tcPrChange>
          </w:tcPr>
          <w:p w14:paraId="548BABAE" w14:textId="77777777" w:rsidR="002C210F" w:rsidRPr="002C210F" w:rsidRDefault="002C210F" w:rsidP="00A3325E">
            <w:pPr>
              <w:jc w:val="center"/>
              <w:rPr>
                <w:ins w:id="22238" w:author="Vinicius Franco" w:date="2020-10-29T14:02:00Z"/>
                <w:rFonts w:ascii="Calibri" w:hAnsi="Calibri" w:cs="Calibri"/>
                <w:color w:val="000000"/>
                <w:sz w:val="14"/>
                <w:szCs w:val="14"/>
              </w:rPr>
            </w:pPr>
            <w:ins w:id="22239" w:author="Vinicius Franco" w:date="2020-10-29T14:02:00Z">
              <w:r w:rsidRPr="002C210F">
                <w:rPr>
                  <w:rFonts w:ascii="Calibri" w:hAnsi="Calibri" w:cs="Calibri"/>
                  <w:color w:val="000000"/>
                  <w:sz w:val="14"/>
                  <w:szCs w:val="14"/>
                </w:rPr>
                <w:t>105</w:t>
              </w:r>
            </w:ins>
          </w:p>
        </w:tc>
        <w:tc>
          <w:tcPr>
            <w:tcW w:w="4660" w:type="dxa"/>
            <w:tcBorders>
              <w:top w:val="nil"/>
              <w:left w:val="nil"/>
              <w:bottom w:val="nil"/>
              <w:right w:val="nil"/>
            </w:tcBorders>
            <w:shd w:val="clear" w:color="000000" w:fill="FFFFFF"/>
            <w:noWrap/>
            <w:vAlign w:val="center"/>
            <w:hideMark/>
            <w:tcPrChange w:id="22240" w:author="Vinicius Franco" w:date="2020-10-29T14:06:00Z">
              <w:tcPr>
                <w:tcW w:w="4660" w:type="dxa"/>
                <w:tcBorders>
                  <w:top w:val="nil"/>
                  <w:left w:val="nil"/>
                  <w:bottom w:val="nil"/>
                  <w:right w:val="nil"/>
                </w:tcBorders>
                <w:shd w:val="clear" w:color="000000" w:fill="FFFFFF"/>
                <w:noWrap/>
                <w:vAlign w:val="center"/>
                <w:hideMark/>
              </w:tcPr>
            </w:tcPrChange>
          </w:tcPr>
          <w:p w14:paraId="0D461E7C" w14:textId="77777777" w:rsidR="002C210F" w:rsidRPr="002C210F" w:rsidRDefault="002C210F" w:rsidP="00814D32">
            <w:pPr>
              <w:jc w:val="center"/>
              <w:rPr>
                <w:ins w:id="22241" w:author="Vinicius Franco" w:date="2020-10-29T14:02:00Z"/>
                <w:rFonts w:ascii="Arial" w:hAnsi="Arial" w:cs="Arial"/>
                <w:color w:val="000000"/>
                <w:sz w:val="14"/>
                <w:szCs w:val="14"/>
                <w:lang w:val="en-US"/>
                <w:rPrChange w:id="22242" w:author="Vinicius Franco" w:date="2020-10-29T14:03:00Z">
                  <w:rPr>
                    <w:ins w:id="22243" w:author="Vinicius Franco" w:date="2020-10-29T14:02:00Z"/>
                    <w:rFonts w:ascii="Arial" w:hAnsi="Arial" w:cs="Arial"/>
                    <w:color w:val="000000"/>
                    <w:sz w:val="14"/>
                    <w:szCs w:val="14"/>
                  </w:rPr>
                </w:rPrChange>
              </w:rPr>
              <w:pPrChange w:id="22244" w:author="Vinicius Franco" w:date="2020-10-29T14:06:00Z">
                <w:pPr/>
              </w:pPrChange>
            </w:pPr>
            <w:ins w:id="22245" w:author="Vinicius Franco" w:date="2020-10-29T14:02:00Z">
              <w:r w:rsidRPr="002C210F">
                <w:rPr>
                  <w:rFonts w:ascii="Arial" w:hAnsi="Arial" w:cs="Arial"/>
                  <w:color w:val="000000"/>
                  <w:sz w:val="14"/>
                  <w:szCs w:val="14"/>
                  <w:lang w:val="en-US"/>
                  <w:rPrChange w:id="22246" w:author="Vinicius Franco" w:date="2020-10-29T14:03:00Z">
                    <w:rPr>
                      <w:rFonts w:ascii="Arial" w:hAnsi="Arial" w:cs="Arial"/>
                      <w:color w:val="000000"/>
                      <w:sz w:val="14"/>
                      <w:szCs w:val="14"/>
                    </w:rPr>
                  </w:rPrChange>
                </w:rPr>
                <w:t>BARRETOS COUNTRY SUITES - 120 B - CO - A</w:t>
              </w:r>
            </w:ins>
          </w:p>
        </w:tc>
      </w:tr>
      <w:tr w:rsidR="002C210F" w:rsidRPr="002C210F" w14:paraId="440C5516" w14:textId="77777777" w:rsidTr="00814D32">
        <w:trPr>
          <w:trHeight w:val="288"/>
          <w:jc w:val="center"/>
          <w:ins w:id="22247" w:author="Vinicius Franco" w:date="2020-10-29T14:02:00Z"/>
          <w:trPrChange w:id="222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49" w:author="Vinicius Franco" w:date="2020-10-29T14:06:00Z">
              <w:tcPr>
                <w:tcW w:w="900" w:type="dxa"/>
                <w:tcBorders>
                  <w:top w:val="nil"/>
                  <w:left w:val="nil"/>
                  <w:bottom w:val="nil"/>
                  <w:right w:val="nil"/>
                </w:tcBorders>
                <w:shd w:val="clear" w:color="auto" w:fill="auto"/>
                <w:noWrap/>
                <w:vAlign w:val="bottom"/>
                <w:hideMark/>
              </w:tcPr>
            </w:tcPrChange>
          </w:tcPr>
          <w:p w14:paraId="2F165D2F" w14:textId="77777777" w:rsidR="002C210F" w:rsidRPr="002C210F" w:rsidRDefault="002C210F" w:rsidP="00A3325E">
            <w:pPr>
              <w:jc w:val="center"/>
              <w:rPr>
                <w:ins w:id="22250" w:author="Vinicius Franco" w:date="2020-10-29T14:02:00Z"/>
                <w:rFonts w:ascii="Calibri" w:hAnsi="Calibri" w:cs="Calibri"/>
                <w:color w:val="000000"/>
                <w:sz w:val="14"/>
                <w:szCs w:val="14"/>
              </w:rPr>
            </w:pPr>
            <w:ins w:id="22251" w:author="Vinicius Franco" w:date="2020-10-29T14:02:00Z">
              <w:r w:rsidRPr="002C210F">
                <w:rPr>
                  <w:rFonts w:ascii="Calibri" w:hAnsi="Calibri" w:cs="Calibri"/>
                  <w:color w:val="000000"/>
                  <w:sz w:val="14"/>
                  <w:szCs w:val="14"/>
                </w:rPr>
                <w:t>106</w:t>
              </w:r>
            </w:ins>
          </w:p>
        </w:tc>
        <w:tc>
          <w:tcPr>
            <w:tcW w:w="4660" w:type="dxa"/>
            <w:tcBorders>
              <w:top w:val="nil"/>
              <w:left w:val="nil"/>
              <w:bottom w:val="nil"/>
              <w:right w:val="nil"/>
            </w:tcBorders>
            <w:shd w:val="clear" w:color="000000" w:fill="FFFFFF"/>
            <w:noWrap/>
            <w:vAlign w:val="center"/>
            <w:hideMark/>
            <w:tcPrChange w:id="22252" w:author="Vinicius Franco" w:date="2020-10-29T14:06:00Z">
              <w:tcPr>
                <w:tcW w:w="4660" w:type="dxa"/>
                <w:tcBorders>
                  <w:top w:val="nil"/>
                  <w:left w:val="nil"/>
                  <w:bottom w:val="nil"/>
                  <w:right w:val="nil"/>
                </w:tcBorders>
                <w:shd w:val="clear" w:color="000000" w:fill="FFFFFF"/>
                <w:noWrap/>
                <w:vAlign w:val="center"/>
                <w:hideMark/>
              </w:tcPr>
            </w:tcPrChange>
          </w:tcPr>
          <w:p w14:paraId="0801B1BD" w14:textId="77777777" w:rsidR="002C210F" w:rsidRPr="002C210F" w:rsidRDefault="002C210F" w:rsidP="00814D32">
            <w:pPr>
              <w:jc w:val="center"/>
              <w:rPr>
                <w:ins w:id="22253" w:author="Vinicius Franco" w:date="2020-10-29T14:02:00Z"/>
                <w:rFonts w:ascii="Arial" w:hAnsi="Arial" w:cs="Arial"/>
                <w:color w:val="000000"/>
                <w:sz w:val="14"/>
                <w:szCs w:val="14"/>
                <w:lang w:val="en-US"/>
                <w:rPrChange w:id="22254" w:author="Vinicius Franco" w:date="2020-10-29T14:03:00Z">
                  <w:rPr>
                    <w:ins w:id="22255" w:author="Vinicius Franco" w:date="2020-10-29T14:02:00Z"/>
                    <w:rFonts w:ascii="Arial" w:hAnsi="Arial" w:cs="Arial"/>
                    <w:color w:val="000000"/>
                    <w:sz w:val="14"/>
                    <w:szCs w:val="14"/>
                  </w:rPr>
                </w:rPrChange>
              </w:rPr>
              <w:pPrChange w:id="22256" w:author="Vinicius Franco" w:date="2020-10-29T14:06:00Z">
                <w:pPr/>
              </w:pPrChange>
            </w:pPr>
            <w:ins w:id="22257" w:author="Vinicius Franco" w:date="2020-10-29T14:02:00Z">
              <w:r w:rsidRPr="002C210F">
                <w:rPr>
                  <w:rFonts w:ascii="Arial" w:hAnsi="Arial" w:cs="Arial"/>
                  <w:color w:val="000000"/>
                  <w:sz w:val="14"/>
                  <w:szCs w:val="14"/>
                  <w:lang w:val="en-US"/>
                  <w:rPrChange w:id="22258" w:author="Vinicius Franco" w:date="2020-10-29T14:03:00Z">
                    <w:rPr>
                      <w:rFonts w:ascii="Arial" w:hAnsi="Arial" w:cs="Arial"/>
                      <w:color w:val="000000"/>
                      <w:sz w:val="14"/>
                      <w:szCs w:val="14"/>
                    </w:rPr>
                  </w:rPrChange>
                </w:rPr>
                <w:t>BARRETOS COUNTRY SUITES - 120 B - CP - A</w:t>
              </w:r>
            </w:ins>
          </w:p>
        </w:tc>
      </w:tr>
      <w:tr w:rsidR="002C210F" w:rsidRPr="002C210F" w14:paraId="4AF7588E" w14:textId="77777777" w:rsidTr="00814D32">
        <w:trPr>
          <w:trHeight w:val="288"/>
          <w:jc w:val="center"/>
          <w:ins w:id="22259" w:author="Vinicius Franco" w:date="2020-10-29T14:02:00Z"/>
          <w:trPrChange w:id="222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61" w:author="Vinicius Franco" w:date="2020-10-29T14:06:00Z">
              <w:tcPr>
                <w:tcW w:w="900" w:type="dxa"/>
                <w:tcBorders>
                  <w:top w:val="nil"/>
                  <w:left w:val="nil"/>
                  <w:bottom w:val="nil"/>
                  <w:right w:val="nil"/>
                </w:tcBorders>
                <w:shd w:val="clear" w:color="auto" w:fill="auto"/>
                <w:noWrap/>
                <w:vAlign w:val="bottom"/>
                <w:hideMark/>
              </w:tcPr>
            </w:tcPrChange>
          </w:tcPr>
          <w:p w14:paraId="2828F407" w14:textId="77777777" w:rsidR="002C210F" w:rsidRPr="002C210F" w:rsidRDefault="002C210F" w:rsidP="00A3325E">
            <w:pPr>
              <w:jc w:val="center"/>
              <w:rPr>
                <w:ins w:id="22262" w:author="Vinicius Franco" w:date="2020-10-29T14:02:00Z"/>
                <w:rFonts w:ascii="Calibri" w:hAnsi="Calibri" w:cs="Calibri"/>
                <w:color w:val="000000"/>
                <w:sz w:val="14"/>
                <w:szCs w:val="14"/>
              </w:rPr>
            </w:pPr>
            <w:ins w:id="22263" w:author="Vinicius Franco" w:date="2020-10-29T14:02:00Z">
              <w:r w:rsidRPr="002C210F">
                <w:rPr>
                  <w:rFonts w:ascii="Calibri" w:hAnsi="Calibri" w:cs="Calibri"/>
                  <w:color w:val="000000"/>
                  <w:sz w:val="14"/>
                  <w:szCs w:val="14"/>
                </w:rPr>
                <w:t>107</w:t>
              </w:r>
            </w:ins>
          </w:p>
        </w:tc>
        <w:tc>
          <w:tcPr>
            <w:tcW w:w="4660" w:type="dxa"/>
            <w:tcBorders>
              <w:top w:val="nil"/>
              <w:left w:val="nil"/>
              <w:bottom w:val="nil"/>
              <w:right w:val="nil"/>
            </w:tcBorders>
            <w:shd w:val="clear" w:color="000000" w:fill="FFFFFF"/>
            <w:noWrap/>
            <w:vAlign w:val="center"/>
            <w:hideMark/>
            <w:tcPrChange w:id="22264" w:author="Vinicius Franco" w:date="2020-10-29T14:06:00Z">
              <w:tcPr>
                <w:tcW w:w="4660" w:type="dxa"/>
                <w:tcBorders>
                  <w:top w:val="nil"/>
                  <w:left w:val="nil"/>
                  <w:bottom w:val="nil"/>
                  <w:right w:val="nil"/>
                </w:tcBorders>
                <w:shd w:val="clear" w:color="000000" w:fill="FFFFFF"/>
                <w:noWrap/>
                <w:vAlign w:val="center"/>
                <w:hideMark/>
              </w:tcPr>
            </w:tcPrChange>
          </w:tcPr>
          <w:p w14:paraId="46266B83" w14:textId="77777777" w:rsidR="002C210F" w:rsidRPr="002C210F" w:rsidRDefault="002C210F" w:rsidP="00814D32">
            <w:pPr>
              <w:jc w:val="center"/>
              <w:rPr>
                <w:ins w:id="22265" w:author="Vinicius Franco" w:date="2020-10-29T14:02:00Z"/>
                <w:rFonts w:ascii="Arial" w:hAnsi="Arial" w:cs="Arial"/>
                <w:color w:val="000000"/>
                <w:sz w:val="14"/>
                <w:szCs w:val="14"/>
                <w:lang w:val="en-US"/>
                <w:rPrChange w:id="22266" w:author="Vinicius Franco" w:date="2020-10-29T14:03:00Z">
                  <w:rPr>
                    <w:ins w:id="22267" w:author="Vinicius Franco" w:date="2020-10-29T14:02:00Z"/>
                    <w:rFonts w:ascii="Arial" w:hAnsi="Arial" w:cs="Arial"/>
                    <w:color w:val="000000"/>
                    <w:sz w:val="14"/>
                    <w:szCs w:val="14"/>
                  </w:rPr>
                </w:rPrChange>
              </w:rPr>
              <w:pPrChange w:id="22268" w:author="Vinicius Franco" w:date="2020-10-29T14:06:00Z">
                <w:pPr/>
              </w:pPrChange>
            </w:pPr>
            <w:ins w:id="22269" w:author="Vinicius Franco" w:date="2020-10-29T14:02:00Z">
              <w:r w:rsidRPr="002C210F">
                <w:rPr>
                  <w:rFonts w:ascii="Arial" w:hAnsi="Arial" w:cs="Arial"/>
                  <w:color w:val="000000"/>
                  <w:sz w:val="14"/>
                  <w:szCs w:val="14"/>
                  <w:lang w:val="en-US"/>
                  <w:rPrChange w:id="22270" w:author="Vinicius Franco" w:date="2020-10-29T14:03:00Z">
                    <w:rPr>
                      <w:rFonts w:ascii="Arial" w:hAnsi="Arial" w:cs="Arial"/>
                      <w:color w:val="000000"/>
                      <w:sz w:val="14"/>
                      <w:szCs w:val="14"/>
                    </w:rPr>
                  </w:rPrChange>
                </w:rPr>
                <w:t>BARRETOS COUNTRY SUITES - 120 C - CO - A</w:t>
              </w:r>
            </w:ins>
          </w:p>
        </w:tc>
      </w:tr>
      <w:tr w:rsidR="002C210F" w:rsidRPr="002C210F" w14:paraId="69DE1AAD" w14:textId="77777777" w:rsidTr="00814D32">
        <w:trPr>
          <w:trHeight w:val="288"/>
          <w:jc w:val="center"/>
          <w:ins w:id="22271" w:author="Vinicius Franco" w:date="2020-10-29T14:02:00Z"/>
          <w:trPrChange w:id="222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73" w:author="Vinicius Franco" w:date="2020-10-29T14:06:00Z">
              <w:tcPr>
                <w:tcW w:w="900" w:type="dxa"/>
                <w:tcBorders>
                  <w:top w:val="nil"/>
                  <w:left w:val="nil"/>
                  <w:bottom w:val="nil"/>
                  <w:right w:val="nil"/>
                </w:tcBorders>
                <w:shd w:val="clear" w:color="auto" w:fill="auto"/>
                <w:noWrap/>
                <w:vAlign w:val="bottom"/>
                <w:hideMark/>
              </w:tcPr>
            </w:tcPrChange>
          </w:tcPr>
          <w:p w14:paraId="0E0D22DF" w14:textId="77777777" w:rsidR="002C210F" w:rsidRPr="002C210F" w:rsidRDefault="002C210F" w:rsidP="00A3325E">
            <w:pPr>
              <w:jc w:val="center"/>
              <w:rPr>
                <w:ins w:id="22274" w:author="Vinicius Franco" w:date="2020-10-29T14:02:00Z"/>
                <w:rFonts w:ascii="Calibri" w:hAnsi="Calibri" w:cs="Calibri"/>
                <w:color w:val="000000"/>
                <w:sz w:val="14"/>
                <w:szCs w:val="14"/>
              </w:rPr>
            </w:pPr>
            <w:ins w:id="22275" w:author="Vinicius Franco" w:date="2020-10-29T14:02:00Z">
              <w:r w:rsidRPr="002C210F">
                <w:rPr>
                  <w:rFonts w:ascii="Calibri" w:hAnsi="Calibri" w:cs="Calibri"/>
                  <w:color w:val="000000"/>
                  <w:sz w:val="14"/>
                  <w:szCs w:val="14"/>
                </w:rPr>
                <w:t>108</w:t>
              </w:r>
            </w:ins>
          </w:p>
        </w:tc>
        <w:tc>
          <w:tcPr>
            <w:tcW w:w="4660" w:type="dxa"/>
            <w:tcBorders>
              <w:top w:val="nil"/>
              <w:left w:val="nil"/>
              <w:bottom w:val="nil"/>
              <w:right w:val="nil"/>
            </w:tcBorders>
            <w:shd w:val="clear" w:color="000000" w:fill="FFFFFF"/>
            <w:noWrap/>
            <w:vAlign w:val="center"/>
            <w:hideMark/>
            <w:tcPrChange w:id="22276" w:author="Vinicius Franco" w:date="2020-10-29T14:06:00Z">
              <w:tcPr>
                <w:tcW w:w="4660" w:type="dxa"/>
                <w:tcBorders>
                  <w:top w:val="nil"/>
                  <w:left w:val="nil"/>
                  <w:bottom w:val="nil"/>
                  <w:right w:val="nil"/>
                </w:tcBorders>
                <w:shd w:val="clear" w:color="000000" w:fill="FFFFFF"/>
                <w:noWrap/>
                <w:vAlign w:val="center"/>
                <w:hideMark/>
              </w:tcPr>
            </w:tcPrChange>
          </w:tcPr>
          <w:p w14:paraId="28FF6BFA" w14:textId="77777777" w:rsidR="002C210F" w:rsidRPr="002C210F" w:rsidRDefault="002C210F" w:rsidP="00814D32">
            <w:pPr>
              <w:jc w:val="center"/>
              <w:rPr>
                <w:ins w:id="22277" w:author="Vinicius Franco" w:date="2020-10-29T14:02:00Z"/>
                <w:rFonts w:ascii="Arial" w:hAnsi="Arial" w:cs="Arial"/>
                <w:color w:val="000000"/>
                <w:sz w:val="14"/>
                <w:szCs w:val="14"/>
                <w:lang w:val="en-US"/>
                <w:rPrChange w:id="22278" w:author="Vinicius Franco" w:date="2020-10-29T14:03:00Z">
                  <w:rPr>
                    <w:ins w:id="22279" w:author="Vinicius Franco" w:date="2020-10-29T14:02:00Z"/>
                    <w:rFonts w:ascii="Arial" w:hAnsi="Arial" w:cs="Arial"/>
                    <w:color w:val="000000"/>
                    <w:sz w:val="14"/>
                    <w:szCs w:val="14"/>
                  </w:rPr>
                </w:rPrChange>
              </w:rPr>
              <w:pPrChange w:id="22280" w:author="Vinicius Franco" w:date="2020-10-29T14:06:00Z">
                <w:pPr/>
              </w:pPrChange>
            </w:pPr>
            <w:ins w:id="22281" w:author="Vinicius Franco" w:date="2020-10-29T14:02:00Z">
              <w:r w:rsidRPr="002C210F">
                <w:rPr>
                  <w:rFonts w:ascii="Arial" w:hAnsi="Arial" w:cs="Arial"/>
                  <w:color w:val="000000"/>
                  <w:sz w:val="14"/>
                  <w:szCs w:val="14"/>
                  <w:lang w:val="en-US"/>
                  <w:rPrChange w:id="22282" w:author="Vinicius Franco" w:date="2020-10-29T14:03:00Z">
                    <w:rPr>
                      <w:rFonts w:ascii="Arial" w:hAnsi="Arial" w:cs="Arial"/>
                      <w:color w:val="000000"/>
                      <w:sz w:val="14"/>
                      <w:szCs w:val="14"/>
                    </w:rPr>
                  </w:rPrChange>
                </w:rPr>
                <w:t>BARRETOS COUNTRY SUITES - 120 D - CO - A</w:t>
              </w:r>
            </w:ins>
          </w:p>
        </w:tc>
      </w:tr>
      <w:tr w:rsidR="002C210F" w:rsidRPr="002C210F" w14:paraId="15937921" w14:textId="77777777" w:rsidTr="00814D32">
        <w:trPr>
          <w:trHeight w:val="288"/>
          <w:jc w:val="center"/>
          <w:ins w:id="22283" w:author="Vinicius Franco" w:date="2020-10-29T14:02:00Z"/>
          <w:trPrChange w:id="222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85" w:author="Vinicius Franco" w:date="2020-10-29T14:06:00Z">
              <w:tcPr>
                <w:tcW w:w="900" w:type="dxa"/>
                <w:tcBorders>
                  <w:top w:val="nil"/>
                  <w:left w:val="nil"/>
                  <w:bottom w:val="nil"/>
                  <w:right w:val="nil"/>
                </w:tcBorders>
                <w:shd w:val="clear" w:color="auto" w:fill="auto"/>
                <w:noWrap/>
                <w:vAlign w:val="bottom"/>
                <w:hideMark/>
              </w:tcPr>
            </w:tcPrChange>
          </w:tcPr>
          <w:p w14:paraId="08B25C48" w14:textId="77777777" w:rsidR="002C210F" w:rsidRPr="002C210F" w:rsidRDefault="002C210F" w:rsidP="00A3325E">
            <w:pPr>
              <w:jc w:val="center"/>
              <w:rPr>
                <w:ins w:id="22286" w:author="Vinicius Franco" w:date="2020-10-29T14:02:00Z"/>
                <w:rFonts w:ascii="Calibri" w:hAnsi="Calibri" w:cs="Calibri"/>
                <w:color w:val="000000"/>
                <w:sz w:val="14"/>
                <w:szCs w:val="14"/>
              </w:rPr>
            </w:pPr>
            <w:ins w:id="22287" w:author="Vinicius Franco" w:date="2020-10-29T14:02:00Z">
              <w:r w:rsidRPr="002C210F">
                <w:rPr>
                  <w:rFonts w:ascii="Calibri" w:hAnsi="Calibri" w:cs="Calibri"/>
                  <w:color w:val="000000"/>
                  <w:sz w:val="14"/>
                  <w:szCs w:val="14"/>
                </w:rPr>
                <w:t>109</w:t>
              </w:r>
            </w:ins>
          </w:p>
        </w:tc>
        <w:tc>
          <w:tcPr>
            <w:tcW w:w="4660" w:type="dxa"/>
            <w:tcBorders>
              <w:top w:val="nil"/>
              <w:left w:val="nil"/>
              <w:bottom w:val="nil"/>
              <w:right w:val="nil"/>
            </w:tcBorders>
            <w:shd w:val="clear" w:color="000000" w:fill="FFFFFF"/>
            <w:noWrap/>
            <w:vAlign w:val="center"/>
            <w:hideMark/>
            <w:tcPrChange w:id="22288" w:author="Vinicius Franco" w:date="2020-10-29T14:06:00Z">
              <w:tcPr>
                <w:tcW w:w="4660" w:type="dxa"/>
                <w:tcBorders>
                  <w:top w:val="nil"/>
                  <w:left w:val="nil"/>
                  <w:bottom w:val="nil"/>
                  <w:right w:val="nil"/>
                </w:tcBorders>
                <w:shd w:val="clear" w:color="000000" w:fill="FFFFFF"/>
                <w:noWrap/>
                <w:vAlign w:val="center"/>
                <w:hideMark/>
              </w:tcPr>
            </w:tcPrChange>
          </w:tcPr>
          <w:p w14:paraId="3D8AEC2E" w14:textId="77777777" w:rsidR="002C210F" w:rsidRPr="002C210F" w:rsidRDefault="002C210F" w:rsidP="00814D32">
            <w:pPr>
              <w:jc w:val="center"/>
              <w:rPr>
                <w:ins w:id="22289" w:author="Vinicius Franco" w:date="2020-10-29T14:02:00Z"/>
                <w:rFonts w:ascii="Arial" w:hAnsi="Arial" w:cs="Arial"/>
                <w:color w:val="000000"/>
                <w:sz w:val="14"/>
                <w:szCs w:val="14"/>
                <w:lang w:val="en-US"/>
                <w:rPrChange w:id="22290" w:author="Vinicius Franco" w:date="2020-10-29T14:03:00Z">
                  <w:rPr>
                    <w:ins w:id="22291" w:author="Vinicius Franco" w:date="2020-10-29T14:02:00Z"/>
                    <w:rFonts w:ascii="Arial" w:hAnsi="Arial" w:cs="Arial"/>
                    <w:color w:val="000000"/>
                    <w:sz w:val="14"/>
                    <w:szCs w:val="14"/>
                  </w:rPr>
                </w:rPrChange>
              </w:rPr>
              <w:pPrChange w:id="22292" w:author="Vinicius Franco" w:date="2020-10-29T14:06:00Z">
                <w:pPr/>
              </w:pPrChange>
            </w:pPr>
            <w:ins w:id="22293" w:author="Vinicius Franco" w:date="2020-10-29T14:02:00Z">
              <w:r w:rsidRPr="002C210F">
                <w:rPr>
                  <w:rFonts w:ascii="Arial" w:hAnsi="Arial" w:cs="Arial"/>
                  <w:color w:val="000000"/>
                  <w:sz w:val="14"/>
                  <w:szCs w:val="14"/>
                  <w:lang w:val="en-US"/>
                  <w:rPrChange w:id="22294" w:author="Vinicius Franco" w:date="2020-10-29T14:03:00Z">
                    <w:rPr>
                      <w:rFonts w:ascii="Arial" w:hAnsi="Arial" w:cs="Arial"/>
                      <w:color w:val="000000"/>
                      <w:sz w:val="14"/>
                      <w:szCs w:val="14"/>
                    </w:rPr>
                  </w:rPrChange>
                </w:rPr>
                <w:t>BARRETOS COUNTRY SUITES - 120 D - CP - A</w:t>
              </w:r>
            </w:ins>
          </w:p>
        </w:tc>
      </w:tr>
      <w:tr w:rsidR="002C210F" w:rsidRPr="002C210F" w14:paraId="5959D480" w14:textId="77777777" w:rsidTr="00814D32">
        <w:trPr>
          <w:trHeight w:val="288"/>
          <w:jc w:val="center"/>
          <w:ins w:id="22295" w:author="Vinicius Franco" w:date="2020-10-29T14:02:00Z"/>
          <w:trPrChange w:id="222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297" w:author="Vinicius Franco" w:date="2020-10-29T14:06:00Z">
              <w:tcPr>
                <w:tcW w:w="900" w:type="dxa"/>
                <w:tcBorders>
                  <w:top w:val="nil"/>
                  <w:left w:val="nil"/>
                  <w:bottom w:val="nil"/>
                  <w:right w:val="nil"/>
                </w:tcBorders>
                <w:shd w:val="clear" w:color="auto" w:fill="auto"/>
                <w:noWrap/>
                <w:vAlign w:val="bottom"/>
                <w:hideMark/>
              </w:tcPr>
            </w:tcPrChange>
          </w:tcPr>
          <w:p w14:paraId="559AA75A" w14:textId="77777777" w:rsidR="002C210F" w:rsidRPr="002C210F" w:rsidRDefault="002C210F" w:rsidP="00A3325E">
            <w:pPr>
              <w:jc w:val="center"/>
              <w:rPr>
                <w:ins w:id="22298" w:author="Vinicius Franco" w:date="2020-10-29T14:02:00Z"/>
                <w:rFonts w:ascii="Calibri" w:hAnsi="Calibri" w:cs="Calibri"/>
                <w:color w:val="000000"/>
                <w:sz w:val="14"/>
                <w:szCs w:val="14"/>
              </w:rPr>
            </w:pPr>
            <w:ins w:id="22299" w:author="Vinicius Franco" w:date="2020-10-29T14:02:00Z">
              <w:r w:rsidRPr="002C210F">
                <w:rPr>
                  <w:rFonts w:ascii="Calibri" w:hAnsi="Calibri" w:cs="Calibri"/>
                  <w:color w:val="000000"/>
                  <w:sz w:val="14"/>
                  <w:szCs w:val="14"/>
                </w:rPr>
                <w:t>110</w:t>
              </w:r>
            </w:ins>
          </w:p>
        </w:tc>
        <w:tc>
          <w:tcPr>
            <w:tcW w:w="4660" w:type="dxa"/>
            <w:tcBorders>
              <w:top w:val="nil"/>
              <w:left w:val="nil"/>
              <w:bottom w:val="nil"/>
              <w:right w:val="nil"/>
            </w:tcBorders>
            <w:shd w:val="clear" w:color="000000" w:fill="FFFFFF"/>
            <w:noWrap/>
            <w:vAlign w:val="center"/>
            <w:hideMark/>
            <w:tcPrChange w:id="22300" w:author="Vinicius Franco" w:date="2020-10-29T14:06:00Z">
              <w:tcPr>
                <w:tcW w:w="4660" w:type="dxa"/>
                <w:tcBorders>
                  <w:top w:val="nil"/>
                  <w:left w:val="nil"/>
                  <w:bottom w:val="nil"/>
                  <w:right w:val="nil"/>
                </w:tcBorders>
                <w:shd w:val="clear" w:color="000000" w:fill="FFFFFF"/>
                <w:noWrap/>
                <w:vAlign w:val="center"/>
                <w:hideMark/>
              </w:tcPr>
            </w:tcPrChange>
          </w:tcPr>
          <w:p w14:paraId="291302A9" w14:textId="77777777" w:rsidR="002C210F" w:rsidRPr="002C210F" w:rsidRDefault="002C210F" w:rsidP="00814D32">
            <w:pPr>
              <w:jc w:val="center"/>
              <w:rPr>
                <w:ins w:id="22301" w:author="Vinicius Franco" w:date="2020-10-29T14:02:00Z"/>
                <w:rFonts w:ascii="Arial" w:hAnsi="Arial" w:cs="Arial"/>
                <w:color w:val="000000"/>
                <w:sz w:val="14"/>
                <w:szCs w:val="14"/>
              </w:rPr>
              <w:pPrChange w:id="22302" w:author="Vinicius Franco" w:date="2020-10-29T14:06:00Z">
                <w:pPr/>
              </w:pPrChange>
            </w:pPr>
            <w:ins w:id="22303" w:author="Vinicius Franco" w:date="2020-10-29T14:02:00Z">
              <w:r w:rsidRPr="002C210F">
                <w:rPr>
                  <w:rFonts w:ascii="Arial" w:hAnsi="Arial" w:cs="Arial"/>
                  <w:color w:val="000000"/>
                  <w:sz w:val="14"/>
                  <w:szCs w:val="14"/>
                </w:rPr>
                <w:t>BARRETOS COUNTRY SUITES - 120 E - CO - A</w:t>
              </w:r>
            </w:ins>
          </w:p>
        </w:tc>
      </w:tr>
      <w:tr w:rsidR="002C210F" w:rsidRPr="002C210F" w14:paraId="7F834D14" w14:textId="77777777" w:rsidTr="00814D32">
        <w:trPr>
          <w:trHeight w:val="288"/>
          <w:jc w:val="center"/>
          <w:ins w:id="22304" w:author="Vinicius Franco" w:date="2020-10-29T14:02:00Z"/>
          <w:trPrChange w:id="223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06" w:author="Vinicius Franco" w:date="2020-10-29T14:06:00Z">
              <w:tcPr>
                <w:tcW w:w="900" w:type="dxa"/>
                <w:tcBorders>
                  <w:top w:val="nil"/>
                  <w:left w:val="nil"/>
                  <w:bottom w:val="nil"/>
                  <w:right w:val="nil"/>
                </w:tcBorders>
                <w:shd w:val="clear" w:color="auto" w:fill="auto"/>
                <w:noWrap/>
                <w:vAlign w:val="bottom"/>
                <w:hideMark/>
              </w:tcPr>
            </w:tcPrChange>
          </w:tcPr>
          <w:p w14:paraId="663A1ACC" w14:textId="77777777" w:rsidR="002C210F" w:rsidRPr="002C210F" w:rsidRDefault="002C210F" w:rsidP="00A3325E">
            <w:pPr>
              <w:jc w:val="center"/>
              <w:rPr>
                <w:ins w:id="22307" w:author="Vinicius Franco" w:date="2020-10-29T14:02:00Z"/>
                <w:rFonts w:ascii="Calibri" w:hAnsi="Calibri" w:cs="Calibri"/>
                <w:color w:val="000000"/>
                <w:sz w:val="14"/>
                <w:szCs w:val="14"/>
              </w:rPr>
            </w:pPr>
            <w:ins w:id="22308" w:author="Vinicius Franco" w:date="2020-10-29T14:02:00Z">
              <w:r w:rsidRPr="002C210F">
                <w:rPr>
                  <w:rFonts w:ascii="Calibri" w:hAnsi="Calibri" w:cs="Calibri"/>
                  <w:color w:val="000000"/>
                  <w:sz w:val="14"/>
                  <w:szCs w:val="14"/>
                </w:rPr>
                <w:t>111</w:t>
              </w:r>
            </w:ins>
          </w:p>
        </w:tc>
        <w:tc>
          <w:tcPr>
            <w:tcW w:w="4660" w:type="dxa"/>
            <w:tcBorders>
              <w:top w:val="nil"/>
              <w:left w:val="nil"/>
              <w:bottom w:val="nil"/>
              <w:right w:val="nil"/>
            </w:tcBorders>
            <w:shd w:val="clear" w:color="000000" w:fill="FFFFFF"/>
            <w:noWrap/>
            <w:vAlign w:val="center"/>
            <w:hideMark/>
            <w:tcPrChange w:id="22309" w:author="Vinicius Franco" w:date="2020-10-29T14:06:00Z">
              <w:tcPr>
                <w:tcW w:w="4660" w:type="dxa"/>
                <w:tcBorders>
                  <w:top w:val="nil"/>
                  <w:left w:val="nil"/>
                  <w:bottom w:val="nil"/>
                  <w:right w:val="nil"/>
                </w:tcBorders>
                <w:shd w:val="clear" w:color="000000" w:fill="FFFFFF"/>
                <w:noWrap/>
                <w:vAlign w:val="center"/>
                <w:hideMark/>
              </w:tcPr>
            </w:tcPrChange>
          </w:tcPr>
          <w:p w14:paraId="5E22FE51" w14:textId="77777777" w:rsidR="002C210F" w:rsidRPr="002C210F" w:rsidRDefault="002C210F" w:rsidP="00814D32">
            <w:pPr>
              <w:jc w:val="center"/>
              <w:rPr>
                <w:ins w:id="22310" w:author="Vinicius Franco" w:date="2020-10-29T14:02:00Z"/>
                <w:rFonts w:ascii="Arial" w:hAnsi="Arial" w:cs="Arial"/>
                <w:color w:val="000000"/>
                <w:sz w:val="14"/>
                <w:szCs w:val="14"/>
              </w:rPr>
              <w:pPrChange w:id="22311" w:author="Vinicius Franco" w:date="2020-10-29T14:06:00Z">
                <w:pPr/>
              </w:pPrChange>
            </w:pPr>
            <w:ins w:id="22312" w:author="Vinicius Franco" w:date="2020-10-29T14:02:00Z">
              <w:r w:rsidRPr="002C210F">
                <w:rPr>
                  <w:rFonts w:ascii="Arial" w:hAnsi="Arial" w:cs="Arial"/>
                  <w:color w:val="000000"/>
                  <w:sz w:val="14"/>
                  <w:szCs w:val="14"/>
                </w:rPr>
                <w:t>BARRETOS COUNTRY SUITES - 120 E - CP - A</w:t>
              </w:r>
            </w:ins>
          </w:p>
        </w:tc>
      </w:tr>
      <w:tr w:rsidR="002C210F" w:rsidRPr="002C210F" w14:paraId="31669670" w14:textId="77777777" w:rsidTr="00814D32">
        <w:trPr>
          <w:trHeight w:val="288"/>
          <w:jc w:val="center"/>
          <w:ins w:id="22313" w:author="Vinicius Franco" w:date="2020-10-29T14:02:00Z"/>
          <w:trPrChange w:id="223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15" w:author="Vinicius Franco" w:date="2020-10-29T14:06:00Z">
              <w:tcPr>
                <w:tcW w:w="900" w:type="dxa"/>
                <w:tcBorders>
                  <w:top w:val="nil"/>
                  <w:left w:val="nil"/>
                  <w:bottom w:val="nil"/>
                  <w:right w:val="nil"/>
                </w:tcBorders>
                <w:shd w:val="clear" w:color="auto" w:fill="auto"/>
                <w:noWrap/>
                <w:vAlign w:val="bottom"/>
                <w:hideMark/>
              </w:tcPr>
            </w:tcPrChange>
          </w:tcPr>
          <w:p w14:paraId="6B30E86E" w14:textId="77777777" w:rsidR="002C210F" w:rsidRPr="002C210F" w:rsidRDefault="002C210F" w:rsidP="00A3325E">
            <w:pPr>
              <w:jc w:val="center"/>
              <w:rPr>
                <w:ins w:id="22316" w:author="Vinicius Franco" w:date="2020-10-29T14:02:00Z"/>
                <w:rFonts w:ascii="Calibri" w:hAnsi="Calibri" w:cs="Calibri"/>
                <w:color w:val="000000"/>
                <w:sz w:val="14"/>
                <w:szCs w:val="14"/>
              </w:rPr>
            </w:pPr>
            <w:ins w:id="22317" w:author="Vinicius Franco" w:date="2020-10-29T14:02:00Z">
              <w:r w:rsidRPr="002C210F">
                <w:rPr>
                  <w:rFonts w:ascii="Calibri" w:hAnsi="Calibri" w:cs="Calibri"/>
                  <w:color w:val="000000"/>
                  <w:sz w:val="14"/>
                  <w:szCs w:val="14"/>
                </w:rPr>
                <w:t>112</w:t>
              </w:r>
            </w:ins>
          </w:p>
        </w:tc>
        <w:tc>
          <w:tcPr>
            <w:tcW w:w="4660" w:type="dxa"/>
            <w:tcBorders>
              <w:top w:val="nil"/>
              <w:left w:val="nil"/>
              <w:bottom w:val="nil"/>
              <w:right w:val="nil"/>
            </w:tcBorders>
            <w:shd w:val="clear" w:color="000000" w:fill="FFFFFF"/>
            <w:noWrap/>
            <w:vAlign w:val="center"/>
            <w:hideMark/>
            <w:tcPrChange w:id="22318" w:author="Vinicius Franco" w:date="2020-10-29T14:06:00Z">
              <w:tcPr>
                <w:tcW w:w="4660" w:type="dxa"/>
                <w:tcBorders>
                  <w:top w:val="nil"/>
                  <w:left w:val="nil"/>
                  <w:bottom w:val="nil"/>
                  <w:right w:val="nil"/>
                </w:tcBorders>
                <w:shd w:val="clear" w:color="000000" w:fill="FFFFFF"/>
                <w:noWrap/>
                <w:vAlign w:val="center"/>
                <w:hideMark/>
              </w:tcPr>
            </w:tcPrChange>
          </w:tcPr>
          <w:p w14:paraId="4E51C104" w14:textId="77777777" w:rsidR="002C210F" w:rsidRPr="002C210F" w:rsidRDefault="002C210F" w:rsidP="00814D32">
            <w:pPr>
              <w:jc w:val="center"/>
              <w:rPr>
                <w:ins w:id="22319" w:author="Vinicius Franco" w:date="2020-10-29T14:02:00Z"/>
                <w:rFonts w:ascii="Arial" w:hAnsi="Arial" w:cs="Arial"/>
                <w:color w:val="000000"/>
                <w:sz w:val="14"/>
                <w:szCs w:val="14"/>
                <w:lang w:val="en-US"/>
                <w:rPrChange w:id="22320" w:author="Vinicius Franco" w:date="2020-10-29T14:03:00Z">
                  <w:rPr>
                    <w:ins w:id="22321" w:author="Vinicius Franco" w:date="2020-10-29T14:02:00Z"/>
                    <w:rFonts w:ascii="Arial" w:hAnsi="Arial" w:cs="Arial"/>
                    <w:color w:val="000000"/>
                    <w:sz w:val="14"/>
                    <w:szCs w:val="14"/>
                  </w:rPr>
                </w:rPrChange>
              </w:rPr>
              <w:pPrChange w:id="22322" w:author="Vinicius Franco" w:date="2020-10-29T14:06:00Z">
                <w:pPr/>
              </w:pPrChange>
            </w:pPr>
            <w:ins w:id="22323" w:author="Vinicius Franco" w:date="2020-10-29T14:02:00Z">
              <w:r w:rsidRPr="002C210F">
                <w:rPr>
                  <w:rFonts w:ascii="Arial" w:hAnsi="Arial" w:cs="Arial"/>
                  <w:color w:val="000000"/>
                  <w:sz w:val="14"/>
                  <w:szCs w:val="14"/>
                  <w:lang w:val="en-US"/>
                  <w:rPrChange w:id="22324" w:author="Vinicius Franco" w:date="2020-10-29T14:03:00Z">
                    <w:rPr>
                      <w:rFonts w:ascii="Arial" w:hAnsi="Arial" w:cs="Arial"/>
                      <w:color w:val="000000"/>
                      <w:sz w:val="14"/>
                      <w:szCs w:val="14"/>
                    </w:rPr>
                  </w:rPrChange>
                </w:rPr>
                <w:t>BARRETOS COUNTRY SUITES - 120 F - CO - A</w:t>
              </w:r>
            </w:ins>
          </w:p>
        </w:tc>
      </w:tr>
      <w:tr w:rsidR="002C210F" w:rsidRPr="002C210F" w14:paraId="6E2B55B0" w14:textId="77777777" w:rsidTr="00814D32">
        <w:trPr>
          <w:trHeight w:val="288"/>
          <w:jc w:val="center"/>
          <w:ins w:id="22325" w:author="Vinicius Franco" w:date="2020-10-29T14:02:00Z"/>
          <w:trPrChange w:id="223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27" w:author="Vinicius Franco" w:date="2020-10-29T14:06:00Z">
              <w:tcPr>
                <w:tcW w:w="900" w:type="dxa"/>
                <w:tcBorders>
                  <w:top w:val="nil"/>
                  <w:left w:val="nil"/>
                  <w:bottom w:val="nil"/>
                  <w:right w:val="nil"/>
                </w:tcBorders>
                <w:shd w:val="clear" w:color="auto" w:fill="auto"/>
                <w:noWrap/>
                <w:vAlign w:val="bottom"/>
                <w:hideMark/>
              </w:tcPr>
            </w:tcPrChange>
          </w:tcPr>
          <w:p w14:paraId="47A61450" w14:textId="77777777" w:rsidR="002C210F" w:rsidRPr="002C210F" w:rsidRDefault="002C210F" w:rsidP="00A3325E">
            <w:pPr>
              <w:jc w:val="center"/>
              <w:rPr>
                <w:ins w:id="22328" w:author="Vinicius Franco" w:date="2020-10-29T14:02:00Z"/>
                <w:rFonts w:ascii="Calibri" w:hAnsi="Calibri" w:cs="Calibri"/>
                <w:color w:val="000000"/>
                <w:sz w:val="14"/>
                <w:szCs w:val="14"/>
              </w:rPr>
            </w:pPr>
            <w:ins w:id="22329" w:author="Vinicius Franco" w:date="2020-10-29T14:02:00Z">
              <w:r w:rsidRPr="002C210F">
                <w:rPr>
                  <w:rFonts w:ascii="Calibri" w:hAnsi="Calibri" w:cs="Calibri"/>
                  <w:color w:val="000000"/>
                  <w:sz w:val="14"/>
                  <w:szCs w:val="14"/>
                </w:rPr>
                <w:t>113</w:t>
              </w:r>
            </w:ins>
          </w:p>
        </w:tc>
        <w:tc>
          <w:tcPr>
            <w:tcW w:w="4660" w:type="dxa"/>
            <w:tcBorders>
              <w:top w:val="nil"/>
              <w:left w:val="nil"/>
              <w:bottom w:val="nil"/>
              <w:right w:val="nil"/>
            </w:tcBorders>
            <w:shd w:val="clear" w:color="000000" w:fill="FFFFFF"/>
            <w:noWrap/>
            <w:vAlign w:val="center"/>
            <w:hideMark/>
            <w:tcPrChange w:id="22330" w:author="Vinicius Franco" w:date="2020-10-29T14:06:00Z">
              <w:tcPr>
                <w:tcW w:w="4660" w:type="dxa"/>
                <w:tcBorders>
                  <w:top w:val="nil"/>
                  <w:left w:val="nil"/>
                  <w:bottom w:val="nil"/>
                  <w:right w:val="nil"/>
                </w:tcBorders>
                <w:shd w:val="clear" w:color="000000" w:fill="FFFFFF"/>
                <w:noWrap/>
                <w:vAlign w:val="center"/>
                <w:hideMark/>
              </w:tcPr>
            </w:tcPrChange>
          </w:tcPr>
          <w:p w14:paraId="496621CB" w14:textId="77777777" w:rsidR="002C210F" w:rsidRPr="002C210F" w:rsidRDefault="002C210F" w:rsidP="00814D32">
            <w:pPr>
              <w:jc w:val="center"/>
              <w:rPr>
                <w:ins w:id="22331" w:author="Vinicius Franco" w:date="2020-10-29T14:02:00Z"/>
                <w:rFonts w:ascii="Arial" w:hAnsi="Arial" w:cs="Arial"/>
                <w:color w:val="000000"/>
                <w:sz w:val="14"/>
                <w:szCs w:val="14"/>
                <w:lang w:val="en-US"/>
                <w:rPrChange w:id="22332" w:author="Vinicius Franco" w:date="2020-10-29T14:03:00Z">
                  <w:rPr>
                    <w:ins w:id="22333" w:author="Vinicius Franco" w:date="2020-10-29T14:02:00Z"/>
                    <w:rFonts w:ascii="Arial" w:hAnsi="Arial" w:cs="Arial"/>
                    <w:color w:val="000000"/>
                    <w:sz w:val="14"/>
                    <w:szCs w:val="14"/>
                  </w:rPr>
                </w:rPrChange>
              </w:rPr>
              <w:pPrChange w:id="22334" w:author="Vinicius Franco" w:date="2020-10-29T14:06:00Z">
                <w:pPr/>
              </w:pPrChange>
            </w:pPr>
            <w:ins w:id="22335" w:author="Vinicius Franco" w:date="2020-10-29T14:02:00Z">
              <w:r w:rsidRPr="002C210F">
                <w:rPr>
                  <w:rFonts w:ascii="Arial" w:hAnsi="Arial" w:cs="Arial"/>
                  <w:color w:val="000000"/>
                  <w:sz w:val="14"/>
                  <w:szCs w:val="14"/>
                  <w:lang w:val="en-US"/>
                  <w:rPrChange w:id="22336" w:author="Vinicius Franco" w:date="2020-10-29T14:03:00Z">
                    <w:rPr>
                      <w:rFonts w:ascii="Arial" w:hAnsi="Arial" w:cs="Arial"/>
                      <w:color w:val="000000"/>
                      <w:sz w:val="14"/>
                      <w:szCs w:val="14"/>
                    </w:rPr>
                  </w:rPrChange>
                </w:rPr>
                <w:t>BARRETOS COUNTRY SUITES - 120 F - CP - A</w:t>
              </w:r>
            </w:ins>
          </w:p>
        </w:tc>
      </w:tr>
      <w:tr w:rsidR="002C210F" w:rsidRPr="002C210F" w14:paraId="7BB37C1A" w14:textId="77777777" w:rsidTr="00814D32">
        <w:trPr>
          <w:trHeight w:val="288"/>
          <w:jc w:val="center"/>
          <w:ins w:id="22337" w:author="Vinicius Franco" w:date="2020-10-29T14:02:00Z"/>
          <w:trPrChange w:id="223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39" w:author="Vinicius Franco" w:date="2020-10-29T14:06:00Z">
              <w:tcPr>
                <w:tcW w:w="900" w:type="dxa"/>
                <w:tcBorders>
                  <w:top w:val="nil"/>
                  <w:left w:val="nil"/>
                  <w:bottom w:val="nil"/>
                  <w:right w:val="nil"/>
                </w:tcBorders>
                <w:shd w:val="clear" w:color="auto" w:fill="auto"/>
                <w:noWrap/>
                <w:vAlign w:val="bottom"/>
                <w:hideMark/>
              </w:tcPr>
            </w:tcPrChange>
          </w:tcPr>
          <w:p w14:paraId="0F834530" w14:textId="77777777" w:rsidR="002C210F" w:rsidRPr="002C210F" w:rsidRDefault="002C210F" w:rsidP="00A3325E">
            <w:pPr>
              <w:jc w:val="center"/>
              <w:rPr>
                <w:ins w:id="22340" w:author="Vinicius Franco" w:date="2020-10-29T14:02:00Z"/>
                <w:rFonts w:ascii="Calibri" w:hAnsi="Calibri" w:cs="Calibri"/>
                <w:color w:val="000000"/>
                <w:sz w:val="14"/>
                <w:szCs w:val="14"/>
              </w:rPr>
            </w:pPr>
            <w:ins w:id="22341" w:author="Vinicius Franco" w:date="2020-10-29T14:02:00Z">
              <w:r w:rsidRPr="002C210F">
                <w:rPr>
                  <w:rFonts w:ascii="Calibri" w:hAnsi="Calibri" w:cs="Calibri"/>
                  <w:color w:val="000000"/>
                  <w:sz w:val="14"/>
                  <w:szCs w:val="14"/>
                </w:rPr>
                <w:t>114</w:t>
              </w:r>
            </w:ins>
          </w:p>
        </w:tc>
        <w:tc>
          <w:tcPr>
            <w:tcW w:w="4660" w:type="dxa"/>
            <w:tcBorders>
              <w:top w:val="nil"/>
              <w:left w:val="nil"/>
              <w:bottom w:val="nil"/>
              <w:right w:val="nil"/>
            </w:tcBorders>
            <w:shd w:val="clear" w:color="000000" w:fill="FFFFFF"/>
            <w:noWrap/>
            <w:vAlign w:val="center"/>
            <w:hideMark/>
            <w:tcPrChange w:id="22342" w:author="Vinicius Franco" w:date="2020-10-29T14:06:00Z">
              <w:tcPr>
                <w:tcW w:w="4660" w:type="dxa"/>
                <w:tcBorders>
                  <w:top w:val="nil"/>
                  <w:left w:val="nil"/>
                  <w:bottom w:val="nil"/>
                  <w:right w:val="nil"/>
                </w:tcBorders>
                <w:shd w:val="clear" w:color="000000" w:fill="FFFFFF"/>
                <w:noWrap/>
                <w:vAlign w:val="center"/>
                <w:hideMark/>
              </w:tcPr>
            </w:tcPrChange>
          </w:tcPr>
          <w:p w14:paraId="3A020CD8" w14:textId="77777777" w:rsidR="002C210F" w:rsidRPr="002C210F" w:rsidRDefault="002C210F" w:rsidP="00814D32">
            <w:pPr>
              <w:jc w:val="center"/>
              <w:rPr>
                <w:ins w:id="22343" w:author="Vinicius Franco" w:date="2020-10-29T14:02:00Z"/>
                <w:rFonts w:ascii="Arial" w:hAnsi="Arial" w:cs="Arial"/>
                <w:color w:val="000000"/>
                <w:sz w:val="14"/>
                <w:szCs w:val="14"/>
                <w:lang w:val="en-US"/>
                <w:rPrChange w:id="22344" w:author="Vinicius Franco" w:date="2020-10-29T14:03:00Z">
                  <w:rPr>
                    <w:ins w:id="22345" w:author="Vinicius Franco" w:date="2020-10-29T14:02:00Z"/>
                    <w:rFonts w:ascii="Arial" w:hAnsi="Arial" w:cs="Arial"/>
                    <w:color w:val="000000"/>
                    <w:sz w:val="14"/>
                    <w:szCs w:val="14"/>
                  </w:rPr>
                </w:rPrChange>
              </w:rPr>
              <w:pPrChange w:id="22346" w:author="Vinicius Franco" w:date="2020-10-29T14:06:00Z">
                <w:pPr/>
              </w:pPrChange>
            </w:pPr>
            <w:ins w:id="22347" w:author="Vinicius Franco" w:date="2020-10-29T14:02:00Z">
              <w:r w:rsidRPr="002C210F">
                <w:rPr>
                  <w:rFonts w:ascii="Arial" w:hAnsi="Arial" w:cs="Arial"/>
                  <w:color w:val="000000"/>
                  <w:sz w:val="14"/>
                  <w:szCs w:val="14"/>
                  <w:lang w:val="en-US"/>
                  <w:rPrChange w:id="22348" w:author="Vinicius Franco" w:date="2020-10-29T14:03:00Z">
                    <w:rPr>
                      <w:rFonts w:ascii="Arial" w:hAnsi="Arial" w:cs="Arial"/>
                      <w:color w:val="000000"/>
                      <w:sz w:val="14"/>
                      <w:szCs w:val="14"/>
                    </w:rPr>
                  </w:rPrChange>
                </w:rPr>
                <w:t>BARRETOS COUNTRY SUITES - 120 G - CO - A</w:t>
              </w:r>
            </w:ins>
          </w:p>
        </w:tc>
      </w:tr>
      <w:tr w:rsidR="002C210F" w:rsidRPr="002C210F" w14:paraId="54638785" w14:textId="77777777" w:rsidTr="00814D32">
        <w:trPr>
          <w:trHeight w:val="288"/>
          <w:jc w:val="center"/>
          <w:ins w:id="22349" w:author="Vinicius Franco" w:date="2020-10-29T14:02:00Z"/>
          <w:trPrChange w:id="223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51" w:author="Vinicius Franco" w:date="2020-10-29T14:06:00Z">
              <w:tcPr>
                <w:tcW w:w="900" w:type="dxa"/>
                <w:tcBorders>
                  <w:top w:val="nil"/>
                  <w:left w:val="nil"/>
                  <w:bottom w:val="nil"/>
                  <w:right w:val="nil"/>
                </w:tcBorders>
                <w:shd w:val="clear" w:color="auto" w:fill="auto"/>
                <w:noWrap/>
                <w:vAlign w:val="bottom"/>
                <w:hideMark/>
              </w:tcPr>
            </w:tcPrChange>
          </w:tcPr>
          <w:p w14:paraId="2FACF625" w14:textId="77777777" w:rsidR="002C210F" w:rsidRPr="002C210F" w:rsidRDefault="002C210F" w:rsidP="00A3325E">
            <w:pPr>
              <w:jc w:val="center"/>
              <w:rPr>
                <w:ins w:id="22352" w:author="Vinicius Franco" w:date="2020-10-29T14:02:00Z"/>
                <w:rFonts w:ascii="Calibri" w:hAnsi="Calibri" w:cs="Calibri"/>
                <w:color w:val="000000"/>
                <w:sz w:val="14"/>
                <w:szCs w:val="14"/>
              </w:rPr>
            </w:pPr>
            <w:ins w:id="22353" w:author="Vinicius Franco" w:date="2020-10-29T14:02:00Z">
              <w:r w:rsidRPr="002C210F">
                <w:rPr>
                  <w:rFonts w:ascii="Calibri" w:hAnsi="Calibri" w:cs="Calibri"/>
                  <w:color w:val="000000"/>
                  <w:sz w:val="14"/>
                  <w:szCs w:val="14"/>
                </w:rPr>
                <w:t>115</w:t>
              </w:r>
            </w:ins>
          </w:p>
        </w:tc>
        <w:tc>
          <w:tcPr>
            <w:tcW w:w="4660" w:type="dxa"/>
            <w:tcBorders>
              <w:top w:val="nil"/>
              <w:left w:val="nil"/>
              <w:bottom w:val="nil"/>
              <w:right w:val="nil"/>
            </w:tcBorders>
            <w:shd w:val="clear" w:color="000000" w:fill="FFFFFF"/>
            <w:noWrap/>
            <w:vAlign w:val="center"/>
            <w:hideMark/>
            <w:tcPrChange w:id="22354" w:author="Vinicius Franco" w:date="2020-10-29T14:06:00Z">
              <w:tcPr>
                <w:tcW w:w="4660" w:type="dxa"/>
                <w:tcBorders>
                  <w:top w:val="nil"/>
                  <w:left w:val="nil"/>
                  <w:bottom w:val="nil"/>
                  <w:right w:val="nil"/>
                </w:tcBorders>
                <w:shd w:val="clear" w:color="000000" w:fill="FFFFFF"/>
                <w:noWrap/>
                <w:vAlign w:val="center"/>
                <w:hideMark/>
              </w:tcPr>
            </w:tcPrChange>
          </w:tcPr>
          <w:p w14:paraId="196BB74B" w14:textId="77777777" w:rsidR="002C210F" w:rsidRPr="002C210F" w:rsidRDefault="002C210F" w:rsidP="00814D32">
            <w:pPr>
              <w:jc w:val="center"/>
              <w:rPr>
                <w:ins w:id="22355" w:author="Vinicius Franco" w:date="2020-10-29T14:02:00Z"/>
                <w:rFonts w:ascii="Arial" w:hAnsi="Arial" w:cs="Arial"/>
                <w:color w:val="000000"/>
                <w:sz w:val="14"/>
                <w:szCs w:val="14"/>
                <w:lang w:val="en-US"/>
                <w:rPrChange w:id="22356" w:author="Vinicius Franco" w:date="2020-10-29T14:03:00Z">
                  <w:rPr>
                    <w:ins w:id="22357" w:author="Vinicius Franco" w:date="2020-10-29T14:02:00Z"/>
                    <w:rFonts w:ascii="Arial" w:hAnsi="Arial" w:cs="Arial"/>
                    <w:color w:val="000000"/>
                    <w:sz w:val="14"/>
                    <w:szCs w:val="14"/>
                  </w:rPr>
                </w:rPrChange>
              </w:rPr>
              <w:pPrChange w:id="22358" w:author="Vinicius Franco" w:date="2020-10-29T14:06:00Z">
                <w:pPr/>
              </w:pPrChange>
            </w:pPr>
            <w:ins w:id="22359" w:author="Vinicius Franco" w:date="2020-10-29T14:02:00Z">
              <w:r w:rsidRPr="002C210F">
                <w:rPr>
                  <w:rFonts w:ascii="Arial" w:hAnsi="Arial" w:cs="Arial"/>
                  <w:color w:val="000000"/>
                  <w:sz w:val="14"/>
                  <w:szCs w:val="14"/>
                  <w:lang w:val="en-US"/>
                  <w:rPrChange w:id="22360" w:author="Vinicius Franco" w:date="2020-10-29T14:03:00Z">
                    <w:rPr>
                      <w:rFonts w:ascii="Arial" w:hAnsi="Arial" w:cs="Arial"/>
                      <w:color w:val="000000"/>
                      <w:sz w:val="14"/>
                      <w:szCs w:val="14"/>
                    </w:rPr>
                  </w:rPrChange>
                </w:rPr>
                <w:t>BARRETOS COUNTRY SUITES - 120 G - CP - A</w:t>
              </w:r>
            </w:ins>
          </w:p>
        </w:tc>
      </w:tr>
      <w:tr w:rsidR="002C210F" w:rsidRPr="002C210F" w14:paraId="655A1970" w14:textId="77777777" w:rsidTr="00814D32">
        <w:trPr>
          <w:trHeight w:val="288"/>
          <w:jc w:val="center"/>
          <w:ins w:id="22361" w:author="Vinicius Franco" w:date="2020-10-29T14:02:00Z"/>
          <w:trPrChange w:id="223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63" w:author="Vinicius Franco" w:date="2020-10-29T14:06:00Z">
              <w:tcPr>
                <w:tcW w:w="900" w:type="dxa"/>
                <w:tcBorders>
                  <w:top w:val="nil"/>
                  <w:left w:val="nil"/>
                  <w:bottom w:val="nil"/>
                  <w:right w:val="nil"/>
                </w:tcBorders>
                <w:shd w:val="clear" w:color="auto" w:fill="auto"/>
                <w:noWrap/>
                <w:vAlign w:val="bottom"/>
                <w:hideMark/>
              </w:tcPr>
            </w:tcPrChange>
          </w:tcPr>
          <w:p w14:paraId="0952D9E7" w14:textId="77777777" w:rsidR="002C210F" w:rsidRPr="002C210F" w:rsidRDefault="002C210F" w:rsidP="00A3325E">
            <w:pPr>
              <w:jc w:val="center"/>
              <w:rPr>
                <w:ins w:id="22364" w:author="Vinicius Franco" w:date="2020-10-29T14:02:00Z"/>
                <w:rFonts w:ascii="Calibri" w:hAnsi="Calibri" w:cs="Calibri"/>
                <w:color w:val="000000"/>
                <w:sz w:val="14"/>
                <w:szCs w:val="14"/>
              </w:rPr>
            </w:pPr>
            <w:ins w:id="22365" w:author="Vinicius Franco" w:date="2020-10-29T14:02:00Z">
              <w:r w:rsidRPr="002C210F">
                <w:rPr>
                  <w:rFonts w:ascii="Calibri" w:hAnsi="Calibri" w:cs="Calibri"/>
                  <w:color w:val="000000"/>
                  <w:sz w:val="14"/>
                  <w:szCs w:val="14"/>
                </w:rPr>
                <w:t>116</w:t>
              </w:r>
            </w:ins>
          </w:p>
        </w:tc>
        <w:tc>
          <w:tcPr>
            <w:tcW w:w="4660" w:type="dxa"/>
            <w:tcBorders>
              <w:top w:val="nil"/>
              <w:left w:val="nil"/>
              <w:bottom w:val="nil"/>
              <w:right w:val="nil"/>
            </w:tcBorders>
            <w:shd w:val="clear" w:color="000000" w:fill="FFFFFF"/>
            <w:noWrap/>
            <w:vAlign w:val="center"/>
            <w:hideMark/>
            <w:tcPrChange w:id="22366" w:author="Vinicius Franco" w:date="2020-10-29T14:06:00Z">
              <w:tcPr>
                <w:tcW w:w="4660" w:type="dxa"/>
                <w:tcBorders>
                  <w:top w:val="nil"/>
                  <w:left w:val="nil"/>
                  <w:bottom w:val="nil"/>
                  <w:right w:val="nil"/>
                </w:tcBorders>
                <w:shd w:val="clear" w:color="000000" w:fill="FFFFFF"/>
                <w:noWrap/>
                <w:vAlign w:val="center"/>
                <w:hideMark/>
              </w:tcPr>
            </w:tcPrChange>
          </w:tcPr>
          <w:p w14:paraId="4A7E2B90" w14:textId="77777777" w:rsidR="002C210F" w:rsidRPr="002C210F" w:rsidRDefault="002C210F" w:rsidP="00814D32">
            <w:pPr>
              <w:jc w:val="center"/>
              <w:rPr>
                <w:ins w:id="22367" w:author="Vinicius Franco" w:date="2020-10-29T14:02:00Z"/>
                <w:rFonts w:ascii="Arial" w:hAnsi="Arial" w:cs="Arial"/>
                <w:color w:val="000000"/>
                <w:sz w:val="14"/>
                <w:szCs w:val="14"/>
                <w:lang w:val="en-US"/>
                <w:rPrChange w:id="22368" w:author="Vinicius Franco" w:date="2020-10-29T14:03:00Z">
                  <w:rPr>
                    <w:ins w:id="22369" w:author="Vinicius Franco" w:date="2020-10-29T14:02:00Z"/>
                    <w:rFonts w:ascii="Arial" w:hAnsi="Arial" w:cs="Arial"/>
                    <w:color w:val="000000"/>
                    <w:sz w:val="14"/>
                    <w:szCs w:val="14"/>
                  </w:rPr>
                </w:rPrChange>
              </w:rPr>
              <w:pPrChange w:id="22370" w:author="Vinicius Franco" w:date="2020-10-29T14:06:00Z">
                <w:pPr/>
              </w:pPrChange>
            </w:pPr>
            <w:ins w:id="22371" w:author="Vinicius Franco" w:date="2020-10-29T14:02:00Z">
              <w:r w:rsidRPr="002C210F">
                <w:rPr>
                  <w:rFonts w:ascii="Arial" w:hAnsi="Arial" w:cs="Arial"/>
                  <w:color w:val="000000"/>
                  <w:sz w:val="14"/>
                  <w:szCs w:val="14"/>
                  <w:lang w:val="en-US"/>
                  <w:rPrChange w:id="22372" w:author="Vinicius Franco" w:date="2020-10-29T14:03:00Z">
                    <w:rPr>
                      <w:rFonts w:ascii="Arial" w:hAnsi="Arial" w:cs="Arial"/>
                      <w:color w:val="000000"/>
                      <w:sz w:val="14"/>
                      <w:szCs w:val="14"/>
                    </w:rPr>
                  </w:rPrChange>
                </w:rPr>
                <w:t>BARRETOS COUNTRY SUITES - 120 H - CO - A</w:t>
              </w:r>
            </w:ins>
          </w:p>
        </w:tc>
      </w:tr>
      <w:tr w:rsidR="002C210F" w:rsidRPr="002C210F" w14:paraId="733E569D" w14:textId="77777777" w:rsidTr="00814D32">
        <w:trPr>
          <w:trHeight w:val="288"/>
          <w:jc w:val="center"/>
          <w:ins w:id="22373" w:author="Vinicius Franco" w:date="2020-10-29T14:02:00Z"/>
          <w:trPrChange w:id="223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75" w:author="Vinicius Franco" w:date="2020-10-29T14:06:00Z">
              <w:tcPr>
                <w:tcW w:w="900" w:type="dxa"/>
                <w:tcBorders>
                  <w:top w:val="nil"/>
                  <w:left w:val="nil"/>
                  <w:bottom w:val="nil"/>
                  <w:right w:val="nil"/>
                </w:tcBorders>
                <w:shd w:val="clear" w:color="auto" w:fill="auto"/>
                <w:noWrap/>
                <w:vAlign w:val="bottom"/>
                <w:hideMark/>
              </w:tcPr>
            </w:tcPrChange>
          </w:tcPr>
          <w:p w14:paraId="4C8ECDA1" w14:textId="77777777" w:rsidR="002C210F" w:rsidRPr="002C210F" w:rsidRDefault="002C210F" w:rsidP="00A3325E">
            <w:pPr>
              <w:jc w:val="center"/>
              <w:rPr>
                <w:ins w:id="22376" w:author="Vinicius Franco" w:date="2020-10-29T14:02:00Z"/>
                <w:rFonts w:ascii="Calibri" w:hAnsi="Calibri" w:cs="Calibri"/>
                <w:color w:val="000000"/>
                <w:sz w:val="14"/>
                <w:szCs w:val="14"/>
              </w:rPr>
            </w:pPr>
            <w:ins w:id="22377" w:author="Vinicius Franco" w:date="2020-10-29T14:02:00Z">
              <w:r w:rsidRPr="002C210F">
                <w:rPr>
                  <w:rFonts w:ascii="Calibri" w:hAnsi="Calibri" w:cs="Calibri"/>
                  <w:color w:val="000000"/>
                  <w:sz w:val="14"/>
                  <w:szCs w:val="14"/>
                </w:rPr>
                <w:t>117</w:t>
              </w:r>
            </w:ins>
          </w:p>
        </w:tc>
        <w:tc>
          <w:tcPr>
            <w:tcW w:w="4660" w:type="dxa"/>
            <w:tcBorders>
              <w:top w:val="nil"/>
              <w:left w:val="nil"/>
              <w:bottom w:val="nil"/>
              <w:right w:val="nil"/>
            </w:tcBorders>
            <w:shd w:val="clear" w:color="000000" w:fill="FFFFFF"/>
            <w:noWrap/>
            <w:vAlign w:val="center"/>
            <w:hideMark/>
            <w:tcPrChange w:id="22378" w:author="Vinicius Franco" w:date="2020-10-29T14:06:00Z">
              <w:tcPr>
                <w:tcW w:w="4660" w:type="dxa"/>
                <w:tcBorders>
                  <w:top w:val="nil"/>
                  <w:left w:val="nil"/>
                  <w:bottom w:val="nil"/>
                  <w:right w:val="nil"/>
                </w:tcBorders>
                <w:shd w:val="clear" w:color="000000" w:fill="FFFFFF"/>
                <w:noWrap/>
                <w:vAlign w:val="center"/>
                <w:hideMark/>
              </w:tcPr>
            </w:tcPrChange>
          </w:tcPr>
          <w:p w14:paraId="1D738191" w14:textId="77777777" w:rsidR="002C210F" w:rsidRPr="002C210F" w:rsidRDefault="002C210F" w:rsidP="00814D32">
            <w:pPr>
              <w:jc w:val="center"/>
              <w:rPr>
                <w:ins w:id="22379" w:author="Vinicius Franco" w:date="2020-10-29T14:02:00Z"/>
                <w:rFonts w:ascii="Arial" w:hAnsi="Arial" w:cs="Arial"/>
                <w:color w:val="000000"/>
                <w:sz w:val="14"/>
                <w:szCs w:val="14"/>
                <w:lang w:val="en-US"/>
                <w:rPrChange w:id="22380" w:author="Vinicius Franco" w:date="2020-10-29T14:03:00Z">
                  <w:rPr>
                    <w:ins w:id="22381" w:author="Vinicius Franco" w:date="2020-10-29T14:02:00Z"/>
                    <w:rFonts w:ascii="Arial" w:hAnsi="Arial" w:cs="Arial"/>
                    <w:color w:val="000000"/>
                    <w:sz w:val="14"/>
                    <w:szCs w:val="14"/>
                  </w:rPr>
                </w:rPrChange>
              </w:rPr>
              <w:pPrChange w:id="22382" w:author="Vinicius Franco" w:date="2020-10-29T14:06:00Z">
                <w:pPr/>
              </w:pPrChange>
            </w:pPr>
            <w:ins w:id="22383" w:author="Vinicius Franco" w:date="2020-10-29T14:02:00Z">
              <w:r w:rsidRPr="002C210F">
                <w:rPr>
                  <w:rFonts w:ascii="Arial" w:hAnsi="Arial" w:cs="Arial"/>
                  <w:color w:val="000000"/>
                  <w:sz w:val="14"/>
                  <w:szCs w:val="14"/>
                  <w:lang w:val="en-US"/>
                  <w:rPrChange w:id="22384" w:author="Vinicius Franco" w:date="2020-10-29T14:03:00Z">
                    <w:rPr>
                      <w:rFonts w:ascii="Arial" w:hAnsi="Arial" w:cs="Arial"/>
                      <w:color w:val="000000"/>
                      <w:sz w:val="14"/>
                      <w:szCs w:val="14"/>
                    </w:rPr>
                  </w:rPrChange>
                </w:rPr>
                <w:t>BARRETOS COUNTRY SUITES - 120 I - CO - A</w:t>
              </w:r>
            </w:ins>
          </w:p>
        </w:tc>
      </w:tr>
      <w:tr w:rsidR="002C210F" w:rsidRPr="002C210F" w14:paraId="7EDEFA41" w14:textId="77777777" w:rsidTr="00814D32">
        <w:trPr>
          <w:trHeight w:val="288"/>
          <w:jc w:val="center"/>
          <w:ins w:id="22385" w:author="Vinicius Franco" w:date="2020-10-29T14:02:00Z"/>
          <w:trPrChange w:id="223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87" w:author="Vinicius Franco" w:date="2020-10-29T14:06:00Z">
              <w:tcPr>
                <w:tcW w:w="900" w:type="dxa"/>
                <w:tcBorders>
                  <w:top w:val="nil"/>
                  <w:left w:val="nil"/>
                  <w:bottom w:val="nil"/>
                  <w:right w:val="nil"/>
                </w:tcBorders>
                <w:shd w:val="clear" w:color="auto" w:fill="auto"/>
                <w:noWrap/>
                <w:vAlign w:val="bottom"/>
                <w:hideMark/>
              </w:tcPr>
            </w:tcPrChange>
          </w:tcPr>
          <w:p w14:paraId="398DB50E" w14:textId="77777777" w:rsidR="002C210F" w:rsidRPr="002C210F" w:rsidRDefault="002C210F" w:rsidP="00A3325E">
            <w:pPr>
              <w:jc w:val="center"/>
              <w:rPr>
                <w:ins w:id="22388" w:author="Vinicius Franco" w:date="2020-10-29T14:02:00Z"/>
                <w:rFonts w:ascii="Calibri" w:hAnsi="Calibri" w:cs="Calibri"/>
                <w:color w:val="000000"/>
                <w:sz w:val="14"/>
                <w:szCs w:val="14"/>
              </w:rPr>
            </w:pPr>
            <w:ins w:id="22389" w:author="Vinicius Franco" w:date="2020-10-29T14:02:00Z">
              <w:r w:rsidRPr="002C210F">
                <w:rPr>
                  <w:rFonts w:ascii="Calibri" w:hAnsi="Calibri" w:cs="Calibri"/>
                  <w:color w:val="000000"/>
                  <w:sz w:val="14"/>
                  <w:szCs w:val="14"/>
                </w:rPr>
                <w:t>118</w:t>
              </w:r>
            </w:ins>
          </w:p>
        </w:tc>
        <w:tc>
          <w:tcPr>
            <w:tcW w:w="4660" w:type="dxa"/>
            <w:tcBorders>
              <w:top w:val="nil"/>
              <w:left w:val="nil"/>
              <w:bottom w:val="nil"/>
              <w:right w:val="nil"/>
            </w:tcBorders>
            <w:shd w:val="clear" w:color="000000" w:fill="FFFFFF"/>
            <w:noWrap/>
            <w:vAlign w:val="center"/>
            <w:hideMark/>
            <w:tcPrChange w:id="22390" w:author="Vinicius Franco" w:date="2020-10-29T14:06:00Z">
              <w:tcPr>
                <w:tcW w:w="4660" w:type="dxa"/>
                <w:tcBorders>
                  <w:top w:val="nil"/>
                  <w:left w:val="nil"/>
                  <w:bottom w:val="nil"/>
                  <w:right w:val="nil"/>
                </w:tcBorders>
                <w:shd w:val="clear" w:color="000000" w:fill="FFFFFF"/>
                <w:noWrap/>
                <w:vAlign w:val="center"/>
                <w:hideMark/>
              </w:tcPr>
            </w:tcPrChange>
          </w:tcPr>
          <w:p w14:paraId="0C67A2D8" w14:textId="77777777" w:rsidR="002C210F" w:rsidRPr="002C210F" w:rsidRDefault="002C210F" w:rsidP="00814D32">
            <w:pPr>
              <w:jc w:val="center"/>
              <w:rPr>
                <w:ins w:id="22391" w:author="Vinicius Franco" w:date="2020-10-29T14:02:00Z"/>
                <w:rFonts w:ascii="Arial" w:hAnsi="Arial" w:cs="Arial"/>
                <w:color w:val="000000"/>
                <w:sz w:val="14"/>
                <w:szCs w:val="14"/>
                <w:lang w:val="en-US"/>
                <w:rPrChange w:id="22392" w:author="Vinicius Franco" w:date="2020-10-29T14:03:00Z">
                  <w:rPr>
                    <w:ins w:id="22393" w:author="Vinicius Franco" w:date="2020-10-29T14:02:00Z"/>
                    <w:rFonts w:ascii="Arial" w:hAnsi="Arial" w:cs="Arial"/>
                    <w:color w:val="000000"/>
                    <w:sz w:val="14"/>
                    <w:szCs w:val="14"/>
                  </w:rPr>
                </w:rPrChange>
              </w:rPr>
              <w:pPrChange w:id="22394" w:author="Vinicius Franco" w:date="2020-10-29T14:06:00Z">
                <w:pPr/>
              </w:pPrChange>
            </w:pPr>
            <w:ins w:id="22395" w:author="Vinicius Franco" w:date="2020-10-29T14:02:00Z">
              <w:r w:rsidRPr="002C210F">
                <w:rPr>
                  <w:rFonts w:ascii="Arial" w:hAnsi="Arial" w:cs="Arial"/>
                  <w:color w:val="000000"/>
                  <w:sz w:val="14"/>
                  <w:szCs w:val="14"/>
                  <w:lang w:val="en-US"/>
                  <w:rPrChange w:id="22396" w:author="Vinicius Franco" w:date="2020-10-29T14:03:00Z">
                    <w:rPr>
                      <w:rFonts w:ascii="Arial" w:hAnsi="Arial" w:cs="Arial"/>
                      <w:color w:val="000000"/>
                      <w:sz w:val="14"/>
                      <w:szCs w:val="14"/>
                    </w:rPr>
                  </w:rPrChange>
                </w:rPr>
                <w:t>BARRETOS COUNTRY SUITES - 120 I - CP - A</w:t>
              </w:r>
            </w:ins>
          </w:p>
        </w:tc>
      </w:tr>
      <w:tr w:rsidR="002C210F" w:rsidRPr="002C210F" w14:paraId="3F459DED" w14:textId="77777777" w:rsidTr="00814D32">
        <w:trPr>
          <w:trHeight w:val="288"/>
          <w:jc w:val="center"/>
          <w:ins w:id="22397" w:author="Vinicius Franco" w:date="2020-10-29T14:02:00Z"/>
          <w:trPrChange w:id="223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399" w:author="Vinicius Franco" w:date="2020-10-29T14:06:00Z">
              <w:tcPr>
                <w:tcW w:w="900" w:type="dxa"/>
                <w:tcBorders>
                  <w:top w:val="nil"/>
                  <w:left w:val="nil"/>
                  <w:bottom w:val="nil"/>
                  <w:right w:val="nil"/>
                </w:tcBorders>
                <w:shd w:val="clear" w:color="auto" w:fill="auto"/>
                <w:noWrap/>
                <w:vAlign w:val="bottom"/>
                <w:hideMark/>
              </w:tcPr>
            </w:tcPrChange>
          </w:tcPr>
          <w:p w14:paraId="4B337BE2" w14:textId="77777777" w:rsidR="002C210F" w:rsidRPr="002C210F" w:rsidRDefault="002C210F" w:rsidP="00A3325E">
            <w:pPr>
              <w:jc w:val="center"/>
              <w:rPr>
                <w:ins w:id="22400" w:author="Vinicius Franco" w:date="2020-10-29T14:02:00Z"/>
                <w:rFonts w:ascii="Calibri" w:hAnsi="Calibri" w:cs="Calibri"/>
                <w:color w:val="000000"/>
                <w:sz w:val="14"/>
                <w:szCs w:val="14"/>
              </w:rPr>
            </w:pPr>
            <w:ins w:id="22401" w:author="Vinicius Franco" w:date="2020-10-29T14:02:00Z">
              <w:r w:rsidRPr="002C210F">
                <w:rPr>
                  <w:rFonts w:ascii="Calibri" w:hAnsi="Calibri" w:cs="Calibri"/>
                  <w:color w:val="000000"/>
                  <w:sz w:val="14"/>
                  <w:szCs w:val="14"/>
                </w:rPr>
                <w:t>119</w:t>
              </w:r>
            </w:ins>
          </w:p>
        </w:tc>
        <w:tc>
          <w:tcPr>
            <w:tcW w:w="4660" w:type="dxa"/>
            <w:tcBorders>
              <w:top w:val="nil"/>
              <w:left w:val="nil"/>
              <w:bottom w:val="nil"/>
              <w:right w:val="nil"/>
            </w:tcBorders>
            <w:shd w:val="clear" w:color="000000" w:fill="FFFFFF"/>
            <w:noWrap/>
            <w:vAlign w:val="center"/>
            <w:hideMark/>
            <w:tcPrChange w:id="22402" w:author="Vinicius Franco" w:date="2020-10-29T14:06:00Z">
              <w:tcPr>
                <w:tcW w:w="4660" w:type="dxa"/>
                <w:tcBorders>
                  <w:top w:val="nil"/>
                  <w:left w:val="nil"/>
                  <w:bottom w:val="nil"/>
                  <w:right w:val="nil"/>
                </w:tcBorders>
                <w:shd w:val="clear" w:color="000000" w:fill="FFFFFF"/>
                <w:noWrap/>
                <w:vAlign w:val="center"/>
                <w:hideMark/>
              </w:tcPr>
            </w:tcPrChange>
          </w:tcPr>
          <w:p w14:paraId="11247914" w14:textId="77777777" w:rsidR="002C210F" w:rsidRPr="002C210F" w:rsidRDefault="002C210F" w:rsidP="00814D32">
            <w:pPr>
              <w:jc w:val="center"/>
              <w:rPr>
                <w:ins w:id="22403" w:author="Vinicius Franco" w:date="2020-10-29T14:02:00Z"/>
                <w:rFonts w:ascii="Arial" w:hAnsi="Arial" w:cs="Arial"/>
                <w:color w:val="000000"/>
                <w:sz w:val="14"/>
                <w:szCs w:val="14"/>
                <w:lang w:val="en-US"/>
                <w:rPrChange w:id="22404" w:author="Vinicius Franco" w:date="2020-10-29T14:03:00Z">
                  <w:rPr>
                    <w:ins w:id="22405" w:author="Vinicius Franco" w:date="2020-10-29T14:02:00Z"/>
                    <w:rFonts w:ascii="Arial" w:hAnsi="Arial" w:cs="Arial"/>
                    <w:color w:val="000000"/>
                    <w:sz w:val="14"/>
                    <w:szCs w:val="14"/>
                  </w:rPr>
                </w:rPrChange>
              </w:rPr>
              <w:pPrChange w:id="22406" w:author="Vinicius Franco" w:date="2020-10-29T14:06:00Z">
                <w:pPr/>
              </w:pPrChange>
            </w:pPr>
            <w:ins w:id="22407" w:author="Vinicius Franco" w:date="2020-10-29T14:02:00Z">
              <w:r w:rsidRPr="002C210F">
                <w:rPr>
                  <w:rFonts w:ascii="Arial" w:hAnsi="Arial" w:cs="Arial"/>
                  <w:color w:val="000000"/>
                  <w:sz w:val="14"/>
                  <w:szCs w:val="14"/>
                  <w:lang w:val="en-US"/>
                  <w:rPrChange w:id="22408" w:author="Vinicius Franco" w:date="2020-10-29T14:03:00Z">
                    <w:rPr>
                      <w:rFonts w:ascii="Arial" w:hAnsi="Arial" w:cs="Arial"/>
                      <w:color w:val="000000"/>
                      <w:sz w:val="14"/>
                      <w:szCs w:val="14"/>
                    </w:rPr>
                  </w:rPrChange>
                </w:rPr>
                <w:t>BARRETOS COUNTRY SUITES - 120 J - CO - A</w:t>
              </w:r>
            </w:ins>
          </w:p>
        </w:tc>
      </w:tr>
      <w:tr w:rsidR="002C210F" w:rsidRPr="002C210F" w14:paraId="7722E7E5" w14:textId="77777777" w:rsidTr="00814D32">
        <w:trPr>
          <w:trHeight w:val="288"/>
          <w:jc w:val="center"/>
          <w:ins w:id="22409" w:author="Vinicius Franco" w:date="2020-10-29T14:02:00Z"/>
          <w:trPrChange w:id="224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11" w:author="Vinicius Franco" w:date="2020-10-29T14:06:00Z">
              <w:tcPr>
                <w:tcW w:w="900" w:type="dxa"/>
                <w:tcBorders>
                  <w:top w:val="nil"/>
                  <w:left w:val="nil"/>
                  <w:bottom w:val="nil"/>
                  <w:right w:val="nil"/>
                </w:tcBorders>
                <w:shd w:val="clear" w:color="auto" w:fill="auto"/>
                <w:noWrap/>
                <w:vAlign w:val="bottom"/>
                <w:hideMark/>
              </w:tcPr>
            </w:tcPrChange>
          </w:tcPr>
          <w:p w14:paraId="6CC866A2" w14:textId="77777777" w:rsidR="002C210F" w:rsidRPr="002C210F" w:rsidRDefault="002C210F" w:rsidP="00A3325E">
            <w:pPr>
              <w:jc w:val="center"/>
              <w:rPr>
                <w:ins w:id="22412" w:author="Vinicius Franco" w:date="2020-10-29T14:02:00Z"/>
                <w:rFonts w:ascii="Calibri" w:hAnsi="Calibri" w:cs="Calibri"/>
                <w:color w:val="000000"/>
                <w:sz w:val="14"/>
                <w:szCs w:val="14"/>
              </w:rPr>
            </w:pPr>
            <w:ins w:id="22413" w:author="Vinicius Franco" w:date="2020-10-29T14:02:00Z">
              <w:r w:rsidRPr="002C210F">
                <w:rPr>
                  <w:rFonts w:ascii="Calibri" w:hAnsi="Calibri" w:cs="Calibri"/>
                  <w:color w:val="000000"/>
                  <w:sz w:val="14"/>
                  <w:szCs w:val="14"/>
                </w:rPr>
                <w:t>120</w:t>
              </w:r>
            </w:ins>
          </w:p>
        </w:tc>
        <w:tc>
          <w:tcPr>
            <w:tcW w:w="4660" w:type="dxa"/>
            <w:tcBorders>
              <w:top w:val="nil"/>
              <w:left w:val="nil"/>
              <w:bottom w:val="nil"/>
              <w:right w:val="nil"/>
            </w:tcBorders>
            <w:shd w:val="clear" w:color="000000" w:fill="FFFFFF"/>
            <w:noWrap/>
            <w:vAlign w:val="center"/>
            <w:hideMark/>
            <w:tcPrChange w:id="22414" w:author="Vinicius Franco" w:date="2020-10-29T14:06:00Z">
              <w:tcPr>
                <w:tcW w:w="4660" w:type="dxa"/>
                <w:tcBorders>
                  <w:top w:val="nil"/>
                  <w:left w:val="nil"/>
                  <w:bottom w:val="nil"/>
                  <w:right w:val="nil"/>
                </w:tcBorders>
                <w:shd w:val="clear" w:color="000000" w:fill="FFFFFF"/>
                <w:noWrap/>
                <w:vAlign w:val="center"/>
                <w:hideMark/>
              </w:tcPr>
            </w:tcPrChange>
          </w:tcPr>
          <w:p w14:paraId="5F165760" w14:textId="77777777" w:rsidR="002C210F" w:rsidRPr="002C210F" w:rsidRDefault="002C210F" w:rsidP="00814D32">
            <w:pPr>
              <w:jc w:val="center"/>
              <w:rPr>
                <w:ins w:id="22415" w:author="Vinicius Franco" w:date="2020-10-29T14:02:00Z"/>
                <w:rFonts w:ascii="Arial" w:hAnsi="Arial" w:cs="Arial"/>
                <w:color w:val="000000"/>
                <w:sz w:val="14"/>
                <w:szCs w:val="14"/>
                <w:lang w:val="en-US"/>
                <w:rPrChange w:id="22416" w:author="Vinicius Franco" w:date="2020-10-29T14:03:00Z">
                  <w:rPr>
                    <w:ins w:id="22417" w:author="Vinicius Franco" w:date="2020-10-29T14:02:00Z"/>
                    <w:rFonts w:ascii="Arial" w:hAnsi="Arial" w:cs="Arial"/>
                    <w:color w:val="000000"/>
                    <w:sz w:val="14"/>
                    <w:szCs w:val="14"/>
                  </w:rPr>
                </w:rPrChange>
              </w:rPr>
              <w:pPrChange w:id="22418" w:author="Vinicius Franco" w:date="2020-10-29T14:06:00Z">
                <w:pPr/>
              </w:pPrChange>
            </w:pPr>
            <w:ins w:id="22419" w:author="Vinicius Franco" w:date="2020-10-29T14:02:00Z">
              <w:r w:rsidRPr="002C210F">
                <w:rPr>
                  <w:rFonts w:ascii="Arial" w:hAnsi="Arial" w:cs="Arial"/>
                  <w:color w:val="000000"/>
                  <w:sz w:val="14"/>
                  <w:szCs w:val="14"/>
                  <w:lang w:val="en-US"/>
                  <w:rPrChange w:id="22420" w:author="Vinicius Franco" w:date="2020-10-29T14:03:00Z">
                    <w:rPr>
                      <w:rFonts w:ascii="Arial" w:hAnsi="Arial" w:cs="Arial"/>
                      <w:color w:val="000000"/>
                      <w:sz w:val="14"/>
                      <w:szCs w:val="14"/>
                    </w:rPr>
                  </w:rPrChange>
                </w:rPr>
                <w:t>BARRETOS COUNTRY SUITES - 120 J - CP - A</w:t>
              </w:r>
            </w:ins>
          </w:p>
        </w:tc>
      </w:tr>
      <w:tr w:rsidR="002C210F" w:rsidRPr="002C210F" w14:paraId="0AA0D5B8" w14:textId="77777777" w:rsidTr="00814D32">
        <w:trPr>
          <w:trHeight w:val="288"/>
          <w:jc w:val="center"/>
          <w:ins w:id="22421" w:author="Vinicius Franco" w:date="2020-10-29T14:02:00Z"/>
          <w:trPrChange w:id="224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23" w:author="Vinicius Franco" w:date="2020-10-29T14:06:00Z">
              <w:tcPr>
                <w:tcW w:w="900" w:type="dxa"/>
                <w:tcBorders>
                  <w:top w:val="nil"/>
                  <w:left w:val="nil"/>
                  <w:bottom w:val="nil"/>
                  <w:right w:val="nil"/>
                </w:tcBorders>
                <w:shd w:val="clear" w:color="auto" w:fill="auto"/>
                <w:noWrap/>
                <w:vAlign w:val="bottom"/>
                <w:hideMark/>
              </w:tcPr>
            </w:tcPrChange>
          </w:tcPr>
          <w:p w14:paraId="11273D39" w14:textId="77777777" w:rsidR="002C210F" w:rsidRPr="002C210F" w:rsidRDefault="002C210F" w:rsidP="00A3325E">
            <w:pPr>
              <w:jc w:val="center"/>
              <w:rPr>
                <w:ins w:id="22424" w:author="Vinicius Franco" w:date="2020-10-29T14:02:00Z"/>
                <w:rFonts w:ascii="Calibri" w:hAnsi="Calibri" w:cs="Calibri"/>
                <w:color w:val="000000"/>
                <w:sz w:val="14"/>
                <w:szCs w:val="14"/>
              </w:rPr>
            </w:pPr>
            <w:ins w:id="22425" w:author="Vinicius Franco" w:date="2020-10-29T14:02:00Z">
              <w:r w:rsidRPr="002C210F">
                <w:rPr>
                  <w:rFonts w:ascii="Calibri" w:hAnsi="Calibri" w:cs="Calibri"/>
                  <w:color w:val="000000"/>
                  <w:sz w:val="14"/>
                  <w:szCs w:val="14"/>
                </w:rPr>
                <w:t>121</w:t>
              </w:r>
            </w:ins>
          </w:p>
        </w:tc>
        <w:tc>
          <w:tcPr>
            <w:tcW w:w="4660" w:type="dxa"/>
            <w:tcBorders>
              <w:top w:val="nil"/>
              <w:left w:val="nil"/>
              <w:bottom w:val="nil"/>
              <w:right w:val="nil"/>
            </w:tcBorders>
            <w:shd w:val="clear" w:color="000000" w:fill="FFFFFF"/>
            <w:noWrap/>
            <w:vAlign w:val="center"/>
            <w:hideMark/>
            <w:tcPrChange w:id="22426" w:author="Vinicius Franco" w:date="2020-10-29T14:06:00Z">
              <w:tcPr>
                <w:tcW w:w="4660" w:type="dxa"/>
                <w:tcBorders>
                  <w:top w:val="nil"/>
                  <w:left w:val="nil"/>
                  <w:bottom w:val="nil"/>
                  <w:right w:val="nil"/>
                </w:tcBorders>
                <w:shd w:val="clear" w:color="000000" w:fill="FFFFFF"/>
                <w:noWrap/>
                <w:vAlign w:val="center"/>
                <w:hideMark/>
              </w:tcPr>
            </w:tcPrChange>
          </w:tcPr>
          <w:p w14:paraId="29645F18" w14:textId="77777777" w:rsidR="002C210F" w:rsidRPr="002C210F" w:rsidRDefault="002C210F" w:rsidP="00814D32">
            <w:pPr>
              <w:jc w:val="center"/>
              <w:rPr>
                <w:ins w:id="22427" w:author="Vinicius Franco" w:date="2020-10-29T14:02:00Z"/>
                <w:rFonts w:ascii="Arial" w:hAnsi="Arial" w:cs="Arial"/>
                <w:color w:val="000000"/>
                <w:sz w:val="14"/>
                <w:szCs w:val="14"/>
                <w:lang w:val="en-US"/>
                <w:rPrChange w:id="22428" w:author="Vinicius Franco" w:date="2020-10-29T14:03:00Z">
                  <w:rPr>
                    <w:ins w:id="22429" w:author="Vinicius Franco" w:date="2020-10-29T14:02:00Z"/>
                    <w:rFonts w:ascii="Arial" w:hAnsi="Arial" w:cs="Arial"/>
                    <w:color w:val="000000"/>
                    <w:sz w:val="14"/>
                    <w:szCs w:val="14"/>
                  </w:rPr>
                </w:rPrChange>
              </w:rPr>
              <w:pPrChange w:id="22430" w:author="Vinicius Franco" w:date="2020-10-29T14:06:00Z">
                <w:pPr/>
              </w:pPrChange>
            </w:pPr>
            <w:ins w:id="22431" w:author="Vinicius Franco" w:date="2020-10-29T14:02:00Z">
              <w:r w:rsidRPr="002C210F">
                <w:rPr>
                  <w:rFonts w:ascii="Arial" w:hAnsi="Arial" w:cs="Arial"/>
                  <w:color w:val="000000"/>
                  <w:sz w:val="14"/>
                  <w:szCs w:val="14"/>
                  <w:lang w:val="en-US"/>
                  <w:rPrChange w:id="22432" w:author="Vinicius Franco" w:date="2020-10-29T14:03:00Z">
                    <w:rPr>
                      <w:rFonts w:ascii="Arial" w:hAnsi="Arial" w:cs="Arial"/>
                      <w:color w:val="000000"/>
                      <w:sz w:val="14"/>
                      <w:szCs w:val="14"/>
                    </w:rPr>
                  </w:rPrChange>
                </w:rPr>
                <w:t>BARRETOS COUNTRY SUITES - 120 K - CO - A</w:t>
              </w:r>
            </w:ins>
          </w:p>
        </w:tc>
      </w:tr>
      <w:tr w:rsidR="002C210F" w:rsidRPr="002C210F" w14:paraId="6A559937" w14:textId="77777777" w:rsidTr="00814D32">
        <w:trPr>
          <w:trHeight w:val="288"/>
          <w:jc w:val="center"/>
          <w:ins w:id="22433" w:author="Vinicius Franco" w:date="2020-10-29T14:02:00Z"/>
          <w:trPrChange w:id="224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35" w:author="Vinicius Franco" w:date="2020-10-29T14:06:00Z">
              <w:tcPr>
                <w:tcW w:w="900" w:type="dxa"/>
                <w:tcBorders>
                  <w:top w:val="nil"/>
                  <w:left w:val="nil"/>
                  <w:bottom w:val="nil"/>
                  <w:right w:val="nil"/>
                </w:tcBorders>
                <w:shd w:val="clear" w:color="auto" w:fill="auto"/>
                <w:noWrap/>
                <w:vAlign w:val="bottom"/>
                <w:hideMark/>
              </w:tcPr>
            </w:tcPrChange>
          </w:tcPr>
          <w:p w14:paraId="57339795" w14:textId="77777777" w:rsidR="002C210F" w:rsidRPr="002C210F" w:rsidRDefault="002C210F" w:rsidP="00A3325E">
            <w:pPr>
              <w:jc w:val="center"/>
              <w:rPr>
                <w:ins w:id="22436" w:author="Vinicius Franco" w:date="2020-10-29T14:02:00Z"/>
                <w:rFonts w:ascii="Calibri" w:hAnsi="Calibri" w:cs="Calibri"/>
                <w:color w:val="000000"/>
                <w:sz w:val="14"/>
                <w:szCs w:val="14"/>
              </w:rPr>
            </w:pPr>
            <w:ins w:id="22437" w:author="Vinicius Franco" w:date="2020-10-29T14:02:00Z">
              <w:r w:rsidRPr="002C210F">
                <w:rPr>
                  <w:rFonts w:ascii="Calibri" w:hAnsi="Calibri" w:cs="Calibri"/>
                  <w:color w:val="000000"/>
                  <w:sz w:val="14"/>
                  <w:szCs w:val="14"/>
                </w:rPr>
                <w:t>122</w:t>
              </w:r>
            </w:ins>
          </w:p>
        </w:tc>
        <w:tc>
          <w:tcPr>
            <w:tcW w:w="4660" w:type="dxa"/>
            <w:tcBorders>
              <w:top w:val="nil"/>
              <w:left w:val="nil"/>
              <w:bottom w:val="nil"/>
              <w:right w:val="nil"/>
            </w:tcBorders>
            <w:shd w:val="clear" w:color="000000" w:fill="FFFFFF"/>
            <w:noWrap/>
            <w:vAlign w:val="center"/>
            <w:hideMark/>
            <w:tcPrChange w:id="22438" w:author="Vinicius Franco" w:date="2020-10-29T14:06:00Z">
              <w:tcPr>
                <w:tcW w:w="4660" w:type="dxa"/>
                <w:tcBorders>
                  <w:top w:val="nil"/>
                  <w:left w:val="nil"/>
                  <w:bottom w:val="nil"/>
                  <w:right w:val="nil"/>
                </w:tcBorders>
                <w:shd w:val="clear" w:color="000000" w:fill="FFFFFF"/>
                <w:noWrap/>
                <w:vAlign w:val="center"/>
                <w:hideMark/>
              </w:tcPr>
            </w:tcPrChange>
          </w:tcPr>
          <w:p w14:paraId="714B219E" w14:textId="77777777" w:rsidR="002C210F" w:rsidRPr="002C210F" w:rsidRDefault="002C210F" w:rsidP="00814D32">
            <w:pPr>
              <w:jc w:val="center"/>
              <w:rPr>
                <w:ins w:id="22439" w:author="Vinicius Franco" w:date="2020-10-29T14:02:00Z"/>
                <w:rFonts w:ascii="Arial" w:hAnsi="Arial" w:cs="Arial"/>
                <w:color w:val="000000"/>
                <w:sz w:val="14"/>
                <w:szCs w:val="14"/>
                <w:lang w:val="en-US"/>
                <w:rPrChange w:id="22440" w:author="Vinicius Franco" w:date="2020-10-29T14:03:00Z">
                  <w:rPr>
                    <w:ins w:id="22441" w:author="Vinicius Franco" w:date="2020-10-29T14:02:00Z"/>
                    <w:rFonts w:ascii="Arial" w:hAnsi="Arial" w:cs="Arial"/>
                    <w:color w:val="000000"/>
                    <w:sz w:val="14"/>
                    <w:szCs w:val="14"/>
                  </w:rPr>
                </w:rPrChange>
              </w:rPr>
              <w:pPrChange w:id="22442" w:author="Vinicius Franco" w:date="2020-10-29T14:06:00Z">
                <w:pPr/>
              </w:pPrChange>
            </w:pPr>
            <w:ins w:id="22443" w:author="Vinicius Franco" w:date="2020-10-29T14:02:00Z">
              <w:r w:rsidRPr="002C210F">
                <w:rPr>
                  <w:rFonts w:ascii="Arial" w:hAnsi="Arial" w:cs="Arial"/>
                  <w:color w:val="000000"/>
                  <w:sz w:val="14"/>
                  <w:szCs w:val="14"/>
                  <w:lang w:val="en-US"/>
                  <w:rPrChange w:id="22444" w:author="Vinicius Franco" w:date="2020-10-29T14:03:00Z">
                    <w:rPr>
                      <w:rFonts w:ascii="Arial" w:hAnsi="Arial" w:cs="Arial"/>
                      <w:color w:val="000000"/>
                      <w:sz w:val="14"/>
                      <w:szCs w:val="14"/>
                    </w:rPr>
                  </w:rPrChange>
                </w:rPr>
                <w:t>BARRETOS COUNTRY SUITES - 120 K - CP - A</w:t>
              </w:r>
            </w:ins>
          </w:p>
        </w:tc>
      </w:tr>
      <w:tr w:rsidR="002C210F" w:rsidRPr="002C210F" w14:paraId="1D2D9B9C" w14:textId="77777777" w:rsidTr="00814D32">
        <w:trPr>
          <w:trHeight w:val="288"/>
          <w:jc w:val="center"/>
          <w:ins w:id="22445" w:author="Vinicius Franco" w:date="2020-10-29T14:02:00Z"/>
          <w:trPrChange w:id="224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47" w:author="Vinicius Franco" w:date="2020-10-29T14:06:00Z">
              <w:tcPr>
                <w:tcW w:w="900" w:type="dxa"/>
                <w:tcBorders>
                  <w:top w:val="nil"/>
                  <w:left w:val="nil"/>
                  <w:bottom w:val="nil"/>
                  <w:right w:val="nil"/>
                </w:tcBorders>
                <w:shd w:val="clear" w:color="auto" w:fill="auto"/>
                <w:noWrap/>
                <w:vAlign w:val="bottom"/>
                <w:hideMark/>
              </w:tcPr>
            </w:tcPrChange>
          </w:tcPr>
          <w:p w14:paraId="70E3C5B1" w14:textId="77777777" w:rsidR="002C210F" w:rsidRPr="002C210F" w:rsidRDefault="002C210F" w:rsidP="00A3325E">
            <w:pPr>
              <w:jc w:val="center"/>
              <w:rPr>
                <w:ins w:id="22448" w:author="Vinicius Franco" w:date="2020-10-29T14:02:00Z"/>
                <w:rFonts w:ascii="Calibri" w:hAnsi="Calibri" w:cs="Calibri"/>
                <w:color w:val="000000"/>
                <w:sz w:val="14"/>
                <w:szCs w:val="14"/>
              </w:rPr>
            </w:pPr>
            <w:ins w:id="22449" w:author="Vinicius Franco" w:date="2020-10-29T14:02:00Z">
              <w:r w:rsidRPr="002C210F">
                <w:rPr>
                  <w:rFonts w:ascii="Calibri" w:hAnsi="Calibri" w:cs="Calibri"/>
                  <w:color w:val="000000"/>
                  <w:sz w:val="14"/>
                  <w:szCs w:val="14"/>
                </w:rPr>
                <w:t>123</w:t>
              </w:r>
            </w:ins>
          </w:p>
        </w:tc>
        <w:tc>
          <w:tcPr>
            <w:tcW w:w="4660" w:type="dxa"/>
            <w:tcBorders>
              <w:top w:val="nil"/>
              <w:left w:val="nil"/>
              <w:bottom w:val="nil"/>
              <w:right w:val="nil"/>
            </w:tcBorders>
            <w:shd w:val="clear" w:color="000000" w:fill="FFFFFF"/>
            <w:noWrap/>
            <w:vAlign w:val="center"/>
            <w:hideMark/>
            <w:tcPrChange w:id="22450" w:author="Vinicius Franco" w:date="2020-10-29T14:06:00Z">
              <w:tcPr>
                <w:tcW w:w="4660" w:type="dxa"/>
                <w:tcBorders>
                  <w:top w:val="nil"/>
                  <w:left w:val="nil"/>
                  <w:bottom w:val="nil"/>
                  <w:right w:val="nil"/>
                </w:tcBorders>
                <w:shd w:val="clear" w:color="000000" w:fill="FFFFFF"/>
                <w:noWrap/>
                <w:vAlign w:val="center"/>
                <w:hideMark/>
              </w:tcPr>
            </w:tcPrChange>
          </w:tcPr>
          <w:p w14:paraId="6D241B06" w14:textId="77777777" w:rsidR="002C210F" w:rsidRPr="002C210F" w:rsidRDefault="002C210F" w:rsidP="00814D32">
            <w:pPr>
              <w:jc w:val="center"/>
              <w:rPr>
                <w:ins w:id="22451" w:author="Vinicius Franco" w:date="2020-10-29T14:02:00Z"/>
                <w:rFonts w:ascii="Arial" w:hAnsi="Arial" w:cs="Arial"/>
                <w:color w:val="000000"/>
                <w:sz w:val="14"/>
                <w:szCs w:val="14"/>
                <w:lang w:val="en-US"/>
                <w:rPrChange w:id="22452" w:author="Vinicius Franco" w:date="2020-10-29T14:03:00Z">
                  <w:rPr>
                    <w:ins w:id="22453" w:author="Vinicius Franco" w:date="2020-10-29T14:02:00Z"/>
                    <w:rFonts w:ascii="Arial" w:hAnsi="Arial" w:cs="Arial"/>
                    <w:color w:val="000000"/>
                    <w:sz w:val="14"/>
                    <w:szCs w:val="14"/>
                  </w:rPr>
                </w:rPrChange>
              </w:rPr>
              <w:pPrChange w:id="22454" w:author="Vinicius Franco" w:date="2020-10-29T14:06:00Z">
                <w:pPr/>
              </w:pPrChange>
            </w:pPr>
            <w:ins w:id="22455" w:author="Vinicius Franco" w:date="2020-10-29T14:02:00Z">
              <w:r w:rsidRPr="002C210F">
                <w:rPr>
                  <w:rFonts w:ascii="Arial" w:hAnsi="Arial" w:cs="Arial"/>
                  <w:color w:val="000000"/>
                  <w:sz w:val="14"/>
                  <w:szCs w:val="14"/>
                  <w:lang w:val="en-US"/>
                  <w:rPrChange w:id="22456" w:author="Vinicius Franco" w:date="2020-10-29T14:03:00Z">
                    <w:rPr>
                      <w:rFonts w:ascii="Arial" w:hAnsi="Arial" w:cs="Arial"/>
                      <w:color w:val="000000"/>
                      <w:sz w:val="14"/>
                      <w:szCs w:val="14"/>
                    </w:rPr>
                  </w:rPrChange>
                </w:rPr>
                <w:t>BARRETOS COUNTRY SUITES - 120 L - CO - A</w:t>
              </w:r>
            </w:ins>
          </w:p>
        </w:tc>
      </w:tr>
      <w:tr w:rsidR="002C210F" w:rsidRPr="002C210F" w14:paraId="3546FACE" w14:textId="77777777" w:rsidTr="00814D32">
        <w:trPr>
          <w:trHeight w:val="288"/>
          <w:jc w:val="center"/>
          <w:ins w:id="22457" w:author="Vinicius Franco" w:date="2020-10-29T14:02:00Z"/>
          <w:trPrChange w:id="224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59" w:author="Vinicius Franco" w:date="2020-10-29T14:06:00Z">
              <w:tcPr>
                <w:tcW w:w="900" w:type="dxa"/>
                <w:tcBorders>
                  <w:top w:val="nil"/>
                  <w:left w:val="nil"/>
                  <w:bottom w:val="nil"/>
                  <w:right w:val="nil"/>
                </w:tcBorders>
                <w:shd w:val="clear" w:color="auto" w:fill="auto"/>
                <w:noWrap/>
                <w:vAlign w:val="bottom"/>
                <w:hideMark/>
              </w:tcPr>
            </w:tcPrChange>
          </w:tcPr>
          <w:p w14:paraId="79B76ED5" w14:textId="77777777" w:rsidR="002C210F" w:rsidRPr="002C210F" w:rsidRDefault="002C210F" w:rsidP="00A3325E">
            <w:pPr>
              <w:jc w:val="center"/>
              <w:rPr>
                <w:ins w:id="22460" w:author="Vinicius Franco" w:date="2020-10-29T14:02:00Z"/>
                <w:rFonts w:ascii="Calibri" w:hAnsi="Calibri" w:cs="Calibri"/>
                <w:color w:val="000000"/>
                <w:sz w:val="14"/>
                <w:szCs w:val="14"/>
              </w:rPr>
            </w:pPr>
            <w:ins w:id="22461" w:author="Vinicius Franco" w:date="2020-10-29T14:02:00Z">
              <w:r w:rsidRPr="002C210F">
                <w:rPr>
                  <w:rFonts w:ascii="Calibri" w:hAnsi="Calibri" w:cs="Calibri"/>
                  <w:color w:val="000000"/>
                  <w:sz w:val="14"/>
                  <w:szCs w:val="14"/>
                </w:rPr>
                <w:t>124</w:t>
              </w:r>
            </w:ins>
          </w:p>
        </w:tc>
        <w:tc>
          <w:tcPr>
            <w:tcW w:w="4660" w:type="dxa"/>
            <w:tcBorders>
              <w:top w:val="nil"/>
              <w:left w:val="nil"/>
              <w:bottom w:val="nil"/>
              <w:right w:val="nil"/>
            </w:tcBorders>
            <w:shd w:val="clear" w:color="000000" w:fill="FFFFFF"/>
            <w:noWrap/>
            <w:vAlign w:val="center"/>
            <w:hideMark/>
            <w:tcPrChange w:id="22462" w:author="Vinicius Franco" w:date="2020-10-29T14:06:00Z">
              <w:tcPr>
                <w:tcW w:w="4660" w:type="dxa"/>
                <w:tcBorders>
                  <w:top w:val="nil"/>
                  <w:left w:val="nil"/>
                  <w:bottom w:val="nil"/>
                  <w:right w:val="nil"/>
                </w:tcBorders>
                <w:shd w:val="clear" w:color="000000" w:fill="FFFFFF"/>
                <w:noWrap/>
                <w:vAlign w:val="center"/>
                <w:hideMark/>
              </w:tcPr>
            </w:tcPrChange>
          </w:tcPr>
          <w:p w14:paraId="0D23E64E" w14:textId="77777777" w:rsidR="002C210F" w:rsidRPr="002C210F" w:rsidRDefault="002C210F" w:rsidP="00814D32">
            <w:pPr>
              <w:jc w:val="center"/>
              <w:rPr>
                <w:ins w:id="22463" w:author="Vinicius Franco" w:date="2020-10-29T14:02:00Z"/>
                <w:rFonts w:ascii="Arial" w:hAnsi="Arial" w:cs="Arial"/>
                <w:color w:val="000000"/>
                <w:sz w:val="14"/>
                <w:szCs w:val="14"/>
                <w:lang w:val="en-US"/>
                <w:rPrChange w:id="22464" w:author="Vinicius Franco" w:date="2020-10-29T14:03:00Z">
                  <w:rPr>
                    <w:ins w:id="22465" w:author="Vinicius Franco" w:date="2020-10-29T14:02:00Z"/>
                    <w:rFonts w:ascii="Arial" w:hAnsi="Arial" w:cs="Arial"/>
                    <w:color w:val="000000"/>
                    <w:sz w:val="14"/>
                    <w:szCs w:val="14"/>
                  </w:rPr>
                </w:rPrChange>
              </w:rPr>
              <w:pPrChange w:id="22466" w:author="Vinicius Franco" w:date="2020-10-29T14:06:00Z">
                <w:pPr/>
              </w:pPrChange>
            </w:pPr>
            <w:ins w:id="22467" w:author="Vinicius Franco" w:date="2020-10-29T14:02:00Z">
              <w:r w:rsidRPr="002C210F">
                <w:rPr>
                  <w:rFonts w:ascii="Arial" w:hAnsi="Arial" w:cs="Arial"/>
                  <w:color w:val="000000"/>
                  <w:sz w:val="14"/>
                  <w:szCs w:val="14"/>
                  <w:lang w:val="en-US"/>
                  <w:rPrChange w:id="22468" w:author="Vinicius Franco" w:date="2020-10-29T14:03:00Z">
                    <w:rPr>
                      <w:rFonts w:ascii="Arial" w:hAnsi="Arial" w:cs="Arial"/>
                      <w:color w:val="000000"/>
                      <w:sz w:val="14"/>
                      <w:szCs w:val="14"/>
                    </w:rPr>
                  </w:rPrChange>
                </w:rPr>
                <w:t>BARRETOS COUNTRY SUITES - 120 L - CP - A</w:t>
              </w:r>
            </w:ins>
          </w:p>
        </w:tc>
      </w:tr>
      <w:tr w:rsidR="002C210F" w:rsidRPr="002C210F" w14:paraId="67B00D11" w14:textId="77777777" w:rsidTr="00814D32">
        <w:trPr>
          <w:trHeight w:val="288"/>
          <w:jc w:val="center"/>
          <w:ins w:id="22469" w:author="Vinicius Franco" w:date="2020-10-29T14:02:00Z"/>
          <w:trPrChange w:id="224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71" w:author="Vinicius Franco" w:date="2020-10-29T14:06:00Z">
              <w:tcPr>
                <w:tcW w:w="900" w:type="dxa"/>
                <w:tcBorders>
                  <w:top w:val="nil"/>
                  <w:left w:val="nil"/>
                  <w:bottom w:val="nil"/>
                  <w:right w:val="nil"/>
                </w:tcBorders>
                <w:shd w:val="clear" w:color="auto" w:fill="auto"/>
                <w:noWrap/>
                <w:vAlign w:val="bottom"/>
                <w:hideMark/>
              </w:tcPr>
            </w:tcPrChange>
          </w:tcPr>
          <w:p w14:paraId="7F107AB6" w14:textId="77777777" w:rsidR="002C210F" w:rsidRPr="002C210F" w:rsidRDefault="002C210F" w:rsidP="00A3325E">
            <w:pPr>
              <w:jc w:val="center"/>
              <w:rPr>
                <w:ins w:id="22472" w:author="Vinicius Franco" w:date="2020-10-29T14:02:00Z"/>
                <w:rFonts w:ascii="Calibri" w:hAnsi="Calibri" w:cs="Calibri"/>
                <w:color w:val="000000"/>
                <w:sz w:val="14"/>
                <w:szCs w:val="14"/>
              </w:rPr>
            </w:pPr>
            <w:ins w:id="22473" w:author="Vinicius Franco" w:date="2020-10-29T14:02:00Z">
              <w:r w:rsidRPr="002C210F">
                <w:rPr>
                  <w:rFonts w:ascii="Calibri" w:hAnsi="Calibri" w:cs="Calibri"/>
                  <w:color w:val="000000"/>
                  <w:sz w:val="14"/>
                  <w:szCs w:val="14"/>
                </w:rPr>
                <w:t>125</w:t>
              </w:r>
            </w:ins>
          </w:p>
        </w:tc>
        <w:tc>
          <w:tcPr>
            <w:tcW w:w="4660" w:type="dxa"/>
            <w:tcBorders>
              <w:top w:val="nil"/>
              <w:left w:val="nil"/>
              <w:bottom w:val="nil"/>
              <w:right w:val="nil"/>
            </w:tcBorders>
            <w:shd w:val="clear" w:color="000000" w:fill="FFFFFF"/>
            <w:noWrap/>
            <w:vAlign w:val="center"/>
            <w:hideMark/>
            <w:tcPrChange w:id="22474" w:author="Vinicius Franco" w:date="2020-10-29T14:06:00Z">
              <w:tcPr>
                <w:tcW w:w="4660" w:type="dxa"/>
                <w:tcBorders>
                  <w:top w:val="nil"/>
                  <w:left w:val="nil"/>
                  <w:bottom w:val="nil"/>
                  <w:right w:val="nil"/>
                </w:tcBorders>
                <w:shd w:val="clear" w:color="000000" w:fill="FFFFFF"/>
                <w:noWrap/>
                <w:vAlign w:val="center"/>
                <w:hideMark/>
              </w:tcPr>
            </w:tcPrChange>
          </w:tcPr>
          <w:p w14:paraId="36409C11" w14:textId="77777777" w:rsidR="002C210F" w:rsidRPr="002C210F" w:rsidRDefault="002C210F" w:rsidP="00814D32">
            <w:pPr>
              <w:jc w:val="center"/>
              <w:rPr>
                <w:ins w:id="22475" w:author="Vinicius Franco" w:date="2020-10-29T14:02:00Z"/>
                <w:rFonts w:ascii="Arial" w:hAnsi="Arial" w:cs="Arial"/>
                <w:color w:val="000000"/>
                <w:sz w:val="14"/>
                <w:szCs w:val="14"/>
                <w:lang w:val="en-US"/>
                <w:rPrChange w:id="22476" w:author="Vinicius Franco" w:date="2020-10-29T14:03:00Z">
                  <w:rPr>
                    <w:ins w:id="22477" w:author="Vinicius Franco" w:date="2020-10-29T14:02:00Z"/>
                    <w:rFonts w:ascii="Arial" w:hAnsi="Arial" w:cs="Arial"/>
                    <w:color w:val="000000"/>
                    <w:sz w:val="14"/>
                    <w:szCs w:val="14"/>
                  </w:rPr>
                </w:rPrChange>
              </w:rPr>
              <w:pPrChange w:id="22478" w:author="Vinicius Franco" w:date="2020-10-29T14:06:00Z">
                <w:pPr/>
              </w:pPrChange>
            </w:pPr>
            <w:ins w:id="22479" w:author="Vinicius Franco" w:date="2020-10-29T14:02:00Z">
              <w:r w:rsidRPr="002C210F">
                <w:rPr>
                  <w:rFonts w:ascii="Arial" w:hAnsi="Arial" w:cs="Arial"/>
                  <w:color w:val="000000"/>
                  <w:sz w:val="14"/>
                  <w:szCs w:val="14"/>
                  <w:lang w:val="en-US"/>
                  <w:rPrChange w:id="22480" w:author="Vinicius Franco" w:date="2020-10-29T14:03:00Z">
                    <w:rPr>
                      <w:rFonts w:ascii="Arial" w:hAnsi="Arial" w:cs="Arial"/>
                      <w:color w:val="000000"/>
                      <w:sz w:val="14"/>
                      <w:szCs w:val="14"/>
                    </w:rPr>
                  </w:rPrChange>
                </w:rPr>
                <w:t>BARRETOS COUNTRY SUITES - 120 M - CP - A</w:t>
              </w:r>
            </w:ins>
          </w:p>
        </w:tc>
      </w:tr>
      <w:tr w:rsidR="002C210F" w:rsidRPr="002C210F" w14:paraId="1A50084C" w14:textId="77777777" w:rsidTr="00814D32">
        <w:trPr>
          <w:trHeight w:val="288"/>
          <w:jc w:val="center"/>
          <w:ins w:id="22481" w:author="Vinicius Franco" w:date="2020-10-29T14:02:00Z"/>
          <w:trPrChange w:id="224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83" w:author="Vinicius Franco" w:date="2020-10-29T14:06:00Z">
              <w:tcPr>
                <w:tcW w:w="900" w:type="dxa"/>
                <w:tcBorders>
                  <w:top w:val="nil"/>
                  <w:left w:val="nil"/>
                  <w:bottom w:val="nil"/>
                  <w:right w:val="nil"/>
                </w:tcBorders>
                <w:shd w:val="clear" w:color="auto" w:fill="auto"/>
                <w:noWrap/>
                <w:vAlign w:val="bottom"/>
                <w:hideMark/>
              </w:tcPr>
            </w:tcPrChange>
          </w:tcPr>
          <w:p w14:paraId="67F23DA9" w14:textId="77777777" w:rsidR="002C210F" w:rsidRPr="002C210F" w:rsidRDefault="002C210F" w:rsidP="00A3325E">
            <w:pPr>
              <w:jc w:val="center"/>
              <w:rPr>
                <w:ins w:id="22484" w:author="Vinicius Franco" w:date="2020-10-29T14:02:00Z"/>
                <w:rFonts w:ascii="Calibri" w:hAnsi="Calibri" w:cs="Calibri"/>
                <w:color w:val="000000"/>
                <w:sz w:val="14"/>
                <w:szCs w:val="14"/>
              </w:rPr>
            </w:pPr>
            <w:ins w:id="22485" w:author="Vinicius Franco" w:date="2020-10-29T14:02:00Z">
              <w:r w:rsidRPr="002C210F">
                <w:rPr>
                  <w:rFonts w:ascii="Calibri" w:hAnsi="Calibri" w:cs="Calibri"/>
                  <w:color w:val="000000"/>
                  <w:sz w:val="14"/>
                  <w:szCs w:val="14"/>
                </w:rPr>
                <w:t>126</w:t>
              </w:r>
            </w:ins>
          </w:p>
        </w:tc>
        <w:tc>
          <w:tcPr>
            <w:tcW w:w="4660" w:type="dxa"/>
            <w:tcBorders>
              <w:top w:val="nil"/>
              <w:left w:val="nil"/>
              <w:bottom w:val="nil"/>
              <w:right w:val="nil"/>
            </w:tcBorders>
            <w:shd w:val="clear" w:color="000000" w:fill="FFFFFF"/>
            <w:noWrap/>
            <w:vAlign w:val="center"/>
            <w:hideMark/>
            <w:tcPrChange w:id="22486" w:author="Vinicius Franco" w:date="2020-10-29T14:06:00Z">
              <w:tcPr>
                <w:tcW w:w="4660" w:type="dxa"/>
                <w:tcBorders>
                  <w:top w:val="nil"/>
                  <w:left w:val="nil"/>
                  <w:bottom w:val="nil"/>
                  <w:right w:val="nil"/>
                </w:tcBorders>
                <w:shd w:val="clear" w:color="000000" w:fill="FFFFFF"/>
                <w:noWrap/>
                <w:vAlign w:val="center"/>
                <w:hideMark/>
              </w:tcPr>
            </w:tcPrChange>
          </w:tcPr>
          <w:p w14:paraId="5334593B" w14:textId="77777777" w:rsidR="002C210F" w:rsidRPr="002C210F" w:rsidRDefault="002C210F" w:rsidP="00814D32">
            <w:pPr>
              <w:jc w:val="center"/>
              <w:rPr>
                <w:ins w:id="22487" w:author="Vinicius Franco" w:date="2020-10-29T14:02:00Z"/>
                <w:rFonts w:ascii="Arial" w:hAnsi="Arial" w:cs="Arial"/>
                <w:color w:val="000000"/>
                <w:sz w:val="14"/>
                <w:szCs w:val="14"/>
                <w:lang w:val="en-US"/>
                <w:rPrChange w:id="22488" w:author="Vinicius Franco" w:date="2020-10-29T14:03:00Z">
                  <w:rPr>
                    <w:ins w:id="22489" w:author="Vinicius Franco" w:date="2020-10-29T14:02:00Z"/>
                    <w:rFonts w:ascii="Arial" w:hAnsi="Arial" w:cs="Arial"/>
                    <w:color w:val="000000"/>
                    <w:sz w:val="14"/>
                    <w:szCs w:val="14"/>
                  </w:rPr>
                </w:rPrChange>
              </w:rPr>
              <w:pPrChange w:id="22490" w:author="Vinicius Franco" w:date="2020-10-29T14:06:00Z">
                <w:pPr/>
              </w:pPrChange>
            </w:pPr>
            <w:ins w:id="22491" w:author="Vinicius Franco" w:date="2020-10-29T14:02:00Z">
              <w:r w:rsidRPr="002C210F">
                <w:rPr>
                  <w:rFonts w:ascii="Arial" w:hAnsi="Arial" w:cs="Arial"/>
                  <w:color w:val="000000"/>
                  <w:sz w:val="14"/>
                  <w:szCs w:val="14"/>
                  <w:lang w:val="en-US"/>
                  <w:rPrChange w:id="22492" w:author="Vinicius Franco" w:date="2020-10-29T14:03:00Z">
                    <w:rPr>
                      <w:rFonts w:ascii="Arial" w:hAnsi="Arial" w:cs="Arial"/>
                      <w:color w:val="000000"/>
                      <w:sz w:val="14"/>
                      <w:szCs w:val="14"/>
                    </w:rPr>
                  </w:rPrChange>
                </w:rPr>
                <w:t>BARRETOS COUNTRY SUITES - 121 A - MP - A</w:t>
              </w:r>
            </w:ins>
          </w:p>
        </w:tc>
      </w:tr>
      <w:tr w:rsidR="002C210F" w:rsidRPr="002C210F" w14:paraId="2B628072" w14:textId="77777777" w:rsidTr="00814D32">
        <w:trPr>
          <w:trHeight w:val="288"/>
          <w:jc w:val="center"/>
          <w:ins w:id="22493" w:author="Vinicius Franco" w:date="2020-10-29T14:02:00Z"/>
          <w:trPrChange w:id="224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495" w:author="Vinicius Franco" w:date="2020-10-29T14:06:00Z">
              <w:tcPr>
                <w:tcW w:w="900" w:type="dxa"/>
                <w:tcBorders>
                  <w:top w:val="nil"/>
                  <w:left w:val="nil"/>
                  <w:bottom w:val="nil"/>
                  <w:right w:val="nil"/>
                </w:tcBorders>
                <w:shd w:val="clear" w:color="auto" w:fill="auto"/>
                <w:noWrap/>
                <w:vAlign w:val="bottom"/>
                <w:hideMark/>
              </w:tcPr>
            </w:tcPrChange>
          </w:tcPr>
          <w:p w14:paraId="0B5B199D" w14:textId="77777777" w:rsidR="002C210F" w:rsidRPr="002C210F" w:rsidRDefault="002C210F" w:rsidP="00A3325E">
            <w:pPr>
              <w:jc w:val="center"/>
              <w:rPr>
                <w:ins w:id="22496" w:author="Vinicius Franco" w:date="2020-10-29T14:02:00Z"/>
                <w:rFonts w:ascii="Calibri" w:hAnsi="Calibri" w:cs="Calibri"/>
                <w:color w:val="000000"/>
                <w:sz w:val="14"/>
                <w:szCs w:val="14"/>
              </w:rPr>
            </w:pPr>
            <w:ins w:id="22497" w:author="Vinicius Franco" w:date="2020-10-29T14:02:00Z">
              <w:r w:rsidRPr="002C210F">
                <w:rPr>
                  <w:rFonts w:ascii="Calibri" w:hAnsi="Calibri" w:cs="Calibri"/>
                  <w:color w:val="000000"/>
                  <w:sz w:val="14"/>
                  <w:szCs w:val="14"/>
                </w:rPr>
                <w:t>127</w:t>
              </w:r>
            </w:ins>
          </w:p>
        </w:tc>
        <w:tc>
          <w:tcPr>
            <w:tcW w:w="4660" w:type="dxa"/>
            <w:tcBorders>
              <w:top w:val="nil"/>
              <w:left w:val="nil"/>
              <w:bottom w:val="nil"/>
              <w:right w:val="nil"/>
            </w:tcBorders>
            <w:shd w:val="clear" w:color="000000" w:fill="FFFFFF"/>
            <w:noWrap/>
            <w:vAlign w:val="center"/>
            <w:hideMark/>
            <w:tcPrChange w:id="22498" w:author="Vinicius Franco" w:date="2020-10-29T14:06:00Z">
              <w:tcPr>
                <w:tcW w:w="4660" w:type="dxa"/>
                <w:tcBorders>
                  <w:top w:val="nil"/>
                  <w:left w:val="nil"/>
                  <w:bottom w:val="nil"/>
                  <w:right w:val="nil"/>
                </w:tcBorders>
                <w:shd w:val="clear" w:color="000000" w:fill="FFFFFF"/>
                <w:noWrap/>
                <w:vAlign w:val="center"/>
                <w:hideMark/>
              </w:tcPr>
            </w:tcPrChange>
          </w:tcPr>
          <w:p w14:paraId="40F252E2" w14:textId="77777777" w:rsidR="002C210F" w:rsidRPr="002C210F" w:rsidRDefault="002C210F" w:rsidP="00814D32">
            <w:pPr>
              <w:jc w:val="center"/>
              <w:rPr>
                <w:ins w:id="22499" w:author="Vinicius Franco" w:date="2020-10-29T14:02:00Z"/>
                <w:rFonts w:ascii="Arial" w:hAnsi="Arial" w:cs="Arial"/>
                <w:color w:val="000000"/>
                <w:sz w:val="14"/>
                <w:szCs w:val="14"/>
                <w:lang w:val="en-US"/>
                <w:rPrChange w:id="22500" w:author="Vinicius Franco" w:date="2020-10-29T14:03:00Z">
                  <w:rPr>
                    <w:ins w:id="22501" w:author="Vinicius Franco" w:date="2020-10-29T14:02:00Z"/>
                    <w:rFonts w:ascii="Arial" w:hAnsi="Arial" w:cs="Arial"/>
                    <w:color w:val="000000"/>
                    <w:sz w:val="14"/>
                    <w:szCs w:val="14"/>
                  </w:rPr>
                </w:rPrChange>
              </w:rPr>
              <w:pPrChange w:id="22502" w:author="Vinicius Franco" w:date="2020-10-29T14:06:00Z">
                <w:pPr/>
              </w:pPrChange>
            </w:pPr>
            <w:ins w:id="22503" w:author="Vinicius Franco" w:date="2020-10-29T14:02:00Z">
              <w:r w:rsidRPr="002C210F">
                <w:rPr>
                  <w:rFonts w:ascii="Arial" w:hAnsi="Arial" w:cs="Arial"/>
                  <w:color w:val="000000"/>
                  <w:sz w:val="14"/>
                  <w:szCs w:val="14"/>
                  <w:lang w:val="en-US"/>
                  <w:rPrChange w:id="22504" w:author="Vinicius Franco" w:date="2020-10-29T14:03:00Z">
                    <w:rPr>
                      <w:rFonts w:ascii="Arial" w:hAnsi="Arial" w:cs="Arial"/>
                      <w:color w:val="000000"/>
                      <w:sz w:val="14"/>
                      <w:szCs w:val="14"/>
                    </w:rPr>
                  </w:rPrChange>
                </w:rPr>
                <w:t>BARRETOS COUNTRY SUITES - 121 B - MP - A</w:t>
              </w:r>
            </w:ins>
          </w:p>
        </w:tc>
      </w:tr>
      <w:tr w:rsidR="002C210F" w:rsidRPr="002C210F" w14:paraId="484AC954" w14:textId="77777777" w:rsidTr="00814D32">
        <w:trPr>
          <w:trHeight w:val="288"/>
          <w:jc w:val="center"/>
          <w:ins w:id="22505" w:author="Vinicius Franco" w:date="2020-10-29T14:02:00Z"/>
          <w:trPrChange w:id="225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07" w:author="Vinicius Franco" w:date="2020-10-29T14:06:00Z">
              <w:tcPr>
                <w:tcW w:w="900" w:type="dxa"/>
                <w:tcBorders>
                  <w:top w:val="nil"/>
                  <w:left w:val="nil"/>
                  <w:bottom w:val="nil"/>
                  <w:right w:val="nil"/>
                </w:tcBorders>
                <w:shd w:val="clear" w:color="auto" w:fill="auto"/>
                <w:noWrap/>
                <w:vAlign w:val="bottom"/>
                <w:hideMark/>
              </w:tcPr>
            </w:tcPrChange>
          </w:tcPr>
          <w:p w14:paraId="7CE64ECE" w14:textId="77777777" w:rsidR="002C210F" w:rsidRPr="002C210F" w:rsidRDefault="002C210F" w:rsidP="00A3325E">
            <w:pPr>
              <w:jc w:val="center"/>
              <w:rPr>
                <w:ins w:id="22508" w:author="Vinicius Franco" w:date="2020-10-29T14:02:00Z"/>
                <w:rFonts w:ascii="Calibri" w:hAnsi="Calibri" w:cs="Calibri"/>
                <w:color w:val="000000"/>
                <w:sz w:val="14"/>
                <w:szCs w:val="14"/>
              </w:rPr>
            </w:pPr>
            <w:ins w:id="22509" w:author="Vinicius Franco" w:date="2020-10-29T14:02:00Z">
              <w:r w:rsidRPr="002C210F">
                <w:rPr>
                  <w:rFonts w:ascii="Calibri" w:hAnsi="Calibri" w:cs="Calibri"/>
                  <w:color w:val="000000"/>
                  <w:sz w:val="14"/>
                  <w:szCs w:val="14"/>
                </w:rPr>
                <w:t>128</w:t>
              </w:r>
            </w:ins>
          </w:p>
        </w:tc>
        <w:tc>
          <w:tcPr>
            <w:tcW w:w="4660" w:type="dxa"/>
            <w:tcBorders>
              <w:top w:val="nil"/>
              <w:left w:val="nil"/>
              <w:bottom w:val="nil"/>
              <w:right w:val="nil"/>
            </w:tcBorders>
            <w:shd w:val="clear" w:color="000000" w:fill="FFFFFF"/>
            <w:noWrap/>
            <w:vAlign w:val="center"/>
            <w:hideMark/>
            <w:tcPrChange w:id="22510" w:author="Vinicius Franco" w:date="2020-10-29T14:06:00Z">
              <w:tcPr>
                <w:tcW w:w="4660" w:type="dxa"/>
                <w:tcBorders>
                  <w:top w:val="nil"/>
                  <w:left w:val="nil"/>
                  <w:bottom w:val="nil"/>
                  <w:right w:val="nil"/>
                </w:tcBorders>
                <w:shd w:val="clear" w:color="000000" w:fill="FFFFFF"/>
                <w:noWrap/>
                <w:vAlign w:val="center"/>
                <w:hideMark/>
              </w:tcPr>
            </w:tcPrChange>
          </w:tcPr>
          <w:p w14:paraId="2A6A3A49" w14:textId="77777777" w:rsidR="002C210F" w:rsidRPr="002C210F" w:rsidRDefault="002C210F" w:rsidP="00814D32">
            <w:pPr>
              <w:jc w:val="center"/>
              <w:rPr>
                <w:ins w:id="22511" w:author="Vinicius Franco" w:date="2020-10-29T14:02:00Z"/>
                <w:rFonts w:ascii="Arial" w:hAnsi="Arial" w:cs="Arial"/>
                <w:color w:val="000000"/>
                <w:sz w:val="14"/>
                <w:szCs w:val="14"/>
                <w:lang w:val="en-US"/>
                <w:rPrChange w:id="22512" w:author="Vinicius Franco" w:date="2020-10-29T14:03:00Z">
                  <w:rPr>
                    <w:ins w:id="22513" w:author="Vinicius Franco" w:date="2020-10-29T14:02:00Z"/>
                    <w:rFonts w:ascii="Arial" w:hAnsi="Arial" w:cs="Arial"/>
                    <w:color w:val="000000"/>
                    <w:sz w:val="14"/>
                    <w:szCs w:val="14"/>
                  </w:rPr>
                </w:rPrChange>
              </w:rPr>
              <w:pPrChange w:id="22514" w:author="Vinicius Franco" w:date="2020-10-29T14:06:00Z">
                <w:pPr/>
              </w:pPrChange>
            </w:pPr>
            <w:ins w:id="22515" w:author="Vinicius Franco" w:date="2020-10-29T14:02:00Z">
              <w:r w:rsidRPr="002C210F">
                <w:rPr>
                  <w:rFonts w:ascii="Arial" w:hAnsi="Arial" w:cs="Arial"/>
                  <w:color w:val="000000"/>
                  <w:sz w:val="14"/>
                  <w:szCs w:val="14"/>
                  <w:lang w:val="en-US"/>
                  <w:rPrChange w:id="22516" w:author="Vinicius Franco" w:date="2020-10-29T14:03:00Z">
                    <w:rPr>
                      <w:rFonts w:ascii="Arial" w:hAnsi="Arial" w:cs="Arial"/>
                      <w:color w:val="000000"/>
                      <w:sz w:val="14"/>
                      <w:szCs w:val="14"/>
                    </w:rPr>
                  </w:rPrChange>
                </w:rPr>
                <w:t>BARRETOS COUNTRY SUITES - 121 C - MO - A</w:t>
              </w:r>
            </w:ins>
          </w:p>
        </w:tc>
      </w:tr>
      <w:tr w:rsidR="002C210F" w:rsidRPr="002C210F" w14:paraId="65E7D5F8" w14:textId="77777777" w:rsidTr="00814D32">
        <w:trPr>
          <w:trHeight w:val="288"/>
          <w:jc w:val="center"/>
          <w:ins w:id="22517" w:author="Vinicius Franco" w:date="2020-10-29T14:02:00Z"/>
          <w:trPrChange w:id="225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19" w:author="Vinicius Franco" w:date="2020-10-29T14:06:00Z">
              <w:tcPr>
                <w:tcW w:w="900" w:type="dxa"/>
                <w:tcBorders>
                  <w:top w:val="nil"/>
                  <w:left w:val="nil"/>
                  <w:bottom w:val="nil"/>
                  <w:right w:val="nil"/>
                </w:tcBorders>
                <w:shd w:val="clear" w:color="auto" w:fill="auto"/>
                <w:noWrap/>
                <w:vAlign w:val="bottom"/>
                <w:hideMark/>
              </w:tcPr>
            </w:tcPrChange>
          </w:tcPr>
          <w:p w14:paraId="781A67F0" w14:textId="77777777" w:rsidR="002C210F" w:rsidRPr="002C210F" w:rsidRDefault="002C210F" w:rsidP="00A3325E">
            <w:pPr>
              <w:jc w:val="center"/>
              <w:rPr>
                <w:ins w:id="22520" w:author="Vinicius Franco" w:date="2020-10-29T14:02:00Z"/>
                <w:rFonts w:ascii="Calibri" w:hAnsi="Calibri" w:cs="Calibri"/>
                <w:color w:val="000000"/>
                <w:sz w:val="14"/>
                <w:szCs w:val="14"/>
              </w:rPr>
            </w:pPr>
            <w:ins w:id="22521" w:author="Vinicius Franco" w:date="2020-10-29T14:02:00Z">
              <w:r w:rsidRPr="002C210F">
                <w:rPr>
                  <w:rFonts w:ascii="Calibri" w:hAnsi="Calibri" w:cs="Calibri"/>
                  <w:color w:val="000000"/>
                  <w:sz w:val="14"/>
                  <w:szCs w:val="14"/>
                </w:rPr>
                <w:t>129</w:t>
              </w:r>
            </w:ins>
          </w:p>
        </w:tc>
        <w:tc>
          <w:tcPr>
            <w:tcW w:w="4660" w:type="dxa"/>
            <w:tcBorders>
              <w:top w:val="nil"/>
              <w:left w:val="nil"/>
              <w:bottom w:val="nil"/>
              <w:right w:val="nil"/>
            </w:tcBorders>
            <w:shd w:val="clear" w:color="000000" w:fill="FFFFFF"/>
            <w:noWrap/>
            <w:vAlign w:val="center"/>
            <w:hideMark/>
            <w:tcPrChange w:id="22522" w:author="Vinicius Franco" w:date="2020-10-29T14:06:00Z">
              <w:tcPr>
                <w:tcW w:w="4660" w:type="dxa"/>
                <w:tcBorders>
                  <w:top w:val="nil"/>
                  <w:left w:val="nil"/>
                  <w:bottom w:val="nil"/>
                  <w:right w:val="nil"/>
                </w:tcBorders>
                <w:shd w:val="clear" w:color="000000" w:fill="FFFFFF"/>
                <w:noWrap/>
                <w:vAlign w:val="center"/>
                <w:hideMark/>
              </w:tcPr>
            </w:tcPrChange>
          </w:tcPr>
          <w:p w14:paraId="28126CE2" w14:textId="77777777" w:rsidR="002C210F" w:rsidRPr="002C210F" w:rsidRDefault="002C210F" w:rsidP="00814D32">
            <w:pPr>
              <w:jc w:val="center"/>
              <w:rPr>
                <w:ins w:id="22523" w:author="Vinicius Franco" w:date="2020-10-29T14:02:00Z"/>
                <w:rFonts w:ascii="Arial" w:hAnsi="Arial" w:cs="Arial"/>
                <w:color w:val="000000"/>
                <w:sz w:val="14"/>
                <w:szCs w:val="14"/>
                <w:lang w:val="en-US"/>
                <w:rPrChange w:id="22524" w:author="Vinicius Franco" w:date="2020-10-29T14:03:00Z">
                  <w:rPr>
                    <w:ins w:id="22525" w:author="Vinicius Franco" w:date="2020-10-29T14:02:00Z"/>
                    <w:rFonts w:ascii="Arial" w:hAnsi="Arial" w:cs="Arial"/>
                    <w:color w:val="000000"/>
                    <w:sz w:val="14"/>
                    <w:szCs w:val="14"/>
                  </w:rPr>
                </w:rPrChange>
              </w:rPr>
              <w:pPrChange w:id="22526" w:author="Vinicius Franco" w:date="2020-10-29T14:06:00Z">
                <w:pPr/>
              </w:pPrChange>
            </w:pPr>
            <w:ins w:id="22527" w:author="Vinicius Franco" w:date="2020-10-29T14:02:00Z">
              <w:r w:rsidRPr="002C210F">
                <w:rPr>
                  <w:rFonts w:ascii="Arial" w:hAnsi="Arial" w:cs="Arial"/>
                  <w:color w:val="000000"/>
                  <w:sz w:val="14"/>
                  <w:szCs w:val="14"/>
                  <w:lang w:val="en-US"/>
                  <w:rPrChange w:id="22528" w:author="Vinicius Franco" w:date="2020-10-29T14:03:00Z">
                    <w:rPr>
                      <w:rFonts w:ascii="Arial" w:hAnsi="Arial" w:cs="Arial"/>
                      <w:color w:val="000000"/>
                      <w:sz w:val="14"/>
                      <w:szCs w:val="14"/>
                    </w:rPr>
                  </w:rPrChange>
                </w:rPr>
                <w:t>BARRETOS COUNTRY SUITES - 121 C - MP - A</w:t>
              </w:r>
            </w:ins>
          </w:p>
        </w:tc>
      </w:tr>
      <w:tr w:rsidR="002C210F" w:rsidRPr="002C210F" w14:paraId="3EAEF633" w14:textId="77777777" w:rsidTr="00814D32">
        <w:trPr>
          <w:trHeight w:val="288"/>
          <w:jc w:val="center"/>
          <w:ins w:id="22529" w:author="Vinicius Franco" w:date="2020-10-29T14:02:00Z"/>
          <w:trPrChange w:id="225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31" w:author="Vinicius Franco" w:date="2020-10-29T14:06:00Z">
              <w:tcPr>
                <w:tcW w:w="900" w:type="dxa"/>
                <w:tcBorders>
                  <w:top w:val="nil"/>
                  <w:left w:val="nil"/>
                  <w:bottom w:val="nil"/>
                  <w:right w:val="nil"/>
                </w:tcBorders>
                <w:shd w:val="clear" w:color="auto" w:fill="auto"/>
                <w:noWrap/>
                <w:vAlign w:val="bottom"/>
                <w:hideMark/>
              </w:tcPr>
            </w:tcPrChange>
          </w:tcPr>
          <w:p w14:paraId="0A0869F5" w14:textId="77777777" w:rsidR="002C210F" w:rsidRPr="002C210F" w:rsidRDefault="002C210F" w:rsidP="00A3325E">
            <w:pPr>
              <w:jc w:val="center"/>
              <w:rPr>
                <w:ins w:id="22532" w:author="Vinicius Franco" w:date="2020-10-29T14:02:00Z"/>
                <w:rFonts w:ascii="Calibri" w:hAnsi="Calibri" w:cs="Calibri"/>
                <w:color w:val="000000"/>
                <w:sz w:val="14"/>
                <w:szCs w:val="14"/>
              </w:rPr>
            </w:pPr>
            <w:ins w:id="22533" w:author="Vinicius Franco" w:date="2020-10-29T14:02:00Z">
              <w:r w:rsidRPr="002C210F">
                <w:rPr>
                  <w:rFonts w:ascii="Calibri" w:hAnsi="Calibri" w:cs="Calibri"/>
                  <w:color w:val="000000"/>
                  <w:sz w:val="14"/>
                  <w:szCs w:val="14"/>
                </w:rPr>
                <w:t>130</w:t>
              </w:r>
            </w:ins>
          </w:p>
        </w:tc>
        <w:tc>
          <w:tcPr>
            <w:tcW w:w="4660" w:type="dxa"/>
            <w:tcBorders>
              <w:top w:val="nil"/>
              <w:left w:val="nil"/>
              <w:bottom w:val="nil"/>
              <w:right w:val="nil"/>
            </w:tcBorders>
            <w:shd w:val="clear" w:color="000000" w:fill="FFFFFF"/>
            <w:noWrap/>
            <w:vAlign w:val="center"/>
            <w:hideMark/>
            <w:tcPrChange w:id="22534" w:author="Vinicius Franco" w:date="2020-10-29T14:06:00Z">
              <w:tcPr>
                <w:tcW w:w="4660" w:type="dxa"/>
                <w:tcBorders>
                  <w:top w:val="nil"/>
                  <w:left w:val="nil"/>
                  <w:bottom w:val="nil"/>
                  <w:right w:val="nil"/>
                </w:tcBorders>
                <w:shd w:val="clear" w:color="000000" w:fill="FFFFFF"/>
                <w:noWrap/>
                <w:vAlign w:val="center"/>
                <w:hideMark/>
              </w:tcPr>
            </w:tcPrChange>
          </w:tcPr>
          <w:p w14:paraId="7FD58DD4" w14:textId="77777777" w:rsidR="002C210F" w:rsidRPr="002C210F" w:rsidRDefault="002C210F" w:rsidP="00814D32">
            <w:pPr>
              <w:jc w:val="center"/>
              <w:rPr>
                <w:ins w:id="22535" w:author="Vinicius Franco" w:date="2020-10-29T14:02:00Z"/>
                <w:rFonts w:ascii="Arial" w:hAnsi="Arial" w:cs="Arial"/>
                <w:color w:val="000000"/>
                <w:sz w:val="14"/>
                <w:szCs w:val="14"/>
                <w:lang w:val="en-US"/>
                <w:rPrChange w:id="22536" w:author="Vinicius Franco" w:date="2020-10-29T14:03:00Z">
                  <w:rPr>
                    <w:ins w:id="22537" w:author="Vinicius Franco" w:date="2020-10-29T14:02:00Z"/>
                    <w:rFonts w:ascii="Arial" w:hAnsi="Arial" w:cs="Arial"/>
                    <w:color w:val="000000"/>
                    <w:sz w:val="14"/>
                    <w:szCs w:val="14"/>
                  </w:rPr>
                </w:rPrChange>
              </w:rPr>
              <w:pPrChange w:id="22538" w:author="Vinicius Franco" w:date="2020-10-29T14:06:00Z">
                <w:pPr/>
              </w:pPrChange>
            </w:pPr>
            <w:ins w:id="22539" w:author="Vinicius Franco" w:date="2020-10-29T14:02:00Z">
              <w:r w:rsidRPr="002C210F">
                <w:rPr>
                  <w:rFonts w:ascii="Arial" w:hAnsi="Arial" w:cs="Arial"/>
                  <w:color w:val="000000"/>
                  <w:sz w:val="14"/>
                  <w:szCs w:val="14"/>
                  <w:lang w:val="en-US"/>
                  <w:rPrChange w:id="22540" w:author="Vinicius Franco" w:date="2020-10-29T14:03:00Z">
                    <w:rPr>
                      <w:rFonts w:ascii="Arial" w:hAnsi="Arial" w:cs="Arial"/>
                      <w:color w:val="000000"/>
                      <w:sz w:val="14"/>
                      <w:szCs w:val="14"/>
                    </w:rPr>
                  </w:rPrChange>
                </w:rPr>
                <w:t>BARRETOS COUNTRY SUITES - 121 D - MO - A</w:t>
              </w:r>
            </w:ins>
          </w:p>
        </w:tc>
      </w:tr>
      <w:tr w:rsidR="002C210F" w:rsidRPr="002C210F" w14:paraId="0D766D00" w14:textId="77777777" w:rsidTr="00814D32">
        <w:trPr>
          <w:trHeight w:val="288"/>
          <w:jc w:val="center"/>
          <w:ins w:id="22541" w:author="Vinicius Franco" w:date="2020-10-29T14:02:00Z"/>
          <w:trPrChange w:id="225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43" w:author="Vinicius Franco" w:date="2020-10-29T14:06:00Z">
              <w:tcPr>
                <w:tcW w:w="900" w:type="dxa"/>
                <w:tcBorders>
                  <w:top w:val="nil"/>
                  <w:left w:val="nil"/>
                  <w:bottom w:val="nil"/>
                  <w:right w:val="nil"/>
                </w:tcBorders>
                <w:shd w:val="clear" w:color="auto" w:fill="auto"/>
                <w:noWrap/>
                <w:vAlign w:val="bottom"/>
                <w:hideMark/>
              </w:tcPr>
            </w:tcPrChange>
          </w:tcPr>
          <w:p w14:paraId="5927E9DA" w14:textId="77777777" w:rsidR="002C210F" w:rsidRPr="002C210F" w:rsidRDefault="002C210F" w:rsidP="00A3325E">
            <w:pPr>
              <w:jc w:val="center"/>
              <w:rPr>
                <w:ins w:id="22544" w:author="Vinicius Franco" w:date="2020-10-29T14:02:00Z"/>
                <w:rFonts w:ascii="Calibri" w:hAnsi="Calibri" w:cs="Calibri"/>
                <w:color w:val="000000"/>
                <w:sz w:val="14"/>
                <w:szCs w:val="14"/>
              </w:rPr>
            </w:pPr>
            <w:ins w:id="22545" w:author="Vinicius Franco" w:date="2020-10-29T14:02:00Z">
              <w:r w:rsidRPr="002C210F">
                <w:rPr>
                  <w:rFonts w:ascii="Calibri" w:hAnsi="Calibri" w:cs="Calibri"/>
                  <w:color w:val="000000"/>
                  <w:sz w:val="14"/>
                  <w:szCs w:val="14"/>
                </w:rPr>
                <w:t>131</w:t>
              </w:r>
            </w:ins>
          </w:p>
        </w:tc>
        <w:tc>
          <w:tcPr>
            <w:tcW w:w="4660" w:type="dxa"/>
            <w:tcBorders>
              <w:top w:val="nil"/>
              <w:left w:val="nil"/>
              <w:bottom w:val="nil"/>
              <w:right w:val="nil"/>
            </w:tcBorders>
            <w:shd w:val="clear" w:color="000000" w:fill="FFFFFF"/>
            <w:noWrap/>
            <w:vAlign w:val="center"/>
            <w:hideMark/>
            <w:tcPrChange w:id="22546" w:author="Vinicius Franco" w:date="2020-10-29T14:06:00Z">
              <w:tcPr>
                <w:tcW w:w="4660" w:type="dxa"/>
                <w:tcBorders>
                  <w:top w:val="nil"/>
                  <w:left w:val="nil"/>
                  <w:bottom w:val="nil"/>
                  <w:right w:val="nil"/>
                </w:tcBorders>
                <w:shd w:val="clear" w:color="000000" w:fill="FFFFFF"/>
                <w:noWrap/>
                <w:vAlign w:val="center"/>
                <w:hideMark/>
              </w:tcPr>
            </w:tcPrChange>
          </w:tcPr>
          <w:p w14:paraId="6B433C8A" w14:textId="77777777" w:rsidR="002C210F" w:rsidRPr="002C210F" w:rsidRDefault="002C210F" w:rsidP="00814D32">
            <w:pPr>
              <w:jc w:val="center"/>
              <w:rPr>
                <w:ins w:id="22547" w:author="Vinicius Franco" w:date="2020-10-29T14:02:00Z"/>
                <w:rFonts w:ascii="Arial" w:hAnsi="Arial" w:cs="Arial"/>
                <w:color w:val="000000"/>
                <w:sz w:val="14"/>
                <w:szCs w:val="14"/>
                <w:lang w:val="en-US"/>
                <w:rPrChange w:id="22548" w:author="Vinicius Franco" w:date="2020-10-29T14:03:00Z">
                  <w:rPr>
                    <w:ins w:id="22549" w:author="Vinicius Franco" w:date="2020-10-29T14:02:00Z"/>
                    <w:rFonts w:ascii="Arial" w:hAnsi="Arial" w:cs="Arial"/>
                    <w:color w:val="000000"/>
                    <w:sz w:val="14"/>
                    <w:szCs w:val="14"/>
                  </w:rPr>
                </w:rPrChange>
              </w:rPr>
              <w:pPrChange w:id="22550" w:author="Vinicius Franco" w:date="2020-10-29T14:06:00Z">
                <w:pPr/>
              </w:pPrChange>
            </w:pPr>
            <w:ins w:id="22551" w:author="Vinicius Franco" w:date="2020-10-29T14:02:00Z">
              <w:r w:rsidRPr="002C210F">
                <w:rPr>
                  <w:rFonts w:ascii="Arial" w:hAnsi="Arial" w:cs="Arial"/>
                  <w:color w:val="000000"/>
                  <w:sz w:val="14"/>
                  <w:szCs w:val="14"/>
                  <w:lang w:val="en-US"/>
                  <w:rPrChange w:id="22552" w:author="Vinicius Franco" w:date="2020-10-29T14:03:00Z">
                    <w:rPr>
                      <w:rFonts w:ascii="Arial" w:hAnsi="Arial" w:cs="Arial"/>
                      <w:color w:val="000000"/>
                      <w:sz w:val="14"/>
                      <w:szCs w:val="14"/>
                    </w:rPr>
                  </w:rPrChange>
                </w:rPr>
                <w:t>BARRETOS COUNTRY SUITES - 121 D - MP - A</w:t>
              </w:r>
            </w:ins>
          </w:p>
        </w:tc>
      </w:tr>
      <w:tr w:rsidR="002C210F" w:rsidRPr="002C210F" w14:paraId="29297514" w14:textId="77777777" w:rsidTr="00814D32">
        <w:trPr>
          <w:trHeight w:val="288"/>
          <w:jc w:val="center"/>
          <w:ins w:id="22553" w:author="Vinicius Franco" w:date="2020-10-29T14:02:00Z"/>
          <w:trPrChange w:id="225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55" w:author="Vinicius Franco" w:date="2020-10-29T14:06:00Z">
              <w:tcPr>
                <w:tcW w:w="900" w:type="dxa"/>
                <w:tcBorders>
                  <w:top w:val="nil"/>
                  <w:left w:val="nil"/>
                  <w:bottom w:val="nil"/>
                  <w:right w:val="nil"/>
                </w:tcBorders>
                <w:shd w:val="clear" w:color="auto" w:fill="auto"/>
                <w:noWrap/>
                <w:vAlign w:val="bottom"/>
                <w:hideMark/>
              </w:tcPr>
            </w:tcPrChange>
          </w:tcPr>
          <w:p w14:paraId="13405E03" w14:textId="77777777" w:rsidR="002C210F" w:rsidRPr="002C210F" w:rsidRDefault="002C210F" w:rsidP="00A3325E">
            <w:pPr>
              <w:jc w:val="center"/>
              <w:rPr>
                <w:ins w:id="22556" w:author="Vinicius Franco" w:date="2020-10-29T14:02:00Z"/>
                <w:rFonts w:ascii="Calibri" w:hAnsi="Calibri" w:cs="Calibri"/>
                <w:color w:val="000000"/>
                <w:sz w:val="14"/>
                <w:szCs w:val="14"/>
              </w:rPr>
            </w:pPr>
            <w:ins w:id="22557" w:author="Vinicius Franco" w:date="2020-10-29T14:02:00Z">
              <w:r w:rsidRPr="002C210F">
                <w:rPr>
                  <w:rFonts w:ascii="Calibri" w:hAnsi="Calibri" w:cs="Calibri"/>
                  <w:color w:val="000000"/>
                  <w:sz w:val="14"/>
                  <w:szCs w:val="14"/>
                </w:rPr>
                <w:t>132</w:t>
              </w:r>
            </w:ins>
          </w:p>
        </w:tc>
        <w:tc>
          <w:tcPr>
            <w:tcW w:w="4660" w:type="dxa"/>
            <w:tcBorders>
              <w:top w:val="nil"/>
              <w:left w:val="nil"/>
              <w:bottom w:val="nil"/>
              <w:right w:val="nil"/>
            </w:tcBorders>
            <w:shd w:val="clear" w:color="000000" w:fill="FFFFFF"/>
            <w:noWrap/>
            <w:vAlign w:val="center"/>
            <w:hideMark/>
            <w:tcPrChange w:id="22558" w:author="Vinicius Franco" w:date="2020-10-29T14:06:00Z">
              <w:tcPr>
                <w:tcW w:w="4660" w:type="dxa"/>
                <w:tcBorders>
                  <w:top w:val="nil"/>
                  <w:left w:val="nil"/>
                  <w:bottom w:val="nil"/>
                  <w:right w:val="nil"/>
                </w:tcBorders>
                <w:shd w:val="clear" w:color="000000" w:fill="FFFFFF"/>
                <w:noWrap/>
                <w:vAlign w:val="center"/>
                <w:hideMark/>
              </w:tcPr>
            </w:tcPrChange>
          </w:tcPr>
          <w:p w14:paraId="276357BB" w14:textId="77777777" w:rsidR="002C210F" w:rsidRPr="002C210F" w:rsidRDefault="002C210F" w:rsidP="00814D32">
            <w:pPr>
              <w:jc w:val="center"/>
              <w:rPr>
                <w:ins w:id="22559" w:author="Vinicius Franco" w:date="2020-10-29T14:02:00Z"/>
                <w:rFonts w:ascii="Arial" w:hAnsi="Arial" w:cs="Arial"/>
                <w:color w:val="000000"/>
                <w:sz w:val="14"/>
                <w:szCs w:val="14"/>
              </w:rPr>
              <w:pPrChange w:id="22560" w:author="Vinicius Franco" w:date="2020-10-29T14:06:00Z">
                <w:pPr/>
              </w:pPrChange>
            </w:pPr>
            <w:ins w:id="22561" w:author="Vinicius Franco" w:date="2020-10-29T14:02:00Z">
              <w:r w:rsidRPr="002C210F">
                <w:rPr>
                  <w:rFonts w:ascii="Arial" w:hAnsi="Arial" w:cs="Arial"/>
                  <w:color w:val="000000"/>
                  <w:sz w:val="14"/>
                  <w:szCs w:val="14"/>
                </w:rPr>
                <w:t>BARRETOS COUNTRY SUITES - 121 E - MO - A</w:t>
              </w:r>
            </w:ins>
          </w:p>
        </w:tc>
      </w:tr>
      <w:tr w:rsidR="002C210F" w:rsidRPr="002C210F" w14:paraId="0A718210" w14:textId="77777777" w:rsidTr="00814D32">
        <w:trPr>
          <w:trHeight w:val="288"/>
          <w:jc w:val="center"/>
          <w:ins w:id="22562" w:author="Vinicius Franco" w:date="2020-10-29T14:02:00Z"/>
          <w:trPrChange w:id="225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64" w:author="Vinicius Franco" w:date="2020-10-29T14:06:00Z">
              <w:tcPr>
                <w:tcW w:w="900" w:type="dxa"/>
                <w:tcBorders>
                  <w:top w:val="nil"/>
                  <w:left w:val="nil"/>
                  <w:bottom w:val="nil"/>
                  <w:right w:val="nil"/>
                </w:tcBorders>
                <w:shd w:val="clear" w:color="auto" w:fill="auto"/>
                <w:noWrap/>
                <w:vAlign w:val="bottom"/>
                <w:hideMark/>
              </w:tcPr>
            </w:tcPrChange>
          </w:tcPr>
          <w:p w14:paraId="367D596E" w14:textId="77777777" w:rsidR="002C210F" w:rsidRPr="002C210F" w:rsidRDefault="002C210F" w:rsidP="00A3325E">
            <w:pPr>
              <w:jc w:val="center"/>
              <w:rPr>
                <w:ins w:id="22565" w:author="Vinicius Franco" w:date="2020-10-29T14:02:00Z"/>
                <w:rFonts w:ascii="Calibri" w:hAnsi="Calibri" w:cs="Calibri"/>
                <w:color w:val="000000"/>
                <w:sz w:val="14"/>
                <w:szCs w:val="14"/>
              </w:rPr>
            </w:pPr>
            <w:ins w:id="22566" w:author="Vinicius Franco" w:date="2020-10-29T14:02:00Z">
              <w:r w:rsidRPr="002C210F">
                <w:rPr>
                  <w:rFonts w:ascii="Calibri" w:hAnsi="Calibri" w:cs="Calibri"/>
                  <w:color w:val="000000"/>
                  <w:sz w:val="14"/>
                  <w:szCs w:val="14"/>
                </w:rPr>
                <w:t>133</w:t>
              </w:r>
            </w:ins>
          </w:p>
        </w:tc>
        <w:tc>
          <w:tcPr>
            <w:tcW w:w="4660" w:type="dxa"/>
            <w:tcBorders>
              <w:top w:val="nil"/>
              <w:left w:val="nil"/>
              <w:bottom w:val="nil"/>
              <w:right w:val="nil"/>
            </w:tcBorders>
            <w:shd w:val="clear" w:color="000000" w:fill="FFFFFF"/>
            <w:noWrap/>
            <w:vAlign w:val="center"/>
            <w:hideMark/>
            <w:tcPrChange w:id="22567" w:author="Vinicius Franco" w:date="2020-10-29T14:06:00Z">
              <w:tcPr>
                <w:tcW w:w="4660" w:type="dxa"/>
                <w:tcBorders>
                  <w:top w:val="nil"/>
                  <w:left w:val="nil"/>
                  <w:bottom w:val="nil"/>
                  <w:right w:val="nil"/>
                </w:tcBorders>
                <w:shd w:val="clear" w:color="000000" w:fill="FFFFFF"/>
                <w:noWrap/>
                <w:vAlign w:val="center"/>
                <w:hideMark/>
              </w:tcPr>
            </w:tcPrChange>
          </w:tcPr>
          <w:p w14:paraId="01DCB0A6" w14:textId="77777777" w:rsidR="002C210F" w:rsidRPr="002C210F" w:rsidRDefault="002C210F" w:rsidP="00814D32">
            <w:pPr>
              <w:jc w:val="center"/>
              <w:rPr>
                <w:ins w:id="22568" w:author="Vinicius Franco" w:date="2020-10-29T14:02:00Z"/>
                <w:rFonts w:ascii="Arial" w:hAnsi="Arial" w:cs="Arial"/>
                <w:color w:val="000000"/>
                <w:sz w:val="14"/>
                <w:szCs w:val="14"/>
              </w:rPr>
              <w:pPrChange w:id="22569" w:author="Vinicius Franco" w:date="2020-10-29T14:06:00Z">
                <w:pPr/>
              </w:pPrChange>
            </w:pPr>
            <w:ins w:id="22570" w:author="Vinicius Franco" w:date="2020-10-29T14:02:00Z">
              <w:r w:rsidRPr="002C210F">
                <w:rPr>
                  <w:rFonts w:ascii="Arial" w:hAnsi="Arial" w:cs="Arial"/>
                  <w:color w:val="000000"/>
                  <w:sz w:val="14"/>
                  <w:szCs w:val="14"/>
                </w:rPr>
                <w:t>BARRETOS COUNTRY SUITES - 121 E - MP - A</w:t>
              </w:r>
            </w:ins>
          </w:p>
        </w:tc>
      </w:tr>
      <w:tr w:rsidR="002C210F" w:rsidRPr="002C210F" w14:paraId="6EC7F620" w14:textId="77777777" w:rsidTr="00814D32">
        <w:trPr>
          <w:trHeight w:val="288"/>
          <w:jc w:val="center"/>
          <w:ins w:id="22571" w:author="Vinicius Franco" w:date="2020-10-29T14:02:00Z"/>
          <w:trPrChange w:id="225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73" w:author="Vinicius Franco" w:date="2020-10-29T14:06:00Z">
              <w:tcPr>
                <w:tcW w:w="900" w:type="dxa"/>
                <w:tcBorders>
                  <w:top w:val="nil"/>
                  <w:left w:val="nil"/>
                  <w:bottom w:val="nil"/>
                  <w:right w:val="nil"/>
                </w:tcBorders>
                <w:shd w:val="clear" w:color="auto" w:fill="auto"/>
                <w:noWrap/>
                <w:vAlign w:val="bottom"/>
                <w:hideMark/>
              </w:tcPr>
            </w:tcPrChange>
          </w:tcPr>
          <w:p w14:paraId="3F97444E" w14:textId="77777777" w:rsidR="002C210F" w:rsidRPr="002C210F" w:rsidRDefault="002C210F" w:rsidP="00A3325E">
            <w:pPr>
              <w:jc w:val="center"/>
              <w:rPr>
                <w:ins w:id="22574" w:author="Vinicius Franco" w:date="2020-10-29T14:02:00Z"/>
                <w:rFonts w:ascii="Calibri" w:hAnsi="Calibri" w:cs="Calibri"/>
                <w:color w:val="000000"/>
                <w:sz w:val="14"/>
                <w:szCs w:val="14"/>
              </w:rPr>
            </w:pPr>
            <w:ins w:id="22575" w:author="Vinicius Franco" w:date="2020-10-29T14:02:00Z">
              <w:r w:rsidRPr="002C210F">
                <w:rPr>
                  <w:rFonts w:ascii="Calibri" w:hAnsi="Calibri" w:cs="Calibri"/>
                  <w:color w:val="000000"/>
                  <w:sz w:val="14"/>
                  <w:szCs w:val="14"/>
                </w:rPr>
                <w:lastRenderedPageBreak/>
                <w:t>134</w:t>
              </w:r>
            </w:ins>
          </w:p>
        </w:tc>
        <w:tc>
          <w:tcPr>
            <w:tcW w:w="4660" w:type="dxa"/>
            <w:tcBorders>
              <w:top w:val="nil"/>
              <w:left w:val="nil"/>
              <w:bottom w:val="nil"/>
              <w:right w:val="nil"/>
            </w:tcBorders>
            <w:shd w:val="clear" w:color="000000" w:fill="FFFFFF"/>
            <w:noWrap/>
            <w:vAlign w:val="center"/>
            <w:hideMark/>
            <w:tcPrChange w:id="22576" w:author="Vinicius Franco" w:date="2020-10-29T14:06:00Z">
              <w:tcPr>
                <w:tcW w:w="4660" w:type="dxa"/>
                <w:tcBorders>
                  <w:top w:val="nil"/>
                  <w:left w:val="nil"/>
                  <w:bottom w:val="nil"/>
                  <w:right w:val="nil"/>
                </w:tcBorders>
                <w:shd w:val="clear" w:color="000000" w:fill="FFFFFF"/>
                <w:noWrap/>
                <w:vAlign w:val="center"/>
                <w:hideMark/>
              </w:tcPr>
            </w:tcPrChange>
          </w:tcPr>
          <w:p w14:paraId="2924406A" w14:textId="77777777" w:rsidR="002C210F" w:rsidRPr="002C210F" w:rsidRDefault="002C210F" w:rsidP="00814D32">
            <w:pPr>
              <w:jc w:val="center"/>
              <w:rPr>
                <w:ins w:id="22577" w:author="Vinicius Franco" w:date="2020-10-29T14:02:00Z"/>
                <w:rFonts w:ascii="Arial" w:hAnsi="Arial" w:cs="Arial"/>
                <w:color w:val="000000"/>
                <w:sz w:val="14"/>
                <w:szCs w:val="14"/>
                <w:lang w:val="en-US"/>
                <w:rPrChange w:id="22578" w:author="Vinicius Franco" w:date="2020-10-29T14:03:00Z">
                  <w:rPr>
                    <w:ins w:id="22579" w:author="Vinicius Franco" w:date="2020-10-29T14:02:00Z"/>
                    <w:rFonts w:ascii="Arial" w:hAnsi="Arial" w:cs="Arial"/>
                    <w:color w:val="000000"/>
                    <w:sz w:val="14"/>
                    <w:szCs w:val="14"/>
                  </w:rPr>
                </w:rPrChange>
              </w:rPr>
              <w:pPrChange w:id="22580" w:author="Vinicius Franco" w:date="2020-10-29T14:06:00Z">
                <w:pPr/>
              </w:pPrChange>
            </w:pPr>
            <w:ins w:id="22581" w:author="Vinicius Franco" w:date="2020-10-29T14:02:00Z">
              <w:r w:rsidRPr="002C210F">
                <w:rPr>
                  <w:rFonts w:ascii="Arial" w:hAnsi="Arial" w:cs="Arial"/>
                  <w:color w:val="000000"/>
                  <w:sz w:val="14"/>
                  <w:szCs w:val="14"/>
                  <w:lang w:val="en-US"/>
                  <w:rPrChange w:id="22582" w:author="Vinicius Franco" w:date="2020-10-29T14:03:00Z">
                    <w:rPr>
                      <w:rFonts w:ascii="Arial" w:hAnsi="Arial" w:cs="Arial"/>
                      <w:color w:val="000000"/>
                      <w:sz w:val="14"/>
                      <w:szCs w:val="14"/>
                    </w:rPr>
                  </w:rPrChange>
                </w:rPr>
                <w:t>BARRETOS COUNTRY SUITES - 121 F - MP - A</w:t>
              </w:r>
            </w:ins>
          </w:p>
        </w:tc>
      </w:tr>
      <w:tr w:rsidR="002C210F" w:rsidRPr="002C210F" w14:paraId="54DA9061" w14:textId="77777777" w:rsidTr="00814D32">
        <w:trPr>
          <w:trHeight w:val="288"/>
          <w:jc w:val="center"/>
          <w:ins w:id="22583" w:author="Vinicius Franco" w:date="2020-10-29T14:02:00Z"/>
          <w:trPrChange w:id="225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85" w:author="Vinicius Franco" w:date="2020-10-29T14:06:00Z">
              <w:tcPr>
                <w:tcW w:w="900" w:type="dxa"/>
                <w:tcBorders>
                  <w:top w:val="nil"/>
                  <w:left w:val="nil"/>
                  <w:bottom w:val="nil"/>
                  <w:right w:val="nil"/>
                </w:tcBorders>
                <w:shd w:val="clear" w:color="auto" w:fill="auto"/>
                <w:noWrap/>
                <w:vAlign w:val="bottom"/>
                <w:hideMark/>
              </w:tcPr>
            </w:tcPrChange>
          </w:tcPr>
          <w:p w14:paraId="083A1EBE" w14:textId="77777777" w:rsidR="002C210F" w:rsidRPr="002C210F" w:rsidRDefault="002C210F" w:rsidP="00A3325E">
            <w:pPr>
              <w:jc w:val="center"/>
              <w:rPr>
                <w:ins w:id="22586" w:author="Vinicius Franco" w:date="2020-10-29T14:02:00Z"/>
                <w:rFonts w:ascii="Calibri" w:hAnsi="Calibri" w:cs="Calibri"/>
                <w:color w:val="000000"/>
                <w:sz w:val="14"/>
                <w:szCs w:val="14"/>
              </w:rPr>
            </w:pPr>
            <w:ins w:id="22587" w:author="Vinicius Franco" w:date="2020-10-29T14:02:00Z">
              <w:r w:rsidRPr="002C210F">
                <w:rPr>
                  <w:rFonts w:ascii="Calibri" w:hAnsi="Calibri" w:cs="Calibri"/>
                  <w:color w:val="000000"/>
                  <w:sz w:val="14"/>
                  <w:szCs w:val="14"/>
                </w:rPr>
                <w:t>135</w:t>
              </w:r>
            </w:ins>
          </w:p>
        </w:tc>
        <w:tc>
          <w:tcPr>
            <w:tcW w:w="4660" w:type="dxa"/>
            <w:tcBorders>
              <w:top w:val="nil"/>
              <w:left w:val="nil"/>
              <w:bottom w:val="nil"/>
              <w:right w:val="nil"/>
            </w:tcBorders>
            <w:shd w:val="clear" w:color="000000" w:fill="FFFFFF"/>
            <w:noWrap/>
            <w:vAlign w:val="center"/>
            <w:hideMark/>
            <w:tcPrChange w:id="22588" w:author="Vinicius Franco" w:date="2020-10-29T14:06:00Z">
              <w:tcPr>
                <w:tcW w:w="4660" w:type="dxa"/>
                <w:tcBorders>
                  <w:top w:val="nil"/>
                  <w:left w:val="nil"/>
                  <w:bottom w:val="nil"/>
                  <w:right w:val="nil"/>
                </w:tcBorders>
                <w:shd w:val="clear" w:color="000000" w:fill="FFFFFF"/>
                <w:noWrap/>
                <w:vAlign w:val="center"/>
                <w:hideMark/>
              </w:tcPr>
            </w:tcPrChange>
          </w:tcPr>
          <w:p w14:paraId="38BA0EE7" w14:textId="77777777" w:rsidR="002C210F" w:rsidRPr="002C210F" w:rsidRDefault="002C210F" w:rsidP="00814D32">
            <w:pPr>
              <w:jc w:val="center"/>
              <w:rPr>
                <w:ins w:id="22589" w:author="Vinicius Franco" w:date="2020-10-29T14:02:00Z"/>
                <w:rFonts w:ascii="Arial" w:hAnsi="Arial" w:cs="Arial"/>
                <w:color w:val="000000"/>
                <w:sz w:val="14"/>
                <w:szCs w:val="14"/>
                <w:lang w:val="en-US"/>
                <w:rPrChange w:id="22590" w:author="Vinicius Franco" w:date="2020-10-29T14:03:00Z">
                  <w:rPr>
                    <w:ins w:id="22591" w:author="Vinicius Franco" w:date="2020-10-29T14:02:00Z"/>
                    <w:rFonts w:ascii="Arial" w:hAnsi="Arial" w:cs="Arial"/>
                    <w:color w:val="000000"/>
                    <w:sz w:val="14"/>
                    <w:szCs w:val="14"/>
                  </w:rPr>
                </w:rPrChange>
              </w:rPr>
              <w:pPrChange w:id="22592" w:author="Vinicius Franco" w:date="2020-10-29T14:06:00Z">
                <w:pPr/>
              </w:pPrChange>
            </w:pPr>
            <w:ins w:id="22593" w:author="Vinicius Franco" w:date="2020-10-29T14:02:00Z">
              <w:r w:rsidRPr="002C210F">
                <w:rPr>
                  <w:rFonts w:ascii="Arial" w:hAnsi="Arial" w:cs="Arial"/>
                  <w:color w:val="000000"/>
                  <w:sz w:val="14"/>
                  <w:szCs w:val="14"/>
                  <w:lang w:val="en-US"/>
                  <w:rPrChange w:id="22594" w:author="Vinicius Franco" w:date="2020-10-29T14:03:00Z">
                    <w:rPr>
                      <w:rFonts w:ascii="Arial" w:hAnsi="Arial" w:cs="Arial"/>
                      <w:color w:val="000000"/>
                      <w:sz w:val="14"/>
                      <w:szCs w:val="14"/>
                    </w:rPr>
                  </w:rPrChange>
                </w:rPr>
                <w:t>BARRETOS COUNTRY SUITES - 121 G - MP - A</w:t>
              </w:r>
            </w:ins>
          </w:p>
        </w:tc>
      </w:tr>
      <w:tr w:rsidR="002C210F" w:rsidRPr="002C210F" w14:paraId="1F86877D" w14:textId="77777777" w:rsidTr="00814D32">
        <w:trPr>
          <w:trHeight w:val="288"/>
          <w:jc w:val="center"/>
          <w:ins w:id="22595" w:author="Vinicius Franco" w:date="2020-10-29T14:02:00Z"/>
          <w:trPrChange w:id="225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597" w:author="Vinicius Franco" w:date="2020-10-29T14:06:00Z">
              <w:tcPr>
                <w:tcW w:w="900" w:type="dxa"/>
                <w:tcBorders>
                  <w:top w:val="nil"/>
                  <w:left w:val="nil"/>
                  <w:bottom w:val="nil"/>
                  <w:right w:val="nil"/>
                </w:tcBorders>
                <w:shd w:val="clear" w:color="auto" w:fill="auto"/>
                <w:noWrap/>
                <w:vAlign w:val="bottom"/>
                <w:hideMark/>
              </w:tcPr>
            </w:tcPrChange>
          </w:tcPr>
          <w:p w14:paraId="5FE1B89F" w14:textId="77777777" w:rsidR="002C210F" w:rsidRPr="002C210F" w:rsidRDefault="002C210F" w:rsidP="00A3325E">
            <w:pPr>
              <w:jc w:val="center"/>
              <w:rPr>
                <w:ins w:id="22598" w:author="Vinicius Franco" w:date="2020-10-29T14:02:00Z"/>
                <w:rFonts w:ascii="Calibri" w:hAnsi="Calibri" w:cs="Calibri"/>
                <w:color w:val="000000"/>
                <w:sz w:val="14"/>
                <w:szCs w:val="14"/>
              </w:rPr>
            </w:pPr>
            <w:ins w:id="22599" w:author="Vinicius Franco" w:date="2020-10-29T14:02:00Z">
              <w:r w:rsidRPr="002C210F">
                <w:rPr>
                  <w:rFonts w:ascii="Calibri" w:hAnsi="Calibri" w:cs="Calibri"/>
                  <w:color w:val="000000"/>
                  <w:sz w:val="14"/>
                  <w:szCs w:val="14"/>
                </w:rPr>
                <w:t>136</w:t>
              </w:r>
            </w:ins>
          </w:p>
        </w:tc>
        <w:tc>
          <w:tcPr>
            <w:tcW w:w="4660" w:type="dxa"/>
            <w:tcBorders>
              <w:top w:val="nil"/>
              <w:left w:val="nil"/>
              <w:bottom w:val="nil"/>
              <w:right w:val="nil"/>
            </w:tcBorders>
            <w:shd w:val="clear" w:color="000000" w:fill="FFFFFF"/>
            <w:noWrap/>
            <w:vAlign w:val="center"/>
            <w:hideMark/>
            <w:tcPrChange w:id="22600" w:author="Vinicius Franco" w:date="2020-10-29T14:06:00Z">
              <w:tcPr>
                <w:tcW w:w="4660" w:type="dxa"/>
                <w:tcBorders>
                  <w:top w:val="nil"/>
                  <w:left w:val="nil"/>
                  <w:bottom w:val="nil"/>
                  <w:right w:val="nil"/>
                </w:tcBorders>
                <w:shd w:val="clear" w:color="000000" w:fill="FFFFFF"/>
                <w:noWrap/>
                <w:vAlign w:val="center"/>
                <w:hideMark/>
              </w:tcPr>
            </w:tcPrChange>
          </w:tcPr>
          <w:p w14:paraId="71748E5D" w14:textId="77777777" w:rsidR="002C210F" w:rsidRPr="002C210F" w:rsidRDefault="002C210F" w:rsidP="00814D32">
            <w:pPr>
              <w:jc w:val="center"/>
              <w:rPr>
                <w:ins w:id="22601" w:author="Vinicius Franco" w:date="2020-10-29T14:02:00Z"/>
                <w:rFonts w:ascii="Arial" w:hAnsi="Arial" w:cs="Arial"/>
                <w:color w:val="000000"/>
                <w:sz w:val="14"/>
                <w:szCs w:val="14"/>
              </w:rPr>
              <w:pPrChange w:id="22602" w:author="Vinicius Franco" w:date="2020-10-29T14:06:00Z">
                <w:pPr/>
              </w:pPrChange>
            </w:pPr>
            <w:ins w:id="22603" w:author="Vinicius Franco" w:date="2020-10-29T14:02:00Z">
              <w:r w:rsidRPr="002C210F">
                <w:rPr>
                  <w:rFonts w:ascii="Arial" w:hAnsi="Arial" w:cs="Arial"/>
                  <w:color w:val="000000"/>
                  <w:sz w:val="14"/>
                  <w:szCs w:val="14"/>
                </w:rPr>
                <w:t>BARRETOS COUNTRY SUITES - 121 H - MO - A</w:t>
              </w:r>
            </w:ins>
          </w:p>
        </w:tc>
      </w:tr>
      <w:tr w:rsidR="002C210F" w:rsidRPr="002C210F" w14:paraId="083F2F7E" w14:textId="77777777" w:rsidTr="00814D32">
        <w:trPr>
          <w:trHeight w:val="288"/>
          <w:jc w:val="center"/>
          <w:ins w:id="22604" w:author="Vinicius Franco" w:date="2020-10-29T14:02:00Z"/>
          <w:trPrChange w:id="226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06" w:author="Vinicius Franco" w:date="2020-10-29T14:06:00Z">
              <w:tcPr>
                <w:tcW w:w="900" w:type="dxa"/>
                <w:tcBorders>
                  <w:top w:val="nil"/>
                  <w:left w:val="nil"/>
                  <w:bottom w:val="nil"/>
                  <w:right w:val="nil"/>
                </w:tcBorders>
                <w:shd w:val="clear" w:color="auto" w:fill="auto"/>
                <w:noWrap/>
                <w:vAlign w:val="bottom"/>
                <w:hideMark/>
              </w:tcPr>
            </w:tcPrChange>
          </w:tcPr>
          <w:p w14:paraId="07088A13" w14:textId="77777777" w:rsidR="002C210F" w:rsidRPr="002C210F" w:rsidRDefault="002C210F" w:rsidP="00A3325E">
            <w:pPr>
              <w:jc w:val="center"/>
              <w:rPr>
                <w:ins w:id="22607" w:author="Vinicius Franco" w:date="2020-10-29T14:02:00Z"/>
                <w:rFonts w:ascii="Calibri" w:hAnsi="Calibri" w:cs="Calibri"/>
                <w:color w:val="000000"/>
                <w:sz w:val="14"/>
                <w:szCs w:val="14"/>
              </w:rPr>
            </w:pPr>
            <w:ins w:id="22608" w:author="Vinicius Franco" w:date="2020-10-29T14:02:00Z">
              <w:r w:rsidRPr="002C210F">
                <w:rPr>
                  <w:rFonts w:ascii="Calibri" w:hAnsi="Calibri" w:cs="Calibri"/>
                  <w:color w:val="000000"/>
                  <w:sz w:val="14"/>
                  <w:szCs w:val="14"/>
                </w:rPr>
                <w:t>137</w:t>
              </w:r>
            </w:ins>
          </w:p>
        </w:tc>
        <w:tc>
          <w:tcPr>
            <w:tcW w:w="4660" w:type="dxa"/>
            <w:tcBorders>
              <w:top w:val="nil"/>
              <w:left w:val="nil"/>
              <w:bottom w:val="nil"/>
              <w:right w:val="nil"/>
            </w:tcBorders>
            <w:shd w:val="clear" w:color="000000" w:fill="FFFFFF"/>
            <w:noWrap/>
            <w:vAlign w:val="center"/>
            <w:hideMark/>
            <w:tcPrChange w:id="22609" w:author="Vinicius Franco" w:date="2020-10-29T14:06:00Z">
              <w:tcPr>
                <w:tcW w:w="4660" w:type="dxa"/>
                <w:tcBorders>
                  <w:top w:val="nil"/>
                  <w:left w:val="nil"/>
                  <w:bottom w:val="nil"/>
                  <w:right w:val="nil"/>
                </w:tcBorders>
                <w:shd w:val="clear" w:color="000000" w:fill="FFFFFF"/>
                <w:noWrap/>
                <w:vAlign w:val="center"/>
                <w:hideMark/>
              </w:tcPr>
            </w:tcPrChange>
          </w:tcPr>
          <w:p w14:paraId="6DA5AF33" w14:textId="77777777" w:rsidR="002C210F" w:rsidRPr="002C210F" w:rsidRDefault="002C210F" w:rsidP="00814D32">
            <w:pPr>
              <w:jc w:val="center"/>
              <w:rPr>
                <w:ins w:id="22610" w:author="Vinicius Franco" w:date="2020-10-29T14:02:00Z"/>
                <w:rFonts w:ascii="Arial" w:hAnsi="Arial" w:cs="Arial"/>
                <w:color w:val="000000"/>
                <w:sz w:val="14"/>
                <w:szCs w:val="14"/>
              </w:rPr>
              <w:pPrChange w:id="22611" w:author="Vinicius Franco" w:date="2020-10-29T14:06:00Z">
                <w:pPr/>
              </w:pPrChange>
            </w:pPr>
            <w:ins w:id="22612" w:author="Vinicius Franco" w:date="2020-10-29T14:02:00Z">
              <w:r w:rsidRPr="002C210F">
                <w:rPr>
                  <w:rFonts w:ascii="Arial" w:hAnsi="Arial" w:cs="Arial"/>
                  <w:color w:val="000000"/>
                  <w:sz w:val="14"/>
                  <w:szCs w:val="14"/>
                </w:rPr>
                <w:t>BARRETOS COUNTRY SUITES - 121 H - MP - A</w:t>
              </w:r>
            </w:ins>
          </w:p>
        </w:tc>
      </w:tr>
      <w:tr w:rsidR="002C210F" w:rsidRPr="002C210F" w14:paraId="19905DD7" w14:textId="77777777" w:rsidTr="00814D32">
        <w:trPr>
          <w:trHeight w:val="288"/>
          <w:jc w:val="center"/>
          <w:ins w:id="22613" w:author="Vinicius Franco" w:date="2020-10-29T14:02:00Z"/>
          <w:trPrChange w:id="226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15" w:author="Vinicius Franco" w:date="2020-10-29T14:06:00Z">
              <w:tcPr>
                <w:tcW w:w="900" w:type="dxa"/>
                <w:tcBorders>
                  <w:top w:val="nil"/>
                  <w:left w:val="nil"/>
                  <w:bottom w:val="nil"/>
                  <w:right w:val="nil"/>
                </w:tcBorders>
                <w:shd w:val="clear" w:color="auto" w:fill="auto"/>
                <w:noWrap/>
                <w:vAlign w:val="bottom"/>
                <w:hideMark/>
              </w:tcPr>
            </w:tcPrChange>
          </w:tcPr>
          <w:p w14:paraId="7B0DA0E7" w14:textId="77777777" w:rsidR="002C210F" w:rsidRPr="002C210F" w:rsidRDefault="002C210F" w:rsidP="00A3325E">
            <w:pPr>
              <w:jc w:val="center"/>
              <w:rPr>
                <w:ins w:id="22616" w:author="Vinicius Franco" w:date="2020-10-29T14:02:00Z"/>
                <w:rFonts w:ascii="Calibri" w:hAnsi="Calibri" w:cs="Calibri"/>
                <w:color w:val="000000"/>
                <w:sz w:val="14"/>
                <w:szCs w:val="14"/>
              </w:rPr>
            </w:pPr>
            <w:ins w:id="22617" w:author="Vinicius Franco" w:date="2020-10-29T14:02:00Z">
              <w:r w:rsidRPr="002C210F">
                <w:rPr>
                  <w:rFonts w:ascii="Calibri" w:hAnsi="Calibri" w:cs="Calibri"/>
                  <w:color w:val="000000"/>
                  <w:sz w:val="14"/>
                  <w:szCs w:val="14"/>
                </w:rPr>
                <w:t>138</w:t>
              </w:r>
            </w:ins>
          </w:p>
        </w:tc>
        <w:tc>
          <w:tcPr>
            <w:tcW w:w="4660" w:type="dxa"/>
            <w:tcBorders>
              <w:top w:val="nil"/>
              <w:left w:val="nil"/>
              <w:bottom w:val="nil"/>
              <w:right w:val="nil"/>
            </w:tcBorders>
            <w:shd w:val="clear" w:color="000000" w:fill="FFFFFF"/>
            <w:noWrap/>
            <w:vAlign w:val="center"/>
            <w:hideMark/>
            <w:tcPrChange w:id="22618" w:author="Vinicius Franco" w:date="2020-10-29T14:06:00Z">
              <w:tcPr>
                <w:tcW w:w="4660" w:type="dxa"/>
                <w:tcBorders>
                  <w:top w:val="nil"/>
                  <w:left w:val="nil"/>
                  <w:bottom w:val="nil"/>
                  <w:right w:val="nil"/>
                </w:tcBorders>
                <w:shd w:val="clear" w:color="000000" w:fill="FFFFFF"/>
                <w:noWrap/>
                <w:vAlign w:val="center"/>
                <w:hideMark/>
              </w:tcPr>
            </w:tcPrChange>
          </w:tcPr>
          <w:p w14:paraId="54E2BD98" w14:textId="77777777" w:rsidR="002C210F" w:rsidRPr="002C210F" w:rsidRDefault="002C210F" w:rsidP="00814D32">
            <w:pPr>
              <w:jc w:val="center"/>
              <w:rPr>
                <w:ins w:id="22619" w:author="Vinicius Franco" w:date="2020-10-29T14:02:00Z"/>
                <w:rFonts w:ascii="Arial" w:hAnsi="Arial" w:cs="Arial"/>
                <w:color w:val="000000"/>
                <w:sz w:val="14"/>
                <w:szCs w:val="14"/>
              </w:rPr>
              <w:pPrChange w:id="22620" w:author="Vinicius Franco" w:date="2020-10-29T14:06:00Z">
                <w:pPr/>
              </w:pPrChange>
            </w:pPr>
            <w:ins w:id="22621" w:author="Vinicius Franco" w:date="2020-10-29T14:02:00Z">
              <w:r w:rsidRPr="002C210F">
                <w:rPr>
                  <w:rFonts w:ascii="Arial" w:hAnsi="Arial" w:cs="Arial"/>
                  <w:color w:val="000000"/>
                  <w:sz w:val="14"/>
                  <w:szCs w:val="14"/>
                </w:rPr>
                <w:t>BARRETOS COUNTRY SUITES - 121 I - MO - A</w:t>
              </w:r>
            </w:ins>
          </w:p>
        </w:tc>
      </w:tr>
      <w:tr w:rsidR="002C210F" w:rsidRPr="002C210F" w14:paraId="34EA1B6D" w14:textId="77777777" w:rsidTr="00814D32">
        <w:trPr>
          <w:trHeight w:val="288"/>
          <w:jc w:val="center"/>
          <w:ins w:id="22622" w:author="Vinicius Franco" w:date="2020-10-29T14:02:00Z"/>
          <w:trPrChange w:id="226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24" w:author="Vinicius Franco" w:date="2020-10-29T14:06:00Z">
              <w:tcPr>
                <w:tcW w:w="900" w:type="dxa"/>
                <w:tcBorders>
                  <w:top w:val="nil"/>
                  <w:left w:val="nil"/>
                  <w:bottom w:val="nil"/>
                  <w:right w:val="nil"/>
                </w:tcBorders>
                <w:shd w:val="clear" w:color="auto" w:fill="auto"/>
                <w:noWrap/>
                <w:vAlign w:val="bottom"/>
                <w:hideMark/>
              </w:tcPr>
            </w:tcPrChange>
          </w:tcPr>
          <w:p w14:paraId="526CD0FA" w14:textId="77777777" w:rsidR="002C210F" w:rsidRPr="002C210F" w:rsidRDefault="002C210F" w:rsidP="00A3325E">
            <w:pPr>
              <w:jc w:val="center"/>
              <w:rPr>
                <w:ins w:id="22625" w:author="Vinicius Franco" w:date="2020-10-29T14:02:00Z"/>
                <w:rFonts w:ascii="Calibri" w:hAnsi="Calibri" w:cs="Calibri"/>
                <w:color w:val="000000"/>
                <w:sz w:val="14"/>
                <w:szCs w:val="14"/>
              </w:rPr>
            </w:pPr>
            <w:ins w:id="22626" w:author="Vinicius Franco" w:date="2020-10-29T14:02:00Z">
              <w:r w:rsidRPr="002C210F">
                <w:rPr>
                  <w:rFonts w:ascii="Calibri" w:hAnsi="Calibri" w:cs="Calibri"/>
                  <w:color w:val="000000"/>
                  <w:sz w:val="14"/>
                  <w:szCs w:val="14"/>
                </w:rPr>
                <w:t>139</w:t>
              </w:r>
            </w:ins>
          </w:p>
        </w:tc>
        <w:tc>
          <w:tcPr>
            <w:tcW w:w="4660" w:type="dxa"/>
            <w:tcBorders>
              <w:top w:val="nil"/>
              <w:left w:val="nil"/>
              <w:bottom w:val="nil"/>
              <w:right w:val="nil"/>
            </w:tcBorders>
            <w:shd w:val="clear" w:color="000000" w:fill="FFFFFF"/>
            <w:noWrap/>
            <w:vAlign w:val="center"/>
            <w:hideMark/>
            <w:tcPrChange w:id="22627" w:author="Vinicius Franco" w:date="2020-10-29T14:06:00Z">
              <w:tcPr>
                <w:tcW w:w="4660" w:type="dxa"/>
                <w:tcBorders>
                  <w:top w:val="nil"/>
                  <w:left w:val="nil"/>
                  <w:bottom w:val="nil"/>
                  <w:right w:val="nil"/>
                </w:tcBorders>
                <w:shd w:val="clear" w:color="000000" w:fill="FFFFFF"/>
                <w:noWrap/>
                <w:vAlign w:val="center"/>
                <w:hideMark/>
              </w:tcPr>
            </w:tcPrChange>
          </w:tcPr>
          <w:p w14:paraId="3399F8CA" w14:textId="77777777" w:rsidR="002C210F" w:rsidRPr="002C210F" w:rsidRDefault="002C210F" w:rsidP="00814D32">
            <w:pPr>
              <w:jc w:val="center"/>
              <w:rPr>
                <w:ins w:id="22628" w:author="Vinicius Franco" w:date="2020-10-29T14:02:00Z"/>
                <w:rFonts w:ascii="Arial" w:hAnsi="Arial" w:cs="Arial"/>
                <w:color w:val="000000"/>
                <w:sz w:val="14"/>
                <w:szCs w:val="14"/>
                <w:lang w:val="en-US"/>
                <w:rPrChange w:id="22629" w:author="Vinicius Franco" w:date="2020-10-29T14:03:00Z">
                  <w:rPr>
                    <w:ins w:id="22630" w:author="Vinicius Franco" w:date="2020-10-29T14:02:00Z"/>
                    <w:rFonts w:ascii="Arial" w:hAnsi="Arial" w:cs="Arial"/>
                    <w:color w:val="000000"/>
                    <w:sz w:val="14"/>
                    <w:szCs w:val="14"/>
                  </w:rPr>
                </w:rPrChange>
              </w:rPr>
              <w:pPrChange w:id="22631" w:author="Vinicius Franco" w:date="2020-10-29T14:06:00Z">
                <w:pPr/>
              </w:pPrChange>
            </w:pPr>
            <w:ins w:id="22632" w:author="Vinicius Franco" w:date="2020-10-29T14:02:00Z">
              <w:r w:rsidRPr="002C210F">
                <w:rPr>
                  <w:rFonts w:ascii="Arial" w:hAnsi="Arial" w:cs="Arial"/>
                  <w:color w:val="000000"/>
                  <w:sz w:val="14"/>
                  <w:szCs w:val="14"/>
                  <w:lang w:val="en-US"/>
                  <w:rPrChange w:id="22633" w:author="Vinicius Franco" w:date="2020-10-29T14:03:00Z">
                    <w:rPr>
                      <w:rFonts w:ascii="Arial" w:hAnsi="Arial" w:cs="Arial"/>
                      <w:color w:val="000000"/>
                      <w:sz w:val="14"/>
                      <w:szCs w:val="14"/>
                    </w:rPr>
                  </w:rPrChange>
                </w:rPr>
                <w:t>BARRETOS COUNTRY SUITES - 121 I - MP - A</w:t>
              </w:r>
            </w:ins>
          </w:p>
        </w:tc>
      </w:tr>
      <w:tr w:rsidR="002C210F" w:rsidRPr="002C210F" w14:paraId="42479C7D" w14:textId="77777777" w:rsidTr="00814D32">
        <w:trPr>
          <w:trHeight w:val="288"/>
          <w:jc w:val="center"/>
          <w:ins w:id="22634" w:author="Vinicius Franco" w:date="2020-10-29T14:02:00Z"/>
          <w:trPrChange w:id="226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36" w:author="Vinicius Franco" w:date="2020-10-29T14:06:00Z">
              <w:tcPr>
                <w:tcW w:w="900" w:type="dxa"/>
                <w:tcBorders>
                  <w:top w:val="nil"/>
                  <w:left w:val="nil"/>
                  <w:bottom w:val="nil"/>
                  <w:right w:val="nil"/>
                </w:tcBorders>
                <w:shd w:val="clear" w:color="auto" w:fill="auto"/>
                <w:noWrap/>
                <w:vAlign w:val="bottom"/>
                <w:hideMark/>
              </w:tcPr>
            </w:tcPrChange>
          </w:tcPr>
          <w:p w14:paraId="142AE75D" w14:textId="77777777" w:rsidR="002C210F" w:rsidRPr="002C210F" w:rsidRDefault="002C210F" w:rsidP="00A3325E">
            <w:pPr>
              <w:jc w:val="center"/>
              <w:rPr>
                <w:ins w:id="22637" w:author="Vinicius Franco" w:date="2020-10-29T14:02:00Z"/>
                <w:rFonts w:ascii="Calibri" w:hAnsi="Calibri" w:cs="Calibri"/>
                <w:color w:val="000000"/>
                <w:sz w:val="14"/>
                <w:szCs w:val="14"/>
              </w:rPr>
            </w:pPr>
            <w:ins w:id="22638" w:author="Vinicius Franco" w:date="2020-10-29T14:02:00Z">
              <w:r w:rsidRPr="002C210F">
                <w:rPr>
                  <w:rFonts w:ascii="Calibri" w:hAnsi="Calibri" w:cs="Calibri"/>
                  <w:color w:val="000000"/>
                  <w:sz w:val="14"/>
                  <w:szCs w:val="14"/>
                </w:rPr>
                <w:t>140</w:t>
              </w:r>
            </w:ins>
          </w:p>
        </w:tc>
        <w:tc>
          <w:tcPr>
            <w:tcW w:w="4660" w:type="dxa"/>
            <w:tcBorders>
              <w:top w:val="nil"/>
              <w:left w:val="nil"/>
              <w:bottom w:val="nil"/>
              <w:right w:val="nil"/>
            </w:tcBorders>
            <w:shd w:val="clear" w:color="000000" w:fill="FFFFFF"/>
            <w:noWrap/>
            <w:vAlign w:val="center"/>
            <w:hideMark/>
            <w:tcPrChange w:id="22639" w:author="Vinicius Franco" w:date="2020-10-29T14:06:00Z">
              <w:tcPr>
                <w:tcW w:w="4660" w:type="dxa"/>
                <w:tcBorders>
                  <w:top w:val="nil"/>
                  <w:left w:val="nil"/>
                  <w:bottom w:val="nil"/>
                  <w:right w:val="nil"/>
                </w:tcBorders>
                <w:shd w:val="clear" w:color="000000" w:fill="FFFFFF"/>
                <w:noWrap/>
                <w:vAlign w:val="center"/>
                <w:hideMark/>
              </w:tcPr>
            </w:tcPrChange>
          </w:tcPr>
          <w:p w14:paraId="4CFA8831" w14:textId="77777777" w:rsidR="002C210F" w:rsidRPr="002C210F" w:rsidRDefault="002C210F" w:rsidP="00814D32">
            <w:pPr>
              <w:jc w:val="center"/>
              <w:rPr>
                <w:ins w:id="22640" w:author="Vinicius Franco" w:date="2020-10-29T14:02:00Z"/>
                <w:rFonts w:ascii="Arial" w:hAnsi="Arial" w:cs="Arial"/>
                <w:color w:val="000000"/>
                <w:sz w:val="14"/>
                <w:szCs w:val="14"/>
                <w:lang w:val="en-US"/>
                <w:rPrChange w:id="22641" w:author="Vinicius Franco" w:date="2020-10-29T14:03:00Z">
                  <w:rPr>
                    <w:ins w:id="22642" w:author="Vinicius Franco" w:date="2020-10-29T14:02:00Z"/>
                    <w:rFonts w:ascii="Arial" w:hAnsi="Arial" w:cs="Arial"/>
                    <w:color w:val="000000"/>
                    <w:sz w:val="14"/>
                    <w:szCs w:val="14"/>
                  </w:rPr>
                </w:rPrChange>
              </w:rPr>
              <w:pPrChange w:id="22643" w:author="Vinicius Franco" w:date="2020-10-29T14:06:00Z">
                <w:pPr/>
              </w:pPrChange>
            </w:pPr>
            <w:ins w:id="22644" w:author="Vinicius Franco" w:date="2020-10-29T14:02:00Z">
              <w:r w:rsidRPr="002C210F">
                <w:rPr>
                  <w:rFonts w:ascii="Arial" w:hAnsi="Arial" w:cs="Arial"/>
                  <w:color w:val="000000"/>
                  <w:sz w:val="14"/>
                  <w:szCs w:val="14"/>
                  <w:lang w:val="en-US"/>
                  <w:rPrChange w:id="22645" w:author="Vinicius Franco" w:date="2020-10-29T14:03:00Z">
                    <w:rPr>
                      <w:rFonts w:ascii="Arial" w:hAnsi="Arial" w:cs="Arial"/>
                      <w:color w:val="000000"/>
                      <w:sz w:val="14"/>
                      <w:szCs w:val="14"/>
                    </w:rPr>
                  </w:rPrChange>
                </w:rPr>
                <w:t>BARRETOS COUNTRY SUITES - 121 J - MO - A</w:t>
              </w:r>
            </w:ins>
          </w:p>
        </w:tc>
      </w:tr>
      <w:tr w:rsidR="002C210F" w:rsidRPr="002C210F" w14:paraId="611B4382" w14:textId="77777777" w:rsidTr="00814D32">
        <w:trPr>
          <w:trHeight w:val="288"/>
          <w:jc w:val="center"/>
          <w:ins w:id="22646" w:author="Vinicius Franco" w:date="2020-10-29T14:02:00Z"/>
          <w:trPrChange w:id="226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48" w:author="Vinicius Franco" w:date="2020-10-29T14:06:00Z">
              <w:tcPr>
                <w:tcW w:w="900" w:type="dxa"/>
                <w:tcBorders>
                  <w:top w:val="nil"/>
                  <w:left w:val="nil"/>
                  <w:bottom w:val="nil"/>
                  <w:right w:val="nil"/>
                </w:tcBorders>
                <w:shd w:val="clear" w:color="auto" w:fill="auto"/>
                <w:noWrap/>
                <w:vAlign w:val="bottom"/>
                <w:hideMark/>
              </w:tcPr>
            </w:tcPrChange>
          </w:tcPr>
          <w:p w14:paraId="504B3556" w14:textId="77777777" w:rsidR="002C210F" w:rsidRPr="002C210F" w:rsidRDefault="002C210F" w:rsidP="00A3325E">
            <w:pPr>
              <w:jc w:val="center"/>
              <w:rPr>
                <w:ins w:id="22649" w:author="Vinicius Franco" w:date="2020-10-29T14:02:00Z"/>
                <w:rFonts w:ascii="Calibri" w:hAnsi="Calibri" w:cs="Calibri"/>
                <w:color w:val="000000"/>
                <w:sz w:val="14"/>
                <w:szCs w:val="14"/>
              </w:rPr>
            </w:pPr>
            <w:ins w:id="22650" w:author="Vinicius Franco" w:date="2020-10-29T14:02:00Z">
              <w:r w:rsidRPr="002C210F">
                <w:rPr>
                  <w:rFonts w:ascii="Calibri" w:hAnsi="Calibri" w:cs="Calibri"/>
                  <w:color w:val="000000"/>
                  <w:sz w:val="14"/>
                  <w:szCs w:val="14"/>
                </w:rPr>
                <w:t>141</w:t>
              </w:r>
            </w:ins>
          </w:p>
        </w:tc>
        <w:tc>
          <w:tcPr>
            <w:tcW w:w="4660" w:type="dxa"/>
            <w:tcBorders>
              <w:top w:val="nil"/>
              <w:left w:val="nil"/>
              <w:bottom w:val="nil"/>
              <w:right w:val="nil"/>
            </w:tcBorders>
            <w:shd w:val="clear" w:color="000000" w:fill="FFFFFF"/>
            <w:noWrap/>
            <w:vAlign w:val="center"/>
            <w:hideMark/>
            <w:tcPrChange w:id="22651" w:author="Vinicius Franco" w:date="2020-10-29T14:06:00Z">
              <w:tcPr>
                <w:tcW w:w="4660" w:type="dxa"/>
                <w:tcBorders>
                  <w:top w:val="nil"/>
                  <w:left w:val="nil"/>
                  <w:bottom w:val="nil"/>
                  <w:right w:val="nil"/>
                </w:tcBorders>
                <w:shd w:val="clear" w:color="000000" w:fill="FFFFFF"/>
                <w:noWrap/>
                <w:vAlign w:val="center"/>
                <w:hideMark/>
              </w:tcPr>
            </w:tcPrChange>
          </w:tcPr>
          <w:p w14:paraId="7049FA7B" w14:textId="77777777" w:rsidR="002C210F" w:rsidRPr="002C210F" w:rsidRDefault="002C210F" w:rsidP="00814D32">
            <w:pPr>
              <w:jc w:val="center"/>
              <w:rPr>
                <w:ins w:id="22652" w:author="Vinicius Franco" w:date="2020-10-29T14:02:00Z"/>
                <w:rFonts w:ascii="Arial" w:hAnsi="Arial" w:cs="Arial"/>
                <w:color w:val="000000"/>
                <w:sz w:val="14"/>
                <w:szCs w:val="14"/>
                <w:lang w:val="en-US"/>
                <w:rPrChange w:id="22653" w:author="Vinicius Franco" w:date="2020-10-29T14:03:00Z">
                  <w:rPr>
                    <w:ins w:id="22654" w:author="Vinicius Franco" w:date="2020-10-29T14:02:00Z"/>
                    <w:rFonts w:ascii="Arial" w:hAnsi="Arial" w:cs="Arial"/>
                    <w:color w:val="000000"/>
                    <w:sz w:val="14"/>
                    <w:szCs w:val="14"/>
                  </w:rPr>
                </w:rPrChange>
              </w:rPr>
              <w:pPrChange w:id="22655" w:author="Vinicius Franco" w:date="2020-10-29T14:06:00Z">
                <w:pPr/>
              </w:pPrChange>
            </w:pPr>
            <w:ins w:id="22656" w:author="Vinicius Franco" w:date="2020-10-29T14:02:00Z">
              <w:r w:rsidRPr="002C210F">
                <w:rPr>
                  <w:rFonts w:ascii="Arial" w:hAnsi="Arial" w:cs="Arial"/>
                  <w:color w:val="000000"/>
                  <w:sz w:val="14"/>
                  <w:szCs w:val="14"/>
                  <w:lang w:val="en-US"/>
                  <w:rPrChange w:id="22657" w:author="Vinicius Franco" w:date="2020-10-29T14:03:00Z">
                    <w:rPr>
                      <w:rFonts w:ascii="Arial" w:hAnsi="Arial" w:cs="Arial"/>
                      <w:color w:val="000000"/>
                      <w:sz w:val="14"/>
                      <w:szCs w:val="14"/>
                    </w:rPr>
                  </w:rPrChange>
                </w:rPr>
                <w:t>BARRETOS COUNTRY SUITES - 121 J - MP - A</w:t>
              </w:r>
            </w:ins>
          </w:p>
        </w:tc>
      </w:tr>
      <w:tr w:rsidR="002C210F" w:rsidRPr="002C210F" w14:paraId="757BA30F" w14:textId="77777777" w:rsidTr="00814D32">
        <w:trPr>
          <w:trHeight w:val="288"/>
          <w:jc w:val="center"/>
          <w:ins w:id="22658" w:author="Vinicius Franco" w:date="2020-10-29T14:02:00Z"/>
          <w:trPrChange w:id="226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60" w:author="Vinicius Franco" w:date="2020-10-29T14:06:00Z">
              <w:tcPr>
                <w:tcW w:w="900" w:type="dxa"/>
                <w:tcBorders>
                  <w:top w:val="nil"/>
                  <w:left w:val="nil"/>
                  <w:bottom w:val="nil"/>
                  <w:right w:val="nil"/>
                </w:tcBorders>
                <w:shd w:val="clear" w:color="auto" w:fill="auto"/>
                <w:noWrap/>
                <w:vAlign w:val="bottom"/>
                <w:hideMark/>
              </w:tcPr>
            </w:tcPrChange>
          </w:tcPr>
          <w:p w14:paraId="6DF9B1C2" w14:textId="77777777" w:rsidR="002C210F" w:rsidRPr="002C210F" w:rsidRDefault="002C210F" w:rsidP="00A3325E">
            <w:pPr>
              <w:jc w:val="center"/>
              <w:rPr>
                <w:ins w:id="22661" w:author="Vinicius Franco" w:date="2020-10-29T14:02:00Z"/>
                <w:rFonts w:ascii="Calibri" w:hAnsi="Calibri" w:cs="Calibri"/>
                <w:color w:val="000000"/>
                <w:sz w:val="14"/>
                <w:szCs w:val="14"/>
              </w:rPr>
            </w:pPr>
            <w:ins w:id="22662" w:author="Vinicius Franco" w:date="2020-10-29T14:02:00Z">
              <w:r w:rsidRPr="002C210F">
                <w:rPr>
                  <w:rFonts w:ascii="Calibri" w:hAnsi="Calibri" w:cs="Calibri"/>
                  <w:color w:val="000000"/>
                  <w:sz w:val="14"/>
                  <w:szCs w:val="14"/>
                </w:rPr>
                <w:t>142</w:t>
              </w:r>
            </w:ins>
          </w:p>
        </w:tc>
        <w:tc>
          <w:tcPr>
            <w:tcW w:w="4660" w:type="dxa"/>
            <w:tcBorders>
              <w:top w:val="nil"/>
              <w:left w:val="nil"/>
              <w:bottom w:val="nil"/>
              <w:right w:val="nil"/>
            </w:tcBorders>
            <w:shd w:val="clear" w:color="000000" w:fill="FFFFFF"/>
            <w:noWrap/>
            <w:vAlign w:val="center"/>
            <w:hideMark/>
            <w:tcPrChange w:id="22663" w:author="Vinicius Franco" w:date="2020-10-29T14:06:00Z">
              <w:tcPr>
                <w:tcW w:w="4660" w:type="dxa"/>
                <w:tcBorders>
                  <w:top w:val="nil"/>
                  <w:left w:val="nil"/>
                  <w:bottom w:val="nil"/>
                  <w:right w:val="nil"/>
                </w:tcBorders>
                <w:shd w:val="clear" w:color="000000" w:fill="FFFFFF"/>
                <w:noWrap/>
                <w:vAlign w:val="center"/>
                <w:hideMark/>
              </w:tcPr>
            </w:tcPrChange>
          </w:tcPr>
          <w:p w14:paraId="1F255005" w14:textId="77777777" w:rsidR="002C210F" w:rsidRPr="002C210F" w:rsidRDefault="002C210F" w:rsidP="00814D32">
            <w:pPr>
              <w:jc w:val="center"/>
              <w:rPr>
                <w:ins w:id="22664" w:author="Vinicius Franco" w:date="2020-10-29T14:02:00Z"/>
                <w:rFonts w:ascii="Arial" w:hAnsi="Arial" w:cs="Arial"/>
                <w:color w:val="000000"/>
                <w:sz w:val="14"/>
                <w:szCs w:val="14"/>
                <w:lang w:val="en-US"/>
                <w:rPrChange w:id="22665" w:author="Vinicius Franco" w:date="2020-10-29T14:03:00Z">
                  <w:rPr>
                    <w:ins w:id="22666" w:author="Vinicius Franco" w:date="2020-10-29T14:02:00Z"/>
                    <w:rFonts w:ascii="Arial" w:hAnsi="Arial" w:cs="Arial"/>
                    <w:color w:val="000000"/>
                    <w:sz w:val="14"/>
                    <w:szCs w:val="14"/>
                  </w:rPr>
                </w:rPrChange>
              </w:rPr>
              <w:pPrChange w:id="22667" w:author="Vinicius Franco" w:date="2020-10-29T14:06:00Z">
                <w:pPr/>
              </w:pPrChange>
            </w:pPr>
            <w:ins w:id="22668" w:author="Vinicius Franco" w:date="2020-10-29T14:02:00Z">
              <w:r w:rsidRPr="002C210F">
                <w:rPr>
                  <w:rFonts w:ascii="Arial" w:hAnsi="Arial" w:cs="Arial"/>
                  <w:color w:val="000000"/>
                  <w:sz w:val="14"/>
                  <w:szCs w:val="14"/>
                  <w:lang w:val="en-US"/>
                  <w:rPrChange w:id="22669" w:author="Vinicius Franco" w:date="2020-10-29T14:03:00Z">
                    <w:rPr>
                      <w:rFonts w:ascii="Arial" w:hAnsi="Arial" w:cs="Arial"/>
                      <w:color w:val="000000"/>
                      <w:sz w:val="14"/>
                      <w:szCs w:val="14"/>
                    </w:rPr>
                  </w:rPrChange>
                </w:rPr>
                <w:t>BARRETOS COUNTRY SUITES - 121 K - MP - A</w:t>
              </w:r>
            </w:ins>
          </w:p>
        </w:tc>
      </w:tr>
      <w:tr w:rsidR="002C210F" w:rsidRPr="002C210F" w14:paraId="5164F9C7" w14:textId="77777777" w:rsidTr="00814D32">
        <w:trPr>
          <w:trHeight w:val="288"/>
          <w:jc w:val="center"/>
          <w:ins w:id="22670" w:author="Vinicius Franco" w:date="2020-10-29T14:02:00Z"/>
          <w:trPrChange w:id="226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72" w:author="Vinicius Franco" w:date="2020-10-29T14:06:00Z">
              <w:tcPr>
                <w:tcW w:w="900" w:type="dxa"/>
                <w:tcBorders>
                  <w:top w:val="nil"/>
                  <w:left w:val="nil"/>
                  <w:bottom w:val="nil"/>
                  <w:right w:val="nil"/>
                </w:tcBorders>
                <w:shd w:val="clear" w:color="auto" w:fill="auto"/>
                <w:noWrap/>
                <w:vAlign w:val="bottom"/>
                <w:hideMark/>
              </w:tcPr>
            </w:tcPrChange>
          </w:tcPr>
          <w:p w14:paraId="232B6F16" w14:textId="77777777" w:rsidR="002C210F" w:rsidRPr="002C210F" w:rsidRDefault="002C210F" w:rsidP="00A3325E">
            <w:pPr>
              <w:jc w:val="center"/>
              <w:rPr>
                <w:ins w:id="22673" w:author="Vinicius Franco" w:date="2020-10-29T14:02:00Z"/>
                <w:rFonts w:ascii="Calibri" w:hAnsi="Calibri" w:cs="Calibri"/>
                <w:color w:val="000000"/>
                <w:sz w:val="14"/>
                <w:szCs w:val="14"/>
              </w:rPr>
            </w:pPr>
            <w:ins w:id="22674" w:author="Vinicius Franco" w:date="2020-10-29T14:02:00Z">
              <w:r w:rsidRPr="002C210F">
                <w:rPr>
                  <w:rFonts w:ascii="Calibri" w:hAnsi="Calibri" w:cs="Calibri"/>
                  <w:color w:val="000000"/>
                  <w:sz w:val="14"/>
                  <w:szCs w:val="14"/>
                </w:rPr>
                <w:t>143</w:t>
              </w:r>
            </w:ins>
          </w:p>
        </w:tc>
        <w:tc>
          <w:tcPr>
            <w:tcW w:w="4660" w:type="dxa"/>
            <w:tcBorders>
              <w:top w:val="nil"/>
              <w:left w:val="nil"/>
              <w:bottom w:val="nil"/>
              <w:right w:val="nil"/>
            </w:tcBorders>
            <w:shd w:val="clear" w:color="000000" w:fill="FFFFFF"/>
            <w:noWrap/>
            <w:vAlign w:val="center"/>
            <w:hideMark/>
            <w:tcPrChange w:id="22675" w:author="Vinicius Franco" w:date="2020-10-29T14:06:00Z">
              <w:tcPr>
                <w:tcW w:w="4660" w:type="dxa"/>
                <w:tcBorders>
                  <w:top w:val="nil"/>
                  <w:left w:val="nil"/>
                  <w:bottom w:val="nil"/>
                  <w:right w:val="nil"/>
                </w:tcBorders>
                <w:shd w:val="clear" w:color="000000" w:fill="FFFFFF"/>
                <w:noWrap/>
                <w:vAlign w:val="center"/>
                <w:hideMark/>
              </w:tcPr>
            </w:tcPrChange>
          </w:tcPr>
          <w:p w14:paraId="5451638D" w14:textId="77777777" w:rsidR="002C210F" w:rsidRPr="002C210F" w:rsidRDefault="002C210F" w:rsidP="00814D32">
            <w:pPr>
              <w:jc w:val="center"/>
              <w:rPr>
                <w:ins w:id="22676" w:author="Vinicius Franco" w:date="2020-10-29T14:02:00Z"/>
                <w:rFonts w:ascii="Arial" w:hAnsi="Arial" w:cs="Arial"/>
                <w:color w:val="000000"/>
                <w:sz w:val="14"/>
                <w:szCs w:val="14"/>
                <w:lang w:val="en-US"/>
                <w:rPrChange w:id="22677" w:author="Vinicius Franco" w:date="2020-10-29T14:03:00Z">
                  <w:rPr>
                    <w:ins w:id="22678" w:author="Vinicius Franco" w:date="2020-10-29T14:02:00Z"/>
                    <w:rFonts w:ascii="Arial" w:hAnsi="Arial" w:cs="Arial"/>
                    <w:color w:val="000000"/>
                    <w:sz w:val="14"/>
                    <w:szCs w:val="14"/>
                  </w:rPr>
                </w:rPrChange>
              </w:rPr>
              <w:pPrChange w:id="22679" w:author="Vinicius Franco" w:date="2020-10-29T14:06:00Z">
                <w:pPr/>
              </w:pPrChange>
            </w:pPr>
            <w:ins w:id="22680" w:author="Vinicius Franco" w:date="2020-10-29T14:02:00Z">
              <w:r w:rsidRPr="002C210F">
                <w:rPr>
                  <w:rFonts w:ascii="Arial" w:hAnsi="Arial" w:cs="Arial"/>
                  <w:color w:val="000000"/>
                  <w:sz w:val="14"/>
                  <w:szCs w:val="14"/>
                  <w:lang w:val="en-US"/>
                  <w:rPrChange w:id="22681" w:author="Vinicius Franco" w:date="2020-10-29T14:03:00Z">
                    <w:rPr>
                      <w:rFonts w:ascii="Arial" w:hAnsi="Arial" w:cs="Arial"/>
                      <w:color w:val="000000"/>
                      <w:sz w:val="14"/>
                      <w:szCs w:val="14"/>
                    </w:rPr>
                  </w:rPrChange>
                </w:rPr>
                <w:t>BARRETOS COUNTRY SUITES - 121 L - MP - A</w:t>
              </w:r>
            </w:ins>
          </w:p>
        </w:tc>
      </w:tr>
      <w:tr w:rsidR="002C210F" w:rsidRPr="002C210F" w14:paraId="6126BACC" w14:textId="77777777" w:rsidTr="00814D32">
        <w:trPr>
          <w:trHeight w:val="288"/>
          <w:jc w:val="center"/>
          <w:ins w:id="22682" w:author="Vinicius Franco" w:date="2020-10-29T14:02:00Z"/>
          <w:trPrChange w:id="226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84" w:author="Vinicius Franco" w:date="2020-10-29T14:06:00Z">
              <w:tcPr>
                <w:tcW w:w="900" w:type="dxa"/>
                <w:tcBorders>
                  <w:top w:val="nil"/>
                  <w:left w:val="nil"/>
                  <w:bottom w:val="nil"/>
                  <w:right w:val="nil"/>
                </w:tcBorders>
                <w:shd w:val="clear" w:color="auto" w:fill="auto"/>
                <w:noWrap/>
                <w:vAlign w:val="bottom"/>
                <w:hideMark/>
              </w:tcPr>
            </w:tcPrChange>
          </w:tcPr>
          <w:p w14:paraId="29CF342A" w14:textId="77777777" w:rsidR="002C210F" w:rsidRPr="002C210F" w:rsidRDefault="002C210F" w:rsidP="00A3325E">
            <w:pPr>
              <w:jc w:val="center"/>
              <w:rPr>
                <w:ins w:id="22685" w:author="Vinicius Franco" w:date="2020-10-29T14:02:00Z"/>
                <w:rFonts w:ascii="Calibri" w:hAnsi="Calibri" w:cs="Calibri"/>
                <w:color w:val="000000"/>
                <w:sz w:val="14"/>
                <w:szCs w:val="14"/>
              </w:rPr>
            </w:pPr>
            <w:ins w:id="22686" w:author="Vinicius Franco" w:date="2020-10-29T14:02:00Z">
              <w:r w:rsidRPr="002C210F">
                <w:rPr>
                  <w:rFonts w:ascii="Calibri" w:hAnsi="Calibri" w:cs="Calibri"/>
                  <w:color w:val="000000"/>
                  <w:sz w:val="14"/>
                  <w:szCs w:val="14"/>
                </w:rPr>
                <w:t>144</w:t>
              </w:r>
            </w:ins>
          </w:p>
        </w:tc>
        <w:tc>
          <w:tcPr>
            <w:tcW w:w="4660" w:type="dxa"/>
            <w:tcBorders>
              <w:top w:val="nil"/>
              <w:left w:val="nil"/>
              <w:bottom w:val="nil"/>
              <w:right w:val="nil"/>
            </w:tcBorders>
            <w:shd w:val="clear" w:color="000000" w:fill="FFFFFF"/>
            <w:noWrap/>
            <w:vAlign w:val="center"/>
            <w:hideMark/>
            <w:tcPrChange w:id="22687" w:author="Vinicius Franco" w:date="2020-10-29T14:06:00Z">
              <w:tcPr>
                <w:tcW w:w="4660" w:type="dxa"/>
                <w:tcBorders>
                  <w:top w:val="nil"/>
                  <w:left w:val="nil"/>
                  <w:bottom w:val="nil"/>
                  <w:right w:val="nil"/>
                </w:tcBorders>
                <w:shd w:val="clear" w:color="000000" w:fill="FFFFFF"/>
                <w:noWrap/>
                <w:vAlign w:val="center"/>
                <w:hideMark/>
              </w:tcPr>
            </w:tcPrChange>
          </w:tcPr>
          <w:p w14:paraId="0D11062E" w14:textId="77777777" w:rsidR="002C210F" w:rsidRPr="002C210F" w:rsidRDefault="002C210F" w:rsidP="00814D32">
            <w:pPr>
              <w:jc w:val="center"/>
              <w:rPr>
                <w:ins w:id="22688" w:author="Vinicius Franco" w:date="2020-10-29T14:02:00Z"/>
                <w:rFonts w:ascii="Arial" w:hAnsi="Arial" w:cs="Arial"/>
                <w:color w:val="000000"/>
                <w:sz w:val="14"/>
                <w:szCs w:val="14"/>
                <w:lang w:val="en-US"/>
                <w:rPrChange w:id="22689" w:author="Vinicius Franco" w:date="2020-10-29T14:03:00Z">
                  <w:rPr>
                    <w:ins w:id="22690" w:author="Vinicius Franco" w:date="2020-10-29T14:02:00Z"/>
                    <w:rFonts w:ascii="Arial" w:hAnsi="Arial" w:cs="Arial"/>
                    <w:color w:val="000000"/>
                    <w:sz w:val="14"/>
                    <w:szCs w:val="14"/>
                  </w:rPr>
                </w:rPrChange>
              </w:rPr>
              <w:pPrChange w:id="22691" w:author="Vinicius Franco" w:date="2020-10-29T14:06:00Z">
                <w:pPr/>
              </w:pPrChange>
            </w:pPr>
            <w:ins w:id="22692" w:author="Vinicius Franco" w:date="2020-10-29T14:02:00Z">
              <w:r w:rsidRPr="002C210F">
                <w:rPr>
                  <w:rFonts w:ascii="Arial" w:hAnsi="Arial" w:cs="Arial"/>
                  <w:color w:val="000000"/>
                  <w:sz w:val="14"/>
                  <w:szCs w:val="14"/>
                  <w:lang w:val="en-US"/>
                  <w:rPrChange w:id="22693" w:author="Vinicius Franco" w:date="2020-10-29T14:03:00Z">
                    <w:rPr>
                      <w:rFonts w:ascii="Arial" w:hAnsi="Arial" w:cs="Arial"/>
                      <w:color w:val="000000"/>
                      <w:sz w:val="14"/>
                      <w:szCs w:val="14"/>
                    </w:rPr>
                  </w:rPrChange>
                </w:rPr>
                <w:t>BARRETOS COUNTRY SUITES - 121 M - MP - A</w:t>
              </w:r>
            </w:ins>
          </w:p>
        </w:tc>
      </w:tr>
      <w:tr w:rsidR="002C210F" w:rsidRPr="002C210F" w14:paraId="2B04FBB8" w14:textId="77777777" w:rsidTr="00814D32">
        <w:trPr>
          <w:trHeight w:val="288"/>
          <w:jc w:val="center"/>
          <w:ins w:id="22694" w:author="Vinicius Franco" w:date="2020-10-29T14:02:00Z"/>
          <w:trPrChange w:id="226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696" w:author="Vinicius Franco" w:date="2020-10-29T14:06:00Z">
              <w:tcPr>
                <w:tcW w:w="900" w:type="dxa"/>
                <w:tcBorders>
                  <w:top w:val="nil"/>
                  <w:left w:val="nil"/>
                  <w:bottom w:val="nil"/>
                  <w:right w:val="nil"/>
                </w:tcBorders>
                <w:shd w:val="clear" w:color="auto" w:fill="auto"/>
                <w:noWrap/>
                <w:vAlign w:val="bottom"/>
                <w:hideMark/>
              </w:tcPr>
            </w:tcPrChange>
          </w:tcPr>
          <w:p w14:paraId="25D904C5" w14:textId="77777777" w:rsidR="002C210F" w:rsidRPr="002C210F" w:rsidRDefault="002C210F" w:rsidP="00A3325E">
            <w:pPr>
              <w:jc w:val="center"/>
              <w:rPr>
                <w:ins w:id="22697" w:author="Vinicius Franco" w:date="2020-10-29T14:02:00Z"/>
                <w:rFonts w:ascii="Calibri" w:hAnsi="Calibri" w:cs="Calibri"/>
                <w:color w:val="000000"/>
                <w:sz w:val="14"/>
                <w:szCs w:val="14"/>
              </w:rPr>
            </w:pPr>
            <w:ins w:id="22698" w:author="Vinicius Franco" w:date="2020-10-29T14:02:00Z">
              <w:r w:rsidRPr="002C210F">
                <w:rPr>
                  <w:rFonts w:ascii="Calibri" w:hAnsi="Calibri" w:cs="Calibri"/>
                  <w:color w:val="000000"/>
                  <w:sz w:val="14"/>
                  <w:szCs w:val="14"/>
                </w:rPr>
                <w:t>145</w:t>
              </w:r>
            </w:ins>
          </w:p>
        </w:tc>
        <w:tc>
          <w:tcPr>
            <w:tcW w:w="4660" w:type="dxa"/>
            <w:tcBorders>
              <w:top w:val="nil"/>
              <w:left w:val="nil"/>
              <w:bottom w:val="nil"/>
              <w:right w:val="nil"/>
            </w:tcBorders>
            <w:shd w:val="clear" w:color="000000" w:fill="FFFFFF"/>
            <w:noWrap/>
            <w:vAlign w:val="center"/>
            <w:hideMark/>
            <w:tcPrChange w:id="22699" w:author="Vinicius Franco" w:date="2020-10-29T14:06:00Z">
              <w:tcPr>
                <w:tcW w:w="4660" w:type="dxa"/>
                <w:tcBorders>
                  <w:top w:val="nil"/>
                  <w:left w:val="nil"/>
                  <w:bottom w:val="nil"/>
                  <w:right w:val="nil"/>
                </w:tcBorders>
                <w:shd w:val="clear" w:color="000000" w:fill="FFFFFF"/>
                <w:noWrap/>
                <w:vAlign w:val="center"/>
                <w:hideMark/>
              </w:tcPr>
            </w:tcPrChange>
          </w:tcPr>
          <w:p w14:paraId="1198B92F" w14:textId="77777777" w:rsidR="002C210F" w:rsidRPr="002C210F" w:rsidRDefault="002C210F" w:rsidP="00814D32">
            <w:pPr>
              <w:jc w:val="center"/>
              <w:rPr>
                <w:ins w:id="22700" w:author="Vinicius Franco" w:date="2020-10-29T14:02:00Z"/>
                <w:rFonts w:ascii="Arial" w:hAnsi="Arial" w:cs="Arial"/>
                <w:color w:val="000000"/>
                <w:sz w:val="14"/>
                <w:szCs w:val="14"/>
                <w:lang w:val="en-US"/>
                <w:rPrChange w:id="22701" w:author="Vinicius Franco" w:date="2020-10-29T14:03:00Z">
                  <w:rPr>
                    <w:ins w:id="22702" w:author="Vinicius Franco" w:date="2020-10-29T14:02:00Z"/>
                    <w:rFonts w:ascii="Arial" w:hAnsi="Arial" w:cs="Arial"/>
                    <w:color w:val="000000"/>
                    <w:sz w:val="14"/>
                    <w:szCs w:val="14"/>
                  </w:rPr>
                </w:rPrChange>
              </w:rPr>
              <w:pPrChange w:id="22703" w:author="Vinicius Franco" w:date="2020-10-29T14:06:00Z">
                <w:pPr/>
              </w:pPrChange>
            </w:pPr>
            <w:ins w:id="22704" w:author="Vinicius Franco" w:date="2020-10-29T14:02:00Z">
              <w:r w:rsidRPr="002C210F">
                <w:rPr>
                  <w:rFonts w:ascii="Arial" w:hAnsi="Arial" w:cs="Arial"/>
                  <w:color w:val="000000"/>
                  <w:sz w:val="14"/>
                  <w:szCs w:val="14"/>
                  <w:lang w:val="en-US"/>
                  <w:rPrChange w:id="22705" w:author="Vinicius Franco" w:date="2020-10-29T14:03:00Z">
                    <w:rPr>
                      <w:rFonts w:ascii="Arial" w:hAnsi="Arial" w:cs="Arial"/>
                      <w:color w:val="000000"/>
                      <w:sz w:val="14"/>
                      <w:szCs w:val="14"/>
                    </w:rPr>
                  </w:rPrChange>
                </w:rPr>
                <w:t>BARRETOS COUNTRY SUITES - 122 A - MP - A</w:t>
              </w:r>
            </w:ins>
          </w:p>
        </w:tc>
      </w:tr>
      <w:tr w:rsidR="002C210F" w:rsidRPr="002C210F" w14:paraId="4C414B9B" w14:textId="77777777" w:rsidTr="00814D32">
        <w:trPr>
          <w:trHeight w:val="288"/>
          <w:jc w:val="center"/>
          <w:ins w:id="22706" w:author="Vinicius Franco" w:date="2020-10-29T14:02:00Z"/>
          <w:trPrChange w:id="227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08" w:author="Vinicius Franco" w:date="2020-10-29T14:06:00Z">
              <w:tcPr>
                <w:tcW w:w="900" w:type="dxa"/>
                <w:tcBorders>
                  <w:top w:val="nil"/>
                  <w:left w:val="nil"/>
                  <w:bottom w:val="nil"/>
                  <w:right w:val="nil"/>
                </w:tcBorders>
                <w:shd w:val="clear" w:color="auto" w:fill="auto"/>
                <w:noWrap/>
                <w:vAlign w:val="bottom"/>
                <w:hideMark/>
              </w:tcPr>
            </w:tcPrChange>
          </w:tcPr>
          <w:p w14:paraId="79398BCB" w14:textId="77777777" w:rsidR="002C210F" w:rsidRPr="002C210F" w:rsidRDefault="002C210F" w:rsidP="00A3325E">
            <w:pPr>
              <w:jc w:val="center"/>
              <w:rPr>
                <w:ins w:id="22709" w:author="Vinicius Franco" w:date="2020-10-29T14:02:00Z"/>
                <w:rFonts w:ascii="Calibri" w:hAnsi="Calibri" w:cs="Calibri"/>
                <w:color w:val="000000"/>
                <w:sz w:val="14"/>
                <w:szCs w:val="14"/>
              </w:rPr>
            </w:pPr>
            <w:ins w:id="22710" w:author="Vinicius Franco" w:date="2020-10-29T14:02:00Z">
              <w:r w:rsidRPr="002C210F">
                <w:rPr>
                  <w:rFonts w:ascii="Calibri" w:hAnsi="Calibri" w:cs="Calibri"/>
                  <w:color w:val="000000"/>
                  <w:sz w:val="14"/>
                  <w:szCs w:val="14"/>
                </w:rPr>
                <w:t>146</w:t>
              </w:r>
            </w:ins>
          </w:p>
        </w:tc>
        <w:tc>
          <w:tcPr>
            <w:tcW w:w="4660" w:type="dxa"/>
            <w:tcBorders>
              <w:top w:val="nil"/>
              <w:left w:val="nil"/>
              <w:bottom w:val="nil"/>
              <w:right w:val="nil"/>
            </w:tcBorders>
            <w:shd w:val="clear" w:color="000000" w:fill="FFFFFF"/>
            <w:noWrap/>
            <w:vAlign w:val="center"/>
            <w:hideMark/>
            <w:tcPrChange w:id="22711" w:author="Vinicius Franco" w:date="2020-10-29T14:06:00Z">
              <w:tcPr>
                <w:tcW w:w="4660" w:type="dxa"/>
                <w:tcBorders>
                  <w:top w:val="nil"/>
                  <w:left w:val="nil"/>
                  <w:bottom w:val="nil"/>
                  <w:right w:val="nil"/>
                </w:tcBorders>
                <w:shd w:val="clear" w:color="000000" w:fill="FFFFFF"/>
                <w:noWrap/>
                <w:vAlign w:val="center"/>
                <w:hideMark/>
              </w:tcPr>
            </w:tcPrChange>
          </w:tcPr>
          <w:p w14:paraId="2FB4F5AA" w14:textId="77777777" w:rsidR="002C210F" w:rsidRPr="002C210F" w:rsidRDefault="002C210F" w:rsidP="00814D32">
            <w:pPr>
              <w:jc w:val="center"/>
              <w:rPr>
                <w:ins w:id="22712" w:author="Vinicius Franco" w:date="2020-10-29T14:02:00Z"/>
                <w:rFonts w:ascii="Arial" w:hAnsi="Arial" w:cs="Arial"/>
                <w:color w:val="000000"/>
                <w:sz w:val="14"/>
                <w:szCs w:val="14"/>
                <w:lang w:val="en-US"/>
                <w:rPrChange w:id="22713" w:author="Vinicius Franco" w:date="2020-10-29T14:03:00Z">
                  <w:rPr>
                    <w:ins w:id="22714" w:author="Vinicius Franco" w:date="2020-10-29T14:02:00Z"/>
                    <w:rFonts w:ascii="Arial" w:hAnsi="Arial" w:cs="Arial"/>
                    <w:color w:val="000000"/>
                    <w:sz w:val="14"/>
                    <w:szCs w:val="14"/>
                  </w:rPr>
                </w:rPrChange>
              </w:rPr>
              <w:pPrChange w:id="22715" w:author="Vinicius Franco" w:date="2020-10-29T14:06:00Z">
                <w:pPr/>
              </w:pPrChange>
            </w:pPr>
            <w:ins w:id="22716" w:author="Vinicius Franco" w:date="2020-10-29T14:02:00Z">
              <w:r w:rsidRPr="002C210F">
                <w:rPr>
                  <w:rFonts w:ascii="Arial" w:hAnsi="Arial" w:cs="Arial"/>
                  <w:color w:val="000000"/>
                  <w:sz w:val="14"/>
                  <w:szCs w:val="14"/>
                  <w:lang w:val="en-US"/>
                  <w:rPrChange w:id="22717" w:author="Vinicius Franco" w:date="2020-10-29T14:03:00Z">
                    <w:rPr>
                      <w:rFonts w:ascii="Arial" w:hAnsi="Arial" w:cs="Arial"/>
                      <w:color w:val="000000"/>
                      <w:sz w:val="14"/>
                      <w:szCs w:val="14"/>
                    </w:rPr>
                  </w:rPrChange>
                </w:rPr>
                <w:t>BARRETOS COUNTRY SUITES - 122 B - MO - A</w:t>
              </w:r>
            </w:ins>
          </w:p>
        </w:tc>
      </w:tr>
      <w:tr w:rsidR="002C210F" w:rsidRPr="002C210F" w14:paraId="37E0D255" w14:textId="77777777" w:rsidTr="00814D32">
        <w:trPr>
          <w:trHeight w:val="288"/>
          <w:jc w:val="center"/>
          <w:ins w:id="22718" w:author="Vinicius Franco" w:date="2020-10-29T14:02:00Z"/>
          <w:trPrChange w:id="227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20" w:author="Vinicius Franco" w:date="2020-10-29T14:06:00Z">
              <w:tcPr>
                <w:tcW w:w="900" w:type="dxa"/>
                <w:tcBorders>
                  <w:top w:val="nil"/>
                  <w:left w:val="nil"/>
                  <w:bottom w:val="nil"/>
                  <w:right w:val="nil"/>
                </w:tcBorders>
                <w:shd w:val="clear" w:color="auto" w:fill="auto"/>
                <w:noWrap/>
                <w:vAlign w:val="bottom"/>
                <w:hideMark/>
              </w:tcPr>
            </w:tcPrChange>
          </w:tcPr>
          <w:p w14:paraId="7FFE52C5" w14:textId="77777777" w:rsidR="002C210F" w:rsidRPr="002C210F" w:rsidRDefault="002C210F" w:rsidP="00A3325E">
            <w:pPr>
              <w:jc w:val="center"/>
              <w:rPr>
                <w:ins w:id="22721" w:author="Vinicius Franco" w:date="2020-10-29T14:02:00Z"/>
                <w:rFonts w:ascii="Calibri" w:hAnsi="Calibri" w:cs="Calibri"/>
                <w:color w:val="000000"/>
                <w:sz w:val="14"/>
                <w:szCs w:val="14"/>
              </w:rPr>
            </w:pPr>
            <w:ins w:id="22722" w:author="Vinicius Franco" w:date="2020-10-29T14:02:00Z">
              <w:r w:rsidRPr="002C210F">
                <w:rPr>
                  <w:rFonts w:ascii="Calibri" w:hAnsi="Calibri" w:cs="Calibri"/>
                  <w:color w:val="000000"/>
                  <w:sz w:val="14"/>
                  <w:szCs w:val="14"/>
                </w:rPr>
                <w:t>147</w:t>
              </w:r>
            </w:ins>
          </w:p>
        </w:tc>
        <w:tc>
          <w:tcPr>
            <w:tcW w:w="4660" w:type="dxa"/>
            <w:tcBorders>
              <w:top w:val="nil"/>
              <w:left w:val="nil"/>
              <w:bottom w:val="nil"/>
              <w:right w:val="nil"/>
            </w:tcBorders>
            <w:shd w:val="clear" w:color="000000" w:fill="FFFFFF"/>
            <w:noWrap/>
            <w:vAlign w:val="center"/>
            <w:hideMark/>
            <w:tcPrChange w:id="22723" w:author="Vinicius Franco" w:date="2020-10-29T14:06:00Z">
              <w:tcPr>
                <w:tcW w:w="4660" w:type="dxa"/>
                <w:tcBorders>
                  <w:top w:val="nil"/>
                  <w:left w:val="nil"/>
                  <w:bottom w:val="nil"/>
                  <w:right w:val="nil"/>
                </w:tcBorders>
                <w:shd w:val="clear" w:color="000000" w:fill="FFFFFF"/>
                <w:noWrap/>
                <w:vAlign w:val="center"/>
                <w:hideMark/>
              </w:tcPr>
            </w:tcPrChange>
          </w:tcPr>
          <w:p w14:paraId="5ABA4B1F" w14:textId="77777777" w:rsidR="002C210F" w:rsidRPr="002C210F" w:rsidRDefault="002C210F" w:rsidP="00814D32">
            <w:pPr>
              <w:jc w:val="center"/>
              <w:rPr>
                <w:ins w:id="22724" w:author="Vinicius Franco" w:date="2020-10-29T14:02:00Z"/>
                <w:rFonts w:ascii="Arial" w:hAnsi="Arial" w:cs="Arial"/>
                <w:color w:val="000000"/>
                <w:sz w:val="14"/>
                <w:szCs w:val="14"/>
                <w:lang w:val="en-US"/>
                <w:rPrChange w:id="22725" w:author="Vinicius Franco" w:date="2020-10-29T14:03:00Z">
                  <w:rPr>
                    <w:ins w:id="22726" w:author="Vinicius Franco" w:date="2020-10-29T14:02:00Z"/>
                    <w:rFonts w:ascii="Arial" w:hAnsi="Arial" w:cs="Arial"/>
                    <w:color w:val="000000"/>
                    <w:sz w:val="14"/>
                    <w:szCs w:val="14"/>
                  </w:rPr>
                </w:rPrChange>
              </w:rPr>
              <w:pPrChange w:id="22727" w:author="Vinicius Franco" w:date="2020-10-29T14:06:00Z">
                <w:pPr/>
              </w:pPrChange>
            </w:pPr>
            <w:ins w:id="22728" w:author="Vinicius Franco" w:date="2020-10-29T14:02:00Z">
              <w:r w:rsidRPr="002C210F">
                <w:rPr>
                  <w:rFonts w:ascii="Arial" w:hAnsi="Arial" w:cs="Arial"/>
                  <w:color w:val="000000"/>
                  <w:sz w:val="14"/>
                  <w:szCs w:val="14"/>
                  <w:lang w:val="en-US"/>
                  <w:rPrChange w:id="22729" w:author="Vinicius Franco" w:date="2020-10-29T14:03:00Z">
                    <w:rPr>
                      <w:rFonts w:ascii="Arial" w:hAnsi="Arial" w:cs="Arial"/>
                      <w:color w:val="000000"/>
                      <w:sz w:val="14"/>
                      <w:szCs w:val="14"/>
                    </w:rPr>
                  </w:rPrChange>
                </w:rPr>
                <w:t>BARRETOS COUNTRY SUITES - 122 B - MP - A</w:t>
              </w:r>
            </w:ins>
          </w:p>
        </w:tc>
      </w:tr>
      <w:tr w:rsidR="002C210F" w:rsidRPr="002C210F" w14:paraId="63FFD8DA" w14:textId="77777777" w:rsidTr="00814D32">
        <w:trPr>
          <w:trHeight w:val="288"/>
          <w:jc w:val="center"/>
          <w:ins w:id="22730" w:author="Vinicius Franco" w:date="2020-10-29T14:02:00Z"/>
          <w:trPrChange w:id="227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32" w:author="Vinicius Franco" w:date="2020-10-29T14:06:00Z">
              <w:tcPr>
                <w:tcW w:w="900" w:type="dxa"/>
                <w:tcBorders>
                  <w:top w:val="nil"/>
                  <w:left w:val="nil"/>
                  <w:bottom w:val="nil"/>
                  <w:right w:val="nil"/>
                </w:tcBorders>
                <w:shd w:val="clear" w:color="auto" w:fill="auto"/>
                <w:noWrap/>
                <w:vAlign w:val="bottom"/>
                <w:hideMark/>
              </w:tcPr>
            </w:tcPrChange>
          </w:tcPr>
          <w:p w14:paraId="46F1DA33" w14:textId="77777777" w:rsidR="002C210F" w:rsidRPr="002C210F" w:rsidRDefault="002C210F" w:rsidP="00A3325E">
            <w:pPr>
              <w:jc w:val="center"/>
              <w:rPr>
                <w:ins w:id="22733" w:author="Vinicius Franco" w:date="2020-10-29T14:02:00Z"/>
                <w:rFonts w:ascii="Calibri" w:hAnsi="Calibri" w:cs="Calibri"/>
                <w:color w:val="000000"/>
                <w:sz w:val="14"/>
                <w:szCs w:val="14"/>
              </w:rPr>
            </w:pPr>
            <w:ins w:id="22734" w:author="Vinicius Franco" w:date="2020-10-29T14:02:00Z">
              <w:r w:rsidRPr="002C210F">
                <w:rPr>
                  <w:rFonts w:ascii="Calibri" w:hAnsi="Calibri" w:cs="Calibri"/>
                  <w:color w:val="000000"/>
                  <w:sz w:val="14"/>
                  <w:szCs w:val="14"/>
                </w:rPr>
                <w:t>148</w:t>
              </w:r>
            </w:ins>
          </w:p>
        </w:tc>
        <w:tc>
          <w:tcPr>
            <w:tcW w:w="4660" w:type="dxa"/>
            <w:tcBorders>
              <w:top w:val="nil"/>
              <w:left w:val="nil"/>
              <w:bottom w:val="nil"/>
              <w:right w:val="nil"/>
            </w:tcBorders>
            <w:shd w:val="clear" w:color="000000" w:fill="FFFFFF"/>
            <w:noWrap/>
            <w:vAlign w:val="center"/>
            <w:hideMark/>
            <w:tcPrChange w:id="22735" w:author="Vinicius Franco" w:date="2020-10-29T14:06:00Z">
              <w:tcPr>
                <w:tcW w:w="4660" w:type="dxa"/>
                <w:tcBorders>
                  <w:top w:val="nil"/>
                  <w:left w:val="nil"/>
                  <w:bottom w:val="nil"/>
                  <w:right w:val="nil"/>
                </w:tcBorders>
                <w:shd w:val="clear" w:color="000000" w:fill="FFFFFF"/>
                <w:noWrap/>
                <w:vAlign w:val="center"/>
                <w:hideMark/>
              </w:tcPr>
            </w:tcPrChange>
          </w:tcPr>
          <w:p w14:paraId="474CAFC4" w14:textId="77777777" w:rsidR="002C210F" w:rsidRPr="002C210F" w:rsidRDefault="002C210F" w:rsidP="00814D32">
            <w:pPr>
              <w:jc w:val="center"/>
              <w:rPr>
                <w:ins w:id="22736" w:author="Vinicius Franco" w:date="2020-10-29T14:02:00Z"/>
                <w:rFonts w:ascii="Arial" w:hAnsi="Arial" w:cs="Arial"/>
                <w:color w:val="000000"/>
                <w:sz w:val="14"/>
                <w:szCs w:val="14"/>
                <w:lang w:val="en-US"/>
                <w:rPrChange w:id="22737" w:author="Vinicius Franco" w:date="2020-10-29T14:03:00Z">
                  <w:rPr>
                    <w:ins w:id="22738" w:author="Vinicius Franco" w:date="2020-10-29T14:02:00Z"/>
                    <w:rFonts w:ascii="Arial" w:hAnsi="Arial" w:cs="Arial"/>
                    <w:color w:val="000000"/>
                    <w:sz w:val="14"/>
                    <w:szCs w:val="14"/>
                  </w:rPr>
                </w:rPrChange>
              </w:rPr>
              <w:pPrChange w:id="22739" w:author="Vinicius Franco" w:date="2020-10-29T14:06:00Z">
                <w:pPr/>
              </w:pPrChange>
            </w:pPr>
            <w:ins w:id="22740" w:author="Vinicius Franco" w:date="2020-10-29T14:02:00Z">
              <w:r w:rsidRPr="002C210F">
                <w:rPr>
                  <w:rFonts w:ascii="Arial" w:hAnsi="Arial" w:cs="Arial"/>
                  <w:color w:val="000000"/>
                  <w:sz w:val="14"/>
                  <w:szCs w:val="14"/>
                  <w:lang w:val="en-US"/>
                  <w:rPrChange w:id="22741" w:author="Vinicius Franco" w:date="2020-10-29T14:03:00Z">
                    <w:rPr>
                      <w:rFonts w:ascii="Arial" w:hAnsi="Arial" w:cs="Arial"/>
                      <w:color w:val="000000"/>
                      <w:sz w:val="14"/>
                      <w:szCs w:val="14"/>
                    </w:rPr>
                  </w:rPrChange>
                </w:rPr>
                <w:t>BARRETOS COUNTRY SUITES - 122 C - MO - A</w:t>
              </w:r>
            </w:ins>
          </w:p>
        </w:tc>
      </w:tr>
      <w:tr w:rsidR="002C210F" w:rsidRPr="002C210F" w14:paraId="069F627E" w14:textId="77777777" w:rsidTr="00814D32">
        <w:trPr>
          <w:trHeight w:val="288"/>
          <w:jc w:val="center"/>
          <w:ins w:id="22742" w:author="Vinicius Franco" w:date="2020-10-29T14:02:00Z"/>
          <w:trPrChange w:id="227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44" w:author="Vinicius Franco" w:date="2020-10-29T14:06:00Z">
              <w:tcPr>
                <w:tcW w:w="900" w:type="dxa"/>
                <w:tcBorders>
                  <w:top w:val="nil"/>
                  <w:left w:val="nil"/>
                  <w:bottom w:val="nil"/>
                  <w:right w:val="nil"/>
                </w:tcBorders>
                <w:shd w:val="clear" w:color="auto" w:fill="auto"/>
                <w:noWrap/>
                <w:vAlign w:val="bottom"/>
                <w:hideMark/>
              </w:tcPr>
            </w:tcPrChange>
          </w:tcPr>
          <w:p w14:paraId="692F1D8D" w14:textId="77777777" w:rsidR="002C210F" w:rsidRPr="002C210F" w:rsidRDefault="002C210F" w:rsidP="00A3325E">
            <w:pPr>
              <w:jc w:val="center"/>
              <w:rPr>
                <w:ins w:id="22745" w:author="Vinicius Franco" w:date="2020-10-29T14:02:00Z"/>
                <w:rFonts w:ascii="Calibri" w:hAnsi="Calibri" w:cs="Calibri"/>
                <w:color w:val="000000"/>
                <w:sz w:val="14"/>
                <w:szCs w:val="14"/>
              </w:rPr>
            </w:pPr>
            <w:ins w:id="22746" w:author="Vinicius Franco" w:date="2020-10-29T14:02:00Z">
              <w:r w:rsidRPr="002C210F">
                <w:rPr>
                  <w:rFonts w:ascii="Calibri" w:hAnsi="Calibri" w:cs="Calibri"/>
                  <w:color w:val="000000"/>
                  <w:sz w:val="14"/>
                  <w:szCs w:val="14"/>
                </w:rPr>
                <w:t>149</w:t>
              </w:r>
            </w:ins>
          </w:p>
        </w:tc>
        <w:tc>
          <w:tcPr>
            <w:tcW w:w="4660" w:type="dxa"/>
            <w:tcBorders>
              <w:top w:val="nil"/>
              <w:left w:val="nil"/>
              <w:bottom w:val="nil"/>
              <w:right w:val="nil"/>
            </w:tcBorders>
            <w:shd w:val="clear" w:color="000000" w:fill="FFFFFF"/>
            <w:noWrap/>
            <w:vAlign w:val="center"/>
            <w:hideMark/>
            <w:tcPrChange w:id="22747" w:author="Vinicius Franco" w:date="2020-10-29T14:06:00Z">
              <w:tcPr>
                <w:tcW w:w="4660" w:type="dxa"/>
                <w:tcBorders>
                  <w:top w:val="nil"/>
                  <w:left w:val="nil"/>
                  <w:bottom w:val="nil"/>
                  <w:right w:val="nil"/>
                </w:tcBorders>
                <w:shd w:val="clear" w:color="000000" w:fill="FFFFFF"/>
                <w:noWrap/>
                <w:vAlign w:val="center"/>
                <w:hideMark/>
              </w:tcPr>
            </w:tcPrChange>
          </w:tcPr>
          <w:p w14:paraId="4F8D9BD0" w14:textId="77777777" w:rsidR="002C210F" w:rsidRPr="002C210F" w:rsidRDefault="002C210F" w:rsidP="00814D32">
            <w:pPr>
              <w:jc w:val="center"/>
              <w:rPr>
                <w:ins w:id="22748" w:author="Vinicius Franco" w:date="2020-10-29T14:02:00Z"/>
                <w:rFonts w:ascii="Arial" w:hAnsi="Arial" w:cs="Arial"/>
                <w:color w:val="000000"/>
                <w:sz w:val="14"/>
                <w:szCs w:val="14"/>
                <w:lang w:val="en-US"/>
                <w:rPrChange w:id="22749" w:author="Vinicius Franco" w:date="2020-10-29T14:03:00Z">
                  <w:rPr>
                    <w:ins w:id="22750" w:author="Vinicius Franco" w:date="2020-10-29T14:02:00Z"/>
                    <w:rFonts w:ascii="Arial" w:hAnsi="Arial" w:cs="Arial"/>
                    <w:color w:val="000000"/>
                    <w:sz w:val="14"/>
                    <w:szCs w:val="14"/>
                  </w:rPr>
                </w:rPrChange>
              </w:rPr>
              <w:pPrChange w:id="22751" w:author="Vinicius Franco" w:date="2020-10-29T14:06:00Z">
                <w:pPr/>
              </w:pPrChange>
            </w:pPr>
            <w:ins w:id="22752" w:author="Vinicius Franco" w:date="2020-10-29T14:02:00Z">
              <w:r w:rsidRPr="002C210F">
                <w:rPr>
                  <w:rFonts w:ascii="Arial" w:hAnsi="Arial" w:cs="Arial"/>
                  <w:color w:val="000000"/>
                  <w:sz w:val="14"/>
                  <w:szCs w:val="14"/>
                  <w:lang w:val="en-US"/>
                  <w:rPrChange w:id="22753" w:author="Vinicius Franco" w:date="2020-10-29T14:03:00Z">
                    <w:rPr>
                      <w:rFonts w:ascii="Arial" w:hAnsi="Arial" w:cs="Arial"/>
                      <w:color w:val="000000"/>
                      <w:sz w:val="14"/>
                      <w:szCs w:val="14"/>
                    </w:rPr>
                  </w:rPrChange>
                </w:rPr>
                <w:t>BARRETOS COUNTRY SUITES - 122 C - MP - A</w:t>
              </w:r>
            </w:ins>
          </w:p>
        </w:tc>
      </w:tr>
      <w:tr w:rsidR="002C210F" w:rsidRPr="002C210F" w14:paraId="422A3FBB" w14:textId="77777777" w:rsidTr="00814D32">
        <w:trPr>
          <w:trHeight w:val="288"/>
          <w:jc w:val="center"/>
          <w:ins w:id="22754" w:author="Vinicius Franco" w:date="2020-10-29T14:02:00Z"/>
          <w:trPrChange w:id="227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56" w:author="Vinicius Franco" w:date="2020-10-29T14:06:00Z">
              <w:tcPr>
                <w:tcW w:w="900" w:type="dxa"/>
                <w:tcBorders>
                  <w:top w:val="nil"/>
                  <w:left w:val="nil"/>
                  <w:bottom w:val="nil"/>
                  <w:right w:val="nil"/>
                </w:tcBorders>
                <w:shd w:val="clear" w:color="auto" w:fill="auto"/>
                <w:noWrap/>
                <w:vAlign w:val="bottom"/>
                <w:hideMark/>
              </w:tcPr>
            </w:tcPrChange>
          </w:tcPr>
          <w:p w14:paraId="2B922CC7" w14:textId="77777777" w:rsidR="002C210F" w:rsidRPr="002C210F" w:rsidRDefault="002C210F" w:rsidP="00A3325E">
            <w:pPr>
              <w:jc w:val="center"/>
              <w:rPr>
                <w:ins w:id="22757" w:author="Vinicius Franco" w:date="2020-10-29T14:02:00Z"/>
                <w:rFonts w:ascii="Calibri" w:hAnsi="Calibri" w:cs="Calibri"/>
                <w:color w:val="000000"/>
                <w:sz w:val="14"/>
                <w:szCs w:val="14"/>
              </w:rPr>
            </w:pPr>
            <w:ins w:id="22758" w:author="Vinicius Franco" w:date="2020-10-29T14:02:00Z">
              <w:r w:rsidRPr="002C210F">
                <w:rPr>
                  <w:rFonts w:ascii="Calibri" w:hAnsi="Calibri" w:cs="Calibri"/>
                  <w:color w:val="000000"/>
                  <w:sz w:val="14"/>
                  <w:szCs w:val="14"/>
                </w:rPr>
                <w:t>150</w:t>
              </w:r>
            </w:ins>
          </w:p>
        </w:tc>
        <w:tc>
          <w:tcPr>
            <w:tcW w:w="4660" w:type="dxa"/>
            <w:tcBorders>
              <w:top w:val="nil"/>
              <w:left w:val="nil"/>
              <w:bottom w:val="nil"/>
              <w:right w:val="nil"/>
            </w:tcBorders>
            <w:shd w:val="clear" w:color="000000" w:fill="FFFFFF"/>
            <w:noWrap/>
            <w:vAlign w:val="center"/>
            <w:hideMark/>
            <w:tcPrChange w:id="22759" w:author="Vinicius Franco" w:date="2020-10-29T14:06:00Z">
              <w:tcPr>
                <w:tcW w:w="4660" w:type="dxa"/>
                <w:tcBorders>
                  <w:top w:val="nil"/>
                  <w:left w:val="nil"/>
                  <w:bottom w:val="nil"/>
                  <w:right w:val="nil"/>
                </w:tcBorders>
                <w:shd w:val="clear" w:color="000000" w:fill="FFFFFF"/>
                <w:noWrap/>
                <w:vAlign w:val="center"/>
                <w:hideMark/>
              </w:tcPr>
            </w:tcPrChange>
          </w:tcPr>
          <w:p w14:paraId="21CCA031" w14:textId="77777777" w:rsidR="002C210F" w:rsidRPr="002C210F" w:rsidRDefault="002C210F" w:rsidP="00814D32">
            <w:pPr>
              <w:jc w:val="center"/>
              <w:rPr>
                <w:ins w:id="22760" w:author="Vinicius Franco" w:date="2020-10-29T14:02:00Z"/>
                <w:rFonts w:ascii="Arial" w:hAnsi="Arial" w:cs="Arial"/>
                <w:color w:val="000000"/>
                <w:sz w:val="14"/>
                <w:szCs w:val="14"/>
                <w:lang w:val="en-US"/>
                <w:rPrChange w:id="22761" w:author="Vinicius Franco" w:date="2020-10-29T14:03:00Z">
                  <w:rPr>
                    <w:ins w:id="22762" w:author="Vinicius Franco" w:date="2020-10-29T14:02:00Z"/>
                    <w:rFonts w:ascii="Arial" w:hAnsi="Arial" w:cs="Arial"/>
                    <w:color w:val="000000"/>
                    <w:sz w:val="14"/>
                    <w:szCs w:val="14"/>
                  </w:rPr>
                </w:rPrChange>
              </w:rPr>
              <w:pPrChange w:id="22763" w:author="Vinicius Franco" w:date="2020-10-29T14:06:00Z">
                <w:pPr/>
              </w:pPrChange>
            </w:pPr>
            <w:ins w:id="22764" w:author="Vinicius Franco" w:date="2020-10-29T14:02:00Z">
              <w:r w:rsidRPr="002C210F">
                <w:rPr>
                  <w:rFonts w:ascii="Arial" w:hAnsi="Arial" w:cs="Arial"/>
                  <w:color w:val="000000"/>
                  <w:sz w:val="14"/>
                  <w:szCs w:val="14"/>
                  <w:lang w:val="en-US"/>
                  <w:rPrChange w:id="22765" w:author="Vinicius Franco" w:date="2020-10-29T14:03:00Z">
                    <w:rPr>
                      <w:rFonts w:ascii="Arial" w:hAnsi="Arial" w:cs="Arial"/>
                      <w:color w:val="000000"/>
                      <w:sz w:val="14"/>
                      <w:szCs w:val="14"/>
                    </w:rPr>
                  </w:rPrChange>
                </w:rPr>
                <w:t>BARRETOS COUNTRY SUITES - 122 D - MO - A</w:t>
              </w:r>
            </w:ins>
          </w:p>
        </w:tc>
      </w:tr>
      <w:tr w:rsidR="002C210F" w:rsidRPr="002C210F" w14:paraId="16B61358" w14:textId="77777777" w:rsidTr="00814D32">
        <w:trPr>
          <w:trHeight w:val="288"/>
          <w:jc w:val="center"/>
          <w:ins w:id="22766" w:author="Vinicius Franco" w:date="2020-10-29T14:02:00Z"/>
          <w:trPrChange w:id="227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68" w:author="Vinicius Franco" w:date="2020-10-29T14:06:00Z">
              <w:tcPr>
                <w:tcW w:w="900" w:type="dxa"/>
                <w:tcBorders>
                  <w:top w:val="nil"/>
                  <w:left w:val="nil"/>
                  <w:bottom w:val="nil"/>
                  <w:right w:val="nil"/>
                </w:tcBorders>
                <w:shd w:val="clear" w:color="auto" w:fill="auto"/>
                <w:noWrap/>
                <w:vAlign w:val="bottom"/>
                <w:hideMark/>
              </w:tcPr>
            </w:tcPrChange>
          </w:tcPr>
          <w:p w14:paraId="69DBD128" w14:textId="77777777" w:rsidR="002C210F" w:rsidRPr="002C210F" w:rsidRDefault="002C210F" w:rsidP="00A3325E">
            <w:pPr>
              <w:jc w:val="center"/>
              <w:rPr>
                <w:ins w:id="22769" w:author="Vinicius Franco" w:date="2020-10-29T14:02:00Z"/>
                <w:rFonts w:ascii="Calibri" w:hAnsi="Calibri" w:cs="Calibri"/>
                <w:color w:val="000000"/>
                <w:sz w:val="14"/>
                <w:szCs w:val="14"/>
              </w:rPr>
            </w:pPr>
            <w:ins w:id="22770" w:author="Vinicius Franco" w:date="2020-10-29T14:02:00Z">
              <w:r w:rsidRPr="002C210F">
                <w:rPr>
                  <w:rFonts w:ascii="Calibri" w:hAnsi="Calibri" w:cs="Calibri"/>
                  <w:color w:val="000000"/>
                  <w:sz w:val="14"/>
                  <w:szCs w:val="14"/>
                </w:rPr>
                <w:t>151</w:t>
              </w:r>
            </w:ins>
          </w:p>
        </w:tc>
        <w:tc>
          <w:tcPr>
            <w:tcW w:w="4660" w:type="dxa"/>
            <w:tcBorders>
              <w:top w:val="nil"/>
              <w:left w:val="nil"/>
              <w:bottom w:val="nil"/>
              <w:right w:val="nil"/>
            </w:tcBorders>
            <w:shd w:val="clear" w:color="000000" w:fill="FFFFFF"/>
            <w:noWrap/>
            <w:vAlign w:val="center"/>
            <w:hideMark/>
            <w:tcPrChange w:id="22771" w:author="Vinicius Franco" w:date="2020-10-29T14:06:00Z">
              <w:tcPr>
                <w:tcW w:w="4660" w:type="dxa"/>
                <w:tcBorders>
                  <w:top w:val="nil"/>
                  <w:left w:val="nil"/>
                  <w:bottom w:val="nil"/>
                  <w:right w:val="nil"/>
                </w:tcBorders>
                <w:shd w:val="clear" w:color="000000" w:fill="FFFFFF"/>
                <w:noWrap/>
                <w:vAlign w:val="center"/>
                <w:hideMark/>
              </w:tcPr>
            </w:tcPrChange>
          </w:tcPr>
          <w:p w14:paraId="30F3DEC6" w14:textId="77777777" w:rsidR="002C210F" w:rsidRPr="002C210F" w:rsidRDefault="002C210F" w:rsidP="00814D32">
            <w:pPr>
              <w:jc w:val="center"/>
              <w:rPr>
                <w:ins w:id="22772" w:author="Vinicius Franco" w:date="2020-10-29T14:02:00Z"/>
                <w:rFonts w:ascii="Arial" w:hAnsi="Arial" w:cs="Arial"/>
                <w:color w:val="000000"/>
                <w:sz w:val="14"/>
                <w:szCs w:val="14"/>
                <w:lang w:val="en-US"/>
                <w:rPrChange w:id="22773" w:author="Vinicius Franco" w:date="2020-10-29T14:03:00Z">
                  <w:rPr>
                    <w:ins w:id="22774" w:author="Vinicius Franco" w:date="2020-10-29T14:02:00Z"/>
                    <w:rFonts w:ascii="Arial" w:hAnsi="Arial" w:cs="Arial"/>
                    <w:color w:val="000000"/>
                    <w:sz w:val="14"/>
                    <w:szCs w:val="14"/>
                  </w:rPr>
                </w:rPrChange>
              </w:rPr>
              <w:pPrChange w:id="22775" w:author="Vinicius Franco" w:date="2020-10-29T14:06:00Z">
                <w:pPr/>
              </w:pPrChange>
            </w:pPr>
            <w:ins w:id="22776" w:author="Vinicius Franco" w:date="2020-10-29T14:02:00Z">
              <w:r w:rsidRPr="002C210F">
                <w:rPr>
                  <w:rFonts w:ascii="Arial" w:hAnsi="Arial" w:cs="Arial"/>
                  <w:color w:val="000000"/>
                  <w:sz w:val="14"/>
                  <w:szCs w:val="14"/>
                  <w:lang w:val="en-US"/>
                  <w:rPrChange w:id="22777" w:author="Vinicius Franco" w:date="2020-10-29T14:03:00Z">
                    <w:rPr>
                      <w:rFonts w:ascii="Arial" w:hAnsi="Arial" w:cs="Arial"/>
                      <w:color w:val="000000"/>
                      <w:sz w:val="14"/>
                      <w:szCs w:val="14"/>
                    </w:rPr>
                  </w:rPrChange>
                </w:rPr>
                <w:t>BARRETOS COUNTRY SUITES - 122 D - MP - A</w:t>
              </w:r>
            </w:ins>
          </w:p>
        </w:tc>
      </w:tr>
      <w:tr w:rsidR="002C210F" w:rsidRPr="002C210F" w14:paraId="361EDC59" w14:textId="77777777" w:rsidTr="00814D32">
        <w:trPr>
          <w:trHeight w:val="288"/>
          <w:jc w:val="center"/>
          <w:ins w:id="22778" w:author="Vinicius Franco" w:date="2020-10-29T14:02:00Z"/>
          <w:trPrChange w:id="227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80" w:author="Vinicius Franco" w:date="2020-10-29T14:06:00Z">
              <w:tcPr>
                <w:tcW w:w="900" w:type="dxa"/>
                <w:tcBorders>
                  <w:top w:val="nil"/>
                  <w:left w:val="nil"/>
                  <w:bottom w:val="nil"/>
                  <w:right w:val="nil"/>
                </w:tcBorders>
                <w:shd w:val="clear" w:color="auto" w:fill="auto"/>
                <w:noWrap/>
                <w:vAlign w:val="bottom"/>
                <w:hideMark/>
              </w:tcPr>
            </w:tcPrChange>
          </w:tcPr>
          <w:p w14:paraId="6210E066" w14:textId="77777777" w:rsidR="002C210F" w:rsidRPr="002C210F" w:rsidRDefault="002C210F" w:rsidP="00A3325E">
            <w:pPr>
              <w:jc w:val="center"/>
              <w:rPr>
                <w:ins w:id="22781" w:author="Vinicius Franco" w:date="2020-10-29T14:02:00Z"/>
                <w:rFonts w:ascii="Calibri" w:hAnsi="Calibri" w:cs="Calibri"/>
                <w:color w:val="000000"/>
                <w:sz w:val="14"/>
                <w:szCs w:val="14"/>
              </w:rPr>
            </w:pPr>
            <w:ins w:id="22782" w:author="Vinicius Franco" w:date="2020-10-29T14:02:00Z">
              <w:r w:rsidRPr="002C210F">
                <w:rPr>
                  <w:rFonts w:ascii="Calibri" w:hAnsi="Calibri" w:cs="Calibri"/>
                  <w:color w:val="000000"/>
                  <w:sz w:val="14"/>
                  <w:szCs w:val="14"/>
                </w:rPr>
                <w:t>152</w:t>
              </w:r>
            </w:ins>
          </w:p>
        </w:tc>
        <w:tc>
          <w:tcPr>
            <w:tcW w:w="4660" w:type="dxa"/>
            <w:tcBorders>
              <w:top w:val="nil"/>
              <w:left w:val="nil"/>
              <w:bottom w:val="nil"/>
              <w:right w:val="nil"/>
            </w:tcBorders>
            <w:shd w:val="clear" w:color="000000" w:fill="FFFFFF"/>
            <w:noWrap/>
            <w:vAlign w:val="center"/>
            <w:hideMark/>
            <w:tcPrChange w:id="22783" w:author="Vinicius Franco" w:date="2020-10-29T14:06:00Z">
              <w:tcPr>
                <w:tcW w:w="4660" w:type="dxa"/>
                <w:tcBorders>
                  <w:top w:val="nil"/>
                  <w:left w:val="nil"/>
                  <w:bottom w:val="nil"/>
                  <w:right w:val="nil"/>
                </w:tcBorders>
                <w:shd w:val="clear" w:color="000000" w:fill="FFFFFF"/>
                <w:noWrap/>
                <w:vAlign w:val="center"/>
                <w:hideMark/>
              </w:tcPr>
            </w:tcPrChange>
          </w:tcPr>
          <w:p w14:paraId="3C7D8332" w14:textId="77777777" w:rsidR="002C210F" w:rsidRPr="002C210F" w:rsidRDefault="002C210F" w:rsidP="00814D32">
            <w:pPr>
              <w:jc w:val="center"/>
              <w:rPr>
                <w:ins w:id="22784" w:author="Vinicius Franco" w:date="2020-10-29T14:02:00Z"/>
                <w:rFonts w:ascii="Arial" w:hAnsi="Arial" w:cs="Arial"/>
                <w:color w:val="000000"/>
                <w:sz w:val="14"/>
                <w:szCs w:val="14"/>
              </w:rPr>
              <w:pPrChange w:id="22785" w:author="Vinicius Franco" w:date="2020-10-29T14:06:00Z">
                <w:pPr/>
              </w:pPrChange>
            </w:pPr>
            <w:ins w:id="22786" w:author="Vinicius Franco" w:date="2020-10-29T14:02:00Z">
              <w:r w:rsidRPr="002C210F">
                <w:rPr>
                  <w:rFonts w:ascii="Arial" w:hAnsi="Arial" w:cs="Arial"/>
                  <w:color w:val="000000"/>
                  <w:sz w:val="14"/>
                  <w:szCs w:val="14"/>
                </w:rPr>
                <w:t>BARRETOS COUNTRY SUITES - 122 E - MP - A</w:t>
              </w:r>
            </w:ins>
          </w:p>
        </w:tc>
      </w:tr>
      <w:tr w:rsidR="002C210F" w:rsidRPr="002C210F" w14:paraId="6419AC21" w14:textId="77777777" w:rsidTr="00814D32">
        <w:trPr>
          <w:trHeight w:val="288"/>
          <w:jc w:val="center"/>
          <w:ins w:id="22787" w:author="Vinicius Franco" w:date="2020-10-29T14:02:00Z"/>
          <w:trPrChange w:id="227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789" w:author="Vinicius Franco" w:date="2020-10-29T14:06:00Z">
              <w:tcPr>
                <w:tcW w:w="900" w:type="dxa"/>
                <w:tcBorders>
                  <w:top w:val="nil"/>
                  <w:left w:val="nil"/>
                  <w:bottom w:val="nil"/>
                  <w:right w:val="nil"/>
                </w:tcBorders>
                <w:shd w:val="clear" w:color="auto" w:fill="auto"/>
                <w:noWrap/>
                <w:vAlign w:val="bottom"/>
                <w:hideMark/>
              </w:tcPr>
            </w:tcPrChange>
          </w:tcPr>
          <w:p w14:paraId="58F80B3C" w14:textId="77777777" w:rsidR="002C210F" w:rsidRPr="002C210F" w:rsidRDefault="002C210F" w:rsidP="00A3325E">
            <w:pPr>
              <w:jc w:val="center"/>
              <w:rPr>
                <w:ins w:id="22790" w:author="Vinicius Franco" w:date="2020-10-29T14:02:00Z"/>
                <w:rFonts w:ascii="Calibri" w:hAnsi="Calibri" w:cs="Calibri"/>
                <w:color w:val="000000"/>
                <w:sz w:val="14"/>
                <w:szCs w:val="14"/>
              </w:rPr>
            </w:pPr>
            <w:ins w:id="22791" w:author="Vinicius Franco" w:date="2020-10-29T14:02:00Z">
              <w:r w:rsidRPr="002C210F">
                <w:rPr>
                  <w:rFonts w:ascii="Calibri" w:hAnsi="Calibri" w:cs="Calibri"/>
                  <w:color w:val="000000"/>
                  <w:sz w:val="14"/>
                  <w:szCs w:val="14"/>
                </w:rPr>
                <w:t>153</w:t>
              </w:r>
            </w:ins>
          </w:p>
        </w:tc>
        <w:tc>
          <w:tcPr>
            <w:tcW w:w="4660" w:type="dxa"/>
            <w:tcBorders>
              <w:top w:val="nil"/>
              <w:left w:val="nil"/>
              <w:bottom w:val="nil"/>
              <w:right w:val="nil"/>
            </w:tcBorders>
            <w:shd w:val="clear" w:color="000000" w:fill="FFFFFF"/>
            <w:noWrap/>
            <w:vAlign w:val="center"/>
            <w:hideMark/>
            <w:tcPrChange w:id="22792" w:author="Vinicius Franco" w:date="2020-10-29T14:06:00Z">
              <w:tcPr>
                <w:tcW w:w="4660" w:type="dxa"/>
                <w:tcBorders>
                  <w:top w:val="nil"/>
                  <w:left w:val="nil"/>
                  <w:bottom w:val="nil"/>
                  <w:right w:val="nil"/>
                </w:tcBorders>
                <w:shd w:val="clear" w:color="000000" w:fill="FFFFFF"/>
                <w:noWrap/>
                <w:vAlign w:val="center"/>
                <w:hideMark/>
              </w:tcPr>
            </w:tcPrChange>
          </w:tcPr>
          <w:p w14:paraId="3ED3F2E2" w14:textId="77777777" w:rsidR="002C210F" w:rsidRPr="002C210F" w:rsidRDefault="002C210F" w:rsidP="00814D32">
            <w:pPr>
              <w:jc w:val="center"/>
              <w:rPr>
                <w:ins w:id="22793" w:author="Vinicius Franco" w:date="2020-10-29T14:02:00Z"/>
                <w:rFonts w:ascii="Arial" w:hAnsi="Arial" w:cs="Arial"/>
                <w:color w:val="000000"/>
                <w:sz w:val="14"/>
                <w:szCs w:val="14"/>
                <w:lang w:val="en-US"/>
                <w:rPrChange w:id="22794" w:author="Vinicius Franco" w:date="2020-10-29T14:03:00Z">
                  <w:rPr>
                    <w:ins w:id="22795" w:author="Vinicius Franco" w:date="2020-10-29T14:02:00Z"/>
                    <w:rFonts w:ascii="Arial" w:hAnsi="Arial" w:cs="Arial"/>
                    <w:color w:val="000000"/>
                    <w:sz w:val="14"/>
                    <w:szCs w:val="14"/>
                  </w:rPr>
                </w:rPrChange>
              </w:rPr>
              <w:pPrChange w:id="22796" w:author="Vinicius Franco" w:date="2020-10-29T14:06:00Z">
                <w:pPr/>
              </w:pPrChange>
            </w:pPr>
            <w:ins w:id="22797" w:author="Vinicius Franco" w:date="2020-10-29T14:02:00Z">
              <w:r w:rsidRPr="002C210F">
                <w:rPr>
                  <w:rFonts w:ascii="Arial" w:hAnsi="Arial" w:cs="Arial"/>
                  <w:color w:val="000000"/>
                  <w:sz w:val="14"/>
                  <w:szCs w:val="14"/>
                  <w:lang w:val="en-US"/>
                  <w:rPrChange w:id="22798" w:author="Vinicius Franco" w:date="2020-10-29T14:03:00Z">
                    <w:rPr>
                      <w:rFonts w:ascii="Arial" w:hAnsi="Arial" w:cs="Arial"/>
                      <w:color w:val="000000"/>
                      <w:sz w:val="14"/>
                      <w:szCs w:val="14"/>
                    </w:rPr>
                  </w:rPrChange>
                </w:rPr>
                <w:t>BARRETOS COUNTRY SUITES - 122 F - MP - A</w:t>
              </w:r>
            </w:ins>
          </w:p>
        </w:tc>
      </w:tr>
      <w:tr w:rsidR="002C210F" w:rsidRPr="002C210F" w14:paraId="575F48E2" w14:textId="77777777" w:rsidTr="00814D32">
        <w:trPr>
          <w:trHeight w:val="288"/>
          <w:jc w:val="center"/>
          <w:ins w:id="22799" w:author="Vinicius Franco" w:date="2020-10-29T14:02:00Z"/>
          <w:trPrChange w:id="228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01" w:author="Vinicius Franco" w:date="2020-10-29T14:06:00Z">
              <w:tcPr>
                <w:tcW w:w="900" w:type="dxa"/>
                <w:tcBorders>
                  <w:top w:val="nil"/>
                  <w:left w:val="nil"/>
                  <w:bottom w:val="nil"/>
                  <w:right w:val="nil"/>
                </w:tcBorders>
                <w:shd w:val="clear" w:color="auto" w:fill="auto"/>
                <w:noWrap/>
                <w:vAlign w:val="bottom"/>
                <w:hideMark/>
              </w:tcPr>
            </w:tcPrChange>
          </w:tcPr>
          <w:p w14:paraId="47ED5AA2" w14:textId="77777777" w:rsidR="002C210F" w:rsidRPr="002C210F" w:rsidRDefault="002C210F" w:rsidP="00A3325E">
            <w:pPr>
              <w:jc w:val="center"/>
              <w:rPr>
                <w:ins w:id="22802" w:author="Vinicius Franco" w:date="2020-10-29T14:02:00Z"/>
                <w:rFonts w:ascii="Calibri" w:hAnsi="Calibri" w:cs="Calibri"/>
                <w:color w:val="000000"/>
                <w:sz w:val="14"/>
                <w:szCs w:val="14"/>
              </w:rPr>
            </w:pPr>
            <w:ins w:id="22803" w:author="Vinicius Franco" w:date="2020-10-29T14:02:00Z">
              <w:r w:rsidRPr="002C210F">
                <w:rPr>
                  <w:rFonts w:ascii="Calibri" w:hAnsi="Calibri" w:cs="Calibri"/>
                  <w:color w:val="000000"/>
                  <w:sz w:val="14"/>
                  <w:szCs w:val="14"/>
                </w:rPr>
                <w:t>154</w:t>
              </w:r>
            </w:ins>
          </w:p>
        </w:tc>
        <w:tc>
          <w:tcPr>
            <w:tcW w:w="4660" w:type="dxa"/>
            <w:tcBorders>
              <w:top w:val="nil"/>
              <w:left w:val="nil"/>
              <w:bottom w:val="nil"/>
              <w:right w:val="nil"/>
            </w:tcBorders>
            <w:shd w:val="clear" w:color="000000" w:fill="FFFFFF"/>
            <w:noWrap/>
            <w:vAlign w:val="center"/>
            <w:hideMark/>
            <w:tcPrChange w:id="22804" w:author="Vinicius Franco" w:date="2020-10-29T14:06:00Z">
              <w:tcPr>
                <w:tcW w:w="4660" w:type="dxa"/>
                <w:tcBorders>
                  <w:top w:val="nil"/>
                  <w:left w:val="nil"/>
                  <w:bottom w:val="nil"/>
                  <w:right w:val="nil"/>
                </w:tcBorders>
                <w:shd w:val="clear" w:color="000000" w:fill="FFFFFF"/>
                <w:noWrap/>
                <w:vAlign w:val="center"/>
                <w:hideMark/>
              </w:tcPr>
            </w:tcPrChange>
          </w:tcPr>
          <w:p w14:paraId="77BAE139" w14:textId="77777777" w:rsidR="002C210F" w:rsidRPr="002C210F" w:rsidRDefault="002C210F" w:rsidP="00814D32">
            <w:pPr>
              <w:jc w:val="center"/>
              <w:rPr>
                <w:ins w:id="22805" w:author="Vinicius Franco" w:date="2020-10-29T14:02:00Z"/>
                <w:rFonts w:ascii="Arial" w:hAnsi="Arial" w:cs="Arial"/>
                <w:color w:val="000000"/>
                <w:sz w:val="14"/>
                <w:szCs w:val="14"/>
                <w:lang w:val="en-US"/>
                <w:rPrChange w:id="22806" w:author="Vinicius Franco" w:date="2020-10-29T14:03:00Z">
                  <w:rPr>
                    <w:ins w:id="22807" w:author="Vinicius Franco" w:date="2020-10-29T14:02:00Z"/>
                    <w:rFonts w:ascii="Arial" w:hAnsi="Arial" w:cs="Arial"/>
                    <w:color w:val="000000"/>
                    <w:sz w:val="14"/>
                    <w:szCs w:val="14"/>
                  </w:rPr>
                </w:rPrChange>
              </w:rPr>
              <w:pPrChange w:id="22808" w:author="Vinicius Franco" w:date="2020-10-29T14:06:00Z">
                <w:pPr/>
              </w:pPrChange>
            </w:pPr>
            <w:ins w:id="22809" w:author="Vinicius Franco" w:date="2020-10-29T14:02:00Z">
              <w:r w:rsidRPr="002C210F">
                <w:rPr>
                  <w:rFonts w:ascii="Arial" w:hAnsi="Arial" w:cs="Arial"/>
                  <w:color w:val="000000"/>
                  <w:sz w:val="14"/>
                  <w:szCs w:val="14"/>
                  <w:lang w:val="en-US"/>
                  <w:rPrChange w:id="22810" w:author="Vinicius Franco" w:date="2020-10-29T14:03:00Z">
                    <w:rPr>
                      <w:rFonts w:ascii="Arial" w:hAnsi="Arial" w:cs="Arial"/>
                      <w:color w:val="000000"/>
                      <w:sz w:val="14"/>
                      <w:szCs w:val="14"/>
                    </w:rPr>
                  </w:rPrChange>
                </w:rPr>
                <w:t>BARRETOS COUNTRY SUITES - 122 F - MO - A</w:t>
              </w:r>
            </w:ins>
          </w:p>
        </w:tc>
      </w:tr>
      <w:tr w:rsidR="002C210F" w:rsidRPr="002C210F" w14:paraId="5722BDF0" w14:textId="77777777" w:rsidTr="00814D32">
        <w:trPr>
          <w:trHeight w:val="288"/>
          <w:jc w:val="center"/>
          <w:ins w:id="22811" w:author="Vinicius Franco" w:date="2020-10-29T14:02:00Z"/>
          <w:trPrChange w:id="228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13" w:author="Vinicius Franco" w:date="2020-10-29T14:06:00Z">
              <w:tcPr>
                <w:tcW w:w="900" w:type="dxa"/>
                <w:tcBorders>
                  <w:top w:val="nil"/>
                  <w:left w:val="nil"/>
                  <w:bottom w:val="nil"/>
                  <w:right w:val="nil"/>
                </w:tcBorders>
                <w:shd w:val="clear" w:color="auto" w:fill="auto"/>
                <w:noWrap/>
                <w:vAlign w:val="bottom"/>
                <w:hideMark/>
              </w:tcPr>
            </w:tcPrChange>
          </w:tcPr>
          <w:p w14:paraId="7D7BE5A2" w14:textId="77777777" w:rsidR="002C210F" w:rsidRPr="002C210F" w:rsidRDefault="002C210F" w:rsidP="00A3325E">
            <w:pPr>
              <w:jc w:val="center"/>
              <w:rPr>
                <w:ins w:id="22814" w:author="Vinicius Franco" w:date="2020-10-29T14:02:00Z"/>
                <w:rFonts w:ascii="Calibri" w:hAnsi="Calibri" w:cs="Calibri"/>
                <w:color w:val="000000"/>
                <w:sz w:val="14"/>
                <w:szCs w:val="14"/>
              </w:rPr>
            </w:pPr>
            <w:ins w:id="22815" w:author="Vinicius Franco" w:date="2020-10-29T14:02:00Z">
              <w:r w:rsidRPr="002C210F">
                <w:rPr>
                  <w:rFonts w:ascii="Calibri" w:hAnsi="Calibri" w:cs="Calibri"/>
                  <w:color w:val="000000"/>
                  <w:sz w:val="14"/>
                  <w:szCs w:val="14"/>
                </w:rPr>
                <w:t>155</w:t>
              </w:r>
            </w:ins>
          </w:p>
        </w:tc>
        <w:tc>
          <w:tcPr>
            <w:tcW w:w="4660" w:type="dxa"/>
            <w:tcBorders>
              <w:top w:val="nil"/>
              <w:left w:val="nil"/>
              <w:bottom w:val="nil"/>
              <w:right w:val="nil"/>
            </w:tcBorders>
            <w:shd w:val="clear" w:color="000000" w:fill="FFFFFF"/>
            <w:noWrap/>
            <w:vAlign w:val="center"/>
            <w:hideMark/>
            <w:tcPrChange w:id="22816" w:author="Vinicius Franco" w:date="2020-10-29T14:06:00Z">
              <w:tcPr>
                <w:tcW w:w="4660" w:type="dxa"/>
                <w:tcBorders>
                  <w:top w:val="nil"/>
                  <w:left w:val="nil"/>
                  <w:bottom w:val="nil"/>
                  <w:right w:val="nil"/>
                </w:tcBorders>
                <w:shd w:val="clear" w:color="000000" w:fill="FFFFFF"/>
                <w:noWrap/>
                <w:vAlign w:val="center"/>
                <w:hideMark/>
              </w:tcPr>
            </w:tcPrChange>
          </w:tcPr>
          <w:p w14:paraId="15256866" w14:textId="77777777" w:rsidR="002C210F" w:rsidRPr="002C210F" w:rsidRDefault="002C210F" w:rsidP="00814D32">
            <w:pPr>
              <w:jc w:val="center"/>
              <w:rPr>
                <w:ins w:id="22817" w:author="Vinicius Franco" w:date="2020-10-29T14:02:00Z"/>
                <w:rFonts w:ascii="Arial" w:hAnsi="Arial" w:cs="Arial"/>
                <w:color w:val="000000"/>
                <w:sz w:val="14"/>
                <w:szCs w:val="14"/>
                <w:lang w:val="en-US"/>
                <w:rPrChange w:id="22818" w:author="Vinicius Franco" w:date="2020-10-29T14:03:00Z">
                  <w:rPr>
                    <w:ins w:id="22819" w:author="Vinicius Franco" w:date="2020-10-29T14:02:00Z"/>
                    <w:rFonts w:ascii="Arial" w:hAnsi="Arial" w:cs="Arial"/>
                    <w:color w:val="000000"/>
                    <w:sz w:val="14"/>
                    <w:szCs w:val="14"/>
                  </w:rPr>
                </w:rPrChange>
              </w:rPr>
              <w:pPrChange w:id="22820" w:author="Vinicius Franco" w:date="2020-10-29T14:06:00Z">
                <w:pPr/>
              </w:pPrChange>
            </w:pPr>
            <w:ins w:id="22821" w:author="Vinicius Franco" w:date="2020-10-29T14:02:00Z">
              <w:r w:rsidRPr="002C210F">
                <w:rPr>
                  <w:rFonts w:ascii="Arial" w:hAnsi="Arial" w:cs="Arial"/>
                  <w:color w:val="000000"/>
                  <w:sz w:val="14"/>
                  <w:szCs w:val="14"/>
                  <w:lang w:val="en-US"/>
                  <w:rPrChange w:id="22822" w:author="Vinicius Franco" w:date="2020-10-29T14:03:00Z">
                    <w:rPr>
                      <w:rFonts w:ascii="Arial" w:hAnsi="Arial" w:cs="Arial"/>
                      <w:color w:val="000000"/>
                      <w:sz w:val="14"/>
                      <w:szCs w:val="14"/>
                    </w:rPr>
                  </w:rPrChange>
                </w:rPr>
                <w:t>BARRETOS COUNTRY SUITES - 122 G - MO - A</w:t>
              </w:r>
            </w:ins>
          </w:p>
        </w:tc>
      </w:tr>
      <w:tr w:rsidR="002C210F" w:rsidRPr="002C210F" w14:paraId="6D41C07C" w14:textId="77777777" w:rsidTr="00814D32">
        <w:trPr>
          <w:trHeight w:val="288"/>
          <w:jc w:val="center"/>
          <w:ins w:id="22823" w:author="Vinicius Franco" w:date="2020-10-29T14:02:00Z"/>
          <w:trPrChange w:id="228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25" w:author="Vinicius Franco" w:date="2020-10-29T14:06:00Z">
              <w:tcPr>
                <w:tcW w:w="900" w:type="dxa"/>
                <w:tcBorders>
                  <w:top w:val="nil"/>
                  <w:left w:val="nil"/>
                  <w:bottom w:val="nil"/>
                  <w:right w:val="nil"/>
                </w:tcBorders>
                <w:shd w:val="clear" w:color="auto" w:fill="auto"/>
                <w:noWrap/>
                <w:vAlign w:val="bottom"/>
                <w:hideMark/>
              </w:tcPr>
            </w:tcPrChange>
          </w:tcPr>
          <w:p w14:paraId="6ADD7275" w14:textId="77777777" w:rsidR="002C210F" w:rsidRPr="002C210F" w:rsidRDefault="002C210F" w:rsidP="00A3325E">
            <w:pPr>
              <w:jc w:val="center"/>
              <w:rPr>
                <w:ins w:id="22826" w:author="Vinicius Franco" w:date="2020-10-29T14:02:00Z"/>
                <w:rFonts w:ascii="Calibri" w:hAnsi="Calibri" w:cs="Calibri"/>
                <w:color w:val="000000"/>
                <w:sz w:val="14"/>
                <w:szCs w:val="14"/>
              </w:rPr>
            </w:pPr>
            <w:ins w:id="22827" w:author="Vinicius Franco" w:date="2020-10-29T14:02:00Z">
              <w:r w:rsidRPr="002C210F">
                <w:rPr>
                  <w:rFonts w:ascii="Calibri" w:hAnsi="Calibri" w:cs="Calibri"/>
                  <w:color w:val="000000"/>
                  <w:sz w:val="14"/>
                  <w:szCs w:val="14"/>
                </w:rPr>
                <w:t>156</w:t>
              </w:r>
            </w:ins>
          </w:p>
        </w:tc>
        <w:tc>
          <w:tcPr>
            <w:tcW w:w="4660" w:type="dxa"/>
            <w:tcBorders>
              <w:top w:val="nil"/>
              <w:left w:val="nil"/>
              <w:bottom w:val="nil"/>
              <w:right w:val="nil"/>
            </w:tcBorders>
            <w:shd w:val="clear" w:color="000000" w:fill="FFFFFF"/>
            <w:noWrap/>
            <w:vAlign w:val="center"/>
            <w:hideMark/>
            <w:tcPrChange w:id="22828" w:author="Vinicius Franco" w:date="2020-10-29T14:06:00Z">
              <w:tcPr>
                <w:tcW w:w="4660" w:type="dxa"/>
                <w:tcBorders>
                  <w:top w:val="nil"/>
                  <w:left w:val="nil"/>
                  <w:bottom w:val="nil"/>
                  <w:right w:val="nil"/>
                </w:tcBorders>
                <w:shd w:val="clear" w:color="000000" w:fill="FFFFFF"/>
                <w:noWrap/>
                <w:vAlign w:val="center"/>
                <w:hideMark/>
              </w:tcPr>
            </w:tcPrChange>
          </w:tcPr>
          <w:p w14:paraId="4C7CDD47" w14:textId="77777777" w:rsidR="002C210F" w:rsidRPr="002C210F" w:rsidRDefault="002C210F" w:rsidP="00814D32">
            <w:pPr>
              <w:jc w:val="center"/>
              <w:rPr>
                <w:ins w:id="22829" w:author="Vinicius Franco" w:date="2020-10-29T14:02:00Z"/>
                <w:rFonts w:ascii="Arial" w:hAnsi="Arial" w:cs="Arial"/>
                <w:color w:val="000000"/>
                <w:sz w:val="14"/>
                <w:szCs w:val="14"/>
                <w:lang w:val="en-US"/>
                <w:rPrChange w:id="22830" w:author="Vinicius Franco" w:date="2020-10-29T14:03:00Z">
                  <w:rPr>
                    <w:ins w:id="22831" w:author="Vinicius Franco" w:date="2020-10-29T14:02:00Z"/>
                    <w:rFonts w:ascii="Arial" w:hAnsi="Arial" w:cs="Arial"/>
                    <w:color w:val="000000"/>
                    <w:sz w:val="14"/>
                    <w:szCs w:val="14"/>
                  </w:rPr>
                </w:rPrChange>
              </w:rPr>
              <w:pPrChange w:id="22832" w:author="Vinicius Franco" w:date="2020-10-29T14:06:00Z">
                <w:pPr/>
              </w:pPrChange>
            </w:pPr>
            <w:ins w:id="22833" w:author="Vinicius Franco" w:date="2020-10-29T14:02:00Z">
              <w:r w:rsidRPr="002C210F">
                <w:rPr>
                  <w:rFonts w:ascii="Arial" w:hAnsi="Arial" w:cs="Arial"/>
                  <w:color w:val="000000"/>
                  <w:sz w:val="14"/>
                  <w:szCs w:val="14"/>
                  <w:lang w:val="en-US"/>
                  <w:rPrChange w:id="22834" w:author="Vinicius Franco" w:date="2020-10-29T14:03:00Z">
                    <w:rPr>
                      <w:rFonts w:ascii="Arial" w:hAnsi="Arial" w:cs="Arial"/>
                      <w:color w:val="000000"/>
                      <w:sz w:val="14"/>
                      <w:szCs w:val="14"/>
                    </w:rPr>
                  </w:rPrChange>
                </w:rPr>
                <w:t>BARRETOS COUNTRY SUITES - 122 G - MP - A</w:t>
              </w:r>
            </w:ins>
          </w:p>
        </w:tc>
      </w:tr>
      <w:tr w:rsidR="002C210F" w:rsidRPr="002C210F" w14:paraId="1CB8FC24" w14:textId="77777777" w:rsidTr="00814D32">
        <w:trPr>
          <w:trHeight w:val="288"/>
          <w:jc w:val="center"/>
          <w:ins w:id="22835" w:author="Vinicius Franco" w:date="2020-10-29T14:02:00Z"/>
          <w:trPrChange w:id="228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37" w:author="Vinicius Franco" w:date="2020-10-29T14:06:00Z">
              <w:tcPr>
                <w:tcW w:w="900" w:type="dxa"/>
                <w:tcBorders>
                  <w:top w:val="nil"/>
                  <w:left w:val="nil"/>
                  <w:bottom w:val="nil"/>
                  <w:right w:val="nil"/>
                </w:tcBorders>
                <w:shd w:val="clear" w:color="auto" w:fill="auto"/>
                <w:noWrap/>
                <w:vAlign w:val="bottom"/>
                <w:hideMark/>
              </w:tcPr>
            </w:tcPrChange>
          </w:tcPr>
          <w:p w14:paraId="0E825122" w14:textId="77777777" w:rsidR="002C210F" w:rsidRPr="002C210F" w:rsidRDefault="002C210F" w:rsidP="00A3325E">
            <w:pPr>
              <w:jc w:val="center"/>
              <w:rPr>
                <w:ins w:id="22838" w:author="Vinicius Franco" w:date="2020-10-29T14:02:00Z"/>
                <w:rFonts w:ascii="Calibri" w:hAnsi="Calibri" w:cs="Calibri"/>
                <w:color w:val="000000"/>
                <w:sz w:val="14"/>
                <w:szCs w:val="14"/>
              </w:rPr>
            </w:pPr>
            <w:ins w:id="22839" w:author="Vinicius Franco" w:date="2020-10-29T14:02:00Z">
              <w:r w:rsidRPr="002C210F">
                <w:rPr>
                  <w:rFonts w:ascii="Calibri" w:hAnsi="Calibri" w:cs="Calibri"/>
                  <w:color w:val="000000"/>
                  <w:sz w:val="14"/>
                  <w:szCs w:val="14"/>
                </w:rPr>
                <w:t>157</w:t>
              </w:r>
            </w:ins>
          </w:p>
        </w:tc>
        <w:tc>
          <w:tcPr>
            <w:tcW w:w="4660" w:type="dxa"/>
            <w:tcBorders>
              <w:top w:val="nil"/>
              <w:left w:val="nil"/>
              <w:bottom w:val="nil"/>
              <w:right w:val="nil"/>
            </w:tcBorders>
            <w:shd w:val="clear" w:color="000000" w:fill="FFFFFF"/>
            <w:noWrap/>
            <w:vAlign w:val="center"/>
            <w:hideMark/>
            <w:tcPrChange w:id="22840" w:author="Vinicius Franco" w:date="2020-10-29T14:06:00Z">
              <w:tcPr>
                <w:tcW w:w="4660" w:type="dxa"/>
                <w:tcBorders>
                  <w:top w:val="nil"/>
                  <w:left w:val="nil"/>
                  <w:bottom w:val="nil"/>
                  <w:right w:val="nil"/>
                </w:tcBorders>
                <w:shd w:val="clear" w:color="000000" w:fill="FFFFFF"/>
                <w:noWrap/>
                <w:vAlign w:val="center"/>
                <w:hideMark/>
              </w:tcPr>
            </w:tcPrChange>
          </w:tcPr>
          <w:p w14:paraId="386F3109" w14:textId="77777777" w:rsidR="002C210F" w:rsidRPr="002C210F" w:rsidRDefault="002C210F" w:rsidP="00814D32">
            <w:pPr>
              <w:jc w:val="center"/>
              <w:rPr>
                <w:ins w:id="22841" w:author="Vinicius Franco" w:date="2020-10-29T14:02:00Z"/>
                <w:rFonts w:ascii="Arial" w:hAnsi="Arial" w:cs="Arial"/>
                <w:color w:val="000000"/>
                <w:sz w:val="14"/>
                <w:szCs w:val="14"/>
              </w:rPr>
              <w:pPrChange w:id="22842" w:author="Vinicius Franco" w:date="2020-10-29T14:06:00Z">
                <w:pPr/>
              </w:pPrChange>
            </w:pPr>
            <w:ins w:id="22843" w:author="Vinicius Franco" w:date="2020-10-29T14:02:00Z">
              <w:r w:rsidRPr="002C210F">
                <w:rPr>
                  <w:rFonts w:ascii="Arial" w:hAnsi="Arial" w:cs="Arial"/>
                  <w:color w:val="000000"/>
                  <w:sz w:val="14"/>
                  <w:szCs w:val="14"/>
                </w:rPr>
                <w:t>BARRETOS COUNTRY SUITES - 122 H - MP - A</w:t>
              </w:r>
            </w:ins>
          </w:p>
        </w:tc>
      </w:tr>
      <w:tr w:rsidR="002C210F" w:rsidRPr="002C210F" w14:paraId="26278167" w14:textId="77777777" w:rsidTr="00814D32">
        <w:trPr>
          <w:trHeight w:val="288"/>
          <w:jc w:val="center"/>
          <w:ins w:id="22844" w:author="Vinicius Franco" w:date="2020-10-29T14:02:00Z"/>
          <w:trPrChange w:id="228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46" w:author="Vinicius Franco" w:date="2020-10-29T14:06:00Z">
              <w:tcPr>
                <w:tcW w:w="900" w:type="dxa"/>
                <w:tcBorders>
                  <w:top w:val="nil"/>
                  <w:left w:val="nil"/>
                  <w:bottom w:val="nil"/>
                  <w:right w:val="nil"/>
                </w:tcBorders>
                <w:shd w:val="clear" w:color="auto" w:fill="auto"/>
                <w:noWrap/>
                <w:vAlign w:val="bottom"/>
                <w:hideMark/>
              </w:tcPr>
            </w:tcPrChange>
          </w:tcPr>
          <w:p w14:paraId="7FADAAB2" w14:textId="77777777" w:rsidR="002C210F" w:rsidRPr="002C210F" w:rsidRDefault="002C210F" w:rsidP="00A3325E">
            <w:pPr>
              <w:jc w:val="center"/>
              <w:rPr>
                <w:ins w:id="22847" w:author="Vinicius Franco" w:date="2020-10-29T14:02:00Z"/>
                <w:rFonts w:ascii="Calibri" w:hAnsi="Calibri" w:cs="Calibri"/>
                <w:color w:val="000000"/>
                <w:sz w:val="14"/>
                <w:szCs w:val="14"/>
              </w:rPr>
            </w:pPr>
            <w:ins w:id="22848" w:author="Vinicius Franco" w:date="2020-10-29T14:02:00Z">
              <w:r w:rsidRPr="002C210F">
                <w:rPr>
                  <w:rFonts w:ascii="Calibri" w:hAnsi="Calibri" w:cs="Calibri"/>
                  <w:color w:val="000000"/>
                  <w:sz w:val="14"/>
                  <w:szCs w:val="14"/>
                </w:rPr>
                <w:t>158</w:t>
              </w:r>
            </w:ins>
          </w:p>
        </w:tc>
        <w:tc>
          <w:tcPr>
            <w:tcW w:w="4660" w:type="dxa"/>
            <w:tcBorders>
              <w:top w:val="nil"/>
              <w:left w:val="nil"/>
              <w:bottom w:val="nil"/>
              <w:right w:val="nil"/>
            </w:tcBorders>
            <w:shd w:val="clear" w:color="000000" w:fill="FFFFFF"/>
            <w:noWrap/>
            <w:vAlign w:val="center"/>
            <w:hideMark/>
            <w:tcPrChange w:id="22849" w:author="Vinicius Franco" w:date="2020-10-29T14:06:00Z">
              <w:tcPr>
                <w:tcW w:w="4660" w:type="dxa"/>
                <w:tcBorders>
                  <w:top w:val="nil"/>
                  <w:left w:val="nil"/>
                  <w:bottom w:val="nil"/>
                  <w:right w:val="nil"/>
                </w:tcBorders>
                <w:shd w:val="clear" w:color="000000" w:fill="FFFFFF"/>
                <w:noWrap/>
                <w:vAlign w:val="center"/>
                <w:hideMark/>
              </w:tcPr>
            </w:tcPrChange>
          </w:tcPr>
          <w:p w14:paraId="447A62A7" w14:textId="77777777" w:rsidR="002C210F" w:rsidRPr="002C210F" w:rsidRDefault="002C210F" w:rsidP="00814D32">
            <w:pPr>
              <w:jc w:val="center"/>
              <w:rPr>
                <w:ins w:id="22850" w:author="Vinicius Franco" w:date="2020-10-29T14:02:00Z"/>
                <w:rFonts w:ascii="Arial" w:hAnsi="Arial" w:cs="Arial"/>
                <w:color w:val="000000"/>
                <w:sz w:val="14"/>
                <w:szCs w:val="14"/>
              </w:rPr>
              <w:pPrChange w:id="22851" w:author="Vinicius Franco" w:date="2020-10-29T14:06:00Z">
                <w:pPr/>
              </w:pPrChange>
            </w:pPr>
            <w:ins w:id="22852" w:author="Vinicius Franco" w:date="2020-10-29T14:02:00Z">
              <w:r w:rsidRPr="002C210F">
                <w:rPr>
                  <w:rFonts w:ascii="Arial" w:hAnsi="Arial" w:cs="Arial"/>
                  <w:color w:val="000000"/>
                  <w:sz w:val="14"/>
                  <w:szCs w:val="14"/>
                </w:rPr>
                <w:t>BARRETOS COUNTRY SUITES - 122 I - MO - A</w:t>
              </w:r>
            </w:ins>
          </w:p>
        </w:tc>
      </w:tr>
      <w:tr w:rsidR="002C210F" w:rsidRPr="002C210F" w14:paraId="2D3B02CC" w14:textId="77777777" w:rsidTr="00814D32">
        <w:trPr>
          <w:trHeight w:val="288"/>
          <w:jc w:val="center"/>
          <w:ins w:id="22853" w:author="Vinicius Franco" w:date="2020-10-29T14:02:00Z"/>
          <w:trPrChange w:id="228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55" w:author="Vinicius Franco" w:date="2020-10-29T14:06:00Z">
              <w:tcPr>
                <w:tcW w:w="900" w:type="dxa"/>
                <w:tcBorders>
                  <w:top w:val="nil"/>
                  <w:left w:val="nil"/>
                  <w:bottom w:val="nil"/>
                  <w:right w:val="nil"/>
                </w:tcBorders>
                <w:shd w:val="clear" w:color="auto" w:fill="auto"/>
                <w:noWrap/>
                <w:vAlign w:val="bottom"/>
                <w:hideMark/>
              </w:tcPr>
            </w:tcPrChange>
          </w:tcPr>
          <w:p w14:paraId="549C1300" w14:textId="77777777" w:rsidR="002C210F" w:rsidRPr="002C210F" w:rsidRDefault="002C210F" w:rsidP="00A3325E">
            <w:pPr>
              <w:jc w:val="center"/>
              <w:rPr>
                <w:ins w:id="22856" w:author="Vinicius Franco" w:date="2020-10-29T14:02:00Z"/>
                <w:rFonts w:ascii="Calibri" w:hAnsi="Calibri" w:cs="Calibri"/>
                <w:color w:val="000000"/>
                <w:sz w:val="14"/>
                <w:szCs w:val="14"/>
              </w:rPr>
            </w:pPr>
            <w:ins w:id="22857" w:author="Vinicius Franco" w:date="2020-10-29T14:02:00Z">
              <w:r w:rsidRPr="002C210F">
                <w:rPr>
                  <w:rFonts w:ascii="Calibri" w:hAnsi="Calibri" w:cs="Calibri"/>
                  <w:color w:val="000000"/>
                  <w:sz w:val="14"/>
                  <w:szCs w:val="14"/>
                </w:rPr>
                <w:t>159</w:t>
              </w:r>
            </w:ins>
          </w:p>
        </w:tc>
        <w:tc>
          <w:tcPr>
            <w:tcW w:w="4660" w:type="dxa"/>
            <w:tcBorders>
              <w:top w:val="nil"/>
              <w:left w:val="nil"/>
              <w:bottom w:val="nil"/>
              <w:right w:val="nil"/>
            </w:tcBorders>
            <w:shd w:val="clear" w:color="000000" w:fill="FFFFFF"/>
            <w:noWrap/>
            <w:vAlign w:val="center"/>
            <w:hideMark/>
            <w:tcPrChange w:id="22858" w:author="Vinicius Franco" w:date="2020-10-29T14:06:00Z">
              <w:tcPr>
                <w:tcW w:w="4660" w:type="dxa"/>
                <w:tcBorders>
                  <w:top w:val="nil"/>
                  <w:left w:val="nil"/>
                  <w:bottom w:val="nil"/>
                  <w:right w:val="nil"/>
                </w:tcBorders>
                <w:shd w:val="clear" w:color="000000" w:fill="FFFFFF"/>
                <w:noWrap/>
                <w:vAlign w:val="center"/>
                <w:hideMark/>
              </w:tcPr>
            </w:tcPrChange>
          </w:tcPr>
          <w:p w14:paraId="0291C4E4" w14:textId="77777777" w:rsidR="002C210F" w:rsidRPr="002C210F" w:rsidRDefault="002C210F" w:rsidP="00814D32">
            <w:pPr>
              <w:jc w:val="center"/>
              <w:rPr>
                <w:ins w:id="22859" w:author="Vinicius Franco" w:date="2020-10-29T14:02:00Z"/>
                <w:rFonts w:ascii="Arial" w:hAnsi="Arial" w:cs="Arial"/>
                <w:color w:val="000000"/>
                <w:sz w:val="14"/>
                <w:szCs w:val="14"/>
                <w:lang w:val="en-US"/>
                <w:rPrChange w:id="22860" w:author="Vinicius Franco" w:date="2020-10-29T14:03:00Z">
                  <w:rPr>
                    <w:ins w:id="22861" w:author="Vinicius Franco" w:date="2020-10-29T14:02:00Z"/>
                    <w:rFonts w:ascii="Arial" w:hAnsi="Arial" w:cs="Arial"/>
                    <w:color w:val="000000"/>
                    <w:sz w:val="14"/>
                    <w:szCs w:val="14"/>
                  </w:rPr>
                </w:rPrChange>
              </w:rPr>
              <w:pPrChange w:id="22862" w:author="Vinicius Franco" w:date="2020-10-29T14:06:00Z">
                <w:pPr/>
              </w:pPrChange>
            </w:pPr>
            <w:ins w:id="22863" w:author="Vinicius Franco" w:date="2020-10-29T14:02:00Z">
              <w:r w:rsidRPr="002C210F">
                <w:rPr>
                  <w:rFonts w:ascii="Arial" w:hAnsi="Arial" w:cs="Arial"/>
                  <w:color w:val="000000"/>
                  <w:sz w:val="14"/>
                  <w:szCs w:val="14"/>
                  <w:lang w:val="en-US"/>
                  <w:rPrChange w:id="22864" w:author="Vinicius Franco" w:date="2020-10-29T14:03:00Z">
                    <w:rPr>
                      <w:rFonts w:ascii="Arial" w:hAnsi="Arial" w:cs="Arial"/>
                      <w:color w:val="000000"/>
                      <w:sz w:val="14"/>
                      <w:szCs w:val="14"/>
                    </w:rPr>
                  </w:rPrChange>
                </w:rPr>
                <w:t>BARRETOS COUNTRY SUITES - 122 I - MP - A</w:t>
              </w:r>
            </w:ins>
          </w:p>
        </w:tc>
      </w:tr>
      <w:tr w:rsidR="002C210F" w:rsidRPr="002C210F" w14:paraId="75A92572" w14:textId="77777777" w:rsidTr="00814D32">
        <w:trPr>
          <w:trHeight w:val="288"/>
          <w:jc w:val="center"/>
          <w:ins w:id="22865" w:author="Vinicius Franco" w:date="2020-10-29T14:02:00Z"/>
          <w:trPrChange w:id="228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67" w:author="Vinicius Franco" w:date="2020-10-29T14:06:00Z">
              <w:tcPr>
                <w:tcW w:w="900" w:type="dxa"/>
                <w:tcBorders>
                  <w:top w:val="nil"/>
                  <w:left w:val="nil"/>
                  <w:bottom w:val="nil"/>
                  <w:right w:val="nil"/>
                </w:tcBorders>
                <w:shd w:val="clear" w:color="auto" w:fill="auto"/>
                <w:noWrap/>
                <w:vAlign w:val="bottom"/>
                <w:hideMark/>
              </w:tcPr>
            </w:tcPrChange>
          </w:tcPr>
          <w:p w14:paraId="4BE706C8" w14:textId="77777777" w:rsidR="002C210F" w:rsidRPr="002C210F" w:rsidRDefault="002C210F" w:rsidP="00A3325E">
            <w:pPr>
              <w:jc w:val="center"/>
              <w:rPr>
                <w:ins w:id="22868" w:author="Vinicius Franco" w:date="2020-10-29T14:02:00Z"/>
                <w:rFonts w:ascii="Calibri" w:hAnsi="Calibri" w:cs="Calibri"/>
                <w:color w:val="000000"/>
                <w:sz w:val="14"/>
                <w:szCs w:val="14"/>
              </w:rPr>
            </w:pPr>
            <w:ins w:id="22869" w:author="Vinicius Franco" w:date="2020-10-29T14:02:00Z">
              <w:r w:rsidRPr="002C210F">
                <w:rPr>
                  <w:rFonts w:ascii="Calibri" w:hAnsi="Calibri" w:cs="Calibri"/>
                  <w:color w:val="000000"/>
                  <w:sz w:val="14"/>
                  <w:szCs w:val="14"/>
                </w:rPr>
                <w:t>160</w:t>
              </w:r>
            </w:ins>
          </w:p>
        </w:tc>
        <w:tc>
          <w:tcPr>
            <w:tcW w:w="4660" w:type="dxa"/>
            <w:tcBorders>
              <w:top w:val="nil"/>
              <w:left w:val="nil"/>
              <w:bottom w:val="nil"/>
              <w:right w:val="nil"/>
            </w:tcBorders>
            <w:shd w:val="clear" w:color="000000" w:fill="FFFFFF"/>
            <w:noWrap/>
            <w:vAlign w:val="center"/>
            <w:hideMark/>
            <w:tcPrChange w:id="22870" w:author="Vinicius Franco" w:date="2020-10-29T14:06:00Z">
              <w:tcPr>
                <w:tcW w:w="4660" w:type="dxa"/>
                <w:tcBorders>
                  <w:top w:val="nil"/>
                  <w:left w:val="nil"/>
                  <w:bottom w:val="nil"/>
                  <w:right w:val="nil"/>
                </w:tcBorders>
                <w:shd w:val="clear" w:color="000000" w:fill="FFFFFF"/>
                <w:noWrap/>
                <w:vAlign w:val="center"/>
                <w:hideMark/>
              </w:tcPr>
            </w:tcPrChange>
          </w:tcPr>
          <w:p w14:paraId="78FBF9C0" w14:textId="77777777" w:rsidR="002C210F" w:rsidRPr="002C210F" w:rsidRDefault="002C210F" w:rsidP="00814D32">
            <w:pPr>
              <w:jc w:val="center"/>
              <w:rPr>
                <w:ins w:id="22871" w:author="Vinicius Franco" w:date="2020-10-29T14:02:00Z"/>
                <w:rFonts w:ascii="Arial" w:hAnsi="Arial" w:cs="Arial"/>
                <w:color w:val="000000"/>
                <w:sz w:val="14"/>
                <w:szCs w:val="14"/>
                <w:lang w:val="en-US"/>
                <w:rPrChange w:id="22872" w:author="Vinicius Franco" w:date="2020-10-29T14:03:00Z">
                  <w:rPr>
                    <w:ins w:id="22873" w:author="Vinicius Franco" w:date="2020-10-29T14:02:00Z"/>
                    <w:rFonts w:ascii="Arial" w:hAnsi="Arial" w:cs="Arial"/>
                    <w:color w:val="000000"/>
                    <w:sz w:val="14"/>
                    <w:szCs w:val="14"/>
                  </w:rPr>
                </w:rPrChange>
              </w:rPr>
              <w:pPrChange w:id="22874" w:author="Vinicius Franco" w:date="2020-10-29T14:06:00Z">
                <w:pPr/>
              </w:pPrChange>
            </w:pPr>
            <w:ins w:id="22875" w:author="Vinicius Franco" w:date="2020-10-29T14:02:00Z">
              <w:r w:rsidRPr="002C210F">
                <w:rPr>
                  <w:rFonts w:ascii="Arial" w:hAnsi="Arial" w:cs="Arial"/>
                  <w:color w:val="000000"/>
                  <w:sz w:val="14"/>
                  <w:szCs w:val="14"/>
                  <w:lang w:val="en-US"/>
                  <w:rPrChange w:id="22876" w:author="Vinicius Franco" w:date="2020-10-29T14:03:00Z">
                    <w:rPr>
                      <w:rFonts w:ascii="Arial" w:hAnsi="Arial" w:cs="Arial"/>
                      <w:color w:val="000000"/>
                      <w:sz w:val="14"/>
                      <w:szCs w:val="14"/>
                    </w:rPr>
                  </w:rPrChange>
                </w:rPr>
                <w:t>BARRETOS COUNTRY SUITES - 122 J - MO - A</w:t>
              </w:r>
            </w:ins>
          </w:p>
        </w:tc>
      </w:tr>
      <w:tr w:rsidR="002C210F" w:rsidRPr="002C210F" w14:paraId="2D1AF81E" w14:textId="77777777" w:rsidTr="00814D32">
        <w:trPr>
          <w:trHeight w:val="288"/>
          <w:jc w:val="center"/>
          <w:ins w:id="22877" w:author="Vinicius Franco" w:date="2020-10-29T14:02:00Z"/>
          <w:trPrChange w:id="228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79" w:author="Vinicius Franco" w:date="2020-10-29T14:06:00Z">
              <w:tcPr>
                <w:tcW w:w="900" w:type="dxa"/>
                <w:tcBorders>
                  <w:top w:val="nil"/>
                  <w:left w:val="nil"/>
                  <w:bottom w:val="nil"/>
                  <w:right w:val="nil"/>
                </w:tcBorders>
                <w:shd w:val="clear" w:color="auto" w:fill="auto"/>
                <w:noWrap/>
                <w:vAlign w:val="bottom"/>
                <w:hideMark/>
              </w:tcPr>
            </w:tcPrChange>
          </w:tcPr>
          <w:p w14:paraId="750E796D" w14:textId="77777777" w:rsidR="002C210F" w:rsidRPr="002C210F" w:rsidRDefault="002C210F" w:rsidP="00A3325E">
            <w:pPr>
              <w:jc w:val="center"/>
              <w:rPr>
                <w:ins w:id="22880" w:author="Vinicius Franco" w:date="2020-10-29T14:02:00Z"/>
                <w:rFonts w:ascii="Calibri" w:hAnsi="Calibri" w:cs="Calibri"/>
                <w:color w:val="000000"/>
                <w:sz w:val="14"/>
                <w:szCs w:val="14"/>
              </w:rPr>
            </w:pPr>
            <w:ins w:id="22881" w:author="Vinicius Franco" w:date="2020-10-29T14:02:00Z">
              <w:r w:rsidRPr="002C210F">
                <w:rPr>
                  <w:rFonts w:ascii="Calibri" w:hAnsi="Calibri" w:cs="Calibri"/>
                  <w:color w:val="000000"/>
                  <w:sz w:val="14"/>
                  <w:szCs w:val="14"/>
                </w:rPr>
                <w:t>161</w:t>
              </w:r>
            </w:ins>
          </w:p>
        </w:tc>
        <w:tc>
          <w:tcPr>
            <w:tcW w:w="4660" w:type="dxa"/>
            <w:tcBorders>
              <w:top w:val="nil"/>
              <w:left w:val="nil"/>
              <w:bottom w:val="nil"/>
              <w:right w:val="nil"/>
            </w:tcBorders>
            <w:shd w:val="clear" w:color="000000" w:fill="FFFFFF"/>
            <w:noWrap/>
            <w:vAlign w:val="center"/>
            <w:hideMark/>
            <w:tcPrChange w:id="22882" w:author="Vinicius Franco" w:date="2020-10-29T14:06:00Z">
              <w:tcPr>
                <w:tcW w:w="4660" w:type="dxa"/>
                <w:tcBorders>
                  <w:top w:val="nil"/>
                  <w:left w:val="nil"/>
                  <w:bottom w:val="nil"/>
                  <w:right w:val="nil"/>
                </w:tcBorders>
                <w:shd w:val="clear" w:color="000000" w:fill="FFFFFF"/>
                <w:noWrap/>
                <w:vAlign w:val="center"/>
                <w:hideMark/>
              </w:tcPr>
            </w:tcPrChange>
          </w:tcPr>
          <w:p w14:paraId="475543E8" w14:textId="77777777" w:rsidR="002C210F" w:rsidRPr="002C210F" w:rsidRDefault="002C210F" w:rsidP="00814D32">
            <w:pPr>
              <w:jc w:val="center"/>
              <w:rPr>
                <w:ins w:id="22883" w:author="Vinicius Franco" w:date="2020-10-29T14:02:00Z"/>
                <w:rFonts w:ascii="Arial" w:hAnsi="Arial" w:cs="Arial"/>
                <w:color w:val="000000"/>
                <w:sz w:val="14"/>
                <w:szCs w:val="14"/>
                <w:lang w:val="en-US"/>
                <w:rPrChange w:id="22884" w:author="Vinicius Franco" w:date="2020-10-29T14:03:00Z">
                  <w:rPr>
                    <w:ins w:id="22885" w:author="Vinicius Franco" w:date="2020-10-29T14:02:00Z"/>
                    <w:rFonts w:ascii="Arial" w:hAnsi="Arial" w:cs="Arial"/>
                    <w:color w:val="000000"/>
                    <w:sz w:val="14"/>
                    <w:szCs w:val="14"/>
                  </w:rPr>
                </w:rPrChange>
              </w:rPr>
              <w:pPrChange w:id="22886" w:author="Vinicius Franco" w:date="2020-10-29T14:06:00Z">
                <w:pPr/>
              </w:pPrChange>
            </w:pPr>
            <w:ins w:id="22887" w:author="Vinicius Franco" w:date="2020-10-29T14:02:00Z">
              <w:r w:rsidRPr="002C210F">
                <w:rPr>
                  <w:rFonts w:ascii="Arial" w:hAnsi="Arial" w:cs="Arial"/>
                  <w:color w:val="000000"/>
                  <w:sz w:val="14"/>
                  <w:szCs w:val="14"/>
                  <w:lang w:val="en-US"/>
                  <w:rPrChange w:id="22888" w:author="Vinicius Franco" w:date="2020-10-29T14:03:00Z">
                    <w:rPr>
                      <w:rFonts w:ascii="Arial" w:hAnsi="Arial" w:cs="Arial"/>
                      <w:color w:val="000000"/>
                      <w:sz w:val="14"/>
                      <w:szCs w:val="14"/>
                    </w:rPr>
                  </w:rPrChange>
                </w:rPr>
                <w:t>BARRETOS COUNTRY SUITES - 122 J - MP - A</w:t>
              </w:r>
            </w:ins>
          </w:p>
        </w:tc>
      </w:tr>
      <w:tr w:rsidR="002C210F" w:rsidRPr="002C210F" w14:paraId="47ADC564" w14:textId="77777777" w:rsidTr="00814D32">
        <w:trPr>
          <w:trHeight w:val="288"/>
          <w:jc w:val="center"/>
          <w:ins w:id="22889" w:author="Vinicius Franco" w:date="2020-10-29T14:02:00Z"/>
          <w:trPrChange w:id="228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891" w:author="Vinicius Franco" w:date="2020-10-29T14:06:00Z">
              <w:tcPr>
                <w:tcW w:w="900" w:type="dxa"/>
                <w:tcBorders>
                  <w:top w:val="nil"/>
                  <w:left w:val="nil"/>
                  <w:bottom w:val="nil"/>
                  <w:right w:val="nil"/>
                </w:tcBorders>
                <w:shd w:val="clear" w:color="auto" w:fill="auto"/>
                <w:noWrap/>
                <w:vAlign w:val="bottom"/>
                <w:hideMark/>
              </w:tcPr>
            </w:tcPrChange>
          </w:tcPr>
          <w:p w14:paraId="7EAD72C2" w14:textId="77777777" w:rsidR="002C210F" w:rsidRPr="002C210F" w:rsidRDefault="002C210F" w:rsidP="00A3325E">
            <w:pPr>
              <w:jc w:val="center"/>
              <w:rPr>
                <w:ins w:id="22892" w:author="Vinicius Franco" w:date="2020-10-29T14:02:00Z"/>
                <w:rFonts w:ascii="Calibri" w:hAnsi="Calibri" w:cs="Calibri"/>
                <w:color w:val="000000"/>
                <w:sz w:val="14"/>
                <w:szCs w:val="14"/>
              </w:rPr>
            </w:pPr>
            <w:ins w:id="22893" w:author="Vinicius Franco" w:date="2020-10-29T14:02:00Z">
              <w:r w:rsidRPr="002C210F">
                <w:rPr>
                  <w:rFonts w:ascii="Calibri" w:hAnsi="Calibri" w:cs="Calibri"/>
                  <w:color w:val="000000"/>
                  <w:sz w:val="14"/>
                  <w:szCs w:val="14"/>
                </w:rPr>
                <w:t>162</w:t>
              </w:r>
            </w:ins>
          </w:p>
        </w:tc>
        <w:tc>
          <w:tcPr>
            <w:tcW w:w="4660" w:type="dxa"/>
            <w:tcBorders>
              <w:top w:val="nil"/>
              <w:left w:val="nil"/>
              <w:bottom w:val="nil"/>
              <w:right w:val="nil"/>
            </w:tcBorders>
            <w:shd w:val="clear" w:color="000000" w:fill="FFFFFF"/>
            <w:noWrap/>
            <w:vAlign w:val="center"/>
            <w:hideMark/>
            <w:tcPrChange w:id="22894" w:author="Vinicius Franco" w:date="2020-10-29T14:06:00Z">
              <w:tcPr>
                <w:tcW w:w="4660" w:type="dxa"/>
                <w:tcBorders>
                  <w:top w:val="nil"/>
                  <w:left w:val="nil"/>
                  <w:bottom w:val="nil"/>
                  <w:right w:val="nil"/>
                </w:tcBorders>
                <w:shd w:val="clear" w:color="000000" w:fill="FFFFFF"/>
                <w:noWrap/>
                <w:vAlign w:val="center"/>
                <w:hideMark/>
              </w:tcPr>
            </w:tcPrChange>
          </w:tcPr>
          <w:p w14:paraId="5F1870D7" w14:textId="77777777" w:rsidR="002C210F" w:rsidRPr="002C210F" w:rsidRDefault="002C210F" w:rsidP="00814D32">
            <w:pPr>
              <w:jc w:val="center"/>
              <w:rPr>
                <w:ins w:id="22895" w:author="Vinicius Franco" w:date="2020-10-29T14:02:00Z"/>
                <w:rFonts w:ascii="Arial" w:hAnsi="Arial" w:cs="Arial"/>
                <w:color w:val="000000"/>
                <w:sz w:val="14"/>
                <w:szCs w:val="14"/>
                <w:lang w:val="en-US"/>
                <w:rPrChange w:id="22896" w:author="Vinicius Franco" w:date="2020-10-29T14:03:00Z">
                  <w:rPr>
                    <w:ins w:id="22897" w:author="Vinicius Franco" w:date="2020-10-29T14:02:00Z"/>
                    <w:rFonts w:ascii="Arial" w:hAnsi="Arial" w:cs="Arial"/>
                    <w:color w:val="000000"/>
                    <w:sz w:val="14"/>
                    <w:szCs w:val="14"/>
                  </w:rPr>
                </w:rPrChange>
              </w:rPr>
              <w:pPrChange w:id="22898" w:author="Vinicius Franco" w:date="2020-10-29T14:06:00Z">
                <w:pPr/>
              </w:pPrChange>
            </w:pPr>
            <w:ins w:id="22899" w:author="Vinicius Franco" w:date="2020-10-29T14:02:00Z">
              <w:r w:rsidRPr="002C210F">
                <w:rPr>
                  <w:rFonts w:ascii="Arial" w:hAnsi="Arial" w:cs="Arial"/>
                  <w:color w:val="000000"/>
                  <w:sz w:val="14"/>
                  <w:szCs w:val="14"/>
                  <w:lang w:val="en-US"/>
                  <w:rPrChange w:id="22900" w:author="Vinicius Franco" w:date="2020-10-29T14:03:00Z">
                    <w:rPr>
                      <w:rFonts w:ascii="Arial" w:hAnsi="Arial" w:cs="Arial"/>
                      <w:color w:val="000000"/>
                      <w:sz w:val="14"/>
                      <w:szCs w:val="14"/>
                    </w:rPr>
                  </w:rPrChange>
                </w:rPr>
                <w:t>BARRETOS COUNTRY SUITES - 122 K - MO - A</w:t>
              </w:r>
            </w:ins>
          </w:p>
        </w:tc>
      </w:tr>
      <w:tr w:rsidR="002C210F" w:rsidRPr="002C210F" w14:paraId="46437EBB" w14:textId="77777777" w:rsidTr="00814D32">
        <w:trPr>
          <w:trHeight w:val="288"/>
          <w:jc w:val="center"/>
          <w:ins w:id="22901" w:author="Vinicius Franco" w:date="2020-10-29T14:02:00Z"/>
          <w:trPrChange w:id="229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03" w:author="Vinicius Franco" w:date="2020-10-29T14:06:00Z">
              <w:tcPr>
                <w:tcW w:w="900" w:type="dxa"/>
                <w:tcBorders>
                  <w:top w:val="nil"/>
                  <w:left w:val="nil"/>
                  <w:bottom w:val="nil"/>
                  <w:right w:val="nil"/>
                </w:tcBorders>
                <w:shd w:val="clear" w:color="auto" w:fill="auto"/>
                <w:noWrap/>
                <w:vAlign w:val="bottom"/>
                <w:hideMark/>
              </w:tcPr>
            </w:tcPrChange>
          </w:tcPr>
          <w:p w14:paraId="707A6CA2" w14:textId="77777777" w:rsidR="002C210F" w:rsidRPr="002C210F" w:rsidRDefault="002C210F" w:rsidP="00A3325E">
            <w:pPr>
              <w:jc w:val="center"/>
              <w:rPr>
                <w:ins w:id="22904" w:author="Vinicius Franco" w:date="2020-10-29T14:02:00Z"/>
                <w:rFonts w:ascii="Calibri" w:hAnsi="Calibri" w:cs="Calibri"/>
                <w:color w:val="000000"/>
                <w:sz w:val="14"/>
                <w:szCs w:val="14"/>
              </w:rPr>
            </w:pPr>
            <w:ins w:id="22905" w:author="Vinicius Franco" w:date="2020-10-29T14:02:00Z">
              <w:r w:rsidRPr="002C210F">
                <w:rPr>
                  <w:rFonts w:ascii="Calibri" w:hAnsi="Calibri" w:cs="Calibri"/>
                  <w:color w:val="000000"/>
                  <w:sz w:val="14"/>
                  <w:szCs w:val="14"/>
                </w:rPr>
                <w:t>163</w:t>
              </w:r>
            </w:ins>
          </w:p>
        </w:tc>
        <w:tc>
          <w:tcPr>
            <w:tcW w:w="4660" w:type="dxa"/>
            <w:tcBorders>
              <w:top w:val="nil"/>
              <w:left w:val="nil"/>
              <w:bottom w:val="nil"/>
              <w:right w:val="nil"/>
            </w:tcBorders>
            <w:shd w:val="clear" w:color="000000" w:fill="FFFFFF"/>
            <w:noWrap/>
            <w:vAlign w:val="center"/>
            <w:hideMark/>
            <w:tcPrChange w:id="22906" w:author="Vinicius Franco" w:date="2020-10-29T14:06:00Z">
              <w:tcPr>
                <w:tcW w:w="4660" w:type="dxa"/>
                <w:tcBorders>
                  <w:top w:val="nil"/>
                  <w:left w:val="nil"/>
                  <w:bottom w:val="nil"/>
                  <w:right w:val="nil"/>
                </w:tcBorders>
                <w:shd w:val="clear" w:color="000000" w:fill="FFFFFF"/>
                <w:noWrap/>
                <w:vAlign w:val="center"/>
                <w:hideMark/>
              </w:tcPr>
            </w:tcPrChange>
          </w:tcPr>
          <w:p w14:paraId="23A684DB" w14:textId="77777777" w:rsidR="002C210F" w:rsidRPr="002C210F" w:rsidRDefault="002C210F" w:rsidP="00814D32">
            <w:pPr>
              <w:jc w:val="center"/>
              <w:rPr>
                <w:ins w:id="22907" w:author="Vinicius Franco" w:date="2020-10-29T14:02:00Z"/>
                <w:rFonts w:ascii="Arial" w:hAnsi="Arial" w:cs="Arial"/>
                <w:color w:val="000000"/>
                <w:sz w:val="14"/>
                <w:szCs w:val="14"/>
                <w:lang w:val="en-US"/>
                <w:rPrChange w:id="22908" w:author="Vinicius Franco" w:date="2020-10-29T14:03:00Z">
                  <w:rPr>
                    <w:ins w:id="22909" w:author="Vinicius Franco" w:date="2020-10-29T14:02:00Z"/>
                    <w:rFonts w:ascii="Arial" w:hAnsi="Arial" w:cs="Arial"/>
                    <w:color w:val="000000"/>
                    <w:sz w:val="14"/>
                    <w:szCs w:val="14"/>
                  </w:rPr>
                </w:rPrChange>
              </w:rPr>
              <w:pPrChange w:id="22910" w:author="Vinicius Franco" w:date="2020-10-29T14:06:00Z">
                <w:pPr/>
              </w:pPrChange>
            </w:pPr>
            <w:ins w:id="22911" w:author="Vinicius Franco" w:date="2020-10-29T14:02:00Z">
              <w:r w:rsidRPr="002C210F">
                <w:rPr>
                  <w:rFonts w:ascii="Arial" w:hAnsi="Arial" w:cs="Arial"/>
                  <w:color w:val="000000"/>
                  <w:sz w:val="14"/>
                  <w:szCs w:val="14"/>
                  <w:lang w:val="en-US"/>
                  <w:rPrChange w:id="22912" w:author="Vinicius Franco" w:date="2020-10-29T14:03:00Z">
                    <w:rPr>
                      <w:rFonts w:ascii="Arial" w:hAnsi="Arial" w:cs="Arial"/>
                      <w:color w:val="000000"/>
                      <w:sz w:val="14"/>
                      <w:szCs w:val="14"/>
                    </w:rPr>
                  </w:rPrChange>
                </w:rPr>
                <w:t>BARRETOS COUNTRY SUITES - 122 M - MP - A</w:t>
              </w:r>
            </w:ins>
          </w:p>
        </w:tc>
      </w:tr>
      <w:tr w:rsidR="002C210F" w:rsidRPr="002C210F" w14:paraId="15207030" w14:textId="77777777" w:rsidTr="00814D32">
        <w:trPr>
          <w:trHeight w:val="288"/>
          <w:jc w:val="center"/>
          <w:ins w:id="22913" w:author="Vinicius Franco" w:date="2020-10-29T14:02:00Z"/>
          <w:trPrChange w:id="229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15" w:author="Vinicius Franco" w:date="2020-10-29T14:06:00Z">
              <w:tcPr>
                <w:tcW w:w="900" w:type="dxa"/>
                <w:tcBorders>
                  <w:top w:val="nil"/>
                  <w:left w:val="nil"/>
                  <w:bottom w:val="nil"/>
                  <w:right w:val="nil"/>
                </w:tcBorders>
                <w:shd w:val="clear" w:color="auto" w:fill="auto"/>
                <w:noWrap/>
                <w:vAlign w:val="bottom"/>
                <w:hideMark/>
              </w:tcPr>
            </w:tcPrChange>
          </w:tcPr>
          <w:p w14:paraId="2661961D" w14:textId="77777777" w:rsidR="002C210F" w:rsidRPr="002C210F" w:rsidRDefault="002C210F" w:rsidP="00A3325E">
            <w:pPr>
              <w:jc w:val="center"/>
              <w:rPr>
                <w:ins w:id="22916" w:author="Vinicius Franco" w:date="2020-10-29T14:02:00Z"/>
                <w:rFonts w:ascii="Calibri" w:hAnsi="Calibri" w:cs="Calibri"/>
                <w:color w:val="000000"/>
                <w:sz w:val="14"/>
                <w:szCs w:val="14"/>
              </w:rPr>
            </w:pPr>
            <w:ins w:id="22917" w:author="Vinicius Franco" w:date="2020-10-29T14:02:00Z">
              <w:r w:rsidRPr="002C210F">
                <w:rPr>
                  <w:rFonts w:ascii="Calibri" w:hAnsi="Calibri" w:cs="Calibri"/>
                  <w:color w:val="000000"/>
                  <w:sz w:val="14"/>
                  <w:szCs w:val="14"/>
                </w:rPr>
                <w:t>164</w:t>
              </w:r>
            </w:ins>
          </w:p>
        </w:tc>
        <w:tc>
          <w:tcPr>
            <w:tcW w:w="4660" w:type="dxa"/>
            <w:tcBorders>
              <w:top w:val="nil"/>
              <w:left w:val="nil"/>
              <w:bottom w:val="nil"/>
              <w:right w:val="nil"/>
            </w:tcBorders>
            <w:shd w:val="clear" w:color="000000" w:fill="FFFFFF"/>
            <w:noWrap/>
            <w:vAlign w:val="center"/>
            <w:hideMark/>
            <w:tcPrChange w:id="22918" w:author="Vinicius Franco" w:date="2020-10-29T14:06:00Z">
              <w:tcPr>
                <w:tcW w:w="4660" w:type="dxa"/>
                <w:tcBorders>
                  <w:top w:val="nil"/>
                  <w:left w:val="nil"/>
                  <w:bottom w:val="nil"/>
                  <w:right w:val="nil"/>
                </w:tcBorders>
                <w:shd w:val="clear" w:color="000000" w:fill="FFFFFF"/>
                <w:noWrap/>
                <w:vAlign w:val="center"/>
                <w:hideMark/>
              </w:tcPr>
            </w:tcPrChange>
          </w:tcPr>
          <w:p w14:paraId="08C8A9A2" w14:textId="77777777" w:rsidR="002C210F" w:rsidRPr="002C210F" w:rsidRDefault="002C210F" w:rsidP="00814D32">
            <w:pPr>
              <w:jc w:val="center"/>
              <w:rPr>
                <w:ins w:id="22919" w:author="Vinicius Franco" w:date="2020-10-29T14:02:00Z"/>
                <w:rFonts w:ascii="Arial" w:hAnsi="Arial" w:cs="Arial"/>
                <w:color w:val="000000"/>
                <w:sz w:val="14"/>
                <w:szCs w:val="14"/>
                <w:lang w:val="en-US"/>
                <w:rPrChange w:id="22920" w:author="Vinicius Franco" w:date="2020-10-29T14:03:00Z">
                  <w:rPr>
                    <w:ins w:id="22921" w:author="Vinicius Franco" w:date="2020-10-29T14:02:00Z"/>
                    <w:rFonts w:ascii="Arial" w:hAnsi="Arial" w:cs="Arial"/>
                    <w:color w:val="000000"/>
                    <w:sz w:val="14"/>
                    <w:szCs w:val="14"/>
                  </w:rPr>
                </w:rPrChange>
              </w:rPr>
              <w:pPrChange w:id="22922" w:author="Vinicius Franco" w:date="2020-10-29T14:06:00Z">
                <w:pPr/>
              </w:pPrChange>
            </w:pPr>
            <w:ins w:id="22923" w:author="Vinicius Franco" w:date="2020-10-29T14:02:00Z">
              <w:r w:rsidRPr="002C210F">
                <w:rPr>
                  <w:rFonts w:ascii="Arial" w:hAnsi="Arial" w:cs="Arial"/>
                  <w:color w:val="000000"/>
                  <w:sz w:val="14"/>
                  <w:szCs w:val="14"/>
                  <w:lang w:val="en-US"/>
                  <w:rPrChange w:id="22924" w:author="Vinicius Franco" w:date="2020-10-29T14:03:00Z">
                    <w:rPr>
                      <w:rFonts w:ascii="Arial" w:hAnsi="Arial" w:cs="Arial"/>
                      <w:color w:val="000000"/>
                      <w:sz w:val="14"/>
                      <w:szCs w:val="14"/>
                    </w:rPr>
                  </w:rPrChange>
                </w:rPr>
                <w:t>BARRETOS COUNTRY SUITES - 211 C - MD - A</w:t>
              </w:r>
            </w:ins>
          </w:p>
        </w:tc>
      </w:tr>
      <w:tr w:rsidR="002C210F" w:rsidRPr="002C210F" w14:paraId="729735DC" w14:textId="77777777" w:rsidTr="00814D32">
        <w:trPr>
          <w:trHeight w:val="288"/>
          <w:jc w:val="center"/>
          <w:ins w:id="22925" w:author="Vinicius Franco" w:date="2020-10-29T14:02:00Z"/>
          <w:trPrChange w:id="229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27" w:author="Vinicius Franco" w:date="2020-10-29T14:06:00Z">
              <w:tcPr>
                <w:tcW w:w="900" w:type="dxa"/>
                <w:tcBorders>
                  <w:top w:val="nil"/>
                  <w:left w:val="nil"/>
                  <w:bottom w:val="nil"/>
                  <w:right w:val="nil"/>
                </w:tcBorders>
                <w:shd w:val="clear" w:color="auto" w:fill="auto"/>
                <w:noWrap/>
                <w:vAlign w:val="bottom"/>
                <w:hideMark/>
              </w:tcPr>
            </w:tcPrChange>
          </w:tcPr>
          <w:p w14:paraId="187CAE18" w14:textId="77777777" w:rsidR="002C210F" w:rsidRPr="002C210F" w:rsidRDefault="002C210F" w:rsidP="00A3325E">
            <w:pPr>
              <w:jc w:val="center"/>
              <w:rPr>
                <w:ins w:id="22928" w:author="Vinicius Franco" w:date="2020-10-29T14:02:00Z"/>
                <w:rFonts w:ascii="Calibri" w:hAnsi="Calibri" w:cs="Calibri"/>
                <w:color w:val="000000"/>
                <w:sz w:val="14"/>
                <w:szCs w:val="14"/>
              </w:rPr>
            </w:pPr>
            <w:ins w:id="22929" w:author="Vinicius Franco" w:date="2020-10-29T14:02:00Z">
              <w:r w:rsidRPr="002C210F">
                <w:rPr>
                  <w:rFonts w:ascii="Calibri" w:hAnsi="Calibri" w:cs="Calibri"/>
                  <w:color w:val="000000"/>
                  <w:sz w:val="14"/>
                  <w:szCs w:val="14"/>
                </w:rPr>
                <w:lastRenderedPageBreak/>
                <w:t>165</w:t>
              </w:r>
            </w:ins>
          </w:p>
        </w:tc>
        <w:tc>
          <w:tcPr>
            <w:tcW w:w="4660" w:type="dxa"/>
            <w:tcBorders>
              <w:top w:val="nil"/>
              <w:left w:val="nil"/>
              <w:bottom w:val="nil"/>
              <w:right w:val="nil"/>
            </w:tcBorders>
            <w:shd w:val="clear" w:color="000000" w:fill="FFFFFF"/>
            <w:noWrap/>
            <w:vAlign w:val="center"/>
            <w:hideMark/>
            <w:tcPrChange w:id="22930" w:author="Vinicius Franco" w:date="2020-10-29T14:06:00Z">
              <w:tcPr>
                <w:tcW w:w="4660" w:type="dxa"/>
                <w:tcBorders>
                  <w:top w:val="nil"/>
                  <w:left w:val="nil"/>
                  <w:bottom w:val="nil"/>
                  <w:right w:val="nil"/>
                </w:tcBorders>
                <w:shd w:val="clear" w:color="000000" w:fill="FFFFFF"/>
                <w:noWrap/>
                <w:vAlign w:val="center"/>
                <w:hideMark/>
              </w:tcPr>
            </w:tcPrChange>
          </w:tcPr>
          <w:p w14:paraId="022F7B3B" w14:textId="77777777" w:rsidR="002C210F" w:rsidRPr="002C210F" w:rsidRDefault="002C210F" w:rsidP="00814D32">
            <w:pPr>
              <w:jc w:val="center"/>
              <w:rPr>
                <w:ins w:id="22931" w:author="Vinicius Franco" w:date="2020-10-29T14:02:00Z"/>
                <w:rFonts w:ascii="Arial" w:hAnsi="Arial" w:cs="Arial"/>
                <w:color w:val="000000"/>
                <w:sz w:val="14"/>
                <w:szCs w:val="14"/>
                <w:lang w:val="en-US"/>
                <w:rPrChange w:id="22932" w:author="Vinicius Franco" w:date="2020-10-29T14:03:00Z">
                  <w:rPr>
                    <w:ins w:id="22933" w:author="Vinicius Franco" w:date="2020-10-29T14:02:00Z"/>
                    <w:rFonts w:ascii="Arial" w:hAnsi="Arial" w:cs="Arial"/>
                    <w:color w:val="000000"/>
                    <w:sz w:val="14"/>
                    <w:szCs w:val="14"/>
                  </w:rPr>
                </w:rPrChange>
              </w:rPr>
              <w:pPrChange w:id="22934" w:author="Vinicius Franco" w:date="2020-10-29T14:06:00Z">
                <w:pPr/>
              </w:pPrChange>
            </w:pPr>
            <w:ins w:id="22935" w:author="Vinicius Franco" w:date="2020-10-29T14:02:00Z">
              <w:r w:rsidRPr="002C210F">
                <w:rPr>
                  <w:rFonts w:ascii="Arial" w:hAnsi="Arial" w:cs="Arial"/>
                  <w:color w:val="000000"/>
                  <w:sz w:val="14"/>
                  <w:szCs w:val="14"/>
                  <w:lang w:val="en-US"/>
                  <w:rPrChange w:id="22936" w:author="Vinicius Franco" w:date="2020-10-29T14:03:00Z">
                    <w:rPr>
                      <w:rFonts w:ascii="Arial" w:hAnsi="Arial" w:cs="Arial"/>
                      <w:color w:val="000000"/>
                      <w:sz w:val="14"/>
                      <w:szCs w:val="14"/>
                    </w:rPr>
                  </w:rPrChange>
                </w:rPr>
                <w:t>BARRETOS COUNTRY SUITES - 211 G - MD - A</w:t>
              </w:r>
            </w:ins>
          </w:p>
        </w:tc>
      </w:tr>
      <w:tr w:rsidR="002C210F" w:rsidRPr="002C210F" w14:paraId="30C6D25F" w14:textId="77777777" w:rsidTr="00814D32">
        <w:trPr>
          <w:trHeight w:val="288"/>
          <w:jc w:val="center"/>
          <w:ins w:id="22937" w:author="Vinicius Franco" w:date="2020-10-29T14:02:00Z"/>
          <w:trPrChange w:id="229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39" w:author="Vinicius Franco" w:date="2020-10-29T14:06:00Z">
              <w:tcPr>
                <w:tcW w:w="900" w:type="dxa"/>
                <w:tcBorders>
                  <w:top w:val="nil"/>
                  <w:left w:val="nil"/>
                  <w:bottom w:val="nil"/>
                  <w:right w:val="nil"/>
                </w:tcBorders>
                <w:shd w:val="clear" w:color="auto" w:fill="auto"/>
                <w:noWrap/>
                <w:vAlign w:val="bottom"/>
                <w:hideMark/>
              </w:tcPr>
            </w:tcPrChange>
          </w:tcPr>
          <w:p w14:paraId="2DFA384E" w14:textId="77777777" w:rsidR="002C210F" w:rsidRPr="002C210F" w:rsidRDefault="002C210F" w:rsidP="00A3325E">
            <w:pPr>
              <w:jc w:val="center"/>
              <w:rPr>
                <w:ins w:id="22940" w:author="Vinicius Franco" w:date="2020-10-29T14:02:00Z"/>
                <w:rFonts w:ascii="Calibri" w:hAnsi="Calibri" w:cs="Calibri"/>
                <w:color w:val="000000"/>
                <w:sz w:val="14"/>
                <w:szCs w:val="14"/>
              </w:rPr>
            </w:pPr>
            <w:ins w:id="22941" w:author="Vinicius Franco" w:date="2020-10-29T14:02:00Z">
              <w:r w:rsidRPr="002C210F">
                <w:rPr>
                  <w:rFonts w:ascii="Calibri" w:hAnsi="Calibri" w:cs="Calibri"/>
                  <w:color w:val="000000"/>
                  <w:sz w:val="14"/>
                  <w:szCs w:val="14"/>
                </w:rPr>
                <w:t>166</w:t>
              </w:r>
            </w:ins>
          </w:p>
        </w:tc>
        <w:tc>
          <w:tcPr>
            <w:tcW w:w="4660" w:type="dxa"/>
            <w:tcBorders>
              <w:top w:val="nil"/>
              <w:left w:val="nil"/>
              <w:bottom w:val="nil"/>
              <w:right w:val="nil"/>
            </w:tcBorders>
            <w:shd w:val="clear" w:color="000000" w:fill="FFFFFF"/>
            <w:noWrap/>
            <w:vAlign w:val="center"/>
            <w:hideMark/>
            <w:tcPrChange w:id="22942" w:author="Vinicius Franco" w:date="2020-10-29T14:06:00Z">
              <w:tcPr>
                <w:tcW w:w="4660" w:type="dxa"/>
                <w:tcBorders>
                  <w:top w:val="nil"/>
                  <w:left w:val="nil"/>
                  <w:bottom w:val="nil"/>
                  <w:right w:val="nil"/>
                </w:tcBorders>
                <w:shd w:val="clear" w:color="000000" w:fill="FFFFFF"/>
                <w:noWrap/>
                <w:vAlign w:val="center"/>
                <w:hideMark/>
              </w:tcPr>
            </w:tcPrChange>
          </w:tcPr>
          <w:p w14:paraId="734ECACB" w14:textId="77777777" w:rsidR="002C210F" w:rsidRPr="002C210F" w:rsidRDefault="002C210F" w:rsidP="00814D32">
            <w:pPr>
              <w:jc w:val="center"/>
              <w:rPr>
                <w:ins w:id="22943" w:author="Vinicius Franco" w:date="2020-10-29T14:02:00Z"/>
                <w:rFonts w:ascii="Arial" w:hAnsi="Arial" w:cs="Arial"/>
                <w:color w:val="000000"/>
                <w:sz w:val="14"/>
                <w:szCs w:val="14"/>
                <w:lang w:val="en-US"/>
                <w:rPrChange w:id="22944" w:author="Vinicius Franco" w:date="2020-10-29T14:03:00Z">
                  <w:rPr>
                    <w:ins w:id="22945" w:author="Vinicius Franco" w:date="2020-10-29T14:02:00Z"/>
                    <w:rFonts w:ascii="Arial" w:hAnsi="Arial" w:cs="Arial"/>
                    <w:color w:val="000000"/>
                    <w:sz w:val="14"/>
                    <w:szCs w:val="14"/>
                  </w:rPr>
                </w:rPrChange>
              </w:rPr>
              <w:pPrChange w:id="22946" w:author="Vinicius Franco" w:date="2020-10-29T14:06:00Z">
                <w:pPr/>
              </w:pPrChange>
            </w:pPr>
            <w:ins w:id="22947" w:author="Vinicius Franco" w:date="2020-10-29T14:02:00Z">
              <w:r w:rsidRPr="002C210F">
                <w:rPr>
                  <w:rFonts w:ascii="Arial" w:hAnsi="Arial" w:cs="Arial"/>
                  <w:color w:val="000000"/>
                  <w:sz w:val="14"/>
                  <w:szCs w:val="14"/>
                  <w:lang w:val="en-US"/>
                  <w:rPrChange w:id="22948" w:author="Vinicius Franco" w:date="2020-10-29T14:03:00Z">
                    <w:rPr>
                      <w:rFonts w:ascii="Arial" w:hAnsi="Arial" w:cs="Arial"/>
                      <w:color w:val="000000"/>
                      <w:sz w:val="14"/>
                      <w:szCs w:val="14"/>
                    </w:rPr>
                  </w:rPrChange>
                </w:rPr>
                <w:t>BARRETOS COUNTRY SUITES - 211 J - MD - A</w:t>
              </w:r>
            </w:ins>
          </w:p>
        </w:tc>
      </w:tr>
      <w:tr w:rsidR="002C210F" w:rsidRPr="002C210F" w14:paraId="5D616917" w14:textId="77777777" w:rsidTr="00814D32">
        <w:trPr>
          <w:trHeight w:val="288"/>
          <w:jc w:val="center"/>
          <w:ins w:id="22949" w:author="Vinicius Franco" w:date="2020-10-29T14:02:00Z"/>
          <w:trPrChange w:id="229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51" w:author="Vinicius Franco" w:date="2020-10-29T14:06:00Z">
              <w:tcPr>
                <w:tcW w:w="900" w:type="dxa"/>
                <w:tcBorders>
                  <w:top w:val="nil"/>
                  <w:left w:val="nil"/>
                  <w:bottom w:val="nil"/>
                  <w:right w:val="nil"/>
                </w:tcBorders>
                <w:shd w:val="clear" w:color="auto" w:fill="auto"/>
                <w:noWrap/>
                <w:vAlign w:val="bottom"/>
                <w:hideMark/>
              </w:tcPr>
            </w:tcPrChange>
          </w:tcPr>
          <w:p w14:paraId="56814D78" w14:textId="77777777" w:rsidR="002C210F" w:rsidRPr="002C210F" w:rsidRDefault="002C210F" w:rsidP="00A3325E">
            <w:pPr>
              <w:jc w:val="center"/>
              <w:rPr>
                <w:ins w:id="22952" w:author="Vinicius Franco" w:date="2020-10-29T14:02:00Z"/>
                <w:rFonts w:ascii="Calibri" w:hAnsi="Calibri" w:cs="Calibri"/>
                <w:color w:val="000000"/>
                <w:sz w:val="14"/>
                <w:szCs w:val="14"/>
              </w:rPr>
            </w:pPr>
            <w:ins w:id="22953" w:author="Vinicius Franco" w:date="2020-10-29T14:02:00Z">
              <w:r w:rsidRPr="002C210F">
                <w:rPr>
                  <w:rFonts w:ascii="Calibri" w:hAnsi="Calibri" w:cs="Calibri"/>
                  <w:color w:val="000000"/>
                  <w:sz w:val="14"/>
                  <w:szCs w:val="14"/>
                </w:rPr>
                <w:t>167</w:t>
              </w:r>
            </w:ins>
          </w:p>
        </w:tc>
        <w:tc>
          <w:tcPr>
            <w:tcW w:w="4660" w:type="dxa"/>
            <w:tcBorders>
              <w:top w:val="nil"/>
              <w:left w:val="nil"/>
              <w:bottom w:val="nil"/>
              <w:right w:val="nil"/>
            </w:tcBorders>
            <w:shd w:val="clear" w:color="000000" w:fill="FFFFFF"/>
            <w:noWrap/>
            <w:vAlign w:val="center"/>
            <w:hideMark/>
            <w:tcPrChange w:id="22954" w:author="Vinicius Franco" w:date="2020-10-29T14:06:00Z">
              <w:tcPr>
                <w:tcW w:w="4660" w:type="dxa"/>
                <w:tcBorders>
                  <w:top w:val="nil"/>
                  <w:left w:val="nil"/>
                  <w:bottom w:val="nil"/>
                  <w:right w:val="nil"/>
                </w:tcBorders>
                <w:shd w:val="clear" w:color="000000" w:fill="FFFFFF"/>
                <w:noWrap/>
                <w:vAlign w:val="center"/>
                <w:hideMark/>
              </w:tcPr>
            </w:tcPrChange>
          </w:tcPr>
          <w:p w14:paraId="3985CEF5" w14:textId="77777777" w:rsidR="002C210F" w:rsidRPr="002C210F" w:rsidRDefault="002C210F" w:rsidP="00814D32">
            <w:pPr>
              <w:jc w:val="center"/>
              <w:rPr>
                <w:ins w:id="22955" w:author="Vinicius Franco" w:date="2020-10-29T14:02:00Z"/>
                <w:rFonts w:ascii="Arial" w:hAnsi="Arial" w:cs="Arial"/>
                <w:color w:val="000000"/>
                <w:sz w:val="14"/>
                <w:szCs w:val="14"/>
                <w:lang w:val="en-US"/>
                <w:rPrChange w:id="22956" w:author="Vinicius Franco" w:date="2020-10-29T14:03:00Z">
                  <w:rPr>
                    <w:ins w:id="22957" w:author="Vinicius Franco" w:date="2020-10-29T14:02:00Z"/>
                    <w:rFonts w:ascii="Arial" w:hAnsi="Arial" w:cs="Arial"/>
                    <w:color w:val="000000"/>
                    <w:sz w:val="14"/>
                    <w:szCs w:val="14"/>
                  </w:rPr>
                </w:rPrChange>
              </w:rPr>
              <w:pPrChange w:id="22958" w:author="Vinicius Franco" w:date="2020-10-29T14:06:00Z">
                <w:pPr/>
              </w:pPrChange>
            </w:pPr>
            <w:ins w:id="22959" w:author="Vinicius Franco" w:date="2020-10-29T14:02:00Z">
              <w:r w:rsidRPr="002C210F">
                <w:rPr>
                  <w:rFonts w:ascii="Arial" w:hAnsi="Arial" w:cs="Arial"/>
                  <w:color w:val="000000"/>
                  <w:sz w:val="14"/>
                  <w:szCs w:val="14"/>
                  <w:lang w:val="en-US"/>
                  <w:rPrChange w:id="22960" w:author="Vinicius Franco" w:date="2020-10-29T14:03:00Z">
                    <w:rPr>
                      <w:rFonts w:ascii="Arial" w:hAnsi="Arial" w:cs="Arial"/>
                      <w:color w:val="000000"/>
                      <w:sz w:val="14"/>
                      <w:szCs w:val="14"/>
                    </w:rPr>
                  </w:rPrChange>
                </w:rPr>
                <w:t>BARRETOS COUNTRY SUITES - 211 L - MD - A</w:t>
              </w:r>
            </w:ins>
          </w:p>
        </w:tc>
      </w:tr>
      <w:tr w:rsidR="002C210F" w:rsidRPr="002C210F" w14:paraId="086663FB" w14:textId="77777777" w:rsidTr="00814D32">
        <w:trPr>
          <w:trHeight w:val="288"/>
          <w:jc w:val="center"/>
          <w:ins w:id="22961" w:author="Vinicius Franco" w:date="2020-10-29T14:02:00Z"/>
          <w:trPrChange w:id="229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63" w:author="Vinicius Franco" w:date="2020-10-29T14:06:00Z">
              <w:tcPr>
                <w:tcW w:w="900" w:type="dxa"/>
                <w:tcBorders>
                  <w:top w:val="nil"/>
                  <w:left w:val="nil"/>
                  <w:bottom w:val="nil"/>
                  <w:right w:val="nil"/>
                </w:tcBorders>
                <w:shd w:val="clear" w:color="auto" w:fill="auto"/>
                <w:noWrap/>
                <w:vAlign w:val="bottom"/>
                <w:hideMark/>
              </w:tcPr>
            </w:tcPrChange>
          </w:tcPr>
          <w:p w14:paraId="7D097A42" w14:textId="77777777" w:rsidR="002C210F" w:rsidRPr="002C210F" w:rsidRDefault="002C210F" w:rsidP="00A3325E">
            <w:pPr>
              <w:jc w:val="center"/>
              <w:rPr>
                <w:ins w:id="22964" w:author="Vinicius Franco" w:date="2020-10-29T14:02:00Z"/>
                <w:rFonts w:ascii="Calibri" w:hAnsi="Calibri" w:cs="Calibri"/>
                <w:color w:val="000000"/>
                <w:sz w:val="14"/>
                <w:szCs w:val="14"/>
              </w:rPr>
            </w:pPr>
            <w:ins w:id="22965" w:author="Vinicius Franco" w:date="2020-10-29T14:02:00Z">
              <w:r w:rsidRPr="002C210F">
                <w:rPr>
                  <w:rFonts w:ascii="Calibri" w:hAnsi="Calibri" w:cs="Calibri"/>
                  <w:color w:val="000000"/>
                  <w:sz w:val="14"/>
                  <w:szCs w:val="14"/>
                </w:rPr>
                <w:t>168</w:t>
              </w:r>
            </w:ins>
          </w:p>
        </w:tc>
        <w:tc>
          <w:tcPr>
            <w:tcW w:w="4660" w:type="dxa"/>
            <w:tcBorders>
              <w:top w:val="nil"/>
              <w:left w:val="nil"/>
              <w:bottom w:val="nil"/>
              <w:right w:val="nil"/>
            </w:tcBorders>
            <w:shd w:val="clear" w:color="000000" w:fill="FFFFFF"/>
            <w:noWrap/>
            <w:vAlign w:val="center"/>
            <w:hideMark/>
            <w:tcPrChange w:id="22966" w:author="Vinicius Franco" w:date="2020-10-29T14:06:00Z">
              <w:tcPr>
                <w:tcW w:w="4660" w:type="dxa"/>
                <w:tcBorders>
                  <w:top w:val="nil"/>
                  <w:left w:val="nil"/>
                  <w:bottom w:val="nil"/>
                  <w:right w:val="nil"/>
                </w:tcBorders>
                <w:shd w:val="clear" w:color="000000" w:fill="FFFFFF"/>
                <w:noWrap/>
                <w:vAlign w:val="center"/>
                <w:hideMark/>
              </w:tcPr>
            </w:tcPrChange>
          </w:tcPr>
          <w:p w14:paraId="6FA42D2F" w14:textId="77777777" w:rsidR="002C210F" w:rsidRPr="002C210F" w:rsidRDefault="002C210F" w:rsidP="00814D32">
            <w:pPr>
              <w:jc w:val="center"/>
              <w:rPr>
                <w:ins w:id="22967" w:author="Vinicius Franco" w:date="2020-10-29T14:02:00Z"/>
                <w:rFonts w:ascii="Arial" w:hAnsi="Arial" w:cs="Arial"/>
                <w:color w:val="000000"/>
                <w:sz w:val="14"/>
                <w:szCs w:val="14"/>
                <w:lang w:val="en-US"/>
                <w:rPrChange w:id="22968" w:author="Vinicius Franco" w:date="2020-10-29T14:03:00Z">
                  <w:rPr>
                    <w:ins w:id="22969" w:author="Vinicius Franco" w:date="2020-10-29T14:02:00Z"/>
                    <w:rFonts w:ascii="Arial" w:hAnsi="Arial" w:cs="Arial"/>
                    <w:color w:val="000000"/>
                    <w:sz w:val="14"/>
                    <w:szCs w:val="14"/>
                  </w:rPr>
                </w:rPrChange>
              </w:rPr>
              <w:pPrChange w:id="22970" w:author="Vinicius Franco" w:date="2020-10-29T14:06:00Z">
                <w:pPr/>
              </w:pPrChange>
            </w:pPr>
            <w:ins w:id="22971" w:author="Vinicius Franco" w:date="2020-10-29T14:02:00Z">
              <w:r w:rsidRPr="002C210F">
                <w:rPr>
                  <w:rFonts w:ascii="Arial" w:hAnsi="Arial" w:cs="Arial"/>
                  <w:color w:val="000000"/>
                  <w:sz w:val="14"/>
                  <w:szCs w:val="14"/>
                  <w:lang w:val="en-US"/>
                  <w:rPrChange w:id="22972" w:author="Vinicius Franco" w:date="2020-10-29T14:03:00Z">
                    <w:rPr>
                      <w:rFonts w:ascii="Arial" w:hAnsi="Arial" w:cs="Arial"/>
                      <w:color w:val="000000"/>
                      <w:sz w:val="14"/>
                      <w:szCs w:val="14"/>
                    </w:rPr>
                  </w:rPrChange>
                </w:rPr>
                <w:t>BARRETOS COUNTRY SUITES - 211 M - MD - A</w:t>
              </w:r>
            </w:ins>
          </w:p>
        </w:tc>
      </w:tr>
      <w:tr w:rsidR="002C210F" w:rsidRPr="002C210F" w14:paraId="5A1ED211" w14:textId="77777777" w:rsidTr="00814D32">
        <w:trPr>
          <w:trHeight w:val="288"/>
          <w:jc w:val="center"/>
          <w:ins w:id="22973" w:author="Vinicius Franco" w:date="2020-10-29T14:02:00Z"/>
          <w:trPrChange w:id="229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75" w:author="Vinicius Franco" w:date="2020-10-29T14:06:00Z">
              <w:tcPr>
                <w:tcW w:w="900" w:type="dxa"/>
                <w:tcBorders>
                  <w:top w:val="nil"/>
                  <w:left w:val="nil"/>
                  <w:bottom w:val="nil"/>
                  <w:right w:val="nil"/>
                </w:tcBorders>
                <w:shd w:val="clear" w:color="auto" w:fill="auto"/>
                <w:noWrap/>
                <w:vAlign w:val="bottom"/>
                <w:hideMark/>
              </w:tcPr>
            </w:tcPrChange>
          </w:tcPr>
          <w:p w14:paraId="5B164A0E" w14:textId="77777777" w:rsidR="002C210F" w:rsidRPr="002C210F" w:rsidRDefault="002C210F" w:rsidP="00A3325E">
            <w:pPr>
              <w:jc w:val="center"/>
              <w:rPr>
                <w:ins w:id="22976" w:author="Vinicius Franco" w:date="2020-10-29T14:02:00Z"/>
                <w:rFonts w:ascii="Calibri" w:hAnsi="Calibri" w:cs="Calibri"/>
                <w:color w:val="000000"/>
                <w:sz w:val="14"/>
                <w:szCs w:val="14"/>
              </w:rPr>
            </w:pPr>
            <w:ins w:id="22977" w:author="Vinicius Franco" w:date="2020-10-29T14:02:00Z">
              <w:r w:rsidRPr="002C210F">
                <w:rPr>
                  <w:rFonts w:ascii="Calibri" w:hAnsi="Calibri" w:cs="Calibri"/>
                  <w:color w:val="000000"/>
                  <w:sz w:val="14"/>
                  <w:szCs w:val="14"/>
                </w:rPr>
                <w:t>169</w:t>
              </w:r>
            </w:ins>
          </w:p>
        </w:tc>
        <w:tc>
          <w:tcPr>
            <w:tcW w:w="4660" w:type="dxa"/>
            <w:tcBorders>
              <w:top w:val="nil"/>
              <w:left w:val="nil"/>
              <w:bottom w:val="nil"/>
              <w:right w:val="nil"/>
            </w:tcBorders>
            <w:shd w:val="clear" w:color="000000" w:fill="FFFFFF"/>
            <w:noWrap/>
            <w:vAlign w:val="center"/>
            <w:hideMark/>
            <w:tcPrChange w:id="22978" w:author="Vinicius Franco" w:date="2020-10-29T14:06:00Z">
              <w:tcPr>
                <w:tcW w:w="4660" w:type="dxa"/>
                <w:tcBorders>
                  <w:top w:val="nil"/>
                  <w:left w:val="nil"/>
                  <w:bottom w:val="nil"/>
                  <w:right w:val="nil"/>
                </w:tcBorders>
                <w:shd w:val="clear" w:color="000000" w:fill="FFFFFF"/>
                <w:noWrap/>
                <w:vAlign w:val="center"/>
                <w:hideMark/>
              </w:tcPr>
            </w:tcPrChange>
          </w:tcPr>
          <w:p w14:paraId="0123EBEF" w14:textId="77777777" w:rsidR="002C210F" w:rsidRPr="002C210F" w:rsidRDefault="002C210F" w:rsidP="00814D32">
            <w:pPr>
              <w:jc w:val="center"/>
              <w:rPr>
                <w:ins w:id="22979" w:author="Vinicius Franco" w:date="2020-10-29T14:02:00Z"/>
                <w:rFonts w:ascii="Arial" w:hAnsi="Arial" w:cs="Arial"/>
                <w:color w:val="000000"/>
                <w:sz w:val="14"/>
                <w:szCs w:val="14"/>
                <w:lang w:val="en-US"/>
                <w:rPrChange w:id="22980" w:author="Vinicius Franco" w:date="2020-10-29T14:03:00Z">
                  <w:rPr>
                    <w:ins w:id="22981" w:author="Vinicius Franco" w:date="2020-10-29T14:02:00Z"/>
                    <w:rFonts w:ascii="Arial" w:hAnsi="Arial" w:cs="Arial"/>
                    <w:color w:val="000000"/>
                    <w:sz w:val="14"/>
                    <w:szCs w:val="14"/>
                  </w:rPr>
                </w:rPrChange>
              </w:rPr>
              <w:pPrChange w:id="22982" w:author="Vinicius Franco" w:date="2020-10-29T14:06:00Z">
                <w:pPr/>
              </w:pPrChange>
            </w:pPr>
            <w:ins w:id="22983" w:author="Vinicius Franco" w:date="2020-10-29T14:02:00Z">
              <w:r w:rsidRPr="002C210F">
                <w:rPr>
                  <w:rFonts w:ascii="Arial" w:hAnsi="Arial" w:cs="Arial"/>
                  <w:color w:val="000000"/>
                  <w:sz w:val="14"/>
                  <w:szCs w:val="14"/>
                  <w:lang w:val="en-US"/>
                  <w:rPrChange w:id="22984" w:author="Vinicius Franco" w:date="2020-10-29T14:03:00Z">
                    <w:rPr>
                      <w:rFonts w:ascii="Arial" w:hAnsi="Arial" w:cs="Arial"/>
                      <w:color w:val="000000"/>
                      <w:sz w:val="14"/>
                      <w:szCs w:val="14"/>
                    </w:rPr>
                  </w:rPrChange>
                </w:rPr>
                <w:t>BARRETOS COUNTRY SUITES - 212 F - MD - A</w:t>
              </w:r>
            </w:ins>
          </w:p>
        </w:tc>
      </w:tr>
      <w:tr w:rsidR="002C210F" w:rsidRPr="002C210F" w14:paraId="39FA91AE" w14:textId="77777777" w:rsidTr="00814D32">
        <w:trPr>
          <w:trHeight w:val="288"/>
          <w:jc w:val="center"/>
          <w:ins w:id="22985" w:author="Vinicius Franco" w:date="2020-10-29T14:02:00Z"/>
          <w:trPrChange w:id="229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87" w:author="Vinicius Franco" w:date="2020-10-29T14:06:00Z">
              <w:tcPr>
                <w:tcW w:w="900" w:type="dxa"/>
                <w:tcBorders>
                  <w:top w:val="nil"/>
                  <w:left w:val="nil"/>
                  <w:bottom w:val="nil"/>
                  <w:right w:val="nil"/>
                </w:tcBorders>
                <w:shd w:val="clear" w:color="auto" w:fill="auto"/>
                <w:noWrap/>
                <w:vAlign w:val="bottom"/>
                <w:hideMark/>
              </w:tcPr>
            </w:tcPrChange>
          </w:tcPr>
          <w:p w14:paraId="6B6DB063" w14:textId="77777777" w:rsidR="002C210F" w:rsidRPr="002C210F" w:rsidRDefault="002C210F" w:rsidP="00A3325E">
            <w:pPr>
              <w:jc w:val="center"/>
              <w:rPr>
                <w:ins w:id="22988" w:author="Vinicius Franco" w:date="2020-10-29T14:02:00Z"/>
                <w:rFonts w:ascii="Calibri" w:hAnsi="Calibri" w:cs="Calibri"/>
                <w:color w:val="000000"/>
                <w:sz w:val="14"/>
                <w:szCs w:val="14"/>
              </w:rPr>
            </w:pPr>
            <w:ins w:id="22989" w:author="Vinicius Franco" w:date="2020-10-29T14:02:00Z">
              <w:r w:rsidRPr="002C210F">
                <w:rPr>
                  <w:rFonts w:ascii="Calibri" w:hAnsi="Calibri" w:cs="Calibri"/>
                  <w:color w:val="000000"/>
                  <w:sz w:val="14"/>
                  <w:szCs w:val="14"/>
                </w:rPr>
                <w:t>170</w:t>
              </w:r>
            </w:ins>
          </w:p>
        </w:tc>
        <w:tc>
          <w:tcPr>
            <w:tcW w:w="4660" w:type="dxa"/>
            <w:tcBorders>
              <w:top w:val="nil"/>
              <w:left w:val="nil"/>
              <w:bottom w:val="nil"/>
              <w:right w:val="nil"/>
            </w:tcBorders>
            <w:shd w:val="clear" w:color="000000" w:fill="FFFFFF"/>
            <w:noWrap/>
            <w:vAlign w:val="center"/>
            <w:hideMark/>
            <w:tcPrChange w:id="22990" w:author="Vinicius Franco" w:date="2020-10-29T14:06:00Z">
              <w:tcPr>
                <w:tcW w:w="4660" w:type="dxa"/>
                <w:tcBorders>
                  <w:top w:val="nil"/>
                  <w:left w:val="nil"/>
                  <w:bottom w:val="nil"/>
                  <w:right w:val="nil"/>
                </w:tcBorders>
                <w:shd w:val="clear" w:color="000000" w:fill="FFFFFF"/>
                <w:noWrap/>
                <w:vAlign w:val="center"/>
                <w:hideMark/>
              </w:tcPr>
            </w:tcPrChange>
          </w:tcPr>
          <w:p w14:paraId="6A14C5F1" w14:textId="77777777" w:rsidR="002C210F" w:rsidRPr="002C210F" w:rsidRDefault="002C210F" w:rsidP="00814D32">
            <w:pPr>
              <w:jc w:val="center"/>
              <w:rPr>
                <w:ins w:id="22991" w:author="Vinicius Franco" w:date="2020-10-29T14:02:00Z"/>
                <w:rFonts w:ascii="Arial" w:hAnsi="Arial" w:cs="Arial"/>
                <w:color w:val="000000"/>
                <w:sz w:val="14"/>
                <w:szCs w:val="14"/>
              </w:rPr>
              <w:pPrChange w:id="22992" w:author="Vinicius Franco" w:date="2020-10-29T14:06:00Z">
                <w:pPr/>
              </w:pPrChange>
            </w:pPr>
            <w:ins w:id="22993" w:author="Vinicius Franco" w:date="2020-10-29T14:02:00Z">
              <w:r w:rsidRPr="002C210F">
                <w:rPr>
                  <w:rFonts w:ascii="Arial" w:hAnsi="Arial" w:cs="Arial"/>
                  <w:color w:val="000000"/>
                  <w:sz w:val="14"/>
                  <w:szCs w:val="14"/>
                </w:rPr>
                <w:t>BARRETOS COUNTRY SUITES - 213 E - CD - A</w:t>
              </w:r>
            </w:ins>
          </w:p>
        </w:tc>
      </w:tr>
      <w:tr w:rsidR="002C210F" w:rsidRPr="002C210F" w14:paraId="6602DEB2" w14:textId="77777777" w:rsidTr="00814D32">
        <w:trPr>
          <w:trHeight w:val="288"/>
          <w:jc w:val="center"/>
          <w:ins w:id="22994" w:author="Vinicius Franco" w:date="2020-10-29T14:02:00Z"/>
          <w:trPrChange w:id="229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2996" w:author="Vinicius Franco" w:date="2020-10-29T14:06:00Z">
              <w:tcPr>
                <w:tcW w:w="900" w:type="dxa"/>
                <w:tcBorders>
                  <w:top w:val="nil"/>
                  <w:left w:val="nil"/>
                  <w:bottom w:val="nil"/>
                  <w:right w:val="nil"/>
                </w:tcBorders>
                <w:shd w:val="clear" w:color="auto" w:fill="auto"/>
                <w:noWrap/>
                <w:vAlign w:val="bottom"/>
                <w:hideMark/>
              </w:tcPr>
            </w:tcPrChange>
          </w:tcPr>
          <w:p w14:paraId="5CB3A5F6" w14:textId="77777777" w:rsidR="002C210F" w:rsidRPr="002C210F" w:rsidRDefault="002C210F" w:rsidP="00A3325E">
            <w:pPr>
              <w:jc w:val="center"/>
              <w:rPr>
                <w:ins w:id="22997" w:author="Vinicius Franco" w:date="2020-10-29T14:02:00Z"/>
                <w:rFonts w:ascii="Calibri" w:hAnsi="Calibri" w:cs="Calibri"/>
                <w:color w:val="000000"/>
                <w:sz w:val="14"/>
                <w:szCs w:val="14"/>
              </w:rPr>
            </w:pPr>
            <w:ins w:id="22998" w:author="Vinicius Franco" w:date="2020-10-29T14:02:00Z">
              <w:r w:rsidRPr="002C210F">
                <w:rPr>
                  <w:rFonts w:ascii="Calibri" w:hAnsi="Calibri" w:cs="Calibri"/>
                  <w:color w:val="000000"/>
                  <w:sz w:val="14"/>
                  <w:szCs w:val="14"/>
                </w:rPr>
                <w:t>171</w:t>
              </w:r>
            </w:ins>
          </w:p>
        </w:tc>
        <w:tc>
          <w:tcPr>
            <w:tcW w:w="4660" w:type="dxa"/>
            <w:tcBorders>
              <w:top w:val="nil"/>
              <w:left w:val="nil"/>
              <w:bottom w:val="nil"/>
              <w:right w:val="nil"/>
            </w:tcBorders>
            <w:shd w:val="clear" w:color="000000" w:fill="FFFFFF"/>
            <w:noWrap/>
            <w:vAlign w:val="center"/>
            <w:hideMark/>
            <w:tcPrChange w:id="22999" w:author="Vinicius Franco" w:date="2020-10-29T14:06:00Z">
              <w:tcPr>
                <w:tcW w:w="4660" w:type="dxa"/>
                <w:tcBorders>
                  <w:top w:val="nil"/>
                  <w:left w:val="nil"/>
                  <w:bottom w:val="nil"/>
                  <w:right w:val="nil"/>
                </w:tcBorders>
                <w:shd w:val="clear" w:color="000000" w:fill="FFFFFF"/>
                <w:noWrap/>
                <w:vAlign w:val="center"/>
                <w:hideMark/>
              </w:tcPr>
            </w:tcPrChange>
          </w:tcPr>
          <w:p w14:paraId="72F2C1D4" w14:textId="77777777" w:rsidR="002C210F" w:rsidRPr="002C210F" w:rsidRDefault="002C210F" w:rsidP="00814D32">
            <w:pPr>
              <w:jc w:val="center"/>
              <w:rPr>
                <w:ins w:id="23000" w:author="Vinicius Franco" w:date="2020-10-29T14:02:00Z"/>
                <w:rFonts w:ascii="Arial" w:hAnsi="Arial" w:cs="Arial"/>
                <w:color w:val="000000"/>
                <w:sz w:val="14"/>
                <w:szCs w:val="14"/>
                <w:lang w:val="en-US"/>
                <w:rPrChange w:id="23001" w:author="Vinicius Franco" w:date="2020-10-29T14:03:00Z">
                  <w:rPr>
                    <w:ins w:id="23002" w:author="Vinicius Franco" w:date="2020-10-29T14:02:00Z"/>
                    <w:rFonts w:ascii="Arial" w:hAnsi="Arial" w:cs="Arial"/>
                    <w:color w:val="000000"/>
                    <w:sz w:val="14"/>
                    <w:szCs w:val="14"/>
                  </w:rPr>
                </w:rPrChange>
              </w:rPr>
              <w:pPrChange w:id="23003" w:author="Vinicius Franco" w:date="2020-10-29T14:06:00Z">
                <w:pPr/>
              </w:pPrChange>
            </w:pPr>
            <w:ins w:id="23004" w:author="Vinicius Franco" w:date="2020-10-29T14:02:00Z">
              <w:r w:rsidRPr="002C210F">
                <w:rPr>
                  <w:rFonts w:ascii="Arial" w:hAnsi="Arial" w:cs="Arial"/>
                  <w:color w:val="000000"/>
                  <w:sz w:val="14"/>
                  <w:szCs w:val="14"/>
                  <w:lang w:val="en-US"/>
                  <w:rPrChange w:id="23005" w:author="Vinicius Franco" w:date="2020-10-29T14:03:00Z">
                    <w:rPr>
                      <w:rFonts w:ascii="Arial" w:hAnsi="Arial" w:cs="Arial"/>
                      <w:color w:val="000000"/>
                      <w:sz w:val="14"/>
                      <w:szCs w:val="14"/>
                    </w:rPr>
                  </w:rPrChange>
                </w:rPr>
                <w:t>BARRETOS COUNTRY SUITES - 213 I - CD - A</w:t>
              </w:r>
            </w:ins>
          </w:p>
        </w:tc>
      </w:tr>
      <w:tr w:rsidR="002C210F" w:rsidRPr="002C210F" w14:paraId="0E1CAD2B" w14:textId="77777777" w:rsidTr="00814D32">
        <w:trPr>
          <w:trHeight w:val="288"/>
          <w:jc w:val="center"/>
          <w:ins w:id="23006" w:author="Vinicius Franco" w:date="2020-10-29T14:02:00Z"/>
          <w:trPrChange w:id="230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08" w:author="Vinicius Franco" w:date="2020-10-29T14:06:00Z">
              <w:tcPr>
                <w:tcW w:w="900" w:type="dxa"/>
                <w:tcBorders>
                  <w:top w:val="nil"/>
                  <w:left w:val="nil"/>
                  <w:bottom w:val="nil"/>
                  <w:right w:val="nil"/>
                </w:tcBorders>
                <w:shd w:val="clear" w:color="auto" w:fill="auto"/>
                <w:noWrap/>
                <w:vAlign w:val="bottom"/>
                <w:hideMark/>
              </w:tcPr>
            </w:tcPrChange>
          </w:tcPr>
          <w:p w14:paraId="17263619" w14:textId="77777777" w:rsidR="002C210F" w:rsidRPr="002C210F" w:rsidRDefault="002C210F" w:rsidP="00A3325E">
            <w:pPr>
              <w:jc w:val="center"/>
              <w:rPr>
                <w:ins w:id="23009" w:author="Vinicius Franco" w:date="2020-10-29T14:02:00Z"/>
                <w:rFonts w:ascii="Calibri" w:hAnsi="Calibri" w:cs="Calibri"/>
                <w:color w:val="000000"/>
                <w:sz w:val="14"/>
                <w:szCs w:val="14"/>
              </w:rPr>
            </w:pPr>
            <w:ins w:id="23010" w:author="Vinicius Franco" w:date="2020-10-29T14:02:00Z">
              <w:r w:rsidRPr="002C210F">
                <w:rPr>
                  <w:rFonts w:ascii="Calibri" w:hAnsi="Calibri" w:cs="Calibri"/>
                  <w:color w:val="000000"/>
                  <w:sz w:val="14"/>
                  <w:szCs w:val="14"/>
                </w:rPr>
                <w:t>172</w:t>
              </w:r>
            </w:ins>
          </w:p>
        </w:tc>
        <w:tc>
          <w:tcPr>
            <w:tcW w:w="4660" w:type="dxa"/>
            <w:tcBorders>
              <w:top w:val="nil"/>
              <w:left w:val="nil"/>
              <w:bottom w:val="nil"/>
              <w:right w:val="nil"/>
            </w:tcBorders>
            <w:shd w:val="clear" w:color="000000" w:fill="FFFFFF"/>
            <w:noWrap/>
            <w:vAlign w:val="center"/>
            <w:hideMark/>
            <w:tcPrChange w:id="23011" w:author="Vinicius Franco" w:date="2020-10-29T14:06:00Z">
              <w:tcPr>
                <w:tcW w:w="4660" w:type="dxa"/>
                <w:tcBorders>
                  <w:top w:val="nil"/>
                  <w:left w:val="nil"/>
                  <w:bottom w:val="nil"/>
                  <w:right w:val="nil"/>
                </w:tcBorders>
                <w:shd w:val="clear" w:color="000000" w:fill="FFFFFF"/>
                <w:noWrap/>
                <w:vAlign w:val="center"/>
                <w:hideMark/>
              </w:tcPr>
            </w:tcPrChange>
          </w:tcPr>
          <w:p w14:paraId="2FF611FC" w14:textId="77777777" w:rsidR="002C210F" w:rsidRPr="002C210F" w:rsidRDefault="002C210F" w:rsidP="00814D32">
            <w:pPr>
              <w:jc w:val="center"/>
              <w:rPr>
                <w:ins w:id="23012" w:author="Vinicius Franco" w:date="2020-10-29T14:02:00Z"/>
                <w:rFonts w:ascii="Arial" w:hAnsi="Arial" w:cs="Arial"/>
                <w:color w:val="000000"/>
                <w:sz w:val="14"/>
                <w:szCs w:val="14"/>
                <w:lang w:val="en-US"/>
                <w:rPrChange w:id="23013" w:author="Vinicius Franco" w:date="2020-10-29T14:03:00Z">
                  <w:rPr>
                    <w:ins w:id="23014" w:author="Vinicius Franco" w:date="2020-10-29T14:02:00Z"/>
                    <w:rFonts w:ascii="Arial" w:hAnsi="Arial" w:cs="Arial"/>
                    <w:color w:val="000000"/>
                    <w:sz w:val="14"/>
                    <w:szCs w:val="14"/>
                  </w:rPr>
                </w:rPrChange>
              </w:rPr>
              <w:pPrChange w:id="23015" w:author="Vinicius Franco" w:date="2020-10-29T14:06:00Z">
                <w:pPr/>
              </w:pPrChange>
            </w:pPr>
            <w:ins w:id="23016" w:author="Vinicius Franco" w:date="2020-10-29T14:02:00Z">
              <w:r w:rsidRPr="002C210F">
                <w:rPr>
                  <w:rFonts w:ascii="Arial" w:hAnsi="Arial" w:cs="Arial"/>
                  <w:color w:val="000000"/>
                  <w:sz w:val="14"/>
                  <w:szCs w:val="14"/>
                  <w:lang w:val="en-US"/>
                  <w:rPrChange w:id="23017" w:author="Vinicius Franco" w:date="2020-10-29T14:03:00Z">
                    <w:rPr>
                      <w:rFonts w:ascii="Arial" w:hAnsi="Arial" w:cs="Arial"/>
                      <w:color w:val="000000"/>
                      <w:sz w:val="14"/>
                      <w:szCs w:val="14"/>
                    </w:rPr>
                  </w:rPrChange>
                </w:rPr>
                <w:t>BARRETOS COUNTRY SUITES - 213 J - CD - A</w:t>
              </w:r>
            </w:ins>
          </w:p>
        </w:tc>
      </w:tr>
      <w:tr w:rsidR="002C210F" w:rsidRPr="002C210F" w14:paraId="08315889" w14:textId="77777777" w:rsidTr="00814D32">
        <w:trPr>
          <w:trHeight w:val="288"/>
          <w:jc w:val="center"/>
          <w:ins w:id="23018" w:author="Vinicius Franco" w:date="2020-10-29T14:02:00Z"/>
          <w:trPrChange w:id="230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20" w:author="Vinicius Franco" w:date="2020-10-29T14:06:00Z">
              <w:tcPr>
                <w:tcW w:w="900" w:type="dxa"/>
                <w:tcBorders>
                  <w:top w:val="nil"/>
                  <w:left w:val="nil"/>
                  <w:bottom w:val="nil"/>
                  <w:right w:val="nil"/>
                </w:tcBorders>
                <w:shd w:val="clear" w:color="auto" w:fill="auto"/>
                <w:noWrap/>
                <w:vAlign w:val="bottom"/>
                <w:hideMark/>
              </w:tcPr>
            </w:tcPrChange>
          </w:tcPr>
          <w:p w14:paraId="7D2BFC12" w14:textId="77777777" w:rsidR="002C210F" w:rsidRPr="002C210F" w:rsidRDefault="002C210F" w:rsidP="00A3325E">
            <w:pPr>
              <w:jc w:val="center"/>
              <w:rPr>
                <w:ins w:id="23021" w:author="Vinicius Franco" w:date="2020-10-29T14:02:00Z"/>
                <w:rFonts w:ascii="Calibri" w:hAnsi="Calibri" w:cs="Calibri"/>
                <w:color w:val="000000"/>
                <w:sz w:val="14"/>
                <w:szCs w:val="14"/>
              </w:rPr>
            </w:pPr>
            <w:ins w:id="23022" w:author="Vinicius Franco" w:date="2020-10-29T14:02:00Z">
              <w:r w:rsidRPr="002C210F">
                <w:rPr>
                  <w:rFonts w:ascii="Calibri" w:hAnsi="Calibri" w:cs="Calibri"/>
                  <w:color w:val="000000"/>
                  <w:sz w:val="14"/>
                  <w:szCs w:val="14"/>
                </w:rPr>
                <w:t>173</w:t>
              </w:r>
            </w:ins>
          </w:p>
        </w:tc>
        <w:tc>
          <w:tcPr>
            <w:tcW w:w="4660" w:type="dxa"/>
            <w:tcBorders>
              <w:top w:val="nil"/>
              <w:left w:val="nil"/>
              <w:bottom w:val="nil"/>
              <w:right w:val="nil"/>
            </w:tcBorders>
            <w:shd w:val="clear" w:color="000000" w:fill="FFFFFF"/>
            <w:noWrap/>
            <w:vAlign w:val="center"/>
            <w:hideMark/>
            <w:tcPrChange w:id="23023" w:author="Vinicius Franco" w:date="2020-10-29T14:06:00Z">
              <w:tcPr>
                <w:tcW w:w="4660" w:type="dxa"/>
                <w:tcBorders>
                  <w:top w:val="nil"/>
                  <w:left w:val="nil"/>
                  <w:bottom w:val="nil"/>
                  <w:right w:val="nil"/>
                </w:tcBorders>
                <w:shd w:val="clear" w:color="000000" w:fill="FFFFFF"/>
                <w:noWrap/>
                <w:vAlign w:val="center"/>
                <w:hideMark/>
              </w:tcPr>
            </w:tcPrChange>
          </w:tcPr>
          <w:p w14:paraId="1B723A40" w14:textId="77777777" w:rsidR="002C210F" w:rsidRPr="002C210F" w:rsidRDefault="002C210F" w:rsidP="00814D32">
            <w:pPr>
              <w:jc w:val="center"/>
              <w:rPr>
                <w:ins w:id="23024" w:author="Vinicius Franco" w:date="2020-10-29T14:02:00Z"/>
                <w:rFonts w:ascii="Arial" w:hAnsi="Arial" w:cs="Arial"/>
                <w:color w:val="000000"/>
                <w:sz w:val="14"/>
                <w:szCs w:val="14"/>
                <w:lang w:val="en-US"/>
                <w:rPrChange w:id="23025" w:author="Vinicius Franco" w:date="2020-10-29T14:03:00Z">
                  <w:rPr>
                    <w:ins w:id="23026" w:author="Vinicius Franco" w:date="2020-10-29T14:02:00Z"/>
                    <w:rFonts w:ascii="Arial" w:hAnsi="Arial" w:cs="Arial"/>
                    <w:color w:val="000000"/>
                    <w:sz w:val="14"/>
                    <w:szCs w:val="14"/>
                  </w:rPr>
                </w:rPrChange>
              </w:rPr>
              <w:pPrChange w:id="23027" w:author="Vinicius Franco" w:date="2020-10-29T14:06:00Z">
                <w:pPr/>
              </w:pPrChange>
            </w:pPr>
            <w:ins w:id="23028" w:author="Vinicius Franco" w:date="2020-10-29T14:02:00Z">
              <w:r w:rsidRPr="002C210F">
                <w:rPr>
                  <w:rFonts w:ascii="Arial" w:hAnsi="Arial" w:cs="Arial"/>
                  <w:color w:val="000000"/>
                  <w:sz w:val="14"/>
                  <w:szCs w:val="14"/>
                  <w:lang w:val="en-US"/>
                  <w:rPrChange w:id="23029" w:author="Vinicius Franco" w:date="2020-10-29T14:03:00Z">
                    <w:rPr>
                      <w:rFonts w:ascii="Arial" w:hAnsi="Arial" w:cs="Arial"/>
                      <w:color w:val="000000"/>
                      <w:sz w:val="14"/>
                      <w:szCs w:val="14"/>
                    </w:rPr>
                  </w:rPrChange>
                </w:rPr>
                <w:t>BARRETOS COUNTRY SUITES - 213 K - CD - A</w:t>
              </w:r>
            </w:ins>
          </w:p>
        </w:tc>
      </w:tr>
      <w:tr w:rsidR="002C210F" w:rsidRPr="002C210F" w14:paraId="7C31CFE0" w14:textId="77777777" w:rsidTr="00814D32">
        <w:trPr>
          <w:trHeight w:val="288"/>
          <w:jc w:val="center"/>
          <w:ins w:id="23030" w:author="Vinicius Franco" w:date="2020-10-29T14:02:00Z"/>
          <w:trPrChange w:id="230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32" w:author="Vinicius Franco" w:date="2020-10-29T14:06:00Z">
              <w:tcPr>
                <w:tcW w:w="900" w:type="dxa"/>
                <w:tcBorders>
                  <w:top w:val="nil"/>
                  <w:left w:val="nil"/>
                  <w:bottom w:val="nil"/>
                  <w:right w:val="nil"/>
                </w:tcBorders>
                <w:shd w:val="clear" w:color="auto" w:fill="auto"/>
                <w:noWrap/>
                <w:vAlign w:val="bottom"/>
                <w:hideMark/>
              </w:tcPr>
            </w:tcPrChange>
          </w:tcPr>
          <w:p w14:paraId="681E247B" w14:textId="77777777" w:rsidR="002C210F" w:rsidRPr="002C210F" w:rsidRDefault="002C210F" w:rsidP="00A3325E">
            <w:pPr>
              <w:jc w:val="center"/>
              <w:rPr>
                <w:ins w:id="23033" w:author="Vinicius Franco" w:date="2020-10-29T14:02:00Z"/>
                <w:rFonts w:ascii="Calibri" w:hAnsi="Calibri" w:cs="Calibri"/>
                <w:color w:val="000000"/>
                <w:sz w:val="14"/>
                <w:szCs w:val="14"/>
              </w:rPr>
            </w:pPr>
            <w:ins w:id="23034" w:author="Vinicius Franco" w:date="2020-10-29T14:02:00Z">
              <w:r w:rsidRPr="002C210F">
                <w:rPr>
                  <w:rFonts w:ascii="Calibri" w:hAnsi="Calibri" w:cs="Calibri"/>
                  <w:color w:val="000000"/>
                  <w:sz w:val="14"/>
                  <w:szCs w:val="14"/>
                </w:rPr>
                <w:t>174</w:t>
              </w:r>
            </w:ins>
          </w:p>
        </w:tc>
        <w:tc>
          <w:tcPr>
            <w:tcW w:w="4660" w:type="dxa"/>
            <w:tcBorders>
              <w:top w:val="nil"/>
              <w:left w:val="nil"/>
              <w:bottom w:val="nil"/>
              <w:right w:val="nil"/>
            </w:tcBorders>
            <w:shd w:val="clear" w:color="000000" w:fill="FFFFFF"/>
            <w:noWrap/>
            <w:vAlign w:val="center"/>
            <w:hideMark/>
            <w:tcPrChange w:id="23035" w:author="Vinicius Franco" w:date="2020-10-29T14:06:00Z">
              <w:tcPr>
                <w:tcW w:w="4660" w:type="dxa"/>
                <w:tcBorders>
                  <w:top w:val="nil"/>
                  <w:left w:val="nil"/>
                  <w:bottom w:val="nil"/>
                  <w:right w:val="nil"/>
                </w:tcBorders>
                <w:shd w:val="clear" w:color="000000" w:fill="FFFFFF"/>
                <w:noWrap/>
                <w:vAlign w:val="center"/>
                <w:hideMark/>
              </w:tcPr>
            </w:tcPrChange>
          </w:tcPr>
          <w:p w14:paraId="676A8309" w14:textId="77777777" w:rsidR="002C210F" w:rsidRPr="002C210F" w:rsidRDefault="002C210F" w:rsidP="00814D32">
            <w:pPr>
              <w:jc w:val="center"/>
              <w:rPr>
                <w:ins w:id="23036" w:author="Vinicius Franco" w:date="2020-10-29T14:02:00Z"/>
                <w:rFonts w:ascii="Arial" w:hAnsi="Arial" w:cs="Arial"/>
                <w:color w:val="000000"/>
                <w:sz w:val="14"/>
                <w:szCs w:val="14"/>
                <w:lang w:val="en-US"/>
                <w:rPrChange w:id="23037" w:author="Vinicius Franco" w:date="2020-10-29T14:03:00Z">
                  <w:rPr>
                    <w:ins w:id="23038" w:author="Vinicius Franco" w:date="2020-10-29T14:02:00Z"/>
                    <w:rFonts w:ascii="Arial" w:hAnsi="Arial" w:cs="Arial"/>
                    <w:color w:val="000000"/>
                    <w:sz w:val="14"/>
                    <w:szCs w:val="14"/>
                  </w:rPr>
                </w:rPrChange>
              </w:rPr>
              <w:pPrChange w:id="23039" w:author="Vinicius Franco" w:date="2020-10-29T14:06:00Z">
                <w:pPr/>
              </w:pPrChange>
            </w:pPr>
            <w:ins w:id="23040" w:author="Vinicius Franco" w:date="2020-10-29T14:02:00Z">
              <w:r w:rsidRPr="002C210F">
                <w:rPr>
                  <w:rFonts w:ascii="Arial" w:hAnsi="Arial" w:cs="Arial"/>
                  <w:color w:val="000000"/>
                  <w:sz w:val="14"/>
                  <w:szCs w:val="14"/>
                  <w:lang w:val="en-US"/>
                  <w:rPrChange w:id="23041" w:author="Vinicius Franco" w:date="2020-10-29T14:03:00Z">
                    <w:rPr>
                      <w:rFonts w:ascii="Arial" w:hAnsi="Arial" w:cs="Arial"/>
                      <w:color w:val="000000"/>
                      <w:sz w:val="14"/>
                      <w:szCs w:val="14"/>
                    </w:rPr>
                  </w:rPrChange>
                </w:rPr>
                <w:t>BARRETOS COUNTRY SUITES - 213 L - CD - A</w:t>
              </w:r>
            </w:ins>
          </w:p>
        </w:tc>
      </w:tr>
      <w:tr w:rsidR="002C210F" w:rsidRPr="002C210F" w14:paraId="0C170DA2" w14:textId="77777777" w:rsidTr="00814D32">
        <w:trPr>
          <w:trHeight w:val="288"/>
          <w:jc w:val="center"/>
          <w:ins w:id="23042" w:author="Vinicius Franco" w:date="2020-10-29T14:02:00Z"/>
          <w:trPrChange w:id="230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44" w:author="Vinicius Franco" w:date="2020-10-29T14:06:00Z">
              <w:tcPr>
                <w:tcW w:w="900" w:type="dxa"/>
                <w:tcBorders>
                  <w:top w:val="nil"/>
                  <w:left w:val="nil"/>
                  <w:bottom w:val="nil"/>
                  <w:right w:val="nil"/>
                </w:tcBorders>
                <w:shd w:val="clear" w:color="auto" w:fill="auto"/>
                <w:noWrap/>
                <w:vAlign w:val="bottom"/>
                <w:hideMark/>
              </w:tcPr>
            </w:tcPrChange>
          </w:tcPr>
          <w:p w14:paraId="1E00BBE3" w14:textId="77777777" w:rsidR="002C210F" w:rsidRPr="002C210F" w:rsidRDefault="002C210F" w:rsidP="00A3325E">
            <w:pPr>
              <w:jc w:val="center"/>
              <w:rPr>
                <w:ins w:id="23045" w:author="Vinicius Franco" w:date="2020-10-29T14:02:00Z"/>
                <w:rFonts w:ascii="Calibri" w:hAnsi="Calibri" w:cs="Calibri"/>
                <w:color w:val="000000"/>
                <w:sz w:val="14"/>
                <w:szCs w:val="14"/>
              </w:rPr>
            </w:pPr>
            <w:ins w:id="23046" w:author="Vinicius Franco" w:date="2020-10-29T14:02:00Z">
              <w:r w:rsidRPr="002C210F">
                <w:rPr>
                  <w:rFonts w:ascii="Calibri" w:hAnsi="Calibri" w:cs="Calibri"/>
                  <w:color w:val="000000"/>
                  <w:sz w:val="14"/>
                  <w:szCs w:val="14"/>
                </w:rPr>
                <w:t>175</w:t>
              </w:r>
            </w:ins>
          </w:p>
        </w:tc>
        <w:tc>
          <w:tcPr>
            <w:tcW w:w="4660" w:type="dxa"/>
            <w:tcBorders>
              <w:top w:val="nil"/>
              <w:left w:val="nil"/>
              <w:bottom w:val="nil"/>
              <w:right w:val="nil"/>
            </w:tcBorders>
            <w:shd w:val="clear" w:color="000000" w:fill="FFFFFF"/>
            <w:noWrap/>
            <w:vAlign w:val="center"/>
            <w:hideMark/>
            <w:tcPrChange w:id="23047" w:author="Vinicius Franco" w:date="2020-10-29T14:06:00Z">
              <w:tcPr>
                <w:tcW w:w="4660" w:type="dxa"/>
                <w:tcBorders>
                  <w:top w:val="nil"/>
                  <w:left w:val="nil"/>
                  <w:bottom w:val="nil"/>
                  <w:right w:val="nil"/>
                </w:tcBorders>
                <w:shd w:val="clear" w:color="000000" w:fill="FFFFFF"/>
                <w:noWrap/>
                <w:vAlign w:val="center"/>
                <w:hideMark/>
              </w:tcPr>
            </w:tcPrChange>
          </w:tcPr>
          <w:p w14:paraId="1D34C284" w14:textId="77777777" w:rsidR="002C210F" w:rsidRPr="002C210F" w:rsidRDefault="002C210F" w:rsidP="00814D32">
            <w:pPr>
              <w:jc w:val="center"/>
              <w:rPr>
                <w:ins w:id="23048" w:author="Vinicius Franco" w:date="2020-10-29T14:02:00Z"/>
                <w:rFonts w:ascii="Arial" w:hAnsi="Arial" w:cs="Arial"/>
                <w:color w:val="000000"/>
                <w:sz w:val="14"/>
                <w:szCs w:val="14"/>
                <w:lang w:val="en-US"/>
                <w:rPrChange w:id="23049" w:author="Vinicius Franco" w:date="2020-10-29T14:03:00Z">
                  <w:rPr>
                    <w:ins w:id="23050" w:author="Vinicius Franco" w:date="2020-10-29T14:02:00Z"/>
                    <w:rFonts w:ascii="Arial" w:hAnsi="Arial" w:cs="Arial"/>
                    <w:color w:val="000000"/>
                    <w:sz w:val="14"/>
                    <w:szCs w:val="14"/>
                  </w:rPr>
                </w:rPrChange>
              </w:rPr>
              <w:pPrChange w:id="23051" w:author="Vinicius Franco" w:date="2020-10-29T14:06:00Z">
                <w:pPr/>
              </w:pPrChange>
            </w:pPr>
            <w:ins w:id="23052" w:author="Vinicius Franco" w:date="2020-10-29T14:02:00Z">
              <w:r w:rsidRPr="002C210F">
                <w:rPr>
                  <w:rFonts w:ascii="Arial" w:hAnsi="Arial" w:cs="Arial"/>
                  <w:color w:val="000000"/>
                  <w:sz w:val="14"/>
                  <w:szCs w:val="14"/>
                  <w:lang w:val="en-US"/>
                  <w:rPrChange w:id="23053" w:author="Vinicius Franco" w:date="2020-10-29T14:03:00Z">
                    <w:rPr>
                      <w:rFonts w:ascii="Arial" w:hAnsi="Arial" w:cs="Arial"/>
                      <w:color w:val="000000"/>
                      <w:sz w:val="14"/>
                      <w:szCs w:val="14"/>
                    </w:rPr>
                  </w:rPrChange>
                </w:rPr>
                <w:t>BARRETOS COUNTRY SUITES - 214 A - CD - A</w:t>
              </w:r>
            </w:ins>
          </w:p>
        </w:tc>
      </w:tr>
      <w:tr w:rsidR="002C210F" w:rsidRPr="002C210F" w14:paraId="1D51283F" w14:textId="77777777" w:rsidTr="00814D32">
        <w:trPr>
          <w:trHeight w:val="288"/>
          <w:jc w:val="center"/>
          <w:ins w:id="23054" w:author="Vinicius Franco" w:date="2020-10-29T14:02:00Z"/>
          <w:trPrChange w:id="230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56" w:author="Vinicius Franco" w:date="2020-10-29T14:06:00Z">
              <w:tcPr>
                <w:tcW w:w="900" w:type="dxa"/>
                <w:tcBorders>
                  <w:top w:val="nil"/>
                  <w:left w:val="nil"/>
                  <w:bottom w:val="nil"/>
                  <w:right w:val="nil"/>
                </w:tcBorders>
                <w:shd w:val="clear" w:color="auto" w:fill="auto"/>
                <w:noWrap/>
                <w:vAlign w:val="bottom"/>
                <w:hideMark/>
              </w:tcPr>
            </w:tcPrChange>
          </w:tcPr>
          <w:p w14:paraId="6B72C4DC" w14:textId="77777777" w:rsidR="002C210F" w:rsidRPr="002C210F" w:rsidRDefault="002C210F" w:rsidP="00A3325E">
            <w:pPr>
              <w:jc w:val="center"/>
              <w:rPr>
                <w:ins w:id="23057" w:author="Vinicius Franco" w:date="2020-10-29T14:02:00Z"/>
                <w:rFonts w:ascii="Calibri" w:hAnsi="Calibri" w:cs="Calibri"/>
                <w:color w:val="000000"/>
                <w:sz w:val="14"/>
                <w:szCs w:val="14"/>
              </w:rPr>
            </w:pPr>
            <w:ins w:id="23058" w:author="Vinicius Franco" w:date="2020-10-29T14:02:00Z">
              <w:r w:rsidRPr="002C210F">
                <w:rPr>
                  <w:rFonts w:ascii="Calibri" w:hAnsi="Calibri" w:cs="Calibri"/>
                  <w:color w:val="000000"/>
                  <w:sz w:val="14"/>
                  <w:szCs w:val="14"/>
                </w:rPr>
                <w:t>176</w:t>
              </w:r>
            </w:ins>
          </w:p>
        </w:tc>
        <w:tc>
          <w:tcPr>
            <w:tcW w:w="4660" w:type="dxa"/>
            <w:tcBorders>
              <w:top w:val="nil"/>
              <w:left w:val="nil"/>
              <w:bottom w:val="nil"/>
              <w:right w:val="nil"/>
            </w:tcBorders>
            <w:shd w:val="clear" w:color="000000" w:fill="FFFFFF"/>
            <w:noWrap/>
            <w:vAlign w:val="center"/>
            <w:hideMark/>
            <w:tcPrChange w:id="23059" w:author="Vinicius Franco" w:date="2020-10-29T14:06:00Z">
              <w:tcPr>
                <w:tcW w:w="4660" w:type="dxa"/>
                <w:tcBorders>
                  <w:top w:val="nil"/>
                  <w:left w:val="nil"/>
                  <w:bottom w:val="nil"/>
                  <w:right w:val="nil"/>
                </w:tcBorders>
                <w:shd w:val="clear" w:color="000000" w:fill="FFFFFF"/>
                <w:noWrap/>
                <w:vAlign w:val="center"/>
                <w:hideMark/>
              </w:tcPr>
            </w:tcPrChange>
          </w:tcPr>
          <w:p w14:paraId="2CF710ED" w14:textId="77777777" w:rsidR="002C210F" w:rsidRPr="002C210F" w:rsidRDefault="002C210F" w:rsidP="00814D32">
            <w:pPr>
              <w:jc w:val="center"/>
              <w:rPr>
                <w:ins w:id="23060" w:author="Vinicius Franco" w:date="2020-10-29T14:02:00Z"/>
                <w:rFonts w:ascii="Arial" w:hAnsi="Arial" w:cs="Arial"/>
                <w:color w:val="000000"/>
                <w:sz w:val="14"/>
                <w:szCs w:val="14"/>
                <w:lang w:val="en-US"/>
                <w:rPrChange w:id="23061" w:author="Vinicius Franco" w:date="2020-10-29T14:03:00Z">
                  <w:rPr>
                    <w:ins w:id="23062" w:author="Vinicius Franco" w:date="2020-10-29T14:02:00Z"/>
                    <w:rFonts w:ascii="Arial" w:hAnsi="Arial" w:cs="Arial"/>
                    <w:color w:val="000000"/>
                    <w:sz w:val="14"/>
                    <w:szCs w:val="14"/>
                  </w:rPr>
                </w:rPrChange>
              </w:rPr>
              <w:pPrChange w:id="23063" w:author="Vinicius Franco" w:date="2020-10-29T14:06:00Z">
                <w:pPr/>
              </w:pPrChange>
            </w:pPr>
            <w:ins w:id="23064" w:author="Vinicius Franco" w:date="2020-10-29T14:02:00Z">
              <w:r w:rsidRPr="002C210F">
                <w:rPr>
                  <w:rFonts w:ascii="Arial" w:hAnsi="Arial" w:cs="Arial"/>
                  <w:color w:val="000000"/>
                  <w:sz w:val="14"/>
                  <w:szCs w:val="14"/>
                  <w:lang w:val="en-US"/>
                  <w:rPrChange w:id="23065" w:author="Vinicius Franco" w:date="2020-10-29T14:03:00Z">
                    <w:rPr>
                      <w:rFonts w:ascii="Arial" w:hAnsi="Arial" w:cs="Arial"/>
                      <w:color w:val="000000"/>
                      <w:sz w:val="14"/>
                      <w:szCs w:val="14"/>
                    </w:rPr>
                  </w:rPrChange>
                </w:rPr>
                <w:t>BARRETOS COUNTRY SUITES - 214 B - CD - A</w:t>
              </w:r>
            </w:ins>
          </w:p>
        </w:tc>
      </w:tr>
      <w:tr w:rsidR="002C210F" w:rsidRPr="002C210F" w14:paraId="76CED1E0" w14:textId="77777777" w:rsidTr="00814D32">
        <w:trPr>
          <w:trHeight w:val="288"/>
          <w:jc w:val="center"/>
          <w:ins w:id="23066" w:author="Vinicius Franco" w:date="2020-10-29T14:02:00Z"/>
          <w:trPrChange w:id="230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68" w:author="Vinicius Franco" w:date="2020-10-29T14:06:00Z">
              <w:tcPr>
                <w:tcW w:w="900" w:type="dxa"/>
                <w:tcBorders>
                  <w:top w:val="nil"/>
                  <w:left w:val="nil"/>
                  <w:bottom w:val="nil"/>
                  <w:right w:val="nil"/>
                </w:tcBorders>
                <w:shd w:val="clear" w:color="auto" w:fill="auto"/>
                <w:noWrap/>
                <w:vAlign w:val="bottom"/>
                <w:hideMark/>
              </w:tcPr>
            </w:tcPrChange>
          </w:tcPr>
          <w:p w14:paraId="4D81ABB0" w14:textId="77777777" w:rsidR="002C210F" w:rsidRPr="002C210F" w:rsidRDefault="002C210F" w:rsidP="00A3325E">
            <w:pPr>
              <w:jc w:val="center"/>
              <w:rPr>
                <w:ins w:id="23069" w:author="Vinicius Franco" w:date="2020-10-29T14:02:00Z"/>
                <w:rFonts w:ascii="Calibri" w:hAnsi="Calibri" w:cs="Calibri"/>
                <w:color w:val="000000"/>
                <w:sz w:val="14"/>
                <w:szCs w:val="14"/>
              </w:rPr>
            </w:pPr>
            <w:ins w:id="23070" w:author="Vinicius Franco" w:date="2020-10-29T14:02:00Z">
              <w:r w:rsidRPr="002C210F">
                <w:rPr>
                  <w:rFonts w:ascii="Calibri" w:hAnsi="Calibri" w:cs="Calibri"/>
                  <w:color w:val="000000"/>
                  <w:sz w:val="14"/>
                  <w:szCs w:val="14"/>
                </w:rPr>
                <w:t>177</w:t>
              </w:r>
            </w:ins>
          </w:p>
        </w:tc>
        <w:tc>
          <w:tcPr>
            <w:tcW w:w="4660" w:type="dxa"/>
            <w:tcBorders>
              <w:top w:val="nil"/>
              <w:left w:val="nil"/>
              <w:bottom w:val="nil"/>
              <w:right w:val="nil"/>
            </w:tcBorders>
            <w:shd w:val="clear" w:color="000000" w:fill="FFFFFF"/>
            <w:noWrap/>
            <w:vAlign w:val="center"/>
            <w:hideMark/>
            <w:tcPrChange w:id="23071" w:author="Vinicius Franco" w:date="2020-10-29T14:06:00Z">
              <w:tcPr>
                <w:tcW w:w="4660" w:type="dxa"/>
                <w:tcBorders>
                  <w:top w:val="nil"/>
                  <w:left w:val="nil"/>
                  <w:bottom w:val="nil"/>
                  <w:right w:val="nil"/>
                </w:tcBorders>
                <w:shd w:val="clear" w:color="000000" w:fill="FFFFFF"/>
                <w:noWrap/>
                <w:vAlign w:val="center"/>
                <w:hideMark/>
              </w:tcPr>
            </w:tcPrChange>
          </w:tcPr>
          <w:p w14:paraId="02A45EA0" w14:textId="77777777" w:rsidR="002C210F" w:rsidRPr="002C210F" w:rsidRDefault="002C210F" w:rsidP="00814D32">
            <w:pPr>
              <w:jc w:val="center"/>
              <w:rPr>
                <w:ins w:id="23072" w:author="Vinicius Franco" w:date="2020-10-29T14:02:00Z"/>
                <w:rFonts w:ascii="Arial" w:hAnsi="Arial" w:cs="Arial"/>
                <w:color w:val="000000"/>
                <w:sz w:val="14"/>
                <w:szCs w:val="14"/>
                <w:lang w:val="en-US"/>
                <w:rPrChange w:id="23073" w:author="Vinicius Franco" w:date="2020-10-29T14:03:00Z">
                  <w:rPr>
                    <w:ins w:id="23074" w:author="Vinicius Franco" w:date="2020-10-29T14:02:00Z"/>
                    <w:rFonts w:ascii="Arial" w:hAnsi="Arial" w:cs="Arial"/>
                    <w:color w:val="000000"/>
                    <w:sz w:val="14"/>
                    <w:szCs w:val="14"/>
                  </w:rPr>
                </w:rPrChange>
              </w:rPr>
              <w:pPrChange w:id="23075" w:author="Vinicius Franco" w:date="2020-10-29T14:06:00Z">
                <w:pPr/>
              </w:pPrChange>
            </w:pPr>
            <w:ins w:id="23076" w:author="Vinicius Franco" w:date="2020-10-29T14:02:00Z">
              <w:r w:rsidRPr="002C210F">
                <w:rPr>
                  <w:rFonts w:ascii="Arial" w:hAnsi="Arial" w:cs="Arial"/>
                  <w:color w:val="000000"/>
                  <w:sz w:val="14"/>
                  <w:szCs w:val="14"/>
                  <w:lang w:val="en-US"/>
                  <w:rPrChange w:id="23077" w:author="Vinicius Franco" w:date="2020-10-29T14:03:00Z">
                    <w:rPr>
                      <w:rFonts w:ascii="Arial" w:hAnsi="Arial" w:cs="Arial"/>
                      <w:color w:val="000000"/>
                      <w:sz w:val="14"/>
                      <w:szCs w:val="14"/>
                    </w:rPr>
                  </w:rPrChange>
                </w:rPr>
                <w:t>BARRETOS COUNTRY SUITES - 214 C - CD - A</w:t>
              </w:r>
            </w:ins>
          </w:p>
        </w:tc>
      </w:tr>
      <w:tr w:rsidR="002C210F" w:rsidRPr="002C210F" w14:paraId="150CF152" w14:textId="77777777" w:rsidTr="00814D32">
        <w:trPr>
          <w:trHeight w:val="288"/>
          <w:jc w:val="center"/>
          <w:ins w:id="23078" w:author="Vinicius Franco" w:date="2020-10-29T14:02:00Z"/>
          <w:trPrChange w:id="230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80" w:author="Vinicius Franco" w:date="2020-10-29T14:06:00Z">
              <w:tcPr>
                <w:tcW w:w="900" w:type="dxa"/>
                <w:tcBorders>
                  <w:top w:val="nil"/>
                  <w:left w:val="nil"/>
                  <w:bottom w:val="nil"/>
                  <w:right w:val="nil"/>
                </w:tcBorders>
                <w:shd w:val="clear" w:color="auto" w:fill="auto"/>
                <w:noWrap/>
                <w:vAlign w:val="bottom"/>
                <w:hideMark/>
              </w:tcPr>
            </w:tcPrChange>
          </w:tcPr>
          <w:p w14:paraId="77566F97" w14:textId="77777777" w:rsidR="002C210F" w:rsidRPr="002C210F" w:rsidRDefault="002C210F" w:rsidP="00A3325E">
            <w:pPr>
              <w:jc w:val="center"/>
              <w:rPr>
                <w:ins w:id="23081" w:author="Vinicius Franco" w:date="2020-10-29T14:02:00Z"/>
                <w:rFonts w:ascii="Calibri" w:hAnsi="Calibri" w:cs="Calibri"/>
                <w:color w:val="000000"/>
                <w:sz w:val="14"/>
                <w:szCs w:val="14"/>
              </w:rPr>
            </w:pPr>
            <w:ins w:id="23082" w:author="Vinicius Franco" w:date="2020-10-29T14:02:00Z">
              <w:r w:rsidRPr="002C210F">
                <w:rPr>
                  <w:rFonts w:ascii="Calibri" w:hAnsi="Calibri" w:cs="Calibri"/>
                  <w:color w:val="000000"/>
                  <w:sz w:val="14"/>
                  <w:szCs w:val="14"/>
                </w:rPr>
                <w:t>178</w:t>
              </w:r>
            </w:ins>
          </w:p>
        </w:tc>
        <w:tc>
          <w:tcPr>
            <w:tcW w:w="4660" w:type="dxa"/>
            <w:tcBorders>
              <w:top w:val="nil"/>
              <w:left w:val="nil"/>
              <w:bottom w:val="nil"/>
              <w:right w:val="nil"/>
            </w:tcBorders>
            <w:shd w:val="clear" w:color="000000" w:fill="FFFFFF"/>
            <w:noWrap/>
            <w:vAlign w:val="center"/>
            <w:hideMark/>
            <w:tcPrChange w:id="23083" w:author="Vinicius Franco" w:date="2020-10-29T14:06:00Z">
              <w:tcPr>
                <w:tcW w:w="4660" w:type="dxa"/>
                <w:tcBorders>
                  <w:top w:val="nil"/>
                  <w:left w:val="nil"/>
                  <w:bottom w:val="nil"/>
                  <w:right w:val="nil"/>
                </w:tcBorders>
                <w:shd w:val="clear" w:color="000000" w:fill="FFFFFF"/>
                <w:noWrap/>
                <w:vAlign w:val="center"/>
                <w:hideMark/>
              </w:tcPr>
            </w:tcPrChange>
          </w:tcPr>
          <w:p w14:paraId="4A03F64E" w14:textId="77777777" w:rsidR="002C210F" w:rsidRPr="002C210F" w:rsidRDefault="002C210F" w:rsidP="00814D32">
            <w:pPr>
              <w:jc w:val="center"/>
              <w:rPr>
                <w:ins w:id="23084" w:author="Vinicius Franco" w:date="2020-10-29T14:02:00Z"/>
                <w:rFonts w:ascii="Arial" w:hAnsi="Arial" w:cs="Arial"/>
                <w:color w:val="000000"/>
                <w:sz w:val="14"/>
                <w:szCs w:val="14"/>
                <w:lang w:val="en-US"/>
                <w:rPrChange w:id="23085" w:author="Vinicius Franco" w:date="2020-10-29T14:03:00Z">
                  <w:rPr>
                    <w:ins w:id="23086" w:author="Vinicius Franco" w:date="2020-10-29T14:02:00Z"/>
                    <w:rFonts w:ascii="Arial" w:hAnsi="Arial" w:cs="Arial"/>
                    <w:color w:val="000000"/>
                    <w:sz w:val="14"/>
                    <w:szCs w:val="14"/>
                  </w:rPr>
                </w:rPrChange>
              </w:rPr>
              <w:pPrChange w:id="23087" w:author="Vinicius Franco" w:date="2020-10-29T14:06:00Z">
                <w:pPr/>
              </w:pPrChange>
            </w:pPr>
            <w:ins w:id="23088" w:author="Vinicius Franco" w:date="2020-10-29T14:02:00Z">
              <w:r w:rsidRPr="002C210F">
                <w:rPr>
                  <w:rFonts w:ascii="Arial" w:hAnsi="Arial" w:cs="Arial"/>
                  <w:color w:val="000000"/>
                  <w:sz w:val="14"/>
                  <w:szCs w:val="14"/>
                  <w:lang w:val="en-US"/>
                  <w:rPrChange w:id="23089" w:author="Vinicius Franco" w:date="2020-10-29T14:03:00Z">
                    <w:rPr>
                      <w:rFonts w:ascii="Arial" w:hAnsi="Arial" w:cs="Arial"/>
                      <w:color w:val="000000"/>
                      <w:sz w:val="14"/>
                      <w:szCs w:val="14"/>
                    </w:rPr>
                  </w:rPrChange>
                </w:rPr>
                <w:t>BARRETOS COUNTRY SUITES - 214 D - CD - A</w:t>
              </w:r>
            </w:ins>
          </w:p>
        </w:tc>
      </w:tr>
      <w:tr w:rsidR="002C210F" w:rsidRPr="002C210F" w14:paraId="60462537" w14:textId="77777777" w:rsidTr="00814D32">
        <w:trPr>
          <w:trHeight w:val="288"/>
          <w:jc w:val="center"/>
          <w:ins w:id="23090" w:author="Vinicius Franco" w:date="2020-10-29T14:02:00Z"/>
          <w:trPrChange w:id="230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092" w:author="Vinicius Franco" w:date="2020-10-29T14:06:00Z">
              <w:tcPr>
                <w:tcW w:w="900" w:type="dxa"/>
                <w:tcBorders>
                  <w:top w:val="nil"/>
                  <w:left w:val="nil"/>
                  <w:bottom w:val="nil"/>
                  <w:right w:val="nil"/>
                </w:tcBorders>
                <w:shd w:val="clear" w:color="auto" w:fill="auto"/>
                <w:noWrap/>
                <w:vAlign w:val="bottom"/>
                <w:hideMark/>
              </w:tcPr>
            </w:tcPrChange>
          </w:tcPr>
          <w:p w14:paraId="2C92883E" w14:textId="77777777" w:rsidR="002C210F" w:rsidRPr="002C210F" w:rsidRDefault="002C210F" w:rsidP="00A3325E">
            <w:pPr>
              <w:jc w:val="center"/>
              <w:rPr>
                <w:ins w:id="23093" w:author="Vinicius Franco" w:date="2020-10-29T14:02:00Z"/>
                <w:rFonts w:ascii="Calibri" w:hAnsi="Calibri" w:cs="Calibri"/>
                <w:color w:val="000000"/>
                <w:sz w:val="14"/>
                <w:szCs w:val="14"/>
              </w:rPr>
            </w:pPr>
            <w:ins w:id="23094" w:author="Vinicius Franco" w:date="2020-10-29T14:02:00Z">
              <w:r w:rsidRPr="002C210F">
                <w:rPr>
                  <w:rFonts w:ascii="Calibri" w:hAnsi="Calibri" w:cs="Calibri"/>
                  <w:color w:val="000000"/>
                  <w:sz w:val="14"/>
                  <w:szCs w:val="14"/>
                </w:rPr>
                <w:t>179</w:t>
              </w:r>
            </w:ins>
          </w:p>
        </w:tc>
        <w:tc>
          <w:tcPr>
            <w:tcW w:w="4660" w:type="dxa"/>
            <w:tcBorders>
              <w:top w:val="nil"/>
              <w:left w:val="nil"/>
              <w:bottom w:val="nil"/>
              <w:right w:val="nil"/>
            </w:tcBorders>
            <w:shd w:val="clear" w:color="000000" w:fill="FFFFFF"/>
            <w:noWrap/>
            <w:vAlign w:val="center"/>
            <w:hideMark/>
            <w:tcPrChange w:id="23095" w:author="Vinicius Franco" w:date="2020-10-29T14:06:00Z">
              <w:tcPr>
                <w:tcW w:w="4660" w:type="dxa"/>
                <w:tcBorders>
                  <w:top w:val="nil"/>
                  <w:left w:val="nil"/>
                  <w:bottom w:val="nil"/>
                  <w:right w:val="nil"/>
                </w:tcBorders>
                <w:shd w:val="clear" w:color="000000" w:fill="FFFFFF"/>
                <w:noWrap/>
                <w:vAlign w:val="center"/>
                <w:hideMark/>
              </w:tcPr>
            </w:tcPrChange>
          </w:tcPr>
          <w:p w14:paraId="0C8187DF" w14:textId="77777777" w:rsidR="002C210F" w:rsidRPr="002C210F" w:rsidRDefault="002C210F" w:rsidP="00814D32">
            <w:pPr>
              <w:jc w:val="center"/>
              <w:rPr>
                <w:ins w:id="23096" w:author="Vinicius Franco" w:date="2020-10-29T14:02:00Z"/>
                <w:rFonts w:ascii="Arial" w:hAnsi="Arial" w:cs="Arial"/>
                <w:color w:val="000000"/>
                <w:sz w:val="14"/>
                <w:szCs w:val="14"/>
              </w:rPr>
              <w:pPrChange w:id="23097" w:author="Vinicius Franco" w:date="2020-10-29T14:06:00Z">
                <w:pPr/>
              </w:pPrChange>
            </w:pPr>
            <w:ins w:id="23098" w:author="Vinicius Franco" w:date="2020-10-29T14:02:00Z">
              <w:r w:rsidRPr="002C210F">
                <w:rPr>
                  <w:rFonts w:ascii="Arial" w:hAnsi="Arial" w:cs="Arial"/>
                  <w:color w:val="000000"/>
                  <w:sz w:val="14"/>
                  <w:szCs w:val="14"/>
                </w:rPr>
                <w:t>BARRETOS COUNTRY SUITES - 214 E - CD - A</w:t>
              </w:r>
            </w:ins>
          </w:p>
        </w:tc>
      </w:tr>
      <w:tr w:rsidR="002C210F" w:rsidRPr="002C210F" w14:paraId="59FED77C" w14:textId="77777777" w:rsidTr="00814D32">
        <w:trPr>
          <w:trHeight w:val="288"/>
          <w:jc w:val="center"/>
          <w:ins w:id="23099" w:author="Vinicius Franco" w:date="2020-10-29T14:02:00Z"/>
          <w:trPrChange w:id="231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01" w:author="Vinicius Franco" w:date="2020-10-29T14:06:00Z">
              <w:tcPr>
                <w:tcW w:w="900" w:type="dxa"/>
                <w:tcBorders>
                  <w:top w:val="nil"/>
                  <w:left w:val="nil"/>
                  <w:bottom w:val="nil"/>
                  <w:right w:val="nil"/>
                </w:tcBorders>
                <w:shd w:val="clear" w:color="auto" w:fill="auto"/>
                <w:noWrap/>
                <w:vAlign w:val="bottom"/>
                <w:hideMark/>
              </w:tcPr>
            </w:tcPrChange>
          </w:tcPr>
          <w:p w14:paraId="7E0E9973" w14:textId="77777777" w:rsidR="002C210F" w:rsidRPr="002C210F" w:rsidRDefault="002C210F" w:rsidP="00A3325E">
            <w:pPr>
              <w:jc w:val="center"/>
              <w:rPr>
                <w:ins w:id="23102" w:author="Vinicius Franco" w:date="2020-10-29T14:02:00Z"/>
                <w:rFonts w:ascii="Calibri" w:hAnsi="Calibri" w:cs="Calibri"/>
                <w:color w:val="000000"/>
                <w:sz w:val="14"/>
                <w:szCs w:val="14"/>
              </w:rPr>
            </w:pPr>
            <w:ins w:id="23103" w:author="Vinicius Franco" w:date="2020-10-29T14:02:00Z">
              <w:r w:rsidRPr="002C210F">
                <w:rPr>
                  <w:rFonts w:ascii="Calibri" w:hAnsi="Calibri" w:cs="Calibri"/>
                  <w:color w:val="000000"/>
                  <w:sz w:val="14"/>
                  <w:szCs w:val="14"/>
                </w:rPr>
                <w:t>180</w:t>
              </w:r>
            </w:ins>
          </w:p>
        </w:tc>
        <w:tc>
          <w:tcPr>
            <w:tcW w:w="4660" w:type="dxa"/>
            <w:tcBorders>
              <w:top w:val="nil"/>
              <w:left w:val="nil"/>
              <w:bottom w:val="nil"/>
              <w:right w:val="nil"/>
            </w:tcBorders>
            <w:shd w:val="clear" w:color="000000" w:fill="FFFFFF"/>
            <w:noWrap/>
            <w:vAlign w:val="center"/>
            <w:hideMark/>
            <w:tcPrChange w:id="23104" w:author="Vinicius Franco" w:date="2020-10-29T14:06:00Z">
              <w:tcPr>
                <w:tcW w:w="4660" w:type="dxa"/>
                <w:tcBorders>
                  <w:top w:val="nil"/>
                  <w:left w:val="nil"/>
                  <w:bottom w:val="nil"/>
                  <w:right w:val="nil"/>
                </w:tcBorders>
                <w:shd w:val="clear" w:color="000000" w:fill="FFFFFF"/>
                <w:noWrap/>
                <w:vAlign w:val="center"/>
                <w:hideMark/>
              </w:tcPr>
            </w:tcPrChange>
          </w:tcPr>
          <w:p w14:paraId="1121D541" w14:textId="77777777" w:rsidR="002C210F" w:rsidRPr="002C210F" w:rsidRDefault="002C210F" w:rsidP="00814D32">
            <w:pPr>
              <w:jc w:val="center"/>
              <w:rPr>
                <w:ins w:id="23105" w:author="Vinicius Franco" w:date="2020-10-29T14:02:00Z"/>
                <w:rFonts w:ascii="Arial" w:hAnsi="Arial" w:cs="Arial"/>
                <w:color w:val="000000"/>
                <w:sz w:val="14"/>
                <w:szCs w:val="14"/>
                <w:lang w:val="en-US"/>
                <w:rPrChange w:id="23106" w:author="Vinicius Franco" w:date="2020-10-29T14:03:00Z">
                  <w:rPr>
                    <w:ins w:id="23107" w:author="Vinicius Franco" w:date="2020-10-29T14:02:00Z"/>
                    <w:rFonts w:ascii="Arial" w:hAnsi="Arial" w:cs="Arial"/>
                    <w:color w:val="000000"/>
                    <w:sz w:val="14"/>
                    <w:szCs w:val="14"/>
                  </w:rPr>
                </w:rPrChange>
              </w:rPr>
              <w:pPrChange w:id="23108" w:author="Vinicius Franco" w:date="2020-10-29T14:06:00Z">
                <w:pPr/>
              </w:pPrChange>
            </w:pPr>
            <w:ins w:id="23109" w:author="Vinicius Franco" w:date="2020-10-29T14:02:00Z">
              <w:r w:rsidRPr="002C210F">
                <w:rPr>
                  <w:rFonts w:ascii="Arial" w:hAnsi="Arial" w:cs="Arial"/>
                  <w:color w:val="000000"/>
                  <w:sz w:val="14"/>
                  <w:szCs w:val="14"/>
                  <w:lang w:val="en-US"/>
                  <w:rPrChange w:id="23110" w:author="Vinicius Franco" w:date="2020-10-29T14:03:00Z">
                    <w:rPr>
                      <w:rFonts w:ascii="Arial" w:hAnsi="Arial" w:cs="Arial"/>
                      <w:color w:val="000000"/>
                      <w:sz w:val="14"/>
                      <w:szCs w:val="14"/>
                    </w:rPr>
                  </w:rPrChange>
                </w:rPr>
                <w:t>BARRETOS COUNTRY SUITES - 214 F - CD - A</w:t>
              </w:r>
            </w:ins>
          </w:p>
        </w:tc>
      </w:tr>
      <w:tr w:rsidR="002C210F" w:rsidRPr="002C210F" w14:paraId="56B4DCA6" w14:textId="77777777" w:rsidTr="00814D32">
        <w:trPr>
          <w:trHeight w:val="288"/>
          <w:jc w:val="center"/>
          <w:ins w:id="23111" w:author="Vinicius Franco" w:date="2020-10-29T14:02:00Z"/>
          <w:trPrChange w:id="231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13" w:author="Vinicius Franco" w:date="2020-10-29T14:06:00Z">
              <w:tcPr>
                <w:tcW w:w="900" w:type="dxa"/>
                <w:tcBorders>
                  <w:top w:val="nil"/>
                  <w:left w:val="nil"/>
                  <w:bottom w:val="nil"/>
                  <w:right w:val="nil"/>
                </w:tcBorders>
                <w:shd w:val="clear" w:color="auto" w:fill="auto"/>
                <w:noWrap/>
                <w:vAlign w:val="bottom"/>
                <w:hideMark/>
              </w:tcPr>
            </w:tcPrChange>
          </w:tcPr>
          <w:p w14:paraId="209D84B8" w14:textId="77777777" w:rsidR="002C210F" w:rsidRPr="002C210F" w:rsidRDefault="002C210F" w:rsidP="00A3325E">
            <w:pPr>
              <w:jc w:val="center"/>
              <w:rPr>
                <w:ins w:id="23114" w:author="Vinicius Franco" w:date="2020-10-29T14:02:00Z"/>
                <w:rFonts w:ascii="Calibri" w:hAnsi="Calibri" w:cs="Calibri"/>
                <w:color w:val="000000"/>
                <w:sz w:val="14"/>
                <w:szCs w:val="14"/>
              </w:rPr>
            </w:pPr>
            <w:ins w:id="23115" w:author="Vinicius Franco" w:date="2020-10-29T14:02:00Z">
              <w:r w:rsidRPr="002C210F">
                <w:rPr>
                  <w:rFonts w:ascii="Calibri" w:hAnsi="Calibri" w:cs="Calibri"/>
                  <w:color w:val="000000"/>
                  <w:sz w:val="14"/>
                  <w:szCs w:val="14"/>
                </w:rPr>
                <w:t>181</w:t>
              </w:r>
            </w:ins>
          </w:p>
        </w:tc>
        <w:tc>
          <w:tcPr>
            <w:tcW w:w="4660" w:type="dxa"/>
            <w:tcBorders>
              <w:top w:val="nil"/>
              <w:left w:val="nil"/>
              <w:bottom w:val="nil"/>
              <w:right w:val="nil"/>
            </w:tcBorders>
            <w:shd w:val="clear" w:color="000000" w:fill="FFFFFF"/>
            <w:noWrap/>
            <w:vAlign w:val="center"/>
            <w:hideMark/>
            <w:tcPrChange w:id="23116" w:author="Vinicius Franco" w:date="2020-10-29T14:06:00Z">
              <w:tcPr>
                <w:tcW w:w="4660" w:type="dxa"/>
                <w:tcBorders>
                  <w:top w:val="nil"/>
                  <w:left w:val="nil"/>
                  <w:bottom w:val="nil"/>
                  <w:right w:val="nil"/>
                </w:tcBorders>
                <w:shd w:val="clear" w:color="000000" w:fill="FFFFFF"/>
                <w:noWrap/>
                <w:vAlign w:val="center"/>
                <w:hideMark/>
              </w:tcPr>
            </w:tcPrChange>
          </w:tcPr>
          <w:p w14:paraId="55F9440F" w14:textId="77777777" w:rsidR="002C210F" w:rsidRPr="002C210F" w:rsidRDefault="002C210F" w:rsidP="00814D32">
            <w:pPr>
              <w:jc w:val="center"/>
              <w:rPr>
                <w:ins w:id="23117" w:author="Vinicius Franco" w:date="2020-10-29T14:02:00Z"/>
                <w:rFonts w:ascii="Arial" w:hAnsi="Arial" w:cs="Arial"/>
                <w:color w:val="000000"/>
                <w:sz w:val="14"/>
                <w:szCs w:val="14"/>
                <w:lang w:val="en-US"/>
                <w:rPrChange w:id="23118" w:author="Vinicius Franco" w:date="2020-10-29T14:03:00Z">
                  <w:rPr>
                    <w:ins w:id="23119" w:author="Vinicius Franco" w:date="2020-10-29T14:02:00Z"/>
                    <w:rFonts w:ascii="Arial" w:hAnsi="Arial" w:cs="Arial"/>
                    <w:color w:val="000000"/>
                    <w:sz w:val="14"/>
                    <w:szCs w:val="14"/>
                  </w:rPr>
                </w:rPrChange>
              </w:rPr>
              <w:pPrChange w:id="23120" w:author="Vinicius Franco" w:date="2020-10-29T14:06:00Z">
                <w:pPr/>
              </w:pPrChange>
            </w:pPr>
            <w:ins w:id="23121" w:author="Vinicius Franco" w:date="2020-10-29T14:02:00Z">
              <w:r w:rsidRPr="002C210F">
                <w:rPr>
                  <w:rFonts w:ascii="Arial" w:hAnsi="Arial" w:cs="Arial"/>
                  <w:color w:val="000000"/>
                  <w:sz w:val="14"/>
                  <w:szCs w:val="14"/>
                  <w:lang w:val="en-US"/>
                  <w:rPrChange w:id="23122" w:author="Vinicius Franco" w:date="2020-10-29T14:03:00Z">
                    <w:rPr>
                      <w:rFonts w:ascii="Arial" w:hAnsi="Arial" w:cs="Arial"/>
                      <w:color w:val="000000"/>
                      <w:sz w:val="14"/>
                      <w:szCs w:val="14"/>
                    </w:rPr>
                  </w:rPrChange>
                </w:rPr>
                <w:t>BARRETOS COUNTRY SUITES - 214 G - CD - A</w:t>
              </w:r>
            </w:ins>
          </w:p>
        </w:tc>
      </w:tr>
      <w:tr w:rsidR="002C210F" w:rsidRPr="002C210F" w14:paraId="183147C4" w14:textId="77777777" w:rsidTr="00814D32">
        <w:trPr>
          <w:trHeight w:val="288"/>
          <w:jc w:val="center"/>
          <w:ins w:id="23123" w:author="Vinicius Franco" w:date="2020-10-29T14:02:00Z"/>
          <w:trPrChange w:id="231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25" w:author="Vinicius Franco" w:date="2020-10-29T14:06:00Z">
              <w:tcPr>
                <w:tcW w:w="900" w:type="dxa"/>
                <w:tcBorders>
                  <w:top w:val="nil"/>
                  <w:left w:val="nil"/>
                  <w:bottom w:val="nil"/>
                  <w:right w:val="nil"/>
                </w:tcBorders>
                <w:shd w:val="clear" w:color="auto" w:fill="auto"/>
                <w:noWrap/>
                <w:vAlign w:val="bottom"/>
                <w:hideMark/>
              </w:tcPr>
            </w:tcPrChange>
          </w:tcPr>
          <w:p w14:paraId="7381A70A" w14:textId="77777777" w:rsidR="002C210F" w:rsidRPr="002C210F" w:rsidRDefault="002C210F" w:rsidP="00A3325E">
            <w:pPr>
              <w:jc w:val="center"/>
              <w:rPr>
                <w:ins w:id="23126" w:author="Vinicius Franco" w:date="2020-10-29T14:02:00Z"/>
                <w:rFonts w:ascii="Calibri" w:hAnsi="Calibri" w:cs="Calibri"/>
                <w:color w:val="000000"/>
                <w:sz w:val="14"/>
                <w:szCs w:val="14"/>
              </w:rPr>
            </w:pPr>
            <w:ins w:id="23127" w:author="Vinicius Franco" w:date="2020-10-29T14:02:00Z">
              <w:r w:rsidRPr="002C210F">
                <w:rPr>
                  <w:rFonts w:ascii="Calibri" w:hAnsi="Calibri" w:cs="Calibri"/>
                  <w:color w:val="000000"/>
                  <w:sz w:val="14"/>
                  <w:szCs w:val="14"/>
                </w:rPr>
                <w:t>182</w:t>
              </w:r>
            </w:ins>
          </w:p>
        </w:tc>
        <w:tc>
          <w:tcPr>
            <w:tcW w:w="4660" w:type="dxa"/>
            <w:tcBorders>
              <w:top w:val="nil"/>
              <w:left w:val="nil"/>
              <w:bottom w:val="nil"/>
              <w:right w:val="nil"/>
            </w:tcBorders>
            <w:shd w:val="clear" w:color="000000" w:fill="FFFFFF"/>
            <w:noWrap/>
            <w:vAlign w:val="center"/>
            <w:hideMark/>
            <w:tcPrChange w:id="23128" w:author="Vinicius Franco" w:date="2020-10-29T14:06:00Z">
              <w:tcPr>
                <w:tcW w:w="4660" w:type="dxa"/>
                <w:tcBorders>
                  <w:top w:val="nil"/>
                  <w:left w:val="nil"/>
                  <w:bottom w:val="nil"/>
                  <w:right w:val="nil"/>
                </w:tcBorders>
                <w:shd w:val="clear" w:color="000000" w:fill="FFFFFF"/>
                <w:noWrap/>
                <w:vAlign w:val="center"/>
                <w:hideMark/>
              </w:tcPr>
            </w:tcPrChange>
          </w:tcPr>
          <w:p w14:paraId="4FF22990" w14:textId="77777777" w:rsidR="002C210F" w:rsidRPr="002C210F" w:rsidRDefault="002C210F" w:rsidP="00814D32">
            <w:pPr>
              <w:jc w:val="center"/>
              <w:rPr>
                <w:ins w:id="23129" w:author="Vinicius Franco" w:date="2020-10-29T14:02:00Z"/>
                <w:rFonts w:ascii="Arial" w:hAnsi="Arial" w:cs="Arial"/>
                <w:color w:val="000000"/>
                <w:sz w:val="14"/>
                <w:szCs w:val="14"/>
              </w:rPr>
              <w:pPrChange w:id="23130" w:author="Vinicius Franco" w:date="2020-10-29T14:06:00Z">
                <w:pPr/>
              </w:pPrChange>
            </w:pPr>
            <w:ins w:id="23131" w:author="Vinicius Franco" w:date="2020-10-29T14:02:00Z">
              <w:r w:rsidRPr="002C210F">
                <w:rPr>
                  <w:rFonts w:ascii="Arial" w:hAnsi="Arial" w:cs="Arial"/>
                  <w:color w:val="000000"/>
                  <w:sz w:val="14"/>
                  <w:szCs w:val="14"/>
                </w:rPr>
                <w:t>BARRETOS COUNTRY SUITES - 214 H - CD - A</w:t>
              </w:r>
            </w:ins>
          </w:p>
        </w:tc>
      </w:tr>
      <w:tr w:rsidR="002C210F" w:rsidRPr="002C210F" w14:paraId="3FEFB48B" w14:textId="77777777" w:rsidTr="00814D32">
        <w:trPr>
          <w:trHeight w:val="288"/>
          <w:jc w:val="center"/>
          <w:ins w:id="23132" w:author="Vinicius Franco" w:date="2020-10-29T14:02:00Z"/>
          <w:trPrChange w:id="231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34" w:author="Vinicius Franco" w:date="2020-10-29T14:06:00Z">
              <w:tcPr>
                <w:tcW w:w="900" w:type="dxa"/>
                <w:tcBorders>
                  <w:top w:val="nil"/>
                  <w:left w:val="nil"/>
                  <w:bottom w:val="nil"/>
                  <w:right w:val="nil"/>
                </w:tcBorders>
                <w:shd w:val="clear" w:color="auto" w:fill="auto"/>
                <w:noWrap/>
                <w:vAlign w:val="bottom"/>
                <w:hideMark/>
              </w:tcPr>
            </w:tcPrChange>
          </w:tcPr>
          <w:p w14:paraId="359AE480" w14:textId="77777777" w:rsidR="002C210F" w:rsidRPr="002C210F" w:rsidRDefault="002C210F" w:rsidP="00A3325E">
            <w:pPr>
              <w:jc w:val="center"/>
              <w:rPr>
                <w:ins w:id="23135" w:author="Vinicius Franco" w:date="2020-10-29T14:02:00Z"/>
                <w:rFonts w:ascii="Calibri" w:hAnsi="Calibri" w:cs="Calibri"/>
                <w:color w:val="000000"/>
                <w:sz w:val="14"/>
                <w:szCs w:val="14"/>
              </w:rPr>
            </w:pPr>
            <w:ins w:id="23136" w:author="Vinicius Franco" w:date="2020-10-29T14:02:00Z">
              <w:r w:rsidRPr="002C210F">
                <w:rPr>
                  <w:rFonts w:ascii="Calibri" w:hAnsi="Calibri" w:cs="Calibri"/>
                  <w:color w:val="000000"/>
                  <w:sz w:val="14"/>
                  <w:szCs w:val="14"/>
                </w:rPr>
                <w:t>183</w:t>
              </w:r>
            </w:ins>
          </w:p>
        </w:tc>
        <w:tc>
          <w:tcPr>
            <w:tcW w:w="4660" w:type="dxa"/>
            <w:tcBorders>
              <w:top w:val="nil"/>
              <w:left w:val="nil"/>
              <w:bottom w:val="nil"/>
              <w:right w:val="nil"/>
            </w:tcBorders>
            <w:shd w:val="clear" w:color="000000" w:fill="FFFFFF"/>
            <w:noWrap/>
            <w:vAlign w:val="center"/>
            <w:hideMark/>
            <w:tcPrChange w:id="23137" w:author="Vinicius Franco" w:date="2020-10-29T14:06:00Z">
              <w:tcPr>
                <w:tcW w:w="4660" w:type="dxa"/>
                <w:tcBorders>
                  <w:top w:val="nil"/>
                  <w:left w:val="nil"/>
                  <w:bottom w:val="nil"/>
                  <w:right w:val="nil"/>
                </w:tcBorders>
                <w:shd w:val="clear" w:color="000000" w:fill="FFFFFF"/>
                <w:noWrap/>
                <w:vAlign w:val="center"/>
                <w:hideMark/>
              </w:tcPr>
            </w:tcPrChange>
          </w:tcPr>
          <w:p w14:paraId="123CC21E" w14:textId="77777777" w:rsidR="002C210F" w:rsidRPr="002C210F" w:rsidRDefault="002C210F" w:rsidP="00814D32">
            <w:pPr>
              <w:jc w:val="center"/>
              <w:rPr>
                <w:ins w:id="23138" w:author="Vinicius Franco" w:date="2020-10-29T14:02:00Z"/>
                <w:rFonts w:ascii="Arial" w:hAnsi="Arial" w:cs="Arial"/>
                <w:color w:val="000000"/>
                <w:sz w:val="14"/>
                <w:szCs w:val="14"/>
                <w:lang w:val="en-US"/>
                <w:rPrChange w:id="23139" w:author="Vinicius Franco" w:date="2020-10-29T14:03:00Z">
                  <w:rPr>
                    <w:ins w:id="23140" w:author="Vinicius Franco" w:date="2020-10-29T14:02:00Z"/>
                    <w:rFonts w:ascii="Arial" w:hAnsi="Arial" w:cs="Arial"/>
                    <w:color w:val="000000"/>
                    <w:sz w:val="14"/>
                    <w:szCs w:val="14"/>
                  </w:rPr>
                </w:rPrChange>
              </w:rPr>
              <w:pPrChange w:id="23141" w:author="Vinicius Franco" w:date="2020-10-29T14:06:00Z">
                <w:pPr/>
              </w:pPrChange>
            </w:pPr>
            <w:ins w:id="23142" w:author="Vinicius Franco" w:date="2020-10-29T14:02:00Z">
              <w:r w:rsidRPr="002C210F">
                <w:rPr>
                  <w:rFonts w:ascii="Arial" w:hAnsi="Arial" w:cs="Arial"/>
                  <w:color w:val="000000"/>
                  <w:sz w:val="14"/>
                  <w:szCs w:val="14"/>
                  <w:lang w:val="en-US"/>
                  <w:rPrChange w:id="23143" w:author="Vinicius Franco" w:date="2020-10-29T14:03:00Z">
                    <w:rPr>
                      <w:rFonts w:ascii="Arial" w:hAnsi="Arial" w:cs="Arial"/>
                      <w:color w:val="000000"/>
                      <w:sz w:val="14"/>
                      <w:szCs w:val="14"/>
                    </w:rPr>
                  </w:rPrChange>
                </w:rPr>
                <w:t>BARRETOS COUNTRY SUITES - 214 I - CD - A</w:t>
              </w:r>
            </w:ins>
          </w:p>
        </w:tc>
      </w:tr>
      <w:tr w:rsidR="002C210F" w:rsidRPr="002C210F" w14:paraId="4F24BF93" w14:textId="77777777" w:rsidTr="00814D32">
        <w:trPr>
          <w:trHeight w:val="288"/>
          <w:jc w:val="center"/>
          <w:ins w:id="23144" w:author="Vinicius Franco" w:date="2020-10-29T14:02:00Z"/>
          <w:trPrChange w:id="231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46" w:author="Vinicius Franco" w:date="2020-10-29T14:06:00Z">
              <w:tcPr>
                <w:tcW w:w="900" w:type="dxa"/>
                <w:tcBorders>
                  <w:top w:val="nil"/>
                  <w:left w:val="nil"/>
                  <w:bottom w:val="nil"/>
                  <w:right w:val="nil"/>
                </w:tcBorders>
                <w:shd w:val="clear" w:color="auto" w:fill="auto"/>
                <w:noWrap/>
                <w:vAlign w:val="bottom"/>
                <w:hideMark/>
              </w:tcPr>
            </w:tcPrChange>
          </w:tcPr>
          <w:p w14:paraId="69EE0273" w14:textId="77777777" w:rsidR="002C210F" w:rsidRPr="002C210F" w:rsidRDefault="002C210F" w:rsidP="00A3325E">
            <w:pPr>
              <w:jc w:val="center"/>
              <w:rPr>
                <w:ins w:id="23147" w:author="Vinicius Franco" w:date="2020-10-29T14:02:00Z"/>
                <w:rFonts w:ascii="Calibri" w:hAnsi="Calibri" w:cs="Calibri"/>
                <w:color w:val="000000"/>
                <w:sz w:val="14"/>
                <w:szCs w:val="14"/>
              </w:rPr>
            </w:pPr>
            <w:ins w:id="23148" w:author="Vinicius Franco" w:date="2020-10-29T14:02:00Z">
              <w:r w:rsidRPr="002C210F">
                <w:rPr>
                  <w:rFonts w:ascii="Calibri" w:hAnsi="Calibri" w:cs="Calibri"/>
                  <w:color w:val="000000"/>
                  <w:sz w:val="14"/>
                  <w:szCs w:val="14"/>
                </w:rPr>
                <w:t>184</w:t>
              </w:r>
            </w:ins>
          </w:p>
        </w:tc>
        <w:tc>
          <w:tcPr>
            <w:tcW w:w="4660" w:type="dxa"/>
            <w:tcBorders>
              <w:top w:val="nil"/>
              <w:left w:val="nil"/>
              <w:bottom w:val="nil"/>
              <w:right w:val="nil"/>
            </w:tcBorders>
            <w:shd w:val="clear" w:color="000000" w:fill="FFFFFF"/>
            <w:noWrap/>
            <w:vAlign w:val="center"/>
            <w:hideMark/>
            <w:tcPrChange w:id="23149" w:author="Vinicius Franco" w:date="2020-10-29T14:06:00Z">
              <w:tcPr>
                <w:tcW w:w="4660" w:type="dxa"/>
                <w:tcBorders>
                  <w:top w:val="nil"/>
                  <w:left w:val="nil"/>
                  <w:bottom w:val="nil"/>
                  <w:right w:val="nil"/>
                </w:tcBorders>
                <w:shd w:val="clear" w:color="000000" w:fill="FFFFFF"/>
                <w:noWrap/>
                <w:vAlign w:val="center"/>
                <w:hideMark/>
              </w:tcPr>
            </w:tcPrChange>
          </w:tcPr>
          <w:p w14:paraId="6AE0DA54" w14:textId="77777777" w:rsidR="002C210F" w:rsidRPr="002C210F" w:rsidRDefault="002C210F" w:rsidP="00814D32">
            <w:pPr>
              <w:jc w:val="center"/>
              <w:rPr>
                <w:ins w:id="23150" w:author="Vinicius Franco" w:date="2020-10-29T14:02:00Z"/>
                <w:rFonts w:ascii="Arial" w:hAnsi="Arial" w:cs="Arial"/>
                <w:color w:val="000000"/>
                <w:sz w:val="14"/>
                <w:szCs w:val="14"/>
                <w:lang w:val="en-US"/>
                <w:rPrChange w:id="23151" w:author="Vinicius Franco" w:date="2020-10-29T14:03:00Z">
                  <w:rPr>
                    <w:ins w:id="23152" w:author="Vinicius Franco" w:date="2020-10-29T14:02:00Z"/>
                    <w:rFonts w:ascii="Arial" w:hAnsi="Arial" w:cs="Arial"/>
                    <w:color w:val="000000"/>
                    <w:sz w:val="14"/>
                    <w:szCs w:val="14"/>
                  </w:rPr>
                </w:rPrChange>
              </w:rPr>
              <w:pPrChange w:id="23153" w:author="Vinicius Franco" w:date="2020-10-29T14:06:00Z">
                <w:pPr/>
              </w:pPrChange>
            </w:pPr>
            <w:ins w:id="23154" w:author="Vinicius Franco" w:date="2020-10-29T14:02:00Z">
              <w:r w:rsidRPr="002C210F">
                <w:rPr>
                  <w:rFonts w:ascii="Arial" w:hAnsi="Arial" w:cs="Arial"/>
                  <w:color w:val="000000"/>
                  <w:sz w:val="14"/>
                  <w:szCs w:val="14"/>
                  <w:lang w:val="en-US"/>
                  <w:rPrChange w:id="23155" w:author="Vinicius Franco" w:date="2020-10-29T14:03:00Z">
                    <w:rPr>
                      <w:rFonts w:ascii="Arial" w:hAnsi="Arial" w:cs="Arial"/>
                      <w:color w:val="000000"/>
                      <w:sz w:val="14"/>
                      <w:szCs w:val="14"/>
                    </w:rPr>
                  </w:rPrChange>
                </w:rPr>
                <w:t>BARRETOS COUNTRY SUITES - 214 K - CD - A</w:t>
              </w:r>
            </w:ins>
          </w:p>
        </w:tc>
      </w:tr>
      <w:tr w:rsidR="002C210F" w:rsidRPr="002C210F" w14:paraId="0A45185A" w14:textId="77777777" w:rsidTr="00814D32">
        <w:trPr>
          <w:trHeight w:val="288"/>
          <w:jc w:val="center"/>
          <w:ins w:id="23156" w:author="Vinicius Franco" w:date="2020-10-29T14:02:00Z"/>
          <w:trPrChange w:id="231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58" w:author="Vinicius Franco" w:date="2020-10-29T14:06:00Z">
              <w:tcPr>
                <w:tcW w:w="900" w:type="dxa"/>
                <w:tcBorders>
                  <w:top w:val="nil"/>
                  <w:left w:val="nil"/>
                  <w:bottom w:val="nil"/>
                  <w:right w:val="nil"/>
                </w:tcBorders>
                <w:shd w:val="clear" w:color="auto" w:fill="auto"/>
                <w:noWrap/>
                <w:vAlign w:val="bottom"/>
                <w:hideMark/>
              </w:tcPr>
            </w:tcPrChange>
          </w:tcPr>
          <w:p w14:paraId="4FD65C5E" w14:textId="77777777" w:rsidR="002C210F" w:rsidRPr="002C210F" w:rsidRDefault="002C210F" w:rsidP="00A3325E">
            <w:pPr>
              <w:jc w:val="center"/>
              <w:rPr>
                <w:ins w:id="23159" w:author="Vinicius Franco" w:date="2020-10-29T14:02:00Z"/>
                <w:rFonts w:ascii="Calibri" w:hAnsi="Calibri" w:cs="Calibri"/>
                <w:color w:val="000000"/>
                <w:sz w:val="14"/>
                <w:szCs w:val="14"/>
              </w:rPr>
            </w:pPr>
            <w:ins w:id="23160" w:author="Vinicius Franco" w:date="2020-10-29T14:02:00Z">
              <w:r w:rsidRPr="002C210F">
                <w:rPr>
                  <w:rFonts w:ascii="Calibri" w:hAnsi="Calibri" w:cs="Calibri"/>
                  <w:color w:val="000000"/>
                  <w:sz w:val="14"/>
                  <w:szCs w:val="14"/>
                </w:rPr>
                <w:t>185</w:t>
              </w:r>
            </w:ins>
          </w:p>
        </w:tc>
        <w:tc>
          <w:tcPr>
            <w:tcW w:w="4660" w:type="dxa"/>
            <w:tcBorders>
              <w:top w:val="nil"/>
              <w:left w:val="nil"/>
              <w:bottom w:val="nil"/>
              <w:right w:val="nil"/>
            </w:tcBorders>
            <w:shd w:val="clear" w:color="000000" w:fill="FFFFFF"/>
            <w:noWrap/>
            <w:vAlign w:val="center"/>
            <w:hideMark/>
            <w:tcPrChange w:id="23161" w:author="Vinicius Franco" w:date="2020-10-29T14:06:00Z">
              <w:tcPr>
                <w:tcW w:w="4660" w:type="dxa"/>
                <w:tcBorders>
                  <w:top w:val="nil"/>
                  <w:left w:val="nil"/>
                  <w:bottom w:val="nil"/>
                  <w:right w:val="nil"/>
                </w:tcBorders>
                <w:shd w:val="clear" w:color="000000" w:fill="FFFFFF"/>
                <w:noWrap/>
                <w:vAlign w:val="center"/>
                <w:hideMark/>
              </w:tcPr>
            </w:tcPrChange>
          </w:tcPr>
          <w:p w14:paraId="6DA2668D" w14:textId="77777777" w:rsidR="002C210F" w:rsidRPr="002C210F" w:rsidRDefault="002C210F" w:rsidP="00814D32">
            <w:pPr>
              <w:jc w:val="center"/>
              <w:rPr>
                <w:ins w:id="23162" w:author="Vinicius Franco" w:date="2020-10-29T14:02:00Z"/>
                <w:rFonts w:ascii="Arial" w:hAnsi="Arial" w:cs="Arial"/>
                <w:color w:val="000000"/>
                <w:sz w:val="14"/>
                <w:szCs w:val="14"/>
                <w:lang w:val="en-US"/>
                <w:rPrChange w:id="23163" w:author="Vinicius Franco" w:date="2020-10-29T14:03:00Z">
                  <w:rPr>
                    <w:ins w:id="23164" w:author="Vinicius Franco" w:date="2020-10-29T14:02:00Z"/>
                    <w:rFonts w:ascii="Arial" w:hAnsi="Arial" w:cs="Arial"/>
                    <w:color w:val="000000"/>
                    <w:sz w:val="14"/>
                    <w:szCs w:val="14"/>
                  </w:rPr>
                </w:rPrChange>
              </w:rPr>
              <w:pPrChange w:id="23165" w:author="Vinicius Franco" w:date="2020-10-29T14:06:00Z">
                <w:pPr/>
              </w:pPrChange>
            </w:pPr>
            <w:ins w:id="23166" w:author="Vinicius Franco" w:date="2020-10-29T14:02:00Z">
              <w:r w:rsidRPr="002C210F">
                <w:rPr>
                  <w:rFonts w:ascii="Arial" w:hAnsi="Arial" w:cs="Arial"/>
                  <w:color w:val="000000"/>
                  <w:sz w:val="14"/>
                  <w:szCs w:val="14"/>
                  <w:lang w:val="en-US"/>
                  <w:rPrChange w:id="23167" w:author="Vinicius Franco" w:date="2020-10-29T14:03:00Z">
                    <w:rPr>
                      <w:rFonts w:ascii="Arial" w:hAnsi="Arial" w:cs="Arial"/>
                      <w:color w:val="000000"/>
                      <w:sz w:val="14"/>
                      <w:szCs w:val="14"/>
                    </w:rPr>
                  </w:rPrChange>
                </w:rPr>
                <w:t>BARRETOS COUNTRY SUITES - 214 L - CD - A</w:t>
              </w:r>
            </w:ins>
          </w:p>
        </w:tc>
      </w:tr>
      <w:tr w:rsidR="002C210F" w:rsidRPr="002C210F" w14:paraId="3FE13C2B" w14:textId="77777777" w:rsidTr="00814D32">
        <w:trPr>
          <w:trHeight w:val="288"/>
          <w:jc w:val="center"/>
          <w:ins w:id="23168" w:author="Vinicius Franco" w:date="2020-10-29T14:02:00Z"/>
          <w:trPrChange w:id="231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70" w:author="Vinicius Franco" w:date="2020-10-29T14:06:00Z">
              <w:tcPr>
                <w:tcW w:w="900" w:type="dxa"/>
                <w:tcBorders>
                  <w:top w:val="nil"/>
                  <w:left w:val="nil"/>
                  <w:bottom w:val="nil"/>
                  <w:right w:val="nil"/>
                </w:tcBorders>
                <w:shd w:val="clear" w:color="auto" w:fill="auto"/>
                <w:noWrap/>
                <w:vAlign w:val="bottom"/>
                <w:hideMark/>
              </w:tcPr>
            </w:tcPrChange>
          </w:tcPr>
          <w:p w14:paraId="17C3E22E" w14:textId="77777777" w:rsidR="002C210F" w:rsidRPr="002C210F" w:rsidRDefault="002C210F" w:rsidP="00A3325E">
            <w:pPr>
              <w:jc w:val="center"/>
              <w:rPr>
                <w:ins w:id="23171" w:author="Vinicius Franco" w:date="2020-10-29T14:02:00Z"/>
                <w:rFonts w:ascii="Calibri" w:hAnsi="Calibri" w:cs="Calibri"/>
                <w:color w:val="000000"/>
                <w:sz w:val="14"/>
                <w:szCs w:val="14"/>
              </w:rPr>
            </w:pPr>
            <w:ins w:id="23172" w:author="Vinicius Franco" w:date="2020-10-29T14:02:00Z">
              <w:r w:rsidRPr="002C210F">
                <w:rPr>
                  <w:rFonts w:ascii="Calibri" w:hAnsi="Calibri" w:cs="Calibri"/>
                  <w:color w:val="000000"/>
                  <w:sz w:val="14"/>
                  <w:szCs w:val="14"/>
                </w:rPr>
                <w:t>186</w:t>
              </w:r>
            </w:ins>
          </w:p>
        </w:tc>
        <w:tc>
          <w:tcPr>
            <w:tcW w:w="4660" w:type="dxa"/>
            <w:tcBorders>
              <w:top w:val="nil"/>
              <w:left w:val="nil"/>
              <w:bottom w:val="nil"/>
              <w:right w:val="nil"/>
            </w:tcBorders>
            <w:shd w:val="clear" w:color="000000" w:fill="FFFFFF"/>
            <w:noWrap/>
            <w:vAlign w:val="center"/>
            <w:hideMark/>
            <w:tcPrChange w:id="23173" w:author="Vinicius Franco" w:date="2020-10-29T14:06:00Z">
              <w:tcPr>
                <w:tcW w:w="4660" w:type="dxa"/>
                <w:tcBorders>
                  <w:top w:val="nil"/>
                  <w:left w:val="nil"/>
                  <w:bottom w:val="nil"/>
                  <w:right w:val="nil"/>
                </w:tcBorders>
                <w:shd w:val="clear" w:color="000000" w:fill="FFFFFF"/>
                <w:noWrap/>
                <w:vAlign w:val="center"/>
                <w:hideMark/>
              </w:tcPr>
            </w:tcPrChange>
          </w:tcPr>
          <w:p w14:paraId="50C8BC00" w14:textId="77777777" w:rsidR="002C210F" w:rsidRPr="002C210F" w:rsidRDefault="002C210F" w:rsidP="00814D32">
            <w:pPr>
              <w:jc w:val="center"/>
              <w:rPr>
                <w:ins w:id="23174" w:author="Vinicius Franco" w:date="2020-10-29T14:02:00Z"/>
                <w:rFonts w:ascii="Arial" w:hAnsi="Arial" w:cs="Arial"/>
                <w:color w:val="000000"/>
                <w:sz w:val="14"/>
                <w:szCs w:val="14"/>
                <w:lang w:val="en-US"/>
                <w:rPrChange w:id="23175" w:author="Vinicius Franco" w:date="2020-10-29T14:03:00Z">
                  <w:rPr>
                    <w:ins w:id="23176" w:author="Vinicius Franco" w:date="2020-10-29T14:02:00Z"/>
                    <w:rFonts w:ascii="Arial" w:hAnsi="Arial" w:cs="Arial"/>
                    <w:color w:val="000000"/>
                    <w:sz w:val="14"/>
                    <w:szCs w:val="14"/>
                  </w:rPr>
                </w:rPrChange>
              </w:rPr>
              <w:pPrChange w:id="23177" w:author="Vinicius Franco" w:date="2020-10-29T14:06:00Z">
                <w:pPr/>
              </w:pPrChange>
            </w:pPr>
            <w:ins w:id="23178" w:author="Vinicius Franco" w:date="2020-10-29T14:02:00Z">
              <w:r w:rsidRPr="002C210F">
                <w:rPr>
                  <w:rFonts w:ascii="Arial" w:hAnsi="Arial" w:cs="Arial"/>
                  <w:color w:val="000000"/>
                  <w:sz w:val="14"/>
                  <w:szCs w:val="14"/>
                  <w:lang w:val="en-US"/>
                  <w:rPrChange w:id="23179" w:author="Vinicius Franco" w:date="2020-10-29T14:03:00Z">
                    <w:rPr>
                      <w:rFonts w:ascii="Arial" w:hAnsi="Arial" w:cs="Arial"/>
                      <w:color w:val="000000"/>
                      <w:sz w:val="14"/>
                      <w:szCs w:val="14"/>
                    </w:rPr>
                  </w:rPrChange>
                </w:rPr>
                <w:t>BARRETOS COUNTRY SUITES - 214 M - CD - A</w:t>
              </w:r>
            </w:ins>
          </w:p>
        </w:tc>
      </w:tr>
      <w:tr w:rsidR="002C210F" w:rsidRPr="002C210F" w14:paraId="162D4D3A" w14:textId="77777777" w:rsidTr="00814D32">
        <w:trPr>
          <w:trHeight w:val="288"/>
          <w:jc w:val="center"/>
          <w:ins w:id="23180" w:author="Vinicius Franco" w:date="2020-10-29T14:02:00Z"/>
          <w:trPrChange w:id="231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82" w:author="Vinicius Franco" w:date="2020-10-29T14:06:00Z">
              <w:tcPr>
                <w:tcW w:w="900" w:type="dxa"/>
                <w:tcBorders>
                  <w:top w:val="nil"/>
                  <w:left w:val="nil"/>
                  <w:bottom w:val="nil"/>
                  <w:right w:val="nil"/>
                </w:tcBorders>
                <w:shd w:val="clear" w:color="auto" w:fill="auto"/>
                <w:noWrap/>
                <w:vAlign w:val="bottom"/>
                <w:hideMark/>
              </w:tcPr>
            </w:tcPrChange>
          </w:tcPr>
          <w:p w14:paraId="3ECE143D" w14:textId="77777777" w:rsidR="002C210F" w:rsidRPr="002C210F" w:rsidRDefault="002C210F" w:rsidP="00A3325E">
            <w:pPr>
              <w:jc w:val="center"/>
              <w:rPr>
                <w:ins w:id="23183" w:author="Vinicius Franco" w:date="2020-10-29T14:02:00Z"/>
                <w:rFonts w:ascii="Calibri" w:hAnsi="Calibri" w:cs="Calibri"/>
                <w:color w:val="000000"/>
                <w:sz w:val="14"/>
                <w:szCs w:val="14"/>
              </w:rPr>
            </w:pPr>
            <w:ins w:id="23184" w:author="Vinicius Franco" w:date="2020-10-29T14:02:00Z">
              <w:r w:rsidRPr="002C210F">
                <w:rPr>
                  <w:rFonts w:ascii="Calibri" w:hAnsi="Calibri" w:cs="Calibri"/>
                  <w:color w:val="000000"/>
                  <w:sz w:val="14"/>
                  <w:szCs w:val="14"/>
                </w:rPr>
                <w:t>187</w:t>
              </w:r>
            </w:ins>
          </w:p>
        </w:tc>
        <w:tc>
          <w:tcPr>
            <w:tcW w:w="4660" w:type="dxa"/>
            <w:tcBorders>
              <w:top w:val="nil"/>
              <w:left w:val="nil"/>
              <w:bottom w:val="nil"/>
              <w:right w:val="nil"/>
            </w:tcBorders>
            <w:shd w:val="clear" w:color="000000" w:fill="FFFFFF"/>
            <w:noWrap/>
            <w:vAlign w:val="center"/>
            <w:hideMark/>
            <w:tcPrChange w:id="23185" w:author="Vinicius Franco" w:date="2020-10-29T14:06:00Z">
              <w:tcPr>
                <w:tcW w:w="4660" w:type="dxa"/>
                <w:tcBorders>
                  <w:top w:val="nil"/>
                  <w:left w:val="nil"/>
                  <w:bottom w:val="nil"/>
                  <w:right w:val="nil"/>
                </w:tcBorders>
                <w:shd w:val="clear" w:color="000000" w:fill="FFFFFF"/>
                <w:noWrap/>
                <w:vAlign w:val="center"/>
                <w:hideMark/>
              </w:tcPr>
            </w:tcPrChange>
          </w:tcPr>
          <w:p w14:paraId="02EB411B" w14:textId="77777777" w:rsidR="002C210F" w:rsidRPr="002C210F" w:rsidRDefault="002C210F" w:rsidP="00814D32">
            <w:pPr>
              <w:jc w:val="center"/>
              <w:rPr>
                <w:ins w:id="23186" w:author="Vinicius Franco" w:date="2020-10-29T14:02:00Z"/>
                <w:rFonts w:ascii="Arial" w:hAnsi="Arial" w:cs="Arial"/>
                <w:color w:val="000000"/>
                <w:sz w:val="14"/>
                <w:szCs w:val="14"/>
                <w:lang w:val="en-US"/>
                <w:rPrChange w:id="23187" w:author="Vinicius Franco" w:date="2020-10-29T14:03:00Z">
                  <w:rPr>
                    <w:ins w:id="23188" w:author="Vinicius Franco" w:date="2020-10-29T14:02:00Z"/>
                    <w:rFonts w:ascii="Arial" w:hAnsi="Arial" w:cs="Arial"/>
                    <w:color w:val="000000"/>
                    <w:sz w:val="14"/>
                    <w:szCs w:val="14"/>
                  </w:rPr>
                </w:rPrChange>
              </w:rPr>
              <w:pPrChange w:id="23189" w:author="Vinicius Franco" w:date="2020-10-29T14:06:00Z">
                <w:pPr/>
              </w:pPrChange>
            </w:pPr>
            <w:ins w:id="23190" w:author="Vinicius Franco" w:date="2020-10-29T14:02:00Z">
              <w:r w:rsidRPr="002C210F">
                <w:rPr>
                  <w:rFonts w:ascii="Arial" w:hAnsi="Arial" w:cs="Arial"/>
                  <w:color w:val="000000"/>
                  <w:sz w:val="14"/>
                  <w:szCs w:val="14"/>
                  <w:lang w:val="en-US"/>
                  <w:rPrChange w:id="23191" w:author="Vinicius Franco" w:date="2020-10-29T14:03:00Z">
                    <w:rPr>
                      <w:rFonts w:ascii="Arial" w:hAnsi="Arial" w:cs="Arial"/>
                      <w:color w:val="000000"/>
                      <w:sz w:val="14"/>
                      <w:szCs w:val="14"/>
                    </w:rPr>
                  </w:rPrChange>
                </w:rPr>
                <w:t>BARRETOS COUNTRY SUITES - 215 A - CD - A</w:t>
              </w:r>
            </w:ins>
          </w:p>
        </w:tc>
      </w:tr>
      <w:tr w:rsidR="002C210F" w:rsidRPr="002C210F" w14:paraId="1DDB9092" w14:textId="77777777" w:rsidTr="00814D32">
        <w:trPr>
          <w:trHeight w:val="288"/>
          <w:jc w:val="center"/>
          <w:ins w:id="23192" w:author="Vinicius Franco" w:date="2020-10-29T14:02:00Z"/>
          <w:trPrChange w:id="231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194" w:author="Vinicius Franco" w:date="2020-10-29T14:06:00Z">
              <w:tcPr>
                <w:tcW w:w="900" w:type="dxa"/>
                <w:tcBorders>
                  <w:top w:val="nil"/>
                  <w:left w:val="nil"/>
                  <w:bottom w:val="nil"/>
                  <w:right w:val="nil"/>
                </w:tcBorders>
                <w:shd w:val="clear" w:color="auto" w:fill="auto"/>
                <w:noWrap/>
                <w:vAlign w:val="bottom"/>
                <w:hideMark/>
              </w:tcPr>
            </w:tcPrChange>
          </w:tcPr>
          <w:p w14:paraId="62F86830" w14:textId="77777777" w:rsidR="002C210F" w:rsidRPr="002C210F" w:rsidRDefault="002C210F" w:rsidP="00A3325E">
            <w:pPr>
              <w:jc w:val="center"/>
              <w:rPr>
                <w:ins w:id="23195" w:author="Vinicius Franco" w:date="2020-10-29T14:02:00Z"/>
                <w:rFonts w:ascii="Calibri" w:hAnsi="Calibri" w:cs="Calibri"/>
                <w:color w:val="000000"/>
                <w:sz w:val="14"/>
                <w:szCs w:val="14"/>
              </w:rPr>
            </w:pPr>
            <w:ins w:id="23196" w:author="Vinicius Franco" w:date="2020-10-29T14:02:00Z">
              <w:r w:rsidRPr="002C210F">
                <w:rPr>
                  <w:rFonts w:ascii="Calibri" w:hAnsi="Calibri" w:cs="Calibri"/>
                  <w:color w:val="000000"/>
                  <w:sz w:val="14"/>
                  <w:szCs w:val="14"/>
                </w:rPr>
                <w:t>188</w:t>
              </w:r>
            </w:ins>
          </w:p>
        </w:tc>
        <w:tc>
          <w:tcPr>
            <w:tcW w:w="4660" w:type="dxa"/>
            <w:tcBorders>
              <w:top w:val="nil"/>
              <w:left w:val="nil"/>
              <w:bottom w:val="nil"/>
              <w:right w:val="nil"/>
            </w:tcBorders>
            <w:shd w:val="clear" w:color="000000" w:fill="FFFFFF"/>
            <w:noWrap/>
            <w:vAlign w:val="center"/>
            <w:hideMark/>
            <w:tcPrChange w:id="23197" w:author="Vinicius Franco" w:date="2020-10-29T14:06:00Z">
              <w:tcPr>
                <w:tcW w:w="4660" w:type="dxa"/>
                <w:tcBorders>
                  <w:top w:val="nil"/>
                  <w:left w:val="nil"/>
                  <w:bottom w:val="nil"/>
                  <w:right w:val="nil"/>
                </w:tcBorders>
                <w:shd w:val="clear" w:color="000000" w:fill="FFFFFF"/>
                <w:noWrap/>
                <w:vAlign w:val="center"/>
                <w:hideMark/>
              </w:tcPr>
            </w:tcPrChange>
          </w:tcPr>
          <w:p w14:paraId="6EC1DA2B" w14:textId="77777777" w:rsidR="002C210F" w:rsidRPr="002C210F" w:rsidRDefault="002C210F" w:rsidP="00814D32">
            <w:pPr>
              <w:jc w:val="center"/>
              <w:rPr>
                <w:ins w:id="23198" w:author="Vinicius Franco" w:date="2020-10-29T14:02:00Z"/>
                <w:rFonts w:ascii="Arial" w:hAnsi="Arial" w:cs="Arial"/>
                <w:color w:val="000000"/>
                <w:sz w:val="14"/>
                <w:szCs w:val="14"/>
                <w:lang w:val="en-US"/>
                <w:rPrChange w:id="23199" w:author="Vinicius Franco" w:date="2020-10-29T14:03:00Z">
                  <w:rPr>
                    <w:ins w:id="23200" w:author="Vinicius Franco" w:date="2020-10-29T14:02:00Z"/>
                    <w:rFonts w:ascii="Arial" w:hAnsi="Arial" w:cs="Arial"/>
                    <w:color w:val="000000"/>
                    <w:sz w:val="14"/>
                    <w:szCs w:val="14"/>
                  </w:rPr>
                </w:rPrChange>
              </w:rPr>
              <w:pPrChange w:id="23201" w:author="Vinicius Franco" w:date="2020-10-29T14:06:00Z">
                <w:pPr/>
              </w:pPrChange>
            </w:pPr>
            <w:ins w:id="23202" w:author="Vinicius Franco" w:date="2020-10-29T14:02:00Z">
              <w:r w:rsidRPr="002C210F">
                <w:rPr>
                  <w:rFonts w:ascii="Arial" w:hAnsi="Arial" w:cs="Arial"/>
                  <w:color w:val="000000"/>
                  <w:sz w:val="14"/>
                  <w:szCs w:val="14"/>
                  <w:lang w:val="en-US"/>
                  <w:rPrChange w:id="23203" w:author="Vinicius Franco" w:date="2020-10-29T14:03:00Z">
                    <w:rPr>
                      <w:rFonts w:ascii="Arial" w:hAnsi="Arial" w:cs="Arial"/>
                      <w:color w:val="000000"/>
                      <w:sz w:val="14"/>
                      <w:szCs w:val="14"/>
                    </w:rPr>
                  </w:rPrChange>
                </w:rPr>
                <w:t>BARRETOS COUNTRY SUITES - 215 B - CD - A</w:t>
              </w:r>
            </w:ins>
          </w:p>
        </w:tc>
      </w:tr>
      <w:tr w:rsidR="002C210F" w:rsidRPr="002C210F" w14:paraId="7B4D9663" w14:textId="77777777" w:rsidTr="00814D32">
        <w:trPr>
          <w:trHeight w:val="288"/>
          <w:jc w:val="center"/>
          <w:ins w:id="23204" w:author="Vinicius Franco" w:date="2020-10-29T14:02:00Z"/>
          <w:trPrChange w:id="232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06" w:author="Vinicius Franco" w:date="2020-10-29T14:06:00Z">
              <w:tcPr>
                <w:tcW w:w="900" w:type="dxa"/>
                <w:tcBorders>
                  <w:top w:val="nil"/>
                  <w:left w:val="nil"/>
                  <w:bottom w:val="nil"/>
                  <w:right w:val="nil"/>
                </w:tcBorders>
                <w:shd w:val="clear" w:color="auto" w:fill="auto"/>
                <w:noWrap/>
                <w:vAlign w:val="bottom"/>
                <w:hideMark/>
              </w:tcPr>
            </w:tcPrChange>
          </w:tcPr>
          <w:p w14:paraId="0B45E8B7" w14:textId="77777777" w:rsidR="002C210F" w:rsidRPr="002C210F" w:rsidRDefault="002C210F" w:rsidP="00A3325E">
            <w:pPr>
              <w:jc w:val="center"/>
              <w:rPr>
                <w:ins w:id="23207" w:author="Vinicius Franco" w:date="2020-10-29T14:02:00Z"/>
                <w:rFonts w:ascii="Calibri" w:hAnsi="Calibri" w:cs="Calibri"/>
                <w:color w:val="000000"/>
                <w:sz w:val="14"/>
                <w:szCs w:val="14"/>
              </w:rPr>
            </w:pPr>
            <w:ins w:id="23208" w:author="Vinicius Franco" w:date="2020-10-29T14:02:00Z">
              <w:r w:rsidRPr="002C210F">
                <w:rPr>
                  <w:rFonts w:ascii="Calibri" w:hAnsi="Calibri" w:cs="Calibri"/>
                  <w:color w:val="000000"/>
                  <w:sz w:val="14"/>
                  <w:szCs w:val="14"/>
                </w:rPr>
                <w:t>189</w:t>
              </w:r>
            </w:ins>
          </w:p>
        </w:tc>
        <w:tc>
          <w:tcPr>
            <w:tcW w:w="4660" w:type="dxa"/>
            <w:tcBorders>
              <w:top w:val="nil"/>
              <w:left w:val="nil"/>
              <w:bottom w:val="nil"/>
              <w:right w:val="nil"/>
            </w:tcBorders>
            <w:shd w:val="clear" w:color="000000" w:fill="FFFFFF"/>
            <w:noWrap/>
            <w:vAlign w:val="center"/>
            <w:hideMark/>
            <w:tcPrChange w:id="23209" w:author="Vinicius Franco" w:date="2020-10-29T14:06:00Z">
              <w:tcPr>
                <w:tcW w:w="4660" w:type="dxa"/>
                <w:tcBorders>
                  <w:top w:val="nil"/>
                  <w:left w:val="nil"/>
                  <w:bottom w:val="nil"/>
                  <w:right w:val="nil"/>
                </w:tcBorders>
                <w:shd w:val="clear" w:color="000000" w:fill="FFFFFF"/>
                <w:noWrap/>
                <w:vAlign w:val="center"/>
                <w:hideMark/>
              </w:tcPr>
            </w:tcPrChange>
          </w:tcPr>
          <w:p w14:paraId="13FD6663" w14:textId="77777777" w:rsidR="002C210F" w:rsidRPr="002C210F" w:rsidRDefault="002C210F" w:rsidP="00814D32">
            <w:pPr>
              <w:jc w:val="center"/>
              <w:rPr>
                <w:ins w:id="23210" w:author="Vinicius Franco" w:date="2020-10-29T14:02:00Z"/>
                <w:rFonts w:ascii="Arial" w:hAnsi="Arial" w:cs="Arial"/>
                <w:color w:val="000000"/>
                <w:sz w:val="14"/>
                <w:szCs w:val="14"/>
                <w:lang w:val="en-US"/>
                <w:rPrChange w:id="23211" w:author="Vinicius Franco" w:date="2020-10-29T14:03:00Z">
                  <w:rPr>
                    <w:ins w:id="23212" w:author="Vinicius Franco" w:date="2020-10-29T14:02:00Z"/>
                    <w:rFonts w:ascii="Arial" w:hAnsi="Arial" w:cs="Arial"/>
                    <w:color w:val="000000"/>
                    <w:sz w:val="14"/>
                    <w:szCs w:val="14"/>
                  </w:rPr>
                </w:rPrChange>
              </w:rPr>
              <w:pPrChange w:id="23213" w:author="Vinicius Franco" w:date="2020-10-29T14:06:00Z">
                <w:pPr/>
              </w:pPrChange>
            </w:pPr>
            <w:ins w:id="23214" w:author="Vinicius Franco" w:date="2020-10-29T14:02:00Z">
              <w:r w:rsidRPr="002C210F">
                <w:rPr>
                  <w:rFonts w:ascii="Arial" w:hAnsi="Arial" w:cs="Arial"/>
                  <w:color w:val="000000"/>
                  <w:sz w:val="14"/>
                  <w:szCs w:val="14"/>
                  <w:lang w:val="en-US"/>
                  <w:rPrChange w:id="23215" w:author="Vinicius Franco" w:date="2020-10-29T14:03:00Z">
                    <w:rPr>
                      <w:rFonts w:ascii="Arial" w:hAnsi="Arial" w:cs="Arial"/>
                      <w:color w:val="000000"/>
                      <w:sz w:val="14"/>
                      <w:szCs w:val="14"/>
                    </w:rPr>
                  </w:rPrChange>
                </w:rPr>
                <w:t>BARRETOS COUNTRY SUITES - 215 D - CD - A</w:t>
              </w:r>
            </w:ins>
          </w:p>
        </w:tc>
      </w:tr>
      <w:tr w:rsidR="002C210F" w:rsidRPr="002C210F" w14:paraId="4CF815F8" w14:textId="77777777" w:rsidTr="00814D32">
        <w:trPr>
          <w:trHeight w:val="288"/>
          <w:jc w:val="center"/>
          <w:ins w:id="23216" w:author="Vinicius Franco" w:date="2020-10-29T14:02:00Z"/>
          <w:trPrChange w:id="232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18" w:author="Vinicius Franco" w:date="2020-10-29T14:06:00Z">
              <w:tcPr>
                <w:tcW w:w="900" w:type="dxa"/>
                <w:tcBorders>
                  <w:top w:val="nil"/>
                  <w:left w:val="nil"/>
                  <w:bottom w:val="nil"/>
                  <w:right w:val="nil"/>
                </w:tcBorders>
                <w:shd w:val="clear" w:color="auto" w:fill="auto"/>
                <w:noWrap/>
                <w:vAlign w:val="bottom"/>
                <w:hideMark/>
              </w:tcPr>
            </w:tcPrChange>
          </w:tcPr>
          <w:p w14:paraId="6A8F5D88" w14:textId="77777777" w:rsidR="002C210F" w:rsidRPr="002C210F" w:rsidRDefault="002C210F" w:rsidP="00A3325E">
            <w:pPr>
              <w:jc w:val="center"/>
              <w:rPr>
                <w:ins w:id="23219" w:author="Vinicius Franco" w:date="2020-10-29T14:02:00Z"/>
                <w:rFonts w:ascii="Calibri" w:hAnsi="Calibri" w:cs="Calibri"/>
                <w:color w:val="000000"/>
                <w:sz w:val="14"/>
                <w:szCs w:val="14"/>
              </w:rPr>
            </w:pPr>
            <w:ins w:id="23220" w:author="Vinicius Franco" w:date="2020-10-29T14:02:00Z">
              <w:r w:rsidRPr="002C210F">
                <w:rPr>
                  <w:rFonts w:ascii="Calibri" w:hAnsi="Calibri" w:cs="Calibri"/>
                  <w:color w:val="000000"/>
                  <w:sz w:val="14"/>
                  <w:szCs w:val="14"/>
                </w:rPr>
                <w:t>190</w:t>
              </w:r>
            </w:ins>
          </w:p>
        </w:tc>
        <w:tc>
          <w:tcPr>
            <w:tcW w:w="4660" w:type="dxa"/>
            <w:tcBorders>
              <w:top w:val="nil"/>
              <w:left w:val="nil"/>
              <w:bottom w:val="nil"/>
              <w:right w:val="nil"/>
            </w:tcBorders>
            <w:shd w:val="clear" w:color="000000" w:fill="FFFFFF"/>
            <w:noWrap/>
            <w:vAlign w:val="center"/>
            <w:hideMark/>
            <w:tcPrChange w:id="23221" w:author="Vinicius Franco" w:date="2020-10-29T14:06:00Z">
              <w:tcPr>
                <w:tcW w:w="4660" w:type="dxa"/>
                <w:tcBorders>
                  <w:top w:val="nil"/>
                  <w:left w:val="nil"/>
                  <w:bottom w:val="nil"/>
                  <w:right w:val="nil"/>
                </w:tcBorders>
                <w:shd w:val="clear" w:color="000000" w:fill="FFFFFF"/>
                <w:noWrap/>
                <w:vAlign w:val="center"/>
                <w:hideMark/>
              </w:tcPr>
            </w:tcPrChange>
          </w:tcPr>
          <w:p w14:paraId="19041721" w14:textId="77777777" w:rsidR="002C210F" w:rsidRPr="002C210F" w:rsidRDefault="002C210F" w:rsidP="00814D32">
            <w:pPr>
              <w:jc w:val="center"/>
              <w:rPr>
                <w:ins w:id="23222" w:author="Vinicius Franco" w:date="2020-10-29T14:02:00Z"/>
                <w:rFonts w:ascii="Arial" w:hAnsi="Arial" w:cs="Arial"/>
                <w:color w:val="000000"/>
                <w:sz w:val="14"/>
                <w:szCs w:val="14"/>
              </w:rPr>
              <w:pPrChange w:id="23223" w:author="Vinicius Franco" w:date="2020-10-29T14:06:00Z">
                <w:pPr/>
              </w:pPrChange>
            </w:pPr>
            <w:ins w:id="23224" w:author="Vinicius Franco" w:date="2020-10-29T14:02:00Z">
              <w:r w:rsidRPr="002C210F">
                <w:rPr>
                  <w:rFonts w:ascii="Arial" w:hAnsi="Arial" w:cs="Arial"/>
                  <w:color w:val="000000"/>
                  <w:sz w:val="14"/>
                  <w:szCs w:val="14"/>
                </w:rPr>
                <w:t>BARRETOS COUNTRY SUITES - 215 E - CD - A</w:t>
              </w:r>
            </w:ins>
          </w:p>
        </w:tc>
      </w:tr>
      <w:tr w:rsidR="002C210F" w:rsidRPr="002C210F" w14:paraId="4005201E" w14:textId="77777777" w:rsidTr="00814D32">
        <w:trPr>
          <w:trHeight w:val="288"/>
          <w:jc w:val="center"/>
          <w:ins w:id="23225" w:author="Vinicius Franco" w:date="2020-10-29T14:02:00Z"/>
          <w:trPrChange w:id="232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27" w:author="Vinicius Franco" w:date="2020-10-29T14:06:00Z">
              <w:tcPr>
                <w:tcW w:w="900" w:type="dxa"/>
                <w:tcBorders>
                  <w:top w:val="nil"/>
                  <w:left w:val="nil"/>
                  <w:bottom w:val="nil"/>
                  <w:right w:val="nil"/>
                </w:tcBorders>
                <w:shd w:val="clear" w:color="auto" w:fill="auto"/>
                <w:noWrap/>
                <w:vAlign w:val="bottom"/>
                <w:hideMark/>
              </w:tcPr>
            </w:tcPrChange>
          </w:tcPr>
          <w:p w14:paraId="646FA1C9" w14:textId="77777777" w:rsidR="002C210F" w:rsidRPr="002C210F" w:rsidRDefault="002C210F" w:rsidP="00A3325E">
            <w:pPr>
              <w:jc w:val="center"/>
              <w:rPr>
                <w:ins w:id="23228" w:author="Vinicius Franco" w:date="2020-10-29T14:02:00Z"/>
                <w:rFonts w:ascii="Calibri" w:hAnsi="Calibri" w:cs="Calibri"/>
                <w:color w:val="000000"/>
                <w:sz w:val="14"/>
                <w:szCs w:val="14"/>
              </w:rPr>
            </w:pPr>
            <w:ins w:id="23229" w:author="Vinicius Franco" w:date="2020-10-29T14:02:00Z">
              <w:r w:rsidRPr="002C210F">
                <w:rPr>
                  <w:rFonts w:ascii="Calibri" w:hAnsi="Calibri" w:cs="Calibri"/>
                  <w:color w:val="000000"/>
                  <w:sz w:val="14"/>
                  <w:szCs w:val="14"/>
                </w:rPr>
                <w:t>191</w:t>
              </w:r>
            </w:ins>
          </w:p>
        </w:tc>
        <w:tc>
          <w:tcPr>
            <w:tcW w:w="4660" w:type="dxa"/>
            <w:tcBorders>
              <w:top w:val="nil"/>
              <w:left w:val="nil"/>
              <w:bottom w:val="nil"/>
              <w:right w:val="nil"/>
            </w:tcBorders>
            <w:shd w:val="clear" w:color="000000" w:fill="FFFFFF"/>
            <w:noWrap/>
            <w:vAlign w:val="center"/>
            <w:hideMark/>
            <w:tcPrChange w:id="23230" w:author="Vinicius Franco" w:date="2020-10-29T14:06:00Z">
              <w:tcPr>
                <w:tcW w:w="4660" w:type="dxa"/>
                <w:tcBorders>
                  <w:top w:val="nil"/>
                  <w:left w:val="nil"/>
                  <w:bottom w:val="nil"/>
                  <w:right w:val="nil"/>
                </w:tcBorders>
                <w:shd w:val="clear" w:color="000000" w:fill="FFFFFF"/>
                <w:noWrap/>
                <w:vAlign w:val="center"/>
                <w:hideMark/>
              </w:tcPr>
            </w:tcPrChange>
          </w:tcPr>
          <w:p w14:paraId="299E7BEE" w14:textId="77777777" w:rsidR="002C210F" w:rsidRPr="002C210F" w:rsidRDefault="002C210F" w:rsidP="00814D32">
            <w:pPr>
              <w:jc w:val="center"/>
              <w:rPr>
                <w:ins w:id="23231" w:author="Vinicius Franco" w:date="2020-10-29T14:02:00Z"/>
                <w:rFonts w:ascii="Arial" w:hAnsi="Arial" w:cs="Arial"/>
                <w:color w:val="000000"/>
                <w:sz w:val="14"/>
                <w:szCs w:val="14"/>
                <w:lang w:val="en-US"/>
                <w:rPrChange w:id="23232" w:author="Vinicius Franco" w:date="2020-10-29T14:03:00Z">
                  <w:rPr>
                    <w:ins w:id="23233" w:author="Vinicius Franco" w:date="2020-10-29T14:02:00Z"/>
                    <w:rFonts w:ascii="Arial" w:hAnsi="Arial" w:cs="Arial"/>
                    <w:color w:val="000000"/>
                    <w:sz w:val="14"/>
                    <w:szCs w:val="14"/>
                  </w:rPr>
                </w:rPrChange>
              </w:rPr>
              <w:pPrChange w:id="23234" w:author="Vinicius Franco" w:date="2020-10-29T14:06:00Z">
                <w:pPr/>
              </w:pPrChange>
            </w:pPr>
            <w:ins w:id="23235" w:author="Vinicius Franco" w:date="2020-10-29T14:02:00Z">
              <w:r w:rsidRPr="002C210F">
                <w:rPr>
                  <w:rFonts w:ascii="Arial" w:hAnsi="Arial" w:cs="Arial"/>
                  <w:color w:val="000000"/>
                  <w:sz w:val="14"/>
                  <w:szCs w:val="14"/>
                  <w:lang w:val="en-US"/>
                  <w:rPrChange w:id="23236" w:author="Vinicius Franco" w:date="2020-10-29T14:03:00Z">
                    <w:rPr>
                      <w:rFonts w:ascii="Arial" w:hAnsi="Arial" w:cs="Arial"/>
                      <w:color w:val="000000"/>
                      <w:sz w:val="14"/>
                      <w:szCs w:val="14"/>
                    </w:rPr>
                  </w:rPrChange>
                </w:rPr>
                <w:t>BARRETOS COUNTRY SUITES - 215 G - CD - A</w:t>
              </w:r>
            </w:ins>
          </w:p>
        </w:tc>
      </w:tr>
      <w:tr w:rsidR="002C210F" w:rsidRPr="002C210F" w14:paraId="3E823032" w14:textId="77777777" w:rsidTr="00814D32">
        <w:trPr>
          <w:trHeight w:val="288"/>
          <w:jc w:val="center"/>
          <w:ins w:id="23237" w:author="Vinicius Franco" w:date="2020-10-29T14:02:00Z"/>
          <w:trPrChange w:id="232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39" w:author="Vinicius Franco" w:date="2020-10-29T14:06:00Z">
              <w:tcPr>
                <w:tcW w:w="900" w:type="dxa"/>
                <w:tcBorders>
                  <w:top w:val="nil"/>
                  <w:left w:val="nil"/>
                  <w:bottom w:val="nil"/>
                  <w:right w:val="nil"/>
                </w:tcBorders>
                <w:shd w:val="clear" w:color="auto" w:fill="auto"/>
                <w:noWrap/>
                <w:vAlign w:val="bottom"/>
                <w:hideMark/>
              </w:tcPr>
            </w:tcPrChange>
          </w:tcPr>
          <w:p w14:paraId="1FAE03C1" w14:textId="77777777" w:rsidR="002C210F" w:rsidRPr="002C210F" w:rsidRDefault="002C210F" w:rsidP="00A3325E">
            <w:pPr>
              <w:jc w:val="center"/>
              <w:rPr>
                <w:ins w:id="23240" w:author="Vinicius Franco" w:date="2020-10-29T14:02:00Z"/>
                <w:rFonts w:ascii="Calibri" w:hAnsi="Calibri" w:cs="Calibri"/>
                <w:color w:val="000000"/>
                <w:sz w:val="14"/>
                <w:szCs w:val="14"/>
              </w:rPr>
            </w:pPr>
            <w:ins w:id="23241" w:author="Vinicius Franco" w:date="2020-10-29T14:02:00Z">
              <w:r w:rsidRPr="002C210F">
                <w:rPr>
                  <w:rFonts w:ascii="Calibri" w:hAnsi="Calibri" w:cs="Calibri"/>
                  <w:color w:val="000000"/>
                  <w:sz w:val="14"/>
                  <w:szCs w:val="14"/>
                </w:rPr>
                <w:t>192</w:t>
              </w:r>
            </w:ins>
          </w:p>
        </w:tc>
        <w:tc>
          <w:tcPr>
            <w:tcW w:w="4660" w:type="dxa"/>
            <w:tcBorders>
              <w:top w:val="nil"/>
              <w:left w:val="nil"/>
              <w:bottom w:val="nil"/>
              <w:right w:val="nil"/>
            </w:tcBorders>
            <w:shd w:val="clear" w:color="000000" w:fill="FFFFFF"/>
            <w:noWrap/>
            <w:vAlign w:val="center"/>
            <w:hideMark/>
            <w:tcPrChange w:id="23242" w:author="Vinicius Franco" w:date="2020-10-29T14:06:00Z">
              <w:tcPr>
                <w:tcW w:w="4660" w:type="dxa"/>
                <w:tcBorders>
                  <w:top w:val="nil"/>
                  <w:left w:val="nil"/>
                  <w:bottom w:val="nil"/>
                  <w:right w:val="nil"/>
                </w:tcBorders>
                <w:shd w:val="clear" w:color="000000" w:fill="FFFFFF"/>
                <w:noWrap/>
                <w:vAlign w:val="center"/>
                <w:hideMark/>
              </w:tcPr>
            </w:tcPrChange>
          </w:tcPr>
          <w:p w14:paraId="71D2C952" w14:textId="77777777" w:rsidR="002C210F" w:rsidRPr="002C210F" w:rsidRDefault="002C210F" w:rsidP="00814D32">
            <w:pPr>
              <w:jc w:val="center"/>
              <w:rPr>
                <w:ins w:id="23243" w:author="Vinicius Franco" w:date="2020-10-29T14:02:00Z"/>
                <w:rFonts w:ascii="Arial" w:hAnsi="Arial" w:cs="Arial"/>
                <w:color w:val="000000"/>
                <w:sz w:val="14"/>
                <w:szCs w:val="14"/>
              </w:rPr>
              <w:pPrChange w:id="23244" w:author="Vinicius Franco" w:date="2020-10-29T14:06:00Z">
                <w:pPr/>
              </w:pPrChange>
            </w:pPr>
            <w:ins w:id="23245" w:author="Vinicius Franco" w:date="2020-10-29T14:02:00Z">
              <w:r w:rsidRPr="002C210F">
                <w:rPr>
                  <w:rFonts w:ascii="Arial" w:hAnsi="Arial" w:cs="Arial"/>
                  <w:color w:val="000000"/>
                  <w:sz w:val="14"/>
                  <w:szCs w:val="14"/>
                </w:rPr>
                <w:t>BARRETOS COUNTRY SUITES - 215 H - CD - A</w:t>
              </w:r>
            </w:ins>
          </w:p>
        </w:tc>
      </w:tr>
      <w:tr w:rsidR="002C210F" w:rsidRPr="002C210F" w14:paraId="1444733A" w14:textId="77777777" w:rsidTr="00814D32">
        <w:trPr>
          <w:trHeight w:val="288"/>
          <w:jc w:val="center"/>
          <w:ins w:id="23246" w:author="Vinicius Franco" w:date="2020-10-29T14:02:00Z"/>
          <w:trPrChange w:id="232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48" w:author="Vinicius Franco" w:date="2020-10-29T14:06:00Z">
              <w:tcPr>
                <w:tcW w:w="900" w:type="dxa"/>
                <w:tcBorders>
                  <w:top w:val="nil"/>
                  <w:left w:val="nil"/>
                  <w:bottom w:val="nil"/>
                  <w:right w:val="nil"/>
                </w:tcBorders>
                <w:shd w:val="clear" w:color="auto" w:fill="auto"/>
                <w:noWrap/>
                <w:vAlign w:val="bottom"/>
                <w:hideMark/>
              </w:tcPr>
            </w:tcPrChange>
          </w:tcPr>
          <w:p w14:paraId="237FCD1A" w14:textId="77777777" w:rsidR="002C210F" w:rsidRPr="002C210F" w:rsidRDefault="002C210F" w:rsidP="00A3325E">
            <w:pPr>
              <w:jc w:val="center"/>
              <w:rPr>
                <w:ins w:id="23249" w:author="Vinicius Franco" w:date="2020-10-29T14:02:00Z"/>
                <w:rFonts w:ascii="Calibri" w:hAnsi="Calibri" w:cs="Calibri"/>
                <w:color w:val="000000"/>
                <w:sz w:val="14"/>
                <w:szCs w:val="14"/>
              </w:rPr>
            </w:pPr>
            <w:ins w:id="23250" w:author="Vinicius Franco" w:date="2020-10-29T14:02:00Z">
              <w:r w:rsidRPr="002C210F">
                <w:rPr>
                  <w:rFonts w:ascii="Calibri" w:hAnsi="Calibri" w:cs="Calibri"/>
                  <w:color w:val="000000"/>
                  <w:sz w:val="14"/>
                  <w:szCs w:val="14"/>
                </w:rPr>
                <w:t>193</w:t>
              </w:r>
            </w:ins>
          </w:p>
        </w:tc>
        <w:tc>
          <w:tcPr>
            <w:tcW w:w="4660" w:type="dxa"/>
            <w:tcBorders>
              <w:top w:val="nil"/>
              <w:left w:val="nil"/>
              <w:bottom w:val="nil"/>
              <w:right w:val="nil"/>
            </w:tcBorders>
            <w:shd w:val="clear" w:color="000000" w:fill="FFFFFF"/>
            <w:noWrap/>
            <w:vAlign w:val="center"/>
            <w:hideMark/>
            <w:tcPrChange w:id="23251" w:author="Vinicius Franco" w:date="2020-10-29T14:06:00Z">
              <w:tcPr>
                <w:tcW w:w="4660" w:type="dxa"/>
                <w:tcBorders>
                  <w:top w:val="nil"/>
                  <w:left w:val="nil"/>
                  <w:bottom w:val="nil"/>
                  <w:right w:val="nil"/>
                </w:tcBorders>
                <w:shd w:val="clear" w:color="000000" w:fill="FFFFFF"/>
                <w:noWrap/>
                <w:vAlign w:val="center"/>
                <w:hideMark/>
              </w:tcPr>
            </w:tcPrChange>
          </w:tcPr>
          <w:p w14:paraId="78EC173D" w14:textId="77777777" w:rsidR="002C210F" w:rsidRPr="002C210F" w:rsidRDefault="002C210F" w:rsidP="00814D32">
            <w:pPr>
              <w:jc w:val="center"/>
              <w:rPr>
                <w:ins w:id="23252" w:author="Vinicius Franco" w:date="2020-10-29T14:02:00Z"/>
                <w:rFonts w:ascii="Arial" w:hAnsi="Arial" w:cs="Arial"/>
                <w:color w:val="000000"/>
                <w:sz w:val="14"/>
                <w:szCs w:val="14"/>
                <w:lang w:val="en-US"/>
                <w:rPrChange w:id="23253" w:author="Vinicius Franco" w:date="2020-10-29T14:03:00Z">
                  <w:rPr>
                    <w:ins w:id="23254" w:author="Vinicius Franco" w:date="2020-10-29T14:02:00Z"/>
                    <w:rFonts w:ascii="Arial" w:hAnsi="Arial" w:cs="Arial"/>
                    <w:color w:val="000000"/>
                    <w:sz w:val="14"/>
                    <w:szCs w:val="14"/>
                  </w:rPr>
                </w:rPrChange>
              </w:rPr>
              <w:pPrChange w:id="23255" w:author="Vinicius Franco" w:date="2020-10-29T14:06:00Z">
                <w:pPr/>
              </w:pPrChange>
            </w:pPr>
            <w:ins w:id="23256" w:author="Vinicius Franco" w:date="2020-10-29T14:02:00Z">
              <w:r w:rsidRPr="002C210F">
                <w:rPr>
                  <w:rFonts w:ascii="Arial" w:hAnsi="Arial" w:cs="Arial"/>
                  <w:color w:val="000000"/>
                  <w:sz w:val="14"/>
                  <w:szCs w:val="14"/>
                  <w:lang w:val="en-US"/>
                  <w:rPrChange w:id="23257" w:author="Vinicius Franco" w:date="2020-10-29T14:03:00Z">
                    <w:rPr>
                      <w:rFonts w:ascii="Arial" w:hAnsi="Arial" w:cs="Arial"/>
                      <w:color w:val="000000"/>
                      <w:sz w:val="14"/>
                      <w:szCs w:val="14"/>
                    </w:rPr>
                  </w:rPrChange>
                </w:rPr>
                <w:t>BARRETOS COUNTRY SUITES - 215 I - CD - A</w:t>
              </w:r>
            </w:ins>
          </w:p>
        </w:tc>
      </w:tr>
      <w:tr w:rsidR="002C210F" w:rsidRPr="002C210F" w14:paraId="6CA70975" w14:textId="77777777" w:rsidTr="00814D32">
        <w:trPr>
          <w:trHeight w:val="288"/>
          <w:jc w:val="center"/>
          <w:ins w:id="23258" w:author="Vinicius Franco" w:date="2020-10-29T14:02:00Z"/>
          <w:trPrChange w:id="232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60" w:author="Vinicius Franco" w:date="2020-10-29T14:06:00Z">
              <w:tcPr>
                <w:tcW w:w="900" w:type="dxa"/>
                <w:tcBorders>
                  <w:top w:val="nil"/>
                  <w:left w:val="nil"/>
                  <w:bottom w:val="nil"/>
                  <w:right w:val="nil"/>
                </w:tcBorders>
                <w:shd w:val="clear" w:color="auto" w:fill="auto"/>
                <w:noWrap/>
                <w:vAlign w:val="bottom"/>
                <w:hideMark/>
              </w:tcPr>
            </w:tcPrChange>
          </w:tcPr>
          <w:p w14:paraId="2105397C" w14:textId="77777777" w:rsidR="002C210F" w:rsidRPr="002C210F" w:rsidRDefault="002C210F" w:rsidP="00A3325E">
            <w:pPr>
              <w:jc w:val="center"/>
              <w:rPr>
                <w:ins w:id="23261" w:author="Vinicius Franco" w:date="2020-10-29T14:02:00Z"/>
                <w:rFonts w:ascii="Calibri" w:hAnsi="Calibri" w:cs="Calibri"/>
                <w:color w:val="000000"/>
                <w:sz w:val="14"/>
                <w:szCs w:val="14"/>
              </w:rPr>
            </w:pPr>
            <w:ins w:id="23262" w:author="Vinicius Franco" w:date="2020-10-29T14:02:00Z">
              <w:r w:rsidRPr="002C210F">
                <w:rPr>
                  <w:rFonts w:ascii="Calibri" w:hAnsi="Calibri" w:cs="Calibri"/>
                  <w:color w:val="000000"/>
                  <w:sz w:val="14"/>
                  <w:szCs w:val="14"/>
                </w:rPr>
                <w:t>194</w:t>
              </w:r>
            </w:ins>
          </w:p>
        </w:tc>
        <w:tc>
          <w:tcPr>
            <w:tcW w:w="4660" w:type="dxa"/>
            <w:tcBorders>
              <w:top w:val="nil"/>
              <w:left w:val="nil"/>
              <w:bottom w:val="nil"/>
              <w:right w:val="nil"/>
            </w:tcBorders>
            <w:shd w:val="clear" w:color="000000" w:fill="FFFFFF"/>
            <w:noWrap/>
            <w:vAlign w:val="center"/>
            <w:hideMark/>
            <w:tcPrChange w:id="23263" w:author="Vinicius Franco" w:date="2020-10-29T14:06:00Z">
              <w:tcPr>
                <w:tcW w:w="4660" w:type="dxa"/>
                <w:tcBorders>
                  <w:top w:val="nil"/>
                  <w:left w:val="nil"/>
                  <w:bottom w:val="nil"/>
                  <w:right w:val="nil"/>
                </w:tcBorders>
                <w:shd w:val="clear" w:color="000000" w:fill="FFFFFF"/>
                <w:noWrap/>
                <w:vAlign w:val="center"/>
                <w:hideMark/>
              </w:tcPr>
            </w:tcPrChange>
          </w:tcPr>
          <w:p w14:paraId="607B137A" w14:textId="77777777" w:rsidR="002C210F" w:rsidRPr="002C210F" w:rsidRDefault="002C210F" w:rsidP="00814D32">
            <w:pPr>
              <w:jc w:val="center"/>
              <w:rPr>
                <w:ins w:id="23264" w:author="Vinicius Franco" w:date="2020-10-29T14:02:00Z"/>
                <w:rFonts w:ascii="Arial" w:hAnsi="Arial" w:cs="Arial"/>
                <w:color w:val="000000"/>
                <w:sz w:val="14"/>
                <w:szCs w:val="14"/>
                <w:lang w:val="en-US"/>
                <w:rPrChange w:id="23265" w:author="Vinicius Franco" w:date="2020-10-29T14:03:00Z">
                  <w:rPr>
                    <w:ins w:id="23266" w:author="Vinicius Franco" w:date="2020-10-29T14:02:00Z"/>
                    <w:rFonts w:ascii="Arial" w:hAnsi="Arial" w:cs="Arial"/>
                    <w:color w:val="000000"/>
                    <w:sz w:val="14"/>
                    <w:szCs w:val="14"/>
                  </w:rPr>
                </w:rPrChange>
              </w:rPr>
              <w:pPrChange w:id="23267" w:author="Vinicius Franco" w:date="2020-10-29T14:06:00Z">
                <w:pPr/>
              </w:pPrChange>
            </w:pPr>
            <w:ins w:id="23268" w:author="Vinicius Franco" w:date="2020-10-29T14:02:00Z">
              <w:r w:rsidRPr="002C210F">
                <w:rPr>
                  <w:rFonts w:ascii="Arial" w:hAnsi="Arial" w:cs="Arial"/>
                  <w:color w:val="000000"/>
                  <w:sz w:val="14"/>
                  <w:szCs w:val="14"/>
                  <w:lang w:val="en-US"/>
                  <w:rPrChange w:id="23269" w:author="Vinicius Franco" w:date="2020-10-29T14:03:00Z">
                    <w:rPr>
                      <w:rFonts w:ascii="Arial" w:hAnsi="Arial" w:cs="Arial"/>
                      <w:color w:val="000000"/>
                      <w:sz w:val="14"/>
                      <w:szCs w:val="14"/>
                    </w:rPr>
                  </w:rPrChange>
                </w:rPr>
                <w:t>BARRETOS COUNTRY SUITES - 215 J - CD - A</w:t>
              </w:r>
            </w:ins>
          </w:p>
        </w:tc>
      </w:tr>
      <w:tr w:rsidR="002C210F" w:rsidRPr="002C210F" w14:paraId="7A9A71F3" w14:textId="77777777" w:rsidTr="00814D32">
        <w:trPr>
          <w:trHeight w:val="288"/>
          <w:jc w:val="center"/>
          <w:ins w:id="23270" w:author="Vinicius Franco" w:date="2020-10-29T14:02:00Z"/>
          <w:trPrChange w:id="232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72" w:author="Vinicius Franco" w:date="2020-10-29T14:06:00Z">
              <w:tcPr>
                <w:tcW w:w="900" w:type="dxa"/>
                <w:tcBorders>
                  <w:top w:val="nil"/>
                  <w:left w:val="nil"/>
                  <w:bottom w:val="nil"/>
                  <w:right w:val="nil"/>
                </w:tcBorders>
                <w:shd w:val="clear" w:color="auto" w:fill="auto"/>
                <w:noWrap/>
                <w:vAlign w:val="bottom"/>
                <w:hideMark/>
              </w:tcPr>
            </w:tcPrChange>
          </w:tcPr>
          <w:p w14:paraId="5F22BB0C" w14:textId="77777777" w:rsidR="002C210F" w:rsidRPr="002C210F" w:rsidRDefault="002C210F" w:rsidP="00A3325E">
            <w:pPr>
              <w:jc w:val="center"/>
              <w:rPr>
                <w:ins w:id="23273" w:author="Vinicius Franco" w:date="2020-10-29T14:02:00Z"/>
                <w:rFonts w:ascii="Calibri" w:hAnsi="Calibri" w:cs="Calibri"/>
                <w:color w:val="000000"/>
                <w:sz w:val="14"/>
                <w:szCs w:val="14"/>
              </w:rPr>
            </w:pPr>
            <w:ins w:id="23274" w:author="Vinicius Franco" w:date="2020-10-29T14:02:00Z">
              <w:r w:rsidRPr="002C210F">
                <w:rPr>
                  <w:rFonts w:ascii="Calibri" w:hAnsi="Calibri" w:cs="Calibri"/>
                  <w:color w:val="000000"/>
                  <w:sz w:val="14"/>
                  <w:szCs w:val="14"/>
                </w:rPr>
                <w:t>195</w:t>
              </w:r>
            </w:ins>
          </w:p>
        </w:tc>
        <w:tc>
          <w:tcPr>
            <w:tcW w:w="4660" w:type="dxa"/>
            <w:tcBorders>
              <w:top w:val="nil"/>
              <w:left w:val="nil"/>
              <w:bottom w:val="nil"/>
              <w:right w:val="nil"/>
            </w:tcBorders>
            <w:shd w:val="clear" w:color="000000" w:fill="FFFFFF"/>
            <w:noWrap/>
            <w:vAlign w:val="center"/>
            <w:hideMark/>
            <w:tcPrChange w:id="23275" w:author="Vinicius Franco" w:date="2020-10-29T14:06:00Z">
              <w:tcPr>
                <w:tcW w:w="4660" w:type="dxa"/>
                <w:tcBorders>
                  <w:top w:val="nil"/>
                  <w:left w:val="nil"/>
                  <w:bottom w:val="nil"/>
                  <w:right w:val="nil"/>
                </w:tcBorders>
                <w:shd w:val="clear" w:color="000000" w:fill="FFFFFF"/>
                <w:noWrap/>
                <w:vAlign w:val="center"/>
                <w:hideMark/>
              </w:tcPr>
            </w:tcPrChange>
          </w:tcPr>
          <w:p w14:paraId="526EAAC7" w14:textId="77777777" w:rsidR="002C210F" w:rsidRPr="002C210F" w:rsidRDefault="002C210F" w:rsidP="00814D32">
            <w:pPr>
              <w:jc w:val="center"/>
              <w:rPr>
                <w:ins w:id="23276" w:author="Vinicius Franco" w:date="2020-10-29T14:02:00Z"/>
                <w:rFonts w:ascii="Arial" w:hAnsi="Arial" w:cs="Arial"/>
                <w:color w:val="000000"/>
                <w:sz w:val="14"/>
                <w:szCs w:val="14"/>
                <w:lang w:val="en-US"/>
                <w:rPrChange w:id="23277" w:author="Vinicius Franco" w:date="2020-10-29T14:03:00Z">
                  <w:rPr>
                    <w:ins w:id="23278" w:author="Vinicius Franco" w:date="2020-10-29T14:02:00Z"/>
                    <w:rFonts w:ascii="Arial" w:hAnsi="Arial" w:cs="Arial"/>
                    <w:color w:val="000000"/>
                    <w:sz w:val="14"/>
                    <w:szCs w:val="14"/>
                  </w:rPr>
                </w:rPrChange>
              </w:rPr>
              <w:pPrChange w:id="23279" w:author="Vinicius Franco" w:date="2020-10-29T14:06:00Z">
                <w:pPr/>
              </w:pPrChange>
            </w:pPr>
            <w:ins w:id="23280" w:author="Vinicius Franco" w:date="2020-10-29T14:02:00Z">
              <w:r w:rsidRPr="002C210F">
                <w:rPr>
                  <w:rFonts w:ascii="Arial" w:hAnsi="Arial" w:cs="Arial"/>
                  <w:color w:val="000000"/>
                  <w:sz w:val="14"/>
                  <w:szCs w:val="14"/>
                  <w:lang w:val="en-US"/>
                  <w:rPrChange w:id="23281" w:author="Vinicius Franco" w:date="2020-10-29T14:03:00Z">
                    <w:rPr>
                      <w:rFonts w:ascii="Arial" w:hAnsi="Arial" w:cs="Arial"/>
                      <w:color w:val="000000"/>
                      <w:sz w:val="14"/>
                      <w:szCs w:val="14"/>
                    </w:rPr>
                  </w:rPrChange>
                </w:rPr>
                <w:t>BARRETOS COUNTRY SUITES - 215 L - CD - A</w:t>
              </w:r>
            </w:ins>
          </w:p>
        </w:tc>
      </w:tr>
      <w:tr w:rsidR="002C210F" w:rsidRPr="002C210F" w14:paraId="6778CC79" w14:textId="77777777" w:rsidTr="00814D32">
        <w:trPr>
          <w:trHeight w:val="288"/>
          <w:jc w:val="center"/>
          <w:ins w:id="23282" w:author="Vinicius Franco" w:date="2020-10-29T14:02:00Z"/>
          <w:trPrChange w:id="232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84" w:author="Vinicius Franco" w:date="2020-10-29T14:06:00Z">
              <w:tcPr>
                <w:tcW w:w="900" w:type="dxa"/>
                <w:tcBorders>
                  <w:top w:val="nil"/>
                  <w:left w:val="nil"/>
                  <w:bottom w:val="nil"/>
                  <w:right w:val="nil"/>
                </w:tcBorders>
                <w:shd w:val="clear" w:color="auto" w:fill="auto"/>
                <w:noWrap/>
                <w:vAlign w:val="bottom"/>
                <w:hideMark/>
              </w:tcPr>
            </w:tcPrChange>
          </w:tcPr>
          <w:p w14:paraId="1212796E" w14:textId="77777777" w:rsidR="002C210F" w:rsidRPr="002C210F" w:rsidRDefault="002C210F" w:rsidP="00A3325E">
            <w:pPr>
              <w:jc w:val="center"/>
              <w:rPr>
                <w:ins w:id="23285" w:author="Vinicius Franco" w:date="2020-10-29T14:02:00Z"/>
                <w:rFonts w:ascii="Calibri" w:hAnsi="Calibri" w:cs="Calibri"/>
                <w:color w:val="000000"/>
                <w:sz w:val="14"/>
                <w:szCs w:val="14"/>
              </w:rPr>
            </w:pPr>
            <w:ins w:id="23286" w:author="Vinicius Franco" w:date="2020-10-29T14:02:00Z">
              <w:r w:rsidRPr="002C210F">
                <w:rPr>
                  <w:rFonts w:ascii="Calibri" w:hAnsi="Calibri" w:cs="Calibri"/>
                  <w:color w:val="000000"/>
                  <w:sz w:val="14"/>
                  <w:szCs w:val="14"/>
                </w:rPr>
                <w:lastRenderedPageBreak/>
                <w:t>196</w:t>
              </w:r>
            </w:ins>
          </w:p>
        </w:tc>
        <w:tc>
          <w:tcPr>
            <w:tcW w:w="4660" w:type="dxa"/>
            <w:tcBorders>
              <w:top w:val="nil"/>
              <w:left w:val="nil"/>
              <w:bottom w:val="nil"/>
              <w:right w:val="nil"/>
            </w:tcBorders>
            <w:shd w:val="clear" w:color="000000" w:fill="FFFFFF"/>
            <w:noWrap/>
            <w:vAlign w:val="center"/>
            <w:hideMark/>
            <w:tcPrChange w:id="23287" w:author="Vinicius Franco" w:date="2020-10-29T14:06:00Z">
              <w:tcPr>
                <w:tcW w:w="4660" w:type="dxa"/>
                <w:tcBorders>
                  <w:top w:val="nil"/>
                  <w:left w:val="nil"/>
                  <w:bottom w:val="nil"/>
                  <w:right w:val="nil"/>
                </w:tcBorders>
                <w:shd w:val="clear" w:color="000000" w:fill="FFFFFF"/>
                <w:noWrap/>
                <w:vAlign w:val="center"/>
                <w:hideMark/>
              </w:tcPr>
            </w:tcPrChange>
          </w:tcPr>
          <w:p w14:paraId="69C93811" w14:textId="77777777" w:rsidR="002C210F" w:rsidRPr="002C210F" w:rsidRDefault="002C210F" w:rsidP="00814D32">
            <w:pPr>
              <w:jc w:val="center"/>
              <w:rPr>
                <w:ins w:id="23288" w:author="Vinicius Franco" w:date="2020-10-29T14:02:00Z"/>
                <w:rFonts w:ascii="Arial" w:hAnsi="Arial" w:cs="Arial"/>
                <w:color w:val="000000"/>
                <w:sz w:val="14"/>
                <w:szCs w:val="14"/>
                <w:lang w:val="en-US"/>
                <w:rPrChange w:id="23289" w:author="Vinicius Franco" w:date="2020-10-29T14:03:00Z">
                  <w:rPr>
                    <w:ins w:id="23290" w:author="Vinicius Franco" w:date="2020-10-29T14:02:00Z"/>
                    <w:rFonts w:ascii="Arial" w:hAnsi="Arial" w:cs="Arial"/>
                    <w:color w:val="000000"/>
                    <w:sz w:val="14"/>
                    <w:szCs w:val="14"/>
                  </w:rPr>
                </w:rPrChange>
              </w:rPr>
              <w:pPrChange w:id="23291" w:author="Vinicius Franco" w:date="2020-10-29T14:06:00Z">
                <w:pPr/>
              </w:pPrChange>
            </w:pPr>
            <w:ins w:id="23292" w:author="Vinicius Franco" w:date="2020-10-29T14:02:00Z">
              <w:r w:rsidRPr="002C210F">
                <w:rPr>
                  <w:rFonts w:ascii="Arial" w:hAnsi="Arial" w:cs="Arial"/>
                  <w:color w:val="000000"/>
                  <w:sz w:val="14"/>
                  <w:szCs w:val="14"/>
                  <w:lang w:val="en-US"/>
                  <w:rPrChange w:id="23293" w:author="Vinicius Franco" w:date="2020-10-29T14:03:00Z">
                    <w:rPr>
                      <w:rFonts w:ascii="Arial" w:hAnsi="Arial" w:cs="Arial"/>
                      <w:color w:val="000000"/>
                      <w:sz w:val="14"/>
                      <w:szCs w:val="14"/>
                    </w:rPr>
                  </w:rPrChange>
                </w:rPr>
                <w:t>BARRETOS COUNTRY SUITES - 215 M - CD - A</w:t>
              </w:r>
            </w:ins>
          </w:p>
        </w:tc>
      </w:tr>
      <w:tr w:rsidR="002C210F" w:rsidRPr="002C210F" w14:paraId="79D088CF" w14:textId="77777777" w:rsidTr="00814D32">
        <w:trPr>
          <w:trHeight w:val="288"/>
          <w:jc w:val="center"/>
          <w:ins w:id="23294" w:author="Vinicius Franco" w:date="2020-10-29T14:02:00Z"/>
          <w:trPrChange w:id="232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296" w:author="Vinicius Franco" w:date="2020-10-29T14:06:00Z">
              <w:tcPr>
                <w:tcW w:w="900" w:type="dxa"/>
                <w:tcBorders>
                  <w:top w:val="nil"/>
                  <w:left w:val="nil"/>
                  <w:bottom w:val="nil"/>
                  <w:right w:val="nil"/>
                </w:tcBorders>
                <w:shd w:val="clear" w:color="auto" w:fill="auto"/>
                <w:noWrap/>
                <w:vAlign w:val="bottom"/>
                <w:hideMark/>
              </w:tcPr>
            </w:tcPrChange>
          </w:tcPr>
          <w:p w14:paraId="2049382B" w14:textId="77777777" w:rsidR="002C210F" w:rsidRPr="002C210F" w:rsidRDefault="002C210F" w:rsidP="00A3325E">
            <w:pPr>
              <w:jc w:val="center"/>
              <w:rPr>
                <w:ins w:id="23297" w:author="Vinicius Franco" w:date="2020-10-29T14:02:00Z"/>
                <w:rFonts w:ascii="Calibri" w:hAnsi="Calibri" w:cs="Calibri"/>
                <w:color w:val="000000"/>
                <w:sz w:val="14"/>
                <w:szCs w:val="14"/>
              </w:rPr>
            </w:pPr>
            <w:ins w:id="23298" w:author="Vinicius Franco" w:date="2020-10-29T14:02:00Z">
              <w:r w:rsidRPr="002C210F">
                <w:rPr>
                  <w:rFonts w:ascii="Calibri" w:hAnsi="Calibri" w:cs="Calibri"/>
                  <w:color w:val="000000"/>
                  <w:sz w:val="14"/>
                  <w:szCs w:val="14"/>
                </w:rPr>
                <w:t>197</w:t>
              </w:r>
            </w:ins>
          </w:p>
        </w:tc>
        <w:tc>
          <w:tcPr>
            <w:tcW w:w="4660" w:type="dxa"/>
            <w:tcBorders>
              <w:top w:val="nil"/>
              <w:left w:val="nil"/>
              <w:bottom w:val="nil"/>
              <w:right w:val="nil"/>
            </w:tcBorders>
            <w:shd w:val="clear" w:color="000000" w:fill="FFFFFF"/>
            <w:noWrap/>
            <w:vAlign w:val="center"/>
            <w:hideMark/>
            <w:tcPrChange w:id="23299" w:author="Vinicius Franco" w:date="2020-10-29T14:06:00Z">
              <w:tcPr>
                <w:tcW w:w="4660" w:type="dxa"/>
                <w:tcBorders>
                  <w:top w:val="nil"/>
                  <w:left w:val="nil"/>
                  <w:bottom w:val="nil"/>
                  <w:right w:val="nil"/>
                </w:tcBorders>
                <w:shd w:val="clear" w:color="000000" w:fill="FFFFFF"/>
                <w:noWrap/>
                <w:vAlign w:val="center"/>
                <w:hideMark/>
              </w:tcPr>
            </w:tcPrChange>
          </w:tcPr>
          <w:p w14:paraId="33FC86EA" w14:textId="77777777" w:rsidR="002C210F" w:rsidRPr="002C210F" w:rsidRDefault="002C210F" w:rsidP="00814D32">
            <w:pPr>
              <w:jc w:val="center"/>
              <w:rPr>
                <w:ins w:id="23300" w:author="Vinicius Franco" w:date="2020-10-29T14:02:00Z"/>
                <w:rFonts w:ascii="Arial" w:hAnsi="Arial" w:cs="Arial"/>
                <w:color w:val="000000"/>
                <w:sz w:val="14"/>
                <w:szCs w:val="14"/>
              </w:rPr>
              <w:pPrChange w:id="23301" w:author="Vinicius Franco" w:date="2020-10-29T14:06:00Z">
                <w:pPr/>
              </w:pPrChange>
            </w:pPr>
            <w:ins w:id="23302" w:author="Vinicius Franco" w:date="2020-10-29T14:02:00Z">
              <w:r w:rsidRPr="002C210F">
                <w:rPr>
                  <w:rFonts w:ascii="Arial" w:hAnsi="Arial" w:cs="Arial"/>
                  <w:color w:val="000000"/>
                  <w:sz w:val="14"/>
                  <w:szCs w:val="14"/>
                </w:rPr>
                <w:t>BARRETOS COUNTRY SUITES - 216 D - OPA - A</w:t>
              </w:r>
            </w:ins>
          </w:p>
        </w:tc>
      </w:tr>
      <w:tr w:rsidR="002C210F" w:rsidRPr="002C210F" w14:paraId="13B9B473" w14:textId="77777777" w:rsidTr="00814D32">
        <w:trPr>
          <w:trHeight w:val="288"/>
          <w:jc w:val="center"/>
          <w:ins w:id="23303" w:author="Vinicius Franco" w:date="2020-10-29T14:02:00Z"/>
          <w:trPrChange w:id="233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05" w:author="Vinicius Franco" w:date="2020-10-29T14:06:00Z">
              <w:tcPr>
                <w:tcW w:w="900" w:type="dxa"/>
                <w:tcBorders>
                  <w:top w:val="nil"/>
                  <w:left w:val="nil"/>
                  <w:bottom w:val="nil"/>
                  <w:right w:val="nil"/>
                </w:tcBorders>
                <w:shd w:val="clear" w:color="auto" w:fill="auto"/>
                <w:noWrap/>
                <w:vAlign w:val="bottom"/>
                <w:hideMark/>
              </w:tcPr>
            </w:tcPrChange>
          </w:tcPr>
          <w:p w14:paraId="501D6A2E" w14:textId="77777777" w:rsidR="002C210F" w:rsidRPr="002C210F" w:rsidRDefault="002C210F" w:rsidP="00A3325E">
            <w:pPr>
              <w:jc w:val="center"/>
              <w:rPr>
                <w:ins w:id="23306" w:author="Vinicius Franco" w:date="2020-10-29T14:02:00Z"/>
                <w:rFonts w:ascii="Calibri" w:hAnsi="Calibri" w:cs="Calibri"/>
                <w:color w:val="000000"/>
                <w:sz w:val="14"/>
                <w:szCs w:val="14"/>
              </w:rPr>
            </w:pPr>
            <w:ins w:id="23307" w:author="Vinicius Franco" w:date="2020-10-29T14:02:00Z">
              <w:r w:rsidRPr="002C210F">
                <w:rPr>
                  <w:rFonts w:ascii="Calibri" w:hAnsi="Calibri" w:cs="Calibri"/>
                  <w:color w:val="000000"/>
                  <w:sz w:val="14"/>
                  <w:szCs w:val="14"/>
                </w:rPr>
                <w:t>198</w:t>
              </w:r>
            </w:ins>
          </w:p>
        </w:tc>
        <w:tc>
          <w:tcPr>
            <w:tcW w:w="4660" w:type="dxa"/>
            <w:tcBorders>
              <w:top w:val="nil"/>
              <w:left w:val="nil"/>
              <w:bottom w:val="nil"/>
              <w:right w:val="nil"/>
            </w:tcBorders>
            <w:shd w:val="clear" w:color="000000" w:fill="FFFFFF"/>
            <w:noWrap/>
            <w:vAlign w:val="center"/>
            <w:hideMark/>
            <w:tcPrChange w:id="23308" w:author="Vinicius Franco" w:date="2020-10-29T14:06:00Z">
              <w:tcPr>
                <w:tcW w:w="4660" w:type="dxa"/>
                <w:tcBorders>
                  <w:top w:val="nil"/>
                  <w:left w:val="nil"/>
                  <w:bottom w:val="nil"/>
                  <w:right w:val="nil"/>
                </w:tcBorders>
                <w:shd w:val="clear" w:color="000000" w:fill="FFFFFF"/>
                <w:noWrap/>
                <w:vAlign w:val="center"/>
                <w:hideMark/>
              </w:tcPr>
            </w:tcPrChange>
          </w:tcPr>
          <w:p w14:paraId="137F3FA7" w14:textId="77777777" w:rsidR="002C210F" w:rsidRPr="002C210F" w:rsidRDefault="002C210F" w:rsidP="00814D32">
            <w:pPr>
              <w:jc w:val="center"/>
              <w:rPr>
                <w:ins w:id="23309" w:author="Vinicius Franco" w:date="2020-10-29T14:02:00Z"/>
                <w:rFonts w:ascii="Arial" w:hAnsi="Arial" w:cs="Arial"/>
                <w:color w:val="000000"/>
                <w:sz w:val="14"/>
                <w:szCs w:val="14"/>
              </w:rPr>
              <w:pPrChange w:id="23310" w:author="Vinicius Franco" w:date="2020-10-29T14:06:00Z">
                <w:pPr/>
              </w:pPrChange>
            </w:pPr>
            <w:ins w:id="23311" w:author="Vinicius Franco" w:date="2020-10-29T14:02:00Z">
              <w:r w:rsidRPr="002C210F">
                <w:rPr>
                  <w:rFonts w:ascii="Arial" w:hAnsi="Arial" w:cs="Arial"/>
                  <w:color w:val="000000"/>
                  <w:sz w:val="14"/>
                  <w:szCs w:val="14"/>
                </w:rPr>
                <w:t>BARRETOS COUNTRY SUITES - 216 E - OPA - A</w:t>
              </w:r>
            </w:ins>
          </w:p>
        </w:tc>
      </w:tr>
      <w:tr w:rsidR="002C210F" w:rsidRPr="002C210F" w14:paraId="7EC6A461" w14:textId="77777777" w:rsidTr="00814D32">
        <w:trPr>
          <w:trHeight w:val="288"/>
          <w:jc w:val="center"/>
          <w:ins w:id="23312" w:author="Vinicius Franco" w:date="2020-10-29T14:02:00Z"/>
          <w:trPrChange w:id="233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14" w:author="Vinicius Franco" w:date="2020-10-29T14:06:00Z">
              <w:tcPr>
                <w:tcW w:w="900" w:type="dxa"/>
                <w:tcBorders>
                  <w:top w:val="nil"/>
                  <w:left w:val="nil"/>
                  <w:bottom w:val="nil"/>
                  <w:right w:val="nil"/>
                </w:tcBorders>
                <w:shd w:val="clear" w:color="auto" w:fill="auto"/>
                <w:noWrap/>
                <w:vAlign w:val="bottom"/>
                <w:hideMark/>
              </w:tcPr>
            </w:tcPrChange>
          </w:tcPr>
          <w:p w14:paraId="564C5DE4" w14:textId="77777777" w:rsidR="002C210F" w:rsidRPr="002C210F" w:rsidRDefault="002C210F" w:rsidP="00A3325E">
            <w:pPr>
              <w:jc w:val="center"/>
              <w:rPr>
                <w:ins w:id="23315" w:author="Vinicius Franco" w:date="2020-10-29T14:02:00Z"/>
                <w:rFonts w:ascii="Calibri" w:hAnsi="Calibri" w:cs="Calibri"/>
                <w:color w:val="000000"/>
                <w:sz w:val="14"/>
                <w:szCs w:val="14"/>
              </w:rPr>
            </w:pPr>
            <w:ins w:id="23316" w:author="Vinicius Franco" w:date="2020-10-29T14:02:00Z">
              <w:r w:rsidRPr="002C210F">
                <w:rPr>
                  <w:rFonts w:ascii="Calibri" w:hAnsi="Calibri" w:cs="Calibri"/>
                  <w:color w:val="000000"/>
                  <w:sz w:val="14"/>
                  <w:szCs w:val="14"/>
                </w:rPr>
                <w:t>199</w:t>
              </w:r>
            </w:ins>
          </w:p>
        </w:tc>
        <w:tc>
          <w:tcPr>
            <w:tcW w:w="4660" w:type="dxa"/>
            <w:tcBorders>
              <w:top w:val="nil"/>
              <w:left w:val="nil"/>
              <w:bottom w:val="nil"/>
              <w:right w:val="nil"/>
            </w:tcBorders>
            <w:shd w:val="clear" w:color="000000" w:fill="FFFFFF"/>
            <w:noWrap/>
            <w:vAlign w:val="center"/>
            <w:hideMark/>
            <w:tcPrChange w:id="23317" w:author="Vinicius Franco" w:date="2020-10-29T14:06:00Z">
              <w:tcPr>
                <w:tcW w:w="4660" w:type="dxa"/>
                <w:tcBorders>
                  <w:top w:val="nil"/>
                  <w:left w:val="nil"/>
                  <w:bottom w:val="nil"/>
                  <w:right w:val="nil"/>
                </w:tcBorders>
                <w:shd w:val="clear" w:color="000000" w:fill="FFFFFF"/>
                <w:noWrap/>
                <w:vAlign w:val="center"/>
                <w:hideMark/>
              </w:tcPr>
            </w:tcPrChange>
          </w:tcPr>
          <w:p w14:paraId="4ABAE3EC" w14:textId="77777777" w:rsidR="002C210F" w:rsidRPr="002C210F" w:rsidRDefault="002C210F" w:rsidP="00814D32">
            <w:pPr>
              <w:jc w:val="center"/>
              <w:rPr>
                <w:ins w:id="23318" w:author="Vinicius Franco" w:date="2020-10-29T14:02:00Z"/>
                <w:rFonts w:ascii="Arial" w:hAnsi="Arial" w:cs="Arial"/>
                <w:color w:val="000000"/>
                <w:sz w:val="14"/>
                <w:szCs w:val="14"/>
              </w:rPr>
              <w:pPrChange w:id="23319" w:author="Vinicius Franco" w:date="2020-10-29T14:06:00Z">
                <w:pPr/>
              </w:pPrChange>
            </w:pPr>
            <w:ins w:id="23320" w:author="Vinicius Franco" w:date="2020-10-29T14:02:00Z">
              <w:r w:rsidRPr="002C210F">
                <w:rPr>
                  <w:rFonts w:ascii="Arial" w:hAnsi="Arial" w:cs="Arial"/>
                  <w:color w:val="000000"/>
                  <w:sz w:val="14"/>
                  <w:szCs w:val="14"/>
                </w:rPr>
                <w:t>BARRETOS COUNTRY SUITES - 216 G - OPA - A</w:t>
              </w:r>
            </w:ins>
          </w:p>
        </w:tc>
      </w:tr>
      <w:tr w:rsidR="002C210F" w:rsidRPr="002C210F" w14:paraId="0F15A0A4" w14:textId="77777777" w:rsidTr="00814D32">
        <w:trPr>
          <w:trHeight w:val="288"/>
          <w:jc w:val="center"/>
          <w:ins w:id="23321" w:author="Vinicius Franco" w:date="2020-10-29T14:02:00Z"/>
          <w:trPrChange w:id="233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23" w:author="Vinicius Franco" w:date="2020-10-29T14:06:00Z">
              <w:tcPr>
                <w:tcW w:w="900" w:type="dxa"/>
                <w:tcBorders>
                  <w:top w:val="nil"/>
                  <w:left w:val="nil"/>
                  <w:bottom w:val="nil"/>
                  <w:right w:val="nil"/>
                </w:tcBorders>
                <w:shd w:val="clear" w:color="auto" w:fill="auto"/>
                <w:noWrap/>
                <w:vAlign w:val="bottom"/>
                <w:hideMark/>
              </w:tcPr>
            </w:tcPrChange>
          </w:tcPr>
          <w:p w14:paraId="259D20AA" w14:textId="77777777" w:rsidR="002C210F" w:rsidRPr="002C210F" w:rsidRDefault="002C210F" w:rsidP="00A3325E">
            <w:pPr>
              <w:jc w:val="center"/>
              <w:rPr>
                <w:ins w:id="23324" w:author="Vinicius Franco" w:date="2020-10-29T14:02:00Z"/>
                <w:rFonts w:ascii="Calibri" w:hAnsi="Calibri" w:cs="Calibri"/>
                <w:color w:val="000000"/>
                <w:sz w:val="14"/>
                <w:szCs w:val="14"/>
              </w:rPr>
            </w:pPr>
            <w:ins w:id="23325" w:author="Vinicius Franco" w:date="2020-10-29T14:02:00Z">
              <w:r w:rsidRPr="002C210F">
                <w:rPr>
                  <w:rFonts w:ascii="Calibri" w:hAnsi="Calibri" w:cs="Calibri"/>
                  <w:color w:val="000000"/>
                  <w:sz w:val="14"/>
                  <w:szCs w:val="14"/>
                </w:rPr>
                <w:t>200</w:t>
              </w:r>
            </w:ins>
          </w:p>
        </w:tc>
        <w:tc>
          <w:tcPr>
            <w:tcW w:w="4660" w:type="dxa"/>
            <w:tcBorders>
              <w:top w:val="nil"/>
              <w:left w:val="nil"/>
              <w:bottom w:val="nil"/>
              <w:right w:val="nil"/>
            </w:tcBorders>
            <w:shd w:val="clear" w:color="000000" w:fill="FFFFFF"/>
            <w:noWrap/>
            <w:vAlign w:val="center"/>
            <w:hideMark/>
            <w:tcPrChange w:id="23326" w:author="Vinicius Franco" w:date="2020-10-29T14:06:00Z">
              <w:tcPr>
                <w:tcW w:w="4660" w:type="dxa"/>
                <w:tcBorders>
                  <w:top w:val="nil"/>
                  <w:left w:val="nil"/>
                  <w:bottom w:val="nil"/>
                  <w:right w:val="nil"/>
                </w:tcBorders>
                <w:shd w:val="clear" w:color="000000" w:fill="FFFFFF"/>
                <w:noWrap/>
                <w:vAlign w:val="center"/>
                <w:hideMark/>
              </w:tcPr>
            </w:tcPrChange>
          </w:tcPr>
          <w:p w14:paraId="17FAE450" w14:textId="77777777" w:rsidR="002C210F" w:rsidRPr="002C210F" w:rsidRDefault="002C210F" w:rsidP="00814D32">
            <w:pPr>
              <w:jc w:val="center"/>
              <w:rPr>
                <w:ins w:id="23327" w:author="Vinicius Franco" w:date="2020-10-29T14:02:00Z"/>
                <w:rFonts w:ascii="Arial" w:hAnsi="Arial" w:cs="Arial"/>
                <w:color w:val="000000"/>
                <w:sz w:val="14"/>
                <w:szCs w:val="14"/>
              </w:rPr>
              <w:pPrChange w:id="23328" w:author="Vinicius Franco" w:date="2020-10-29T14:06:00Z">
                <w:pPr/>
              </w:pPrChange>
            </w:pPr>
            <w:ins w:id="23329" w:author="Vinicius Franco" w:date="2020-10-29T14:02:00Z">
              <w:r w:rsidRPr="002C210F">
                <w:rPr>
                  <w:rFonts w:ascii="Arial" w:hAnsi="Arial" w:cs="Arial"/>
                  <w:color w:val="000000"/>
                  <w:sz w:val="14"/>
                  <w:szCs w:val="14"/>
                </w:rPr>
                <w:t>BARRETOS COUNTRY SUITES - 216 H - OPA - A</w:t>
              </w:r>
            </w:ins>
          </w:p>
        </w:tc>
      </w:tr>
      <w:tr w:rsidR="002C210F" w:rsidRPr="002C210F" w14:paraId="7BAC1E54" w14:textId="77777777" w:rsidTr="00814D32">
        <w:trPr>
          <w:trHeight w:val="288"/>
          <w:jc w:val="center"/>
          <w:ins w:id="23330" w:author="Vinicius Franco" w:date="2020-10-29T14:02:00Z"/>
          <w:trPrChange w:id="233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32" w:author="Vinicius Franco" w:date="2020-10-29T14:06:00Z">
              <w:tcPr>
                <w:tcW w:w="900" w:type="dxa"/>
                <w:tcBorders>
                  <w:top w:val="nil"/>
                  <w:left w:val="nil"/>
                  <w:bottom w:val="nil"/>
                  <w:right w:val="nil"/>
                </w:tcBorders>
                <w:shd w:val="clear" w:color="auto" w:fill="auto"/>
                <w:noWrap/>
                <w:vAlign w:val="bottom"/>
                <w:hideMark/>
              </w:tcPr>
            </w:tcPrChange>
          </w:tcPr>
          <w:p w14:paraId="4BC0634F" w14:textId="77777777" w:rsidR="002C210F" w:rsidRPr="002C210F" w:rsidRDefault="002C210F" w:rsidP="00A3325E">
            <w:pPr>
              <w:jc w:val="center"/>
              <w:rPr>
                <w:ins w:id="23333" w:author="Vinicius Franco" w:date="2020-10-29T14:02:00Z"/>
                <w:rFonts w:ascii="Calibri" w:hAnsi="Calibri" w:cs="Calibri"/>
                <w:color w:val="000000"/>
                <w:sz w:val="14"/>
                <w:szCs w:val="14"/>
              </w:rPr>
            </w:pPr>
            <w:ins w:id="23334" w:author="Vinicius Franco" w:date="2020-10-29T14:02:00Z">
              <w:r w:rsidRPr="002C210F">
                <w:rPr>
                  <w:rFonts w:ascii="Calibri" w:hAnsi="Calibri" w:cs="Calibri"/>
                  <w:color w:val="000000"/>
                  <w:sz w:val="14"/>
                  <w:szCs w:val="14"/>
                </w:rPr>
                <w:t>201</w:t>
              </w:r>
            </w:ins>
          </w:p>
        </w:tc>
        <w:tc>
          <w:tcPr>
            <w:tcW w:w="4660" w:type="dxa"/>
            <w:tcBorders>
              <w:top w:val="nil"/>
              <w:left w:val="nil"/>
              <w:bottom w:val="nil"/>
              <w:right w:val="nil"/>
            </w:tcBorders>
            <w:shd w:val="clear" w:color="000000" w:fill="FFFFFF"/>
            <w:noWrap/>
            <w:vAlign w:val="center"/>
            <w:hideMark/>
            <w:tcPrChange w:id="23335" w:author="Vinicius Franco" w:date="2020-10-29T14:06:00Z">
              <w:tcPr>
                <w:tcW w:w="4660" w:type="dxa"/>
                <w:tcBorders>
                  <w:top w:val="nil"/>
                  <w:left w:val="nil"/>
                  <w:bottom w:val="nil"/>
                  <w:right w:val="nil"/>
                </w:tcBorders>
                <w:shd w:val="clear" w:color="000000" w:fill="FFFFFF"/>
                <w:noWrap/>
                <w:vAlign w:val="center"/>
                <w:hideMark/>
              </w:tcPr>
            </w:tcPrChange>
          </w:tcPr>
          <w:p w14:paraId="2EAE9C3A" w14:textId="77777777" w:rsidR="002C210F" w:rsidRPr="002C210F" w:rsidRDefault="002C210F" w:rsidP="00814D32">
            <w:pPr>
              <w:jc w:val="center"/>
              <w:rPr>
                <w:ins w:id="23336" w:author="Vinicius Franco" w:date="2020-10-29T14:02:00Z"/>
                <w:rFonts w:ascii="Arial" w:hAnsi="Arial" w:cs="Arial"/>
                <w:color w:val="000000"/>
                <w:sz w:val="14"/>
                <w:szCs w:val="14"/>
              </w:rPr>
              <w:pPrChange w:id="23337" w:author="Vinicius Franco" w:date="2020-10-29T14:06:00Z">
                <w:pPr/>
              </w:pPrChange>
            </w:pPr>
            <w:ins w:id="23338" w:author="Vinicius Franco" w:date="2020-10-29T14:02:00Z">
              <w:r w:rsidRPr="002C210F">
                <w:rPr>
                  <w:rFonts w:ascii="Arial" w:hAnsi="Arial" w:cs="Arial"/>
                  <w:color w:val="000000"/>
                  <w:sz w:val="14"/>
                  <w:szCs w:val="14"/>
                </w:rPr>
                <w:t>BARRETOS COUNTRY SUITES - 216 H2 - PP - A</w:t>
              </w:r>
            </w:ins>
          </w:p>
        </w:tc>
      </w:tr>
      <w:tr w:rsidR="002C210F" w:rsidRPr="002C210F" w14:paraId="3FBA5363" w14:textId="77777777" w:rsidTr="00814D32">
        <w:trPr>
          <w:trHeight w:val="288"/>
          <w:jc w:val="center"/>
          <w:ins w:id="23339" w:author="Vinicius Franco" w:date="2020-10-29T14:02:00Z"/>
          <w:trPrChange w:id="233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41" w:author="Vinicius Franco" w:date="2020-10-29T14:06:00Z">
              <w:tcPr>
                <w:tcW w:w="900" w:type="dxa"/>
                <w:tcBorders>
                  <w:top w:val="nil"/>
                  <w:left w:val="nil"/>
                  <w:bottom w:val="nil"/>
                  <w:right w:val="nil"/>
                </w:tcBorders>
                <w:shd w:val="clear" w:color="auto" w:fill="auto"/>
                <w:noWrap/>
                <w:vAlign w:val="bottom"/>
                <w:hideMark/>
              </w:tcPr>
            </w:tcPrChange>
          </w:tcPr>
          <w:p w14:paraId="151484BD" w14:textId="77777777" w:rsidR="002C210F" w:rsidRPr="002C210F" w:rsidRDefault="002C210F" w:rsidP="00A3325E">
            <w:pPr>
              <w:jc w:val="center"/>
              <w:rPr>
                <w:ins w:id="23342" w:author="Vinicius Franco" w:date="2020-10-29T14:02:00Z"/>
                <w:rFonts w:ascii="Calibri" w:hAnsi="Calibri" w:cs="Calibri"/>
                <w:color w:val="000000"/>
                <w:sz w:val="14"/>
                <w:szCs w:val="14"/>
              </w:rPr>
            </w:pPr>
            <w:ins w:id="23343" w:author="Vinicius Franco" w:date="2020-10-29T14:02:00Z">
              <w:r w:rsidRPr="002C210F">
                <w:rPr>
                  <w:rFonts w:ascii="Calibri" w:hAnsi="Calibri" w:cs="Calibri"/>
                  <w:color w:val="000000"/>
                  <w:sz w:val="14"/>
                  <w:szCs w:val="14"/>
                </w:rPr>
                <w:t>202</w:t>
              </w:r>
            </w:ins>
          </w:p>
        </w:tc>
        <w:tc>
          <w:tcPr>
            <w:tcW w:w="4660" w:type="dxa"/>
            <w:tcBorders>
              <w:top w:val="nil"/>
              <w:left w:val="nil"/>
              <w:bottom w:val="nil"/>
              <w:right w:val="nil"/>
            </w:tcBorders>
            <w:shd w:val="clear" w:color="000000" w:fill="FFFFFF"/>
            <w:noWrap/>
            <w:vAlign w:val="center"/>
            <w:hideMark/>
            <w:tcPrChange w:id="23344" w:author="Vinicius Franco" w:date="2020-10-29T14:06:00Z">
              <w:tcPr>
                <w:tcW w:w="4660" w:type="dxa"/>
                <w:tcBorders>
                  <w:top w:val="nil"/>
                  <w:left w:val="nil"/>
                  <w:bottom w:val="nil"/>
                  <w:right w:val="nil"/>
                </w:tcBorders>
                <w:shd w:val="clear" w:color="000000" w:fill="FFFFFF"/>
                <w:noWrap/>
                <w:vAlign w:val="center"/>
                <w:hideMark/>
              </w:tcPr>
            </w:tcPrChange>
          </w:tcPr>
          <w:p w14:paraId="4F3502D4" w14:textId="77777777" w:rsidR="002C210F" w:rsidRPr="002C210F" w:rsidRDefault="002C210F" w:rsidP="00814D32">
            <w:pPr>
              <w:jc w:val="center"/>
              <w:rPr>
                <w:ins w:id="23345" w:author="Vinicius Franco" w:date="2020-10-29T14:02:00Z"/>
                <w:rFonts w:ascii="Arial" w:hAnsi="Arial" w:cs="Arial"/>
                <w:color w:val="000000"/>
                <w:sz w:val="14"/>
                <w:szCs w:val="14"/>
              </w:rPr>
              <w:pPrChange w:id="23346" w:author="Vinicius Franco" w:date="2020-10-29T14:06:00Z">
                <w:pPr/>
              </w:pPrChange>
            </w:pPr>
            <w:ins w:id="23347" w:author="Vinicius Franco" w:date="2020-10-29T14:02:00Z">
              <w:r w:rsidRPr="002C210F">
                <w:rPr>
                  <w:rFonts w:ascii="Arial" w:hAnsi="Arial" w:cs="Arial"/>
                  <w:color w:val="000000"/>
                  <w:sz w:val="14"/>
                  <w:szCs w:val="14"/>
                </w:rPr>
                <w:t>BARRETOS COUNTRY SUITES - 216 J - OPA - A</w:t>
              </w:r>
            </w:ins>
          </w:p>
        </w:tc>
      </w:tr>
      <w:tr w:rsidR="002C210F" w:rsidRPr="002C210F" w14:paraId="39FA3114" w14:textId="77777777" w:rsidTr="00814D32">
        <w:trPr>
          <w:trHeight w:val="288"/>
          <w:jc w:val="center"/>
          <w:ins w:id="23348" w:author="Vinicius Franco" w:date="2020-10-29T14:02:00Z"/>
          <w:trPrChange w:id="233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50" w:author="Vinicius Franco" w:date="2020-10-29T14:06:00Z">
              <w:tcPr>
                <w:tcW w:w="900" w:type="dxa"/>
                <w:tcBorders>
                  <w:top w:val="nil"/>
                  <w:left w:val="nil"/>
                  <w:bottom w:val="nil"/>
                  <w:right w:val="nil"/>
                </w:tcBorders>
                <w:shd w:val="clear" w:color="auto" w:fill="auto"/>
                <w:noWrap/>
                <w:vAlign w:val="bottom"/>
                <w:hideMark/>
              </w:tcPr>
            </w:tcPrChange>
          </w:tcPr>
          <w:p w14:paraId="6A1DC4AB" w14:textId="77777777" w:rsidR="002C210F" w:rsidRPr="002C210F" w:rsidRDefault="002C210F" w:rsidP="00A3325E">
            <w:pPr>
              <w:jc w:val="center"/>
              <w:rPr>
                <w:ins w:id="23351" w:author="Vinicius Franco" w:date="2020-10-29T14:02:00Z"/>
                <w:rFonts w:ascii="Calibri" w:hAnsi="Calibri" w:cs="Calibri"/>
                <w:color w:val="000000"/>
                <w:sz w:val="14"/>
                <w:szCs w:val="14"/>
              </w:rPr>
            </w:pPr>
            <w:ins w:id="23352" w:author="Vinicius Franco" w:date="2020-10-29T14:02:00Z">
              <w:r w:rsidRPr="002C210F">
                <w:rPr>
                  <w:rFonts w:ascii="Calibri" w:hAnsi="Calibri" w:cs="Calibri"/>
                  <w:color w:val="000000"/>
                  <w:sz w:val="14"/>
                  <w:szCs w:val="14"/>
                </w:rPr>
                <w:t>203</w:t>
              </w:r>
            </w:ins>
          </w:p>
        </w:tc>
        <w:tc>
          <w:tcPr>
            <w:tcW w:w="4660" w:type="dxa"/>
            <w:tcBorders>
              <w:top w:val="nil"/>
              <w:left w:val="nil"/>
              <w:bottom w:val="nil"/>
              <w:right w:val="nil"/>
            </w:tcBorders>
            <w:shd w:val="clear" w:color="000000" w:fill="FFFFFF"/>
            <w:noWrap/>
            <w:vAlign w:val="center"/>
            <w:hideMark/>
            <w:tcPrChange w:id="23353" w:author="Vinicius Franco" w:date="2020-10-29T14:06:00Z">
              <w:tcPr>
                <w:tcW w:w="4660" w:type="dxa"/>
                <w:tcBorders>
                  <w:top w:val="nil"/>
                  <w:left w:val="nil"/>
                  <w:bottom w:val="nil"/>
                  <w:right w:val="nil"/>
                </w:tcBorders>
                <w:shd w:val="clear" w:color="000000" w:fill="FFFFFF"/>
                <w:noWrap/>
                <w:vAlign w:val="center"/>
                <w:hideMark/>
              </w:tcPr>
            </w:tcPrChange>
          </w:tcPr>
          <w:p w14:paraId="130ECDCF" w14:textId="77777777" w:rsidR="002C210F" w:rsidRPr="002C210F" w:rsidRDefault="002C210F" w:rsidP="00814D32">
            <w:pPr>
              <w:jc w:val="center"/>
              <w:rPr>
                <w:ins w:id="23354" w:author="Vinicius Franco" w:date="2020-10-29T14:02:00Z"/>
                <w:rFonts w:ascii="Arial" w:hAnsi="Arial" w:cs="Arial"/>
                <w:color w:val="000000"/>
                <w:sz w:val="14"/>
                <w:szCs w:val="14"/>
                <w:lang w:val="en-US"/>
                <w:rPrChange w:id="23355" w:author="Vinicius Franco" w:date="2020-10-29T14:03:00Z">
                  <w:rPr>
                    <w:ins w:id="23356" w:author="Vinicius Franco" w:date="2020-10-29T14:02:00Z"/>
                    <w:rFonts w:ascii="Arial" w:hAnsi="Arial" w:cs="Arial"/>
                    <w:color w:val="000000"/>
                    <w:sz w:val="14"/>
                    <w:szCs w:val="14"/>
                  </w:rPr>
                </w:rPrChange>
              </w:rPr>
              <w:pPrChange w:id="23357" w:author="Vinicius Franco" w:date="2020-10-29T14:06:00Z">
                <w:pPr/>
              </w:pPrChange>
            </w:pPr>
            <w:ins w:id="23358" w:author="Vinicius Franco" w:date="2020-10-29T14:02:00Z">
              <w:r w:rsidRPr="002C210F">
                <w:rPr>
                  <w:rFonts w:ascii="Arial" w:hAnsi="Arial" w:cs="Arial"/>
                  <w:color w:val="000000"/>
                  <w:sz w:val="14"/>
                  <w:szCs w:val="14"/>
                  <w:lang w:val="en-US"/>
                  <w:rPrChange w:id="23359" w:author="Vinicius Franco" w:date="2020-10-29T14:03:00Z">
                    <w:rPr>
                      <w:rFonts w:ascii="Arial" w:hAnsi="Arial" w:cs="Arial"/>
                      <w:color w:val="000000"/>
                      <w:sz w:val="14"/>
                      <w:szCs w:val="14"/>
                    </w:rPr>
                  </w:rPrChange>
                </w:rPr>
                <w:t>BARRETOS COUNTRY SUITES - 216 M2 - PP - A</w:t>
              </w:r>
            </w:ins>
          </w:p>
        </w:tc>
      </w:tr>
      <w:tr w:rsidR="002C210F" w:rsidRPr="002C210F" w14:paraId="6213DA5B" w14:textId="77777777" w:rsidTr="00814D32">
        <w:trPr>
          <w:trHeight w:val="288"/>
          <w:jc w:val="center"/>
          <w:ins w:id="23360" w:author="Vinicius Franco" w:date="2020-10-29T14:02:00Z"/>
          <w:trPrChange w:id="233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62" w:author="Vinicius Franco" w:date="2020-10-29T14:06:00Z">
              <w:tcPr>
                <w:tcW w:w="900" w:type="dxa"/>
                <w:tcBorders>
                  <w:top w:val="nil"/>
                  <w:left w:val="nil"/>
                  <w:bottom w:val="nil"/>
                  <w:right w:val="nil"/>
                </w:tcBorders>
                <w:shd w:val="clear" w:color="auto" w:fill="auto"/>
                <w:noWrap/>
                <w:vAlign w:val="bottom"/>
                <w:hideMark/>
              </w:tcPr>
            </w:tcPrChange>
          </w:tcPr>
          <w:p w14:paraId="4E398C8E" w14:textId="77777777" w:rsidR="002C210F" w:rsidRPr="002C210F" w:rsidRDefault="002C210F" w:rsidP="00A3325E">
            <w:pPr>
              <w:jc w:val="center"/>
              <w:rPr>
                <w:ins w:id="23363" w:author="Vinicius Franco" w:date="2020-10-29T14:02:00Z"/>
                <w:rFonts w:ascii="Calibri" w:hAnsi="Calibri" w:cs="Calibri"/>
                <w:color w:val="000000"/>
                <w:sz w:val="14"/>
                <w:szCs w:val="14"/>
              </w:rPr>
            </w:pPr>
            <w:ins w:id="23364" w:author="Vinicius Franco" w:date="2020-10-29T14:02:00Z">
              <w:r w:rsidRPr="002C210F">
                <w:rPr>
                  <w:rFonts w:ascii="Calibri" w:hAnsi="Calibri" w:cs="Calibri"/>
                  <w:color w:val="000000"/>
                  <w:sz w:val="14"/>
                  <w:szCs w:val="14"/>
                </w:rPr>
                <w:t>204</w:t>
              </w:r>
            </w:ins>
          </w:p>
        </w:tc>
        <w:tc>
          <w:tcPr>
            <w:tcW w:w="4660" w:type="dxa"/>
            <w:tcBorders>
              <w:top w:val="nil"/>
              <w:left w:val="nil"/>
              <w:bottom w:val="nil"/>
              <w:right w:val="nil"/>
            </w:tcBorders>
            <w:shd w:val="clear" w:color="000000" w:fill="FFFFFF"/>
            <w:noWrap/>
            <w:vAlign w:val="center"/>
            <w:hideMark/>
            <w:tcPrChange w:id="23365" w:author="Vinicius Franco" w:date="2020-10-29T14:06:00Z">
              <w:tcPr>
                <w:tcW w:w="4660" w:type="dxa"/>
                <w:tcBorders>
                  <w:top w:val="nil"/>
                  <w:left w:val="nil"/>
                  <w:bottom w:val="nil"/>
                  <w:right w:val="nil"/>
                </w:tcBorders>
                <w:shd w:val="clear" w:color="000000" w:fill="FFFFFF"/>
                <w:noWrap/>
                <w:vAlign w:val="center"/>
                <w:hideMark/>
              </w:tcPr>
            </w:tcPrChange>
          </w:tcPr>
          <w:p w14:paraId="10D1F795" w14:textId="77777777" w:rsidR="002C210F" w:rsidRPr="002C210F" w:rsidRDefault="002C210F" w:rsidP="00814D32">
            <w:pPr>
              <w:jc w:val="center"/>
              <w:rPr>
                <w:ins w:id="23366" w:author="Vinicius Franco" w:date="2020-10-29T14:02:00Z"/>
                <w:rFonts w:ascii="Arial" w:hAnsi="Arial" w:cs="Arial"/>
                <w:color w:val="000000"/>
                <w:sz w:val="14"/>
                <w:szCs w:val="14"/>
                <w:lang w:val="en-US"/>
                <w:rPrChange w:id="23367" w:author="Vinicius Franco" w:date="2020-10-29T14:03:00Z">
                  <w:rPr>
                    <w:ins w:id="23368" w:author="Vinicius Franco" w:date="2020-10-29T14:02:00Z"/>
                    <w:rFonts w:ascii="Arial" w:hAnsi="Arial" w:cs="Arial"/>
                    <w:color w:val="000000"/>
                    <w:sz w:val="14"/>
                    <w:szCs w:val="14"/>
                  </w:rPr>
                </w:rPrChange>
              </w:rPr>
              <w:pPrChange w:id="23369" w:author="Vinicius Franco" w:date="2020-10-29T14:06:00Z">
                <w:pPr/>
              </w:pPrChange>
            </w:pPr>
            <w:ins w:id="23370" w:author="Vinicius Franco" w:date="2020-10-29T14:02:00Z">
              <w:r w:rsidRPr="002C210F">
                <w:rPr>
                  <w:rFonts w:ascii="Arial" w:hAnsi="Arial" w:cs="Arial"/>
                  <w:color w:val="000000"/>
                  <w:sz w:val="14"/>
                  <w:szCs w:val="14"/>
                  <w:lang w:val="en-US"/>
                  <w:rPrChange w:id="23371" w:author="Vinicius Franco" w:date="2020-10-29T14:03:00Z">
                    <w:rPr>
                      <w:rFonts w:ascii="Arial" w:hAnsi="Arial" w:cs="Arial"/>
                      <w:color w:val="000000"/>
                      <w:sz w:val="14"/>
                      <w:szCs w:val="14"/>
                    </w:rPr>
                  </w:rPrChange>
                </w:rPr>
                <w:t>BARRETOS COUNTRY SUITES - 217 A - CP - A</w:t>
              </w:r>
            </w:ins>
          </w:p>
        </w:tc>
      </w:tr>
      <w:tr w:rsidR="002C210F" w:rsidRPr="002C210F" w14:paraId="6FD970E7" w14:textId="77777777" w:rsidTr="00814D32">
        <w:trPr>
          <w:trHeight w:val="288"/>
          <w:jc w:val="center"/>
          <w:ins w:id="23372" w:author="Vinicius Franco" w:date="2020-10-29T14:02:00Z"/>
          <w:trPrChange w:id="233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74" w:author="Vinicius Franco" w:date="2020-10-29T14:06:00Z">
              <w:tcPr>
                <w:tcW w:w="900" w:type="dxa"/>
                <w:tcBorders>
                  <w:top w:val="nil"/>
                  <w:left w:val="nil"/>
                  <w:bottom w:val="nil"/>
                  <w:right w:val="nil"/>
                </w:tcBorders>
                <w:shd w:val="clear" w:color="auto" w:fill="auto"/>
                <w:noWrap/>
                <w:vAlign w:val="bottom"/>
                <w:hideMark/>
              </w:tcPr>
            </w:tcPrChange>
          </w:tcPr>
          <w:p w14:paraId="2EACBCFC" w14:textId="77777777" w:rsidR="002C210F" w:rsidRPr="002C210F" w:rsidRDefault="002C210F" w:rsidP="00A3325E">
            <w:pPr>
              <w:jc w:val="center"/>
              <w:rPr>
                <w:ins w:id="23375" w:author="Vinicius Franco" w:date="2020-10-29T14:02:00Z"/>
                <w:rFonts w:ascii="Calibri" w:hAnsi="Calibri" w:cs="Calibri"/>
                <w:color w:val="000000"/>
                <w:sz w:val="14"/>
                <w:szCs w:val="14"/>
              </w:rPr>
            </w:pPr>
            <w:ins w:id="23376" w:author="Vinicius Franco" w:date="2020-10-29T14:02:00Z">
              <w:r w:rsidRPr="002C210F">
                <w:rPr>
                  <w:rFonts w:ascii="Calibri" w:hAnsi="Calibri" w:cs="Calibri"/>
                  <w:color w:val="000000"/>
                  <w:sz w:val="14"/>
                  <w:szCs w:val="14"/>
                </w:rPr>
                <w:t>205</w:t>
              </w:r>
            </w:ins>
          </w:p>
        </w:tc>
        <w:tc>
          <w:tcPr>
            <w:tcW w:w="4660" w:type="dxa"/>
            <w:tcBorders>
              <w:top w:val="nil"/>
              <w:left w:val="nil"/>
              <w:bottom w:val="nil"/>
              <w:right w:val="nil"/>
            </w:tcBorders>
            <w:shd w:val="clear" w:color="000000" w:fill="FFFFFF"/>
            <w:noWrap/>
            <w:vAlign w:val="center"/>
            <w:hideMark/>
            <w:tcPrChange w:id="23377" w:author="Vinicius Franco" w:date="2020-10-29T14:06:00Z">
              <w:tcPr>
                <w:tcW w:w="4660" w:type="dxa"/>
                <w:tcBorders>
                  <w:top w:val="nil"/>
                  <w:left w:val="nil"/>
                  <w:bottom w:val="nil"/>
                  <w:right w:val="nil"/>
                </w:tcBorders>
                <w:shd w:val="clear" w:color="000000" w:fill="FFFFFF"/>
                <w:noWrap/>
                <w:vAlign w:val="center"/>
                <w:hideMark/>
              </w:tcPr>
            </w:tcPrChange>
          </w:tcPr>
          <w:p w14:paraId="33DAE6EA" w14:textId="77777777" w:rsidR="002C210F" w:rsidRPr="002C210F" w:rsidRDefault="002C210F" w:rsidP="00814D32">
            <w:pPr>
              <w:jc w:val="center"/>
              <w:rPr>
                <w:ins w:id="23378" w:author="Vinicius Franco" w:date="2020-10-29T14:02:00Z"/>
                <w:rFonts w:ascii="Arial" w:hAnsi="Arial" w:cs="Arial"/>
                <w:color w:val="000000"/>
                <w:sz w:val="14"/>
                <w:szCs w:val="14"/>
                <w:lang w:val="en-US"/>
                <w:rPrChange w:id="23379" w:author="Vinicius Franco" w:date="2020-10-29T14:03:00Z">
                  <w:rPr>
                    <w:ins w:id="23380" w:author="Vinicius Franco" w:date="2020-10-29T14:02:00Z"/>
                    <w:rFonts w:ascii="Arial" w:hAnsi="Arial" w:cs="Arial"/>
                    <w:color w:val="000000"/>
                    <w:sz w:val="14"/>
                    <w:szCs w:val="14"/>
                  </w:rPr>
                </w:rPrChange>
              </w:rPr>
              <w:pPrChange w:id="23381" w:author="Vinicius Franco" w:date="2020-10-29T14:06:00Z">
                <w:pPr/>
              </w:pPrChange>
            </w:pPr>
            <w:ins w:id="23382" w:author="Vinicius Franco" w:date="2020-10-29T14:02:00Z">
              <w:r w:rsidRPr="002C210F">
                <w:rPr>
                  <w:rFonts w:ascii="Arial" w:hAnsi="Arial" w:cs="Arial"/>
                  <w:color w:val="000000"/>
                  <w:sz w:val="14"/>
                  <w:szCs w:val="14"/>
                  <w:lang w:val="en-US"/>
                  <w:rPrChange w:id="23383" w:author="Vinicius Franco" w:date="2020-10-29T14:03:00Z">
                    <w:rPr>
                      <w:rFonts w:ascii="Arial" w:hAnsi="Arial" w:cs="Arial"/>
                      <w:color w:val="000000"/>
                      <w:sz w:val="14"/>
                      <w:szCs w:val="14"/>
                    </w:rPr>
                  </w:rPrChange>
                </w:rPr>
                <w:t>BARRETOS COUNTRY SUITES - 217 C - CP - A</w:t>
              </w:r>
            </w:ins>
          </w:p>
        </w:tc>
      </w:tr>
      <w:tr w:rsidR="002C210F" w:rsidRPr="002C210F" w14:paraId="5517EA58" w14:textId="77777777" w:rsidTr="00814D32">
        <w:trPr>
          <w:trHeight w:val="288"/>
          <w:jc w:val="center"/>
          <w:ins w:id="23384" w:author="Vinicius Franco" w:date="2020-10-29T14:02:00Z"/>
          <w:trPrChange w:id="233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86" w:author="Vinicius Franco" w:date="2020-10-29T14:06:00Z">
              <w:tcPr>
                <w:tcW w:w="900" w:type="dxa"/>
                <w:tcBorders>
                  <w:top w:val="nil"/>
                  <w:left w:val="nil"/>
                  <w:bottom w:val="nil"/>
                  <w:right w:val="nil"/>
                </w:tcBorders>
                <w:shd w:val="clear" w:color="auto" w:fill="auto"/>
                <w:noWrap/>
                <w:vAlign w:val="bottom"/>
                <w:hideMark/>
              </w:tcPr>
            </w:tcPrChange>
          </w:tcPr>
          <w:p w14:paraId="03CD3C37" w14:textId="77777777" w:rsidR="002C210F" w:rsidRPr="002C210F" w:rsidRDefault="002C210F" w:rsidP="00A3325E">
            <w:pPr>
              <w:jc w:val="center"/>
              <w:rPr>
                <w:ins w:id="23387" w:author="Vinicius Franco" w:date="2020-10-29T14:02:00Z"/>
                <w:rFonts w:ascii="Calibri" w:hAnsi="Calibri" w:cs="Calibri"/>
                <w:color w:val="000000"/>
                <w:sz w:val="14"/>
                <w:szCs w:val="14"/>
              </w:rPr>
            </w:pPr>
            <w:ins w:id="23388" w:author="Vinicius Franco" w:date="2020-10-29T14:02:00Z">
              <w:r w:rsidRPr="002C210F">
                <w:rPr>
                  <w:rFonts w:ascii="Calibri" w:hAnsi="Calibri" w:cs="Calibri"/>
                  <w:color w:val="000000"/>
                  <w:sz w:val="14"/>
                  <w:szCs w:val="14"/>
                </w:rPr>
                <w:t>206</w:t>
              </w:r>
            </w:ins>
          </w:p>
        </w:tc>
        <w:tc>
          <w:tcPr>
            <w:tcW w:w="4660" w:type="dxa"/>
            <w:tcBorders>
              <w:top w:val="nil"/>
              <w:left w:val="nil"/>
              <w:bottom w:val="nil"/>
              <w:right w:val="nil"/>
            </w:tcBorders>
            <w:shd w:val="clear" w:color="000000" w:fill="FFFFFF"/>
            <w:noWrap/>
            <w:vAlign w:val="center"/>
            <w:hideMark/>
            <w:tcPrChange w:id="23389" w:author="Vinicius Franco" w:date="2020-10-29T14:06:00Z">
              <w:tcPr>
                <w:tcW w:w="4660" w:type="dxa"/>
                <w:tcBorders>
                  <w:top w:val="nil"/>
                  <w:left w:val="nil"/>
                  <w:bottom w:val="nil"/>
                  <w:right w:val="nil"/>
                </w:tcBorders>
                <w:shd w:val="clear" w:color="000000" w:fill="FFFFFF"/>
                <w:noWrap/>
                <w:vAlign w:val="center"/>
                <w:hideMark/>
              </w:tcPr>
            </w:tcPrChange>
          </w:tcPr>
          <w:p w14:paraId="738BCBD7" w14:textId="77777777" w:rsidR="002C210F" w:rsidRPr="002C210F" w:rsidRDefault="002C210F" w:rsidP="00814D32">
            <w:pPr>
              <w:jc w:val="center"/>
              <w:rPr>
                <w:ins w:id="23390" w:author="Vinicius Franco" w:date="2020-10-29T14:02:00Z"/>
                <w:rFonts w:ascii="Arial" w:hAnsi="Arial" w:cs="Arial"/>
                <w:color w:val="000000"/>
                <w:sz w:val="14"/>
                <w:szCs w:val="14"/>
                <w:lang w:val="en-US"/>
                <w:rPrChange w:id="23391" w:author="Vinicius Franco" w:date="2020-10-29T14:03:00Z">
                  <w:rPr>
                    <w:ins w:id="23392" w:author="Vinicius Franco" w:date="2020-10-29T14:02:00Z"/>
                    <w:rFonts w:ascii="Arial" w:hAnsi="Arial" w:cs="Arial"/>
                    <w:color w:val="000000"/>
                    <w:sz w:val="14"/>
                    <w:szCs w:val="14"/>
                  </w:rPr>
                </w:rPrChange>
              </w:rPr>
              <w:pPrChange w:id="23393" w:author="Vinicius Franco" w:date="2020-10-29T14:06:00Z">
                <w:pPr/>
              </w:pPrChange>
            </w:pPr>
            <w:ins w:id="23394" w:author="Vinicius Franco" w:date="2020-10-29T14:02:00Z">
              <w:r w:rsidRPr="002C210F">
                <w:rPr>
                  <w:rFonts w:ascii="Arial" w:hAnsi="Arial" w:cs="Arial"/>
                  <w:color w:val="000000"/>
                  <w:sz w:val="14"/>
                  <w:szCs w:val="14"/>
                  <w:lang w:val="en-US"/>
                  <w:rPrChange w:id="23395" w:author="Vinicius Franco" w:date="2020-10-29T14:03:00Z">
                    <w:rPr>
                      <w:rFonts w:ascii="Arial" w:hAnsi="Arial" w:cs="Arial"/>
                      <w:color w:val="000000"/>
                      <w:sz w:val="14"/>
                      <w:szCs w:val="14"/>
                    </w:rPr>
                  </w:rPrChange>
                </w:rPr>
                <w:t>BARRETOS COUNTRY SUITES - 217 D - CO - A</w:t>
              </w:r>
            </w:ins>
          </w:p>
        </w:tc>
      </w:tr>
      <w:tr w:rsidR="002C210F" w:rsidRPr="002C210F" w14:paraId="64F268D8" w14:textId="77777777" w:rsidTr="00814D32">
        <w:trPr>
          <w:trHeight w:val="288"/>
          <w:jc w:val="center"/>
          <w:ins w:id="23396" w:author="Vinicius Franco" w:date="2020-10-29T14:02:00Z"/>
          <w:trPrChange w:id="233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398" w:author="Vinicius Franco" w:date="2020-10-29T14:06:00Z">
              <w:tcPr>
                <w:tcW w:w="900" w:type="dxa"/>
                <w:tcBorders>
                  <w:top w:val="nil"/>
                  <w:left w:val="nil"/>
                  <w:bottom w:val="nil"/>
                  <w:right w:val="nil"/>
                </w:tcBorders>
                <w:shd w:val="clear" w:color="auto" w:fill="auto"/>
                <w:noWrap/>
                <w:vAlign w:val="bottom"/>
                <w:hideMark/>
              </w:tcPr>
            </w:tcPrChange>
          </w:tcPr>
          <w:p w14:paraId="118619E6" w14:textId="77777777" w:rsidR="002C210F" w:rsidRPr="002C210F" w:rsidRDefault="002C210F" w:rsidP="00A3325E">
            <w:pPr>
              <w:jc w:val="center"/>
              <w:rPr>
                <w:ins w:id="23399" w:author="Vinicius Franco" w:date="2020-10-29T14:02:00Z"/>
                <w:rFonts w:ascii="Calibri" w:hAnsi="Calibri" w:cs="Calibri"/>
                <w:color w:val="000000"/>
                <w:sz w:val="14"/>
                <w:szCs w:val="14"/>
              </w:rPr>
            </w:pPr>
            <w:ins w:id="23400" w:author="Vinicius Franco" w:date="2020-10-29T14:02:00Z">
              <w:r w:rsidRPr="002C210F">
                <w:rPr>
                  <w:rFonts w:ascii="Calibri" w:hAnsi="Calibri" w:cs="Calibri"/>
                  <w:color w:val="000000"/>
                  <w:sz w:val="14"/>
                  <w:szCs w:val="14"/>
                </w:rPr>
                <w:t>207</w:t>
              </w:r>
            </w:ins>
          </w:p>
        </w:tc>
        <w:tc>
          <w:tcPr>
            <w:tcW w:w="4660" w:type="dxa"/>
            <w:tcBorders>
              <w:top w:val="nil"/>
              <w:left w:val="nil"/>
              <w:bottom w:val="nil"/>
              <w:right w:val="nil"/>
            </w:tcBorders>
            <w:shd w:val="clear" w:color="000000" w:fill="FFFFFF"/>
            <w:noWrap/>
            <w:vAlign w:val="center"/>
            <w:hideMark/>
            <w:tcPrChange w:id="23401" w:author="Vinicius Franco" w:date="2020-10-29T14:06:00Z">
              <w:tcPr>
                <w:tcW w:w="4660" w:type="dxa"/>
                <w:tcBorders>
                  <w:top w:val="nil"/>
                  <w:left w:val="nil"/>
                  <w:bottom w:val="nil"/>
                  <w:right w:val="nil"/>
                </w:tcBorders>
                <w:shd w:val="clear" w:color="000000" w:fill="FFFFFF"/>
                <w:noWrap/>
                <w:vAlign w:val="center"/>
                <w:hideMark/>
              </w:tcPr>
            </w:tcPrChange>
          </w:tcPr>
          <w:p w14:paraId="609C3D8E" w14:textId="77777777" w:rsidR="002C210F" w:rsidRPr="002C210F" w:rsidRDefault="002C210F" w:rsidP="00814D32">
            <w:pPr>
              <w:jc w:val="center"/>
              <w:rPr>
                <w:ins w:id="23402" w:author="Vinicius Franco" w:date="2020-10-29T14:02:00Z"/>
                <w:rFonts w:ascii="Arial" w:hAnsi="Arial" w:cs="Arial"/>
                <w:color w:val="000000"/>
                <w:sz w:val="14"/>
                <w:szCs w:val="14"/>
                <w:lang w:val="en-US"/>
                <w:rPrChange w:id="23403" w:author="Vinicius Franco" w:date="2020-10-29T14:03:00Z">
                  <w:rPr>
                    <w:ins w:id="23404" w:author="Vinicius Franco" w:date="2020-10-29T14:02:00Z"/>
                    <w:rFonts w:ascii="Arial" w:hAnsi="Arial" w:cs="Arial"/>
                    <w:color w:val="000000"/>
                    <w:sz w:val="14"/>
                    <w:szCs w:val="14"/>
                  </w:rPr>
                </w:rPrChange>
              </w:rPr>
              <w:pPrChange w:id="23405" w:author="Vinicius Franco" w:date="2020-10-29T14:06:00Z">
                <w:pPr/>
              </w:pPrChange>
            </w:pPr>
            <w:ins w:id="23406" w:author="Vinicius Franco" w:date="2020-10-29T14:02:00Z">
              <w:r w:rsidRPr="002C210F">
                <w:rPr>
                  <w:rFonts w:ascii="Arial" w:hAnsi="Arial" w:cs="Arial"/>
                  <w:color w:val="000000"/>
                  <w:sz w:val="14"/>
                  <w:szCs w:val="14"/>
                  <w:lang w:val="en-US"/>
                  <w:rPrChange w:id="23407" w:author="Vinicius Franco" w:date="2020-10-29T14:03:00Z">
                    <w:rPr>
                      <w:rFonts w:ascii="Arial" w:hAnsi="Arial" w:cs="Arial"/>
                      <w:color w:val="000000"/>
                      <w:sz w:val="14"/>
                      <w:szCs w:val="14"/>
                    </w:rPr>
                  </w:rPrChange>
                </w:rPr>
                <w:t>BARRETOS COUNTRY SUITES - 217 D - CP - A</w:t>
              </w:r>
            </w:ins>
          </w:p>
        </w:tc>
      </w:tr>
      <w:tr w:rsidR="002C210F" w:rsidRPr="002C210F" w14:paraId="47EC0A0D" w14:textId="77777777" w:rsidTr="00814D32">
        <w:trPr>
          <w:trHeight w:val="288"/>
          <w:jc w:val="center"/>
          <w:ins w:id="23408" w:author="Vinicius Franco" w:date="2020-10-29T14:02:00Z"/>
          <w:trPrChange w:id="234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10" w:author="Vinicius Franco" w:date="2020-10-29T14:06:00Z">
              <w:tcPr>
                <w:tcW w:w="900" w:type="dxa"/>
                <w:tcBorders>
                  <w:top w:val="nil"/>
                  <w:left w:val="nil"/>
                  <w:bottom w:val="nil"/>
                  <w:right w:val="nil"/>
                </w:tcBorders>
                <w:shd w:val="clear" w:color="auto" w:fill="auto"/>
                <w:noWrap/>
                <w:vAlign w:val="bottom"/>
                <w:hideMark/>
              </w:tcPr>
            </w:tcPrChange>
          </w:tcPr>
          <w:p w14:paraId="42AD14C3" w14:textId="77777777" w:rsidR="002C210F" w:rsidRPr="002C210F" w:rsidRDefault="002C210F" w:rsidP="00A3325E">
            <w:pPr>
              <w:jc w:val="center"/>
              <w:rPr>
                <w:ins w:id="23411" w:author="Vinicius Franco" w:date="2020-10-29T14:02:00Z"/>
                <w:rFonts w:ascii="Calibri" w:hAnsi="Calibri" w:cs="Calibri"/>
                <w:color w:val="000000"/>
                <w:sz w:val="14"/>
                <w:szCs w:val="14"/>
              </w:rPr>
            </w:pPr>
            <w:ins w:id="23412" w:author="Vinicius Franco" w:date="2020-10-29T14:02:00Z">
              <w:r w:rsidRPr="002C210F">
                <w:rPr>
                  <w:rFonts w:ascii="Calibri" w:hAnsi="Calibri" w:cs="Calibri"/>
                  <w:color w:val="000000"/>
                  <w:sz w:val="14"/>
                  <w:szCs w:val="14"/>
                </w:rPr>
                <w:t>208</w:t>
              </w:r>
            </w:ins>
          </w:p>
        </w:tc>
        <w:tc>
          <w:tcPr>
            <w:tcW w:w="4660" w:type="dxa"/>
            <w:tcBorders>
              <w:top w:val="nil"/>
              <w:left w:val="nil"/>
              <w:bottom w:val="nil"/>
              <w:right w:val="nil"/>
            </w:tcBorders>
            <w:shd w:val="clear" w:color="000000" w:fill="FFFFFF"/>
            <w:noWrap/>
            <w:vAlign w:val="center"/>
            <w:hideMark/>
            <w:tcPrChange w:id="23413" w:author="Vinicius Franco" w:date="2020-10-29T14:06:00Z">
              <w:tcPr>
                <w:tcW w:w="4660" w:type="dxa"/>
                <w:tcBorders>
                  <w:top w:val="nil"/>
                  <w:left w:val="nil"/>
                  <w:bottom w:val="nil"/>
                  <w:right w:val="nil"/>
                </w:tcBorders>
                <w:shd w:val="clear" w:color="000000" w:fill="FFFFFF"/>
                <w:noWrap/>
                <w:vAlign w:val="center"/>
                <w:hideMark/>
              </w:tcPr>
            </w:tcPrChange>
          </w:tcPr>
          <w:p w14:paraId="05026512" w14:textId="77777777" w:rsidR="002C210F" w:rsidRPr="002C210F" w:rsidRDefault="002C210F" w:rsidP="00814D32">
            <w:pPr>
              <w:jc w:val="center"/>
              <w:rPr>
                <w:ins w:id="23414" w:author="Vinicius Franco" w:date="2020-10-29T14:02:00Z"/>
                <w:rFonts w:ascii="Arial" w:hAnsi="Arial" w:cs="Arial"/>
                <w:color w:val="000000"/>
                <w:sz w:val="14"/>
                <w:szCs w:val="14"/>
                <w:lang w:val="en-US"/>
                <w:rPrChange w:id="23415" w:author="Vinicius Franco" w:date="2020-10-29T14:03:00Z">
                  <w:rPr>
                    <w:ins w:id="23416" w:author="Vinicius Franco" w:date="2020-10-29T14:02:00Z"/>
                    <w:rFonts w:ascii="Arial" w:hAnsi="Arial" w:cs="Arial"/>
                    <w:color w:val="000000"/>
                    <w:sz w:val="14"/>
                    <w:szCs w:val="14"/>
                  </w:rPr>
                </w:rPrChange>
              </w:rPr>
              <w:pPrChange w:id="23417" w:author="Vinicius Franco" w:date="2020-10-29T14:06:00Z">
                <w:pPr/>
              </w:pPrChange>
            </w:pPr>
            <w:ins w:id="23418" w:author="Vinicius Franco" w:date="2020-10-29T14:02:00Z">
              <w:r w:rsidRPr="002C210F">
                <w:rPr>
                  <w:rFonts w:ascii="Arial" w:hAnsi="Arial" w:cs="Arial"/>
                  <w:color w:val="000000"/>
                  <w:sz w:val="14"/>
                  <w:szCs w:val="14"/>
                  <w:lang w:val="en-US"/>
                  <w:rPrChange w:id="23419" w:author="Vinicius Franco" w:date="2020-10-29T14:03:00Z">
                    <w:rPr>
                      <w:rFonts w:ascii="Arial" w:hAnsi="Arial" w:cs="Arial"/>
                      <w:color w:val="000000"/>
                      <w:sz w:val="14"/>
                      <w:szCs w:val="14"/>
                    </w:rPr>
                  </w:rPrChange>
                </w:rPr>
                <w:t>BARRETOS COUNTRY SUITES - 217 F - CO - A</w:t>
              </w:r>
            </w:ins>
          </w:p>
        </w:tc>
      </w:tr>
      <w:tr w:rsidR="002C210F" w:rsidRPr="002C210F" w14:paraId="1D7E9B9A" w14:textId="77777777" w:rsidTr="00814D32">
        <w:trPr>
          <w:trHeight w:val="288"/>
          <w:jc w:val="center"/>
          <w:ins w:id="23420" w:author="Vinicius Franco" w:date="2020-10-29T14:02:00Z"/>
          <w:trPrChange w:id="234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22" w:author="Vinicius Franco" w:date="2020-10-29T14:06:00Z">
              <w:tcPr>
                <w:tcW w:w="900" w:type="dxa"/>
                <w:tcBorders>
                  <w:top w:val="nil"/>
                  <w:left w:val="nil"/>
                  <w:bottom w:val="nil"/>
                  <w:right w:val="nil"/>
                </w:tcBorders>
                <w:shd w:val="clear" w:color="auto" w:fill="auto"/>
                <w:noWrap/>
                <w:vAlign w:val="bottom"/>
                <w:hideMark/>
              </w:tcPr>
            </w:tcPrChange>
          </w:tcPr>
          <w:p w14:paraId="454A7C80" w14:textId="77777777" w:rsidR="002C210F" w:rsidRPr="002C210F" w:rsidRDefault="002C210F" w:rsidP="00A3325E">
            <w:pPr>
              <w:jc w:val="center"/>
              <w:rPr>
                <w:ins w:id="23423" w:author="Vinicius Franco" w:date="2020-10-29T14:02:00Z"/>
                <w:rFonts w:ascii="Calibri" w:hAnsi="Calibri" w:cs="Calibri"/>
                <w:color w:val="000000"/>
                <w:sz w:val="14"/>
                <w:szCs w:val="14"/>
              </w:rPr>
            </w:pPr>
            <w:ins w:id="23424" w:author="Vinicius Franco" w:date="2020-10-29T14:02:00Z">
              <w:r w:rsidRPr="002C210F">
                <w:rPr>
                  <w:rFonts w:ascii="Calibri" w:hAnsi="Calibri" w:cs="Calibri"/>
                  <w:color w:val="000000"/>
                  <w:sz w:val="14"/>
                  <w:szCs w:val="14"/>
                </w:rPr>
                <w:t>209</w:t>
              </w:r>
            </w:ins>
          </w:p>
        </w:tc>
        <w:tc>
          <w:tcPr>
            <w:tcW w:w="4660" w:type="dxa"/>
            <w:tcBorders>
              <w:top w:val="nil"/>
              <w:left w:val="nil"/>
              <w:bottom w:val="nil"/>
              <w:right w:val="nil"/>
            </w:tcBorders>
            <w:shd w:val="clear" w:color="000000" w:fill="FFFFFF"/>
            <w:noWrap/>
            <w:vAlign w:val="center"/>
            <w:hideMark/>
            <w:tcPrChange w:id="23425" w:author="Vinicius Franco" w:date="2020-10-29T14:06:00Z">
              <w:tcPr>
                <w:tcW w:w="4660" w:type="dxa"/>
                <w:tcBorders>
                  <w:top w:val="nil"/>
                  <w:left w:val="nil"/>
                  <w:bottom w:val="nil"/>
                  <w:right w:val="nil"/>
                </w:tcBorders>
                <w:shd w:val="clear" w:color="000000" w:fill="FFFFFF"/>
                <w:noWrap/>
                <w:vAlign w:val="center"/>
                <w:hideMark/>
              </w:tcPr>
            </w:tcPrChange>
          </w:tcPr>
          <w:p w14:paraId="559703EE" w14:textId="77777777" w:rsidR="002C210F" w:rsidRPr="002C210F" w:rsidRDefault="002C210F" w:rsidP="00814D32">
            <w:pPr>
              <w:jc w:val="center"/>
              <w:rPr>
                <w:ins w:id="23426" w:author="Vinicius Franco" w:date="2020-10-29T14:02:00Z"/>
                <w:rFonts w:ascii="Arial" w:hAnsi="Arial" w:cs="Arial"/>
                <w:color w:val="000000"/>
                <w:sz w:val="14"/>
                <w:szCs w:val="14"/>
                <w:lang w:val="en-US"/>
                <w:rPrChange w:id="23427" w:author="Vinicius Franco" w:date="2020-10-29T14:03:00Z">
                  <w:rPr>
                    <w:ins w:id="23428" w:author="Vinicius Franco" w:date="2020-10-29T14:02:00Z"/>
                    <w:rFonts w:ascii="Arial" w:hAnsi="Arial" w:cs="Arial"/>
                    <w:color w:val="000000"/>
                    <w:sz w:val="14"/>
                    <w:szCs w:val="14"/>
                  </w:rPr>
                </w:rPrChange>
              </w:rPr>
              <w:pPrChange w:id="23429" w:author="Vinicius Franco" w:date="2020-10-29T14:06:00Z">
                <w:pPr/>
              </w:pPrChange>
            </w:pPr>
            <w:ins w:id="23430" w:author="Vinicius Franco" w:date="2020-10-29T14:02:00Z">
              <w:r w:rsidRPr="002C210F">
                <w:rPr>
                  <w:rFonts w:ascii="Arial" w:hAnsi="Arial" w:cs="Arial"/>
                  <w:color w:val="000000"/>
                  <w:sz w:val="14"/>
                  <w:szCs w:val="14"/>
                  <w:lang w:val="en-US"/>
                  <w:rPrChange w:id="23431" w:author="Vinicius Franco" w:date="2020-10-29T14:03:00Z">
                    <w:rPr>
                      <w:rFonts w:ascii="Arial" w:hAnsi="Arial" w:cs="Arial"/>
                      <w:color w:val="000000"/>
                      <w:sz w:val="14"/>
                      <w:szCs w:val="14"/>
                    </w:rPr>
                  </w:rPrChange>
                </w:rPr>
                <w:t>BARRETOS COUNTRY SUITES - 217 F - CP - A</w:t>
              </w:r>
            </w:ins>
          </w:p>
        </w:tc>
      </w:tr>
      <w:tr w:rsidR="002C210F" w:rsidRPr="002C210F" w14:paraId="7CA2ACE9" w14:textId="77777777" w:rsidTr="00814D32">
        <w:trPr>
          <w:trHeight w:val="288"/>
          <w:jc w:val="center"/>
          <w:ins w:id="23432" w:author="Vinicius Franco" w:date="2020-10-29T14:02:00Z"/>
          <w:trPrChange w:id="234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34" w:author="Vinicius Franco" w:date="2020-10-29T14:06:00Z">
              <w:tcPr>
                <w:tcW w:w="900" w:type="dxa"/>
                <w:tcBorders>
                  <w:top w:val="nil"/>
                  <w:left w:val="nil"/>
                  <w:bottom w:val="nil"/>
                  <w:right w:val="nil"/>
                </w:tcBorders>
                <w:shd w:val="clear" w:color="auto" w:fill="auto"/>
                <w:noWrap/>
                <w:vAlign w:val="bottom"/>
                <w:hideMark/>
              </w:tcPr>
            </w:tcPrChange>
          </w:tcPr>
          <w:p w14:paraId="1D242A21" w14:textId="77777777" w:rsidR="002C210F" w:rsidRPr="002C210F" w:rsidRDefault="002C210F" w:rsidP="00A3325E">
            <w:pPr>
              <w:jc w:val="center"/>
              <w:rPr>
                <w:ins w:id="23435" w:author="Vinicius Franco" w:date="2020-10-29T14:02:00Z"/>
                <w:rFonts w:ascii="Calibri" w:hAnsi="Calibri" w:cs="Calibri"/>
                <w:color w:val="000000"/>
                <w:sz w:val="14"/>
                <w:szCs w:val="14"/>
              </w:rPr>
            </w:pPr>
            <w:ins w:id="23436" w:author="Vinicius Franco" w:date="2020-10-29T14:02:00Z">
              <w:r w:rsidRPr="002C210F">
                <w:rPr>
                  <w:rFonts w:ascii="Calibri" w:hAnsi="Calibri" w:cs="Calibri"/>
                  <w:color w:val="000000"/>
                  <w:sz w:val="14"/>
                  <w:szCs w:val="14"/>
                </w:rPr>
                <w:t>210</w:t>
              </w:r>
            </w:ins>
          </w:p>
        </w:tc>
        <w:tc>
          <w:tcPr>
            <w:tcW w:w="4660" w:type="dxa"/>
            <w:tcBorders>
              <w:top w:val="nil"/>
              <w:left w:val="nil"/>
              <w:bottom w:val="nil"/>
              <w:right w:val="nil"/>
            </w:tcBorders>
            <w:shd w:val="clear" w:color="000000" w:fill="FFFFFF"/>
            <w:noWrap/>
            <w:vAlign w:val="center"/>
            <w:hideMark/>
            <w:tcPrChange w:id="23437" w:author="Vinicius Franco" w:date="2020-10-29T14:06:00Z">
              <w:tcPr>
                <w:tcW w:w="4660" w:type="dxa"/>
                <w:tcBorders>
                  <w:top w:val="nil"/>
                  <w:left w:val="nil"/>
                  <w:bottom w:val="nil"/>
                  <w:right w:val="nil"/>
                </w:tcBorders>
                <w:shd w:val="clear" w:color="000000" w:fill="FFFFFF"/>
                <w:noWrap/>
                <w:vAlign w:val="center"/>
                <w:hideMark/>
              </w:tcPr>
            </w:tcPrChange>
          </w:tcPr>
          <w:p w14:paraId="0F70FCE6" w14:textId="77777777" w:rsidR="002C210F" w:rsidRPr="002C210F" w:rsidRDefault="002C210F" w:rsidP="00814D32">
            <w:pPr>
              <w:jc w:val="center"/>
              <w:rPr>
                <w:ins w:id="23438" w:author="Vinicius Franco" w:date="2020-10-29T14:02:00Z"/>
                <w:rFonts w:ascii="Arial" w:hAnsi="Arial" w:cs="Arial"/>
                <w:color w:val="000000"/>
                <w:sz w:val="14"/>
                <w:szCs w:val="14"/>
                <w:lang w:val="en-US"/>
                <w:rPrChange w:id="23439" w:author="Vinicius Franco" w:date="2020-10-29T14:03:00Z">
                  <w:rPr>
                    <w:ins w:id="23440" w:author="Vinicius Franco" w:date="2020-10-29T14:02:00Z"/>
                    <w:rFonts w:ascii="Arial" w:hAnsi="Arial" w:cs="Arial"/>
                    <w:color w:val="000000"/>
                    <w:sz w:val="14"/>
                    <w:szCs w:val="14"/>
                  </w:rPr>
                </w:rPrChange>
              </w:rPr>
              <w:pPrChange w:id="23441" w:author="Vinicius Franco" w:date="2020-10-29T14:06:00Z">
                <w:pPr/>
              </w:pPrChange>
            </w:pPr>
            <w:ins w:id="23442" w:author="Vinicius Franco" w:date="2020-10-29T14:02:00Z">
              <w:r w:rsidRPr="002C210F">
                <w:rPr>
                  <w:rFonts w:ascii="Arial" w:hAnsi="Arial" w:cs="Arial"/>
                  <w:color w:val="000000"/>
                  <w:sz w:val="14"/>
                  <w:szCs w:val="14"/>
                  <w:lang w:val="en-US"/>
                  <w:rPrChange w:id="23443" w:author="Vinicius Franco" w:date="2020-10-29T14:03:00Z">
                    <w:rPr>
                      <w:rFonts w:ascii="Arial" w:hAnsi="Arial" w:cs="Arial"/>
                      <w:color w:val="000000"/>
                      <w:sz w:val="14"/>
                      <w:szCs w:val="14"/>
                    </w:rPr>
                  </w:rPrChange>
                </w:rPr>
                <w:t>BARRETOS COUNTRY SUITES - 217 G - CO - A</w:t>
              </w:r>
            </w:ins>
          </w:p>
        </w:tc>
      </w:tr>
      <w:tr w:rsidR="002C210F" w:rsidRPr="002C210F" w14:paraId="62B5A340" w14:textId="77777777" w:rsidTr="00814D32">
        <w:trPr>
          <w:trHeight w:val="288"/>
          <w:jc w:val="center"/>
          <w:ins w:id="23444" w:author="Vinicius Franco" w:date="2020-10-29T14:02:00Z"/>
          <w:trPrChange w:id="234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46" w:author="Vinicius Franco" w:date="2020-10-29T14:06:00Z">
              <w:tcPr>
                <w:tcW w:w="900" w:type="dxa"/>
                <w:tcBorders>
                  <w:top w:val="nil"/>
                  <w:left w:val="nil"/>
                  <w:bottom w:val="nil"/>
                  <w:right w:val="nil"/>
                </w:tcBorders>
                <w:shd w:val="clear" w:color="auto" w:fill="auto"/>
                <w:noWrap/>
                <w:vAlign w:val="bottom"/>
                <w:hideMark/>
              </w:tcPr>
            </w:tcPrChange>
          </w:tcPr>
          <w:p w14:paraId="07D0710A" w14:textId="77777777" w:rsidR="002C210F" w:rsidRPr="002C210F" w:rsidRDefault="002C210F" w:rsidP="00A3325E">
            <w:pPr>
              <w:jc w:val="center"/>
              <w:rPr>
                <w:ins w:id="23447" w:author="Vinicius Franco" w:date="2020-10-29T14:02:00Z"/>
                <w:rFonts w:ascii="Calibri" w:hAnsi="Calibri" w:cs="Calibri"/>
                <w:color w:val="000000"/>
                <w:sz w:val="14"/>
                <w:szCs w:val="14"/>
              </w:rPr>
            </w:pPr>
            <w:ins w:id="23448" w:author="Vinicius Franco" w:date="2020-10-29T14:02:00Z">
              <w:r w:rsidRPr="002C210F">
                <w:rPr>
                  <w:rFonts w:ascii="Calibri" w:hAnsi="Calibri" w:cs="Calibri"/>
                  <w:color w:val="000000"/>
                  <w:sz w:val="14"/>
                  <w:szCs w:val="14"/>
                </w:rPr>
                <w:t>211</w:t>
              </w:r>
            </w:ins>
          </w:p>
        </w:tc>
        <w:tc>
          <w:tcPr>
            <w:tcW w:w="4660" w:type="dxa"/>
            <w:tcBorders>
              <w:top w:val="nil"/>
              <w:left w:val="nil"/>
              <w:bottom w:val="nil"/>
              <w:right w:val="nil"/>
            </w:tcBorders>
            <w:shd w:val="clear" w:color="000000" w:fill="FFFFFF"/>
            <w:noWrap/>
            <w:vAlign w:val="center"/>
            <w:hideMark/>
            <w:tcPrChange w:id="23449" w:author="Vinicius Franco" w:date="2020-10-29T14:06:00Z">
              <w:tcPr>
                <w:tcW w:w="4660" w:type="dxa"/>
                <w:tcBorders>
                  <w:top w:val="nil"/>
                  <w:left w:val="nil"/>
                  <w:bottom w:val="nil"/>
                  <w:right w:val="nil"/>
                </w:tcBorders>
                <w:shd w:val="clear" w:color="000000" w:fill="FFFFFF"/>
                <w:noWrap/>
                <w:vAlign w:val="center"/>
                <w:hideMark/>
              </w:tcPr>
            </w:tcPrChange>
          </w:tcPr>
          <w:p w14:paraId="628D52FD" w14:textId="77777777" w:rsidR="002C210F" w:rsidRPr="002C210F" w:rsidRDefault="002C210F" w:rsidP="00814D32">
            <w:pPr>
              <w:jc w:val="center"/>
              <w:rPr>
                <w:ins w:id="23450" w:author="Vinicius Franco" w:date="2020-10-29T14:02:00Z"/>
                <w:rFonts w:ascii="Arial" w:hAnsi="Arial" w:cs="Arial"/>
                <w:color w:val="000000"/>
                <w:sz w:val="14"/>
                <w:szCs w:val="14"/>
                <w:lang w:val="en-US"/>
                <w:rPrChange w:id="23451" w:author="Vinicius Franco" w:date="2020-10-29T14:03:00Z">
                  <w:rPr>
                    <w:ins w:id="23452" w:author="Vinicius Franco" w:date="2020-10-29T14:02:00Z"/>
                    <w:rFonts w:ascii="Arial" w:hAnsi="Arial" w:cs="Arial"/>
                    <w:color w:val="000000"/>
                    <w:sz w:val="14"/>
                    <w:szCs w:val="14"/>
                  </w:rPr>
                </w:rPrChange>
              </w:rPr>
              <w:pPrChange w:id="23453" w:author="Vinicius Franco" w:date="2020-10-29T14:06:00Z">
                <w:pPr/>
              </w:pPrChange>
            </w:pPr>
            <w:ins w:id="23454" w:author="Vinicius Franco" w:date="2020-10-29T14:02:00Z">
              <w:r w:rsidRPr="002C210F">
                <w:rPr>
                  <w:rFonts w:ascii="Arial" w:hAnsi="Arial" w:cs="Arial"/>
                  <w:color w:val="000000"/>
                  <w:sz w:val="14"/>
                  <w:szCs w:val="14"/>
                  <w:lang w:val="en-US"/>
                  <w:rPrChange w:id="23455" w:author="Vinicius Franco" w:date="2020-10-29T14:03:00Z">
                    <w:rPr>
                      <w:rFonts w:ascii="Arial" w:hAnsi="Arial" w:cs="Arial"/>
                      <w:color w:val="000000"/>
                      <w:sz w:val="14"/>
                      <w:szCs w:val="14"/>
                    </w:rPr>
                  </w:rPrChange>
                </w:rPr>
                <w:t>BARRETOS COUNTRY SUITES - 217 H - CO - A</w:t>
              </w:r>
            </w:ins>
          </w:p>
        </w:tc>
      </w:tr>
      <w:tr w:rsidR="002C210F" w:rsidRPr="002C210F" w14:paraId="2244EA8C" w14:textId="77777777" w:rsidTr="00814D32">
        <w:trPr>
          <w:trHeight w:val="288"/>
          <w:jc w:val="center"/>
          <w:ins w:id="23456" w:author="Vinicius Franco" w:date="2020-10-29T14:02:00Z"/>
          <w:trPrChange w:id="234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58" w:author="Vinicius Franco" w:date="2020-10-29T14:06:00Z">
              <w:tcPr>
                <w:tcW w:w="900" w:type="dxa"/>
                <w:tcBorders>
                  <w:top w:val="nil"/>
                  <w:left w:val="nil"/>
                  <w:bottom w:val="nil"/>
                  <w:right w:val="nil"/>
                </w:tcBorders>
                <w:shd w:val="clear" w:color="auto" w:fill="auto"/>
                <w:noWrap/>
                <w:vAlign w:val="bottom"/>
                <w:hideMark/>
              </w:tcPr>
            </w:tcPrChange>
          </w:tcPr>
          <w:p w14:paraId="6D44CB4E" w14:textId="77777777" w:rsidR="002C210F" w:rsidRPr="002C210F" w:rsidRDefault="002C210F" w:rsidP="00A3325E">
            <w:pPr>
              <w:jc w:val="center"/>
              <w:rPr>
                <w:ins w:id="23459" w:author="Vinicius Franco" w:date="2020-10-29T14:02:00Z"/>
                <w:rFonts w:ascii="Calibri" w:hAnsi="Calibri" w:cs="Calibri"/>
                <w:color w:val="000000"/>
                <w:sz w:val="14"/>
                <w:szCs w:val="14"/>
              </w:rPr>
            </w:pPr>
            <w:ins w:id="23460" w:author="Vinicius Franco" w:date="2020-10-29T14:02:00Z">
              <w:r w:rsidRPr="002C210F">
                <w:rPr>
                  <w:rFonts w:ascii="Calibri" w:hAnsi="Calibri" w:cs="Calibri"/>
                  <w:color w:val="000000"/>
                  <w:sz w:val="14"/>
                  <w:szCs w:val="14"/>
                </w:rPr>
                <w:t>212</w:t>
              </w:r>
            </w:ins>
          </w:p>
        </w:tc>
        <w:tc>
          <w:tcPr>
            <w:tcW w:w="4660" w:type="dxa"/>
            <w:tcBorders>
              <w:top w:val="nil"/>
              <w:left w:val="nil"/>
              <w:bottom w:val="nil"/>
              <w:right w:val="nil"/>
            </w:tcBorders>
            <w:shd w:val="clear" w:color="000000" w:fill="FFFFFF"/>
            <w:noWrap/>
            <w:vAlign w:val="center"/>
            <w:hideMark/>
            <w:tcPrChange w:id="23461" w:author="Vinicius Franco" w:date="2020-10-29T14:06:00Z">
              <w:tcPr>
                <w:tcW w:w="4660" w:type="dxa"/>
                <w:tcBorders>
                  <w:top w:val="nil"/>
                  <w:left w:val="nil"/>
                  <w:bottom w:val="nil"/>
                  <w:right w:val="nil"/>
                </w:tcBorders>
                <w:shd w:val="clear" w:color="000000" w:fill="FFFFFF"/>
                <w:noWrap/>
                <w:vAlign w:val="center"/>
                <w:hideMark/>
              </w:tcPr>
            </w:tcPrChange>
          </w:tcPr>
          <w:p w14:paraId="03384F40" w14:textId="77777777" w:rsidR="002C210F" w:rsidRPr="002C210F" w:rsidRDefault="002C210F" w:rsidP="00814D32">
            <w:pPr>
              <w:jc w:val="center"/>
              <w:rPr>
                <w:ins w:id="23462" w:author="Vinicius Franco" w:date="2020-10-29T14:02:00Z"/>
                <w:rFonts w:ascii="Arial" w:hAnsi="Arial" w:cs="Arial"/>
                <w:color w:val="000000"/>
                <w:sz w:val="14"/>
                <w:szCs w:val="14"/>
                <w:lang w:val="en-US"/>
                <w:rPrChange w:id="23463" w:author="Vinicius Franco" w:date="2020-10-29T14:03:00Z">
                  <w:rPr>
                    <w:ins w:id="23464" w:author="Vinicius Franco" w:date="2020-10-29T14:02:00Z"/>
                    <w:rFonts w:ascii="Arial" w:hAnsi="Arial" w:cs="Arial"/>
                    <w:color w:val="000000"/>
                    <w:sz w:val="14"/>
                    <w:szCs w:val="14"/>
                  </w:rPr>
                </w:rPrChange>
              </w:rPr>
              <w:pPrChange w:id="23465" w:author="Vinicius Franco" w:date="2020-10-29T14:06:00Z">
                <w:pPr/>
              </w:pPrChange>
            </w:pPr>
            <w:ins w:id="23466" w:author="Vinicius Franco" w:date="2020-10-29T14:02:00Z">
              <w:r w:rsidRPr="002C210F">
                <w:rPr>
                  <w:rFonts w:ascii="Arial" w:hAnsi="Arial" w:cs="Arial"/>
                  <w:color w:val="000000"/>
                  <w:sz w:val="14"/>
                  <w:szCs w:val="14"/>
                  <w:lang w:val="en-US"/>
                  <w:rPrChange w:id="23467" w:author="Vinicius Franco" w:date="2020-10-29T14:03:00Z">
                    <w:rPr>
                      <w:rFonts w:ascii="Arial" w:hAnsi="Arial" w:cs="Arial"/>
                      <w:color w:val="000000"/>
                      <w:sz w:val="14"/>
                      <w:szCs w:val="14"/>
                    </w:rPr>
                  </w:rPrChange>
                </w:rPr>
                <w:t>BARRETOS COUNTRY SUITES - 217 I - CP - A</w:t>
              </w:r>
            </w:ins>
          </w:p>
        </w:tc>
      </w:tr>
      <w:tr w:rsidR="002C210F" w:rsidRPr="002C210F" w14:paraId="772FC49E" w14:textId="77777777" w:rsidTr="00814D32">
        <w:trPr>
          <w:trHeight w:val="288"/>
          <w:jc w:val="center"/>
          <w:ins w:id="23468" w:author="Vinicius Franco" w:date="2020-10-29T14:02:00Z"/>
          <w:trPrChange w:id="234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70" w:author="Vinicius Franco" w:date="2020-10-29T14:06:00Z">
              <w:tcPr>
                <w:tcW w:w="900" w:type="dxa"/>
                <w:tcBorders>
                  <w:top w:val="nil"/>
                  <w:left w:val="nil"/>
                  <w:bottom w:val="nil"/>
                  <w:right w:val="nil"/>
                </w:tcBorders>
                <w:shd w:val="clear" w:color="auto" w:fill="auto"/>
                <w:noWrap/>
                <w:vAlign w:val="bottom"/>
                <w:hideMark/>
              </w:tcPr>
            </w:tcPrChange>
          </w:tcPr>
          <w:p w14:paraId="48E6BB5A" w14:textId="77777777" w:rsidR="002C210F" w:rsidRPr="002C210F" w:rsidRDefault="002C210F" w:rsidP="00A3325E">
            <w:pPr>
              <w:jc w:val="center"/>
              <w:rPr>
                <w:ins w:id="23471" w:author="Vinicius Franco" w:date="2020-10-29T14:02:00Z"/>
                <w:rFonts w:ascii="Calibri" w:hAnsi="Calibri" w:cs="Calibri"/>
                <w:color w:val="000000"/>
                <w:sz w:val="14"/>
                <w:szCs w:val="14"/>
              </w:rPr>
            </w:pPr>
            <w:ins w:id="23472" w:author="Vinicius Franco" w:date="2020-10-29T14:02:00Z">
              <w:r w:rsidRPr="002C210F">
                <w:rPr>
                  <w:rFonts w:ascii="Calibri" w:hAnsi="Calibri" w:cs="Calibri"/>
                  <w:color w:val="000000"/>
                  <w:sz w:val="14"/>
                  <w:szCs w:val="14"/>
                </w:rPr>
                <w:t>213</w:t>
              </w:r>
            </w:ins>
          </w:p>
        </w:tc>
        <w:tc>
          <w:tcPr>
            <w:tcW w:w="4660" w:type="dxa"/>
            <w:tcBorders>
              <w:top w:val="nil"/>
              <w:left w:val="nil"/>
              <w:bottom w:val="nil"/>
              <w:right w:val="nil"/>
            </w:tcBorders>
            <w:shd w:val="clear" w:color="000000" w:fill="FFFFFF"/>
            <w:noWrap/>
            <w:vAlign w:val="center"/>
            <w:hideMark/>
            <w:tcPrChange w:id="23473" w:author="Vinicius Franco" w:date="2020-10-29T14:06:00Z">
              <w:tcPr>
                <w:tcW w:w="4660" w:type="dxa"/>
                <w:tcBorders>
                  <w:top w:val="nil"/>
                  <w:left w:val="nil"/>
                  <w:bottom w:val="nil"/>
                  <w:right w:val="nil"/>
                </w:tcBorders>
                <w:shd w:val="clear" w:color="000000" w:fill="FFFFFF"/>
                <w:noWrap/>
                <w:vAlign w:val="center"/>
                <w:hideMark/>
              </w:tcPr>
            </w:tcPrChange>
          </w:tcPr>
          <w:p w14:paraId="56AE48E8" w14:textId="77777777" w:rsidR="002C210F" w:rsidRPr="002C210F" w:rsidRDefault="002C210F" w:rsidP="00814D32">
            <w:pPr>
              <w:jc w:val="center"/>
              <w:rPr>
                <w:ins w:id="23474" w:author="Vinicius Franco" w:date="2020-10-29T14:02:00Z"/>
                <w:rFonts w:ascii="Arial" w:hAnsi="Arial" w:cs="Arial"/>
                <w:color w:val="000000"/>
                <w:sz w:val="14"/>
                <w:szCs w:val="14"/>
                <w:lang w:val="en-US"/>
                <w:rPrChange w:id="23475" w:author="Vinicius Franco" w:date="2020-10-29T14:03:00Z">
                  <w:rPr>
                    <w:ins w:id="23476" w:author="Vinicius Franco" w:date="2020-10-29T14:02:00Z"/>
                    <w:rFonts w:ascii="Arial" w:hAnsi="Arial" w:cs="Arial"/>
                    <w:color w:val="000000"/>
                    <w:sz w:val="14"/>
                    <w:szCs w:val="14"/>
                  </w:rPr>
                </w:rPrChange>
              </w:rPr>
              <w:pPrChange w:id="23477" w:author="Vinicius Franco" w:date="2020-10-29T14:06:00Z">
                <w:pPr/>
              </w:pPrChange>
            </w:pPr>
            <w:ins w:id="23478" w:author="Vinicius Franco" w:date="2020-10-29T14:02:00Z">
              <w:r w:rsidRPr="002C210F">
                <w:rPr>
                  <w:rFonts w:ascii="Arial" w:hAnsi="Arial" w:cs="Arial"/>
                  <w:color w:val="000000"/>
                  <w:sz w:val="14"/>
                  <w:szCs w:val="14"/>
                  <w:lang w:val="en-US"/>
                  <w:rPrChange w:id="23479" w:author="Vinicius Franco" w:date="2020-10-29T14:03:00Z">
                    <w:rPr>
                      <w:rFonts w:ascii="Arial" w:hAnsi="Arial" w:cs="Arial"/>
                      <w:color w:val="000000"/>
                      <w:sz w:val="14"/>
                      <w:szCs w:val="14"/>
                    </w:rPr>
                  </w:rPrChange>
                </w:rPr>
                <w:t>BARRETOS COUNTRY SUITES - 217 J - CO - A</w:t>
              </w:r>
            </w:ins>
          </w:p>
        </w:tc>
      </w:tr>
      <w:tr w:rsidR="002C210F" w:rsidRPr="002C210F" w14:paraId="7A80CDF7" w14:textId="77777777" w:rsidTr="00814D32">
        <w:trPr>
          <w:trHeight w:val="288"/>
          <w:jc w:val="center"/>
          <w:ins w:id="23480" w:author="Vinicius Franco" w:date="2020-10-29T14:02:00Z"/>
          <w:trPrChange w:id="234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82" w:author="Vinicius Franco" w:date="2020-10-29T14:06:00Z">
              <w:tcPr>
                <w:tcW w:w="900" w:type="dxa"/>
                <w:tcBorders>
                  <w:top w:val="nil"/>
                  <w:left w:val="nil"/>
                  <w:bottom w:val="nil"/>
                  <w:right w:val="nil"/>
                </w:tcBorders>
                <w:shd w:val="clear" w:color="auto" w:fill="auto"/>
                <w:noWrap/>
                <w:vAlign w:val="bottom"/>
                <w:hideMark/>
              </w:tcPr>
            </w:tcPrChange>
          </w:tcPr>
          <w:p w14:paraId="7E96E784" w14:textId="77777777" w:rsidR="002C210F" w:rsidRPr="002C210F" w:rsidRDefault="002C210F" w:rsidP="00A3325E">
            <w:pPr>
              <w:jc w:val="center"/>
              <w:rPr>
                <w:ins w:id="23483" w:author="Vinicius Franco" w:date="2020-10-29T14:02:00Z"/>
                <w:rFonts w:ascii="Calibri" w:hAnsi="Calibri" w:cs="Calibri"/>
                <w:color w:val="000000"/>
                <w:sz w:val="14"/>
                <w:szCs w:val="14"/>
              </w:rPr>
            </w:pPr>
            <w:ins w:id="23484" w:author="Vinicius Franco" w:date="2020-10-29T14:02:00Z">
              <w:r w:rsidRPr="002C210F">
                <w:rPr>
                  <w:rFonts w:ascii="Calibri" w:hAnsi="Calibri" w:cs="Calibri"/>
                  <w:color w:val="000000"/>
                  <w:sz w:val="14"/>
                  <w:szCs w:val="14"/>
                </w:rPr>
                <w:t>214</w:t>
              </w:r>
            </w:ins>
          </w:p>
        </w:tc>
        <w:tc>
          <w:tcPr>
            <w:tcW w:w="4660" w:type="dxa"/>
            <w:tcBorders>
              <w:top w:val="nil"/>
              <w:left w:val="nil"/>
              <w:bottom w:val="nil"/>
              <w:right w:val="nil"/>
            </w:tcBorders>
            <w:shd w:val="clear" w:color="000000" w:fill="FFFFFF"/>
            <w:noWrap/>
            <w:vAlign w:val="center"/>
            <w:hideMark/>
            <w:tcPrChange w:id="23485" w:author="Vinicius Franco" w:date="2020-10-29T14:06:00Z">
              <w:tcPr>
                <w:tcW w:w="4660" w:type="dxa"/>
                <w:tcBorders>
                  <w:top w:val="nil"/>
                  <w:left w:val="nil"/>
                  <w:bottom w:val="nil"/>
                  <w:right w:val="nil"/>
                </w:tcBorders>
                <w:shd w:val="clear" w:color="000000" w:fill="FFFFFF"/>
                <w:noWrap/>
                <w:vAlign w:val="center"/>
                <w:hideMark/>
              </w:tcPr>
            </w:tcPrChange>
          </w:tcPr>
          <w:p w14:paraId="7E3CB88C" w14:textId="77777777" w:rsidR="002C210F" w:rsidRPr="002C210F" w:rsidRDefault="002C210F" w:rsidP="00814D32">
            <w:pPr>
              <w:jc w:val="center"/>
              <w:rPr>
                <w:ins w:id="23486" w:author="Vinicius Franco" w:date="2020-10-29T14:02:00Z"/>
                <w:rFonts w:ascii="Arial" w:hAnsi="Arial" w:cs="Arial"/>
                <w:color w:val="000000"/>
                <w:sz w:val="14"/>
                <w:szCs w:val="14"/>
                <w:lang w:val="en-US"/>
                <w:rPrChange w:id="23487" w:author="Vinicius Franco" w:date="2020-10-29T14:03:00Z">
                  <w:rPr>
                    <w:ins w:id="23488" w:author="Vinicius Franco" w:date="2020-10-29T14:02:00Z"/>
                    <w:rFonts w:ascii="Arial" w:hAnsi="Arial" w:cs="Arial"/>
                    <w:color w:val="000000"/>
                    <w:sz w:val="14"/>
                    <w:szCs w:val="14"/>
                  </w:rPr>
                </w:rPrChange>
              </w:rPr>
              <w:pPrChange w:id="23489" w:author="Vinicius Franco" w:date="2020-10-29T14:06:00Z">
                <w:pPr/>
              </w:pPrChange>
            </w:pPr>
            <w:ins w:id="23490" w:author="Vinicius Franco" w:date="2020-10-29T14:02:00Z">
              <w:r w:rsidRPr="002C210F">
                <w:rPr>
                  <w:rFonts w:ascii="Arial" w:hAnsi="Arial" w:cs="Arial"/>
                  <w:color w:val="000000"/>
                  <w:sz w:val="14"/>
                  <w:szCs w:val="14"/>
                  <w:lang w:val="en-US"/>
                  <w:rPrChange w:id="23491" w:author="Vinicius Franco" w:date="2020-10-29T14:03:00Z">
                    <w:rPr>
                      <w:rFonts w:ascii="Arial" w:hAnsi="Arial" w:cs="Arial"/>
                      <w:color w:val="000000"/>
                      <w:sz w:val="14"/>
                      <w:szCs w:val="14"/>
                    </w:rPr>
                  </w:rPrChange>
                </w:rPr>
                <w:t>BARRETOS COUNTRY SUITES - 217 K - CO - A</w:t>
              </w:r>
            </w:ins>
          </w:p>
        </w:tc>
      </w:tr>
      <w:tr w:rsidR="002C210F" w:rsidRPr="002C210F" w14:paraId="23C9D6E3" w14:textId="77777777" w:rsidTr="00814D32">
        <w:trPr>
          <w:trHeight w:val="288"/>
          <w:jc w:val="center"/>
          <w:ins w:id="23492" w:author="Vinicius Franco" w:date="2020-10-29T14:02:00Z"/>
          <w:trPrChange w:id="234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494" w:author="Vinicius Franco" w:date="2020-10-29T14:06:00Z">
              <w:tcPr>
                <w:tcW w:w="900" w:type="dxa"/>
                <w:tcBorders>
                  <w:top w:val="nil"/>
                  <w:left w:val="nil"/>
                  <w:bottom w:val="nil"/>
                  <w:right w:val="nil"/>
                </w:tcBorders>
                <w:shd w:val="clear" w:color="auto" w:fill="auto"/>
                <w:noWrap/>
                <w:vAlign w:val="bottom"/>
                <w:hideMark/>
              </w:tcPr>
            </w:tcPrChange>
          </w:tcPr>
          <w:p w14:paraId="3A6A675B" w14:textId="77777777" w:rsidR="002C210F" w:rsidRPr="002C210F" w:rsidRDefault="002C210F" w:rsidP="00A3325E">
            <w:pPr>
              <w:jc w:val="center"/>
              <w:rPr>
                <w:ins w:id="23495" w:author="Vinicius Franco" w:date="2020-10-29T14:02:00Z"/>
                <w:rFonts w:ascii="Calibri" w:hAnsi="Calibri" w:cs="Calibri"/>
                <w:color w:val="000000"/>
                <w:sz w:val="14"/>
                <w:szCs w:val="14"/>
              </w:rPr>
            </w:pPr>
            <w:ins w:id="23496" w:author="Vinicius Franco" w:date="2020-10-29T14:02:00Z">
              <w:r w:rsidRPr="002C210F">
                <w:rPr>
                  <w:rFonts w:ascii="Calibri" w:hAnsi="Calibri" w:cs="Calibri"/>
                  <w:color w:val="000000"/>
                  <w:sz w:val="14"/>
                  <w:szCs w:val="14"/>
                </w:rPr>
                <w:t>215</w:t>
              </w:r>
            </w:ins>
          </w:p>
        </w:tc>
        <w:tc>
          <w:tcPr>
            <w:tcW w:w="4660" w:type="dxa"/>
            <w:tcBorders>
              <w:top w:val="nil"/>
              <w:left w:val="nil"/>
              <w:bottom w:val="nil"/>
              <w:right w:val="nil"/>
            </w:tcBorders>
            <w:shd w:val="clear" w:color="000000" w:fill="FFFFFF"/>
            <w:noWrap/>
            <w:vAlign w:val="center"/>
            <w:hideMark/>
            <w:tcPrChange w:id="23497" w:author="Vinicius Franco" w:date="2020-10-29T14:06:00Z">
              <w:tcPr>
                <w:tcW w:w="4660" w:type="dxa"/>
                <w:tcBorders>
                  <w:top w:val="nil"/>
                  <w:left w:val="nil"/>
                  <w:bottom w:val="nil"/>
                  <w:right w:val="nil"/>
                </w:tcBorders>
                <w:shd w:val="clear" w:color="000000" w:fill="FFFFFF"/>
                <w:noWrap/>
                <w:vAlign w:val="center"/>
                <w:hideMark/>
              </w:tcPr>
            </w:tcPrChange>
          </w:tcPr>
          <w:p w14:paraId="1F0BD3D2" w14:textId="77777777" w:rsidR="002C210F" w:rsidRPr="002C210F" w:rsidRDefault="002C210F" w:rsidP="00814D32">
            <w:pPr>
              <w:jc w:val="center"/>
              <w:rPr>
                <w:ins w:id="23498" w:author="Vinicius Franco" w:date="2020-10-29T14:02:00Z"/>
                <w:rFonts w:ascii="Arial" w:hAnsi="Arial" w:cs="Arial"/>
                <w:color w:val="000000"/>
                <w:sz w:val="14"/>
                <w:szCs w:val="14"/>
                <w:lang w:val="en-US"/>
                <w:rPrChange w:id="23499" w:author="Vinicius Franco" w:date="2020-10-29T14:03:00Z">
                  <w:rPr>
                    <w:ins w:id="23500" w:author="Vinicius Franco" w:date="2020-10-29T14:02:00Z"/>
                    <w:rFonts w:ascii="Arial" w:hAnsi="Arial" w:cs="Arial"/>
                    <w:color w:val="000000"/>
                    <w:sz w:val="14"/>
                    <w:szCs w:val="14"/>
                  </w:rPr>
                </w:rPrChange>
              </w:rPr>
              <w:pPrChange w:id="23501" w:author="Vinicius Franco" w:date="2020-10-29T14:06:00Z">
                <w:pPr/>
              </w:pPrChange>
            </w:pPr>
            <w:ins w:id="23502" w:author="Vinicius Franco" w:date="2020-10-29T14:02:00Z">
              <w:r w:rsidRPr="002C210F">
                <w:rPr>
                  <w:rFonts w:ascii="Arial" w:hAnsi="Arial" w:cs="Arial"/>
                  <w:color w:val="000000"/>
                  <w:sz w:val="14"/>
                  <w:szCs w:val="14"/>
                  <w:lang w:val="en-US"/>
                  <w:rPrChange w:id="23503" w:author="Vinicius Franco" w:date="2020-10-29T14:03:00Z">
                    <w:rPr>
                      <w:rFonts w:ascii="Arial" w:hAnsi="Arial" w:cs="Arial"/>
                      <w:color w:val="000000"/>
                      <w:sz w:val="14"/>
                      <w:szCs w:val="14"/>
                    </w:rPr>
                  </w:rPrChange>
                </w:rPr>
                <w:t>BARRETOS COUNTRY SUITES - 217 K - CP - A</w:t>
              </w:r>
            </w:ins>
          </w:p>
        </w:tc>
      </w:tr>
      <w:tr w:rsidR="002C210F" w:rsidRPr="002C210F" w14:paraId="52B8B494" w14:textId="77777777" w:rsidTr="00814D32">
        <w:trPr>
          <w:trHeight w:val="288"/>
          <w:jc w:val="center"/>
          <w:ins w:id="23504" w:author="Vinicius Franco" w:date="2020-10-29T14:02:00Z"/>
          <w:trPrChange w:id="235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06" w:author="Vinicius Franco" w:date="2020-10-29T14:06:00Z">
              <w:tcPr>
                <w:tcW w:w="900" w:type="dxa"/>
                <w:tcBorders>
                  <w:top w:val="nil"/>
                  <w:left w:val="nil"/>
                  <w:bottom w:val="nil"/>
                  <w:right w:val="nil"/>
                </w:tcBorders>
                <w:shd w:val="clear" w:color="auto" w:fill="auto"/>
                <w:noWrap/>
                <w:vAlign w:val="bottom"/>
                <w:hideMark/>
              </w:tcPr>
            </w:tcPrChange>
          </w:tcPr>
          <w:p w14:paraId="114593C4" w14:textId="77777777" w:rsidR="002C210F" w:rsidRPr="002C210F" w:rsidRDefault="002C210F" w:rsidP="00A3325E">
            <w:pPr>
              <w:jc w:val="center"/>
              <w:rPr>
                <w:ins w:id="23507" w:author="Vinicius Franco" w:date="2020-10-29T14:02:00Z"/>
                <w:rFonts w:ascii="Calibri" w:hAnsi="Calibri" w:cs="Calibri"/>
                <w:color w:val="000000"/>
                <w:sz w:val="14"/>
                <w:szCs w:val="14"/>
              </w:rPr>
            </w:pPr>
            <w:ins w:id="23508" w:author="Vinicius Franco" w:date="2020-10-29T14:02:00Z">
              <w:r w:rsidRPr="002C210F">
                <w:rPr>
                  <w:rFonts w:ascii="Calibri" w:hAnsi="Calibri" w:cs="Calibri"/>
                  <w:color w:val="000000"/>
                  <w:sz w:val="14"/>
                  <w:szCs w:val="14"/>
                </w:rPr>
                <w:t>216</w:t>
              </w:r>
            </w:ins>
          </w:p>
        </w:tc>
        <w:tc>
          <w:tcPr>
            <w:tcW w:w="4660" w:type="dxa"/>
            <w:tcBorders>
              <w:top w:val="nil"/>
              <w:left w:val="nil"/>
              <w:bottom w:val="nil"/>
              <w:right w:val="nil"/>
            </w:tcBorders>
            <w:shd w:val="clear" w:color="000000" w:fill="FFFFFF"/>
            <w:noWrap/>
            <w:vAlign w:val="center"/>
            <w:hideMark/>
            <w:tcPrChange w:id="23509" w:author="Vinicius Franco" w:date="2020-10-29T14:06:00Z">
              <w:tcPr>
                <w:tcW w:w="4660" w:type="dxa"/>
                <w:tcBorders>
                  <w:top w:val="nil"/>
                  <w:left w:val="nil"/>
                  <w:bottom w:val="nil"/>
                  <w:right w:val="nil"/>
                </w:tcBorders>
                <w:shd w:val="clear" w:color="000000" w:fill="FFFFFF"/>
                <w:noWrap/>
                <w:vAlign w:val="center"/>
                <w:hideMark/>
              </w:tcPr>
            </w:tcPrChange>
          </w:tcPr>
          <w:p w14:paraId="35427CC0" w14:textId="77777777" w:rsidR="002C210F" w:rsidRPr="002C210F" w:rsidRDefault="002C210F" w:rsidP="00814D32">
            <w:pPr>
              <w:jc w:val="center"/>
              <w:rPr>
                <w:ins w:id="23510" w:author="Vinicius Franco" w:date="2020-10-29T14:02:00Z"/>
                <w:rFonts w:ascii="Arial" w:hAnsi="Arial" w:cs="Arial"/>
                <w:color w:val="000000"/>
                <w:sz w:val="14"/>
                <w:szCs w:val="14"/>
                <w:lang w:val="en-US"/>
                <w:rPrChange w:id="23511" w:author="Vinicius Franco" w:date="2020-10-29T14:03:00Z">
                  <w:rPr>
                    <w:ins w:id="23512" w:author="Vinicius Franco" w:date="2020-10-29T14:02:00Z"/>
                    <w:rFonts w:ascii="Arial" w:hAnsi="Arial" w:cs="Arial"/>
                    <w:color w:val="000000"/>
                    <w:sz w:val="14"/>
                    <w:szCs w:val="14"/>
                  </w:rPr>
                </w:rPrChange>
              </w:rPr>
              <w:pPrChange w:id="23513" w:author="Vinicius Franco" w:date="2020-10-29T14:06:00Z">
                <w:pPr/>
              </w:pPrChange>
            </w:pPr>
            <w:ins w:id="23514" w:author="Vinicius Franco" w:date="2020-10-29T14:02:00Z">
              <w:r w:rsidRPr="002C210F">
                <w:rPr>
                  <w:rFonts w:ascii="Arial" w:hAnsi="Arial" w:cs="Arial"/>
                  <w:color w:val="000000"/>
                  <w:sz w:val="14"/>
                  <w:szCs w:val="14"/>
                  <w:lang w:val="en-US"/>
                  <w:rPrChange w:id="23515" w:author="Vinicius Franco" w:date="2020-10-29T14:03:00Z">
                    <w:rPr>
                      <w:rFonts w:ascii="Arial" w:hAnsi="Arial" w:cs="Arial"/>
                      <w:color w:val="000000"/>
                      <w:sz w:val="14"/>
                      <w:szCs w:val="14"/>
                    </w:rPr>
                  </w:rPrChange>
                </w:rPr>
                <w:t>BARRETOS COUNTRY SUITES - 217 L - CO - A</w:t>
              </w:r>
            </w:ins>
          </w:p>
        </w:tc>
      </w:tr>
      <w:tr w:rsidR="002C210F" w:rsidRPr="002C210F" w14:paraId="471125E2" w14:textId="77777777" w:rsidTr="00814D32">
        <w:trPr>
          <w:trHeight w:val="288"/>
          <w:jc w:val="center"/>
          <w:ins w:id="23516" w:author="Vinicius Franco" w:date="2020-10-29T14:02:00Z"/>
          <w:trPrChange w:id="235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18" w:author="Vinicius Franco" w:date="2020-10-29T14:06:00Z">
              <w:tcPr>
                <w:tcW w:w="900" w:type="dxa"/>
                <w:tcBorders>
                  <w:top w:val="nil"/>
                  <w:left w:val="nil"/>
                  <w:bottom w:val="nil"/>
                  <w:right w:val="nil"/>
                </w:tcBorders>
                <w:shd w:val="clear" w:color="auto" w:fill="auto"/>
                <w:noWrap/>
                <w:vAlign w:val="bottom"/>
                <w:hideMark/>
              </w:tcPr>
            </w:tcPrChange>
          </w:tcPr>
          <w:p w14:paraId="12F48203" w14:textId="77777777" w:rsidR="002C210F" w:rsidRPr="002C210F" w:rsidRDefault="002C210F" w:rsidP="00A3325E">
            <w:pPr>
              <w:jc w:val="center"/>
              <w:rPr>
                <w:ins w:id="23519" w:author="Vinicius Franco" w:date="2020-10-29T14:02:00Z"/>
                <w:rFonts w:ascii="Calibri" w:hAnsi="Calibri" w:cs="Calibri"/>
                <w:color w:val="000000"/>
                <w:sz w:val="14"/>
                <w:szCs w:val="14"/>
              </w:rPr>
            </w:pPr>
            <w:ins w:id="23520" w:author="Vinicius Franco" w:date="2020-10-29T14:02:00Z">
              <w:r w:rsidRPr="002C210F">
                <w:rPr>
                  <w:rFonts w:ascii="Calibri" w:hAnsi="Calibri" w:cs="Calibri"/>
                  <w:color w:val="000000"/>
                  <w:sz w:val="14"/>
                  <w:szCs w:val="14"/>
                </w:rPr>
                <w:t>217</w:t>
              </w:r>
            </w:ins>
          </w:p>
        </w:tc>
        <w:tc>
          <w:tcPr>
            <w:tcW w:w="4660" w:type="dxa"/>
            <w:tcBorders>
              <w:top w:val="nil"/>
              <w:left w:val="nil"/>
              <w:bottom w:val="nil"/>
              <w:right w:val="nil"/>
            </w:tcBorders>
            <w:shd w:val="clear" w:color="000000" w:fill="FFFFFF"/>
            <w:noWrap/>
            <w:vAlign w:val="center"/>
            <w:hideMark/>
            <w:tcPrChange w:id="23521" w:author="Vinicius Franco" w:date="2020-10-29T14:06:00Z">
              <w:tcPr>
                <w:tcW w:w="4660" w:type="dxa"/>
                <w:tcBorders>
                  <w:top w:val="nil"/>
                  <w:left w:val="nil"/>
                  <w:bottom w:val="nil"/>
                  <w:right w:val="nil"/>
                </w:tcBorders>
                <w:shd w:val="clear" w:color="000000" w:fill="FFFFFF"/>
                <w:noWrap/>
                <w:vAlign w:val="center"/>
                <w:hideMark/>
              </w:tcPr>
            </w:tcPrChange>
          </w:tcPr>
          <w:p w14:paraId="492C6450" w14:textId="77777777" w:rsidR="002C210F" w:rsidRPr="002C210F" w:rsidRDefault="002C210F" w:rsidP="00814D32">
            <w:pPr>
              <w:jc w:val="center"/>
              <w:rPr>
                <w:ins w:id="23522" w:author="Vinicius Franco" w:date="2020-10-29T14:02:00Z"/>
                <w:rFonts w:ascii="Arial" w:hAnsi="Arial" w:cs="Arial"/>
                <w:color w:val="000000"/>
                <w:sz w:val="14"/>
                <w:szCs w:val="14"/>
                <w:lang w:val="en-US"/>
                <w:rPrChange w:id="23523" w:author="Vinicius Franco" w:date="2020-10-29T14:03:00Z">
                  <w:rPr>
                    <w:ins w:id="23524" w:author="Vinicius Franco" w:date="2020-10-29T14:02:00Z"/>
                    <w:rFonts w:ascii="Arial" w:hAnsi="Arial" w:cs="Arial"/>
                    <w:color w:val="000000"/>
                    <w:sz w:val="14"/>
                    <w:szCs w:val="14"/>
                  </w:rPr>
                </w:rPrChange>
              </w:rPr>
              <w:pPrChange w:id="23525" w:author="Vinicius Franco" w:date="2020-10-29T14:06:00Z">
                <w:pPr/>
              </w:pPrChange>
            </w:pPr>
            <w:ins w:id="23526" w:author="Vinicius Franco" w:date="2020-10-29T14:02:00Z">
              <w:r w:rsidRPr="002C210F">
                <w:rPr>
                  <w:rFonts w:ascii="Arial" w:hAnsi="Arial" w:cs="Arial"/>
                  <w:color w:val="000000"/>
                  <w:sz w:val="14"/>
                  <w:szCs w:val="14"/>
                  <w:lang w:val="en-US"/>
                  <w:rPrChange w:id="23527" w:author="Vinicius Franco" w:date="2020-10-29T14:03:00Z">
                    <w:rPr>
                      <w:rFonts w:ascii="Arial" w:hAnsi="Arial" w:cs="Arial"/>
                      <w:color w:val="000000"/>
                      <w:sz w:val="14"/>
                      <w:szCs w:val="14"/>
                    </w:rPr>
                  </w:rPrChange>
                </w:rPr>
                <w:t>BARRETOS COUNTRY SUITES - 217 M - CO - A</w:t>
              </w:r>
            </w:ins>
          </w:p>
        </w:tc>
      </w:tr>
      <w:tr w:rsidR="002C210F" w:rsidRPr="002C210F" w14:paraId="76738CAC" w14:textId="77777777" w:rsidTr="00814D32">
        <w:trPr>
          <w:trHeight w:val="288"/>
          <w:jc w:val="center"/>
          <w:ins w:id="23528" w:author="Vinicius Franco" w:date="2020-10-29T14:02:00Z"/>
          <w:trPrChange w:id="235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30" w:author="Vinicius Franco" w:date="2020-10-29T14:06:00Z">
              <w:tcPr>
                <w:tcW w:w="900" w:type="dxa"/>
                <w:tcBorders>
                  <w:top w:val="nil"/>
                  <w:left w:val="nil"/>
                  <w:bottom w:val="nil"/>
                  <w:right w:val="nil"/>
                </w:tcBorders>
                <w:shd w:val="clear" w:color="auto" w:fill="auto"/>
                <w:noWrap/>
                <w:vAlign w:val="bottom"/>
                <w:hideMark/>
              </w:tcPr>
            </w:tcPrChange>
          </w:tcPr>
          <w:p w14:paraId="77E71A40" w14:textId="77777777" w:rsidR="002C210F" w:rsidRPr="002C210F" w:rsidRDefault="002C210F" w:rsidP="00A3325E">
            <w:pPr>
              <w:jc w:val="center"/>
              <w:rPr>
                <w:ins w:id="23531" w:author="Vinicius Franco" w:date="2020-10-29T14:02:00Z"/>
                <w:rFonts w:ascii="Calibri" w:hAnsi="Calibri" w:cs="Calibri"/>
                <w:color w:val="000000"/>
                <w:sz w:val="14"/>
                <w:szCs w:val="14"/>
              </w:rPr>
            </w:pPr>
            <w:ins w:id="23532" w:author="Vinicius Franco" w:date="2020-10-29T14:02:00Z">
              <w:r w:rsidRPr="002C210F">
                <w:rPr>
                  <w:rFonts w:ascii="Calibri" w:hAnsi="Calibri" w:cs="Calibri"/>
                  <w:color w:val="000000"/>
                  <w:sz w:val="14"/>
                  <w:szCs w:val="14"/>
                </w:rPr>
                <w:t>218</w:t>
              </w:r>
            </w:ins>
          </w:p>
        </w:tc>
        <w:tc>
          <w:tcPr>
            <w:tcW w:w="4660" w:type="dxa"/>
            <w:tcBorders>
              <w:top w:val="nil"/>
              <w:left w:val="nil"/>
              <w:bottom w:val="nil"/>
              <w:right w:val="nil"/>
            </w:tcBorders>
            <w:shd w:val="clear" w:color="000000" w:fill="FFFFFF"/>
            <w:noWrap/>
            <w:vAlign w:val="center"/>
            <w:hideMark/>
            <w:tcPrChange w:id="23533" w:author="Vinicius Franco" w:date="2020-10-29T14:06:00Z">
              <w:tcPr>
                <w:tcW w:w="4660" w:type="dxa"/>
                <w:tcBorders>
                  <w:top w:val="nil"/>
                  <w:left w:val="nil"/>
                  <w:bottom w:val="nil"/>
                  <w:right w:val="nil"/>
                </w:tcBorders>
                <w:shd w:val="clear" w:color="000000" w:fill="FFFFFF"/>
                <w:noWrap/>
                <w:vAlign w:val="center"/>
                <w:hideMark/>
              </w:tcPr>
            </w:tcPrChange>
          </w:tcPr>
          <w:p w14:paraId="77E71091" w14:textId="77777777" w:rsidR="002C210F" w:rsidRPr="002C210F" w:rsidRDefault="002C210F" w:rsidP="00814D32">
            <w:pPr>
              <w:jc w:val="center"/>
              <w:rPr>
                <w:ins w:id="23534" w:author="Vinicius Franco" w:date="2020-10-29T14:02:00Z"/>
                <w:rFonts w:ascii="Arial" w:hAnsi="Arial" w:cs="Arial"/>
                <w:color w:val="000000"/>
                <w:sz w:val="14"/>
                <w:szCs w:val="14"/>
              </w:rPr>
              <w:pPrChange w:id="23535" w:author="Vinicius Franco" w:date="2020-10-29T14:06:00Z">
                <w:pPr/>
              </w:pPrChange>
            </w:pPr>
            <w:ins w:id="23536" w:author="Vinicius Franco" w:date="2020-10-29T14:02:00Z">
              <w:r w:rsidRPr="002C210F">
                <w:rPr>
                  <w:rFonts w:ascii="Arial" w:hAnsi="Arial" w:cs="Arial"/>
                  <w:color w:val="000000"/>
                  <w:sz w:val="14"/>
                  <w:szCs w:val="14"/>
                </w:rPr>
                <w:t>BARRETOS COUNTRY SUITES - 218 A - OPA - A</w:t>
              </w:r>
            </w:ins>
          </w:p>
        </w:tc>
      </w:tr>
      <w:tr w:rsidR="002C210F" w:rsidRPr="002C210F" w14:paraId="2BD288A0" w14:textId="77777777" w:rsidTr="00814D32">
        <w:trPr>
          <w:trHeight w:val="288"/>
          <w:jc w:val="center"/>
          <w:ins w:id="23537" w:author="Vinicius Franco" w:date="2020-10-29T14:02:00Z"/>
          <w:trPrChange w:id="235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39" w:author="Vinicius Franco" w:date="2020-10-29T14:06:00Z">
              <w:tcPr>
                <w:tcW w:w="900" w:type="dxa"/>
                <w:tcBorders>
                  <w:top w:val="nil"/>
                  <w:left w:val="nil"/>
                  <w:bottom w:val="nil"/>
                  <w:right w:val="nil"/>
                </w:tcBorders>
                <w:shd w:val="clear" w:color="auto" w:fill="auto"/>
                <w:noWrap/>
                <w:vAlign w:val="bottom"/>
                <w:hideMark/>
              </w:tcPr>
            </w:tcPrChange>
          </w:tcPr>
          <w:p w14:paraId="49E8A862" w14:textId="77777777" w:rsidR="002C210F" w:rsidRPr="002C210F" w:rsidRDefault="002C210F" w:rsidP="00A3325E">
            <w:pPr>
              <w:jc w:val="center"/>
              <w:rPr>
                <w:ins w:id="23540" w:author="Vinicius Franco" w:date="2020-10-29T14:02:00Z"/>
                <w:rFonts w:ascii="Calibri" w:hAnsi="Calibri" w:cs="Calibri"/>
                <w:color w:val="000000"/>
                <w:sz w:val="14"/>
                <w:szCs w:val="14"/>
              </w:rPr>
            </w:pPr>
            <w:ins w:id="23541" w:author="Vinicius Franco" w:date="2020-10-29T14:02:00Z">
              <w:r w:rsidRPr="002C210F">
                <w:rPr>
                  <w:rFonts w:ascii="Calibri" w:hAnsi="Calibri" w:cs="Calibri"/>
                  <w:color w:val="000000"/>
                  <w:sz w:val="14"/>
                  <w:szCs w:val="14"/>
                </w:rPr>
                <w:t>219</w:t>
              </w:r>
            </w:ins>
          </w:p>
        </w:tc>
        <w:tc>
          <w:tcPr>
            <w:tcW w:w="4660" w:type="dxa"/>
            <w:tcBorders>
              <w:top w:val="nil"/>
              <w:left w:val="nil"/>
              <w:bottom w:val="nil"/>
              <w:right w:val="nil"/>
            </w:tcBorders>
            <w:shd w:val="clear" w:color="000000" w:fill="FFFFFF"/>
            <w:noWrap/>
            <w:vAlign w:val="center"/>
            <w:hideMark/>
            <w:tcPrChange w:id="23542" w:author="Vinicius Franco" w:date="2020-10-29T14:06:00Z">
              <w:tcPr>
                <w:tcW w:w="4660" w:type="dxa"/>
                <w:tcBorders>
                  <w:top w:val="nil"/>
                  <w:left w:val="nil"/>
                  <w:bottom w:val="nil"/>
                  <w:right w:val="nil"/>
                </w:tcBorders>
                <w:shd w:val="clear" w:color="000000" w:fill="FFFFFF"/>
                <w:noWrap/>
                <w:vAlign w:val="center"/>
                <w:hideMark/>
              </w:tcPr>
            </w:tcPrChange>
          </w:tcPr>
          <w:p w14:paraId="7D9081DA" w14:textId="77777777" w:rsidR="002C210F" w:rsidRPr="002C210F" w:rsidRDefault="002C210F" w:rsidP="00814D32">
            <w:pPr>
              <w:jc w:val="center"/>
              <w:rPr>
                <w:ins w:id="23543" w:author="Vinicius Franco" w:date="2020-10-29T14:02:00Z"/>
                <w:rFonts w:ascii="Arial" w:hAnsi="Arial" w:cs="Arial"/>
                <w:color w:val="000000"/>
                <w:sz w:val="14"/>
                <w:szCs w:val="14"/>
                <w:lang w:val="en-US"/>
                <w:rPrChange w:id="23544" w:author="Vinicius Franco" w:date="2020-10-29T14:03:00Z">
                  <w:rPr>
                    <w:ins w:id="23545" w:author="Vinicius Franco" w:date="2020-10-29T14:02:00Z"/>
                    <w:rFonts w:ascii="Arial" w:hAnsi="Arial" w:cs="Arial"/>
                    <w:color w:val="000000"/>
                    <w:sz w:val="14"/>
                    <w:szCs w:val="14"/>
                  </w:rPr>
                </w:rPrChange>
              </w:rPr>
              <w:pPrChange w:id="23546" w:author="Vinicius Franco" w:date="2020-10-29T14:06:00Z">
                <w:pPr/>
              </w:pPrChange>
            </w:pPr>
            <w:ins w:id="23547" w:author="Vinicius Franco" w:date="2020-10-29T14:02:00Z">
              <w:r w:rsidRPr="002C210F">
                <w:rPr>
                  <w:rFonts w:ascii="Arial" w:hAnsi="Arial" w:cs="Arial"/>
                  <w:color w:val="000000"/>
                  <w:sz w:val="14"/>
                  <w:szCs w:val="14"/>
                  <w:lang w:val="en-US"/>
                  <w:rPrChange w:id="23548" w:author="Vinicius Franco" w:date="2020-10-29T14:03:00Z">
                    <w:rPr>
                      <w:rFonts w:ascii="Arial" w:hAnsi="Arial" w:cs="Arial"/>
                      <w:color w:val="000000"/>
                      <w:sz w:val="14"/>
                      <w:szCs w:val="14"/>
                    </w:rPr>
                  </w:rPrChange>
                </w:rPr>
                <w:t>BARRETOS COUNTRY SUITES - 218 B - PP - A</w:t>
              </w:r>
            </w:ins>
          </w:p>
        </w:tc>
      </w:tr>
      <w:tr w:rsidR="002C210F" w:rsidRPr="002C210F" w14:paraId="465D59FB" w14:textId="77777777" w:rsidTr="00814D32">
        <w:trPr>
          <w:trHeight w:val="288"/>
          <w:jc w:val="center"/>
          <w:ins w:id="23549" w:author="Vinicius Franco" w:date="2020-10-29T14:02:00Z"/>
          <w:trPrChange w:id="235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51" w:author="Vinicius Franco" w:date="2020-10-29T14:06:00Z">
              <w:tcPr>
                <w:tcW w:w="900" w:type="dxa"/>
                <w:tcBorders>
                  <w:top w:val="nil"/>
                  <w:left w:val="nil"/>
                  <w:bottom w:val="nil"/>
                  <w:right w:val="nil"/>
                </w:tcBorders>
                <w:shd w:val="clear" w:color="auto" w:fill="auto"/>
                <w:noWrap/>
                <w:vAlign w:val="bottom"/>
                <w:hideMark/>
              </w:tcPr>
            </w:tcPrChange>
          </w:tcPr>
          <w:p w14:paraId="46D0227D" w14:textId="77777777" w:rsidR="002C210F" w:rsidRPr="002C210F" w:rsidRDefault="002C210F" w:rsidP="00A3325E">
            <w:pPr>
              <w:jc w:val="center"/>
              <w:rPr>
                <w:ins w:id="23552" w:author="Vinicius Franco" w:date="2020-10-29T14:02:00Z"/>
                <w:rFonts w:ascii="Calibri" w:hAnsi="Calibri" w:cs="Calibri"/>
                <w:color w:val="000000"/>
                <w:sz w:val="14"/>
                <w:szCs w:val="14"/>
              </w:rPr>
            </w:pPr>
            <w:ins w:id="23553" w:author="Vinicius Franco" w:date="2020-10-29T14:02:00Z">
              <w:r w:rsidRPr="002C210F">
                <w:rPr>
                  <w:rFonts w:ascii="Calibri" w:hAnsi="Calibri" w:cs="Calibri"/>
                  <w:color w:val="000000"/>
                  <w:sz w:val="14"/>
                  <w:szCs w:val="14"/>
                </w:rPr>
                <w:t>220</w:t>
              </w:r>
            </w:ins>
          </w:p>
        </w:tc>
        <w:tc>
          <w:tcPr>
            <w:tcW w:w="4660" w:type="dxa"/>
            <w:tcBorders>
              <w:top w:val="nil"/>
              <w:left w:val="nil"/>
              <w:bottom w:val="nil"/>
              <w:right w:val="nil"/>
            </w:tcBorders>
            <w:shd w:val="clear" w:color="000000" w:fill="FFFFFF"/>
            <w:noWrap/>
            <w:vAlign w:val="center"/>
            <w:hideMark/>
            <w:tcPrChange w:id="23554" w:author="Vinicius Franco" w:date="2020-10-29T14:06:00Z">
              <w:tcPr>
                <w:tcW w:w="4660" w:type="dxa"/>
                <w:tcBorders>
                  <w:top w:val="nil"/>
                  <w:left w:val="nil"/>
                  <w:bottom w:val="nil"/>
                  <w:right w:val="nil"/>
                </w:tcBorders>
                <w:shd w:val="clear" w:color="000000" w:fill="FFFFFF"/>
                <w:noWrap/>
                <w:vAlign w:val="center"/>
                <w:hideMark/>
              </w:tcPr>
            </w:tcPrChange>
          </w:tcPr>
          <w:p w14:paraId="39C7F060" w14:textId="77777777" w:rsidR="002C210F" w:rsidRPr="002C210F" w:rsidRDefault="002C210F" w:rsidP="00814D32">
            <w:pPr>
              <w:jc w:val="center"/>
              <w:rPr>
                <w:ins w:id="23555" w:author="Vinicius Franco" w:date="2020-10-29T14:02:00Z"/>
                <w:rFonts w:ascii="Arial" w:hAnsi="Arial" w:cs="Arial"/>
                <w:color w:val="000000"/>
                <w:sz w:val="14"/>
                <w:szCs w:val="14"/>
              </w:rPr>
              <w:pPrChange w:id="23556" w:author="Vinicius Franco" w:date="2020-10-29T14:06:00Z">
                <w:pPr/>
              </w:pPrChange>
            </w:pPr>
            <w:ins w:id="23557" w:author="Vinicius Franco" w:date="2020-10-29T14:02:00Z">
              <w:r w:rsidRPr="002C210F">
                <w:rPr>
                  <w:rFonts w:ascii="Arial" w:hAnsi="Arial" w:cs="Arial"/>
                  <w:color w:val="000000"/>
                  <w:sz w:val="14"/>
                  <w:szCs w:val="14"/>
                </w:rPr>
                <w:t>BARRETOS COUNTRY SUITES - 218 B - OPA - A</w:t>
              </w:r>
            </w:ins>
          </w:p>
        </w:tc>
      </w:tr>
      <w:tr w:rsidR="002C210F" w:rsidRPr="002C210F" w14:paraId="293E007C" w14:textId="77777777" w:rsidTr="00814D32">
        <w:trPr>
          <w:trHeight w:val="288"/>
          <w:jc w:val="center"/>
          <w:ins w:id="23558" w:author="Vinicius Franco" w:date="2020-10-29T14:02:00Z"/>
          <w:trPrChange w:id="235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60" w:author="Vinicius Franco" w:date="2020-10-29T14:06:00Z">
              <w:tcPr>
                <w:tcW w:w="900" w:type="dxa"/>
                <w:tcBorders>
                  <w:top w:val="nil"/>
                  <w:left w:val="nil"/>
                  <w:bottom w:val="nil"/>
                  <w:right w:val="nil"/>
                </w:tcBorders>
                <w:shd w:val="clear" w:color="auto" w:fill="auto"/>
                <w:noWrap/>
                <w:vAlign w:val="bottom"/>
                <w:hideMark/>
              </w:tcPr>
            </w:tcPrChange>
          </w:tcPr>
          <w:p w14:paraId="0651DA7D" w14:textId="77777777" w:rsidR="002C210F" w:rsidRPr="002C210F" w:rsidRDefault="002C210F" w:rsidP="00A3325E">
            <w:pPr>
              <w:jc w:val="center"/>
              <w:rPr>
                <w:ins w:id="23561" w:author="Vinicius Franco" w:date="2020-10-29T14:02:00Z"/>
                <w:rFonts w:ascii="Calibri" w:hAnsi="Calibri" w:cs="Calibri"/>
                <w:color w:val="000000"/>
                <w:sz w:val="14"/>
                <w:szCs w:val="14"/>
              </w:rPr>
            </w:pPr>
            <w:ins w:id="23562" w:author="Vinicius Franco" w:date="2020-10-29T14:02:00Z">
              <w:r w:rsidRPr="002C210F">
                <w:rPr>
                  <w:rFonts w:ascii="Calibri" w:hAnsi="Calibri" w:cs="Calibri"/>
                  <w:color w:val="000000"/>
                  <w:sz w:val="14"/>
                  <w:szCs w:val="14"/>
                </w:rPr>
                <w:t>221</w:t>
              </w:r>
            </w:ins>
          </w:p>
        </w:tc>
        <w:tc>
          <w:tcPr>
            <w:tcW w:w="4660" w:type="dxa"/>
            <w:tcBorders>
              <w:top w:val="nil"/>
              <w:left w:val="nil"/>
              <w:bottom w:val="nil"/>
              <w:right w:val="nil"/>
            </w:tcBorders>
            <w:shd w:val="clear" w:color="000000" w:fill="FFFFFF"/>
            <w:noWrap/>
            <w:vAlign w:val="center"/>
            <w:hideMark/>
            <w:tcPrChange w:id="23563" w:author="Vinicius Franco" w:date="2020-10-29T14:06:00Z">
              <w:tcPr>
                <w:tcW w:w="4660" w:type="dxa"/>
                <w:tcBorders>
                  <w:top w:val="nil"/>
                  <w:left w:val="nil"/>
                  <w:bottom w:val="nil"/>
                  <w:right w:val="nil"/>
                </w:tcBorders>
                <w:shd w:val="clear" w:color="000000" w:fill="FFFFFF"/>
                <w:noWrap/>
                <w:vAlign w:val="center"/>
                <w:hideMark/>
              </w:tcPr>
            </w:tcPrChange>
          </w:tcPr>
          <w:p w14:paraId="0D379AE5" w14:textId="77777777" w:rsidR="002C210F" w:rsidRPr="002C210F" w:rsidRDefault="002C210F" w:rsidP="00814D32">
            <w:pPr>
              <w:jc w:val="center"/>
              <w:rPr>
                <w:ins w:id="23564" w:author="Vinicius Franco" w:date="2020-10-29T14:02:00Z"/>
                <w:rFonts w:ascii="Arial" w:hAnsi="Arial" w:cs="Arial"/>
                <w:color w:val="000000"/>
                <w:sz w:val="14"/>
                <w:szCs w:val="14"/>
              </w:rPr>
              <w:pPrChange w:id="23565" w:author="Vinicius Franco" w:date="2020-10-29T14:06:00Z">
                <w:pPr/>
              </w:pPrChange>
            </w:pPr>
            <w:ins w:id="23566" w:author="Vinicius Franco" w:date="2020-10-29T14:02:00Z">
              <w:r w:rsidRPr="002C210F">
                <w:rPr>
                  <w:rFonts w:ascii="Arial" w:hAnsi="Arial" w:cs="Arial"/>
                  <w:color w:val="000000"/>
                  <w:sz w:val="14"/>
                  <w:szCs w:val="14"/>
                </w:rPr>
                <w:t>BARRETOS COUNTRY SUITES - 218 D - OPA - A</w:t>
              </w:r>
            </w:ins>
          </w:p>
        </w:tc>
      </w:tr>
      <w:tr w:rsidR="002C210F" w:rsidRPr="002C210F" w14:paraId="1016AF81" w14:textId="77777777" w:rsidTr="00814D32">
        <w:trPr>
          <w:trHeight w:val="288"/>
          <w:jc w:val="center"/>
          <w:ins w:id="23567" w:author="Vinicius Franco" w:date="2020-10-29T14:02:00Z"/>
          <w:trPrChange w:id="235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69" w:author="Vinicius Franco" w:date="2020-10-29T14:06:00Z">
              <w:tcPr>
                <w:tcW w:w="900" w:type="dxa"/>
                <w:tcBorders>
                  <w:top w:val="nil"/>
                  <w:left w:val="nil"/>
                  <w:bottom w:val="nil"/>
                  <w:right w:val="nil"/>
                </w:tcBorders>
                <w:shd w:val="clear" w:color="auto" w:fill="auto"/>
                <w:noWrap/>
                <w:vAlign w:val="bottom"/>
                <w:hideMark/>
              </w:tcPr>
            </w:tcPrChange>
          </w:tcPr>
          <w:p w14:paraId="4AA55EDA" w14:textId="77777777" w:rsidR="002C210F" w:rsidRPr="002C210F" w:rsidRDefault="002C210F" w:rsidP="00A3325E">
            <w:pPr>
              <w:jc w:val="center"/>
              <w:rPr>
                <w:ins w:id="23570" w:author="Vinicius Franco" w:date="2020-10-29T14:02:00Z"/>
                <w:rFonts w:ascii="Calibri" w:hAnsi="Calibri" w:cs="Calibri"/>
                <w:color w:val="000000"/>
                <w:sz w:val="14"/>
                <w:szCs w:val="14"/>
              </w:rPr>
            </w:pPr>
            <w:ins w:id="23571" w:author="Vinicius Franco" w:date="2020-10-29T14:02:00Z">
              <w:r w:rsidRPr="002C210F">
                <w:rPr>
                  <w:rFonts w:ascii="Calibri" w:hAnsi="Calibri" w:cs="Calibri"/>
                  <w:color w:val="000000"/>
                  <w:sz w:val="14"/>
                  <w:szCs w:val="14"/>
                </w:rPr>
                <w:t>222</w:t>
              </w:r>
            </w:ins>
          </w:p>
        </w:tc>
        <w:tc>
          <w:tcPr>
            <w:tcW w:w="4660" w:type="dxa"/>
            <w:tcBorders>
              <w:top w:val="nil"/>
              <w:left w:val="nil"/>
              <w:bottom w:val="nil"/>
              <w:right w:val="nil"/>
            </w:tcBorders>
            <w:shd w:val="clear" w:color="000000" w:fill="FFFFFF"/>
            <w:noWrap/>
            <w:vAlign w:val="center"/>
            <w:hideMark/>
            <w:tcPrChange w:id="23572" w:author="Vinicius Franco" w:date="2020-10-29T14:06:00Z">
              <w:tcPr>
                <w:tcW w:w="4660" w:type="dxa"/>
                <w:tcBorders>
                  <w:top w:val="nil"/>
                  <w:left w:val="nil"/>
                  <w:bottom w:val="nil"/>
                  <w:right w:val="nil"/>
                </w:tcBorders>
                <w:shd w:val="clear" w:color="000000" w:fill="FFFFFF"/>
                <w:noWrap/>
                <w:vAlign w:val="center"/>
                <w:hideMark/>
              </w:tcPr>
            </w:tcPrChange>
          </w:tcPr>
          <w:p w14:paraId="4534A7D0" w14:textId="77777777" w:rsidR="002C210F" w:rsidRPr="002C210F" w:rsidRDefault="002C210F" w:rsidP="00814D32">
            <w:pPr>
              <w:jc w:val="center"/>
              <w:rPr>
                <w:ins w:id="23573" w:author="Vinicius Franco" w:date="2020-10-29T14:02:00Z"/>
                <w:rFonts w:ascii="Arial" w:hAnsi="Arial" w:cs="Arial"/>
                <w:color w:val="000000"/>
                <w:sz w:val="14"/>
                <w:szCs w:val="14"/>
              </w:rPr>
              <w:pPrChange w:id="23574" w:author="Vinicius Franco" w:date="2020-10-29T14:06:00Z">
                <w:pPr/>
              </w:pPrChange>
            </w:pPr>
            <w:ins w:id="23575" w:author="Vinicius Franco" w:date="2020-10-29T14:02:00Z">
              <w:r w:rsidRPr="002C210F">
                <w:rPr>
                  <w:rFonts w:ascii="Arial" w:hAnsi="Arial" w:cs="Arial"/>
                  <w:color w:val="000000"/>
                  <w:sz w:val="14"/>
                  <w:szCs w:val="14"/>
                </w:rPr>
                <w:t>BARRETOS COUNTRY SUITES - 218 E - PP - A</w:t>
              </w:r>
            </w:ins>
          </w:p>
        </w:tc>
      </w:tr>
      <w:tr w:rsidR="002C210F" w:rsidRPr="002C210F" w14:paraId="71C0632D" w14:textId="77777777" w:rsidTr="00814D32">
        <w:trPr>
          <w:trHeight w:val="288"/>
          <w:jc w:val="center"/>
          <w:ins w:id="23576" w:author="Vinicius Franco" w:date="2020-10-29T14:02:00Z"/>
          <w:trPrChange w:id="235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78" w:author="Vinicius Franco" w:date="2020-10-29T14:06:00Z">
              <w:tcPr>
                <w:tcW w:w="900" w:type="dxa"/>
                <w:tcBorders>
                  <w:top w:val="nil"/>
                  <w:left w:val="nil"/>
                  <w:bottom w:val="nil"/>
                  <w:right w:val="nil"/>
                </w:tcBorders>
                <w:shd w:val="clear" w:color="auto" w:fill="auto"/>
                <w:noWrap/>
                <w:vAlign w:val="bottom"/>
                <w:hideMark/>
              </w:tcPr>
            </w:tcPrChange>
          </w:tcPr>
          <w:p w14:paraId="5157B2A4" w14:textId="77777777" w:rsidR="002C210F" w:rsidRPr="002C210F" w:rsidRDefault="002C210F" w:rsidP="00A3325E">
            <w:pPr>
              <w:jc w:val="center"/>
              <w:rPr>
                <w:ins w:id="23579" w:author="Vinicius Franco" w:date="2020-10-29T14:02:00Z"/>
                <w:rFonts w:ascii="Calibri" w:hAnsi="Calibri" w:cs="Calibri"/>
                <w:color w:val="000000"/>
                <w:sz w:val="14"/>
                <w:szCs w:val="14"/>
              </w:rPr>
            </w:pPr>
            <w:ins w:id="23580" w:author="Vinicius Franco" w:date="2020-10-29T14:02:00Z">
              <w:r w:rsidRPr="002C210F">
                <w:rPr>
                  <w:rFonts w:ascii="Calibri" w:hAnsi="Calibri" w:cs="Calibri"/>
                  <w:color w:val="000000"/>
                  <w:sz w:val="14"/>
                  <w:szCs w:val="14"/>
                </w:rPr>
                <w:t>223</w:t>
              </w:r>
            </w:ins>
          </w:p>
        </w:tc>
        <w:tc>
          <w:tcPr>
            <w:tcW w:w="4660" w:type="dxa"/>
            <w:tcBorders>
              <w:top w:val="nil"/>
              <w:left w:val="nil"/>
              <w:bottom w:val="nil"/>
              <w:right w:val="nil"/>
            </w:tcBorders>
            <w:shd w:val="clear" w:color="000000" w:fill="FFFFFF"/>
            <w:noWrap/>
            <w:vAlign w:val="center"/>
            <w:hideMark/>
            <w:tcPrChange w:id="23581" w:author="Vinicius Franco" w:date="2020-10-29T14:06:00Z">
              <w:tcPr>
                <w:tcW w:w="4660" w:type="dxa"/>
                <w:tcBorders>
                  <w:top w:val="nil"/>
                  <w:left w:val="nil"/>
                  <w:bottom w:val="nil"/>
                  <w:right w:val="nil"/>
                </w:tcBorders>
                <w:shd w:val="clear" w:color="000000" w:fill="FFFFFF"/>
                <w:noWrap/>
                <w:vAlign w:val="center"/>
                <w:hideMark/>
              </w:tcPr>
            </w:tcPrChange>
          </w:tcPr>
          <w:p w14:paraId="2C6D220F" w14:textId="77777777" w:rsidR="002C210F" w:rsidRPr="002C210F" w:rsidRDefault="002C210F" w:rsidP="00814D32">
            <w:pPr>
              <w:jc w:val="center"/>
              <w:rPr>
                <w:ins w:id="23582" w:author="Vinicius Franco" w:date="2020-10-29T14:02:00Z"/>
                <w:rFonts w:ascii="Arial" w:hAnsi="Arial" w:cs="Arial"/>
                <w:color w:val="000000"/>
                <w:sz w:val="14"/>
                <w:szCs w:val="14"/>
              </w:rPr>
              <w:pPrChange w:id="23583" w:author="Vinicius Franco" w:date="2020-10-29T14:06:00Z">
                <w:pPr/>
              </w:pPrChange>
            </w:pPr>
            <w:ins w:id="23584" w:author="Vinicius Franco" w:date="2020-10-29T14:02:00Z">
              <w:r w:rsidRPr="002C210F">
                <w:rPr>
                  <w:rFonts w:ascii="Arial" w:hAnsi="Arial" w:cs="Arial"/>
                  <w:color w:val="000000"/>
                  <w:sz w:val="14"/>
                  <w:szCs w:val="14"/>
                </w:rPr>
                <w:t>BARRETOS COUNTRY SUITES - 218 L - OPA - A</w:t>
              </w:r>
            </w:ins>
          </w:p>
        </w:tc>
      </w:tr>
      <w:tr w:rsidR="002C210F" w:rsidRPr="002C210F" w14:paraId="21EAD066" w14:textId="77777777" w:rsidTr="00814D32">
        <w:trPr>
          <w:trHeight w:val="288"/>
          <w:jc w:val="center"/>
          <w:ins w:id="23585" w:author="Vinicius Franco" w:date="2020-10-29T14:02:00Z"/>
          <w:trPrChange w:id="235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87" w:author="Vinicius Franco" w:date="2020-10-29T14:06:00Z">
              <w:tcPr>
                <w:tcW w:w="900" w:type="dxa"/>
                <w:tcBorders>
                  <w:top w:val="nil"/>
                  <w:left w:val="nil"/>
                  <w:bottom w:val="nil"/>
                  <w:right w:val="nil"/>
                </w:tcBorders>
                <w:shd w:val="clear" w:color="auto" w:fill="auto"/>
                <w:noWrap/>
                <w:vAlign w:val="bottom"/>
                <w:hideMark/>
              </w:tcPr>
            </w:tcPrChange>
          </w:tcPr>
          <w:p w14:paraId="7CA9AB5B" w14:textId="77777777" w:rsidR="002C210F" w:rsidRPr="002C210F" w:rsidRDefault="002C210F" w:rsidP="00A3325E">
            <w:pPr>
              <w:jc w:val="center"/>
              <w:rPr>
                <w:ins w:id="23588" w:author="Vinicius Franco" w:date="2020-10-29T14:02:00Z"/>
                <w:rFonts w:ascii="Calibri" w:hAnsi="Calibri" w:cs="Calibri"/>
                <w:color w:val="000000"/>
                <w:sz w:val="14"/>
                <w:szCs w:val="14"/>
              </w:rPr>
            </w:pPr>
            <w:ins w:id="23589" w:author="Vinicius Franco" w:date="2020-10-29T14:02:00Z">
              <w:r w:rsidRPr="002C210F">
                <w:rPr>
                  <w:rFonts w:ascii="Calibri" w:hAnsi="Calibri" w:cs="Calibri"/>
                  <w:color w:val="000000"/>
                  <w:sz w:val="14"/>
                  <w:szCs w:val="14"/>
                </w:rPr>
                <w:t>224</w:t>
              </w:r>
            </w:ins>
          </w:p>
        </w:tc>
        <w:tc>
          <w:tcPr>
            <w:tcW w:w="4660" w:type="dxa"/>
            <w:tcBorders>
              <w:top w:val="nil"/>
              <w:left w:val="nil"/>
              <w:bottom w:val="nil"/>
              <w:right w:val="nil"/>
            </w:tcBorders>
            <w:shd w:val="clear" w:color="000000" w:fill="FFFFFF"/>
            <w:noWrap/>
            <w:vAlign w:val="center"/>
            <w:hideMark/>
            <w:tcPrChange w:id="23590" w:author="Vinicius Franco" w:date="2020-10-29T14:06:00Z">
              <w:tcPr>
                <w:tcW w:w="4660" w:type="dxa"/>
                <w:tcBorders>
                  <w:top w:val="nil"/>
                  <w:left w:val="nil"/>
                  <w:bottom w:val="nil"/>
                  <w:right w:val="nil"/>
                </w:tcBorders>
                <w:shd w:val="clear" w:color="000000" w:fill="FFFFFF"/>
                <w:noWrap/>
                <w:vAlign w:val="center"/>
                <w:hideMark/>
              </w:tcPr>
            </w:tcPrChange>
          </w:tcPr>
          <w:p w14:paraId="141FC590" w14:textId="77777777" w:rsidR="002C210F" w:rsidRPr="002C210F" w:rsidRDefault="002C210F" w:rsidP="00814D32">
            <w:pPr>
              <w:jc w:val="center"/>
              <w:rPr>
                <w:ins w:id="23591" w:author="Vinicius Franco" w:date="2020-10-29T14:02:00Z"/>
                <w:rFonts w:ascii="Arial" w:hAnsi="Arial" w:cs="Arial"/>
                <w:color w:val="000000"/>
                <w:sz w:val="14"/>
                <w:szCs w:val="14"/>
                <w:lang w:val="en-US"/>
                <w:rPrChange w:id="23592" w:author="Vinicius Franco" w:date="2020-10-29T14:03:00Z">
                  <w:rPr>
                    <w:ins w:id="23593" w:author="Vinicius Franco" w:date="2020-10-29T14:02:00Z"/>
                    <w:rFonts w:ascii="Arial" w:hAnsi="Arial" w:cs="Arial"/>
                    <w:color w:val="000000"/>
                    <w:sz w:val="14"/>
                    <w:szCs w:val="14"/>
                  </w:rPr>
                </w:rPrChange>
              </w:rPr>
              <w:pPrChange w:id="23594" w:author="Vinicius Franco" w:date="2020-10-29T14:06:00Z">
                <w:pPr/>
              </w:pPrChange>
            </w:pPr>
            <w:ins w:id="23595" w:author="Vinicius Franco" w:date="2020-10-29T14:02:00Z">
              <w:r w:rsidRPr="002C210F">
                <w:rPr>
                  <w:rFonts w:ascii="Arial" w:hAnsi="Arial" w:cs="Arial"/>
                  <w:color w:val="000000"/>
                  <w:sz w:val="14"/>
                  <w:szCs w:val="14"/>
                  <w:lang w:val="en-US"/>
                  <w:rPrChange w:id="23596" w:author="Vinicius Franco" w:date="2020-10-29T14:03:00Z">
                    <w:rPr>
                      <w:rFonts w:ascii="Arial" w:hAnsi="Arial" w:cs="Arial"/>
                      <w:color w:val="000000"/>
                      <w:sz w:val="14"/>
                      <w:szCs w:val="14"/>
                    </w:rPr>
                  </w:rPrChange>
                </w:rPr>
                <w:t>BARRETOS COUNTRY SUITES - 219 A - CP - A</w:t>
              </w:r>
            </w:ins>
          </w:p>
        </w:tc>
      </w:tr>
      <w:tr w:rsidR="002C210F" w:rsidRPr="002C210F" w14:paraId="2E3C30D6" w14:textId="77777777" w:rsidTr="00814D32">
        <w:trPr>
          <w:trHeight w:val="288"/>
          <w:jc w:val="center"/>
          <w:ins w:id="23597" w:author="Vinicius Franco" w:date="2020-10-29T14:02:00Z"/>
          <w:trPrChange w:id="235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599" w:author="Vinicius Franco" w:date="2020-10-29T14:06:00Z">
              <w:tcPr>
                <w:tcW w:w="900" w:type="dxa"/>
                <w:tcBorders>
                  <w:top w:val="nil"/>
                  <w:left w:val="nil"/>
                  <w:bottom w:val="nil"/>
                  <w:right w:val="nil"/>
                </w:tcBorders>
                <w:shd w:val="clear" w:color="auto" w:fill="auto"/>
                <w:noWrap/>
                <w:vAlign w:val="bottom"/>
                <w:hideMark/>
              </w:tcPr>
            </w:tcPrChange>
          </w:tcPr>
          <w:p w14:paraId="48499D8A" w14:textId="77777777" w:rsidR="002C210F" w:rsidRPr="002C210F" w:rsidRDefault="002C210F" w:rsidP="00A3325E">
            <w:pPr>
              <w:jc w:val="center"/>
              <w:rPr>
                <w:ins w:id="23600" w:author="Vinicius Franco" w:date="2020-10-29T14:02:00Z"/>
                <w:rFonts w:ascii="Calibri" w:hAnsi="Calibri" w:cs="Calibri"/>
                <w:color w:val="000000"/>
                <w:sz w:val="14"/>
                <w:szCs w:val="14"/>
              </w:rPr>
            </w:pPr>
            <w:ins w:id="23601" w:author="Vinicius Franco" w:date="2020-10-29T14:02:00Z">
              <w:r w:rsidRPr="002C210F">
                <w:rPr>
                  <w:rFonts w:ascii="Calibri" w:hAnsi="Calibri" w:cs="Calibri"/>
                  <w:color w:val="000000"/>
                  <w:sz w:val="14"/>
                  <w:szCs w:val="14"/>
                </w:rPr>
                <w:t>225</w:t>
              </w:r>
            </w:ins>
          </w:p>
        </w:tc>
        <w:tc>
          <w:tcPr>
            <w:tcW w:w="4660" w:type="dxa"/>
            <w:tcBorders>
              <w:top w:val="nil"/>
              <w:left w:val="nil"/>
              <w:bottom w:val="nil"/>
              <w:right w:val="nil"/>
            </w:tcBorders>
            <w:shd w:val="clear" w:color="000000" w:fill="FFFFFF"/>
            <w:noWrap/>
            <w:vAlign w:val="center"/>
            <w:hideMark/>
            <w:tcPrChange w:id="23602" w:author="Vinicius Franco" w:date="2020-10-29T14:06:00Z">
              <w:tcPr>
                <w:tcW w:w="4660" w:type="dxa"/>
                <w:tcBorders>
                  <w:top w:val="nil"/>
                  <w:left w:val="nil"/>
                  <w:bottom w:val="nil"/>
                  <w:right w:val="nil"/>
                </w:tcBorders>
                <w:shd w:val="clear" w:color="000000" w:fill="FFFFFF"/>
                <w:noWrap/>
                <w:vAlign w:val="center"/>
                <w:hideMark/>
              </w:tcPr>
            </w:tcPrChange>
          </w:tcPr>
          <w:p w14:paraId="4B2D91B9" w14:textId="77777777" w:rsidR="002C210F" w:rsidRPr="002C210F" w:rsidRDefault="002C210F" w:rsidP="00814D32">
            <w:pPr>
              <w:jc w:val="center"/>
              <w:rPr>
                <w:ins w:id="23603" w:author="Vinicius Franco" w:date="2020-10-29T14:02:00Z"/>
                <w:rFonts w:ascii="Arial" w:hAnsi="Arial" w:cs="Arial"/>
                <w:color w:val="000000"/>
                <w:sz w:val="14"/>
                <w:szCs w:val="14"/>
                <w:lang w:val="en-US"/>
                <w:rPrChange w:id="23604" w:author="Vinicius Franco" w:date="2020-10-29T14:03:00Z">
                  <w:rPr>
                    <w:ins w:id="23605" w:author="Vinicius Franco" w:date="2020-10-29T14:02:00Z"/>
                    <w:rFonts w:ascii="Arial" w:hAnsi="Arial" w:cs="Arial"/>
                    <w:color w:val="000000"/>
                    <w:sz w:val="14"/>
                    <w:szCs w:val="14"/>
                  </w:rPr>
                </w:rPrChange>
              </w:rPr>
              <w:pPrChange w:id="23606" w:author="Vinicius Franco" w:date="2020-10-29T14:06:00Z">
                <w:pPr/>
              </w:pPrChange>
            </w:pPr>
            <w:ins w:id="23607" w:author="Vinicius Franco" w:date="2020-10-29T14:02:00Z">
              <w:r w:rsidRPr="002C210F">
                <w:rPr>
                  <w:rFonts w:ascii="Arial" w:hAnsi="Arial" w:cs="Arial"/>
                  <w:color w:val="000000"/>
                  <w:sz w:val="14"/>
                  <w:szCs w:val="14"/>
                  <w:lang w:val="en-US"/>
                  <w:rPrChange w:id="23608" w:author="Vinicius Franco" w:date="2020-10-29T14:03:00Z">
                    <w:rPr>
                      <w:rFonts w:ascii="Arial" w:hAnsi="Arial" w:cs="Arial"/>
                      <w:color w:val="000000"/>
                      <w:sz w:val="14"/>
                      <w:szCs w:val="14"/>
                    </w:rPr>
                  </w:rPrChange>
                </w:rPr>
                <w:t>BARRETOS COUNTRY SUITES - 219 A - CO - A</w:t>
              </w:r>
            </w:ins>
          </w:p>
        </w:tc>
      </w:tr>
      <w:tr w:rsidR="002C210F" w:rsidRPr="002C210F" w14:paraId="0BC442AD" w14:textId="77777777" w:rsidTr="00814D32">
        <w:trPr>
          <w:trHeight w:val="288"/>
          <w:jc w:val="center"/>
          <w:ins w:id="23609" w:author="Vinicius Franco" w:date="2020-10-29T14:02:00Z"/>
          <w:trPrChange w:id="236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11" w:author="Vinicius Franco" w:date="2020-10-29T14:06:00Z">
              <w:tcPr>
                <w:tcW w:w="900" w:type="dxa"/>
                <w:tcBorders>
                  <w:top w:val="nil"/>
                  <w:left w:val="nil"/>
                  <w:bottom w:val="nil"/>
                  <w:right w:val="nil"/>
                </w:tcBorders>
                <w:shd w:val="clear" w:color="auto" w:fill="auto"/>
                <w:noWrap/>
                <w:vAlign w:val="bottom"/>
                <w:hideMark/>
              </w:tcPr>
            </w:tcPrChange>
          </w:tcPr>
          <w:p w14:paraId="562A5849" w14:textId="77777777" w:rsidR="002C210F" w:rsidRPr="002C210F" w:rsidRDefault="002C210F" w:rsidP="00A3325E">
            <w:pPr>
              <w:jc w:val="center"/>
              <w:rPr>
                <w:ins w:id="23612" w:author="Vinicius Franco" w:date="2020-10-29T14:02:00Z"/>
                <w:rFonts w:ascii="Calibri" w:hAnsi="Calibri" w:cs="Calibri"/>
                <w:color w:val="000000"/>
                <w:sz w:val="14"/>
                <w:szCs w:val="14"/>
              </w:rPr>
            </w:pPr>
            <w:ins w:id="23613" w:author="Vinicius Franco" w:date="2020-10-29T14:02:00Z">
              <w:r w:rsidRPr="002C210F">
                <w:rPr>
                  <w:rFonts w:ascii="Calibri" w:hAnsi="Calibri" w:cs="Calibri"/>
                  <w:color w:val="000000"/>
                  <w:sz w:val="14"/>
                  <w:szCs w:val="14"/>
                </w:rPr>
                <w:t>226</w:t>
              </w:r>
            </w:ins>
          </w:p>
        </w:tc>
        <w:tc>
          <w:tcPr>
            <w:tcW w:w="4660" w:type="dxa"/>
            <w:tcBorders>
              <w:top w:val="nil"/>
              <w:left w:val="nil"/>
              <w:bottom w:val="nil"/>
              <w:right w:val="nil"/>
            </w:tcBorders>
            <w:shd w:val="clear" w:color="000000" w:fill="FFFFFF"/>
            <w:noWrap/>
            <w:vAlign w:val="center"/>
            <w:hideMark/>
            <w:tcPrChange w:id="23614" w:author="Vinicius Franco" w:date="2020-10-29T14:06:00Z">
              <w:tcPr>
                <w:tcW w:w="4660" w:type="dxa"/>
                <w:tcBorders>
                  <w:top w:val="nil"/>
                  <w:left w:val="nil"/>
                  <w:bottom w:val="nil"/>
                  <w:right w:val="nil"/>
                </w:tcBorders>
                <w:shd w:val="clear" w:color="000000" w:fill="FFFFFF"/>
                <w:noWrap/>
                <w:vAlign w:val="center"/>
                <w:hideMark/>
              </w:tcPr>
            </w:tcPrChange>
          </w:tcPr>
          <w:p w14:paraId="3189BA7E" w14:textId="77777777" w:rsidR="002C210F" w:rsidRPr="002C210F" w:rsidRDefault="002C210F" w:rsidP="00814D32">
            <w:pPr>
              <w:jc w:val="center"/>
              <w:rPr>
                <w:ins w:id="23615" w:author="Vinicius Franco" w:date="2020-10-29T14:02:00Z"/>
                <w:rFonts w:ascii="Arial" w:hAnsi="Arial" w:cs="Arial"/>
                <w:color w:val="000000"/>
                <w:sz w:val="14"/>
                <w:szCs w:val="14"/>
                <w:lang w:val="en-US"/>
                <w:rPrChange w:id="23616" w:author="Vinicius Franco" w:date="2020-10-29T14:03:00Z">
                  <w:rPr>
                    <w:ins w:id="23617" w:author="Vinicius Franco" w:date="2020-10-29T14:02:00Z"/>
                    <w:rFonts w:ascii="Arial" w:hAnsi="Arial" w:cs="Arial"/>
                    <w:color w:val="000000"/>
                    <w:sz w:val="14"/>
                    <w:szCs w:val="14"/>
                  </w:rPr>
                </w:rPrChange>
              </w:rPr>
              <w:pPrChange w:id="23618" w:author="Vinicius Franco" w:date="2020-10-29T14:06:00Z">
                <w:pPr/>
              </w:pPrChange>
            </w:pPr>
            <w:ins w:id="23619" w:author="Vinicius Franco" w:date="2020-10-29T14:02:00Z">
              <w:r w:rsidRPr="002C210F">
                <w:rPr>
                  <w:rFonts w:ascii="Arial" w:hAnsi="Arial" w:cs="Arial"/>
                  <w:color w:val="000000"/>
                  <w:sz w:val="14"/>
                  <w:szCs w:val="14"/>
                  <w:lang w:val="en-US"/>
                  <w:rPrChange w:id="23620" w:author="Vinicius Franco" w:date="2020-10-29T14:03:00Z">
                    <w:rPr>
                      <w:rFonts w:ascii="Arial" w:hAnsi="Arial" w:cs="Arial"/>
                      <w:color w:val="000000"/>
                      <w:sz w:val="14"/>
                      <w:szCs w:val="14"/>
                    </w:rPr>
                  </w:rPrChange>
                </w:rPr>
                <w:t>BARRETOS COUNTRY SUITES - 219 B - CO - A</w:t>
              </w:r>
            </w:ins>
          </w:p>
        </w:tc>
      </w:tr>
      <w:tr w:rsidR="002C210F" w:rsidRPr="002C210F" w14:paraId="6086AA10" w14:textId="77777777" w:rsidTr="00814D32">
        <w:trPr>
          <w:trHeight w:val="288"/>
          <w:jc w:val="center"/>
          <w:ins w:id="23621" w:author="Vinicius Franco" w:date="2020-10-29T14:02:00Z"/>
          <w:trPrChange w:id="236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23" w:author="Vinicius Franco" w:date="2020-10-29T14:06:00Z">
              <w:tcPr>
                <w:tcW w:w="900" w:type="dxa"/>
                <w:tcBorders>
                  <w:top w:val="nil"/>
                  <w:left w:val="nil"/>
                  <w:bottom w:val="nil"/>
                  <w:right w:val="nil"/>
                </w:tcBorders>
                <w:shd w:val="clear" w:color="auto" w:fill="auto"/>
                <w:noWrap/>
                <w:vAlign w:val="bottom"/>
                <w:hideMark/>
              </w:tcPr>
            </w:tcPrChange>
          </w:tcPr>
          <w:p w14:paraId="033EA498" w14:textId="77777777" w:rsidR="002C210F" w:rsidRPr="002C210F" w:rsidRDefault="002C210F" w:rsidP="00A3325E">
            <w:pPr>
              <w:jc w:val="center"/>
              <w:rPr>
                <w:ins w:id="23624" w:author="Vinicius Franco" w:date="2020-10-29T14:02:00Z"/>
                <w:rFonts w:ascii="Calibri" w:hAnsi="Calibri" w:cs="Calibri"/>
                <w:color w:val="000000"/>
                <w:sz w:val="14"/>
                <w:szCs w:val="14"/>
              </w:rPr>
            </w:pPr>
            <w:ins w:id="23625" w:author="Vinicius Franco" w:date="2020-10-29T14:02:00Z">
              <w:r w:rsidRPr="002C210F">
                <w:rPr>
                  <w:rFonts w:ascii="Calibri" w:hAnsi="Calibri" w:cs="Calibri"/>
                  <w:color w:val="000000"/>
                  <w:sz w:val="14"/>
                  <w:szCs w:val="14"/>
                </w:rPr>
                <w:lastRenderedPageBreak/>
                <w:t>227</w:t>
              </w:r>
            </w:ins>
          </w:p>
        </w:tc>
        <w:tc>
          <w:tcPr>
            <w:tcW w:w="4660" w:type="dxa"/>
            <w:tcBorders>
              <w:top w:val="nil"/>
              <w:left w:val="nil"/>
              <w:bottom w:val="nil"/>
              <w:right w:val="nil"/>
            </w:tcBorders>
            <w:shd w:val="clear" w:color="000000" w:fill="FFFFFF"/>
            <w:noWrap/>
            <w:vAlign w:val="center"/>
            <w:hideMark/>
            <w:tcPrChange w:id="23626" w:author="Vinicius Franco" w:date="2020-10-29T14:06:00Z">
              <w:tcPr>
                <w:tcW w:w="4660" w:type="dxa"/>
                <w:tcBorders>
                  <w:top w:val="nil"/>
                  <w:left w:val="nil"/>
                  <w:bottom w:val="nil"/>
                  <w:right w:val="nil"/>
                </w:tcBorders>
                <w:shd w:val="clear" w:color="000000" w:fill="FFFFFF"/>
                <w:noWrap/>
                <w:vAlign w:val="center"/>
                <w:hideMark/>
              </w:tcPr>
            </w:tcPrChange>
          </w:tcPr>
          <w:p w14:paraId="153D021C" w14:textId="77777777" w:rsidR="002C210F" w:rsidRPr="002C210F" w:rsidRDefault="002C210F" w:rsidP="00814D32">
            <w:pPr>
              <w:jc w:val="center"/>
              <w:rPr>
                <w:ins w:id="23627" w:author="Vinicius Franco" w:date="2020-10-29T14:02:00Z"/>
                <w:rFonts w:ascii="Arial" w:hAnsi="Arial" w:cs="Arial"/>
                <w:color w:val="000000"/>
                <w:sz w:val="14"/>
                <w:szCs w:val="14"/>
                <w:lang w:val="en-US"/>
                <w:rPrChange w:id="23628" w:author="Vinicius Franco" w:date="2020-10-29T14:03:00Z">
                  <w:rPr>
                    <w:ins w:id="23629" w:author="Vinicius Franco" w:date="2020-10-29T14:02:00Z"/>
                    <w:rFonts w:ascii="Arial" w:hAnsi="Arial" w:cs="Arial"/>
                    <w:color w:val="000000"/>
                    <w:sz w:val="14"/>
                    <w:szCs w:val="14"/>
                  </w:rPr>
                </w:rPrChange>
              </w:rPr>
              <w:pPrChange w:id="23630" w:author="Vinicius Franco" w:date="2020-10-29T14:06:00Z">
                <w:pPr/>
              </w:pPrChange>
            </w:pPr>
            <w:ins w:id="23631" w:author="Vinicius Franco" w:date="2020-10-29T14:02:00Z">
              <w:r w:rsidRPr="002C210F">
                <w:rPr>
                  <w:rFonts w:ascii="Arial" w:hAnsi="Arial" w:cs="Arial"/>
                  <w:color w:val="000000"/>
                  <w:sz w:val="14"/>
                  <w:szCs w:val="14"/>
                  <w:lang w:val="en-US"/>
                  <w:rPrChange w:id="23632" w:author="Vinicius Franco" w:date="2020-10-29T14:03:00Z">
                    <w:rPr>
                      <w:rFonts w:ascii="Arial" w:hAnsi="Arial" w:cs="Arial"/>
                      <w:color w:val="000000"/>
                      <w:sz w:val="14"/>
                      <w:szCs w:val="14"/>
                    </w:rPr>
                  </w:rPrChange>
                </w:rPr>
                <w:t>BARRETOS COUNTRY SUITES - 219 C - CO - A</w:t>
              </w:r>
            </w:ins>
          </w:p>
        </w:tc>
      </w:tr>
      <w:tr w:rsidR="002C210F" w:rsidRPr="002C210F" w14:paraId="4C3A9276" w14:textId="77777777" w:rsidTr="00814D32">
        <w:trPr>
          <w:trHeight w:val="288"/>
          <w:jc w:val="center"/>
          <w:ins w:id="23633" w:author="Vinicius Franco" w:date="2020-10-29T14:02:00Z"/>
          <w:trPrChange w:id="236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35" w:author="Vinicius Franco" w:date="2020-10-29T14:06:00Z">
              <w:tcPr>
                <w:tcW w:w="900" w:type="dxa"/>
                <w:tcBorders>
                  <w:top w:val="nil"/>
                  <w:left w:val="nil"/>
                  <w:bottom w:val="nil"/>
                  <w:right w:val="nil"/>
                </w:tcBorders>
                <w:shd w:val="clear" w:color="auto" w:fill="auto"/>
                <w:noWrap/>
                <w:vAlign w:val="bottom"/>
                <w:hideMark/>
              </w:tcPr>
            </w:tcPrChange>
          </w:tcPr>
          <w:p w14:paraId="29371A01" w14:textId="77777777" w:rsidR="002C210F" w:rsidRPr="002C210F" w:rsidRDefault="002C210F" w:rsidP="00A3325E">
            <w:pPr>
              <w:jc w:val="center"/>
              <w:rPr>
                <w:ins w:id="23636" w:author="Vinicius Franco" w:date="2020-10-29T14:02:00Z"/>
                <w:rFonts w:ascii="Calibri" w:hAnsi="Calibri" w:cs="Calibri"/>
                <w:color w:val="000000"/>
                <w:sz w:val="14"/>
                <w:szCs w:val="14"/>
              </w:rPr>
            </w:pPr>
            <w:ins w:id="23637" w:author="Vinicius Franco" w:date="2020-10-29T14:02:00Z">
              <w:r w:rsidRPr="002C210F">
                <w:rPr>
                  <w:rFonts w:ascii="Calibri" w:hAnsi="Calibri" w:cs="Calibri"/>
                  <w:color w:val="000000"/>
                  <w:sz w:val="14"/>
                  <w:szCs w:val="14"/>
                </w:rPr>
                <w:t>228</w:t>
              </w:r>
            </w:ins>
          </w:p>
        </w:tc>
        <w:tc>
          <w:tcPr>
            <w:tcW w:w="4660" w:type="dxa"/>
            <w:tcBorders>
              <w:top w:val="nil"/>
              <w:left w:val="nil"/>
              <w:bottom w:val="nil"/>
              <w:right w:val="nil"/>
            </w:tcBorders>
            <w:shd w:val="clear" w:color="000000" w:fill="FFFFFF"/>
            <w:noWrap/>
            <w:vAlign w:val="center"/>
            <w:hideMark/>
            <w:tcPrChange w:id="23638" w:author="Vinicius Franco" w:date="2020-10-29T14:06:00Z">
              <w:tcPr>
                <w:tcW w:w="4660" w:type="dxa"/>
                <w:tcBorders>
                  <w:top w:val="nil"/>
                  <w:left w:val="nil"/>
                  <w:bottom w:val="nil"/>
                  <w:right w:val="nil"/>
                </w:tcBorders>
                <w:shd w:val="clear" w:color="000000" w:fill="FFFFFF"/>
                <w:noWrap/>
                <w:vAlign w:val="center"/>
                <w:hideMark/>
              </w:tcPr>
            </w:tcPrChange>
          </w:tcPr>
          <w:p w14:paraId="41ED6B4F" w14:textId="77777777" w:rsidR="002C210F" w:rsidRPr="002C210F" w:rsidRDefault="002C210F" w:rsidP="00814D32">
            <w:pPr>
              <w:jc w:val="center"/>
              <w:rPr>
                <w:ins w:id="23639" w:author="Vinicius Franco" w:date="2020-10-29T14:02:00Z"/>
                <w:rFonts w:ascii="Arial" w:hAnsi="Arial" w:cs="Arial"/>
                <w:color w:val="000000"/>
                <w:sz w:val="14"/>
                <w:szCs w:val="14"/>
                <w:lang w:val="en-US"/>
                <w:rPrChange w:id="23640" w:author="Vinicius Franco" w:date="2020-10-29T14:03:00Z">
                  <w:rPr>
                    <w:ins w:id="23641" w:author="Vinicius Franco" w:date="2020-10-29T14:02:00Z"/>
                    <w:rFonts w:ascii="Arial" w:hAnsi="Arial" w:cs="Arial"/>
                    <w:color w:val="000000"/>
                    <w:sz w:val="14"/>
                    <w:szCs w:val="14"/>
                  </w:rPr>
                </w:rPrChange>
              </w:rPr>
              <w:pPrChange w:id="23642" w:author="Vinicius Franco" w:date="2020-10-29T14:06:00Z">
                <w:pPr/>
              </w:pPrChange>
            </w:pPr>
            <w:ins w:id="23643" w:author="Vinicius Franco" w:date="2020-10-29T14:02:00Z">
              <w:r w:rsidRPr="002C210F">
                <w:rPr>
                  <w:rFonts w:ascii="Arial" w:hAnsi="Arial" w:cs="Arial"/>
                  <w:color w:val="000000"/>
                  <w:sz w:val="14"/>
                  <w:szCs w:val="14"/>
                  <w:lang w:val="en-US"/>
                  <w:rPrChange w:id="23644" w:author="Vinicius Franco" w:date="2020-10-29T14:03:00Z">
                    <w:rPr>
                      <w:rFonts w:ascii="Arial" w:hAnsi="Arial" w:cs="Arial"/>
                      <w:color w:val="000000"/>
                      <w:sz w:val="14"/>
                      <w:szCs w:val="14"/>
                    </w:rPr>
                  </w:rPrChange>
                </w:rPr>
                <w:t>BARRETOS COUNTRY SUITES - 219 D - CO - A</w:t>
              </w:r>
            </w:ins>
          </w:p>
        </w:tc>
      </w:tr>
      <w:tr w:rsidR="002C210F" w:rsidRPr="002C210F" w14:paraId="5AD41134" w14:textId="77777777" w:rsidTr="00814D32">
        <w:trPr>
          <w:trHeight w:val="288"/>
          <w:jc w:val="center"/>
          <w:ins w:id="23645" w:author="Vinicius Franco" w:date="2020-10-29T14:02:00Z"/>
          <w:trPrChange w:id="236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47" w:author="Vinicius Franco" w:date="2020-10-29T14:06:00Z">
              <w:tcPr>
                <w:tcW w:w="900" w:type="dxa"/>
                <w:tcBorders>
                  <w:top w:val="nil"/>
                  <w:left w:val="nil"/>
                  <w:bottom w:val="nil"/>
                  <w:right w:val="nil"/>
                </w:tcBorders>
                <w:shd w:val="clear" w:color="auto" w:fill="auto"/>
                <w:noWrap/>
                <w:vAlign w:val="bottom"/>
                <w:hideMark/>
              </w:tcPr>
            </w:tcPrChange>
          </w:tcPr>
          <w:p w14:paraId="7E118DC2" w14:textId="77777777" w:rsidR="002C210F" w:rsidRPr="002C210F" w:rsidRDefault="002C210F" w:rsidP="00A3325E">
            <w:pPr>
              <w:jc w:val="center"/>
              <w:rPr>
                <w:ins w:id="23648" w:author="Vinicius Franco" w:date="2020-10-29T14:02:00Z"/>
                <w:rFonts w:ascii="Calibri" w:hAnsi="Calibri" w:cs="Calibri"/>
                <w:color w:val="000000"/>
                <w:sz w:val="14"/>
                <w:szCs w:val="14"/>
              </w:rPr>
            </w:pPr>
            <w:ins w:id="23649" w:author="Vinicius Franco" w:date="2020-10-29T14:02:00Z">
              <w:r w:rsidRPr="002C210F">
                <w:rPr>
                  <w:rFonts w:ascii="Calibri" w:hAnsi="Calibri" w:cs="Calibri"/>
                  <w:color w:val="000000"/>
                  <w:sz w:val="14"/>
                  <w:szCs w:val="14"/>
                </w:rPr>
                <w:t>229</w:t>
              </w:r>
            </w:ins>
          </w:p>
        </w:tc>
        <w:tc>
          <w:tcPr>
            <w:tcW w:w="4660" w:type="dxa"/>
            <w:tcBorders>
              <w:top w:val="nil"/>
              <w:left w:val="nil"/>
              <w:bottom w:val="nil"/>
              <w:right w:val="nil"/>
            </w:tcBorders>
            <w:shd w:val="clear" w:color="000000" w:fill="FFFFFF"/>
            <w:noWrap/>
            <w:vAlign w:val="center"/>
            <w:hideMark/>
            <w:tcPrChange w:id="23650" w:author="Vinicius Franco" w:date="2020-10-29T14:06:00Z">
              <w:tcPr>
                <w:tcW w:w="4660" w:type="dxa"/>
                <w:tcBorders>
                  <w:top w:val="nil"/>
                  <w:left w:val="nil"/>
                  <w:bottom w:val="nil"/>
                  <w:right w:val="nil"/>
                </w:tcBorders>
                <w:shd w:val="clear" w:color="000000" w:fill="FFFFFF"/>
                <w:noWrap/>
                <w:vAlign w:val="center"/>
                <w:hideMark/>
              </w:tcPr>
            </w:tcPrChange>
          </w:tcPr>
          <w:p w14:paraId="027843F7" w14:textId="77777777" w:rsidR="002C210F" w:rsidRPr="002C210F" w:rsidRDefault="002C210F" w:rsidP="00814D32">
            <w:pPr>
              <w:jc w:val="center"/>
              <w:rPr>
                <w:ins w:id="23651" w:author="Vinicius Franco" w:date="2020-10-29T14:02:00Z"/>
                <w:rFonts w:ascii="Arial" w:hAnsi="Arial" w:cs="Arial"/>
                <w:color w:val="000000"/>
                <w:sz w:val="14"/>
                <w:szCs w:val="14"/>
              </w:rPr>
              <w:pPrChange w:id="23652" w:author="Vinicius Franco" w:date="2020-10-29T14:06:00Z">
                <w:pPr/>
              </w:pPrChange>
            </w:pPr>
            <w:ins w:id="23653" w:author="Vinicius Franco" w:date="2020-10-29T14:02:00Z">
              <w:r w:rsidRPr="002C210F">
                <w:rPr>
                  <w:rFonts w:ascii="Arial" w:hAnsi="Arial" w:cs="Arial"/>
                  <w:color w:val="000000"/>
                  <w:sz w:val="14"/>
                  <w:szCs w:val="14"/>
                </w:rPr>
                <w:t>BARRETOS COUNTRY SUITES - 219 E - CO - A</w:t>
              </w:r>
            </w:ins>
          </w:p>
        </w:tc>
      </w:tr>
      <w:tr w:rsidR="002C210F" w:rsidRPr="002C210F" w14:paraId="0078EB0C" w14:textId="77777777" w:rsidTr="00814D32">
        <w:trPr>
          <w:trHeight w:val="288"/>
          <w:jc w:val="center"/>
          <w:ins w:id="23654" w:author="Vinicius Franco" w:date="2020-10-29T14:02:00Z"/>
          <w:trPrChange w:id="236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56" w:author="Vinicius Franco" w:date="2020-10-29T14:06:00Z">
              <w:tcPr>
                <w:tcW w:w="900" w:type="dxa"/>
                <w:tcBorders>
                  <w:top w:val="nil"/>
                  <w:left w:val="nil"/>
                  <w:bottom w:val="nil"/>
                  <w:right w:val="nil"/>
                </w:tcBorders>
                <w:shd w:val="clear" w:color="auto" w:fill="auto"/>
                <w:noWrap/>
                <w:vAlign w:val="bottom"/>
                <w:hideMark/>
              </w:tcPr>
            </w:tcPrChange>
          </w:tcPr>
          <w:p w14:paraId="14A4D3C2" w14:textId="77777777" w:rsidR="002C210F" w:rsidRPr="002C210F" w:rsidRDefault="002C210F" w:rsidP="00A3325E">
            <w:pPr>
              <w:jc w:val="center"/>
              <w:rPr>
                <w:ins w:id="23657" w:author="Vinicius Franco" w:date="2020-10-29T14:02:00Z"/>
                <w:rFonts w:ascii="Calibri" w:hAnsi="Calibri" w:cs="Calibri"/>
                <w:color w:val="000000"/>
                <w:sz w:val="14"/>
                <w:szCs w:val="14"/>
              </w:rPr>
            </w:pPr>
            <w:ins w:id="23658" w:author="Vinicius Franco" w:date="2020-10-29T14:02:00Z">
              <w:r w:rsidRPr="002C210F">
                <w:rPr>
                  <w:rFonts w:ascii="Calibri" w:hAnsi="Calibri" w:cs="Calibri"/>
                  <w:color w:val="000000"/>
                  <w:sz w:val="14"/>
                  <w:szCs w:val="14"/>
                </w:rPr>
                <w:t>230</w:t>
              </w:r>
            </w:ins>
          </w:p>
        </w:tc>
        <w:tc>
          <w:tcPr>
            <w:tcW w:w="4660" w:type="dxa"/>
            <w:tcBorders>
              <w:top w:val="nil"/>
              <w:left w:val="nil"/>
              <w:bottom w:val="nil"/>
              <w:right w:val="nil"/>
            </w:tcBorders>
            <w:shd w:val="clear" w:color="000000" w:fill="FFFFFF"/>
            <w:noWrap/>
            <w:vAlign w:val="center"/>
            <w:hideMark/>
            <w:tcPrChange w:id="23659" w:author="Vinicius Franco" w:date="2020-10-29T14:06:00Z">
              <w:tcPr>
                <w:tcW w:w="4660" w:type="dxa"/>
                <w:tcBorders>
                  <w:top w:val="nil"/>
                  <w:left w:val="nil"/>
                  <w:bottom w:val="nil"/>
                  <w:right w:val="nil"/>
                </w:tcBorders>
                <w:shd w:val="clear" w:color="000000" w:fill="FFFFFF"/>
                <w:noWrap/>
                <w:vAlign w:val="center"/>
                <w:hideMark/>
              </w:tcPr>
            </w:tcPrChange>
          </w:tcPr>
          <w:p w14:paraId="125C781F" w14:textId="77777777" w:rsidR="002C210F" w:rsidRPr="002C210F" w:rsidRDefault="002C210F" w:rsidP="00814D32">
            <w:pPr>
              <w:jc w:val="center"/>
              <w:rPr>
                <w:ins w:id="23660" w:author="Vinicius Franco" w:date="2020-10-29T14:02:00Z"/>
                <w:rFonts w:ascii="Arial" w:hAnsi="Arial" w:cs="Arial"/>
                <w:color w:val="000000"/>
                <w:sz w:val="14"/>
                <w:szCs w:val="14"/>
                <w:lang w:val="en-US"/>
                <w:rPrChange w:id="23661" w:author="Vinicius Franco" w:date="2020-10-29T14:03:00Z">
                  <w:rPr>
                    <w:ins w:id="23662" w:author="Vinicius Franco" w:date="2020-10-29T14:02:00Z"/>
                    <w:rFonts w:ascii="Arial" w:hAnsi="Arial" w:cs="Arial"/>
                    <w:color w:val="000000"/>
                    <w:sz w:val="14"/>
                    <w:szCs w:val="14"/>
                  </w:rPr>
                </w:rPrChange>
              </w:rPr>
              <w:pPrChange w:id="23663" w:author="Vinicius Franco" w:date="2020-10-29T14:06:00Z">
                <w:pPr/>
              </w:pPrChange>
            </w:pPr>
            <w:ins w:id="23664" w:author="Vinicius Franco" w:date="2020-10-29T14:02:00Z">
              <w:r w:rsidRPr="002C210F">
                <w:rPr>
                  <w:rFonts w:ascii="Arial" w:hAnsi="Arial" w:cs="Arial"/>
                  <w:color w:val="000000"/>
                  <w:sz w:val="14"/>
                  <w:szCs w:val="14"/>
                  <w:lang w:val="en-US"/>
                  <w:rPrChange w:id="23665" w:author="Vinicius Franco" w:date="2020-10-29T14:03:00Z">
                    <w:rPr>
                      <w:rFonts w:ascii="Arial" w:hAnsi="Arial" w:cs="Arial"/>
                      <w:color w:val="000000"/>
                      <w:sz w:val="14"/>
                      <w:szCs w:val="14"/>
                    </w:rPr>
                  </w:rPrChange>
                </w:rPr>
                <w:t>BARRETOS COUNTRY SUITES - 219 F - CP - A</w:t>
              </w:r>
            </w:ins>
          </w:p>
        </w:tc>
      </w:tr>
      <w:tr w:rsidR="002C210F" w:rsidRPr="002C210F" w14:paraId="21BCD359" w14:textId="77777777" w:rsidTr="00814D32">
        <w:trPr>
          <w:trHeight w:val="288"/>
          <w:jc w:val="center"/>
          <w:ins w:id="23666" w:author="Vinicius Franco" w:date="2020-10-29T14:02:00Z"/>
          <w:trPrChange w:id="236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68" w:author="Vinicius Franco" w:date="2020-10-29T14:06:00Z">
              <w:tcPr>
                <w:tcW w:w="900" w:type="dxa"/>
                <w:tcBorders>
                  <w:top w:val="nil"/>
                  <w:left w:val="nil"/>
                  <w:bottom w:val="nil"/>
                  <w:right w:val="nil"/>
                </w:tcBorders>
                <w:shd w:val="clear" w:color="auto" w:fill="auto"/>
                <w:noWrap/>
                <w:vAlign w:val="bottom"/>
                <w:hideMark/>
              </w:tcPr>
            </w:tcPrChange>
          </w:tcPr>
          <w:p w14:paraId="39DDDE29" w14:textId="77777777" w:rsidR="002C210F" w:rsidRPr="002C210F" w:rsidRDefault="002C210F" w:rsidP="00A3325E">
            <w:pPr>
              <w:jc w:val="center"/>
              <w:rPr>
                <w:ins w:id="23669" w:author="Vinicius Franco" w:date="2020-10-29T14:02:00Z"/>
                <w:rFonts w:ascii="Calibri" w:hAnsi="Calibri" w:cs="Calibri"/>
                <w:color w:val="000000"/>
                <w:sz w:val="14"/>
                <w:szCs w:val="14"/>
              </w:rPr>
            </w:pPr>
            <w:ins w:id="23670" w:author="Vinicius Franco" w:date="2020-10-29T14:02:00Z">
              <w:r w:rsidRPr="002C210F">
                <w:rPr>
                  <w:rFonts w:ascii="Calibri" w:hAnsi="Calibri" w:cs="Calibri"/>
                  <w:color w:val="000000"/>
                  <w:sz w:val="14"/>
                  <w:szCs w:val="14"/>
                </w:rPr>
                <w:t>231</w:t>
              </w:r>
            </w:ins>
          </w:p>
        </w:tc>
        <w:tc>
          <w:tcPr>
            <w:tcW w:w="4660" w:type="dxa"/>
            <w:tcBorders>
              <w:top w:val="nil"/>
              <w:left w:val="nil"/>
              <w:bottom w:val="nil"/>
              <w:right w:val="nil"/>
            </w:tcBorders>
            <w:shd w:val="clear" w:color="000000" w:fill="FFFFFF"/>
            <w:noWrap/>
            <w:vAlign w:val="center"/>
            <w:hideMark/>
            <w:tcPrChange w:id="23671" w:author="Vinicius Franco" w:date="2020-10-29T14:06:00Z">
              <w:tcPr>
                <w:tcW w:w="4660" w:type="dxa"/>
                <w:tcBorders>
                  <w:top w:val="nil"/>
                  <w:left w:val="nil"/>
                  <w:bottom w:val="nil"/>
                  <w:right w:val="nil"/>
                </w:tcBorders>
                <w:shd w:val="clear" w:color="000000" w:fill="FFFFFF"/>
                <w:noWrap/>
                <w:vAlign w:val="center"/>
                <w:hideMark/>
              </w:tcPr>
            </w:tcPrChange>
          </w:tcPr>
          <w:p w14:paraId="0FA0AA95" w14:textId="77777777" w:rsidR="002C210F" w:rsidRPr="002C210F" w:rsidRDefault="002C210F" w:rsidP="00814D32">
            <w:pPr>
              <w:jc w:val="center"/>
              <w:rPr>
                <w:ins w:id="23672" w:author="Vinicius Franco" w:date="2020-10-29T14:02:00Z"/>
                <w:rFonts w:ascii="Arial" w:hAnsi="Arial" w:cs="Arial"/>
                <w:color w:val="000000"/>
                <w:sz w:val="14"/>
                <w:szCs w:val="14"/>
                <w:lang w:val="en-US"/>
                <w:rPrChange w:id="23673" w:author="Vinicius Franco" w:date="2020-10-29T14:03:00Z">
                  <w:rPr>
                    <w:ins w:id="23674" w:author="Vinicius Franco" w:date="2020-10-29T14:02:00Z"/>
                    <w:rFonts w:ascii="Arial" w:hAnsi="Arial" w:cs="Arial"/>
                    <w:color w:val="000000"/>
                    <w:sz w:val="14"/>
                    <w:szCs w:val="14"/>
                  </w:rPr>
                </w:rPrChange>
              </w:rPr>
              <w:pPrChange w:id="23675" w:author="Vinicius Franco" w:date="2020-10-29T14:06:00Z">
                <w:pPr/>
              </w:pPrChange>
            </w:pPr>
            <w:ins w:id="23676" w:author="Vinicius Franco" w:date="2020-10-29T14:02:00Z">
              <w:r w:rsidRPr="002C210F">
                <w:rPr>
                  <w:rFonts w:ascii="Arial" w:hAnsi="Arial" w:cs="Arial"/>
                  <w:color w:val="000000"/>
                  <w:sz w:val="14"/>
                  <w:szCs w:val="14"/>
                  <w:lang w:val="en-US"/>
                  <w:rPrChange w:id="23677" w:author="Vinicius Franco" w:date="2020-10-29T14:03:00Z">
                    <w:rPr>
                      <w:rFonts w:ascii="Arial" w:hAnsi="Arial" w:cs="Arial"/>
                      <w:color w:val="000000"/>
                      <w:sz w:val="14"/>
                      <w:szCs w:val="14"/>
                    </w:rPr>
                  </w:rPrChange>
                </w:rPr>
                <w:t>BARRETOS COUNTRY SUITES - 219 F - CO - A</w:t>
              </w:r>
            </w:ins>
          </w:p>
        </w:tc>
      </w:tr>
      <w:tr w:rsidR="002C210F" w:rsidRPr="002C210F" w14:paraId="17DFFDFD" w14:textId="77777777" w:rsidTr="00814D32">
        <w:trPr>
          <w:trHeight w:val="288"/>
          <w:jc w:val="center"/>
          <w:ins w:id="23678" w:author="Vinicius Franco" w:date="2020-10-29T14:02:00Z"/>
          <w:trPrChange w:id="236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80" w:author="Vinicius Franco" w:date="2020-10-29T14:06:00Z">
              <w:tcPr>
                <w:tcW w:w="900" w:type="dxa"/>
                <w:tcBorders>
                  <w:top w:val="nil"/>
                  <w:left w:val="nil"/>
                  <w:bottom w:val="nil"/>
                  <w:right w:val="nil"/>
                </w:tcBorders>
                <w:shd w:val="clear" w:color="auto" w:fill="auto"/>
                <w:noWrap/>
                <w:vAlign w:val="bottom"/>
                <w:hideMark/>
              </w:tcPr>
            </w:tcPrChange>
          </w:tcPr>
          <w:p w14:paraId="6404C02B" w14:textId="77777777" w:rsidR="002C210F" w:rsidRPr="002C210F" w:rsidRDefault="002C210F" w:rsidP="00A3325E">
            <w:pPr>
              <w:jc w:val="center"/>
              <w:rPr>
                <w:ins w:id="23681" w:author="Vinicius Franco" w:date="2020-10-29T14:02:00Z"/>
                <w:rFonts w:ascii="Calibri" w:hAnsi="Calibri" w:cs="Calibri"/>
                <w:color w:val="000000"/>
                <w:sz w:val="14"/>
                <w:szCs w:val="14"/>
              </w:rPr>
            </w:pPr>
            <w:ins w:id="23682" w:author="Vinicius Franco" w:date="2020-10-29T14:02:00Z">
              <w:r w:rsidRPr="002C210F">
                <w:rPr>
                  <w:rFonts w:ascii="Calibri" w:hAnsi="Calibri" w:cs="Calibri"/>
                  <w:color w:val="000000"/>
                  <w:sz w:val="14"/>
                  <w:szCs w:val="14"/>
                </w:rPr>
                <w:t>232</w:t>
              </w:r>
            </w:ins>
          </w:p>
        </w:tc>
        <w:tc>
          <w:tcPr>
            <w:tcW w:w="4660" w:type="dxa"/>
            <w:tcBorders>
              <w:top w:val="nil"/>
              <w:left w:val="nil"/>
              <w:bottom w:val="nil"/>
              <w:right w:val="nil"/>
            </w:tcBorders>
            <w:shd w:val="clear" w:color="000000" w:fill="FFFFFF"/>
            <w:noWrap/>
            <w:vAlign w:val="center"/>
            <w:hideMark/>
            <w:tcPrChange w:id="23683" w:author="Vinicius Franco" w:date="2020-10-29T14:06:00Z">
              <w:tcPr>
                <w:tcW w:w="4660" w:type="dxa"/>
                <w:tcBorders>
                  <w:top w:val="nil"/>
                  <w:left w:val="nil"/>
                  <w:bottom w:val="nil"/>
                  <w:right w:val="nil"/>
                </w:tcBorders>
                <w:shd w:val="clear" w:color="000000" w:fill="FFFFFF"/>
                <w:noWrap/>
                <w:vAlign w:val="center"/>
                <w:hideMark/>
              </w:tcPr>
            </w:tcPrChange>
          </w:tcPr>
          <w:p w14:paraId="254D0C5C" w14:textId="77777777" w:rsidR="002C210F" w:rsidRPr="002C210F" w:rsidRDefault="002C210F" w:rsidP="00814D32">
            <w:pPr>
              <w:jc w:val="center"/>
              <w:rPr>
                <w:ins w:id="23684" w:author="Vinicius Franco" w:date="2020-10-29T14:02:00Z"/>
                <w:rFonts w:ascii="Arial" w:hAnsi="Arial" w:cs="Arial"/>
                <w:color w:val="000000"/>
                <w:sz w:val="14"/>
                <w:szCs w:val="14"/>
                <w:lang w:val="en-US"/>
                <w:rPrChange w:id="23685" w:author="Vinicius Franco" w:date="2020-10-29T14:03:00Z">
                  <w:rPr>
                    <w:ins w:id="23686" w:author="Vinicius Franco" w:date="2020-10-29T14:02:00Z"/>
                    <w:rFonts w:ascii="Arial" w:hAnsi="Arial" w:cs="Arial"/>
                    <w:color w:val="000000"/>
                    <w:sz w:val="14"/>
                    <w:szCs w:val="14"/>
                  </w:rPr>
                </w:rPrChange>
              </w:rPr>
              <w:pPrChange w:id="23687" w:author="Vinicius Franco" w:date="2020-10-29T14:06:00Z">
                <w:pPr/>
              </w:pPrChange>
            </w:pPr>
            <w:ins w:id="23688" w:author="Vinicius Franco" w:date="2020-10-29T14:02:00Z">
              <w:r w:rsidRPr="002C210F">
                <w:rPr>
                  <w:rFonts w:ascii="Arial" w:hAnsi="Arial" w:cs="Arial"/>
                  <w:color w:val="000000"/>
                  <w:sz w:val="14"/>
                  <w:szCs w:val="14"/>
                  <w:lang w:val="en-US"/>
                  <w:rPrChange w:id="23689" w:author="Vinicius Franco" w:date="2020-10-29T14:03:00Z">
                    <w:rPr>
                      <w:rFonts w:ascii="Arial" w:hAnsi="Arial" w:cs="Arial"/>
                      <w:color w:val="000000"/>
                      <w:sz w:val="14"/>
                      <w:szCs w:val="14"/>
                    </w:rPr>
                  </w:rPrChange>
                </w:rPr>
                <w:t>BARRETOS COUNTRY SUITES - 219 G - CO - A</w:t>
              </w:r>
            </w:ins>
          </w:p>
        </w:tc>
      </w:tr>
      <w:tr w:rsidR="002C210F" w:rsidRPr="002C210F" w14:paraId="1D213C77" w14:textId="77777777" w:rsidTr="00814D32">
        <w:trPr>
          <w:trHeight w:val="288"/>
          <w:jc w:val="center"/>
          <w:ins w:id="23690" w:author="Vinicius Franco" w:date="2020-10-29T14:02:00Z"/>
          <w:trPrChange w:id="236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692" w:author="Vinicius Franco" w:date="2020-10-29T14:06:00Z">
              <w:tcPr>
                <w:tcW w:w="900" w:type="dxa"/>
                <w:tcBorders>
                  <w:top w:val="nil"/>
                  <w:left w:val="nil"/>
                  <w:bottom w:val="nil"/>
                  <w:right w:val="nil"/>
                </w:tcBorders>
                <w:shd w:val="clear" w:color="auto" w:fill="auto"/>
                <w:noWrap/>
                <w:vAlign w:val="bottom"/>
                <w:hideMark/>
              </w:tcPr>
            </w:tcPrChange>
          </w:tcPr>
          <w:p w14:paraId="071FA137" w14:textId="77777777" w:rsidR="002C210F" w:rsidRPr="002C210F" w:rsidRDefault="002C210F" w:rsidP="00A3325E">
            <w:pPr>
              <w:jc w:val="center"/>
              <w:rPr>
                <w:ins w:id="23693" w:author="Vinicius Franco" w:date="2020-10-29T14:02:00Z"/>
                <w:rFonts w:ascii="Calibri" w:hAnsi="Calibri" w:cs="Calibri"/>
                <w:color w:val="000000"/>
                <w:sz w:val="14"/>
                <w:szCs w:val="14"/>
              </w:rPr>
            </w:pPr>
            <w:ins w:id="23694" w:author="Vinicius Franco" w:date="2020-10-29T14:02:00Z">
              <w:r w:rsidRPr="002C210F">
                <w:rPr>
                  <w:rFonts w:ascii="Calibri" w:hAnsi="Calibri" w:cs="Calibri"/>
                  <w:color w:val="000000"/>
                  <w:sz w:val="14"/>
                  <w:szCs w:val="14"/>
                </w:rPr>
                <w:t>233</w:t>
              </w:r>
            </w:ins>
          </w:p>
        </w:tc>
        <w:tc>
          <w:tcPr>
            <w:tcW w:w="4660" w:type="dxa"/>
            <w:tcBorders>
              <w:top w:val="nil"/>
              <w:left w:val="nil"/>
              <w:bottom w:val="nil"/>
              <w:right w:val="nil"/>
            </w:tcBorders>
            <w:shd w:val="clear" w:color="000000" w:fill="FFFFFF"/>
            <w:noWrap/>
            <w:vAlign w:val="center"/>
            <w:hideMark/>
            <w:tcPrChange w:id="23695" w:author="Vinicius Franco" w:date="2020-10-29T14:06:00Z">
              <w:tcPr>
                <w:tcW w:w="4660" w:type="dxa"/>
                <w:tcBorders>
                  <w:top w:val="nil"/>
                  <w:left w:val="nil"/>
                  <w:bottom w:val="nil"/>
                  <w:right w:val="nil"/>
                </w:tcBorders>
                <w:shd w:val="clear" w:color="000000" w:fill="FFFFFF"/>
                <w:noWrap/>
                <w:vAlign w:val="center"/>
                <w:hideMark/>
              </w:tcPr>
            </w:tcPrChange>
          </w:tcPr>
          <w:p w14:paraId="63786756" w14:textId="77777777" w:rsidR="002C210F" w:rsidRPr="002C210F" w:rsidRDefault="002C210F" w:rsidP="00814D32">
            <w:pPr>
              <w:jc w:val="center"/>
              <w:rPr>
                <w:ins w:id="23696" w:author="Vinicius Franco" w:date="2020-10-29T14:02:00Z"/>
                <w:rFonts w:ascii="Arial" w:hAnsi="Arial" w:cs="Arial"/>
                <w:color w:val="000000"/>
                <w:sz w:val="14"/>
                <w:szCs w:val="14"/>
                <w:lang w:val="en-US"/>
                <w:rPrChange w:id="23697" w:author="Vinicius Franco" w:date="2020-10-29T14:03:00Z">
                  <w:rPr>
                    <w:ins w:id="23698" w:author="Vinicius Franco" w:date="2020-10-29T14:02:00Z"/>
                    <w:rFonts w:ascii="Arial" w:hAnsi="Arial" w:cs="Arial"/>
                    <w:color w:val="000000"/>
                    <w:sz w:val="14"/>
                    <w:szCs w:val="14"/>
                  </w:rPr>
                </w:rPrChange>
              </w:rPr>
              <w:pPrChange w:id="23699" w:author="Vinicius Franco" w:date="2020-10-29T14:06:00Z">
                <w:pPr/>
              </w:pPrChange>
            </w:pPr>
            <w:ins w:id="23700" w:author="Vinicius Franco" w:date="2020-10-29T14:02:00Z">
              <w:r w:rsidRPr="002C210F">
                <w:rPr>
                  <w:rFonts w:ascii="Arial" w:hAnsi="Arial" w:cs="Arial"/>
                  <w:color w:val="000000"/>
                  <w:sz w:val="14"/>
                  <w:szCs w:val="14"/>
                  <w:lang w:val="en-US"/>
                  <w:rPrChange w:id="23701" w:author="Vinicius Franco" w:date="2020-10-29T14:03:00Z">
                    <w:rPr>
                      <w:rFonts w:ascii="Arial" w:hAnsi="Arial" w:cs="Arial"/>
                      <w:color w:val="000000"/>
                      <w:sz w:val="14"/>
                      <w:szCs w:val="14"/>
                    </w:rPr>
                  </w:rPrChange>
                </w:rPr>
                <w:t>BARRETOS COUNTRY SUITES - 219 H - CO - A</w:t>
              </w:r>
            </w:ins>
          </w:p>
        </w:tc>
      </w:tr>
      <w:tr w:rsidR="002C210F" w:rsidRPr="002C210F" w14:paraId="5587A329" w14:textId="77777777" w:rsidTr="00814D32">
        <w:trPr>
          <w:trHeight w:val="288"/>
          <w:jc w:val="center"/>
          <w:ins w:id="23702" w:author="Vinicius Franco" w:date="2020-10-29T14:02:00Z"/>
          <w:trPrChange w:id="237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04" w:author="Vinicius Franco" w:date="2020-10-29T14:06:00Z">
              <w:tcPr>
                <w:tcW w:w="900" w:type="dxa"/>
                <w:tcBorders>
                  <w:top w:val="nil"/>
                  <w:left w:val="nil"/>
                  <w:bottom w:val="nil"/>
                  <w:right w:val="nil"/>
                </w:tcBorders>
                <w:shd w:val="clear" w:color="auto" w:fill="auto"/>
                <w:noWrap/>
                <w:vAlign w:val="bottom"/>
                <w:hideMark/>
              </w:tcPr>
            </w:tcPrChange>
          </w:tcPr>
          <w:p w14:paraId="1F195C20" w14:textId="77777777" w:rsidR="002C210F" w:rsidRPr="002C210F" w:rsidRDefault="002C210F" w:rsidP="00A3325E">
            <w:pPr>
              <w:jc w:val="center"/>
              <w:rPr>
                <w:ins w:id="23705" w:author="Vinicius Franco" w:date="2020-10-29T14:02:00Z"/>
                <w:rFonts w:ascii="Calibri" w:hAnsi="Calibri" w:cs="Calibri"/>
                <w:color w:val="000000"/>
                <w:sz w:val="14"/>
                <w:szCs w:val="14"/>
              </w:rPr>
            </w:pPr>
            <w:ins w:id="23706" w:author="Vinicius Franco" w:date="2020-10-29T14:02:00Z">
              <w:r w:rsidRPr="002C210F">
                <w:rPr>
                  <w:rFonts w:ascii="Calibri" w:hAnsi="Calibri" w:cs="Calibri"/>
                  <w:color w:val="000000"/>
                  <w:sz w:val="14"/>
                  <w:szCs w:val="14"/>
                </w:rPr>
                <w:t>234</w:t>
              </w:r>
            </w:ins>
          </w:p>
        </w:tc>
        <w:tc>
          <w:tcPr>
            <w:tcW w:w="4660" w:type="dxa"/>
            <w:tcBorders>
              <w:top w:val="nil"/>
              <w:left w:val="nil"/>
              <w:bottom w:val="nil"/>
              <w:right w:val="nil"/>
            </w:tcBorders>
            <w:shd w:val="clear" w:color="000000" w:fill="FFFFFF"/>
            <w:noWrap/>
            <w:vAlign w:val="center"/>
            <w:hideMark/>
            <w:tcPrChange w:id="23707" w:author="Vinicius Franco" w:date="2020-10-29T14:06:00Z">
              <w:tcPr>
                <w:tcW w:w="4660" w:type="dxa"/>
                <w:tcBorders>
                  <w:top w:val="nil"/>
                  <w:left w:val="nil"/>
                  <w:bottom w:val="nil"/>
                  <w:right w:val="nil"/>
                </w:tcBorders>
                <w:shd w:val="clear" w:color="000000" w:fill="FFFFFF"/>
                <w:noWrap/>
                <w:vAlign w:val="center"/>
                <w:hideMark/>
              </w:tcPr>
            </w:tcPrChange>
          </w:tcPr>
          <w:p w14:paraId="2AF008A0" w14:textId="77777777" w:rsidR="002C210F" w:rsidRPr="002C210F" w:rsidRDefault="002C210F" w:rsidP="00814D32">
            <w:pPr>
              <w:jc w:val="center"/>
              <w:rPr>
                <w:ins w:id="23708" w:author="Vinicius Franco" w:date="2020-10-29T14:02:00Z"/>
                <w:rFonts w:ascii="Arial" w:hAnsi="Arial" w:cs="Arial"/>
                <w:color w:val="000000"/>
                <w:sz w:val="14"/>
                <w:szCs w:val="14"/>
                <w:lang w:val="en-US"/>
                <w:rPrChange w:id="23709" w:author="Vinicius Franco" w:date="2020-10-29T14:03:00Z">
                  <w:rPr>
                    <w:ins w:id="23710" w:author="Vinicius Franco" w:date="2020-10-29T14:02:00Z"/>
                    <w:rFonts w:ascii="Arial" w:hAnsi="Arial" w:cs="Arial"/>
                    <w:color w:val="000000"/>
                    <w:sz w:val="14"/>
                    <w:szCs w:val="14"/>
                  </w:rPr>
                </w:rPrChange>
              </w:rPr>
              <w:pPrChange w:id="23711" w:author="Vinicius Franco" w:date="2020-10-29T14:06:00Z">
                <w:pPr/>
              </w:pPrChange>
            </w:pPr>
            <w:ins w:id="23712" w:author="Vinicius Franco" w:date="2020-10-29T14:02:00Z">
              <w:r w:rsidRPr="002C210F">
                <w:rPr>
                  <w:rFonts w:ascii="Arial" w:hAnsi="Arial" w:cs="Arial"/>
                  <w:color w:val="000000"/>
                  <w:sz w:val="14"/>
                  <w:szCs w:val="14"/>
                  <w:lang w:val="en-US"/>
                  <w:rPrChange w:id="23713" w:author="Vinicius Franco" w:date="2020-10-29T14:03:00Z">
                    <w:rPr>
                      <w:rFonts w:ascii="Arial" w:hAnsi="Arial" w:cs="Arial"/>
                      <w:color w:val="000000"/>
                      <w:sz w:val="14"/>
                      <w:szCs w:val="14"/>
                    </w:rPr>
                  </w:rPrChange>
                </w:rPr>
                <w:t>BARRETOS COUNTRY SUITES - 219 I - CP - A</w:t>
              </w:r>
            </w:ins>
          </w:p>
        </w:tc>
      </w:tr>
      <w:tr w:rsidR="002C210F" w:rsidRPr="002C210F" w14:paraId="49962C4F" w14:textId="77777777" w:rsidTr="00814D32">
        <w:trPr>
          <w:trHeight w:val="288"/>
          <w:jc w:val="center"/>
          <w:ins w:id="23714" w:author="Vinicius Franco" w:date="2020-10-29T14:02:00Z"/>
          <w:trPrChange w:id="237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16" w:author="Vinicius Franco" w:date="2020-10-29T14:06:00Z">
              <w:tcPr>
                <w:tcW w:w="900" w:type="dxa"/>
                <w:tcBorders>
                  <w:top w:val="nil"/>
                  <w:left w:val="nil"/>
                  <w:bottom w:val="nil"/>
                  <w:right w:val="nil"/>
                </w:tcBorders>
                <w:shd w:val="clear" w:color="auto" w:fill="auto"/>
                <w:noWrap/>
                <w:vAlign w:val="bottom"/>
                <w:hideMark/>
              </w:tcPr>
            </w:tcPrChange>
          </w:tcPr>
          <w:p w14:paraId="4F8B4F35" w14:textId="77777777" w:rsidR="002C210F" w:rsidRPr="002C210F" w:rsidRDefault="002C210F" w:rsidP="00A3325E">
            <w:pPr>
              <w:jc w:val="center"/>
              <w:rPr>
                <w:ins w:id="23717" w:author="Vinicius Franco" w:date="2020-10-29T14:02:00Z"/>
                <w:rFonts w:ascii="Calibri" w:hAnsi="Calibri" w:cs="Calibri"/>
                <w:color w:val="000000"/>
                <w:sz w:val="14"/>
                <w:szCs w:val="14"/>
              </w:rPr>
            </w:pPr>
            <w:ins w:id="23718" w:author="Vinicius Franco" w:date="2020-10-29T14:02:00Z">
              <w:r w:rsidRPr="002C210F">
                <w:rPr>
                  <w:rFonts w:ascii="Calibri" w:hAnsi="Calibri" w:cs="Calibri"/>
                  <w:color w:val="000000"/>
                  <w:sz w:val="14"/>
                  <w:szCs w:val="14"/>
                </w:rPr>
                <w:t>235</w:t>
              </w:r>
            </w:ins>
          </w:p>
        </w:tc>
        <w:tc>
          <w:tcPr>
            <w:tcW w:w="4660" w:type="dxa"/>
            <w:tcBorders>
              <w:top w:val="nil"/>
              <w:left w:val="nil"/>
              <w:bottom w:val="nil"/>
              <w:right w:val="nil"/>
            </w:tcBorders>
            <w:shd w:val="clear" w:color="000000" w:fill="FFFFFF"/>
            <w:noWrap/>
            <w:vAlign w:val="center"/>
            <w:hideMark/>
            <w:tcPrChange w:id="23719" w:author="Vinicius Franco" w:date="2020-10-29T14:06:00Z">
              <w:tcPr>
                <w:tcW w:w="4660" w:type="dxa"/>
                <w:tcBorders>
                  <w:top w:val="nil"/>
                  <w:left w:val="nil"/>
                  <w:bottom w:val="nil"/>
                  <w:right w:val="nil"/>
                </w:tcBorders>
                <w:shd w:val="clear" w:color="000000" w:fill="FFFFFF"/>
                <w:noWrap/>
                <w:vAlign w:val="center"/>
                <w:hideMark/>
              </w:tcPr>
            </w:tcPrChange>
          </w:tcPr>
          <w:p w14:paraId="2E6A9300" w14:textId="77777777" w:rsidR="002C210F" w:rsidRPr="002C210F" w:rsidRDefault="002C210F" w:rsidP="00814D32">
            <w:pPr>
              <w:jc w:val="center"/>
              <w:rPr>
                <w:ins w:id="23720" w:author="Vinicius Franco" w:date="2020-10-29T14:02:00Z"/>
                <w:rFonts w:ascii="Arial" w:hAnsi="Arial" w:cs="Arial"/>
                <w:color w:val="000000"/>
                <w:sz w:val="14"/>
                <w:szCs w:val="14"/>
                <w:lang w:val="en-US"/>
                <w:rPrChange w:id="23721" w:author="Vinicius Franco" w:date="2020-10-29T14:03:00Z">
                  <w:rPr>
                    <w:ins w:id="23722" w:author="Vinicius Franco" w:date="2020-10-29T14:02:00Z"/>
                    <w:rFonts w:ascii="Arial" w:hAnsi="Arial" w:cs="Arial"/>
                    <w:color w:val="000000"/>
                    <w:sz w:val="14"/>
                    <w:szCs w:val="14"/>
                  </w:rPr>
                </w:rPrChange>
              </w:rPr>
              <w:pPrChange w:id="23723" w:author="Vinicius Franco" w:date="2020-10-29T14:06:00Z">
                <w:pPr/>
              </w:pPrChange>
            </w:pPr>
            <w:ins w:id="23724" w:author="Vinicius Franco" w:date="2020-10-29T14:02:00Z">
              <w:r w:rsidRPr="002C210F">
                <w:rPr>
                  <w:rFonts w:ascii="Arial" w:hAnsi="Arial" w:cs="Arial"/>
                  <w:color w:val="000000"/>
                  <w:sz w:val="14"/>
                  <w:szCs w:val="14"/>
                  <w:lang w:val="en-US"/>
                  <w:rPrChange w:id="23725" w:author="Vinicius Franco" w:date="2020-10-29T14:03:00Z">
                    <w:rPr>
                      <w:rFonts w:ascii="Arial" w:hAnsi="Arial" w:cs="Arial"/>
                      <w:color w:val="000000"/>
                      <w:sz w:val="14"/>
                      <w:szCs w:val="14"/>
                    </w:rPr>
                  </w:rPrChange>
                </w:rPr>
                <w:t>BARRETOS COUNTRY SUITES - 219 I - CO - A</w:t>
              </w:r>
            </w:ins>
          </w:p>
        </w:tc>
      </w:tr>
      <w:tr w:rsidR="002C210F" w:rsidRPr="002C210F" w14:paraId="264BA03E" w14:textId="77777777" w:rsidTr="00814D32">
        <w:trPr>
          <w:trHeight w:val="288"/>
          <w:jc w:val="center"/>
          <w:ins w:id="23726" w:author="Vinicius Franco" w:date="2020-10-29T14:02:00Z"/>
          <w:trPrChange w:id="237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28" w:author="Vinicius Franco" w:date="2020-10-29T14:06:00Z">
              <w:tcPr>
                <w:tcW w:w="900" w:type="dxa"/>
                <w:tcBorders>
                  <w:top w:val="nil"/>
                  <w:left w:val="nil"/>
                  <w:bottom w:val="nil"/>
                  <w:right w:val="nil"/>
                </w:tcBorders>
                <w:shd w:val="clear" w:color="auto" w:fill="auto"/>
                <w:noWrap/>
                <w:vAlign w:val="bottom"/>
                <w:hideMark/>
              </w:tcPr>
            </w:tcPrChange>
          </w:tcPr>
          <w:p w14:paraId="212EAD37" w14:textId="77777777" w:rsidR="002C210F" w:rsidRPr="002C210F" w:rsidRDefault="002C210F" w:rsidP="00A3325E">
            <w:pPr>
              <w:jc w:val="center"/>
              <w:rPr>
                <w:ins w:id="23729" w:author="Vinicius Franco" w:date="2020-10-29T14:02:00Z"/>
                <w:rFonts w:ascii="Calibri" w:hAnsi="Calibri" w:cs="Calibri"/>
                <w:color w:val="000000"/>
                <w:sz w:val="14"/>
                <w:szCs w:val="14"/>
              </w:rPr>
            </w:pPr>
            <w:ins w:id="23730" w:author="Vinicius Franco" w:date="2020-10-29T14:02:00Z">
              <w:r w:rsidRPr="002C210F">
                <w:rPr>
                  <w:rFonts w:ascii="Calibri" w:hAnsi="Calibri" w:cs="Calibri"/>
                  <w:color w:val="000000"/>
                  <w:sz w:val="14"/>
                  <w:szCs w:val="14"/>
                </w:rPr>
                <w:t>236</w:t>
              </w:r>
            </w:ins>
          </w:p>
        </w:tc>
        <w:tc>
          <w:tcPr>
            <w:tcW w:w="4660" w:type="dxa"/>
            <w:tcBorders>
              <w:top w:val="nil"/>
              <w:left w:val="nil"/>
              <w:bottom w:val="nil"/>
              <w:right w:val="nil"/>
            </w:tcBorders>
            <w:shd w:val="clear" w:color="000000" w:fill="FFFFFF"/>
            <w:noWrap/>
            <w:vAlign w:val="center"/>
            <w:hideMark/>
            <w:tcPrChange w:id="23731" w:author="Vinicius Franco" w:date="2020-10-29T14:06:00Z">
              <w:tcPr>
                <w:tcW w:w="4660" w:type="dxa"/>
                <w:tcBorders>
                  <w:top w:val="nil"/>
                  <w:left w:val="nil"/>
                  <w:bottom w:val="nil"/>
                  <w:right w:val="nil"/>
                </w:tcBorders>
                <w:shd w:val="clear" w:color="000000" w:fill="FFFFFF"/>
                <w:noWrap/>
                <w:vAlign w:val="center"/>
                <w:hideMark/>
              </w:tcPr>
            </w:tcPrChange>
          </w:tcPr>
          <w:p w14:paraId="16B7DAA5" w14:textId="77777777" w:rsidR="002C210F" w:rsidRPr="002C210F" w:rsidRDefault="002C210F" w:rsidP="00814D32">
            <w:pPr>
              <w:jc w:val="center"/>
              <w:rPr>
                <w:ins w:id="23732" w:author="Vinicius Franco" w:date="2020-10-29T14:02:00Z"/>
                <w:rFonts w:ascii="Arial" w:hAnsi="Arial" w:cs="Arial"/>
                <w:color w:val="000000"/>
                <w:sz w:val="14"/>
                <w:szCs w:val="14"/>
                <w:lang w:val="en-US"/>
                <w:rPrChange w:id="23733" w:author="Vinicius Franco" w:date="2020-10-29T14:03:00Z">
                  <w:rPr>
                    <w:ins w:id="23734" w:author="Vinicius Franco" w:date="2020-10-29T14:02:00Z"/>
                    <w:rFonts w:ascii="Arial" w:hAnsi="Arial" w:cs="Arial"/>
                    <w:color w:val="000000"/>
                    <w:sz w:val="14"/>
                    <w:szCs w:val="14"/>
                  </w:rPr>
                </w:rPrChange>
              </w:rPr>
              <w:pPrChange w:id="23735" w:author="Vinicius Franco" w:date="2020-10-29T14:06:00Z">
                <w:pPr/>
              </w:pPrChange>
            </w:pPr>
            <w:ins w:id="23736" w:author="Vinicius Franco" w:date="2020-10-29T14:02:00Z">
              <w:r w:rsidRPr="002C210F">
                <w:rPr>
                  <w:rFonts w:ascii="Arial" w:hAnsi="Arial" w:cs="Arial"/>
                  <w:color w:val="000000"/>
                  <w:sz w:val="14"/>
                  <w:szCs w:val="14"/>
                  <w:lang w:val="en-US"/>
                  <w:rPrChange w:id="23737" w:author="Vinicius Franco" w:date="2020-10-29T14:03:00Z">
                    <w:rPr>
                      <w:rFonts w:ascii="Arial" w:hAnsi="Arial" w:cs="Arial"/>
                      <w:color w:val="000000"/>
                      <w:sz w:val="14"/>
                      <w:szCs w:val="14"/>
                    </w:rPr>
                  </w:rPrChange>
                </w:rPr>
                <w:t>BARRETOS COUNTRY SUITES - 219 J - CP - A</w:t>
              </w:r>
            </w:ins>
          </w:p>
        </w:tc>
      </w:tr>
      <w:tr w:rsidR="002C210F" w:rsidRPr="002C210F" w14:paraId="37AB62EC" w14:textId="77777777" w:rsidTr="00814D32">
        <w:trPr>
          <w:trHeight w:val="288"/>
          <w:jc w:val="center"/>
          <w:ins w:id="23738" w:author="Vinicius Franco" w:date="2020-10-29T14:02:00Z"/>
          <w:trPrChange w:id="237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40" w:author="Vinicius Franco" w:date="2020-10-29T14:06:00Z">
              <w:tcPr>
                <w:tcW w:w="900" w:type="dxa"/>
                <w:tcBorders>
                  <w:top w:val="nil"/>
                  <w:left w:val="nil"/>
                  <w:bottom w:val="nil"/>
                  <w:right w:val="nil"/>
                </w:tcBorders>
                <w:shd w:val="clear" w:color="auto" w:fill="auto"/>
                <w:noWrap/>
                <w:vAlign w:val="bottom"/>
                <w:hideMark/>
              </w:tcPr>
            </w:tcPrChange>
          </w:tcPr>
          <w:p w14:paraId="3E4F3C1F" w14:textId="77777777" w:rsidR="002C210F" w:rsidRPr="002C210F" w:rsidRDefault="002C210F" w:rsidP="00A3325E">
            <w:pPr>
              <w:jc w:val="center"/>
              <w:rPr>
                <w:ins w:id="23741" w:author="Vinicius Franco" w:date="2020-10-29T14:02:00Z"/>
                <w:rFonts w:ascii="Calibri" w:hAnsi="Calibri" w:cs="Calibri"/>
                <w:color w:val="000000"/>
                <w:sz w:val="14"/>
                <w:szCs w:val="14"/>
              </w:rPr>
            </w:pPr>
            <w:ins w:id="23742" w:author="Vinicius Franco" w:date="2020-10-29T14:02:00Z">
              <w:r w:rsidRPr="002C210F">
                <w:rPr>
                  <w:rFonts w:ascii="Calibri" w:hAnsi="Calibri" w:cs="Calibri"/>
                  <w:color w:val="000000"/>
                  <w:sz w:val="14"/>
                  <w:szCs w:val="14"/>
                </w:rPr>
                <w:t>237</w:t>
              </w:r>
            </w:ins>
          </w:p>
        </w:tc>
        <w:tc>
          <w:tcPr>
            <w:tcW w:w="4660" w:type="dxa"/>
            <w:tcBorders>
              <w:top w:val="nil"/>
              <w:left w:val="nil"/>
              <w:bottom w:val="nil"/>
              <w:right w:val="nil"/>
            </w:tcBorders>
            <w:shd w:val="clear" w:color="000000" w:fill="FFFFFF"/>
            <w:noWrap/>
            <w:vAlign w:val="center"/>
            <w:hideMark/>
            <w:tcPrChange w:id="23743" w:author="Vinicius Franco" w:date="2020-10-29T14:06:00Z">
              <w:tcPr>
                <w:tcW w:w="4660" w:type="dxa"/>
                <w:tcBorders>
                  <w:top w:val="nil"/>
                  <w:left w:val="nil"/>
                  <w:bottom w:val="nil"/>
                  <w:right w:val="nil"/>
                </w:tcBorders>
                <w:shd w:val="clear" w:color="000000" w:fill="FFFFFF"/>
                <w:noWrap/>
                <w:vAlign w:val="center"/>
                <w:hideMark/>
              </w:tcPr>
            </w:tcPrChange>
          </w:tcPr>
          <w:p w14:paraId="00C243B0" w14:textId="77777777" w:rsidR="002C210F" w:rsidRPr="002C210F" w:rsidRDefault="002C210F" w:rsidP="00814D32">
            <w:pPr>
              <w:jc w:val="center"/>
              <w:rPr>
                <w:ins w:id="23744" w:author="Vinicius Franco" w:date="2020-10-29T14:02:00Z"/>
                <w:rFonts w:ascii="Arial" w:hAnsi="Arial" w:cs="Arial"/>
                <w:color w:val="000000"/>
                <w:sz w:val="14"/>
                <w:szCs w:val="14"/>
                <w:lang w:val="en-US"/>
                <w:rPrChange w:id="23745" w:author="Vinicius Franco" w:date="2020-10-29T14:03:00Z">
                  <w:rPr>
                    <w:ins w:id="23746" w:author="Vinicius Franco" w:date="2020-10-29T14:02:00Z"/>
                    <w:rFonts w:ascii="Arial" w:hAnsi="Arial" w:cs="Arial"/>
                    <w:color w:val="000000"/>
                    <w:sz w:val="14"/>
                    <w:szCs w:val="14"/>
                  </w:rPr>
                </w:rPrChange>
              </w:rPr>
              <w:pPrChange w:id="23747" w:author="Vinicius Franco" w:date="2020-10-29T14:06:00Z">
                <w:pPr/>
              </w:pPrChange>
            </w:pPr>
            <w:ins w:id="23748" w:author="Vinicius Franco" w:date="2020-10-29T14:02:00Z">
              <w:r w:rsidRPr="002C210F">
                <w:rPr>
                  <w:rFonts w:ascii="Arial" w:hAnsi="Arial" w:cs="Arial"/>
                  <w:color w:val="000000"/>
                  <w:sz w:val="14"/>
                  <w:szCs w:val="14"/>
                  <w:lang w:val="en-US"/>
                  <w:rPrChange w:id="23749" w:author="Vinicius Franco" w:date="2020-10-29T14:03:00Z">
                    <w:rPr>
                      <w:rFonts w:ascii="Arial" w:hAnsi="Arial" w:cs="Arial"/>
                      <w:color w:val="000000"/>
                      <w:sz w:val="14"/>
                      <w:szCs w:val="14"/>
                    </w:rPr>
                  </w:rPrChange>
                </w:rPr>
                <w:t>BARRETOS COUNTRY SUITES - 219 J - CO - A</w:t>
              </w:r>
            </w:ins>
          </w:p>
        </w:tc>
      </w:tr>
      <w:tr w:rsidR="002C210F" w:rsidRPr="002C210F" w14:paraId="3CEF979C" w14:textId="77777777" w:rsidTr="00814D32">
        <w:trPr>
          <w:trHeight w:val="288"/>
          <w:jc w:val="center"/>
          <w:ins w:id="23750" w:author="Vinicius Franco" w:date="2020-10-29T14:02:00Z"/>
          <w:trPrChange w:id="237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52" w:author="Vinicius Franco" w:date="2020-10-29T14:06:00Z">
              <w:tcPr>
                <w:tcW w:w="900" w:type="dxa"/>
                <w:tcBorders>
                  <w:top w:val="nil"/>
                  <w:left w:val="nil"/>
                  <w:bottom w:val="nil"/>
                  <w:right w:val="nil"/>
                </w:tcBorders>
                <w:shd w:val="clear" w:color="auto" w:fill="auto"/>
                <w:noWrap/>
                <w:vAlign w:val="bottom"/>
                <w:hideMark/>
              </w:tcPr>
            </w:tcPrChange>
          </w:tcPr>
          <w:p w14:paraId="44FEC31D" w14:textId="77777777" w:rsidR="002C210F" w:rsidRPr="002C210F" w:rsidRDefault="002C210F" w:rsidP="00A3325E">
            <w:pPr>
              <w:jc w:val="center"/>
              <w:rPr>
                <w:ins w:id="23753" w:author="Vinicius Franco" w:date="2020-10-29T14:02:00Z"/>
                <w:rFonts w:ascii="Calibri" w:hAnsi="Calibri" w:cs="Calibri"/>
                <w:color w:val="000000"/>
                <w:sz w:val="14"/>
                <w:szCs w:val="14"/>
              </w:rPr>
            </w:pPr>
            <w:ins w:id="23754" w:author="Vinicius Franco" w:date="2020-10-29T14:02:00Z">
              <w:r w:rsidRPr="002C210F">
                <w:rPr>
                  <w:rFonts w:ascii="Calibri" w:hAnsi="Calibri" w:cs="Calibri"/>
                  <w:color w:val="000000"/>
                  <w:sz w:val="14"/>
                  <w:szCs w:val="14"/>
                </w:rPr>
                <w:t>238</w:t>
              </w:r>
            </w:ins>
          </w:p>
        </w:tc>
        <w:tc>
          <w:tcPr>
            <w:tcW w:w="4660" w:type="dxa"/>
            <w:tcBorders>
              <w:top w:val="nil"/>
              <w:left w:val="nil"/>
              <w:bottom w:val="nil"/>
              <w:right w:val="nil"/>
            </w:tcBorders>
            <w:shd w:val="clear" w:color="000000" w:fill="FFFFFF"/>
            <w:noWrap/>
            <w:vAlign w:val="center"/>
            <w:hideMark/>
            <w:tcPrChange w:id="23755" w:author="Vinicius Franco" w:date="2020-10-29T14:06:00Z">
              <w:tcPr>
                <w:tcW w:w="4660" w:type="dxa"/>
                <w:tcBorders>
                  <w:top w:val="nil"/>
                  <w:left w:val="nil"/>
                  <w:bottom w:val="nil"/>
                  <w:right w:val="nil"/>
                </w:tcBorders>
                <w:shd w:val="clear" w:color="000000" w:fill="FFFFFF"/>
                <w:noWrap/>
                <w:vAlign w:val="center"/>
                <w:hideMark/>
              </w:tcPr>
            </w:tcPrChange>
          </w:tcPr>
          <w:p w14:paraId="7C900A7F" w14:textId="77777777" w:rsidR="002C210F" w:rsidRPr="002C210F" w:rsidRDefault="002C210F" w:rsidP="00814D32">
            <w:pPr>
              <w:jc w:val="center"/>
              <w:rPr>
                <w:ins w:id="23756" w:author="Vinicius Franco" w:date="2020-10-29T14:02:00Z"/>
                <w:rFonts w:ascii="Arial" w:hAnsi="Arial" w:cs="Arial"/>
                <w:color w:val="000000"/>
                <w:sz w:val="14"/>
                <w:szCs w:val="14"/>
                <w:lang w:val="en-US"/>
                <w:rPrChange w:id="23757" w:author="Vinicius Franco" w:date="2020-10-29T14:03:00Z">
                  <w:rPr>
                    <w:ins w:id="23758" w:author="Vinicius Franco" w:date="2020-10-29T14:02:00Z"/>
                    <w:rFonts w:ascii="Arial" w:hAnsi="Arial" w:cs="Arial"/>
                    <w:color w:val="000000"/>
                    <w:sz w:val="14"/>
                    <w:szCs w:val="14"/>
                  </w:rPr>
                </w:rPrChange>
              </w:rPr>
              <w:pPrChange w:id="23759" w:author="Vinicius Franco" w:date="2020-10-29T14:06:00Z">
                <w:pPr/>
              </w:pPrChange>
            </w:pPr>
            <w:ins w:id="23760" w:author="Vinicius Franco" w:date="2020-10-29T14:02:00Z">
              <w:r w:rsidRPr="002C210F">
                <w:rPr>
                  <w:rFonts w:ascii="Arial" w:hAnsi="Arial" w:cs="Arial"/>
                  <w:color w:val="000000"/>
                  <w:sz w:val="14"/>
                  <w:szCs w:val="14"/>
                  <w:lang w:val="en-US"/>
                  <w:rPrChange w:id="23761" w:author="Vinicius Franco" w:date="2020-10-29T14:03:00Z">
                    <w:rPr>
                      <w:rFonts w:ascii="Arial" w:hAnsi="Arial" w:cs="Arial"/>
                      <w:color w:val="000000"/>
                      <w:sz w:val="14"/>
                      <w:szCs w:val="14"/>
                    </w:rPr>
                  </w:rPrChange>
                </w:rPr>
                <w:t>BARRETOS COUNTRY SUITES - 219 K - CO - A</w:t>
              </w:r>
            </w:ins>
          </w:p>
        </w:tc>
      </w:tr>
      <w:tr w:rsidR="002C210F" w:rsidRPr="002C210F" w14:paraId="73649E7F" w14:textId="77777777" w:rsidTr="00814D32">
        <w:trPr>
          <w:trHeight w:val="288"/>
          <w:jc w:val="center"/>
          <w:ins w:id="23762" w:author="Vinicius Franco" w:date="2020-10-29T14:02:00Z"/>
          <w:trPrChange w:id="237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64" w:author="Vinicius Franco" w:date="2020-10-29T14:06:00Z">
              <w:tcPr>
                <w:tcW w:w="900" w:type="dxa"/>
                <w:tcBorders>
                  <w:top w:val="nil"/>
                  <w:left w:val="nil"/>
                  <w:bottom w:val="nil"/>
                  <w:right w:val="nil"/>
                </w:tcBorders>
                <w:shd w:val="clear" w:color="auto" w:fill="auto"/>
                <w:noWrap/>
                <w:vAlign w:val="bottom"/>
                <w:hideMark/>
              </w:tcPr>
            </w:tcPrChange>
          </w:tcPr>
          <w:p w14:paraId="4E97FDAF" w14:textId="77777777" w:rsidR="002C210F" w:rsidRPr="002C210F" w:rsidRDefault="002C210F" w:rsidP="00A3325E">
            <w:pPr>
              <w:jc w:val="center"/>
              <w:rPr>
                <w:ins w:id="23765" w:author="Vinicius Franco" w:date="2020-10-29T14:02:00Z"/>
                <w:rFonts w:ascii="Calibri" w:hAnsi="Calibri" w:cs="Calibri"/>
                <w:color w:val="000000"/>
                <w:sz w:val="14"/>
                <w:szCs w:val="14"/>
              </w:rPr>
            </w:pPr>
            <w:ins w:id="23766" w:author="Vinicius Franco" w:date="2020-10-29T14:02:00Z">
              <w:r w:rsidRPr="002C210F">
                <w:rPr>
                  <w:rFonts w:ascii="Calibri" w:hAnsi="Calibri" w:cs="Calibri"/>
                  <w:color w:val="000000"/>
                  <w:sz w:val="14"/>
                  <w:szCs w:val="14"/>
                </w:rPr>
                <w:t>239</w:t>
              </w:r>
            </w:ins>
          </w:p>
        </w:tc>
        <w:tc>
          <w:tcPr>
            <w:tcW w:w="4660" w:type="dxa"/>
            <w:tcBorders>
              <w:top w:val="nil"/>
              <w:left w:val="nil"/>
              <w:bottom w:val="nil"/>
              <w:right w:val="nil"/>
            </w:tcBorders>
            <w:shd w:val="clear" w:color="000000" w:fill="FFFFFF"/>
            <w:noWrap/>
            <w:vAlign w:val="center"/>
            <w:hideMark/>
            <w:tcPrChange w:id="23767" w:author="Vinicius Franco" w:date="2020-10-29T14:06:00Z">
              <w:tcPr>
                <w:tcW w:w="4660" w:type="dxa"/>
                <w:tcBorders>
                  <w:top w:val="nil"/>
                  <w:left w:val="nil"/>
                  <w:bottom w:val="nil"/>
                  <w:right w:val="nil"/>
                </w:tcBorders>
                <w:shd w:val="clear" w:color="000000" w:fill="FFFFFF"/>
                <w:noWrap/>
                <w:vAlign w:val="center"/>
                <w:hideMark/>
              </w:tcPr>
            </w:tcPrChange>
          </w:tcPr>
          <w:p w14:paraId="37EBFD63" w14:textId="77777777" w:rsidR="002C210F" w:rsidRPr="002C210F" w:rsidRDefault="002C210F" w:rsidP="00814D32">
            <w:pPr>
              <w:jc w:val="center"/>
              <w:rPr>
                <w:ins w:id="23768" w:author="Vinicius Franco" w:date="2020-10-29T14:02:00Z"/>
                <w:rFonts w:ascii="Arial" w:hAnsi="Arial" w:cs="Arial"/>
                <w:color w:val="000000"/>
                <w:sz w:val="14"/>
                <w:szCs w:val="14"/>
                <w:lang w:val="en-US"/>
                <w:rPrChange w:id="23769" w:author="Vinicius Franco" w:date="2020-10-29T14:03:00Z">
                  <w:rPr>
                    <w:ins w:id="23770" w:author="Vinicius Franco" w:date="2020-10-29T14:02:00Z"/>
                    <w:rFonts w:ascii="Arial" w:hAnsi="Arial" w:cs="Arial"/>
                    <w:color w:val="000000"/>
                    <w:sz w:val="14"/>
                    <w:szCs w:val="14"/>
                  </w:rPr>
                </w:rPrChange>
              </w:rPr>
              <w:pPrChange w:id="23771" w:author="Vinicius Franco" w:date="2020-10-29T14:06:00Z">
                <w:pPr/>
              </w:pPrChange>
            </w:pPr>
            <w:ins w:id="23772" w:author="Vinicius Franco" w:date="2020-10-29T14:02:00Z">
              <w:r w:rsidRPr="002C210F">
                <w:rPr>
                  <w:rFonts w:ascii="Arial" w:hAnsi="Arial" w:cs="Arial"/>
                  <w:color w:val="000000"/>
                  <w:sz w:val="14"/>
                  <w:szCs w:val="14"/>
                  <w:lang w:val="en-US"/>
                  <w:rPrChange w:id="23773" w:author="Vinicius Franco" w:date="2020-10-29T14:03:00Z">
                    <w:rPr>
                      <w:rFonts w:ascii="Arial" w:hAnsi="Arial" w:cs="Arial"/>
                      <w:color w:val="000000"/>
                      <w:sz w:val="14"/>
                      <w:szCs w:val="14"/>
                    </w:rPr>
                  </w:rPrChange>
                </w:rPr>
                <w:t>BARRETOS COUNTRY SUITES - 219 L - CO - A</w:t>
              </w:r>
            </w:ins>
          </w:p>
        </w:tc>
      </w:tr>
      <w:tr w:rsidR="002C210F" w:rsidRPr="002C210F" w14:paraId="42FCB6DA" w14:textId="77777777" w:rsidTr="00814D32">
        <w:trPr>
          <w:trHeight w:val="288"/>
          <w:jc w:val="center"/>
          <w:ins w:id="23774" w:author="Vinicius Franco" w:date="2020-10-29T14:02:00Z"/>
          <w:trPrChange w:id="237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76" w:author="Vinicius Franco" w:date="2020-10-29T14:06:00Z">
              <w:tcPr>
                <w:tcW w:w="900" w:type="dxa"/>
                <w:tcBorders>
                  <w:top w:val="nil"/>
                  <w:left w:val="nil"/>
                  <w:bottom w:val="nil"/>
                  <w:right w:val="nil"/>
                </w:tcBorders>
                <w:shd w:val="clear" w:color="auto" w:fill="auto"/>
                <w:noWrap/>
                <w:vAlign w:val="bottom"/>
                <w:hideMark/>
              </w:tcPr>
            </w:tcPrChange>
          </w:tcPr>
          <w:p w14:paraId="76215EAD" w14:textId="77777777" w:rsidR="002C210F" w:rsidRPr="002C210F" w:rsidRDefault="002C210F" w:rsidP="00A3325E">
            <w:pPr>
              <w:jc w:val="center"/>
              <w:rPr>
                <w:ins w:id="23777" w:author="Vinicius Franco" w:date="2020-10-29T14:02:00Z"/>
                <w:rFonts w:ascii="Calibri" w:hAnsi="Calibri" w:cs="Calibri"/>
                <w:color w:val="000000"/>
                <w:sz w:val="14"/>
                <w:szCs w:val="14"/>
              </w:rPr>
            </w:pPr>
            <w:ins w:id="23778" w:author="Vinicius Franco" w:date="2020-10-29T14:02:00Z">
              <w:r w:rsidRPr="002C210F">
                <w:rPr>
                  <w:rFonts w:ascii="Calibri" w:hAnsi="Calibri" w:cs="Calibri"/>
                  <w:color w:val="000000"/>
                  <w:sz w:val="14"/>
                  <w:szCs w:val="14"/>
                </w:rPr>
                <w:t>240</w:t>
              </w:r>
            </w:ins>
          </w:p>
        </w:tc>
        <w:tc>
          <w:tcPr>
            <w:tcW w:w="4660" w:type="dxa"/>
            <w:tcBorders>
              <w:top w:val="nil"/>
              <w:left w:val="nil"/>
              <w:bottom w:val="nil"/>
              <w:right w:val="nil"/>
            </w:tcBorders>
            <w:shd w:val="clear" w:color="000000" w:fill="FFFFFF"/>
            <w:noWrap/>
            <w:vAlign w:val="center"/>
            <w:hideMark/>
            <w:tcPrChange w:id="23779" w:author="Vinicius Franco" w:date="2020-10-29T14:06:00Z">
              <w:tcPr>
                <w:tcW w:w="4660" w:type="dxa"/>
                <w:tcBorders>
                  <w:top w:val="nil"/>
                  <w:left w:val="nil"/>
                  <w:bottom w:val="nil"/>
                  <w:right w:val="nil"/>
                </w:tcBorders>
                <w:shd w:val="clear" w:color="000000" w:fill="FFFFFF"/>
                <w:noWrap/>
                <w:vAlign w:val="center"/>
                <w:hideMark/>
              </w:tcPr>
            </w:tcPrChange>
          </w:tcPr>
          <w:p w14:paraId="793A0C74" w14:textId="77777777" w:rsidR="002C210F" w:rsidRPr="002C210F" w:rsidRDefault="002C210F" w:rsidP="00814D32">
            <w:pPr>
              <w:jc w:val="center"/>
              <w:rPr>
                <w:ins w:id="23780" w:author="Vinicius Franco" w:date="2020-10-29T14:02:00Z"/>
                <w:rFonts w:ascii="Arial" w:hAnsi="Arial" w:cs="Arial"/>
                <w:color w:val="000000"/>
                <w:sz w:val="14"/>
                <w:szCs w:val="14"/>
                <w:lang w:val="en-US"/>
                <w:rPrChange w:id="23781" w:author="Vinicius Franco" w:date="2020-10-29T14:03:00Z">
                  <w:rPr>
                    <w:ins w:id="23782" w:author="Vinicius Franco" w:date="2020-10-29T14:02:00Z"/>
                    <w:rFonts w:ascii="Arial" w:hAnsi="Arial" w:cs="Arial"/>
                    <w:color w:val="000000"/>
                    <w:sz w:val="14"/>
                    <w:szCs w:val="14"/>
                  </w:rPr>
                </w:rPrChange>
              </w:rPr>
              <w:pPrChange w:id="23783" w:author="Vinicius Franco" w:date="2020-10-29T14:06:00Z">
                <w:pPr/>
              </w:pPrChange>
            </w:pPr>
            <w:ins w:id="23784" w:author="Vinicius Franco" w:date="2020-10-29T14:02:00Z">
              <w:r w:rsidRPr="002C210F">
                <w:rPr>
                  <w:rFonts w:ascii="Arial" w:hAnsi="Arial" w:cs="Arial"/>
                  <w:color w:val="000000"/>
                  <w:sz w:val="14"/>
                  <w:szCs w:val="14"/>
                  <w:lang w:val="en-US"/>
                  <w:rPrChange w:id="23785" w:author="Vinicius Franco" w:date="2020-10-29T14:03:00Z">
                    <w:rPr>
                      <w:rFonts w:ascii="Arial" w:hAnsi="Arial" w:cs="Arial"/>
                      <w:color w:val="000000"/>
                      <w:sz w:val="14"/>
                      <w:szCs w:val="14"/>
                    </w:rPr>
                  </w:rPrChange>
                </w:rPr>
                <w:t>BARRETOS COUNTRY SUITES - 219 M - CO - A</w:t>
              </w:r>
            </w:ins>
          </w:p>
        </w:tc>
      </w:tr>
      <w:tr w:rsidR="002C210F" w:rsidRPr="002C210F" w14:paraId="40D0C915" w14:textId="77777777" w:rsidTr="00814D32">
        <w:trPr>
          <w:trHeight w:val="288"/>
          <w:jc w:val="center"/>
          <w:ins w:id="23786" w:author="Vinicius Franco" w:date="2020-10-29T14:02:00Z"/>
          <w:trPrChange w:id="237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788" w:author="Vinicius Franco" w:date="2020-10-29T14:06:00Z">
              <w:tcPr>
                <w:tcW w:w="900" w:type="dxa"/>
                <w:tcBorders>
                  <w:top w:val="nil"/>
                  <w:left w:val="nil"/>
                  <w:bottom w:val="nil"/>
                  <w:right w:val="nil"/>
                </w:tcBorders>
                <w:shd w:val="clear" w:color="auto" w:fill="auto"/>
                <w:noWrap/>
                <w:vAlign w:val="bottom"/>
                <w:hideMark/>
              </w:tcPr>
            </w:tcPrChange>
          </w:tcPr>
          <w:p w14:paraId="73FF94A5" w14:textId="77777777" w:rsidR="002C210F" w:rsidRPr="002C210F" w:rsidRDefault="002C210F" w:rsidP="00A3325E">
            <w:pPr>
              <w:jc w:val="center"/>
              <w:rPr>
                <w:ins w:id="23789" w:author="Vinicius Franco" w:date="2020-10-29T14:02:00Z"/>
                <w:rFonts w:ascii="Calibri" w:hAnsi="Calibri" w:cs="Calibri"/>
                <w:color w:val="000000"/>
                <w:sz w:val="14"/>
                <w:szCs w:val="14"/>
              </w:rPr>
            </w:pPr>
            <w:ins w:id="23790" w:author="Vinicius Franco" w:date="2020-10-29T14:02:00Z">
              <w:r w:rsidRPr="002C210F">
                <w:rPr>
                  <w:rFonts w:ascii="Calibri" w:hAnsi="Calibri" w:cs="Calibri"/>
                  <w:color w:val="000000"/>
                  <w:sz w:val="14"/>
                  <w:szCs w:val="14"/>
                </w:rPr>
                <w:t>241</w:t>
              </w:r>
            </w:ins>
          </w:p>
        </w:tc>
        <w:tc>
          <w:tcPr>
            <w:tcW w:w="4660" w:type="dxa"/>
            <w:tcBorders>
              <w:top w:val="nil"/>
              <w:left w:val="nil"/>
              <w:bottom w:val="nil"/>
              <w:right w:val="nil"/>
            </w:tcBorders>
            <w:shd w:val="clear" w:color="000000" w:fill="FFFFFF"/>
            <w:noWrap/>
            <w:vAlign w:val="center"/>
            <w:hideMark/>
            <w:tcPrChange w:id="23791" w:author="Vinicius Franco" w:date="2020-10-29T14:06:00Z">
              <w:tcPr>
                <w:tcW w:w="4660" w:type="dxa"/>
                <w:tcBorders>
                  <w:top w:val="nil"/>
                  <w:left w:val="nil"/>
                  <w:bottom w:val="nil"/>
                  <w:right w:val="nil"/>
                </w:tcBorders>
                <w:shd w:val="clear" w:color="000000" w:fill="FFFFFF"/>
                <w:noWrap/>
                <w:vAlign w:val="center"/>
                <w:hideMark/>
              </w:tcPr>
            </w:tcPrChange>
          </w:tcPr>
          <w:p w14:paraId="2EF67AC6" w14:textId="77777777" w:rsidR="002C210F" w:rsidRPr="002C210F" w:rsidRDefault="002C210F" w:rsidP="00814D32">
            <w:pPr>
              <w:jc w:val="center"/>
              <w:rPr>
                <w:ins w:id="23792" w:author="Vinicius Franco" w:date="2020-10-29T14:02:00Z"/>
                <w:rFonts w:ascii="Arial" w:hAnsi="Arial" w:cs="Arial"/>
                <w:color w:val="000000"/>
                <w:sz w:val="14"/>
                <w:szCs w:val="14"/>
                <w:lang w:val="en-US"/>
                <w:rPrChange w:id="23793" w:author="Vinicius Franco" w:date="2020-10-29T14:03:00Z">
                  <w:rPr>
                    <w:ins w:id="23794" w:author="Vinicius Franco" w:date="2020-10-29T14:02:00Z"/>
                    <w:rFonts w:ascii="Arial" w:hAnsi="Arial" w:cs="Arial"/>
                    <w:color w:val="000000"/>
                    <w:sz w:val="14"/>
                    <w:szCs w:val="14"/>
                  </w:rPr>
                </w:rPrChange>
              </w:rPr>
              <w:pPrChange w:id="23795" w:author="Vinicius Franco" w:date="2020-10-29T14:06:00Z">
                <w:pPr/>
              </w:pPrChange>
            </w:pPr>
            <w:ins w:id="23796" w:author="Vinicius Franco" w:date="2020-10-29T14:02:00Z">
              <w:r w:rsidRPr="002C210F">
                <w:rPr>
                  <w:rFonts w:ascii="Arial" w:hAnsi="Arial" w:cs="Arial"/>
                  <w:color w:val="000000"/>
                  <w:sz w:val="14"/>
                  <w:szCs w:val="14"/>
                  <w:lang w:val="en-US"/>
                  <w:rPrChange w:id="23797" w:author="Vinicius Franco" w:date="2020-10-29T14:03:00Z">
                    <w:rPr>
                      <w:rFonts w:ascii="Arial" w:hAnsi="Arial" w:cs="Arial"/>
                      <w:color w:val="000000"/>
                      <w:sz w:val="14"/>
                      <w:szCs w:val="14"/>
                    </w:rPr>
                  </w:rPrChange>
                </w:rPr>
                <w:t>BARRETOS COUNTRY SUITES - 220 A - CO - A</w:t>
              </w:r>
            </w:ins>
          </w:p>
        </w:tc>
      </w:tr>
      <w:tr w:rsidR="002C210F" w:rsidRPr="002C210F" w14:paraId="4FC4F2B4" w14:textId="77777777" w:rsidTr="00814D32">
        <w:trPr>
          <w:trHeight w:val="288"/>
          <w:jc w:val="center"/>
          <w:ins w:id="23798" w:author="Vinicius Franco" w:date="2020-10-29T14:02:00Z"/>
          <w:trPrChange w:id="237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00" w:author="Vinicius Franco" w:date="2020-10-29T14:06:00Z">
              <w:tcPr>
                <w:tcW w:w="900" w:type="dxa"/>
                <w:tcBorders>
                  <w:top w:val="nil"/>
                  <w:left w:val="nil"/>
                  <w:bottom w:val="nil"/>
                  <w:right w:val="nil"/>
                </w:tcBorders>
                <w:shd w:val="clear" w:color="auto" w:fill="auto"/>
                <w:noWrap/>
                <w:vAlign w:val="bottom"/>
                <w:hideMark/>
              </w:tcPr>
            </w:tcPrChange>
          </w:tcPr>
          <w:p w14:paraId="24BF0B97" w14:textId="77777777" w:rsidR="002C210F" w:rsidRPr="002C210F" w:rsidRDefault="002C210F" w:rsidP="00A3325E">
            <w:pPr>
              <w:jc w:val="center"/>
              <w:rPr>
                <w:ins w:id="23801" w:author="Vinicius Franco" w:date="2020-10-29T14:02:00Z"/>
                <w:rFonts w:ascii="Calibri" w:hAnsi="Calibri" w:cs="Calibri"/>
                <w:color w:val="000000"/>
                <w:sz w:val="14"/>
                <w:szCs w:val="14"/>
              </w:rPr>
            </w:pPr>
            <w:ins w:id="23802" w:author="Vinicius Franco" w:date="2020-10-29T14:02:00Z">
              <w:r w:rsidRPr="002C210F">
                <w:rPr>
                  <w:rFonts w:ascii="Calibri" w:hAnsi="Calibri" w:cs="Calibri"/>
                  <w:color w:val="000000"/>
                  <w:sz w:val="14"/>
                  <w:szCs w:val="14"/>
                </w:rPr>
                <w:t>242</w:t>
              </w:r>
            </w:ins>
          </w:p>
        </w:tc>
        <w:tc>
          <w:tcPr>
            <w:tcW w:w="4660" w:type="dxa"/>
            <w:tcBorders>
              <w:top w:val="nil"/>
              <w:left w:val="nil"/>
              <w:bottom w:val="nil"/>
              <w:right w:val="nil"/>
            </w:tcBorders>
            <w:shd w:val="clear" w:color="000000" w:fill="FFFFFF"/>
            <w:noWrap/>
            <w:vAlign w:val="center"/>
            <w:hideMark/>
            <w:tcPrChange w:id="23803" w:author="Vinicius Franco" w:date="2020-10-29T14:06:00Z">
              <w:tcPr>
                <w:tcW w:w="4660" w:type="dxa"/>
                <w:tcBorders>
                  <w:top w:val="nil"/>
                  <w:left w:val="nil"/>
                  <w:bottom w:val="nil"/>
                  <w:right w:val="nil"/>
                </w:tcBorders>
                <w:shd w:val="clear" w:color="000000" w:fill="FFFFFF"/>
                <w:noWrap/>
                <w:vAlign w:val="center"/>
                <w:hideMark/>
              </w:tcPr>
            </w:tcPrChange>
          </w:tcPr>
          <w:p w14:paraId="502C54FB" w14:textId="77777777" w:rsidR="002C210F" w:rsidRPr="002C210F" w:rsidRDefault="002C210F" w:rsidP="00814D32">
            <w:pPr>
              <w:jc w:val="center"/>
              <w:rPr>
                <w:ins w:id="23804" w:author="Vinicius Franco" w:date="2020-10-29T14:02:00Z"/>
                <w:rFonts w:ascii="Arial" w:hAnsi="Arial" w:cs="Arial"/>
                <w:color w:val="000000"/>
                <w:sz w:val="14"/>
                <w:szCs w:val="14"/>
                <w:lang w:val="en-US"/>
                <w:rPrChange w:id="23805" w:author="Vinicius Franco" w:date="2020-10-29T14:03:00Z">
                  <w:rPr>
                    <w:ins w:id="23806" w:author="Vinicius Franco" w:date="2020-10-29T14:02:00Z"/>
                    <w:rFonts w:ascii="Arial" w:hAnsi="Arial" w:cs="Arial"/>
                    <w:color w:val="000000"/>
                    <w:sz w:val="14"/>
                    <w:szCs w:val="14"/>
                  </w:rPr>
                </w:rPrChange>
              </w:rPr>
              <w:pPrChange w:id="23807" w:author="Vinicius Franco" w:date="2020-10-29T14:06:00Z">
                <w:pPr/>
              </w:pPrChange>
            </w:pPr>
            <w:ins w:id="23808" w:author="Vinicius Franco" w:date="2020-10-29T14:02:00Z">
              <w:r w:rsidRPr="002C210F">
                <w:rPr>
                  <w:rFonts w:ascii="Arial" w:hAnsi="Arial" w:cs="Arial"/>
                  <w:color w:val="000000"/>
                  <w:sz w:val="14"/>
                  <w:szCs w:val="14"/>
                  <w:lang w:val="en-US"/>
                  <w:rPrChange w:id="23809" w:author="Vinicius Franco" w:date="2020-10-29T14:03:00Z">
                    <w:rPr>
                      <w:rFonts w:ascii="Arial" w:hAnsi="Arial" w:cs="Arial"/>
                      <w:color w:val="000000"/>
                      <w:sz w:val="14"/>
                      <w:szCs w:val="14"/>
                    </w:rPr>
                  </w:rPrChange>
                </w:rPr>
                <w:t>BARRETOS COUNTRY SUITES - 220 A - CP - A</w:t>
              </w:r>
            </w:ins>
          </w:p>
        </w:tc>
      </w:tr>
      <w:tr w:rsidR="002C210F" w:rsidRPr="002C210F" w14:paraId="08FE0C37" w14:textId="77777777" w:rsidTr="00814D32">
        <w:trPr>
          <w:trHeight w:val="288"/>
          <w:jc w:val="center"/>
          <w:ins w:id="23810" w:author="Vinicius Franco" w:date="2020-10-29T14:02:00Z"/>
          <w:trPrChange w:id="238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12" w:author="Vinicius Franco" w:date="2020-10-29T14:06:00Z">
              <w:tcPr>
                <w:tcW w:w="900" w:type="dxa"/>
                <w:tcBorders>
                  <w:top w:val="nil"/>
                  <w:left w:val="nil"/>
                  <w:bottom w:val="nil"/>
                  <w:right w:val="nil"/>
                </w:tcBorders>
                <w:shd w:val="clear" w:color="auto" w:fill="auto"/>
                <w:noWrap/>
                <w:vAlign w:val="bottom"/>
                <w:hideMark/>
              </w:tcPr>
            </w:tcPrChange>
          </w:tcPr>
          <w:p w14:paraId="519FD535" w14:textId="77777777" w:rsidR="002C210F" w:rsidRPr="002C210F" w:rsidRDefault="002C210F" w:rsidP="00A3325E">
            <w:pPr>
              <w:jc w:val="center"/>
              <w:rPr>
                <w:ins w:id="23813" w:author="Vinicius Franco" w:date="2020-10-29T14:02:00Z"/>
                <w:rFonts w:ascii="Calibri" w:hAnsi="Calibri" w:cs="Calibri"/>
                <w:color w:val="000000"/>
                <w:sz w:val="14"/>
                <w:szCs w:val="14"/>
              </w:rPr>
            </w:pPr>
            <w:ins w:id="23814" w:author="Vinicius Franco" w:date="2020-10-29T14:02:00Z">
              <w:r w:rsidRPr="002C210F">
                <w:rPr>
                  <w:rFonts w:ascii="Calibri" w:hAnsi="Calibri" w:cs="Calibri"/>
                  <w:color w:val="000000"/>
                  <w:sz w:val="14"/>
                  <w:szCs w:val="14"/>
                </w:rPr>
                <w:t>243</w:t>
              </w:r>
            </w:ins>
          </w:p>
        </w:tc>
        <w:tc>
          <w:tcPr>
            <w:tcW w:w="4660" w:type="dxa"/>
            <w:tcBorders>
              <w:top w:val="nil"/>
              <w:left w:val="nil"/>
              <w:bottom w:val="nil"/>
              <w:right w:val="nil"/>
            </w:tcBorders>
            <w:shd w:val="clear" w:color="000000" w:fill="FFFFFF"/>
            <w:noWrap/>
            <w:vAlign w:val="center"/>
            <w:hideMark/>
            <w:tcPrChange w:id="23815" w:author="Vinicius Franco" w:date="2020-10-29T14:06:00Z">
              <w:tcPr>
                <w:tcW w:w="4660" w:type="dxa"/>
                <w:tcBorders>
                  <w:top w:val="nil"/>
                  <w:left w:val="nil"/>
                  <w:bottom w:val="nil"/>
                  <w:right w:val="nil"/>
                </w:tcBorders>
                <w:shd w:val="clear" w:color="000000" w:fill="FFFFFF"/>
                <w:noWrap/>
                <w:vAlign w:val="center"/>
                <w:hideMark/>
              </w:tcPr>
            </w:tcPrChange>
          </w:tcPr>
          <w:p w14:paraId="7BC328B8" w14:textId="77777777" w:rsidR="002C210F" w:rsidRPr="002C210F" w:rsidRDefault="002C210F" w:rsidP="00814D32">
            <w:pPr>
              <w:jc w:val="center"/>
              <w:rPr>
                <w:ins w:id="23816" w:author="Vinicius Franco" w:date="2020-10-29T14:02:00Z"/>
                <w:rFonts w:ascii="Arial" w:hAnsi="Arial" w:cs="Arial"/>
                <w:color w:val="000000"/>
                <w:sz w:val="14"/>
                <w:szCs w:val="14"/>
                <w:lang w:val="en-US"/>
                <w:rPrChange w:id="23817" w:author="Vinicius Franco" w:date="2020-10-29T14:03:00Z">
                  <w:rPr>
                    <w:ins w:id="23818" w:author="Vinicius Franco" w:date="2020-10-29T14:02:00Z"/>
                    <w:rFonts w:ascii="Arial" w:hAnsi="Arial" w:cs="Arial"/>
                    <w:color w:val="000000"/>
                    <w:sz w:val="14"/>
                    <w:szCs w:val="14"/>
                  </w:rPr>
                </w:rPrChange>
              </w:rPr>
              <w:pPrChange w:id="23819" w:author="Vinicius Franco" w:date="2020-10-29T14:06:00Z">
                <w:pPr/>
              </w:pPrChange>
            </w:pPr>
            <w:ins w:id="23820" w:author="Vinicius Franco" w:date="2020-10-29T14:02:00Z">
              <w:r w:rsidRPr="002C210F">
                <w:rPr>
                  <w:rFonts w:ascii="Arial" w:hAnsi="Arial" w:cs="Arial"/>
                  <w:color w:val="000000"/>
                  <w:sz w:val="14"/>
                  <w:szCs w:val="14"/>
                  <w:lang w:val="en-US"/>
                  <w:rPrChange w:id="23821" w:author="Vinicius Franco" w:date="2020-10-29T14:03:00Z">
                    <w:rPr>
                      <w:rFonts w:ascii="Arial" w:hAnsi="Arial" w:cs="Arial"/>
                      <w:color w:val="000000"/>
                      <w:sz w:val="14"/>
                      <w:szCs w:val="14"/>
                    </w:rPr>
                  </w:rPrChange>
                </w:rPr>
                <w:t>BARRETOS COUNTRY SUITES - 220 B - CO - A</w:t>
              </w:r>
            </w:ins>
          </w:p>
        </w:tc>
      </w:tr>
      <w:tr w:rsidR="002C210F" w:rsidRPr="002C210F" w14:paraId="44698494" w14:textId="77777777" w:rsidTr="00814D32">
        <w:trPr>
          <w:trHeight w:val="288"/>
          <w:jc w:val="center"/>
          <w:ins w:id="23822" w:author="Vinicius Franco" w:date="2020-10-29T14:02:00Z"/>
          <w:trPrChange w:id="238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24" w:author="Vinicius Franco" w:date="2020-10-29T14:06:00Z">
              <w:tcPr>
                <w:tcW w:w="900" w:type="dxa"/>
                <w:tcBorders>
                  <w:top w:val="nil"/>
                  <w:left w:val="nil"/>
                  <w:bottom w:val="nil"/>
                  <w:right w:val="nil"/>
                </w:tcBorders>
                <w:shd w:val="clear" w:color="auto" w:fill="auto"/>
                <w:noWrap/>
                <w:vAlign w:val="bottom"/>
                <w:hideMark/>
              </w:tcPr>
            </w:tcPrChange>
          </w:tcPr>
          <w:p w14:paraId="152746B7" w14:textId="77777777" w:rsidR="002C210F" w:rsidRPr="002C210F" w:rsidRDefault="002C210F" w:rsidP="00A3325E">
            <w:pPr>
              <w:jc w:val="center"/>
              <w:rPr>
                <w:ins w:id="23825" w:author="Vinicius Franco" w:date="2020-10-29T14:02:00Z"/>
                <w:rFonts w:ascii="Calibri" w:hAnsi="Calibri" w:cs="Calibri"/>
                <w:color w:val="000000"/>
                <w:sz w:val="14"/>
                <w:szCs w:val="14"/>
              </w:rPr>
            </w:pPr>
            <w:ins w:id="23826" w:author="Vinicius Franco" w:date="2020-10-29T14:02:00Z">
              <w:r w:rsidRPr="002C210F">
                <w:rPr>
                  <w:rFonts w:ascii="Calibri" w:hAnsi="Calibri" w:cs="Calibri"/>
                  <w:color w:val="000000"/>
                  <w:sz w:val="14"/>
                  <w:szCs w:val="14"/>
                </w:rPr>
                <w:t>244</w:t>
              </w:r>
            </w:ins>
          </w:p>
        </w:tc>
        <w:tc>
          <w:tcPr>
            <w:tcW w:w="4660" w:type="dxa"/>
            <w:tcBorders>
              <w:top w:val="nil"/>
              <w:left w:val="nil"/>
              <w:bottom w:val="nil"/>
              <w:right w:val="nil"/>
            </w:tcBorders>
            <w:shd w:val="clear" w:color="000000" w:fill="FFFFFF"/>
            <w:noWrap/>
            <w:vAlign w:val="center"/>
            <w:hideMark/>
            <w:tcPrChange w:id="23827" w:author="Vinicius Franco" w:date="2020-10-29T14:06:00Z">
              <w:tcPr>
                <w:tcW w:w="4660" w:type="dxa"/>
                <w:tcBorders>
                  <w:top w:val="nil"/>
                  <w:left w:val="nil"/>
                  <w:bottom w:val="nil"/>
                  <w:right w:val="nil"/>
                </w:tcBorders>
                <w:shd w:val="clear" w:color="000000" w:fill="FFFFFF"/>
                <w:noWrap/>
                <w:vAlign w:val="center"/>
                <w:hideMark/>
              </w:tcPr>
            </w:tcPrChange>
          </w:tcPr>
          <w:p w14:paraId="1ED09ED1" w14:textId="77777777" w:rsidR="002C210F" w:rsidRPr="002C210F" w:rsidRDefault="002C210F" w:rsidP="00814D32">
            <w:pPr>
              <w:jc w:val="center"/>
              <w:rPr>
                <w:ins w:id="23828" w:author="Vinicius Franco" w:date="2020-10-29T14:02:00Z"/>
                <w:rFonts w:ascii="Arial" w:hAnsi="Arial" w:cs="Arial"/>
                <w:color w:val="000000"/>
                <w:sz w:val="14"/>
                <w:szCs w:val="14"/>
                <w:lang w:val="en-US"/>
                <w:rPrChange w:id="23829" w:author="Vinicius Franco" w:date="2020-10-29T14:03:00Z">
                  <w:rPr>
                    <w:ins w:id="23830" w:author="Vinicius Franco" w:date="2020-10-29T14:02:00Z"/>
                    <w:rFonts w:ascii="Arial" w:hAnsi="Arial" w:cs="Arial"/>
                    <w:color w:val="000000"/>
                    <w:sz w:val="14"/>
                    <w:szCs w:val="14"/>
                  </w:rPr>
                </w:rPrChange>
              </w:rPr>
              <w:pPrChange w:id="23831" w:author="Vinicius Franco" w:date="2020-10-29T14:06:00Z">
                <w:pPr/>
              </w:pPrChange>
            </w:pPr>
            <w:ins w:id="23832" w:author="Vinicius Franco" w:date="2020-10-29T14:02:00Z">
              <w:r w:rsidRPr="002C210F">
                <w:rPr>
                  <w:rFonts w:ascii="Arial" w:hAnsi="Arial" w:cs="Arial"/>
                  <w:color w:val="000000"/>
                  <w:sz w:val="14"/>
                  <w:szCs w:val="14"/>
                  <w:lang w:val="en-US"/>
                  <w:rPrChange w:id="23833" w:author="Vinicius Franco" w:date="2020-10-29T14:03:00Z">
                    <w:rPr>
                      <w:rFonts w:ascii="Arial" w:hAnsi="Arial" w:cs="Arial"/>
                      <w:color w:val="000000"/>
                      <w:sz w:val="14"/>
                      <w:szCs w:val="14"/>
                    </w:rPr>
                  </w:rPrChange>
                </w:rPr>
                <w:t>BARRETOS COUNTRY SUITES - 220 C - CO - A</w:t>
              </w:r>
            </w:ins>
          </w:p>
        </w:tc>
      </w:tr>
      <w:tr w:rsidR="002C210F" w:rsidRPr="002C210F" w14:paraId="363310BE" w14:textId="77777777" w:rsidTr="00814D32">
        <w:trPr>
          <w:trHeight w:val="288"/>
          <w:jc w:val="center"/>
          <w:ins w:id="23834" w:author="Vinicius Franco" w:date="2020-10-29T14:02:00Z"/>
          <w:trPrChange w:id="238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36" w:author="Vinicius Franco" w:date="2020-10-29T14:06:00Z">
              <w:tcPr>
                <w:tcW w:w="900" w:type="dxa"/>
                <w:tcBorders>
                  <w:top w:val="nil"/>
                  <w:left w:val="nil"/>
                  <w:bottom w:val="nil"/>
                  <w:right w:val="nil"/>
                </w:tcBorders>
                <w:shd w:val="clear" w:color="auto" w:fill="auto"/>
                <w:noWrap/>
                <w:vAlign w:val="bottom"/>
                <w:hideMark/>
              </w:tcPr>
            </w:tcPrChange>
          </w:tcPr>
          <w:p w14:paraId="1F0FF4A3" w14:textId="77777777" w:rsidR="002C210F" w:rsidRPr="002C210F" w:rsidRDefault="002C210F" w:rsidP="00A3325E">
            <w:pPr>
              <w:jc w:val="center"/>
              <w:rPr>
                <w:ins w:id="23837" w:author="Vinicius Franco" w:date="2020-10-29T14:02:00Z"/>
                <w:rFonts w:ascii="Calibri" w:hAnsi="Calibri" w:cs="Calibri"/>
                <w:color w:val="000000"/>
                <w:sz w:val="14"/>
                <w:szCs w:val="14"/>
              </w:rPr>
            </w:pPr>
            <w:ins w:id="23838" w:author="Vinicius Franco" w:date="2020-10-29T14:02:00Z">
              <w:r w:rsidRPr="002C210F">
                <w:rPr>
                  <w:rFonts w:ascii="Calibri" w:hAnsi="Calibri" w:cs="Calibri"/>
                  <w:color w:val="000000"/>
                  <w:sz w:val="14"/>
                  <w:szCs w:val="14"/>
                </w:rPr>
                <w:t>245</w:t>
              </w:r>
            </w:ins>
          </w:p>
        </w:tc>
        <w:tc>
          <w:tcPr>
            <w:tcW w:w="4660" w:type="dxa"/>
            <w:tcBorders>
              <w:top w:val="nil"/>
              <w:left w:val="nil"/>
              <w:bottom w:val="nil"/>
              <w:right w:val="nil"/>
            </w:tcBorders>
            <w:shd w:val="clear" w:color="000000" w:fill="FFFFFF"/>
            <w:noWrap/>
            <w:vAlign w:val="center"/>
            <w:hideMark/>
            <w:tcPrChange w:id="23839" w:author="Vinicius Franco" w:date="2020-10-29T14:06:00Z">
              <w:tcPr>
                <w:tcW w:w="4660" w:type="dxa"/>
                <w:tcBorders>
                  <w:top w:val="nil"/>
                  <w:left w:val="nil"/>
                  <w:bottom w:val="nil"/>
                  <w:right w:val="nil"/>
                </w:tcBorders>
                <w:shd w:val="clear" w:color="000000" w:fill="FFFFFF"/>
                <w:noWrap/>
                <w:vAlign w:val="center"/>
                <w:hideMark/>
              </w:tcPr>
            </w:tcPrChange>
          </w:tcPr>
          <w:p w14:paraId="4228E702" w14:textId="77777777" w:rsidR="002C210F" w:rsidRPr="002C210F" w:rsidRDefault="002C210F" w:rsidP="00814D32">
            <w:pPr>
              <w:jc w:val="center"/>
              <w:rPr>
                <w:ins w:id="23840" w:author="Vinicius Franco" w:date="2020-10-29T14:02:00Z"/>
                <w:rFonts w:ascii="Arial" w:hAnsi="Arial" w:cs="Arial"/>
                <w:color w:val="000000"/>
                <w:sz w:val="14"/>
                <w:szCs w:val="14"/>
                <w:lang w:val="en-US"/>
                <w:rPrChange w:id="23841" w:author="Vinicius Franco" w:date="2020-10-29T14:03:00Z">
                  <w:rPr>
                    <w:ins w:id="23842" w:author="Vinicius Franco" w:date="2020-10-29T14:02:00Z"/>
                    <w:rFonts w:ascii="Arial" w:hAnsi="Arial" w:cs="Arial"/>
                    <w:color w:val="000000"/>
                    <w:sz w:val="14"/>
                    <w:szCs w:val="14"/>
                  </w:rPr>
                </w:rPrChange>
              </w:rPr>
              <w:pPrChange w:id="23843" w:author="Vinicius Franco" w:date="2020-10-29T14:06:00Z">
                <w:pPr/>
              </w:pPrChange>
            </w:pPr>
            <w:ins w:id="23844" w:author="Vinicius Franco" w:date="2020-10-29T14:02:00Z">
              <w:r w:rsidRPr="002C210F">
                <w:rPr>
                  <w:rFonts w:ascii="Arial" w:hAnsi="Arial" w:cs="Arial"/>
                  <w:color w:val="000000"/>
                  <w:sz w:val="14"/>
                  <w:szCs w:val="14"/>
                  <w:lang w:val="en-US"/>
                  <w:rPrChange w:id="23845" w:author="Vinicius Franco" w:date="2020-10-29T14:03:00Z">
                    <w:rPr>
                      <w:rFonts w:ascii="Arial" w:hAnsi="Arial" w:cs="Arial"/>
                      <w:color w:val="000000"/>
                      <w:sz w:val="14"/>
                      <w:szCs w:val="14"/>
                    </w:rPr>
                  </w:rPrChange>
                </w:rPr>
                <w:t>BARRETOS COUNTRY SUITES - 220 D - CO - A</w:t>
              </w:r>
            </w:ins>
          </w:p>
        </w:tc>
      </w:tr>
      <w:tr w:rsidR="002C210F" w:rsidRPr="002C210F" w14:paraId="6D216933" w14:textId="77777777" w:rsidTr="00814D32">
        <w:trPr>
          <w:trHeight w:val="288"/>
          <w:jc w:val="center"/>
          <w:ins w:id="23846" w:author="Vinicius Franco" w:date="2020-10-29T14:02:00Z"/>
          <w:trPrChange w:id="238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48" w:author="Vinicius Franco" w:date="2020-10-29T14:06:00Z">
              <w:tcPr>
                <w:tcW w:w="900" w:type="dxa"/>
                <w:tcBorders>
                  <w:top w:val="nil"/>
                  <w:left w:val="nil"/>
                  <w:bottom w:val="nil"/>
                  <w:right w:val="nil"/>
                </w:tcBorders>
                <w:shd w:val="clear" w:color="auto" w:fill="auto"/>
                <w:noWrap/>
                <w:vAlign w:val="bottom"/>
                <w:hideMark/>
              </w:tcPr>
            </w:tcPrChange>
          </w:tcPr>
          <w:p w14:paraId="60161AC5" w14:textId="77777777" w:rsidR="002C210F" w:rsidRPr="002C210F" w:rsidRDefault="002C210F" w:rsidP="00A3325E">
            <w:pPr>
              <w:jc w:val="center"/>
              <w:rPr>
                <w:ins w:id="23849" w:author="Vinicius Franco" w:date="2020-10-29T14:02:00Z"/>
                <w:rFonts w:ascii="Calibri" w:hAnsi="Calibri" w:cs="Calibri"/>
                <w:color w:val="000000"/>
                <w:sz w:val="14"/>
                <w:szCs w:val="14"/>
              </w:rPr>
            </w:pPr>
            <w:ins w:id="23850" w:author="Vinicius Franco" w:date="2020-10-29T14:02:00Z">
              <w:r w:rsidRPr="002C210F">
                <w:rPr>
                  <w:rFonts w:ascii="Calibri" w:hAnsi="Calibri" w:cs="Calibri"/>
                  <w:color w:val="000000"/>
                  <w:sz w:val="14"/>
                  <w:szCs w:val="14"/>
                </w:rPr>
                <w:t>246</w:t>
              </w:r>
            </w:ins>
          </w:p>
        </w:tc>
        <w:tc>
          <w:tcPr>
            <w:tcW w:w="4660" w:type="dxa"/>
            <w:tcBorders>
              <w:top w:val="nil"/>
              <w:left w:val="nil"/>
              <w:bottom w:val="nil"/>
              <w:right w:val="nil"/>
            </w:tcBorders>
            <w:shd w:val="clear" w:color="000000" w:fill="FFFFFF"/>
            <w:noWrap/>
            <w:vAlign w:val="center"/>
            <w:hideMark/>
            <w:tcPrChange w:id="23851" w:author="Vinicius Franco" w:date="2020-10-29T14:06:00Z">
              <w:tcPr>
                <w:tcW w:w="4660" w:type="dxa"/>
                <w:tcBorders>
                  <w:top w:val="nil"/>
                  <w:left w:val="nil"/>
                  <w:bottom w:val="nil"/>
                  <w:right w:val="nil"/>
                </w:tcBorders>
                <w:shd w:val="clear" w:color="000000" w:fill="FFFFFF"/>
                <w:noWrap/>
                <w:vAlign w:val="center"/>
                <w:hideMark/>
              </w:tcPr>
            </w:tcPrChange>
          </w:tcPr>
          <w:p w14:paraId="4B0DD7ED" w14:textId="77777777" w:rsidR="002C210F" w:rsidRPr="002C210F" w:rsidRDefault="002C210F" w:rsidP="00814D32">
            <w:pPr>
              <w:jc w:val="center"/>
              <w:rPr>
                <w:ins w:id="23852" w:author="Vinicius Franco" w:date="2020-10-29T14:02:00Z"/>
                <w:rFonts w:ascii="Arial" w:hAnsi="Arial" w:cs="Arial"/>
                <w:color w:val="000000"/>
                <w:sz w:val="14"/>
                <w:szCs w:val="14"/>
              </w:rPr>
              <w:pPrChange w:id="23853" w:author="Vinicius Franco" w:date="2020-10-29T14:06:00Z">
                <w:pPr/>
              </w:pPrChange>
            </w:pPr>
            <w:ins w:id="23854" w:author="Vinicius Franco" w:date="2020-10-29T14:02:00Z">
              <w:r w:rsidRPr="002C210F">
                <w:rPr>
                  <w:rFonts w:ascii="Arial" w:hAnsi="Arial" w:cs="Arial"/>
                  <w:color w:val="000000"/>
                  <w:sz w:val="14"/>
                  <w:szCs w:val="14"/>
                </w:rPr>
                <w:t>BARRETOS COUNTRY SUITES - 220 E - CO - A</w:t>
              </w:r>
            </w:ins>
          </w:p>
        </w:tc>
      </w:tr>
      <w:tr w:rsidR="002C210F" w:rsidRPr="002C210F" w14:paraId="57864DB5" w14:textId="77777777" w:rsidTr="00814D32">
        <w:trPr>
          <w:trHeight w:val="288"/>
          <w:jc w:val="center"/>
          <w:ins w:id="23855" w:author="Vinicius Franco" w:date="2020-10-29T14:02:00Z"/>
          <w:trPrChange w:id="238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57" w:author="Vinicius Franco" w:date="2020-10-29T14:06:00Z">
              <w:tcPr>
                <w:tcW w:w="900" w:type="dxa"/>
                <w:tcBorders>
                  <w:top w:val="nil"/>
                  <w:left w:val="nil"/>
                  <w:bottom w:val="nil"/>
                  <w:right w:val="nil"/>
                </w:tcBorders>
                <w:shd w:val="clear" w:color="auto" w:fill="auto"/>
                <w:noWrap/>
                <w:vAlign w:val="bottom"/>
                <w:hideMark/>
              </w:tcPr>
            </w:tcPrChange>
          </w:tcPr>
          <w:p w14:paraId="35CDBC05" w14:textId="77777777" w:rsidR="002C210F" w:rsidRPr="002C210F" w:rsidRDefault="002C210F" w:rsidP="00A3325E">
            <w:pPr>
              <w:jc w:val="center"/>
              <w:rPr>
                <w:ins w:id="23858" w:author="Vinicius Franco" w:date="2020-10-29T14:02:00Z"/>
                <w:rFonts w:ascii="Calibri" w:hAnsi="Calibri" w:cs="Calibri"/>
                <w:color w:val="000000"/>
                <w:sz w:val="14"/>
                <w:szCs w:val="14"/>
              </w:rPr>
            </w:pPr>
            <w:ins w:id="23859" w:author="Vinicius Franco" w:date="2020-10-29T14:02:00Z">
              <w:r w:rsidRPr="002C210F">
                <w:rPr>
                  <w:rFonts w:ascii="Calibri" w:hAnsi="Calibri" w:cs="Calibri"/>
                  <w:color w:val="000000"/>
                  <w:sz w:val="14"/>
                  <w:szCs w:val="14"/>
                </w:rPr>
                <w:t>247</w:t>
              </w:r>
            </w:ins>
          </w:p>
        </w:tc>
        <w:tc>
          <w:tcPr>
            <w:tcW w:w="4660" w:type="dxa"/>
            <w:tcBorders>
              <w:top w:val="nil"/>
              <w:left w:val="nil"/>
              <w:bottom w:val="nil"/>
              <w:right w:val="nil"/>
            </w:tcBorders>
            <w:shd w:val="clear" w:color="000000" w:fill="FFFFFF"/>
            <w:noWrap/>
            <w:vAlign w:val="center"/>
            <w:hideMark/>
            <w:tcPrChange w:id="23860" w:author="Vinicius Franco" w:date="2020-10-29T14:06:00Z">
              <w:tcPr>
                <w:tcW w:w="4660" w:type="dxa"/>
                <w:tcBorders>
                  <w:top w:val="nil"/>
                  <w:left w:val="nil"/>
                  <w:bottom w:val="nil"/>
                  <w:right w:val="nil"/>
                </w:tcBorders>
                <w:shd w:val="clear" w:color="000000" w:fill="FFFFFF"/>
                <w:noWrap/>
                <w:vAlign w:val="center"/>
                <w:hideMark/>
              </w:tcPr>
            </w:tcPrChange>
          </w:tcPr>
          <w:p w14:paraId="30B2D446" w14:textId="77777777" w:rsidR="002C210F" w:rsidRPr="002C210F" w:rsidRDefault="002C210F" w:rsidP="00814D32">
            <w:pPr>
              <w:jc w:val="center"/>
              <w:rPr>
                <w:ins w:id="23861" w:author="Vinicius Franco" w:date="2020-10-29T14:02:00Z"/>
                <w:rFonts w:ascii="Arial" w:hAnsi="Arial" w:cs="Arial"/>
                <w:color w:val="000000"/>
                <w:sz w:val="14"/>
                <w:szCs w:val="14"/>
              </w:rPr>
              <w:pPrChange w:id="23862" w:author="Vinicius Franco" w:date="2020-10-29T14:06:00Z">
                <w:pPr/>
              </w:pPrChange>
            </w:pPr>
            <w:ins w:id="23863" w:author="Vinicius Franco" w:date="2020-10-29T14:02:00Z">
              <w:r w:rsidRPr="002C210F">
                <w:rPr>
                  <w:rFonts w:ascii="Arial" w:hAnsi="Arial" w:cs="Arial"/>
                  <w:color w:val="000000"/>
                  <w:sz w:val="14"/>
                  <w:szCs w:val="14"/>
                </w:rPr>
                <w:t>BARRETOS COUNTRY SUITES - 220 E - CP - A</w:t>
              </w:r>
            </w:ins>
          </w:p>
        </w:tc>
      </w:tr>
      <w:tr w:rsidR="002C210F" w:rsidRPr="002C210F" w14:paraId="24053740" w14:textId="77777777" w:rsidTr="00814D32">
        <w:trPr>
          <w:trHeight w:val="288"/>
          <w:jc w:val="center"/>
          <w:ins w:id="23864" w:author="Vinicius Franco" w:date="2020-10-29T14:02:00Z"/>
          <w:trPrChange w:id="238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66" w:author="Vinicius Franco" w:date="2020-10-29T14:06:00Z">
              <w:tcPr>
                <w:tcW w:w="900" w:type="dxa"/>
                <w:tcBorders>
                  <w:top w:val="nil"/>
                  <w:left w:val="nil"/>
                  <w:bottom w:val="nil"/>
                  <w:right w:val="nil"/>
                </w:tcBorders>
                <w:shd w:val="clear" w:color="auto" w:fill="auto"/>
                <w:noWrap/>
                <w:vAlign w:val="bottom"/>
                <w:hideMark/>
              </w:tcPr>
            </w:tcPrChange>
          </w:tcPr>
          <w:p w14:paraId="565FEF25" w14:textId="77777777" w:rsidR="002C210F" w:rsidRPr="002C210F" w:rsidRDefault="002C210F" w:rsidP="00A3325E">
            <w:pPr>
              <w:jc w:val="center"/>
              <w:rPr>
                <w:ins w:id="23867" w:author="Vinicius Franco" w:date="2020-10-29T14:02:00Z"/>
                <w:rFonts w:ascii="Calibri" w:hAnsi="Calibri" w:cs="Calibri"/>
                <w:color w:val="000000"/>
                <w:sz w:val="14"/>
                <w:szCs w:val="14"/>
              </w:rPr>
            </w:pPr>
            <w:ins w:id="23868" w:author="Vinicius Franco" w:date="2020-10-29T14:02:00Z">
              <w:r w:rsidRPr="002C210F">
                <w:rPr>
                  <w:rFonts w:ascii="Calibri" w:hAnsi="Calibri" w:cs="Calibri"/>
                  <w:color w:val="000000"/>
                  <w:sz w:val="14"/>
                  <w:szCs w:val="14"/>
                </w:rPr>
                <w:t>248</w:t>
              </w:r>
            </w:ins>
          </w:p>
        </w:tc>
        <w:tc>
          <w:tcPr>
            <w:tcW w:w="4660" w:type="dxa"/>
            <w:tcBorders>
              <w:top w:val="nil"/>
              <w:left w:val="nil"/>
              <w:bottom w:val="nil"/>
              <w:right w:val="nil"/>
            </w:tcBorders>
            <w:shd w:val="clear" w:color="000000" w:fill="FFFFFF"/>
            <w:noWrap/>
            <w:vAlign w:val="center"/>
            <w:hideMark/>
            <w:tcPrChange w:id="23869" w:author="Vinicius Franco" w:date="2020-10-29T14:06:00Z">
              <w:tcPr>
                <w:tcW w:w="4660" w:type="dxa"/>
                <w:tcBorders>
                  <w:top w:val="nil"/>
                  <w:left w:val="nil"/>
                  <w:bottom w:val="nil"/>
                  <w:right w:val="nil"/>
                </w:tcBorders>
                <w:shd w:val="clear" w:color="000000" w:fill="FFFFFF"/>
                <w:noWrap/>
                <w:vAlign w:val="center"/>
                <w:hideMark/>
              </w:tcPr>
            </w:tcPrChange>
          </w:tcPr>
          <w:p w14:paraId="396648D7" w14:textId="77777777" w:rsidR="002C210F" w:rsidRPr="002C210F" w:rsidRDefault="002C210F" w:rsidP="00814D32">
            <w:pPr>
              <w:jc w:val="center"/>
              <w:rPr>
                <w:ins w:id="23870" w:author="Vinicius Franco" w:date="2020-10-29T14:02:00Z"/>
                <w:rFonts w:ascii="Arial" w:hAnsi="Arial" w:cs="Arial"/>
                <w:color w:val="000000"/>
                <w:sz w:val="14"/>
                <w:szCs w:val="14"/>
                <w:lang w:val="en-US"/>
                <w:rPrChange w:id="23871" w:author="Vinicius Franco" w:date="2020-10-29T14:03:00Z">
                  <w:rPr>
                    <w:ins w:id="23872" w:author="Vinicius Franco" w:date="2020-10-29T14:02:00Z"/>
                    <w:rFonts w:ascii="Arial" w:hAnsi="Arial" w:cs="Arial"/>
                    <w:color w:val="000000"/>
                    <w:sz w:val="14"/>
                    <w:szCs w:val="14"/>
                  </w:rPr>
                </w:rPrChange>
              </w:rPr>
              <w:pPrChange w:id="23873" w:author="Vinicius Franco" w:date="2020-10-29T14:06:00Z">
                <w:pPr/>
              </w:pPrChange>
            </w:pPr>
            <w:ins w:id="23874" w:author="Vinicius Franco" w:date="2020-10-29T14:02:00Z">
              <w:r w:rsidRPr="002C210F">
                <w:rPr>
                  <w:rFonts w:ascii="Arial" w:hAnsi="Arial" w:cs="Arial"/>
                  <w:color w:val="000000"/>
                  <w:sz w:val="14"/>
                  <w:szCs w:val="14"/>
                  <w:lang w:val="en-US"/>
                  <w:rPrChange w:id="23875" w:author="Vinicius Franco" w:date="2020-10-29T14:03:00Z">
                    <w:rPr>
                      <w:rFonts w:ascii="Arial" w:hAnsi="Arial" w:cs="Arial"/>
                      <w:color w:val="000000"/>
                      <w:sz w:val="14"/>
                      <w:szCs w:val="14"/>
                    </w:rPr>
                  </w:rPrChange>
                </w:rPr>
                <w:t>BARRETOS COUNTRY SUITES - 220 I - CO - A</w:t>
              </w:r>
            </w:ins>
          </w:p>
        </w:tc>
      </w:tr>
      <w:tr w:rsidR="002C210F" w:rsidRPr="002C210F" w14:paraId="4347261A" w14:textId="77777777" w:rsidTr="00814D32">
        <w:trPr>
          <w:trHeight w:val="288"/>
          <w:jc w:val="center"/>
          <w:ins w:id="23876" w:author="Vinicius Franco" w:date="2020-10-29T14:02:00Z"/>
          <w:trPrChange w:id="238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78" w:author="Vinicius Franco" w:date="2020-10-29T14:06:00Z">
              <w:tcPr>
                <w:tcW w:w="900" w:type="dxa"/>
                <w:tcBorders>
                  <w:top w:val="nil"/>
                  <w:left w:val="nil"/>
                  <w:bottom w:val="nil"/>
                  <w:right w:val="nil"/>
                </w:tcBorders>
                <w:shd w:val="clear" w:color="auto" w:fill="auto"/>
                <w:noWrap/>
                <w:vAlign w:val="bottom"/>
                <w:hideMark/>
              </w:tcPr>
            </w:tcPrChange>
          </w:tcPr>
          <w:p w14:paraId="77254F3D" w14:textId="77777777" w:rsidR="002C210F" w:rsidRPr="002C210F" w:rsidRDefault="002C210F" w:rsidP="00A3325E">
            <w:pPr>
              <w:jc w:val="center"/>
              <w:rPr>
                <w:ins w:id="23879" w:author="Vinicius Franco" w:date="2020-10-29T14:02:00Z"/>
                <w:rFonts w:ascii="Calibri" w:hAnsi="Calibri" w:cs="Calibri"/>
                <w:color w:val="000000"/>
                <w:sz w:val="14"/>
                <w:szCs w:val="14"/>
              </w:rPr>
            </w:pPr>
            <w:ins w:id="23880" w:author="Vinicius Franco" w:date="2020-10-29T14:02:00Z">
              <w:r w:rsidRPr="002C210F">
                <w:rPr>
                  <w:rFonts w:ascii="Calibri" w:hAnsi="Calibri" w:cs="Calibri"/>
                  <w:color w:val="000000"/>
                  <w:sz w:val="14"/>
                  <w:szCs w:val="14"/>
                </w:rPr>
                <w:t>249</w:t>
              </w:r>
            </w:ins>
          </w:p>
        </w:tc>
        <w:tc>
          <w:tcPr>
            <w:tcW w:w="4660" w:type="dxa"/>
            <w:tcBorders>
              <w:top w:val="nil"/>
              <w:left w:val="nil"/>
              <w:bottom w:val="nil"/>
              <w:right w:val="nil"/>
            </w:tcBorders>
            <w:shd w:val="clear" w:color="000000" w:fill="FFFFFF"/>
            <w:noWrap/>
            <w:vAlign w:val="center"/>
            <w:hideMark/>
            <w:tcPrChange w:id="23881" w:author="Vinicius Franco" w:date="2020-10-29T14:06:00Z">
              <w:tcPr>
                <w:tcW w:w="4660" w:type="dxa"/>
                <w:tcBorders>
                  <w:top w:val="nil"/>
                  <w:left w:val="nil"/>
                  <w:bottom w:val="nil"/>
                  <w:right w:val="nil"/>
                </w:tcBorders>
                <w:shd w:val="clear" w:color="000000" w:fill="FFFFFF"/>
                <w:noWrap/>
                <w:vAlign w:val="center"/>
                <w:hideMark/>
              </w:tcPr>
            </w:tcPrChange>
          </w:tcPr>
          <w:p w14:paraId="6D5DD1D1" w14:textId="77777777" w:rsidR="002C210F" w:rsidRPr="002C210F" w:rsidRDefault="002C210F" w:rsidP="00814D32">
            <w:pPr>
              <w:jc w:val="center"/>
              <w:rPr>
                <w:ins w:id="23882" w:author="Vinicius Franco" w:date="2020-10-29T14:02:00Z"/>
                <w:rFonts w:ascii="Arial" w:hAnsi="Arial" w:cs="Arial"/>
                <w:color w:val="000000"/>
                <w:sz w:val="14"/>
                <w:szCs w:val="14"/>
                <w:lang w:val="en-US"/>
                <w:rPrChange w:id="23883" w:author="Vinicius Franco" w:date="2020-10-29T14:03:00Z">
                  <w:rPr>
                    <w:ins w:id="23884" w:author="Vinicius Franco" w:date="2020-10-29T14:02:00Z"/>
                    <w:rFonts w:ascii="Arial" w:hAnsi="Arial" w:cs="Arial"/>
                    <w:color w:val="000000"/>
                    <w:sz w:val="14"/>
                    <w:szCs w:val="14"/>
                  </w:rPr>
                </w:rPrChange>
              </w:rPr>
              <w:pPrChange w:id="23885" w:author="Vinicius Franco" w:date="2020-10-29T14:06:00Z">
                <w:pPr/>
              </w:pPrChange>
            </w:pPr>
            <w:ins w:id="23886" w:author="Vinicius Franco" w:date="2020-10-29T14:02:00Z">
              <w:r w:rsidRPr="002C210F">
                <w:rPr>
                  <w:rFonts w:ascii="Arial" w:hAnsi="Arial" w:cs="Arial"/>
                  <w:color w:val="000000"/>
                  <w:sz w:val="14"/>
                  <w:szCs w:val="14"/>
                  <w:lang w:val="en-US"/>
                  <w:rPrChange w:id="23887" w:author="Vinicius Franco" w:date="2020-10-29T14:03:00Z">
                    <w:rPr>
                      <w:rFonts w:ascii="Arial" w:hAnsi="Arial" w:cs="Arial"/>
                      <w:color w:val="000000"/>
                      <w:sz w:val="14"/>
                      <w:szCs w:val="14"/>
                    </w:rPr>
                  </w:rPrChange>
                </w:rPr>
                <w:t>BARRETOS COUNTRY SUITES - 220 I - CP - A</w:t>
              </w:r>
            </w:ins>
          </w:p>
        </w:tc>
      </w:tr>
      <w:tr w:rsidR="002C210F" w:rsidRPr="002C210F" w14:paraId="04CC056A" w14:textId="77777777" w:rsidTr="00814D32">
        <w:trPr>
          <w:trHeight w:val="288"/>
          <w:jc w:val="center"/>
          <w:ins w:id="23888" w:author="Vinicius Franco" w:date="2020-10-29T14:02:00Z"/>
          <w:trPrChange w:id="238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890" w:author="Vinicius Franco" w:date="2020-10-29T14:06:00Z">
              <w:tcPr>
                <w:tcW w:w="900" w:type="dxa"/>
                <w:tcBorders>
                  <w:top w:val="nil"/>
                  <w:left w:val="nil"/>
                  <w:bottom w:val="nil"/>
                  <w:right w:val="nil"/>
                </w:tcBorders>
                <w:shd w:val="clear" w:color="auto" w:fill="auto"/>
                <w:noWrap/>
                <w:vAlign w:val="bottom"/>
                <w:hideMark/>
              </w:tcPr>
            </w:tcPrChange>
          </w:tcPr>
          <w:p w14:paraId="1B8D91EF" w14:textId="77777777" w:rsidR="002C210F" w:rsidRPr="002C210F" w:rsidRDefault="002C210F" w:rsidP="00A3325E">
            <w:pPr>
              <w:jc w:val="center"/>
              <w:rPr>
                <w:ins w:id="23891" w:author="Vinicius Franco" w:date="2020-10-29T14:02:00Z"/>
                <w:rFonts w:ascii="Calibri" w:hAnsi="Calibri" w:cs="Calibri"/>
                <w:color w:val="000000"/>
                <w:sz w:val="14"/>
                <w:szCs w:val="14"/>
              </w:rPr>
            </w:pPr>
            <w:ins w:id="23892" w:author="Vinicius Franco" w:date="2020-10-29T14:02:00Z">
              <w:r w:rsidRPr="002C210F">
                <w:rPr>
                  <w:rFonts w:ascii="Calibri" w:hAnsi="Calibri" w:cs="Calibri"/>
                  <w:color w:val="000000"/>
                  <w:sz w:val="14"/>
                  <w:szCs w:val="14"/>
                </w:rPr>
                <w:t>250</w:t>
              </w:r>
            </w:ins>
          </w:p>
        </w:tc>
        <w:tc>
          <w:tcPr>
            <w:tcW w:w="4660" w:type="dxa"/>
            <w:tcBorders>
              <w:top w:val="nil"/>
              <w:left w:val="nil"/>
              <w:bottom w:val="nil"/>
              <w:right w:val="nil"/>
            </w:tcBorders>
            <w:shd w:val="clear" w:color="000000" w:fill="FFFFFF"/>
            <w:noWrap/>
            <w:vAlign w:val="center"/>
            <w:hideMark/>
            <w:tcPrChange w:id="23893" w:author="Vinicius Franco" w:date="2020-10-29T14:06:00Z">
              <w:tcPr>
                <w:tcW w:w="4660" w:type="dxa"/>
                <w:tcBorders>
                  <w:top w:val="nil"/>
                  <w:left w:val="nil"/>
                  <w:bottom w:val="nil"/>
                  <w:right w:val="nil"/>
                </w:tcBorders>
                <w:shd w:val="clear" w:color="000000" w:fill="FFFFFF"/>
                <w:noWrap/>
                <w:vAlign w:val="center"/>
                <w:hideMark/>
              </w:tcPr>
            </w:tcPrChange>
          </w:tcPr>
          <w:p w14:paraId="2124332D" w14:textId="77777777" w:rsidR="002C210F" w:rsidRPr="002C210F" w:rsidRDefault="002C210F" w:rsidP="00814D32">
            <w:pPr>
              <w:jc w:val="center"/>
              <w:rPr>
                <w:ins w:id="23894" w:author="Vinicius Franco" w:date="2020-10-29T14:02:00Z"/>
                <w:rFonts w:ascii="Arial" w:hAnsi="Arial" w:cs="Arial"/>
                <w:color w:val="000000"/>
                <w:sz w:val="14"/>
                <w:szCs w:val="14"/>
                <w:lang w:val="en-US"/>
                <w:rPrChange w:id="23895" w:author="Vinicius Franco" w:date="2020-10-29T14:03:00Z">
                  <w:rPr>
                    <w:ins w:id="23896" w:author="Vinicius Franco" w:date="2020-10-29T14:02:00Z"/>
                    <w:rFonts w:ascii="Arial" w:hAnsi="Arial" w:cs="Arial"/>
                    <w:color w:val="000000"/>
                    <w:sz w:val="14"/>
                    <w:szCs w:val="14"/>
                  </w:rPr>
                </w:rPrChange>
              </w:rPr>
              <w:pPrChange w:id="23897" w:author="Vinicius Franco" w:date="2020-10-29T14:06:00Z">
                <w:pPr/>
              </w:pPrChange>
            </w:pPr>
            <w:ins w:id="23898" w:author="Vinicius Franco" w:date="2020-10-29T14:02:00Z">
              <w:r w:rsidRPr="002C210F">
                <w:rPr>
                  <w:rFonts w:ascii="Arial" w:hAnsi="Arial" w:cs="Arial"/>
                  <w:color w:val="000000"/>
                  <w:sz w:val="14"/>
                  <w:szCs w:val="14"/>
                  <w:lang w:val="en-US"/>
                  <w:rPrChange w:id="23899" w:author="Vinicius Franco" w:date="2020-10-29T14:03:00Z">
                    <w:rPr>
                      <w:rFonts w:ascii="Arial" w:hAnsi="Arial" w:cs="Arial"/>
                      <w:color w:val="000000"/>
                      <w:sz w:val="14"/>
                      <w:szCs w:val="14"/>
                    </w:rPr>
                  </w:rPrChange>
                </w:rPr>
                <w:t>BARRETOS COUNTRY SUITES - 220 J - CO - A</w:t>
              </w:r>
            </w:ins>
          </w:p>
        </w:tc>
      </w:tr>
      <w:tr w:rsidR="002C210F" w:rsidRPr="002C210F" w14:paraId="6C8B91C9" w14:textId="77777777" w:rsidTr="00814D32">
        <w:trPr>
          <w:trHeight w:val="288"/>
          <w:jc w:val="center"/>
          <w:ins w:id="23900" w:author="Vinicius Franco" w:date="2020-10-29T14:02:00Z"/>
          <w:trPrChange w:id="239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02" w:author="Vinicius Franco" w:date="2020-10-29T14:06:00Z">
              <w:tcPr>
                <w:tcW w:w="900" w:type="dxa"/>
                <w:tcBorders>
                  <w:top w:val="nil"/>
                  <w:left w:val="nil"/>
                  <w:bottom w:val="nil"/>
                  <w:right w:val="nil"/>
                </w:tcBorders>
                <w:shd w:val="clear" w:color="auto" w:fill="auto"/>
                <w:noWrap/>
                <w:vAlign w:val="bottom"/>
                <w:hideMark/>
              </w:tcPr>
            </w:tcPrChange>
          </w:tcPr>
          <w:p w14:paraId="21F87299" w14:textId="77777777" w:rsidR="002C210F" w:rsidRPr="002C210F" w:rsidRDefault="002C210F" w:rsidP="00A3325E">
            <w:pPr>
              <w:jc w:val="center"/>
              <w:rPr>
                <w:ins w:id="23903" w:author="Vinicius Franco" w:date="2020-10-29T14:02:00Z"/>
                <w:rFonts w:ascii="Calibri" w:hAnsi="Calibri" w:cs="Calibri"/>
                <w:color w:val="000000"/>
                <w:sz w:val="14"/>
                <w:szCs w:val="14"/>
              </w:rPr>
            </w:pPr>
            <w:ins w:id="23904" w:author="Vinicius Franco" w:date="2020-10-29T14:02:00Z">
              <w:r w:rsidRPr="002C210F">
                <w:rPr>
                  <w:rFonts w:ascii="Calibri" w:hAnsi="Calibri" w:cs="Calibri"/>
                  <w:color w:val="000000"/>
                  <w:sz w:val="14"/>
                  <w:szCs w:val="14"/>
                </w:rPr>
                <w:t>251</w:t>
              </w:r>
            </w:ins>
          </w:p>
        </w:tc>
        <w:tc>
          <w:tcPr>
            <w:tcW w:w="4660" w:type="dxa"/>
            <w:tcBorders>
              <w:top w:val="nil"/>
              <w:left w:val="nil"/>
              <w:bottom w:val="nil"/>
              <w:right w:val="nil"/>
            </w:tcBorders>
            <w:shd w:val="clear" w:color="000000" w:fill="FFFFFF"/>
            <w:noWrap/>
            <w:vAlign w:val="center"/>
            <w:hideMark/>
            <w:tcPrChange w:id="23905" w:author="Vinicius Franco" w:date="2020-10-29T14:06:00Z">
              <w:tcPr>
                <w:tcW w:w="4660" w:type="dxa"/>
                <w:tcBorders>
                  <w:top w:val="nil"/>
                  <w:left w:val="nil"/>
                  <w:bottom w:val="nil"/>
                  <w:right w:val="nil"/>
                </w:tcBorders>
                <w:shd w:val="clear" w:color="000000" w:fill="FFFFFF"/>
                <w:noWrap/>
                <w:vAlign w:val="center"/>
                <w:hideMark/>
              </w:tcPr>
            </w:tcPrChange>
          </w:tcPr>
          <w:p w14:paraId="53512F2C" w14:textId="77777777" w:rsidR="002C210F" w:rsidRPr="002C210F" w:rsidRDefault="002C210F" w:rsidP="00814D32">
            <w:pPr>
              <w:jc w:val="center"/>
              <w:rPr>
                <w:ins w:id="23906" w:author="Vinicius Franco" w:date="2020-10-29T14:02:00Z"/>
                <w:rFonts w:ascii="Arial" w:hAnsi="Arial" w:cs="Arial"/>
                <w:color w:val="000000"/>
                <w:sz w:val="14"/>
                <w:szCs w:val="14"/>
                <w:lang w:val="en-US"/>
                <w:rPrChange w:id="23907" w:author="Vinicius Franco" w:date="2020-10-29T14:03:00Z">
                  <w:rPr>
                    <w:ins w:id="23908" w:author="Vinicius Franco" w:date="2020-10-29T14:02:00Z"/>
                    <w:rFonts w:ascii="Arial" w:hAnsi="Arial" w:cs="Arial"/>
                    <w:color w:val="000000"/>
                    <w:sz w:val="14"/>
                    <w:szCs w:val="14"/>
                  </w:rPr>
                </w:rPrChange>
              </w:rPr>
              <w:pPrChange w:id="23909" w:author="Vinicius Franco" w:date="2020-10-29T14:06:00Z">
                <w:pPr/>
              </w:pPrChange>
            </w:pPr>
            <w:ins w:id="23910" w:author="Vinicius Franco" w:date="2020-10-29T14:02:00Z">
              <w:r w:rsidRPr="002C210F">
                <w:rPr>
                  <w:rFonts w:ascii="Arial" w:hAnsi="Arial" w:cs="Arial"/>
                  <w:color w:val="000000"/>
                  <w:sz w:val="14"/>
                  <w:szCs w:val="14"/>
                  <w:lang w:val="en-US"/>
                  <w:rPrChange w:id="23911" w:author="Vinicius Franco" w:date="2020-10-29T14:03:00Z">
                    <w:rPr>
                      <w:rFonts w:ascii="Arial" w:hAnsi="Arial" w:cs="Arial"/>
                      <w:color w:val="000000"/>
                      <w:sz w:val="14"/>
                      <w:szCs w:val="14"/>
                    </w:rPr>
                  </w:rPrChange>
                </w:rPr>
                <w:t>BARRETOS COUNTRY SUITES - 220 J - CP - A</w:t>
              </w:r>
            </w:ins>
          </w:p>
        </w:tc>
      </w:tr>
      <w:tr w:rsidR="002C210F" w:rsidRPr="002C210F" w14:paraId="0D29BEAD" w14:textId="77777777" w:rsidTr="00814D32">
        <w:trPr>
          <w:trHeight w:val="288"/>
          <w:jc w:val="center"/>
          <w:ins w:id="23912" w:author="Vinicius Franco" w:date="2020-10-29T14:02:00Z"/>
          <w:trPrChange w:id="239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14" w:author="Vinicius Franco" w:date="2020-10-29T14:06:00Z">
              <w:tcPr>
                <w:tcW w:w="900" w:type="dxa"/>
                <w:tcBorders>
                  <w:top w:val="nil"/>
                  <w:left w:val="nil"/>
                  <w:bottom w:val="nil"/>
                  <w:right w:val="nil"/>
                </w:tcBorders>
                <w:shd w:val="clear" w:color="auto" w:fill="auto"/>
                <w:noWrap/>
                <w:vAlign w:val="bottom"/>
                <w:hideMark/>
              </w:tcPr>
            </w:tcPrChange>
          </w:tcPr>
          <w:p w14:paraId="4164ADF3" w14:textId="77777777" w:rsidR="002C210F" w:rsidRPr="002C210F" w:rsidRDefault="002C210F" w:rsidP="00A3325E">
            <w:pPr>
              <w:jc w:val="center"/>
              <w:rPr>
                <w:ins w:id="23915" w:author="Vinicius Franco" w:date="2020-10-29T14:02:00Z"/>
                <w:rFonts w:ascii="Calibri" w:hAnsi="Calibri" w:cs="Calibri"/>
                <w:color w:val="000000"/>
                <w:sz w:val="14"/>
                <w:szCs w:val="14"/>
              </w:rPr>
            </w:pPr>
            <w:ins w:id="23916" w:author="Vinicius Franco" w:date="2020-10-29T14:02:00Z">
              <w:r w:rsidRPr="002C210F">
                <w:rPr>
                  <w:rFonts w:ascii="Calibri" w:hAnsi="Calibri" w:cs="Calibri"/>
                  <w:color w:val="000000"/>
                  <w:sz w:val="14"/>
                  <w:szCs w:val="14"/>
                </w:rPr>
                <w:t>252</w:t>
              </w:r>
            </w:ins>
          </w:p>
        </w:tc>
        <w:tc>
          <w:tcPr>
            <w:tcW w:w="4660" w:type="dxa"/>
            <w:tcBorders>
              <w:top w:val="nil"/>
              <w:left w:val="nil"/>
              <w:bottom w:val="nil"/>
              <w:right w:val="nil"/>
            </w:tcBorders>
            <w:shd w:val="clear" w:color="000000" w:fill="FFFFFF"/>
            <w:noWrap/>
            <w:vAlign w:val="center"/>
            <w:hideMark/>
            <w:tcPrChange w:id="23917" w:author="Vinicius Franco" w:date="2020-10-29T14:06:00Z">
              <w:tcPr>
                <w:tcW w:w="4660" w:type="dxa"/>
                <w:tcBorders>
                  <w:top w:val="nil"/>
                  <w:left w:val="nil"/>
                  <w:bottom w:val="nil"/>
                  <w:right w:val="nil"/>
                </w:tcBorders>
                <w:shd w:val="clear" w:color="000000" w:fill="FFFFFF"/>
                <w:noWrap/>
                <w:vAlign w:val="center"/>
                <w:hideMark/>
              </w:tcPr>
            </w:tcPrChange>
          </w:tcPr>
          <w:p w14:paraId="4E722CB3" w14:textId="77777777" w:rsidR="002C210F" w:rsidRPr="002C210F" w:rsidRDefault="002C210F" w:rsidP="00814D32">
            <w:pPr>
              <w:jc w:val="center"/>
              <w:rPr>
                <w:ins w:id="23918" w:author="Vinicius Franco" w:date="2020-10-29T14:02:00Z"/>
                <w:rFonts w:ascii="Arial" w:hAnsi="Arial" w:cs="Arial"/>
                <w:color w:val="000000"/>
                <w:sz w:val="14"/>
                <w:szCs w:val="14"/>
                <w:lang w:val="en-US"/>
                <w:rPrChange w:id="23919" w:author="Vinicius Franco" w:date="2020-10-29T14:03:00Z">
                  <w:rPr>
                    <w:ins w:id="23920" w:author="Vinicius Franco" w:date="2020-10-29T14:02:00Z"/>
                    <w:rFonts w:ascii="Arial" w:hAnsi="Arial" w:cs="Arial"/>
                    <w:color w:val="000000"/>
                    <w:sz w:val="14"/>
                    <w:szCs w:val="14"/>
                  </w:rPr>
                </w:rPrChange>
              </w:rPr>
              <w:pPrChange w:id="23921" w:author="Vinicius Franco" w:date="2020-10-29T14:06:00Z">
                <w:pPr/>
              </w:pPrChange>
            </w:pPr>
            <w:ins w:id="23922" w:author="Vinicius Franco" w:date="2020-10-29T14:02:00Z">
              <w:r w:rsidRPr="002C210F">
                <w:rPr>
                  <w:rFonts w:ascii="Arial" w:hAnsi="Arial" w:cs="Arial"/>
                  <w:color w:val="000000"/>
                  <w:sz w:val="14"/>
                  <w:szCs w:val="14"/>
                  <w:lang w:val="en-US"/>
                  <w:rPrChange w:id="23923" w:author="Vinicius Franco" w:date="2020-10-29T14:03:00Z">
                    <w:rPr>
                      <w:rFonts w:ascii="Arial" w:hAnsi="Arial" w:cs="Arial"/>
                      <w:color w:val="000000"/>
                      <w:sz w:val="14"/>
                      <w:szCs w:val="14"/>
                    </w:rPr>
                  </w:rPrChange>
                </w:rPr>
                <w:t>BARRETOS COUNTRY SUITES - 220 K - CO - A</w:t>
              </w:r>
            </w:ins>
          </w:p>
        </w:tc>
      </w:tr>
      <w:tr w:rsidR="002C210F" w:rsidRPr="002C210F" w14:paraId="7AA422F0" w14:textId="77777777" w:rsidTr="00814D32">
        <w:trPr>
          <w:trHeight w:val="288"/>
          <w:jc w:val="center"/>
          <w:ins w:id="23924" w:author="Vinicius Franco" w:date="2020-10-29T14:02:00Z"/>
          <w:trPrChange w:id="239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26" w:author="Vinicius Franco" w:date="2020-10-29T14:06:00Z">
              <w:tcPr>
                <w:tcW w:w="900" w:type="dxa"/>
                <w:tcBorders>
                  <w:top w:val="nil"/>
                  <w:left w:val="nil"/>
                  <w:bottom w:val="nil"/>
                  <w:right w:val="nil"/>
                </w:tcBorders>
                <w:shd w:val="clear" w:color="auto" w:fill="auto"/>
                <w:noWrap/>
                <w:vAlign w:val="bottom"/>
                <w:hideMark/>
              </w:tcPr>
            </w:tcPrChange>
          </w:tcPr>
          <w:p w14:paraId="158498B0" w14:textId="77777777" w:rsidR="002C210F" w:rsidRPr="002C210F" w:rsidRDefault="002C210F" w:rsidP="00A3325E">
            <w:pPr>
              <w:jc w:val="center"/>
              <w:rPr>
                <w:ins w:id="23927" w:author="Vinicius Franco" w:date="2020-10-29T14:02:00Z"/>
                <w:rFonts w:ascii="Calibri" w:hAnsi="Calibri" w:cs="Calibri"/>
                <w:color w:val="000000"/>
                <w:sz w:val="14"/>
                <w:szCs w:val="14"/>
              </w:rPr>
            </w:pPr>
            <w:ins w:id="23928" w:author="Vinicius Franco" w:date="2020-10-29T14:02:00Z">
              <w:r w:rsidRPr="002C210F">
                <w:rPr>
                  <w:rFonts w:ascii="Calibri" w:hAnsi="Calibri" w:cs="Calibri"/>
                  <w:color w:val="000000"/>
                  <w:sz w:val="14"/>
                  <w:szCs w:val="14"/>
                </w:rPr>
                <w:t>253</w:t>
              </w:r>
            </w:ins>
          </w:p>
        </w:tc>
        <w:tc>
          <w:tcPr>
            <w:tcW w:w="4660" w:type="dxa"/>
            <w:tcBorders>
              <w:top w:val="nil"/>
              <w:left w:val="nil"/>
              <w:bottom w:val="nil"/>
              <w:right w:val="nil"/>
            </w:tcBorders>
            <w:shd w:val="clear" w:color="000000" w:fill="FFFFFF"/>
            <w:noWrap/>
            <w:vAlign w:val="center"/>
            <w:hideMark/>
            <w:tcPrChange w:id="23929" w:author="Vinicius Franco" w:date="2020-10-29T14:06:00Z">
              <w:tcPr>
                <w:tcW w:w="4660" w:type="dxa"/>
                <w:tcBorders>
                  <w:top w:val="nil"/>
                  <w:left w:val="nil"/>
                  <w:bottom w:val="nil"/>
                  <w:right w:val="nil"/>
                </w:tcBorders>
                <w:shd w:val="clear" w:color="000000" w:fill="FFFFFF"/>
                <w:noWrap/>
                <w:vAlign w:val="center"/>
                <w:hideMark/>
              </w:tcPr>
            </w:tcPrChange>
          </w:tcPr>
          <w:p w14:paraId="1AE2675D" w14:textId="77777777" w:rsidR="002C210F" w:rsidRPr="002C210F" w:rsidRDefault="002C210F" w:rsidP="00814D32">
            <w:pPr>
              <w:jc w:val="center"/>
              <w:rPr>
                <w:ins w:id="23930" w:author="Vinicius Franco" w:date="2020-10-29T14:02:00Z"/>
                <w:rFonts w:ascii="Arial" w:hAnsi="Arial" w:cs="Arial"/>
                <w:color w:val="000000"/>
                <w:sz w:val="14"/>
                <w:szCs w:val="14"/>
                <w:lang w:val="en-US"/>
                <w:rPrChange w:id="23931" w:author="Vinicius Franco" w:date="2020-10-29T14:03:00Z">
                  <w:rPr>
                    <w:ins w:id="23932" w:author="Vinicius Franco" w:date="2020-10-29T14:02:00Z"/>
                    <w:rFonts w:ascii="Arial" w:hAnsi="Arial" w:cs="Arial"/>
                    <w:color w:val="000000"/>
                    <w:sz w:val="14"/>
                    <w:szCs w:val="14"/>
                  </w:rPr>
                </w:rPrChange>
              </w:rPr>
              <w:pPrChange w:id="23933" w:author="Vinicius Franco" w:date="2020-10-29T14:06:00Z">
                <w:pPr/>
              </w:pPrChange>
            </w:pPr>
            <w:ins w:id="23934" w:author="Vinicius Franco" w:date="2020-10-29T14:02:00Z">
              <w:r w:rsidRPr="002C210F">
                <w:rPr>
                  <w:rFonts w:ascii="Arial" w:hAnsi="Arial" w:cs="Arial"/>
                  <w:color w:val="000000"/>
                  <w:sz w:val="14"/>
                  <w:szCs w:val="14"/>
                  <w:lang w:val="en-US"/>
                  <w:rPrChange w:id="23935" w:author="Vinicius Franco" w:date="2020-10-29T14:03:00Z">
                    <w:rPr>
                      <w:rFonts w:ascii="Arial" w:hAnsi="Arial" w:cs="Arial"/>
                      <w:color w:val="000000"/>
                      <w:sz w:val="14"/>
                      <w:szCs w:val="14"/>
                    </w:rPr>
                  </w:rPrChange>
                </w:rPr>
                <w:t>BARRETOS COUNTRY SUITES - 220 M - CO - A</w:t>
              </w:r>
            </w:ins>
          </w:p>
        </w:tc>
      </w:tr>
      <w:tr w:rsidR="002C210F" w:rsidRPr="002C210F" w14:paraId="5A0B129D" w14:textId="77777777" w:rsidTr="00814D32">
        <w:trPr>
          <w:trHeight w:val="288"/>
          <w:jc w:val="center"/>
          <w:ins w:id="23936" w:author="Vinicius Franco" w:date="2020-10-29T14:02:00Z"/>
          <w:trPrChange w:id="239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38" w:author="Vinicius Franco" w:date="2020-10-29T14:06:00Z">
              <w:tcPr>
                <w:tcW w:w="900" w:type="dxa"/>
                <w:tcBorders>
                  <w:top w:val="nil"/>
                  <w:left w:val="nil"/>
                  <w:bottom w:val="nil"/>
                  <w:right w:val="nil"/>
                </w:tcBorders>
                <w:shd w:val="clear" w:color="auto" w:fill="auto"/>
                <w:noWrap/>
                <w:vAlign w:val="bottom"/>
                <w:hideMark/>
              </w:tcPr>
            </w:tcPrChange>
          </w:tcPr>
          <w:p w14:paraId="05DD4E52" w14:textId="77777777" w:rsidR="002C210F" w:rsidRPr="002C210F" w:rsidRDefault="002C210F" w:rsidP="00A3325E">
            <w:pPr>
              <w:jc w:val="center"/>
              <w:rPr>
                <w:ins w:id="23939" w:author="Vinicius Franco" w:date="2020-10-29T14:02:00Z"/>
                <w:rFonts w:ascii="Calibri" w:hAnsi="Calibri" w:cs="Calibri"/>
                <w:color w:val="000000"/>
                <w:sz w:val="14"/>
                <w:szCs w:val="14"/>
              </w:rPr>
            </w:pPr>
            <w:ins w:id="23940" w:author="Vinicius Franco" w:date="2020-10-29T14:02:00Z">
              <w:r w:rsidRPr="002C210F">
                <w:rPr>
                  <w:rFonts w:ascii="Calibri" w:hAnsi="Calibri" w:cs="Calibri"/>
                  <w:color w:val="000000"/>
                  <w:sz w:val="14"/>
                  <w:szCs w:val="14"/>
                </w:rPr>
                <w:t>254</w:t>
              </w:r>
            </w:ins>
          </w:p>
        </w:tc>
        <w:tc>
          <w:tcPr>
            <w:tcW w:w="4660" w:type="dxa"/>
            <w:tcBorders>
              <w:top w:val="nil"/>
              <w:left w:val="nil"/>
              <w:bottom w:val="nil"/>
              <w:right w:val="nil"/>
            </w:tcBorders>
            <w:shd w:val="clear" w:color="000000" w:fill="FFFFFF"/>
            <w:noWrap/>
            <w:vAlign w:val="center"/>
            <w:hideMark/>
            <w:tcPrChange w:id="23941" w:author="Vinicius Franco" w:date="2020-10-29T14:06:00Z">
              <w:tcPr>
                <w:tcW w:w="4660" w:type="dxa"/>
                <w:tcBorders>
                  <w:top w:val="nil"/>
                  <w:left w:val="nil"/>
                  <w:bottom w:val="nil"/>
                  <w:right w:val="nil"/>
                </w:tcBorders>
                <w:shd w:val="clear" w:color="000000" w:fill="FFFFFF"/>
                <w:noWrap/>
                <w:vAlign w:val="center"/>
                <w:hideMark/>
              </w:tcPr>
            </w:tcPrChange>
          </w:tcPr>
          <w:p w14:paraId="16126074" w14:textId="77777777" w:rsidR="002C210F" w:rsidRPr="002C210F" w:rsidRDefault="002C210F" w:rsidP="00814D32">
            <w:pPr>
              <w:jc w:val="center"/>
              <w:rPr>
                <w:ins w:id="23942" w:author="Vinicius Franco" w:date="2020-10-29T14:02:00Z"/>
                <w:rFonts w:ascii="Arial" w:hAnsi="Arial" w:cs="Arial"/>
                <w:color w:val="000000"/>
                <w:sz w:val="14"/>
                <w:szCs w:val="14"/>
                <w:lang w:val="en-US"/>
                <w:rPrChange w:id="23943" w:author="Vinicius Franco" w:date="2020-10-29T14:03:00Z">
                  <w:rPr>
                    <w:ins w:id="23944" w:author="Vinicius Franco" w:date="2020-10-29T14:02:00Z"/>
                    <w:rFonts w:ascii="Arial" w:hAnsi="Arial" w:cs="Arial"/>
                    <w:color w:val="000000"/>
                    <w:sz w:val="14"/>
                    <w:szCs w:val="14"/>
                  </w:rPr>
                </w:rPrChange>
              </w:rPr>
              <w:pPrChange w:id="23945" w:author="Vinicius Franco" w:date="2020-10-29T14:06:00Z">
                <w:pPr/>
              </w:pPrChange>
            </w:pPr>
            <w:ins w:id="23946" w:author="Vinicius Franco" w:date="2020-10-29T14:02:00Z">
              <w:r w:rsidRPr="002C210F">
                <w:rPr>
                  <w:rFonts w:ascii="Arial" w:hAnsi="Arial" w:cs="Arial"/>
                  <w:color w:val="000000"/>
                  <w:sz w:val="14"/>
                  <w:szCs w:val="14"/>
                  <w:lang w:val="en-US"/>
                  <w:rPrChange w:id="23947" w:author="Vinicius Franco" w:date="2020-10-29T14:03:00Z">
                    <w:rPr>
                      <w:rFonts w:ascii="Arial" w:hAnsi="Arial" w:cs="Arial"/>
                      <w:color w:val="000000"/>
                      <w:sz w:val="14"/>
                      <w:szCs w:val="14"/>
                    </w:rPr>
                  </w:rPrChange>
                </w:rPr>
                <w:t>BARRETOS COUNTRY SUITES - 221 B - MO - A</w:t>
              </w:r>
            </w:ins>
          </w:p>
        </w:tc>
      </w:tr>
      <w:tr w:rsidR="002C210F" w:rsidRPr="002C210F" w14:paraId="7DDEB627" w14:textId="77777777" w:rsidTr="00814D32">
        <w:trPr>
          <w:trHeight w:val="288"/>
          <w:jc w:val="center"/>
          <w:ins w:id="23948" w:author="Vinicius Franco" w:date="2020-10-29T14:02:00Z"/>
          <w:trPrChange w:id="239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50" w:author="Vinicius Franco" w:date="2020-10-29T14:06:00Z">
              <w:tcPr>
                <w:tcW w:w="900" w:type="dxa"/>
                <w:tcBorders>
                  <w:top w:val="nil"/>
                  <w:left w:val="nil"/>
                  <w:bottom w:val="nil"/>
                  <w:right w:val="nil"/>
                </w:tcBorders>
                <w:shd w:val="clear" w:color="auto" w:fill="auto"/>
                <w:noWrap/>
                <w:vAlign w:val="bottom"/>
                <w:hideMark/>
              </w:tcPr>
            </w:tcPrChange>
          </w:tcPr>
          <w:p w14:paraId="75D5EE05" w14:textId="77777777" w:rsidR="002C210F" w:rsidRPr="002C210F" w:rsidRDefault="002C210F" w:rsidP="00A3325E">
            <w:pPr>
              <w:jc w:val="center"/>
              <w:rPr>
                <w:ins w:id="23951" w:author="Vinicius Franco" w:date="2020-10-29T14:02:00Z"/>
                <w:rFonts w:ascii="Calibri" w:hAnsi="Calibri" w:cs="Calibri"/>
                <w:color w:val="000000"/>
                <w:sz w:val="14"/>
                <w:szCs w:val="14"/>
              </w:rPr>
            </w:pPr>
            <w:ins w:id="23952" w:author="Vinicius Franco" w:date="2020-10-29T14:02:00Z">
              <w:r w:rsidRPr="002C210F">
                <w:rPr>
                  <w:rFonts w:ascii="Calibri" w:hAnsi="Calibri" w:cs="Calibri"/>
                  <w:color w:val="000000"/>
                  <w:sz w:val="14"/>
                  <w:szCs w:val="14"/>
                </w:rPr>
                <w:t>255</w:t>
              </w:r>
            </w:ins>
          </w:p>
        </w:tc>
        <w:tc>
          <w:tcPr>
            <w:tcW w:w="4660" w:type="dxa"/>
            <w:tcBorders>
              <w:top w:val="nil"/>
              <w:left w:val="nil"/>
              <w:bottom w:val="nil"/>
              <w:right w:val="nil"/>
            </w:tcBorders>
            <w:shd w:val="clear" w:color="000000" w:fill="FFFFFF"/>
            <w:noWrap/>
            <w:vAlign w:val="center"/>
            <w:hideMark/>
            <w:tcPrChange w:id="23953" w:author="Vinicius Franco" w:date="2020-10-29T14:06:00Z">
              <w:tcPr>
                <w:tcW w:w="4660" w:type="dxa"/>
                <w:tcBorders>
                  <w:top w:val="nil"/>
                  <w:left w:val="nil"/>
                  <w:bottom w:val="nil"/>
                  <w:right w:val="nil"/>
                </w:tcBorders>
                <w:shd w:val="clear" w:color="000000" w:fill="FFFFFF"/>
                <w:noWrap/>
                <w:vAlign w:val="center"/>
                <w:hideMark/>
              </w:tcPr>
            </w:tcPrChange>
          </w:tcPr>
          <w:p w14:paraId="2B191F9E" w14:textId="77777777" w:rsidR="002C210F" w:rsidRPr="002C210F" w:rsidRDefault="002C210F" w:rsidP="00814D32">
            <w:pPr>
              <w:jc w:val="center"/>
              <w:rPr>
                <w:ins w:id="23954" w:author="Vinicius Franco" w:date="2020-10-29T14:02:00Z"/>
                <w:rFonts w:ascii="Arial" w:hAnsi="Arial" w:cs="Arial"/>
                <w:color w:val="000000"/>
                <w:sz w:val="14"/>
                <w:szCs w:val="14"/>
                <w:lang w:val="en-US"/>
                <w:rPrChange w:id="23955" w:author="Vinicius Franco" w:date="2020-10-29T14:03:00Z">
                  <w:rPr>
                    <w:ins w:id="23956" w:author="Vinicius Franco" w:date="2020-10-29T14:02:00Z"/>
                    <w:rFonts w:ascii="Arial" w:hAnsi="Arial" w:cs="Arial"/>
                    <w:color w:val="000000"/>
                    <w:sz w:val="14"/>
                    <w:szCs w:val="14"/>
                  </w:rPr>
                </w:rPrChange>
              </w:rPr>
              <w:pPrChange w:id="23957" w:author="Vinicius Franco" w:date="2020-10-29T14:06:00Z">
                <w:pPr/>
              </w:pPrChange>
            </w:pPr>
            <w:ins w:id="23958" w:author="Vinicius Franco" w:date="2020-10-29T14:02:00Z">
              <w:r w:rsidRPr="002C210F">
                <w:rPr>
                  <w:rFonts w:ascii="Arial" w:hAnsi="Arial" w:cs="Arial"/>
                  <w:color w:val="000000"/>
                  <w:sz w:val="14"/>
                  <w:szCs w:val="14"/>
                  <w:lang w:val="en-US"/>
                  <w:rPrChange w:id="23959" w:author="Vinicius Franco" w:date="2020-10-29T14:03:00Z">
                    <w:rPr>
                      <w:rFonts w:ascii="Arial" w:hAnsi="Arial" w:cs="Arial"/>
                      <w:color w:val="000000"/>
                      <w:sz w:val="14"/>
                      <w:szCs w:val="14"/>
                    </w:rPr>
                  </w:rPrChange>
                </w:rPr>
                <w:t>BARRETOS COUNTRY SUITES - 221 C - MP - A</w:t>
              </w:r>
            </w:ins>
          </w:p>
        </w:tc>
      </w:tr>
      <w:tr w:rsidR="002C210F" w:rsidRPr="002C210F" w14:paraId="71EFA030" w14:textId="77777777" w:rsidTr="00814D32">
        <w:trPr>
          <w:trHeight w:val="288"/>
          <w:jc w:val="center"/>
          <w:ins w:id="23960" w:author="Vinicius Franco" w:date="2020-10-29T14:02:00Z"/>
          <w:trPrChange w:id="239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62" w:author="Vinicius Franco" w:date="2020-10-29T14:06:00Z">
              <w:tcPr>
                <w:tcW w:w="900" w:type="dxa"/>
                <w:tcBorders>
                  <w:top w:val="nil"/>
                  <w:left w:val="nil"/>
                  <w:bottom w:val="nil"/>
                  <w:right w:val="nil"/>
                </w:tcBorders>
                <w:shd w:val="clear" w:color="auto" w:fill="auto"/>
                <w:noWrap/>
                <w:vAlign w:val="bottom"/>
                <w:hideMark/>
              </w:tcPr>
            </w:tcPrChange>
          </w:tcPr>
          <w:p w14:paraId="63FEFA7D" w14:textId="77777777" w:rsidR="002C210F" w:rsidRPr="002C210F" w:rsidRDefault="002C210F" w:rsidP="00A3325E">
            <w:pPr>
              <w:jc w:val="center"/>
              <w:rPr>
                <w:ins w:id="23963" w:author="Vinicius Franco" w:date="2020-10-29T14:02:00Z"/>
                <w:rFonts w:ascii="Calibri" w:hAnsi="Calibri" w:cs="Calibri"/>
                <w:color w:val="000000"/>
                <w:sz w:val="14"/>
                <w:szCs w:val="14"/>
              </w:rPr>
            </w:pPr>
            <w:ins w:id="23964" w:author="Vinicius Franco" w:date="2020-10-29T14:02:00Z">
              <w:r w:rsidRPr="002C210F">
                <w:rPr>
                  <w:rFonts w:ascii="Calibri" w:hAnsi="Calibri" w:cs="Calibri"/>
                  <w:color w:val="000000"/>
                  <w:sz w:val="14"/>
                  <w:szCs w:val="14"/>
                </w:rPr>
                <w:t>256</w:t>
              </w:r>
            </w:ins>
          </w:p>
        </w:tc>
        <w:tc>
          <w:tcPr>
            <w:tcW w:w="4660" w:type="dxa"/>
            <w:tcBorders>
              <w:top w:val="nil"/>
              <w:left w:val="nil"/>
              <w:bottom w:val="nil"/>
              <w:right w:val="nil"/>
            </w:tcBorders>
            <w:shd w:val="clear" w:color="000000" w:fill="FFFFFF"/>
            <w:noWrap/>
            <w:vAlign w:val="center"/>
            <w:hideMark/>
            <w:tcPrChange w:id="23965" w:author="Vinicius Franco" w:date="2020-10-29T14:06:00Z">
              <w:tcPr>
                <w:tcW w:w="4660" w:type="dxa"/>
                <w:tcBorders>
                  <w:top w:val="nil"/>
                  <w:left w:val="nil"/>
                  <w:bottom w:val="nil"/>
                  <w:right w:val="nil"/>
                </w:tcBorders>
                <w:shd w:val="clear" w:color="000000" w:fill="FFFFFF"/>
                <w:noWrap/>
                <w:vAlign w:val="center"/>
                <w:hideMark/>
              </w:tcPr>
            </w:tcPrChange>
          </w:tcPr>
          <w:p w14:paraId="47DC8538" w14:textId="77777777" w:rsidR="002C210F" w:rsidRPr="002C210F" w:rsidRDefault="002C210F" w:rsidP="00814D32">
            <w:pPr>
              <w:jc w:val="center"/>
              <w:rPr>
                <w:ins w:id="23966" w:author="Vinicius Franco" w:date="2020-10-29T14:02:00Z"/>
                <w:rFonts w:ascii="Arial" w:hAnsi="Arial" w:cs="Arial"/>
                <w:color w:val="000000"/>
                <w:sz w:val="14"/>
                <w:szCs w:val="14"/>
                <w:lang w:val="en-US"/>
                <w:rPrChange w:id="23967" w:author="Vinicius Franco" w:date="2020-10-29T14:03:00Z">
                  <w:rPr>
                    <w:ins w:id="23968" w:author="Vinicius Franco" w:date="2020-10-29T14:02:00Z"/>
                    <w:rFonts w:ascii="Arial" w:hAnsi="Arial" w:cs="Arial"/>
                    <w:color w:val="000000"/>
                    <w:sz w:val="14"/>
                    <w:szCs w:val="14"/>
                  </w:rPr>
                </w:rPrChange>
              </w:rPr>
              <w:pPrChange w:id="23969" w:author="Vinicius Franco" w:date="2020-10-29T14:06:00Z">
                <w:pPr/>
              </w:pPrChange>
            </w:pPr>
            <w:ins w:id="23970" w:author="Vinicius Franco" w:date="2020-10-29T14:02:00Z">
              <w:r w:rsidRPr="002C210F">
                <w:rPr>
                  <w:rFonts w:ascii="Arial" w:hAnsi="Arial" w:cs="Arial"/>
                  <w:color w:val="000000"/>
                  <w:sz w:val="14"/>
                  <w:szCs w:val="14"/>
                  <w:lang w:val="en-US"/>
                  <w:rPrChange w:id="23971" w:author="Vinicius Franco" w:date="2020-10-29T14:03:00Z">
                    <w:rPr>
                      <w:rFonts w:ascii="Arial" w:hAnsi="Arial" w:cs="Arial"/>
                      <w:color w:val="000000"/>
                      <w:sz w:val="14"/>
                      <w:szCs w:val="14"/>
                    </w:rPr>
                  </w:rPrChange>
                </w:rPr>
                <w:t>BARRETOS COUNTRY SUITES - 221 D - MP - A</w:t>
              </w:r>
            </w:ins>
          </w:p>
        </w:tc>
      </w:tr>
      <w:tr w:rsidR="002C210F" w:rsidRPr="002C210F" w14:paraId="5C22BD6A" w14:textId="77777777" w:rsidTr="00814D32">
        <w:trPr>
          <w:trHeight w:val="288"/>
          <w:jc w:val="center"/>
          <w:ins w:id="23972" w:author="Vinicius Franco" w:date="2020-10-29T14:02:00Z"/>
          <w:trPrChange w:id="239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74" w:author="Vinicius Franco" w:date="2020-10-29T14:06:00Z">
              <w:tcPr>
                <w:tcW w:w="900" w:type="dxa"/>
                <w:tcBorders>
                  <w:top w:val="nil"/>
                  <w:left w:val="nil"/>
                  <w:bottom w:val="nil"/>
                  <w:right w:val="nil"/>
                </w:tcBorders>
                <w:shd w:val="clear" w:color="auto" w:fill="auto"/>
                <w:noWrap/>
                <w:vAlign w:val="bottom"/>
                <w:hideMark/>
              </w:tcPr>
            </w:tcPrChange>
          </w:tcPr>
          <w:p w14:paraId="10E15264" w14:textId="77777777" w:rsidR="002C210F" w:rsidRPr="002C210F" w:rsidRDefault="002C210F" w:rsidP="00A3325E">
            <w:pPr>
              <w:jc w:val="center"/>
              <w:rPr>
                <w:ins w:id="23975" w:author="Vinicius Franco" w:date="2020-10-29T14:02:00Z"/>
                <w:rFonts w:ascii="Calibri" w:hAnsi="Calibri" w:cs="Calibri"/>
                <w:color w:val="000000"/>
                <w:sz w:val="14"/>
                <w:szCs w:val="14"/>
              </w:rPr>
            </w:pPr>
            <w:ins w:id="23976" w:author="Vinicius Franco" w:date="2020-10-29T14:02:00Z">
              <w:r w:rsidRPr="002C210F">
                <w:rPr>
                  <w:rFonts w:ascii="Calibri" w:hAnsi="Calibri" w:cs="Calibri"/>
                  <w:color w:val="000000"/>
                  <w:sz w:val="14"/>
                  <w:szCs w:val="14"/>
                </w:rPr>
                <w:t>257</w:t>
              </w:r>
            </w:ins>
          </w:p>
        </w:tc>
        <w:tc>
          <w:tcPr>
            <w:tcW w:w="4660" w:type="dxa"/>
            <w:tcBorders>
              <w:top w:val="nil"/>
              <w:left w:val="nil"/>
              <w:bottom w:val="nil"/>
              <w:right w:val="nil"/>
            </w:tcBorders>
            <w:shd w:val="clear" w:color="000000" w:fill="FFFFFF"/>
            <w:noWrap/>
            <w:vAlign w:val="center"/>
            <w:hideMark/>
            <w:tcPrChange w:id="23977" w:author="Vinicius Franco" w:date="2020-10-29T14:06:00Z">
              <w:tcPr>
                <w:tcW w:w="4660" w:type="dxa"/>
                <w:tcBorders>
                  <w:top w:val="nil"/>
                  <w:left w:val="nil"/>
                  <w:bottom w:val="nil"/>
                  <w:right w:val="nil"/>
                </w:tcBorders>
                <w:shd w:val="clear" w:color="000000" w:fill="FFFFFF"/>
                <w:noWrap/>
                <w:vAlign w:val="center"/>
                <w:hideMark/>
              </w:tcPr>
            </w:tcPrChange>
          </w:tcPr>
          <w:p w14:paraId="2F229108" w14:textId="77777777" w:rsidR="002C210F" w:rsidRPr="002C210F" w:rsidRDefault="002C210F" w:rsidP="00814D32">
            <w:pPr>
              <w:jc w:val="center"/>
              <w:rPr>
                <w:ins w:id="23978" w:author="Vinicius Franco" w:date="2020-10-29T14:02:00Z"/>
                <w:rFonts w:ascii="Arial" w:hAnsi="Arial" w:cs="Arial"/>
                <w:color w:val="000000"/>
                <w:sz w:val="14"/>
                <w:szCs w:val="14"/>
              </w:rPr>
              <w:pPrChange w:id="23979" w:author="Vinicius Franco" w:date="2020-10-29T14:06:00Z">
                <w:pPr/>
              </w:pPrChange>
            </w:pPr>
            <w:ins w:id="23980" w:author="Vinicius Franco" w:date="2020-10-29T14:02:00Z">
              <w:r w:rsidRPr="002C210F">
                <w:rPr>
                  <w:rFonts w:ascii="Arial" w:hAnsi="Arial" w:cs="Arial"/>
                  <w:color w:val="000000"/>
                  <w:sz w:val="14"/>
                  <w:szCs w:val="14"/>
                </w:rPr>
                <w:t>BARRETOS COUNTRY SUITES - 221 E - MP - A</w:t>
              </w:r>
            </w:ins>
          </w:p>
        </w:tc>
      </w:tr>
      <w:tr w:rsidR="002C210F" w:rsidRPr="002C210F" w14:paraId="72006E43" w14:textId="77777777" w:rsidTr="00814D32">
        <w:trPr>
          <w:trHeight w:val="288"/>
          <w:jc w:val="center"/>
          <w:ins w:id="23981" w:author="Vinicius Franco" w:date="2020-10-29T14:02:00Z"/>
          <w:trPrChange w:id="239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83" w:author="Vinicius Franco" w:date="2020-10-29T14:06:00Z">
              <w:tcPr>
                <w:tcW w:w="900" w:type="dxa"/>
                <w:tcBorders>
                  <w:top w:val="nil"/>
                  <w:left w:val="nil"/>
                  <w:bottom w:val="nil"/>
                  <w:right w:val="nil"/>
                </w:tcBorders>
                <w:shd w:val="clear" w:color="auto" w:fill="auto"/>
                <w:noWrap/>
                <w:vAlign w:val="bottom"/>
                <w:hideMark/>
              </w:tcPr>
            </w:tcPrChange>
          </w:tcPr>
          <w:p w14:paraId="3BC97FB9" w14:textId="77777777" w:rsidR="002C210F" w:rsidRPr="002C210F" w:rsidRDefault="002C210F" w:rsidP="00A3325E">
            <w:pPr>
              <w:jc w:val="center"/>
              <w:rPr>
                <w:ins w:id="23984" w:author="Vinicius Franco" w:date="2020-10-29T14:02:00Z"/>
                <w:rFonts w:ascii="Calibri" w:hAnsi="Calibri" w:cs="Calibri"/>
                <w:color w:val="000000"/>
                <w:sz w:val="14"/>
                <w:szCs w:val="14"/>
              </w:rPr>
            </w:pPr>
            <w:ins w:id="23985" w:author="Vinicius Franco" w:date="2020-10-29T14:02:00Z">
              <w:r w:rsidRPr="002C210F">
                <w:rPr>
                  <w:rFonts w:ascii="Calibri" w:hAnsi="Calibri" w:cs="Calibri"/>
                  <w:color w:val="000000"/>
                  <w:sz w:val="14"/>
                  <w:szCs w:val="14"/>
                </w:rPr>
                <w:lastRenderedPageBreak/>
                <w:t>258</w:t>
              </w:r>
            </w:ins>
          </w:p>
        </w:tc>
        <w:tc>
          <w:tcPr>
            <w:tcW w:w="4660" w:type="dxa"/>
            <w:tcBorders>
              <w:top w:val="nil"/>
              <w:left w:val="nil"/>
              <w:bottom w:val="nil"/>
              <w:right w:val="nil"/>
            </w:tcBorders>
            <w:shd w:val="clear" w:color="000000" w:fill="FFFFFF"/>
            <w:noWrap/>
            <w:vAlign w:val="center"/>
            <w:hideMark/>
            <w:tcPrChange w:id="23986" w:author="Vinicius Franco" w:date="2020-10-29T14:06:00Z">
              <w:tcPr>
                <w:tcW w:w="4660" w:type="dxa"/>
                <w:tcBorders>
                  <w:top w:val="nil"/>
                  <w:left w:val="nil"/>
                  <w:bottom w:val="nil"/>
                  <w:right w:val="nil"/>
                </w:tcBorders>
                <w:shd w:val="clear" w:color="000000" w:fill="FFFFFF"/>
                <w:noWrap/>
                <w:vAlign w:val="center"/>
                <w:hideMark/>
              </w:tcPr>
            </w:tcPrChange>
          </w:tcPr>
          <w:p w14:paraId="3C35AB7B" w14:textId="77777777" w:rsidR="002C210F" w:rsidRPr="002C210F" w:rsidRDefault="002C210F" w:rsidP="00814D32">
            <w:pPr>
              <w:jc w:val="center"/>
              <w:rPr>
                <w:ins w:id="23987" w:author="Vinicius Franco" w:date="2020-10-29T14:02:00Z"/>
                <w:rFonts w:ascii="Arial" w:hAnsi="Arial" w:cs="Arial"/>
                <w:color w:val="000000"/>
                <w:sz w:val="14"/>
                <w:szCs w:val="14"/>
                <w:lang w:val="en-US"/>
                <w:rPrChange w:id="23988" w:author="Vinicius Franco" w:date="2020-10-29T14:03:00Z">
                  <w:rPr>
                    <w:ins w:id="23989" w:author="Vinicius Franco" w:date="2020-10-29T14:02:00Z"/>
                    <w:rFonts w:ascii="Arial" w:hAnsi="Arial" w:cs="Arial"/>
                    <w:color w:val="000000"/>
                    <w:sz w:val="14"/>
                    <w:szCs w:val="14"/>
                  </w:rPr>
                </w:rPrChange>
              </w:rPr>
              <w:pPrChange w:id="23990" w:author="Vinicius Franco" w:date="2020-10-29T14:06:00Z">
                <w:pPr/>
              </w:pPrChange>
            </w:pPr>
            <w:ins w:id="23991" w:author="Vinicius Franco" w:date="2020-10-29T14:02:00Z">
              <w:r w:rsidRPr="002C210F">
                <w:rPr>
                  <w:rFonts w:ascii="Arial" w:hAnsi="Arial" w:cs="Arial"/>
                  <w:color w:val="000000"/>
                  <w:sz w:val="14"/>
                  <w:szCs w:val="14"/>
                  <w:lang w:val="en-US"/>
                  <w:rPrChange w:id="23992" w:author="Vinicius Franco" w:date="2020-10-29T14:03:00Z">
                    <w:rPr>
                      <w:rFonts w:ascii="Arial" w:hAnsi="Arial" w:cs="Arial"/>
                      <w:color w:val="000000"/>
                      <w:sz w:val="14"/>
                      <w:szCs w:val="14"/>
                    </w:rPr>
                  </w:rPrChange>
                </w:rPr>
                <w:t>BARRETOS COUNTRY SUITES - 221 F - MO - A</w:t>
              </w:r>
            </w:ins>
          </w:p>
        </w:tc>
      </w:tr>
      <w:tr w:rsidR="002C210F" w:rsidRPr="002C210F" w14:paraId="25562378" w14:textId="77777777" w:rsidTr="00814D32">
        <w:trPr>
          <w:trHeight w:val="288"/>
          <w:jc w:val="center"/>
          <w:ins w:id="23993" w:author="Vinicius Franco" w:date="2020-10-29T14:02:00Z"/>
          <w:trPrChange w:id="239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3995" w:author="Vinicius Franco" w:date="2020-10-29T14:06:00Z">
              <w:tcPr>
                <w:tcW w:w="900" w:type="dxa"/>
                <w:tcBorders>
                  <w:top w:val="nil"/>
                  <w:left w:val="nil"/>
                  <w:bottom w:val="nil"/>
                  <w:right w:val="nil"/>
                </w:tcBorders>
                <w:shd w:val="clear" w:color="auto" w:fill="auto"/>
                <w:noWrap/>
                <w:vAlign w:val="bottom"/>
                <w:hideMark/>
              </w:tcPr>
            </w:tcPrChange>
          </w:tcPr>
          <w:p w14:paraId="159305B7" w14:textId="77777777" w:rsidR="002C210F" w:rsidRPr="002C210F" w:rsidRDefault="002C210F" w:rsidP="00A3325E">
            <w:pPr>
              <w:jc w:val="center"/>
              <w:rPr>
                <w:ins w:id="23996" w:author="Vinicius Franco" w:date="2020-10-29T14:02:00Z"/>
                <w:rFonts w:ascii="Calibri" w:hAnsi="Calibri" w:cs="Calibri"/>
                <w:color w:val="000000"/>
                <w:sz w:val="14"/>
                <w:szCs w:val="14"/>
              </w:rPr>
            </w:pPr>
            <w:ins w:id="23997" w:author="Vinicius Franco" w:date="2020-10-29T14:02:00Z">
              <w:r w:rsidRPr="002C210F">
                <w:rPr>
                  <w:rFonts w:ascii="Calibri" w:hAnsi="Calibri" w:cs="Calibri"/>
                  <w:color w:val="000000"/>
                  <w:sz w:val="14"/>
                  <w:szCs w:val="14"/>
                </w:rPr>
                <w:t>259</w:t>
              </w:r>
            </w:ins>
          </w:p>
        </w:tc>
        <w:tc>
          <w:tcPr>
            <w:tcW w:w="4660" w:type="dxa"/>
            <w:tcBorders>
              <w:top w:val="nil"/>
              <w:left w:val="nil"/>
              <w:bottom w:val="nil"/>
              <w:right w:val="nil"/>
            </w:tcBorders>
            <w:shd w:val="clear" w:color="000000" w:fill="FFFFFF"/>
            <w:noWrap/>
            <w:vAlign w:val="center"/>
            <w:hideMark/>
            <w:tcPrChange w:id="23998" w:author="Vinicius Franco" w:date="2020-10-29T14:06:00Z">
              <w:tcPr>
                <w:tcW w:w="4660" w:type="dxa"/>
                <w:tcBorders>
                  <w:top w:val="nil"/>
                  <w:left w:val="nil"/>
                  <w:bottom w:val="nil"/>
                  <w:right w:val="nil"/>
                </w:tcBorders>
                <w:shd w:val="clear" w:color="000000" w:fill="FFFFFF"/>
                <w:noWrap/>
                <w:vAlign w:val="center"/>
                <w:hideMark/>
              </w:tcPr>
            </w:tcPrChange>
          </w:tcPr>
          <w:p w14:paraId="444EFD3F" w14:textId="77777777" w:rsidR="002C210F" w:rsidRPr="002C210F" w:rsidRDefault="002C210F" w:rsidP="00814D32">
            <w:pPr>
              <w:jc w:val="center"/>
              <w:rPr>
                <w:ins w:id="23999" w:author="Vinicius Franco" w:date="2020-10-29T14:02:00Z"/>
                <w:rFonts w:ascii="Arial" w:hAnsi="Arial" w:cs="Arial"/>
                <w:color w:val="000000"/>
                <w:sz w:val="14"/>
                <w:szCs w:val="14"/>
              </w:rPr>
              <w:pPrChange w:id="24000" w:author="Vinicius Franco" w:date="2020-10-29T14:06:00Z">
                <w:pPr/>
              </w:pPrChange>
            </w:pPr>
            <w:ins w:id="24001" w:author="Vinicius Franco" w:date="2020-10-29T14:02:00Z">
              <w:r w:rsidRPr="002C210F">
                <w:rPr>
                  <w:rFonts w:ascii="Arial" w:hAnsi="Arial" w:cs="Arial"/>
                  <w:color w:val="000000"/>
                  <w:sz w:val="14"/>
                  <w:szCs w:val="14"/>
                </w:rPr>
                <w:t>BARRETOS COUNTRY SUITES - 221 H - MO - A</w:t>
              </w:r>
            </w:ins>
          </w:p>
        </w:tc>
      </w:tr>
      <w:tr w:rsidR="002C210F" w:rsidRPr="002C210F" w14:paraId="77E3923B" w14:textId="77777777" w:rsidTr="00814D32">
        <w:trPr>
          <w:trHeight w:val="288"/>
          <w:jc w:val="center"/>
          <w:ins w:id="24002" w:author="Vinicius Franco" w:date="2020-10-29T14:02:00Z"/>
          <w:trPrChange w:id="240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04" w:author="Vinicius Franco" w:date="2020-10-29T14:06:00Z">
              <w:tcPr>
                <w:tcW w:w="900" w:type="dxa"/>
                <w:tcBorders>
                  <w:top w:val="nil"/>
                  <w:left w:val="nil"/>
                  <w:bottom w:val="nil"/>
                  <w:right w:val="nil"/>
                </w:tcBorders>
                <w:shd w:val="clear" w:color="auto" w:fill="auto"/>
                <w:noWrap/>
                <w:vAlign w:val="bottom"/>
                <w:hideMark/>
              </w:tcPr>
            </w:tcPrChange>
          </w:tcPr>
          <w:p w14:paraId="749B744E" w14:textId="77777777" w:rsidR="002C210F" w:rsidRPr="002C210F" w:rsidRDefault="002C210F" w:rsidP="00A3325E">
            <w:pPr>
              <w:jc w:val="center"/>
              <w:rPr>
                <w:ins w:id="24005" w:author="Vinicius Franco" w:date="2020-10-29T14:02:00Z"/>
                <w:rFonts w:ascii="Calibri" w:hAnsi="Calibri" w:cs="Calibri"/>
                <w:color w:val="000000"/>
                <w:sz w:val="14"/>
                <w:szCs w:val="14"/>
              </w:rPr>
            </w:pPr>
            <w:ins w:id="24006" w:author="Vinicius Franco" w:date="2020-10-29T14:02:00Z">
              <w:r w:rsidRPr="002C210F">
                <w:rPr>
                  <w:rFonts w:ascii="Calibri" w:hAnsi="Calibri" w:cs="Calibri"/>
                  <w:color w:val="000000"/>
                  <w:sz w:val="14"/>
                  <w:szCs w:val="14"/>
                </w:rPr>
                <w:t>260</w:t>
              </w:r>
            </w:ins>
          </w:p>
        </w:tc>
        <w:tc>
          <w:tcPr>
            <w:tcW w:w="4660" w:type="dxa"/>
            <w:tcBorders>
              <w:top w:val="nil"/>
              <w:left w:val="nil"/>
              <w:bottom w:val="nil"/>
              <w:right w:val="nil"/>
            </w:tcBorders>
            <w:shd w:val="clear" w:color="000000" w:fill="FFFFFF"/>
            <w:noWrap/>
            <w:vAlign w:val="center"/>
            <w:hideMark/>
            <w:tcPrChange w:id="24007" w:author="Vinicius Franco" w:date="2020-10-29T14:06:00Z">
              <w:tcPr>
                <w:tcW w:w="4660" w:type="dxa"/>
                <w:tcBorders>
                  <w:top w:val="nil"/>
                  <w:left w:val="nil"/>
                  <w:bottom w:val="nil"/>
                  <w:right w:val="nil"/>
                </w:tcBorders>
                <w:shd w:val="clear" w:color="000000" w:fill="FFFFFF"/>
                <w:noWrap/>
                <w:vAlign w:val="center"/>
                <w:hideMark/>
              </w:tcPr>
            </w:tcPrChange>
          </w:tcPr>
          <w:p w14:paraId="0AC9B9A4" w14:textId="77777777" w:rsidR="002C210F" w:rsidRPr="002C210F" w:rsidRDefault="002C210F" w:rsidP="00814D32">
            <w:pPr>
              <w:jc w:val="center"/>
              <w:rPr>
                <w:ins w:id="24008" w:author="Vinicius Franco" w:date="2020-10-29T14:02:00Z"/>
                <w:rFonts w:ascii="Arial" w:hAnsi="Arial" w:cs="Arial"/>
                <w:color w:val="000000"/>
                <w:sz w:val="14"/>
                <w:szCs w:val="14"/>
                <w:lang w:val="en-US"/>
                <w:rPrChange w:id="24009" w:author="Vinicius Franco" w:date="2020-10-29T14:03:00Z">
                  <w:rPr>
                    <w:ins w:id="24010" w:author="Vinicius Franco" w:date="2020-10-29T14:02:00Z"/>
                    <w:rFonts w:ascii="Arial" w:hAnsi="Arial" w:cs="Arial"/>
                    <w:color w:val="000000"/>
                    <w:sz w:val="14"/>
                    <w:szCs w:val="14"/>
                  </w:rPr>
                </w:rPrChange>
              </w:rPr>
              <w:pPrChange w:id="24011" w:author="Vinicius Franco" w:date="2020-10-29T14:06:00Z">
                <w:pPr/>
              </w:pPrChange>
            </w:pPr>
            <w:ins w:id="24012" w:author="Vinicius Franco" w:date="2020-10-29T14:02:00Z">
              <w:r w:rsidRPr="002C210F">
                <w:rPr>
                  <w:rFonts w:ascii="Arial" w:hAnsi="Arial" w:cs="Arial"/>
                  <w:color w:val="000000"/>
                  <w:sz w:val="14"/>
                  <w:szCs w:val="14"/>
                  <w:lang w:val="en-US"/>
                  <w:rPrChange w:id="24013" w:author="Vinicius Franco" w:date="2020-10-29T14:03:00Z">
                    <w:rPr>
                      <w:rFonts w:ascii="Arial" w:hAnsi="Arial" w:cs="Arial"/>
                      <w:color w:val="000000"/>
                      <w:sz w:val="14"/>
                      <w:szCs w:val="14"/>
                    </w:rPr>
                  </w:rPrChange>
                </w:rPr>
                <w:t>BARRETOS COUNTRY SUITES - 221 I - MP - A</w:t>
              </w:r>
            </w:ins>
          </w:p>
        </w:tc>
      </w:tr>
      <w:tr w:rsidR="002C210F" w:rsidRPr="002C210F" w14:paraId="1E5613B6" w14:textId="77777777" w:rsidTr="00814D32">
        <w:trPr>
          <w:trHeight w:val="288"/>
          <w:jc w:val="center"/>
          <w:ins w:id="24014" w:author="Vinicius Franco" w:date="2020-10-29T14:02:00Z"/>
          <w:trPrChange w:id="240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16" w:author="Vinicius Franco" w:date="2020-10-29T14:06:00Z">
              <w:tcPr>
                <w:tcW w:w="900" w:type="dxa"/>
                <w:tcBorders>
                  <w:top w:val="nil"/>
                  <w:left w:val="nil"/>
                  <w:bottom w:val="nil"/>
                  <w:right w:val="nil"/>
                </w:tcBorders>
                <w:shd w:val="clear" w:color="auto" w:fill="auto"/>
                <w:noWrap/>
                <w:vAlign w:val="bottom"/>
                <w:hideMark/>
              </w:tcPr>
            </w:tcPrChange>
          </w:tcPr>
          <w:p w14:paraId="706DD07A" w14:textId="77777777" w:rsidR="002C210F" w:rsidRPr="002C210F" w:rsidRDefault="002C210F" w:rsidP="00A3325E">
            <w:pPr>
              <w:jc w:val="center"/>
              <w:rPr>
                <w:ins w:id="24017" w:author="Vinicius Franco" w:date="2020-10-29T14:02:00Z"/>
                <w:rFonts w:ascii="Calibri" w:hAnsi="Calibri" w:cs="Calibri"/>
                <w:color w:val="000000"/>
                <w:sz w:val="14"/>
                <w:szCs w:val="14"/>
              </w:rPr>
            </w:pPr>
            <w:ins w:id="24018" w:author="Vinicius Franco" w:date="2020-10-29T14:02:00Z">
              <w:r w:rsidRPr="002C210F">
                <w:rPr>
                  <w:rFonts w:ascii="Calibri" w:hAnsi="Calibri" w:cs="Calibri"/>
                  <w:color w:val="000000"/>
                  <w:sz w:val="14"/>
                  <w:szCs w:val="14"/>
                </w:rPr>
                <w:t>261</w:t>
              </w:r>
            </w:ins>
          </w:p>
        </w:tc>
        <w:tc>
          <w:tcPr>
            <w:tcW w:w="4660" w:type="dxa"/>
            <w:tcBorders>
              <w:top w:val="nil"/>
              <w:left w:val="nil"/>
              <w:bottom w:val="nil"/>
              <w:right w:val="nil"/>
            </w:tcBorders>
            <w:shd w:val="clear" w:color="000000" w:fill="FFFFFF"/>
            <w:noWrap/>
            <w:vAlign w:val="center"/>
            <w:hideMark/>
            <w:tcPrChange w:id="24019" w:author="Vinicius Franco" w:date="2020-10-29T14:06:00Z">
              <w:tcPr>
                <w:tcW w:w="4660" w:type="dxa"/>
                <w:tcBorders>
                  <w:top w:val="nil"/>
                  <w:left w:val="nil"/>
                  <w:bottom w:val="nil"/>
                  <w:right w:val="nil"/>
                </w:tcBorders>
                <w:shd w:val="clear" w:color="000000" w:fill="FFFFFF"/>
                <w:noWrap/>
                <w:vAlign w:val="center"/>
                <w:hideMark/>
              </w:tcPr>
            </w:tcPrChange>
          </w:tcPr>
          <w:p w14:paraId="3FE3B9A7" w14:textId="77777777" w:rsidR="002C210F" w:rsidRPr="002C210F" w:rsidRDefault="002C210F" w:rsidP="00814D32">
            <w:pPr>
              <w:jc w:val="center"/>
              <w:rPr>
                <w:ins w:id="24020" w:author="Vinicius Franco" w:date="2020-10-29T14:02:00Z"/>
                <w:rFonts w:ascii="Arial" w:hAnsi="Arial" w:cs="Arial"/>
                <w:color w:val="000000"/>
                <w:sz w:val="14"/>
                <w:szCs w:val="14"/>
                <w:lang w:val="en-US"/>
                <w:rPrChange w:id="24021" w:author="Vinicius Franco" w:date="2020-10-29T14:03:00Z">
                  <w:rPr>
                    <w:ins w:id="24022" w:author="Vinicius Franco" w:date="2020-10-29T14:02:00Z"/>
                    <w:rFonts w:ascii="Arial" w:hAnsi="Arial" w:cs="Arial"/>
                    <w:color w:val="000000"/>
                    <w:sz w:val="14"/>
                    <w:szCs w:val="14"/>
                  </w:rPr>
                </w:rPrChange>
              </w:rPr>
              <w:pPrChange w:id="24023" w:author="Vinicius Franco" w:date="2020-10-29T14:06:00Z">
                <w:pPr/>
              </w:pPrChange>
            </w:pPr>
            <w:ins w:id="24024" w:author="Vinicius Franco" w:date="2020-10-29T14:02:00Z">
              <w:r w:rsidRPr="002C210F">
                <w:rPr>
                  <w:rFonts w:ascii="Arial" w:hAnsi="Arial" w:cs="Arial"/>
                  <w:color w:val="000000"/>
                  <w:sz w:val="14"/>
                  <w:szCs w:val="14"/>
                  <w:lang w:val="en-US"/>
                  <w:rPrChange w:id="24025" w:author="Vinicius Franco" w:date="2020-10-29T14:03:00Z">
                    <w:rPr>
                      <w:rFonts w:ascii="Arial" w:hAnsi="Arial" w:cs="Arial"/>
                      <w:color w:val="000000"/>
                      <w:sz w:val="14"/>
                      <w:szCs w:val="14"/>
                    </w:rPr>
                  </w:rPrChange>
                </w:rPr>
                <w:t>BARRETOS COUNTRY SUITES - 221 J - MP - A</w:t>
              </w:r>
            </w:ins>
          </w:p>
        </w:tc>
      </w:tr>
      <w:tr w:rsidR="002C210F" w:rsidRPr="002C210F" w14:paraId="31A7B246" w14:textId="77777777" w:rsidTr="00814D32">
        <w:trPr>
          <w:trHeight w:val="288"/>
          <w:jc w:val="center"/>
          <w:ins w:id="24026" w:author="Vinicius Franco" w:date="2020-10-29T14:02:00Z"/>
          <w:trPrChange w:id="240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28" w:author="Vinicius Franco" w:date="2020-10-29T14:06:00Z">
              <w:tcPr>
                <w:tcW w:w="900" w:type="dxa"/>
                <w:tcBorders>
                  <w:top w:val="nil"/>
                  <w:left w:val="nil"/>
                  <w:bottom w:val="nil"/>
                  <w:right w:val="nil"/>
                </w:tcBorders>
                <w:shd w:val="clear" w:color="auto" w:fill="auto"/>
                <w:noWrap/>
                <w:vAlign w:val="bottom"/>
                <w:hideMark/>
              </w:tcPr>
            </w:tcPrChange>
          </w:tcPr>
          <w:p w14:paraId="673EF100" w14:textId="77777777" w:rsidR="002C210F" w:rsidRPr="002C210F" w:rsidRDefault="002C210F" w:rsidP="00A3325E">
            <w:pPr>
              <w:jc w:val="center"/>
              <w:rPr>
                <w:ins w:id="24029" w:author="Vinicius Franco" w:date="2020-10-29T14:02:00Z"/>
                <w:rFonts w:ascii="Calibri" w:hAnsi="Calibri" w:cs="Calibri"/>
                <w:color w:val="000000"/>
                <w:sz w:val="14"/>
                <w:szCs w:val="14"/>
              </w:rPr>
            </w:pPr>
            <w:ins w:id="24030" w:author="Vinicius Franco" w:date="2020-10-29T14:02:00Z">
              <w:r w:rsidRPr="002C210F">
                <w:rPr>
                  <w:rFonts w:ascii="Calibri" w:hAnsi="Calibri" w:cs="Calibri"/>
                  <w:color w:val="000000"/>
                  <w:sz w:val="14"/>
                  <w:szCs w:val="14"/>
                </w:rPr>
                <w:t>262</w:t>
              </w:r>
            </w:ins>
          </w:p>
        </w:tc>
        <w:tc>
          <w:tcPr>
            <w:tcW w:w="4660" w:type="dxa"/>
            <w:tcBorders>
              <w:top w:val="nil"/>
              <w:left w:val="nil"/>
              <w:bottom w:val="nil"/>
              <w:right w:val="nil"/>
            </w:tcBorders>
            <w:shd w:val="clear" w:color="000000" w:fill="FFFFFF"/>
            <w:noWrap/>
            <w:vAlign w:val="center"/>
            <w:hideMark/>
            <w:tcPrChange w:id="24031" w:author="Vinicius Franco" w:date="2020-10-29T14:06:00Z">
              <w:tcPr>
                <w:tcW w:w="4660" w:type="dxa"/>
                <w:tcBorders>
                  <w:top w:val="nil"/>
                  <w:left w:val="nil"/>
                  <w:bottom w:val="nil"/>
                  <w:right w:val="nil"/>
                </w:tcBorders>
                <w:shd w:val="clear" w:color="000000" w:fill="FFFFFF"/>
                <w:noWrap/>
                <w:vAlign w:val="center"/>
                <w:hideMark/>
              </w:tcPr>
            </w:tcPrChange>
          </w:tcPr>
          <w:p w14:paraId="74B07C91" w14:textId="77777777" w:rsidR="002C210F" w:rsidRPr="002C210F" w:rsidRDefault="002C210F" w:rsidP="00814D32">
            <w:pPr>
              <w:jc w:val="center"/>
              <w:rPr>
                <w:ins w:id="24032" w:author="Vinicius Franco" w:date="2020-10-29T14:02:00Z"/>
                <w:rFonts w:ascii="Arial" w:hAnsi="Arial" w:cs="Arial"/>
                <w:color w:val="000000"/>
                <w:sz w:val="14"/>
                <w:szCs w:val="14"/>
                <w:lang w:val="en-US"/>
                <w:rPrChange w:id="24033" w:author="Vinicius Franco" w:date="2020-10-29T14:03:00Z">
                  <w:rPr>
                    <w:ins w:id="24034" w:author="Vinicius Franco" w:date="2020-10-29T14:02:00Z"/>
                    <w:rFonts w:ascii="Arial" w:hAnsi="Arial" w:cs="Arial"/>
                    <w:color w:val="000000"/>
                    <w:sz w:val="14"/>
                    <w:szCs w:val="14"/>
                  </w:rPr>
                </w:rPrChange>
              </w:rPr>
              <w:pPrChange w:id="24035" w:author="Vinicius Franco" w:date="2020-10-29T14:06:00Z">
                <w:pPr/>
              </w:pPrChange>
            </w:pPr>
            <w:ins w:id="24036" w:author="Vinicius Franco" w:date="2020-10-29T14:02:00Z">
              <w:r w:rsidRPr="002C210F">
                <w:rPr>
                  <w:rFonts w:ascii="Arial" w:hAnsi="Arial" w:cs="Arial"/>
                  <w:color w:val="000000"/>
                  <w:sz w:val="14"/>
                  <w:szCs w:val="14"/>
                  <w:lang w:val="en-US"/>
                  <w:rPrChange w:id="24037" w:author="Vinicius Franco" w:date="2020-10-29T14:03:00Z">
                    <w:rPr>
                      <w:rFonts w:ascii="Arial" w:hAnsi="Arial" w:cs="Arial"/>
                      <w:color w:val="000000"/>
                      <w:sz w:val="14"/>
                      <w:szCs w:val="14"/>
                    </w:rPr>
                  </w:rPrChange>
                </w:rPr>
                <w:t>BARRETOS COUNTRY SUITES - 221 K - MP - A</w:t>
              </w:r>
            </w:ins>
          </w:p>
        </w:tc>
      </w:tr>
      <w:tr w:rsidR="002C210F" w:rsidRPr="002C210F" w14:paraId="4E4CBE3C" w14:textId="77777777" w:rsidTr="00814D32">
        <w:trPr>
          <w:trHeight w:val="288"/>
          <w:jc w:val="center"/>
          <w:ins w:id="24038" w:author="Vinicius Franco" w:date="2020-10-29T14:02:00Z"/>
          <w:trPrChange w:id="240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40" w:author="Vinicius Franco" w:date="2020-10-29T14:06:00Z">
              <w:tcPr>
                <w:tcW w:w="900" w:type="dxa"/>
                <w:tcBorders>
                  <w:top w:val="nil"/>
                  <w:left w:val="nil"/>
                  <w:bottom w:val="nil"/>
                  <w:right w:val="nil"/>
                </w:tcBorders>
                <w:shd w:val="clear" w:color="auto" w:fill="auto"/>
                <w:noWrap/>
                <w:vAlign w:val="bottom"/>
                <w:hideMark/>
              </w:tcPr>
            </w:tcPrChange>
          </w:tcPr>
          <w:p w14:paraId="096EFAFA" w14:textId="77777777" w:rsidR="002C210F" w:rsidRPr="002C210F" w:rsidRDefault="002C210F" w:rsidP="00A3325E">
            <w:pPr>
              <w:jc w:val="center"/>
              <w:rPr>
                <w:ins w:id="24041" w:author="Vinicius Franco" w:date="2020-10-29T14:02:00Z"/>
                <w:rFonts w:ascii="Calibri" w:hAnsi="Calibri" w:cs="Calibri"/>
                <w:color w:val="000000"/>
                <w:sz w:val="14"/>
                <w:szCs w:val="14"/>
              </w:rPr>
            </w:pPr>
            <w:ins w:id="24042" w:author="Vinicius Franco" w:date="2020-10-29T14:02:00Z">
              <w:r w:rsidRPr="002C210F">
                <w:rPr>
                  <w:rFonts w:ascii="Calibri" w:hAnsi="Calibri" w:cs="Calibri"/>
                  <w:color w:val="000000"/>
                  <w:sz w:val="14"/>
                  <w:szCs w:val="14"/>
                </w:rPr>
                <w:t>263</w:t>
              </w:r>
            </w:ins>
          </w:p>
        </w:tc>
        <w:tc>
          <w:tcPr>
            <w:tcW w:w="4660" w:type="dxa"/>
            <w:tcBorders>
              <w:top w:val="nil"/>
              <w:left w:val="nil"/>
              <w:bottom w:val="nil"/>
              <w:right w:val="nil"/>
            </w:tcBorders>
            <w:shd w:val="clear" w:color="000000" w:fill="FFFFFF"/>
            <w:noWrap/>
            <w:vAlign w:val="center"/>
            <w:hideMark/>
            <w:tcPrChange w:id="24043" w:author="Vinicius Franco" w:date="2020-10-29T14:06:00Z">
              <w:tcPr>
                <w:tcW w:w="4660" w:type="dxa"/>
                <w:tcBorders>
                  <w:top w:val="nil"/>
                  <w:left w:val="nil"/>
                  <w:bottom w:val="nil"/>
                  <w:right w:val="nil"/>
                </w:tcBorders>
                <w:shd w:val="clear" w:color="000000" w:fill="FFFFFF"/>
                <w:noWrap/>
                <w:vAlign w:val="center"/>
                <w:hideMark/>
              </w:tcPr>
            </w:tcPrChange>
          </w:tcPr>
          <w:p w14:paraId="019F109B" w14:textId="77777777" w:rsidR="002C210F" w:rsidRPr="002C210F" w:rsidRDefault="002C210F" w:rsidP="00814D32">
            <w:pPr>
              <w:jc w:val="center"/>
              <w:rPr>
                <w:ins w:id="24044" w:author="Vinicius Franco" w:date="2020-10-29T14:02:00Z"/>
                <w:rFonts w:ascii="Arial" w:hAnsi="Arial" w:cs="Arial"/>
                <w:color w:val="000000"/>
                <w:sz w:val="14"/>
                <w:szCs w:val="14"/>
                <w:lang w:val="en-US"/>
                <w:rPrChange w:id="24045" w:author="Vinicius Franco" w:date="2020-10-29T14:03:00Z">
                  <w:rPr>
                    <w:ins w:id="24046" w:author="Vinicius Franco" w:date="2020-10-29T14:02:00Z"/>
                    <w:rFonts w:ascii="Arial" w:hAnsi="Arial" w:cs="Arial"/>
                    <w:color w:val="000000"/>
                    <w:sz w:val="14"/>
                    <w:szCs w:val="14"/>
                  </w:rPr>
                </w:rPrChange>
              </w:rPr>
              <w:pPrChange w:id="24047" w:author="Vinicius Franco" w:date="2020-10-29T14:06:00Z">
                <w:pPr/>
              </w:pPrChange>
            </w:pPr>
            <w:ins w:id="24048" w:author="Vinicius Franco" w:date="2020-10-29T14:02:00Z">
              <w:r w:rsidRPr="002C210F">
                <w:rPr>
                  <w:rFonts w:ascii="Arial" w:hAnsi="Arial" w:cs="Arial"/>
                  <w:color w:val="000000"/>
                  <w:sz w:val="14"/>
                  <w:szCs w:val="14"/>
                  <w:lang w:val="en-US"/>
                  <w:rPrChange w:id="24049" w:author="Vinicius Franco" w:date="2020-10-29T14:03:00Z">
                    <w:rPr>
                      <w:rFonts w:ascii="Arial" w:hAnsi="Arial" w:cs="Arial"/>
                      <w:color w:val="000000"/>
                      <w:sz w:val="14"/>
                      <w:szCs w:val="14"/>
                    </w:rPr>
                  </w:rPrChange>
                </w:rPr>
                <w:t>BARRETOS COUNTRY SUITES - 221 L - MO - A</w:t>
              </w:r>
            </w:ins>
          </w:p>
        </w:tc>
      </w:tr>
      <w:tr w:rsidR="002C210F" w:rsidRPr="002C210F" w14:paraId="401EA5F5" w14:textId="77777777" w:rsidTr="00814D32">
        <w:trPr>
          <w:trHeight w:val="288"/>
          <w:jc w:val="center"/>
          <w:ins w:id="24050" w:author="Vinicius Franco" w:date="2020-10-29T14:02:00Z"/>
          <w:trPrChange w:id="240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52" w:author="Vinicius Franco" w:date="2020-10-29T14:06:00Z">
              <w:tcPr>
                <w:tcW w:w="900" w:type="dxa"/>
                <w:tcBorders>
                  <w:top w:val="nil"/>
                  <w:left w:val="nil"/>
                  <w:bottom w:val="nil"/>
                  <w:right w:val="nil"/>
                </w:tcBorders>
                <w:shd w:val="clear" w:color="auto" w:fill="auto"/>
                <w:noWrap/>
                <w:vAlign w:val="bottom"/>
                <w:hideMark/>
              </w:tcPr>
            </w:tcPrChange>
          </w:tcPr>
          <w:p w14:paraId="712AD8EA" w14:textId="77777777" w:rsidR="002C210F" w:rsidRPr="002C210F" w:rsidRDefault="002C210F" w:rsidP="00A3325E">
            <w:pPr>
              <w:jc w:val="center"/>
              <w:rPr>
                <w:ins w:id="24053" w:author="Vinicius Franco" w:date="2020-10-29T14:02:00Z"/>
                <w:rFonts w:ascii="Calibri" w:hAnsi="Calibri" w:cs="Calibri"/>
                <w:color w:val="000000"/>
                <w:sz w:val="14"/>
                <w:szCs w:val="14"/>
              </w:rPr>
            </w:pPr>
            <w:ins w:id="24054" w:author="Vinicius Franco" w:date="2020-10-29T14:02:00Z">
              <w:r w:rsidRPr="002C210F">
                <w:rPr>
                  <w:rFonts w:ascii="Calibri" w:hAnsi="Calibri" w:cs="Calibri"/>
                  <w:color w:val="000000"/>
                  <w:sz w:val="14"/>
                  <w:szCs w:val="14"/>
                </w:rPr>
                <w:t>264</w:t>
              </w:r>
            </w:ins>
          </w:p>
        </w:tc>
        <w:tc>
          <w:tcPr>
            <w:tcW w:w="4660" w:type="dxa"/>
            <w:tcBorders>
              <w:top w:val="nil"/>
              <w:left w:val="nil"/>
              <w:bottom w:val="nil"/>
              <w:right w:val="nil"/>
            </w:tcBorders>
            <w:shd w:val="clear" w:color="000000" w:fill="FFFFFF"/>
            <w:noWrap/>
            <w:vAlign w:val="center"/>
            <w:hideMark/>
            <w:tcPrChange w:id="24055" w:author="Vinicius Franco" w:date="2020-10-29T14:06:00Z">
              <w:tcPr>
                <w:tcW w:w="4660" w:type="dxa"/>
                <w:tcBorders>
                  <w:top w:val="nil"/>
                  <w:left w:val="nil"/>
                  <w:bottom w:val="nil"/>
                  <w:right w:val="nil"/>
                </w:tcBorders>
                <w:shd w:val="clear" w:color="000000" w:fill="FFFFFF"/>
                <w:noWrap/>
                <w:vAlign w:val="center"/>
                <w:hideMark/>
              </w:tcPr>
            </w:tcPrChange>
          </w:tcPr>
          <w:p w14:paraId="13D07B80" w14:textId="77777777" w:rsidR="002C210F" w:rsidRPr="002C210F" w:rsidRDefault="002C210F" w:rsidP="00814D32">
            <w:pPr>
              <w:jc w:val="center"/>
              <w:rPr>
                <w:ins w:id="24056" w:author="Vinicius Franco" w:date="2020-10-29T14:02:00Z"/>
                <w:rFonts w:ascii="Arial" w:hAnsi="Arial" w:cs="Arial"/>
                <w:color w:val="000000"/>
                <w:sz w:val="14"/>
                <w:szCs w:val="14"/>
                <w:lang w:val="en-US"/>
                <w:rPrChange w:id="24057" w:author="Vinicius Franco" w:date="2020-10-29T14:03:00Z">
                  <w:rPr>
                    <w:ins w:id="24058" w:author="Vinicius Franco" w:date="2020-10-29T14:02:00Z"/>
                    <w:rFonts w:ascii="Arial" w:hAnsi="Arial" w:cs="Arial"/>
                    <w:color w:val="000000"/>
                    <w:sz w:val="14"/>
                    <w:szCs w:val="14"/>
                  </w:rPr>
                </w:rPrChange>
              </w:rPr>
              <w:pPrChange w:id="24059" w:author="Vinicius Franco" w:date="2020-10-29T14:06:00Z">
                <w:pPr/>
              </w:pPrChange>
            </w:pPr>
            <w:ins w:id="24060" w:author="Vinicius Franco" w:date="2020-10-29T14:02:00Z">
              <w:r w:rsidRPr="002C210F">
                <w:rPr>
                  <w:rFonts w:ascii="Arial" w:hAnsi="Arial" w:cs="Arial"/>
                  <w:color w:val="000000"/>
                  <w:sz w:val="14"/>
                  <w:szCs w:val="14"/>
                  <w:lang w:val="en-US"/>
                  <w:rPrChange w:id="24061" w:author="Vinicius Franco" w:date="2020-10-29T14:03:00Z">
                    <w:rPr>
                      <w:rFonts w:ascii="Arial" w:hAnsi="Arial" w:cs="Arial"/>
                      <w:color w:val="000000"/>
                      <w:sz w:val="14"/>
                      <w:szCs w:val="14"/>
                    </w:rPr>
                  </w:rPrChange>
                </w:rPr>
                <w:t>BARRETOS COUNTRY SUITES - 221 M - MP - A</w:t>
              </w:r>
            </w:ins>
          </w:p>
        </w:tc>
      </w:tr>
      <w:tr w:rsidR="002C210F" w:rsidRPr="002C210F" w14:paraId="498F1955" w14:textId="77777777" w:rsidTr="00814D32">
        <w:trPr>
          <w:trHeight w:val="288"/>
          <w:jc w:val="center"/>
          <w:ins w:id="24062" w:author="Vinicius Franco" w:date="2020-10-29T14:02:00Z"/>
          <w:trPrChange w:id="240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64" w:author="Vinicius Franco" w:date="2020-10-29T14:06:00Z">
              <w:tcPr>
                <w:tcW w:w="900" w:type="dxa"/>
                <w:tcBorders>
                  <w:top w:val="nil"/>
                  <w:left w:val="nil"/>
                  <w:bottom w:val="nil"/>
                  <w:right w:val="nil"/>
                </w:tcBorders>
                <w:shd w:val="clear" w:color="auto" w:fill="auto"/>
                <w:noWrap/>
                <w:vAlign w:val="bottom"/>
                <w:hideMark/>
              </w:tcPr>
            </w:tcPrChange>
          </w:tcPr>
          <w:p w14:paraId="72D17447" w14:textId="77777777" w:rsidR="002C210F" w:rsidRPr="002C210F" w:rsidRDefault="002C210F" w:rsidP="00A3325E">
            <w:pPr>
              <w:jc w:val="center"/>
              <w:rPr>
                <w:ins w:id="24065" w:author="Vinicius Franco" w:date="2020-10-29T14:02:00Z"/>
                <w:rFonts w:ascii="Calibri" w:hAnsi="Calibri" w:cs="Calibri"/>
                <w:color w:val="000000"/>
                <w:sz w:val="14"/>
                <w:szCs w:val="14"/>
              </w:rPr>
            </w:pPr>
            <w:ins w:id="24066" w:author="Vinicius Franco" w:date="2020-10-29T14:02:00Z">
              <w:r w:rsidRPr="002C210F">
                <w:rPr>
                  <w:rFonts w:ascii="Calibri" w:hAnsi="Calibri" w:cs="Calibri"/>
                  <w:color w:val="000000"/>
                  <w:sz w:val="14"/>
                  <w:szCs w:val="14"/>
                </w:rPr>
                <w:t>265</w:t>
              </w:r>
            </w:ins>
          </w:p>
        </w:tc>
        <w:tc>
          <w:tcPr>
            <w:tcW w:w="4660" w:type="dxa"/>
            <w:tcBorders>
              <w:top w:val="nil"/>
              <w:left w:val="nil"/>
              <w:bottom w:val="nil"/>
              <w:right w:val="nil"/>
            </w:tcBorders>
            <w:shd w:val="clear" w:color="000000" w:fill="FFFFFF"/>
            <w:noWrap/>
            <w:vAlign w:val="center"/>
            <w:hideMark/>
            <w:tcPrChange w:id="24067" w:author="Vinicius Franco" w:date="2020-10-29T14:06:00Z">
              <w:tcPr>
                <w:tcW w:w="4660" w:type="dxa"/>
                <w:tcBorders>
                  <w:top w:val="nil"/>
                  <w:left w:val="nil"/>
                  <w:bottom w:val="nil"/>
                  <w:right w:val="nil"/>
                </w:tcBorders>
                <w:shd w:val="clear" w:color="000000" w:fill="FFFFFF"/>
                <w:noWrap/>
                <w:vAlign w:val="center"/>
                <w:hideMark/>
              </w:tcPr>
            </w:tcPrChange>
          </w:tcPr>
          <w:p w14:paraId="6866C48C" w14:textId="77777777" w:rsidR="002C210F" w:rsidRPr="002C210F" w:rsidRDefault="002C210F" w:rsidP="00814D32">
            <w:pPr>
              <w:jc w:val="center"/>
              <w:rPr>
                <w:ins w:id="24068" w:author="Vinicius Franco" w:date="2020-10-29T14:02:00Z"/>
                <w:rFonts w:ascii="Arial" w:hAnsi="Arial" w:cs="Arial"/>
                <w:color w:val="000000"/>
                <w:sz w:val="14"/>
                <w:szCs w:val="14"/>
                <w:lang w:val="en-US"/>
                <w:rPrChange w:id="24069" w:author="Vinicius Franco" w:date="2020-10-29T14:03:00Z">
                  <w:rPr>
                    <w:ins w:id="24070" w:author="Vinicius Franco" w:date="2020-10-29T14:02:00Z"/>
                    <w:rFonts w:ascii="Arial" w:hAnsi="Arial" w:cs="Arial"/>
                    <w:color w:val="000000"/>
                    <w:sz w:val="14"/>
                    <w:szCs w:val="14"/>
                  </w:rPr>
                </w:rPrChange>
              </w:rPr>
              <w:pPrChange w:id="24071" w:author="Vinicius Franco" w:date="2020-10-29T14:06:00Z">
                <w:pPr/>
              </w:pPrChange>
            </w:pPr>
            <w:ins w:id="24072" w:author="Vinicius Franco" w:date="2020-10-29T14:02:00Z">
              <w:r w:rsidRPr="002C210F">
                <w:rPr>
                  <w:rFonts w:ascii="Arial" w:hAnsi="Arial" w:cs="Arial"/>
                  <w:color w:val="000000"/>
                  <w:sz w:val="14"/>
                  <w:szCs w:val="14"/>
                  <w:lang w:val="en-US"/>
                  <w:rPrChange w:id="24073" w:author="Vinicius Franco" w:date="2020-10-29T14:03:00Z">
                    <w:rPr>
                      <w:rFonts w:ascii="Arial" w:hAnsi="Arial" w:cs="Arial"/>
                      <w:color w:val="000000"/>
                      <w:sz w:val="14"/>
                      <w:szCs w:val="14"/>
                    </w:rPr>
                  </w:rPrChange>
                </w:rPr>
                <w:t>BARRETOS COUNTRY SUITES - 222 B - MP - A</w:t>
              </w:r>
            </w:ins>
          </w:p>
        </w:tc>
      </w:tr>
      <w:tr w:rsidR="002C210F" w:rsidRPr="002C210F" w14:paraId="707ACC1C" w14:textId="77777777" w:rsidTr="00814D32">
        <w:trPr>
          <w:trHeight w:val="288"/>
          <w:jc w:val="center"/>
          <w:ins w:id="24074" w:author="Vinicius Franco" w:date="2020-10-29T14:02:00Z"/>
          <w:trPrChange w:id="240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76" w:author="Vinicius Franco" w:date="2020-10-29T14:06:00Z">
              <w:tcPr>
                <w:tcW w:w="900" w:type="dxa"/>
                <w:tcBorders>
                  <w:top w:val="nil"/>
                  <w:left w:val="nil"/>
                  <w:bottom w:val="nil"/>
                  <w:right w:val="nil"/>
                </w:tcBorders>
                <w:shd w:val="clear" w:color="auto" w:fill="auto"/>
                <w:noWrap/>
                <w:vAlign w:val="bottom"/>
                <w:hideMark/>
              </w:tcPr>
            </w:tcPrChange>
          </w:tcPr>
          <w:p w14:paraId="11CBAFFE" w14:textId="77777777" w:rsidR="002C210F" w:rsidRPr="002C210F" w:rsidRDefault="002C210F" w:rsidP="00A3325E">
            <w:pPr>
              <w:jc w:val="center"/>
              <w:rPr>
                <w:ins w:id="24077" w:author="Vinicius Franco" w:date="2020-10-29T14:02:00Z"/>
                <w:rFonts w:ascii="Calibri" w:hAnsi="Calibri" w:cs="Calibri"/>
                <w:color w:val="000000"/>
                <w:sz w:val="14"/>
                <w:szCs w:val="14"/>
              </w:rPr>
            </w:pPr>
            <w:ins w:id="24078" w:author="Vinicius Franco" w:date="2020-10-29T14:02:00Z">
              <w:r w:rsidRPr="002C210F">
                <w:rPr>
                  <w:rFonts w:ascii="Calibri" w:hAnsi="Calibri" w:cs="Calibri"/>
                  <w:color w:val="000000"/>
                  <w:sz w:val="14"/>
                  <w:szCs w:val="14"/>
                </w:rPr>
                <w:t>266</w:t>
              </w:r>
            </w:ins>
          </w:p>
        </w:tc>
        <w:tc>
          <w:tcPr>
            <w:tcW w:w="4660" w:type="dxa"/>
            <w:tcBorders>
              <w:top w:val="nil"/>
              <w:left w:val="nil"/>
              <w:bottom w:val="nil"/>
              <w:right w:val="nil"/>
            </w:tcBorders>
            <w:shd w:val="clear" w:color="000000" w:fill="FFFFFF"/>
            <w:noWrap/>
            <w:vAlign w:val="center"/>
            <w:hideMark/>
            <w:tcPrChange w:id="24079" w:author="Vinicius Franco" w:date="2020-10-29T14:06:00Z">
              <w:tcPr>
                <w:tcW w:w="4660" w:type="dxa"/>
                <w:tcBorders>
                  <w:top w:val="nil"/>
                  <w:left w:val="nil"/>
                  <w:bottom w:val="nil"/>
                  <w:right w:val="nil"/>
                </w:tcBorders>
                <w:shd w:val="clear" w:color="000000" w:fill="FFFFFF"/>
                <w:noWrap/>
                <w:vAlign w:val="center"/>
                <w:hideMark/>
              </w:tcPr>
            </w:tcPrChange>
          </w:tcPr>
          <w:p w14:paraId="4E2B5C25" w14:textId="77777777" w:rsidR="002C210F" w:rsidRPr="002C210F" w:rsidRDefault="002C210F" w:rsidP="00814D32">
            <w:pPr>
              <w:jc w:val="center"/>
              <w:rPr>
                <w:ins w:id="24080" w:author="Vinicius Franco" w:date="2020-10-29T14:02:00Z"/>
                <w:rFonts w:ascii="Arial" w:hAnsi="Arial" w:cs="Arial"/>
                <w:color w:val="000000"/>
                <w:sz w:val="14"/>
                <w:szCs w:val="14"/>
                <w:lang w:val="en-US"/>
                <w:rPrChange w:id="24081" w:author="Vinicius Franco" w:date="2020-10-29T14:03:00Z">
                  <w:rPr>
                    <w:ins w:id="24082" w:author="Vinicius Franco" w:date="2020-10-29T14:02:00Z"/>
                    <w:rFonts w:ascii="Arial" w:hAnsi="Arial" w:cs="Arial"/>
                    <w:color w:val="000000"/>
                    <w:sz w:val="14"/>
                    <w:szCs w:val="14"/>
                  </w:rPr>
                </w:rPrChange>
              </w:rPr>
              <w:pPrChange w:id="24083" w:author="Vinicius Franco" w:date="2020-10-29T14:06:00Z">
                <w:pPr/>
              </w:pPrChange>
            </w:pPr>
            <w:ins w:id="24084" w:author="Vinicius Franco" w:date="2020-10-29T14:02:00Z">
              <w:r w:rsidRPr="002C210F">
                <w:rPr>
                  <w:rFonts w:ascii="Arial" w:hAnsi="Arial" w:cs="Arial"/>
                  <w:color w:val="000000"/>
                  <w:sz w:val="14"/>
                  <w:szCs w:val="14"/>
                  <w:lang w:val="en-US"/>
                  <w:rPrChange w:id="24085" w:author="Vinicius Franco" w:date="2020-10-29T14:03:00Z">
                    <w:rPr>
                      <w:rFonts w:ascii="Arial" w:hAnsi="Arial" w:cs="Arial"/>
                      <w:color w:val="000000"/>
                      <w:sz w:val="14"/>
                      <w:szCs w:val="14"/>
                    </w:rPr>
                  </w:rPrChange>
                </w:rPr>
                <w:t>BARRETOS COUNTRY SUITES - 222 F - MO - A</w:t>
              </w:r>
            </w:ins>
          </w:p>
        </w:tc>
      </w:tr>
      <w:tr w:rsidR="002C210F" w:rsidRPr="002C210F" w14:paraId="76DCD3E2" w14:textId="77777777" w:rsidTr="00814D32">
        <w:trPr>
          <w:trHeight w:val="288"/>
          <w:jc w:val="center"/>
          <w:ins w:id="24086" w:author="Vinicius Franco" w:date="2020-10-29T14:02:00Z"/>
          <w:trPrChange w:id="240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088" w:author="Vinicius Franco" w:date="2020-10-29T14:06:00Z">
              <w:tcPr>
                <w:tcW w:w="900" w:type="dxa"/>
                <w:tcBorders>
                  <w:top w:val="nil"/>
                  <w:left w:val="nil"/>
                  <w:bottom w:val="nil"/>
                  <w:right w:val="nil"/>
                </w:tcBorders>
                <w:shd w:val="clear" w:color="auto" w:fill="auto"/>
                <w:noWrap/>
                <w:vAlign w:val="bottom"/>
                <w:hideMark/>
              </w:tcPr>
            </w:tcPrChange>
          </w:tcPr>
          <w:p w14:paraId="31F531C1" w14:textId="77777777" w:rsidR="002C210F" w:rsidRPr="002C210F" w:rsidRDefault="002C210F" w:rsidP="00A3325E">
            <w:pPr>
              <w:jc w:val="center"/>
              <w:rPr>
                <w:ins w:id="24089" w:author="Vinicius Franco" w:date="2020-10-29T14:02:00Z"/>
                <w:rFonts w:ascii="Calibri" w:hAnsi="Calibri" w:cs="Calibri"/>
                <w:color w:val="000000"/>
                <w:sz w:val="14"/>
                <w:szCs w:val="14"/>
              </w:rPr>
            </w:pPr>
            <w:ins w:id="24090" w:author="Vinicius Franco" w:date="2020-10-29T14:02:00Z">
              <w:r w:rsidRPr="002C210F">
                <w:rPr>
                  <w:rFonts w:ascii="Calibri" w:hAnsi="Calibri" w:cs="Calibri"/>
                  <w:color w:val="000000"/>
                  <w:sz w:val="14"/>
                  <w:szCs w:val="14"/>
                </w:rPr>
                <w:t>267</w:t>
              </w:r>
            </w:ins>
          </w:p>
        </w:tc>
        <w:tc>
          <w:tcPr>
            <w:tcW w:w="4660" w:type="dxa"/>
            <w:tcBorders>
              <w:top w:val="nil"/>
              <w:left w:val="nil"/>
              <w:bottom w:val="nil"/>
              <w:right w:val="nil"/>
            </w:tcBorders>
            <w:shd w:val="clear" w:color="000000" w:fill="FFFFFF"/>
            <w:noWrap/>
            <w:vAlign w:val="center"/>
            <w:hideMark/>
            <w:tcPrChange w:id="24091" w:author="Vinicius Franco" w:date="2020-10-29T14:06:00Z">
              <w:tcPr>
                <w:tcW w:w="4660" w:type="dxa"/>
                <w:tcBorders>
                  <w:top w:val="nil"/>
                  <w:left w:val="nil"/>
                  <w:bottom w:val="nil"/>
                  <w:right w:val="nil"/>
                </w:tcBorders>
                <w:shd w:val="clear" w:color="000000" w:fill="FFFFFF"/>
                <w:noWrap/>
                <w:vAlign w:val="center"/>
                <w:hideMark/>
              </w:tcPr>
            </w:tcPrChange>
          </w:tcPr>
          <w:p w14:paraId="26827C07" w14:textId="77777777" w:rsidR="002C210F" w:rsidRPr="002C210F" w:rsidRDefault="002C210F" w:rsidP="00814D32">
            <w:pPr>
              <w:jc w:val="center"/>
              <w:rPr>
                <w:ins w:id="24092" w:author="Vinicius Franco" w:date="2020-10-29T14:02:00Z"/>
                <w:rFonts w:ascii="Arial" w:hAnsi="Arial" w:cs="Arial"/>
                <w:color w:val="000000"/>
                <w:sz w:val="14"/>
                <w:szCs w:val="14"/>
                <w:lang w:val="en-US"/>
                <w:rPrChange w:id="24093" w:author="Vinicius Franco" w:date="2020-10-29T14:03:00Z">
                  <w:rPr>
                    <w:ins w:id="24094" w:author="Vinicius Franco" w:date="2020-10-29T14:02:00Z"/>
                    <w:rFonts w:ascii="Arial" w:hAnsi="Arial" w:cs="Arial"/>
                    <w:color w:val="000000"/>
                    <w:sz w:val="14"/>
                    <w:szCs w:val="14"/>
                  </w:rPr>
                </w:rPrChange>
              </w:rPr>
              <w:pPrChange w:id="24095" w:author="Vinicius Franco" w:date="2020-10-29T14:06:00Z">
                <w:pPr/>
              </w:pPrChange>
            </w:pPr>
            <w:ins w:id="24096" w:author="Vinicius Franco" w:date="2020-10-29T14:02:00Z">
              <w:r w:rsidRPr="002C210F">
                <w:rPr>
                  <w:rFonts w:ascii="Arial" w:hAnsi="Arial" w:cs="Arial"/>
                  <w:color w:val="000000"/>
                  <w:sz w:val="14"/>
                  <w:szCs w:val="14"/>
                  <w:lang w:val="en-US"/>
                  <w:rPrChange w:id="24097" w:author="Vinicius Franco" w:date="2020-10-29T14:03:00Z">
                    <w:rPr>
                      <w:rFonts w:ascii="Arial" w:hAnsi="Arial" w:cs="Arial"/>
                      <w:color w:val="000000"/>
                      <w:sz w:val="14"/>
                      <w:szCs w:val="14"/>
                    </w:rPr>
                  </w:rPrChange>
                </w:rPr>
                <w:t>BARRETOS COUNTRY SUITES - 222 G - MO - A</w:t>
              </w:r>
            </w:ins>
          </w:p>
        </w:tc>
      </w:tr>
      <w:tr w:rsidR="002C210F" w:rsidRPr="002C210F" w14:paraId="664FE4DB" w14:textId="77777777" w:rsidTr="00814D32">
        <w:trPr>
          <w:trHeight w:val="288"/>
          <w:jc w:val="center"/>
          <w:ins w:id="24098" w:author="Vinicius Franco" w:date="2020-10-29T14:02:00Z"/>
          <w:trPrChange w:id="240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00" w:author="Vinicius Franco" w:date="2020-10-29T14:06:00Z">
              <w:tcPr>
                <w:tcW w:w="900" w:type="dxa"/>
                <w:tcBorders>
                  <w:top w:val="nil"/>
                  <w:left w:val="nil"/>
                  <w:bottom w:val="nil"/>
                  <w:right w:val="nil"/>
                </w:tcBorders>
                <w:shd w:val="clear" w:color="auto" w:fill="auto"/>
                <w:noWrap/>
                <w:vAlign w:val="bottom"/>
                <w:hideMark/>
              </w:tcPr>
            </w:tcPrChange>
          </w:tcPr>
          <w:p w14:paraId="10B97FEA" w14:textId="77777777" w:rsidR="002C210F" w:rsidRPr="002C210F" w:rsidRDefault="002C210F" w:rsidP="00A3325E">
            <w:pPr>
              <w:jc w:val="center"/>
              <w:rPr>
                <w:ins w:id="24101" w:author="Vinicius Franco" w:date="2020-10-29T14:02:00Z"/>
                <w:rFonts w:ascii="Calibri" w:hAnsi="Calibri" w:cs="Calibri"/>
                <w:color w:val="000000"/>
                <w:sz w:val="14"/>
                <w:szCs w:val="14"/>
              </w:rPr>
            </w:pPr>
            <w:ins w:id="24102" w:author="Vinicius Franco" w:date="2020-10-29T14:02:00Z">
              <w:r w:rsidRPr="002C210F">
                <w:rPr>
                  <w:rFonts w:ascii="Calibri" w:hAnsi="Calibri" w:cs="Calibri"/>
                  <w:color w:val="000000"/>
                  <w:sz w:val="14"/>
                  <w:szCs w:val="14"/>
                </w:rPr>
                <w:t>268</w:t>
              </w:r>
            </w:ins>
          </w:p>
        </w:tc>
        <w:tc>
          <w:tcPr>
            <w:tcW w:w="4660" w:type="dxa"/>
            <w:tcBorders>
              <w:top w:val="nil"/>
              <w:left w:val="nil"/>
              <w:bottom w:val="nil"/>
              <w:right w:val="nil"/>
            </w:tcBorders>
            <w:shd w:val="clear" w:color="000000" w:fill="FFFFFF"/>
            <w:noWrap/>
            <w:vAlign w:val="center"/>
            <w:hideMark/>
            <w:tcPrChange w:id="24103" w:author="Vinicius Franco" w:date="2020-10-29T14:06:00Z">
              <w:tcPr>
                <w:tcW w:w="4660" w:type="dxa"/>
                <w:tcBorders>
                  <w:top w:val="nil"/>
                  <w:left w:val="nil"/>
                  <w:bottom w:val="nil"/>
                  <w:right w:val="nil"/>
                </w:tcBorders>
                <w:shd w:val="clear" w:color="000000" w:fill="FFFFFF"/>
                <w:noWrap/>
                <w:vAlign w:val="center"/>
                <w:hideMark/>
              </w:tcPr>
            </w:tcPrChange>
          </w:tcPr>
          <w:p w14:paraId="376CDC65" w14:textId="77777777" w:rsidR="002C210F" w:rsidRPr="002C210F" w:rsidRDefault="002C210F" w:rsidP="00814D32">
            <w:pPr>
              <w:jc w:val="center"/>
              <w:rPr>
                <w:ins w:id="24104" w:author="Vinicius Franco" w:date="2020-10-29T14:02:00Z"/>
                <w:rFonts w:ascii="Arial" w:hAnsi="Arial" w:cs="Arial"/>
                <w:color w:val="000000"/>
                <w:sz w:val="14"/>
                <w:szCs w:val="14"/>
              </w:rPr>
              <w:pPrChange w:id="24105" w:author="Vinicius Franco" w:date="2020-10-29T14:06:00Z">
                <w:pPr/>
              </w:pPrChange>
            </w:pPr>
            <w:ins w:id="24106" w:author="Vinicius Franco" w:date="2020-10-29T14:02:00Z">
              <w:r w:rsidRPr="002C210F">
                <w:rPr>
                  <w:rFonts w:ascii="Arial" w:hAnsi="Arial" w:cs="Arial"/>
                  <w:color w:val="000000"/>
                  <w:sz w:val="14"/>
                  <w:szCs w:val="14"/>
                </w:rPr>
                <w:t>BARRETOS COUNTRY SUITES - 222 H - MP - A</w:t>
              </w:r>
            </w:ins>
          </w:p>
        </w:tc>
      </w:tr>
      <w:tr w:rsidR="002C210F" w:rsidRPr="002C210F" w14:paraId="29E3AC53" w14:textId="77777777" w:rsidTr="00814D32">
        <w:trPr>
          <w:trHeight w:val="288"/>
          <w:jc w:val="center"/>
          <w:ins w:id="24107" w:author="Vinicius Franco" w:date="2020-10-29T14:02:00Z"/>
          <w:trPrChange w:id="241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09" w:author="Vinicius Franco" w:date="2020-10-29T14:06:00Z">
              <w:tcPr>
                <w:tcW w:w="900" w:type="dxa"/>
                <w:tcBorders>
                  <w:top w:val="nil"/>
                  <w:left w:val="nil"/>
                  <w:bottom w:val="nil"/>
                  <w:right w:val="nil"/>
                </w:tcBorders>
                <w:shd w:val="clear" w:color="auto" w:fill="auto"/>
                <w:noWrap/>
                <w:vAlign w:val="bottom"/>
                <w:hideMark/>
              </w:tcPr>
            </w:tcPrChange>
          </w:tcPr>
          <w:p w14:paraId="220BA16B" w14:textId="77777777" w:rsidR="002C210F" w:rsidRPr="002C210F" w:rsidRDefault="002C210F" w:rsidP="00A3325E">
            <w:pPr>
              <w:jc w:val="center"/>
              <w:rPr>
                <w:ins w:id="24110" w:author="Vinicius Franco" w:date="2020-10-29T14:02:00Z"/>
                <w:rFonts w:ascii="Calibri" w:hAnsi="Calibri" w:cs="Calibri"/>
                <w:color w:val="000000"/>
                <w:sz w:val="14"/>
                <w:szCs w:val="14"/>
              </w:rPr>
            </w:pPr>
            <w:ins w:id="24111" w:author="Vinicius Franco" w:date="2020-10-29T14:02:00Z">
              <w:r w:rsidRPr="002C210F">
                <w:rPr>
                  <w:rFonts w:ascii="Calibri" w:hAnsi="Calibri" w:cs="Calibri"/>
                  <w:color w:val="000000"/>
                  <w:sz w:val="14"/>
                  <w:szCs w:val="14"/>
                </w:rPr>
                <w:t>269</w:t>
              </w:r>
            </w:ins>
          </w:p>
        </w:tc>
        <w:tc>
          <w:tcPr>
            <w:tcW w:w="4660" w:type="dxa"/>
            <w:tcBorders>
              <w:top w:val="nil"/>
              <w:left w:val="nil"/>
              <w:bottom w:val="nil"/>
              <w:right w:val="nil"/>
            </w:tcBorders>
            <w:shd w:val="clear" w:color="000000" w:fill="FFFFFF"/>
            <w:noWrap/>
            <w:vAlign w:val="center"/>
            <w:hideMark/>
            <w:tcPrChange w:id="24112" w:author="Vinicius Franco" w:date="2020-10-29T14:06:00Z">
              <w:tcPr>
                <w:tcW w:w="4660" w:type="dxa"/>
                <w:tcBorders>
                  <w:top w:val="nil"/>
                  <w:left w:val="nil"/>
                  <w:bottom w:val="nil"/>
                  <w:right w:val="nil"/>
                </w:tcBorders>
                <w:shd w:val="clear" w:color="000000" w:fill="FFFFFF"/>
                <w:noWrap/>
                <w:vAlign w:val="center"/>
                <w:hideMark/>
              </w:tcPr>
            </w:tcPrChange>
          </w:tcPr>
          <w:p w14:paraId="333C4304" w14:textId="77777777" w:rsidR="002C210F" w:rsidRPr="002C210F" w:rsidRDefault="002C210F" w:rsidP="00814D32">
            <w:pPr>
              <w:jc w:val="center"/>
              <w:rPr>
                <w:ins w:id="24113" w:author="Vinicius Franco" w:date="2020-10-29T14:02:00Z"/>
                <w:rFonts w:ascii="Arial" w:hAnsi="Arial" w:cs="Arial"/>
                <w:color w:val="000000"/>
                <w:sz w:val="14"/>
                <w:szCs w:val="14"/>
                <w:lang w:val="en-US"/>
                <w:rPrChange w:id="24114" w:author="Vinicius Franco" w:date="2020-10-29T14:03:00Z">
                  <w:rPr>
                    <w:ins w:id="24115" w:author="Vinicius Franco" w:date="2020-10-29T14:02:00Z"/>
                    <w:rFonts w:ascii="Arial" w:hAnsi="Arial" w:cs="Arial"/>
                    <w:color w:val="000000"/>
                    <w:sz w:val="14"/>
                    <w:szCs w:val="14"/>
                  </w:rPr>
                </w:rPrChange>
              </w:rPr>
              <w:pPrChange w:id="24116" w:author="Vinicius Franco" w:date="2020-10-29T14:06:00Z">
                <w:pPr/>
              </w:pPrChange>
            </w:pPr>
            <w:ins w:id="24117" w:author="Vinicius Franco" w:date="2020-10-29T14:02:00Z">
              <w:r w:rsidRPr="002C210F">
                <w:rPr>
                  <w:rFonts w:ascii="Arial" w:hAnsi="Arial" w:cs="Arial"/>
                  <w:color w:val="000000"/>
                  <w:sz w:val="14"/>
                  <w:szCs w:val="14"/>
                  <w:lang w:val="en-US"/>
                  <w:rPrChange w:id="24118" w:author="Vinicius Franco" w:date="2020-10-29T14:03:00Z">
                    <w:rPr>
                      <w:rFonts w:ascii="Arial" w:hAnsi="Arial" w:cs="Arial"/>
                      <w:color w:val="000000"/>
                      <w:sz w:val="14"/>
                      <w:szCs w:val="14"/>
                    </w:rPr>
                  </w:rPrChange>
                </w:rPr>
                <w:t>BARRETOS COUNTRY SUITES - 222 I - MP - A</w:t>
              </w:r>
            </w:ins>
          </w:p>
        </w:tc>
      </w:tr>
      <w:tr w:rsidR="002C210F" w:rsidRPr="002C210F" w14:paraId="363E75F6" w14:textId="77777777" w:rsidTr="00814D32">
        <w:trPr>
          <w:trHeight w:val="288"/>
          <w:jc w:val="center"/>
          <w:ins w:id="24119" w:author="Vinicius Franco" w:date="2020-10-29T14:02:00Z"/>
          <w:trPrChange w:id="241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21" w:author="Vinicius Franco" w:date="2020-10-29T14:06:00Z">
              <w:tcPr>
                <w:tcW w:w="900" w:type="dxa"/>
                <w:tcBorders>
                  <w:top w:val="nil"/>
                  <w:left w:val="nil"/>
                  <w:bottom w:val="nil"/>
                  <w:right w:val="nil"/>
                </w:tcBorders>
                <w:shd w:val="clear" w:color="auto" w:fill="auto"/>
                <w:noWrap/>
                <w:vAlign w:val="bottom"/>
                <w:hideMark/>
              </w:tcPr>
            </w:tcPrChange>
          </w:tcPr>
          <w:p w14:paraId="1E56A4A7" w14:textId="77777777" w:rsidR="002C210F" w:rsidRPr="002C210F" w:rsidRDefault="002C210F" w:rsidP="00A3325E">
            <w:pPr>
              <w:jc w:val="center"/>
              <w:rPr>
                <w:ins w:id="24122" w:author="Vinicius Franco" w:date="2020-10-29T14:02:00Z"/>
                <w:rFonts w:ascii="Calibri" w:hAnsi="Calibri" w:cs="Calibri"/>
                <w:color w:val="000000"/>
                <w:sz w:val="14"/>
                <w:szCs w:val="14"/>
              </w:rPr>
            </w:pPr>
            <w:ins w:id="24123" w:author="Vinicius Franco" w:date="2020-10-29T14:02:00Z">
              <w:r w:rsidRPr="002C210F">
                <w:rPr>
                  <w:rFonts w:ascii="Calibri" w:hAnsi="Calibri" w:cs="Calibri"/>
                  <w:color w:val="000000"/>
                  <w:sz w:val="14"/>
                  <w:szCs w:val="14"/>
                </w:rPr>
                <w:t>270</w:t>
              </w:r>
            </w:ins>
          </w:p>
        </w:tc>
        <w:tc>
          <w:tcPr>
            <w:tcW w:w="4660" w:type="dxa"/>
            <w:tcBorders>
              <w:top w:val="nil"/>
              <w:left w:val="nil"/>
              <w:bottom w:val="nil"/>
              <w:right w:val="nil"/>
            </w:tcBorders>
            <w:shd w:val="clear" w:color="000000" w:fill="FFFFFF"/>
            <w:noWrap/>
            <w:vAlign w:val="center"/>
            <w:hideMark/>
            <w:tcPrChange w:id="24124" w:author="Vinicius Franco" w:date="2020-10-29T14:06:00Z">
              <w:tcPr>
                <w:tcW w:w="4660" w:type="dxa"/>
                <w:tcBorders>
                  <w:top w:val="nil"/>
                  <w:left w:val="nil"/>
                  <w:bottom w:val="nil"/>
                  <w:right w:val="nil"/>
                </w:tcBorders>
                <w:shd w:val="clear" w:color="000000" w:fill="FFFFFF"/>
                <w:noWrap/>
                <w:vAlign w:val="center"/>
                <w:hideMark/>
              </w:tcPr>
            </w:tcPrChange>
          </w:tcPr>
          <w:p w14:paraId="7CF74C7E" w14:textId="77777777" w:rsidR="002C210F" w:rsidRPr="002C210F" w:rsidRDefault="002C210F" w:rsidP="00814D32">
            <w:pPr>
              <w:jc w:val="center"/>
              <w:rPr>
                <w:ins w:id="24125" w:author="Vinicius Franco" w:date="2020-10-29T14:02:00Z"/>
                <w:rFonts w:ascii="Arial" w:hAnsi="Arial" w:cs="Arial"/>
                <w:color w:val="000000"/>
                <w:sz w:val="14"/>
                <w:szCs w:val="14"/>
                <w:lang w:val="en-US"/>
                <w:rPrChange w:id="24126" w:author="Vinicius Franco" w:date="2020-10-29T14:03:00Z">
                  <w:rPr>
                    <w:ins w:id="24127" w:author="Vinicius Franco" w:date="2020-10-29T14:02:00Z"/>
                    <w:rFonts w:ascii="Arial" w:hAnsi="Arial" w:cs="Arial"/>
                    <w:color w:val="000000"/>
                    <w:sz w:val="14"/>
                    <w:szCs w:val="14"/>
                  </w:rPr>
                </w:rPrChange>
              </w:rPr>
              <w:pPrChange w:id="24128" w:author="Vinicius Franco" w:date="2020-10-29T14:06:00Z">
                <w:pPr/>
              </w:pPrChange>
            </w:pPr>
            <w:ins w:id="24129" w:author="Vinicius Franco" w:date="2020-10-29T14:02:00Z">
              <w:r w:rsidRPr="002C210F">
                <w:rPr>
                  <w:rFonts w:ascii="Arial" w:hAnsi="Arial" w:cs="Arial"/>
                  <w:color w:val="000000"/>
                  <w:sz w:val="14"/>
                  <w:szCs w:val="14"/>
                  <w:lang w:val="en-US"/>
                  <w:rPrChange w:id="24130" w:author="Vinicius Franco" w:date="2020-10-29T14:03:00Z">
                    <w:rPr>
                      <w:rFonts w:ascii="Arial" w:hAnsi="Arial" w:cs="Arial"/>
                      <w:color w:val="000000"/>
                      <w:sz w:val="14"/>
                      <w:szCs w:val="14"/>
                    </w:rPr>
                  </w:rPrChange>
                </w:rPr>
                <w:t>BARRETOS COUNTRY SUITES - 222 J - MP - A</w:t>
              </w:r>
            </w:ins>
          </w:p>
        </w:tc>
      </w:tr>
      <w:tr w:rsidR="002C210F" w:rsidRPr="002C210F" w14:paraId="63F97BC9" w14:textId="77777777" w:rsidTr="00814D32">
        <w:trPr>
          <w:trHeight w:val="288"/>
          <w:jc w:val="center"/>
          <w:ins w:id="24131" w:author="Vinicius Franco" w:date="2020-10-29T14:02:00Z"/>
          <w:trPrChange w:id="241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33" w:author="Vinicius Franco" w:date="2020-10-29T14:06:00Z">
              <w:tcPr>
                <w:tcW w:w="900" w:type="dxa"/>
                <w:tcBorders>
                  <w:top w:val="nil"/>
                  <w:left w:val="nil"/>
                  <w:bottom w:val="nil"/>
                  <w:right w:val="nil"/>
                </w:tcBorders>
                <w:shd w:val="clear" w:color="auto" w:fill="auto"/>
                <w:noWrap/>
                <w:vAlign w:val="bottom"/>
                <w:hideMark/>
              </w:tcPr>
            </w:tcPrChange>
          </w:tcPr>
          <w:p w14:paraId="15401F55" w14:textId="77777777" w:rsidR="002C210F" w:rsidRPr="002C210F" w:rsidRDefault="002C210F" w:rsidP="00A3325E">
            <w:pPr>
              <w:jc w:val="center"/>
              <w:rPr>
                <w:ins w:id="24134" w:author="Vinicius Franco" w:date="2020-10-29T14:02:00Z"/>
                <w:rFonts w:ascii="Calibri" w:hAnsi="Calibri" w:cs="Calibri"/>
                <w:color w:val="000000"/>
                <w:sz w:val="14"/>
                <w:szCs w:val="14"/>
              </w:rPr>
            </w:pPr>
            <w:ins w:id="24135" w:author="Vinicius Franco" w:date="2020-10-29T14:02:00Z">
              <w:r w:rsidRPr="002C210F">
                <w:rPr>
                  <w:rFonts w:ascii="Calibri" w:hAnsi="Calibri" w:cs="Calibri"/>
                  <w:color w:val="000000"/>
                  <w:sz w:val="14"/>
                  <w:szCs w:val="14"/>
                </w:rPr>
                <w:t>271</w:t>
              </w:r>
            </w:ins>
          </w:p>
        </w:tc>
        <w:tc>
          <w:tcPr>
            <w:tcW w:w="4660" w:type="dxa"/>
            <w:tcBorders>
              <w:top w:val="nil"/>
              <w:left w:val="nil"/>
              <w:bottom w:val="nil"/>
              <w:right w:val="nil"/>
            </w:tcBorders>
            <w:shd w:val="clear" w:color="000000" w:fill="FFFFFF"/>
            <w:noWrap/>
            <w:vAlign w:val="center"/>
            <w:hideMark/>
            <w:tcPrChange w:id="24136" w:author="Vinicius Franco" w:date="2020-10-29T14:06:00Z">
              <w:tcPr>
                <w:tcW w:w="4660" w:type="dxa"/>
                <w:tcBorders>
                  <w:top w:val="nil"/>
                  <w:left w:val="nil"/>
                  <w:bottom w:val="nil"/>
                  <w:right w:val="nil"/>
                </w:tcBorders>
                <w:shd w:val="clear" w:color="000000" w:fill="FFFFFF"/>
                <w:noWrap/>
                <w:vAlign w:val="center"/>
                <w:hideMark/>
              </w:tcPr>
            </w:tcPrChange>
          </w:tcPr>
          <w:p w14:paraId="57FEC5DC" w14:textId="77777777" w:rsidR="002C210F" w:rsidRPr="002C210F" w:rsidRDefault="002C210F" w:rsidP="00814D32">
            <w:pPr>
              <w:jc w:val="center"/>
              <w:rPr>
                <w:ins w:id="24137" w:author="Vinicius Franco" w:date="2020-10-29T14:02:00Z"/>
                <w:rFonts w:ascii="Arial" w:hAnsi="Arial" w:cs="Arial"/>
                <w:color w:val="000000"/>
                <w:sz w:val="14"/>
                <w:szCs w:val="14"/>
                <w:lang w:val="en-US"/>
                <w:rPrChange w:id="24138" w:author="Vinicius Franco" w:date="2020-10-29T14:03:00Z">
                  <w:rPr>
                    <w:ins w:id="24139" w:author="Vinicius Franco" w:date="2020-10-29T14:02:00Z"/>
                    <w:rFonts w:ascii="Arial" w:hAnsi="Arial" w:cs="Arial"/>
                    <w:color w:val="000000"/>
                    <w:sz w:val="14"/>
                    <w:szCs w:val="14"/>
                  </w:rPr>
                </w:rPrChange>
              </w:rPr>
              <w:pPrChange w:id="24140" w:author="Vinicius Franco" w:date="2020-10-29T14:06:00Z">
                <w:pPr/>
              </w:pPrChange>
            </w:pPr>
            <w:ins w:id="24141" w:author="Vinicius Franco" w:date="2020-10-29T14:02:00Z">
              <w:r w:rsidRPr="002C210F">
                <w:rPr>
                  <w:rFonts w:ascii="Arial" w:hAnsi="Arial" w:cs="Arial"/>
                  <w:color w:val="000000"/>
                  <w:sz w:val="14"/>
                  <w:szCs w:val="14"/>
                  <w:lang w:val="en-US"/>
                  <w:rPrChange w:id="24142" w:author="Vinicius Franco" w:date="2020-10-29T14:03:00Z">
                    <w:rPr>
                      <w:rFonts w:ascii="Arial" w:hAnsi="Arial" w:cs="Arial"/>
                      <w:color w:val="000000"/>
                      <w:sz w:val="14"/>
                      <w:szCs w:val="14"/>
                    </w:rPr>
                  </w:rPrChange>
                </w:rPr>
                <w:t>BARRETOS COUNTRY SUITES - 222 K - MP - A</w:t>
              </w:r>
            </w:ins>
          </w:p>
        </w:tc>
      </w:tr>
      <w:tr w:rsidR="002C210F" w:rsidRPr="002C210F" w14:paraId="777E2534" w14:textId="77777777" w:rsidTr="00814D32">
        <w:trPr>
          <w:trHeight w:val="288"/>
          <w:jc w:val="center"/>
          <w:ins w:id="24143" w:author="Vinicius Franco" w:date="2020-10-29T14:02:00Z"/>
          <w:trPrChange w:id="241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45" w:author="Vinicius Franco" w:date="2020-10-29T14:06:00Z">
              <w:tcPr>
                <w:tcW w:w="900" w:type="dxa"/>
                <w:tcBorders>
                  <w:top w:val="nil"/>
                  <w:left w:val="nil"/>
                  <w:bottom w:val="nil"/>
                  <w:right w:val="nil"/>
                </w:tcBorders>
                <w:shd w:val="clear" w:color="auto" w:fill="auto"/>
                <w:noWrap/>
                <w:vAlign w:val="bottom"/>
                <w:hideMark/>
              </w:tcPr>
            </w:tcPrChange>
          </w:tcPr>
          <w:p w14:paraId="750EB950" w14:textId="77777777" w:rsidR="002C210F" w:rsidRPr="002C210F" w:rsidRDefault="002C210F" w:rsidP="00A3325E">
            <w:pPr>
              <w:jc w:val="center"/>
              <w:rPr>
                <w:ins w:id="24146" w:author="Vinicius Franco" w:date="2020-10-29T14:02:00Z"/>
                <w:rFonts w:ascii="Calibri" w:hAnsi="Calibri" w:cs="Calibri"/>
                <w:color w:val="000000"/>
                <w:sz w:val="14"/>
                <w:szCs w:val="14"/>
              </w:rPr>
            </w:pPr>
            <w:ins w:id="24147" w:author="Vinicius Franco" w:date="2020-10-29T14:02:00Z">
              <w:r w:rsidRPr="002C210F">
                <w:rPr>
                  <w:rFonts w:ascii="Calibri" w:hAnsi="Calibri" w:cs="Calibri"/>
                  <w:color w:val="000000"/>
                  <w:sz w:val="14"/>
                  <w:szCs w:val="14"/>
                </w:rPr>
                <w:t>272</w:t>
              </w:r>
            </w:ins>
          </w:p>
        </w:tc>
        <w:tc>
          <w:tcPr>
            <w:tcW w:w="4660" w:type="dxa"/>
            <w:tcBorders>
              <w:top w:val="nil"/>
              <w:left w:val="nil"/>
              <w:bottom w:val="nil"/>
              <w:right w:val="nil"/>
            </w:tcBorders>
            <w:shd w:val="clear" w:color="000000" w:fill="FFFFFF"/>
            <w:noWrap/>
            <w:vAlign w:val="center"/>
            <w:hideMark/>
            <w:tcPrChange w:id="24148" w:author="Vinicius Franco" w:date="2020-10-29T14:06:00Z">
              <w:tcPr>
                <w:tcW w:w="4660" w:type="dxa"/>
                <w:tcBorders>
                  <w:top w:val="nil"/>
                  <w:left w:val="nil"/>
                  <w:bottom w:val="nil"/>
                  <w:right w:val="nil"/>
                </w:tcBorders>
                <w:shd w:val="clear" w:color="000000" w:fill="FFFFFF"/>
                <w:noWrap/>
                <w:vAlign w:val="center"/>
                <w:hideMark/>
              </w:tcPr>
            </w:tcPrChange>
          </w:tcPr>
          <w:p w14:paraId="50E83676" w14:textId="77777777" w:rsidR="002C210F" w:rsidRPr="002C210F" w:rsidRDefault="002C210F" w:rsidP="00814D32">
            <w:pPr>
              <w:jc w:val="center"/>
              <w:rPr>
                <w:ins w:id="24149" w:author="Vinicius Franco" w:date="2020-10-29T14:02:00Z"/>
                <w:rFonts w:ascii="Arial" w:hAnsi="Arial" w:cs="Arial"/>
                <w:color w:val="000000"/>
                <w:sz w:val="14"/>
                <w:szCs w:val="14"/>
                <w:lang w:val="en-US"/>
                <w:rPrChange w:id="24150" w:author="Vinicius Franco" w:date="2020-10-29T14:03:00Z">
                  <w:rPr>
                    <w:ins w:id="24151" w:author="Vinicius Franco" w:date="2020-10-29T14:02:00Z"/>
                    <w:rFonts w:ascii="Arial" w:hAnsi="Arial" w:cs="Arial"/>
                    <w:color w:val="000000"/>
                    <w:sz w:val="14"/>
                    <w:szCs w:val="14"/>
                  </w:rPr>
                </w:rPrChange>
              </w:rPr>
              <w:pPrChange w:id="24152" w:author="Vinicius Franco" w:date="2020-10-29T14:06:00Z">
                <w:pPr/>
              </w:pPrChange>
            </w:pPr>
            <w:ins w:id="24153" w:author="Vinicius Franco" w:date="2020-10-29T14:02:00Z">
              <w:r w:rsidRPr="002C210F">
                <w:rPr>
                  <w:rFonts w:ascii="Arial" w:hAnsi="Arial" w:cs="Arial"/>
                  <w:color w:val="000000"/>
                  <w:sz w:val="14"/>
                  <w:szCs w:val="14"/>
                  <w:lang w:val="en-US"/>
                  <w:rPrChange w:id="24154" w:author="Vinicius Franco" w:date="2020-10-29T14:03:00Z">
                    <w:rPr>
                      <w:rFonts w:ascii="Arial" w:hAnsi="Arial" w:cs="Arial"/>
                      <w:color w:val="000000"/>
                      <w:sz w:val="14"/>
                      <w:szCs w:val="14"/>
                    </w:rPr>
                  </w:rPrChange>
                </w:rPr>
                <w:t>BARRETOS COUNTRY SUITES - 222 L - MP - A</w:t>
              </w:r>
            </w:ins>
          </w:p>
        </w:tc>
      </w:tr>
      <w:tr w:rsidR="002C210F" w:rsidRPr="002C210F" w14:paraId="5B1FE0D2" w14:textId="77777777" w:rsidTr="00814D32">
        <w:trPr>
          <w:trHeight w:val="288"/>
          <w:jc w:val="center"/>
          <w:ins w:id="24155" w:author="Vinicius Franco" w:date="2020-10-29T14:02:00Z"/>
          <w:trPrChange w:id="241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57" w:author="Vinicius Franco" w:date="2020-10-29T14:06:00Z">
              <w:tcPr>
                <w:tcW w:w="900" w:type="dxa"/>
                <w:tcBorders>
                  <w:top w:val="nil"/>
                  <w:left w:val="nil"/>
                  <w:bottom w:val="nil"/>
                  <w:right w:val="nil"/>
                </w:tcBorders>
                <w:shd w:val="clear" w:color="auto" w:fill="auto"/>
                <w:noWrap/>
                <w:vAlign w:val="bottom"/>
                <w:hideMark/>
              </w:tcPr>
            </w:tcPrChange>
          </w:tcPr>
          <w:p w14:paraId="3D664203" w14:textId="77777777" w:rsidR="002C210F" w:rsidRPr="002C210F" w:rsidRDefault="002C210F" w:rsidP="00A3325E">
            <w:pPr>
              <w:jc w:val="center"/>
              <w:rPr>
                <w:ins w:id="24158" w:author="Vinicius Franco" w:date="2020-10-29T14:02:00Z"/>
                <w:rFonts w:ascii="Calibri" w:hAnsi="Calibri" w:cs="Calibri"/>
                <w:color w:val="000000"/>
                <w:sz w:val="14"/>
                <w:szCs w:val="14"/>
              </w:rPr>
            </w:pPr>
            <w:ins w:id="24159" w:author="Vinicius Franco" w:date="2020-10-29T14:02:00Z">
              <w:r w:rsidRPr="002C210F">
                <w:rPr>
                  <w:rFonts w:ascii="Calibri" w:hAnsi="Calibri" w:cs="Calibri"/>
                  <w:color w:val="000000"/>
                  <w:sz w:val="14"/>
                  <w:szCs w:val="14"/>
                </w:rPr>
                <w:t>273</w:t>
              </w:r>
            </w:ins>
          </w:p>
        </w:tc>
        <w:tc>
          <w:tcPr>
            <w:tcW w:w="4660" w:type="dxa"/>
            <w:tcBorders>
              <w:top w:val="nil"/>
              <w:left w:val="nil"/>
              <w:bottom w:val="nil"/>
              <w:right w:val="nil"/>
            </w:tcBorders>
            <w:shd w:val="clear" w:color="000000" w:fill="FFFFFF"/>
            <w:noWrap/>
            <w:vAlign w:val="center"/>
            <w:hideMark/>
            <w:tcPrChange w:id="24160" w:author="Vinicius Franco" w:date="2020-10-29T14:06:00Z">
              <w:tcPr>
                <w:tcW w:w="4660" w:type="dxa"/>
                <w:tcBorders>
                  <w:top w:val="nil"/>
                  <w:left w:val="nil"/>
                  <w:bottom w:val="nil"/>
                  <w:right w:val="nil"/>
                </w:tcBorders>
                <w:shd w:val="clear" w:color="000000" w:fill="FFFFFF"/>
                <w:noWrap/>
                <w:vAlign w:val="center"/>
                <w:hideMark/>
              </w:tcPr>
            </w:tcPrChange>
          </w:tcPr>
          <w:p w14:paraId="16FF4C54" w14:textId="77777777" w:rsidR="002C210F" w:rsidRPr="002C210F" w:rsidRDefault="002C210F" w:rsidP="00814D32">
            <w:pPr>
              <w:jc w:val="center"/>
              <w:rPr>
                <w:ins w:id="24161" w:author="Vinicius Franco" w:date="2020-10-29T14:02:00Z"/>
                <w:rFonts w:ascii="Arial" w:hAnsi="Arial" w:cs="Arial"/>
                <w:color w:val="000000"/>
                <w:sz w:val="14"/>
                <w:szCs w:val="14"/>
                <w:lang w:val="en-US"/>
                <w:rPrChange w:id="24162" w:author="Vinicius Franco" w:date="2020-10-29T14:03:00Z">
                  <w:rPr>
                    <w:ins w:id="24163" w:author="Vinicius Franco" w:date="2020-10-29T14:02:00Z"/>
                    <w:rFonts w:ascii="Arial" w:hAnsi="Arial" w:cs="Arial"/>
                    <w:color w:val="000000"/>
                    <w:sz w:val="14"/>
                    <w:szCs w:val="14"/>
                  </w:rPr>
                </w:rPrChange>
              </w:rPr>
              <w:pPrChange w:id="24164" w:author="Vinicius Franco" w:date="2020-10-29T14:06:00Z">
                <w:pPr/>
              </w:pPrChange>
            </w:pPr>
            <w:ins w:id="24165" w:author="Vinicius Franco" w:date="2020-10-29T14:02:00Z">
              <w:r w:rsidRPr="002C210F">
                <w:rPr>
                  <w:rFonts w:ascii="Arial" w:hAnsi="Arial" w:cs="Arial"/>
                  <w:color w:val="000000"/>
                  <w:sz w:val="14"/>
                  <w:szCs w:val="14"/>
                  <w:lang w:val="en-US"/>
                  <w:rPrChange w:id="24166" w:author="Vinicius Franco" w:date="2020-10-29T14:03:00Z">
                    <w:rPr>
                      <w:rFonts w:ascii="Arial" w:hAnsi="Arial" w:cs="Arial"/>
                      <w:color w:val="000000"/>
                      <w:sz w:val="14"/>
                      <w:szCs w:val="14"/>
                    </w:rPr>
                  </w:rPrChange>
                </w:rPr>
                <w:t>BARRETOS COUNTRY SUITES - 311 G - MD - A</w:t>
              </w:r>
            </w:ins>
          </w:p>
        </w:tc>
      </w:tr>
      <w:tr w:rsidR="002C210F" w:rsidRPr="002C210F" w14:paraId="1E438B93" w14:textId="77777777" w:rsidTr="00814D32">
        <w:trPr>
          <w:trHeight w:val="288"/>
          <w:jc w:val="center"/>
          <w:ins w:id="24167" w:author="Vinicius Franco" w:date="2020-10-29T14:02:00Z"/>
          <w:trPrChange w:id="241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69" w:author="Vinicius Franco" w:date="2020-10-29T14:06:00Z">
              <w:tcPr>
                <w:tcW w:w="900" w:type="dxa"/>
                <w:tcBorders>
                  <w:top w:val="nil"/>
                  <w:left w:val="nil"/>
                  <w:bottom w:val="nil"/>
                  <w:right w:val="nil"/>
                </w:tcBorders>
                <w:shd w:val="clear" w:color="auto" w:fill="auto"/>
                <w:noWrap/>
                <w:vAlign w:val="bottom"/>
                <w:hideMark/>
              </w:tcPr>
            </w:tcPrChange>
          </w:tcPr>
          <w:p w14:paraId="7100BBDE" w14:textId="77777777" w:rsidR="002C210F" w:rsidRPr="002C210F" w:rsidRDefault="002C210F" w:rsidP="00A3325E">
            <w:pPr>
              <w:jc w:val="center"/>
              <w:rPr>
                <w:ins w:id="24170" w:author="Vinicius Franco" w:date="2020-10-29T14:02:00Z"/>
                <w:rFonts w:ascii="Calibri" w:hAnsi="Calibri" w:cs="Calibri"/>
                <w:color w:val="000000"/>
                <w:sz w:val="14"/>
                <w:szCs w:val="14"/>
              </w:rPr>
            </w:pPr>
            <w:ins w:id="24171" w:author="Vinicius Franco" w:date="2020-10-29T14:02:00Z">
              <w:r w:rsidRPr="002C210F">
                <w:rPr>
                  <w:rFonts w:ascii="Calibri" w:hAnsi="Calibri" w:cs="Calibri"/>
                  <w:color w:val="000000"/>
                  <w:sz w:val="14"/>
                  <w:szCs w:val="14"/>
                </w:rPr>
                <w:t>274</w:t>
              </w:r>
            </w:ins>
          </w:p>
        </w:tc>
        <w:tc>
          <w:tcPr>
            <w:tcW w:w="4660" w:type="dxa"/>
            <w:tcBorders>
              <w:top w:val="nil"/>
              <w:left w:val="nil"/>
              <w:bottom w:val="nil"/>
              <w:right w:val="nil"/>
            </w:tcBorders>
            <w:shd w:val="clear" w:color="000000" w:fill="FFFFFF"/>
            <w:noWrap/>
            <w:vAlign w:val="center"/>
            <w:hideMark/>
            <w:tcPrChange w:id="24172" w:author="Vinicius Franco" w:date="2020-10-29T14:06:00Z">
              <w:tcPr>
                <w:tcW w:w="4660" w:type="dxa"/>
                <w:tcBorders>
                  <w:top w:val="nil"/>
                  <w:left w:val="nil"/>
                  <w:bottom w:val="nil"/>
                  <w:right w:val="nil"/>
                </w:tcBorders>
                <w:shd w:val="clear" w:color="000000" w:fill="FFFFFF"/>
                <w:noWrap/>
                <w:vAlign w:val="center"/>
                <w:hideMark/>
              </w:tcPr>
            </w:tcPrChange>
          </w:tcPr>
          <w:p w14:paraId="44341CD9" w14:textId="77777777" w:rsidR="002C210F" w:rsidRPr="002C210F" w:rsidRDefault="002C210F" w:rsidP="00814D32">
            <w:pPr>
              <w:jc w:val="center"/>
              <w:rPr>
                <w:ins w:id="24173" w:author="Vinicius Franco" w:date="2020-10-29T14:02:00Z"/>
                <w:rFonts w:ascii="Arial" w:hAnsi="Arial" w:cs="Arial"/>
                <w:color w:val="000000"/>
                <w:sz w:val="14"/>
                <w:szCs w:val="14"/>
                <w:lang w:val="en-US"/>
                <w:rPrChange w:id="24174" w:author="Vinicius Franco" w:date="2020-10-29T14:03:00Z">
                  <w:rPr>
                    <w:ins w:id="24175" w:author="Vinicius Franco" w:date="2020-10-29T14:02:00Z"/>
                    <w:rFonts w:ascii="Arial" w:hAnsi="Arial" w:cs="Arial"/>
                    <w:color w:val="000000"/>
                    <w:sz w:val="14"/>
                    <w:szCs w:val="14"/>
                  </w:rPr>
                </w:rPrChange>
              </w:rPr>
              <w:pPrChange w:id="24176" w:author="Vinicius Franco" w:date="2020-10-29T14:06:00Z">
                <w:pPr/>
              </w:pPrChange>
            </w:pPr>
            <w:ins w:id="24177" w:author="Vinicius Franco" w:date="2020-10-29T14:02:00Z">
              <w:r w:rsidRPr="002C210F">
                <w:rPr>
                  <w:rFonts w:ascii="Arial" w:hAnsi="Arial" w:cs="Arial"/>
                  <w:color w:val="000000"/>
                  <w:sz w:val="14"/>
                  <w:szCs w:val="14"/>
                  <w:lang w:val="en-US"/>
                  <w:rPrChange w:id="24178" w:author="Vinicius Franco" w:date="2020-10-29T14:03:00Z">
                    <w:rPr>
                      <w:rFonts w:ascii="Arial" w:hAnsi="Arial" w:cs="Arial"/>
                      <w:color w:val="000000"/>
                      <w:sz w:val="14"/>
                      <w:szCs w:val="14"/>
                    </w:rPr>
                  </w:rPrChange>
                </w:rPr>
                <w:t>BARRETOS COUNTRY SUITES - 311 J - MD - A</w:t>
              </w:r>
            </w:ins>
          </w:p>
        </w:tc>
      </w:tr>
      <w:tr w:rsidR="002C210F" w:rsidRPr="002C210F" w14:paraId="352D1365" w14:textId="77777777" w:rsidTr="00814D32">
        <w:trPr>
          <w:trHeight w:val="288"/>
          <w:jc w:val="center"/>
          <w:ins w:id="24179" w:author="Vinicius Franco" w:date="2020-10-29T14:02:00Z"/>
          <w:trPrChange w:id="241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81" w:author="Vinicius Franco" w:date="2020-10-29T14:06:00Z">
              <w:tcPr>
                <w:tcW w:w="900" w:type="dxa"/>
                <w:tcBorders>
                  <w:top w:val="nil"/>
                  <w:left w:val="nil"/>
                  <w:bottom w:val="nil"/>
                  <w:right w:val="nil"/>
                </w:tcBorders>
                <w:shd w:val="clear" w:color="auto" w:fill="auto"/>
                <w:noWrap/>
                <w:vAlign w:val="bottom"/>
                <w:hideMark/>
              </w:tcPr>
            </w:tcPrChange>
          </w:tcPr>
          <w:p w14:paraId="204E389B" w14:textId="77777777" w:rsidR="002C210F" w:rsidRPr="002C210F" w:rsidRDefault="002C210F" w:rsidP="00A3325E">
            <w:pPr>
              <w:jc w:val="center"/>
              <w:rPr>
                <w:ins w:id="24182" w:author="Vinicius Franco" w:date="2020-10-29T14:02:00Z"/>
                <w:rFonts w:ascii="Calibri" w:hAnsi="Calibri" w:cs="Calibri"/>
                <w:color w:val="000000"/>
                <w:sz w:val="14"/>
                <w:szCs w:val="14"/>
              </w:rPr>
            </w:pPr>
            <w:ins w:id="24183" w:author="Vinicius Franco" w:date="2020-10-29T14:02:00Z">
              <w:r w:rsidRPr="002C210F">
                <w:rPr>
                  <w:rFonts w:ascii="Calibri" w:hAnsi="Calibri" w:cs="Calibri"/>
                  <w:color w:val="000000"/>
                  <w:sz w:val="14"/>
                  <w:szCs w:val="14"/>
                </w:rPr>
                <w:t>275</w:t>
              </w:r>
            </w:ins>
          </w:p>
        </w:tc>
        <w:tc>
          <w:tcPr>
            <w:tcW w:w="4660" w:type="dxa"/>
            <w:tcBorders>
              <w:top w:val="nil"/>
              <w:left w:val="nil"/>
              <w:bottom w:val="nil"/>
              <w:right w:val="nil"/>
            </w:tcBorders>
            <w:shd w:val="clear" w:color="000000" w:fill="FFFFFF"/>
            <w:noWrap/>
            <w:vAlign w:val="center"/>
            <w:hideMark/>
            <w:tcPrChange w:id="24184" w:author="Vinicius Franco" w:date="2020-10-29T14:06:00Z">
              <w:tcPr>
                <w:tcW w:w="4660" w:type="dxa"/>
                <w:tcBorders>
                  <w:top w:val="nil"/>
                  <w:left w:val="nil"/>
                  <w:bottom w:val="nil"/>
                  <w:right w:val="nil"/>
                </w:tcBorders>
                <w:shd w:val="clear" w:color="000000" w:fill="FFFFFF"/>
                <w:noWrap/>
                <w:vAlign w:val="center"/>
                <w:hideMark/>
              </w:tcPr>
            </w:tcPrChange>
          </w:tcPr>
          <w:p w14:paraId="73DE609B" w14:textId="77777777" w:rsidR="002C210F" w:rsidRPr="002C210F" w:rsidRDefault="002C210F" w:rsidP="00814D32">
            <w:pPr>
              <w:jc w:val="center"/>
              <w:rPr>
                <w:ins w:id="24185" w:author="Vinicius Franco" w:date="2020-10-29T14:02:00Z"/>
                <w:rFonts w:ascii="Arial" w:hAnsi="Arial" w:cs="Arial"/>
                <w:color w:val="000000"/>
                <w:sz w:val="14"/>
                <w:szCs w:val="14"/>
                <w:lang w:val="en-US"/>
                <w:rPrChange w:id="24186" w:author="Vinicius Franco" w:date="2020-10-29T14:03:00Z">
                  <w:rPr>
                    <w:ins w:id="24187" w:author="Vinicius Franco" w:date="2020-10-29T14:02:00Z"/>
                    <w:rFonts w:ascii="Arial" w:hAnsi="Arial" w:cs="Arial"/>
                    <w:color w:val="000000"/>
                    <w:sz w:val="14"/>
                    <w:szCs w:val="14"/>
                  </w:rPr>
                </w:rPrChange>
              </w:rPr>
              <w:pPrChange w:id="24188" w:author="Vinicius Franco" w:date="2020-10-29T14:06:00Z">
                <w:pPr/>
              </w:pPrChange>
            </w:pPr>
            <w:ins w:id="24189" w:author="Vinicius Franco" w:date="2020-10-29T14:02:00Z">
              <w:r w:rsidRPr="002C210F">
                <w:rPr>
                  <w:rFonts w:ascii="Arial" w:hAnsi="Arial" w:cs="Arial"/>
                  <w:color w:val="000000"/>
                  <w:sz w:val="14"/>
                  <w:szCs w:val="14"/>
                  <w:lang w:val="en-US"/>
                  <w:rPrChange w:id="24190" w:author="Vinicius Franco" w:date="2020-10-29T14:03:00Z">
                    <w:rPr>
                      <w:rFonts w:ascii="Arial" w:hAnsi="Arial" w:cs="Arial"/>
                      <w:color w:val="000000"/>
                      <w:sz w:val="14"/>
                      <w:szCs w:val="14"/>
                    </w:rPr>
                  </w:rPrChange>
                </w:rPr>
                <w:t>BARRETOS COUNTRY SUITES - 311 K - MD - A</w:t>
              </w:r>
            </w:ins>
          </w:p>
        </w:tc>
      </w:tr>
      <w:tr w:rsidR="002C210F" w:rsidRPr="002C210F" w14:paraId="616C54E5" w14:textId="77777777" w:rsidTr="00814D32">
        <w:trPr>
          <w:trHeight w:val="288"/>
          <w:jc w:val="center"/>
          <w:ins w:id="24191" w:author="Vinicius Franco" w:date="2020-10-29T14:02:00Z"/>
          <w:trPrChange w:id="241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193" w:author="Vinicius Franco" w:date="2020-10-29T14:06:00Z">
              <w:tcPr>
                <w:tcW w:w="900" w:type="dxa"/>
                <w:tcBorders>
                  <w:top w:val="nil"/>
                  <w:left w:val="nil"/>
                  <w:bottom w:val="nil"/>
                  <w:right w:val="nil"/>
                </w:tcBorders>
                <w:shd w:val="clear" w:color="auto" w:fill="auto"/>
                <w:noWrap/>
                <w:vAlign w:val="bottom"/>
                <w:hideMark/>
              </w:tcPr>
            </w:tcPrChange>
          </w:tcPr>
          <w:p w14:paraId="1D4DD18D" w14:textId="77777777" w:rsidR="002C210F" w:rsidRPr="002C210F" w:rsidRDefault="002C210F" w:rsidP="00A3325E">
            <w:pPr>
              <w:jc w:val="center"/>
              <w:rPr>
                <w:ins w:id="24194" w:author="Vinicius Franco" w:date="2020-10-29T14:02:00Z"/>
                <w:rFonts w:ascii="Calibri" w:hAnsi="Calibri" w:cs="Calibri"/>
                <w:color w:val="000000"/>
                <w:sz w:val="14"/>
                <w:szCs w:val="14"/>
              </w:rPr>
            </w:pPr>
            <w:ins w:id="24195" w:author="Vinicius Franco" w:date="2020-10-29T14:02:00Z">
              <w:r w:rsidRPr="002C210F">
                <w:rPr>
                  <w:rFonts w:ascii="Calibri" w:hAnsi="Calibri" w:cs="Calibri"/>
                  <w:color w:val="000000"/>
                  <w:sz w:val="14"/>
                  <w:szCs w:val="14"/>
                </w:rPr>
                <w:t>276</w:t>
              </w:r>
            </w:ins>
          </w:p>
        </w:tc>
        <w:tc>
          <w:tcPr>
            <w:tcW w:w="4660" w:type="dxa"/>
            <w:tcBorders>
              <w:top w:val="nil"/>
              <w:left w:val="nil"/>
              <w:bottom w:val="nil"/>
              <w:right w:val="nil"/>
            </w:tcBorders>
            <w:shd w:val="clear" w:color="000000" w:fill="FFFFFF"/>
            <w:noWrap/>
            <w:vAlign w:val="center"/>
            <w:hideMark/>
            <w:tcPrChange w:id="24196" w:author="Vinicius Franco" w:date="2020-10-29T14:06:00Z">
              <w:tcPr>
                <w:tcW w:w="4660" w:type="dxa"/>
                <w:tcBorders>
                  <w:top w:val="nil"/>
                  <w:left w:val="nil"/>
                  <w:bottom w:val="nil"/>
                  <w:right w:val="nil"/>
                </w:tcBorders>
                <w:shd w:val="clear" w:color="000000" w:fill="FFFFFF"/>
                <w:noWrap/>
                <w:vAlign w:val="center"/>
                <w:hideMark/>
              </w:tcPr>
            </w:tcPrChange>
          </w:tcPr>
          <w:p w14:paraId="4D6CC91E" w14:textId="77777777" w:rsidR="002C210F" w:rsidRPr="002C210F" w:rsidRDefault="002C210F" w:rsidP="00814D32">
            <w:pPr>
              <w:jc w:val="center"/>
              <w:rPr>
                <w:ins w:id="24197" w:author="Vinicius Franco" w:date="2020-10-29T14:02:00Z"/>
                <w:rFonts w:ascii="Arial" w:hAnsi="Arial" w:cs="Arial"/>
                <w:color w:val="000000"/>
                <w:sz w:val="14"/>
                <w:szCs w:val="14"/>
                <w:lang w:val="en-US"/>
                <w:rPrChange w:id="24198" w:author="Vinicius Franco" w:date="2020-10-29T14:03:00Z">
                  <w:rPr>
                    <w:ins w:id="24199" w:author="Vinicius Franco" w:date="2020-10-29T14:02:00Z"/>
                    <w:rFonts w:ascii="Arial" w:hAnsi="Arial" w:cs="Arial"/>
                    <w:color w:val="000000"/>
                    <w:sz w:val="14"/>
                    <w:szCs w:val="14"/>
                  </w:rPr>
                </w:rPrChange>
              </w:rPr>
              <w:pPrChange w:id="24200" w:author="Vinicius Franco" w:date="2020-10-29T14:06:00Z">
                <w:pPr/>
              </w:pPrChange>
            </w:pPr>
            <w:ins w:id="24201" w:author="Vinicius Franco" w:date="2020-10-29T14:02:00Z">
              <w:r w:rsidRPr="002C210F">
                <w:rPr>
                  <w:rFonts w:ascii="Arial" w:hAnsi="Arial" w:cs="Arial"/>
                  <w:color w:val="000000"/>
                  <w:sz w:val="14"/>
                  <w:szCs w:val="14"/>
                  <w:lang w:val="en-US"/>
                  <w:rPrChange w:id="24202" w:author="Vinicius Franco" w:date="2020-10-29T14:03:00Z">
                    <w:rPr>
                      <w:rFonts w:ascii="Arial" w:hAnsi="Arial" w:cs="Arial"/>
                      <w:color w:val="000000"/>
                      <w:sz w:val="14"/>
                      <w:szCs w:val="14"/>
                    </w:rPr>
                  </w:rPrChange>
                </w:rPr>
                <w:t>BARRETOS COUNTRY SUITES - 311 M - MD - A</w:t>
              </w:r>
            </w:ins>
          </w:p>
        </w:tc>
      </w:tr>
      <w:tr w:rsidR="002C210F" w:rsidRPr="002C210F" w14:paraId="0020C05F" w14:textId="77777777" w:rsidTr="00814D32">
        <w:trPr>
          <w:trHeight w:val="288"/>
          <w:jc w:val="center"/>
          <w:ins w:id="24203" w:author="Vinicius Franco" w:date="2020-10-29T14:02:00Z"/>
          <w:trPrChange w:id="242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05" w:author="Vinicius Franco" w:date="2020-10-29T14:06:00Z">
              <w:tcPr>
                <w:tcW w:w="900" w:type="dxa"/>
                <w:tcBorders>
                  <w:top w:val="nil"/>
                  <w:left w:val="nil"/>
                  <w:bottom w:val="nil"/>
                  <w:right w:val="nil"/>
                </w:tcBorders>
                <w:shd w:val="clear" w:color="auto" w:fill="auto"/>
                <w:noWrap/>
                <w:vAlign w:val="bottom"/>
                <w:hideMark/>
              </w:tcPr>
            </w:tcPrChange>
          </w:tcPr>
          <w:p w14:paraId="1401BC98" w14:textId="77777777" w:rsidR="002C210F" w:rsidRPr="002C210F" w:rsidRDefault="002C210F" w:rsidP="00A3325E">
            <w:pPr>
              <w:jc w:val="center"/>
              <w:rPr>
                <w:ins w:id="24206" w:author="Vinicius Franco" w:date="2020-10-29T14:02:00Z"/>
                <w:rFonts w:ascii="Calibri" w:hAnsi="Calibri" w:cs="Calibri"/>
                <w:color w:val="000000"/>
                <w:sz w:val="14"/>
                <w:szCs w:val="14"/>
              </w:rPr>
            </w:pPr>
            <w:ins w:id="24207" w:author="Vinicius Franco" w:date="2020-10-29T14:02:00Z">
              <w:r w:rsidRPr="002C210F">
                <w:rPr>
                  <w:rFonts w:ascii="Calibri" w:hAnsi="Calibri" w:cs="Calibri"/>
                  <w:color w:val="000000"/>
                  <w:sz w:val="14"/>
                  <w:szCs w:val="14"/>
                </w:rPr>
                <w:t>277</w:t>
              </w:r>
            </w:ins>
          </w:p>
        </w:tc>
        <w:tc>
          <w:tcPr>
            <w:tcW w:w="4660" w:type="dxa"/>
            <w:tcBorders>
              <w:top w:val="nil"/>
              <w:left w:val="nil"/>
              <w:bottom w:val="nil"/>
              <w:right w:val="nil"/>
            </w:tcBorders>
            <w:shd w:val="clear" w:color="000000" w:fill="FFFFFF"/>
            <w:noWrap/>
            <w:vAlign w:val="center"/>
            <w:hideMark/>
            <w:tcPrChange w:id="24208" w:author="Vinicius Franco" w:date="2020-10-29T14:06:00Z">
              <w:tcPr>
                <w:tcW w:w="4660" w:type="dxa"/>
                <w:tcBorders>
                  <w:top w:val="nil"/>
                  <w:left w:val="nil"/>
                  <w:bottom w:val="nil"/>
                  <w:right w:val="nil"/>
                </w:tcBorders>
                <w:shd w:val="clear" w:color="000000" w:fill="FFFFFF"/>
                <w:noWrap/>
                <w:vAlign w:val="center"/>
                <w:hideMark/>
              </w:tcPr>
            </w:tcPrChange>
          </w:tcPr>
          <w:p w14:paraId="21ACE02C" w14:textId="77777777" w:rsidR="002C210F" w:rsidRPr="002C210F" w:rsidRDefault="002C210F" w:rsidP="00814D32">
            <w:pPr>
              <w:jc w:val="center"/>
              <w:rPr>
                <w:ins w:id="24209" w:author="Vinicius Franco" w:date="2020-10-29T14:02:00Z"/>
                <w:rFonts w:ascii="Arial" w:hAnsi="Arial" w:cs="Arial"/>
                <w:color w:val="000000"/>
                <w:sz w:val="14"/>
                <w:szCs w:val="14"/>
                <w:lang w:val="en-US"/>
                <w:rPrChange w:id="24210" w:author="Vinicius Franco" w:date="2020-10-29T14:03:00Z">
                  <w:rPr>
                    <w:ins w:id="24211" w:author="Vinicius Franco" w:date="2020-10-29T14:02:00Z"/>
                    <w:rFonts w:ascii="Arial" w:hAnsi="Arial" w:cs="Arial"/>
                    <w:color w:val="000000"/>
                    <w:sz w:val="14"/>
                    <w:szCs w:val="14"/>
                  </w:rPr>
                </w:rPrChange>
              </w:rPr>
              <w:pPrChange w:id="24212" w:author="Vinicius Franco" w:date="2020-10-29T14:06:00Z">
                <w:pPr/>
              </w:pPrChange>
            </w:pPr>
            <w:ins w:id="24213" w:author="Vinicius Franco" w:date="2020-10-29T14:02:00Z">
              <w:r w:rsidRPr="002C210F">
                <w:rPr>
                  <w:rFonts w:ascii="Arial" w:hAnsi="Arial" w:cs="Arial"/>
                  <w:color w:val="000000"/>
                  <w:sz w:val="14"/>
                  <w:szCs w:val="14"/>
                  <w:lang w:val="en-US"/>
                  <w:rPrChange w:id="24214" w:author="Vinicius Franco" w:date="2020-10-29T14:03:00Z">
                    <w:rPr>
                      <w:rFonts w:ascii="Arial" w:hAnsi="Arial" w:cs="Arial"/>
                      <w:color w:val="000000"/>
                      <w:sz w:val="14"/>
                      <w:szCs w:val="14"/>
                    </w:rPr>
                  </w:rPrChange>
                </w:rPr>
                <w:t>BARRETOS COUNTRY SUITES - 312 F - MD - A</w:t>
              </w:r>
            </w:ins>
          </w:p>
        </w:tc>
      </w:tr>
      <w:tr w:rsidR="002C210F" w:rsidRPr="002C210F" w14:paraId="4F323BD9" w14:textId="77777777" w:rsidTr="00814D32">
        <w:trPr>
          <w:trHeight w:val="288"/>
          <w:jc w:val="center"/>
          <w:ins w:id="24215" w:author="Vinicius Franco" w:date="2020-10-29T14:02:00Z"/>
          <w:trPrChange w:id="242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17" w:author="Vinicius Franco" w:date="2020-10-29T14:06:00Z">
              <w:tcPr>
                <w:tcW w:w="900" w:type="dxa"/>
                <w:tcBorders>
                  <w:top w:val="nil"/>
                  <w:left w:val="nil"/>
                  <w:bottom w:val="nil"/>
                  <w:right w:val="nil"/>
                </w:tcBorders>
                <w:shd w:val="clear" w:color="auto" w:fill="auto"/>
                <w:noWrap/>
                <w:vAlign w:val="bottom"/>
                <w:hideMark/>
              </w:tcPr>
            </w:tcPrChange>
          </w:tcPr>
          <w:p w14:paraId="03809B76" w14:textId="77777777" w:rsidR="002C210F" w:rsidRPr="002C210F" w:rsidRDefault="002C210F" w:rsidP="00A3325E">
            <w:pPr>
              <w:jc w:val="center"/>
              <w:rPr>
                <w:ins w:id="24218" w:author="Vinicius Franco" w:date="2020-10-29T14:02:00Z"/>
                <w:rFonts w:ascii="Calibri" w:hAnsi="Calibri" w:cs="Calibri"/>
                <w:color w:val="000000"/>
                <w:sz w:val="14"/>
                <w:szCs w:val="14"/>
              </w:rPr>
            </w:pPr>
            <w:ins w:id="24219" w:author="Vinicius Franco" w:date="2020-10-29T14:02:00Z">
              <w:r w:rsidRPr="002C210F">
                <w:rPr>
                  <w:rFonts w:ascii="Calibri" w:hAnsi="Calibri" w:cs="Calibri"/>
                  <w:color w:val="000000"/>
                  <w:sz w:val="14"/>
                  <w:szCs w:val="14"/>
                </w:rPr>
                <w:t>278</w:t>
              </w:r>
            </w:ins>
          </w:p>
        </w:tc>
        <w:tc>
          <w:tcPr>
            <w:tcW w:w="4660" w:type="dxa"/>
            <w:tcBorders>
              <w:top w:val="nil"/>
              <w:left w:val="nil"/>
              <w:bottom w:val="nil"/>
              <w:right w:val="nil"/>
            </w:tcBorders>
            <w:shd w:val="clear" w:color="000000" w:fill="FFFFFF"/>
            <w:noWrap/>
            <w:vAlign w:val="center"/>
            <w:hideMark/>
            <w:tcPrChange w:id="24220" w:author="Vinicius Franco" w:date="2020-10-29T14:06:00Z">
              <w:tcPr>
                <w:tcW w:w="4660" w:type="dxa"/>
                <w:tcBorders>
                  <w:top w:val="nil"/>
                  <w:left w:val="nil"/>
                  <w:bottom w:val="nil"/>
                  <w:right w:val="nil"/>
                </w:tcBorders>
                <w:shd w:val="clear" w:color="000000" w:fill="FFFFFF"/>
                <w:noWrap/>
                <w:vAlign w:val="center"/>
                <w:hideMark/>
              </w:tcPr>
            </w:tcPrChange>
          </w:tcPr>
          <w:p w14:paraId="77D8B204" w14:textId="77777777" w:rsidR="002C210F" w:rsidRPr="002C210F" w:rsidRDefault="002C210F" w:rsidP="00814D32">
            <w:pPr>
              <w:jc w:val="center"/>
              <w:rPr>
                <w:ins w:id="24221" w:author="Vinicius Franco" w:date="2020-10-29T14:02:00Z"/>
                <w:rFonts w:ascii="Arial" w:hAnsi="Arial" w:cs="Arial"/>
                <w:color w:val="000000"/>
                <w:sz w:val="14"/>
                <w:szCs w:val="14"/>
                <w:lang w:val="en-US"/>
                <w:rPrChange w:id="24222" w:author="Vinicius Franco" w:date="2020-10-29T14:03:00Z">
                  <w:rPr>
                    <w:ins w:id="24223" w:author="Vinicius Franco" w:date="2020-10-29T14:02:00Z"/>
                    <w:rFonts w:ascii="Arial" w:hAnsi="Arial" w:cs="Arial"/>
                    <w:color w:val="000000"/>
                    <w:sz w:val="14"/>
                    <w:szCs w:val="14"/>
                  </w:rPr>
                </w:rPrChange>
              </w:rPr>
              <w:pPrChange w:id="24224" w:author="Vinicius Franco" w:date="2020-10-29T14:06:00Z">
                <w:pPr/>
              </w:pPrChange>
            </w:pPr>
            <w:ins w:id="24225" w:author="Vinicius Franco" w:date="2020-10-29T14:02:00Z">
              <w:r w:rsidRPr="002C210F">
                <w:rPr>
                  <w:rFonts w:ascii="Arial" w:hAnsi="Arial" w:cs="Arial"/>
                  <w:color w:val="000000"/>
                  <w:sz w:val="14"/>
                  <w:szCs w:val="14"/>
                  <w:lang w:val="en-US"/>
                  <w:rPrChange w:id="24226" w:author="Vinicius Franco" w:date="2020-10-29T14:03:00Z">
                    <w:rPr>
                      <w:rFonts w:ascii="Arial" w:hAnsi="Arial" w:cs="Arial"/>
                      <w:color w:val="000000"/>
                      <w:sz w:val="14"/>
                      <w:szCs w:val="14"/>
                    </w:rPr>
                  </w:rPrChange>
                </w:rPr>
                <w:t>BARRETOS COUNTRY SUITES - 313 A - CD - A</w:t>
              </w:r>
            </w:ins>
          </w:p>
        </w:tc>
      </w:tr>
      <w:tr w:rsidR="002C210F" w:rsidRPr="002C210F" w14:paraId="6B1BB815" w14:textId="77777777" w:rsidTr="00814D32">
        <w:trPr>
          <w:trHeight w:val="288"/>
          <w:jc w:val="center"/>
          <w:ins w:id="24227" w:author="Vinicius Franco" w:date="2020-10-29T14:02:00Z"/>
          <w:trPrChange w:id="242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29" w:author="Vinicius Franco" w:date="2020-10-29T14:06:00Z">
              <w:tcPr>
                <w:tcW w:w="900" w:type="dxa"/>
                <w:tcBorders>
                  <w:top w:val="nil"/>
                  <w:left w:val="nil"/>
                  <w:bottom w:val="nil"/>
                  <w:right w:val="nil"/>
                </w:tcBorders>
                <w:shd w:val="clear" w:color="auto" w:fill="auto"/>
                <w:noWrap/>
                <w:vAlign w:val="bottom"/>
                <w:hideMark/>
              </w:tcPr>
            </w:tcPrChange>
          </w:tcPr>
          <w:p w14:paraId="552ED936" w14:textId="77777777" w:rsidR="002C210F" w:rsidRPr="002C210F" w:rsidRDefault="002C210F" w:rsidP="00A3325E">
            <w:pPr>
              <w:jc w:val="center"/>
              <w:rPr>
                <w:ins w:id="24230" w:author="Vinicius Franco" w:date="2020-10-29T14:02:00Z"/>
                <w:rFonts w:ascii="Calibri" w:hAnsi="Calibri" w:cs="Calibri"/>
                <w:color w:val="000000"/>
                <w:sz w:val="14"/>
                <w:szCs w:val="14"/>
              </w:rPr>
            </w:pPr>
            <w:ins w:id="24231" w:author="Vinicius Franco" w:date="2020-10-29T14:02:00Z">
              <w:r w:rsidRPr="002C210F">
                <w:rPr>
                  <w:rFonts w:ascii="Calibri" w:hAnsi="Calibri" w:cs="Calibri"/>
                  <w:color w:val="000000"/>
                  <w:sz w:val="14"/>
                  <w:szCs w:val="14"/>
                </w:rPr>
                <w:t>279</w:t>
              </w:r>
            </w:ins>
          </w:p>
        </w:tc>
        <w:tc>
          <w:tcPr>
            <w:tcW w:w="4660" w:type="dxa"/>
            <w:tcBorders>
              <w:top w:val="nil"/>
              <w:left w:val="nil"/>
              <w:bottom w:val="nil"/>
              <w:right w:val="nil"/>
            </w:tcBorders>
            <w:shd w:val="clear" w:color="000000" w:fill="FFFFFF"/>
            <w:noWrap/>
            <w:vAlign w:val="center"/>
            <w:hideMark/>
            <w:tcPrChange w:id="24232" w:author="Vinicius Franco" w:date="2020-10-29T14:06:00Z">
              <w:tcPr>
                <w:tcW w:w="4660" w:type="dxa"/>
                <w:tcBorders>
                  <w:top w:val="nil"/>
                  <w:left w:val="nil"/>
                  <w:bottom w:val="nil"/>
                  <w:right w:val="nil"/>
                </w:tcBorders>
                <w:shd w:val="clear" w:color="000000" w:fill="FFFFFF"/>
                <w:noWrap/>
                <w:vAlign w:val="center"/>
                <w:hideMark/>
              </w:tcPr>
            </w:tcPrChange>
          </w:tcPr>
          <w:p w14:paraId="014FBD3F" w14:textId="77777777" w:rsidR="002C210F" w:rsidRPr="002C210F" w:rsidRDefault="002C210F" w:rsidP="00814D32">
            <w:pPr>
              <w:jc w:val="center"/>
              <w:rPr>
                <w:ins w:id="24233" w:author="Vinicius Franco" w:date="2020-10-29T14:02:00Z"/>
                <w:rFonts w:ascii="Arial" w:hAnsi="Arial" w:cs="Arial"/>
                <w:color w:val="000000"/>
                <w:sz w:val="14"/>
                <w:szCs w:val="14"/>
                <w:lang w:val="en-US"/>
                <w:rPrChange w:id="24234" w:author="Vinicius Franco" w:date="2020-10-29T14:03:00Z">
                  <w:rPr>
                    <w:ins w:id="24235" w:author="Vinicius Franco" w:date="2020-10-29T14:02:00Z"/>
                    <w:rFonts w:ascii="Arial" w:hAnsi="Arial" w:cs="Arial"/>
                    <w:color w:val="000000"/>
                    <w:sz w:val="14"/>
                    <w:szCs w:val="14"/>
                  </w:rPr>
                </w:rPrChange>
              </w:rPr>
              <w:pPrChange w:id="24236" w:author="Vinicius Franco" w:date="2020-10-29T14:06:00Z">
                <w:pPr/>
              </w:pPrChange>
            </w:pPr>
            <w:ins w:id="24237" w:author="Vinicius Franco" w:date="2020-10-29T14:02:00Z">
              <w:r w:rsidRPr="002C210F">
                <w:rPr>
                  <w:rFonts w:ascii="Arial" w:hAnsi="Arial" w:cs="Arial"/>
                  <w:color w:val="000000"/>
                  <w:sz w:val="14"/>
                  <w:szCs w:val="14"/>
                  <w:lang w:val="en-US"/>
                  <w:rPrChange w:id="24238" w:author="Vinicius Franco" w:date="2020-10-29T14:03:00Z">
                    <w:rPr>
                      <w:rFonts w:ascii="Arial" w:hAnsi="Arial" w:cs="Arial"/>
                      <w:color w:val="000000"/>
                      <w:sz w:val="14"/>
                      <w:szCs w:val="14"/>
                    </w:rPr>
                  </w:rPrChange>
                </w:rPr>
                <w:t>BARRETOS COUNTRY SUITES - 313 B - CD - A</w:t>
              </w:r>
            </w:ins>
          </w:p>
        </w:tc>
      </w:tr>
      <w:tr w:rsidR="002C210F" w:rsidRPr="002C210F" w14:paraId="1EE198EB" w14:textId="77777777" w:rsidTr="00814D32">
        <w:trPr>
          <w:trHeight w:val="288"/>
          <w:jc w:val="center"/>
          <w:ins w:id="24239" w:author="Vinicius Franco" w:date="2020-10-29T14:02:00Z"/>
          <w:trPrChange w:id="242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41" w:author="Vinicius Franco" w:date="2020-10-29T14:06:00Z">
              <w:tcPr>
                <w:tcW w:w="900" w:type="dxa"/>
                <w:tcBorders>
                  <w:top w:val="nil"/>
                  <w:left w:val="nil"/>
                  <w:bottom w:val="nil"/>
                  <w:right w:val="nil"/>
                </w:tcBorders>
                <w:shd w:val="clear" w:color="auto" w:fill="auto"/>
                <w:noWrap/>
                <w:vAlign w:val="bottom"/>
                <w:hideMark/>
              </w:tcPr>
            </w:tcPrChange>
          </w:tcPr>
          <w:p w14:paraId="2171DF30" w14:textId="77777777" w:rsidR="002C210F" w:rsidRPr="002C210F" w:rsidRDefault="002C210F" w:rsidP="00A3325E">
            <w:pPr>
              <w:jc w:val="center"/>
              <w:rPr>
                <w:ins w:id="24242" w:author="Vinicius Franco" w:date="2020-10-29T14:02:00Z"/>
                <w:rFonts w:ascii="Calibri" w:hAnsi="Calibri" w:cs="Calibri"/>
                <w:color w:val="000000"/>
                <w:sz w:val="14"/>
                <w:szCs w:val="14"/>
              </w:rPr>
            </w:pPr>
            <w:ins w:id="24243" w:author="Vinicius Franco" w:date="2020-10-29T14:02:00Z">
              <w:r w:rsidRPr="002C210F">
                <w:rPr>
                  <w:rFonts w:ascii="Calibri" w:hAnsi="Calibri" w:cs="Calibri"/>
                  <w:color w:val="000000"/>
                  <w:sz w:val="14"/>
                  <w:szCs w:val="14"/>
                </w:rPr>
                <w:t>280</w:t>
              </w:r>
            </w:ins>
          </w:p>
        </w:tc>
        <w:tc>
          <w:tcPr>
            <w:tcW w:w="4660" w:type="dxa"/>
            <w:tcBorders>
              <w:top w:val="nil"/>
              <w:left w:val="nil"/>
              <w:bottom w:val="nil"/>
              <w:right w:val="nil"/>
            </w:tcBorders>
            <w:shd w:val="clear" w:color="000000" w:fill="FFFFFF"/>
            <w:noWrap/>
            <w:vAlign w:val="center"/>
            <w:hideMark/>
            <w:tcPrChange w:id="24244" w:author="Vinicius Franco" w:date="2020-10-29T14:06:00Z">
              <w:tcPr>
                <w:tcW w:w="4660" w:type="dxa"/>
                <w:tcBorders>
                  <w:top w:val="nil"/>
                  <w:left w:val="nil"/>
                  <w:bottom w:val="nil"/>
                  <w:right w:val="nil"/>
                </w:tcBorders>
                <w:shd w:val="clear" w:color="000000" w:fill="FFFFFF"/>
                <w:noWrap/>
                <w:vAlign w:val="center"/>
                <w:hideMark/>
              </w:tcPr>
            </w:tcPrChange>
          </w:tcPr>
          <w:p w14:paraId="288C067C" w14:textId="77777777" w:rsidR="002C210F" w:rsidRPr="002C210F" w:rsidRDefault="002C210F" w:rsidP="00814D32">
            <w:pPr>
              <w:jc w:val="center"/>
              <w:rPr>
                <w:ins w:id="24245" w:author="Vinicius Franco" w:date="2020-10-29T14:02:00Z"/>
                <w:rFonts w:ascii="Arial" w:hAnsi="Arial" w:cs="Arial"/>
                <w:color w:val="000000"/>
                <w:sz w:val="14"/>
                <w:szCs w:val="14"/>
                <w:lang w:val="en-US"/>
                <w:rPrChange w:id="24246" w:author="Vinicius Franco" w:date="2020-10-29T14:03:00Z">
                  <w:rPr>
                    <w:ins w:id="24247" w:author="Vinicius Franco" w:date="2020-10-29T14:02:00Z"/>
                    <w:rFonts w:ascii="Arial" w:hAnsi="Arial" w:cs="Arial"/>
                    <w:color w:val="000000"/>
                    <w:sz w:val="14"/>
                    <w:szCs w:val="14"/>
                  </w:rPr>
                </w:rPrChange>
              </w:rPr>
              <w:pPrChange w:id="24248" w:author="Vinicius Franco" w:date="2020-10-29T14:06:00Z">
                <w:pPr/>
              </w:pPrChange>
            </w:pPr>
            <w:ins w:id="24249" w:author="Vinicius Franco" w:date="2020-10-29T14:02:00Z">
              <w:r w:rsidRPr="002C210F">
                <w:rPr>
                  <w:rFonts w:ascii="Arial" w:hAnsi="Arial" w:cs="Arial"/>
                  <w:color w:val="000000"/>
                  <w:sz w:val="14"/>
                  <w:szCs w:val="14"/>
                  <w:lang w:val="en-US"/>
                  <w:rPrChange w:id="24250" w:author="Vinicius Franco" w:date="2020-10-29T14:03:00Z">
                    <w:rPr>
                      <w:rFonts w:ascii="Arial" w:hAnsi="Arial" w:cs="Arial"/>
                      <w:color w:val="000000"/>
                      <w:sz w:val="14"/>
                      <w:szCs w:val="14"/>
                    </w:rPr>
                  </w:rPrChange>
                </w:rPr>
                <w:t>BARRETOS COUNTRY SUITES - 313 D - CD - A</w:t>
              </w:r>
            </w:ins>
          </w:p>
        </w:tc>
      </w:tr>
      <w:tr w:rsidR="002C210F" w:rsidRPr="002C210F" w14:paraId="77730949" w14:textId="77777777" w:rsidTr="00814D32">
        <w:trPr>
          <w:trHeight w:val="288"/>
          <w:jc w:val="center"/>
          <w:ins w:id="24251" w:author="Vinicius Franco" w:date="2020-10-29T14:02:00Z"/>
          <w:trPrChange w:id="242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53" w:author="Vinicius Franco" w:date="2020-10-29T14:06:00Z">
              <w:tcPr>
                <w:tcW w:w="900" w:type="dxa"/>
                <w:tcBorders>
                  <w:top w:val="nil"/>
                  <w:left w:val="nil"/>
                  <w:bottom w:val="nil"/>
                  <w:right w:val="nil"/>
                </w:tcBorders>
                <w:shd w:val="clear" w:color="auto" w:fill="auto"/>
                <w:noWrap/>
                <w:vAlign w:val="bottom"/>
                <w:hideMark/>
              </w:tcPr>
            </w:tcPrChange>
          </w:tcPr>
          <w:p w14:paraId="4FB428FE" w14:textId="77777777" w:rsidR="002C210F" w:rsidRPr="002C210F" w:rsidRDefault="002C210F" w:rsidP="00A3325E">
            <w:pPr>
              <w:jc w:val="center"/>
              <w:rPr>
                <w:ins w:id="24254" w:author="Vinicius Franco" w:date="2020-10-29T14:02:00Z"/>
                <w:rFonts w:ascii="Calibri" w:hAnsi="Calibri" w:cs="Calibri"/>
                <w:color w:val="000000"/>
                <w:sz w:val="14"/>
                <w:szCs w:val="14"/>
              </w:rPr>
            </w:pPr>
            <w:ins w:id="24255" w:author="Vinicius Franco" w:date="2020-10-29T14:02:00Z">
              <w:r w:rsidRPr="002C210F">
                <w:rPr>
                  <w:rFonts w:ascii="Calibri" w:hAnsi="Calibri" w:cs="Calibri"/>
                  <w:color w:val="000000"/>
                  <w:sz w:val="14"/>
                  <w:szCs w:val="14"/>
                </w:rPr>
                <w:t>281</w:t>
              </w:r>
            </w:ins>
          </w:p>
        </w:tc>
        <w:tc>
          <w:tcPr>
            <w:tcW w:w="4660" w:type="dxa"/>
            <w:tcBorders>
              <w:top w:val="nil"/>
              <w:left w:val="nil"/>
              <w:bottom w:val="nil"/>
              <w:right w:val="nil"/>
            </w:tcBorders>
            <w:shd w:val="clear" w:color="000000" w:fill="FFFFFF"/>
            <w:noWrap/>
            <w:vAlign w:val="center"/>
            <w:hideMark/>
            <w:tcPrChange w:id="24256" w:author="Vinicius Franco" w:date="2020-10-29T14:06:00Z">
              <w:tcPr>
                <w:tcW w:w="4660" w:type="dxa"/>
                <w:tcBorders>
                  <w:top w:val="nil"/>
                  <w:left w:val="nil"/>
                  <w:bottom w:val="nil"/>
                  <w:right w:val="nil"/>
                </w:tcBorders>
                <w:shd w:val="clear" w:color="000000" w:fill="FFFFFF"/>
                <w:noWrap/>
                <w:vAlign w:val="center"/>
                <w:hideMark/>
              </w:tcPr>
            </w:tcPrChange>
          </w:tcPr>
          <w:p w14:paraId="4D9565E6" w14:textId="77777777" w:rsidR="002C210F" w:rsidRPr="002C210F" w:rsidRDefault="002C210F" w:rsidP="00814D32">
            <w:pPr>
              <w:jc w:val="center"/>
              <w:rPr>
                <w:ins w:id="24257" w:author="Vinicius Franco" w:date="2020-10-29T14:02:00Z"/>
                <w:rFonts w:ascii="Arial" w:hAnsi="Arial" w:cs="Arial"/>
                <w:color w:val="000000"/>
                <w:sz w:val="14"/>
                <w:szCs w:val="14"/>
              </w:rPr>
              <w:pPrChange w:id="24258" w:author="Vinicius Franco" w:date="2020-10-29T14:06:00Z">
                <w:pPr/>
              </w:pPrChange>
            </w:pPr>
            <w:ins w:id="24259" w:author="Vinicius Franco" w:date="2020-10-29T14:02:00Z">
              <w:r w:rsidRPr="002C210F">
                <w:rPr>
                  <w:rFonts w:ascii="Arial" w:hAnsi="Arial" w:cs="Arial"/>
                  <w:color w:val="000000"/>
                  <w:sz w:val="14"/>
                  <w:szCs w:val="14"/>
                </w:rPr>
                <w:t>BARRETOS COUNTRY SUITES - 313 E - CD - A</w:t>
              </w:r>
            </w:ins>
          </w:p>
        </w:tc>
      </w:tr>
      <w:tr w:rsidR="002C210F" w:rsidRPr="002C210F" w14:paraId="69FCC1F7" w14:textId="77777777" w:rsidTr="00814D32">
        <w:trPr>
          <w:trHeight w:val="288"/>
          <w:jc w:val="center"/>
          <w:ins w:id="24260" w:author="Vinicius Franco" w:date="2020-10-29T14:02:00Z"/>
          <w:trPrChange w:id="242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62" w:author="Vinicius Franco" w:date="2020-10-29T14:06:00Z">
              <w:tcPr>
                <w:tcW w:w="900" w:type="dxa"/>
                <w:tcBorders>
                  <w:top w:val="nil"/>
                  <w:left w:val="nil"/>
                  <w:bottom w:val="nil"/>
                  <w:right w:val="nil"/>
                </w:tcBorders>
                <w:shd w:val="clear" w:color="auto" w:fill="auto"/>
                <w:noWrap/>
                <w:vAlign w:val="bottom"/>
                <w:hideMark/>
              </w:tcPr>
            </w:tcPrChange>
          </w:tcPr>
          <w:p w14:paraId="13382278" w14:textId="77777777" w:rsidR="002C210F" w:rsidRPr="002C210F" w:rsidRDefault="002C210F" w:rsidP="00A3325E">
            <w:pPr>
              <w:jc w:val="center"/>
              <w:rPr>
                <w:ins w:id="24263" w:author="Vinicius Franco" w:date="2020-10-29T14:02:00Z"/>
                <w:rFonts w:ascii="Calibri" w:hAnsi="Calibri" w:cs="Calibri"/>
                <w:color w:val="000000"/>
                <w:sz w:val="14"/>
                <w:szCs w:val="14"/>
              </w:rPr>
            </w:pPr>
            <w:ins w:id="24264" w:author="Vinicius Franco" w:date="2020-10-29T14:02:00Z">
              <w:r w:rsidRPr="002C210F">
                <w:rPr>
                  <w:rFonts w:ascii="Calibri" w:hAnsi="Calibri" w:cs="Calibri"/>
                  <w:color w:val="000000"/>
                  <w:sz w:val="14"/>
                  <w:szCs w:val="14"/>
                </w:rPr>
                <w:t>282</w:t>
              </w:r>
            </w:ins>
          </w:p>
        </w:tc>
        <w:tc>
          <w:tcPr>
            <w:tcW w:w="4660" w:type="dxa"/>
            <w:tcBorders>
              <w:top w:val="nil"/>
              <w:left w:val="nil"/>
              <w:bottom w:val="nil"/>
              <w:right w:val="nil"/>
            </w:tcBorders>
            <w:shd w:val="clear" w:color="000000" w:fill="FFFFFF"/>
            <w:noWrap/>
            <w:vAlign w:val="center"/>
            <w:hideMark/>
            <w:tcPrChange w:id="24265" w:author="Vinicius Franco" w:date="2020-10-29T14:06:00Z">
              <w:tcPr>
                <w:tcW w:w="4660" w:type="dxa"/>
                <w:tcBorders>
                  <w:top w:val="nil"/>
                  <w:left w:val="nil"/>
                  <w:bottom w:val="nil"/>
                  <w:right w:val="nil"/>
                </w:tcBorders>
                <w:shd w:val="clear" w:color="000000" w:fill="FFFFFF"/>
                <w:noWrap/>
                <w:vAlign w:val="center"/>
                <w:hideMark/>
              </w:tcPr>
            </w:tcPrChange>
          </w:tcPr>
          <w:p w14:paraId="6B8F0D43" w14:textId="77777777" w:rsidR="002C210F" w:rsidRPr="002C210F" w:rsidRDefault="002C210F" w:rsidP="00814D32">
            <w:pPr>
              <w:jc w:val="center"/>
              <w:rPr>
                <w:ins w:id="24266" w:author="Vinicius Franco" w:date="2020-10-29T14:02:00Z"/>
                <w:rFonts w:ascii="Arial" w:hAnsi="Arial" w:cs="Arial"/>
                <w:color w:val="000000"/>
                <w:sz w:val="14"/>
                <w:szCs w:val="14"/>
                <w:lang w:val="en-US"/>
                <w:rPrChange w:id="24267" w:author="Vinicius Franco" w:date="2020-10-29T14:03:00Z">
                  <w:rPr>
                    <w:ins w:id="24268" w:author="Vinicius Franco" w:date="2020-10-29T14:02:00Z"/>
                    <w:rFonts w:ascii="Arial" w:hAnsi="Arial" w:cs="Arial"/>
                    <w:color w:val="000000"/>
                    <w:sz w:val="14"/>
                    <w:szCs w:val="14"/>
                  </w:rPr>
                </w:rPrChange>
              </w:rPr>
              <w:pPrChange w:id="24269" w:author="Vinicius Franco" w:date="2020-10-29T14:06:00Z">
                <w:pPr/>
              </w:pPrChange>
            </w:pPr>
            <w:ins w:id="24270" w:author="Vinicius Franco" w:date="2020-10-29T14:02:00Z">
              <w:r w:rsidRPr="002C210F">
                <w:rPr>
                  <w:rFonts w:ascii="Arial" w:hAnsi="Arial" w:cs="Arial"/>
                  <w:color w:val="000000"/>
                  <w:sz w:val="14"/>
                  <w:szCs w:val="14"/>
                  <w:lang w:val="en-US"/>
                  <w:rPrChange w:id="24271" w:author="Vinicius Franco" w:date="2020-10-29T14:03:00Z">
                    <w:rPr>
                      <w:rFonts w:ascii="Arial" w:hAnsi="Arial" w:cs="Arial"/>
                      <w:color w:val="000000"/>
                      <w:sz w:val="14"/>
                      <w:szCs w:val="14"/>
                    </w:rPr>
                  </w:rPrChange>
                </w:rPr>
                <w:t>BARRETOS COUNTRY SUITES - 313 F - CD - A</w:t>
              </w:r>
            </w:ins>
          </w:p>
        </w:tc>
      </w:tr>
      <w:tr w:rsidR="002C210F" w:rsidRPr="002C210F" w14:paraId="27BCE4D7" w14:textId="77777777" w:rsidTr="00814D32">
        <w:trPr>
          <w:trHeight w:val="288"/>
          <w:jc w:val="center"/>
          <w:ins w:id="24272" w:author="Vinicius Franco" w:date="2020-10-29T14:02:00Z"/>
          <w:trPrChange w:id="242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74" w:author="Vinicius Franco" w:date="2020-10-29T14:06:00Z">
              <w:tcPr>
                <w:tcW w:w="900" w:type="dxa"/>
                <w:tcBorders>
                  <w:top w:val="nil"/>
                  <w:left w:val="nil"/>
                  <w:bottom w:val="nil"/>
                  <w:right w:val="nil"/>
                </w:tcBorders>
                <w:shd w:val="clear" w:color="auto" w:fill="auto"/>
                <w:noWrap/>
                <w:vAlign w:val="bottom"/>
                <w:hideMark/>
              </w:tcPr>
            </w:tcPrChange>
          </w:tcPr>
          <w:p w14:paraId="20AA2009" w14:textId="77777777" w:rsidR="002C210F" w:rsidRPr="002C210F" w:rsidRDefault="002C210F" w:rsidP="00A3325E">
            <w:pPr>
              <w:jc w:val="center"/>
              <w:rPr>
                <w:ins w:id="24275" w:author="Vinicius Franco" w:date="2020-10-29T14:02:00Z"/>
                <w:rFonts w:ascii="Calibri" w:hAnsi="Calibri" w:cs="Calibri"/>
                <w:color w:val="000000"/>
                <w:sz w:val="14"/>
                <w:szCs w:val="14"/>
              </w:rPr>
            </w:pPr>
            <w:ins w:id="24276" w:author="Vinicius Franco" w:date="2020-10-29T14:02:00Z">
              <w:r w:rsidRPr="002C210F">
                <w:rPr>
                  <w:rFonts w:ascii="Calibri" w:hAnsi="Calibri" w:cs="Calibri"/>
                  <w:color w:val="000000"/>
                  <w:sz w:val="14"/>
                  <w:szCs w:val="14"/>
                </w:rPr>
                <w:t>283</w:t>
              </w:r>
            </w:ins>
          </w:p>
        </w:tc>
        <w:tc>
          <w:tcPr>
            <w:tcW w:w="4660" w:type="dxa"/>
            <w:tcBorders>
              <w:top w:val="nil"/>
              <w:left w:val="nil"/>
              <w:bottom w:val="nil"/>
              <w:right w:val="nil"/>
            </w:tcBorders>
            <w:shd w:val="clear" w:color="000000" w:fill="FFFFFF"/>
            <w:noWrap/>
            <w:vAlign w:val="center"/>
            <w:hideMark/>
            <w:tcPrChange w:id="24277" w:author="Vinicius Franco" w:date="2020-10-29T14:06:00Z">
              <w:tcPr>
                <w:tcW w:w="4660" w:type="dxa"/>
                <w:tcBorders>
                  <w:top w:val="nil"/>
                  <w:left w:val="nil"/>
                  <w:bottom w:val="nil"/>
                  <w:right w:val="nil"/>
                </w:tcBorders>
                <w:shd w:val="clear" w:color="000000" w:fill="FFFFFF"/>
                <w:noWrap/>
                <w:vAlign w:val="center"/>
                <w:hideMark/>
              </w:tcPr>
            </w:tcPrChange>
          </w:tcPr>
          <w:p w14:paraId="399BC40C" w14:textId="77777777" w:rsidR="002C210F" w:rsidRPr="002C210F" w:rsidRDefault="002C210F" w:rsidP="00814D32">
            <w:pPr>
              <w:jc w:val="center"/>
              <w:rPr>
                <w:ins w:id="24278" w:author="Vinicius Franco" w:date="2020-10-29T14:02:00Z"/>
                <w:rFonts w:ascii="Arial" w:hAnsi="Arial" w:cs="Arial"/>
                <w:color w:val="000000"/>
                <w:sz w:val="14"/>
                <w:szCs w:val="14"/>
                <w:lang w:val="en-US"/>
                <w:rPrChange w:id="24279" w:author="Vinicius Franco" w:date="2020-10-29T14:03:00Z">
                  <w:rPr>
                    <w:ins w:id="24280" w:author="Vinicius Franco" w:date="2020-10-29T14:02:00Z"/>
                    <w:rFonts w:ascii="Arial" w:hAnsi="Arial" w:cs="Arial"/>
                    <w:color w:val="000000"/>
                    <w:sz w:val="14"/>
                    <w:szCs w:val="14"/>
                  </w:rPr>
                </w:rPrChange>
              </w:rPr>
              <w:pPrChange w:id="24281" w:author="Vinicius Franco" w:date="2020-10-29T14:06:00Z">
                <w:pPr/>
              </w:pPrChange>
            </w:pPr>
            <w:ins w:id="24282" w:author="Vinicius Franco" w:date="2020-10-29T14:02:00Z">
              <w:r w:rsidRPr="002C210F">
                <w:rPr>
                  <w:rFonts w:ascii="Arial" w:hAnsi="Arial" w:cs="Arial"/>
                  <w:color w:val="000000"/>
                  <w:sz w:val="14"/>
                  <w:szCs w:val="14"/>
                  <w:lang w:val="en-US"/>
                  <w:rPrChange w:id="24283" w:author="Vinicius Franco" w:date="2020-10-29T14:03:00Z">
                    <w:rPr>
                      <w:rFonts w:ascii="Arial" w:hAnsi="Arial" w:cs="Arial"/>
                      <w:color w:val="000000"/>
                      <w:sz w:val="14"/>
                      <w:szCs w:val="14"/>
                    </w:rPr>
                  </w:rPrChange>
                </w:rPr>
                <w:t>BARRETOS COUNTRY SUITES - 313 G - CD - A</w:t>
              </w:r>
            </w:ins>
          </w:p>
        </w:tc>
      </w:tr>
      <w:tr w:rsidR="002C210F" w:rsidRPr="002C210F" w14:paraId="37B2D364" w14:textId="77777777" w:rsidTr="00814D32">
        <w:trPr>
          <w:trHeight w:val="288"/>
          <w:jc w:val="center"/>
          <w:ins w:id="24284" w:author="Vinicius Franco" w:date="2020-10-29T14:02:00Z"/>
          <w:trPrChange w:id="242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86" w:author="Vinicius Franco" w:date="2020-10-29T14:06:00Z">
              <w:tcPr>
                <w:tcW w:w="900" w:type="dxa"/>
                <w:tcBorders>
                  <w:top w:val="nil"/>
                  <w:left w:val="nil"/>
                  <w:bottom w:val="nil"/>
                  <w:right w:val="nil"/>
                </w:tcBorders>
                <w:shd w:val="clear" w:color="auto" w:fill="auto"/>
                <w:noWrap/>
                <w:vAlign w:val="bottom"/>
                <w:hideMark/>
              </w:tcPr>
            </w:tcPrChange>
          </w:tcPr>
          <w:p w14:paraId="14A3D5D6" w14:textId="77777777" w:rsidR="002C210F" w:rsidRPr="002C210F" w:rsidRDefault="002C210F" w:rsidP="00A3325E">
            <w:pPr>
              <w:jc w:val="center"/>
              <w:rPr>
                <w:ins w:id="24287" w:author="Vinicius Franco" w:date="2020-10-29T14:02:00Z"/>
                <w:rFonts w:ascii="Calibri" w:hAnsi="Calibri" w:cs="Calibri"/>
                <w:color w:val="000000"/>
                <w:sz w:val="14"/>
                <w:szCs w:val="14"/>
              </w:rPr>
            </w:pPr>
            <w:ins w:id="24288" w:author="Vinicius Franco" w:date="2020-10-29T14:02:00Z">
              <w:r w:rsidRPr="002C210F">
                <w:rPr>
                  <w:rFonts w:ascii="Calibri" w:hAnsi="Calibri" w:cs="Calibri"/>
                  <w:color w:val="000000"/>
                  <w:sz w:val="14"/>
                  <w:szCs w:val="14"/>
                </w:rPr>
                <w:t>284</w:t>
              </w:r>
            </w:ins>
          </w:p>
        </w:tc>
        <w:tc>
          <w:tcPr>
            <w:tcW w:w="4660" w:type="dxa"/>
            <w:tcBorders>
              <w:top w:val="nil"/>
              <w:left w:val="nil"/>
              <w:bottom w:val="nil"/>
              <w:right w:val="nil"/>
            </w:tcBorders>
            <w:shd w:val="clear" w:color="000000" w:fill="FFFFFF"/>
            <w:noWrap/>
            <w:vAlign w:val="center"/>
            <w:hideMark/>
            <w:tcPrChange w:id="24289" w:author="Vinicius Franco" w:date="2020-10-29T14:06:00Z">
              <w:tcPr>
                <w:tcW w:w="4660" w:type="dxa"/>
                <w:tcBorders>
                  <w:top w:val="nil"/>
                  <w:left w:val="nil"/>
                  <w:bottom w:val="nil"/>
                  <w:right w:val="nil"/>
                </w:tcBorders>
                <w:shd w:val="clear" w:color="000000" w:fill="FFFFFF"/>
                <w:noWrap/>
                <w:vAlign w:val="center"/>
                <w:hideMark/>
              </w:tcPr>
            </w:tcPrChange>
          </w:tcPr>
          <w:p w14:paraId="6C4F4263" w14:textId="77777777" w:rsidR="002C210F" w:rsidRPr="002C210F" w:rsidRDefault="002C210F" w:rsidP="00814D32">
            <w:pPr>
              <w:jc w:val="center"/>
              <w:rPr>
                <w:ins w:id="24290" w:author="Vinicius Franco" w:date="2020-10-29T14:02:00Z"/>
                <w:rFonts w:ascii="Arial" w:hAnsi="Arial" w:cs="Arial"/>
                <w:color w:val="000000"/>
                <w:sz w:val="14"/>
                <w:szCs w:val="14"/>
              </w:rPr>
              <w:pPrChange w:id="24291" w:author="Vinicius Franco" w:date="2020-10-29T14:06:00Z">
                <w:pPr/>
              </w:pPrChange>
            </w:pPr>
            <w:ins w:id="24292" w:author="Vinicius Franco" w:date="2020-10-29T14:02:00Z">
              <w:r w:rsidRPr="002C210F">
                <w:rPr>
                  <w:rFonts w:ascii="Arial" w:hAnsi="Arial" w:cs="Arial"/>
                  <w:color w:val="000000"/>
                  <w:sz w:val="14"/>
                  <w:szCs w:val="14"/>
                </w:rPr>
                <w:t>BARRETOS COUNTRY SUITES - 313 H - CD - A</w:t>
              </w:r>
            </w:ins>
          </w:p>
        </w:tc>
      </w:tr>
      <w:tr w:rsidR="002C210F" w:rsidRPr="002C210F" w14:paraId="211C30F1" w14:textId="77777777" w:rsidTr="00814D32">
        <w:trPr>
          <w:trHeight w:val="288"/>
          <w:jc w:val="center"/>
          <w:ins w:id="24293" w:author="Vinicius Franco" w:date="2020-10-29T14:02:00Z"/>
          <w:trPrChange w:id="242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295" w:author="Vinicius Franco" w:date="2020-10-29T14:06:00Z">
              <w:tcPr>
                <w:tcW w:w="900" w:type="dxa"/>
                <w:tcBorders>
                  <w:top w:val="nil"/>
                  <w:left w:val="nil"/>
                  <w:bottom w:val="nil"/>
                  <w:right w:val="nil"/>
                </w:tcBorders>
                <w:shd w:val="clear" w:color="auto" w:fill="auto"/>
                <w:noWrap/>
                <w:vAlign w:val="bottom"/>
                <w:hideMark/>
              </w:tcPr>
            </w:tcPrChange>
          </w:tcPr>
          <w:p w14:paraId="62646DE1" w14:textId="77777777" w:rsidR="002C210F" w:rsidRPr="002C210F" w:rsidRDefault="002C210F" w:rsidP="00A3325E">
            <w:pPr>
              <w:jc w:val="center"/>
              <w:rPr>
                <w:ins w:id="24296" w:author="Vinicius Franco" w:date="2020-10-29T14:02:00Z"/>
                <w:rFonts w:ascii="Calibri" w:hAnsi="Calibri" w:cs="Calibri"/>
                <w:color w:val="000000"/>
                <w:sz w:val="14"/>
                <w:szCs w:val="14"/>
              </w:rPr>
            </w:pPr>
            <w:ins w:id="24297" w:author="Vinicius Franco" w:date="2020-10-29T14:02:00Z">
              <w:r w:rsidRPr="002C210F">
                <w:rPr>
                  <w:rFonts w:ascii="Calibri" w:hAnsi="Calibri" w:cs="Calibri"/>
                  <w:color w:val="000000"/>
                  <w:sz w:val="14"/>
                  <w:szCs w:val="14"/>
                </w:rPr>
                <w:t>285</w:t>
              </w:r>
            </w:ins>
          </w:p>
        </w:tc>
        <w:tc>
          <w:tcPr>
            <w:tcW w:w="4660" w:type="dxa"/>
            <w:tcBorders>
              <w:top w:val="nil"/>
              <w:left w:val="nil"/>
              <w:bottom w:val="nil"/>
              <w:right w:val="nil"/>
            </w:tcBorders>
            <w:shd w:val="clear" w:color="000000" w:fill="FFFFFF"/>
            <w:noWrap/>
            <w:vAlign w:val="center"/>
            <w:hideMark/>
            <w:tcPrChange w:id="24298" w:author="Vinicius Franco" w:date="2020-10-29T14:06:00Z">
              <w:tcPr>
                <w:tcW w:w="4660" w:type="dxa"/>
                <w:tcBorders>
                  <w:top w:val="nil"/>
                  <w:left w:val="nil"/>
                  <w:bottom w:val="nil"/>
                  <w:right w:val="nil"/>
                </w:tcBorders>
                <w:shd w:val="clear" w:color="000000" w:fill="FFFFFF"/>
                <w:noWrap/>
                <w:vAlign w:val="center"/>
                <w:hideMark/>
              </w:tcPr>
            </w:tcPrChange>
          </w:tcPr>
          <w:p w14:paraId="41D846AD" w14:textId="77777777" w:rsidR="002C210F" w:rsidRPr="002C210F" w:rsidRDefault="002C210F" w:rsidP="00814D32">
            <w:pPr>
              <w:jc w:val="center"/>
              <w:rPr>
                <w:ins w:id="24299" w:author="Vinicius Franco" w:date="2020-10-29T14:02:00Z"/>
                <w:rFonts w:ascii="Arial" w:hAnsi="Arial" w:cs="Arial"/>
                <w:color w:val="000000"/>
                <w:sz w:val="14"/>
                <w:szCs w:val="14"/>
                <w:lang w:val="en-US"/>
                <w:rPrChange w:id="24300" w:author="Vinicius Franco" w:date="2020-10-29T14:03:00Z">
                  <w:rPr>
                    <w:ins w:id="24301" w:author="Vinicius Franco" w:date="2020-10-29T14:02:00Z"/>
                    <w:rFonts w:ascii="Arial" w:hAnsi="Arial" w:cs="Arial"/>
                    <w:color w:val="000000"/>
                    <w:sz w:val="14"/>
                    <w:szCs w:val="14"/>
                  </w:rPr>
                </w:rPrChange>
              </w:rPr>
              <w:pPrChange w:id="24302" w:author="Vinicius Franco" w:date="2020-10-29T14:06:00Z">
                <w:pPr/>
              </w:pPrChange>
            </w:pPr>
            <w:ins w:id="24303" w:author="Vinicius Franco" w:date="2020-10-29T14:02:00Z">
              <w:r w:rsidRPr="002C210F">
                <w:rPr>
                  <w:rFonts w:ascii="Arial" w:hAnsi="Arial" w:cs="Arial"/>
                  <w:color w:val="000000"/>
                  <w:sz w:val="14"/>
                  <w:szCs w:val="14"/>
                  <w:lang w:val="en-US"/>
                  <w:rPrChange w:id="24304" w:author="Vinicius Franco" w:date="2020-10-29T14:03:00Z">
                    <w:rPr>
                      <w:rFonts w:ascii="Arial" w:hAnsi="Arial" w:cs="Arial"/>
                      <w:color w:val="000000"/>
                      <w:sz w:val="14"/>
                      <w:szCs w:val="14"/>
                    </w:rPr>
                  </w:rPrChange>
                </w:rPr>
                <w:t>BARRETOS COUNTRY SUITES - 313 I - CD - A</w:t>
              </w:r>
            </w:ins>
          </w:p>
        </w:tc>
      </w:tr>
      <w:tr w:rsidR="002C210F" w:rsidRPr="002C210F" w14:paraId="0D0C18E7" w14:textId="77777777" w:rsidTr="00814D32">
        <w:trPr>
          <w:trHeight w:val="288"/>
          <w:jc w:val="center"/>
          <w:ins w:id="24305" w:author="Vinicius Franco" w:date="2020-10-29T14:02:00Z"/>
          <w:trPrChange w:id="243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07" w:author="Vinicius Franco" w:date="2020-10-29T14:06:00Z">
              <w:tcPr>
                <w:tcW w:w="900" w:type="dxa"/>
                <w:tcBorders>
                  <w:top w:val="nil"/>
                  <w:left w:val="nil"/>
                  <w:bottom w:val="nil"/>
                  <w:right w:val="nil"/>
                </w:tcBorders>
                <w:shd w:val="clear" w:color="auto" w:fill="auto"/>
                <w:noWrap/>
                <w:vAlign w:val="bottom"/>
                <w:hideMark/>
              </w:tcPr>
            </w:tcPrChange>
          </w:tcPr>
          <w:p w14:paraId="518E5C13" w14:textId="77777777" w:rsidR="002C210F" w:rsidRPr="002C210F" w:rsidRDefault="002C210F" w:rsidP="00A3325E">
            <w:pPr>
              <w:jc w:val="center"/>
              <w:rPr>
                <w:ins w:id="24308" w:author="Vinicius Franco" w:date="2020-10-29T14:02:00Z"/>
                <w:rFonts w:ascii="Calibri" w:hAnsi="Calibri" w:cs="Calibri"/>
                <w:color w:val="000000"/>
                <w:sz w:val="14"/>
                <w:szCs w:val="14"/>
              </w:rPr>
            </w:pPr>
            <w:ins w:id="24309" w:author="Vinicius Franco" w:date="2020-10-29T14:02:00Z">
              <w:r w:rsidRPr="002C210F">
                <w:rPr>
                  <w:rFonts w:ascii="Calibri" w:hAnsi="Calibri" w:cs="Calibri"/>
                  <w:color w:val="000000"/>
                  <w:sz w:val="14"/>
                  <w:szCs w:val="14"/>
                </w:rPr>
                <w:t>286</w:t>
              </w:r>
            </w:ins>
          </w:p>
        </w:tc>
        <w:tc>
          <w:tcPr>
            <w:tcW w:w="4660" w:type="dxa"/>
            <w:tcBorders>
              <w:top w:val="nil"/>
              <w:left w:val="nil"/>
              <w:bottom w:val="nil"/>
              <w:right w:val="nil"/>
            </w:tcBorders>
            <w:shd w:val="clear" w:color="000000" w:fill="FFFFFF"/>
            <w:noWrap/>
            <w:vAlign w:val="center"/>
            <w:hideMark/>
            <w:tcPrChange w:id="24310" w:author="Vinicius Franco" w:date="2020-10-29T14:06:00Z">
              <w:tcPr>
                <w:tcW w:w="4660" w:type="dxa"/>
                <w:tcBorders>
                  <w:top w:val="nil"/>
                  <w:left w:val="nil"/>
                  <w:bottom w:val="nil"/>
                  <w:right w:val="nil"/>
                </w:tcBorders>
                <w:shd w:val="clear" w:color="000000" w:fill="FFFFFF"/>
                <w:noWrap/>
                <w:vAlign w:val="center"/>
                <w:hideMark/>
              </w:tcPr>
            </w:tcPrChange>
          </w:tcPr>
          <w:p w14:paraId="5D6F2C87" w14:textId="77777777" w:rsidR="002C210F" w:rsidRPr="002C210F" w:rsidRDefault="002C210F" w:rsidP="00814D32">
            <w:pPr>
              <w:jc w:val="center"/>
              <w:rPr>
                <w:ins w:id="24311" w:author="Vinicius Franco" w:date="2020-10-29T14:02:00Z"/>
                <w:rFonts w:ascii="Arial" w:hAnsi="Arial" w:cs="Arial"/>
                <w:color w:val="000000"/>
                <w:sz w:val="14"/>
                <w:szCs w:val="14"/>
                <w:lang w:val="en-US"/>
                <w:rPrChange w:id="24312" w:author="Vinicius Franco" w:date="2020-10-29T14:03:00Z">
                  <w:rPr>
                    <w:ins w:id="24313" w:author="Vinicius Franco" w:date="2020-10-29T14:02:00Z"/>
                    <w:rFonts w:ascii="Arial" w:hAnsi="Arial" w:cs="Arial"/>
                    <w:color w:val="000000"/>
                    <w:sz w:val="14"/>
                    <w:szCs w:val="14"/>
                  </w:rPr>
                </w:rPrChange>
              </w:rPr>
              <w:pPrChange w:id="24314" w:author="Vinicius Franco" w:date="2020-10-29T14:06:00Z">
                <w:pPr/>
              </w:pPrChange>
            </w:pPr>
            <w:ins w:id="24315" w:author="Vinicius Franco" w:date="2020-10-29T14:02:00Z">
              <w:r w:rsidRPr="002C210F">
                <w:rPr>
                  <w:rFonts w:ascii="Arial" w:hAnsi="Arial" w:cs="Arial"/>
                  <w:color w:val="000000"/>
                  <w:sz w:val="14"/>
                  <w:szCs w:val="14"/>
                  <w:lang w:val="en-US"/>
                  <w:rPrChange w:id="24316" w:author="Vinicius Franco" w:date="2020-10-29T14:03:00Z">
                    <w:rPr>
                      <w:rFonts w:ascii="Arial" w:hAnsi="Arial" w:cs="Arial"/>
                      <w:color w:val="000000"/>
                      <w:sz w:val="14"/>
                      <w:szCs w:val="14"/>
                    </w:rPr>
                  </w:rPrChange>
                </w:rPr>
                <w:t>BARRETOS COUNTRY SUITES - 313 J - CD - A</w:t>
              </w:r>
            </w:ins>
          </w:p>
        </w:tc>
      </w:tr>
      <w:tr w:rsidR="002C210F" w:rsidRPr="002C210F" w14:paraId="67C5A5B5" w14:textId="77777777" w:rsidTr="00814D32">
        <w:trPr>
          <w:trHeight w:val="288"/>
          <w:jc w:val="center"/>
          <w:ins w:id="24317" w:author="Vinicius Franco" w:date="2020-10-29T14:02:00Z"/>
          <w:trPrChange w:id="243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19" w:author="Vinicius Franco" w:date="2020-10-29T14:06:00Z">
              <w:tcPr>
                <w:tcW w:w="900" w:type="dxa"/>
                <w:tcBorders>
                  <w:top w:val="nil"/>
                  <w:left w:val="nil"/>
                  <w:bottom w:val="nil"/>
                  <w:right w:val="nil"/>
                </w:tcBorders>
                <w:shd w:val="clear" w:color="auto" w:fill="auto"/>
                <w:noWrap/>
                <w:vAlign w:val="bottom"/>
                <w:hideMark/>
              </w:tcPr>
            </w:tcPrChange>
          </w:tcPr>
          <w:p w14:paraId="242411F0" w14:textId="77777777" w:rsidR="002C210F" w:rsidRPr="002C210F" w:rsidRDefault="002C210F" w:rsidP="00A3325E">
            <w:pPr>
              <w:jc w:val="center"/>
              <w:rPr>
                <w:ins w:id="24320" w:author="Vinicius Franco" w:date="2020-10-29T14:02:00Z"/>
                <w:rFonts w:ascii="Calibri" w:hAnsi="Calibri" w:cs="Calibri"/>
                <w:color w:val="000000"/>
                <w:sz w:val="14"/>
                <w:szCs w:val="14"/>
              </w:rPr>
            </w:pPr>
            <w:ins w:id="24321" w:author="Vinicius Franco" w:date="2020-10-29T14:02:00Z">
              <w:r w:rsidRPr="002C210F">
                <w:rPr>
                  <w:rFonts w:ascii="Calibri" w:hAnsi="Calibri" w:cs="Calibri"/>
                  <w:color w:val="000000"/>
                  <w:sz w:val="14"/>
                  <w:szCs w:val="14"/>
                </w:rPr>
                <w:t>287</w:t>
              </w:r>
            </w:ins>
          </w:p>
        </w:tc>
        <w:tc>
          <w:tcPr>
            <w:tcW w:w="4660" w:type="dxa"/>
            <w:tcBorders>
              <w:top w:val="nil"/>
              <w:left w:val="nil"/>
              <w:bottom w:val="nil"/>
              <w:right w:val="nil"/>
            </w:tcBorders>
            <w:shd w:val="clear" w:color="000000" w:fill="FFFFFF"/>
            <w:noWrap/>
            <w:vAlign w:val="center"/>
            <w:hideMark/>
            <w:tcPrChange w:id="24322" w:author="Vinicius Franco" w:date="2020-10-29T14:06:00Z">
              <w:tcPr>
                <w:tcW w:w="4660" w:type="dxa"/>
                <w:tcBorders>
                  <w:top w:val="nil"/>
                  <w:left w:val="nil"/>
                  <w:bottom w:val="nil"/>
                  <w:right w:val="nil"/>
                </w:tcBorders>
                <w:shd w:val="clear" w:color="000000" w:fill="FFFFFF"/>
                <w:noWrap/>
                <w:vAlign w:val="center"/>
                <w:hideMark/>
              </w:tcPr>
            </w:tcPrChange>
          </w:tcPr>
          <w:p w14:paraId="16D0EA9F" w14:textId="77777777" w:rsidR="002C210F" w:rsidRPr="002C210F" w:rsidRDefault="002C210F" w:rsidP="00814D32">
            <w:pPr>
              <w:jc w:val="center"/>
              <w:rPr>
                <w:ins w:id="24323" w:author="Vinicius Franco" w:date="2020-10-29T14:02:00Z"/>
                <w:rFonts w:ascii="Arial" w:hAnsi="Arial" w:cs="Arial"/>
                <w:color w:val="000000"/>
                <w:sz w:val="14"/>
                <w:szCs w:val="14"/>
                <w:lang w:val="en-US"/>
                <w:rPrChange w:id="24324" w:author="Vinicius Franco" w:date="2020-10-29T14:03:00Z">
                  <w:rPr>
                    <w:ins w:id="24325" w:author="Vinicius Franco" w:date="2020-10-29T14:02:00Z"/>
                    <w:rFonts w:ascii="Arial" w:hAnsi="Arial" w:cs="Arial"/>
                    <w:color w:val="000000"/>
                    <w:sz w:val="14"/>
                    <w:szCs w:val="14"/>
                  </w:rPr>
                </w:rPrChange>
              </w:rPr>
              <w:pPrChange w:id="24326" w:author="Vinicius Franco" w:date="2020-10-29T14:06:00Z">
                <w:pPr/>
              </w:pPrChange>
            </w:pPr>
            <w:ins w:id="24327" w:author="Vinicius Franco" w:date="2020-10-29T14:02:00Z">
              <w:r w:rsidRPr="002C210F">
                <w:rPr>
                  <w:rFonts w:ascii="Arial" w:hAnsi="Arial" w:cs="Arial"/>
                  <w:color w:val="000000"/>
                  <w:sz w:val="14"/>
                  <w:szCs w:val="14"/>
                  <w:lang w:val="en-US"/>
                  <w:rPrChange w:id="24328" w:author="Vinicius Franco" w:date="2020-10-29T14:03:00Z">
                    <w:rPr>
                      <w:rFonts w:ascii="Arial" w:hAnsi="Arial" w:cs="Arial"/>
                      <w:color w:val="000000"/>
                      <w:sz w:val="14"/>
                      <w:szCs w:val="14"/>
                    </w:rPr>
                  </w:rPrChange>
                </w:rPr>
                <w:t>BARRETOS COUNTRY SUITES - 313 L - CD - A</w:t>
              </w:r>
            </w:ins>
          </w:p>
        </w:tc>
      </w:tr>
      <w:tr w:rsidR="002C210F" w:rsidRPr="002C210F" w14:paraId="0ECE9ED9" w14:textId="77777777" w:rsidTr="00814D32">
        <w:trPr>
          <w:trHeight w:val="288"/>
          <w:jc w:val="center"/>
          <w:ins w:id="24329" w:author="Vinicius Franco" w:date="2020-10-29T14:02:00Z"/>
          <w:trPrChange w:id="243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31" w:author="Vinicius Franco" w:date="2020-10-29T14:06:00Z">
              <w:tcPr>
                <w:tcW w:w="900" w:type="dxa"/>
                <w:tcBorders>
                  <w:top w:val="nil"/>
                  <w:left w:val="nil"/>
                  <w:bottom w:val="nil"/>
                  <w:right w:val="nil"/>
                </w:tcBorders>
                <w:shd w:val="clear" w:color="auto" w:fill="auto"/>
                <w:noWrap/>
                <w:vAlign w:val="bottom"/>
                <w:hideMark/>
              </w:tcPr>
            </w:tcPrChange>
          </w:tcPr>
          <w:p w14:paraId="247309B1" w14:textId="77777777" w:rsidR="002C210F" w:rsidRPr="002C210F" w:rsidRDefault="002C210F" w:rsidP="00A3325E">
            <w:pPr>
              <w:jc w:val="center"/>
              <w:rPr>
                <w:ins w:id="24332" w:author="Vinicius Franco" w:date="2020-10-29T14:02:00Z"/>
                <w:rFonts w:ascii="Calibri" w:hAnsi="Calibri" w:cs="Calibri"/>
                <w:color w:val="000000"/>
                <w:sz w:val="14"/>
                <w:szCs w:val="14"/>
              </w:rPr>
            </w:pPr>
            <w:ins w:id="24333" w:author="Vinicius Franco" w:date="2020-10-29T14:02:00Z">
              <w:r w:rsidRPr="002C210F">
                <w:rPr>
                  <w:rFonts w:ascii="Calibri" w:hAnsi="Calibri" w:cs="Calibri"/>
                  <w:color w:val="000000"/>
                  <w:sz w:val="14"/>
                  <w:szCs w:val="14"/>
                </w:rPr>
                <w:t>288</w:t>
              </w:r>
            </w:ins>
          </w:p>
        </w:tc>
        <w:tc>
          <w:tcPr>
            <w:tcW w:w="4660" w:type="dxa"/>
            <w:tcBorders>
              <w:top w:val="nil"/>
              <w:left w:val="nil"/>
              <w:bottom w:val="nil"/>
              <w:right w:val="nil"/>
            </w:tcBorders>
            <w:shd w:val="clear" w:color="000000" w:fill="FFFFFF"/>
            <w:noWrap/>
            <w:vAlign w:val="center"/>
            <w:hideMark/>
            <w:tcPrChange w:id="24334" w:author="Vinicius Franco" w:date="2020-10-29T14:06:00Z">
              <w:tcPr>
                <w:tcW w:w="4660" w:type="dxa"/>
                <w:tcBorders>
                  <w:top w:val="nil"/>
                  <w:left w:val="nil"/>
                  <w:bottom w:val="nil"/>
                  <w:right w:val="nil"/>
                </w:tcBorders>
                <w:shd w:val="clear" w:color="000000" w:fill="FFFFFF"/>
                <w:noWrap/>
                <w:vAlign w:val="center"/>
                <w:hideMark/>
              </w:tcPr>
            </w:tcPrChange>
          </w:tcPr>
          <w:p w14:paraId="6C478538" w14:textId="77777777" w:rsidR="002C210F" w:rsidRPr="002C210F" w:rsidRDefault="002C210F" w:rsidP="00814D32">
            <w:pPr>
              <w:jc w:val="center"/>
              <w:rPr>
                <w:ins w:id="24335" w:author="Vinicius Franco" w:date="2020-10-29T14:02:00Z"/>
                <w:rFonts w:ascii="Arial" w:hAnsi="Arial" w:cs="Arial"/>
                <w:color w:val="000000"/>
                <w:sz w:val="14"/>
                <w:szCs w:val="14"/>
                <w:lang w:val="en-US"/>
                <w:rPrChange w:id="24336" w:author="Vinicius Franco" w:date="2020-10-29T14:03:00Z">
                  <w:rPr>
                    <w:ins w:id="24337" w:author="Vinicius Franco" w:date="2020-10-29T14:02:00Z"/>
                    <w:rFonts w:ascii="Arial" w:hAnsi="Arial" w:cs="Arial"/>
                    <w:color w:val="000000"/>
                    <w:sz w:val="14"/>
                    <w:szCs w:val="14"/>
                  </w:rPr>
                </w:rPrChange>
              </w:rPr>
              <w:pPrChange w:id="24338" w:author="Vinicius Franco" w:date="2020-10-29T14:06:00Z">
                <w:pPr/>
              </w:pPrChange>
            </w:pPr>
            <w:ins w:id="24339" w:author="Vinicius Franco" w:date="2020-10-29T14:02:00Z">
              <w:r w:rsidRPr="002C210F">
                <w:rPr>
                  <w:rFonts w:ascii="Arial" w:hAnsi="Arial" w:cs="Arial"/>
                  <w:color w:val="000000"/>
                  <w:sz w:val="14"/>
                  <w:szCs w:val="14"/>
                  <w:lang w:val="en-US"/>
                  <w:rPrChange w:id="24340" w:author="Vinicius Franco" w:date="2020-10-29T14:03:00Z">
                    <w:rPr>
                      <w:rFonts w:ascii="Arial" w:hAnsi="Arial" w:cs="Arial"/>
                      <w:color w:val="000000"/>
                      <w:sz w:val="14"/>
                      <w:szCs w:val="14"/>
                    </w:rPr>
                  </w:rPrChange>
                </w:rPr>
                <w:t>BARRETOS COUNTRY SUITES - 313 M - CD - A</w:t>
              </w:r>
            </w:ins>
          </w:p>
        </w:tc>
      </w:tr>
      <w:tr w:rsidR="002C210F" w:rsidRPr="002C210F" w14:paraId="691D39E5" w14:textId="77777777" w:rsidTr="00814D32">
        <w:trPr>
          <w:trHeight w:val="288"/>
          <w:jc w:val="center"/>
          <w:ins w:id="24341" w:author="Vinicius Franco" w:date="2020-10-29T14:02:00Z"/>
          <w:trPrChange w:id="243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43" w:author="Vinicius Franco" w:date="2020-10-29T14:06:00Z">
              <w:tcPr>
                <w:tcW w:w="900" w:type="dxa"/>
                <w:tcBorders>
                  <w:top w:val="nil"/>
                  <w:left w:val="nil"/>
                  <w:bottom w:val="nil"/>
                  <w:right w:val="nil"/>
                </w:tcBorders>
                <w:shd w:val="clear" w:color="auto" w:fill="auto"/>
                <w:noWrap/>
                <w:vAlign w:val="bottom"/>
                <w:hideMark/>
              </w:tcPr>
            </w:tcPrChange>
          </w:tcPr>
          <w:p w14:paraId="27B094B8" w14:textId="77777777" w:rsidR="002C210F" w:rsidRPr="002C210F" w:rsidRDefault="002C210F" w:rsidP="00A3325E">
            <w:pPr>
              <w:jc w:val="center"/>
              <w:rPr>
                <w:ins w:id="24344" w:author="Vinicius Franco" w:date="2020-10-29T14:02:00Z"/>
                <w:rFonts w:ascii="Calibri" w:hAnsi="Calibri" w:cs="Calibri"/>
                <w:color w:val="000000"/>
                <w:sz w:val="14"/>
                <w:szCs w:val="14"/>
              </w:rPr>
            </w:pPr>
            <w:ins w:id="24345" w:author="Vinicius Franco" w:date="2020-10-29T14:02:00Z">
              <w:r w:rsidRPr="002C210F">
                <w:rPr>
                  <w:rFonts w:ascii="Calibri" w:hAnsi="Calibri" w:cs="Calibri"/>
                  <w:color w:val="000000"/>
                  <w:sz w:val="14"/>
                  <w:szCs w:val="14"/>
                </w:rPr>
                <w:lastRenderedPageBreak/>
                <w:t>289</w:t>
              </w:r>
            </w:ins>
          </w:p>
        </w:tc>
        <w:tc>
          <w:tcPr>
            <w:tcW w:w="4660" w:type="dxa"/>
            <w:tcBorders>
              <w:top w:val="nil"/>
              <w:left w:val="nil"/>
              <w:bottom w:val="nil"/>
              <w:right w:val="nil"/>
            </w:tcBorders>
            <w:shd w:val="clear" w:color="000000" w:fill="FFFFFF"/>
            <w:noWrap/>
            <w:vAlign w:val="center"/>
            <w:hideMark/>
            <w:tcPrChange w:id="24346" w:author="Vinicius Franco" w:date="2020-10-29T14:06:00Z">
              <w:tcPr>
                <w:tcW w:w="4660" w:type="dxa"/>
                <w:tcBorders>
                  <w:top w:val="nil"/>
                  <w:left w:val="nil"/>
                  <w:bottom w:val="nil"/>
                  <w:right w:val="nil"/>
                </w:tcBorders>
                <w:shd w:val="clear" w:color="000000" w:fill="FFFFFF"/>
                <w:noWrap/>
                <w:vAlign w:val="center"/>
                <w:hideMark/>
              </w:tcPr>
            </w:tcPrChange>
          </w:tcPr>
          <w:p w14:paraId="3C461EED" w14:textId="77777777" w:rsidR="002C210F" w:rsidRPr="002C210F" w:rsidRDefault="002C210F" w:rsidP="00814D32">
            <w:pPr>
              <w:jc w:val="center"/>
              <w:rPr>
                <w:ins w:id="24347" w:author="Vinicius Franco" w:date="2020-10-29T14:02:00Z"/>
                <w:rFonts w:ascii="Arial" w:hAnsi="Arial" w:cs="Arial"/>
                <w:color w:val="000000"/>
                <w:sz w:val="14"/>
                <w:szCs w:val="14"/>
                <w:lang w:val="en-US"/>
                <w:rPrChange w:id="24348" w:author="Vinicius Franco" w:date="2020-10-29T14:03:00Z">
                  <w:rPr>
                    <w:ins w:id="24349" w:author="Vinicius Franco" w:date="2020-10-29T14:02:00Z"/>
                    <w:rFonts w:ascii="Arial" w:hAnsi="Arial" w:cs="Arial"/>
                    <w:color w:val="000000"/>
                    <w:sz w:val="14"/>
                    <w:szCs w:val="14"/>
                  </w:rPr>
                </w:rPrChange>
              </w:rPr>
              <w:pPrChange w:id="24350" w:author="Vinicius Franco" w:date="2020-10-29T14:06:00Z">
                <w:pPr/>
              </w:pPrChange>
            </w:pPr>
            <w:ins w:id="24351" w:author="Vinicius Franco" w:date="2020-10-29T14:02:00Z">
              <w:r w:rsidRPr="002C210F">
                <w:rPr>
                  <w:rFonts w:ascii="Arial" w:hAnsi="Arial" w:cs="Arial"/>
                  <w:color w:val="000000"/>
                  <w:sz w:val="14"/>
                  <w:szCs w:val="14"/>
                  <w:lang w:val="en-US"/>
                  <w:rPrChange w:id="24352" w:author="Vinicius Franco" w:date="2020-10-29T14:03:00Z">
                    <w:rPr>
                      <w:rFonts w:ascii="Arial" w:hAnsi="Arial" w:cs="Arial"/>
                      <w:color w:val="000000"/>
                      <w:sz w:val="14"/>
                      <w:szCs w:val="14"/>
                    </w:rPr>
                  </w:rPrChange>
                </w:rPr>
                <w:t>BARRETOS COUNTRY SUITES - 314 A - CD - A</w:t>
              </w:r>
            </w:ins>
          </w:p>
        </w:tc>
      </w:tr>
      <w:tr w:rsidR="002C210F" w:rsidRPr="002C210F" w14:paraId="45B1141E" w14:textId="77777777" w:rsidTr="00814D32">
        <w:trPr>
          <w:trHeight w:val="288"/>
          <w:jc w:val="center"/>
          <w:ins w:id="24353" w:author="Vinicius Franco" w:date="2020-10-29T14:02:00Z"/>
          <w:trPrChange w:id="243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55" w:author="Vinicius Franco" w:date="2020-10-29T14:06:00Z">
              <w:tcPr>
                <w:tcW w:w="900" w:type="dxa"/>
                <w:tcBorders>
                  <w:top w:val="nil"/>
                  <w:left w:val="nil"/>
                  <w:bottom w:val="nil"/>
                  <w:right w:val="nil"/>
                </w:tcBorders>
                <w:shd w:val="clear" w:color="auto" w:fill="auto"/>
                <w:noWrap/>
                <w:vAlign w:val="bottom"/>
                <w:hideMark/>
              </w:tcPr>
            </w:tcPrChange>
          </w:tcPr>
          <w:p w14:paraId="2142F131" w14:textId="77777777" w:rsidR="002C210F" w:rsidRPr="002C210F" w:rsidRDefault="002C210F" w:rsidP="00A3325E">
            <w:pPr>
              <w:jc w:val="center"/>
              <w:rPr>
                <w:ins w:id="24356" w:author="Vinicius Franco" w:date="2020-10-29T14:02:00Z"/>
                <w:rFonts w:ascii="Calibri" w:hAnsi="Calibri" w:cs="Calibri"/>
                <w:color w:val="000000"/>
                <w:sz w:val="14"/>
                <w:szCs w:val="14"/>
              </w:rPr>
            </w:pPr>
            <w:ins w:id="24357" w:author="Vinicius Franco" w:date="2020-10-29T14:02:00Z">
              <w:r w:rsidRPr="002C210F">
                <w:rPr>
                  <w:rFonts w:ascii="Calibri" w:hAnsi="Calibri" w:cs="Calibri"/>
                  <w:color w:val="000000"/>
                  <w:sz w:val="14"/>
                  <w:szCs w:val="14"/>
                </w:rPr>
                <w:t>290</w:t>
              </w:r>
            </w:ins>
          </w:p>
        </w:tc>
        <w:tc>
          <w:tcPr>
            <w:tcW w:w="4660" w:type="dxa"/>
            <w:tcBorders>
              <w:top w:val="nil"/>
              <w:left w:val="nil"/>
              <w:bottom w:val="nil"/>
              <w:right w:val="nil"/>
            </w:tcBorders>
            <w:shd w:val="clear" w:color="000000" w:fill="FFFFFF"/>
            <w:noWrap/>
            <w:vAlign w:val="center"/>
            <w:hideMark/>
            <w:tcPrChange w:id="24358" w:author="Vinicius Franco" w:date="2020-10-29T14:06:00Z">
              <w:tcPr>
                <w:tcW w:w="4660" w:type="dxa"/>
                <w:tcBorders>
                  <w:top w:val="nil"/>
                  <w:left w:val="nil"/>
                  <w:bottom w:val="nil"/>
                  <w:right w:val="nil"/>
                </w:tcBorders>
                <w:shd w:val="clear" w:color="000000" w:fill="FFFFFF"/>
                <w:noWrap/>
                <w:vAlign w:val="center"/>
                <w:hideMark/>
              </w:tcPr>
            </w:tcPrChange>
          </w:tcPr>
          <w:p w14:paraId="202BA6F7" w14:textId="77777777" w:rsidR="002C210F" w:rsidRPr="002C210F" w:rsidRDefault="002C210F" w:rsidP="00814D32">
            <w:pPr>
              <w:jc w:val="center"/>
              <w:rPr>
                <w:ins w:id="24359" w:author="Vinicius Franco" w:date="2020-10-29T14:02:00Z"/>
                <w:rFonts w:ascii="Arial" w:hAnsi="Arial" w:cs="Arial"/>
                <w:color w:val="000000"/>
                <w:sz w:val="14"/>
                <w:szCs w:val="14"/>
                <w:lang w:val="en-US"/>
                <w:rPrChange w:id="24360" w:author="Vinicius Franco" w:date="2020-10-29T14:03:00Z">
                  <w:rPr>
                    <w:ins w:id="24361" w:author="Vinicius Franco" w:date="2020-10-29T14:02:00Z"/>
                    <w:rFonts w:ascii="Arial" w:hAnsi="Arial" w:cs="Arial"/>
                    <w:color w:val="000000"/>
                    <w:sz w:val="14"/>
                    <w:szCs w:val="14"/>
                  </w:rPr>
                </w:rPrChange>
              </w:rPr>
              <w:pPrChange w:id="24362" w:author="Vinicius Franco" w:date="2020-10-29T14:06:00Z">
                <w:pPr/>
              </w:pPrChange>
            </w:pPr>
            <w:ins w:id="24363" w:author="Vinicius Franco" w:date="2020-10-29T14:02:00Z">
              <w:r w:rsidRPr="002C210F">
                <w:rPr>
                  <w:rFonts w:ascii="Arial" w:hAnsi="Arial" w:cs="Arial"/>
                  <w:color w:val="000000"/>
                  <w:sz w:val="14"/>
                  <w:szCs w:val="14"/>
                  <w:lang w:val="en-US"/>
                  <w:rPrChange w:id="24364" w:author="Vinicius Franco" w:date="2020-10-29T14:03:00Z">
                    <w:rPr>
                      <w:rFonts w:ascii="Arial" w:hAnsi="Arial" w:cs="Arial"/>
                      <w:color w:val="000000"/>
                      <w:sz w:val="14"/>
                      <w:szCs w:val="14"/>
                    </w:rPr>
                  </w:rPrChange>
                </w:rPr>
                <w:t>BARRETOS COUNTRY SUITES - 314 D - CD - A</w:t>
              </w:r>
            </w:ins>
          </w:p>
        </w:tc>
      </w:tr>
      <w:tr w:rsidR="002C210F" w:rsidRPr="002C210F" w14:paraId="55B515FC" w14:textId="77777777" w:rsidTr="00814D32">
        <w:trPr>
          <w:trHeight w:val="288"/>
          <w:jc w:val="center"/>
          <w:ins w:id="24365" w:author="Vinicius Franco" w:date="2020-10-29T14:02:00Z"/>
          <w:trPrChange w:id="243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67" w:author="Vinicius Franco" w:date="2020-10-29T14:06:00Z">
              <w:tcPr>
                <w:tcW w:w="900" w:type="dxa"/>
                <w:tcBorders>
                  <w:top w:val="nil"/>
                  <w:left w:val="nil"/>
                  <w:bottom w:val="nil"/>
                  <w:right w:val="nil"/>
                </w:tcBorders>
                <w:shd w:val="clear" w:color="auto" w:fill="auto"/>
                <w:noWrap/>
                <w:vAlign w:val="bottom"/>
                <w:hideMark/>
              </w:tcPr>
            </w:tcPrChange>
          </w:tcPr>
          <w:p w14:paraId="355D9A31" w14:textId="77777777" w:rsidR="002C210F" w:rsidRPr="002C210F" w:rsidRDefault="002C210F" w:rsidP="00A3325E">
            <w:pPr>
              <w:jc w:val="center"/>
              <w:rPr>
                <w:ins w:id="24368" w:author="Vinicius Franco" w:date="2020-10-29T14:02:00Z"/>
                <w:rFonts w:ascii="Calibri" w:hAnsi="Calibri" w:cs="Calibri"/>
                <w:color w:val="000000"/>
                <w:sz w:val="14"/>
                <w:szCs w:val="14"/>
              </w:rPr>
            </w:pPr>
            <w:ins w:id="24369" w:author="Vinicius Franco" w:date="2020-10-29T14:02:00Z">
              <w:r w:rsidRPr="002C210F">
                <w:rPr>
                  <w:rFonts w:ascii="Calibri" w:hAnsi="Calibri" w:cs="Calibri"/>
                  <w:color w:val="000000"/>
                  <w:sz w:val="14"/>
                  <w:szCs w:val="14"/>
                </w:rPr>
                <w:t>291</w:t>
              </w:r>
            </w:ins>
          </w:p>
        </w:tc>
        <w:tc>
          <w:tcPr>
            <w:tcW w:w="4660" w:type="dxa"/>
            <w:tcBorders>
              <w:top w:val="nil"/>
              <w:left w:val="nil"/>
              <w:bottom w:val="nil"/>
              <w:right w:val="nil"/>
            </w:tcBorders>
            <w:shd w:val="clear" w:color="000000" w:fill="FFFFFF"/>
            <w:noWrap/>
            <w:vAlign w:val="center"/>
            <w:hideMark/>
            <w:tcPrChange w:id="24370" w:author="Vinicius Franco" w:date="2020-10-29T14:06:00Z">
              <w:tcPr>
                <w:tcW w:w="4660" w:type="dxa"/>
                <w:tcBorders>
                  <w:top w:val="nil"/>
                  <w:left w:val="nil"/>
                  <w:bottom w:val="nil"/>
                  <w:right w:val="nil"/>
                </w:tcBorders>
                <w:shd w:val="clear" w:color="000000" w:fill="FFFFFF"/>
                <w:noWrap/>
                <w:vAlign w:val="center"/>
                <w:hideMark/>
              </w:tcPr>
            </w:tcPrChange>
          </w:tcPr>
          <w:p w14:paraId="62F114BA" w14:textId="77777777" w:rsidR="002C210F" w:rsidRPr="002C210F" w:rsidRDefault="002C210F" w:rsidP="00814D32">
            <w:pPr>
              <w:jc w:val="center"/>
              <w:rPr>
                <w:ins w:id="24371" w:author="Vinicius Franco" w:date="2020-10-29T14:02:00Z"/>
                <w:rFonts w:ascii="Arial" w:hAnsi="Arial" w:cs="Arial"/>
                <w:color w:val="000000"/>
                <w:sz w:val="14"/>
                <w:szCs w:val="14"/>
              </w:rPr>
              <w:pPrChange w:id="24372" w:author="Vinicius Franco" w:date="2020-10-29T14:06:00Z">
                <w:pPr/>
              </w:pPrChange>
            </w:pPr>
            <w:ins w:id="24373" w:author="Vinicius Franco" w:date="2020-10-29T14:02:00Z">
              <w:r w:rsidRPr="002C210F">
                <w:rPr>
                  <w:rFonts w:ascii="Arial" w:hAnsi="Arial" w:cs="Arial"/>
                  <w:color w:val="000000"/>
                  <w:sz w:val="14"/>
                  <w:szCs w:val="14"/>
                </w:rPr>
                <w:t>BARRETOS COUNTRY SUITES - 314 E - CD - A</w:t>
              </w:r>
            </w:ins>
          </w:p>
        </w:tc>
      </w:tr>
      <w:tr w:rsidR="002C210F" w:rsidRPr="002C210F" w14:paraId="6C01F928" w14:textId="77777777" w:rsidTr="00814D32">
        <w:trPr>
          <w:trHeight w:val="288"/>
          <w:jc w:val="center"/>
          <w:ins w:id="24374" w:author="Vinicius Franco" w:date="2020-10-29T14:02:00Z"/>
          <w:trPrChange w:id="243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76" w:author="Vinicius Franco" w:date="2020-10-29T14:06:00Z">
              <w:tcPr>
                <w:tcW w:w="900" w:type="dxa"/>
                <w:tcBorders>
                  <w:top w:val="nil"/>
                  <w:left w:val="nil"/>
                  <w:bottom w:val="nil"/>
                  <w:right w:val="nil"/>
                </w:tcBorders>
                <w:shd w:val="clear" w:color="auto" w:fill="auto"/>
                <w:noWrap/>
                <w:vAlign w:val="bottom"/>
                <w:hideMark/>
              </w:tcPr>
            </w:tcPrChange>
          </w:tcPr>
          <w:p w14:paraId="1F194C66" w14:textId="77777777" w:rsidR="002C210F" w:rsidRPr="002C210F" w:rsidRDefault="002C210F" w:rsidP="00A3325E">
            <w:pPr>
              <w:jc w:val="center"/>
              <w:rPr>
                <w:ins w:id="24377" w:author="Vinicius Franco" w:date="2020-10-29T14:02:00Z"/>
                <w:rFonts w:ascii="Calibri" w:hAnsi="Calibri" w:cs="Calibri"/>
                <w:color w:val="000000"/>
                <w:sz w:val="14"/>
                <w:szCs w:val="14"/>
              </w:rPr>
            </w:pPr>
            <w:ins w:id="24378" w:author="Vinicius Franco" w:date="2020-10-29T14:02:00Z">
              <w:r w:rsidRPr="002C210F">
                <w:rPr>
                  <w:rFonts w:ascii="Calibri" w:hAnsi="Calibri" w:cs="Calibri"/>
                  <w:color w:val="000000"/>
                  <w:sz w:val="14"/>
                  <w:szCs w:val="14"/>
                </w:rPr>
                <w:t>292</w:t>
              </w:r>
            </w:ins>
          </w:p>
        </w:tc>
        <w:tc>
          <w:tcPr>
            <w:tcW w:w="4660" w:type="dxa"/>
            <w:tcBorders>
              <w:top w:val="nil"/>
              <w:left w:val="nil"/>
              <w:bottom w:val="nil"/>
              <w:right w:val="nil"/>
            </w:tcBorders>
            <w:shd w:val="clear" w:color="000000" w:fill="FFFFFF"/>
            <w:noWrap/>
            <w:vAlign w:val="center"/>
            <w:hideMark/>
            <w:tcPrChange w:id="24379" w:author="Vinicius Franco" w:date="2020-10-29T14:06:00Z">
              <w:tcPr>
                <w:tcW w:w="4660" w:type="dxa"/>
                <w:tcBorders>
                  <w:top w:val="nil"/>
                  <w:left w:val="nil"/>
                  <w:bottom w:val="nil"/>
                  <w:right w:val="nil"/>
                </w:tcBorders>
                <w:shd w:val="clear" w:color="000000" w:fill="FFFFFF"/>
                <w:noWrap/>
                <w:vAlign w:val="center"/>
                <w:hideMark/>
              </w:tcPr>
            </w:tcPrChange>
          </w:tcPr>
          <w:p w14:paraId="2894B574" w14:textId="77777777" w:rsidR="002C210F" w:rsidRPr="002C210F" w:rsidRDefault="002C210F" w:rsidP="00814D32">
            <w:pPr>
              <w:jc w:val="center"/>
              <w:rPr>
                <w:ins w:id="24380" w:author="Vinicius Franco" w:date="2020-10-29T14:02:00Z"/>
                <w:rFonts w:ascii="Arial" w:hAnsi="Arial" w:cs="Arial"/>
                <w:color w:val="000000"/>
                <w:sz w:val="14"/>
                <w:szCs w:val="14"/>
                <w:lang w:val="en-US"/>
                <w:rPrChange w:id="24381" w:author="Vinicius Franco" w:date="2020-10-29T14:03:00Z">
                  <w:rPr>
                    <w:ins w:id="24382" w:author="Vinicius Franco" w:date="2020-10-29T14:02:00Z"/>
                    <w:rFonts w:ascii="Arial" w:hAnsi="Arial" w:cs="Arial"/>
                    <w:color w:val="000000"/>
                    <w:sz w:val="14"/>
                    <w:szCs w:val="14"/>
                  </w:rPr>
                </w:rPrChange>
              </w:rPr>
              <w:pPrChange w:id="24383" w:author="Vinicius Franco" w:date="2020-10-29T14:06:00Z">
                <w:pPr/>
              </w:pPrChange>
            </w:pPr>
            <w:ins w:id="24384" w:author="Vinicius Franco" w:date="2020-10-29T14:02:00Z">
              <w:r w:rsidRPr="002C210F">
                <w:rPr>
                  <w:rFonts w:ascii="Arial" w:hAnsi="Arial" w:cs="Arial"/>
                  <w:color w:val="000000"/>
                  <w:sz w:val="14"/>
                  <w:szCs w:val="14"/>
                  <w:lang w:val="en-US"/>
                  <w:rPrChange w:id="24385" w:author="Vinicius Franco" w:date="2020-10-29T14:03:00Z">
                    <w:rPr>
                      <w:rFonts w:ascii="Arial" w:hAnsi="Arial" w:cs="Arial"/>
                      <w:color w:val="000000"/>
                      <w:sz w:val="14"/>
                      <w:szCs w:val="14"/>
                    </w:rPr>
                  </w:rPrChange>
                </w:rPr>
                <w:t>BARRETOS COUNTRY SUITES - 314 F - CD - A</w:t>
              </w:r>
            </w:ins>
          </w:p>
        </w:tc>
      </w:tr>
      <w:tr w:rsidR="002C210F" w:rsidRPr="002C210F" w14:paraId="1E8B2A09" w14:textId="77777777" w:rsidTr="00814D32">
        <w:trPr>
          <w:trHeight w:val="288"/>
          <w:jc w:val="center"/>
          <w:ins w:id="24386" w:author="Vinicius Franco" w:date="2020-10-29T14:02:00Z"/>
          <w:trPrChange w:id="243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388" w:author="Vinicius Franco" w:date="2020-10-29T14:06:00Z">
              <w:tcPr>
                <w:tcW w:w="900" w:type="dxa"/>
                <w:tcBorders>
                  <w:top w:val="nil"/>
                  <w:left w:val="nil"/>
                  <w:bottom w:val="nil"/>
                  <w:right w:val="nil"/>
                </w:tcBorders>
                <w:shd w:val="clear" w:color="auto" w:fill="auto"/>
                <w:noWrap/>
                <w:vAlign w:val="bottom"/>
                <w:hideMark/>
              </w:tcPr>
            </w:tcPrChange>
          </w:tcPr>
          <w:p w14:paraId="22C06174" w14:textId="77777777" w:rsidR="002C210F" w:rsidRPr="002C210F" w:rsidRDefault="002C210F" w:rsidP="00A3325E">
            <w:pPr>
              <w:jc w:val="center"/>
              <w:rPr>
                <w:ins w:id="24389" w:author="Vinicius Franco" w:date="2020-10-29T14:02:00Z"/>
                <w:rFonts w:ascii="Calibri" w:hAnsi="Calibri" w:cs="Calibri"/>
                <w:color w:val="000000"/>
                <w:sz w:val="14"/>
                <w:szCs w:val="14"/>
              </w:rPr>
            </w:pPr>
            <w:ins w:id="24390" w:author="Vinicius Franco" w:date="2020-10-29T14:02:00Z">
              <w:r w:rsidRPr="002C210F">
                <w:rPr>
                  <w:rFonts w:ascii="Calibri" w:hAnsi="Calibri" w:cs="Calibri"/>
                  <w:color w:val="000000"/>
                  <w:sz w:val="14"/>
                  <w:szCs w:val="14"/>
                </w:rPr>
                <w:t>293</w:t>
              </w:r>
            </w:ins>
          </w:p>
        </w:tc>
        <w:tc>
          <w:tcPr>
            <w:tcW w:w="4660" w:type="dxa"/>
            <w:tcBorders>
              <w:top w:val="nil"/>
              <w:left w:val="nil"/>
              <w:bottom w:val="nil"/>
              <w:right w:val="nil"/>
            </w:tcBorders>
            <w:shd w:val="clear" w:color="000000" w:fill="FFFFFF"/>
            <w:noWrap/>
            <w:vAlign w:val="center"/>
            <w:hideMark/>
            <w:tcPrChange w:id="24391" w:author="Vinicius Franco" w:date="2020-10-29T14:06:00Z">
              <w:tcPr>
                <w:tcW w:w="4660" w:type="dxa"/>
                <w:tcBorders>
                  <w:top w:val="nil"/>
                  <w:left w:val="nil"/>
                  <w:bottom w:val="nil"/>
                  <w:right w:val="nil"/>
                </w:tcBorders>
                <w:shd w:val="clear" w:color="000000" w:fill="FFFFFF"/>
                <w:noWrap/>
                <w:vAlign w:val="center"/>
                <w:hideMark/>
              </w:tcPr>
            </w:tcPrChange>
          </w:tcPr>
          <w:p w14:paraId="49676499" w14:textId="77777777" w:rsidR="002C210F" w:rsidRPr="002C210F" w:rsidRDefault="002C210F" w:rsidP="00814D32">
            <w:pPr>
              <w:jc w:val="center"/>
              <w:rPr>
                <w:ins w:id="24392" w:author="Vinicius Franco" w:date="2020-10-29T14:02:00Z"/>
                <w:rFonts w:ascii="Arial" w:hAnsi="Arial" w:cs="Arial"/>
                <w:color w:val="000000"/>
                <w:sz w:val="14"/>
                <w:szCs w:val="14"/>
                <w:lang w:val="en-US"/>
                <w:rPrChange w:id="24393" w:author="Vinicius Franco" w:date="2020-10-29T14:03:00Z">
                  <w:rPr>
                    <w:ins w:id="24394" w:author="Vinicius Franco" w:date="2020-10-29T14:02:00Z"/>
                    <w:rFonts w:ascii="Arial" w:hAnsi="Arial" w:cs="Arial"/>
                    <w:color w:val="000000"/>
                    <w:sz w:val="14"/>
                    <w:szCs w:val="14"/>
                  </w:rPr>
                </w:rPrChange>
              </w:rPr>
              <w:pPrChange w:id="24395" w:author="Vinicius Franco" w:date="2020-10-29T14:06:00Z">
                <w:pPr/>
              </w:pPrChange>
            </w:pPr>
            <w:ins w:id="24396" w:author="Vinicius Franco" w:date="2020-10-29T14:02:00Z">
              <w:r w:rsidRPr="002C210F">
                <w:rPr>
                  <w:rFonts w:ascii="Arial" w:hAnsi="Arial" w:cs="Arial"/>
                  <w:color w:val="000000"/>
                  <w:sz w:val="14"/>
                  <w:szCs w:val="14"/>
                  <w:lang w:val="en-US"/>
                  <w:rPrChange w:id="24397" w:author="Vinicius Franco" w:date="2020-10-29T14:03:00Z">
                    <w:rPr>
                      <w:rFonts w:ascii="Arial" w:hAnsi="Arial" w:cs="Arial"/>
                      <w:color w:val="000000"/>
                      <w:sz w:val="14"/>
                      <w:szCs w:val="14"/>
                    </w:rPr>
                  </w:rPrChange>
                </w:rPr>
                <w:t>BARRETOS COUNTRY SUITES - 314 G - CD - A</w:t>
              </w:r>
            </w:ins>
          </w:p>
        </w:tc>
      </w:tr>
      <w:tr w:rsidR="002C210F" w:rsidRPr="002C210F" w14:paraId="49763C40" w14:textId="77777777" w:rsidTr="00814D32">
        <w:trPr>
          <w:trHeight w:val="288"/>
          <w:jc w:val="center"/>
          <w:ins w:id="24398" w:author="Vinicius Franco" w:date="2020-10-29T14:02:00Z"/>
          <w:trPrChange w:id="243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00" w:author="Vinicius Franco" w:date="2020-10-29T14:06:00Z">
              <w:tcPr>
                <w:tcW w:w="900" w:type="dxa"/>
                <w:tcBorders>
                  <w:top w:val="nil"/>
                  <w:left w:val="nil"/>
                  <w:bottom w:val="nil"/>
                  <w:right w:val="nil"/>
                </w:tcBorders>
                <w:shd w:val="clear" w:color="auto" w:fill="auto"/>
                <w:noWrap/>
                <w:vAlign w:val="bottom"/>
                <w:hideMark/>
              </w:tcPr>
            </w:tcPrChange>
          </w:tcPr>
          <w:p w14:paraId="5BD856B0" w14:textId="77777777" w:rsidR="002C210F" w:rsidRPr="002C210F" w:rsidRDefault="002C210F" w:rsidP="00A3325E">
            <w:pPr>
              <w:jc w:val="center"/>
              <w:rPr>
                <w:ins w:id="24401" w:author="Vinicius Franco" w:date="2020-10-29T14:02:00Z"/>
                <w:rFonts w:ascii="Calibri" w:hAnsi="Calibri" w:cs="Calibri"/>
                <w:color w:val="000000"/>
                <w:sz w:val="14"/>
                <w:szCs w:val="14"/>
              </w:rPr>
            </w:pPr>
            <w:ins w:id="24402" w:author="Vinicius Franco" w:date="2020-10-29T14:02:00Z">
              <w:r w:rsidRPr="002C210F">
                <w:rPr>
                  <w:rFonts w:ascii="Calibri" w:hAnsi="Calibri" w:cs="Calibri"/>
                  <w:color w:val="000000"/>
                  <w:sz w:val="14"/>
                  <w:szCs w:val="14"/>
                </w:rPr>
                <w:t>294</w:t>
              </w:r>
            </w:ins>
          </w:p>
        </w:tc>
        <w:tc>
          <w:tcPr>
            <w:tcW w:w="4660" w:type="dxa"/>
            <w:tcBorders>
              <w:top w:val="nil"/>
              <w:left w:val="nil"/>
              <w:bottom w:val="nil"/>
              <w:right w:val="nil"/>
            </w:tcBorders>
            <w:shd w:val="clear" w:color="000000" w:fill="FFFFFF"/>
            <w:noWrap/>
            <w:vAlign w:val="center"/>
            <w:hideMark/>
            <w:tcPrChange w:id="24403" w:author="Vinicius Franco" w:date="2020-10-29T14:06:00Z">
              <w:tcPr>
                <w:tcW w:w="4660" w:type="dxa"/>
                <w:tcBorders>
                  <w:top w:val="nil"/>
                  <w:left w:val="nil"/>
                  <w:bottom w:val="nil"/>
                  <w:right w:val="nil"/>
                </w:tcBorders>
                <w:shd w:val="clear" w:color="000000" w:fill="FFFFFF"/>
                <w:noWrap/>
                <w:vAlign w:val="center"/>
                <w:hideMark/>
              </w:tcPr>
            </w:tcPrChange>
          </w:tcPr>
          <w:p w14:paraId="1582795A" w14:textId="77777777" w:rsidR="002C210F" w:rsidRPr="002C210F" w:rsidRDefault="002C210F" w:rsidP="00814D32">
            <w:pPr>
              <w:jc w:val="center"/>
              <w:rPr>
                <w:ins w:id="24404" w:author="Vinicius Franco" w:date="2020-10-29T14:02:00Z"/>
                <w:rFonts w:ascii="Arial" w:hAnsi="Arial" w:cs="Arial"/>
                <w:color w:val="000000"/>
                <w:sz w:val="14"/>
                <w:szCs w:val="14"/>
              </w:rPr>
              <w:pPrChange w:id="24405" w:author="Vinicius Franco" w:date="2020-10-29T14:06:00Z">
                <w:pPr/>
              </w:pPrChange>
            </w:pPr>
            <w:ins w:id="24406" w:author="Vinicius Franco" w:date="2020-10-29T14:02:00Z">
              <w:r w:rsidRPr="002C210F">
                <w:rPr>
                  <w:rFonts w:ascii="Arial" w:hAnsi="Arial" w:cs="Arial"/>
                  <w:color w:val="000000"/>
                  <w:sz w:val="14"/>
                  <w:szCs w:val="14"/>
                </w:rPr>
                <w:t>BARRETOS COUNTRY SUITES - 314 H - CD - A</w:t>
              </w:r>
            </w:ins>
          </w:p>
        </w:tc>
      </w:tr>
      <w:tr w:rsidR="002C210F" w:rsidRPr="002C210F" w14:paraId="3D9AD3E9" w14:textId="77777777" w:rsidTr="00814D32">
        <w:trPr>
          <w:trHeight w:val="288"/>
          <w:jc w:val="center"/>
          <w:ins w:id="24407" w:author="Vinicius Franco" w:date="2020-10-29T14:02:00Z"/>
          <w:trPrChange w:id="244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09" w:author="Vinicius Franco" w:date="2020-10-29T14:06:00Z">
              <w:tcPr>
                <w:tcW w:w="900" w:type="dxa"/>
                <w:tcBorders>
                  <w:top w:val="nil"/>
                  <w:left w:val="nil"/>
                  <w:bottom w:val="nil"/>
                  <w:right w:val="nil"/>
                </w:tcBorders>
                <w:shd w:val="clear" w:color="auto" w:fill="auto"/>
                <w:noWrap/>
                <w:vAlign w:val="bottom"/>
                <w:hideMark/>
              </w:tcPr>
            </w:tcPrChange>
          </w:tcPr>
          <w:p w14:paraId="57F232D3" w14:textId="77777777" w:rsidR="002C210F" w:rsidRPr="002C210F" w:rsidRDefault="002C210F" w:rsidP="00A3325E">
            <w:pPr>
              <w:jc w:val="center"/>
              <w:rPr>
                <w:ins w:id="24410" w:author="Vinicius Franco" w:date="2020-10-29T14:02:00Z"/>
                <w:rFonts w:ascii="Calibri" w:hAnsi="Calibri" w:cs="Calibri"/>
                <w:color w:val="000000"/>
                <w:sz w:val="14"/>
                <w:szCs w:val="14"/>
              </w:rPr>
            </w:pPr>
            <w:ins w:id="24411" w:author="Vinicius Franco" w:date="2020-10-29T14:02:00Z">
              <w:r w:rsidRPr="002C210F">
                <w:rPr>
                  <w:rFonts w:ascii="Calibri" w:hAnsi="Calibri" w:cs="Calibri"/>
                  <w:color w:val="000000"/>
                  <w:sz w:val="14"/>
                  <w:szCs w:val="14"/>
                </w:rPr>
                <w:t>295</w:t>
              </w:r>
            </w:ins>
          </w:p>
        </w:tc>
        <w:tc>
          <w:tcPr>
            <w:tcW w:w="4660" w:type="dxa"/>
            <w:tcBorders>
              <w:top w:val="nil"/>
              <w:left w:val="nil"/>
              <w:bottom w:val="nil"/>
              <w:right w:val="nil"/>
            </w:tcBorders>
            <w:shd w:val="clear" w:color="000000" w:fill="FFFFFF"/>
            <w:noWrap/>
            <w:vAlign w:val="center"/>
            <w:hideMark/>
            <w:tcPrChange w:id="24412" w:author="Vinicius Franco" w:date="2020-10-29T14:06:00Z">
              <w:tcPr>
                <w:tcW w:w="4660" w:type="dxa"/>
                <w:tcBorders>
                  <w:top w:val="nil"/>
                  <w:left w:val="nil"/>
                  <w:bottom w:val="nil"/>
                  <w:right w:val="nil"/>
                </w:tcBorders>
                <w:shd w:val="clear" w:color="000000" w:fill="FFFFFF"/>
                <w:noWrap/>
                <w:vAlign w:val="center"/>
                <w:hideMark/>
              </w:tcPr>
            </w:tcPrChange>
          </w:tcPr>
          <w:p w14:paraId="01949EC0" w14:textId="77777777" w:rsidR="002C210F" w:rsidRPr="002C210F" w:rsidRDefault="002C210F" w:rsidP="00814D32">
            <w:pPr>
              <w:jc w:val="center"/>
              <w:rPr>
                <w:ins w:id="24413" w:author="Vinicius Franco" w:date="2020-10-29T14:02:00Z"/>
                <w:rFonts w:ascii="Arial" w:hAnsi="Arial" w:cs="Arial"/>
                <w:color w:val="000000"/>
                <w:sz w:val="14"/>
                <w:szCs w:val="14"/>
                <w:lang w:val="en-US"/>
                <w:rPrChange w:id="24414" w:author="Vinicius Franco" w:date="2020-10-29T14:03:00Z">
                  <w:rPr>
                    <w:ins w:id="24415" w:author="Vinicius Franco" w:date="2020-10-29T14:02:00Z"/>
                    <w:rFonts w:ascii="Arial" w:hAnsi="Arial" w:cs="Arial"/>
                    <w:color w:val="000000"/>
                    <w:sz w:val="14"/>
                    <w:szCs w:val="14"/>
                  </w:rPr>
                </w:rPrChange>
              </w:rPr>
              <w:pPrChange w:id="24416" w:author="Vinicius Franco" w:date="2020-10-29T14:06:00Z">
                <w:pPr/>
              </w:pPrChange>
            </w:pPr>
            <w:ins w:id="24417" w:author="Vinicius Franco" w:date="2020-10-29T14:02:00Z">
              <w:r w:rsidRPr="002C210F">
                <w:rPr>
                  <w:rFonts w:ascii="Arial" w:hAnsi="Arial" w:cs="Arial"/>
                  <w:color w:val="000000"/>
                  <w:sz w:val="14"/>
                  <w:szCs w:val="14"/>
                  <w:lang w:val="en-US"/>
                  <w:rPrChange w:id="24418" w:author="Vinicius Franco" w:date="2020-10-29T14:03:00Z">
                    <w:rPr>
                      <w:rFonts w:ascii="Arial" w:hAnsi="Arial" w:cs="Arial"/>
                      <w:color w:val="000000"/>
                      <w:sz w:val="14"/>
                      <w:szCs w:val="14"/>
                    </w:rPr>
                  </w:rPrChange>
                </w:rPr>
                <w:t>BARRETOS COUNTRY SUITES - 314 I - CD - A</w:t>
              </w:r>
            </w:ins>
          </w:p>
        </w:tc>
      </w:tr>
      <w:tr w:rsidR="002C210F" w:rsidRPr="002C210F" w14:paraId="4D1B6567" w14:textId="77777777" w:rsidTr="00814D32">
        <w:trPr>
          <w:trHeight w:val="288"/>
          <w:jc w:val="center"/>
          <w:ins w:id="24419" w:author="Vinicius Franco" w:date="2020-10-29T14:02:00Z"/>
          <w:trPrChange w:id="244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21" w:author="Vinicius Franco" w:date="2020-10-29T14:06:00Z">
              <w:tcPr>
                <w:tcW w:w="900" w:type="dxa"/>
                <w:tcBorders>
                  <w:top w:val="nil"/>
                  <w:left w:val="nil"/>
                  <w:bottom w:val="nil"/>
                  <w:right w:val="nil"/>
                </w:tcBorders>
                <w:shd w:val="clear" w:color="auto" w:fill="auto"/>
                <w:noWrap/>
                <w:vAlign w:val="bottom"/>
                <w:hideMark/>
              </w:tcPr>
            </w:tcPrChange>
          </w:tcPr>
          <w:p w14:paraId="77C07945" w14:textId="77777777" w:rsidR="002C210F" w:rsidRPr="002C210F" w:rsidRDefault="002C210F" w:rsidP="00A3325E">
            <w:pPr>
              <w:jc w:val="center"/>
              <w:rPr>
                <w:ins w:id="24422" w:author="Vinicius Franco" w:date="2020-10-29T14:02:00Z"/>
                <w:rFonts w:ascii="Calibri" w:hAnsi="Calibri" w:cs="Calibri"/>
                <w:color w:val="000000"/>
                <w:sz w:val="14"/>
                <w:szCs w:val="14"/>
              </w:rPr>
            </w:pPr>
            <w:ins w:id="24423" w:author="Vinicius Franco" w:date="2020-10-29T14:02:00Z">
              <w:r w:rsidRPr="002C210F">
                <w:rPr>
                  <w:rFonts w:ascii="Calibri" w:hAnsi="Calibri" w:cs="Calibri"/>
                  <w:color w:val="000000"/>
                  <w:sz w:val="14"/>
                  <w:szCs w:val="14"/>
                </w:rPr>
                <w:t>296</w:t>
              </w:r>
            </w:ins>
          </w:p>
        </w:tc>
        <w:tc>
          <w:tcPr>
            <w:tcW w:w="4660" w:type="dxa"/>
            <w:tcBorders>
              <w:top w:val="nil"/>
              <w:left w:val="nil"/>
              <w:bottom w:val="nil"/>
              <w:right w:val="nil"/>
            </w:tcBorders>
            <w:shd w:val="clear" w:color="000000" w:fill="FFFFFF"/>
            <w:noWrap/>
            <w:vAlign w:val="center"/>
            <w:hideMark/>
            <w:tcPrChange w:id="24424" w:author="Vinicius Franco" w:date="2020-10-29T14:06:00Z">
              <w:tcPr>
                <w:tcW w:w="4660" w:type="dxa"/>
                <w:tcBorders>
                  <w:top w:val="nil"/>
                  <w:left w:val="nil"/>
                  <w:bottom w:val="nil"/>
                  <w:right w:val="nil"/>
                </w:tcBorders>
                <w:shd w:val="clear" w:color="000000" w:fill="FFFFFF"/>
                <w:noWrap/>
                <w:vAlign w:val="center"/>
                <w:hideMark/>
              </w:tcPr>
            </w:tcPrChange>
          </w:tcPr>
          <w:p w14:paraId="2DF93963" w14:textId="77777777" w:rsidR="002C210F" w:rsidRPr="002C210F" w:rsidRDefault="002C210F" w:rsidP="00814D32">
            <w:pPr>
              <w:jc w:val="center"/>
              <w:rPr>
                <w:ins w:id="24425" w:author="Vinicius Franco" w:date="2020-10-29T14:02:00Z"/>
                <w:rFonts w:ascii="Arial" w:hAnsi="Arial" w:cs="Arial"/>
                <w:color w:val="000000"/>
                <w:sz w:val="14"/>
                <w:szCs w:val="14"/>
                <w:lang w:val="en-US"/>
                <w:rPrChange w:id="24426" w:author="Vinicius Franco" w:date="2020-10-29T14:03:00Z">
                  <w:rPr>
                    <w:ins w:id="24427" w:author="Vinicius Franco" w:date="2020-10-29T14:02:00Z"/>
                    <w:rFonts w:ascii="Arial" w:hAnsi="Arial" w:cs="Arial"/>
                    <w:color w:val="000000"/>
                    <w:sz w:val="14"/>
                    <w:szCs w:val="14"/>
                  </w:rPr>
                </w:rPrChange>
              </w:rPr>
              <w:pPrChange w:id="24428" w:author="Vinicius Franco" w:date="2020-10-29T14:06:00Z">
                <w:pPr/>
              </w:pPrChange>
            </w:pPr>
            <w:ins w:id="24429" w:author="Vinicius Franco" w:date="2020-10-29T14:02:00Z">
              <w:r w:rsidRPr="002C210F">
                <w:rPr>
                  <w:rFonts w:ascii="Arial" w:hAnsi="Arial" w:cs="Arial"/>
                  <w:color w:val="000000"/>
                  <w:sz w:val="14"/>
                  <w:szCs w:val="14"/>
                  <w:lang w:val="en-US"/>
                  <w:rPrChange w:id="24430" w:author="Vinicius Franco" w:date="2020-10-29T14:03:00Z">
                    <w:rPr>
                      <w:rFonts w:ascii="Arial" w:hAnsi="Arial" w:cs="Arial"/>
                      <w:color w:val="000000"/>
                      <w:sz w:val="14"/>
                      <w:szCs w:val="14"/>
                    </w:rPr>
                  </w:rPrChange>
                </w:rPr>
                <w:t>BARRETOS COUNTRY SUITES - 314 J - CD - A</w:t>
              </w:r>
            </w:ins>
          </w:p>
        </w:tc>
      </w:tr>
      <w:tr w:rsidR="002C210F" w:rsidRPr="002C210F" w14:paraId="16A3A540" w14:textId="77777777" w:rsidTr="00814D32">
        <w:trPr>
          <w:trHeight w:val="288"/>
          <w:jc w:val="center"/>
          <w:ins w:id="24431" w:author="Vinicius Franco" w:date="2020-10-29T14:02:00Z"/>
          <w:trPrChange w:id="244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33" w:author="Vinicius Franco" w:date="2020-10-29T14:06:00Z">
              <w:tcPr>
                <w:tcW w:w="900" w:type="dxa"/>
                <w:tcBorders>
                  <w:top w:val="nil"/>
                  <w:left w:val="nil"/>
                  <w:bottom w:val="nil"/>
                  <w:right w:val="nil"/>
                </w:tcBorders>
                <w:shd w:val="clear" w:color="auto" w:fill="auto"/>
                <w:noWrap/>
                <w:vAlign w:val="bottom"/>
                <w:hideMark/>
              </w:tcPr>
            </w:tcPrChange>
          </w:tcPr>
          <w:p w14:paraId="2F0E0379" w14:textId="77777777" w:rsidR="002C210F" w:rsidRPr="002C210F" w:rsidRDefault="002C210F" w:rsidP="00A3325E">
            <w:pPr>
              <w:jc w:val="center"/>
              <w:rPr>
                <w:ins w:id="24434" w:author="Vinicius Franco" w:date="2020-10-29T14:02:00Z"/>
                <w:rFonts w:ascii="Calibri" w:hAnsi="Calibri" w:cs="Calibri"/>
                <w:color w:val="000000"/>
                <w:sz w:val="14"/>
                <w:szCs w:val="14"/>
              </w:rPr>
            </w:pPr>
            <w:ins w:id="24435" w:author="Vinicius Franco" w:date="2020-10-29T14:02:00Z">
              <w:r w:rsidRPr="002C210F">
                <w:rPr>
                  <w:rFonts w:ascii="Calibri" w:hAnsi="Calibri" w:cs="Calibri"/>
                  <w:color w:val="000000"/>
                  <w:sz w:val="14"/>
                  <w:szCs w:val="14"/>
                </w:rPr>
                <w:t>297</w:t>
              </w:r>
            </w:ins>
          </w:p>
        </w:tc>
        <w:tc>
          <w:tcPr>
            <w:tcW w:w="4660" w:type="dxa"/>
            <w:tcBorders>
              <w:top w:val="nil"/>
              <w:left w:val="nil"/>
              <w:bottom w:val="nil"/>
              <w:right w:val="nil"/>
            </w:tcBorders>
            <w:shd w:val="clear" w:color="000000" w:fill="FFFFFF"/>
            <w:noWrap/>
            <w:vAlign w:val="center"/>
            <w:hideMark/>
            <w:tcPrChange w:id="24436" w:author="Vinicius Franco" w:date="2020-10-29T14:06:00Z">
              <w:tcPr>
                <w:tcW w:w="4660" w:type="dxa"/>
                <w:tcBorders>
                  <w:top w:val="nil"/>
                  <w:left w:val="nil"/>
                  <w:bottom w:val="nil"/>
                  <w:right w:val="nil"/>
                </w:tcBorders>
                <w:shd w:val="clear" w:color="000000" w:fill="FFFFFF"/>
                <w:noWrap/>
                <w:vAlign w:val="center"/>
                <w:hideMark/>
              </w:tcPr>
            </w:tcPrChange>
          </w:tcPr>
          <w:p w14:paraId="47A817BE" w14:textId="77777777" w:rsidR="002C210F" w:rsidRPr="002C210F" w:rsidRDefault="002C210F" w:rsidP="00814D32">
            <w:pPr>
              <w:jc w:val="center"/>
              <w:rPr>
                <w:ins w:id="24437" w:author="Vinicius Franco" w:date="2020-10-29T14:02:00Z"/>
                <w:rFonts w:ascii="Arial" w:hAnsi="Arial" w:cs="Arial"/>
                <w:color w:val="000000"/>
                <w:sz w:val="14"/>
                <w:szCs w:val="14"/>
                <w:lang w:val="en-US"/>
                <w:rPrChange w:id="24438" w:author="Vinicius Franco" w:date="2020-10-29T14:03:00Z">
                  <w:rPr>
                    <w:ins w:id="24439" w:author="Vinicius Franco" w:date="2020-10-29T14:02:00Z"/>
                    <w:rFonts w:ascii="Arial" w:hAnsi="Arial" w:cs="Arial"/>
                    <w:color w:val="000000"/>
                    <w:sz w:val="14"/>
                    <w:szCs w:val="14"/>
                  </w:rPr>
                </w:rPrChange>
              </w:rPr>
              <w:pPrChange w:id="24440" w:author="Vinicius Franco" w:date="2020-10-29T14:06:00Z">
                <w:pPr/>
              </w:pPrChange>
            </w:pPr>
            <w:ins w:id="24441" w:author="Vinicius Franco" w:date="2020-10-29T14:02:00Z">
              <w:r w:rsidRPr="002C210F">
                <w:rPr>
                  <w:rFonts w:ascii="Arial" w:hAnsi="Arial" w:cs="Arial"/>
                  <w:color w:val="000000"/>
                  <w:sz w:val="14"/>
                  <w:szCs w:val="14"/>
                  <w:lang w:val="en-US"/>
                  <w:rPrChange w:id="24442" w:author="Vinicius Franco" w:date="2020-10-29T14:03:00Z">
                    <w:rPr>
                      <w:rFonts w:ascii="Arial" w:hAnsi="Arial" w:cs="Arial"/>
                      <w:color w:val="000000"/>
                      <w:sz w:val="14"/>
                      <w:szCs w:val="14"/>
                    </w:rPr>
                  </w:rPrChange>
                </w:rPr>
                <w:t>BARRETOS COUNTRY SUITES - 314 K - CD - A</w:t>
              </w:r>
            </w:ins>
          </w:p>
        </w:tc>
      </w:tr>
      <w:tr w:rsidR="002C210F" w:rsidRPr="002C210F" w14:paraId="55134199" w14:textId="77777777" w:rsidTr="00814D32">
        <w:trPr>
          <w:trHeight w:val="288"/>
          <w:jc w:val="center"/>
          <w:ins w:id="24443" w:author="Vinicius Franco" w:date="2020-10-29T14:02:00Z"/>
          <w:trPrChange w:id="244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45" w:author="Vinicius Franco" w:date="2020-10-29T14:06:00Z">
              <w:tcPr>
                <w:tcW w:w="900" w:type="dxa"/>
                <w:tcBorders>
                  <w:top w:val="nil"/>
                  <w:left w:val="nil"/>
                  <w:bottom w:val="nil"/>
                  <w:right w:val="nil"/>
                </w:tcBorders>
                <w:shd w:val="clear" w:color="auto" w:fill="auto"/>
                <w:noWrap/>
                <w:vAlign w:val="bottom"/>
                <w:hideMark/>
              </w:tcPr>
            </w:tcPrChange>
          </w:tcPr>
          <w:p w14:paraId="1F0737D5" w14:textId="77777777" w:rsidR="002C210F" w:rsidRPr="002C210F" w:rsidRDefault="002C210F" w:rsidP="00A3325E">
            <w:pPr>
              <w:jc w:val="center"/>
              <w:rPr>
                <w:ins w:id="24446" w:author="Vinicius Franco" w:date="2020-10-29T14:02:00Z"/>
                <w:rFonts w:ascii="Calibri" w:hAnsi="Calibri" w:cs="Calibri"/>
                <w:color w:val="000000"/>
                <w:sz w:val="14"/>
                <w:szCs w:val="14"/>
              </w:rPr>
            </w:pPr>
            <w:ins w:id="24447" w:author="Vinicius Franco" w:date="2020-10-29T14:02:00Z">
              <w:r w:rsidRPr="002C210F">
                <w:rPr>
                  <w:rFonts w:ascii="Calibri" w:hAnsi="Calibri" w:cs="Calibri"/>
                  <w:color w:val="000000"/>
                  <w:sz w:val="14"/>
                  <w:szCs w:val="14"/>
                </w:rPr>
                <w:t>298</w:t>
              </w:r>
            </w:ins>
          </w:p>
        </w:tc>
        <w:tc>
          <w:tcPr>
            <w:tcW w:w="4660" w:type="dxa"/>
            <w:tcBorders>
              <w:top w:val="nil"/>
              <w:left w:val="nil"/>
              <w:bottom w:val="nil"/>
              <w:right w:val="nil"/>
            </w:tcBorders>
            <w:shd w:val="clear" w:color="000000" w:fill="FFFFFF"/>
            <w:noWrap/>
            <w:vAlign w:val="center"/>
            <w:hideMark/>
            <w:tcPrChange w:id="24448" w:author="Vinicius Franco" w:date="2020-10-29T14:06:00Z">
              <w:tcPr>
                <w:tcW w:w="4660" w:type="dxa"/>
                <w:tcBorders>
                  <w:top w:val="nil"/>
                  <w:left w:val="nil"/>
                  <w:bottom w:val="nil"/>
                  <w:right w:val="nil"/>
                </w:tcBorders>
                <w:shd w:val="clear" w:color="000000" w:fill="FFFFFF"/>
                <w:noWrap/>
                <w:vAlign w:val="center"/>
                <w:hideMark/>
              </w:tcPr>
            </w:tcPrChange>
          </w:tcPr>
          <w:p w14:paraId="72F5A6F7" w14:textId="77777777" w:rsidR="002C210F" w:rsidRPr="002C210F" w:rsidRDefault="002C210F" w:rsidP="00814D32">
            <w:pPr>
              <w:jc w:val="center"/>
              <w:rPr>
                <w:ins w:id="24449" w:author="Vinicius Franco" w:date="2020-10-29T14:02:00Z"/>
                <w:rFonts w:ascii="Arial" w:hAnsi="Arial" w:cs="Arial"/>
                <w:color w:val="000000"/>
                <w:sz w:val="14"/>
                <w:szCs w:val="14"/>
                <w:lang w:val="en-US"/>
                <w:rPrChange w:id="24450" w:author="Vinicius Franco" w:date="2020-10-29T14:03:00Z">
                  <w:rPr>
                    <w:ins w:id="24451" w:author="Vinicius Franco" w:date="2020-10-29T14:02:00Z"/>
                    <w:rFonts w:ascii="Arial" w:hAnsi="Arial" w:cs="Arial"/>
                    <w:color w:val="000000"/>
                    <w:sz w:val="14"/>
                    <w:szCs w:val="14"/>
                  </w:rPr>
                </w:rPrChange>
              </w:rPr>
              <w:pPrChange w:id="24452" w:author="Vinicius Franco" w:date="2020-10-29T14:06:00Z">
                <w:pPr/>
              </w:pPrChange>
            </w:pPr>
            <w:ins w:id="24453" w:author="Vinicius Franco" w:date="2020-10-29T14:02:00Z">
              <w:r w:rsidRPr="002C210F">
                <w:rPr>
                  <w:rFonts w:ascii="Arial" w:hAnsi="Arial" w:cs="Arial"/>
                  <w:color w:val="000000"/>
                  <w:sz w:val="14"/>
                  <w:szCs w:val="14"/>
                  <w:lang w:val="en-US"/>
                  <w:rPrChange w:id="24454" w:author="Vinicius Franco" w:date="2020-10-29T14:03:00Z">
                    <w:rPr>
                      <w:rFonts w:ascii="Arial" w:hAnsi="Arial" w:cs="Arial"/>
                      <w:color w:val="000000"/>
                      <w:sz w:val="14"/>
                      <w:szCs w:val="14"/>
                    </w:rPr>
                  </w:rPrChange>
                </w:rPr>
                <w:t>BARRETOS COUNTRY SUITES - 314 L - CD - A</w:t>
              </w:r>
            </w:ins>
          </w:p>
        </w:tc>
      </w:tr>
      <w:tr w:rsidR="002C210F" w:rsidRPr="002C210F" w14:paraId="72D7AAF4" w14:textId="77777777" w:rsidTr="00814D32">
        <w:trPr>
          <w:trHeight w:val="288"/>
          <w:jc w:val="center"/>
          <w:ins w:id="24455" w:author="Vinicius Franco" w:date="2020-10-29T14:02:00Z"/>
          <w:trPrChange w:id="244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57" w:author="Vinicius Franco" w:date="2020-10-29T14:06:00Z">
              <w:tcPr>
                <w:tcW w:w="900" w:type="dxa"/>
                <w:tcBorders>
                  <w:top w:val="nil"/>
                  <w:left w:val="nil"/>
                  <w:bottom w:val="nil"/>
                  <w:right w:val="nil"/>
                </w:tcBorders>
                <w:shd w:val="clear" w:color="auto" w:fill="auto"/>
                <w:noWrap/>
                <w:vAlign w:val="bottom"/>
                <w:hideMark/>
              </w:tcPr>
            </w:tcPrChange>
          </w:tcPr>
          <w:p w14:paraId="5EC86BC3" w14:textId="77777777" w:rsidR="002C210F" w:rsidRPr="002C210F" w:rsidRDefault="002C210F" w:rsidP="00A3325E">
            <w:pPr>
              <w:jc w:val="center"/>
              <w:rPr>
                <w:ins w:id="24458" w:author="Vinicius Franco" w:date="2020-10-29T14:02:00Z"/>
                <w:rFonts w:ascii="Calibri" w:hAnsi="Calibri" w:cs="Calibri"/>
                <w:color w:val="000000"/>
                <w:sz w:val="14"/>
                <w:szCs w:val="14"/>
              </w:rPr>
            </w:pPr>
            <w:ins w:id="24459" w:author="Vinicius Franco" w:date="2020-10-29T14:02:00Z">
              <w:r w:rsidRPr="002C210F">
                <w:rPr>
                  <w:rFonts w:ascii="Calibri" w:hAnsi="Calibri" w:cs="Calibri"/>
                  <w:color w:val="000000"/>
                  <w:sz w:val="14"/>
                  <w:szCs w:val="14"/>
                </w:rPr>
                <w:t>299</w:t>
              </w:r>
            </w:ins>
          </w:p>
        </w:tc>
        <w:tc>
          <w:tcPr>
            <w:tcW w:w="4660" w:type="dxa"/>
            <w:tcBorders>
              <w:top w:val="nil"/>
              <w:left w:val="nil"/>
              <w:bottom w:val="nil"/>
              <w:right w:val="nil"/>
            </w:tcBorders>
            <w:shd w:val="clear" w:color="000000" w:fill="FFFFFF"/>
            <w:noWrap/>
            <w:vAlign w:val="center"/>
            <w:hideMark/>
            <w:tcPrChange w:id="24460" w:author="Vinicius Franco" w:date="2020-10-29T14:06:00Z">
              <w:tcPr>
                <w:tcW w:w="4660" w:type="dxa"/>
                <w:tcBorders>
                  <w:top w:val="nil"/>
                  <w:left w:val="nil"/>
                  <w:bottom w:val="nil"/>
                  <w:right w:val="nil"/>
                </w:tcBorders>
                <w:shd w:val="clear" w:color="000000" w:fill="FFFFFF"/>
                <w:noWrap/>
                <w:vAlign w:val="center"/>
                <w:hideMark/>
              </w:tcPr>
            </w:tcPrChange>
          </w:tcPr>
          <w:p w14:paraId="49DB083B" w14:textId="77777777" w:rsidR="002C210F" w:rsidRPr="002C210F" w:rsidRDefault="002C210F" w:rsidP="00814D32">
            <w:pPr>
              <w:jc w:val="center"/>
              <w:rPr>
                <w:ins w:id="24461" w:author="Vinicius Franco" w:date="2020-10-29T14:02:00Z"/>
                <w:rFonts w:ascii="Arial" w:hAnsi="Arial" w:cs="Arial"/>
                <w:color w:val="000000"/>
                <w:sz w:val="14"/>
                <w:szCs w:val="14"/>
                <w:lang w:val="en-US"/>
                <w:rPrChange w:id="24462" w:author="Vinicius Franco" w:date="2020-10-29T14:03:00Z">
                  <w:rPr>
                    <w:ins w:id="24463" w:author="Vinicius Franco" w:date="2020-10-29T14:02:00Z"/>
                    <w:rFonts w:ascii="Arial" w:hAnsi="Arial" w:cs="Arial"/>
                    <w:color w:val="000000"/>
                    <w:sz w:val="14"/>
                    <w:szCs w:val="14"/>
                  </w:rPr>
                </w:rPrChange>
              </w:rPr>
              <w:pPrChange w:id="24464" w:author="Vinicius Franco" w:date="2020-10-29T14:06:00Z">
                <w:pPr/>
              </w:pPrChange>
            </w:pPr>
            <w:ins w:id="24465" w:author="Vinicius Franco" w:date="2020-10-29T14:02:00Z">
              <w:r w:rsidRPr="002C210F">
                <w:rPr>
                  <w:rFonts w:ascii="Arial" w:hAnsi="Arial" w:cs="Arial"/>
                  <w:color w:val="000000"/>
                  <w:sz w:val="14"/>
                  <w:szCs w:val="14"/>
                  <w:lang w:val="en-US"/>
                  <w:rPrChange w:id="24466" w:author="Vinicius Franco" w:date="2020-10-29T14:03:00Z">
                    <w:rPr>
                      <w:rFonts w:ascii="Arial" w:hAnsi="Arial" w:cs="Arial"/>
                      <w:color w:val="000000"/>
                      <w:sz w:val="14"/>
                      <w:szCs w:val="14"/>
                    </w:rPr>
                  </w:rPrChange>
                </w:rPr>
                <w:t>BARRETOS COUNTRY SUITES - 314 M - CD - A</w:t>
              </w:r>
            </w:ins>
          </w:p>
        </w:tc>
      </w:tr>
      <w:tr w:rsidR="002C210F" w:rsidRPr="002C210F" w14:paraId="2B339990" w14:textId="77777777" w:rsidTr="00814D32">
        <w:trPr>
          <w:trHeight w:val="288"/>
          <w:jc w:val="center"/>
          <w:ins w:id="24467" w:author="Vinicius Franco" w:date="2020-10-29T14:02:00Z"/>
          <w:trPrChange w:id="244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69" w:author="Vinicius Franco" w:date="2020-10-29T14:06:00Z">
              <w:tcPr>
                <w:tcW w:w="900" w:type="dxa"/>
                <w:tcBorders>
                  <w:top w:val="nil"/>
                  <w:left w:val="nil"/>
                  <w:bottom w:val="nil"/>
                  <w:right w:val="nil"/>
                </w:tcBorders>
                <w:shd w:val="clear" w:color="auto" w:fill="auto"/>
                <w:noWrap/>
                <w:vAlign w:val="bottom"/>
                <w:hideMark/>
              </w:tcPr>
            </w:tcPrChange>
          </w:tcPr>
          <w:p w14:paraId="56C64594" w14:textId="77777777" w:rsidR="002C210F" w:rsidRPr="002C210F" w:rsidRDefault="002C210F" w:rsidP="00A3325E">
            <w:pPr>
              <w:jc w:val="center"/>
              <w:rPr>
                <w:ins w:id="24470" w:author="Vinicius Franco" w:date="2020-10-29T14:02:00Z"/>
                <w:rFonts w:ascii="Calibri" w:hAnsi="Calibri" w:cs="Calibri"/>
                <w:color w:val="000000"/>
                <w:sz w:val="14"/>
                <w:szCs w:val="14"/>
              </w:rPr>
            </w:pPr>
            <w:ins w:id="24471" w:author="Vinicius Franco" w:date="2020-10-29T14:02:00Z">
              <w:r w:rsidRPr="002C210F">
                <w:rPr>
                  <w:rFonts w:ascii="Calibri" w:hAnsi="Calibri" w:cs="Calibri"/>
                  <w:color w:val="000000"/>
                  <w:sz w:val="14"/>
                  <w:szCs w:val="14"/>
                </w:rPr>
                <w:t>300</w:t>
              </w:r>
            </w:ins>
          </w:p>
        </w:tc>
        <w:tc>
          <w:tcPr>
            <w:tcW w:w="4660" w:type="dxa"/>
            <w:tcBorders>
              <w:top w:val="nil"/>
              <w:left w:val="nil"/>
              <w:bottom w:val="nil"/>
              <w:right w:val="nil"/>
            </w:tcBorders>
            <w:shd w:val="clear" w:color="000000" w:fill="FFFFFF"/>
            <w:noWrap/>
            <w:vAlign w:val="center"/>
            <w:hideMark/>
            <w:tcPrChange w:id="24472" w:author="Vinicius Franco" w:date="2020-10-29T14:06:00Z">
              <w:tcPr>
                <w:tcW w:w="4660" w:type="dxa"/>
                <w:tcBorders>
                  <w:top w:val="nil"/>
                  <w:left w:val="nil"/>
                  <w:bottom w:val="nil"/>
                  <w:right w:val="nil"/>
                </w:tcBorders>
                <w:shd w:val="clear" w:color="000000" w:fill="FFFFFF"/>
                <w:noWrap/>
                <w:vAlign w:val="center"/>
                <w:hideMark/>
              </w:tcPr>
            </w:tcPrChange>
          </w:tcPr>
          <w:p w14:paraId="0F68312F" w14:textId="77777777" w:rsidR="002C210F" w:rsidRPr="002C210F" w:rsidRDefault="002C210F" w:rsidP="00814D32">
            <w:pPr>
              <w:jc w:val="center"/>
              <w:rPr>
                <w:ins w:id="24473" w:author="Vinicius Franco" w:date="2020-10-29T14:02:00Z"/>
                <w:rFonts w:ascii="Arial" w:hAnsi="Arial" w:cs="Arial"/>
                <w:color w:val="000000"/>
                <w:sz w:val="14"/>
                <w:szCs w:val="14"/>
                <w:lang w:val="en-US"/>
                <w:rPrChange w:id="24474" w:author="Vinicius Franco" w:date="2020-10-29T14:03:00Z">
                  <w:rPr>
                    <w:ins w:id="24475" w:author="Vinicius Franco" w:date="2020-10-29T14:02:00Z"/>
                    <w:rFonts w:ascii="Arial" w:hAnsi="Arial" w:cs="Arial"/>
                    <w:color w:val="000000"/>
                    <w:sz w:val="14"/>
                    <w:szCs w:val="14"/>
                  </w:rPr>
                </w:rPrChange>
              </w:rPr>
              <w:pPrChange w:id="24476" w:author="Vinicius Franco" w:date="2020-10-29T14:06:00Z">
                <w:pPr/>
              </w:pPrChange>
            </w:pPr>
            <w:ins w:id="24477" w:author="Vinicius Franco" w:date="2020-10-29T14:02:00Z">
              <w:r w:rsidRPr="002C210F">
                <w:rPr>
                  <w:rFonts w:ascii="Arial" w:hAnsi="Arial" w:cs="Arial"/>
                  <w:color w:val="000000"/>
                  <w:sz w:val="14"/>
                  <w:szCs w:val="14"/>
                  <w:lang w:val="en-US"/>
                  <w:rPrChange w:id="24478" w:author="Vinicius Franco" w:date="2020-10-29T14:03:00Z">
                    <w:rPr>
                      <w:rFonts w:ascii="Arial" w:hAnsi="Arial" w:cs="Arial"/>
                      <w:color w:val="000000"/>
                      <w:sz w:val="14"/>
                      <w:szCs w:val="14"/>
                    </w:rPr>
                  </w:rPrChange>
                </w:rPr>
                <w:t>BARRETOS COUNTRY SUITES - 315 B - CD - A</w:t>
              </w:r>
            </w:ins>
          </w:p>
        </w:tc>
      </w:tr>
      <w:tr w:rsidR="002C210F" w:rsidRPr="002C210F" w14:paraId="7D2AB345" w14:textId="77777777" w:rsidTr="00814D32">
        <w:trPr>
          <w:trHeight w:val="288"/>
          <w:jc w:val="center"/>
          <w:ins w:id="24479" w:author="Vinicius Franco" w:date="2020-10-29T14:02:00Z"/>
          <w:trPrChange w:id="244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81" w:author="Vinicius Franco" w:date="2020-10-29T14:06:00Z">
              <w:tcPr>
                <w:tcW w:w="900" w:type="dxa"/>
                <w:tcBorders>
                  <w:top w:val="nil"/>
                  <w:left w:val="nil"/>
                  <w:bottom w:val="nil"/>
                  <w:right w:val="nil"/>
                </w:tcBorders>
                <w:shd w:val="clear" w:color="auto" w:fill="auto"/>
                <w:noWrap/>
                <w:vAlign w:val="bottom"/>
                <w:hideMark/>
              </w:tcPr>
            </w:tcPrChange>
          </w:tcPr>
          <w:p w14:paraId="7596F9B5" w14:textId="77777777" w:rsidR="002C210F" w:rsidRPr="002C210F" w:rsidRDefault="002C210F" w:rsidP="00A3325E">
            <w:pPr>
              <w:jc w:val="center"/>
              <w:rPr>
                <w:ins w:id="24482" w:author="Vinicius Franco" w:date="2020-10-29T14:02:00Z"/>
                <w:rFonts w:ascii="Calibri" w:hAnsi="Calibri" w:cs="Calibri"/>
                <w:color w:val="000000"/>
                <w:sz w:val="14"/>
                <w:szCs w:val="14"/>
              </w:rPr>
            </w:pPr>
            <w:ins w:id="24483" w:author="Vinicius Franco" w:date="2020-10-29T14:02:00Z">
              <w:r w:rsidRPr="002C210F">
                <w:rPr>
                  <w:rFonts w:ascii="Calibri" w:hAnsi="Calibri" w:cs="Calibri"/>
                  <w:color w:val="000000"/>
                  <w:sz w:val="14"/>
                  <w:szCs w:val="14"/>
                </w:rPr>
                <w:t>301</w:t>
              </w:r>
            </w:ins>
          </w:p>
        </w:tc>
        <w:tc>
          <w:tcPr>
            <w:tcW w:w="4660" w:type="dxa"/>
            <w:tcBorders>
              <w:top w:val="nil"/>
              <w:left w:val="nil"/>
              <w:bottom w:val="nil"/>
              <w:right w:val="nil"/>
            </w:tcBorders>
            <w:shd w:val="clear" w:color="000000" w:fill="FFFFFF"/>
            <w:noWrap/>
            <w:vAlign w:val="center"/>
            <w:hideMark/>
            <w:tcPrChange w:id="24484" w:author="Vinicius Franco" w:date="2020-10-29T14:06:00Z">
              <w:tcPr>
                <w:tcW w:w="4660" w:type="dxa"/>
                <w:tcBorders>
                  <w:top w:val="nil"/>
                  <w:left w:val="nil"/>
                  <w:bottom w:val="nil"/>
                  <w:right w:val="nil"/>
                </w:tcBorders>
                <w:shd w:val="clear" w:color="000000" w:fill="FFFFFF"/>
                <w:noWrap/>
                <w:vAlign w:val="center"/>
                <w:hideMark/>
              </w:tcPr>
            </w:tcPrChange>
          </w:tcPr>
          <w:p w14:paraId="3BF69123" w14:textId="77777777" w:rsidR="002C210F" w:rsidRPr="002C210F" w:rsidRDefault="002C210F" w:rsidP="00814D32">
            <w:pPr>
              <w:jc w:val="center"/>
              <w:rPr>
                <w:ins w:id="24485" w:author="Vinicius Franco" w:date="2020-10-29T14:02:00Z"/>
                <w:rFonts w:ascii="Arial" w:hAnsi="Arial" w:cs="Arial"/>
                <w:color w:val="000000"/>
                <w:sz w:val="14"/>
                <w:szCs w:val="14"/>
                <w:lang w:val="en-US"/>
                <w:rPrChange w:id="24486" w:author="Vinicius Franco" w:date="2020-10-29T14:03:00Z">
                  <w:rPr>
                    <w:ins w:id="24487" w:author="Vinicius Franco" w:date="2020-10-29T14:02:00Z"/>
                    <w:rFonts w:ascii="Arial" w:hAnsi="Arial" w:cs="Arial"/>
                    <w:color w:val="000000"/>
                    <w:sz w:val="14"/>
                    <w:szCs w:val="14"/>
                  </w:rPr>
                </w:rPrChange>
              </w:rPr>
              <w:pPrChange w:id="24488" w:author="Vinicius Franco" w:date="2020-10-29T14:06:00Z">
                <w:pPr/>
              </w:pPrChange>
            </w:pPr>
            <w:ins w:id="24489" w:author="Vinicius Franco" w:date="2020-10-29T14:02:00Z">
              <w:r w:rsidRPr="002C210F">
                <w:rPr>
                  <w:rFonts w:ascii="Arial" w:hAnsi="Arial" w:cs="Arial"/>
                  <w:color w:val="000000"/>
                  <w:sz w:val="14"/>
                  <w:szCs w:val="14"/>
                  <w:lang w:val="en-US"/>
                  <w:rPrChange w:id="24490" w:author="Vinicius Franco" w:date="2020-10-29T14:03:00Z">
                    <w:rPr>
                      <w:rFonts w:ascii="Arial" w:hAnsi="Arial" w:cs="Arial"/>
                      <w:color w:val="000000"/>
                      <w:sz w:val="14"/>
                      <w:szCs w:val="14"/>
                    </w:rPr>
                  </w:rPrChange>
                </w:rPr>
                <w:t>BARRETOS COUNTRY SUITES - 315 D - CD - A</w:t>
              </w:r>
            </w:ins>
          </w:p>
        </w:tc>
      </w:tr>
      <w:tr w:rsidR="002C210F" w:rsidRPr="002C210F" w14:paraId="09AD55A5" w14:textId="77777777" w:rsidTr="00814D32">
        <w:trPr>
          <w:trHeight w:val="288"/>
          <w:jc w:val="center"/>
          <w:ins w:id="24491" w:author="Vinicius Franco" w:date="2020-10-29T14:02:00Z"/>
          <w:trPrChange w:id="244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493" w:author="Vinicius Franco" w:date="2020-10-29T14:06:00Z">
              <w:tcPr>
                <w:tcW w:w="900" w:type="dxa"/>
                <w:tcBorders>
                  <w:top w:val="nil"/>
                  <w:left w:val="nil"/>
                  <w:bottom w:val="nil"/>
                  <w:right w:val="nil"/>
                </w:tcBorders>
                <w:shd w:val="clear" w:color="auto" w:fill="auto"/>
                <w:noWrap/>
                <w:vAlign w:val="bottom"/>
                <w:hideMark/>
              </w:tcPr>
            </w:tcPrChange>
          </w:tcPr>
          <w:p w14:paraId="6A2C49D0" w14:textId="77777777" w:rsidR="002C210F" w:rsidRPr="002C210F" w:rsidRDefault="002C210F" w:rsidP="00A3325E">
            <w:pPr>
              <w:jc w:val="center"/>
              <w:rPr>
                <w:ins w:id="24494" w:author="Vinicius Franco" w:date="2020-10-29T14:02:00Z"/>
                <w:rFonts w:ascii="Calibri" w:hAnsi="Calibri" w:cs="Calibri"/>
                <w:color w:val="000000"/>
                <w:sz w:val="14"/>
                <w:szCs w:val="14"/>
              </w:rPr>
            </w:pPr>
            <w:ins w:id="24495" w:author="Vinicius Franco" w:date="2020-10-29T14:02:00Z">
              <w:r w:rsidRPr="002C210F">
                <w:rPr>
                  <w:rFonts w:ascii="Calibri" w:hAnsi="Calibri" w:cs="Calibri"/>
                  <w:color w:val="000000"/>
                  <w:sz w:val="14"/>
                  <w:szCs w:val="14"/>
                </w:rPr>
                <w:t>302</w:t>
              </w:r>
            </w:ins>
          </w:p>
        </w:tc>
        <w:tc>
          <w:tcPr>
            <w:tcW w:w="4660" w:type="dxa"/>
            <w:tcBorders>
              <w:top w:val="nil"/>
              <w:left w:val="nil"/>
              <w:bottom w:val="nil"/>
              <w:right w:val="nil"/>
            </w:tcBorders>
            <w:shd w:val="clear" w:color="000000" w:fill="FFFFFF"/>
            <w:noWrap/>
            <w:vAlign w:val="center"/>
            <w:hideMark/>
            <w:tcPrChange w:id="24496" w:author="Vinicius Franco" w:date="2020-10-29T14:06:00Z">
              <w:tcPr>
                <w:tcW w:w="4660" w:type="dxa"/>
                <w:tcBorders>
                  <w:top w:val="nil"/>
                  <w:left w:val="nil"/>
                  <w:bottom w:val="nil"/>
                  <w:right w:val="nil"/>
                </w:tcBorders>
                <w:shd w:val="clear" w:color="000000" w:fill="FFFFFF"/>
                <w:noWrap/>
                <w:vAlign w:val="center"/>
                <w:hideMark/>
              </w:tcPr>
            </w:tcPrChange>
          </w:tcPr>
          <w:p w14:paraId="40189232" w14:textId="77777777" w:rsidR="002C210F" w:rsidRPr="002C210F" w:rsidRDefault="002C210F" w:rsidP="00814D32">
            <w:pPr>
              <w:jc w:val="center"/>
              <w:rPr>
                <w:ins w:id="24497" w:author="Vinicius Franco" w:date="2020-10-29T14:02:00Z"/>
                <w:rFonts w:ascii="Arial" w:hAnsi="Arial" w:cs="Arial"/>
                <w:color w:val="000000"/>
                <w:sz w:val="14"/>
                <w:szCs w:val="14"/>
              </w:rPr>
              <w:pPrChange w:id="24498" w:author="Vinicius Franco" w:date="2020-10-29T14:06:00Z">
                <w:pPr/>
              </w:pPrChange>
            </w:pPr>
            <w:ins w:id="24499" w:author="Vinicius Franco" w:date="2020-10-29T14:02:00Z">
              <w:r w:rsidRPr="002C210F">
                <w:rPr>
                  <w:rFonts w:ascii="Arial" w:hAnsi="Arial" w:cs="Arial"/>
                  <w:color w:val="000000"/>
                  <w:sz w:val="14"/>
                  <w:szCs w:val="14"/>
                </w:rPr>
                <w:t>BARRETOS COUNTRY SUITES - 315 E - CD - A</w:t>
              </w:r>
            </w:ins>
          </w:p>
        </w:tc>
      </w:tr>
      <w:tr w:rsidR="002C210F" w:rsidRPr="002C210F" w14:paraId="2DC43C2A" w14:textId="77777777" w:rsidTr="00814D32">
        <w:trPr>
          <w:trHeight w:val="288"/>
          <w:jc w:val="center"/>
          <w:ins w:id="24500" w:author="Vinicius Franco" w:date="2020-10-29T14:02:00Z"/>
          <w:trPrChange w:id="245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02" w:author="Vinicius Franco" w:date="2020-10-29T14:06:00Z">
              <w:tcPr>
                <w:tcW w:w="900" w:type="dxa"/>
                <w:tcBorders>
                  <w:top w:val="nil"/>
                  <w:left w:val="nil"/>
                  <w:bottom w:val="nil"/>
                  <w:right w:val="nil"/>
                </w:tcBorders>
                <w:shd w:val="clear" w:color="auto" w:fill="auto"/>
                <w:noWrap/>
                <w:vAlign w:val="bottom"/>
                <w:hideMark/>
              </w:tcPr>
            </w:tcPrChange>
          </w:tcPr>
          <w:p w14:paraId="59BB475F" w14:textId="77777777" w:rsidR="002C210F" w:rsidRPr="002C210F" w:rsidRDefault="002C210F" w:rsidP="00A3325E">
            <w:pPr>
              <w:jc w:val="center"/>
              <w:rPr>
                <w:ins w:id="24503" w:author="Vinicius Franco" w:date="2020-10-29T14:02:00Z"/>
                <w:rFonts w:ascii="Calibri" w:hAnsi="Calibri" w:cs="Calibri"/>
                <w:color w:val="000000"/>
                <w:sz w:val="14"/>
                <w:szCs w:val="14"/>
              </w:rPr>
            </w:pPr>
            <w:ins w:id="24504" w:author="Vinicius Franco" w:date="2020-10-29T14:02:00Z">
              <w:r w:rsidRPr="002C210F">
                <w:rPr>
                  <w:rFonts w:ascii="Calibri" w:hAnsi="Calibri" w:cs="Calibri"/>
                  <w:color w:val="000000"/>
                  <w:sz w:val="14"/>
                  <w:szCs w:val="14"/>
                </w:rPr>
                <w:t>303</w:t>
              </w:r>
            </w:ins>
          </w:p>
        </w:tc>
        <w:tc>
          <w:tcPr>
            <w:tcW w:w="4660" w:type="dxa"/>
            <w:tcBorders>
              <w:top w:val="nil"/>
              <w:left w:val="nil"/>
              <w:bottom w:val="nil"/>
              <w:right w:val="nil"/>
            </w:tcBorders>
            <w:shd w:val="clear" w:color="000000" w:fill="FFFFFF"/>
            <w:noWrap/>
            <w:vAlign w:val="center"/>
            <w:hideMark/>
            <w:tcPrChange w:id="24505" w:author="Vinicius Franco" w:date="2020-10-29T14:06:00Z">
              <w:tcPr>
                <w:tcW w:w="4660" w:type="dxa"/>
                <w:tcBorders>
                  <w:top w:val="nil"/>
                  <w:left w:val="nil"/>
                  <w:bottom w:val="nil"/>
                  <w:right w:val="nil"/>
                </w:tcBorders>
                <w:shd w:val="clear" w:color="000000" w:fill="FFFFFF"/>
                <w:noWrap/>
                <w:vAlign w:val="center"/>
                <w:hideMark/>
              </w:tcPr>
            </w:tcPrChange>
          </w:tcPr>
          <w:p w14:paraId="00ADFCB4" w14:textId="77777777" w:rsidR="002C210F" w:rsidRPr="002C210F" w:rsidRDefault="002C210F" w:rsidP="00814D32">
            <w:pPr>
              <w:jc w:val="center"/>
              <w:rPr>
                <w:ins w:id="24506" w:author="Vinicius Franco" w:date="2020-10-29T14:02:00Z"/>
                <w:rFonts w:ascii="Arial" w:hAnsi="Arial" w:cs="Arial"/>
                <w:color w:val="000000"/>
                <w:sz w:val="14"/>
                <w:szCs w:val="14"/>
                <w:lang w:val="en-US"/>
                <w:rPrChange w:id="24507" w:author="Vinicius Franco" w:date="2020-10-29T14:03:00Z">
                  <w:rPr>
                    <w:ins w:id="24508" w:author="Vinicius Franco" w:date="2020-10-29T14:02:00Z"/>
                    <w:rFonts w:ascii="Arial" w:hAnsi="Arial" w:cs="Arial"/>
                    <w:color w:val="000000"/>
                    <w:sz w:val="14"/>
                    <w:szCs w:val="14"/>
                  </w:rPr>
                </w:rPrChange>
              </w:rPr>
              <w:pPrChange w:id="24509" w:author="Vinicius Franco" w:date="2020-10-29T14:06:00Z">
                <w:pPr/>
              </w:pPrChange>
            </w:pPr>
            <w:ins w:id="24510" w:author="Vinicius Franco" w:date="2020-10-29T14:02:00Z">
              <w:r w:rsidRPr="002C210F">
                <w:rPr>
                  <w:rFonts w:ascii="Arial" w:hAnsi="Arial" w:cs="Arial"/>
                  <w:color w:val="000000"/>
                  <w:sz w:val="14"/>
                  <w:szCs w:val="14"/>
                  <w:lang w:val="en-US"/>
                  <w:rPrChange w:id="24511" w:author="Vinicius Franco" w:date="2020-10-29T14:03:00Z">
                    <w:rPr>
                      <w:rFonts w:ascii="Arial" w:hAnsi="Arial" w:cs="Arial"/>
                      <w:color w:val="000000"/>
                      <w:sz w:val="14"/>
                      <w:szCs w:val="14"/>
                    </w:rPr>
                  </w:rPrChange>
                </w:rPr>
                <w:t>BARRETOS COUNTRY SUITES - 315 F - CD - A</w:t>
              </w:r>
            </w:ins>
          </w:p>
        </w:tc>
      </w:tr>
      <w:tr w:rsidR="002C210F" w:rsidRPr="002C210F" w14:paraId="6140CD0B" w14:textId="77777777" w:rsidTr="00814D32">
        <w:trPr>
          <w:trHeight w:val="288"/>
          <w:jc w:val="center"/>
          <w:ins w:id="24512" w:author="Vinicius Franco" w:date="2020-10-29T14:02:00Z"/>
          <w:trPrChange w:id="245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14" w:author="Vinicius Franco" w:date="2020-10-29T14:06:00Z">
              <w:tcPr>
                <w:tcW w:w="900" w:type="dxa"/>
                <w:tcBorders>
                  <w:top w:val="nil"/>
                  <w:left w:val="nil"/>
                  <w:bottom w:val="nil"/>
                  <w:right w:val="nil"/>
                </w:tcBorders>
                <w:shd w:val="clear" w:color="auto" w:fill="auto"/>
                <w:noWrap/>
                <w:vAlign w:val="bottom"/>
                <w:hideMark/>
              </w:tcPr>
            </w:tcPrChange>
          </w:tcPr>
          <w:p w14:paraId="5C44E8A1" w14:textId="77777777" w:rsidR="002C210F" w:rsidRPr="002C210F" w:rsidRDefault="002C210F" w:rsidP="00A3325E">
            <w:pPr>
              <w:jc w:val="center"/>
              <w:rPr>
                <w:ins w:id="24515" w:author="Vinicius Franco" w:date="2020-10-29T14:02:00Z"/>
                <w:rFonts w:ascii="Calibri" w:hAnsi="Calibri" w:cs="Calibri"/>
                <w:color w:val="000000"/>
                <w:sz w:val="14"/>
                <w:szCs w:val="14"/>
              </w:rPr>
            </w:pPr>
            <w:ins w:id="24516" w:author="Vinicius Franco" w:date="2020-10-29T14:02:00Z">
              <w:r w:rsidRPr="002C210F">
                <w:rPr>
                  <w:rFonts w:ascii="Calibri" w:hAnsi="Calibri" w:cs="Calibri"/>
                  <w:color w:val="000000"/>
                  <w:sz w:val="14"/>
                  <w:szCs w:val="14"/>
                </w:rPr>
                <w:t>304</w:t>
              </w:r>
            </w:ins>
          </w:p>
        </w:tc>
        <w:tc>
          <w:tcPr>
            <w:tcW w:w="4660" w:type="dxa"/>
            <w:tcBorders>
              <w:top w:val="nil"/>
              <w:left w:val="nil"/>
              <w:bottom w:val="nil"/>
              <w:right w:val="nil"/>
            </w:tcBorders>
            <w:shd w:val="clear" w:color="000000" w:fill="FFFFFF"/>
            <w:noWrap/>
            <w:vAlign w:val="center"/>
            <w:hideMark/>
            <w:tcPrChange w:id="24517" w:author="Vinicius Franco" w:date="2020-10-29T14:06:00Z">
              <w:tcPr>
                <w:tcW w:w="4660" w:type="dxa"/>
                <w:tcBorders>
                  <w:top w:val="nil"/>
                  <w:left w:val="nil"/>
                  <w:bottom w:val="nil"/>
                  <w:right w:val="nil"/>
                </w:tcBorders>
                <w:shd w:val="clear" w:color="000000" w:fill="FFFFFF"/>
                <w:noWrap/>
                <w:vAlign w:val="center"/>
                <w:hideMark/>
              </w:tcPr>
            </w:tcPrChange>
          </w:tcPr>
          <w:p w14:paraId="5A9D57DE" w14:textId="77777777" w:rsidR="002C210F" w:rsidRPr="002C210F" w:rsidRDefault="002C210F" w:rsidP="00814D32">
            <w:pPr>
              <w:jc w:val="center"/>
              <w:rPr>
                <w:ins w:id="24518" w:author="Vinicius Franco" w:date="2020-10-29T14:02:00Z"/>
                <w:rFonts w:ascii="Arial" w:hAnsi="Arial" w:cs="Arial"/>
                <w:color w:val="000000"/>
                <w:sz w:val="14"/>
                <w:szCs w:val="14"/>
              </w:rPr>
              <w:pPrChange w:id="24519" w:author="Vinicius Franco" w:date="2020-10-29T14:06:00Z">
                <w:pPr/>
              </w:pPrChange>
            </w:pPr>
            <w:ins w:id="24520" w:author="Vinicius Franco" w:date="2020-10-29T14:02:00Z">
              <w:r w:rsidRPr="002C210F">
                <w:rPr>
                  <w:rFonts w:ascii="Arial" w:hAnsi="Arial" w:cs="Arial"/>
                  <w:color w:val="000000"/>
                  <w:sz w:val="14"/>
                  <w:szCs w:val="14"/>
                </w:rPr>
                <w:t>BARRETOS COUNTRY SUITES - 315 H - CD - A</w:t>
              </w:r>
            </w:ins>
          </w:p>
        </w:tc>
      </w:tr>
      <w:tr w:rsidR="002C210F" w:rsidRPr="002C210F" w14:paraId="682F47F6" w14:textId="77777777" w:rsidTr="00814D32">
        <w:trPr>
          <w:trHeight w:val="288"/>
          <w:jc w:val="center"/>
          <w:ins w:id="24521" w:author="Vinicius Franco" w:date="2020-10-29T14:02:00Z"/>
          <w:trPrChange w:id="245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23" w:author="Vinicius Franco" w:date="2020-10-29T14:06:00Z">
              <w:tcPr>
                <w:tcW w:w="900" w:type="dxa"/>
                <w:tcBorders>
                  <w:top w:val="nil"/>
                  <w:left w:val="nil"/>
                  <w:bottom w:val="nil"/>
                  <w:right w:val="nil"/>
                </w:tcBorders>
                <w:shd w:val="clear" w:color="auto" w:fill="auto"/>
                <w:noWrap/>
                <w:vAlign w:val="bottom"/>
                <w:hideMark/>
              </w:tcPr>
            </w:tcPrChange>
          </w:tcPr>
          <w:p w14:paraId="0E070055" w14:textId="77777777" w:rsidR="002C210F" w:rsidRPr="002C210F" w:rsidRDefault="002C210F" w:rsidP="00A3325E">
            <w:pPr>
              <w:jc w:val="center"/>
              <w:rPr>
                <w:ins w:id="24524" w:author="Vinicius Franco" w:date="2020-10-29T14:02:00Z"/>
                <w:rFonts w:ascii="Calibri" w:hAnsi="Calibri" w:cs="Calibri"/>
                <w:color w:val="000000"/>
                <w:sz w:val="14"/>
                <w:szCs w:val="14"/>
              </w:rPr>
            </w:pPr>
            <w:ins w:id="24525" w:author="Vinicius Franco" w:date="2020-10-29T14:02:00Z">
              <w:r w:rsidRPr="002C210F">
                <w:rPr>
                  <w:rFonts w:ascii="Calibri" w:hAnsi="Calibri" w:cs="Calibri"/>
                  <w:color w:val="000000"/>
                  <w:sz w:val="14"/>
                  <w:szCs w:val="14"/>
                </w:rPr>
                <w:t>305</w:t>
              </w:r>
            </w:ins>
          </w:p>
        </w:tc>
        <w:tc>
          <w:tcPr>
            <w:tcW w:w="4660" w:type="dxa"/>
            <w:tcBorders>
              <w:top w:val="nil"/>
              <w:left w:val="nil"/>
              <w:bottom w:val="nil"/>
              <w:right w:val="nil"/>
            </w:tcBorders>
            <w:shd w:val="clear" w:color="000000" w:fill="FFFFFF"/>
            <w:noWrap/>
            <w:vAlign w:val="center"/>
            <w:hideMark/>
            <w:tcPrChange w:id="24526" w:author="Vinicius Franco" w:date="2020-10-29T14:06:00Z">
              <w:tcPr>
                <w:tcW w:w="4660" w:type="dxa"/>
                <w:tcBorders>
                  <w:top w:val="nil"/>
                  <w:left w:val="nil"/>
                  <w:bottom w:val="nil"/>
                  <w:right w:val="nil"/>
                </w:tcBorders>
                <w:shd w:val="clear" w:color="000000" w:fill="FFFFFF"/>
                <w:noWrap/>
                <w:vAlign w:val="center"/>
                <w:hideMark/>
              </w:tcPr>
            </w:tcPrChange>
          </w:tcPr>
          <w:p w14:paraId="3DA46E7B" w14:textId="77777777" w:rsidR="002C210F" w:rsidRPr="002C210F" w:rsidRDefault="002C210F" w:rsidP="00814D32">
            <w:pPr>
              <w:jc w:val="center"/>
              <w:rPr>
                <w:ins w:id="24527" w:author="Vinicius Franco" w:date="2020-10-29T14:02:00Z"/>
                <w:rFonts w:ascii="Arial" w:hAnsi="Arial" w:cs="Arial"/>
                <w:color w:val="000000"/>
                <w:sz w:val="14"/>
                <w:szCs w:val="14"/>
                <w:lang w:val="en-US"/>
                <w:rPrChange w:id="24528" w:author="Vinicius Franco" w:date="2020-10-29T14:03:00Z">
                  <w:rPr>
                    <w:ins w:id="24529" w:author="Vinicius Franco" w:date="2020-10-29T14:02:00Z"/>
                    <w:rFonts w:ascii="Arial" w:hAnsi="Arial" w:cs="Arial"/>
                    <w:color w:val="000000"/>
                    <w:sz w:val="14"/>
                    <w:szCs w:val="14"/>
                  </w:rPr>
                </w:rPrChange>
              </w:rPr>
              <w:pPrChange w:id="24530" w:author="Vinicius Franco" w:date="2020-10-29T14:06:00Z">
                <w:pPr/>
              </w:pPrChange>
            </w:pPr>
            <w:ins w:id="24531" w:author="Vinicius Franco" w:date="2020-10-29T14:02:00Z">
              <w:r w:rsidRPr="002C210F">
                <w:rPr>
                  <w:rFonts w:ascii="Arial" w:hAnsi="Arial" w:cs="Arial"/>
                  <w:color w:val="000000"/>
                  <w:sz w:val="14"/>
                  <w:szCs w:val="14"/>
                  <w:lang w:val="en-US"/>
                  <w:rPrChange w:id="24532" w:author="Vinicius Franco" w:date="2020-10-29T14:03:00Z">
                    <w:rPr>
                      <w:rFonts w:ascii="Arial" w:hAnsi="Arial" w:cs="Arial"/>
                      <w:color w:val="000000"/>
                      <w:sz w:val="14"/>
                      <w:szCs w:val="14"/>
                    </w:rPr>
                  </w:rPrChange>
                </w:rPr>
                <w:t>BARRETOS COUNTRY SUITES - 315 I - CD - A</w:t>
              </w:r>
            </w:ins>
          </w:p>
        </w:tc>
      </w:tr>
      <w:tr w:rsidR="002C210F" w:rsidRPr="002C210F" w14:paraId="37F39DD7" w14:textId="77777777" w:rsidTr="00814D32">
        <w:trPr>
          <w:trHeight w:val="288"/>
          <w:jc w:val="center"/>
          <w:ins w:id="24533" w:author="Vinicius Franco" w:date="2020-10-29T14:02:00Z"/>
          <w:trPrChange w:id="245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35" w:author="Vinicius Franco" w:date="2020-10-29T14:06:00Z">
              <w:tcPr>
                <w:tcW w:w="900" w:type="dxa"/>
                <w:tcBorders>
                  <w:top w:val="nil"/>
                  <w:left w:val="nil"/>
                  <w:bottom w:val="nil"/>
                  <w:right w:val="nil"/>
                </w:tcBorders>
                <w:shd w:val="clear" w:color="auto" w:fill="auto"/>
                <w:noWrap/>
                <w:vAlign w:val="bottom"/>
                <w:hideMark/>
              </w:tcPr>
            </w:tcPrChange>
          </w:tcPr>
          <w:p w14:paraId="78E89C0E" w14:textId="77777777" w:rsidR="002C210F" w:rsidRPr="002C210F" w:rsidRDefault="002C210F" w:rsidP="00A3325E">
            <w:pPr>
              <w:jc w:val="center"/>
              <w:rPr>
                <w:ins w:id="24536" w:author="Vinicius Franco" w:date="2020-10-29T14:02:00Z"/>
                <w:rFonts w:ascii="Calibri" w:hAnsi="Calibri" w:cs="Calibri"/>
                <w:color w:val="000000"/>
                <w:sz w:val="14"/>
                <w:szCs w:val="14"/>
              </w:rPr>
            </w:pPr>
            <w:ins w:id="24537" w:author="Vinicius Franco" w:date="2020-10-29T14:02:00Z">
              <w:r w:rsidRPr="002C210F">
                <w:rPr>
                  <w:rFonts w:ascii="Calibri" w:hAnsi="Calibri" w:cs="Calibri"/>
                  <w:color w:val="000000"/>
                  <w:sz w:val="14"/>
                  <w:szCs w:val="14"/>
                </w:rPr>
                <w:t>306</w:t>
              </w:r>
            </w:ins>
          </w:p>
        </w:tc>
        <w:tc>
          <w:tcPr>
            <w:tcW w:w="4660" w:type="dxa"/>
            <w:tcBorders>
              <w:top w:val="nil"/>
              <w:left w:val="nil"/>
              <w:bottom w:val="nil"/>
              <w:right w:val="nil"/>
            </w:tcBorders>
            <w:shd w:val="clear" w:color="000000" w:fill="FFFFFF"/>
            <w:noWrap/>
            <w:vAlign w:val="center"/>
            <w:hideMark/>
            <w:tcPrChange w:id="24538" w:author="Vinicius Franco" w:date="2020-10-29T14:06:00Z">
              <w:tcPr>
                <w:tcW w:w="4660" w:type="dxa"/>
                <w:tcBorders>
                  <w:top w:val="nil"/>
                  <w:left w:val="nil"/>
                  <w:bottom w:val="nil"/>
                  <w:right w:val="nil"/>
                </w:tcBorders>
                <w:shd w:val="clear" w:color="000000" w:fill="FFFFFF"/>
                <w:noWrap/>
                <w:vAlign w:val="center"/>
                <w:hideMark/>
              </w:tcPr>
            </w:tcPrChange>
          </w:tcPr>
          <w:p w14:paraId="0EB7B050" w14:textId="77777777" w:rsidR="002C210F" w:rsidRPr="002C210F" w:rsidRDefault="002C210F" w:rsidP="00814D32">
            <w:pPr>
              <w:jc w:val="center"/>
              <w:rPr>
                <w:ins w:id="24539" w:author="Vinicius Franco" w:date="2020-10-29T14:02:00Z"/>
                <w:rFonts w:ascii="Arial" w:hAnsi="Arial" w:cs="Arial"/>
                <w:color w:val="000000"/>
                <w:sz w:val="14"/>
                <w:szCs w:val="14"/>
                <w:lang w:val="en-US"/>
                <w:rPrChange w:id="24540" w:author="Vinicius Franco" w:date="2020-10-29T14:03:00Z">
                  <w:rPr>
                    <w:ins w:id="24541" w:author="Vinicius Franco" w:date="2020-10-29T14:02:00Z"/>
                    <w:rFonts w:ascii="Arial" w:hAnsi="Arial" w:cs="Arial"/>
                    <w:color w:val="000000"/>
                    <w:sz w:val="14"/>
                    <w:szCs w:val="14"/>
                  </w:rPr>
                </w:rPrChange>
              </w:rPr>
              <w:pPrChange w:id="24542" w:author="Vinicius Franco" w:date="2020-10-29T14:06:00Z">
                <w:pPr/>
              </w:pPrChange>
            </w:pPr>
            <w:ins w:id="24543" w:author="Vinicius Franco" w:date="2020-10-29T14:02:00Z">
              <w:r w:rsidRPr="002C210F">
                <w:rPr>
                  <w:rFonts w:ascii="Arial" w:hAnsi="Arial" w:cs="Arial"/>
                  <w:color w:val="000000"/>
                  <w:sz w:val="14"/>
                  <w:szCs w:val="14"/>
                  <w:lang w:val="en-US"/>
                  <w:rPrChange w:id="24544" w:author="Vinicius Franco" w:date="2020-10-29T14:03:00Z">
                    <w:rPr>
                      <w:rFonts w:ascii="Arial" w:hAnsi="Arial" w:cs="Arial"/>
                      <w:color w:val="000000"/>
                      <w:sz w:val="14"/>
                      <w:szCs w:val="14"/>
                    </w:rPr>
                  </w:rPrChange>
                </w:rPr>
                <w:t>BARRETOS COUNTRY SUITES - 315 J - CD - A</w:t>
              </w:r>
            </w:ins>
          </w:p>
        </w:tc>
      </w:tr>
      <w:tr w:rsidR="002C210F" w:rsidRPr="002C210F" w14:paraId="165DE700" w14:textId="77777777" w:rsidTr="00814D32">
        <w:trPr>
          <w:trHeight w:val="288"/>
          <w:jc w:val="center"/>
          <w:ins w:id="24545" w:author="Vinicius Franco" w:date="2020-10-29T14:02:00Z"/>
          <w:trPrChange w:id="245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47" w:author="Vinicius Franco" w:date="2020-10-29T14:06:00Z">
              <w:tcPr>
                <w:tcW w:w="900" w:type="dxa"/>
                <w:tcBorders>
                  <w:top w:val="nil"/>
                  <w:left w:val="nil"/>
                  <w:bottom w:val="nil"/>
                  <w:right w:val="nil"/>
                </w:tcBorders>
                <w:shd w:val="clear" w:color="auto" w:fill="auto"/>
                <w:noWrap/>
                <w:vAlign w:val="bottom"/>
                <w:hideMark/>
              </w:tcPr>
            </w:tcPrChange>
          </w:tcPr>
          <w:p w14:paraId="17FB2477" w14:textId="77777777" w:rsidR="002C210F" w:rsidRPr="002C210F" w:rsidRDefault="002C210F" w:rsidP="00A3325E">
            <w:pPr>
              <w:jc w:val="center"/>
              <w:rPr>
                <w:ins w:id="24548" w:author="Vinicius Franco" w:date="2020-10-29T14:02:00Z"/>
                <w:rFonts w:ascii="Calibri" w:hAnsi="Calibri" w:cs="Calibri"/>
                <w:color w:val="000000"/>
                <w:sz w:val="14"/>
                <w:szCs w:val="14"/>
              </w:rPr>
            </w:pPr>
            <w:ins w:id="24549" w:author="Vinicius Franco" w:date="2020-10-29T14:02:00Z">
              <w:r w:rsidRPr="002C210F">
                <w:rPr>
                  <w:rFonts w:ascii="Calibri" w:hAnsi="Calibri" w:cs="Calibri"/>
                  <w:color w:val="000000"/>
                  <w:sz w:val="14"/>
                  <w:szCs w:val="14"/>
                </w:rPr>
                <w:t>307</w:t>
              </w:r>
            </w:ins>
          </w:p>
        </w:tc>
        <w:tc>
          <w:tcPr>
            <w:tcW w:w="4660" w:type="dxa"/>
            <w:tcBorders>
              <w:top w:val="nil"/>
              <w:left w:val="nil"/>
              <w:bottom w:val="nil"/>
              <w:right w:val="nil"/>
            </w:tcBorders>
            <w:shd w:val="clear" w:color="000000" w:fill="FFFFFF"/>
            <w:noWrap/>
            <w:vAlign w:val="center"/>
            <w:hideMark/>
            <w:tcPrChange w:id="24550" w:author="Vinicius Franco" w:date="2020-10-29T14:06:00Z">
              <w:tcPr>
                <w:tcW w:w="4660" w:type="dxa"/>
                <w:tcBorders>
                  <w:top w:val="nil"/>
                  <w:left w:val="nil"/>
                  <w:bottom w:val="nil"/>
                  <w:right w:val="nil"/>
                </w:tcBorders>
                <w:shd w:val="clear" w:color="000000" w:fill="FFFFFF"/>
                <w:noWrap/>
                <w:vAlign w:val="center"/>
                <w:hideMark/>
              </w:tcPr>
            </w:tcPrChange>
          </w:tcPr>
          <w:p w14:paraId="18B2972A" w14:textId="77777777" w:rsidR="002C210F" w:rsidRPr="002C210F" w:rsidRDefault="002C210F" w:rsidP="00814D32">
            <w:pPr>
              <w:jc w:val="center"/>
              <w:rPr>
                <w:ins w:id="24551" w:author="Vinicius Franco" w:date="2020-10-29T14:02:00Z"/>
                <w:rFonts w:ascii="Arial" w:hAnsi="Arial" w:cs="Arial"/>
                <w:color w:val="000000"/>
                <w:sz w:val="14"/>
                <w:szCs w:val="14"/>
                <w:lang w:val="en-US"/>
                <w:rPrChange w:id="24552" w:author="Vinicius Franco" w:date="2020-10-29T14:03:00Z">
                  <w:rPr>
                    <w:ins w:id="24553" w:author="Vinicius Franco" w:date="2020-10-29T14:02:00Z"/>
                    <w:rFonts w:ascii="Arial" w:hAnsi="Arial" w:cs="Arial"/>
                    <w:color w:val="000000"/>
                    <w:sz w:val="14"/>
                    <w:szCs w:val="14"/>
                  </w:rPr>
                </w:rPrChange>
              </w:rPr>
              <w:pPrChange w:id="24554" w:author="Vinicius Franco" w:date="2020-10-29T14:06:00Z">
                <w:pPr/>
              </w:pPrChange>
            </w:pPr>
            <w:ins w:id="24555" w:author="Vinicius Franco" w:date="2020-10-29T14:02:00Z">
              <w:r w:rsidRPr="002C210F">
                <w:rPr>
                  <w:rFonts w:ascii="Arial" w:hAnsi="Arial" w:cs="Arial"/>
                  <w:color w:val="000000"/>
                  <w:sz w:val="14"/>
                  <w:szCs w:val="14"/>
                  <w:lang w:val="en-US"/>
                  <w:rPrChange w:id="24556" w:author="Vinicius Franco" w:date="2020-10-29T14:03:00Z">
                    <w:rPr>
                      <w:rFonts w:ascii="Arial" w:hAnsi="Arial" w:cs="Arial"/>
                      <w:color w:val="000000"/>
                      <w:sz w:val="14"/>
                      <w:szCs w:val="14"/>
                    </w:rPr>
                  </w:rPrChange>
                </w:rPr>
                <w:t>BARRETOS COUNTRY SUITES - 315 M - CD - A</w:t>
              </w:r>
            </w:ins>
          </w:p>
        </w:tc>
      </w:tr>
      <w:tr w:rsidR="002C210F" w:rsidRPr="002C210F" w14:paraId="25D4D02A" w14:textId="77777777" w:rsidTr="00814D32">
        <w:trPr>
          <w:trHeight w:val="288"/>
          <w:jc w:val="center"/>
          <w:ins w:id="24557" w:author="Vinicius Franco" w:date="2020-10-29T14:02:00Z"/>
          <w:trPrChange w:id="245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59" w:author="Vinicius Franco" w:date="2020-10-29T14:06:00Z">
              <w:tcPr>
                <w:tcW w:w="900" w:type="dxa"/>
                <w:tcBorders>
                  <w:top w:val="nil"/>
                  <w:left w:val="nil"/>
                  <w:bottom w:val="nil"/>
                  <w:right w:val="nil"/>
                </w:tcBorders>
                <w:shd w:val="clear" w:color="auto" w:fill="auto"/>
                <w:noWrap/>
                <w:vAlign w:val="bottom"/>
                <w:hideMark/>
              </w:tcPr>
            </w:tcPrChange>
          </w:tcPr>
          <w:p w14:paraId="2B739C14" w14:textId="77777777" w:rsidR="002C210F" w:rsidRPr="002C210F" w:rsidRDefault="002C210F" w:rsidP="00A3325E">
            <w:pPr>
              <w:jc w:val="center"/>
              <w:rPr>
                <w:ins w:id="24560" w:author="Vinicius Franco" w:date="2020-10-29T14:02:00Z"/>
                <w:rFonts w:ascii="Calibri" w:hAnsi="Calibri" w:cs="Calibri"/>
                <w:color w:val="000000"/>
                <w:sz w:val="14"/>
                <w:szCs w:val="14"/>
              </w:rPr>
            </w:pPr>
            <w:ins w:id="24561" w:author="Vinicius Franco" w:date="2020-10-29T14:02:00Z">
              <w:r w:rsidRPr="002C210F">
                <w:rPr>
                  <w:rFonts w:ascii="Calibri" w:hAnsi="Calibri" w:cs="Calibri"/>
                  <w:color w:val="000000"/>
                  <w:sz w:val="14"/>
                  <w:szCs w:val="14"/>
                </w:rPr>
                <w:t>308</w:t>
              </w:r>
            </w:ins>
          </w:p>
        </w:tc>
        <w:tc>
          <w:tcPr>
            <w:tcW w:w="4660" w:type="dxa"/>
            <w:tcBorders>
              <w:top w:val="nil"/>
              <w:left w:val="nil"/>
              <w:bottom w:val="nil"/>
              <w:right w:val="nil"/>
            </w:tcBorders>
            <w:shd w:val="clear" w:color="000000" w:fill="FFFFFF"/>
            <w:noWrap/>
            <w:vAlign w:val="center"/>
            <w:hideMark/>
            <w:tcPrChange w:id="24562" w:author="Vinicius Franco" w:date="2020-10-29T14:06:00Z">
              <w:tcPr>
                <w:tcW w:w="4660" w:type="dxa"/>
                <w:tcBorders>
                  <w:top w:val="nil"/>
                  <w:left w:val="nil"/>
                  <w:bottom w:val="nil"/>
                  <w:right w:val="nil"/>
                </w:tcBorders>
                <w:shd w:val="clear" w:color="000000" w:fill="FFFFFF"/>
                <w:noWrap/>
                <w:vAlign w:val="center"/>
                <w:hideMark/>
              </w:tcPr>
            </w:tcPrChange>
          </w:tcPr>
          <w:p w14:paraId="0D378422" w14:textId="77777777" w:rsidR="002C210F" w:rsidRPr="002C210F" w:rsidRDefault="002C210F" w:rsidP="00814D32">
            <w:pPr>
              <w:jc w:val="center"/>
              <w:rPr>
                <w:ins w:id="24563" w:author="Vinicius Franco" w:date="2020-10-29T14:02:00Z"/>
                <w:rFonts w:ascii="Arial" w:hAnsi="Arial" w:cs="Arial"/>
                <w:color w:val="000000"/>
                <w:sz w:val="14"/>
                <w:szCs w:val="14"/>
              </w:rPr>
              <w:pPrChange w:id="24564" w:author="Vinicius Franco" w:date="2020-10-29T14:06:00Z">
                <w:pPr/>
              </w:pPrChange>
            </w:pPr>
            <w:ins w:id="24565" w:author="Vinicius Franco" w:date="2020-10-29T14:02:00Z">
              <w:r w:rsidRPr="002C210F">
                <w:rPr>
                  <w:rFonts w:ascii="Arial" w:hAnsi="Arial" w:cs="Arial"/>
                  <w:color w:val="000000"/>
                  <w:sz w:val="14"/>
                  <w:szCs w:val="14"/>
                </w:rPr>
                <w:t>BARRETOS COUNTRY SUITES - 316 E - OPS - A</w:t>
              </w:r>
            </w:ins>
          </w:p>
        </w:tc>
      </w:tr>
      <w:tr w:rsidR="002C210F" w:rsidRPr="002C210F" w14:paraId="23EAE705" w14:textId="77777777" w:rsidTr="00814D32">
        <w:trPr>
          <w:trHeight w:val="288"/>
          <w:jc w:val="center"/>
          <w:ins w:id="24566" w:author="Vinicius Franco" w:date="2020-10-29T14:02:00Z"/>
          <w:trPrChange w:id="245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68" w:author="Vinicius Franco" w:date="2020-10-29T14:06:00Z">
              <w:tcPr>
                <w:tcW w:w="900" w:type="dxa"/>
                <w:tcBorders>
                  <w:top w:val="nil"/>
                  <w:left w:val="nil"/>
                  <w:bottom w:val="nil"/>
                  <w:right w:val="nil"/>
                </w:tcBorders>
                <w:shd w:val="clear" w:color="auto" w:fill="auto"/>
                <w:noWrap/>
                <w:vAlign w:val="bottom"/>
                <w:hideMark/>
              </w:tcPr>
            </w:tcPrChange>
          </w:tcPr>
          <w:p w14:paraId="70429D7E" w14:textId="77777777" w:rsidR="002C210F" w:rsidRPr="002C210F" w:rsidRDefault="002C210F" w:rsidP="00A3325E">
            <w:pPr>
              <w:jc w:val="center"/>
              <w:rPr>
                <w:ins w:id="24569" w:author="Vinicius Franco" w:date="2020-10-29T14:02:00Z"/>
                <w:rFonts w:ascii="Calibri" w:hAnsi="Calibri" w:cs="Calibri"/>
                <w:color w:val="000000"/>
                <w:sz w:val="14"/>
                <w:szCs w:val="14"/>
              </w:rPr>
            </w:pPr>
            <w:ins w:id="24570" w:author="Vinicius Franco" w:date="2020-10-29T14:02:00Z">
              <w:r w:rsidRPr="002C210F">
                <w:rPr>
                  <w:rFonts w:ascii="Calibri" w:hAnsi="Calibri" w:cs="Calibri"/>
                  <w:color w:val="000000"/>
                  <w:sz w:val="14"/>
                  <w:szCs w:val="14"/>
                </w:rPr>
                <w:t>309</w:t>
              </w:r>
            </w:ins>
          </w:p>
        </w:tc>
        <w:tc>
          <w:tcPr>
            <w:tcW w:w="4660" w:type="dxa"/>
            <w:tcBorders>
              <w:top w:val="nil"/>
              <w:left w:val="nil"/>
              <w:bottom w:val="nil"/>
              <w:right w:val="nil"/>
            </w:tcBorders>
            <w:shd w:val="clear" w:color="000000" w:fill="FFFFFF"/>
            <w:noWrap/>
            <w:vAlign w:val="center"/>
            <w:hideMark/>
            <w:tcPrChange w:id="24571" w:author="Vinicius Franco" w:date="2020-10-29T14:06:00Z">
              <w:tcPr>
                <w:tcW w:w="4660" w:type="dxa"/>
                <w:tcBorders>
                  <w:top w:val="nil"/>
                  <w:left w:val="nil"/>
                  <w:bottom w:val="nil"/>
                  <w:right w:val="nil"/>
                </w:tcBorders>
                <w:shd w:val="clear" w:color="000000" w:fill="FFFFFF"/>
                <w:noWrap/>
                <w:vAlign w:val="center"/>
                <w:hideMark/>
              </w:tcPr>
            </w:tcPrChange>
          </w:tcPr>
          <w:p w14:paraId="46A0DA7E" w14:textId="77777777" w:rsidR="002C210F" w:rsidRPr="002C210F" w:rsidRDefault="002C210F" w:rsidP="00814D32">
            <w:pPr>
              <w:jc w:val="center"/>
              <w:rPr>
                <w:ins w:id="24572" w:author="Vinicius Franco" w:date="2020-10-29T14:02:00Z"/>
                <w:rFonts w:ascii="Arial" w:hAnsi="Arial" w:cs="Arial"/>
                <w:color w:val="000000"/>
                <w:sz w:val="14"/>
                <w:szCs w:val="14"/>
                <w:lang w:val="en-US"/>
                <w:rPrChange w:id="24573" w:author="Vinicius Franco" w:date="2020-10-29T14:03:00Z">
                  <w:rPr>
                    <w:ins w:id="24574" w:author="Vinicius Franco" w:date="2020-10-29T14:02:00Z"/>
                    <w:rFonts w:ascii="Arial" w:hAnsi="Arial" w:cs="Arial"/>
                    <w:color w:val="000000"/>
                    <w:sz w:val="14"/>
                    <w:szCs w:val="14"/>
                  </w:rPr>
                </w:rPrChange>
              </w:rPr>
              <w:pPrChange w:id="24575" w:author="Vinicius Franco" w:date="2020-10-29T14:06:00Z">
                <w:pPr/>
              </w:pPrChange>
            </w:pPr>
            <w:ins w:id="24576" w:author="Vinicius Franco" w:date="2020-10-29T14:02:00Z">
              <w:r w:rsidRPr="002C210F">
                <w:rPr>
                  <w:rFonts w:ascii="Arial" w:hAnsi="Arial" w:cs="Arial"/>
                  <w:color w:val="000000"/>
                  <w:sz w:val="14"/>
                  <w:szCs w:val="14"/>
                  <w:lang w:val="en-US"/>
                  <w:rPrChange w:id="24577" w:author="Vinicius Franco" w:date="2020-10-29T14:03:00Z">
                    <w:rPr>
                      <w:rFonts w:ascii="Arial" w:hAnsi="Arial" w:cs="Arial"/>
                      <w:color w:val="000000"/>
                      <w:sz w:val="14"/>
                      <w:szCs w:val="14"/>
                    </w:rPr>
                  </w:rPrChange>
                </w:rPr>
                <w:t>BARRETOS COUNTRY SUITES - 316 J - OPS - A</w:t>
              </w:r>
            </w:ins>
          </w:p>
        </w:tc>
      </w:tr>
      <w:tr w:rsidR="002C210F" w:rsidRPr="002C210F" w14:paraId="2591F5D3" w14:textId="77777777" w:rsidTr="00814D32">
        <w:trPr>
          <w:trHeight w:val="288"/>
          <w:jc w:val="center"/>
          <w:ins w:id="24578" w:author="Vinicius Franco" w:date="2020-10-29T14:02:00Z"/>
          <w:trPrChange w:id="245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80" w:author="Vinicius Franco" w:date="2020-10-29T14:06:00Z">
              <w:tcPr>
                <w:tcW w:w="900" w:type="dxa"/>
                <w:tcBorders>
                  <w:top w:val="nil"/>
                  <w:left w:val="nil"/>
                  <w:bottom w:val="nil"/>
                  <w:right w:val="nil"/>
                </w:tcBorders>
                <w:shd w:val="clear" w:color="auto" w:fill="auto"/>
                <w:noWrap/>
                <w:vAlign w:val="bottom"/>
                <w:hideMark/>
              </w:tcPr>
            </w:tcPrChange>
          </w:tcPr>
          <w:p w14:paraId="05AD7D17" w14:textId="77777777" w:rsidR="002C210F" w:rsidRPr="002C210F" w:rsidRDefault="002C210F" w:rsidP="00A3325E">
            <w:pPr>
              <w:jc w:val="center"/>
              <w:rPr>
                <w:ins w:id="24581" w:author="Vinicius Franco" w:date="2020-10-29T14:02:00Z"/>
                <w:rFonts w:ascii="Calibri" w:hAnsi="Calibri" w:cs="Calibri"/>
                <w:color w:val="000000"/>
                <w:sz w:val="14"/>
                <w:szCs w:val="14"/>
              </w:rPr>
            </w:pPr>
            <w:ins w:id="24582" w:author="Vinicius Franco" w:date="2020-10-29T14:02:00Z">
              <w:r w:rsidRPr="002C210F">
                <w:rPr>
                  <w:rFonts w:ascii="Calibri" w:hAnsi="Calibri" w:cs="Calibri"/>
                  <w:color w:val="000000"/>
                  <w:sz w:val="14"/>
                  <w:szCs w:val="14"/>
                </w:rPr>
                <w:t>310</w:t>
              </w:r>
            </w:ins>
          </w:p>
        </w:tc>
        <w:tc>
          <w:tcPr>
            <w:tcW w:w="4660" w:type="dxa"/>
            <w:tcBorders>
              <w:top w:val="nil"/>
              <w:left w:val="nil"/>
              <w:bottom w:val="nil"/>
              <w:right w:val="nil"/>
            </w:tcBorders>
            <w:shd w:val="clear" w:color="000000" w:fill="FFFFFF"/>
            <w:noWrap/>
            <w:vAlign w:val="center"/>
            <w:hideMark/>
            <w:tcPrChange w:id="24583" w:author="Vinicius Franco" w:date="2020-10-29T14:06:00Z">
              <w:tcPr>
                <w:tcW w:w="4660" w:type="dxa"/>
                <w:tcBorders>
                  <w:top w:val="nil"/>
                  <w:left w:val="nil"/>
                  <w:bottom w:val="nil"/>
                  <w:right w:val="nil"/>
                </w:tcBorders>
                <w:shd w:val="clear" w:color="000000" w:fill="FFFFFF"/>
                <w:noWrap/>
                <w:vAlign w:val="center"/>
                <w:hideMark/>
              </w:tcPr>
            </w:tcPrChange>
          </w:tcPr>
          <w:p w14:paraId="6BA49FC3" w14:textId="77777777" w:rsidR="002C210F" w:rsidRPr="002C210F" w:rsidRDefault="002C210F" w:rsidP="00814D32">
            <w:pPr>
              <w:jc w:val="center"/>
              <w:rPr>
                <w:ins w:id="24584" w:author="Vinicius Franco" w:date="2020-10-29T14:02:00Z"/>
                <w:rFonts w:ascii="Arial" w:hAnsi="Arial" w:cs="Arial"/>
                <w:color w:val="000000"/>
                <w:sz w:val="14"/>
                <w:szCs w:val="14"/>
                <w:lang w:val="en-US"/>
                <w:rPrChange w:id="24585" w:author="Vinicius Franco" w:date="2020-10-29T14:03:00Z">
                  <w:rPr>
                    <w:ins w:id="24586" w:author="Vinicius Franco" w:date="2020-10-29T14:02:00Z"/>
                    <w:rFonts w:ascii="Arial" w:hAnsi="Arial" w:cs="Arial"/>
                    <w:color w:val="000000"/>
                    <w:sz w:val="14"/>
                    <w:szCs w:val="14"/>
                  </w:rPr>
                </w:rPrChange>
              </w:rPr>
              <w:pPrChange w:id="24587" w:author="Vinicius Franco" w:date="2020-10-29T14:06:00Z">
                <w:pPr/>
              </w:pPrChange>
            </w:pPr>
            <w:ins w:id="24588" w:author="Vinicius Franco" w:date="2020-10-29T14:02:00Z">
              <w:r w:rsidRPr="002C210F">
                <w:rPr>
                  <w:rFonts w:ascii="Arial" w:hAnsi="Arial" w:cs="Arial"/>
                  <w:color w:val="000000"/>
                  <w:sz w:val="14"/>
                  <w:szCs w:val="14"/>
                  <w:lang w:val="en-US"/>
                  <w:rPrChange w:id="24589" w:author="Vinicius Franco" w:date="2020-10-29T14:03:00Z">
                    <w:rPr>
                      <w:rFonts w:ascii="Arial" w:hAnsi="Arial" w:cs="Arial"/>
                      <w:color w:val="000000"/>
                      <w:sz w:val="14"/>
                      <w:szCs w:val="14"/>
                    </w:rPr>
                  </w:rPrChange>
                </w:rPr>
                <w:t>BARRETOS COUNTRY SUITES - 316 M - OPS - A</w:t>
              </w:r>
            </w:ins>
          </w:p>
        </w:tc>
      </w:tr>
      <w:tr w:rsidR="002C210F" w:rsidRPr="002C210F" w14:paraId="4E42BF22" w14:textId="77777777" w:rsidTr="00814D32">
        <w:trPr>
          <w:trHeight w:val="288"/>
          <w:jc w:val="center"/>
          <w:ins w:id="24590" w:author="Vinicius Franco" w:date="2020-10-29T14:02:00Z"/>
          <w:trPrChange w:id="245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592" w:author="Vinicius Franco" w:date="2020-10-29T14:06:00Z">
              <w:tcPr>
                <w:tcW w:w="900" w:type="dxa"/>
                <w:tcBorders>
                  <w:top w:val="nil"/>
                  <w:left w:val="nil"/>
                  <w:bottom w:val="nil"/>
                  <w:right w:val="nil"/>
                </w:tcBorders>
                <w:shd w:val="clear" w:color="auto" w:fill="auto"/>
                <w:noWrap/>
                <w:vAlign w:val="bottom"/>
                <w:hideMark/>
              </w:tcPr>
            </w:tcPrChange>
          </w:tcPr>
          <w:p w14:paraId="6B906E66" w14:textId="77777777" w:rsidR="002C210F" w:rsidRPr="002C210F" w:rsidRDefault="002C210F" w:rsidP="00A3325E">
            <w:pPr>
              <w:jc w:val="center"/>
              <w:rPr>
                <w:ins w:id="24593" w:author="Vinicius Franco" w:date="2020-10-29T14:02:00Z"/>
                <w:rFonts w:ascii="Calibri" w:hAnsi="Calibri" w:cs="Calibri"/>
                <w:color w:val="000000"/>
                <w:sz w:val="14"/>
                <w:szCs w:val="14"/>
              </w:rPr>
            </w:pPr>
            <w:ins w:id="24594" w:author="Vinicius Franco" w:date="2020-10-29T14:02:00Z">
              <w:r w:rsidRPr="002C210F">
                <w:rPr>
                  <w:rFonts w:ascii="Calibri" w:hAnsi="Calibri" w:cs="Calibri"/>
                  <w:color w:val="000000"/>
                  <w:sz w:val="14"/>
                  <w:szCs w:val="14"/>
                </w:rPr>
                <w:t>311</w:t>
              </w:r>
            </w:ins>
          </w:p>
        </w:tc>
        <w:tc>
          <w:tcPr>
            <w:tcW w:w="4660" w:type="dxa"/>
            <w:tcBorders>
              <w:top w:val="nil"/>
              <w:left w:val="nil"/>
              <w:bottom w:val="nil"/>
              <w:right w:val="nil"/>
            </w:tcBorders>
            <w:shd w:val="clear" w:color="000000" w:fill="FFFFFF"/>
            <w:noWrap/>
            <w:vAlign w:val="center"/>
            <w:hideMark/>
            <w:tcPrChange w:id="24595" w:author="Vinicius Franco" w:date="2020-10-29T14:06:00Z">
              <w:tcPr>
                <w:tcW w:w="4660" w:type="dxa"/>
                <w:tcBorders>
                  <w:top w:val="nil"/>
                  <w:left w:val="nil"/>
                  <w:bottom w:val="nil"/>
                  <w:right w:val="nil"/>
                </w:tcBorders>
                <w:shd w:val="clear" w:color="000000" w:fill="FFFFFF"/>
                <w:noWrap/>
                <w:vAlign w:val="center"/>
                <w:hideMark/>
              </w:tcPr>
            </w:tcPrChange>
          </w:tcPr>
          <w:p w14:paraId="1EE83B96" w14:textId="77777777" w:rsidR="002C210F" w:rsidRPr="002C210F" w:rsidRDefault="002C210F" w:rsidP="00814D32">
            <w:pPr>
              <w:jc w:val="center"/>
              <w:rPr>
                <w:ins w:id="24596" w:author="Vinicius Franco" w:date="2020-10-29T14:02:00Z"/>
                <w:rFonts w:ascii="Arial" w:hAnsi="Arial" w:cs="Arial"/>
                <w:color w:val="000000"/>
                <w:sz w:val="14"/>
                <w:szCs w:val="14"/>
              </w:rPr>
              <w:pPrChange w:id="24597" w:author="Vinicius Franco" w:date="2020-10-29T14:06:00Z">
                <w:pPr/>
              </w:pPrChange>
            </w:pPr>
            <w:ins w:id="24598" w:author="Vinicius Franco" w:date="2020-10-29T14:02:00Z">
              <w:r w:rsidRPr="002C210F">
                <w:rPr>
                  <w:rFonts w:ascii="Arial" w:hAnsi="Arial" w:cs="Arial"/>
                  <w:color w:val="000000"/>
                  <w:sz w:val="14"/>
                  <w:szCs w:val="14"/>
                </w:rPr>
                <w:t>BARRETOS COUNTRY SUITES - 317 E - CO - A</w:t>
              </w:r>
            </w:ins>
          </w:p>
        </w:tc>
      </w:tr>
      <w:tr w:rsidR="002C210F" w:rsidRPr="002C210F" w14:paraId="4872E8FB" w14:textId="77777777" w:rsidTr="00814D32">
        <w:trPr>
          <w:trHeight w:val="288"/>
          <w:jc w:val="center"/>
          <w:ins w:id="24599" w:author="Vinicius Franco" w:date="2020-10-29T14:02:00Z"/>
          <w:trPrChange w:id="246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01" w:author="Vinicius Franco" w:date="2020-10-29T14:06:00Z">
              <w:tcPr>
                <w:tcW w:w="900" w:type="dxa"/>
                <w:tcBorders>
                  <w:top w:val="nil"/>
                  <w:left w:val="nil"/>
                  <w:bottom w:val="nil"/>
                  <w:right w:val="nil"/>
                </w:tcBorders>
                <w:shd w:val="clear" w:color="auto" w:fill="auto"/>
                <w:noWrap/>
                <w:vAlign w:val="bottom"/>
                <w:hideMark/>
              </w:tcPr>
            </w:tcPrChange>
          </w:tcPr>
          <w:p w14:paraId="71AB6CCA" w14:textId="77777777" w:rsidR="002C210F" w:rsidRPr="002C210F" w:rsidRDefault="002C210F" w:rsidP="00A3325E">
            <w:pPr>
              <w:jc w:val="center"/>
              <w:rPr>
                <w:ins w:id="24602" w:author="Vinicius Franco" w:date="2020-10-29T14:02:00Z"/>
                <w:rFonts w:ascii="Calibri" w:hAnsi="Calibri" w:cs="Calibri"/>
                <w:color w:val="000000"/>
                <w:sz w:val="14"/>
                <w:szCs w:val="14"/>
              </w:rPr>
            </w:pPr>
            <w:ins w:id="24603" w:author="Vinicius Franco" w:date="2020-10-29T14:02:00Z">
              <w:r w:rsidRPr="002C210F">
                <w:rPr>
                  <w:rFonts w:ascii="Calibri" w:hAnsi="Calibri" w:cs="Calibri"/>
                  <w:color w:val="000000"/>
                  <w:sz w:val="14"/>
                  <w:szCs w:val="14"/>
                </w:rPr>
                <w:t>312</w:t>
              </w:r>
            </w:ins>
          </w:p>
        </w:tc>
        <w:tc>
          <w:tcPr>
            <w:tcW w:w="4660" w:type="dxa"/>
            <w:tcBorders>
              <w:top w:val="nil"/>
              <w:left w:val="nil"/>
              <w:bottom w:val="nil"/>
              <w:right w:val="nil"/>
            </w:tcBorders>
            <w:shd w:val="clear" w:color="000000" w:fill="FFFFFF"/>
            <w:noWrap/>
            <w:vAlign w:val="center"/>
            <w:hideMark/>
            <w:tcPrChange w:id="24604" w:author="Vinicius Franco" w:date="2020-10-29T14:06:00Z">
              <w:tcPr>
                <w:tcW w:w="4660" w:type="dxa"/>
                <w:tcBorders>
                  <w:top w:val="nil"/>
                  <w:left w:val="nil"/>
                  <w:bottom w:val="nil"/>
                  <w:right w:val="nil"/>
                </w:tcBorders>
                <w:shd w:val="clear" w:color="000000" w:fill="FFFFFF"/>
                <w:noWrap/>
                <w:vAlign w:val="center"/>
                <w:hideMark/>
              </w:tcPr>
            </w:tcPrChange>
          </w:tcPr>
          <w:p w14:paraId="587981BC" w14:textId="77777777" w:rsidR="002C210F" w:rsidRPr="002C210F" w:rsidRDefault="002C210F" w:rsidP="00814D32">
            <w:pPr>
              <w:jc w:val="center"/>
              <w:rPr>
                <w:ins w:id="24605" w:author="Vinicius Franco" w:date="2020-10-29T14:02:00Z"/>
                <w:rFonts w:ascii="Arial" w:hAnsi="Arial" w:cs="Arial"/>
                <w:color w:val="000000"/>
                <w:sz w:val="14"/>
                <w:szCs w:val="14"/>
                <w:lang w:val="en-US"/>
                <w:rPrChange w:id="24606" w:author="Vinicius Franco" w:date="2020-10-29T14:03:00Z">
                  <w:rPr>
                    <w:ins w:id="24607" w:author="Vinicius Franco" w:date="2020-10-29T14:02:00Z"/>
                    <w:rFonts w:ascii="Arial" w:hAnsi="Arial" w:cs="Arial"/>
                    <w:color w:val="000000"/>
                    <w:sz w:val="14"/>
                    <w:szCs w:val="14"/>
                  </w:rPr>
                </w:rPrChange>
              </w:rPr>
              <w:pPrChange w:id="24608" w:author="Vinicius Franco" w:date="2020-10-29T14:06:00Z">
                <w:pPr/>
              </w:pPrChange>
            </w:pPr>
            <w:ins w:id="24609" w:author="Vinicius Franco" w:date="2020-10-29T14:02:00Z">
              <w:r w:rsidRPr="002C210F">
                <w:rPr>
                  <w:rFonts w:ascii="Arial" w:hAnsi="Arial" w:cs="Arial"/>
                  <w:color w:val="000000"/>
                  <w:sz w:val="14"/>
                  <w:szCs w:val="14"/>
                  <w:lang w:val="en-US"/>
                  <w:rPrChange w:id="24610" w:author="Vinicius Franco" w:date="2020-10-29T14:03:00Z">
                    <w:rPr>
                      <w:rFonts w:ascii="Arial" w:hAnsi="Arial" w:cs="Arial"/>
                      <w:color w:val="000000"/>
                      <w:sz w:val="14"/>
                      <w:szCs w:val="14"/>
                    </w:rPr>
                  </w:rPrChange>
                </w:rPr>
                <w:t>BARRETOS COUNTRY SUITES - 317 H - CO - A</w:t>
              </w:r>
            </w:ins>
          </w:p>
        </w:tc>
      </w:tr>
      <w:tr w:rsidR="002C210F" w:rsidRPr="002C210F" w14:paraId="5CF8732C" w14:textId="77777777" w:rsidTr="00814D32">
        <w:trPr>
          <w:trHeight w:val="288"/>
          <w:jc w:val="center"/>
          <w:ins w:id="24611" w:author="Vinicius Franco" w:date="2020-10-29T14:02:00Z"/>
          <w:trPrChange w:id="246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13" w:author="Vinicius Franco" w:date="2020-10-29T14:06:00Z">
              <w:tcPr>
                <w:tcW w:w="900" w:type="dxa"/>
                <w:tcBorders>
                  <w:top w:val="nil"/>
                  <w:left w:val="nil"/>
                  <w:bottom w:val="nil"/>
                  <w:right w:val="nil"/>
                </w:tcBorders>
                <w:shd w:val="clear" w:color="auto" w:fill="auto"/>
                <w:noWrap/>
                <w:vAlign w:val="bottom"/>
                <w:hideMark/>
              </w:tcPr>
            </w:tcPrChange>
          </w:tcPr>
          <w:p w14:paraId="7B60BD4C" w14:textId="77777777" w:rsidR="002C210F" w:rsidRPr="002C210F" w:rsidRDefault="002C210F" w:rsidP="00A3325E">
            <w:pPr>
              <w:jc w:val="center"/>
              <w:rPr>
                <w:ins w:id="24614" w:author="Vinicius Franco" w:date="2020-10-29T14:02:00Z"/>
                <w:rFonts w:ascii="Calibri" w:hAnsi="Calibri" w:cs="Calibri"/>
                <w:color w:val="000000"/>
                <w:sz w:val="14"/>
                <w:szCs w:val="14"/>
              </w:rPr>
            </w:pPr>
            <w:ins w:id="24615" w:author="Vinicius Franco" w:date="2020-10-29T14:02:00Z">
              <w:r w:rsidRPr="002C210F">
                <w:rPr>
                  <w:rFonts w:ascii="Calibri" w:hAnsi="Calibri" w:cs="Calibri"/>
                  <w:color w:val="000000"/>
                  <w:sz w:val="14"/>
                  <w:szCs w:val="14"/>
                </w:rPr>
                <w:t>313</w:t>
              </w:r>
            </w:ins>
          </w:p>
        </w:tc>
        <w:tc>
          <w:tcPr>
            <w:tcW w:w="4660" w:type="dxa"/>
            <w:tcBorders>
              <w:top w:val="nil"/>
              <w:left w:val="nil"/>
              <w:bottom w:val="nil"/>
              <w:right w:val="nil"/>
            </w:tcBorders>
            <w:shd w:val="clear" w:color="000000" w:fill="FFFFFF"/>
            <w:noWrap/>
            <w:vAlign w:val="center"/>
            <w:hideMark/>
            <w:tcPrChange w:id="24616" w:author="Vinicius Franco" w:date="2020-10-29T14:06:00Z">
              <w:tcPr>
                <w:tcW w:w="4660" w:type="dxa"/>
                <w:tcBorders>
                  <w:top w:val="nil"/>
                  <w:left w:val="nil"/>
                  <w:bottom w:val="nil"/>
                  <w:right w:val="nil"/>
                </w:tcBorders>
                <w:shd w:val="clear" w:color="000000" w:fill="FFFFFF"/>
                <w:noWrap/>
                <w:vAlign w:val="center"/>
                <w:hideMark/>
              </w:tcPr>
            </w:tcPrChange>
          </w:tcPr>
          <w:p w14:paraId="494AFDD3" w14:textId="77777777" w:rsidR="002C210F" w:rsidRPr="002C210F" w:rsidRDefault="002C210F" w:rsidP="00814D32">
            <w:pPr>
              <w:jc w:val="center"/>
              <w:rPr>
                <w:ins w:id="24617" w:author="Vinicius Franco" w:date="2020-10-29T14:02:00Z"/>
                <w:rFonts w:ascii="Arial" w:hAnsi="Arial" w:cs="Arial"/>
                <w:color w:val="000000"/>
                <w:sz w:val="14"/>
                <w:szCs w:val="14"/>
              </w:rPr>
              <w:pPrChange w:id="24618" w:author="Vinicius Franco" w:date="2020-10-29T14:06:00Z">
                <w:pPr/>
              </w:pPrChange>
            </w:pPr>
            <w:ins w:id="24619" w:author="Vinicius Franco" w:date="2020-10-29T14:02:00Z">
              <w:r w:rsidRPr="002C210F">
                <w:rPr>
                  <w:rFonts w:ascii="Arial" w:hAnsi="Arial" w:cs="Arial"/>
                  <w:color w:val="000000"/>
                  <w:sz w:val="14"/>
                  <w:szCs w:val="14"/>
                </w:rPr>
                <w:t>BARRETOS COUNTRY SUITES - 317 H - CP - A</w:t>
              </w:r>
            </w:ins>
          </w:p>
        </w:tc>
      </w:tr>
      <w:tr w:rsidR="002C210F" w:rsidRPr="002C210F" w14:paraId="006582EB" w14:textId="77777777" w:rsidTr="00814D32">
        <w:trPr>
          <w:trHeight w:val="288"/>
          <w:jc w:val="center"/>
          <w:ins w:id="24620" w:author="Vinicius Franco" w:date="2020-10-29T14:02:00Z"/>
          <w:trPrChange w:id="246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22" w:author="Vinicius Franco" w:date="2020-10-29T14:06:00Z">
              <w:tcPr>
                <w:tcW w:w="900" w:type="dxa"/>
                <w:tcBorders>
                  <w:top w:val="nil"/>
                  <w:left w:val="nil"/>
                  <w:bottom w:val="nil"/>
                  <w:right w:val="nil"/>
                </w:tcBorders>
                <w:shd w:val="clear" w:color="auto" w:fill="auto"/>
                <w:noWrap/>
                <w:vAlign w:val="bottom"/>
                <w:hideMark/>
              </w:tcPr>
            </w:tcPrChange>
          </w:tcPr>
          <w:p w14:paraId="426751ED" w14:textId="77777777" w:rsidR="002C210F" w:rsidRPr="002C210F" w:rsidRDefault="002C210F" w:rsidP="00A3325E">
            <w:pPr>
              <w:jc w:val="center"/>
              <w:rPr>
                <w:ins w:id="24623" w:author="Vinicius Franco" w:date="2020-10-29T14:02:00Z"/>
                <w:rFonts w:ascii="Calibri" w:hAnsi="Calibri" w:cs="Calibri"/>
                <w:color w:val="000000"/>
                <w:sz w:val="14"/>
                <w:szCs w:val="14"/>
              </w:rPr>
            </w:pPr>
            <w:ins w:id="24624" w:author="Vinicius Franco" w:date="2020-10-29T14:02:00Z">
              <w:r w:rsidRPr="002C210F">
                <w:rPr>
                  <w:rFonts w:ascii="Calibri" w:hAnsi="Calibri" w:cs="Calibri"/>
                  <w:color w:val="000000"/>
                  <w:sz w:val="14"/>
                  <w:szCs w:val="14"/>
                </w:rPr>
                <w:t>314</w:t>
              </w:r>
            </w:ins>
          </w:p>
        </w:tc>
        <w:tc>
          <w:tcPr>
            <w:tcW w:w="4660" w:type="dxa"/>
            <w:tcBorders>
              <w:top w:val="nil"/>
              <w:left w:val="nil"/>
              <w:bottom w:val="nil"/>
              <w:right w:val="nil"/>
            </w:tcBorders>
            <w:shd w:val="clear" w:color="000000" w:fill="FFFFFF"/>
            <w:noWrap/>
            <w:vAlign w:val="center"/>
            <w:hideMark/>
            <w:tcPrChange w:id="24625" w:author="Vinicius Franco" w:date="2020-10-29T14:06:00Z">
              <w:tcPr>
                <w:tcW w:w="4660" w:type="dxa"/>
                <w:tcBorders>
                  <w:top w:val="nil"/>
                  <w:left w:val="nil"/>
                  <w:bottom w:val="nil"/>
                  <w:right w:val="nil"/>
                </w:tcBorders>
                <w:shd w:val="clear" w:color="000000" w:fill="FFFFFF"/>
                <w:noWrap/>
                <w:vAlign w:val="center"/>
                <w:hideMark/>
              </w:tcPr>
            </w:tcPrChange>
          </w:tcPr>
          <w:p w14:paraId="10BEBD01" w14:textId="77777777" w:rsidR="002C210F" w:rsidRPr="002C210F" w:rsidRDefault="002C210F" w:rsidP="00814D32">
            <w:pPr>
              <w:jc w:val="center"/>
              <w:rPr>
                <w:ins w:id="24626" w:author="Vinicius Franco" w:date="2020-10-29T14:02:00Z"/>
                <w:rFonts w:ascii="Arial" w:hAnsi="Arial" w:cs="Arial"/>
                <w:color w:val="000000"/>
                <w:sz w:val="14"/>
                <w:szCs w:val="14"/>
                <w:lang w:val="en-US"/>
                <w:rPrChange w:id="24627" w:author="Vinicius Franco" w:date="2020-10-29T14:03:00Z">
                  <w:rPr>
                    <w:ins w:id="24628" w:author="Vinicius Franco" w:date="2020-10-29T14:02:00Z"/>
                    <w:rFonts w:ascii="Arial" w:hAnsi="Arial" w:cs="Arial"/>
                    <w:color w:val="000000"/>
                    <w:sz w:val="14"/>
                    <w:szCs w:val="14"/>
                  </w:rPr>
                </w:rPrChange>
              </w:rPr>
              <w:pPrChange w:id="24629" w:author="Vinicius Franco" w:date="2020-10-29T14:06:00Z">
                <w:pPr/>
              </w:pPrChange>
            </w:pPr>
            <w:ins w:id="24630" w:author="Vinicius Franco" w:date="2020-10-29T14:02:00Z">
              <w:r w:rsidRPr="002C210F">
                <w:rPr>
                  <w:rFonts w:ascii="Arial" w:hAnsi="Arial" w:cs="Arial"/>
                  <w:color w:val="000000"/>
                  <w:sz w:val="14"/>
                  <w:szCs w:val="14"/>
                  <w:lang w:val="en-US"/>
                  <w:rPrChange w:id="24631" w:author="Vinicius Franco" w:date="2020-10-29T14:03:00Z">
                    <w:rPr>
                      <w:rFonts w:ascii="Arial" w:hAnsi="Arial" w:cs="Arial"/>
                      <w:color w:val="000000"/>
                      <w:sz w:val="14"/>
                      <w:szCs w:val="14"/>
                    </w:rPr>
                  </w:rPrChange>
                </w:rPr>
                <w:t>BARRETOS COUNTRY SUITES - 317 I - CO - A</w:t>
              </w:r>
            </w:ins>
          </w:p>
        </w:tc>
      </w:tr>
      <w:tr w:rsidR="002C210F" w:rsidRPr="002C210F" w14:paraId="14E22064" w14:textId="77777777" w:rsidTr="00814D32">
        <w:trPr>
          <w:trHeight w:val="288"/>
          <w:jc w:val="center"/>
          <w:ins w:id="24632" w:author="Vinicius Franco" w:date="2020-10-29T14:02:00Z"/>
          <w:trPrChange w:id="246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34" w:author="Vinicius Franco" w:date="2020-10-29T14:06:00Z">
              <w:tcPr>
                <w:tcW w:w="900" w:type="dxa"/>
                <w:tcBorders>
                  <w:top w:val="nil"/>
                  <w:left w:val="nil"/>
                  <w:bottom w:val="nil"/>
                  <w:right w:val="nil"/>
                </w:tcBorders>
                <w:shd w:val="clear" w:color="auto" w:fill="auto"/>
                <w:noWrap/>
                <w:vAlign w:val="bottom"/>
                <w:hideMark/>
              </w:tcPr>
            </w:tcPrChange>
          </w:tcPr>
          <w:p w14:paraId="515C23A6" w14:textId="77777777" w:rsidR="002C210F" w:rsidRPr="002C210F" w:rsidRDefault="002C210F" w:rsidP="00A3325E">
            <w:pPr>
              <w:jc w:val="center"/>
              <w:rPr>
                <w:ins w:id="24635" w:author="Vinicius Franco" w:date="2020-10-29T14:02:00Z"/>
                <w:rFonts w:ascii="Calibri" w:hAnsi="Calibri" w:cs="Calibri"/>
                <w:color w:val="000000"/>
                <w:sz w:val="14"/>
                <w:szCs w:val="14"/>
              </w:rPr>
            </w:pPr>
            <w:ins w:id="24636" w:author="Vinicius Franco" w:date="2020-10-29T14:02:00Z">
              <w:r w:rsidRPr="002C210F">
                <w:rPr>
                  <w:rFonts w:ascii="Calibri" w:hAnsi="Calibri" w:cs="Calibri"/>
                  <w:color w:val="000000"/>
                  <w:sz w:val="14"/>
                  <w:szCs w:val="14"/>
                </w:rPr>
                <w:t>315</w:t>
              </w:r>
            </w:ins>
          </w:p>
        </w:tc>
        <w:tc>
          <w:tcPr>
            <w:tcW w:w="4660" w:type="dxa"/>
            <w:tcBorders>
              <w:top w:val="nil"/>
              <w:left w:val="nil"/>
              <w:bottom w:val="nil"/>
              <w:right w:val="nil"/>
            </w:tcBorders>
            <w:shd w:val="clear" w:color="000000" w:fill="FFFFFF"/>
            <w:noWrap/>
            <w:vAlign w:val="center"/>
            <w:hideMark/>
            <w:tcPrChange w:id="24637" w:author="Vinicius Franco" w:date="2020-10-29T14:06:00Z">
              <w:tcPr>
                <w:tcW w:w="4660" w:type="dxa"/>
                <w:tcBorders>
                  <w:top w:val="nil"/>
                  <w:left w:val="nil"/>
                  <w:bottom w:val="nil"/>
                  <w:right w:val="nil"/>
                </w:tcBorders>
                <w:shd w:val="clear" w:color="000000" w:fill="FFFFFF"/>
                <w:noWrap/>
                <w:vAlign w:val="center"/>
                <w:hideMark/>
              </w:tcPr>
            </w:tcPrChange>
          </w:tcPr>
          <w:p w14:paraId="56D06C93" w14:textId="77777777" w:rsidR="002C210F" w:rsidRPr="002C210F" w:rsidRDefault="002C210F" w:rsidP="00814D32">
            <w:pPr>
              <w:jc w:val="center"/>
              <w:rPr>
                <w:ins w:id="24638" w:author="Vinicius Franco" w:date="2020-10-29T14:02:00Z"/>
                <w:rFonts w:ascii="Arial" w:hAnsi="Arial" w:cs="Arial"/>
                <w:color w:val="000000"/>
                <w:sz w:val="14"/>
                <w:szCs w:val="14"/>
                <w:lang w:val="en-US"/>
                <w:rPrChange w:id="24639" w:author="Vinicius Franco" w:date="2020-10-29T14:03:00Z">
                  <w:rPr>
                    <w:ins w:id="24640" w:author="Vinicius Franco" w:date="2020-10-29T14:02:00Z"/>
                    <w:rFonts w:ascii="Arial" w:hAnsi="Arial" w:cs="Arial"/>
                    <w:color w:val="000000"/>
                    <w:sz w:val="14"/>
                    <w:szCs w:val="14"/>
                  </w:rPr>
                </w:rPrChange>
              </w:rPr>
              <w:pPrChange w:id="24641" w:author="Vinicius Franco" w:date="2020-10-29T14:06:00Z">
                <w:pPr/>
              </w:pPrChange>
            </w:pPr>
            <w:ins w:id="24642" w:author="Vinicius Franco" w:date="2020-10-29T14:02:00Z">
              <w:r w:rsidRPr="002C210F">
                <w:rPr>
                  <w:rFonts w:ascii="Arial" w:hAnsi="Arial" w:cs="Arial"/>
                  <w:color w:val="000000"/>
                  <w:sz w:val="14"/>
                  <w:szCs w:val="14"/>
                  <w:lang w:val="en-US"/>
                  <w:rPrChange w:id="24643" w:author="Vinicius Franco" w:date="2020-10-29T14:03:00Z">
                    <w:rPr>
                      <w:rFonts w:ascii="Arial" w:hAnsi="Arial" w:cs="Arial"/>
                      <w:color w:val="000000"/>
                      <w:sz w:val="14"/>
                      <w:szCs w:val="14"/>
                    </w:rPr>
                  </w:rPrChange>
                </w:rPr>
                <w:t>BARRETOS COUNTRY SUITES - 317 K - CP - A</w:t>
              </w:r>
            </w:ins>
          </w:p>
        </w:tc>
      </w:tr>
      <w:tr w:rsidR="002C210F" w:rsidRPr="002C210F" w14:paraId="720F6653" w14:textId="77777777" w:rsidTr="00814D32">
        <w:trPr>
          <w:trHeight w:val="288"/>
          <w:jc w:val="center"/>
          <w:ins w:id="24644" w:author="Vinicius Franco" w:date="2020-10-29T14:02:00Z"/>
          <w:trPrChange w:id="246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46" w:author="Vinicius Franco" w:date="2020-10-29T14:06:00Z">
              <w:tcPr>
                <w:tcW w:w="900" w:type="dxa"/>
                <w:tcBorders>
                  <w:top w:val="nil"/>
                  <w:left w:val="nil"/>
                  <w:bottom w:val="nil"/>
                  <w:right w:val="nil"/>
                </w:tcBorders>
                <w:shd w:val="clear" w:color="auto" w:fill="auto"/>
                <w:noWrap/>
                <w:vAlign w:val="bottom"/>
                <w:hideMark/>
              </w:tcPr>
            </w:tcPrChange>
          </w:tcPr>
          <w:p w14:paraId="42015FC4" w14:textId="77777777" w:rsidR="002C210F" w:rsidRPr="002C210F" w:rsidRDefault="002C210F" w:rsidP="00A3325E">
            <w:pPr>
              <w:jc w:val="center"/>
              <w:rPr>
                <w:ins w:id="24647" w:author="Vinicius Franco" w:date="2020-10-29T14:02:00Z"/>
                <w:rFonts w:ascii="Calibri" w:hAnsi="Calibri" w:cs="Calibri"/>
                <w:color w:val="000000"/>
                <w:sz w:val="14"/>
                <w:szCs w:val="14"/>
              </w:rPr>
            </w:pPr>
            <w:ins w:id="24648" w:author="Vinicius Franco" w:date="2020-10-29T14:02:00Z">
              <w:r w:rsidRPr="002C210F">
                <w:rPr>
                  <w:rFonts w:ascii="Calibri" w:hAnsi="Calibri" w:cs="Calibri"/>
                  <w:color w:val="000000"/>
                  <w:sz w:val="14"/>
                  <w:szCs w:val="14"/>
                </w:rPr>
                <w:t>316</w:t>
              </w:r>
            </w:ins>
          </w:p>
        </w:tc>
        <w:tc>
          <w:tcPr>
            <w:tcW w:w="4660" w:type="dxa"/>
            <w:tcBorders>
              <w:top w:val="nil"/>
              <w:left w:val="nil"/>
              <w:bottom w:val="nil"/>
              <w:right w:val="nil"/>
            </w:tcBorders>
            <w:shd w:val="clear" w:color="000000" w:fill="FFFFFF"/>
            <w:noWrap/>
            <w:vAlign w:val="center"/>
            <w:hideMark/>
            <w:tcPrChange w:id="24649" w:author="Vinicius Franco" w:date="2020-10-29T14:06:00Z">
              <w:tcPr>
                <w:tcW w:w="4660" w:type="dxa"/>
                <w:tcBorders>
                  <w:top w:val="nil"/>
                  <w:left w:val="nil"/>
                  <w:bottom w:val="nil"/>
                  <w:right w:val="nil"/>
                </w:tcBorders>
                <w:shd w:val="clear" w:color="000000" w:fill="FFFFFF"/>
                <w:noWrap/>
                <w:vAlign w:val="center"/>
                <w:hideMark/>
              </w:tcPr>
            </w:tcPrChange>
          </w:tcPr>
          <w:p w14:paraId="49C3A7F6" w14:textId="77777777" w:rsidR="002C210F" w:rsidRPr="002C210F" w:rsidRDefault="002C210F" w:rsidP="00814D32">
            <w:pPr>
              <w:jc w:val="center"/>
              <w:rPr>
                <w:ins w:id="24650" w:author="Vinicius Franco" w:date="2020-10-29T14:02:00Z"/>
                <w:rFonts w:ascii="Arial" w:hAnsi="Arial" w:cs="Arial"/>
                <w:color w:val="000000"/>
                <w:sz w:val="14"/>
                <w:szCs w:val="14"/>
                <w:lang w:val="en-US"/>
                <w:rPrChange w:id="24651" w:author="Vinicius Franco" w:date="2020-10-29T14:03:00Z">
                  <w:rPr>
                    <w:ins w:id="24652" w:author="Vinicius Franco" w:date="2020-10-29T14:02:00Z"/>
                    <w:rFonts w:ascii="Arial" w:hAnsi="Arial" w:cs="Arial"/>
                    <w:color w:val="000000"/>
                    <w:sz w:val="14"/>
                    <w:szCs w:val="14"/>
                  </w:rPr>
                </w:rPrChange>
              </w:rPr>
              <w:pPrChange w:id="24653" w:author="Vinicius Franco" w:date="2020-10-29T14:06:00Z">
                <w:pPr/>
              </w:pPrChange>
            </w:pPr>
            <w:ins w:id="24654" w:author="Vinicius Franco" w:date="2020-10-29T14:02:00Z">
              <w:r w:rsidRPr="002C210F">
                <w:rPr>
                  <w:rFonts w:ascii="Arial" w:hAnsi="Arial" w:cs="Arial"/>
                  <w:color w:val="000000"/>
                  <w:sz w:val="14"/>
                  <w:szCs w:val="14"/>
                  <w:lang w:val="en-US"/>
                  <w:rPrChange w:id="24655" w:author="Vinicius Franco" w:date="2020-10-29T14:03:00Z">
                    <w:rPr>
                      <w:rFonts w:ascii="Arial" w:hAnsi="Arial" w:cs="Arial"/>
                      <w:color w:val="000000"/>
                      <w:sz w:val="14"/>
                      <w:szCs w:val="14"/>
                    </w:rPr>
                  </w:rPrChange>
                </w:rPr>
                <w:t>BARRETOS COUNTRY SUITES - 317 K - CO - A</w:t>
              </w:r>
            </w:ins>
          </w:p>
        </w:tc>
      </w:tr>
      <w:tr w:rsidR="002C210F" w:rsidRPr="002C210F" w14:paraId="384AA9A9" w14:textId="77777777" w:rsidTr="00814D32">
        <w:trPr>
          <w:trHeight w:val="288"/>
          <w:jc w:val="center"/>
          <w:ins w:id="24656" w:author="Vinicius Franco" w:date="2020-10-29T14:02:00Z"/>
          <w:trPrChange w:id="246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58" w:author="Vinicius Franco" w:date="2020-10-29T14:06:00Z">
              <w:tcPr>
                <w:tcW w:w="900" w:type="dxa"/>
                <w:tcBorders>
                  <w:top w:val="nil"/>
                  <w:left w:val="nil"/>
                  <w:bottom w:val="nil"/>
                  <w:right w:val="nil"/>
                </w:tcBorders>
                <w:shd w:val="clear" w:color="auto" w:fill="auto"/>
                <w:noWrap/>
                <w:vAlign w:val="bottom"/>
                <w:hideMark/>
              </w:tcPr>
            </w:tcPrChange>
          </w:tcPr>
          <w:p w14:paraId="53D575D0" w14:textId="77777777" w:rsidR="002C210F" w:rsidRPr="002C210F" w:rsidRDefault="002C210F" w:rsidP="00A3325E">
            <w:pPr>
              <w:jc w:val="center"/>
              <w:rPr>
                <w:ins w:id="24659" w:author="Vinicius Franco" w:date="2020-10-29T14:02:00Z"/>
                <w:rFonts w:ascii="Calibri" w:hAnsi="Calibri" w:cs="Calibri"/>
                <w:color w:val="000000"/>
                <w:sz w:val="14"/>
                <w:szCs w:val="14"/>
              </w:rPr>
            </w:pPr>
            <w:ins w:id="24660" w:author="Vinicius Franco" w:date="2020-10-29T14:02:00Z">
              <w:r w:rsidRPr="002C210F">
                <w:rPr>
                  <w:rFonts w:ascii="Calibri" w:hAnsi="Calibri" w:cs="Calibri"/>
                  <w:color w:val="000000"/>
                  <w:sz w:val="14"/>
                  <w:szCs w:val="14"/>
                </w:rPr>
                <w:t>317</w:t>
              </w:r>
            </w:ins>
          </w:p>
        </w:tc>
        <w:tc>
          <w:tcPr>
            <w:tcW w:w="4660" w:type="dxa"/>
            <w:tcBorders>
              <w:top w:val="nil"/>
              <w:left w:val="nil"/>
              <w:bottom w:val="nil"/>
              <w:right w:val="nil"/>
            </w:tcBorders>
            <w:shd w:val="clear" w:color="000000" w:fill="FFFFFF"/>
            <w:noWrap/>
            <w:vAlign w:val="center"/>
            <w:hideMark/>
            <w:tcPrChange w:id="24661" w:author="Vinicius Franco" w:date="2020-10-29T14:06:00Z">
              <w:tcPr>
                <w:tcW w:w="4660" w:type="dxa"/>
                <w:tcBorders>
                  <w:top w:val="nil"/>
                  <w:left w:val="nil"/>
                  <w:bottom w:val="nil"/>
                  <w:right w:val="nil"/>
                </w:tcBorders>
                <w:shd w:val="clear" w:color="000000" w:fill="FFFFFF"/>
                <w:noWrap/>
                <w:vAlign w:val="center"/>
                <w:hideMark/>
              </w:tcPr>
            </w:tcPrChange>
          </w:tcPr>
          <w:p w14:paraId="3F15898D" w14:textId="77777777" w:rsidR="002C210F" w:rsidRPr="002C210F" w:rsidRDefault="002C210F" w:rsidP="00814D32">
            <w:pPr>
              <w:jc w:val="center"/>
              <w:rPr>
                <w:ins w:id="24662" w:author="Vinicius Franco" w:date="2020-10-29T14:02:00Z"/>
                <w:rFonts w:ascii="Arial" w:hAnsi="Arial" w:cs="Arial"/>
                <w:color w:val="000000"/>
                <w:sz w:val="14"/>
                <w:szCs w:val="14"/>
                <w:lang w:val="en-US"/>
                <w:rPrChange w:id="24663" w:author="Vinicius Franco" w:date="2020-10-29T14:03:00Z">
                  <w:rPr>
                    <w:ins w:id="24664" w:author="Vinicius Franco" w:date="2020-10-29T14:02:00Z"/>
                    <w:rFonts w:ascii="Arial" w:hAnsi="Arial" w:cs="Arial"/>
                    <w:color w:val="000000"/>
                    <w:sz w:val="14"/>
                    <w:szCs w:val="14"/>
                  </w:rPr>
                </w:rPrChange>
              </w:rPr>
              <w:pPrChange w:id="24665" w:author="Vinicius Franco" w:date="2020-10-29T14:06:00Z">
                <w:pPr/>
              </w:pPrChange>
            </w:pPr>
            <w:ins w:id="24666" w:author="Vinicius Franco" w:date="2020-10-29T14:02:00Z">
              <w:r w:rsidRPr="002C210F">
                <w:rPr>
                  <w:rFonts w:ascii="Arial" w:hAnsi="Arial" w:cs="Arial"/>
                  <w:color w:val="000000"/>
                  <w:sz w:val="14"/>
                  <w:szCs w:val="14"/>
                  <w:lang w:val="en-US"/>
                  <w:rPrChange w:id="24667" w:author="Vinicius Franco" w:date="2020-10-29T14:03:00Z">
                    <w:rPr>
                      <w:rFonts w:ascii="Arial" w:hAnsi="Arial" w:cs="Arial"/>
                      <w:color w:val="000000"/>
                      <w:sz w:val="14"/>
                      <w:szCs w:val="14"/>
                    </w:rPr>
                  </w:rPrChange>
                </w:rPr>
                <w:t>BARRETOS COUNTRY SUITES - 317 L - CP - A</w:t>
              </w:r>
            </w:ins>
          </w:p>
        </w:tc>
      </w:tr>
      <w:tr w:rsidR="002C210F" w:rsidRPr="002C210F" w14:paraId="08BDCF4A" w14:textId="77777777" w:rsidTr="00814D32">
        <w:trPr>
          <w:trHeight w:val="288"/>
          <w:jc w:val="center"/>
          <w:ins w:id="24668" w:author="Vinicius Franco" w:date="2020-10-29T14:02:00Z"/>
          <w:trPrChange w:id="246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70" w:author="Vinicius Franco" w:date="2020-10-29T14:06:00Z">
              <w:tcPr>
                <w:tcW w:w="900" w:type="dxa"/>
                <w:tcBorders>
                  <w:top w:val="nil"/>
                  <w:left w:val="nil"/>
                  <w:bottom w:val="nil"/>
                  <w:right w:val="nil"/>
                </w:tcBorders>
                <w:shd w:val="clear" w:color="auto" w:fill="auto"/>
                <w:noWrap/>
                <w:vAlign w:val="bottom"/>
                <w:hideMark/>
              </w:tcPr>
            </w:tcPrChange>
          </w:tcPr>
          <w:p w14:paraId="235B7E28" w14:textId="77777777" w:rsidR="002C210F" w:rsidRPr="002C210F" w:rsidRDefault="002C210F" w:rsidP="00A3325E">
            <w:pPr>
              <w:jc w:val="center"/>
              <w:rPr>
                <w:ins w:id="24671" w:author="Vinicius Franco" w:date="2020-10-29T14:02:00Z"/>
                <w:rFonts w:ascii="Calibri" w:hAnsi="Calibri" w:cs="Calibri"/>
                <w:color w:val="000000"/>
                <w:sz w:val="14"/>
                <w:szCs w:val="14"/>
              </w:rPr>
            </w:pPr>
            <w:ins w:id="24672" w:author="Vinicius Franco" w:date="2020-10-29T14:02:00Z">
              <w:r w:rsidRPr="002C210F">
                <w:rPr>
                  <w:rFonts w:ascii="Calibri" w:hAnsi="Calibri" w:cs="Calibri"/>
                  <w:color w:val="000000"/>
                  <w:sz w:val="14"/>
                  <w:szCs w:val="14"/>
                </w:rPr>
                <w:t>318</w:t>
              </w:r>
            </w:ins>
          </w:p>
        </w:tc>
        <w:tc>
          <w:tcPr>
            <w:tcW w:w="4660" w:type="dxa"/>
            <w:tcBorders>
              <w:top w:val="nil"/>
              <w:left w:val="nil"/>
              <w:bottom w:val="nil"/>
              <w:right w:val="nil"/>
            </w:tcBorders>
            <w:shd w:val="clear" w:color="000000" w:fill="FFFFFF"/>
            <w:noWrap/>
            <w:vAlign w:val="center"/>
            <w:hideMark/>
            <w:tcPrChange w:id="24673" w:author="Vinicius Franco" w:date="2020-10-29T14:06:00Z">
              <w:tcPr>
                <w:tcW w:w="4660" w:type="dxa"/>
                <w:tcBorders>
                  <w:top w:val="nil"/>
                  <w:left w:val="nil"/>
                  <w:bottom w:val="nil"/>
                  <w:right w:val="nil"/>
                </w:tcBorders>
                <w:shd w:val="clear" w:color="000000" w:fill="FFFFFF"/>
                <w:noWrap/>
                <w:vAlign w:val="center"/>
                <w:hideMark/>
              </w:tcPr>
            </w:tcPrChange>
          </w:tcPr>
          <w:p w14:paraId="08037C22" w14:textId="77777777" w:rsidR="002C210F" w:rsidRPr="002C210F" w:rsidRDefault="002C210F" w:rsidP="00814D32">
            <w:pPr>
              <w:jc w:val="center"/>
              <w:rPr>
                <w:ins w:id="24674" w:author="Vinicius Franco" w:date="2020-10-29T14:02:00Z"/>
                <w:rFonts w:ascii="Arial" w:hAnsi="Arial" w:cs="Arial"/>
                <w:color w:val="000000"/>
                <w:sz w:val="14"/>
                <w:szCs w:val="14"/>
                <w:lang w:val="en-US"/>
                <w:rPrChange w:id="24675" w:author="Vinicius Franco" w:date="2020-10-29T14:03:00Z">
                  <w:rPr>
                    <w:ins w:id="24676" w:author="Vinicius Franco" w:date="2020-10-29T14:02:00Z"/>
                    <w:rFonts w:ascii="Arial" w:hAnsi="Arial" w:cs="Arial"/>
                    <w:color w:val="000000"/>
                    <w:sz w:val="14"/>
                    <w:szCs w:val="14"/>
                  </w:rPr>
                </w:rPrChange>
              </w:rPr>
              <w:pPrChange w:id="24677" w:author="Vinicius Franco" w:date="2020-10-29T14:06:00Z">
                <w:pPr/>
              </w:pPrChange>
            </w:pPr>
            <w:ins w:id="24678" w:author="Vinicius Franco" w:date="2020-10-29T14:02:00Z">
              <w:r w:rsidRPr="002C210F">
                <w:rPr>
                  <w:rFonts w:ascii="Arial" w:hAnsi="Arial" w:cs="Arial"/>
                  <w:color w:val="000000"/>
                  <w:sz w:val="14"/>
                  <w:szCs w:val="14"/>
                  <w:lang w:val="en-US"/>
                  <w:rPrChange w:id="24679" w:author="Vinicius Franco" w:date="2020-10-29T14:03:00Z">
                    <w:rPr>
                      <w:rFonts w:ascii="Arial" w:hAnsi="Arial" w:cs="Arial"/>
                      <w:color w:val="000000"/>
                      <w:sz w:val="14"/>
                      <w:szCs w:val="14"/>
                    </w:rPr>
                  </w:rPrChange>
                </w:rPr>
                <w:t>BARRETOS COUNTRY SUITES - 317 M - CO - A</w:t>
              </w:r>
            </w:ins>
          </w:p>
        </w:tc>
      </w:tr>
      <w:tr w:rsidR="002C210F" w:rsidRPr="002C210F" w14:paraId="2E405BB4" w14:textId="77777777" w:rsidTr="00814D32">
        <w:trPr>
          <w:trHeight w:val="288"/>
          <w:jc w:val="center"/>
          <w:ins w:id="24680" w:author="Vinicius Franco" w:date="2020-10-29T14:02:00Z"/>
          <w:trPrChange w:id="246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82" w:author="Vinicius Franco" w:date="2020-10-29T14:06:00Z">
              <w:tcPr>
                <w:tcW w:w="900" w:type="dxa"/>
                <w:tcBorders>
                  <w:top w:val="nil"/>
                  <w:left w:val="nil"/>
                  <w:bottom w:val="nil"/>
                  <w:right w:val="nil"/>
                </w:tcBorders>
                <w:shd w:val="clear" w:color="auto" w:fill="auto"/>
                <w:noWrap/>
                <w:vAlign w:val="bottom"/>
                <w:hideMark/>
              </w:tcPr>
            </w:tcPrChange>
          </w:tcPr>
          <w:p w14:paraId="74C6006D" w14:textId="77777777" w:rsidR="002C210F" w:rsidRPr="002C210F" w:rsidRDefault="002C210F" w:rsidP="00A3325E">
            <w:pPr>
              <w:jc w:val="center"/>
              <w:rPr>
                <w:ins w:id="24683" w:author="Vinicius Franco" w:date="2020-10-29T14:02:00Z"/>
                <w:rFonts w:ascii="Calibri" w:hAnsi="Calibri" w:cs="Calibri"/>
                <w:color w:val="000000"/>
                <w:sz w:val="14"/>
                <w:szCs w:val="14"/>
              </w:rPr>
            </w:pPr>
            <w:ins w:id="24684" w:author="Vinicius Franco" w:date="2020-10-29T14:02:00Z">
              <w:r w:rsidRPr="002C210F">
                <w:rPr>
                  <w:rFonts w:ascii="Calibri" w:hAnsi="Calibri" w:cs="Calibri"/>
                  <w:color w:val="000000"/>
                  <w:sz w:val="14"/>
                  <w:szCs w:val="14"/>
                </w:rPr>
                <w:t>319</w:t>
              </w:r>
            </w:ins>
          </w:p>
        </w:tc>
        <w:tc>
          <w:tcPr>
            <w:tcW w:w="4660" w:type="dxa"/>
            <w:tcBorders>
              <w:top w:val="nil"/>
              <w:left w:val="nil"/>
              <w:bottom w:val="nil"/>
              <w:right w:val="nil"/>
            </w:tcBorders>
            <w:shd w:val="clear" w:color="000000" w:fill="FFFFFF"/>
            <w:noWrap/>
            <w:vAlign w:val="center"/>
            <w:hideMark/>
            <w:tcPrChange w:id="24685" w:author="Vinicius Franco" w:date="2020-10-29T14:06:00Z">
              <w:tcPr>
                <w:tcW w:w="4660" w:type="dxa"/>
                <w:tcBorders>
                  <w:top w:val="nil"/>
                  <w:left w:val="nil"/>
                  <w:bottom w:val="nil"/>
                  <w:right w:val="nil"/>
                </w:tcBorders>
                <w:shd w:val="clear" w:color="000000" w:fill="FFFFFF"/>
                <w:noWrap/>
                <w:vAlign w:val="center"/>
                <w:hideMark/>
              </w:tcPr>
            </w:tcPrChange>
          </w:tcPr>
          <w:p w14:paraId="6B0B5ECA" w14:textId="77777777" w:rsidR="002C210F" w:rsidRPr="002C210F" w:rsidRDefault="002C210F" w:rsidP="00814D32">
            <w:pPr>
              <w:jc w:val="center"/>
              <w:rPr>
                <w:ins w:id="24686" w:author="Vinicius Franco" w:date="2020-10-29T14:02:00Z"/>
                <w:rFonts w:ascii="Arial" w:hAnsi="Arial" w:cs="Arial"/>
                <w:color w:val="000000"/>
                <w:sz w:val="14"/>
                <w:szCs w:val="14"/>
              </w:rPr>
              <w:pPrChange w:id="24687" w:author="Vinicius Franco" w:date="2020-10-29T14:06:00Z">
                <w:pPr/>
              </w:pPrChange>
            </w:pPr>
            <w:ins w:id="24688" w:author="Vinicius Franco" w:date="2020-10-29T14:02:00Z">
              <w:r w:rsidRPr="002C210F">
                <w:rPr>
                  <w:rFonts w:ascii="Arial" w:hAnsi="Arial" w:cs="Arial"/>
                  <w:color w:val="000000"/>
                  <w:sz w:val="14"/>
                  <w:szCs w:val="14"/>
                </w:rPr>
                <w:t>BARRETOS COUNTRY SUITES - 318 A - OPA - A</w:t>
              </w:r>
            </w:ins>
          </w:p>
        </w:tc>
      </w:tr>
      <w:tr w:rsidR="002C210F" w:rsidRPr="002C210F" w14:paraId="79328495" w14:textId="77777777" w:rsidTr="00814D32">
        <w:trPr>
          <w:trHeight w:val="288"/>
          <w:jc w:val="center"/>
          <w:ins w:id="24689" w:author="Vinicius Franco" w:date="2020-10-29T14:02:00Z"/>
          <w:trPrChange w:id="246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691" w:author="Vinicius Franco" w:date="2020-10-29T14:06:00Z">
              <w:tcPr>
                <w:tcW w:w="900" w:type="dxa"/>
                <w:tcBorders>
                  <w:top w:val="nil"/>
                  <w:left w:val="nil"/>
                  <w:bottom w:val="nil"/>
                  <w:right w:val="nil"/>
                </w:tcBorders>
                <w:shd w:val="clear" w:color="auto" w:fill="auto"/>
                <w:noWrap/>
                <w:vAlign w:val="bottom"/>
                <w:hideMark/>
              </w:tcPr>
            </w:tcPrChange>
          </w:tcPr>
          <w:p w14:paraId="760AC6A7" w14:textId="77777777" w:rsidR="002C210F" w:rsidRPr="002C210F" w:rsidRDefault="002C210F" w:rsidP="00A3325E">
            <w:pPr>
              <w:jc w:val="center"/>
              <w:rPr>
                <w:ins w:id="24692" w:author="Vinicius Franco" w:date="2020-10-29T14:02:00Z"/>
                <w:rFonts w:ascii="Calibri" w:hAnsi="Calibri" w:cs="Calibri"/>
                <w:color w:val="000000"/>
                <w:sz w:val="14"/>
                <w:szCs w:val="14"/>
              </w:rPr>
            </w:pPr>
            <w:ins w:id="24693" w:author="Vinicius Franco" w:date="2020-10-29T14:02:00Z">
              <w:r w:rsidRPr="002C210F">
                <w:rPr>
                  <w:rFonts w:ascii="Calibri" w:hAnsi="Calibri" w:cs="Calibri"/>
                  <w:color w:val="000000"/>
                  <w:sz w:val="14"/>
                  <w:szCs w:val="14"/>
                </w:rPr>
                <w:lastRenderedPageBreak/>
                <w:t>320</w:t>
              </w:r>
            </w:ins>
          </w:p>
        </w:tc>
        <w:tc>
          <w:tcPr>
            <w:tcW w:w="4660" w:type="dxa"/>
            <w:tcBorders>
              <w:top w:val="nil"/>
              <w:left w:val="nil"/>
              <w:bottom w:val="nil"/>
              <w:right w:val="nil"/>
            </w:tcBorders>
            <w:shd w:val="clear" w:color="000000" w:fill="FFFFFF"/>
            <w:noWrap/>
            <w:vAlign w:val="center"/>
            <w:hideMark/>
            <w:tcPrChange w:id="24694" w:author="Vinicius Franco" w:date="2020-10-29T14:06:00Z">
              <w:tcPr>
                <w:tcW w:w="4660" w:type="dxa"/>
                <w:tcBorders>
                  <w:top w:val="nil"/>
                  <w:left w:val="nil"/>
                  <w:bottom w:val="nil"/>
                  <w:right w:val="nil"/>
                </w:tcBorders>
                <w:shd w:val="clear" w:color="000000" w:fill="FFFFFF"/>
                <w:noWrap/>
                <w:vAlign w:val="center"/>
                <w:hideMark/>
              </w:tcPr>
            </w:tcPrChange>
          </w:tcPr>
          <w:p w14:paraId="1673F2B3" w14:textId="77777777" w:rsidR="002C210F" w:rsidRPr="002C210F" w:rsidRDefault="002C210F" w:rsidP="00814D32">
            <w:pPr>
              <w:jc w:val="center"/>
              <w:rPr>
                <w:ins w:id="24695" w:author="Vinicius Franco" w:date="2020-10-29T14:02:00Z"/>
                <w:rFonts w:ascii="Arial" w:hAnsi="Arial" w:cs="Arial"/>
                <w:color w:val="000000"/>
                <w:sz w:val="14"/>
                <w:szCs w:val="14"/>
              </w:rPr>
              <w:pPrChange w:id="24696" w:author="Vinicius Franco" w:date="2020-10-29T14:06:00Z">
                <w:pPr/>
              </w:pPrChange>
            </w:pPr>
            <w:ins w:id="24697" w:author="Vinicius Franco" w:date="2020-10-29T14:02:00Z">
              <w:r w:rsidRPr="002C210F">
                <w:rPr>
                  <w:rFonts w:ascii="Arial" w:hAnsi="Arial" w:cs="Arial"/>
                  <w:color w:val="000000"/>
                  <w:sz w:val="14"/>
                  <w:szCs w:val="14"/>
                </w:rPr>
                <w:t>BARRETOS COUNTRY SUITES - 318 B - OPA - A</w:t>
              </w:r>
            </w:ins>
          </w:p>
        </w:tc>
      </w:tr>
      <w:tr w:rsidR="002C210F" w:rsidRPr="002C210F" w14:paraId="564AEC34" w14:textId="77777777" w:rsidTr="00814D32">
        <w:trPr>
          <w:trHeight w:val="288"/>
          <w:jc w:val="center"/>
          <w:ins w:id="24698" w:author="Vinicius Franco" w:date="2020-10-29T14:02:00Z"/>
          <w:trPrChange w:id="246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00" w:author="Vinicius Franco" w:date="2020-10-29T14:06:00Z">
              <w:tcPr>
                <w:tcW w:w="900" w:type="dxa"/>
                <w:tcBorders>
                  <w:top w:val="nil"/>
                  <w:left w:val="nil"/>
                  <w:bottom w:val="nil"/>
                  <w:right w:val="nil"/>
                </w:tcBorders>
                <w:shd w:val="clear" w:color="auto" w:fill="auto"/>
                <w:noWrap/>
                <w:vAlign w:val="bottom"/>
                <w:hideMark/>
              </w:tcPr>
            </w:tcPrChange>
          </w:tcPr>
          <w:p w14:paraId="221533E1" w14:textId="77777777" w:rsidR="002C210F" w:rsidRPr="002C210F" w:rsidRDefault="002C210F" w:rsidP="00A3325E">
            <w:pPr>
              <w:jc w:val="center"/>
              <w:rPr>
                <w:ins w:id="24701" w:author="Vinicius Franco" w:date="2020-10-29T14:02:00Z"/>
                <w:rFonts w:ascii="Calibri" w:hAnsi="Calibri" w:cs="Calibri"/>
                <w:color w:val="000000"/>
                <w:sz w:val="14"/>
                <w:szCs w:val="14"/>
              </w:rPr>
            </w:pPr>
            <w:ins w:id="24702" w:author="Vinicius Franco" w:date="2020-10-29T14:02:00Z">
              <w:r w:rsidRPr="002C210F">
                <w:rPr>
                  <w:rFonts w:ascii="Calibri" w:hAnsi="Calibri" w:cs="Calibri"/>
                  <w:color w:val="000000"/>
                  <w:sz w:val="14"/>
                  <w:szCs w:val="14"/>
                </w:rPr>
                <w:t>321</w:t>
              </w:r>
            </w:ins>
          </w:p>
        </w:tc>
        <w:tc>
          <w:tcPr>
            <w:tcW w:w="4660" w:type="dxa"/>
            <w:tcBorders>
              <w:top w:val="nil"/>
              <w:left w:val="nil"/>
              <w:bottom w:val="nil"/>
              <w:right w:val="nil"/>
            </w:tcBorders>
            <w:shd w:val="clear" w:color="000000" w:fill="FFFFFF"/>
            <w:noWrap/>
            <w:vAlign w:val="center"/>
            <w:hideMark/>
            <w:tcPrChange w:id="24703" w:author="Vinicius Franco" w:date="2020-10-29T14:06:00Z">
              <w:tcPr>
                <w:tcW w:w="4660" w:type="dxa"/>
                <w:tcBorders>
                  <w:top w:val="nil"/>
                  <w:left w:val="nil"/>
                  <w:bottom w:val="nil"/>
                  <w:right w:val="nil"/>
                </w:tcBorders>
                <w:shd w:val="clear" w:color="000000" w:fill="FFFFFF"/>
                <w:noWrap/>
                <w:vAlign w:val="center"/>
                <w:hideMark/>
              </w:tcPr>
            </w:tcPrChange>
          </w:tcPr>
          <w:p w14:paraId="2273FA02" w14:textId="77777777" w:rsidR="002C210F" w:rsidRPr="002C210F" w:rsidRDefault="002C210F" w:rsidP="00814D32">
            <w:pPr>
              <w:jc w:val="center"/>
              <w:rPr>
                <w:ins w:id="24704" w:author="Vinicius Franco" w:date="2020-10-29T14:02:00Z"/>
                <w:rFonts w:ascii="Arial" w:hAnsi="Arial" w:cs="Arial"/>
                <w:color w:val="000000"/>
                <w:sz w:val="14"/>
                <w:szCs w:val="14"/>
                <w:lang w:val="en-US"/>
                <w:rPrChange w:id="24705" w:author="Vinicius Franco" w:date="2020-10-29T14:03:00Z">
                  <w:rPr>
                    <w:ins w:id="24706" w:author="Vinicius Franco" w:date="2020-10-29T14:02:00Z"/>
                    <w:rFonts w:ascii="Arial" w:hAnsi="Arial" w:cs="Arial"/>
                    <w:color w:val="000000"/>
                    <w:sz w:val="14"/>
                    <w:szCs w:val="14"/>
                  </w:rPr>
                </w:rPrChange>
              </w:rPr>
              <w:pPrChange w:id="24707" w:author="Vinicius Franco" w:date="2020-10-29T14:06:00Z">
                <w:pPr/>
              </w:pPrChange>
            </w:pPr>
            <w:ins w:id="24708" w:author="Vinicius Franco" w:date="2020-10-29T14:02:00Z">
              <w:r w:rsidRPr="002C210F">
                <w:rPr>
                  <w:rFonts w:ascii="Arial" w:hAnsi="Arial" w:cs="Arial"/>
                  <w:color w:val="000000"/>
                  <w:sz w:val="14"/>
                  <w:szCs w:val="14"/>
                  <w:lang w:val="en-US"/>
                  <w:rPrChange w:id="24709" w:author="Vinicius Franco" w:date="2020-10-29T14:03:00Z">
                    <w:rPr>
                      <w:rFonts w:ascii="Arial" w:hAnsi="Arial" w:cs="Arial"/>
                      <w:color w:val="000000"/>
                      <w:sz w:val="14"/>
                      <w:szCs w:val="14"/>
                    </w:rPr>
                  </w:rPrChange>
                </w:rPr>
                <w:t>BARRETOS COUNTRY SUITES - 318 D - OPS - A</w:t>
              </w:r>
            </w:ins>
          </w:p>
        </w:tc>
      </w:tr>
      <w:tr w:rsidR="002C210F" w:rsidRPr="002C210F" w14:paraId="2328ACFA" w14:textId="77777777" w:rsidTr="00814D32">
        <w:trPr>
          <w:trHeight w:val="288"/>
          <w:jc w:val="center"/>
          <w:ins w:id="24710" w:author="Vinicius Franco" w:date="2020-10-29T14:02:00Z"/>
          <w:trPrChange w:id="247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12" w:author="Vinicius Franco" w:date="2020-10-29T14:06:00Z">
              <w:tcPr>
                <w:tcW w:w="900" w:type="dxa"/>
                <w:tcBorders>
                  <w:top w:val="nil"/>
                  <w:left w:val="nil"/>
                  <w:bottom w:val="nil"/>
                  <w:right w:val="nil"/>
                </w:tcBorders>
                <w:shd w:val="clear" w:color="auto" w:fill="auto"/>
                <w:noWrap/>
                <w:vAlign w:val="bottom"/>
                <w:hideMark/>
              </w:tcPr>
            </w:tcPrChange>
          </w:tcPr>
          <w:p w14:paraId="135459B0" w14:textId="77777777" w:rsidR="002C210F" w:rsidRPr="002C210F" w:rsidRDefault="002C210F" w:rsidP="00A3325E">
            <w:pPr>
              <w:jc w:val="center"/>
              <w:rPr>
                <w:ins w:id="24713" w:author="Vinicius Franco" w:date="2020-10-29T14:02:00Z"/>
                <w:rFonts w:ascii="Calibri" w:hAnsi="Calibri" w:cs="Calibri"/>
                <w:color w:val="000000"/>
                <w:sz w:val="14"/>
                <w:szCs w:val="14"/>
              </w:rPr>
            </w:pPr>
            <w:ins w:id="24714" w:author="Vinicius Franco" w:date="2020-10-29T14:02:00Z">
              <w:r w:rsidRPr="002C210F">
                <w:rPr>
                  <w:rFonts w:ascii="Calibri" w:hAnsi="Calibri" w:cs="Calibri"/>
                  <w:color w:val="000000"/>
                  <w:sz w:val="14"/>
                  <w:szCs w:val="14"/>
                </w:rPr>
                <w:t>322</w:t>
              </w:r>
            </w:ins>
          </w:p>
        </w:tc>
        <w:tc>
          <w:tcPr>
            <w:tcW w:w="4660" w:type="dxa"/>
            <w:tcBorders>
              <w:top w:val="nil"/>
              <w:left w:val="nil"/>
              <w:bottom w:val="nil"/>
              <w:right w:val="nil"/>
            </w:tcBorders>
            <w:shd w:val="clear" w:color="000000" w:fill="FFFFFF"/>
            <w:noWrap/>
            <w:vAlign w:val="center"/>
            <w:hideMark/>
            <w:tcPrChange w:id="24715" w:author="Vinicius Franco" w:date="2020-10-29T14:06:00Z">
              <w:tcPr>
                <w:tcW w:w="4660" w:type="dxa"/>
                <w:tcBorders>
                  <w:top w:val="nil"/>
                  <w:left w:val="nil"/>
                  <w:bottom w:val="nil"/>
                  <w:right w:val="nil"/>
                </w:tcBorders>
                <w:shd w:val="clear" w:color="000000" w:fill="FFFFFF"/>
                <w:noWrap/>
                <w:vAlign w:val="center"/>
                <w:hideMark/>
              </w:tcPr>
            </w:tcPrChange>
          </w:tcPr>
          <w:p w14:paraId="260183C4" w14:textId="77777777" w:rsidR="002C210F" w:rsidRPr="002C210F" w:rsidRDefault="002C210F" w:rsidP="00814D32">
            <w:pPr>
              <w:jc w:val="center"/>
              <w:rPr>
                <w:ins w:id="24716" w:author="Vinicius Franco" w:date="2020-10-29T14:02:00Z"/>
                <w:rFonts w:ascii="Arial" w:hAnsi="Arial" w:cs="Arial"/>
                <w:color w:val="000000"/>
                <w:sz w:val="14"/>
                <w:szCs w:val="14"/>
              </w:rPr>
              <w:pPrChange w:id="24717" w:author="Vinicius Franco" w:date="2020-10-29T14:06:00Z">
                <w:pPr/>
              </w:pPrChange>
            </w:pPr>
            <w:ins w:id="24718" w:author="Vinicius Franco" w:date="2020-10-29T14:02:00Z">
              <w:r w:rsidRPr="002C210F">
                <w:rPr>
                  <w:rFonts w:ascii="Arial" w:hAnsi="Arial" w:cs="Arial"/>
                  <w:color w:val="000000"/>
                  <w:sz w:val="14"/>
                  <w:szCs w:val="14"/>
                </w:rPr>
                <w:t>BARRETOS COUNTRY SUITES - 318 E - OPA - A</w:t>
              </w:r>
            </w:ins>
          </w:p>
        </w:tc>
      </w:tr>
      <w:tr w:rsidR="002C210F" w:rsidRPr="002C210F" w14:paraId="5E1044EB" w14:textId="77777777" w:rsidTr="00814D32">
        <w:trPr>
          <w:trHeight w:val="288"/>
          <w:jc w:val="center"/>
          <w:ins w:id="24719" w:author="Vinicius Franco" w:date="2020-10-29T14:02:00Z"/>
          <w:trPrChange w:id="247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21" w:author="Vinicius Franco" w:date="2020-10-29T14:06:00Z">
              <w:tcPr>
                <w:tcW w:w="900" w:type="dxa"/>
                <w:tcBorders>
                  <w:top w:val="nil"/>
                  <w:left w:val="nil"/>
                  <w:bottom w:val="nil"/>
                  <w:right w:val="nil"/>
                </w:tcBorders>
                <w:shd w:val="clear" w:color="auto" w:fill="auto"/>
                <w:noWrap/>
                <w:vAlign w:val="bottom"/>
                <w:hideMark/>
              </w:tcPr>
            </w:tcPrChange>
          </w:tcPr>
          <w:p w14:paraId="6A80C431" w14:textId="77777777" w:rsidR="002C210F" w:rsidRPr="002C210F" w:rsidRDefault="002C210F" w:rsidP="00A3325E">
            <w:pPr>
              <w:jc w:val="center"/>
              <w:rPr>
                <w:ins w:id="24722" w:author="Vinicius Franco" w:date="2020-10-29T14:02:00Z"/>
                <w:rFonts w:ascii="Calibri" w:hAnsi="Calibri" w:cs="Calibri"/>
                <w:color w:val="000000"/>
                <w:sz w:val="14"/>
                <w:szCs w:val="14"/>
              </w:rPr>
            </w:pPr>
            <w:ins w:id="24723" w:author="Vinicius Franco" w:date="2020-10-29T14:02:00Z">
              <w:r w:rsidRPr="002C210F">
                <w:rPr>
                  <w:rFonts w:ascii="Calibri" w:hAnsi="Calibri" w:cs="Calibri"/>
                  <w:color w:val="000000"/>
                  <w:sz w:val="14"/>
                  <w:szCs w:val="14"/>
                </w:rPr>
                <w:t>323</w:t>
              </w:r>
            </w:ins>
          </w:p>
        </w:tc>
        <w:tc>
          <w:tcPr>
            <w:tcW w:w="4660" w:type="dxa"/>
            <w:tcBorders>
              <w:top w:val="nil"/>
              <w:left w:val="nil"/>
              <w:bottom w:val="nil"/>
              <w:right w:val="nil"/>
            </w:tcBorders>
            <w:shd w:val="clear" w:color="000000" w:fill="FFFFFF"/>
            <w:noWrap/>
            <w:vAlign w:val="center"/>
            <w:hideMark/>
            <w:tcPrChange w:id="24724" w:author="Vinicius Franco" w:date="2020-10-29T14:06:00Z">
              <w:tcPr>
                <w:tcW w:w="4660" w:type="dxa"/>
                <w:tcBorders>
                  <w:top w:val="nil"/>
                  <w:left w:val="nil"/>
                  <w:bottom w:val="nil"/>
                  <w:right w:val="nil"/>
                </w:tcBorders>
                <w:shd w:val="clear" w:color="000000" w:fill="FFFFFF"/>
                <w:noWrap/>
                <w:vAlign w:val="center"/>
                <w:hideMark/>
              </w:tcPr>
            </w:tcPrChange>
          </w:tcPr>
          <w:p w14:paraId="68F36FAE" w14:textId="77777777" w:rsidR="002C210F" w:rsidRPr="002C210F" w:rsidRDefault="002C210F" w:rsidP="00814D32">
            <w:pPr>
              <w:jc w:val="center"/>
              <w:rPr>
                <w:ins w:id="24725" w:author="Vinicius Franco" w:date="2020-10-29T14:02:00Z"/>
                <w:rFonts w:ascii="Arial" w:hAnsi="Arial" w:cs="Arial"/>
                <w:color w:val="000000"/>
                <w:sz w:val="14"/>
                <w:szCs w:val="14"/>
                <w:lang w:val="en-US"/>
                <w:rPrChange w:id="24726" w:author="Vinicius Franco" w:date="2020-10-29T14:03:00Z">
                  <w:rPr>
                    <w:ins w:id="24727" w:author="Vinicius Franco" w:date="2020-10-29T14:02:00Z"/>
                    <w:rFonts w:ascii="Arial" w:hAnsi="Arial" w:cs="Arial"/>
                    <w:color w:val="000000"/>
                    <w:sz w:val="14"/>
                    <w:szCs w:val="14"/>
                  </w:rPr>
                </w:rPrChange>
              </w:rPr>
              <w:pPrChange w:id="24728" w:author="Vinicius Franco" w:date="2020-10-29T14:06:00Z">
                <w:pPr/>
              </w:pPrChange>
            </w:pPr>
            <w:ins w:id="24729" w:author="Vinicius Franco" w:date="2020-10-29T14:02:00Z">
              <w:r w:rsidRPr="002C210F">
                <w:rPr>
                  <w:rFonts w:ascii="Arial" w:hAnsi="Arial" w:cs="Arial"/>
                  <w:color w:val="000000"/>
                  <w:sz w:val="14"/>
                  <w:szCs w:val="14"/>
                  <w:lang w:val="en-US"/>
                  <w:rPrChange w:id="24730" w:author="Vinicius Franco" w:date="2020-10-29T14:03:00Z">
                    <w:rPr>
                      <w:rFonts w:ascii="Arial" w:hAnsi="Arial" w:cs="Arial"/>
                      <w:color w:val="000000"/>
                      <w:sz w:val="14"/>
                      <w:szCs w:val="14"/>
                    </w:rPr>
                  </w:rPrChange>
                </w:rPr>
                <w:t>BARRETOS COUNTRY SUITES - 318 K - OPS - A</w:t>
              </w:r>
            </w:ins>
          </w:p>
        </w:tc>
      </w:tr>
      <w:tr w:rsidR="002C210F" w:rsidRPr="002C210F" w14:paraId="1BA00109" w14:textId="77777777" w:rsidTr="00814D32">
        <w:trPr>
          <w:trHeight w:val="288"/>
          <w:jc w:val="center"/>
          <w:ins w:id="24731" w:author="Vinicius Franco" w:date="2020-10-29T14:02:00Z"/>
          <w:trPrChange w:id="247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33" w:author="Vinicius Franco" w:date="2020-10-29T14:06:00Z">
              <w:tcPr>
                <w:tcW w:w="900" w:type="dxa"/>
                <w:tcBorders>
                  <w:top w:val="nil"/>
                  <w:left w:val="nil"/>
                  <w:bottom w:val="nil"/>
                  <w:right w:val="nil"/>
                </w:tcBorders>
                <w:shd w:val="clear" w:color="auto" w:fill="auto"/>
                <w:noWrap/>
                <w:vAlign w:val="bottom"/>
                <w:hideMark/>
              </w:tcPr>
            </w:tcPrChange>
          </w:tcPr>
          <w:p w14:paraId="3130DBFD" w14:textId="77777777" w:rsidR="002C210F" w:rsidRPr="002C210F" w:rsidRDefault="002C210F" w:rsidP="00A3325E">
            <w:pPr>
              <w:jc w:val="center"/>
              <w:rPr>
                <w:ins w:id="24734" w:author="Vinicius Franco" w:date="2020-10-29T14:02:00Z"/>
                <w:rFonts w:ascii="Calibri" w:hAnsi="Calibri" w:cs="Calibri"/>
                <w:color w:val="000000"/>
                <w:sz w:val="14"/>
                <w:szCs w:val="14"/>
              </w:rPr>
            </w:pPr>
            <w:ins w:id="24735" w:author="Vinicius Franco" w:date="2020-10-29T14:02:00Z">
              <w:r w:rsidRPr="002C210F">
                <w:rPr>
                  <w:rFonts w:ascii="Calibri" w:hAnsi="Calibri" w:cs="Calibri"/>
                  <w:color w:val="000000"/>
                  <w:sz w:val="14"/>
                  <w:szCs w:val="14"/>
                </w:rPr>
                <w:t>324</w:t>
              </w:r>
            </w:ins>
          </w:p>
        </w:tc>
        <w:tc>
          <w:tcPr>
            <w:tcW w:w="4660" w:type="dxa"/>
            <w:tcBorders>
              <w:top w:val="nil"/>
              <w:left w:val="nil"/>
              <w:bottom w:val="nil"/>
              <w:right w:val="nil"/>
            </w:tcBorders>
            <w:shd w:val="clear" w:color="000000" w:fill="FFFFFF"/>
            <w:noWrap/>
            <w:vAlign w:val="center"/>
            <w:hideMark/>
            <w:tcPrChange w:id="24736" w:author="Vinicius Franco" w:date="2020-10-29T14:06:00Z">
              <w:tcPr>
                <w:tcW w:w="4660" w:type="dxa"/>
                <w:tcBorders>
                  <w:top w:val="nil"/>
                  <w:left w:val="nil"/>
                  <w:bottom w:val="nil"/>
                  <w:right w:val="nil"/>
                </w:tcBorders>
                <w:shd w:val="clear" w:color="000000" w:fill="FFFFFF"/>
                <w:noWrap/>
                <w:vAlign w:val="center"/>
                <w:hideMark/>
              </w:tcPr>
            </w:tcPrChange>
          </w:tcPr>
          <w:p w14:paraId="3A7452FA" w14:textId="77777777" w:rsidR="002C210F" w:rsidRPr="002C210F" w:rsidRDefault="002C210F" w:rsidP="00814D32">
            <w:pPr>
              <w:jc w:val="center"/>
              <w:rPr>
                <w:ins w:id="24737" w:author="Vinicius Franco" w:date="2020-10-29T14:02:00Z"/>
                <w:rFonts w:ascii="Arial" w:hAnsi="Arial" w:cs="Arial"/>
                <w:color w:val="000000"/>
                <w:sz w:val="14"/>
                <w:szCs w:val="14"/>
                <w:lang w:val="en-US"/>
                <w:rPrChange w:id="24738" w:author="Vinicius Franco" w:date="2020-10-29T14:03:00Z">
                  <w:rPr>
                    <w:ins w:id="24739" w:author="Vinicius Franco" w:date="2020-10-29T14:02:00Z"/>
                    <w:rFonts w:ascii="Arial" w:hAnsi="Arial" w:cs="Arial"/>
                    <w:color w:val="000000"/>
                    <w:sz w:val="14"/>
                    <w:szCs w:val="14"/>
                  </w:rPr>
                </w:rPrChange>
              </w:rPr>
              <w:pPrChange w:id="24740" w:author="Vinicius Franco" w:date="2020-10-29T14:06:00Z">
                <w:pPr/>
              </w:pPrChange>
            </w:pPr>
            <w:ins w:id="24741" w:author="Vinicius Franco" w:date="2020-10-29T14:02:00Z">
              <w:r w:rsidRPr="002C210F">
                <w:rPr>
                  <w:rFonts w:ascii="Arial" w:hAnsi="Arial" w:cs="Arial"/>
                  <w:color w:val="000000"/>
                  <w:sz w:val="14"/>
                  <w:szCs w:val="14"/>
                  <w:lang w:val="en-US"/>
                  <w:rPrChange w:id="24742" w:author="Vinicius Franco" w:date="2020-10-29T14:03:00Z">
                    <w:rPr>
                      <w:rFonts w:ascii="Arial" w:hAnsi="Arial" w:cs="Arial"/>
                      <w:color w:val="000000"/>
                      <w:sz w:val="14"/>
                      <w:szCs w:val="14"/>
                    </w:rPr>
                  </w:rPrChange>
                </w:rPr>
                <w:t>BARRETOS COUNTRY SUITES - 318 K - OPA - A</w:t>
              </w:r>
            </w:ins>
          </w:p>
        </w:tc>
      </w:tr>
      <w:tr w:rsidR="002C210F" w:rsidRPr="002C210F" w14:paraId="7279A38D" w14:textId="77777777" w:rsidTr="00814D32">
        <w:trPr>
          <w:trHeight w:val="288"/>
          <w:jc w:val="center"/>
          <w:ins w:id="24743" w:author="Vinicius Franco" w:date="2020-10-29T14:02:00Z"/>
          <w:trPrChange w:id="247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45" w:author="Vinicius Franco" w:date="2020-10-29T14:06:00Z">
              <w:tcPr>
                <w:tcW w:w="900" w:type="dxa"/>
                <w:tcBorders>
                  <w:top w:val="nil"/>
                  <w:left w:val="nil"/>
                  <w:bottom w:val="nil"/>
                  <w:right w:val="nil"/>
                </w:tcBorders>
                <w:shd w:val="clear" w:color="auto" w:fill="auto"/>
                <w:noWrap/>
                <w:vAlign w:val="bottom"/>
                <w:hideMark/>
              </w:tcPr>
            </w:tcPrChange>
          </w:tcPr>
          <w:p w14:paraId="6454834B" w14:textId="77777777" w:rsidR="002C210F" w:rsidRPr="002C210F" w:rsidRDefault="002C210F" w:rsidP="00A3325E">
            <w:pPr>
              <w:jc w:val="center"/>
              <w:rPr>
                <w:ins w:id="24746" w:author="Vinicius Franco" w:date="2020-10-29T14:02:00Z"/>
                <w:rFonts w:ascii="Calibri" w:hAnsi="Calibri" w:cs="Calibri"/>
                <w:color w:val="000000"/>
                <w:sz w:val="14"/>
                <w:szCs w:val="14"/>
              </w:rPr>
            </w:pPr>
            <w:ins w:id="24747" w:author="Vinicius Franco" w:date="2020-10-29T14:02:00Z">
              <w:r w:rsidRPr="002C210F">
                <w:rPr>
                  <w:rFonts w:ascii="Calibri" w:hAnsi="Calibri" w:cs="Calibri"/>
                  <w:color w:val="000000"/>
                  <w:sz w:val="14"/>
                  <w:szCs w:val="14"/>
                </w:rPr>
                <w:t>325</w:t>
              </w:r>
            </w:ins>
          </w:p>
        </w:tc>
        <w:tc>
          <w:tcPr>
            <w:tcW w:w="4660" w:type="dxa"/>
            <w:tcBorders>
              <w:top w:val="nil"/>
              <w:left w:val="nil"/>
              <w:bottom w:val="nil"/>
              <w:right w:val="nil"/>
            </w:tcBorders>
            <w:shd w:val="clear" w:color="000000" w:fill="FFFFFF"/>
            <w:noWrap/>
            <w:vAlign w:val="center"/>
            <w:hideMark/>
            <w:tcPrChange w:id="24748" w:author="Vinicius Franco" w:date="2020-10-29T14:06:00Z">
              <w:tcPr>
                <w:tcW w:w="4660" w:type="dxa"/>
                <w:tcBorders>
                  <w:top w:val="nil"/>
                  <w:left w:val="nil"/>
                  <w:bottom w:val="nil"/>
                  <w:right w:val="nil"/>
                </w:tcBorders>
                <w:shd w:val="clear" w:color="000000" w:fill="FFFFFF"/>
                <w:noWrap/>
                <w:vAlign w:val="center"/>
                <w:hideMark/>
              </w:tcPr>
            </w:tcPrChange>
          </w:tcPr>
          <w:p w14:paraId="193DC9F6" w14:textId="77777777" w:rsidR="002C210F" w:rsidRPr="002C210F" w:rsidRDefault="002C210F" w:rsidP="00814D32">
            <w:pPr>
              <w:jc w:val="center"/>
              <w:rPr>
                <w:ins w:id="24749" w:author="Vinicius Franco" w:date="2020-10-29T14:02:00Z"/>
                <w:rFonts w:ascii="Arial" w:hAnsi="Arial" w:cs="Arial"/>
                <w:color w:val="000000"/>
                <w:sz w:val="14"/>
                <w:szCs w:val="14"/>
                <w:lang w:val="en-US"/>
                <w:rPrChange w:id="24750" w:author="Vinicius Franco" w:date="2020-10-29T14:03:00Z">
                  <w:rPr>
                    <w:ins w:id="24751" w:author="Vinicius Franco" w:date="2020-10-29T14:02:00Z"/>
                    <w:rFonts w:ascii="Arial" w:hAnsi="Arial" w:cs="Arial"/>
                    <w:color w:val="000000"/>
                    <w:sz w:val="14"/>
                    <w:szCs w:val="14"/>
                  </w:rPr>
                </w:rPrChange>
              </w:rPr>
              <w:pPrChange w:id="24752" w:author="Vinicius Franco" w:date="2020-10-29T14:06:00Z">
                <w:pPr/>
              </w:pPrChange>
            </w:pPr>
            <w:ins w:id="24753" w:author="Vinicius Franco" w:date="2020-10-29T14:02:00Z">
              <w:r w:rsidRPr="002C210F">
                <w:rPr>
                  <w:rFonts w:ascii="Arial" w:hAnsi="Arial" w:cs="Arial"/>
                  <w:color w:val="000000"/>
                  <w:sz w:val="14"/>
                  <w:szCs w:val="14"/>
                  <w:lang w:val="en-US"/>
                  <w:rPrChange w:id="24754" w:author="Vinicius Franco" w:date="2020-10-29T14:03:00Z">
                    <w:rPr>
                      <w:rFonts w:ascii="Arial" w:hAnsi="Arial" w:cs="Arial"/>
                      <w:color w:val="000000"/>
                      <w:sz w:val="14"/>
                      <w:szCs w:val="14"/>
                    </w:rPr>
                  </w:rPrChange>
                </w:rPr>
                <w:t>BARRETOS COUNTRY SUITES - 319 A - CP - A</w:t>
              </w:r>
            </w:ins>
          </w:p>
        </w:tc>
      </w:tr>
      <w:tr w:rsidR="002C210F" w:rsidRPr="002C210F" w14:paraId="0C361DCD" w14:textId="77777777" w:rsidTr="00814D32">
        <w:trPr>
          <w:trHeight w:val="288"/>
          <w:jc w:val="center"/>
          <w:ins w:id="24755" w:author="Vinicius Franco" w:date="2020-10-29T14:02:00Z"/>
          <w:trPrChange w:id="247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57" w:author="Vinicius Franco" w:date="2020-10-29T14:06:00Z">
              <w:tcPr>
                <w:tcW w:w="900" w:type="dxa"/>
                <w:tcBorders>
                  <w:top w:val="nil"/>
                  <w:left w:val="nil"/>
                  <w:bottom w:val="nil"/>
                  <w:right w:val="nil"/>
                </w:tcBorders>
                <w:shd w:val="clear" w:color="auto" w:fill="auto"/>
                <w:noWrap/>
                <w:vAlign w:val="bottom"/>
                <w:hideMark/>
              </w:tcPr>
            </w:tcPrChange>
          </w:tcPr>
          <w:p w14:paraId="3F845979" w14:textId="77777777" w:rsidR="002C210F" w:rsidRPr="002C210F" w:rsidRDefault="002C210F" w:rsidP="00A3325E">
            <w:pPr>
              <w:jc w:val="center"/>
              <w:rPr>
                <w:ins w:id="24758" w:author="Vinicius Franco" w:date="2020-10-29T14:02:00Z"/>
                <w:rFonts w:ascii="Calibri" w:hAnsi="Calibri" w:cs="Calibri"/>
                <w:color w:val="000000"/>
                <w:sz w:val="14"/>
                <w:szCs w:val="14"/>
              </w:rPr>
            </w:pPr>
            <w:ins w:id="24759" w:author="Vinicius Franco" w:date="2020-10-29T14:02:00Z">
              <w:r w:rsidRPr="002C210F">
                <w:rPr>
                  <w:rFonts w:ascii="Calibri" w:hAnsi="Calibri" w:cs="Calibri"/>
                  <w:color w:val="000000"/>
                  <w:sz w:val="14"/>
                  <w:szCs w:val="14"/>
                </w:rPr>
                <w:t>326</w:t>
              </w:r>
            </w:ins>
          </w:p>
        </w:tc>
        <w:tc>
          <w:tcPr>
            <w:tcW w:w="4660" w:type="dxa"/>
            <w:tcBorders>
              <w:top w:val="nil"/>
              <w:left w:val="nil"/>
              <w:bottom w:val="nil"/>
              <w:right w:val="nil"/>
            </w:tcBorders>
            <w:shd w:val="clear" w:color="000000" w:fill="FFFFFF"/>
            <w:noWrap/>
            <w:vAlign w:val="center"/>
            <w:hideMark/>
            <w:tcPrChange w:id="24760" w:author="Vinicius Franco" w:date="2020-10-29T14:06:00Z">
              <w:tcPr>
                <w:tcW w:w="4660" w:type="dxa"/>
                <w:tcBorders>
                  <w:top w:val="nil"/>
                  <w:left w:val="nil"/>
                  <w:bottom w:val="nil"/>
                  <w:right w:val="nil"/>
                </w:tcBorders>
                <w:shd w:val="clear" w:color="000000" w:fill="FFFFFF"/>
                <w:noWrap/>
                <w:vAlign w:val="center"/>
                <w:hideMark/>
              </w:tcPr>
            </w:tcPrChange>
          </w:tcPr>
          <w:p w14:paraId="53695D88" w14:textId="77777777" w:rsidR="002C210F" w:rsidRPr="002C210F" w:rsidRDefault="002C210F" w:rsidP="00814D32">
            <w:pPr>
              <w:jc w:val="center"/>
              <w:rPr>
                <w:ins w:id="24761" w:author="Vinicius Franco" w:date="2020-10-29T14:02:00Z"/>
                <w:rFonts w:ascii="Arial" w:hAnsi="Arial" w:cs="Arial"/>
                <w:color w:val="000000"/>
                <w:sz w:val="14"/>
                <w:szCs w:val="14"/>
                <w:lang w:val="en-US"/>
                <w:rPrChange w:id="24762" w:author="Vinicius Franco" w:date="2020-10-29T14:03:00Z">
                  <w:rPr>
                    <w:ins w:id="24763" w:author="Vinicius Franco" w:date="2020-10-29T14:02:00Z"/>
                    <w:rFonts w:ascii="Arial" w:hAnsi="Arial" w:cs="Arial"/>
                    <w:color w:val="000000"/>
                    <w:sz w:val="14"/>
                    <w:szCs w:val="14"/>
                  </w:rPr>
                </w:rPrChange>
              </w:rPr>
              <w:pPrChange w:id="24764" w:author="Vinicius Franco" w:date="2020-10-29T14:06:00Z">
                <w:pPr/>
              </w:pPrChange>
            </w:pPr>
            <w:ins w:id="24765" w:author="Vinicius Franco" w:date="2020-10-29T14:02:00Z">
              <w:r w:rsidRPr="002C210F">
                <w:rPr>
                  <w:rFonts w:ascii="Arial" w:hAnsi="Arial" w:cs="Arial"/>
                  <w:color w:val="000000"/>
                  <w:sz w:val="14"/>
                  <w:szCs w:val="14"/>
                  <w:lang w:val="en-US"/>
                  <w:rPrChange w:id="24766" w:author="Vinicius Franco" w:date="2020-10-29T14:03:00Z">
                    <w:rPr>
                      <w:rFonts w:ascii="Arial" w:hAnsi="Arial" w:cs="Arial"/>
                      <w:color w:val="000000"/>
                      <w:sz w:val="14"/>
                      <w:szCs w:val="14"/>
                    </w:rPr>
                  </w:rPrChange>
                </w:rPr>
                <w:t>BARRETOS COUNTRY SUITES - 319 B - CO - A</w:t>
              </w:r>
            </w:ins>
          </w:p>
        </w:tc>
      </w:tr>
      <w:tr w:rsidR="002C210F" w:rsidRPr="002C210F" w14:paraId="1F205DFA" w14:textId="77777777" w:rsidTr="00814D32">
        <w:trPr>
          <w:trHeight w:val="288"/>
          <w:jc w:val="center"/>
          <w:ins w:id="24767" w:author="Vinicius Franco" w:date="2020-10-29T14:02:00Z"/>
          <w:trPrChange w:id="247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69" w:author="Vinicius Franco" w:date="2020-10-29T14:06:00Z">
              <w:tcPr>
                <w:tcW w:w="900" w:type="dxa"/>
                <w:tcBorders>
                  <w:top w:val="nil"/>
                  <w:left w:val="nil"/>
                  <w:bottom w:val="nil"/>
                  <w:right w:val="nil"/>
                </w:tcBorders>
                <w:shd w:val="clear" w:color="auto" w:fill="auto"/>
                <w:noWrap/>
                <w:vAlign w:val="bottom"/>
                <w:hideMark/>
              </w:tcPr>
            </w:tcPrChange>
          </w:tcPr>
          <w:p w14:paraId="1321EA76" w14:textId="77777777" w:rsidR="002C210F" w:rsidRPr="002C210F" w:rsidRDefault="002C210F" w:rsidP="00A3325E">
            <w:pPr>
              <w:jc w:val="center"/>
              <w:rPr>
                <w:ins w:id="24770" w:author="Vinicius Franco" w:date="2020-10-29T14:02:00Z"/>
                <w:rFonts w:ascii="Calibri" w:hAnsi="Calibri" w:cs="Calibri"/>
                <w:color w:val="000000"/>
                <w:sz w:val="14"/>
                <w:szCs w:val="14"/>
              </w:rPr>
            </w:pPr>
            <w:ins w:id="24771" w:author="Vinicius Franco" w:date="2020-10-29T14:02:00Z">
              <w:r w:rsidRPr="002C210F">
                <w:rPr>
                  <w:rFonts w:ascii="Calibri" w:hAnsi="Calibri" w:cs="Calibri"/>
                  <w:color w:val="000000"/>
                  <w:sz w:val="14"/>
                  <w:szCs w:val="14"/>
                </w:rPr>
                <w:t>327</w:t>
              </w:r>
            </w:ins>
          </w:p>
        </w:tc>
        <w:tc>
          <w:tcPr>
            <w:tcW w:w="4660" w:type="dxa"/>
            <w:tcBorders>
              <w:top w:val="nil"/>
              <w:left w:val="nil"/>
              <w:bottom w:val="nil"/>
              <w:right w:val="nil"/>
            </w:tcBorders>
            <w:shd w:val="clear" w:color="000000" w:fill="FFFFFF"/>
            <w:noWrap/>
            <w:vAlign w:val="center"/>
            <w:hideMark/>
            <w:tcPrChange w:id="24772" w:author="Vinicius Franco" w:date="2020-10-29T14:06:00Z">
              <w:tcPr>
                <w:tcW w:w="4660" w:type="dxa"/>
                <w:tcBorders>
                  <w:top w:val="nil"/>
                  <w:left w:val="nil"/>
                  <w:bottom w:val="nil"/>
                  <w:right w:val="nil"/>
                </w:tcBorders>
                <w:shd w:val="clear" w:color="000000" w:fill="FFFFFF"/>
                <w:noWrap/>
                <w:vAlign w:val="center"/>
                <w:hideMark/>
              </w:tcPr>
            </w:tcPrChange>
          </w:tcPr>
          <w:p w14:paraId="172C720F" w14:textId="77777777" w:rsidR="002C210F" w:rsidRPr="002C210F" w:rsidRDefault="002C210F" w:rsidP="00814D32">
            <w:pPr>
              <w:jc w:val="center"/>
              <w:rPr>
                <w:ins w:id="24773" w:author="Vinicius Franco" w:date="2020-10-29T14:02:00Z"/>
                <w:rFonts w:ascii="Arial" w:hAnsi="Arial" w:cs="Arial"/>
                <w:color w:val="000000"/>
                <w:sz w:val="14"/>
                <w:szCs w:val="14"/>
                <w:lang w:val="en-US"/>
                <w:rPrChange w:id="24774" w:author="Vinicius Franco" w:date="2020-10-29T14:03:00Z">
                  <w:rPr>
                    <w:ins w:id="24775" w:author="Vinicius Franco" w:date="2020-10-29T14:02:00Z"/>
                    <w:rFonts w:ascii="Arial" w:hAnsi="Arial" w:cs="Arial"/>
                    <w:color w:val="000000"/>
                    <w:sz w:val="14"/>
                    <w:szCs w:val="14"/>
                  </w:rPr>
                </w:rPrChange>
              </w:rPr>
              <w:pPrChange w:id="24776" w:author="Vinicius Franco" w:date="2020-10-29T14:06:00Z">
                <w:pPr/>
              </w:pPrChange>
            </w:pPr>
            <w:ins w:id="24777" w:author="Vinicius Franco" w:date="2020-10-29T14:02:00Z">
              <w:r w:rsidRPr="002C210F">
                <w:rPr>
                  <w:rFonts w:ascii="Arial" w:hAnsi="Arial" w:cs="Arial"/>
                  <w:color w:val="000000"/>
                  <w:sz w:val="14"/>
                  <w:szCs w:val="14"/>
                  <w:lang w:val="en-US"/>
                  <w:rPrChange w:id="24778" w:author="Vinicius Franco" w:date="2020-10-29T14:03:00Z">
                    <w:rPr>
                      <w:rFonts w:ascii="Arial" w:hAnsi="Arial" w:cs="Arial"/>
                      <w:color w:val="000000"/>
                      <w:sz w:val="14"/>
                      <w:szCs w:val="14"/>
                    </w:rPr>
                  </w:rPrChange>
                </w:rPr>
                <w:t>BARRETOS COUNTRY SUITES - 319 C - CO - A</w:t>
              </w:r>
            </w:ins>
          </w:p>
        </w:tc>
      </w:tr>
      <w:tr w:rsidR="002C210F" w:rsidRPr="002C210F" w14:paraId="1BEB9712" w14:textId="77777777" w:rsidTr="00814D32">
        <w:trPr>
          <w:trHeight w:val="288"/>
          <w:jc w:val="center"/>
          <w:ins w:id="24779" w:author="Vinicius Franco" w:date="2020-10-29T14:02:00Z"/>
          <w:trPrChange w:id="247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81" w:author="Vinicius Franco" w:date="2020-10-29T14:06:00Z">
              <w:tcPr>
                <w:tcW w:w="900" w:type="dxa"/>
                <w:tcBorders>
                  <w:top w:val="nil"/>
                  <w:left w:val="nil"/>
                  <w:bottom w:val="nil"/>
                  <w:right w:val="nil"/>
                </w:tcBorders>
                <w:shd w:val="clear" w:color="auto" w:fill="auto"/>
                <w:noWrap/>
                <w:vAlign w:val="bottom"/>
                <w:hideMark/>
              </w:tcPr>
            </w:tcPrChange>
          </w:tcPr>
          <w:p w14:paraId="37C1FFF6" w14:textId="77777777" w:rsidR="002C210F" w:rsidRPr="002C210F" w:rsidRDefault="002C210F" w:rsidP="00A3325E">
            <w:pPr>
              <w:jc w:val="center"/>
              <w:rPr>
                <w:ins w:id="24782" w:author="Vinicius Franco" w:date="2020-10-29T14:02:00Z"/>
                <w:rFonts w:ascii="Calibri" w:hAnsi="Calibri" w:cs="Calibri"/>
                <w:color w:val="000000"/>
                <w:sz w:val="14"/>
                <w:szCs w:val="14"/>
              </w:rPr>
            </w:pPr>
            <w:ins w:id="24783" w:author="Vinicius Franco" w:date="2020-10-29T14:02:00Z">
              <w:r w:rsidRPr="002C210F">
                <w:rPr>
                  <w:rFonts w:ascii="Calibri" w:hAnsi="Calibri" w:cs="Calibri"/>
                  <w:color w:val="000000"/>
                  <w:sz w:val="14"/>
                  <w:szCs w:val="14"/>
                </w:rPr>
                <w:t>328</w:t>
              </w:r>
            </w:ins>
          </w:p>
        </w:tc>
        <w:tc>
          <w:tcPr>
            <w:tcW w:w="4660" w:type="dxa"/>
            <w:tcBorders>
              <w:top w:val="nil"/>
              <w:left w:val="nil"/>
              <w:bottom w:val="nil"/>
              <w:right w:val="nil"/>
            </w:tcBorders>
            <w:shd w:val="clear" w:color="000000" w:fill="FFFFFF"/>
            <w:noWrap/>
            <w:vAlign w:val="center"/>
            <w:hideMark/>
            <w:tcPrChange w:id="24784" w:author="Vinicius Franco" w:date="2020-10-29T14:06:00Z">
              <w:tcPr>
                <w:tcW w:w="4660" w:type="dxa"/>
                <w:tcBorders>
                  <w:top w:val="nil"/>
                  <w:left w:val="nil"/>
                  <w:bottom w:val="nil"/>
                  <w:right w:val="nil"/>
                </w:tcBorders>
                <w:shd w:val="clear" w:color="000000" w:fill="FFFFFF"/>
                <w:noWrap/>
                <w:vAlign w:val="center"/>
                <w:hideMark/>
              </w:tcPr>
            </w:tcPrChange>
          </w:tcPr>
          <w:p w14:paraId="2885466D" w14:textId="77777777" w:rsidR="002C210F" w:rsidRPr="002C210F" w:rsidRDefault="002C210F" w:rsidP="00814D32">
            <w:pPr>
              <w:jc w:val="center"/>
              <w:rPr>
                <w:ins w:id="24785" w:author="Vinicius Franco" w:date="2020-10-29T14:02:00Z"/>
                <w:rFonts w:ascii="Arial" w:hAnsi="Arial" w:cs="Arial"/>
                <w:color w:val="000000"/>
                <w:sz w:val="14"/>
                <w:szCs w:val="14"/>
                <w:lang w:val="en-US"/>
                <w:rPrChange w:id="24786" w:author="Vinicius Franco" w:date="2020-10-29T14:03:00Z">
                  <w:rPr>
                    <w:ins w:id="24787" w:author="Vinicius Franco" w:date="2020-10-29T14:02:00Z"/>
                    <w:rFonts w:ascii="Arial" w:hAnsi="Arial" w:cs="Arial"/>
                    <w:color w:val="000000"/>
                    <w:sz w:val="14"/>
                    <w:szCs w:val="14"/>
                  </w:rPr>
                </w:rPrChange>
              </w:rPr>
              <w:pPrChange w:id="24788" w:author="Vinicius Franco" w:date="2020-10-29T14:06:00Z">
                <w:pPr/>
              </w:pPrChange>
            </w:pPr>
            <w:ins w:id="24789" w:author="Vinicius Franco" w:date="2020-10-29T14:02:00Z">
              <w:r w:rsidRPr="002C210F">
                <w:rPr>
                  <w:rFonts w:ascii="Arial" w:hAnsi="Arial" w:cs="Arial"/>
                  <w:color w:val="000000"/>
                  <w:sz w:val="14"/>
                  <w:szCs w:val="14"/>
                  <w:lang w:val="en-US"/>
                  <w:rPrChange w:id="24790" w:author="Vinicius Franco" w:date="2020-10-29T14:03:00Z">
                    <w:rPr>
                      <w:rFonts w:ascii="Arial" w:hAnsi="Arial" w:cs="Arial"/>
                      <w:color w:val="000000"/>
                      <w:sz w:val="14"/>
                      <w:szCs w:val="14"/>
                    </w:rPr>
                  </w:rPrChange>
                </w:rPr>
                <w:t>BARRETOS COUNTRY SUITES - 319 D - CO - A</w:t>
              </w:r>
            </w:ins>
          </w:p>
        </w:tc>
      </w:tr>
      <w:tr w:rsidR="002C210F" w:rsidRPr="002C210F" w14:paraId="5FC02D8D" w14:textId="77777777" w:rsidTr="00814D32">
        <w:trPr>
          <w:trHeight w:val="288"/>
          <w:jc w:val="center"/>
          <w:ins w:id="24791" w:author="Vinicius Franco" w:date="2020-10-29T14:02:00Z"/>
          <w:trPrChange w:id="247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793" w:author="Vinicius Franco" w:date="2020-10-29T14:06:00Z">
              <w:tcPr>
                <w:tcW w:w="900" w:type="dxa"/>
                <w:tcBorders>
                  <w:top w:val="nil"/>
                  <w:left w:val="nil"/>
                  <w:bottom w:val="nil"/>
                  <w:right w:val="nil"/>
                </w:tcBorders>
                <w:shd w:val="clear" w:color="auto" w:fill="auto"/>
                <w:noWrap/>
                <w:vAlign w:val="bottom"/>
                <w:hideMark/>
              </w:tcPr>
            </w:tcPrChange>
          </w:tcPr>
          <w:p w14:paraId="380F4E5A" w14:textId="77777777" w:rsidR="002C210F" w:rsidRPr="002C210F" w:rsidRDefault="002C210F" w:rsidP="00A3325E">
            <w:pPr>
              <w:jc w:val="center"/>
              <w:rPr>
                <w:ins w:id="24794" w:author="Vinicius Franco" w:date="2020-10-29T14:02:00Z"/>
                <w:rFonts w:ascii="Calibri" w:hAnsi="Calibri" w:cs="Calibri"/>
                <w:color w:val="000000"/>
                <w:sz w:val="14"/>
                <w:szCs w:val="14"/>
              </w:rPr>
            </w:pPr>
            <w:ins w:id="24795" w:author="Vinicius Franco" w:date="2020-10-29T14:02:00Z">
              <w:r w:rsidRPr="002C210F">
                <w:rPr>
                  <w:rFonts w:ascii="Calibri" w:hAnsi="Calibri" w:cs="Calibri"/>
                  <w:color w:val="000000"/>
                  <w:sz w:val="14"/>
                  <w:szCs w:val="14"/>
                </w:rPr>
                <w:t>329</w:t>
              </w:r>
            </w:ins>
          </w:p>
        </w:tc>
        <w:tc>
          <w:tcPr>
            <w:tcW w:w="4660" w:type="dxa"/>
            <w:tcBorders>
              <w:top w:val="nil"/>
              <w:left w:val="nil"/>
              <w:bottom w:val="nil"/>
              <w:right w:val="nil"/>
            </w:tcBorders>
            <w:shd w:val="clear" w:color="000000" w:fill="FFFFFF"/>
            <w:noWrap/>
            <w:vAlign w:val="center"/>
            <w:hideMark/>
            <w:tcPrChange w:id="24796" w:author="Vinicius Franco" w:date="2020-10-29T14:06:00Z">
              <w:tcPr>
                <w:tcW w:w="4660" w:type="dxa"/>
                <w:tcBorders>
                  <w:top w:val="nil"/>
                  <w:left w:val="nil"/>
                  <w:bottom w:val="nil"/>
                  <w:right w:val="nil"/>
                </w:tcBorders>
                <w:shd w:val="clear" w:color="000000" w:fill="FFFFFF"/>
                <w:noWrap/>
                <w:vAlign w:val="center"/>
                <w:hideMark/>
              </w:tcPr>
            </w:tcPrChange>
          </w:tcPr>
          <w:p w14:paraId="3E3DB11B" w14:textId="77777777" w:rsidR="002C210F" w:rsidRPr="002C210F" w:rsidRDefault="002C210F" w:rsidP="00814D32">
            <w:pPr>
              <w:jc w:val="center"/>
              <w:rPr>
                <w:ins w:id="24797" w:author="Vinicius Franco" w:date="2020-10-29T14:02:00Z"/>
                <w:rFonts w:ascii="Arial" w:hAnsi="Arial" w:cs="Arial"/>
                <w:color w:val="000000"/>
                <w:sz w:val="14"/>
                <w:szCs w:val="14"/>
              </w:rPr>
              <w:pPrChange w:id="24798" w:author="Vinicius Franco" w:date="2020-10-29T14:06:00Z">
                <w:pPr/>
              </w:pPrChange>
            </w:pPr>
            <w:ins w:id="24799" w:author="Vinicius Franco" w:date="2020-10-29T14:02:00Z">
              <w:r w:rsidRPr="002C210F">
                <w:rPr>
                  <w:rFonts w:ascii="Arial" w:hAnsi="Arial" w:cs="Arial"/>
                  <w:color w:val="000000"/>
                  <w:sz w:val="14"/>
                  <w:szCs w:val="14"/>
                </w:rPr>
                <w:t>BARRETOS COUNTRY SUITES - 319 E - CO - A</w:t>
              </w:r>
            </w:ins>
          </w:p>
        </w:tc>
      </w:tr>
      <w:tr w:rsidR="002C210F" w:rsidRPr="002C210F" w14:paraId="030C9B0F" w14:textId="77777777" w:rsidTr="00814D32">
        <w:trPr>
          <w:trHeight w:val="288"/>
          <w:jc w:val="center"/>
          <w:ins w:id="24800" w:author="Vinicius Franco" w:date="2020-10-29T14:02:00Z"/>
          <w:trPrChange w:id="248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02" w:author="Vinicius Franco" w:date="2020-10-29T14:06:00Z">
              <w:tcPr>
                <w:tcW w:w="900" w:type="dxa"/>
                <w:tcBorders>
                  <w:top w:val="nil"/>
                  <w:left w:val="nil"/>
                  <w:bottom w:val="nil"/>
                  <w:right w:val="nil"/>
                </w:tcBorders>
                <w:shd w:val="clear" w:color="auto" w:fill="auto"/>
                <w:noWrap/>
                <w:vAlign w:val="bottom"/>
                <w:hideMark/>
              </w:tcPr>
            </w:tcPrChange>
          </w:tcPr>
          <w:p w14:paraId="6AA064C5" w14:textId="77777777" w:rsidR="002C210F" w:rsidRPr="002C210F" w:rsidRDefault="002C210F" w:rsidP="00A3325E">
            <w:pPr>
              <w:jc w:val="center"/>
              <w:rPr>
                <w:ins w:id="24803" w:author="Vinicius Franco" w:date="2020-10-29T14:02:00Z"/>
                <w:rFonts w:ascii="Calibri" w:hAnsi="Calibri" w:cs="Calibri"/>
                <w:color w:val="000000"/>
                <w:sz w:val="14"/>
                <w:szCs w:val="14"/>
              </w:rPr>
            </w:pPr>
            <w:ins w:id="24804" w:author="Vinicius Franco" w:date="2020-10-29T14:02:00Z">
              <w:r w:rsidRPr="002C210F">
                <w:rPr>
                  <w:rFonts w:ascii="Calibri" w:hAnsi="Calibri" w:cs="Calibri"/>
                  <w:color w:val="000000"/>
                  <w:sz w:val="14"/>
                  <w:szCs w:val="14"/>
                </w:rPr>
                <w:t>330</w:t>
              </w:r>
            </w:ins>
          </w:p>
        </w:tc>
        <w:tc>
          <w:tcPr>
            <w:tcW w:w="4660" w:type="dxa"/>
            <w:tcBorders>
              <w:top w:val="nil"/>
              <w:left w:val="nil"/>
              <w:bottom w:val="nil"/>
              <w:right w:val="nil"/>
            </w:tcBorders>
            <w:shd w:val="clear" w:color="000000" w:fill="FFFFFF"/>
            <w:noWrap/>
            <w:vAlign w:val="center"/>
            <w:hideMark/>
            <w:tcPrChange w:id="24805" w:author="Vinicius Franco" w:date="2020-10-29T14:06:00Z">
              <w:tcPr>
                <w:tcW w:w="4660" w:type="dxa"/>
                <w:tcBorders>
                  <w:top w:val="nil"/>
                  <w:left w:val="nil"/>
                  <w:bottom w:val="nil"/>
                  <w:right w:val="nil"/>
                </w:tcBorders>
                <w:shd w:val="clear" w:color="000000" w:fill="FFFFFF"/>
                <w:noWrap/>
                <w:vAlign w:val="center"/>
                <w:hideMark/>
              </w:tcPr>
            </w:tcPrChange>
          </w:tcPr>
          <w:p w14:paraId="2646BEA6" w14:textId="77777777" w:rsidR="002C210F" w:rsidRPr="002C210F" w:rsidRDefault="002C210F" w:rsidP="00814D32">
            <w:pPr>
              <w:jc w:val="center"/>
              <w:rPr>
                <w:ins w:id="24806" w:author="Vinicius Franco" w:date="2020-10-29T14:02:00Z"/>
                <w:rFonts w:ascii="Arial" w:hAnsi="Arial" w:cs="Arial"/>
                <w:color w:val="000000"/>
                <w:sz w:val="14"/>
                <w:szCs w:val="14"/>
                <w:lang w:val="en-US"/>
                <w:rPrChange w:id="24807" w:author="Vinicius Franco" w:date="2020-10-29T14:03:00Z">
                  <w:rPr>
                    <w:ins w:id="24808" w:author="Vinicius Franco" w:date="2020-10-29T14:02:00Z"/>
                    <w:rFonts w:ascii="Arial" w:hAnsi="Arial" w:cs="Arial"/>
                    <w:color w:val="000000"/>
                    <w:sz w:val="14"/>
                    <w:szCs w:val="14"/>
                  </w:rPr>
                </w:rPrChange>
              </w:rPr>
              <w:pPrChange w:id="24809" w:author="Vinicius Franco" w:date="2020-10-29T14:06:00Z">
                <w:pPr/>
              </w:pPrChange>
            </w:pPr>
            <w:ins w:id="24810" w:author="Vinicius Franco" w:date="2020-10-29T14:02:00Z">
              <w:r w:rsidRPr="002C210F">
                <w:rPr>
                  <w:rFonts w:ascii="Arial" w:hAnsi="Arial" w:cs="Arial"/>
                  <w:color w:val="000000"/>
                  <w:sz w:val="14"/>
                  <w:szCs w:val="14"/>
                  <w:lang w:val="en-US"/>
                  <w:rPrChange w:id="24811" w:author="Vinicius Franco" w:date="2020-10-29T14:03:00Z">
                    <w:rPr>
                      <w:rFonts w:ascii="Arial" w:hAnsi="Arial" w:cs="Arial"/>
                      <w:color w:val="000000"/>
                      <w:sz w:val="14"/>
                      <w:szCs w:val="14"/>
                    </w:rPr>
                  </w:rPrChange>
                </w:rPr>
                <w:t>BARRETOS COUNTRY SUITES - 319 F - CO - A</w:t>
              </w:r>
            </w:ins>
          </w:p>
        </w:tc>
      </w:tr>
      <w:tr w:rsidR="002C210F" w:rsidRPr="002C210F" w14:paraId="1579E6F6" w14:textId="77777777" w:rsidTr="00814D32">
        <w:trPr>
          <w:trHeight w:val="288"/>
          <w:jc w:val="center"/>
          <w:ins w:id="24812" w:author="Vinicius Franco" w:date="2020-10-29T14:02:00Z"/>
          <w:trPrChange w:id="248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14" w:author="Vinicius Franco" w:date="2020-10-29T14:06:00Z">
              <w:tcPr>
                <w:tcW w:w="900" w:type="dxa"/>
                <w:tcBorders>
                  <w:top w:val="nil"/>
                  <w:left w:val="nil"/>
                  <w:bottom w:val="nil"/>
                  <w:right w:val="nil"/>
                </w:tcBorders>
                <w:shd w:val="clear" w:color="auto" w:fill="auto"/>
                <w:noWrap/>
                <w:vAlign w:val="bottom"/>
                <w:hideMark/>
              </w:tcPr>
            </w:tcPrChange>
          </w:tcPr>
          <w:p w14:paraId="15A53D22" w14:textId="77777777" w:rsidR="002C210F" w:rsidRPr="002C210F" w:rsidRDefault="002C210F" w:rsidP="00A3325E">
            <w:pPr>
              <w:jc w:val="center"/>
              <w:rPr>
                <w:ins w:id="24815" w:author="Vinicius Franco" w:date="2020-10-29T14:02:00Z"/>
                <w:rFonts w:ascii="Calibri" w:hAnsi="Calibri" w:cs="Calibri"/>
                <w:color w:val="000000"/>
                <w:sz w:val="14"/>
                <w:szCs w:val="14"/>
              </w:rPr>
            </w:pPr>
            <w:ins w:id="24816" w:author="Vinicius Franco" w:date="2020-10-29T14:02:00Z">
              <w:r w:rsidRPr="002C210F">
                <w:rPr>
                  <w:rFonts w:ascii="Calibri" w:hAnsi="Calibri" w:cs="Calibri"/>
                  <w:color w:val="000000"/>
                  <w:sz w:val="14"/>
                  <w:szCs w:val="14"/>
                </w:rPr>
                <w:t>331</w:t>
              </w:r>
            </w:ins>
          </w:p>
        </w:tc>
        <w:tc>
          <w:tcPr>
            <w:tcW w:w="4660" w:type="dxa"/>
            <w:tcBorders>
              <w:top w:val="nil"/>
              <w:left w:val="nil"/>
              <w:bottom w:val="nil"/>
              <w:right w:val="nil"/>
            </w:tcBorders>
            <w:shd w:val="clear" w:color="000000" w:fill="FFFFFF"/>
            <w:noWrap/>
            <w:vAlign w:val="center"/>
            <w:hideMark/>
            <w:tcPrChange w:id="24817" w:author="Vinicius Franco" w:date="2020-10-29T14:06:00Z">
              <w:tcPr>
                <w:tcW w:w="4660" w:type="dxa"/>
                <w:tcBorders>
                  <w:top w:val="nil"/>
                  <w:left w:val="nil"/>
                  <w:bottom w:val="nil"/>
                  <w:right w:val="nil"/>
                </w:tcBorders>
                <w:shd w:val="clear" w:color="000000" w:fill="FFFFFF"/>
                <w:noWrap/>
                <w:vAlign w:val="center"/>
                <w:hideMark/>
              </w:tcPr>
            </w:tcPrChange>
          </w:tcPr>
          <w:p w14:paraId="7F26FB0C" w14:textId="77777777" w:rsidR="002C210F" w:rsidRPr="002C210F" w:rsidRDefault="002C210F" w:rsidP="00814D32">
            <w:pPr>
              <w:jc w:val="center"/>
              <w:rPr>
                <w:ins w:id="24818" w:author="Vinicius Franco" w:date="2020-10-29T14:02:00Z"/>
                <w:rFonts w:ascii="Arial" w:hAnsi="Arial" w:cs="Arial"/>
                <w:color w:val="000000"/>
                <w:sz w:val="14"/>
                <w:szCs w:val="14"/>
                <w:lang w:val="en-US"/>
                <w:rPrChange w:id="24819" w:author="Vinicius Franco" w:date="2020-10-29T14:03:00Z">
                  <w:rPr>
                    <w:ins w:id="24820" w:author="Vinicius Franco" w:date="2020-10-29T14:02:00Z"/>
                    <w:rFonts w:ascii="Arial" w:hAnsi="Arial" w:cs="Arial"/>
                    <w:color w:val="000000"/>
                    <w:sz w:val="14"/>
                    <w:szCs w:val="14"/>
                  </w:rPr>
                </w:rPrChange>
              </w:rPr>
              <w:pPrChange w:id="24821" w:author="Vinicius Franco" w:date="2020-10-29T14:06:00Z">
                <w:pPr/>
              </w:pPrChange>
            </w:pPr>
            <w:ins w:id="24822" w:author="Vinicius Franco" w:date="2020-10-29T14:02:00Z">
              <w:r w:rsidRPr="002C210F">
                <w:rPr>
                  <w:rFonts w:ascii="Arial" w:hAnsi="Arial" w:cs="Arial"/>
                  <w:color w:val="000000"/>
                  <w:sz w:val="14"/>
                  <w:szCs w:val="14"/>
                  <w:lang w:val="en-US"/>
                  <w:rPrChange w:id="24823" w:author="Vinicius Franco" w:date="2020-10-29T14:03:00Z">
                    <w:rPr>
                      <w:rFonts w:ascii="Arial" w:hAnsi="Arial" w:cs="Arial"/>
                      <w:color w:val="000000"/>
                      <w:sz w:val="14"/>
                      <w:szCs w:val="14"/>
                    </w:rPr>
                  </w:rPrChange>
                </w:rPr>
                <w:t>BARRETOS COUNTRY SUITES - 319 G - CO - A</w:t>
              </w:r>
            </w:ins>
          </w:p>
        </w:tc>
      </w:tr>
      <w:tr w:rsidR="002C210F" w:rsidRPr="002C210F" w14:paraId="1ACD7DA8" w14:textId="77777777" w:rsidTr="00814D32">
        <w:trPr>
          <w:trHeight w:val="288"/>
          <w:jc w:val="center"/>
          <w:ins w:id="24824" w:author="Vinicius Franco" w:date="2020-10-29T14:02:00Z"/>
          <w:trPrChange w:id="248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26" w:author="Vinicius Franco" w:date="2020-10-29T14:06:00Z">
              <w:tcPr>
                <w:tcW w:w="900" w:type="dxa"/>
                <w:tcBorders>
                  <w:top w:val="nil"/>
                  <w:left w:val="nil"/>
                  <w:bottom w:val="nil"/>
                  <w:right w:val="nil"/>
                </w:tcBorders>
                <w:shd w:val="clear" w:color="auto" w:fill="auto"/>
                <w:noWrap/>
                <w:vAlign w:val="bottom"/>
                <w:hideMark/>
              </w:tcPr>
            </w:tcPrChange>
          </w:tcPr>
          <w:p w14:paraId="009E188E" w14:textId="77777777" w:rsidR="002C210F" w:rsidRPr="002C210F" w:rsidRDefault="002C210F" w:rsidP="00A3325E">
            <w:pPr>
              <w:jc w:val="center"/>
              <w:rPr>
                <w:ins w:id="24827" w:author="Vinicius Franco" w:date="2020-10-29T14:02:00Z"/>
                <w:rFonts w:ascii="Calibri" w:hAnsi="Calibri" w:cs="Calibri"/>
                <w:color w:val="000000"/>
                <w:sz w:val="14"/>
                <w:szCs w:val="14"/>
              </w:rPr>
            </w:pPr>
            <w:ins w:id="24828" w:author="Vinicius Franco" w:date="2020-10-29T14:02:00Z">
              <w:r w:rsidRPr="002C210F">
                <w:rPr>
                  <w:rFonts w:ascii="Calibri" w:hAnsi="Calibri" w:cs="Calibri"/>
                  <w:color w:val="000000"/>
                  <w:sz w:val="14"/>
                  <w:szCs w:val="14"/>
                </w:rPr>
                <w:t>332</w:t>
              </w:r>
            </w:ins>
          </w:p>
        </w:tc>
        <w:tc>
          <w:tcPr>
            <w:tcW w:w="4660" w:type="dxa"/>
            <w:tcBorders>
              <w:top w:val="nil"/>
              <w:left w:val="nil"/>
              <w:bottom w:val="nil"/>
              <w:right w:val="nil"/>
            </w:tcBorders>
            <w:shd w:val="clear" w:color="000000" w:fill="FFFFFF"/>
            <w:noWrap/>
            <w:vAlign w:val="center"/>
            <w:hideMark/>
            <w:tcPrChange w:id="24829" w:author="Vinicius Franco" w:date="2020-10-29T14:06:00Z">
              <w:tcPr>
                <w:tcW w:w="4660" w:type="dxa"/>
                <w:tcBorders>
                  <w:top w:val="nil"/>
                  <w:left w:val="nil"/>
                  <w:bottom w:val="nil"/>
                  <w:right w:val="nil"/>
                </w:tcBorders>
                <w:shd w:val="clear" w:color="000000" w:fill="FFFFFF"/>
                <w:noWrap/>
                <w:vAlign w:val="center"/>
                <w:hideMark/>
              </w:tcPr>
            </w:tcPrChange>
          </w:tcPr>
          <w:p w14:paraId="4C20A101" w14:textId="77777777" w:rsidR="002C210F" w:rsidRPr="002C210F" w:rsidRDefault="002C210F" w:rsidP="00814D32">
            <w:pPr>
              <w:jc w:val="center"/>
              <w:rPr>
                <w:ins w:id="24830" w:author="Vinicius Franco" w:date="2020-10-29T14:02:00Z"/>
                <w:rFonts w:ascii="Arial" w:hAnsi="Arial" w:cs="Arial"/>
                <w:color w:val="000000"/>
                <w:sz w:val="14"/>
                <w:szCs w:val="14"/>
                <w:lang w:val="en-US"/>
                <w:rPrChange w:id="24831" w:author="Vinicius Franco" w:date="2020-10-29T14:03:00Z">
                  <w:rPr>
                    <w:ins w:id="24832" w:author="Vinicius Franco" w:date="2020-10-29T14:02:00Z"/>
                    <w:rFonts w:ascii="Arial" w:hAnsi="Arial" w:cs="Arial"/>
                    <w:color w:val="000000"/>
                    <w:sz w:val="14"/>
                    <w:szCs w:val="14"/>
                  </w:rPr>
                </w:rPrChange>
              </w:rPr>
              <w:pPrChange w:id="24833" w:author="Vinicius Franco" w:date="2020-10-29T14:06:00Z">
                <w:pPr/>
              </w:pPrChange>
            </w:pPr>
            <w:ins w:id="24834" w:author="Vinicius Franco" w:date="2020-10-29T14:02:00Z">
              <w:r w:rsidRPr="002C210F">
                <w:rPr>
                  <w:rFonts w:ascii="Arial" w:hAnsi="Arial" w:cs="Arial"/>
                  <w:color w:val="000000"/>
                  <w:sz w:val="14"/>
                  <w:szCs w:val="14"/>
                  <w:lang w:val="en-US"/>
                  <w:rPrChange w:id="24835" w:author="Vinicius Franco" w:date="2020-10-29T14:03:00Z">
                    <w:rPr>
                      <w:rFonts w:ascii="Arial" w:hAnsi="Arial" w:cs="Arial"/>
                      <w:color w:val="000000"/>
                      <w:sz w:val="14"/>
                      <w:szCs w:val="14"/>
                    </w:rPr>
                  </w:rPrChange>
                </w:rPr>
                <w:t>BARRETOS COUNTRY SUITES - 319 H - CO - A</w:t>
              </w:r>
            </w:ins>
          </w:p>
        </w:tc>
      </w:tr>
      <w:tr w:rsidR="002C210F" w:rsidRPr="002C210F" w14:paraId="03BC781C" w14:textId="77777777" w:rsidTr="00814D32">
        <w:trPr>
          <w:trHeight w:val="288"/>
          <w:jc w:val="center"/>
          <w:ins w:id="24836" w:author="Vinicius Franco" w:date="2020-10-29T14:02:00Z"/>
          <w:trPrChange w:id="248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38" w:author="Vinicius Franco" w:date="2020-10-29T14:06:00Z">
              <w:tcPr>
                <w:tcW w:w="900" w:type="dxa"/>
                <w:tcBorders>
                  <w:top w:val="nil"/>
                  <w:left w:val="nil"/>
                  <w:bottom w:val="nil"/>
                  <w:right w:val="nil"/>
                </w:tcBorders>
                <w:shd w:val="clear" w:color="auto" w:fill="auto"/>
                <w:noWrap/>
                <w:vAlign w:val="bottom"/>
                <w:hideMark/>
              </w:tcPr>
            </w:tcPrChange>
          </w:tcPr>
          <w:p w14:paraId="585A5040" w14:textId="77777777" w:rsidR="002C210F" w:rsidRPr="002C210F" w:rsidRDefault="002C210F" w:rsidP="00A3325E">
            <w:pPr>
              <w:jc w:val="center"/>
              <w:rPr>
                <w:ins w:id="24839" w:author="Vinicius Franco" w:date="2020-10-29T14:02:00Z"/>
                <w:rFonts w:ascii="Calibri" w:hAnsi="Calibri" w:cs="Calibri"/>
                <w:color w:val="000000"/>
                <w:sz w:val="14"/>
                <w:szCs w:val="14"/>
              </w:rPr>
            </w:pPr>
            <w:ins w:id="24840" w:author="Vinicius Franco" w:date="2020-10-29T14:02:00Z">
              <w:r w:rsidRPr="002C210F">
                <w:rPr>
                  <w:rFonts w:ascii="Calibri" w:hAnsi="Calibri" w:cs="Calibri"/>
                  <w:color w:val="000000"/>
                  <w:sz w:val="14"/>
                  <w:szCs w:val="14"/>
                </w:rPr>
                <w:t>333</w:t>
              </w:r>
            </w:ins>
          </w:p>
        </w:tc>
        <w:tc>
          <w:tcPr>
            <w:tcW w:w="4660" w:type="dxa"/>
            <w:tcBorders>
              <w:top w:val="nil"/>
              <w:left w:val="nil"/>
              <w:bottom w:val="nil"/>
              <w:right w:val="nil"/>
            </w:tcBorders>
            <w:shd w:val="clear" w:color="000000" w:fill="FFFFFF"/>
            <w:noWrap/>
            <w:vAlign w:val="center"/>
            <w:hideMark/>
            <w:tcPrChange w:id="24841" w:author="Vinicius Franco" w:date="2020-10-29T14:06:00Z">
              <w:tcPr>
                <w:tcW w:w="4660" w:type="dxa"/>
                <w:tcBorders>
                  <w:top w:val="nil"/>
                  <w:left w:val="nil"/>
                  <w:bottom w:val="nil"/>
                  <w:right w:val="nil"/>
                </w:tcBorders>
                <w:shd w:val="clear" w:color="000000" w:fill="FFFFFF"/>
                <w:noWrap/>
                <w:vAlign w:val="center"/>
                <w:hideMark/>
              </w:tcPr>
            </w:tcPrChange>
          </w:tcPr>
          <w:p w14:paraId="1BC58643" w14:textId="77777777" w:rsidR="002C210F" w:rsidRPr="002C210F" w:rsidRDefault="002C210F" w:rsidP="00814D32">
            <w:pPr>
              <w:jc w:val="center"/>
              <w:rPr>
                <w:ins w:id="24842" w:author="Vinicius Franco" w:date="2020-10-29T14:02:00Z"/>
                <w:rFonts w:ascii="Arial" w:hAnsi="Arial" w:cs="Arial"/>
                <w:color w:val="000000"/>
                <w:sz w:val="14"/>
                <w:szCs w:val="14"/>
                <w:lang w:val="en-US"/>
                <w:rPrChange w:id="24843" w:author="Vinicius Franco" w:date="2020-10-29T14:03:00Z">
                  <w:rPr>
                    <w:ins w:id="24844" w:author="Vinicius Franco" w:date="2020-10-29T14:02:00Z"/>
                    <w:rFonts w:ascii="Arial" w:hAnsi="Arial" w:cs="Arial"/>
                    <w:color w:val="000000"/>
                    <w:sz w:val="14"/>
                    <w:szCs w:val="14"/>
                  </w:rPr>
                </w:rPrChange>
              </w:rPr>
              <w:pPrChange w:id="24845" w:author="Vinicius Franco" w:date="2020-10-29T14:06:00Z">
                <w:pPr/>
              </w:pPrChange>
            </w:pPr>
            <w:ins w:id="24846" w:author="Vinicius Franco" w:date="2020-10-29T14:02:00Z">
              <w:r w:rsidRPr="002C210F">
                <w:rPr>
                  <w:rFonts w:ascii="Arial" w:hAnsi="Arial" w:cs="Arial"/>
                  <w:color w:val="000000"/>
                  <w:sz w:val="14"/>
                  <w:szCs w:val="14"/>
                  <w:lang w:val="en-US"/>
                  <w:rPrChange w:id="24847" w:author="Vinicius Franco" w:date="2020-10-29T14:03:00Z">
                    <w:rPr>
                      <w:rFonts w:ascii="Arial" w:hAnsi="Arial" w:cs="Arial"/>
                      <w:color w:val="000000"/>
                      <w:sz w:val="14"/>
                      <w:szCs w:val="14"/>
                    </w:rPr>
                  </w:rPrChange>
                </w:rPr>
                <w:t>BARRETOS COUNTRY SUITES - 319 I - CO - A</w:t>
              </w:r>
            </w:ins>
          </w:p>
        </w:tc>
      </w:tr>
      <w:tr w:rsidR="002C210F" w:rsidRPr="002C210F" w14:paraId="633D0002" w14:textId="77777777" w:rsidTr="00814D32">
        <w:trPr>
          <w:trHeight w:val="288"/>
          <w:jc w:val="center"/>
          <w:ins w:id="24848" w:author="Vinicius Franco" w:date="2020-10-29T14:02:00Z"/>
          <w:trPrChange w:id="248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50" w:author="Vinicius Franco" w:date="2020-10-29T14:06:00Z">
              <w:tcPr>
                <w:tcW w:w="900" w:type="dxa"/>
                <w:tcBorders>
                  <w:top w:val="nil"/>
                  <w:left w:val="nil"/>
                  <w:bottom w:val="nil"/>
                  <w:right w:val="nil"/>
                </w:tcBorders>
                <w:shd w:val="clear" w:color="auto" w:fill="auto"/>
                <w:noWrap/>
                <w:vAlign w:val="bottom"/>
                <w:hideMark/>
              </w:tcPr>
            </w:tcPrChange>
          </w:tcPr>
          <w:p w14:paraId="70586D63" w14:textId="77777777" w:rsidR="002C210F" w:rsidRPr="002C210F" w:rsidRDefault="002C210F" w:rsidP="00A3325E">
            <w:pPr>
              <w:jc w:val="center"/>
              <w:rPr>
                <w:ins w:id="24851" w:author="Vinicius Franco" w:date="2020-10-29T14:02:00Z"/>
                <w:rFonts w:ascii="Calibri" w:hAnsi="Calibri" w:cs="Calibri"/>
                <w:color w:val="000000"/>
                <w:sz w:val="14"/>
                <w:szCs w:val="14"/>
              </w:rPr>
            </w:pPr>
            <w:ins w:id="24852" w:author="Vinicius Franco" w:date="2020-10-29T14:02:00Z">
              <w:r w:rsidRPr="002C210F">
                <w:rPr>
                  <w:rFonts w:ascii="Calibri" w:hAnsi="Calibri" w:cs="Calibri"/>
                  <w:color w:val="000000"/>
                  <w:sz w:val="14"/>
                  <w:szCs w:val="14"/>
                </w:rPr>
                <w:t>334</w:t>
              </w:r>
            </w:ins>
          </w:p>
        </w:tc>
        <w:tc>
          <w:tcPr>
            <w:tcW w:w="4660" w:type="dxa"/>
            <w:tcBorders>
              <w:top w:val="nil"/>
              <w:left w:val="nil"/>
              <w:bottom w:val="nil"/>
              <w:right w:val="nil"/>
            </w:tcBorders>
            <w:shd w:val="clear" w:color="000000" w:fill="FFFFFF"/>
            <w:noWrap/>
            <w:vAlign w:val="center"/>
            <w:hideMark/>
            <w:tcPrChange w:id="24853" w:author="Vinicius Franco" w:date="2020-10-29T14:06:00Z">
              <w:tcPr>
                <w:tcW w:w="4660" w:type="dxa"/>
                <w:tcBorders>
                  <w:top w:val="nil"/>
                  <w:left w:val="nil"/>
                  <w:bottom w:val="nil"/>
                  <w:right w:val="nil"/>
                </w:tcBorders>
                <w:shd w:val="clear" w:color="000000" w:fill="FFFFFF"/>
                <w:noWrap/>
                <w:vAlign w:val="center"/>
                <w:hideMark/>
              </w:tcPr>
            </w:tcPrChange>
          </w:tcPr>
          <w:p w14:paraId="0B69570B" w14:textId="77777777" w:rsidR="002C210F" w:rsidRPr="002C210F" w:rsidRDefault="002C210F" w:rsidP="00814D32">
            <w:pPr>
              <w:jc w:val="center"/>
              <w:rPr>
                <w:ins w:id="24854" w:author="Vinicius Franco" w:date="2020-10-29T14:02:00Z"/>
                <w:rFonts w:ascii="Arial" w:hAnsi="Arial" w:cs="Arial"/>
                <w:color w:val="000000"/>
                <w:sz w:val="14"/>
                <w:szCs w:val="14"/>
                <w:lang w:val="en-US"/>
                <w:rPrChange w:id="24855" w:author="Vinicius Franco" w:date="2020-10-29T14:03:00Z">
                  <w:rPr>
                    <w:ins w:id="24856" w:author="Vinicius Franco" w:date="2020-10-29T14:02:00Z"/>
                    <w:rFonts w:ascii="Arial" w:hAnsi="Arial" w:cs="Arial"/>
                    <w:color w:val="000000"/>
                    <w:sz w:val="14"/>
                    <w:szCs w:val="14"/>
                  </w:rPr>
                </w:rPrChange>
              </w:rPr>
              <w:pPrChange w:id="24857" w:author="Vinicius Franco" w:date="2020-10-29T14:06:00Z">
                <w:pPr/>
              </w:pPrChange>
            </w:pPr>
            <w:ins w:id="24858" w:author="Vinicius Franco" w:date="2020-10-29T14:02:00Z">
              <w:r w:rsidRPr="002C210F">
                <w:rPr>
                  <w:rFonts w:ascii="Arial" w:hAnsi="Arial" w:cs="Arial"/>
                  <w:color w:val="000000"/>
                  <w:sz w:val="14"/>
                  <w:szCs w:val="14"/>
                  <w:lang w:val="en-US"/>
                  <w:rPrChange w:id="24859" w:author="Vinicius Franco" w:date="2020-10-29T14:03:00Z">
                    <w:rPr>
                      <w:rFonts w:ascii="Arial" w:hAnsi="Arial" w:cs="Arial"/>
                      <w:color w:val="000000"/>
                      <w:sz w:val="14"/>
                      <w:szCs w:val="14"/>
                    </w:rPr>
                  </w:rPrChange>
                </w:rPr>
                <w:t>BARRETOS COUNTRY SUITES - 319 J - CO - A</w:t>
              </w:r>
            </w:ins>
          </w:p>
        </w:tc>
      </w:tr>
      <w:tr w:rsidR="002C210F" w:rsidRPr="002C210F" w14:paraId="0CFFC931" w14:textId="77777777" w:rsidTr="00814D32">
        <w:trPr>
          <w:trHeight w:val="288"/>
          <w:jc w:val="center"/>
          <w:ins w:id="24860" w:author="Vinicius Franco" w:date="2020-10-29T14:02:00Z"/>
          <w:trPrChange w:id="248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62" w:author="Vinicius Franco" w:date="2020-10-29T14:06:00Z">
              <w:tcPr>
                <w:tcW w:w="900" w:type="dxa"/>
                <w:tcBorders>
                  <w:top w:val="nil"/>
                  <w:left w:val="nil"/>
                  <w:bottom w:val="nil"/>
                  <w:right w:val="nil"/>
                </w:tcBorders>
                <w:shd w:val="clear" w:color="auto" w:fill="auto"/>
                <w:noWrap/>
                <w:vAlign w:val="bottom"/>
                <w:hideMark/>
              </w:tcPr>
            </w:tcPrChange>
          </w:tcPr>
          <w:p w14:paraId="363643B7" w14:textId="77777777" w:rsidR="002C210F" w:rsidRPr="002C210F" w:rsidRDefault="002C210F" w:rsidP="00A3325E">
            <w:pPr>
              <w:jc w:val="center"/>
              <w:rPr>
                <w:ins w:id="24863" w:author="Vinicius Franco" w:date="2020-10-29T14:02:00Z"/>
                <w:rFonts w:ascii="Calibri" w:hAnsi="Calibri" w:cs="Calibri"/>
                <w:color w:val="000000"/>
                <w:sz w:val="14"/>
                <w:szCs w:val="14"/>
              </w:rPr>
            </w:pPr>
            <w:ins w:id="24864" w:author="Vinicius Franco" w:date="2020-10-29T14:02:00Z">
              <w:r w:rsidRPr="002C210F">
                <w:rPr>
                  <w:rFonts w:ascii="Calibri" w:hAnsi="Calibri" w:cs="Calibri"/>
                  <w:color w:val="000000"/>
                  <w:sz w:val="14"/>
                  <w:szCs w:val="14"/>
                </w:rPr>
                <w:t>335</w:t>
              </w:r>
            </w:ins>
          </w:p>
        </w:tc>
        <w:tc>
          <w:tcPr>
            <w:tcW w:w="4660" w:type="dxa"/>
            <w:tcBorders>
              <w:top w:val="nil"/>
              <w:left w:val="nil"/>
              <w:bottom w:val="nil"/>
              <w:right w:val="nil"/>
            </w:tcBorders>
            <w:shd w:val="clear" w:color="000000" w:fill="FFFFFF"/>
            <w:noWrap/>
            <w:vAlign w:val="center"/>
            <w:hideMark/>
            <w:tcPrChange w:id="24865" w:author="Vinicius Franco" w:date="2020-10-29T14:06:00Z">
              <w:tcPr>
                <w:tcW w:w="4660" w:type="dxa"/>
                <w:tcBorders>
                  <w:top w:val="nil"/>
                  <w:left w:val="nil"/>
                  <w:bottom w:val="nil"/>
                  <w:right w:val="nil"/>
                </w:tcBorders>
                <w:shd w:val="clear" w:color="000000" w:fill="FFFFFF"/>
                <w:noWrap/>
                <w:vAlign w:val="center"/>
                <w:hideMark/>
              </w:tcPr>
            </w:tcPrChange>
          </w:tcPr>
          <w:p w14:paraId="5AD0880A" w14:textId="77777777" w:rsidR="002C210F" w:rsidRPr="002C210F" w:rsidRDefault="002C210F" w:rsidP="00814D32">
            <w:pPr>
              <w:jc w:val="center"/>
              <w:rPr>
                <w:ins w:id="24866" w:author="Vinicius Franco" w:date="2020-10-29T14:02:00Z"/>
                <w:rFonts w:ascii="Arial" w:hAnsi="Arial" w:cs="Arial"/>
                <w:color w:val="000000"/>
                <w:sz w:val="14"/>
                <w:szCs w:val="14"/>
                <w:lang w:val="en-US"/>
                <w:rPrChange w:id="24867" w:author="Vinicius Franco" w:date="2020-10-29T14:03:00Z">
                  <w:rPr>
                    <w:ins w:id="24868" w:author="Vinicius Franco" w:date="2020-10-29T14:02:00Z"/>
                    <w:rFonts w:ascii="Arial" w:hAnsi="Arial" w:cs="Arial"/>
                    <w:color w:val="000000"/>
                    <w:sz w:val="14"/>
                    <w:szCs w:val="14"/>
                  </w:rPr>
                </w:rPrChange>
              </w:rPr>
              <w:pPrChange w:id="24869" w:author="Vinicius Franco" w:date="2020-10-29T14:06:00Z">
                <w:pPr/>
              </w:pPrChange>
            </w:pPr>
            <w:ins w:id="24870" w:author="Vinicius Franco" w:date="2020-10-29T14:02:00Z">
              <w:r w:rsidRPr="002C210F">
                <w:rPr>
                  <w:rFonts w:ascii="Arial" w:hAnsi="Arial" w:cs="Arial"/>
                  <w:color w:val="000000"/>
                  <w:sz w:val="14"/>
                  <w:szCs w:val="14"/>
                  <w:lang w:val="en-US"/>
                  <w:rPrChange w:id="24871" w:author="Vinicius Franco" w:date="2020-10-29T14:03:00Z">
                    <w:rPr>
                      <w:rFonts w:ascii="Arial" w:hAnsi="Arial" w:cs="Arial"/>
                      <w:color w:val="000000"/>
                      <w:sz w:val="14"/>
                      <w:szCs w:val="14"/>
                    </w:rPr>
                  </w:rPrChange>
                </w:rPr>
                <w:t>BARRETOS COUNTRY SUITES - 319 J - CP - A</w:t>
              </w:r>
            </w:ins>
          </w:p>
        </w:tc>
      </w:tr>
      <w:tr w:rsidR="002C210F" w:rsidRPr="002C210F" w14:paraId="5CC1CFD9" w14:textId="77777777" w:rsidTr="00814D32">
        <w:trPr>
          <w:trHeight w:val="288"/>
          <w:jc w:val="center"/>
          <w:ins w:id="24872" w:author="Vinicius Franco" w:date="2020-10-29T14:02:00Z"/>
          <w:trPrChange w:id="248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74" w:author="Vinicius Franco" w:date="2020-10-29T14:06:00Z">
              <w:tcPr>
                <w:tcW w:w="900" w:type="dxa"/>
                <w:tcBorders>
                  <w:top w:val="nil"/>
                  <w:left w:val="nil"/>
                  <w:bottom w:val="nil"/>
                  <w:right w:val="nil"/>
                </w:tcBorders>
                <w:shd w:val="clear" w:color="auto" w:fill="auto"/>
                <w:noWrap/>
                <w:vAlign w:val="bottom"/>
                <w:hideMark/>
              </w:tcPr>
            </w:tcPrChange>
          </w:tcPr>
          <w:p w14:paraId="4BD6234F" w14:textId="77777777" w:rsidR="002C210F" w:rsidRPr="002C210F" w:rsidRDefault="002C210F" w:rsidP="00A3325E">
            <w:pPr>
              <w:jc w:val="center"/>
              <w:rPr>
                <w:ins w:id="24875" w:author="Vinicius Franco" w:date="2020-10-29T14:02:00Z"/>
                <w:rFonts w:ascii="Calibri" w:hAnsi="Calibri" w:cs="Calibri"/>
                <w:color w:val="000000"/>
                <w:sz w:val="14"/>
                <w:szCs w:val="14"/>
              </w:rPr>
            </w:pPr>
            <w:ins w:id="24876" w:author="Vinicius Franco" w:date="2020-10-29T14:02:00Z">
              <w:r w:rsidRPr="002C210F">
                <w:rPr>
                  <w:rFonts w:ascii="Calibri" w:hAnsi="Calibri" w:cs="Calibri"/>
                  <w:color w:val="000000"/>
                  <w:sz w:val="14"/>
                  <w:szCs w:val="14"/>
                </w:rPr>
                <w:t>336</w:t>
              </w:r>
            </w:ins>
          </w:p>
        </w:tc>
        <w:tc>
          <w:tcPr>
            <w:tcW w:w="4660" w:type="dxa"/>
            <w:tcBorders>
              <w:top w:val="nil"/>
              <w:left w:val="nil"/>
              <w:bottom w:val="nil"/>
              <w:right w:val="nil"/>
            </w:tcBorders>
            <w:shd w:val="clear" w:color="000000" w:fill="FFFFFF"/>
            <w:noWrap/>
            <w:vAlign w:val="center"/>
            <w:hideMark/>
            <w:tcPrChange w:id="24877" w:author="Vinicius Franco" w:date="2020-10-29T14:06:00Z">
              <w:tcPr>
                <w:tcW w:w="4660" w:type="dxa"/>
                <w:tcBorders>
                  <w:top w:val="nil"/>
                  <w:left w:val="nil"/>
                  <w:bottom w:val="nil"/>
                  <w:right w:val="nil"/>
                </w:tcBorders>
                <w:shd w:val="clear" w:color="000000" w:fill="FFFFFF"/>
                <w:noWrap/>
                <w:vAlign w:val="center"/>
                <w:hideMark/>
              </w:tcPr>
            </w:tcPrChange>
          </w:tcPr>
          <w:p w14:paraId="7115649D" w14:textId="77777777" w:rsidR="002C210F" w:rsidRPr="002C210F" w:rsidRDefault="002C210F" w:rsidP="00814D32">
            <w:pPr>
              <w:jc w:val="center"/>
              <w:rPr>
                <w:ins w:id="24878" w:author="Vinicius Franco" w:date="2020-10-29T14:02:00Z"/>
                <w:rFonts w:ascii="Arial" w:hAnsi="Arial" w:cs="Arial"/>
                <w:color w:val="000000"/>
                <w:sz w:val="14"/>
                <w:szCs w:val="14"/>
                <w:lang w:val="en-US"/>
                <w:rPrChange w:id="24879" w:author="Vinicius Franco" w:date="2020-10-29T14:03:00Z">
                  <w:rPr>
                    <w:ins w:id="24880" w:author="Vinicius Franco" w:date="2020-10-29T14:02:00Z"/>
                    <w:rFonts w:ascii="Arial" w:hAnsi="Arial" w:cs="Arial"/>
                    <w:color w:val="000000"/>
                    <w:sz w:val="14"/>
                    <w:szCs w:val="14"/>
                  </w:rPr>
                </w:rPrChange>
              </w:rPr>
              <w:pPrChange w:id="24881" w:author="Vinicius Franco" w:date="2020-10-29T14:06:00Z">
                <w:pPr/>
              </w:pPrChange>
            </w:pPr>
            <w:ins w:id="24882" w:author="Vinicius Franco" w:date="2020-10-29T14:02:00Z">
              <w:r w:rsidRPr="002C210F">
                <w:rPr>
                  <w:rFonts w:ascii="Arial" w:hAnsi="Arial" w:cs="Arial"/>
                  <w:color w:val="000000"/>
                  <w:sz w:val="14"/>
                  <w:szCs w:val="14"/>
                  <w:lang w:val="en-US"/>
                  <w:rPrChange w:id="24883" w:author="Vinicius Franco" w:date="2020-10-29T14:03:00Z">
                    <w:rPr>
                      <w:rFonts w:ascii="Arial" w:hAnsi="Arial" w:cs="Arial"/>
                      <w:color w:val="000000"/>
                      <w:sz w:val="14"/>
                      <w:szCs w:val="14"/>
                    </w:rPr>
                  </w:rPrChange>
                </w:rPr>
                <w:t>BARRETOS COUNTRY SUITES - 319 K - CO - A</w:t>
              </w:r>
            </w:ins>
          </w:p>
        </w:tc>
      </w:tr>
      <w:tr w:rsidR="002C210F" w:rsidRPr="002C210F" w14:paraId="217BF6DD" w14:textId="77777777" w:rsidTr="00814D32">
        <w:trPr>
          <w:trHeight w:val="288"/>
          <w:jc w:val="center"/>
          <w:ins w:id="24884" w:author="Vinicius Franco" w:date="2020-10-29T14:02:00Z"/>
          <w:trPrChange w:id="248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86" w:author="Vinicius Franco" w:date="2020-10-29T14:06:00Z">
              <w:tcPr>
                <w:tcW w:w="900" w:type="dxa"/>
                <w:tcBorders>
                  <w:top w:val="nil"/>
                  <w:left w:val="nil"/>
                  <w:bottom w:val="nil"/>
                  <w:right w:val="nil"/>
                </w:tcBorders>
                <w:shd w:val="clear" w:color="auto" w:fill="auto"/>
                <w:noWrap/>
                <w:vAlign w:val="bottom"/>
                <w:hideMark/>
              </w:tcPr>
            </w:tcPrChange>
          </w:tcPr>
          <w:p w14:paraId="124F9891" w14:textId="77777777" w:rsidR="002C210F" w:rsidRPr="002C210F" w:rsidRDefault="002C210F" w:rsidP="00A3325E">
            <w:pPr>
              <w:jc w:val="center"/>
              <w:rPr>
                <w:ins w:id="24887" w:author="Vinicius Franco" w:date="2020-10-29T14:02:00Z"/>
                <w:rFonts w:ascii="Calibri" w:hAnsi="Calibri" w:cs="Calibri"/>
                <w:color w:val="000000"/>
                <w:sz w:val="14"/>
                <w:szCs w:val="14"/>
              </w:rPr>
            </w:pPr>
            <w:ins w:id="24888" w:author="Vinicius Franco" w:date="2020-10-29T14:02:00Z">
              <w:r w:rsidRPr="002C210F">
                <w:rPr>
                  <w:rFonts w:ascii="Calibri" w:hAnsi="Calibri" w:cs="Calibri"/>
                  <w:color w:val="000000"/>
                  <w:sz w:val="14"/>
                  <w:szCs w:val="14"/>
                </w:rPr>
                <w:t>337</w:t>
              </w:r>
            </w:ins>
          </w:p>
        </w:tc>
        <w:tc>
          <w:tcPr>
            <w:tcW w:w="4660" w:type="dxa"/>
            <w:tcBorders>
              <w:top w:val="nil"/>
              <w:left w:val="nil"/>
              <w:bottom w:val="nil"/>
              <w:right w:val="nil"/>
            </w:tcBorders>
            <w:shd w:val="clear" w:color="000000" w:fill="FFFFFF"/>
            <w:noWrap/>
            <w:vAlign w:val="center"/>
            <w:hideMark/>
            <w:tcPrChange w:id="24889" w:author="Vinicius Franco" w:date="2020-10-29T14:06:00Z">
              <w:tcPr>
                <w:tcW w:w="4660" w:type="dxa"/>
                <w:tcBorders>
                  <w:top w:val="nil"/>
                  <w:left w:val="nil"/>
                  <w:bottom w:val="nil"/>
                  <w:right w:val="nil"/>
                </w:tcBorders>
                <w:shd w:val="clear" w:color="000000" w:fill="FFFFFF"/>
                <w:noWrap/>
                <w:vAlign w:val="center"/>
                <w:hideMark/>
              </w:tcPr>
            </w:tcPrChange>
          </w:tcPr>
          <w:p w14:paraId="129CB943" w14:textId="77777777" w:rsidR="002C210F" w:rsidRPr="002C210F" w:rsidRDefault="002C210F" w:rsidP="00814D32">
            <w:pPr>
              <w:jc w:val="center"/>
              <w:rPr>
                <w:ins w:id="24890" w:author="Vinicius Franco" w:date="2020-10-29T14:02:00Z"/>
                <w:rFonts w:ascii="Arial" w:hAnsi="Arial" w:cs="Arial"/>
                <w:color w:val="000000"/>
                <w:sz w:val="14"/>
                <w:szCs w:val="14"/>
                <w:lang w:val="en-US"/>
                <w:rPrChange w:id="24891" w:author="Vinicius Franco" w:date="2020-10-29T14:03:00Z">
                  <w:rPr>
                    <w:ins w:id="24892" w:author="Vinicius Franco" w:date="2020-10-29T14:02:00Z"/>
                    <w:rFonts w:ascii="Arial" w:hAnsi="Arial" w:cs="Arial"/>
                    <w:color w:val="000000"/>
                    <w:sz w:val="14"/>
                    <w:szCs w:val="14"/>
                  </w:rPr>
                </w:rPrChange>
              </w:rPr>
              <w:pPrChange w:id="24893" w:author="Vinicius Franco" w:date="2020-10-29T14:06:00Z">
                <w:pPr/>
              </w:pPrChange>
            </w:pPr>
            <w:ins w:id="24894" w:author="Vinicius Franco" w:date="2020-10-29T14:02:00Z">
              <w:r w:rsidRPr="002C210F">
                <w:rPr>
                  <w:rFonts w:ascii="Arial" w:hAnsi="Arial" w:cs="Arial"/>
                  <w:color w:val="000000"/>
                  <w:sz w:val="14"/>
                  <w:szCs w:val="14"/>
                  <w:lang w:val="en-US"/>
                  <w:rPrChange w:id="24895" w:author="Vinicius Franco" w:date="2020-10-29T14:03:00Z">
                    <w:rPr>
                      <w:rFonts w:ascii="Arial" w:hAnsi="Arial" w:cs="Arial"/>
                      <w:color w:val="000000"/>
                      <w:sz w:val="14"/>
                      <w:szCs w:val="14"/>
                    </w:rPr>
                  </w:rPrChange>
                </w:rPr>
                <w:t>BARRETOS COUNTRY SUITES - 319 L - CO - A</w:t>
              </w:r>
            </w:ins>
          </w:p>
        </w:tc>
      </w:tr>
      <w:tr w:rsidR="002C210F" w:rsidRPr="002C210F" w14:paraId="73A82CA1" w14:textId="77777777" w:rsidTr="00814D32">
        <w:trPr>
          <w:trHeight w:val="288"/>
          <w:jc w:val="center"/>
          <w:ins w:id="24896" w:author="Vinicius Franco" w:date="2020-10-29T14:02:00Z"/>
          <w:trPrChange w:id="248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898" w:author="Vinicius Franco" w:date="2020-10-29T14:06:00Z">
              <w:tcPr>
                <w:tcW w:w="900" w:type="dxa"/>
                <w:tcBorders>
                  <w:top w:val="nil"/>
                  <w:left w:val="nil"/>
                  <w:bottom w:val="nil"/>
                  <w:right w:val="nil"/>
                </w:tcBorders>
                <w:shd w:val="clear" w:color="auto" w:fill="auto"/>
                <w:noWrap/>
                <w:vAlign w:val="bottom"/>
                <w:hideMark/>
              </w:tcPr>
            </w:tcPrChange>
          </w:tcPr>
          <w:p w14:paraId="2BBA469E" w14:textId="77777777" w:rsidR="002C210F" w:rsidRPr="002C210F" w:rsidRDefault="002C210F" w:rsidP="00A3325E">
            <w:pPr>
              <w:jc w:val="center"/>
              <w:rPr>
                <w:ins w:id="24899" w:author="Vinicius Franco" w:date="2020-10-29T14:02:00Z"/>
                <w:rFonts w:ascii="Calibri" w:hAnsi="Calibri" w:cs="Calibri"/>
                <w:color w:val="000000"/>
                <w:sz w:val="14"/>
                <w:szCs w:val="14"/>
              </w:rPr>
            </w:pPr>
            <w:ins w:id="24900" w:author="Vinicius Franco" w:date="2020-10-29T14:02:00Z">
              <w:r w:rsidRPr="002C210F">
                <w:rPr>
                  <w:rFonts w:ascii="Calibri" w:hAnsi="Calibri" w:cs="Calibri"/>
                  <w:color w:val="000000"/>
                  <w:sz w:val="14"/>
                  <w:szCs w:val="14"/>
                </w:rPr>
                <w:t>338</w:t>
              </w:r>
            </w:ins>
          </w:p>
        </w:tc>
        <w:tc>
          <w:tcPr>
            <w:tcW w:w="4660" w:type="dxa"/>
            <w:tcBorders>
              <w:top w:val="nil"/>
              <w:left w:val="nil"/>
              <w:bottom w:val="nil"/>
              <w:right w:val="nil"/>
            </w:tcBorders>
            <w:shd w:val="clear" w:color="000000" w:fill="FFFFFF"/>
            <w:noWrap/>
            <w:vAlign w:val="center"/>
            <w:hideMark/>
            <w:tcPrChange w:id="24901" w:author="Vinicius Franco" w:date="2020-10-29T14:06:00Z">
              <w:tcPr>
                <w:tcW w:w="4660" w:type="dxa"/>
                <w:tcBorders>
                  <w:top w:val="nil"/>
                  <w:left w:val="nil"/>
                  <w:bottom w:val="nil"/>
                  <w:right w:val="nil"/>
                </w:tcBorders>
                <w:shd w:val="clear" w:color="000000" w:fill="FFFFFF"/>
                <w:noWrap/>
                <w:vAlign w:val="center"/>
                <w:hideMark/>
              </w:tcPr>
            </w:tcPrChange>
          </w:tcPr>
          <w:p w14:paraId="2433D612" w14:textId="77777777" w:rsidR="002C210F" w:rsidRPr="002C210F" w:rsidRDefault="002C210F" w:rsidP="00814D32">
            <w:pPr>
              <w:jc w:val="center"/>
              <w:rPr>
                <w:ins w:id="24902" w:author="Vinicius Franco" w:date="2020-10-29T14:02:00Z"/>
                <w:rFonts w:ascii="Arial" w:hAnsi="Arial" w:cs="Arial"/>
                <w:color w:val="000000"/>
                <w:sz w:val="14"/>
                <w:szCs w:val="14"/>
                <w:lang w:val="en-US"/>
                <w:rPrChange w:id="24903" w:author="Vinicius Franco" w:date="2020-10-29T14:03:00Z">
                  <w:rPr>
                    <w:ins w:id="24904" w:author="Vinicius Franco" w:date="2020-10-29T14:02:00Z"/>
                    <w:rFonts w:ascii="Arial" w:hAnsi="Arial" w:cs="Arial"/>
                    <w:color w:val="000000"/>
                    <w:sz w:val="14"/>
                    <w:szCs w:val="14"/>
                  </w:rPr>
                </w:rPrChange>
              </w:rPr>
              <w:pPrChange w:id="24905" w:author="Vinicius Franco" w:date="2020-10-29T14:06:00Z">
                <w:pPr/>
              </w:pPrChange>
            </w:pPr>
            <w:ins w:id="24906" w:author="Vinicius Franco" w:date="2020-10-29T14:02:00Z">
              <w:r w:rsidRPr="002C210F">
                <w:rPr>
                  <w:rFonts w:ascii="Arial" w:hAnsi="Arial" w:cs="Arial"/>
                  <w:color w:val="000000"/>
                  <w:sz w:val="14"/>
                  <w:szCs w:val="14"/>
                  <w:lang w:val="en-US"/>
                  <w:rPrChange w:id="24907" w:author="Vinicius Franco" w:date="2020-10-29T14:03:00Z">
                    <w:rPr>
                      <w:rFonts w:ascii="Arial" w:hAnsi="Arial" w:cs="Arial"/>
                      <w:color w:val="000000"/>
                      <w:sz w:val="14"/>
                      <w:szCs w:val="14"/>
                    </w:rPr>
                  </w:rPrChange>
                </w:rPr>
                <w:t>BARRETOS COUNTRY SUITES - 319 L - CP - A</w:t>
              </w:r>
            </w:ins>
          </w:p>
        </w:tc>
      </w:tr>
      <w:tr w:rsidR="002C210F" w:rsidRPr="002C210F" w14:paraId="4F2FF6DE" w14:textId="77777777" w:rsidTr="00814D32">
        <w:trPr>
          <w:trHeight w:val="288"/>
          <w:jc w:val="center"/>
          <w:ins w:id="24908" w:author="Vinicius Franco" w:date="2020-10-29T14:02:00Z"/>
          <w:trPrChange w:id="249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10" w:author="Vinicius Franco" w:date="2020-10-29T14:06:00Z">
              <w:tcPr>
                <w:tcW w:w="900" w:type="dxa"/>
                <w:tcBorders>
                  <w:top w:val="nil"/>
                  <w:left w:val="nil"/>
                  <w:bottom w:val="nil"/>
                  <w:right w:val="nil"/>
                </w:tcBorders>
                <w:shd w:val="clear" w:color="auto" w:fill="auto"/>
                <w:noWrap/>
                <w:vAlign w:val="bottom"/>
                <w:hideMark/>
              </w:tcPr>
            </w:tcPrChange>
          </w:tcPr>
          <w:p w14:paraId="15C51041" w14:textId="77777777" w:rsidR="002C210F" w:rsidRPr="002C210F" w:rsidRDefault="002C210F" w:rsidP="00A3325E">
            <w:pPr>
              <w:jc w:val="center"/>
              <w:rPr>
                <w:ins w:id="24911" w:author="Vinicius Franco" w:date="2020-10-29T14:02:00Z"/>
                <w:rFonts w:ascii="Calibri" w:hAnsi="Calibri" w:cs="Calibri"/>
                <w:color w:val="000000"/>
                <w:sz w:val="14"/>
                <w:szCs w:val="14"/>
              </w:rPr>
            </w:pPr>
            <w:ins w:id="24912" w:author="Vinicius Franco" w:date="2020-10-29T14:02:00Z">
              <w:r w:rsidRPr="002C210F">
                <w:rPr>
                  <w:rFonts w:ascii="Calibri" w:hAnsi="Calibri" w:cs="Calibri"/>
                  <w:color w:val="000000"/>
                  <w:sz w:val="14"/>
                  <w:szCs w:val="14"/>
                </w:rPr>
                <w:t>339</w:t>
              </w:r>
            </w:ins>
          </w:p>
        </w:tc>
        <w:tc>
          <w:tcPr>
            <w:tcW w:w="4660" w:type="dxa"/>
            <w:tcBorders>
              <w:top w:val="nil"/>
              <w:left w:val="nil"/>
              <w:bottom w:val="nil"/>
              <w:right w:val="nil"/>
            </w:tcBorders>
            <w:shd w:val="clear" w:color="000000" w:fill="FFFFFF"/>
            <w:noWrap/>
            <w:vAlign w:val="center"/>
            <w:hideMark/>
            <w:tcPrChange w:id="24913" w:author="Vinicius Franco" w:date="2020-10-29T14:06:00Z">
              <w:tcPr>
                <w:tcW w:w="4660" w:type="dxa"/>
                <w:tcBorders>
                  <w:top w:val="nil"/>
                  <w:left w:val="nil"/>
                  <w:bottom w:val="nil"/>
                  <w:right w:val="nil"/>
                </w:tcBorders>
                <w:shd w:val="clear" w:color="000000" w:fill="FFFFFF"/>
                <w:noWrap/>
                <w:vAlign w:val="center"/>
                <w:hideMark/>
              </w:tcPr>
            </w:tcPrChange>
          </w:tcPr>
          <w:p w14:paraId="440D5984" w14:textId="77777777" w:rsidR="002C210F" w:rsidRPr="002C210F" w:rsidRDefault="002C210F" w:rsidP="00814D32">
            <w:pPr>
              <w:jc w:val="center"/>
              <w:rPr>
                <w:ins w:id="24914" w:author="Vinicius Franco" w:date="2020-10-29T14:02:00Z"/>
                <w:rFonts w:ascii="Arial" w:hAnsi="Arial" w:cs="Arial"/>
                <w:color w:val="000000"/>
                <w:sz w:val="14"/>
                <w:szCs w:val="14"/>
                <w:lang w:val="en-US"/>
                <w:rPrChange w:id="24915" w:author="Vinicius Franco" w:date="2020-10-29T14:03:00Z">
                  <w:rPr>
                    <w:ins w:id="24916" w:author="Vinicius Franco" w:date="2020-10-29T14:02:00Z"/>
                    <w:rFonts w:ascii="Arial" w:hAnsi="Arial" w:cs="Arial"/>
                    <w:color w:val="000000"/>
                    <w:sz w:val="14"/>
                    <w:szCs w:val="14"/>
                  </w:rPr>
                </w:rPrChange>
              </w:rPr>
              <w:pPrChange w:id="24917" w:author="Vinicius Franco" w:date="2020-10-29T14:06:00Z">
                <w:pPr/>
              </w:pPrChange>
            </w:pPr>
            <w:ins w:id="24918" w:author="Vinicius Franco" w:date="2020-10-29T14:02:00Z">
              <w:r w:rsidRPr="002C210F">
                <w:rPr>
                  <w:rFonts w:ascii="Arial" w:hAnsi="Arial" w:cs="Arial"/>
                  <w:color w:val="000000"/>
                  <w:sz w:val="14"/>
                  <w:szCs w:val="14"/>
                  <w:lang w:val="en-US"/>
                  <w:rPrChange w:id="24919" w:author="Vinicius Franco" w:date="2020-10-29T14:03:00Z">
                    <w:rPr>
                      <w:rFonts w:ascii="Arial" w:hAnsi="Arial" w:cs="Arial"/>
                      <w:color w:val="000000"/>
                      <w:sz w:val="14"/>
                      <w:szCs w:val="14"/>
                    </w:rPr>
                  </w:rPrChange>
                </w:rPr>
                <w:t>BARRETOS COUNTRY SUITES - 319 M - CO - A</w:t>
              </w:r>
            </w:ins>
          </w:p>
        </w:tc>
      </w:tr>
      <w:tr w:rsidR="002C210F" w:rsidRPr="002C210F" w14:paraId="4B88F5EB" w14:textId="77777777" w:rsidTr="00814D32">
        <w:trPr>
          <w:trHeight w:val="288"/>
          <w:jc w:val="center"/>
          <w:ins w:id="24920" w:author="Vinicius Franco" w:date="2020-10-29T14:02:00Z"/>
          <w:trPrChange w:id="249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22" w:author="Vinicius Franco" w:date="2020-10-29T14:06:00Z">
              <w:tcPr>
                <w:tcW w:w="900" w:type="dxa"/>
                <w:tcBorders>
                  <w:top w:val="nil"/>
                  <w:left w:val="nil"/>
                  <w:bottom w:val="nil"/>
                  <w:right w:val="nil"/>
                </w:tcBorders>
                <w:shd w:val="clear" w:color="auto" w:fill="auto"/>
                <w:noWrap/>
                <w:vAlign w:val="bottom"/>
                <w:hideMark/>
              </w:tcPr>
            </w:tcPrChange>
          </w:tcPr>
          <w:p w14:paraId="7E1E7B49" w14:textId="77777777" w:rsidR="002C210F" w:rsidRPr="002C210F" w:rsidRDefault="002C210F" w:rsidP="00A3325E">
            <w:pPr>
              <w:jc w:val="center"/>
              <w:rPr>
                <w:ins w:id="24923" w:author="Vinicius Franco" w:date="2020-10-29T14:02:00Z"/>
                <w:rFonts w:ascii="Calibri" w:hAnsi="Calibri" w:cs="Calibri"/>
                <w:color w:val="000000"/>
                <w:sz w:val="14"/>
                <w:szCs w:val="14"/>
              </w:rPr>
            </w:pPr>
            <w:ins w:id="24924" w:author="Vinicius Franco" w:date="2020-10-29T14:02:00Z">
              <w:r w:rsidRPr="002C210F">
                <w:rPr>
                  <w:rFonts w:ascii="Calibri" w:hAnsi="Calibri" w:cs="Calibri"/>
                  <w:color w:val="000000"/>
                  <w:sz w:val="14"/>
                  <w:szCs w:val="14"/>
                </w:rPr>
                <w:t>340</w:t>
              </w:r>
            </w:ins>
          </w:p>
        </w:tc>
        <w:tc>
          <w:tcPr>
            <w:tcW w:w="4660" w:type="dxa"/>
            <w:tcBorders>
              <w:top w:val="nil"/>
              <w:left w:val="nil"/>
              <w:bottom w:val="nil"/>
              <w:right w:val="nil"/>
            </w:tcBorders>
            <w:shd w:val="clear" w:color="000000" w:fill="FFFFFF"/>
            <w:noWrap/>
            <w:vAlign w:val="center"/>
            <w:hideMark/>
            <w:tcPrChange w:id="24925" w:author="Vinicius Franco" w:date="2020-10-29T14:06:00Z">
              <w:tcPr>
                <w:tcW w:w="4660" w:type="dxa"/>
                <w:tcBorders>
                  <w:top w:val="nil"/>
                  <w:left w:val="nil"/>
                  <w:bottom w:val="nil"/>
                  <w:right w:val="nil"/>
                </w:tcBorders>
                <w:shd w:val="clear" w:color="000000" w:fill="FFFFFF"/>
                <w:noWrap/>
                <w:vAlign w:val="center"/>
                <w:hideMark/>
              </w:tcPr>
            </w:tcPrChange>
          </w:tcPr>
          <w:p w14:paraId="726C9B26" w14:textId="77777777" w:rsidR="002C210F" w:rsidRPr="002C210F" w:rsidRDefault="002C210F" w:rsidP="00814D32">
            <w:pPr>
              <w:jc w:val="center"/>
              <w:rPr>
                <w:ins w:id="24926" w:author="Vinicius Franco" w:date="2020-10-29T14:02:00Z"/>
                <w:rFonts w:ascii="Arial" w:hAnsi="Arial" w:cs="Arial"/>
                <w:color w:val="000000"/>
                <w:sz w:val="14"/>
                <w:szCs w:val="14"/>
                <w:lang w:val="en-US"/>
                <w:rPrChange w:id="24927" w:author="Vinicius Franco" w:date="2020-10-29T14:03:00Z">
                  <w:rPr>
                    <w:ins w:id="24928" w:author="Vinicius Franco" w:date="2020-10-29T14:02:00Z"/>
                    <w:rFonts w:ascii="Arial" w:hAnsi="Arial" w:cs="Arial"/>
                    <w:color w:val="000000"/>
                    <w:sz w:val="14"/>
                    <w:szCs w:val="14"/>
                  </w:rPr>
                </w:rPrChange>
              </w:rPr>
              <w:pPrChange w:id="24929" w:author="Vinicius Franco" w:date="2020-10-29T14:06:00Z">
                <w:pPr/>
              </w:pPrChange>
            </w:pPr>
            <w:ins w:id="24930" w:author="Vinicius Franco" w:date="2020-10-29T14:02:00Z">
              <w:r w:rsidRPr="002C210F">
                <w:rPr>
                  <w:rFonts w:ascii="Arial" w:hAnsi="Arial" w:cs="Arial"/>
                  <w:color w:val="000000"/>
                  <w:sz w:val="14"/>
                  <w:szCs w:val="14"/>
                  <w:lang w:val="en-US"/>
                  <w:rPrChange w:id="24931" w:author="Vinicius Franco" w:date="2020-10-29T14:03:00Z">
                    <w:rPr>
                      <w:rFonts w:ascii="Arial" w:hAnsi="Arial" w:cs="Arial"/>
                      <w:color w:val="000000"/>
                      <w:sz w:val="14"/>
                      <w:szCs w:val="14"/>
                    </w:rPr>
                  </w:rPrChange>
                </w:rPr>
                <w:t>BARRETOS COUNTRY SUITES - 320 B - CP - A</w:t>
              </w:r>
            </w:ins>
          </w:p>
        </w:tc>
      </w:tr>
      <w:tr w:rsidR="002C210F" w:rsidRPr="002C210F" w14:paraId="4B71DC85" w14:textId="77777777" w:rsidTr="00814D32">
        <w:trPr>
          <w:trHeight w:val="288"/>
          <w:jc w:val="center"/>
          <w:ins w:id="24932" w:author="Vinicius Franco" w:date="2020-10-29T14:02:00Z"/>
          <w:trPrChange w:id="249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34" w:author="Vinicius Franco" w:date="2020-10-29T14:06:00Z">
              <w:tcPr>
                <w:tcW w:w="900" w:type="dxa"/>
                <w:tcBorders>
                  <w:top w:val="nil"/>
                  <w:left w:val="nil"/>
                  <w:bottom w:val="nil"/>
                  <w:right w:val="nil"/>
                </w:tcBorders>
                <w:shd w:val="clear" w:color="auto" w:fill="auto"/>
                <w:noWrap/>
                <w:vAlign w:val="bottom"/>
                <w:hideMark/>
              </w:tcPr>
            </w:tcPrChange>
          </w:tcPr>
          <w:p w14:paraId="604F0E9D" w14:textId="77777777" w:rsidR="002C210F" w:rsidRPr="002C210F" w:rsidRDefault="002C210F" w:rsidP="00A3325E">
            <w:pPr>
              <w:jc w:val="center"/>
              <w:rPr>
                <w:ins w:id="24935" w:author="Vinicius Franco" w:date="2020-10-29T14:02:00Z"/>
                <w:rFonts w:ascii="Calibri" w:hAnsi="Calibri" w:cs="Calibri"/>
                <w:color w:val="000000"/>
                <w:sz w:val="14"/>
                <w:szCs w:val="14"/>
              </w:rPr>
            </w:pPr>
            <w:ins w:id="24936" w:author="Vinicius Franco" w:date="2020-10-29T14:02:00Z">
              <w:r w:rsidRPr="002C210F">
                <w:rPr>
                  <w:rFonts w:ascii="Calibri" w:hAnsi="Calibri" w:cs="Calibri"/>
                  <w:color w:val="000000"/>
                  <w:sz w:val="14"/>
                  <w:szCs w:val="14"/>
                </w:rPr>
                <w:t>341</w:t>
              </w:r>
            </w:ins>
          </w:p>
        </w:tc>
        <w:tc>
          <w:tcPr>
            <w:tcW w:w="4660" w:type="dxa"/>
            <w:tcBorders>
              <w:top w:val="nil"/>
              <w:left w:val="nil"/>
              <w:bottom w:val="nil"/>
              <w:right w:val="nil"/>
            </w:tcBorders>
            <w:shd w:val="clear" w:color="000000" w:fill="FFFFFF"/>
            <w:noWrap/>
            <w:vAlign w:val="center"/>
            <w:hideMark/>
            <w:tcPrChange w:id="24937" w:author="Vinicius Franco" w:date="2020-10-29T14:06:00Z">
              <w:tcPr>
                <w:tcW w:w="4660" w:type="dxa"/>
                <w:tcBorders>
                  <w:top w:val="nil"/>
                  <w:left w:val="nil"/>
                  <w:bottom w:val="nil"/>
                  <w:right w:val="nil"/>
                </w:tcBorders>
                <w:shd w:val="clear" w:color="000000" w:fill="FFFFFF"/>
                <w:noWrap/>
                <w:vAlign w:val="center"/>
                <w:hideMark/>
              </w:tcPr>
            </w:tcPrChange>
          </w:tcPr>
          <w:p w14:paraId="53F0797F" w14:textId="77777777" w:rsidR="002C210F" w:rsidRPr="002C210F" w:rsidRDefault="002C210F" w:rsidP="00814D32">
            <w:pPr>
              <w:jc w:val="center"/>
              <w:rPr>
                <w:ins w:id="24938" w:author="Vinicius Franco" w:date="2020-10-29T14:02:00Z"/>
                <w:rFonts w:ascii="Arial" w:hAnsi="Arial" w:cs="Arial"/>
                <w:color w:val="000000"/>
                <w:sz w:val="14"/>
                <w:szCs w:val="14"/>
              </w:rPr>
              <w:pPrChange w:id="24939" w:author="Vinicius Franco" w:date="2020-10-29T14:06:00Z">
                <w:pPr/>
              </w:pPrChange>
            </w:pPr>
            <w:ins w:id="24940" w:author="Vinicius Franco" w:date="2020-10-29T14:02:00Z">
              <w:r w:rsidRPr="002C210F">
                <w:rPr>
                  <w:rFonts w:ascii="Arial" w:hAnsi="Arial" w:cs="Arial"/>
                  <w:color w:val="000000"/>
                  <w:sz w:val="14"/>
                  <w:szCs w:val="14"/>
                </w:rPr>
                <w:t>BARRETOS COUNTRY SUITES - 320 E - CO - A</w:t>
              </w:r>
            </w:ins>
          </w:p>
        </w:tc>
      </w:tr>
      <w:tr w:rsidR="002C210F" w:rsidRPr="002C210F" w14:paraId="1B76ED7D" w14:textId="77777777" w:rsidTr="00814D32">
        <w:trPr>
          <w:trHeight w:val="288"/>
          <w:jc w:val="center"/>
          <w:ins w:id="24941" w:author="Vinicius Franco" w:date="2020-10-29T14:02:00Z"/>
          <w:trPrChange w:id="249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43" w:author="Vinicius Franco" w:date="2020-10-29T14:06:00Z">
              <w:tcPr>
                <w:tcW w:w="900" w:type="dxa"/>
                <w:tcBorders>
                  <w:top w:val="nil"/>
                  <w:left w:val="nil"/>
                  <w:bottom w:val="nil"/>
                  <w:right w:val="nil"/>
                </w:tcBorders>
                <w:shd w:val="clear" w:color="auto" w:fill="auto"/>
                <w:noWrap/>
                <w:vAlign w:val="bottom"/>
                <w:hideMark/>
              </w:tcPr>
            </w:tcPrChange>
          </w:tcPr>
          <w:p w14:paraId="6A25BCEB" w14:textId="77777777" w:rsidR="002C210F" w:rsidRPr="002C210F" w:rsidRDefault="002C210F" w:rsidP="00A3325E">
            <w:pPr>
              <w:jc w:val="center"/>
              <w:rPr>
                <w:ins w:id="24944" w:author="Vinicius Franco" w:date="2020-10-29T14:02:00Z"/>
                <w:rFonts w:ascii="Calibri" w:hAnsi="Calibri" w:cs="Calibri"/>
                <w:color w:val="000000"/>
                <w:sz w:val="14"/>
                <w:szCs w:val="14"/>
              </w:rPr>
            </w:pPr>
            <w:ins w:id="24945" w:author="Vinicius Franco" w:date="2020-10-29T14:02:00Z">
              <w:r w:rsidRPr="002C210F">
                <w:rPr>
                  <w:rFonts w:ascii="Calibri" w:hAnsi="Calibri" w:cs="Calibri"/>
                  <w:color w:val="000000"/>
                  <w:sz w:val="14"/>
                  <w:szCs w:val="14"/>
                </w:rPr>
                <w:t>342</w:t>
              </w:r>
            </w:ins>
          </w:p>
        </w:tc>
        <w:tc>
          <w:tcPr>
            <w:tcW w:w="4660" w:type="dxa"/>
            <w:tcBorders>
              <w:top w:val="nil"/>
              <w:left w:val="nil"/>
              <w:bottom w:val="nil"/>
              <w:right w:val="nil"/>
            </w:tcBorders>
            <w:shd w:val="clear" w:color="000000" w:fill="FFFFFF"/>
            <w:noWrap/>
            <w:vAlign w:val="center"/>
            <w:hideMark/>
            <w:tcPrChange w:id="24946" w:author="Vinicius Franco" w:date="2020-10-29T14:06:00Z">
              <w:tcPr>
                <w:tcW w:w="4660" w:type="dxa"/>
                <w:tcBorders>
                  <w:top w:val="nil"/>
                  <w:left w:val="nil"/>
                  <w:bottom w:val="nil"/>
                  <w:right w:val="nil"/>
                </w:tcBorders>
                <w:shd w:val="clear" w:color="000000" w:fill="FFFFFF"/>
                <w:noWrap/>
                <w:vAlign w:val="center"/>
                <w:hideMark/>
              </w:tcPr>
            </w:tcPrChange>
          </w:tcPr>
          <w:p w14:paraId="44CD8512" w14:textId="77777777" w:rsidR="002C210F" w:rsidRPr="002C210F" w:rsidRDefault="002C210F" w:rsidP="00814D32">
            <w:pPr>
              <w:jc w:val="center"/>
              <w:rPr>
                <w:ins w:id="24947" w:author="Vinicius Franco" w:date="2020-10-29T14:02:00Z"/>
                <w:rFonts w:ascii="Arial" w:hAnsi="Arial" w:cs="Arial"/>
                <w:color w:val="000000"/>
                <w:sz w:val="14"/>
                <w:szCs w:val="14"/>
              </w:rPr>
              <w:pPrChange w:id="24948" w:author="Vinicius Franco" w:date="2020-10-29T14:06:00Z">
                <w:pPr/>
              </w:pPrChange>
            </w:pPr>
            <w:ins w:id="24949" w:author="Vinicius Franco" w:date="2020-10-29T14:02:00Z">
              <w:r w:rsidRPr="002C210F">
                <w:rPr>
                  <w:rFonts w:ascii="Arial" w:hAnsi="Arial" w:cs="Arial"/>
                  <w:color w:val="000000"/>
                  <w:sz w:val="14"/>
                  <w:szCs w:val="14"/>
                </w:rPr>
                <w:t>BARRETOS COUNTRY SUITES - 320 H - CP - A</w:t>
              </w:r>
            </w:ins>
          </w:p>
        </w:tc>
      </w:tr>
      <w:tr w:rsidR="002C210F" w:rsidRPr="002C210F" w14:paraId="047DB218" w14:textId="77777777" w:rsidTr="00814D32">
        <w:trPr>
          <w:trHeight w:val="288"/>
          <w:jc w:val="center"/>
          <w:ins w:id="24950" w:author="Vinicius Franco" w:date="2020-10-29T14:02:00Z"/>
          <w:trPrChange w:id="249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52" w:author="Vinicius Franco" w:date="2020-10-29T14:06:00Z">
              <w:tcPr>
                <w:tcW w:w="900" w:type="dxa"/>
                <w:tcBorders>
                  <w:top w:val="nil"/>
                  <w:left w:val="nil"/>
                  <w:bottom w:val="nil"/>
                  <w:right w:val="nil"/>
                </w:tcBorders>
                <w:shd w:val="clear" w:color="auto" w:fill="auto"/>
                <w:noWrap/>
                <w:vAlign w:val="bottom"/>
                <w:hideMark/>
              </w:tcPr>
            </w:tcPrChange>
          </w:tcPr>
          <w:p w14:paraId="3C81A81B" w14:textId="77777777" w:rsidR="002C210F" w:rsidRPr="002C210F" w:rsidRDefault="002C210F" w:rsidP="00A3325E">
            <w:pPr>
              <w:jc w:val="center"/>
              <w:rPr>
                <w:ins w:id="24953" w:author="Vinicius Franco" w:date="2020-10-29T14:02:00Z"/>
                <w:rFonts w:ascii="Calibri" w:hAnsi="Calibri" w:cs="Calibri"/>
                <w:color w:val="000000"/>
                <w:sz w:val="14"/>
                <w:szCs w:val="14"/>
              </w:rPr>
            </w:pPr>
            <w:ins w:id="24954" w:author="Vinicius Franco" w:date="2020-10-29T14:02:00Z">
              <w:r w:rsidRPr="002C210F">
                <w:rPr>
                  <w:rFonts w:ascii="Calibri" w:hAnsi="Calibri" w:cs="Calibri"/>
                  <w:color w:val="000000"/>
                  <w:sz w:val="14"/>
                  <w:szCs w:val="14"/>
                </w:rPr>
                <w:t>343</w:t>
              </w:r>
            </w:ins>
          </w:p>
        </w:tc>
        <w:tc>
          <w:tcPr>
            <w:tcW w:w="4660" w:type="dxa"/>
            <w:tcBorders>
              <w:top w:val="nil"/>
              <w:left w:val="nil"/>
              <w:bottom w:val="nil"/>
              <w:right w:val="nil"/>
            </w:tcBorders>
            <w:shd w:val="clear" w:color="000000" w:fill="FFFFFF"/>
            <w:noWrap/>
            <w:vAlign w:val="center"/>
            <w:hideMark/>
            <w:tcPrChange w:id="24955" w:author="Vinicius Franco" w:date="2020-10-29T14:06:00Z">
              <w:tcPr>
                <w:tcW w:w="4660" w:type="dxa"/>
                <w:tcBorders>
                  <w:top w:val="nil"/>
                  <w:left w:val="nil"/>
                  <w:bottom w:val="nil"/>
                  <w:right w:val="nil"/>
                </w:tcBorders>
                <w:shd w:val="clear" w:color="000000" w:fill="FFFFFF"/>
                <w:noWrap/>
                <w:vAlign w:val="center"/>
                <w:hideMark/>
              </w:tcPr>
            </w:tcPrChange>
          </w:tcPr>
          <w:p w14:paraId="551AE987" w14:textId="77777777" w:rsidR="002C210F" w:rsidRPr="002C210F" w:rsidRDefault="002C210F" w:rsidP="00814D32">
            <w:pPr>
              <w:jc w:val="center"/>
              <w:rPr>
                <w:ins w:id="24956" w:author="Vinicius Franco" w:date="2020-10-29T14:02:00Z"/>
                <w:rFonts w:ascii="Arial" w:hAnsi="Arial" w:cs="Arial"/>
                <w:color w:val="000000"/>
                <w:sz w:val="14"/>
                <w:szCs w:val="14"/>
                <w:lang w:val="en-US"/>
                <w:rPrChange w:id="24957" w:author="Vinicius Franco" w:date="2020-10-29T14:03:00Z">
                  <w:rPr>
                    <w:ins w:id="24958" w:author="Vinicius Franco" w:date="2020-10-29T14:02:00Z"/>
                    <w:rFonts w:ascii="Arial" w:hAnsi="Arial" w:cs="Arial"/>
                    <w:color w:val="000000"/>
                    <w:sz w:val="14"/>
                    <w:szCs w:val="14"/>
                  </w:rPr>
                </w:rPrChange>
              </w:rPr>
              <w:pPrChange w:id="24959" w:author="Vinicius Franco" w:date="2020-10-29T14:06:00Z">
                <w:pPr/>
              </w:pPrChange>
            </w:pPr>
            <w:ins w:id="24960" w:author="Vinicius Franco" w:date="2020-10-29T14:02:00Z">
              <w:r w:rsidRPr="002C210F">
                <w:rPr>
                  <w:rFonts w:ascii="Arial" w:hAnsi="Arial" w:cs="Arial"/>
                  <w:color w:val="000000"/>
                  <w:sz w:val="14"/>
                  <w:szCs w:val="14"/>
                  <w:lang w:val="en-US"/>
                  <w:rPrChange w:id="24961" w:author="Vinicius Franco" w:date="2020-10-29T14:03:00Z">
                    <w:rPr>
                      <w:rFonts w:ascii="Arial" w:hAnsi="Arial" w:cs="Arial"/>
                      <w:color w:val="000000"/>
                      <w:sz w:val="14"/>
                      <w:szCs w:val="14"/>
                    </w:rPr>
                  </w:rPrChange>
                </w:rPr>
                <w:t>BARRETOS COUNTRY SUITES - 320 L - CP - A</w:t>
              </w:r>
            </w:ins>
          </w:p>
        </w:tc>
      </w:tr>
      <w:tr w:rsidR="002C210F" w:rsidRPr="002C210F" w14:paraId="1C1FD7EE" w14:textId="77777777" w:rsidTr="00814D32">
        <w:trPr>
          <w:trHeight w:val="288"/>
          <w:jc w:val="center"/>
          <w:ins w:id="24962" w:author="Vinicius Franco" w:date="2020-10-29T14:02:00Z"/>
          <w:trPrChange w:id="249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64" w:author="Vinicius Franco" w:date="2020-10-29T14:06:00Z">
              <w:tcPr>
                <w:tcW w:w="900" w:type="dxa"/>
                <w:tcBorders>
                  <w:top w:val="nil"/>
                  <w:left w:val="nil"/>
                  <w:bottom w:val="nil"/>
                  <w:right w:val="nil"/>
                </w:tcBorders>
                <w:shd w:val="clear" w:color="auto" w:fill="auto"/>
                <w:noWrap/>
                <w:vAlign w:val="bottom"/>
                <w:hideMark/>
              </w:tcPr>
            </w:tcPrChange>
          </w:tcPr>
          <w:p w14:paraId="6525F239" w14:textId="77777777" w:rsidR="002C210F" w:rsidRPr="002C210F" w:rsidRDefault="002C210F" w:rsidP="00A3325E">
            <w:pPr>
              <w:jc w:val="center"/>
              <w:rPr>
                <w:ins w:id="24965" w:author="Vinicius Franco" w:date="2020-10-29T14:02:00Z"/>
                <w:rFonts w:ascii="Calibri" w:hAnsi="Calibri" w:cs="Calibri"/>
                <w:color w:val="000000"/>
                <w:sz w:val="14"/>
                <w:szCs w:val="14"/>
              </w:rPr>
            </w:pPr>
            <w:ins w:id="24966" w:author="Vinicius Franco" w:date="2020-10-29T14:02:00Z">
              <w:r w:rsidRPr="002C210F">
                <w:rPr>
                  <w:rFonts w:ascii="Calibri" w:hAnsi="Calibri" w:cs="Calibri"/>
                  <w:color w:val="000000"/>
                  <w:sz w:val="14"/>
                  <w:szCs w:val="14"/>
                </w:rPr>
                <w:t>344</w:t>
              </w:r>
            </w:ins>
          </w:p>
        </w:tc>
        <w:tc>
          <w:tcPr>
            <w:tcW w:w="4660" w:type="dxa"/>
            <w:tcBorders>
              <w:top w:val="nil"/>
              <w:left w:val="nil"/>
              <w:bottom w:val="nil"/>
              <w:right w:val="nil"/>
            </w:tcBorders>
            <w:shd w:val="clear" w:color="000000" w:fill="FFFFFF"/>
            <w:noWrap/>
            <w:vAlign w:val="center"/>
            <w:hideMark/>
            <w:tcPrChange w:id="24967" w:author="Vinicius Franco" w:date="2020-10-29T14:06:00Z">
              <w:tcPr>
                <w:tcW w:w="4660" w:type="dxa"/>
                <w:tcBorders>
                  <w:top w:val="nil"/>
                  <w:left w:val="nil"/>
                  <w:bottom w:val="nil"/>
                  <w:right w:val="nil"/>
                </w:tcBorders>
                <w:shd w:val="clear" w:color="000000" w:fill="FFFFFF"/>
                <w:noWrap/>
                <w:vAlign w:val="center"/>
                <w:hideMark/>
              </w:tcPr>
            </w:tcPrChange>
          </w:tcPr>
          <w:p w14:paraId="7BCA54B0" w14:textId="77777777" w:rsidR="002C210F" w:rsidRPr="002C210F" w:rsidRDefault="002C210F" w:rsidP="00814D32">
            <w:pPr>
              <w:jc w:val="center"/>
              <w:rPr>
                <w:ins w:id="24968" w:author="Vinicius Franco" w:date="2020-10-29T14:02:00Z"/>
                <w:rFonts w:ascii="Arial" w:hAnsi="Arial" w:cs="Arial"/>
                <w:color w:val="000000"/>
                <w:sz w:val="14"/>
                <w:szCs w:val="14"/>
                <w:lang w:val="en-US"/>
                <w:rPrChange w:id="24969" w:author="Vinicius Franco" w:date="2020-10-29T14:03:00Z">
                  <w:rPr>
                    <w:ins w:id="24970" w:author="Vinicius Franco" w:date="2020-10-29T14:02:00Z"/>
                    <w:rFonts w:ascii="Arial" w:hAnsi="Arial" w:cs="Arial"/>
                    <w:color w:val="000000"/>
                    <w:sz w:val="14"/>
                    <w:szCs w:val="14"/>
                  </w:rPr>
                </w:rPrChange>
              </w:rPr>
              <w:pPrChange w:id="24971" w:author="Vinicius Franco" w:date="2020-10-29T14:06:00Z">
                <w:pPr/>
              </w:pPrChange>
            </w:pPr>
            <w:ins w:id="24972" w:author="Vinicius Franco" w:date="2020-10-29T14:02:00Z">
              <w:r w:rsidRPr="002C210F">
                <w:rPr>
                  <w:rFonts w:ascii="Arial" w:hAnsi="Arial" w:cs="Arial"/>
                  <w:color w:val="000000"/>
                  <w:sz w:val="14"/>
                  <w:szCs w:val="14"/>
                  <w:lang w:val="en-US"/>
                  <w:rPrChange w:id="24973" w:author="Vinicius Franco" w:date="2020-10-29T14:03:00Z">
                    <w:rPr>
                      <w:rFonts w:ascii="Arial" w:hAnsi="Arial" w:cs="Arial"/>
                      <w:color w:val="000000"/>
                      <w:sz w:val="14"/>
                      <w:szCs w:val="14"/>
                    </w:rPr>
                  </w:rPrChange>
                </w:rPr>
                <w:t>BARRETOS COUNTRY SUITES - 320 M - CP - A</w:t>
              </w:r>
            </w:ins>
          </w:p>
        </w:tc>
      </w:tr>
      <w:tr w:rsidR="002C210F" w:rsidRPr="002C210F" w14:paraId="6D1DBF40" w14:textId="77777777" w:rsidTr="00814D32">
        <w:trPr>
          <w:trHeight w:val="288"/>
          <w:jc w:val="center"/>
          <w:ins w:id="24974" w:author="Vinicius Franco" w:date="2020-10-29T14:02:00Z"/>
          <w:trPrChange w:id="249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76" w:author="Vinicius Franco" w:date="2020-10-29T14:06:00Z">
              <w:tcPr>
                <w:tcW w:w="900" w:type="dxa"/>
                <w:tcBorders>
                  <w:top w:val="nil"/>
                  <w:left w:val="nil"/>
                  <w:bottom w:val="nil"/>
                  <w:right w:val="nil"/>
                </w:tcBorders>
                <w:shd w:val="clear" w:color="auto" w:fill="auto"/>
                <w:noWrap/>
                <w:vAlign w:val="bottom"/>
                <w:hideMark/>
              </w:tcPr>
            </w:tcPrChange>
          </w:tcPr>
          <w:p w14:paraId="0CAB7FD5" w14:textId="77777777" w:rsidR="002C210F" w:rsidRPr="002C210F" w:rsidRDefault="002C210F" w:rsidP="00A3325E">
            <w:pPr>
              <w:jc w:val="center"/>
              <w:rPr>
                <w:ins w:id="24977" w:author="Vinicius Franco" w:date="2020-10-29T14:02:00Z"/>
                <w:rFonts w:ascii="Calibri" w:hAnsi="Calibri" w:cs="Calibri"/>
                <w:color w:val="000000"/>
                <w:sz w:val="14"/>
                <w:szCs w:val="14"/>
              </w:rPr>
            </w:pPr>
            <w:ins w:id="24978" w:author="Vinicius Franco" w:date="2020-10-29T14:02:00Z">
              <w:r w:rsidRPr="002C210F">
                <w:rPr>
                  <w:rFonts w:ascii="Calibri" w:hAnsi="Calibri" w:cs="Calibri"/>
                  <w:color w:val="000000"/>
                  <w:sz w:val="14"/>
                  <w:szCs w:val="14"/>
                </w:rPr>
                <w:t>345</w:t>
              </w:r>
            </w:ins>
          </w:p>
        </w:tc>
        <w:tc>
          <w:tcPr>
            <w:tcW w:w="4660" w:type="dxa"/>
            <w:tcBorders>
              <w:top w:val="nil"/>
              <w:left w:val="nil"/>
              <w:bottom w:val="nil"/>
              <w:right w:val="nil"/>
            </w:tcBorders>
            <w:shd w:val="clear" w:color="000000" w:fill="FFFFFF"/>
            <w:noWrap/>
            <w:vAlign w:val="center"/>
            <w:hideMark/>
            <w:tcPrChange w:id="24979" w:author="Vinicius Franco" w:date="2020-10-29T14:06:00Z">
              <w:tcPr>
                <w:tcW w:w="4660" w:type="dxa"/>
                <w:tcBorders>
                  <w:top w:val="nil"/>
                  <w:left w:val="nil"/>
                  <w:bottom w:val="nil"/>
                  <w:right w:val="nil"/>
                </w:tcBorders>
                <w:shd w:val="clear" w:color="000000" w:fill="FFFFFF"/>
                <w:noWrap/>
                <w:vAlign w:val="center"/>
                <w:hideMark/>
              </w:tcPr>
            </w:tcPrChange>
          </w:tcPr>
          <w:p w14:paraId="2A53D4F7" w14:textId="77777777" w:rsidR="002C210F" w:rsidRPr="002C210F" w:rsidRDefault="002C210F" w:rsidP="00814D32">
            <w:pPr>
              <w:jc w:val="center"/>
              <w:rPr>
                <w:ins w:id="24980" w:author="Vinicius Franco" w:date="2020-10-29T14:02:00Z"/>
                <w:rFonts w:ascii="Arial" w:hAnsi="Arial" w:cs="Arial"/>
                <w:color w:val="000000"/>
                <w:sz w:val="14"/>
                <w:szCs w:val="14"/>
                <w:lang w:val="en-US"/>
                <w:rPrChange w:id="24981" w:author="Vinicius Franco" w:date="2020-10-29T14:03:00Z">
                  <w:rPr>
                    <w:ins w:id="24982" w:author="Vinicius Franco" w:date="2020-10-29T14:02:00Z"/>
                    <w:rFonts w:ascii="Arial" w:hAnsi="Arial" w:cs="Arial"/>
                    <w:color w:val="000000"/>
                    <w:sz w:val="14"/>
                    <w:szCs w:val="14"/>
                  </w:rPr>
                </w:rPrChange>
              </w:rPr>
              <w:pPrChange w:id="24983" w:author="Vinicius Franco" w:date="2020-10-29T14:06:00Z">
                <w:pPr/>
              </w:pPrChange>
            </w:pPr>
            <w:ins w:id="24984" w:author="Vinicius Franco" w:date="2020-10-29T14:02:00Z">
              <w:r w:rsidRPr="002C210F">
                <w:rPr>
                  <w:rFonts w:ascii="Arial" w:hAnsi="Arial" w:cs="Arial"/>
                  <w:color w:val="000000"/>
                  <w:sz w:val="14"/>
                  <w:szCs w:val="14"/>
                  <w:lang w:val="en-US"/>
                  <w:rPrChange w:id="24985" w:author="Vinicius Franco" w:date="2020-10-29T14:03:00Z">
                    <w:rPr>
                      <w:rFonts w:ascii="Arial" w:hAnsi="Arial" w:cs="Arial"/>
                      <w:color w:val="000000"/>
                      <w:sz w:val="14"/>
                      <w:szCs w:val="14"/>
                    </w:rPr>
                  </w:rPrChange>
                </w:rPr>
                <w:t>BARRETOS COUNTRY SUITES - 321 B - MP - A</w:t>
              </w:r>
            </w:ins>
          </w:p>
        </w:tc>
      </w:tr>
      <w:tr w:rsidR="002C210F" w:rsidRPr="002C210F" w14:paraId="2CCB3696" w14:textId="77777777" w:rsidTr="00814D32">
        <w:trPr>
          <w:trHeight w:val="288"/>
          <w:jc w:val="center"/>
          <w:ins w:id="24986" w:author="Vinicius Franco" w:date="2020-10-29T14:02:00Z"/>
          <w:trPrChange w:id="249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88" w:author="Vinicius Franco" w:date="2020-10-29T14:06:00Z">
              <w:tcPr>
                <w:tcW w:w="900" w:type="dxa"/>
                <w:tcBorders>
                  <w:top w:val="nil"/>
                  <w:left w:val="nil"/>
                  <w:bottom w:val="nil"/>
                  <w:right w:val="nil"/>
                </w:tcBorders>
                <w:shd w:val="clear" w:color="auto" w:fill="auto"/>
                <w:noWrap/>
                <w:vAlign w:val="bottom"/>
                <w:hideMark/>
              </w:tcPr>
            </w:tcPrChange>
          </w:tcPr>
          <w:p w14:paraId="293EEAF2" w14:textId="77777777" w:rsidR="002C210F" w:rsidRPr="002C210F" w:rsidRDefault="002C210F" w:rsidP="00A3325E">
            <w:pPr>
              <w:jc w:val="center"/>
              <w:rPr>
                <w:ins w:id="24989" w:author="Vinicius Franco" w:date="2020-10-29T14:02:00Z"/>
                <w:rFonts w:ascii="Calibri" w:hAnsi="Calibri" w:cs="Calibri"/>
                <w:color w:val="000000"/>
                <w:sz w:val="14"/>
                <w:szCs w:val="14"/>
              </w:rPr>
            </w:pPr>
            <w:ins w:id="24990" w:author="Vinicius Franco" w:date="2020-10-29T14:02:00Z">
              <w:r w:rsidRPr="002C210F">
                <w:rPr>
                  <w:rFonts w:ascii="Calibri" w:hAnsi="Calibri" w:cs="Calibri"/>
                  <w:color w:val="000000"/>
                  <w:sz w:val="14"/>
                  <w:szCs w:val="14"/>
                </w:rPr>
                <w:t>346</w:t>
              </w:r>
            </w:ins>
          </w:p>
        </w:tc>
        <w:tc>
          <w:tcPr>
            <w:tcW w:w="4660" w:type="dxa"/>
            <w:tcBorders>
              <w:top w:val="nil"/>
              <w:left w:val="nil"/>
              <w:bottom w:val="nil"/>
              <w:right w:val="nil"/>
            </w:tcBorders>
            <w:shd w:val="clear" w:color="000000" w:fill="FFFFFF"/>
            <w:noWrap/>
            <w:vAlign w:val="center"/>
            <w:hideMark/>
            <w:tcPrChange w:id="24991" w:author="Vinicius Franco" w:date="2020-10-29T14:06:00Z">
              <w:tcPr>
                <w:tcW w:w="4660" w:type="dxa"/>
                <w:tcBorders>
                  <w:top w:val="nil"/>
                  <w:left w:val="nil"/>
                  <w:bottom w:val="nil"/>
                  <w:right w:val="nil"/>
                </w:tcBorders>
                <w:shd w:val="clear" w:color="000000" w:fill="FFFFFF"/>
                <w:noWrap/>
                <w:vAlign w:val="center"/>
                <w:hideMark/>
              </w:tcPr>
            </w:tcPrChange>
          </w:tcPr>
          <w:p w14:paraId="6DC80095" w14:textId="77777777" w:rsidR="002C210F" w:rsidRPr="002C210F" w:rsidRDefault="002C210F" w:rsidP="00814D32">
            <w:pPr>
              <w:jc w:val="center"/>
              <w:rPr>
                <w:ins w:id="24992" w:author="Vinicius Franco" w:date="2020-10-29T14:02:00Z"/>
                <w:rFonts w:ascii="Arial" w:hAnsi="Arial" w:cs="Arial"/>
                <w:color w:val="000000"/>
                <w:sz w:val="14"/>
                <w:szCs w:val="14"/>
              </w:rPr>
              <w:pPrChange w:id="24993" w:author="Vinicius Franco" w:date="2020-10-29T14:06:00Z">
                <w:pPr/>
              </w:pPrChange>
            </w:pPr>
            <w:ins w:id="24994" w:author="Vinicius Franco" w:date="2020-10-29T14:02:00Z">
              <w:r w:rsidRPr="002C210F">
                <w:rPr>
                  <w:rFonts w:ascii="Arial" w:hAnsi="Arial" w:cs="Arial"/>
                  <w:color w:val="000000"/>
                  <w:sz w:val="14"/>
                  <w:szCs w:val="14"/>
                </w:rPr>
                <w:t>BARRETOS COUNTRY SUITES - 321 H - MP - A</w:t>
              </w:r>
            </w:ins>
          </w:p>
        </w:tc>
      </w:tr>
      <w:tr w:rsidR="002C210F" w:rsidRPr="002C210F" w14:paraId="4D4BBC8B" w14:textId="77777777" w:rsidTr="00814D32">
        <w:trPr>
          <w:trHeight w:val="288"/>
          <w:jc w:val="center"/>
          <w:ins w:id="24995" w:author="Vinicius Franco" w:date="2020-10-29T14:02:00Z"/>
          <w:trPrChange w:id="249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4997" w:author="Vinicius Franco" w:date="2020-10-29T14:06:00Z">
              <w:tcPr>
                <w:tcW w:w="900" w:type="dxa"/>
                <w:tcBorders>
                  <w:top w:val="nil"/>
                  <w:left w:val="nil"/>
                  <w:bottom w:val="nil"/>
                  <w:right w:val="nil"/>
                </w:tcBorders>
                <w:shd w:val="clear" w:color="auto" w:fill="auto"/>
                <w:noWrap/>
                <w:vAlign w:val="bottom"/>
                <w:hideMark/>
              </w:tcPr>
            </w:tcPrChange>
          </w:tcPr>
          <w:p w14:paraId="0AF9E60C" w14:textId="77777777" w:rsidR="002C210F" w:rsidRPr="002C210F" w:rsidRDefault="002C210F" w:rsidP="00A3325E">
            <w:pPr>
              <w:jc w:val="center"/>
              <w:rPr>
                <w:ins w:id="24998" w:author="Vinicius Franco" w:date="2020-10-29T14:02:00Z"/>
                <w:rFonts w:ascii="Calibri" w:hAnsi="Calibri" w:cs="Calibri"/>
                <w:color w:val="000000"/>
                <w:sz w:val="14"/>
                <w:szCs w:val="14"/>
              </w:rPr>
            </w:pPr>
            <w:ins w:id="24999" w:author="Vinicius Franco" w:date="2020-10-29T14:02:00Z">
              <w:r w:rsidRPr="002C210F">
                <w:rPr>
                  <w:rFonts w:ascii="Calibri" w:hAnsi="Calibri" w:cs="Calibri"/>
                  <w:color w:val="000000"/>
                  <w:sz w:val="14"/>
                  <w:szCs w:val="14"/>
                </w:rPr>
                <w:t>347</w:t>
              </w:r>
            </w:ins>
          </w:p>
        </w:tc>
        <w:tc>
          <w:tcPr>
            <w:tcW w:w="4660" w:type="dxa"/>
            <w:tcBorders>
              <w:top w:val="nil"/>
              <w:left w:val="nil"/>
              <w:bottom w:val="nil"/>
              <w:right w:val="nil"/>
            </w:tcBorders>
            <w:shd w:val="clear" w:color="000000" w:fill="FFFFFF"/>
            <w:noWrap/>
            <w:vAlign w:val="center"/>
            <w:hideMark/>
            <w:tcPrChange w:id="25000" w:author="Vinicius Franco" w:date="2020-10-29T14:06:00Z">
              <w:tcPr>
                <w:tcW w:w="4660" w:type="dxa"/>
                <w:tcBorders>
                  <w:top w:val="nil"/>
                  <w:left w:val="nil"/>
                  <w:bottom w:val="nil"/>
                  <w:right w:val="nil"/>
                </w:tcBorders>
                <w:shd w:val="clear" w:color="000000" w:fill="FFFFFF"/>
                <w:noWrap/>
                <w:vAlign w:val="center"/>
                <w:hideMark/>
              </w:tcPr>
            </w:tcPrChange>
          </w:tcPr>
          <w:p w14:paraId="2FFB0DC3" w14:textId="77777777" w:rsidR="002C210F" w:rsidRPr="002C210F" w:rsidRDefault="002C210F" w:rsidP="00814D32">
            <w:pPr>
              <w:jc w:val="center"/>
              <w:rPr>
                <w:ins w:id="25001" w:author="Vinicius Franco" w:date="2020-10-29T14:02:00Z"/>
                <w:rFonts w:ascii="Arial" w:hAnsi="Arial" w:cs="Arial"/>
                <w:color w:val="000000"/>
                <w:sz w:val="14"/>
                <w:szCs w:val="14"/>
                <w:lang w:val="en-US"/>
                <w:rPrChange w:id="25002" w:author="Vinicius Franco" w:date="2020-10-29T14:03:00Z">
                  <w:rPr>
                    <w:ins w:id="25003" w:author="Vinicius Franco" w:date="2020-10-29T14:02:00Z"/>
                    <w:rFonts w:ascii="Arial" w:hAnsi="Arial" w:cs="Arial"/>
                    <w:color w:val="000000"/>
                    <w:sz w:val="14"/>
                    <w:szCs w:val="14"/>
                  </w:rPr>
                </w:rPrChange>
              </w:rPr>
              <w:pPrChange w:id="25004" w:author="Vinicius Franco" w:date="2020-10-29T14:06:00Z">
                <w:pPr/>
              </w:pPrChange>
            </w:pPr>
            <w:ins w:id="25005" w:author="Vinicius Franco" w:date="2020-10-29T14:02:00Z">
              <w:r w:rsidRPr="002C210F">
                <w:rPr>
                  <w:rFonts w:ascii="Arial" w:hAnsi="Arial" w:cs="Arial"/>
                  <w:color w:val="000000"/>
                  <w:sz w:val="14"/>
                  <w:szCs w:val="14"/>
                  <w:lang w:val="en-US"/>
                  <w:rPrChange w:id="25006" w:author="Vinicius Franco" w:date="2020-10-29T14:03:00Z">
                    <w:rPr>
                      <w:rFonts w:ascii="Arial" w:hAnsi="Arial" w:cs="Arial"/>
                      <w:color w:val="000000"/>
                      <w:sz w:val="14"/>
                      <w:szCs w:val="14"/>
                    </w:rPr>
                  </w:rPrChange>
                </w:rPr>
                <w:t>BARRETOS COUNTRY SUITES - 321 I - MP - A</w:t>
              </w:r>
            </w:ins>
          </w:p>
        </w:tc>
      </w:tr>
      <w:tr w:rsidR="002C210F" w:rsidRPr="002C210F" w14:paraId="7DFADD1C" w14:textId="77777777" w:rsidTr="00814D32">
        <w:trPr>
          <w:trHeight w:val="288"/>
          <w:jc w:val="center"/>
          <w:ins w:id="25007" w:author="Vinicius Franco" w:date="2020-10-29T14:02:00Z"/>
          <w:trPrChange w:id="250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09" w:author="Vinicius Franco" w:date="2020-10-29T14:06:00Z">
              <w:tcPr>
                <w:tcW w:w="900" w:type="dxa"/>
                <w:tcBorders>
                  <w:top w:val="nil"/>
                  <w:left w:val="nil"/>
                  <w:bottom w:val="nil"/>
                  <w:right w:val="nil"/>
                </w:tcBorders>
                <w:shd w:val="clear" w:color="auto" w:fill="auto"/>
                <w:noWrap/>
                <w:vAlign w:val="bottom"/>
                <w:hideMark/>
              </w:tcPr>
            </w:tcPrChange>
          </w:tcPr>
          <w:p w14:paraId="6D8CFE01" w14:textId="77777777" w:rsidR="002C210F" w:rsidRPr="002C210F" w:rsidRDefault="002C210F" w:rsidP="00A3325E">
            <w:pPr>
              <w:jc w:val="center"/>
              <w:rPr>
                <w:ins w:id="25010" w:author="Vinicius Franco" w:date="2020-10-29T14:02:00Z"/>
                <w:rFonts w:ascii="Calibri" w:hAnsi="Calibri" w:cs="Calibri"/>
                <w:color w:val="000000"/>
                <w:sz w:val="14"/>
                <w:szCs w:val="14"/>
              </w:rPr>
            </w:pPr>
            <w:ins w:id="25011" w:author="Vinicius Franco" w:date="2020-10-29T14:02:00Z">
              <w:r w:rsidRPr="002C210F">
                <w:rPr>
                  <w:rFonts w:ascii="Calibri" w:hAnsi="Calibri" w:cs="Calibri"/>
                  <w:color w:val="000000"/>
                  <w:sz w:val="14"/>
                  <w:szCs w:val="14"/>
                </w:rPr>
                <w:t>348</w:t>
              </w:r>
            </w:ins>
          </w:p>
        </w:tc>
        <w:tc>
          <w:tcPr>
            <w:tcW w:w="4660" w:type="dxa"/>
            <w:tcBorders>
              <w:top w:val="nil"/>
              <w:left w:val="nil"/>
              <w:bottom w:val="nil"/>
              <w:right w:val="nil"/>
            </w:tcBorders>
            <w:shd w:val="clear" w:color="000000" w:fill="FFFFFF"/>
            <w:noWrap/>
            <w:vAlign w:val="center"/>
            <w:hideMark/>
            <w:tcPrChange w:id="25012" w:author="Vinicius Franco" w:date="2020-10-29T14:06:00Z">
              <w:tcPr>
                <w:tcW w:w="4660" w:type="dxa"/>
                <w:tcBorders>
                  <w:top w:val="nil"/>
                  <w:left w:val="nil"/>
                  <w:bottom w:val="nil"/>
                  <w:right w:val="nil"/>
                </w:tcBorders>
                <w:shd w:val="clear" w:color="000000" w:fill="FFFFFF"/>
                <w:noWrap/>
                <w:vAlign w:val="center"/>
                <w:hideMark/>
              </w:tcPr>
            </w:tcPrChange>
          </w:tcPr>
          <w:p w14:paraId="54F96093" w14:textId="77777777" w:rsidR="002C210F" w:rsidRPr="002C210F" w:rsidRDefault="002C210F" w:rsidP="00814D32">
            <w:pPr>
              <w:jc w:val="center"/>
              <w:rPr>
                <w:ins w:id="25013" w:author="Vinicius Franco" w:date="2020-10-29T14:02:00Z"/>
                <w:rFonts w:ascii="Arial" w:hAnsi="Arial" w:cs="Arial"/>
                <w:color w:val="000000"/>
                <w:sz w:val="14"/>
                <w:szCs w:val="14"/>
                <w:lang w:val="en-US"/>
                <w:rPrChange w:id="25014" w:author="Vinicius Franco" w:date="2020-10-29T14:03:00Z">
                  <w:rPr>
                    <w:ins w:id="25015" w:author="Vinicius Franco" w:date="2020-10-29T14:02:00Z"/>
                    <w:rFonts w:ascii="Arial" w:hAnsi="Arial" w:cs="Arial"/>
                    <w:color w:val="000000"/>
                    <w:sz w:val="14"/>
                    <w:szCs w:val="14"/>
                  </w:rPr>
                </w:rPrChange>
              </w:rPr>
              <w:pPrChange w:id="25016" w:author="Vinicius Franco" w:date="2020-10-29T14:06:00Z">
                <w:pPr/>
              </w:pPrChange>
            </w:pPr>
            <w:ins w:id="25017" w:author="Vinicius Franco" w:date="2020-10-29T14:02:00Z">
              <w:r w:rsidRPr="002C210F">
                <w:rPr>
                  <w:rFonts w:ascii="Arial" w:hAnsi="Arial" w:cs="Arial"/>
                  <w:color w:val="000000"/>
                  <w:sz w:val="14"/>
                  <w:szCs w:val="14"/>
                  <w:lang w:val="en-US"/>
                  <w:rPrChange w:id="25018" w:author="Vinicius Franco" w:date="2020-10-29T14:03:00Z">
                    <w:rPr>
                      <w:rFonts w:ascii="Arial" w:hAnsi="Arial" w:cs="Arial"/>
                      <w:color w:val="000000"/>
                      <w:sz w:val="14"/>
                      <w:szCs w:val="14"/>
                    </w:rPr>
                  </w:rPrChange>
                </w:rPr>
                <w:t>BARRETOS COUNTRY SUITES - 321 K - MP - A</w:t>
              </w:r>
            </w:ins>
          </w:p>
        </w:tc>
      </w:tr>
      <w:tr w:rsidR="002C210F" w:rsidRPr="002C210F" w14:paraId="2C0FBCFC" w14:textId="77777777" w:rsidTr="00814D32">
        <w:trPr>
          <w:trHeight w:val="288"/>
          <w:jc w:val="center"/>
          <w:ins w:id="25019" w:author="Vinicius Franco" w:date="2020-10-29T14:02:00Z"/>
          <w:trPrChange w:id="250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21" w:author="Vinicius Franco" w:date="2020-10-29T14:06:00Z">
              <w:tcPr>
                <w:tcW w:w="900" w:type="dxa"/>
                <w:tcBorders>
                  <w:top w:val="nil"/>
                  <w:left w:val="nil"/>
                  <w:bottom w:val="nil"/>
                  <w:right w:val="nil"/>
                </w:tcBorders>
                <w:shd w:val="clear" w:color="auto" w:fill="auto"/>
                <w:noWrap/>
                <w:vAlign w:val="bottom"/>
                <w:hideMark/>
              </w:tcPr>
            </w:tcPrChange>
          </w:tcPr>
          <w:p w14:paraId="1C018917" w14:textId="77777777" w:rsidR="002C210F" w:rsidRPr="002C210F" w:rsidRDefault="002C210F" w:rsidP="00A3325E">
            <w:pPr>
              <w:jc w:val="center"/>
              <w:rPr>
                <w:ins w:id="25022" w:author="Vinicius Franco" w:date="2020-10-29T14:02:00Z"/>
                <w:rFonts w:ascii="Calibri" w:hAnsi="Calibri" w:cs="Calibri"/>
                <w:color w:val="000000"/>
                <w:sz w:val="14"/>
                <w:szCs w:val="14"/>
              </w:rPr>
            </w:pPr>
            <w:ins w:id="25023" w:author="Vinicius Franco" w:date="2020-10-29T14:02:00Z">
              <w:r w:rsidRPr="002C210F">
                <w:rPr>
                  <w:rFonts w:ascii="Calibri" w:hAnsi="Calibri" w:cs="Calibri"/>
                  <w:color w:val="000000"/>
                  <w:sz w:val="14"/>
                  <w:szCs w:val="14"/>
                </w:rPr>
                <w:t>349</w:t>
              </w:r>
            </w:ins>
          </w:p>
        </w:tc>
        <w:tc>
          <w:tcPr>
            <w:tcW w:w="4660" w:type="dxa"/>
            <w:tcBorders>
              <w:top w:val="nil"/>
              <w:left w:val="nil"/>
              <w:bottom w:val="nil"/>
              <w:right w:val="nil"/>
            </w:tcBorders>
            <w:shd w:val="clear" w:color="000000" w:fill="FFFFFF"/>
            <w:noWrap/>
            <w:vAlign w:val="center"/>
            <w:hideMark/>
            <w:tcPrChange w:id="25024" w:author="Vinicius Franco" w:date="2020-10-29T14:06:00Z">
              <w:tcPr>
                <w:tcW w:w="4660" w:type="dxa"/>
                <w:tcBorders>
                  <w:top w:val="nil"/>
                  <w:left w:val="nil"/>
                  <w:bottom w:val="nil"/>
                  <w:right w:val="nil"/>
                </w:tcBorders>
                <w:shd w:val="clear" w:color="000000" w:fill="FFFFFF"/>
                <w:noWrap/>
                <w:vAlign w:val="center"/>
                <w:hideMark/>
              </w:tcPr>
            </w:tcPrChange>
          </w:tcPr>
          <w:p w14:paraId="01F4EC09" w14:textId="77777777" w:rsidR="002C210F" w:rsidRPr="002C210F" w:rsidRDefault="002C210F" w:rsidP="00814D32">
            <w:pPr>
              <w:jc w:val="center"/>
              <w:rPr>
                <w:ins w:id="25025" w:author="Vinicius Franco" w:date="2020-10-29T14:02:00Z"/>
                <w:rFonts w:ascii="Arial" w:hAnsi="Arial" w:cs="Arial"/>
                <w:color w:val="000000"/>
                <w:sz w:val="14"/>
                <w:szCs w:val="14"/>
                <w:lang w:val="en-US"/>
                <w:rPrChange w:id="25026" w:author="Vinicius Franco" w:date="2020-10-29T14:03:00Z">
                  <w:rPr>
                    <w:ins w:id="25027" w:author="Vinicius Franco" w:date="2020-10-29T14:02:00Z"/>
                    <w:rFonts w:ascii="Arial" w:hAnsi="Arial" w:cs="Arial"/>
                    <w:color w:val="000000"/>
                    <w:sz w:val="14"/>
                    <w:szCs w:val="14"/>
                  </w:rPr>
                </w:rPrChange>
              </w:rPr>
              <w:pPrChange w:id="25028" w:author="Vinicius Franco" w:date="2020-10-29T14:06:00Z">
                <w:pPr/>
              </w:pPrChange>
            </w:pPr>
            <w:ins w:id="25029" w:author="Vinicius Franco" w:date="2020-10-29T14:02:00Z">
              <w:r w:rsidRPr="002C210F">
                <w:rPr>
                  <w:rFonts w:ascii="Arial" w:hAnsi="Arial" w:cs="Arial"/>
                  <w:color w:val="000000"/>
                  <w:sz w:val="14"/>
                  <w:szCs w:val="14"/>
                  <w:lang w:val="en-US"/>
                  <w:rPrChange w:id="25030" w:author="Vinicius Franco" w:date="2020-10-29T14:03:00Z">
                    <w:rPr>
                      <w:rFonts w:ascii="Arial" w:hAnsi="Arial" w:cs="Arial"/>
                      <w:color w:val="000000"/>
                      <w:sz w:val="14"/>
                      <w:szCs w:val="14"/>
                    </w:rPr>
                  </w:rPrChange>
                </w:rPr>
                <w:t>BARRETOS COUNTRY SUITES - 321 L - MP - A</w:t>
              </w:r>
            </w:ins>
          </w:p>
        </w:tc>
      </w:tr>
      <w:tr w:rsidR="002C210F" w:rsidRPr="002C210F" w14:paraId="6E63A7DE" w14:textId="77777777" w:rsidTr="00814D32">
        <w:trPr>
          <w:trHeight w:val="288"/>
          <w:jc w:val="center"/>
          <w:ins w:id="25031" w:author="Vinicius Franco" w:date="2020-10-29T14:02:00Z"/>
          <w:trPrChange w:id="250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33" w:author="Vinicius Franco" w:date="2020-10-29T14:06:00Z">
              <w:tcPr>
                <w:tcW w:w="900" w:type="dxa"/>
                <w:tcBorders>
                  <w:top w:val="nil"/>
                  <w:left w:val="nil"/>
                  <w:bottom w:val="nil"/>
                  <w:right w:val="nil"/>
                </w:tcBorders>
                <w:shd w:val="clear" w:color="auto" w:fill="auto"/>
                <w:noWrap/>
                <w:vAlign w:val="bottom"/>
                <w:hideMark/>
              </w:tcPr>
            </w:tcPrChange>
          </w:tcPr>
          <w:p w14:paraId="72D1CD5D" w14:textId="77777777" w:rsidR="002C210F" w:rsidRPr="002C210F" w:rsidRDefault="002C210F" w:rsidP="00A3325E">
            <w:pPr>
              <w:jc w:val="center"/>
              <w:rPr>
                <w:ins w:id="25034" w:author="Vinicius Franco" w:date="2020-10-29T14:02:00Z"/>
                <w:rFonts w:ascii="Calibri" w:hAnsi="Calibri" w:cs="Calibri"/>
                <w:color w:val="000000"/>
                <w:sz w:val="14"/>
                <w:szCs w:val="14"/>
              </w:rPr>
            </w:pPr>
            <w:ins w:id="25035" w:author="Vinicius Franco" w:date="2020-10-29T14:02:00Z">
              <w:r w:rsidRPr="002C210F">
                <w:rPr>
                  <w:rFonts w:ascii="Calibri" w:hAnsi="Calibri" w:cs="Calibri"/>
                  <w:color w:val="000000"/>
                  <w:sz w:val="14"/>
                  <w:szCs w:val="14"/>
                </w:rPr>
                <w:t>350</w:t>
              </w:r>
            </w:ins>
          </w:p>
        </w:tc>
        <w:tc>
          <w:tcPr>
            <w:tcW w:w="4660" w:type="dxa"/>
            <w:tcBorders>
              <w:top w:val="nil"/>
              <w:left w:val="nil"/>
              <w:bottom w:val="nil"/>
              <w:right w:val="nil"/>
            </w:tcBorders>
            <w:shd w:val="clear" w:color="000000" w:fill="FFFFFF"/>
            <w:noWrap/>
            <w:vAlign w:val="center"/>
            <w:hideMark/>
            <w:tcPrChange w:id="25036" w:author="Vinicius Franco" w:date="2020-10-29T14:06:00Z">
              <w:tcPr>
                <w:tcW w:w="4660" w:type="dxa"/>
                <w:tcBorders>
                  <w:top w:val="nil"/>
                  <w:left w:val="nil"/>
                  <w:bottom w:val="nil"/>
                  <w:right w:val="nil"/>
                </w:tcBorders>
                <w:shd w:val="clear" w:color="000000" w:fill="FFFFFF"/>
                <w:noWrap/>
                <w:vAlign w:val="center"/>
                <w:hideMark/>
              </w:tcPr>
            </w:tcPrChange>
          </w:tcPr>
          <w:p w14:paraId="75C05401" w14:textId="77777777" w:rsidR="002C210F" w:rsidRPr="002C210F" w:rsidRDefault="002C210F" w:rsidP="00814D32">
            <w:pPr>
              <w:jc w:val="center"/>
              <w:rPr>
                <w:ins w:id="25037" w:author="Vinicius Franco" w:date="2020-10-29T14:02:00Z"/>
                <w:rFonts w:ascii="Arial" w:hAnsi="Arial" w:cs="Arial"/>
                <w:color w:val="000000"/>
                <w:sz w:val="14"/>
                <w:szCs w:val="14"/>
                <w:lang w:val="en-US"/>
                <w:rPrChange w:id="25038" w:author="Vinicius Franco" w:date="2020-10-29T14:03:00Z">
                  <w:rPr>
                    <w:ins w:id="25039" w:author="Vinicius Franco" w:date="2020-10-29T14:02:00Z"/>
                    <w:rFonts w:ascii="Arial" w:hAnsi="Arial" w:cs="Arial"/>
                    <w:color w:val="000000"/>
                    <w:sz w:val="14"/>
                    <w:szCs w:val="14"/>
                  </w:rPr>
                </w:rPrChange>
              </w:rPr>
              <w:pPrChange w:id="25040" w:author="Vinicius Franco" w:date="2020-10-29T14:06:00Z">
                <w:pPr/>
              </w:pPrChange>
            </w:pPr>
            <w:ins w:id="25041" w:author="Vinicius Franco" w:date="2020-10-29T14:02:00Z">
              <w:r w:rsidRPr="002C210F">
                <w:rPr>
                  <w:rFonts w:ascii="Arial" w:hAnsi="Arial" w:cs="Arial"/>
                  <w:color w:val="000000"/>
                  <w:sz w:val="14"/>
                  <w:szCs w:val="14"/>
                  <w:lang w:val="en-US"/>
                  <w:rPrChange w:id="25042" w:author="Vinicius Franco" w:date="2020-10-29T14:03:00Z">
                    <w:rPr>
                      <w:rFonts w:ascii="Arial" w:hAnsi="Arial" w:cs="Arial"/>
                      <w:color w:val="000000"/>
                      <w:sz w:val="14"/>
                      <w:szCs w:val="14"/>
                    </w:rPr>
                  </w:rPrChange>
                </w:rPr>
                <w:t>BARRETOS COUNTRY SUITES - 322 A - MP - A</w:t>
              </w:r>
            </w:ins>
          </w:p>
        </w:tc>
      </w:tr>
      <w:tr w:rsidR="002C210F" w:rsidRPr="002C210F" w14:paraId="3471DAE5" w14:textId="77777777" w:rsidTr="00814D32">
        <w:trPr>
          <w:trHeight w:val="288"/>
          <w:jc w:val="center"/>
          <w:ins w:id="25043" w:author="Vinicius Franco" w:date="2020-10-29T14:02:00Z"/>
          <w:trPrChange w:id="250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45" w:author="Vinicius Franco" w:date="2020-10-29T14:06:00Z">
              <w:tcPr>
                <w:tcW w:w="900" w:type="dxa"/>
                <w:tcBorders>
                  <w:top w:val="nil"/>
                  <w:left w:val="nil"/>
                  <w:bottom w:val="nil"/>
                  <w:right w:val="nil"/>
                </w:tcBorders>
                <w:shd w:val="clear" w:color="auto" w:fill="auto"/>
                <w:noWrap/>
                <w:vAlign w:val="bottom"/>
                <w:hideMark/>
              </w:tcPr>
            </w:tcPrChange>
          </w:tcPr>
          <w:p w14:paraId="002BD315" w14:textId="77777777" w:rsidR="002C210F" w:rsidRPr="002C210F" w:rsidRDefault="002C210F" w:rsidP="00A3325E">
            <w:pPr>
              <w:jc w:val="center"/>
              <w:rPr>
                <w:ins w:id="25046" w:author="Vinicius Franco" w:date="2020-10-29T14:02:00Z"/>
                <w:rFonts w:ascii="Calibri" w:hAnsi="Calibri" w:cs="Calibri"/>
                <w:color w:val="000000"/>
                <w:sz w:val="14"/>
                <w:szCs w:val="14"/>
              </w:rPr>
            </w:pPr>
            <w:ins w:id="25047" w:author="Vinicius Franco" w:date="2020-10-29T14:02:00Z">
              <w:r w:rsidRPr="002C210F">
                <w:rPr>
                  <w:rFonts w:ascii="Calibri" w:hAnsi="Calibri" w:cs="Calibri"/>
                  <w:color w:val="000000"/>
                  <w:sz w:val="14"/>
                  <w:szCs w:val="14"/>
                </w:rPr>
                <w:lastRenderedPageBreak/>
                <w:t>351</w:t>
              </w:r>
            </w:ins>
          </w:p>
        </w:tc>
        <w:tc>
          <w:tcPr>
            <w:tcW w:w="4660" w:type="dxa"/>
            <w:tcBorders>
              <w:top w:val="nil"/>
              <w:left w:val="nil"/>
              <w:bottom w:val="nil"/>
              <w:right w:val="nil"/>
            </w:tcBorders>
            <w:shd w:val="clear" w:color="000000" w:fill="FFFFFF"/>
            <w:noWrap/>
            <w:vAlign w:val="center"/>
            <w:hideMark/>
            <w:tcPrChange w:id="25048" w:author="Vinicius Franco" w:date="2020-10-29T14:06:00Z">
              <w:tcPr>
                <w:tcW w:w="4660" w:type="dxa"/>
                <w:tcBorders>
                  <w:top w:val="nil"/>
                  <w:left w:val="nil"/>
                  <w:bottom w:val="nil"/>
                  <w:right w:val="nil"/>
                </w:tcBorders>
                <w:shd w:val="clear" w:color="000000" w:fill="FFFFFF"/>
                <w:noWrap/>
                <w:vAlign w:val="center"/>
                <w:hideMark/>
              </w:tcPr>
            </w:tcPrChange>
          </w:tcPr>
          <w:p w14:paraId="2C4D819B" w14:textId="77777777" w:rsidR="002C210F" w:rsidRPr="002C210F" w:rsidRDefault="002C210F" w:rsidP="00814D32">
            <w:pPr>
              <w:jc w:val="center"/>
              <w:rPr>
                <w:ins w:id="25049" w:author="Vinicius Franco" w:date="2020-10-29T14:02:00Z"/>
                <w:rFonts w:ascii="Arial" w:hAnsi="Arial" w:cs="Arial"/>
                <w:color w:val="000000"/>
                <w:sz w:val="14"/>
                <w:szCs w:val="14"/>
              </w:rPr>
              <w:pPrChange w:id="25050" w:author="Vinicius Franco" w:date="2020-10-29T14:06:00Z">
                <w:pPr/>
              </w:pPrChange>
            </w:pPr>
            <w:ins w:id="25051" w:author="Vinicius Franco" w:date="2020-10-29T14:02:00Z">
              <w:r w:rsidRPr="002C210F">
                <w:rPr>
                  <w:rFonts w:ascii="Arial" w:hAnsi="Arial" w:cs="Arial"/>
                  <w:color w:val="000000"/>
                  <w:sz w:val="14"/>
                  <w:szCs w:val="14"/>
                </w:rPr>
                <w:t>BARRETOS COUNTRY SUITES - 322 E - MP - A</w:t>
              </w:r>
            </w:ins>
          </w:p>
        </w:tc>
      </w:tr>
      <w:tr w:rsidR="002C210F" w:rsidRPr="002C210F" w14:paraId="4C650021" w14:textId="77777777" w:rsidTr="00814D32">
        <w:trPr>
          <w:trHeight w:val="288"/>
          <w:jc w:val="center"/>
          <w:ins w:id="25052" w:author="Vinicius Franco" w:date="2020-10-29T14:02:00Z"/>
          <w:trPrChange w:id="250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54" w:author="Vinicius Franco" w:date="2020-10-29T14:06:00Z">
              <w:tcPr>
                <w:tcW w:w="900" w:type="dxa"/>
                <w:tcBorders>
                  <w:top w:val="nil"/>
                  <w:left w:val="nil"/>
                  <w:bottom w:val="nil"/>
                  <w:right w:val="nil"/>
                </w:tcBorders>
                <w:shd w:val="clear" w:color="auto" w:fill="auto"/>
                <w:noWrap/>
                <w:vAlign w:val="bottom"/>
                <w:hideMark/>
              </w:tcPr>
            </w:tcPrChange>
          </w:tcPr>
          <w:p w14:paraId="0EE76547" w14:textId="77777777" w:rsidR="002C210F" w:rsidRPr="002C210F" w:rsidRDefault="002C210F" w:rsidP="00A3325E">
            <w:pPr>
              <w:jc w:val="center"/>
              <w:rPr>
                <w:ins w:id="25055" w:author="Vinicius Franco" w:date="2020-10-29T14:02:00Z"/>
                <w:rFonts w:ascii="Calibri" w:hAnsi="Calibri" w:cs="Calibri"/>
                <w:color w:val="000000"/>
                <w:sz w:val="14"/>
                <w:szCs w:val="14"/>
              </w:rPr>
            </w:pPr>
            <w:ins w:id="25056" w:author="Vinicius Franco" w:date="2020-10-29T14:02:00Z">
              <w:r w:rsidRPr="002C210F">
                <w:rPr>
                  <w:rFonts w:ascii="Calibri" w:hAnsi="Calibri" w:cs="Calibri"/>
                  <w:color w:val="000000"/>
                  <w:sz w:val="14"/>
                  <w:szCs w:val="14"/>
                </w:rPr>
                <w:t>352</w:t>
              </w:r>
            </w:ins>
          </w:p>
        </w:tc>
        <w:tc>
          <w:tcPr>
            <w:tcW w:w="4660" w:type="dxa"/>
            <w:tcBorders>
              <w:top w:val="nil"/>
              <w:left w:val="nil"/>
              <w:bottom w:val="nil"/>
              <w:right w:val="nil"/>
            </w:tcBorders>
            <w:shd w:val="clear" w:color="000000" w:fill="FFFFFF"/>
            <w:noWrap/>
            <w:vAlign w:val="center"/>
            <w:hideMark/>
            <w:tcPrChange w:id="25057" w:author="Vinicius Franco" w:date="2020-10-29T14:06:00Z">
              <w:tcPr>
                <w:tcW w:w="4660" w:type="dxa"/>
                <w:tcBorders>
                  <w:top w:val="nil"/>
                  <w:left w:val="nil"/>
                  <w:bottom w:val="nil"/>
                  <w:right w:val="nil"/>
                </w:tcBorders>
                <w:shd w:val="clear" w:color="000000" w:fill="FFFFFF"/>
                <w:noWrap/>
                <w:vAlign w:val="center"/>
                <w:hideMark/>
              </w:tcPr>
            </w:tcPrChange>
          </w:tcPr>
          <w:p w14:paraId="5E24FF5A" w14:textId="77777777" w:rsidR="002C210F" w:rsidRPr="002C210F" w:rsidRDefault="002C210F" w:rsidP="00814D32">
            <w:pPr>
              <w:jc w:val="center"/>
              <w:rPr>
                <w:ins w:id="25058" w:author="Vinicius Franco" w:date="2020-10-29T14:02:00Z"/>
                <w:rFonts w:ascii="Arial" w:hAnsi="Arial" w:cs="Arial"/>
                <w:color w:val="000000"/>
                <w:sz w:val="14"/>
                <w:szCs w:val="14"/>
                <w:lang w:val="en-US"/>
                <w:rPrChange w:id="25059" w:author="Vinicius Franco" w:date="2020-10-29T14:03:00Z">
                  <w:rPr>
                    <w:ins w:id="25060" w:author="Vinicius Franco" w:date="2020-10-29T14:02:00Z"/>
                    <w:rFonts w:ascii="Arial" w:hAnsi="Arial" w:cs="Arial"/>
                    <w:color w:val="000000"/>
                    <w:sz w:val="14"/>
                    <w:szCs w:val="14"/>
                  </w:rPr>
                </w:rPrChange>
              </w:rPr>
              <w:pPrChange w:id="25061" w:author="Vinicius Franco" w:date="2020-10-29T14:06:00Z">
                <w:pPr/>
              </w:pPrChange>
            </w:pPr>
            <w:ins w:id="25062" w:author="Vinicius Franco" w:date="2020-10-29T14:02:00Z">
              <w:r w:rsidRPr="002C210F">
                <w:rPr>
                  <w:rFonts w:ascii="Arial" w:hAnsi="Arial" w:cs="Arial"/>
                  <w:color w:val="000000"/>
                  <w:sz w:val="14"/>
                  <w:szCs w:val="14"/>
                  <w:lang w:val="en-US"/>
                  <w:rPrChange w:id="25063" w:author="Vinicius Franco" w:date="2020-10-29T14:03:00Z">
                    <w:rPr>
                      <w:rFonts w:ascii="Arial" w:hAnsi="Arial" w:cs="Arial"/>
                      <w:color w:val="000000"/>
                      <w:sz w:val="14"/>
                      <w:szCs w:val="14"/>
                    </w:rPr>
                  </w:rPrChange>
                </w:rPr>
                <w:t>BARRETOS COUNTRY SUITES - 322 J - MO - A</w:t>
              </w:r>
            </w:ins>
          </w:p>
        </w:tc>
      </w:tr>
      <w:tr w:rsidR="002C210F" w:rsidRPr="002C210F" w14:paraId="713FB51E" w14:textId="77777777" w:rsidTr="00814D32">
        <w:trPr>
          <w:trHeight w:val="288"/>
          <w:jc w:val="center"/>
          <w:ins w:id="25064" w:author="Vinicius Franco" w:date="2020-10-29T14:02:00Z"/>
          <w:trPrChange w:id="250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66" w:author="Vinicius Franco" w:date="2020-10-29T14:06:00Z">
              <w:tcPr>
                <w:tcW w:w="900" w:type="dxa"/>
                <w:tcBorders>
                  <w:top w:val="nil"/>
                  <w:left w:val="nil"/>
                  <w:bottom w:val="nil"/>
                  <w:right w:val="nil"/>
                </w:tcBorders>
                <w:shd w:val="clear" w:color="auto" w:fill="auto"/>
                <w:noWrap/>
                <w:vAlign w:val="bottom"/>
                <w:hideMark/>
              </w:tcPr>
            </w:tcPrChange>
          </w:tcPr>
          <w:p w14:paraId="59C2C30F" w14:textId="77777777" w:rsidR="002C210F" w:rsidRPr="002C210F" w:rsidRDefault="002C210F" w:rsidP="00A3325E">
            <w:pPr>
              <w:jc w:val="center"/>
              <w:rPr>
                <w:ins w:id="25067" w:author="Vinicius Franco" w:date="2020-10-29T14:02:00Z"/>
                <w:rFonts w:ascii="Calibri" w:hAnsi="Calibri" w:cs="Calibri"/>
                <w:color w:val="000000"/>
                <w:sz w:val="14"/>
                <w:szCs w:val="14"/>
              </w:rPr>
            </w:pPr>
            <w:ins w:id="25068" w:author="Vinicius Franco" w:date="2020-10-29T14:02:00Z">
              <w:r w:rsidRPr="002C210F">
                <w:rPr>
                  <w:rFonts w:ascii="Calibri" w:hAnsi="Calibri" w:cs="Calibri"/>
                  <w:color w:val="000000"/>
                  <w:sz w:val="14"/>
                  <w:szCs w:val="14"/>
                </w:rPr>
                <w:t>353</w:t>
              </w:r>
            </w:ins>
          </w:p>
        </w:tc>
        <w:tc>
          <w:tcPr>
            <w:tcW w:w="4660" w:type="dxa"/>
            <w:tcBorders>
              <w:top w:val="nil"/>
              <w:left w:val="nil"/>
              <w:bottom w:val="nil"/>
              <w:right w:val="nil"/>
            </w:tcBorders>
            <w:shd w:val="clear" w:color="000000" w:fill="FFFFFF"/>
            <w:noWrap/>
            <w:vAlign w:val="center"/>
            <w:hideMark/>
            <w:tcPrChange w:id="25069" w:author="Vinicius Franco" w:date="2020-10-29T14:06:00Z">
              <w:tcPr>
                <w:tcW w:w="4660" w:type="dxa"/>
                <w:tcBorders>
                  <w:top w:val="nil"/>
                  <w:left w:val="nil"/>
                  <w:bottom w:val="nil"/>
                  <w:right w:val="nil"/>
                </w:tcBorders>
                <w:shd w:val="clear" w:color="000000" w:fill="FFFFFF"/>
                <w:noWrap/>
                <w:vAlign w:val="center"/>
                <w:hideMark/>
              </w:tcPr>
            </w:tcPrChange>
          </w:tcPr>
          <w:p w14:paraId="1FC204D2" w14:textId="77777777" w:rsidR="002C210F" w:rsidRPr="002C210F" w:rsidRDefault="002C210F" w:rsidP="00814D32">
            <w:pPr>
              <w:jc w:val="center"/>
              <w:rPr>
                <w:ins w:id="25070" w:author="Vinicius Franco" w:date="2020-10-29T14:02:00Z"/>
                <w:rFonts w:ascii="Arial" w:hAnsi="Arial" w:cs="Arial"/>
                <w:color w:val="000000"/>
                <w:sz w:val="14"/>
                <w:szCs w:val="14"/>
                <w:lang w:val="en-US"/>
                <w:rPrChange w:id="25071" w:author="Vinicius Franco" w:date="2020-10-29T14:03:00Z">
                  <w:rPr>
                    <w:ins w:id="25072" w:author="Vinicius Franco" w:date="2020-10-29T14:02:00Z"/>
                    <w:rFonts w:ascii="Arial" w:hAnsi="Arial" w:cs="Arial"/>
                    <w:color w:val="000000"/>
                    <w:sz w:val="14"/>
                    <w:szCs w:val="14"/>
                  </w:rPr>
                </w:rPrChange>
              </w:rPr>
              <w:pPrChange w:id="25073" w:author="Vinicius Franco" w:date="2020-10-29T14:06:00Z">
                <w:pPr/>
              </w:pPrChange>
            </w:pPr>
            <w:ins w:id="25074" w:author="Vinicius Franco" w:date="2020-10-29T14:02:00Z">
              <w:r w:rsidRPr="002C210F">
                <w:rPr>
                  <w:rFonts w:ascii="Arial" w:hAnsi="Arial" w:cs="Arial"/>
                  <w:color w:val="000000"/>
                  <w:sz w:val="14"/>
                  <w:szCs w:val="14"/>
                  <w:lang w:val="en-US"/>
                  <w:rPrChange w:id="25075" w:author="Vinicius Franco" w:date="2020-10-29T14:03:00Z">
                    <w:rPr>
                      <w:rFonts w:ascii="Arial" w:hAnsi="Arial" w:cs="Arial"/>
                      <w:color w:val="000000"/>
                      <w:sz w:val="14"/>
                      <w:szCs w:val="14"/>
                    </w:rPr>
                  </w:rPrChange>
                </w:rPr>
                <w:t>BARRETOS COUNTRY SUITES - 411 K - MD - A</w:t>
              </w:r>
            </w:ins>
          </w:p>
        </w:tc>
      </w:tr>
      <w:tr w:rsidR="002C210F" w:rsidRPr="002C210F" w14:paraId="4BC0A416" w14:textId="77777777" w:rsidTr="00814D32">
        <w:trPr>
          <w:trHeight w:val="288"/>
          <w:jc w:val="center"/>
          <w:ins w:id="25076" w:author="Vinicius Franco" w:date="2020-10-29T14:02:00Z"/>
          <w:trPrChange w:id="250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78" w:author="Vinicius Franco" w:date="2020-10-29T14:06:00Z">
              <w:tcPr>
                <w:tcW w:w="900" w:type="dxa"/>
                <w:tcBorders>
                  <w:top w:val="nil"/>
                  <w:left w:val="nil"/>
                  <w:bottom w:val="nil"/>
                  <w:right w:val="nil"/>
                </w:tcBorders>
                <w:shd w:val="clear" w:color="auto" w:fill="auto"/>
                <w:noWrap/>
                <w:vAlign w:val="bottom"/>
                <w:hideMark/>
              </w:tcPr>
            </w:tcPrChange>
          </w:tcPr>
          <w:p w14:paraId="34142F05" w14:textId="77777777" w:rsidR="002C210F" w:rsidRPr="002C210F" w:rsidRDefault="002C210F" w:rsidP="00A3325E">
            <w:pPr>
              <w:jc w:val="center"/>
              <w:rPr>
                <w:ins w:id="25079" w:author="Vinicius Franco" w:date="2020-10-29T14:02:00Z"/>
                <w:rFonts w:ascii="Calibri" w:hAnsi="Calibri" w:cs="Calibri"/>
                <w:color w:val="000000"/>
                <w:sz w:val="14"/>
                <w:szCs w:val="14"/>
              </w:rPr>
            </w:pPr>
            <w:ins w:id="25080" w:author="Vinicius Franco" w:date="2020-10-29T14:02:00Z">
              <w:r w:rsidRPr="002C210F">
                <w:rPr>
                  <w:rFonts w:ascii="Calibri" w:hAnsi="Calibri" w:cs="Calibri"/>
                  <w:color w:val="000000"/>
                  <w:sz w:val="14"/>
                  <w:szCs w:val="14"/>
                </w:rPr>
                <w:t>354</w:t>
              </w:r>
            </w:ins>
          </w:p>
        </w:tc>
        <w:tc>
          <w:tcPr>
            <w:tcW w:w="4660" w:type="dxa"/>
            <w:tcBorders>
              <w:top w:val="nil"/>
              <w:left w:val="nil"/>
              <w:bottom w:val="nil"/>
              <w:right w:val="nil"/>
            </w:tcBorders>
            <w:shd w:val="clear" w:color="000000" w:fill="FFFFFF"/>
            <w:noWrap/>
            <w:vAlign w:val="center"/>
            <w:hideMark/>
            <w:tcPrChange w:id="25081" w:author="Vinicius Franco" w:date="2020-10-29T14:06:00Z">
              <w:tcPr>
                <w:tcW w:w="4660" w:type="dxa"/>
                <w:tcBorders>
                  <w:top w:val="nil"/>
                  <w:left w:val="nil"/>
                  <w:bottom w:val="nil"/>
                  <w:right w:val="nil"/>
                </w:tcBorders>
                <w:shd w:val="clear" w:color="000000" w:fill="FFFFFF"/>
                <w:noWrap/>
                <w:vAlign w:val="center"/>
                <w:hideMark/>
              </w:tcPr>
            </w:tcPrChange>
          </w:tcPr>
          <w:p w14:paraId="055C94AF" w14:textId="77777777" w:rsidR="002C210F" w:rsidRPr="002C210F" w:rsidRDefault="002C210F" w:rsidP="00814D32">
            <w:pPr>
              <w:jc w:val="center"/>
              <w:rPr>
                <w:ins w:id="25082" w:author="Vinicius Franco" w:date="2020-10-29T14:02:00Z"/>
                <w:rFonts w:ascii="Arial" w:hAnsi="Arial" w:cs="Arial"/>
                <w:color w:val="000000"/>
                <w:sz w:val="14"/>
                <w:szCs w:val="14"/>
                <w:lang w:val="en-US"/>
                <w:rPrChange w:id="25083" w:author="Vinicius Franco" w:date="2020-10-29T14:03:00Z">
                  <w:rPr>
                    <w:ins w:id="25084" w:author="Vinicius Franco" w:date="2020-10-29T14:02:00Z"/>
                    <w:rFonts w:ascii="Arial" w:hAnsi="Arial" w:cs="Arial"/>
                    <w:color w:val="000000"/>
                    <w:sz w:val="14"/>
                    <w:szCs w:val="14"/>
                  </w:rPr>
                </w:rPrChange>
              </w:rPr>
              <w:pPrChange w:id="25085" w:author="Vinicius Franco" w:date="2020-10-29T14:06:00Z">
                <w:pPr/>
              </w:pPrChange>
            </w:pPr>
            <w:ins w:id="25086" w:author="Vinicius Franco" w:date="2020-10-29T14:02:00Z">
              <w:r w:rsidRPr="002C210F">
                <w:rPr>
                  <w:rFonts w:ascii="Arial" w:hAnsi="Arial" w:cs="Arial"/>
                  <w:color w:val="000000"/>
                  <w:sz w:val="14"/>
                  <w:szCs w:val="14"/>
                  <w:lang w:val="en-US"/>
                  <w:rPrChange w:id="25087" w:author="Vinicius Franco" w:date="2020-10-29T14:03:00Z">
                    <w:rPr>
                      <w:rFonts w:ascii="Arial" w:hAnsi="Arial" w:cs="Arial"/>
                      <w:color w:val="000000"/>
                      <w:sz w:val="14"/>
                      <w:szCs w:val="14"/>
                    </w:rPr>
                  </w:rPrChange>
                </w:rPr>
                <w:t>BARRETOS COUNTRY SUITES - 412 C - MD - A</w:t>
              </w:r>
            </w:ins>
          </w:p>
        </w:tc>
      </w:tr>
      <w:tr w:rsidR="002C210F" w:rsidRPr="002C210F" w14:paraId="2A67A5C7" w14:textId="77777777" w:rsidTr="00814D32">
        <w:trPr>
          <w:trHeight w:val="288"/>
          <w:jc w:val="center"/>
          <w:ins w:id="25088" w:author="Vinicius Franco" w:date="2020-10-29T14:02:00Z"/>
          <w:trPrChange w:id="250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090" w:author="Vinicius Franco" w:date="2020-10-29T14:06:00Z">
              <w:tcPr>
                <w:tcW w:w="900" w:type="dxa"/>
                <w:tcBorders>
                  <w:top w:val="nil"/>
                  <w:left w:val="nil"/>
                  <w:bottom w:val="nil"/>
                  <w:right w:val="nil"/>
                </w:tcBorders>
                <w:shd w:val="clear" w:color="auto" w:fill="auto"/>
                <w:noWrap/>
                <w:vAlign w:val="bottom"/>
                <w:hideMark/>
              </w:tcPr>
            </w:tcPrChange>
          </w:tcPr>
          <w:p w14:paraId="3863C7C5" w14:textId="77777777" w:rsidR="002C210F" w:rsidRPr="002C210F" w:rsidRDefault="002C210F" w:rsidP="00A3325E">
            <w:pPr>
              <w:jc w:val="center"/>
              <w:rPr>
                <w:ins w:id="25091" w:author="Vinicius Franco" w:date="2020-10-29T14:02:00Z"/>
                <w:rFonts w:ascii="Calibri" w:hAnsi="Calibri" w:cs="Calibri"/>
                <w:color w:val="000000"/>
                <w:sz w:val="14"/>
                <w:szCs w:val="14"/>
              </w:rPr>
            </w:pPr>
            <w:ins w:id="25092" w:author="Vinicius Franco" w:date="2020-10-29T14:02:00Z">
              <w:r w:rsidRPr="002C210F">
                <w:rPr>
                  <w:rFonts w:ascii="Calibri" w:hAnsi="Calibri" w:cs="Calibri"/>
                  <w:color w:val="000000"/>
                  <w:sz w:val="14"/>
                  <w:szCs w:val="14"/>
                </w:rPr>
                <w:t>355</w:t>
              </w:r>
            </w:ins>
          </w:p>
        </w:tc>
        <w:tc>
          <w:tcPr>
            <w:tcW w:w="4660" w:type="dxa"/>
            <w:tcBorders>
              <w:top w:val="nil"/>
              <w:left w:val="nil"/>
              <w:bottom w:val="nil"/>
              <w:right w:val="nil"/>
            </w:tcBorders>
            <w:shd w:val="clear" w:color="000000" w:fill="FFFFFF"/>
            <w:noWrap/>
            <w:vAlign w:val="center"/>
            <w:hideMark/>
            <w:tcPrChange w:id="25093" w:author="Vinicius Franco" w:date="2020-10-29T14:06:00Z">
              <w:tcPr>
                <w:tcW w:w="4660" w:type="dxa"/>
                <w:tcBorders>
                  <w:top w:val="nil"/>
                  <w:left w:val="nil"/>
                  <w:bottom w:val="nil"/>
                  <w:right w:val="nil"/>
                </w:tcBorders>
                <w:shd w:val="clear" w:color="000000" w:fill="FFFFFF"/>
                <w:noWrap/>
                <w:vAlign w:val="center"/>
                <w:hideMark/>
              </w:tcPr>
            </w:tcPrChange>
          </w:tcPr>
          <w:p w14:paraId="66F399FE" w14:textId="77777777" w:rsidR="002C210F" w:rsidRPr="002C210F" w:rsidRDefault="002C210F" w:rsidP="00814D32">
            <w:pPr>
              <w:jc w:val="center"/>
              <w:rPr>
                <w:ins w:id="25094" w:author="Vinicius Franco" w:date="2020-10-29T14:02:00Z"/>
                <w:rFonts w:ascii="Arial" w:hAnsi="Arial" w:cs="Arial"/>
                <w:color w:val="000000"/>
                <w:sz w:val="14"/>
                <w:szCs w:val="14"/>
                <w:lang w:val="en-US"/>
                <w:rPrChange w:id="25095" w:author="Vinicius Franco" w:date="2020-10-29T14:03:00Z">
                  <w:rPr>
                    <w:ins w:id="25096" w:author="Vinicius Franco" w:date="2020-10-29T14:02:00Z"/>
                    <w:rFonts w:ascii="Arial" w:hAnsi="Arial" w:cs="Arial"/>
                    <w:color w:val="000000"/>
                    <w:sz w:val="14"/>
                    <w:szCs w:val="14"/>
                  </w:rPr>
                </w:rPrChange>
              </w:rPr>
              <w:pPrChange w:id="25097" w:author="Vinicius Franco" w:date="2020-10-29T14:06:00Z">
                <w:pPr/>
              </w:pPrChange>
            </w:pPr>
            <w:ins w:id="25098" w:author="Vinicius Franco" w:date="2020-10-29T14:02:00Z">
              <w:r w:rsidRPr="002C210F">
                <w:rPr>
                  <w:rFonts w:ascii="Arial" w:hAnsi="Arial" w:cs="Arial"/>
                  <w:color w:val="000000"/>
                  <w:sz w:val="14"/>
                  <w:szCs w:val="14"/>
                  <w:lang w:val="en-US"/>
                  <w:rPrChange w:id="25099" w:author="Vinicius Franco" w:date="2020-10-29T14:03:00Z">
                    <w:rPr>
                      <w:rFonts w:ascii="Arial" w:hAnsi="Arial" w:cs="Arial"/>
                      <w:color w:val="000000"/>
                      <w:sz w:val="14"/>
                      <w:szCs w:val="14"/>
                    </w:rPr>
                  </w:rPrChange>
                </w:rPr>
                <w:t>BARRETOS COUNTRY SUITES - 412 I - MD - A</w:t>
              </w:r>
            </w:ins>
          </w:p>
        </w:tc>
      </w:tr>
      <w:tr w:rsidR="002C210F" w:rsidRPr="002C210F" w14:paraId="4C3A07CB" w14:textId="77777777" w:rsidTr="00814D32">
        <w:trPr>
          <w:trHeight w:val="288"/>
          <w:jc w:val="center"/>
          <w:ins w:id="25100" w:author="Vinicius Franco" w:date="2020-10-29T14:02:00Z"/>
          <w:trPrChange w:id="251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02" w:author="Vinicius Franco" w:date="2020-10-29T14:06:00Z">
              <w:tcPr>
                <w:tcW w:w="900" w:type="dxa"/>
                <w:tcBorders>
                  <w:top w:val="nil"/>
                  <w:left w:val="nil"/>
                  <w:bottom w:val="nil"/>
                  <w:right w:val="nil"/>
                </w:tcBorders>
                <w:shd w:val="clear" w:color="auto" w:fill="auto"/>
                <w:noWrap/>
                <w:vAlign w:val="bottom"/>
                <w:hideMark/>
              </w:tcPr>
            </w:tcPrChange>
          </w:tcPr>
          <w:p w14:paraId="654F8A79" w14:textId="77777777" w:rsidR="002C210F" w:rsidRPr="002C210F" w:rsidRDefault="002C210F" w:rsidP="00A3325E">
            <w:pPr>
              <w:jc w:val="center"/>
              <w:rPr>
                <w:ins w:id="25103" w:author="Vinicius Franco" w:date="2020-10-29T14:02:00Z"/>
                <w:rFonts w:ascii="Calibri" w:hAnsi="Calibri" w:cs="Calibri"/>
                <w:color w:val="000000"/>
                <w:sz w:val="14"/>
                <w:szCs w:val="14"/>
              </w:rPr>
            </w:pPr>
            <w:ins w:id="25104" w:author="Vinicius Franco" w:date="2020-10-29T14:02:00Z">
              <w:r w:rsidRPr="002C210F">
                <w:rPr>
                  <w:rFonts w:ascii="Calibri" w:hAnsi="Calibri" w:cs="Calibri"/>
                  <w:color w:val="000000"/>
                  <w:sz w:val="14"/>
                  <w:szCs w:val="14"/>
                </w:rPr>
                <w:t>356</w:t>
              </w:r>
            </w:ins>
          </w:p>
        </w:tc>
        <w:tc>
          <w:tcPr>
            <w:tcW w:w="4660" w:type="dxa"/>
            <w:tcBorders>
              <w:top w:val="nil"/>
              <w:left w:val="nil"/>
              <w:bottom w:val="nil"/>
              <w:right w:val="nil"/>
            </w:tcBorders>
            <w:shd w:val="clear" w:color="000000" w:fill="FFFFFF"/>
            <w:noWrap/>
            <w:vAlign w:val="center"/>
            <w:hideMark/>
            <w:tcPrChange w:id="25105" w:author="Vinicius Franco" w:date="2020-10-29T14:06:00Z">
              <w:tcPr>
                <w:tcW w:w="4660" w:type="dxa"/>
                <w:tcBorders>
                  <w:top w:val="nil"/>
                  <w:left w:val="nil"/>
                  <w:bottom w:val="nil"/>
                  <w:right w:val="nil"/>
                </w:tcBorders>
                <w:shd w:val="clear" w:color="000000" w:fill="FFFFFF"/>
                <w:noWrap/>
                <w:vAlign w:val="center"/>
                <w:hideMark/>
              </w:tcPr>
            </w:tcPrChange>
          </w:tcPr>
          <w:p w14:paraId="3780333A" w14:textId="77777777" w:rsidR="002C210F" w:rsidRPr="002C210F" w:rsidRDefault="002C210F" w:rsidP="00814D32">
            <w:pPr>
              <w:jc w:val="center"/>
              <w:rPr>
                <w:ins w:id="25106" w:author="Vinicius Franco" w:date="2020-10-29T14:02:00Z"/>
                <w:rFonts w:ascii="Arial" w:hAnsi="Arial" w:cs="Arial"/>
                <w:color w:val="000000"/>
                <w:sz w:val="14"/>
                <w:szCs w:val="14"/>
                <w:lang w:val="en-US"/>
                <w:rPrChange w:id="25107" w:author="Vinicius Franco" w:date="2020-10-29T14:03:00Z">
                  <w:rPr>
                    <w:ins w:id="25108" w:author="Vinicius Franco" w:date="2020-10-29T14:02:00Z"/>
                    <w:rFonts w:ascii="Arial" w:hAnsi="Arial" w:cs="Arial"/>
                    <w:color w:val="000000"/>
                    <w:sz w:val="14"/>
                    <w:szCs w:val="14"/>
                  </w:rPr>
                </w:rPrChange>
              </w:rPr>
              <w:pPrChange w:id="25109" w:author="Vinicius Franco" w:date="2020-10-29T14:06:00Z">
                <w:pPr/>
              </w:pPrChange>
            </w:pPr>
            <w:ins w:id="25110" w:author="Vinicius Franco" w:date="2020-10-29T14:02:00Z">
              <w:r w:rsidRPr="002C210F">
                <w:rPr>
                  <w:rFonts w:ascii="Arial" w:hAnsi="Arial" w:cs="Arial"/>
                  <w:color w:val="000000"/>
                  <w:sz w:val="14"/>
                  <w:szCs w:val="14"/>
                  <w:lang w:val="en-US"/>
                  <w:rPrChange w:id="25111" w:author="Vinicius Franco" w:date="2020-10-29T14:03:00Z">
                    <w:rPr>
                      <w:rFonts w:ascii="Arial" w:hAnsi="Arial" w:cs="Arial"/>
                      <w:color w:val="000000"/>
                      <w:sz w:val="14"/>
                      <w:szCs w:val="14"/>
                    </w:rPr>
                  </w:rPrChange>
                </w:rPr>
                <w:t>BARRETOS COUNTRY SUITES - 413 C - CD - A</w:t>
              </w:r>
            </w:ins>
          </w:p>
        </w:tc>
      </w:tr>
      <w:tr w:rsidR="002C210F" w:rsidRPr="002C210F" w14:paraId="231A51C8" w14:textId="77777777" w:rsidTr="00814D32">
        <w:trPr>
          <w:trHeight w:val="288"/>
          <w:jc w:val="center"/>
          <w:ins w:id="25112" w:author="Vinicius Franco" w:date="2020-10-29T14:02:00Z"/>
          <w:trPrChange w:id="251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14" w:author="Vinicius Franco" w:date="2020-10-29T14:06:00Z">
              <w:tcPr>
                <w:tcW w:w="900" w:type="dxa"/>
                <w:tcBorders>
                  <w:top w:val="nil"/>
                  <w:left w:val="nil"/>
                  <w:bottom w:val="nil"/>
                  <w:right w:val="nil"/>
                </w:tcBorders>
                <w:shd w:val="clear" w:color="auto" w:fill="auto"/>
                <w:noWrap/>
                <w:vAlign w:val="bottom"/>
                <w:hideMark/>
              </w:tcPr>
            </w:tcPrChange>
          </w:tcPr>
          <w:p w14:paraId="6949DAC6" w14:textId="77777777" w:rsidR="002C210F" w:rsidRPr="002C210F" w:rsidRDefault="002C210F" w:rsidP="00A3325E">
            <w:pPr>
              <w:jc w:val="center"/>
              <w:rPr>
                <w:ins w:id="25115" w:author="Vinicius Franco" w:date="2020-10-29T14:02:00Z"/>
                <w:rFonts w:ascii="Calibri" w:hAnsi="Calibri" w:cs="Calibri"/>
                <w:color w:val="000000"/>
                <w:sz w:val="14"/>
                <w:szCs w:val="14"/>
              </w:rPr>
            </w:pPr>
            <w:ins w:id="25116" w:author="Vinicius Franco" w:date="2020-10-29T14:02:00Z">
              <w:r w:rsidRPr="002C210F">
                <w:rPr>
                  <w:rFonts w:ascii="Calibri" w:hAnsi="Calibri" w:cs="Calibri"/>
                  <w:color w:val="000000"/>
                  <w:sz w:val="14"/>
                  <w:szCs w:val="14"/>
                </w:rPr>
                <w:t>357</w:t>
              </w:r>
            </w:ins>
          </w:p>
        </w:tc>
        <w:tc>
          <w:tcPr>
            <w:tcW w:w="4660" w:type="dxa"/>
            <w:tcBorders>
              <w:top w:val="nil"/>
              <w:left w:val="nil"/>
              <w:bottom w:val="nil"/>
              <w:right w:val="nil"/>
            </w:tcBorders>
            <w:shd w:val="clear" w:color="000000" w:fill="FFFFFF"/>
            <w:noWrap/>
            <w:vAlign w:val="center"/>
            <w:hideMark/>
            <w:tcPrChange w:id="25117" w:author="Vinicius Franco" w:date="2020-10-29T14:06:00Z">
              <w:tcPr>
                <w:tcW w:w="4660" w:type="dxa"/>
                <w:tcBorders>
                  <w:top w:val="nil"/>
                  <w:left w:val="nil"/>
                  <w:bottom w:val="nil"/>
                  <w:right w:val="nil"/>
                </w:tcBorders>
                <w:shd w:val="clear" w:color="000000" w:fill="FFFFFF"/>
                <w:noWrap/>
                <w:vAlign w:val="center"/>
                <w:hideMark/>
              </w:tcPr>
            </w:tcPrChange>
          </w:tcPr>
          <w:p w14:paraId="515ACA93" w14:textId="77777777" w:rsidR="002C210F" w:rsidRPr="002C210F" w:rsidRDefault="002C210F" w:rsidP="00814D32">
            <w:pPr>
              <w:jc w:val="center"/>
              <w:rPr>
                <w:ins w:id="25118" w:author="Vinicius Franco" w:date="2020-10-29T14:02:00Z"/>
                <w:rFonts w:ascii="Arial" w:hAnsi="Arial" w:cs="Arial"/>
                <w:color w:val="000000"/>
                <w:sz w:val="14"/>
                <w:szCs w:val="14"/>
                <w:lang w:val="en-US"/>
                <w:rPrChange w:id="25119" w:author="Vinicius Franco" w:date="2020-10-29T14:03:00Z">
                  <w:rPr>
                    <w:ins w:id="25120" w:author="Vinicius Franco" w:date="2020-10-29T14:02:00Z"/>
                    <w:rFonts w:ascii="Arial" w:hAnsi="Arial" w:cs="Arial"/>
                    <w:color w:val="000000"/>
                    <w:sz w:val="14"/>
                    <w:szCs w:val="14"/>
                  </w:rPr>
                </w:rPrChange>
              </w:rPr>
              <w:pPrChange w:id="25121" w:author="Vinicius Franco" w:date="2020-10-29T14:06:00Z">
                <w:pPr/>
              </w:pPrChange>
            </w:pPr>
            <w:ins w:id="25122" w:author="Vinicius Franco" w:date="2020-10-29T14:02:00Z">
              <w:r w:rsidRPr="002C210F">
                <w:rPr>
                  <w:rFonts w:ascii="Arial" w:hAnsi="Arial" w:cs="Arial"/>
                  <w:color w:val="000000"/>
                  <w:sz w:val="14"/>
                  <w:szCs w:val="14"/>
                  <w:lang w:val="en-US"/>
                  <w:rPrChange w:id="25123" w:author="Vinicius Franco" w:date="2020-10-29T14:03:00Z">
                    <w:rPr>
                      <w:rFonts w:ascii="Arial" w:hAnsi="Arial" w:cs="Arial"/>
                      <w:color w:val="000000"/>
                      <w:sz w:val="14"/>
                      <w:szCs w:val="14"/>
                    </w:rPr>
                  </w:rPrChange>
                </w:rPr>
                <w:t>BARRETOS COUNTRY SUITES - 413 D - CD - A</w:t>
              </w:r>
            </w:ins>
          </w:p>
        </w:tc>
      </w:tr>
      <w:tr w:rsidR="002C210F" w:rsidRPr="002C210F" w14:paraId="5E27C325" w14:textId="77777777" w:rsidTr="00814D32">
        <w:trPr>
          <w:trHeight w:val="288"/>
          <w:jc w:val="center"/>
          <w:ins w:id="25124" w:author="Vinicius Franco" w:date="2020-10-29T14:02:00Z"/>
          <w:trPrChange w:id="251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26" w:author="Vinicius Franco" w:date="2020-10-29T14:06:00Z">
              <w:tcPr>
                <w:tcW w:w="900" w:type="dxa"/>
                <w:tcBorders>
                  <w:top w:val="nil"/>
                  <w:left w:val="nil"/>
                  <w:bottom w:val="nil"/>
                  <w:right w:val="nil"/>
                </w:tcBorders>
                <w:shd w:val="clear" w:color="auto" w:fill="auto"/>
                <w:noWrap/>
                <w:vAlign w:val="bottom"/>
                <w:hideMark/>
              </w:tcPr>
            </w:tcPrChange>
          </w:tcPr>
          <w:p w14:paraId="43C01A1B" w14:textId="77777777" w:rsidR="002C210F" w:rsidRPr="002C210F" w:rsidRDefault="002C210F" w:rsidP="00A3325E">
            <w:pPr>
              <w:jc w:val="center"/>
              <w:rPr>
                <w:ins w:id="25127" w:author="Vinicius Franco" w:date="2020-10-29T14:02:00Z"/>
                <w:rFonts w:ascii="Calibri" w:hAnsi="Calibri" w:cs="Calibri"/>
                <w:color w:val="000000"/>
                <w:sz w:val="14"/>
                <w:szCs w:val="14"/>
              </w:rPr>
            </w:pPr>
            <w:ins w:id="25128" w:author="Vinicius Franco" w:date="2020-10-29T14:02:00Z">
              <w:r w:rsidRPr="002C210F">
                <w:rPr>
                  <w:rFonts w:ascii="Calibri" w:hAnsi="Calibri" w:cs="Calibri"/>
                  <w:color w:val="000000"/>
                  <w:sz w:val="14"/>
                  <w:szCs w:val="14"/>
                </w:rPr>
                <w:t>358</w:t>
              </w:r>
            </w:ins>
          </w:p>
        </w:tc>
        <w:tc>
          <w:tcPr>
            <w:tcW w:w="4660" w:type="dxa"/>
            <w:tcBorders>
              <w:top w:val="nil"/>
              <w:left w:val="nil"/>
              <w:bottom w:val="nil"/>
              <w:right w:val="nil"/>
            </w:tcBorders>
            <w:shd w:val="clear" w:color="000000" w:fill="FFFFFF"/>
            <w:noWrap/>
            <w:vAlign w:val="center"/>
            <w:hideMark/>
            <w:tcPrChange w:id="25129" w:author="Vinicius Franco" w:date="2020-10-29T14:06:00Z">
              <w:tcPr>
                <w:tcW w:w="4660" w:type="dxa"/>
                <w:tcBorders>
                  <w:top w:val="nil"/>
                  <w:left w:val="nil"/>
                  <w:bottom w:val="nil"/>
                  <w:right w:val="nil"/>
                </w:tcBorders>
                <w:shd w:val="clear" w:color="000000" w:fill="FFFFFF"/>
                <w:noWrap/>
                <w:vAlign w:val="center"/>
                <w:hideMark/>
              </w:tcPr>
            </w:tcPrChange>
          </w:tcPr>
          <w:p w14:paraId="3BB65D58" w14:textId="77777777" w:rsidR="002C210F" w:rsidRPr="002C210F" w:rsidRDefault="002C210F" w:rsidP="00814D32">
            <w:pPr>
              <w:jc w:val="center"/>
              <w:rPr>
                <w:ins w:id="25130" w:author="Vinicius Franco" w:date="2020-10-29T14:02:00Z"/>
                <w:rFonts w:ascii="Arial" w:hAnsi="Arial" w:cs="Arial"/>
                <w:color w:val="000000"/>
                <w:sz w:val="14"/>
                <w:szCs w:val="14"/>
              </w:rPr>
              <w:pPrChange w:id="25131" w:author="Vinicius Franco" w:date="2020-10-29T14:06:00Z">
                <w:pPr/>
              </w:pPrChange>
            </w:pPr>
            <w:ins w:id="25132" w:author="Vinicius Franco" w:date="2020-10-29T14:02:00Z">
              <w:r w:rsidRPr="002C210F">
                <w:rPr>
                  <w:rFonts w:ascii="Arial" w:hAnsi="Arial" w:cs="Arial"/>
                  <w:color w:val="000000"/>
                  <w:sz w:val="14"/>
                  <w:szCs w:val="14"/>
                </w:rPr>
                <w:t>BARRETOS COUNTRY SUITES - 413 E - CD - A</w:t>
              </w:r>
            </w:ins>
          </w:p>
        </w:tc>
      </w:tr>
      <w:tr w:rsidR="002C210F" w:rsidRPr="002C210F" w14:paraId="0CF59745" w14:textId="77777777" w:rsidTr="00814D32">
        <w:trPr>
          <w:trHeight w:val="288"/>
          <w:jc w:val="center"/>
          <w:ins w:id="25133" w:author="Vinicius Franco" w:date="2020-10-29T14:02:00Z"/>
          <w:trPrChange w:id="251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35" w:author="Vinicius Franco" w:date="2020-10-29T14:06:00Z">
              <w:tcPr>
                <w:tcW w:w="900" w:type="dxa"/>
                <w:tcBorders>
                  <w:top w:val="nil"/>
                  <w:left w:val="nil"/>
                  <w:bottom w:val="nil"/>
                  <w:right w:val="nil"/>
                </w:tcBorders>
                <w:shd w:val="clear" w:color="auto" w:fill="auto"/>
                <w:noWrap/>
                <w:vAlign w:val="bottom"/>
                <w:hideMark/>
              </w:tcPr>
            </w:tcPrChange>
          </w:tcPr>
          <w:p w14:paraId="36765BE7" w14:textId="77777777" w:rsidR="002C210F" w:rsidRPr="002C210F" w:rsidRDefault="002C210F" w:rsidP="00A3325E">
            <w:pPr>
              <w:jc w:val="center"/>
              <w:rPr>
                <w:ins w:id="25136" w:author="Vinicius Franco" w:date="2020-10-29T14:02:00Z"/>
                <w:rFonts w:ascii="Calibri" w:hAnsi="Calibri" w:cs="Calibri"/>
                <w:color w:val="000000"/>
                <w:sz w:val="14"/>
                <w:szCs w:val="14"/>
              </w:rPr>
            </w:pPr>
            <w:ins w:id="25137" w:author="Vinicius Franco" w:date="2020-10-29T14:02:00Z">
              <w:r w:rsidRPr="002C210F">
                <w:rPr>
                  <w:rFonts w:ascii="Calibri" w:hAnsi="Calibri" w:cs="Calibri"/>
                  <w:color w:val="000000"/>
                  <w:sz w:val="14"/>
                  <w:szCs w:val="14"/>
                </w:rPr>
                <w:t>359</w:t>
              </w:r>
            </w:ins>
          </w:p>
        </w:tc>
        <w:tc>
          <w:tcPr>
            <w:tcW w:w="4660" w:type="dxa"/>
            <w:tcBorders>
              <w:top w:val="nil"/>
              <w:left w:val="nil"/>
              <w:bottom w:val="nil"/>
              <w:right w:val="nil"/>
            </w:tcBorders>
            <w:shd w:val="clear" w:color="000000" w:fill="FFFFFF"/>
            <w:noWrap/>
            <w:vAlign w:val="center"/>
            <w:hideMark/>
            <w:tcPrChange w:id="25138" w:author="Vinicius Franco" w:date="2020-10-29T14:06:00Z">
              <w:tcPr>
                <w:tcW w:w="4660" w:type="dxa"/>
                <w:tcBorders>
                  <w:top w:val="nil"/>
                  <w:left w:val="nil"/>
                  <w:bottom w:val="nil"/>
                  <w:right w:val="nil"/>
                </w:tcBorders>
                <w:shd w:val="clear" w:color="000000" w:fill="FFFFFF"/>
                <w:noWrap/>
                <w:vAlign w:val="center"/>
                <w:hideMark/>
              </w:tcPr>
            </w:tcPrChange>
          </w:tcPr>
          <w:p w14:paraId="75B07140" w14:textId="77777777" w:rsidR="002C210F" w:rsidRPr="002C210F" w:rsidRDefault="002C210F" w:rsidP="00814D32">
            <w:pPr>
              <w:jc w:val="center"/>
              <w:rPr>
                <w:ins w:id="25139" w:author="Vinicius Franco" w:date="2020-10-29T14:02:00Z"/>
                <w:rFonts w:ascii="Arial" w:hAnsi="Arial" w:cs="Arial"/>
                <w:color w:val="000000"/>
                <w:sz w:val="14"/>
                <w:szCs w:val="14"/>
                <w:lang w:val="en-US"/>
                <w:rPrChange w:id="25140" w:author="Vinicius Franco" w:date="2020-10-29T14:03:00Z">
                  <w:rPr>
                    <w:ins w:id="25141" w:author="Vinicius Franco" w:date="2020-10-29T14:02:00Z"/>
                    <w:rFonts w:ascii="Arial" w:hAnsi="Arial" w:cs="Arial"/>
                    <w:color w:val="000000"/>
                    <w:sz w:val="14"/>
                    <w:szCs w:val="14"/>
                  </w:rPr>
                </w:rPrChange>
              </w:rPr>
              <w:pPrChange w:id="25142" w:author="Vinicius Franco" w:date="2020-10-29T14:06:00Z">
                <w:pPr/>
              </w:pPrChange>
            </w:pPr>
            <w:ins w:id="25143" w:author="Vinicius Franco" w:date="2020-10-29T14:02:00Z">
              <w:r w:rsidRPr="002C210F">
                <w:rPr>
                  <w:rFonts w:ascii="Arial" w:hAnsi="Arial" w:cs="Arial"/>
                  <w:color w:val="000000"/>
                  <w:sz w:val="14"/>
                  <w:szCs w:val="14"/>
                  <w:lang w:val="en-US"/>
                  <w:rPrChange w:id="25144" w:author="Vinicius Franco" w:date="2020-10-29T14:03:00Z">
                    <w:rPr>
                      <w:rFonts w:ascii="Arial" w:hAnsi="Arial" w:cs="Arial"/>
                      <w:color w:val="000000"/>
                      <w:sz w:val="14"/>
                      <w:szCs w:val="14"/>
                    </w:rPr>
                  </w:rPrChange>
                </w:rPr>
                <w:t>BARRETOS COUNTRY SUITES - 413 F - CD - A</w:t>
              </w:r>
            </w:ins>
          </w:p>
        </w:tc>
      </w:tr>
      <w:tr w:rsidR="002C210F" w:rsidRPr="002C210F" w14:paraId="24DF5812" w14:textId="77777777" w:rsidTr="00814D32">
        <w:trPr>
          <w:trHeight w:val="288"/>
          <w:jc w:val="center"/>
          <w:ins w:id="25145" w:author="Vinicius Franco" w:date="2020-10-29T14:02:00Z"/>
          <w:trPrChange w:id="251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47" w:author="Vinicius Franco" w:date="2020-10-29T14:06:00Z">
              <w:tcPr>
                <w:tcW w:w="900" w:type="dxa"/>
                <w:tcBorders>
                  <w:top w:val="nil"/>
                  <w:left w:val="nil"/>
                  <w:bottom w:val="nil"/>
                  <w:right w:val="nil"/>
                </w:tcBorders>
                <w:shd w:val="clear" w:color="auto" w:fill="auto"/>
                <w:noWrap/>
                <w:vAlign w:val="bottom"/>
                <w:hideMark/>
              </w:tcPr>
            </w:tcPrChange>
          </w:tcPr>
          <w:p w14:paraId="44B8DEA6" w14:textId="77777777" w:rsidR="002C210F" w:rsidRPr="002C210F" w:rsidRDefault="002C210F" w:rsidP="00A3325E">
            <w:pPr>
              <w:jc w:val="center"/>
              <w:rPr>
                <w:ins w:id="25148" w:author="Vinicius Franco" w:date="2020-10-29T14:02:00Z"/>
                <w:rFonts w:ascii="Calibri" w:hAnsi="Calibri" w:cs="Calibri"/>
                <w:color w:val="000000"/>
                <w:sz w:val="14"/>
                <w:szCs w:val="14"/>
              </w:rPr>
            </w:pPr>
            <w:ins w:id="25149" w:author="Vinicius Franco" w:date="2020-10-29T14:02:00Z">
              <w:r w:rsidRPr="002C210F">
                <w:rPr>
                  <w:rFonts w:ascii="Calibri" w:hAnsi="Calibri" w:cs="Calibri"/>
                  <w:color w:val="000000"/>
                  <w:sz w:val="14"/>
                  <w:szCs w:val="14"/>
                </w:rPr>
                <w:t>360</w:t>
              </w:r>
            </w:ins>
          </w:p>
        </w:tc>
        <w:tc>
          <w:tcPr>
            <w:tcW w:w="4660" w:type="dxa"/>
            <w:tcBorders>
              <w:top w:val="nil"/>
              <w:left w:val="nil"/>
              <w:bottom w:val="nil"/>
              <w:right w:val="nil"/>
            </w:tcBorders>
            <w:shd w:val="clear" w:color="000000" w:fill="FFFFFF"/>
            <w:noWrap/>
            <w:vAlign w:val="center"/>
            <w:hideMark/>
            <w:tcPrChange w:id="25150" w:author="Vinicius Franco" w:date="2020-10-29T14:06:00Z">
              <w:tcPr>
                <w:tcW w:w="4660" w:type="dxa"/>
                <w:tcBorders>
                  <w:top w:val="nil"/>
                  <w:left w:val="nil"/>
                  <w:bottom w:val="nil"/>
                  <w:right w:val="nil"/>
                </w:tcBorders>
                <w:shd w:val="clear" w:color="000000" w:fill="FFFFFF"/>
                <w:noWrap/>
                <w:vAlign w:val="center"/>
                <w:hideMark/>
              </w:tcPr>
            </w:tcPrChange>
          </w:tcPr>
          <w:p w14:paraId="03426312" w14:textId="77777777" w:rsidR="002C210F" w:rsidRPr="002C210F" w:rsidRDefault="002C210F" w:rsidP="00814D32">
            <w:pPr>
              <w:jc w:val="center"/>
              <w:rPr>
                <w:ins w:id="25151" w:author="Vinicius Franco" w:date="2020-10-29T14:02:00Z"/>
                <w:rFonts w:ascii="Arial" w:hAnsi="Arial" w:cs="Arial"/>
                <w:color w:val="000000"/>
                <w:sz w:val="14"/>
                <w:szCs w:val="14"/>
                <w:lang w:val="en-US"/>
                <w:rPrChange w:id="25152" w:author="Vinicius Franco" w:date="2020-10-29T14:03:00Z">
                  <w:rPr>
                    <w:ins w:id="25153" w:author="Vinicius Franco" w:date="2020-10-29T14:02:00Z"/>
                    <w:rFonts w:ascii="Arial" w:hAnsi="Arial" w:cs="Arial"/>
                    <w:color w:val="000000"/>
                    <w:sz w:val="14"/>
                    <w:szCs w:val="14"/>
                  </w:rPr>
                </w:rPrChange>
              </w:rPr>
              <w:pPrChange w:id="25154" w:author="Vinicius Franco" w:date="2020-10-29T14:06:00Z">
                <w:pPr/>
              </w:pPrChange>
            </w:pPr>
            <w:ins w:id="25155" w:author="Vinicius Franco" w:date="2020-10-29T14:02:00Z">
              <w:r w:rsidRPr="002C210F">
                <w:rPr>
                  <w:rFonts w:ascii="Arial" w:hAnsi="Arial" w:cs="Arial"/>
                  <w:color w:val="000000"/>
                  <w:sz w:val="14"/>
                  <w:szCs w:val="14"/>
                  <w:lang w:val="en-US"/>
                  <w:rPrChange w:id="25156" w:author="Vinicius Franco" w:date="2020-10-29T14:03:00Z">
                    <w:rPr>
                      <w:rFonts w:ascii="Arial" w:hAnsi="Arial" w:cs="Arial"/>
                      <w:color w:val="000000"/>
                      <w:sz w:val="14"/>
                      <w:szCs w:val="14"/>
                    </w:rPr>
                  </w:rPrChange>
                </w:rPr>
                <w:t>BARRETOS COUNTRY SUITES - 413 G - CD - A</w:t>
              </w:r>
            </w:ins>
          </w:p>
        </w:tc>
      </w:tr>
      <w:tr w:rsidR="002C210F" w:rsidRPr="002C210F" w14:paraId="1346F798" w14:textId="77777777" w:rsidTr="00814D32">
        <w:trPr>
          <w:trHeight w:val="288"/>
          <w:jc w:val="center"/>
          <w:ins w:id="25157" w:author="Vinicius Franco" w:date="2020-10-29T14:02:00Z"/>
          <w:trPrChange w:id="251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59" w:author="Vinicius Franco" w:date="2020-10-29T14:06:00Z">
              <w:tcPr>
                <w:tcW w:w="900" w:type="dxa"/>
                <w:tcBorders>
                  <w:top w:val="nil"/>
                  <w:left w:val="nil"/>
                  <w:bottom w:val="nil"/>
                  <w:right w:val="nil"/>
                </w:tcBorders>
                <w:shd w:val="clear" w:color="auto" w:fill="auto"/>
                <w:noWrap/>
                <w:vAlign w:val="bottom"/>
                <w:hideMark/>
              </w:tcPr>
            </w:tcPrChange>
          </w:tcPr>
          <w:p w14:paraId="27427CAA" w14:textId="77777777" w:rsidR="002C210F" w:rsidRPr="002C210F" w:rsidRDefault="002C210F" w:rsidP="00A3325E">
            <w:pPr>
              <w:jc w:val="center"/>
              <w:rPr>
                <w:ins w:id="25160" w:author="Vinicius Franco" w:date="2020-10-29T14:02:00Z"/>
                <w:rFonts w:ascii="Calibri" w:hAnsi="Calibri" w:cs="Calibri"/>
                <w:color w:val="000000"/>
                <w:sz w:val="14"/>
                <w:szCs w:val="14"/>
              </w:rPr>
            </w:pPr>
            <w:ins w:id="25161" w:author="Vinicius Franco" w:date="2020-10-29T14:02:00Z">
              <w:r w:rsidRPr="002C210F">
                <w:rPr>
                  <w:rFonts w:ascii="Calibri" w:hAnsi="Calibri" w:cs="Calibri"/>
                  <w:color w:val="000000"/>
                  <w:sz w:val="14"/>
                  <w:szCs w:val="14"/>
                </w:rPr>
                <w:t>361</w:t>
              </w:r>
            </w:ins>
          </w:p>
        </w:tc>
        <w:tc>
          <w:tcPr>
            <w:tcW w:w="4660" w:type="dxa"/>
            <w:tcBorders>
              <w:top w:val="nil"/>
              <w:left w:val="nil"/>
              <w:bottom w:val="nil"/>
              <w:right w:val="nil"/>
            </w:tcBorders>
            <w:shd w:val="clear" w:color="000000" w:fill="FFFFFF"/>
            <w:noWrap/>
            <w:vAlign w:val="center"/>
            <w:hideMark/>
            <w:tcPrChange w:id="25162" w:author="Vinicius Franco" w:date="2020-10-29T14:06:00Z">
              <w:tcPr>
                <w:tcW w:w="4660" w:type="dxa"/>
                <w:tcBorders>
                  <w:top w:val="nil"/>
                  <w:left w:val="nil"/>
                  <w:bottom w:val="nil"/>
                  <w:right w:val="nil"/>
                </w:tcBorders>
                <w:shd w:val="clear" w:color="000000" w:fill="FFFFFF"/>
                <w:noWrap/>
                <w:vAlign w:val="center"/>
                <w:hideMark/>
              </w:tcPr>
            </w:tcPrChange>
          </w:tcPr>
          <w:p w14:paraId="3CB5533C" w14:textId="77777777" w:rsidR="002C210F" w:rsidRPr="002C210F" w:rsidRDefault="002C210F" w:rsidP="00814D32">
            <w:pPr>
              <w:jc w:val="center"/>
              <w:rPr>
                <w:ins w:id="25163" w:author="Vinicius Franco" w:date="2020-10-29T14:02:00Z"/>
                <w:rFonts w:ascii="Arial" w:hAnsi="Arial" w:cs="Arial"/>
                <w:color w:val="000000"/>
                <w:sz w:val="14"/>
                <w:szCs w:val="14"/>
              </w:rPr>
              <w:pPrChange w:id="25164" w:author="Vinicius Franco" w:date="2020-10-29T14:06:00Z">
                <w:pPr/>
              </w:pPrChange>
            </w:pPr>
            <w:ins w:id="25165" w:author="Vinicius Franco" w:date="2020-10-29T14:02:00Z">
              <w:r w:rsidRPr="002C210F">
                <w:rPr>
                  <w:rFonts w:ascii="Arial" w:hAnsi="Arial" w:cs="Arial"/>
                  <w:color w:val="000000"/>
                  <w:sz w:val="14"/>
                  <w:szCs w:val="14"/>
                </w:rPr>
                <w:t>BARRETOS COUNTRY SUITES - 413 H - CD - A</w:t>
              </w:r>
            </w:ins>
          </w:p>
        </w:tc>
      </w:tr>
      <w:tr w:rsidR="002C210F" w:rsidRPr="002C210F" w14:paraId="7BD319B8" w14:textId="77777777" w:rsidTr="00814D32">
        <w:trPr>
          <w:trHeight w:val="288"/>
          <w:jc w:val="center"/>
          <w:ins w:id="25166" w:author="Vinicius Franco" w:date="2020-10-29T14:02:00Z"/>
          <w:trPrChange w:id="251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68" w:author="Vinicius Franco" w:date="2020-10-29T14:06:00Z">
              <w:tcPr>
                <w:tcW w:w="900" w:type="dxa"/>
                <w:tcBorders>
                  <w:top w:val="nil"/>
                  <w:left w:val="nil"/>
                  <w:bottom w:val="nil"/>
                  <w:right w:val="nil"/>
                </w:tcBorders>
                <w:shd w:val="clear" w:color="auto" w:fill="auto"/>
                <w:noWrap/>
                <w:vAlign w:val="bottom"/>
                <w:hideMark/>
              </w:tcPr>
            </w:tcPrChange>
          </w:tcPr>
          <w:p w14:paraId="2495510C" w14:textId="77777777" w:rsidR="002C210F" w:rsidRPr="002C210F" w:rsidRDefault="002C210F" w:rsidP="00A3325E">
            <w:pPr>
              <w:jc w:val="center"/>
              <w:rPr>
                <w:ins w:id="25169" w:author="Vinicius Franco" w:date="2020-10-29T14:02:00Z"/>
                <w:rFonts w:ascii="Calibri" w:hAnsi="Calibri" w:cs="Calibri"/>
                <w:color w:val="000000"/>
                <w:sz w:val="14"/>
                <w:szCs w:val="14"/>
              </w:rPr>
            </w:pPr>
            <w:ins w:id="25170" w:author="Vinicius Franco" w:date="2020-10-29T14:02:00Z">
              <w:r w:rsidRPr="002C210F">
                <w:rPr>
                  <w:rFonts w:ascii="Calibri" w:hAnsi="Calibri" w:cs="Calibri"/>
                  <w:color w:val="000000"/>
                  <w:sz w:val="14"/>
                  <w:szCs w:val="14"/>
                </w:rPr>
                <w:t>362</w:t>
              </w:r>
            </w:ins>
          </w:p>
        </w:tc>
        <w:tc>
          <w:tcPr>
            <w:tcW w:w="4660" w:type="dxa"/>
            <w:tcBorders>
              <w:top w:val="nil"/>
              <w:left w:val="nil"/>
              <w:bottom w:val="nil"/>
              <w:right w:val="nil"/>
            </w:tcBorders>
            <w:shd w:val="clear" w:color="000000" w:fill="FFFFFF"/>
            <w:noWrap/>
            <w:vAlign w:val="center"/>
            <w:hideMark/>
            <w:tcPrChange w:id="25171" w:author="Vinicius Franco" w:date="2020-10-29T14:06:00Z">
              <w:tcPr>
                <w:tcW w:w="4660" w:type="dxa"/>
                <w:tcBorders>
                  <w:top w:val="nil"/>
                  <w:left w:val="nil"/>
                  <w:bottom w:val="nil"/>
                  <w:right w:val="nil"/>
                </w:tcBorders>
                <w:shd w:val="clear" w:color="000000" w:fill="FFFFFF"/>
                <w:noWrap/>
                <w:vAlign w:val="center"/>
                <w:hideMark/>
              </w:tcPr>
            </w:tcPrChange>
          </w:tcPr>
          <w:p w14:paraId="0F52F023" w14:textId="77777777" w:rsidR="002C210F" w:rsidRPr="002C210F" w:rsidRDefault="002C210F" w:rsidP="00814D32">
            <w:pPr>
              <w:jc w:val="center"/>
              <w:rPr>
                <w:ins w:id="25172" w:author="Vinicius Franco" w:date="2020-10-29T14:02:00Z"/>
                <w:rFonts w:ascii="Arial" w:hAnsi="Arial" w:cs="Arial"/>
                <w:color w:val="000000"/>
                <w:sz w:val="14"/>
                <w:szCs w:val="14"/>
                <w:lang w:val="en-US"/>
                <w:rPrChange w:id="25173" w:author="Vinicius Franco" w:date="2020-10-29T14:03:00Z">
                  <w:rPr>
                    <w:ins w:id="25174" w:author="Vinicius Franco" w:date="2020-10-29T14:02:00Z"/>
                    <w:rFonts w:ascii="Arial" w:hAnsi="Arial" w:cs="Arial"/>
                    <w:color w:val="000000"/>
                    <w:sz w:val="14"/>
                    <w:szCs w:val="14"/>
                  </w:rPr>
                </w:rPrChange>
              </w:rPr>
              <w:pPrChange w:id="25175" w:author="Vinicius Franco" w:date="2020-10-29T14:06:00Z">
                <w:pPr/>
              </w:pPrChange>
            </w:pPr>
            <w:ins w:id="25176" w:author="Vinicius Franco" w:date="2020-10-29T14:02:00Z">
              <w:r w:rsidRPr="002C210F">
                <w:rPr>
                  <w:rFonts w:ascii="Arial" w:hAnsi="Arial" w:cs="Arial"/>
                  <w:color w:val="000000"/>
                  <w:sz w:val="14"/>
                  <w:szCs w:val="14"/>
                  <w:lang w:val="en-US"/>
                  <w:rPrChange w:id="25177" w:author="Vinicius Franco" w:date="2020-10-29T14:03:00Z">
                    <w:rPr>
                      <w:rFonts w:ascii="Arial" w:hAnsi="Arial" w:cs="Arial"/>
                      <w:color w:val="000000"/>
                      <w:sz w:val="14"/>
                      <w:szCs w:val="14"/>
                    </w:rPr>
                  </w:rPrChange>
                </w:rPr>
                <w:t>BARRETOS COUNTRY SUITES - 413 I - CD - A</w:t>
              </w:r>
            </w:ins>
          </w:p>
        </w:tc>
      </w:tr>
      <w:tr w:rsidR="002C210F" w:rsidRPr="002C210F" w14:paraId="39B9A797" w14:textId="77777777" w:rsidTr="00814D32">
        <w:trPr>
          <w:trHeight w:val="288"/>
          <w:jc w:val="center"/>
          <w:ins w:id="25178" w:author="Vinicius Franco" w:date="2020-10-29T14:02:00Z"/>
          <w:trPrChange w:id="251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80" w:author="Vinicius Franco" w:date="2020-10-29T14:06:00Z">
              <w:tcPr>
                <w:tcW w:w="900" w:type="dxa"/>
                <w:tcBorders>
                  <w:top w:val="nil"/>
                  <w:left w:val="nil"/>
                  <w:bottom w:val="nil"/>
                  <w:right w:val="nil"/>
                </w:tcBorders>
                <w:shd w:val="clear" w:color="auto" w:fill="auto"/>
                <w:noWrap/>
                <w:vAlign w:val="bottom"/>
                <w:hideMark/>
              </w:tcPr>
            </w:tcPrChange>
          </w:tcPr>
          <w:p w14:paraId="6C8EB216" w14:textId="77777777" w:rsidR="002C210F" w:rsidRPr="002C210F" w:rsidRDefault="002C210F" w:rsidP="00A3325E">
            <w:pPr>
              <w:jc w:val="center"/>
              <w:rPr>
                <w:ins w:id="25181" w:author="Vinicius Franco" w:date="2020-10-29T14:02:00Z"/>
                <w:rFonts w:ascii="Calibri" w:hAnsi="Calibri" w:cs="Calibri"/>
                <w:color w:val="000000"/>
                <w:sz w:val="14"/>
                <w:szCs w:val="14"/>
              </w:rPr>
            </w:pPr>
            <w:ins w:id="25182" w:author="Vinicius Franco" w:date="2020-10-29T14:02:00Z">
              <w:r w:rsidRPr="002C210F">
                <w:rPr>
                  <w:rFonts w:ascii="Calibri" w:hAnsi="Calibri" w:cs="Calibri"/>
                  <w:color w:val="000000"/>
                  <w:sz w:val="14"/>
                  <w:szCs w:val="14"/>
                </w:rPr>
                <w:t>363</w:t>
              </w:r>
            </w:ins>
          </w:p>
        </w:tc>
        <w:tc>
          <w:tcPr>
            <w:tcW w:w="4660" w:type="dxa"/>
            <w:tcBorders>
              <w:top w:val="nil"/>
              <w:left w:val="nil"/>
              <w:bottom w:val="nil"/>
              <w:right w:val="nil"/>
            </w:tcBorders>
            <w:shd w:val="clear" w:color="000000" w:fill="FFFFFF"/>
            <w:noWrap/>
            <w:vAlign w:val="center"/>
            <w:hideMark/>
            <w:tcPrChange w:id="25183" w:author="Vinicius Franco" w:date="2020-10-29T14:06:00Z">
              <w:tcPr>
                <w:tcW w:w="4660" w:type="dxa"/>
                <w:tcBorders>
                  <w:top w:val="nil"/>
                  <w:left w:val="nil"/>
                  <w:bottom w:val="nil"/>
                  <w:right w:val="nil"/>
                </w:tcBorders>
                <w:shd w:val="clear" w:color="000000" w:fill="FFFFFF"/>
                <w:noWrap/>
                <w:vAlign w:val="center"/>
                <w:hideMark/>
              </w:tcPr>
            </w:tcPrChange>
          </w:tcPr>
          <w:p w14:paraId="3952D4C7" w14:textId="77777777" w:rsidR="002C210F" w:rsidRPr="002C210F" w:rsidRDefault="002C210F" w:rsidP="00814D32">
            <w:pPr>
              <w:jc w:val="center"/>
              <w:rPr>
                <w:ins w:id="25184" w:author="Vinicius Franco" w:date="2020-10-29T14:02:00Z"/>
                <w:rFonts w:ascii="Arial" w:hAnsi="Arial" w:cs="Arial"/>
                <w:color w:val="000000"/>
                <w:sz w:val="14"/>
                <w:szCs w:val="14"/>
                <w:lang w:val="en-US"/>
                <w:rPrChange w:id="25185" w:author="Vinicius Franco" w:date="2020-10-29T14:03:00Z">
                  <w:rPr>
                    <w:ins w:id="25186" w:author="Vinicius Franco" w:date="2020-10-29T14:02:00Z"/>
                    <w:rFonts w:ascii="Arial" w:hAnsi="Arial" w:cs="Arial"/>
                    <w:color w:val="000000"/>
                    <w:sz w:val="14"/>
                    <w:szCs w:val="14"/>
                  </w:rPr>
                </w:rPrChange>
              </w:rPr>
              <w:pPrChange w:id="25187" w:author="Vinicius Franco" w:date="2020-10-29T14:06:00Z">
                <w:pPr/>
              </w:pPrChange>
            </w:pPr>
            <w:ins w:id="25188" w:author="Vinicius Franco" w:date="2020-10-29T14:02:00Z">
              <w:r w:rsidRPr="002C210F">
                <w:rPr>
                  <w:rFonts w:ascii="Arial" w:hAnsi="Arial" w:cs="Arial"/>
                  <w:color w:val="000000"/>
                  <w:sz w:val="14"/>
                  <w:szCs w:val="14"/>
                  <w:lang w:val="en-US"/>
                  <w:rPrChange w:id="25189" w:author="Vinicius Franco" w:date="2020-10-29T14:03:00Z">
                    <w:rPr>
                      <w:rFonts w:ascii="Arial" w:hAnsi="Arial" w:cs="Arial"/>
                      <w:color w:val="000000"/>
                      <w:sz w:val="14"/>
                      <w:szCs w:val="14"/>
                    </w:rPr>
                  </w:rPrChange>
                </w:rPr>
                <w:t>BARRETOS COUNTRY SUITES - 413 K - CD - A</w:t>
              </w:r>
            </w:ins>
          </w:p>
        </w:tc>
      </w:tr>
      <w:tr w:rsidR="002C210F" w:rsidRPr="002C210F" w14:paraId="54728526" w14:textId="77777777" w:rsidTr="00814D32">
        <w:trPr>
          <w:trHeight w:val="288"/>
          <w:jc w:val="center"/>
          <w:ins w:id="25190" w:author="Vinicius Franco" w:date="2020-10-29T14:02:00Z"/>
          <w:trPrChange w:id="251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192" w:author="Vinicius Franco" w:date="2020-10-29T14:06:00Z">
              <w:tcPr>
                <w:tcW w:w="900" w:type="dxa"/>
                <w:tcBorders>
                  <w:top w:val="nil"/>
                  <w:left w:val="nil"/>
                  <w:bottom w:val="nil"/>
                  <w:right w:val="nil"/>
                </w:tcBorders>
                <w:shd w:val="clear" w:color="auto" w:fill="auto"/>
                <w:noWrap/>
                <w:vAlign w:val="bottom"/>
                <w:hideMark/>
              </w:tcPr>
            </w:tcPrChange>
          </w:tcPr>
          <w:p w14:paraId="225F28C5" w14:textId="77777777" w:rsidR="002C210F" w:rsidRPr="002C210F" w:rsidRDefault="002C210F" w:rsidP="00A3325E">
            <w:pPr>
              <w:jc w:val="center"/>
              <w:rPr>
                <w:ins w:id="25193" w:author="Vinicius Franco" w:date="2020-10-29T14:02:00Z"/>
                <w:rFonts w:ascii="Calibri" w:hAnsi="Calibri" w:cs="Calibri"/>
                <w:color w:val="000000"/>
                <w:sz w:val="14"/>
                <w:szCs w:val="14"/>
              </w:rPr>
            </w:pPr>
            <w:ins w:id="25194" w:author="Vinicius Franco" w:date="2020-10-29T14:02:00Z">
              <w:r w:rsidRPr="002C210F">
                <w:rPr>
                  <w:rFonts w:ascii="Calibri" w:hAnsi="Calibri" w:cs="Calibri"/>
                  <w:color w:val="000000"/>
                  <w:sz w:val="14"/>
                  <w:szCs w:val="14"/>
                </w:rPr>
                <w:t>364</w:t>
              </w:r>
            </w:ins>
          </w:p>
        </w:tc>
        <w:tc>
          <w:tcPr>
            <w:tcW w:w="4660" w:type="dxa"/>
            <w:tcBorders>
              <w:top w:val="nil"/>
              <w:left w:val="nil"/>
              <w:bottom w:val="nil"/>
              <w:right w:val="nil"/>
            </w:tcBorders>
            <w:shd w:val="clear" w:color="000000" w:fill="FFFFFF"/>
            <w:noWrap/>
            <w:vAlign w:val="center"/>
            <w:hideMark/>
            <w:tcPrChange w:id="25195" w:author="Vinicius Franco" w:date="2020-10-29T14:06:00Z">
              <w:tcPr>
                <w:tcW w:w="4660" w:type="dxa"/>
                <w:tcBorders>
                  <w:top w:val="nil"/>
                  <w:left w:val="nil"/>
                  <w:bottom w:val="nil"/>
                  <w:right w:val="nil"/>
                </w:tcBorders>
                <w:shd w:val="clear" w:color="000000" w:fill="FFFFFF"/>
                <w:noWrap/>
                <w:vAlign w:val="center"/>
                <w:hideMark/>
              </w:tcPr>
            </w:tcPrChange>
          </w:tcPr>
          <w:p w14:paraId="37ABCA09" w14:textId="77777777" w:rsidR="002C210F" w:rsidRPr="002C210F" w:rsidRDefault="002C210F" w:rsidP="00814D32">
            <w:pPr>
              <w:jc w:val="center"/>
              <w:rPr>
                <w:ins w:id="25196" w:author="Vinicius Franco" w:date="2020-10-29T14:02:00Z"/>
                <w:rFonts w:ascii="Arial" w:hAnsi="Arial" w:cs="Arial"/>
                <w:color w:val="000000"/>
                <w:sz w:val="14"/>
                <w:szCs w:val="14"/>
                <w:lang w:val="en-US"/>
                <w:rPrChange w:id="25197" w:author="Vinicius Franco" w:date="2020-10-29T14:03:00Z">
                  <w:rPr>
                    <w:ins w:id="25198" w:author="Vinicius Franco" w:date="2020-10-29T14:02:00Z"/>
                    <w:rFonts w:ascii="Arial" w:hAnsi="Arial" w:cs="Arial"/>
                    <w:color w:val="000000"/>
                    <w:sz w:val="14"/>
                    <w:szCs w:val="14"/>
                  </w:rPr>
                </w:rPrChange>
              </w:rPr>
              <w:pPrChange w:id="25199" w:author="Vinicius Franco" w:date="2020-10-29T14:06:00Z">
                <w:pPr/>
              </w:pPrChange>
            </w:pPr>
            <w:ins w:id="25200" w:author="Vinicius Franco" w:date="2020-10-29T14:02:00Z">
              <w:r w:rsidRPr="002C210F">
                <w:rPr>
                  <w:rFonts w:ascii="Arial" w:hAnsi="Arial" w:cs="Arial"/>
                  <w:color w:val="000000"/>
                  <w:sz w:val="14"/>
                  <w:szCs w:val="14"/>
                  <w:lang w:val="en-US"/>
                  <w:rPrChange w:id="25201" w:author="Vinicius Franco" w:date="2020-10-29T14:03:00Z">
                    <w:rPr>
                      <w:rFonts w:ascii="Arial" w:hAnsi="Arial" w:cs="Arial"/>
                      <w:color w:val="000000"/>
                      <w:sz w:val="14"/>
                      <w:szCs w:val="14"/>
                    </w:rPr>
                  </w:rPrChange>
                </w:rPr>
                <w:t>BARRETOS COUNTRY SUITES - 413 L - CD - A</w:t>
              </w:r>
            </w:ins>
          </w:p>
        </w:tc>
      </w:tr>
      <w:tr w:rsidR="002C210F" w:rsidRPr="002C210F" w14:paraId="787D49F4" w14:textId="77777777" w:rsidTr="00814D32">
        <w:trPr>
          <w:trHeight w:val="288"/>
          <w:jc w:val="center"/>
          <w:ins w:id="25202" w:author="Vinicius Franco" w:date="2020-10-29T14:02:00Z"/>
          <w:trPrChange w:id="252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04" w:author="Vinicius Franco" w:date="2020-10-29T14:06:00Z">
              <w:tcPr>
                <w:tcW w:w="900" w:type="dxa"/>
                <w:tcBorders>
                  <w:top w:val="nil"/>
                  <w:left w:val="nil"/>
                  <w:bottom w:val="nil"/>
                  <w:right w:val="nil"/>
                </w:tcBorders>
                <w:shd w:val="clear" w:color="auto" w:fill="auto"/>
                <w:noWrap/>
                <w:vAlign w:val="bottom"/>
                <w:hideMark/>
              </w:tcPr>
            </w:tcPrChange>
          </w:tcPr>
          <w:p w14:paraId="486AE064" w14:textId="77777777" w:rsidR="002C210F" w:rsidRPr="002C210F" w:rsidRDefault="002C210F" w:rsidP="00A3325E">
            <w:pPr>
              <w:jc w:val="center"/>
              <w:rPr>
                <w:ins w:id="25205" w:author="Vinicius Franco" w:date="2020-10-29T14:02:00Z"/>
                <w:rFonts w:ascii="Calibri" w:hAnsi="Calibri" w:cs="Calibri"/>
                <w:color w:val="000000"/>
                <w:sz w:val="14"/>
                <w:szCs w:val="14"/>
              </w:rPr>
            </w:pPr>
            <w:ins w:id="25206" w:author="Vinicius Franco" w:date="2020-10-29T14:02:00Z">
              <w:r w:rsidRPr="002C210F">
                <w:rPr>
                  <w:rFonts w:ascii="Calibri" w:hAnsi="Calibri" w:cs="Calibri"/>
                  <w:color w:val="000000"/>
                  <w:sz w:val="14"/>
                  <w:szCs w:val="14"/>
                </w:rPr>
                <w:t>365</w:t>
              </w:r>
            </w:ins>
          </w:p>
        </w:tc>
        <w:tc>
          <w:tcPr>
            <w:tcW w:w="4660" w:type="dxa"/>
            <w:tcBorders>
              <w:top w:val="nil"/>
              <w:left w:val="nil"/>
              <w:bottom w:val="nil"/>
              <w:right w:val="nil"/>
            </w:tcBorders>
            <w:shd w:val="clear" w:color="000000" w:fill="FFFFFF"/>
            <w:noWrap/>
            <w:vAlign w:val="center"/>
            <w:hideMark/>
            <w:tcPrChange w:id="25207" w:author="Vinicius Franco" w:date="2020-10-29T14:06:00Z">
              <w:tcPr>
                <w:tcW w:w="4660" w:type="dxa"/>
                <w:tcBorders>
                  <w:top w:val="nil"/>
                  <w:left w:val="nil"/>
                  <w:bottom w:val="nil"/>
                  <w:right w:val="nil"/>
                </w:tcBorders>
                <w:shd w:val="clear" w:color="000000" w:fill="FFFFFF"/>
                <w:noWrap/>
                <w:vAlign w:val="center"/>
                <w:hideMark/>
              </w:tcPr>
            </w:tcPrChange>
          </w:tcPr>
          <w:p w14:paraId="472F3126" w14:textId="77777777" w:rsidR="002C210F" w:rsidRPr="002C210F" w:rsidRDefault="002C210F" w:rsidP="00814D32">
            <w:pPr>
              <w:jc w:val="center"/>
              <w:rPr>
                <w:ins w:id="25208" w:author="Vinicius Franco" w:date="2020-10-29T14:02:00Z"/>
                <w:rFonts w:ascii="Arial" w:hAnsi="Arial" w:cs="Arial"/>
                <w:color w:val="000000"/>
                <w:sz w:val="14"/>
                <w:szCs w:val="14"/>
                <w:lang w:val="en-US"/>
                <w:rPrChange w:id="25209" w:author="Vinicius Franco" w:date="2020-10-29T14:03:00Z">
                  <w:rPr>
                    <w:ins w:id="25210" w:author="Vinicius Franco" w:date="2020-10-29T14:02:00Z"/>
                    <w:rFonts w:ascii="Arial" w:hAnsi="Arial" w:cs="Arial"/>
                    <w:color w:val="000000"/>
                    <w:sz w:val="14"/>
                    <w:szCs w:val="14"/>
                  </w:rPr>
                </w:rPrChange>
              </w:rPr>
              <w:pPrChange w:id="25211" w:author="Vinicius Franco" w:date="2020-10-29T14:06:00Z">
                <w:pPr/>
              </w:pPrChange>
            </w:pPr>
            <w:ins w:id="25212" w:author="Vinicius Franco" w:date="2020-10-29T14:02:00Z">
              <w:r w:rsidRPr="002C210F">
                <w:rPr>
                  <w:rFonts w:ascii="Arial" w:hAnsi="Arial" w:cs="Arial"/>
                  <w:color w:val="000000"/>
                  <w:sz w:val="14"/>
                  <w:szCs w:val="14"/>
                  <w:lang w:val="en-US"/>
                  <w:rPrChange w:id="25213" w:author="Vinicius Franco" w:date="2020-10-29T14:03:00Z">
                    <w:rPr>
                      <w:rFonts w:ascii="Arial" w:hAnsi="Arial" w:cs="Arial"/>
                      <w:color w:val="000000"/>
                      <w:sz w:val="14"/>
                      <w:szCs w:val="14"/>
                    </w:rPr>
                  </w:rPrChange>
                </w:rPr>
                <w:t>BARRETOS COUNTRY SUITES - 413 M - CD - A</w:t>
              </w:r>
            </w:ins>
          </w:p>
        </w:tc>
      </w:tr>
      <w:tr w:rsidR="002C210F" w:rsidRPr="002C210F" w14:paraId="637836E5" w14:textId="77777777" w:rsidTr="00814D32">
        <w:trPr>
          <w:trHeight w:val="288"/>
          <w:jc w:val="center"/>
          <w:ins w:id="25214" w:author="Vinicius Franco" w:date="2020-10-29T14:02:00Z"/>
          <w:trPrChange w:id="252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16" w:author="Vinicius Franco" w:date="2020-10-29T14:06:00Z">
              <w:tcPr>
                <w:tcW w:w="900" w:type="dxa"/>
                <w:tcBorders>
                  <w:top w:val="nil"/>
                  <w:left w:val="nil"/>
                  <w:bottom w:val="nil"/>
                  <w:right w:val="nil"/>
                </w:tcBorders>
                <w:shd w:val="clear" w:color="auto" w:fill="auto"/>
                <w:noWrap/>
                <w:vAlign w:val="bottom"/>
                <w:hideMark/>
              </w:tcPr>
            </w:tcPrChange>
          </w:tcPr>
          <w:p w14:paraId="798B1CF5" w14:textId="77777777" w:rsidR="002C210F" w:rsidRPr="002C210F" w:rsidRDefault="002C210F" w:rsidP="00A3325E">
            <w:pPr>
              <w:jc w:val="center"/>
              <w:rPr>
                <w:ins w:id="25217" w:author="Vinicius Franco" w:date="2020-10-29T14:02:00Z"/>
                <w:rFonts w:ascii="Calibri" w:hAnsi="Calibri" w:cs="Calibri"/>
                <w:color w:val="000000"/>
                <w:sz w:val="14"/>
                <w:szCs w:val="14"/>
              </w:rPr>
            </w:pPr>
            <w:ins w:id="25218" w:author="Vinicius Franco" w:date="2020-10-29T14:02:00Z">
              <w:r w:rsidRPr="002C210F">
                <w:rPr>
                  <w:rFonts w:ascii="Calibri" w:hAnsi="Calibri" w:cs="Calibri"/>
                  <w:color w:val="000000"/>
                  <w:sz w:val="14"/>
                  <w:szCs w:val="14"/>
                </w:rPr>
                <w:t>366</w:t>
              </w:r>
            </w:ins>
          </w:p>
        </w:tc>
        <w:tc>
          <w:tcPr>
            <w:tcW w:w="4660" w:type="dxa"/>
            <w:tcBorders>
              <w:top w:val="nil"/>
              <w:left w:val="nil"/>
              <w:bottom w:val="nil"/>
              <w:right w:val="nil"/>
            </w:tcBorders>
            <w:shd w:val="clear" w:color="000000" w:fill="FFFFFF"/>
            <w:noWrap/>
            <w:vAlign w:val="center"/>
            <w:hideMark/>
            <w:tcPrChange w:id="25219" w:author="Vinicius Franco" w:date="2020-10-29T14:06:00Z">
              <w:tcPr>
                <w:tcW w:w="4660" w:type="dxa"/>
                <w:tcBorders>
                  <w:top w:val="nil"/>
                  <w:left w:val="nil"/>
                  <w:bottom w:val="nil"/>
                  <w:right w:val="nil"/>
                </w:tcBorders>
                <w:shd w:val="clear" w:color="000000" w:fill="FFFFFF"/>
                <w:noWrap/>
                <w:vAlign w:val="center"/>
                <w:hideMark/>
              </w:tcPr>
            </w:tcPrChange>
          </w:tcPr>
          <w:p w14:paraId="68E2E501" w14:textId="77777777" w:rsidR="002C210F" w:rsidRPr="002C210F" w:rsidRDefault="002C210F" w:rsidP="00814D32">
            <w:pPr>
              <w:jc w:val="center"/>
              <w:rPr>
                <w:ins w:id="25220" w:author="Vinicius Franco" w:date="2020-10-29T14:02:00Z"/>
                <w:rFonts w:ascii="Arial" w:hAnsi="Arial" w:cs="Arial"/>
                <w:color w:val="000000"/>
                <w:sz w:val="14"/>
                <w:szCs w:val="14"/>
                <w:lang w:val="en-US"/>
                <w:rPrChange w:id="25221" w:author="Vinicius Franco" w:date="2020-10-29T14:03:00Z">
                  <w:rPr>
                    <w:ins w:id="25222" w:author="Vinicius Franco" w:date="2020-10-29T14:02:00Z"/>
                    <w:rFonts w:ascii="Arial" w:hAnsi="Arial" w:cs="Arial"/>
                    <w:color w:val="000000"/>
                    <w:sz w:val="14"/>
                    <w:szCs w:val="14"/>
                  </w:rPr>
                </w:rPrChange>
              </w:rPr>
              <w:pPrChange w:id="25223" w:author="Vinicius Franco" w:date="2020-10-29T14:06:00Z">
                <w:pPr/>
              </w:pPrChange>
            </w:pPr>
            <w:ins w:id="25224" w:author="Vinicius Franco" w:date="2020-10-29T14:02:00Z">
              <w:r w:rsidRPr="002C210F">
                <w:rPr>
                  <w:rFonts w:ascii="Arial" w:hAnsi="Arial" w:cs="Arial"/>
                  <w:color w:val="000000"/>
                  <w:sz w:val="14"/>
                  <w:szCs w:val="14"/>
                  <w:lang w:val="en-US"/>
                  <w:rPrChange w:id="25225" w:author="Vinicius Franco" w:date="2020-10-29T14:03:00Z">
                    <w:rPr>
                      <w:rFonts w:ascii="Arial" w:hAnsi="Arial" w:cs="Arial"/>
                      <w:color w:val="000000"/>
                      <w:sz w:val="14"/>
                      <w:szCs w:val="14"/>
                    </w:rPr>
                  </w:rPrChange>
                </w:rPr>
                <w:t>BARRETOS COUNTRY SUITES - 414 A - CD - A</w:t>
              </w:r>
            </w:ins>
          </w:p>
        </w:tc>
      </w:tr>
      <w:tr w:rsidR="002C210F" w:rsidRPr="002C210F" w14:paraId="267AA107" w14:textId="77777777" w:rsidTr="00814D32">
        <w:trPr>
          <w:trHeight w:val="288"/>
          <w:jc w:val="center"/>
          <w:ins w:id="25226" w:author="Vinicius Franco" w:date="2020-10-29T14:02:00Z"/>
          <w:trPrChange w:id="252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28" w:author="Vinicius Franco" w:date="2020-10-29T14:06:00Z">
              <w:tcPr>
                <w:tcW w:w="900" w:type="dxa"/>
                <w:tcBorders>
                  <w:top w:val="nil"/>
                  <w:left w:val="nil"/>
                  <w:bottom w:val="nil"/>
                  <w:right w:val="nil"/>
                </w:tcBorders>
                <w:shd w:val="clear" w:color="auto" w:fill="auto"/>
                <w:noWrap/>
                <w:vAlign w:val="bottom"/>
                <w:hideMark/>
              </w:tcPr>
            </w:tcPrChange>
          </w:tcPr>
          <w:p w14:paraId="15DEDFBD" w14:textId="77777777" w:rsidR="002C210F" w:rsidRPr="002C210F" w:rsidRDefault="002C210F" w:rsidP="00A3325E">
            <w:pPr>
              <w:jc w:val="center"/>
              <w:rPr>
                <w:ins w:id="25229" w:author="Vinicius Franco" w:date="2020-10-29T14:02:00Z"/>
                <w:rFonts w:ascii="Calibri" w:hAnsi="Calibri" w:cs="Calibri"/>
                <w:color w:val="000000"/>
                <w:sz w:val="14"/>
                <w:szCs w:val="14"/>
              </w:rPr>
            </w:pPr>
            <w:ins w:id="25230" w:author="Vinicius Franco" w:date="2020-10-29T14:02:00Z">
              <w:r w:rsidRPr="002C210F">
                <w:rPr>
                  <w:rFonts w:ascii="Calibri" w:hAnsi="Calibri" w:cs="Calibri"/>
                  <w:color w:val="000000"/>
                  <w:sz w:val="14"/>
                  <w:szCs w:val="14"/>
                </w:rPr>
                <w:t>367</w:t>
              </w:r>
            </w:ins>
          </w:p>
        </w:tc>
        <w:tc>
          <w:tcPr>
            <w:tcW w:w="4660" w:type="dxa"/>
            <w:tcBorders>
              <w:top w:val="nil"/>
              <w:left w:val="nil"/>
              <w:bottom w:val="nil"/>
              <w:right w:val="nil"/>
            </w:tcBorders>
            <w:shd w:val="clear" w:color="000000" w:fill="FFFFFF"/>
            <w:noWrap/>
            <w:vAlign w:val="center"/>
            <w:hideMark/>
            <w:tcPrChange w:id="25231" w:author="Vinicius Franco" w:date="2020-10-29T14:06:00Z">
              <w:tcPr>
                <w:tcW w:w="4660" w:type="dxa"/>
                <w:tcBorders>
                  <w:top w:val="nil"/>
                  <w:left w:val="nil"/>
                  <w:bottom w:val="nil"/>
                  <w:right w:val="nil"/>
                </w:tcBorders>
                <w:shd w:val="clear" w:color="000000" w:fill="FFFFFF"/>
                <w:noWrap/>
                <w:vAlign w:val="center"/>
                <w:hideMark/>
              </w:tcPr>
            </w:tcPrChange>
          </w:tcPr>
          <w:p w14:paraId="223A0265" w14:textId="77777777" w:rsidR="002C210F" w:rsidRPr="002C210F" w:rsidRDefault="002C210F" w:rsidP="00814D32">
            <w:pPr>
              <w:jc w:val="center"/>
              <w:rPr>
                <w:ins w:id="25232" w:author="Vinicius Franco" w:date="2020-10-29T14:02:00Z"/>
                <w:rFonts w:ascii="Arial" w:hAnsi="Arial" w:cs="Arial"/>
                <w:color w:val="000000"/>
                <w:sz w:val="14"/>
                <w:szCs w:val="14"/>
                <w:lang w:val="en-US"/>
                <w:rPrChange w:id="25233" w:author="Vinicius Franco" w:date="2020-10-29T14:03:00Z">
                  <w:rPr>
                    <w:ins w:id="25234" w:author="Vinicius Franco" w:date="2020-10-29T14:02:00Z"/>
                    <w:rFonts w:ascii="Arial" w:hAnsi="Arial" w:cs="Arial"/>
                    <w:color w:val="000000"/>
                    <w:sz w:val="14"/>
                    <w:szCs w:val="14"/>
                  </w:rPr>
                </w:rPrChange>
              </w:rPr>
              <w:pPrChange w:id="25235" w:author="Vinicius Franco" w:date="2020-10-29T14:06:00Z">
                <w:pPr/>
              </w:pPrChange>
            </w:pPr>
            <w:ins w:id="25236" w:author="Vinicius Franco" w:date="2020-10-29T14:02:00Z">
              <w:r w:rsidRPr="002C210F">
                <w:rPr>
                  <w:rFonts w:ascii="Arial" w:hAnsi="Arial" w:cs="Arial"/>
                  <w:color w:val="000000"/>
                  <w:sz w:val="14"/>
                  <w:szCs w:val="14"/>
                  <w:lang w:val="en-US"/>
                  <w:rPrChange w:id="25237" w:author="Vinicius Franco" w:date="2020-10-29T14:03:00Z">
                    <w:rPr>
                      <w:rFonts w:ascii="Arial" w:hAnsi="Arial" w:cs="Arial"/>
                      <w:color w:val="000000"/>
                      <w:sz w:val="14"/>
                      <w:szCs w:val="14"/>
                    </w:rPr>
                  </w:rPrChange>
                </w:rPr>
                <w:t>BARRETOS COUNTRY SUITES - 414 F - CD - A</w:t>
              </w:r>
            </w:ins>
          </w:p>
        </w:tc>
      </w:tr>
      <w:tr w:rsidR="002C210F" w:rsidRPr="002C210F" w14:paraId="14B72211" w14:textId="77777777" w:rsidTr="00814D32">
        <w:trPr>
          <w:trHeight w:val="288"/>
          <w:jc w:val="center"/>
          <w:ins w:id="25238" w:author="Vinicius Franco" w:date="2020-10-29T14:02:00Z"/>
          <w:trPrChange w:id="252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40" w:author="Vinicius Franco" w:date="2020-10-29T14:06:00Z">
              <w:tcPr>
                <w:tcW w:w="900" w:type="dxa"/>
                <w:tcBorders>
                  <w:top w:val="nil"/>
                  <w:left w:val="nil"/>
                  <w:bottom w:val="nil"/>
                  <w:right w:val="nil"/>
                </w:tcBorders>
                <w:shd w:val="clear" w:color="auto" w:fill="auto"/>
                <w:noWrap/>
                <w:vAlign w:val="bottom"/>
                <w:hideMark/>
              </w:tcPr>
            </w:tcPrChange>
          </w:tcPr>
          <w:p w14:paraId="49805632" w14:textId="77777777" w:rsidR="002C210F" w:rsidRPr="002C210F" w:rsidRDefault="002C210F" w:rsidP="00A3325E">
            <w:pPr>
              <w:jc w:val="center"/>
              <w:rPr>
                <w:ins w:id="25241" w:author="Vinicius Franco" w:date="2020-10-29T14:02:00Z"/>
                <w:rFonts w:ascii="Calibri" w:hAnsi="Calibri" w:cs="Calibri"/>
                <w:color w:val="000000"/>
                <w:sz w:val="14"/>
                <w:szCs w:val="14"/>
              </w:rPr>
            </w:pPr>
            <w:ins w:id="25242" w:author="Vinicius Franco" w:date="2020-10-29T14:02:00Z">
              <w:r w:rsidRPr="002C210F">
                <w:rPr>
                  <w:rFonts w:ascii="Calibri" w:hAnsi="Calibri" w:cs="Calibri"/>
                  <w:color w:val="000000"/>
                  <w:sz w:val="14"/>
                  <w:szCs w:val="14"/>
                </w:rPr>
                <w:t>368</w:t>
              </w:r>
            </w:ins>
          </w:p>
        </w:tc>
        <w:tc>
          <w:tcPr>
            <w:tcW w:w="4660" w:type="dxa"/>
            <w:tcBorders>
              <w:top w:val="nil"/>
              <w:left w:val="nil"/>
              <w:bottom w:val="nil"/>
              <w:right w:val="nil"/>
            </w:tcBorders>
            <w:shd w:val="clear" w:color="000000" w:fill="FFFFFF"/>
            <w:noWrap/>
            <w:vAlign w:val="center"/>
            <w:hideMark/>
            <w:tcPrChange w:id="25243" w:author="Vinicius Franco" w:date="2020-10-29T14:06:00Z">
              <w:tcPr>
                <w:tcW w:w="4660" w:type="dxa"/>
                <w:tcBorders>
                  <w:top w:val="nil"/>
                  <w:left w:val="nil"/>
                  <w:bottom w:val="nil"/>
                  <w:right w:val="nil"/>
                </w:tcBorders>
                <w:shd w:val="clear" w:color="000000" w:fill="FFFFFF"/>
                <w:noWrap/>
                <w:vAlign w:val="center"/>
                <w:hideMark/>
              </w:tcPr>
            </w:tcPrChange>
          </w:tcPr>
          <w:p w14:paraId="5B778F09" w14:textId="77777777" w:rsidR="002C210F" w:rsidRPr="002C210F" w:rsidRDefault="002C210F" w:rsidP="00814D32">
            <w:pPr>
              <w:jc w:val="center"/>
              <w:rPr>
                <w:ins w:id="25244" w:author="Vinicius Franco" w:date="2020-10-29T14:02:00Z"/>
                <w:rFonts w:ascii="Arial" w:hAnsi="Arial" w:cs="Arial"/>
                <w:color w:val="000000"/>
                <w:sz w:val="14"/>
                <w:szCs w:val="14"/>
                <w:lang w:val="en-US"/>
                <w:rPrChange w:id="25245" w:author="Vinicius Franco" w:date="2020-10-29T14:03:00Z">
                  <w:rPr>
                    <w:ins w:id="25246" w:author="Vinicius Franco" w:date="2020-10-29T14:02:00Z"/>
                    <w:rFonts w:ascii="Arial" w:hAnsi="Arial" w:cs="Arial"/>
                    <w:color w:val="000000"/>
                    <w:sz w:val="14"/>
                    <w:szCs w:val="14"/>
                  </w:rPr>
                </w:rPrChange>
              </w:rPr>
              <w:pPrChange w:id="25247" w:author="Vinicius Franco" w:date="2020-10-29T14:06:00Z">
                <w:pPr/>
              </w:pPrChange>
            </w:pPr>
            <w:ins w:id="25248" w:author="Vinicius Franco" w:date="2020-10-29T14:02:00Z">
              <w:r w:rsidRPr="002C210F">
                <w:rPr>
                  <w:rFonts w:ascii="Arial" w:hAnsi="Arial" w:cs="Arial"/>
                  <w:color w:val="000000"/>
                  <w:sz w:val="14"/>
                  <w:szCs w:val="14"/>
                  <w:lang w:val="en-US"/>
                  <w:rPrChange w:id="25249" w:author="Vinicius Franco" w:date="2020-10-29T14:03:00Z">
                    <w:rPr>
                      <w:rFonts w:ascii="Arial" w:hAnsi="Arial" w:cs="Arial"/>
                      <w:color w:val="000000"/>
                      <w:sz w:val="14"/>
                      <w:szCs w:val="14"/>
                    </w:rPr>
                  </w:rPrChange>
                </w:rPr>
                <w:t>BARRETOS COUNTRY SUITES - 414 G - CD - A</w:t>
              </w:r>
            </w:ins>
          </w:p>
        </w:tc>
      </w:tr>
      <w:tr w:rsidR="002C210F" w:rsidRPr="002C210F" w14:paraId="5A81EF32" w14:textId="77777777" w:rsidTr="00814D32">
        <w:trPr>
          <w:trHeight w:val="288"/>
          <w:jc w:val="center"/>
          <w:ins w:id="25250" w:author="Vinicius Franco" w:date="2020-10-29T14:02:00Z"/>
          <w:trPrChange w:id="252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52" w:author="Vinicius Franco" w:date="2020-10-29T14:06:00Z">
              <w:tcPr>
                <w:tcW w:w="900" w:type="dxa"/>
                <w:tcBorders>
                  <w:top w:val="nil"/>
                  <w:left w:val="nil"/>
                  <w:bottom w:val="nil"/>
                  <w:right w:val="nil"/>
                </w:tcBorders>
                <w:shd w:val="clear" w:color="auto" w:fill="auto"/>
                <w:noWrap/>
                <w:vAlign w:val="bottom"/>
                <w:hideMark/>
              </w:tcPr>
            </w:tcPrChange>
          </w:tcPr>
          <w:p w14:paraId="50A298D4" w14:textId="77777777" w:rsidR="002C210F" w:rsidRPr="002C210F" w:rsidRDefault="002C210F" w:rsidP="00A3325E">
            <w:pPr>
              <w:jc w:val="center"/>
              <w:rPr>
                <w:ins w:id="25253" w:author="Vinicius Franco" w:date="2020-10-29T14:02:00Z"/>
                <w:rFonts w:ascii="Calibri" w:hAnsi="Calibri" w:cs="Calibri"/>
                <w:color w:val="000000"/>
                <w:sz w:val="14"/>
                <w:szCs w:val="14"/>
              </w:rPr>
            </w:pPr>
            <w:ins w:id="25254" w:author="Vinicius Franco" w:date="2020-10-29T14:02:00Z">
              <w:r w:rsidRPr="002C210F">
                <w:rPr>
                  <w:rFonts w:ascii="Calibri" w:hAnsi="Calibri" w:cs="Calibri"/>
                  <w:color w:val="000000"/>
                  <w:sz w:val="14"/>
                  <w:szCs w:val="14"/>
                </w:rPr>
                <w:t>369</w:t>
              </w:r>
            </w:ins>
          </w:p>
        </w:tc>
        <w:tc>
          <w:tcPr>
            <w:tcW w:w="4660" w:type="dxa"/>
            <w:tcBorders>
              <w:top w:val="nil"/>
              <w:left w:val="nil"/>
              <w:bottom w:val="nil"/>
              <w:right w:val="nil"/>
            </w:tcBorders>
            <w:shd w:val="clear" w:color="000000" w:fill="FFFFFF"/>
            <w:noWrap/>
            <w:vAlign w:val="center"/>
            <w:hideMark/>
            <w:tcPrChange w:id="25255" w:author="Vinicius Franco" w:date="2020-10-29T14:06:00Z">
              <w:tcPr>
                <w:tcW w:w="4660" w:type="dxa"/>
                <w:tcBorders>
                  <w:top w:val="nil"/>
                  <w:left w:val="nil"/>
                  <w:bottom w:val="nil"/>
                  <w:right w:val="nil"/>
                </w:tcBorders>
                <w:shd w:val="clear" w:color="000000" w:fill="FFFFFF"/>
                <w:noWrap/>
                <w:vAlign w:val="center"/>
                <w:hideMark/>
              </w:tcPr>
            </w:tcPrChange>
          </w:tcPr>
          <w:p w14:paraId="08CDCEC4" w14:textId="77777777" w:rsidR="002C210F" w:rsidRPr="002C210F" w:rsidRDefault="002C210F" w:rsidP="00814D32">
            <w:pPr>
              <w:jc w:val="center"/>
              <w:rPr>
                <w:ins w:id="25256" w:author="Vinicius Franco" w:date="2020-10-29T14:02:00Z"/>
                <w:rFonts w:ascii="Arial" w:hAnsi="Arial" w:cs="Arial"/>
                <w:color w:val="000000"/>
                <w:sz w:val="14"/>
                <w:szCs w:val="14"/>
              </w:rPr>
              <w:pPrChange w:id="25257" w:author="Vinicius Franco" w:date="2020-10-29T14:06:00Z">
                <w:pPr/>
              </w:pPrChange>
            </w:pPr>
            <w:ins w:id="25258" w:author="Vinicius Franco" w:date="2020-10-29T14:02:00Z">
              <w:r w:rsidRPr="002C210F">
                <w:rPr>
                  <w:rFonts w:ascii="Arial" w:hAnsi="Arial" w:cs="Arial"/>
                  <w:color w:val="000000"/>
                  <w:sz w:val="14"/>
                  <w:szCs w:val="14"/>
                </w:rPr>
                <w:t>BARRETOS COUNTRY SUITES - 414 H - CD - A</w:t>
              </w:r>
            </w:ins>
          </w:p>
        </w:tc>
      </w:tr>
      <w:tr w:rsidR="002C210F" w:rsidRPr="002C210F" w14:paraId="26D7F8A4" w14:textId="77777777" w:rsidTr="00814D32">
        <w:trPr>
          <w:trHeight w:val="288"/>
          <w:jc w:val="center"/>
          <w:ins w:id="25259" w:author="Vinicius Franco" w:date="2020-10-29T14:02:00Z"/>
          <w:trPrChange w:id="252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61" w:author="Vinicius Franco" w:date="2020-10-29T14:06:00Z">
              <w:tcPr>
                <w:tcW w:w="900" w:type="dxa"/>
                <w:tcBorders>
                  <w:top w:val="nil"/>
                  <w:left w:val="nil"/>
                  <w:bottom w:val="nil"/>
                  <w:right w:val="nil"/>
                </w:tcBorders>
                <w:shd w:val="clear" w:color="auto" w:fill="auto"/>
                <w:noWrap/>
                <w:vAlign w:val="bottom"/>
                <w:hideMark/>
              </w:tcPr>
            </w:tcPrChange>
          </w:tcPr>
          <w:p w14:paraId="45C241A2" w14:textId="77777777" w:rsidR="002C210F" w:rsidRPr="002C210F" w:rsidRDefault="002C210F" w:rsidP="00A3325E">
            <w:pPr>
              <w:jc w:val="center"/>
              <w:rPr>
                <w:ins w:id="25262" w:author="Vinicius Franco" w:date="2020-10-29T14:02:00Z"/>
                <w:rFonts w:ascii="Calibri" w:hAnsi="Calibri" w:cs="Calibri"/>
                <w:color w:val="000000"/>
                <w:sz w:val="14"/>
                <w:szCs w:val="14"/>
              </w:rPr>
            </w:pPr>
            <w:ins w:id="25263" w:author="Vinicius Franco" w:date="2020-10-29T14:02:00Z">
              <w:r w:rsidRPr="002C210F">
                <w:rPr>
                  <w:rFonts w:ascii="Calibri" w:hAnsi="Calibri" w:cs="Calibri"/>
                  <w:color w:val="000000"/>
                  <w:sz w:val="14"/>
                  <w:szCs w:val="14"/>
                </w:rPr>
                <w:t>370</w:t>
              </w:r>
            </w:ins>
          </w:p>
        </w:tc>
        <w:tc>
          <w:tcPr>
            <w:tcW w:w="4660" w:type="dxa"/>
            <w:tcBorders>
              <w:top w:val="nil"/>
              <w:left w:val="nil"/>
              <w:bottom w:val="nil"/>
              <w:right w:val="nil"/>
            </w:tcBorders>
            <w:shd w:val="clear" w:color="000000" w:fill="FFFFFF"/>
            <w:noWrap/>
            <w:vAlign w:val="center"/>
            <w:hideMark/>
            <w:tcPrChange w:id="25264" w:author="Vinicius Franco" w:date="2020-10-29T14:06:00Z">
              <w:tcPr>
                <w:tcW w:w="4660" w:type="dxa"/>
                <w:tcBorders>
                  <w:top w:val="nil"/>
                  <w:left w:val="nil"/>
                  <w:bottom w:val="nil"/>
                  <w:right w:val="nil"/>
                </w:tcBorders>
                <w:shd w:val="clear" w:color="000000" w:fill="FFFFFF"/>
                <w:noWrap/>
                <w:vAlign w:val="center"/>
                <w:hideMark/>
              </w:tcPr>
            </w:tcPrChange>
          </w:tcPr>
          <w:p w14:paraId="485CAFFB" w14:textId="77777777" w:rsidR="002C210F" w:rsidRPr="002C210F" w:rsidRDefault="002C210F" w:rsidP="00814D32">
            <w:pPr>
              <w:jc w:val="center"/>
              <w:rPr>
                <w:ins w:id="25265" w:author="Vinicius Franco" w:date="2020-10-29T14:02:00Z"/>
                <w:rFonts w:ascii="Arial" w:hAnsi="Arial" w:cs="Arial"/>
                <w:color w:val="000000"/>
                <w:sz w:val="14"/>
                <w:szCs w:val="14"/>
                <w:lang w:val="en-US"/>
                <w:rPrChange w:id="25266" w:author="Vinicius Franco" w:date="2020-10-29T14:03:00Z">
                  <w:rPr>
                    <w:ins w:id="25267" w:author="Vinicius Franco" w:date="2020-10-29T14:02:00Z"/>
                    <w:rFonts w:ascii="Arial" w:hAnsi="Arial" w:cs="Arial"/>
                    <w:color w:val="000000"/>
                    <w:sz w:val="14"/>
                    <w:szCs w:val="14"/>
                  </w:rPr>
                </w:rPrChange>
              </w:rPr>
              <w:pPrChange w:id="25268" w:author="Vinicius Franco" w:date="2020-10-29T14:06:00Z">
                <w:pPr/>
              </w:pPrChange>
            </w:pPr>
            <w:ins w:id="25269" w:author="Vinicius Franco" w:date="2020-10-29T14:02:00Z">
              <w:r w:rsidRPr="002C210F">
                <w:rPr>
                  <w:rFonts w:ascii="Arial" w:hAnsi="Arial" w:cs="Arial"/>
                  <w:color w:val="000000"/>
                  <w:sz w:val="14"/>
                  <w:szCs w:val="14"/>
                  <w:lang w:val="en-US"/>
                  <w:rPrChange w:id="25270" w:author="Vinicius Franco" w:date="2020-10-29T14:03:00Z">
                    <w:rPr>
                      <w:rFonts w:ascii="Arial" w:hAnsi="Arial" w:cs="Arial"/>
                      <w:color w:val="000000"/>
                      <w:sz w:val="14"/>
                      <w:szCs w:val="14"/>
                    </w:rPr>
                  </w:rPrChange>
                </w:rPr>
                <w:t>BARRETOS COUNTRY SUITES - 414 J - CD - A</w:t>
              </w:r>
            </w:ins>
          </w:p>
        </w:tc>
      </w:tr>
      <w:tr w:rsidR="002C210F" w:rsidRPr="002C210F" w14:paraId="6E036EAC" w14:textId="77777777" w:rsidTr="00814D32">
        <w:trPr>
          <w:trHeight w:val="288"/>
          <w:jc w:val="center"/>
          <w:ins w:id="25271" w:author="Vinicius Franco" w:date="2020-10-29T14:02:00Z"/>
          <w:trPrChange w:id="252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73" w:author="Vinicius Franco" w:date="2020-10-29T14:06:00Z">
              <w:tcPr>
                <w:tcW w:w="900" w:type="dxa"/>
                <w:tcBorders>
                  <w:top w:val="nil"/>
                  <w:left w:val="nil"/>
                  <w:bottom w:val="nil"/>
                  <w:right w:val="nil"/>
                </w:tcBorders>
                <w:shd w:val="clear" w:color="auto" w:fill="auto"/>
                <w:noWrap/>
                <w:vAlign w:val="bottom"/>
                <w:hideMark/>
              </w:tcPr>
            </w:tcPrChange>
          </w:tcPr>
          <w:p w14:paraId="466A77DB" w14:textId="77777777" w:rsidR="002C210F" w:rsidRPr="002C210F" w:rsidRDefault="002C210F" w:rsidP="00A3325E">
            <w:pPr>
              <w:jc w:val="center"/>
              <w:rPr>
                <w:ins w:id="25274" w:author="Vinicius Franco" w:date="2020-10-29T14:02:00Z"/>
                <w:rFonts w:ascii="Calibri" w:hAnsi="Calibri" w:cs="Calibri"/>
                <w:color w:val="000000"/>
                <w:sz w:val="14"/>
                <w:szCs w:val="14"/>
              </w:rPr>
            </w:pPr>
            <w:ins w:id="25275" w:author="Vinicius Franco" w:date="2020-10-29T14:02:00Z">
              <w:r w:rsidRPr="002C210F">
                <w:rPr>
                  <w:rFonts w:ascii="Calibri" w:hAnsi="Calibri" w:cs="Calibri"/>
                  <w:color w:val="000000"/>
                  <w:sz w:val="14"/>
                  <w:szCs w:val="14"/>
                </w:rPr>
                <w:t>371</w:t>
              </w:r>
            </w:ins>
          </w:p>
        </w:tc>
        <w:tc>
          <w:tcPr>
            <w:tcW w:w="4660" w:type="dxa"/>
            <w:tcBorders>
              <w:top w:val="nil"/>
              <w:left w:val="nil"/>
              <w:bottom w:val="nil"/>
              <w:right w:val="nil"/>
            </w:tcBorders>
            <w:shd w:val="clear" w:color="000000" w:fill="FFFFFF"/>
            <w:noWrap/>
            <w:vAlign w:val="center"/>
            <w:hideMark/>
            <w:tcPrChange w:id="25276" w:author="Vinicius Franco" w:date="2020-10-29T14:06:00Z">
              <w:tcPr>
                <w:tcW w:w="4660" w:type="dxa"/>
                <w:tcBorders>
                  <w:top w:val="nil"/>
                  <w:left w:val="nil"/>
                  <w:bottom w:val="nil"/>
                  <w:right w:val="nil"/>
                </w:tcBorders>
                <w:shd w:val="clear" w:color="000000" w:fill="FFFFFF"/>
                <w:noWrap/>
                <w:vAlign w:val="center"/>
                <w:hideMark/>
              </w:tcPr>
            </w:tcPrChange>
          </w:tcPr>
          <w:p w14:paraId="7D84E2F3" w14:textId="77777777" w:rsidR="002C210F" w:rsidRPr="002C210F" w:rsidRDefault="002C210F" w:rsidP="00814D32">
            <w:pPr>
              <w:jc w:val="center"/>
              <w:rPr>
                <w:ins w:id="25277" w:author="Vinicius Franco" w:date="2020-10-29T14:02:00Z"/>
                <w:rFonts w:ascii="Arial" w:hAnsi="Arial" w:cs="Arial"/>
                <w:color w:val="000000"/>
                <w:sz w:val="14"/>
                <w:szCs w:val="14"/>
                <w:lang w:val="en-US"/>
                <w:rPrChange w:id="25278" w:author="Vinicius Franco" w:date="2020-10-29T14:03:00Z">
                  <w:rPr>
                    <w:ins w:id="25279" w:author="Vinicius Franco" w:date="2020-10-29T14:02:00Z"/>
                    <w:rFonts w:ascii="Arial" w:hAnsi="Arial" w:cs="Arial"/>
                    <w:color w:val="000000"/>
                    <w:sz w:val="14"/>
                    <w:szCs w:val="14"/>
                  </w:rPr>
                </w:rPrChange>
              </w:rPr>
              <w:pPrChange w:id="25280" w:author="Vinicius Franco" w:date="2020-10-29T14:06:00Z">
                <w:pPr/>
              </w:pPrChange>
            </w:pPr>
            <w:ins w:id="25281" w:author="Vinicius Franco" w:date="2020-10-29T14:02:00Z">
              <w:r w:rsidRPr="002C210F">
                <w:rPr>
                  <w:rFonts w:ascii="Arial" w:hAnsi="Arial" w:cs="Arial"/>
                  <w:color w:val="000000"/>
                  <w:sz w:val="14"/>
                  <w:szCs w:val="14"/>
                  <w:lang w:val="en-US"/>
                  <w:rPrChange w:id="25282" w:author="Vinicius Franco" w:date="2020-10-29T14:03:00Z">
                    <w:rPr>
                      <w:rFonts w:ascii="Arial" w:hAnsi="Arial" w:cs="Arial"/>
                      <w:color w:val="000000"/>
                      <w:sz w:val="14"/>
                      <w:szCs w:val="14"/>
                    </w:rPr>
                  </w:rPrChange>
                </w:rPr>
                <w:t>BARRETOS COUNTRY SUITES - 414 K - CD - A</w:t>
              </w:r>
            </w:ins>
          </w:p>
        </w:tc>
      </w:tr>
      <w:tr w:rsidR="002C210F" w:rsidRPr="002C210F" w14:paraId="71639EDE" w14:textId="77777777" w:rsidTr="00814D32">
        <w:trPr>
          <w:trHeight w:val="288"/>
          <w:jc w:val="center"/>
          <w:ins w:id="25283" w:author="Vinicius Franco" w:date="2020-10-29T14:02:00Z"/>
          <w:trPrChange w:id="252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85" w:author="Vinicius Franco" w:date="2020-10-29T14:06:00Z">
              <w:tcPr>
                <w:tcW w:w="900" w:type="dxa"/>
                <w:tcBorders>
                  <w:top w:val="nil"/>
                  <w:left w:val="nil"/>
                  <w:bottom w:val="nil"/>
                  <w:right w:val="nil"/>
                </w:tcBorders>
                <w:shd w:val="clear" w:color="auto" w:fill="auto"/>
                <w:noWrap/>
                <w:vAlign w:val="bottom"/>
                <w:hideMark/>
              </w:tcPr>
            </w:tcPrChange>
          </w:tcPr>
          <w:p w14:paraId="14B9B9FE" w14:textId="77777777" w:rsidR="002C210F" w:rsidRPr="002C210F" w:rsidRDefault="002C210F" w:rsidP="00A3325E">
            <w:pPr>
              <w:jc w:val="center"/>
              <w:rPr>
                <w:ins w:id="25286" w:author="Vinicius Franco" w:date="2020-10-29T14:02:00Z"/>
                <w:rFonts w:ascii="Calibri" w:hAnsi="Calibri" w:cs="Calibri"/>
                <w:color w:val="000000"/>
                <w:sz w:val="14"/>
                <w:szCs w:val="14"/>
              </w:rPr>
            </w:pPr>
            <w:ins w:id="25287" w:author="Vinicius Franco" w:date="2020-10-29T14:02:00Z">
              <w:r w:rsidRPr="002C210F">
                <w:rPr>
                  <w:rFonts w:ascii="Calibri" w:hAnsi="Calibri" w:cs="Calibri"/>
                  <w:color w:val="000000"/>
                  <w:sz w:val="14"/>
                  <w:szCs w:val="14"/>
                </w:rPr>
                <w:t>372</w:t>
              </w:r>
            </w:ins>
          </w:p>
        </w:tc>
        <w:tc>
          <w:tcPr>
            <w:tcW w:w="4660" w:type="dxa"/>
            <w:tcBorders>
              <w:top w:val="nil"/>
              <w:left w:val="nil"/>
              <w:bottom w:val="nil"/>
              <w:right w:val="nil"/>
            </w:tcBorders>
            <w:shd w:val="clear" w:color="000000" w:fill="FFFFFF"/>
            <w:noWrap/>
            <w:vAlign w:val="center"/>
            <w:hideMark/>
            <w:tcPrChange w:id="25288" w:author="Vinicius Franco" w:date="2020-10-29T14:06:00Z">
              <w:tcPr>
                <w:tcW w:w="4660" w:type="dxa"/>
                <w:tcBorders>
                  <w:top w:val="nil"/>
                  <w:left w:val="nil"/>
                  <w:bottom w:val="nil"/>
                  <w:right w:val="nil"/>
                </w:tcBorders>
                <w:shd w:val="clear" w:color="000000" w:fill="FFFFFF"/>
                <w:noWrap/>
                <w:vAlign w:val="center"/>
                <w:hideMark/>
              </w:tcPr>
            </w:tcPrChange>
          </w:tcPr>
          <w:p w14:paraId="34210257" w14:textId="77777777" w:rsidR="002C210F" w:rsidRPr="002C210F" w:rsidRDefault="002C210F" w:rsidP="00814D32">
            <w:pPr>
              <w:jc w:val="center"/>
              <w:rPr>
                <w:ins w:id="25289" w:author="Vinicius Franco" w:date="2020-10-29T14:02:00Z"/>
                <w:rFonts w:ascii="Arial" w:hAnsi="Arial" w:cs="Arial"/>
                <w:color w:val="000000"/>
                <w:sz w:val="14"/>
                <w:szCs w:val="14"/>
                <w:lang w:val="en-US"/>
                <w:rPrChange w:id="25290" w:author="Vinicius Franco" w:date="2020-10-29T14:03:00Z">
                  <w:rPr>
                    <w:ins w:id="25291" w:author="Vinicius Franco" w:date="2020-10-29T14:02:00Z"/>
                    <w:rFonts w:ascii="Arial" w:hAnsi="Arial" w:cs="Arial"/>
                    <w:color w:val="000000"/>
                    <w:sz w:val="14"/>
                    <w:szCs w:val="14"/>
                  </w:rPr>
                </w:rPrChange>
              </w:rPr>
              <w:pPrChange w:id="25292" w:author="Vinicius Franco" w:date="2020-10-29T14:06:00Z">
                <w:pPr/>
              </w:pPrChange>
            </w:pPr>
            <w:ins w:id="25293" w:author="Vinicius Franco" w:date="2020-10-29T14:02:00Z">
              <w:r w:rsidRPr="002C210F">
                <w:rPr>
                  <w:rFonts w:ascii="Arial" w:hAnsi="Arial" w:cs="Arial"/>
                  <w:color w:val="000000"/>
                  <w:sz w:val="14"/>
                  <w:szCs w:val="14"/>
                  <w:lang w:val="en-US"/>
                  <w:rPrChange w:id="25294" w:author="Vinicius Franco" w:date="2020-10-29T14:03:00Z">
                    <w:rPr>
                      <w:rFonts w:ascii="Arial" w:hAnsi="Arial" w:cs="Arial"/>
                      <w:color w:val="000000"/>
                      <w:sz w:val="14"/>
                      <w:szCs w:val="14"/>
                    </w:rPr>
                  </w:rPrChange>
                </w:rPr>
                <w:t>BARRETOS COUNTRY SUITES - 414 M - CD - A</w:t>
              </w:r>
            </w:ins>
          </w:p>
        </w:tc>
      </w:tr>
      <w:tr w:rsidR="002C210F" w:rsidRPr="002C210F" w14:paraId="3BC3328D" w14:textId="77777777" w:rsidTr="00814D32">
        <w:trPr>
          <w:trHeight w:val="288"/>
          <w:jc w:val="center"/>
          <w:ins w:id="25295" w:author="Vinicius Franco" w:date="2020-10-29T14:02:00Z"/>
          <w:trPrChange w:id="252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297" w:author="Vinicius Franco" w:date="2020-10-29T14:06:00Z">
              <w:tcPr>
                <w:tcW w:w="900" w:type="dxa"/>
                <w:tcBorders>
                  <w:top w:val="nil"/>
                  <w:left w:val="nil"/>
                  <w:bottom w:val="nil"/>
                  <w:right w:val="nil"/>
                </w:tcBorders>
                <w:shd w:val="clear" w:color="auto" w:fill="auto"/>
                <w:noWrap/>
                <w:vAlign w:val="bottom"/>
                <w:hideMark/>
              </w:tcPr>
            </w:tcPrChange>
          </w:tcPr>
          <w:p w14:paraId="15D28DA2" w14:textId="77777777" w:rsidR="002C210F" w:rsidRPr="002C210F" w:rsidRDefault="002C210F" w:rsidP="00A3325E">
            <w:pPr>
              <w:jc w:val="center"/>
              <w:rPr>
                <w:ins w:id="25298" w:author="Vinicius Franco" w:date="2020-10-29T14:02:00Z"/>
                <w:rFonts w:ascii="Calibri" w:hAnsi="Calibri" w:cs="Calibri"/>
                <w:color w:val="000000"/>
                <w:sz w:val="14"/>
                <w:szCs w:val="14"/>
              </w:rPr>
            </w:pPr>
            <w:ins w:id="25299" w:author="Vinicius Franco" w:date="2020-10-29T14:02:00Z">
              <w:r w:rsidRPr="002C210F">
                <w:rPr>
                  <w:rFonts w:ascii="Calibri" w:hAnsi="Calibri" w:cs="Calibri"/>
                  <w:color w:val="000000"/>
                  <w:sz w:val="14"/>
                  <w:szCs w:val="14"/>
                </w:rPr>
                <w:t>373</w:t>
              </w:r>
            </w:ins>
          </w:p>
        </w:tc>
        <w:tc>
          <w:tcPr>
            <w:tcW w:w="4660" w:type="dxa"/>
            <w:tcBorders>
              <w:top w:val="nil"/>
              <w:left w:val="nil"/>
              <w:bottom w:val="nil"/>
              <w:right w:val="nil"/>
            </w:tcBorders>
            <w:shd w:val="clear" w:color="000000" w:fill="FFFFFF"/>
            <w:noWrap/>
            <w:vAlign w:val="center"/>
            <w:hideMark/>
            <w:tcPrChange w:id="25300" w:author="Vinicius Franco" w:date="2020-10-29T14:06:00Z">
              <w:tcPr>
                <w:tcW w:w="4660" w:type="dxa"/>
                <w:tcBorders>
                  <w:top w:val="nil"/>
                  <w:left w:val="nil"/>
                  <w:bottom w:val="nil"/>
                  <w:right w:val="nil"/>
                </w:tcBorders>
                <w:shd w:val="clear" w:color="000000" w:fill="FFFFFF"/>
                <w:noWrap/>
                <w:vAlign w:val="center"/>
                <w:hideMark/>
              </w:tcPr>
            </w:tcPrChange>
          </w:tcPr>
          <w:p w14:paraId="49903161" w14:textId="77777777" w:rsidR="002C210F" w:rsidRPr="002C210F" w:rsidRDefault="002C210F" w:rsidP="00814D32">
            <w:pPr>
              <w:jc w:val="center"/>
              <w:rPr>
                <w:ins w:id="25301" w:author="Vinicius Franco" w:date="2020-10-29T14:02:00Z"/>
                <w:rFonts w:ascii="Arial" w:hAnsi="Arial" w:cs="Arial"/>
                <w:color w:val="000000"/>
                <w:sz w:val="14"/>
                <w:szCs w:val="14"/>
                <w:lang w:val="en-US"/>
                <w:rPrChange w:id="25302" w:author="Vinicius Franco" w:date="2020-10-29T14:03:00Z">
                  <w:rPr>
                    <w:ins w:id="25303" w:author="Vinicius Franco" w:date="2020-10-29T14:02:00Z"/>
                    <w:rFonts w:ascii="Arial" w:hAnsi="Arial" w:cs="Arial"/>
                    <w:color w:val="000000"/>
                    <w:sz w:val="14"/>
                    <w:szCs w:val="14"/>
                  </w:rPr>
                </w:rPrChange>
              </w:rPr>
              <w:pPrChange w:id="25304" w:author="Vinicius Franco" w:date="2020-10-29T14:06:00Z">
                <w:pPr/>
              </w:pPrChange>
            </w:pPr>
            <w:ins w:id="25305" w:author="Vinicius Franco" w:date="2020-10-29T14:02:00Z">
              <w:r w:rsidRPr="002C210F">
                <w:rPr>
                  <w:rFonts w:ascii="Arial" w:hAnsi="Arial" w:cs="Arial"/>
                  <w:color w:val="000000"/>
                  <w:sz w:val="14"/>
                  <w:szCs w:val="14"/>
                  <w:lang w:val="en-US"/>
                  <w:rPrChange w:id="25306" w:author="Vinicius Franco" w:date="2020-10-29T14:03:00Z">
                    <w:rPr>
                      <w:rFonts w:ascii="Arial" w:hAnsi="Arial" w:cs="Arial"/>
                      <w:color w:val="000000"/>
                      <w:sz w:val="14"/>
                      <w:szCs w:val="14"/>
                    </w:rPr>
                  </w:rPrChange>
                </w:rPr>
                <w:t>BARRETOS COUNTRY SUITES - 415 A - CD - A</w:t>
              </w:r>
            </w:ins>
          </w:p>
        </w:tc>
      </w:tr>
      <w:tr w:rsidR="002C210F" w:rsidRPr="002C210F" w14:paraId="7BDF22AE" w14:textId="77777777" w:rsidTr="00814D32">
        <w:trPr>
          <w:trHeight w:val="288"/>
          <w:jc w:val="center"/>
          <w:ins w:id="25307" w:author="Vinicius Franco" w:date="2020-10-29T14:02:00Z"/>
          <w:trPrChange w:id="253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09" w:author="Vinicius Franco" w:date="2020-10-29T14:06:00Z">
              <w:tcPr>
                <w:tcW w:w="900" w:type="dxa"/>
                <w:tcBorders>
                  <w:top w:val="nil"/>
                  <w:left w:val="nil"/>
                  <w:bottom w:val="nil"/>
                  <w:right w:val="nil"/>
                </w:tcBorders>
                <w:shd w:val="clear" w:color="auto" w:fill="auto"/>
                <w:noWrap/>
                <w:vAlign w:val="bottom"/>
                <w:hideMark/>
              </w:tcPr>
            </w:tcPrChange>
          </w:tcPr>
          <w:p w14:paraId="4A771CAB" w14:textId="77777777" w:rsidR="002C210F" w:rsidRPr="002C210F" w:rsidRDefault="002C210F" w:rsidP="00A3325E">
            <w:pPr>
              <w:jc w:val="center"/>
              <w:rPr>
                <w:ins w:id="25310" w:author="Vinicius Franco" w:date="2020-10-29T14:02:00Z"/>
                <w:rFonts w:ascii="Calibri" w:hAnsi="Calibri" w:cs="Calibri"/>
                <w:color w:val="000000"/>
                <w:sz w:val="14"/>
                <w:szCs w:val="14"/>
              </w:rPr>
            </w:pPr>
            <w:ins w:id="25311" w:author="Vinicius Franco" w:date="2020-10-29T14:02:00Z">
              <w:r w:rsidRPr="002C210F">
                <w:rPr>
                  <w:rFonts w:ascii="Calibri" w:hAnsi="Calibri" w:cs="Calibri"/>
                  <w:color w:val="000000"/>
                  <w:sz w:val="14"/>
                  <w:szCs w:val="14"/>
                </w:rPr>
                <w:t>374</w:t>
              </w:r>
            </w:ins>
          </w:p>
        </w:tc>
        <w:tc>
          <w:tcPr>
            <w:tcW w:w="4660" w:type="dxa"/>
            <w:tcBorders>
              <w:top w:val="nil"/>
              <w:left w:val="nil"/>
              <w:bottom w:val="nil"/>
              <w:right w:val="nil"/>
            </w:tcBorders>
            <w:shd w:val="clear" w:color="000000" w:fill="FFFFFF"/>
            <w:noWrap/>
            <w:vAlign w:val="center"/>
            <w:hideMark/>
            <w:tcPrChange w:id="25312" w:author="Vinicius Franco" w:date="2020-10-29T14:06:00Z">
              <w:tcPr>
                <w:tcW w:w="4660" w:type="dxa"/>
                <w:tcBorders>
                  <w:top w:val="nil"/>
                  <w:left w:val="nil"/>
                  <w:bottom w:val="nil"/>
                  <w:right w:val="nil"/>
                </w:tcBorders>
                <w:shd w:val="clear" w:color="000000" w:fill="FFFFFF"/>
                <w:noWrap/>
                <w:vAlign w:val="center"/>
                <w:hideMark/>
              </w:tcPr>
            </w:tcPrChange>
          </w:tcPr>
          <w:p w14:paraId="5693B6F8" w14:textId="77777777" w:rsidR="002C210F" w:rsidRPr="002C210F" w:rsidRDefault="002C210F" w:rsidP="00814D32">
            <w:pPr>
              <w:jc w:val="center"/>
              <w:rPr>
                <w:ins w:id="25313" w:author="Vinicius Franco" w:date="2020-10-29T14:02:00Z"/>
                <w:rFonts w:ascii="Arial" w:hAnsi="Arial" w:cs="Arial"/>
                <w:color w:val="000000"/>
                <w:sz w:val="14"/>
                <w:szCs w:val="14"/>
                <w:lang w:val="en-US"/>
                <w:rPrChange w:id="25314" w:author="Vinicius Franco" w:date="2020-10-29T14:03:00Z">
                  <w:rPr>
                    <w:ins w:id="25315" w:author="Vinicius Franco" w:date="2020-10-29T14:02:00Z"/>
                    <w:rFonts w:ascii="Arial" w:hAnsi="Arial" w:cs="Arial"/>
                    <w:color w:val="000000"/>
                    <w:sz w:val="14"/>
                    <w:szCs w:val="14"/>
                  </w:rPr>
                </w:rPrChange>
              </w:rPr>
              <w:pPrChange w:id="25316" w:author="Vinicius Franco" w:date="2020-10-29T14:06:00Z">
                <w:pPr/>
              </w:pPrChange>
            </w:pPr>
            <w:ins w:id="25317" w:author="Vinicius Franco" w:date="2020-10-29T14:02:00Z">
              <w:r w:rsidRPr="002C210F">
                <w:rPr>
                  <w:rFonts w:ascii="Arial" w:hAnsi="Arial" w:cs="Arial"/>
                  <w:color w:val="000000"/>
                  <w:sz w:val="14"/>
                  <w:szCs w:val="14"/>
                  <w:lang w:val="en-US"/>
                  <w:rPrChange w:id="25318" w:author="Vinicius Franco" w:date="2020-10-29T14:03:00Z">
                    <w:rPr>
                      <w:rFonts w:ascii="Arial" w:hAnsi="Arial" w:cs="Arial"/>
                      <w:color w:val="000000"/>
                      <w:sz w:val="14"/>
                      <w:szCs w:val="14"/>
                    </w:rPr>
                  </w:rPrChange>
                </w:rPr>
                <w:t>BARRETOS COUNTRY SUITES - 415 G - CD - A</w:t>
              </w:r>
            </w:ins>
          </w:p>
        </w:tc>
      </w:tr>
      <w:tr w:rsidR="002C210F" w:rsidRPr="002C210F" w14:paraId="6103BF4B" w14:textId="77777777" w:rsidTr="00814D32">
        <w:trPr>
          <w:trHeight w:val="288"/>
          <w:jc w:val="center"/>
          <w:ins w:id="25319" w:author="Vinicius Franco" w:date="2020-10-29T14:02:00Z"/>
          <w:trPrChange w:id="253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21" w:author="Vinicius Franco" w:date="2020-10-29T14:06:00Z">
              <w:tcPr>
                <w:tcW w:w="900" w:type="dxa"/>
                <w:tcBorders>
                  <w:top w:val="nil"/>
                  <w:left w:val="nil"/>
                  <w:bottom w:val="nil"/>
                  <w:right w:val="nil"/>
                </w:tcBorders>
                <w:shd w:val="clear" w:color="auto" w:fill="auto"/>
                <w:noWrap/>
                <w:vAlign w:val="bottom"/>
                <w:hideMark/>
              </w:tcPr>
            </w:tcPrChange>
          </w:tcPr>
          <w:p w14:paraId="3A425E34" w14:textId="77777777" w:rsidR="002C210F" w:rsidRPr="002C210F" w:rsidRDefault="002C210F" w:rsidP="00A3325E">
            <w:pPr>
              <w:jc w:val="center"/>
              <w:rPr>
                <w:ins w:id="25322" w:author="Vinicius Franco" w:date="2020-10-29T14:02:00Z"/>
                <w:rFonts w:ascii="Calibri" w:hAnsi="Calibri" w:cs="Calibri"/>
                <w:color w:val="000000"/>
                <w:sz w:val="14"/>
                <w:szCs w:val="14"/>
              </w:rPr>
            </w:pPr>
            <w:ins w:id="25323" w:author="Vinicius Franco" w:date="2020-10-29T14:02:00Z">
              <w:r w:rsidRPr="002C210F">
                <w:rPr>
                  <w:rFonts w:ascii="Calibri" w:hAnsi="Calibri" w:cs="Calibri"/>
                  <w:color w:val="000000"/>
                  <w:sz w:val="14"/>
                  <w:szCs w:val="14"/>
                </w:rPr>
                <w:t>375</w:t>
              </w:r>
            </w:ins>
          </w:p>
        </w:tc>
        <w:tc>
          <w:tcPr>
            <w:tcW w:w="4660" w:type="dxa"/>
            <w:tcBorders>
              <w:top w:val="nil"/>
              <w:left w:val="nil"/>
              <w:bottom w:val="nil"/>
              <w:right w:val="nil"/>
            </w:tcBorders>
            <w:shd w:val="clear" w:color="000000" w:fill="FFFFFF"/>
            <w:noWrap/>
            <w:vAlign w:val="center"/>
            <w:hideMark/>
            <w:tcPrChange w:id="25324" w:author="Vinicius Franco" w:date="2020-10-29T14:06:00Z">
              <w:tcPr>
                <w:tcW w:w="4660" w:type="dxa"/>
                <w:tcBorders>
                  <w:top w:val="nil"/>
                  <w:left w:val="nil"/>
                  <w:bottom w:val="nil"/>
                  <w:right w:val="nil"/>
                </w:tcBorders>
                <w:shd w:val="clear" w:color="000000" w:fill="FFFFFF"/>
                <w:noWrap/>
                <w:vAlign w:val="center"/>
                <w:hideMark/>
              </w:tcPr>
            </w:tcPrChange>
          </w:tcPr>
          <w:p w14:paraId="1F24C76F" w14:textId="77777777" w:rsidR="002C210F" w:rsidRPr="002C210F" w:rsidRDefault="002C210F" w:rsidP="00814D32">
            <w:pPr>
              <w:jc w:val="center"/>
              <w:rPr>
                <w:ins w:id="25325" w:author="Vinicius Franco" w:date="2020-10-29T14:02:00Z"/>
                <w:rFonts w:ascii="Arial" w:hAnsi="Arial" w:cs="Arial"/>
                <w:color w:val="000000"/>
                <w:sz w:val="14"/>
                <w:szCs w:val="14"/>
              </w:rPr>
              <w:pPrChange w:id="25326" w:author="Vinicius Franco" w:date="2020-10-29T14:06:00Z">
                <w:pPr/>
              </w:pPrChange>
            </w:pPr>
            <w:ins w:id="25327" w:author="Vinicius Franco" w:date="2020-10-29T14:02:00Z">
              <w:r w:rsidRPr="002C210F">
                <w:rPr>
                  <w:rFonts w:ascii="Arial" w:hAnsi="Arial" w:cs="Arial"/>
                  <w:color w:val="000000"/>
                  <w:sz w:val="14"/>
                  <w:szCs w:val="14"/>
                </w:rPr>
                <w:t>BARRETOS COUNTRY SUITES - 415 H - CD - A</w:t>
              </w:r>
            </w:ins>
          </w:p>
        </w:tc>
      </w:tr>
      <w:tr w:rsidR="002C210F" w:rsidRPr="002C210F" w14:paraId="742A0A21" w14:textId="77777777" w:rsidTr="00814D32">
        <w:trPr>
          <w:trHeight w:val="288"/>
          <w:jc w:val="center"/>
          <w:ins w:id="25328" w:author="Vinicius Franco" w:date="2020-10-29T14:02:00Z"/>
          <w:trPrChange w:id="253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30" w:author="Vinicius Franco" w:date="2020-10-29T14:06:00Z">
              <w:tcPr>
                <w:tcW w:w="900" w:type="dxa"/>
                <w:tcBorders>
                  <w:top w:val="nil"/>
                  <w:left w:val="nil"/>
                  <w:bottom w:val="nil"/>
                  <w:right w:val="nil"/>
                </w:tcBorders>
                <w:shd w:val="clear" w:color="auto" w:fill="auto"/>
                <w:noWrap/>
                <w:vAlign w:val="bottom"/>
                <w:hideMark/>
              </w:tcPr>
            </w:tcPrChange>
          </w:tcPr>
          <w:p w14:paraId="67CE9582" w14:textId="77777777" w:rsidR="002C210F" w:rsidRPr="002C210F" w:rsidRDefault="002C210F" w:rsidP="00A3325E">
            <w:pPr>
              <w:jc w:val="center"/>
              <w:rPr>
                <w:ins w:id="25331" w:author="Vinicius Franco" w:date="2020-10-29T14:02:00Z"/>
                <w:rFonts w:ascii="Calibri" w:hAnsi="Calibri" w:cs="Calibri"/>
                <w:color w:val="000000"/>
                <w:sz w:val="14"/>
                <w:szCs w:val="14"/>
              </w:rPr>
            </w:pPr>
            <w:ins w:id="25332" w:author="Vinicius Franco" w:date="2020-10-29T14:02:00Z">
              <w:r w:rsidRPr="002C210F">
                <w:rPr>
                  <w:rFonts w:ascii="Calibri" w:hAnsi="Calibri" w:cs="Calibri"/>
                  <w:color w:val="000000"/>
                  <w:sz w:val="14"/>
                  <w:szCs w:val="14"/>
                </w:rPr>
                <w:t>376</w:t>
              </w:r>
            </w:ins>
          </w:p>
        </w:tc>
        <w:tc>
          <w:tcPr>
            <w:tcW w:w="4660" w:type="dxa"/>
            <w:tcBorders>
              <w:top w:val="nil"/>
              <w:left w:val="nil"/>
              <w:bottom w:val="nil"/>
              <w:right w:val="nil"/>
            </w:tcBorders>
            <w:shd w:val="clear" w:color="000000" w:fill="FFFFFF"/>
            <w:noWrap/>
            <w:vAlign w:val="center"/>
            <w:hideMark/>
            <w:tcPrChange w:id="25333" w:author="Vinicius Franco" w:date="2020-10-29T14:06:00Z">
              <w:tcPr>
                <w:tcW w:w="4660" w:type="dxa"/>
                <w:tcBorders>
                  <w:top w:val="nil"/>
                  <w:left w:val="nil"/>
                  <w:bottom w:val="nil"/>
                  <w:right w:val="nil"/>
                </w:tcBorders>
                <w:shd w:val="clear" w:color="000000" w:fill="FFFFFF"/>
                <w:noWrap/>
                <w:vAlign w:val="center"/>
                <w:hideMark/>
              </w:tcPr>
            </w:tcPrChange>
          </w:tcPr>
          <w:p w14:paraId="7B4A8054" w14:textId="77777777" w:rsidR="002C210F" w:rsidRPr="002C210F" w:rsidRDefault="002C210F" w:rsidP="00814D32">
            <w:pPr>
              <w:jc w:val="center"/>
              <w:rPr>
                <w:ins w:id="25334" w:author="Vinicius Franco" w:date="2020-10-29T14:02:00Z"/>
                <w:rFonts w:ascii="Arial" w:hAnsi="Arial" w:cs="Arial"/>
                <w:color w:val="000000"/>
                <w:sz w:val="14"/>
                <w:szCs w:val="14"/>
                <w:lang w:val="en-US"/>
                <w:rPrChange w:id="25335" w:author="Vinicius Franco" w:date="2020-10-29T14:03:00Z">
                  <w:rPr>
                    <w:ins w:id="25336" w:author="Vinicius Franco" w:date="2020-10-29T14:02:00Z"/>
                    <w:rFonts w:ascii="Arial" w:hAnsi="Arial" w:cs="Arial"/>
                    <w:color w:val="000000"/>
                    <w:sz w:val="14"/>
                    <w:szCs w:val="14"/>
                  </w:rPr>
                </w:rPrChange>
              </w:rPr>
              <w:pPrChange w:id="25337" w:author="Vinicius Franco" w:date="2020-10-29T14:06:00Z">
                <w:pPr/>
              </w:pPrChange>
            </w:pPr>
            <w:ins w:id="25338" w:author="Vinicius Franco" w:date="2020-10-29T14:02:00Z">
              <w:r w:rsidRPr="002C210F">
                <w:rPr>
                  <w:rFonts w:ascii="Arial" w:hAnsi="Arial" w:cs="Arial"/>
                  <w:color w:val="000000"/>
                  <w:sz w:val="14"/>
                  <w:szCs w:val="14"/>
                  <w:lang w:val="en-US"/>
                  <w:rPrChange w:id="25339" w:author="Vinicius Franco" w:date="2020-10-29T14:03:00Z">
                    <w:rPr>
                      <w:rFonts w:ascii="Arial" w:hAnsi="Arial" w:cs="Arial"/>
                      <w:color w:val="000000"/>
                      <w:sz w:val="14"/>
                      <w:szCs w:val="14"/>
                    </w:rPr>
                  </w:rPrChange>
                </w:rPr>
                <w:t>BARRETOS COUNTRY SUITES - 415 J - CD - A</w:t>
              </w:r>
            </w:ins>
          </w:p>
        </w:tc>
      </w:tr>
      <w:tr w:rsidR="002C210F" w:rsidRPr="002C210F" w14:paraId="1A9C14E5" w14:textId="77777777" w:rsidTr="00814D32">
        <w:trPr>
          <w:trHeight w:val="288"/>
          <w:jc w:val="center"/>
          <w:ins w:id="25340" w:author="Vinicius Franco" w:date="2020-10-29T14:02:00Z"/>
          <w:trPrChange w:id="253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42" w:author="Vinicius Franco" w:date="2020-10-29T14:06:00Z">
              <w:tcPr>
                <w:tcW w:w="900" w:type="dxa"/>
                <w:tcBorders>
                  <w:top w:val="nil"/>
                  <w:left w:val="nil"/>
                  <w:bottom w:val="nil"/>
                  <w:right w:val="nil"/>
                </w:tcBorders>
                <w:shd w:val="clear" w:color="auto" w:fill="auto"/>
                <w:noWrap/>
                <w:vAlign w:val="bottom"/>
                <w:hideMark/>
              </w:tcPr>
            </w:tcPrChange>
          </w:tcPr>
          <w:p w14:paraId="0BD37852" w14:textId="77777777" w:rsidR="002C210F" w:rsidRPr="002C210F" w:rsidRDefault="002C210F" w:rsidP="00A3325E">
            <w:pPr>
              <w:jc w:val="center"/>
              <w:rPr>
                <w:ins w:id="25343" w:author="Vinicius Franco" w:date="2020-10-29T14:02:00Z"/>
                <w:rFonts w:ascii="Calibri" w:hAnsi="Calibri" w:cs="Calibri"/>
                <w:color w:val="000000"/>
                <w:sz w:val="14"/>
                <w:szCs w:val="14"/>
              </w:rPr>
            </w:pPr>
            <w:ins w:id="25344" w:author="Vinicius Franco" w:date="2020-10-29T14:02:00Z">
              <w:r w:rsidRPr="002C210F">
                <w:rPr>
                  <w:rFonts w:ascii="Calibri" w:hAnsi="Calibri" w:cs="Calibri"/>
                  <w:color w:val="000000"/>
                  <w:sz w:val="14"/>
                  <w:szCs w:val="14"/>
                </w:rPr>
                <w:t>377</w:t>
              </w:r>
            </w:ins>
          </w:p>
        </w:tc>
        <w:tc>
          <w:tcPr>
            <w:tcW w:w="4660" w:type="dxa"/>
            <w:tcBorders>
              <w:top w:val="nil"/>
              <w:left w:val="nil"/>
              <w:bottom w:val="nil"/>
              <w:right w:val="nil"/>
            </w:tcBorders>
            <w:shd w:val="clear" w:color="000000" w:fill="FFFFFF"/>
            <w:noWrap/>
            <w:vAlign w:val="center"/>
            <w:hideMark/>
            <w:tcPrChange w:id="25345" w:author="Vinicius Franco" w:date="2020-10-29T14:06:00Z">
              <w:tcPr>
                <w:tcW w:w="4660" w:type="dxa"/>
                <w:tcBorders>
                  <w:top w:val="nil"/>
                  <w:left w:val="nil"/>
                  <w:bottom w:val="nil"/>
                  <w:right w:val="nil"/>
                </w:tcBorders>
                <w:shd w:val="clear" w:color="000000" w:fill="FFFFFF"/>
                <w:noWrap/>
                <w:vAlign w:val="center"/>
                <w:hideMark/>
              </w:tcPr>
            </w:tcPrChange>
          </w:tcPr>
          <w:p w14:paraId="4ABB9DA8" w14:textId="77777777" w:rsidR="002C210F" w:rsidRPr="002C210F" w:rsidRDefault="002C210F" w:rsidP="00814D32">
            <w:pPr>
              <w:jc w:val="center"/>
              <w:rPr>
                <w:ins w:id="25346" w:author="Vinicius Franco" w:date="2020-10-29T14:02:00Z"/>
                <w:rFonts w:ascii="Arial" w:hAnsi="Arial" w:cs="Arial"/>
                <w:color w:val="000000"/>
                <w:sz w:val="14"/>
                <w:szCs w:val="14"/>
                <w:lang w:val="en-US"/>
                <w:rPrChange w:id="25347" w:author="Vinicius Franco" w:date="2020-10-29T14:04:00Z">
                  <w:rPr>
                    <w:ins w:id="25348" w:author="Vinicius Franco" w:date="2020-10-29T14:02:00Z"/>
                    <w:rFonts w:ascii="Arial" w:hAnsi="Arial" w:cs="Arial"/>
                    <w:color w:val="000000"/>
                    <w:sz w:val="14"/>
                    <w:szCs w:val="14"/>
                  </w:rPr>
                </w:rPrChange>
              </w:rPr>
              <w:pPrChange w:id="25349" w:author="Vinicius Franco" w:date="2020-10-29T14:06:00Z">
                <w:pPr/>
              </w:pPrChange>
            </w:pPr>
            <w:ins w:id="25350" w:author="Vinicius Franco" w:date="2020-10-29T14:02:00Z">
              <w:r w:rsidRPr="002C210F">
                <w:rPr>
                  <w:rFonts w:ascii="Arial" w:hAnsi="Arial" w:cs="Arial"/>
                  <w:color w:val="000000"/>
                  <w:sz w:val="14"/>
                  <w:szCs w:val="14"/>
                  <w:lang w:val="en-US"/>
                  <w:rPrChange w:id="25351" w:author="Vinicius Franco" w:date="2020-10-29T14:04:00Z">
                    <w:rPr>
                      <w:rFonts w:ascii="Arial" w:hAnsi="Arial" w:cs="Arial"/>
                      <w:color w:val="000000"/>
                      <w:sz w:val="14"/>
                      <w:szCs w:val="14"/>
                    </w:rPr>
                  </w:rPrChange>
                </w:rPr>
                <w:t>BARRETOS COUNTRY SUITES - 415 K - CD - A</w:t>
              </w:r>
            </w:ins>
          </w:p>
        </w:tc>
      </w:tr>
      <w:tr w:rsidR="002C210F" w:rsidRPr="002C210F" w14:paraId="2D65C08B" w14:textId="77777777" w:rsidTr="00814D32">
        <w:trPr>
          <w:trHeight w:val="288"/>
          <w:jc w:val="center"/>
          <w:ins w:id="25352" w:author="Vinicius Franco" w:date="2020-10-29T14:02:00Z"/>
          <w:trPrChange w:id="253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54" w:author="Vinicius Franco" w:date="2020-10-29T14:06:00Z">
              <w:tcPr>
                <w:tcW w:w="900" w:type="dxa"/>
                <w:tcBorders>
                  <w:top w:val="nil"/>
                  <w:left w:val="nil"/>
                  <w:bottom w:val="nil"/>
                  <w:right w:val="nil"/>
                </w:tcBorders>
                <w:shd w:val="clear" w:color="auto" w:fill="auto"/>
                <w:noWrap/>
                <w:vAlign w:val="bottom"/>
                <w:hideMark/>
              </w:tcPr>
            </w:tcPrChange>
          </w:tcPr>
          <w:p w14:paraId="70DA4704" w14:textId="77777777" w:rsidR="002C210F" w:rsidRPr="002C210F" w:rsidRDefault="002C210F" w:rsidP="00A3325E">
            <w:pPr>
              <w:jc w:val="center"/>
              <w:rPr>
                <w:ins w:id="25355" w:author="Vinicius Franco" w:date="2020-10-29T14:02:00Z"/>
                <w:rFonts w:ascii="Calibri" w:hAnsi="Calibri" w:cs="Calibri"/>
                <w:color w:val="000000"/>
                <w:sz w:val="14"/>
                <w:szCs w:val="14"/>
              </w:rPr>
            </w:pPr>
            <w:ins w:id="25356" w:author="Vinicius Franco" w:date="2020-10-29T14:02:00Z">
              <w:r w:rsidRPr="002C210F">
                <w:rPr>
                  <w:rFonts w:ascii="Calibri" w:hAnsi="Calibri" w:cs="Calibri"/>
                  <w:color w:val="000000"/>
                  <w:sz w:val="14"/>
                  <w:szCs w:val="14"/>
                </w:rPr>
                <w:t>378</w:t>
              </w:r>
            </w:ins>
          </w:p>
        </w:tc>
        <w:tc>
          <w:tcPr>
            <w:tcW w:w="4660" w:type="dxa"/>
            <w:tcBorders>
              <w:top w:val="nil"/>
              <w:left w:val="nil"/>
              <w:bottom w:val="nil"/>
              <w:right w:val="nil"/>
            </w:tcBorders>
            <w:shd w:val="clear" w:color="000000" w:fill="FFFFFF"/>
            <w:noWrap/>
            <w:vAlign w:val="center"/>
            <w:hideMark/>
            <w:tcPrChange w:id="25357" w:author="Vinicius Franco" w:date="2020-10-29T14:06:00Z">
              <w:tcPr>
                <w:tcW w:w="4660" w:type="dxa"/>
                <w:tcBorders>
                  <w:top w:val="nil"/>
                  <w:left w:val="nil"/>
                  <w:bottom w:val="nil"/>
                  <w:right w:val="nil"/>
                </w:tcBorders>
                <w:shd w:val="clear" w:color="000000" w:fill="FFFFFF"/>
                <w:noWrap/>
                <w:vAlign w:val="center"/>
                <w:hideMark/>
              </w:tcPr>
            </w:tcPrChange>
          </w:tcPr>
          <w:p w14:paraId="00E35CA4" w14:textId="77777777" w:rsidR="002C210F" w:rsidRPr="002C210F" w:rsidRDefault="002C210F" w:rsidP="00814D32">
            <w:pPr>
              <w:jc w:val="center"/>
              <w:rPr>
                <w:ins w:id="25358" w:author="Vinicius Franco" w:date="2020-10-29T14:02:00Z"/>
                <w:rFonts w:ascii="Arial" w:hAnsi="Arial" w:cs="Arial"/>
                <w:color w:val="000000"/>
                <w:sz w:val="14"/>
                <w:szCs w:val="14"/>
                <w:lang w:val="en-US"/>
                <w:rPrChange w:id="25359" w:author="Vinicius Franco" w:date="2020-10-29T14:04:00Z">
                  <w:rPr>
                    <w:ins w:id="25360" w:author="Vinicius Franco" w:date="2020-10-29T14:02:00Z"/>
                    <w:rFonts w:ascii="Arial" w:hAnsi="Arial" w:cs="Arial"/>
                    <w:color w:val="000000"/>
                    <w:sz w:val="14"/>
                    <w:szCs w:val="14"/>
                  </w:rPr>
                </w:rPrChange>
              </w:rPr>
              <w:pPrChange w:id="25361" w:author="Vinicius Franco" w:date="2020-10-29T14:06:00Z">
                <w:pPr/>
              </w:pPrChange>
            </w:pPr>
            <w:ins w:id="25362" w:author="Vinicius Franco" w:date="2020-10-29T14:02:00Z">
              <w:r w:rsidRPr="002C210F">
                <w:rPr>
                  <w:rFonts w:ascii="Arial" w:hAnsi="Arial" w:cs="Arial"/>
                  <w:color w:val="000000"/>
                  <w:sz w:val="14"/>
                  <w:szCs w:val="14"/>
                  <w:lang w:val="en-US"/>
                  <w:rPrChange w:id="25363" w:author="Vinicius Franco" w:date="2020-10-29T14:04:00Z">
                    <w:rPr>
                      <w:rFonts w:ascii="Arial" w:hAnsi="Arial" w:cs="Arial"/>
                      <w:color w:val="000000"/>
                      <w:sz w:val="14"/>
                      <w:szCs w:val="14"/>
                    </w:rPr>
                  </w:rPrChange>
                </w:rPr>
                <w:t>BARRETOS COUNTRY SUITES - 415 L - CD - A</w:t>
              </w:r>
            </w:ins>
          </w:p>
        </w:tc>
      </w:tr>
      <w:tr w:rsidR="002C210F" w:rsidRPr="002C210F" w14:paraId="3CF84B85" w14:textId="77777777" w:rsidTr="00814D32">
        <w:trPr>
          <w:trHeight w:val="288"/>
          <w:jc w:val="center"/>
          <w:ins w:id="25364" w:author="Vinicius Franco" w:date="2020-10-29T14:02:00Z"/>
          <w:trPrChange w:id="253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66" w:author="Vinicius Franco" w:date="2020-10-29T14:06:00Z">
              <w:tcPr>
                <w:tcW w:w="900" w:type="dxa"/>
                <w:tcBorders>
                  <w:top w:val="nil"/>
                  <w:left w:val="nil"/>
                  <w:bottom w:val="nil"/>
                  <w:right w:val="nil"/>
                </w:tcBorders>
                <w:shd w:val="clear" w:color="auto" w:fill="auto"/>
                <w:noWrap/>
                <w:vAlign w:val="bottom"/>
                <w:hideMark/>
              </w:tcPr>
            </w:tcPrChange>
          </w:tcPr>
          <w:p w14:paraId="33985A7B" w14:textId="77777777" w:rsidR="002C210F" w:rsidRPr="002C210F" w:rsidRDefault="002C210F" w:rsidP="00A3325E">
            <w:pPr>
              <w:jc w:val="center"/>
              <w:rPr>
                <w:ins w:id="25367" w:author="Vinicius Franco" w:date="2020-10-29T14:02:00Z"/>
                <w:rFonts w:ascii="Calibri" w:hAnsi="Calibri" w:cs="Calibri"/>
                <w:color w:val="000000"/>
                <w:sz w:val="14"/>
                <w:szCs w:val="14"/>
              </w:rPr>
            </w:pPr>
            <w:ins w:id="25368" w:author="Vinicius Franco" w:date="2020-10-29T14:02:00Z">
              <w:r w:rsidRPr="002C210F">
                <w:rPr>
                  <w:rFonts w:ascii="Calibri" w:hAnsi="Calibri" w:cs="Calibri"/>
                  <w:color w:val="000000"/>
                  <w:sz w:val="14"/>
                  <w:szCs w:val="14"/>
                </w:rPr>
                <w:t>379</w:t>
              </w:r>
            </w:ins>
          </w:p>
        </w:tc>
        <w:tc>
          <w:tcPr>
            <w:tcW w:w="4660" w:type="dxa"/>
            <w:tcBorders>
              <w:top w:val="nil"/>
              <w:left w:val="nil"/>
              <w:bottom w:val="nil"/>
              <w:right w:val="nil"/>
            </w:tcBorders>
            <w:shd w:val="clear" w:color="000000" w:fill="FFFFFF"/>
            <w:noWrap/>
            <w:vAlign w:val="center"/>
            <w:hideMark/>
            <w:tcPrChange w:id="25369" w:author="Vinicius Franco" w:date="2020-10-29T14:06:00Z">
              <w:tcPr>
                <w:tcW w:w="4660" w:type="dxa"/>
                <w:tcBorders>
                  <w:top w:val="nil"/>
                  <w:left w:val="nil"/>
                  <w:bottom w:val="nil"/>
                  <w:right w:val="nil"/>
                </w:tcBorders>
                <w:shd w:val="clear" w:color="000000" w:fill="FFFFFF"/>
                <w:noWrap/>
                <w:vAlign w:val="center"/>
                <w:hideMark/>
              </w:tcPr>
            </w:tcPrChange>
          </w:tcPr>
          <w:p w14:paraId="76D3F8AF" w14:textId="77777777" w:rsidR="002C210F" w:rsidRPr="002C210F" w:rsidRDefault="002C210F" w:rsidP="00814D32">
            <w:pPr>
              <w:jc w:val="center"/>
              <w:rPr>
                <w:ins w:id="25370" w:author="Vinicius Franco" w:date="2020-10-29T14:02:00Z"/>
                <w:rFonts w:ascii="Arial" w:hAnsi="Arial" w:cs="Arial"/>
                <w:color w:val="000000"/>
                <w:sz w:val="14"/>
                <w:szCs w:val="14"/>
                <w:lang w:val="en-US"/>
                <w:rPrChange w:id="25371" w:author="Vinicius Franco" w:date="2020-10-29T14:04:00Z">
                  <w:rPr>
                    <w:ins w:id="25372" w:author="Vinicius Franco" w:date="2020-10-29T14:02:00Z"/>
                    <w:rFonts w:ascii="Arial" w:hAnsi="Arial" w:cs="Arial"/>
                    <w:color w:val="000000"/>
                    <w:sz w:val="14"/>
                    <w:szCs w:val="14"/>
                  </w:rPr>
                </w:rPrChange>
              </w:rPr>
              <w:pPrChange w:id="25373" w:author="Vinicius Franco" w:date="2020-10-29T14:06:00Z">
                <w:pPr/>
              </w:pPrChange>
            </w:pPr>
            <w:ins w:id="25374" w:author="Vinicius Franco" w:date="2020-10-29T14:02:00Z">
              <w:r w:rsidRPr="002C210F">
                <w:rPr>
                  <w:rFonts w:ascii="Arial" w:hAnsi="Arial" w:cs="Arial"/>
                  <w:color w:val="000000"/>
                  <w:sz w:val="14"/>
                  <w:szCs w:val="14"/>
                  <w:lang w:val="en-US"/>
                  <w:rPrChange w:id="25375" w:author="Vinicius Franco" w:date="2020-10-29T14:04:00Z">
                    <w:rPr>
                      <w:rFonts w:ascii="Arial" w:hAnsi="Arial" w:cs="Arial"/>
                      <w:color w:val="000000"/>
                      <w:sz w:val="14"/>
                      <w:szCs w:val="14"/>
                    </w:rPr>
                  </w:rPrChange>
                </w:rPr>
                <w:t>BARRETOS COUNTRY SUITES - 415 M - CD - A</w:t>
              </w:r>
            </w:ins>
          </w:p>
        </w:tc>
      </w:tr>
      <w:tr w:rsidR="002C210F" w:rsidRPr="002C210F" w14:paraId="25AE5881" w14:textId="77777777" w:rsidTr="00814D32">
        <w:trPr>
          <w:trHeight w:val="288"/>
          <w:jc w:val="center"/>
          <w:ins w:id="25376" w:author="Vinicius Franco" w:date="2020-10-29T14:02:00Z"/>
          <w:trPrChange w:id="253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78" w:author="Vinicius Franco" w:date="2020-10-29T14:06:00Z">
              <w:tcPr>
                <w:tcW w:w="900" w:type="dxa"/>
                <w:tcBorders>
                  <w:top w:val="nil"/>
                  <w:left w:val="nil"/>
                  <w:bottom w:val="nil"/>
                  <w:right w:val="nil"/>
                </w:tcBorders>
                <w:shd w:val="clear" w:color="auto" w:fill="auto"/>
                <w:noWrap/>
                <w:vAlign w:val="bottom"/>
                <w:hideMark/>
              </w:tcPr>
            </w:tcPrChange>
          </w:tcPr>
          <w:p w14:paraId="1C760BCE" w14:textId="77777777" w:rsidR="002C210F" w:rsidRPr="002C210F" w:rsidRDefault="002C210F" w:rsidP="00A3325E">
            <w:pPr>
              <w:jc w:val="center"/>
              <w:rPr>
                <w:ins w:id="25379" w:author="Vinicius Franco" w:date="2020-10-29T14:02:00Z"/>
                <w:rFonts w:ascii="Calibri" w:hAnsi="Calibri" w:cs="Calibri"/>
                <w:color w:val="000000"/>
                <w:sz w:val="14"/>
                <w:szCs w:val="14"/>
              </w:rPr>
            </w:pPr>
            <w:ins w:id="25380" w:author="Vinicius Franco" w:date="2020-10-29T14:02:00Z">
              <w:r w:rsidRPr="002C210F">
                <w:rPr>
                  <w:rFonts w:ascii="Calibri" w:hAnsi="Calibri" w:cs="Calibri"/>
                  <w:color w:val="000000"/>
                  <w:sz w:val="14"/>
                  <w:szCs w:val="14"/>
                </w:rPr>
                <w:t>380</w:t>
              </w:r>
            </w:ins>
          </w:p>
        </w:tc>
        <w:tc>
          <w:tcPr>
            <w:tcW w:w="4660" w:type="dxa"/>
            <w:tcBorders>
              <w:top w:val="nil"/>
              <w:left w:val="nil"/>
              <w:bottom w:val="nil"/>
              <w:right w:val="nil"/>
            </w:tcBorders>
            <w:shd w:val="clear" w:color="000000" w:fill="FFFFFF"/>
            <w:noWrap/>
            <w:vAlign w:val="center"/>
            <w:hideMark/>
            <w:tcPrChange w:id="25381" w:author="Vinicius Franco" w:date="2020-10-29T14:06:00Z">
              <w:tcPr>
                <w:tcW w:w="4660" w:type="dxa"/>
                <w:tcBorders>
                  <w:top w:val="nil"/>
                  <w:left w:val="nil"/>
                  <w:bottom w:val="nil"/>
                  <w:right w:val="nil"/>
                </w:tcBorders>
                <w:shd w:val="clear" w:color="000000" w:fill="FFFFFF"/>
                <w:noWrap/>
                <w:vAlign w:val="center"/>
                <w:hideMark/>
              </w:tcPr>
            </w:tcPrChange>
          </w:tcPr>
          <w:p w14:paraId="77AF932F" w14:textId="77777777" w:rsidR="002C210F" w:rsidRPr="002C210F" w:rsidRDefault="002C210F" w:rsidP="00814D32">
            <w:pPr>
              <w:jc w:val="center"/>
              <w:rPr>
                <w:ins w:id="25382" w:author="Vinicius Franco" w:date="2020-10-29T14:02:00Z"/>
                <w:rFonts w:ascii="Arial" w:hAnsi="Arial" w:cs="Arial"/>
                <w:color w:val="000000"/>
                <w:sz w:val="14"/>
                <w:szCs w:val="14"/>
                <w:lang w:val="en-US"/>
                <w:rPrChange w:id="25383" w:author="Vinicius Franco" w:date="2020-10-29T14:04:00Z">
                  <w:rPr>
                    <w:ins w:id="25384" w:author="Vinicius Franco" w:date="2020-10-29T14:02:00Z"/>
                    <w:rFonts w:ascii="Arial" w:hAnsi="Arial" w:cs="Arial"/>
                    <w:color w:val="000000"/>
                    <w:sz w:val="14"/>
                    <w:szCs w:val="14"/>
                  </w:rPr>
                </w:rPrChange>
              </w:rPr>
              <w:pPrChange w:id="25385" w:author="Vinicius Franco" w:date="2020-10-29T14:06:00Z">
                <w:pPr/>
              </w:pPrChange>
            </w:pPr>
            <w:ins w:id="25386" w:author="Vinicius Franco" w:date="2020-10-29T14:02:00Z">
              <w:r w:rsidRPr="002C210F">
                <w:rPr>
                  <w:rFonts w:ascii="Arial" w:hAnsi="Arial" w:cs="Arial"/>
                  <w:color w:val="000000"/>
                  <w:sz w:val="14"/>
                  <w:szCs w:val="14"/>
                  <w:lang w:val="en-US"/>
                  <w:rPrChange w:id="25387" w:author="Vinicius Franco" w:date="2020-10-29T14:04:00Z">
                    <w:rPr>
                      <w:rFonts w:ascii="Arial" w:hAnsi="Arial" w:cs="Arial"/>
                      <w:color w:val="000000"/>
                      <w:sz w:val="14"/>
                      <w:szCs w:val="14"/>
                    </w:rPr>
                  </w:rPrChange>
                </w:rPr>
                <w:t>BARRETOS COUNTRY SUITES - 416 M - OPS - A</w:t>
              </w:r>
            </w:ins>
          </w:p>
        </w:tc>
      </w:tr>
      <w:tr w:rsidR="002C210F" w:rsidRPr="002C210F" w14:paraId="601C9320" w14:textId="77777777" w:rsidTr="00814D32">
        <w:trPr>
          <w:trHeight w:val="288"/>
          <w:jc w:val="center"/>
          <w:ins w:id="25388" w:author="Vinicius Franco" w:date="2020-10-29T14:02:00Z"/>
          <w:trPrChange w:id="253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390" w:author="Vinicius Franco" w:date="2020-10-29T14:06:00Z">
              <w:tcPr>
                <w:tcW w:w="900" w:type="dxa"/>
                <w:tcBorders>
                  <w:top w:val="nil"/>
                  <w:left w:val="nil"/>
                  <w:bottom w:val="nil"/>
                  <w:right w:val="nil"/>
                </w:tcBorders>
                <w:shd w:val="clear" w:color="auto" w:fill="auto"/>
                <w:noWrap/>
                <w:vAlign w:val="bottom"/>
                <w:hideMark/>
              </w:tcPr>
            </w:tcPrChange>
          </w:tcPr>
          <w:p w14:paraId="2C860C08" w14:textId="77777777" w:rsidR="002C210F" w:rsidRPr="002C210F" w:rsidRDefault="002C210F" w:rsidP="00A3325E">
            <w:pPr>
              <w:jc w:val="center"/>
              <w:rPr>
                <w:ins w:id="25391" w:author="Vinicius Franco" w:date="2020-10-29T14:02:00Z"/>
                <w:rFonts w:ascii="Calibri" w:hAnsi="Calibri" w:cs="Calibri"/>
                <w:color w:val="000000"/>
                <w:sz w:val="14"/>
                <w:szCs w:val="14"/>
              </w:rPr>
            </w:pPr>
            <w:ins w:id="25392" w:author="Vinicius Franco" w:date="2020-10-29T14:02:00Z">
              <w:r w:rsidRPr="002C210F">
                <w:rPr>
                  <w:rFonts w:ascii="Calibri" w:hAnsi="Calibri" w:cs="Calibri"/>
                  <w:color w:val="000000"/>
                  <w:sz w:val="14"/>
                  <w:szCs w:val="14"/>
                </w:rPr>
                <w:t>381</w:t>
              </w:r>
            </w:ins>
          </w:p>
        </w:tc>
        <w:tc>
          <w:tcPr>
            <w:tcW w:w="4660" w:type="dxa"/>
            <w:tcBorders>
              <w:top w:val="nil"/>
              <w:left w:val="nil"/>
              <w:bottom w:val="nil"/>
              <w:right w:val="nil"/>
            </w:tcBorders>
            <w:shd w:val="clear" w:color="000000" w:fill="FFFFFF"/>
            <w:noWrap/>
            <w:vAlign w:val="center"/>
            <w:hideMark/>
            <w:tcPrChange w:id="25393" w:author="Vinicius Franco" w:date="2020-10-29T14:06:00Z">
              <w:tcPr>
                <w:tcW w:w="4660" w:type="dxa"/>
                <w:tcBorders>
                  <w:top w:val="nil"/>
                  <w:left w:val="nil"/>
                  <w:bottom w:val="nil"/>
                  <w:right w:val="nil"/>
                </w:tcBorders>
                <w:shd w:val="clear" w:color="000000" w:fill="FFFFFF"/>
                <w:noWrap/>
                <w:vAlign w:val="center"/>
                <w:hideMark/>
              </w:tcPr>
            </w:tcPrChange>
          </w:tcPr>
          <w:p w14:paraId="2D88471B" w14:textId="77777777" w:rsidR="002C210F" w:rsidRPr="002C210F" w:rsidRDefault="002C210F" w:rsidP="00814D32">
            <w:pPr>
              <w:jc w:val="center"/>
              <w:rPr>
                <w:ins w:id="25394" w:author="Vinicius Franco" w:date="2020-10-29T14:02:00Z"/>
                <w:rFonts w:ascii="Arial" w:hAnsi="Arial" w:cs="Arial"/>
                <w:color w:val="000000"/>
                <w:sz w:val="14"/>
                <w:szCs w:val="14"/>
                <w:lang w:val="en-US"/>
                <w:rPrChange w:id="25395" w:author="Vinicius Franco" w:date="2020-10-29T14:04:00Z">
                  <w:rPr>
                    <w:ins w:id="25396" w:author="Vinicius Franco" w:date="2020-10-29T14:02:00Z"/>
                    <w:rFonts w:ascii="Arial" w:hAnsi="Arial" w:cs="Arial"/>
                    <w:color w:val="000000"/>
                    <w:sz w:val="14"/>
                    <w:szCs w:val="14"/>
                  </w:rPr>
                </w:rPrChange>
              </w:rPr>
              <w:pPrChange w:id="25397" w:author="Vinicius Franco" w:date="2020-10-29T14:06:00Z">
                <w:pPr/>
              </w:pPrChange>
            </w:pPr>
            <w:ins w:id="25398" w:author="Vinicius Franco" w:date="2020-10-29T14:02:00Z">
              <w:r w:rsidRPr="002C210F">
                <w:rPr>
                  <w:rFonts w:ascii="Arial" w:hAnsi="Arial" w:cs="Arial"/>
                  <w:color w:val="000000"/>
                  <w:sz w:val="14"/>
                  <w:szCs w:val="14"/>
                  <w:lang w:val="en-US"/>
                  <w:rPrChange w:id="25399" w:author="Vinicius Franco" w:date="2020-10-29T14:04:00Z">
                    <w:rPr>
                      <w:rFonts w:ascii="Arial" w:hAnsi="Arial" w:cs="Arial"/>
                      <w:color w:val="000000"/>
                      <w:sz w:val="14"/>
                      <w:szCs w:val="14"/>
                    </w:rPr>
                  </w:rPrChange>
                </w:rPr>
                <w:t>BARRETOS COUNTRY SUITES - 417 B - CP - A</w:t>
              </w:r>
            </w:ins>
          </w:p>
        </w:tc>
      </w:tr>
      <w:tr w:rsidR="002C210F" w:rsidRPr="002C210F" w14:paraId="6E1CEEF3" w14:textId="77777777" w:rsidTr="00814D32">
        <w:trPr>
          <w:trHeight w:val="288"/>
          <w:jc w:val="center"/>
          <w:ins w:id="25400" w:author="Vinicius Franco" w:date="2020-10-29T14:02:00Z"/>
          <w:trPrChange w:id="254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02" w:author="Vinicius Franco" w:date="2020-10-29T14:06:00Z">
              <w:tcPr>
                <w:tcW w:w="900" w:type="dxa"/>
                <w:tcBorders>
                  <w:top w:val="nil"/>
                  <w:left w:val="nil"/>
                  <w:bottom w:val="nil"/>
                  <w:right w:val="nil"/>
                </w:tcBorders>
                <w:shd w:val="clear" w:color="auto" w:fill="auto"/>
                <w:noWrap/>
                <w:vAlign w:val="bottom"/>
                <w:hideMark/>
              </w:tcPr>
            </w:tcPrChange>
          </w:tcPr>
          <w:p w14:paraId="434514EE" w14:textId="77777777" w:rsidR="002C210F" w:rsidRPr="002C210F" w:rsidRDefault="002C210F" w:rsidP="00A3325E">
            <w:pPr>
              <w:jc w:val="center"/>
              <w:rPr>
                <w:ins w:id="25403" w:author="Vinicius Franco" w:date="2020-10-29T14:02:00Z"/>
                <w:rFonts w:ascii="Calibri" w:hAnsi="Calibri" w:cs="Calibri"/>
                <w:color w:val="000000"/>
                <w:sz w:val="14"/>
                <w:szCs w:val="14"/>
              </w:rPr>
            </w:pPr>
            <w:ins w:id="25404" w:author="Vinicius Franco" w:date="2020-10-29T14:02:00Z">
              <w:r w:rsidRPr="002C210F">
                <w:rPr>
                  <w:rFonts w:ascii="Calibri" w:hAnsi="Calibri" w:cs="Calibri"/>
                  <w:color w:val="000000"/>
                  <w:sz w:val="14"/>
                  <w:szCs w:val="14"/>
                </w:rPr>
                <w:lastRenderedPageBreak/>
                <w:t>382</w:t>
              </w:r>
            </w:ins>
          </w:p>
        </w:tc>
        <w:tc>
          <w:tcPr>
            <w:tcW w:w="4660" w:type="dxa"/>
            <w:tcBorders>
              <w:top w:val="nil"/>
              <w:left w:val="nil"/>
              <w:bottom w:val="nil"/>
              <w:right w:val="nil"/>
            </w:tcBorders>
            <w:shd w:val="clear" w:color="000000" w:fill="FFFFFF"/>
            <w:noWrap/>
            <w:vAlign w:val="center"/>
            <w:hideMark/>
            <w:tcPrChange w:id="25405" w:author="Vinicius Franco" w:date="2020-10-29T14:06:00Z">
              <w:tcPr>
                <w:tcW w:w="4660" w:type="dxa"/>
                <w:tcBorders>
                  <w:top w:val="nil"/>
                  <w:left w:val="nil"/>
                  <w:bottom w:val="nil"/>
                  <w:right w:val="nil"/>
                </w:tcBorders>
                <w:shd w:val="clear" w:color="000000" w:fill="FFFFFF"/>
                <w:noWrap/>
                <w:vAlign w:val="center"/>
                <w:hideMark/>
              </w:tcPr>
            </w:tcPrChange>
          </w:tcPr>
          <w:p w14:paraId="4C40D44A" w14:textId="77777777" w:rsidR="002C210F" w:rsidRPr="002C210F" w:rsidRDefault="002C210F" w:rsidP="00814D32">
            <w:pPr>
              <w:jc w:val="center"/>
              <w:rPr>
                <w:ins w:id="25406" w:author="Vinicius Franco" w:date="2020-10-29T14:02:00Z"/>
                <w:rFonts w:ascii="Arial" w:hAnsi="Arial" w:cs="Arial"/>
                <w:color w:val="000000"/>
                <w:sz w:val="14"/>
                <w:szCs w:val="14"/>
                <w:lang w:val="en-US"/>
                <w:rPrChange w:id="25407" w:author="Vinicius Franco" w:date="2020-10-29T14:04:00Z">
                  <w:rPr>
                    <w:ins w:id="25408" w:author="Vinicius Franco" w:date="2020-10-29T14:02:00Z"/>
                    <w:rFonts w:ascii="Arial" w:hAnsi="Arial" w:cs="Arial"/>
                    <w:color w:val="000000"/>
                    <w:sz w:val="14"/>
                    <w:szCs w:val="14"/>
                  </w:rPr>
                </w:rPrChange>
              </w:rPr>
              <w:pPrChange w:id="25409" w:author="Vinicius Franco" w:date="2020-10-29T14:06:00Z">
                <w:pPr/>
              </w:pPrChange>
            </w:pPr>
            <w:ins w:id="25410" w:author="Vinicius Franco" w:date="2020-10-29T14:02:00Z">
              <w:r w:rsidRPr="002C210F">
                <w:rPr>
                  <w:rFonts w:ascii="Arial" w:hAnsi="Arial" w:cs="Arial"/>
                  <w:color w:val="000000"/>
                  <w:sz w:val="14"/>
                  <w:szCs w:val="14"/>
                  <w:lang w:val="en-US"/>
                  <w:rPrChange w:id="25411" w:author="Vinicius Franco" w:date="2020-10-29T14:04:00Z">
                    <w:rPr>
                      <w:rFonts w:ascii="Arial" w:hAnsi="Arial" w:cs="Arial"/>
                      <w:color w:val="000000"/>
                      <w:sz w:val="14"/>
                      <w:szCs w:val="14"/>
                    </w:rPr>
                  </w:rPrChange>
                </w:rPr>
                <w:t>BARRETOS COUNTRY SUITES - 417 F - CP - A</w:t>
              </w:r>
            </w:ins>
          </w:p>
        </w:tc>
      </w:tr>
      <w:tr w:rsidR="002C210F" w:rsidRPr="002C210F" w14:paraId="7E784B78" w14:textId="77777777" w:rsidTr="00814D32">
        <w:trPr>
          <w:trHeight w:val="288"/>
          <w:jc w:val="center"/>
          <w:ins w:id="25412" w:author="Vinicius Franco" w:date="2020-10-29T14:02:00Z"/>
          <w:trPrChange w:id="254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14" w:author="Vinicius Franco" w:date="2020-10-29T14:06:00Z">
              <w:tcPr>
                <w:tcW w:w="900" w:type="dxa"/>
                <w:tcBorders>
                  <w:top w:val="nil"/>
                  <w:left w:val="nil"/>
                  <w:bottom w:val="nil"/>
                  <w:right w:val="nil"/>
                </w:tcBorders>
                <w:shd w:val="clear" w:color="auto" w:fill="auto"/>
                <w:noWrap/>
                <w:vAlign w:val="bottom"/>
                <w:hideMark/>
              </w:tcPr>
            </w:tcPrChange>
          </w:tcPr>
          <w:p w14:paraId="6707D8D6" w14:textId="77777777" w:rsidR="002C210F" w:rsidRPr="002C210F" w:rsidRDefault="002C210F" w:rsidP="00A3325E">
            <w:pPr>
              <w:jc w:val="center"/>
              <w:rPr>
                <w:ins w:id="25415" w:author="Vinicius Franco" w:date="2020-10-29T14:02:00Z"/>
                <w:rFonts w:ascii="Calibri" w:hAnsi="Calibri" w:cs="Calibri"/>
                <w:color w:val="000000"/>
                <w:sz w:val="14"/>
                <w:szCs w:val="14"/>
              </w:rPr>
            </w:pPr>
            <w:ins w:id="25416" w:author="Vinicius Franco" w:date="2020-10-29T14:02:00Z">
              <w:r w:rsidRPr="002C210F">
                <w:rPr>
                  <w:rFonts w:ascii="Calibri" w:hAnsi="Calibri" w:cs="Calibri"/>
                  <w:color w:val="000000"/>
                  <w:sz w:val="14"/>
                  <w:szCs w:val="14"/>
                </w:rPr>
                <w:t>383</w:t>
              </w:r>
            </w:ins>
          </w:p>
        </w:tc>
        <w:tc>
          <w:tcPr>
            <w:tcW w:w="4660" w:type="dxa"/>
            <w:tcBorders>
              <w:top w:val="nil"/>
              <w:left w:val="nil"/>
              <w:bottom w:val="nil"/>
              <w:right w:val="nil"/>
            </w:tcBorders>
            <w:shd w:val="clear" w:color="000000" w:fill="FFFFFF"/>
            <w:noWrap/>
            <w:vAlign w:val="center"/>
            <w:hideMark/>
            <w:tcPrChange w:id="25417" w:author="Vinicius Franco" w:date="2020-10-29T14:06:00Z">
              <w:tcPr>
                <w:tcW w:w="4660" w:type="dxa"/>
                <w:tcBorders>
                  <w:top w:val="nil"/>
                  <w:left w:val="nil"/>
                  <w:bottom w:val="nil"/>
                  <w:right w:val="nil"/>
                </w:tcBorders>
                <w:shd w:val="clear" w:color="000000" w:fill="FFFFFF"/>
                <w:noWrap/>
                <w:vAlign w:val="center"/>
                <w:hideMark/>
              </w:tcPr>
            </w:tcPrChange>
          </w:tcPr>
          <w:p w14:paraId="33166D9F" w14:textId="77777777" w:rsidR="002C210F" w:rsidRPr="002C210F" w:rsidRDefault="002C210F" w:rsidP="00814D32">
            <w:pPr>
              <w:jc w:val="center"/>
              <w:rPr>
                <w:ins w:id="25418" w:author="Vinicius Franco" w:date="2020-10-29T14:02:00Z"/>
                <w:rFonts w:ascii="Arial" w:hAnsi="Arial" w:cs="Arial"/>
                <w:color w:val="000000"/>
                <w:sz w:val="14"/>
                <w:szCs w:val="14"/>
                <w:lang w:val="en-US"/>
                <w:rPrChange w:id="25419" w:author="Vinicius Franco" w:date="2020-10-29T14:04:00Z">
                  <w:rPr>
                    <w:ins w:id="25420" w:author="Vinicius Franco" w:date="2020-10-29T14:02:00Z"/>
                    <w:rFonts w:ascii="Arial" w:hAnsi="Arial" w:cs="Arial"/>
                    <w:color w:val="000000"/>
                    <w:sz w:val="14"/>
                    <w:szCs w:val="14"/>
                  </w:rPr>
                </w:rPrChange>
              </w:rPr>
              <w:pPrChange w:id="25421" w:author="Vinicius Franco" w:date="2020-10-29T14:06:00Z">
                <w:pPr/>
              </w:pPrChange>
            </w:pPr>
            <w:ins w:id="25422" w:author="Vinicius Franco" w:date="2020-10-29T14:02:00Z">
              <w:r w:rsidRPr="002C210F">
                <w:rPr>
                  <w:rFonts w:ascii="Arial" w:hAnsi="Arial" w:cs="Arial"/>
                  <w:color w:val="000000"/>
                  <w:sz w:val="14"/>
                  <w:szCs w:val="14"/>
                  <w:lang w:val="en-US"/>
                  <w:rPrChange w:id="25423" w:author="Vinicius Franco" w:date="2020-10-29T14:04:00Z">
                    <w:rPr>
                      <w:rFonts w:ascii="Arial" w:hAnsi="Arial" w:cs="Arial"/>
                      <w:color w:val="000000"/>
                      <w:sz w:val="14"/>
                      <w:szCs w:val="14"/>
                    </w:rPr>
                  </w:rPrChange>
                </w:rPr>
                <w:t>BARRETOS COUNTRY SUITES - 417 I - CO - A</w:t>
              </w:r>
            </w:ins>
          </w:p>
        </w:tc>
      </w:tr>
      <w:tr w:rsidR="002C210F" w:rsidRPr="002C210F" w14:paraId="050029AA" w14:textId="77777777" w:rsidTr="00814D32">
        <w:trPr>
          <w:trHeight w:val="288"/>
          <w:jc w:val="center"/>
          <w:ins w:id="25424" w:author="Vinicius Franco" w:date="2020-10-29T14:02:00Z"/>
          <w:trPrChange w:id="254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26" w:author="Vinicius Franco" w:date="2020-10-29T14:06:00Z">
              <w:tcPr>
                <w:tcW w:w="900" w:type="dxa"/>
                <w:tcBorders>
                  <w:top w:val="nil"/>
                  <w:left w:val="nil"/>
                  <w:bottom w:val="nil"/>
                  <w:right w:val="nil"/>
                </w:tcBorders>
                <w:shd w:val="clear" w:color="auto" w:fill="auto"/>
                <w:noWrap/>
                <w:vAlign w:val="bottom"/>
                <w:hideMark/>
              </w:tcPr>
            </w:tcPrChange>
          </w:tcPr>
          <w:p w14:paraId="67F42B35" w14:textId="77777777" w:rsidR="002C210F" w:rsidRPr="002C210F" w:rsidRDefault="002C210F" w:rsidP="00A3325E">
            <w:pPr>
              <w:jc w:val="center"/>
              <w:rPr>
                <w:ins w:id="25427" w:author="Vinicius Franco" w:date="2020-10-29T14:02:00Z"/>
                <w:rFonts w:ascii="Calibri" w:hAnsi="Calibri" w:cs="Calibri"/>
                <w:color w:val="000000"/>
                <w:sz w:val="14"/>
                <w:szCs w:val="14"/>
              </w:rPr>
            </w:pPr>
            <w:ins w:id="25428" w:author="Vinicius Franco" w:date="2020-10-29T14:02:00Z">
              <w:r w:rsidRPr="002C210F">
                <w:rPr>
                  <w:rFonts w:ascii="Calibri" w:hAnsi="Calibri" w:cs="Calibri"/>
                  <w:color w:val="000000"/>
                  <w:sz w:val="14"/>
                  <w:szCs w:val="14"/>
                </w:rPr>
                <w:t>384</w:t>
              </w:r>
            </w:ins>
          </w:p>
        </w:tc>
        <w:tc>
          <w:tcPr>
            <w:tcW w:w="4660" w:type="dxa"/>
            <w:tcBorders>
              <w:top w:val="nil"/>
              <w:left w:val="nil"/>
              <w:bottom w:val="nil"/>
              <w:right w:val="nil"/>
            </w:tcBorders>
            <w:shd w:val="clear" w:color="000000" w:fill="FFFFFF"/>
            <w:noWrap/>
            <w:vAlign w:val="center"/>
            <w:hideMark/>
            <w:tcPrChange w:id="25429" w:author="Vinicius Franco" w:date="2020-10-29T14:06:00Z">
              <w:tcPr>
                <w:tcW w:w="4660" w:type="dxa"/>
                <w:tcBorders>
                  <w:top w:val="nil"/>
                  <w:left w:val="nil"/>
                  <w:bottom w:val="nil"/>
                  <w:right w:val="nil"/>
                </w:tcBorders>
                <w:shd w:val="clear" w:color="000000" w:fill="FFFFFF"/>
                <w:noWrap/>
                <w:vAlign w:val="center"/>
                <w:hideMark/>
              </w:tcPr>
            </w:tcPrChange>
          </w:tcPr>
          <w:p w14:paraId="1D2A90C2" w14:textId="77777777" w:rsidR="002C210F" w:rsidRPr="002C210F" w:rsidRDefault="002C210F" w:rsidP="00814D32">
            <w:pPr>
              <w:jc w:val="center"/>
              <w:rPr>
                <w:ins w:id="25430" w:author="Vinicius Franco" w:date="2020-10-29T14:02:00Z"/>
                <w:rFonts w:ascii="Arial" w:hAnsi="Arial" w:cs="Arial"/>
                <w:color w:val="000000"/>
                <w:sz w:val="14"/>
                <w:szCs w:val="14"/>
                <w:lang w:val="en-US"/>
                <w:rPrChange w:id="25431" w:author="Vinicius Franco" w:date="2020-10-29T14:04:00Z">
                  <w:rPr>
                    <w:ins w:id="25432" w:author="Vinicius Franco" w:date="2020-10-29T14:02:00Z"/>
                    <w:rFonts w:ascii="Arial" w:hAnsi="Arial" w:cs="Arial"/>
                    <w:color w:val="000000"/>
                    <w:sz w:val="14"/>
                    <w:szCs w:val="14"/>
                  </w:rPr>
                </w:rPrChange>
              </w:rPr>
              <w:pPrChange w:id="25433" w:author="Vinicius Franco" w:date="2020-10-29T14:06:00Z">
                <w:pPr/>
              </w:pPrChange>
            </w:pPr>
            <w:ins w:id="25434" w:author="Vinicius Franco" w:date="2020-10-29T14:02:00Z">
              <w:r w:rsidRPr="002C210F">
                <w:rPr>
                  <w:rFonts w:ascii="Arial" w:hAnsi="Arial" w:cs="Arial"/>
                  <w:color w:val="000000"/>
                  <w:sz w:val="14"/>
                  <w:szCs w:val="14"/>
                  <w:lang w:val="en-US"/>
                  <w:rPrChange w:id="25435" w:author="Vinicius Franco" w:date="2020-10-29T14:04:00Z">
                    <w:rPr>
                      <w:rFonts w:ascii="Arial" w:hAnsi="Arial" w:cs="Arial"/>
                      <w:color w:val="000000"/>
                      <w:sz w:val="14"/>
                      <w:szCs w:val="14"/>
                    </w:rPr>
                  </w:rPrChange>
                </w:rPr>
                <w:t>BARRETOS COUNTRY SUITES - 417 J - CO - A</w:t>
              </w:r>
            </w:ins>
          </w:p>
        </w:tc>
      </w:tr>
      <w:tr w:rsidR="002C210F" w:rsidRPr="002C210F" w14:paraId="6BD6AEB1" w14:textId="77777777" w:rsidTr="00814D32">
        <w:trPr>
          <w:trHeight w:val="288"/>
          <w:jc w:val="center"/>
          <w:ins w:id="25436" w:author="Vinicius Franco" w:date="2020-10-29T14:02:00Z"/>
          <w:trPrChange w:id="254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38" w:author="Vinicius Franco" w:date="2020-10-29T14:06:00Z">
              <w:tcPr>
                <w:tcW w:w="900" w:type="dxa"/>
                <w:tcBorders>
                  <w:top w:val="nil"/>
                  <w:left w:val="nil"/>
                  <w:bottom w:val="nil"/>
                  <w:right w:val="nil"/>
                </w:tcBorders>
                <w:shd w:val="clear" w:color="auto" w:fill="auto"/>
                <w:noWrap/>
                <w:vAlign w:val="bottom"/>
                <w:hideMark/>
              </w:tcPr>
            </w:tcPrChange>
          </w:tcPr>
          <w:p w14:paraId="724B014C" w14:textId="77777777" w:rsidR="002C210F" w:rsidRPr="002C210F" w:rsidRDefault="002C210F" w:rsidP="00A3325E">
            <w:pPr>
              <w:jc w:val="center"/>
              <w:rPr>
                <w:ins w:id="25439" w:author="Vinicius Franco" w:date="2020-10-29T14:02:00Z"/>
                <w:rFonts w:ascii="Calibri" w:hAnsi="Calibri" w:cs="Calibri"/>
                <w:color w:val="000000"/>
                <w:sz w:val="14"/>
                <w:szCs w:val="14"/>
              </w:rPr>
            </w:pPr>
            <w:ins w:id="25440" w:author="Vinicius Franco" w:date="2020-10-29T14:02:00Z">
              <w:r w:rsidRPr="002C210F">
                <w:rPr>
                  <w:rFonts w:ascii="Calibri" w:hAnsi="Calibri" w:cs="Calibri"/>
                  <w:color w:val="000000"/>
                  <w:sz w:val="14"/>
                  <w:szCs w:val="14"/>
                </w:rPr>
                <w:t>385</w:t>
              </w:r>
            </w:ins>
          </w:p>
        </w:tc>
        <w:tc>
          <w:tcPr>
            <w:tcW w:w="4660" w:type="dxa"/>
            <w:tcBorders>
              <w:top w:val="nil"/>
              <w:left w:val="nil"/>
              <w:bottom w:val="nil"/>
              <w:right w:val="nil"/>
            </w:tcBorders>
            <w:shd w:val="clear" w:color="000000" w:fill="FFFFFF"/>
            <w:noWrap/>
            <w:vAlign w:val="center"/>
            <w:hideMark/>
            <w:tcPrChange w:id="25441" w:author="Vinicius Franco" w:date="2020-10-29T14:06:00Z">
              <w:tcPr>
                <w:tcW w:w="4660" w:type="dxa"/>
                <w:tcBorders>
                  <w:top w:val="nil"/>
                  <w:left w:val="nil"/>
                  <w:bottom w:val="nil"/>
                  <w:right w:val="nil"/>
                </w:tcBorders>
                <w:shd w:val="clear" w:color="000000" w:fill="FFFFFF"/>
                <w:noWrap/>
                <w:vAlign w:val="center"/>
                <w:hideMark/>
              </w:tcPr>
            </w:tcPrChange>
          </w:tcPr>
          <w:p w14:paraId="427DB6B2" w14:textId="77777777" w:rsidR="002C210F" w:rsidRPr="002C210F" w:rsidRDefault="002C210F" w:rsidP="00814D32">
            <w:pPr>
              <w:jc w:val="center"/>
              <w:rPr>
                <w:ins w:id="25442" w:author="Vinicius Franco" w:date="2020-10-29T14:02:00Z"/>
                <w:rFonts w:ascii="Arial" w:hAnsi="Arial" w:cs="Arial"/>
                <w:color w:val="000000"/>
                <w:sz w:val="14"/>
                <w:szCs w:val="14"/>
                <w:lang w:val="en-US"/>
                <w:rPrChange w:id="25443" w:author="Vinicius Franco" w:date="2020-10-29T14:04:00Z">
                  <w:rPr>
                    <w:ins w:id="25444" w:author="Vinicius Franco" w:date="2020-10-29T14:02:00Z"/>
                    <w:rFonts w:ascii="Arial" w:hAnsi="Arial" w:cs="Arial"/>
                    <w:color w:val="000000"/>
                    <w:sz w:val="14"/>
                    <w:szCs w:val="14"/>
                  </w:rPr>
                </w:rPrChange>
              </w:rPr>
              <w:pPrChange w:id="25445" w:author="Vinicius Franco" w:date="2020-10-29T14:06:00Z">
                <w:pPr/>
              </w:pPrChange>
            </w:pPr>
            <w:ins w:id="25446" w:author="Vinicius Franco" w:date="2020-10-29T14:02:00Z">
              <w:r w:rsidRPr="002C210F">
                <w:rPr>
                  <w:rFonts w:ascii="Arial" w:hAnsi="Arial" w:cs="Arial"/>
                  <w:color w:val="000000"/>
                  <w:sz w:val="14"/>
                  <w:szCs w:val="14"/>
                  <w:lang w:val="en-US"/>
                  <w:rPrChange w:id="25447" w:author="Vinicius Franco" w:date="2020-10-29T14:04:00Z">
                    <w:rPr>
                      <w:rFonts w:ascii="Arial" w:hAnsi="Arial" w:cs="Arial"/>
                      <w:color w:val="000000"/>
                      <w:sz w:val="14"/>
                      <w:szCs w:val="14"/>
                    </w:rPr>
                  </w:rPrChange>
                </w:rPr>
                <w:t>BARRETOS COUNTRY SUITES - 417 K - CP - A</w:t>
              </w:r>
            </w:ins>
          </w:p>
        </w:tc>
      </w:tr>
      <w:tr w:rsidR="002C210F" w:rsidRPr="002C210F" w14:paraId="04C69571" w14:textId="77777777" w:rsidTr="00814D32">
        <w:trPr>
          <w:trHeight w:val="288"/>
          <w:jc w:val="center"/>
          <w:ins w:id="25448" w:author="Vinicius Franco" w:date="2020-10-29T14:02:00Z"/>
          <w:trPrChange w:id="254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50" w:author="Vinicius Franco" w:date="2020-10-29T14:06:00Z">
              <w:tcPr>
                <w:tcW w:w="900" w:type="dxa"/>
                <w:tcBorders>
                  <w:top w:val="nil"/>
                  <w:left w:val="nil"/>
                  <w:bottom w:val="nil"/>
                  <w:right w:val="nil"/>
                </w:tcBorders>
                <w:shd w:val="clear" w:color="auto" w:fill="auto"/>
                <w:noWrap/>
                <w:vAlign w:val="bottom"/>
                <w:hideMark/>
              </w:tcPr>
            </w:tcPrChange>
          </w:tcPr>
          <w:p w14:paraId="25F8A8F3" w14:textId="77777777" w:rsidR="002C210F" w:rsidRPr="002C210F" w:rsidRDefault="002C210F" w:rsidP="00A3325E">
            <w:pPr>
              <w:jc w:val="center"/>
              <w:rPr>
                <w:ins w:id="25451" w:author="Vinicius Franco" w:date="2020-10-29T14:02:00Z"/>
                <w:rFonts w:ascii="Calibri" w:hAnsi="Calibri" w:cs="Calibri"/>
                <w:color w:val="000000"/>
                <w:sz w:val="14"/>
                <w:szCs w:val="14"/>
              </w:rPr>
            </w:pPr>
            <w:ins w:id="25452" w:author="Vinicius Franco" w:date="2020-10-29T14:02:00Z">
              <w:r w:rsidRPr="002C210F">
                <w:rPr>
                  <w:rFonts w:ascii="Calibri" w:hAnsi="Calibri" w:cs="Calibri"/>
                  <w:color w:val="000000"/>
                  <w:sz w:val="14"/>
                  <w:szCs w:val="14"/>
                </w:rPr>
                <w:t>386</w:t>
              </w:r>
            </w:ins>
          </w:p>
        </w:tc>
        <w:tc>
          <w:tcPr>
            <w:tcW w:w="4660" w:type="dxa"/>
            <w:tcBorders>
              <w:top w:val="nil"/>
              <w:left w:val="nil"/>
              <w:bottom w:val="nil"/>
              <w:right w:val="nil"/>
            </w:tcBorders>
            <w:shd w:val="clear" w:color="000000" w:fill="FFFFFF"/>
            <w:noWrap/>
            <w:vAlign w:val="center"/>
            <w:hideMark/>
            <w:tcPrChange w:id="25453" w:author="Vinicius Franco" w:date="2020-10-29T14:06:00Z">
              <w:tcPr>
                <w:tcW w:w="4660" w:type="dxa"/>
                <w:tcBorders>
                  <w:top w:val="nil"/>
                  <w:left w:val="nil"/>
                  <w:bottom w:val="nil"/>
                  <w:right w:val="nil"/>
                </w:tcBorders>
                <w:shd w:val="clear" w:color="000000" w:fill="FFFFFF"/>
                <w:noWrap/>
                <w:vAlign w:val="center"/>
                <w:hideMark/>
              </w:tcPr>
            </w:tcPrChange>
          </w:tcPr>
          <w:p w14:paraId="4F763470" w14:textId="77777777" w:rsidR="002C210F" w:rsidRPr="002C210F" w:rsidRDefault="002C210F" w:rsidP="00814D32">
            <w:pPr>
              <w:jc w:val="center"/>
              <w:rPr>
                <w:ins w:id="25454" w:author="Vinicius Franco" w:date="2020-10-29T14:02:00Z"/>
                <w:rFonts w:ascii="Arial" w:hAnsi="Arial" w:cs="Arial"/>
                <w:color w:val="000000"/>
                <w:sz w:val="14"/>
                <w:szCs w:val="14"/>
                <w:lang w:val="en-US"/>
                <w:rPrChange w:id="25455" w:author="Vinicius Franco" w:date="2020-10-29T14:04:00Z">
                  <w:rPr>
                    <w:ins w:id="25456" w:author="Vinicius Franco" w:date="2020-10-29T14:02:00Z"/>
                    <w:rFonts w:ascii="Arial" w:hAnsi="Arial" w:cs="Arial"/>
                    <w:color w:val="000000"/>
                    <w:sz w:val="14"/>
                    <w:szCs w:val="14"/>
                  </w:rPr>
                </w:rPrChange>
              </w:rPr>
              <w:pPrChange w:id="25457" w:author="Vinicius Franco" w:date="2020-10-29T14:06:00Z">
                <w:pPr/>
              </w:pPrChange>
            </w:pPr>
            <w:ins w:id="25458" w:author="Vinicius Franco" w:date="2020-10-29T14:02:00Z">
              <w:r w:rsidRPr="002C210F">
                <w:rPr>
                  <w:rFonts w:ascii="Arial" w:hAnsi="Arial" w:cs="Arial"/>
                  <w:color w:val="000000"/>
                  <w:sz w:val="14"/>
                  <w:szCs w:val="14"/>
                  <w:lang w:val="en-US"/>
                  <w:rPrChange w:id="25459" w:author="Vinicius Franco" w:date="2020-10-29T14:04:00Z">
                    <w:rPr>
                      <w:rFonts w:ascii="Arial" w:hAnsi="Arial" w:cs="Arial"/>
                      <w:color w:val="000000"/>
                      <w:sz w:val="14"/>
                      <w:szCs w:val="14"/>
                    </w:rPr>
                  </w:rPrChange>
                </w:rPr>
                <w:t>BARRETOS COUNTRY SUITES - 417 M - CP - A</w:t>
              </w:r>
            </w:ins>
          </w:p>
        </w:tc>
      </w:tr>
      <w:tr w:rsidR="002C210F" w:rsidRPr="002C210F" w14:paraId="4CBEAC96" w14:textId="77777777" w:rsidTr="00814D32">
        <w:trPr>
          <w:trHeight w:val="288"/>
          <w:jc w:val="center"/>
          <w:ins w:id="25460" w:author="Vinicius Franco" w:date="2020-10-29T14:02:00Z"/>
          <w:trPrChange w:id="254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62" w:author="Vinicius Franco" w:date="2020-10-29T14:06:00Z">
              <w:tcPr>
                <w:tcW w:w="900" w:type="dxa"/>
                <w:tcBorders>
                  <w:top w:val="nil"/>
                  <w:left w:val="nil"/>
                  <w:bottom w:val="nil"/>
                  <w:right w:val="nil"/>
                </w:tcBorders>
                <w:shd w:val="clear" w:color="auto" w:fill="auto"/>
                <w:noWrap/>
                <w:vAlign w:val="bottom"/>
                <w:hideMark/>
              </w:tcPr>
            </w:tcPrChange>
          </w:tcPr>
          <w:p w14:paraId="515FC0FA" w14:textId="77777777" w:rsidR="002C210F" w:rsidRPr="002C210F" w:rsidRDefault="002C210F" w:rsidP="00A3325E">
            <w:pPr>
              <w:jc w:val="center"/>
              <w:rPr>
                <w:ins w:id="25463" w:author="Vinicius Franco" w:date="2020-10-29T14:02:00Z"/>
                <w:rFonts w:ascii="Calibri" w:hAnsi="Calibri" w:cs="Calibri"/>
                <w:color w:val="000000"/>
                <w:sz w:val="14"/>
                <w:szCs w:val="14"/>
              </w:rPr>
            </w:pPr>
            <w:ins w:id="25464" w:author="Vinicius Franco" w:date="2020-10-29T14:02:00Z">
              <w:r w:rsidRPr="002C210F">
                <w:rPr>
                  <w:rFonts w:ascii="Calibri" w:hAnsi="Calibri" w:cs="Calibri"/>
                  <w:color w:val="000000"/>
                  <w:sz w:val="14"/>
                  <w:szCs w:val="14"/>
                </w:rPr>
                <w:t>387</w:t>
              </w:r>
            </w:ins>
          </w:p>
        </w:tc>
        <w:tc>
          <w:tcPr>
            <w:tcW w:w="4660" w:type="dxa"/>
            <w:tcBorders>
              <w:top w:val="nil"/>
              <w:left w:val="nil"/>
              <w:bottom w:val="nil"/>
              <w:right w:val="nil"/>
            </w:tcBorders>
            <w:shd w:val="clear" w:color="000000" w:fill="FFFFFF"/>
            <w:noWrap/>
            <w:vAlign w:val="center"/>
            <w:hideMark/>
            <w:tcPrChange w:id="25465" w:author="Vinicius Franco" w:date="2020-10-29T14:06:00Z">
              <w:tcPr>
                <w:tcW w:w="4660" w:type="dxa"/>
                <w:tcBorders>
                  <w:top w:val="nil"/>
                  <w:left w:val="nil"/>
                  <w:bottom w:val="nil"/>
                  <w:right w:val="nil"/>
                </w:tcBorders>
                <w:shd w:val="clear" w:color="000000" w:fill="FFFFFF"/>
                <w:noWrap/>
                <w:vAlign w:val="center"/>
                <w:hideMark/>
              </w:tcPr>
            </w:tcPrChange>
          </w:tcPr>
          <w:p w14:paraId="617B281C" w14:textId="77777777" w:rsidR="002C210F" w:rsidRPr="002C210F" w:rsidRDefault="002C210F" w:rsidP="00814D32">
            <w:pPr>
              <w:jc w:val="center"/>
              <w:rPr>
                <w:ins w:id="25466" w:author="Vinicius Franco" w:date="2020-10-29T14:02:00Z"/>
                <w:rFonts w:ascii="Arial" w:hAnsi="Arial" w:cs="Arial"/>
                <w:color w:val="000000"/>
                <w:sz w:val="14"/>
                <w:szCs w:val="14"/>
                <w:lang w:val="en-US"/>
                <w:rPrChange w:id="25467" w:author="Vinicius Franco" w:date="2020-10-29T14:04:00Z">
                  <w:rPr>
                    <w:ins w:id="25468" w:author="Vinicius Franco" w:date="2020-10-29T14:02:00Z"/>
                    <w:rFonts w:ascii="Arial" w:hAnsi="Arial" w:cs="Arial"/>
                    <w:color w:val="000000"/>
                    <w:sz w:val="14"/>
                    <w:szCs w:val="14"/>
                  </w:rPr>
                </w:rPrChange>
              </w:rPr>
              <w:pPrChange w:id="25469" w:author="Vinicius Franco" w:date="2020-10-29T14:06:00Z">
                <w:pPr/>
              </w:pPrChange>
            </w:pPr>
            <w:ins w:id="25470" w:author="Vinicius Franco" w:date="2020-10-29T14:02:00Z">
              <w:r w:rsidRPr="002C210F">
                <w:rPr>
                  <w:rFonts w:ascii="Arial" w:hAnsi="Arial" w:cs="Arial"/>
                  <w:color w:val="000000"/>
                  <w:sz w:val="14"/>
                  <w:szCs w:val="14"/>
                  <w:lang w:val="en-US"/>
                  <w:rPrChange w:id="25471" w:author="Vinicius Franco" w:date="2020-10-29T14:04:00Z">
                    <w:rPr>
                      <w:rFonts w:ascii="Arial" w:hAnsi="Arial" w:cs="Arial"/>
                      <w:color w:val="000000"/>
                      <w:sz w:val="14"/>
                      <w:szCs w:val="14"/>
                    </w:rPr>
                  </w:rPrChange>
                </w:rPr>
                <w:t>BARRETOS COUNTRY SUITES - 418 A - OPS - A</w:t>
              </w:r>
            </w:ins>
          </w:p>
        </w:tc>
      </w:tr>
      <w:tr w:rsidR="002C210F" w:rsidRPr="002C210F" w14:paraId="15C83A2B" w14:textId="77777777" w:rsidTr="00814D32">
        <w:trPr>
          <w:trHeight w:val="288"/>
          <w:jc w:val="center"/>
          <w:ins w:id="25472" w:author="Vinicius Franco" w:date="2020-10-29T14:02:00Z"/>
          <w:trPrChange w:id="254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74" w:author="Vinicius Franco" w:date="2020-10-29T14:06:00Z">
              <w:tcPr>
                <w:tcW w:w="900" w:type="dxa"/>
                <w:tcBorders>
                  <w:top w:val="nil"/>
                  <w:left w:val="nil"/>
                  <w:bottom w:val="nil"/>
                  <w:right w:val="nil"/>
                </w:tcBorders>
                <w:shd w:val="clear" w:color="auto" w:fill="auto"/>
                <w:noWrap/>
                <w:vAlign w:val="bottom"/>
                <w:hideMark/>
              </w:tcPr>
            </w:tcPrChange>
          </w:tcPr>
          <w:p w14:paraId="49EFDE58" w14:textId="77777777" w:rsidR="002C210F" w:rsidRPr="002C210F" w:rsidRDefault="002C210F" w:rsidP="00A3325E">
            <w:pPr>
              <w:jc w:val="center"/>
              <w:rPr>
                <w:ins w:id="25475" w:author="Vinicius Franco" w:date="2020-10-29T14:02:00Z"/>
                <w:rFonts w:ascii="Calibri" w:hAnsi="Calibri" w:cs="Calibri"/>
                <w:color w:val="000000"/>
                <w:sz w:val="14"/>
                <w:szCs w:val="14"/>
              </w:rPr>
            </w:pPr>
            <w:ins w:id="25476" w:author="Vinicius Franco" w:date="2020-10-29T14:02:00Z">
              <w:r w:rsidRPr="002C210F">
                <w:rPr>
                  <w:rFonts w:ascii="Calibri" w:hAnsi="Calibri" w:cs="Calibri"/>
                  <w:color w:val="000000"/>
                  <w:sz w:val="14"/>
                  <w:szCs w:val="14"/>
                </w:rPr>
                <w:t>388</w:t>
              </w:r>
            </w:ins>
          </w:p>
        </w:tc>
        <w:tc>
          <w:tcPr>
            <w:tcW w:w="4660" w:type="dxa"/>
            <w:tcBorders>
              <w:top w:val="nil"/>
              <w:left w:val="nil"/>
              <w:bottom w:val="nil"/>
              <w:right w:val="nil"/>
            </w:tcBorders>
            <w:shd w:val="clear" w:color="000000" w:fill="FFFFFF"/>
            <w:noWrap/>
            <w:vAlign w:val="center"/>
            <w:hideMark/>
            <w:tcPrChange w:id="25477" w:author="Vinicius Franco" w:date="2020-10-29T14:06:00Z">
              <w:tcPr>
                <w:tcW w:w="4660" w:type="dxa"/>
                <w:tcBorders>
                  <w:top w:val="nil"/>
                  <w:left w:val="nil"/>
                  <w:bottom w:val="nil"/>
                  <w:right w:val="nil"/>
                </w:tcBorders>
                <w:shd w:val="clear" w:color="000000" w:fill="FFFFFF"/>
                <w:noWrap/>
                <w:vAlign w:val="center"/>
                <w:hideMark/>
              </w:tcPr>
            </w:tcPrChange>
          </w:tcPr>
          <w:p w14:paraId="1231A65F" w14:textId="77777777" w:rsidR="002C210F" w:rsidRPr="002C210F" w:rsidRDefault="002C210F" w:rsidP="00814D32">
            <w:pPr>
              <w:jc w:val="center"/>
              <w:rPr>
                <w:ins w:id="25478" w:author="Vinicius Franco" w:date="2020-10-29T14:02:00Z"/>
                <w:rFonts w:ascii="Arial" w:hAnsi="Arial" w:cs="Arial"/>
                <w:color w:val="000000"/>
                <w:sz w:val="14"/>
                <w:szCs w:val="14"/>
                <w:lang w:val="en-US"/>
                <w:rPrChange w:id="25479" w:author="Vinicius Franco" w:date="2020-10-29T14:04:00Z">
                  <w:rPr>
                    <w:ins w:id="25480" w:author="Vinicius Franco" w:date="2020-10-29T14:02:00Z"/>
                    <w:rFonts w:ascii="Arial" w:hAnsi="Arial" w:cs="Arial"/>
                    <w:color w:val="000000"/>
                    <w:sz w:val="14"/>
                    <w:szCs w:val="14"/>
                  </w:rPr>
                </w:rPrChange>
              </w:rPr>
              <w:pPrChange w:id="25481" w:author="Vinicius Franco" w:date="2020-10-29T14:06:00Z">
                <w:pPr/>
              </w:pPrChange>
            </w:pPr>
            <w:ins w:id="25482" w:author="Vinicius Franco" w:date="2020-10-29T14:02:00Z">
              <w:r w:rsidRPr="002C210F">
                <w:rPr>
                  <w:rFonts w:ascii="Arial" w:hAnsi="Arial" w:cs="Arial"/>
                  <w:color w:val="000000"/>
                  <w:sz w:val="14"/>
                  <w:szCs w:val="14"/>
                  <w:lang w:val="en-US"/>
                  <w:rPrChange w:id="25483" w:author="Vinicius Franco" w:date="2020-10-29T14:04:00Z">
                    <w:rPr>
                      <w:rFonts w:ascii="Arial" w:hAnsi="Arial" w:cs="Arial"/>
                      <w:color w:val="000000"/>
                      <w:sz w:val="14"/>
                      <w:szCs w:val="14"/>
                    </w:rPr>
                  </w:rPrChange>
                </w:rPr>
                <w:t>BARRETOS COUNTRY SUITES - 418 C - OPS - A</w:t>
              </w:r>
            </w:ins>
          </w:p>
        </w:tc>
      </w:tr>
      <w:tr w:rsidR="002C210F" w:rsidRPr="002C210F" w14:paraId="7ED71F32" w14:textId="77777777" w:rsidTr="00814D32">
        <w:trPr>
          <w:trHeight w:val="288"/>
          <w:jc w:val="center"/>
          <w:ins w:id="25484" w:author="Vinicius Franco" w:date="2020-10-29T14:02:00Z"/>
          <w:trPrChange w:id="254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86" w:author="Vinicius Franco" w:date="2020-10-29T14:06:00Z">
              <w:tcPr>
                <w:tcW w:w="900" w:type="dxa"/>
                <w:tcBorders>
                  <w:top w:val="nil"/>
                  <w:left w:val="nil"/>
                  <w:bottom w:val="nil"/>
                  <w:right w:val="nil"/>
                </w:tcBorders>
                <w:shd w:val="clear" w:color="auto" w:fill="auto"/>
                <w:noWrap/>
                <w:vAlign w:val="bottom"/>
                <w:hideMark/>
              </w:tcPr>
            </w:tcPrChange>
          </w:tcPr>
          <w:p w14:paraId="3D6C4B2E" w14:textId="77777777" w:rsidR="002C210F" w:rsidRPr="002C210F" w:rsidRDefault="002C210F" w:rsidP="00A3325E">
            <w:pPr>
              <w:jc w:val="center"/>
              <w:rPr>
                <w:ins w:id="25487" w:author="Vinicius Franco" w:date="2020-10-29T14:02:00Z"/>
                <w:rFonts w:ascii="Calibri" w:hAnsi="Calibri" w:cs="Calibri"/>
                <w:color w:val="000000"/>
                <w:sz w:val="14"/>
                <w:szCs w:val="14"/>
              </w:rPr>
            </w:pPr>
            <w:ins w:id="25488" w:author="Vinicius Franco" w:date="2020-10-29T14:02:00Z">
              <w:r w:rsidRPr="002C210F">
                <w:rPr>
                  <w:rFonts w:ascii="Calibri" w:hAnsi="Calibri" w:cs="Calibri"/>
                  <w:color w:val="000000"/>
                  <w:sz w:val="14"/>
                  <w:szCs w:val="14"/>
                </w:rPr>
                <w:t>389</w:t>
              </w:r>
            </w:ins>
          </w:p>
        </w:tc>
        <w:tc>
          <w:tcPr>
            <w:tcW w:w="4660" w:type="dxa"/>
            <w:tcBorders>
              <w:top w:val="nil"/>
              <w:left w:val="nil"/>
              <w:bottom w:val="nil"/>
              <w:right w:val="nil"/>
            </w:tcBorders>
            <w:shd w:val="clear" w:color="000000" w:fill="FFFFFF"/>
            <w:noWrap/>
            <w:vAlign w:val="center"/>
            <w:hideMark/>
            <w:tcPrChange w:id="25489" w:author="Vinicius Franco" w:date="2020-10-29T14:06:00Z">
              <w:tcPr>
                <w:tcW w:w="4660" w:type="dxa"/>
                <w:tcBorders>
                  <w:top w:val="nil"/>
                  <w:left w:val="nil"/>
                  <w:bottom w:val="nil"/>
                  <w:right w:val="nil"/>
                </w:tcBorders>
                <w:shd w:val="clear" w:color="000000" w:fill="FFFFFF"/>
                <w:noWrap/>
                <w:vAlign w:val="center"/>
                <w:hideMark/>
              </w:tcPr>
            </w:tcPrChange>
          </w:tcPr>
          <w:p w14:paraId="7E8CE917" w14:textId="77777777" w:rsidR="002C210F" w:rsidRPr="002C210F" w:rsidRDefault="002C210F" w:rsidP="00814D32">
            <w:pPr>
              <w:jc w:val="center"/>
              <w:rPr>
                <w:ins w:id="25490" w:author="Vinicius Franco" w:date="2020-10-29T14:02:00Z"/>
                <w:rFonts w:ascii="Arial" w:hAnsi="Arial" w:cs="Arial"/>
                <w:color w:val="000000"/>
                <w:sz w:val="14"/>
                <w:szCs w:val="14"/>
              </w:rPr>
              <w:pPrChange w:id="25491" w:author="Vinicius Franco" w:date="2020-10-29T14:06:00Z">
                <w:pPr/>
              </w:pPrChange>
            </w:pPr>
            <w:ins w:id="25492" w:author="Vinicius Franco" w:date="2020-10-29T14:02:00Z">
              <w:r w:rsidRPr="002C210F">
                <w:rPr>
                  <w:rFonts w:ascii="Arial" w:hAnsi="Arial" w:cs="Arial"/>
                  <w:color w:val="000000"/>
                  <w:sz w:val="14"/>
                  <w:szCs w:val="14"/>
                </w:rPr>
                <w:t>BARRETOS COUNTRY SUITES - 418 E - OPA - A</w:t>
              </w:r>
            </w:ins>
          </w:p>
        </w:tc>
      </w:tr>
      <w:tr w:rsidR="002C210F" w:rsidRPr="002C210F" w14:paraId="3856A7D6" w14:textId="77777777" w:rsidTr="00814D32">
        <w:trPr>
          <w:trHeight w:val="288"/>
          <w:jc w:val="center"/>
          <w:ins w:id="25493" w:author="Vinicius Franco" w:date="2020-10-29T14:02:00Z"/>
          <w:trPrChange w:id="254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495" w:author="Vinicius Franco" w:date="2020-10-29T14:06:00Z">
              <w:tcPr>
                <w:tcW w:w="900" w:type="dxa"/>
                <w:tcBorders>
                  <w:top w:val="nil"/>
                  <w:left w:val="nil"/>
                  <w:bottom w:val="nil"/>
                  <w:right w:val="nil"/>
                </w:tcBorders>
                <w:shd w:val="clear" w:color="auto" w:fill="auto"/>
                <w:noWrap/>
                <w:vAlign w:val="bottom"/>
                <w:hideMark/>
              </w:tcPr>
            </w:tcPrChange>
          </w:tcPr>
          <w:p w14:paraId="1DD4CD82" w14:textId="77777777" w:rsidR="002C210F" w:rsidRPr="002C210F" w:rsidRDefault="002C210F" w:rsidP="00A3325E">
            <w:pPr>
              <w:jc w:val="center"/>
              <w:rPr>
                <w:ins w:id="25496" w:author="Vinicius Franco" w:date="2020-10-29T14:02:00Z"/>
                <w:rFonts w:ascii="Calibri" w:hAnsi="Calibri" w:cs="Calibri"/>
                <w:color w:val="000000"/>
                <w:sz w:val="14"/>
                <w:szCs w:val="14"/>
              </w:rPr>
            </w:pPr>
            <w:ins w:id="25497" w:author="Vinicius Franco" w:date="2020-10-29T14:02:00Z">
              <w:r w:rsidRPr="002C210F">
                <w:rPr>
                  <w:rFonts w:ascii="Calibri" w:hAnsi="Calibri" w:cs="Calibri"/>
                  <w:color w:val="000000"/>
                  <w:sz w:val="14"/>
                  <w:szCs w:val="14"/>
                </w:rPr>
                <w:t>390</w:t>
              </w:r>
            </w:ins>
          </w:p>
        </w:tc>
        <w:tc>
          <w:tcPr>
            <w:tcW w:w="4660" w:type="dxa"/>
            <w:tcBorders>
              <w:top w:val="nil"/>
              <w:left w:val="nil"/>
              <w:bottom w:val="nil"/>
              <w:right w:val="nil"/>
            </w:tcBorders>
            <w:shd w:val="clear" w:color="000000" w:fill="FFFFFF"/>
            <w:noWrap/>
            <w:vAlign w:val="center"/>
            <w:hideMark/>
            <w:tcPrChange w:id="25498" w:author="Vinicius Franco" w:date="2020-10-29T14:06:00Z">
              <w:tcPr>
                <w:tcW w:w="4660" w:type="dxa"/>
                <w:tcBorders>
                  <w:top w:val="nil"/>
                  <w:left w:val="nil"/>
                  <w:bottom w:val="nil"/>
                  <w:right w:val="nil"/>
                </w:tcBorders>
                <w:shd w:val="clear" w:color="000000" w:fill="FFFFFF"/>
                <w:noWrap/>
                <w:vAlign w:val="center"/>
                <w:hideMark/>
              </w:tcPr>
            </w:tcPrChange>
          </w:tcPr>
          <w:p w14:paraId="07DCAFF3" w14:textId="77777777" w:rsidR="002C210F" w:rsidRPr="002C210F" w:rsidRDefault="002C210F" w:rsidP="00814D32">
            <w:pPr>
              <w:jc w:val="center"/>
              <w:rPr>
                <w:ins w:id="25499" w:author="Vinicius Franco" w:date="2020-10-29T14:02:00Z"/>
                <w:rFonts w:ascii="Arial" w:hAnsi="Arial" w:cs="Arial"/>
                <w:color w:val="000000"/>
                <w:sz w:val="14"/>
                <w:szCs w:val="14"/>
                <w:lang w:val="en-US"/>
                <w:rPrChange w:id="25500" w:author="Vinicius Franco" w:date="2020-10-29T14:04:00Z">
                  <w:rPr>
                    <w:ins w:id="25501" w:author="Vinicius Franco" w:date="2020-10-29T14:02:00Z"/>
                    <w:rFonts w:ascii="Arial" w:hAnsi="Arial" w:cs="Arial"/>
                    <w:color w:val="000000"/>
                    <w:sz w:val="14"/>
                    <w:szCs w:val="14"/>
                  </w:rPr>
                </w:rPrChange>
              </w:rPr>
              <w:pPrChange w:id="25502" w:author="Vinicius Franco" w:date="2020-10-29T14:06:00Z">
                <w:pPr/>
              </w:pPrChange>
            </w:pPr>
            <w:ins w:id="25503" w:author="Vinicius Franco" w:date="2020-10-29T14:02:00Z">
              <w:r w:rsidRPr="002C210F">
                <w:rPr>
                  <w:rFonts w:ascii="Arial" w:hAnsi="Arial" w:cs="Arial"/>
                  <w:color w:val="000000"/>
                  <w:sz w:val="14"/>
                  <w:szCs w:val="14"/>
                  <w:lang w:val="en-US"/>
                  <w:rPrChange w:id="25504" w:author="Vinicius Franco" w:date="2020-10-29T14:04:00Z">
                    <w:rPr>
                      <w:rFonts w:ascii="Arial" w:hAnsi="Arial" w:cs="Arial"/>
                      <w:color w:val="000000"/>
                      <w:sz w:val="14"/>
                      <w:szCs w:val="14"/>
                    </w:rPr>
                  </w:rPrChange>
                </w:rPr>
                <w:t>BARRETOS COUNTRY SUITES - 418 F - OPS - A</w:t>
              </w:r>
            </w:ins>
          </w:p>
        </w:tc>
      </w:tr>
      <w:tr w:rsidR="002C210F" w:rsidRPr="002C210F" w14:paraId="5C8F2F64" w14:textId="77777777" w:rsidTr="00814D32">
        <w:trPr>
          <w:trHeight w:val="288"/>
          <w:jc w:val="center"/>
          <w:ins w:id="25505" w:author="Vinicius Franco" w:date="2020-10-29T14:02:00Z"/>
          <w:trPrChange w:id="255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07" w:author="Vinicius Franco" w:date="2020-10-29T14:06:00Z">
              <w:tcPr>
                <w:tcW w:w="900" w:type="dxa"/>
                <w:tcBorders>
                  <w:top w:val="nil"/>
                  <w:left w:val="nil"/>
                  <w:bottom w:val="nil"/>
                  <w:right w:val="nil"/>
                </w:tcBorders>
                <w:shd w:val="clear" w:color="auto" w:fill="auto"/>
                <w:noWrap/>
                <w:vAlign w:val="bottom"/>
                <w:hideMark/>
              </w:tcPr>
            </w:tcPrChange>
          </w:tcPr>
          <w:p w14:paraId="6F719D2C" w14:textId="77777777" w:rsidR="002C210F" w:rsidRPr="002C210F" w:rsidRDefault="002C210F" w:rsidP="00A3325E">
            <w:pPr>
              <w:jc w:val="center"/>
              <w:rPr>
                <w:ins w:id="25508" w:author="Vinicius Franco" w:date="2020-10-29T14:02:00Z"/>
                <w:rFonts w:ascii="Calibri" w:hAnsi="Calibri" w:cs="Calibri"/>
                <w:color w:val="000000"/>
                <w:sz w:val="14"/>
                <w:szCs w:val="14"/>
              </w:rPr>
            </w:pPr>
            <w:ins w:id="25509" w:author="Vinicius Franco" w:date="2020-10-29T14:02:00Z">
              <w:r w:rsidRPr="002C210F">
                <w:rPr>
                  <w:rFonts w:ascii="Calibri" w:hAnsi="Calibri" w:cs="Calibri"/>
                  <w:color w:val="000000"/>
                  <w:sz w:val="14"/>
                  <w:szCs w:val="14"/>
                </w:rPr>
                <w:t>391</w:t>
              </w:r>
            </w:ins>
          </w:p>
        </w:tc>
        <w:tc>
          <w:tcPr>
            <w:tcW w:w="4660" w:type="dxa"/>
            <w:tcBorders>
              <w:top w:val="nil"/>
              <w:left w:val="nil"/>
              <w:bottom w:val="nil"/>
              <w:right w:val="nil"/>
            </w:tcBorders>
            <w:shd w:val="clear" w:color="000000" w:fill="FFFFFF"/>
            <w:noWrap/>
            <w:vAlign w:val="center"/>
            <w:hideMark/>
            <w:tcPrChange w:id="25510" w:author="Vinicius Franco" w:date="2020-10-29T14:06:00Z">
              <w:tcPr>
                <w:tcW w:w="4660" w:type="dxa"/>
                <w:tcBorders>
                  <w:top w:val="nil"/>
                  <w:left w:val="nil"/>
                  <w:bottom w:val="nil"/>
                  <w:right w:val="nil"/>
                </w:tcBorders>
                <w:shd w:val="clear" w:color="000000" w:fill="FFFFFF"/>
                <w:noWrap/>
                <w:vAlign w:val="center"/>
                <w:hideMark/>
              </w:tcPr>
            </w:tcPrChange>
          </w:tcPr>
          <w:p w14:paraId="74A7986B" w14:textId="77777777" w:rsidR="002C210F" w:rsidRPr="002C210F" w:rsidRDefault="002C210F" w:rsidP="00814D32">
            <w:pPr>
              <w:jc w:val="center"/>
              <w:rPr>
                <w:ins w:id="25511" w:author="Vinicius Franco" w:date="2020-10-29T14:02:00Z"/>
                <w:rFonts w:ascii="Arial" w:hAnsi="Arial" w:cs="Arial"/>
                <w:color w:val="000000"/>
                <w:sz w:val="14"/>
                <w:szCs w:val="14"/>
                <w:lang w:val="en-US"/>
                <w:rPrChange w:id="25512" w:author="Vinicius Franco" w:date="2020-10-29T14:04:00Z">
                  <w:rPr>
                    <w:ins w:id="25513" w:author="Vinicius Franco" w:date="2020-10-29T14:02:00Z"/>
                    <w:rFonts w:ascii="Arial" w:hAnsi="Arial" w:cs="Arial"/>
                    <w:color w:val="000000"/>
                    <w:sz w:val="14"/>
                    <w:szCs w:val="14"/>
                  </w:rPr>
                </w:rPrChange>
              </w:rPr>
              <w:pPrChange w:id="25514" w:author="Vinicius Franco" w:date="2020-10-29T14:06:00Z">
                <w:pPr/>
              </w:pPrChange>
            </w:pPr>
            <w:ins w:id="25515" w:author="Vinicius Franco" w:date="2020-10-29T14:02:00Z">
              <w:r w:rsidRPr="002C210F">
                <w:rPr>
                  <w:rFonts w:ascii="Arial" w:hAnsi="Arial" w:cs="Arial"/>
                  <w:color w:val="000000"/>
                  <w:sz w:val="14"/>
                  <w:szCs w:val="14"/>
                  <w:lang w:val="en-US"/>
                  <w:rPrChange w:id="25516" w:author="Vinicius Franco" w:date="2020-10-29T14:04:00Z">
                    <w:rPr>
                      <w:rFonts w:ascii="Arial" w:hAnsi="Arial" w:cs="Arial"/>
                      <w:color w:val="000000"/>
                      <w:sz w:val="14"/>
                      <w:szCs w:val="14"/>
                    </w:rPr>
                  </w:rPrChange>
                </w:rPr>
                <w:t>BARRETOS COUNTRY SUITES - 418 G - OPS - A</w:t>
              </w:r>
            </w:ins>
          </w:p>
        </w:tc>
      </w:tr>
      <w:tr w:rsidR="002C210F" w:rsidRPr="002C210F" w14:paraId="7A65D328" w14:textId="77777777" w:rsidTr="00814D32">
        <w:trPr>
          <w:trHeight w:val="288"/>
          <w:jc w:val="center"/>
          <w:ins w:id="25517" w:author="Vinicius Franco" w:date="2020-10-29T14:02:00Z"/>
          <w:trPrChange w:id="255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19" w:author="Vinicius Franco" w:date="2020-10-29T14:06:00Z">
              <w:tcPr>
                <w:tcW w:w="900" w:type="dxa"/>
                <w:tcBorders>
                  <w:top w:val="nil"/>
                  <w:left w:val="nil"/>
                  <w:bottom w:val="nil"/>
                  <w:right w:val="nil"/>
                </w:tcBorders>
                <w:shd w:val="clear" w:color="auto" w:fill="auto"/>
                <w:noWrap/>
                <w:vAlign w:val="bottom"/>
                <w:hideMark/>
              </w:tcPr>
            </w:tcPrChange>
          </w:tcPr>
          <w:p w14:paraId="7C19E62B" w14:textId="77777777" w:rsidR="002C210F" w:rsidRPr="002C210F" w:rsidRDefault="002C210F" w:rsidP="00A3325E">
            <w:pPr>
              <w:jc w:val="center"/>
              <w:rPr>
                <w:ins w:id="25520" w:author="Vinicius Franco" w:date="2020-10-29T14:02:00Z"/>
                <w:rFonts w:ascii="Calibri" w:hAnsi="Calibri" w:cs="Calibri"/>
                <w:color w:val="000000"/>
                <w:sz w:val="14"/>
                <w:szCs w:val="14"/>
              </w:rPr>
            </w:pPr>
            <w:ins w:id="25521" w:author="Vinicius Franco" w:date="2020-10-29T14:02:00Z">
              <w:r w:rsidRPr="002C210F">
                <w:rPr>
                  <w:rFonts w:ascii="Calibri" w:hAnsi="Calibri" w:cs="Calibri"/>
                  <w:color w:val="000000"/>
                  <w:sz w:val="14"/>
                  <w:szCs w:val="14"/>
                </w:rPr>
                <w:t>392</w:t>
              </w:r>
            </w:ins>
          </w:p>
        </w:tc>
        <w:tc>
          <w:tcPr>
            <w:tcW w:w="4660" w:type="dxa"/>
            <w:tcBorders>
              <w:top w:val="nil"/>
              <w:left w:val="nil"/>
              <w:bottom w:val="nil"/>
              <w:right w:val="nil"/>
            </w:tcBorders>
            <w:shd w:val="clear" w:color="000000" w:fill="FFFFFF"/>
            <w:noWrap/>
            <w:vAlign w:val="center"/>
            <w:hideMark/>
            <w:tcPrChange w:id="25522" w:author="Vinicius Franco" w:date="2020-10-29T14:06:00Z">
              <w:tcPr>
                <w:tcW w:w="4660" w:type="dxa"/>
                <w:tcBorders>
                  <w:top w:val="nil"/>
                  <w:left w:val="nil"/>
                  <w:bottom w:val="nil"/>
                  <w:right w:val="nil"/>
                </w:tcBorders>
                <w:shd w:val="clear" w:color="000000" w:fill="FFFFFF"/>
                <w:noWrap/>
                <w:vAlign w:val="center"/>
                <w:hideMark/>
              </w:tcPr>
            </w:tcPrChange>
          </w:tcPr>
          <w:p w14:paraId="089FED78" w14:textId="77777777" w:rsidR="002C210F" w:rsidRPr="002C210F" w:rsidRDefault="002C210F" w:rsidP="00814D32">
            <w:pPr>
              <w:jc w:val="center"/>
              <w:rPr>
                <w:ins w:id="25523" w:author="Vinicius Franco" w:date="2020-10-29T14:02:00Z"/>
                <w:rFonts w:ascii="Arial" w:hAnsi="Arial" w:cs="Arial"/>
                <w:color w:val="000000"/>
                <w:sz w:val="14"/>
                <w:szCs w:val="14"/>
                <w:lang w:val="en-US"/>
                <w:rPrChange w:id="25524" w:author="Vinicius Franco" w:date="2020-10-29T14:04:00Z">
                  <w:rPr>
                    <w:ins w:id="25525" w:author="Vinicius Franco" w:date="2020-10-29T14:02:00Z"/>
                    <w:rFonts w:ascii="Arial" w:hAnsi="Arial" w:cs="Arial"/>
                    <w:color w:val="000000"/>
                    <w:sz w:val="14"/>
                    <w:szCs w:val="14"/>
                  </w:rPr>
                </w:rPrChange>
              </w:rPr>
              <w:pPrChange w:id="25526" w:author="Vinicius Franco" w:date="2020-10-29T14:06:00Z">
                <w:pPr/>
              </w:pPrChange>
            </w:pPr>
            <w:ins w:id="25527" w:author="Vinicius Franco" w:date="2020-10-29T14:02:00Z">
              <w:r w:rsidRPr="002C210F">
                <w:rPr>
                  <w:rFonts w:ascii="Arial" w:hAnsi="Arial" w:cs="Arial"/>
                  <w:color w:val="000000"/>
                  <w:sz w:val="14"/>
                  <w:szCs w:val="14"/>
                  <w:lang w:val="en-US"/>
                  <w:rPrChange w:id="25528" w:author="Vinicius Franco" w:date="2020-10-29T14:04:00Z">
                    <w:rPr>
                      <w:rFonts w:ascii="Arial" w:hAnsi="Arial" w:cs="Arial"/>
                      <w:color w:val="000000"/>
                      <w:sz w:val="14"/>
                      <w:szCs w:val="14"/>
                    </w:rPr>
                  </w:rPrChange>
                </w:rPr>
                <w:t>BARRETOS COUNTRY SUITES - 418 G2 - PP - A</w:t>
              </w:r>
            </w:ins>
          </w:p>
        </w:tc>
      </w:tr>
      <w:tr w:rsidR="002C210F" w:rsidRPr="002C210F" w14:paraId="657251B3" w14:textId="77777777" w:rsidTr="00814D32">
        <w:trPr>
          <w:trHeight w:val="288"/>
          <w:jc w:val="center"/>
          <w:ins w:id="25529" w:author="Vinicius Franco" w:date="2020-10-29T14:02:00Z"/>
          <w:trPrChange w:id="255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31" w:author="Vinicius Franco" w:date="2020-10-29T14:06:00Z">
              <w:tcPr>
                <w:tcW w:w="900" w:type="dxa"/>
                <w:tcBorders>
                  <w:top w:val="nil"/>
                  <w:left w:val="nil"/>
                  <w:bottom w:val="nil"/>
                  <w:right w:val="nil"/>
                </w:tcBorders>
                <w:shd w:val="clear" w:color="auto" w:fill="auto"/>
                <w:noWrap/>
                <w:vAlign w:val="bottom"/>
                <w:hideMark/>
              </w:tcPr>
            </w:tcPrChange>
          </w:tcPr>
          <w:p w14:paraId="2F629912" w14:textId="77777777" w:rsidR="002C210F" w:rsidRPr="002C210F" w:rsidRDefault="002C210F" w:rsidP="00A3325E">
            <w:pPr>
              <w:jc w:val="center"/>
              <w:rPr>
                <w:ins w:id="25532" w:author="Vinicius Franco" w:date="2020-10-29T14:02:00Z"/>
                <w:rFonts w:ascii="Calibri" w:hAnsi="Calibri" w:cs="Calibri"/>
                <w:color w:val="000000"/>
                <w:sz w:val="14"/>
                <w:szCs w:val="14"/>
              </w:rPr>
            </w:pPr>
            <w:ins w:id="25533" w:author="Vinicius Franco" w:date="2020-10-29T14:02:00Z">
              <w:r w:rsidRPr="002C210F">
                <w:rPr>
                  <w:rFonts w:ascii="Calibri" w:hAnsi="Calibri" w:cs="Calibri"/>
                  <w:color w:val="000000"/>
                  <w:sz w:val="14"/>
                  <w:szCs w:val="14"/>
                </w:rPr>
                <w:t>393</w:t>
              </w:r>
            </w:ins>
          </w:p>
        </w:tc>
        <w:tc>
          <w:tcPr>
            <w:tcW w:w="4660" w:type="dxa"/>
            <w:tcBorders>
              <w:top w:val="nil"/>
              <w:left w:val="nil"/>
              <w:bottom w:val="nil"/>
              <w:right w:val="nil"/>
            </w:tcBorders>
            <w:shd w:val="clear" w:color="000000" w:fill="FFFFFF"/>
            <w:noWrap/>
            <w:vAlign w:val="center"/>
            <w:hideMark/>
            <w:tcPrChange w:id="25534" w:author="Vinicius Franco" w:date="2020-10-29T14:06:00Z">
              <w:tcPr>
                <w:tcW w:w="4660" w:type="dxa"/>
                <w:tcBorders>
                  <w:top w:val="nil"/>
                  <w:left w:val="nil"/>
                  <w:bottom w:val="nil"/>
                  <w:right w:val="nil"/>
                </w:tcBorders>
                <w:shd w:val="clear" w:color="000000" w:fill="FFFFFF"/>
                <w:noWrap/>
                <w:vAlign w:val="center"/>
                <w:hideMark/>
              </w:tcPr>
            </w:tcPrChange>
          </w:tcPr>
          <w:p w14:paraId="749724F9" w14:textId="77777777" w:rsidR="002C210F" w:rsidRPr="002C210F" w:rsidRDefault="002C210F" w:rsidP="00814D32">
            <w:pPr>
              <w:jc w:val="center"/>
              <w:rPr>
                <w:ins w:id="25535" w:author="Vinicius Franco" w:date="2020-10-29T14:02:00Z"/>
                <w:rFonts w:ascii="Arial" w:hAnsi="Arial" w:cs="Arial"/>
                <w:color w:val="000000"/>
                <w:sz w:val="14"/>
                <w:szCs w:val="14"/>
              </w:rPr>
              <w:pPrChange w:id="25536" w:author="Vinicius Franco" w:date="2020-10-29T14:06:00Z">
                <w:pPr/>
              </w:pPrChange>
            </w:pPr>
            <w:ins w:id="25537" w:author="Vinicius Franco" w:date="2020-10-29T14:02:00Z">
              <w:r w:rsidRPr="002C210F">
                <w:rPr>
                  <w:rFonts w:ascii="Arial" w:hAnsi="Arial" w:cs="Arial"/>
                  <w:color w:val="000000"/>
                  <w:sz w:val="14"/>
                  <w:szCs w:val="14"/>
                </w:rPr>
                <w:t>BARRETOS COUNTRY SUITES - 418 H - OPA - A</w:t>
              </w:r>
            </w:ins>
          </w:p>
        </w:tc>
      </w:tr>
      <w:tr w:rsidR="002C210F" w:rsidRPr="002C210F" w14:paraId="2D79CB89" w14:textId="77777777" w:rsidTr="00814D32">
        <w:trPr>
          <w:trHeight w:val="288"/>
          <w:jc w:val="center"/>
          <w:ins w:id="25538" w:author="Vinicius Franco" w:date="2020-10-29T14:02:00Z"/>
          <w:trPrChange w:id="255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40" w:author="Vinicius Franco" w:date="2020-10-29T14:06:00Z">
              <w:tcPr>
                <w:tcW w:w="900" w:type="dxa"/>
                <w:tcBorders>
                  <w:top w:val="nil"/>
                  <w:left w:val="nil"/>
                  <w:bottom w:val="nil"/>
                  <w:right w:val="nil"/>
                </w:tcBorders>
                <w:shd w:val="clear" w:color="auto" w:fill="auto"/>
                <w:noWrap/>
                <w:vAlign w:val="bottom"/>
                <w:hideMark/>
              </w:tcPr>
            </w:tcPrChange>
          </w:tcPr>
          <w:p w14:paraId="6DB539EF" w14:textId="77777777" w:rsidR="002C210F" w:rsidRPr="002C210F" w:rsidRDefault="002C210F" w:rsidP="00A3325E">
            <w:pPr>
              <w:jc w:val="center"/>
              <w:rPr>
                <w:ins w:id="25541" w:author="Vinicius Franco" w:date="2020-10-29T14:02:00Z"/>
                <w:rFonts w:ascii="Calibri" w:hAnsi="Calibri" w:cs="Calibri"/>
                <w:color w:val="000000"/>
                <w:sz w:val="14"/>
                <w:szCs w:val="14"/>
              </w:rPr>
            </w:pPr>
            <w:ins w:id="25542" w:author="Vinicius Franco" w:date="2020-10-29T14:02:00Z">
              <w:r w:rsidRPr="002C210F">
                <w:rPr>
                  <w:rFonts w:ascii="Calibri" w:hAnsi="Calibri" w:cs="Calibri"/>
                  <w:color w:val="000000"/>
                  <w:sz w:val="14"/>
                  <w:szCs w:val="14"/>
                </w:rPr>
                <w:t>394</w:t>
              </w:r>
            </w:ins>
          </w:p>
        </w:tc>
        <w:tc>
          <w:tcPr>
            <w:tcW w:w="4660" w:type="dxa"/>
            <w:tcBorders>
              <w:top w:val="nil"/>
              <w:left w:val="nil"/>
              <w:bottom w:val="nil"/>
              <w:right w:val="nil"/>
            </w:tcBorders>
            <w:shd w:val="clear" w:color="000000" w:fill="FFFFFF"/>
            <w:noWrap/>
            <w:vAlign w:val="center"/>
            <w:hideMark/>
            <w:tcPrChange w:id="25543" w:author="Vinicius Franco" w:date="2020-10-29T14:06:00Z">
              <w:tcPr>
                <w:tcW w:w="4660" w:type="dxa"/>
                <w:tcBorders>
                  <w:top w:val="nil"/>
                  <w:left w:val="nil"/>
                  <w:bottom w:val="nil"/>
                  <w:right w:val="nil"/>
                </w:tcBorders>
                <w:shd w:val="clear" w:color="000000" w:fill="FFFFFF"/>
                <w:noWrap/>
                <w:vAlign w:val="center"/>
                <w:hideMark/>
              </w:tcPr>
            </w:tcPrChange>
          </w:tcPr>
          <w:p w14:paraId="5C7C73F8" w14:textId="77777777" w:rsidR="002C210F" w:rsidRPr="002C210F" w:rsidRDefault="002C210F" w:rsidP="00814D32">
            <w:pPr>
              <w:jc w:val="center"/>
              <w:rPr>
                <w:ins w:id="25544" w:author="Vinicius Franco" w:date="2020-10-29T14:02:00Z"/>
                <w:rFonts w:ascii="Arial" w:hAnsi="Arial" w:cs="Arial"/>
                <w:color w:val="000000"/>
                <w:sz w:val="14"/>
                <w:szCs w:val="14"/>
                <w:lang w:val="en-US"/>
                <w:rPrChange w:id="25545" w:author="Vinicius Franco" w:date="2020-10-29T14:04:00Z">
                  <w:rPr>
                    <w:ins w:id="25546" w:author="Vinicius Franco" w:date="2020-10-29T14:02:00Z"/>
                    <w:rFonts w:ascii="Arial" w:hAnsi="Arial" w:cs="Arial"/>
                    <w:color w:val="000000"/>
                    <w:sz w:val="14"/>
                    <w:szCs w:val="14"/>
                  </w:rPr>
                </w:rPrChange>
              </w:rPr>
              <w:pPrChange w:id="25547" w:author="Vinicius Franco" w:date="2020-10-29T14:06:00Z">
                <w:pPr/>
              </w:pPrChange>
            </w:pPr>
            <w:ins w:id="25548" w:author="Vinicius Franco" w:date="2020-10-29T14:02:00Z">
              <w:r w:rsidRPr="002C210F">
                <w:rPr>
                  <w:rFonts w:ascii="Arial" w:hAnsi="Arial" w:cs="Arial"/>
                  <w:color w:val="000000"/>
                  <w:sz w:val="14"/>
                  <w:szCs w:val="14"/>
                  <w:lang w:val="en-US"/>
                  <w:rPrChange w:id="25549" w:author="Vinicius Franco" w:date="2020-10-29T14:04:00Z">
                    <w:rPr>
                      <w:rFonts w:ascii="Arial" w:hAnsi="Arial" w:cs="Arial"/>
                      <w:color w:val="000000"/>
                      <w:sz w:val="14"/>
                      <w:szCs w:val="14"/>
                    </w:rPr>
                  </w:rPrChange>
                </w:rPr>
                <w:t>BARRETOS COUNTRY SUITES - 418 K - OPS - A</w:t>
              </w:r>
            </w:ins>
          </w:p>
        </w:tc>
      </w:tr>
      <w:tr w:rsidR="002C210F" w:rsidRPr="002C210F" w14:paraId="71786BE3" w14:textId="77777777" w:rsidTr="00814D32">
        <w:trPr>
          <w:trHeight w:val="288"/>
          <w:jc w:val="center"/>
          <w:ins w:id="25550" w:author="Vinicius Franco" w:date="2020-10-29T14:02:00Z"/>
          <w:trPrChange w:id="255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52" w:author="Vinicius Franco" w:date="2020-10-29T14:06:00Z">
              <w:tcPr>
                <w:tcW w:w="900" w:type="dxa"/>
                <w:tcBorders>
                  <w:top w:val="nil"/>
                  <w:left w:val="nil"/>
                  <w:bottom w:val="nil"/>
                  <w:right w:val="nil"/>
                </w:tcBorders>
                <w:shd w:val="clear" w:color="auto" w:fill="auto"/>
                <w:noWrap/>
                <w:vAlign w:val="bottom"/>
                <w:hideMark/>
              </w:tcPr>
            </w:tcPrChange>
          </w:tcPr>
          <w:p w14:paraId="34820376" w14:textId="77777777" w:rsidR="002C210F" w:rsidRPr="002C210F" w:rsidRDefault="002C210F" w:rsidP="00A3325E">
            <w:pPr>
              <w:jc w:val="center"/>
              <w:rPr>
                <w:ins w:id="25553" w:author="Vinicius Franco" w:date="2020-10-29T14:02:00Z"/>
                <w:rFonts w:ascii="Calibri" w:hAnsi="Calibri" w:cs="Calibri"/>
                <w:color w:val="000000"/>
                <w:sz w:val="14"/>
                <w:szCs w:val="14"/>
              </w:rPr>
            </w:pPr>
            <w:ins w:id="25554" w:author="Vinicius Franco" w:date="2020-10-29T14:02:00Z">
              <w:r w:rsidRPr="002C210F">
                <w:rPr>
                  <w:rFonts w:ascii="Calibri" w:hAnsi="Calibri" w:cs="Calibri"/>
                  <w:color w:val="000000"/>
                  <w:sz w:val="14"/>
                  <w:szCs w:val="14"/>
                </w:rPr>
                <w:t>395</w:t>
              </w:r>
            </w:ins>
          </w:p>
        </w:tc>
        <w:tc>
          <w:tcPr>
            <w:tcW w:w="4660" w:type="dxa"/>
            <w:tcBorders>
              <w:top w:val="nil"/>
              <w:left w:val="nil"/>
              <w:bottom w:val="nil"/>
              <w:right w:val="nil"/>
            </w:tcBorders>
            <w:shd w:val="clear" w:color="000000" w:fill="FFFFFF"/>
            <w:noWrap/>
            <w:vAlign w:val="center"/>
            <w:hideMark/>
            <w:tcPrChange w:id="25555" w:author="Vinicius Franco" w:date="2020-10-29T14:06:00Z">
              <w:tcPr>
                <w:tcW w:w="4660" w:type="dxa"/>
                <w:tcBorders>
                  <w:top w:val="nil"/>
                  <w:left w:val="nil"/>
                  <w:bottom w:val="nil"/>
                  <w:right w:val="nil"/>
                </w:tcBorders>
                <w:shd w:val="clear" w:color="000000" w:fill="FFFFFF"/>
                <w:noWrap/>
                <w:vAlign w:val="center"/>
                <w:hideMark/>
              </w:tcPr>
            </w:tcPrChange>
          </w:tcPr>
          <w:p w14:paraId="7ACBA4A6" w14:textId="77777777" w:rsidR="002C210F" w:rsidRPr="002C210F" w:rsidRDefault="002C210F" w:rsidP="00814D32">
            <w:pPr>
              <w:jc w:val="center"/>
              <w:rPr>
                <w:ins w:id="25556" w:author="Vinicius Franco" w:date="2020-10-29T14:02:00Z"/>
                <w:rFonts w:ascii="Arial" w:hAnsi="Arial" w:cs="Arial"/>
                <w:color w:val="000000"/>
                <w:sz w:val="14"/>
                <w:szCs w:val="14"/>
                <w:lang w:val="en-US"/>
                <w:rPrChange w:id="25557" w:author="Vinicius Franco" w:date="2020-10-29T14:04:00Z">
                  <w:rPr>
                    <w:ins w:id="25558" w:author="Vinicius Franco" w:date="2020-10-29T14:02:00Z"/>
                    <w:rFonts w:ascii="Arial" w:hAnsi="Arial" w:cs="Arial"/>
                    <w:color w:val="000000"/>
                    <w:sz w:val="14"/>
                    <w:szCs w:val="14"/>
                  </w:rPr>
                </w:rPrChange>
              </w:rPr>
              <w:pPrChange w:id="25559" w:author="Vinicius Franco" w:date="2020-10-29T14:06:00Z">
                <w:pPr/>
              </w:pPrChange>
            </w:pPr>
            <w:ins w:id="25560" w:author="Vinicius Franco" w:date="2020-10-29T14:02:00Z">
              <w:r w:rsidRPr="002C210F">
                <w:rPr>
                  <w:rFonts w:ascii="Arial" w:hAnsi="Arial" w:cs="Arial"/>
                  <w:color w:val="000000"/>
                  <w:sz w:val="14"/>
                  <w:szCs w:val="14"/>
                  <w:lang w:val="en-US"/>
                  <w:rPrChange w:id="25561" w:author="Vinicius Franco" w:date="2020-10-29T14:04:00Z">
                    <w:rPr>
                      <w:rFonts w:ascii="Arial" w:hAnsi="Arial" w:cs="Arial"/>
                      <w:color w:val="000000"/>
                      <w:sz w:val="14"/>
                      <w:szCs w:val="14"/>
                    </w:rPr>
                  </w:rPrChange>
                </w:rPr>
                <w:t>BARRETOS COUNTRY SUITES - 419 F - CO - A</w:t>
              </w:r>
            </w:ins>
          </w:p>
        </w:tc>
      </w:tr>
      <w:tr w:rsidR="002C210F" w:rsidRPr="002C210F" w14:paraId="4C6DEAB1" w14:textId="77777777" w:rsidTr="00814D32">
        <w:trPr>
          <w:trHeight w:val="288"/>
          <w:jc w:val="center"/>
          <w:ins w:id="25562" w:author="Vinicius Franco" w:date="2020-10-29T14:02:00Z"/>
          <w:trPrChange w:id="255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64" w:author="Vinicius Franco" w:date="2020-10-29T14:06:00Z">
              <w:tcPr>
                <w:tcW w:w="900" w:type="dxa"/>
                <w:tcBorders>
                  <w:top w:val="nil"/>
                  <w:left w:val="nil"/>
                  <w:bottom w:val="nil"/>
                  <w:right w:val="nil"/>
                </w:tcBorders>
                <w:shd w:val="clear" w:color="auto" w:fill="auto"/>
                <w:noWrap/>
                <w:vAlign w:val="bottom"/>
                <w:hideMark/>
              </w:tcPr>
            </w:tcPrChange>
          </w:tcPr>
          <w:p w14:paraId="33CFDFC6" w14:textId="77777777" w:rsidR="002C210F" w:rsidRPr="002C210F" w:rsidRDefault="002C210F" w:rsidP="00A3325E">
            <w:pPr>
              <w:jc w:val="center"/>
              <w:rPr>
                <w:ins w:id="25565" w:author="Vinicius Franco" w:date="2020-10-29T14:02:00Z"/>
                <w:rFonts w:ascii="Calibri" w:hAnsi="Calibri" w:cs="Calibri"/>
                <w:color w:val="000000"/>
                <w:sz w:val="14"/>
                <w:szCs w:val="14"/>
              </w:rPr>
            </w:pPr>
            <w:ins w:id="25566" w:author="Vinicius Franco" w:date="2020-10-29T14:02:00Z">
              <w:r w:rsidRPr="002C210F">
                <w:rPr>
                  <w:rFonts w:ascii="Calibri" w:hAnsi="Calibri" w:cs="Calibri"/>
                  <w:color w:val="000000"/>
                  <w:sz w:val="14"/>
                  <w:szCs w:val="14"/>
                </w:rPr>
                <w:t>396</w:t>
              </w:r>
            </w:ins>
          </w:p>
        </w:tc>
        <w:tc>
          <w:tcPr>
            <w:tcW w:w="4660" w:type="dxa"/>
            <w:tcBorders>
              <w:top w:val="nil"/>
              <w:left w:val="nil"/>
              <w:bottom w:val="nil"/>
              <w:right w:val="nil"/>
            </w:tcBorders>
            <w:shd w:val="clear" w:color="000000" w:fill="FFFFFF"/>
            <w:noWrap/>
            <w:vAlign w:val="center"/>
            <w:hideMark/>
            <w:tcPrChange w:id="25567" w:author="Vinicius Franco" w:date="2020-10-29T14:06:00Z">
              <w:tcPr>
                <w:tcW w:w="4660" w:type="dxa"/>
                <w:tcBorders>
                  <w:top w:val="nil"/>
                  <w:left w:val="nil"/>
                  <w:bottom w:val="nil"/>
                  <w:right w:val="nil"/>
                </w:tcBorders>
                <w:shd w:val="clear" w:color="000000" w:fill="FFFFFF"/>
                <w:noWrap/>
                <w:vAlign w:val="center"/>
                <w:hideMark/>
              </w:tcPr>
            </w:tcPrChange>
          </w:tcPr>
          <w:p w14:paraId="48C86F98" w14:textId="77777777" w:rsidR="002C210F" w:rsidRPr="002C210F" w:rsidRDefault="002C210F" w:rsidP="00814D32">
            <w:pPr>
              <w:jc w:val="center"/>
              <w:rPr>
                <w:ins w:id="25568" w:author="Vinicius Franco" w:date="2020-10-29T14:02:00Z"/>
                <w:rFonts w:ascii="Arial" w:hAnsi="Arial" w:cs="Arial"/>
                <w:color w:val="000000"/>
                <w:sz w:val="14"/>
                <w:szCs w:val="14"/>
                <w:lang w:val="en-US"/>
                <w:rPrChange w:id="25569" w:author="Vinicius Franco" w:date="2020-10-29T14:04:00Z">
                  <w:rPr>
                    <w:ins w:id="25570" w:author="Vinicius Franco" w:date="2020-10-29T14:02:00Z"/>
                    <w:rFonts w:ascii="Arial" w:hAnsi="Arial" w:cs="Arial"/>
                    <w:color w:val="000000"/>
                    <w:sz w:val="14"/>
                    <w:szCs w:val="14"/>
                  </w:rPr>
                </w:rPrChange>
              </w:rPr>
              <w:pPrChange w:id="25571" w:author="Vinicius Franco" w:date="2020-10-29T14:06:00Z">
                <w:pPr/>
              </w:pPrChange>
            </w:pPr>
            <w:ins w:id="25572" w:author="Vinicius Franco" w:date="2020-10-29T14:02:00Z">
              <w:r w:rsidRPr="002C210F">
                <w:rPr>
                  <w:rFonts w:ascii="Arial" w:hAnsi="Arial" w:cs="Arial"/>
                  <w:color w:val="000000"/>
                  <w:sz w:val="14"/>
                  <w:szCs w:val="14"/>
                  <w:lang w:val="en-US"/>
                  <w:rPrChange w:id="25573" w:author="Vinicius Franco" w:date="2020-10-29T14:04:00Z">
                    <w:rPr>
                      <w:rFonts w:ascii="Arial" w:hAnsi="Arial" w:cs="Arial"/>
                      <w:color w:val="000000"/>
                      <w:sz w:val="14"/>
                      <w:szCs w:val="14"/>
                    </w:rPr>
                  </w:rPrChange>
                </w:rPr>
                <w:t>BARRETOS COUNTRY SUITES - 419 G - CO - A</w:t>
              </w:r>
            </w:ins>
          </w:p>
        </w:tc>
      </w:tr>
      <w:tr w:rsidR="002C210F" w:rsidRPr="002C210F" w14:paraId="7B188E8B" w14:textId="77777777" w:rsidTr="00814D32">
        <w:trPr>
          <w:trHeight w:val="288"/>
          <w:jc w:val="center"/>
          <w:ins w:id="25574" w:author="Vinicius Franco" w:date="2020-10-29T14:02:00Z"/>
          <w:trPrChange w:id="255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76" w:author="Vinicius Franco" w:date="2020-10-29T14:06:00Z">
              <w:tcPr>
                <w:tcW w:w="900" w:type="dxa"/>
                <w:tcBorders>
                  <w:top w:val="nil"/>
                  <w:left w:val="nil"/>
                  <w:bottom w:val="nil"/>
                  <w:right w:val="nil"/>
                </w:tcBorders>
                <w:shd w:val="clear" w:color="auto" w:fill="auto"/>
                <w:noWrap/>
                <w:vAlign w:val="bottom"/>
                <w:hideMark/>
              </w:tcPr>
            </w:tcPrChange>
          </w:tcPr>
          <w:p w14:paraId="2FD1654A" w14:textId="77777777" w:rsidR="002C210F" w:rsidRPr="002C210F" w:rsidRDefault="002C210F" w:rsidP="00A3325E">
            <w:pPr>
              <w:jc w:val="center"/>
              <w:rPr>
                <w:ins w:id="25577" w:author="Vinicius Franco" w:date="2020-10-29T14:02:00Z"/>
                <w:rFonts w:ascii="Calibri" w:hAnsi="Calibri" w:cs="Calibri"/>
                <w:color w:val="000000"/>
                <w:sz w:val="14"/>
                <w:szCs w:val="14"/>
              </w:rPr>
            </w:pPr>
            <w:ins w:id="25578" w:author="Vinicius Franco" w:date="2020-10-29T14:02:00Z">
              <w:r w:rsidRPr="002C210F">
                <w:rPr>
                  <w:rFonts w:ascii="Calibri" w:hAnsi="Calibri" w:cs="Calibri"/>
                  <w:color w:val="000000"/>
                  <w:sz w:val="14"/>
                  <w:szCs w:val="14"/>
                </w:rPr>
                <w:t>397</w:t>
              </w:r>
            </w:ins>
          </w:p>
        </w:tc>
        <w:tc>
          <w:tcPr>
            <w:tcW w:w="4660" w:type="dxa"/>
            <w:tcBorders>
              <w:top w:val="nil"/>
              <w:left w:val="nil"/>
              <w:bottom w:val="nil"/>
              <w:right w:val="nil"/>
            </w:tcBorders>
            <w:shd w:val="clear" w:color="000000" w:fill="FFFFFF"/>
            <w:noWrap/>
            <w:vAlign w:val="center"/>
            <w:hideMark/>
            <w:tcPrChange w:id="25579" w:author="Vinicius Franco" w:date="2020-10-29T14:06:00Z">
              <w:tcPr>
                <w:tcW w:w="4660" w:type="dxa"/>
                <w:tcBorders>
                  <w:top w:val="nil"/>
                  <w:left w:val="nil"/>
                  <w:bottom w:val="nil"/>
                  <w:right w:val="nil"/>
                </w:tcBorders>
                <w:shd w:val="clear" w:color="000000" w:fill="FFFFFF"/>
                <w:noWrap/>
                <w:vAlign w:val="center"/>
                <w:hideMark/>
              </w:tcPr>
            </w:tcPrChange>
          </w:tcPr>
          <w:p w14:paraId="0F278B52" w14:textId="77777777" w:rsidR="002C210F" w:rsidRPr="002C210F" w:rsidRDefault="002C210F" w:rsidP="00814D32">
            <w:pPr>
              <w:jc w:val="center"/>
              <w:rPr>
                <w:ins w:id="25580" w:author="Vinicius Franco" w:date="2020-10-29T14:02:00Z"/>
                <w:rFonts w:ascii="Arial" w:hAnsi="Arial" w:cs="Arial"/>
                <w:color w:val="000000"/>
                <w:sz w:val="14"/>
                <w:szCs w:val="14"/>
                <w:lang w:val="en-US"/>
                <w:rPrChange w:id="25581" w:author="Vinicius Franco" w:date="2020-10-29T14:04:00Z">
                  <w:rPr>
                    <w:ins w:id="25582" w:author="Vinicius Franco" w:date="2020-10-29T14:02:00Z"/>
                    <w:rFonts w:ascii="Arial" w:hAnsi="Arial" w:cs="Arial"/>
                    <w:color w:val="000000"/>
                    <w:sz w:val="14"/>
                    <w:szCs w:val="14"/>
                  </w:rPr>
                </w:rPrChange>
              </w:rPr>
              <w:pPrChange w:id="25583" w:author="Vinicius Franco" w:date="2020-10-29T14:06:00Z">
                <w:pPr/>
              </w:pPrChange>
            </w:pPr>
            <w:ins w:id="25584" w:author="Vinicius Franco" w:date="2020-10-29T14:02:00Z">
              <w:r w:rsidRPr="002C210F">
                <w:rPr>
                  <w:rFonts w:ascii="Arial" w:hAnsi="Arial" w:cs="Arial"/>
                  <w:color w:val="000000"/>
                  <w:sz w:val="14"/>
                  <w:szCs w:val="14"/>
                  <w:lang w:val="en-US"/>
                  <w:rPrChange w:id="25585" w:author="Vinicius Franco" w:date="2020-10-29T14:04:00Z">
                    <w:rPr>
                      <w:rFonts w:ascii="Arial" w:hAnsi="Arial" w:cs="Arial"/>
                      <w:color w:val="000000"/>
                      <w:sz w:val="14"/>
                      <w:szCs w:val="14"/>
                    </w:rPr>
                  </w:rPrChange>
                </w:rPr>
                <w:t>BARRETOS COUNTRY SUITES - 419 H - CO - A</w:t>
              </w:r>
            </w:ins>
          </w:p>
        </w:tc>
      </w:tr>
      <w:tr w:rsidR="002C210F" w:rsidRPr="002C210F" w14:paraId="1F8AFA39" w14:textId="77777777" w:rsidTr="00814D32">
        <w:trPr>
          <w:trHeight w:val="288"/>
          <w:jc w:val="center"/>
          <w:ins w:id="25586" w:author="Vinicius Franco" w:date="2020-10-29T14:02:00Z"/>
          <w:trPrChange w:id="255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588" w:author="Vinicius Franco" w:date="2020-10-29T14:06:00Z">
              <w:tcPr>
                <w:tcW w:w="900" w:type="dxa"/>
                <w:tcBorders>
                  <w:top w:val="nil"/>
                  <w:left w:val="nil"/>
                  <w:bottom w:val="nil"/>
                  <w:right w:val="nil"/>
                </w:tcBorders>
                <w:shd w:val="clear" w:color="auto" w:fill="auto"/>
                <w:noWrap/>
                <w:vAlign w:val="bottom"/>
                <w:hideMark/>
              </w:tcPr>
            </w:tcPrChange>
          </w:tcPr>
          <w:p w14:paraId="78216ED1" w14:textId="77777777" w:rsidR="002C210F" w:rsidRPr="002C210F" w:rsidRDefault="002C210F" w:rsidP="00A3325E">
            <w:pPr>
              <w:jc w:val="center"/>
              <w:rPr>
                <w:ins w:id="25589" w:author="Vinicius Franco" w:date="2020-10-29T14:02:00Z"/>
                <w:rFonts w:ascii="Calibri" w:hAnsi="Calibri" w:cs="Calibri"/>
                <w:color w:val="000000"/>
                <w:sz w:val="14"/>
                <w:szCs w:val="14"/>
              </w:rPr>
            </w:pPr>
            <w:ins w:id="25590" w:author="Vinicius Franco" w:date="2020-10-29T14:02:00Z">
              <w:r w:rsidRPr="002C210F">
                <w:rPr>
                  <w:rFonts w:ascii="Calibri" w:hAnsi="Calibri" w:cs="Calibri"/>
                  <w:color w:val="000000"/>
                  <w:sz w:val="14"/>
                  <w:szCs w:val="14"/>
                </w:rPr>
                <w:t>398</w:t>
              </w:r>
            </w:ins>
          </w:p>
        </w:tc>
        <w:tc>
          <w:tcPr>
            <w:tcW w:w="4660" w:type="dxa"/>
            <w:tcBorders>
              <w:top w:val="nil"/>
              <w:left w:val="nil"/>
              <w:bottom w:val="nil"/>
              <w:right w:val="nil"/>
            </w:tcBorders>
            <w:shd w:val="clear" w:color="000000" w:fill="FFFFFF"/>
            <w:noWrap/>
            <w:vAlign w:val="center"/>
            <w:hideMark/>
            <w:tcPrChange w:id="25591" w:author="Vinicius Franco" w:date="2020-10-29T14:06:00Z">
              <w:tcPr>
                <w:tcW w:w="4660" w:type="dxa"/>
                <w:tcBorders>
                  <w:top w:val="nil"/>
                  <w:left w:val="nil"/>
                  <w:bottom w:val="nil"/>
                  <w:right w:val="nil"/>
                </w:tcBorders>
                <w:shd w:val="clear" w:color="000000" w:fill="FFFFFF"/>
                <w:noWrap/>
                <w:vAlign w:val="center"/>
                <w:hideMark/>
              </w:tcPr>
            </w:tcPrChange>
          </w:tcPr>
          <w:p w14:paraId="35A53FBD" w14:textId="77777777" w:rsidR="002C210F" w:rsidRPr="002C210F" w:rsidRDefault="002C210F" w:rsidP="00814D32">
            <w:pPr>
              <w:jc w:val="center"/>
              <w:rPr>
                <w:ins w:id="25592" w:author="Vinicius Franco" w:date="2020-10-29T14:02:00Z"/>
                <w:rFonts w:ascii="Arial" w:hAnsi="Arial" w:cs="Arial"/>
                <w:color w:val="000000"/>
                <w:sz w:val="14"/>
                <w:szCs w:val="14"/>
                <w:lang w:val="en-US"/>
                <w:rPrChange w:id="25593" w:author="Vinicius Franco" w:date="2020-10-29T14:04:00Z">
                  <w:rPr>
                    <w:ins w:id="25594" w:author="Vinicius Franco" w:date="2020-10-29T14:02:00Z"/>
                    <w:rFonts w:ascii="Arial" w:hAnsi="Arial" w:cs="Arial"/>
                    <w:color w:val="000000"/>
                    <w:sz w:val="14"/>
                    <w:szCs w:val="14"/>
                  </w:rPr>
                </w:rPrChange>
              </w:rPr>
              <w:pPrChange w:id="25595" w:author="Vinicius Franco" w:date="2020-10-29T14:06:00Z">
                <w:pPr/>
              </w:pPrChange>
            </w:pPr>
            <w:ins w:id="25596" w:author="Vinicius Franco" w:date="2020-10-29T14:02:00Z">
              <w:r w:rsidRPr="002C210F">
                <w:rPr>
                  <w:rFonts w:ascii="Arial" w:hAnsi="Arial" w:cs="Arial"/>
                  <w:color w:val="000000"/>
                  <w:sz w:val="14"/>
                  <w:szCs w:val="14"/>
                  <w:lang w:val="en-US"/>
                  <w:rPrChange w:id="25597" w:author="Vinicius Franco" w:date="2020-10-29T14:04:00Z">
                    <w:rPr>
                      <w:rFonts w:ascii="Arial" w:hAnsi="Arial" w:cs="Arial"/>
                      <w:color w:val="000000"/>
                      <w:sz w:val="14"/>
                      <w:szCs w:val="14"/>
                    </w:rPr>
                  </w:rPrChange>
                </w:rPr>
                <w:t>BARRETOS COUNTRY SUITES - 419 I - CO - A</w:t>
              </w:r>
            </w:ins>
          </w:p>
        </w:tc>
      </w:tr>
      <w:tr w:rsidR="002C210F" w:rsidRPr="002C210F" w14:paraId="35D78F84" w14:textId="77777777" w:rsidTr="00814D32">
        <w:trPr>
          <w:trHeight w:val="288"/>
          <w:jc w:val="center"/>
          <w:ins w:id="25598" w:author="Vinicius Franco" w:date="2020-10-29T14:02:00Z"/>
          <w:trPrChange w:id="255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00" w:author="Vinicius Franco" w:date="2020-10-29T14:06:00Z">
              <w:tcPr>
                <w:tcW w:w="900" w:type="dxa"/>
                <w:tcBorders>
                  <w:top w:val="nil"/>
                  <w:left w:val="nil"/>
                  <w:bottom w:val="nil"/>
                  <w:right w:val="nil"/>
                </w:tcBorders>
                <w:shd w:val="clear" w:color="auto" w:fill="auto"/>
                <w:noWrap/>
                <w:vAlign w:val="bottom"/>
                <w:hideMark/>
              </w:tcPr>
            </w:tcPrChange>
          </w:tcPr>
          <w:p w14:paraId="31AE17E7" w14:textId="77777777" w:rsidR="002C210F" w:rsidRPr="002C210F" w:rsidRDefault="002C210F" w:rsidP="00A3325E">
            <w:pPr>
              <w:jc w:val="center"/>
              <w:rPr>
                <w:ins w:id="25601" w:author="Vinicius Franco" w:date="2020-10-29T14:02:00Z"/>
                <w:rFonts w:ascii="Calibri" w:hAnsi="Calibri" w:cs="Calibri"/>
                <w:color w:val="000000"/>
                <w:sz w:val="14"/>
                <w:szCs w:val="14"/>
              </w:rPr>
            </w:pPr>
            <w:ins w:id="25602" w:author="Vinicius Franco" w:date="2020-10-29T14:02:00Z">
              <w:r w:rsidRPr="002C210F">
                <w:rPr>
                  <w:rFonts w:ascii="Calibri" w:hAnsi="Calibri" w:cs="Calibri"/>
                  <w:color w:val="000000"/>
                  <w:sz w:val="14"/>
                  <w:szCs w:val="14"/>
                </w:rPr>
                <w:t>399</w:t>
              </w:r>
            </w:ins>
          </w:p>
        </w:tc>
        <w:tc>
          <w:tcPr>
            <w:tcW w:w="4660" w:type="dxa"/>
            <w:tcBorders>
              <w:top w:val="nil"/>
              <w:left w:val="nil"/>
              <w:bottom w:val="nil"/>
              <w:right w:val="nil"/>
            </w:tcBorders>
            <w:shd w:val="clear" w:color="000000" w:fill="FFFFFF"/>
            <w:noWrap/>
            <w:vAlign w:val="center"/>
            <w:hideMark/>
            <w:tcPrChange w:id="25603" w:author="Vinicius Franco" w:date="2020-10-29T14:06:00Z">
              <w:tcPr>
                <w:tcW w:w="4660" w:type="dxa"/>
                <w:tcBorders>
                  <w:top w:val="nil"/>
                  <w:left w:val="nil"/>
                  <w:bottom w:val="nil"/>
                  <w:right w:val="nil"/>
                </w:tcBorders>
                <w:shd w:val="clear" w:color="000000" w:fill="FFFFFF"/>
                <w:noWrap/>
                <w:vAlign w:val="center"/>
                <w:hideMark/>
              </w:tcPr>
            </w:tcPrChange>
          </w:tcPr>
          <w:p w14:paraId="7ED7BF6C" w14:textId="77777777" w:rsidR="002C210F" w:rsidRPr="002C210F" w:rsidRDefault="002C210F" w:rsidP="00814D32">
            <w:pPr>
              <w:jc w:val="center"/>
              <w:rPr>
                <w:ins w:id="25604" w:author="Vinicius Franco" w:date="2020-10-29T14:02:00Z"/>
                <w:rFonts w:ascii="Arial" w:hAnsi="Arial" w:cs="Arial"/>
                <w:color w:val="000000"/>
                <w:sz w:val="14"/>
                <w:szCs w:val="14"/>
                <w:lang w:val="en-US"/>
                <w:rPrChange w:id="25605" w:author="Vinicius Franco" w:date="2020-10-29T14:04:00Z">
                  <w:rPr>
                    <w:ins w:id="25606" w:author="Vinicius Franco" w:date="2020-10-29T14:02:00Z"/>
                    <w:rFonts w:ascii="Arial" w:hAnsi="Arial" w:cs="Arial"/>
                    <w:color w:val="000000"/>
                    <w:sz w:val="14"/>
                    <w:szCs w:val="14"/>
                  </w:rPr>
                </w:rPrChange>
              </w:rPr>
              <w:pPrChange w:id="25607" w:author="Vinicius Franco" w:date="2020-10-29T14:06:00Z">
                <w:pPr/>
              </w:pPrChange>
            </w:pPr>
            <w:ins w:id="25608" w:author="Vinicius Franco" w:date="2020-10-29T14:02:00Z">
              <w:r w:rsidRPr="002C210F">
                <w:rPr>
                  <w:rFonts w:ascii="Arial" w:hAnsi="Arial" w:cs="Arial"/>
                  <w:color w:val="000000"/>
                  <w:sz w:val="14"/>
                  <w:szCs w:val="14"/>
                  <w:lang w:val="en-US"/>
                  <w:rPrChange w:id="25609" w:author="Vinicius Franco" w:date="2020-10-29T14:04:00Z">
                    <w:rPr>
                      <w:rFonts w:ascii="Arial" w:hAnsi="Arial" w:cs="Arial"/>
                      <w:color w:val="000000"/>
                      <w:sz w:val="14"/>
                      <w:szCs w:val="14"/>
                    </w:rPr>
                  </w:rPrChange>
                </w:rPr>
                <w:t>BARRETOS COUNTRY SUITES - 419 J - CP - A</w:t>
              </w:r>
            </w:ins>
          </w:p>
        </w:tc>
      </w:tr>
      <w:tr w:rsidR="002C210F" w:rsidRPr="002C210F" w14:paraId="3F7A5FE1" w14:textId="77777777" w:rsidTr="00814D32">
        <w:trPr>
          <w:trHeight w:val="288"/>
          <w:jc w:val="center"/>
          <w:ins w:id="25610" w:author="Vinicius Franco" w:date="2020-10-29T14:02:00Z"/>
          <w:trPrChange w:id="256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12" w:author="Vinicius Franco" w:date="2020-10-29T14:06:00Z">
              <w:tcPr>
                <w:tcW w:w="900" w:type="dxa"/>
                <w:tcBorders>
                  <w:top w:val="nil"/>
                  <w:left w:val="nil"/>
                  <w:bottom w:val="nil"/>
                  <w:right w:val="nil"/>
                </w:tcBorders>
                <w:shd w:val="clear" w:color="auto" w:fill="auto"/>
                <w:noWrap/>
                <w:vAlign w:val="bottom"/>
                <w:hideMark/>
              </w:tcPr>
            </w:tcPrChange>
          </w:tcPr>
          <w:p w14:paraId="29A98968" w14:textId="77777777" w:rsidR="002C210F" w:rsidRPr="002C210F" w:rsidRDefault="002C210F" w:rsidP="00A3325E">
            <w:pPr>
              <w:jc w:val="center"/>
              <w:rPr>
                <w:ins w:id="25613" w:author="Vinicius Franco" w:date="2020-10-29T14:02:00Z"/>
                <w:rFonts w:ascii="Calibri" w:hAnsi="Calibri" w:cs="Calibri"/>
                <w:color w:val="000000"/>
                <w:sz w:val="14"/>
                <w:szCs w:val="14"/>
              </w:rPr>
            </w:pPr>
            <w:ins w:id="25614" w:author="Vinicius Franco" w:date="2020-10-29T14:02:00Z">
              <w:r w:rsidRPr="002C210F">
                <w:rPr>
                  <w:rFonts w:ascii="Calibri" w:hAnsi="Calibri" w:cs="Calibri"/>
                  <w:color w:val="000000"/>
                  <w:sz w:val="14"/>
                  <w:szCs w:val="14"/>
                </w:rPr>
                <w:t>400</w:t>
              </w:r>
            </w:ins>
          </w:p>
        </w:tc>
        <w:tc>
          <w:tcPr>
            <w:tcW w:w="4660" w:type="dxa"/>
            <w:tcBorders>
              <w:top w:val="nil"/>
              <w:left w:val="nil"/>
              <w:bottom w:val="nil"/>
              <w:right w:val="nil"/>
            </w:tcBorders>
            <w:shd w:val="clear" w:color="000000" w:fill="FFFFFF"/>
            <w:noWrap/>
            <w:vAlign w:val="center"/>
            <w:hideMark/>
            <w:tcPrChange w:id="25615" w:author="Vinicius Franco" w:date="2020-10-29T14:06:00Z">
              <w:tcPr>
                <w:tcW w:w="4660" w:type="dxa"/>
                <w:tcBorders>
                  <w:top w:val="nil"/>
                  <w:left w:val="nil"/>
                  <w:bottom w:val="nil"/>
                  <w:right w:val="nil"/>
                </w:tcBorders>
                <w:shd w:val="clear" w:color="000000" w:fill="FFFFFF"/>
                <w:noWrap/>
                <w:vAlign w:val="center"/>
                <w:hideMark/>
              </w:tcPr>
            </w:tcPrChange>
          </w:tcPr>
          <w:p w14:paraId="68091513" w14:textId="77777777" w:rsidR="002C210F" w:rsidRPr="002C210F" w:rsidRDefault="002C210F" w:rsidP="00814D32">
            <w:pPr>
              <w:jc w:val="center"/>
              <w:rPr>
                <w:ins w:id="25616" w:author="Vinicius Franco" w:date="2020-10-29T14:02:00Z"/>
                <w:rFonts w:ascii="Arial" w:hAnsi="Arial" w:cs="Arial"/>
                <w:color w:val="000000"/>
                <w:sz w:val="14"/>
                <w:szCs w:val="14"/>
                <w:lang w:val="en-US"/>
                <w:rPrChange w:id="25617" w:author="Vinicius Franco" w:date="2020-10-29T14:04:00Z">
                  <w:rPr>
                    <w:ins w:id="25618" w:author="Vinicius Franco" w:date="2020-10-29T14:02:00Z"/>
                    <w:rFonts w:ascii="Arial" w:hAnsi="Arial" w:cs="Arial"/>
                    <w:color w:val="000000"/>
                    <w:sz w:val="14"/>
                    <w:szCs w:val="14"/>
                  </w:rPr>
                </w:rPrChange>
              </w:rPr>
              <w:pPrChange w:id="25619" w:author="Vinicius Franco" w:date="2020-10-29T14:06:00Z">
                <w:pPr/>
              </w:pPrChange>
            </w:pPr>
            <w:ins w:id="25620" w:author="Vinicius Franco" w:date="2020-10-29T14:02:00Z">
              <w:r w:rsidRPr="002C210F">
                <w:rPr>
                  <w:rFonts w:ascii="Arial" w:hAnsi="Arial" w:cs="Arial"/>
                  <w:color w:val="000000"/>
                  <w:sz w:val="14"/>
                  <w:szCs w:val="14"/>
                  <w:lang w:val="en-US"/>
                  <w:rPrChange w:id="25621" w:author="Vinicius Franco" w:date="2020-10-29T14:04:00Z">
                    <w:rPr>
                      <w:rFonts w:ascii="Arial" w:hAnsi="Arial" w:cs="Arial"/>
                      <w:color w:val="000000"/>
                      <w:sz w:val="14"/>
                      <w:szCs w:val="14"/>
                    </w:rPr>
                  </w:rPrChange>
                </w:rPr>
                <w:t>BARRETOS COUNTRY SUITES - 419 K - CO - A</w:t>
              </w:r>
            </w:ins>
          </w:p>
        </w:tc>
      </w:tr>
      <w:tr w:rsidR="002C210F" w:rsidRPr="002C210F" w14:paraId="28E20F29" w14:textId="77777777" w:rsidTr="00814D32">
        <w:trPr>
          <w:trHeight w:val="288"/>
          <w:jc w:val="center"/>
          <w:ins w:id="25622" w:author="Vinicius Franco" w:date="2020-10-29T14:02:00Z"/>
          <w:trPrChange w:id="256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24" w:author="Vinicius Franco" w:date="2020-10-29T14:06:00Z">
              <w:tcPr>
                <w:tcW w:w="900" w:type="dxa"/>
                <w:tcBorders>
                  <w:top w:val="nil"/>
                  <w:left w:val="nil"/>
                  <w:bottom w:val="nil"/>
                  <w:right w:val="nil"/>
                </w:tcBorders>
                <w:shd w:val="clear" w:color="auto" w:fill="auto"/>
                <w:noWrap/>
                <w:vAlign w:val="bottom"/>
                <w:hideMark/>
              </w:tcPr>
            </w:tcPrChange>
          </w:tcPr>
          <w:p w14:paraId="54BD1CBE" w14:textId="77777777" w:rsidR="002C210F" w:rsidRPr="002C210F" w:rsidRDefault="002C210F" w:rsidP="00A3325E">
            <w:pPr>
              <w:jc w:val="center"/>
              <w:rPr>
                <w:ins w:id="25625" w:author="Vinicius Franco" w:date="2020-10-29T14:02:00Z"/>
                <w:rFonts w:ascii="Calibri" w:hAnsi="Calibri" w:cs="Calibri"/>
                <w:color w:val="000000"/>
                <w:sz w:val="14"/>
                <w:szCs w:val="14"/>
              </w:rPr>
            </w:pPr>
            <w:ins w:id="25626" w:author="Vinicius Franco" w:date="2020-10-29T14:02:00Z">
              <w:r w:rsidRPr="002C210F">
                <w:rPr>
                  <w:rFonts w:ascii="Calibri" w:hAnsi="Calibri" w:cs="Calibri"/>
                  <w:color w:val="000000"/>
                  <w:sz w:val="14"/>
                  <w:szCs w:val="14"/>
                </w:rPr>
                <w:t>401</w:t>
              </w:r>
            </w:ins>
          </w:p>
        </w:tc>
        <w:tc>
          <w:tcPr>
            <w:tcW w:w="4660" w:type="dxa"/>
            <w:tcBorders>
              <w:top w:val="nil"/>
              <w:left w:val="nil"/>
              <w:bottom w:val="nil"/>
              <w:right w:val="nil"/>
            </w:tcBorders>
            <w:shd w:val="clear" w:color="000000" w:fill="FFFFFF"/>
            <w:noWrap/>
            <w:vAlign w:val="center"/>
            <w:hideMark/>
            <w:tcPrChange w:id="25627" w:author="Vinicius Franco" w:date="2020-10-29T14:06:00Z">
              <w:tcPr>
                <w:tcW w:w="4660" w:type="dxa"/>
                <w:tcBorders>
                  <w:top w:val="nil"/>
                  <w:left w:val="nil"/>
                  <w:bottom w:val="nil"/>
                  <w:right w:val="nil"/>
                </w:tcBorders>
                <w:shd w:val="clear" w:color="000000" w:fill="FFFFFF"/>
                <w:noWrap/>
                <w:vAlign w:val="center"/>
                <w:hideMark/>
              </w:tcPr>
            </w:tcPrChange>
          </w:tcPr>
          <w:p w14:paraId="76049557" w14:textId="77777777" w:rsidR="002C210F" w:rsidRPr="002C210F" w:rsidRDefault="002C210F" w:rsidP="00814D32">
            <w:pPr>
              <w:jc w:val="center"/>
              <w:rPr>
                <w:ins w:id="25628" w:author="Vinicius Franco" w:date="2020-10-29T14:02:00Z"/>
                <w:rFonts w:ascii="Arial" w:hAnsi="Arial" w:cs="Arial"/>
                <w:color w:val="000000"/>
                <w:sz w:val="14"/>
                <w:szCs w:val="14"/>
                <w:lang w:val="en-US"/>
                <w:rPrChange w:id="25629" w:author="Vinicius Franco" w:date="2020-10-29T14:04:00Z">
                  <w:rPr>
                    <w:ins w:id="25630" w:author="Vinicius Franco" w:date="2020-10-29T14:02:00Z"/>
                    <w:rFonts w:ascii="Arial" w:hAnsi="Arial" w:cs="Arial"/>
                    <w:color w:val="000000"/>
                    <w:sz w:val="14"/>
                    <w:szCs w:val="14"/>
                  </w:rPr>
                </w:rPrChange>
              </w:rPr>
              <w:pPrChange w:id="25631" w:author="Vinicius Franco" w:date="2020-10-29T14:06:00Z">
                <w:pPr/>
              </w:pPrChange>
            </w:pPr>
            <w:ins w:id="25632" w:author="Vinicius Franco" w:date="2020-10-29T14:02:00Z">
              <w:r w:rsidRPr="002C210F">
                <w:rPr>
                  <w:rFonts w:ascii="Arial" w:hAnsi="Arial" w:cs="Arial"/>
                  <w:color w:val="000000"/>
                  <w:sz w:val="14"/>
                  <w:szCs w:val="14"/>
                  <w:lang w:val="en-US"/>
                  <w:rPrChange w:id="25633" w:author="Vinicius Franco" w:date="2020-10-29T14:04:00Z">
                    <w:rPr>
                      <w:rFonts w:ascii="Arial" w:hAnsi="Arial" w:cs="Arial"/>
                      <w:color w:val="000000"/>
                      <w:sz w:val="14"/>
                      <w:szCs w:val="14"/>
                    </w:rPr>
                  </w:rPrChange>
                </w:rPr>
                <w:t>BARRETOS COUNTRY SUITES - 419 K - CP - A</w:t>
              </w:r>
            </w:ins>
          </w:p>
        </w:tc>
      </w:tr>
      <w:tr w:rsidR="002C210F" w:rsidRPr="002C210F" w14:paraId="6C34029A" w14:textId="77777777" w:rsidTr="00814D32">
        <w:trPr>
          <w:trHeight w:val="288"/>
          <w:jc w:val="center"/>
          <w:ins w:id="25634" w:author="Vinicius Franco" w:date="2020-10-29T14:02:00Z"/>
          <w:trPrChange w:id="256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36" w:author="Vinicius Franco" w:date="2020-10-29T14:06:00Z">
              <w:tcPr>
                <w:tcW w:w="900" w:type="dxa"/>
                <w:tcBorders>
                  <w:top w:val="nil"/>
                  <w:left w:val="nil"/>
                  <w:bottom w:val="nil"/>
                  <w:right w:val="nil"/>
                </w:tcBorders>
                <w:shd w:val="clear" w:color="auto" w:fill="auto"/>
                <w:noWrap/>
                <w:vAlign w:val="bottom"/>
                <w:hideMark/>
              </w:tcPr>
            </w:tcPrChange>
          </w:tcPr>
          <w:p w14:paraId="036C68BF" w14:textId="77777777" w:rsidR="002C210F" w:rsidRPr="002C210F" w:rsidRDefault="002C210F" w:rsidP="00A3325E">
            <w:pPr>
              <w:jc w:val="center"/>
              <w:rPr>
                <w:ins w:id="25637" w:author="Vinicius Franco" w:date="2020-10-29T14:02:00Z"/>
                <w:rFonts w:ascii="Calibri" w:hAnsi="Calibri" w:cs="Calibri"/>
                <w:color w:val="000000"/>
                <w:sz w:val="14"/>
                <w:szCs w:val="14"/>
              </w:rPr>
            </w:pPr>
            <w:ins w:id="25638" w:author="Vinicius Franco" w:date="2020-10-29T14:02:00Z">
              <w:r w:rsidRPr="002C210F">
                <w:rPr>
                  <w:rFonts w:ascii="Calibri" w:hAnsi="Calibri" w:cs="Calibri"/>
                  <w:color w:val="000000"/>
                  <w:sz w:val="14"/>
                  <w:szCs w:val="14"/>
                </w:rPr>
                <w:t>402</w:t>
              </w:r>
            </w:ins>
          </w:p>
        </w:tc>
        <w:tc>
          <w:tcPr>
            <w:tcW w:w="4660" w:type="dxa"/>
            <w:tcBorders>
              <w:top w:val="nil"/>
              <w:left w:val="nil"/>
              <w:bottom w:val="nil"/>
              <w:right w:val="nil"/>
            </w:tcBorders>
            <w:shd w:val="clear" w:color="000000" w:fill="FFFFFF"/>
            <w:noWrap/>
            <w:vAlign w:val="center"/>
            <w:hideMark/>
            <w:tcPrChange w:id="25639" w:author="Vinicius Franco" w:date="2020-10-29T14:06:00Z">
              <w:tcPr>
                <w:tcW w:w="4660" w:type="dxa"/>
                <w:tcBorders>
                  <w:top w:val="nil"/>
                  <w:left w:val="nil"/>
                  <w:bottom w:val="nil"/>
                  <w:right w:val="nil"/>
                </w:tcBorders>
                <w:shd w:val="clear" w:color="000000" w:fill="FFFFFF"/>
                <w:noWrap/>
                <w:vAlign w:val="center"/>
                <w:hideMark/>
              </w:tcPr>
            </w:tcPrChange>
          </w:tcPr>
          <w:p w14:paraId="70FB1A7C" w14:textId="77777777" w:rsidR="002C210F" w:rsidRPr="002C210F" w:rsidRDefault="002C210F" w:rsidP="00814D32">
            <w:pPr>
              <w:jc w:val="center"/>
              <w:rPr>
                <w:ins w:id="25640" w:author="Vinicius Franco" w:date="2020-10-29T14:02:00Z"/>
                <w:rFonts w:ascii="Arial" w:hAnsi="Arial" w:cs="Arial"/>
                <w:color w:val="000000"/>
                <w:sz w:val="14"/>
                <w:szCs w:val="14"/>
                <w:lang w:val="en-US"/>
                <w:rPrChange w:id="25641" w:author="Vinicius Franco" w:date="2020-10-29T14:04:00Z">
                  <w:rPr>
                    <w:ins w:id="25642" w:author="Vinicius Franco" w:date="2020-10-29T14:02:00Z"/>
                    <w:rFonts w:ascii="Arial" w:hAnsi="Arial" w:cs="Arial"/>
                    <w:color w:val="000000"/>
                    <w:sz w:val="14"/>
                    <w:szCs w:val="14"/>
                  </w:rPr>
                </w:rPrChange>
              </w:rPr>
              <w:pPrChange w:id="25643" w:author="Vinicius Franco" w:date="2020-10-29T14:06:00Z">
                <w:pPr/>
              </w:pPrChange>
            </w:pPr>
            <w:ins w:id="25644" w:author="Vinicius Franco" w:date="2020-10-29T14:02:00Z">
              <w:r w:rsidRPr="002C210F">
                <w:rPr>
                  <w:rFonts w:ascii="Arial" w:hAnsi="Arial" w:cs="Arial"/>
                  <w:color w:val="000000"/>
                  <w:sz w:val="14"/>
                  <w:szCs w:val="14"/>
                  <w:lang w:val="en-US"/>
                  <w:rPrChange w:id="25645" w:author="Vinicius Franco" w:date="2020-10-29T14:04:00Z">
                    <w:rPr>
                      <w:rFonts w:ascii="Arial" w:hAnsi="Arial" w:cs="Arial"/>
                      <w:color w:val="000000"/>
                      <w:sz w:val="14"/>
                      <w:szCs w:val="14"/>
                    </w:rPr>
                  </w:rPrChange>
                </w:rPr>
                <w:t>BARRETOS COUNTRY SUITES - 419 L - CO - A</w:t>
              </w:r>
            </w:ins>
          </w:p>
        </w:tc>
      </w:tr>
      <w:tr w:rsidR="002C210F" w:rsidRPr="002C210F" w14:paraId="34693D0A" w14:textId="77777777" w:rsidTr="00814D32">
        <w:trPr>
          <w:trHeight w:val="288"/>
          <w:jc w:val="center"/>
          <w:ins w:id="25646" w:author="Vinicius Franco" w:date="2020-10-29T14:02:00Z"/>
          <w:trPrChange w:id="256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48" w:author="Vinicius Franco" w:date="2020-10-29T14:06:00Z">
              <w:tcPr>
                <w:tcW w:w="900" w:type="dxa"/>
                <w:tcBorders>
                  <w:top w:val="nil"/>
                  <w:left w:val="nil"/>
                  <w:bottom w:val="nil"/>
                  <w:right w:val="nil"/>
                </w:tcBorders>
                <w:shd w:val="clear" w:color="auto" w:fill="auto"/>
                <w:noWrap/>
                <w:vAlign w:val="bottom"/>
                <w:hideMark/>
              </w:tcPr>
            </w:tcPrChange>
          </w:tcPr>
          <w:p w14:paraId="2254BC04" w14:textId="77777777" w:rsidR="002C210F" w:rsidRPr="002C210F" w:rsidRDefault="002C210F" w:rsidP="00A3325E">
            <w:pPr>
              <w:jc w:val="center"/>
              <w:rPr>
                <w:ins w:id="25649" w:author="Vinicius Franco" w:date="2020-10-29T14:02:00Z"/>
                <w:rFonts w:ascii="Calibri" w:hAnsi="Calibri" w:cs="Calibri"/>
                <w:color w:val="000000"/>
                <w:sz w:val="14"/>
                <w:szCs w:val="14"/>
              </w:rPr>
            </w:pPr>
            <w:ins w:id="25650" w:author="Vinicius Franco" w:date="2020-10-29T14:02:00Z">
              <w:r w:rsidRPr="002C210F">
                <w:rPr>
                  <w:rFonts w:ascii="Calibri" w:hAnsi="Calibri" w:cs="Calibri"/>
                  <w:color w:val="000000"/>
                  <w:sz w:val="14"/>
                  <w:szCs w:val="14"/>
                </w:rPr>
                <w:t>403</w:t>
              </w:r>
            </w:ins>
          </w:p>
        </w:tc>
        <w:tc>
          <w:tcPr>
            <w:tcW w:w="4660" w:type="dxa"/>
            <w:tcBorders>
              <w:top w:val="nil"/>
              <w:left w:val="nil"/>
              <w:bottom w:val="nil"/>
              <w:right w:val="nil"/>
            </w:tcBorders>
            <w:shd w:val="clear" w:color="000000" w:fill="FFFFFF"/>
            <w:noWrap/>
            <w:vAlign w:val="center"/>
            <w:hideMark/>
            <w:tcPrChange w:id="25651" w:author="Vinicius Franco" w:date="2020-10-29T14:06:00Z">
              <w:tcPr>
                <w:tcW w:w="4660" w:type="dxa"/>
                <w:tcBorders>
                  <w:top w:val="nil"/>
                  <w:left w:val="nil"/>
                  <w:bottom w:val="nil"/>
                  <w:right w:val="nil"/>
                </w:tcBorders>
                <w:shd w:val="clear" w:color="000000" w:fill="FFFFFF"/>
                <w:noWrap/>
                <w:vAlign w:val="center"/>
                <w:hideMark/>
              </w:tcPr>
            </w:tcPrChange>
          </w:tcPr>
          <w:p w14:paraId="27BDB8DA" w14:textId="77777777" w:rsidR="002C210F" w:rsidRPr="002C210F" w:rsidRDefault="002C210F" w:rsidP="00814D32">
            <w:pPr>
              <w:jc w:val="center"/>
              <w:rPr>
                <w:ins w:id="25652" w:author="Vinicius Franco" w:date="2020-10-29T14:02:00Z"/>
                <w:rFonts w:ascii="Arial" w:hAnsi="Arial" w:cs="Arial"/>
                <w:color w:val="000000"/>
                <w:sz w:val="14"/>
                <w:szCs w:val="14"/>
                <w:lang w:val="en-US"/>
                <w:rPrChange w:id="25653" w:author="Vinicius Franco" w:date="2020-10-29T14:04:00Z">
                  <w:rPr>
                    <w:ins w:id="25654" w:author="Vinicius Franco" w:date="2020-10-29T14:02:00Z"/>
                    <w:rFonts w:ascii="Arial" w:hAnsi="Arial" w:cs="Arial"/>
                    <w:color w:val="000000"/>
                    <w:sz w:val="14"/>
                    <w:szCs w:val="14"/>
                  </w:rPr>
                </w:rPrChange>
              </w:rPr>
              <w:pPrChange w:id="25655" w:author="Vinicius Franco" w:date="2020-10-29T14:06:00Z">
                <w:pPr/>
              </w:pPrChange>
            </w:pPr>
            <w:ins w:id="25656" w:author="Vinicius Franco" w:date="2020-10-29T14:02:00Z">
              <w:r w:rsidRPr="002C210F">
                <w:rPr>
                  <w:rFonts w:ascii="Arial" w:hAnsi="Arial" w:cs="Arial"/>
                  <w:color w:val="000000"/>
                  <w:sz w:val="14"/>
                  <w:szCs w:val="14"/>
                  <w:lang w:val="en-US"/>
                  <w:rPrChange w:id="25657" w:author="Vinicius Franco" w:date="2020-10-29T14:04:00Z">
                    <w:rPr>
                      <w:rFonts w:ascii="Arial" w:hAnsi="Arial" w:cs="Arial"/>
                      <w:color w:val="000000"/>
                      <w:sz w:val="14"/>
                      <w:szCs w:val="14"/>
                    </w:rPr>
                  </w:rPrChange>
                </w:rPr>
                <w:t>BARRETOS COUNTRY SUITES - 419 M - CO - A</w:t>
              </w:r>
            </w:ins>
          </w:p>
        </w:tc>
      </w:tr>
      <w:tr w:rsidR="002C210F" w:rsidRPr="00814D32" w14:paraId="470C4E32" w14:textId="77777777" w:rsidTr="00814D32">
        <w:trPr>
          <w:trHeight w:val="288"/>
          <w:jc w:val="center"/>
          <w:ins w:id="25658" w:author="Vinicius Franco" w:date="2020-10-29T14:02:00Z"/>
          <w:trPrChange w:id="256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60" w:author="Vinicius Franco" w:date="2020-10-29T14:06:00Z">
              <w:tcPr>
                <w:tcW w:w="900" w:type="dxa"/>
                <w:tcBorders>
                  <w:top w:val="nil"/>
                  <w:left w:val="nil"/>
                  <w:bottom w:val="nil"/>
                  <w:right w:val="nil"/>
                </w:tcBorders>
                <w:shd w:val="clear" w:color="auto" w:fill="auto"/>
                <w:noWrap/>
                <w:vAlign w:val="bottom"/>
                <w:hideMark/>
              </w:tcPr>
            </w:tcPrChange>
          </w:tcPr>
          <w:p w14:paraId="44578B2A" w14:textId="77777777" w:rsidR="002C210F" w:rsidRPr="002C210F" w:rsidRDefault="002C210F" w:rsidP="00A3325E">
            <w:pPr>
              <w:jc w:val="center"/>
              <w:rPr>
                <w:ins w:id="25661" w:author="Vinicius Franco" w:date="2020-10-29T14:02:00Z"/>
                <w:rFonts w:ascii="Calibri" w:hAnsi="Calibri" w:cs="Calibri"/>
                <w:color w:val="000000"/>
                <w:sz w:val="14"/>
                <w:szCs w:val="14"/>
              </w:rPr>
            </w:pPr>
            <w:ins w:id="25662" w:author="Vinicius Franco" w:date="2020-10-29T14:02:00Z">
              <w:r w:rsidRPr="002C210F">
                <w:rPr>
                  <w:rFonts w:ascii="Calibri" w:hAnsi="Calibri" w:cs="Calibri"/>
                  <w:color w:val="000000"/>
                  <w:sz w:val="14"/>
                  <w:szCs w:val="14"/>
                </w:rPr>
                <w:t>404</w:t>
              </w:r>
            </w:ins>
          </w:p>
        </w:tc>
        <w:tc>
          <w:tcPr>
            <w:tcW w:w="4660" w:type="dxa"/>
            <w:tcBorders>
              <w:top w:val="nil"/>
              <w:left w:val="nil"/>
              <w:bottom w:val="nil"/>
              <w:right w:val="nil"/>
            </w:tcBorders>
            <w:shd w:val="clear" w:color="000000" w:fill="FFFFFF"/>
            <w:noWrap/>
            <w:vAlign w:val="center"/>
            <w:hideMark/>
            <w:tcPrChange w:id="25663" w:author="Vinicius Franco" w:date="2020-10-29T14:06:00Z">
              <w:tcPr>
                <w:tcW w:w="4660" w:type="dxa"/>
                <w:tcBorders>
                  <w:top w:val="nil"/>
                  <w:left w:val="nil"/>
                  <w:bottom w:val="nil"/>
                  <w:right w:val="nil"/>
                </w:tcBorders>
                <w:shd w:val="clear" w:color="000000" w:fill="FFFFFF"/>
                <w:noWrap/>
                <w:vAlign w:val="center"/>
                <w:hideMark/>
              </w:tcPr>
            </w:tcPrChange>
          </w:tcPr>
          <w:p w14:paraId="6D829EA0" w14:textId="77777777" w:rsidR="002C210F" w:rsidRPr="00814D32" w:rsidRDefault="002C210F" w:rsidP="00814D32">
            <w:pPr>
              <w:jc w:val="center"/>
              <w:rPr>
                <w:ins w:id="25664" w:author="Vinicius Franco" w:date="2020-10-29T14:02:00Z"/>
                <w:rFonts w:ascii="Arial" w:hAnsi="Arial" w:cs="Arial"/>
                <w:color w:val="000000"/>
                <w:sz w:val="14"/>
                <w:szCs w:val="14"/>
                <w:lang w:val="en-US"/>
                <w:rPrChange w:id="25665" w:author="Vinicius Franco" w:date="2020-10-29T14:05:00Z">
                  <w:rPr>
                    <w:ins w:id="25666" w:author="Vinicius Franco" w:date="2020-10-29T14:02:00Z"/>
                    <w:rFonts w:ascii="Arial" w:hAnsi="Arial" w:cs="Arial"/>
                    <w:color w:val="000000"/>
                    <w:sz w:val="14"/>
                    <w:szCs w:val="14"/>
                  </w:rPr>
                </w:rPrChange>
              </w:rPr>
              <w:pPrChange w:id="25667" w:author="Vinicius Franco" w:date="2020-10-29T14:06:00Z">
                <w:pPr/>
              </w:pPrChange>
            </w:pPr>
            <w:ins w:id="25668" w:author="Vinicius Franco" w:date="2020-10-29T14:02:00Z">
              <w:r w:rsidRPr="00814D32">
                <w:rPr>
                  <w:rFonts w:ascii="Arial" w:hAnsi="Arial" w:cs="Arial"/>
                  <w:color w:val="000000"/>
                  <w:sz w:val="14"/>
                  <w:szCs w:val="14"/>
                  <w:lang w:val="en-US"/>
                  <w:rPrChange w:id="25669" w:author="Vinicius Franco" w:date="2020-10-29T14:05:00Z">
                    <w:rPr>
                      <w:rFonts w:ascii="Arial" w:hAnsi="Arial" w:cs="Arial"/>
                      <w:color w:val="000000"/>
                      <w:sz w:val="14"/>
                      <w:szCs w:val="14"/>
                    </w:rPr>
                  </w:rPrChange>
                </w:rPr>
                <w:t>BARRETOS COUNTRY SUITES - 420 C - CP - A</w:t>
              </w:r>
            </w:ins>
          </w:p>
        </w:tc>
      </w:tr>
      <w:tr w:rsidR="002C210F" w:rsidRPr="00814D32" w14:paraId="0A0B5611" w14:textId="77777777" w:rsidTr="00814D32">
        <w:trPr>
          <w:trHeight w:val="288"/>
          <w:jc w:val="center"/>
          <w:ins w:id="25670" w:author="Vinicius Franco" w:date="2020-10-29T14:02:00Z"/>
          <w:trPrChange w:id="256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72" w:author="Vinicius Franco" w:date="2020-10-29T14:06:00Z">
              <w:tcPr>
                <w:tcW w:w="900" w:type="dxa"/>
                <w:tcBorders>
                  <w:top w:val="nil"/>
                  <w:left w:val="nil"/>
                  <w:bottom w:val="nil"/>
                  <w:right w:val="nil"/>
                </w:tcBorders>
                <w:shd w:val="clear" w:color="auto" w:fill="auto"/>
                <w:noWrap/>
                <w:vAlign w:val="bottom"/>
                <w:hideMark/>
              </w:tcPr>
            </w:tcPrChange>
          </w:tcPr>
          <w:p w14:paraId="3E20A78F" w14:textId="77777777" w:rsidR="002C210F" w:rsidRPr="002C210F" w:rsidRDefault="002C210F" w:rsidP="00A3325E">
            <w:pPr>
              <w:jc w:val="center"/>
              <w:rPr>
                <w:ins w:id="25673" w:author="Vinicius Franco" w:date="2020-10-29T14:02:00Z"/>
                <w:rFonts w:ascii="Calibri" w:hAnsi="Calibri" w:cs="Calibri"/>
                <w:color w:val="000000"/>
                <w:sz w:val="14"/>
                <w:szCs w:val="14"/>
              </w:rPr>
            </w:pPr>
            <w:ins w:id="25674" w:author="Vinicius Franco" w:date="2020-10-29T14:02:00Z">
              <w:r w:rsidRPr="002C210F">
                <w:rPr>
                  <w:rFonts w:ascii="Calibri" w:hAnsi="Calibri" w:cs="Calibri"/>
                  <w:color w:val="000000"/>
                  <w:sz w:val="14"/>
                  <w:szCs w:val="14"/>
                </w:rPr>
                <w:t>405</w:t>
              </w:r>
            </w:ins>
          </w:p>
        </w:tc>
        <w:tc>
          <w:tcPr>
            <w:tcW w:w="4660" w:type="dxa"/>
            <w:tcBorders>
              <w:top w:val="nil"/>
              <w:left w:val="nil"/>
              <w:bottom w:val="nil"/>
              <w:right w:val="nil"/>
            </w:tcBorders>
            <w:shd w:val="clear" w:color="000000" w:fill="FFFFFF"/>
            <w:noWrap/>
            <w:vAlign w:val="center"/>
            <w:hideMark/>
            <w:tcPrChange w:id="25675" w:author="Vinicius Franco" w:date="2020-10-29T14:06:00Z">
              <w:tcPr>
                <w:tcW w:w="4660" w:type="dxa"/>
                <w:tcBorders>
                  <w:top w:val="nil"/>
                  <w:left w:val="nil"/>
                  <w:bottom w:val="nil"/>
                  <w:right w:val="nil"/>
                </w:tcBorders>
                <w:shd w:val="clear" w:color="000000" w:fill="FFFFFF"/>
                <w:noWrap/>
                <w:vAlign w:val="center"/>
                <w:hideMark/>
              </w:tcPr>
            </w:tcPrChange>
          </w:tcPr>
          <w:p w14:paraId="05C8F929" w14:textId="77777777" w:rsidR="002C210F" w:rsidRPr="00814D32" w:rsidRDefault="002C210F" w:rsidP="00814D32">
            <w:pPr>
              <w:jc w:val="center"/>
              <w:rPr>
                <w:ins w:id="25676" w:author="Vinicius Franco" w:date="2020-10-29T14:02:00Z"/>
                <w:rFonts w:ascii="Arial" w:hAnsi="Arial" w:cs="Arial"/>
                <w:color w:val="000000"/>
                <w:sz w:val="14"/>
                <w:szCs w:val="14"/>
                <w:lang w:val="en-US"/>
                <w:rPrChange w:id="25677" w:author="Vinicius Franco" w:date="2020-10-29T14:05:00Z">
                  <w:rPr>
                    <w:ins w:id="25678" w:author="Vinicius Franco" w:date="2020-10-29T14:02:00Z"/>
                    <w:rFonts w:ascii="Arial" w:hAnsi="Arial" w:cs="Arial"/>
                    <w:color w:val="000000"/>
                    <w:sz w:val="14"/>
                    <w:szCs w:val="14"/>
                  </w:rPr>
                </w:rPrChange>
              </w:rPr>
              <w:pPrChange w:id="25679" w:author="Vinicius Franco" w:date="2020-10-29T14:06:00Z">
                <w:pPr/>
              </w:pPrChange>
            </w:pPr>
            <w:ins w:id="25680" w:author="Vinicius Franco" w:date="2020-10-29T14:02:00Z">
              <w:r w:rsidRPr="00814D32">
                <w:rPr>
                  <w:rFonts w:ascii="Arial" w:hAnsi="Arial" w:cs="Arial"/>
                  <w:color w:val="000000"/>
                  <w:sz w:val="14"/>
                  <w:szCs w:val="14"/>
                  <w:lang w:val="en-US"/>
                  <w:rPrChange w:id="25681" w:author="Vinicius Franco" w:date="2020-10-29T14:05:00Z">
                    <w:rPr>
                      <w:rFonts w:ascii="Arial" w:hAnsi="Arial" w:cs="Arial"/>
                      <w:color w:val="000000"/>
                      <w:sz w:val="14"/>
                      <w:szCs w:val="14"/>
                    </w:rPr>
                  </w:rPrChange>
                </w:rPr>
                <w:t>BARRETOS COUNTRY SUITES - 420 F - CO - A</w:t>
              </w:r>
            </w:ins>
          </w:p>
        </w:tc>
      </w:tr>
      <w:tr w:rsidR="002C210F" w:rsidRPr="00814D32" w14:paraId="14B94E0E" w14:textId="77777777" w:rsidTr="00814D32">
        <w:trPr>
          <w:trHeight w:val="288"/>
          <w:jc w:val="center"/>
          <w:ins w:id="25682" w:author="Vinicius Franco" w:date="2020-10-29T14:02:00Z"/>
          <w:trPrChange w:id="256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84" w:author="Vinicius Franco" w:date="2020-10-29T14:06:00Z">
              <w:tcPr>
                <w:tcW w:w="900" w:type="dxa"/>
                <w:tcBorders>
                  <w:top w:val="nil"/>
                  <w:left w:val="nil"/>
                  <w:bottom w:val="nil"/>
                  <w:right w:val="nil"/>
                </w:tcBorders>
                <w:shd w:val="clear" w:color="auto" w:fill="auto"/>
                <w:noWrap/>
                <w:vAlign w:val="bottom"/>
                <w:hideMark/>
              </w:tcPr>
            </w:tcPrChange>
          </w:tcPr>
          <w:p w14:paraId="6FF1782E" w14:textId="77777777" w:rsidR="002C210F" w:rsidRPr="002C210F" w:rsidRDefault="002C210F" w:rsidP="00A3325E">
            <w:pPr>
              <w:jc w:val="center"/>
              <w:rPr>
                <w:ins w:id="25685" w:author="Vinicius Franco" w:date="2020-10-29T14:02:00Z"/>
                <w:rFonts w:ascii="Calibri" w:hAnsi="Calibri" w:cs="Calibri"/>
                <w:color w:val="000000"/>
                <w:sz w:val="14"/>
                <w:szCs w:val="14"/>
              </w:rPr>
            </w:pPr>
            <w:ins w:id="25686" w:author="Vinicius Franco" w:date="2020-10-29T14:02:00Z">
              <w:r w:rsidRPr="002C210F">
                <w:rPr>
                  <w:rFonts w:ascii="Calibri" w:hAnsi="Calibri" w:cs="Calibri"/>
                  <w:color w:val="000000"/>
                  <w:sz w:val="14"/>
                  <w:szCs w:val="14"/>
                </w:rPr>
                <w:t>406</w:t>
              </w:r>
            </w:ins>
          </w:p>
        </w:tc>
        <w:tc>
          <w:tcPr>
            <w:tcW w:w="4660" w:type="dxa"/>
            <w:tcBorders>
              <w:top w:val="nil"/>
              <w:left w:val="nil"/>
              <w:bottom w:val="nil"/>
              <w:right w:val="nil"/>
            </w:tcBorders>
            <w:shd w:val="clear" w:color="000000" w:fill="FFFFFF"/>
            <w:noWrap/>
            <w:vAlign w:val="center"/>
            <w:hideMark/>
            <w:tcPrChange w:id="25687" w:author="Vinicius Franco" w:date="2020-10-29T14:06:00Z">
              <w:tcPr>
                <w:tcW w:w="4660" w:type="dxa"/>
                <w:tcBorders>
                  <w:top w:val="nil"/>
                  <w:left w:val="nil"/>
                  <w:bottom w:val="nil"/>
                  <w:right w:val="nil"/>
                </w:tcBorders>
                <w:shd w:val="clear" w:color="000000" w:fill="FFFFFF"/>
                <w:noWrap/>
                <w:vAlign w:val="center"/>
                <w:hideMark/>
              </w:tcPr>
            </w:tcPrChange>
          </w:tcPr>
          <w:p w14:paraId="1D9C6AC8" w14:textId="77777777" w:rsidR="002C210F" w:rsidRPr="00814D32" w:rsidRDefault="002C210F" w:rsidP="00814D32">
            <w:pPr>
              <w:jc w:val="center"/>
              <w:rPr>
                <w:ins w:id="25688" w:author="Vinicius Franco" w:date="2020-10-29T14:02:00Z"/>
                <w:rFonts w:ascii="Arial" w:hAnsi="Arial" w:cs="Arial"/>
                <w:color w:val="000000"/>
                <w:sz w:val="14"/>
                <w:szCs w:val="14"/>
                <w:lang w:val="en-US"/>
                <w:rPrChange w:id="25689" w:author="Vinicius Franco" w:date="2020-10-29T14:05:00Z">
                  <w:rPr>
                    <w:ins w:id="25690" w:author="Vinicius Franco" w:date="2020-10-29T14:02:00Z"/>
                    <w:rFonts w:ascii="Arial" w:hAnsi="Arial" w:cs="Arial"/>
                    <w:color w:val="000000"/>
                    <w:sz w:val="14"/>
                    <w:szCs w:val="14"/>
                  </w:rPr>
                </w:rPrChange>
              </w:rPr>
              <w:pPrChange w:id="25691" w:author="Vinicius Franco" w:date="2020-10-29T14:06:00Z">
                <w:pPr/>
              </w:pPrChange>
            </w:pPr>
            <w:ins w:id="25692" w:author="Vinicius Franco" w:date="2020-10-29T14:02:00Z">
              <w:r w:rsidRPr="00814D32">
                <w:rPr>
                  <w:rFonts w:ascii="Arial" w:hAnsi="Arial" w:cs="Arial"/>
                  <w:color w:val="000000"/>
                  <w:sz w:val="14"/>
                  <w:szCs w:val="14"/>
                  <w:lang w:val="en-US"/>
                  <w:rPrChange w:id="25693" w:author="Vinicius Franco" w:date="2020-10-29T14:05:00Z">
                    <w:rPr>
                      <w:rFonts w:ascii="Arial" w:hAnsi="Arial" w:cs="Arial"/>
                      <w:color w:val="000000"/>
                      <w:sz w:val="14"/>
                      <w:szCs w:val="14"/>
                    </w:rPr>
                  </w:rPrChange>
                </w:rPr>
                <w:t>BARRETOS COUNTRY SUITES - 420 G - CO - A</w:t>
              </w:r>
            </w:ins>
          </w:p>
        </w:tc>
      </w:tr>
      <w:tr w:rsidR="002C210F" w:rsidRPr="00814D32" w14:paraId="04D928A6" w14:textId="77777777" w:rsidTr="00814D32">
        <w:trPr>
          <w:trHeight w:val="288"/>
          <w:jc w:val="center"/>
          <w:ins w:id="25694" w:author="Vinicius Franco" w:date="2020-10-29T14:02:00Z"/>
          <w:trPrChange w:id="256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696" w:author="Vinicius Franco" w:date="2020-10-29T14:06:00Z">
              <w:tcPr>
                <w:tcW w:w="900" w:type="dxa"/>
                <w:tcBorders>
                  <w:top w:val="nil"/>
                  <w:left w:val="nil"/>
                  <w:bottom w:val="nil"/>
                  <w:right w:val="nil"/>
                </w:tcBorders>
                <w:shd w:val="clear" w:color="auto" w:fill="auto"/>
                <w:noWrap/>
                <w:vAlign w:val="bottom"/>
                <w:hideMark/>
              </w:tcPr>
            </w:tcPrChange>
          </w:tcPr>
          <w:p w14:paraId="23F428EF" w14:textId="77777777" w:rsidR="002C210F" w:rsidRPr="002C210F" w:rsidRDefault="002C210F" w:rsidP="00A3325E">
            <w:pPr>
              <w:jc w:val="center"/>
              <w:rPr>
                <w:ins w:id="25697" w:author="Vinicius Franco" w:date="2020-10-29T14:02:00Z"/>
                <w:rFonts w:ascii="Calibri" w:hAnsi="Calibri" w:cs="Calibri"/>
                <w:color w:val="000000"/>
                <w:sz w:val="14"/>
                <w:szCs w:val="14"/>
              </w:rPr>
            </w:pPr>
            <w:ins w:id="25698" w:author="Vinicius Franco" w:date="2020-10-29T14:02:00Z">
              <w:r w:rsidRPr="002C210F">
                <w:rPr>
                  <w:rFonts w:ascii="Calibri" w:hAnsi="Calibri" w:cs="Calibri"/>
                  <w:color w:val="000000"/>
                  <w:sz w:val="14"/>
                  <w:szCs w:val="14"/>
                </w:rPr>
                <w:t>407</w:t>
              </w:r>
            </w:ins>
          </w:p>
        </w:tc>
        <w:tc>
          <w:tcPr>
            <w:tcW w:w="4660" w:type="dxa"/>
            <w:tcBorders>
              <w:top w:val="nil"/>
              <w:left w:val="nil"/>
              <w:bottom w:val="nil"/>
              <w:right w:val="nil"/>
            </w:tcBorders>
            <w:shd w:val="clear" w:color="000000" w:fill="FFFFFF"/>
            <w:noWrap/>
            <w:vAlign w:val="center"/>
            <w:hideMark/>
            <w:tcPrChange w:id="25699" w:author="Vinicius Franco" w:date="2020-10-29T14:06:00Z">
              <w:tcPr>
                <w:tcW w:w="4660" w:type="dxa"/>
                <w:tcBorders>
                  <w:top w:val="nil"/>
                  <w:left w:val="nil"/>
                  <w:bottom w:val="nil"/>
                  <w:right w:val="nil"/>
                </w:tcBorders>
                <w:shd w:val="clear" w:color="000000" w:fill="FFFFFF"/>
                <w:noWrap/>
                <w:vAlign w:val="center"/>
                <w:hideMark/>
              </w:tcPr>
            </w:tcPrChange>
          </w:tcPr>
          <w:p w14:paraId="68D314FD" w14:textId="77777777" w:rsidR="002C210F" w:rsidRPr="00814D32" w:rsidRDefault="002C210F" w:rsidP="00814D32">
            <w:pPr>
              <w:jc w:val="center"/>
              <w:rPr>
                <w:ins w:id="25700" w:author="Vinicius Franco" w:date="2020-10-29T14:02:00Z"/>
                <w:rFonts w:ascii="Arial" w:hAnsi="Arial" w:cs="Arial"/>
                <w:color w:val="000000"/>
                <w:sz w:val="14"/>
                <w:szCs w:val="14"/>
                <w:lang w:val="en-US"/>
                <w:rPrChange w:id="25701" w:author="Vinicius Franco" w:date="2020-10-29T14:05:00Z">
                  <w:rPr>
                    <w:ins w:id="25702" w:author="Vinicius Franco" w:date="2020-10-29T14:02:00Z"/>
                    <w:rFonts w:ascii="Arial" w:hAnsi="Arial" w:cs="Arial"/>
                    <w:color w:val="000000"/>
                    <w:sz w:val="14"/>
                    <w:szCs w:val="14"/>
                  </w:rPr>
                </w:rPrChange>
              </w:rPr>
              <w:pPrChange w:id="25703" w:author="Vinicius Franco" w:date="2020-10-29T14:06:00Z">
                <w:pPr/>
              </w:pPrChange>
            </w:pPr>
            <w:ins w:id="25704" w:author="Vinicius Franco" w:date="2020-10-29T14:02:00Z">
              <w:r w:rsidRPr="00814D32">
                <w:rPr>
                  <w:rFonts w:ascii="Arial" w:hAnsi="Arial" w:cs="Arial"/>
                  <w:color w:val="000000"/>
                  <w:sz w:val="14"/>
                  <w:szCs w:val="14"/>
                  <w:lang w:val="en-US"/>
                  <w:rPrChange w:id="25705" w:author="Vinicius Franco" w:date="2020-10-29T14:05:00Z">
                    <w:rPr>
                      <w:rFonts w:ascii="Arial" w:hAnsi="Arial" w:cs="Arial"/>
                      <w:color w:val="000000"/>
                      <w:sz w:val="14"/>
                      <w:szCs w:val="14"/>
                    </w:rPr>
                  </w:rPrChange>
                </w:rPr>
                <w:t>BARRETOS COUNTRY SUITES - 420 H - CO - A</w:t>
              </w:r>
            </w:ins>
          </w:p>
        </w:tc>
      </w:tr>
      <w:tr w:rsidR="002C210F" w:rsidRPr="00814D32" w14:paraId="0795EB5E" w14:textId="77777777" w:rsidTr="00814D32">
        <w:trPr>
          <w:trHeight w:val="288"/>
          <w:jc w:val="center"/>
          <w:ins w:id="25706" w:author="Vinicius Franco" w:date="2020-10-29T14:02:00Z"/>
          <w:trPrChange w:id="257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08" w:author="Vinicius Franco" w:date="2020-10-29T14:06:00Z">
              <w:tcPr>
                <w:tcW w:w="900" w:type="dxa"/>
                <w:tcBorders>
                  <w:top w:val="nil"/>
                  <w:left w:val="nil"/>
                  <w:bottom w:val="nil"/>
                  <w:right w:val="nil"/>
                </w:tcBorders>
                <w:shd w:val="clear" w:color="auto" w:fill="auto"/>
                <w:noWrap/>
                <w:vAlign w:val="bottom"/>
                <w:hideMark/>
              </w:tcPr>
            </w:tcPrChange>
          </w:tcPr>
          <w:p w14:paraId="19F909A7" w14:textId="77777777" w:rsidR="002C210F" w:rsidRPr="002C210F" w:rsidRDefault="002C210F" w:rsidP="00A3325E">
            <w:pPr>
              <w:jc w:val="center"/>
              <w:rPr>
                <w:ins w:id="25709" w:author="Vinicius Franco" w:date="2020-10-29T14:02:00Z"/>
                <w:rFonts w:ascii="Calibri" w:hAnsi="Calibri" w:cs="Calibri"/>
                <w:color w:val="000000"/>
                <w:sz w:val="14"/>
                <w:szCs w:val="14"/>
              </w:rPr>
            </w:pPr>
            <w:ins w:id="25710" w:author="Vinicius Franco" w:date="2020-10-29T14:02:00Z">
              <w:r w:rsidRPr="002C210F">
                <w:rPr>
                  <w:rFonts w:ascii="Calibri" w:hAnsi="Calibri" w:cs="Calibri"/>
                  <w:color w:val="000000"/>
                  <w:sz w:val="14"/>
                  <w:szCs w:val="14"/>
                </w:rPr>
                <w:t>408</w:t>
              </w:r>
            </w:ins>
          </w:p>
        </w:tc>
        <w:tc>
          <w:tcPr>
            <w:tcW w:w="4660" w:type="dxa"/>
            <w:tcBorders>
              <w:top w:val="nil"/>
              <w:left w:val="nil"/>
              <w:bottom w:val="nil"/>
              <w:right w:val="nil"/>
            </w:tcBorders>
            <w:shd w:val="clear" w:color="000000" w:fill="FFFFFF"/>
            <w:noWrap/>
            <w:vAlign w:val="center"/>
            <w:hideMark/>
            <w:tcPrChange w:id="25711" w:author="Vinicius Franco" w:date="2020-10-29T14:06:00Z">
              <w:tcPr>
                <w:tcW w:w="4660" w:type="dxa"/>
                <w:tcBorders>
                  <w:top w:val="nil"/>
                  <w:left w:val="nil"/>
                  <w:bottom w:val="nil"/>
                  <w:right w:val="nil"/>
                </w:tcBorders>
                <w:shd w:val="clear" w:color="000000" w:fill="FFFFFF"/>
                <w:noWrap/>
                <w:vAlign w:val="center"/>
                <w:hideMark/>
              </w:tcPr>
            </w:tcPrChange>
          </w:tcPr>
          <w:p w14:paraId="01F3F8A1" w14:textId="77777777" w:rsidR="002C210F" w:rsidRPr="00814D32" w:rsidRDefault="002C210F" w:rsidP="00814D32">
            <w:pPr>
              <w:jc w:val="center"/>
              <w:rPr>
                <w:ins w:id="25712" w:author="Vinicius Franco" w:date="2020-10-29T14:02:00Z"/>
                <w:rFonts w:ascii="Arial" w:hAnsi="Arial" w:cs="Arial"/>
                <w:color w:val="000000"/>
                <w:sz w:val="14"/>
                <w:szCs w:val="14"/>
                <w:lang w:val="en-US"/>
                <w:rPrChange w:id="25713" w:author="Vinicius Franco" w:date="2020-10-29T14:05:00Z">
                  <w:rPr>
                    <w:ins w:id="25714" w:author="Vinicius Franco" w:date="2020-10-29T14:02:00Z"/>
                    <w:rFonts w:ascii="Arial" w:hAnsi="Arial" w:cs="Arial"/>
                    <w:color w:val="000000"/>
                    <w:sz w:val="14"/>
                    <w:szCs w:val="14"/>
                  </w:rPr>
                </w:rPrChange>
              </w:rPr>
              <w:pPrChange w:id="25715" w:author="Vinicius Franco" w:date="2020-10-29T14:06:00Z">
                <w:pPr/>
              </w:pPrChange>
            </w:pPr>
            <w:ins w:id="25716" w:author="Vinicius Franco" w:date="2020-10-29T14:02:00Z">
              <w:r w:rsidRPr="00814D32">
                <w:rPr>
                  <w:rFonts w:ascii="Arial" w:hAnsi="Arial" w:cs="Arial"/>
                  <w:color w:val="000000"/>
                  <w:sz w:val="14"/>
                  <w:szCs w:val="14"/>
                  <w:lang w:val="en-US"/>
                  <w:rPrChange w:id="25717" w:author="Vinicius Franco" w:date="2020-10-29T14:05:00Z">
                    <w:rPr>
                      <w:rFonts w:ascii="Arial" w:hAnsi="Arial" w:cs="Arial"/>
                      <w:color w:val="000000"/>
                      <w:sz w:val="14"/>
                      <w:szCs w:val="14"/>
                    </w:rPr>
                  </w:rPrChange>
                </w:rPr>
                <w:t>BARRETOS COUNTRY SUITES - 421 A - MP - A</w:t>
              </w:r>
            </w:ins>
          </w:p>
        </w:tc>
      </w:tr>
      <w:tr w:rsidR="002C210F" w:rsidRPr="00814D32" w14:paraId="16186A21" w14:textId="77777777" w:rsidTr="00814D32">
        <w:trPr>
          <w:trHeight w:val="288"/>
          <w:jc w:val="center"/>
          <w:ins w:id="25718" w:author="Vinicius Franco" w:date="2020-10-29T14:02:00Z"/>
          <w:trPrChange w:id="257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20" w:author="Vinicius Franco" w:date="2020-10-29T14:06:00Z">
              <w:tcPr>
                <w:tcW w:w="900" w:type="dxa"/>
                <w:tcBorders>
                  <w:top w:val="nil"/>
                  <w:left w:val="nil"/>
                  <w:bottom w:val="nil"/>
                  <w:right w:val="nil"/>
                </w:tcBorders>
                <w:shd w:val="clear" w:color="auto" w:fill="auto"/>
                <w:noWrap/>
                <w:vAlign w:val="bottom"/>
                <w:hideMark/>
              </w:tcPr>
            </w:tcPrChange>
          </w:tcPr>
          <w:p w14:paraId="1D733571" w14:textId="77777777" w:rsidR="002C210F" w:rsidRPr="002C210F" w:rsidRDefault="002C210F" w:rsidP="00A3325E">
            <w:pPr>
              <w:jc w:val="center"/>
              <w:rPr>
                <w:ins w:id="25721" w:author="Vinicius Franco" w:date="2020-10-29T14:02:00Z"/>
                <w:rFonts w:ascii="Calibri" w:hAnsi="Calibri" w:cs="Calibri"/>
                <w:color w:val="000000"/>
                <w:sz w:val="14"/>
                <w:szCs w:val="14"/>
              </w:rPr>
            </w:pPr>
            <w:ins w:id="25722" w:author="Vinicius Franco" w:date="2020-10-29T14:02:00Z">
              <w:r w:rsidRPr="002C210F">
                <w:rPr>
                  <w:rFonts w:ascii="Calibri" w:hAnsi="Calibri" w:cs="Calibri"/>
                  <w:color w:val="000000"/>
                  <w:sz w:val="14"/>
                  <w:szCs w:val="14"/>
                </w:rPr>
                <w:t>409</w:t>
              </w:r>
            </w:ins>
          </w:p>
        </w:tc>
        <w:tc>
          <w:tcPr>
            <w:tcW w:w="4660" w:type="dxa"/>
            <w:tcBorders>
              <w:top w:val="nil"/>
              <w:left w:val="nil"/>
              <w:bottom w:val="nil"/>
              <w:right w:val="nil"/>
            </w:tcBorders>
            <w:shd w:val="clear" w:color="000000" w:fill="FFFFFF"/>
            <w:noWrap/>
            <w:vAlign w:val="center"/>
            <w:hideMark/>
            <w:tcPrChange w:id="25723" w:author="Vinicius Franco" w:date="2020-10-29T14:06:00Z">
              <w:tcPr>
                <w:tcW w:w="4660" w:type="dxa"/>
                <w:tcBorders>
                  <w:top w:val="nil"/>
                  <w:left w:val="nil"/>
                  <w:bottom w:val="nil"/>
                  <w:right w:val="nil"/>
                </w:tcBorders>
                <w:shd w:val="clear" w:color="000000" w:fill="FFFFFF"/>
                <w:noWrap/>
                <w:vAlign w:val="center"/>
                <w:hideMark/>
              </w:tcPr>
            </w:tcPrChange>
          </w:tcPr>
          <w:p w14:paraId="67D5F4AC" w14:textId="77777777" w:rsidR="002C210F" w:rsidRPr="00814D32" w:rsidRDefault="002C210F" w:rsidP="00814D32">
            <w:pPr>
              <w:jc w:val="center"/>
              <w:rPr>
                <w:ins w:id="25724" w:author="Vinicius Franco" w:date="2020-10-29T14:02:00Z"/>
                <w:rFonts w:ascii="Arial" w:hAnsi="Arial" w:cs="Arial"/>
                <w:color w:val="000000"/>
                <w:sz w:val="14"/>
                <w:szCs w:val="14"/>
                <w:lang w:val="en-US"/>
                <w:rPrChange w:id="25725" w:author="Vinicius Franco" w:date="2020-10-29T14:05:00Z">
                  <w:rPr>
                    <w:ins w:id="25726" w:author="Vinicius Franco" w:date="2020-10-29T14:02:00Z"/>
                    <w:rFonts w:ascii="Arial" w:hAnsi="Arial" w:cs="Arial"/>
                    <w:color w:val="000000"/>
                    <w:sz w:val="14"/>
                    <w:szCs w:val="14"/>
                  </w:rPr>
                </w:rPrChange>
              </w:rPr>
              <w:pPrChange w:id="25727" w:author="Vinicius Franco" w:date="2020-10-29T14:06:00Z">
                <w:pPr/>
              </w:pPrChange>
            </w:pPr>
            <w:ins w:id="25728" w:author="Vinicius Franco" w:date="2020-10-29T14:02:00Z">
              <w:r w:rsidRPr="00814D32">
                <w:rPr>
                  <w:rFonts w:ascii="Arial" w:hAnsi="Arial" w:cs="Arial"/>
                  <w:color w:val="000000"/>
                  <w:sz w:val="14"/>
                  <w:szCs w:val="14"/>
                  <w:lang w:val="en-US"/>
                  <w:rPrChange w:id="25729" w:author="Vinicius Franco" w:date="2020-10-29T14:05:00Z">
                    <w:rPr>
                      <w:rFonts w:ascii="Arial" w:hAnsi="Arial" w:cs="Arial"/>
                      <w:color w:val="000000"/>
                      <w:sz w:val="14"/>
                      <w:szCs w:val="14"/>
                    </w:rPr>
                  </w:rPrChange>
                </w:rPr>
                <w:t>BARRETOS COUNTRY SUITES - 421 B - MP - A</w:t>
              </w:r>
            </w:ins>
          </w:p>
        </w:tc>
      </w:tr>
      <w:tr w:rsidR="002C210F" w:rsidRPr="00814D32" w14:paraId="77314292" w14:textId="77777777" w:rsidTr="00814D32">
        <w:trPr>
          <w:trHeight w:val="288"/>
          <w:jc w:val="center"/>
          <w:ins w:id="25730" w:author="Vinicius Franco" w:date="2020-10-29T14:02:00Z"/>
          <w:trPrChange w:id="257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32" w:author="Vinicius Franco" w:date="2020-10-29T14:06:00Z">
              <w:tcPr>
                <w:tcW w:w="900" w:type="dxa"/>
                <w:tcBorders>
                  <w:top w:val="nil"/>
                  <w:left w:val="nil"/>
                  <w:bottom w:val="nil"/>
                  <w:right w:val="nil"/>
                </w:tcBorders>
                <w:shd w:val="clear" w:color="auto" w:fill="auto"/>
                <w:noWrap/>
                <w:vAlign w:val="bottom"/>
                <w:hideMark/>
              </w:tcPr>
            </w:tcPrChange>
          </w:tcPr>
          <w:p w14:paraId="41AC248B" w14:textId="77777777" w:rsidR="002C210F" w:rsidRPr="002C210F" w:rsidRDefault="002C210F" w:rsidP="00A3325E">
            <w:pPr>
              <w:jc w:val="center"/>
              <w:rPr>
                <w:ins w:id="25733" w:author="Vinicius Franco" w:date="2020-10-29T14:02:00Z"/>
                <w:rFonts w:ascii="Calibri" w:hAnsi="Calibri" w:cs="Calibri"/>
                <w:color w:val="000000"/>
                <w:sz w:val="14"/>
                <w:szCs w:val="14"/>
              </w:rPr>
            </w:pPr>
            <w:ins w:id="25734" w:author="Vinicius Franco" w:date="2020-10-29T14:02:00Z">
              <w:r w:rsidRPr="002C210F">
                <w:rPr>
                  <w:rFonts w:ascii="Calibri" w:hAnsi="Calibri" w:cs="Calibri"/>
                  <w:color w:val="000000"/>
                  <w:sz w:val="14"/>
                  <w:szCs w:val="14"/>
                </w:rPr>
                <w:t>410</w:t>
              </w:r>
            </w:ins>
          </w:p>
        </w:tc>
        <w:tc>
          <w:tcPr>
            <w:tcW w:w="4660" w:type="dxa"/>
            <w:tcBorders>
              <w:top w:val="nil"/>
              <w:left w:val="nil"/>
              <w:bottom w:val="nil"/>
              <w:right w:val="nil"/>
            </w:tcBorders>
            <w:shd w:val="clear" w:color="000000" w:fill="FFFFFF"/>
            <w:noWrap/>
            <w:vAlign w:val="center"/>
            <w:hideMark/>
            <w:tcPrChange w:id="25735" w:author="Vinicius Franco" w:date="2020-10-29T14:06:00Z">
              <w:tcPr>
                <w:tcW w:w="4660" w:type="dxa"/>
                <w:tcBorders>
                  <w:top w:val="nil"/>
                  <w:left w:val="nil"/>
                  <w:bottom w:val="nil"/>
                  <w:right w:val="nil"/>
                </w:tcBorders>
                <w:shd w:val="clear" w:color="000000" w:fill="FFFFFF"/>
                <w:noWrap/>
                <w:vAlign w:val="center"/>
                <w:hideMark/>
              </w:tcPr>
            </w:tcPrChange>
          </w:tcPr>
          <w:p w14:paraId="0402B6F3" w14:textId="77777777" w:rsidR="002C210F" w:rsidRPr="00814D32" w:rsidRDefault="002C210F" w:rsidP="00814D32">
            <w:pPr>
              <w:jc w:val="center"/>
              <w:rPr>
                <w:ins w:id="25736" w:author="Vinicius Franco" w:date="2020-10-29T14:02:00Z"/>
                <w:rFonts w:ascii="Arial" w:hAnsi="Arial" w:cs="Arial"/>
                <w:color w:val="000000"/>
                <w:sz w:val="14"/>
                <w:szCs w:val="14"/>
                <w:lang w:val="en-US"/>
                <w:rPrChange w:id="25737" w:author="Vinicius Franco" w:date="2020-10-29T14:05:00Z">
                  <w:rPr>
                    <w:ins w:id="25738" w:author="Vinicius Franco" w:date="2020-10-29T14:02:00Z"/>
                    <w:rFonts w:ascii="Arial" w:hAnsi="Arial" w:cs="Arial"/>
                    <w:color w:val="000000"/>
                    <w:sz w:val="14"/>
                    <w:szCs w:val="14"/>
                  </w:rPr>
                </w:rPrChange>
              </w:rPr>
              <w:pPrChange w:id="25739" w:author="Vinicius Franco" w:date="2020-10-29T14:06:00Z">
                <w:pPr/>
              </w:pPrChange>
            </w:pPr>
            <w:ins w:id="25740" w:author="Vinicius Franco" w:date="2020-10-29T14:02:00Z">
              <w:r w:rsidRPr="00814D32">
                <w:rPr>
                  <w:rFonts w:ascii="Arial" w:hAnsi="Arial" w:cs="Arial"/>
                  <w:color w:val="000000"/>
                  <w:sz w:val="14"/>
                  <w:szCs w:val="14"/>
                  <w:lang w:val="en-US"/>
                  <w:rPrChange w:id="25741" w:author="Vinicius Franco" w:date="2020-10-29T14:05:00Z">
                    <w:rPr>
                      <w:rFonts w:ascii="Arial" w:hAnsi="Arial" w:cs="Arial"/>
                      <w:color w:val="000000"/>
                      <w:sz w:val="14"/>
                      <w:szCs w:val="14"/>
                    </w:rPr>
                  </w:rPrChange>
                </w:rPr>
                <w:t>BARRETOS COUNTRY SUITES - 421 G - MP - A</w:t>
              </w:r>
            </w:ins>
          </w:p>
        </w:tc>
      </w:tr>
      <w:tr w:rsidR="002C210F" w:rsidRPr="00814D32" w14:paraId="190890B2" w14:textId="77777777" w:rsidTr="00814D32">
        <w:trPr>
          <w:trHeight w:val="288"/>
          <w:jc w:val="center"/>
          <w:ins w:id="25742" w:author="Vinicius Franco" w:date="2020-10-29T14:02:00Z"/>
          <w:trPrChange w:id="257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44" w:author="Vinicius Franco" w:date="2020-10-29T14:06:00Z">
              <w:tcPr>
                <w:tcW w:w="900" w:type="dxa"/>
                <w:tcBorders>
                  <w:top w:val="nil"/>
                  <w:left w:val="nil"/>
                  <w:bottom w:val="nil"/>
                  <w:right w:val="nil"/>
                </w:tcBorders>
                <w:shd w:val="clear" w:color="auto" w:fill="auto"/>
                <w:noWrap/>
                <w:vAlign w:val="bottom"/>
                <w:hideMark/>
              </w:tcPr>
            </w:tcPrChange>
          </w:tcPr>
          <w:p w14:paraId="37D3C104" w14:textId="77777777" w:rsidR="002C210F" w:rsidRPr="002C210F" w:rsidRDefault="002C210F" w:rsidP="00A3325E">
            <w:pPr>
              <w:jc w:val="center"/>
              <w:rPr>
                <w:ins w:id="25745" w:author="Vinicius Franco" w:date="2020-10-29T14:02:00Z"/>
                <w:rFonts w:ascii="Calibri" w:hAnsi="Calibri" w:cs="Calibri"/>
                <w:color w:val="000000"/>
                <w:sz w:val="14"/>
                <w:szCs w:val="14"/>
              </w:rPr>
            </w:pPr>
            <w:ins w:id="25746" w:author="Vinicius Franco" w:date="2020-10-29T14:02:00Z">
              <w:r w:rsidRPr="002C210F">
                <w:rPr>
                  <w:rFonts w:ascii="Calibri" w:hAnsi="Calibri" w:cs="Calibri"/>
                  <w:color w:val="000000"/>
                  <w:sz w:val="14"/>
                  <w:szCs w:val="14"/>
                </w:rPr>
                <w:t>411</w:t>
              </w:r>
            </w:ins>
          </w:p>
        </w:tc>
        <w:tc>
          <w:tcPr>
            <w:tcW w:w="4660" w:type="dxa"/>
            <w:tcBorders>
              <w:top w:val="nil"/>
              <w:left w:val="nil"/>
              <w:bottom w:val="nil"/>
              <w:right w:val="nil"/>
            </w:tcBorders>
            <w:shd w:val="clear" w:color="000000" w:fill="FFFFFF"/>
            <w:noWrap/>
            <w:vAlign w:val="center"/>
            <w:hideMark/>
            <w:tcPrChange w:id="25747" w:author="Vinicius Franco" w:date="2020-10-29T14:06:00Z">
              <w:tcPr>
                <w:tcW w:w="4660" w:type="dxa"/>
                <w:tcBorders>
                  <w:top w:val="nil"/>
                  <w:left w:val="nil"/>
                  <w:bottom w:val="nil"/>
                  <w:right w:val="nil"/>
                </w:tcBorders>
                <w:shd w:val="clear" w:color="000000" w:fill="FFFFFF"/>
                <w:noWrap/>
                <w:vAlign w:val="center"/>
                <w:hideMark/>
              </w:tcPr>
            </w:tcPrChange>
          </w:tcPr>
          <w:p w14:paraId="51A09889" w14:textId="77777777" w:rsidR="002C210F" w:rsidRPr="00814D32" w:rsidRDefault="002C210F" w:rsidP="00814D32">
            <w:pPr>
              <w:jc w:val="center"/>
              <w:rPr>
                <w:ins w:id="25748" w:author="Vinicius Franco" w:date="2020-10-29T14:02:00Z"/>
                <w:rFonts w:ascii="Arial" w:hAnsi="Arial" w:cs="Arial"/>
                <w:color w:val="000000"/>
                <w:sz w:val="14"/>
                <w:szCs w:val="14"/>
                <w:lang w:val="en-US"/>
                <w:rPrChange w:id="25749" w:author="Vinicius Franco" w:date="2020-10-29T14:05:00Z">
                  <w:rPr>
                    <w:ins w:id="25750" w:author="Vinicius Franco" w:date="2020-10-29T14:02:00Z"/>
                    <w:rFonts w:ascii="Arial" w:hAnsi="Arial" w:cs="Arial"/>
                    <w:color w:val="000000"/>
                    <w:sz w:val="14"/>
                    <w:szCs w:val="14"/>
                  </w:rPr>
                </w:rPrChange>
              </w:rPr>
              <w:pPrChange w:id="25751" w:author="Vinicius Franco" w:date="2020-10-29T14:06:00Z">
                <w:pPr/>
              </w:pPrChange>
            </w:pPr>
            <w:ins w:id="25752" w:author="Vinicius Franco" w:date="2020-10-29T14:02:00Z">
              <w:r w:rsidRPr="00814D32">
                <w:rPr>
                  <w:rFonts w:ascii="Arial" w:hAnsi="Arial" w:cs="Arial"/>
                  <w:color w:val="000000"/>
                  <w:sz w:val="14"/>
                  <w:szCs w:val="14"/>
                  <w:lang w:val="en-US"/>
                  <w:rPrChange w:id="25753" w:author="Vinicius Franco" w:date="2020-10-29T14:05:00Z">
                    <w:rPr>
                      <w:rFonts w:ascii="Arial" w:hAnsi="Arial" w:cs="Arial"/>
                      <w:color w:val="000000"/>
                      <w:sz w:val="14"/>
                      <w:szCs w:val="14"/>
                    </w:rPr>
                  </w:rPrChange>
                </w:rPr>
                <w:t>BARRETOS COUNTRY SUITES - 421 K - MP - A</w:t>
              </w:r>
            </w:ins>
          </w:p>
        </w:tc>
      </w:tr>
      <w:tr w:rsidR="002C210F" w:rsidRPr="00814D32" w14:paraId="6E74D3AA" w14:textId="77777777" w:rsidTr="00814D32">
        <w:trPr>
          <w:trHeight w:val="288"/>
          <w:jc w:val="center"/>
          <w:ins w:id="25754" w:author="Vinicius Franco" w:date="2020-10-29T14:02:00Z"/>
          <w:trPrChange w:id="257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56" w:author="Vinicius Franco" w:date="2020-10-29T14:06:00Z">
              <w:tcPr>
                <w:tcW w:w="900" w:type="dxa"/>
                <w:tcBorders>
                  <w:top w:val="nil"/>
                  <w:left w:val="nil"/>
                  <w:bottom w:val="nil"/>
                  <w:right w:val="nil"/>
                </w:tcBorders>
                <w:shd w:val="clear" w:color="auto" w:fill="auto"/>
                <w:noWrap/>
                <w:vAlign w:val="bottom"/>
                <w:hideMark/>
              </w:tcPr>
            </w:tcPrChange>
          </w:tcPr>
          <w:p w14:paraId="78A3B6BB" w14:textId="77777777" w:rsidR="002C210F" w:rsidRPr="002C210F" w:rsidRDefault="002C210F" w:rsidP="00A3325E">
            <w:pPr>
              <w:jc w:val="center"/>
              <w:rPr>
                <w:ins w:id="25757" w:author="Vinicius Franco" w:date="2020-10-29T14:02:00Z"/>
                <w:rFonts w:ascii="Calibri" w:hAnsi="Calibri" w:cs="Calibri"/>
                <w:color w:val="000000"/>
                <w:sz w:val="14"/>
                <w:szCs w:val="14"/>
              </w:rPr>
            </w:pPr>
            <w:ins w:id="25758" w:author="Vinicius Franco" w:date="2020-10-29T14:02:00Z">
              <w:r w:rsidRPr="002C210F">
                <w:rPr>
                  <w:rFonts w:ascii="Calibri" w:hAnsi="Calibri" w:cs="Calibri"/>
                  <w:color w:val="000000"/>
                  <w:sz w:val="14"/>
                  <w:szCs w:val="14"/>
                </w:rPr>
                <w:t>412</w:t>
              </w:r>
            </w:ins>
          </w:p>
        </w:tc>
        <w:tc>
          <w:tcPr>
            <w:tcW w:w="4660" w:type="dxa"/>
            <w:tcBorders>
              <w:top w:val="nil"/>
              <w:left w:val="nil"/>
              <w:bottom w:val="nil"/>
              <w:right w:val="nil"/>
            </w:tcBorders>
            <w:shd w:val="clear" w:color="000000" w:fill="FFFFFF"/>
            <w:noWrap/>
            <w:vAlign w:val="center"/>
            <w:hideMark/>
            <w:tcPrChange w:id="25759" w:author="Vinicius Franco" w:date="2020-10-29T14:06:00Z">
              <w:tcPr>
                <w:tcW w:w="4660" w:type="dxa"/>
                <w:tcBorders>
                  <w:top w:val="nil"/>
                  <w:left w:val="nil"/>
                  <w:bottom w:val="nil"/>
                  <w:right w:val="nil"/>
                </w:tcBorders>
                <w:shd w:val="clear" w:color="000000" w:fill="FFFFFF"/>
                <w:noWrap/>
                <w:vAlign w:val="center"/>
                <w:hideMark/>
              </w:tcPr>
            </w:tcPrChange>
          </w:tcPr>
          <w:p w14:paraId="3BA61B5F" w14:textId="77777777" w:rsidR="002C210F" w:rsidRPr="00814D32" w:rsidRDefault="002C210F" w:rsidP="00814D32">
            <w:pPr>
              <w:jc w:val="center"/>
              <w:rPr>
                <w:ins w:id="25760" w:author="Vinicius Franco" w:date="2020-10-29T14:02:00Z"/>
                <w:rFonts w:ascii="Arial" w:hAnsi="Arial" w:cs="Arial"/>
                <w:color w:val="000000"/>
                <w:sz w:val="14"/>
                <w:szCs w:val="14"/>
                <w:lang w:val="en-US"/>
                <w:rPrChange w:id="25761" w:author="Vinicius Franco" w:date="2020-10-29T14:05:00Z">
                  <w:rPr>
                    <w:ins w:id="25762" w:author="Vinicius Franco" w:date="2020-10-29T14:02:00Z"/>
                    <w:rFonts w:ascii="Arial" w:hAnsi="Arial" w:cs="Arial"/>
                    <w:color w:val="000000"/>
                    <w:sz w:val="14"/>
                    <w:szCs w:val="14"/>
                  </w:rPr>
                </w:rPrChange>
              </w:rPr>
              <w:pPrChange w:id="25763" w:author="Vinicius Franco" w:date="2020-10-29T14:06:00Z">
                <w:pPr/>
              </w:pPrChange>
            </w:pPr>
            <w:ins w:id="25764" w:author="Vinicius Franco" w:date="2020-10-29T14:02:00Z">
              <w:r w:rsidRPr="00814D32">
                <w:rPr>
                  <w:rFonts w:ascii="Arial" w:hAnsi="Arial" w:cs="Arial"/>
                  <w:color w:val="000000"/>
                  <w:sz w:val="14"/>
                  <w:szCs w:val="14"/>
                  <w:lang w:val="en-US"/>
                  <w:rPrChange w:id="25765" w:author="Vinicius Franco" w:date="2020-10-29T14:05:00Z">
                    <w:rPr>
                      <w:rFonts w:ascii="Arial" w:hAnsi="Arial" w:cs="Arial"/>
                      <w:color w:val="000000"/>
                      <w:sz w:val="14"/>
                      <w:szCs w:val="14"/>
                    </w:rPr>
                  </w:rPrChange>
                </w:rPr>
                <w:t>BARRETOS COUNTRY SUITES - 421 L - MO - A</w:t>
              </w:r>
            </w:ins>
          </w:p>
        </w:tc>
      </w:tr>
      <w:tr w:rsidR="002C210F" w:rsidRPr="00814D32" w14:paraId="087DD640" w14:textId="77777777" w:rsidTr="00814D32">
        <w:trPr>
          <w:trHeight w:val="288"/>
          <w:jc w:val="center"/>
          <w:ins w:id="25766" w:author="Vinicius Franco" w:date="2020-10-29T14:02:00Z"/>
          <w:trPrChange w:id="257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68" w:author="Vinicius Franco" w:date="2020-10-29T14:06:00Z">
              <w:tcPr>
                <w:tcW w:w="900" w:type="dxa"/>
                <w:tcBorders>
                  <w:top w:val="nil"/>
                  <w:left w:val="nil"/>
                  <w:bottom w:val="nil"/>
                  <w:right w:val="nil"/>
                </w:tcBorders>
                <w:shd w:val="clear" w:color="auto" w:fill="auto"/>
                <w:noWrap/>
                <w:vAlign w:val="bottom"/>
                <w:hideMark/>
              </w:tcPr>
            </w:tcPrChange>
          </w:tcPr>
          <w:p w14:paraId="12E91DE4" w14:textId="77777777" w:rsidR="002C210F" w:rsidRPr="002C210F" w:rsidRDefault="002C210F" w:rsidP="00A3325E">
            <w:pPr>
              <w:jc w:val="center"/>
              <w:rPr>
                <w:ins w:id="25769" w:author="Vinicius Franco" w:date="2020-10-29T14:02:00Z"/>
                <w:rFonts w:ascii="Calibri" w:hAnsi="Calibri" w:cs="Calibri"/>
                <w:color w:val="000000"/>
                <w:sz w:val="14"/>
                <w:szCs w:val="14"/>
              </w:rPr>
            </w:pPr>
            <w:ins w:id="25770" w:author="Vinicius Franco" w:date="2020-10-29T14:02:00Z">
              <w:r w:rsidRPr="002C210F">
                <w:rPr>
                  <w:rFonts w:ascii="Calibri" w:hAnsi="Calibri" w:cs="Calibri"/>
                  <w:color w:val="000000"/>
                  <w:sz w:val="14"/>
                  <w:szCs w:val="14"/>
                </w:rPr>
                <w:lastRenderedPageBreak/>
                <w:t>413</w:t>
              </w:r>
            </w:ins>
          </w:p>
        </w:tc>
        <w:tc>
          <w:tcPr>
            <w:tcW w:w="4660" w:type="dxa"/>
            <w:tcBorders>
              <w:top w:val="nil"/>
              <w:left w:val="nil"/>
              <w:bottom w:val="nil"/>
              <w:right w:val="nil"/>
            </w:tcBorders>
            <w:shd w:val="clear" w:color="000000" w:fill="FFFFFF"/>
            <w:noWrap/>
            <w:vAlign w:val="center"/>
            <w:hideMark/>
            <w:tcPrChange w:id="25771" w:author="Vinicius Franco" w:date="2020-10-29T14:06:00Z">
              <w:tcPr>
                <w:tcW w:w="4660" w:type="dxa"/>
                <w:tcBorders>
                  <w:top w:val="nil"/>
                  <w:left w:val="nil"/>
                  <w:bottom w:val="nil"/>
                  <w:right w:val="nil"/>
                </w:tcBorders>
                <w:shd w:val="clear" w:color="000000" w:fill="FFFFFF"/>
                <w:noWrap/>
                <w:vAlign w:val="center"/>
                <w:hideMark/>
              </w:tcPr>
            </w:tcPrChange>
          </w:tcPr>
          <w:p w14:paraId="142C747F" w14:textId="77777777" w:rsidR="002C210F" w:rsidRPr="00814D32" w:rsidRDefault="002C210F" w:rsidP="00814D32">
            <w:pPr>
              <w:jc w:val="center"/>
              <w:rPr>
                <w:ins w:id="25772" w:author="Vinicius Franco" w:date="2020-10-29T14:02:00Z"/>
                <w:rFonts w:ascii="Arial" w:hAnsi="Arial" w:cs="Arial"/>
                <w:color w:val="000000"/>
                <w:sz w:val="14"/>
                <w:szCs w:val="14"/>
                <w:lang w:val="en-US"/>
                <w:rPrChange w:id="25773" w:author="Vinicius Franco" w:date="2020-10-29T14:05:00Z">
                  <w:rPr>
                    <w:ins w:id="25774" w:author="Vinicius Franco" w:date="2020-10-29T14:02:00Z"/>
                    <w:rFonts w:ascii="Arial" w:hAnsi="Arial" w:cs="Arial"/>
                    <w:color w:val="000000"/>
                    <w:sz w:val="14"/>
                    <w:szCs w:val="14"/>
                  </w:rPr>
                </w:rPrChange>
              </w:rPr>
              <w:pPrChange w:id="25775" w:author="Vinicius Franco" w:date="2020-10-29T14:06:00Z">
                <w:pPr/>
              </w:pPrChange>
            </w:pPr>
            <w:ins w:id="25776" w:author="Vinicius Franco" w:date="2020-10-29T14:02:00Z">
              <w:r w:rsidRPr="00814D32">
                <w:rPr>
                  <w:rFonts w:ascii="Arial" w:hAnsi="Arial" w:cs="Arial"/>
                  <w:color w:val="000000"/>
                  <w:sz w:val="14"/>
                  <w:szCs w:val="14"/>
                  <w:lang w:val="en-US"/>
                  <w:rPrChange w:id="25777" w:author="Vinicius Franco" w:date="2020-10-29T14:05:00Z">
                    <w:rPr>
                      <w:rFonts w:ascii="Arial" w:hAnsi="Arial" w:cs="Arial"/>
                      <w:color w:val="000000"/>
                      <w:sz w:val="14"/>
                      <w:szCs w:val="14"/>
                    </w:rPr>
                  </w:rPrChange>
                </w:rPr>
                <w:t>BARRETOS COUNTRY SUITES - 421 L - MP - A</w:t>
              </w:r>
            </w:ins>
          </w:p>
        </w:tc>
      </w:tr>
      <w:tr w:rsidR="002C210F" w:rsidRPr="00814D32" w14:paraId="65791852" w14:textId="77777777" w:rsidTr="00814D32">
        <w:trPr>
          <w:trHeight w:val="288"/>
          <w:jc w:val="center"/>
          <w:ins w:id="25778" w:author="Vinicius Franco" w:date="2020-10-29T14:02:00Z"/>
          <w:trPrChange w:id="257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80" w:author="Vinicius Franco" w:date="2020-10-29T14:06:00Z">
              <w:tcPr>
                <w:tcW w:w="900" w:type="dxa"/>
                <w:tcBorders>
                  <w:top w:val="nil"/>
                  <w:left w:val="nil"/>
                  <w:bottom w:val="nil"/>
                  <w:right w:val="nil"/>
                </w:tcBorders>
                <w:shd w:val="clear" w:color="auto" w:fill="auto"/>
                <w:noWrap/>
                <w:vAlign w:val="bottom"/>
                <w:hideMark/>
              </w:tcPr>
            </w:tcPrChange>
          </w:tcPr>
          <w:p w14:paraId="5E910BDF" w14:textId="77777777" w:rsidR="002C210F" w:rsidRPr="002C210F" w:rsidRDefault="002C210F" w:rsidP="00A3325E">
            <w:pPr>
              <w:jc w:val="center"/>
              <w:rPr>
                <w:ins w:id="25781" w:author="Vinicius Franco" w:date="2020-10-29T14:02:00Z"/>
                <w:rFonts w:ascii="Calibri" w:hAnsi="Calibri" w:cs="Calibri"/>
                <w:color w:val="000000"/>
                <w:sz w:val="14"/>
                <w:szCs w:val="14"/>
              </w:rPr>
            </w:pPr>
            <w:ins w:id="25782" w:author="Vinicius Franco" w:date="2020-10-29T14:02:00Z">
              <w:r w:rsidRPr="002C210F">
                <w:rPr>
                  <w:rFonts w:ascii="Calibri" w:hAnsi="Calibri" w:cs="Calibri"/>
                  <w:color w:val="000000"/>
                  <w:sz w:val="14"/>
                  <w:szCs w:val="14"/>
                </w:rPr>
                <w:t>414</w:t>
              </w:r>
            </w:ins>
          </w:p>
        </w:tc>
        <w:tc>
          <w:tcPr>
            <w:tcW w:w="4660" w:type="dxa"/>
            <w:tcBorders>
              <w:top w:val="nil"/>
              <w:left w:val="nil"/>
              <w:bottom w:val="nil"/>
              <w:right w:val="nil"/>
            </w:tcBorders>
            <w:shd w:val="clear" w:color="000000" w:fill="FFFFFF"/>
            <w:noWrap/>
            <w:vAlign w:val="center"/>
            <w:hideMark/>
            <w:tcPrChange w:id="25783" w:author="Vinicius Franco" w:date="2020-10-29T14:06:00Z">
              <w:tcPr>
                <w:tcW w:w="4660" w:type="dxa"/>
                <w:tcBorders>
                  <w:top w:val="nil"/>
                  <w:left w:val="nil"/>
                  <w:bottom w:val="nil"/>
                  <w:right w:val="nil"/>
                </w:tcBorders>
                <w:shd w:val="clear" w:color="000000" w:fill="FFFFFF"/>
                <w:noWrap/>
                <w:vAlign w:val="center"/>
                <w:hideMark/>
              </w:tcPr>
            </w:tcPrChange>
          </w:tcPr>
          <w:p w14:paraId="7D8153CF" w14:textId="77777777" w:rsidR="002C210F" w:rsidRPr="00814D32" w:rsidRDefault="002C210F" w:rsidP="00814D32">
            <w:pPr>
              <w:jc w:val="center"/>
              <w:rPr>
                <w:ins w:id="25784" w:author="Vinicius Franco" w:date="2020-10-29T14:02:00Z"/>
                <w:rFonts w:ascii="Arial" w:hAnsi="Arial" w:cs="Arial"/>
                <w:color w:val="000000"/>
                <w:sz w:val="14"/>
                <w:szCs w:val="14"/>
                <w:lang w:val="en-US"/>
                <w:rPrChange w:id="25785" w:author="Vinicius Franco" w:date="2020-10-29T14:05:00Z">
                  <w:rPr>
                    <w:ins w:id="25786" w:author="Vinicius Franco" w:date="2020-10-29T14:02:00Z"/>
                    <w:rFonts w:ascii="Arial" w:hAnsi="Arial" w:cs="Arial"/>
                    <w:color w:val="000000"/>
                    <w:sz w:val="14"/>
                    <w:szCs w:val="14"/>
                  </w:rPr>
                </w:rPrChange>
              </w:rPr>
              <w:pPrChange w:id="25787" w:author="Vinicius Franco" w:date="2020-10-29T14:06:00Z">
                <w:pPr/>
              </w:pPrChange>
            </w:pPr>
            <w:ins w:id="25788" w:author="Vinicius Franco" w:date="2020-10-29T14:02:00Z">
              <w:r w:rsidRPr="00814D32">
                <w:rPr>
                  <w:rFonts w:ascii="Arial" w:hAnsi="Arial" w:cs="Arial"/>
                  <w:color w:val="000000"/>
                  <w:sz w:val="14"/>
                  <w:szCs w:val="14"/>
                  <w:lang w:val="en-US"/>
                  <w:rPrChange w:id="25789" w:author="Vinicius Franco" w:date="2020-10-29T14:05:00Z">
                    <w:rPr>
                      <w:rFonts w:ascii="Arial" w:hAnsi="Arial" w:cs="Arial"/>
                      <w:color w:val="000000"/>
                      <w:sz w:val="14"/>
                      <w:szCs w:val="14"/>
                    </w:rPr>
                  </w:rPrChange>
                </w:rPr>
                <w:t>BARRETOS COUNTRY SUITES - 421 M - MO - A</w:t>
              </w:r>
            </w:ins>
          </w:p>
        </w:tc>
      </w:tr>
      <w:tr w:rsidR="002C210F" w:rsidRPr="002C210F" w14:paraId="6383054F" w14:textId="77777777" w:rsidTr="00814D32">
        <w:trPr>
          <w:trHeight w:val="288"/>
          <w:jc w:val="center"/>
          <w:ins w:id="25790" w:author="Vinicius Franco" w:date="2020-10-29T14:02:00Z"/>
          <w:trPrChange w:id="257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792" w:author="Vinicius Franco" w:date="2020-10-29T14:06:00Z">
              <w:tcPr>
                <w:tcW w:w="900" w:type="dxa"/>
                <w:tcBorders>
                  <w:top w:val="nil"/>
                  <w:left w:val="nil"/>
                  <w:bottom w:val="nil"/>
                  <w:right w:val="nil"/>
                </w:tcBorders>
                <w:shd w:val="clear" w:color="auto" w:fill="auto"/>
                <w:noWrap/>
                <w:vAlign w:val="bottom"/>
                <w:hideMark/>
              </w:tcPr>
            </w:tcPrChange>
          </w:tcPr>
          <w:p w14:paraId="71A6DFD2" w14:textId="77777777" w:rsidR="002C210F" w:rsidRPr="002C210F" w:rsidRDefault="002C210F" w:rsidP="00A3325E">
            <w:pPr>
              <w:jc w:val="center"/>
              <w:rPr>
                <w:ins w:id="25793" w:author="Vinicius Franco" w:date="2020-10-29T14:02:00Z"/>
                <w:rFonts w:ascii="Calibri" w:hAnsi="Calibri" w:cs="Calibri"/>
                <w:color w:val="000000"/>
                <w:sz w:val="14"/>
                <w:szCs w:val="14"/>
              </w:rPr>
            </w:pPr>
            <w:ins w:id="25794" w:author="Vinicius Franco" w:date="2020-10-29T14:02:00Z">
              <w:r w:rsidRPr="002C210F">
                <w:rPr>
                  <w:rFonts w:ascii="Calibri" w:hAnsi="Calibri" w:cs="Calibri"/>
                  <w:color w:val="000000"/>
                  <w:sz w:val="14"/>
                  <w:szCs w:val="14"/>
                </w:rPr>
                <w:t>415</w:t>
              </w:r>
            </w:ins>
          </w:p>
        </w:tc>
        <w:tc>
          <w:tcPr>
            <w:tcW w:w="4660" w:type="dxa"/>
            <w:tcBorders>
              <w:top w:val="nil"/>
              <w:left w:val="nil"/>
              <w:bottom w:val="nil"/>
              <w:right w:val="nil"/>
            </w:tcBorders>
            <w:shd w:val="clear" w:color="000000" w:fill="FFFFFF"/>
            <w:noWrap/>
            <w:vAlign w:val="center"/>
            <w:hideMark/>
            <w:tcPrChange w:id="25795" w:author="Vinicius Franco" w:date="2020-10-29T14:06:00Z">
              <w:tcPr>
                <w:tcW w:w="4660" w:type="dxa"/>
                <w:tcBorders>
                  <w:top w:val="nil"/>
                  <w:left w:val="nil"/>
                  <w:bottom w:val="nil"/>
                  <w:right w:val="nil"/>
                </w:tcBorders>
                <w:shd w:val="clear" w:color="000000" w:fill="FFFFFF"/>
                <w:noWrap/>
                <w:vAlign w:val="center"/>
                <w:hideMark/>
              </w:tcPr>
            </w:tcPrChange>
          </w:tcPr>
          <w:p w14:paraId="29E579EB" w14:textId="77777777" w:rsidR="002C210F" w:rsidRPr="002C210F" w:rsidRDefault="002C210F" w:rsidP="00814D32">
            <w:pPr>
              <w:jc w:val="center"/>
              <w:rPr>
                <w:ins w:id="25796" w:author="Vinicius Franco" w:date="2020-10-29T14:02:00Z"/>
                <w:rFonts w:ascii="Arial" w:hAnsi="Arial" w:cs="Arial"/>
                <w:color w:val="000000"/>
                <w:sz w:val="14"/>
                <w:szCs w:val="14"/>
              </w:rPr>
              <w:pPrChange w:id="25797" w:author="Vinicius Franco" w:date="2020-10-29T14:06:00Z">
                <w:pPr/>
              </w:pPrChange>
            </w:pPr>
            <w:ins w:id="25798" w:author="Vinicius Franco" w:date="2020-10-29T14:02:00Z">
              <w:r w:rsidRPr="002C210F">
                <w:rPr>
                  <w:rFonts w:ascii="Arial" w:hAnsi="Arial" w:cs="Arial"/>
                  <w:color w:val="000000"/>
                  <w:sz w:val="14"/>
                  <w:szCs w:val="14"/>
                </w:rPr>
                <w:t>BARRETOS COUNTRY SUITES - 422 A - MO - A</w:t>
              </w:r>
            </w:ins>
          </w:p>
        </w:tc>
      </w:tr>
      <w:tr w:rsidR="002C210F" w:rsidRPr="00814D32" w14:paraId="2384C839" w14:textId="77777777" w:rsidTr="00814D32">
        <w:trPr>
          <w:trHeight w:val="288"/>
          <w:jc w:val="center"/>
          <w:ins w:id="25799" w:author="Vinicius Franco" w:date="2020-10-29T14:02:00Z"/>
          <w:trPrChange w:id="258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01" w:author="Vinicius Franco" w:date="2020-10-29T14:06:00Z">
              <w:tcPr>
                <w:tcW w:w="900" w:type="dxa"/>
                <w:tcBorders>
                  <w:top w:val="nil"/>
                  <w:left w:val="nil"/>
                  <w:bottom w:val="nil"/>
                  <w:right w:val="nil"/>
                </w:tcBorders>
                <w:shd w:val="clear" w:color="auto" w:fill="auto"/>
                <w:noWrap/>
                <w:vAlign w:val="bottom"/>
                <w:hideMark/>
              </w:tcPr>
            </w:tcPrChange>
          </w:tcPr>
          <w:p w14:paraId="346F98D8" w14:textId="77777777" w:rsidR="002C210F" w:rsidRPr="002C210F" w:rsidRDefault="002C210F" w:rsidP="00A3325E">
            <w:pPr>
              <w:jc w:val="center"/>
              <w:rPr>
                <w:ins w:id="25802" w:author="Vinicius Franco" w:date="2020-10-29T14:02:00Z"/>
                <w:rFonts w:ascii="Calibri" w:hAnsi="Calibri" w:cs="Calibri"/>
                <w:color w:val="000000"/>
                <w:sz w:val="14"/>
                <w:szCs w:val="14"/>
              </w:rPr>
            </w:pPr>
            <w:ins w:id="25803" w:author="Vinicius Franco" w:date="2020-10-29T14:02:00Z">
              <w:r w:rsidRPr="002C210F">
                <w:rPr>
                  <w:rFonts w:ascii="Calibri" w:hAnsi="Calibri" w:cs="Calibri"/>
                  <w:color w:val="000000"/>
                  <w:sz w:val="14"/>
                  <w:szCs w:val="14"/>
                </w:rPr>
                <w:t>416</w:t>
              </w:r>
            </w:ins>
          </w:p>
        </w:tc>
        <w:tc>
          <w:tcPr>
            <w:tcW w:w="4660" w:type="dxa"/>
            <w:tcBorders>
              <w:top w:val="nil"/>
              <w:left w:val="nil"/>
              <w:bottom w:val="nil"/>
              <w:right w:val="nil"/>
            </w:tcBorders>
            <w:shd w:val="clear" w:color="000000" w:fill="FFFFFF"/>
            <w:noWrap/>
            <w:vAlign w:val="center"/>
            <w:hideMark/>
            <w:tcPrChange w:id="25804" w:author="Vinicius Franco" w:date="2020-10-29T14:06:00Z">
              <w:tcPr>
                <w:tcW w:w="4660" w:type="dxa"/>
                <w:tcBorders>
                  <w:top w:val="nil"/>
                  <w:left w:val="nil"/>
                  <w:bottom w:val="nil"/>
                  <w:right w:val="nil"/>
                </w:tcBorders>
                <w:shd w:val="clear" w:color="000000" w:fill="FFFFFF"/>
                <w:noWrap/>
                <w:vAlign w:val="center"/>
                <w:hideMark/>
              </w:tcPr>
            </w:tcPrChange>
          </w:tcPr>
          <w:p w14:paraId="38475496" w14:textId="77777777" w:rsidR="002C210F" w:rsidRPr="00814D32" w:rsidRDefault="002C210F" w:rsidP="00814D32">
            <w:pPr>
              <w:jc w:val="center"/>
              <w:rPr>
                <w:ins w:id="25805" w:author="Vinicius Franco" w:date="2020-10-29T14:02:00Z"/>
                <w:rFonts w:ascii="Arial" w:hAnsi="Arial" w:cs="Arial"/>
                <w:color w:val="000000"/>
                <w:sz w:val="14"/>
                <w:szCs w:val="14"/>
                <w:lang w:val="en-US"/>
                <w:rPrChange w:id="25806" w:author="Vinicius Franco" w:date="2020-10-29T14:05:00Z">
                  <w:rPr>
                    <w:ins w:id="25807" w:author="Vinicius Franco" w:date="2020-10-29T14:02:00Z"/>
                    <w:rFonts w:ascii="Arial" w:hAnsi="Arial" w:cs="Arial"/>
                    <w:color w:val="000000"/>
                    <w:sz w:val="14"/>
                    <w:szCs w:val="14"/>
                  </w:rPr>
                </w:rPrChange>
              </w:rPr>
              <w:pPrChange w:id="25808" w:author="Vinicius Franco" w:date="2020-10-29T14:06:00Z">
                <w:pPr/>
              </w:pPrChange>
            </w:pPr>
            <w:ins w:id="25809" w:author="Vinicius Franco" w:date="2020-10-29T14:02:00Z">
              <w:r w:rsidRPr="00814D32">
                <w:rPr>
                  <w:rFonts w:ascii="Arial" w:hAnsi="Arial" w:cs="Arial"/>
                  <w:color w:val="000000"/>
                  <w:sz w:val="14"/>
                  <w:szCs w:val="14"/>
                  <w:lang w:val="en-US"/>
                  <w:rPrChange w:id="25810" w:author="Vinicius Franco" w:date="2020-10-29T14:05:00Z">
                    <w:rPr>
                      <w:rFonts w:ascii="Arial" w:hAnsi="Arial" w:cs="Arial"/>
                      <w:color w:val="000000"/>
                      <w:sz w:val="14"/>
                      <w:szCs w:val="14"/>
                    </w:rPr>
                  </w:rPrChange>
                </w:rPr>
                <w:t>BARRETOS COUNTRY SUITES - 422 F - MO - A</w:t>
              </w:r>
            </w:ins>
          </w:p>
        </w:tc>
      </w:tr>
      <w:tr w:rsidR="002C210F" w:rsidRPr="00814D32" w14:paraId="55BF81AA" w14:textId="77777777" w:rsidTr="00814D32">
        <w:trPr>
          <w:trHeight w:val="288"/>
          <w:jc w:val="center"/>
          <w:ins w:id="25811" w:author="Vinicius Franco" w:date="2020-10-29T14:02:00Z"/>
          <w:trPrChange w:id="258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13" w:author="Vinicius Franco" w:date="2020-10-29T14:06:00Z">
              <w:tcPr>
                <w:tcW w:w="900" w:type="dxa"/>
                <w:tcBorders>
                  <w:top w:val="nil"/>
                  <w:left w:val="nil"/>
                  <w:bottom w:val="nil"/>
                  <w:right w:val="nil"/>
                </w:tcBorders>
                <w:shd w:val="clear" w:color="auto" w:fill="auto"/>
                <w:noWrap/>
                <w:vAlign w:val="bottom"/>
                <w:hideMark/>
              </w:tcPr>
            </w:tcPrChange>
          </w:tcPr>
          <w:p w14:paraId="3802025B" w14:textId="77777777" w:rsidR="002C210F" w:rsidRPr="002C210F" w:rsidRDefault="002C210F" w:rsidP="00A3325E">
            <w:pPr>
              <w:jc w:val="center"/>
              <w:rPr>
                <w:ins w:id="25814" w:author="Vinicius Franco" w:date="2020-10-29T14:02:00Z"/>
                <w:rFonts w:ascii="Calibri" w:hAnsi="Calibri" w:cs="Calibri"/>
                <w:color w:val="000000"/>
                <w:sz w:val="14"/>
                <w:szCs w:val="14"/>
              </w:rPr>
            </w:pPr>
            <w:ins w:id="25815" w:author="Vinicius Franco" w:date="2020-10-29T14:02:00Z">
              <w:r w:rsidRPr="002C210F">
                <w:rPr>
                  <w:rFonts w:ascii="Calibri" w:hAnsi="Calibri" w:cs="Calibri"/>
                  <w:color w:val="000000"/>
                  <w:sz w:val="14"/>
                  <w:szCs w:val="14"/>
                </w:rPr>
                <w:t>417</w:t>
              </w:r>
            </w:ins>
          </w:p>
        </w:tc>
        <w:tc>
          <w:tcPr>
            <w:tcW w:w="4660" w:type="dxa"/>
            <w:tcBorders>
              <w:top w:val="nil"/>
              <w:left w:val="nil"/>
              <w:bottom w:val="nil"/>
              <w:right w:val="nil"/>
            </w:tcBorders>
            <w:shd w:val="clear" w:color="000000" w:fill="FFFFFF"/>
            <w:noWrap/>
            <w:vAlign w:val="center"/>
            <w:hideMark/>
            <w:tcPrChange w:id="25816" w:author="Vinicius Franco" w:date="2020-10-29T14:06:00Z">
              <w:tcPr>
                <w:tcW w:w="4660" w:type="dxa"/>
                <w:tcBorders>
                  <w:top w:val="nil"/>
                  <w:left w:val="nil"/>
                  <w:bottom w:val="nil"/>
                  <w:right w:val="nil"/>
                </w:tcBorders>
                <w:shd w:val="clear" w:color="000000" w:fill="FFFFFF"/>
                <w:noWrap/>
                <w:vAlign w:val="center"/>
                <w:hideMark/>
              </w:tcPr>
            </w:tcPrChange>
          </w:tcPr>
          <w:p w14:paraId="40213A1F" w14:textId="77777777" w:rsidR="002C210F" w:rsidRPr="00814D32" w:rsidRDefault="002C210F" w:rsidP="00814D32">
            <w:pPr>
              <w:jc w:val="center"/>
              <w:rPr>
                <w:ins w:id="25817" w:author="Vinicius Franco" w:date="2020-10-29T14:02:00Z"/>
                <w:rFonts w:ascii="Arial" w:hAnsi="Arial" w:cs="Arial"/>
                <w:color w:val="000000"/>
                <w:sz w:val="14"/>
                <w:szCs w:val="14"/>
                <w:lang w:val="en-US"/>
                <w:rPrChange w:id="25818" w:author="Vinicius Franco" w:date="2020-10-29T14:05:00Z">
                  <w:rPr>
                    <w:ins w:id="25819" w:author="Vinicius Franco" w:date="2020-10-29T14:02:00Z"/>
                    <w:rFonts w:ascii="Arial" w:hAnsi="Arial" w:cs="Arial"/>
                    <w:color w:val="000000"/>
                    <w:sz w:val="14"/>
                    <w:szCs w:val="14"/>
                  </w:rPr>
                </w:rPrChange>
              </w:rPr>
              <w:pPrChange w:id="25820" w:author="Vinicius Franco" w:date="2020-10-29T14:06:00Z">
                <w:pPr/>
              </w:pPrChange>
            </w:pPr>
            <w:ins w:id="25821" w:author="Vinicius Franco" w:date="2020-10-29T14:02:00Z">
              <w:r w:rsidRPr="00814D32">
                <w:rPr>
                  <w:rFonts w:ascii="Arial" w:hAnsi="Arial" w:cs="Arial"/>
                  <w:color w:val="000000"/>
                  <w:sz w:val="14"/>
                  <w:szCs w:val="14"/>
                  <w:lang w:val="en-US"/>
                  <w:rPrChange w:id="25822" w:author="Vinicius Franco" w:date="2020-10-29T14:05:00Z">
                    <w:rPr>
                      <w:rFonts w:ascii="Arial" w:hAnsi="Arial" w:cs="Arial"/>
                      <w:color w:val="000000"/>
                      <w:sz w:val="14"/>
                      <w:szCs w:val="14"/>
                    </w:rPr>
                  </w:rPrChange>
                </w:rPr>
                <w:t>BARRETOS COUNTRY SUITES - 422 F - MP - A</w:t>
              </w:r>
            </w:ins>
          </w:p>
        </w:tc>
      </w:tr>
      <w:tr w:rsidR="002C210F" w:rsidRPr="002C210F" w14:paraId="554CD756" w14:textId="77777777" w:rsidTr="00814D32">
        <w:trPr>
          <w:trHeight w:val="288"/>
          <w:jc w:val="center"/>
          <w:ins w:id="25823" w:author="Vinicius Franco" w:date="2020-10-29T14:02:00Z"/>
          <w:trPrChange w:id="258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25" w:author="Vinicius Franco" w:date="2020-10-29T14:06:00Z">
              <w:tcPr>
                <w:tcW w:w="900" w:type="dxa"/>
                <w:tcBorders>
                  <w:top w:val="nil"/>
                  <w:left w:val="nil"/>
                  <w:bottom w:val="nil"/>
                  <w:right w:val="nil"/>
                </w:tcBorders>
                <w:shd w:val="clear" w:color="auto" w:fill="auto"/>
                <w:noWrap/>
                <w:vAlign w:val="bottom"/>
                <w:hideMark/>
              </w:tcPr>
            </w:tcPrChange>
          </w:tcPr>
          <w:p w14:paraId="2EDE3EC2" w14:textId="77777777" w:rsidR="002C210F" w:rsidRPr="002C210F" w:rsidRDefault="002C210F" w:rsidP="00A3325E">
            <w:pPr>
              <w:jc w:val="center"/>
              <w:rPr>
                <w:ins w:id="25826" w:author="Vinicius Franco" w:date="2020-10-29T14:02:00Z"/>
                <w:rFonts w:ascii="Calibri" w:hAnsi="Calibri" w:cs="Calibri"/>
                <w:color w:val="000000"/>
                <w:sz w:val="14"/>
                <w:szCs w:val="14"/>
              </w:rPr>
            </w:pPr>
            <w:ins w:id="25827" w:author="Vinicius Franco" w:date="2020-10-29T14:02:00Z">
              <w:r w:rsidRPr="002C210F">
                <w:rPr>
                  <w:rFonts w:ascii="Calibri" w:hAnsi="Calibri" w:cs="Calibri"/>
                  <w:color w:val="000000"/>
                  <w:sz w:val="14"/>
                  <w:szCs w:val="14"/>
                </w:rPr>
                <w:t>418</w:t>
              </w:r>
            </w:ins>
          </w:p>
        </w:tc>
        <w:tc>
          <w:tcPr>
            <w:tcW w:w="4660" w:type="dxa"/>
            <w:tcBorders>
              <w:top w:val="nil"/>
              <w:left w:val="nil"/>
              <w:bottom w:val="nil"/>
              <w:right w:val="nil"/>
            </w:tcBorders>
            <w:shd w:val="clear" w:color="000000" w:fill="FFFFFF"/>
            <w:noWrap/>
            <w:vAlign w:val="center"/>
            <w:hideMark/>
            <w:tcPrChange w:id="25828" w:author="Vinicius Franco" w:date="2020-10-29T14:06:00Z">
              <w:tcPr>
                <w:tcW w:w="4660" w:type="dxa"/>
                <w:tcBorders>
                  <w:top w:val="nil"/>
                  <w:left w:val="nil"/>
                  <w:bottom w:val="nil"/>
                  <w:right w:val="nil"/>
                </w:tcBorders>
                <w:shd w:val="clear" w:color="000000" w:fill="FFFFFF"/>
                <w:noWrap/>
                <w:vAlign w:val="center"/>
                <w:hideMark/>
              </w:tcPr>
            </w:tcPrChange>
          </w:tcPr>
          <w:p w14:paraId="1F1A76D0" w14:textId="77777777" w:rsidR="002C210F" w:rsidRPr="002C210F" w:rsidRDefault="002C210F" w:rsidP="00814D32">
            <w:pPr>
              <w:jc w:val="center"/>
              <w:rPr>
                <w:ins w:id="25829" w:author="Vinicius Franco" w:date="2020-10-29T14:02:00Z"/>
                <w:rFonts w:ascii="Arial" w:hAnsi="Arial" w:cs="Arial"/>
                <w:color w:val="000000"/>
                <w:sz w:val="14"/>
                <w:szCs w:val="14"/>
              </w:rPr>
              <w:pPrChange w:id="25830" w:author="Vinicius Franco" w:date="2020-10-29T14:06:00Z">
                <w:pPr/>
              </w:pPrChange>
            </w:pPr>
            <w:ins w:id="25831" w:author="Vinicius Franco" w:date="2020-10-29T14:02:00Z">
              <w:r w:rsidRPr="002C210F">
                <w:rPr>
                  <w:rFonts w:ascii="Arial" w:hAnsi="Arial" w:cs="Arial"/>
                  <w:color w:val="000000"/>
                  <w:sz w:val="14"/>
                  <w:szCs w:val="14"/>
                </w:rPr>
                <w:t>BARRETOS COUNTRY SUITES - 422 H - MP - A</w:t>
              </w:r>
            </w:ins>
          </w:p>
        </w:tc>
      </w:tr>
      <w:tr w:rsidR="002C210F" w:rsidRPr="00814D32" w14:paraId="413CB3F7" w14:textId="77777777" w:rsidTr="00814D32">
        <w:trPr>
          <w:trHeight w:val="288"/>
          <w:jc w:val="center"/>
          <w:ins w:id="25832" w:author="Vinicius Franco" w:date="2020-10-29T14:02:00Z"/>
          <w:trPrChange w:id="258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34" w:author="Vinicius Franco" w:date="2020-10-29T14:06:00Z">
              <w:tcPr>
                <w:tcW w:w="900" w:type="dxa"/>
                <w:tcBorders>
                  <w:top w:val="nil"/>
                  <w:left w:val="nil"/>
                  <w:bottom w:val="nil"/>
                  <w:right w:val="nil"/>
                </w:tcBorders>
                <w:shd w:val="clear" w:color="auto" w:fill="auto"/>
                <w:noWrap/>
                <w:vAlign w:val="bottom"/>
                <w:hideMark/>
              </w:tcPr>
            </w:tcPrChange>
          </w:tcPr>
          <w:p w14:paraId="7FEDECE8" w14:textId="77777777" w:rsidR="002C210F" w:rsidRPr="002C210F" w:rsidRDefault="002C210F" w:rsidP="00A3325E">
            <w:pPr>
              <w:jc w:val="center"/>
              <w:rPr>
                <w:ins w:id="25835" w:author="Vinicius Franco" w:date="2020-10-29T14:02:00Z"/>
                <w:rFonts w:ascii="Calibri" w:hAnsi="Calibri" w:cs="Calibri"/>
                <w:color w:val="000000"/>
                <w:sz w:val="14"/>
                <w:szCs w:val="14"/>
              </w:rPr>
            </w:pPr>
            <w:ins w:id="25836" w:author="Vinicius Franco" w:date="2020-10-29T14:02:00Z">
              <w:r w:rsidRPr="002C210F">
                <w:rPr>
                  <w:rFonts w:ascii="Calibri" w:hAnsi="Calibri" w:cs="Calibri"/>
                  <w:color w:val="000000"/>
                  <w:sz w:val="14"/>
                  <w:szCs w:val="14"/>
                </w:rPr>
                <w:t>419</w:t>
              </w:r>
            </w:ins>
          </w:p>
        </w:tc>
        <w:tc>
          <w:tcPr>
            <w:tcW w:w="4660" w:type="dxa"/>
            <w:tcBorders>
              <w:top w:val="nil"/>
              <w:left w:val="nil"/>
              <w:bottom w:val="nil"/>
              <w:right w:val="nil"/>
            </w:tcBorders>
            <w:shd w:val="clear" w:color="000000" w:fill="FFFFFF"/>
            <w:noWrap/>
            <w:vAlign w:val="center"/>
            <w:hideMark/>
            <w:tcPrChange w:id="25837" w:author="Vinicius Franco" w:date="2020-10-29T14:06:00Z">
              <w:tcPr>
                <w:tcW w:w="4660" w:type="dxa"/>
                <w:tcBorders>
                  <w:top w:val="nil"/>
                  <w:left w:val="nil"/>
                  <w:bottom w:val="nil"/>
                  <w:right w:val="nil"/>
                </w:tcBorders>
                <w:shd w:val="clear" w:color="000000" w:fill="FFFFFF"/>
                <w:noWrap/>
                <w:vAlign w:val="center"/>
                <w:hideMark/>
              </w:tcPr>
            </w:tcPrChange>
          </w:tcPr>
          <w:p w14:paraId="65A68B59" w14:textId="77777777" w:rsidR="002C210F" w:rsidRPr="00814D32" w:rsidRDefault="002C210F" w:rsidP="00814D32">
            <w:pPr>
              <w:jc w:val="center"/>
              <w:rPr>
                <w:ins w:id="25838" w:author="Vinicius Franco" w:date="2020-10-29T14:02:00Z"/>
                <w:rFonts w:ascii="Arial" w:hAnsi="Arial" w:cs="Arial"/>
                <w:color w:val="000000"/>
                <w:sz w:val="14"/>
                <w:szCs w:val="14"/>
                <w:lang w:val="en-US"/>
                <w:rPrChange w:id="25839" w:author="Vinicius Franco" w:date="2020-10-29T14:05:00Z">
                  <w:rPr>
                    <w:ins w:id="25840" w:author="Vinicius Franco" w:date="2020-10-29T14:02:00Z"/>
                    <w:rFonts w:ascii="Arial" w:hAnsi="Arial" w:cs="Arial"/>
                    <w:color w:val="000000"/>
                    <w:sz w:val="14"/>
                    <w:szCs w:val="14"/>
                  </w:rPr>
                </w:rPrChange>
              </w:rPr>
              <w:pPrChange w:id="25841" w:author="Vinicius Franco" w:date="2020-10-29T14:06:00Z">
                <w:pPr/>
              </w:pPrChange>
            </w:pPr>
            <w:ins w:id="25842" w:author="Vinicius Franco" w:date="2020-10-29T14:02:00Z">
              <w:r w:rsidRPr="00814D32">
                <w:rPr>
                  <w:rFonts w:ascii="Arial" w:hAnsi="Arial" w:cs="Arial"/>
                  <w:color w:val="000000"/>
                  <w:sz w:val="14"/>
                  <w:szCs w:val="14"/>
                  <w:lang w:val="en-US"/>
                  <w:rPrChange w:id="25843" w:author="Vinicius Franco" w:date="2020-10-29T14:05:00Z">
                    <w:rPr>
                      <w:rFonts w:ascii="Arial" w:hAnsi="Arial" w:cs="Arial"/>
                      <w:color w:val="000000"/>
                      <w:sz w:val="14"/>
                      <w:szCs w:val="14"/>
                    </w:rPr>
                  </w:rPrChange>
                </w:rPr>
                <w:t>BARRETOS COUNTRY SUITES - 422 J - MP - A</w:t>
              </w:r>
            </w:ins>
          </w:p>
        </w:tc>
      </w:tr>
      <w:tr w:rsidR="002C210F" w:rsidRPr="00814D32" w14:paraId="498F1470" w14:textId="77777777" w:rsidTr="00814D32">
        <w:trPr>
          <w:trHeight w:val="288"/>
          <w:jc w:val="center"/>
          <w:ins w:id="25844" w:author="Vinicius Franco" w:date="2020-10-29T14:02:00Z"/>
          <w:trPrChange w:id="258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46" w:author="Vinicius Franco" w:date="2020-10-29T14:06:00Z">
              <w:tcPr>
                <w:tcW w:w="900" w:type="dxa"/>
                <w:tcBorders>
                  <w:top w:val="nil"/>
                  <w:left w:val="nil"/>
                  <w:bottom w:val="nil"/>
                  <w:right w:val="nil"/>
                </w:tcBorders>
                <w:shd w:val="clear" w:color="auto" w:fill="auto"/>
                <w:noWrap/>
                <w:vAlign w:val="bottom"/>
                <w:hideMark/>
              </w:tcPr>
            </w:tcPrChange>
          </w:tcPr>
          <w:p w14:paraId="50D0F461" w14:textId="77777777" w:rsidR="002C210F" w:rsidRPr="002C210F" w:rsidRDefault="002C210F" w:rsidP="00A3325E">
            <w:pPr>
              <w:jc w:val="center"/>
              <w:rPr>
                <w:ins w:id="25847" w:author="Vinicius Franco" w:date="2020-10-29T14:02:00Z"/>
                <w:rFonts w:ascii="Calibri" w:hAnsi="Calibri" w:cs="Calibri"/>
                <w:color w:val="000000"/>
                <w:sz w:val="14"/>
                <w:szCs w:val="14"/>
              </w:rPr>
            </w:pPr>
            <w:ins w:id="25848" w:author="Vinicius Franco" w:date="2020-10-29T14:02:00Z">
              <w:r w:rsidRPr="002C210F">
                <w:rPr>
                  <w:rFonts w:ascii="Calibri" w:hAnsi="Calibri" w:cs="Calibri"/>
                  <w:color w:val="000000"/>
                  <w:sz w:val="14"/>
                  <w:szCs w:val="14"/>
                </w:rPr>
                <w:t>420</w:t>
              </w:r>
            </w:ins>
          </w:p>
        </w:tc>
        <w:tc>
          <w:tcPr>
            <w:tcW w:w="4660" w:type="dxa"/>
            <w:tcBorders>
              <w:top w:val="nil"/>
              <w:left w:val="nil"/>
              <w:bottom w:val="nil"/>
              <w:right w:val="nil"/>
            </w:tcBorders>
            <w:shd w:val="clear" w:color="000000" w:fill="FFFFFF"/>
            <w:noWrap/>
            <w:vAlign w:val="center"/>
            <w:hideMark/>
            <w:tcPrChange w:id="25849" w:author="Vinicius Franco" w:date="2020-10-29T14:06:00Z">
              <w:tcPr>
                <w:tcW w:w="4660" w:type="dxa"/>
                <w:tcBorders>
                  <w:top w:val="nil"/>
                  <w:left w:val="nil"/>
                  <w:bottom w:val="nil"/>
                  <w:right w:val="nil"/>
                </w:tcBorders>
                <w:shd w:val="clear" w:color="000000" w:fill="FFFFFF"/>
                <w:noWrap/>
                <w:vAlign w:val="center"/>
                <w:hideMark/>
              </w:tcPr>
            </w:tcPrChange>
          </w:tcPr>
          <w:p w14:paraId="7B3C0B6B" w14:textId="77777777" w:rsidR="002C210F" w:rsidRPr="00814D32" w:rsidRDefault="002C210F" w:rsidP="00814D32">
            <w:pPr>
              <w:jc w:val="center"/>
              <w:rPr>
                <w:ins w:id="25850" w:author="Vinicius Franco" w:date="2020-10-29T14:02:00Z"/>
                <w:rFonts w:ascii="Arial" w:hAnsi="Arial" w:cs="Arial"/>
                <w:color w:val="000000"/>
                <w:sz w:val="14"/>
                <w:szCs w:val="14"/>
                <w:lang w:val="en-US"/>
                <w:rPrChange w:id="25851" w:author="Vinicius Franco" w:date="2020-10-29T14:05:00Z">
                  <w:rPr>
                    <w:ins w:id="25852" w:author="Vinicius Franco" w:date="2020-10-29T14:02:00Z"/>
                    <w:rFonts w:ascii="Arial" w:hAnsi="Arial" w:cs="Arial"/>
                    <w:color w:val="000000"/>
                    <w:sz w:val="14"/>
                    <w:szCs w:val="14"/>
                  </w:rPr>
                </w:rPrChange>
              </w:rPr>
              <w:pPrChange w:id="25853" w:author="Vinicius Franco" w:date="2020-10-29T14:06:00Z">
                <w:pPr/>
              </w:pPrChange>
            </w:pPr>
            <w:ins w:id="25854" w:author="Vinicius Franco" w:date="2020-10-29T14:02:00Z">
              <w:r w:rsidRPr="00814D32">
                <w:rPr>
                  <w:rFonts w:ascii="Arial" w:hAnsi="Arial" w:cs="Arial"/>
                  <w:color w:val="000000"/>
                  <w:sz w:val="14"/>
                  <w:szCs w:val="14"/>
                  <w:lang w:val="en-US"/>
                  <w:rPrChange w:id="25855" w:author="Vinicius Franco" w:date="2020-10-29T14:05:00Z">
                    <w:rPr>
                      <w:rFonts w:ascii="Arial" w:hAnsi="Arial" w:cs="Arial"/>
                      <w:color w:val="000000"/>
                      <w:sz w:val="14"/>
                      <w:szCs w:val="14"/>
                    </w:rPr>
                  </w:rPrChange>
                </w:rPr>
                <w:t>BARRETOS COUNTRY SUITES - 511 D - MD - A</w:t>
              </w:r>
            </w:ins>
          </w:p>
        </w:tc>
      </w:tr>
      <w:tr w:rsidR="002C210F" w:rsidRPr="00814D32" w14:paraId="301FED6E" w14:textId="77777777" w:rsidTr="00814D32">
        <w:trPr>
          <w:trHeight w:val="288"/>
          <w:jc w:val="center"/>
          <w:ins w:id="25856" w:author="Vinicius Franco" w:date="2020-10-29T14:02:00Z"/>
          <w:trPrChange w:id="258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58" w:author="Vinicius Franco" w:date="2020-10-29T14:06:00Z">
              <w:tcPr>
                <w:tcW w:w="900" w:type="dxa"/>
                <w:tcBorders>
                  <w:top w:val="nil"/>
                  <w:left w:val="nil"/>
                  <w:bottom w:val="nil"/>
                  <w:right w:val="nil"/>
                </w:tcBorders>
                <w:shd w:val="clear" w:color="auto" w:fill="auto"/>
                <w:noWrap/>
                <w:vAlign w:val="bottom"/>
                <w:hideMark/>
              </w:tcPr>
            </w:tcPrChange>
          </w:tcPr>
          <w:p w14:paraId="110FDD3D" w14:textId="77777777" w:rsidR="002C210F" w:rsidRPr="002C210F" w:rsidRDefault="002C210F" w:rsidP="00A3325E">
            <w:pPr>
              <w:jc w:val="center"/>
              <w:rPr>
                <w:ins w:id="25859" w:author="Vinicius Franco" w:date="2020-10-29T14:02:00Z"/>
                <w:rFonts w:ascii="Calibri" w:hAnsi="Calibri" w:cs="Calibri"/>
                <w:color w:val="000000"/>
                <w:sz w:val="14"/>
                <w:szCs w:val="14"/>
              </w:rPr>
            </w:pPr>
            <w:ins w:id="25860" w:author="Vinicius Franco" w:date="2020-10-29T14:02:00Z">
              <w:r w:rsidRPr="002C210F">
                <w:rPr>
                  <w:rFonts w:ascii="Calibri" w:hAnsi="Calibri" w:cs="Calibri"/>
                  <w:color w:val="000000"/>
                  <w:sz w:val="14"/>
                  <w:szCs w:val="14"/>
                </w:rPr>
                <w:t>421</w:t>
              </w:r>
            </w:ins>
          </w:p>
        </w:tc>
        <w:tc>
          <w:tcPr>
            <w:tcW w:w="4660" w:type="dxa"/>
            <w:tcBorders>
              <w:top w:val="nil"/>
              <w:left w:val="nil"/>
              <w:bottom w:val="nil"/>
              <w:right w:val="nil"/>
            </w:tcBorders>
            <w:shd w:val="clear" w:color="000000" w:fill="FFFFFF"/>
            <w:noWrap/>
            <w:vAlign w:val="center"/>
            <w:hideMark/>
            <w:tcPrChange w:id="25861" w:author="Vinicius Franco" w:date="2020-10-29T14:06:00Z">
              <w:tcPr>
                <w:tcW w:w="4660" w:type="dxa"/>
                <w:tcBorders>
                  <w:top w:val="nil"/>
                  <w:left w:val="nil"/>
                  <w:bottom w:val="nil"/>
                  <w:right w:val="nil"/>
                </w:tcBorders>
                <w:shd w:val="clear" w:color="000000" w:fill="FFFFFF"/>
                <w:noWrap/>
                <w:vAlign w:val="center"/>
                <w:hideMark/>
              </w:tcPr>
            </w:tcPrChange>
          </w:tcPr>
          <w:p w14:paraId="28A72AC1" w14:textId="77777777" w:rsidR="002C210F" w:rsidRPr="00814D32" w:rsidRDefault="002C210F" w:rsidP="00814D32">
            <w:pPr>
              <w:jc w:val="center"/>
              <w:rPr>
                <w:ins w:id="25862" w:author="Vinicius Franco" w:date="2020-10-29T14:02:00Z"/>
                <w:rFonts w:ascii="Arial" w:hAnsi="Arial" w:cs="Arial"/>
                <w:color w:val="000000"/>
                <w:sz w:val="14"/>
                <w:szCs w:val="14"/>
                <w:lang w:val="en-US"/>
                <w:rPrChange w:id="25863" w:author="Vinicius Franco" w:date="2020-10-29T14:05:00Z">
                  <w:rPr>
                    <w:ins w:id="25864" w:author="Vinicius Franco" w:date="2020-10-29T14:02:00Z"/>
                    <w:rFonts w:ascii="Arial" w:hAnsi="Arial" w:cs="Arial"/>
                    <w:color w:val="000000"/>
                    <w:sz w:val="14"/>
                    <w:szCs w:val="14"/>
                  </w:rPr>
                </w:rPrChange>
              </w:rPr>
              <w:pPrChange w:id="25865" w:author="Vinicius Franco" w:date="2020-10-29T14:06:00Z">
                <w:pPr/>
              </w:pPrChange>
            </w:pPr>
            <w:ins w:id="25866" w:author="Vinicius Franco" w:date="2020-10-29T14:02:00Z">
              <w:r w:rsidRPr="00814D32">
                <w:rPr>
                  <w:rFonts w:ascii="Arial" w:hAnsi="Arial" w:cs="Arial"/>
                  <w:color w:val="000000"/>
                  <w:sz w:val="14"/>
                  <w:szCs w:val="14"/>
                  <w:lang w:val="en-US"/>
                  <w:rPrChange w:id="25867" w:author="Vinicius Franco" w:date="2020-10-29T14:05:00Z">
                    <w:rPr>
                      <w:rFonts w:ascii="Arial" w:hAnsi="Arial" w:cs="Arial"/>
                      <w:color w:val="000000"/>
                      <w:sz w:val="14"/>
                      <w:szCs w:val="14"/>
                    </w:rPr>
                  </w:rPrChange>
                </w:rPr>
                <w:t>BARRETOS COUNTRY SUITES - 512 G - MD - A</w:t>
              </w:r>
            </w:ins>
          </w:p>
        </w:tc>
      </w:tr>
      <w:tr w:rsidR="002C210F" w:rsidRPr="00814D32" w14:paraId="3B991B96" w14:textId="77777777" w:rsidTr="00814D32">
        <w:trPr>
          <w:trHeight w:val="288"/>
          <w:jc w:val="center"/>
          <w:ins w:id="25868" w:author="Vinicius Franco" w:date="2020-10-29T14:02:00Z"/>
          <w:trPrChange w:id="258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70" w:author="Vinicius Franco" w:date="2020-10-29T14:06:00Z">
              <w:tcPr>
                <w:tcW w:w="900" w:type="dxa"/>
                <w:tcBorders>
                  <w:top w:val="nil"/>
                  <w:left w:val="nil"/>
                  <w:bottom w:val="nil"/>
                  <w:right w:val="nil"/>
                </w:tcBorders>
                <w:shd w:val="clear" w:color="auto" w:fill="auto"/>
                <w:noWrap/>
                <w:vAlign w:val="bottom"/>
                <w:hideMark/>
              </w:tcPr>
            </w:tcPrChange>
          </w:tcPr>
          <w:p w14:paraId="53E45B18" w14:textId="77777777" w:rsidR="002C210F" w:rsidRPr="002C210F" w:rsidRDefault="002C210F" w:rsidP="00A3325E">
            <w:pPr>
              <w:jc w:val="center"/>
              <w:rPr>
                <w:ins w:id="25871" w:author="Vinicius Franco" w:date="2020-10-29T14:02:00Z"/>
                <w:rFonts w:ascii="Calibri" w:hAnsi="Calibri" w:cs="Calibri"/>
                <w:color w:val="000000"/>
                <w:sz w:val="14"/>
                <w:szCs w:val="14"/>
              </w:rPr>
            </w:pPr>
            <w:ins w:id="25872" w:author="Vinicius Franco" w:date="2020-10-29T14:02:00Z">
              <w:r w:rsidRPr="002C210F">
                <w:rPr>
                  <w:rFonts w:ascii="Calibri" w:hAnsi="Calibri" w:cs="Calibri"/>
                  <w:color w:val="000000"/>
                  <w:sz w:val="14"/>
                  <w:szCs w:val="14"/>
                </w:rPr>
                <w:t>422</w:t>
              </w:r>
            </w:ins>
          </w:p>
        </w:tc>
        <w:tc>
          <w:tcPr>
            <w:tcW w:w="4660" w:type="dxa"/>
            <w:tcBorders>
              <w:top w:val="nil"/>
              <w:left w:val="nil"/>
              <w:bottom w:val="nil"/>
              <w:right w:val="nil"/>
            </w:tcBorders>
            <w:shd w:val="clear" w:color="000000" w:fill="FFFFFF"/>
            <w:noWrap/>
            <w:vAlign w:val="center"/>
            <w:hideMark/>
            <w:tcPrChange w:id="25873" w:author="Vinicius Franco" w:date="2020-10-29T14:06:00Z">
              <w:tcPr>
                <w:tcW w:w="4660" w:type="dxa"/>
                <w:tcBorders>
                  <w:top w:val="nil"/>
                  <w:left w:val="nil"/>
                  <w:bottom w:val="nil"/>
                  <w:right w:val="nil"/>
                </w:tcBorders>
                <w:shd w:val="clear" w:color="000000" w:fill="FFFFFF"/>
                <w:noWrap/>
                <w:vAlign w:val="center"/>
                <w:hideMark/>
              </w:tcPr>
            </w:tcPrChange>
          </w:tcPr>
          <w:p w14:paraId="7A878227" w14:textId="77777777" w:rsidR="002C210F" w:rsidRPr="00814D32" w:rsidRDefault="002C210F" w:rsidP="00814D32">
            <w:pPr>
              <w:jc w:val="center"/>
              <w:rPr>
                <w:ins w:id="25874" w:author="Vinicius Franco" w:date="2020-10-29T14:02:00Z"/>
                <w:rFonts w:ascii="Arial" w:hAnsi="Arial" w:cs="Arial"/>
                <w:color w:val="000000"/>
                <w:sz w:val="14"/>
                <w:szCs w:val="14"/>
                <w:lang w:val="en-US"/>
                <w:rPrChange w:id="25875" w:author="Vinicius Franco" w:date="2020-10-29T14:05:00Z">
                  <w:rPr>
                    <w:ins w:id="25876" w:author="Vinicius Franco" w:date="2020-10-29T14:02:00Z"/>
                    <w:rFonts w:ascii="Arial" w:hAnsi="Arial" w:cs="Arial"/>
                    <w:color w:val="000000"/>
                    <w:sz w:val="14"/>
                    <w:szCs w:val="14"/>
                  </w:rPr>
                </w:rPrChange>
              </w:rPr>
              <w:pPrChange w:id="25877" w:author="Vinicius Franco" w:date="2020-10-29T14:06:00Z">
                <w:pPr/>
              </w:pPrChange>
            </w:pPr>
            <w:ins w:id="25878" w:author="Vinicius Franco" w:date="2020-10-29T14:02:00Z">
              <w:r w:rsidRPr="00814D32">
                <w:rPr>
                  <w:rFonts w:ascii="Arial" w:hAnsi="Arial" w:cs="Arial"/>
                  <w:color w:val="000000"/>
                  <w:sz w:val="14"/>
                  <w:szCs w:val="14"/>
                  <w:lang w:val="en-US"/>
                  <w:rPrChange w:id="25879" w:author="Vinicius Franco" w:date="2020-10-29T14:05:00Z">
                    <w:rPr>
                      <w:rFonts w:ascii="Arial" w:hAnsi="Arial" w:cs="Arial"/>
                      <w:color w:val="000000"/>
                      <w:sz w:val="14"/>
                      <w:szCs w:val="14"/>
                    </w:rPr>
                  </w:rPrChange>
                </w:rPr>
                <w:t>BARRETOS COUNTRY SUITES - 513 B - CD - A</w:t>
              </w:r>
            </w:ins>
          </w:p>
        </w:tc>
      </w:tr>
      <w:tr w:rsidR="002C210F" w:rsidRPr="00814D32" w14:paraId="21092C54" w14:textId="77777777" w:rsidTr="00814D32">
        <w:trPr>
          <w:trHeight w:val="288"/>
          <w:jc w:val="center"/>
          <w:ins w:id="25880" w:author="Vinicius Franco" w:date="2020-10-29T14:02:00Z"/>
          <w:trPrChange w:id="258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82" w:author="Vinicius Franco" w:date="2020-10-29T14:06:00Z">
              <w:tcPr>
                <w:tcW w:w="900" w:type="dxa"/>
                <w:tcBorders>
                  <w:top w:val="nil"/>
                  <w:left w:val="nil"/>
                  <w:bottom w:val="nil"/>
                  <w:right w:val="nil"/>
                </w:tcBorders>
                <w:shd w:val="clear" w:color="auto" w:fill="auto"/>
                <w:noWrap/>
                <w:vAlign w:val="bottom"/>
                <w:hideMark/>
              </w:tcPr>
            </w:tcPrChange>
          </w:tcPr>
          <w:p w14:paraId="7BC4286C" w14:textId="77777777" w:rsidR="002C210F" w:rsidRPr="002C210F" w:rsidRDefault="002C210F" w:rsidP="00A3325E">
            <w:pPr>
              <w:jc w:val="center"/>
              <w:rPr>
                <w:ins w:id="25883" w:author="Vinicius Franco" w:date="2020-10-29T14:02:00Z"/>
                <w:rFonts w:ascii="Calibri" w:hAnsi="Calibri" w:cs="Calibri"/>
                <w:color w:val="000000"/>
                <w:sz w:val="14"/>
                <w:szCs w:val="14"/>
              </w:rPr>
            </w:pPr>
            <w:ins w:id="25884" w:author="Vinicius Franco" w:date="2020-10-29T14:02:00Z">
              <w:r w:rsidRPr="002C210F">
                <w:rPr>
                  <w:rFonts w:ascii="Calibri" w:hAnsi="Calibri" w:cs="Calibri"/>
                  <w:color w:val="000000"/>
                  <w:sz w:val="14"/>
                  <w:szCs w:val="14"/>
                </w:rPr>
                <w:t>423</w:t>
              </w:r>
            </w:ins>
          </w:p>
        </w:tc>
        <w:tc>
          <w:tcPr>
            <w:tcW w:w="4660" w:type="dxa"/>
            <w:tcBorders>
              <w:top w:val="nil"/>
              <w:left w:val="nil"/>
              <w:bottom w:val="nil"/>
              <w:right w:val="nil"/>
            </w:tcBorders>
            <w:shd w:val="clear" w:color="000000" w:fill="FFFFFF"/>
            <w:noWrap/>
            <w:vAlign w:val="center"/>
            <w:hideMark/>
            <w:tcPrChange w:id="25885" w:author="Vinicius Franco" w:date="2020-10-29T14:06:00Z">
              <w:tcPr>
                <w:tcW w:w="4660" w:type="dxa"/>
                <w:tcBorders>
                  <w:top w:val="nil"/>
                  <w:left w:val="nil"/>
                  <w:bottom w:val="nil"/>
                  <w:right w:val="nil"/>
                </w:tcBorders>
                <w:shd w:val="clear" w:color="000000" w:fill="FFFFFF"/>
                <w:noWrap/>
                <w:vAlign w:val="center"/>
                <w:hideMark/>
              </w:tcPr>
            </w:tcPrChange>
          </w:tcPr>
          <w:p w14:paraId="2F4FBCC2" w14:textId="77777777" w:rsidR="002C210F" w:rsidRPr="00814D32" w:rsidRDefault="002C210F" w:rsidP="00814D32">
            <w:pPr>
              <w:jc w:val="center"/>
              <w:rPr>
                <w:ins w:id="25886" w:author="Vinicius Franco" w:date="2020-10-29T14:02:00Z"/>
                <w:rFonts w:ascii="Arial" w:hAnsi="Arial" w:cs="Arial"/>
                <w:color w:val="000000"/>
                <w:sz w:val="14"/>
                <w:szCs w:val="14"/>
                <w:lang w:val="en-US"/>
                <w:rPrChange w:id="25887" w:author="Vinicius Franco" w:date="2020-10-29T14:05:00Z">
                  <w:rPr>
                    <w:ins w:id="25888" w:author="Vinicius Franco" w:date="2020-10-29T14:02:00Z"/>
                    <w:rFonts w:ascii="Arial" w:hAnsi="Arial" w:cs="Arial"/>
                    <w:color w:val="000000"/>
                    <w:sz w:val="14"/>
                    <w:szCs w:val="14"/>
                  </w:rPr>
                </w:rPrChange>
              </w:rPr>
              <w:pPrChange w:id="25889" w:author="Vinicius Franco" w:date="2020-10-29T14:06:00Z">
                <w:pPr/>
              </w:pPrChange>
            </w:pPr>
            <w:ins w:id="25890" w:author="Vinicius Franco" w:date="2020-10-29T14:02:00Z">
              <w:r w:rsidRPr="00814D32">
                <w:rPr>
                  <w:rFonts w:ascii="Arial" w:hAnsi="Arial" w:cs="Arial"/>
                  <w:color w:val="000000"/>
                  <w:sz w:val="14"/>
                  <w:szCs w:val="14"/>
                  <w:lang w:val="en-US"/>
                  <w:rPrChange w:id="25891" w:author="Vinicius Franco" w:date="2020-10-29T14:05:00Z">
                    <w:rPr>
                      <w:rFonts w:ascii="Arial" w:hAnsi="Arial" w:cs="Arial"/>
                      <w:color w:val="000000"/>
                      <w:sz w:val="14"/>
                      <w:szCs w:val="14"/>
                    </w:rPr>
                  </w:rPrChange>
                </w:rPr>
                <w:t>BARRETOS COUNTRY SUITES - 513 C - CD - A</w:t>
              </w:r>
            </w:ins>
          </w:p>
        </w:tc>
      </w:tr>
      <w:tr w:rsidR="002C210F" w:rsidRPr="00814D32" w14:paraId="566B7CD0" w14:textId="77777777" w:rsidTr="00814D32">
        <w:trPr>
          <w:trHeight w:val="288"/>
          <w:jc w:val="center"/>
          <w:ins w:id="25892" w:author="Vinicius Franco" w:date="2020-10-29T14:02:00Z"/>
          <w:trPrChange w:id="258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894" w:author="Vinicius Franco" w:date="2020-10-29T14:06:00Z">
              <w:tcPr>
                <w:tcW w:w="900" w:type="dxa"/>
                <w:tcBorders>
                  <w:top w:val="nil"/>
                  <w:left w:val="nil"/>
                  <w:bottom w:val="nil"/>
                  <w:right w:val="nil"/>
                </w:tcBorders>
                <w:shd w:val="clear" w:color="auto" w:fill="auto"/>
                <w:noWrap/>
                <w:vAlign w:val="bottom"/>
                <w:hideMark/>
              </w:tcPr>
            </w:tcPrChange>
          </w:tcPr>
          <w:p w14:paraId="77F661C9" w14:textId="77777777" w:rsidR="002C210F" w:rsidRPr="002C210F" w:rsidRDefault="002C210F" w:rsidP="00A3325E">
            <w:pPr>
              <w:jc w:val="center"/>
              <w:rPr>
                <w:ins w:id="25895" w:author="Vinicius Franco" w:date="2020-10-29T14:02:00Z"/>
                <w:rFonts w:ascii="Calibri" w:hAnsi="Calibri" w:cs="Calibri"/>
                <w:color w:val="000000"/>
                <w:sz w:val="14"/>
                <w:szCs w:val="14"/>
              </w:rPr>
            </w:pPr>
            <w:ins w:id="25896" w:author="Vinicius Franco" w:date="2020-10-29T14:02:00Z">
              <w:r w:rsidRPr="002C210F">
                <w:rPr>
                  <w:rFonts w:ascii="Calibri" w:hAnsi="Calibri" w:cs="Calibri"/>
                  <w:color w:val="000000"/>
                  <w:sz w:val="14"/>
                  <w:szCs w:val="14"/>
                </w:rPr>
                <w:t>424</w:t>
              </w:r>
            </w:ins>
          </w:p>
        </w:tc>
        <w:tc>
          <w:tcPr>
            <w:tcW w:w="4660" w:type="dxa"/>
            <w:tcBorders>
              <w:top w:val="nil"/>
              <w:left w:val="nil"/>
              <w:bottom w:val="nil"/>
              <w:right w:val="nil"/>
            </w:tcBorders>
            <w:shd w:val="clear" w:color="000000" w:fill="FFFFFF"/>
            <w:noWrap/>
            <w:vAlign w:val="center"/>
            <w:hideMark/>
            <w:tcPrChange w:id="25897" w:author="Vinicius Franco" w:date="2020-10-29T14:06:00Z">
              <w:tcPr>
                <w:tcW w:w="4660" w:type="dxa"/>
                <w:tcBorders>
                  <w:top w:val="nil"/>
                  <w:left w:val="nil"/>
                  <w:bottom w:val="nil"/>
                  <w:right w:val="nil"/>
                </w:tcBorders>
                <w:shd w:val="clear" w:color="000000" w:fill="FFFFFF"/>
                <w:noWrap/>
                <w:vAlign w:val="center"/>
                <w:hideMark/>
              </w:tcPr>
            </w:tcPrChange>
          </w:tcPr>
          <w:p w14:paraId="421262F7" w14:textId="77777777" w:rsidR="002C210F" w:rsidRPr="00814D32" w:rsidRDefault="002C210F" w:rsidP="00814D32">
            <w:pPr>
              <w:jc w:val="center"/>
              <w:rPr>
                <w:ins w:id="25898" w:author="Vinicius Franco" w:date="2020-10-29T14:02:00Z"/>
                <w:rFonts w:ascii="Arial" w:hAnsi="Arial" w:cs="Arial"/>
                <w:color w:val="000000"/>
                <w:sz w:val="14"/>
                <w:szCs w:val="14"/>
                <w:lang w:val="en-US"/>
                <w:rPrChange w:id="25899" w:author="Vinicius Franco" w:date="2020-10-29T14:05:00Z">
                  <w:rPr>
                    <w:ins w:id="25900" w:author="Vinicius Franco" w:date="2020-10-29T14:02:00Z"/>
                    <w:rFonts w:ascii="Arial" w:hAnsi="Arial" w:cs="Arial"/>
                    <w:color w:val="000000"/>
                    <w:sz w:val="14"/>
                    <w:szCs w:val="14"/>
                  </w:rPr>
                </w:rPrChange>
              </w:rPr>
              <w:pPrChange w:id="25901" w:author="Vinicius Franco" w:date="2020-10-29T14:06:00Z">
                <w:pPr/>
              </w:pPrChange>
            </w:pPr>
            <w:ins w:id="25902" w:author="Vinicius Franco" w:date="2020-10-29T14:02:00Z">
              <w:r w:rsidRPr="00814D32">
                <w:rPr>
                  <w:rFonts w:ascii="Arial" w:hAnsi="Arial" w:cs="Arial"/>
                  <w:color w:val="000000"/>
                  <w:sz w:val="14"/>
                  <w:szCs w:val="14"/>
                  <w:lang w:val="en-US"/>
                  <w:rPrChange w:id="25903" w:author="Vinicius Franco" w:date="2020-10-29T14:05:00Z">
                    <w:rPr>
                      <w:rFonts w:ascii="Arial" w:hAnsi="Arial" w:cs="Arial"/>
                      <w:color w:val="000000"/>
                      <w:sz w:val="14"/>
                      <w:szCs w:val="14"/>
                    </w:rPr>
                  </w:rPrChange>
                </w:rPr>
                <w:t>BARRETOS COUNTRY SUITES - 513 D - CD - A</w:t>
              </w:r>
            </w:ins>
          </w:p>
        </w:tc>
      </w:tr>
      <w:tr w:rsidR="002C210F" w:rsidRPr="002C210F" w14:paraId="47E48FB8" w14:textId="77777777" w:rsidTr="00814D32">
        <w:trPr>
          <w:trHeight w:val="288"/>
          <w:jc w:val="center"/>
          <w:ins w:id="25904" w:author="Vinicius Franco" w:date="2020-10-29T14:02:00Z"/>
          <w:trPrChange w:id="259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06" w:author="Vinicius Franco" w:date="2020-10-29T14:06:00Z">
              <w:tcPr>
                <w:tcW w:w="900" w:type="dxa"/>
                <w:tcBorders>
                  <w:top w:val="nil"/>
                  <w:left w:val="nil"/>
                  <w:bottom w:val="nil"/>
                  <w:right w:val="nil"/>
                </w:tcBorders>
                <w:shd w:val="clear" w:color="auto" w:fill="auto"/>
                <w:noWrap/>
                <w:vAlign w:val="bottom"/>
                <w:hideMark/>
              </w:tcPr>
            </w:tcPrChange>
          </w:tcPr>
          <w:p w14:paraId="74A024A8" w14:textId="77777777" w:rsidR="002C210F" w:rsidRPr="002C210F" w:rsidRDefault="002C210F" w:rsidP="00A3325E">
            <w:pPr>
              <w:jc w:val="center"/>
              <w:rPr>
                <w:ins w:id="25907" w:author="Vinicius Franco" w:date="2020-10-29T14:02:00Z"/>
                <w:rFonts w:ascii="Calibri" w:hAnsi="Calibri" w:cs="Calibri"/>
                <w:color w:val="000000"/>
                <w:sz w:val="14"/>
                <w:szCs w:val="14"/>
              </w:rPr>
            </w:pPr>
            <w:ins w:id="25908" w:author="Vinicius Franco" w:date="2020-10-29T14:02:00Z">
              <w:r w:rsidRPr="002C210F">
                <w:rPr>
                  <w:rFonts w:ascii="Calibri" w:hAnsi="Calibri" w:cs="Calibri"/>
                  <w:color w:val="000000"/>
                  <w:sz w:val="14"/>
                  <w:szCs w:val="14"/>
                </w:rPr>
                <w:t>425</w:t>
              </w:r>
            </w:ins>
          </w:p>
        </w:tc>
        <w:tc>
          <w:tcPr>
            <w:tcW w:w="4660" w:type="dxa"/>
            <w:tcBorders>
              <w:top w:val="nil"/>
              <w:left w:val="nil"/>
              <w:bottom w:val="nil"/>
              <w:right w:val="nil"/>
            </w:tcBorders>
            <w:shd w:val="clear" w:color="000000" w:fill="FFFFFF"/>
            <w:noWrap/>
            <w:vAlign w:val="center"/>
            <w:hideMark/>
            <w:tcPrChange w:id="25909" w:author="Vinicius Franco" w:date="2020-10-29T14:06:00Z">
              <w:tcPr>
                <w:tcW w:w="4660" w:type="dxa"/>
                <w:tcBorders>
                  <w:top w:val="nil"/>
                  <w:left w:val="nil"/>
                  <w:bottom w:val="nil"/>
                  <w:right w:val="nil"/>
                </w:tcBorders>
                <w:shd w:val="clear" w:color="000000" w:fill="FFFFFF"/>
                <w:noWrap/>
                <w:vAlign w:val="center"/>
                <w:hideMark/>
              </w:tcPr>
            </w:tcPrChange>
          </w:tcPr>
          <w:p w14:paraId="3EAB2CDA" w14:textId="77777777" w:rsidR="002C210F" w:rsidRPr="002C210F" w:rsidRDefault="002C210F" w:rsidP="00814D32">
            <w:pPr>
              <w:jc w:val="center"/>
              <w:rPr>
                <w:ins w:id="25910" w:author="Vinicius Franco" w:date="2020-10-29T14:02:00Z"/>
                <w:rFonts w:ascii="Arial" w:hAnsi="Arial" w:cs="Arial"/>
                <w:color w:val="000000"/>
                <w:sz w:val="14"/>
                <w:szCs w:val="14"/>
              </w:rPr>
              <w:pPrChange w:id="25911" w:author="Vinicius Franco" w:date="2020-10-29T14:06:00Z">
                <w:pPr/>
              </w:pPrChange>
            </w:pPr>
            <w:ins w:id="25912" w:author="Vinicius Franco" w:date="2020-10-29T14:02:00Z">
              <w:r w:rsidRPr="002C210F">
                <w:rPr>
                  <w:rFonts w:ascii="Arial" w:hAnsi="Arial" w:cs="Arial"/>
                  <w:color w:val="000000"/>
                  <w:sz w:val="14"/>
                  <w:szCs w:val="14"/>
                </w:rPr>
                <w:t>BARRETOS COUNTRY SUITES - 513 E - CD - A</w:t>
              </w:r>
            </w:ins>
          </w:p>
        </w:tc>
      </w:tr>
      <w:tr w:rsidR="002C210F" w:rsidRPr="00814D32" w14:paraId="0F4B3085" w14:textId="77777777" w:rsidTr="00814D32">
        <w:trPr>
          <w:trHeight w:val="288"/>
          <w:jc w:val="center"/>
          <w:ins w:id="25913" w:author="Vinicius Franco" w:date="2020-10-29T14:02:00Z"/>
          <w:trPrChange w:id="259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15" w:author="Vinicius Franco" w:date="2020-10-29T14:06:00Z">
              <w:tcPr>
                <w:tcW w:w="900" w:type="dxa"/>
                <w:tcBorders>
                  <w:top w:val="nil"/>
                  <w:left w:val="nil"/>
                  <w:bottom w:val="nil"/>
                  <w:right w:val="nil"/>
                </w:tcBorders>
                <w:shd w:val="clear" w:color="auto" w:fill="auto"/>
                <w:noWrap/>
                <w:vAlign w:val="bottom"/>
                <w:hideMark/>
              </w:tcPr>
            </w:tcPrChange>
          </w:tcPr>
          <w:p w14:paraId="266A6E98" w14:textId="77777777" w:rsidR="002C210F" w:rsidRPr="002C210F" w:rsidRDefault="002C210F" w:rsidP="00A3325E">
            <w:pPr>
              <w:jc w:val="center"/>
              <w:rPr>
                <w:ins w:id="25916" w:author="Vinicius Franco" w:date="2020-10-29T14:02:00Z"/>
                <w:rFonts w:ascii="Calibri" w:hAnsi="Calibri" w:cs="Calibri"/>
                <w:color w:val="000000"/>
                <w:sz w:val="14"/>
                <w:szCs w:val="14"/>
              </w:rPr>
            </w:pPr>
            <w:ins w:id="25917" w:author="Vinicius Franco" w:date="2020-10-29T14:02:00Z">
              <w:r w:rsidRPr="002C210F">
                <w:rPr>
                  <w:rFonts w:ascii="Calibri" w:hAnsi="Calibri" w:cs="Calibri"/>
                  <w:color w:val="000000"/>
                  <w:sz w:val="14"/>
                  <w:szCs w:val="14"/>
                </w:rPr>
                <w:t>426</w:t>
              </w:r>
            </w:ins>
          </w:p>
        </w:tc>
        <w:tc>
          <w:tcPr>
            <w:tcW w:w="4660" w:type="dxa"/>
            <w:tcBorders>
              <w:top w:val="nil"/>
              <w:left w:val="nil"/>
              <w:bottom w:val="nil"/>
              <w:right w:val="nil"/>
            </w:tcBorders>
            <w:shd w:val="clear" w:color="000000" w:fill="FFFFFF"/>
            <w:noWrap/>
            <w:vAlign w:val="center"/>
            <w:hideMark/>
            <w:tcPrChange w:id="25918" w:author="Vinicius Franco" w:date="2020-10-29T14:06:00Z">
              <w:tcPr>
                <w:tcW w:w="4660" w:type="dxa"/>
                <w:tcBorders>
                  <w:top w:val="nil"/>
                  <w:left w:val="nil"/>
                  <w:bottom w:val="nil"/>
                  <w:right w:val="nil"/>
                </w:tcBorders>
                <w:shd w:val="clear" w:color="000000" w:fill="FFFFFF"/>
                <w:noWrap/>
                <w:vAlign w:val="center"/>
                <w:hideMark/>
              </w:tcPr>
            </w:tcPrChange>
          </w:tcPr>
          <w:p w14:paraId="5C219482" w14:textId="77777777" w:rsidR="002C210F" w:rsidRPr="00814D32" w:rsidRDefault="002C210F" w:rsidP="00814D32">
            <w:pPr>
              <w:jc w:val="center"/>
              <w:rPr>
                <w:ins w:id="25919" w:author="Vinicius Franco" w:date="2020-10-29T14:02:00Z"/>
                <w:rFonts w:ascii="Arial" w:hAnsi="Arial" w:cs="Arial"/>
                <w:color w:val="000000"/>
                <w:sz w:val="14"/>
                <w:szCs w:val="14"/>
                <w:lang w:val="en-US"/>
                <w:rPrChange w:id="25920" w:author="Vinicius Franco" w:date="2020-10-29T14:05:00Z">
                  <w:rPr>
                    <w:ins w:id="25921" w:author="Vinicius Franco" w:date="2020-10-29T14:02:00Z"/>
                    <w:rFonts w:ascii="Arial" w:hAnsi="Arial" w:cs="Arial"/>
                    <w:color w:val="000000"/>
                    <w:sz w:val="14"/>
                    <w:szCs w:val="14"/>
                  </w:rPr>
                </w:rPrChange>
              </w:rPr>
              <w:pPrChange w:id="25922" w:author="Vinicius Franco" w:date="2020-10-29T14:06:00Z">
                <w:pPr/>
              </w:pPrChange>
            </w:pPr>
            <w:ins w:id="25923" w:author="Vinicius Franco" w:date="2020-10-29T14:02:00Z">
              <w:r w:rsidRPr="00814D32">
                <w:rPr>
                  <w:rFonts w:ascii="Arial" w:hAnsi="Arial" w:cs="Arial"/>
                  <w:color w:val="000000"/>
                  <w:sz w:val="14"/>
                  <w:szCs w:val="14"/>
                  <w:lang w:val="en-US"/>
                  <w:rPrChange w:id="25924" w:author="Vinicius Franco" w:date="2020-10-29T14:05:00Z">
                    <w:rPr>
                      <w:rFonts w:ascii="Arial" w:hAnsi="Arial" w:cs="Arial"/>
                      <w:color w:val="000000"/>
                      <w:sz w:val="14"/>
                      <w:szCs w:val="14"/>
                    </w:rPr>
                  </w:rPrChange>
                </w:rPr>
                <w:t>BARRETOS COUNTRY SUITES - 513 J - CD - A</w:t>
              </w:r>
            </w:ins>
          </w:p>
        </w:tc>
      </w:tr>
      <w:tr w:rsidR="002C210F" w:rsidRPr="00814D32" w14:paraId="4B8B1066" w14:textId="77777777" w:rsidTr="00814D32">
        <w:trPr>
          <w:trHeight w:val="288"/>
          <w:jc w:val="center"/>
          <w:ins w:id="25925" w:author="Vinicius Franco" w:date="2020-10-29T14:02:00Z"/>
          <w:trPrChange w:id="259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27" w:author="Vinicius Franco" w:date="2020-10-29T14:06:00Z">
              <w:tcPr>
                <w:tcW w:w="900" w:type="dxa"/>
                <w:tcBorders>
                  <w:top w:val="nil"/>
                  <w:left w:val="nil"/>
                  <w:bottom w:val="nil"/>
                  <w:right w:val="nil"/>
                </w:tcBorders>
                <w:shd w:val="clear" w:color="auto" w:fill="auto"/>
                <w:noWrap/>
                <w:vAlign w:val="bottom"/>
                <w:hideMark/>
              </w:tcPr>
            </w:tcPrChange>
          </w:tcPr>
          <w:p w14:paraId="52912A5E" w14:textId="77777777" w:rsidR="002C210F" w:rsidRPr="002C210F" w:rsidRDefault="002C210F" w:rsidP="00A3325E">
            <w:pPr>
              <w:jc w:val="center"/>
              <w:rPr>
                <w:ins w:id="25928" w:author="Vinicius Franco" w:date="2020-10-29T14:02:00Z"/>
                <w:rFonts w:ascii="Calibri" w:hAnsi="Calibri" w:cs="Calibri"/>
                <w:color w:val="000000"/>
                <w:sz w:val="14"/>
                <w:szCs w:val="14"/>
              </w:rPr>
            </w:pPr>
            <w:ins w:id="25929" w:author="Vinicius Franco" w:date="2020-10-29T14:02:00Z">
              <w:r w:rsidRPr="002C210F">
                <w:rPr>
                  <w:rFonts w:ascii="Calibri" w:hAnsi="Calibri" w:cs="Calibri"/>
                  <w:color w:val="000000"/>
                  <w:sz w:val="14"/>
                  <w:szCs w:val="14"/>
                </w:rPr>
                <w:t>427</w:t>
              </w:r>
            </w:ins>
          </w:p>
        </w:tc>
        <w:tc>
          <w:tcPr>
            <w:tcW w:w="4660" w:type="dxa"/>
            <w:tcBorders>
              <w:top w:val="nil"/>
              <w:left w:val="nil"/>
              <w:bottom w:val="nil"/>
              <w:right w:val="nil"/>
            </w:tcBorders>
            <w:shd w:val="clear" w:color="000000" w:fill="FFFFFF"/>
            <w:noWrap/>
            <w:vAlign w:val="center"/>
            <w:hideMark/>
            <w:tcPrChange w:id="25930" w:author="Vinicius Franco" w:date="2020-10-29T14:06:00Z">
              <w:tcPr>
                <w:tcW w:w="4660" w:type="dxa"/>
                <w:tcBorders>
                  <w:top w:val="nil"/>
                  <w:left w:val="nil"/>
                  <w:bottom w:val="nil"/>
                  <w:right w:val="nil"/>
                </w:tcBorders>
                <w:shd w:val="clear" w:color="000000" w:fill="FFFFFF"/>
                <w:noWrap/>
                <w:vAlign w:val="center"/>
                <w:hideMark/>
              </w:tcPr>
            </w:tcPrChange>
          </w:tcPr>
          <w:p w14:paraId="26134000" w14:textId="77777777" w:rsidR="002C210F" w:rsidRPr="00814D32" w:rsidRDefault="002C210F" w:rsidP="00814D32">
            <w:pPr>
              <w:jc w:val="center"/>
              <w:rPr>
                <w:ins w:id="25931" w:author="Vinicius Franco" w:date="2020-10-29T14:02:00Z"/>
                <w:rFonts w:ascii="Arial" w:hAnsi="Arial" w:cs="Arial"/>
                <w:color w:val="000000"/>
                <w:sz w:val="14"/>
                <w:szCs w:val="14"/>
                <w:lang w:val="en-US"/>
                <w:rPrChange w:id="25932" w:author="Vinicius Franco" w:date="2020-10-29T14:05:00Z">
                  <w:rPr>
                    <w:ins w:id="25933" w:author="Vinicius Franco" w:date="2020-10-29T14:02:00Z"/>
                    <w:rFonts w:ascii="Arial" w:hAnsi="Arial" w:cs="Arial"/>
                    <w:color w:val="000000"/>
                    <w:sz w:val="14"/>
                    <w:szCs w:val="14"/>
                  </w:rPr>
                </w:rPrChange>
              </w:rPr>
              <w:pPrChange w:id="25934" w:author="Vinicius Franco" w:date="2020-10-29T14:06:00Z">
                <w:pPr/>
              </w:pPrChange>
            </w:pPr>
            <w:ins w:id="25935" w:author="Vinicius Franco" w:date="2020-10-29T14:02:00Z">
              <w:r w:rsidRPr="00814D32">
                <w:rPr>
                  <w:rFonts w:ascii="Arial" w:hAnsi="Arial" w:cs="Arial"/>
                  <w:color w:val="000000"/>
                  <w:sz w:val="14"/>
                  <w:szCs w:val="14"/>
                  <w:lang w:val="en-US"/>
                  <w:rPrChange w:id="25936" w:author="Vinicius Franco" w:date="2020-10-29T14:05:00Z">
                    <w:rPr>
                      <w:rFonts w:ascii="Arial" w:hAnsi="Arial" w:cs="Arial"/>
                      <w:color w:val="000000"/>
                      <w:sz w:val="14"/>
                      <w:szCs w:val="14"/>
                    </w:rPr>
                  </w:rPrChange>
                </w:rPr>
                <w:t>BARRETOS COUNTRY SUITES - 513 K - CD - A</w:t>
              </w:r>
            </w:ins>
          </w:p>
        </w:tc>
      </w:tr>
      <w:tr w:rsidR="002C210F" w:rsidRPr="002C210F" w14:paraId="3CBA3B40" w14:textId="77777777" w:rsidTr="00814D32">
        <w:trPr>
          <w:trHeight w:val="288"/>
          <w:jc w:val="center"/>
          <w:ins w:id="25937" w:author="Vinicius Franco" w:date="2020-10-29T14:02:00Z"/>
          <w:trPrChange w:id="259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39" w:author="Vinicius Franco" w:date="2020-10-29T14:06:00Z">
              <w:tcPr>
                <w:tcW w:w="900" w:type="dxa"/>
                <w:tcBorders>
                  <w:top w:val="nil"/>
                  <w:left w:val="nil"/>
                  <w:bottom w:val="nil"/>
                  <w:right w:val="nil"/>
                </w:tcBorders>
                <w:shd w:val="clear" w:color="auto" w:fill="auto"/>
                <w:noWrap/>
                <w:vAlign w:val="bottom"/>
                <w:hideMark/>
              </w:tcPr>
            </w:tcPrChange>
          </w:tcPr>
          <w:p w14:paraId="3100EF13" w14:textId="77777777" w:rsidR="002C210F" w:rsidRPr="002C210F" w:rsidRDefault="002C210F" w:rsidP="00A3325E">
            <w:pPr>
              <w:jc w:val="center"/>
              <w:rPr>
                <w:ins w:id="25940" w:author="Vinicius Franco" w:date="2020-10-29T14:02:00Z"/>
                <w:rFonts w:ascii="Calibri" w:hAnsi="Calibri" w:cs="Calibri"/>
                <w:color w:val="000000"/>
                <w:sz w:val="14"/>
                <w:szCs w:val="14"/>
              </w:rPr>
            </w:pPr>
            <w:ins w:id="25941" w:author="Vinicius Franco" w:date="2020-10-29T14:02:00Z">
              <w:r w:rsidRPr="002C210F">
                <w:rPr>
                  <w:rFonts w:ascii="Calibri" w:hAnsi="Calibri" w:cs="Calibri"/>
                  <w:color w:val="000000"/>
                  <w:sz w:val="14"/>
                  <w:szCs w:val="14"/>
                </w:rPr>
                <w:t>428</w:t>
              </w:r>
            </w:ins>
          </w:p>
        </w:tc>
        <w:tc>
          <w:tcPr>
            <w:tcW w:w="4660" w:type="dxa"/>
            <w:tcBorders>
              <w:top w:val="nil"/>
              <w:left w:val="nil"/>
              <w:bottom w:val="nil"/>
              <w:right w:val="nil"/>
            </w:tcBorders>
            <w:shd w:val="clear" w:color="000000" w:fill="FFFFFF"/>
            <w:noWrap/>
            <w:vAlign w:val="center"/>
            <w:hideMark/>
            <w:tcPrChange w:id="25942" w:author="Vinicius Franco" w:date="2020-10-29T14:06:00Z">
              <w:tcPr>
                <w:tcW w:w="4660" w:type="dxa"/>
                <w:tcBorders>
                  <w:top w:val="nil"/>
                  <w:left w:val="nil"/>
                  <w:bottom w:val="nil"/>
                  <w:right w:val="nil"/>
                </w:tcBorders>
                <w:shd w:val="clear" w:color="000000" w:fill="FFFFFF"/>
                <w:noWrap/>
                <w:vAlign w:val="center"/>
                <w:hideMark/>
              </w:tcPr>
            </w:tcPrChange>
          </w:tcPr>
          <w:p w14:paraId="0BE07376" w14:textId="77777777" w:rsidR="002C210F" w:rsidRPr="002C210F" w:rsidRDefault="002C210F" w:rsidP="00814D32">
            <w:pPr>
              <w:jc w:val="center"/>
              <w:rPr>
                <w:ins w:id="25943" w:author="Vinicius Franco" w:date="2020-10-29T14:02:00Z"/>
                <w:rFonts w:ascii="Arial" w:hAnsi="Arial" w:cs="Arial"/>
                <w:color w:val="000000"/>
                <w:sz w:val="14"/>
                <w:szCs w:val="14"/>
              </w:rPr>
              <w:pPrChange w:id="25944" w:author="Vinicius Franco" w:date="2020-10-29T14:06:00Z">
                <w:pPr/>
              </w:pPrChange>
            </w:pPr>
            <w:ins w:id="25945" w:author="Vinicius Franco" w:date="2020-10-29T14:02:00Z">
              <w:r w:rsidRPr="002C210F">
                <w:rPr>
                  <w:rFonts w:ascii="Arial" w:hAnsi="Arial" w:cs="Arial"/>
                  <w:color w:val="000000"/>
                  <w:sz w:val="14"/>
                  <w:szCs w:val="14"/>
                </w:rPr>
                <w:t>BARRETOS COUNTRY SUITES - 514 E - CD - A</w:t>
              </w:r>
            </w:ins>
          </w:p>
        </w:tc>
      </w:tr>
      <w:tr w:rsidR="002C210F" w:rsidRPr="002C210F" w14:paraId="3DE3AAC8" w14:textId="77777777" w:rsidTr="00814D32">
        <w:trPr>
          <w:trHeight w:val="288"/>
          <w:jc w:val="center"/>
          <w:ins w:id="25946" w:author="Vinicius Franco" w:date="2020-10-29T14:02:00Z"/>
          <w:trPrChange w:id="259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48" w:author="Vinicius Franco" w:date="2020-10-29T14:06:00Z">
              <w:tcPr>
                <w:tcW w:w="900" w:type="dxa"/>
                <w:tcBorders>
                  <w:top w:val="nil"/>
                  <w:left w:val="nil"/>
                  <w:bottom w:val="nil"/>
                  <w:right w:val="nil"/>
                </w:tcBorders>
                <w:shd w:val="clear" w:color="auto" w:fill="auto"/>
                <w:noWrap/>
                <w:vAlign w:val="bottom"/>
                <w:hideMark/>
              </w:tcPr>
            </w:tcPrChange>
          </w:tcPr>
          <w:p w14:paraId="4F7FE7BB" w14:textId="77777777" w:rsidR="002C210F" w:rsidRPr="002C210F" w:rsidRDefault="002C210F" w:rsidP="00A3325E">
            <w:pPr>
              <w:jc w:val="center"/>
              <w:rPr>
                <w:ins w:id="25949" w:author="Vinicius Franco" w:date="2020-10-29T14:02:00Z"/>
                <w:rFonts w:ascii="Calibri" w:hAnsi="Calibri" w:cs="Calibri"/>
                <w:color w:val="000000"/>
                <w:sz w:val="14"/>
                <w:szCs w:val="14"/>
              </w:rPr>
            </w:pPr>
            <w:ins w:id="25950" w:author="Vinicius Franco" w:date="2020-10-29T14:02:00Z">
              <w:r w:rsidRPr="002C210F">
                <w:rPr>
                  <w:rFonts w:ascii="Calibri" w:hAnsi="Calibri" w:cs="Calibri"/>
                  <w:color w:val="000000"/>
                  <w:sz w:val="14"/>
                  <w:szCs w:val="14"/>
                </w:rPr>
                <w:t>429</w:t>
              </w:r>
            </w:ins>
          </w:p>
        </w:tc>
        <w:tc>
          <w:tcPr>
            <w:tcW w:w="4660" w:type="dxa"/>
            <w:tcBorders>
              <w:top w:val="nil"/>
              <w:left w:val="nil"/>
              <w:bottom w:val="nil"/>
              <w:right w:val="nil"/>
            </w:tcBorders>
            <w:shd w:val="clear" w:color="000000" w:fill="FFFFFF"/>
            <w:noWrap/>
            <w:vAlign w:val="center"/>
            <w:hideMark/>
            <w:tcPrChange w:id="25951" w:author="Vinicius Franco" w:date="2020-10-29T14:06:00Z">
              <w:tcPr>
                <w:tcW w:w="4660" w:type="dxa"/>
                <w:tcBorders>
                  <w:top w:val="nil"/>
                  <w:left w:val="nil"/>
                  <w:bottom w:val="nil"/>
                  <w:right w:val="nil"/>
                </w:tcBorders>
                <w:shd w:val="clear" w:color="000000" w:fill="FFFFFF"/>
                <w:noWrap/>
                <w:vAlign w:val="center"/>
                <w:hideMark/>
              </w:tcPr>
            </w:tcPrChange>
          </w:tcPr>
          <w:p w14:paraId="78E9D6D5" w14:textId="77777777" w:rsidR="002C210F" w:rsidRPr="002C210F" w:rsidRDefault="002C210F" w:rsidP="00814D32">
            <w:pPr>
              <w:jc w:val="center"/>
              <w:rPr>
                <w:ins w:id="25952" w:author="Vinicius Franco" w:date="2020-10-29T14:02:00Z"/>
                <w:rFonts w:ascii="Arial" w:hAnsi="Arial" w:cs="Arial"/>
                <w:color w:val="000000"/>
                <w:sz w:val="14"/>
                <w:szCs w:val="14"/>
              </w:rPr>
              <w:pPrChange w:id="25953" w:author="Vinicius Franco" w:date="2020-10-29T14:06:00Z">
                <w:pPr/>
              </w:pPrChange>
            </w:pPr>
            <w:ins w:id="25954" w:author="Vinicius Franco" w:date="2020-10-29T14:02:00Z">
              <w:r w:rsidRPr="002C210F">
                <w:rPr>
                  <w:rFonts w:ascii="Arial" w:hAnsi="Arial" w:cs="Arial"/>
                  <w:color w:val="000000"/>
                  <w:sz w:val="14"/>
                  <w:szCs w:val="14"/>
                </w:rPr>
                <w:t>BARRETOS COUNTRY SUITES - 514 H - CD - A</w:t>
              </w:r>
            </w:ins>
          </w:p>
        </w:tc>
      </w:tr>
      <w:tr w:rsidR="002C210F" w:rsidRPr="00814D32" w14:paraId="4CF660A5" w14:textId="77777777" w:rsidTr="00814D32">
        <w:trPr>
          <w:trHeight w:val="288"/>
          <w:jc w:val="center"/>
          <w:ins w:id="25955" w:author="Vinicius Franco" w:date="2020-10-29T14:02:00Z"/>
          <w:trPrChange w:id="259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57" w:author="Vinicius Franco" w:date="2020-10-29T14:06:00Z">
              <w:tcPr>
                <w:tcW w:w="900" w:type="dxa"/>
                <w:tcBorders>
                  <w:top w:val="nil"/>
                  <w:left w:val="nil"/>
                  <w:bottom w:val="nil"/>
                  <w:right w:val="nil"/>
                </w:tcBorders>
                <w:shd w:val="clear" w:color="auto" w:fill="auto"/>
                <w:noWrap/>
                <w:vAlign w:val="bottom"/>
                <w:hideMark/>
              </w:tcPr>
            </w:tcPrChange>
          </w:tcPr>
          <w:p w14:paraId="621B88CE" w14:textId="77777777" w:rsidR="002C210F" w:rsidRPr="002C210F" w:rsidRDefault="002C210F" w:rsidP="00A3325E">
            <w:pPr>
              <w:jc w:val="center"/>
              <w:rPr>
                <w:ins w:id="25958" w:author="Vinicius Franco" w:date="2020-10-29T14:02:00Z"/>
                <w:rFonts w:ascii="Calibri" w:hAnsi="Calibri" w:cs="Calibri"/>
                <w:color w:val="000000"/>
                <w:sz w:val="14"/>
                <w:szCs w:val="14"/>
              </w:rPr>
            </w:pPr>
            <w:ins w:id="25959" w:author="Vinicius Franco" w:date="2020-10-29T14:02:00Z">
              <w:r w:rsidRPr="002C210F">
                <w:rPr>
                  <w:rFonts w:ascii="Calibri" w:hAnsi="Calibri" w:cs="Calibri"/>
                  <w:color w:val="000000"/>
                  <w:sz w:val="14"/>
                  <w:szCs w:val="14"/>
                </w:rPr>
                <w:t>430</w:t>
              </w:r>
            </w:ins>
          </w:p>
        </w:tc>
        <w:tc>
          <w:tcPr>
            <w:tcW w:w="4660" w:type="dxa"/>
            <w:tcBorders>
              <w:top w:val="nil"/>
              <w:left w:val="nil"/>
              <w:bottom w:val="nil"/>
              <w:right w:val="nil"/>
            </w:tcBorders>
            <w:shd w:val="clear" w:color="000000" w:fill="FFFFFF"/>
            <w:noWrap/>
            <w:vAlign w:val="center"/>
            <w:hideMark/>
            <w:tcPrChange w:id="25960" w:author="Vinicius Franco" w:date="2020-10-29T14:06:00Z">
              <w:tcPr>
                <w:tcW w:w="4660" w:type="dxa"/>
                <w:tcBorders>
                  <w:top w:val="nil"/>
                  <w:left w:val="nil"/>
                  <w:bottom w:val="nil"/>
                  <w:right w:val="nil"/>
                </w:tcBorders>
                <w:shd w:val="clear" w:color="000000" w:fill="FFFFFF"/>
                <w:noWrap/>
                <w:vAlign w:val="center"/>
                <w:hideMark/>
              </w:tcPr>
            </w:tcPrChange>
          </w:tcPr>
          <w:p w14:paraId="555C31FB" w14:textId="77777777" w:rsidR="002C210F" w:rsidRPr="00814D32" w:rsidRDefault="002C210F" w:rsidP="00814D32">
            <w:pPr>
              <w:jc w:val="center"/>
              <w:rPr>
                <w:ins w:id="25961" w:author="Vinicius Franco" w:date="2020-10-29T14:02:00Z"/>
                <w:rFonts w:ascii="Arial" w:hAnsi="Arial" w:cs="Arial"/>
                <w:color w:val="000000"/>
                <w:sz w:val="14"/>
                <w:szCs w:val="14"/>
                <w:lang w:val="en-US"/>
                <w:rPrChange w:id="25962" w:author="Vinicius Franco" w:date="2020-10-29T14:05:00Z">
                  <w:rPr>
                    <w:ins w:id="25963" w:author="Vinicius Franco" w:date="2020-10-29T14:02:00Z"/>
                    <w:rFonts w:ascii="Arial" w:hAnsi="Arial" w:cs="Arial"/>
                    <w:color w:val="000000"/>
                    <w:sz w:val="14"/>
                    <w:szCs w:val="14"/>
                  </w:rPr>
                </w:rPrChange>
              </w:rPr>
              <w:pPrChange w:id="25964" w:author="Vinicius Franco" w:date="2020-10-29T14:06:00Z">
                <w:pPr/>
              </w:pPrChange>
            </w:pPr>
            <w:ins w:id="25965" w:author="Vinicius Franco" w:date="2020-10-29T14:02:00Z">
              <w:r w:rsidRPr="00814D32">
                <w:rPr>
                  <w:rFonts w:ascii="Arial" w:hAnsi="Arial" w:cs="Arial"/>
                  <w:color w:val="000000"/>
                  <w:sz w:val="14"/>
                  <w:szCs w:val="14"/>
                  <w:lang w:val="en-US"/>
                  <w:rPrChange w:id="25966" w:author="Vinicius Franco" w:date="2020-10-29T14:05:00Z">
                    <w:rPr>
                      <w:rFonts w:ascii="Arial" w:hAnsi="Arial" w:cs="Arial"/>
                      <w:color w:val="000000"/>
                      <w:sz w:val="14"/>
                      <w:szCs w:val="14"/>
                    </w:rPr>
                  </w:rPrChange>
                </w:rPr>
                <w:t>BARRETOS COUNTRY SUITES - 514 I - CD - A</w:t>
              </w:r>
            </w:ins>
          </w:p>
        </w:tc>
      </w:tr>
      <w:tr w:rsidR="002C210F" w:rsidRPr="00814D32" w14:paraId="00F2ED2E" w14:textId="77777777" w:rsidTr="00814D32">
        <w:trPr>
          <w:trHeight w:val="288"/>
          <w:jc w:val="center"/>
          <w:ins w:id="25967" w:author="Vinicius Franco" w:date="2020-10-29T14:02:00Z"/>
          <w:trPrChange w:id="259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69" w:author="Vinicius Franco" w:date="2020-10-29T14:06:00Z">
              <w:tcPr>
                <w:tcW w:w="900" w:type="dxa"/>
                <w:tcBorders>
                  <w:top w:val="nil"/>
                  <w:left w:val="nil"/>
                  <w:bottom w:val="nil"/>
                  <w:right w:val="nil"/>
                </w:tcBorders>
                <w:shd w:val="clear" w:color="auto" w:fill="auto"/>
                <w:noWrap/>
                <w:vAlign w:val="bottom"/>
                <w:hideMark/>
              </w:tcPr>
            </w:tcPrChange>
          </w:tcPr>
          <w:p w14:paraId="22E67A73" w14:textId="77777777" w:rsidR="002C210F" w:rsidRPr="002C210F" w:rsidRDefault="002C210F" w:rsidP="00A3325E">
            <w:pPr>
              <w:jc w:val="center"/>
              <w:rPr>
                <w:ins w:id="25970" w:author="Vinicius Franco" w:date="2020-10-29T14:02:00Z"/>
                <w:rFonts w:ascii="Calibri" w:hAnsi="Calibri" w:cs="Calibri"/>
                <w:color w:val="000000"/>
                <w:sz w:val="14"/>
                <w:szCs w:val="14"/>
              </w:rPr>
            </w:pPr>
            <w:ins w:id="25971" w:author="Vinicius Franco" w:date="2020-10-29T14:02:00Z">
              <w:r w:rsidRPr="002C210F">
                <w:rPr>
                  <w:rFonts w:ascii="Calibri" w:hAnsi="Calibri" w:cs="Calibri"/>
                  <w:color w:val="000000"/>
                  <w:sz w:val="14"/>
                  <w:szCs w:val="14"/>
                </w:rPr>
                <w:t>431</w:t>
              </w:r>
            </w:ins>
          </w:p>
        </w:tc>
        <w:tc>
          <w:tcPr>
            <w:tcW w:w="4660" w:type="dxa"/>
            <w:tcBorders>
              <w:top w:val="nil"/>
              <w:left w:val="nil"/>
              <w:bottom w:val="nil"/>
              <w:right w:val="nil"/>
            </w:tcBorders>
            <w:shd w:val="clear" w:color="000000" w:fill="FFFFFF"/>
            <w:noWrap/>
            <w:vAlign w:val="center"/>
            <w:hideMark/>
            <w:tcPrChange w:id="25972" w:author="Vinicius Franco" w:date="2020-10-29T14:06:00Z">
              <w:tcPr>
                <w:tcW w:w="4660" w:type="dxa"/>
                <w:tcBorders>
                  <w:top w:val="nil"/>
                  <w:left w:val="nil"/>
                  <w:bottom w:val="nil"/>
                  <w:right w:val="nil"/>
                </w:tcBorders>
                <w:shd w:val="clear" w:color="000000" w:fill="FFFFFF"/>
                <w:noWrap/>
                <w:vAlign w:val="center"/>
                <w:hideMark/>
              </w:tcPr>
            </w:tcPrChange>
          </w:tcPr>
          <w:p w14:paraId="7EF465D1" w14:textId="77777777" w:rsidR="002C210F" w:rsidRPr="00814D32" w:rsidRDefault="002C210F" w:rsidP="00814D32">
            <w:pPr>
              <w:jc w:val="center"/>
              <w:rPr>
                <w:ins w:id="25973" w:author="Vinicius Franco" w:date="2020-10-29T14:02:00Z"/>
                <w:rFonts w:ascii="Arial" w:hAnsi="Arial" w:cs="Arial"/>
                <w:color w:val="000000"/>
                <w:sz w:val="14"/>
                <w:szCs w:val="14"/>
                <w:lang w:val="en-US"/>
                <w:rPrChange w:id="25974" w:author="Vinicius Franco" w:date="2020-10-29T14:05:00Z">
                  <w:rPr>
                    <w:ins w:id="25975" w:author="Vinicius Franco" w:date="2020-10-29T14:02:00Z"/>
                    <w:rFonts w:ascii="Arial" w:hAnsi="Arial" w:cs="Arial"/>
                    <w:color w:val="000000"/>
                    <w:sz w:val="14"/>
                    <w:szCs w:val="14"/>
                  </w:rPr>
                </w:rPrChange>
              </w:rPr>
              <w:pPrChange w:id="25976" w:author="Vinicius Franco" w:date="2020-10-29T14:06:00Z">
                <w:pPr/>
              </w:pPrChange>
            </w:pPr>
            <w:ins w:id="25977" w:author="Vinicius Franco" w:date="2020-10-29T14:02:00Z">
              <w:r w:rsidRPr="00814D32">
                <w:rPr>
                  <w:rFonts w:ascii="Arial" w:hAnsi="Arial" w:cs="Arial"/>
                  <w:color w:val="000000"/>
                  <w:sz w:val="14"/>
                  <w:szCs w:val="14"/>
                  <w:lang w:val="en-US"/>
                  <w:rPrChange w:id="25978" w:author="Vinicius Franco" w:date="2020-10-29T14:05:00Z">
                    <w:rPr>
                      <w:rFonts w:ascii="Arial" w:hAnsi="Arial" w:cs="Arial"/>
                      <w:color w:val="000000"/>
                      <w:sz w:val="14"/>
                      <w:szCs w:val="14"/>
                    </w:rPr>
                  </w:rPrChange>
                </w:rPr>
                <w:t>BARRETOS COUNTRY SUITES - 514 K - CD - A</w:t>
              </w:r>
            </w:ins>
          </w:p>
        </w:tc>
      </w:tr>
      <w:tr w:rsidR="002C210F" w:rsidRPr="00814D32" w14:paraId="6BC6271D" w14:textId="77777777" w:rsidTr="00814D32">
        <w:trPr>
          <w:trHeight w:val="288"/>
          <w:jc w:val="center"/>
          <w:ins w:id="25979" w:author="Vinicius Franco" w:date="2020-10-29T14:02:00Z"/>
          <w:trPrChange w:id="259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81" w:author="Vinicius Franco" w:date="2020-10-29T14:06:00Z">
              <w:tcPr>
                <w:tcW w:w="900" w:type="dxa"/>
                <w:tcBorders>
                  <w:top w:val="nil"/>
                  <w:left w:val="nil"/>
                  <w:bottom w:val="nil"/>
                  <w:right w:val="nil"/>
                </w:tcBorders>
                <w:shd w:val="clear" w:color="auto" w:fill="auto"/>
                <w:noWrap/>
                <w:vAlign w:val="bottom"/>
                <w:hideMark/>
              </w:tcPr>
            </w:tcPrChange>
          </w:tcPr>
          <w:p w14:paraId="0281A0B5" w14:textId="77777777" w:rsidR="002C210F" w:rsidRPr="002C210F" w:rsidRDefault="002C210F" w:rsidP="00A3325E">
            <w:pPr>
              <w:jc w:val="center"/>
              <w:rPr>
                <w:ins w:id="25982" w:author="Vinicius Franco" w:date="2020-10-29T14:02:00Z"/>
                <w:rFonts w:ascii="Calibri" w:hAnsi="Calibri" w:cs="Calibri"/>
                <w:color w:val="000000"/>
                <w:sz w:val="14"/>
                <w:szCs w:val="14"/>
              </w:rPr>
            </w:pPr>
            <w:ins w:id="25983" w:author="Vinicius Franco" w:date="2020-10-29T14:02:00Z">
              <w:r w:rsidRPr="002C210F">
                <w:rPr>
                  <w:rFonts w:ascii="Calibri" w:hAnsi="Calibri" w:cs="Calibri"/>
                  <w:color w:val="000000"/>
                  <w:sz w:val="14"/>
                  <w:szCs w:val="14"/>
                </w:rPr>
                <w:t>432</w:t>
              </w:r>
            </w:ins>
          </w:p>
        </w:tc>
        <w:tc>
          <w:tcPr>
            <w:tcW w:w="4660" w:type="dxa"/>
            <w:tcBorders>
              <w:top w:val="nil"/>
              <w:left w:val="nil"/>
              <w:bottom w:val="nil"/>
              <w:right w:val="nil"/>
            </w:tcBorders>
            <w:shd w:val="clear" w:color="000000" w:fill="FFFFFF"/>
            <w:noWrap/>
            <w:vAlign w:val="center"/>
            <w:hideMark/>
            <w:tcPrChange w:id="25984" w:author="Vinicius Franco" w:date="2020-10-29T14:06:00Z">
              <w:tcPr>
                <w:tcW w:w="4660" w:type="dxa"/>
                <w:tcBorders>
                  <w:top w:val="nil"/>
                  <w:left w:val="nil"/>
                  <w:bottom w:val="nil"/>
                  <w:right w:val="nil"/>
                </w:tcBorders>
                <w:shd w:val="clear" w:color="000000" w:fill="FFFFFF"/>
                <w:noWrap/>
                <w:vAlign w:val="center"/>
                <w:hideMark/>
              </w:tcPr>
            </w:tcPrChange>
          </w:tcPr>
          <w:p w14:paraId="41FEEC90" w14:textId="77777777" w:rsidR="002C210F" w:rsidRPr="00814D32" w:rsidRDefault="002C210F" w:rsidP="00814D32">
            <w:pPr>
              <w:jc w:val="center"/>
              <w:rPr>
                <w:ins w:id="25985" w:author="Vinicius Franco" w:date="2020-10-29T14:02:00Z"/>
                <w:rFonts w:ascii="Arial" w:hAnsi="Arial" w:cs="Arial"/>
                <w:color w:val="000000"/>
                <w:sz w:val="14"/>
                <w:szCs w:val="14"/>
                <w:lang w:val="en-US"/>
                <w:rPrChange w:id="25986" w:author="Vinicius Franco" w:date="2020-10-29T14:05:00Z">
                  <w:rPr>
                    <w:ins w:id="25987" w:author="Vinicius Franco" w:date="2020-10-29T14:02:00Z"/>
                    <w:rFonts w:ascii="Arial" w:hAnsi="Arial" w:cs="Arial"/>
                    <w:color w:val="000000"/>
                    <w:sz w:val="14"/>
                    <w:szCs w:val="14"/>
                  </w:rPr>
                </w:rPrChange>
              </w:rPr>
              <w:pPrChange w:id="25988" w:author="Vinicius Franco" w:date="2020-10-29T14:06:00Z">
                <w:pPr/>
              </w:pPrChange>
            </w:pPr>
            <w:ins w:id="25989" w:author="Vinicius Franco" w:date="2020-10-29T14:02:00Z">
              <w:r w:rsidRPr="00814D32">
                <w:rPr>
                  <w:rFonts w:ascii="Arial" w:hAnsi="Arial" w:cs="Arial"/>
                  <w:color w:val="000000"/>
                  <w:sz w:val="14"/>
                  <w:szCs w:val="14"/>
                  <w:lang w:val="en-US"/>
                  <w:rPrChange w:id="25990" w:author="Vinicius Franco" w:date="2020-10-29T14:05:00Z">
                    <w:rPr>
                      <w:rFonts w:ascii="Arial" w:hAnsi="Arial" w:cs="Arial"/>
                      <w:color w:val="000000"/>
                      <w:sz w:val="14"/>
                      <w:szCs w:val="14"/>
                    </w:rPr>
                  </w:rPrChange>
                </w:rPr>
                <w:t>BARRETOS COUNTRY SUITES - 515 G - CD - A</w:t>
              </w:r>
            </w:ins>
          </w:p>
        </w:tc>
      </w:tr>
      <w:tr w:rsidR="002C210F" w:rsidRPr="002C210F" w14:paraId="0741EE89" w14:textId="77777777" w:rsidTr="00814D32">
        <w:trPr>
          <w:trHeight w:val="288"/>
          <w:jc w:val="center"/>
          <w:ins w:id="25991" w:author="Vinicius Franco" w:date="2020-10-29T14:02:00Z"/>
          <w:trPrChange w:id="259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5993" w:author="Vinicius Franco" w:date="2020-10-29T14:06:00Z">
              <w:tcPr>
                <w:tcW w:w="900" w:type="dxa"/>
                <w:tcBorders>
                  <w:top w:val="nil"/>
                  <w:left w:val="nil"/>
                  <w:bottom w:val="nil"/>
                  <w:right w:val="nil"/>
                </w:tcBorders>
                <w:shd w:val="clear" w:color="auto" w:fill="auto"/>
                <w:noWrap/>
                <w:vAlign w:val="bottom"/>
                <w:hideMark/>
              </w:tcPr>
            </w:tcPrChange>
          </w:tcPr>
          <w:p w14:paraId="2BD76A1D" w14:textId="77777777" w:rsidR="002C210F" w:rsidRPr="002C210F" w:rsidRDefault="002C210F" w:rsidP="00A3325E">
            <w:pPr>
              <w:jc w:val="center"/>
              <w:rPr>
                <w:ins w:id="25994" w:author="Vinicius Franco" w:date="2020-10-29T14:02:00Z"/>
                <w:rFonts w:ascii="Calibri" w:hAnsi="Calibri" w:cs="Calibri"/>
                <w:color w:val="000000"/>
                <w:sz w:val="14"/>
                <w:szCs w:val="14"/>
              </w:rPr>
            </w:pPr>
            <w:ins w:id="25995" w:author="Vinicius Franco" w:date="2020-10-29T14:02:00Z">
              <w:r w:rsidRPr="002C210F">
                <w:rPr>
                  <w:rFonts w:ascii="Calibri" w:hAnsi="Calibri" w:cs="Calibri"/>
                  <w:color w:val="000000"/>
                  <w:sz w:val="14"/>
                  <w:szCs w:val="14"/>
                </w:rPr>
                <w:t>433</w:t>
              </w:r>
            </w:ins>
          </w:p>
        </w:tc>
        <w:tc>
          <w:tcPr>
            <w:tcW w:w="4660" w:type="dxa"/>
            <w:tcBorders>
              <w:top w:val="nil"/>
              <w:left w:val="nil"/>
              <w:bottom w:val="nil"/>
              <w:right w:val="nil"/>
            </w:tcBorders>
            <w:shd w:val="clear" w:color="000000" w:fill="FFFFFF"/>
            <w:noWrap/>
            <w:vAlign w:val="center"/>
            <w:hideMark/>
            <w:tcPrChange w:id="25996" w:author="Vinicius Franco" w:date="2020-10-29T14:06:00Z">
              <w:tcPr>
                <w:tcW w:w="4660" w:type="dxa"/>
                <w:tcBorders>
                  <w:top w:val="nil"/>
                  <w:left w:val="nil"/>
                  <w:bottom w:val="nil"/>
                  <w:right w:val="nil"/>
                </w:tcBorders>
                <w:shd w:val="clear" w:color="000000" w:fill="FFFFFF"/>
                <w:noWrap/>
                <w:vAlign w:val="center"/>
                <w:hideMark/>
              </w:tcPr>
            </w:tcPrChange>
          </w:tcPr>
          <w:p w14:paraId="020EA7A4" w14:textId="77777777" w:rsidR="002C210F" w:rsidRPr="002C210F" w:rsidRDefault="002C210F" w:rsidP="00814D32">
            <w:pPr>
              <w:jc w:val="center"/>
              <w:rPr>
                <w:ins w:id="25997" w:author="Vinicius Franco" w:date="2020-10-29T14:02:00Z"/>
                <w:rFonts w:ascii="Arial" w:hAnsi="Arial" w:cs="Arial"/>
                <w:color w:val="000000"/>
                <w:sz w:val="14"/>
                <w:szCs w:val="14"/>
              </w:rPr>
              <w:pPrChange w:id="25998" w:author="Vinicius Franco" w:date="2020-10-29T14:06:00Z">
                <w:pPr/>
              </w:pPrChange>
            </w:pPr>
            <w:ins w:id="25999" w:author="Vinicius Franco" w:date="2020-10-29T14:02:00Z">
              <w:r w:rsidRPr="002C210F">
                <w:rPr>
                  <w:rFonts w:ascii="Arial" w:hAnsi="Arial" w:cs="Arial"/>
                  <w:color w:val="000000"/>
                  <w:sz w:val="14"/>
                  <w:szCs w:val="14"/>
                </w:rPr>
                <w:t>BARRETOS COUNTRY SUITES - 515 H - CD - A</w:t>
              </w:r>
            </w:ins>
          </w:p>
        </w:tc>
      </w:tr>
      <w:tr w:rsidR="002C210F" w:rsidRPr="00814D32" w14:paraId="118B48A9" w14:textId="77777777" w:rsidTr="00814D32">
        <w:trPr>
          <w:trHeight w:val="288"/>
          <w:jc w:val="center"/>
          <w:ins w:id="26000" w:author="Vinicius Franco" w:date="2020-10-29T14:02:00Z"/>
          <w:trPrChange w:id="260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02" w:author="Vinicius Franco" w:date="2020-10-29T14:06:00Z">
              <w:tcPr>
                <w:tcW w:w="900" w:type="dxa"/>
                <w:tcBorders>
                  <w:top w:val="nil"/>
                  <w:left w:val="nil"/>
                  <w:bottom w:val="nil"/>
                  <w:right w:val="nil"/>
                </w:tcBorders>
                <w:shd w:val="clear" w:color="auto" w:fill="auto"/>
                <w:noWrap/>
                <w:vAlign w:val="bottom"/>
                <w:hideMark/>
              </w:tcPr>
            </w:tcPrChange>
          </w:tcPr>
          <w:p w14:paraId="0768BAD8" w14:textId="77777777" w:rsidR="002C210F" w:rsidRPr="002C210F" w:rsidRDefault="002C210F" w:rsidP="00A3325E">
            <w:pPr>
              <w:jc w:val="center"/>
              <w:rPr>
                <w:ins w:id="26003" w:author="Vinicius Franco" w:date="2020-10-29T14:02:00Z"/>
                <w:rFonts w:ascii="Calibri" w:hAnsi="Calibri" w:cs="Calibri"/>
                <w:color w:val="000000"/>
                <w:sz w:val="14"/>
                <w:szCs w:val="14"/>
              </w:rPr>
            </w:pPr>
            <w:ins w:id="26004" w:author="Vinicius Franco" w:date="2020-10-29T14:02:00Z">
              <w:r w:rsidRPr="002C210F">
                <w:rPr>
                  <w:rFonts w:ascii="Calibri" w:hAnsi="Calibri" w:cs="Calibri"/>
                  <w:color w:val="000000"/>
                  <w:sz w:val="14"/>
                  <w:szCs w:val="14"/>
                </w:rPr>
                <w:t>434</w:t>
              </w:r>
            </w:ins>
          </w:p>
        </w:tc>
        <w:tc>
          <w:tcPr>
            <w:tcW w:w="4660" w:type="dxa"/>
            <w:tcBorders>
              <w:top w:val="nil"/>
              <w:left w:val="nil"/>
              <w:bottom w:val="nil"/>
              <w:right w:val="nil"/>
            </w:tcBorders>
            <w:shd w:val="clear" w:color="000000" w:fill="FFFFFF"/>
            <w:noWrap/>
            <w:vAlign w:val="center"/>
            <w:hideMark/>
            <w:tcPrChange w:id="26005" w:author="Vinicius Franco" w:date="2020-10-29T14:06:00Z">
              <w:tcPr>
                <w:tcW w:w="4660" w:type="dxa"/>
                <w:tcBorders>
                  <w:top w:val="nil"/>
                  <w:left w:val="nil"/>
                  <w:bottom w:val="nil"/>
                  <w:right w:val="nil"/>
                </w:tcBorders>
                <w:shd w:val="clear" w:color="000000" w:fill="FFFFFF"/>
                <w:noWrap/>
                <w:vAlign w:val="center"/>
                <w:hideMark/>
              </w:tcPr>
            </w:tcPrChange>
          </w:tcPr>
          <w:p w14:paraId="57D495FF" w14:textId="77777777" w:rsidR="002C210F" w:rsidRPr="00814D32" w:rsidRDefault="002C210F" w:rsidP="00814D32">
            <w:pPr>
              <w:jc w:val="center"/>
              <w:rPr>
                <w:ins w:id="26006" w:author="Vinicius Franco" w:date="2020-10-29T14:02:00Z"/>
                <w:rFonts w:ascii="Arial" w:hAnsi="Arial" w:cs="Arial"/>
                <w:color w:val="000000"/>
                <w:sz w:val="14"/>
                <w:szCs w:val="14"/>
                <w:lang w:val="en-US"/>
                <w:rPrChange w:id="26007" w:author="Vinicius Franco" w:date="2020-10-29T14:05:00Z">
                  <w:rPr>
                    <w:ins w:id="26008" w:author="Vinicius Franco" w:date="2020-10-29T14:02:00Z"/>
                    <w:rFonts w:ascii="Arial" w:hAnsi="Arial" w:cs="Arial"/>
                    <w:color w:val="000000"/>
                    <w:sz w:val="14"/>
                    <w:szCs w:val="14"/>
                  </w:rPr>
                </w:rPrChange>
              </w:rPr>
              <w:pPrChange w:id="26009" w:author="Vinicius Franco" w:date="2020-10-29T14:06:00Z">
                <w:pPr/>
              </w:pPrChange>
            </w:pPr>
            <w:ins w:id="26010" w:author="Vinicius Franco" w:date="2020-10-29T14:02:00Z">
              <w:r w:rsidRPr="00814D32">
                <w:rPr>
                  <w:rFonts w:ascii="Arial" w:hAnsi="Arial" w:cs="Arial"/>
                  <w:color w:val="000000"/>
                  <w:sz w:val="14"/>
                  <w:szCs w:val="14"/>
                  <w:lang w:val="en-US"/>
                  <w:rPrChange w:id="26011" w:author="Vinicius Franco" w:date="2020-10-29T14:05:00Z">
                    <w:rPr>
                      <w:rFonts w:ascii="Arial" w:hAnsi="Arial" w:cs="Arial"/>
                      <w:color w:val="000000"/>
                      <w:sz w:val="14"/>
                      <w:szCs w:val="14"/>
                    </w:rPr>
                  </w:rPrChange>
                </w:rPr>
                <w:t>BARRETOS COUNTRY SUITES - 515 K - CD - A</w:t>
              </w:r>
            </w:ins>
          </w:p>
        </w:tc>
      </w:tr>
      <w:tr w:rsidR="002C210F" w:rsidRPr="00814D32" w14:paraId="663CBCF3" w14:textId="77777777" w:rsidTr="00814D32">
        <w:trPr>
          <w:trHeight w:val="288"/>
          <w:jc w:val="center"/>
          <w:ins w:id="26012" w:author="Vinicius Franco" w:date="2020-10-29T14:02:00Z"/>
          <w:trPrChange w:id="260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14" w:author="Vinicius Franco" w:date="2020-10-29T14:06:00Z">
              <w:tcPr>
                <w:tcW w:w="900" w:type="dxa"/>
                <w:tcBorders>
                  <w:top w:val="nil"/>
                  <w:left w:val="nil"/>
                  <w:bottom w:val="nil"/>
                  <w:right w:val="nil"/>
                </w:tcBorders>
                <w:shd w:val="clear" w:color="auto" w:fill="auto"/>
                <w:noWrap/>
                <w:vAlign w:val="bottom"/>
                <w:hideMark/>
              </w:tcPr>
            </w:tcPrChange>
          </w:tcPr>
          <w:p w14:paraId="276F32FE" w14:textId="77777777" w:rsidR="002C210F" w:rsidRPr="002C210F" w:rsidRDefault="002C210F" w:rsidP="00A3325E">
            <w:pPr>
              <w:jc w:val="center"/>
              <w:rPr>
                <w:ins w:id="26015" w:author="Vinicius Franco" w:date="2020-10-29T14:02:00Z"/>
                <w:rFonts w:ascii="Calibri" w:hAnsi="Calibri" w:cs="Calibri"/>
                <w:color w:val="000000"/>
                <w:sz w:val="14"/>
                <w:szCs w:val="14"/>
              </w:rPr>
            </w:pPr>
            <w:ins w:id="26016" w:author="Vinicius Franco" w:date="2020-10-29T14:02:00Z">
              <w:r w:rsidRPr="002C210F">
                <w:rPr>
                  <w:rFonts w:ascii="Calibri" w:hAnsi="Calibri" w:cs="Calibri"/>
                  <w:color w:val="000000"/>
                  <w:sz w:val="14"/>
                  <w:szCs w:val="14"/>
                </w:rPr>
                <w:t>435</w:t>
              </w:r>
            </w:ins>
          </w:p>
        </w:tc>
        <w:tc>
          <w:tcPr>
            <w:tcW w:w="4660" w:type="dxa"/>
            <w:tcBorders>
              <w:top w:val="nil"/>
              <w:left w:val="nil"/>
              <w:bottom w:val="nil"/>
              <w:right w:val="nil"/>
            </w:tcBorders>
            <w:shd w:val="clear" w:color="000000" w:fill="FFFFFF"/>
            <w:noWrap/>
            <w:vAlign w:val="center"/>
            <w:hideMark/>
            <w:tcPrChange w:id="26017" w:author="Vinicius Franco" w:date="2020-10-29T14:06:00Z">
              <w:tcPr>
                <w:tcW w:w="4660" w:type="dxa"/>
                <w:tcBorders>
                  <w:top w:val="nil"/>
                  <w:left w:val="nil"/>
                  <w:bottom w:val="nil"/>
                  <w:right w:val="nil"/>
                </w:tcBorders>
                <w:shd w:val="clear" w:color="000000" w:fill="FFFFFF"/>
                <w:noWrap/>
                <w:vAlign w:val="center"/>
                <w:hideMark/>
              </w:tcPr>
            </w:tcPrChange>
          </w:tcPr>
          <w:p w14:paraId="70040B91" w14:textId="77777777" w:rsidR="002C210F" w:rsidRPr="00814D32" w:rsidRDefault="002C210F" w:rsidP="00814D32">
            <w:pPr>
              <w:jc w:val="center"/>
              <w:rPr>
                <w:ins w:id="26018" w:author="Vinicius Franco" w:date="2020-10-29T14:02:00Z"/>
                <w:rFonts w:ascii="Arial" w:hAnsi="Arial" w:cs="Arial"/>
                <w:color w:val="000000"/>
                <w:sz w:val="14"/>
                <w:szCs w:val="14"/>
                <w:lang w:val="en-US"/>
                <w:rPrChange w:id="26019" w:author="Vinicius Franco" w:date="2020-10-29T14:05:00Z">
                  <w:rPr>
                    <w:ins w:id="26020" w:author="Vinicius Franco" w:date="2020-10-29T14:02:00Z"/>
                    <w:rFonts w:ascii="Arial" w:hAnsi="Arial" w:cs="Arial"/>
                    <w:color w:val="000000"/>
                    <w:sz w:val="14"/>
                    <w:szCs w:val="14"/>
                  </w:rPr>
                </w:rPrChange>
              </w:rPr>
              <w:pPrChange w:id="26021" w:author="Vinicius Franco" w:date="2020-10-29T14:06:00Z">
                <w:pPr/>
              </w:pPrChange>
            </w:pPr>
            <w:ins w:id="26022" w:author="Vinicius Franco" w:date="2020-10-29T14:02:00Z">
              <w:r w:rsidRPr="00814D32">
                <w:rPr>
                  <w:rFonts w:ascii="Arial" w:hAnsi="Arial" w:cs="Arial"/>
                  <w:color w:val="000000"/>
                  <w:sz w:val="14"/>
                  <w:szCs w:val="14"/>
                  <w:lang w:val="en-US"/>
                  <w:rPrChange w:id="26023" w:author="Vinicius Franco" w:date="2020-10-29T14:05:00Z">
                    <w:rPr>
                      <w:rFonts w:ascii="Arial" w:hAnsi="Arial" w:cs="Arial"/>
                      <w:color w:val="000000"/>
                      <w:sz w:val="14"/>
                      <w:szCs w:val="14"/>
                    </w:rPr>
                  </w:rPrChange>
                </w:rPr>
                <w:t>BARRETOS COUNTRY SUITES - 515 M - CD - A</w:t>
              </w:r>
            </w:ins>
          </w:p>
        </w:tc>
      </w:tr>
      <w:tr w:rsidR="002C210F" w:rsidRPr="00814D32" w14:paraId="0E407D50" w14:textId="77777777" w:rsidTr="00814D32">
        <w:trPr>
          <w:trHeight w:val="288"/>
          <w:jc w:val="center"/>
          <w:ins w:id="26024" w:author="Vinicius Franco" w:date="2020-10-29T14:02:00Z"/>
          <w:trPrChange w:id="260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26" w:author="Vinicius Franco" w:date="2020-10-29T14:06:00Z">
              <w:tcPr>
                <w:tcW w:w="900" w:type="dxa"/>
                <w:tcBorders>
                  <w:top w:val="nil"/>
                  <w:left w:val="nil"/>
                  <w:bottom w:val="nil"/>
                  <w:right w:val="nil"/>
                </w:tcBorders>
                <w:shd w:val="clear" w:color="auto" w:fill="auto"/>
                <w:noWrap/>
                <w:vAlign w:val="bottom"/>
                <w:hideMark/>
              </w:tcPr>
            </w:tcPrChange>
          </w:tcPr>
          <w:p w14:paraId="4329991C" w14:textId="77777777" w:rsidR="002C210F" w:rsidRPr="002C210F" w:rsidRDefault="002C210F" w:rsidP="00A3325E">
            <w:pPr>
              <w:jc w:val="center"/>
              <w:rPr>
                <w:ins w:id="26027" w:author="Vinicius Franco" w:date="2020-10-29T14:02:00Z"/>
                <w:rFonts w:ascii="Calibri" w:hAnsi="Calibri" w:cs="Calibri"/>
                <w:color w:val="000000"/>
                <w:sz w:val="14"/>
                <w:szCs w:val="14"/>
              </w:rPr>
            </w:pPr>
            <w:ins w:id="26028" w:author="Vinicius Franco" w:date="2020-10-29T14:02:00Z">
              <w:r w:rsidRPr="002C210F">
                <w:rPr>
                  <w:rFonts w:ascii="Calibri" w:hAnsi="Calibri" w:cs="Calibri"/>
                  <w:color w:val="000000"/>
                  <w:sz w:val="14"/>
                  <w:szCs w:val="14"/>
                </w:rPr>
                <w:t>436</w:t>
              </w:r>
            </w:ins>
          </w:p>
        </w:tc>
        <w:tc>
          <w:tcPr>
            <w:tcW w:w="4660" w:type="dxa"/>
            <w:tcBorders>
              <w:top w:val="nil"/>
              <w:left w:val="nil"/>
              <w:bottom w:val="nil"/>
              <w:right w:val="nil"/>
            </w:tcBorders>
            <w:shd w:val="clear" w:color="000000" w:fill="FFFFFF"/>
            <w:noWrap/>
            <w:vAlign w:val="center"/>
            <w:hideMark/>
            <w:tcPrChange w:id="26029" w:author="Vinicius Franco" w:date="2020-10-29T14:06:00Z">
              <w:tcPr>
                <w:tcW w:w="4660" w:type="dxa"/>
                <w:tcBorders>
                  <w:top w:val="nil"/>
                  <w:left w:val="nil"/>
                  <w:bottom w:val="nil"/>
                  <w:right w:val="nil"/>
                </w:tcBorders>
                <w:shd w:val="clear" w:color="000000" w:fill="FFFFFF"/>
                <w:noWrap/>
                <w:vAlign w:val="center"/>
                <w:hideMark/>
              </w:tcPr>
            </w:tcPrChange>
          </w:tcPr>
          <w:p w14:paraId="2DE3910D" w14:textId="77777777" w:rsidR="002C210F" w:rsidRPr="00814D32" w:rsidRDefault="002C210F" w:rsidP="00814D32">
            <w:pPr>
              <w:jc w:val="center"/>
              <w:rPr>
                <w:ins w:id="26030" w:author="Vinicius Franco" w:date="2020-10-29T14:02:00Z"/>
                <w:rFonts w:ascii="Arial" w:hAnsi="Arial" w:cs="Arial"/>
                <w:color w:val="000000"/>
                <w:sz w:val="14"/>
                <w:szCs w:val="14"/>
                <w:lang w:val="en-US"/>
                <w:rPrChange w:id="26031" w:author="Vinicius Franco" w:date="2020-10-29T14:05:00Z">
                  <w:rPr>
                    <w:ins w:id="26032" w:author="Vinicius Franco" w:date="2020-10-29T14:02:00Z"/>
                    <w:rFonts w:ascii="Arial" w:hAnsi="Arial" w:cs="Arial"/>
                    <w:color w:val="000000"/>
                    <w:sz w:val="14"/>
                    <w:szCs w:val="14"/>
                  </w:rPr>
                </w:rPrChange>
              </w:rPr>
              <w:pPrChange w:id="26033" w:author="Vinicius Franco" w:date="2020-10-29T14:06:00Z">
                <w:pPr/>
              </w:pPrChange>
            </w:pPr>
            <w:ins w:id="26034" w:author="Vinicius Franco" w:date="2020-10-29T14:02:00Z">
              <w:r w:rsidRPr="00814D32">
                <w:rPr>
                  <w:rFonts w:ascii="Arial" w:hAnsi="Arial" w:cs="Arial"/>
                  <w:color w:val="000000"/>
                  <w:sz w:val="14"/>
                  <w:szCs w:val="14"/>
                  <w:lang w:val="en-US"/>
                  <w:rPrChange w:id="26035" w:author="Vinicius Franco" w:date="2020-10-29T14:05:00Z">
                    <w:rPr>
                      <w:rFonts w:ascii="Arial" w:hAnsi="Arial" w:cs="Arial"/>
                      <w:color w:val="000000"/>
                      <w:sz w:val="14"/>
                      <w:szCs w:val="14"/>
                    </w:rPr>
                  </w:rPrChange>
                </w:rPr>
                <w:t>BARRETOS COUNTRY SUITES - 516 A - OPS - A</w:t>
              </w:r>
            </w:ins>
          </w:p>
        </w:tc>
      </w:tr>
      <w:tr w:rsidR="002C210F" w:rsidRPr="00814D32" w14:paraId="12FFC58E" w14:textId="77777777" w:rsidTr="00814D32">
        <w:trPr>
          <w:trHeight w:val="288"/>
          <w:jc w:val="center"/>
          <w:ins w:id="26036" w:author="Vinicius Franco" w:date="2020-10-29T14:02:00Z"/>
          <w:trPrChange w:id="260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38" w:author="Vinicius Franco" w:date="2020-10-29T14:06:00Z">
              <w:tcPr>
                <w:tcW w:w="900" w:type="dxa"/>
                <w:tcBorders>
                  <w:top w:val="nil"/>
                  <w:left w:val="nil"/>
                  <w:bottom w:val="nil"/>
                  <w:right w:val="nil"/>
                </w:tcBorders>
                <w:shd w:val="clear" w:color="auto" w:fill="auto"/>
                <w:noWrap/>
                <w:vAlign w:val="bottom"/>
                <w:hideMark/>
              </w:tcPr>
            </w:tcPrChange>
          </w:tcPr>
          <w:p w14:paraId="5B141484" w14:textId="77777777" w:rsidR="002C210F" w:rsidRPr="002C210F" w:rsidRDefault="002C210F" w:rsidP="00A3325E">
            <w:pPr>
              <w:jc w:val="center"/>
              <w:rPr>
                <w:ins w:id="26039" w:author="Vinicius Franco" w:date="2020-10-29T14:02:00Z"/>
                <w:rFonts w:ascii="Calibri" w:hAnsi="Calibri" w:cs="Calibri"/>
                <w:color w:val="000000"/>
                <w:sz w:val="14"/>
                <w:szCs w:val="14"/>
              </w:rPr>
            </w:pPr>
            <w:ins w:id="26040" w:author="Vinicius Franco" w:date="2020-10-29T14:02:00Z">
              <w:r w:rsidRPr="002C210F">
                <w:rPr>
                  <w:rFonts w:ascii="Calibri" w:hAnsi="Calibri" w:cs="Calibri"/>
                  <w:color w:val="000000"/>
                  <w:sz w:val="14"/>
                  <w:szCs w:val="14"/>
                </w:rPr>
                <w:t>437</w:t>
              </w:r>
            </w:ins>
          </w:p>
        </w:tc>
        <w:tc>
          <w:tcPr>
            <w:tcW w:w="4660" w:type="dxa"/>
            <w:tcBorders>
              <w:top w:val="nil"/>
              <w:left w:val="nil"/>
              <w:bottom w:val="nil"/>
              <w:right w:val="nil"/>
            </w:tcBorders>
            <w:shd w:val="clear" w:color="000000" w:fill="FFFFFF"/>
            <w:noWrap/>
            <w:vAlign w:val="center"/>
            <w:hideMark/>
            <w:tcPrChange w:id="26041" w:author="Vinicius Franco" w:date="2020-10-29T14:06:00Z">
              <w:tcPr>
                <w:tcW w:w="4660" w:type="dxa"/>
                <w:tcBorders>
                  <w:top w:val="nil"/>
                  <w:left w:val="nil"/>
                  <w:bottom w:val="nil"/>
                  <w:right w:val="nil"/>
                </w:tcBorders>
                <w:shd w:val="clear" w:color="000000" w:fill="FFFFFF"/>
                <w:noWrap/>
                <w:vAlign w:val="center"/>
                <w:hideMark/>
              </w:tcPr>
            </w:tcPrChange>
          </w:tcPr>
          <w:p w14:paraId="2C63FD79" w14:textId="77777777" w:rsidR="002C210F" w:rsidRPr="00814D32" w:rsidRDefault="002C210F" w:rsidP="00814D32">
            <w:pPr>
              <w:jc w:val="center"/>
              <w:rPr>
                <w:ins w:id="26042" w:author="Vinicius Franco" w:date="2020-10-29T14:02:00Z"/>
                <w:rFonts w:ascii="Arial" w:hAnsi="Arial" w:cs="Arial"/>
                <w:color w:val="000000"/>
                <w:sz w:val="14"/>
                <w:szCs w:val="14"/>
                <w:lang w:val="en-US"/>
                <w:rPrChange w:id="26043" w:author="Vinicius Franco" w:date="2020-10-29T14:05:00Z">
                  <w:rPr>
                    <w:ins w:id="26044" w:author="Vinicius Franco" w:date="2020-10-29T14:02:00Z"/>
                    <w:rFonts w:ascii="Arial" w:hAnsi="Arial" w:cs="Arial"/>
                    <w:color w:val="000000"/>
                    <w:sz w:val="14"/>
                    <w:szCs w:val="14"/>
                  </w:rPr>
                </w:rPrChange>
              </w:rPr>
              <w:pPrChange w:id="26045" w:author="Vinicius Franco" w:date="2020-10-29T14:06:00Z">
                <w:pPr/>
              </w:pPrChange>
            </w:pPr>
            <w:ins w:id="26046" w:author="Vinicius Franco" w:date="2020-10-29T14:02:00Z">
              <w:r w:rsidRPr="00814D32">
                <w:rPr>
                  <w:rFonts w:ascii="Arial" w:hAnsi="Arial" w:cs="Arial"/>
                  <w:color w:val="000000"/>
                  <w:sz w:val="14"/>
                  <w:szCs w:val="14"/>
                  <w:lang w:val="en-US"/>
                  <w:rPrChange w:id="26047" w:author="Vinicius Franco" w:date="2020-10-29T14:05:00Z">
                    <w:rPr>
                      <w:rFonts w:ascii="Arial" w:hAnsi="Arial" w:cs="Arial"/>
                      <w:color w:val="000000"/>
                      <w:sz w:val="14"/>
                      <w:szCs w:val="14"/>
                    </w:rPr>
                  </w:rPrChange>
                </w:rPr>
                <w:t>BARRETOS COUNTRY SUITES - 516 K - PP - A</w:t>
              </w:r>
            </w:ins>
          </w:p>
        </w:tc>
      </w:tr>
      <w:tr w:rsidR="002C210F" w:rsidRPr="00814D32" w14:paraId="64C16F07" w14:textId="77777777" w:rsidTr="00814D32">
        <w:trPr>
          <w:trHeight w:val="288"/>
          <w:jc w:val="center"/>
          <w:ins w:id="26048" w:author="Vinicius Franco" w:date="2020-10-29T14:02:00Z"/>
          <w:trPrChange w:id="260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50" w:author="Vinicius Franco" w:date="2020-10-29T14:06:00Z">
              <w:tcPr>
                <w:tcW w:w="900" w:type="dxa"/>
                <w:tcBorders>
                  <w:top w:val="nil"/>
                  <w:left w:val="nil"/>
                  <w:bottom w:val="nil"/>
                  <w:right w:val="nil"/>
                </w:tcBorders>
                <w:shd w:val="clear" w:color="auto" w:fill="auto"/>
                <w:noWrap/>
                <w:vAlign w:val="bottom"/>
                <w:hideMark/>
              </w:tcPr>
            </w:tcPrChange>
          </w:tcPr>
          <w:p w14:paraId="794A8DB5" w14:textId="77777777" w:rsidR="002C210F" w:rsidRPr="002C210F" w:rsidRDefault="002C210F" w:rsidP="00A3325E">
            <w:pPr>
              <w:jc w:val="center"/>
              <w:rPr>
                <w:ins w:id="26051" w:author="Vinicius Franco" w:date="2020-10-29T14:02:00Z"/>
                <w:rFonts w:ascii="Calibri" w:hAnsi="Calibri" w:cs="Calibri"/>
                <w:color w:val="000000"/>
                <w:sz w:val="14"/>
                <w:szCs w:val="14"/>
              </w:rPr>
            </w:pPr>
            <w:ins w:id="26052" w:author="Vinicius Franco" w:date="2020-10-29T14:02:00Z">
              <w:r w:rsidRPr="002C210F">
                <w:rPr>
                  <w:rFonts w:ascii="Calibri" w:hAnsi="Calibri" w:cs="Calibri"/>
                  <w:color w:val="000000"/>
                  <w:sz w:val="14"/>
                  <w:szCs w:val="14"/>
                </w:rPr>
                <w:t>438</w:t>
              </w:r>
            </w:ins>
          </w:p>
        </w:tc>
        <w:tc>
          <w:tcPr>
            <w:tcW w:w="4660" w:type="dxa"/>
            <w:tcBorders>
              <w:top w:val="nil"/>
              <w:left w:val="nil"/>
              <w:bottom w:val="nil"/>
              <w:right w:val="nil"/>
            </w:tcBorders>
            <w:shd w:val="clear" w:color="000000" w:fill="FFFFFF"/>
            <w:noWrap/>
            <w:vAlign w:val="center"/>
            <w:hideMark/>
            <w:tcPrChange w:id="26053" w:author="Vinicius Franco" w:date="2020-10-29T14:06:00Z">
              <w:tcPr>
                <w:tcW w:w="4660" w:type="dxa"/>
                <w:tcBorders>
                  <w:top w:val="nil"/>
                  <w:left w:val="nil"/>
                  <w:bottom w:val="nil"/>
                  <w:right w:val="nil"/>
                </w:tcBorders>
                <w:shd w:val="clear" w:color="000000" w:fill="FFFFFF"/>
                <w:noWrap/>
                <w:vAlign w:val="center"/>
                <w:hideMark/>
              </w:tcPr>
            </w:tcPrChange>
          </w:tcPr>
          <w:p w14:paraId="3C2B50A4" w14:textId="77777777" w:rsidR="002C210F" w:rsidRPr="00814D32" w:rsidRDefault="002C210F" w:rsidP="00814D32">
            <w:pPr>
              <w:jc w:val="center"/>
              <w:rPr>
                <w:ins w:id="26054" w:author="Vinicius Franco" w:date="2020-10-29T14:02:00Z"/>
                <w:rFonts w:ascii="Arial" w:hAnsi="Arial" w:cs="Arial"/>
                <w:color w:val="000000"/>
                <w:sz w:val="14"/>
                <w:szCs w:val="14"/>
                <w:lang w:val="en-US"/>
                <w:rPrChange w:id="26055" w:author="Vinicius Franco" w:date="2020-10-29T14:05:00Z">
                  <w:rPr>
                    <w:ins w:id="26056" w:author="Vinicius Franco" w:date="2020-10-29T14:02:00Z"/>
                    <w:rFonts w:ascii="Arial" w:hAnsi="Arial" w:cs="Arial"/>
                    <w:color w:val="000000"/>
                    <w:sz w:val="14"/>
                    <w:szCs w:val="14"/>
                  </w:rPr>
                </w:rPrChange>
              </w:rPr>
              <w:pPrChange w:id="26057" w:author="Vinicius Franco" w:date="2020-10-29T14:06:00Z">
                <w:pPr/>
              </w:pPrChange>
            </w:pPr>
            <w:ins w:id="26058" w:author="Vinicius Franco" w:date="2020-10-29T14:02:00Z">
              <w:r w:rsidRPr="00814D32">
                <w:rPr>
                  <w:rFonts w:ascii="Arial" w:hAnsi="Arial" w:cs="Arial"/>
                  <w:color w:val="000000"/>
                  <w:sz w:val="14"/>
                  <w:szCs w:val="14"/>
                  <w:lang w:val="en-US"/>
                  <w:rPrChange w:id="26059" w:author="Vinicius Franco" w:date="2020-10-29T14:05:00Z">
                    <w:rPr>
                      <w:rFonts w:ascii="Arial" w:hAnsi="Arial" w:cs="Arial"/>
                      <w:color w:val="000000"/>
                      <w:sz w:val="14"/>
                      <w:szCs w:val="14"/>
                    </w:rPr>
                  </w:rPrChange>
                </w:rPr>
                <w:t>BARRETOS COUNTRY SUITES - 517 C - CP - A</w:t>
              </w:r>
            </w:ins>
          </w:p>
        </w:tc>
      </w:tr>
      <w:tr w:rsidR="002C210F" w:rsidRPr="002C210F" w14:paraId="61E51FD5" w14:textId="77777777" w:rsidTr="00814D32">
        <w:trPr>
          <w:trHeight w:val="288"/>
          <w:jc w:val="center"/>
          <w:ins w:id="26060" w:author="Vinicius Franco" w:date="2020-10-29T14:02:00Z"/>
          <w:trPrChange w:id="260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62" w:author="Vinicius Franco" w:date="2020-10-29T14:06:00Z">
              <w:tcPr>
                <w:tcW w:w="900" w:type="dxa"/>
                <w:tcBorders>
                  <w:top w:val="nil"/>
                  <w:left w:val="nil"/>
                  <w:bottom w:val="nil"/>
                  <w:right w:val="nil"/>
                </w:tcBorders>
                <w:shd w:val="clear" w:color="auto" w:fill="auto"/>
                <w:noWrap/>
                <w:vAlign w:val="bottom"/>
                <w:hideMark/>
              </w:tcPr>
            </w:tcPrChange>
          </w:tcPr>
          <w:p w14:paraId="6BCD5C5F" w14:textId="77777777" w:rsidR="002C210F" w:rsidRPr="002C210F" w:rsidRDefault="002C210F" w:rsidP="00A3325E">
            <w:pPr>
              <w:jc w:val="center"/>
              <w:rPr>
                <w:ins w:id="26063" w:author="Vinicius Franco" w:date="2020-10-29T14:02:00Z"/>
                <w:rFonts w:ascii="Calibri" w:hAnsi="Calibri" w:cs="Calibri"/>
                <w:color w:val="000000"/>
                <w:sz w:val="14"/>
                <w:szCs w:val="14"/>
              </w:rPr>
            </w:pPr>
            <w:ins w:id="26064" w:author="Vinicius Franco" w:date="2020-10-29T14:02:00Z">
              <w:r w:rsidRPr="002C210F">
                <w:rPr>
                  <w:rFonts w:ascii="Calibri" w:hAnsi="Calibri" w:cs="Calibri"/>
                  <w:color w:val="000000"/>
                  <w:sz w:val="14"/>
                  <w:szCs w:val="14"/>
                </w:rPr>
                <w:t>439</w:t>
              </w:r>
            </w:ins>
          </w:p>
        </w:tc>
        <w:tc>
          <w:tcPr>
            <w:tcW w:w="4660" w:type="dxa"/>
            <w:tcBorders>
              <w:top w:val="nil"/>
              <w:left w:val="nil"/>
              <w:bottom w:val="nil"/>
              <w:right w:val="nil"/>
            </w:tcBorders>
            <w:shd w:val="clear" w:color="000000" w:fill="FFFFFF"/>
            <w:noWrap/>
            <w:vAlign w:val="center"/>
            <w:hideMark/>
            <w:tcPrChange w:id="26065" w:author="Vinicius Franco" w:date="2020-10-29T14:06:00Z">
              <w:tcPr>
                <w:tcW w:w="4660" w:type="dxa"/>
                <w:tcBorders>
                  <w:top w:val="nil"/>
                  <w:left w:val="nil"/>
                  <w:bottom w:val="nil"/>
                  <w:right w:val="nil"/>
                </w:tcBorders>
                <w:shd w:val="clear" w:color="000000" w:fill="FFFFFF"/>
                <w:noWrap/>
                <w:vAlign w:val="center"/>
                <w:hideMark/>
              </w:tcPr>
            </w:tcPrChange>
          </w:tcPr>
          <w:p w14:paraId="405D99E1" w14:textId="77777777" w:rsidR="002C210F" w:rsidRPr="002C210F" w:rsidRDefault="002C210F" w:rsidP="00814D32">
            <w:pPr>
              <w:jc w:val="center"/>
              <w:rPr>
                <w:ins w:id="26066" w:author="Vinicius Franco" w:date="2020-10-29T14:02:00Z"/>
                <w:rFonts w:ascii="Arial" w:hAnsi="Arial" w:cs="Arial"/>
                <w:color w:val="000000"/>
                <w:sz w:val="14"/>
                <w:szCs w:val="14"/>
              </w:rPr>
              <w:pPrChange w:id="26067" w:author="Vinicius Franco" w:date="2020-10-29T14:06:00Z">
                <w:pPr/>
              </w:pPrChange>
            </w:pPr>
            <w:ins w:id="26068" w:author="Vinicius Franco" w:date="2020-10-29T14:02:00Z">
              <w:r w:rsidRPr="002C210F">
                <w:rPr>
                  <w:rFonts w:ascii="Arial" w:hAnsi="Arial" w:cs="Arial"/>
                  <w:color w:val="000000"/>
                  <w:sz w:val="14"/>
                  <w:szCs w:val="14"/>
                </w:rPr>
                <w:t>BARRETOS COUNTRY SUITES - 517 E - CP - A</w:t>
              </w:r>
            </w:ins>
          </w:p>
        </w:tc>
      </w:tr>
      <w:tr w:rsidR="002C210F" w:rsidRPr="00814D32" w14:paraId="58F26A3E" w14:textId="77777777" w:rsidTr="00814D32">
        <w:trPr>
          <w:trHeight w:val="288"/>
          <w:jc w:val="center"/>
          <w:ins w:id="26069" w:author="Vinicius Franco" w:date="2020-10-29T14:02:00Z"/>
          <w:trPrChange w:id="260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71" w:author="Vinicius Franco" w:date="2020-10-29T14:06:00Z">
              <w:tcPr>
                <w:tcW w:w="900" w:type="dxa"/>
                <w:tcBorders>
                  <w:top w:val="nil"/>
                  <w:left w:val="nil"/>
                  <w:bottom w:val="nil"/>
                  <w:right w:val="nil"/>
                </w:tcBorders>
                <w:shd w:val="clear" w:color="auto" w:fill="auto"/>
                <w:noWrap/>
                <w:vAlign w:val="bottom"/>
                <w:hideMark/>
              </w:tcPr>
            </w:tcPrChange>
          </w:tcPr>
          <w:p w14:paraId="2E031914" w14:textId="77777777" w:rsidR="002C210F" w:rsidRPr="002C210F" w:rsidRDefault="002C210F" w:rsidP="00A3325E">
            <w:pPr>
              <w:jc w:val="center"/>
              <w:rPr>
                <w:ins w:id="26072" w:author="Vinicius Franco" w:date="2020-10-29T14:02:00Z"/>
                <w:rFonts w:ascii="Calibri" w:hAnsi="Calibri" w:cs="Calibri"/>
                <w:color w:val="000000"/>
                <w:sz w:val="14"/>
                <w:szCs w:val="14"/>
              </w:rPr>
            </w:pPr>
            <w:ins w:id="26073" w:author="Vinicius Franco" w:date="2020-10-29T14:02:00Z">
              <w:r w:rsidRPr="002C210F">
                <w:rPr>
                  <w:rFonts w:ascii="Calibri" w:hAnsi="Calibri" w:cs="Calibri"/>
                  <w:color w:val="000000"/>
                  <w:sz w:val="14"/>
                  <w:szCs w:val="14"/>
                </w:rPr>
                <w:t>440</w:t>
              </w:r>
            </w:ins>
          </w:p>
        </w:tc>
        <w:tc>
          <w:tcPr>
            <w:tcW w:w="4660" w:type="dxa"/>
            <w:tcBorders>
              <w:top w:val="nil"/>
              <w:left w:val="nil"/>
              <w:bottom w:val="nil"/>
              <w:right w:val="nil"/>
            </w:tcBorders>
            <w:shd w:val="clear" w:color="000000" w:fill="FFFFFF"/>
            <w:noWrap/>
            <w:vAlign w:val="center"/>
            <w:hideMark/>
            <w:tcPrChange w:id="26074" w:author="Vinicius Franco" w:date="2020-10-29T14:06:00Z">
              <w:tcPr>
                <w:tcW w:w="4660" w:type="dxa"/>
                <w:tcBorders>
                  <w:top w:val="nil"/>
                  <w:left w:val="nil"/>
                  <w:bottom w:val="nil"/>
                  <w:right w:val="nil"/>
                </w:tcBorders>
                <w:shd w:val="clear" w:color="000000" w:fill="FFFFFF"/>
                <w:noWrap/>
                <w:vAlign w:val="center"/>
                <w:hideMark/>
              </w:tcPr>
            </w:tcPrChange>
          </w:tcPr>
          <w:p w14:paraId="47E5E0EB" w14:textId="77777777" w:rsidR="002C210F" w:rsidRPr="00814D32" w:rsidRDefault="002C210F" w:rsidP="00814D32">
            <w:pPr>
              <w:jc w:val="center"/>
              <w:rPr>
                <w:ins w:id="26075" w:author="Vinicius Franco" w:date="2020-10-29T14:02:00Z"/>
                <w:rFonts w:ascii="Arial" w:hAnsi="Arial" w:cs="Arial"/>
                <w:color w:val="000000"/>
                <w:sz w:val="14"/>
                <w:szCs w:val="14"/>
                <w:lang w:val="en-US"/>
                <w:rPrChange w:id="26076" w:author="Vinicius Franco" w:date="2020-10-29T14:05:00Z">
                  <w:rPr>
                    <w:ins w:id="26077" w:author="Vinicius Franco" w:date="2020-10-29T14:02:00Z"/>
                    <w:rFonts w:ascii="Arial" w:hAnsi="Arial" w:cs="Arial"/>
                    <w:color w:val="000000"/>
                    <w:sz w:val="14"/>
                    <w:szCs w:val="14"/>
                  </w:rPr>
                </w:rPrChange>
              </w:rPr>
              <w:pPrChange w:id="26078" w:author="Vinicius Franco" w:date="2020-10-29T14:06:00Z">
                <w:pPr/>
              </w:pPrChange>
            </w:pPr>
            <w:ins w:id="26079" w:author="Vinicius Franco" w:date="2020-10-29T14:02:00Z">
              <w:r w:rsidRPr="00814D32">
                <w:rPr>
                  <w:rFonts w:ascii="Arial" w:hAnsi="Arial" w:cs="Arial"/>
                  <w:color w:val="000000"/>
                  <w:sz w:val="14"/>
                  <w:szCs w:val="14"/>
                  <w:lang w:val="en-US"/>
                  <w:rPrChange w:id="26080" w:author="Vinicius Franco" w:date="2020-10-29T14:05:00Z">
                    <w:rPr>
                      <w:rFonts w:ascii="Arial" w:hAnsi="Arial" w:cs="Arial"/>
                      <w:color w:val="000000"/>
                      <w:sz w:val="14"/>
                      <w:szCs w:val="14"/>
                    </w:rPr>
                  </w:rPrChange>
                </w:rPr>
                <w:t>BARRETOS COUNTRY SUITES - 517 F - CO - A</w:t>
              </w:r>
            </w:ins>
          </w:p>
        </w:tc>
      </w:tr>
      <w:tr w:rsidR="002C210F" w:rsidRPr="00814D32" w14:paraId="20247ECD" w14:textId="77777777" w:rsidTr="00814D32">
        <w:trPr>
          <w:trHeight w:val="288"/>
          <w:jc w:val="center"/>
          <w:ins w:id="26081" w:author="Vinicius Franco" w:date="2020-10-29T14:02:00Z"/>
          <w:trPrChange w:id="260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83" w:author="Vinicius Franco" w:date="2020-10-29T14:06:00Z">
              <w:tcPr>
                <w:tcW w:w="900" w:type="dxa"/>
                <w:tcBorders>
                  <w:top w:val="nil"/>
                  <w:left w:val="nil"/>
                  <w:bottom w:val="nil"/>
                  <w:right w:val="nil"/>
                </w:tcBorders>
                <w:shd w:val="clear" w:color="auto" w:fill="auto"/>
                <w:noWrap/>
                <w:vAlign w:val="bottom"/>
                <w:hideMark/>
              </w:tcPr>
            </w:tcPrChange>
          </w:tcPr>
          <w:p w14:paraId="66E2A250" w14:textId="77777777" w:rsidR="002C210F" w:rsidRPr="002C210F" w:rsidRDefault="002C210F" w:rsidP="00A3325E">
            <w:pPr>
              <w:jc w:val="center"/>
              <w:rPr>
                <w:ins w:id="26084" w:author="Vinicius Franco" w:date="2020-10-29T14:02:00Z"/>
                <w:rFonts w:ascii="Calibri" w:hAnsi="Calibri" w:cs="Calibri"/>
                <w:color w:val="000000"/>
                <w:sz w:val="14"/>
                <w:szCs w:val="14"/>
              </w:rPr>
            </w:pPr>
            <w:ins w:id="26085" w:author="Vinicius Franco" w:date="2020-10-29T14:02:00Z">
              <w:r w:rsidRPr="002C210F">
                <w:rPr>
                  <w:rFonts w:ascii="Calibri" w:hAnsi="Calibri" w:cs="Calibri"/>
                  <w:color w:val="000000"/>
                  <w:sz w:val="14"/>
                  <w:szCs w:val="14"/>
                </w:rPr>
                <w:t>441</w:t>
              </w:r>
            </w:ins>
          </w:p>
        </w:tc>
        <w:tc>
          <w:tcPr>
            <w:tcW w:w="4660" w:type="dxa"/>
            <w:tcBorders>
              <w:top w:val="nil"/>
              <w:left w:val="nil"/>
              <w:bottom w:val="nil"/>
              <w:right w:val="nil"/>
            </w:tcBorders>
            <w:shd w:val="clear" w:color="000000" w:fill="FFFFFF"/>
            <w:noWrap/>
            <w:vAlign w:val="center"/>
            <w:hideMark/>
            <w:tcPrChange w:id="26086" w:author="Vinicius Franco" w:date="2020-10-29T14:06:00Z">
              <w:tcPr>
                <w:tcW w:w="4660" w:type="dxa"/>
                <w:tcBorders>
                  <w:top w:val="nil"/>
                  <w:left w:val="nil"/>
                  <w:bottom w:val="nil"/>
                  <w:right w:val="nil"/>
                </w:tcBorders>
                <w:shd w:val="clear" w:color="000000" w:fill="FFFFFF"/>
                <w:noWrap/>
                <w:vAlign w:val="center"/>
                <w:hideMark/>
              </w:tcPr>
            </w:tcPrChange>
          </w:tcPr>
          <w:p w14:paraId="1F79D671" w14:textId="77777777" w:rsidR="002C210F" w:rsidRPr="00814D32" w:rsidRDefault="002C210F" w:rsidP="00814D32">
            <w:pPr>
              <w:jc w:val="center"/>
              <w:rPr>
                <w:ins w:id="26087" w:author="Vinicius Franco" w:date="2020-10-29T14:02:00Z"/>
                <w:rFonts w:ascii="Arial" w:hAnsi="Arial" w:cs="Arial"/>
                <w:color w:val="000000"/>
                <w:sz w:val="14"/>
                <w:szCs w:val="14"/>
                <w:lang w:val="en-US"/>
                <w:rPrChange w:id="26088" w:author="Vinicius Franco" w:date="2020-10-29T14:05:00Z">
                  <w:rPr>
                    <w:ins w:id="26089" w:author="Vinicius Franco" w:date="2020-10-29T14:02:00Z"/>
                    <w:rFonts w:ascii="Arial" w:hAnsi="Arial" w:cs="Arial"/>
                    <w:color w:val="000000"/>
                    <w:sz w:val="14"/>
                    <w:szCs w:val="14"/>
                  </w:rPr>
                </w:rPrChange>
              </w:rPr>
              <w:pPrChange w:id="26090" w:author="Vinicius Franco" w:date="2020-10-29T14:06:00Z">
                <w:pPr/>
              </w:pPrChange>
            </w:pPr>
            <w:ins w:id="26091" w:author="Vinicius Franco" w:date="2020-10-29T14:02:00Z">
              <w:r w:rsidRPr="00814D32">
                <w:rPr>
                  <w:rFonts w:ascii="Arial" w:hAnsi="Arial" w:cs="Arial"/>
                  <w:color w:val="000000"/>
                  <w:sz w:val="14"/>
                  <w:szCs w:val="14"/>
                  <w:lang w:val="en-US"/>
                  <w:rPrChange w:id="26092" w:author="Vinicius Franco" w:date="2020-10-29T14:05:00Z">
                    <w:rPr>
                      <w:rFonts w:ascii="Arial" w:hAnsi="Arial" w:cs="Arial"/>
                      <w:color w:val="000000"/>
                      <w:sz w:val="14"/>
                      <w:szCs w:val="14"/>
                    </w:rPr>
                  </w:rPrChange>
                </w:rPr>
                <w:t>BARRETOS COUNTRY SUITES - 517 H - CO - A</w:t>
              </w:r>
            </w:ins>
          </w:p>
        </w:tc>
      </w:tr>
      <w:tr w:rsidR="002C210F" w:rsidRPr="00814D32" w14:paraId="7A002827" w14:textId="77777777" w:rsidTr="00814D32">
        <w:trPr>
          <w:trHeight w:val="288"/>
          <w:jc w:val="center"/>
          <w:ins w:id="26093" w:author="Vinicius Franco" w:date="2020-10-29T14:02:00Z"/>
          <w:trPrChange w:id="260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095" w:author="Vinicius Franco" w:date="2020-10-29T14:06:00Z">
              <w:tcPr>
                <w:tcW w:w="900" w:type="dxa"/>
                <w:tcBorders>
                  <w:top w:val="nil"/>
                  <w:left w:val="nil"/>
                  <w:bottom w:val="nil"/>
                  <w:right w:val="nil"/>
                </w:tcBorders>
                <w:shd w:val="clear" w:color="auto" w:fill="auto"/>
                <w:noWrap/>
                <w:vAlign w:val="bottom"/>
                <w:hideMark/>
              </w:tcPr>
            </w:tcPrChange>
          </w:tcPr>
          <w:p w14:paraId="33213878" w14:textId="77777777" w:rsidR="002C210F" w:rsidRPr="002C210F" w:rsidRDefault="002C210F" w:rsidP="00A3325E">
            <w:pPr>
              <w:jc w:val="center"/>
              <w:rPr>
                <w:ins w:id="26096" w:author="Vinicius Franco" w:date="2020-10-29T14:02:00Z"/>
                <w:rFonts w:ascii="Calibri" w:hAnsi="Calibri" w:cs="Calibri"/>
                <w:color w:val="000000"/>
                <w:sz w:val="14"/>
                <w:szCs w:val="14"/>
              </w:rPr>
            </w:pPr>
            <w:ins w:id="26097" w:author="Vinicius Franco" w:date="2020-10-29T14:02:00Z">
              <w:r w:rsidRPr="002C210F">
                <w:rPr>
                  <w:rFonts w:ascii="Calibri" w:hAnsi="Calibri" w:cs="Calibri"/>
                  <w:color w:val="000000"/>
                  <w:sz w:val="14"/>
                  <w:szCs w:val="14"/>
                </w:rPr>
                <w:t>442</w:t>
              </w:r>
            </w:ins>
          </w:p>
        </w:tc>
        <w:tc>
          <w:tcPr>
            <w:tcW w:w="4660" w:type="dxa"/>
            <w:tcBorders>
              <w:top w:val="nil"/>
              <w:left w:val="nil"/>
              <w:bottom w:val="nil"/>
              <w:right w:val="nil"/>
            </w:tcBorders>
            <w:shd w:val="clear" w:color="000000" w:fill="FFFFFF"/>
            <w:noWrap/>
            <w:vAlign w:val="center"/>
            <w:hideMark/>
            <w:tcPrChange w:id="26098" w:author="Vinicius Franco" w:date="2020-10-29T14:06:00Z">
              <w:tcPr>
                <w:tcW w:w="4660" w:type="dxa"/>
                <w:tcBorders>
                  <w:top w:val="nil"/>
                  <w:left w:val="nil"/>
                  <w:bottom w:val="nil"/>
                  <w:right w:val="nil"/>
                </w:tcBorders>
                <w:shd w:val="clear" w:color="000000" w:fill="FFFFFF"/>
                <w:noWrap/>
                <w:vAlign w:val="center"/>
                <w:hideMark/>
              </w:tcPr>
            </w:tcPrChange>
          </w:tcPr>
          <w:p w14:paraId="1C801DB3" w14:textId="77777777" w:rsidR="002C210F" w:rsidRPr="00814D32" w:rsidRDefault="002C210F" w:rsidP="00814D32">
            <w:pPr>
              <w:jc w:val="center"/>
              <w:rPr>
                <w:ins w:id="26099" w:author="Vinicius Franco" w:date="2020-10-29T14:02:00Z"/>
                <w:rFonts w:ascii="Arial" w:hAnsi="Arial" w:cs="Arial"/>
                <w:color w:val="000000"/>
                <w:sz w:val="14"/>
                <w:szCs w:val="14"/>
                <w:lang w:val="en-US"/>
                <w:rPrChange w:id="26100" w:author="Vinicius Franco" w:date="2020-10-29T14:05:00Z">
                  <w:rPr>
                    <w:ins w:id="26101" w:author="Vinicius Franco" w:date="2020-10-29T14:02:00Z"/>
                    <w:rFonts w:ascii="Arial" w:hAnsi="Arial" w:cs="Arial"/>
                    <w:color w:val="000000"/>
                    <w:sz w:val="14"/>
                    <w:szCs w:val="14"/>
                  </w:rPr>
                </w:rPrChange>
              </w:rPr>
              <w:pPrChange w:id="26102" w:author="Vinicius Franco" w:date="2020-10-29T14:06:00Z">
                <w:pPr/>
              </w:pPrChange>
            </w:pPr>
            <w:ins w:id="26103" w:author="Vinicius Franco" w:date="2020-10-29T14:02:00Z">
              <w:r w:rsidRPr="00814D32">
                <w:rPr>
                  <w:rFonts w:ascii="Arial" w:hAnsi="Arial" w:cs="Arial"/>
                  <w:color w:val="000000"/>
                  <w:sz w:val="14"/>
                  <w:szCs w:val="14"/>
                  <w:lang w:val="en-US"/>
                  <w:rPrChange w:id="26104" w:author="Vinicius Franco" w:date="2020-10-29T14:05:00Z">
                    <w:rPr>
                      <w:rFonts w:ascii="Arial" w:hAnsi="Arial" w:cs="Arial"/>
                      <w:color w:val="000000"/>
                      <w:sz w:val="14"/>
                      <w:szCs w:val="14"/>
                    </w:rPr>
                  </w:rPrChange>
                </w:rPr>
                <w:t>BARRETOS COUNTRY SUITES - 517 J - CO - A</w:t>
              </w:r>
            </w:ins>
          </w:p>
        </w:tc>
      </w:tr>
      <w:tr w:rsidR="002C210F" w:rsidRPr="00814D32" w14:paraId="54B343C6" w14:textId="77777777" w:rsidTr="00814D32">
        <w:trPr>
          <w:trHeight w:val="288"/>
          <w:jc w:val="center"/>
          <w:ins w:id="26105" w:author="Vinicius Franco" w:date="2020-10-29T14:02:00Z"/>
          <w:trPrChange w:id="261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07" w:author="Vinicius Franco" w:date="2020-10-29T14:06:00Z">
              <w:tcPr>
                <w:tcW w:w="900" w:type="dxa"/>
                <w:tcBorders>
                  <w:top w:val="nil"/>
                  <w:left w:val="nil"/>
                  <w:bottom w:val="nil"/>
                  <w:right w:val="nil"/>
                </w:tcBorders>
                <w:shd w:val="clear" w:color="auto" w:fill="auto"/>
                <w:noWrap/>
                <w:vAlign w:val="bottom"/>
                <w:hideMark/>
              </w:tcPr>
            </w:tcPrChange>
          </w:tcPr>
          <w:p w14:paraId="73114EFC" w14:textId="77777777" w:rsidR="002C210F" w:rsidRPr="002C210F" w:rsidRDefault="002C210F" w:rsidP="00A3325E">
            <w:pPr>
              <w:jc w:val="center"/>
              <w:rPr>
                <w:ins w:id="26108" w:author="Vinicius Franco" w:date="2020-10-29T14:02:00Z"/>
                <w:rFonts w:ascii="Calibri" w:hAnsi="Calibri" w:cs="Calibri"/>
                <w:color w:val="000000"/>
                <w:sz w:val="14"/>
                <w:szCs w:val="14"/>
              </w:rPr>
            </w:pPr>
            <w:ins w:id="26109" w:author="Vinicius Franco" w:date="2020-10-29T14:02:00Z">
              <w:r w:rsidRPr="002C210F">
                <w:rPr>
                  <w:rFonts w:ascii="Calibri" w:hAnsi="Calibri" w:cs="Calibri"/>
                  <w:color w:val="000000"/>
                  <w:sz w:val="14"/>
                  <w:szCs w:val="14"/>
                </w:rPr>
                <w:t>443</w:t>
              </w:r>
            </w:ins>
          </w:p>
        </w:tc>
        <w:tc>
          <w:tcPr>
            <w:tcW w:w="4660" w:type="dxa"/>
            <w:tcBorders>
              <w:top w:val="nil"/>
              <w:left w:val="nil"/>
              <w:bottom w:val="nil"/>
              <w:right w:val="nil"/>
            </w:tcBorders>
            <w:shd w:val="clear" w:color="000000" w:fill="FFFFFF"/>
            <w:noWrap/>
            <w:vAlign w:val="center"/>
            <w:hideMark/>
            <w:tcPrChange w:id="26110" w:author="Vinicius Franco" w:date="2020-10-29T14:06:00Z">
              <w:tcPr>
                <w:tcW w:w="4660" w:type="dxa"/>
                <w:tcBorders>
                  <w:top w:val="nil"/>
                  <w:left w:val="nil"/>
                  <w:bottom w:val="nil"/>
                  <w:right w:val="nil"/>
                </w:tcBorders>
                <w:shd w:val="clear" w:color="000000" w:fill="FFFFFF"/>
                <w:noWrap/>
                <w:vAlign w:val="center"/>
                <w:hideMark/>
              </w:tcPr>
            </w:tcPrChange>
          </w:tcPr>
          <w:p w14:paraId="7A100C42" w14:textId="77777777" w:rsidR="002C210F" w:rsidRPr="00814D32" w:rsidRDefault="002C210F" w:rsidP="00814D32">
            <w:pPr>
              <w:jc w:val="center"/>
              <w:rPr>
                <w:ins w:id="26111" w:author="Vinicius Franco" w:date="2020-10-29T14:02:00Z"/>
                <w:rFonts w:ascii="Arial" w:hAnsi="Arial" w:cs="Arial"/>
                <w:color w:val="000000"/>
                <w:sz w:val="14"/>
                <w:szCs w:val="14"/>
                <w:lang w:val="en-US"/>
                <w:rPrChange w:id="26112" w:author="Vinicius Franco" w:date="2020-10-29T14:05:00Z">
                  <w:rPr>
                    <w:ins w:id="26113" w:author="Vinicius Franco" w:date="2020-10-29T14:02:00Z"/>
                    <w:rFonts w:ascii="Arial" w:hAnsi="Arial" w:cs="Arial"/>
                    <w:color w:val="000000"/>
                    <w:sz w:val="14"/>
                    <w:szCs w:val="14"/>
                  </w:rPr>
                </w:rPrChange>
              </w:rPr>
              <w:pPrChange w:id="26114" w:author="Vinicius Franco" w:date="2020-10-29T14:06:00Z">
                <w:pPr/>
              </w:pPrChange>
            </w:pPr>
            <w:ins w:id="26115" w:author="Vinicius Franco" w:date="2020-10-29T14:02:00Z">
              <w:r w:rsidRPr="00814D32">
                <w:rPr>
                  <w:rFonts w:ascii="Arial" w:hAnsi="Arial" w:cs="Arial"/>
                  <w:color w:val="000000"/>
                  <w:sz w:val="14"/>
                  <w:szCs w:val="14"/>
                  <w:lang w:val="en-US"/>
                  <w:rPrChange w:id="26116" w:author="Vinicius Franco" w:date="2020-10-29T14:05:00Z">
                    <w:rPr>
                      <w:rFonts w:ascii="Arial" w:hAnsi="Arial" w:cs="Arial"/>
                      <w:color w:val="000000"/>
                      <w:sz w:val="14"/>
                      <w:szCs w:val="14"/>
                    </w:rPr>
                  </w:rPrChange>
                </w:rPr>
                <w:t>BARRETOS COUNTRY SUITES - 517 J - CP - A</w:t>
              </w:r>
            </w:ins>
          </w:p>
        </w:tc>
      </w:tr>
      <w:tr w:rsidR="002C210F" w:rsidRPr="00814D32" w14:paraId="2250E046" w14:textId="77777777" w:rsidTr="00814D32">
        <w:trPr>
          <w:trHeight w:val="288"/>
          <w:jc w:val="center"/>
          <w:ins w:id="26117" w:author="Vinicius Franco" w:date="2020-10-29T14:02:00Z"/>
          <w:trPrChange w:id="261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19" w:author="Vinicius Franco" w:date="2020-10-29T14:06:00Z">
              <w:tcPr>
                <w:tcW w:w="900" w:type="dxa"/>
                <w:tcBorders>
                  <w:top w:val="nil"/>
                  <w:left w:val="nil"/>
                  <w:bottom w:val="nil"/>
                  <w:right w:val="nil"/>
                </w:tcBorders>
                <w:shd w:val="clear" w:color="auto" w:fill="auto"/>
                <w:noWrap/>
                <w:vAlign w:val="bottom"/>
                <w:hideMark/>
              </w:tcPr>
            </w:tcPrChange>
          </w:tcPr>
          <w:p w14:paraId="7C3BF03F" w14:textId="77777777" w:rsidR="002C210F" w:rsidRPr="002C210F" w:rsidRDefault="002C210F" w:rsidP="00A3325E">
            <w:pPr>
              <w:jc w:val="center"/>
              <w:rPr>
                <w:ins w:id="26120" w:author="Vinicius Franco" w:date="2020-10-29T14:02:00Z"/>
                <w:rFonts w:ascii="Calibri" w:hAnsi="Calibri" w:cs="Calibri"/>
                <w:color w:val="000000"/>
                <w:sz w:val="14"/>
                <w:szCs w:val="14"/>
              </w:rPr>
            </w:pPr>
            <w:ins w:id="26121" w:author="Vinicius Franco" w:date="2020-10-29T14:02:00Z">
              <w:r w:rsidRPr="002C210F">
                <w:rPr>
                  <w:rFonts w:ascii="Calibri" w:hAnsi="Calibri" w:cs="Calibri"/>
                  <w:color w:val="000000"/>
                  <w:sz w:val="14"/>
                  <w:szCs w:val="14"/>
                </w:rPr>
                <w:lastRenderedPageBreak/>
                <w:t>444</w:t>
              </w:r>
            </w:ins>
          </w:p>
        </w:tc>
        <w:tc>
          <w:tcPr>
            <w:tcW w:w="4660" w:type="dxa"/>
            <w:tcBorders>
              <w:top w:val="nil"/>
              <w:left w:val="nil"/>
              <w:bottom w:val="nil"/>
              <w:right w:val="nil"/>
            </w:tcBorders>
            <w:shd w:val="clear" w:color="000000" w:fill="FFFFFF"/>
            <w:noWrap/>
            <w:vAlign w:val="center"/>
            <w:hideMark/>
            <w:tcPrChange w:id="26122" w:author="Vinicius Franco" w:date="2020-10-29T14:06:00Z">
              <w:tcPr>
                <w:tcW w:w="4660" w:type="dxa"/>
                <w:tcBorders>
                  <w:top w:val="nil"/>
                  <w:left w:val="nil"/>
                  <w:bottom w:val="nil"/>
                  <w:right w:val="nil"/>
                </w:tcBorders>
                <w:shd w:val="clear" w:color="000000" w:fill="FFFFFF"/>
                <w:noWrap/>
                <w:vAlign w:val="center"/>
                <w:hideMark/>
              </w:tcPr>
            </w:tcPrChange>
          </w:tcPr>
          <w:p w14:paraId="227CA19E" w14:textId="77777777" w:rsidR="002C210F" w:rsidRPr="00814D32" w:rsidRDefault="002C210F" w:rsidP="00814D32">
            <w:pPr>
              <w:jc w:val="center"/>
              <w:rPr>
                <w:ins w:id="26123" w:author="Vinicius Franco" w:date="2020-10-29T14:02:00Z"/>
                <w:rFonts w:ascii="Arial" w:hAnsi="Arial" w:cs="Arial"/>
                <w:color w:val="000000"/>
                <w:sz w:val="14"/>
                <w:szCs w:val="14"/>
                <w:lang w:val="en-US"/>
                <w:rPrChange w:id="26124" w:author="Vinicius Franco" w:date="2020-10-29T14:05:00Z">
                  <w:rPr>
                    <w:ins w:id="26125" w:author="Vinicius Franco" w:date="2020-10-29T14:02:00Z"/>
                    <w:rFonts w:ascii="Arial" w:hAnsi="Arial" w:cs="Arial"/>
                    <w:color w:val="000000"/>
                    <w:sz w:val="14"/>
                    <w:szCs w:val="14"/>
                  </w:rPr>
                </w:rPrChange>
              </w:rPr>
              <w:pPrChange w:id="26126" w:author="Vinicius Franco" w:date="2020-10-29T14:06:00Z">
                <w:pPr/>
              </w:pPrChange>
            </w:pPr>
            <w:ins w:id="26127" w:author="Vinicius Franco" w:date="2020-10-29T14:02:00Z">
              <w:r w:rsidRPr="00814D32">
                <w:rPr>
                  <w:rFonts w:ascii="Arial" w:hAnsi="Arial" w:cs="Arial"/>
                  <w:color w:val="000000"/>
                  <w:sz w:val="14"/>
                  <w:szCs w:val="14"/>
                  <w:lang w:val="en-US"/>
                  <w:rPrChange w:id="26128" w:author="Vinicius Franco" w:date="2020-10-29T14:05:00Z">
                    <w:rPr>
                      <w:rFonts w:ascii="Arial" w:hAnsi="Arial" w:cs="Arial"/>
                      <w:color w:val="000000"/>
                      <w:sz w:val="14"/>
                      <w:szCs w:val="14"/>
                    </w:rPr>
                  </w:rPrChange>
                </w:rPr>
                <w:t>BARRETOS COUNTRY SUITES - 517 K - CO - A</w:t>
              </w:r>
            </w:ins>
          </w:p>
        </w:tc>
      </w:tr>
      <w:tr w:rsidR="002C210F" w:rsidRPr="00814D32" w14:paraId="78429776" w14:textId="77777777" w:rsidTr="00814D32">
        <w:trPr>
          <w:trHeight w:val="288"/>
          <w:jc w:val="center"/>
          <w:ins w:id="26129" w:author="Vinicius Franco" w:date="2020-10-29T14:02:00Z"/>
          <w:trPrChange w:id="261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31" w:author="Vinicius Franco" w:date="2020-10-29T14:06:00Z">
              <w:tcPr>
                <w:tcW w:w="900" w:type="dxa"/>
                <w:tcBorders>
                  <w:top w:val="nil"/>
                  <w:left w:val="nil"/>
                  <w:bottom w:val="nil"/>
                  <w:right w:val="nil"/>
                </w:tcBorders>
                <w:shd w:val="clear" w:color="auto" w:fill="auto"/>
                <w:noWrap/>
                <w:vAlign w:val="bottom"/>
                <w:hideMark/>
              </w:tcPr>
            </w:tcPrChange>
          </w:tcPr>
          <w:p w14:paraId="13B8A7E9" w14:textId="77777777" w:rsidR="002C210F" w:rsidRPr="002C210F" w:rsidRDefault="002C210F" w:rsidP="00A3325E">
            <w:pPr>
              <w:jc w:val="center"/>
              <w:rPr>
                <w:ins w:id="26132" w:author="Vinicius Franco" w:date="2020-10-29T14:02:00Z"/>
                <w:rFonts w:ascii="Calibri" w:hAnsi="Calibri" w:cs="Calibri"/>
                <w:color w:val="000000"/>
                <w:sz w:val="14"/>
                <w:szCs w:val="14"/>
              </w:rPr>
            </w:pPr>
            <w:ins w:id="26133" w:author="Vinicius Franco" w:date="2020-10-29T14:02:00Z">
              <w:r w:rsidRPr="002C210F">
                <w:rPr>
                  <w:rFonts w:ascii="Calibri" w:hAnsi="Calibri" w:cs="Calibri"/>
                  <w:color w:val="000000"/>
                  <w:sz w:val="14"/>
                  <w:szCs w:val="14"/>
                </w:rPr>
                <w:t>445</w:t>
              </w:r>
            </w:ins>
          </w:p>
        </w:tc>
        <w:tc>
          <w:tcPr>
            <w:tcW w:w="4660" w:type="dxa"/>
            <w:tcBorders>
              <w:top w:val="nil"/>
              <w:left w:val="nil"/>
              <w:bottom w:val="nil"/>
              <w:right w:val="nil"/>
            </w:tcBorders>
            <w:shd w:val="clear" w:color="000000" w:fill="FFFFFF"/>
            <w:noWrap/>
            <w:vAlign w:val="center"/>
            <w:hideMark/>
            <w:tcPrChange w:id="26134" w:author="Vinicius Franco" w:date="2020-10-29T14:06:00Z">
              <w:tcPr>
                <w:tcW w:w="4660" w:type="dxa"/>
                <w:tcBorders>
                  <w:top w:val="nil"/>
                  <w:left w:val="nil"/>
                  <w:bottom w:val="nil"/>
                  <w:right w:val="nil"/>
                </w:tcBorders>
                <w:shd w:val="clear" w:color="000000" w:fill="FFFFFF"/>
                <w:noWrap/>
                <w:vAlign w:val="center"/>
                <w:hideMark/>
              </w:tcPr>
            </w:tcPrChange>
          </w:tcPr>
          <w:p w14:paraId="2E0E5E40" w14:textId="77777777" w:rsidR="002C210F" w:rsidRPr="00814D32" w:rsidRDefault="002C210F" w:rsidP="00814D32">
            <w:pPr>
              <w:jc w:val="center"/>
              <w:rPr>
                <w:ins w:id="26135" w:author="Vinicius Franco" w:date="2020-10-29T14:02:00Z"/>
                <w:rFonts w:ascii="Arial" w:hAnsi="Arial" w:cs="Arial"/>
                <w:color w:val="000000"/>
                <w:sz w:val="14"/>
                <w:szCs w:val="14"/>
                <w:lang w:val="en-US"/>
                <w:rPrChange w:id="26136" w:author="Vinicius Franco" w:date="2020-10-29T14:05:00Z">
                  <w:rPr>
                    <w:ins w:id="26137" w:author="Vinicius Franco" w:date="2020-10-29T14:02:00Z"/>
                    <w:rFonts w:ascii="Arial" w:hAnsi="Arial" w:cs="Arial"/>
                    <w:color w:val="000000"/>
                    <w:sz w:val="14"/>
                    <w:szCs w:val="14"/>
                  </w:rPr>
                </w:rPrChange>
              </w:rPr>
              <w:pPrChange w:id="26138" w:author="Vinicius Franco" w:date="2020-10-29T14:06:00Z">
                <w:pPr/>
              </w:pPrChange>
            </w:pPr>
            <w:ins w:id="26139" w:author="Vinicius Franco" w:date="2020-10-29T14:02:00Z">
              <w:r w:rsidRPr="00814D32">
                <w:rPr>
                  <w:rFonts w:ascii="Arial" w:hAnsi="Arial" w:cs="Arial"/>
                  <w:color w:val="000000"/>
                  <w:sz w:val="14"/>
                  <w:szCs w:val="14"/>
                  <w:lang w:val="en-US"/>
                  <w:rPrChange w:id="26140" w:author="Vinicius Franco" w:date="2020-10-29T14:05:00Z">
                    <w:rPr>
                      <w:rFonts w:ascii="Arial" w:hAnsi="Arial" w:cs="Arial"/>
                      <w:color w:val="000000"/>
                      <w:sz w:val="14"/>
                      <w:szCs w:val="14"/>
                    </w:rPr>
                  </w:rPrChange>
                </w:rPr>
                <w:t>BARRETOS COUNTRY SUITES - 517 L - CO - A</w:t>
              </w:r>
            </w:ins>
          </w:p>
        </w:tc>
      </w:tr>
      <w:tr w:rsidR="002C210F" w:rsidRPr="00814D32" w14:paraId="61F997EF" w14:textId="77777777" w:rsidTr="00814D32">
        <w:trPr>
          <w:trHeight w:val="288"/>
          <w:jc w:val="center"/>
          <w:ins w:id="26141" w:author="Vinicius Franco" w:date="2020-10-29T14:02:00Z"/>
          <w:trPrChange w:id="261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43" w:author="Vinicius Franco" w:date="2020-10-29T14:06:00Z">
              <w:tcPr>
                <w:tcW w:w="900" w:type="dxa"/>
                <w:tcBorders>
                  <w:top w:val="nil"/>
                  <w:left w:val="nil"/>
                  <w:bottom w:val="nil"/>
                  <w:right w:val="nil"/>
                </w:tcBorders>
                <w:shd w:val="clear" w:color="auto" w:fill="auto"/>
                <w:noWrap/>
                <w:vAlign w:val="bottom"/>
                <w:hideMark/>
              </w:tcPr>
            </w:tcPrChange>
          </w:tcPr>
          <w:p w14:paraId="2DB97E62" w14:textId="77777777" w:rsidR="002C210F" w:rsidRPr="002C210F" w:rsidRDefault="002C210F" w:rsidP="00A3325E">
            <w:pPr>
              <w:jc w:val="center"/>
              <w:rPr>
                <w:ins w:id="26144" w:author="Vinicius Franco" w:date="2020-10-29T14:02:00Z"/>
                <w:rFonts w:ascii="Calibri" w:hAnsi="Calibri" w:cs="Calibri"/>
                <w:color w:val="000000"/>
                <w:sz w:val="14"/>
                <w:szCs w:val="14"/>
              </w:rPr>
            </w:pPr>
            <w:ins w:id="26145" w:author="Vinicius Franco" w:date="2020-10-29T14:02:00Z">
              <w:r w:rsidRPr="002C210F">
                <w:rPr>
                  <w:rFonts w:ascii="Calibri" w:hAnsi="Calibri" w:cs="Calibri"/>
                  <w:color w:val="000000"/>
                  <w:sz w:val="14"/>
                  <w:szCs w:val="14"/>
                </w:rPr>
                <w:t>446</w:t>
              </w:r>
            </w:ins>
          </w:p>
        </w:tc>
        <w:tc>
          <w:tcPr>
            <w:tcW w:w="4660" w:type="dxa"/>
            <w:tcBorders>
              <w:top w:val="nil"/>
              <w:left w:val="nil"/>
              <w:bottom w:val="nil"/>
              <w:right w:val="nil"/>
            </w:tcBorders>
            <w:shd w:val="clear" w:color="000000" w:fill="FFFFFF"/>
            <w:noWrap/>
            <w:vAlign w:val="center"/>
            <w:hideMark/>
            <w:tcPrChange w:id="26146" w:author="Vinicius Franco" w:date="2020-10-29T14:06:00Z">
              <w:tcPr>
                <w:tcW w:w="4660" w:type="dxa"/>
                <w:tcBorders>
                  <w:top w:val="nil"/>
                  <w:left w:val="nil"/>
                  <w:bottom w:val="nil"/>
                  <w:right w:val="nil"/>
                </w:tcBorders>
                <w:shd w:val="clear" w:color="000000" w:fill="FFFFFF"/>
                <w:noWrap/>
                <w:vAlign w:val="center"/>
                <w:hideMark/>
              </w:tcPr>
            </w:tcPrChange>
          </w:tcPr>
          <w:p w14:paraId="40323A76" w14:textId="77777777" w:rsidR="002C210F" w:rsidRPr="00814D32" w:rsidRDefault="002C210F" w:rsidP="00814D32">
            <w:pPr>
              <w:jc w:val="center"/>
              <w:rPr>
                <w:ins w:id="26147" w:author="Vinicius Franco" w:date="2020-10-29T14:02:00Z"/>
                <w:rFonts w:ascii="Arial" w:hAnsi="Arial" w:cs="Arial"/>
                <w:color w:val="000000"/>
                <w:sz w:val="14"/>
                <w:szCs w:val="14"/>
                <w:lang w:val="en-US"/>
                <w:rPrChange w:id="26148" w:author="Vinicius Franco" w:date="2020-10-29T14:05:00Z">
                  <w:rPr>
                    <w:ins w:id="26149" w:author="Vinicius Franco" w:date="2020-10-29T14:02:00Z"/>
                    <w:rFonts w:ascii="Arial" w:hAnsi="Arial" w:cs="Arial"/>
                    <w:color w:val="000000"/>
                    <w:sz w:val="14"/>
                    <w:szCs w:val="14"/>
                  </w:rPr>
                </w:rPrChange>
              </w:rPr>
              <w:pPrChange w:id="26150" w:author="Vinicius Franco" w:date="2020-10-29T14:06:00Z">
                <w:pPr/>
              </w:pPrChange>
            </w:pPr>
            <w:ins w:id="26151" w:author="Vinicius Franco" w:date="2020-10-29T14:02:00Z">
              <w:r w:rsidRPr="00814D32">
                <w:rPr>
                  <w:rFonts w:ascii="Arial" w:hAnsi="Arial" w:cs="Arial"/>
                  <w:color w:val="000000"/>
                  <w:sz w:val="14"/>
                  <w:szCs w:val="14"/>
                  <w:lang w:val="en-US"/>
                  <w:rPrChange w:id="26152" w:author="Vinicius Franco" w:date="2020-10-29T14:05:00Z">
                    <w:rPr>
                      <w:rFonts w:ascii="Arial" w:hAnsi="Arial" w:cs="Arial"/>
                      <w:color w:val="000000"/>
                      <w:sz w:val="14"/>
                      <w:szCs w:val="14"/>
                    </w:rPr>
                  </w:rPrChange>
                </w:rPr>
                <w:t>BARRETOS COUNTRY SUITES - 518 K - OPS - A</w:t>
              </w:r>
            </w:ins>
          </w:p>
        </w:tc>
      </w:tr>
      <w:tr w:rsidR="002C210F" w:rsidRPr="00814D32" w14:paraId="461211A2" w14:textId="77777777" w:rsidTr="00814D32">
        <w:trPr>
          <w:trHeight w:val="288"/>
          <w:jc w:val="center"/>
          <w:ins w:id="26153" w:author="Vinicius Franco" w:date="2020-10-29T14:02:00Z"/>
          <w:trPrChange w:id="261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55" w:author="Vinicius Franco" w:date="2020-10-29T14:06:00Z">
              <w:tcPr>
                <w:tcW w:w="900" w:type="dxa"/>
                <w:tcBorders>
                  <w:top w:val="nil"/>
                  <w:left w:val="nil"/>
                  <w:bottom w:val="nil"/>
                  <w:right w:val="nil"/>
                </w:tcBorders>
                <w:shd w:val="clear" w:color="auto" w:fill="auto"/>
                <w:noWrap/>
                <w:vAlign w:val="bottom"/>
                <w:hideMark/>
              </w:tcPr>
            </w:tcPrChange>
          </w:tcPr>
          <w:p w14:paraId="3F468836" w14:textId="77777777" w:rsidR="002C210F" w:rsidRPr="002C210F" w:rsidRDefault="002C210F" w:rsidP="00A3325E">
            <w:pPr>
              <w:jc w:val="center"/>
              <w:rPr>
                <w:ins w:id="26156" w:author="Vinicius Franco" w:date="2020-10-29T14:02:00Z"/>
                <w:rFonts w:ascii="Calibri" w:hAnsi="Calibri" w:cs="Calibri"/>
                <w:color w:val="000000"/>
                <w:sz w:val="14"/>
                <w:szCs w:val="14"/>
              </w:rPr>
            </w:pPr>
            <w:ins w:id="26157" w:author="Vinicius Franco" w:date="2020-10-29T14:02:00Z">
              <w:r w:rsidRPr="002C210F">
                <w:rPr>
                  <w:rFonts w:ascii="Calibri" w:hAnsi="Calibri" w:cs="Calibri"/>
                  <w:color w:val="000000"/>
                  <w:sz w:val="14"/>
                  <w:szCs w:val="14"/>
                </w:rPr>
                <w:t>447</w:t>
              </w:r>
            </w:ins>
          </w:p>
        </w:tc>
        <w:tc>
          <w:tcPr>
            <w:tcW w:w="4660" w:type="dxa"/>
            <w:tcBorders>
              <w:top w:val="nil"/>
              <w:left w:val="nil"/>
              <w:bottom w:val="nil"/>
              <w:right w:val="nil"/>
            </w:tcBorders>
            <w:shd w:val="clear" w:color="000000" w:fill="FFFFFF"/>
            <w:noWrap/>
            <w:vAlign w:val="center"/>
            <w:hideMark/>
            <w:tcPrChange w:id="26158" w:author="Vinicius Franco" w:date="2020-10-29T14:06:00Z">
              <w:tcPr>
                <w:tcW w:w="4660" w:type="dxa"/>
                <w:tcBorders>
                  <w:top w:val="nil"/>
                  <w:left w:val="nil"/>
                  <w:bottom w:val="nil"/>
                  <w:right w:val="nil"/>
                </w:tcBorders>
                <w:shd w:val="clear" w:color="000000" w:fill="FFFFFF"/>
                <w:noWrap/>
                <w:vAlign w:val="center"/>
                <w:hideMark/>
              </w:tcPr>
            </w:tcPrChange>
          </w:tcPr>
          <w:p w14:paraId="0FE45809" w14:textId="77777777" w:rsidR="002C210F" w:rsidRPr="00814D32" w:rsidRDefault="002C210F" w:rsidP="00814D32">
            <w:pPr>
              <w:jc w:val="center"/>
              <w:rPr>
                <w:ins w:id="26159" w:author="Vinicius Franco" w:date="2020-10-29T14:02:00Z"/>
                <w:rFonts w:ascii="Arial" w:hAnsi="Arial" w:cs="Arial"/>
                <w:color w:val="000000"/>
                <w:sz w:val="14"/>
                <w:szCs w:val="14"/>
                <w:lang w:val="en-US"/>
                <w:rPrChange w:id="26160" w:author="Vinicius Franco" w:date="2020-10-29T14:05:00Z">
                  <w:rPr>
                    <w:ins w:id="26161" w:author="Vinicius Franco" w:date="2020-10-29T14:02:00Z"/>
                    <w:rFonts w:ascii="Arial" w:hAnsi="Arial" w:cs="Arial"/>
                    <w:color w:val="000000"/>
                    <w:sz w:val="14"/>
                    <w:szCs w:val="14"/>
                  </w:rPr>
                </w:rPrChange>
              </w:rPr>
              <w:pPrChange w:id="26162" w:author="Vinicius Franco" w:date="2020-10-29T14:06:00Z">
                <w:pPr/>
              </w:pPrChange>
            </w:pPr>
            <w:ins w:id="26163" w:author="Vinicius Franco" w:date="2020-10-29T14:02:00Z">
              <w:r w:rsidRPr="00814D32">
                <w:rPr>
                  <w:rFonts w:ascii="Arial" w:hAnsi="Arial" w:cs="Arial"/>
                  <w:color w:val="000000"/>
                  <w:sz w:val="14"/>
                  <w:szCs w:val="14"/>
                  <w:lang w:val="en-US"/>
                  <w:rPrChange w:id="26164" w:author="Vinicius Franco" w:date="2020-10-29T14:05:00Z">
                    <w:rPr>
                      <w:rFonts w:ascii="Arial" w:hAnsi="Arial" w:cs="Arial"/>
                      <w:color w:val="000000"/>
                      <w:sz w:val="14"/>
                      <w:szCs w:val="14"/>
                    </w:rPr>
                  </w:rPrChange>
                </w:rPr>
                <w:t>BARRETOS COUNTRY SUITES - 519 B - CP - A</w:t>
              </w:r>
            </w:ins>
          </w:p>
        </w:tc>
      </w:tr>
      <w:tr w:rsidR="002C210F" w:rsidRPr="00814D32" w14:paraId="5CEF6E34" w14:textId="77777777" w:rsidTr="00814D32">
        <w:trPr>
          <w:trHeight w:val="288"/>
          <w:jc w:val="center"/>
          <w:ins w:id="26165" w:author="Vinicius Franco" w:date="2020-10-29T14:02:00Z"/>
          <w:trPrChange w:id="261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67" w:author="Vinicius Franco" w:date="2020-10-29T14:06:00Z">
              <w:tcPr>
                <w:tcW w:w="900" w:type="dxa"/>
                <w:tcBorders>
                  <w:top w:val="nil"/>
                  <w:left w:val="nil"/>
                  <w:bottom w:val="nil"/>
                  <w:right w:val="nil"/>
                </w:tcBorders>
                <w:shd w:val="clear" w:color="auto" w:fill="auto"/>
                <w:noWrap/>
                <w:vAlign w:val="bottom"/>
                <w:hideMark/>
              </w:tcPr>
            </w:tcPrChange>
          </w:tcPr>
          <w:p w14:paraId="3E3B4ED1" w14:textId="77777777" w:rsidR="002C210F" w:rsidRPr="002C210F" w:rsidRDefault="002C210F" w:rsidP="00A3325E">
            <w:pPr>
              <w:jc w:val="center"/>
              <w:rPr>
                <w:ins w:id="26168" w:author="Vinicius Franco" w:date="2020-10-29T14:02:00Z"/>
                <w:rFonts w:ascii="Calibri" w:hAnsi="Calibri" w:cs="Calibri"/>
                <w:color w:val="000000"/>
                <w:sz w:val="14"/>
                <w:szCs w:val="14"/>
              </w:rPr>
            </w:pPr>
            <w:ins w:id="26169" w:author="Vinicius Franco" w:date="2020-10-29T14:02:00Z">
              <w:r w:rsidRPr="002C210F">
                <w:rPr>
                  <w:rFonts w:ascii="Calibri" w:hAnsi="Calibri" w:cs="Calibri"/>
                  <w:color w:val="000000"/>
                  <w:sz w:val="14"/>
                  <w:szCs w:val="14"/>
                </w:rPr>
                <w:t>448</w:t>
              </w:r>
            </w:ins>
          </w:p>
        </w:tc>
        <w:tc>
          <w:tcPr>
            <w:tcW w:w="4660" w:type="dxa"/>
            <w:tcBorders>
              <w:top w:val="nil"/>
              <w:left w:val="nil"/>
              <w:bottom w:val="nil"/>
              <w:right w:val="nil"/>
            </w:tcBorders>
            <w:shd w:val="clear" w:color="000000" w:fill="FFFFFF"/>
            <w:noWrap/>
            <w:vAlign w:val="center"/>
            <w:hideMark/>
            <w:tcPrChange w:id="26170" w:author="Vinicius Franco" w:date="2020-10-29T14:06:00Z">
              <w:tcPr>
                <w:tcW w:w="4660" w:type="dxa"/>
                <w:tcBorders>
                  <w:top w:val="nil"/>
                  <w:left w:val="nil"/>
                  <w:bottom w:val="nil"/>
                  <w:right w:val="nil"/>
                </w:tcBorders>
                <w:shd w:val="clear" w:color="000000" w:fill="FFFFFF"/>
                <w:noWrap/>
                <w:vAlign w:val="center"/>
                <w:hideMark/>
              </w:tcPr>
            </w:tcPrChange>
          </w:tcPr>
          <w:p w14:paraId="044B6F09" w14:textId="77777777" w:rsidR="002C210F" w:rsidRPr="00814D32" w:rsidRDefault="002C210F" w:rsidP="00814D32">
            <w:pPr>
              <w:jc w:val="center"/>
              <w:rPr>
                <w:ins w:id="26171" w:author="Vinicius Franco" w:date="2020-10-29T14:02:00Z"/>
                <w:rFonts w:ascii="Arial" w:hAnsi="Arial" w:cs="Arial"/>
                <w:color w:val="000000"/>
                <w:sz w:val="14"/>
                <w:szCs w:val="14"/>
                <w:lang w:val="en-US"/>
                <w:rPrChange w:id="26172" w:author="Vinicius Franco" w:date="2020-10-29T14:05:00Z">
                  <w:rPr>
                    <w:ins w:id="26173" w:author="Vinicius Franco" w:date="2020-10-29T14:02:00Z"/>
                    <w:rFonts w:ascii="Arial" w:hAnsi="Arial" w:cs="Arial"/>
                    <w:color w:val="000000"/>
                    <w:sz w:val="14"/>
                    <w:szCs w:val="14"/>
                  </w:rPr>
                </w:rPrChange>
              </w:rPr>
              <w:pPrChange w:id="26174" w:author="Vinicius Franco" w:date="2020-10-29T14:06:00Z">
                <w:pPr/>
              </w:pPrChange>
            </w:pPr>
            <w:ins w:id="26175" w:author="Vinicius Franco" w:date="2020-10-29T14:02:00Z">
              <w:r w:rsidRPr="00814D32">
                <w:rPr>
                  <w:rFonts w:ascii="Arial" w:hAnsi="Arial" w:cs="Arial"/>
                  <w:color w:val="000000"/>
                  <w:sz w:val="14"/>
                  <w:szCs w:val="14"/>
                  <w:lang w:val="en-US"/>
                  <w:rPrChange w:id="26176" w:author="Vinicius Franco" w:date="2020-10-29T14:05:00Z">
                    <w:rPr>
                      <w:rFonts w:ascii="Arial" w:hAnsi="Arial" w:cs="Arial"/>
                      <w:color w:val="000000"/>
                      <w:sz w:val="14"/>
                      <w:szCs w:val="14"/>
                    </w:rPr>
                  </w:rPrChange>
                </w:rPr>
                <w:t>BARRETOS COUNTRY SUITES - 519 C - CP - A</w:t>
              </w:r>
            </w:ins>
          </w:p>
        </w:tc>
      </w:tr>
      <w:tr w:rsidR="002C210F" w:rsidRPr="002C210F" w14:paraId="049CC978" w14:textId="77777777" w:rsidTr="00814D32">
        <w:trPr>
          <w:trHeight w:val="288"/>
          <w:jc w:val="center"/>
          <w:ins w:id="26177" w:author="Vinicius Franco" w:date="2020-10-29T14:02:00Z"/>
          <w:trPrChange w:id="261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79" w:author="Vinicius Franco" w:date="2020-10-29T14:06:00Z">
              <w:tcPr>
                <w:tcW w:w="900" w:type="dxa"/>
                <w:tcBorders>
                  <w:top w:val="nil"/>
                  <w:left w:val="nil"/>
                  <w:bottom w:val="nil"/>
                  <w:right w:val="nil"/>
                </w:tcBorders>
                <w:shd w:val="clear" w:color="auto" w:fill="auto"/>
                <w:noWrap/>
                <w:vAlign w:val="bottom"/>
                <w:hideMark/>
              </w:tcPr>
            </w:tcPrChange>
          </w:tcPr>
          <w:p w14:paraId="6863BB19" w14:textId="77777777" w:rsidR="002C210F" w:rsidRPr="002C210F" w:rsidRDefault="002C210F" w:rsidP="00A3325E">
            <w:pPr>
              <w:jc w:val="center"/>
              <w:rPr>
                <w:ins w:id="26180" w:author="Vinicius Franco" w:date="2020-10-29T14:02:00Z"/>
                <w:rFonts w:ascii="Calibri" w:hAnsi="Calibri" w:cs="Calibri"/>
                <w:color w:val="000000"/>
                <w:sz w:val="14"/>
                <w:szCs w:val="14"/>
              </w:rPr>
            </w:pPr>
            <w:ins w:id="26181" w:author="Vinicius Franco" w:date="2020-10-29T14:02:00Z">
              <w:r w:rsidRPr="002C210F">
                <w:rPr>
                  <w:rFonts w:ascii="Calibri" w:hAnsi="Calibri" w:cs="Calibri"/>
                  <w:color w:val="000000"/>
                  <w:sz w:val="14"/>
                  <w:szCs w:val="14"/>
                </w:rPr>
                <w:t>449</w:t>
              </w:r>
            </w:ins>
          </w:p>
        </w:tc>
        <w:tc>
          <w:tcPr>
            <w:tcW w:w="4660" w:type="dxa"/>
            <w:tcBorders>
              <w:top w:val="nil"/>
              <w:left w:val="nil"/>
              <w:bottom w:val="nil"/>
              <w:right w:val="nil"/>
            </w:tcBorders>
            <w:shd w:val="clear" w:color="000000" w:fill="FFFFFF"/>
            <w:noWrap/>
            <w:vAlign w:val="center"/>
            <w:hideMark/>
            <w:tcPrChange w:id="26182" w:author="Vinicius Franco" w:date="2020-10-29T14:06:00Z">
              <w:tcPr>
                <w:tcW w:w="4660" w:type="dxa"/>
                <w:tcBorders>
                  <w:top w:val="nil"/>
                  <w:left w:val="nil"/>
                  <w:bottom w:val="nil"/>
                  <w:right w:val="nil"/>
                </w:tcBorders>
                <w:shd w:val="clear" w:color="000000" w:fill="FFFFFF"/>
                <w:noWrap/>
                <w:vAlign w:val="center"/>
                <w:hideMark/>
              </w:tcPr>
            </w:tcPrChange>
          </w:tcPr>
          <w:p w14:paraId="550D91BC" w14:textId="77777777" w:rsidR="002C210F" w:rsidRPr="002C210F" w:rsidRDefault="002C210F" w:rsidP="00814D32">
            <w:pPr>
              <w:jc w:val="center"/>
              <w:rPr>
                <w:ins w:id="26183" w:author="Vinicius Franco" w:date="2020-10-29T14:02:00Z"/>
                <w:rFonts w:ascii="Arial" w:hAnsi="Arial" w:cs="Arial"/>
                <w:color w:val="000000"/>
                <w:sz w:val="14"/>
                <w:szCs w:val="14"/>
              </w:rPr>
              <w:pPrChange w:id="26184" w:author="Vinicius Franco" w:date="2020-10-29T14:06:00Z">
                <w:pPr/>
              </w:pPrChange>
            </w:pPr>
            <w:ins w:id="26185" w:author="Vinicius Franco" w:date="2020-10-29T14:02:00Z">
              <w:r w:rsidRPr="002C210F">
                <w:rPr>
                  <w:rFonts w:ascii="Arial" w:hAnsi="Arial" w:cs="Arial"/>
                  <w:color w:val="000000"/>
                  <w:sz w:val="14"/>
                  <w:szCs w:val="14"/>
                </w:rPr>
                <w:t>BARRETOS COUNTRY SUITES - 519 H - CP - A</w:t>
              </w:r>
            </w:ins>
          </w:p>
        </w:tc>
      </w:tr>
      <w:tr w:rsidR="002C210F" w:rsidRPr="00814D32" w14:paraId="79DE6FB4" w14:textId="77777777" w:rsidTr="00814D32">
        <w:trPr>
          <w:trHeight w:val="288"/>
          <w:jc w:val="center"/>
          <w:ins w:id="26186" w:author="Vinicius Franco" w:date="2020-10-29T14:02:00Z"/>
          <w:trPrChange w:id="261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188" w:author="Vinicius Franco" w:date="2020-10-29T14:06:00Z">
              <w:tcPr>
                <w:tcW w:w="900" w:type="dxa"/>
                <w:tcBorders>
                  <w:top w:val="nil"/>
                  <w:left w:val="nil"/>
                  <w:bottom w:val="nil"/>
                  <w:right w:val="nil"/>
                </w:tcBorders>
                <w:shd w:val="clear" w:color="auto" w:fill="auto"/>
                <w:noWrap/>
                <w:vAlign w:val="bottom"/>
                <w:hideMark/>
              </w:tcPr>
            </w:tcPrChange>
          </w:tcPr>
          <w:p w14:paraId="0DE9B0DA" w14:textId="77777777" w:rsidR="002C210F" w:rsidRPr="002C210F" w:rsidRDefault="002C210F" w:rsidP="00A3325E">
            <w:pPr>
              <w:jc w:val="center"/>
              <w:rPr>
                <w:ins w:id="26189" w:author="Vinicius Franco" w:date="2020-10-29T14:02:00Z"/>
                <w:rFonts w:ascii="Calibri" w:hAnsi="Calibri" w:cs="Calibri"/>
                <w:color w:val="000000"/>
                <w:sz w:val="14"/>
                <w:szCs w:val="14"/>
              </w:rPr>
            </w:pPr>
            <w:ins w:id="26190" w:author="Vinicius Franco" w:date="2020-10-29T14:02:00Z">
              <w:r w:rsidRPr="002C210F">
                <w:rPr>
                  <w:rFonts w:ascii="Calibri" w:hAnsi="Calibri" w:cs="Calibri"/>
                  <w:color w:val="000000"/>
                  <w:sz w:val="14"/>
                  <w:szCs w:val="14"/>
                </w:rPr>
                <w:t>450</w:t>
              </w:r>
            </w:ins>
          </w:p>
        </w:tc>
        <w:tc>
          <w:tcPr>
            <w:tcW w:w="4660" w:type="dxa"/>
            <w:tcBorders>
              <w:top w:val="nil"/>
              <w:left w:val="nil"/>
              <w:bottom w:val="nil"/>
              <w:right w:val="nil"/>
            </w:tcBorders>
            <w:shd w:val="clear" w:color="000000" w:fill="FFFFFF"/>
            <w:noWrap/>
            <w:vAlign w:val="center"/>
            <w:hideMark/>
            <w:tcPrChange w:id="26191" w:author="Vinicius Franco" w:date="2020-10-29T14:06:00Z">
              <w:tcPr>
                <w:tcW w:w="4660" w:type="dxa"/>
                <w:tcBorders>
                  <w:top w:val="nil"/>
                  <w:left w:val="nil"/>
                  <w:bottom w:val="nil"/>
                  <w:right w:val="nil"/>
                </w:tcBorders>
                <w:shd w:val="clear" w:color="000000" w:fill="FFFFFF"/>
                <w:noWrap/>
                <w:vAlign w:val="center"/>
                <w:hideMark/>
              </w:tcPr>
            </w:tcPrChange>
          </w:tcPr>
          <w:p w14:paraId="59324DC5" w14:textId="77777777" w:rsidR="002C210F" w:rsidRPr="00814D32" w:rsidRDefault="002C210F" w:rsidP="00814D32">
            <w:pPr>
              <w:jc w:val="center"/>
              <w:rPr>
                <w:ins w:id="26192" w:author="Vinicius Franco" w:date="2020-10-29T14:02:00Z"/>
                <w:rFonts w:ascii="Arial" w:hAnsi="Arial" w:cs="Arial"/>
                <w:color w:val="000000"/>
                <w:sz w:val="14"/>
                <w:szCs w:val="14"/>
                <w:lang w:val="en-US"/>
                <w:rPrChange w:id="26193" w:author="Vinicius Franco" w:date="2020-10-29T14:05:00Z">
                  <w:rPr>
                    <w:ins w:id="26194" w:author="Vinicius Franco" w:date="2020-10-29T14:02:00Z"/>
                    <w:rFonts w:ascii="Arial" w:hAnsi="Arial" w:cs="Arial"/>
                    <w:color w:val="000000"/>
                    <w:sz w:val="14"/>
                    <w:szCs w:val="14"/>
                  </w:rPr>
                </w:rPrChange>
              </w:rPr>
              <w:pPrChange w:id="26195" w:author="Vinicius Franco" w:date="2020-10-29T14:06:00Z">
                <w:pPr/>
              </w:pPrChange>
            </w:pPr>
            <w:ins w:id="26196" w:author="Vinicius Franco" w:date="2020-10-29T14:02:00Z">
              <w:r w:rsidRPr="00814D32">
                <w:rPr>
                  <w:rFonts w:ascii="Arial" w:hAnsi="Arial" w:cs="Arial"/>
                  <w:color w:val="000000"/>
                  <w:sz w:val="14"/>
                  <w:szCs w:val="14"/>
                  <w:lang w:val="en-US"/>
                  <w:rPrChange w:id="26197" w:author="Vinicius Franco" w:date="2020-10-29T14:05:00Z">
                    <w:rPr>
                      <w:rFonts w:ascii="Arial" w:hAnsi="Arial" w:cs="Arial"/>
                      <w:color w:val="000000"/>
                      <w:sz w:val="14"/>
                      <w:szCs w:val="14"/>
                    </w:rPr>
                  </w:rPrChange>
                </w:rPr>
                <w:t>BARRETOS COUNTRY SUITES - 520 B - CO - A</w:t>
              </w:r>
            </w:ins>
          </w:p>
        </w:tc>
      </w:tr>
      <w:tr w:rsidR="002C210F" w:rsidRPr="00814D32" w14:paraId="2C068490" w14:textId="77777777" w:rsidTr="00814D32">
        <w:trPr>
          <w:trHeight w:val="288"/>
          <w:jc w:val="center"/>
          <w:ins w:id="26198" w:author="Vinicius Franco" w:date="2020-10-29T14:02:00Z"/>
          <w:trPrChange w:id="261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00" w:author="Vinicius Franco" w:date="2020-10-29T14:06:00Z">
              <w:tcPr>
                <w:tcW w:w="900" w:type="dxa"/>
                <w:tcBorders>
                  <w:top w:val="nil"/>
                  <w:left w:val="nil"/>
                  <w:bottom w:val="nil"/>
                  <w:right w:val="nil"/>
                </w:tcBorders>
                <w:shd w:val="clear" w:color="auto" w:fill="auto"/>
                <w:noWrap/>
                <w:vAlign w:val="bottom"/>
                <w:hideMark/>
              </w:tcPr>
            </w:tcPrChange>
          </w:tcPr>
          <w:p w14:paraId="6570573B" w14:textId="77777777" w:rsidR="002C210F" w:rsidRPr="002C210F" w:rsidRDefault="002C210F" w:rsidP="00A3325E">
            <w:pPr>
              <w:jc w:val="center"/>
              <w:rPr>
                <w:ins w:id="26201" w:author="Vinicius Franco" w:date="2020-10-29T14:02:00Z"/>
                <w:rFonts w:ascii="Calibri" w:hAnsi="Calibri" w:cs="Calibri"/>
                <w:color w:val="000000"/>
                <w:sz w:val="14"/>
                <w:szCs w:val="14"/>
              </w:rPr>
            </w:pPr>
            <w:ins w:id="26202" w:author="Vinicius Franco" w:date="2020-10-29T14:02:00Z">
              <w:r w:rsidRPr="002C210F">
                <w:rPr>
                  <w:rFonts w:ascii="Calibri" w:hAnsi="Calibri" w:cs="Calibri"/>
                  <w:color w:val="000000"/>
                  <w:sz w:val="14"/>
                  <w:szCs w:val="14"/>
                </w:rPr>
                <w:t>451</w:t>
              </w:r>
            </w:ins>
          </w:p>
        </w:tc>
        <w:tc>
          <w:tcPr>
            <w:tcW w:w="4660" w:type="dxa"/>
            <w:tcBorders>
              <w:top w:val="nil"/>
              <w:left w:val="nil"/>
              <w:bottom w:val="nil"/>
              <w:right w:val="nil"/>
            </w:tcBorders>
            <w:shd w:val="clear" w:color="000000" w:fill="FFFFFF"/>
            <w:noWrap/>
            <w:vAlign w:val="center"/>
            <w:hideMark/>
            <w:tcPrChange w:id="26203" w:author="Vinicius Franco" w:date="2020-10-29T14:06:00Z">
              <w:tcPr>
                <w:tcW w:w="4660" w:type="dxa"/>
                <w:tcBorders>
                  <w:top w:val="nil"/>
                  <w:left w:val="nil"/>
                  <w:bottom w:val="nil"/>
                  <w:right w:val="nil"/>
                </w:tcBorders>
                <w:shd w:val="clear" w:color="000000" w:fill="FFFFFF"/>
                <w:noWrap/>
                <w:vAlign w:val="center"/>
                <w:hideMark/>
              </w:tcPr>
            </w:tcPrChange>
          </w:tcPr>
          <w:p w14:paraId="21CF629A" w14:textId="77777777" w:rsidR="002C210F" w:rsidRPr="00814D32" w:rsidRDefault="002C210F" w:rsidP="00814D32">
            <w:pPr>
              <w:jc w:val="center"/>
              <w:rPr>
                <w:ins w:id="26204" w:author="Vinicius Franco" w:date="2020-10-29T14:02:00Z"/>
                <w:rFonts w:ascii="Arial" w:hAnsi="Arial" w:cs="Arial"/>
                <w:color w:val="000000"/>
                <w:sz w:val="14"/>
                <w:szCs w:val="14"/>
                <w:lang w:val="en-US"/>
                <w:rPrChange w:id="26205" w:author="Vinicius Franco" w:date="2020-10-29T14:05:00Z">
                  <w:rPr>
                    <w:ins w:id="26206" w:author="Vinicius Franco" w:date="2020-10-29T14:02:00Z"/>
                    <w:rFonts w:ascii="Arial" w:hAnsi="Arial" w:cs="Arial"/>
                    <w:color w:val="000000"/>
                    <w:sz w:val="14"/>
                    <w:szCs w:val="14"/>
                  </w:rPr>
                </w:rPrChange>
              </w:rPr>
              <w:pPrChange w:id="26207" w:author="Vinicius Franco" w:date="2020-10-29T14:06:00Z">
                <w:pPr/>
              </w:pPrChange>
            </w:pPr>
            <w:ins w:id="26208" w:author="Vinicius Franco" w:date="2020-10-29T14:02:00Z">
              <w:r w:rsidRPr="00814D32">
                <w:rPr>
                  <w:rFonts w:ascii="Arial" w:hAnsi="Arial" w:cs="Arial"/>
                  <w:color w:val="000000"/>
                  <w:sz w:val="14"/>
                  <w:szCs w:val="14"/>
                  <w:lang w:val="en-US"/>
                  <w:rPrChange w:id="26209" w:author="Vinicius Franco" w:date="2020-10-29T14:05:00Z">
                    <w:rPr>
                      <w:rFonts w:ascii="Arial" w:hAnsi="Arial" w:cs="Arial"/>
                      <w:color w:val="000000"/>
                      <w:sz w:val="14"/>
                      <w:szCs w:val="14"/>
                    </w:rPr>
                  </w:rPrChange>
                </w:rPr>
                <w:t>BARRETOS COUNTRY SUITES - 520 D - CO - A</w:t>
              </w:r>
            </w:ins>
          </w:p>
        </w:tc>
      </w:tr>
      <w:tr w:rsidR="002C210F" w:rsidRPr="00814D32" w14:paraId="153C71CF" w14:textId="77777777" w:rsidTr="00814D32">
        <w:trPr>
          <w:trHeight w:val="288"/>
          <w:jc w:val="center"/>
          <w:ins w:id="26210" w:author="Vinicius Franco" w:date="2020-10-29T14:02:00Z"/>
          <w:trPrChange w:id="262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12" w:author="Vinicius Franco" w:date="2020-10-29T14:06:00Z">
              <w:tcPr>
                <w:tcW w:w="900" w:type="dxa"/>
                <w:tcBorders>
                  <w:top w:val="nil"/>
                  <w:left w:val="nil"/>
                  <w:bottom w:val="nil"/>
                  <w:right w:val="nil"/>
                </w:tcBorders>
                <w:shd w:val="clear" w:color="auto" w:fill="auto"/>
                <w:noWrap/>
                <w:vAlign w:val="bottom"/>
                <w:hideMark/>
              </w:tcPr>
            </w:tcPrChange>
          </w:tcPr>
          <w:p w14:paraId="11186141" w14:textId="77777777" w:rsidR="002C210F" w:rsidRPr="002C210F" w:rsidRDefault="002C210F" w:rsidP="00A3325E">
            <w:pPr>
              <w:jc w:val="center"/>
              <w:rPr>
                <w:ins w:id="26213" w:author="Vinicius Franco" w:date="2020-10-29T14:02:00Z"/>
                <w:rFonts w:ascii="Calibri" w:hAnsi="Calibri" w:cs="Calibri"/>
                <w:color w:val="000000"/>
                <w:sz w:val="14"/>
                <w:szCs w:val="14"/>
              </w:rPr>
            </w:pPr>
            <w:ins w:id="26214" w:author="Vinicius Franco" w:date="2020-10-29T14:02:00Z">
              <w:r w:rsidRPr="002C210F">
                <w:rPr>
                  <w:rFonts w:ascii="Calibri" w:hAnsi="Calibri" w:cs="Calibri"/>
                  <w:color w:val="000000"/>
                  <w:sz w:val="14"/>
                  <w:szCs w:val="14"/>
                </w:rPr>
                <w:t>452</w:t>
              </w:r>
            </w:ins>
          </w:p>
        </w:tc>
        <w:tc>
          <w:tcPr>
            <w:tcW w:w="4660" w:type="dxa"/>
            <w:tcBorders>
              <w:top w:val="nil"/>
              <w:left w:val="nil"/>
              <w:bottom w:val="nil"/>
              <w:right w:val="nil"/>
            </w:tcBorders>
            <w:shd w:val="clear" w:color="000000" w:fill="FFFFFF"/>
            <w:noWrap/>
            <w:vAlign w:val="center"/>
            <w:hideMark/>
            <w:tcPrChange w:id="26215" w:author="Vinicius Franco" w:date="2020-10-29T14:06:00Z">
              <w:tcPr>
                <w:tcW w:w="4660" w:type="dxa"/>
                <w:tcBorders>
                  <w:top w:val="nil"/>
                  <w:left w:val="nil"/>
                  <w:bottom w:val="nil"/>
                  <w:right w:val="nil"/>
                </w:tcBorders>
                <w:shd w:val="clear" w:color="000000" w:fill="FFFFFF"/>
                <w:noWrap/>
                <w:vAlign w:val="center"/>
                <w:hideMark/>
              </w:tcPr>
            </w:tcPrChange>
          </w:tcPr>
          <w:p w14:paraId="6F57C564" w14:textId="77777777" w:rsidR="002C210F" w:rsidRPr="00814D32" w:rsidRDefault="002C210F" w:rsidP="00814D32">
            <w:pPr>
              <w:jc w:val="center"/>
              <w:rPr>
                <w:ins w:id="26216" w:author="Vinicius Franco" w:date="2020-10-29T14:02:00Z"/>
                <w:rFonts w:ascii="Arial" w:hAnsi="Arial" w:cs="Arial"/>
                <w:color w:val="000000"/>
                <w:sz w:val="14"/>
                <w:szCs w:val="14"/>
                <w:lang w:val="en-US"/>
                <w:rPrChange w:id="26217" w:author="Vinicius Franco" w:date="2020-10-29T14:05:00Z">
                  <w:rPr>
                    <w:ins w:id="26218" w:author="Vinicius Franco" w:date="2020-10-29T14:02:00Z"/>
                    <w:rFonts w:ascii="Arial" w:hAnsi="Arial" w:cs="Arial"/>
                    <w:color w:val="000000"/>
                    <w:sz w:val="14"/>
                    <w:szCs w:val="14"/>
                  </w:rPr>
                </w:rPrChange>
              </w:rPr>
              <w:pPrChange w:id="26219" w:author="Vinicius Franco" w:date="2020-10-29T14:06:00Z">
                <w:pPr/>
              </w:pPrChange>
            </w:pPr>
            <w:ins w:id="26220" w:author="Vinicius Franco" w:date="2020-10-29T14:02:00Z">
              <w:r w:rsidRPr="00814D32">
                <w:rPr>
                  <w:rFonts w:ascii="Arial" w:hAnsi="Arial" w:cs="Arial"/>
                  <w:color w:val="000000"/>
                  <w:sz w:val="14"/>
                  <w:szCs w:val="14"/>
                  <w:lang w:val="en-US"/>
                  <w:rPrChange w:id="26221" w:author="Vinicius Franco" w:date="2020-10-29T14:05:00Z">
                    <w:rPr>
                      <w:rFonts w:ascii="Arial" w:hAnsi="Arial" w:cs="Arial"/>
                      <w:color w:val="000000"/>
                      <w:sz w:val="14"/>
                      <w:szCs w:val="14"/>
                    </w:rPr>
                  </w:rPrChange>
                </w:rPr>
                <w:t>BARRETOS COUNTRY SUITES - 520 G - CO - A</w:t>
              </w:r>
            </w:ins>
          </w:p>
        </w:tc>
      </w:tr>
      <w:tr w:rsidR="002C210F" w:rsidRPr="00814D32" w14:paraId="4000BE20" w14:textId="77777777" w:rsidTr="00814D32">
        <w:trPr>
          <w:trHeight w:val="288"/>
          <w:jc w:val="center"/>
          <w:ins w:id="26222" w:author="Vinicius Franco" w:date="2020-10-29T14:02:00Z"/>
          <w:trPrChange w:id="262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24" w:author="Vinicius Franco" w:date="2020-10-29T14:06:00Z">
              <w:tcPr>
                <w:tcW w:w="900" w:type="dxa"/>
                <w:tcBorders>
                  <w:top w:val="nil"/>
                  <w:left w:val="nil"/>
                  <w:bottom w:val="nil"/>
                  <w:right w:val="nil"/>
                </w:tcBorders>
                <w:shd w:val="clear" w:color="auto" w:fill="auto"/>
                <w:noWrap/>
                <w:vAlign w:val="bottom"/>
                <w:hideMark/>
              </w:tcPr>
            </w:tcPrChange>
          </w:tcPr>
          <w:p w14:paraId="4AE6DC01" w14:textId="77777777" w:rsidR="002C210F" w:rsidRPr="002C210F" w:rsidRDefault="002C210F" w:rsidP="00A3325E">
            <w:pPr>
              <w:jc w:val="center"/>
              <w:rPr>
                <w:ins w:id="26225" w:author="Vinicius Franco" w:date="2020-10-29T14:02:00Z"/>
                <w:rFonts w:ascii="Calibri" w:hAnsi="Calibri" w:cs="Calibri"/>
                <w:color w:val="000000"/>
                <w:sz w:val="14"/>
                <w:szCs w:val="14"/>
              </w:rPr>
            </w:pPr>
            <w:ins w:id="26226" w:author="Vinicius Franco" w:date="2020-10-29T14:02:00Z">
              <w:r w:rsidRPr="002C210F">
                <w:rPr>
                  <w:rFonts w:ascii="Calibri" w:hAnsi="Calibri" w:cs="Calibri"/>
                  <w:color w:val="000000"/>
                  <w:sz w:val="14"/>
                  <w:szCs w:val="14"/>
                </w:rPr>
                <w:t>453</w:t>
              </w:r>
            </w:ins>
          </w:p>
        </w:tc>
        <w:tc>
          <w:tcPr>
            <w:tcW w:w="4660" w:type="dxa"/>
            <w:tcBorders>
              <w:top w:val="nil"/>
              <w:left w:val="nil"/>
              <w:bottom w:val="nil"/>
              <w:right w:val="nil"/>
            </w:tcBorders>
            <w:shd w:val="clear" w:color="000000" w:fill="FFFFFF"/>
            <w:noWrap/>
            <w:vAlign w:val="center"/>
            <w:hideMark/>
            <w:tcPrChange w:id="26227" w:author="Vinicius Franco" w:date="2020-10-29T14:06:00Z">
              <w:tcPr>
                <w:tcW w:w="4660" w:type="dxa"/>
                <w:tcBorders>
                  <w:top w:val="nil"/>
                  <w:left w:val="nil"/>
                  <w:bottom w:val="nil"/>
                  <w:right w:val="nil"/>
                </w:tcBorders>
                <w:shd w:val="clear" w:color="000000" w:fill="FFFFFF"/>
                <w:noWrap/>
                <w:vAlign w:val="center"/>
                <w:hideMark/>
              </w:tcPr>
            </w:tcPrChange>
          </w:tcPr>
          <w:p w14:paraId="1592E8FC" w14:textId="77777777" w:rsidR="002C210F" w:rsidRPr="00814D32" w:rsidRDefault="002C210F" w:rsidP="00814D32">
            <w:pPr>
              <w:jc w:val="center"/>
              <w:rPr>
                <w:ins w:id="26228" w:author="Vinicius Franco" w:date="2020-10-29T14:02:00Z"/>
                <w:rFonts w:ascii="Arial" w:hAnsi="Arial" w:cs="Arial"/>
                <w:color w:val="000000"/>
                <w:sz w:val="14"/>
                <w:szCs w:val="14"/>
                <w:lang w:val="en-US"/>
                <w:rPrChange w:id="26229" w:author="Vinicius Franco" w:date="2020-10-29T14:05:00Z">
                  <w:rPr>
                    <w:ins w:id="26230" w:author="Vinicius Franco" w:date="2020-10-29T14:02:00Z"/>
                    <w:rFonts w:ascii="Arial" w:hAnsi="Arial" w:cs="Arial"/>
                    <w:color w:val="000000"/>
                    <w:sz w:val="14"/>
                    <w:szCs w:val="14"/>
                  </w:rPr>
                </w:rPrChange>
              </w:rPr>
              <w:pPrChange w:id="26231" w:author="Vinicius Franco" w:date="2020-10-29T14:06:00Z">
                <w:pPr/>
              </w:pPrChange>
            </w:pPr>
            <w:ins w:id="26232" w:author="Vinicius Franco" w:date="2020-10-29T14:02:00Z">
              <w:r w:rsidRPr="00814D32">
                <w:rPr>
                  <w:rFonts w:ascii="Arial" w:hAnsi="Arial" w:cs="Arial"/>
                  <w:color w:val="000000"/>
                  <w:sz w:val="14"/>
                  <w:szCs w:val="14"/>
                  <w:lang w:val="en-US"/>
                  <w:rPrChange w:id="26233" w:author="Vinicius Franco" w:date="2020-10-29T14:05:00Z">
                    <w:rPr>
                      <w:rFonts w:ascii="Arial" w:hAnsi="Arial" w:cs="Arial"/>
                      <w:color w:val="000000"/>
                      <w:sz w:val="14"/>
                      <w:szCs w:val="14"/>
                    </w:rPr>
                  </w:rPrChange>
                </w:rPr>
                <w:t>BARRETOS COUNTRY SUITES - 520 K - CO - A</w:t>
              </w:r>
            </w:ins>
          </w:p>
        </w:tc>
      </w:tr>
      <w:tr w:rsidR="002C210F" w:rsidRPr="00814D32" w14:paraId="3DCBE45C" w14:textId="77777777" w:rsidTr="00814D32">
        <w:trPr>
          <w:trHeight w:val="288"/>
          <w:jc w:val="center"/>
          <w:ins w:id="26234" w:author="Vinicius Franco" w:date="2020-10-29T14:02:00Z"/>
          <w:trPrChange w:id="262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36" w:author="Vinicius Franco" w:date="2020-10-29T14:06:00Z">
              <w:tcPr>
                <w:tcW w:w="900" w:type="dxa"/>
                <w:tcBorders>
                  <w:top w:val="nil"/>
                  <w:left w:val="nil"/>
                  <w:bottom w:val="nil"/>
                  <w:right w:val="nil"/>
                </w:tcBorders>
                <w:shd w:val="clear" w:color="auto" w:fill="auto"/>
                <w:noWrap/>
                <w:vAlign w:val="bottom"/>
                <w:hideMark/>
              </w:tcPr>
            </w:tcPrChange>
          </w:tcPr>
          <w:p w14:paraId="778A9C66" w14:textId="77777777" w:rsidR="002C210F" w:rsidRPr="002C210F" w:rsidRDefault="002C210F" w:rsidP="00A3325E">
            <w:pPr>
              <w:jc w:val="center"/>
              <w:rPr>
                <w:ins w:id="26237" w:author="Vinicius Franco" w:date="2020-10-29T14:02:00Z"/>
                <w:rFonts w:ascii="Calibri" w:hAnsi="Calibri" w:cs="Calibri"/>
                <w:color w:val="000000"/>
                <w:sz w:val="14"/>
                <w:szCs w:val="14"/>
              </w:rPr>
            </w:pPr>
            <w:ins w:id="26238" w:author="Vinicius Franco" w:date="2020-10-29T14:02:00Z">
              <w:r w:rsidRPr="002C210F">
                <w:rPr>
                  <w:rFonts w:ascii="Calibri" w:hAnsi="Calibri" w:cs="Calibri"/>
                  <w:color w:val="000000"/>
                  <w:sz w:val="14"/>
                  <w:szCs w:val="14"/>
                </w:rPr>
                <w:t>454</w:t>
              </w:r>
            </w:ins>
          </w:p>
        </w:tc>
        <w:tc>
          <w:tcPr>
            <w:tcW w:w="4660" w:type="dxa"/>
            <w:tcBorders>
              <w:top w:val="nil"/>
              <w:left w:val="nil"/>
              <w:bottom w:val="nil"/>
              <w:right w:val="nil"/>
            </w:tcBorders>
            <w:shd w:val="clear" w:color="000000" w:fill="FFFFFF"/>
            <w:noWrap/>
            <w:vAlign w:val="center"/>
            <w:hideMark/>
            <w:tcPrChange w:id="26239" w:author="Vinicius Franco" w:date="2020-10-29T14:06:00Z">
              <w:tcPr>
                <w:tcW w:w="4660" w:type="dxa"/>
                <w:tcBorders>
                  <w:top w:val="nil"/>
                  <w:left w:val="nil"/>
                  <w:bottom w:val="nil"/>
                  <w:right w:val="nil"/>
                </w:tcBorders>
                <w:shd w:val="clear" w:color="000000" w:fill="FFFFFF"/>
                <w:noWrap/>
                <w:vAlign w:val="center"/>
                <w:hideMark/>
              </w:tcPr>
            </w:tcPrChange>
          </w:tcPr>
          <w:p w14:paraId="1B9EFFE6" w14:textId="77777777" w:rsidR="002C210F" w:rsidRPr="00814D32" w:rsidRDefault="002C210F" w:rsidP="00814D32">
            <w:pPr>
              <w:jc w:val="center"/>
              <w:rPr>
                <w:ins w:id="26240" w:author="Vinicius Franco" w:date="2020-10-29T14:02:00Z"/>
                <w:rFonts w:ascii="Arial" w:hAnsi="Arial" w:cs="Arial"/>
                <w:color w:val="000000"/>
                <w:sz w:val="14"/>
                <w:szCs w:val="14"/>
                <w:lang w:val="en-US"/>
                <w:rPrChange w:id="26241" w:author="Vinicius Franco" w:date="2020-10-29T14:05:00Z">
                  <w:rPr>
                    <w:ins w:id="26242" w:author="Vinicius Franco" w:date="2020-10-29T14:02:00Z"/>
                    <w:rFonts w:ascii="Arial" w:hAnsi="Arial" w:cs="Arial"/>
                    <w:color w:val="000000"/>
                    <w:sz w:val="14"/>
                    <w:szCs w:val="14"/>
                  </w:rPr>
                </w:rPrChange>
              </w:rPr>
              <w:pPrChange w:id="26243" w:author="Vinicius Franco" w:date="2020-10-29T14:06:00Z">
                <w:pPr/>
              </w:pPrChange>
            </w:pPr>
            <w:ins w:id="26244" w:author="Vinicius Franco" w:date="2020-10-29T14:02:00Z">
              <w:r w:rsidRPr="00814D32">
                <w:rPr>
                  <w:rFonts w:ascii="Arial" w:hAnsi="Arial" w:cs="Arial"/>
                  <w:color w:val="000000"/>
                  <w:sz w:val="14"/>
                  <w:szCs w:val="14"/>
                  <w:lang w:val="en-US"/>
                  <w:rPrChange w:id="26245" w:author="Vinicius Franco" w:date="2020-10-29T14:05:00Z">
                    <w:rPr>
                      <w:rFonts w:ascii="Arial" w:hAnsi="Arial" w:cs="Arial"/>
                      <w:color w:val="000000"/>
                      <w:sz w:val="14"/>
                      <w:szCs w:val="14"/>
                    </w:rPr>
                  </w:rPrChange>
                </w:rPr>
                <w:t>BARRETOS COUNTRY SUITES - 521 D - MO - A</w:t>
              </w:r>
            </w:ins>
          </w:p>
        </w:tc>
      </w:tr>
      <w:tr w:rsidR="002C210F" w:rsidRPr="00814D32" w14:paraId="4B8BDE2E" w14:textId="77777777" w:rsidTr="00814D32">
        <w:trPr>
          <w:trHeight w:val="288"/>
          <w:jc w:val="center"/>
          <w:ins w:id="26246" w:author="Vinicius Franco" w:date="2020-10-29T14:02:00Z"/>
          <w:trPrChange w:id="262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48" w:author="Vinicius Franco" w:date="2020-10-29T14:06:00Z">
              <w:tcPr>
                <w:tcW w:w="900" w:type="dxa"/>
                <w:tcBorders>
                  <w:top w:val="nil"/>
                  <w:left w:val="nil"/>
                  <w:bottom w:val="nil"/>
                  <w:right w:val="nil"/>
                </w:tcBorders>
                <w:shd w:val="clear" w:color="auto" w:fill="auto"/>
                <w:noWrap/>
                <w:vAlign w:val="bottom"/>
                <w:hideMark/>
              </w:tcPr>
            </w:tcPrChange>
          </w:tcPr>
          <w:p w14:paraId="5204740A" w14:textId="77777777" w:rsidR="002C210F" w:rsidRPr="002C210F" w:rsidRDefault="002C210F" w:rsidP="00A3325E">
            <w:pPr>
              <w:jc w:val="center"/>
              <w:rPr>
                <w:ins w:id="26249" w:author="Vinicius Franco" w:date="2020-10-29T14:02:00Z"/>
                <w:rFonts w:ascii="Calibri" w:hAnsi="Calibri" w:cs="Calibri"/>
                <w:color w:val="000000"/>
                <w:sz w:val="14"/>
                <w:szCs w:val="14"/>
              </w:rPr>
            </w:pPr>
            <w:ins w:id="26250" w:author="Vinicius Franco" w:date="2020-10-29T14:02:00Z">
              <w:r w:rsidRPr="002C210F">
                <w:rPr>
                  <w:rFonts w:ascii="Calibri" w:hAnsi="Calibri" w:cs="Calibri"/>
                  <w:color w:val="000000"/>
                  <w:sz w:val="14"/>
                  <w:szCs w:val="14"/>
                </w:rPr>
                <w:t>455</w:t>
              </w:r>
            </w:ins>
          </w:p>
        </w:tc>
        <w:tc>
          <w:tcPr>
            <w:tcW w:w="4660" w:type="dxa"/>
            <w:tcBorders>
              <w:top w:val="nil"/>
              <w:left w:val="nil"/>
              <w:bottom w:val="nil"/>
              <w:right w:val="nil"/>
            </w:tcBorders>
            <w:shd w:val="clear" w:color="000000" w:fill="FFFFFF"/>
            <w:noWrap/>
            <w:vAlign w:val="center"/>
            <w:hideMark/>
            <w:tcPrChange w:id="26251" w:author="Vinicius Franco" w:date="2020-10-29T14:06:00Z">
              <w:tcPr>
                <w:tcW w:w="4660" w:type="dxa"/>
                <w:tcBorders>
                  <w:top w:val="nil"/>
                  <w:left w:val="nil"/>
                  <w:bottom w:val="nil"/>
                  <w:right w:val="nil"/>
                </w:tcBorders>
                <w:shd w:val="clear" w:color="000000" w:fill="FFFFFF"/>
                <w:noWrap/>
                <w:vAlign w:val="center"/>
                <w:hideMark/>
              </w:tcPr>
            </w:tcPrChange>
          </w:tcPr>
          <w:p w14:paraId="0FE47C93" w14:textId="77777777" w:rsidR="002C210F" w:rsidRPr="00814D32" w:rsidRDefault="002C210F" w:rsidP="00814D32">
            <w:pPr>
              <w:jc w:val="center"/>
              <w:rPr>
                <w:ins w:id="26252" w:author="Vinicius Franco" w:date="2020-10-29T14:02:00Z"/>
                <w:rFonts w:ascii="Arial" w:hAnsi="Arial" w:cs="Arial"/>
                <w:color w:val="000000"/>
                <w:sz w:val="14"/>
                <w:szCs w:val="14"/>
                <w:lang w:val="en-US"/>
                <w:rPrChange w:id="26253" w:author="Vinicius Franco" w:date="2020-10-29T14:05:00Z">
                  <w:rPr>
                    <w:ins w:id="26254" w:author="Vinicius Franco" w:date="2020-10-29T14:02:00Z"/>
                    <w:rFonts w:ascii="Arial" w:hAnsi="Arial" w:cs="Arial"/>
                    <w:color w:val="000000"/>
                    <w:sz w:val="14"/>
                    <w:szCs w:val="14"/>
                  </w:rPr>
                </w:rPrChange>
              </w:rPr>
              <w:pPrChange w:id="26255" w:author="Vinicius Franco" w:date="2020-10-29T14:06:00Z">
                <w:pPr/>
              </w:pPrChange>
            </w:pPr>
            <w:ins w:id="26256" w:author="Vinicius Franco" w:date="2020-10-29T14:02:00Z">
              <w:r w:rsidRPr="00814D32">
                <w:rPr>
                  <w:rFonts w:ascii="Arial" w:hAnsi="Arial" w:cs="Arial"/>
                  <w:color w:val="000000"/>
                  <w:sz w:val="14"/>
                  <w:szCs w:val="14"/>
                  <w:lang w:val="en-US"/>
                  <w:rPrChange w:id="26257" w:author="Vinicius Franco" w:date="2020-10-29T14:05:00Z">
                    <w:rPr>
                      <w:rFonts w:ascii="Arial" w:hAnsi="Arial" w:cs="Arial"/>
                      <w:color w:val="000000"/>
                      <w:sz w:val="14"/>
                      <w:szCs w:val="14"/>
                    </w:rPr>
                  </w:rPrChange>
                </w:rPr>
                <w:t>BARRETOS COUNTRY SUITES - 521 G - MP - A</w:t>
              </w:r>
            </w:ins>
          </w:p>
        </w:tc>
      </w:tr>
      <w:tr w:rsidR="002C210F" w:rsidRPr="002C210F" w14:paraId="7C70550D" w14:textId="77777777" w:rsidTr="00814D32">
        <w:trPr>
          <w:trHeight w:val="288"/>
          <w:jc w:val="center"/>
          <w:ins w:id="26258" w:author="Vinicius Franco" w:date="2020-10-29T14:02:00Z"/>
          <w:trPrChange w:id="262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60" w:author="Vinicius Franco" w:date="2020-10-29T14:06:00Z">
              <w:tcPr>
                <w:tcW w:w="900" w:type="dxa"/>
                <w:tcBorders>
                  <w:top w:val="nil"/>
                  <w:left w:val="nil"/>
                  <w:bottom w:val="nil"/>
                  <w:right w:val="nil"/>
                </w:tcBorders>
                <w:shd w:val="clear" w:color="auto" w:fill="auto"/>
                <w:noWrap/>
                <w:vAlign w:val="bottom"/>
                <w:hideMark/>
              </w:tcPr>
            </w:tcPrChange>
          </w:tcPr>
          <w:p w14:paraId="4FD76F30" w14:textId="77777777" w:rsidR="002C210F" w:rsidRPr="002C210F" w:rsidRDefault="002C210F" w:rsidP="00A3325E">
            <w:pPr>
              <w:jc w:val="center"/>
              <w:rPr>
                <w:ins w:id="26261" w:author="Vinicius Franco" w:date="2020-10-29T14:02:00Z"/>
                <w:rFonts w:ascii="Calibri" w:hAnsi="Calibri" w:cs="Calibri"/>
                <w:color w:val="000000"/>
                <w:sz w:val="14"/>
                <w:szCs w:val="14"/>
              </w:rPr>
            </w:pPr>
            <w:ins w:id="26262" w:author="Vinicius Franco" w:date="2020-10-29T14:02:00Z">
              <w:r w:rsidRPr="002C210F">
                <w:rPr>
                  <w:rFonts w:ascii="Calibri" w:hAnsi="Calibri" w:cs="Calibri"/>
                  <w:color w:val="000000"/>
                  <w:sz w:val="14"/>
                  <w:szCs w:val="14"/>
                </w:rPr>
                <w:t>456</w:t>
              </w:r>
            </w:ins>
          </w:p>
        </w:tc>
        <w:tc>
          <w:tcPr>
            <w:tcW w:w="4660" w:type="dxa"/>
            <w:tcBorders>
              <w:top w:val="nil"/>
              <w:left w:val="nil"/>
              <w:bottom w:val="nil"/>
              <w:right w:val="nil"/>
            </w:tcBorders>
            <w:shd w:val="clear" w:color="000000" w:fill="FFFFFF"/>
            <w:noWrap/>
            <w:vAlign w:val="center"/>
            <w:hideMark/>
            <w:tcPrChange w:id="26263" w:author="Vinicius Franco" w:date="2020-10-29T14:06:00Z">
              <w:tcPr>
                <w:tcW w:w="4660" w:type="dxa"/>
                <w:tcBorders>
                  <w:top w:val="nil"/>
                  <w:left w:val="nil"/>
                  <w:bottom w:val="nil"/>
                  <w:right w:val="nil"/>
                </w:tcBorders>
                <w:shd w:val="clear" w:color="000000" w:fill="FFFFFF"/>
                <w:noWrap/>
                <w:vAlign w:val="center"/>
                <w:hideMark/>
              </w:tcPr>
            </w:tcPrChange>
          </w:tcPr>
          <w:p w14:paraId="16D17488" w14:textId="77777777" w:rsidR="002C210F" w:rsidRPr="002C210F" w:rsidRDefault="002C210F" w:rsidP="00814D32">
            <w:pPr>
              <w:jc w:val="center"/>
              <w:rPr>
                <w:ins w:id="26264" w:author="Vinicius Franco" w:date="2020-10-29T14:02:00Z"/>
                <w:rFonts w:ascii="Arial" w:hAnsi="Arial" w:cs="Arial"/>
                <w:color w:val="000000"/>
                <w:sz w:val="14"/>
                <w:szCs w:val="14"/>
              </w:rPr>
              <w:pPrChange w:id="26265" w:author="Vinicius Franco" w:date="2020-10-29T14:06:00Z">
                <w:pPr/>
              </w:pPrChange>
            </w:pPr>
            <w:ins w:id="26266" w:author="Vinicius Franco" w:date="2020-10-29T14:02:00Z">
              <w:r w:rsidRPr="002C210F">
                <w:rPr>
                  <w:rFonts w:ascii="Arial" w:hAnsi="Arial" w:cs="Arial"/>
                  <w:color w:val="000000"/>
                  <w:sz w:val="14"/>
                  <w:szCs w:val="14"/>
                </w:rPr>
                <w:t>BARRETOS COUNTRY SUITES - 521 H - MP - A</w:t>
              </w:r>
            </w:ins>
          </w:p>
        </w:tc>
      </w:tr>
      <w:tr w:rsidR="002C210F" w:rsidRPr="00814D32" w14:paraId="43307412" w14:textId="77777777" w:rsidTr="00814D32">
        <w:trPr>
          <w:trHeight w:val="288"/>
          <w:jc w:val="center"/>
          <w:ins w:id="26267" w:author="Vinicius Franco" w:date="2020-10-29T14:02:00Z"/>
          <w:trPrChange w:id="262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69" w:author="Vinicius Franco" w:date="2020-10-29T14:06:00Z">
              <w:tcPr>
                <w:tcW w:w="900" w:type="dxa"/>
                <w:tcBorders>
                  <w:top w:val="nil"/>
                  <w:left w:val="nil"/>
                  <w:bottom w:val="nil"/>
                  <w:right w:val="nil"/>
                </w:tcBorders>
                <w:shd w:val="clear" w:color="auto" w:fill="auto"/>
                <w:noWrap/>
                <w:vAlign w:val="bottom"/>
                <w:hideMark/>
              </w:tcPr>
            </w:tcPrChange>
          </w:tcPr>
          <w:p w14:paraId="7C7BD725" w14:textId="77777777" w:rsidR="002C210F" w:rsidRPr="002C210F" w:rsidRDefault="002C210F" w:rsidP="00A3325E">
            <w:pPr>
              <w:jc w:val="center"/>
              <w:rPr>
                <w:ins w:id="26270" w:author="Vinicius Franco" w:date="2020-10-29T14:02:00Z"/>
                <w:rFonts w:ascii="Calibri" w:hAnsi="Calibri" w:cs="Calibri"/>
                <w:color w:val="000000"/>
                <w:sz w:val="14"/>
                <w:szCs w:val="14"/>
              </w:rPr>
            </w:pPr>
            <w:ins w:id="26271" w:author="Vinicius Franco" w:date="2020-10-29T14:02:00Z">
              <w:r w:rsidRPr="002C210F">
                <w:rPr>
                  <w:rFonts w:ascii="Calibri" w:hAnsi="Calibri" w:cs="Calibri"/>
                  <w:color w:val="000000"/>
                  <w:sz w:val="14"/>
                  <w:szCs w:val="14"/>
                </w:rPr>
                <w:t>457</w:t>
              </w:r>
            </w:ins>
          </w:p>
        </w:tc>
        <w:tc>
          <w:tcPr>
            <w:tcW w:w="4660" w:type="dxa"/>
            <w:tcBorders>
              <w:top w:val="nil"/>
              <w:left w:val="nil"/>
              <w:bottom w:val="nil"/>
              <w:right w:val="nil"/>
            </w:tcBorders>
            <w:shd w:val="clear" w:color="000000" w:fill="FFFFFF"/>
            <w:noWrap/>
            <w:vAlign w:val="center"/>
            <w:hideMark/>
            <w:tcPrChange w:id="26272" w:author="Vinicius Franco" w:date="2020-10-29T14:06:00Z">
              <w:tcPr>
                <w:tcW w:w="4660" w:type="dxa"/>
                <w:tcBorders>
                  <w:top w:val="nil"/>
                  <w:left w:val="nil"/>
                  <w:bottom w:val="nil"/>
                  <w:right w:val="nil"/>
                </w:tcBorders>
                <w:shd w:val="clear" w:color="000000" w:fill="FFFFFF"/>
                <w:noWrap/>
                <w:vAlign w:val="center"/>
                <w:hideMark/>
              </w:tcPr>
            </w:tcPrChange>
          </w:tcPr>
          <w:p w14:paraId="35F9975C" w14:textId="77777777" w:rsidR="002C210F" w:rsidRPr="00814D32" w:rsidRDefault="002C210F" w:rsidP="00814D32">
            <w:pPr>
              <w:jc w:val="center"/>
              <w:rPr>
                <w:ins w:id="26273" w:author="Vinicius Franco" w:date="2020-10-29T14:02:00Z"/>
                <w:rFonts w:ascii="Arial" w:hAnsi="Arial" w:cs="Arial"/>
                <w:color w:val="000000"/>
                <w:sz w:val="14"/>
                <w:szCs w:val="14"/>
                <w:lang w:val="en-US"/>
                <w:rPrChange w:id="26274" w:author="Vinicius Franco" w:date="2020-10-29T14:05:00Z">
                  <w:rPr>
                    <w:ins w:id="26275" w:author="Vinicius Franco" w:date="2020-10-29T14:02:00Z"/>
                    <w:rFonts w:ascii="Arial" w:hAnsi="Arial" w:cs="Arial"/>
                    <w:color w:val="000000"/>
                    <w:sz w:val="14"/>
                    <w:szCs w:val="14"/>
                  </w:rPr>
                </w:rPrChange>
              </w:rPr>
              <w:pPrChange w:id="26276" w:author="Vinicius Franco" w:date="2020-10-29T14:06:00Z">
                <w:pPr/>
              </w:pPrChange>
            </w:pPr>
            <w:ins w:id="26277" w:author="Vinicius Franco" w:date="2020-10-29T14:02:00Z">
              <w:r w:rsidRPr="00814D32">
                <w:rPr>
                  <w:rFonts w:ascii="Arial" w:hAnsi="Arial" w:cs="Arial"/>
                  <w:color w:val="000000"/>
                  <w:sz w:val="14"/>
                  <w:szCs w:val="14"/>
                  <w:lang w:val="en-US"/>
                  <w:rPrChange w:id="26278" w:author="Vinicius Franco" w:date="2020-10-29T14:05:00Z">
                    <w:rPr>
                      <w:rFonts w:ascii="Arial" w:hAnsi="Arial" w:cs="Arial"/>
                      <w:color w:val="000000"/>
                      <w:sz w:val="14"/>
                      <w:szCs w:val="14"/>
                    </w:rPr>
                  </w:rPrChange>
                </w:rPr>
                <w:t>BARRETOS COUNTRY SUITES - 521 I - MP - A</w:t>
              </w:r>
            </w:ins>
          </w:p>
        </w:tc>
      </w:tr>
      <w:tr w:rsidR="002C210F" w:rsidRPr="00814D32" w14:paraId="7D726F54" w14:textId="77777777" w:rsidTr="00814D32">
        <w:trPr>
          <w:trHeight w:val="288"/>
          <w:jc w:val="center"/>
          <w:ins w:id="26279" w:author="Vinicius Franco" w:date="2020-10-29T14:02:00Z"/>
          <w:trPrChange w:id="262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81" w:author="Vinicius Franco" w:date="2020-10-29T14:06:00Z">
              <w:tcPr>
                <w:tcW w:w="900" w:type="dxa"/>
                <w:tcBorders>
                  <w:top w:val="nil"/>
                  <w:left w:val="nil"/>
                  <w:bottom w:val="nil"/>
                  <w:right w:val="nil"/>
                </w:tcBorders>
                <w:shd w:val="clear" w:color="auto" w:fill="auto"/>
                <w:noWrap/>
                <w:vAlign w:val="bottom"/>
                <w:hideMark/>
              </w:tcPr>
            </w:tcPrChange>
          </w:tcPr>
          <w:p w14:paraId="34E1B39A" w14:textId="77777777" w:rsidR="002C210F" w:rsidRPr="002C210F" w:rsidRDefault="002C210F" w:rsidP="00A3325E">
            <w:pPr>
              <w:jc w:val="center"/>
              <w:rPr>
                <w:ins w:id="26282" w:author="Vinicius Franco" w:date="2020-10-29T14:02:00Z"/>
                <w:rFonts w:ascii="Calibri" w:hAnsi="Calibri" w:cs="Calibri"/>
                <w:color w:val="000000"/>
                <w:sz w:val="14"/>
                <w:szCs w:val="14"/>
              </w:rPr>
            </w:pPr>
            <w:ins w:id="26283" w:author="Vinicius Franco" w:date="2020-10-29T14:02:00Z">
              <w:r w:rsidRPr="002C210F">
                <w:rPr>
                  <w:rFonts w:ascii="Calibri" w:hAnsi="Calibri" w:cs="Calibri"/>
                  <w:color w:val="000000"/>
                  <w:sz w:val="14"/>
                  <w:szCs w:val="14"/>
                </w:rPr>
                <w:t>458</w:t>
              </w:r>
            </w:ins>
          </w:p>
        </w:tc>
        <w:tc>
          <w:tcPr>
            <w:tcW w:w="4660" w:type="dxa"/>
            <w:tcBorders>
              <w:top w:val="nil"/>
              <w:left w:val="nil"/>
              <w:bottom w:val="nil"/>
              <w:right w:val="nil"/>
            </w:tcBorders>
            <w:shd w:val="clear" w:color="000000" w:fill="FFFFFF"/>
            <w:noWrap/>
            <w:vAlign w:val="center"/>
            <w:hideMark/>
            <w:tcPrChange w:id="26284" w:author="Vinicius Franco" w:date="2020-10-29T14:06:00Z">
              <w:tcPr>
                <w:tcW w:w="4660" w:type="dxa"/>
                <w:tcBorders>
                  <w:top w:val="nil"/>
                  <w:left w:val="nil"/>
                  <w:bottom w:val="nil"/>
                  <w:right w:val="nil"/>
                </w:tcBorders>
                <w:shd w:val="clear" w:color="000000" w:fill="FFFFFF"/>
                <w:noWrap/>
                <w:vAlign w:val="center"/>
                <w:hideMark/>
              </w:tcPr>
            </w:tcPrChange>
          </w:tcPr>
          <w:p w14:paraId="51B3E559" w14:textId="77777777" w:rsidR="002C210F" w:rsidRPr="00814D32" w:rsidRDefault="002C210F" w:rsidP="00814D32">
            <w:pPr>
              <w:jc w:val="center"/>
              <w:rPr>
                <w:ins w:id="26285" w:author="Vinicius Franco" w:date="2020-10-29T14:02:00Z"/>
                <w:rFonts w:ascii="Arial" w:hAnsi="Arial" w:cs="Arial"/>
                <w:color w:val="000000"/>
                <w:sz w:val="14"/>
                <w:szCs w:val="14"/>
                <w:lang w:val="en-US"/>
                <w:rPrChange w:id="26286" w:author="Vinicius Franco" w:date="2020-10-29T14:05:00Z">
                  <w:rPr>
                    <w:ins w:id="26287" w:author="Vinicius Franco" w:date="2020-10-29T14:02:00Z"/>
                    <w:rFonts w:ascii="Arial" w:hAnsi="Arial" w:cs="Arial"/>
                    <w:color w:val="000000"/>
                    <w:sz w:val="14"/>
                    <w:szCs w:val="14"/>
                  </w:rPr>
                </w:rPrChange>
              </w:rPr>
              <w:pPrChange w:id="26288" w:author="Vinicius Franco" w:date="2020-10-29T14:06:00Z">
                <w:pPr/>
              </w:pPrChange>
            </w:pPr>
            <w:ins w:id="26289" w:author="Vinicius Franco" w:date="2020-10-29T14:02:00Z">
              <w:r w:rsidRPr="00814D32">
                <w:rPr>
                  <w:rFonts w:ascii="Arial" w:hAnsi="Arial" w:cs="Arial"/>
                  <w:color w:val="000000"/>
                  <w:sz w:val="14"/>
                  <w:szCs w:val="14"/>
                  <w:lang w:val="en-US"/>
                  <w:rPrChange w:id="26290" w:author="Vinicius Franco" w:date="2020-10-29T14:05:00Z">
                    <w:rPr>
                      <w:rFonts w:ascii="Arial" w:hAnsi="Arial" w:cs="Arial"/>
                      <w:color w:val="000000"/>
                      <w:sz w:val="14"/>
                      <w:szCs w:val="14"/>
                    </w:rPr>
                  </w:rPrChange>
                </w:rPr>
                <w:t>BARRETOS COUNTRY SUITES - 521 J - MP - A</w:t>
              </w:r>
            </w:ins>
          </w:p>
        </w:tc>
      </w:tr>
      <w:tr w:rsidR="002C210F" w:rsidRPr="00814D32" w14:paraId="3BF197A7" w14:textId="77777777" w:rsidTr="00814D32">
        <w:trPr>
          <w:trHeight w:val="288"/>
          <w:jc w:val="center"/>
          <w:ins w:id="26291" w:author="Vinicius Franco" w:date="2020-10-29T14:02:00Z"/>
          <w:trPrChange w:id="262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293" w:author="Vinicius Franco" w:date="2020-10-29T14:06:00Z">
              <w:tcPr>
                <w:tcW w:w="900" w:type="dxa"/>
                <w:tcBorders>
                  <w:top w:val="nil"/>
                  <w:left w:val="nil"/>
                  <w:bottom w:val="nil"/>
                  <w:right w:val="nil"/>
                </w:tcBorders>
                <w:shd w:val="clear" w:color="auto" w:fill="auto"/>
                <w:noWrap/>
                <w:vAlign w:val="bottom"/>
                <w:hideMark/>
              </w:tcPr>
            </w:tcPrChange>
          </w:tcPr>
          <w:p w14:paraId="2A25EE37" w14:textId="77777777" w:rsidR="002C210F" w:rsidRPr="002C210F" w:rsidRDefault="002C210F" w:rsidP="00A3325E">
            <w:pPr>
              <w:jc w:val="center"/>
              <w:rPr>
                <w:ins w:id="26294" w:author="Vinicius Franco" w:date="2020-10-29T14:02:00Z"/>
                <w:rFonts w:ascii="Calibri" w:hAnsi="Calibri" w:cs="Calibri"/>
                <w:color w:val="000000"/>
                <w:sz w:val="14"/>
                <w:szCs w:val="14"/>
              </w:rPr>
            </w:pPr>
            <w:ins w:id="26295" w:author="Vinicius Franco" w:date="2020-10-29T14:02:00Z">
              <w:r w:rsidRPr="002C210F">
                <w:rPr>
                  <w:rFonts w:ascii="Calibri" w:hAnsi="Calibri" w:cs="Calibri"/>
                  <w:color w:val="000000"/>
                  <w:sz w:val="14"/>
                  <w:szCs w:val="14"/>
                </w:rPr>
                <w:t>459</w:t>
              </w:r>
            </w:ins>
          </w:p>
        </w:tc>
        <w:tc>
          <w:tcPr>
            <w:tcW w:w="4660" w:type="dxa"/>
            <w:tcBorders>
              <w:top w:val="nil"/>
              <w:left w:val="nil"/>
              <w:bottom w:val="nil"/>
              <w:right w:val="nil"/>
            </w:tcBorders>
            <w:shd w:val="clear" w:color="000000" w:fill="FFFFFF"/>
            <w:noWrap/>
            <w:vAlign w:val="center"/>
            <w:hideMark/>
            <w:tcPrChange w:id="26296" w:author="Vinicius Franco" w:date="2020-10-29T14:06:00Z">
              <w:tcPr>
                <w:tcW w:w="4660" w:type="dxa"/>
                <w:tcBorders>
                  <w:top w:val="nil"/>
                  <w:left w:val="nil"/>
                  <w:bottom w:val="nil"/>
                  <w:right w:val="nil"/>
                </w:tcBorders>
                <w:shd w:val="clear" w:color="000000" w:fill="FFFFFF"/>
                <w:noWrap/>
                <w:vAlign w:val="center"/>
                <w:hideMark/>
              </w:tcPr>
            </w:tcPrChange>
          </w:tcPr>
          <w:p w14:paraId="0C3081D6" w14:textId="77777777" w:rsidR="002C210F" w:rsidRPr="00814D32" w:rsidRDefault="002C210F" w:rsidP="00814D32">
            <w:pPr>
              <w:jc w:val="center"/>
              <w:rPr>
                <w:ins w:id="26297" w:author="Vinicius Franco" w:date="2020-10-29T14:02:00Z"/>
                <w:rFonts w:ascii="Arial" w:hAnsi="Arial" w:cs="Arial"/>
                <w:color w:val="000000"/>
                <w:sz w:val="14"/>
                <w:szCs w:val="14"/>
                <w:lang w:val="en-US"/>
                <w:rPrChange w:id="26298" w:author="Vinicius Franco" w:date="2020-10-29T14:05:00Z">
                  <w:rPr>
                    <w:ins w:id="26299" w:author="Vinicius Franco" w:date="2020-10-29T14:02:00Z"/>
                    <w:rFonts w:ascii="Arial" w:hAnsi="Arial" w:cs="Arial"/>
                    <w:color w:val="000000"/>
                    <w:sz w:val="14"/>
                    <w:szCs w:val="14"/>
                  </w:rPr>
                </w:rPrChange>
              </w:rPr>
              <w:pPrChange w:id="26300" w:author="Vinicius Franco" w:date="2020-10-29T14:06:00Z">
                <w:pPr/>
              </w:pPrChange>
            </w:pPr>
            <w:ins w:id="26301" w:author="Vinicius Franco" w:date="2020-10-29T14:02:00Z">
              <w:r w:rsidRPr="00814D32">
                <w:rPr>
                  <w:rFonts w:ascii="Arial" w:hAnsi="Arial" w:cs="Arial"/>
                  <w:color w:val="000000"/>
                  <w:sz w:val="14"/>
                  <w:szCs w:val="14"/>
                  <w:lang w:val="en-US"/>
                  <w:rPrChange w:id="26302" w:author="Vinicius Franco" w:date="2020-10-29T14:05:00Z">
                    <w:rPr>
                      <w:rFonts w:ascii="Arial" w:hAnsi="Arial" w:cs="Arial"/>
                      <w:color w:val="000000"/>
                      <w:sz w:val="14"/>
                      <w:szCs w:val="14"/>
                    </w:rPr>
                  </w:rPrChange>
                </w:rPr>
                <w:t>BARRETOS COUNTRY SUITES - 521 L - MP - A</w:t>
              </w:r>
            </w:ins>
          </w:p>
        </w:tc>
      </w:tr>
      <w:tr w:rsidR="002C210F" w:rsidRPr="00814D32" w14:paraId="4BC0FA1A" w14:textId="77777777" w:rsidTr="00814D32">
        <w:trPr>
          <w:trHeight w:val="288"/>
          <w:jc w:val="center"/>
          <w:ins w:id="26303" w:author="Vinicius Franco" w:date="2020-10-29T14:02:00Z"/>
          <w:trPrChange w:id="263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05" w:author="Vinicius Franco" w:date="2020-10-29T14:06:00Z">
              <w:tcPr>
                <w:tcW w:w="900" w:type="dxa"/>
                <w:tcBorders>
                  <w:top w:val="nil"/>
                  <w:left w:val="nil"/>
                  <w:bottom w:val="nil"/>
                  <w:right w:val="nil"/>
                </w:tcBorders>
                <w:shd w:val="clear" w:color="auto" w:fill="auto"/>
                <w:noWrap/>
                <w:vAlign w:val="bottom"/>
                <w:hideMark/>
              </w:tcPr>
            </w:tcPrChange>
          </w:tcPr>
          <w:p w14:paraId="3E53C240" w14:textId="77777777" w:rsidR="002C210F" w:rsidRPr="002C210F" w:rsidRDefault="002C210F" w:rsidP="00A3325E">
            <w:pPr>
              <w:jc w:val="center"/>
              <w:rPr>
                <w:ins w:id="26306" w:author="Vinicius Franco" w:date="2020-10-29T14:02:00Z"/>
                <w:rFonts w:ascii="Calibri" w:hAnsi="Calibri" w:cs="Calibri"/>
                <w:color w:val="000000"/>
                <w:sz w:val="14"/>
                <w:szCs w:val="14"/>
              </w:rPr>
            </w:pPr>
            <w:ins w:id="26307" w:author="Vinicius Franco" w:date="2020-10-29T14:02:00Z">
              <w:r w:rsidRPr="002C210F">
                <w:rPr>
                  <w:rFonts w:ascii="Calibri" w:hAnsi="Calibri" w:cs="Calibri"/>
                  <w:color w:val="000000"/>
                  <w:sz w:val="14"/>
                  <w:szCs w:val="14"/>
                </w:rPr>
                <w:t>460</w:t>
              </w:r>
            </w:ins>
          </w:p>
        </w:tc>
        <w:tc>
          <w:tcPr>
            <w:tcW w:w="4660" w:type="dxa"/>
            <w:tcBorders>
              <w:top w:val="nil"/>
              <w:left w:val="nil"/>
              <w:bottom w:val="nil"/>
              <w:right w:val="nil"/>
            </w:tcBorders>
            <w:shd w:val="clear" w:color="000000" w:fill="FFFFFF"/>
            <w:noWrap/>
            <w:vAlign w:val="center"/>
            <w:hideMark/>
            <w:tcPrChange w:id="26308" w:author="Vinicius Franco" w:date="2020-10-29T14:06:00Z">
              <w:tcPr>
                <w:tcW w:w="4660" w:type="dxa"/>
                <w:tcBorders>
                  <w:top w:val="nil"/>
                  <w:left w:val="nil"/>
                  <w:bottom w:val="nil"/>
                  <w:right w:val="nil"/>
                </w:tcBorders>
                <w:shd w:val="clear" w:color="000000" w:fill="FFFFFF"/>
                <w:noWrap/>
                <w:vAlign w:val="center"/>
                <w:hideMark/>
              </w:tcPr>
            </w:tcPrChange>
          </w:tcPr>
          <w:p w14:paraId="2E4FF043" w14:textId="77777777" w:rsidR="002C210F" w:rsidRPr="00814D32" w:rsidRDefault="002C210F" w:rsidP="00814D32">
            <w:pPr>
              <w:jc w:val="center"/>
              <w:rPr>
                <w:ins w:id="26309" w:author="Vinicius Franco" w:date="2020-10-29T14:02:00Z"/>
                <w:rFonts w:ascii="Arial" w:hAnsi="Arial" w:cs="Arial"/>
                <w:color w:val="000000"/>
                <w:sz w:val="14"/>
                <w:szCs w:val="14"/>
                <w:lang w:val="en-US"/>
                <w:rPrChange w:id="26310" w:author="Vinicius Franco" w:date="2020-10-29T14:05:00Z">
                  <w:rPr>
                    <w:ins w:id="26311" w:author="Vinicius Franco" w:date="2020-10-29T14:02:00Z"/>
                    <w:rFonts w:ascii="Arial" w:hAnsi="Arial" w:cs="Arial"/>
                    <w:color w:val="000000"/>
                    <w:sz w:val="14"/>
                    <w:szCs w:val="14"/>
                  </w:rPr>
                </w:rPrChange>
              </w:rPr>
              <w:pPrChange w:id="26312" w:author="Vinicius Franco" w:date="2020-10-29T14:06:00Z">
                <w:pPr/>
              </w:pPrChange>
            </w:pPr>
            <w:ins w:id="26313" w:author="Vinicius Franco" w:date="2020-10-29T14:02:00Z">
              <w:r w:rsidRPr="00814D32">
                <w:rPr>
                  <w:rFonts w:ascii="Arial" w:hAnsi="Arial" w:cs="Arial"/>
                  <w:color w:val="000000"/>
                  <w:sz w:val="14"/>
                  <w:szCs w:val="14"/>
                  <w:lang w:val="en-US"/>
                  <w:rPrChange w:id="26314" w:author="Vinicius Franco" w:date="2020-10-29T14:05:00Z">
                    <w:rPr>
                      <w:rFonts w:ascii="Arial" w:hAnsi="Arial" w:cs="Arial"/>
                      <w:color w:val="000000"/>
                      <w:sz w:val="14"/>
                      <w:szCs w:val="14"/>
                    </w:rPr>
                  </w:rPrChange>
                </w:rPr>
                <w:t>BARRETOS COUNTRY SUITES - 521 M - MP - A</w:t>
              </w:r>
            </w:ins>
          </w:p>
        </w:tc>
      </w:tr>
      <w:tr w:rsidR="002C210F" w:rsidRPr="002C210F" w14:paraId="76E389EF" w14:textId="77777777" w:rsidTr="00814D32">
        <w:trPr>
          <w:trHeight w:val="288"/>
          <w:jc w:val="center"/>
          <w:ins w:id="26315" w:author="Vinicius Franco" w:date="2020-10-29T14:02:00Z"/>
          <w:trPrChange w:id="263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17" w:author="Vinicius Franco" w:date="2020-10-29T14:06:00Z">
              <w:tcPr>
                <w:tcW w:w="900" w:type="dxa"/>
                <w:tcBorders>
                  <w:top w:val="nil"/>
                  <w:left w:val="nil"/>
                  <w:bottom w:val="nil"/>
                  <w:right w:val="nil"/>
                </w:tcBorders>
                <w:shd w:val="clear" w:color="auto" w:fill="auto"/>
                <w:noWrap/>
                <w:vAlign w:val="bottom"/>
                <w:hideMark/>
              </w:tcPr>
            </w:tcPrChange>
          </w:tcPr>
          <w:p w14:paraId="4547A763" w14:textId="77777777" w:rsidR="002C210F" w:rsidRPr="002C210F" w:rsidRDefault="002C210F" w:rsidP="00A3325E">
            <w:pPr>
              <w:jc w:val="center"/>
              <w:rPr>
                <w:ins w:id="26318" w:author="Vinicius Franco" w:date="2020-10-29T14:02:00Z"/>
                <w:rFonts w:ascii="Calibri" w:hAnsi="Calibri" w:cs="Calibri"/>
                <w:color w:val="000000"/>
                <w:sz w:val="14"/>
                <w:szCs w:val="14"/>
              </w:rPr>
            </w:pPr>
            <w:ins w:id="26319" w:author="Vinicius Franco" w:date="2020-10-29T14:02:00Z">
              <w:r w:rsidRPr="002C210F">
                <w:rPr>
                  <w:rFonts w:ascii="Calibri" w:hAnsi="Calibri" w:cs="Calibri"/>
                  <w:color w:val="000000"/>
                  <w:sz w:val="14"/>
                  <w:szCs w:val="14"/>
                </w:rPr>
                <w:t>461</w:t>
              </w:r>
            </w:ins>
          </w:p>
        </w:tc>
        <w:tc>
          <w:tcPr>
            <w:tcW w:w="4660" w:type="dxa"/>
            <w:tcBorders>
              <w:top w:val="nil"/>
              <w:left w:val="nil"/>
              <w:bottom w:val="nil"/>
              <w:right w:val="nil"/>
            </w:tcBorders>
            <w:shd w:val="clear" w:color="000000" w:fill="FFFFFF"/>
            <w:noWrap/>
            <w:vAlign w:val="center"/>
            <w:hideMark/>
            <w:tcPrChange w:id="26320" w:author="Vinicius Franco" w:date="2020-10-29T14:06:00Z">
              <w:tcPr>
                <w:tcW w:w="4660" w:type="dxa"/>
                <w:tcBorders>
                  <w:top w:val="nil"/>
                  <w:left w:val="nil"/>
                  <w:bottom w:val="nil"/>
                  <w:right w:val="nil"/>
                </w:tcBorders>
                <w:shd w:val="clear" w:color="000000" w:fill="FFFFFF"/>
                <w:noWrap/>
                <w:vAlign w:val="center"/>
                <w:hideMark/>
              </w:tcPr>
            </w:tcPrChange>
          </w:tcPr>
          <w:p w14:paraId="68ED690A" w14:textId="77777777" w:rsidR="002C210F" w:rsidRPr="002C210F" w:rsidRDefault="002C210F" w:rsidP="00814D32">
            <w:pPr>
              <w:jc w:val="center"/>
              <w:rPr>
                <w:ins w:id="26321" w:author="Vinicius Franco" w:date="2020-10-29T14:02:00Z"/>
                <w:rFonts w:ascii="Arial" w:hAnsi="Arial" w:cs="Arial"/>
                <w:color w:val="000000"/>
                <w:sz w:val="14"/>
                <w:szCs w:val="14"/>
              </w:rPr>
              <w:pPrChange w:id="26322" w:author="Vinicius Franco" w:date="2020-10-29T14:06:00Z">
                <w:pPr/>
              </w:pPrChange>
            </w:pPr>
            <w:ins w:id="26323" w:author="Vinicius Franco" w:date="2020-10-29T14:02:00Z">
              <w:r w:rsidRPr="002C210F">
                <w:rPr>
                  <w:rFonts w:ascii="Arial" w:hAnsi="Arial" w:cs="Arial"/>
                  <w:color w:val="000000"/>
                  <w:sz w:val="14"/>
                  <w:szCs w:val="14"/>
                </w:rPr>
                <w:t>BARRETOS COUNTRY SUITES - 522 E - MP - A</w:t>
              </w:r>
            </w:ins>
          </w:p>
        </w:tc>
      </w:tr>
      <w:tr w:rsidR="002C210F" w:rsidRPr="002C210F" w14:paraId="45C70ADB" w14:textId="77777777" w:rsidTr="00814D32">
        <w:trPr>
          <w:trHeight w:val="288"/>
          <w:jc w:val="center"/>
          <w:ins w:id="26324" w:author="Vinicius Franco" w:date="2020-10-29T14:02:00Z"/>
          <w:trPrChange w:id="263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26" w:author="Vinicius Franco" w:date="2020-10-29T14:06:00Z">
              <w:tcPr>
                <w:tcW w:w="900" w:type="dxa"/>
                <w:tcBorders>
                  <w:top w:val="nil"/>
                  <w:left w:val="nil"/>
                  <w:bottom w:val="nil"/>
                  <w:right w:val="nil"/>
                </w:tcBorders>
                <w:shd w:val="clear" w:color="auto" w:fill="auto"/>
                <w:noWrap/>
                <w:vAlign w:val="bottom"/>
                <w:hideMark/>
              </w:tcPr>
            </w:tcPrChange>
          </w:tcPr>
          <w:p w14:paraId="122F85D8" w14:textId="77777777" w:rsidR="002C210F" w:rsidRPr="002C210F" w:rsidRDefault="002C210F" w:rsidP="00A3325E">
            <w:pPr>
              <w:jc w:val="center"/>
              <w:rPr>
                <w:ins w:id="26327" w:author="Vinicius Franco" w:date="2020-10-29T14:02:00Z"/>
                <w:rFonts w:ascii="Calibri" w:hAnsi="Calibri" w:cs="Calibri"/>
                <w:color w:val="000000"/>
                <w:sz w:val="14"/>
                <w:szCs w:val="14"/>
              </w:rPr>
            </w:pPr>
            <w:ins w:id="26328" w:author="Vinicius Franco" w:date="2020-10-29T14:02:00Z">
              <w:r w:rsidRPr="002C210F">
                <w:rPr>
                  <w:rFonts w:ascii="Calibri" w:hAnsi="Calibri" w:cs="Calibri"/>
                  <w:color w:val="000000"/>
                  <w:sz w:val="14"/>
                  <w:szCs w:val="14"/>
                </w:rPr>
                <w:t>462</w:t>
              </w:r>
            </w:ins>
          </w:p>
        </w:tc>
        <w:tc>
          <w:tcPr>
            <w:tcW w:w="4660" w:type="dxa"/>
            <w:tcBorders>
              <w:top w:val="nil"/>
              <w:left w:val="nil"/>
              <w:bottom w:val="nil"/>
              <w:right w:val="nil"/>
            </w:tcBorders>
            <w:shd w:val="clear" w:color="000000" w:fill="FFFFFF"/>
            <w:noWrap/>
            <w:vAlign w:val="center"/>
            <w:hideMark/>
            <w:tcPrChange w:id="26329" w:author="Vinicius Franco" w:date="2020-10-29T14:06:00Z">
              <w:tcPr>
                <w:tcW w:w="4660" w:type="dxa"/>
                <w:tcBorders>
                  <w:top w:val="nil"/>
                  <w:left w:val="nil"/>
                  <w:bottom w:val="nil"/>
                  <w:right w:val="nil"/>
                </w:tcBorders>
                <w:shd w:val="clear" w:color="000000" w:fill="FFFFFF"/>
                <w:noWrap/>
                <w:vAlign w:val="center"/>
                <w:hideMark/>
              </w:tcPr>
            </w:tcPrChange>
          </w:tcPr>
          <w:p w14:paraId="442E7839" w14:textId="77777777" w:rsidR="002C210F" w:rsidRPr="002C210F" w:rsidRDefault="002C210F" w:rsidP="00814D32">
            <w:pPr>
              <w:jc w:val="center"/>
              <w:rPr>
                <w:ins w:id="26330" w:author="Vinicius Franco" w:date="2020-10-29T14:02:00Z"/>
                <w:rFonts w:ascii="Arial" w:hAnsi="Arial" w:cs="Arial"/>
                <w:color w:val="000000"/>
                <w:sz w:val="14"/>
                <w:szCs w:val="14"/>
              </w:rPr>
              <w:pPrChange w:id="26331" w:author="Vinicius Franco" w:date="2020-10-29T14:06:00Z">
                <w:pPr/>
              </w:pPrChange>
            </w:pPr>
            <w:ins w:id="26332" w:author="Vinicius Franco" w:date="2020-10-29T14:02:00Z">
              <w:r w:rsidRPr="002C210F">
                <w:rPr>
                  <w:rFonts w:ascii="Arial" w:hAnsi="Arial" w:cs="Arial"/>
                  <w:color w:val="000000"/>
                  <w:sz w:val="14"/>
                  <w:szCs w:val="14"/>
                </w:rPr>
                <w:t>BARRETOS COUNTRY SUITES - 522 H - MP - A</w:t>
              </w:r>
            </w:ins>
          </w:p>
        </w:tc>
      </w:tr>
      <w:tr w:rsidR="002C210F" w:rsidRPr="00814D32" w14:paraId="55B16110" w14:textId="77777777" w:rsidTr="00814D32">
        <w:trPr>
          <w:trHeight w:val="288"/>
          <w:jc w:val="center"/>
          <w:ins w:id="26333" w:author="Vinicius Franco" w:date="2020-10-29T14:02:00Z"/>
          <w:trPrChange w:id="263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35" w:author="Vinicius Franco" w:date="2020-10-29T14:06:00Z">
              <w:tcPr>
                <w:tcW w:w="900" w:type="dxa"/>
                <w:tcBorders>
                  <w:top w:val="nil"/>
                  <w:left w:val="nil"/>
                  <w:bottom w:val="nil"/>
                  <w:right w:val="nil"/>
                </w:tcBorders>
                <w:shd w:val="clear" w:color="auto" w:fill="auto"/>
                <w:noWrap/>
                <w:vAlign w:val="bottom"/>
                <w:hideMark/>
              </w:tcPr>
            </w:tcPrChange>
          </w:tcPr>
          <w:p w14:paraId="7FF85FD4" w14:textId="77777777" w:rsidR="002C210F" w:rsidRPr="002C210F" w:rsidRDefault="002C210F" w:rsidP="00A3325E">
            <w:pPr>
              <w:jc w:val="center"/>
              <w:rPr>
                <w:ins w:id="26336" w:author="Vinicius Franco" w:date="2020-10-29T14:02:00Z"/>
                <w:rFonts w:ascii="Calibri" w:hAnsi="Calibri" w:cs="Calibri"/>
                <w:color w:val="000000"/>
                <w:sz w:val="14"/>
                <w:szCs w:val="14"/>
              </w:rPr>
            </w:pPr>
            <w:ins w:id="26337" w:author="Vinicius Franco" w:date="2020-10-29T14:02:00Z">
              <w:r w:rsidRPr="002C210F">
                <w:rPr>
                  <w:rFonts w:ascii="Calibri" w:hAnsi="Calibri" w:cs="Calibri"/>
                  <w:color w:val="000000"/>
                  <w:sz w:val="14"/>
                  <w:szCs w:val="14"/>
                </w:rPr>
                <w:t>463</w:t>
              </w:r>
            </w:ins>
          </w:p>
        </w:tc>
        <w:tc>
          <w:tcPr>
            <w:tcW w:w="4660" w:type="dxa"/>
            <w:tcBorders>
              <w:top w:val="nil"/>
              <w:left w:val="nil"/>
              <w:bottom w:val="nil"/>
              <w:right w:val="nil"/>
            </w:tcBorders>
            <w:shd w:val="clear" w:color="000000" w:fill="FFFFFF"/>
            <w:noWrap/>
            <w:vAlign w:val="center"/>
            <w:hideMark/>
            <w:tcPrChange w:id="26338" w:author="Vinicius Franco" w:date="2020-10-29T14:06:00Z">
              <w:tcPr>
                <w:tcW w:w="4660" w:type="dxa"/>
                <w:tcBorders>
                  <w:top w:val="nil"/>
                  <w:left w:val="nil"/>
                  <w:bottom w:val="nil"/>
                  <w:right w:val="nil"/>
                </w:tcBorders>
                <w:shd w:val="clear" w:color="000000" w:fill="FFFFFF"/>
                <w:noWrap/>
                <w:vAlign w:val="center"/>
                <w:hideMark/>
              </w:tcPr>
            </w:tcPrChange>
          </w:tcPr>
          <w:p w14:paraId="768133E9" w14:textId="77777777" w:rsidR="002C210F" w:rsidRPr="00814D32" w:rsidRDefault="002C210F" w:rsidP="00814D32">
            <w:pPr>
              <w:jc w:val="center"/>
              <w:rPr>
                <w:ins w:id="26339" w:author="Vinicius Franco" w:date="2020-10-29T14:02:00Z"/>
                <w:rFonts w:ascii="Arial" w:hAnsi="Arial" w:cs="Arial"/>
                <w:color w:val="000000"/>
                <w:sz w:val="14"/>
                <w:szCs w:val="14"/>
                <w:lang w:val="en-US"/>
                <w:rPrChange w:id="26340" w:author="Vinicius Franco" w:date="2020-10-29T14:05:00Z">
                  <w:rPr>
                    <w:ins w:id="26341" w:author="Vinicius Franco" w:date="2020-10-29T14:02:00Z"/>
                    <w:rFonts w:ascii="Arial" w:hAnsi="Arial" w:cs="Arial"/>
                    <w:color w:val="000000"/>
                    <w:sz w:val="14"/>
                    <w:szCs w:val="14"/>
                  </w:rPr>
                </w:rPrChange>
              </w:rPr>
              <w:pPrChange w:id="26342" w:author="Vinicius Franco" w:date="2020-10-29T14:06:00Z">
                <w:pPr/>
              </w:pPrChange>
            </w:pPr>
            <w:ins w:id="26343" w:author="Vinicius Franco" w:date="2020-10-29T14:02:00Z">
              <w:r w:rsidRPr="00814D32">
                <w:rPr>
                  <w:rFonts w:ascii="Arial" w:hAnsi="Arial" w:cs="Arial"/>
                  <w:color w:val="000000"/>
                  <w:sz w:val="14"/>
                  <w:szCs w:val="14"/>
                  <w:lang w:val="en-US"/>
                  <w:rPrChange w:id="26344" w:author="Vinicius Franco" w:date="2020-10-29T14:05:00Z">
                    <w:rPr>
                      <w:rFonts w:ascii="Arial" w:hAnsi="Arial" w:cs="Arial"/>
                      <w:color w:val="000000"/>
                      <w:sz w:val="14"/>
                      <w:szCs w:val="14"/>
                    </w:rPr>
                  </w:rPrChange>
                </w:rPr>
                <w:t>BARRETOS COUNTRY SUITES - 611 A - MD - A</w:t>
              </w:r>
            </w:ins>
          </w:p>
        </w:tc>
      </w:tr>
      <w:tr w:rsidR="002C210F" w:rsidRPr="00814D32" w14:paraId="30F13950" w14:textId="77777777" w:rsidTr="00814D32">
        <w:trPr>
          <w:trHeight w:val="288"/>
          <w:jc w:val="center"/>
          <w:ins w:id="26345" w:author="Vinicius Franco" w:date="2020-10-29T14:02:00Z"/>
          <w:trPrChange w:id="263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47" w:author="Vinicius Franco" w:date="2020-10-29T14:06:00Z">
              <w:tcPr>
                <w:tcW w:w="900" w:type="dxa"/>
                <w:tcBorders>
                  <w:top w:val="nil"/>
                  <w:left w:val="nil"/>
                  <w:bottom w:val="nil"/>
                  <w:right w:val="nil"/>
                </w:tcBorders>
                <w:shd w:val="clear" w:color="auto" w:fill="auto"/>
                <w:noWrap/>
                <w:vAlign w:val="bottom"/>
                <w:hideMark/>
              </w:tcPr>
            </w:tcPrChange>
          </w:tcPr>
          <w:p w14:paraId="10E5808D" w14:textId="77777777" w:rsidR="002C210F" w:rsidRPr="002C210F" w:rsidRDefault="002C210F" w:rsidP="00A3325E">
            <w:pPr>
              <w:jc w:val="center"/>
              <w:rPr>
                <w:ins w:id="26348" w:author="Vinicius Franco" w:date="2020-10-29T14:02:00Z"/>
                <w:rFonts w:ascii="Calibri" w:hAnsi="Calibri" w:cs="Calibri"/>
                <w:color w:val="000000"/>
                <w:sz w:val="14"/>
                <w:szCs w:val="14"/>
              </w:rPr>
            </w:pPr>
            <w:ins w:id="26349" w:author="Vinicius Franco" w:date="2020-10-29T14:02:00Z">
              <w:r w:rsidRPr="002C210F">
                <w:rPr>
                  <w:rFonts w:ascii="Calibri" w:hAnsi="Calibri" w:cs="Calibri"/>
                  <w:color w:val="000000"/>
                  <w:sz w:val="14"/>
                  <w:szCs w:val="14"/>
                </w:rPr>
                <w:t>464</w:t>
              </w:r>
            </w:ins>
          </w:p>
        </w:tc>
        <w:tc>
          <w:tcPr>
            <w:tcW w:w="4660" w:type="dxa"/>
            <w:tcBorders>
              <w:top w:val="nil"/>
              <w:left w:val="nil"/>
              <w:bottom w:val="nil"/>
              <w:right w:val="nil"/>
            </w:tcBorders>
            <w:shd w:val="clear" w:color="000000" w:fill="FFFFFF"/>
            <w:noWrap/>
            <w:vAlign w:val="center"/>
            <w:hideMark/>
            <w:tcPrChange w:id="26350" w:author="Vinicius Franco" w:date="2020-10-29T14:06:00Z">
              <w:tcPr>
                <w:tcW w:w="4660" w:type="dxa"/>
                <w:tcBorders>
                  <w:top w:val="nil"/>
                  <w:left w:val="nil"/>
                  <w:bottom w:val="nil"/>
                  <w:right w:val="nil"/>
                </w:tcBorders>
                <w:shd w:val="clear" w:color="000000" w:fill="FFFFFF"/>
                <w:noWrap/>
                <w:vAlign w:val="center"/>
                <w:hideMark/>
              </w:tcPr>
            </w:tcPrChange>
          </w:tcPr>
          <w:p w14:paraId="4F815D9D" w14:textId="77777777" w:rsidR="002C210F" w:rsidRPr="00814D32" w:rsidRDefault="002C210F" w:rsidP="00814D32">
            <w:pPr>
              <w:jc w:val="center"/>
              <w:rPr>
                <w:ins w:id="26351" w:author="Vinicius Franco" w:date="2020-10-29T14:02:00Z"/>
                <w:rFonts w:ascii="Arial" w:hAnsi="Arial" w:cs="Arial"/>
                <w:color w:val="000000"/>
                <w:sz w:val="14"/>
                <w:szCs w:val="14"/>
                <w:lang w:val="en-US"/>
                <w:rPrChange w:id="26352" w:author="Vinicius Franco" w:date="2020-10-29T14:05:00Z">
                  <w:rPr>
                    <w:ins w:id="26353" w:author="Vinicius Franco" w:date="2020-10-29T14:02:00Z"/>
                    <w:rFonts w:ascii="Arial" w:hAnsi="Arial" w:cs="Arial"/>
                    <w:color w:val="000000"/>
                    <w:sz w:val="14"/>
                    <w:szCs w:val="14"/>
                  </w:rPr>
                </w:rPrChange>
              </w:rPr>
              <w:pPrChange w:id="26354" w:author="Vinicius Franco" w:date="2020-10-29T14:06:00Z">
                <w:pPr/>
              </w:pPrChange>
            </w:pPr>
            <w:ins w:id="26355" w:author="Vinicius Franco" w:date="2020-10-29T14:02:00Z">
              <w:r w:rsidRPr="00814D32">
                <w:rPr>
                  <w:rFonts w:ascii="Arial" w:hAnsi="Arial" w:cs="Arial"/>
                  <w:color w:val="000000"/>
                  <w:sz w:val="14"/>
                  <w:szCs w:val="14"/>
                  <w:lang w:val="en-US"/>
                  <w:rPrChange w:id="26356" w:author="Vinicius Franco" w:date="2020-10-29T14:05:00Z">
                    <w:rPr>
                      <w:rFonts w:ascii="Arial" w:hAnsi="Arial" w:cs="Arial"/>
                      <w:color w:val="000000"/>
                      <w:sz w:val="14"/>
                      <w:szCs w:val="14"/>
                    </w:rPr>
                  </w:rPrChange>
                </w:rPr>
                <w:t>BARRETOS COUNTRY SUITES - 611 B - MD - A</w:t>
              </w:r>
            </w:ins>
          </w:p>
        </w:tc>
      </w:tr>
      <w:tr w:rsidR="002C210F" w:rsidRPr="00814D32" w14:paraId="5EA296BE" w14:textId="77777777" w:rsidTr="00814D32">
        <w:trPr>
          <w:trHeight w:val="288"/>
          <w:jc w:val="center"/>
          <w:ins w:id="26357" w:author="Vinicius Franco" w:date="2020-10-29T14:02:00Z"/>
          <w:trPrChange w:id="263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59" w:author="Vinicius Franco" w:date="2020-10-29T14:06:00Z">
              <w:tcPr>
                <w:tcW w:w="900" w:type="dxa"/>
                <w:tcBorders>
                  <w:top w:val="nil"/>
                  <w:left w:val="nil"/>
                  <w:bottom w:val="nil"/>
                  <w:right w:val="nil"/>
                </w:tcBorders>
                <w:shd w:val="clear" w:color="auto" w:fill="auto"/>
                <w:noWrap/>
                <w:vAlign w:val="bottom"/>
                <w:hideMark/>
              </w:tcPr>
            </w:tcPrChange>
          </w:tcPr>
          <w:p w14:paraId="31306D68" w14:textId="77777777" w:rsidR="002C210F" w:rsidRPr="002C210F" w:rsidRDefault="002C210F" w:rsidP="00A3325E">
            <w:pPr>
              <w:jc w:val="center"/>
              <w:rPr>
                <w:ins w:id="26360" w:author="Vinicius Franco" w:date="2020-10-29T14:02:00Z"/>
                <w:rFonts w:ascii="Calibri" w:hAnsi="Calibri" w:cs="Calibri"/>
                <w:color w:val="000000"/>
                <w:sz w:val="14"/>
                <w:szCs w:val="14"/>
              </w:rPr>
            </w:pPr>
            <w:ins w:id="26361" w:author="Vinicius Franco" w:date="2020-10-29T14:02:00Z">
              <w:r w:rsidRPr="002C210F">
                <w:rPr>
                  <w:rFonts w:ascii="Calibri" w:hAnsi="Calibri" w:cs="Calibri"/>
                  <w:color w:val="000000"/>
                  <w:sz w:val="14"/>
                  <w:szCs w:val="14"/>
                </w:rPr>
                <w:t>465</w:t>
              </w:r>
            </w:ins>
          </w:p>
        </w:tc>
        <w:tc>
          <w:tcPr>
            <w:tcW w:w="4660" w:type="dxa"/>
            <w:tcBorders>
              <w:top w:val="nil"/>
              <w:left w:val="nil"/>
              <w:bottom w:val="nil"/>
              <w:right w:val="nil"/>
            </w:tcBorders>
            <w:shd w:val="clear" w:color="000000" w:fill="FFFFFF"/>
            <w:noWrap/>
            <w:vAlign w:val="center"/>
            <w:hideMark/>
            <w:tcPrChange w:id="26362" w:author="Vinicius Franco" w:date="2020-10-29T14:06:00Z">
              <w:tcPr>
                <w:tcW w:w="4660" w:type="dxa"/>
                <w:tcBorders>
                  <w:top w:val="nil"/>
                  <w:left w:val="nil"/>
                  <w:bottom w:val="nil"/>
                  <w:right w:val="nil"/>
                </w:tcBorders>
                <w:shd w:val="clear" w:color="000000" w:fill="FFFFFF"/>
                <w:noWrap/>
                <w:vAlign w:val="center"/>
                <w:hideMark/>
              </w:tcPr>
            </w:tcPrChange>
          </w:tcPr>
          <w:p w14:paraId="29E2033A" w14:textId="77777777" w:rsidR="002C210F" w:rsidRPr="00814D32" w:rsidRDefault="002C210F" w:rsidP="00814D32">
            <w:pPr>
              <w:jc w:val="center"/>
              <w:rPr>
                <w:ins w:id="26363" w:author="Vinicius Franco" w:date="2020-10-29T14:02:00Z"/>
                <w:rFonts w:ascii="Arial" w:hAnsi="Arial" w:cs="Arial"/>
                <w:color w:val="000000"/>
                <w:sz w:val="14"/>
                <w:szCs w:val="14"/>
                <w:lang w:val="en-US"/>
                <w:rPrChange w:id="26364" w:author="Vinicius Franco" w:date="2020-10-29T14:05:00Z">
                  <w:rPr>
                    <w:ins w:id="26365" w:author="Vinicius Franco" w:date="2020-10-29T14:02:00Z"/>
                    <w:rFonts w:ascii="Arial" w:hAnsi="Arial" w:cs="Arial"/>
                    <w:color w:val="000000"/>
                    <w:sz w:val="14"/>
                    <w:szCs w:val="14"/>
                  </w:rPr>
                </w:rPrChange>
              </w:rPr>
              <w:pPrChange w:id="26366" w:author="Vinicius Franco" w:date="2020-10-29T14:06:00Z">
                <w:pPr/>
              </w:pPrChange>
            </w:pPr>
            <w:ins w:id="26367" w:author="Vinicius Franco" w:date="2020-10-29T14:02:00Z">
              <w:r w:rsidRPr="00814D32">
                <w:rPr>
                  <w:rFonts w:ascii="Arial" w:hAnsi="Arial" w:cs="Arial"/>
                  <w:color w:val="000000"/>
                  <w:sz w:val="14"/>
                  <w:szCs w:val="14"/>
                  <w:lang w:val="en-US"/>
                  <w:rPrChange w:id="26368" w:author="Vinicius Franco" w:date="2020-10-29T14:05:00Z">
                    <w:rPr>
                      <w:rFonts w:ascii="Arial" w:hAnsi="Arial" w:cs="Arial"/>
                      <w:color w:val="000000"/>
                      <w:sz w:val="14"/>
                      <w:szCs w:val="14"/>
                    </w:rPr>
                  </w:rPrChange>
                </w:rPr>
                <w:t>BARRETOS COUNTRY SUITES - 611 C - MD - A</w:t>
              </w:r>
            </w:ins>
          </w:p>
        </w:tc>
      </w:tr>
      <w:tr w:rsidR="002C210F" w:rsidRPr="00814D32" w14:paraId="3178BEF1" w14:textId="77777777" w:rsidTr="00814D32">
        <w:trPr>
          <w:trHeight w:val="288"/>
          <w:jc w:val="center"/>
          <w:ins w:id="26369" w:author="Vinicius Franco" w:date="2020-10-29T14:02:00Z"/>
          <w:trPrChange w:id="263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71" w:author="Vinicius Franco" w:date="2020-10-29T14:06:00Z">
              <w:tcPr>
                <w:tcW w:w="900" w:type="dxa"/>
                <w:tcBorders>
                  <w:top w:val="nil"/>
                  <w:left w:val="nil"/>
                  <w:bottom w:val="nil"/>
                  <w:right w:val="nil"/>
                </w:tcBorders>
                <w:shd w:val="clear" w:color="auto" w:fill="auto"/>
                <w:noWrap/>
                <w:vAlign w:val="bottom"/>
                <w:hideMark/>
              </w:tcPr>
            </w:tcPrChange>
          </w:tcPr>
          <w:p w14:paraId="1E7DEC97" w14:textId="77777777" w:rsidR="002C210F" w:rsidRPr="002C210F" w:rsidRDefault="002C210F" w:rsidP="00A3325E">
            <w:pPr>
              <w:jc w:val="center"/>
              <w:rPr>
                <w:ins w:id="26372" w:author="Vinicius Franco" w:date="2020-10-29T14:02:00Z"/>
                <w:rFonts w:ascii="Calibri" w:hAnsi="Calibri" w:cs="Calibri"/>
                <w:color w:val="000000"/>
                <w:sz w:val="14"/>
                <w:szCs w:val="14"/>
              </w:rPr>
            </w:pPr>
            <w:ins w:id="26373" w:author="Vinicius Franco" w:date="2020-10-29T14:02:00Z">
              <w:r w:rsidRPr="002C210F">
                <w:rPr>
                  <w:rFonts w:ascii="Calibri" w:hAnsi="Calibri" w:cs="Calibri"/>
                  <w:color w:val="000000"/>
                  <w:sz w:val="14"/>
                  <w:szCs w:val="14"/>
                </w:rPr>
                <w:t>466</w:t>
              </w:r>
            </w:ins>
          </w:p>
        </w:tc>
        <w:tc>
          <w:tcPr>
            <w:tcW w:w="4660" w:type="dxa"/>
            <w:tcBorders>
              <w:top w:val="nil"/>
              <w:left w:val="nil"/>
              <w:bottom w:val="nil"/>
              <w:right w:val="nil"/>
            </w:tcBorders>
            <w:shd w:val="clear" w:color="000000" w:fill="FFFFFF"/>
            <w:noWrap/>
            <w:vAlign w:val="center"/>
            <w:hideMark/>
            <w:tcPrChange w:id="26374" w:author="Vinicius Franco" w:date="2020-10-29T14:06:00Z">
              <w:tcPr>
                <w:tcW w:w="4660" w:type="dxa"/>
                <w:tcBorders>
                  <w:top w:val="nil"/>
                  <w:left w:val="nil"/>
                  <w:bottom w:val="nil"/>
                  <w:right w:val="nil"/>
                </w:tcBorders>
                <w:shd w:val="clear" w:color="000000" w:fill="FFFFFF"/>
                <w:noWrap/>
                <w:vAlign w:val="center"/>
                <w:hideMark/>
              </w:tcPr>
            </w:tcPrChange>
          </w:tcPr>
          <w:p w14:paraId="5FEA101B" w14:textId="77777777" w:rsidR="002C210F" w:rsidRPr="00814D32" w:rsidRDefault="002C210F" w:rsidP="00814D32">
            <w:pPr>
              <w:jc w:val="center"/>
              <w:rPr>
                <w:ins w:id="26375" w:author="Vinicius Franco" w:date="2020-10-29T14:02:00Z"/>
                <w:rFonts w:ascii="Arial" w:hAnsi="Arial" w:cs="Arial"/>
                <w:color w:val="000000"/>
                <w:sz w:val="14"/>
                <w:szCs w:val="14"/>
                <w:lang w:val="en-US"/>
                <w:rPrChange w:id="26376" w:author="Vinicius Franco" w:date="2020-10-29T14:05:00Z">
                  <w:rPr>
                    <w:ins w:id="26377" w:author="Vinicius Franco" w:date="2020-10-29T14:02:00Z"/>
                    <w:rFonts w:ascii="Arial" w:hAnsi="Arial" w:cs="Arial"/>
                    <w:color w:val="000000"/>
                    <w:sz w:val="14"/>
                    <w:szCs w:val="14"/>
                  </w:rPr>
                </w:rPrChange>
              </w:rPr>
              <w:pPrChange w:id="26378" w:author="Vinicius Franco" w:date="2020-10-29T14:06:00Z">
                <w:pPr/>
              </w:pPrChange>
            </w:pPr>
            <w:ins w:id="26379" w:author="Vinicius Franco" w:date="2020-10-29T14:02:00Z">
              <w:r w:rsidRPr="00814D32">
                <w:rPr>
                  <w:rFonts w:ascii="Arial" w:hAnsi="Arial" w:cs="Arial"/>
                  <w:color w:val="000000"/>
                  <w:sz w:val="14"/>
                  <w:szCs w:val="14"/>
                  <w:lang w:val="en-US"/>
                  <w:rPrChange w:id="26380" w:author="Vinicius Franco" w:date="2020-10-29T14:05:00Z">
                    <w:rPr>
                      <w:rFonts w:ascii="Arial" w:hAnsi="Arial" w:cs="Arial"/>
                      <w:color w:val="000000"/>
                      <w:sz w:val="14"/>
                      <w:szCs w:val="14"/>
                    </w:rPr>
                  </w:rPrChange>
                </w:rPr>
                <w:t>BARRETOS COUNTRY SUITES - 611 D - MD - A</w:t>
              </w:r>
            </w:ins>
          </w:p>
        </w:tc>
      </w:tr>
      <w:tr w:rsidR="002C210F" w:rsidRPr="002C210F" w14:paraId="343B50FD" w14:textId="77777777" w:rsidTr="00814D32">
        <w:trPr>
          <w:trHeight w:val="288"/>
          <w:jc w:val="center"/>
          <w:ins w:id="26381" w:author="Vinicius Franco" w:date="2020-10-29T14:02:00Z"/>
          <w:trPrChange w:id="263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83" w:author="Vinicius Franco" w:date="2020-10-29T14:06:00Z">
              <w:tcPr>
                <w:tcW w:w="900" w:type="dxa"/>
                <w:tcBorders>
                  <w:top w:val="nil"/>
                  <w:left w:val="nil"/>
                  <w:bottom w:val="nil"/>
                  <w:right w:val="nil"/>
                </w:tcBorders>
                <w:shd w:val="clear" w:color="auto" w:fill="auto"/>
                <w:noWrap/>
                <w:vAlign w:val="bottom"/>
                <w:hideMark/>
              </w:tcPr>
            </w:tcPrChange>
          </w:tcPr>
          <w:p w14:paraId="0041E2F2" w14:textId="77777777" w:rsidR="002C210F" w:rsidRPr="002C210F" w:rsidRDefault="002C210F" w:rsidP="00A3325E">
            <w:pPr>
              <w:jc w:val="center"/>
              <w:rPr>
                <w:ins w:id="26384" w:author="Vinicius Franco" w:date="2020-10-29T14:02:00Z"/>
                <w:rFonts w:ascii="Calibri" w:hAnsi="Calibri" w:cs="Calibri"/>
                <w:color w:val="000000"/>
                <w:sz w:val="14"/>
                <w:szCs w:val="14"/>
              </w:rPr>
            </w:pPr>
            <w:ins w:id="26385" w:author="Vinicius Franco" w:date="2020-10-29T14:02:00Z">
              <w:r w:rsidRPr="002C210F">
                <w:rPr>
                  <w:rFonts w:ascii="Calibri" w:hAnsi="Calibri" w:cs="Calibri"/>
                  <w:color w:val="000000"/>
                  <w:sz w:val="14"/>
                  <w:szCs w:val="14"/>
                </w:rPr>
                <w:t>467</w:t>
              </w:r>
            </w:ins>
          </w:p>
        </w:tc>
        <w:tc>
          <w:tcPr>
            <w:tcW w:w="4660" w:type="dxa"/>
            <w:tcBorders>
              <w:top w:val="nil"/>
              <w:left w:val="nil"/>
              <w:bottom w:val="nil"/>
              <w:right w:val="nil"/>
            </w:tcBorders>
            <w:shd w:val="clear" w:color="000000" w:fill="FFFFFF"/>
            <w:noWrap/>
            <w:vAlign w:val="center"/>
            <w:hideMark/>
            <w:tcPrChange w:id="26386" w:author="Vinicius Franco" w:date="2020-10-29T14:06:00Z">
              <w:tcPr>
                <w:tcW w:w="4660" w:type="dxa"/>
                <w:tcBorders>
                  <w:top w:val="nil"/>
                  <w:left w:val="nil"/>
                  <w:bottom w:val="nil"/>
                  <w:right w:val="nil"/>
                </w:tcBorders>
                <w:shd w:val="clear" w:color="000000" w:fill="FFFFFF"/>
                <w:noWrap/>
                <w:vAlign w:val="center"/>
                <w:hideMark/>
              </w:tcPr>
            </w:tcPrChange>
          </w:tcPr>
          <w:p w14:paraId="7AAC04A6" w14:textId="77777777" w:rsidR="002C210F" w:rsidRPr="002C210F" w:rsidRDefault="002C210F" w:rsidP="00814D32">
            <w:pPr>
              <w:jc w:val="center"/>
              <w:rPr>
                <w:ins w:id="26387" w:author="Vinicius Franco" w:date="2020-10-29T14:02:00Z"/>
                <w:rFonts w:ascii="Arial" w:hAnsi="Arial" w:cs="Arial"/>
                <w:color w:val="000000"/>
                <w:sz w:val="14"/>
                <w:szCs w:val="14"/>
              </w:rPr>
              <w:pPrChange w:id="26388" w:author="Vinicius Franco" w:date="2020-10-29T14:06:00Z">
                <w:pPr/>
              </w:pPrChange>
            </w:pPr>
            <w:ins w:id="26389" w:author="Vinicius Franco" w:date="2020-10-29T14:02:00Z">
              <w:r w:rsidRPr="002C210F">
                <w:rPr>
                  <w:rFonts w:ascii="Arial" w:hAnsi="Arial" w:cs="Arial"/>
                  <w:color w:val="000000"/>
                  <w:sz w:val="14"/>
                  <w:szCs w:val="14"/>
                </w:rPr>
                <w:t>BARRETOS COUNTRY SUITES - 611 E - MD - A</w:t>
              </w:r>
            </w:ins>
          </w:p>
        </w:tc>
      </w:tr>
      <w:tr w:rsidR="002C210F" w:rsidRPr="00814D32" w14:paraId="0E4E239F" w14:textId="77777777" w:rsidTr="00814D32">
        <w:trPr>
          <w:trHeight w:val="288"/>
          <w:jc w:val="center"/>
          <w:ins w:id="26390" w:author="Vinicius Franco" w:date="2020-10-29T14:02:00Z"/>
          <w:trPrChange w:id="263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392" w:author="Vinicius Franco" w:date="2020-10-29T14:06:00Z">
              <w:tcPr>
                <w:tcW w:w="900" w:type="dxa"/>
                <w:tcBorders>
                  <w:top w:val="nil"/>
                  <w:left w:val="nil"/>
                  <w:bottom w:val="nil"/>
                  <w:right w:val="nil"/>
                </w:tcBorders>
                <w:shd w:val="clear" w:color="auto" w:fill="auto"/>
                <w:noWrap/>
                <w:vAlign w:val="bottom"/>
                <w:hideMark/>
              </w:tcPr>
            </w:tcPrChange>
          </w:tcPr>
          <w:p w14:paraId="629EC55C" w14:textId="77777777" w:rsidR="002C210F" w:rsidRPr="002C210F" w:rsidRDefault="002C210F" w:rsidP="00A3325E">
            <w:pPr>
              <w:jc w:val="center"/>
              <w:rPr>
                <w:ins w:id="26393" w:author="Vinicius Franco" w:date="2020-10-29T14:02:00Z"/>
                <w:rFonts w:ascii="Calibri" w:hAnsi="Calibri" w:cs="Calibri"/>
                <w:color w:val="000000"/>
                <w:sz w:val="14"/>
                <w:szCs w:val="14"/>
              </w:rPr>
            </w:pPr>
            <w:ins w:id="26394" w:author="Vinicius Franco" w:date="2020-10-29T14:02:00Z">
              <w:r w:rsidRPr="002C210F">
                <w:rPr>
                  <w:rFonts w:ascii="Calibri" w:hAnsi="Calibri" w:cs="Calibri"/>
                  <w:color w:val="000000"/>
                  <w:sz w:val="14"/>
                  <w:szCs w:val="14"/>
                </w:rPr>
                <w:t>468</w:t>
              </w:r>
            </w:ins>
          </w:p>
        </w:tc>
        <w:tc>
          <w:tcPr>
            <w:tcW w:w="4660" w:type="dxa"/>
            <w:tcBorders>
              <w:top w:val="nil"/>
              <w:left w:val="nil"/>
              <w:bottom w:val="nil"/>
              <w:right w:val="nil"/>
            </w:tcBorders>
            <w:shd w:val="clear" w:color="000000" w:fill="FFFFFF"/>
            <w:noWrap/>
            <w:vAlign w:val="center"/>
            <w:hideMark/>
            <w:tcPrChange w:id="26395" w:author="Vinicius Franco" w:date="2020-10-29T14:06:00Z">
              <w:tcPr>
                <w:tcW w:w="4660" w:type="dxa"/>
                <w:tcBorders>
                  <w:top w:val="nil"/>
                  <w:left w:val="nil"/>
                  <w:bottom w:val="nil"/>
                  <w:right w:val="nil"/>
                </w:tcBorders>
                <w:shd w:val="clear" w:color="000000" w:fill="FFFFFF"/>
                <w:noWrap/>
                <w:vAlign w:val="center"/>
                <w:hideMark/>
              </w:tcPr>
            </w:tcPrChange>
          </w:tcPr>
          <w:p w14:paraId="00065742" w14:textId="77777777" w:rsidR="002C210F" w:rsidRPr="00814D32" w:rsidRDefault="002C210F" w:rsidP="00814D32">
            <w:pPr>
              <w:jc w:val="center"/>
              <w:rPr>
                <w:ins w:id="26396" w:author="Vinicius Franco" w:date="2020-10-29T14:02:00Z"/>
                <w:rFonts w:ascii="Arial" w:hAnsi="Arial" w:cs="Arial"/>
                <w:color w:val="000000"/>
                <w:sz w:val="14"/>
                <w:szCs w:val="14"/>
                <w:lang w:val="en-US"/>
                <w:rPrChange w:id="26397" w:author="Vinicius Franco" w:date="2020-10-29T14:05:00Z">
                  <w:rPr>
                    <w:ins w:id="26398" w:author="Vinicius Franco" w:date="2020-10-29T14:02:00Z"/>
                    <w:rFonts w:ascii="Arial" w:hAnsi="Arial" w:cs="Arial"/>
                    <w:color w:val="000000"/>
                    <w:sz w:val="14"/>
                    <w:szCs w:val="14"/>
                  </w:rPr>
                </w:rPrChange>
              </w:rPr>
              <w:pPrChange w:id="26399" w:author="Vinicius Franco" w:date="2020-10-29T14:06:00Z">
                <w:pPr/>
              </w:pPrChange>
            </w:pPr>
            <w:ins w:id="26400" w:author="Vinicius Franco" w:date="2020-10-29T14:02:00Z">
              <w:r w:rsidRPr="00814D32">
                <w:rPr>
                  <w:rFonts w:ascii="Arial" w:hAnsi="Arial" w:cs="Arial"/>
                  <w:color w:val="000000"/>
                  <w:sz w:val="14"/>
                  <w:szCs w:val="14"/>
                  <w:lang w:val="en-US"/>
                  <w:rPrChange w:id="26401" w:author="Vinicius Franco" w:date="2020-10-29T14:05:00Z">
                    <w:rPr>
                      <w:rFonts w:ascii="Arial" w:hAnsi="Arial" w:cs="Arial"/>
                      <w:color w:val="000000"/>
                      <w:sz w:val="14"/>
                      <w:szCs w:val="14"/>
                    </w:rPr>
                  </w:rPrChange>
                </w:rPr>
                <w:t>BARRETOS COUNTRY SUITES - 611 F - MD - A</w:t>
              </w:r>
            </w:ins>
          </w:p>
        </w:tc>
      </w:tr>
      <w:tr w:rsidR="002C210F" w:rsidRPr="00814D32" w14:paraId="2FC0B022" w14:textId="77777777" w:rsidTr="00814D32">
        <w:trPr>
          <w:trHeight w:val="288"/>
          <w:jc w:val="center"/>
          <w:ins w:id="26402" w:author="Vinicius Franco" w:date="2020-10-29T14:02:00Z"/>
          <w:trPrChange w:id="264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04" w:author="Vinicius Franco" w:date="2020-10-29T14:06:00Z">
              <w:tcPr>
                <w:tcW w:w="900" w:type="dxa"/>
                <w:tcBorders>
                  <w:top w:val="nil"/>
                  <w:left w:val="nil"/>
                  <w:bottom w:val="nil"/>
                  <w:right w:val="nil"/>
                </w:tcBorders>
                <w:shd w:val="clear" w:color="auto" w:fill="auto"/>
                <w:noWrap/>
                <w:vAlign w:val="bottom"/>
                <w:hideMark/>
              </w:tcPr>
            </w:tcPrChange>
          </w:tcPr>
          <w:p w14:paraId="66B9376B" w14:textId="77777777" w:rsidR="002C210F" w:rsidRPr="002C210F" w:rsidRDefault="002C210F" w:rsidP="00A3325E">
            <w:pPr>
              <w:jc w:val="center"/>
              <w:rPr>
                <w:ins w:id="26405" w:author="Vinicius Franco" w:date="2020-10-29T14:02:00Z"/>
                <w:rFonts w:ascii="Calibri" w:hAnsi="Calibri" w:cs="Calibri"/>
                <w:color w:val="000000"/>
                <w:sz w:val="14"/>
                <w:szCs w:val="14"/>
              </w:rPr>
            </w:pPr>
            <w:ins w:id="26406" w:author="Vinicius Franco" w:date="2020-10-29T14:02:00Z">
              <w:r w:rsidRPr="002C210F">
                <w:rPr>
                  <w:rFonts w:ascii="Calibri" w:hAnsi="Calibri" w:cs="Calibri"/>
                  <w:color w:val="000000"/>
                  <w:sz w:val="14"/>
                  <w:szCs w:val="14"/>
                </w:rPr>
                <w:t>469</w:t>
              </w:r>
            </w:ins>
          </w:p>
        </w:tc>
        <w:tc>
          <w:tcPr>
            <w:tcW w:w="4660" w:type="dxa"/>
            <w:tcBorders>
              <w:top w:val="nil"/>
              <w:left w:val="nil"/>
              <w:bottom w:val="nil"/>
              <w:right w:val="nil"/>
            </w:tcBorders>
            <w:shd w:val="clear" w:color="000000" w:fill="FFFFFF"/>
            <w:noWrap/>
            <w:vAlign w:val="center"/>
            <w:hideMark/>
            <w:tcPrChange w:id="26407" w:author="Vinicius Franco" w:date="2020-10-29T14:06:00Z">
              <w:tcPr>
                <w:tcW w:w="4660" w:type="dxa"/>
                <w:tcBorders>
                  <w:top w:val="nil"/>
                  <w:left w:val="nil"/>
                  <w:bottom w:val="nil"/>
                  <w:right w:val="nil"/>
                </w:tcBorders>
                <w:shd w:val="clear" w:color="000000" w:fill="FFFFFF"/>
                <w:noWrap/>
                <w:vAlign w:val="center"/>
                <w:hideMark/>
              </w:tcPr>
            </w:tcPrChange>
          </w:tcPr>
          <w:p w14:paraId="6A8FF541" w14:textId="77777777" w:rsidR="002C210F" w:rsidRPr="00814D32" w:rsidRDefault="002C210F" w:rsidP="00814D32">
            <w:pPr>
              <w:jc w:val="center"/>
              <w:rPr>
                <w:ins w:id="26408" w:author="Vinicius Franco" w:date="2020-10-29T14:02:00Z"/>
                <w:rFonts w:ascii="Arial" w:hAnsi="Arial" w:cs="Arial"/>
                <w:color w:val="000000"/>
                <w:sz w:val="14"/>
                <w:szCs w:val="14"/>
                <w:lang w:val="en-US"/>
                <w:rPrChange w:id="26409" w:author="Vinicius Franco" w:date="2020-10-29T14:05:00Z">
                  <w:rPr>
                    <w:ins w:id="26410" w:author="Vinicius Franco" w:date="2020-10-29T14:02:00Z"/>
                    <w:rFonts w:ascii="Arial" w:hAnsi="Arial" w:cs="Arial"/>
                    <w:color w:val="000000"/>
                    <w:sz w:val="14"/>
                    <w:szCs w:val="14"/>
                  </w:rPr>
                </w:rPrChange>
              </w:rPr>
              <w:pPrChange w:id="26411" w:author="Vinicius Franco" w:date="2020-10-29T14:06:00Z">
                <w:pPr/>
              </w:pPrChange>
            </w:pPr>
            <w:ins w:id="26412" w:author="Vinicius Franco" w:date="2020-10-29T14:02:00Z">
              <w:r w:rsidRPr="00814D32">
                <w:rPr>
                  <w:rFonts w:ascii="Arial" w:hAnsi="Arial" w:cs="Arial"/>
                  <w:color w:val="000000"/>
                  <w:sz w:val="14"/>
                  <w:szCs w:val="14"/>
                  <w:lang w:val="en-US"/>
                  <w:rPrChange w:id="26413" w:author="Vinicius Franco" w:date="2020-10-29T14:05:00Z">
                    <w:rPr>
                      <w:rFonts w:ascii="Arial" w:hAnsi="Arial" w:cs="Arial"/>
                      <w:color w:val="000000"/>
                      <w:sz w:val="14"/>
                      <w:szCs w:val="14"/>
                    </w:rPr>
                  </w:rPrChange>
                </w:rPr>
                <w:t>BARRETOS COUNTRY SUITES - 611 G - MD - A</w:t>
              </w:r>
            </w:ins>
          </w:p>
        </w:tc>
      </w:tr>
      <w:tr w:rsidR="002C210F" w:rsidRPr="002C210F" w14:paraId="65D9D5F0" w14:textId="77777777" w:rsidTr="00814D32">
        <w:trPr>
          <w:trHeight w:val="288"/>
          <w:jc w:val="center"/>
          <w:ins w:id="26414" w:author="Vinicius Franco" w:date="2020-10-29T14:02:00Z"/>
          <w:trPrChange w:id="264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16" w:author="Vinicius Franco" w:date="2020-10-29T14:06:00Z">
              <w:tcPr>
                <w:tcW w:w="900" w:type="dxa"/>
                <w:tcBorders>
                  <w:top w:val="nil"/>
                  <w:left w:val="nil"/>
                  <w:bottom w:val="nil"/>
                  <w:right w:val="nil"/>
                </w:tcBorders>
                <w:shd w:val="clear" w:color="auto" w:fill="auto"/>
                <w:noWrap/>
                <w:vAlign w:val="bottom"/>
                <w:hideMark/>
              </w:tcPr>
            </w:tcPrChange>
          </w:tcPr>
          <w:p w14:paraId="0E31C2F3" w14:textId="77777777" w:rsidR="002C210F" w:rsidRPr="002C210F" w:rsidRDefault="002C210F" w:rsidP="00A3325E">
            <w:pPr>
              <w:jc w:val="center"/>
              <w:rPr>
                <w:ins w:id="26417" w:author="Vinicius Franco" w:date="2020-10-29T14:02:00Z"/>
                <w:rFonts w:ascii="Calibri" w:hAnsi="Calibri" w:cs="Calibri"/>
                <w:color w:val="000000"/>
                <w:sz w:val="14"/>
                <w:szCs w:val="14"/>
              </w:rPr>
            </w:pPr>
            <w:ins w:id="26418" w:author="Vinicius Franco" w:date="2020-10-29T14:02:00Z">
              <w:r w:rsidRPr="002C210F">
                <w:rPr>
                  <w:rFonts w:ascii="Calibri" w:hAnsi="Calibri" w:cs="Calibri"/>
                  <w:color w:val="000000"/>
                  <w:sz w:val="14"/>
                  <w:szCs w:val="14"/>
                </w:rPr>
                <w:t>470</w:t>
              </w:r>
            </w:ins>
          </w:p>
        </w:tc>
        <w:tc>
          <w:tcPr>
            <w:tcW w:w="4660" w:type="dxa"/>
            <w:tcBorders>
              <w:top w:val="nil"/>
              <w:left w:val="nil"/>
              <w:bottom w:val="nil"/>
              <w:right w:val="nil"/>
            </w:tcBorders>
            <w:shd w:val="clear" w:color="000000" w:fill="FFFFFF"/>
            <w:noWrap/>
            <w:vAlign w:val="center"/>
            <w:hideMark/>
            <w:tcPrChange w:id="26419" w:author="Vinicius Franco" w:date="2020-10-29T14:06:00Z">
              <w:tcPr>
                <w:tcW w:w="4660" w:type="dxa"/>
                <w:tcBorders>
                  <w:top w:val="nil"/>
                  <w:left w:val="nil"/>
                  <w:bottom w:val="nil"/>
                  <w:right w:val="nil"/>
                </w:tcBorders>
                <w:shd w:val="clear" w:color="000000" w:fill="FFFFFF"/>
                <w:noWrap/>
                <w:vAlign w:val="center"/>
                <w:hideMark/>
              </w:tcPr>
            </w:tcPrChange>
          </w:tcPr>
          <w:p w14:paraId="26109967" w14:textId="77777777" w:rsidR="002C210F" w:rsidRPr="002C210F" w:rsidRDefault="002C210F" w:rsidP="00814D32">
            <w:pPr>
              <w:jc w:val="center"/>
              <w:rPr>
                <w:ins w:id="26420" w:author="Vinicius Franco" w:date="2020-10-29T14:02:00Z"/>
                <w:rFonts w:ascii="Arial" w:hAnsi="Arial" w:cs="Arial"/>
                <w:color w:val="000000"/>
                <w:sz w:val="14"/>
                <w:szCs w:val="14"/>
              </w:rPr>
              <w:pPrChange w:id="26421" w:author="Vinicius Franco" w:date="2020-10-29T14:06:00Z">
                <w:pPr/>
              </w:pPrChange>
            </w:pPr>
            <w:ins w:id="26422" w:author="Vinicius Franco" w:date="2020-10-29T14:02:00Z">
              <w:r w:rsidRPr="002C210F">
                <w:rPr>
                  <w:rFonts w:ascii="Arial" w:hAnsi="Arial" w:cs="Arial"/>
                  <w:color w:val="000000"/>
                  <w:sz w:val="14"/>
                  <w:szCs w:val="14"/>
                </w:rPr>
                <w:t>BARRETOS COUNTRY SUITES - 611 H - MD - A</w:t>
              </w:r>
            </w:ins>
          </w:p>
        </w:tc>
      </w:tr>
      <w:tr w:rsidR="002C210F" w:rsidRPr="00814D32" w14:paraId="63615C88" w14:textId="77777777" w:rsidTr="00814D32">
        <w:trPr>
          <w:trHeight w:val="288"/>
          <w:jc w:val="center"/>
          <w:ins w:id="26423" w:author="Vinicius Franco" w:date="2020-10-29T14:02:00Z"/>
          <w:trPrChange w:id="264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25" w:author="Vinicius Franco" w:date="2020-10-29T14:06:00Z">
              <w:tcPr>
                <w:tcW w:w="900" w:type="dxa"/>
                <w:tcBorders>
                  <w:top w:val="nil"/>
                  <w:left w:val="nil"/>
                  <w:bottom w:val="nil"/>
                  <w:right w:val="nil"/>
                </w:tcBorders>
                <w:shd w:val="clear" w:color="auto" w:fill="auto"/>
                <w:noWrap/>
                <w:vAlign w:val="bottom"/>
                <w:hideMark/>
              </w:tcPr>
            </w:tcPrChange>
          </w:tcPr>
          <w:p w14:paraId="70F14A00" w14:textId="77777777" w:rsidR="002C210F" w:rsidRPr="002C210F" w:rsidRDefault="002C210F" w:rsidP="00A3325E">
            <w:pPr>
              <w:jc w:val="center"/>
              <w:rPr>
                <w:ins w:id="26426" w:author="Vinicius Franco" w:date="2020-10-29T14:02:00Z"/>
                <w:rFonts w:ascii="Calibri" w:hAnsi="Calibri" w:cs="Calibri"/>
                <w:color w:val="000000"/>
                <w:sz w:val="14"/>
                <w:szCs w:val="14"/>
              </w:rPr>
            </w:pPr>
            <w:ins w:id="26427" w:author="Vinicius Franco" w:date="2020-10-29T14:02:00Z">
              <w:r w:rsidRPr="002C210F">
                <w:rPr>
                  <w:rFonts w:ascii="Calibri" w:hAnsi="Calibri" w:cs="Calibri"/>
                  <w:color w:val="000000"/>
                  <w:sz w:val="14"/>
                  <w:szCs w:val="14"/>
                </w:rPr>
                <w:t>471</w:t>
              </w:r>
            </w:ins>
          </w:p>
        </w:tc>
        <w:tc>
          <w:tcPr>
            <w:tcW w:w="4660" w:type="dxa"/>
            <w:tcBorders>
              <w:top w:val="nil"/>
              <w:left w:val="nil"/>
              <w:bottom w:val="nil"/>
              <w:right w:val="nil"/>
            </w:tcBorders>
            <w:shd w:val="clear" w:color="000000" w:fill="FFFFFF"/>
            <w:noWrap/>
            <w:vAlign w:val="center"/>
            <w:hideMark/>
            <w:tcPrChange w:id="26428" w:author="Vinicius Franco" w:date="2020-10-29T14:06:00Z">
              <w:tcPr>
                <w:tcW w:w="4660" w:type="dxa"/>
                <w:tcBorders>
                  <w:top w:val="nil"/>
                  <w:left w:val="nil"/>
                  <w:bottom w:val="nil"/>
                  <w:right w:val="nil"/>
                </w:tcBorders>
                <w:shd w:val="clear" w:color="000000" w:fill="FFFFFF"/>
                <w:noWrap/>
                <w:vAlign w:val="center"/>
                <w:hideMark/>
              </w:tcPr>
            </w:tcPrChange>
          </w:tcPr>
          <w:p w14:paraId="73B0DED4" w14:textId="77777777" w:rsidR="002C210F" w:rsidRPr="00814D32" w:rsidRDefault="002C210F" w:rsidP="00814D32">
            <w:pPr>
              <w:jc w:val="center"/>
              <w:rPr>
                <w:ins w:id="26429" w:author="Vinicius Franco" w:date="2020-10-29T14:02:00Z"/>
                <w:rFonts w:ascii="Arial" w:hAnsi="Arial" w:cs="Arial"/>
                <w:color w:val="000000"/>
                <w:sz w:val="14"/>
                <w:szCs w:val="14"/>
                <w:lang w:val="en-US"/>
                <w:rPrChange w:id="26430" w:author="Vinicius Franco" w:date="2020-10-29T14:05:00Z">
                  <w:rPr>
                    <w:ins w:id="26431" w:author="Vinicius Franco" w:date="2020-10-29T14:02:00Z"/>
                    <w:rFonts w:ascii="Arial" w:hAnsi="Arial" w:cs="Arial"/>
                    <w:color w:val="000000"/>
                    <w:sz w:val="14"/>
                    <w:szCs w:val="14"/>
                  </w:rPr>
                </w:rPrChange>
              </w:rPr>
              <w:pPrChange w:id="26432" w:author="Vinicius Franco" w:date="2020-10-29T14:06:00Z">
                <w:pPr/>
              </w:pPrChange>
            </w:pPr>
            <w:ins w:id="26433" w:author="Vinicius Franco" w:date="2020-10-29T14:02:00Z">
              <w:r w:rsidRPr="00814D32">
                <w:rPr>
                  <w:rFonts w:ascii="Arial" w:hAnsi="Arial" w:cs="Arial"/>
                  <w:color w:val="000000"/>
                  <w:sz w:val="14"/>
                  <w:szCs w:val="14"/>
                  <w:lang w:val="en-US"/>
                  <w:rPrChange w:id="26434" w:author="Vinicius Franco" w:date="2020-10-29T14:05:00Z">
                    <w:rPr>
                      <w:rFonts w:ascii="Arial" w:hAnsi="Arial" w:cs="Arial"/>
                      <w:color w:val="000000"/>
                      <w:sz w:val="14"/>
                      <w:szCs w:val="14"/>
                    </w:rPr>
                  </w:rPrChange>
                </w:rPr>
                <w:t>BARRETOS COUNTRY SUITES - 611 I - MD - A</w:t>
              </w:r>
            </w:ins>
          </w:p>
        </w:tc>
      </w:tr>
      <w:tr w:rsidR="002C210F" w:rsidRPr="00814D32" w14:paraId="49D915D8" w14:textId="77777777" w:rsidTr="00814D32">
        <w:trPr>
          <w:trHeight w:val="288"/>
          <w:jc w:val="center"/>
          <w:ins w:id="26435" w:author="Vinicius Franco" w:date="2020-10-29T14:02:00Z"/>
          <w:trPrChange w:id="264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37" w:author="Vinicius Franco" w:date="2020-10-29T14:06:00Z">
              <w:tcPr>
                <w:tcW w:w="900" w:type="dxa"/>
                <w:tcBorders>
                  <w:top w:val="nil"/>
                  <w:left w:val="nil"/>
                  <w:bottom w:val="nil"/>
                  <w:right w:val="nil"/>
                </w:tcBorders>
                <w:shd w:val="clear" w:color="auto" w:fill="auto"/>
                <w:noWrap/>
                <w:vAlign w:val="bottom"/>
                <w:hideMark/>
              </w:tcPr>
            </w:tcPrChange>
          </w:tcPr>
          <w:p w14:paraId="2927AE71" w14:textId="77777777" w:rsidR="002C210F" w:rsidRPr="002C210F" w:rsidRDefault="002C210F" w:rsidP="00A3325E">
            <w:pPr>
              <w:jc w:val="center"/>
              <w:rPr>
                <w:ins w:id="26438" w:author="Vinicius Franco" w:date="2020-10-29T14:02:00Z"/>
                <w:rFonts w:ascii="Calibri" w:hAnsi="Calibri" w:cs="Calibri"/>
                <w:color w:val="000000"/>
                <w:sz w:val="14"/>
                <w:szCs w:val="14"/>
              </w:rPr>
            </w:pPr>
            <w:ins w:id="26439" w:author="Vinicius Franco" w:date="2020-10-29T14:02:00Z">
              <w:r w:rsidRPr="002C210F">
                <w:rPr>
                  <w:rFonts w:ascii="Calibri" w:hAnsi="Calibri" w:cs="Calibri"/>
                  <w:color w:val="000000"/>
                  <w:sz w:val="14"/>
                  <w:szCs w:val="14"/>
                </w:rPr>
                <w:t>472</w:t>
              </w:r>
            </w:ins>
          </w:p>
        </w:tc>
        <w:tc>
          <w:tcPr>
            <w:tcW w:w="4660" w:type="dxa"/>
            <w:tcBorders>
              <w:top w:val="nil"/>
              <w:left w:val="nil"/>
              <w:bottom w:val="nil"/>
              <w:right w:val="nil"/>
            </w:tcBorders>
            <w:shd w:val="clear" w:color="000000" w:fill="FFFFFF"/>
            <w:noWrap/>
            <w:vAlign w:val="center"/>
            <w:hideMark/>
            <w:tcPrChange w:id="26440" w:author="Vinicius Franco" w:date="2020-10-29T14:06:00Z">
              <w:tcPr>
                <w:tcW w:w="4660" w:type="dxa"/>
                <w:tcBorders>
                  <w:top w:val="nil"/>
                  <w:left w:val="nil"/>
                  <w:bottom w:val="nil"/>
                  <w:right w:val="nil"/>
                </w:tcBorders>
                <w:shd w:val="clear" w:color="000000" w:fill="FFFFFF"/>
                <w:noWrap/>
                <w:vAlign w:val="center"/>
                <w:hideMark/>
              </w:tcPr>
            </w:tcPrChange>
          </w:tcPr>
          <w:p w14:paraId="725BE124" w14:textId="77777777" w:rsidR="002C210F" w:rsidRPr="00814D32" w:rsidRDefault="002C210F" w:rsidP="00814D32">
            <w:pPr>
              <w:jc w:val="center"/>
              <w:rPr>
                <w:ins w:id="26441" w:author="Vinicius Franco" w:date="2020-10-29T14:02:00Z"/>
                <w:rFonts w:ascii="Arial" w:hAnsi="Arial" w:cs="Arial"/>
                <w:color w:val="000000"/>
                <w:sz w:val="14"/>
                <w:szCs w:val="14"/>
                <w:lang w:val="en-US"/>
                <w:rPrChange w:id="26442" w:author="Vinicius Franco" w:date="2020-10-29T14:05:00Z">
                  <w:rPr>
                    <w:ins w:id="26443" w:author="Vinicius Franco" w:date="2020-10-29T14:02:00Z"/>
                    <w:rFonts w:ascii="Arial" w:hAnsi="Arial" w:cs="Arial"/>
                    <w:color w:val="000000"/>
                    <w:sz w:val="14"/>
                    <w:szCs w:val="14"/>
                  </w:rPr>
                </w:rPrChange>
              </w:rPr>
              <w:pPrChange w:id="26444" w:author="Vinicius Franco" w:date="2020-10-29T14:06:00Z">
                <w:pPr/>
              </w:pPrChange>
            </w:pPr>
            <w:ins w:id="26445" w:author="Vinicius Franco" w:date="2020-10-29T14:02:00Z">
              <w:r w:rsidRPr="00814D32">
                <w:rPr>
                  <w:rFonts w:ascii="Arial" w:hAnsi="Arial" w:cs="Arial"/>
                  <w:color w:val="000000"/>
                  <w:sz w:val="14"/>
                  <w:szCs w:val="14"/>
                  <w:lang w:val="en-US"/>
                  <w:rPrChange w:id="26446" w:author="Vinicius Franco" w:date="2020-10-29T14:05:00Z">
                    <w:rPr>
                      <w:rFonts w:ascii="Arial" w:hAnsi="Arial" w:cs="Arial"/>
                      <w:color w:val="000000"/>
                      <w:sz w:val="14"/>
                      <w:szCs w:val="14"/>
                    </w:rPr>
                  </w:rPrChange>
                </w:rPr>
                <w:t>BARRETOS COUNTRY SUITES - 611 J - MD - A</w:t>
              </w:r>
            </w:ins>
          </w:p>
        </w:tc>
      </w:tr>
      <w:tr w:rsidR="002C210F" w:rsidRPr="00814D32" w14:paraId="56558F3D" w14:textId="77777777" w:rsidTr="00814D32">
        <w:trPr>
          <w:trHeight w:val="288"/>
          <w:jc w:val="center"/>
          <w:ins w:id="26447" w:author="Vinicius Franco" w:date="2020-10-29T14:02:00Z"/>
          <w:trPrChange w:id="264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49" w:author="Vinicius Franco" w:date="2020-10-29T14:06:00Z">
              <w:tcPr>
                <w:tcW w:w="900" w:type="dxa"/>
                <w:tcBorders>
                  <w:top w:val="nil"/>
                  <w:left w:val="nil"/>
                  <w:bottom w:val="nil"/>
                  <w:right w:val="nil"/>
                </w:tcBorders>
                <w:shd w:val="clear" w:color="auto" w:fill="auto"/>
                <w:noWrap/>
                <w:vAlign w:val="bottom"/>
                <w:hideMark/>
              </w:tcPr>
            </w:tcPrChange>
          </w:tcPr>
          <w:p w14:paraId="2827CB5F" w14:textId="77777777" w:rsidR="002C210F" w:rsidRPr="002C210F" w:rsidRDefault="002C210F" w:rsidP="00A3325E">
            <w:pPr>
              <w:jc w:val="center"/>
              <w:rPr>
                <w:ins w:id="26450" w:author="Vinicius Franco" w:date="2020-10-29T14:02:00Z"/>
                <w:rFonts w:ascii="Calibri" w:hAnsi="Calibri" w:cs="Calibri"/>
                <w:color w:val="000000"/>
                <w:sz w:val="14"/>
                <w:szCs w:val="14"/>
              </w:rPr>
            </w:pPr>
            <w:ins w:id="26451" w:author="Vinicius Franco" w:date="2020-10-29T14:02:00Z">
              <w:r w:rsidRPr="002C210F">
                <w:rPr>
                  <w:rFonts w:ascii="Calibri" w:hAnsi="Calibri" w:cs="Calibri"/>
                  <w:color w:val="000000"/>
                  <w:sz w:val="14"/>
                  <w:szCs w:val="14"/>
                </w:rPr>
                <w:t>473</w:t>
              </w:r>
            </w:ins>
          </w:p>
        </w:tc>
        <w:tc>
          <w:tcPr>
            <w:tcW w:w="4660" w:type="dxa"/>
            <w:tcBorders>
              <w:top w:val="nil"/>
              <w:left w:val="nil"/>
              <w:bottom w:val="nil"/>
              <w:right w:val="nil"/>
            </w:tcBorders>
            <w:shd w:val="clear" w:color="000000" w:fill="FFFFFF"/>
            <w:noWrap/>
            <w:vAlign w:val="center"/>
            <w:hideMark/>
            <w:tcPrChange w:id="26452" w:author="Vinicius Franco" w:date="2020-10-29T14:06:00Z">
              <w:tcPr>
                <w:tcW w:w="4660" w:type="dxa"/>
                <w:tcBorders>
                  <w:top w:val="nil"/>
                  <w:left w:val="nil"/>
                  <w:bottom w:val="nil"/>
                  <w:right w:val="nil"/>
                </w:tcBorders>
                <w:shd w:val="clear" w:color="000000" w:fill="FFFFFF"/>
                <w:noWrap/>
                <w:vAlign w:val="center"/>
                <w:hideMark/>
              </w:tcPr>
            </w:tcPrChange>
          </w:tcPr>
          <w:p w14:paraId="19B1D56E" w14:textId="77777777" w:rsidR="002C210F" w:rsidRPr="00814D32" w:rsidRDefault="002C210F" w:rsidP="00814D32">
            <w:pPr>
              <w:jc w:val="center"/>
              <w:rPr>
                <w:ins w:id="26453" w:author="Vinicius Franco" w:date="2020-10-29T14:02:00Z"/>
                <w:rFonts w:ascii="Arial" w:hAnsi="Arial" w:cs="Arial"/>
                <w:color w:val="000000"/>
                <w:sz w:val="14"/>
                <w:szCs w:val="14"/>
                <w:lang w:val="en-US"/>
                <w:rPrChange w:id="26454" w:author="Vinicius Franco" w:date="2020-10-29T14:05:00Z">
                  <w:rPr>
                    <w:ins w:id="26455" w:author="Vinicius Franco" w:date="2020-10-29T14:02:00Z"/>
                    <w:rFonts w:ascii="Arial" w:hAnsi="Arial" w:cs="Arial"/>
                    <w:color w:val="000000"/>
                    <w:sz w:val="14"/>
                    <w:szCs w:val="14"/>
                  </w:rPr>
                </w:rPrChange>
              </w:rPr>
              <w:pPrChange w:id="26456" w:author="Vinicius Franco" w:date="2020-10-29T14:06:00Z">
                <w:pPr/>
              </w:pPrChange>
            </w:pPr>
            <w:ins w:id="26457" w:author="Vinicius Franco" w:date="2020-10-29T14:02:00Z">
              <w:r w:rsidRPr="00814D32">
                <w:rPr>
                  <w:rFonts w:ascii="Arial" w:hAnsi="Arial" w:cs="Arial"/>
                  <w:color w:val="000000"/>
                  <w:sz w:val="14"/>
                  <w:szCs w:val="14"/>
                  <w:lang w:val="en-US"/>
                  <w:rPrChange w:id="26458" w:author="Vinicius Franco" w:date="2020-10-29T14:05:00Z">
                    <w:rPr>
                      <w:rFonts w:ascii="Arial" w:hAnsi="Arial" w:cs="Arial"/>
                      <w:color w:val="000000"/>
                      <w:sz w:val="14"/>
                      <w:szCs w:val="14"/>
                    </w:rPr>
                  </w:rPrChange>
                </w:rPr>
                <w:t>BARRETOS COUNTRY SUITES - 611 K - MD - A</w:t>
              </w:r>
            </w:ins>
          </w:p>
        </w:tc>
      </w:tr>
      <w:tr w:rsidR="002C210F" w:rsidRPr="00814D32" w14:paraId="763B8A8A" w14:textId="77777777" w:rsidTr="00814D32">
        <w:trPr>
          <w:trHeight w:val="288"/>
          <w:jc w:val="center"/>
          <w:ins w:id="26459" w:author="Vinicius Franco" w:date="2020-10-29T14:02:00Z"/>
          <w:trPrChange w:id="264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61" w:author="Vinicius Franco" w:date="2020-10-29T14:06:00Z">
              <w:tcPr>
                <w:tcW w:w="900" w:type="dxa"/>
                <w:tcBorders>
                  <w:top w:val="nil"/>
                  <w:left w:val="nil"/>
                  <w:bottom w:val="nil"/>
                  <w:right w:val="nil"/>
                </w:tcBorders>
                <w:shd w:val="clear" w:color="auto" w:fill="auto"/>
                <w:noWrap/>
                <w:vAlign w:val="bottom"/>
                <w:hideMark/>
              </w:tcPr>
            </w:tcPrChange>
          </w:tcPr>
          <w:p w14:paraId="2B64EC6E" w14:textId="77777777" w:rsidR="002C210F" w:rsidRPr="002C210F" w:rsidRDefault="002C210F" w:rsidP="00A3325E">
            <w:pPr>
              <w:jc w:val="center"/>
              <w:rPr>
                <w:ins w:id="26462" w:author="Vinicius Franco" w:date="2020-10-29T14:02:00Z"/>
                <w:rFonts w:ascii="Calibri" w:hAnsi="Calibri" w:cs="Calibri"/>
                <w:color w:val="000000"/>
                <w:sz w:val="14"/>
                <w:szCs w:val="14"/>
              </w:rPr>
            </w:pPr>
            <w:ins w:id="26463" w:author="Vinicius Franco" w:date="2020-10-29T14:02:00Z">
              <w:r w:rsidRPr="002C210F">
                <w:rPr>
                  <w:rFonts w:ascii="Calibri" w:hAnsi="Calibri" w:cs="Calibri"/>
                  <w:color w:val="000000"/>
                  <w:sz w:val="14"/>
                  <w:szCs w:val="14"/>
                </w:rPr>
                <w:t>474</w:t>
              </w:r>
            </w:ins>
          </w:p>
        </w:tc>
        <w:tc>
          <w:tcPr>
            <w:tcW w:w="4660" w:type="dxa"/>
            <w:tcBorders>
              <w:top w:val="nil"/>
              <w:left w:val="nil"/>
              <w:bottom w:val="nil"/>
              <w:right w:val="nil"/>
            </w:tcBorders>
            <w:shd w:val="clear" w:color="000000" w:fill="FFFFFF"/>
            <w:noWrap/>
            <w:vAlign w:val="center"/>
            <w:hideMark/>
            <w:tcPrChange w:id="26464" w:author="Vinicius Franco" w:date="2020-10-29T14:06:00Z">
              <w:tcPr>
                <w:tcW w:w="4660" w:type="dxa"/>
                <w:tcBorders>
                  <w:top w:val="nil"/>
                  <w:left w:val="nil"/>
                  <w:bottom w:val="nil"/>
                  <w:right w:val="nil"/>
                </w:tcBorders>
                <w:shd w:val="clear" w:color="000000" w:fill="FFFFFF"/>
                <w:noWrap/>
                <w:vAlign w:val="center"/>
                <w:hideMark/>
              </w:tcPr>
            </w:tcPrChange>
          </w:tcPr>
          <w:p w14:paraId="59CF068F" w14:textId="77777777" w:rsidR="002C210F" w:rsidRPr="00814D32" w:rsidRDefault="002C210F" w:rsidP="00814D32">
            <w:pPr>
              <w:jc w:val="center"/>
              <w:rPr>
                <w:ins w:id="26465" w:author="Vinicius Franco" w:date="2020-10-29T14:02:00Z"/>
                <w:rFonts w:ascii="Arial" w:hAnsi="Arial" w:cs="Arial"/>
                <w:color w:val="000000"/>
                <w:sz w:val="14"/>
                <w:szCs w:val="14"/>
                <w:lang w:val="en-US"/>
                <w:rPrChange w:id="26466" w:author="Vinicius Franco" w:date="2020-10-29T14:05:00Z">
                  <w:rPr>
                    <w:ins w:id="26467" w:author="Vinicius Franco" w:date="2020-10-29T14:02:00Z"/>
                    <w:rFonts w:ascii="Arial" w:hAnsi="Arial" w:cs="Arial"/>
                    <w:color w:val="000000"/>
                    <w:sz w:val="14"/>
                    <w:szCs w:val="14"/>
                  </w:rPr>
                </w:rPrChange>
              </w:rPr>
              <w:pPrChange w:id="26468" w:author="Vinicius Franco" w:date="2020-10-29T14:06:00Z">
                <w:pPr/>
              </w:pPrChange>
            </w:pPr>
            <w:ins w:id="26469" w:author="Vinicius Franco" w:date="2020-10-29T14:02:00Z">
              <w:r w:rsidRPr="00814D32">
                <w:rPr>
                  <w:rFonts w:ascii="Arial" w:hAnsi="Arial" w:cs="Arial"/>
                  <w:color w:val="000000"/>
                  <w:sz w:val="14"/>
                  <w:szCs w:val="14"/>
                  <w:lang w:val="en-US"/>
                  <w:rPrChange w:id="26470" w:author="Vinicius Franco" w:date="2020-10-29T14:05:00Z">
                    <w:rPr>
                      <w:rFonts w:ascii="Arial" w:hAnsi="Arial" w:cs="Arial"/>
                      <w:color w:val="000000"/>
                      <w:sz w:val="14"/>
                      <w:szCs w:val="14"/>
                    </w:rPr>
                  </w:rPrChange>
                </w:rPr>
                <w:t>BARRETOS COUNTRY SUITES - 611 L - MD - A</w:t>
              </w:r>
            </w:ins>
          </w:p>
        </w:tc>
      </w:tr>
      <w:tr w:rsidR="002C210F" w:rsidRPr="00814D32" w14:paraId="38700095" w14:textId="77777777" w:rsidTr="00814D32">
        <w:trPr>
          <w:trHeight w:val="288"/>
          <w:jc w:val="center"/>
          <w:ins w:id="26471" w:author="Vinicius Franco" w:date="2020-10-29T14:02:00Z"/>
          <w:trPrChange w:id="264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73" w:author="Vinicius Franco" w:date="2020-10-29T14:06:00Z">
              <w:tcPr>
                <w:tcW w:w="900" w:type="dxa"/>
                <w:tcBorders>
                  <w:top w:val="nil"/>
                  <w:left w:val="nil"/>
                  <w:bottom w:val="nil"/>
                  <w:right w:val="nil"/>
                </w:tcBorders>
                <w:shd w:val="clear" w:color="auto" w:fill="auto"/>
                <w:noWrap/>
                <w:vAlign w:val="bottom"/>
                <w:hideMark/>
              </w:tcPr>
            </w:tcPrChange>
          </w:tcPr>
          <w:p w14:paraId="653ED43B" w14:textId="77777777" w:rsidR="002C210F" w:rsidRPr="002C210F" w:rsidRDefault="002C210F" w:rsidP="00A3325E">
            <w:pPr>
              <w:jc w:val="center"/>
              <w:rPr>
                <w:ins w:id="26474" w:author="Vinicius Franco" w:date="2020-10-29T14:02:00Z"/>
                <w:rFonts w:ascii="Calibri" w:hAnsi="Calibri" w:cs="Calibri"/>
                <w:color w:val="000000"/>
                <w:sz w:val="14"/>
                <w:szCs w:val="14"/>
              </w:rPr>
            </w:pPr>
            <w:ins w:id="26475" w:author="Vinicius Franco" w:date="2020-10-29T14:02:00Z">
              <w:r w:rsidRPr="002C210F">
                <w:rPr>
                  <w:rFonts w:ascii="Calibri" w:hAnsi="Calibri" w:cs="Calibri"/>
                  <w:color w:val="000000"/>
                  <w:sz w:val="14"/>
                  <w:szCs w:val="14"/>
                </w:rPr>
                <w:lastRenderedPageBreak/>
                <w:t>475</w:t>
              </w:r>
            </w:ins>
          </w:p>
        </w:tc>
        <w:tc>
          <w:tcPr>
            <w:tcW w:w="4660" w:type="dxa"/>
            <w:tcBorders>
              <w:top w:val="nil"/>
              <w:left w:val="nil"/>
              <w:bottom w:val="nil"/>
              <w:right w:val="nil"/>
            </w:tcBorders>
            <w:shd w:val="clear" w:color="000000" w:fill="FFFFFF"/>
            <w:noWrap/>
            <w:vAlign w:val="center"/>
            <w:hideMark/>
            <w:tcPrChange w:id="26476" w:author="Vinicius Franco" w:date="2020-10-29T14:06:00Z">
              <w:tcPr>
                <w:tcW w:w="4660" w:type="dxa"/>
                <w:tcBorders>
                  <w:top w:val="nil"/>
                  <w:left w:val="nil"/>
                  <w:bottom w:val="nil"/>
                  <w:right w:val="nil"/>
                </w:tcBorders>
                <w:shd w:val="clear" w:color="000000" w:fill="FFFFFF"/>
                <w:noWrap/>
                <w:vAlign w:val="center"/>
                <w:hideMark/>
              </w:tcPr>
            </w:tcPrChange>
          </w:tcPr>
          <w:p w14:paraId="3660BE44" w14:textId="77777777" w:rsidR="002C210F" w:rsidRPr="00814D32" w:rsidRDefault="002C210F" w:rsidP="00814D32">
            <w:pPr>
              <w:jc w:val="center"/>
              <w:rPr>
                <w:ins w:id="26477" w:author="Vinicius Franco" w:date="2020-10-29T14:02:00Z"/>
                <w:rFonts w:ascii="Arial" w:hAnsi="Arial" w:cs="Arial"/>
                <w:color w:val="000000"/>
                <w:sz w:val="14"/>
                <w:szCs w:val="14"/>
                <w:lang w:val="en-US"/>
                <w:rPrChange w:id="26478" w:author="Vinicius Franco" w:date="2020-10-29T14:05:00Z">
                  <w:rPr>
                    <w:ins w:id="26479" w:author="Vinicius Franco" w:date="2020-10-29T14:02:00Z"/>
                    <w:rFonts w:ascii="Arial" w:hAnsi="Arial" w:cs="Arial"/>
                    <w:color w:val="000000"/>
                    <w:sz w:val="14"/>
                    <w:szCs w:val="14"/>
                  </w:rPr>
                </w:rPrChange>
              </w:rPr>
              <w:pPrChange w:id="26480" w:author="Vinicius Franco" w:date="2020-10-29T14:06:00Z">
                <w:pPr/>
              </w:pPrChange>
            </w:pPr>
            <w:ins w:id="26481" w:author="Vinicius Franco" w:date="2020-10-29T14:02:00Z">
              <w:r w:rsidRPr="00814D32">
                <w:rPr>
                  <w:rFonts w:ascii="Arial" w:hAnsi="Arial" w:cs="Arial"/>
                  <w:color w:val="000000"/>
                  <w:sz w:val="14"/>
                  <w:szCs w:val="14"/>
                  <w:lang w:val="en-US"/>
                  <w:rPrChange w:id="26482" w:author="Vinicius Franco" w:date="2020-10-29T14:05:00Z">
                    <w:rPr>
                      <w:rFonts w:ascii="Arial" w:hAnsi="Arial" w:cs="Arial"/>
                      <w:color w:val="000000"/>
                      <w:sz w:val="14"/>
                      <w:szCs w:val="14"/>
                    </w:rPr>
                  </w:rPrChange>
                </w:rPr>
                <w:t>BARRETOS COUNTRY SUITES - 611 M - MD - A</w:t>
              </w:r>
            </w:ins>
          </w:p>
        </w:tc>
      </w:tr>
      <w:tr w:rsidR="002C210F" w:rsidRPr="00814D32" w14:paraId="655C6B20" w14:textId="77777777" w:rsidTr="00814D32">
        <w:trPr>
          <w:trHeight w:val="288"/>
          <w:jc w:val="center"/>
          <w:ins w:id="26483" w:author="Vinicius Franco" w:date="2020-10-29T14:02:00Z"/>
          <w:trPrChange w:id="264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85" w:author="Vinicius Franco" w:date="2020-10-29T14:06:00Z">
              <w:tcPr>
                <w:tcW w:w="900" w:type="dxa"/>
                <w:tcBorders>
                  <w:top w:val="nil"/>
                  <w:left w:val="nil"/>
                  <w:bottom w:val="nil"/>
                  <w:right w:val="nil"/>
                </w:tcBorders>
                <w:shd w:val="clear" w:color="auto" w:fill="auto"/>
                <w:noWrap/>
                <w:vAlign w:val="bottom"/>
                <w:hideMark/>
              </w:tcPr>
            </w:tcPrChange>
          </w:tcPr>
          <w:p w14:paraId="3BD331B7" w14:textId="77777777" w:rsidR="002C210F" w:rsidRPr="002C210F" w:rsidRDefault="002C210F" w:rsidP="00A3325E">
            <w:pPr>
              <w:jc w:val="center"/>
              <w:rPr>
                <w:ins w:id="26486" w:author="Vinicius Franco" w:date="2020-10-29T14:02:00Z"/>
                <w:rFonts w:ascii="Calibri" w:hAnsi="Calibri" w:cs="Calibri"/>
                <w:color w:val="000000"/>
                <w:sz w:val="14"/>
                <w:szCs w:val="14"/>
              </w:rPr>
            </w:pPr>
            <w:ins w:id="26487" w:author="Vinicius Franco" w:date="2020-10-29T14:02:00Z">
              <w:r w:rsidRPr="002C210F">
                <w:rPr>
                  <w:rFonts w:ascii="Calibri" w:hAnsi="Calibri" w:cs="Calibri"/>
                  <w:color w:val="000000"/>
                  <w:sz w:val="14"/>
                  <w:szCs w:val="14"/>
                </w:rPr>
                <w:t>476</w:t>
              </w:r>
            </w:ins>
          </w:p>
        </w:tc>
        <w:tc>
          <w:tcPr>
            <w:tcW w:w="4660" w:type="dxa"/>
            <w:tcBorders>
              <w:top w:val="nil"/>
              <w:left w:val="nil"/>
              <w:bottom w:val="nil"/>
              <w:right w:val="nil"/>
            </w:tcBorders>
            <w:shd w:val="clear" w:color="000000" w:fill="FFFFFF"/>
            <w:noWrap/>
            <w:vAlign w:val="center"/>
            <w:hideMark/>
            <w:tcPrChange w:id="26488" w:author="Vinicius Franco" w:date="2020-10-29T14:06:00Z">
              <w:tcPr>
                <w:tcW w:w="4660" w:type="dxa"/>
                <w:tcBorders>
                  <w:top w:val="nil"/>
                  <w:left w:val="nil"/>
                  <w:bottom w:val="nil"/>
                  <w:right w:val="nil"/>
                </w:tcBorders>
                <w:shd w:val="clear" w:color="000000" w:fill="FFFFFF"/>
                <w:noWrap/>
                <w:vAlign w:val="center"/>
                <w:hideMark/>
              </w:tcPr>
            </w:tcPrChange>
          </w:tcPr>
          <w:p w14:paraId="30270E4D" w14:textId="77777777" w:rsidR="002C210F" w:rsidRPr="00814D32" w:rsidRDefault="002C210F" w:rsidP="00814D32">
            <w:pPr>
              <w:jc w:val="center"/>
              <w:rPr>
                <w:ins w:id="26489" w:author="Vinicius Franco" w:date="2020-10-29T14:02:00Z"/>
                <w:rFonts w:ascii="Arial" w:hAnsi="Arial" w:cs="Arial"/>
                <w:color w:val="000000"/>
                <w:sz w:val="14"/>
                <w:szCs w:val="14"/>
                <w:lang w:val="en-US"/>
                <w:rPrChange w:id="26490" w:author="Vinicius Franco" w:date="2020-10-29T14:05:00Z">
                  <w:rPr>
                    <w:ins w:id="26491" w:author="Vinicius Franco" w:date="2020-10-29T14:02:00Z"/>
                    <w:rFonts w:ascii="Arial" w:hAnsi="Arial" w:cs="Arial"/>
                    <w:color w:val="000000"/>
                    <w:sz w:val="14"/>
                    <w:szCs w:val="14"/>
                  </w:rPr>
                </w:rPrChange>
              </w:rPr>
              <w:pPrChange w:id="26492" w:author="Vinicius Franco" w:date="2020-10-29T14:06:00Z">
                <w:pPr/>
              </w:pPrChange>
            </w:pPr>
            <w:ins w:id="26493" w:author="Vinicius Franco" w:date="2020-10-29T14:02:00Z">
              <w:r w:rsidRPr="00814D32">
                <w:rPr>
                  <w:rFonts w:ascii="Arial" w:hAnsi="Arial" w:cs="Arial"/>
                  <w:color w:val="000000"/>
                  <w:sz w:val="14"/>
                  <w:szCs w:val="14"/>
                  <w:lang w:val="en-US"/>
                  <w:rPrChange w:id="26494" w:author="Vinicius Franco" w:date="2020-10-29T14:05:00Z">
                    <w:rPr>
                      <w:rFonts w:ascii="Arial" w:hAnsi="Arial" w:cs="Arial"/>
                      <w:color w:val="000000"/>
                      <w:sz w:val="14"/>
                      <w:szCs w:val="14"/>
                    </w:rPr>
                  </w:rPrChange>
                </w:rPr>
                <w:t>BARRETOS COUNTRY SUITES - 612 A - MD - A</w:t>
              </w:r>
            </w:ins>
          </w:p>
        </w:tc>
      </w:tr>
      <w:tr w:rsidR="002C210F" w:rsidRPr="00814D32" w14:paraId="3028B4EC" w14:textId="77777777" w:rsidTr="00814D32">
        <w:trPr>
          <w:trHeight w:val="288"/>
          <w:jc w:val="center"/>
          <w:ins w:id="26495" w:author="Vinicius Franco" w:date="2020-10-29T14:02:00Z"/>
          <w:trPrChange w:id="264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497" w:author="Vinicius Franco" w:date="2020-10-29T14:06:00Z">
              <w:tcPr>
                <w:tcW w:w="900" w:type="dxa"/>
                <w:tcBorders>
                  <w:top w:val="nil"/>
                  <w:left w:val="nil"/>
                  <w:bottom w:val="nil"/>
                  <w:right w:val="nil"/>
                </w:tcBorders>
                <w:shd w:val="clear" w:color="auto" w:fill="auto"/>
                <w:noWrap/>
                <w:vAlign w:val="bottom"/>
                <w:hideMark/>
              </w:tcPr>
            </w:tcPrChange>
          </w:tcPr>
          <w:p w14:paraId="25868B96" w14:textId="77777777" w:rsidR="002C210F" w:rsidRPr="002C210F" w:rsidRDefault="002C210F" w:rsidP="00A3325E">
            <w:pPr>
              <w:jc w:val="center"/>
              <w:rPr>
                <w:ins w:id="26498" w:author="Vinicius Franco" w:date="2020-10-29T14:02:00Z"/>
                <w:rFonts w:ascii="Calibri" w:hAnsi="Calibri" w:cs="Calibri"/>
                <w:color w:val="000000"/>
                <w:sz w:val="14"/>
                <w:szCs w:val="14"/>
              </w:rPr>
            </w:pPr>
            <w:ins w:id="26499" w:author="Vinicius Franco" w:date="2020-10-29T14:02:00Z">
              <w:r w:rsidRPr="002C210F">
                <w:rPr>
                  <w:rFonts w:ascii="Calibri" w:hAnsi="Calibri" w:cs="Calibri"/>
                  <w:color w:val="000000"/>
                  <w:sz w:val="14"/>
                  <w:szCs w:val="14"/>
                </w:rPr>
                <w:t>477</w:t>
              </w:r>
            </w:ins>
          </w:p>
        </w:tc>
        <w:tc>
          <w:tcPr>
            <w:tcW w:w="4660" w:type="dxa"/>
            <w:tcBorders>
              <w:top w:val="nil"/>
              <w:left w:val="nil"/>
              <w:bottom w:val="nil"/>
              <w:right w:val="nil"/>
            </w:tcBorders>
            <w:shd w:val="clear" w:color="000000" w:fill="FFFFFF"/>
            <w:noWrap/>
            <w:vAlign w:val="center"/>
            <w:hideMark/>
            <w:tcPrChange w:id="26500" w:author="Vinicius Franco" w:date="2020-10-29T14:06:00Z">
              <w:tcPr>
                <w:tcW w:w="4660" w:type="dxa"/>
                <w:tcBorders>
                  <w:top w:val="nil"/>
                  <w:left w:val="nil"/>
                  <w:bottom w:val="nil"/>
                  <w:right w:val="nil"/>
                </w:tcBorders>
                <w:shd w:val="clear" w:color="000000" w:fill="FFFFFF"/>
                <w:noWrap/>
                <w:vAlign w:val="center"/>
                <w:hideMark/>
              </w:tcPr>
            </w:tcPrChange>
          </w:tcPr>
          <w:p w14:paraId="35A5AE9E" w14:textId="77777777" w:rsidR="002C210F" w:rsidRPr="00814D32" w:rsidRDefault="002C210F" w:rsidP="00814D32">
            <w:pPr>
              <w:jc w:val="center"/>
              <w:rPr>
                <w:ins w:id="26501" w:author="Vinicius Franco" w:date="2020-10-29T14:02:00Z"/>
                <w:rFonts w:ascii="Arial" w:hAnsi="Arial" w:cs="Arial"/>
                <w:color w:val="000000"/>
                <w:sz w:val="14"/>
                <w:szCs w:val="14"/>
                <w:lang w:val="en-US"/>
                <w:rPrChange w:id="26502" w:author="Vinicius Franco" w:date="2020-10-29T14:05:00Z">
                  <w:rPr>
                    <w:ins w:id="26503" w:author="Vinicius Franco" w:date="2020-10-29T14:02:00Z"/>
                    <w:rFonts w:ascii="Arial" w:hAnsi="Arial" w:cs="Arial"/>
                    <w:color w:val="000000"/>
                    <w:sz w:val="14"/>
                    <w:szCs w:val="14"/>
                  </w:rPr>
                </w:rPrChange>
              </w:rPr>
              <w:pPrChange w:id="26504" w:author="Vinicius Franco" w:date="2020-10-29T14:06:00Z">
                <w:pPr/>
              </w:pPrChange>
            </w:pPr>
            <w:ins w:id="26505" w:author="Vinicius Franco" w:date="2020-10-29T14:02:00Z">
              <w:r w:rsidRPr="00814D32">
                <w:rPr>
                  <w:rFonts w:ascii="Arial" w:hAnsi="Arial" w:cs="Arial"/>
                  <w:color w:val="000000"/>
                  <w:sz w:val="14"/>
                  <w:szCs w:val="14"/>
                  <w:lang w:val="en-US"/>
                  <w:rPrChange w:id="26506" w:author="Vinicius Franco" w:date="2020-10-29T14:05:00Z">
                    <w:rPr>
                      <w:rFonts w:ascii="Arial" w:hAnsi="Arial" w:cs="Arial"/>
                      <w:color w:val="000000"/>
                      <w:sz w:val="14"/>
                      <w:szCs w:val="14"/>
                    </w:rPr>
                  </w:rPrChange>
                </w:rPr>
                <w:t>BARRETOS COUNTRY SUITES - 612 B - MD - A</w:t>
              </w:r>
            </w:ins>
          </w:p>
        </w:tc>
      </w:tr>
      <w:tr w:rsidR="002C210F" w:rsidRPr="00814D32" w14:paraId="0200CF4A" w14:textId="77777777" w:rsidTr="00814D32">
        <w:trPr>
          <w:trHeight w:val="288"/>
          <w:jc w:val="center"/>
          <w:ins w:id="26507" w:author="Vinicius Franco" w:date="2020-10-29T14:02:00Z"/>
          <w:trPrChange w:id="265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09" w:author="Vinicius Franco" w:date="2020-10-29T14:06:00Z">
              <w:tcPr>
                <w:tcW w:w="900" w:type="dxa"/>
                <w:tcBorders>
                  <w:top w:val="nil"/>
                  <w:left w:val="nil"/>
                  <w:bottom w:val="nil"/>
                  <w:right w:val="nil"/>
                </w:tcBorders>
                <w:shd w:val="clear" w:color="auto" w:fill="auto"/>
                <w:noWrap/>
                <w:vAlign w:val="bottom"/>
                <w:hideMark/>
              </w:tcPr>
            </w:tcPrChange>
          </w:tcPr>
          <w:p w14:paraId="24B18D30" w14:textId="77777777" w:rsidR="002C210F" w:rsidRPr="002C210F" w:rsidRDefault="002C210F" w:rsidP="00A3325E">
            <w:pPr>
              <w:jc w:val="center"/>
              <w:rPr>
                <w:ins w:id="26510" w:author="Vinicius Franco" w:date="2020-10-29T14:02:00Z"/>
                <w:rFonts w:ascii="Calibri" w:hAnsi="Calibri" w:cs="Calibri"/>
                <w:color w:val="000000"/>
                <w:sz w:val="14"/>
                <w:szCs w:val="14"/>
              </w:rPr>
            </w:pPr>
            <w:ins w:id="26511" w:author="Vinicius Franco" w:date="2020-10-29T14:02:00Z">
              <w:r w:rsidRPr="002C210F">
                <w:rPr>
                  <w:rFonts w:ascii="Calibri" w:hAnsi="Calibri" w:cs="Calibri"/>
                  <w:color w:val="000000"/>
                  <w:sz w:val="14"/>
                  <w:szCs w:val="14"/>
                </w:rPr>
                <w:t>478</w:t>
              </w:r>
            </w:ins>
          </w:p>
        </w:tc>
        <w:tc>
          <w:tcPr>
            <w:tcW w:w="4660" w:type="dxa"/>
            <w:tcBorders>
              <w:top w:val="nil"/>
              <w:left w:val="nil"/>
              <w:bottom w:val="nil"/>
              <w:right w:val="nil"/>
            </w:tcBorders>
            <w:shd w:val="clear" w:color="000000" w:fill="FFFFFF"/>
            <w:noWrap/>
            <w:vAlign w:val="center"/>
            <w:hideMark/>
            <w:tcPrChange w:id="26512" w:author="Vinicius Franco" w:date="2020-10-29T14:06:00Z">
              <w:tcPr>
                <w:tcW w:w="4660" w:type="dxa"/>
                <w:tcBorders>
                  <w:top w:val="nil"/>
                  <w:left w:val="nil"/>
                  <w:bottom w:val="nil"/>
                  <w:right w:val="nil"/>
                </w:tcBorders>
                <w:shd w:val="clear" w:color="000000" w:fill="FFFFFF"/>
                <w:noWrap/>
                <w:vAlign w:val="center"/>
                <w:hideMark/>
              </w:tcPr>
            </w:tcPrChange>
          </w:tcPr>
          <w:p w14:paraId="4A8240E8" w14:textId="77777777" w:rsidR="002C210F" w:rsidRPr="00814D32" w:rsidRDefault="002C210F" w:rsidP="00814D32">
            <w:pPr>
              <w:jc w:val="center"/>
              <w:rPr>
                <w:ins w:id="26513" w:author="Vinicius Franco" w:date="2020-10-29T14:02:00Z"/>
                <w:rFonts w:ascii="Arial" w:hAnsi="Arial" w:cs="Arial"/>
                <w:color w:val="000000"/>
                <w:sz w:val="14"/>
                <w:szCs w:val="14"/>
                <w:lang w:val="en-US"/>
                <w:rPrChange w:id="26514" w:author="Vinicius Franco" w:date="2020-10-29T14:05:00Z">
                  <w:rPr>
                    <w:ins w:id="26515" w:author="Vinicius Franco" w:date="2020-10-29T14:02:00Z"/>
                    <w:rFonts w:ascii="Arial" w:hAnsi="Arial" w:cs="Arial"/>
                    <w:color w:val="000000"/>
                    <w:sz w:val="14"/>
                    <w:szCs w:val="14"/>
                  </w:rPr>
                </w:rPrChange>
              </w:rPr>
              <w:pPrChange w:id="26516" w:author="Vinicius Franco" w:date="2020-10-29T14:06:00Z">
                <w:pPr/>
              </w:pPrChange>
            </w:pPr>
            <w:ins w:id="26517" w:author="Vinicius Franco" w:date="2020-10-29T14:02:00Z">
              <w:r w:rsidRPr="00814D32">
                <w:rPr>
                  <w:rFonts w:ascii="Arial" w:hAnsi="Arial" w:cs="Arial"/>
                  <w:color w:val="000000"/>
                  <w:sz w:val="14"/>
                  <w:szCs w:val="14"/>
                  <w:lang w:val="en-US"/>
                  <w:rPrChange w:id="26518" w:author="Vinicius Franco" w:date="2020-10-29T14:05:00Z">
                    <w:rPr>
                      <w:rFonts w:ascii="Arial" w:hAnsi="Arial" w:cs="Arial"/>
                      <w:color w:val="000000"/>
                      <w:sz w:val="14"/>
                      <w:szCs w:val="14"/>
                    </w:rPr>
                  </w:rPrChange>
                </w:rPr>
                <w:t>BARRETOS COUNTRY SUITES - 612 C - MD - A</w:t>
              </w:r>
            </w:ins>
          </w:p>
        </w:tc>
      </w:tr>
      <w:tr w:rsidR="002C210F" w:rsidRPr="00814D32" w14:paraId="0840D911" w14:textId="77777777" w:rsidTr="00814D32">
        <w:trPr>
          <w:trHeight w:val="288"/>
          <w:jc w:val="center"/>
          <w:ins w:id="26519" w:author="Vinicius Franco" w:date="2020-10-29T14:02:00Z"/>
          <w:trPrChange w:id="265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21" w:author="Vinicius Franco" w:date="2020-10-29T14:06:00Z">
              <w:tcPr>
                <w:tcW w:w="900" w:type="dxa"/>
                <w:tcBorders>
                  <w:top w:val="nil"/>
                  <w:left w:val="nil"/>
                  <w:bottom w:val="nil"/>
                  <w:right w:val="nil"/>
                </w:tcBorders>
                <w:shd w:val="clear" w:color="auto" w:fill="auto"/>
                <w:noWrap/>
                <w:vAlign w:val="bottom"/>
                <w:hideMark/>
              </w:tcPr>
            </w:tcPrChange>
          </w:tcPr>
          <w:p w14:paraId="741CF68A" w14:textId="77777777" w:rsidR="002C210F" w:rsidRPr="002C210F" w:rsidRDefault="002C210F" w:rsidP="00A3325E">
            <w:pPr>
              <w:jc w:val="center"/>
              <w:rPr>
                <w:ins w:id="26522" w:author="Vinicius Franco" w:date="2020-10-29T14:02:00Z"/>
                <w:rFonts w:ascii="Calibri" w:hAnsi="Calibri" w:cs="Calibri"/>
                <w:color w:val="000000"/>
                <w:sz w:val="14"/>
                <w:szCs w:val="14"/>
              </w:rPr>
            </w:pPr>
            <w:ins w:id="26523" w:author="Vinicius Franco" w:date="2020-10-29T14:02:00Z">
              <w:r w:rsidRPr="002C210F">
                <w:rPr>
                  <w:rFonts w:ascii="Calibri" w:hAnsi="Calibri" w:cs="Calibri"/>
                  <w:color w:val="000000"/>
                  <w:sz w:val="14"/>
                  <w:szCs w:val="14"/>
                </w:rPr>
                <w:t>479</w:t>
              </w:r>
            </w:ins>
          </w:p>
        </w:tc>
        <w:tc>
          <w:tcPr>
            <w:tcW w:w="4660" w:type="dxa"/>
            <w:tcBorders>
              <w:top w:val="nil"/>
              <w:left w:val="nil"/>
              <w:bottom w:val="nil"/>
              <w:right w:val="nil"/>
            </w:tcBorders>
            <w:shd w:val="clear" w:color="000000" w:fill="FFFFFF"/>
            <w:noWrap/>
            <w:vAlign w:val="center"/>
            <w:hideMark/>
            <w:tcPrChange w:id="26524" w:author="Vinicius Franco" w:date="2020-10-29T14:06:00Z">
              <w:tcPr>
                <w:tcW w:w="4660" w:type="dxa"/>
                <w:tcBorders>
                  <w:top w:val="nil"/>
                  <w:left w:val="nil"/>
                  <w:bottom w:val="nil"/>
                  <w:right w:val="nil"/>
                </w:tcBorders>
                <w:shd w:val="clear" w:color="000000" w:fill="FFFFFF"/>
                <w:noWrap/>
                <w:vAlign w:val="center"/>
                <w:hideMark/>
              </w:tcPr>
            </w:tcPrChange>
          </w:tcPr>
          <w:p w14:paraId="162AEFDE" w14:textId="77777777" w:rsidR="002C210F" w:rsidRPr="00814D32" w:rsidRDefault="002C210F" w:rsidP="00814D32">
            <w:pPr>
              <w:jc w:val="center"/>
              <w:rPr>
                <w:ins w:id="26525" w:author="Vinicius Franco" w:date="2020-10-29T14:02:00Z"/>
                <w:rFonts w:ascii="Arial" w:hAnsi="Arial" w:cs="Arial"/>
                <w:color w:val="000000"/>
                <w:sz w:val="14"/>
                <w:szCs w:val="14"/>
                <w:lang w:val="en-US"/>
                <w:rPrChange w:id="26526" w:author="Vinicius Franco" w:date="2020-10-29T14:05:00Z">
                  <w:rPr>
                    <w:ins w:id="26527" w:author="Vinicius Franco" w:date="2020-10-29T14:02:00Z"/>
                    <w:rFonts w:ascii="Arial" w:hAnsi="Arial" w:cs="Arial"/>
                    <w:color w:val="000000"/>
                    <w:sz w:val="14"/>
                    <w:szCs w:val="14"/>
                  </w:rPr>
                </w:rPrChange>
              </w:rPr>
              <w:pPrChange w:id="26528" w:author="Vinicius Franco" w:date="2020-10-29T14:06:00Z">
                <w:pPr/>
              </w:pPrChange>
            </w:pPr>
            <w:ins w:id="26529" w:author="Vinicius Franco" w:date="2020-10-29T14:02:00Z">
              <w:r w:rsidRPr="00814D32">
                <w:rPr>
                  <w:rFonts w:ascii="Arial" w:hAnsi="Arial" w:cs="Arial"/>
                  <w:color w:val="000000"/>
                  <w:sz w:val="14"/>
                  <w:szCs w:val="14"/>
                  <w:lang w:val="en-US"/>
                  <w:rPrChange w:id="26530" w:author="Vinicius Franco" w:date="2020-10-29T14:05:00Z">
                    <w:rPr>
                      <w:rFonts w:ascii="Arial" w:hAnsi="Arial" w:cs="Arial"/>
                      <w:color w:val="000000"/>
                      <w:sz w:val="14"/>
                      <w:szCs w:val="14"/>
                    </w:rPr>
                  </w:rPrChange>
                </w:rPr>
                <w:t>BARRETOS COUNTRY SUITES - 612 D - MD - A</w:t>
              </w:r>
            </w:ins>
          </w:p>
        </w:tc>
      </w:tr>
      <w:tr w:rsidR="002C210F" w:rsidRPr="002C210F" w14:paraId="6EF478F0" w14:textId="77777777" w:rsidTr="00814D32">
        <w:trPr>
          <w:trHeight w:val="288"/>
          <w:jc w:val="center"/>
          <w:ins w:id="26531" w:author="Vinicius Franco" w:date="2020-10-29T14:02:00Z"/>
          <w:trPrChange w:id="265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33" w:author="Vinicius Franco" w:date="2020-10-29T14:06:00Z">
              <w:tcPr>
                <w:tcW w:w="900" w:type="dxa"/>
                <w:tcBorders>
                  <w:top w:val="nil"/>
                  <w:left w:val="nil"/>
                  <w:bottom w:val="nil"/>
                  <w:right w:val="nil"/>
                </w:tcBorders>
                <w:shd w:val="clear" w:color="auto" w:fill="auto"/>
                <w:noWrap/>
                <w:vAlign w:val="bottom"/>
                <w:hideMark/>
              </w:tcPr>
            </w:tcPrChange>
          </w:tcPr>
          <w:p w14:paraId="3AD4043E" w14:textId="77777777" w:rsidR="002C210F" w:rsidRPr="002C210F" w:rsidRDefault="002C210F" w:rsidP="00A3325E">
            <w:pPr>
              <w:jc w:val="center"/>
              <w:rPr>
                <w:ins w:id="26534" w:author="Vinicius Franco" w:date="2020-10-29T14:02:00Z"/>
                <w:rFonts w:ascii="Calibri" w:hAnsi="Calibri" w:cs="Calibri"/>
                <w:color w:val="000000"/>
                <w:sz w:val="14"/>
                <w:szCs w:val="14"/>
              </w:rPr>
            </w:pPr>
            <w:ins w:id="26535" w:author="Vinicius Franco" w:date="2020-10-29T14:02:00Z">
              <w:r w:rsidRPr="002C210F">
                <w:rPr>
                  <w:rFonts w:ascii="Calibri" w:hAnsi="Calibri" w:cs="Calibri"/>
                  <w:color w:val="000000"/>
                  <w:sz w:val="14"/>
                  <w:szCs w:val="14"/>
                </w:rPr>
                <w:t>480</w:t>
              </w:r>
            </w:ins>
          </w:p>
        </w:tc>
        <w:tc>
          <w:tcPr>
            <w:tcW w:w="4660" w:type="dxa"/>
            <w:tcBorders>
              <w:top w:val="nil"/>
              <w:left w:val="nil"/>
              <w:bottom w:val="nil"/>
              <w:right w:val="nil"/>
            </w:tcBorders>
            <w:shd w:val="clear" w:color="000000" w:fill="FFFFFF"/>
            <w:noWrap/>
            <w:vAlign w:val="center"/>
            <w:hideMark/>
            <w:tcPrChange w:id="26536" w:author="Vinicius Franco" w:date="2020-10-29T14:06:00Z">
              <w:tcPr>
                <w:tcW w:w="4660" w:type="dxa"/>
                <w:tcBorders>
                  <w:top w:val="nil"/>
                  <w:left w:val="nil"/>
                  <w:bottom w:val="nil"/>
                  <w:right w:val="nil"/>
                </w:tcBorders>
                <w:shd w:val="clear" w:color="000000" w:fill="FFFFFF"/>
                <w:noWrap/>
                <w:vAlign w:val="center"/>
                <w:hideMark/>
              </w:tcPr>
            </w:tcPrChange>
          </w:tcPr>
          <w:p w14:paraId="72B398A9" w14:textId="77777777" w:rsidR="002C210F" w:rsidRPr="002C210F" w:rsidRDefault="002C210F" w:rsidP="00814D32">
            <w:pPr>
              <w:jc w:val="center"/>
              <w:rPr>
                <w:ins w:id="26537" w:author="Vinicius Franco" w:date="2020-10-29T14:02:00Z"/>
                <w:rFonts w:ascii="Arial" w:hAnsi="Arial" w:cs="Arial"/>
                <w:color w:val="000000"/>
                <w:sz w:val="14"/>
                <w:szCs w:val="14"/>
              </w:rPr>
              <w:pPrChange w:id="26538" w:author="Vinicius Franco" w:date="2020-10-29T14:06:00Z">
                <w:pPr/>
              </w:pPrChange>
            </w:pPr>
            <w:ins w:id="26539" w:author="Vinicius Franco" w:date="2020-10-29T14:02:00Z">
              <w:r w:rsidRPr="002C210F">
                <w:rPr>
                  <w:rFonts w:ascii="Arial" w:hAnsi="Arial" w:cs="Arial"/>
                  <w:color w:val="000000"/>
                  <w:sz w:val="14"/>
                  <w:szCs w:val="14"/>
                </w:rPr>
                <w:t>BARRETOS COUNTRY SUITES - 612 E - MD - A</w:t>
              </w:r>
            </w:ins>
          </w:p>
        </w:tc>
      </w:tr>
      <w:tr w:rsidR="002C210F" w:rsidRPr="00814D32" w14:paraId="70742EC0" w14:textId="77777777" w:rsidTr="00814D32">
        <w:trPr>
          <w:trHeight w:val="288"/>
          <w:jc w:val="center"/>
          <w:ins w:id="26540" w:author="Vinicius Franco" w:date="2020-10-29T14:02:00Z"/>
          <w:trPrChange w:id="265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42" w:author="Vinicius Franco" w:date="2020-10-29T14:06:00Z">
              <w:tcPr>
                <w:tcW w:w="900" w:type="dxa"/>
                <w:tcBorders>
                  <w:top w:val="nil"/>
                  <w:left w:val="nil"/>
                  <w:bottom w:val="nil"/>
                  <w:right w:val="nil"/>
                </w:tcBorders>
                <w:shd w:val="clear" w:color="auto" w:fill="auto"/>
                <w:noWrap/>
                <w:vAlign w:val="bottom"/>
                <w:hideMark/>
              </w:tcPr>
            </w:tcPrChange>
          </w:tcPr>
          <w:p w14:paraId="33D07E9B" w14:textId="77777777" w:rsidR="002C210F" w:rsidRPr="002C210F" w:rsidRDefault="002C210F" w:rsidP="00A3325E">
            <w:pPr>
              <w:jc w:val="center"/>
              <w:rPr>
                <w:ins w:id="26543" w:author="Vinicius Franco" w:date="2020-10-29T14:02:00Z"/>
                <w:rFonts w:ascii="Calibri" w:hAnsi="Calibri" w:cs="Calibri"/>
                <w:color w:val="000000"/>
                <w:sz w:val="14"/>
                <w:szCs w:val="14"/>
              </w:rPr>
            </w:pPr>
            <w:ins w:id="26544" w:author="Vinicius Franco" w:date="2020-10-29T14:02:00Z">
              <w:r w:rsidRPr="002C210F">
                <w:rPr>
                  <w:rFonts w:ascii="Calibri" w:hAnsi="Calibri" w:cs="Calibri"/>
                  <w:color w:val="000000"/>
                  <w:sz w:val="14"/>
                  <w:szCs w:val="14"/>
                </w:rPr>
                <w:t>481</w:t>
              </w:r>
            </w:ins>
          </w:p>
        </w:tc>
        <w:tc>
          <w:tcPr>
            <w:tcW w:w="4660" w:type="dxa"/>
            <w:tcBorders>
              <w:top w:val="nil"/>
              <w:left w:val="nil"/>
              <w:bottom w:val="nil"/>
              <w:right w:val="nil"/>
            </w:tcBorders>
            <w:shd w:val="clear" w:color="000000" w:fill="FFFFFF"/>
            <w:noWrap/>
            <w:vAlign w:val="center"/>
            <w:hideMark/>
            <w:tcPrChange w:id="26545" w:author="Vinicius Franco" w:date="2020-10-29T14:06:00Z">
              <w:tcPr>
                <w:tcW w:w="4660" w:type="dxa"/>
                <w:tcBorders>
                  <w:top w:val="nil"/>
                  <w:left w:val="nil"/>
                  <w:bottom w:val="nil"/>
                  <w:right w:val="nil"/>
                </w:tcBorders>
                <w:shd w:val="clear" w:color="000000" w:fill="FFFFFF"/>
                <w:noWrap/>
                <w:vAlign w:val="center"/>
                <w:hideMark/>
              </w:tcPr>
            </w:tcPrChange>
          </w:tcPr>
          <w:p w14:paraId="6095DE0B" w14:textId="77777777" w:rsidR="002C210F" w:rsidRPr="00814D32" w:rsidRDefault="002C210F" w:rsidP="00814D32">
            <w:pPr>
              <w:jc w:val="center"/>
              <w:rPr>
                <w:ins w:id="26546" w:author="Vinicius Franco" w:date="2020-10-29T14:02:00Z"/>
                <w:rFonts w:ascii="Arial" w:hAnsi="Arial" w:cs="Arial"/>
                <w:color w:val="000000"/>
                <w:sz w:val="14"/>
                <w:szCs w:val="14"/>
                <w:lang w:val="en-US"/>
                <w:rPrChange w:id="26547" w:author="Vinicius Franco" w:date="2020-10-29T14:05:00Z">
                  <w:rPr>
                    <w:ins w:id="26548" w:author="Vinicius Franco" w:date="2020-10-29T14:02:00Z"/>
                    <w:rFonts w:ascii="Arial" w:hAnsi="Arial" w:cs="Arial"/>
                    <w:color w:val="000000"/>
                    <w:sz w:val="14"/>
                    <w:szCs w:val="14"/>
                  </w:rPr>
                </w:rPrChange>
              </w:rPr>
              <w:pPrChange w:id="26549" w:author="Vinicius Franco" w:date="2020-10-29T14:06:00Z">
                <w:pPr/>
              </w:pPrChange>
            </w:pPr>
            <w:ins w:id="26550" w:author="Vinicius Franco" w:date="2020-10-29T14:02:00Z">
              <w:r w:rsidRPr="00814D32">
                <w:rPr>
                  <w:rFonts w:ascii="Arial" w:hAnsi="Arial" w:cs="Arial"/>
                  <w:color w:val="000000"/>
                  <w:sz w:val="14"/>
                  <w:szCs w:val="14"/>
                  <w:lang w:val="en-US"/>
                  <w:rPrChange w:id="26551" w:author="Vinicius Franco" w:date="2020-10-29T14:05:00Z">
                    <w:rPr>
                      <w:rFonts w:ascii="Arial" w:hAnsi="Arial" w:cs="Arial"/>
                      <w:color w:val="000000"/>
                      <w:sz w:val="14"/>
                      <w:szCs w:val="14"/>
                    </w:rPr>
                  </w:rPrChange>
                </w:rPr>
                <w:t>BARRETOS COUNTRY SUITES - 612 F - MD - A</w:t>
              </w:r>
            </w:ins>
          </w:p>
        </w:tc>
      </w:tr>
      <w:tr w:rsidR="002C210F" w:rsidRPr="00814D32" w14:paraId="05DF50C9" w14:textId="77777777" w:rsidTr="00814D32">
        <w:trPr>
          <w:trHeight w:val="288"/>
          <w:jc w:val="center"/>
          <w:ins w:id="26552" w:author="Vinicius Franco" w:date="2020-10-29T14:02:00Z"/>
          <w:trPrChange w:id="265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54" w:author="Vinicius Franco" w:date="2020-10-29T14:06:00Z">
              <w:tcPr>
                <w:tcW w:w="900" w:type="dxa"/>
                <w:tcBorders>
                  <w:top w:val="nil"/>
                  <w:left w:val="nil"/>
                  <w:bottom w:val="nil"/>
                  <w:right w:val="nil"/>
                </w:tcBorders>
                <w:shd w:val="clear" w:color="auto" w:fill="auto"/>
                <w:noWrap/>
                <w:vAlign w:val="bottom"/>
                <w:hideMark/>
              </w:tcPr>
            </w:tcPrChange>
          </w:tcPr>
          <w:p w14:paraId="34326506" w14:textId="77777777" w:rsidR="002C210F" w:rsidRPr="002C210F" w:rsidRDefault="002C210F" w:rsidP="00A3325E">
            <w:pPr>
              <w:jc w:val="center"/>
              <w:rPr>
                <w:ins w:id="26555" w:author="Vinicius Franco" w:date="2020-10-29T14:02:00Z"/>
                <w:rFonts w:ascii="Calibri" w:hAnsi="Calibri" w:cs="Calibri"/>
                <w:color w:val="000000"/>
                <w:sz w:val="14"/>
                <w:szCs w:val="14"/>
              </w:rPr>
            </w:pPr>
            <w:ins w:id="26556" w:author="Vinicius Franco" w:date="2020-10-29T14:02:00Z">
              <w:r w:rsidRPr="002C210F">
                <w:rPr>
                  <w:rFonts w:ascii="Calibri" w:hAnsi="Calibri" w:cs="Calibri"/>
                  <w:color w:val="000000"/>
                  <w:sz w:val="14"/>
                  <w:szCs w:val="14"/>
                </w:rPr>
                <w:t>482</w:t>
              </w:r>
            </w:ins>
          </w:p>
        </w:tc>
        <w:tc>
          <w:tcPr>
            <w:tcW w:w="4660" w:type="dxa"/>
            <w:tcBorders>
              <w:top w:val="nil"/>
              <w:left w:val="nil"/>
              <w:bottom w:val="nil"/>
              <w:right w:val="nil"/>
            </w:tcBorders>
            <w:shd w:val="clear" w:color="000000" w:fill="FFFFFF"/>
            <w:noWrap/>
            <w:vAlign w:val="center"/>
            <w:hideMark/>
            <w:tcPrChange w:id="26557" w:author="Vinicius Franco" w:date="2020-10-29T14:06:00Z">
              <w:tcPr>
                <w:tcW w:w="4660" w:type="dxa"/>
                <w:tcBorders>
                  <w:top w:val="nil"/>
                  <w:left w:val="nil"/>
                  <w:bottom w:val="nil"/>
                  <w:right w:val="nil"/>
                </w:tcBorders>
                <w:shd w:val="clear" w:color="000000" w:fill="FFFFFF"/>
                <w:noWrap/>
                <w:vAlign w:val="center"/>
                <w:hideMark/>
              </w:tcPr>
            </w:tcPrChange>
          </w:tcPr>
          <w:p w14:paraId="0C5A78F7" w14:textId="77777777" w:rsidR="002C210F" w:rsidRPr="00814D32" w:rsidRDefault="002C210F" w:rsidP="00814D32">
            <w:pPr>
              <w:jc w:val="center"/>
              <w:rPr>
                <w:ins w:id="26558" w:author="Vinicius Franco" w:date="2020-10-29T14:02:00Z"/>
                <w:rFonts w:ascii="Arial" w:hAnsi="Arial" w:cs="Arial"/>
                <w:color w:val="000000"/>
                <w:sz w:val="14"/>
                <w:szCs w:val="14"/>
                <w:lang w:val="en-US"/>
                <w:rPrChange w:id="26559" w:author="Vinicius Franco" w:date="2020-10-29T14:05:00Z">
                  <w:rPr>
                    <w:ins w:id="26560" w:author="Vinicius Franco" w:date="2020-10-29T14:02:00Z"/>
                    <w:rFonts w:ascii="Arial" w:hAnsi="Arial" w:cs="Arial"/>
                    <w:color w:val="000000"/>
                    <w:sz w:val="14"/>
                    <w:szCs w:val="14"/>
                  </w:rPr>
                </w:rPrChange>
              </w:rPr>
              <w:pPrChange w:id="26561" w:author="Vinicius Franco" w:date="2020-10-29T14:06:00Z">
                <w:pPr/>
              </w:pPrChange>
            </w:pPr>
            <w:ins w:id="26562" w:author="Vinicius Franco" w:date="2020-10-29T14:02:00Z">
              <w:r w:rsidRPr="00814D32">
                <w:rPr>
                  <w:rFonts w:ascii="Arial" w:hAnsi="Arial" w:cs="Arial"/>
                  <w:color w:val="000000"/>
                  <w:sz w:val="14"/>
                  <w:szCs w:val="14"/>
                  <w:lang w:val="en-US"/>
                  <w:rPrChange w:id="26563" w:author="Vinicius Franco" w:date="2020-10-29T14:05:00Z">
                    <w:rPr>
                      <w:rFonts w:ascii="Arial" w:hAnsi="Arial" w:cs="Arial"/>
                      <w:color w:val="000000"/>
                      <w:sz w:val="14"/>
                      <w:szCs w:val="14"/>
                    </w:rPr>
                  </w:rPrChange>
                </w:rPr>
                <w:t>BARRETOS COUNTRY SUITES - 612 G - MD - A</w:t>
              </w:r>
            </w:ins>
          </w:p>
        </w:tc>
      </w:tr>
      <w:tr w:rsidR="002C210F" w:rsidRPr="002C210F" w14:paraId="735CC3E4" w14:textId="77777777" w:rsidTr="00814D32">
        <w:trPr>
          <w:trHeight w:val="288"/>
          <w:jc w:val="center"/>
          <w:ins w:id="26564" w:author="Vinicius Franco" w:date="2020-10-29T14:02:00Z"/>
          <w:trPrChange w:id="265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66" w:author="Vinicius Franco" w:date="2020-10-29T14:06:00Z">
              <w:tcPr>
                <w:tcW w:w="900" w:type="dxa"/>
                <w:tcBorders>
                  <w:top w:val="nil"/>
                  <w:left w:val="nil"/>
                  <w:bottom w:val="nil"/>
                  <w:right w:val="nil"/>
                </w:tcBorders>
                <w:shd w:val="clear" w:color="auto" w:fill="auto"/>
                <w:noWrap/>
                <w:vAlign w:val="bottom"/>
                <w:hideMark/>
              </w:tcPr>
            </w:tcPrChange>
          </w:tcPr>
          <w:p w14:paraId="632AD335" w14:textId="77777777" w:rsidR="002C210F" w:rsidRPr="002C210F" w:rsidRDefault="002C210F" w:rsidP="00A3325E">
            <w:pPr>
              <w:jc w:val="center"/>
              <w:rPr>
                <w:ins w:id="26567" w:author="Vinicius Franco" w:date="2020-10-29T14:02:00Z"/>
                <w:rFonts w:ascii="Calibri" w:hAnsi="Calibri" w:cs="Calibri"/>
                <w:color w:val="000000"/>
                <w:sz w:val="14"/>
                <w:szCs w:val="14"/>
              </w:rPr>
            </w:pPr>
            <w:ins w:id="26568" w:author="Vinicius Franco" w:date="2020-10-29T14:02:00Z">
              <w:r w:rsidRPr="002C210F">
                <w:rPr>
                  <w:rFonts w:ascii="Calibri" w:hAnsi="Calibri" w:cs="Calibri"/>
                  <w:color w:val="000000"/>
                  <w:sz w:val="14"/>
                  <w:szCs w:val="14"/>
                </w:rPr>
                <w:t>483</w:t>
              </w:r>
            </w:ins>
          </w:p>
        </w:tc>
        <w:tc>
          <w:tcPr>
            <w:tcW w:w="4660" w:type="dxa"/>
            <w:tcBorders>
              <w:top w:val="nil"/>
              <w:left w:val="nil"/>
              <w:bottom w:val="nil"/>
              <w:right w:val="nil"/>
            </w:tcBorders>
            <w:shd w:val="clear" w:color="000000" w:fill="FFFFFF"/>
            <w:noWrap/>
            <w:vAlign w:val="center"/>
            <w:hideMark/>
            <w:tcPrChange w:id="26569" w:author="Vinicius Franco" w:date="2020-10-29T14:06:00Z">
              <w:tcPr>
                <w:tcW w:w="4660" w:type="dxa"/>
                <w:tcBorders>
                  <w:top w:val="nil"/>
                  <w:left w:val="nil"/>
                  <w:bottom w:val="nil"/>
                  <w:right w:val="nil"/>
                </w:tcBorders>
                <w:shd w:val="clear" w:color="000000" w:fill="FFFFFF"/>
                <w:noWrap/>
                <w:vAlign w:val="center"/>
                <w:hideMark/>
              </w:tcPr>
            </w:tcPrChange>
          </w:tcPr>
          <w:p w14:paraId="7CF58E30" w14:textId="77777777" w:rsidR="002C210F" w:rsidRPr="002C210F" w:rsidRDefault="002C210F" w:rsidP="00814D32">
            <w:pPr>
              <w:jc w:val="center"/>
              <w:rPr>
                <w:ins w:id="26570" w:author="Vinicius Franco" w:date="2020-10-29T14:02:00Z"/>
                <w:rFonts w:ascii="Arial" w:hAnsi="Arial" w:cs="Arial"/>
                <w:color w:val="000000"/>
                <w:sz w:val="14"/>
                <w:szCs w:val="14"/>
              </w:rPr>
              <w:pPrChange w:id="26571" w:author="Vinicius Franco" w:date="2020-10-29T14:06:00Z">
                <w:pPr/>
              </w:pPrChange>
            </w:pPr>
            <w:ins w:id="26572" w:author="Vinicius Franco" w:date="2020-10-29T14:02:00Z">
              <w:r w:rsidRPr="002C210F">
                <w:rPr>
                  <w:rFonts w:ascii="Arial" w:hAnsi="Arial" w:cs="Arial"/>
                  <w:color w:val="000000"/>
                  <w:sz w:val="14"/>
                  <w:szCs w:val="14"/>
                </w:rPr>
                <w:t>BARRETOS COUNTRY SUITES - 612 H - MD - A</w:t>
              </w:r>
            </w:ins>
          </w:p>
        </w:tc>
      </w:tr>
      <w:tr w:rsidR="002C210F" w:rsidRPr="00814D32" w14:paraId="1882E16E" w14:textId="77777777" w:rsidTr="00814D32">
        <w:trPr>
          <w:trHeight w:val="288"/>
          <w:jc w:val="center"/>
          <w:ins w:id="26573" w:author="Vinicius Franco" w:date="2020-10-29T14:02:00Z"/>
          <w:trPrChange w:id="265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75" w:author="Vinicius Franco" w:date="2020-10-29T14:06:00Z">
              <w:tcPr>
                <w:tcW w:w="900" w:type="dxa"/>
                <w:tcBorders>
                  <w:top w:val="nil"/>
                  <w:left w:val="nil"/>
                  <w:bottom w:val="nil"/>
                  <w:right w:val="nil"/>
                </w:tcBorders>
                <w:shd w:val="clear" w:color="auto" w:fill="auto"/>
                <w:noWrap/>
                <w:vAlign w:val="bottom"/>
                <w:hideMark/>
              </w:tcPr>
            </w:tcPrChange>
          </w:tcPr>
          <w:p w14:paraId="48D3F6CA" w14:textId="77777777" w:rsidR="002C210F" w:rsidRPr="002C210F" w:rsidRDefault="002C210F" w:rsidP="00A3325E">
            <w:pPr>
              <w:jc w:val="center"/>
              <w:rPr>
                <w:ins w:id="26576" w:author="Vinicius Franco" w:date="2020-10-29T14:02:00Z"/>
                <w:rFonts w:ascii="Calibri" w:hAnsi="Calibri" w:cs="Calibri"/>
                <w:color w:val="000000"/>
                <w:sz w:val="14"/>
                <w:szCs w:val="14"/>
              </w:rPr>
            </w:pPr>
            <w:ins w:id="26577" w:author="Vinicius Franco" w:date="2020-10-29T14:02:00Z">
              <w:r w:rsidRPr="002C210F">
                <w:rPr>
                  <w:rFonts w:ascii="Calibri" w:hAnsi="Calibri" w:cs="Calibri"/>
                  <w:color w:val="000000"/>
                  <w:sz w:val="14"/>
                  <w:szCs w:val="14"/>
                </w:rPr>
                <w:t>484</w:t>
              </w:r>
            </w:ins>
          </w:p>
        </w:tc>
        <w:tc>
          <w:tcPr>
            <w:tcW w:w="4660" w:type="dxa"/>
            <w:tcBorders>
              <w:top w:val="nil"/>
              <w:left w:val="nil"/>
              <w:bottom w:val="nil"/>
              <w:right w:val="nil"/>
            </w:tcBorders>
            <w:shd w:val="clear" w:color="000000" w:fill="FFFFFF"/>
            <w:noWrap/>
            <w:vAlign w:val="center"/>
            <w:hideMark/>
            <w:tcPrChange w:id="26578" w:author="Vinicius Franco" w:date="2020-10-29T14:06:00Z">
              <w:tcPr>
                <w:tcW w:w="4660" w:type="dxa"/>
                <w:tcBorders>
                  <w:top w:val="nil"/>
                  <w:left w:val="nil"/>
                  <w:bottom w:val="nil"/>
                  <w:right w:val="nil"/>
                </w:tcBorders>
                <w:shd w:val="clear" w:color="000000" w:fill="FFFFFF"/>
                <w:noWrap/>
                <w:vAlign w:val="center"/>
                <w:hideMark/>
              </w:tcPr>
            </w:tcPrChange>
          </w:tcPr>
          <w:p w14:paraId="06AF920E" w14:textId="77777777" w:rsidR="002C210F" w:rsidRPr="00814D32" w:rsidRDefault="002C210F" w:rsidP="00814D32">
            <w:pPr>
              <w:jc w:val="center"/>
              <w:rPr>
                <w:ins w:id="26579" w:author="Vinicius Franco" w:date="2020-10-29T14:02:00Z"/>
                <w:rFonts w:ascii="Arial" w:hAnsi="Arial" w:cs="Arial"/>
                <w:color w:val="000000"/>
                <w:sz w:val="14"/>
                <w:szCs w:val="14"/>
                <w:lang w:val="en-US"/>
                <w:rPrChange w:id="26580" w:author="Vinicius Franco" w:date="2020-10-29T14:05:00Z">
                  <w:rPr>
                    <w:ins w:id="26581" w:author="Vinicius Franco" w:date="2020-10-29T14:02:00Z"/>
                    <w:rFonts w:ascii="Arial" w:hAnsi="Arial" w:cs="Arial"/>
                    <w:color w:val="000000"/>
                    <w:sz w:val="14"/>
                    <w:szCs w:val="14"/>
                  </w:rPr>
                </w:rPrChange>
              </w:rPr>
              <w:pPrChange w:id="26582" w:author="Vinicius Franco" w:date="2020-10-29T14:06:00Z">
                <w:pPr/>
              </w:pPrChange>
            </w:pPr>
            <w:ins w:id="26583" w:author="Vinicius Franco" w:date="2020-10-29T14:02:00Z">
              <w:r w:rsidRPr="00814D32">
                <w:rPr>
                  <w:rFonts w:ascii="Arial" w:hAnsi="Arial" w:cs="Arial"/>
                  <w:color w:val="000000"/>
                  <w:sz w:val="14"/>
                  <w:szCs w:val="14"/>
                  <w:lang w:val="en-US"/>
                  <w:rPrChange w:id="26584" w:author="Vinicius Franco" w:date="2020-10-29T14:05:00Z">
                    <w:rPr>
                      <w:rFonts w:ascii="Arial" w:hAnsi="Arial" w:cs="Arial"/>
                      <w:color w:val="000000"/>
                      <w:sz w:val="14"/>
                      <w:szCs w:val="14"/>
                    </w:rPr>
                  </w:rPrChange>
                </w:rPr>
                <w:t>BARRETOS COUNTRY SUITES - 612 I - MD - A</w:t>
              </w:r>
            </w:ins>
          </w:p>
        </w:tc>
      </w:tr>
      <w:tr w:rsidR="002C210F" w:rsidRPr="00814D32" w14:paraId="7F4559F6" w14:textId="77777777" w:rsidTr="00814D32">
        <w:trPr>
          <w:trHeight w:val="288"/>
          <w:jc w:val="center"/>
          <w:ins w:id="26585" w:author="Vinicius Franco" w:date="2020-10-29T14:02:00Z"/>
          <w:trPrChange w:id="265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87" w:author="Vinicius Franco" w:date="2020-10-29T14:06:00Z">
              <w:tcPr>
                <w:tcW w:w="900" w:type="dxa"/>
                <w:tcBorders>
                  <w:top w:val="nil"/>
                  <w:left w:val="nil"/>
                  <w:bottom w:val="nil"/>
                  <w:right w:val="nil"/>
                </w:tcBorders>
                <w:shd w:val="clear" w:color="auto" w:fill="auto"/>
                <w:noWrap/>
                <w:vAlign w:val="bottom"/>
                <w:hideMark/>
              </w:tcPr>
            </w:tcPrChange>
          </w:tcPr>
          <w:p w14:paraId="700EF13B" w14:textId="77777777" w:rsidR="002C210F" w:rsidRPr="002C210F" w:rsidRDefault="002C210F" w:rsidP="00A3325E">
            <w:pPr>
              <w:jc w:val="center"/>
              <w:rPr>
                <w:ins w:id="26588" w:author="Vinicius Franco" w:date="2020-10-29T14:02:00Z"/>
                <w:rFonts w:ascii="Calibri" w:hAnsi="Calibri" w:cs="Calibri"/>
                <w:color w:val="000000"/>
                <w:sz w:val="14"/>
                <w:szCs w:val="14"/>
              </w:rPr>
            </w:pPr>
            <w:ins w:id="26589" w:author="Vinicius Franco" w:date="2020-10-29T14:02:00Z">
              <w:r w:rsidRPr="002C210F">
                <w:rPr>
                  <w:rFonts w:ascii="Calibri" w:hAnsi="Calibri" w:cs="Calibri"/>
                  <w:color w:val="000000"/>
                  <w:sz w:val="14"/>
                  <w:szCs w:val="14"/>
                </w:rPr>
                <w:t>485</w:t>
              </w:r>
            </w:ins>
          </w:p>
        </w:tc>
        <w:tc>
          <w:tcPr>
            <w:tcW w:w="4660" w:type="dxa"/>
            <w:tcBorders>
              <w:top w:val="nil"/>
              <w:left w:val="nil"/>
              <w:bottom w:val="nil"/>
              <w:right w:val="nil"/>
            </w:tcBorders>
            <w:shd w:val="clear" w:color="000000" w:fill="FFFFFF"/>
            <w:noWrap/>
            <w:vAlign w:val="center"/>
            <w:hideMark/>
            <w:tcPrChange w:id="26590" w:author="Vinicius Franco" w:date="2020-10-29T14:06:00Z">
              <w:tcPr>
                <w:tcW w:w="4660" w:type="dxa"/>
                <w:tcBorders>
                  <w:top w:val="nil"/>
                  <w:left w:val="nil"/>
                  <w:bottom w:val="nil"/>
                  <w:right w:val="nil"/>
                </w:tcBorders>
                <w:shd w:val="clear" w:color="000000" w:fill="FFFFFF"/>
                <w:noWrap/>
                <w:vAlign w:val="center"/>
                <w:hideMark/>
              </w:tcPr>
            </w:tcPrChange>
          </w:tcPr>
          <w:p w14:paraId="08494E16" w14:textId="77777777" w:rsidR="002C210F" w:rsidRPr="00814D32" w:rsidRDefault="002C210F" w:rsidP="00814D32">
            <w:pPr>
              <w:jc w:val="center"/>
              <w:rPr>
                <w:ins w:id="26591" w:author="Vinicius Franco" w:date="2020-10-29T14:02:00Z"/>
                <w:rFonts w:ascii="Arial" w:hAnsi="Arial" w:cs="Arial"/>
                <w:color w:val="000000"/>
                <w:sz w:val="14"/>
                <w:szCs w:val="14"/>
                <w:lang w:val="en-US"/>
                <w:rPrChange w:id="26592" w:author="Vinicius Franco" w:date="2020-10-29T14:05:00Z">
                  <w:rPr>
                    <w:ins w:id="26593" w:author="Vinicius Franco" w:date="2020-10-29T14:02:00Z"/>
                    <w:rFonts w:ascii="Arial" w:hAnsi="Arial" w:cs="Arial"/>
                    <w:color w:val="000000"/>
                    <w:sz w:val="14"/>
                    <w:szCs w:val="14"/>
                  </w:rPr>
                </w:rPrChange>
              </w:rPr>
              <w:pPrChange w:id="26594" w:author="Vinicius Franco" w:date="2020-10-29T14:06:00Z">
                <w:pPr/>
              </w:pPrChange>
            </w:pPr>
            <w:ins w:id="26595" w:author="Vinicius Franco" w:date="2020-10-29T14:02:00Z">
              <w:r w:rsidRPr="00814D32">
                <w:rPr>
                  <w:rFonts w:ascii="Arial" w:hAnsi="Arial" w:cs="Arial"/>
                  <w:color w:val="000000"/>
                  <w:sz w:val="14"/>
                  <w:szCs w:val="14"/>
                  <w:lang w:val="en-US"/>
                  <w:rPrChange w:id="26596" w:author="Vinicius Franco" w:date="2020-10-29T14:05:00Z">
                    <w:rPr>
                      <w:rFonts w:ascii="Arial" w:hAnsi="Arial" w:cs="Arial"/>
                      <w:color w:val="000000"/>
                      <w:sz w:val="14"/>
                      <w:szCs w:val="14"/>
                    </w:rPr>
                  </w:rPrChange>
                </w:rPr>
                <w:t>BARRETOS COUNTRY SUITES - 612 J - MD - A</w:t>
              </w:r>
            </w:ins>
          </w:p>
        </w:tc>
      </w:tr>
      <w:tr w:rsidR="002C210F" w:rsidRPr="00814D32" w14:paraId="551E32DA" w14:textId="77777777" w:rsidTr="00814D32">
        <w:trPr>
          <w:trHeight w:val="288"/>
          <w:jc w:val="center"/>
          <w:ins w:id="26597" w:author="Vinicius Franco" w:date="2020-10-29T14:02:00Z"/>
          <w:trPrChange w:id="265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599" w:author="Vinicius Franco" w:date="2020-10-29T14:06:00Z">
              <w:tcPr>
                <w:tcW w:w="900" w:type="dxa"/>
                <w:tcBorders>
                  <w:top w:val="nil"/>
                  <w:left w:val="nil"/>
                  <w:bottom w:val="nil"/>
                  <w:right w:val="nil"/>
                </w:tcBorders>
                <w:shd w:val="clear" w:color="auto" w:fill="auto"/>
                <w:noWrap/>
                <w:vAlign w:val="bottom"/>
                <w:hideMark/>
              </w:tcPr>
            </w:tcPrChange>
          </w:tcPr>
          <w:p w14:paraId="22992682" w14:textId="77777777" w:rsidR="002C210F" w:rsidRPr="002C210F" w:rsidRDefault="002C210F" w:rsidP="00A3325E">
            <w:pPr>
              <w:jc w:val="center"/>
              <w:rPr>
                <w:ins w:id="26600" w:author="Vinicius Franco" w:date="2020-10-29T14:02:00Z"/>
                <w:rFonts w:ascii="Calibri" w:hAnsi="Calibri" w:cs="Calibri"/>
                <w:color w:val="000000"/>
                <w:sz w:val="14"/>
                <w:szCs w:val="14"/>
              </w:rPr>
            </w:pPr>
            <w:ins w:id="26601" w:author="Vinicius Franco" w:date="2020-10-29T14:02:00Z">
              <w:r w:rsidRPr="002C210F">
                <w:rPr>
                  <w:rFonts w:ascii="Calibri" w:hAnsi="Calibri" w:cs="Calibri"/>
                  <w:color w:val="000000"/>
                  <w:sz w:val="14"/>
                  <w:szCs w:val="14"/>
                </w:rPr>
                <w:t>486</w:t>
              </w:r>
            </w:ins>
          </w:p>
        </w:tc>
        <w:tc>
          <w:tcPr>
            <w:tcW w:w="4660" w:type="dxa"/>
            <w:tcBorders>
              <w:top w:val="nil"/>
              <w:left w:val="nil"/>
              <w:bottom w:val="nil"/>
              <w:right w:val="nil"/>
            </w:tcBorders>
            <w:shd w:val="clear" w:color="000000" w:fill="FFFFFF"/>
            <w:noWrap/>
            <w:vAlign w:val="center"/>
            <w:hideMark/>
            <w:tcPrChange w:id="26602" w:author="Vinicius Franco" w:date="2020-10-29T14:06:00Z">
              <w:tcPr>
                <w:tcW w:w="4660" w:type="dxa"/>
                <w:tcBorders>
                  <w:top w:val="nil"/>
                  <w:left w:val="nil"/>
                  <w:bottom w:val="nil"/>
                  <w:right w:val="nil"/>
                </w:tcBorders>
                <w:shd w:val="clear" w:color="000000" w:fill="FFFFFF"/>
                <w:noWrap/>
                <w:vAlign w:val="center"/>
                <w:hideMark/>
              </w:tcPr>
            </w:tcPrChange>
          </w:tcPr>
          <w:p w14:paraId="686711AE" w14:textId="77777777" w:rsidR="002C210F" w:rsidRPr="00814D32" w:rsidRDefault="002C210F" w:rsidP="00814D32">
            <w:pPr>
              <w:jc w:val="center"/>
              <w:rPr>
                <w:ins w:id="26603" w:author="Vinicius Franco" w:date="2020-10-29T14:02:00Z"/>
                <w:rFonts w:ascii="Arial" w:hAnsi="Arial" w:cs="Arial"/>
                <w:color w:val="000000"/>
                <w:sz w:val="14"/>
                <w:szCs w:val="14"/>
                <w:lang w:val="en-US"/>
                <w:rPrChange w:id="26604" w:author="Vinicius Franco" w:date="2020-10-29T14:05:00Z">
                  <w:rPr>
                    <w:ins w:id="26605" w:author="Vinicius Franco" w:date="2020-10-29T14:02:00Z"/>
                    <w:rFonts w:ascii="Arial" w:hAnsi="Arial" w:cs="Arial"/>
                    <w:color w:val="000000"/>
                    <w:sz w:val="14"/>
                    <w:szCs w:val="14"/>
                  </w:rPr>
                </w:rPrChange>
              </w:rPr>
              <w:pPrChange w:id="26606" w:author="Vinicius Franco" w:date="2020-10-29T14:06:00Z">
                <w:pPr/>
              </w:pPrChange>
            </w:pPr>
            <w:ins w:id="26607" w:author="Vinicius Franco" w:date="2020-10-29T14:02:00Z">
              <w:r w:rsidRPr="00814D32">
                <w:rPr>
                  <w:rFonts w:ascii="Arial" w:hAnsi="Arial" w:cs="Arial"/>
                  <w:color w:val="000000"/>
                  <w:sz w:val="14"/>
                  <w:szCs w:val="14"/>
                  <w:lang w:val="en-US"/>
                  <w:rPrChange w:id="26608" w:author="Vinicius Franco" w:date="2020-10-29T14:05:00Z">
                    <w:rPr>
                      <w:rFonts w:ascii="Arial" w:hAnsi="Arial" w:cs="Arial"/>
                      <w:color w:val="000000"/>
                      <w:sz w:val="14"/>
                      <w:szCs w:val="14"/>
                    </w:rPr>
                  </w:rPrChange>
                </w:rPr>
                <w:t>BARRETOS COUNTRY SUITES - 612 K - MD - A</w:t>
              </w:r>
            </w:ins>
          </w:p>
        </w:tc>
      </w:tr>
      <w:tr w:rsidR="002C210F" w:rsidRPr="00814D32" w14:paraId="5C8098F8" w14:textId="77777777" w:rsidTr="00814D32">
        <w:trPr>
          <w:trHeight w:val="288"/>
          <w:jc w:val="center"/>
          <w:ins w:id="26609" w:author="Vinicius Franco" w:date="2020-10-29T14:02:00Z"/>
          <w:trPrChange w:id="266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11" w:author="Vinicius Franco" w:date="2020-10-29T14:06:00Z">
              <w:tcPr>
                <w:tcW w:w="900" w:type="dxa"/>
                <w:tcBorders>
                  <w:top w:val="nil"/>
                  <w:left w:val="nil"/>
                  <w:bottom w:val="nil"/>
                  <w:right w:val="nil"/>
                </w:tcBorders>
                <w:shd w:val="clear" w:color="auto" w:fill="auto"/>
                <w:noWrap/>
                <w:vAlign w:val="bottom"/>
                <w:hideMark/>
              </w:tcPr>
            </w:tcPrChange>
          </w:tcPr>
          <w:p w14:paraId="0291AB97" w14:textId="77777777" w:rsidR="002C210F" w:rsidRPr="002C210F" w:rsidRDefault="002C210F" w:rsidP="00A3325E">
            <w:pPr>
              <w:jc w:val="center"/>
              <w:rPr>
                <w:ins w:id="26612" w:author="Vinicius Franco" w:date="2020-10-29T14:02:00Z"/>
                <w:rFonts w:ascii="Calibri" w:hAnsi="Calibri" w:cs="Calibri"/>
                <w:color w:val="000000"/>
                <w:sz w:val="14"/>
                <w:szCs w:val="14"/>
              </w:rPr>
            </w:pPr>
            <w:ins w:id="26613" w:author="Vinicius Franco" w:date="2020-10-29T14:02:00Z">
              <w:r w:rsidRPr="002C210F">
                <w:rPr>
                  <w:rFonts w:ascii="Calibri" w:hAnsi="Calibri" w:cs="Calibri"/>
                  <w:color w:val="000000"/>
                  <w:sz w:val="14"/>
                  <w:szCs w:val="14"/>
                </w:rPr>
                <w:t>487</w:t>
              </w:r>
            </w:ins>
          </w:p>
        </w:tc>
        <w:tc>
          <w:tcPr>
            <w:tcW w:w="4660" w:type="dxa"/>
            <w:tcBorders>
              <w:top w:val="nil"/>
              <w:left w:val="nil"/>
              <w:bottom w:val="nil"/>
              <w:right w:val="nil"/>
            </w:tcBorders>
            <w:shd w:val="clear" w:color="000000" w:fill="FFFFFF"/>
            <w:noWrap/>
            <w:vAlign w:val="center"/>
            <w:hideMark/>
            <w:tcPrChange w:id="26614" w:author="Vinicius Franco" w:date="2020-10-29T14:06:00Z">
              <w:tcPr>
                <w:tcW w:w="4660" w:type="dxa"/>
                <w:tcBorders>
                  <w:top w:val="nil"/>
                  <w:left w:val="nil"/>
                  <w:bottom w:val="nil"/>
                  <w:right w:val="nil"/>
                </w:tcBorders>
                <w:shd w:val="clear" w:color="000000" w:fill="FFFFFF"/>
                <w:noWrap/>
                <w:vAlign w:val="center"/>
                <w:hideMark/>
              </w:tcPr>
            </w:tcPrChange>
          </w:tcPr>
          <w:p w14:paraId="297083E4" w14:textId="77777777" w:rsidR="002C210F" w:rsidRPr="00814D32" w:rsidRDefault="002C210F" w:rsidP="00814D32">
            <w:pPr>
              <w:jc w:val="center"/>
              <w:rPr>
                <w:ins w:id="26615" w:author="Vinicius Franco" w:date="2020-10-29T14:02:00Z"/>
                <w:rFonts w:ascii="Arial" w:hAnsi="Arial" w:cs="Arial"/>
                <w:color w:val="000000"/>
                <w:sz w:val="14"/>
                <w:szCs w:val="14"/>
                <w:lang w:val="en-US"/>
                <w:rPrChange w:id="26616" w:author="Vinicius Franco" w:date="2020-10-29T14:05:00Z">
                  <w:rPr>
                    <w:ins w:id="26617" w:author="Vinicius Franco" w:date="2020-10-29T14:02:00Z"/>
                    <w:rFonts w:ascii="Arial" w:hAnsi="Arial" w:cs="Arial"/>
                    <w:color w:val="000000"/>
                    <w:sz w:val="14"/>
                    <w:szCs w:val="14"/>
                  </w:rPr>
                </w:rPrChange>
              </w:rPr>
              <w:pPrChange w:id="26618" w:author="Vinicius Franco" w:date="2020-10-29T14:06:00Z">
                <w:pPr/>
              </w:pPrChange>
            </w:pPr>
            <w:ins w:id="26619" w:author="Vinicius Franco" w:date="2020-10-29T14:02:00Z">
              <w:r w:rsidRPr="00814D32">
                <w:rPr>
                  <w:rFonts w:ascii="Arial" w:hAnsi="Arial" w:cs="Arial"/>
                  <w:color w:val="000000"/>
                  <w:sz w:val="14"/>
                  <w:szCs w:val="14"/>
                  <w:lang w:val="en-US"/>
                  <w:rPrChange w:id="26620" w:author="Vinicius Franco" w:date="2020-10-29T14:05:00Z">
                    <w:rPr>
                      <w:rFonts w:ascii="Arial" w:hAnsi="Arial" w:cs="Arial"/>
                      <w:color w:val="000000"/>
                      <w:sz w:val="14"/>
                      <w:szCs w:val="14"/>
                    </w:rPr>
                  </w:rPrChange>
                </w:rPr>
                <w:t>BARRETOS COUNTRY SUITES - 612 L - MD - A</w:t>
              </w:r>
            </w:ins>
          </w:p>
        </w:tc>
      </w:tr>
      <w:tr w:rsidR="002C210F" w:rsidRPr="00814D32" w14:paraId="37F49313" w14:textId="77777777" w:rsidTr="00814D32">
        <w:trPr>
          <w:trHeight w:val="288"/>
          <w:jc w:val="center"/>
          <w:ins w:id="26621" w:author="Vinicius Franco" w:date="2020-10-29T14:02:00Z"/>
          <w:trPrChange w:id="266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23" w:author="Vinicius Franco" w:date="2020-10-29T14:06:00Z">
              <w:tcPr>
                <w:tcW w:w="900" w:type="dxa"/>
                <w:tcBorders>
                  <w:top w:val="nil"/>
                  <w:left w:val="nil"/>
                  <w:bottom w:val="nil"/>
                  <w:right w:val="nil"/>
                </w:tcBorders>
                <w:shd w:val="clear" w:color="auto" w:fill="auto"/>
                <w:noWrap/>
                <w:vAlign w:val="bottom"/>
                <w:hideMark/>
              </w:tcPr>
            </w:tcPrChange>
          </w:tcPr>
          <w:p w14:paraId="4C795C74" w14:textId="77777777" w:rsidR="002C210F" w:rsidRPr="002C210F" w:rsidRDefault="002C210F" w:rsidP="00A3325E">
            <w:pPr>
              <w:jc w:val="center"/>
              <w:rPr>
                <w:ins w:id="26624" w:author="Vinicius Franco" w:date="2020-10-29T14:02:00Z"/>
                <w:rFonts w:ascii="Calibri" w:hAnsi="Calibri" w:cs="Calibri"/>
                <w:color w:val="000000"/>
                <w:sz w:val="14"/>
                <w:szCs w:val="14"/>
              </w:rPr>
            </w:pPr>
            <w:ins w:id="26625" w:author="Vinicius Franco" w:date="2020-10-29T14:02:00Z">
              <w:r w:rsidRPr="002C210F">
                <w:rPr>
                  <w:rFonts w:ascii="Calibri" w:hAnsi="Calibri" w:cs="Calibri"/>
                  <w:color w:val="000000"/>
                  <w:sz w:val="14"/>
                  <w:szCs w:val="14"/>
                </w:rPr>
                <w:t>488</w:t>
              </w:r>
            </w:ins>
          </w:p>
        </w:tc>
        <w:tc>
          <w:tcPr>
            <w:tcW w:w="4660" w:type="dxa"/>
            <w:tcBorders>
              <w:top w:val="nil"/>
              <w:left w:val="nil"/>
              <w:bottom w:val="nil"/>
              <w:right w:val="nil"/>
            </w:tcBorders>
            <w:shd w:val="clear" w:color="000000" w:fill="FFFFFF"/>
            <w:noWrap/>
            <w:vAlign w:val="center"/>
            <w:hideMark/>
            <w:tcPrChange w:id="26626" w:author="Vinicius Franco" w:date="2020-10-29T14:06:00Z">
              <w:tcPr>
                <w:tcW w:w="4660" w:type="dxa"/>
                <w:tcBorders>
                  <w:top w:val="nil"/>
                  <w:left w:val="nil"/>
                  <w:bottom w:val="nil"/>
                  <w:right w:val="nil"/>
                </w:tcBorders>
                <w:shd w:val="clear" w:color="000000" w:fill="FFFFFF"/>
                <w:noWrap/>
                <w:vAlign w:val="center"/>
                <w:hideMark/>
              </w:tcPr>
            </w:tcPrChange>
          </w:tcPr>
          <w:p w14:paraId="66DC995E" w14:textId="77777777" w:rsidR="002C210F" w:rsidRPr="00814D32" w:rsidRDefault="002C210F" w:rsidP="00814D32">
            <w:pPr>
              <w:jc w:val="center"/>
              <w:rPr>
                <w:ins w:id="26627" w:author="Vinicius Franco" w:date="2020-10-29T14:02:00Z"/>
                <w:rFonts w:ascii="Arial" w:hAnsi="Arial" w:cs="Arial"/>
                <w:color w:val="000000"/>
                <w:sz w:val="14"/>
                <w:szCs w:val="14"/>
                <w:lang w:val="en-US"/>
                <w:rPrChange w:id="26628" w:author="Vinicius Franco" w:date="2020-10-29T14:05:00Z">
                  <w:rPr>
                    <w:ins w:id="26629" w:author="Vinicius Franco" w:date="2020-10-29T14:02:00Z"/>
                    <w:rFonts w:ascii="Arial" w:hAnsi="Arial" w:cs="Arial"/>
                    <w:color w:val="000000"/>
                    <w:sz w:val="14"/>
                    <w:szCs w:val="14"/>
                  </w:rPr>
                </w:rPrChange>
              </w:rPr>
              <w:pPrChange w:id="26630" w:author="Vinicius Franco" w:date="2020-10-29T14:06:00Z">
                <w:pPr/>
              </w:pPrChange>
            </w:pPr>
            <w:ins w:id="26631" w:author="Vinicius Franco" w:date="2020-10-29T14:02:00Z">
              <w:r w:rsidRPr="00814D32">
                <w:rPr>
                  <w:rFonts w:ascii="Arial" w:hAnsi="Arial" w:cs="Arial"/>
                  <w:color w:val="000000"/>
                  <w:sz w:val="14"/>
                  <w:szCs w:val="14"/>
                  <w:lang w:val="en-US"/>
                  <w:rPrChange w:id="26632" w:author="Vinicius Franco" w:date="2020-10-29T14:05:00Z">
                    <w:rPr>
                      <w:rFonts w:ascii="Arial" w:hAnsi="Arial" w:cs="Arial"/>
                      <w:color w:val="000000"/>
                      <w:sz w:val="14"/>
                      <w:szCs w:val="14"/>
                    </w:rPr>
                  </w:rPrChange>
                </w:rPr>
                <w:t>BARRETOS COUNTRY SUITES - 612 M - MD - A</w:t>
              </w:r>
            </w:ins>
          </w:p>
        </w:tc>
      </w:tr>
      <w:tr w:rsidR="002C210F" w:rsidRPr="00814D32" w14:paraId="5A6B62A9" w14:textId="77777777" w:rsidTr="00814D32">
        <w:trPr>
          <w:trHeight w:val="288"/>
          <w:jc w:val="center"/>
          <w:ins w:id="26633" w:author="Vinicius Franco" w:date="2020-10-29T14:02:00Z"/>
          <w:trPrChange w:id="266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35" w:author="Vinicius Franco" w:date="2020-10-29T14:06:00Z">
              <w:tcPr>
                <w:tcW w:w="900" w:type="dxa"/>
                <w:tcBorders>
                  <w:top w:val="nil"/>
                  <w:left w:val="nil"/>
                  <w:bottom w:val="nil"/>
                  <w:right w:val="nil"/>
                </w:tcBorders>
                <w:shd w:val="clear" w:color="auto" w:fill="auto"/>
                <w:noWrap/>
                <w:vAlign w:val="bottom"/>
                <w:hideMark/>
              </w:tcPr>
            </w:tcPrChange>
          </w:tcPr>
          <w:p w14:paraId="3CBB1745" w14:textId="77777777" w:rsidR="002C210F" w:rsidRPr="002C210F" w:rsidRDefault="002C210F" w:rsidP="00A3325E">
            <w:pPr>
              <w:jc w:val="center"/>
              <w:rPr>
                <w:ins w:id="26636" w:author="Vinicius Franco" w:date="2020-10-29T14:02:00Z"/>
                <w:rFonts w:ascii="Calibri" w:hAnsi="Calibri" w:cs="Calibri"/>
                <w:color w:val="000000"/>
                <w:sz w:val="14"/>
                <w:szCs w:val="14"/>
              </w:rPr>
            </w:pPr>
            <w:ins w:id="26637" w:author="Vinicius Franco" w:date="2020-10-29T14:02:00Z">
              <w:r w:rsidRPr="002C210F">
                <w:rPr>
                  <w:rFonts w:ascii="Calibri" w:hAnsi="Calibri" w:cs="Calibri"/>
                  <w:color w:val="000000"/>
                  <w:sz w:val="14"/>
                  <w:szCs w:val="14"/>
                </w:rPr>
                <w:t>489</w:t>
              </w:r>
            </w:ins>
          </w:p>
        </w:tc>
        <w:tc>
          <w:tcPr>
            <w:tcW w:w="4660" w:type="dxa"/>
            <w:tcBorders>
              <w:top w:val="nil"/>
              <w:left w:val="nil"/>
              <w:bottom w:val="nil"/>
              <w:right w:val="nil"/>
            </w:tcBorders>
            <w:shd w:val="clear" w:color="000000" w:fill="FFFFFF"/>
            <w:noWrap/>
            <w:vAlign w:val="center"/>
            <w:hideMark/>
            <w:tcPrChange w:id="26638" w:author="Vinicius Franco" w:date="2020-10-29T14:06:00Z">
              <w:tcPr>
                <w:tcW w:w="4660" w:type="dxa"/>
                <w:tcBorders>
                  <w:top w:val="nil"/>
                  <w:left w:val="nil"/>
                  <w:bottom w:val="nil"/>
                  <w:right w:val="nil"/>
                </w:tcBorders>
                <w:shd w:val="clear" w:color="000000" w:fill="FFFFFF"/>
                <w:noWrap/>
                <w:vAlign w:val="center"/>
                <w:hideMark/>
              </w:tcPr>
            </w:tcPrChange>
          </w:tcPr>
          <w:p w14:paraId="707883F6" w14:textId="77777777" w:rsidR="002C210F" w:rsidRPr="00814D32" w:rsidRDefault="002C210F" w:rsidP="00814D32">
            <w:pPr>
              <w:jc w:val="center"/>
              <w:rPr>
                <w:ins w:id="26639" w:author="Vinicius Franco" w:date="2020-10-29T14:02:00Z"/>
                <w:rFonts w:ascii="Arial" w:hAnsi="Arial" w:cs="Arial"/>
                <w:color w:val="000000"/>
                <w:sz w:val="14"/>
                <w:szCs w:val="14"/>
                <w:lang w:val="en-US"/>
                <w:rPrChange w:id="26640" w:author="Vinicius Franco" w:date="2020-10-29T14:05:00Z">
                  <w:rPr>
                    <w:ins w:id="26641" w:author="Vinicius Franco" w:date="2020-10-29T14:02:00Z"/>
                    <w:rFonts w:ascii="Arial" w:hAnsi="Arial" w:cs="Arial"/>
                    <w:color w:val="000000"/>
                    <w:sz w:val="14"/>
                    <w:szCs w:val="14"/>
                  </w:rPr>
                </w:rPrChange>
              </w:rPr>
              <w:pPrChange w:id="26642" w:author="Vinicius Franco" w:date="2020-10-29T14:06:00Z">
                <w:pPr/>
              </w:pPrChange>
            </w:pPr>
            <w:ins w:id="26643" w:author="Vinicius Franco" w:date="2020-10-29T14:02:00Z">
              <w:r w:rsidRPr="00814D32">
                <w:rPr>
                  <w:rFonts w:ascii="Arial" w:hAnsi="Arial" w:cs="Arial"/>
                  <w:color w:val="000000"/>
                  <w:sz w:val="14"/>
                  <w:szCs w:val="14"/>
                  <w:lang w:val="en-US"/>
                  <w:rPrChange w:id="26644" w:author="Vinicius Franco" w:date="2020-10-29T14:05:00Z">
                    <w:rPr>
                      <w:rFonts w:ascii="Arial" w:hAnsi="Arial" w:cs="Arial"/>
                      <w:color w:val="000000"/>
                      <w:sz w:val="14"/>
                      <w:szCs w:val="14"/>
                    </w:rPr>
                  </w:rPrChange>
                </w:rPr>
                <w:t>BARRETOS COUNTRY SUITES - 613 B - CD - A</w:t>
              </w:r>
            </w:ins>
          </w:p>
        </w:tc>
      </w:tr>
      <w:tr w:rsidR="002C210F" w:rsidRPr="00814D32" w14:paraId="656FB1FD" w14:textId="77777777" w:rsidTr="00814D32">
        <w:trPr>
          <w:trHeight w:val="288"/>
          <w:jc w:val="center"/>
          <w:ins w:id="26645" w:author="Vinicius Franco" w:date="2020-10-29T14:02:00Z"/>
          <w:trPrChange w:id="266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47" w:author="Vinicius Franco" w:date="2020-10-29T14:06:00Z">
              <w:tcPr>
                <w:tcW w:w="900" w:type="dxa"/>
                <w:tcBorders>
                  <w:top w:val="nil"/>
                  <w:left w:val="nil"/>
                  <w:bottom w:val="nil"/>
                  <w:right w:val="nil"/>
                </w:tcBorders>
                <w:shd w:val="clear" w:color="auto" w:fill="auto"/>
                <w:noWrap/>
                <w:vAlign w:val="bottom"/>
                <w:hideMark/>
              </w:tcPr>
            </w:tcPrChange>
          </w:tcPr>
          <w:p w14:paraId="64B4D59E" w14:textId="77777777" w:rsidR="002C210F" w:rsidRPr="002C210F" w:rsidRDefault="002C210F" w:rsidP="00A3325E">
            <w:pPr>
              <w:jc w:val="center"/>
              <w:rPr>
                <w:ins w:id="26648" w:author="Vinicius Franco" w:date="2020-10-29T14:02:00Z"/>
                <w:rFonts w:ascii="Calibri" w:hAnsi="Calibri" w:cs="Calibri"/>
                <w:color w:val="000000"/>
                <w:sz w:val="14"/>
                <w:szCs w:val="14"/>
              </w:rPr>
            </w:pPr>
            <w:ins w:id="26649" w:author="Vinicius Franco" w:date="2020-10-29T14:02:00Z">
              <w:r w:rsidRPr="002C210F">
                <w:rPr>
                  <w:rFonts w:ascii="Calibri" w:hAnsi="Calibri" w:cs="Calibri"/>
                  <w:color w:val="000000"/>
                  <w:sz w:val="14"/>
                  <w:szCs w:val="14"/>
                </w:rPr>
                <w:t>490</w:t>
              </w:r>
            </w:ins>
          </w:p>
        </w:tc>
        <w:tc>
          <w:tcPr>
            <w:tcW w:w="4660" w:type="dxa"/>
            <w:tcBorders>
              <w:top w:val="nil"/>
              <w:left w:val="nil"/>
              <w:bottom w:val="nil"/>
              <w:right w:val="nil"/>
            </w:tcBorders>
            <w:shd w:val="clear" w:color="000000" w:fill="FFFFFF"/>
            <w:noWrap/>
            <w:vAlign w:val="center"/>
            <w:hideMark/>
            <w:tcPrChange w:id="26650" w:author="Vinicius Franco" w:date="2020-10-29T14:06:00Z">
              <w:tcPr>
                <w:tcW w:w="4660" w:type="dxa"/>
                <w:tcBorders>
                  <w:top w:val="nil"/>
                  <w:left w:val="nil"/>
                  <w:bottom w:val="nil"/>
                  <w:right w:val="nil"/>
                </w:tcBorders>
                <w:shd w:val="clear" w:color="000000" w:fill="FFFFFF"/>
                <w:noWrap/>
                <w:vAlign w:val="center"/>
                <w:hideMark/>
              </w:tcPr>
            </w:tcPrChange>
          </w:tcPr>
          <w:p w14:paraId="087401A4" w14:textId="77777777" w:rsidR="002C210F" w:rsidRPr="00814D32" w:rsidRDefault="002C210F" w:rsidP="00814D32">
            <w:pPr>
              <w:jc w:val="center"/>
              <w:rPr>
                <w:ins w:id="26651" w:author="Vinicius Franco" w:date="2020-10-29T14:02:00Z"/>
                <w:rFonts w:ascii="Arial" w:hAnsi="Arial" w:cs="Arial"/>
                <w:color w:val="000000"/>
                <w:sz w:val="14"/>
                <w:szCs w:val="14"/>
                <w:lang w:val="en-US"/>
                <w:rPrChange w:id="26652" w:author="Vinicius Franco" w:date="2020-10-29T14:05:00Z">
                  <w:rPr>
                    <w:ins w:id="26653" w:author="Vinicius Franco" w:date="2020-10-29T14:02:00Z"/>
                    <w:rFonts w:ascii="Arial" w:hAnsi="Arial" w:cs="Arial"/>
                    <w:color w:val="000000"/>
                    <w:sz w:val="14"/>
                    <w:szCs w:val="14"/>
                  </w:rPr>
                </w:rPrChange>
              </w:rPr>
              <w:pPrChange w:id="26654" w:author="Vinicius Franco" w:date="2020-10-29T14:06:00Z">
                <w:pPr/>
              </w:pPrChange>
            </w:pPr>
            <w:ins w:id="26655" w:author="Vinicius Franco" w:date="2020-10-29T14:02:00Z">
              <w:r w:rsidRPr="00814D32">
                <w:rPr>
                  <w:rFonts w:ascii="Arial" w:hAnsi="Arial" w:cs="Arial"/>
                  <w:color w:val="000000"/>
                  <w:sz w:val="14"/>
                  <w:szCs w:val="14"/>
                  <w:lang w:val="en-US"/>
                  <w:rPrChange w:id="26656" w:author="Vinicius Franco" w:date="2020-10-29T14:05:00Z">
                    <w:rPr>
                      <w:rFonts w:ascii="Arial" w:hAnsi="Arial" w:cs="Arial"/>
                      <w:color w:val="000000"/>
                      <w:sz w:val="14"/>
                      <w:szCs w:val="14"/>
                    </w:rPr>
                  </w:rPrChange>
                </w:rPr>
                <w:t>BARRETOS COUNTRY SUITES - 613 C - CD - A</w:t>
              </w:r>
            </w:ins>
          </w:p>
        </w:tc>
      </w:tr>
      <w:tr w:rsidR="002C210F" w:rsidRPr="002C210F" w14:paraId="4E82A596" w14:textId="77777777" w:rsidTr="00814D32">
        <w:trPr>
          <w:trHeight w:val="288"/>
          <w:jc w:val="center"/>
          <w:ins w:id="26657" w:author="Vinicius Franco" w:date="2020-10-29T14:02:00Z"/>
          <w:trPrChange w:id="266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59" w:author="Vinicius Franco" w:date="2020-10-29T14:06:00Z">
              <w:tcPr>
                <w:tcW w:w="900" w:type="dxa"/>
                <w:tcBorders>
                  <w:top w:val="nil"/>
                  <w:left w:val="nil"/>
                  <w:bottom w:val="nil"/>
                  <w:right w:val="nil"/>
                </w:tcBorders>
                <w:shd w:val="clear" w:color="auto" w:fill="auto"/>
                <w:noWrap/>
                <w:vAlign w:val="bottom"/>
                <w:hideMark/>
              </w:tcPr>
            </w:tcPrChange>
          </w:tcPr>
          <w:p w14:paraId="090C26B5" w14:textId="77777777" w:rsidR="002C210F" w:rsidRPr="002C210F" w:rsidRDefault="002C210F" w:rsidP="00A3325E">
            <w:pPr>
              <w:jc w:val="center"/>
              <w:rPr>
                <w:ins w:id="26660" w:author="Vinicius Franco" w:date="2020-10-29T14:02:00Z"/>
                <w:rFonts w:ascii="Calibri" w:hAnsi="Calibri" w:cs="Calibri"/>
                <w:color w:val="000000"/>
                <w:sz w:val="14"/>
                <w:szCs w:val="14"/>
              </w:rPr>
            </w:pPr>
            <w:ins w:id="26661" w:author="Vinicius Franco" w:date="2020-10-29T14:02:00Z">
              <w:r w:rsidRPr="002C210F">
                <w:rPr>
                  <w:rFonts w:ascii="Calibri" w:hAnsi="Calibri" w:cs="Calibri"/>
                  <w:color w:val="000000"/>
                  <w:sz w:val="14"/>
                  <w:szCs w:val="14"/>
                </w:rPr>
                <w:t>491</w:t>
              </w:r>
            </w:ins>
          </w:p>
        </w:tc>
        <w:tc>
          <w:tcPr>
            <w:tcW w:w="4660" w:type="dxa"/>
            <w:tcBorders>
              <w:top w:val="nil"/>
              <w:left w:val="nil"/>
              <w:bottom w:val="nil"/>
              <w:right w:val="nil"/>
            </w:tcBorders>
            <w:shd w:val="clear" w:color="000000" w:fill="FFFFFF"/>
            <w:noWrap/>
            <w:vAlign w:val="center"/>
            <w:hideMark/>
            <w:tcPrChange w:id="26662" w:author="Vinicius Franco" w:date="2020-10-29T14:06:00Z">
              <w:tcPr>
                <w:tcW w:w="4660" w:type="dxa"/>
                <w:tcBorders>
                  <w:top w:val="nil"/>
                  <w:left w:val="nil"/>
                  <w:bottom w:val="nil"/>
                  <w:right w:val="nil"/>
                </w:tcBorders>
                <w:shd w:val="clear" w:color="000000" w:fill="FFFFFF"/>
                <w:noWrap/>
                <w:vAlign w:val="center"/>
                <w:hideMark/>
              </w:tcPr>
            </w:tcPrChange>
          </w:tcPr>
          <w:p w14:paraId="3235A188" w14:textId="77777777" w:rsidR="002C210F" w:rsidRPr="002C210F" w:rsidRDefault="002C210F" w:rsidP="00814D32">
            <w:pPr>
              <w:jc w:val="center"/>
              <w:rPr>
                <w:ins w:id="26663" w:author="Vinicius Franco" w:date="2020-10-29T14:02:00Z"/>
                <w:rFonts w:ascii="Arial" w:hAnsi="Arial" w:cs="Arial"/>
                <w:color w:val="000000"/>
                <w:sz w:val="14"/>
                <w:szCs w:val="14"/>
              </w:rPr>
              <w:pPrChange w:id="26664" w:author="Vinicius Franco" w:date="2020-10-29T14:06:00Z">
                <w:pPr/>
              </w:pPrChange>
            </w:pPr>
            <w:ins w:id="26665" w:author="Vinicius Franco" w:date="2020-10-29T14:02:00Z">
              <w:r w:rsidRPr="002C210F">
                <w:rPr>
                  <w:rFonts w:ascii="Arial" w:hAnsi="Arial" w:cs="Arial"/>
                  <w:color w:val="000000"/>
                  <w:sz w:val="14"/>
                  <w:szCs w:val="14"/>
                </w:rPr>
                <w:t>BARRETOS COUNTRY SUITES - 613 E - CD - A</w:t>
              </w:r>
            </w:ins>
          </w:p>
        </w:tc>
      </w:tr>
      <w:tr w:rsidR="002C210F" w:rsidRPr="00814D32" w14:paraId="195F0A58" w14:textId="77777777" w:rsidTr="00814D32">
        <w:trPr>
          <w:trHeight w:val="288"/>
          <w:jc w:val="center"/>
          <w:ins w:id="26666" w:author="Vinicius Franco" w:date="2020-10-29T14:02:00Z"/>
          <w:trPrChange w:id="266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68" w:author="Vinicius Franco" w:date="2020-10-29T14:06:00Z">
              <w:tcPr>
                <w:tcW w:w="900" w:type="dxa"/>
                <w:tcBorders>
                  <w:top w:val="nil"/>
                  <w:left w:val="nil"/>
                  <w:bottom w:val="nil"/>
                  <w:right w:val="nil"/>
                </w:tcBorders>
                <w:shd w:val="clear" w:color="auto" w:fill="auto"/>
                <w:noWrap/>
                <w:vAlign w:val="bottom"/>
                <w:hideMark/>
              </w:tcPr>
            </w:tcPrChange>
          </w:tcPr>
          <w:p w14:paraId="05175AC4" w14:textId="77777777" w:rsidR="002C210F" w:rsidRPr="002C210F" w:rsidRDefault="002C210F" w:rsidP="00A3325E">
            <w:pPr>
              <w:jc w:val="center"/>
              <w:rPr>
                <w:ins w:id="26669" w:author="Vinicius Franco" w:date="2020-10-29T14:02:00Z"/>
                <w:rFonts w:ascii="Calibri" w:hAnsi="Calibri" w:cs="Calibri"/>
                <w:color w:val="000000"/>
                <w:sz w:val="14"/>
                <w:szCs w:val="14"/>
              </w:rPr>
            </w:pPr>
            <w:ins w:id="26670" w:author="Vinicius Franco" w:date="2020-10-29T14:02:00Z">
              <w:r w:rsidRPr="002C210F">
                <w:rPr>
                  <w:rFonts w:ascii="Calibri" w:hAnsi="Calibri" w:cs="Calibri"/>
                  <w:color w:val="000000"/>
                  <w:sz w:val="14"/>
                  <w:szCs w:val="14"/>
                </w:rPr>
                <w:t>492</w:t>
              </w:r>
            </w:ins>
          </w:p>
        </w:tc>
        <w:tc>
          <w:tcPr>
            <w:tcW w:w="4660" w:type="dxa"/>
            <w:tcBorders>
              <w:top w:val="nil"/>
              <w:left w:val="nil"/>
              <w:bottom w:val="nil"/>
              <w:right w:val="nil"/>
            </w:tcBorders>
            <w:shd w:val="clear" w:color="000000" w:fill="FFFFFF"/>
            <w:noWrap/>
            <w:vAlign w:val="center"/>
            <w:hideMark/>
            <w:tcPrChange w:id="26671" w:author="Vinicius Franco" w:date="2020-10-29T14:06:00Z">
              <w:tcPr>
                <w:tcW w:w="4660" w:type="dxa"/>
                <w:tcBorders>
                  <w:top w:val="nil"/>
                  <w:left w:val="nil"/>
                  <w:bottom w:val="nil"/>
                  <w:right w:val="nil"/>
                </w:tcBorders>
                <w:shd w:val="clear" w:color="000000" w:fill="FFFFFF"/>
                <w:noWrap/>
                <w:vAlign w:val="center"/>
                <w:hideMark/>
              </w:tcPr>
            </w:tcPrChange>
          </w:tcPr>
          <w:p w14:paraId="6C01BA90" w14:textId="77777777" w:rsidR="002C210F" w:rsidRPr="00814D32" w:rsidRDefault="002C210F" w:rsidP="00814D32">
            <w:pPr>
              <w:jc w:val="center"/>
              <w:rPr>
                <w:ins w:id="26672" w:author="Vinicius Franco" w:date="2020-10-29T14:02:00Z"/>
                <w:rFonts w:ascii="Arial" w:hAnsi="Arial" w:cs="Arial"/>
                <w:color w:val="000000"/>
                <w:sz w:val="14"/>
                <w:szCs w:val="14"/>
                <w:lang w:val="en-US"/>
                <w:rPrChange w:id="26673" w:author="Vinicius Franco" w:date="2020-10-29T14:05:00Z">
                  <w:rPr>
                    <w:ins w:id="26674" w:author="Vinicius Franco" w:date="2020-10-29T14:02:00Z"/>
                    <w:rFonts w:ascii="Arial" w:hAnsi="Arial" w:cs="Arial"/>
                    <w:color w:val="000000"/>
                    <w:sz w:val="14"/>
                    <w:szCs w:val="14"/>
                  </w:rPr>
                </w:rPrChange>
              </w:rPr>
              <w:pPrChange w:id="26675" w:author="Vinicius Franco" w:date="2020-10-29T14:06:00Z">
                <w:pPr/>
              </w:pPrChange>
            </w:pPr>
            <w:ins w:id="26676" w:author="Vinicius Franco" w:date="2020-10-29T14:02:00Z">
              <w:r w:rsidRPr="00814D32">
                <w:rPr>
                  <w:rFonts w:ascii="Arial" w:hAnsi="Arial" w:cs="Arial"/>
                  <w:color w:val="000000"/>
                  <w:sz w:val="14"/>
                  <w:szCs w:val="14"/>
                  <w:lang w:val="en-US"/>
                  <w:rPrChange w:id="26677" w:author="Vinicius Franco" w:date="2020-10-29T14:05:00Z">
                    <w:rPr>
                      <w:rFonts w:ascii="Arial" w:hAnsi="Arial" w:cs="Arial"/>
                      <w:color w:val="000000"/>
                      <w:sz w:val="14"/>
                      <w:szCs w:val="14"/>
                    </w:rPr>
                  </w:rPrChange>
                </w:rPr>
                <w:t>BARRETOS COUNTRY SUITES - 613 F - CD - A</w:t>
              </w:r>
            </w:ins>
          </w:p>
        </w:tc>
      </w:tr>
      <w:tr w:rsidR="002C210F" w:rsidRPr="00814D32" w14:paraId="301CB9FB" w14:textId="77777777" w:rsidTr="00814D32">
        <w:trPr>
          <w:trHeight w:val="288"/>
          <w:jc w:val="center"/>
          <w:ins w:id="26678" w:author="Vinicius Franco" w:date="2020-10-29T14:02:00Z"/>
          <w:trPrChange w:id="266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80" w:author="Vinicius Franco" w:date="2020-10-29T14:06:00Z">
              <w:tcPr>
                <w:tcW w:w="900" w:type="dxa"/>
                <w:tcBorders>
                  <w:top w:val="nil"/>
                  <w:left w:val="nil"/>
                  <w:bottom w:val="nil"/>
                  <w:right w:val="nil"/>
                </w:tcBorders>
                <w:shd w:val="clear" w:color="auto" w:fill="auto"/>
                <w:noWrap/>
                <w:vAlign w:val="bottom"/>
                <w:hideMark/>
              </w:tcPr>
            </w:tcPrChange>
          </w:tcPr>
          <w:p w14:paraId="6E1C9853" w14:textId="77777777" w:rsidR="002C210F" w:rsidRPr="002C210F" w:rsidRDefault="002C210F" w:rsidP="00A3325E">
            <w:pPr>
              <w:jc w:val="center"/>
              <w:rPr>
                <w:ins w:id="26681" w:author="Vinicius Franco" w:date="2020-10-29T14:02:00Z"/>
                <w:rFonts w:ascii="Calibri" w:hAnsi="Calibri" w:cs="Calibri"/>
                <w:color w:val="000000"/>
                <w:sz w:val="14"/>
                <w:szCs w:val="14"/>
              </w:rPr>
            </w:pPr>
            <w:ins w:id="26682" w:author="Vinicius Franco" w:date="2020-10-29T14:02:00Z">
              <w:r w:rsidRPr="002C210F">
                <w:rPr>
                  <w:rFonts w:ascii="Calibri" w:hAnsi="Calibri" w:cs="Calibri"/>
                  <w:color w:val="000000"/>
                  <w:sz w:val="14"/>
                  <w:szCs w:val="14"/>
                </w:rPr>
                <w:t>493</w:t>
              </w:r>
            </w:ins>
          </w:p>
        </w:tc>
        <w:tc>
          <w:tcPr>
            <w:tcW w:w="4660" w:type="dxa"/>
            <w:tcBorders>
              <w:top w:val="nil"/>
              <w:left w:val="nil"/>
              <w:bottom w:val="nil"/>
              <w:right w:val="nil"/>
            </w:tcBorders>
            <w:shd w:val="clear" w:color="000000" w:fill="FFFFFF"/>
            <w:noWrap/>
            <w:vAlign w:val="center"/>
            <w:hideMark/>
            <w:tcPrChange w:id="26683" w:author="Vinicius Franco" w:date="2020-10-29T14:06:00Z">
              <w:tcPr>
                <w:tcW w:w="4660" w:type="dxa"/>
                <w:tcBorders>
                  <w:top w:val="nil"/>
                  <w:left w:val="nil"/>
                  <w:bottom w:val="nil"/>
                  <w:right w:val="nil"/>
                </w:tcBorders>
                <w:shd w:val="clear" w:color="000000" w:fill="FFFFFF"/>
                <w:noWrap/>
                <w:vAlign w:val="center"/>
                <w:hideMark/>
              </w:tcPr>
            </w:tcPrChange>
          </w:tcPr>
          <w:p w14:paraId="5A0C977F" w14:textId="77777777" w:rsidR="002C210F" w:rsidRPr="00814D32" w:rsidRDefault="002C210F" w:rsidP="00814D32">
            <w:pPr>
              <w:jc w:val="center"/>
              <w:rPr>
                <w:ins w:id="26684" w:author="Vinicius Franco" w:date="2020-10-29T14:02:00Z"/>
                <w:rFonts w:ascii="Arial" w:hAnsi="Arial" w:cs="Arial"/>
                <w:color w:val="000000"/>
                <w:sz w:val="14"/>
                <w:szCs w:val="14"/>
                <w:lang w:val="en-US"/>
                <w:rPrChange w:id="26685" w:author="Vinicius Franco" w:date="2020-10-29T14:05:00Z">
                  <w:rPr>
                    <w:ins w:id="26686" w:author="Vinicius Franco" w:date="2020-10-29T14:02:00Z"/>
                    <w:rFonts w:ascii="Arial" w:hAnsi="Arial" w:cs="Arial"/>
                    <w:color w:val="000000"/>
                    <w:sz w:val="14"/>
                    <w:szCs w:val="14"/>
                  </w:rPr>
                </w:rPrChange>
              </w:rPr>
              <w:pPrChange w:id="26687" w:author="Vinicius Franco" w:date="2020-10-29T14:06:00Z">
                <w:pPr/>
              </w:pPrChange>
            </w:pPr>
            <w:ins w:id="26688" w:author="Vinicius Franco" w:date="2020-10-29T14:02:00Z">
              <w:r w:rsidRPr="00814D32">
                <w:rPr>
                  <w:rFonts w:ascii="Arial" w:hAnsi="Arial" w:cs="Arial"/>
                  <w:color w:val="000000"/>
                  <w:sz w:val="14"/>
                  <w:szCs w:val="14"/>
                  <w:lang w:val="en-US"/>
                  <w:rPrChange w:id="26689" w:author="Vinicius Franco" w:date="2020-10-29T14:05:00Z">
                    <w:rPr>
                      <w:rFonts w:ascii="Arial" w:hAnsi="Arial" w:cs="Arial"/>
                      <w:color w:val="000000"/>
                      <w:sz w:val="14"/>
                      <w:szCs w:val="14"/>
                    </w:rPr>
                  </w:rPrChange>
                </w:rPr>
                <w:t>BARRETOS COUNTRY SUITES - 613 K - CD - A</w:t>
              </w:r>
            </w:ins>
          </w:p>
        </w:tc>
      </w:tr>
      <w:tr w:rsidR="002C210F" w:rsidRPr="00814D32" w14:paraId="3081B460" w14:textId="77777777" w:rsidTr="00814D32">
        <w:trPr>
          <w:trHeight w:val="288"/>
          <w:jc w:val="center"/>
          <w:ins w:id="26690" w:author="Vinicius Franco" w:date="2020-10-29T14:02:00Z"/>
          <w:trPrChange w:id="266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692" w:author="Vinicius Franco" w:date="2020-10-29T14:06:00Z">
              <w:tcPr>
                <w:tcW w:w="900" w:type="dxa"/>
                <w:tcBorders>
                  <w:top w:val="nil"/>
                  <w:left w:val="nil"/>
                  <w:bottom w:val="nil"/>
                  <w:right w:val="nil"/>
                </w:tcBorders>
                <w:shd w:val="clear" w:color="auto" w:fill="auto"/>
                <w:noWrap/>
                <w:vAlign w:val="bottom"/>
                <w:hideMark/>
              </w:tcPr>
            </w:tcPrChange>
          </w:tcPr>
          <w:p w14:paraId="591799AA" w14:textId="77777777" w:rsidR="002C210F" w:rsidRPr="002C210F" w:rsidRDefault="002C210F" w:rsidP="00A3325E">
            <w:pPr>
              <w:jc w:val="center"/>
              <w:rPr>
                <w:ins w:id="26693" w:author="Vinicius Franco" w:date="2020-10-29T14:02:00Z"/>
                <w:rFonts w:ascii="Calibri" w:hAnsi="Calibri" w:cs="Calibri"/>
                <w:color w:val="000000"/>
                <w:sz w:val="14"/>
                <w:szCs w:val="14"/>
              </w:rPr>
            </w:pPr>
            <w:ins w:id="26694" w:author="Vinicius Franco" w:date="2020-10-29T14:02:00Z">
              <w:r w:rsidRPr="002C210F">
                <w:rPr>
                  <w:rFonts w:ascii="Calibri" w:hAnsi="Calibri" w:cs="Calibri"/>
                  <w:color w:val="000000"/>
                  <w:sz w:val="14"/>
                  <w:szCs w:val="14"/>
                </w:rPr>
                <w:t>494</w:t>
              </w:r>
            </w:ins>
          </w:p>
        </w:tc>
        <w:tc>
          <w:tcPr>
            <w:tcW w:w="4660" w:type="dxa"/>
            <w:tcBorders>
              <w:top w:val="nil"/>
              <w:left w:val="nil"/>
              <w:bottom w:val="nil"/>
              <w:right w:val="nil"/>
            </w:tcBorders>
            <w:shd w:val="clear" w:color="000000" w:fill="FFFFFF"/>
            <w:noWrap/>
            <w:vAlign w:val="center"/>
            <w:hideMark/>
            <w:tcPrChange w:id="26695" w:author="Vinicius Franco" w:date="2020-10-29T14:06:00Z">
              <w:tcPr>
                <w:tcW w:w="4660" w:type="dxa"/>
                <w:tcBorders>
                  <w:top w:val="nil"/>
                  <w:left w:val="nil"/>
                  <w:bottom w:val="nil"/>
                  <w:right w:val="nil"/>
                </w:tcBorders>
                <w:shd w:val="clear" w:color="000000" w:fill="FFFFFF"/>
                <w:noWrap/>
                <w:vAlign w:val="center"/>
                <w:hideMark/>
              </w:tcPr>
            </w:tcPrChange>
          </w:tcPr>
          <w:p w14:paraId="796EF388" w14:textId="77777777" w:rsidR="002C210F" w:rsidRPr="00814D32" w:rsidRDefault="002C210F" w:rsidP="00814D32">
            <w:pPr>
              <w:jc w:val="center"/>
              <w:rPr>
                <w:ins w:id="26696" w:author="Vinicius Franco" w:date="2020-10-29T14:02:00Z"/>
                <w:rFonts w:ascii="Arial" w:hAnsi="Arial" w:cs="Arial"/>
                <w:color w:val="000000"/>
                <w:sz w:val="14"/>
                <w:szCs w:val="14"/>
                <w:lang w:val="en-US"/>
                <w:rPrChange w:id="26697" w:author="Vinicius Franco" w:date="2020-10-29T14:05:00Z">
                  <w:rPr>
                    <w:ins w:id="26698" w:author="Vinicius Franco" w:date="2020-10-29T14:02:00Z"/>
                    <w:rFonts w:ascii="Arial" w:hAnsi="Arial" w:cs="Arial"/>
                    <w:color w:val="000000"/>
                    <w:sz w:val="14"/>
                    <w:szCs w:val="14"/>
                  </w:rPr>
                </w:rPrChange>
              </w:rPr>
              <w:pPrChange w:id="26699" w:author="Vinicius Franco" w:date="2020-10-29T14:06:00Z">
                <w:pPr/>
              </w:pPrChange>
            </w:pPr>
            <w:ins w:id="26700" w:author="Vinicius Franco" w:date="2020-10-29T14:02:00Z">
              <w:r w:rsidRPr="00814D32">
                <w:rPr>
                  <w:rFonts w:ascii="Arial" w:hAnsi="Arial" w:cs="Arial"/>
                  <w:color w:val="000000"/>
                  <w:sz w:val="14"/>
                  <w:szCs w:val="14"/>
                  <w:lang w:val="en-US"/>
                  <w:rPrChange w:id="26701" w:author="Vinicius Franco" w:date="2020-10-29T14:05:00Z">
                    <w:rPr>
                      <w:rFonts w:ascii="Arial" w:hAnsi="Arial" w:cs="Arial"/>
                      <w:color w:val="000000"/>
                      <w:sz w:val="14"/>
                      <w:szCs w:val="14"/>
                    </w:rPr>
                  </w:rPrChange>
                </w:rPr>
                <w:t>BARRETOS COUNTRY SUITES - 614 A - CD - A</w:t>
              </w:r>
            </w:ins>
          </w:p>
        </w:tc>
      </w:tr>
      <w:tr w:rsidR="002C210F" w:rsidRPr="00814D32" w14:paraId="62D096A1" w14:textId="77777777" w:rsidTr="00814D32">
        <w:trPr>
          <w:trHeight w:val="288"/>
          <w:jc w:val="center"/>
          <w:ins w:id="26702" w:author="Vinicius Franco" w:date="2020-10-29T14:02:00Z"/>
          <w:trPrChange w:id="267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04" w:author="Vinicius Franco" w:date="2020-10-29T14:06:00Z">
              <w:tcPr>
                <w:tcW w:w="900" w:type="dxa"/>
                <w:tcBorders>
                  <w:top w:val="nil"/>
                  <w:left w:val="nil"/>
                  <w:bottom w:val="nil"/>
                  <w:right w:val="nil"/>
                </w:tcBorders>
                <w:shd w:val="clear" w:color="auto" w:fill="auto"/>
                <w:noWrap/>
                <w:vAlign w:val="bottom"/>
                <w:hideMark/>
              </w:tcPr>
            </w:tcPrChange>
          </w:tcPr>
          <w:p w14:paraId="7AF18609" w14:textId="77777777" w:rsidR="002C210F" w:rsidRPr="002C210F" w:rsidRDefault="002C210F" w:rsidP="00A3325E">
            <w:pPr>
              <w:jc w:val="center"/>
              <w:rPr>
                <w:ins w:id="26705" w:author="Vinicius Franco" w:date="2020-10-29T14:02:00Z"/>
                <w:rFonts w:ascii="Calibri" w:hAnsi="Calibri" w:cs="Calibri"/>
                <w:color w:val="000000"/>
                <w:sz w:val="14"/>
                <w:szCs w:val="14"/>
              </w:rPr>
            </w:pPr>
            <w:ins w:id="26706" w:author="Vinicius Franco" w:date="2020-10-29T14:02:00Z">
              <w:r w:rsidRPr="002C210F">
                <w:rPr>
                  <w:rFonts w:ascii="Calibri" w:hAnsi="Calibri" w:cs="Calibri"/>
                  <w:color w:val="000000"/>
                  <w:sz w:val="14"/>
                  <w:szCs w:val="14"/>
                </w:rPr>
                <w:t>495</w:t>
              </w:r>
            </w:ins>
          </w:p>
        </w:tc>
        <w:tc>
          <w:tcPr>
            <w:tcW w:w="4660" w:type="dxa"/>
            <w:tcBorders>
              <w:top w:val="nil"/>
              <w:left w:val="nil"/>
              <w:bottom w:val="nil"/>
              <w:right w:val="nil"/>
            </w:tcBorders>
            <w:shd w:val="clear" w:color="000000" w:fill="FFFFFF"/>
            <w:noWrap/>
            <w:vAlign w:val="center"/>
            <w:hideMark/>
            <w:tcPrChange w:id="26707" w:author="Vinicius Franco" w:date="2020-10-29T14:06:00Z">
              <w:tcPr>
                <w:tcW w:w="4660" w:type="dxa"/>
                <w:tcBorders>
                  <w:top w:val="nil"/>
                  <w:left w:val="nil"/>
                  <w:bottom w:val="nil"/>
                  <w:right w:val="nil"/>
                </w:tcBorders>
                <w:shd w:val="clear" w:color="000000" w:fill="FFFFFF"/>
                <w:noWrap/>
                <w:vAlign w:val="center"/>
                <w:hideMark/>
              </w:tcPr>
            </w:tcPrChange>
          </w:tcPr>
          <w:p w14:paraId="1EB00C32" w14:textId="77777777" w:rsidR="002C210F" w:rsidRPr="00814D32" w:rsidRDefault="002C210F" w:rsidP="00814D32">
            <w:pPr>
              <w:jc w:val="center"/>
              <w:rPr>
                <w:ins w:id="26708" w:author="Vinicius Franco" w:date="2020-10-29T14:02:00Z"/>
                <w:rFonts w:ascii="Arial" w:hAnsi="Arial" w:cs="Arial"/>
                <w:color w:val="000000"/>
                <w:sz w:val="14"/>
                <w:szCs w:val="14"/>
                <w:lang w:val="en-US"/>
                <w:rPrChange w:id="26709" w:author="Vinicius Franco" w:date="2020-10-29T14:05:00Z">
                  <w:rPr>
                    <w:ins w:id="26710" w:author="Vinicius Franco" w:date="2020-10-29T14:02:00Z"/>
                    <w:rFonts w:ascii="Arial" w:hAnsi="Arial" w:cs="Arial"/>
                    <w:color w:val="000000"/>
                    <w:sz w:val="14"/>
                    <w:szCs w:val="14"/>
                  </w:rPr>
                </w:rPrChange>
              </w:rPr>
              <w:pPrChange w:id="26711" w:author="Vinicius Franco" w:date="2020-10-29T14:06:00Z">
                <w:pPr/>
              </w:pPrChange>
            </w:pPr>
            <w:ins w:id="26712" w:author="Vinicius Franco" w:date="2020-10-29T14:02:00Z">
              <w:r w:rsidRPr="00814D32">
                <w:rPr>
                  <w:rFonts w:ascii="Arial" w:hAnsi="Arial" w:cs="Arial"/>
                  <w:color w:val="000000"/>
                  <w:sz w:val="14"/>
                  <w:szCs w:val="14"/>
                  <w:lang w:val="en-US"/>
                  <w:rPrChange w:id="26713" w:author="Vinicius Franco" w:date="2020-10-29T14:05:00Z">
                    <w:rPr>
                      <w:rFonts w:ascii="Arial" w:hAnsi="Arial" w:cs="Arial"/>
                      <w:color w:val="000000"/>
                      <w:sz w:val="14"/>
                      <w:szCs w:val="14"/>
                    </w:rPr>
                  </w:rPrChange>
                </w:rPr>
                <w:t>BARRETOS COUNTRY SUITES - 614 J - CD - A</w:t>
              </w:r>
            </w:ins>
          </w:p>
        </w:tc>
      </w:tr>
      <w:tr w:rsidR="002C210F" w:rsidRPr="00814D32" w14:paraId="2CD9B836" w14:textId="77777777" w:rsidTr="00814D32">
        <w:trPr>
          <w:trHeight w:val="288"/>
          <w:jc w:val="center"/>
          <w:ins w:id="26714" w:author="Vinicius Franco" w:date="2020-10-29T14:02:00Z"/>
          <w:trPrChange w:id="267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16" w:author="Vinicius Franco" w:date="2020-10-29T14:06:00Z">
              <w:tcPr>
                <w:tcW w:w="900" w:type="dxa"/>
                <w:tcBorders>
                  <w:top w:val="nil"/>
                  <w:left w:val="nil"/>
                  <w:bottom w:val="nil"/>
                  <w:right w:val="nil"/>
                </w:tcBorders>
                <w:shd w:val="clear" w:color="auto" w:fill="auto"/>
                <w:noWrap/>
                <w:vAlign w:val="bottom"/>
                <w:hideMark/>
              </w:tcPr>
            </w:tcPrChange>
          </w:tcPr>
          <w:p w14:paraId="772F8EBA" w14:textId="77777777" w:rsidR="002C210F" w:rsidRPr="002C210F" w:rsidRDefault="002C210F" w:rsidP="00A3325E">
            <w:pPr>
              <w:jc w:val="center"/>
              <w:rPr>
                <w:ins w:id="26717" w:author="Vinicius Franco" w:date="2020-10-29T14:02:00Z"/>
                <w:rFonts w:ascii="Calibri" w:hAnsi="Calibri" w:cs="Calibri"/>
                <w:color w:val="000000"/>
                <w:sz w:val="14"/>
                <w:szCs w:val="14"/>
              </w:rPr>
            </w:pPr>
            <w:ins w:id="26718" w:author="Vinicius Franco" w:date="2020-10-29T14:02:00Z">
              <w:r w:rsidRPr="002C210F">
                <w:rPr>
                  <w:rFonts w:ascii="Calibri" w:hAnsi="Calibri" w:cs="Calibri"/>
                  <w:color w:val="000000"/>
                  <w:sz w:val="14"/>
                  <w:szCs w:val="14"/>
                </w:rPr>
                <w:t>496</w:t>
              </w:r>
            </w:ins>
          </w:p>
        </w:tc>
        <w:tc>
          <w:tcPr>
            <w:tcW w:w="4660" w:type="dxa"/>
            <w:tcBorders>
              <w:top w:val="nil"/>
              <w:left w:val="nil"/>
              <w:bottom w:val="nil"/>
              <w:right w:val="nil"/>
            </w:tcBorders>
            <w:shd w:val="clear" w:color="000000" w:fill="FFFFFF"/>
            <w:noWrap/>
            <w:vAlign w:val="center"/>
            <w:hideMark/>
            <w:tcPrChange w:id="26719" w:author="Vinicius Franco" w:date="2020-10-29T14:06:00Z">
              <w:tcPr>
                <w:tcW w:w="4660" w:type="dxa"/>
                <w:tcBorders>
                  <w:top w:val="nil"/>
                  <w:left w:val="nil"/>
                  <w:bottom w:val="nil"/>
                  <w:right w:val="nil"/>
                </w:tcBorders>
                <w:shd w:val="clear" w:color="000000" w:fill="FFFFFF"/>
                <w:noWrap/>
                <w:vAlign w:val="center"/>
                <w:hideMark/>
              </w:tcPr>
            </w:tcPrChange>
          </w:tcPr>
          <w:p w14:paraId="76837984" w14:textId="77777777" w:rsidR="002C210F" w:rsidRPr="00814D32" w:rsidRDefault="002C210F" w:rsidP="00814D32">
            <w:pPr>
              <w:jc w:val="center"/>
              <w:rPr>
                <w:ins w:id="26720" w:author="Vinicius Franco" w:date="2020-10-29T14:02:00Z"/>
                <w:rFonts w:ascii="Arial" w:hAnsi="Arial" w:cs="Arial"/>
                <w:color w:val="000000"/>
                <w:sz w:val="14"/>
                <w:szCs w:val="14"/>
                <w:lang w:val="en-US"/>
                <w:rPrChange w:id="26721" w:author="Vinicius Franco" w:date="2020-10-29T14:05:00Z">
                  <w:rPr>
                    <w:ins w:id="26722" w:author="Vinicius Franco" w:date="2020-10-29T14:02:00Z"/>
                    <w:rFonts w:ascii="Arial" w:hAnsi="Arial" w:cs="Arial"/>
                    <w:color w:val="000000"/>
                    <w:sz w:val="14"/>
                    <w:szCs w:val="14"/>
                  </w:rPr>
                </w:rPrChange>
              </w:rPr>
              <w:pPrChange w:id="26723" w:author="Vinicius Franco" w:date="2020-10-29T14:06:00Z">
                <w:pPr/>
              </w:pPrChange>
            </w:pPr>
            <w:ins w:id="26724" w:author="Vinicius Franco" w:date="2020-10-29T14:02:00Z">
              <w:r w:rsidRPr="00814D32">
                <w:rPr>
                  <w:rFonts w:ascii="Arial" w:hAnsi="Arial" w:cs="Arial"/>
                  <w:color w:val="000000"/>
                  <w:sz w:val="14"/>
                  <w:szCs w:val="14"/>
                  <w:lang w:val="en-US"/>
                  <w:rPrChange w:id="26725" w:author="Vinicius Franco" w:date="2020-10-29T14:05:00Z">
                    <w:rPr>
                      <w:rFonts w:ascii="Arial" w:hAnsi="Arial" w:cs="Arial"/>
                      <w:color w:val="000000"/>
                      <w:sz w:val="14"/>
                      <w:szCs w:val="14"/>
                    </w:rPr>
                  </w:rPrChange>
                </w:rPr>
                <w:t>BARRETOS COUNTRY SUITES - 614 K - CD - A</w:t>
              </w:r>
            </w:ins>
          </w:p>
        </w:tc>
      </w:tr>
      <w:tr w:rsidR="002C210F" w:rsidRPr="00814D32" w14:paraId="2EC6E9E4" w14:textId="77777777" w:rsidTr="00814D32">
        <w:trPr>
          <w:trHeight w:val="288"/>
          <w:jc w:val="center"/>
          <w:ins w:id="26726" w:author="Vinicius Franco" w:date="2020-10-29T14:02:00Z"/>
          <w:trPrChange w:id="267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28" w:author="Vinicius Franco" w:date="2020-10-29T14:06:00Z">
              <w:tcPr>
                <w:tcW w:w="900" w:type="dxa"/>
                <w:tcBorders>
                  <w:top w:val="nil"/>
                  <w:left w:val="nil"/>
                  <w:bottom w:val="nil"/>
                  <w:right w:val="nil"/>
                </w:tcBorders>
                <w:shd w:val="clear" w:color="auto" w:fill="auto"/>
                <w:noWrap/>
                <w:vAlign w:val="bottom"/>
                <w:hideMark/>
              </w:tcPr>
            </w:tcPrChange>
          </w:tcPr>
          <w:p w14:paraId="377CC1D0" w14:textId="77777777" w:rsidR="002C210F" w:rsidRPr="002C210F" w:rsidRDefault="002C210F" w:rsidP="00A3325E">
            <w:pPr>
              <w:jc w:val="center"/>
              <w:rPr>
                <w:ins w:id="26729" w:author="Vinicius Franco" w:date="2020-10-29T14:02:00Z"/>
                <w:rFonts w:ascii="Calibri" w:hAnsi="Calibri" w:cs="Calibri"/>
                <w:color w:val="000000"/>
                <w:sz w:val="14"/>
                <w:szCs w:val="14"/>
              </w:rPr>
            </w:pPr>
            <w:ins w:id="26730" w:author="Vinicius Franco" w:date="2020-10-29T14:02:00Z">
              <w:r w:rsidRPr="002C210F">
                <w:rPr>
                  <w:rFonts w:ascii="Calibri" w:hAnsi="Calibri" w:cs="Calibri"/>
                  <w:color w:val="000000"/>
                  <w:sz w:val="14"/>
                  <w:szCs w:val="14"/>
                </w:rPr>
                <w:t>497</w:t>
              </w:r>
            </w:ins>
          </w:p>
        </w:tc>
        <w:tc>
          <w:tcPr>
            <w:tcW w:w="4660" w:type="dxa"/>
            <w:tcBorders>
              <w:top w:val="nil"/>
              <w:left w:val="nil"/>
              <w:bottom w:val="nil"/>
              <w:right w:val="nil"/>
            </w:tcBorders>
            <w:shd w:val="clear" w:color="000000" w:fill="FFFFFF"/>
            <w:noWrap/>
            <w:vAlign w:val="center"/>
            <w:hideMark/>
            <w:tcPrChange w:id="26731" w:author="Vinicius Franco" w:date="2020-10-29T14:06:00Z">
              <w:tcPr>
                <w:tcW w:w="4660" w:type="dxa"/>
                <w:tcBorders>
                  <w:top w:val="nil"/>
                  <w:left w:val="nil"/>
                  <w:bottom w:val="nil"/>
                  <w:right w:val="nil"/>
                </w:tcBorders>
                <w:shd w:val="clear" w:color="000000" w:fill="FFFFFF"/>
                <w:noWrap/>
                <w:vAlign w:val="center"/>
                <w:hideMark/>
              </w:tcPr>
            </w:tcPrChange>
          </w:tcPr>
          <w:p w14:paraId="48242C5E" w14:textId="77777777" w:rsidR="002C210F" w:rsidRPr="00814D32" w:rsidRDefault="002C210F" w:rsidP="00814D32">
            <w:pPr>
              <w:jc w:val="center"/>
              <w:rPr>
                <w:ins w:id="26732" w:author="Vinicius Franco" w:date="2020-10-29T14:02:00Z"/>
                <w:rFonts w:ascii="Arial" w:hAnsi="Arial" w:cs="Arial"/>
                <w:color w:val="000000"/>
                <w:sz w:val="14"/>
                <w:szCs w:val="14"/>
                <w:lang w:val="en-US"/>
                <w:rPrChange w:id="26733" w:author="Vinicius Franco" w:date="2020-10-29T14:05:00Z">
                  <w:rPr>
                    <w:ins w:id="26734" w:author="Vinicius Franco" w:date="2020-10-29T14:02:00Z"/>
                    <w:rFonts w:ascii="Arial" w:hAnsi="Arial" w:cs="Arial"/>
                    <w:color w:val="000000"/>
                    <w:sz w:val="14"/>
                    <w:szCs w:val="14"/>
                  </w:rPr>
                </w:rPrChange>
              </w:rPr>
              <w:pPrChange w:id="26735" w:author="Vinicius Franco" w:date="2020-10-29T14:06:00Z">
                <w:pPr/>
              </w:pPrChange>
            </w:pPr>
            <w:ins w:id="26736" w:author="Vinicius Franco" w:date="2020-10-29T14:02:00Z">
              <w:r w:rsidRPr="00814D32">
                <w:rPr>
                  <w:rFonts w:ascii="Arial" w:hAnsi="Arial" w:cs="Arial"/>
                  <w:color w:val="000000"/>
                  <w:sz w:val="14"/>
                  <w:szCs w:val="14"/>
                  <w:lang w:val="en-US"/>
                  <w:rPrChange w:id="26737" w:author="Vinicius Franco" w:date="2020-10-29T14:05:00Z">
                    <w:rPr>
                      <w:rFonts w:ascii="Arial" w:hAnsi="Arial" w:cs="Arial"/>
                      <w:color w:val="000000"/>
                      <w:sz w:val="14"/>
                      <w:szCs w:val="14"/>
                    </w:rPr>
                  </w:rPrChange>
                </w:rPr>
                <w:t>BARRETOS COUNTRY SUITES - 614 M - CD - A</w:t>
              </w:r>
            </w:ins>
          </w:p>
        </w:tc>
      </w:tr>
      <w:tr w:rsidR="002C210F" w:rsidRPr="00814D32" w14:paraId="299BB9DE" w14:textId="77777777" w:rsidTr="00814D32">
        <w:trPr>
          <w:trHeight w:val="288"/>
          <w:jc w:val="center"/>
          <w:ins w:id="26738" w:author="Vinicius Franco" w:date="2020-10-29T14:02:00Z"/>
          <w:trPrChange w:id="267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40" w:author="Vinicius Franco" w:date="2020-10-29T14:06:00Z">
              <w:tcPr>
                <w:tcW w:w="900" w:type="dxa"/>
                <w:tcBorders>
                  <w:top w:val="nil"/>
                  <w:left w:val="nil"/>
                  <w:bottom w:val="nil"/>
                  <w:right w:val="nil"/>
                </w:tcBorders>
                <w:shd w:val="clear" w:color="auto" w:fill="auto"/>
                <w:noWrap/>
                <w:vAlign w:val="bottom"/>
                <w:hideMark/>
              </w:tcPr>
            </w:tcPrChange>
          </w:tcPr>
          <w:p w14:paraId="20079E35" w14:textId="77777777" w:rsidR="002C210F" w:rsidRPr="002C210F" w:rsidRDefault="002C210F" w:rsidP="00A3325E">
            <w:pPr>
              <w:jc w:val="center"/>
              <w:rPr>
                <w:ins w:id="26741" w:author="Vinicius Franco" w:date="2020-10-29T14:02:00Z"/>
                <w:rFonts w:ascii="Calibri" w:hAnsi="Calibri" w:cs="Calibri"/>
                <w:color w:val="000000"/>
                <w:sz w:val="14"/>
                <w:szCs w:val="14"/>
              </w:rPr>
            </w:pPr>
            <w:ins w:id="26742" w:author="Vinicius Franco" w:date="2020-10-29T14:02:00Z">
              <w:r w:rsidRPr="002C210F">
                <w:rPr>
                  <w:rFonts w:ascii="Calibri" w:hAnsi="Calibri" w:cs="Calibri"/>
                  <w:color w:val="000000"/>
                  <w:sz w:val="14"/>
                  <w:szCs w:val="14"/>
                </w:rPr>
                <w:t>498</w:t>
              </w:r>
            </w:ins>
          </w:p>
        </w:tc>
        <w:tc>
          <w:tcPr>
            <w:tcW w:w="4660" w:type="dxa"/>
            <w:tcBorders>
              <w:top w:val="nil"/>
              <w:left w:val="nil"/>
              <w:bottom w:val="nil"/>
              <w:right w:val="nil"/>
            </w:tcBorders>
            <w:shd w:val="clear" w:color="000000" w:fill="FFFFFF"/>
            <w:noWrap/>
            <w:vAlign w:val="center"/>
            <w:hideMark/>
            <w:tcPrChange w:id="26743" w:author="Vinicius Franco" w:date="2020-10-29T14:06:00Z">
              <w:tcPr>
                <w:tcW w:w="4660" w:type="dxa"/>
                <w:tcBorders>
                  <w:top w:val="nil"/>
                  <w:left w:val="nil"/>
                  <w:bottom w:val="nil"/>
                  <w:right w:val="nil"/>
                </w:tcBorders>
                <w:shd w:val="clear" w:color="000000" w:fill="FFFFFF"/>
                <w:noWrap/>
                <w:vAlign w:val="center"/>
                <w:hideMark/>
              </w:tcPr>
            </w:tcPrChange>
          </w:tcPr>
          <w:p w14:paraId="5F4D0A94" w14:textId="77777777" w:rsidR="002C210F" w:rsidRPr="00814D32" w:rsidRDefault="002C210F" w:rsidP="00814D32">
            <w:pPr>
              <w:jc w:val="center"/>
              <w:rPr>
                <w:ins w:id="26744" w:author="Vinicius Franco" w:date="2020-10-29T14:02:00Z"/>
                <w:rFonts w:ascii="Arial" w:hAnsi="Arial" w:cs="Arial"/>
                <w:color w:val="000000"/>
                <w:sz w:val="14"/>
                <w:szCs w:val="14"/>
                <w:lang w:val="en-US"/>
                <w:rPrChange w:id="26745" w:author="Vinicius Franco" w:date="2020-10-29T14:05:00Z">
                  <w:rPr>
                    <w:ins w:id="26746" w:author="Vinicius Franco" w:date="2020-10-29T14:02:00Z"/>
                    <w:rFonts w:ascii="Arial" w:hAnsi="Arial" w:cs="Arial"/>
                    <w:color w:val="000000"/>
                    <w:sz w:val="14"/>
                    <w:szCs w:val="14"/>
                  </w:rPr>
                </w:rPrChange>
              </w:rPr>
              <w:pPrChange w:id="26747" w:author="Vinicius Franco" w:date="2020-10-29T14:06:00Z">
                <w:pPr/>
              </w:pPrChange>
            </w:pPr>
            <w:ins w:id="26748" w:author="Vinicius Franco" w:date="2020-10-29T14:02:00Z">
              <w:r w:rsidRPr="00814D32">
                <w:rPr>
                  <w:rFonts w:ascii="Arial" w:hAnsi="Arial" w:cs="Arial"/>
                  <w:color w:val="000000"/>
                  <w:sz w:val="14"/>
                  <w:szCs w:val="14"/>
                  <w:lang w:val="en-US"/>
                  <w:rPrChange w:id="26749" w:author="Vinicius Franco" w:date="2020-10-29T14:05:00Z">
                    <w:rPr>
                      <w:rFonts w:ascii="Arial" w:hAnsi="Arial" w:cs="Arial"/>
                      <w:color w:val="000000"/>
                      <w:sz w:val="14"/>
                      <w:szCs w:val="14"/>
                    </w:rPr>
                  </w:rPrChange>
                </w:rPr>
                <w:t>BARRETOS COUNTRY SUITES - 615 F - CD - A</w:t>
              </w:r>
            </w:ins>
          </w:p>
        </w:tc>
      </w:tr>
      <w:tr w:rsidR="002C210F" w:rsidRPr="00814D32" w14:paraId="1D299FA1" w14:textId="77777777" w:rsidTr="00814D32">
        <w:trPr>
          <w:trHeight w:val="288"/>
          <w:jc w:val="center"/>
          <w:ins w:id="26750" w:author="Vinicius Franco" w:date="2020-10-29T14:02:00Z"/>
          <w:trPrChange w:id="267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52" w:author="Vinicius Franco" w:date="2020-10-29T14:06:00Z">
              <w:tcPr>
                <w:tcW w:w="900" w:type="dxa"/>
                <w:tcBorders>
                  <w:top w:val="nil"/>
                  <w:left w:val="nil"/>
                  <w:bottom w:val="nil"/>
                  <w:right w:val="nil"/>
                </w:tcBorders>
                <w:shd w:val="clear" w:color="auto" w:fill="auto"/>
                <w:noWrap/>
                <w:vAlign w:val="bottom"/>
                <w:hideMark/>
              </w:tcPr>
            </w:tcPrChange>
          </w:tcPr>
          <w:p w14:paraId="563634EA" w14:textId="77777777" w:rsidR="002C210F" w:rsidRPr="002C210F" w:rsidRDefault="002C210F" w:rsidP="00A3325E">
            <w:pPr>
              <w:jc w:val="center"/>
              <w:rPr>
                <w:ins w:id="26753" w:author="Vinicius Franco" w:date="2020-10-29T14:02:00Z"/>
                <w:rFonts w:ascii="Calibri" w:hAnsi="Calibri" w:cs="Calibri"/>
                <w:color w:val="000000"/>
                <w:sz w:val="14"/>
                <w:szCs w:val="14"/>
              </w:rPr>
            </w:pPr>
            <w:ins w:id="26754" w:author="Vinicius Franco" w:date="2020-10-29T14:02:00Z">
              <w:r w:rsidRPr="002C210F">
                <w:rPr>
                  <w:rFonts w:ascii="Calibri" w:hAnsi="Calibri" w:cs="Calibri"/>
                  <w:color w:val="000000"/>
                  <w:sz w:val="14"/>
                  <w:szCs w:val="14"/>
                </w:rPr>
                <w:t>499</w:t>
              </w:r>
            </w:ins>
          </w:p>
        </w:tc>
        <w:tc>
          <w:tcPr>
            <w:tcW w:w="4660" w:type="dxa"/>
            <w:tcBorders>
              <w:top w:val="nil"/>
              <w:left w:val="nil"/>
              <w:bottom w:val="nil"/>
              <w:right w:val="nil"/>
            </w:tcBorders>
            <w:shd w:val="clear" w:color="000000" w:fill="FFFFFF"/>
            <w:noWrap/>
            <w:vAlign w:val="center"/>
            <w:hideMark/>
            <w:tcPrChange w:id="26755" w:author="Vinicius Franco" w:date="2020-10-29T14:06:00Z">
              <w:tcPr>
                <w:tcW w:w="4660" w:type="dxa"/>
                <w:tcBorders>
                  <w:top w:val="nil"/>
                  <w:left w:val="nil"/>
                  <w:bottom w:val="nil"/>
                  <w:right w:val="nil"/>
                </w:tcBorders>
                <w:shd w:val="clear" w:color="000000" w:fill="FFFFFF"/>
                <w:noWrap/>
                <w:vAlign w:val="center"/>
                <w:hideMark/>
              </w:tcPr>
            </w:tcPrChange>
          </w:tcPr>
          <w:p w14:paraId="7898E8D8" w14:textId="77777777" w:rsidR="002C210F" w:rsidRPr="00814D32" w:rsidRDefault="002C210F" w:rsidP="00814D32">
            <w:pPr>
              <w:jc w:val="center"/>
              <w:rPr>
                <w:ins w:id="26756" w:author="Vinicius Franco" w:date="2020-10-29T14:02:00Z"/>
                <w:rFonts w:ascii="Arial" w:hAnsi="Arial" w:cs="Arial"/>
                <w:color w:val="000000"/>
                <w:sz w:val="14"/>
                <w:szCs w:val="14"/>
                <w:lang w:val="en-US"/>
                <w:rPrChange w:id="26757" w:author="Vinicius Franco" w:date="2020-10-29T14:05:00Z">
                  <w:rPr>
                    <w:ins w:id="26758" w:author="Vinicius Franco" w:date="2020-10-29T14:02:00Z"/>
                    <w:rFonts w:ascii="Arial" w:hAnsi="Arial" w:cs="Arial"/>
                    <w:color w:val="000000"/>
                    <w:sz w:val="14"/>
                    <w:szCs w:val="14"/>
                  </w:rPr>
                </w:rPrChange>
              </w:rPr>
              <w:pPrChange w:id="26759" w:author="Vinicius Franco" w:date="2020-10-29T14:06:00Z">
                <w:pPr/>
              </w:pPrChange>
            </w:pPr>
            <w:ins w:id="26760" w:author="Vinicius Franco" w:date="2020-10-29T14:02:00Z">
              <w:r w:rsidRPr="00814D32">
                <w:rPr>
                  <w:rFonts w:ascii="Arial" w:hAnsi="Arial" w:cs="Arial"/>
                  <w:color w:val="000000"/>
                  <w:sz w:val="14"/>
                  <w:szCs w:val="14"/>
                  <w:lang w:val="en-US"/>
                  <w:rPrChange w:id="26761" w:author="Vinicius Franco" w:date="2020-10-29T14:05:00Z">
                    <w:rPr>
                      <w:rFonts w:ascii="Arial" w:hAnsi="Arial" w:cs="Arial"/>
                      <w:color w:val="000000"/>
                      <w:sz w:val="14"/>
                      <w:szCs w:val="14"/>
                    </w:rPr>
                  </w:rPrChange>
                </w:rPr>
                <w:t>BARRETOS COUNTRY SUITES - 615 G - CD - A</w:t>
              </w:r>
            </w:ins>
          </w:p>
        </w:tc>
      </w:tr>
      <w:tr w:rsidR="002C210F" w:rsidRPr="00814D32" w14:paraId="1A38D3CB" w14:textId="77777777" w:rsidTr="00814D32">
        <w:trPr>
          <w:trHeight w:val="288"/>
          <w:jc w:val="center"/>
          <w:ins w:id="26762" w:author="Vinicius Franco" w:date="2020-10-29T14:02:00Z"/>
          <w:trPrChange w:id="267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64" w:author="Vinicius Franco" w:date="2020-10-29T14:06:00Z">
              <w:tcPr>
                <w:tcW w:w="900" w:type="dxa"/>
                <w:tcBorders>
                  <w:top w:val="nil"/>
                  <w:left w:val="nil"/>
                  <w:bottom w:val="nil"/>
                  <w:right w:val="nil"/>
                </w:tcBorders>
                <w:shd w:val="clear" w:color="auto" w:fill="auto"/>
                <w:noWrap/>
                <w:vAlign w:val="bottom"/>
                <w:hideMark/>
              </w:tcPr>
            </w:tcPrChange>
          </w:tcPr>
          <w:p w14:paraId="60DDB263" w14:textId="77777777" w:rsidR="002C210F" w:rsidRPr="002C210F" w:rsidRDefault="002C210F" w:rsidP="00A3325E">
            <w:pPr>
              <w:jc w:val="center"/>
              <w:rPr>
                <w:ins w:id="26765" w:author="Vinicius Franco" w:date="2020-10-29T14:02:00Z"/>
                <w:rFonts w:ascii="Calibri" w:hAnsi="Calibri" w:cs="Calibri"/>
                <w:color w:val="000000"/>
                <w:sz w:val="14"/>
                <w:szCs w:val="14"/>
              </w:rPr>
            </w:pPr>
            <w:ins w:id="26766" w:author="Vinicius Franco" w:date="2020-10-29T14:02:00Z">
              <w:r w:rsidRPr="002C210F">
                <w:rPr>
                  <w:rFonts w:ascii="Calibri" w:hAnsi="Calibri" w:cs="Calibri"/>
                  <w:color w:val="000000"/>
                  <w:sz w:val="14"/>
                  <w:szCs w:val="14"/>
                </w:rPr>
                <w:t>500</w:t>
              </w:r>
            </w:ins>
          </w:p>
        </w:tc>
        <w:tc>
          <w:tcPr>
            <w:tcW w:w="4660" w:type="dxa"/>
            <w:tcBorders>
              <w:top w:val="nil"/>
              <w:left w:val="nil"/>
              <w:bottom w:val="nil"/>
              <w:right w:val="nil"/>
            </w:tcBorders>
            <w:shd w:val="clear" w:color="000000" w:fill="FFFFFF"/>
            <w:noWrap/>
            <w:vAlign w:val="center"/>
            <w:hideMark/>
            <w:tcPrChange w:id="26767" w:author="Vinicius Franco" w:date="2020-10-29T14:06:00Z">
              <w:tcPr>
                <w:tcW w:w="4660" w:type="dxa"/>
                <w:tcBorders>
                  <w:top w:val="nil"/>
                  <w:left w:val="nil"/>
                  <w:bottom w:val="nil"/>
                  <w:right w:val="nil"/>
                </w:tcBorders>
                <w:shd w:val="clear" w:color="000000" w:fill="FFFFFF"/>
                <w:noWrap/>
                <w:vAlign w:val="center"/>
                <w:hideMark/>
              </w:tcPr>
            </w:tcPrChange>
          </w:tcPr>
          <w:p w14:paraId="34116412" w14:textId="77777777" w:rsidR="002C210F" w:rsidRPr="00814D32" w:rsidRDefault="002C210F" w:rsidP="00814D32">
            <w:pPr>
              <w:jc w:val="center"/>
              <w:rPr>
                <w:ins w:id="26768" w:author="Vinicius Franco" w:date="2020-10-29T14:02:00Z"/>
                <w:rFonts w:ascii="Arial" w:hAnsi="Arial" w:cs="Arial"/>
                <w:color w:val="000000"/>
                <w:sz w:val="14"/>
                <w:szCs w:val="14"/>
                <w:lang w:val="en-US"/>
                <w:rPrChange w:id="26769" w:author="Vinicius Franco" w:date="2020-10-29T14:05:00Z">
                  <w:rPr>
                    <w:ins w:id="26770" w:author="Vinicius Franco" w:date="2020-10-29T14:02:00Z"/>
                    <w:rFonts w:ascii="Arial" w:hAnsi="Arial" w:cs="Arial"/>
                    <w:color w:val="000000"/>
                    <w:sz w:val="14"/>
                    <w:szCs w:val="14"/>
                  </w:rPr>
                </w:rPrChange>
              </w:rPr>
              <w:pPrChange w:id="26771" w:author="Vinicius Franco" w:date="2020-10-29T14:06:00Z">
                <w:pPr/>
              </w:pPrChange>
            </w:pPr>
            <w:ins w:id="26772" w:author="Vinicius Franco" w:date="2020-10-29T14:02:00Z">
              <w:r w:rsidRPr="00814D32">
                <w:rPr>
                  <w:rFonts w:ascii="Arial" w:hAnsi="Arial" w:cs="Arial"/>
                  <w:color w:val="000000"/>
                  <w:sz w:val="14"/>
                  <w:szCs w:val="14"/>
                  <w:lang w:val="en-US"/>
                  <w:rPrChange w:id="26773" w:author="Vinicius Franco" w:date="2020-10-29T14:05:00Z">
                    <w:rPr>
                      <w:rFonts w:ascii="Arial" w:hAnsi="Arial" w:cs="Arial"/>
                      <w:color w:val="000000"/>
                      <w:sz w:val="14"/>
                      <w:szCs w:val="14"/>
                    </w:rPr>
                  </w:rPrChange>
                </w:rPr>
                <w:t>BARRETOS COUNTRY SUITES - 615 J - CD - A</w:t>
              </w:r>
            </w:ins>
          </w:p>
        </w:tc>
      </w:tr>
      <w:tr w:rsidR="002C210F" w:rsidRPr="002C210F" w14:paraId="1A73C36F" w14:textId="77777777" w:rsidTr="00814D32">
        <w:trPr>
          <w:trHeight w:val="288"/>
          <w:jc w:val="center"/>
          <w:ins w:id="26774" w:author="Vinicius Franco" w:date="2020-10-29T14:02:00Z"/>
          <w:trPrChange w:id="267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76" w:author="Vinicius Franco" w:date="2020-10-29T14:06:00Z">
              <w:tcPr>
                <w:tcW w:w="900" w:type="dxa"/>
                <w:tcBorders>
                  <w:top w:val="nil"/>
                  <w:left w:val="nil"/>
                  <w:bottom w:val="nil"/>
                  <w:right w:val="nil"/>
                </w:tcBorders>
                <w:shd w:val="clear" w:color="auto" w:fill="auto"/>
                <w:noWrap/>
                <w:vAlign w:val="bottom"/>
                <w:hideMark/>
              </w:tcPr>
            </w:tcPrChange>
          </w:tcPr>
          <w:p w14:paraId="1121D0A4" w14:textId="77777777" w:rsidR="002C210F" w:rsidRPr="002C210F" w:rsidRDefault="002C210F" w:rsidP="00A3325E">
            <w:pPr>
              <w:jc w:val="center"/>
              <w:rPr>
                <w:ins w:id="26777" w:author="Vinicius Franco" w:date="2020-10-29T14:02:00Z"/>
                <w:rFonts w:ascii="Calibri" w:hAnsi="Calibri" w:cs="Calibri"/>
                <w:color w:val="000000"/>
                <w:sz w:val="14"/>
                <w:szCs w:val="14"/>
              </w:rPr>
            </w:pPr>
            <w:ins w:id="26778" w:author="Vinicius Franco" w:date="2020-10-29T14:02:00Z">
              <w:r w:rsidRPr="002C210F">
                <w:rPr>
                  <w:rFonts w:ascii="Calibri" w:hAnsi="Calibri" w:cs="Calibri"/>
                  <w:color w:val="000000"/>
                  <w:sz w:val="14"/>
                  <w:szCs w:val="14"/>
                </w:rPr>
                <w:t>501</w:t>
              </w:r>
            </w:ins>
          </w:p>
        </w:tc>
        <w:tc>
          <w:tcPr>
            <w:tcW w:w="4660" w:type="dxa"/>
            <w:tcBorders>
              <w:top w:val="nil"/>
              <w:left w:val="nil"/>
              <w:bottom w:val="nil"/>
              <w:right w:val="nil"/>
            </w:tcBorders>
            <w:shd w:val="clear" w:color="000000" w:fill="FFFFFF"/>
            <w:noWrap/>
            <w:vAlign w:val="center"/>
            <w:hideMark/>
            <w:tcPrChange w:id="26779" w:author="Vinicius Franco" w:date="2020-10-29T14:06:00Z">
              <w:tcPr>
                <w:tcW w:w="4660" w:type="dxa"/>
                <w:tcBorders>
                  <w:top w:val="nil"/>
                  <w:left w:val="nil"/>
                  <w:bottom w:val="nil"/>
                  <w:right w:val="nil"/>
                </w:tcBorders>
                <w:shd w:val="clear" w:color="000000" w:fill="FFFFFF"/>
                <w:noWrap/>
                <w:vAlign w:val="center"/>
                <w:hideMark/>
              </w:tcPr>
            </w:tcPrChange>
          </w:tcPr>
          <w:p w14:paraId="594DD867" w14:textId="77777777" w:rsidR="002C210F" w:rsidRPr="002C210F" w:rsidRDefault="002C210F" w:rsidP="00814D32">
            <w:pPr>
              <w:jc w:val="center"/>
              <w:rPr>
                <w:ins w:id="26780" w:author="Vinicius Franco" w:date="2020-10-29T14:02:00Z"/>
                <w:rFonts w:ascii="Arial" w:hAnsi="Arial" w:cs="Arial"/>
                <w:color w:val="000000"/>
                <w:sz w:val="14"/>
                <w:szCs w:val="14"/>
              </w:rPr>
              <w:pPrChange w:id="26781" w:author="Vinicius Franco" w:date="2020-10-29T14:06:00Z">
                <w:pPr/>
              </w:pPrChange>
            </w:pPr>
            <w:ins w:id="26782" w:author="Vinicius Franco" w:date="2020-10-29T14:02:00Z">
              <w:r w:rsidRPr="002C210F">
                <w:rPr>
                  <w:rFonts w:ascii="Arial" w:hAnsi="Arial" w:cs="Arial"/>
                  <w:color w:val="000000"/>
                  <w:sz w:val="14"/>
                  <w:szCs w:val="14"/>
                </w:rPr>
                <w:t>BARRETOS COUNTRY SUITES - 616 B - OPA - A</w:t>
              </w:r>
            </w:ins>
          </w:p>
        </w:tc>
      </w:tr>
      <w:tr w:rsidR="002C210F" w:rsidRPr="00814D32" w14:paraId="0A76A7C6" w14:textId="77777777" w:rsidTr="00814D32">
        <w:trPr>
          <w:trHeight w:val="288"/>
          <w:jc w:val="center"/>
          <w:ins w:id="26783" w:author="Vinicius Franco" w:date="2020-10-29T14:02:00Z"/>
          <w:trPrChange w:id="267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85" w:author="Vinicius Franco" w:date="2020-10-29T14:06:00Z">
              <w:tcPr>
                <w:tcW w:w="900" w:type="dxa"/>
                <w:tcBorders>
                  <w:top w:val="nil"/>
                  <w:left w:val="nil"/>
                  <w:bottom w:val="nil"/>
                  <w:right w:val="nil"/>
                </w:tcBorders>
                <w:shd w:val="clear" w:color="auto" w:fill="auto"/>
                <w:noWrap/>
                <w:vAlign w:val="bottom"/>
                <w:hideMark/>
              </w:tcPr>
            </w:tcPrChange>
          </w:tcPr>
          <w:p w14:paraId="661D2EE5" w14:textId="77777777" w:rsidR="002C210F" w:rsidRPr="002C210F" w:rsidRDefault="002C210F" w:rsidP="00A3325E">
            <w:pPr>
              <w:jc w:val="center"/>
              <w:rPr>
                <w:ins w:id="26786" w:author="Vinicius Franco" w:date="2020-10-29T14:02:00Z"/>
                <w:rFonts w:ascii="Calibri" w:hAnsi="Calibri" w:cs="Calibri"/>
                <w:color w:val="000000"/>
                <w:sz w:val="14"/>
                <w:szCs w:val="14"/>
              </w:rPr>
            </w:pPr>
            <w:ins w:id="26787" w:author="Vinicius Franco" w:date="2020-10-29T14:02:00Z">
              <w:r w:rsidRPr="002C210F">
                <w:rPr>
                  <w:rFonts w:ascii="Calibri" w:hAnsi="Calibri" w:cs="Calibri"/>
                  <w:color w:val="000000"/>
                  <w:sz w:val="14"/>
                  <w:szCs w:val="14"/>
                </w:rPr>
                <w:t>502</w:t>
              </w:r>
            </w:ins>
          </w:p>
        </w:tc>
        <w:tc>
          <w:tcPr>
            <w:tcW w:w="4660" w:type="dxa"/>
            <w:tcBorders>
              <w:top w:val="nil"/>
              <w:left w:val="nil"/>
              <w:bottom w:val="nil"/>
              <w:right w:val="nil"/>
            </w:tcBorders>
            <w:shd w:val="clear" w:color="000000" w:fill="FFFFFF"/>
            <w:noWrap/>
            <w:vAlign w:val="center"/>
            <w:hideMark/>
            <w:tcPrChange w:id="26788" w:author="Vinicius Franco" w:date="2020-10-29T14:06:00Z">
              <w:tcPr>
                <w:tcW w:w="4660" w:type="dxa"/>
                <w:tcBorders>
                  <w:top w:val="nil"/>
                  <w:left w:val="nil"/>
                  <w:bottom w:val="nil"/>
                  <w:right w:val="nil"/>
                </w:tcBorders>
                <w:shd w:val="clear" w:color="000000" w:fill="FFFFFF"/>
                <w:noWrap/>
                <w:vAlign w:val="center"/>
                <w:hideMark/>
              </w:tcPr>
            </w:tcPrChange>
          </w:tcPr>
          <w:p w14:paraId="089D0287" w14:textId="77777777" w:rsidR="002C210F" w:rsidRPr="00814D32" w:rsidRDefault="002C210F" w:rsidP="00814D32">
            <w:pPr>
              <w:jc w:val="center"/>
              <w:rPr>
                <w:ins w:id="26789" w:author="Vinicius Franco" w:date="2020-10-29T14:02:00Z"/>
                <w:rFonts w:ascii="Arial" w:hAnsi="Arial" w:cs="Arial"/>
                <w:color w:val="000000"/>
                <w:sz w:val="14"/>
                <w:szCs w:val="14"/>
                <w:lang w:val="en-US"/>
                <w:rPrChange w:id="26790" w:author="Vinicius Franco" w:date="2020-10-29T14:05:00Z">
                  <w:rPr>
                    <w:ins w:id="26791" w:author="Vinicius Franco" w:date="2020-10-29T14:02:00Z"/>
                    <w:rFonts w:ascii="Arial" w:hAnsi="Arial" w:cs="Arial"/>
                    <w:color w:val="000000"/>
                    <w:sz w:val="14"/>
                    <w:szCs w:val="14"/>
                  </w:rPr>
                </w:rPrChange>
              </w:rPr>
              <w:pPrChange w:id="26792" w:author="Vinicius Franco" w:date="2020-10-29T14:06:00Z">
                <w:pPr/>
              </w:pPrChange>
            </w:pPr>
            <w:ins w:id="26793" w:author="Vinicius Franco" w:date="2020-10-29T14:02:00Z">
              <w:r w:rsidRPr="00814D32">
                <w:rPr>
                  <w:rFonts w:ascii="Arial" w:hAnsi="Arial" w:cs="Arial"/>
                  <w:color w:val="000000"/>
                  <w:sz w:val="14"/>
                  <w:szCs w:val="14"/>
                  <w:lang w:val="en-US"/>
                  <w:rPrChange w:id="26794" w:author="Vinicius Franco" w:date="2020-10-29T14:05:00Z">
                    <w:rPr>
                      <w:rFonts w:ascii="Arial" w:hAnsi="Arial" w:cs="Arial"/>
                      <w:color w:val="000000"/>
                      <w:sz w:val="14"/>
                      <w:szCs w:val="14"/>
                    </w:rPr>
                  </w:rPrChange>
                </w:rPr>
                <w:t>BARRETOS COUNTRY SUITES - 616 D - OPS - A</w:t>
              </w:r>
            </w:ins>
          </w:p>
        </w:tc>
      </w:tr>
      <w:tr w:rsidR="002C210F" w:rsidRPr="002C210F" w14:paraId="3ECA4C2C" w14:textId="77777777" w:rsidTr="00814D32">
        <w:trPr>
          <w:trHeight w:val="288"/>
          <w:jc w:val="center"/>
          <w:ins w:id="26795" w:author="Vinicius Franco" w:date="2020-10-29T14:02:00Z"/>
          <w:trPrChange w:id="267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797" w:author="Vinicius Franco" w:date="2020-10-29T14:06:00Z">
              <w:tcPr>
                <w:tcW w:w="900" w:type="dxa"/>
                <w:tcBorders>
                  <w:top w:val="nil"/>
                  <w:left w:val="nil"/>
                  <w:bottom w:val="nil"/>
                  <w:right w:val="nil"/>
                </w:tcBorders>
                <w:shd w:val="clear" w:color="auto" w:fill="auto"/>
                <w:noWrap/>
                <w:vAlign w:val="bottom"/>
                <w:hideMark/>
              </w:tcPr>
            </w:tcPrChange>
          </w:tcPr>
          <w:p w14:paraId="050F0949" w14:textId="77777777" w:rsidR="002C210F" w:rsidRPr="002C210F" w:rsidRDefault="002C210F" w:rsidP="00A3325E">
            <w:pPr>
              <w:jc w:val="center"/>
              <w:rPr>
                <w:ins w:id="26798" w:author="Vinicius Franco" w:date="2020-10-29T14:02:00Z"/>
                <w:rFonts w:ascii="Calibri" w:hAnsi="Calibri" w:cs="Calibri"/>
                <w:color w:val="000000"/>
                <w:sz w:val="14"/>
                <w:szCs w:val="14"/>
              </w:rPr>
            </w:pPr>
            <w:ins w:id="26799" w:author="Vinicius Franco" w:date="2020-10-29T14:02:00Z">
              <w:r w:rsidRPr="002C210F">
                <w:rPr>
                  <w:rFonts w:ascii="Calibri" w:hAnsi="Calibri" w:cs="Calibri"/>
                  <w:color w:val="000000"/>
                  <w:sz w:val="14"/>
                  <w:szCs w:val="14"/>
                </w:rPr>
                <w:t>503</w:t>
              </w:r>
            </w:ins>
          </w:p>
        </w:tc>
        <w:tc>
          <w:tcPr>
            <w:tcW w:w="4660" w:type="dxa"/>
            <w:tcBorders>
              <w:top w:val="nil"/>
              <w:left w:val="nil"/>
              <w:bottom w:val="nil"/>
              <w:right w:val="nil"/>
            </w:tcBorders>
            <w:shd w:val="clear" w:color="000000" w:fill="FFFFFF"/>
            <w:noWrap/>
            <w:vAlign w:val="center"/>
            <w:hideMark/>
            <w:tcPrChange w:id="26800" w:author="Vinicius Franco" w:date="2020-10-29T14:06:00Z">
              <w:tcPr>
                <w:tcW w:w="4660" w:type="dxa"/>
                <w:tcBorders>
                  <w:top w:val="nil"/>
                  <w:left w:val="nil"/>
                  <w:bottom w:val="nil"/>
                  <w:right w:val="nil"/>
                </w:tcBorders>
                <w:shd w:val="clear" w:color="000000" w:fill="FFFFFF"/>
                <w:noWrap/>
                <w:vAlign w:val="center"/>
                <w:hideMark/>
              </w:tcPr>
            </w:tcPrChange>
          </w:tcPr>
          <w:p w14:paraId="2CE3EB65" w14:textId="77777777" w:rsidR="002C210F" w:rsidRPr="002C210F" w:rsidRDefault="002C210F" w:rsidP="00814D32">
            <w:pPr>
              <w:jc w:val="center"/>
              <w:rPr>
                <w:ins w:id="26801" w:author="Vinicius Franco" w:date="2020-10-29T14:02:00Z"/>
                <w:rFonts w:ascii="Arial" w:hAnsi="Arial" w:cs="Arial"/>
                <w:color w:val="000000"/>
                <w:sz w:val="14"/>
                <w:szCs w:val="14"/>
              </w:rPr>
              <w:pPrChange w:id="26802" w:author="Vinicius Franco" w:date="2020-10-29T14:06:00Z">
                <w:pPr/>
              </w:pPrChange>
            </w:pPr>
            <w:ins w:id="26803" w:author="Vinicius Franco" w:date="2020-10-29T14:02:00Z">
              <w:r w:rsidRPr="002C210F">
                <w:rPr>
                  <w:rFonts w:ascii="Arial" w:hAnsi="Arial" w:cs="Arial"/>
                  <w:color w:val="000000"/>
                  <w:sz w:val="14"/>
                  <w:szCs w:val="14"/>
                </w:rPr>
                <w:t>BARRETOS COUNTRY SUITES - 616 E - OPS - A</w:t>
              </w:r>
            </w:ins>
          </w:p>
        </w:tc>
      </w:tr>
      <w:tr w:rsidR="002C210F" w:rsidRPr="00814D32" w14:paraId="549F0BB0" w14:textId="77777777" w:rsidTr="00814D32">
        <w:trPr>
          <w:trHeight w:val="288"/>
          <w:jc w:val="center"/>
          <w:ins w:id="26804" w:author="Vinicius Franco" w:date="2020-10-29T14:02:00Z"/>
          <w:trPrChange w:id="268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06" w:author="Vinicius Franco" w:date="2020-10-29T14:06:00Z">
              <w:tcPr>
                <w:tcW w:w="900" w:type="dxa"/>
                <w:tcBorders>
                  <w:top w:val="nil"/>
                  <w:left w:val="nil"/>
                  <w:bottom w:val="nil"/>
                  <w:right w:val="nil"/>
                </w:tcBorders>
                <w:shd w:val="clear" w:color="auto" w:fill="auto"/>
                <w:noWrap/>
                <w:vAlign w:val="bottom"/>
                <w:hideMark/>
              </w:tcPr>
            </w:tcPrChange>
          </w:tcPr>
          <w:p w14:paraId="71D8FC96" w14:textId="77777777" w:rsidR="002C210F" w:rsidRPr="002C210F" w:rsidRDefault="002C210F" w:rsidP="00A3325E">
            <w:pPr>
              <w:jc w:val="center"/>
              <w:rPr>
                <w:ins w:id="26807" w:author="Vinicius Franco" w:date="2020-10-29T14:02:00Z"/>
                <w:rFonts w:ascii="Calibri" w:hAnsi="Calibri" w:cs="Calibri"/>
                <w:color w:val="000000"/>
                <w:sz w:val="14"/>
                <w:szCs w:val="14"/>
              </w:rPr>
            </w:pPr>
            <w:ins w:id="26808" w:author="Vinicius Franco" w:date="2020-10-29T14:02:00Z">
              <w:r w:rsidRPr="002C210F">
                <w:rPr>
                  <w:rFonts w:ascii="Calibri" w:hAnsi="Calibri" w:cs="Calibri"/>
                  <w:color w:val="000000"/>
                  <w:sz w:val="14"/>
                  <w:szCs w:val="14"/>
                </w:rPr>
                <w:t>504</w:t>
              </w:r>
            </w:ins>
          </w:p>
        </w:tc>
        <w:tc>
          <w:tcPr>
            <w:tcW w:w="4660" w:type="dxa"/>
            <w:tcBorders>
              <w:top w:val="nil"/>
              <w:left w:val="nil"/>
              <w:bottom w:val="nil"/>
              <w:right w:val="nil"/>
            </w:tcBorders>
            <w:shd w:val="clear" w:color="000000" w:fill="FFFFFF"/>
            <w:noWrap/>
            <w:vAlign w:val="center"/>
            <w:hideMark/>
            <w:tcPrChange w:id="26809" w:author="Vinicius Franco" w:date="2020-10-29T14:06:00Z">
              <w:tcPr>
                <w:tcW w:w="4660" w:type="dxa"/>
                <w:tcBorders>
                  <w:top w:val="nil"/>
                  <w:left w:val="nil"/>
                  <w:bottom w:val="nil"/>
                  <w:right w:val="nil"/>
                </w:tcBorders>
                <w:shd w:val="clear" w:color="000000" w:fill="FFFFFF"/>
                <w:noWrap/>
                <w:vAlign w:val="center"/>
                <w:hideMark/>
              </w:tcPr>
            </w:tcPrChange>
          </w:tcPr>
          <w:p w14:paraId="2C5F0712" w14:textId="77777777" w:rsidR="002C210F" w:rsidRPr="00814D32" w:rsidRDefault="002C210F" w:rsidP="00814D32">
            <w:pPr>
              <w:jc w:val="center"/>
              <w:rPr>
                <w:ins w:id="26810" w:author="Vinicius Franco" w:date="2020-10-29T14:02:00Z"/>
                <w:rFonts w:ascii="Arial" w:hAnsi="Arial" w:cs="Arial"/>
                <w:color w:val="000000"/>
                <w:sz w:val="14"/>
                <w:szCs w:val="14"/>
                <w:lang w:val="en-US"/>
                <w:rPrChange w:id="26811" w:author="Vinicius Franco" w:date="2020-10-29T14:05:00Z">
                  <w:rPr>
                    <w:ins w:id="26812" w:author="Vinicius Franco" w:date="2020-10-29T14:02:00Z"/>
                    <w:rFonts w:ascii="Arial" w:hAnsi="Arial" w:cs="Arial"/>
                    <w:color w:val="000000"/>
                    <w:sz w:val="14"/>
                    <w:szCs w:val="14"/>
                  </w:rPr>
                </w:rPrChange>
              </w:rPr>
              <w:pPrChange w:id="26813" w:author="Vinicius Franco" w:date="2020-10-29T14:06:00Z">
                <w:pPr/>
              </w:pPrChange>
            </w:pPr>
            <w:ins w:id="26814" w:author="Vinicius Franco" w:date="2020-10-29T14:02:00Z">
              <w:r w:rsidRPr="00814D32">
                <w:rPr>
                  <w:rFonts w:ascii="Arial" w:hAnsi="Arial" w:cs="Arial"/>
                  <w:color w:val="000000"/>
                  <w:sz w:val="14"/>
                  <w:szCs w:val="14"/>
                  <w:lang w:val="en-US"/>
                  <w:rPrChange w:id="26815" w:author="Vinicius Franco" w:date="2020-10-29T14:05:00Z">
                    <w:rPr>
                      <w:rFonts w:ascii="Arial" w:hAnsi="Arial" w:cs="Arial"/>
                      <w:color w:val="000000"/>
                      <w:sz w:val="14"/>
                      <w:szCs w:val="14"/>
                    </w:rPr>
                  </w:rPrChange>
                </w:rPr>
                <w:t>BARRETOS COUNTRY SUITES - 617 A - CP - A</w:t>
              </w:r>
            </w:ins>
          </w:p>
        </w:tc>
      </w:tr>
      <w:tr w:rsidR="002C210F" w:rsidRPr="002C210F" w14:paraId="15FE98F1" w14:textId="77777777" w:rsidTr="00814D32">
        <w:trPr>
          <w:trHeight w:val="288"/>
          <w:jc w:val="center"/>
          <w:ins w:id="26816" w:author="Vinicius Franco" w:date="2020-10-29T14:02:00Z"/>
          <w:trPrChange w:id="268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18" w:author="Vinicius Franco" w:date="2020-10-29T14:06:00Z">
              <w:tcPr>
                <w:tcW w:w="900" w:type="dxa"/>
                <w:tcBorders>
                  <w:top w:val="nil"/>
                  <w:left w:val="nil"/>
                  <w:bottom w:val="nil"/>
                  <w:right w:val="nil"/>
                </w:tcBorders>
                <w:shd w:val="clear" w:color="auto" w:fill="auto"/>
                <w:noWrap/>
                <w:vAlign w:val="bottom"/>
                <w:hideMark/>
              </w:tcPr>
            </w:tcPrChange>
          </w:tcPr>
          <w:p w14:paraId="74904A15" w14:textId="77777777" w:rsidR="002C210F" w:rsidRPr="002C210F" w:rsidRDefault="002C210F" w:rsidP="00A3325E">
            <w:pPr>
              <w:jc w:val="center"/>
              <w:rPr>
                <w:ins w:id="26819" w:author="Vinicius Franco" w:date="2020-10-29T14:02:00Z"/>
                <w:rFonts w:ascii="Calibri" w:hAnsi="Calibri" w:cs="Calibri"/>
                <w:color w:val="000000"/>
                <w:sz w:val="14"/>
                <w:szCs w:val="14"/>
              </w:rPr>
            </w:pPr>
            <w:ins w:id="26820" w:author="Vinicius Franco" w:date="2020-10-29T14:02:00Z">
              <w:r w:rsidRPr="002C210F">
                <w:rPr>
                  <w:rFonts w:ascii="Calibri" w:hAnsi="Calibri" w:cs="Calibri"/>
                  <w:color w:val="000000"/>
                  <w:sz w:val="14"/>
                  <w:szCs w:val="14"/>
                </w:rPr>
                <w:t>505</w:t>
              </w:r>
            </w:ins>
          </w:p>
        </w:tc>
        <w:tc>
          <w:tcPr>
            <w:tcW w:w="4660" w:type="dxa"/>
            <w:tcBorders>
              <w:top w:val="nil"/>
              <w:left w:val="nil"/>
              <w:bottom w:val="nil"/>
              <w:right w:val="nil"/>
            </w:tcBorders>
            <w:shd w:val="clear" w:color="000000" w:fill="FFFFFF"/>
            <w:noWrap/>
            <w:vAlign w:val="center"/>
            <w:hideMark/>
            <w:tcPrChange w:id="26821" w:author="Vinicius Franco" w:date="2020-10-29T14:06:00Z">
              <w:tcPr>
                <w:tcW w:w="4660" w:type="dxa"/>
                <w:tcBorders>
                  <w:top w:val="nil"/>
                  <w:left w:val="nil"/>
                  <w:bottom w:val="nil"/>
                  <w:right w:val="nil"/>
                </w:tcBorders>
                <w:shd w:val="clear" w:color="000000" w:fill="FFFFFF"/>
                <w:noWrap/>
                <w:vAlign w:val="center"/>
                <w:hideMark/>
              </w:tcPr>
            </w:tcPrChange>
          </w:tcPr>
          <w:p w14:paraId="5E76FE17" w14:textId="77777777" w:rsidR="002C210F" w:rsidRPr="002C210F" w:rsidRDefault="002C210F" w:rsidP="00814D32">
            <w:pPr>
              <w:jc w:val="center"/>
              <w:rPr>
                <w:ins w:id="26822" w:author="Vinicius Franco" w:date="2020-10-29T14:02:00Z"/>
                <w:rFonts w:ascii="Arial" w:hAnsi="Arial" w:cs="Arial"/>
                <w:color w:val="000000"/>
                <w:sz w:val="14"/>
                <w:szCs w:val="14"/>
              </w:rPr>
              <w:pPrChange w:id="26823" w:author="Vinicius Franco" w:date="2020-10-29T14:06:00Z">
                <w:pPr/>
              </w:pPrChange>
            </w:pPr>
            <w:ins w:id="26824" w:author="Vinicius Franco" w:date="2020-10-29T14:02:00Z">
              <w:r w:rsidRPr="002C210F">
                <w:rPr>
                  <w:rFonts w:ascii="Arial" w:hAnsi="Arial" w:cs="Arial"/>
                  <w:color w:val="000000"/>
                  <w:sz w:val="14"/>
                  <w:szCs w:val="14"/>
                </w:rPr>
                <w:t>BARRETOS COUNTRY SUITES - 617 H - CP - A</w:t>
              </w:r>
            </w:ins>
          </w:p>
        </w:tc>
      </w:tr>
      <w:tr w:rsidR="002C210F" w:rsidRPr="00814D32" w14:paraId="266758D4" w14:textId="77777777" w:rsidTr="00814D32">
        <w:trPr>
          <w:trHeight w:val="288"/>
          <w:jc w:val="center"/>
          <w:ins w:id="26825" w:author="Vinicius Franco" w:date="2020-10-29T14:02:00Z"/>
          <w:trPrChange w:id="268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27" w:author="Vinicius Franco" w:date="2020-10-29T14:06:00Z">
              <w:tcPr>
                <w:tcW w:w="900" w:type="dxa"/>
                <w:tcBorders>
                  <w:top w:val="nil"/>
                  <w:left w:val="nil"/>
                  <w:bottom w:val="nil"/>
                  <w:right w:val="nil"/>
                </w:tcBorders>
                <w:shd w:val="clear" w:color="auto" w:fill="auto"/>
                <w:noWrap/>
                <w:vAlign w:val="bottom"/>
                <w:hideMark/>
              </w:tcPr>
            </w:tcPrChange>
          </w:tcPr>
          <w:p w14:paraId="633E0E32" w14:textId="77777777" w:rsidR="002C210F" w:rsidRPr="002C210F" w:rsidRDefault="002C210F" w:rsidP="00A3325E">
            <w:pPr>
              <w:jc w:val="center"/>
              <w:rPr>
                <w:ins w:id="26828" w:author="Vinicius Franco" w:date="2020-10-29T14:02:00Z"/>
                <w:rFonts w:ascii="Calibri" w:hAnsi="Calibri" w:cs="Calibri"/>
                <w:color w:val="000000"/>
                <w:sz w:val="14"/>
                <w:szCs w:val="14"/>
              </w:rPr>
            </w:pPr>
            <w:ins w:id="26829" w:author="Vinicius Franco" w:date="2020-10-29T14:02:00Z">
              <w:r w:rsidRPr="002C210F">
                <w:rPr>
                  <w:rFonts w:ascii="Calibri" w:hAnsi="Calibri" w:cs="Calibri"/>
                  <w:color w:val="000000"/>
                  <w:sz w:val="14"/>
                  <w:szCs w:val="14"/>
                </w:rPr>
                <w:lastRenderedPageBreak/>
                <w:t>506</w:t>
              </w:r>
            </w:ins>
          </w:p>
        </w:tc>
        <w:tc>
          <w:tcPr>
            <w:tcW w:w="4660" w:type="dxa"/>
            <w:tcBorders>
              <w:top w:val="nil"/>
              <w:left w:val="nil"/>
              <w:bottom w:val="nil"/>
              <w:right w:val="nil"/>
            </w:tcBorders>
            <w:shd w:val="clear" w:color="000000" w:fill="FFFFFF"/>
            <w:noWrap/>
            <w:vAlign w:val="center"/>
            <w:hideMark/>
            <w:tcPrChange w:id="26830" w:author="Vinicius Franco" w:date="2020-10-29T14:06:00Z">
              <w:tcPr>
                <w:tcW w:w="4660" w:type="dxa"/>
                <w:tcBorders>
                  <w:top w:val="nil"/>
                  <w:left w:val="nil"/>
                  <w:bottom w:val="nil"/>
                  <w:right w:val="nil"/>
                </w:tcBorders>
                <w:shd w:val="clear" w:color="000000" w:fill="FFFFFF"/>
                <w:noWrap/>
                <w:vAlign w:val="center"/>
                <w:hideMark/>
              </w:tcPr>
            </w:tcPrChange>
          </w:tcPr>
          <w:p w14:paraId="5EB37A4A" w14:textId="77777777" w:rsidR="002C210F" w:rsidRPr="00814D32" w:rsidRDefault="002C210F" w:rsidP="00814D32">
            <w:pPr>
              <w:jc w:val="center"/>
              <w:rPr>
                <w:ins w:id="26831" w:author="Vinicius Franco" w:date="2020-10-29T14:02:00Z"/>
                <w:rFonts w:ascii="Arial" w:hAnsi="Arial" w:cs="Arial"/>
                <w:color w:val="000000"/>
                <w:sz w:val="14"/>
                <w:szCs w:val="14"/>
                <w:lang w:val="en-US"/>
                <w:rPrChange w:id="26832" w:author="Vinicius Franco" w:date="2020-10-29T14:05:00Z">
                  <w:rPr>
                    <w:ins w:id="26833" w:author="Vinicius Franco" w:date="2020-10-29T14:02:00Z"/>
                    <w:rFonts w:ascii="Arial" w:hAnsi="Arial" w:cs="Arial"/>
                    <w:color w:val="000000"/>
                    <w:sz w:val="14"/>
                    <w:szCs w:val="14"/>
                  </w:rPr>
                </w:rPrChange>
              </w:rPr>
              <w:pPrChange w:id="26834" w:author="Vinicius Franco" w:date="2020-10-29T14:06:00Z">
                <w:pPr/>
              </w:pPrChange>
            </w:pPr>
            <w:ins w:id="26835" w:author="Vinicius Franco" w:date="2020-10-29T14:02:00Z">
              <w:r w:rsidRPr="00814D32">
                <w:rPr>
                  <w:rFonts w:ascii="Arial" w:hAnsi="Arial" w:cs="Arial"/>
                  <w:color w:val="000000"/>
                  <w:sz w:val="14"/>
                  <w:szCs w:val="14"/>
                  <w:lang w:val="en-US"/>
                  <w:rPrChange w:id="26836" w:author="Vinicius Franco" w:date="2020-10-29T14:05:00Z">
                    <w:rPr>
                      <w:rFonts w:ascii="Arial" w:hAnsi="Arial" w:cs="Arial"/>
                      <w:color w:val="000000"/>
                      <w:sz w:val="14"/>
                      <w:szCs w:val="14"/>
                    </w:rPr>
                  </w:rPrChange>
                </w:rPr>
                <w:t>BARRETOS COUNTRY SUITES - 617 J - CO - A</w:t>
              </w:r>
            </w:ins>
          </w:p>
        </w:tc>
      </w:tr>
      <w:tr w:rsidR="002C210F" w:rsidRPr="00814D32" w14:paraId="39BD7D08" w14:textId="77777777" w:rsidTr="00814D32">
        <w:trPr>
          <w:trHeight w:val="288"/>
          <w:jc w:val="center"/>
          <w:ins w:id="26837" w:author="Vinicius Franco" w:date="2020-10-29T14:02:00Z"/>
          <w:trPrChange w:id="268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39" w:author="Vinicius Franco" w:date="2020-10-29T14:06:00Z">
              <w:tcPr>
                <w:tcW w:w="900" w:type="dxa"/>
                <w:tcBorders>
                  <w:top w:val="nil"/>
                  <w:left w:val="nil"/>
                  <w:bottom w:val="nil"/>
                  <w:right w:val="nil"/>
                </w:tcBorders>
                <w:shd w:val="clear" w:color="auto" w:fill="auto"/>
                <w:noWrap/>
                <w:vAlign w:val="bottom"/>
                <w:hideMark/>
              </w:tcPr>
            </w:tcPrChange>
          </w:tcPr>
          <w:p w14:paraId="65C77EBA" w14:textId="77777777" w:rsidR="002C210F" w:rsidRPr="002C210F" w:rsidRDefault="002C210F" w:rsidP="00A3325E">
            <w:pPr>
              <w:jc w:val="center"/>
              <w:rPr>
                <w:ins w:id="26840" w:author="Vinicius Franco" w:date="2020-10-29T14:02:00Z"/>
                <w:rFonts w:ascii="Calibri" w:hAnsi="Calibri" w:cs="Calibri"/>
                <w:color w:val="000000"/>
                <w:sz w:val="14"/>
                <w:szCs w:val="14"/>
              </w:rPr>
            </w:pPr>
            <w:ins w:id="26841" w:author="Vinicius Franco" w:date="2020-10-29T14:02:00Z">
              <w:r w:rsidRPr="002C210F">
                <w:rPr>
                  <w:rFonts w:ascii="Calibri" w:hAnsi="Calibri" w:cs="Calibri"/>
                  <w:color w:val="000000"/>
                  <w:sz w:val="14"/>
                  <w:szCs w:val="14"/>
                </w:rPr>
                <w:t>507</w:t>
              </w:r>
            </w:ins>
          </w:p>
        </w:tc>
        <w:tc>
          <w:tcPr>
            <w:tcW w:w="4660" w:type="dxa"/>
            <w:tcBorders>
              <w:top w:val="nil"/>
              <w:left w:val="nil"/>
              <w:bottom w:val="nil"/>
              <w:right w:val="nil"/>
            </w:tcBorders>
            <w:shd w:val="clear" w:color="000000" w:fill="FFFFFF"/>
            <w:noWrap/>
            <w:vAlign w:val="center"/>
            <w:hideMark/>
            <w:tcPrChange w:id="26842" w:author="Vinicius Franco" w:date="2020-10-29T14:06:00Z">
              <w:tcPr>
                <w:tcW w:w="4660" w:type="dxa"/>
                <w:tcBorders>
                  <w:top w:val="nil"/>
                  <w:left w:val="nil"/>
                  <w:bottom w:val="nil"/>
                  <w:right w:val="nil"/>
                </w:tcBorders>
                <w:shd w:val="clear" w:color="000000" w:fill="FFFFFF"/>
                <w:noWrap/>
                <w:vAlign w:val="center"/>
                <w:hideMark/>
              </w:tcPr>
            </w:tcPrChange>
          </w:tcPr>
          <w:p w14:paraId="31558AE0" w14:textId="77777777" w:rsidR="002C210F" w:rsidRPr="00814D32" w:rsidRDefault="002C210F" w:rsidP="00814D32">
            <w:pPr>
              <w:jc w:val="center"/>
              <w:rPr>
                <w:ins w:id="26843" w:author="Vinicius Franco" w:date="2020-10-29T14:02:00Z"/>
                <w:rFonts w:ascii="Arial" w:hAnsi="Arial" w:cs="Arial"/>
                <w:color w:val="000000"/>
                <w:sz w:val="14"/>
                <w:szCs w:val="14"/>
                <w:lang w:val="en-US"/>
                <w:rPrChange w:id="26844" w:author="Vinicius Franco" w:date="2020-10-29T14:05:00Z">
                  <w:rPr>
                    <w:ins w:id="26845" w:author="Vinicius Franco" w:date="2020-10-29T14:02:00Z"/>
                    <w:rFonts w:ascii="Arial" w:hAnsi="Arial" w:cs="Arial"/>
                    <w:color w:val="000000"/>
                    <w:sz w:val="14"/>
                    <w:szCs w:val="14"/>
                  </w:rPr>
                </w:rPrChange>
              </w:rPr>
              <w:pPrChange w:id="26846" w:author="Vinicius Franco" w:date="2020-10-29T14:06:00Z">
                <w:pPr/>
              </w:pPrChange>
            </w:pPr>
            <w:ins w:id="26847" w:author="Vinicius Franco" w:date="2020-10-29T14:02:00Z">
              <w:r w:rsidRPr="00814D32">
                <w:rPr>
                  <w:rFonts w:ascii="Arial" w:hAnsi="Arial" w:cs="Arial"/>
                  <w:color w:val="000000"/>
                  <w:sz w:val="14"/>
                  <w:szCs w:val="14"/>
                  <w:lang w:val="en-US"/>
                  <w:rPrChange w:id="26848" w:author="Vinicius Franco" w:date="2020-10-29T14:05:00Z">
                    <w:rPr>
                      <w:rFonts w:ascii="Arial" w:hAnsi="Arial" w:cs="Arial"/>
                      <w:color w:val="000000"/>
                      <w:sz w:val="14"/>
                      <w:szCs w:val="14"/>
                    </w:rPr>
                  </w:rPrChange>
                </w:rPr>
                <w:t>BARRETOS COUNTRY SUITES - 617 L - CP - A</w:t>
              </w:r>
            </w:ins>
          </w:p>
        </w:tc>
      </w:tr>
      <w:tr w:rsidR="002C210F" w:rsidRPr="00814D32" w14:paraId="3D2549E1" w14:textId="77777777" w:rsidTr="00814D32">
        <w:trPr>
          <w:trHeight w:val="288"/>
          <w:jc w:val="center"/>
          <w:ins w:id="26849" w:author="Vinicius Franco" w:date="2020-10-29T14:02:00Z"/>
          <w:trPrChange w:id="268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51" w:author="Vinicius Franco" w:date="2020-10-29T14:06:00Z">
              <w:tcPr>
                <w:tcW w:w="900" w:type="dxa"/>
                <w:tcBorders>
                  <w:top w:val="nil"/>
                  <w:left w:val="nil"/>
                  <w:bottom w:val="nil"/>
                  <w:right w:val="nil"/>
                </w:tcBorders>
                <w:shd w:val="clear" w:color="auto" w:fill="auto"/>
                <w:noWrap/>
                <w:vAlign w:val="bottom"/>
                <w:hideMark/>
              </w:tcPr>
            </w:tcPrChange>
          </w:tcPr>
          <w:p w14:paraId="35726496" w14:textId="77777777" w:rsidR="002C210F" w:rsidRPr="002C210F" w:rsidRDefault="002C210F" w:rsidP="00A3325E">
            <w:pPr>
              <w:jc w:val="center"/>
              <w:rPr>
                <w:ins w:id="26852" w:author="Vinicius Franco" w:date="2020-10-29T14:02:00Z"/>
                <w:rFonts w:ascii="Calibri" w:hAnsi="Calibri" w:cs="Calibri"/>
                <w:color w:val="000000"/>
                <w:sz w:val="14"/>
                <w:szCs w:val="14"/>
              </w:rPr>
            </w:pPr>
            <w:ins w:id="26853" w:author="Vinicius Franco" w:date="2020-10-29T14:02:00Z">
              <w:r w:rsidRPr="002C210F">
                <w:rPr>
                  <w:rFonts w:ascii="Calibri" w:hAnsi="Calibri" w:cs="Calibri"/>
                  <w:color w:val="000000"/>
                  <w:sz w:val="14"/>
                  <w:szCs w:val="14"/>
                </w:rPr>
                <w:t>508</w:t>
              </w:r>
            </w:ins>
          </w:p>
        </w:tc>
        <w:tc>
          <w:tcPr>
            <w:tcW w:w="4660" w:type="dxa"/>
            <w:tcBorders>
              <w:top w:val="nil"/>
              <w:left w:val="nil"/>
              <w:bottom w:val="nil"/>
              <w:right w:val="nil"/>
            </w:tcBorders>
            <w:shd w:val="clear" w:color="000000" w:fill="FFFFFF"/>
            <w:noWrap/>
            <w:vAlign w:val="center"/>
            <w:hideMark/>
            <w:tcPrChange w:id="26854" w:author="Vinicius Franco" w:date="2020-10-29T14:06:00Z">
              <w:tcPr>
                <w:tcW w:w="4660" w:type="dxa"/>
                <w:tcBorders>
                  <w:top w:val="nil"/>
                  <w:left w:val="nil"/>
                  <w:bottom w:val="nil"/>
                  <w:right w:val="nil"/>
                </w:tcBorders>
                <w:shd w:val="clear" w:color="000000" w:fill="FFFFFF"/>
                <w:noWrap/>
                <w:vAlign w:val="center"/>
                <w:hideMark/>
              </w:tcPr>
            </w:tcPrChange>
          </w:tcPr>
          <w:p w14:paraId="0089AFAE" w14:textId="77777777" w:rsidR="002C210F" w:rsidRPr="00814D32" w:rsidRDefault="002C210F" w:rsidP="00814D32">
            <w:pPr>
              <w:jc w:val="center"/>
              <w:rPr>
                <w:ins w:id="26855" w:author="Vinicius Franco" w:date="2020-10-29T14:02:00Z"/>
                <w:rFonts w:ascii="Arial" w:hAnsi="Arial" w:cs="Arial"/>
                <w:color w:val="000000"/>
                <w:sz w:val="14"/>
                <w:szCs w:val="14"/>
                <w:lang w:val="en-US"/>
                <w:rPrChange w:id="26856" w:author="Vinicius Franco" w:date="2020-10-29T14:05:00Z">
                  <w:rPr>
                    <w:ins w:id="26857" w:author="Vinicius Franco" w:date="2020-10-29T14:02:00Z"/>
                    <w:rFonts w:ascii="Arial" w:hAnsi="Arial" w:cs="Arial"/>
                    <w:color w:val="000000"/>
                    <w:sz w:val="14"/>
                    <w:szCs w:val="14"/>
                  </w:rPr>
                </w:rPrChange>
              </w:rPr>
              <w:pPrChange w:id="26858" w:author="Vinicius Franco" w:date="2020-10-29T14:06:00Z">
                <w:pPr/>
              </w:pPrChange>
            </w:pPr>
            <w:ins w:id="26859" w:author="Vinicius Franco" w:date="2020-10-29T14:02:00Z">
              <w:r w:rsidRPr="00814D32">
                <w:rPr>
                  <w:rFonts w:ascii="Arial" w:hAnsi="Arial" w:cs="Arial"/>
                  <w:color w:val="000000"/>
                  <w:sz w:val="14"/>
                  <w:szCs w:val="14"/>
                  <w:lang w:val="en-US"/>
                  <w:rPrChange w:id="26860" w:author="Vinicius Franco" w:date="2020-10-29T14:05:00Z">
                    <w:rPr>
                      <w:rFonts w:ascii="Arial" w:hAnsi="Arial" w:cs="Arial"/>
                      <w:color w:val="000000"/>
                      <w:sz w:val="14"/>
                      <w:szCs w:val="14"/>
                    </w:rPr>
                  </w:rPrChange>
                </w:rPr>
                <w:t>BARRETOS COUNTRY SUITES - 618 C - OPS - A</w:t>
              </w:r>
            </w:ins>
          </w:p>
        </w:tc>
      </w:tr>
      <w:tr w:rsidR="002C210F" w:rsidRPr="002C210F" w14:paraId="2BDB2D78" w14:textId="77777777" w:rsidTr="00814D32">
        <w:trPr>
          <w:trHeight w:val="288"/>
          <w:jc w:val="center"/>
          <w:ins w:id="26861" w:author="Vinicius Franco" w:date="2020-10-29T14:02:00Z"/>
          <w:trPrChange w:id="268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63" w:author="Vinicius Franco" w:date="2020-10-29T14:06:00Z">
              <w:tcPr>
                <w:tcW w:w="900" w:type="dxa"/>
                <w:tcBorders>
                  <w:top w:val="nil"/>
                  <w:left w:val="nil"/>
                  <w:bottom w:val="nil"/>
                  <w:right w:val="nil"/>
                </w:tcBorders>
                <w:shd w:val="clear" w:color="auto" w:fill="auto"/>
                <w:noWrap/>
                <w:vAlign w:val="bottom"/>
                <w:hideMark/>
              </w:tcPr>
            </w:tcPrChange>
          </w:tcPr>
          <w:p w14:paraId="5A9001E6" w14:textId="77777777" w:rsidR="002C210F" w:rsidRPr="002C210F" w:rsidRDefault="002C210F" w:rsidP="00A3325E">
            <w:pPr>
              <w:jc w:val="center"/>
              <w:rPr>
                <w:ins w:id="26864" w:author="Vinicius Franco" w:date="2020-10-29T14:02:00Z"/>
                <w:rFonts w:ascii="Calibri" w:hAnsi="Calibri" w:cs="Calibri"/>
                <w:color w:val="000000"/>
                <w:sz w:val="14"/>
                <w:szCs w:val="14"/>
              </w:rPr>
            </w:pPr>
            <w:ins w:id="26865" w:author="Vinicius Franco" w:date="2020-10-29T14:02:00Z">
              <w:r w:rsidRPr="002C210F">
                <w:rPr>
                  <w:rFonts w:ascii="Calibri" w:hAnsi="Calibri" w:cs="Calibri"/>
                  <w:color w:val="000000"/>
                  <w:sz w:val="14"/>
                  <w:szCs w:val="14"/>
                </w:rPr>
                <w:t>509</w:t>
              </w:r>
            </w:ins>
          </w:p>
        </w:tc>
        <w:tc>
          <w:tcPr>
            <w:tcW w:w="4660" w:type="dxa"/>
            <w:tcBorders>
              <w:top w:val="nil"/>
              <w:left w:val="nil"/>
              <w:bottom w:val="nil"/>
              <w:right w:val="nil"/>
            </w:tcBorders>
            <w:shd w:val="clear" w:color="000000" w:fill="FFFFFF"/>
            <w:noWrap/>
            <w:vAlign w:val="center"/>
            <w:hideMark/>
            <w:tcPrChange w:id="26866" w:author="Vinicius Franco" w:date="2020-10-29T14:06:00Z">
              <w:tcPr>
                <w:tcW w:w="4660" w:type="dxa"/>
                <w:tcBorders>
                  <w:top w:val="nil"/>
                  <w:left w:val="nil"/>
                  <w:bottom w:val="nil"/>
                  <w:right w:val="nil"/>
                </w:tcBorders>
                <w:shd w:val="clear" w:color="000000" w:fill="FFFFFF"/>
                <w:noWrap/>
                <w:vAlign w:val="center"/>
                <w:hideMark/>
              </w:tcPr>
            </w:tcPrChange>
          </w:tcPr>
          <w:p w14:paraId="61A5AC98" w14:textId="77777777" w:rsidR="002C210F" w:rsidRPr="002C210F" w:rsidRDefault="002C210F" w:rsidP="00814D32">
            <w:pPr>
              <w:jc w:val="center"/>
              <w:rPr>
                <w:ins w:id="26867" w:author="Vinicius Franco" w:date="2020-10-29T14:02:00Z"/>
                <w:rFonts w:ascii="Arial" w:hAnsi="Arial" w:cs="Arial"/>
                <w:color w:val="000000"/>
                <w:sz w:val="14"/>
                <w:szCs w:val="14"/>
              </w:rPr>
              <w:pPrChange w:id="26868" w:author="Vinicius Franco" w:date="2020-10-29T14:06:00Z">
                <w:pPr/>
              </w:pPrChange>
            </w:pPr>
            <w:ins w:id="26869" w:author="Vinicius Franco" w:date="2020-10-29T14:02:00Z">
              <w:r w:rsidRPr="002C210F">
                <w:rPr>
                  <w:rFonts w:ascii="Arial" w:hAnsi="Arial" w:cs="Arial"/>
                  <w:color w:val="000000"/>
                  <w:sz w:val="14"/>
                  <w:szCs w:val="14"/>
                </w:rPr>
                <w:t>BARRETOS COUNTRY SUITES - 618 E - OPA - A</w:t>
              </w:r>
            </w:ins>
          </w:p>
        </w:tc>
      </w:tr>
      <w:tr w:rsidR="002C210F" w:rsidRPr="00814D32" w14:paraId="59CE214C" w14:textId="77777777" w:rsidTr="00814D32">
        <w:trPr>
          <w:trHeight w:val="288"/>
          <w:jc w:val="center"/>
          <w:ins w:id="26870" w:author="Vinicius Franco" w:date="2020-10-29T14:02:00Z"/>
          <w:trPrChange w:id="268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72" w:author="Vinicius Franco" w:date="2020-10-29T14:06:00Z">
              <w:tcPr>
                <w:tcW w:w="900" w:type="dxa"/>
                <w:tcBorders>
                  <w:top w:val="nil"/>
                  <w:left w:val="nil"/>
                  <w:bottom w:val="nil"/>
                  <w:right w:val="nil"/>
                </w:tcBorders>
                <w:shd w:val="clear" w:color="auto" w:fill="auto"/>
                <w:noWrap/>
                <w:vAlign w:val="bottom"/>
                <w:hideMark/>
              </w:tcPr>
            </w:tcPrChange>
          </w:tcPr>
          <w:p w14:paraId="126C1DCD" w14:textId="77777777" w:rsidR="002C210F" w:rsidRPr="002C210F" w:rsidRDefault="002C210F" w:rsidP="00A3325E">
            <w:pPr>
              <w:jc w:val="center"/>
              <w:rPr>
                <w:ins w:id="26873" w:author="Vinicius Franco" w:date="2020-10-29T14:02:00Z"/>
                <w:rFonts w:ascii="Calibri" w:hAnsi="Calibri" w:cs="Calibri"/>
                <w:color w:val="000000"/>
                <w:sz w:val="14"/>
                <w:szCs w:val="14"/>
              </w:rPr>
            </w:pPr>
            <w:ins w:id="26874" w:author="Vinicius Franco" w:date="2020-10-29T14:02:00Z">
              <w:r w:rsidRPr="002C210F">
                <w:rPr>
                  <w:rFonts w:ascii="Calibri" w:hAnsi="Calibri" w:cs="Calibri"/>
                  <w:color w:val="000000"/>
                  <w:sz w:val="14"/>
                  <w:szCs w:val="14"/>
                </w:rPr>
                <w:t>510</w:t>
              </w:r>
            </w:ins>
          </w:p>
        </w:tc>
        <w:tc>
          <w:tcPr>
            <w:tcW w:w="4660" w:type="dxa"/>
            <w:tcBorders>
              <w:top w:val="nil"/>
              <w:left w:val="nil"/>
              <w:bottom w:val="nil"/>
              <w:right w:val="nil"/>
            </w:tcBorders>
            <w:shd w:val="clear" w:color="000000" w:fill="FFFFFF"/>
            <w:noWrap/>
            <w:vAlign w:val="center"/>
            <w:hideMark/>
            <w:tcPrChange w:id="26875" w:author="Vinicius Franco" w:date="2020-10-29T14:06:00Z">
              <w:tcPr>
                <w:tcW w:w="4660" w:type="dxa"/>
                <w:tcBorders>
                  <w:top w:val="nil"/>
                  <w:left w:val="nil"/>
                  <w:bottom w:val="nil"/>
                  <w:right w:val="nil"/>
                </w:tcBorders>
                <w:shd w:val="clear" w:color="000000" w:fill="FFFFFF"/>
                <w:noWrap/>
                <w:vAlign w:val="center"/>
                <w:hideMark/>
              </w:tcPr>
            </w:tcPrChange>
          </w:tcPr>
          <w:p w14:paraId="58C006B5" w14:textId="77777777" w:rsidR="002C210F" w:rsidRPr="00814D32" w:rsidRDefault="002C210F" w:rsidP="00814D32">
            <w:pPr>
              <w:jc w:val="center"/>
              <w:rPr>
                <w:ins w:id="26876" w:author="Vinicius Franco" w:date="2020-10-29T14:02:00Z"/>
                <w:rFonts w:ascii="Arial" w:hAnsi="Arial" w:cs="Arial"/>
                <w:color w:val="000000"/>
                <w:sz w:val="14"/>
                <w:szCs w:val="14"/>
                <w:lang w:val="en-US"/>
                <w:rPrChange w:id="26877" w:author="Vinicius Franco" w:date="2020-10-29T14:05:00Z">
                  <w:rPr>
                    <w:ins w:id="26878" w:author="Vinicius Franco" w:date="2020-10-29T14:02:00Z"/>
                    <w:rFonts w:ascii="Arial" w:hAnsi="Arial" w:cs="Arial"/>
                    <w:color w:val="000000"/>
                    <w:sz w:val="14"/>
                    <w:szCs w:val="14"/>
                  </w:rPr>
                </w:rPrChange>
              </w:rPr>
              <w:pPrChange w:id="26879" w:author="Vinicius Franco" w:date="2020-10-29T14:06:00Z">
                <w:pPr/>
              </w:pPrChange>
            </w:pPr>
            <w:ins w:id="26880" w:author="Vinicius Franco" w:date="2020-10-29T14:02:00Z">
              <w:r w:rsidRPr="00814D32">
                <w:rPr>
                  <w:rFonts w:ascii="Arial" w:hAnsi="Arial" w:cs="Arial"/>
                  <w:color w:val="000000"/>
                  <w:sz w:val="14"/>
                  <w:szCs w:val="14"/>
                  <w:lang w:val="en-US"/>
                  <w:rPrChange w:id="26881" w:author="Vinicius Franco" w:date="2020-10-29T14:05:00Z">
                    <w:rPr>
                      <w:rFonts w:ascii="Arial" w:hAnsi="Arial" w:cs="Arial"/>
                      <w:color w:val="000000"/>
                      <w:sz w:val="14"/>
                      <w:szCs w:val="14"/>
                    </w:rPr>
                  </w:rPrChange>
                </w:rPr>
                <w:t>BARRETOS COUNTRY SUITES - 618 F - PP - A</w:t>
              </w:r>
            </w:ins>
          </w:p>
        </w:tc>
      </w:tr>
      <w:tr w:rsidR="002C210F" w:rsidRPr="00814D32" w14:paraId="53607089" w14:textId="77777777" w:rsidTr="00814D32">
        <w:trPr>
          <w:trHeight w:val="288"/>
          <w:jc w:val="center"/>
          <w:ins w:id="26882" w:author="Vinicius Franco" w:date="2020-10-29T14:02:00Z"/>
          <w:trPrChange w:id="268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84" w:author="Vinicius Franco" w:date="2020-10-29T14:06:00Z">
              <w:tcPr>
                <w:tcW w:w="900" w:type="dxa"/>
                <w:tcBorders>
                  <w:top w:val="nil"/>
                  <w:left w:val="nil"/>
                  <w:bottom w:val="nil"/>
                  <w:right w:val="nil"/>
                </w:tcBorders>
                <w:shd w:val="clear" w:color="auto" w:fill="auto"/>
                <w:noWrap/>
                <w:vAlign w:val="bottom"/>
                <w:hideMark/>
              </w:tcPr>
            </w:tcPrChange>
          </w:tcPr>
          <w:p w14:paraId="53E04EC1" w14:textId="77777777" w:rsidR="002C210F" w:rsidRPr="002C210F" w:rsidRDefault="002C210F" w:rsidP="00A3325E">
            <w:pPr>
              <w:jc w:val="center"/>
              <w:rPr>
                <w:ins w:id="26885" w:author="Vinicius Franco" w:date="2020-10-29T14:02:00Z"/>
                <w:rFonts w:ascii="Calibri" w:hAnsi="Calibri" w:cs="Calibri"/>
                <w:color w:val="000000"/>
                <w:sz w:val="14"/>
                <w:szCs w:val="14"/>
              </w:rPr>
            </w:pPr>
            <w:ins w:id="26886" w:author="Vinicius Franco" w:date="2020-10-29T14:02:00Z">
              <w:r w:rsidRPr="002C210F">
                <w:rPr>
                  <w:rFonts w:ascii="Calibri" w:hAnsi="Calibri" w:cs="Calibri"/>
                  <w:color w:val="000000"/>
                  <w:sz w:val="14"/>
                  <w:szCs w:val="14"/>
                </w:rPr>
                <w:t>511</w:t>
              </w:r>
            </w:ins>
          </w:p>
        </w:tc>
        <w:tc>
          <w:tcPr>
            <w:tcW w:w="4660" w:type="dxa"/>
            <w:tcBorders>
              <w:top w:val="nil"/>
              <w:left w:val="nil"/>
              <w:bottom w:val="nil"/>
              <w:right w:val="nil"/>
            </w:tcBorders>
            <w:shd w:val="clear" w:color="000000" w:fill="FFFFFF"/>
            <w:noWrap/>
            <w:vAlign w:val="center"/>
            <w:hideMark/>
            <w:tcPrChange w:id="26887" w:author="Vinicius Franco" w:date="2020-10-29T14:06:00Z">
              <w:tcPr>
                <w:tcW w:w="4660" w:type="dxa"/>
                <w:tcBorders>
                  <w:top w:val="nil"/>
                  <w:left w:val="nil"/>
                  <w:bottom w:val="nil"/>
                  <w:right w:val="nil"/>
                </w:tcBorders>
                <w:shd w:val="clear" w:color="000000" w:fill="FFFFFF"/>
                <w:noWrap/>
                <w:vAlign w:val="center"/>
                <w:hideMark/>
              </w:tcPr>
            </w:tcPrChange>
          </w:tcPr>
          <w:p w14:paraId="5F3A1C66" w14:textId="77777777" w:rsidR="002C210F" w:rsidRPr="00814D32" w:rsidRDefault="002C210F" w:rsidP="00814D32">
            <w:pPr>
              <w:jc w:val="center"/>
              <w:rPr>
                <w:ins w:id="26888" w:author="Vinicius Franco" w:date="2020-10-29T14:02:00Z"/>
                <w:rFonts w:ascii="Arial" w:hAnsi="Arial" w:cs="Arial"/>
                <w:color w:val="000000"/>
                <w:sz w:val="14"/>
                <w:szCs w:val="14"/>
                <w:lang w:val="en-US"/>
                <w:rPrChange w:id="26889" w:author="Vinicius Franco" w:date="2020-10-29T14:05:00Z">
                  <w:rPr>
                    <w:ins w:id="26890" w:author="Vinicius Franco" w:date="2020-10-29T14:02:00Z"/>
                    <w:rFonts w:ascii="Arial" w:hAnsi="Arial" w:cs="Arial"/>
                    <w:color w:val="000000"/>
                    <w:sz w:val="14"/>
                    <w:szCs w:val="14"/>
                  </w:rPr>
                </w:rPrChange>
              </w:rPr>
              <w:pPrChange w:id="26891" w:author="Vinicius Franco" w:date="2020-10-29T14:06:00Z">
                <w:pPr/>
              </w:pPrChange>
            </w:pPr>
            <w:ins w:id="26892" w:author="Vinicius Franco" w:date="2020-10-29T14:02:00Z">
              <w:r w:rsidRPr="00814D32">
                <w:rPr>
                  <w:rFonts w:ascii="Arial" w:hAnsi="Arial" w:cs="Arial"/>
                  <w:color w:val="000000"/>
                  <w:sz w:val="14"/>
                  <w:szCs w:val="14"/>
                  <w:lang w:val="en-US"/>
                  <w:rPrChange w:id="26893" w:author="Vinicius Franco" w:date="2020-10-29T14:05:00Z">
                    <w:rPr>
                      <w:rFonts w:ascii="Arial" w:hAnsi="Arial" w:cs="Arial"/>
                      <w:color w:val="000000"/>
                      <w:sz w:val="14"/>
                      <w:szCs w:val="14"/>
                    </w:rPr>
                  </w:rPrChange>
                </w:rPr>
                <w:t>BARRETOS COUNTRY SUITES - 618 I - OPS - A</w:t>
              </w:r>
            </w:ins>
          </w:p>
        </w:tc>
      </w:tr>
      <w:tr w:rsidR="002C210F" w:rsidRPr="00814D32" w14:paraId="4049591D" w14:textId="77777777" w:rsidTr="00814D32">
        <w:trPr>
          <w:trHeight w:val="288"/>
          <w:jc w:val="center"/>
          <w:ins w:id="26894" w:author="Vinicius Franco" w:date="2020-10-29T14:02:00Z"/>
          <w:trPrChange w:id="268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896" w:author="Vinicius Franco" w:date="2020-10-29T14:06:00Z">
              <w:tcPr>
                <w:tcW w:w="900" w:type="dxa"/>
                <w:tcBorders>
                  <w:top w:val="nil"/>
                  <w:left w:val="nil"/>
                  <w:bottom w:val="nil"/>
                  <w:right w:val="nil"/>
                </w:tcBorders>
                <w:shd w:val="clear" w:color="auto" w:fill="auto"/>
                <w:noWrap/>
                <w:vAlign w:val="bottom"/>
                <w:hideMark/>
              </w:tcPr>
            </w:tcPrChange>
          </w:tcPr>
          <w:p w14:paraId="35CA1ECC" w14:textId="77777777" w:rsidR="002C210F" w:rsidRPr="002C210F" w:rsidRDefault="002C210F" w:rsidP="00A3325E">
            <w:pPr>
              <w:jc w:val="center"/>
              <w:rPr>
                <w:ins w:id="26897" w:author="Vinicius Franco" w:date="2020-10-29T14:02:00Z"/>
                <w:rFonts w:ascii="Calibri" w:hAnsi="Calibri" w:cs="Calibri"/>
                <w:color w:val="000000"/>
                <w:sz w:val="14"/>
                <w:szCs w:val="14"/>
              </w:rPr>
            </w:pPr>
            <w:ins w:id="26898" w:author="Vinicius Franco" w:date="2020-10-29T14:02:00Z">
              <w:r w:rsidRPr="002C210F">
                <w:rPr>
                  <w:rFonts w:ascii="Calibri" w:hAnsi="Calibri" w:cs="Calibri"/>
                  <w:color w:val="000000"/>
                  <w:sz w:val="14"/>
                  <w:szCs w:val="14"/>
                </w:rPr>
                <w:t>512</w:t>
              </w:r>
            </w:ins>
          </w:p>
        </w:tc>
        <w:tc>
          <w:tcPr>
            <w:tcW w:w="4660" w:type="dxa"/>
            <w:tcBorders>
              <w:top w:val="nil"/>
              <w:left w:val="nil"/>
              <w:bottom w:val="nil"/>
              <w:right w:val="nil"/>
            </w:tcBorders>
            <w:shd w:val="clear" w:color="000000" w:fill="FFFFFF"/>
            <w:noWrap/>
            <w:vAlign w:val="center"/>
            <w:hideMark/>
            <w:tcPrChange w:id="26899" w:author="Vinicius Franco" w:date="2020-10-29T14:06:00Z">
              <w:tcPr>
                <w:tcW w:w="4660" w:type="dxa"/>
                <w:tcBorders>
                  <w:top w:val="nil"/>
                  <w:left w:val="nil"/>
                  <w:bottom w:val="nil"/>
                  <w:right w:val="nil"/>
                </w:tcBorders>
                <w:shd w:val="clear" w:color="000000" w:fill="FFFFFF"/>
                <w:noWrap/>
                <w:vAlign w:val="center"/>
                <w:hideMark/>
              </w:tcPr>
            </w:tcPrChange>
          </w:tcPr>
          <w:p w14:paraId="260C4896" w14:textId="77777777" w:rsidR="002C210F" w:rsidRPr="00814D32" w:rsidRDefault="002C210F" w:rsidP="00814D32">
            <w:pPr>
              <w:jc w:val="center"/>
              <w:rPr>
                <w:ins w:id="26900" w:author="Vinicius Franco" w:date="2020-10-29T14:02:00Z"/>
                <w:rFonts w:ascii="Arial" w:hAnsi="Arial" w:cs="Arial"/>
                <w:color w:val="000000"/>
                <w:sz w:val="14"/>
                <w:szCs w:val="14"/>
                <w:lang w:val="en-US"/>
                <w:rPrChange w:id="26901" w:author="Vinicius Franco" w:date="2020-10-29T14:05:00Z">
                  <w:rPr>
                    <w:ins w:id="26902" w:author="Vinicius Franco" w:date="2020-10-29T14:02:00Z"/>
                    <w:rFonts w:ascii="Arial" w:hAnsi="Arial" w:cs="Arial"/>
                    <w:color w:val="000000"/>
                    <w:sz w:val="14"/>
                    <w:szCs w:val="14"/>
                  </w:rPr>
                </w:rPrChange>
              </w:rPr>
              <w:pPrChange w:id="26903" w:author="Vinicius Franco" w:date="2020-10-29T14:06:00Z">
                <w:pPr/>
              </w:pPrChange>
            </w:pPr>
            <w:ins w:id="26904" w:author="Vinicius Franco" w:date="2020-10-29T14:02:00Z">
              <w:r w:rsidRPr="00814D32">
                <w:rPr>
                  <w:rFonts w:ascii="Arial" w:hAnsi="Arial" w:cs="Arial"/>
                  <w:color w:val="000000"/>
                  <w:sz w:val="14"/>
                  <w:szCs w:val="14"/>
                  <w:lang w:val="en-US"/>
                  <w:rPrChange w:id="26905" w:author="Vinicius Franco" w:date="2020-10-29T14:05:00Z">
                    <w:rPr>
                      <w:rFonts w:ascii="Arial" w:hAnsi="Arial" w:cs="Arial"/>
                      <w:color w:val="000000"/>
                      <w:sz w:val="14"/>
                      <w:szCs w:val="14"/>
                    </w:rPr>
                  </w:rPrChange>
                </w:rPr>
                <w:t>BARRETOS COUNTRY SUITES - 619 C - CP - A</w:t>
              </w:r>
            </w:ins>
          </w:p>
        </w:tc>
      </w:tr>
      <w:tr w:rsidR="002C210F" w:rsidRPr="00814D32" w14:paraId="68B2D1F5" w14:textId="77777777" w:rsidTr="00814D32">
        <w:trPr>
          <w:trHeight w:val="288"/>
          <w:jc w:val="center"/>
          <w:ins w:id="26906" w:author="Vinicius Franco" w:date="2020-10-29T14:02:00Z"/>
          <w:trPrChange w:id="269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08" w:author="Vinicius Franco" w:date="2020-10-29T14:06:00Z">
              <w:tcPr>
                <w:tcW w:w="900" w:type="dxa"/>
                <w:tcBorders>
                  <w:top w:val="nil"/>
                  <w:left w:val="nil"/>
                  <w:bottom w:val="nil"/>
                  <w:right w:val="nil"/>
                </w:tcBorders>
                <w:shd w:val="clear" w:color="auto" w:fill="auto"/>
                <w:noWrap/>
                <w:vAlign w:val="bottom"/>
                <w:hideMark/>
              </w:tcPr>
            </w:tcPrChange>
          </w:tcPr>
          <w:p w14:paraId="58EC9755" w14:textId="77777777" w:rsidR="002C210F" w:rsidRPr="002C210F" w:rsidRDefault="002C210F" w:rsidP="00A3325E">
            <w:pPr>
              <w:jc w:val="center"/>
              <w:rPr>
                <w:ins w:id="26909" w:author="Vinicius Franco" w:date="2020-10-29T14:02:00Z"/>
                <w:rFonts w:ascii="Calibri" w:hAnsi="Calibri" w:cs="Calibri"/>
                <w:color w:val="000000"/>
                <w:sz w:val="14"/>
                <w:szCs w:val="14"/>
              </w:rPr>
            </w:pPr>
            <w:ins w:id="26910" w:author="Vinicius Franco" w:date="2020-10-29T14:02:00Z">
              <w:r w:rsidRPr="002C210F">
                <w:rPr>
                  <w:rFonts w:ascii="Calibri" w:hAnsi="Calibri" w:cs="Calibri"/>
                  <w:color w:val="000000"/>
                  <w:sz w:val="14"/>
                  <w:szCs w:val="14"/>
                </w:rPr>
                <w:t>513</w:t>
              </w:r>
            </w:ins>
          </w:p>
        </w:tc>
        <w:tc>
          <w:tcPr>
            <w:tcW w:w="4660" w:type="dxa"/>
            <w:tcBorders>
              <w:top w:val="nil"/>
              <w:left w:val="nil"/>
              <w:bottom w:val="nil"/>
              <w:right w:val="nil"/>
            </w:tcBorders>
            <w:shd w:val="clear" w:color="000000" w:fill="FFFFFF"/>
            <w:noWrap/>
            <w:vAlign w:val="center"/>
            <w:hideMark/>
            <w:tcPrChange w:id="26911" w:author="Vinicius Franco" w:date="2020-10-29T14:06:00Z">
              <w:tcPr>
                <w:tcW w:w="4660" w:type="dxa"/>
                <w:tcBorders>
                  <w:top w:val="nil"/>
                  <w:left w:val="nil"/>
                  <w:bottom w:val="nil"/>
                  <w:right w:val="nil"/>
                </w:tcBorders>
                <w:shd w:val="clear" w:color="000000" w:fill="FFFFFF"/>
                <w:noWrap/>
                <w:vAlign w:val="center"/>
                <w:hideMark/>
              </w:tcPr>
            </w:tcPrChange>
          </w:tcPr>
          <w:p w14:paraId="07768401" w14:textId="77777777" w:rsidR="002C210F" w:rsidRPr="00814D32" w:rsidRDefault="002C210F" w:rsidP="00814D32">
            <w:pPr>
              <w:jc w:val="center"/>
              <w:rPr>
                <w:ins w:id="26912" w:author="Vinicius Franco" w:date="2020-10-29T14:02:00Z"/>
                <w:rFonts w:ascii="Arial" w:hAnsi="Arial" w:cs="Arial"/>
                <w:color w:val="000000"/>
                <w:sz w:val="14"/>
                <w:szCs w:val="14"/>
                <w:lang w:val="en-US"/>
                <w:rPrChange w:id="26913" w:author="Vinicius Franco" w:date="2020-10-29T14:05:00Z">
                  <w:rPr>
                    <w:ins w:id="26914" w:author="Vinicius Franco" w:date="2020-10-29T14:02:00Z"/>
                    <w:rFonts w:ascii="Arial" w:hAnsi="Arial" w:cs="Arial"/>
                    <w:color w:val="000000"/>
                    <w:sz w:val="14"/>
                    <w:szCs w:val="14"/>
                  </w:rPr>
                </w:rPrChange>
              </w:rPr>
              <w:pPrChange w:id="26915" w:author="Vinicius Franco" w:date="2020-10-29T14:06:00Z">
                <w:pPr/>
              </w:pPrChange>
            </w:pPr>
            <w:ins w:id="26916" w:author="Vinicius Franco" w:date="2020-10-29T14:02:00Z">
              <w:r w:rsidRPr="00814D32">
                <w:rPr>
                  <w:rFonts w:ascii="Arial" w:hAnsi="Arial" w:cs="Arial"/>
                  <w:color w:val="000000"/>
                  <w:sz w:val="14"/>
                  <w:szCs w:val="14"/>
                  <w:lang w:val="en-US"/>
                  <w:rPrChange w:id="26917" w:author="Vinicius Franco" w:date="2020-10-29T14:05:00Z">
                    <w:rPr>
                      <w:rFonts w:ascii="Arial" w:hAnsi="Arial" w:cs="Arial"/>
                      <w:color w:val="000000"/>
                      <w:sz w:val="14"/>
                      <w:szCs w:val="14"/>
                    </w:rPr>
                  </w:rPrChange>
                </w:rPr>
                <w:t>BARRETOS COUNTRY SUITES - 619 D - CP - A</w:t>
              </w:r>
            </w:ins>
          </w:p>
        </w:tc>
      </w:tr>
      <w:tr w:rsidR="002C210F" w:rsidRPr="00814D32" w14:paraId="041573F5" w14:textId="77777777" w:rsidTr="00814D32">
        <w:trPr>
          <w:trHeight w:val="288"/>
          <w:jc w:val="center"/>
          <w:ins w:id="26918" w:author="Vinicius Franco" w:date="2020-10-29T14:02:00Z"/>
          <w:trPrChange w:id="269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20" w:author="Vinicius Franco" w:date="2020-10-29T14:06:00Z">
              <w:tcPr>
                <w:tcW w:w="900" w:type="dxa"/>
                <w:tcBorders>
                  <w:top w:val="nil"/>
                  <w:left w:val="nil"/>
                  <w:bottom w:val="nil"/>
                  <w:right w:val="nil"/>
                </w:tcBorders>
                <w:shd w:val="clear" w:color="auto" w:fill="auto"/>
                <w:noWrap/>
                <w:vAlign w:val="bottom"/>
                <w:hideMark/>
              </w:tcPr>
            </w:tcPrChange>
          </w:tcPr>
          <w:p w14:paraId="2F2D9BAA" w14:textId="77777777" w:rsidR="002C210F" w:rsidRPr="002C210F" w:rsidRDefault="002C210F" w:rsidP="00A3325E">
            <w:pPr>
              <w:jc w:val="center"/>
              <w:rPr>
                <w:ins w:id="26921" w:author="Vinicius Franco" w:date="2020-10-29T14:02:00Z"/>
                <w:rFonts w:ascii="Calibri" w:hAnsi="Calibri" w:cs="Calibri"/>
                <w:color w:val="000000"/>
                <w:sz w:val="14"/>
                <w:szCs w:val="14"/>
              </w:rPr>
            </w:pPr>
            <w:ins w:id="26922" w:author="Vinicius Franco" w:date="2020-10-29T14:02:00Z">
              <w:r w:rsidRPr="002C210F">
                <w:rPr>
                  <w:rFonts w:ascii="Calibri" w:hAnsi="Calibri" w:cs="Calibri"/>
                  <w:color w:val="000000"/>
                  <w:sz w:val="14"/>
                  <w:szCs w:val="14"/>
                </w:rPr>
                <w:t>514</w:t>
              </w:r>
            </w:ins>
          </w:p>
        </w:tc>
        <w:tc>
          <w:tcPr>
            <w:tcW w:w="4660" w:type="dxa"/>
            <w:tcBorders>
              <w:top w:val="nil"/>
              <w:left w:val="nil"/>
              <w:bottom w:val="nil"/>
              <w:right w:val="nil"/>
            </w:tcBorders>
            <w:shd w:val="clear" w:color="000000" w:fill="FFFFFF"/>
            <w:noWrap/>
            <w:vAlign w:val="center"/>
            <w:hideMark/>
            <w:tcPrChange w:id="26923" w:author="Vinicius Franco" w:date="2020-10-29T14:06:00Z">
              <w:tcPr>
                <w:tcW w:w="4660" w:type="dxa"/>
                <w:tcBorders>
                  <w:top w:val="nil"/>
                  <w:left w:val="nil"/>
                  <w:bottom w:val="nil"/>
                  <w:right w:val="nil"/>
                </w:tcBorders>
                <w:shd w:val="clear" w:color="000000" w:fill="FFFFFF"/>
                <w:noWrap/>
                <w:vAlign w:val="center"/>
                <w:hideMark/>
              </w:tcPr>
            </w:tcPrChange>
          </w:tcPr>
          <w:p w14:paraId="03B9A5AC" w14:textId="77777777" w:rsidR="002C210F" w:rsidRPr="00814D32" w:rsidRDefault="002C210F" w:rsidP="00814D32">
            <w:pPr>
              <w:jc w:val="center"/>
              <w:rPr>
                <w:ins w:id="26924" w:author="Vinicius Franco" w:date="2020-10-29T14:02:00Z"/>
                <w:rFonts w:ascii="Arial" w:hAnsi="Arial" w:cs="Arial"/>
                <w:color w:val="000000"/>
                <w:sz w:val="14"/>
                <w:szCs w:val="14"/>
                <w:lang w:val="en-US"/>
                <w:rPrChange w:id="26925" w:author="Vinicius Franco" w:date="2020-10-29T14:05:00Z">
                  <w:rPr>
                    <w:ins w:id="26926" w:author="Vinicius Franco" w:date="2020-10-29T14:02:00Z"/>
                    <w:rFonts w:ascii="Arial" w:hAnsi="Arial" w:cs="Arial"/>
                    <w:color w:val="000000"/>
                    <w:sz w:val="14"/>
                    <w:szCs w:val="14"/>
                  </w:rPr>
                </w:rPrChange>
              </w:rPr>
              <w:pPrChange w:id="26927" w:author="Vinicius Franco" w:date="2020-10-29T14:06:00Z">
                <w:pPr/>
              </w:pPrChange>
            </w:pPr>
            <w:ins w:id="26928" w:author="Vinicius Franco" w:date="2020-10-29T14:02:00Z">
              <w:r w:rsidRPr="00814D32">
                <w:rPr>
                  <w:rFonts w:ascii="Arial" w:hAnsi="Arial" w:cs="Arial"/>
                  <w:color w:val="000000"/>
                  <w:sz w:val="14"/>
                  <w:szCs w:val="14"/>
                  <w:lang w:val="en-US"/>
                  <w:rPrChange w:id="26929" w:author="Vinicius Franco" w:date="2020-10-29T14:05:00Z">
                    <w:rPr>
                      <w:rFonts w:ascii="Arial" w:hAnsi="Arial" w:cs="Arial"/>
                      <w:color w:val="000000"/>
                      <w:sz w:val="14"/>
                      <w:szCs w:val="14"/>
                    </w:rPr>
                  </w:rPrChange>
                </w:rPr>
                <w:t>BARRETOS COUNTRY SUITES - 619 G - CP - A</w:t>
              </w:r>
            </w:ins>
          </w:p>
        </w:tc>
      </w:tr>
      <w:tr w:rsidR="002C210F" w:rsidRPr="00814D32" w14:paraId="62B01ABC" w14:textId="77777777" w:rsidTr="00814D32">
        <w:trPr>
          <w:trHeight w:val="288"/>
          <w:jc w:val="center"/>
          <w:ins w:id="26930" w:author="Vinicius Franco" w:date="2020-10-29T14:02:00Z"/>
          <w:trPrChange w:id="269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32" w:author="Vinicius Franco" w:date="2020-10-29T14:06:00Z">
              <w:tcPr>
                <w:tcW w:w="900" w:type="dxa"/>
                <w:tcBorders>
                  <w:top w:val="nil"/>
                  <w:left w:val="nil"/>
                  <w:bottom w:val="nil"/>
                  <w:right w:val="nil"/>
                </w:tcBorders>
                <w:shd w:val="clear" w:color="auto" w:fill="auto"/>
                <w:noWrap/>
                <w:vAlign w:val="bottom"/>
                <w:hideMark/>
              </w:tcPr>
            </w:tcPrChange>
          </w:tcPr>
          <w:p w14:paraId="460E2185" w14:textId="77777777" w:rsidR="002C210F" w:rsidRPr="002C210F" w:rsidRDefault="002C210F" w:rsidP="00A3325E">
            <w:pPr>
              <w:jc w:val="center"/>
              <w:rPr>
                <w:ins w:id="26933" w:author="Vinicius Franco" w:date="2020-10-29T14:02:00Z"/>
                <w:rFonts w:ascii="Calibri" w:hAnsi="Calibri" w:cs="Calibri"/>
                <w:color w:val="000000"/>
                <w:sz w:val="14"/>
                <w:szCs w:val="14"/>
              </w:rPr>
            </w:pPr>
            <w:ins w:id="26934" w:author="Vinicius Franco" w:date="2020-10-29T14:02:00Z">
              <w:r w:rsidRPr="002C210F">
                <w:rPr>
                  <w:rFonts w:ascii="Calibri" w:hAnsi="Calibri" w:cs="Calibri"/>
                  <w:color w:val="000000"/>
                  <w:sz w:val="14"/>
                  <w:szCs w:val="14"/>
                </w:rPr>
                <w:t>515</w:t>
              </w:r>
            </w:ins>
          </w:p>
        </w:tc>
        <w:tc>
          <w:tcPr>
            <w:tcW w:w="4660" w:type="dxa"/>
            <w:tcBorders>
              <w:top w:val="nil"/>
              <w:left w:val="nil"/>
              <w:bottom w:val="nil"/>
              <w:right w:val="nil"/>
            </w:tcBorders>
            <w:shd w:val="clear" w:color="000000" w:fill="FFFFFF"/>
            <w:noWrap/>
            <w:vAlign w:val="center"/>
            <w:hideMark/>
            <w:tcPrChange w:id="26935" w:author="Vinicius Franco" w:date="2020-10-29T14:06:00Z">
              <w:tcPr>
                <w:tcW w:w="4660" w:type="dxa"/>
                <w:tcBorders>
                  <w:top w:val="nil"/>
                  <w:left w:val="nil"/>
                  <w:bottom w:val="nil"/>
                  <w:right w:val="nil"/>
                </w:tcBorders>
                <w:shd w:val="clear" w:color="000000" w:fill="FFFFFF"/>
                <w:noWrap/>
                <w:vAlign w:val="center"/>
                <w:hideMark/>
              </w:tcPr>
            </w:tcPrChange>
          </w:tcPr>
          <w:p w14:paraId="2728C8E7" w14:textId="77777777" w:rsidR="002C210F" w:rsidRPr="00814D32" w:rsidRDefault="002C210F" w:rsidP="00814D32">
            <w:pPr>
              <w:jc w:val="center"/>
              <w:rPr>
                <w:ins w:id="26936" w:author="Vinicius Franco" w:date="2020-10-29T14:02:00Z"/>
                <w:rFonts w:ascii="Arial" w:hAnsi="Arial" w:cs="Arial"/>
                <w:color w:val="000000"/>
                <w:sz w:val="14"/>
                <w:szCs w:val="14"/>
                <w:lang w:val="en-US"/>
                <w:rPrChange w:id="26937" w:author="Vinicius Franco" w:date="2020-10-29T14:05:00Z">
                  <w:rPr>
                    <w:ins w:id="26938" w:author="Vinicius Franco" w:date="2020-10-29T14:02:00Z"/>
                    <w:rFonts w:ascii="Arial" w:hAnsi="Arial" w:cs="Arial"/>
                    <w:color w:val="000000"/>
                    <w:sz w:val="14"/>
                    <w:szCs w:val="14"/>
                  </w:rPr>
                </w:rPrChange>
              </w:rPr>
              <w:pPrChange w:id="26939" w:author="Vinicius Franco" w:date="2020-10-29T14:06:00Z">
                <w:pPr/>
              </w:pPrChange>
            </w:pPr>
            <w:ins w:id="26940" w:author="Vinicius Franco" w:date="2020-10-29T14:02:00Z">
              <w:r w:rsidRPr="00814D32">
                <w:rPr>
                  <w:rFonts w:ascii="Arial" w:hAnsi="Arial" w:cs="Arial"/>
                  <w:color w:val="000000"/>
                  <w:sz w:val="14"/>
                  <w:szCs w:val="14"/>
                  <w:lang w:val="en-US"/>
                  <w:rPrChange w:id="26941" w:author="Vinicius Franco" w:date="2020-10-29T14:05:00Z">
                    <w:rPr>
                      <w:rFonts w:ascii="Arial" w:hAnsi="Arial" w:cs="Arial"/>
                      <w:color w:val="000000"/>
                      <w:sz w:val="14"/>
                      <w:szCs w:val="14"/>
                    </w:rPr>
                  </w:rPrChange>
                </w:rPr>
                <w:t>BARRETOS COUNTRY SUITES - 619 L - CP - A</w:t>
              </w:r>
            </w:ins>
          </w:p>
        </w:tc>
      </w:tr>
      <w:tr w:rsidR="002C210F" w:rsidRPr="00814D32" w14:paraId="445A6CCE" w14:textId="77777777" w:rsidTr="00814D32">
        <w:trPr>
          <w:trHeight w:val="288"/>
          <w:jc w:val="center"/>
          <w:ins w:id="26942" w:author="Vinicius Franco" w:date="2020-10-29T14:02:00Z"/>
          <w:trPrChange w:id="269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44" w:author="Vinicius Franco" w:date="2020-10-29T14:06:00Z">
              <w:tcPr>
                <w:tcW w:w="900" w:type="dxa"/>
                <w:tcBorders>
                  <w:top w:val="nil"/>
                  <w:left w:val="nil"/>
                  <w:bottom w:val="nil"/>
                  <w:right w:val="nil"/>
                </w:tcBorders>
                <w:shd w:val="clear" w:color="auto" w:fill="auto"/>
                <w:noWrap/>
                <w:vAlign w:val="bottom"/>
                <w:hideMark/>
              </w:tcPr>
            </w:tcPrChange>
          </w:tcPr>
          <w:p w14:paraId="18FE8FD1" w14:textId="77777777" w:rsidR="002C210F" w:rsidRPr="002C210F" w:rsidRDefault="002C210F" w:rsidP="00A3325E">
            <w:pPr>
              <w:jc w:val="center"/>
              <w:rPr>
                <w:ins w:id="26945" w:author="Vinicius Franco" w:date="2020-10-29T14:02:00Z"/>
                <w:rFonts w:ascii="Calibri" w:hAnsi="Calibri" w:cs="Calibri"/>
                <w:color w:val="000000"/>
                <w:sz w:val="14"/>
                <w:szCs w:val="14"/>
              </w:rPr>
            </w:pPr>
            <w:ins w:id="26946" w:author="Vinicius Franco" w:date="2020-10-29T14:02:00Z">
              <w:r w:rsidRPr="002C210F">
                <w:rPr>
                  <w:rFonts w:ascii="Calibri" w:hAnsi="Calibri" w:cs="Calibri"/>
                  <w:color w:val="000000"/>
                  <w:sz w:val="14"/>
                  <w:szCs w:val="14"/>
                </w:rPr>
                <w:t>516</w:t>
              </w:r>
            </w:ins>
          </w:p>
        </w:tc>
        <w:tc>
          <w:tcPr>
            <w:tcW w:w="4660" w:type="dxa"/>
            <w:tcBorders>
              <w:top w:val="nil"/>
              <w:left w:val="nil"/>
              <w:bottom w:val="nil"/>
              <w:right w:val="nil"/>
            </w:tcBorders>
            <w:shd w:val="clear" w:color="000000" w:fill="FFFFFF"/>
            <w:noWrap/>
            <w:vAlign w:val="center"/>
            <w:hideMark/>
            <w:tcPrChange w:id="26947" w:author="Vinicius Franco" w:date="2020-10-29T14:06:00Z">
              <w:tcPr>
                <w:tcW w:w="4660" w:type="dxa"/>
                <w:tcBorders>
                  <w:top w:val="nil"/>
                  <w:left w:val="nil"/>
                  <w:bottom w:val="nil"/>
                  <w:right w:val="nil"/>
                </w:tcBorders>
                <w:shd w:val="clear" w:color="000000" w:fill="FFFFFF"/>
                <w:noWrap/>
                <w:vAlign w:val="center"/>
                <w:hideMark/>
              </w:tcPr>
            </w:tcPrChange>
          </w:tcPr>
          <w:p w14:paraId="78DFFF84" w14:textId="77777777" w:rsidR="002C210F" w:rsidRPr="00814D32" w:rsidRDefault="002C210F" w:rsidP="00814D32">
            <w:pPr>
              <w:jc w:val="center"/>
              <w:rPr>
                <w:ins w:id="26948" w:author="Vinicius Franco" w:date="2020-10-29T14:02:00Z"/>
                <w:rFonts w:ascii="Arial" w:hAnsi="Arial" w:cs="Arial"/>
                <w:color w:val="000000"/>
                <w:sz w:val="14"/>
                <w:szCs w:val="14"/>
                <w:lang w:val="en-US"/>
                <w:rPrChange w:id="26949" w:author="Vinicius Franco" w:date="2020-10-29T14:05:00Z">
                  <w:rPr>
                    <w:ins w:id="26950" w:author="Vinicius Franco" w:date="2020-10-29T14:02:00Z"/>
                    <w:rFonts w:ascii="Arial" w:hAnsi="Arial" w:cs="Arial"/>
                    <w:color w:val="000000"/>
                    <w:sz w:val="14"/>
                    <w:szCs w:val="14"/>
                  </w:rPr>
                </w:rPrChange>
              </w:rPr>
              <w:pPrChange w:id="26951" w:author="Vinicius Franco" w:date="2020-10-29T14:06:00Z">
                <w:pPr/>
              </w:pPrChange>
            </w:pPr>
            <w:ins w:id="26952" w:author="Vinicius Franco" w:date="2020-10-29T14:02:00Z">
              <w:r w:rsidRPr="00814D32">
                <w:rPr>
                  <w:rFonts w:ascii="Arial" w:hAnsi="Arial" w:cs="Arial"/>
                  <w:color w:val="000000"/>
                  <w:sz w:val="14"/>
                  <w:szCs w:val="14"/>
                  <w:lang w:val="en-US"/>
                  <w:rPrChange w:id="26953" w:author="Vinicius Franco" w:date="2020-10-29T14:05:00Z">
                    <w:rPr>
                      <w:rFonts w:ascii="Arial" w:hAnsi="Arial" w:cs="Arial"/>
                      <w:color w:val="000000"/>
                      <w:sz w:val="14"/>
                      <w:szCs w:val="14"/>
                    </w:rPr>
                  </w:rPrChange>
                </w:rPr>
                <w:t>BARRETOS COUNTRY SUITES - 620 G - CO - A</w:t>
              </w:r>
            </w:ins>
          </w:p>
        </w:tc>
      </w:tr>
      <w:tr w:rsidR="002C210F" w:rsidRPr="00814D32" w14:paraId="3875E1BC" w14:textId="77777777" w:rsidTr="00814D32">
        <w:trPr>
          <w:trHeight w:val="288"/>
          <w:jc w:val="center"/>
          <w:ins w:id="26954" w:author="Vinicius Franco" w:date="2020-10-29T14:02:00Z"/>
          <w:trPrChange w:id="269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56" w:author="Vinicius Franco" w:date="2020-10-29T14:06:00Z">
              <w:tcPr>
                <w:tcW w:w="900" w:type="dxa"/>
                <w:tcBorders>
                  <w:top w:val="nil"/>
                  <w:left w:val="nil"/>
                  <w:bottom w:val="nil"/>
                  <w:right w:val="nil"/>
                </w:tcBorders>
                <w:shd w:val="clear" w:color="auto" w:fill="auto"/>
                <w:noWrap/>
                <w:vAlign w:val="bottom"/>
                <w:hideMark/>
              </w:tcPr>
            </w:tcPrChange>
          </w:tcPr>
          <w:p w14:paraId="5C0CEC6E" w14:textId="77777777" w:rsidR="002C210F" w:rsidRPr="002C210F" w:rsidRDefault="002C210F" w:rsidP="00A3325E">
            <w:pPr>
              <w:jc w:val="center"/>
              <w:rPr>
                <w:ins w:id="26957" w:author="Vinicius Franco" w:date="2020-10-29T14:02:00Z"/>
                <w:rFonts w:ascii="Calibri" w:hAnsi="Calibri" w:cs="Calibri"/>
                <w:color w:val="000000"/>
                <w:sz w:val="14"/>
                <w:szCs w:val="14"/>
              </w:rPr>
            </w:pPr>
            <w:ins w:id="26958" w:author="Vinicius Franco" w:date="2020-10-29T14:02:00Z">
              <w:r w:rsidRPr="002C210F">
                <w:rPr>
                  <w:rFonts w:ascii="Calibri" w:hAnsi="Calibri" w:cs="Calibri"/>
                  <w:color w:val="000000"/>
                  <w:sz w:val="14"/>
                  <w:szCs w:val="14"/>
                </w:rPr>
                <w:t>517</w:t>
              </w:r>
            </w:ins>
          </w:p>
        </w:tc>
        <w:tc>
          <w:tcPr>
            <w:tcW w:w="4660" w:type="dxa"/>
            <w:tcBorders>
              <w:top w:val="nil"/>
              <w:left w:val="nil"/>
              <w:bottom w:val="nil"/>
              <w:right w:val="nil"/>
            </w:tcBorders>
            <w:shd w:val="clear" w:color="000000" w:fill="FFFFFF"/>
            <w:noWrap/>
            <w:vAlign w:val="center"/>
            <w:hideMark/>
            <w:tcPrChange w:id="26959" w:author="Vinicius Franco" w:date="2020-10-29T14:06:00Z">
              <w:tcPr>
                <w:tcW w:w="4660" w:type="dxa"/>
                <w:tcBorders>
                  <w:top w:val="nil"/>
                  <w:left w:val="nil"/>
                  <w:bottom w:val="nil"/>
                  <w:right w:val="nil"/>
                </w:tcBorders>
                <w:shd w:val="clear" w:color="000000" w:fill="FFFFFF"/>
                <w:noWrap/>
                <w:vAlign w:val="center"/>
                <w:hideMark/>
              </w:tcPr>
            </w:tcPrChange>
          </w:tcPr>
          <w:p w14:paraId="76D730BE" w14:textId="77777777" w:rsidR="002C210F" w:rsidRPr="00814D32" w:rsidRDefault="002C210F" w:rsidP="00814D32">
            <w:pPr>
              <w:jc w:val="center"/>
              <w:rPr>
                <w:ins w:id="26960" w:author="Vinicius Franco" w:date="2020-10-29T14:02:00Z"/>
                <w:rFonts w:ascii="Arial" w:hAnsi="Arial" w:cs="Arial"/>
                <w:color w:val="000000"/>
                <w:sz w:val="14"/>
                <w:szCs w:val="14"/>
                <w:lang w:val="en-US"/>
                <w:rPrChange w:id="26961" w:author="Vinicius Franco" w:date="2020-10-29T14:05:00Z">
                  <w:rPr>
                    <w:ins w:id="26962" w:author="Vinicius Franco" w:date="2020-10-29T14:02:00Z"/>
                    <w:rFonts w:ascii="Arial" w:hAnsi="Arial" w:cs="Arial"/>
                    <w:color w:val="000000"/>
                    <w:sz w:val="14"/>
                    <w:szCs w:val="14"/>
                  </w:rPr>
                </w:rPrChange>
              </w:rPr>
              <w:pPrChange w:id="26963" w:author="Vinicius Franco" w:date="2020-10-29T14:06:00Z">
                <w:pPr/>
              </w:pPrChange>
            </w:pPr>
            <w:ins w:id="26964" w:author="Vinicius Franco" w:date="2020-10-29T14:02:00Z">
              <w:r w:rsidRPr="00814D32">
                <w:rPr>
                  <w:rFonts w:ascii="Arial" w:hAnsi="Arial" w:cs="Arial"/>
                  <w:color w:val="000000"/>
                  <w:sz w:val="14"/>
                  <w:szCs w:val="14"/>
                  <w:lang w:val="en-US"/>
                  <w:rPrChange w:id="26965" w:author="Vinicius Franco" w:date="2020-10-29T14:05:00Z">
                    <w:rPr>
                      <w:rFonts w:ascii="Arial" w:hAnsi="Arial" w:cs="Arial"/>
                      <w:color w:val="000000"/>
                      <w:sz w:val="14"/>
                      <w:szCs w:val="14"/>
                    </w:rPr>
                  </w:rPrChange>
                </w:rPr>
                <w:t>BARRETOS COUNTRY SUITES - 620 H - CO - A</w:t>
              </w:r>
            </w:ins>
          </w:p>
        </w:tc>
      </w:tr>
      <w:tr w:rsidR="002C210F" w:rsidRPr="002C210F" w14:paraId="25F52F59" w14:textId="77777777" w:rsidTr="00814D32">
        <w:trPr>
          <w:trHeight w:val="288"/>
          <w:jc w:val="center"/>
          <w:ins w:id="26966" w:author="Vinicius Franco" w:date="2020-10-29T14:02:00Z"/>
          <w:trPrChange w:id="269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68" w:author="Vinicius Franco" w:date="2020-10-29T14:06:00Z">
              <w:tcPr>
                <w:tcW w:w="900" w:type="dxa"/>
                <w:tcBorders>
                  <w:top w:val="nil"/>
                  <w:left w:val="nil"/>
                  <w:bottom w:val="nil"/>
                  <w:right w:val="nil"/>
                </w:tcBorders>
                <w:shd w:val="clear" w:color="auto" w:fill="auto"/>
                <w:noWrap/>
                <w:vAlign w:val="bottom"/>
                <w:hideMark/>
              </w:tcPr>
            </w:tcPrChange>
          </w:tcPr>
          <w:p w14:paraId="1D61B4C1" w14:textId="77777777" w:rsidR="002C210F" w:rsidRPr="002C210F" w:rsidRDefault="002C210F" w:rsidP="00A3325E">
            <w:pPr>
              <w:jc w:val="center"/>
              <w:rPr>
                <w:ins w:id="26969" w:author="Vinicius Franco" w:date="2020-10-29T14:02:00Z"/>
                <w:rFonts w:ascii="Calibri" w:hAnsi="Calibri" w:cs="Calibri"/>
                <w:color w:val="000000"/>
                <w:sz w:val="14"/>
                <w:szCs w:val="14"/>
              </w:rPr>
            </w:pPr>
            <w:ins w:id="26970" w:author="Vinicius Franco" w:date="2020-10-29T14:02:00Z">
              <w:r w:rsidRPr="002C210F">
                <w:rPr>
                  <w:rFonts w:ascii="Calibri" w:hAnsi="Calibri" w:cs="Calibri"/>
                  <w:color w:val="000000"/>
                  <w:sz w:val="14"/>
                  <w:szCs w:val="14"/>
                </w:rPr>
                <w:t>518</w:t>
              </w:r>
            </w:ins>
          </w:p>
        </w:tc>
        <w:tc>
          <w:tcPr>
            <w:tcW w:w="4660" w:type="dxa"/>
            <w:tcBorders>
              <w:top w:val="nil"/>
              <w:left w:val="nil"/>
              <w:bottom w:val="nil"/>
              <w:right w:val="nil"/>
            </w:tcBorders>
            <w:shd w:val="clear" w:color="000000" w:fill="FFFFFF"/>
            <w:noWrap/>
            <w:vAlign w:val="center"/>
            <w:hideMark/>
            <w:tcPrChange w:id="26971" w:author="Vinicius Franco" w:date="2020-10-29T14:06:00Z">
              <w:tcPr>
                <w:tcW w:w="4660" w:type="dxa"/>
                <w:tcBorders>
                  <w:top w:val="nil"/>
                  <w:left w:val="nil"/>
                  <w:bottom w:val="nil"/>
                  <w:right w:val="nil"/>
                </w:tcBorders>
                <w:shd w:val="clear" w:color="000000" w:fill="FFFFFF"/>
                <w:noWrap/>
                <w:vAlign w:val="center"/>
                <w:hideMark/>
              </w:tcPr>
            </w:tcPrChange>
          </w:tcPr>
          <w:p w14:paraId="48600038" w14:textId="77777777" w:rsidR="002C210F" w:rsidRPr="002C210F" w:rsidRDefault="002C210F" w:rsidP="00814D32">
            <w:pPr>
              <w:jc w:val="center"/>
              <w:rPr>
                <w:ins w:id="26972" w:author="Vinicius Franco" w:date="2020-10-29T14:02:00Z"/>
                <w:rFonts w:ascii="Arial" w:hAnsi="Arial" w:cs="Arial"/>
                <w:color w:val="000000"/>
                <w:sz w:val="14"/>
                <w:szCs w:val="14"/>
              </w:rPr>
              <w:pPrChange w:id="26973" w:author="Vinicius Franco" w:date="2020-10-29T14:06:00Z">
                <w:pPr/>
              </w:pPrChange>
            </w:pPr>
            <w:ins w:id="26974" w:author="Vinicius Franco" w:date="2020-10-29T14:02:00Z">
              <w:r w:rsidRPr="002C210F">
                <w:rPr>
                  <w:rFonts w:ascii="Arial" w:hAnsi="Arial" w:cs="Arial"/>
                  <w:color w:val="000000"/>
                  <w:sz w:val="14"/>
                  <w:szCs w:val="14"/>
                </w:rPr>
                <w:t>BARRETOS COUNTRY SUITES - 620 H - CP - A</w:t>
              </w:r>
            </w:ins>
          </w:p>
        </w:tc>
      </w:tr>
      <w:tr w:rsidR="002C210F" w:rsidRPr="00814D32" w14:paraId="14432260" w14:textId="77777777" w:rsidTr="00814D32">
        <w:trPr>
          <w:trHeight w:val="288"/>
          <w:jc w:val="center"/>
          <w:ins w:id="26975" w:author="Vinicius Franco" w:date="2020-10-29T14:02:00Z"/>
          <w:trPrChange w:id="269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77" w:author="Vinicius Franco" w:date="2020-10-29T14:06:00Z">
              <w:tcPr>
                <w:tcW w:w="900" w:type="dxa"/>
                <w:tcBorders>
                  <w:top w:val="nil"/>
                  <w:left w:val="nil"/>
                  <w:bottom w:val="nil"/>
                  <w:right w:val="nil"/>
                </w:tcBorders>
                <w:shd w:val="clear" w:color="auto" w:fill="auto"/>
                <w:noWrap/>
                <w:vAlign w:val="bottom"/>
                <w:hideMark/>
              </w:tcPr>
            </w:tcPrChange>
          </w:tcPr>
          <w:p w14:paraId="4A263C5A" w14:textId="77777777" w:rsidR="002C210F" w:rsidRPr="002C210F" w:rsidRDefault="002C210F" w:rsidP="00A3325E">
            <w:pPr>
              <w:jc w:val="center"/>
              <w:rPr>
                <w:ins w:id="26978" w:author="Vinicius Franco" w:date="2020-10-29T14:02:00Z"/>
                <w:rFonts w:ascii="Calibri" w:hAnsi="Calibri" w:cs="Calibri"/>
                <w:color w:val="000000"/>
                <w:sz w:val="14"/>
                <w:szCs w:val="14"/>
              </w:rPr>
            </w:pPr>
            <w:ins w:id="26979" w:author="Vinicius Franco" w:date="2020-10-29T14:02:00Z">
              <w:r w:rsidRPr="002C210F">
                <w:rPr>
                  <w:rFonts w:ascii="Calibri" w:hAnsi="Calibri" w:cs="Calibri"/>
                  <w:color w:val="000000"/>
                  <w:sz w:val="14"/>
                  <w:szCs w:val="14"/>
                </w:rPr>
                <w:t>519</w:t>
              </w:r>
            </w:ins>
          </w:p>
        </w:tc>
        <w:tc>
          <w:tcPr>
            <w:tcW w:w="4660" w:type="dxa"/>
            <w:tcBorders>
              <w:top w:val="nil"/>
              <w:left w:val="nil"/>
              <w:bottom w:val="nil"/>
              <w:right w:val="nil"/>
            </w:tcBorders>
            <w:shd w:val="clear" w:color="000000" w:fill="FFFFFF"/>
            <w:noWrap/>
            <w:vAlign w:val="center"/>
            <w:hideMark/>
            <w:tcPrChange w:id="26980" w:author="Vinicius Franco" w:date="2020-10-29T14:06:00Z">
              <w:tcPr>
                <w:tcW w:w="4660" w:type="dxa"/>
                <w:tcBorders>
                  <w:top w:val="nil"/>
                  <w:left w:val="nil"/>
                  <w:bottom w:val="nil"/>
                  <w:right w:val="nil"/>
                </w:tcBorders>
                <w:shd w:val="clear" w:color="000000" w:fill="FFFFFF"/>
                <w:noWrap/>
                <w:vAlign w:val="center"/>
                <w:hideMark/>
              </w:tcPr>
            </w:tcPrChange>
          </w:tcPr>
          <w:p w14:paraId="37E62C6D" w14:textId="77777777" w:rsidR="002C210F" w:rsidRPr="00814D32" w:rsidRDefault="002C210F" w:rsidP="00814D32">
            <w:pPr>
              <w:jc w:val="center"/>
              <w:rPr>
                <w:ins w:id="26981" w:author="Vinicius Franco" w:date="2020-10-29T14:02:00Z"/>
                <w:rFonts w:ascii="Arial" w:hAnsi="Arial" w:cs="Arial"/>
                <w:color w:val="000000"/>
                <w:sz w:val="14"/>
                <w:szCs w:val="14"/>
                <w:lang w:val="en-US"/>
                <w:rPrChange w:id="26982" w:author="Vinicius Franco" w:date="2020-10-29T14:05:00Z">
                  <w:rPr>
                    <w:ins w:id="26983" w:author="Vinicius Franco" w:date="2020-10-29T14:02:00Z"/>
                    <w:rFonts w:ascii="Arial" w:hAnsi="Arial" w:cs="Arial"/>
                    <w:color w:val="000000"/>
                    <w:sz w:val="14"/>
                    <w:szCs w:val="14"/>
                  </w:rPr>
                </w:rPrChange>
              </w:rPr>
              <w:pPrChange w:id="26984" w:author="Vinicius Franco" w:date="2020-10-29T14:06:00Z">
                <w:pPr/>
              </w:pPrChange>
            </w:pPr>
            <w:ins w:id="26985" w:author="Vinicius Franco" w:date="2020-10-29T14:02:00Z">
              <w:r w:rsidRPr="00814D32">
                <w:rPr>
                  <w:rFonts w:ascii="Arial" w:hAnsi="Arial" w:cs="Arial"/>
                  <w:color w:val="000000"/>
                  <w:sz w:val="14"/>
                  <w:szCs w:val="14"/>
                  <w:lang w:val="en-US"/>
                  <w:rPrChange w:id="26986" w:author="Vinicius Franco" w:date="2020-10-29T14:05:00Z">
                    <w:rPr>
                      <w:rFonts w:ascii="Arial" w:hAnsi="Arial" w:cs="Arial"/>
                      <w:color w:val="000000"/>
                      <w:sz w:val="14"/>
                      <w:szCs w:val="14"/>
                    </w:rPr>
                  </w:rPrChange>
                </w:rPr>
                <w:t>BARRETOS COUNTRY SUITES - 620 L - CO - A</w:t>
              </w:r>
            </w:ins>
          </w:p>
        </w:tc>
      </w:tr>
      <w:tr w:rsidR="002C210F" w:rsidRPr="00814D32" w14:paraId="33AAAC41" w14:textId="77777777" w:rsidTr="00814D32">
        <w:trPr>
          <w:trHeight w:val="288"/>
          <w:jc w:val="center"/>
          <w:ins w:id="26987" w:author="Vinicius Franco" w:date="2020-10-29T14:02:00Z"/>
          <w:trPrChange w:id="269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6989" w:author="Vinicius Franco" w:date="2020-10-29T14:06:00Z">
              <w:tcPr>
                <w:tcW w:w="900" w:type="dxa"/>
                <w:tcBorders>
                  <w:top w:val="nil"/>
                  <w:left w:val="nil"/>
                  <w:bottom w:val="nil"/>
                  <w:right w:val="nil"/>
                </w:tcBorders>
                <w:shd w:val="clear" w:color="auto" w:fill="auto"/>
                <w:noWrap/>
                <w:vAlign w:val="bottom"/>
                <w:hideMark/>
              </w:tcPr>
            </w:tcPrChange>
          </w:tcPr>
          <w:p w14:paraId="6E8A6901" w14:textId="77777777" w:rsidR="002C210F" w:rsidRPr="002C210F" w:rsidRDefault="002C210F" w:rsidP="00A3325E">
            <w:pPr>
              <w:jc w:val="center"/>
              <w:rPr>
                <w:ins w:id="26990" w:author="Vinicius Franco" w:date="2020-10-29T14:02:00Z"/>
                <w:rFonts w:ascii="Calibri" w:hAnsi="Calibri" w:cs="Calibri"/>
                <w:color w:val="000000"/>
                <w:sz w:val="14"/>
                <w:szCs w:val="14"/>
              </w:rPr>
            </w:pPr>
            <w:ins w:id="26991" w:author="Vinicius Franco" w:date="2020-10-29T14:02:00Z">
              <w:r w:rsidRPr="002C210F">
                <w:rPr>
                  <w:rFonts w:ascii="Calibri" w:hAnsi="Calibri" w:cs="Calibri"/>
                  <w:color w:val="000000"/>
                  <w:sz w:val="14"/>
                  <w:szCs w:val="14"/>
                </w:rPr>
                <w:t>520</w:t>
              </w:r>
            </w:ins>
          </w:p>
        </w:tc>
        <w:tc>
          <w:tcPr>
            <w:tcW w:w="4660" w:type="dxa"/>
            <w:tcBorders>
              <w:top w:val="nil"/>
              <w:left w:val="nil"/>
              <w:bottom w:val="nil"/>
              <w:right w:val="nil"/>
            </w:tcBorders>
            <w:shd w:val="clear" w:color="000000" w:fill="FFFFFF"/>
            <w:noWrap/>
            <w:vAlign w:val="center"/>
            <w:hideMark/>
            <w:tcPrChange w:id="26992" w:author="Vinicius Franco" w:date="2020-10-29T14:06:00Z">
              <w:tcPr>
                <w:tcW w:w="4660" w:type="dxa"/>
                <w:tcBorders>
                  <w:top w:val="nil"/>
                  <w:left w:val="nil"/>
                  <w:bottom w:val="nil"/>
                  <w:right w:val="nil"/>
                </w:tcBorders>
                <w:shd w:val="clear" w:color="000000" w:fill="FFFFFF"/>
                <w:noWrap/>
                <w:vAlign w:val="center"/>
                <w:hideMark/>
              </w:tcPr>
            </w:tcPrChange>
          </w:tcPr>
          <w:p w14:paraId="4EEB4B0A" w14:textId="77777777" w:rsidR="002C210F" w:rsidRPr="00814D32" w:rsidRDefault="002C210F" w:rsidP="00814D32">
            <w:pPr>
              <w:jc w:val="center"/>
              <w:rPr>
                <w:ins w:id="26993" w:author="Vinicius Franco" w:date="2020-10-29T14:02:00Z"/>
                <w:rFonts w:ascii="Arial" w:hAnsi="Arial" w:cs="Arial"/>
                <w:color w:val="000000"/>
                <w:sz w:val="14"/>
                <w:szCs w:val="14"/>
                <w:lang w:val="en-US"/>
                <w:rPrChange w:id="26994" w:author="Vinicius Franco" w:date="2020-10-29T14:05:00Z">
                  <w:rPr>
                    <w:ins w:id="26995" w:author="Vinicius Franco" w:date="2020-10-29T14:02:00Z"/>
                    <w:rFonts w:ascii="Arial" w:hAnsi="Arial" w:cs="Arial"/>
                    <w:color w:val="000000"/>
                    <w:sz w:val="14"/>
                    <w:szCs w:val="14"/>
                  </w:rPr>
                </w:rPrChange>
              </w:rPr>
              <w:pPrChange w:id="26996" w:author="Vinicius Franco" w:date="2020-10-29T14:06:00Z">
                <w:pPr/>
              </w:pPrChange>
            </w:pPr>
            <w:ins w:id="26997" w:author="Vinicius Franco" w:date="2020-10-29T14:02:00Z">
              <w:r w:rsidRPr="00814D32">
                <w:rPr>
                  <w:rFonts w:ascii="Arial" w:hAnsi="Arial" w:cs="Arial"/>
                  <w:color w:val="000000"/>
                  <w:sz w:val="14"/>
                  <w:szCs w:val="14"/>
                  <w:lang w:val="en-US"/>
                  <w:rPrChange w:id="26998" w:author="Vinicius Franco" w:date="2020-10-29T14:05:00Z">
                    <w:rPr>
                      <w:rFonts w:ascii="Arial" w:hAnsi="Arial" w:cs="Arial"/>
                      <w:color w:val="000000"/>
                      <w:sz w:val="14"/>
                      <w:szCs w:val="14"/>
                    </w:rPr>
                  </w:rPrChange>
                </w:rPr>
                <w:t>BARRETOS COUNTRY SUITES - 621 A - MD - A</w:t>
              </w:r>
            </w:ins>
          </w:p>
        </w:tc>
      </w:tr>
      <w:tr w:rsidR="002C210F" w:rsidRPr="00814D32" w14:paraId="5E0E737E" w14:textId="77777777" w:rsidTr="00814D32">
        <w:trPr>
          <w:trHeight w:val="288"/>
          <w:jc w:val="center"/>
          <w:ins w:id="26999" w:author="Vinicius Franco" w:date="2020-10-29T14:02:00Z"/>
          <w:trPrChange w:id="270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01" w:author="Vinicius Franco" w:date="2020-10-29T14:06:00Z">
              <w:tcPr>
                <w:tcW w:w="900" w:type="dxa"/>
                <w:tcBorders>
                  <w:top w:val="nil"/>
                  <w:left w:val="nil"/>
                  <w:bottom w:val="nil"/>
                  <w:right w:val="nil"/>
                </w:tcBorders>
                <w:shd w:val="clear" w:color="auto" w:fill="auto"/>
                <w:noWrap/>
                <w:vAlign w:val="bottom"/>
                <w:hideMark/>
              </w:tcPr>
            </w:tcPrChange>
          </w:tcPr>
          <w:p w14:paraId="359F097D" w14:textId="77777777" w:rsidR="002C210F" w:rsidRPr="002C210F" w:rsidRDefault="002C210F" w:rsidP="00A3325E">
            <w:pPr>
              <w:jc w:val="center"/>
              <w:rPr>
                <w:ins w:id="27002" w:author="Vinicius Franco" w:date="2020-10-29T14:02:00Z"/>
                <w:rFonts w:ascii="Calibri" w:hAnsi="Calibri" w:cs="Calibri"/>
                <w:color w:val="000000"/>
                <w:sz w:val="14"/>
                <w:szCs w:val="14"/>
              </w:rPr>
            </w:pPr>
            <w:ins w:id="27003" w:author="Vinicius Franco" w:date="2020-10-29T14:02:00Z">
              <w:r w:rsidRPr="002C210F">
                <w:rPr>
                  <w:rFonts w:ascii="Calibri" w:hAnsi="Calibri" w:cs="Calibri"/>
                  <w:color w:val="000000"/>
                  <w:sz w:val="14"/>
                  <w:szCs w:val="14"/>
                </w:rPr>
                <w:t>521</w:t>
              </w:r>
            </w:ins>
          </w:p>
        </w:tc>
        <w:tc>
          <w:tcPr>
            <w:tcW w:w="4660" w:type="dxa"/>
            <w:tcBorders>
              <w:top w:val="nil"/>
              <w:left w:val="nil"/>
              <w:bottom w:val="nil"/>
              <w:right w:val="nil"/>
            </w:tcBorders>
            <w:shd w:val="clear" w:color="000000" w:fill="FFFFFF"/>
            <w:noWrap/>
            <w:vAlign w:val="center"/>
            <w:hideMark/>
            <w:tcPrChange w:id="27004" w:author="Vinicius Franco" w:date="2020-10-29T14:06:00Z">
              <w:tcPr>
                <w:tcW w:w="4660" w:type="dxa"/>
                <w:tcBorders>
                  <w:top w:val="nil"/>
                  <w:left w:val="nil"/>
                  <w:bottom w:val="nil"/>
                  <w:right w:val="nil"/>
                </w:tcBorders>
                <w:shd w:val="clear" w:color="000000" w:fill="FFFFFF"/>
                <w:noWrap/>
                <w:vAlign w:val="center"/>
                <w:hideMark/>
              </w:tcPr>
            </w:tcPrChange>
          </w:tcPr>
          <w:p w14:paraId="313BCC04" w14:textId="77777777" w:rsidR="002C210F" w:rsidRPr="00814D32" w:rsidRDefault="002C210F" w:rsidP="00814D32">
            <w:pPr>
              <w:jc w:val="center"/>
              <w:rPr>
                <w:ins w:id="27005" w:author="Vinicius Franco" w:date="2020-10-29T14:02:00Z"/>
                <w:rFonts w:ascii="Arial" w:hAnsi="Arial" w:cs="Arial"/>
                <w:color w:val="000000"/>
                <w:sz w:val="14"/>
                <w:szCs w:val="14"/>
                <w:lang w:val="en-US"/>
                <w:rPrChange w:id="27006" w:author="Vinicius Franco" w:date="2020-10-29T14:05:00Z">
                  <w:rPr>
                    <w:ins w:id="27007" w:author="Vinicius Franco" w:date="2020-10-29T14:02:00Z"/>
                    <w:rFonts w:ascii="Arial" w:hAnsi="Arial" w:cs="Arial"/>
                    <w:color w:val="000000"/>
                    <w:sz w:val="14"/>
                    <w:szCs w:val="14"/>
                  </w:rPr>
                </w:rPrChange>
              </w:rPr>
              <w:pPrChange w:id="27008" w:author="Vinicius Franco" w:date="2020-10-29T14:06:00Z">
                <w:pPr/>
              </w:pPrChange>
            </w:pPr>
            <w:ins w:id="27009" w:author="Vinicius Franco" w:date="2020-10-29T14:02:00Z">
              <w:r w:rsidRPr="00814D32">
                <w:rPr>
                  <w:rFonts w:ascii="Arial" w:hAnsi="Arial" w:cs="Arial"/>
                  <w:color w:val="000000"/>
                  <w:sz w:val="14"/>
                  <w:szCs w:val="14"/>
                  <w:lang w:val="en-US"/>
                  <w:rPrChange w:id="27010" w:author="Vinicius Franco" w:date="2020-10-29T14:05:00Z">
                    <w:rPr>
                      <w:rFonts w:ascii="Arial" w:hAnsi="Arial" w:cs="Arial"/>
                      <w:color w:val="000000"/>
                      <w:sz w:val="14"/>
                      <w:szCs w:val="14"/>
                    </w:rPr>
                  </w:rPrChange>
                </w:rPr>
                <w:t>BARRETOS COUNTRY SUITES - 621 B - MD - A</w:t>
              </w:r>
            </w:ins>
          </w:p>
        </w:tc>
      </w:tr>
      <w:tr w:rsidR="002C210F" w:rsidRPr="00814D32" w14:paraId="63A164FD" w14:textId="77777777" w:rsidTr="00814D32">
        <w:trPr>
          <w:trHeight w:val="288"/>
          <w:jc w:val="center"/>
          <w:ins w:id="27011" w:author="Vinicius Franco" w:date="2020-10-29T14:02:00Z"/>
          <w:trPrChange w:id="270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13" w:author="Vinicius Franco" w:date="2020-10-29T14:06:00Z">
              <w:tcPr>
                <w:tcW w:w="900" w:type="dxa"/>
                <w:tcBorders>
                  <w:top w:val="nil"/>
                  <w:left w:val="nil"/>
                  <w:bottom w:val="nil"/>
                  <w:right w:val="nil"/>
                </w:tcBorders>
                <w:shd w:val="clear" w:color="auto" w:fill="auto"/>
                <w:noWrap/>
                <w:vAlign w:val="bottom"/>
                <w:hideMark/>
              </w:tcPr>
            </w:tcPrChange>
          </w:tcPr>
          <w:p w14:paraId="6B7191E5" w14:textId="77777777" w:rsidR="002C210F" w:rsidRPr="002C210F" w:rsidRDefault="002C210F" w:rsidP="00A3325E">
            <w:pPr>
              <w:jc w:val="center"/>
              <w:rPr>
                <w:ins w:id="27014" w:author="Vinicius Franco" w:date="2020-10-29T14:02:00Z"/>
                <w:rFonts w:ascii="Calibri" w:hAnsi="Calibri" w:cs="Calibri"/>
                <w:color w:val="000000"/>
                <w:sz w:val="14"/>
                <w:szCs w:val="14"/>
              </w:rPr>
            </w:pPr>
            <w:ins w:id="27015" w:author="Vinicius Franco" w:date="2020-10-29T14:02:00Z">
              <w:r w:rsidRPr="002C210F">
                <w:rPr>
                  <w:rFonts w:ascii="Calibri" w:hAnsi="Calibri" w:cs="Calibri"/>
                  <w:color w:val="000000"/>
                  <w:sz w:val="14"/>
                  <w:szCs w:val="14"/>
                </w:rPr>
                <w:t>522</w:t>
              </w:r>
            </w:ins>
          </w:p>
        </w:tc>
        <w:tc>
          <w:tcPr>
            <w:tcW w:w="4660" w:type="dxa"/>
            <w:tcBorders>
              <w:top w:val="nil"/>
              <w:left w:val="nil"/>
              <w:bottom w:val="nil"/>
              <w:right w:val="nil"/>
            </w:tcBorders>
            <w:shd w:val="clear" w:color="000000" w:fill="FFFFFF"/>
            <w:noWrap/>
            <w:vAlign w:val="center"/>
            <w:hideMark/>
            <w:tcPrChange w:id="27016" w:author="Vinicius Franco" w:date="2020-10-29T14:06:00Z">
              <w:tcPr>
                <w:tcW w:w="4660" w:type="dxa"/>
                <w:tcBorders>
                  <w:top w:val="nil"/>
                  <w:left w:val="nil"/>
                  <w:bottom w:val="nil"/>
                  <w:right w:val="nil"/>
                </w:tcBorders>
                <w:shd w:val="clear" w:color="000000" w:fill="FFFFFF"/>
                <w:noWrap/>
                <w:vAlign w:val="center"/>
                <w:hideMark/>
              </w:tcPr>
            </w:tcPrChange>
          </w:tcPr>
          <w:p w14:paraId="7EF6F852" w14:textId="77777777" w:rsidR="002C210F" w:rsidRPr="00814D32" w:rsidRDefault="002C210F" w:rsidP="00814D32">
            <w:pPr>
              <w:jc w:val="center"/>
              <w:rPr>
                <w:ins w:id="27017" w:author="Vinicius Franco" w:date="2020-10-29T14:02:00Z"/>
                <w:rFonts w:ascii="Arial" w:hAnsi="Arial" w:cs="Arial"/>
                <w:color w:val="000000"/>
                <w:sz w:val="14"/>
                <w:szCs w:val="14"/>
                <w:lang w:val="en-US"/>
                <w:rPrChange w:id="27018" w:author="Vinicius Franco" w:date="2020-10-29T14:05:00Z">
                  <w:rPr>
                    <w:ins w:id="27019" w:author="Vinicius Franco" w:date="2020-10-29T14:02:00Z"/>
                    <w:rFonts w:ascii="Arial" w:hAnsi="Arial" w:cs="Arial"/>
                    <w:color w:val="000000"/>
                    <w:sz w:val="14"/>
                    <w:szCs w:val="14"/>
                  </w:rPr>
                </w:rPrChange>
              </w:rPr>
              <w:pPrChange w:id="27020" w:author="Vinicius Franco" w:date="2020-10-29T14:06:00Z">
                <w:pPr/>
              </w:pPrChange>
            </w:pPr>
            <w:ins w:id="27021" w:author="Vinicius Franco" w:date="2020-10-29T14:02:00Z">
              <w:r w:rsidRPr="00814D32">
                <w:rPr>
                  <w:rFonts w:ascii="Arial" w:hAnsi="Arial" w:cs="Arial"/>
                  <w:color w:val="000000"/>
                  <w:sz w:val="14"/>
                  <w:szCs w:val="14"/>
                  <w:lang w:val="en-US"/>
                  <w:rPrChange w:id="27022" w:author="Vinicius Franco" w:date="2020-10-29T14:05:00Z">
                    <w:rPr>
                      <w:rFonts w:ascii="Arial" w:hAnsi="Arial" w:cs="Arial"/>
                      <w:color w:val="000000"/>
                      <w:sz w:val="14"/>
                      <w:szCs w:val="14"/>
                    </w:rPr>
                  </w:rPrChange>
                </w:rPr>
                <w:t>BARRETOS COUNTRY SUITES - 621 C - MD - A</w:t>
              </w:r>
            </w:ins>
          </w:p>
        </w:tc>
      </w:tr>
      <w:tr w:rsidR="002C210F" w:rsidRPr="00814D32" w14:paraId="7B6F878F" w14:textId="77777777" w:rsidTr="00814D32">
        <w:trPr>
          <w:trHeight w:val="288"/>
          <w:jc w:val="center"/>
          <w:ins w:id="27023" w:author="Vinicius Franco" w:date="2020-10-29T14:02:00Z"/>
          <w:trPrChange w:id="270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25" w:author="Vinicius Franco" w:date="2020-10-29T14:06:00Z">
              <w:tcPr>
                <w:tcW w:w="900" w:type="dxa"/>
                <w:tcBorders>
                  <w:top w:val="nil"/>
                  <w:left w:val="nil"/>
                  <w:bottom w:val="nil"/>
                  <w:right w:val="nil"/>
                </w:tcBorders>
                <w:shd w:val="clear" w:color="auto" w:fill="auto"/>
                <w:noWrap/>
                <w:vAlign w:val="bottom"/>
                <w:hideMark/>
              </w:tcPr>
            </w:tcPrChange>
          </w:tcPr>
          <w:p w14:paraId="41AC19D9" w14:textId="77777777" w:rsidR="002C210F" w:rsidRPr="002C210F" w:rsidRDefault="002C210F" w:rsidP="00A3325E">
            <w:pPr>
              <w:jc w:val="center"/>
              <w:rPr>
                <w:ins w:id="27026" w:author="Vinicius Franco" w:date="2020-10-29T14:02:00Z"/>
                <w:rFonts w:ascii="Calibri" w:hAnsi="Calibri" w:cs="Calibri"/>
                <w:color w:val="000000"/>
                <w:sz w:val="14"/>
                <w:szCs w:val="14"/>
              </w:rPr>
            </w:pPr>
            <w:ins w:id="27027" w:author="Vinicius Franco" w:date="2020-10-29T14:02:00Z">
              <w:r w:rsidRPr="002C210F">
                <w:rPr>
                  <w:rFonts w:ascii="Calibri" w:hAnsi="Calibri" w:cs="Calibri"/>
                  <w:color w:val="000000"/>
                  <w:sz w:val="14"/>
                  <w:szCs w:val="14"/>
                </w:rPr>
                <w:t>523</w:t>
              </w:r>
            </w:ins>
          </w:p>
        </w:tc>
        <w:tc>
          <w:tcPr>
            <w:tcW w:w="4660" w:type="dxa"/>
            <w:tcBorders>
              <w:top w:val="nil"/>
              <w:left w:val="nil"/>
              <w:bottom w:val="nil"/>
              <w:right w:val="nil"/>
            </w:tcBorders>
            <w:shd w:val="clear" w:color="000000" w:fill="FFFFFF"/>
            <w:noWrap/>
            <w:vAlign w:val="center"/>
            <w:hideMark/>
            <w:tcPrChange w:id="27028" w:author="Vinicius Franco" w:date="2020-10-29T14:06:00Z">
              <w:tcPr>
                <w:tcW w:w="4660" w:type="dxa"/>
                <w:tcBorders>
                  <w:top w:val="nil"/>
                  <w:left w:val="nil"/>
                  <w:bottom w:val="nil"/>
                  <w:right w:val="nil"/>
                </w:tcBorders>
                <w:shd w:val="clear" w:color="000000" w:fill="FFFFFF"/>
                <w:noWrap/>
                <w:vAlign w:val="center"/>
                <w:hideMark/>
              </w:tcPr>
            </w:tcPrChange>
          </w:tcPr>
          <w:p w14:paraId="02686ECE" w14:textId="77777777" w:rsidR="002C210F" w:rsidRPr="00814D32" w:rsidRDefault="002C210F" w:rsidP="00814D32">
            <w:pPr>
              <w:jc w:val="center"/>
              <w:rPr>
                <w:ins w:id="27029" w:author="Vinicius Franco" w:date="2020-10-29T14:02:00Z"/>
                <w:rFonts w:ascii="Arial" w:hAnsi="Arial" w:cs="Arial"/>
                <w:color w:val="000000"/>
                <w:sz w:val="14"/>
                <w:szCs w:val="14"/>
                <w:lang w:val="en-US"/>
                <w:rPrChange w:id="27030" w:author="Vinicius Franco" w:date="2020-10-29T14:05:00Z">
                  <w:rPr>
                    <w:ins w:id="27031" w:author="Vinicius Franco" w:date="2020-10-29T14:02:00Z"/>
                    <w:rFonts w:ascii="Arial" w:hAnsi="Arial" w:cs="Arial"/>
                    <w:color w:val="000000"/>
                    <w:sz w:val="14"/>
                    <w:szCs w:val="14"/>
                  </w:rPr>
                </w:rPrChange>
              </w:rPr>
              <w:pPrChange w:id="27032" w:author="Vinicius Franco" w:date="2020-10-29T14:06:00Z">
                <w:pPr/>
              </w:pPrChange>
            </w:pPr>
            <w:ins w:id="27033" w:author="Vinicius Franco" w:date="2020-10-29T14:02:00Z">
              <w:r w:rsidRPr="00814D32">
                <w:rPr>
                  <w:rFonts w:ascii="Arial" w:hAnsi="Arial" w:cs="Arial"/>
                  <w:color w:val="000000"/>
                  <w:sz w:val="14"/>
                  <w:szCs w:val="14"/>
                  <w:lang w:val="en-US"/>
                  <w:rPrChange w:id="27034" w:author="Vinicius Franco" w:date="2020-10-29T14:05:00Z">
                    <w:rPr>
                      <w:rFonts w:ascii="Arial" w:hAnsi="Arial" w:cs="Arial"/>
                      <w:color w:val="000000"/>
                      <w:sz w:val="14"/>
                      <w:szCs w:val="14"/>
                    </w:rPr>
                  </w:rPrChange>
                </w:rPr>
                <w:t>BARRETOS COUNTRY SUITES - 621 D - MD - A</w:t>
              </w:r>
            </w:ins>
          </w:p>
        </w:tc>
      </w:tr>
      <w:tr w:rsidR="002C210F" w:rsidRPr="002C210F" w14:paraId="5E439B4D" w14:textId="77777777" w:rsidTr="00814D32">
        <w:trPr>
          <w:trHeight w:val="288"/>
          <w:jc w:val="center"/>
          <w:ins w:id="27035" w:author="Vinicius Franco" w:date="2020-10-29T14:02:00Z"/>
          <w:trPrChange w:id="270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37" w:author="Vinicius Franco" w:date="2020-10-29T14:06:00Z">
              <w:tcPr>
                <w:tcW w:w="900" w:type="dxa"/>
                <w:tcBorders>
                  <w:top w:val="nil"/>
                  <w:left w:val="nil"/>
                  <w:bottom w:val="nil"/>
                  <w:right w:val="nil"/>
                </w:tcBorders>
                <w:shd w:val="clear" w:color="auto" w:fill="auto"/>
                <w:noWrap/>
                <w:vAlign w:val="bottom"/>
                <w:hideMark/>
              </w:tcPr>
            </w:tcPrChange>
          </w:tcPr>
          <w:p w14:paraId="00B07809" w14:textId="77777777" w:rsidR="002C210F" w:rsidRPr="002C210F" w:rsidRDefault="002C210F" w:rsidP="00A3325E">
            <w:pPr>
              <w:jc w:val="center"/>
              <w:rPr>
                <w:ins w:id="27038" w:author="Vinicius Franco" w:date="2020-10-29T14:02:00Z"/>
                <w:rFonts w:ascii="Calibri" w:hAnsi="Calibri" w:cs="Calibri"/>
                <w:color w:val="000000"/>
                <w:sz w:val="14"/>
                <w:szCs w:val="14"/>
              </w:rPr>
            </w:pPr>
            <w:ins w:id="27039" w:author="Vinicius Franco" w:date="2020-10-29T14:02:00Z">
              <w:r w:rsidRPr="002C210F">
                <w:rPr>
                  <w:rFonts w:ascii="Calibri" w:hAnsi="Calibri" w:cs="Calibri"/>
                  <w:color w:val="000000"/>
                  <w:sz w:val="14"/>
                  <w:szCs w:val="14"/>
                </w:rPr>
                <w:t>524</w:t>
              </w:r>
            </w:ins>
          </w:p>
        </w:tc>
        <w:tc>
          <w:tcPr>
            <w:tcW w:w="4660" w:type="dxa"/>
            <w:tcBorders>
              <w:top w:val="nil"/>
              <w:left w:val="nil"/>
              <w:bottom w:val="nil"/>
              <w:right w:val="nil"/>
            </w:tcBorders>
            <w:shd w:val="clear" w:color="000000" w:fill="FFFFFF"/>
            <w:noWrap/>
            <w:vAlign w:val="center"/>
            <w:hideMark/>
            <w:tcPrChange w:id="27040" w:author="Vinicius Franco" w:date="2020-10-29T14:06:00Z">
              <w:tcPr>
                <w:tcW w:w="4660" w:type="dxa"/>
                <w:tcBorders>
                  <w:top w:val="nil"/>
                  <w:left w:val="nil"/>
                  <w:bottom w:val="nil"/>
                  <w:right w:val="nil"/>
                </w:tcBorders>
                <w:shd w:val="clear" w:color="000000" w:fill="FFFFFF"/>
                <w:noWrap/>
                <w:vAlign w:val="center"/>
                <w:hideMark/>
              </w:tcPr>
            </w:tcPrChange>
          </w:tcPr>
          <w:p w14:paraId="0CF997DC" w14:textId="77777777" w:rsidR="002C210F" w:rsidRPr="002C210F" w:rsidRDefault="002C210F" w:rsidP="00814D32">
            <w:pPr>
              <w:jc w:val="center"/>
              <w:rPr>
                <w:ins w:id="27041" w:author="Vinicius Franco" w:date="2020-10-29T14:02:00Z"/>
                <w:rFonts w:ascii="Arial" w:hAnsi="Arial" w:cs="Arial"/>
                <w:color w:val="000000"/>
                <w:sz w:val="14"/>
                <w:szCs w:val="14"/>
              </w:rPr>
              <w:pPrChange w:id="27042" w:author="Vinicius Franco" w:date="2020-10-29T14:06:00Z">
                <w:pPr/>
              </w:pPrChange>
            </w:pPr>
            <w:ins w:id="27043" w:author="Vinicius Franco" w:date="2020-10-29T14:02:00Z">
              <w:r w:rsidRPr="002C210F">
                <w:rPr>
                  <w:rFonts w:ascii="Arial" w:hAnsi="Arial" w:cs="Arial"/>
                  <w:color w:val="000000"/>
                  <w:sz w:val="14"/>
                  <w:szCs w:val="14"/>
                </w:rPr>
                <w:t>BARRETOS COUNTRY SUITES - 621 E - MD - A</w:t>
              </w:r>
            </w:ins>
          </w:p>
        </w:tc>
      </w:tr>
      <w:tr w:rsidR="002C210F" w:rsidRPr="00814D32" w14:paraId="33F5E251" w14:textId="77777777" w:rsidTr="00814D32">
        <w:trPr>
          <w:trHeight w:val="288"/>
          <w:jc w:val="center"/>
          <w:ins w:id="27044" w:author="Vinicius Franco" w:date="2020-10-29T14:02:00Z"/>
          <w:trPrChange w:id="270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46" w:author="Vinicius Franco" w:date="2020-10-29T14:06:00Z">
              <w:tcPr>
                <w:tcW w:w="900" w:type="dxa"/>
                <w:tcBorders>
                  <w:top w:val="nil"/>
                  <w:left w:val="nil"/>
                  <w:bottom w:val="nil"/>
                  <w:right w:val="nil"/>
                </w:tcBorders>
                <w:shd w:val="clear" w:color="auto" w:fill="auto"/>
                <w:noWrap/>
                <w:vAlign w:val="bottom"/>
                <w:hideMark/>
              </w:tcPr>
            </w:tcPrChange>
          </w:tcPr>
          <w:p w14:paraId="62A9D025" w14:textId="77777777" w:rsidR="002C210F" w:rsidRPr="002C210F" w:rsidRDefault="002C210F" w:rsidP="00A3325E">
            <w:pPr>
              <w:jc w:val="center"/>
              <w:rPr>
                <w:ins w:id="27047" w:author="Vinicius Franco" w:date="2020-10-29T14:02:00Z"/>
                <w:rFonts w:ascii="Calibri" w:hAnsi="Calibri" w:cs="Calibri"/>
                <w:color w:val="000000"/>
                <w:sz w:val="14"/>
                <w:szCs w:val="14"/>
              </w:rPr>
            </w:pPr>
            <w:ins w:id="27048" w:author="Vinicius Franco" w:date="2020-10-29T14:02:00Z">
              <w:r w:rsidRPr="002C210F">
                <w:rPr>
                  <w:rFonts w:ascii="Calibri" w:hAnsi="Calibri" w:cs="Calibri"/>
                  <w:color w:val="000000"/>
                  <w:sz w:val="14"/>
                  <w:szCs w:val="14"/>
                </w:rPr>
                <w:t>525</w:t>
              </w:r>
            </w:ins>
          </w:p>
        </w:tc>
        <w:tc>
          <w:tcPr>
            <w:tcW w:w="4660" w:type="dxa"/>
            <w:tcBorders>
              <w:top w:val="nil"/>
              <w:left w:val="nil"/>
              <w:bottom w:val="nil"/>
              <w:right w:val="nil"/>
            </w:tcBorders>
            <w:shd w:val="clear" w:color="000000" w:fill="FFFFFF"/>
            <w:noWrap/>
            <w:vAlign w:val="center"/>
            <w:hideMark/>
            <w:tcPrChange w:id="27049" w:author="Vinicius Franco" w:date="2020-10-29T14:06:00Z">
              <w:tcPr>
                <w:tcW w:w="4660" w:type="dxa"/>
                <w:tcBorders>
                  <w:top w:val="nil"/>
                  <w:left w:val="nil"/>
                  <w:bottom w:val="nil"/>
                  <w:right w:val="nil"/>
                </w:tcBorders>
                <w:shd w:val="clear" w:color="000000" w:fill="FFFFFF"/>
                <w:noWrap/>
                <w:vAlign w:val="center"/>
                <w:hideMark/>
              </w:tcPr>
            </w:tcPrChange>
          </w:tcPr>
          <w:p w14:paraId="27A304A4" w14:textId="77777777" w:rsidR="002C210F" w:rsidRPr="00814D32" w:rsidRDefault="002C210F" w:rsidP="00814D32">
            <w:pPr>
              <w:jc w:val="center"/>
              <w:rPr>
                <w:ins w:id="27050" w:author="Vinicius Franco" w:date="2020-10-29T14:02:00Z"/>
                <w:rFonts w:ascii="Arial" w:hAnsi="Arial" w:cs="Arial"/>
                <w:color w:val="000000"/>
                <w:sz w:val="14"/>
                <w:szCs w:val="14"/>
                <w:lang w:val="en-US"/>
                <w:rPrChange w:id="27051" w:author="Vinicius Franco" w:date="2020-10-29T14:05:00Z">
                  <w:rPr>
                    <w:ins w:id="27052" w:author="Vinicius Franco" w:date="2020-10-29T14:02:00Z"/>
                    <w:rFonts w:ascii="Arial" w:hAnsi="Arial" w:cs="Arial"/>
                    <w:color w:val="000000"/>
                    <w:sz w:val="14"/>
                    <w:szCs w:val="14"/>
                  </w:rPr>
                </w:rPrChange>
              </w:rPr>
              <w:pPrChange w:id="27053" w:author="Vinicius Franco" w:date="2020-10-29T14:06:00Z">
                <w:pPr/>
              </w:pPrChange>
            </w:pPr>
            <w:ins w:id="27054" w:author="Vinicius Franco" w:date="2020-10-29T14:02:00Z">
              <w:r w:rsidRPr="00814D32">
                <w:rPr>
                  <w:rFonts w:ascii="Arial" w:hAnsi="Arial" w:cs="Arial"/>
                  <w:color w:val="000000"/>
                  <w:sz w:val="14"/>
                  <w:szCs w:val="14"/>
                  <w:lang w:val="en-US"/>
                  <w:rPrChange w:id="27055" w:author="Vinicius Franco" w:date="2020-10-29T14:05:00Z">
                    <w:rPr>
                      <w:rFonts w:ascii="Arial" w:hAnsi="Arial" w:cs="Arial"/>
                      <w:color w:val="000000"/>
                      <w:sz w:val="14"/>
                      <w:szCs w:val="14"/>
                    </w:rPr>
                  </w:rPrChange>
                </w:rPr>
                <w:t>BARRETOS COUNTRY SUITES - 621 F - MD - A</w:t>
              </w:r>
            </w:ins>
          </w:p>
        </w:tc>
      </w:tr>
      <w:tr w:rsidR="002C210F" w:rsidRPr="00814D32" w14:paraId="68DAFD32" w14:textId="77777777" w:rsidTr="00814D32">
        <w:trPr>
          <w:trHeight w:val="288"/>
          <w:jc w:val="center"/>
          <w:ins w:id="27056" w:author="Vinicius Franco" w:date="2020-10-29T14:02:00Z"/>
          <w:trPrChange w:id="270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58" w:author="Vinicius Franco" w:date="2020-10-29T14:06:00Z">
              <w:tcPr>
                <w:tcW w:w="900" w:type="dxa"/>
                <w:tcBorders>
                  <w:top w:val="nil"/>
                  <w:left w:val="nil"/>
                  <w:bottom w:val="nil"/>
                  <w:right w:val="nil"/>
                </w:tcBorders>
                <w:shd w:val="clear" w:color="auto" w:fill="auto"/>
                <w:noWrap/>
                <w:vAlign w:val="bottom"/>
                <w:hideMark/>
              </w:tcPr>
            </w:tcPrChange>
          </w:tcPr>
          <w:p w14:paraId="7AF815FD" w14:textId="77777777" w:rsidR="002C210F" w:rsidRPr="002C210F" w:rsidRDefault="002C210F" w:rsidP="00A3325E">
            <w:pPr>
              <w:jc w:val="center"/>
              <w:rPr>
                <w:ins w:id="27059" w:author="Vinicius Franco" w:date="2020-10-29T14:02:00Z"/>
                <w:rFonts w:ascii="Calibri" w:hAnsi="Calibri" w:cs="Calibri"/>
                <w:color w:val="000000"/>
                <w:sz w:val="14"/>
                <w:szCs w:val="14"/>
              </w:rPr>
            </w:pPr>
            <w:ins w:id="27060" w:author="Vinicius Franco" w:date="2020-10-29T14:02:00Z">
              <w:r w:rsidRPr="002C210F">
                <w:rPr>
                  <w:rFonts w:ascii="Calibri" w:hAnsi="Calibri" w:cs="Calibri"/>
                  <w:color w:val="000000"/>
                  <w:sz w:val="14"/>
                  <w:szCs w:val="14"/>
                </w:rPr>
                <w:t>526</w:t>
              </w:r>
            </w:ins>
          </w:p>
        </w:tc>
        <w:tc>
          <w:tcPr>
            <w:tcW w:w="4660" w:type="dxa"/>
            <w:tcBorders>
              <w:top w:val="nil"/>
              <w:left w:val="nil"/>
              <w:bottom w:val="nil"/>
              <w:right w:val="nil"/>
            </w:tcBorders>
            <w:shd w:val="clear" w:color="000000" w:fill="FFFFFF"/>
            <w:noWrap/>
            <w:vAlign w:val="center"/>
            <w:hideMark/>
            <w:tcPrChange w:id="27061" w:author="Vinicius Franco" w:date="2020-10-29T14:06:00Z">
              <w:tcPr>
                <w:tcW w:w="4660" w:type="dxa"/>
                <w:tcBorders>
                  <w:top w:val="nil"/>
                  <w:left w:val="nil"/>
                  <w:bottom w:val="nil"/>
                  <w:right w:val="nil"/>
                </w:tcBorders>
                <w:shd w:val="clear" w:color="000000" w:fill="FFFFFF"/>
                <w:noWrap/>
                <w:vAlign w:val="center"/>
                <w:hideMark/>
              </w:tcPr>
            </w:tcPrChange>
          </w:tcPr>
          <w:p w14:paraId="1A707F93" w14:textId="77777777" w:rsidR="002C210F" w:rsidRPr="00814D32" w:rsidRDefault="002C210F" w:rsidP="00814D32">
            <w:pPr>
              <w:jc w:val="center"/>
              <w:rPr>
                <w:ins w:id="27062" w:author="Vinicius Franco" w:date="2020-10-29T14:02:00Z"/>
                <w:rFonts w:ascii="Arial" w:hAnsi="Arial" w:cs="Arial"/>
                <w:color w:val="000000"/>
                <w:sz w:val="14"/>
                <w:szCs w:val="14"/>
                <w:lang w:val="en-US"/>
                <w:rPrChange w:id="27063" w:author="Vinicius Franco" w:date="2020-10-29T14:05:00Z">
                  <w:rPr>
                    <w:ins w:id="27064" w:author="Vinicius Franco" w:date="2020-10-29T14:02:00Z"/>
                    <w:rFonts w:ascii="Arial" w:hAnsi="Arial" w:cs="Arial"/>
                    <w:color w:val="000000"/>
                    <w:sz w:val="14"/>
                    <w:szCs w:val="14"/>
                  </w:rPr>
                </w:rPrChange>
              </w:rPr>
              <w:pPrChange w:id="27065" w:author="Vinicius Franco" w:date="2020-10-29T14:06:00Z">
                <w:pPr/>
              </w:pPrChange>
            </w:pPr>
            <w:ins w:id="27066" w:author="Vinicius Franco" w:date="2020-10-29T14:02:00Z">
              <w:r w:rsidRPr="00814D32">
                <w:rPr>
                  <w:rFonts w:ascii="Arial" w:hAnsi="Arial" w:cs="Arial"/>
                  <w:color w:val="000000"/>
                  <w:sz w:val="14"/>
                  <w:szCs w:val="14"/>
                  <w:lang w:val="en-US"/>
                  <w:rPrChange w:id="27067" w:author="Vinicius Franco" w:date="2020-10-29T14:05:00Z">
                    <w:rPr>
                      <w:rFonts w:ascii="Arial" w:hAnsi="Arial" w:cs="Arial"/>
                      <w:color w:val="000000"/>
                      <w:sz w:val="14"/>
                      <w:szCs w:val="14"/>
                    </w:rPr>
                  </w:rPrChange>
                </w:rPr>
                <w:t>BARRETOS COUNTRY SUITES - 621 G - MD - A</w:t>
              </w:r>
            </w:ins>
          </w:p>
        </w:tc>
      </w:tr>
      <w:tr w:rsidR="002C210F" w:rsidRPr="002C210F" w14:paraId="2ED94DC1" w14:textId="77777777" w:rsidTr="00814D32">
        <w:trPr>
          <w:trHeight w:val="288"/>
          <w:jc w:val="center"/>
          <w:ins w:id="27068" w:author="Vinicius Franco" w:date="2020-10-29T14:02:00Z"/>
          <w:trPrChange w:id="270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70" w:author="Vinicius Franco" w:date="2020-10-29T14:06:00Z">
              <w:tcPr>
                <w:tcW w:w="900" w:type="dxa"/>
                <w:tcBorders>
                  <w:top w:val="nil"/>
                  <w:left w:val="nil"/>
                  <w:bottom w:val="nil"/>
                  <w:right w:val="nil"/>
                </w:tcBorders>
                <w:shd w:val="clear" w:color="auto" w:fill="auto"/>
                <w:noWrap/>
                <w:vAlign w:val="bottom"/>
                <w:hideMark/>
              </w:tcPr>
            </w:tcPrChange>
          </w:tcPr>
          <w:p w14:paraId="34305C5A" w14:textId="77777777" w:rsidR="002C210F" w:rsidRPr="002C210F" w:rsidRDefault="002C210F" w:rsidP="00A3325E">
            <w:pPr>
              <w:jc w:val="center"/>
              <w:rPr>
                <w:ins w:id="27071" w:author="Vinicius Franco" w:date="2020-10-29T14:02:00Z"/>
                <w:rFonts w:ascii="Calibri" w:hAnsi="Calibri" w:cs="Calibri"/>
                <w:color w:val="000000"/>
                <w:sz w:val="14"/>
                <w:szCs w:val="14"/>
              </w:rPr>
            </w:pPr>
            <w:ins w:id="27072" w:author="Vinicius Franco" w:date="2020-10-29T14:02:00Z">
              <w:r w:rsidRPr="002C210F">
                <w:rPr>
                  <w:rFonts w:ascii="Calibri" w:hAnsi="Calibri" w:cs="Calibri"/>
                  <w:color w:val="000000"/>
                  <w:sz w:val="14"/>
                  <w:szCs w:val="14"/>
                </w:rPr>
                <w:t>527</w:t>
              </w:r>
            </w:ins>
          </w:p>
        </w:tc>
        <w:tc>
          <w:tcPr>
            <w:tcW w:w="4660" w:type="dxa"/>
            <w:tcBorders>
              <w:top w:val="nil"/>
              <w:left w:val="nil"/>
              <w:bottom w:val="nil"/>
              <w:right w:val="nil"/>
            </w:tcBorders>
            <w:shd w:val="clear" w:color="000000" w:fill="FFFFFF"/>
            <w:noWrap/>
            <w:vAlign w:val="center"/>
            <w:hideMark/>
            <w:tcPrChange w:id="27073" w:author="Vinicius Franco" w:date="2020-10-29T14:06:00Z">
              <w:tcPr>
                <w:tcW w:w="4660" w:type="dxa"/>
                <w:tcBorders>
                  <w:top w:val="nil"/>
                  <w:left w:val="nil"/>
                  <w:bottom w:val="nil"/>
                  <w:right w:val="nil"/>
                </w:tcBorders>
                <w:shd w:val="clear" w:color="000000" w:fill="FFFFFF"/>
                <w:noWrap/>
                <w:vAlign w:val="center"/>
                <w:hideMark/>
              </w:tcPr>
            </w:tcPrChange>
          </w:tcPr>
          <w:p w14:paraId="3E53C5D5" w14:textId="77777777" w:rsidR="002C210F" w:rsidRPr="002C210F" w:rsidRDefault="002C210F" w:rsidP="00814D32">
            <w:pPr>
              <w:jc w:val="center"/>
              <w:rPr>
                <w:ins w:id="27074" w:author="Vinicius Franco" w:date="2020-10-29T14:02:00Z"/>
                <w:rFonts w:ascii="Arial" w:hAnsi="Arial" w:cs="Arial"/>
                <w:color w:val="000000"/>
                <w:sz w:val="14"/>
                <w:szCs w:val="14"/>
              </w:rPr>
              <w:pPrChange w:id="27075" w:author="Vinicius Franco" w:date="2020-10-29T14:06:00Z">
                <w:pPr/>
              </w:pPrChange>
            </w:pPr>
            <w:ins w:id="27076" w:author="Vinicius Franco" w:date="2020-10-29T14:02:00Z">
              <w:r w:rsidRPr="002C210F">
                <w:rPr>
                  <w:rFonts w:ascii="Arial" w:hAnsi="Arial" w:cs="Arial"/>
                  <w:color w:val="000000"/>
                  <w:sz w:val="14"/>
                  <w:szCs w:val="14"/>
                </w:rPr>
                <w:t>BARRETOS COUNTRY SUITES - 621 H - MD - A</w:t>
              </w:r>
            </w:ins>
          </w:p>
        </w:tc>
      </w:tr>
      <w:tr w:rsidR="002C210F" w:rsidRPr="00814D32" w14:paraId="474043C8" w14:textId="77777777" w:rsidTr="00814D32">
        <w:trPr>
          <w:trHeight w:val="288"/>
          <w:jc w:val="center"/>
          <w:ins w:id="27077" w:author="Vinicius Franco" w:date="2020-10-29T14:02:00Z"/>
          <w:trPrChange w:id="270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79" w:author="Vinicius Franco" w:date="2020-10-29T14:06:00Z">
              <w:tcPr>
                <w:tcW w:w="900" w:type="dxa"/>
                <w:tcBorders>
                  <w:top w:val="nil"/>
                  <w:left w:val="nil"/>
                  <w:bottom w:val="nil"/>
                  <w:right w:val="nil"/>
                </w:tcBorders>
                <w:shd w:val="clear" w:color="auto" w:fill="auto"/>
                <w:noWrap/>
                <w:vAlign w:val="bottom"/>
                <w:hideMark/>
              </w:tcPr>
            </w:tcPrChange>
          </w:tcPr>
          <w:p w14:paraId="6188A2A1" w14:textId="77777777" w:rsidR="002C210F" w:rsidRPr="002C210F" w:rsidRDefault="002C210F" w:rsidP="00A3325E">
            <w:pPr>
              <w:jc w:val="center"/>
              <w:rPr>
                <w:ins w:id="27080" w:author="Vinicius Franco" w:date="2020-10-29T14:02:00Z"/>
                <w:rFonts w:ascii="Calibri" w:hAnsi="Calibri" w:cs="Calibri"/>
                <w:color w:val="000000"/>
                <w:sz w:val="14"/>
                <w:szCs w:val="14"/>
              </w:rPr>
            </w:pPr>
            <w:ins w:id="27081" w:author="Vinicius Franco" w:date="2020-10-29T14:02:00Z">
              <w:r w:rsidRPr="002C210F">
                <w:rPr>
                  <w:rFonts w:ascii="Calibri" w:hAnsi="Calibri" w:cs="Calibri"/>
                  <w:color w:val="000000"/>
                  <w:sz w:val="14"/>
                  <w:szCs w:val="14"/>
                </w:rPr>
                <w:t>528</w:t>
              </w:r>
            </w:ins>
          </w:p>
        </w:tc>
        <w:tc>
          <w:tcPr>
            <w:tcW w:w="4660" w:type="dxa"/>
            <w:tcBorders>
              <w:top w:val="nil"/>
              <w:left w:val="nil"/>
              <w:bottom w:val="nil"/>
              <w:right w:val="nil"/>
            </w:tcBorders>
            <w:shd w:val="clear" w:color="000000" w:fill="FFFFFF"/>
            <w:noWrap/>
            <w:vAlign w:val="center"/>
            <w:hideMark/>
            <w:tcPrChange w:id="27082" w:author="Vinicius Franco" w:date="2020-10-29T14:06:00Z">
              <w:tcPr>
                <w:tcW w:w="4660" w:type="dxa"/>
                <w:tcBorders>
                  <w:top w:val="nil"/>
                  <w:left w:val="nil"/>
                  <w:bottom w:val="nil"/>
                  <w:right w:val="nil"/>
                </w:tcBorders>
                <w:shd w:val="clear" w:color="000000" w:fill="FFFFFF"/>
                <w:noWrap/>
                <w:vAlign w:val="center"/>
                <w:hideMark/>
              </w:tcPr>
            </w:tcPrChange>
          </w:tcPr>
          <w:p w14:paraId="51D3D932" w14:textId="77777777" w:rsidR="002C210F" w:rsidRPr="00814D32" w:rsidRDefault="002C210F" w:rsidP="00814D32">
            <w:pPr>
              <w:jc w:val="center"/>
              <w:rPr>
                <w:ins w:id="27083" w:author="Vinicius Franco" w:date="2020-10-29T14:02:00Z"/>
                <w:rFonts w:ascii="Arial" w:hAnsi="Arial" w:cs="Arial"/>
                <w:color w:val="000000"/>
                <w:sz w:val="14"/>
                <w:szCs w:val="14"/>
                <w:lang w:val="en-US"/>
                <w:rPrChange w:id="27084" w:author="Vinicius Franco" w:date="2020-10-29T14:05:00Z">
                  <w:rPr>
                    <w:ins w:id="27085" w:author="Vinicius Franco" w:date="2020-10-29T14:02:00Z"/>
                    <w:rFonts w:ascii="Arial" w:hAnsi="Arial" w:cs="Arial"/>
                    <w:color w:val="000000"/>
                    <w:sz w:val="14"/>
                    <w:szCs w:val="14"/>
                  </w:rPr>
                </w:rPrChange>
              </w:rPr>
              <w:pPrChange w:id="27086" w:author="Vinicius Franco" w:date="2020-10-29T14:06:00Z">
                <w:pPr/>
              </w:pPrChange>
            </w:pPr>
            <w:ins w:id="27087" w:author="Vinicius Franco" w:date="2020-10-29T14:02:00Z">
              <w:r w:rsidRPr="00814D32">
                <w:rPr>
                  <w:rFonts w:ascii="Arial" w:hAnsi="Arial" w:cs="Arial"/>
                  <w:color w:val="000000"/>
                  <w:sz w:val="14"/>
                  <w:szCs w:val="14"/>
                  <w:lang w:val="en-US"/>
                  <w:rPrChange w:id="27088" w:author="Vinicius Franco" w:date="2020-10-29T14:05:00Z">
                    <w:rPr>
                      <w:rFonts w:ascii="Arial" w:hAnsi="Arial" w:cs="Arial"/>
                      <w:color w:val="000000"/>
                      <w:sz w:val="14"/>
                      <w:szCs w:val="14"/>
                    </w:rPr>
                  </w:rPrChange>
                </w:rPr>
                <w:t>BARRETOS COUNTRY SUITES - 621 I - MD - A</w:t>
              </w:r>
            </w:ins>
          </w:p>
        </w:tc>
      </w:tr>
      <w:tr w:rsidR="002C210F" w:rsidRPr="00814D32" w14:paraId="6C092242" w14:textId="77777777" w:rsidTr="00814D32">
        <w:trPr>
          <w:trHeight w:val="288"/>
          <w:jc w:val="center"/>
          <w:ins w:id="27089" w:author="Vinicius Franco" w:date="2020-10-29T14:02:00Z"/>
          <w:trPrChange w:id="270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091" w:author="Vinicius Franco" w:date="2020-10-29T14:06:00Z">
              <w:tcPr>
                <w:tcW w:w="900" w:type="dxa"/>
                <w:tcBorders>
                  <w:top w:val="nil"/>
                  <w:left w:val="nil"/>
                  <w:bottom w:val="nil"/>
                  <w:right w:val="nil"/>
                </w:tcBorders>
                <w:shd w:val="clear" w:color="auto" w:fill="auto"/>
                <w:noWrap/>
                <w:vAlign w:val="bottom"/>
                <w:hideMark/>
              </w:tcPr>
            </w:tcPrChange>
          </w:tcPr>
          <w:p w14:paraId="077529B9" w14:textId="77777777" w:rsidR="002C210F" w:rsidRPr="002C210F" w:rsidRDefault="002C210F" w:rsidP="00A3325E">
            <w:pPr>
              <w:jc w:val="center"/>
              <w:rPr>
                <w:ins w:id="27092" w:author="Vinicius Franco" w:date="2020-10-29T14:02:00Z"/>
                <w:rFonts w:ascii="Calibri" w:hAnsi="Calibri" w:cs="Calibri"/>
                <w:color w:val="000000"/>
                <w:sz w:val="14"/>
                <w:szCs w:val="14"/>
              </w:rPr>
            </w:pPr>
            <w:ins w:id="27093" w:author="Vinicius Franco" w:date="2020-10-29T14:02:00Z">
              <w:r w:rsidRPr="002C210F">
                <w:rPr>
                  <w:rFonts w:ascii="Calibri" w:hAnsi="Calibri" w:cs="Calibri"/>
                  <w:color w:val="000000"/>
                  <w:sz w:val="14"/>
                  <w:szCs w:val="14"/>
                </w:rPr>
                <w:t>529</w:t>
              </w:r>
            </w:ins>
          </w:p>
        </w:tc>
        <w:tc>
          <w:tcPr>
            <w:tcW w:w="4660" w:type="dxa"/>
            <w:tcBorders>
              <w:top w:val="nil"/>
              <w:left w:val="nil"/>
              <w:bottom w:val="nil"/>
              <w:right w:val="nil"/>
            </w:tcBorders>
            <w:shd w:val="clear" w:color="000000" w:fill="FFFFFF"/>
            <w:noWrap/>
            <w:vAlign w:val="center"/>
            <w:hideMark/>
            <w:tcPrChange w:id="27094" w:author="Vinicius Franco" w:date="2020-10-29T14:06:00Z">
              <w:tcPr>
                <w:tcW w:w="4660" w:type="dxa"/>
                <w:tcBorders>
                  <w:top w:val="nil"/>
                  <w:left w:val="nil"/>
                  <w:bottom w:val="nil"/>
                  <w:right w:val="nil"/>
                </w:tcBorders>
                <w:shd w:val="clear" w:color="000000" w:fill="FFFFFF"/>
                <w:noWrap/>
                <w:vAlign w:val="center"/>
                <w:hideMark/>
              </w:tcPr>
            </w:tcPrChange>
          </w:tcPr>
          <w:p w14:paraId="34CE5E6C" w14:textId="77777777" w:rsidR="002C210F" w:rsidRPr="00814D32" w:rsidRDefault="002C210F" w:rsidP="00814D32">
            <w:pPr>
              <w:jc w:val="center"/>
              <w:rPr>
                <w:ins w:id="27095" w:author="Vinicius Franco" w:date="2020-10-29T14:02:00Z"/>
                <w:rFonts w:ascii="Arial" w:hAnsi="Arial" w:cs="Arial"/>
                <w:color w:val="000000"/>
                <w:sz w:val="14"/>
                <w:szCs w:val="14"/>
                <w:lang w:val="en-US"/>
                <w:rPrChange w:id="27096" w:author="Vinicius Franco" w:date="2020-10-29T14:05:00Z">
                  <w:rPr>
                    <w:ins w:id="27097" w:author="Vinicius Franco" w:date="2020-10-29T14:02:00Z"/>
                    <w:rFonts w:ascii="Arial" w:hAnsi="Arial" w:cs="Arial"/>
                    <w:color w:val="000000"/>
                    <w:sz w:val="14"/>
                    <w:szCs w:val="14"/>
                  </w:rPr>
                </w:rPrChange>
              </w:rPr>
              <w:pPrChange w:id="27098" w:author="Vinicius Franco" w:date="2020-10-29T14:06:00Z">
                <w:pPr/>
              </w:pPrChange>
            </w:pPr>
            <w:ins w:id="27099" w:author="Vinicius Franco" w:date="2020-10-29T14:02:00Z">
              <w:r w:rsidRPr="00814D32">
                <w:rPr>
                  <w:rFonts w:ascii="Arial" w:hAnsi="Arial" w:cs="Arial"/>
                  <w:color w:val="000000"/>
                  <w:sz w:val="14"/>
                  <w:szCs w:val="14"/>
                  <w:lang w:val="en-US"/>
                  <w:rPrChange w:id="27100" w:author="Vinicius Franco" w:date="2020-10-29T14:05:00Z">
                    <w:rPr>
                      <w:rFonts w:ascii="Arial" w:hAnsi="Arial" w:cs="Arial"/>
                      <w:color w:val="000000"/>
                      <w:sz w:val="14"/>
                      <w:szCs w:val="14"/>
                    </w:rPr>
                  </w:rPrChange>
                </w:rPr>
                <w:t>BARRETOS COUNTRY SUITES - 621 J - MD - A</w:t>
              </w:r>
            </w:ins>
          </w:p>
        </w:tc>
      </w:tr>
      <w:tr w:rsidR="002C210F" w:rsidRPr="00814D32" w14:paraId="1BD44C2C" w14:textId="77777777" w:rsidTr="00814D32">
        <w:trPr>
          <w:trHeight w:val="288"/>
          <w:jc w:val="center"/>
          <w:ins w:id="27101" w:author="Vinicius Franco" w:date="2020-10-29T14:02:00Z"/>
          <w:trPrChange w:id="271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03" w:author="Vinicius Franco" w:date="2020-10-29T14:06:00Z">
              <w:tcPr>
                <w:tcW w:w="900" w:type="dxa"/>
                <w:tcBorders>
                  <w:top w:val="nil"/>
                  <w:left w:val="nil"/>
                  <w:bottom w:val="nil"/>
                  <w:right w:val="nil"/>
                </w:tcBorders>
                <w:shd w:val="clear" w:color="auto" w:fill="auto"/>
                <w:noWrap/>
                <w:vAlign w:val="bottom"/>
                <w:hideMark/>
              </w:tcPr>
            </w:tcPrChange>
          </w:tcPr>
          <w:p w14:paraId="357433B1" w14:textId="77777777" w:rsidR="002C210F" w:rsidRPr="002C210F" w:rsidRDefault="002C210F" w:rsidP="00A3325E">
            <w:pPr>
              <w:jc w:val="center"/>
              <w:rPr>
                <w:ins w:id="27104" w:author="Vinicius Franco" w:date="2020-10-29T14:02:00Z"/>
                <w:rFonts w:ascii="Calibri" w:hAnsi="Calibri" w:cs="Calibri"/>
                <w:color w:val="000000"/>
                <w:sz w:val="14"/>
                <w:szCs w:val="14"/>
              </w:rPr>
            </w:pPr>
            <w:ins w:id="27105" w:author="Vinicius Franco" w:date="2020-10-29T14:02:00Z">
              <w:r w:rsidRPr="002C210F">
                <w:rPr>
                  <w:rFonts w:ascii="Calibri" w:hAnsi="Calibri" w:cs="Calibri"/>
                  <w:color w:val="000000"/>
                  <w:sz w:val="14"/>
                  <w:szCs w:val="14"/>
                </w:rPr>
                <w:t>530</w:t>
              </w:r>
            </w:ins>
          </w:p>
        </w:tc>
        <w:tc>
          <w:tcPr>
            <w:tcW w:w="4660" w:type="dxa"/>
            <w:tcBorders>
              <w:top w:val="nil"/>
              <w:left w:val="nil"/>
              <w:bottom w:val="nil"/>
              <w:right w:val="nil"/>
            </w:tcBorders>
            <w:shd w:val="clear" w:color="000000" w:fill="FFFFFF"/>
            <w:noWrap/>
            <w:vAlign w:val="center"/>
            <w:hideMark/>
            <w:tcPrChange w:id="27106" w:author="Vinicius Franco" w:date="2020-10-29T14:06:00Z">
              <w:tcPr>
                <w:tcW w:w="4660" w:type="dxa"/>
                <w:tcBorders>
                  <w:top w:val="nil"/>
                  <w:left w:val="nil"/>
                  <w:bottom w:val="nil"/>
                  <w:right w:val="nil"/>
                </w:tcBorders>
                <w:shd w:val="clear" w:color="000000" w:fill="FFFFFF"/>
                <w:noWrap/>
                <w:vAlign w:val="center"/>
                <w:hideMark/>
              </w:tcPr>
            </w:tcPrChange>
          </w:tcPr>
          <w:p w14:paraId="45EFCE90" w14:textId="77777777" w:rsidR="002C210F" w:rsidRPr="00814D32" w:rsidRDefault="002C210F" w:rsidP="00814D32">
            <w:pPr>
              <w:jc w:val="center"/>
              <w:rPr>
                <w:ins w:id="27107" w:author="Vinicius Franco" w:date="2020-10-29T14:02:00Z"/>
                <w:rFonts w:ascii="Arial" w:hAnsi="Arial" w:cs="Arial"/>
                <w:color w:val="000000"/>
                <w:sz w:val="14"/>
                <w:szCs w:val="14"/>
                <w:lang w:val="en-US"/>
                <w:rPrChange w:id="27108" w:author="Vinicius Franco" w:date="2020-10-29T14:05:00Z">
                  <w:rPr>
                    <w:ins w:id="27109" w:author="Vinicius Franco" w:date="2020-10-29T14:02:00Z"/>
                    <w:rFonts w:ascii="Arial" w:hAnsi="Arial" w:cs="Arial"/>
                    <w:color w:val="000000"/>
                    <w:sz w:val="14"/>
                    <w:szCs w:val="14"/>
                  </w:rPr>
                </w:rPrChange>
              </w:rPr>
              <w:pPrChange w:id="27110" w:author="Vinicius Franco" w:date="2020-10-29T14:06:00Z">
                <w:pPr/>
              </w:pPrChange>
            </w:pPr>
            <w:ins w:id="27111" w:author="Vinicius Franco" w:date="2020-10-29T14:02:00Z">
              <w:r w:rsidRPr="00814D32">
                <w:rPr>
                  <w:rFonts w:ascii="Arial" w:hAnsi="Arial" w:cs="Arial"/>
                  <w:color w:val="000000"/>
                  <w:sz w:val="14"/>
                  <w:szCs w:val="14"/>
                  <w:lang w:val="en-US"/>
                  <w:rPrChange w:id="27112" w:author="Vinicius Franco" w:date="2020-10-29T14:05:00Z">
                    <w:rPr>
                      <w:rFonts w:ascii="Arial" w:hAnsi="Arial" w:cs="Arial"/>
                      <w:color w:val="000000"/>
                      <w:sz w:val="14"/>
                      <w:szCs w:val="14"/>
                    </w:rPr>
                  </w:rPrChange>
                </w:rPr>
                <w:t>BARRETOS COUNTRY SUITES - 621 K - MD - A</w:t>
              </w:r>
            </w:ins>
          </w:p>
        </w:tc>
      </w:tr>
      <w:tr w:rsidR="002C210F" w:rsidRPr="00814D32" w14:paraId="179B8E10" w14:textId="77777777" w:rsidTr="00814D32">
        <w:trPr>
          <w:trHeight w:val="288"/>
          <w:jc w:val="center"/>
          <w:ins w:id="27113" w:author="Vinicius Franco" w:date="2020-10-29T14:02:00Z"/>
          <w:trPrChange w:id="271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15" w:author="Vinicius Franco" w:date="2020-10-29T14:06:00Z">
              <w:tcPr>
                <w:tcW w:w="900" w:type="dxa"/>
                <w:tcBorders>
                  <w:top w:val="nil"/>
                  <w:left w:val="nil"/>
                  <w:bottom w:val="nil"/>
                  <w:right w:val="nil"/>
                </w:tcBorders>
                <w:shd w:val="clear" w:color="auto" w:fill="auto"/>
                <w:noWrap/>
                <w:vAlign w:val="bottom"/>
                <w:hideMark/>
              </w:tcPr>
            </w:tcPrChange>
          </w:tcPr>
          <w:p w14:paraId="3A7AF001" w14:textId="77777777" w:rsidR="002C210F" w:rsidRPr="002C210F" w:rsidRDefault="002C210F" w:rsidP="00A3325E">
            <w:pPr>
              <w:jc w:val="center"/>
              <w:rPr>
                <w:ins w:id="27116" w:author="Vinicius Franco" w:date="2020-10-29T14:02:00Z"/>
                <w:rFonts w:ascii="Calibri" w:hAnsi="Calibri" w:cs="Calibri"/>
                <w:color w:val="000000"/>
                <w:sz w:val="14"/>
                <w:szCs w:val="14"/>
              </w:rPr>
            </w:pPr>
            <w:ins w:id="27117" w:author="Vinicius Franco" w:date="2020-10-29T14:02:00Z">
              <w:r w:rsidRPr="002C210F">
                <w:rPr>
                  <w:rFonts w:ascii="Calibri" w:hAnsi="Calibri" w:cs="Calibri"/>
                  <w:color w:val="000000"/>
                  <w:sz w:val="14"/>
                  <w:szCs w:val="14"/>
                </w:rPr>
                <w:t>531</w:t>
              </w:r>
            </w:ins>
          </w:p>
        </w:tc>
        <w:tc>
          <w:tcPr>
            <w:tcW w:w="4660" w:type="dxa"/>
            <w:tcBorders>
              <w:top w:val="nil"/>
              <w:left w:val="nil"/>
              <w:bottom w:val="nil"/>
              <w:right w:val="nil"/>
            </w:tcBorders>
            <w:shd w:val="clear" w:color="000000" w:fill="FFFFFF"/>
            <w:noWrap/>
            <w:vAlign w:val="center"/>
            <w:hideMark/>
            <w:tcPrChange w:id="27118" w:author="Vinicius Franco" w:date="2020-10-29T14:06:00Z">
              <w:tcPr>
                <w:tcW w:w="4660" w:type="dxa"/>
                <w:tcBorders>
                  <w:top w:val="nil"/>
                  <w:left w:val="nil"/>
                  <w:bottom w:val="nil"/>
                  <w:right w:val="nil"/>
                </w:tcBorders>
                <w:shd w:val="clear" w:color="000000" w:fill="FFFFFF"/>
                <w:noWrap/>
                <w:vAlign w:val="center"/>
                <w:hideMark/>
              </w:tcPr>
            </w:tcPrChange>
          </w:tcPr>
          <w:p w14:paraId="19561CCC" w14:textId="77777777" w:rsidR="002C210F" w:rsidRPr="00814D32" w:rsidRDefault="002C210F" w:rsidP="00814D32">
            <w:pPr>
              <w:jc w:val="center"/>
              <w:rPr>
                <w:ins w:id="27119" w:author="Vinicius Franco" w:date="2020-10-29T14:02:00Z"/>
                <w:rFonts w:ascii="Arial" w:hAnsi="Arial" w:cs="Arial"/>
                <w:color w:val="000000"/>
                <w:sz w:val="14"/>
                <w:szCs w:val="14"/>
                <w:lang w:val="en-US"/>
                <w:rPrChange w:id="27120" w:author="Vinicius Franco" w:date="2020-10-29T14:05:00Z">
                  <w:rPr>
                    <w:ins w:id="27121" w:author="Vinicius Franco" w:date="2020-10-29T14:02:00Z"/>
                    <w:rFonts w:ascii="Arial" w:hAnsi="Arial" w:cs="Arial"/>
                    <w:color w:val="000000"/>
                    <w:sz w:val="14"/>
                    <w:szCs w:val="14"/>
                  </w:rPr>
                </w:rPrChange>
              </w:rPr>
              <w:pPrChange w:id="27122" w:author="Vinicius Franco" w:date="2020-10-29T14:06:00Z">
                <w:pPr/>
              </w:pPrChange>
            </w:pPr>
            <w:ins w:id="27123" w:author="Vinicius Franco" w:date="2020-10-29T14:02:00Z">
              <w:r w:rsidRPr="00814D32">
                <w:rPr>
                  <w:rFonts w:ascii="Arial" w:hAnsi="Arial" w:cs="Arial"/>
                  <w:color w:val="000000"/>
                  <w:sz w:val="14"/>
                  <w:szCs w:val="14"/>
                  <w:lang w:val="en-US"/>
                  <w:rPrChange w:id="27124" w:author="Vinicius Franco" w:date="2020-10-29T14:05:00Z">
                    <w:rPr>
                      <w:rFonts w:ascii="Arial" w:hAnsi="Arial" w:cs="Arial"/>
                      <w:color w:val="000000"/>
                      <w:sz w:val="14"/>
                      <w:szCs w:val="14"/>
                    </w:rPr>
                  </w:rPrChange>
                </w:rPr>
                <w:t>BARRETOS COUNTRY SUITES - 621 L - MD - A</w:t>
              </w:r>
            </w:ins>
          </w:p>
        </w:tc>
      </w:tr>
      <w:tr w:rsidR="002C210F" w:rsidRPr="00814D32" w14:paraId="48DCB095" w14:textId="77777777" w:rsidTr="00814D32">
        <w:trPr>
          <w:trHeight w:val="288"/>
          <w:jc w:val="center"/>
          <w:ins w:id="27125" w:author="Vinicius Franco" w:date="2020-10-29T14:02:00Z"/>
          <w:trPrChange w:id="271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27" w:author="Vinicius Franco" w:date="2020-10-29T14:06:00Z">
              <w:tcPr>
                <w:tcW w:w="900" w:type="dxa"/>
                <w:tcBorders>
                  <w:top w:val="nil"/>
                  <w:left w:val="nil"/>
                  <w:bottom w:val="nil"/>
                  <w:right w:val="nil"/>
                </w:tcBorders>
                <w:shd w:val="clear" w:color="auto" w:fill="auto"/>
                <w:noWrap/>
                <w:vAlign w:val="bottom"/>
                <w:hideMark/>
              </w:tcPr>
            </w:tcPrChange>
          </w:tcPr>
          <w:p w14:paraId="45A5A805" w14:textId="77777777" w:rsidR="002C210F" w:rsidRPr="002C210F" w:rsidRDefault="002C210F" w:rsidP="00A3325E">
            <w:pPr>
              <w:jc w:val="center"/>
              <w:rPr>
                <w:ins w:id="27128" w:author="Vinicius Franco" w:date="2020-10-29T14:02:00Z"/>
                <w:rFonts w:ascii="Calibri" w:hAnsi="Calibri" w:cs="Calibri"/>
                <w:color w:val="000000"/>
                <w:sz w:val="14"/>
                <w:szCs w:val="14"/>
              </w:rPr>
            </w:pPr>
            <w:ins w:id="27129" w:author="Vinicius Franco" w:date="2020-10-29T14:02:00Z">
              <w:r w:rsidRPr="002C210F">
                <w:rPr>
                  <w:rFonts w:ascii="Calibri" w:hAnsi="Calibri" w:cs="Calibri"/>
                  <w:color w:val="000000"/>
                  <w:sz w:val="14"/>
                  <w:szCs w:val="14"/>
                </w:rPr>
                <w:t>532</w:t>
              </w:r>
            </w:ins>
          </w:p>
        </w:tc>
        <w:tc>
          <w:tcPr>
            <w:tcW w:w="4660" w:type="dxa"/>
            <w:tcBorders>
              <w:top w:val="nil"/>
              <w:left w:val="nil"/>
              <w:bottom w:val="nil"/>
              <w:right w:val="nil"/>
            </w:tcBorders>
            <w:shd w:val="clear" w:color="000000" w:fill="FFFFFF"/>
            <w:noWrap/>
            <w:vAlign w:val="center"/>
            <w:hideMark/>
            <w:tcPrChange w:id="27130" w:author="Vinicius Franco" w:date="2020-10-29T14:06:00Z">
              <w:tcPr>
                <w:tcW w:w="4660" w:type="dxa"/>
                <w:tcBorders>
                  <w:top w:val="nil"/>
                  <w:left w:val="nil"/>
                  <w:bottom w:val="nil"/>
                  <w:right w:val="nil"/>
                </w:tcBorders>
                <w:shd w:val="clear" w:color="000000" w:fill="FFFFFF"/>
                <w:noWrap/>
                <w:vAlign w:val="center"/>
                <w:hideMark/>
              </w:tcPr>
            </w:tcPrChange>
          </w:tcPr>
          <w:p w14:paraId="7F2BA819" w14:textId="77777777" w:rsidR="002C210F" w:rsidRPr="00814D32" w:rsidRDefault="002C210F" w:rsidP="00814D32">
            <w:pPr>
              <w:jc w:val="center"/>
              <w:rPr>
                <w:ins w:id="27131" w:author="Vinicius Franco" w:date="2020-10-29T14:02:00Z"/>
                <w:rFonts w:ascii="Arial" w:hAnsi="Arial" w:cs="Arial"/>
                <w:color w:val="000000"/>
                <w:sz w:val="14"/>
                <w:szCs w:val="14"/>
                <w:lang w:val="en-US"/>
                <w:rPrChange w:id="27132" w:author="Vinicius Franco" w:date="2020-10-29T14:05:00Z">
                  <w:rPr>
                    <w:ins w:id="27133" w:author="Vinicius Franco" w:date="2020-10-29T14:02:00Z"/>
                    <w:rFonts w:ascii="Arial" w:hAnsi="Arial" w:cs="Arial"/>
                    <w:color w:val="000000"/>
                    <w:sz w:val="14"/>
                    <w:szCs w:val="14"/>
                  </w:rPr>
                </w:rPrChange>
              </w:rPr>
              <w:pPrChange w:id="27134" w:author="Vinicius Franco" w:date="2020-10-29T14:06:00Z">
                <w:pPr/>
              </w:pPrChange>
            </w:pPr>
            <w:ins w:id="27135" w:author="Vinicius Franco" w:date="2020-10-29T14:02:00Z">
              <w:r w:rsidRPr="00814D32">
                <w:rPr>
                  <w:rFonts w:ascii="Arial" w:hAnsi="Arial" w:cs="Arial"/>
                  <w:color w:val="000000"/>
                  <w:sz w:val="14"/>
                  <w:szCs w:val="14"/>
                  <w:lang w:val="en-US"/>
                  <w:rPrChange w:id="27136" w:author="Vinicius Franco" w:date="2020-10-29T14:05:00Z">
                    <w:rPr>
                      <w:rFonts w:ascii="Arial" w:hAnsi="Arial" w:cs="Arial"/>
                      <w:color w:val="000000"/>
                      <w:sz w:val="14"/>
                      <w:szCs w:val="14"/>
                    </w:rPr>
                  </w:rPrChange>
                </w:rPr>
                <w:t>BARRETOS COUNTRY SUITES - 621 M - MD - A</w:t>
              </w:r>
            </w:ins>
          </w:p>
        </w:tc>
      </w:tr>
      <w:tr w:rsidR="002C210F" w:rsidRPr="00814D32" w14:paraId="04063A97" w14:textId="77777777" w:rsidTr="00814D32">
        <w:trPr>
          <w:trHeight w:val="288"/>
          <w:jc w:val="center"/>
          <w:ins w:id="27137" w:author="Vinicius Franco" w:date="2020-10-29T14:02:00Z"/>
          <w:trPrChange w:id="271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39" w:author="Vinicius Franco" w:date="2020-10-29T14:06:00Z">
              <w:tcPr>
                <w:tcW w:w="900" w:type="dxa"/>
                <w:tcBorders>
                  <w:top w:val="nil"/>
                  <w:left w:val="nil"/>
                  <w:bottom w:val="nil"/>
                  <w:right w:val="nil"/>
                </w:tcBorders>
                <w:shd w:val="clear" w:color="auto" w:fill="auto"/>
                <w:noWrap/>
                <w:vAlign w:val="bottom"/>
                <w:hideMark/>
              </w:tcPr>
            </w:tcPrChange>
          </w:tcPr>
          <w:p w14:paraId="556F1460" w14:textId="77777777" w:rsidR="002C210F" w:rsidRPr="002C210F" w:rsidRDefault="002C210F" w:rsidP="00A3325E">
            <w:pPr>
              <w:jc w:val="center"/>
              <w:rPr>
                <w:ins w:id="27140" w:author="Vinicius Franco" w:date="2020-10-29T14:02:00Z"/>
                <w:rFonts w:ascii="Calibri" w:hAnsi="Calibri" w:cs="Calibri"/>
                <w:color w:val="000000"/>
                <w:sz w:val="14"/>
                <w:szCs w:val="14"/>
              </w:rPr>
            </w:pPr>
            <w:ins w:id="27141" w:author="Vinicius Franco" w:date="2020-10-29T14:02:00Z">
              <w:r w:rsidRPr="002C210F">
                <w:rPr>
                  <w:rFonts w:ascii="Calibri" w:hAnsi="Calibri" w:cs="Calibri"/>
                  <w:color w:val="000000"/>
                  <w:sz w:val="14"/>
                  <w:szCs w:val="14"/>
                </w:rPr>
                <w:t>533</w:t>
              </w:r>
            </w:ins>
          </w:p>
        </w:tc>
        <w:tc>
          <w:tcPr>
            <w:tcW w:w="4660" w:type="dxa"/>
            <w:tcBorders>
              <w:top w:val="nil"/>
              <w:left w:val="nil"/>
              <w:bottom w:val="nil"/>
              <w:right w:val="nil"/>
            </w:tcBorders>
            <w:shd w:val="clear" w:color="000000" w:fill="FFFFFF"/>
            <w:noWrap/>
            <w:vAlign w:val="center"/>
            <w:hideMark/>
            <w:tcPrChange w:id="27142" w:author="Vinicius Franco" w:date="2020-10-29T14:06:00Z">
              <w:tcPr>
                <w:tcW w:w="4660" w:type="dxa"/>
                <w:tcBorders>
                  <w:top w:val="nil"/>
                  <w:left w:val="nil"/>
                  <w:bottom w:val="nil"/>
                  <w:right w:val="nil"/>
                </w:tcBorders>
                <w:shd w:val="clear" w:color="000000" w:fill="FFFFFF"/>
                <w:noWrap/>
                <w:vAlign w:val="center"/>
                <w:hideMark/>
              </w:tcPr>
            </w:tcPrChange>
          </w:tcPr>
          <w:p w14:paraId="216D9552" w14:textId="77777777" w:rsidR="002C210F" w:rsidRPr="00814D32" w:rsidRDefault="002C210F" w:rsidP="00814D32">
            <w:pPr>
              <w:jc w:val="center"/>
              <w:rPr>
                <w:ins w:id="27143" w:author="Vinicius Franco" w:date="2020-10-29T14:02:00Z"/>
                <w:rFonts w:ascii="Arial" w:hAnsi="Arial" w:cs="Arial"/>
                <w:color w:val="000000"/>
                <w:sz w:val="14"/>
                <w:szCs w:val="14"/>
                <w:lang w:val="en-US"/>
                <w:rPrChange w:id="27144" w:author="Vinicius Franco" w:date="2020-10-29T14:05:00Z">
                  <w:rPr>
                    <w:ins w:id="27145" w:author="Vinicius Franco" w:date="2020-10-29T14:02:00Z"/>
                    <w:rFonts w:ascii="Arial" w:hAnsi="Arial" w:cs="Arial"/>
                    <w:color w:val="000000"/>
                    <w:sz w:val="14"/>
                    <w:szCs w:val="14"/>
                  </w:rPr>
                </w:rPrChange>
              </w:rPr>
              <w:pPrChange w:id="27146" w:author="Vinicius Franco" w:date="2020-10-29T14:06:00Z">
                <w:pPr/>
              </w:pPrChange>
            </w:pPr>
            <w:ins w:id="27147" w:author="Vinicius Franco" w:date="2020-10-29T14:02:00Z">
              <w:r w:rsidRPr="00814D32">
                <w:rPr>
                  <w:rFonts w:ascii="Arial" w:hAnsi="Arial" w:cs="Arial"/>
                  <w:color w:val="000000"/>
                  <w:sz w:val="14"/>
                  <w:szCs w:val="14"/>
                  <w:lang w:val="en-US"/>
                  <w:rPrChange w:id="27148" w:author="Vinicius Franco" w:date="2020-10-29T14:05:00Z">
                    <w:rPr>
                      <w:rFonts w:ascii="Arial" w:hAnsi="Arial" w:cs="Arial"/>
                      <w:color w:val="000000"/>
                      <w:sz w:val="14"/>
                      <w:szCs w:val="14"/>
                    </w:rPr>
                  </w:rPrChange>
                </w:rPr>
                <w:t>BARRETOS COUNTRY SUITES - 622 A - MD - A</w:t>
              </w:r>
            </w:ins>
          </w:p>
        </w:tc>
      </w:tr>
      <w:tr w:rsidR="002C210F" w:rsidRPr="00814D32" w14:paraId="32AB5FA6" w14:textId="77777777" w:rsidTr="00814D32">
        <w:trPr>
          <w:trHeight w:val="288"/>
          <w:jc w:val="center"/>
          <w:ins w:id="27149" w:author="Vinicius Franco" w:date="2020-10-29T14:02:00Z"/>
          <w:trPrChange w:id="271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51" w:author="Vinicius Franco" w:date="2020-10-29T14:06:00Z">
              <w:tcPr>
                <w:tcW w:w="900" w:type="dxa"/>
                <w:tcBorders>
                  <w:top w:val="nil"/>
                  <w:left w:val="nil"/>
                  <w:bottom w:val="nil"/>
                  <w:right w:val="nil"/>
                </w:tcBorders>
                <w:shd w:val="clear" w:color="auto" w:fill="auto"/>
                <w:noWrap/>
                <w:vAlign w:val="bottom"/>
                <w:hideMark/>
              </w:tcPr>
            </w:tcPrChange>
          </w:tcPr>
          <w:p w14:paraId="7E02777C" w14:textId="77777777" w:rsidR="002C210F" w:rsidRPr="002C210F" w:rsidRDefault="002C210F" w:rsidP="00A3325E">
            <w:pPr>
              <w:jc w:val="center"/>
              <w:rPr>
                <w:ins w:id="27152" w:author="Vinicius Franco" w:date="2020-10-29T14:02:00Z"/>
                <w:rFonts w:ascii="Calibri" w:hAnsi="Calibri" w:cs="Calibri"/>
                <w:color w:val="000000"/>
                <w:sz w:val="14"/>
                <w:szCs w:val="14"/>
              </w:rPr>
            </w:pPr>
            <w:ins w:id="27153" w:author="Vinicius Franco" w:date="2020-10-29T14:02:00Z">
              <w:r w:rsidRPr="002C210F">
                <w:rPr>
                  <w:rFonts w:ascii="Calibri" w:hAnsi="Calibri" w:cs="Calibri"/>
                  <w:color w:val="000000"/>
                  <w:sz w:val="14"/>
                  <w:szCs w:val="14"/>
                </w:rPr>
                <w:t>534</w:t>
              </w:r>
            </w:ins>
          </w:p>
        </w:tc>
        <w:tc>
          <w:tcPr>
            <w:tcW w:w="4660" w:type="dxa"/>
            <w:tcBorders>
              <w:top w:val="nil"/>
              <w:left w:val="nil"/>
              <w:bottom w:val="nil"/>
              <w:right w:val="nil"/>
            </w:tcBorders>
            <w:shd w:val="clear" w:color="000000" w:fill="FFFFFF"/>
            <w:noWrap/>
            <w:vAlign w:val="center"/>
            <w:hideMark/>
            <w:tcPrChange w:id="27154" w:author="Vinicius Franco" w:date="2020-10-29T14:06:00Z">
              <w:tcPr>
                <w:tcW w:w="4660" w:type="dxa"/>
                <w:tcBorders>
                  <w:top w:val="nil"/>
                  <w:left w:val="nil"/>
                  <w:bottom w:val="nil"/>
                  <w:right w:val="nil"/>
                </w:tcBorders>
                <w:shd w:val="clear" w:color="000000" w:fill="FFFFFF"/>
                <w:noWrap/>
                <w:vAlign w:val="center"/>
                <w:hideMark/>
              </w:tcPr>
            </w:tcPrChange>
          </w:tcPr>
          <w:p w14:paraId="3FAEDEEF" w14:textId="77777777" w:rsidR="002C210F" w:rsidRPr="00814D32" w:rsidRDefault="002C210F" w:rsidP="00814D32">
            <w:pPr>
              <w:jc w:val="center"/>
              <w:rPr>
                <w:ins w:id="27155" w:author="Vinicius Franco" w:date="2020-10-29T14:02:00Z"/>
                <w:rFonts w:ascii="Arial" w:hAnsi="Arial" w:cs="Arial"/>
                <w:color w:val="000000"/>
                <w:sz w:val="14"/>
                <w:szCs w:val="14"/>
                <w:lang w:val="en-US"/>
                <w:rPrChange w:id="27156" w:author="Vinicius Franco" w:date="2020-10-29T14:05:00Z">
                  <w:rPr>
                    <w:ins w:id="27157" w:author="Vinicius Franco" w:date="2020-10-29T14:02:00Z"/>
                    <w:rFonts w:ascii="Arial" w:hAnsi="Arial" w:cs="Arial"/>
                    <w:color w:val="000000"/>
                    <w:sz w:val="14"/>
                    <w:szCs w:val="14"/>
                  </w:rPr>
                </w:rPrChange>
              </w:rPr>
              <w:pPrChange w:id="27158" w:author="Vinicius Franco" w:date="2020-10-29T14:06:00Z">
                <w:pPr/>
              </w:pPrChange>
            </w:pPr>
            <w:ins w:id="27159" w:author="Vinicius Franco" w:date="2020-10-29T14:02:00Z">
              <w:r w:rsidRPr="00814D32">
                <w:rPr>
                  <w:rFonts w:ascii="Arial" w:hAnsi="Arial" w:cs="Arial"/>
                  <w:color w:val="000000"/>
                  <w:sz w:val="14"/>
                  <w:szCs w:val="14"/>
                  <w:lang w:val="en-US"/>
                  <w:rPrChange w:id="27160" w:author="Vinicius Franco" w:date="2020-10-29T14:05:00Z">
                    <w:rPr>
                      <w:rFonts w:ascii="Arial" w:hAnsi="Arial" w:cs="Arial"/>
                      <w:color w:val="000000"/>
                      <w:sz w:val="14"/>
                      <w:szCs w:val="14"/>
                    </w:rPr>
                  </w:rPrChange>
                </w:rPr>
                <w:t>BARRETOS COUNTRY SUITES - 622 B - MD - A</w:t>
              </w:r>
            </w:ins>
          </w:p>
        </w:tc>
      </w:tr>
      <w:tr w:rsidR="002C210F" w:rsidRPr="00814D32" w14:paraId="3247478D" w14:textId="77777777" w:rsidTr="00814D32">
        <w:trPr>
          <w:trHeight w:val="288"/>
          <w:jc w:val="center"/>
          <w:ins w:id="27161" w:author="Vinicius Franco" w:date="2020-10-29T14:02:00Z"/>
          <w:trPrChange w:id="271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63" w:author="Vinicius Franco" w:date="2020-10-29T14:06:00Z">
              <w:tcPr>
                <w:tcW w:w="900" w:type="dxa"/>
                <w:tcBorders>
                  <w:top w:val="nil"/>
                  <w:left w:val="nil"/>
                  <w:bottom w:val="nil"/>
                  <w:right w:val="nil"/>
                </w:tcBorders>
                <w:shd w:val="clear" w:color="auto" w:fill="auto"/>
                <w:noWrap/>
                <w:vAlign w:val="bottom"/>
                <w:hideMark/>
              </w:tcPr>
            </w:tcPrChange>
          </w:tcPr>
          <w:p w14:paraId="73814190" w14:textId="77777777" w:rsidR="002C210F" w:rsidRPr="002C210F" w:rsidRDefault="002C210F" w:rsidP="00A3325E">
            <w:pPr>
              <w:jc w:val="center"/>
              <w:rPr>
                <w:ins w:id="27164" w:author="Vinicius Franco" w:date="2020-10-29T14:02:00Z"/>
                <w:rFonts w:ascii="Calibri" w:hAnsi="Calibri" w:cs="Calibri"/>
                <w:color w:val="000000"/>
                <w:sz w:val="14"/>
                <w:szCs w:val="14"/>
              </w:rPr>
            </w:pPr>
            <w:ins w:id="27165" w:author="Vinicius Franco" w:date="2020-10-29T14:02:00Z">
              <w:r w:rsidRPr="002C210F">
                <w:rPr>
                  <w:rFonts w:ascii="Calibri" w:hAnsi="Calibri" w:cs="Calibri"/>
                  <w:color w:val="000000"/>
                  <w:sz w:val="14"/>
                  <w:szCs w:val="14"/>
                </w:rPr>
                <w:t>535</w:t>
              </w:r>
            </w:ins>
          </w:p>
        </w:tc>
        <w:tc>
          <w:tcPr>
            <w:tcW w:w="4660" w:type="dxa"/>
            <w:tcBorders>
              <w:top w:val="nil"/>
              <w:left w:val="nil"/>
              <w:bottom w:val="nil"/>
              <w:right w:val="nil"/>
            </w:tcBorders>
            <w:shd w:val="clear" w:color="000000" w:fill="FFFFFF"/>
            <w:noWrap/>
            <w:vAlign w:val="center"/>
            <w:hideMark/>
            <w:tcPrChange w:id="27166" w:author="Vinicius Franco" w:date="2020-10-29T14:06:00Z">
              <w:tcPr>
                <w:tcW w:w="4660" w:type="dxa"/>
                <w:tcBorders>
                  <w:top w:val="nil"/>
                  <w:left w:val="nil"/>
                  <w:bottom w:val="nil"/>
                  <w:right w:val="nil"/>
                </w:tcBorders>
                <w:shd w:val="clear" w:color="000000" w:fill="FFFFFF"/>
                <w:noWrap/>
                <w:vAlign w:val="center"/>
                <w:hideMark/>
              </w:tcPr>
            </w:tcPrChange>
          </w:tcPr>
          <w:p w14:paraId="40BD1E7C" w14:textId="77777777" w:rsidR="002C210F" w:rsidRPr="00814D32" w:rsidRDefault="002C210F" w:rsidP="00814D32">
            <w:pPr>
              <w:jc w:val="center"/>
              <w:rPr>
                <w:ins w:id="27167" w:author="Vinicius Franco" w:date="2020-10-29T14:02:00Z"/>
                <w:rFonts w:ascii="Arial" w:hAnsi="Arial" w:cs="Arial"/>
                <w:color w:val="000000"/>
                <w:sz w:val="14"/>
                <w:szCs w:val="14"/>
                <w:lang w:val="en-US"/>
                <w:rPrChange w:id="27168" w:author="Vinicius Franco" w:date="2020-10-29T14:05:00Z">
                  <w:rPr>
                    <w:ins w:id="27169" w:author="Vinicius Franco" w:date="2020-10-29T14:02:00Z"/>
                    <w:rFonts w:ascii="Arial" w:hAnsi="Arial" w:cs="Arial"/>
                    <w:color w:val="000000"/>
                    <w:sz w:val="14"/>
                    <w:szCs w:val="14"/>
                  </w:rPr>
                </w:rPrChange>
              </w:rPr>
              <w:pPrChange w:id="27170" w:author="Vinicius Franco" w:date="2020-10-29T14:06:00Z">
                <w:pPr/>
              </w:pPrChange>
            </w:pPr>
            <w:ins w:id="27171" w:author="Vinicius Franco" w:date="2020-10-29T14:02:00Z">
              <w:r w:rsidRPr="00814D32">
                <w:rPr>
                  <w:rFonts w:ascii="Arial" w:hAnsi="Arial" w:cs="Arial"/>
                  <w:color w:val="000000"/>
                  <w:sz w:val="14"/>
                  <w:szCs w:val="14"/>
                  <w:lang w:val="en-US"/>
                  <w:rPrChange w:id="27172" w:author="Vinicius Franco" w:date="2020-10-29T14:05:00Z">
                    <w:rPr>
                      <w:rFonts w:ascii="Arial" w:hAnsi="Arial" w:cs="Arial"/>
                      <w:color w:val="000000"/>
                      <w:sz w:val="14"/>
                      <w:szCs w:val="14"/>
                    </w:rPr>
                  </w:rPrChange>
                </w:rPr>
                <w:t>BARRETOS COUNTRY SUITES - 622 C - MD - A</w:t>
              </w:r>
            </w:ins>
          </w:p>
        </w:tc>
      </w:tr>
      <w:tr w:rsidR="002C210F" w:rsidRPr="00814D32" w14:paraId="5BEC7804" w14:textId="77777777" w:rsidTr="00814D32">
        <w:trPr>
          <w:trHeight w:val="288"/>
          <w:jc w:val="center"/>
          <w:ins w:id="27173" w:author="Vinicius Franco" w:date="2020-10-29T14:02:00Z"/>
          <w:trPrChange w:id="271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75" w:author="Vinicius Franco" w:date="2020-10-29T14:06:00Z">
              <w:tcPr>
                <w:tcW w:w="900" w:type="dxa"/>
                <w:tcBorders>
                  <w:top w:val="nil"/>
                  <w:left w:val="nil"/>
                  <w:bottom w:val="nil"/>
                  <w:right w:val="nil"/>
                </w:tcBorders>
                <w:shd w:val="clear" w:color="auto" w:fill="auto"/>
                <w:noWrap/>
                <w:vAlign w:val="bottom"/>
                <w:hideMark/>
              </w:tcPr>
            </w:tcPrChange>
          </w:tcPr>
          <w:p w14:paraId="7390B127" w14:textId="77777777" w:rsidR="002C210F" w:rsidRPr="002C210F" w:rsidRDefault="002C210F" w:rsidP="00A3325E">
            <w:pPr>
              <w:jc w:val="center"/>
              <w:rPr>
                <w:ins w:id="27176" w:author="Vinicius Franco" w:date="2020-10-29T14:02:00Z"/>
                <w:rFonts w:ascii="Calibri" w:hAnsi="Calibri" w:cs="Calibri"/>
                <w:color w:val="000000"/>
                <w:sz w:val="14"/>
                <w:szCs w:val="14"/>
              </w:rPr>
            </w:pPr>
            <w:ins w:id="27177" w:author="Vinicius Franco" w:date="2020-10-29T14:02:00Z">
              <w:r w:rsidRPr="002C210F">
                <w:rPr>
                  <w:rFonts w:ascii="Calibri" w:hAnsi="Calibri" w:cs="Calibri"/>
                  <w:color w:val="000000"/>
                  <w:sz w:val="14"/>
                  <w:szCs w:val="14"/>
                </w:rPr>
                <w:t>536</w:t>
              </w:r>
            </w:ins>
          </w:p>
        </w:tc>
        <w:tc>
          <w:tcPr>
            <w:tcW w:w="4660" w:type="dxa"/>
            <w:tcBorders>
              <w:top w:val="nil"/>
              <w:left w:val="nil"/>
              <w:bottom w:val="nil"/>
              <w:right w:val="nil"/>
            </w:tcBorders>
            <w:shd w:val="clear" w:color="000000" w:fill="FFFFFF"/>
            <w:noWrap/>
            <w:vAlign w:val="center"/>
            <w:hideMark/>
            <w:tcPrChange w:id="27178" w:author="Vinicius Franco" w:date="2020-10-29T14:06:00Z">
              <w:tcPr>
                <w:tcW w:w="4660" w:type="dxa"/>
                <w:tcBorders>
                  <w:top w:val="nil"/>
                  <w:left w:val="nil"/>
                  <w:bottom w:val="nil"/>
                  <w:right w:val="nil"/>
                </w:tcBorders>
                <w:shd w:val="clear" w:color="000000" w:fill="FFFFFF"/>
                <w:noWrap/>
                <w:vAlign w:val="center"/>
                <w:hideMark/>
              </w:tcPr>
            </w:tcPrChange>
          </w:tcPr>
          <w:p w14:paraId="10E92992" w14:textId="77777777" w:rsidR="002C210F" w:rsidRPr="00814D32" w:rsidRDefault="002C210F" w:rsidP="00814D32">
            <w:pPr>
              <w:jc w:val="center"/>
              <w:rPr>
                <w:ins w:id="27179" w:author="Vinicius Franco" w:date="2020-10-29T14:02:00Z"/>
                <w:rFonts w:ascii="Arial" w:hAnsi="Arial" w:cs="Arial"/>
                <w:color w:val="000000"/>
                <w:sz w:val="14"/>
                <w:szCs w:val="14"/>
                <w:lang w:val="en-US"/>
                <w:rPrChange w:id="27180" w:author="Vinicius Franco" w:date="2020-10-29T14:05:00Z">
                  <w:rPr>
                    <w:ins w:id="27181" w:author="Vinicius Franco" w:date="2020-10-29T14:02:00Z"/>
                    <w:rFonts w:ascii="Arial" w:hAnsi="Arial" w:cs="Arial"/>
                    <w:color w:val="000000"/>
                    <w:sz w:val="14"/>
                    <w:szCs w:val="14"/>
                  </w:rPr>
                </w:rPrChange>
              </w:rPr>
              <w:pPrChange w:id="27182" w:author="Vinicius Franco" w:date="2020-10-29T14:06:00Z">
                <w:pPr/>
              </w:pPrChange>
            </w:pPr>
            <w:ins w:id="27183" w:author="Vinicius Franco" w:date="2020-10-29T14:02:00Z">
              <w:r w:rsidRPr="00814D32">
                <w:rPr>
                  <w:rFonts w:ascii="Arial" w:hAnsi="Arial" w:cs="Arial"/>
                  <w:color w:val="000000"/>
                  <w:sz w:val="14"/>
                  <w:szCs w:val="14"/>
                  <w:lang w:val="en-US"/>
                  <w:rPrChange w:id="27184" w:author="Vinicius Franco" w:date="2020-10-29T14:05:00Z">
                    <w:rPr>
                      <w:rFonts w:ascii="Arial" w:hAnsi="Arial" w:cs="Arial"/>
                      <w:color w:val="000000"/>
                      <w:sz w:val="14"/>
                      <w:szCs w:val="14"/>
                    </w:rPr>
                  </w:rPrChange>
                </w:rPr>
                <w:t>BARRETOS COUNTRY SUITES - 622 D - MD - A</w:t>
              </w:r>
            </w:ins>
          </w:p>
        </w:tc>
      </w:tr>
      <w:tr w:rsidR="002C210F" w:rsidRPr="002C210F" w14:paraId="7690771F" w14:textId="77777777" w:rsidTr="00814D32">
        <w:trPr>
          <w:trHeight w:val="288"/>
          <w:jc w:val="center"/>
          <w:ins w:id="27185" w:author="Vinicius Franco" w:date="2020-10-29T14:02:00Z"/>
          <w:trPrChange w:id="271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87" w:author="Vinicius Franco" w:date="2020-10-29T14:06:00Z">
              <w:tcPr>
                <w:tcW w:w="900" w:type="dxa"/>
                <w:tcBorders>
                  <w:top w:val="nil"/>
                  <w:left w:val="nil"/>
                  <w:bottom w:val="nil"/>
                  <w:right w:val="nil"/>
                </w:tcBorders>
                <w:shd w:val="clear" w:color="auto" w:fill="auto"/>
                <w:noWrap/>
                <w:vAlign w:val="bottom"/>
                <w:hideMark/>
              </w:tcPr>
            </w:tcPrChange>
          </w:tcPr>
          <w:p w14:paraId="19C51137" w14:textId="77777777" w:rsidR="002C210F" w:rsidRPr="002C210F" w:rsidRDefault="002C210F" w:rsidP="00A3325E">
            <w:pPr>
              <w:jc w:val="center"/>
              <w:rPr>
                <w:ins w:id="27188" w:author="Vinicius Franco" w:date="2020-10-29T14:02:00Z"/>
                <w:rFonts w:ascii="Calibri" w:hAnsi="Calibri" w:cs="Calibri"/>
                <w:color w:val="000000"/>
                <w:sz w:val="14"/>
                <w:szCs w:val="14"/>
              </w:rPr>
            </w:pPr>
            <w:ins w:id="27189" w:author="Vinicius Franco" w:date="2020-10-29T14:02:00Z">
              <w:r w:rsidRPr="002C210F">
                <w:rPr>
                  <w:rFonts w:ascii="Calibri" w:hAnsi="Calibri" w:cs="Calibri"/>
                  <w:color w:val="000000"/>
                  <w:sz w:val="14"/>
                  <w:szCs w:val="14"/>
                </w:rPr>
                <w:lastRenderedPageBreak/>
                <w:t>537</w:t>
              </w:r>
            </w:ins>
          </w:p>
        </w:tc>
        <w:tc>
          <w:tcPr>
            <w:tcW w:w="4660" w:type="dxa"/>
            <w:tcBorders>
              <w:top w:val="nil"/>
              <w:left w:val="nil"/>
              <w:bottom w:val="nil"/>
              <w:right w:val="nil"/>
            </w:tcBorders>
            <w:shd w:val="clear" w:color="000000" w:fill="FFFFFF"/>
            <w:noWrap/>
            <w:vAlign w:val="center"/>
            <w:hideMark/>
            <w:tcPrChange w:id="27190" w:author="Vinicius Franco" w:date="2020-10-29T14:06:00Z">
              <w:tcPr>
                <w:tcW w:w="4660" w:type="dxa"/>
                <w:tcBorders>
                  <w:top w:val="nil"/>
                  <w:left w:val="nil"/>
                  <w:bottom w:val="nil"/>
                  <w:right w:val="nil"/>
                </w:tcBorders>
                <w:shd w:val="clear" w:color="000000" w:fill="FFFFFF"/>
                <w:noWrap/>
                <w:vAlign w:val="center"/>
                <w:hideMark/>
              </w:tcPr>
            </w:tcPrChange>
          </w:tcPr>
          <w:p w14:paraId="383223B4" w14:textId="77777777" w:rsidR="002C210F" w:rsidRPr="002C210F" w:rsidRDefault="002C210F" w:rsidP="00814D32">
            <w:pPr>
              <w:jc w:val="center"/>
              <w:rPr>
                <w:ins w:id="27191" w:author="Vinicius Franco" w:date="2020-10-29T14:02:00Z"/>
                <w:rFonts w:ascii="Arial" w:hAnsi="Arial" w:cs="Arial"/>
                <w:color w:val="000000"/>
                <w:sz w:val="14"/>
                <w:szCs w:val="14"/>
              </w:rPr>
              <w:pPrChange w:id="27192" w:author="Vinicius Franco" w:date="2020-10-29T14:06:00Z">
                <w:pPr/>
              </w:pPrChange>
            </w:pPr>
            <w:ins w:id="27193" w:author="Vinicius Franco" w:date="2020-10-29T14:02:00Z">
              <w:r w:rsidRPr="002C210F">
                <w:rPr>
                  <w:rFonts w:ascii="Arial" w:hAnsi="Arial" w:cs="Arial"/>
                  <w:color w:val="000000"/>
                  <w:sz w:val="14"/>
                  <w:szCs w:val="14"/>
                </w:rPr>
                <w:t>BARRETOS COUNTRY SUITES - 622 E - MD - A</w:t>
              </w:r>
            </w:ins>
          </w:p>
        </w:tc>
      </w:tr>
      <w:tr w:rsidR="002C210F" w:rsidRPr="00814D32" w14:paraId="7C9E02EA" w14:textId="77777777" w:rsidTr="00814D32">
        <w:trPr>
          <w:trHeight w:val="288"/>
          <w:jc w:val="center"/>
          <w:ins w:id="27194" w:author="Vinicius Franco" w:date="2020-10-29T14:02:00Z"/>
          <w:trPrChange w:id="271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196" w:author="Vinicius Franco" w:date="2020-10-29T14:06:00Z">
              <w:tcPr>
                <w:tcW w:w="900" w:type="dxa"/>
                <w:tcBorders>
                  <w:top w:val="nil"/>
                  <w:left w:val="nil"/>
                  <w:bottom w:val="nil"/>
                  <w:right w:val="nil"/>
                </w:tcBorders>
                <w:shd w:val="clear" w:color="auto" w:fill="auto"/>
                <w:noWrap/>
                <w:vAlign w:val="bottom"/>
                <w:hideMark/>
              </w:tcPr>
            </w:tcPrChange>
          </w:tcPr>
          <w:p w14:paraId="1F36CC16" w14:textId="77777777" w:rsidR="002C210F" w:rsidRPr="002C210F" w:rsidRDefault="002C210F" w:rsidP="00A3325E">
            <w:pPr>
              <w:jc w:val="center"/>
              <w:rPr>
                <w:ins w:id="27197" w:author="Vinicius Franco" w:date="2020-10-29T14:02:00Z"/>
                <w:rFonts w:ascii="Calibri" w:hAnsi="Calibri" w:cs="Calibri"/>
                <w:color w:val="000000"/>
                <w:sz w:val="14"/>
                <w:szCs w:val="14"/>
              </w:rPr>
            </w:pPr>
            <w:ins w:id="27198" w:author="Vinicius Franco" w:date="2020-10-29T14:02:00Z">
              <w:r w:rsidRPr="002C210F">
                <w:rPr>
                  <w:rFonts w:ascii="Calibri" w:hAnsi="Calibri" w:cs="Calibri"/>
                  <w:color w:val="000000"/>
                  <w:sz w:val="14"/>
                  <w:szCs w:val="14"/>
                </w:rPr>
                <w:t>538</w:t>
              </w:r>
            </w:ins>
          </w:p>
        </w:tc>
        <w:tc>
          <w:tcPr>
            <w:tcW w:w="4660" w:type="dxa"/>
            <w:tcBorders>
              <w:top w:val="nil"/>
              <w:left w:val="nil"/>
              <w:bottom w:val="nil"/>
              <w:right w:val="nil"/>
            </w:tcBorders>
            <w:shd w:val="clear" w:color="000000" w:fill="FFFFFF"/>
            <w:noWrap/>
            <w:vAlign w:val="center"/>
            <w:hideMark/>
            <w:tcPrChange w:id="27199" w:author="Vinicius Franco" w:date="2020-10-29T14:06:00Z">
              <w:tcPr>
                <w:tcW w:w="4660" w:type="dxa"/>
                <w:tcBorders>
                  <w:top w:val="nil"/>
                  <w:left w:val="nil"/>
                  <w:bottom w:val="nil"/>
                  <w:right w:val="nil"/>
                </w:tcBorders>
                <w:shd w:val="clear" w:color="000000" w:fill="FFFFFF"/>
                <w:noWrap/>
                <w:vAlign w:val="center"/>
                <w:hideMark/>
              </w:tcPr>
            </w:tcPrChange>
          </w:tcPr>
          <w:p w14:paraId="14402A28" w14:textId="77777777" w:rsidR="002C210F" w:rsidRPr="00814D32" w:rsidRDefault="002C210F" w:rsidP="00814D32">
            <w:pPr>
              <w:jc w:val="center"/>
              <w:rPr>
                <w:ins w:id="27200" w:author="Vinicius Franco" w:date="2020-10-29T14:02:00Z"/>
                <w:rFonts w:ascii="Arial" w:hAnsi="Arial" w:cs="Arial"/>
                <w:color w:val="000000"/>
                <w:sz w:val="14"/>
                <w:szCs w:val="14"/>
                <w:lang w:val="en-US"/>
                <w:rPrChange w:id="27201" w:author="Vinicius Franco" w:date="2020-10-29T14:05:00Z">
                  <w:rPr>
                    <w:ins w:id="27202" w:author="Vinicius Franco" w:date="2020-10-29T14:02:00Z"/>
                    <w:rFonts w:ascii="Arial" w:hAnsi="Arial" w:cs="Arial"/>
                    <w:color w:val="000000"/>
                    <w:sz w:val="14"/>
                    <w:szCs w:val="14"/>
                  </w:rPr>
                </w:rPrChange>
              </w:rPr>
              <w:pPrChange w:id="27203" w:author="Vinicius Franco" w:date="2020-10-29T14:06:00Z">
                <w:pPr/>
              </w:pPrChange>
            </w:pPr>
            <w:ins w:id="27204" w:author="Vinicius Franco" w:date="2020-10-29T14:02:00Z">
              <w:r w:rsidRPr="00814D32">
                <w:rPr>
                  <w:rFonts w:ascii="Arial" w:hAnsi="Arial" w:cs="Arial"/>
                  <w:color w:val="000000"/>
                  <w:sz w:val="14"/>
                  <w:szCs w:val="14"/>
                  <w:lang w:val="en-US"/>
                  <w:rPrChange w:id="27205" w:author="Vinicius Franco" w:date="2020-10-29T14:05:00Z">
                    <w:rPr>
                      <w:rFonts w:ascii="Arial" w:hAnsi="Arial" w:cs="Arial"/>
                      <w:color w:val="000000"/>
                      <w:sz w:val="14"/>
                      <w:szCs w:val="14"/>
                    </w:rPr>
                  </w:rPrChange>
                </w:rPr>
                <w:t>BARRETOS COUNTRY SUITES - 622 F - MD - A</w:t>
              </w:r>
            </w:ins>
          </w:p>
        </w:tc>
      </w:tr>
      <w:tr w:rsidR="002C210F" w:rsidRPr="00814D32" w14:paraId="71DFC7DC" w14:textId="77777777" w:rsidTr="00814D32">
        <w:trPr>
          <w:trHeight w:val="288"/>
          <w:jc w:val="center"/>
          <w:ins w:id="27206" w:author="Vinicius Franco" w:date="2020-10-29T14:02:00Z"/>
          <w:trPrChange w:id="272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08" w:author="Vinicius Franco" w:date="2020-10-29T14:06:00Z">
              <w:tcPr>
                <w:tcW w:w="900" w:type="dxa"/>
                <w:tcBorders>
                  <w:top w:val="nil"/>
                  <w:left w:val="nil"/>
                  <w:bottom w:val="nil"/>
                  <w:right w:val="nil"/>
                </w:tcBorders>
                <w:shd w:val="clear" w:color="auto" w:fill="auto"/>
                <w:noWrap/>
                <w:vAlign w:val="bottom"/>
                <w:hideMark/>
              </w:tcPr>
            </w:tcPrChange>
          </w:tcPr>
          <w:p w14:paraId="54E2C8A9" w14:textId="77777777" w:rsidR="002C210F" w:rsidRPr="002C210F" w:rsidRDefault="002C210F" w:rsidP="00A3325E">
            <w:pPr>
              <w:jc w:val="center"/>
              <w:rPr>
                <w:ins w:id="27209" w:author="Vinicius Franco" w:date="2020-10-29T14:02:00Z"/>
                <w:rFonts w:ascii="Calibri" w:hAnsi="Calibri" w:cs="Calibri"/>
                <w:color w:val="000000"/>
                <w:sz w:val="14"/>
                <w:szCs w:val="14"/>
              </w:rPr>
            </w:pPr>
            <w:ins w:id="27210" w:author="Vinicius Franco" w:date="2020-10-29T14:02:00Z">
              <w:r w:rsidRPr="002C210F">
                <w:rPr>
                  <w:rFonts w:ascii="Calibri" w:hAnsi="Calibri" w:cs="Calibri"/>
                  <w:color w:val="000000"/>
                  <w:sz w:val="14"/>
                  <w:szCs w:val="14"/>
                </w:rPr>
                <w:t>539</w:t>
              </w:r>
            </w:ins>
          </w:p>
        </w:tc>
        <w:tc>
          <w:tcPr>
            <w:tcW w:w="4660" w:type="dxa"/>
            <w:tcBorders>
              <w:top w:val="nil"/>
              <w:left w:val="nil"/>
              <w:bottom w:val="nil"/>
              <w:right w:val="nil"/>
            </w:tcBorders>
            <w:shd w:val="clear" w:color="000000" w:fill="FFFFFF"/>
            <w:noWrap/>
            <w:vAlign w:val="center"/>
            <w:hideMark/>
            <w:tcPrChange w:id="27211" w:author="Vinicius Franco" w:date="2020-10-29T14:06:00Z">
              <w:tcPr>
                <w:tcW w:w="4660" w:type="dxa"/>
                <w:tcBorders>
                  <w:top w:val="nil"/>
                  <w:left w:val="nil"/>
                  <w:bottom w:val="nil"/>
                  <w:right w:val="nil"/>
                </w:tcBorders>
                <w:shd w:val="clear" w:color="000000" w:fill="FFFFFF"/>
                <w:noWrap/>
                <w:vAlign w:val="center"/>
                <w:hideMark/>
              </w:tcPr>
            </w:tcPrChange>
          </w:tcPr>
          <w:p w14:paraId="1B38ECC3" w14:textId="77777777" w:rsidR="002C210F" w:rsidRPr="00814D32" w:rsidRDefault="002C210F" w:rsidP="00814D32">
            <w:pPr>
              <w:jc w:val="center"/>
              <w:rPr>
                <w:ins w:id="27212" w:author="Vinicius Franco" w:date="2020-10-29T14:02:00Z"/>
                <w:rFonts w:ascii="Arial" w:hAnsi="Arial" w:cs="Arial"/>
                <w:color w:val="000000"/>
                <w:sz w:val="14"/>
                <w:szCs w:val="14"/>
                <w:lang w:val="en-US"/>
                <w:rPrChange w:id="27213" w:author="Vinicius Franco" w:date="2020-10-29T14:05:00Z">
                  <w:rPr>
                    <w:ins w:id="27214" w:author="Vinicius Franco" w:date="2020-10-29T14:02:00Z"/>
                    <w:rFonts w:ascii="Arial" w:hAnsi="Arial" w:cs="Arial"/>
                    <w:color w:val="000000"/>
                    <w:sz w:val="14"/>
                    <w:szCs w:val="14"/>
                  </w:rPr>
                </w:rPrChange>
              </w:rPr>
              <w:pPrChange w:id="27215" w:author="Vinicius Franco" w:date="2020-10-29T14:06:00Z">
                <w:pPr/>
              </w:pPrChange>
            </w:pPr>
            <w:ins w:id="27216" w:author="Vinicius Franco" w:date="2020-10-29T14:02:00Z">
              <w:r w:rsidRPr="00814D32">
                <w:rPr>
                  <w:rFonts w:ascii="Arial" w:hAnsi="Arial" w:cs="Arial"/>
                  <w:color w:val="000000"/>
                  <w:sz w:val="14"/>
                  <w:szCs w:val="14"/>
                  <w:lang w:val="en-US"/>
                  <w:rPrChange w:id="27217" w:author="Vinicius Franco" w:date="2020-10-29T14:05:00Z">
                    <w:rPr>
                      <w:rFonts w:ascii="Arial" w:hAnsi="Arial" w:cs="Arial"/>
                      <w:color w:val="000000"/>
                      <w:sz w:val="14"/>
                      <w:szCs w:val="14"/>
                    </w:rPr>
                  </w:rPrChange>
                </w:rPr>
                <w:t>BARRETOS COUNTRY SUITES - 622 G - MD - A</w:t>
              </w:r>
            </w:ins>
          </w:p>
        </w:tc>
      </w:tr>
      <w:tr w:rsidR="002C210F" w:rsidRPr="002C210F" w14:paraId="3E50926B" w14:textId="77777777" w:rsidTr="00814D32">
        <w:trPr>
          <w:trHeight w:val="288"/>
          <w:jc w:val="center"/>
          <w:ins w:id="27218" w:author="Vinicius Franco" w:date="2020-10-29T14:02:00Z"/>
          <w:trPrChange w:id="272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20" w:author="Vinicius Franco" w:date="2020-10-29T14:06:00Z">
              <w:tcPr>
                <w:tcW w:w="900" w:type="dxa"/>
                <w:tcBorders>
                  <w:top w:val="nil"/>
                  <w:left w:val="nil"/>
                  <w:bottom w:val="nil"/>
                  <w:right w:val="nil"/>
                </w:tcBorders>
                <w:shd w:val="clear" w:color="auto" w:fill="auto"/>
                <w:noWrap/>
                <w:vAlign w:val="bottom"/>
                <w:hideMark/>
              </w:tcPr>
            </w:tcPrChange>
          </w:tcPr>
          <w:p w14:paraId="310326A7" w14:textId="77777777" w:rsidR="002C210F" w:rsidRPr="002C210F" w:rsidRDefault="002C210F" w:rsidP="00A3325E">
            <w:pPr>
              <w:jc w:val="center"/>
              <w:rPr>
                <w:ins w:id="27221" w:author="Vinicius Franco" w:date="2020-10-29T14:02:00Z"/>
                <w:rFonts w:ascii="Calibri" w:hAnsi="Calibri" w:cs="Calibri"/>
                <w:color w:val="000000"/>
                <w:sz w:val="14"/>
                <w:szCs w:val="14"/>
              </w:rPr>
            </w:pPr>
            <w:ins w:id="27222" w:author="Vinicius Franco" w:date="2020-10-29T14:02:00Z">
              <w:r w:rsidRPr="002C210F">
                <w:rPr>
                  <w:rFonts w:ascii="Calibri" w:hAnsi="Calibri" w:cs="Calibri"/>
                  <w:color w:val="000000"/>
                  <w:sz w:val="14"/>
                  <w:szCs w:val="14"/>
                </w:rPr>
                <w:t>540</w:t>
              </w:r>
            </w:ins>
          </w:p>
        </w:tc>
        <w:tc>
          <w:tcPr>
            <w:tcW w:w="4660" w:type="dxa"/>
            <w:tcBorders>
              <w:top w:val="nil"/>
              <w:left w:val="nil"/>
              <w:bottom w:val="nil"/>
              <w:right w:val="nil"/>
            </w:tcBorders>
            <w:shd w:val="clear" w:color="000000" w:fill="FFFFFF"/>
            <w:noWrap/>
            <w:vAlign w:val="center"/>
            <w:hideMark/>
            <w:tcPrChange w:id="27223" w:author="Vinicius Franco" w:date="2020-10-29T14:06:00Z">
              <w:tcPr>
                <w:tcW w:w="4660" w:type="dxa"/>
                <w:tcBorders>
                  <w:top w:val="nil"/>
                  <w:left w:val="nil"/>
                  <w:bottom w:val="nil"/>
                  <w:right w:val="nil"/>
                </w:tcBorders>
                <w:shd w:val="clear" w:color="000000" w:fill="FFFFFF"/>
                <w:noWrap/>
                <w:vAlign w:val="center"/>
                <w:hideMark/>
              </w:tcPr>
            </w:tcPrChange>
          </w:tcPr>
          <w:p w14:paraId="60EEA584" w14:textId="77777777" w:rsidR="002C210F" w:rsidRPr="002C210F" w:rsidRDefault="002C210F" w:rsidP="00814D32">
            <w:pPr>
              <w:jc w:val="center"/>
              <w:rPr>
                <w:ins w:id="27224" w:author="Vinicius Franco" w:date="2020-10-29T14:02:00Z"/>
                <w:rFonts w:ascii="Arial" w:hAnsi="Arial" w:cs="Arial"/>
                <w:color w:val="000000"/>
                <w:sz w:val="14"/>
                <w:szCs w:val="14"/>
              </w:rPr>
              <w:pPrChange w:id="27225" w:author="Vinicius Franco" w:date="2020-10-29T14:06:00Z">
                <w:pPr/>
              </w:pPrChange>
            </w:pPr>
            <w:ins w:id="27226" w:author="Vinicius Franco" w:date="2020-10-29T14:02:00Z">
              <w:r w:rsidRPr="002C210F">
                <w:rPr>
                  <w:rFonts w:ascii="Arial" w:hAnsi="Arial" w:cs="Arial"/>
                  <w:color w:val="000000"/>
                  <w:sz w:val="14"/>
                  <w:szCs w:val="14"/>
                </w:rPr>
                <w:t>BARRETOS COUNTRY SUITES - 622 H - MD - A</w:t>
              </w:r>
            </w:ins>
          </w:p>
        </w:tc>
      </w:tr>
      <w:tr w:rsidR="002C210F" w:rsidRPr="00814D32" w14:paraId="7142208C" w14:textId="77777777" w:rsidTr="00814D32">
        <w:trPr>
          <w:trHeight w:val="288"/>
          <w:jc w:val="center"/>
          <w:ins w:id="27227" w:author="Vinicius Franco" w:date="2020-10-29T14:02:00Z"/>
          <w:trPrChange w:id="272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29" w:author="Vinicius Franco" w:date="2020-10-29T14:06:00Z">
              <w:tcPr>
                <w:tcW w:w="900" w:type="dxa"/>
                <w:tcBorders>
                  <w:top w:val="nil"/>
                  <w:left w:val="nil"/>
                  <w:bottom w:val="nil"/>
                  <w:right w:val="nil"/>
                </w:tcBorders>
                <w:shd w:val="clear" w:color="auto" w:fill="auto"/>
                <w:noWrap/>
                <w:vAlign w:val="bottom"/>
                <w:hideMark/>
              </w:tcPr>
            </w:tcPrChange>
          </w:tcPr>
          <w:p w14:paraId="340DE811" w14:textId="77777777" w:rsidR="002C210F" w:rsidRPr="002C210F" w:rsidRDefault="002C210F" w:rsidP="00A3325E">
            <w:pPr>
              <w:jc w:val="center"/>
              <w:rPr>
                <w:ins w:id="27230" w:author="Vinicius Franco" w:date="2020-10-29T14:02:00Z"/>
                <w:rFonts w:ascii="Calibri" w:hAnsi="Calibri" w:cs="Calibri"/>
                <w:color w:val="000000"/>
                <w:sz w:val="14"/>
                <w:szCs w:val="14"/>
              </w:rPr>
            </w:pPr>
            <w:ins w:id="27231" w:author="Vinicius Franco" w:date="2020-10-29T14:02:00Z">
              <w:r w:rsidRPr="002C210F">
                <w:rPr>
                  <w:rFonts w:ascii="Calibri" w:hAnsi="Calibri" w:cs="Calibri"/>
                  <w:color w:val="000000"/>
                  <w:sz w:val="14"/>
                  <w:szCs w:val="14"/>
                </w:rPr>
                <w:t>541</w:t>
              </w:r>
            </w:ins>
          </w:p>
        </w:tc>
        <w:tc>
          <w:tcPr>
            <w:tcW w:w="4660" w:type="dxa"/>
            <w:tcBorders>
              <w:top w:val="nil"/>
              <w:left w:val="nil"/>
              <w:bottom w:val="nil"/>
              <w:right w:val="nil"/>
            </w:tcBorders>
            <w:shd w:val="clear" w:color="000000" w:fill="FFFFFF"/>
            <w:noWrap/>
            <w:vAlign w:val="center"/>
            <w:hideMark/>
            <w:tcPrChange w:id="27232" w:author="Vinicius Franco" w:date="2020-10-29T14:06:00Z">
              <w:tcPr>
                <w:tcW w:w="4660" w:type="dxa"/>
                <w:tcBorders>
                  <w:top w:val="nil"/>
                  <w:left w:val="nil"/>
                  <w:bottom w:val="nil"/>
                  <w:right w:val="nil"/>
                </w:tcBorders>
                <w:shd w:val="clear" w:color="000000" w:fill="FFFFFF"/>
                <w:noWrap/>
                <w:vAlign w:val="center"/>
                <w:hideMark/>
              </w:tcPr>
            </w:tcPrChange>
          </w:tcPr>
          <w:p w14:paraId="148C9BCF" w14:textId="77777777" w:rsidR="002C210F" w:rsidRPr="00814D32" w:rsidRDefault="002C210F" w:rsidP="00814D32">
            <w:pPr>
              <w:jc w:val="center"/>
              <w:rPr>
                <w:ins w:id="27233" w:author="Vinicius Franco" w:date="2020-10-29T14:02:00Z"/>
                <w:rFonts w:ascii="Arial" w:hAnsi="Arial" w:cs="Arial"/>
                <w:color w:val="000000"/>
                <w:sz w:val="14"/>
                <w:szCs w:val="14"/>
                <w:lang w:val="en-US"/>
                <w:rPrChange w:id="27234" w:author="Vinicius Franco" w:date="2020-10-29T14:05:00Z">
                  <w:rPr>
                    <w:ins w:id="27235" w:author="Vinicius Franco" w:date="2020-10-29T14:02:00Z"/>
                    <w:rFonts w:ascii="Arial" w:hAnsi="Arial" w:cs="Arial"/>
                    <w:color w:val="000000"/>
                    <w:sz w:val="14"/>
                    <w:szCs w:val="14"/>
                  </w:rPr>
                </w:rPrChange>
              </w:rPr>
              <w:pPrChange w:id="27236" w:author="Vinicius Franco" w:date="2020-10-29T14:06:00Z">
                <w:pPr/>
              </w:pPrChange>
            </w:pPr>
            <w:ins w:id="27237" w:author="Vinicius Franco" w:date="2020-10-29T14:02:00Z">
              <w:r w:rsidRPr="00814D32">
                <w:rPr>
                  <w:rFonts w:ascii="Arial" w:hAnsi="Arial" w:cs="Arial"/>
                  <w:color w:val="000000"/>
                  <w:sz w:val="14"/>
                  <w:szCs w:val="14"/>
                  <w:lang w:val="en-US"/>
                  <w:rPrChange w:id="27238" w:author="Vinicius Franco" w:date="2020-10-29T14:05:00Z">
                    <w:rPr>
                      <w:rFonts w:ascii="Arial" w:hAnsi="Arial" w:cs="Arial"/>
                      <w:color w:val="000000"/>
                      <w:sz w:val="14"/>
                      <w:szCs w:val="14"/>
                    </w:rPr>
                  </w:rPrChange>
                </w:rPr>
                <w:t>BARRETOS COUNTRY SUITES - 622 I - MD - A</w:t>
              </w:r>
            </w:ins>
          </w:p>
        </w:tc>
      </w:tr>
      <w:tr w:rsidR="002C210F" w:rsidRPr="00814D32" w14:paraId="590B4D0A" w14:textId="77777777" w:rsidTr="00814D32">
        <w:trPr>
          <w:trHeight w:val="288"/>
          <w:jc w:val="center"/>
          <w:ins w:id="27239" w:author="Vinicius Franco" w:date="2020-10-29T14:02:00Z"/>
          <w:trPrChange w:id="272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41" w:author="Vinicius Franco" w:date="2020-10-29T14:06:00Z">
              <w:tcPr>
                <w:tcW w:w="900" w:type="dxa"/>
                <w:tcBorders>
                  <w:top w:val="nil"/>
                  <w:left w:val="nil"/>
                  <w:bottom w:val="nil"/>
                  <w:right w:val="nil"/>
                </w:tcBorders>
                <w:shd w:val="clear" w:color="auto" w:fill="auto"/>
                <w:noWrap/>
                <w:vAlign w:val="bottom"/>
                <w:hideMark/>
              </w:tcPr>
            </w:tcPrChange>
          </w:tcPr>
          <w:p w14:paraId="10E79E96" w14:textId="77777777" w:rsidR="002C210F" w:rsidRPr="002C210F" w:rsidRDefault="002C210F" w:rsidP="00A3325E">
            <w:pPr>
              <w:jc w:val="center"/>
              <w:rPr>
                <w:ins w:id="27242" w:author="Vinicius Franco" w:date="2020-10-29T14:02:00Z"/>
                <w:rFonts w:ascii="Calibri" w:hAnsi="Calibri" w:cs="Calibri"/>
                <w:color w:val="000000"/>
                <w:sz w:val="14"/>
                <w:szCs w:val="14"/>
              </w:rPr>
            </w:pPr>
            <w:ins w:id="27243" w:author="Vinicius Franco" w:date="2020-10-29T14:02:00Z">
              <w:r w:rsidRPr="002C210F">
                <w:rPr>
                  <w:rFonts w:ascii="Calibri" w:hAnsi="Calibri" w:cs="Calibri"/>
                  <w:color w:val="000000"/>
                  <w:sz w:val="14"/>
                  <w:szCs w:val="14"/>
                </w:rPr>
                <w:t>542</w:t>
              </w:r>
            </w:ins>
          </w:p>
        </w:tc>
        <w:tc>
          <w:tcPr>
            <w:tcW w:w="4660" w:type="dxa"/>
            <w:tcBorders>
              <w:top w:val="nil"/>
              <w:left w:val="nil"/>
              <w:bottom w:val="nil"/>
              <w:right w:val="nil"/>
            </w:tcBorders>
            <w:shd w:val="clear" w:color="000000" w:fill="FFFFFF"/>
            <w:noWrap/>
            <w:vAlign w:val="center"/>
            <w:hideMark/>
            <w:tcPrChange w:id="27244" w:author="Vinicius Franco" w:date="2020-10-29T14:06:00Z">
              <w:tcPr>
                <w:tcW w:w="4660" w:type="dxa"/>
                <w:tcBorders>
                  <w:top w:val="nil"/>
                  <w:left w:val="nil"/>
                  <w:bottom w:val="nil"/>
                  <w:right w:val="nil"/>
                </w:tcBorders>
                <w:shd w:val="clear" w:color="000000" w:fill="FFFFFF"/>
                <w:noWrap/>
                <w:vAlign w:val="center"/>
                <w:hideMark/>
              </w:tcPr>
            </w:tcPrChange>
          </w:tcPr>
          <w:p w14:paraId="20BBA08F" w14:textId="77777777" w:rsidR="002C210F" w:rsidRPr="00814D32" w:rsidRDefault="002C210F" w:rsidP="00814D32">
            <w:pPr>
              <w:jc w:val="center"/>
              <w:rPr>
                <w:ins w:id="27245" w:author="Vinicius Franco" w:date="2020-10-29T14:02:00Z"/>
                <w:rFonts w:ascii="Arial" w:hAnsi="Arial" w:cs="Arial"/>
                <w:color w:val="000000"/>
                <w:sz w:val="14"/>
                <w:szCs w:val="14"/>
                <w:lang w:val="en-US"/>
                <w:rPrChange w:id="27246" w:author="Vinicius Franco" w:date="2020-10-29T14:05:00Z">
                  <w:rPr>
                    <w:ins w:id="27247" w:author="Vinicius Franco" w:date="2020-10-29T14:02:00Z"/>
                    <w:rFonts w:ascii="Arial" w:hAnsi="Arial" w:cs="Arial"/>
                    <w:color w:val="000000"/>
                    <w:sz w:val="14"/>
                    <w:szCs w:val="14"/>
                  </w:rPr>
                </w:rPrChange>
              </w:rPr>
              <w:pPrChange w:id="27248" w:author="Vinicius Franco" w:date="2020-10-29T14:06:00Z">
                <w:pPr/>
              </w:pPrChange>
            </w:pPr>
            <w:ins w:id="27249" w:author="Vinicius Franco" w:date="2020-10-29T14:02:00Z">
              <w:r w:rsidRPr="00814D32">
                <w:rPr>
                  <w:rFonts w:ascii="Arial" w:hAnsi="Arial" w:cs="Arial"/>
                  <w:color w:val="000000"/>
                  <w:sz w:val="14"/>
                  <w:szCs w:val="14"/>
                  <w:lang w:val="en-US"/>
                  <w:rPrChange w:id="27250" w:author="Vinicius Franco" w:date="2020-10-29T14:05:00Z">
                    <w:rPr>
                      <w:rFonts w:ascii="Arial" w:hAnsi="Arial" w:cs="Arial"/>
                      <w:color w:val="000000"/>
                      <w:sz w:val="14"/>
                      <w:szCs w:val="14"/>
                    </w:rPr>
                  </w:rPrChange>
                </w:rPr>
                <w:t>BARRETOS COUNTRY SUITES - 622 J - MD - A</w:t>
              </w:r>
            </w:ins>
          </w:p>
        </w:tc>
      </w:tr>
      <w:tr w:rsidR="002C210F" w:rsidRPr="00814D32" w14:paraId="668E3A28" w14:textId="77777777" w:rsidTr="00814D32">
        <w:trPr>
          <w:trHeight w:val="288"/>
          <w:jc w:val="center"/>
          <w:ins w:id="27251" w:author="Vinicius Franco" w:date="2020-10-29T14:02:00Z"/>
          <w:trPrChange w:id="272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53" w:author="Vinicius Franco" w:date="2020-10-29T14:06:00Z">
              <w:tcPr>
                <w:tcW w:w="900" w:type="dxa"/>
                <w:tcBorders>
                  <w:top w:val="nil"/>
                  <w:left w:val="nil"/>
                  <w:bottom w:val="nil"/>
                  <w:right w:val="nil"/>
                </w:tcBorders>
                <w:shd w:val="clear" w:color="auto" w:fill="auto"/>
                <w:noWrap/>
                <w:vAlign w:val="bottom"/>
                <w:hideMark/>
              </w:tcPr>
            </w:tcPrChange>
          </w:tcPr>
          <w:p w14:paraId="2197503A" w14:textId="77777777" w:rsidR="002C210F" w:rsidRPr="002C210F" w:rsidRDefault="002C210F" w:rsidP="00A3325E">
            <w:pPr>
              <w:jc w:val="center"/>
              <w:rPr>
                <w:ins w:id="27254" w:author="Vinicius Franco" w:date="2020-10-29T14:02:00Z"/>
                <w:rFonts w:ascii="Calibri" w:hAnsi="Calibri" w:cs="Calibri"/>
                <w:color w:val="000000"/>
                <w:sz w:val="14"/>
                <w:szCs w:val="14"/>
              </w:rPr>
            </w:pPr>
            <w:ins w:id="27255" w:author="Vinicius Franco" w:date="2020-10-29T14:02:00Z">
              <w:r w:rsidRPr="002C210F">
                <w:rPr>
                  <w:rFonts w:ascii="Calibri" w:hAnsi="Calibri" w:cs="Calibri"/>
                  <w:color w:val="000000"/>
                  <w:sz w:val="14"/>
                  <w:szCs w:val="14"/>
                </w:rPr>
                <w:t>543</w:t>
              </w:r>
            </w:ins>
          </w:p>
        </w:tc>
        <w:tc>
          <w:tcPr>
            <w:tcW w:w="4660" w:type="dxa"/>
            <w:tcBorders>
              <w:top w:val="nil"/>
              <w:left w:val="nil"/>
              <w:bottom w:val="nil"/>
              <w:right w:val="nil"/>
            </w:tcBorders>
            <w:shd w:val="clear" w:color="000000" w:fill="FFFFFF"/>
            <w:noWrap/>
            <w:vAlign w:val="center"/>
            <w:hideMark/>
            <w:tcPrChange w:id="27256" w:author="Vinicius Franco" w:date="2020-10-29T14:06:00Z">
              <w:tcPr>
                <w:tcW w:w="4660" w:type="dxa"/>
                <w:tcBorders>
                  <w:top w:val="nil"/>
                  <w:left w:val="nil"/>
                  <w:bottom w:val="nil"/>
                  <w:right w:val="nil"/>
                </w:tcBorders>
                <w:shd w:val="clear" w:color="000000" w:fill="FFFFFF"/>
                <w:noWrap/>
                <w:vAlign w:val="center"/>
                <w:hideMark/>
              </w:tcPr>
            </w:tcPrChange>
          </w:tcPr>
          <w:p w14:paraId="44ED8182" w14:textId="77777777" w:rsidR="002C210F" w:rsidRPr="00814D32" w:rsidRDefault="002C210F" w:rsidP="00814D32">
            <w:pPr>
              <w:jc w:val="center"/>
              <w:rPr>
                <w:ins w:id="27257" w:author="Vinicius Franco" w:date="2020-10-29T14:02:00Z"/>
                <w:rFonts w:ascii="Arial" w:hAnsi="Arial" w:cs="Arial"/>
                <w:color w:val="000000"/>
                <w:sz w:val="14"/>
                <w:szCs w:val="14"/>
                <w:lang w:val="en-US"/>
                <w:rPrChange w:id="27258" w:author="Vinicius Franco" w:date="2020-10-29T14:05:00Z">
                  <w:rPr>
                    <w:ins w:id="27259" w:author="Vinicius Franco" w:date="2020-10-29T14:02:00Z"/>
                    <w:rFonts w:ascii="Arial" w:hAnsi="Arial" w:cs="Arial"/>
                    <w:color w:val="000000"/>
                    <w:sz w:val="14"/>
                    <w:szCs w:val="14"/>
                  </w:rPr>
                </w:rPrChange>
              </w:rPr>
              <w:pPrChange w:id="27260" w:author="Vinicius Franco" w:date="2020-10-29T14:06:00Z">
                <w:pPr/>
              </w:pPrChange>
            </w:pPr>
            <w:ins w:id="27261" w:author="Vinicius Franco" w:date="2020-10-29T14:02:00Z">
              <w:r w:rsidRPr="00814D32">
                <w:rPr>
                  <w:rFonts w:ascii="Arial" w:hAnsi="Arial" w:cs="Arial"/>
                  <w:color w:val="000000"/>
                  <w:sz w:val="14"/>
                  <w:szCs w:val="14"/>
                  <w:lang w:val="en-US"/>
                  <w:rPrChange w:id="27262" w:author="Vinicius Franco" w:date="2020-10-29T14:05:00Z">
                    <w:rPr>
                      <w:rFonts w:ascii="Arial" w:hAnsi="Arial" w:cs="Arial"/>
                      <w:color w:val="000000"/>
                      <w:sz w:val="14"/>
                      <w:szCs w:val="14"/>
                    </w:rPr>
                  </w:rPrChange>
                </w:rPr>
                <w:t>BARRETOS COUNTRY SUITES - 622 K - MD - A</w:t>
              </w:r>
            </w:ins>
          </w:p>
        </w:tc>
      </w:tr>
      <w:tr w:rsidR="002C210F" w:rsidRPr="00814D32" w14:paraId="624653E7" w14:textId="77777777" w:rsidTr="00814D32">
        <w:trPr>
          <w:trHeight w:val="288"/>
          <w:jc w:val="center"/>
          <w:ins w:id="27263" w:author="Vinicius Franco" w:date="2020-10-29T14:02:00Z"/>
          <w:trPrChange w:id="272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65" w:author="Vinicius Franco" w:date="2020-10-29T14:06:00Z">
              <w:tcPr>
                <w:tcW w:w="900" w:type="dxa"/>
                <w:tcBorders>
                  <w:top w:val="nil"/>
                  <w:left w:val="nil"/>
                  <w:bottom w:val="nil"/>
                  <w:right w:val="nil"/>
                </w:tcBorders>
                <w:shd w:val="clear" w:color="auto" w:fill="auto"/>
                <w:noWrap/>
                <w:vAlign w:val="bottom"/>
                <w:hideMark/>
              </w:tcPr>
            </w:tcPrChange>
          </w:tcPr>
          <w:p w14:paraId="7959F9E1" w14:textId="77777777" w:rsidR="002C210F" w:rsidRPr="002C210F" w:rsidRDefault="002C210F" w:rsidP="00A3325E">
            <w:pPr>
              <w:jc w:val="center"/>
              <w:rPr>
                <w:ins w:id="27266" w:author="Vinicius Franco" w:date="2020-10-29T14:02:00Z"/>
                <w:rFonts w:ascii="Calibri" w:hAnsi="Calibri" w:cs="Calibri"/>
                <w:color w:val="000000"/>
                <w:sz w:val="14"/>
                <w:szCs w:val="14"/>
              </w:rPr>
            </w:pPr>
            <w:ins w:id="27267" w:author="Vinicius Franco" w:date="2020-10-29T14:02:00Z">
              <w:r w:rsidRPr="002C210F">
                <w:rPr>
                  <w:rFonts w:ascii="Calibri" w:hAnsi="Calibri" w:cs="Calibri"/>
                  <w:color w:val="000000"/>
                  <w:sz w:val="14"/>
                  <w:szCs w:val="14"/>
                </w:rPr>
                <w:t>544</w:t>
              </w:r>
            </w:ins>
          </w:p>
        </w:tc>
        <w:tc>
          <w:tcPr>
            <w:tcW w:w="4660" w:type="dxa"/>
            <w:tcBorders>
              <w:top w:val="nil"/>
              <w:left w:val="nil"/>
              <w:bottom w:val="nil"/>
              <w:right w:val="nil"/>
            </w:tcBorders>
            <w:shd w:val="clear" w:color="000000" w:fill="FFFFFF"/>
            <w:noWrap/>
            <w:vAlign w:val="center"/>
            <w:hideMark/>
            <w:tcPrChange w:id="27268" w:author="Vinicius Franco" w:date="2020-10-29T14:06:00Z">
              <w:tcPr>
                <w:tcW w:w="4660" w:type="dxa"/>
                <w:tcBorders>
                  <w:top w:val="nil"/>
                  <w:left w:val="nil"/>
                  <w:bottom w:val="nil"/>
                  <w:right w:val="nil"/>
                </w:tcBorders>
                <w:shd w:val="clear" w:color="000000" w:fill="FFFFFF"/>
                <w:noWrap/>
                <w:vAlign w:val="center"/>
                <w:hideMark/>
              </w:tcPr>
            </w:tcPrChange>
          </w:tcPr>
          <w:p w14:paraId="0BD4156B" w14:textId="77777777" w:rsidR="002C210F" w:rsidRPr="00814D32" w:rsidRDefault="002C210F" w:rsidP="00814D32">
            <w:pPr>
              <w:jc w:val="center"/>
              <w:rPr>
                <w:ins w:id="27269" w:author="Vinicius Franco" w:date="2020-10-29T14:02:00Z"/>
                <w:rFonts w:ascii="Arial" w:hAnsi="Arial" w:cs="Arial"/>
                <w:color w:val="000000"/>
                <w:sz w:val="14"/>
                <w:szCs w:val="14"/>
                <w:lang w:val="en-US"/>
                <w:rPrChange w:id="27270" w:author="Vinicius Franco" w:date="2020-10-29T14:05:00Z">
                  <w:rPr>
                    <w:ins w:id="27271" w:author="Vinicius Franco" w:date="2020-10-29T14:02:00Z"/>
                    <w:rFonts w:ascii="Arial" w:hAnsi="Arial" w:cs="Arial"/>
                    <w:color w:val="000000"/>
                    <w:sz w:val="14"/>
                    <w:szCs w:val="14"/>
                  </w:rPr>
                </w:rPrChange>
              </w:rPr>
              <w:pPrChange w:id="27272" w:author="Vinicius Franco" w:date="2020-10-29T14:06:00Z">
                <w:pPr/>
              </w:pPrChange>
            </w:pPr>
            <w:ins w:id="27273" w:author="Vinicius Franco" w:date="2020-10-29T14:02:00Z">
              <w:r w:rsidRPr="00814D32">
                <w:rPr>
                  <w:rFonts w:ascii="Arial" w:hAnsi="Arial" w:cs="Arial"/>
                  <w:color w:val="000000"/>
                  <w:sz w:val="14"/>
                  <w:szCs w:val="14"/>
                  <w:lang w:val="en-US"/>
                  <w:rPrChange w:id="27274" w:author="Vinicius Franco" w:date="2020-10-29T14:05:00Z">
                    <w:rPr>
                      <w:rFonts w:ascii="Arial" w:hAnsi="Arial" w:cs="Arial"/>
                      <w:color w:val="000000"/>
                      <w:sz w:val="14"/>
                      <w:szCs w:val="14"/>
                    </w:rPr>
                  </w:rPrChange>
                </w:rPr>
                <w:t>BARRETOS COUNTRY SUITES - 622 L - MD - A</w:t>
              </w:r>
            </w:ins>
          </w:p>
        </w:tc>
      </w:tr>
      <w:tr w:rsidR="002C210F" w:rsidRPr="00814D32" w14:paraId="37461CCA" w14:textId="77777777" w:rsidTr="00814D32">
        <w:trPr>
          <w:trHeight w:val="288"/>
          <w:jc w:val="center"/>
          <w:ins w:id="27275" w:author="Vinicius Franco" w:date="2020-10-29T14:02:00Z"/>
          <w:trPrChange w:id="272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77" w:author="Vinicius Franco" w:date="2020-10-29T14:06:00Z">
              <w:tcPr>
                <w:tcW w:w="900" w:type="dxa"/>
                <w:tcBorders>
                  <w:top w:val="nil"/>
                  <w:left w:val="nil"/>
                  <w:bottom w:val="nil"/>
                  <w:right w:val="nil"/>
                </w:tcBorders>
                <w:shd w:val="clear" w:color="auto" w:fill="auto"/>
                <w:noWrap/>
                <w:vAlign w:val="bottom"/>
                <w:hideMark/>
              </w:tcPr>
            </w:tcPrChange>
          </w:tcPr>
          <w:p w14:paraId="3F0DC14D" w14:textId="77777777" w:rsidR="002C210F" w:rsidRPr="002C210F" w:rsidRDefault="002C210F" w:rsidP="00A3325E">
            <w:pPr>
              <w:jc w:val="center"/>
              <w:rPr>
                <w:ins w:id="27278" w:author="Vinicius Franco" w:date="2020-10-29T14:02:00Z"/>
                <w:rFonts w:ascii="Calibri" w:hAnsi="Calibri" w:cs="Calibri"/>
                <w:color w:val="000000"/>
                <w:sz w:val="14"/>
                <w:szCs w:val="14"/>
              </w:rPr>
            </w:pPr>
            <w:ins w:id="27279" w:author="Vinicius Franco" w:date="2020-10-29T14:02:00Z">
              <w:r w:rsidRPr="002C210F">
                <w:rPr>
                  <w:rFonts w:ascii="Calibri" w:hAnsi="Calibri" w:cs="Calibri"/>
                  <w:color w:val="000000"/>
                  <w:sz w:val="14"/>
                  <w:szCs w:val="14"/>
                </w:rPr>
                <w:t>545</w:t>
              </w:r>
            </w:ins>
          </w:p>
        </w:tc>
        <w:tc>
          <w:tcPr>
            <w:tcW w:w="4660" w:type="dxa"/>
            <w:tcBorders>
              <w:top w:val="nil"/>
              <w:left w:val="nil"/>
              <w:bottom w:val="nil"/>
              <w:right w:val="nil"/>
            </w:tcBorders>
            <w:shd w:val="clear" w:color="000000" w:fill="FFFFFF"/>
            <w:noWrap/>
            <w:vAlign w:val="center"/>
            <w:hideMark/>
            <w:tcPrChange w:id="27280" w:author="Vinicius Franco" w:date="2020-10-29T14:06:00Z">
              <w:tcPr>
                <w:tcW w:w="4660" w:type="dxa"/>
                <w:tcBorders>
                  <w:top w:val="nil"/>
                  <w:left w:val="nil"/>
                  <w:bottom w:val="nil"/>
                  <w:right w:val="nil"/>
                </w:tcBorders>
                <w:shd w:val="clear" w:color="000000" w:fill="FFFFFF"/>
                <w:noWrap/>
                <w:vAlign w:val="center"/>
                <w:hideMark/>
              </w:tcPr>
            </w:tcPrChange>
          </w:tcPr>
          <w:p w14:paraId="0DBD6E88" w14:textId="77777777" w:rsidR="002C210F" w:rsidRPr="00814D32" w:rsidRDefault="002C210F" w:rsidP="00814D32">
            <w:pPr>
              <w:jc w:val="center"/>
              <w:rPr>
                <w:ins w:id="27281" w:author="Vinicius Franco" w:date="2020-10-29T14:02:00Z"/>
                <w:rFonts w:ascii="Arial" w:hAnsi="Arial" w:cs="Arial"/>
                <w:color w:val="000000"/>
                <w:sz w:val="14"/>
                <w:szCs w:val="14"/>
                <w:lang w:val="en-US"/>
                <w:rPrChange w:id="27282" w:author="Vinicius Franco" w:date="2020-10-29T14:05:00Z">
                  <w:rPr>
                    <w:ins w:id="27283" w:author="Vinicius Franco" w:date="2020-10-29T14:02:00Z"/>
                    <w:rFonts w:ascii="Arial" w:hAnsi="Arial" w:cs="Arial"/>
                    <w:color w:val="000000"/>
                    <w:sz w:val="14"/>
                    <w:szCs w:val="14"/>
                  </w:rPr>
                </w:rPrChange>
              </w:rPr>
              <w:pPrChange w:id="27284" w:author="Vinicius Franco" w:date="2020-10-29T14:06:00Z">
                <w:pPr/>
              </w:pPrChange>
            </w:pPr>
            <w:ins w:id="27285" w:author="Vinicius Franco" w:date="2020-10-29T14:02:00Z">
              <w:r w:rsidRPr="00814D32">
                <w:rPr>
                  <w:rFonts w:ascii="Arial" w:hAnsi="Arial" w:cs="Arial"/>
                  <w:color w:val="000000"/>
                  <w:sz w:val="14"/>
                  <w:szCs w:val="14"/>
                  <w:lang w:val="en-US"/>
                  <w:rPrChange w:id="27286" w:author="Vinicius Franco" w:date="2020-10-29T14:05:00Z">
                    <w:rPr>
                      <w:rFonts w:ascii="Arial" w:hAnsi="Arial" w:cs="Arial"/>
                      <w:color w:val="000000"/>
                      <w:sz w:val="14"/>
                      <w:szCs w:val="14"/>
                    </w:rPr>
                  </w:rPrChange>
                </w:rPr>
                <w:t>BARRETOS COUNTRY SUITES - 622 M - MD - A</w:t>
              </w:r>
            </w:ins>
          </w:p>
        </w:tc>
      </w:tr>
      <w:tr w:rsidR="002C210F" w:rsidRPr="002C210F" w14:paraId="4790E27A" w14:textId="77777777" w:rsidTr="00814D32">
        <w:trPr>
          <w:trHeight w:val="288"/>
          <w:jc w:val="center"/>
          <w:ins w:id="27287" w:author="Vinicius Franco" w:date="2020-10-29T14:02:00Z"/>
          <w:trPrChange w:id="272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89" w:author="Vinicius Franco" w:date="2020-10-29T14:06:00Z">
              <w:tcPr>
                <w:tcW w:w="900" w:type="dxa"/>
                <w:tcBorders>
                  <w:top w:val="nil"/>
                  <w:left w:val="nil"/>
                  <w:bottom w:val="nil"/>
                  <w:right w:val="nil"/>
                </w:tcBorders>
                <w:shd w:val="clear" w:color="auto" w:fill="auto"/>
                <w:noWrap/>
                <w:vAlign w:val="bottom"/>
                <w:hideMark/>
              </w:tcPr>
            </w:tcPrChange>
          </w:tcPr>
          <w:p w14:paraId="17CB52DE" w14:textId="77777777" w:rsidR="002C210F" w:rsidRPr="002C210F" w:rsidRDefault="002C210F" w:rsidP="00A3325E">
            <w:pPr>
              <w:jc w:val="center"/>
              <w:rPr>
                <w:ins w:id="27290" w:author="Vinicius Franco" w:date="2020-10-29T14:02:00Z"/>
                <w:rFonts w:ascii="Calibri" w:hAnsi="Calibri" w:cs="Calibri"/>
                <w:color w:val="000000"/>
                <w:sz w:val="14"/>
                <w:szCs w:val="14"/>
              </w:rPr>
            </w:pPr>
            <w:ins w:id="27291" w:author="Vinicius Franco" w:date="2020-10-29T14:02:00Z">
              <w:r w:rsidRPr="002C210F">
                <w:rPr>
                  <w:rFonts w:ascii="Calibri" w:hAnsi="Calibri" w:cs="Calibri"/>
                  <w:color w:val="000000"/>
                  <w:sz w:val="14"/>
                  <w:szCs w:val="14"/>
                </w:rPr>
                <w:t>546</w:t>
              </w:r>
            </w:ins>
          </w:p>
        </w:tc>
        <w:tc>
          <w:tcPr>
            <w:tcW w:w="4660" w:type="dxa"/>
            <w:tcBorders>
              <w:top w:val="nil"/>
              <w:left w:val="nil"/>
              <w:bottom w:val="nil"/>
              <w:right w:val="nil"/>
            </w:tcBorders>
            <w:shd w:val="clear" w:color="000000" w:fill="FFFFFF"/>
            <w:noWrap/>
            <w:vAlign w:val="center"/>
            <w:hideMark/>
            <w:tcPrChange w:id="27292" w:author="Vinicius Franco" w:date="2020-10-29T14:06:00Z">
              <w:tcPr>
                <w:tcW w:w="4660" w:type="dxa"/>
                <w:tcBorders>
                  <w:top w:val="nil"/>
                  <w:left w:val="nil"/>
                  <w:bottom w:val="nil"/>
                  <w:right w:val="nil"/>
                </w:tcBorders>
                <w:shd w:val="clear" w:color="000000" w:fill="FFFFFF"/>
                <w:noWrap/>
                <w:vAlign w:val="center"/>
                <w:hideMark/>
              </w:tcPr>
            </w:tcPrChange>
          </w:tcPr>
          <w:p w14:paraId="6E36CE2F" w14:textId="77777777" w:rsidR="002C210F" w:rsidRPr="002C210F" w:rsidRDefault="002C210F" w:rsidP="00814D32">
            <w:pPr>
              <w:jc w:val="center"/>
              <w:rPr>
                <w:ins w:id="27293" w:author="Vinicius Franco" w:date="2020-10-29T14:02:00Z"/>
                <w:rFonts w:ascii="Arial" w:hAnsi="Arial" w:cs="Arial"/>
                <w:color w:val="000000"/>
                <w:sz w:val="14"/>
                <w:szCs w:val="14"/>
              </w:rPr>
              <w:pPrChange w:id="27294" w:author="Vinicius Franco" w:date="2020-10-29T14:06:00Z">
                <w:pPr/>
              </w:pPrChange>
            </w:pPr>
            <w:ins w:id="27295" w:author="Vinicius Franco" w:date="2020-10-29T14:02:00Z">
              <w:r w:rsidRPr="002C210F">
                <w:rPr>
                  <w:rFonts w:ascii="Arial" w:hAnsi="Arial" w:cs="Arial"/>
                  <w:color w:val="000000"/>
                  <w:sz w:val="14"/>
                  <w:szCs w:val="14"/>
                </w:rPr>
                <w:t>BARRETOS COUNTRY SUITES - TORRE 2 - 111 A - MD - B</w:t>
              </w:r>
            </w:ins>
          </w:p>
        </w:tc>
      </w:tr>
      <w:tr w:rsidR="002C210F" w:rsidRPr="00814D32" w14:paraId="10918720" w14:textId="77777777" w:rsidTr="00814D32">
        <w:trPr>
          <w:trHeight w:val="288"/>
          <w:jc w:val="center"/>
          <w:ins w:id="27296" w:author="Vinicius Franco" w:date="2020-10-29T14:02:00Z"/>
          <w:trPrChange w:id="272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298" w:author="Vinicius Franco" w:date="2020-10-29T14:06:00Z">
              <w:tcPr>
                <w:tcW w:w="900" w:type="dxa"/>
                <w:tcBorders>
                  <w:top w:val="nil"/>
                  <w:left w:val="nil"/>
                  <w:bottom w:val="nil"/>
                  <w:right w:val="nil"/>
                </w:tcBorders>
                <w:shd w:val="clear" w:color="auto" w:fill="auto"/>
                <w:noWrap/>
                <w:vAlign w:val="bottom"/>
                <w:hideMark/>
              </w:tcPr>
            </w:tcPrChange>
          </w:tcPr>
          <w:p w14:paraId="1C4D3079" w14:textId="77777777" w:rsidR="002C210F" w:rsidRPr="002C210F" w:rsidRDefault="002C210F" w:rsidP="00A3325E">
            <w:pPr>
              <w:jc w:val="center"/>
              <w:rPr>
                <w:ins w:id="27299" w:author="Vinicius Franco" w:date="2020-10-29T14:02:00Z"/>
                <w:rFonts w:ascii="Calibri" w:hAnsi="Calibri" w:cs="Calibri"/>
                <w:color w:val="000000"/>
                <w:sz w:val="14"/>
                <w:szCs w:val="14"/>
              </w:rPr>
            </w:pPr>
            <w:ins w:id="27300" w:author="Vinicius Franco" w:date="2020-10-29T14:02:00Z">
              <w:r w:rsidRPr="002C210F">
                <w:rPr>
                  <w:rFonts w:ascii="Calibri" w:hAnsi="Calibri" w:cs="Calibri"/>
                  <w:color w:val="000000"/>
                  <w:sz w:val="14"/>
                  <w:szCs w:val="14"/>
                </w:rPr>
                <w:t>547</w:t>
              </w:r>
            </w:ins>
          </w:p>
        </w:tc>
        <w:tc>
          <w:tcPr>
            <w:tcW w:w="4660" w:type="dxa"/>
            <w:tcBorders>
              <w:top w:val="nil"/>
              <w:left w:val="nil"/>
              <w:bottom w:val="nil"/>
              <w:right w:val="nil"/>
            </w:tcBorders>
            <w:shd w:val="clear" w:color="000000" w:fill="FFFFFF"/>
            <w:noWrap/>
            <w:vAlign w:val="center"/>
            <w:hideMark/>
            <w:tcPrChange w:id="27301" w:author="Vinicius Franco" w:date="2020-10-29T14:06:00Z">
              <w:tcPr>
                <w:tcW w:w="4660" w:type="dxa"/>
                <w:tcBorders>
                  <w:top w:val="nil"/>
                  <w:left w:val="nil"/>
                  <w:bottom w:val="nil"/>
                  <w:right w:val="nil"/>
                </w:tcBorders>
                <w:shd w:val="clear" w:color="000000" w:fill="FFFFFF"/>
                <w:noWrap/>
                <w:vAlign w:val="center"/>
                <w:hideMark/>
              </w:tcPr>
            </w:tcPrChange>
          </w:tcPr>
          <w:p w14:paraId="584956BD" w14:textId="77777777" w:rsidR="002C210F" w:rsidRPr="00814D32" w:rsidRDefault="002C210F" w:rsidP="00814D32">
            <w:pPr>
              <w:jc w:val="center"/>
              <w:rPr>
                <w:ins w:id="27302" w:author="Vinicius Franco" w:date="2020-10-29T14:02:00Z"/>
                <w:rFonts w:ascii="Arial" w:hAnsi="Arial" w:cs="Arial"/>
                <w:color w:val="000000"/>
                <w:sz w:val="14"/>
                <w:szCs w:val="14"/>
                <w:lang w:val="en-US"/>
                <w:rPrChange w:id="27303" w:author="Vinicius Franco" w:date="2020-10-29T14:05:00Z">
                  <w:rPr>
                    <w:ins w:id="27304" w:author="Vinicius Franco" w:date="2020-10-29T14:02:00Z"/>
                    <w:rFonts w:ascii="Arial" w:hAnsi="Arial" w:cs="Arial"/>
                    <w:color w:val="000000"/>
                    <w:sz w:val="14"/>
                    <w:szCs w:val="14"/>
                  </w:rPr>
                </w:rPrChange>
              </w:rPr>
              <w:pPrChange w:id="27305" w:author="Vinicius Franco" w:date="2020-10-29T14:06:00Z">
                <w:pPr/>
              </w:pPrChange>
            </w:pPr>
            <w:ins w:id="27306" w:author="Vinicius Franco" w:date="2020-10-29T14:02:00Z">
              <w:r w:rsidRPr="00814D32">
                <w:rPr>
                  <w:rFonts w:ascii="Arial" w:hAnsi="Arial" w:cs="Arial"/>
                  <w:color w:val="000000"/>
                  <w:sz w:val="14"/>
                  <w:szCs w:val="14"/>
                  <w:lang w:val="en-US"/>
                  <w:rPrChange w:id="27307" w:author="Vinicius Franco" w:date="2020-10-29T14:05:00Z">
                    <w:rPr>
                      <w:rFonts w:ascii="Arial" w:hAnsi="Arial" w:cs="Arial"/>
                      <w:color w:val="000000"/>
                      <w:sz w:val="14"/>
                      <w:szCs w:val="14"/>
                    </w:rPr>
                  </w:rPrChange>
                </w:rPr>
                <w:t>BARRETOS COUNTRY SUITES - TORRE 2 - 111 B - MD - B</w:t>
              </w:r>
            </w:ins>
          </w:p>
        </w:tc>
      </w:tr>
      <w:tr w:rsidR="002C210F" w:rsidRPr="00814D32" w14:paraId="7797FD8E" w14:textId="77777777" w:rsidTr="00814D32">
        <w:trPr>
          <w:trHeight w:val="288"/>
          <w:jc w:val="center"/>
          <w:ins w:id="27308" w:author="Vinicius Franco" w:date="2020-10-29T14:02:00Z"/>
          <w:trPrChange w:id="273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10" w:author="Vinicius Franco" w:date="2020-10-29T14:06:00Z">
              <w:tcPr>
                <w:tcW w:w="900" w:type="dxa"/>
                <w:tcBorders>
                  <w:top w:val="nil"/>
                  <w:left w:val="nil"/>
                  <w:bottom w:val="nil"/>
                  <w:right w:val="nil"/>
                </w:tcBorders>
                <w:shd w:val="clear" w:color="auto" w:fill="auto"/>
                <w:noWrap/>
                <w:vAlign w:val="bottom"/>
                <w:hideMark/>
              </w:tcPr>
            </w:tcPrChange>
          </w:tcPr>
          <w:p w14:paraId="39F990C5" w14:textId="77777777" w:rsidR="002C210F" w:rsidRPr="002C210F" w:rsidRDefault="002C210F" w:rsidP="00A3325E">
            <w:pPr>
              <w:jc w:val="center"/>
              <w:rPr>
                <w:ins w:id="27311" w:author="Vinicius Franco" w:date="2020-10-29T14:02:00Z"/>
                <w:rFonts w:ascii="Calibri" w:hAnsi="Calibri" w:cs="Calibri"/>
                <w:color w:val="000000"/>
                <w:sz w:val="14"/>
                <w:szCs w:val="14"/>
              </w:rPr>
            </w:pPr>
            <w:ins w:id="27312" w:author="Vinicius Franco" w:date="2020-10-29T14:02:00Z">
              <w:r w:rsidRPr="002C210F">
                <w:rPr>
                  <w:rFonts w:ascii="Calibri" w:hAnsi="Calibri" w:cs="Calibri"/>
                  <w:color w:val="000000"/>
                  <w:sz w:val="14"/>
                  <w:szCs w:val="14"/>
                </w:rPr>
                <w:t>548</w:t>
              </w:r>
            </w:ins>
          </w:p>
        </w:tc>
        <w:tc>
          <w:tcPr>
            <w:tcW w:w="4660" w:type="dxa"/>
            <w:tcBorders>
              <w:top w:val="nil"/>
              <w:left w:val="nil"/>
              <w:bottom w:val="nil"/>
              <w:right w:val="nil"/>
            </w:tcBorders>
            <w:shd w:val="clear" w:color="000000" w:fill="FFFFFF"/>
            <w:noWrap/>
            <w:vAlign w:val="center"/>
            <w:hideMark/>
            <w:tcPrChange w:id="27313" w:author="Vinicius Franco" w:date="2020-10-29T14:06:00Z">
              <w:tcPr>
                <w:tcW w:w="4660" w:type="dxa"/>
                <w:tcBorders>
                  <w:top w:val="nil"/>
                  <w:left w:val="nil"/>
                  <w:bottom w:val="nil"/>
                  <w:right w:val="nil"/>
                </w:tcBorders>
                <w:shd w:val="clear" w:color="000000" w:fill="FFFFFF"/>
                <w:noWrap/>
                <w:vAlign w:val="center"/>
                <w:hideMark/>
              </w:tcPr>
            </w:tcPrChange>
          </w:tcPr>
          <w:p w14:paraId="3633AD9C" w14:textId="77777777" w:rsidR="002C210F" w:rsidRPr="00814D32" w:rsidRDefault="002C210F" w:rsidP="00814D32">
            <w:pPr>
              <w:jc w:val="center"/>
              <w:rPr>
                <w:ins w:id="27314" w:author="Vinicius Franco" w:date="2020-10-29T14:02:00Z"/>
                <w:rFonts w:ascii="Arial" w:hAnsi="Arial" w:cs="Arial"/>
                <w:color w:val="000000"/>
                <w:sz w:val="14"/>
                <w:szCs w:val="14"/>
                <w:lang w:val="en-US"/>
                <w:rPrChange w:id="27315" w:author="Vinicius Franco" w:date="2020-10-29T14:05:00Z">
                  <w:rPr>
                    <w:ins w:id="27316" w:author="Vinicius Franco" w:date="2020-10-29T14:02:00Z"/>
                    <w:rFonts w:ascii="Arial" w:hAnsi="Arial" w:cs="Arial"/>
                    <w:color w:val="000000"/>
                    <w:sz w:val="14"/>
                    <w:szCs w:val="14"/>
                  </w:rPr>
                </w:rPrChange>
              </w:rPr>
              <w:pPrChange w:id="27317" w:author="Vinicius Franco" w:date="2020-10-29T14:06:00Z">
                <w:pPr/>
              </w:pPrChange>
            </w:pPr>
            <w:ins w:id="27318" w:author="Vinicius Franco" w:date="2020-10-29T14:02:00Z">
              <w:r w:rsidRPr="00814D32">
                <w:rPr>
                  <w:rFonts w:ascii="Arial" w:hAnsi="Arial" w:cs="Arial"/>
                  <w:color w:val="000000"/>
                  <w:sz w:val="14"/>
                  <w:szCs w:val="14"/>
                  <w:lang w:val="en-US"/>
                  <w:rPrChange w:id="27319" w:author="Vinicius Franco" w:date="2020-10-29T14:05:00Z">
                    <w:rPr>
                      <w:rFonts w:ascii="Arial" w:hAnsi="Arial" w:cs="Arial"/>
                      <w:color w:val="000000"/>
                      <w:sz w:val="14"/>
                      <w:szCs w:val="14"/>
                    </w:rPr>
                  </w:rPrChange>
                </w:rPr>
                <w:t>BARRETOS COUNTRY SUITES - TORRE 2 - 111 C - MD - B</w:t>
              </w:r>
            </w:ins>
          </w:p>
        </w:tc>
      </w:tr>
      <w:tr w:rsidR="002C210F" w:rsidRPr="00814D32" w14:paraId="6E08099E" w14:textId="77777777" w:rsidTr="00814D32">
        <w:trPr>
          <w:trHeight w:val="288"/>
          <w:jc w:val="center"/>
          <w:ins w:id="27320" w:author="Vinicius Franco" w:date="2020-10-29T14:02:00Z"/>
          <w:trPrChange w:id="273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22" w:author="Vinicius Franco" w:date="2020-10-29T14:06:00Z">
              <w:tcPr>
                <w:tcW w:w="900" w:type="dxa"/>
                <w:tcBorders>
                  <w:top w:val="nil"/>
                  <w:left w:val="nil"/>
                  <w:bottom w:val="nil"/>
                  <w:right w:val="nil"/>
                </w:tcBorders>
                <w:shd w:val="clear" w:color="auto" w:fill="auto"/>
                <w:noWrap/>
                <w:vAlign w:val="bottom"/>
                <w:hideMark/>
              </w:tcPr>
            </w:tcPrChange>
          </w:tcPr>
          <w:p w14:paraId="1CE72028" w14:textId="77777777" w:rsidR="002C210F" w:rsidRPr="002C210F" w:rsidRDefault="002C210F" w:rsidP="00A3325E">
            <w:pPr>
              <w:jc w:val="center"/>
              <w:rPr>
                <w:ins w:id="27323" w:author="Vinicius Franco" w:date="2020-10-29T14:02:00Z"/>
                <w:rFonts w:ascii="Calibri" w:hAnsi="Calibri" w:cs="Calibri"/>
                <w:color w:val="000000"/>
                <w:sz w:val="14"/>
                <w:szCs w:val="14"/>
              </w:rPr>
            </w:pPr>
            <w:ins w:id="27324" w:author="Vinicius Franco" w:date="2020-10-29T14:02:00Z">
              <w:r w:rsidRPr="002C210F">
                <w:rPr>
                  <w:rFonts w:ascii="Calibri" w:hAnsi="Calibri" w:cs="Calibri"/>
                  <w:color w:val="000000"/>
                  <w:sz w:val="14"/>
                  <w:szCs w:val="14"/>
                </w:rPr>
                <w:t>549</w:t>
              </w:r>
            </w:ins>
          </w:p>
        </w:tc>
        <w:tc>
          <w:tcPr>
            <w:tcW w:w="4660" w:type="dxa"/>
            <w:tcBorders>
              <w:top w:val="nil"/>
              <w:left w:val="nil"/>
              <w:bottom w:val="nil"/>
              <w:right w:val="nil"/>
            </w:tcBorders>
            <w:shd w:val="clear" w:color="000000" w:fill="FFFFFF"/>
            <w:noWrap/>
            <w:vAlign w:val="center"/>
            <w:hideMark/>
            <w:tcPrChange w:id="27325" w:author="Vinicius Franco" w:date="2020-10-29T14:06:00Z">
              <w:tcPr>
                <w:tcW w:w="4660" w:type="dxa"/>
                <w:tcBorders>
                  <w:top w:val="nil"/>
                  <w:left w:val="nil"/>
                  <w:bottom w:val="nil"/>
                  <w:right w:val="nil"/>
                </w:tcBorders>
                <w:shd w:val="clear" w:color="000000" w:fill="FFFFFF"/>
                <w:noWrap/>
                <w:vAlign w:val="center"/>
                <w:hideMark/>
              </w:tcPr>
            </w:tcPrChange>
          </w:tcPr>
          <w:p w14:paraId="69C963D6" w14:textId="77777777" w:rsidR="002C210F" w:rsidRPr="00814D32" w:rsidRDefault="002C210F" w:rsidP="00814D32">
            <w:pPr>
              <w:jc w:val="center"/>
              <w:rPr>
                <w:ins w:id="27326" w:author="Vinicius Franco" w:date="2020-10-29T14:02:00Z"/>
                <w:rFonts w:ascii="Arial" w:hAnsi="Arial" w:cs="Arial"/>
                <w:color w:val="000000"/>
                <w:sz w:val="14"/>
                <w:szCs w:val="14"/>
                <w:lang w:val="en-US"/>
                <w:rPrChange w:id="27327" w:author="Vinicius Franco" w:date="2020-10-29T14:05:00Z">
                  <w:rPr>
                    <w:ins w:id="27328" w:author="Vinicius Franco" w:date="2020-10-29T14:02:00Z"/>
                    <w:rFonts w:ascii="Arial" w:hAnsi="Arial" w:cs="Arial"/>
                    <w:color w:val="000000"/>
                    <w:sz w:val="14"/>
                    <w:szCs w:val="14"/>
                  </w:rPr>
                </w:rPrChange>
              </w:rPr>
              <w:pPrChange w:id="27329" w:author="Vinicius Franco" w:date="2020-10-29T14:06:00Z">
                <w:pPr/>
              </w:pPrChange>
            </w:pPr>
            <w:ins w:id="27330" w:author="Vinicius Franco" w:date="2020-10-29T14:02:00Z">
              <w:r w:rsidRPr="00814D32">
                <w:rPr>
                  <w:rFonts w:ascii="Arial" w:hAnsi="Arial" w:cs="Arial"/>
                  <w:color w:val="000000"/>
                  <w:sz w:val="14"/>
                  <w:szCs w:val="14"/>
                  <w:lang w:val="en-US"/>
                  <w:rPrChange w:id="27331" w:author="Vinicius Franco" w:date="2020-10-29T14:05:00Z">
                    <w:rPr>
                      <w:rFonts w:ascii="Arial" w:hAnsi="Arial" w:cs="Arial"/>
                      <w:color w:val="000000"/>
                      <w:sz w:val="14"/>
                      <w:szCs w:val="14"/>
                    </w:rPr>
                  </w:rPrChange>
                </w:rPr>
                <w:t>BARRETOS COUNTRY SUITES - TORRE 2 - 111 D - MD - B</w:t>
              </w:r>
            </w:ins>
          </w:p>
        </w:tc>
      </w:tr>
      <w:tr w:rsidR="002C210F" w:rsidRPr="002C210F" w14:paraId="187A2A06" w14:textId="77777777" w:rsidTr="00814D32">
        <w:trPr>
          <w:trHeight w:val="288"/>
          <w:jc w:val="center"/>
          <w:ins w:id="27332" w:author="Vinicius Franco" w:date="2020-10-29T14:02:00Z"/>
          <w:trPrChange w:id="273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34" w:author="Vinicius Franco" w:date="2020-10-29T14:06:00Z">
              <w:tcPr>
                <w:tcW w:w="900" w:type="dxa"/>
                <w:tcBorders>
                  <w:top w:val="nil"/>
                  <w:left w:val="nil"/>
                  <w:bottom w:val="nil"/>
                  <w:right w:val="nil"/>
                </w:tcBorders>
                <w:shd w:val="clear" w:color="auto" w:fill="auto"/>
                <w:noWrap/>
                <w:vAlign w:val="bottom"/>
                <w:hideMark/>
              </w:tcPr>
            </w:tcPrChange>
          </w:tcPr>
          <w:p w14:paraId="4565DC6C" w14:textId="77777777" w:rsidR="002C210F" w:rsidRPr="002C210F" w:rsidRDefault="002C210F" w:rsidP="00A3325E">
            <w:pPr>
              <w:jc w:val="center"/>
              <w:rPr>
                <w:ins w:id="27335" w:author="Vinicius Franco" w:date="2020-10-29T14:02:00Z"/>
                <w:rFonts w:ascii="Calibri" w:hAnsi="Calibri" w:cs="Calibri"/>
                <w:color w:val="000000"/>
                <w:sz w:val="14"/>
                <w:szCs w:val="14"/>
              </w:rPr>
            </w:pPr>
            <w:ins w:id="27336" w:author="Vinicius Franco" w:date="2020-10-29T14:02:00Z">
              <w:r w:rsidRPr="002C210F">
                <w:rPr>
                  <w:rFonts w:ascii="Calibri" w:hAnsi="Calibri" w:cs="Calibri"/>
                  <w:color w:val="000000"/>
                  <w:sz w:val="14"/>
                  <w:szCs w:val="14"/>
                </w:rPr>
                <w:t>550</w:t>
              </w:r>
            </w:ins>
          </w:p>
        </w:tc>
        <w:tc>
          <w:tcPr>
            <w:tcW w:w="4660" w:type="dxa"/>
            <w:tcBorders>
              <w:top w:val="nil"/>
              <w:left w:val="nil"/>
              <w:bottom w:val="nil"/>
              <w:right w:val="nil"/>
            </w:tcBorders>
            <w:shd w:val="clear" w:color="000000" w:fill="FFFFFF"/>
            <w:noWrap/>
            <w:vAlign w:val="center"/>
            <w:hideMark/>
            <w:tcPrChange w:id="27337" w:author="Vinicius Franco" w:date="2020-10-29T14:06:00Z">
              <w:tcPr>
                <w:tcW w:w="4660" w:type="dxa"/>
                <w:tcBorders>
                  <w:top w:val="nil"/>
                  <w:left w:val="nil"/>
                  <w:bottom w:val="nil"/>
                  <w:right w:val="nil"/>
                </w:tcBorders>
                <w:shd w:val="clear" w:color="000000" w:fill="FFFFFF"/>
                <w:noWrap/>
                <w:vAlign w:val="center"/>
                <w:hideMark/>
              </w:tcPr>
            </w:tcPrChange>
          </w:tcPr>
          <w:p w14:paraId="6FC5F5F8" w14:textId="77777777" w:rsidR="002C210F" w:rsidRPr="002C210F" w:rsidRDefault="002C210F" w:rsidP="00814D32">
            <w:pPr>
              <w:jc w:val="center"/>
              <w:rPr>
                <w:ins w:id="27338" w:author="Vinicius Franco" w:date="2020-10-29T14:02:00Z"/>
                <w:rFonts w:ascii="Arial" w:hAnsi="Arial" w:cs="Arial"/>
                <w:color w:val="000000"/>
                <w:sz w:val="14"/>
                <w:szCs w:val="14"/>
              </w:rPr>
              <w:pPrChange w:id="27339" w:author="Vinicius Franco" w:date="2020-10-29T14:06:00Z">
                <w:pPr/>
              </w:pPrChange>
            </w:pPr>
            <w:ins w:id="27340" w:author="Vinicius Franco" w:date="2020-10-29T14:02:00Z">
              <w:r w:rsidRPr="002C210F">
                <w:rPr>
                  <w:rFonts w:ascii="Arial" w:hAnsi="Arial" w:cs="Arial"/>
                  <w:color w:val="000000"/>
                  <w:sz w:val="14"/>
                  <w:szCs w:val="14"/>
                </w:rPr>
                <w:t>BARRETOS COUNTRY SUITES - TORRE 2 - 111 E - MD - B</w:t>
              </w:r>
            </w:ins>
          </w:p>
        </w:tc>
      </w:tr>
      <w:tr w:rsidR="002C210F" w:rsidRPr="00814D32" w14:paraId="2682F46C" w14:textId="77777777" w:rsidTr="00814D32">
        <w:trPr>
          <w:trHeight w:val="288"/>
          <w:jc w:val="center"/>
          <w:ins w:id="27341" w:author="Vinicius Franco" w:date="2020-10-29T14:02:00Z"/>
          <w:trPrChange w:id="273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43" w:author="Vinicius Franco" w:date="2020-10-29T14:06:00Z">
              <w:tcPr>
                <w:tcW w:w="900" w:type="dxa"/>
                <w:tcBorders>
                  <w:top w:val="nil"/>
                  <w:left w:val="nil"/>
                  <w:bottom w:val="nil"/>
                  <w:right w:val="nil"/>
                </w:tcBorders>
                <w:shd w:val="clear" w:color="auto" w:fill="auto"/>
                <w:noWrap/>
                <w:vAlign w:val="bottom"/>
                <w:hideMark/>
              </w:tcPr>
            </w:tcPrChange>
          </w:tcPr>
          <w:p w14:paraId="21AAF6A2" w14:textId="77777777" w:rsidR="002C210F" w:rsidRPr="002C210F" w:rsidRDefault="002C210F" w:rsidP="00A3325E">
            <w:pPr>
              <w:jc w:val="center"/>
              <w:rPr>
                <w:ins w:id="27344" w:author="Vinicius Franco" w:date="2020-10-29T14:02:00Z"/>
                <w:rFonts w:ascii="Calibri" w:hAnsi="Calibri" w:cs="Calibri"/>
                <w:color w:val="000000"/>
                <w:sz w:val="14"/>
                <w:szCs w:val="14"/>
              </w:rPr>
            </w:pPr>
            <w:ins w:id="27345" w:author="Vinicius Franco" w:date="2020-10-29T14:02:00Z">
              <w:r w:rsidRPr="002C210F">
                <w:rPr>
                  <w:rFonts w:ascii="Calibri" w:hAnsi="Calibri" w:cs="Calibri"/>
                  <w:color w:val="000000"/>
                  <w:sz w:val="14"/>
                  <w:szCs w:val="14"/>
                </w:rPr>
                <w:t>551</w:t>
              </w:r>
            </w:ins>
          </w:p>
        </w:tc>
        <w:tc>
          <w:tcPr>
            <w:tcW w:w="4660" w:type="dxa"/>
            <w:tcBorders>
              <w:top w:val="nil"/>
              <w:left w:val="nil"/>
              <w:bottom w:val="nil"/>
              <w:right w:val="nil"/>
            </w:tcBorders>
            <w:shd w:val="clear" w:color="000000" w:fill="FFFFFF"/>
            <w:noWrap/>
            <w:vAlign w:val="center"/>
            <w:hideMark/>
            <w:tcPrChange w:id="27346" w:author="Vinicius Franco" w:date="2020-10-29T14:06:00Z">
              <w:tcPr>
                <w:tcW w:w="4660" w:type="dxa"/>
                <w:tcBorders>
                  <w:top w:val="nil"/>
                  <w:left w:val="nil"/>
                  <w:bottom w:val="nil"/>
                  <w:right w:val="nil"/>
                </w:tcBorders>
                <w:shd w:val="clear" w:color="000000" w:fill="FFFFFF"/>
                <w:noWrap/>
                <w:vAlign w:val="center"/>
                <w:hideMark/>
              </w:tcPr>
            </w:tcPrChange>
          </w:tcPr>
          <w:p w14:paraId="36C45F26" w14:textId="77777777" w:rsidR="002C210F" w:rsidRPr="00814D32" w:rsidRDefault="002C210F" w:rsidP="00814D32">
            <w:pPr>
              <w:jc w:val="center"/>
              <w:rPr>
                <w:ins w:id="27347" w:author="Vinicius Franco" w:date="2020-10-29T14:02:00Z"/>
                <w:rFonts w:ascii="Arial" w:hAnsi="Arial" w:cs="Arial"/>
                <w:color w:val="000000"/>
                <w:sz w:val="14"/>
                <w:szCs w:val="14"/>
                <w:lang w:val="en-US"/>
                <w:rPrChange w:id="27348" w:author="Vinicius Franco" w:date="2020-10-29T14:05:00Z">
                  <w:rPr>
                    <w:ins w:id="27349" w:author="Vinicius Franco" w:date="2020-10-29T14:02:00Z"/>
                    <w:rFonts w:ascii="Arial" w:hAnsi="Arial" w:cs="Arial"/>
                    <w:color w:val="000000"/>
                    <w:sz w:val="14"/>
                    <w:szCs w:val="14"/>
                  </w:rPr>
                </w:rPrChange>
              </w:rPr>
              <w:pPrChange w:id="27350" w:author="Vinicius Franco" w:date="2020-10-29T14:06:00Z">
                <w:pPr/>
              </w:pPrChange>
            </w:pPr>
            <w:ins w:id="27351" w:author="Vinicius Franco" w:date="2020-10-29T14:02:00Z">
              <w:r w:rsidRPr="00814D32">
                <w:rPr>
                  <w:rFonts w:ascii="Arial" w:hAnsi="Arial" w:cs="Arial"/>
                  <w:color w:val="000000"/>
                  <w:sz w:val="14"/>
                  <w:szCs w:val="14"/>
                  <w:lang w:val="en-US"/>
                  <w:rPrChange w:id="27352" w:author="Vinicius Franco" w:date="2020-10-29T14:05:00Z">
                    <w:rPr>
                      <w:rFonts w:ascii="Arial" w:hAnsi="Arial" w:cs="Arial"/>
                      <w:color w:val="000000"/>
                      <w:sz w:val="14"/>
                      <w:szCs w:val="14"/>
                    </w:rPr>
                  </w:rPrChange>
                </w:rPr>
                <w:t>BARRETOS COUNTRY SUITES - TORRE 2 - 111 F - MD - B</w:t>
              </w:r>
            </w:ins>
          </w:p>
        </w:tc>
      </w:tr>
      <w:tr w:rsidR="002C210F" w:rsidRPr="00814D32" w14:paraId="45D6C5DB" w14:textId="77777777" w:rsidTr="00814D32">
        <w:trPr>
          <w:trHeight w:val="288"/>
          <w:jc w:val="center"/>
          <w:ins w:id="27353" w:author="Vinicius Franco" w:date="2020-10-29T14:02:00Z"/>
          <w:trPrChange w:id="273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55" w:author="Vinicius Franco" w:date="2020-10-29T14:06:00Z">
              <w:tcPr>
                <w:tcW w:w="900" w:type="dxa"/>
                <w:tcBorders>
                  <w:top w:val="nil"/>
                  <w:left w:val="nil"/>
                  <w:bottom w:val="nil"/>
                  <w:right w:val="nil"/>
                </w:tcBorders>
                <w:shd w:val="clear" w:color="auto" w:fill="auto"/>
                <w:noWrap/>
                <w:vAlign w:val="bottom"/>
                <w:hideMark/>
              </w:tcPr>
            </w:tcPrChange>
          </w:tcPr>
          <w:p w14:paraId="08E78EE2" w14:textId="77777777" w:rsidR="002C210F" w:rsidRPr="002C210F" w:rsidRDefault="002C210F" w:rsidP="00A3325E">
            <w:pPr>
              <w:jc w:val="center"/>
              <w:rPr>
                <w:ins w:id="27356" w:author="Vinicius Franco" w:date="2020-10-29T14:02:00Z"/>
                <w:rFonts w:ascii="Calibri" w:hAnsi="Calibri" w:cs="Calibri"/>
                <w:color w:val="000000"/>
                <w:sz w:val="14"/>
                <w:szCs w:val="14"/>
              </w:rPr>
            </w:pPr>
            <w:ins w:id="27357" w:author="Vinicius Franco" w:date="2020-10-29T14:02:00Z">
              <w:r w:rsidRPr="002C210F">
                <w:rPr>
                  <w:rFonts w:ascii="Calibri" w:hAnsi="Calibri" w:cs="Calibri"/>
                  <w:color w:val="000000"/>
                  <w:sz w:val="14"/>
                  <w:szCs w:val="14"/>
                </w:rPr>
                <w:t>552</w:t>
              </w:r>
            </w:ins>
          </w:p>
        </w:tc>
        <w:tc>
          <w:tcPr>
            <w:tcW w:w="4660" w:type="dxa"/>
            <w:tcBorders>
              <w:top w:val="nil"/>
              <w:left w:val="nil"/>
              <w:bottom w:val="nil"/>
              <w:right w:val="nil"/>
            </w:tcBorders>
            <w:shd w:val="clear" w:color="000000" w:fill="FFFFFF"/>
            <w:noWrap/>
            <w:vAlign w:val="center"/>
            <w:hideMark/>
            <w:tcPrChange w:id="27358" w:author="Vinicius Franco" w:date="2020-10-29T14:06:00Z">
              <w:tcPr>
                <w:tcW w:w="4660" w:type="dxa"/>
                <w:tcBorders>
                  <w:top w:val="nil"/>
                  <w:left w:val="nil"/>
                  <w:bottom w:val="nil"/>
                  <w:right w:val="nil"/>
                </w:tcBorders>
                <w:shd w:val="clear" w:color="000000" w:fill="FFFFFF"/>
                <w:noWrap/>
                <w:vAlign w:val="center"/>
                <w:hideMark/>
              </w:tcPr>
            </w:tcPrChange>
          </w:tcPr>
          <w:p w14:paraId="366117B2" w14:textId="77777777" w:rsidR="002C210F" w:rsidRPr="00814D32" w:rsidRDefault="002C210F" w:rsidP="00814D32">
            <w:pPr>
              <w:jc w:val="center"/>
              <w:rPr>
                <w:ins w:id="27359" w:author="Vinicius Franco" w:date="2020-10-29T14:02:00Z"/>
                <w:rFonts w:ascii="Arial" w:hAnsi="Arial" w:cs="Arial"/>
                <w:color w:val="000000"/>
                <w:sz w:val="14"/>
                <w:szCs w:val="14"/>
                <w:lang w:val="en-US"/>
                <w:rPrChange w:id="27360" w:author="Vinicius Franco" w:date="2020-10-29T14:05:00Z">
                  <w:rPr>
                    <w:ins w:id="27361" w:author="Vinicius Franco" w:date="2020-10-29T14:02:00Z"/>
                    <w:rFonts w:ascii="Arial" w:hAnsi="Arial" w:cs="Arial"/>
                    <w:color w:val="000000"/>
                    <w:sz w:val="14"/>
                    <w:szCs w:val="14"/>
                  </w:rPr>
                </w:rPrChange>
              </w:rPr>
              <w:pPrChange w:id="27362" w:author="Vinicius Franco" w:date="2020-10-29T14:06:00Z">
                <w:pPr/>
              </w:pPrChange>
            </w:pPr>
            <w:ins w:id="27363" w:author="Vinicius Franco" w:date="2020-10-29T14:02:00Z">
              <w:r w:rsidRPr="00814D32">
                <w:rPr>
                  <w:rFonts w:ascii="Arial" w:hAnsi="Arial" w:cs="Arial"/>
                  <w:color w:val="000000"/>
                  <w:sz w:val="14"/>
                  <w:szCs w:val="14"/>
                  <w:lang w:val="en-US"/>
                  <w:rPrChange w:id="27364" w:author="Vinicius Franco" w:date="2020-10-29T14:05:00Z">
                    <w:rPr>
                      <w:rFonts w:ascii="Arial" w:hAnsi="Arial" w:cs="Arial"/>
                      <w:color w:val="000000"/>
                      <w:sz w:val="14"/>
                      <w:szCs w:val="14"/>
                    </w:rPr>
                  </w:rPrChange>
                </w:rPr>
                <w:t>BARRETOS COUNTRY SUITES - TORRE 2 - 111 G - MD - B</w:t>
              </w:r>
            </w:ins>
          </w:p>
        </w:tc>
      </w:tr>
      <w:tr w:rsidR="002C210F" w:rsidRPr="002C210F" w14:paraId="3BDFD04D" w14:textId="77777777" w:rsidTr="00814D32">
        <w:trPr>
          <w:trHeight w:val="288"/>
          <w:jc w:val="center"/>
          <w:ins w:id="27365" w:author="Vinicius Franco" w:date="2020-10-29T14:02:00Z"/>
          <w:trPrChange w:id="273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67" w:author="Vinicius Franco" w:date="2020-10-29T14:06:00Z">
              <w:tcPr>
                <w:tcW w:w="900" w:type="dxa"/>
                <w:tcBorders>
                  <w:top w:val="nil"/>
                  <w:left w:val="nil"/>
                  <w:bottom w:val="nil"/>
                  <w:right w:val="nil"/>
                </w:tcBorders>
                <w:shd w:val="clear" w:color="auto" w:fill="auto"/>
                <w:noWrap/>
                <w:vAlign w:val="bottom"/>
                <w:hideMark/>
              </w:tcPr>
            </w:tcPrChange>
          </w:tcPr>
          <w:p w14:paraId="5B713341" w14:textId="77777777" w:rsidR="002C210F" w:rsidRPr="002C210F" w:rsidRDefault="002C210F" w:rsidP="00A3325E">
            <w:pPr>
              <w:jc w:val="center"/>
              <w:rPr>
                <w:ins w:id="27368" w:author="Vinicius Franco" w:date="2020-10-29T14:02:00Z"/>
                <w:rFonts w:ascii="Calibri" w:hAnsi="Calibri" w:cs="Calibri"/>
                <w:color w:val="000000"/>
                <w:sz w:val="14"/>
                <w:szCs w:val="14"/>
              </w:rPr>
            </w:pPr>
            <w:ins w:id="27369" w:author="Vinicius Franco" w:date="2020-10-29T14:02:00Z">
              <w:r w:rsidRPr="002C210F">
                <w:rPr>
                  <w:rFonts w:ascii="Calibri" w:hAnsi="Calibri" w:cs="Calibri"/>
                  <w:color w:val="000000"/>
                  <w:sz w:val="14"/>
                  <w:szCs w:val="14"/>
                </w:rPr>
                <w:t>553</w:t>
              </w:r>
            </w:ins>
          </w:p>
        </w:tc>
        <w:tc>
          <w:tcPr>
            <w:tcW w:w="4660" w:type="dxa"/>
            <w:tcBorders>
              <w:top w:val="nil"/>
              <w:left w:val="nil"/>
              <w:bottom w:val="nil"/>
              <w:right w:val="nil"/>
            </w:tcBorders>
            <w:shd w:val="clear" w:color="000000" w:fill="FFFFFF"/>
            <w:noWrap/>
            <w:vAlign w:val="center"/>
            <w:hideMark/>
            <w:tcPrChange w:id="27370" w:author="Vinicius Franco" w:date="2020-10-29T14:06:00Z">
              <w:tcPr>
                <w:tcW w:w="4660" w:type="dxa"/>
                <w:tcBorders>
                  <w:top w:val="nil"/>
                  <w:left w:val="nil"/>
                  <w:bottom w:val="nil"/>
                  <w:right w:val="nil"/>
                </w:tcBorders>
                <w:shd w:val="clear" w:color="000000" w:fill="FFFFFF"/>
                <w:noWrap/>
                <w:vAlign w:val="center"/>
                <w:hideMark/>
              </w:tcPr>
            </w:tcPrChange>
          </w:tcPr>
          <w:p w14:paraId="20C83682" w14:textId="77777777" w:rsidR="002C210F" w:rsidRPr="002C210F" w:rsidRDefault="002C210F" w:rsidP="00814D32">
            <w:pPr>
              <w:jc w:val="center"/>
              <w:rPr>
                <w:ins w:id="27371" w:author="Vinicius Franco" w:date="2020-10-29T14:02:00Z"/>
                <w:rFonts w:ascii="Arial" w:hAnsi="Arial" w:cs="Arial"/>
                <w:color w:val="000000"/>
                <w:sz w:val="14"/>
                <w:szCs w:val="14"/>
              </w:rPr>
              <w:pPrChange w:id="27372" w:author="Vinicius Franco" w:date="2020-10-29T14:06:00Z">
                <w:pPr/>
              </w:pPrChange>
            </w:pPr>
            <w:ins w:id="27373" w:author="Vinicius Franco" w:date="2020-10-29T14:02:00Z">
              <w:r w:rsidRPr="002C210F">
                <w:rPr>
                  <w:rFonts w:ascii="Arial" w:hAnsi="Arial" w:cs="Arial"/>
                  <w:color w:val="000000"/>
                  <w:sz w:val="14"/>
                  <w:szCs w:val="14"/>
                </w:rPr>
                <w:t>BARRETOS COUNTRY SUITES - TORRE 2 - 111 H - MD - B</w:t>
              </w:r>
            </w:ins>
          </w:p>
        </w:tc>
      </w:tr>
      <w:tr w:rsidR="002C210F" w:rsidRPr="002C210F" w14:paraId="2023E4DA" w14:textId="77777777" w:rsidTr="00814D32">
        <w:trPr>
          <w:trHeight w:val="288"/>
          <w:jc w:val="center"/>
          <w:ins w:id="27374" w:author="Vinicius Franco" w:date="2020-10-29T14:02:00Z"/>
          <w:trPrChange w:id="273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76" w:author="Vinicius Franco" w:date="2020-10-29T14:06:00Z">
              <w:tcPr>
                <w:tcW w:w="900" w:type="dxa"/>
                <w:tcBorders>
                  <w:top w:val="nil"/>
                  <w:left w:val="nil"/>
                  <w:bottom w:val="nil"/>
                  <w:right w:val="nil"/>
                </w:tcBorders>
                <w:shd w:val="clear" w:color="auto" w:fill="auto"/>
                <w:noWrap/>
                <w:vAlign w:val="bottom"/>
                <w:hideMark/>
              </w:tcPr>
            </w:tcPrChange>
          </w:tcPr>
          <w:p w14:paraId="1446E0DC" w14:textId="77777777" w:rsidR="002C210F" w:rsidRPr="002C210F" w:rsidRDefault="002C210F" w:rsidP="00A3325E">
            <w:pPr>
              <w:jc w:val="center"/>
              <w:rPr>
                <w:ins w:id="27377" w:author="Vinicius Franco" w:date="2020-10-29T14:02:00Z"/>
                <w:rFonts w:ascii="Calibri" w:hAnsi="Calibri" w:cs="Calibri"/>
                <w:color w:val="000000"/>
                <w:sz w:val="14"/>
                <w:szCs w:val="14"/>
              </w:rPr>
            </w:pPr>
            <w:ins w:id="27378" w:author="Vinicius Franco" w:date="2020-10-29T14:02:00Z">
              <w:r w:rsidRPr="002C210F">
                <w:rPr>
                  <w:rFonts w:ascii="Calibri" w:hAnsi="Calibri" w:cs="Calibri"/>
                  <w:color w:val="000000"/>
                  <w:sz w:val="14"/>
                  <w:szCs w:val="14"/>
                </w:rPr>
                <w:t>554</w:t>
              </w:r>
            </w:ins>
          </w:p>
        </w:tc>
        <w:tc>
          <w:tcPr>
            <w:tcW w:w="4660" w:type="dxa"/>
            <w:tcBorders>
              <w:top w:val="nil"/>
              <w:left w:val="nil"/>
              <w:bottom w:val="nil"/>
              <w:right w:val="nil"/>
            </w:tcBorders>
            <w:shd w:val="clear" w:color="000000" w:fill="FFFFFF"/>
            <w:noWrap/>
            <w:vAlign w:val="center"/>
            <w:hideMark/>
            <w:tcPrChange w:id="27379" w:author="Vinicius Franco" w:date="2020-10-29T14:06:00Z">
              <w:tcPr>
                <w:tcW w:w="4660" w:type="dxa"/>
                <w:tcBorders>
                  <w:top w:val="nil"/>
                  <w:left w:val="nil"/>
                  <w:bottom w:val="nil"/>
                  <w:right w:val="nil"/>
                </w:tcBorders>
                <w:shd w:val="clear" w:color="000000" w:fill="FFFFFF"/>
                <w:noWrap/>
                <w:vAlign w:val="center"/>
                <w:hideMark/>
              </w:tcPr>
            </w:tcPrChange>
          </w:tcPr>
          <w:p w14:paraId="7E2D04F3" w14:textId="77777777" w:rsidR="002C210F" w:rsidRPr="002C210F" w:rsidRDefault="002C210F" w:rsidP="00814D32">
            <w:pPr>
              <w:jc w:val="center"/>
              <w:rPr>
                <w:ins w:id="27380" w:author="Vinicius Franco" w:date="2020-10-29T14:02:00Z"/>
                <w:rFonts w:ascii="Arial" w:hAnsi="Arial" w:cs="Arial"/>
                <w:color w:val="000000"/>
                <w:sz w:val="14"/>
                <w:szCs w:val="14"/>
              </w:rPr>
              <w:pPrChange w:id="27381" w:author="Vinicius Franco" w:date="2020-10-29T14:06:00Z">
                <w:pPr/>
              </w:pPrChange>
            </w:pPr>
            <w:ins w:id="27382" w:author="Vinicius Franco" w:date="2020-10-29T14:02:00Z">
              <w:r w:rsidRPr="002C210F">
                <w:rPr>
                  <w:rFonts w:ascii="Arial" w:hAnsi="Arial" w:cs="Arial"/>
                  <w:color w:val="000000"/>
                  <w:sz w:val="14"/>
                  <w:szCs w:val="14"/>
                </w:rPr>
                <w:t>BARRETOS COUNTRY SUITES - TORRE 2 - 111 I - MD - B</w:t>
              </w:r>
            </w:ins>
          </w:p>
        </w:tc>
      </w:tr>
      <w:tr w:rsidR="002C210F" w:rsidRPr="00814D32" w14:paraId="38684D3D" w14:textId="77777777" w:rsidTr="00814D32">
        <w:trPr>
          <w:trHeight w:val="288"/>
          <w:jc w:val="center"/>
          <w:ins w:id="27383" w:author="Vinicius Franco" w:date="2020-10-29T14:02:00Z"/>
          <w:trPrChange w:id="273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85" w:author="Vinicius Franco" w:date="2020-10-29T14:06:00Z">
              <w:tcPr>
                <w:tcW w:w="900" w:type="dxa"/>
                <w:tcBorders>
                  <w:top w:val="nil"/>
                  <w:left w:val="nil"/>
                  <w:bottom w:val="nil"/>
                  <w:right w:val="nil"/>
                </w:tcBorders>
                <w:shd w:val="clear" w:color="auto" w:fill="auto"/>
                <w:noWrap/>
                <w:vAlign w:val="bottom"/>
                <w:hideMark/>
              </w:tcPr>
            </w:tcPrChange>
          </w:tcPr>
          <w:p w14:paraId="1C0F3B5E" w14:textId="77777777" w:rsidR="002C210F" w:rsidRPr="002C210F" w:rsidRDefault="002C210F" w:rsidP="00A3325E">
            <w:pPr>
              <w:jc w:val="center"/>
              <w:rPr>
                <w:ins w:id="27386" w:author="Vinicius Franco" w:date="2020-10-29T14:02:00Z"/>
                <w:rFonts w:ascii="Calibri" w:hAnsi="Calibri" w:cs="Calibri"/>
                <w:color w:val="000000"/>
                <w:sz w:val="14"/>
                <w:szCs w:val="14"/>
              </w:rPr>
            </w:pPr>
            <w:ins w:id="27387" w:author="Vinicius Franco" w:date="2020-10-29T14:02:00Z">
              <w:r w:rsidRPr="002C210F">
                <w:rPr>
                  <w:rFonts w:ascii="Calibri" w:hAnsi="Calibri" w:cs="Calibri"/>
                  <w:color w:val="000000"/>
                  <w:sz w:val="14"/>
                  <w:szCs w:val="14"/>
                </w:rPr>
                <w:t>555</w:t>
              </w:r>
            </w:ins>
          </w:p>
        </w:tc>
        <w:tc>
          <w:tcPr>
            <w:tcW w:w="4660" w:type="dxa"/>
            <w:tcBorders>
              <w:top w:val="nil"/>
              <w:left w:val="nil"/>
              <w:bottom w:val="nil"/>
              <w:right w:val="nil"/>
            </w:tcBorders>
            <w:shd w:val="clear" w:color="000000" w:fill="FFFFFF"/>
            <w:noWrap/>
            <w:vAlign w:val="center"/>
            <w:hideMark/>
            <w:tcPrChange w:id="27388" w:author="Vinicius Franco" w:date="2020-10-29T14:06:00Z">
              <w:tcPr>
                <w:tcW w:w="4660" w:type="dxa"/>
                <w:tcBorders>
                  <w:top w:val="nil"/>
                  <w:left w:val="nil"/>
                  <w:bottom w:val="nil"/>
                  <w:right w:val="nil"/>
                </w:tcBorders>
                <w:shd w:val="clear" w:color="000000" w:fill="FFFFFF"/>
                <w:noWrap/>
                <w:vAlign w:val="center"/>
                <w:hideMark/>
              </w:tcPr>
            </w:tcPrChange>
          </w:tcPr>
          <w:p w14:paraId="0F653328" w14:textId="77777777" w:rsidR="002C210F" w:rsidRPr="00814D32" w:rsidRDefault="002C210F" w:rsidP="00814D32">
            <w:pPr>
              <w:jc w:val="center"/>
              <w:rPr>
                <w:ins w:id="27389" w:author="Vinicius Franco" w:date="2020-10-29T14:02:00Z"/>
                <w:rFonts w:ascii="Arial" w:hAnsi="Arial" w:cs="Arial"/>
                <w:color w:val="000000"/>
                <w:sz w:val="14"/>
                <w:szCs w:val="14"/>
                <w:lang w:val="en-US"/>
                <w:rPrChange w:id="27390" w:author="Vinicius Franco" w:date="2020-10-29T14:05:00Z">
                  <w:rPr>
                    <w:ins w:id="27391" w:author="Vinicius Franco" w:date="2020-10-29T14:02:00Z"/>
                    <w:rFonts w:ascii="Arial" w:hAnsi="Arial" w:cs="Arial"/>
                    <w:color w:val="000000"/>
                    <w:sz w:val="14"/>
                    <w:szCs w:val="14"/>
                  </w:rPr>
                </w:rPrChange>
              </w:rPr>
              <w:pPrChange w:id="27392" w:author="Vinicius Franco" w:date="2020-10-29T14:06:00Z">
                <w:pPr/>
              </w:pPrChange>
            </w:pPr>
            <w:ins w:id="27393" w:author="Vinicius Franco" w:date="2020-10-29T14:02:00Z">
              <w:r w:rsidRPr="00814D32">
                <w:rPr>
                  <w:rFonts w:ascii="Arial" w:hAnsi="Arial" w:cs="Arial"/>
                  <w:color w:val="000000"/>
                  <w:sz w:val="14"/>
                  <w:szCs w:val="14"/>
                  <w:lang w:val="en-US"/>
                  <w:rPrChange w:id="27394" w:author="Vinicius Franco" w:date="2020-10-29T14:05:00Z">
                    <w:rPr>
                      <w:rFonts w:ascii="Arial" w:hAnsi="Arial" w:cs="Arial"/>
                      <w:color w:val="000000"/>
                      <w:sz w:val="14"/>
                      <w:szCs w:val="14"/>
                    </w:rPr>
                  </w:rPrChange>
                </w:rPr>
                <w:t>BARRETOS COUNTRY SUITES - TORRE 2 - 111 J - MD - B</w:t>
              </w:r>
            </w:ins>
          </w:p>
        </w:tc>
      </w:tr>
      <w:tr w:rsidR="002C210F" w:rsidRPr="00814D32" w14:paraId="6BE27F62" w14:textId="77777777" w:rsidTr="00814D32">
        <w:trPr>
          <w:trHeight w:val="288"/>
          <w:jc w:val="center"/>
          <w:ins w:id="27395" w:author="Vinicius Franco" w:date="2020-10-29T14:02:00Z"/>
          <w:trPrChange w:id="273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397" w:author="Vinicius Franco" w:date="2020-10-29T14:06:00Z">
              <w:tcPr>
                <w:tcW w:w="900" w:type="dxa"/>
                <w:tcBorders>
                  <w:top w:val="nil"/>
                  <w:left w:val="nil"/>
                  <w:bottom w:val="nil"/>
                  <w:right w:val="nil"/>
                </w:tcBorders>
                <w:shd w:val="clear" w:color="auto" w:fill="auto"/>
                <w:noWrap/>
                <w:vAlign w:val="bottom"/>
                <w:hideMark/>
              </w:tcPr>
            </w:tcPrChange>
          </w:tcPr>
          <w:p w14:paraId="1467F07C" w14:textId="77777777" w:rsidR="002C210F" w:rsidRPr="002C210F" w:rsidRDefault="002C210F" w:rsidP="00A3325E">
            <w:pPr>
              <w:jc w:val="center"/>
              <w:rPr>
                <w:ins w:id="27398" w:author="Vinicius Franco" w:date="2020-10-29T14:02:00Z"/>
                <w:rFonts w:ascii="Calibri" w:hAnsi="Calibri" w:cs="Calibri"/>
                <w:color w:val="000000"/>
                <w:sz w:val="14"/>
                <w:szCs w:val="14"/>
              </w:rPr>
            </w:pPr>
            <w:ins w:id="27399" w:author="Vinicius Franco" w:date="2020-10-29T14:02:00Z">
              <w:r w:rsidRPr="002C210F">
                <w:rPr>
                  <w:rFonts w:ascii="Calibri" w:hAnsi="Calibri" w:cs="Calibri"/>
                  <w:color w:val="000000"/>
                  <w:sz w:val="14"/>
                  <w:szCs w:val="14"/>
                </w:rPr>
                <w:t>556</w:t>
              </w:r>
            </w:ins>
          </w:p>
        </w:tc>
        <w:tc>
          <w:tcPr>
            <w:tcW w:w="4660" w:type="dxa"/>
            <w:tcBorders>
              <w:top w:val="nil"/>
              <w:left w:val="nil"/>
              <w:bottom w:val="nil"/>
              <w:right w:val="nil"/>
            </w:tcBorders>
            <w:shd w:val="clear" w:color="000000" w:fill="FFFFFF"/>
            <w:noWrap/>
            <w:vAlign w:val="center"/>
            <w:hideMark/>
            <w:tcPrChange w:id="27400" w:author="Vinicius Franco" w:date="2020-10-29T14:06:00Z">
              <w:tcPr>
                <w:tcW w:w="4660" w:type="dxa"/>
                <w:tcBorders>
                  <w:top w:val="nil"/>
                  <w:left w:val="nil"/>
                  <w:bottom w:val="nil"/>
                  <w:right w:val="nil"/>
                </w:tcBorders>
                <w:shd w:val="clear" w:color="000000" w:fill="FFFFFF"/>
                <w:noWrap/>
                <w:vAlign w:val="center"/>
                <w:hideMark/>
              </w:tcPr>
            </w:tcPrChange>
          </w:tcPr>
          <w:p w14:paraId="728177EC" w14:textId="77777777" w:rsidR="002C210F" w:rsidRPr="00814D32" w:rsidRDefault="002C210F" w:rsidP="00814D32">
            <w:pPr>
              <w:jc w:val="center"/>
              <w:rPr>
                <w:ins w:id="27401" w:author="Vinicius Franco" w:date="2020-10-29T14:02:00Z"/>
                <w:rFonts w:ascii="Arial" w:hAnsi="Arial" w:cs="Arial"/>
                <w:color w:val="000000"/>
                <w:sz w:val="14"/>
                <w:szCs w:val="14"/>
                <w:lang w:val="en-US"/>
                <w:rPrChange w:id="27402" w:author="Vinicius Franco" w:date="2020-10-29T14:05:00Z">
                  <w:rPr>
                    <w:ins w:id="27403" w:author="Vinicius Franco" w:date="2020-10-29T14:02:00Z"/>
                    <w:rFonts w:ascii="Arial" w:hAnsi="Arial" w:cs="Arial"/>
                    <w:color w:val="000000"/>
                    <w:sz w:val="14"/>
                    <w:szCs w:val="14"/>
                  </w:rPr>
                </w:rPrChange>
              </w:rPr>
              <w:pPrChange w:id="27404" w:author="Vinicius Franco" w:date="2020-10-29T14:06:00Z">
                <w:pPr/>
              </w:pPrChange>
            </w:pPr>
            <w:ins w:id="27405" w:author="Vinicius Franco" w:date="2020-10-29T14:02:00Z">
              <w:r w:rsidRPr="00814D32">
                <w:rPr>
                  <w:rFonts w:ascii="Arial" w:hAnsi="Arial" w:cs="Arial"/>
                  <w:color w:val="000000"/>
                  <w:sz w:val="14"/>
                  <w:szCs w:val="14"/>
                  <w:lang w:val="en-US"/>
                  <w:rPrChange w:id="27406" w:author="Vinicius Franco" w:date="2020-10-29T14:05:00Z">
                    <w:rPr>
                      <w:rFonts w:ascii="Arial" w:hAnsi="Arial" w:cs="Arial"/>
                      <w:color w:val="000000"/>
                      <w:sz w:val="14"/>
                      <w:szCs w:val="14"/>
                    </w:rPr>
                  </w:rPrChange>
                </w:rPr>
                <w:t>BARRETOS COUNTRY SUITES - TORRE 2 - 111 K - MD - B</w:t>
              </w:r>
            </w:ins>
          </w:p>
        </w:tc>
      </w:tr>
      <w:tr w:rsidR="002C210F" w:rsidRPr="00814D32" w14:paraId="3ECE96DF" w14:textId="77777777" w:rsidTr="00814D32">
        <w:trPr>
          <w:trHeight w:val="288"/>
          <w:jc w:val="center"/>
          <w:ins w:id="27407" w:author="Vinicius Franco" w:date="2020-10-29T14:02:00Z"/>
          <w:trPrChange w:id="274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09" w:author="Vinicius Franco" w:date="2020-10-29T14:06:00Z">
              <w:tcPr>
                <w:tcW w:w="900" w:type="dxa"/>
                <w:tcBorders>
                  <w:top w:val="nil"/>
                  <w:left w:val="nil"/>
                  <w:bottom w:val="nil"/>
                  <w:right w:val="nil"/>
                </w:tcBorders>
                <w:shd w:val="clear" w:color="auto" w:fill="auto"/>
                <w:noWrap/>
                <w:vAlign w:val="bottom"/>
                <w:hideMark/>
              </w:tcPr>
            </w:tcPrChange>
          </w:tcPr>
          <w:p w14:paraId="6B3DCD1B" w14:textId="77777777" w:rsidR="002C210F" w:rsidRPr="002C210F" w:rsidRDefault="002C210F" w:rsidP="00A3325E">
            <w:pPr>
              <w:jc w:val="center"/>
              <w:rPr>
                <w:ins w:id="27410" w:author="Vinicius Franco" w:date="2020-10-29T14:02:00Z"/>
                <w:rFonts w:ascii="Calibri" w:hAnsi="Calibri" w:cs="Calibri"/>
                <w:color w:val="000000"/>
                <w:sz w:val="14"/>
                <w:szCs w:val="14"/>
              </w:rPr>
            </w:pPr>
            <w:ins w:id="27411" w:author="Vinicius Franco" w:date="2020-10-29T14:02:00Z">
              <w:r w:rsidRPr="002C210F">
                <w:rPr>
                  <w:rFonts w:ascii="Calibri" w:hAnsi="Calibri" w:cs="Calibri"/>
                  <w:color w:val="000000"/>
                  <w:sz w:val="14"/>
                  <w:szCs w:val="14"/>
                </w:rPr>
                <w:t>557</w:t>
              </w:r>
            </w:ins>
          </w:p>
        </w:tc>
        <w:tc>
          <w:tcPr>
            <w:tcW w:w="4660" w:type="dxa"/>
            <w:tcBorders>
              <w:top w:val="nil"/>
              <w:left w:val="nil"/>
              <w:bottom w:val="nil"/>
              <w:right w:val="nil"/>
            </w:tcBorders>
            <w:shd w:val="clear" w:color="000000" w:fill="FFFFFF"/>
            <w:noWrap/>
            <w:vAlign w:val="center"/>
            <w:hideMark/>
            <w:tcPrChange w:id="27412" w:author="Vinicius Franco" w:date="2020-10-29T14:06:00Z">
              <w:tcPr>
                <w:tcW w:w="4660" w:type="dxa"/>
                <w:tcBorders>
                  <w:top w:val="nil"/>
                  <w:left w:val="nil"/>
                  <w:bottom w:val="nil"/>
                  <w:right w:val="nil"/>
                </w:tcBorders>
                <w:shd w:val="clear" w:color="000000" w:fill="FFFFFF"/>
                <w:noWrap/>
                <w:vAlign w:val="center"/>
                <w:hideMark/>
              </w:tcPr>
            </w:tcPrChange>
          </w:tcPr>
          <w:p w14:paraId="3CF28469" w14:textId="77777777" w:rsidR="002C210F" w:rsidRPr="00814D32" w:rsidRDefault="002C210F" w:rsidP="00814D32">
            <w:pPr>
              <w:jc w:val="center"/>
              <w:rPr>
                <w:ins w:id="27413" w:author="Vinicius Franco" w:date="2020-10-29T14:02:00Z"/>
                <w:rFonts w:ascii="Arial" w:hAnsi="Arial" w:cs="Arial"/>
                <w:color w:val="000000"/>
                <w:sz w:val="14"/>
                <w:szCs w:val="14"/>
                <w:lang w:val="en-US"/>
                <w:rPrChange w:id="27414" w:author="Vinicius Franco" w:date="2020-10-29T14:05:00Z">
                  <w:rPr>
                    <w:ins w:id="27415" w:author="Vinicius Franco" w:date="2020-10-29T14:02:00Z"/>
                    <w:rFonts w:ascii="Arial" w:hAnsi="Arial" w:cs="Arial"/>
                    <w:color w:val="000000"/>
                    <w:sz w:val="14"/>
                    <w:szCs w:val="14"/>
                  </w:rPr>
                </w:rPrChange>
              </w:rPr>
              <w:pPrChange w:id="27416" w:author="Vinicius Franco" w:date="2020-10-29T14:06:00Z">
                <w:pPr/>
              </w:pPrChange>
            </w:pPr>
            <w:ins w:id="27417" w:author="Vinicius Franco" w:date="2020-10-29T14:02:00Z">
              <w:r w:rsidRPr="00814D32">
                <w:rPr>
                  <w:rFonts w:ascii="Arial" w:hAnsi="Arial" w:cs="Arial"/>
                  <w:color w:val="000000"/>
                  <w:sz w:val="14"/>
                  <w:szCs w:val="14"/>
                  <w:lang w:val="en-US"/>
                  <w:rPrChange w:id="27418" w:author="Vinicius Franco" w:date="2020-10-29T14:05:00Z">
                    <w:rPr>
                      <w:rFonts w:ascii="Arial" w:hAnsi="Arial" w:cs="Arial"/>
                      <w:color w:val="000000"/>
                      <w:sz w:val="14"/>
                      <w:szCs w:val="14"/>
                    </w:rPr>
                  </w:rPrChange>
                </w:rPr>
                <w:t>BARRETOS COUNTRY SUITES - TORRE 2 - 111 L - MD - B</w:t>
              </w:r>
            </w:ins>
          </w:p>
        </w:tc>
      </w:tr>
      <w:tr w:rsidR="002C210F" w:rsidRPr="00814D32" w14:paraId="2DFCB066" w14:textId="77777777" w:rsidTr="00814D32">
        <w:trPr>
          <w:trHeight w:val="288"/>
          <w:jc w:val="center"/>
          <w:ins w:id="27419" w:author="Vinicius Franco" w:date="2020-10-29T14:02:00Z"/>
          <w:trPrChange w:id="274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21" w:author="Vinicius Franco" w:date="2020-10-29T14:06:00Z">
              <w:tcPr>
                <w:tcW w:w="900" w:type="dxa"/>
                <w:tcBorders>
                  <w:top w:val="nil"/>
                  <w:left w:val="nil"/>
                  <w:bottom w:val="nil"/>
                  <w:right w:val="nil"/>
                </w:tcBorders>
                <w:shd w:val="clear" w:color="auto" w:fill="auto"/>
                <w:noWrap/>
                <w:vAlign w:val="bottom"/>
                <w:hideMark/>
              </w:tcPr>
            </w:tcPrChange>
          </w:tcPr>
          <w:p w14:paraId="167EC3FA" w14:textId="77777777" w:rsidR="002C210F" w:rsidRPr="002C210F" w:rsidRDefault="002C210F" w:rsidP="00A3325E">
            <w:pPr>
              <w:jc w:val="center"/>
              <w:rPr>
                <w:ins w:id="27422" w:author="Vinicius Franco" w:date="2020-10-29T14:02:00Z"/>
                <w:rFonts w:ascii="Calibri" w:hAnsi="Calibri" w:cs="Calibri"/>
                <w:color w:val="000000"/>
                <w:sz w:val="14"/>
                <w:szCs w:val="14"/>
              </w:rPr>
            </w:pPr>
            <w:ins w:id="27423" w:author="Vinicius Franco" w:date="2020-10-29T14:02:00Z">
              <w:r w:rsidRPr="002C210F">
                <w:rPr>
                  <w:rFonts w:ascii="Calibri" w:hAnsi="Calibri" w:cs="Calibri"/>
                  <w:color w:val="000000"/>
                  <w:sz w:val="14"/>
                  <w:szCs w:val="14"/>
                </w:rPr>
                <w:t>558</w:t>
              </w:r>
            </w:ins>
          </w:p>
        </w:tc>
        <w:tc>
          <w:tcPr>
            <w:tcW w:w="4660" w:type="dxa"/>
            <w:tcBorders>
              <w:top w:val="nil"/>
              <w:left w:val="nil"/>
              <w:bottom w:val="nil"/>
              <w:right w:val="nil"/>
            </w:tcBorders>
            <w:shd w:val="clear" w:color="000000" w:fill="FFFFFF"/>
            <w:noWrap/>
            <w:vAlign w:val="center"/>
            <w:hideMark/>
            <w:tcPrChange w:id="27424" w:author="Vinicius Franco" w:date="2020-10-29T14:06:00Z">
              <w:tcPr>
                <w:tcW w:w="4660" w:type="dxa"/>
                <w:tcBorders>
                  <w:top w:val="nil"/>
                  <w:left w:val="nil"/>
                  <w:bottom w:val="nil"/>
                  <w:right w:val="nil"/>
                </w:tcBorders>
                <w:shd w:val="clear" w:color="000000" w:fill="FFFFFF"/>
                <w:noWrap/>
                <w:vAlign w:val="center"/>
                <w:hideMark/>
              </w:tcPr>
            </w:tcPrChange>
          </w:tcPr>
          <w:p w14:paraId="183114EE" w14:textId="77777777" w:rsidR="002C210F" w:rsidRPr="00814D32" w:rsidRDefault="002C210F" w:rsidP="00814D32">
            <w:pPr>
              <w:jc w:val="center"/>
              <w:rPr>
                <w:ins w:id="27425" w:author="Vinicius Franco" w:date="2020-10-29T14:02:00Z"/>
                <w:rFonts w:ascii="Arial" w:hAnsi="Arial" w:cs="Arial"/>
                <w:color w:val="000000"/>
                <w:sz w:val="14"/>
                <w:szCs w:val="14"/>
                <w:lang w:val="en-US"/>
                <w:rPrChange w:id="27426" w:author="Vinicius Franco" w:date="2020-10-29T14:05:00Z">
                  <w:rPr>
                    <w:ins w:id="27427" w:author="Vinicius Franco" w:date="2020-10-29T14:02:00Z"/>
                    <w:rFonts w:ascii="Arial" w:hAnsi="Arial" w:cs="Arial"/>
                    <w:color w:val="000000"/>
                    <w:sz w:val="14"/>
                    <w:szCs w:val="14"/>
                  </w:rPr>
                </w:rPrChange>
              </w:rPr>
              <w:pPrChange w:id="27428" w:author="Vinicius Franco" w:date="2020-10-29T14:06:00Z">
                <w:pPr/>
              </w:pPrChange>
            </w:pPr>
            <w:ins w:id="27429" w:author="Vinicius Franco" w:date="2020-10-29T14:02:00Z">
              <w:r w:rsidRPr="00814D32">
                <w:rPr>
                  <w:rFonts w:ascii="Arial" w:hAnsi="Arial" w:cs="Arial"/>
                  <w:color w:val="000000"/>
                  <w:sz w:val="14"/>
                  <w:szCs w:val="14"/>
                  <w:lang w:val="en-US"/>
                  <w:rPrChange w:id="27430" w:author="Vinicius Franco" w:date="2020-10-29T14:05:00Z">
                    <w:rPr>
                      <w:rFonts w:ascii="Arial" w:hAnsi="Arial" w:cs="Arial"/>
                      <w:color w:val="000000"/>
                      <w:sz w:val="14"/>
                      <w:szCs w:val="14"/>
                    </w:rPr>
                  </w:rPrChange>
                </w:rPr>
                <w:t>BARRETOS COUNTRY SUITES - TORRE 2 - 111 M - MD - B</w:t>
              </w:r>
            </w:ins>
          </w:p>
        </w:tc>
      </w:tr>
      <w:tr w:rsidR="002C210F" w:rsidRPr="00814D32" w14:paraId="4FF85C6C" w14:textId="77777777" w:rsidTr="00814D32">
        <w:trPr>
          <w:trHeight w:val="288"/>
          <w:jc w:val="center"/>
          <w:ins w:id="27431" w:author="Vinicius Franco" w:date="2020-10-29T14:02:00Z"/>
          <w:trPrChange w:id="274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33" w:author="Vinicius Franco" w:date="2020-10-29T14:06:00Z">
              <w:tcPr>
                <w:tcW w:w="900" w:type="dxa"/>
                <w:tcBorders>
                  <w:top w:val="nil"/>
                  <w:left w:val="nil"/>
                  <w:bottom w:val="nil"/>
                  <w:right w:val="nil"/>
                </w:tcBorders>
                <w:shd w:val="clear" w:color="auto" w:fill="auto"/>
                <w:noWrap/>
                <w:vAlign w:val="bottom"/>
                <w:hideMark/>
              </w:tcPr>
            </w:tcPrChange>
          </w:tcPr>
          <w:p w14:paraId="52080CE6" w14:textId="77777777" w:rsidR="002C210F" w:rsidRPr="002C210F" w:rsidRDefault="002C210F" w:rsidP="00A3325E">
            <w:pPr>
              <w:jc w:val="center"/>
              <w:rPr>
                <w:ins w:id="27434" w:author="Vinicius Franco" w:date="2020-10-29T14:02:00Z"/>
                <w:rFonts w:ascii="Calibri" w:hAnsi="Calibri" w:cs="Calibri"/>
                <w:color w:val="000000"/>
                <w:sz w:val="14"/>
                <w:szCs w:val="14"/>
              </w:rPr>
            </w:pPr>
            <w:ins w:id="27435" w:author="Vinicius Franco" w:date="2020-10-29T14:02:00Z">
              <w:r w:rsidRPr="002C210F">
                <w:rPr>
                  <w:rFonts w:ascii="Calibri" w:hAnsi="Calibri" w:cs="Calibri"/>
                  <w:color w:val="000000"/>
                  <w:sz w:val="14"/>
                  <w:szCs w:val="14"/>
                </w:rPr>
                <w:t>559</w:t>
              </w:r>
            </w:ins>
          </w:p>
        </w:tc>
        <w:tc>
          <w:tcPr>
            <w:tcW w:w="4660" w:type="dxa"/>
            <w:tcBorders>
              <w:top w:val="nil"/>
              <w:left w:val="nil"/>
              <w:bottom w:val="nil"/>
              <w:right w:val="nil"/>
            </w:tcBorders>
            <w:shd w:val="clear" w:color="000000" w:fill="FFFFFF"/>
            <w:noWrap/>
            <w:vAlign w:val="center"/>
            <w:hideMark/>
            <w:tcPrChange w:id="27436" w:author="Vinicius Franco" w:date="2020-10-29T14:06:00Z">
              <w:tcPr>
                <w:tcW w:w="4660" w:type="dxa"/>
                <w:tcBorders>
                  <w:top w:val="nil"/>
                  <w:left w:val="nil"/>
                  <w:bottom w:val="nil"/>
                  <w:right w:val="nil"/>
                </w:tcBorders>
                <w:shd w:val="clear" w:color="000000" w:fill="FFFFFF"/>
                <w:noWrap/>
                <w:vAlign w:val="center"/>
                <w:hideMark/>
              </w:tcPr>
            </w:tcPrChange>
          </w:tcPr>
          <w:p w14:paraId="19E3B736" w14:textId="77777777" w:rsidR="002C210F" w:rsidRPr="00814D32" w:rsidRDefault="002C210F" w:rsidP="00814D32">
            <w:pPr>
              <w:jc w:val="center"/>
              <w:rPr>
                <w:ins w:id="27437" w:author="Vinicius Franco" w:date="2020-10-29T14:02:00Z"/>
                <w:rFonts w:ascii="Arial" w:hAnsi="Arial" w:cs="Arial"/>
                <w:color w:val="000000"/>
                <w:sz w:val="14"/>
                <w:szCs w:val="14"/>
                <w:lang w:val="en-US"/>
                <w:rPrChange w:id="27438" w:author="Vinicius Franco" w:date="2020-10-29T14:05:00Z">
                  <w:rPr>
                    <w:ins w:id="27439" w:author="Vinicius Franco" w:date="2020-10-29T14:02:00Z"/>
                    <w:rFonts w:ascii="Arial" w:hAnsi="Arial" w:cs="Arial"/>
                    <w:color w:val="000000"/>
                    <w:sz w:val="14"/>
                    <w:szCs w:val="14"/>
                  </w:rPr>
                </w:rPrChange>
              </w:rPr>
              <w:pPrChange w:id="27440" w:author="Vinicius Franco" w:date="2020-10-29T14:06:00Z">
                <w:pPr/>
              </w:pPrChange>
            </w:pPr>
            <w:ins w:id="27441" w:author="Vinicius Franco" w:date="2020-10-29T14:02:00Z">
              <w:r w:rsidRPr="00814D32">
                <w:rPr>
                  <w:rFonts w:ascii="Arial" w:hAnsi="Arial" w:cs="Arial"/>
                  <w:color w:val="000000"/>
                  <w:sz w:val="14"/>
                  <w:szCs w:val="14"/>
                  <w:lang w:val="en-US"/>
                  <w:rPrChange w:id="27442" w:author="Vinicius Franco" w:date="2020-10-29T14:05:00Z">
                    <w:rPr>
                      <w:rFonts w:ascii="Arial" w:hAnsi="Arial" w:cs="Arial"/>
                      <w:color w:val="000000"/>
                      <w:sz w:val="14"/>
                      <w:szCs w:val="14"/>
                    </w:rPr>
                  </w:rPrChange>
                </w:rPr>
                <w:t>BARRETOS COUNTRY SUITES - TORRE 2 - 112 D - MD - B</w:t>
              </w:r>
            </w:ins>
          </w:p>
        </w:tc>
      </w:tr>
      <w:tr w:rsidR="002C210F" w:rsidRPr="002C210F" w14:paraId="1966B67F" w14:textId="77777777" w:rsidTr="00814D32">
        <w:trPr>
          <w:trHeight w:val="288"/>
          <w:jc w:val="center"/>
          <w:ins w:id="27443" w:author="Vinicius Franco" w:date="2020-10-29T14:02:00Z"/>
          <w:trPrChange w:id="274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45" w:author="Vinicius Franco" w:date="2020-10-29T14:06:00Z">
              <w:tcPr>
                <w:tcW w:w="900" w:type="dxa"/>
                <w:tcBorders>
                  <w:top w:val="nil"/>
                  <w:left w:val="nil"/>
                  <w:bottom w:val="nil"/>
                  <w:right w:val="nil"/>
                </w:tcBorders>
                <w:shd w:val="clear" w:color="auto" w:fill="auto"/>
                <w:noWrap/>
                <w:vAlign w:val="bottom"/>
                <w:hideMark/>
              </w:tcPr>
            </w:tcPrChange>
          </w:tcPr>
          <w:p w14:paraId="05FE71DB" w14:textId="77777777" w:rsidR="002C210F" w:rsidRPr="002C210F" w:rsidRDefault="002C210F" w:rsidP="00A3325E">
            <w:pPr>
              <w:jc w:val="center"/>
              <w:rPr>
                <w:ins w:id="27446" w:author="Vinicius Franco" w:date="2020-10-29T14:02:00Z"/>
                <w:rFonts w:ascii="Calibri" w:hAnsi="Calibri" w:cs="Calibri"/>
                <w:color w:val="000000"/>
                <w:sz w:val="14"/>
                <w:szCs w:val="14"/>
              </w:rPr>
            </w:pPr>
            <w:ins w:id="27447" w:author="Vinicius Franco" w:date="2020-10-29T14:02:00Z">
              <w:r w:rsidRPr="002C210F">
                <w:rPr>
                  <w:rFonts w:ascii="Calibri" w:hAnsi="Calibri" w:cs="Calibri"/>
                  <w:color w:val="000000"/>
                  <w:sz w:val="14"/>
                  <w:szCs w:val="14"/>
                </w:rPr>
                <w:t>560</w:t>
              </w:r>
            </w:ins>
          </w:p>
        </w:tc>
        <w:tc>
          <w:tcPr>
            <w:tcW w:w="4660" w:type="dxa"/>
            <w:tcBorders>
              <w:top w:val="nil"/>
              <w:left w:val="nil"/>
              <w:bottom w:val="nil"/>
              <w:right w:val="nil"/>
            </w:tcBorders>
            <w:shd w:val="clear" w:color="000000" w:fill="FFFFFF"/>
            <w:noWrap/>
            <w:vAlign w:val="center"/>
            <w:hideMark/>
            <w:tcPrChange w:id="27448" w:author="Vinicius Franco" w:date="2020-10-29T14:06:00Z">
              <w:tcPr>
                <w:tcW w:w="4660" w:type="dxa"/>
                <w:tcBorders>
                  <w:top w:val="nil"/>
                  <w:left w:val="nil"/>
                  <w:bottom w:val="nil"/>
                  <w:right w:val="nil"/>
                </w:tcBorders>
                <w:shd w:val="clear" w:color="000000" w:fill="FFFFFF"/>
                <w:noWrap/>
                <w:vAlign w:val="center"/>
                <w:hideMark/>
              </w:tcPr>
            </w:tcPrChange>
          </w:tcPr>
          <w:p w14:paraId="0D629123" w14:textId="77777777" w:rsidR="002C210F" w:rsidRPr="002C210F" w:rsidRDefault="002C210F" w:rsidP="00814D32">
            <w:pPr>
              <w:jc w:val="center"/>
              <w:rPr>
                <w:ins w:id="27449" w:author="Vinicius Franco" w:date="2020-10-29T14:02:00Z"/>
                <w:rFonts w:ascii="Arial" w:hAnsi="Arial" w:cs="Arial"/>
                <w:color w:val="000000"/>
                <w:sz w:val="14"/>
                <w:szCs w:val="14"/>
              </w:rPr>
              <w:pPrChange w:id="27450" w:author="Vinicius Franco" w:date="2020-10-29T14:06:00Z">
                <w:pPr/>
              </w:pPrChange>
            </w:pPr>
            <w:ins w:id="27451" w:author="Vinicius Franco" w:date="2020-10-29T14:02:00Z">
              <w:r w:rsidRPr="002C210F">
                <w:rPr>
                  <w:rFonts w:ascii="Arial" w:hAnsi="Arial" w:cs="Arial"/>
                  <w:color w:val="000000"/>
                  <w:sz w:val="14"/>
                  <w:szCs w:val="14"/>
                </w:rPr>
                <w:t>BARRETOS COUNTRY SUITES - TORRE 2 - 112 E - MD - B</w:t>
              </w:r>
            </w:ins>
          </w:p>
        </w:tc>
      </w:tr>
      <w:tr w:rsidR="002C210F" w:rsidRPr="00814D32" w14:paraId="04A50E9F" w14:textId="77777777" w:rsidTr="00814D32">
        <w:trPr>
          <w:trHeight w:val="288"/>
          <w:jc w:val="center"/>
          <w:ins w:id="27452" w:author="Vinicius Franco" w:date="2020-10-29T14:02:00Z"/>
          <w:trPrChange w:id="274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54" w:author="Vinicius Franco" w:date="2020-10-29T14:06:00Z">
              <w:tcPr>
                <w:tcW w:w="900" w:type="dxa"/>
                <w:tcBorders>
                  <w:top w:val="nil"/>
                  <w:left w:val="nil"/>
                  <w:bottom w:val="nil"/>
                  <w:right w:val="nil"/>
                </w:tcBorders>
                <w:shd w:val="clear" w:color="auto" w:fill="auto"/>
                <w:noWrap/>
                <w:vAlign w:val="bottom"/>
                <w:hideMark/>
              </w:tcPr>
            </w:tcPrChange>
          </w:tcPr>
          <w:p w14:paraId="1473E441" w14:textId="77777777" w:rsidR="002C210F" w:rsidRPr="002C210F" w:rsidRDefault="002C210F" w:rsidP="00A3325E">
            <w:pPr>
              <w:jc w:val="center"/>
              <w:rPr>
                <w:ins w:id="27455" w:author="Vinicius Franco" w:date="2020-10-29T14:02:00Z"/>
                <w:rFonts w:ascii="Calibri" w:hAnsi="Calibri" w:cs="Calibri"/>
                <w:color w:val="000000"/>
                <w:sz w:val="14"/>
                <w:szCs w:val="14"/>
              </w:rPr>
            </w:pPr>
            <w:ins w:id="27456" w:author="Vinicius Franco" w:date="2020-10-29T14:02:00Z">
              <w:r w:rsidRPr="002C210F">
                <w:rPr>
                  <w:rFonts w:ascii="Calibri" w:hAnsi="Calibri" w:cs="Calibri"/>
                  <w:color w:val="000000"/>
                  <w:sz w:val="14"/>
                  <w:szCs w:val="14"/>
                </w:rPr>
                <w:t>561</w:t>
              </w:r>
            </w:ins>
          </w:p>
        </w:tc>
        <w:tc>
          <w:tcPr>
            <w:tcW w:w="4660" w:type="dxa"/>
            <w:tcBorders>
              <w:top w:val="nil"/>
              <w:left w:val="nil"/>
              <w:bottom w:val="nil"/>
              <w:right w:val="nil"/>
            </w:tcBorders>
            <w:shd w:val="clear" w:color="000000" w:fill="FFFFFF"/>
            <w:noWrap/>
            <w:vAlign w:val="center"/>
            <w:hideMark/>
            <w:tcPrChange w:id="27457" w:author="Vinicius Franco" w:date="2020-10-29T14:06:00Z">
              <w:tcPr>
                <w:tcW w:w="4660" w:type="dxa"/>
                <w:tcBorders>
                  <w:top w:val="nil"/>
                  <w:left w:val="nil"/>
                  <w:bottom w:val="nil"/>
                  <w:right w:val="nil"/>
                </w:tcBorders>
                <w:shd w:val="clear" w:color="000000" w:fill="FFFFFF"/>
                <w:noWrap/>
                <w:vAlign w:val="center"/>
                <w:hideMark/>
              </w:tcPr>
            </w:tcPrChange>
          </w:tcPr>
          <w:p w14:paraId="3D085B58" w14:textId="77777777" w:rsidR="002C210F" w:rsidRPr="00814D32" w:rsidRDefault="002C210F" w:rsidP="00814D32">
            <w:pPr>
              <w:jc w:val="center"/>
              <w:rPr>
                <w:ins w:id="27458" w:author="Vinicius Franco" w:date="2020-10-29T14:02:00Z"/>
                <w:rFonts w:ascii="Arial" w:hAnsi="Arial" w:cs="Arial"/>
                <w:color w:val="000000"/>
                <w:sz w:val="14"/>
                <w:szCs w:val="14"/>
                <w:lang w:val="en-US"/>
                <w:rPrChange w:id="27459" w:author="Vinicius Franco" w:date="2020-10-29T14:05:00Z">
                  <w:rPr>
                    <w:ins w:id="27460" w:author="Vinicius Franco" w:date="2020-10-29T14:02:00Z"/>
                    <w:rFonts w:ascii="Arial" w:hAnsi="Arial" w:cs="Arial"/>
                    <w:color w:val="000000"/>
                    <w:sz w:val="14"/>
                    <w:szCs w:val="14"/>
                  </w:rPr>
                </w:rPrChange>
              </w:rPr>
              <w:pPrChange w:id="27461" w:author="Vinicius Franco" w:date="2020-10-29T14:06:00Z">
                <w:pPr/>
              </w:pPrChange>
            </w:pPr>
            <w:ins w:id="27462" w:author="Vinicius Franco" w:date="2020-10-29T14:02:00Z">
              <w:r w:rsidRPr="00814D32">
                <w:rPr>
                  <w:rFonts w:ascii="Arial" w:hAnsi="Arial" w:cs="Arial"/>
                  <w:color w:val="000000"/>
                  <w:sz w:val="14"/>
                  <w:szCs w:val="14"/>
                  <w:lang w:val="en-US"/>
                  <w:rPrChange w:id="27463" w:author="Vinicius Franco" w:date="2020-10-29T14:05:00Z">
                    <w:rPr>
                      <w:rFonts w:ascii="Arial" w:hAnsi="Arial" w:cs="Arial"/>
                      <w:color w:val="000000"/>
                      <w:sz w:val="14"/>
                      <w:szCs w:val="14"/>
                    </w:rPr>
                  </w:rPrChange>
                </w:rPr>
                <w:t>BARRETOS COUNTRY SUITES - TORRE 2 - 112 G - MD - B</w:t>
              </w:r>
            </w:ins>
          </w:p>
        </w:tc>
      </w:tr>
      <w:tr w:rsidR="002C210F" w:rsidRPr="002C210F" w14:paraId="4EDAD411" w14:textId="77777777" w:rsidTr="00814D32">
        <w:trPr>
          <w:trHeight w:val="288"/>
          <w:jc w:val="center"/>
          <w:ins w:id="27464" w:author="Vinicius Franco" w:date="2020-10-29T14:02:00Z"/>
          <w:trPrChange w:id="274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66" w:author="Vinicius Franco" w:date="2020-10-29T14:06:00Z">
              <w:tcPr>
                <w:tcW w:w="900" w:type="dxa"/>
                <w:tcBorders>
                  <w:top w:val="nil"/>
                  <w:left w:val="nil"/>
                  <w:bottom w:val="nil"/>
                  <w:right w:val="nil"/>
                </w:tcBorders>
                <w:shd w:val="clear" w:color="auto" w:fill="auto"/>
                <w:noWrap/>
                <w:vAlign w:val="bottom"/>
                <w:hideMark/>
              </w:tcPr>
            </w:tcPrChange>
          </w:tcPr>
          <w:p w14:paraId="4B2EA076" w14:textId="77777777" w:rsidR="002C210F" w:rsidRPr="002C210F" w:rsidRDefault="002C210F" w:rsidP="00A3325E">
            <w:pPr>
              <w:jc w:val="center"/>
              <w:rPr>
                <w:ins w:id="27467" w:author="Vinicius Franco" w:date="2020-10-29T14:02:00Z"/>
                <w:rFonts w:ascii="Calibri" w:hAnsi="Calibri" w:cs="Calibri"/>
                <w:color w:val="000000"/>
                <w:sz w:val="14"/>
                <w:szCs w:val="14"/>
              </w:rPr>
            </w:pPr>
            <w:ins w:id="27468" w:author="Vinicius Franco" w:date="2020-10-29T14:02:00Z">
              <w:r w:rsidRPr="002C210F">
                <w:rPr>
                  <w:rFonts w:ascii="Calibri" w:hAnsi="Calibri" w:cs="Calibri"/>
                  <w:color w:val="000000"/>
                  <w:sz w:val="14"/>
                  <w:szCs w:val="14"/>
                </w:rPr>
                <w:t>562</w:t>
              </w:r>
            </w:ins>
          </w:p>
        </w:tc>
        <w:tc>
          <w:tcPr>
            <w:tcW w:w="4660" w:type="dxa"/>
            <w:tcBorders>
              <w:top w:val="nil"/>
              <w:left w:val="nil"/>
              <w:bottom w:val="nil"/>
              <w:right w:val="nil"/>
            </w:tcBorders>
            <w:shd w:val="clear" w:color="000000" w:fill="FFFFFF"/>
            <w:noWrap/>
            <w:vAlign w:val="center"/>
            <w:hideMark/>
            <w:tcPrChange w:id="27469" w:author="Vinicius Franco" w:date="2020-10-29T14:06:00Z">
              <w:tcPr>
                <w:tcW w:w="4660" w:type="dxa"/>
                <w:tcBorders>
                  <w:top w:val="nil"/>
                  <w:left w:val="nil"/>
                  <w:bottom w:val="nil"/>
                  <w:right w:val="nil"/>
                </w:tcBorders>
                <w:shd w:val="clear" w:color="000000" w:fill="FFFFFF"/>
                <w:noWrap/>
                <w:vAlign w:val="center"/>
                <w:hideMark/>
              </w:tcPr>
            </w:tcPrChange>
          </w:tcPr>
          <w:p w14:paraId="56CE9945" w14:textId="77777777" w:rsidR="002C210F" w:rsidRPr="002C210F" w:rsidRDefault="002C210F" w:rsidP="00814D32">
            <w:pPr>
              <w:jc w:val="center"/>
              <w:rPr>
                <w:ins w:id="27470" w:author="Vinicius Franco" w:date="2020-10-29T14:02:00Z"/>
                <w:rFonts w:ascii="Arial" w:hAnsi="Arial" w:cs="Arial"/>
                <w:color w:val="000000"/>
                <w:sz w:val="14"/>
                <w:szCs w:val="14"/>
              </w:rPr>
              <w:pPrChange w:id="27471" w:author="Vinicius Franco" w:date="2020-10-29T14:06:00Z">
                <w:pPr/>
              </w:pPrChange>
            </w:pPr>
            <w:ins w:id="27472" w:author="Vinicius Franco" w:date="2020-10-29T14:02:00Z">
              <w:r w:rsidRPr="002C210F">
                <w:rPr>
                  <w:rFonts w:ascii="Arial" w:hAnsi="Arial" w:cs="Arial"/>
                  <w:color w:val="000000"/>
                  <w:sz w:val="14"/>
                  <w:szCs w:val="14"/>
                </w:rPr>
                <w:t>BARRETOS COUNTRY SUITES - TORRE 2 - 112 I - MD - B</w:t>
              </w:r>
            </w:ins>
          </w:p>
        </w:tc>
      </w:tr>
      <w:tr w:rsidR="002C210F" w:rsidRPr="00814D32" w14:paraId="389F8F74" w14:textId="77777777" w:rsidTr="00814D32">
        <w:trPr>
          <w:trHeight w:val="288"/>
          <w:jc w:val="center"/>
          <w:ins w:id="27473" w:author="Vinicius Franco" w:date="2020-10-29T14:02:00Z"/>
          <w:trPrChange w:id="274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75" w:author="Vinicius Franco" w:date="2020-10-29T14:06:00Z">
              <w:tcPr>
                <w:tcW w:w="900" w:type="dxa"/>
                <w:tcBorders>
                  <w:top w:val="nil"/>
                  <w:left w:val="nil"/>
                  <w:bottom w:val="nil"/>
                  <w:right w:val="nil"/>
                </w:tcBorders>
                <w:shd w:val="clear" w:color="auto" w:fill="auto"/>
                <w:noWrap/>
                <w:vAlign w:val="bottom"/>
                <w:hideMark/>
              </w:tcPr>
            </w:tcPrChange>
          </w:tcPr>
          <w:p w14:paraId="3C066E83" w14:textId="77777777" w:rsidR="002C210F" w:rsidRPr="002C210F" w:rsidRDefault="002C210F" w:rsidP="00A3325E">
            <w:pPr>
              <w:jc w:val="center"/>
              <w:rPr>
                <w:ins w:id="27476" w:author="Vinicius Franco" w:date="2020-10-29T14:02:00Z"/>
                <w:rFonts w:ascii="Calibri" w:hAnsi="Calibri" w:cs="Calibri"/>
                <w:color w:val="000000"/>
                <w:sz w:val="14"/>
                <w:szCs w:val="14"/>
              </w:rPr>
            </w:pPr>
            <w:ins w:id="27477" w:author="Vinicius Franco" w:date="2020-10-29T14:02:00Z">
              <w:r w:rsidRPr="002C210F">
                <w:rPr>
                  <w:rFonts w:ascii="Calibri" w:hAnsi="Calibri" w:cs="Calibri"/>
                  <w:color w:val="000000"/>
                  <w:sz w:val="14"/>
                  <w:szCs w:val="14"/>
                </w:rPr>
                <w:t>563</w:t>
              </w:r>
            </w:ins>
          </w:p>
        </w:tc>
        <w:tc>
          <w:tcPr>
            <w:tcW w:w="4660" w:type="dxa"/>
            <w:tcBorders>
              <w:top w:val="nil"/>
              <w:left w:val="nil"/>
              <w:bottom w:val="nil"/>
              <w:right w:val="nil"/>
            </w:tcBorders>
            <w:shd w:val="clear" w:color="000000" w:fill="FFFFFF"/>
            <w:noWrap/>
            <w:vAlign w:val="center"/>
            <w:hideMark/>
            <w:tcPrChange w:id="27478" w:author="Vinicius Franco" w:date="2020-10-29T14:06:00Z">
              <w:tcPr>
                <w:tcW w:w="4660" w:type="dxa"/>
                <w:tcBorders>
                  <w:top w:val="nil"/>
                  <w:left w:val="nil"/>
                  <w:bottom w:val="nil"/>
                  <w:right w:val="nil"/>
                </w:tcBorders>
                <w:shd w:val="clear" w:color="000000" w:fill="FFFFFF"/>
                <w:noWrap/>
                <w:vAlign w:val="center"/>
                <w:hideMark/>
              </w:tcPr>
            </w:tcPrChange>
          </w:tcPr>
          <w:p w14:paraId="5DCA655D" w14:textId="77777777" w:rsidR="002C210F" w:rsidRPr="00814D32" w:rsidRDefault="002C210F" w:rsidP="00814D32">
            <w:pPr>
              <w:jc w:val="center"/>
              <w:rPr>
                <w:ins w:id="27479" w:author="Vinicius Franco" w:date="2020-10-29T14:02:00Z"/>
                <w:rFonts w:ascii="Arial" w:hAnsi="Arial" w:cs="Arial"/>
                <w:color w:val="000000"/>
                <w:sz w:val="14"/>
                <w:szCs w:val="14"/>
                <w:lang w:val="en-US"/>
                <w:rPrChange w:id="27480" w:author="Vinicius Franco" w:date="2020-10-29T14:05:00Z">
                  <w:rPr>
                    <w:ins w:id="27481" w:author="Vinicius Franco" w:date="2020-10-29T14:02:00Z"/>
                    <w:rFonts w:ascii="Arial" w:hAnsi="Arial" w:cs="Arial"/>
                    <w:color w:val="000000"/>
                    <w:sz w:val="14"/>
                    <w:szCs w:val="14"/>
                  </w:rPr>
                </w:rPrChange>
              </w:rPr>
              <w:pPrChange w:id="27482" w:author="Vinicius Franco" w:date="2020-10-29T14:06:00Z">
                <w:pPr/>
              </w:pPrChange>
            </w:pPr>
            <w:ins w:id="27483" w:author="Vinicius Franco" w:date="2020-10-29T14:02:00Z">
              <w:r w:rsidRPr="00814D32">
                <w:rPr>
                  <w:rFonts w:ascii="Arial" w:hAnsi="Arial" w:cs="Arial"/>
                  <w:color w:val="000000"/>
                  <w:sz w:val="14"/>
                  <w:szCs w:val="14"/>
                  <w:lang w:val="en-US"/>
                  <w:rPrChange w:id="27484" w:author="Vinicius Franco" w:date="2020-10-29T14:05:00Z">
                    <w:rPr>
                      <w:rFonts w:ascii="Arial" w:hAnsi="Arial" w:cs="Arial"/>
                      <w:color w:val="000000"/>
                      <w:sz w:val="14"/>
                      <w:szCs w:val="14"/>
                    </w:rPr>
                  </w:rPrChange>
                </w:rPr>
                <w:t>BARRETOS COUNTRY SUITES - TORRE 2 - 112 J - MD - B</w:t>
              </w:r>
            </w:ins>
          </w:p>
        </w:tc>
      </w:tr>
      <w:tr w:rsidR="002C210F" w:rsidRPr="00814D32" w14:paraId="2FD6B918" w14:textId="77777777" w:rsidTr="00814D32">
        <w:trPr>
          <w:trHeight w:val="288"/>
          <w:jc w:val="center"/>
          <w:ins w:id="27485" w:author="Vinicius Franco" w:date="2020-10-29T14:02:00Z"/>
          <w:trPrChange w:id="274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87" w:author="Vinicius Franco" w:date="2020-10-29T14:06:00Z">
              <w:tcPr>
                <w:tcW w:w="900" w:type="dxa"/>
                <w:tcBorders>
                  <w:top w:val="nil"/>
                  <w:left w:val="nil"/>
                  <w:bottom w:val="nil"/>
                  <w:right w:val="nil"/>
                </w:tcBorders>
                <w:shd w:val="clear" w:color="auto" w:fill="auto"/>
                <w:noWrap/>
                <w:vAlign w:val="bottom"/>
                <w:hideMark/>
              </w:tcPr>
            </w:tcPrChange>
          </w:tcPr>
          <w:p w14:paraId="5C4F39D8" w14:textId="77777777" w:rsidR="002C210F" w:rsidRPr="002C210F" w:rsidRDefault="002C210F" w:rsidP="00A3325E">
            <w:pPr>
              <w:jc w:val="center"/>
              <w:rPr>
                <w:ins w:id="27488" w:author="Vinicius Franco" w:date="2020-10-29T14:02:00Z"/>
                <w:rFonts w:ascii="Calibri" w:hAnsi="Calibri" w:cs="Calibri"/>
                <w:color w:val="000000"/>
                <w:sz w:val="14"/>
                <w:szCs w:val="14"/>
              </w:rPr>
            </w:pPr>
            <w:ins w:id="27489" w:author="Vinicius Franco" w:date="2020-10-29T14:02:00Z">
              <w:r w:rsidRPr="002C210F">
                <w:rPr>
                  <w:rFonts w:ascii="Calibri" w:hAnsi="Calibri" w:cs="Calibri"/>
                  <w:color w:val="000000"/>
                  <w:sz w:val="14"/>
                  <w:szCs w:val="14"/>
                </w:rPr>
                <w:t>564</w:t>
              </w:r>
            </w:ins>
          </w:p>
        </w:tc>
        <w:tc>
          <w:tcPr>
            <w:tcW w:w="4660" w:type="dxa"/>
            <w:tcBorders>
              <w:top w:val="nil"/>
              <w:left w:val="nil"/>
              <w:bottom w:val="nil"/>
              <w:right w:val="nil"/>
            </w:tcBorders>
            <w:shd w:val="clear" w:color="000000" w:fill="FFFFFF"/>
            <w:noWrap/>
            <w:vAlign w:val="center"/>
            <w:hideMark/>
            <w:tcPrChange w:id="27490" w:author="Vinicius Franco" w:date="2020-10-29T14:06:00Z">
              <w:tcPr>
                <w:tcW w:w="4660" w:type="dxa"/>
                <w:tcBorders>
                  <w:top w:val="nil"/>
                  <w:left w:val="nil"/>
                  <w:bottom w:val="nil"/>
                  <w:right w:val="nil"/>
                </w:tcBorders>
                <w:shd w:val="clear" w:color="000000" w:fill="FFFFFF"/>
                <w:noWrap/>
                <w:vAlign w:val="center"/>
                <w:hideMark/>
              </w:tcPr>
            </w:tcPrChange>
          </w:tcPr>
          <w:p w14:paraId="666AF21A" w14:textId="77777777" w:rsidR="002C210F" w:rsidRPr="00814D32" w:rsidRDefault="002C210F" w:rsidP="00814D32">
            <w:pPr>
              <w:jc w:val="center"/>
              <w:rPr>
                <w:ins w:id="27491" w:author="Vinicius Franco" w:date="2020-10-29T14:02:00Z"/>
                <w:rFonts w:ascii="Arial" w:hAnsi="Arial" w:cs="Arial"/>
                <w:color w:val="000000"/>
                <w:sz w:val="14"/>
                <w:szCs w:val="14"/>
                <w:lang w:val="en-US"/>
                <w:rPrChange w:id="27492" w:author="Vinicius Franco" w:date="2020-10-29T14:05:00Z">
                  <w:rPr>
                    <w:ins w:id="27493" w:author="Vinicius Franco" w:date="2020-10-29T14:02:00Z"/>
                    <w:rFonts w:ascii="Arial" w:hAnsi="Arial" w:cs="Arial"/>
                    <w:color w:val="000000"/>
                    <w:sz w:val="14"/>
                    <w:szCs w:val="14"/>
                  </w:rPr>
                </w:rPrChange>
              </w:rPr>
              <w:pPrChange w:id="27494" w:author="Vinicius Franco" w:date="2020-10-29T14:06:00Z">
                <w:pPr/>
              </w:pPrChange>
            </w:pPr>
            <w:ins w:id="27495" w:author="Vinicius Franco" w:date="2020-10-29T14:02:00Z">
              <w:r w:rsidRPr="00814D32">
                <w:rPr>
                  <w:rFonts w:ascii="Arial" w:hAnsi="Arial" w:cs="Arial"/>
                  <w:color w:val="000000"/>
                  <w:sz w:val="14"/>
                  <w:szCs w:val="14"/>
                  <w:lang w:val="en-US"/>
                  <w:rPrChange w:id="27496" w:author="Vinicius Franco" w:date="2020-10-29T14:05:00Z">
                    <w:rPr>
                      <w:rFonts w:ascii="Arial" w:hAnsi="Arial" w:cs="Arial"/>
                      <w:color w:val="000000"/>
                      <w:sz w:val="14"/>
                      <w:szCs w:val="14"/>
                    </w:rPr>
                  </w:rPrChange>
                </w:rPr>
                <w:t>BARRETOS COUNTRY SUITES - TORRE 2 - 112 K - MD - B</w:t>
              </w:r>
            </w:ins>
          </w:p>
        </w:tc>
      </w:tr>
      <w:tr w:rsidR="002C210F" w:rsidRPr="00814D32" w14:paraId="24B0ACD0" w14:textId="77777777" w:rsidTr="00814D32">
        <w:trPr>
          <w:trHeight w:val="288"/>
          <w:jc w:val="center"/>
          <w:ins w:id="27497" w:author="Vinicius Franco" w:date="2020-10-29T14:02:00Z"/>
          <w:trPrChange w:id="274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499" w:author="Vinicius Franco" w:date="2020-10-29T14:06:00Z">
              <w:tcPr>
                <w:tcW w:w="900" w:type="dxa"/>
                <w:tcBorders>
                  <w:top w:val="nil"/>
                  <w:left w:val="nil"/>
                  <w:bottom w:val="nil"/>
                  <w:right w:val="nil"/>
                </w:tcBorders>
                <w:shd w:val="clear" w:color="auto" w:fill="auto"/>
                <w:noWrap/>
                <w:vAlign w:val="bottom"/>
                <w:hideMark/>
              </w:tcPr>
            </w:tcPrChange>
          </w:tcPr>
          <w:p w14:paraId="5B87ABE7" w14:textId="77777777" w:rsidR="002C210F" w:rsidRPr="002C210F" w:rsidRDefault="002C210F" w:rsidP="00A3325E">
            <w:pPr>
              <w:jc w:val="center"/>
              <w:rPr>
                <w:ins w:id="27500" w:author="Vinicius Franco" w:date="2020-10-29T14:02:00Z"/>
                <w:rFonts w:ascii="Calibri" w:hAnsi="Calibri" w:cs="Calibri"/>
                <w:color w:val="000000"/>
                <w:sz w:val="14"/>
                <w:szCs w:val="14"/>
              </w:rPr>
            </w:pPr>
            <w:ins w:id="27501" w:author="Vinicius Franco" w:date="2020-10-29T14:02:00Z">
              <w:r w:rsidRPr="002C210F">
                <w:rPr>
                  <w:rFonts w:ascii="Calibri" w:hAnsi="Calibri" w:cs="Calibri"/>
                  <w:color w:val="000000"/>
                  <w:sz w:val="14"/>
                  <w:szCs w:val="14"/>
                </w:rPr>
                <w:t>565</w:t>
              </w:r>
            </w:ins>
          </w:p>
        </w:tc>
        <w:tc>
          <w:tcPr>
            <w:tcW w:w="4660" w:type="dxa"/>
            <w:tcBorders>
              <w:top w:val="nil"/>
              <w:left w:val="nil"/>
              <w:bottom w:val="nil"/>
              <w:right w:val="nil"/>
            </w:tcBorders>
            <w:shd w:val="clear" w:color="000000" w:fill="FFFFFF"/>
            <w:noWrap/>
            <w:vAlign w:val="center"/>
            <w:hideMark/>
            <w:tcPrChange w:id="27502" w:author="Vinicius Franco" w:date="2020-10-29T14:06:00Z">
              <w:tcPr>
                <w:tcW w:w="4660" w:type="dxa"/>
                <w:tcBorders>
                  <w:top w:val="nil"/>
                  <w:left w:val="nil"/>
                  <w:bottom w:val="nil"/>
                  <w:right w:val="nil"/>
                </w:tcBorders>
                <w:shd w:val="clear" w:color="000000" w:fill="FFFFFF"/>
                <w:noWrap/>
                <w:vAlign w:val="center"/>
                <w:hideMark/>
              </w:tcPr>
            </w:tcPrChange>
          </w:tcPr>
          <w:p w14:paraId="7EDAA31E" w14:textId="77777777" w:rsidR="002C210F" w:rsidRPr="00814D32" w:rsidRDefault="002C210F" w:rsidP="00814D32">
            <w:pPr>
              <w:jc w:val="center"/>
              <w:rPr>
                <w:ins w:id="27503" w:author="Vinicius Franco" w:date="2020-10-29T14:02:00Z"/>
                <w:rFonts w:ascii="Arial" w:hAnsi="Arial" w:cs="Arial"/>
                <w:color w:val="000000"/>
                <w:sz w:val="14"/>
                <w:szCs w:val="14"/>
                <w:lang w:val="en-US"/>
                <w:rPrChange w:id="27504" w:author="Vinicius Franco" w:date="2020-10-29T14:05:00Z">
                  <w:rPr>
                    <w:ins w:id="27505" w:author="Vinicius Franco" w:date="2020-10-29T14:02:00Z"/>
                    <w:rFonts w:ascii="Arial" w:hAnsi="Arial" w:cs="Arial"/>
                    <w:color w:val="000000"/>
                    <w:sz w:val="14"/>
                    <w:szCs w:val="14"/>
                  </w:rPr>
                </w:rPrChange>
              </w:rPr>
              <w:pPrChange w:id="27506" w:author="Vinicius Franco" w:date="2020-10-29T14:06:00Z">
                <w:pPr/>
              </w:pPrChange>
            </w:pPr>
            <w:ins w:id="27507" w:author="Vinicius Franco" w:date="2020-10-29T14:02:00Z">
              <w:r w:rsidRPr="00814D32">
                <w:rPr>
                  <w:rFonts w:ascii="Arial" w:hAnsi="Arial" w:cs="Arial"/>
                  <w:color w:val="000000"/>
                  <w:sz w:val="14"/>
                  <w:szCs w:val="14"/>
                  <w:lang w:val="en-US"/>
                  <w:rPrChange w:id="27508" w:author="Vinicius Franco" w:date="2020-10-29T14:05:00Z">
                    <w:rPr>
                      <w:rFonts w:ascii="Arial" w:hAnsi="Arial" w:cs="Arial"/>
                      <w:color w:val="000000"/>
                      <w:sz w:val="14"/>
                      <w:szCs w:val="14"/>
                    </w:rPr>
                  </w:rPrChange>
                </w:rPr>
                <w:t>BARRETOS COUNTRY SUITES - TORRE 2 - 112 L - MD - B</w:t>
              </w:r>
            </w:ins>
          </w:p>
        </w:tc>
      </w:tr>
      <w:tr w:rsidR="002C210F" w:rsidRPr="00814D32" w14:paraId="40A2AADB" w14:textId="77777777" w:rsidTr="00814D32">
        <w:trPr>
          <w:trHeight w:val="288"/>
          <w:jc w:val="center"/>
          <w:ins w:id="27509" w:author="Vinicius Franco" w:date="2020-10-29T14:02:00Z"/>
          <w:trPrChange w:id="275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11" w:author="Vinicius Franco" w:date="2020-10-29T14:06:00Z">
              <w:tcPr>
                <w:tcW w:w="900" w:type="dxa"/>
                <w:tcBorders>
                  <w:top w:val="nil"/>
                  <w:left w:val="nil"/>
                  <w:bottom w:val="nil"/>
                  <w:right w:val="nil"/>
                </w:tcBorders>
                <w:shd w:val="clear" w:color="auto" w:fill="auto"/>
                <w:noWrap/>
                <w:vAlign w:val="bottom"/>
                <w:hideMark/>
              </w:tcPr>
            </w:tcPrChange>
          </w:tcPr>
          <w:p w14:paraId="28E2653B" w14:textId="77777777" w:rsidR="002C210F" w:rsidRPr="002C210F" w:rsidRDefault="002C210F" w:rsidP="00A3325E">
            <w:pPr>
              <w:jc w:val="center"/>
              <w:rPr>
                <w:ins w:id="27512" w:author="Vinicius Franco" w:date="2020-10-29T14:02:00Z"/>
                <w:rFonts w:ascii="Calibri" w:hAnsi="Calibri" w:cs="Calibri"/>
                <w:color w:val="000000"/>
                <w:sz w:val="14"/>
                <w:szCs w:val="14"/>
              </w:rPr>
            </w:pPr>
            <w:ins w:id="27513" w:author="Vinicius Franco" w:date="2020-10-29T14:02:00Z">
              <w:r w:rsidRPr="002C210F">
                <w:rPr>
                  <w:rFonts w:ascii="Calibri" w:hAnsi="Calibri" w:cs="Calibri"/>
                  <w:color w:val="000000"/>
                  <w:sz w:val="14"/>
                  <w:szCs w:val="14"/>
                </w:rPr>
                <w:t>566</w:t>
              </w:r>
            </w:ins>
          </w:p>
        </w:tc>
        <w:tc>
          <w:tcPr>
            <w:tcW w:w="4660" w:type="dxa"/>
            <w:tcBorders>
              <w:top w:val="nil"/>
              <w:left w:val="nil"/>
              <w:bottom w:val="nil"/>
              <w:right w:val="nil"/>
            </w:tcBorders>
            <w:shd w:val="clear" w:color="000000" w:fill="FFFFFF"/>
            <w:noWrap/>
            <w:vAlign w:val="center"/>
            <w:hideMark/>
            <w:tcPrChange w:id="27514" w:author="Vinicius Franco" w:date="2020-10-29T14:06:00Z">
              <w:tcPr>
                <w:tcW w:w="4660" w:type="dxa"/>
                <w:tcBorders>
                  <w:top w:val="nil"/>
                  <w:left w:val="nil"/>
                  <w:bottom w:val="nil"/>
                  <w:right w:val="nil"/>
                </w:tcBorders>
                <w:shd w:val="clear" w:color="000000" w:fill="FFFFFF"/>
                <w:noWrap/>
                <w:vAlign w:val="center"/>
                <w:hideMark/>
              </w:tcPr>
            </w:tcPrChange>
          </w:tcPr>
          <w:p w14:paraId="10524EB8" w14:textId="77777777" w:rsidR="002C210F" w:rsidRPr="00814D32" w:rsidRDefault="002C210F" w:rsidP="00814D32">
            <w:pPr>
              <w:jc w:val="center"/>
              <w:rPr>
                <w:ins w:id="27515" w:author="Vinicius Franco" w:date="2020-10-29T14:02:00Z"/>
                <w:rFonts w:ascii="Arial" w:hAnsi="Arial" w:cs="Arial"/>
                <w:color w:val="000000"/>
                <w:sz w:val="14"/>
                <w:szCs w:val="14"/>
                <w:lang w:val="en-US"/>
                <w:rPrChange w:id="27516" w:author="Vinicius Franco" w:date="2020-10-29T14:05:00Z">
                  <w:rPr>
                    <w:ins w:id="27517" w:author="Vinicius Franco" w:date="2020-10-29T14:02:00Z"/>
                    <w:rFonts w:ascii="Arial" w:hAnsi="Arial" w:cs="Arial"/>
                    <w:color w:val="000000"/>
                    <w:sz w:val="14"/>
                    <w:szCs w:val="14"/>
                  </w:rPr>
                </w:rPrChange>
              </w:rPr>
              <w:pPrChange w:id="27518" w:author="Vinicius Franco" w:date="2020-10-29T14:06:00Z">
                <w:pPr/>
              </w:pPrChange>
            </w:pPr>
            <w:ins w:id="27519" w:author="Vinicius Franco" w:date="2020-10-29T14:02:00Z">
              <w:r w:rsidRPr="00814D32">
                <w:rPr>
                  <w:rFonts w:ascii="Arial" w:hAnsi="Arial" w:cs="Arial"/>
                  <w:color w:val="000000"/>
                  <w:sz w:val="14"/>
                  <w:szCs w:val="14"/>
                  <w:lang w:val="en-US"/>
                  <w:rPrChange w:id="27520" w:author="Vinicius Franco" w:date="2020-10-29T14:05:00Z">
                    <w:rPr>
                      <w:rFonts w:ascii="Arial" w:hAnsi="Arial" w:cs="Arial"/>
                      <w:color w:val="000000"/>
                      <w:sz w:val="14"/>
                      <w:szCs w:val="14"/>
                    </w:rPr>
                  </w:rPrChange>
                </w:rPr>
                <w:t>BARRETOS COUNTRY SUITES - TORRE 2 - 112 M - MD - B</w:t>
              </w:r>
            </w:ins>
          </w:p>
        </w:tc>
      </w:tr>
      <w:tr w:rsidR="002C210F" w:rsidRPr="002C210F" w14:paraId="52E5208A" w14:textId="77777777" w:rsidTr="00814D32">
        <w:trPr>
          <w:trHeight w:val="288"/>
          <w:jc w:val="center"/>
          <w:ins w:id="27521" w:author="Vinicius Franco" w:date="2020-10-29T14:02:00Z"/>
          <w:trPrChange w:id="275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23" w:author="Vinicius Franco" w:date="2020-10-29T14:06:00Z">
              <w:tcPr>
                <w:tcW w:w="900" w:type="dxa"/>
                <w:tcBorders>
                  <w:top w:val="nil"/>
                  <w:left w:val="nil"/>
                  <w:bottom w:val="nil"/>
                  <w:right w:val="nil"/>
                </w:tcBorders>
                <w:shd w:val="clear" w:color="auto" w:fill="auto"/>
                <w:noWrap/>
                <w:vAlign w:val="bottom"/>
                <w:hideMark/>
              </w:tcPr>
            </w:tcPrChange>
          </w:tcPr>
          <w:p w14:paraId="3B816E5F" w14:textId="77777777" w:rsidR="002C210F" w:rsidRPr="002C210F" w:rsidRDefault="002C210F" w:rsidP="00A3325E">
            <w:pPr>
              <w:jc w:val="center"/>
              <w:rPr>
                <w:ins w:id="27524" w:author="Vinicius Franco" w:date="2020-10-29T14:02:00Z"/>
                <w:rFonts w:ascii="Calibri" w:hAnsi="Calibri" w:cs="Calibri"/>
                <w:color w:val="000000"/>
                <w:sz w:val="14"/>
                <w:szCs w:val="14"/>
              </w:rPr>
            </w:pPr>
            <w:ins w:id="27525" w:author="Vinicius Franco" w:date="2020-10-29T14:02:00Z">
              <w:r w:rsidRPr="002C210F">
                <w:rPr>
                  <w:rFonts w:ascii="Calibri" w:hAnsi="Calibri" w:cs="Calibri"/>
                  <w:color w:val="000000"/>
                  <w:sz w:val="14"/>
                  <w:szCs w:val="14"/>
                </w:rPr>
                <w:t>567</w:t>
              </w:r>
            </w:ins>
          </w:p>
        </w:tc>
        <w:tc>
          <w:tcPr>
            <w:tcW w:w="4660" w:type="dxa"/>
            <w:tcBorders>
              <w:top w:val="nil"/>
              <w:left w:val="nil"/>
              <w:bottom w:val="nil"/>
              <w:right w:val="nil"/>
            </w:tcBorders>
            <w:shd w:val="clear" w:color="000000" w:fill="FFFFFF"/>
            <w:noWrap/>
            <w:vAlign w:val="center"/>
            <w:hideMark/>
            <w:tcPrChange w:id="27526" w:author="Vinicius Franco" w:date="2020-10-29T14:06:00Z">
              <w:tcPr>
                <w:tcW w:w="4660" w:type="dxa"/>
                <w:tcBorders>
                  <w:top w:val="nil"/>
                  <w:left w:val="nil"/>
                  <w:bottom w:val="nil"/>
                  <w:right w:val="nil"/>
                </w:tcBorders>
                <w:shd w:val="clear" w:color="000000" w:fill="FFFFFF"/>
                <w:noWrap/>
                <w:vAlign w:val="center"/>
                <w:hideMark/>
              </w:tcPr>
            </w:tcPrChange>
          </w:tcPr>
          <w:p w14:paraId="6F74120B" w14:textId="77777777" w:rsidR="002C210F" w:rsidRPr="002C210F" w:rsidRDefault="002C210F" w:rsidP="00814D32">
            <w:pPr>
              <w:jc w:val="center"/>
              <w:rPr>
                <w:ins w:id="27527" w:author="Vinicius Franco" w:date="2020-10-29T14:02:00Z"/>
                <w:rFonts w:ascii="Arial" w:hAnsi="Arial" w:cs="Arial"/>
                <w:color w:val="000000"/>
                <w:sz w:val="14"/>
                <w:szCs w:val="14"/>
              </w:rPr>
              <w:pPrChange w:id="27528" w:author="Vinicius Franco" w:date="2020-10-29T14:06:00Z">
                <w:pPr/>
              </w:pPrChange>
            </w:pPr>
            <w:ins w:id="27529" w:author="Vinicius Franco" w:date="2020-10-29T14:02:00Z">
              <w:r w:rsidRPr="002C210F">
                <w:rPr>
                  <w:rFonts w:ascii="Arial" w:hAnsi="Arial" w:cs="Arial"/>
                  <w:color w:val="000000"/>
                  <w:sz w:val="14"/>
                  <w:szCs w:val="14"/>
                </w:rPr>
                <w:t>BARRETOS COUNTRY SUITES - TORRE 2 - 113 A - CD - B</w:t>
              </w:r>
            </w:ins>
          </w:p>
        </w:tc>
      </w:tr>
      <w:tr w:rsidR="002C210F" w:rsidRPr="00814D32" w14:paraId="4B975E00" w14:textId="77777777" w:rsidTr="00814D32">
        <w:trPr>
          <w:trHeight w:val="288"/>
          <w:jc w:val="center"/>
          <w:ins w:id="27530" w:author="Vinicius Franco" w:date="2020-10-29T14:02:00Z"/>
          <w:trPrChange w:id="275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32" w:author="Vinicius Franco" w:date="2020-10-29T14:06:00Z">
              <w:tcPr>
                <w:tcW w:w="900" w:type="dxa"/>
                <w:tcBorders>
                  <w:top w:val="nil"/>
                  <w:left w:val="nil"/>
                  <w:bottom w:val="nil"/>
                  <w:right w:val="nil"/>
                </w:tcBorders>
                <w:shd w:val="clear" w:color="auto" w:fill="auto"/>
                <w:noWrap/>
                <w:vAlign w:val="bottom"/>
                <w:hideMark/>
              </w:tcPr>
            </w:tcPrChange>
          </w:tcPr>
          <w:p w14:paraId="3B1E2161" w14:textId="77777777" w:rsidR="002C210F" w:rsidRPr="002C210F" w:rsidRDefault="002C210F" w:rsidP="00A3325E">
            <w:pPr>
              <w:jc w:val="center"/>
              <w:rPr>
                <w:ins w:id="27533" w:author="Vinicius Franco" w:date="2020-10-29T14:02:00Z"/>
                <w:rFonts w:ascii="Calibri" w:hAnsi="Calibri" w:cs="Calibri"/>
                <w:color w:val="000000"/>
                <w:sz w:val="14"/>
                <w:szCs w:val="14"/>
              </w:rPr>
            </w:pPr>
            <w:ins w:id="27534" w:author="Vinicius Franco" w:date="2020-10-29T14:02:00Z">
              <w:r w:rsidRPr="002C210F">
                <w:rPr>
                  <w:rFonts w:ascii="Calibri" w:hAnsi="Calibri" w:cs="Calibri"/>
                  <w:color w:val="000000"/>
                  <w:sz w:val="14"/>
                  <w:szCs w:val="14"/>
                </w:rPr>
                <w:lastRenderedPageBreak/>
                <w:t>568</w:t>
              </w:r>
            </w:ins>
          </w:p>
        </w:tc>
        <w:tc>
          <w:tcPr>
            <w:tcW w:w="4660" w:type="dxa"/>
            <w:tcBorders>
              <w:top w:val="nil"/>
              <w:left w:val="nil"/>
              <w:bottom w:val="nil"/>
              <w:right w:val="nil"/>
            </w:tcBorders>
            <w:shd w:val="clear" w:color="000000" w:fill="FFFFFF"/>
            <w:noWrap/>
            <w:vAlign w:val="center"/>
            <w:hideMark/>
            <w:tcPrChange w:id="27535" w:author="Vinicius Franco" w:date="2020-10-29T14:06:00Z">
              <w:tcPr>
                <w:tcW w:w="4660" w:type="dxa"/>
                <w:tcBorders>
                  <w:top w:val="nil"/>
                  <w:left w:val="nil"/>
                  <w:bottom w:val="nil"/>
                  <w:right w:val="nil"/>
                </w:tcBorders>
                <w:shd w:val="clear" w:color="000000" w:fill="FFFFFF"/>
                <w:noWrap/>
                <w:vAlign w:val="center"/>
                <w:hideMark/>
              </w:tcPr>
            </w:tcPrChange>
          </w:tcPr>
          <w:p w14:paraId="0DF35883" w14:textId="77777777" w:rsidR="002C210F" w:rsidRPr="00814D32" w:rsidRDefault="002C210F" w:rsidP="00814D32">
            <w:pPr>
              <w:jc w:val="center"/>
              <w:rPr>
                <w:ins w:id="27536" w:author="Vinicius Franco" w:date="2020-10-29T14:02:00Z"/>
                <w:rFonts w:ascii="Arial" w:hAnsi="Arial" w:cs="Arial"/>
                <w:color w:val="000000"/>
                <w:sz w:val="14"/>
                <w:szCs w:val="14"/>
                <w:lang w:val="en-US"/>
                <w:rPrChange w:id="27537" w:author="Vinicius Franco" w:date="2020-10-29T14:05:00Z">
                  <w:rPr>
                    <w:ins w:id="27538" w:author="Vinicius Franco" w:date="2020-10-29T14:02:00Z"/>
                    <w:rFonts w:ascii="Arial" w:hAnsi="Arial" w:cs="Arial"/>
                    <w:color w:val="000000"/>
                    <w:sz w:val="14"/>
                    <w:szCs w:val="14"/>
                  </w:rPr>
                </w:rPrChange>
              </w:rPr>
              <w:pPrChange w:id="27539" w:author="Vinicius Franco" w:date="2020-10-29T14:06:00Z">
                <w:pPr/>
              </w:pPrChange>
            </w:pPr>
            <w:ins w:id="27540" w:author="Vinicius Franco" w:date="2020-10-29T14:02:00Z">
              <w:r w:rsidRPr="00814D32">
                <w:rPr>
                  <w:rFonts w:ascii="Arial" w:hAnsi="Arial" w:cs="Arial"/>
                  <w:color w:val="000000"/>
                  <w:sz w:val="14"/>
                  <w:szCs w:val="14"/>
                  <w:lang w:val="en-US"/>
                  <w:rPrChange w:id="27541" w:author="Vinicius Franco" w:date="2020-10-29T14:05:00Z">
                    <w:rPr>
                      <w:rFonts w:ascii="Arial" w:hAnsi="Arial" w:cs="Arial"/>
                      <w:color w:val="000000"/>
                      <w:sz w:val="14"/>
                      <w:szCs w:val="14"/>
                    </w:rPr>
                  </w:rPrChange>
                </w:rPr>
                <w:t>BARRETOS COUNTRY SUITES - TORRE 2 - 113 B - CD - B</w:t>
              </w:r>
            </w:ins>
          </w:p>
        </w:tc>
      </w:tr>
      <w:tr w:rsidR="002C210F" w:rsidRPr="00814D32" w14:paraId="3EB8D2C2" w14:textId="77777777" w:rsidTr="00814D32">
        <w:trPr>
          <w:trHeight w:val="288"/>
          <w:jc w:val="center"/>
          <w:ins w:id="27542" w:author="Vinicius Franco" w:date="2020-10-29T14:02:00Z"/>
          <w:trPrChange w:id="275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44" w:author="Vinicius Franco" w:date="2020-10-29T14:06:00Z">
              <w:tcPr>
                <w:tcW w:w="900" w:type="dxa"/>
                <w:tcBorders>
                  <w:top w:val="nil"/>
                  <w:left w:val="nil"/>
                  <w:bottom w:val="nil"/>
                  <w:right w:val="nil"/>
                </w:tcBorders>
                <w:shd w:val="clear" w:color="auto" w:fill="auto"/>
                <w:noWrap/>
                <w:vAlign w:val="bottom"/>
                <w:hideMark/>
              </w:tcPr>
            </w:tcPrChange>
          </w:tcPr>
          <w:p w14:paraId="08FDF9A0" w14:textId="77777777" w:rsidR="002C210F" w:rsidRPr="002C210F" w:rsidRDefault="002C210F" w:rsidP="00A3325E">
            <w:pPr>
              <w:jc w:val="center"/>
              <w:rPr>
                <w:ins w:id="27545" w:author="Vinicius Franco" w:date="2020-10-29T14:02:00Z"/>
                <w:rFonts w:ascii="Calibri" w:hAnsi="Calibri" w:cs="Calibri"/>
                <w:color w:val="000000"/>
                <w:sz w:val="14"/>
                <w:szCs w:val="14"/>
              </w:rPr>
            </w:pPr>
            <w:ins w:id="27546" w:author="Vinicius Franco" w:date="2020-10-29T14:02:00Z">
              <w:r w:rsidRPr="002C210F">
                <w:rPr>
                  <w:rFonts w:ascii="Calibri" w:hAnsi="Calibri" w:cs="Calibri"/>
                  <w:color w:val="000000"/>
                  <w:sz w:val="14"/>
                  <w:szCs w:val="14"/>
                </w:rPr>
                <w:t>569</w:t>
              </w:r>
            </w:ins>
          </w:p>
        </w:tc>
        <w:tc>
          <w:tcPr>
            <w:tcW w:w="4660" w:type="dxa"/>
            <w:tcBorders>
              <w:top w:val="nil"/>
              <w:left w:val="nil"/>
              <w:bottom w:val="nil"/>
              <w:right w:val="nil"/>
            </w:tcBorders>
            <w:shd w:val="clear" w:color="000000" w:fill="FFFFFF"/>
            <w:noWrap/>
            <w:vAlign w:val="center"/>
            <w:hideMark/>
            <w:tcPrChange w:id="27547" w:author="Vinicius Franco" w:date="2020-10-29T14:06:00Z">
              <w:tcPr>
                <w:tcW w:w="4660" w:type="dxa"/>
                <w:tcBorders>
                  <w:top w:val="nil"/>
                  <w:left w:val="nil"/>
                  <w:bottom w:val="nil"/>
                  <w:right w:val="nil"/>
                </w:tcBorders>
                <w:shd w:val="clear" w:color="000000" w:fill="FFFFFF"/>
                <w:noWrap/>
                <w:vAlign w:val="center"/>
                <w:hideMark/>
              </w:tcPr>
            </w:tcPrChange>
          </w:tcPr>
          <w:p w14:paraId="125E1784" w14:textId="77777777" w:rsidR="002C210F" w:rsidRPr="00814D32" w:rsidRDefault="002C210F" w:rsidP="00814D32">
            <w:pPr>
              <w:jc w:val="center"/>
              <w:rPr>
                <w:ins w:id="27548" w:author="Vinicius Franco" w:date="2020-10-29T14:02:00Z"/>
                <w:rFonts w:ascii="Arial" w:hAnsi="Arial" w:cs="Arial"/>
                <w:color w:val="000000"/>
                <w:sz w:val="14"/>
                <w:szCs w:val="14"/>
                <w:lang w:val="en-US"/>
                <w:rPrChange w:id="27549" w:author="Vinicius Franco" w:date="2020-10-29T14:05:00Z">
                  <w:rPr>
                    <w:ins w:id="27550" w:author="Vinicius Franco" w:date="2020-10-29T14:02:00Z"/>
                    <w:rFonts w:ascii="Arial" w:hAnsi="Arial" w:cs="Arial"/>
                    <w:color w:val="000000"/>
                    <w:sz w:val="14"/>
                    <w:szCs w:val="14"/>
                  </w:rPr>
                </w:rPrChange>
              </w:rPr>
              <w:pPrChange w:id="27551" w:author="Vinicius Franco" w:date="2020-10-29T14:06:00Z">
                <w:pPr/>
              </w:pPrChange>
            </w:pPr>
            <w:ins w:id="27552" w:author="Vinicius Franco" w:date="2020-10-29T14:02:00Z">
              <w:r w:rsidRPr="00814D32">
                <w:rPr>
                  <w:rFonts w:ascii="Arial" w:hAnsi="Arial" w:cs="Arial"/>
                  <w:color w:val="000000"/>
                  <w:sz w:val="14"/>
                  <w:szCs w:val="14"/>
                  <w:lang w:val="en-US"/>
                  <w:rPrChange w:id="27553" w:author="Vinicius Franco" w:date="2020-10-29T14:05:00Z">
                    <w:rPr>
                      <w:rFonts w:ascii="Arial" w:hAnsi="Arial" w:cs="Arial"/>
                      <w:color w:val="000000"/>
                      <w:sz w:val="14"/>
                      <w:szCs w:val="14"/>
                    </w:rPr>
                  </w:rPrChange>
                </w:rPr>
                <w:t>BARRETOS COUNTRY SUITES - TORRE 2 - 113 C - CD - B</w:t>
              </w:r>
            </w:ins>
          </w:p>
        </w:tc>
      </w:tr>
      <w:tr w:rsidR="002C210F" w:rsidRPr="00814D32" w14:paraId="3A5E01D0" w14:textId="77777777" w:rsidTr="00814D32">
        <w:trPr>
          <w:trHeight w:val="288"/>
          <w:jc w:val="center"/>
          <w:ins w:id="27554" w:author="Vinicius Franco" w:date="2020-10-29T14:02:00Z"/>
          <w:trPrChange w:id="275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56" w:author="Vinicius Franco" w:date="2020-10-29T14:06:00Z">
              <w:tcPr>
                <w:tcW w:w="900" w:type="dxa"/>
                <w:tcBorders>
                  <w:top w:val="nil"/>
                  <w:left w:val="nil"/>
                  <w:bottom w:val="nil"/>
                  <w:right w:val="nil"/>
                </w:tcBorders>
                <w:shd w:val="clear" w:color="auto" w:fill="auto"/>
                <w:noWrap/>
                <w:vAlign w:val="bottom"/>
                <w:hideMark/>
              </w:tcPr>
            </w:tcPrChange>
          </w:tcPr>
          <w:p w14:paraId="537A31F8" w14:textId="77777777" w:rsidR="002C210F" w:rsidRPr="002C210F" w:rsidRDefault="002C210F" w:rsidP="00A3325E">
            <w:pPr>
              <w:jc w:val="center"/>
              <w:rPr>
                <w:ins w:id="27557" w:author="Vinicius Franco" w:date="2020-10-29T14:02:00Z"/>
                <w:rFonts w:ascii="Calibri" w:hAnsi="Calibri" w:cs="Calibri"/>
                <w:color w:val="000000"/>
                <w:sz w:val="14"/>
                <w:szCs w:val="14"/>
              </w:rPr>
            </w:pPr>
            <w:ins w:id="27558" w:author="Vinicius Franco" w:date="2020-10-29T14:02:00Z">
              <w:r w:rsidRPr="002C210F">
                <w:rPr>
                  <w:rFonts w:ascii="Calibri" w:hAnsi="Calibri" w:cs="Calibri"/>
                  <w:color w:val="000000"/>
                  <w:sz w:val="14"/>
                  <w:szCs w:val="14"/>
                </w:rPr>
                <w:t>570</w:t>
              </w:r>
            </w:ins>
          </w:p>
        </w:tc>
        <w:tc>
          <w:tcPr>
            <w:tcW w:w="4660" w:type="dxa"/>
            <w:tcBorders>
              <w:top w:val="nil"/>
              <w:left w:val="nil"/>
              <w:bottom w:val="nil"/>
              <w:right w:val="nil"/>
            </w:tcBorders>
            <w:shd w:val="clear" w:color="000000" w:fill="FFFFFF"/>
            <w:noWrap/>
            <w:vAlign w:val="center"/>
            <w:hideMark/>
            <w:tcPrChange w:id="27559" w:author="Vinicius Franco" w:date="2020-10-29T14:06:00Z">
              <w:tcPr>
                <w:tcW w:w="4660" w:type="dxa"/>
                <w:tcBorders>
                  <w:top w:val="nil"/>
                  <w:left w:val="nil"/>
                  <w:bottom w:val="nil"/>
                  <w:right w:val="nil"/>
                </w:tcBorders>
                <w:shd w:val="clear" w:color="000000" w:fill="FFFFFF"/>
                <w:noWrap/>
                <w:vAlign w:val="center"/>
                <w:hideMark/>
              </w:tcPr>
            </w:tcPrChange>
          </w:tcPr>
          <w:p w14:paraId="11DBDA9A" w14:textId="77777777" w:rsidR="002C210F" w:rsidRPr="00814D32" w:rsidRDefault="002C210F" w:rsidP="00814D32">
            <w:pPr>
              <w:jc w:val="center"/>
              <w:rPr>
                <w:ins w:id="27560" w:author="Vinicius Franco" w:date="2020-10-29T14:02:00Z"/>
                <w:rFonts w:ascii="Arial" w:hAnsi="Arial" w:cs="Arial"/>
                <w:color w:val="000000"/>
                <w:sz w:val="14"/>
                <w:szCs w:val="14"/>
                <w:lang w:val="en-US"/>
                <w:rPrChange w:id="27561" w:author="Vinicius Franco" w:date="2020-10-29T14:05:00Z">
                  <w:rPr>
                    <w:ins w:id="27562" w:author="Vinicius Franco" w:date="2020-10-29T14:02:00Z"/>
                    <w:rFonts w:ascii="Arial" w:hAnsi="Arial" w:cs="Arial"/>
                    <w:color w:val="000000"/>
                    <w:sz w:val="14"/>
                    <w:szCs w:val="14"/>
                  </w:rPr>
                </w:rPrChange>
              </w:rPr>
              <w:pPrChange w:id="27563" w:author="Vinicius Franco" w:date="2020-10-29T14:06:00Z">
                <w:pPr/>
              </w:pPrChange>
            </w:pPr>
            <w:ins w:id="27564" w:author="Vinicius Franco" w:date="2020-10-29T14:02:00Z">
              <w:r w:rsidRPr="00814D32">
                <w:rPr>
                  <w:rFonts w:ascii="Arial" w:hAnsi="Arial" w:cs="Arial"/>
                  <w:color w:val="000000"/>
                  <w:sz w:val="14"/>
                  <w:szCs w:val="14"/>
                  <w:lang w:val="en-US"/>
                  <w:rPrChange w:id="27565" w:author="Vinicius Franco" w:date="2020-10-29T14:05:00Z">
                    <w:rPr>
                      <w:rFonts w:ascii="Arial" w:hAnsi="Arial" w:cs="Arial"/>
                      <w:color w:val="000000"/>
                      <w:sz w:val="14"/>
                      <w:szCs w:val="14"/>
                    </w:rPr>
                  </w:rPrChange>
                </w:rPr>
                <w:t>BARRETOS COUNTRY SUITES - TORRE 2 - 113 D - CD - B</w:t>
              </w:r>
            </w:ins>
          </w:p>
        </w:tc>
      </w:tr>
      <w:tr w:rsidR="002C210F" w:rsidRPr="002C210F" w14:paraId="7A46916B" w14:textId="77777777" w:rsidTr="00814D32">
        <w:trPr>
          <w:trHeight w:val="288"/>
          <w:jc w:val="center"/>
          <w:ins w:id="27566" w:author="Vinicius Franco" w:date="2020-10-29T14:02:00Z"/>
          <w:trPrChange w:id="275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68" w:author="Vinicius Franco" w:date="2020-10-29T14:06:00Z">
              <w:tcPr>
                <w:tcW w:w="900" w:type="dxa"/>
                <w:tcBorders>
                  <w:top w:val="nil"/>
                  <w:left w:val="nil"/>
                  <w:bottom w:val="nil"/>
                  <w:right w:val="nil"/>
                </w:tcBorders>
                <w:shd w:val="clear" w:color="auto" w:fill="auto"/>
                <w:noWrap/>
                <w:vAlign w:val="bottom"/>
                <w:hideMark/>
              </w:tcPr>
            </w:tcPrChange>
          </w:tcPr>
          <w:p w14:paraId="4378676C" w14:textId="77777777" w:rsidR="002C210F" w:rsidRPr="002C210F" w:rsidRDefault="002C210F" w:rsidP="00A3325E">
            <w:pPr>
              <w:jc w:val="center"/>
              <w:rPr>
                <w:ins w:id="27569" w:author="Vinicius Franco" w:date="2020-10-29T14:02:00Z"/>
                <w:rFonts w:ascii="Calibri" w:hAnsi="Calibri" w:cs="Calibri"/>
                <w:color w:val="000000"/>
                <w:sz w:val="14"/>
                <w:szCs w:val="14"/>
              </w:rPr>
            </w:pPr>
            <w:ins w:id="27570" w:author="Vinicius Franco" w:date="2020-10-29T14:02:00Z">
              <w:r w:rsidRPr="002C210F">
                <w:rPr>
                  <w:rFonts w:ascii="Calibri" w:hAnsi="Calibri" w:cs="Calibri"/>
                  <w:color w:val="000000"/>
                  <w:sz w:val="14"/>
                  <w:szCs w:val="14"/>
                </w:rPr>
                <w:t>571</w:t>
              </w:r>
            </w:ins>
          </w:p>
        </w:tc>
        <w:tc>
          <w:tcPr>
            <w:tcW w:w="4660" w:type="dxa"/>
            <w:tcBorders>
              <w:top w:val="nil"/>
              <w:left w:val="nil"/>
              <w:bottom w:val="nil"/>
              <w:right w:val="nil"/>
            </w:tcBorders>
            <w:shd w:val="clear" w:color="000000" w:fill="FFFFFF"/>
            <w:noWrap/>
            <w:vAlign w:val="center"/>
            <w:hideMark/>
            <w:tcPrChange w:id="27571" w:author="Vinicius Franco" w:date="2020-10-29T14:06:00Z">
              <w:tcPr>
                <w:tcW w:w="4660" w:type="dxa"/>
                <w:tcBorders>
                  <w:top w:val="nil"/>
                  <w:left w:val="nil"/>
                  <w:bottom w:val="nil"/>
                  <w:right w:val="nil"/>
                </w:tcBorders>
                <w:shd w:val="clear" w:color="000000" w:fill="FFFFFF"/>
                <w:noWrap/>
                <w:vAlign w:val="center"/>
                <w:hideMark/>
              </w:tcPr>
            </w:tcPrChange>
          </w:tcPr>
          <w:p w14:paraId="7D24726C" w14:textId="77777777" w:rsidR="002C210F" w:rsidRPr="002C210F" w:rsidRDefault="002C210F" w:rsidP="00814D32">
            <w:pPr>
              <w:jc w:val="center"/>
              <w:rPr>
                <w:ins w:id="27572" w:author="Vinicius Franco" w:date="2020-10-29T14:02:00Z"/>
                <w:rFonts w:ascii="Arial" w:hAnsi="Arial" w:cs="Arial"/>
                <w:color w:val="000000"/>
                <w:sz w:val="14"/>
                <w:szCs w:val="14"/>
              </w:rPr>
              <w:pPrChange w:id="27573" w:author="Vinicius Franco" w:date="2020-10-29T14:06:00Z">
                <w:pPr/>
              </w:pPrChange>
            </w:pPr>
            <w:ins w:id="27574" w:author="Vinicius Franco" w:date="2020-10-29T14:02:00Z">
              <w:r w:rsidRPr="002C210F">
                <w:rPr>
                  <w:rFonts w:ascii="Arial" w:hAnsi="Arial" w:cs="Arial"/>
                  <w:color w:val="000000"/>
                  <w:sz w:val="14"/>
                  <w:szCs w:val="14"/>
                </w:rPr>
                <w:t>BARRETOS COUNTRY SUITES - TORRE 2 - 113 E - CD - B</w:t>
              </w:r>
            </w:ins>
          </w:p>
        </w:tc>
      </w:tr>
      <w:tr w:rsidR="002C210F" w:rsidRPr="00814D32" w14:paraId="37DB14F7" w14:textId="77777777" w:rsidTr="00814D32">
        <w:trPr>
          <w:trHeight w:val="288"/>
          <w:jc w:val="center"/>
          <w:ins w:id="27575" w:author="Vinicius Franco" w:date="2020-10-29T14:02:00Z"/>
          <w:trPrChange w:id="275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77" w:author="Vinicius Franco" w:date="2020-10-29T14:06:00Z">
              <w:tcPr>
                <w:tcW w:w="900" w:type="dxa"/>
                <w:tcBorders>
                  <w:top w:val="nil"/>
                  <w:left w:val="nil"/>
                  <w:bottom w:val="nil"/>
                  <w:right w:val="nil"/>
                </w:tcBorders>
                <w:shd w:val="clear" w:color="auto" w:fill="auto"/>
                <w:noWrap/>
                <w:vAlign w:val="bottom"/>
                <w:hideMark/>
              </w:tcPr>
            </w:tcPrChange>
          </w:tcPr>
          <w:p w14:paraId="00459D34" w14:textId="77777777" w:rsidR="002C210F" w:rsidRPr="002C210F" w:rsidRDefault="002C210F" w:rsidP="00A3325E">
            <w:pPr>
              <w:jc w:val="center"/>
              <w:rPr>
                <w:ins w:id="27578" w:author="Vinicius Franco" w:date="2020-10-29T14:02:00Z"/>
                <w:rFonts w:ascii="Calibri" w:hAnsi="Calibri" w:cs="Calibri"/>
                <w:color w:val="000000"/>
                <w:sz w:val="14"/>
                <w:szCs w:val="14"/>
              </w:rPr>
            </w:pPr>
            <w:ins w:id="27579" w:author="Vinicius Franco" w:date="2020-10-29T14:02:00Z">
              <w:r w:rsidRPr="002C210F">
                <w:rPr>
                  <w:rFonts w:ascii="Calibri" w:hAnsi="Calibri" w:cs="Calibri"/>
                  <w:color w:val="000000"/>
                  <w:sz w:val="14"/>
                  <w:szCs w:val="14"/>
                </w:rPr>
                <w:t>572</w:t>
              </w:r>
            </w:ins>
          </w:p>
        </w:tc>
        <w:tc>
          <w:tcPr>
            <w:tcW w:w="4660" w:type="dxa"/>
            <w:tcBorders>
              <w:top w:val="nil"/>
              <w:left w:val="nil"/>
              <w:bottom w:val="nil"/>
              <w:right w:val="nil"/>
            </w:tcBorders>
            <w:shd w:val="clear" w:color="000000" w:fill="FFFFFF"/>
            <w:noWrap/>
            <w:vAlign w:val="center"/>
            <w:hideMark/>
            <w:tcPrChange w:id="27580" w:author="Vinicius Franco" w:date="2020-10-29T14:06:00Z">
              <w:tcPr>
                <w:tcW w:w="4660" w:type="dxa"/>
                <w:tcBorders>
                  <w:top w:val="nil"/>
                  <w:left w:val="nil"/>
                  <w:bottom w:val="nil"/>
                  <w:right w:val="nil"/>
                </w:tcBorders>
                <w:shd w:val="clear" w:color="000000" w:fill="FFFFFF"/>
                <w:noWrap/>
                <w:vAlign w:val="center"/>
                <w:hideMark/>
              </w:tcPr>
            </w:tcPrChange>
          </w:tcPr>
          <w:p w14:paraId="09AC7397" w14:textId="77777777" w:rsidR="002C210F" w:rsidRPr="00814D32" w:rsidRDefault="002C210F" w:rsidP="00814D32">
            <w:pPr>
              <w:jc w:val="center"/>
              <w:rPr>
                <w:ins w:id="27581" w:author="Vinicius Franco" w:date="2020-10-29T14:02:00Z"/>
                <w:rFonts w:ascii="Arial" w:hAnsi="Arial" w:cs="Arial"/>
                <w:color w:val="000000"/>
                <w:sz w:val="14"/>
                <w:szCs w:val="14"/>
                <w:lang w:val="en-US"/>
                <w:rPrChange w:id="27582" w:author="Vinicius Franco" w:date="2020-10-29T14:05:00Z">
                  <w:rPr>
                    <w:ins w:id="27583" w:author="Vinicius Franco" w:date="2020-10-29T14:02:00Z"/>
                    <w:rFonts w:ascii="Arial" w:hAnsi="Arial" w:cs="Arial"/>
                    <w:color w:val="000000"/>
                    <w:sz w:val="14"/>
                    <w:szCs w:val="14"/>
                  </w:rPr>
                </w:rPrChange>
              </w:rPr>
              <w:pPrChange w:id="27584" w:author="Vinicius Franco" w:date="2020-10-29T14:06:00Z">
                <w:pPr/>
              </w:pPrChange>
            </w:pPr>
            <w:ins w:id="27585" w:author="Vinicius Franco" w:date="2020-10-29T14:02:00Z">
              <w:r w:rsidRPr="00814D32">
                <w:rPr>
                  <w:rFonts w:ascii="Arial" w:hAnsi="Arial" w:cs="Arial"/>
                  <w:color w:val="000000"/>
                  <w:sz w:val="14"/>
                  <w:szCs w:val="14"/>
                  <w:lang w:val="en-US"/>
                  <w:rPrChange w:id="27586" w:author="Vinicius Franco" w:date="2020-10-29T14:05:00Z">
                    <w:rPr>
                      <w:rFonts w:ascii="Arial" w:hAnsi="Arial" w:cs="Arial"/>
                      <w:color w:val="000000"/>
                      <w:sz w:val="14"/>
                      <w:szCs w:val="14"/>
                    </w:rPr>
                  </w:rPrChange>
                </w:rPr>
                <w:t>BARRETOS COUNTRY SUITES - TORRE 2 - 113 F - CD - B</w:t>
              </w:r>
            </w:ins>
          </w:p>
        </w:tc>
      </w:tr>
      <w:tr w:rsidR="002C210F" w:rsidRPr="00814D32" w14:paraId="2C8D14D9" w14:textId="77777777" w:rsidTr="00814D32">
        <w:trPr>
          <w:trHeight w:val="288"/>
          <w:jc w:val="center"/>
          <w:ins w:id="27587" w:author="Vinicius Franco" w:date="2020-10-29T14:02:00Z"/>
          <w:trPrChange w:id="275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589" w:author="Vinicius Franco" w:date="2020-10-29T14:06:00Z">
              <w:tcPr>
                <w:tcW w:w="900" w:type="dxa"/>
                <w:tcBorders>
                  <w:top w:val="nil"/>
                  <w:left w:val="nil"/>
                  <w:bottom w:val="nil"/>
                  <w:right w:val="nil"/>
                </w:tcBorders>
                <w:shd w:val="clear" w:color="auto" w:fill="auto"/>
                <w:noWrap/>
                <w:vAlign w:val="bottom"/>
                <w:hideMark/>
              </w:tcPr>
            </w:tcPrChange>
          </w:tcPr>
          <w:p w14:paraId="6AC016EB" w14:textId="77777777" w:rsidR="002C210F" w:rsidRPr="002C210F" w:rsidRDefault="002C210F" w:rsidP="00A3325E">
            <w:pPr>
              <w:jc w:val="center"/>
              <w:rPr>
                <w:ins w:id="27590" w:author="Vinicius Franco" w:date="2020-10-29T14:02:00Z"/>
                <w:rFonts w:ascii="Calibri" w:hAnsi="Calibri" w:cs="Calibri"/>
                <w:color w:val="000000"/>
                <w:sz w:val="14"/>
                <w:szCs w:val="14"/>
              </w:rPr>
            </w:pPr>
            <w:ins w:id="27591" w:author="Vinicius Franco" w:date="2020-10-29T14:02:00Z">
              <w:r w:rsidRPr="002C210F">
                <w:rPr>
                  <w:rFonts w:ascii="Calibri" w:hAnsi="Calibri" w:cs="Calibri"/>
                  <w:color w:val="000000"/>
                  <w:sz w:val="14"/>
                  <w:szCs w:val="14"/>
                </w:rPr>
                <w:t>573</w:t>
              </w:r>
            </w:ins>
          </w:p>
        </w:tc>
        <w:tc>
          <w:tcPr>
            <w:tcW w:w="4660" w:type="dxa"/>
            <w:tcBorders>
              <w:top w:val="nil"/>
              <w:left w:val="nil"/>
              <w:bottom w:val="nil"/>
              <w:right w:val="nil"/>
            </w:tcBorders>
            <w:shd w:val="clear" w:color="000000" w:fill="FFFFFF"/>
            <w:noWrap/>
            <w:vAlign w:val="center"/>
            <w:hideMark/>
            <w:tcPrChange w:id="27592" w:author="Vinicius Franco" w:date="2020-10-29T14:06:00Z">
              <w:tcPr>
                <w:tcW w:w="4660" w:type="dxa"/>
                <w:tcBorders>
                  <w:top w:val="nil"/>
                  <w:left w:val="nil"/>
                  <w:bottom w:val="nil"/>
                  <w:right w:val="nil"/>
                </w:tcBorders>
                <w:shd w:val="clear" w:color="000000" w:fill="FFFFFF"/>
                <w:noWrap/>
                <w:vAlign w:val="center"/>
                <w:hideMark/>
              </w:tcPr>
            </w:tcPrChange>
          </w:tcPr>
          <w:p w14:paraId="663C2610" w14:textId="77777777" w:rsidR="002C210F" w:rsidRPr="00814D32" w:rsidRDefault="002C210F" w:rsidP="00814D32">
            <w:pPr>
              <w:jc w:val="center"/>
              <w:rPr>
                <w:ins w:id="27593" w:author="Vinicius Franco" w:date="2020-10-29T14:02:00Z"/>
                <w:rFonts w:ascii="Arial" w:hAnsi="Arial" w:cs="Arial"/>
                <w:color w:val="000000"/>
                <w:sz w:val="14"/>
                <w:szCs w:val="14"/>
                <w:lang w:val="en-US"/>
                <w:rPrChange w:id="27594" w:author="Vinicius Franco" w:date="2020-10-29T14:05:00Z">
                  <w:rPr>
                    <w:ins w:id="27595" w:author="Vinicius Franco" w:date="2020-10-29T14:02:00Z"/>
                    <w:rFonts w:ascii="Arial" w:hAnsi="Arial" w:cs="Arial"/>
                    <w:color w:val="000000"/>
                    <w:sz w:val="14"/>
                    <w:szCs w:val="14"/>
                  </w:rPr>
                </w:rPrChange>
              </w:rPr>
              <w:pPrChange w:id="27596" w:author="Vinicius Franco" w:date="2020-10-29T14:06:00Z">
                <w:pPr/>
              </w:pPrChange>
            </w:pPr>
            <w:ins w:id="27597" w:author="Vinicius Franco" w:date="2020-10-29T14:02:00Z">
              <w:r w:rsidRPr="00814D32">
                <w:rPr>
                  <w:rFonts w:ascii="Arial" w:hAnsi="Arial" w:cs="Arial"/>
                  <w:color w:val="000000"/>
                  <w:sz w:val="14"/>
                  <w:szCs w:val="14"/>
                  <w:lang w:val="en-US"/>
                  <w:rPrChange w:id="27598" w:author="Vinicius Franco" w:date="2020-10-29T14:05:00Z">
                    <w:rPr>
                      <w:rFonts w:ascii="Arial" w:hAnsi="Arial" w:cs="Arial"/>
                      <w:color w:val="000000"/>
                      <w:sz w:val="14"/>
                      <w:szCs w:val="14"/>
                    </w:rPr>
                  </w:rPrChange>
                </w:rPr>
                <w:t>BARRETOS COUNTRY SUITES - TORRE 2 - 113 G - CD - B</w:t>
              </w:r>
            </w:ins>
          </w:p>
        </w:tc>
      </w:tr>
      <w:tr w:rsidR="002C210F" w:rsidRPr="002C210F" w14:paraId="38DC0B54" w14:textId="77777777" w:rsidTr="00814D32">
        <w:trPr>
          <w:trHeight w:val="288"/>
          <w:jc w:val="center"/>
          <w:ins w:id="27599" w:author="Vinicius Franco" w:date="2020-10-29T14:02:00Z"/>
          <w:trPrChange w:id="276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01" w:author="Vinicius Franco" w:date="2020-10-29T14:06:00Z">
              <w:tcPr>
                <w:tcW w:w="900" w:type="dxa"/>
                <w:tcBorders>
                  <w:top w:val="nil"/>
                  <w:left w:val="nil"/>
                  <w:bottom w:val="nil"/>
                  <w:right w:val="nil"/>
                </w:tcBorders>
                <w:shd w:val="clear" w:color="auto" w:fill="auto"/>
                <w:noWrap/>
                <w:vAlign w:val="bottom"/>
                <w:hideMark/>
              </w:tcPr>
            </w:tcPrChange>
          </w:tcPr>
          <w:p w14:paraId="3B6584ED" w14:textId="77777777" w:rsidR="002C210F" w:rsidRPr="002C210F" w:rsidRDefault="002C210F" w:rsidP="00A3325E">
            <w:pPr>
              <w:jc w:val="center"/>
              <w:rPr>
                <w:ins w:id="27602" w:author="Vinicius Franco" w:date="2020-10-29T14:02:00Z"/>
                <w:rFonts w:ascii="Calibri" w:hAnsi="Calibri" w:cs="Calibri"/>
                <w:color w:val="000000"/>
                <w:sz w:val="14"/>
                <w:szCs w:val="14"/>
              </w:rPr>
            </w:pPr>
            <w:ins w:id="27603" w:author="Vinicius Franco" w:date="2020-10-29T14:02:00Z">
              <w:r w:rsidRPr="002C210F">
                <w:rPr>
                  <w:rFonts w:ascii="Calibri" w:hAnsi="Calibri" w:cs="Calibri"/>
                  <w:color w:val="000000"/>
                  <w:sz w:val="14"/>
                  <w:szCs w:val="14"/>
                </w:rPr>
                <w:t>574</w:t>
              </w:r>
            </w:ins>
          </w:p>
        </w:tc>
        <w:tc>
          <w:tcPr>
            <w:tcW w:w="4660" w:type="dxa"/>
            <w:tcBorders>
              <w:top w:val="nil"/>
              <w:left w:val="nil"/>
              <w:bottom w:val="nil"/>
              <w:right w:val="nil"/>
            </w:tcBorders>
            <w:shd w:val="clear" w:color="000000" w:fill="FFFFFF"/>
            <w:noWrap/>
            <w:vAlign w:val="center"/>
            <w:hideMark/>
            <w:tcPrChange w:id="27604" w:author="Vinicius Franco" w:date="2020-10-29T14:06:00Z">
              <w:tcPr>
                <w:tcW w:w="4660" w:type="dxa"/>
                <w:tcBorders>
                  <w:top w:val="nil"/>
                  <w:left w:val="nil"/>
                  <w:bottom w:val="nil"/>
                  <w:right w:val="nil"/>
                </w:tcBorders>
                <w:shd w:val="clear" w:color="000000" w:fill="FFFFFF"/>
                <w:noWrap/>
                <w:vAlign w:val="center"/>
                <w:hideMark/>
              </w:tcPr>
            </w:tcPrChange>
          </w:tcPr>
          <w:p w14:paraId="40A94580" w14:textId="77777777" w:rsidR="002C210F" w:rsidRPr="002C210F" w:rsidRDefault="002C210F" w:rsidP="00814D32">
            <w:pPr>
              <w:jc w:val="center"/>
              <w:rPr>
                <w:ins w:id="27605" w:author="Vinicius Franco" w:date="2020-10-29T14:02:00Z"/>
                <w:rFonts w:ascii="Arial" w:hAnsi="Arial" w:cs="Arial"/>
                <w:color w:val="000000"/>
                <w:sz w:val="14"/>
                <w:szCs w:val="14"/>
              </w:rPr>
              <w:pPrChange w:id="27606" w:author="Vinicius Franco" w:date="2020-10-29T14:06:00Z">
                <w:pPr/>
              </w:pPrChange>
            </w:pPr>
            <w:ins w:id="27607" w:author="Vinicius Franco" w:date="2020-10-29T14:02:00Z">
              <w:r w:rsidRPr="002C210F">
                <w:rPr>
                  <w:rFonts w:ascii="Arial" w:hAnsi="Arial" w:cs="Arial"/>
                  <w:color w:val="000000"/>
                  <w:sz w:val="14"/>
                  <w:szCs w:val="14"/>
                </w:rPr>
                <w:t>BARRETOS COUNTRY SUITES - TORRE 2 - 113 H - CD - B</w:t>
              </w:r>
            </w:ins>
          </w:p>
        </w:tc>
      </w:tr>
      <w:tr w:rsidR="002C210F" w:rsidRPr="002C210F" w14:paraId="743C1C87" w14:textId="77777777" w:rsidTr="00814D32">
        <w:trPr>
          <w:trHeight w:val="288"/>
          <w:jc w:val="center"/>
          <w:ins w:id="27608" w:author="Vinicius Franco" w:date="2020-10-29T14:02:00Z"/>
          <w:trPrChange w:id="276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10" w:author="Vinicius Franco" w:date="2020-10-29T14:06:00Z">
              <w:tcPr>
                <w:tcW w:w="900" w:type="dxa"/>
                <w:tcBorders>
                  <w:top w:val="nil"/>
                  <w:left w:val="nil"/>
                  <w:bottom w:val="nil"/>
                  <w:right w:val="nil"/>
                </w:tcBorders>
                <w:shd w:val="clear" w:color="auto" w:fill="auto"/>
                <w:noWrap/>
                <w:vAlign w:val="bottom"/>
                <w:hideMark/>
              </w:tcPr>
            </w:tcPrChange>
          </w:tcPr>
          <w:p w14:paraId="6CAB6875" w14:textId="77777777" w:rsidR="002C210F" w:rsidRPr="002C210F" w:rsidRDefault="002C210F" w:rsidP="00A3325E">
            <w:pPr>
              <w:jc w:val="center"/>
              <w:rPr>
                <w:ins w:id="27611" w:author="Vinicius Franco" w:date="2020-10-29T14:02:00Z"/>
                <w:rFonts w:ascii="Calibri" w:hAnsi="Calibri" w:cs="Calibri"/>
                <w:color w:val="000000"/>
                <w:sz w:val="14"/>
                <w:szCs w:val="14"/>
              </w:rPr>
            </w:pPr>
            <w:ins w:id="27612" w:author="Vinicius Franco" w:date="2020-10-29T14:02:00Z">
              <w:r w:rsidRPr="002C210F">
                <w:rPr>
                  <w:rFonts w:ascii="Calibri" w:hAnsi="Calibri" w:cs="Calibri"/>
                  <w:color w:val="000000"/>
                  <w:sz w:val="14"/>
                  <w:szCs w:val="14"/>
                </w:rPr>
                <w:t>575</w:t>
              </w:r>
            </w:ins>
          </w:p>
        </w:tc>
        <w:tc>
          <w:tcPr>
            <w:tcW w:w="4660" w:type="dxa"/>
            <w:tcBorders>
              <w:top w:val="nil"/>
              <w:left w:val="nil"/>
              <w:bottom w:val="nil"/>
              <w:right w:val="nil"/>
            </w:tcBorders>
            <w:shd w:val="clear" w:color="000000" w:fill="FFFFFF"/>
            <w:noWrap/>
            <w:vAlign w:val="center"/>
            <w:hideMark/>
            <w:tcPrChange w:id="27613" w:author="Vinicius Franco" w:date="2020-10-29T14:06:00Z">
              <w:tcPr>
                <w:tcW w:w="4660" w:type="dxa"/>
                <w:tcBorders>
                  <w:top w:val="nil"/>
                  <w:left w:val="nil"/>
                  <w:bottom w:val="nil"/>
                  <w:right w:val="nil"/>
                </w:tcBorders>
                <w:shd w:val="clear" w:color="000000" w:fill="FFFFFF"/>
                <w:noWrap/>
                <w:vAlign w:val="center"/>
                <w:hideMark/>
              </w:tcPr>
            </w:tcPrChange>
          </w:tcPr>
          <w:p w14:paraId="06D353A2" w14:textId="77777777" w:rsidR="002C210F" w:rsidRPr="002C210F" w:rsidRDefault="002C210F" w:rsidP="00814D32">
            <w:pPr>
              <w:jc w:val="center"/>
              <w:rPr>
                <w:ins w:id="27614" w:author="Vinicius Franco" w:date="2020-10-29T14:02:00Z"/>
                <w:rFonts w:ascii="Arial" w:hAnsi="Arial" w:cs="Arial"/>
                <w:color w:val="000000"/>
                <w:sz w:val="14"/>
                <w:szCs w:val="14"/>
              </w:rPr>
              <w:pPrChange w:id="27615" w:author="Vinicius Franco" w:date="2020-10-29T14:06:00Z">
                <w:pPr/>
              </w:pPrChange>
            </w:pPr>
            <w:ins w:id="27616" w:author="Vinicius Franco" w:date="2020-10-29T14:02:00Z">
              <w:r w:rsidRPr="002C210F">
                <w:rPr>
                  <w:rFonts w:ascii="Arial" w:hAnsi="Arial" w:cs="Arial"/>
                  <w:color w:val="000000"/>
                  <w:sz w:val="14"/>
                  <w:szCs w:val="14"/>
                </w:rPr>
                <w:t>BARRETOS COUNTRY SUITES - TORRE 2 - 113 I - CD - B</w:t>
              </w:r>
            </w:ins>
          </w:p>
        </w:tc>
      </w:tr>
      <w:tr w:rsidR="002C210F" w:rsidRPr="00814D32" w14:paraId="2A913502" w14:textId="77777777" w:rsidTr="00814D32">
        <w:trPr>
          <w:trHeight w:val="288"/>
          <w:jc w:val="center"/>
          <w:ins w:id="27617" w:author="Vinicius Franco" w:date="2020-10-29T14:02:00Z"/>
          <w:trPrChange w:id="276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19" w:author="Vinicius Franco" w:date="2020-10-29T14:06:00Z">
              <w:tcPr>
                <w:tcW w:w="900" w:type="dxa"/>
                <w:tcBorders>
                  <w:top w:val="nil"/>
                  <w:left w:val="nil"/>
                  <w:bottom w:val="nil"/>
                  <w:right w:val="nil"/>
                </w:tcBorders>
                <w:shd w:val="clear" w:color="auto" w:fill="auto"/>
                <w:noWrap/>
                <w:vAlign w:val="bottom"/>
                <w:hideMark/>
              </w:tcPr>
            </w:tcPrChange>
          </w:tcPr>
          <w:p w14:paraId="411F6D77" w14:textId="77777777" w:rsidR="002C210F" w:rsidRPr="002C210F" w:rsidRDefault="002C210F" w:rsidP="00A3325E">
            <w:pPr>
              <w:jc w:val="center"/>
              <w:rPr>
                <w:ins w:id="27620" w:author="Vinicius Franco" w:date="2020-10-29T14:02:00Z"/>
                <w:rFonts w:ascii="Calibri" w:hAnsi="Calibri" w:cs="Calibri"/>
                <w:color w:val="000000"/>
                <w:sz w:val="14"/>
                <w:szCs w:val="14"/>
              </w:rPr>
            </w:pPr>
            <w:ins w:id="27621" w:author="Vinicius Franco" w:date="2020-10-29T14:02:00Z">
              <w:r w:rsidRPr="002C210F">
                <w:rPr>
                  <w:rFonts w:ascii="Calibri" w:hAnsi="Calibri" w:cs="Calibri"/>
                  <w:color w:val="000000"/>
                  <w:sz w:val="14"/>
                  <w:szCs w:val="14"/>
                </w:rPr>
                <w:t>576</w:t>
              </w:r>
            </w:ins>
          </w:p>
        </w:tc>
        <w:tc>
          <w:tcPr>
            <w:tcW w:w="4660" w:type="dxa"/>
            <w:tcBorders>
              <w:top w:val="nil"/>
              <w:left w:val="nil"/>
              <w:bottom w:val="nil"/>
              <w:right w:val="nil"/>
            </w:tcBorders>
            <w:shd w:val="clear" w:color="000000" w:fill="FFFFFF"/>
            <w:noWrap/>
            <w:vAlign w:val="center"/>
            <w:hideMark/>
            <w:tcPrChange w:id="27622" w:author="Vinicius Franco" w:date="2020-10-29T14:06:00Z">
              <w:tcPr>
                <w:tcW w:w="4660" w:type="dxa"/>
                <w:tcBorders>
                  <w:top w:val="nil"/>
                  <w:left w:val="nil"/>
                  <w:bottom w:val="nil"/>
                  <w:right w:val="nil"/>
                </w:tcBorders>
                <w:shd w:val="clear" w:color="000000" w:fill="FFFFFF"/>
                <w:noWrap/>
                <w:vAlign w:val="center"/>
                <w:hideMark/>
              </w:tcPr>
            </w:tcPrChange>
          </w:tcPr>
          <w:p w14:paraId="6DB742F9" w14:textId="77777777" w:rsidR="002C210F" w:rsidRPr="00814D32" w:rsidRDefault="002C210F" w:rsidP="00814D32">
            <w:pPr>
              <w:jc w:val="center"/>
              <w:rPr>
                <w:ins w:id="27623" w:author="Vinicius Franco" w:date="2020-10-29T14:02:00Z"/>
                <w:rFonts w:ascii="Arial" w:hAnsi="Arial" w:cs="Arial"/>
                <w:color w:val="000000"/>
                <w:sz w:val="14"/>
                <w:szCs w:val="14"/>
                <w:lang w:val="en-US"/>
                <w:rPrChange w:id="27624" w:author="Vinicius Franco" w:date="2020-10-29T14:05:00Z">
                  <w:rPr>
                    <w:ins w:id="27625" w:author="Vinicius Franco" w:date="2020-10-29T14:02:00Z"/>
                    <w:rFonts w:ascii="Arial" w:hAnsi="Arial" w:cs="Arial"/>
                    <w:color w:val="000000"/>
                    <w:sz w:val="14"/>
                    <w:szCs w:val="14"/>
                  </w:rPr>
                </w:rPrChange>
              </w:rPr>
              <w:pPrChange w:id="27626" w:author="Vinicius Franco" w:date="2020-10-29T14:06:00Z">
                <w:pPr/>
              </w:pPrChange>
            </w:pPr>
            <w:ins w:id="27627" w:author="Vinicius Franco" w:date="2020-10-29T14:02:00Z">
              <w:r w:rsidRPr="00814D32">
                <w:rPr>
                  <w:rFonts w:ascii="Arial" w:hAnsi="Arial" w:cs="Arial"/>
                  <w:color w:val="000000"/>
                  <w:sz w:val="14"/>
                  <w:szCs w:val="14"/>
                  <w:lang w:val="en-US"/>
                  <w:rPrChange w:id="27628" w:author="Vinicius Franco" w:date="2020-10-29T14:05:00Z">
                    <w:rPr>
                      <w:rFonts w:ascii="Arial" w:hAnsi="Arial" w:cs="Arial"/>
                      <w:color w:val="000000"/>
                      <w:sz w:val="14"/>
                      <w:szCs w:val="14"/>
                    </w:rPr>
                  </w:rPrChange>
                </w:rPr>
                <w:t>BARRETOS COUNTRY SUITES - TORRE 2 - 113 J - CD - B</w:t>
              </w:r>
            </w:ins>
          </w:p>
        </w:tc>
      </w:tr>
      <w:tr w:rsidR="002C210F" w:rsidRPr="00814D32" w14:paraId="46090215" w14:textId="77777777" w:rsidTr="00814D32">
        <w:trPr>
          <w:trHeight w:val="288"/>
          <w:jc w:val="center"/>
          <w:ins w:id="27629" w:author="Vinicius Franco" w:date="2020-10-29T14:02:00Z"/>
          <w:trPrChange w:id="276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31" w:author="Vinicius Franco" w:date="2020-10-29T14:06:00Z">
              <w:tcPr>
                <w:tcW w:w="900" w:type="dxa"/>
                <w:tcBorders>
                  <w:top w:val="nil"/>
                  <w:left w:val="nil"/>
                  <w:bottom w:val="nil"/>
                  <w:right w:val="nil"/>
                </w:tcBorders>
                <w:shd w:val="clear" w:color="auto" w:fill="auto"/>
                <w:noWrap/>
                <w:vAlign w:val="bottom"/>
                <w:hideMark/>
              </w:tcPr>
            </w:tcPrChange>
          </w:tcPr>
          <w:p w14:paraId="1FAB4C98" w14:textId="77777777" w:rsidR="002C210F" w:rsidRPr="002C210F" w:rsidRDefault="002C210F" w:rsidP="00A3325E">
            <w:pPr>
              <w:jc w:val="center"/>
              <w:rPr>
                <w:ins w:id="27632" w:author="Vinicius Franco" w:date="2020-10-29T14:02:00Z"/>
                <w:rFonts w:ascii="Calibri" w:hAnsi="Calibri" w:cs="Calibri"/>
                <w:color w:val="000000"/>
                <w:sz w:val="14"/>
                <w:szCs w:val="14"/>
              </w:rPr>
            </w:pPr>
            <w:ins w:id="27633" w:author="Vinicius Franco" w:date="2020-10-29T14:02:00Z">
              <w:r w:rsidRPr="002C210F">
                <w:rPr>
                  <w:rFonts w:ascii="Calibri" w:hAnsi="Calibri" w:cs="Calibri"/>
                  <w:color w:val="000000"/>
                  <w:sz w:val="14"/>
                  <w:szCs w:val="14"/>
                </w:rPr>
                <w:t>577</w:t>
              </w:r>
            </w:ins>
          </w:p>
        </w:tc>
        <w:tc>
          <w:tcPr>
            <w:tcW w:w="4660" w:type="dxa"/>
            <w:tcBorders>
              <w:top w:val="nil"/>
              <w:left w:val="nil"/>
              <w:bottom w:val="nil"/>
              <w:right w:val="nil"/>
            </w:tcBorders>
            <w:shd w:val="clear" w:color="000000" w:fill="FFFFFF"/>
            <w:noWrap/>
            <w:vAlign w:val="center"/>
            <w:hideMark/>
            <w:tcPrChange w:id="27634" w:author="Vinicius Franco" w:date="2020-10-29T14:06:00Z">
              <w:tcPr>
                <w:tcW w:w="4660" w:type="dxa"/>
                <w:tcBorders>
                  <w:top w:val="nil"/>
                  <w:left w:val="nil"/>
                  <w:bottom w:val="nil"/>
                  <w:right w:val="nil"/>
                </w:tcBorders>
                <w:shd w:val="clear" w:color="000000" w:fill="FFFFFF"/>
                <w:noWrap/>
                <w:vAlign w:val="center"/>
                <w:hideMark/>
              </w:tcPr>
            </w:tcPrChange>
          </w:tcPr>
          <w:p w14:paraId="09A625E9" w14:textId="77777777" w:rsidR="002C210F" w:rsidRPr="00814D32" w:rsidRDefault="002C210F" w:rsidP="00814D32">
            <w:pPr>
              <w:jc w:val="center"/>
              <w:rPr>
                <w:ins w:id="27635" w:author="Vinicius Franco" w:date="2020-10-29T14:02:00Z"/>
                <w:rFonts w:ascii="Arial" w:hAnsi="Arial" w:cs="Arial"/>
                <w:color w:val="000000"/>
                <w:sz w:val="14"/>
                <w:szCs w:val="14"/>
                <w:lang w:val="en-US"/>
                <w:rPrChange w:id="27636" w:author="Vinicius Franco" w:date="2020-10-29T14:05:00Z">
                  <w:rPr>
                    <w:ins w:id="27637" w:author="Vinicius Franco" w:date="2020-10-29T14:02:00Z"/>
                    <w:rFonts w:ascii="Arial" w:hAnsi="Arial" w:cs="Arial"/>
                    <w:color w:val="000000"/>
                    <w:sz w:val="14"/>
                    <w:szCs w:val="14"/>
                  </w:rPr>
                </w:rPrChange>
              </w:rPr>
              <w:pPrChange w:id="27638" w:author="Vinicius Franco" w:date="2020-10-29T14:06:00Z">
                <w:pPr/>
              </w:pPrChange>
            </w:pPr>
            <w:ins w:id="27639" w:author="Vinicius Franco" w:date="2020-10-29T14:02:00Z">
              <w:r w:rsidRPr="00814D32">
                <w:rPr>
                  <w:rFonts w:ascii="Arial" w:hAnsi="Arial" w:cs="Arial"/>
                  <w:color w:val="000000"/>
                  <w:sz w:val="14"/>
                  <w:szCs w:val="14"/>
                  <w:lang w:val="en-US"/>
                  <w:rPrChange w:id="27640" w:author="Vinicius Franco" w:date="2020-10-29T14:05:00Z">
                    <w:rPr>
                      <w:rFonts w:ascii="Arial" w:hAnsi="Arial" w:cs="Arial"/>
                      <w:color w:val="000000"/>
                      <w:sz w:val="14"/>
                      <w:szCs w:val="14"/>
                    </w:rPr>
                  </w:rPrChange>
                </w:rPr>
                <w:t>BARRETOS COUNTRY SUITES - TORRE 2 - 113 K - CD - B</w:t>
              </w:r>
            </w:ins>
          </w:p>
        </w:tc>
      </w:tr>
      <w:tr w:rsidR="002C210F" w:rsidRPr="00814D32" w14:paraId="74D93BEC" w14:textId="77777777" w:rsidTr="00814D32">
        <w:trPr>
          <w:trHeight w:val="288"/>
          <w:jc w:val="center"/>
          <w:ins w:id="27641" w:author="Vinicius Franco" w:date="2020-10-29T14:02:00Z"/>
          <w:trPrChange w:id="276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43" w:author="Vinicius Franco" w:date="2020-10-29T14:06:00Z">
              <w:tcPr>
                <w:tcW w:w="900" w:type="dxa"/>
                <w:tcBorders>
                  <w:top w:val="nil"/>
                  <w:left w:val="nil"/>
                  <w:bottom w:val="nil"/>
                  <w:right w:val="nil"/>
                </w:tcBorders>
                <w:shd w:val="clear" w:color="auto" w:fill="auto"/>
                <w:noWrap/>
                <w:vAlign w:val="bottom"/>
                <w:hideMark/>
              </w:tcPr>
            </w:tcPrChange>
          </w:tcPr>
          <w:p w14:paraId="62A1C06F" w14:textId="77777777" w:rsidR="002C210F" w:rsidRPr="002C210F" w:rsidRDefault="002C210F" w:rsidP="00A3325E">
            <w:pPr>
              <w:jc w:val="center"/>
              <w:rPr>
                <w:ins w:id="27644" w:author="Vinicius Franco" w:date="2020-10-29T14:02:00Z"/>
                <w:rFonts w:ascii="Calibri" w:hAnsi="Calibri" w:cs="Calibri"/>
                <w:color w:val="000000"/>
                <w:sz w:val="14"/>
                <w:szCs w:val="14"/>
              </w:rPr>
            </w:pPr>
            <w:ins w:id="27645" w:author="Vinicius Franco" w:date="2020-10-29T14:02:00Z">
              <w:r w:rsidRPr="002C210F">
                <w:rPr>
                  <w:rFonts w:ascii="Calibri" w:hAnsi="Calibri" w:cs="Calibri"/>
                  <w:color w:val="000000"/>
                  <w:sz w:val="14"/>
                  <w:szCs w:val="14"/>
                </w:rPr>
                <w:t>578</w:t>
              </w:r>
            </w:ins>
          </w:p>
        </w:tc>
        <w:tc>
          <w:tcPr>
            <w:tcW w:w="4660" w:type="dxa"/>
            <w:tcBorders>
              <w:top w:val="nil"/>
              <w:left w:val="nil"/>
              <w:bottom w:val="nil"/>
              <w:right w:val="nil"/>
            </w:tcBorders>
            <w:shd w:val="clear" w:color="000000" w:fill="FFFFFF"/>
            <w:noWrap/>
            <w:vAlign w:val="center"/>
            <w:hideMark/>
            <w:tcPrChange w:id="27646" w:author="Vinicius Franco" w:date="2020-10-29T14:06:00Z">
              <w:tcPr>
                <w:tcW w:w="4660" w:type="dxa"/>
                <w:tcBorders>
                  <w:top w:val="nil"/>
                  <w:left w:val="nil"/>
                  <w:bottom w:val="nil"/>
                  <w:right w:val="nil"/>
                </w:tcBorders>
                <w:shd w:val="clear" w:color="000000" w:fill="FFFFFF"/>
                <w:noWrap/>
                <w:vAlign w:val="center"/>
                <w:hideMark/>
              </w:tcPr>
            </w:tcPrChange>
          </w:tcPr>
          <w:p w14:paraId="7260563C" w14:textId="77777777" w:rsidR="002C210F" w:rsidRPr="00814D32" w:rsidRDefault="002C210F" w:rsidP="00814D32">
            <w:pPr>
              <w:jc w:val="center"/>
              <w:rPr>
                <w:ins w:id="27647" w:author="Vinicius Franco" w:date="2020-10-29T14:02:00Z"/>
                <w:rFonts w:ascii="Arial" w:hAnsi="Arial" w:cs="Arial"/>
                <w:color w:val="000000"/>
                <w:sz w:val="14"/>
                <w:szCs w:val="14"/>
                <w:lang w:val="en-US"/>
                <w:rPrChange w:id="27648" w:author="Vinicius Franco" w:date="2020-10-29T14:05:00Z">
                  <w:rPr>
                    <w:ins w:id="27649" w:author="Vinicius Franco" w:date="2020-10-29T14:02:00Z"/>
                    <w:rFonts w:ascii="Arial" w:hAnsi="Arial" w:cs="Arial"/>
                    <w:color w:val="000000"/>
                    <w:sz w:val="14"/>
                    <w:szCs w:val="14"/>
                  </w:rPr>
                </w:rPrChange>
              </w:rPr>
              <w:pPrChange w:id="27650" w:author="Vinicius Franco" w:date="2020-10-29T14:06:00Z">
                <w:pPr/>
              </w:pPrChange>
            </w:pPr>
            <w:ins w:id="27651" w:author="Vinicius Franco" w:date="2020-10-29T14:02:00Z">
              <w:r w:rsidRPr="00814D32">
                <w:rPr>
                  <w:rFonts w:ascii="Arial" w:hAnsi="Arial" w:cs="Arial"/>
                  <w:color w:val="000000"/>
                  <w:sz w:val="14"/>
                  <w:szCs w:val="14"/>
                  <w:lang w:val="en-US"/>
                  <w:rPrChange w:id="27652" w:author="Vinicius Franco" w:date="2020-10-29T14:05:00Z">
                    <w:rPr>
                      <w:rFonts w:ascii="Arial" w:hAnsi="Arial" w:cs="Arial"/>
                      <w:color w:val="000000"/>
                      <w:sz w:val="14"/>
                      <w:szCs w:val="14"/>
                    </w:rPr>
                  </w:rPrChange>
                </w:rPr>
                <w:t>BARRETOS COUNTRY SUITES - TORRE 2 - 113 L - CD - B</w:t>
              </w:r>
            </w:ins>
          </w:p>
        </w:tc>
      </w:tr>
      <w:tr w:rsidR="002C210F" w:rsidRPr="00814D32" w14:paraId="228ECB0D" w14:textId="77777777" w:rsidTr="00814D32">
        <w:trPr>
          <w:trHeight w:val="288"/>
          <w:jc w:val="center"/>
          <w:ins w:id="27653" w:author="Vinicius Franco" w:date="2020-10-29T14:02:00Z"/>
          <w:trPrChange w:id="276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55" w:author="Vinicius Franco" w:date="2020-10-29T14:06:00Z">
              <w:tcPr>
                <w:tcW w:w="900" w:type="dxa"/>
                <w:tcBorders>
                  <w:top w:val="nil"/>
                  <w:left w:val="nil"/>
                  <w:bottom w:val="nil"/>
                  <w:right w:val="nil"/>
                </w:tcBorders>
                <w:shd w:val="clear" w:color="auto" w:fill="auto"/>
                <w:noWrap/>
                <w:vAlign w:val="bottom"/>
                <w:hideMark/>
              </w:tcPr>
            </w:tcPrChange>
          </w:tcPr>
          <w:p w14:paraId="4CDCBDF3" w14:textId="77777777" w:rsidR="002C210F" w:rsidRPr="002C210F" w:rsidRDefault="002C210F" w:rsidP="00A3325E">
            <w:pPr>
              <w:jc w:val="center"/>
              <w:rPr>
                <w:ins w:id="27656" w:author="Vinicius Franco" w:date="2020-10-29T14:02:00Z"/>
                <w:rFonts w:ascii="Calibri" w:hAnsi="Calibri" w:cs="Calibri"/>
                <w:color w:val="000000"/>
                <w:sz w:val="14"/>
                <w:szCs w:val="14"/>
              </w:rPr>
            </w:pPr>
            <w:ins w:id="27657" w:author="Vinicius Franco" w:date="2020-10-29T14:02:00Z">
              <w:r w:rsidRPr="002C210F">
                <w:rPr>
                  <w:rFonts w:ascii="Calibri" w:hAnsi="Calibri" w:cs="Calibri"/>
                  <w:color w:val="000000"/>
                  <w:sz w:val="14"/>
                  <w:szCs w:val="14"/>
                </w:rPr>
                <w:t>579</w:t>
              </w:r>
            </w:ins>
          </w:p>
        </w:tc>
        <w:tc>
          <w:tcPr>
            <w:tcW w:w="4660" w:type="dxa"/>
            <w:tcBorders>
              <w:top w:val="nil"/>
              <w:left w:val="nil"/>
              <w:bottom w:val="nil"/>
              <w:right w:val="nil"/>
            </w:tcBorders>
            <w:shd w:val="clear" w:color="000000" w:fill="FFFFFF"/>
            <w:noWrap/>
            <w:vAlign w:val="center"/>
            <w:hideMark/>
            <w:tcPrChange w:id="27658" w:author="Vinicius Franco" w:date="2020-10-29T14:06:00Z">
              <w:tcPr>
                <w:tcW w:w="4660" w:type="dxa"/>
                <w:tcBorders>
                  <w:top w:val="nil"/>
                  <w:left w:val="nil"/>
                  <w:bottom w:val="nil"/>
                  <w:right w:val="nil"/>
                </w:tcBorders>
                <w:shd w:val="clear" w:color="000000" w:fill="FFFFFF"/>
                <w:noWrap/>
                <w:vAlign w:val="center"/>
                <w:hideMark/>
              </w:tcPr>
            </w:tcPrChange>
          </w:tcPr>
          <w:p w14:paraId="4B6FFECD" w14:textId="77777777" w:rsidR="002C210F" w:rsidRPr="00814D32" w:rsidRDefault="002C210F" w:rsidP="00814D32">
            <w:pPr>
              <w:jc w:val="center"/>
              <w:rPr>
                <w:ins w:id="27659" w:author="Vinicius Franco" w:date="2020-10-29T14:02:00Z"/>
                <w:rFonts w:ascii="Arial" w:hAnsi="Arial" w:cs="Arial"/>
                <w:color w:val="000000"/>
                <w:sz w:val="14"/>
                <w:szCs w:val="14"/>
                <w:lang w:val="en-US"/>
                <w:rPrChange w:id="27660" w:author="Vinicius Franco" w:date="2020-10-29T14:05:00Z">
                  <w:rPr>
                    <w:ins w:id="27661" w:author="Vinicius Franco" w:date="2020-10-29T14:02:00Z"/>
                    <w:rFonts w:ascii="Arial" w:hAnsi="Arial" w:cs="Arial"/>
                    <w:color w:val="000000"/>
                    <w:sz w:val="14"/>
                    <w:szCs w:val="14"/>
                  </w:rPr>
                </w:rPrChange>
              </w:rPr>
              <w:pPrChange w:id="27662" w:author="Vinicius Franco" w:date="2020-10-29T14:06:00Z">
                <w:pPr/>
              </w:pPrChange>
            </w:pPr>
            <w:ins w:id="27663" w:author="Vinicius Franco" w:date="2020-10-29T14:02:00Z">
              <w:r w:rsidRPr="00814D32">
                <w:rPr>
                  <w:rFonts w:ascii="Arial" w:hAnsi="Arial" w:cs="Arial"/>
                  <w:color w:val="000000"/>
                  <w:sz w:val="14"/>
                  <w:szCs w:val="14"/>
                  <w:lang w:val="en-US"/>
                  <w:rPrChange w:id="27664" w:author="Vinicius Franco" w:date="2020-10-29T14:05:00Z">
                    <w:rPr>
                      <w:rFonts w:ascii="Arial" w:hAnsi="Arial" w:cs="Arial"/>
                      <w:color w:val="000000"/>
                      <w:sz w:val="14"/>
                      <w:szCs w:val="14"/>
                    </w:rPr>
                  </w:rPrChange>
                </w:rPr>
                <w:t>BARRETOS COUNTRY SUITES - TORRE 2 - 113 M - CD - B</w:t>
              </w:r>
            </w:ins>
          </w:p>
        </w:tc>
      </w:tr>
      <w:tr w:rsidR="002C210F" w:rsidRPr="002C210F" w14:paraId="5E228145" w14:textId="77777777" w:rsidTr="00814D32">
        <w:trPr>
          <w:trHeight w:val="288"/>
          <w:jc w:val="center"/>
          <w:ins w:id="27665" w:author="Vinicius Franco" w:date="2020-10-29T14:02:00Z"/>
          <w:trPrChange w:id="276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67" w:author="Vinicius Franco" w:date="2020-10-29T14:06:00Z">
              <w:tcPr>
                <w:tcW w:w="900" w:type="dxa"/>
                <w:tcBorders>
                  <w:top w:val="nil"/>
                  <w:left w:val="nil"/>
                  <w:bottom w:val="nil"/>
                  <w:right w:val="nil"/>
                </w:tcBorders>
                <w:shd w:val="clear" w:color="auto" w:fill="auto"/>
                <w:noWrap/>
                <w:vAlign w:val="bottom"/>
                <w:hideMark/>
              </w:tcPr>
            </w:tcPrChange>
          </w:tcPr>
          <w:p w14:paraId="5B107DA0" w14:textId="77777777" w:rsidR="002C210F" w:rsidRPr="002C210F" w:rsidRDefault="002C210F" w:rsidP="00A3325E">
            <w:pPr>
              <w:jc w:val="center"/>
              <w:rPr>
                <w:ins w:id="27668" w:author="Vinicius Franco" w:date="2020-10-29T14:02:00Z"/>
                <w:rFonts w:ascii="Calibri" w:hAnsi="Calibri" w:cs="Calibri"/>
                <w:color w:val="000000"/>
                <w:sz w:val="14"/>
                <w:szCs w:val="14"/>
              </w:rPr>
            </w:pPr>
            <w:ins w:id="27669" w:author="Vinicius Franco" w:date="2020-10-29T14:02:00Z">
              <w:r w:rsidRPr="002C210F">
                <w:rPr>
                  <w:rFonts w:ascii="Calibri" w:hAnsi="Calibri" w:cs="Calibri"/>
                  <w:color w:val="000000"/>
                  <w:sz w:val="14"/>
                  <w:szCs w:val="14"/>
                </w:rPr>
                <w:t>580</w:t>
              </w:r>
            </w:ins>
          </w:p>
        </w:tc>
        <w:tc>
          <w:tcPr>
            <w:tcW w:w="4660" w:type="dxa"/>
            <w:tcBorders>
              <w:top w:val="nil"/>
              <w:left w:val="nil"/>
              <w:bottom w:val="nil"/>
              <w:right w:val="nil"/>
            </w:tcBorders>
            <w:shd w:val="clear" w:color="000000" w:fill="FFFFFF"/>
            <w:noWrap/>
            <w:vAlign w:val="center"/>
            <w:hideMark/>
            <w:tcPrChange w:id="27670" w:author="Vinicius Franco" w:date="2020-10-29T14:06:00Z">
              <w:tcPr>
                <w:tcW w:w="4660" w:type="dxa"/>
                <w:tcBorders>
                  <w:top w:val="nil"/>
                  <w:left w:val="nil"/>
                  <w:bottom w:val="nil"/>
                  <w:right w:val="nil"/>
                </w:tcBorders>
                <w:shd w:val="clear" w:color="000000" w:fill="FFFFFF"/>
                <w:noWrap/>
                <w:vAlign w:val="center"/>
                <w:hideMark/>
              </w:tcPr>
            </w:tcPrChange>
          </w:tcPr>
          <w:p w14:paraId="22B03D0B" w14:textId="77777777" w:rsidR="002C210F" w:rsidRPr="002C210F" w:rsidRDefault="002C210F" w:rsidP="00814D32">
            <w:pPr>
              <w:jc w:val="center"/>
              <w:rPr>
                <w:ins w:id="27671" w:author="Vinicius Franco" w:date="2020-10-29T14:02:00Z"/>
                <w:rFonts w:ascii="Arial" w:hAnsi="Arial" w:cs="Arial"/>
                <w:color w:val="000000"/>
                <w:sz w:val="14"/>
                <w:szCs w:val="14"/>
              </w:rPr>
              <w:pPrChange w:id="27672" w:author="Vinicius Franco" w:date="2020-10-29T14:06:00Z">
                <w:pPr/>
              </w:pPrChange>
            </w:pPr>
            <w:ins w:id="27673" w:author="Vinicius Franco" w:date="2020-10-29T14:02:00Z">
              <w:r w:rsidRPr="002C210F">
                <w:rPr>
                  <w:rFonts w:ascii="Arial" w:hAnsi="Arial" w:cs="Arial"/>
                  <w:color w:val="000000"/>
                  <w:sz w:val="14"/>
                  <w:szCs w:val="14"/>
                </w:rPr>
                <w:t>BARRETOS COUNTRY SUITES - TORRE 2 - 114 A - CD - B</w:t>
              </w:r>
            </w:ins>
          </w:p>
        </w:tc>
      </w:tr>
      <w:tr w:rsidR="002C210F" w:rsidRPr="00814D32" w14:paraId="23BE4CCC" w14:textId="77777777" w:rsidTr="00814D32">
        <w:trPr>
          <w:trHeight w:val="288"/>
          <w:jc w:val="center"/>
          <w:ins w:id="27674" w:author="Vinicius Franco" w:date="2020-10-29T14:02:00Z"/>
          <w:trPrChange w:id="276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76" w:author="Vinicius Franco" w:date="2020-10-29T14:06:00Z">
              <w:tcPr>
                <w:tcW w:w="900" w:type="dxa"/>
                <w:tcBorders>
                  <w:top w:val="nil"/>
                  <w:left w:val="nil"/>
                  <w:bottom w:val="nil"/>
                  <w:right w:val="nil"/>
                </w:tcBorders>
                <w:shd w:val="clear" w:color="auto" w:fill="auto"/>
                <w:noWrap/>
                <w:vAlign w:val="bottom"/>
                <w:hideMark/>
              </w:tcPr>
            </w:tcPrChange>
          </w:tcPr>
          <w:p w14:paraId="6CC62FB2" w14:textId="77777777" w:rsidR="002C210F" w:rsidRPr="002C210F" w:rsidRDefault="002C210F" w:rsidP="00A3325E">
            <w:pPr>
              <w:jc w:val="center"/>
              <w:rPr>
                <w:ins w:id="27677" w:author="Vinicius Franco" w:date="2020-10-29T14:02:00Z"/>
                <w:rFonts w:ascii="Calibri" w:hAnsi="Calibri" w:cs="Calibri"/>
                <w:color w:val="000000"/>
                <w:sz w:val="14"/>
                <w:szCs w:val="14"/>
              </w:rPr>
            </w:pPr>
            <w:ins w:id="27678" w:author="Vinicius Franco" w:date="2020-10-29T14:02:00Z">
              <w:r w:rsidRPr="002C210F">
                <w:rPr>
                  <w:rFonts w:ascii="Calibri" w:hAnsi="Calibri" w:cs="Calibri"/>
                  <w:color w:val="000000"/>
                  <w:sz w:val="14"/>
                  <w:szCs w:val="14"/>
                </w:rPr>
                <w:t>581</w:t>
              </w:r>
            </w:ins>
          </w:p>
        </w:tc>
        <w:tc>
          <w:tcPr>
            <w:tcW w:w="4660" w:type="dxa"/>
            <w:tcBorders>
              <w:top w:val="nil"/>
              <w:left w:val="nil"/>
              <w:bottom w:val="nil"/>
              <w:right w:val="nil"/>
            </w:tcBorders>
            <w:shd w:val="clear" w:color="000000" w:fill="FFFFFF"/>
            <w:noWrap/>
            <w:vAlign w:val="center"/>
            <w:hideMark/>
            <w:tcPrChange w:id="27679" w:author="Vinicius Franco" w:date="2020-10-29T14:06:00Z">
              <w:tcPr>
                <w:tcW w:w="4660" w:type="dxa"/>
                <w:tcBorders>
                  <w:top w:val="nil"/>
                  <w:left w:val="nil"/>
                  <w:bottom w:val="nil"/>
                  <w:right w:val="nil"/>
                </w:tcBorders>
                <w:shd w:val="clear" w:color="000000" w:fill="FFFFFF"/>
                <w:noWrap/>
                <w:vAlign w:val="center"/>
                <w:hideMark/>
              </w:tcPr>
            </w:tcPrChange>
          </w:tcPr>
          <w:p w14:paraId="0A20B4A1" w14:textId="77777777" w:rsidR="002C210F" w:rsidRPr="00814D32" w:rsidRDefault="002C210F" w:rsidP="00814D32">
            <w:pPr>
              <w:jc w:val="center"/>
              <w:rPr>
                <w:ins w:id="27680" w:author="Vinicius Franco" w:date="2020-10-29T14:02:00Z"/>
                <w:rFonts w:ascii="Arial" w:hAnsi="Arial" w:cs="Arial"/>
                <w:color w:val="000000"/>
                <w:sz w:val="14"/>
                <w:szCs w:val="14"/>
                <w:lang w:val="en-US"/>
                <w:rPrChange w:id="27681" w:author="Vinicius Franco" w:date="2020-10-29T14:05:00Z">
                  <w:rPr>
                    <w:ins w:id="27682" w:author="Vinicius Franco" w:date="2020-10-29T14:02:00Z"/>
                    <w:rFonts w:ascii="Arial" w:hAnsi="Arial" w:cs="Arial"/>
                    <w:color w:val="000000"/>
                    <w:sz w:val="14"/>
                    <w:szCs w:val="14"/>
                  </w:rPr>
                </w:rPrChange>
              </w:rPr>
              <w:pPrChange w:id="27683" w:author="Vinicius Franco" w:date="2020-10-29T14:06:00Z">
                <w:pPr/>
              </w:pPrChange>
            </w:pPr>
            <w:ins w:id="27684" w:author="Vinicius Franco" w:date="2020-10-29T14:02:00Z">
              <w:r w:rsidRPr="00814D32">
                <w:rPr>
                  <w:rFonts w:ascii="Arial" w:hAnsi="Arial" w:cs="Arial"/>
                  <w:color w:val="000000"/>
                  <w:sz w:val="14"/>
                  <w:szCs w:val="14"/>
                  <w:lang w:val="en-US"/>
                  <w:rPrChange w:id="27685" w:author="Vinicius Franco" w:date="2020-10-29T14:05:00Z">
                    <w:rPr>
                      <w:rFonts w:ascii="Arial" w:hAnsi="Arial" w:cs="Arial"/>
                      <w:color w:val="000000"/>
                      <w:sz w:val="14"/>
                      <w:szCs w:val="14"/>
                    </w:rPr>
                  </w:rPrChange>
                </w:rPr>
                <w:t>BARRETOS COUNTRY SUITES - TORRE 2 - 114 B - CD - B</w:t>
              </w:r>
            </w:ins>
          </w:p>
        </w:tc>
      </w:tr>
      <w:tr w:rsidR="002C210F" w:rsidRPr="00814D32" w14:paraId="6E1163CA" w14:textId="77777777" w:rsidTr="00814D32">
        <w:trPr>
          <w:trHeight w:val="288"/>
          <w:jc w:val="center"/>
          <w:ins w:id="27686" w:author="Vinicius Franco" w:date="2020-10-29T14:02:00Z"/>
          <w:trPrChange w:id="276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688" w:author="Vinicius Franco" w:date="2020-10-29T14:06:00Z">
              <w:tcPr>
                <w:tcW w:w="900" w:type="dxa"/>
                <w:tcBorders>
                  <w:top w:val="nil"/>
                  <w:left w:val="nil"/>
                  <w:bottom w:val="nil"/>
                  <w:right w:val="nil"/>
                </w:tcBorders>
                <w:shd w:val="clear" w:color="auto" w:fill="auto"/>
                <w:noWrap/>
                <w:vAlign w:val="bottom"/>
                <w:hideMark/>
              </w:tcPr>
            </w:tcPrChange>
          </w:tcPr>
          <w:p w14:paraId="5694EC73" w14:textId="77777777" w:rsidR="002C210F" w:rsidRPr="002C210F" w:rsidRDefault="002C210F" w:rsidP="00A3325E">
            <w:pPr>
              <w:jc w:val="center"/>
              <w:rPr>
                <w:ins w:id="27689" w:author="Vinicius Franco" w:date="2020-10-29T14:02:00Z"/>
                <w:rFonts w:ascii="Calibri" w:hAnsi="Calibri" w:cs="Calibri"/>
                <w:color w:val="000000"/>
                <w:sz w:val="14"/>
                <w:szCs w:val="14"/>
              </w:rPr>
            </w:pPr>
            <w:ins w:id="27690" w:author="Vinicius Franco" w:date="2020-10-29T14:02:00Z">
              <w:r w:rsidRPr="002C210F">
                <w:rPr>
                  <w:rFonts w:ascii="Calibri" w:hAnsi="Calibri" w:cs="Calibri"/>
                  <w:color w:val="000000"/>
                  <w:sz w:val="14"/>
                  <w:szCs w:val="14"/>
                </w:rPr>
                <w:t>582</w:t>
              </w:r>
            </w:ins>
          </w:p>
        </w:tc>
        <w:tc>
          <w:tcPr>
            <w:tcW w:w="4660" w:type="dxa"/>
            <w:tcBorders>
              <w:top w:val="nil"/>
              <w:left w:val="nil"/>
              <w:bottom w:val="nil"/>
              <w:right w:val="nil"/>
            </w:tcBorders>
            <w:shd w:val="clear" w:color="000000" w:fill="FFFFFF"/>
            <w:noWrap/>
            <w:vAlign w:val="center"/>
            <w:hideMark/>
            <w:tcPrChange w:id="27691" w:author="Vinicius Franco" w:date="2020-10-29T14:06:00Z">
              <w:tcPr>
                <w:tcW w:w="4660" w:type="dxa"/>
                <w:tcBorders>
                  <w:top w:val="nil"/>
                  <w:left w:val="nil"/>
                  <w:bottom w:val="nil"/>
                  <w:right w:val="nil"/>
                </w:tcBorders>
                <w:shd w:val="clear" w:color="000000" w:fill="FFFFFF"/>
                <w:noWrap/>
                <w:vAlign w:val="center"/>
                <w:hideMark/>
              </w:tcPr>
            </w:tcPrChange>
          </w:tcPr>
          <w:p w14:paraId="2A3FD66A" w14:textId="77777777" w:rsidR="002C210F" w:rsidRPr="00814D32" w:rsidRDefault="002C210F" w:rsidP="00814D32">
            <w:pPr>
              <w:jc w:val="center"/>
              <w:rPr>
                <w:ins w:id="27692" w:author="Vinicius Franco" w:date="2020-10-29T14:02:00Z"/>
                <w:rFonts w:ascii="Arial" w:hAnsi="Arial" w:cs="Arial"/>
                <w:color w:val="000000"/>
                <w:sz w:val="14"/>
                <w:szCs w:val="14"/>
                <w:lang w:val="en-US"/>
                <w:rPrChange w:id="27693" w:author="Vinicius Franco" w:date="2020-10-29T14:05:00Z">
                  <w:rPr>
                    <w:ins w:id="27694" w:author="Vinicius Franco" w:date="2020-10-29T14:02:00Z"/>
                    <w:rFonts w:ascii="Arial" w:hAnsi="Arial" w:cs="Arial"/>
                    <w:color w:val="000000"/>
                    <w:sz w:val="14"/>
                    <w:szCs w:val="14"/>
                  </w:rPr>
                </w:rPrChange>
              </w:rPr>
              <w:pPrChange w:id="27695" w:author="Vinicius Franco" w:date="2020-10-29T14:06:00Z">
                <w:pPr/>
              </w:pPrChange>
            </w:pPr>
            <w:ins w:id="27696" w:author="Vinicius Franco" w:date="2020-10-29T14:02:00Z">
              <w:r w:rsidRPr="00814D32">
                <w:rPr>
                  <w:rFonts w:ascii="Arial" w:hAnsi="Arial" w:cs="Arial"/>
                  <w:color w:val="000000"/>
                  <w:sz w:val="14"/>
                  <w:szCs w:val="14"/>
                  <w:lang w:val="en-US"/>
                  <w:rPrChange w:id="27697" w:author="Vinicius Franco" w:date="2020-10-29T14:05:00Z">
                    <w:rPr>
                      <w:rFonts w:ascii="Arial" w:hAnsi="Arial" w:cs="Arial"/>
                      <w:color w:val="000000"/>
                      <w:sz w:val="14"/>
                      <w:szCs w:val="14"/>
                    </w:rPr>
                  </w:rPrChange>
                </w:rPr>
                <w:t>BARRETOS COUNTRY SUITES - TORRE 2 - 114 C - CD - B</w:t>
              </w:r>
            </w:ins>
          </w:p>
        </w:tc>
      </w:tr>
      <w:tr w:rsidR="002C210F" w:rsidRPr="00814D32" w14:paraId="46BDBA2D" w14:textId="77777777" w:rsidTr="00814D32">
        <w:trPr>
          <w:trHeight w:val="288"/>
          <w:jc w:val="center"/>
          <w:ins w:id="27698" w:author="Vinicius Franco" w:date="2020-10-29T14:02:00Z"/>
          <w:trPrChange w:id="276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00" w:author="Vinicius Franco" w:date="2020-10-29T14:06:00Z">
              <w:tcPr>
                <w:tcW w:w="900" w:type="dxa"/>
                <w:tcBorders>
                  <w:top w:val="nil"/>
                  <w:left w:val="nil"/>
                  <w:bottom w:val="nil"/>
                  <w:right w:val="nil"/>
                </w:tcBorders>
                <w:shd w:val="clear" w:color="auto" w:fill="auto"/>
                <w:noWrap/>
                <w:vAlign w:val="bottom"/>
                <w:hideMark/>
              </w:tcPr>
            </w:tcPrChange>
          </w:tcPr>
          <w:p w14:paraId="2C2E40EF" w14:textId="77777777" w:rsidR="002C210F" w:rsidRPr="002C210F" w:rsidRDefault="002C210F" w:rsidP="00A3325E">
            <w:pPr>
              <w:jc w:val="center"/>
              <w:rPr>
                <w:ins w:id="27701" w:author="Vinicius Franco" w:date="2020-10-29T14:02:00Z"/>
                <w:rFonts w:ascii="Calibri" w:hAnsi="Calibri" w:cs="Calibri"/>
                <w:color w:val="000000"/>
                <w:sz w:val="14"/>
                <w:szCs w:val="14"/>
              </w:rPr>
            </w:pPr>
            <w:ins w:id="27702" w:author="Vinicius Franco" w:date="2020-10-29T14:02:00Z">
              <w:r w:rsidRPr="002C210F">
                <w:rPr>
                  <w:rFonts w:ascii="Calibri" w:hAnsi="Calibri" w:cs="Calibri"/>
                  <w:color w:val="000000"/>
                  <w:sz w:val="14"/>
                  <w:szCs w:val="14"/>
                </w:rPr>
                <w:t>583</w:t>
              </w:r>
            </w:ins>
          </w:p>
        </w:tc>
        <w:tc>
          <w:tcPr>
            <w:tcW w:w="4660" w:type="dxa"/>
            <w:tcBorders>
              <w:top w:val="nil"/>
              <w:left w:val="nil"/>
              <w:bottom w:val="nil"/>
              <w:right w:val="nil"/>
            </w:tcBorders>
            <w:shd w:val="clear" w:color="000000" w:fill="FFFFFF"/>
            <w:noWrap/>
            <w:vAlign w:val="center"/>
            <w:hideMark/>
            <w:tcPrChange w:id="27703" w:author="Vinicius Franco" w:date="2020-10-29T14:06:00Z">
              <w:tcPr>
                <w:tcW w:w="4660" w:type="dxa"/>
                <w:tcBorders>
                  <w:top w:val="nil"/>
                  <w:left w:val="nil"/>
                  <w:bottom w:val="nil"/>
                  <w:right w:val="nil"/>
                </w:tcBorders>
                <w:shd w:val="clear" w:color="000000" w:fill="FFFFFF"/>
                <w:noWrap/>
                <w:vAlign w:val="center"/>
                <w:hideMark/>
              </w:tcPr>
            </w:tcPrChange>
          </w:tcPr>
          <w:p w14:paraId="057DD0BE" w14:textId="77777777" w:rsidR="002C210F" w:rsidRPr="00814D32" w:rsidRDefault="002C210F" w:rsidP="00814D32">
            <w:pPr>
              <w:jc w:val="center"/>
              <w:rPr>
                <w:ins w:id="27704" w:author="Vinicius Franco" w:date="2020-10-29T14:02:00Z"/>
                <w:rFonts w:ascii="Arial" w:hAnsi="Arial" w:cs="Arial"/>
                <w:color w:val="000000"/>
                <w:sz w:val="14"/>
                <w:szCs w:val="14"/>
                <w:lang w:val="en-US"/>
                <w:rPrChange w:id="27705" w:author="Vinicius Franco" w:date="2020-10-29T14:05:00Z">
                  <w:rPr>
                    <w:ins w:id="27706" w:author="Vinicius Franco" w:date="2020-10-29T14:02:00Z"/>
                    <w:rFonts w:ascii="Arial" w:hAnsi="Arial" w:cs="Arial"/>
                    <w:color w:val="000000"/>
                    <w:sz w:val="14"/>
                    <w:szCs w:val="14"/>
                  </w:rPr>
                </w:rPrChange>
              </w:rPr>
              <w:pPrChange w:id="27707" w:author="Vinicius Franco" w:date="2020-10-29T14:06:00Z">
                <w:pPr/>
              </w:pPrChange>
            </w:pPr>
            <w:ins w:id="27708" w:author="Vinicius Franco" w:date="2020-10-29T14:02:00Z">
              <w:r w:rsidRPr="00814D32">
                <w:rPr>
                  <w:rFonts w:ascii="Arial" w:hAnsi="Arial" w:cs="Arial"/>
                  <w:color w:val="000000"/>
                  <w:sz w:val="14"/>
                  <w:szCs w:val="14"/>
                  <w:lang w:val="en-US"/>
                  <w:rPrChange w:id="27709" w:author="Vinicius Franco" w:date="2020-10-29T14:05:00Z">
                    <w:rPr>
                      <w:rFonts w:ascii="Arial" w:hAnsi="Arial" w:cs="Arial"/>
                      <w:color w:val="000000"/>
                      <w:sz w:val="14"/>
                      <w:szCs w:val="14"/>
                    </w:rPr>
                  </w:rPrChange>
                </w:rPr>
                <w:t>BARRETOS COUNTRY SUITES - TORRE 2 - 114 D - CD - B</w:t>
              </w:r>
            </w:ins>
          </w:p>
        </w:tc>
      </w:tr>
      <w:tr w:rsidR="002C210F" w:rsidRPr="002C210F" w14:paraId="6A6833F6" w14:textId="77777777" w:rsidTr="00814D32">
        <w:trPr>
          <w:trHeight w:val="288"/>
          <w:jc w:val="center"/>
          <w:ins w:id="27710" w:author="Vinicius Franco" w:date="2020-10-29T14:02:00Z"/>
          <w:trPrChange w:id="277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12" w:author="Vinicius Franco" w:date="2020-10-29T14:06:00Z">
              <w:tcPr>
                <w:tcW w:w="900" w:type="dxa"/>
                <w:tcBorders>
                  <w:top w:val="nil"/>
                  <w:left w:val="nil"/>
                  <w:bottom w:val="nil"/>
                  <w:right w:val="nil"/>
                </w:tcBorders>
                <w:shd w:val="clear" w:color="auto" w:fill="auto"/>
                <w:noWrap/>
                <w:vAlign w:val="bottom"/>
                <w:hideMark/>
              </w:tcPr>
            </w:tcPrChange>
          </w:tcPr>
          <w:p w14:paraId="779C302E" w14:textId="77777777" w:rsidR="002C210F" w:rsidRPr="002C210F" w:rsidRDefault="002C210F" w:rsidP="00A3325E">
            <w:pPr>
              <w:jc w:val="center"/>
              <w:rPr>
                <w:ins w:id="27713" w:author="Vinicius Franco" w:date="2020-10-29T14:02:00Z"/>
                <w:rFonts w:ascii="Calibri" w:hAnsi="Calibri" w:cs="Calibri"/>
                <w:color w:val="000000"/>
                <w:sz w:val="14"/>
                <w:szCs w:val="14"/>
              </w:rPr>
            </w:pPr>
            <w:ins w:id="27714" w:author="Vinicius Franco" w:date="2020-10-29T14:02:00Z">
              <w:r w:rsidRPr="002C210F">
                <w:rPr>
                  <w:rFonts w:ascii="Calibri" w:hAnsi="Calibri" w:cs="Calibri"/>
                  <w:color w:val="000000"/>
                  <w:sz w:val="14"/>
                  <w:szCs w:val="14"/>
                </w:rPr>
                <w:t>584</w:t>
              </w:r>
            </w:ins>
          </w:p>
        </w:tc>
        <w:tc>
          <w:tcPr>
            <w:tcW w:w="4660" w:type="dxa"/>
            <w:tcBorders>
              <w:top w:val="nil"/>
              <w:left w:val="nil"/>
              <w:bottom w:val="nil"/>
              <w:right w:val="nil"/>
            </w:tcBorders>
            <w:shd w:val="clear" w:color="000000" w:fill="FFFFFF"/>
            <w:noWrap/>
            <w:vAlign w:val="center"/>
            <w:hideMark/>
            <w:tcPrChange w:id="27715" w:author="Vinicius Franco" w:date="2020-10-29T14:06:00Z">
              <w:tcPr>
                <w:tcW w:w="4660" w:type="dxa"/>
                <w:tcBorders>
                  <w:top w:val="nil"/>
                  <w:left w:val="nil"/>
                  <w:bottom w:val="nil"/>
                  <w:right w:val="nil"/>
                </w:tcBorders>
                <w:shd w:val="clear" w:color="000000" w:fill="FFFFFF"/>
                <w:noWrap/>
                <w:vAlign w:val="center"/>
                <w:hideMark/>
              </w:tcPr>
            </w:tcPrChange>
          </w:tcPr>
          <w:p w14:paraId="3DF13AC4" w14:textId="77777777" w:rsidR="002C210F" w:rsidRPr="002C210F" w:rsidRDefault="002C210F" w:rsidP="00814D32">
            <w:pPr>
              <w:jc w:val="center"/>
              <w:rPr>
                <w:ins w:id="27716" w:author="Vinicius Franco" w:date="2020-10-29T14:02:00Z"/>
                <w:rFonts w:ascii="Arial" w:hAnsi="Arial" w:cs="Arial"/>
                <w:color w:val="000000"/>
                <w:sz w:val="14"/>
                <w:szCs w:val="14"/>
              </w:rPr>
              <w:pPrChange w:id="27717" w:author="Vinicius Franco" w:date="2020-10-29T14:06:00Z">
                <w:pPr/>
              </w:pPrChange>
            </w:pPr>
            <w:ins w:id="27718" w:author="Vinicius Franco" w:date="2020-10-29T14:02:00Z">
              <w:r w:rsidRPr="002C210F">
                <w:rPr>
                  <w:rFonts w:ascii="Arial" w:hAnsi="Arial" w:cs="Arial"/>
                  <w:color w:val="000000"/>
                  <w:sz w:val="14"/>
                  <w:szCs w:val="14"/>
                </w:rPr>
                <w:t>BARRETOS COUNTRY SUITES - TORRE 2 - 114 E - CD - B</w:t>
              </w:r>
            </w:ins>
          </w:p>
        </w:tc>
      </w:tr>
      <w:tr w:rsidR="002C210F" w:rsidRPr="00814D32" w14:paraId="4B17CC5D" w14:textId="77777777" w:rsidTr="00814D32">
        <w:trPr>
          <w:trHeight w:val="288"/>
          <w:jc w:val="center"/>
          <w:ins w:id="27719" w:author="Vinicius Franco" w:date="2020-10-29T14:02:00Z"/>
          <w:trPrChange w:id="277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21" w:author="Vinicius Franco" w:date="2020-10-29T14:06:00Z">
              <w:tcPr>
                <w:tcW w:w="900" w:type="dxa"/>
                <w:tcBorders>
                  <w:top w:val="nil"/>
                  <w:left w:val="nil"/>
                  <w:bottom w:val="nil"/>
                  <w:right w:val="nil"/>
                </w:tcBorders>
                <w:shd w:val="clear" w:color="auto" w:fill="auto"/>
                <w:noWrap/>
                <w:vAlign w:val="bottom"/>
                <w:hideMark/>
              </w:tcPr>
            </w:tcPrChange>
          </w:tcPr>
          <w:p w14:paraId="3A9E5E80" w14:textId="77777777" w:rsidR="002C210F" w:rsidRPr="002C210F" w:rsidRDefault="002C210F" w:rsidP="00A3325E">
            <w:pPr>
              <w:jc w:val="center"/>
              <w:rPr>
                <w:ins w:id="27722" w:author="Vinicius Franco" w:date="2020-10-29T14:02:00Z"/>
                <w:rFonts w:ascii="Calibri" w:hAnsi="Calibri" w:cs="Calibri"/>
                <w:color w:val="000000"/>
                <w:sz w:val="14"/>
                <w:szCs w:val="14"/>
              </w:rPr>
            </w:pPr>
            <w:ins w:id="27723" w:author="Vinicius Franco" w:date="2020-10-29T14:02:00Z">
              <w:r w:rsidRPr="002C210F">
                <w:rPr>
                  <w:rFonts w:ascii="Calibri" w:hAnsi="Calibri" w:cs="Calibri"/>
                  <w:color w:val="000000"/>
                  <w:sz w:val="14"/>
                  <w:szCs w:val="14"/>
                </w:rPr>
                <w:t>585</w:t>
              </w:r>
            </w:ins>
          </w:p>
        </w:tc>
        <w:tc>
          <w:tcPr>
            <w:tcW w:w="4660" w:type="dxa"/>
            <w:tcBorders>
              <w:top w:val="nil"/>
              <w:left w:val="nil"/>
              <w:bottom w:val="nil"/>
              <w:right w:val="nil"/>
            </w:tcBorders>
            <w:shd w:val="clear" w:color="000000" w:fill="FFFFFF"/>
            <w:noWrap/>
            <w:vAlign w:val="center"/>
            <w:hideMark/>
            <w:tcPrChange w:id="27724" w:author="Vinicius Franco" w:date="2020-10-29T14:06:00Z">
              <w:tcPr>
                <w:tcW w:w="4660" w:type="dxa"/>
                <w:tcBorders>
                  <w:top w:val="nil"/>
                  <w:left w:val="nil"/>
                  <w:bottom w:val="nil"/>
                  <w:right w:val="nil"/>
                </w:tcBorders>
                <w:shd w:val="clear" w:color="000000" w:fill="FFFFFF"/>
                <w:noWrap/>
                <w:vAlign w:val="center"/>
                <w:hideMark/>
              </w:tcPr>
            </w:tcPrChange>
          </w:tcPr>
          <w:p w14:paraId="689C312F" w14:textId="77777777" w:rsidR="002C210F" w:rsidRPr="00814D32" w:rsidRDefault="002C210F" w:rsidP="00814D32">
            <w:pPr>
              <w:jc w:val="center"/>
              <w:rPr>
                <w:ins w:id="27725" w:author="Vinicius Franco" w:date="2020-10-29T14:02:00Z"/>
                <w:rFonts w:ascii="Arial" w:hAnsi="Arial" w:cs="Arial"/>
                <w:color w:val="000000"/>
                <w:sz w:val="14"/>
                <w:szCs w:val="14"/>
                <w:lang w:val="en-US"/>
                <w:rPrChange w:id="27726" w:author="Vinicius Franco" w:date="2020-10-29T14:05:00Z">
                  <w:rPr>
                    <w:ins w:id="27727" w:author="Vinicius Franco" w:date="2020-10-29T14:02:00Z"/>
                    <w:rFonts w:ascii="Arial" w:hAnsi="Arial" w:cs="Arial"/>
                    <w:color w:val="000000"/>
                    <w:sz w:val="14"/>
                    <w:szCs w:val="14"/>
                  </w:rPr>
                </w:rPrChange>
              </w:rPr>
              <w:pPrChange w:id="27728" w:author="Vinicius Franco" w:date="2020-10-29T14:06:00Z">
                <w:pPr/>
              </w:pPrChange>
            </w:pPr>
            <w:ins w:id="27729" w:author="Vinicius Franco" w:date="2020-10-29T14:02:00Z">
              <w:r w:rsidRPr="00814D32">
                <w:rPr>
                  <w:rFonts w:ascii="Arial" w:hAnsi="Arial" w:cs="Arial"/>
                  <w:color w:val="000000"/>
                  <w:sz w:val="14"/>
                  <w:szCs w:val="14"/>
                  <w:lang w:val="en-US"/>
                  <w:rPrChange w:id="27730" w:author="Vinicius Franco" w:date="2020-10-29T14:05:00Z">
                    <w:rPr>
                      <w:rFonts w:ascii="Arial" w:hAnsi="Arial" w:cs="Arial"/>
                      <w:color w:val="000000"/>
                      <w:sz w:val="14"/>
                      <w:szCs w:val="14"/>
                    </w:rPr>
                  </w:rPrChange>
                </w:rPr>
                <w:t>BARRETOS COUNTRY SUITES - TORRE 2 - 114 F - CD - B</w:t>
              </w:r>
            </w:ins>
          </w:p>
        </w:tc>
      </w:tr>
      <w:tr w:rsidR="002C210F" w:rsidRPr="00814D32" w14:paraId="78BB1CE5" w14:textId="77777777" w:rsidTr="00814D32">
        <w:trPr>
          <w:trHeight w:val="288"/>
          <w:jc w:val="center"/>
          <w:ins w:id="27731" w:author="Vinicius Franco" w:date="2020-10-29T14:02:00Z"/>
          <w:trPrChange w:id="277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33" w:author="Vinicius Franco" w:date="2020-10-29T14:06:00Z">
              <w:tcPr>
                <w:tcW w:w="900" w:type="dxa"/>
                <w:tcBorders>
                  <w:top w:val="nil"/>
                  <w:left w:val="nil"/>
                  <w:bottom w:val="nil"/>
                  <w:right w:val="nil"/>
                </w:tcBorders>
                <w:shd w:val="clear" w:color="auto" w:fill="auto"/>
                <w:noWrap/>
                <w:vAlign w:val="bottom"/>
                <w:hideMark/>
              </w:tcPr>
            </w:tcPrChange>
          </w:tcPr>
          <w:p w14:paraId="6B07E206" w14:textId="77777777" w:rsidR="002C210F" w:rsidRPr="002C210F" w:rsidRDefault="002C210F" w:rsidP="00A3325E">
            <w:pPr>
              <w:jc w:val="center"/>
              <w:rPr>
                <w:ins w:id="27734" w:author="Vinicius Franco" w:date="2020-10-29T14:02:00Z"/>
                <w:rFonts w:ascii="Calibri" w:hAnsi="Calibri" w:cs="Calibri"/>
                <w:color w:val="000000"/>
                <w:sz w:val="14"/>
                <w:szCs w:val="14"/>
              </w:rPr>
            </w:pPr>
            <w:ins w:id="27735" w:author="Vinicius Franco" w:date="2020-10-29T14:02:00Z">
              <w:r w:rsidRPr="002C210F">
                <w:rPr>
                  <w:rFonts w:ascii="Calibri" w:hAnsi="Calibri" w:cs="Calibri"/>
                  <w:color w:val="000000"/>
                  <w:sz w:val="14"/>
                  <w:szCs w:val="14"/>
                </w:rPr>
                <w:t>586</w:t>
              </w:r>
            </w:ins>
          </w:p>
        </w:tc>
        <w:tc>
          <w:tcPr>
            <w:tcW w:w="4660" w:type="dxa"/>
            <w:tcBorders>
              <w:top w:val="nil"/>
              <w:left w:val="nil"/>
              <w:bottom w:val="nil"/>
              <w:right w:val="nil"/>
            </w:tcBorders>
            <w:shd w:val="clear" w:color="000000" w:fill="FFFFFF"/>
            <w:noWrap/>
            <w:vAlign w:val="center"/>
            <w:hideMark/>
            <w:tcPrChange w:id="27736" w:author="Vinicius Franco" w:date="2020-10-29T14:06:00Z">
              <w:tcPr>
                <w:tcW w:w="4660" w:type="dxa"/>
                <w:tcBorders>
                  <w:top w:val="nil"/>
                  <w:left w:val="nil"/>
                  <w:bottom w:val="nil"/>
                  <w:right w:val="nil"/>
                </w:tcBorders>
                <w:shd w:val="clear" w:color="000000" w:fill="FFFFFF"/>
                <w:noWrap/>
                <w:vAlign w:val="center"/>
                <w:hideMark/>
              </w:tcPr>
            </w:tcPrChange>
          </w:tcPr>
          <w:p w14:paraId="28770302" w14:textId="77777777" w:rsidR="002C210F" w:rsidRPr="00814D32" w:rsidRDefault="002C210F" w:rsidP="00814D32">
            <w:pPr>
              <w:jc w:val="center"/>
              <w:rPr>
                <w:ins w:id="27737" w:author="Vinicius Franco" w:date="2020-10-29T14:02:00Z"/>
                <w:rFonts w:ascii="Arial" w:hAnsi="Arial" w:cs="Arial"/>
                <w:color w:val="000000"/>
                <w:sz w:val="14"/>
                <w:szCs w:val="14"/>
                <w:lang w:val="en-US"/>
                <w:rPrChange w:id="27738" w:author="Vinicius Franco" w:date="2020-10-29T14:05:00Z">
                  <w:rPr>
                    <w:ins w:id="27739" w:author="Vinicius Franco" w:date="2020-10-29T14:02:00Z"/>
                    <w:rFonts w:ascii="Arial" w:hAnsi="Arial" w:cs="Arial"/>
                    <w:color w:val="000000"/>
                    <w:sz w:val="14"/>
                    <w:szCs w:val="14"/>
                  </w:rPr>
                </w:rPrChange>
              </w:rPr>
              <w:pPrChange w:id="27740" w:author="Vinicius Franco" w:date="2020-10-29T14:06:00Z">
                <w:pPr/>
              </w:pPrChange>
            </w:pPr>
            <w:ins w:id="27741" w:author="Vinicius Franco" w:date="2020-10-29T14:02:00Z">
              <w:r w:rsidRPr="00814D32">
                <w:rPr>
                  <w:rFonts w:ascii="Arial" w:hAnsi="Arial" w:cs="Arial"/>
                  <w:color w:val="000000"/>
                  <w:sz w:val="14"/>
                  <w:szCs w:val="14"/>
                  <w:lang w:val="en-US"/>
                  <w:rPrChange w:id="27742" w:author="Vinicius Franco" w:date="2020-10-29T14:05:00Z">
                    <w:rPr>
                      <w:rFonts w:ascii="Arial" w:hAnsi="Arial" w:cs="Arial"/>
                      <w:color w:val="000000"/>
                      <w:sz w:val="14"/>
                      <w:szCs w:val="14"/>
                    </w:rPr>
                  </w:rPrChange>
                </w:rPr>
                <w:t>BARRETOS COUNTRY SUITES - TORRE 2 - 114 G - CD - B</w:t>
              </w:r>
            </w:ins>
          </w:p>
        </w:tc>
      </w:tr>
      <w:tr w:rsidR="002C210F" w:rsidRPr="002C210F" w14:paraId="667EDEC4" w14:textId="77777777" w:rsidTr="00814D32">
        <w:trPr>
          <w:trHeight w:val="288"/>
          <w:jc w:val="center"/>
          <w:ins w:id="27743" w:author="Vinicius Franco" w:date="2020-10-29T14:02:00Z"/>
          <w:trPrChange w:id="277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45" w:author="Vinicius Franco" w:date="2020-10-29T14:06:00Z">
              <w:tcPr>
                <w:tcW w:w="900" w:type="dxa"/>
                <w:tcBorders>
                  <w:top w:val="nil"/>
                  <w:left w:val="nil"/>
                  <w:bottom w:val="nil"/>
                  <w:right w:val="nil"/>
                </w:tcBorders>
                <w:shd w:val="clear" w:color="auto" w:fill="auto"/>
                <w:noWrap/>
                <w:vAlign w:val="bottom"/>
                <w:hideMark/>
              </w:tcPr>
            </w:tcPrChange>
          </w:tcPr>
          <w:p w14:paraId="3D506DBC" w14:textId="77777777" w:rsidR="002C210F" w:rsidRPr="002C210F" w:rsidRDefault="002C210F" w:rsidP="00A3325E">
            <w:pPr>
              <w:jc w:val="center"/>
              <w:rPr>
                <w:ins w:id="27746" w:author="Vinicius Franco" w:date="2020-10-29T14:02:00Z"/>
                <w:rFonts w:ascii="Calibri" w:hAnsi="Calibri" w:cs="Calibri"/>
                <w:color w:val="000000"/>
                <w:sz w:val="14"/>
                <w:szCs w:val="14"/>
              </w:rPr>
            </w:pPr>
            <w:ins w:id="27747" w:author="Vinicius Franco" w:date="2020-10-29T14:02:00Z">
              <w:r w:rsidRPr="002C210F">
                <w:rPr>
                  <w:rFonts w:ascii="Calibri" w:hAnsi="Calibri" w:cs="Calibri"/>
                  <w:color w:val="000000"/>
                  <w:sz w:val="14"/>
                  <w:szCs w:val="14"/>
                </w:rPr>
                <w:t>587</w:t>
              </w:r>
            </w:ins>
          </w:p>
        </w:tc>
        <w:tc>
          <w:tcPr>
            <w:tcW w:w="4660" w:type="dxa"/>
            <w:tcBorders>
              <w:top w:val="nil"/>
              <w:left w:val="nil"/>
              <w:bottom w:val="nil"/>
              <w:right w:val="nil"/>
            </w:tcBorders>
            <w:shd w:val="clear" w:color="000000" w:fill="FFFFFF"/>
            <w:noWrap/>
            <w:vAlign w:val="center"/>
            <w:hideMark/>
            <w:tcPrChange w:id="27748" w:author="Vinicius Franco" w:date="2020-10-29T14:06:00Z">
              <w:tcPr>
                <w:tcW w:w="4660" w:type="dxa"/>
                <w:tcBorders>
                  <w:top w:val="nil"/>
                  <w:left w:val="nil"/>
                  <w:bottom w:val="nil"/>
                  <w:right w:val="nil"/>
                </w:tcBorders>
                <w:shd w:val="clear" w:color="000000" w:fill="FFFFFF"/>
                <w:noWrap/>
                <w:vAlign w:val="center"/>
                <w:hideMark/>
              </w:tcPr>
            </w:tcPrChange>
          </w:tcPr>
          <w:p w14:paraId="518E988B" w14:textId="77777777" w:rsidR="002C210F" w:rsidRPr="002C210F" w:rsidRDefault="002C210F" w:rsidP="00814D32">
            <w:pPr>
              <w:jc w:val="center"/>
              <w:rPr>
                <w:ins w:id="27749" w:author="Vinicius Franco" w:date="2020-10-29T14:02:00Z"/>
                <w:rFonts w:ascii="Arial" w:hAnsi="Arial" w:cs="Arial"/>
                <w:color w:val="000000"/>
                <w:sz w:val="14"/>
                <w:szCs w:val="14"/>
              </w:rPr>
              <w:pPrChange w:id="27750" w:author="Vinicius Franco" w:date="2020-10-29T14:06:00Z">
                <w:pPr/>
              </w:pPrChange>
            </w:pPr>
            <w:ins w:id="27751" w:author="Vinicius Franco" w:date="2020-10-29T14:02:00Z">
              <w:r w:rsidRPr="002C210F">
                <w:rPr>
                  <w:rFonts w:ascii="Arial" w:hAnsi="Arial" w:cs="Arial"/>
                  <w:color w:val="000000"/>
                  <w:sz w:val="14"/>
                  <w:szCs w:val="14"/>
                </w:rPr>
                <w:t>BARRETOS COUNTRY SUITES - TORRE 2 - 114 H - CD - B</w:t>
              </w:r>
            </w:ins>
          </w:p>
        </w:tc>
      </w:tr>
      <w:tr w:rsidR="002C210F" w:rsidRPr="002C210F" w14:paraId="0E6146CE" w14:textId="77777777" w:rsidTr="00814D32">
        <w:trPr>
          <w:trHeight w:val="288"/>
          <w:jc w:val="center"/>
          <w:ins w:id="27752" w:author="Vinicius Franco" w:date="2020-10-29T14:02:00Z"/>
          <w:trPrChange w:id="277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54" w:author="Vinicius Franco" w:date="2020-10-29T14:06:00Z">
              <w:tcPr>
                <w:tcW w:w="900" w:type="dxa"/>
                <w:tcBorders>
                  <w:top w:val="nil"/>
                  <w:left w:val="nil"/>
                  <w:bottom w:val="nil"/>
                  <w:right w:val="nil"/>
                </w:tcBorders>
                <w:shd w:val="clear" w:color="auto" w:fill="auto"/>
                <w:noWrap/>
                <w:vAlign w:val="bottom"/>
                <w:hideMark/>
              </w:tcPr>
            </w:tcPrChange>
          </w:tcPr>
          <w:p w14:paraId="2C34EFFA" w14:textId="77777777" w:rsidR="002C210F" w:rsidRPr="002C210F" w:rsidRDefault="002C210F" w:rsidP="00A3325E">
            <w:pPr>
              <w:jc w:val="center"/>
              <w:rPr>
                <w:ins w:id="27755" w:author="Vinicius Franco" w:date="2020-10-29T14:02:00Z"/>
                <w:rFonts w:ascii="Calibri" w:hAnsi="Calibri" w:cs="Calibri"/>
                <w:color w:val="000000"/>
                <w:sz w:val="14"/>
                <w:szCs w:val="14"/>
              </w:rPr>
            </w:pPr>
            <w:ins w:id="27756" w:author="Vinicius Franco" w:date="2020-10-29T14:02:00Z">
              <w:r w:rsidRPr="002C210F">
                <w:rPr>
                  <w:rFonts w:ascii="Calibri" w:hAnsi="Calibri" w:cs="Calibri"/>
                  <w:color w:val="000000"/>
                  <w:sz w:val="14"/>
                  <w:szCs w:val="14"/>
                </w:rPr>
                <w:t>588</w:t>
              </w:r>
            </w:ins>
          </w:p>
        </w:tc>
        <w:tc>
          <w:tcPr>
            <w:tcW w:w="4660" w:type="dxa"/>
            <w:tcBorders>
              <w:top w:val="nil"/>
              <w:left w:val="nil"/>
              <w:bottom w:val="nil"/>
              <w:right w:val="nil"/>
            </w:tcBorders>
            <w:shd w:val="clear" w:color="000000" w:fill="FFFFFF"/>
            <w:noWrap/>
            <w:vAlign w:val="center"/>
            <w:hideMark/>
            <w:tcPrChange w:id="27757" w:author="Vinicius Franco" w:date="2020-10-29T14:06:00Z">
              <w:tcPr>
                <w:tcW w:w="4660" w:type="dxa"/>
                <w:tcBorders>
                  <w:top w:val="nil"/>
                  <w:left w:val="nil"/>
                  <w:bottom w:val="nil"/>
                  <w:right w:val="nil"/>
                </w:tcBorders>
                <w:shd w:val="clear" w:color="000000" w:fill="FFFFFF"/>
                <w:noWrap/>
                <w:vAlign w:val="center"/>
                <w:hideMark/>
              </w:tcPr>
            </w:tcPrChange>
          </w:tcPr>
          <w:p w14:paraId="05E71D72" w14:textId="77777777" w:rsidR="002C210F" w:rsidRPr="002C210F" w:rsidRDefault="002C210F" w:rsidP="00814D32">
            <w:pPr>
              <w:jc w:val="center"/>
              <w:rPr>
                <w:ins w:id="27758" w:author="Vinicius Franco" w:date="2020-10-29T14:02:00Z"/>
                <w:rFonts w:ascii="Arial" w:hAnsi="Arial" w:cs="Arial"/>
                <w:color w:val="000000"/>
                <w:sz w:val="14"/>
                <w:szCs w:val="14"/>
              </w:rPr>
              <w:pPrChange w:id="27759" w:author="Vinicius Franco" w:date="2020-10-29T14:06:00Z">
                <w:pPr/>
              </w:pPrChange>
            </w:pPr>
            <w:ins w:id="27760" w:author="Vinicius Franco" w:date="2020-10-29T14:02:00Z">
              <w:r w:rsidRPr="002C210F">
                <w:rPr>
                  <w:rFonts w:ascii="Arial" w:hAnsi="Arial" w:cs="Arial"/>
                  <w:color w:val="000000"/>
                  <w:sz w:val="14"/>
                  <w:szCs w:val="14"/>
                </w:rPr>
                <w:t>BARRETOS COUNTRY SUITES - TORRE 2 - 114 I - CD - B</w:t>
              </w:r>
            </w:ins>
          </w:p>
        </w:tc>
      </w:tr>
      <w:tr w:rsidR="002C210F" w:rsidRPr="00814D32" w14:paraId="6CDB970B" w14:textId="77777777" w:rsidTr="00814D32">
        <w:trPr>
          <w:trHeight w:val="288"/>
          <w:jc w:val="center"/>
          <w:ins w:id="27761" w:author="Vinicius Franco" w:date="2020-10-29T14:02:00Z"/>
          <w:trPrChange w:id="277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63" w:author="Vinicius Franco" w:date="2020-10-29T14:06:00Z">
              <w:tcPr>
                <w:tcW w:w="900" w:type="dxa"/>
                <w:tcBorders>
                  <w:top w:val="nil"/>
                  <w:left w:val="nil"/>
                  <w:bottom w:val="nil"/>
                  <w:right w:val="nil"/>
                </w:tcBorders>
                <w:shd w:val="clear" w:color="auto" w:fill="auto"/>
                <w:noWrap/>
                <w:vAlign w:val="bottom"/>
                <w:hideMark/>
              </w:tcPr>
            </w:tcPrChange>
          </w:tcPr>
          <w:p w14:paraId="44E5FCA4" w14:textId="77777777" w:rsidR="002C210F" w:rsidRPr="002C210F" w:rsidRDefault="002C210F" w:rsidP="00A3325E">
            <w:pPr>
              <w:jc w:val="center"/>
              <w:rPr>
                <w:ins w:id="27764" w:author="Vinicius Franco" w:date="2020-10-29T14:02:00Z"/>
                <w:rFonts w:ascii="Calibri" w:hAnsi="Calibri" w:cs="Calibri"/>
                <w:color w:val="000000"/>
                <w:sz w:val="14"/>
                <w:szCs w:val="14"/>
              </w:rPr>
            </w:pPr>
            <w:ins w:id="27765" w:author="Vinicius Franco" w:date="2020-10-29T14:02:00Z">
              <w:r w:rsidRPr="002C210F">
                <w:rPr>
                  <w:rFonts w:ascii="Calibri" w:hAnsi="Calibri" w:cs="Calibri"/>
                  <w:color w:val="000000"/>
                  <w:sz w:val="14"/>
                  <w:szCs w:val="14"/>
                </w:rPr>
                <w:t>589</w:t>
              </w:r>
            </w:ins>
          </w:p>
        </w:tc>
        <w:tc>
          <w:tcPr>
            <w:tcW w:w="4660" w:type="dxa"/>
            <w:tcBorders>
              <w:top w:val="nil"/>
              <w:left w:val="nil"/>
              <w:bottom w:val="nil"/>
              <w:right w:val="nil"/>
            </w:tcBorders>
            <w:shd w:val="clear" w:color="000000" w:fill="FFFFFF"/>
            <w:noWrap/>
            <w:vAlign w:val="center"/>
            <w:hideMark/>
            <w:tcPrChange w:id="27766" w:author="Vinicius Franco" w:date="2020-10-29T14:06:00Z">
              <w:tcPr>
                <w:tcW w:w="4660" w:type="dxa"/>
                <w:tcBorders>
                  <w:top w:val="nil"/>
                  <w:left w:val="nil"/>
                  <w:bottom w:val="nil"/>
                  <w:right w:val="nil"/>
                </w:tcBorders>
                <w:shd w:val="clear" w:color="000000" w:fill="FFFFFF"/>
                <w:noWrap/>
                <w:vAlign w:val="center"/>
                <w:hideMark/>
              </w:tcPr>
            </w:tcPrChange>
          </w:tcPr>
          <w:p w14:paraId="4619F512" w14:textId="77777777" w:rsidR="002C210F" w:rsidRPr="00814D32" w:rsidRDefault="002C210F" w:rsidP="00814D32">
            <w:pPr>
              <w:jc w:val="center"/>
              <w:rPr>
                <w:ins w:id="27767" w:author="Vinicius Franco" w:date="2020-10-29T14:02:00Z"/>
                <w:rFonts w:ascii="Arial" w:hAnsi="Arial" w:cs="Arial"/>
                <w:color w:val="000000"/>
                <w:sz w:val="14"/>
                <w:szCs w:val="14"/>
                <w:lang w:val="en-US"/>
                <w:rPrChange w:id="27768" w:author="Vinicius Franco" w:date="2020-10-29T14:05:00Z">
                  <w:rPr>
                    <w:ins w:id="27769" w:author="Vinicius Franco" w:date="2020-10-29T14:02:00Z"/>
                    <w:rFonts w:ascii="Arial" w:hAnsi="Arial" w:cs="Arial"/>
                    <w:color w:val="000000"/>
                    <w:sz w:val="14"/>
                    <w:szCs w:val="14"/>
                  </w:rPr>
                </w:rPrChange>
              </w:rPr>
              <w:pPrChange w:id="27770" w:author="Vinicius Franco" w:date="2020-10-29T14:06:00Z">
                <w:pPr/>
              </w:pPrChange>
            </w:pPr>
            <w:ins w:id="27771" w:author="Vinicius Franco" w:date="2020-10-29T14:02:00Z">
              <w:r w:rsidRPr="00814D32">
                <w:rPr>
                  <w:rFonts w:ascii="Arial" w:hAnsi="Arial" w:cs="Arial"/>
                  <w:color w:val="000000"/>
                  <w:sz w:val="14"/>
                  <w:szCs w:val="14"/>
                  <w:lang w:val="en-US"/>
                  <w:rPrChange w:id="27772" w:author="Vinicius Franco" w:date="2020-10-29T14:05:00Z">
                    <w:rPr>
                      <w:rFonts w:ascii="Arial" w:hAnsi="Arial" w:cs="Arial"/>
                      <w:color w:val="000000"/>
                      <w:sz w:val="14"/>
                      <w:szCs w:val="14"/>
                    </w:rPr>
                  </w:rPrChange>
                </w:rPr>
                <w:t>BARRETOS COUNTRY SUITES - TORRE 2 - 114 J - CD - B</w:t>
              </w:r>
            </w:ins>
          </w:p>
        </w:tc>
      </w:tr>
      <w:tr w:rsidR="002C210F" w:rsidRPr="00814D32" w14:paraId="39551086" w14:textId="77777777" w:rsidTr="00814D32">
        <w:trPr>
          <w:trHeight w:val="288"/>
          <w:jc w:val="center"/>
          <w:ins w:id="27773" w:author="Vinicius Franco" w:date="2020-10-29T14:02:00Z"/>
          <w:trPrChange w:id="277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75" w:author="Vinicius Franco" w:date="2020-10-29T14:06:00Z">
              <w:tcPr>
                <w:tcW w:w="900" w:type="dxa"/>
                <w:tcBorders>
                  <w:top w:val="nil"/>
                  <w:left w:val="nil"/>
                  <w:bottom w:val="nil"/>
                  <w:right w:val="nil"/>
                </w:tcBorders>
                <w:shd w:val="clear" w:color="auto" w:fill="auto"/>
                <w:noWrap/>
                <w:vAlign w:val="bottom"/>
                <w:hideMark/>
              </w:tcPr>
            </w:tcPrChange>
          </w:tcPr>
          <w:p w14:paraId="3F3E633A" w14:textId="77777777" w:rsidR="002C210F" w:rsidRPr="002C210F" w:rsidRDefault="002C210F" w:rsidP="00A3325E">
            <w:pPr>
              <w:jc w:val="center"/>
              <w:rPr>
                <w:ins w:id="27776" w:author="Vinicius Franco" w:date="2020-10-29T14:02:00Z"/>
                <w:rFonts w:ascii="Calibri" w:hAnsi="Calibri" w:cs="Calibri"/>
                <w:color w:val="000000"/>
                <w:sz w:val="14"/>
                <w:szCs w:val="14"/>
              </w:rPr>
            </w:pPr>
            <w:ins w:id="27777" w:author="Vinicius Franco" w:date="2020-10-29T14:02:00Z">
              <w:r w:rsidRPr="002C210F">
                <w:rPr>
                  <w:rFonts w:ascii="Calibri" w:hAnsi="Calibri" w:cs="Calibri"/>
                  <w:color w:val="000000"/>
                  <w:sz w:val="14"/>
                  <w:szCs w:val="14"/>
                </w:rPr>
                <w:t>590</w:t>
              </w:r>
            </w:ins>
          </w:p>
        </w:tc>
        <w:tc>
          <w:tcPr>
            <w:tcW w:w="4660" w:type="dxa"/>
            <w:tcBorders>
              <w:top w:val="nil"/>
              <w:left w:val="nil"/>
              <w:bottom w:val="nil"/>
              <w:right w:val="nil"/>
            </w:tcBorders>
            <w:shd w:val="clear" w:color="000000" w:fill="FFFFFF"/>
            <w:noWrap/>
            <w:vAlign w:val="center"/>
            <w:hideMark/>
            <w:tcPrChange w:id="27778" w:author="Vinicius Franco" w:date="2020-10-29T14:06:00Z">
              <w:tcPr>
                <w:tcW w:w="4660" w:type="dxa"/>
                <w:tcBorders>
                  <w:top w:val="nil"/>
                  <w:left w:val="nil"/>
                  <w:bottom w:val="nil"/>
                  <w:right w:val="nil"/>
                </w:tcBorders>
                <w:shd w:val="clear" w:color="000000" w:fill="FFFFFF"/>
                <w:noWrap/>
                <w:vAlign w:val="center"/>
                <w:hideMark/>
              </w:tcPr>
            </w:tcPrChange>
          </w:tcPr>
          <w:p w14:paraId="57718701" w14:textId="77777777" w:rsidR="002C210F" w:rsidRPr="00814D32" w:rsidRDefault="002C210F" w:rsidP="00814D32">
            <w:pPr>
              <w:jc w:val="center"/>
              <w:rPr>
                <w:ins w:id="27779" w:author="Vinicius Franco" w:date="2020-10-29T14:02:00Z"/>
                <w:rFonts w:ascii="Arial" w:hAnsi="Arial" w:cs="Arial"/>
                <w:color w:val="000000"/>
                <w:sz w:val="14"/>
                <w:szCs w:val="14"/>
                <w:lang w:val="en-US"/>
                <w:rPrChange w:id="27780" w:author="Vinicius Franco" w:date="2020-10-29T14:05:00Z">
                  <w:rPr>
                    <w:ins w:id="27781" w:author="Vinicius Franco" w:date="2020-10-29T14:02:00Z"/>
                    <w:rFonts w:ascii="Arial" w:hAnsi="Arial" w:cs="Arial"/>
                    <w:color w:val="000000"/>
                    <w:sz w:val="14"/>
                    <w:szCs w:val="14"/>
                  </w:rPr>
                </w:rPrChange>
              </w:rPr>
              <w:pPrChange w:id="27782" w:author="Vinicius Franco" w:date="2020-10-29T14:06:00Z">
                <w:pPr/>
              </w:pPrChange>
            </w:pPr>
            <w:ins w:id="27783" w:author="Vinicius Franco" w:date="2020-10-29T14:02:00Z">
              <w:r w:rsidRPr="00814D32">
                <w:rPr>
                  <w:rFonts w:ascii="Arial" w:hAnsi="Arial" w:cs="Arial"/>
                  <w:color w:val="000000"/>
                  <w:sz w:val="14"/>
                  <w:szCs w:val="14"/>
                  <w:lang w:val="en-US"/>
                  <w:rPrChange w:id="27784" w:author="Vinicius Franco" w:date="2020-10-29T14:05:00Z">
                    <w:rPr>
                      <w:rFonts w:ascii="Arial" w:hAnsi="Arial" w:cs="Arial"/>
                      <w:color w:val="000000"/>
                      <w:sz w:val="14"/>
                      <w:szCs w:val="14"/>
                    </w:rPr>
                  </w:rPrChange>
                </w:rPr>
                <w:t>BARRETOS COUNTRY SUITES - TORRE 2 - 114 K - CD - B</w:t>
              </w:r>
            </w:ins>
          </w:p>
        </w:tc>
      </w:tr>
      <w:tr w:rsidR="002C210F" w:rsidRPr="00814D32" w14:paraId="7B9D5202" w14:textId="77777777" w:rsidTr="00814D32">
        <w:trPr>
          <w:trHeight w:val="288"/>
          <w:jc w:val="center"/>
          <w:ins w:id="27785" w:author="Vinicius Franco" w:date="2020-10-29T14:02:00Z"/>
          <w:trPrChange w:id="277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87" w:author="Vinicius Franco" w:date="2020-10-29T14:06:00Z">
              <w:tcPr>
                <w:tcW w:w="900" w:type="dxa"/>
                <w:tcBorders>
                  <w:top w:val="nil"/>
                  <w:left w:val="nil"/>
                  <w:bottom w:val="nil"/>
                  <w:right w:val="nil"/>
                </w:tcBorders>
                <w:shd w:val="clear" w:color="auto" w:fill="auto"/>
                <w:noWrap/>
                <w:vAlign w:val="bottom"/>
                <w:hideMark/>
              </w:tcPr>
            </w:tcPrChange>
          </w:tcPr>
          <w:p w14:paraId="0F67B262" w14:textId="77777777" w:rsidR="002C210F" w:rsidRPr="002C210F" w:rsidRDefault="002C210F" w:rsidP="00A3325E">
            <w:pPr>
              <w:jc w:val="center"/>
              <w:rPr>
                <w:ins w:id="27788" w:author="Vinicius Franco" w:date="2020-10-29T14:02:00Z"/>
                <w:rFonts w:ascii="Calibri" w:hAnsi="Calibri" w:cs="Calibri"/>
                <w:color w:val="000000"/>
                <w:sz w:val="14"/>
                <w:szCs w:val="14"/>
              </w:rPr>
            </w:pPr>
            <w:ins w:id="27789" w:author="Vinicius Franco" w:date="2020-10-29T14:02:00Z">
              <w:r w:rsidRPr="002C210F">
                <w:rPr>
                  <w:rFonts w:ascii="Calibri" w:hAnsi="Calibri" w:cs="Calibri"/>
                  <w:color w:val="000000"/>
                  <w:sz w:val="14"/>
                  <w:szCs w:val="14"/>
                </w:rPr>
                <w:t>591</w:t>
              </w:r>
            </w:ins>
          </w:p>
        </w:tc>
        <w:tc>
          <w:tcPr>
            <w:tcW w:w="4660" w:type="dxa"/>
            <w:tcBorders>
              <w:top w:val="nil"/>
              <w:left w:val="nil"/>
              <w:bottom w:val="nil"/>
              <w:right w:val="nil"/>
            </w:tcBorders>
            <w:shd w:val="clear" w:color="000000" w:fill="FFFFFF"/>
            <w:noWrap/>
            <w:vAlign w:val="center"/>
            <w:hideMark/>
            <w:tcPrChange w:id="27790" w:author="Vinicius Franco" w:date="2020-10-29T14:06:00Z">
              <w:tcPr>
                <w:tcW w:w="4660" w:type="dxa"/>
                <w:tcBorders>
                  <w:top w:val="nil"/>
                  <w:left w:val="nil"/>
                  <w:bottom w:val="nil"/>
                  <w:right w:val="nil"/>
                </w:tcBorders>
                <w:shd w:val="clear" w:color="000000" w:fill="FFFFFF"/>
                <w:noWrap/>
                <w:vAlign w:val="center"/>
                <w:hideMark/>
              </w:tcPr>
            </w:tcPrChange>
          </w:tcPr>
          <w:p w14:paraId="18331AF1" w14:textId="77777777" w:rsidR="002C210F" w:rsidRPr="00814D32" w:rsidRDefault="002C210F" w:rsidP="00814D32">
            <w:pPr>
              <w:jc w:val="center"/>
              <w:rPr>
                <w:ins w:id="27791" w:author="Vinicius Franco" w:date="2020-10-29T14:02:00Z"/>
                <w:rFonts w:ascii="Arial" w:hAnsi="Arial" w:cs="Arial"/>
                <w:color w:val="000000"/>
                <w:sz w:val="14"/>
                <w:szCs w:val="14"/>
                <w:lang w:val="en-US"/>
                <w:rPrChange w:id="27792" w:author="Vinicius Franco" w:date="2020-10-29T14:05:00Z">
                  <w:rPr>
                    <w:ins w:id="27793" w:author="Vinicius Franco" w:date="2020-10-29T14:02:00Z"/>
                    <w:rFonts w:ascii="Arial" w:hAnsi="Arial" w:cs="Arial"/>
                    <w:color w:val="000000"/>
                    <w:sz w:val="14"/>
                    <w:szCs w:val="14"/>
                  </w:rPr>
                </w:rPrChange>
              </w:rPr>
              <w:pPrChange w:id="27794" w:author="Vinicius Franco" w:date="2020-10-29T14:06:00Z">
                <w:pPr/>
              </w:pPrChange>
            </w:pPr>
            <w:ins w:id="27795" w:author="Vinicius Franco" w:date="2020-10-29T14:02:00Z">
              <w:r w:rsidRPr="00814D32">
                <w:rPr>
                  <w:rFonts w:ascii="Arial" w:hAnsi="Arial" w:cs="Arial"/>
                  <w:color w:val="000000"/>
                  <w:sz w:val="14"/>
                  <w:szCs w:val="14"/>
                  <w:lang w:val="en-US"/>
                  <w:rPrChange w:id="27796" w:author="Vinicius Franco" w:date="2020-10-29T14:05:00Z">
                    <w:rPr>
                      <w:rFonts w:ascii="Arial" w:hAnsi="Arial" w:cs="Arial"/>
                      <w:color w:val="000000"/>
                      <w:sz w:val="14"/>
                      <w:szCs w:val="14"/>
                    </w:rPr>
                  </w:rPrChange>
                </w:rPr>
                <w:t>BARRETOS COUNTRY SUITES - TORRE 2 - 114 L - CD - B</w:t>
              </w:r>
            </w:ins>
          </w:p>
        </w:tc>
      </w:tr>
      <w:tr w:rsidR="002C210F" w:rsidRPr="00814D32" w14:paraId="43066B08" w14:textId="77777777" w:rsidTr="00814D32">
        <w:trPr>
          <w:trHeight w:val="288"/>
          <w:jc w:val="center"/>
          <w:ins w:id="27797" w:author="Vinicius Franco" w:date="2020-10-29T14:02:00Z"/>
          <w:trPrChange w:id="277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799" w:author="Vinicius Franco" w:date="2020-10-29T14:06:00Z">
              <w:tcPr>
                <w:tcW w:w="900" w:type="dxa"/>
                <w:tcBorders>
                  <w:top w:val="nil"/>
                  <w:left w:val="nil"/>
                  <w:bottom w:val="nil"/>
                  <w:right w:val="nil"/>
                </w:tcBorders>
                <w:shd w:val="clear" w:color="auto" w:fill="auto"/>
                <w:noWrap/>
                <w:vAlign w:val="bottom"/>
                <w:hideMark/>
              </w:tcPr>
            </w:tcPrChange>
          </w:tcPr>
          <w:p w14:paraId="5D601B59" w14:textId="77777777" w:rsidR="002C210F" w:rsidRPr="002C210F" w:rsidRDefault="002C210F" w:rsidP="00A3325E">
            <w:pPr>
              <w:jc w:val="center"/>
              <w:rPr>
                <w:ins w:id="27800" w:author="Vinicius Franco" w:date="2020-10-29T14:02:00Z"/>
                <w:rFonts w:ascii="Calibri" w:hAnsi="Calibri" w:cs="Calibri"/>
                <w:color w:val="000000"/>
                <w:sz w:val="14"/>
                <w:szCs w:val="14"/>
              </w:rPr>
            </w:pPr>
            <w:ins w:id="27801" w:author="Vinicius Franco" w:date="2020-10-29T14:02:00Z">
              <w:r w:rsidRPr="002C210F">
                <w:rPr>
                  <w:rFonts w:ascii="Calibri" w:hAnsi="Calibri" w:cs="Calibri"/>
                  <w:color w:val="000000"/>
                  <w:sz w:val="14"/>
                  <w:szCs w:val="14"/>
                </w:rPr>
                <w:t>592</w:t>
              </w:r>
            </w:ins>
          </w:p>
        </w:tc>
        <w:tc>
          <w:tcPr>
            <w:tcW w:w="4660" w:type="dxa"/>
            <w:tcBorders>
              <w:top w:val="nil"/>
              <w:left w:val="nil"/>
              <w:bottom w:val="nil"/>
              <w:right w:val="nil"/>
            </w:tcBorders>
            <w:shd w:val="clear" w:color="000000" w:fill="FFFFFF"/>
            <w:noWrap/>
            <w:vAlign w:val="center"/>
            <w:hideMark/>
            <w:tcPrChange w:id="27802" w:author="Vinicius Franco" w:date="2020-10-29T14:06:00Z">
              <w:tcPr>
                <w:tcW w:w="4660" w:type="dxa"/>
                <w:tcBorders>
                  <w:top w:val="nil"/>
                  <w:left w:val="nil"/>
                  <w:bottom w:val="nil"/>
                  <w:right w:val="nil"/>
                </w:tcBorders>
                <w:shd w:val="clear" w:color="000000" w:fill="FFFFFF"/>
                <w:noWrap/>
                <w:vAlign w:val="center"/>
                <w:hideMark/>
              </w:tcPr>
            </w:tcPrChange>
          </w:tcPr>
          <w:p w14:paraId="4B0612A7" w14:textId="77777777" w:rsidR="002C210F" w:rsidRPr="00814D32" w:rsidRDefault="002C210F" w:rsidP="00814D32">
            <w:pPr>
              <w:jc w:val="center"/>
              <w:rPr>
                <w:ins w:id="27803" w:author="Vinicius Franco" w:date="2020-10-29T14:02:00Z"/>
                <w:rFonts w:ascii="Arial" w:hAnsi="Arial" w:cs="Arial"/>
                <w:color w:val="000000"/>
                <w:sz w:val="14"/>
                <w:szCs w:val="14"/>
                <w:lang w:val="en-US"/>
                <w:rPrChange w:id="27804" w:author="Vinicius Franco" w:date="2020-10-29T14:05:00Z">
                  <w:rPr>
                    <w:ins w:id="27805" w:author="Vinicius Franco" w:date="2020-10-29T14:02:00Z"/>
                    <w:rFonts w:ascii="Arial" w:hAnsi="Arial" w:cs="Arial"/>
                    <w:color w:val="000000"/>
                    <w:sz w:val="14"/>
                    <w:szCs w:val="14"/>
                  </w:rPr>
                </w:rPrChange>
              </w:rPr>
              <w:pPrChange w:id="27806" w:author="Vinicius Franco" w:date="2020-10-29T14:06:00Z">
                <w:pPr/>
              </w:pPrChange>
            </w:pPr>
            <w:ins w:id="27807" w:author="Vinicius Franco" w:date="2020-10-29T14:02:00Z">
              <w:r w:rsidRPr="00814D32">
                <w:rPr>
                  <w:rFonts w:ascii="Arial" w:hAnsi="Arial" w:cs="Arial"/>
                  <w:color w:val="000000"/>
                  <w:sz w:val="14"/>
                  <w:szCs w:val="14"/>
                  <w:lang w:val="en-US"/>
                  <w:rPrChange w:id="27808" w:author="Vinicius Franco" w:date="2020-10-29T14:05:00Z">
                    <w:rPr>
                      <w:rFonts w:ascii="Arial" w:hAnsi="Arial" w:cs="Arial"/>
                      <w:color w:val="000000"/>
                      <w:sz w:val="14"/>
                      <w:szCs w:val="14"/>
                    </w:rPr>
                  </w:rPrChange>
                </w:rPr>
                <w:t>BARRETOS COUNTRY SUITES - TORRE 2 - 114 M - CD - B</w:t>
              </w:r>
            </w:ins>
          </w:p>
        </w:tc>
      </w:tr>
      <w:tr w:rsidR="002C210F" w:rsidRPr="002C210F" w14:paraId="20BF1190" w14:textId="77777777" w:rsidTr="00814D32">
        <w:trPr>
          <w:trHeight w:val="288"/>
          <w:jc w:val="center"/>
          <w:ins w:id="27809" w:author="Vinicius Franco" w:date="2020-10-29T14:02:00Z"/>
          <w:trPrChange w:id="278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11" w:author="Vinicius Franco" w:date="2020-10-29T14:06:00Z">
              <w:tcPr>
                <w:tcW w:w="900" w:type="dxa"/>
                <w:tcBorders>
                  <w:top w:val="nil"/>
                  <w:left w:val="nil"/>
                  <w:bottom w:val="nil"/>
                  <w:right w:val="nil"/>
                </w:tcBorders>
                <w:shd w:val="clear" w:color="auto" w:fill="auto"/>
                <w:noWrap/>
                <w:vAlign w:val="bottom"/>
                <w:hideMark/>
              </w:tcPr>
            </w:tcPrChange>
          </w:tcPr>
          <w:p w14:paraId="6844EDFE" w14:textId="77777777" w:rsidR="002C210F" w:rsidRPr="002C210F" w:rsidRDefault="002C210F" w:rsidP="00A3325E">
            <w:pPr>
              <w:jc w:val="center"/>
              <w:rPr>
                <w:ins w:id="27812" w:author="Vinicius Franco" w:date="2020-10-29T14:02:00Z"/>
                <w:rFonts w:ascii="Calibri" w:hAnsi="Calibri" w:cs="Calibri"/>
                <w:color w:val="000000"/>
                <w:sz w:val="14"/>
                <w:szCs w:val="14"/>
              </w:rPr>
            </w:pPr>
            <w:ins w:id="27813" w:author="Vinicius Franco" w:date="2020-10-29T14:02:00Z">
              <w:r w:rsidRPr="002C210F">
                <w:rPr>
                  <w:rFonts w:ascii="Calibri" w:hAnsi="Calibri" w:cs="Calibri"/>
                  <w:color w:val="000000"/>
                  <w:sz w:val="14"/>
                  <w:szCs w:val="14"/>
                </w:rPr>
                <w:t>593</w:t>
              </w:r>
            </w:ins>
          </w:p>
        </w:tc>
        <w:tc>
          <w:tcPr>
            <w:tcW w:w="4660" w:type="dxa"/>
            <w:tcBorders>
              <w:top w:val="nil"/>
              <w:left w:val="nil"/>
              <w:bottom w:val="nil"/>
              <w:right w:val="nil"/>
            </w:tcBorders>
            <w:shd w:val="clear" w:color="000000" w:fill="FFFFFF"/>
            <w:noWrap/>
            <w:vAlign w:val="center"/>
            <w:hideMark/>
            <w:tcPrChange w:id="27814" w:author="Vinicius Franco" w:date="2020-10-29T14:06:00Z">
              <w:tcPr>
                <w:tcW w:w="4660" w:type="dxa"/>
                <w:tcBorders>
                  <w:top w:val="nil"/>
                  <w:left w:val="nil"/>
                  <w:bottom w:val="nil"/>
                  <w:right w:val="nil"/>
                </w:tcBorders>
                <w:shd w:val="clear" w:color="000000" w:fill="FFFFFF"/>
                <w:noWrap/>
                <w:vAlign w:val="center"/>
                <w:hideMark/>
              </w:tcPr>
            </w:tcPrChange>
          </w:tcPr>
          <w:p w14:paraId="376B0C2E" w14:textId="77777777" w:rsidR="002C210F" w:rsidRPr="002C210F" w:rsidRDefault="002C210F" w:rsidP="00814D32">
            <w:pPr>
              <w:jc w:val="center"/>
              <w:rPr>
                <w:ins w:id="27815" w:author="Vinicius Franco" w:date="2020-10-29T14:02:00Z"/>
                <w:rFonts w:ascii="Arial" w:hAnsi="Arial" w:cs="Arial"/>
                <w:color w:val="000000"/>
                <w:sz w:val="14"/>
                <w:szCs w:val="14"/>
              </w:rPr>
              <w:pPrChange w:id="27816" w:author="Vinicius Franco" w:date="2020-10-29T14:06:00Z">
                <w:pPr/>
              </w:pPrChange>
            </w:pPr>
            <w:ins w:id="27817" w:author="Vinicius Franco" w:date="2020-10-29T14:02:00Z">
              <w:r w:rsidRPr="002C210F">
                <w:rPr>
                  <w:rFonts w:ascii="Arial" w:hAnsi="Arial" w:cs="Arial"/>
                  <w:color w:val="000000"/>
                  <w:sz w:val="14"/>
                  <w:szCs w:val="14"/>
                </w:rPr>
                <w:t>BARRETOS COUNTRY SUITES - TORRE 2 - 115 A - CD - B</w:t>
              </w:r>
            </w:ins>
          </w:p>
        </w:tc>
      </w:tr>
      <w:tr w:rsidR="002C210F" w:rsidRPr="00814D32" w14:paraId="39185006" w14:textId="77777777" w:rsidTr="00814D32">
        <w:trPr>
          <w:trHeight w:val="288"/>
          <w:jc w:val="center"/>
          <w:ins w:id="27818" w:author="Vinicius Franco" w:date="2020-10-29T14:02:00Z"/>
          <w:trPrChange w:id="278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20" w:author="Vinicius Franco" w:date="2020-10-29T14:06:00Z">
              <w:tcPr>
                <w:tcW w:w="900" w:type="dxa"/>
                <w:tcBorders>
                  <w:top w:val="nil"/>
                  <w:left w:val="nil"/>
                  <w:bottom w:val="nil"/>
                  <w:right w:val="nil"/>
                </w:tcBorders>
                <w:shd w:val="clear" w:color="auto" w:fill="auto"/>
                <w:noWrap/>
                <w:vAlign w:val="bottom"/>
                <w:hideMark/>
              </w:tcPr>
            </w:tcPrChange>
          </w:tcPr>
          <w:p w14:paraId="5D11746A" w14:textId="77777777" w:rsidR="002C210F" w:rsidRPr="002C210F" w:rsidRDefault="002C210F" w:rsidP="00A3325E">
            <w:pPr>
              <w:jc w:val="center"/>
              <w:rPr>
                <w:ins w:id="27821" w:author="Vinicius Franco" w:date="2020-10-29T14:02:00Z"/>
                <w:rFonts w:ascii="Calibri" w:hAnsi="Calibri" w:cs="Calibri"/>
                <w:color w:val="000000"/>
                <w:sz w:val="14"/>
                <w:szCs w:val="14"/>
              </w:rPr>
            </w:pPr>
            <w:ins w:id="27822" w:author="Vinicius Franco" w:date="2020-10-29T14:02:00Z">
              <w:r w:rsidRPr="002C210F">
                <w:rPr>
                  <w:rFonts w:ascii="Calibri" w:hAnsi="Calibri" w:cs="Calibri"/>
                  <w:color w:val="000000"/>
                  <w:sz w:val="14"/>
                  <w:szCs w:val="14"/>
                </w:rPr>
                <w:t>594</w:t>
              </w:r>
            </w:ins>
          </w:p>
        </w:tc>
        <w:tc>
          <w:tcPr>
            <w:tcW w:w="4660" w:type="dxa"/>
            <w:tcBorders>
              <w:top w:val="nil"/>
              <w:left w:val="nil"/>
              <w:bottom w:val="nil"/>
              <w:right w:val="nil"/>
            </w:tcBorders>
            <w:shd w:val="clear" w:color="000000" w:fill="FFFFFF"/>
            <w:noWrap/>
            <w:vAlign w:val="center"/>
            <w:hideMark/>
            <w:tcPrChange w:id="27823" w:author="Vinicius Franco" w:date="2020-10-29T14:06:00Z">
              <w:tcPr>
                <w:tcW w:w="4660" w:type="dxa"/>
                <w:tcBorders>
                  <w:top w:val="nil"/>
                  <w:left w:val="nil"/>
                  <w:bottom w:val="nil"/>
                  <w:right w:val="nil"/>
                </w:tcBorders>
                <w:shd w:val="clear" w:color="000000" w:fill="FFFFFF"/>
                <w:noWrap/>
                <w:vAlign w:val="center"/>
                <w:hideMark/>
              </w:tcPr>
            </w:tcPrChange>
          </w:tcPr>
          <w:p w14:paraId="01ABDBB5" w14:textId="77777777" w:rsidR="002C210F" w:rsidRPr="00814D32" w:rsidRDefault="002C210F" w:rsidP="00814D32">
            <w:pPr>
              <w:jc w:val="center"/>
              <w:rPr>
                <w:ins w:id="27824" w:author="Vinicius Franco" w:date="2020-10-29T14:02:00Z"/>
                <w:rFonts w:ascii="Arial" w:hAnsi="Arial" w:cs="Arial"/>
                <w:color w:val="000000"/>
                <w:sz w:val="14"/>
                <w:szCs w:val="14"/>
                <w:lang w:val="en-US"/>
                <w:rPrChange w:id="27825" w:author="Vinicius Franco" w:date="2020-10-29T14:05:00Z">
                  <w:rPr>
                    <w:ins w:id="27826" w:author="Vinicius Franco" w:date="2020-10-29T14:02:00Z"/>
                    <w:rFonts w:ascii="Arial" w:hAnsi="Arial" w:cs="Arial"/>
                    <w:color w:val="000000"/>
                    <w:sz w:val="14"/>
                    <w:szCs w:val="14"/>
                  </w:rPr>
                </w:rPrChange>
              </w:rPr>
              <w:pPrChange w:id="27827" w:author="Vinicius Franco" w:date="2020-10-29T14:06:00Z">
                <w:pPr/>
              </w:pPrChange>
            </w:pPr>
            <w:ins w:id="27828" w:author="Vinicius Franco" w:date="2020-10-29T14:02:00Z">
              <w:r w:rsidRPr="00814D32">
                <w:rPr>
                  <w:rFonts w:ascii="Arial" w:hAnsi="Arial" w:cs="Arial"/>
                  <w:color w:val="000000"/>
                  <w:sz w:val="14"/>
                  <w:szCs w:val="14"/>
                  <w:lang w:val="en-US"/>
                  <w:rPrChange w:id="27829" w:author="Vinicius Franco" w:date="2020-10-29T14:05:00Z">
                    <w:rPr>
                      <w:rFonts w:ascii="Arial" w:hAnsi="Arial" w:cs="Arial"/>
                      <w:color w:val="000000"/>
                      <w:sz w:val="14"/>
                      <w:szCs w:val="14"/>
                    </w:rPr>
                  </w:rPrChange>
                </w:rPr>
                <w:t>BARRETOS COUNTRY SUITES - TORRE 2 - 115 B - CD - B</w:t>
              </w:r>
            </w:ins>
          </w:p>
        </w:tc>
      </w:tr>
      <w:tr w:rsidR="002C210F" w:rsidRPr="00814D32" w14:paraId="1D0895DB" w14:textId="77777777" w:rsidTr="00814D32">
        <w:trPr>
          <w:trHeight w:val="288"/>
          <w:jc w:val="center"/>
          <w:ins w:id="27830" w:author="Vinicius Franco" w:date="2020-10-29T14:02:00Z"/>
          <w:trPrChange w:id="278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32" w:author="Vinicius Franco" w:date="2020-10-29T14:06:00Z">
              <w:tcPr>
                <w:tcW w:w="900" w:type="dxa"/>
                <w:tcBorders>
                  <w:top w:val="nil"/>
                  <w:left w:val="nil"/>
                  <w:bottom w:val="nil"/>
                  <w:right w:val="nil"/>
                </w:tcBorders>
                <w:shd w:val="clear" w:color="auto" w:fill="auto"/>
                <w:noWrap/>
                <w:vAlign w:val="bottom"/>
                <w:hideMark/>
              </w:tcPr>
            </w:tcPrChange>
          </w:tcPr>
          <w:p w14:paraId="74C2C288" w14:textId="77777777" w:rsidR="002C210F" w:rsidRPr="002C210F" w:rsidRDefault="002C210F" w:rsidP="00A3325E">
            <w:pPr>
              <w:jc w:val="center"/>
              <w:rPr>
                <w:ins w:id="27833" w:author="Vinicius Franco" w:date="2020-10-29T14:02:00Z"/>
                <w:rFonts w:ascii="Calibri" w:hAnsi="Calibri" w:cs="Calibri"/>
                <w:color w:val="000000"/>
                <w:sz w:val="14"/>
                <w:szCs w:val="14"/>
              </w:rPr>
            </w:pPr>
            <w:ins w:id="27834" w:author="Vinicius Franco" w:date="2020-10-29T14:02:00Z">
              <w:r w:rsidRPr="002C210F">
                <w:rPr>
                  <w:rFonts w:ascii="Calibri" w:hAnsi="Calibri" w:cs="Calibri"/>
                  <w:color w:val="000000"/>
                  <w:sz w:val="14"/>
                  <w:szCs w:val="14"/>
                </w:rPr>
                <w:t>595</w:t>
              </w:r>
            </w:ins>
          </w:p>
        </w:tc>
        <w:tc>
          <w:tcPr>
            <w:tcW w:w="4660" w:type="dxa"/>
            <w:tcBorders>
              <w:top w:val="nil"/>
              <w:left w:val="nil"/>
              <w:bottom w:val="nil"/>
              <w:right w:val="nil"/>
            </w:tcBorders>
            <w:shd w:val="clear" w:color="000000" w:fill="FFFFFF"/>
            <w:noWrap/>
            <w:vAlign w:val="center"/>
            <w:hideMark/>
            <w:tcPrChange w:id="27835" w:author="Vinicius Franco" w:date="2020-10-29T14:06:00Z">
              <w:tcPr>
                <w:tcW w:w="4660" w:type="dxa"/>
                <w:tcBorders>
                  <w:top w:val="nil"/>
                  <w:left w:val="nil"/>
                  <w:bottom w:val="nil"/>
                  <w:right w:val="nil"/>
                </w:tcBorders>
                <w:shd w:val="clear" w:color="000000" w:fill="FFFFFF"/>
                <w:noWrap/>
                <w:vAlign w:val="center"/>
                <w:hideMark/>
              </w:tcPr>
            </w:tcPrChange>
          </w:tcPr>
          <w:p w14:paraId="6EADCFC4" w14:textId="77777777" w:rsidR="002C210F" w:rsidRPr="00814D32" w:rsidRDefault="002C210F" w:rsidP="00814D32">
            <w:pPr>
              <w:jc w:val="center"/>
              <w:rPr>
                <w:ins w:id="27836" w:author="Vinicius Franco" w:date="2020-10-29T14:02:00Z"/>
                <w:rFonts w:ascii="Arial" w:hAnsi="Arial" w:cs="Arial"/>
                <w:color w:val="000000"/>
                <w:sz w:val="14"/>
                <w:szCs w:val="14"/>
                <w:lang w:val="en-US"/>
                <w:rPrChange w:id="27837" w:author="Vinicius Franco" w:date="2020-10-29T14:05:00Z">
                  <w:rPr>
                    <w:ins w:id="27838" w:author="Vinicius Franco" w:date="2020-10-29T14:02:00Z"/>
                    <w:rFonts w:ascii="Arial" w:hAnsi="Arial" w:cs="Arial"/>
                    <w:color w:val="000000"/>
                    <w:sz w:val="14"/>
                    <w:szCs w:val="14"/>
                  </w:rPr>
                </w:rPrChange>
              </w:rPr>
              <w:pPrChange w:id="27839" w:author="Vinicius Franco" w:date="2020-10-29T14:06:00Z">
                <w:pPr/>
              </w:pPrChange>
            </w:pPr>
            <w:ins w:id="27840" w:author="Vinicius Franco" w:date="2020-10-29T14:02:00Z">
              <w:r w:rsidRPr="00814D32">
                <w:rPr>
                  <w:rFonts w:ascii="Arial" w:hAnsi="Arial" w:cs="Arial"/>
                  <w:color w:val="000000"/>
                  <w:sz w:val="14"/>
                  <w:szCs w:val="14"/>
                  <w:lang w:val="en-US"/>
                  <w:rPrChange w:id="27841" w:author="Vinicius Franco" w:date="2020-10-29T14:05:00Z">
                    <w:rPr>
                      <w:rFonts w:ascii="Arial" w:hAnsi="Arial" w:cs="Arial"/>
                      <w:color w:val="000000"/>
                      <w:sz w:val="14"/>
                      <w:szCs w:val="14"/>
                    </w:rPr>
                  </w:rPrChange>
                </w:rPr>
                <w:t>BARRETOS COUNTRY SUITES - TORRE 2 - 115 C - CD - B</w:t>
              </w:r>
            </w:ins>
          </w:p>
        </w:tc>
      </w:tr>
      <w:tr w:rsidR="002C210F" w:rsidRPr="00814D32" w14:paraId="2B6E2ADA" w14:textId="77777777" w:rsidTr="00814D32">
        <w:trPr>
          <w:trHeight w:val="288"/>
          <w:jc w:val="center"/>
          <w:ins w:id="27842" w:author="Vinicius Franco" w:date="2020-10-29T14:02:00Z"/>
          <w:trPrChange w:id="278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44" w:author="Vinicius Franco" w:date="2020-10-29T14:06:00Z">
              <w:tcPr>
                <w:tcW w:w="900" w:type="dxa"/>
                <w:tcBorders>
                  <w:top w:val="nil"/>
                  <w:left w:val="nil"/>
                  <w:bottom w:val="nil"/>
                  <w:right w:val="nil"/>
                </w:tcBorders>
                <w:shd w:val="clear" w:color="auto" w:fill="auto"/>
                <w:noWrap/>
                <w:vAlign w:val="bottom"/>
                <w:hideMark/>
              </w:tcPr>
            </w:tcPrChange>
          </w:tcPr>
          <w:p w14:paraId="6D69AB94" w14:textId="77777777" w:rsidR="002C210F" w:rsidRPr="002C210F" w:rsidRDefault="002C210F" w:rsidP="00A3325E">
            <w:pPr>
              <w:jc w:val="center"/>
              <w:rPr>
                <w:ins w:id="27845" w:author="Vinicius Franco" w:date="2020-10-29T14:02:00Z"/>
                <w:rFonts w:ascii="Calibri" w:hAnsi="Calibri" w:cs="Calibri"/>
                <w:color w:val="000000"/>
                <w:sz w:val="14"/>
                <w:szCs w:val="14"/>
              </w:rPr>
            </w:pPr>
            <w:ins w:id="27846" w:author="Vinicius Franco" w:date="2020-10-29T14:02:00Z">
              <w:r w:rsidRPr="002C210F">
                <w:rPr>
                  <w:rFonts w:ascii="Calibri" w:hAnsi="Calibri" w:cs="Calibri"/>
                  <w:color w:val="000000"/>
                  <w:sz w:val="14"/>
                  <w:szCs w:val="14"/>
                </w:rPr>
                <w:t>596</w:t>
              </w:r>
            </w:ins>
          </w:p>
        </w:tc>
        <w:tc>
          <w:tcPr>
            <w:tcW w:w="4660" w:type="dxa"/>
            <w:tcBorders>
              <w:top w:val="nil"/>
              <w:left w:val="nil"/>
              <w:bottom w:val="nil"/>
              <w:right w:val="nil"/>
            </w:tcBorders>
            <w:shd w:val="clear" w:color="000000" w:fill="FFFFFF"/>
            <w:noWrap/>
            <w:vAlign w:val="center"/>
            <w:hideMark/>
            <w:tcPrChange w:id="27847" w:author="Vinicius Franco" w:date="2020-10-29T14:06:00Z">
              <w:tcPr>
                <w:tcW w:w="4660" w:type="dxa"/>
                <w:tcBorders>
                  <w:top w:val="nil"/>
                  <w:left w:val="nil"/>
                  <w:bottom w:val="nil"/>
                  <w:right w:val="nil"/>
                </w:tcBorders>
                <w:shd w:val="clear" w:color="000000" w:fill="FFFFFF"/>
                <w:noWrap/>
                <w:vAlign w:val="center"/>
                <w:hideMark/>
              </w:tcPr>
            </w:tcPrChange>
          </w:tcPr>
          <w:p w14:paraId="09E82F60" w14:textId="77777777" w:rsidR="002C210F" w:rsidRPr="00814D32" w:rsidRDefault="002C210F" w:rsidP="00814D32">
            <w:pPr>
              <w:jc w:val="center"/>
              <w:rPr>
                <w:ins w:id="27848" w:author="Vinicius Franco" w:date="2020-10-29T14:02:00Z"/>
                <w:rFonts w:ascii="Arial" w:hAnsi="Arial" w:cs="Arial"/>
                <w:color w:val="000000"/>
                <w:sz w:val="14"/>
                <w:szCs w:val="14"/>
                <w:lang w:val="en-US"/>
                <w:rPrChange w:id="27849" w:author="Vinicius Franco" w:date="2020-10-29T14:05:00Z">
                  <w:rPr>
                    <w:ins w:id="27850" w:author="Vinicius Franco" w:date="2020-10-29T14:02:00Z"/>
                    <w:rFonts w:ascii="Arial" w:hAnsi="Arial" w:cs="Arial"/>
                    <w:color w:val="000000"/>
                    <w:sz w:val="14"/>
                    <w:szCs w:val="14"/>
                  </w:rPr>
                </w:rPrChange>
              </w:rPr>
              <w:pPrChange w:id="27851" w:author="Vinicius Franco" w:date="2020-10-29T14:06:00Z">
                <w:pPr/>
              </w:pPrChange>
            </w:pPr>
            <w:ins w:id="27852" w:author="Vinicius Franco" w:date="2020-10-29T14:02:00Z">
              <w:r w:rsidRPr="00814D32">
                <w:rPr>
                  <w:rFonts w:ascii="Arial" w:hAnsi="Arial" w:cs="Arial"/>
                  <w:color w:val="000000"/>
                  <w:sz w:val="14"/>
                  <w:szCs w:val="14"/>
                  <w:lang w:val="en-US"/>
                  <w:rPrChange w:id="27853" w:author="Vinicius Franco" w:date="2020-10-29T14:05:00Z">
                    <w:rPr>
                      <w:rFonts w:ascii="Arial" w:hAnsi="Arial" w:cs="Arial"/>
                      <w:color w:val="000000"/>
                      <w:sz w:val="14"/>
                      <w:szCs w:val="14"/>
                    </w:rPr>
                  </w:rPrChange>
                </w:rPr>
                <w:t>BARRETOS COUNTRY SUITES - TORRE 2 - 115 D - CD - B</w:t>
              </w:r>
            </w:ins>
          </w:p>
        </w:tc>
      </w:tr>
      <w:tr w:rsidR="002C210F" w:rsidRPr="002C210F" w14:paraId="4EC69E6A" w14:textId="77777777" w:rsidTr="00814D32">
        <w:trPr>
          <w:trHeight w:val="288"/>
          <w:jc w:val="center"/>
          <w:ins w:id="27854" w:author="Vinicius Franco" w:date="2020-10-29T14:02:00Z"/>
          <w:trPrChange w:id="2785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56" w:author="Vinicius Franco" w:date="2020-10-29T14:06:00Z">
              <w:tcPr>
                <w:tcW w:w="900" w:type="dxa"/>
                <w:tcBorders>
                  <w:top w:val="nil"/>
                  <w:left w:val="nil"/>
                  <w:bottom w:val="nil"/>
                  <w:right w:val="nil"/>
                </w:tcBorders>
                <w:shd w:val="clear" w:color="auto" w:fill="auto"/>
                <w:noWrap/>
                <w:vAlign w:val="bottom"/>
                <w:hideMark/>
              </w:tcPr>
            </w:tcPrChange>
          </w:tcPr>
          <w:p w14:paraId="3C6EB0C8" w14:textId="77777777" w:rsidR="002C210F" w:rsidRPr="002C210F" w:rsidRDefault="002C210F" w:rsidP="00A3325E">
            <w:pPr>
              <w:jc w:val="center"/>
              <w:rPr>
                <w:ins w:id="27857" w:author="Vinicius Franco" w:date="2020-10-29T14:02:00Z"/>
                <w:rFonts w:ascii="Calibri" w:hAnsi="Calibri" w:cs="Calibri"/>
                <w:color w:val="000000"/>
                <w:sz w:val="14"/>
                <w:szCs w:val="14"/>
              </w:rPr>
            </w:pPr>
            <w:ins w:id="27858" w:author="Vinicius Franco" w:date="2020-10-29T14:02:00Z">
              <w:r w:rsidRPr="002C210F">
                <w:rPr>
                  <w:rFonts w:ascii="Calibri" w:hAnsi="Calibri" w:cs="Calibri"/>
                  <w:color w:val="000000"/>
                  <w:sz w:val="14"/>
                  <w:szCs w:val="14"/>
                </w:rPr>
                <w:t>597</w:t>
              </w:r>
            </w:ins>
          </w:p>
        </w:tc>
        <w:tc>
          <w:tcPr>
            <w:tcW w:w="4660" w:type="dxa"/>
            <w:tcBorders>
              <w:top w:val="nil"/>
              <w:left w:val="nil"/>
              <w:bottom w:val="nil"/>
              <w:right w:val="nil"/>
            </w:tcBorders>
            <w:shd w:val="clear" w:color="000000" w:fill="FFFFFF"/>
            <w:noWrap/>
            <w:vAlign w:val="center"/>
            <w:hideMark/>
            <w:tcPrChange w:id="27859" w:author="Vinicius Franco" w:date="2020-10-29T14:06:00Z">
              <w:tcPr>
                <w:tcW w:w="4660" w:type="dxa"/>
                <w:tcBorders>
                  <w:top w:val="nil"/>
                  <w:left w:val="nil"/>
                  <w:bottom w:val="nil"/>
                  <w:right w:val="nil"/>
                </w:tcBorders>
                <w:shd w:val="clear" w:color="000000" w:fill="FFFFFF"/>
                <w:noWrap/>
                <w:vAlign w:val="center"/>
                <w:hideMark/>
              </w:tcPr>
            </w:tcPrChange>
          </w:tcPr>
          <w:p w14:paraId="7D80BC59" w14:textId="77777777" w:rsidR="002C210F" w:rsidRPr="002C210F" w:rsidRDefault="002C210F" w:rsidP="00814D32">
            <w:pPr>
              <w:jc w:val="center"/>
              <w:rPr>
                <w:ins w:id="27860" w:author="Vinicius Franco" w:date="2020-10-29T14:02:00Z"/>
                <w:rFonts w:ascii="Arial" w:hAnsi="Arial" w:cs="Arial"/>
                <w:color w:val="000000"/>
                <w:sz w:val="14"/>
                <w:szCs w:val="14"/>
              </w:rPr>
              <w:pPrChange w:id="27861" w:author="Vinicius Franco" w:date="2020-10-29T14:06:00Z">
                <w:pPr/>
              </w:pPrChange>
            </w:pPr>
            <w:ins w:id="27862" w:author="Vinicius Franco" w:date="2020-10-29T14:02:00Z">
              <w:r w:rsidRPr="002C210F">
                <w:rPr>
                  <w:rFonts w:ascii="Arial" w:hAnsi="Arial" w:cs="Arial"/>
                  <w:color w:val="000000"/>
                  <w:sz w:val="14"/>
                  <w:szCs w:val="14"/>
                </w:rPr>
                <w:t>BARRETOS COUNTRY SUITES - TORRE 2 - 115 E - CD - B</w:t>
              </w:r>
            </w:ins>
          </w:p>
        </w:tc>
      </w:tr>
      <w:tr w:rsidR="002C210F" w:rsidRPr="00814D32" w14:paraId="3C8F3520" w14:textId="77777777" w:rsidTr="00814D32">
        <w:trPr>
          <w:trHeight w:val="288"/>
          <w:jc w:val="center"/>
          <w:ins w:id="27863" w:author="Vinicius Franco" w:date="2020-10-29T14:02:00Z"/>
          <w:trPrChange w:id="278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65" w:author="Vinicius Franco" w:date="2020-10-29T14:06:00Z">
              <w:tcPr>
                <w:tcW w:w="900" w:type="dxa"/>
                <w:tcBorders>
                  <w:top w:val="nil"/>
                  <w:left w:val="nil"/>
                  <w:bottom w:val="nil"/>
                  <w:right w:val="nil"/>
                </w:tcBorders>
                <w:shd w:val="clear" w:color="auto" w:fill="auto"/>
                <w:noWrap/>
                <w:vAlign w:val="bottom"/>
                <w:hideMark/>
              </w:tcPr>
            </w:tcPrChange>
          </w:tcPr>
          <w:p w14:paraId="34B81A8E" w14:textId="77777777" w:rsidR="002C210F" w:rsidRPr="002C210F" w:rsidRDefault="002C210F" w:rsidP="00A3325E">
            <w:pPr>
              <w:jc w:val="center"/>
              <w:rPr>
                <w:ins w:id="27866" w:author="Vinicius Franco" w:date="2020-10-29T14:02:00Z"/>
                <w:rFonts w:ascii="Calibri" w:hAnsi="Calibri" w:cs="Calibri"/>
                <w:color w:val="000000"/>
                <w:sz w:val="14"/>
                <w:szCs w:val="14"/>
              </w:rPr>
            </w:pPr>
            <w:ins w:id="27867" w:author="Vinicius Franco" w:date="2020-10-29T14:02:00Z">
              <w:r w:rsidRPr="002C210F">
                <w:rPr>
                  <w:rFonts w:ascii="Calibri" w:hAnsi="Calibri" w:cs="Calibri"/>
                  <w:color w:val="000000"/>
                  <w:sz w:val="14"/>
                  <w:szCs w:val="14"/>
                </w:rPr>
                <w:t>598</w:t>
              </w:r>
            </w:ins>
          </w:p>
        </w:tc>
        <w:tc>
          <w:tcPr>
            <w:tcW w:w="4660" w:type="dxa"/>
            <w:tcBorders>
              <w:top w:val="nil"/>
              <w:left w:val="nil"/>
              <w:bottom w:val="nil"/>
              <w:right w:val="nil"/>
            </w:tcBorders>
            <w:shd w:val="clear" w:color="000000" w:fill="FFFFFF"/>
            <w:noWrap/>
            <w:vAlign w:val="center"/>
            <w:hideMark/>
            <w:tcPrChange w:id="27868" w:author="Vinicius Franco" w:date="2020-10-29T14:06:00Z">
              <w:tcPr>
                <w:tcW w:w="4660" w:type="dxa"/>
                <w:tcBorders>
                  <w:top w:val="nil"/>
                  <w:left w:val="nil"/>
                  <w:bottom w:val="nil"/>
                  <w:right w:val="nil"/>
                </w:tcBorders>
                <w:shd w:val="clear" w:color="000000" w:fill="FFFFFF"/>
                <w:noWrap/>
                <w:vAlign w:val="center"/>
                <w:hideMark/>
              </w:tcPr>
            </w:tcPrChange>
          </w:tcPr>
          <w:p w14:paraId="15DF8F75" w14:textId="77777777" w:rsidR="002C210F" w:rsidRPr="00814D32" w:rsidRDefault="002C210F" w:rsidP="00814D32">
            <w:pPr>
              <w:jc w:val="center"/>
              <w:rPr>
                <w:ins w:id="27869" w:author="Vinicius Franco" w:date="2020-10-29T14:02:00Z"/>
                <w:rFonts w:ascii="Arial" w:hAnsi="Arial" w:cs="Arial"/>
                <w:color w:val="000000"/>
                <w:sz w:val="14"/>
                <w:szCs w:val="14"/>
                <w:lang w:val="en-US"/>
                <w:rPrChange w:id="27870" w:author="Vinicius Franco" w:date="2020-10-29T14:05:00Z">
                  <w:rPr>
                    <w:ins w:id="27871" w:author="Vinicius Franco" w:date="2020-10-29T14:02:00Z"/>
                    <w:rFonts w:ascii="Arial" w:hAnsi="Arial" w:cs="Arial"/>
                    <w:color w:val="000000"/>
                    <w:sz w:val="14"/>
                    <w:szCs w:val="14"/>
                  </w:rPr>
                </w:rPrChange>
              </w:rPr>
              <w:pPrChange w:id="27872" w:author="Vinicius Franco" w:date="2020-10-29T14:06:00Z">
                <w:pPr/>
              </w:pPrChange>
            </w:pPr>
            <w:ins w:id="27873" w:author="Vinicius Franco" w:date="2020-10-29T14:02:00Z">
              <w:r w:rsidRPr="00814D32">
                <w:rPr>
                  <w:rFonts w:ascii="Arial" w:hAnsi="Arial" w:cs="Arial"/>
                  <w:color w:val="000000"/>
                  <w:sz w:val="14"/>
                  <w:szCs w:val="14"/>
                  <w:lang w:val="en-US"/>
                  <w:rPrChange w:id="27874" w:author="Vinicius Franco" w:date="2020-10-29T14:05:00Z">
                    <w:rPr>
                      <w:rFonts w:ascii="Arial" w:hAnsi="Arial" w:cs="Arial"/>
                      <w:color w:val="000000"/>
                      <w:sz w:val="14"/>
                      <w:szCs w:val="14"/>
                    </w:rPr>
                  </w:rPrChange>
                </w:rPr>
                <w:t>BARRETOS COUNTRY SUITES - TORRE 2 - 115 F - CD - B</w:t>
              </w:r>
            </w:ins>
          </w:p>
        </w:tc>
      </w:tr>
      <w:tr w:rsidR="002C210F" w:rsidRPr="00814D32" w14:paraId="6CFFEF20" w14:textId="77777777" w:rsidTr="00814D32">
        <w:trPr>
          <w:trHeight w:val="288"/>
          <w:jc w:val="center"/>
          <w:ins w:id="27875" w:author="Vinicius Franco" w:date="2020-10-29T14:02:00Z"/>
          <w:trPrChange w:id="278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77" w:author="Vinicius Franco" w:date="2020-10-29T14:06:00Z">
              <w:tcPr>
                <w:tcW w:w="900" w:type="dxa"/>
                <w:tcBorders>
                  <w:top w:val="nil"/>
                  <w:left w:val="nil"/>
                  <w:bottom w:val="nil"/>
                  <w:right w:val="nil"/>
                </w:tcBorders>
                <w:shd w:val="clear" w:color="auto" w:fill="auto"/>
                <w:noWrap/>
                <w:vAlign w:val="bottom"/>
                <w:hideMark/>
              </w:tcPr>
            </w:tcPrChange>
          </w:tcPr>
          <w:p w14:paraId="5CF5DA40" w14:textId="77777777" w:rsidR="002C210F" w:rsidRPr="002C210F" w:rsidRDefault="002C210F" w:rsidP="00A3325E">
            <w:pPr>
              <w:jc w:val="center"/>
              <w:rPr>
                <w:ins w:id="27878" w:author="Vinicius Franco" w:date="2020-10-29T14:02:00Z"/>
                <w:rFonts w:ascii="Calibri" w:hAnsi="Calibri" w:cs="Calibri"/>
                <w:color w:val="000000"/>
                <w:sz w:val="14"/>
                <w:szCs w:val="14"/>
              </w:rPr>
            </w:pPr>
            <w:ins w:id="27879" w:author="Vinicius Franco" w:date="2020-10-29T14:02:00Z">
              <w:r w:rsidRPr="002C210F">
                <w:rPr>
                  <w:rFonts w:ascii="Calibri" w:hAnsi="Calibri" w:cs="Calibri"/>
                  <w:color w:val="000000"/>
                  <w:sz w:val="14"/>
                  <w:szCs w:val="14"/>
                </w:rPr>
                <w:lastRenderedPageBreak/>
                <w:t>599</w:t>
              </w:r>
            </w:ins>
          </w:p>
        </w:tc>
        <w:tc>
          <w:tcPr>
            <w:tcW w:w="4660" w:type="dxa"/>
            <w:tcBorders>
              <w:top w:val="nil"/>
              <w:left w:val="nil"/>
              <w:bottom w:val="nil"/>
              <w:right w:val="nil"/>
            </w:tcBorders>
            <w:shd w:val="clear" w:color="000000" w:fill="FFFFFF"/>
            <w:noWrap/>
            <w:vAlign w:val="center"/>
            <w:hideMark/>
            <w:tcPrChange w:id="27880" w:author="Vinicius Franco" w:date="2020-10-29T14:06:00Z">
              <w:tcPr>
                <w:tcW w:w="4660" w:type="dxa"/>
                <w:tcBorders>
                  <w:top w:val="nil"/>
                  <w:left w:val="nil"/>
                  <w:bottom w:val="nil"/>
                  <w:right w:val="nil"/>
                </w:tcBorders>
                <w:shd w:val="clear" w:color="000000" w:fill="FFFFFF"/>
                <w:noWrap/>
                <w:vAlign w:val="center"/>
                <w:hideMark/>
              </w:tcPr>
            </w:tcPrChange>
          </w:tcPr>
          <w:p w14:paraId="5EC2A9FB" w14:textId="77777777" w:rsidR="002C210F" w:rsidRPr="00814D32" w:rsidRDefault="002C210F" w:rsidP="00814D32">
            <w:pPr>
              <w:jc w:val="center"/>
              <w:rPr>
                <w:ins w:id="27881" w:author="Vinicius Franco" w:date="2020-10-29T14:02:00Z"/>
                <w:rFonts w:ascii="Arial" w:hAnsi="Arial" w:cs="Arial"/>
                <w:color w:val="000000"/>
                <w:sz w:val="14"/>
                <w:szCs w:val="14"/>
                <w:lang w:val="en-US"/>
                <w:rPrChange w:id="27882" w:author="Vinicius Franco" w:date="2020-10-29T14:05:00Z">
                  <w:rPr>
                    <w:ins w:id="27883" w:author="Vinicius Franco" w:date="2020-10-29T14:02:00Z"/>
                    <w:rFonts w:ascii="Arial" w:hAnsi="Arial" w:cs="Arial"/>
                    <w:color w:val="000000"/>
                    <w:sz w:val="14"/>
                    <w:szCs w:val="14"/>
                  </w:rPr>
                </w:rPrChange>
              </w:rPr>
              <w:pPrChange w:id="27884" w:author="Vinicius Franco" w:date="2020-10-29T14:06:00Z">
                <w:pPr/>
              </w:pPrChange>
            </w:pPr>
            <w:ins w:id="27885" w:author="Vinicius Franco" w:date="2020-10-29T14:02:00Z">
              <w:r w:rsidRPr="00814D32">
                <w:rPr>
                  <w:rFonts w:ascii="Arial" w:hAnsi="Arial" w:cs="Arial"/>
                  <w:color w:val="000000"/>
                  <w:sz w:val="14"/>
                  <w:szCs w:val="14"/>
                  <w:lang w:val="en-US"/>
                  <w:rPrChange w:id="27886" w:author="Vinicius Franco" w:date="2020-10-29T14:05:00Z">
                    <w:rPr>
                      <w:rFonts w:ascii="Arial" w:hAnsi="Arial" w:cs="Arial"/>
                      <w:color w:val="000000"/>
                      <w:sz w:val="14"/>
                      <w:szCs w:val="14"/>
                    </w:rPr>
                  </w:rPrChange>
                </w:rPr>
                <w:t>BARRETOS COUNTRY SUITES - TORRE 2 - 115 G - CD - B</w:t>
              </w:r>
            </w:ins>
          </w:p>
        </w:tc>
      </w:tr>
      <w:tr w:rsidR="002C210F" w:rsidRPr="002C210F" w14:paraId="4509FB4B" w14:textId="77777777" w:rsidTr="00814D32">
        <w:trPr>
          <w:trHeight w:val="288"/>
          <w:jc w:val="center"/>
          <w:ins w:id="27887" w:author="Vinicius Franco" w:date="2020-10-29T14:02:00Z"/>
          <w:trPrChange w:id="278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89" w:author="Vinicius Franco" w:date="2020-10-29T14:06:00Z">
              <w:tcPr>
                <w:tcW w:w="900" w:type="dxa"/>
                <w:tcBorders>
                  <w:top w:val="nil"/>
                  <w:left w:val="nil"/>
                  <w:bottom w:val="nil"/>
                  <w:right w:val="nil"/>
                </w:tcBorders>
                <w:shd w:val="clear" w:color="auto" w:fill="auto"/>
                <w:noWrap/>
                <w:vAlign w:val="bottom"/>
                <w:hideMark/>
              </w:tcPr>
            </w:tcPrChange>
          </w:tcPr>
          <w:p w14:paraId="3185A2E0" w14:textId="77777777" w:rsidR="002C210F" w:rsidRPr="002C210F" w:rsidRDefault="002C210F" w:rsidP="00A3325E">
            <w:pPr>
              <w:jc w:val="center"/>
              <w:rPr>
                <w:ins w:id="27890" w:author="Vinicius Franco" w:date="2020-10-29T14:02:00Z"/>
                <w:rFonts w:ascii="Calibri" w:hAnsi="Calibri" w:cs="Calibri"/>
                <w:color w:val="000000"/>
                <w:sz w:val="14"/>
                <w:szCs w:val="14"/>
              </w:rPr>
            </w:pPr>
            <w:ins w:id="27891" w:author="Vinicius Franco" w:date="2020-10-29T14:02:00Z">
              <w:r w:rsidRPr="002C210F">
                <w:rPr>
                  <w:rFonts w:ascii="Calibri" w:hAnsi="Calibri" w:cs="Calibri"/>
                  <w:color w:val="000000"/>
                  <w:sz w:val="14"/>
                  <w:szCs w:val="14"/>
                </w:rPr>
                <w:t>600</w:t>
              </w:r>
            </w:ins>
          </w:p>
        </w:tc>
        <w:tc>
          <w:tcPr>
            <w:tcW w:w="4660" w:type="dxa"/>
            <w:tcBorders>
              <w:top w:val="nil"/>
              <w:left w:val="nil"/>
              <w:bottom w:val="nil"/>
              <w:right w:val="nil"/>
            </w:tcBorders>
            <w:shd w:val="clear" w:color="000000" w:fill="FFFFFF"/>
            <w:noWrap/>
            <w:vAlign w:val="center"/>
            <w:hideMark/>
            <w:tcPrChange w:id="27892" w:author="Vinicius Franco" w:date="2020-10-29T14:06:00Z">
              <w:tcPr>
                <w:tcW w:w="4660" w:type="dxa"/>
                <w:tcBorders>
                  <w:top w:val="nil"/>
                  <w:left w:val="nil"/>
                  <w:bottom w:val="nil"/>
                  <w:right w:val="nil"/>
                </w:tcBorders>
                <w:shd w:val="clear" w:color="000000" w:fill="FFFFFF"/>
                <w:noWrap/>
                <w:vAlign w:val="center"/>
                <w:hideMark/>
              </w:tcPr>
            </w:tcPrChange>
          </w:tcPr>
          <w:p w14:paraId="6EC635C7" w14:textId="77777777" w:rsidR="002C210F" w:rsidRPr="002C210F" w:rsidRDefault="002C210F" w:rsidP="00814D32">
            <w:pPr>
              <w:jc w:val="center"/>
              <w:rPr>
                <w:ins w:id="27893" w:author="Vinicius Franco" w:date="2020-10-29T14:02:00Z"/>
                <w:rFonts w:ascii="Arial" w:hAnsi="Arial" w:cs="Arial"/>
                <w:color w:val="000000"/>
                <w:sz w:val="14"/>
                <w:szCs w:val="14"/>
              </w:rPr>
              <w:pPrChange w:id="27894" w:author="Vinicius Franco" w:date="2020-10-29T14:06:00Z">
                <w:pPr/>
              </w:pPrChange>
            </w:pPr>
            <w:ins w:id="27895" w:author="Vinicius Franco" w:date="2020-10-29T14:02:00Z">
              <w:r w:rsidRPr="002C210F">
                <w:rPr>
                  <w:rFonts w:ascii="Arial" w:hAnsi="Arial" w:cs="Arial"/>
                  <w:color w:val="000000"/>
                  <w:sz w:val="14"/>
                  <w:szCs w:val="14"/>
                </w:rPr>
                <w:t>BARRETOS COUNTRY SUITES - TORRE 2 - 115 H - CD - B</w:t>
              </w:r>
            </w:ins>
          </w:p>
        </w:tc>
      </w:tr>
      <w:tr w:rsidR="002C210F" w:rsidRPr="002C210F" w14:paraId="6AFEA396" w14:textId="77777777" w:rsidTr="00814D32">
        <w:trPr>
          <w:trHeight w:val="288"/>
          <w:jc w:val="center"/>
          <w:ins w:id="27896" w:author="Vinicius Franco" w:date="2020-10-29T14:02:00Z"/>
          <w:trPrChange w:id="278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898" w:author="Vinicius Franco" w:date="2020-10-29T14:06:00Z">
              <w:tcPr>
                <w:tcW w:w="900" w:type="dxa"/>
                <w:tcBorders>
                  <w:top w:val="nil"/>
                  <w:left w:val="nil"/>
                  <w:bottom w:val="nil"/>
                  <w:right w:val="nil"/>
                </w:tcBorders>
                <w:shd w:val="clear" w:color="auto" w:fill="auto"/>
                <w:noWrap/>
                <w:vAlign w:val="bottom"/>
                <w:hideMark/>
              </w:tcPr>
            </w:tcPrChange>
          </w:tcPr>
          <w:p w14:paraId="2AFA4A95" w14:textId="77777777" w:rsidR="002C210F" w:rsidRPr="002C210F" w:rsidRDefault="002C210F" w:rsidP="00A3325E">
            <w:pPr>
              <w:jc w:val="center"/>
              <w:rPr>
                <w:ins w:id="27899" w:author="Vinicius Franco" w:date="2020-10-29T14:02:00Z"/>
                <w:rFonts w:ascii="Calibri" w:hAnsi="Calibri" w:cs="Calibri"/>
                <w:color w:val="000000"/>
                <w:sz w:val="14"/>
                <w:szCs w:val="14"/>
              </w:rPr>
            </w:pPr>
            <w:ins w:id="27900" w:author="Vinicius Franco" w:date="2020-10-29T14:02:00Z">
              <w:r w:rsidRPr="002C210F">
                <w:rPr>
                  <w:rFonts w:ascii="Calibri" w:hAnsi="Calibri" w:cs="Calibri"/>
                  <w:color w:val="000000"/>
                  <w:sz w:val="14"/>
                  <w:szCs w:val="14"/>
                </w:rPr>
                <w:t>601</w:t>
              </w:r>
            </w:ins>
          </w:p>
        </w:tc>
        <w:tc>
          <w:tcPr>
            <w:tcW w:w="4660" w:type="dxa"/>
            <w:tcBorders>
              <w:top w:val="nil"/>
              <w:left w:val="nil"/>
              <w:bottom w:val="nil"/>
              <w:right w:val="nil"/>
            </w:tcBorders>
            <w:shd w:val="clear" w:color="000000" w:fill="FFFFFF"/>
            <w:noWrap/>
            <w:vAlign w:val="center"/>
            <w:hideMark/>
            <w:tcPrChange w:id="27901" w:author="Vinicius Franco" w:date="2020-10-29T14:06:00Z">
              <w:tcPr>
                <w:tcW w:w="4660" w:type="dxa"/>
                <w:tcBorders>
                  <w:top w:val="nil"/>
                  <w:left w:val="nil"/>
                  <w:bottom w:val="nil"/>
                  <w:right w:val="nil"/>
                </w:tcBorders>
                <w:shd w:val="clear" w:color="000000" w:fill="FFFFFF"/>
                <w:noWrap/>
                <w:vAlign w:val="center"/>
                <w:hideMark/>
              </w:tcPr>
            </w:tcPrChange>
          </w:tcPr>
          <w:p w14:paraId="5F0C03E7" w14:textId="77777777" w:rsidR="002C210F" w:rsidRPr="002C210F" w:rsidRDefault="002C210F" w:rsidP="00814D32">
            <w:pPr>
              <w:jc w:val="center"/>
              <w:rPr>
                <w:ins w:id="27902" w:author="Vinicius Franco" w:date="2020-10-29T14:02:00Z"/>
                <w:rFonts w:ascii="Arial" w:hAnsi="Arial" w:cs="Arial"/>
                <w:color w:val="000000"/>
                <w:sz w:val="14"/>
                <w:szCs w:val="14"/>
              </w:rPr>
              <w:pPrChange w:id="27903" w:author="Vinicius Franco" w:date="2020-10-29T14:06:00Z">
                <w:pPr/>
              </w:pPrChange>
            </w:pPr>
            <w:ins w:id="27904" w:author="Vinicius Franco" w:date="2020-10-29T14:02:00Z">
              <w:r w:rsidRPr="002C210F">
                <w:rPr>
                  <w:rFonts w:ascii="Arial" w:hAnsi="Arial" w:cs="Arial"/>
                  <w:color w:val="000000"/>
                  <w:sz w:val="14"/>
                  <w:szCs w:val="14"/>
                </w:rPr>
                <w:t>BARRETOS COUNTRY SUITES - TORRE 2 - 115 I - CD - B</w:t>
              </w:r>
            </w:ins>
          </w:p>
        </w:tc>
      </w:tr>
      <w:tr w:rsidR="002C210F" w:rsidRPr="00814D32" w14:paraId="2372ADC3" w14:textId="77777777" w:rsidTr="00814D32">
        <w:trPr>
          <w:trHeight w:val="288"/>
          <w:jc w:val="center"/>
          <w:ins w:id="27905" w:author="Vinicius Franco" w:date="2020-10-29T14:02:00Z"/>
          <w:trPrChange w:id="279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07" w:author="Vinicius Franco" w:date="2020-10-29T14:06:00Z">
              <w:tcPr>
                <w:tcW w:w="900" w:type="dxa"/>
                <w:tcBorders>
                  <w:top w:val="nil"/>
                  <w:left w:val="nil"/>
                  <w:bottom w:val="nil"/>
                  <w:right w:val="nil"/>
                </w:tcBorders>
                <w:shd w:val="clear" w:color="auto" w:fill="auto"/>
                <w:noWrap/>
                <w:vAlign w:val="bottom"/>
                <w:hideMark/>
              </w:tcPr>
            </w:tcPrChange>
          </w:tcPr>
          <w:p w14:paraId="45D69632" w14:textId="77777777" w:rsidR="002C210F" w:rsidRPr="002C210F" w:rsidRDefault="002C210F" w:rsidP="00A3325E">
            <w:pPr>
              <w:jc w:val="center"/>
              <w:rPr>
                <w:ins w:id="27908" w:author="Vinicius Franco" w:date="2020-10-29T14:02:00Z"/>
                <w:rFonts w:ascii="Calibri" w:hAnsi="Calibri" w:cs="Calibri"/>
                <w:color w:val="000000"/>
                <w:sz w:val="14"/>
                <w:szCs w:val="14"/>
              </w:rPr>
            </w:pPr>
            <w:ins w:id="27909" w:author="Vinicius Franco" w:date="2020-10-29T14:02:00Z">
              <w:r w:rsidRPr="002C210F">
                <w:rPr>
                  <w:rFonts w:ascii="Calibri" w:hAnsi="Calibri" w:cs="Calibri"/>
                  <w:color w:val="000000"/>
                  <w:sz w:val="14"/>
                  <w:szCs w:val="14"/>
                </w:rPr>
                <w:t>602</w:t>
              </w:r>
            </w:ins>
          </w:p>
        </w:tc>
        <w:tc>
          <w:tcPr>
            <w:tcW w:w="4660" w:type="dxa"/>
            <w:tcBorders>
              <w:top w:val="nil"/>
              <w:left w:val="nil"/>
              <w:bottom w:val="nil"/>
              <w:right w:val="nil"/>
            </w:tcBorders>
            <w:shd w:val="clear" w:color="000000" w:fill="FFFFFF"/>
            <w:noWrap/>
            <w:vAlign w:val="center"/>
            <w:hideMark/>
            <w:tcPrChange w:id="27910" w:author="Vinicius Franco" w:date="2020-10-29T14:06:00Z">
              <w:tcPr>
                <w:tcW w:w="4660" w:type="dxa"/>
                <w:tcBorders>
                  <w:top w:val="nil"/>
                  <w:left w:val="nil"/>
                  <w:bottom w:val="nil"/>
                  <w:right w:val="nil"/>
                </w:tcBorders>
                <w:shd w:val="clear" w:color="000000" w:fill="FFFFFF"/>
                <w:noWrap/>
                <w:vAlign w:val="center"/>
                <w:hideMark/>
              </w:tcPr>
            </w:tcPrChange>
          </w:tcPr>
          <w:p w14:paraId="544CDACC" w14:textId="77777777" w:rsidR="002C210F" w:rsidRPr="00814D32" w:rsidRDefault="002C210F" w:rsidP="00814D32">
            <w:pPr>
              <w:jc w:val="center"/>
              <w:rPr>
                <w:ins w:id="27911" w:author="Vinicius Franco" w:date="2020-10-29T14:02:00Z"/>
                <w:rFonts w:ascii="Arial" w:hAnsi="Arial" w:cs="Arial"/>
                <w:color w:val="000000"/>
                <w:sz w:val="14"/>
                <w:szCs w:val="14"/>
                <w:lang w:val="en-US"/>
                <w:rPrChange w:id="27912" w:author="Vinicius Franco" w:date="2020-10-29T14:05:00Z">
                  <w:rPr>
                    <w:ins w:id="27913" w:author="Vinicius Franco" w:date="2020-10-29T14:02:00Z"/>
                    <w:rFonts w:ascii="Arial" w:hAnsi="Arial" w:cs="Arial"/>
                    <w:color w:val="000000"/>
                    <w:sz w:val="14"/>
                    <w:szCs w:val="14"/>
                  </w:rPr>
                </w:rPrChange>
              </w:rPr>
              <w:pPrChange w:id="27914" w:author="Vinicius Franco" w:date="2020-10-29T14:06:00Z">
                <w:pPr/>
              </w:pPrChange>
            </w:pPr>
            <w:ins w:id="27915" w:author="Vinicius Franco" w:date="2020-10-29T14:02:00Z">
              <w:r w:rsidRPr="00814D32">
                <w:rPr>
                  <w:rFonts w:ascii="Arial" w:hAnsi="Arial" w:cs="Arial"/>
                  <w:color w:val="000000"/>
                  <w:sz w:val="14"/>
                  <w:szCs w:val="14"/>
                  <w:lang w:val="en-US"/>
                  <w:rPrChange w:id="27916" w:author="Vinicius Franco" w:date="2020-10-29T14:05:00Z">
                    <w:rPr>
                      <w:rFonts w:ascii="Arial" w:hAnsi="Arial" w:cs="Arial"/>
                      <w:color w:val="000000"/>
                      <w:sz w:val="14"/>
                      <w:szCs w:val="14"/>
                    </w:rPr>
                  </w:rPrChange>
                </w:rPr>
                <w:t>BARRETOS COUNTRY SUITES - TORRE 2 - 115 J - CD - B</w:t>
              </w:r>
            </w:ins>
          </w:p>
        </w:tc>
      </w:tr>
      <w:tr w:rsidR="002C210F" w:rsidRPr="00814D32" w14:paraId="5DFF4421" w14:textId="77777777" w:rsidTr="00814D32">
        <w:trPr>
          <w:trHeight w:val="288"/>
          <w:jc w:val="center"/>
          <w:ins w:id="27917" w:author="Vinicius Franco" w:date="2020-10-29T14:02:00Z"/>
          <w:trPrChange w:id="279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19" w:author="Vinicius Franco" w:date="2020-10-29T14:06:00Z">
              <w:tcPr>
                <w:tcW w:w="900" w:type="dxa"/>
                <w:tcBorders>
                  <w:top w:val="nil"/>
                  <w:left w:val="nil"/>
                  <w:bottom w:val="nil"/>
                  <w:right w:val="nil"/>
                </w:tcBorders>
                <w:shd w:val="clear" w:color="auto" w:fill="auto"/>
                <w:noWrap/>
                <w:vAlign w:val="bottom"/>
                <w:hideMark/>
              </w:tcPr>
            </w:tcPrChange>
          </w:tcPr>
          <w:p w14:paraId="0180C9AA" w14:textId="77777777" w:rsidR="002C210F" w:rsidRPr="002C210F" w:rsidRDefault="002C210F" w:rsidP="00A3325E">
            <w:pPr>
              <w:jc w:val="center"/>
              <w:rPr>
                <w:ins w:id="27920" w:author="Vinicius Franco" w:date="2020-10-29T14:02:00Z"/>
                <w:rFonts w:ascii="Calibri" w:hAnsi="Calibri" w:cs="Calibri"/>
                <w:color w:val="000000"/>
                <w:sz w:val="14"/>
                <w:szCs w:val="14"/>
              </w:rPr>
            </w:pPr>
            <w:ins w:id="27921" w:author="Vinicius Franco" w:date="2020-10-29T14:02:00Z">
              <w:r w:rsidRPr="002C210F">
                <w:rPr>
                  <w:rFonts w:ascii="Calibri" w:hAnsi="Calibri" w:cs="Calibri"/>
                  <w:color w:val="000000"/>
                  <w:sz w:val="14"/>
                  <w:szCs w:val="14"/>
                </w:rPr>
                <w:t>603</w:t>
              </w:r>
            </w:ins>
          </w:p>
        </w:tc>
        <w:tc>
          <w:tcPr>
            <w:tcW w:w="4660" w:type="dxa"/>
            <w:tcBorders>
              <w:top w:val="nil"/>
              <w:left w:val="nil"/>
              <w:bottom w:val="nil"/>
              <w:right w:val="nil"/>
            </w:tcBorders>
            <w:shd w:val="clear" w:color="000000" w:fill="FFFFFF"/>
            <w:noWrap/>
            <w:vAlign w:val="center"/>
            <w:hideMark/>
            <w:tcPrChange w:id="27922" w:author="Vinicius Franco" w:date="2020-10-29T14:06:00Z">
              <w:tcPr>
                <w:tcW w:w="4660" w:type="dxa"/>
                <w:tcBorders>
                  <w:top w:val="nil"/>
                  <w:left w:val="nil"/>
                  <w:bottom w:val="nil"/>
                  <w:right w:val="nil"/>
                </w:tcBorders>
                <w:shd w:val="clear" w:color="000000" w:fill="FFFFFF"/>
                <w:noWrap/>
                <w:vAlign w:val="center"/>
                <w:hideMark/>
              </w:tcPr>
            </w:tcPrChange>
          </w:tcPr>
          <w:p w14:paraId="44C53E99" w14:textId="77777777" w:rsidR="002C210F" w:rsidRPr="00814D32" w:rsidRDefault="002C210F" w:rsidP="00814D32">
            <w:pPr>
              <w:jc w:val="center"/>
              <w:rPr>
                <w:ins w:id="27923" w:author="Vinicius Franco" w:date="2020-10-29T14:02:00Z"/>
                <w:rFonts w:ascii="Arial" w:hAnsi="Arial" w:cs="Arial"/>
                <w:color w:val="000000"/>
                <w:sz w:val="14"/>
                <w:szCs w:val="14"/>
                <w:lang w:val="en-US"/>
                <w:rPrChange w:id="27924" w:author="Vinicius Franco" w:date="2020-10-29T14:05:00Z">
                  <w:rPr>
                    <w:ins w:id="27925" w:author="Vinicius Franco" w:date="2020-10-29T14:02:00Z"/>
                    <w:rFonts w:ascii="Arial" w:hAnsi="Arial" w:cs="Arial"/>
                    <w:color w:val="000000"/>
                    <w:sz w:val="14"/>
                    <w:szCs w:val="14"/>
                  </w:rPr>
                </w:rPrChange>
              </w:rPr>
              <w:pPrChange w:id="27926" w:author="Vinicius Franco" w:date="2020-10-29T14:06:00Z">
                <w:pPr/>
              </w:pPrChange>
            </w:pPr>
            <w:ins w:id="27927" w:author="Vinicius Franco" w:date="2020-10-29T14:02:00Z">
              <w:r w:rsidRPr="00814D32">
                <w:rPr>
                  <w:rFonts w:ascii="Arial" w:hAnsi="Arial" w:cs="Arial"/>
                  <w:color w:val="000000"/>
                  <w:sz w:val="14"/>
                  <w:szCs w:val="14"/>
                  <w:lang w:val="en-US"/>
                  <w:rPrChange w:id="27928" w:author="Vinicius Franco" w:date="2020-10-29T14:05:00Z">
                    <w:rPr>
                      <w:rFonts w:ascii="Arial" w:hAnsi="Arial" w:cs="Arial"/>
                      <w:color w:val="000000"/>
                      <w:sz w:val="14"/>
                      <w:szCs w:val="14"/>
                    </w:rPr>
                  </w:rPrChange>
                </w:rPr>
                <w:t>BARRETOS COUNTRY SUITES - TORRE 2 - 115 K - CD - B</w:t>
              </w:r>
            </w:ins>
          </w:p>
        </w:tc>
      </w:tr>
      <w:tr w:rsidR="002C210F" w:rsidRPr="00814D32" w14:paraId="4FC88ED6" w14:textId="77777777" w:rsidTr="00814D32">
        <w:trPr>
          <w:trHeight w:val="288"/>
          <w:jc w:val="center"/>
          <w:ins w:id="27929" w:author="Vinicius Franco" w:date="2020-10-29T14:02:00Z"/>
          <w:trPrChange w:id="279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31" w:author="Vinicius Franco" w:date="2020-10-29T14:06:00Z">
              <w:tcPr>
                <w:tcW w:w="900" w:type="dxa"/>
                <w:tcBorders>
                  <w:top w:val="nil"/>
                  <w:left w:val="nil"/>
                  <w:bottom w:val="nil"/>
                  <w:right w:val="nil"/>
                </w:tcBorders>
                <w:shd w:val="clear" w:color="auto" w:fill="auto"/>
                <w:noWrap/>
                <w:vAlign w:val="bottom"/>
                <w:hideMark/>
              </w:tcPr>
            </w:tcPrChange>
          </w:tcPr>
          <w:p w14:paraId="24E59569" w14:textId="77777777" w:rsidR="002C210F" w:rsidRPr="002C210F" w:rsidRDefault="002C210F" w:rsidP="00A3325E">
            <w:pPr>
              <w:jc w:val="center"/>
              <w:rPr>
                <w:ins w:id="27932" w:author="Vinicius Franco" w:date="2020-10-29T14:02:00Z"/>
                <w:rFonts w:ascii="Calibri" w:hAnsi="Calibri" w:cs="Calibri"/>
                <w:color w:val="000000"/>
                <w:sz w:val="14"/>
                <w:szCs w:val="14"/>
              </w:rPr>
            </w:pPr>
            <w:ins w:id="27933" w:author="Vinicius Franco" w:date="2020-10-29T14:02:00Z">
              <w:r w:rsidRPr="002C210F">
                <w:rPr>
                  <w:rFonts w:ascii="Calibri" w:hAnsi="Calibri" w:cs="Calibri"/>
                  <w:color w:val="000000"/>
                  <w:sz w:val="14"/>
                  <w:szCs w:val="14"/>
                </w:rPr>
                <w:t>604</w:t>
              </w:r>
            </w:ins>
          </w:p>
        </w:tc>
        <w:tc>
          <w:tcPr>
            <w:tcW w:w="4660" w:type="dxa"/>
            <w:tcBorders>
              <w:top w:val="nil"/>
              <w:left w:val="nil"/>
              <w:bottom w:val="nil"/>
              <w:right w:val="nil"/>
            </w:tcBorders>
            <w:shd w:val="clear" w:color="000000" w:fill="FFFFFF"/>
            <w:noWrap/>
            <w:vAlign w:val="center"/>
            <w:hideMark/>
            <w:tcPrChange w:id="27934" w:author="Vinicius Franco" w:date="2020-10-29T14:06:00Z">
              <w:tcPr>
                <w:tcW w:w="4660" w:type="dxa"/>
                <w:tcBorders>
                  <w:top w:val="nil"/>
                  <w:left w:val="nil"/>
                  <w:bottom w:val="nil"/>
                  <w:right w:val="nil"/>
                </w:tcBorders>
                <w:shd w:val="clear" w:color="000000" w:fill="FFFFFF"/>
                <w:noWrap/>
                <w:vAlign w:val="center"/>
                <w:hideMark/>
              </w:tcPr>
            </w:tcPrChange>
          </w:tcPr>
          <w:p w14:paraId="16A19472" w14:textId="77777777" w:rsidR="002C210F" w:rsidRPr="00814D32" w:rsidRDefault="002C210F" w:rsidP="00814D32">
            <w:pPr>
              <w:jc w:val="center"/>
              <w:rPr>
                <w:ins w:id="27935" w:author="Vinicius Franco" w:date="2020-10-29T14:02:00Z"/>
                <w:rFonts w:ascii="Arial" w:hAnsi="Arial" w:cs="Arial"/>
                <w:color w:val="000000"/>
                <w:sz w:val="14"/>
                <w:szCs w:val="14"/>
                <w:lang w:val="en-US"/>
                <w:rPrChange w:id="27936" w:author="Vinicius Franco" w:date="2020-10-29T14:05:00Z">
                  <w:rPr>
                    <w:ins w:id="27937" w:author="Vinicius Franco" w:date="2020-10-29T14:02:00Z"/>
                    <w:rFonts w:ascii="Arial" w:hAnsi="Arial" w:cs="Arial"/>
                    <w:color w:val="000000"/>
                    <w:sz w:val="14"/>
                    <w:szCs w:val="14"/>
                  </w:rPr>
                </w:rPrChange>
              </w:rPr>
              <w:pPrChange w:id="27938" w:author="Vinicius Franco" w:date="2020-10-29T14:06:00Z">
                <w:pPr/>
              </w:pPrChange>
            </w:pPr>
            <w:ins w:id="27939" w:author="Vinicius Franco" w:date="2020-10-29T14:02:00Z">
              <w:r w:rsidRPr="00814D32">
                <w:rPr>
                  <w:rFonts w:ascii="Arial" w:hAnsi="Arial" w:cs="Arial"/>
                  <w:color w:val="000000"/>
                  <w:sz w:val="14"/>
                  <w:szCs w:val="14"/>
                  <w:lang w:val="en-US"/>
                  <w:rPrChange w:id="27940" w:author="Vinicius Franco" w:date="2020-10-29T14:05:00Z">
                    <w:rPr>
                      <w:rFonts w:ascii="Arial" w:hAnsi="Arial" w:cs="Arial"/>
                      <w:color w:val="000000"/>
                      <w:sz w:val="14"/>
                      <w:szCs w:val="14"/>
                    </w:rPr>
                  </w:rPrChange>
                </w:rPr>
                <w:t>BARRETOS COUNTRY SUITES - TORRE 2 - 115 L - CD - B</w:t>
              </w:r>
            </w:ins>
          </w:p>
        </w:tc>
      </w:tr>
      <w:tr w:rsidR="002C210F" w:rsidRPr="00814D32" w14:paraId="38D64153" w14:textId="77777777" w:rsidTr="00814D32">
        <w:trPr>
          <w:trHeight w:val="288"/>
          <w:jc w:val="center"/>
          <w:ins w:id="27941" w:author="Vinicius Franco" w:date="2020-10-29T14:02:00Z"/>
          <w:trPrChange w:id="279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43" w:author="Vinicius Franco" w:date="2020-10-29T14:06:00Z">
              <w:tcPr>
                <w:tcW w:w="900" w:type="dxa"/>
                <w:tcBorders>
                  <w:top w:val="nil"/>
                  <w:left w:val="nil"/>
                  <w:bottom w:val="nil"/>
                  <w:right w:val="nil"/>
                </w:tcBorders>
                <w:shd w:val="clear" w:color="auto" w:fill="auto"/>
                <w:noWrap/>
                <w:vAlign w:val="bottom"/>
                <w:hideMark/>
              </w:tcPr>
            </w:tcPrChange>
          </w:tcPr>
          <w:p w14:paraId="5C1C9523" w14:textId="77777777" w:rsidR="002C210F" w:rsidRPr="002C210F" w:rsidRDefault="002C210F" w:rsidP="00A3325E">
            <w:pPr>
              <w:jc w:val="center"/>
              <w:rPr>
                <w:ins w:id="27944" w:author="Vinicius Franco" w:date="2020-10-29T14:02:00Z"/>
                <w:rFonts w:ascii="Calibri" w:hAnsi="Calibri" w:cs="Calibri"/>
                <w:color w:val="000000"/>
                <w:sz w:val="14"/>
                <w:szCs w:val="14"/>
              </w:rPr>
            </w:pPr>
            <w:ins w:id="27945" w:author="Vinicius Franco" w:date="2020-10-29T14:02:00Z">
              <w:r w:rsidRPr="002C210F">
                <w:rPr>
                  <w:rFonts w:ascii="Calibri" w:hAnsi="Calibri" w:cs="Calibri"/>
                  <w:color w:val="000000"/>
                  <w:sz w:val="14"/>
                  <w:szCs w:val="14"/>
                </w:rPr>
                <w:t>605</w:t>
              </w:r>
            </w:ins>
          </w:p>
        </w:tc>
        <w:tc>
          <w:tcPr>
            <w:tcW w:w="4660" w:type="dxa"/>
            <w:tcBorders>
              <w:top w:val="nil"/>
              <w:left w:val="nil"/>
              <w:bottom w:val="nil"/>
              <w:right w:val="nil"/>
            </w:tcBorders>
            <w:shd w:val="clear" w:color="000000" w:fill="FFFFFF"/>
            <w:noWrap/>
            <w:vAlign w:val="center"/>
            <w:hideMark/>
            <w:tcPrChange w:id="27946" w:author="Vinicius Franco" w:date="2020-10-29T14:06:00Z">
              <w:tcPr>
                <w:tcW w:w="4660" w:type="dxa"/>
                <w:tcBorders>
                  <w:top w:val="nil"/>
                  <w:left w:val="nil"/>
                  <w:bottom w:val="nil"/>
                  <w:right w:val="nil"/>
                </w:tcBorders>
                <w:shd w:val="clear" w:color="000000" w:fill="FFFFFF"/>
                <w:noWrap/>
                <w:vAlign w:val="center"/>
                <w:hideMark/>
              </w:tcPr>
            </w:tcPrChange>
          </w:tcPr>
          <w:p w14:paraId="4F92410C" w14:textId="77777777" w:rsidR="002C210F" w:rsidRPr="00814D32" w:rsidRDefault="002C210F" w:rsidP="00814D32">
            <w:pPr>
              <w:jc w:val="center"/>
              <w:rPr>
                <w:ins w:id="27947" w:author="Vinicius Franco" w:date="2020-10-29T14:02:00Z"/>
                <w:rFonts w:ascii="Arial" w:hAnsi="Arial" w:cs="Arial"/>
                <w:color w:val="000000"/>
                <w:sz w:val="14"/>
                <w:szCs w:val="14"/>
                <w:lang w:val="en-US"/>
                <w:rPrChange w:id="27948" w:author="Vinicius Franco" w:date="2020-10-29T14:05:00Z">
                  <w:rPr>
                    <w:ins w:id="27949" w:author="Vinicius Franco" w:date="2020-10-29T14:02:00Z"/>
                    <w:rFonts w:ascii="Arial" w:hAnsi="Arial" w:cs="Arial"/>
                    <w:color w:val="000000"/>
                    <w:sz w:val="14"/>
                    <w:szCs w:val="14"/>
                  </w:rPr>
                </w:rPrChange>
              </w:rPr>
              <w:pPrChange w:id="27950" w:author="Vinicius Franco" w:date="2020-10-29T14:06:00Z">
                <w:pPr/>
              </w:pPrChange>
            </w:pPr>
            <w:ins w:id="27951" w:author="Vinicius Franco" w:date="2020-10-29T14:02:00Z">
              <w:r w:rsidRPr="00814D32">
                <w:rPr>
                  <w:rFonts w:ascii="Arial" w:hAnsi="Arial" w:cs="Arial"/>
                  <w:color w:val="000000"/>
                  <w:sz w:val="14"/>
                  <w:szCs w:val="14"/>
                  <w:lang w:val="en-US"/>
                  <w:rPrChange w:id="27952" w:author="Vinicius Franco" w:date="2020-10-29T14:05:00Z">
                    <w:rPr>
                      <w:rFonts w:ascii="Arial" w:hAnsi="Arial" w:cs="Arial"/>
                      <w:color w:val="000000"/>
                      <w:sz w:val="14"/>
                      <w:szCs w:val="14"/>
                    </w:rPr>
                  </w:rPrChange>
                </w:rPr>
                <w:t>BARRETOS COUNTRY SUITES - TORRE 2 - 115 M - CD - B</w:t>
              </w:r>
            </w:ins>
          </w:p>
        </w:tc>
      </w:tr>
      <w:tr w:rsidR="002C210F" w:rsidRPr="002C210F" w14:paraId="4B718E87" w14:textId="77777777" w:rsidTr="00814D32">
        <w:trPr>
          <w:trHeight w:val="288"/>
          <w:jc w:val="center"/>
          <w:ins w:id="27953" w:author="Vinicius Franco" w:date="2020-10-29T14:02:00Z"/>
          <w:trPrChange w:id="279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55" w:author="Vinicius Franco" w:date="2020-10-29T14:06:00Z">
              <w:tcPr>
                <w:tcW w:w="900" w:type="dxa"/>
                <w:tcBorders>
                  <w:top w:val="nil"/>
                  <w:left w:val="nil"/>
                  <w:bottom w:val="nil"/>
                  <w:right w:val="nil"/>
                </w:tcBorders>
                <w:shd w:val="clear" w:color="auto" w:fill="auto"/>
                <w:noWrap/>
                <w:vAlign w:val="bottom"/>
                <w:hideMark/>
              </w:tcPr>
            </w:tcPrChange>
          </w:tcPr>
          <w:p w14:paraId="0E94F070" w14:textId="77777777" w:rsidR="002C210F" w:rsidRPr="002C210F" w:rsidRDefault="002C210F" w:rsidP="00A3325E">
            <w:pPr>
              <w:jc w:val="center"/>
              <w:rPr>
                <w:ins w:id="27956" w:author="Vinicius Franco" w:date="2020-10-29T14:02:00Z"/>
                <w:rFonts w:ascii="Calibri" w:hAnsi="Calibri" w:cs="Calibri"/>
                <w:color w:val="000000"/>
                <w:sz w:val="14"/>
                <w:szCs w:val="14"/>
              </w:rPr>
            </w:pPr>
            <w:ins w:id="27957" w:author="Vinicius Franco" w:date="2020-10-29T14:02:00Z">
              <w:r w:rsidRPr="002C210F">
                <w:rPr>
                  <w:rFonts w:ascii="Calibri" w:hAnsi="Calibri" w:cs="Calibri"/>
                  <w:color w:val="000000"/>
                  <w:sz w:val="14"/>
                  <w:szCs w:val="14"/>
                </w:rPr>
                <w:t>606</w:t>
              </w:r>
            </w:ins>
          </w:p>
        </w:tc>
        <w:tc>
          <w:tcPr>
            <w:tcW w:w="4660" w:type="dxa"/>
            <w:tcBorders>
              <w:top w:val="nil"/>
              <w:left w:val="nil"/>
              <w:bottom w:val="nil"/>
              <w:right w:val="nil"/>
            </w:tcBorders>
            <w:shd w:val="clear" w:color="000000" w:fill="FFFFFF"/>
            <w:noWrap/>
            <w:vAlign w:val="center"/>
            <w:hideMark/>
            <w:tcPrChange w:id="27958" w:author="Vinicius Franco" w:date="2020-10-29T14:06:00Z">
              <w:tcPr>
                <w:tcW w:w="4660" w:type="dxa"/>
                <w:tcBorders>
                  <w:top w:val="nil"/>
                  <w:left w:val="nil"/>
                  <w:bottom w:val="nil"/>
                  <w:right w:val="nil"/>
                </w:tcBorders>
                <w:shd w:val="clear" w:color="000000" w:fill="FFFFFF"/>
                <w:noWrap/>
                <w:vAlign w:val="center"/>
                <w:hideMark/>
              </w:tcPr>
            </w:tcPrChange>
          </w:tcPr>
          <w:p w14:paraId="02D89FA7" w14:textId="77777777" w:rsidR="002C210F" w:rsidRPr="002C210F" w:rsidRDefault="002C210F" w:rsidP="00814D32">
            <w:pPr>
              <w:jc w:val="center"/>
              <w:rPr>
                <w:ins w:id="27959" w:author="Vinicius Franco" w:date="2020-10-29T14:02:00Z"/>
                <w:rFonts w:ascii="Arial" w:hAnsi="Arial" w:cs="Arial"/>
                <w:color w:val="000000"/>
                <w:sz w:val="14"/>
                <w:szCs w:val="14"/>
              </w:rPr>
              <w:pPrChange w:id="27960" w:author="Vinicius Franco" w:date="2020-10-29T14:06:00Z">
                <w:pPr/>
              </w:pPrChange>
            </w:pPr>
            <w:ins w:id="27961" w:author="Vinicius Franco" w:date="2020-10-29T14:02:00Z">
              <w:r w:rsidRPr="002C210F">
                <w:rPr>
                  <w:rFonts w:ascii="Arial" w:hAnsi="Arial" w:cs="Arial"/>
                  <w:color w:val="000000"/>
                  <w:sz w:val="14"/>
                  <w:szCs w:val="14"/>
                </w:rPr>
                <w:t>BARRETOS COUNTRY SUITES - TORRE 2 - 116 A - SD - B</w:t>
              </w:r>
            </w:ins>
          </w:p>
        </w:tc>
      </w:tr>
      <w:tr w:rsidR="002C210F" w:rsidRPr="00814D32" w14:paraId="5B43BCA9" w14:textId="77777777" w:rsidTr="00814D32">
        <w:trPr>
          <w:trHeight w:val="288"/>
          <w:jc w:val="center"/>
          <w:ins w:id="27962" w:author="Vinicius Franco" w:date="2020-10-29T14:02:00Z"/>
          <w:trPrChange w:id="279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64" w:author="Vinicius Franco" w:date="2020-10-29T14:06:00Z">
              <w:tcPr>
                <w:tcW w:w="900" w:type="dxa"/>
                <w:tcBorders>
                  <w:top w:val="nil"/>
                  <w:left w:val="nil"/>
                  <w:bottom w:val="nil"/>
                  <w:right w:val="nil"/>
                </w:tcBorders>
                <w:shd w:val="clear" w:color="auto" w:fill="auto"/>
                <w:noWrap/>
                <w:vAlign w:val="bottom"/>
                <w:hideMark/>
              </w:tcPr>
            </w:tcPrChange>
          </w:tcPr>
          <w:p w14:paraId="5E75A81C" w14:textId="77777777" w:rsidR="002C210F" w:rsidRPr="002C210F" w:rsidRDefault="002C210F" w:rsidP="00A3325E">
            <w:pPr>
              <w:jc w:val="center"/>
              <w:rPr>
                <w:ins w:id="27965" w:author="Vinicius Franco" w:date="2020-10-29T14:02:00Z"/>
                <w:rFonts w:ascii="Calibri" w:hAnsi="Calibri" w:cs="Calibri"/>
                <w:color w:val="000000"/>
                <w:sz w:val="14"/>
                <w:szCs w:val="14"/>
              </w:rPr>
            </w:pPr>
            <w:ins w:id="27966" w:author="Vinicius Franco" w:date="2020-10-29T14:02:00Z">
              <w:r w:rsidRPr="002C210F">
                <w:rPr>
                  <w:rFonts w:ascii="Calibri" w:hAnsi="Calibri" w:cs="Calibri"/>
                  <w:color w:val="000000"/>
                  <w:sz w:val="14"/>
                  <w:szCs w:val="14"/>
                </w:rPr>
                <w:t>607</w:t>
              </w:r>
            </w:ins>
          </w:p>
        </w:tc>
        <w:tc>
          <w:tcPr>
            <w:tcW w:w="4660" w:type="dxa"/>
            <w:tcBorders>
              <w:top w:val="nil"/>
              <w:left w:val="nil"/>
              <w:bottom w:val="nil"/>
              <w:right w:val="nil"/>
            </w:tcBorders>
            <w:shd w:val="clear" w:color="000000" w:fill="FFFFFF"/>
            <w:noWrap/>
            <w:vAlign w:val="center"/>
            <w:hideMark/>
            <w:tcPrChange w:id="27967" w:author="Vinicius Franco" w:date="2020-10-29T14:06:00Z">
              <w:tcPr>
                <w:tcW w:w="4660" w:type="dxa"/>
                <w:tcBorders>
                  <w:top w:val="nil"/>
                  <w:left w:val="nil"/>
                  <w:bottom w:val="nil"/>
                  <w:right w:val="nil"/>
                </w:tcBorders>
                <w:shd w:val="clear" w:color="000000" w:fill="FFFFFF"/>
                <w:noWrap/>
                <w:vAlign w:val="center"/>
                <w:hideMark/>
              </w:tcPr>
            </w:tcPrChange>
          </w:tcPr>
          <w:p w14:paraId="62BF2D8F" w14:textId="77777777" w:rsidR="002C210F" w:rsidRPr="00814D32" w:rsidRDefault="002C210F" w:rsidP="00814D32">
            <w:pPr>
              <w:jc w:val="center"/>
              <w:rPr>
                <w:ins w:id="27968" w:author="Vinicius Franco" w:date="2020-10-29T14:02:00Z"/>
                <w:rFonts w:ascii="Arial" w:hAnsi="Arial" w:cs="Arial"/>
                <w:color w:val="000000"/>
                <w:sz w:val="14"/>
                <w:szCs w:val="14"/>
                <w:lang w:val="en-US"/>
                <w:rPrChange w:id="27969" w:author="Vinicius Franco" w:date="2020-10-29T14:05:00Z">
                  <w:rPr>
                    <w:ins w:id="27970" w:author="Vinicius Franco" w:date="2020-10-29T14:02:00Z"/>
                    <w:rFonts w:ascii="Arial" w:hAnsi="Arial" w:cs="Arial"/>
                    <w:color w:val="000000"/>
                    <w:sz w:val="14"/>
                    <w:szCs w:val="14"/>
                  </w:rPr>
                </w:rPrChange>
              </w:rPr>
              <w:pPrChange w:id="27971" w:author="Vinicius Franco" w:date="2020-10-29T14:06:00Z">
                <w:pPr/>
              </w:pPrChange>
            </w:pPr>
            <w:ins w:id="27972" w:author="Vinicius Franco" w:date="2020-10-29T14:02:00Z">
              <w:r w:rsidRPr="00814D32">
                <w:rPr>
                  <w:rFonts w:ascii="Arial" w:hAnsi="Arial" w:cs="Arial"/>
                  <w:color w:val="000000"/>
                  <w:sz w:val="14"/>
                  <w:szCs w:val="14"/>
                  <w:lang w:val="en-US"/>
                  <w:rPrChange w:id="27973" w:author="Vinicius Franco" w:date="2020-10-29T14:05:00Z">
                    <w:rPr>
                      <w:rFonts w:ascii="Arial" w:hAnsi="Arial" w:cs="Arial"/>
                      <w:color w:val="000000"/>
                      <w:sz w:val="14"/>
                      <w:szCs w:val="14"/>
                    </w:rPr>
                  </w:rPrChange>
                </w:rPr>
                <w:t>BARRETOS COUNTRY SUITES - TORRE 2 - 116 B - SD - B</w:t>
              </w:r>
            </w:ins>
          </w:p>
        </w:tc>
      </w:tr>
      <w:tr w:rsidR="002C210F" w:rsidRPr="00814D32" w14:paraId="3D7FBAFA" w14:textId="77777777" w:rsidTr="00814D32">
        <w:trPr>
          <w:trHeight w:val="288"/>
          <w:jc w:val="center"/>
          <w:ins w:id="27974" w:author="Vinicius Franco" w:date="2020-10-29T14:02:00Z"/>
          <w:trPrChange w:id="279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76" w:author="Vinicius Franco" w:date="2020-10-29T14:06:00Z">
              <w:tcPr>
                <w:tcW w:w="900" w:type="dxa"/>
                <w:tcBorders>
                  <w:top w:val="nil"/>
                  <w:left w:val="nil"/>
                  <w:bottom w:val="nil"/>
                  <w:right w:val="nil"/>
                </w:tcBorders>
                <w:shd w:val="clear" w:color="auto" w:fill="auto"/>
                <w:noWrap/>
                <w:vAlign w:val="bottom"/>
                <w:hideMark/>
              </w:tcPr>
            </w:tcPrChange>
          </w:tcPr>
          <w:p w14:paraId="50A986F2" w14:textId="77777777" w:rsidR="002C210F" w:rsidRPr="002C210F" w:rsidRDefault="002C210F" w:rsidP="00A3325E">
            <w:pPr>
              <w:jc w:val="center"/>
              <w:rPr>
                <w:ins w:id="27977" w:author="Vinicius Franco" w:date="2020-10-29T14:02:00Z"/>
                <w:rFonts w:ascii="Calibri" w:hAnsi="Calibri" w:cs="Calibri"/>
                <w:color w:val="000000"/>
                <w:sz w:val="14"/>
                <w:szCs w:val="14"/>
              </w:rPr>
            </w:pPr>
            <w:ins w:id="27978" w:author="Vinicius Franco" w:date="2020-10-29T14:02:00Z">
              <w:r w:rsidRPr="002C210F">
                <w:rPr>
                  <w:rFonts w:ascii="Calibri" w:hAnsi="Calibri" w:cs="Calibri"/>
                  <w:color w:val="000000"/>
                  <w:sz w:val="14"/>
                  <w:szCs w:val="14"/>
                </w:rPr>
                <w:t>608</w:t>
              </w:r>
            </w:ins>
          </w:p>
        </w:tc>
        <w:tc>
          <w:tcPr>
            <w:tcW w:w="4660" w:type="dxa"/>
            <w:tcBorders>
              <w:top w:val="nil"/>
              <w:left w:val="nil"/>
              <w:bottom w:val="nil"/>
              <w:right w:val="nil"/>
            </w:tcBorders>
            <w:shd w:val="clear" w:color="000000" w:fill="FFFFFF"/>
            <w:noWrap/>
            <w:vAlign w:val="center"/>
            <w:hideMark/>
            <w:tcPrChange w:id="27979" w:author="Vinicius Franco" w:date="2020-10-29T14:06:00Z">
              <w:tcPr>
                <w:tcW w:w="4660" w:type="dxa"/>
                <w:tcBorders>
                  <w:top w:val="nil"/>
                  <w:left w:val="nil"/>
                  <w:bottom w:val="nil"/>
                  <w:right w:val="nil"/>
                </w:tcBorders>
                <w:shd w:val="clear" w:color="000000" w:fill="FFFFFF"/>
                <w:noWrap/>
                <w:vAlign w:val="center"/>
                <w:hideMark/>
              </w:tcPr>
            </w:tcPrChange>
          </w:tcPr>
          <w:p w14:paraId="12AACCCE" w14:textId="77777777" w:rsidR="002C210F" w:rsidRPr="00814D32" w:rsidRDefault="002C210F" w:rsidP="00814D32">
            <w:pPr>
              <w:jc w:val="center"/>
              <w:rPr>
                <w:ins w:id="27980" w:author="Vinicius Franco" w:date="2020-10-29T14:02:00Z"/>
                <w:rFonts w:ascii="Arial" w:hAnsi="Arial" w:cs="Arial"/>
                <w:color w:val="000000"/>
                <w:sz w:val="14"/>
                <w:szCs w:val="14"/>
                <w:lang w:val="en-US"/>
                <w:rPrChange w:id="27981" w:author="Vinicius Franco" w:date="2020-10-29T14:05:00Z">
                  <w:rPr>
                    <w:ins w:id="27982" w:author="Vinicius Franco" w:date="2020-10-29T14:02:00Z"/>
                    <w:rFonts w:ascii="Arial" w:hAnsi="Arial" w:cs="Arial"/>
                    <w:color w:val="000000"/>
                    <w:sz w:val="14"/>
                    <w:szCs w:val="14"/>
                  </w:rPr>
                </w:rPrChange>
              </w:rPr>
              <w:pPrChange w:id="27983" w:author="Vinicius Franco" w:date="2020-10-29T14:06:00Z">
                <w:pPr/>
              </w:pPrChange>
            </w:pPr>
            <w:ins w:id="27984" w:author="Vinicius Franco" w:date="2020-10-29T14:02:00Z">
              <w:r w:rsidRPr="00814D32">
                <w:rPr>
                  <w:rFonts w:ascii="Arial" w:hAnsi="Arial" w:cs="Arial"/>
                  <w:color w:val="000000"/>
                  <w:sz w:val="14"/>
                  <w:szCs w:val="14"/>
                  <w:lang w:val="en-US"/>
                  <w:rPrChange w:id="27985" w:author="Vinicius Franco" w:date="2020-10-29T14:05:00Z">
                    <w:rPr>
                      <w:rFonts w:ascii="Arial" w:hAnsi="Arial" w:cs="Arial"/>
                      <w:color w:val="000000"/>
                      <w:sz w:val="14"/>
                      <w:szCs w:val="14"/>
                    </w:rPr>
                  </w:rPrChange>
                </w:rPr>
                <w:t>BARRETOS COUNTRY SUITES - TORRE 2 - 116 D - SD - B</w:t>
              </w:r>
            </w:ins>
          </w:p>
        </w:tc>
      </w:tr>
      <w:tr w:rsidR="002C210F" w:rsidRPr="00814D32" w14:paraId="632B156E" w14:textId="77777777" w:rsidTr="00814D32">
        <w:trPr>
          <w:trHeight w:val="288"/>
          <w:jc w:val="center"/>
          <w:ins w:id="27986" w:author="Vinicius Franco" w:date="2020-10-29T14:02:00Z"/>
          <w:trPrChange w:id="279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7988" w:author="Vinicius Franco" w:date="2020-10-29T14:06:00Z">
              <w:tcPr>
                <w:tcW w:w="900" w:type="dxa"/>
                <w:tcBorders>
                  <w:top w:val="nil"/>
                  <w:left w:val="nil"/>
                  <w:bottom w:val="nil"/>
                  <w:right w:val="nil"/>
                </w:tcBorders>
                <w:shd w:val="clear" w:color="auto" w:fill="auto"/>
                <w:noWrap/>
                <w:vAlign w:val="bottom"/>
                <w:hideMark/>
              </w:tcPr>
            </w:tcPrChange>
          </w:tcPr>
          <w:p w14:paraId="6834CEE0" w14:textId="77777777" w:rsidR="002C210F" w:rsidRPr="002C210F" w:rsidRDefault="002C210F" w:rsidP="00A3325E">
            <w:pPr>
              <w:jc w:val="center"/>
              <w:rPr>
                <w:ins w:id="27989" w:author="Vinicius Franco" w:date="2020-10-29T14:02:00Z"/>
                <w:rFonts w:ascii="Calibri" w:hAnsi="Calibri" w:cs="Calibri"/>
                <w:color w:val="000000"/>
                <w:sz w:val="14"/>
                <w:szCs w:val="14"/>
              </w:rPr>
            </w:pPr>
            <w:ins w:id="27990" w:author="Vinicius Franco" w:date="2020-10-29T14:02:00Z">
              <w:r w:rsidRPr="002C210F">
                <w:rPr>
                  <w:rFonts w:ascii="Calibri" w:hAnsi="Calibri" w:cs="Calibri"/>
                  <w:color w:val="000000"/>
                  <w:sz w:val="14"/>
                  <w:szCs w:val="14"/>
                </w:rPr>
                <w:t>609</w:t>
              </w:r>
            </w:ins>
          </w:p>
        </w:tc>
        <w:tc>
          <w:tcPr>
            <w:tcW w:w="4660" w:type="dxa"/>
            <w:tcBorders>
              <w:top w:val="nil"/>
              <w:left w:val="nil"/>
              <w:bottom w:val="nil"/>
              <w:right w:val="nil"/>
            </w:tcBorders>
            <w:shd w:val="clear" w:color="000000" w:fill="FFFFFF"/>
            <w:noWrap/>
            <w:vAlign w:val="center"/>
            <w:hideMark/>
            <w:tcPrChange w:id="27991" w:author="Vinicius Franco" w:date="2020-10-29T14:06:00Z">
              <w:tcPr>
                <w:tcW w:w="4660" w:type="dxa"/>
                <w:tcBorders>
                  <w:top w:val="nil"/>
                  <w:left w:val="nil"/>
                  <w:bottom w:val="nil"/>
                  <w:right w:val="nil"/>
                </w:tcBorders>
                <w:shd w:val="clear" w:color="000000" w:fill="FFFFFF"/>
                <w:noWrap/>
                <w:vAlign w:val="center"/>
                <w:hideMark/>
              </w:tcPr>
            </w:tcPrChange>
          </w:tcPr>
          <w:p w14:paraId="4CF16135" w14:textId="77777777" w:rsidR="002C210F" w:rsidRPr="00814D32" w:rsidRDefault="002C210F" w:rsidP="00814D32">
            <w:pPr>
              <w:jc w:val="center"/>
              <w:rPr>
                <w:ins w:id="27992" w:author="Vinicius Franco" w:date="2020-10-29T14:02:00Z"/>
                <w:rFonts w:ascii="Arial" w:hAnsi="Arial" w:cs="Arial"/>
                <w:color w:val="000000"/>
                <w:sz w:val="14"/>
                <w:szCs w:val="14"/>
                <w:lang w:val="en-US"/>
                <w:rPrChange w:id="27993" w:author="Vinicius Franco" w:date="2020-10-29T14:05:00Z">
                  <w:rPr>
                    <w:ins w:id="27994" w:author="Vinicius Franco" w:date="2020-10-29T14:02:00Z"/>
                    <w:rFonts w:ascii="Arial" w:hAnsi="Arial" w:cs="Arial"/>
                    <w:color w:val="000000"/>
                    <w:sz w:val="14"/>
                    <w:szCs w:val="14"/>
                  </w:rPr>
                </w:rPrChange>
              </w:rPr>
              <w:pPrChange w:id="27995" w:author="Vinicius Franco" w:date="2020-10-29T14:06:00Z">
                <w:pPr/>
              </w:pPrChange>
            </w:pPr>
            <w:ins w:id="27996" w:author="Vinicius Franco" w:date="2020-10-29T14:02:00Z">
              <w:r w:rsidRPr="00814D32">
                <w:rPr>
                  <w:rFonts w:ascii="Arial" w:hAnsi="Arial" w:cs="Arial"/>
                  <w:color w:val="000000"/>
                  <w:sz w:val="14"/>
                  <w:szCs w:val="14"/>
                  <w:lang w:val="en-US"/>
                  <w:rPrChange w:id="27997" w:author="Vinicius Franco" w:date="2020-10-29T14:05:00Z">
                    <w:rPr>
                      <w:rFonts w:ascii="Arial" w:hAnsi="Arial" w:cs="Arial"/>
                      <w:color w:val="000000"/>
                      <w:sz w:val="14"/>
                      <w:szCs w:val="14"/>
                    </w:rPr>
                  </w:rPrChange>
                </w:rPr>
                <w:t>BARRETOS COUNTRY SUITES - TORRE 2 - 116 F - SD - B</w:t>
              </w:r>
            </w:ins>
          </w:p>
        </w:tc>
      </w:tr>
      <w:tr w:rsidR="002C210F" w:rsidRPr="00814D32" w14:paraId="7B2EE828" w14:textId="77777777" w:rsidTr="00814D32">
        <w:trPr>
          <w:trHeight w:val="288"/>
          <w:jc w:val="center"/>
          <w:ins w:id="27998" w:author="Vinicius Franco" w:date="2020-10-29T14:02:00Z"/>
          <w:trPrChange w:id="279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00" w:author="Vinicius Franco" w:date="2020-10-29T14:06:00Z">
              <w:tcPr>
                <w:tcW w:w="900" w:type="dxa"/>
                <w:tcBorders>
                  <w:top w:val="nil"/>
                  <w:left w:val="nil"/>
                  <w:bottom w:val="nil"/>
                  <w:right w:val="nil"/>
                </w:tcBorders>
                <w:shd w:val="clear" w:color="auto" w:fill="auto"/>
                <w:noWrap/>
                <w:vAlign w:val="bottom"/>
                <w:hideMark/>
              </w:tcPr>
            </w:tcPrChange>
          </w:tcPr>
          <w:p w14:paraId="06E1FB60" w14:textId="77777777" w:rsidR="002C210F" w:rsidRPr="002C210F" w:rsidRDefault="002C210F" w:rsidP="00A3325E">
            <w:pPr>
              <w:jc w:val="center"/>
              <w:rPr>
                <w:ins w:id="28001" w:author="Vinicius Franco" w:date="2020-10-29T14:02:00Z"/>
                <w:rFonts w:ascii="Calibri" w:hAnsi="Calibri" w:cs="Calibri"/>
                <w:color w:val="000000"/>
                <w:sz w:val="14"/>
                <w:szCs w:val="14"/>
              </w:rPr>
            </w:pPr>
            <w:ins w:id="28002" w:author="Vinicius Franco" w:date="2020-10-29T14:02:00Z">
              <w:r w:rsidRPr="002C210F">
                <w:rPr>
                  <w:rFonts w:ascii="Calibri" w:hAnsi="Calibri" w:cs="Calibri"/>
                  <w:color w:val="000000"/>
                  <w:sz w:val="14"/>
                  <w:szCs w:val="14"/>
                </w:rPr>
                <w:t>610</w:t>
              </w:r>
            </w:ins>
          </w:p>
        </w:tc>
        <w:tc>
          <w:tcPr>
            <w:tcW w:w="4660" w:type="dxa"/>
            <w:tcBorders>
              <w:top w:val="nil"/>
              <w:left w:val="nil"/>
              <w:bottom w:val="nil"/>
              <w:right w:val="nil"/>
            </w:tcBorders>
            <w:shd w:val="clear" w:color="000000" w:fill="FFFFFF"/>
            <w:noWrap/>
            <w:vAlign w:val="center"/>
            <w:hideMark/>
            <w:tcPrChange w:id="28003" w:author="Vinicius Franco" w:date="2020-10-29T14:06:00Z">
              <w:tcPr>
                <w:tcW w:w="4660" w:type="dxa"/>
                <w:tcBorders>
                  <w:top w:val="nil"/>
                  <w:left w:val="nil"/>
                  <w:bottom w:val="nil"/>
                  <w:right w:val="nil"/>
                </w:tcBorders>
                <w:shd w:val="clear" w:color="000000" w:fill="FFFFFF"/>
                <w:noWrap/>
                <w:vAlign w:val="center"/>
                <w:hideMark/>
              </w:tcPr>
            </w:tcPrChange>
          </w:tcPr>
          <w:p w14:paraId="26754042" w14:textId="77777777" w:rsidR="002C210F" w:rsidRPr="00814D32" w:rsidRDefault="002C210F" w:rsidP="00814D32">
            <w:pPr>
              <w:jc w:val="center"/>
              <w:rPr>
                <w:ins w:id="28004" w:author="Vinicius Franco" w:date="2020-10-29T14:02:00Z"/>
                <w:rFonts w:ascii="Arial" w:hAnsi="Arial" w:cs="Arial"/>
                <w:color w:val="000000"/>
                <w:sz w:val="14"/>
                <w:szCs w:val="14"/>
                <w:lang w:val="en-US"/>
                <w:rPrChange w:id="28005" w:author="Vinicius Franco" w:date="2020-10-29T14:05:00Z">
                  <w:rPr>
                    <w:ins w:id="28006" w:author="Vinicius Franco" w:date="2020-10-29T14:02:00Z"/>
                    <w:rFonts w:ascii="Arial" w:hAnsi="Arial" w:cs="Arial"/>
                    <w:color w:val="000000"/>
                    <w:sz w:val="14"/>
                    <w:szCs w:val="14"/>
                  </w:rPr>
                </w:rPrChange>
              </w:rPr>
              <w:pPrChange w:id="28007" w:author="Vinicius Franco" w:date="2020-10-29T14:06:00Z">
                <w:pPr/>
              </w:pPrChange>
            </w:pPr>
            <w:ins w:id="28008" w:author="Vinicius Franco" w:date="2020-10-29T14:02:00Z">
              <w:r w:rsidRPr="00814D32">
                <w:rPr>
                  <w:rFonts w:ascii="Arial" w:hAnsi="Arial" w:cs="Arial"/>
                  <w:color w:val="000000"/>
                  <w:sz w:val="14"/>
                  <w:szCs w:val="14"/>
                  <w:lang w:val="en-US"/>
                  <w:rPrChange w:id="28009" w:author="Vinicius Franco" w:date="2020-10-29T14:05:00Z">
                    <w:rPr>
                      <w:rFonts w:ascii="Arial" w:hAnsi="Arial" w:cs="Arial"/>
                      <w:color w:val="000000"/>
                      <w:sz w:val="14"/>
                      <w:szCs w:val="14"/>
                    </w:rPr>
                  </w:rPrChange>
                </w:rPr>
                <w:t>BARRETOS COUNTRY SUITES - TORRE 2 - 116 G - SD - B</w:t>
              </w:r>
            </w:ins>
          </w:p>
        </w:tc>
      </w:tr>
      <w:tr w:rsidR="002C210F" w:rsidRPr="002C210F" w14:paraId="3A82CDF4" w14:textId="77777777" w:rsidTr="00814D32">
        <w:trPr>
          <w:trHeight w:val="288"/>
          <w:jc w:val="center"/>
          <w:ins w:id="28010" w:author="Vinicius Franco" w:date="2020-10-29T14:02:00Z"/>
          <w:trPrChange w:id="280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12" w:author="Vinicius Franco" w:date="2020-10-29T14:06:00Z">
              <w:tcPr>
                <w:tcW w:w="900" w:type="dxa"/>
                <w:tcBorders>
                  <w:top w:val="nil"/>
                  <w:left w:val="nil"/>
                  <w:bottom w:val="nil"/>
                  <w:right w:val="nil"/>
                </w:tcBorders>
                <w:shd w:val="clear" w:color="auto" w:fill="auto"/>
                <w:noWrap/>
                <w:vAlign w:val="bottom"/>
                <w:hideMark/>
              </w:tcPr>
            </w:tcPrChange>
          </w:tcPr>
          <w:p w14:paraId="518D51F9" w14:textId="77777777" w:rsidR="002C210F" w:rsidRPr="002C210F" w:rsidRDefault="002C210F" w:rsidP="00A3325E">
            <w:pPr>
              <w:jc w:val="center"/>
              <w:rPr>
                <w:ins w:id="28013" w:author="Vinicius Franco" w:date="2020-10-29T14:02:00Z"/>
                <w:rFonts w:ascii="Calibri" w:hAnsi="Calibri" w:cs="Calibri"/>
                <w:color w:val="000000"/>
                <w:sz w:val="14"/>
                <w:szCs w:val="14"/>
              </w:rPr>
            </w:pPr>
            <w:ins w:id="28014" w:author="Vinicius Franco" w:date="2020-10-29T14:02:00Z">
              <w:r w:rsidRPr="002C210F">
                <w:rPr>
                  <w:rFonts w:ascii="Calibri" w:hAnsi="Calibri" w:cs="Calibri"/>
                  <w:color w:val="000000"/>
                  <w:sz w:val="14"/>
                  <w:szCs w:val="14"/>
                </w:rPr>
                <w:t>611</w:t>
              </w:r>
            </w:ins>
          </w:p>
        </w:tc>
        <w:tc>
          <w:tcPr>
            <w:tcW w:w="4660" w:type="dxa"/>
            <w:tcBorders>
              <w:top w:val="nil"/>
              <w:left w:val="nil"/>
              <w:bottom w:val="nil"/>
              <w:right w:val="nil"/>
            </w:tcBorders>
            <w:shd w:val="clear" w:color="000000" w:fill="FFFFFF"/>
            <w:noWrap/>
            <w:vAlign w:val="center"/>
            <w:hideMark/>
            <w:tcPrChange w:id="28015" w:author="Vinicius Franco" w:date="2020-10-29T14:06:00Z">
              <w:tcPr>
                <w:tcW w:w="4660" w:type="dxa"/>
                <w:tcBorders>
                  <w:top w:val="nil"/>
                  <w:left w:val="nil"/>
                  <w:bottom w:val="nil"/>
                  <w:right w:val="nil"/>
                </w:tcBorders>
                <w:shd w:val="clear" w:color="000000" w:fill="FFFFFF"/>
                <w:noWrap/>
                <w:vAlign w:val="center"/>
                <w:hideMark/>
              </w:tcPr>
            </w:tcPrChange>
          </w:tcPr>
          <w:p w14:paraId="358E98A5" w14:textId="77777777" w:rsidR="002C210F" w:rsidRPr="002C210F" w:rsidRDefault="002C210F" w:rsidP="00814D32">
            <w:pPr>
              <w:jc w:val="center"/>
              <w:rPr>
                <w:ins w:id="28016" w:author="Vinicius Franco" w:date="2020-10-29T14:02:00Z"/>
                <w:rFonts w:ascii="Arial" w:hAnsi="Arial" w:cs="Arial"/>
                <w:color w:val="000000"/>
                <w:sz w:val="14"/>
                <w:szCs w:val="14"/>
              </w:rPr>
              <w:pPrChange w:id="28017" w:author="Vinicius Franco" w:date="2020-10-29T14:06:00Z">
                <w:pPr/>
              </w:pPrChange>
            </w:pPr>
            <w:ins w:id="28018" w:author="Vinicius Franco" w:date="2020-10-29T14:02:00Z">
              <w:r w:rsidRPr="002C210F">
                <w:rPr>
                  <w:rFonts w:ascii="Arial" w:hAnsi="Arial" w:cs="Arial"/>
                  <w:color w:val="000000"/>
                  <w:sz w:val="14"/>
                  <w:szCs w:val="14"/>
                </w:rPr>
                <w:t>BARRETOS COUNTRY SUITES - TORRE 2 - 116 H - SD - B</w:t>
              </w:r>
            </w:ins>
          </w:p>
        </w:tc>
      </w:tr>
      <w:tr w:rsidR="002C210F" w:rsidRPr="002C210F" w14:paraId="5F6C8C63" w14:textId="77777777" w:rsidTr="00814D32">
        <w:trPr>
          <w:trHeight w:val="288"/>
          <w:jc w:val="center"/>
          <w:ins w:id="28019" w:author="Vinicius Franco" w:date="2020-10-29T14:02:00Z"/>
          <w:trPrChange w:id="280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21" w:author="Vinicius Franco" w:date="2020-10-29T14:06:00Z">
              <w:tcPr>
                <w:tcW w:w="900" w:type="dxa"/>
                <w:tcBorders>
                  <w:top w:val="nil"/>
                  <w:left w:val="nil"/>
                  <w:bottom w:val="nil"/>
                  <w:right w:val="nil"/>
                </w:tcBorders>
                <w:shd w:val="clear" w:color="auto" w:fill="auto"/>
                <w:noWrap/>
                <w:vAlign w:val="bottom"/>
                <w:hideMark/>
              </w:tcPr>
            </w:tcPrChange>
          </w:tcPr>
          <w:p w14:paraId="4723E594" w14:textId="77777777" w:rsidR="002C210F" w:rsidRPr="002C210F" w:rsidRDefault="002C210F" w:rsidP="00A3325E">
            <w:pPr>
              <w:jc w:val="center"/>
              <w:rPr>
                <w:ins w:id="28022" w:author="Vinicius Franco" w:date="2020-10-29T14:02:00Z"/>
                <w:rFonts w:ascii="Calibri" w:hAnsi="Calibri" w:cs="Calibri"/>
                <w:color w:val="000000"/>
                <w:sz w:val="14"/>
                <w:szCs w:val="14"/>
              </w:rPr>
            </w:pPr>
            <w:ins w:id="28023" w:author="Vinicius Franco" w:date="2020-10-29T14:02:00Z">
              <w:r w:rsidRPr="002C210F">
                <w:rPr>
                  <w:rFonts w:ascii="Calibri" w:hAnsi="Calibri" w:cs="Calibri"/>
                  <w:color w:val="000000"/>
                  <w:sz w:val="14"/>
                  <w:szCs w:val="14"/>
                </w:rPr>
                <w:t>612</w:t>
              </w:r>
            </w:ins>
          </w:p>
        </w:tc>
        <w:tc>
          <w:tcPr>
            <w:tcW w:w="4660" w:type="dxa"/>
            <w:tcBorders>
              <w:top w:val="nil"/>
              <w:left w:val="nil"/>
              <w:bottom w:val="nil"/>
              <w:right w:val="nil"/>
            </w:tcBorders>
            <w:shd w:val="clear" w:color="000000" w:fill="FFFFFF"/>
            <w:noWrap/>
            <w:vAlign w:val="center"/>
            <w:hideMark/>
            <w:tcPrChange w:id="28024" w:author="Vinicius Franco" w:date="2020-10-29T14:06:00Z">
              <w:tcPr>
                <w:tcW w:w="4660" w:type="dxa"/>
                <w:tcBorders>
                  <w:top w:val="nil"/>
                  <w:left w:val="nil"/>
                  <w:bottom w:val="nil"/>
                  <w:right w:val="nil"/>
                </w:tcBorders>
                <w:shd w:val="clear" w:color="000000" w:fill="FFFFFF"/>
                <w:noWrap/>
                <w:vAlign w:val="center"/>
                <w:hideMark/>
              </w:tcPr>
            </w:tcPrChange>
          </w:tcPr>
          <w:p w14:paraId="472B33BC" w14:textId="77777777" w:rsidR="002C210F" w:rsidRPr="002C210F" w:rsidRDefault="002C210F" w:rsidP="00814D32">
            <w:pPr>
              <w:jc w:val="center"/>
              <w:rPr>
                <w:ins w:id="28025" w:author="Vinicius Franco" w:date="2020-10-29T14:02:00Z"/>
                <w:rFonts w:ascii="Arial" w:hAnsi="Arial" w:cs="Arial"/>
                <w:color w:val="000000"/>
                <w:sz w:val="14"/>
                <w:szCs w:val="14"/>
              </w:rPr>
              <w:pPrChange w:id="28026" w:author="Vinicius Franco" w:date="2020-10-29T14:06:00Z">
                <w:pPr/>
              </w:pPrChange>
            </w:pPr>
            <w:ins w:id="28027" w:author="Vinicius Franco" w:date="2020-10-29T14:02:00Z">
              <w:r w:rsidRPr="002C210F">
                <w:rPr>
                  <w:rFonts w:ascii="Arial" w:hAnsi="Arial" w:cs="Arial"/>
                  <w:color w:val="000000"/>
                  <w:sz w:val="14"/>
                  <w:szCs w:val="14"/>
                </w:rPr>
                <w:t>BARRETOS COUNTRY SUITES - TORRE 2 - 116 I - SD - B</w:t>
              </w:r>
            </w:ins>
          </w:p>
        </w:tc>
      </w:tr>
      <w:tr w:rsidR="002C210F" w:rsidRPr="00814D32" w14:paraId="586D3341" w14:textId="77777777" w:rsidTr="00814D32">
        <w:trPr>
          <w:trHeight w:val="288"/>
          <w:jc w:val="center"/>
          <w:ins w:id="28028" w:author="Vinicius Franco" w:date="2020-10-29T14:02:00Z"/>
          <w:trPrChange w:id="280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30" w:author="Vinicius Franco" w:date="2020-10-29T14:06:00Z">
              <w:tcPr>
                <w:tcW w:w="900" w:type="dxa"/>
                <w:tcBorders>
                  <w:top w:val="nil"/>
                  <w:left w:val="nil"/>
                  <w:bottom w:val="nil"/>
                  <w:right w:val="nil"/>
                </w:tcBorders>
                <w:shd w:val="clear" w:color="auto" w:fill="auto"/>
                <w:noWrap/>
                <w:vAlign w:val="bottom"/>
                <w:hideMark/>
              </w:tcPr>
            </w:tcPrChange>
          </w:tcPr>
          <w:p w14:paraId="62528AAE" w14:textId="77777777" w:rsidR="002C210F" w:rsidRPr="002C210F" w:rsidRDefault="002C210F" w:rsidP="00A3325E">
            <w:pPr>
              <w:jc w:val="center"/>
              <w:rPr>
                <w:ins w:id="28031" w:author="Vinicius Franco" w:date="2020-10-29T14:02:00Z"/>
                <w:rFonts w:ascii="Calibri" w:hAnsi="Calibri" w:cs="Calibri"/>
                <w:color w:val="000000"/>
                <w:sz w:val="14"/>
                <w:szCs w:val="14"/>
              </w:rPr>
            </w:pPr>
            <w:ins w:id="28032" w:author="Vinicius Franco" w:date="2020-10-29T14:02:00Z">
              <w:r w:rsidRPr="002C210F">
                <w:rPr>
                  <w:rFonts w:ascii="Calibri" w:hAnsi="Calibri" w:cs="Calibri"/>
                  <w:color w:val="000000"/>
                  <w:sz w:val="14"/>
                  <w:szCs w:val="14"/>
                </w:rPr>
                <w:t>613</w:t>
              </w:r>
            </w:ins>
          </w:p>
        </w:tc>
        <w:tc>
          <w:tcPr>
            <w:tcW w:w="4660" w:type="dxa"/>
            <w:tcBorders>
              <w:top w:val="nil"/>
              <w:left w:val="nil"/>
              <w:bottom w:val="nil"/>
              <w:right w:val="nil"/>
            </w:tcBorders>
            <w:shd w:val="clear" w:color="000000" w:fill="FFFFFF"/>
            <w:noWrap/>
            <w:vAlign w:val="center"/>
            <w:hideMark/>
            <w:tcPrChange w:id="28033" w:author="Vinicius Franco" w:date="2020-10-29T14:06:00Z">
              <w:tcPr>
                <w:tcW w:w="4660" w:type="dxa"/>
                <w:tcBorders>
                  <w:top w:val="nil"/>
                  <w:left w:val="nil"/>
                  <w:bottom w:val="nil"/>
                  <w:right w:val="nil"/>
                </w:tcBorders>
                <w:shd w:val="clear" w:color="000000" w:fill="FFFFFF"/>
                <w:noWrap/>
                <w:vAlign w:val="center"/>
                <w:hideMark/>
              </w:tcPr>
            </w:tcPrChange>
          </w:tcPr>
          <w:p w14:paraId="139F1173" w14:textId="77777777" w:rsidR="002C210F" w:rsidRPr="00814D32" w:rsidRDefault="002C210F" w:rsidP="00814D32">
            <w:pPr>
              <w:jc w:val="center"/>
              <w:rPr>
                <w:ins w:id="28034" w:author="Vinicius Franco" w:date="2020-10-29T14:02:00Z"/>
                <w:rFonts w:ascii="Arial" w:hAnsi="Arial" w:cs="Arial"/>
                <w:color w:val="000000"/>
                <w:sz w:val="14"/>
                <w:szCs w:val="14"/>
                <w:lang w:val="en-US"/>
                <w:rPrChange w:id="28035" w:author="Vinicius Franco" w:date="2020-10-29T14:05:00Z">
                  <w:rPr>
                    <w:ins w:id="28036" w:author="Vinicius Franco" w:date="2020-10-29T14:02:00Z"/>
                    <w:rFonts w:ascii="Arial" w:hAnsi="Arial" w:cs="Arial"/>
                    <w:color w:val="000000"/>
                    <w:sz w:val="14"/>
                    <w:szCs w:val="14"/>
                  </w:rPr>
                </w:rPrChange>
              </w:rPr>
              <w:pPrChange w:id="28037" w:author="Vinicius Franco" w:date="2020-10-29T14:06:00Z">
                <w:pPr/>
              </w:pPrChange>
            </w:pPr>
            <w:ins w:id="28038" w:author="Vinicius Franco" w:date="2020-10-29T14:02:00Z">
              <w:r w:rsidRPr="00814D32">
                <w:rPr>
                  <w:rFonts w:ascii="Arial" w:hAnsi="Arial" w:cs="Arial"/>
                  <w:color w:val="000000"/>
                  <w:sz w:val="14"/>
                  <w:szCs w:val="14"/>
                  <w:lang w:val="en-US"/>
                  <w:rPrChange w:id="28039" w:author="Vinicius Franco" w:date="2020-10-29T14:05:00Z">
                    <w:rPr>
                      <w:rFonts w:ascii="Arial" w:hAnsi="Arial" w:cs="Arial"/>
                      <w:color w:val="000000"/>
                      <w:sz w:val="14"/>
                      <w:szCs w:val="14"/>
                    </w:rPr>
                  </w:rPrChange>
                </w:rPr>
                <w:t>BARRETOS COUNTRY SUITES - TORRE 2 - 116 K - SD - B</w:t>
              </w:r>
            </w:ins>
          </w:p>
        </w:tc>
      </w:tr>
      <w:tr w:rsidR="002C210F" w:rsidRPr="00814D32" w14:paraId="1878BF1F" w14:textId="77777777" w:rsidTr="00814D32">
        <w:trPr>
          <w:trHeight w:val="288"/>
          <w:jc w:val="center"/>
          <w:ins w:id="28040" w:author="Vinicius Franco" w:date="2020-10-29T14:02:00Z"/>
          <w:trPrChange w:id="280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42" w:author="Vinicius Franco" w:date="2020-10-29T14:06:00Z">
              <w:tcPr>
                <w:tcW w:w="900" w:type="dxa"/>
                <w:tcBorders>
                  <w:top w:val="nil"/>
                  <w:left w:val="nil"/>
                  <w:bottom w:val="nil"/>
                  <w:right w:val="nil"/>
                </w:tcBorders>
                <w:shd w:val="clear" w:color="auto" w:fill="auto"/>
                <w:noWrap/>
                <w:vAlign w:val="bottom"/>
                <w:hideMark/>
              </w:tcPr>
            </w:tcPrChange>
          </w:tcPr>
          <w:p w14:paraId="70543394" w14:textId="77777777" w:rsidR="002C210F" w:rsidRPr="002C210F" w:rsidRDefault="002C210F" w:rsidP="00A3325E">
            <w:pPr>
              <w:jc w:val="center"/>
              <w:rPr>
                <w:ins w:id="28043" w:author="Vinicius Franco" w:date="2020-10-29T14:02:00Z"/>
                <w:rFonts w:ascii="Calibri" w:hAnsi="Calibri" w:cs="Calibri"/>
                <w:color w:val="000000"/>
                <w:sz w:val="14"/>
                <w:szCs w:val="14"/>
              </w:rPr>
            </w:pPr>
            <w:ins w:id="28044" w:author="Vinicius Franco" w:date="2020-10-29T14:02:00Z">
              <w:r w:rsidRPr="002C210F">
                <w:rPr>
                  <w:rFonts w:ascii="Calibri" w:hAnsi="Calibri" w:cs="Calibri"/>
                  <w:color w:val="000000"/>
                  <w:sz w:val="14"/>
                  <w:szCs w:val="14"/>
                </w:rPr>
                <w:t>614</w:t>
              </w:r>
            </w:ins>
          </w:p>
        </w:tc>
        <w:tc>
          <w:tcPr>
            <w:tcW w:w="4660" w:type="dxa"/>
            <w:tcBorders>
              <w:top w:val="nil"/>
              <w:left w:val="nil"/>
              <w:bottom w:val="nil"/>
              <w:right w:val="nil"/>
            </w:tcBorders>
            <w:shd w:val="clear" w:color="000000" w:fill="FFFFFF"/>
            <w:noWrap/>
            <w:vAlign w:val="center"/>
            <w:hideMark/>
            <w:tcPrChange w:id="28045" w:author="Vinicius Franco" w:date="2020-10-29T14:06:00Z">
              <w:tcPr>
                <w:tcW w:w="4660" w:type="dxa"/>
                <w:tcBorders>
                  <w:top w:val="nil"/>
                  <w:left w:val="nil"/>
                  <w:bottom w:val="nil"/>
                  <w:right w:val="nil"/>
                </w:tcBorders>
                <w:shd w:val="clear" w:color="000000" w:fill="FFFFFF"/>
                <w:noWrap/>
                <w:vAlign w:val="center"/>
                <w:hideMark/>
              </w:tcPr>
            </w:tcPrChange>
          </w:tcPr>
          <w:p w14:paraId="694BB557" w14:textId="77777777" w:rsidR="002C210F" w:rsidRPr="00814D32" w:rsidRDefault="002C210F" w:rsidP="00814D32">
            <w:pPr>
              <w:jc w:val="center"/>
              <w:rPr>
                <w:ins w:id="28046" w:author="Vinicius Franco" w:date="2020-10-29T14:02:00Z"/>
                <w:rFonts w:ascii="Arial" w:hAnsi="Arial" w:cs="Arial"/>
                <w:color w:val="000000"/>
                <w:sz w:val="14"/>
                <w:szCs w:val="14"/>
                <w:lang w:val="en-US"/>
                <w:rPrChange w:id="28047" w:author="Vinicius Franco" w:date="2020-10-29T14:05:00Z">
                  <w:rPr>
                    <w:ins w:id="28048" w:author="Vinicius Franco" w:date="2020-10-29T14:02:00Z"/>
                    <w:rFonts w:ascii="Arial" w:hAnsi="Arial" w:cs="Arial"/>
                    <w:color w:val="000000"/>
                    <w:sz w:val="14"/>
                    <w:szCs w:val="14"/>
                  </w:rPr>
                </w:rPrChange>
              </w:rPr>
              <w:pPrChange w:id="28049" w:author="Vinicius Franco" w:date="2020-10-29T14:06:00Z">
                <w:pPr/>
              </w:pPrChange>
            </w:pPr>
            <w:ins w:id="28050" w:author="Vinicius Franco" w:date="2020-10-29T14:02:00Z">
              <w:r w:rsidRPr="00814D32">
                <w:rPr>
                  <w:rFonts w:ascii="Arial" w:hAnsi="Arial" w:cs="Arial"/>
                  <w:color w:val="000000"/>
                  <w:sz w:val="14"/>
                  <w:szCs w:val="14"/>
                  <w:lang w:val="en-US"/>
                  <w:rPrChange w:id="28051" w:author="Vinicius Franco" w:date="2020-10-29T14:05:00Z">
                    <w:rPr>
                      <w:rFonts w:ascii="Arial" w:hAnsi="Arial" w:cs="Arial"/>
                      <w:color w:val="000000"/>
                      <w:sz w:val="14"/>
                      <w:szCs w:val="14"/>
                    </w:rPr>
                  </w:rPrChange>
                </w:rPr>
                <w:t>BARRETOS COUNTRY SUITES - TORRE 2 - 116 M - SD - B</w:t>
              </w:r>
            </w:ins>
          </w:p>
        </w:tc>
      </w:tr>
      <w:tr w:rsidR="002C210F" w:rsidRPr="002C210F" w14:paraId="09170A17" w14:textId="77777777" w:rsidTr="00814D32">
        <w:trPr>
          <w:trHeight w:val="288"/>
          <w:jc w:val="center"/>
          <w:ins w:id="28052" w:author="Vinicius Franco" w:date="2020-10-29T14:02:00Z"/>
          <w:trPrChange w:id="280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54" w:author="Vinicius Franco" w:date="2020-10-29T14:06:00Z">
              <w:tcPr>
                <w:tcW w:w="900" w:type="dxa"/>
                <w:tcBorders>
                  <w:top w:val="nil"/>
                  <w:left w:val="nil"/>
                  <w:bottom w:val="nil"/>
                  <w:right w:val="nil"/>
                </w:tcBorders>
                <w:shd w:val="clear" w:color="auto" w:fill="auto"/>
                <w:noWrap/>
                <w:vAlign w:val="bottom"/>
                <w:hideMark/>
              </w:tcPr>
            </w:tcPrChange>
          </w:tcPr>
          <w:p w14:paraId="6B48CD0B" w14:textId="77777777" w:rsidR="002C210F" w:rsidRPr="002C210F" w:rsidRDefault="002C210F" w:rsidP="00A3325E">
            <w:pPr>
              <w:jc w:val="center"/>
              <w:rPr>
                <w:ins w:id="28055" w:author="Vinicius Franco" w:date="2020-10-29T14:02:00Z"/>
                <w:rFonts w:ascii="Calibri" w:hAnsi="Calibri" w:cs="Calibri"/>
                <w:color w:val="000000"/>
                <w:sz w:val="14"/>
                <w:szCs w:val="14"/>
              </w:rPr>
            </w:pPr>
            <w:ins w:id="28056" w:author="Vinicius Franco" w:date="2020-10-29T14:02:00Z">
              <w:r w:rsidRPr="002C210F">
                <w:rPr>
                  <w:rFonts w:ascii="Calibri" w:hAnsi="Calibri" w:cs="Calibri"/>
                  <w:color w:val="000000"/>
                  <w:sz w:val="14"/>
                  <w:szCs w:val="14"/>
                </w:rPr>
                <w:t>615</w:t>
              </w:r>
            </w:ins>
          </w:p>
        </w:tc>
        <w:tc>
          <w:tcPr>
            <w:tcW w:w="4660" w:type="dxa"/>
            <w:tcBorders>
              <w:top w:val="nil"/>
              <w:left w:val="nil"/>
              <w:bottom w:val="nil"/>
              <w:right w:val="nil"/>
            </w:tcBorders>
            <w:shd w:val="clear" w:color="000000" w:fill="FFFFFF"/>
            <w:noWrap/>
            <w:vAlign w:val="center"/>
            <w:hideMark/>
            <w:tcPrChange w:id="28057" w:author="Vinicius Franco" w:date="2020-10-29T14:06:00Z">
              <w:tcPr>
                <w:tcW w:w="4660" w:type="dxa"/>
                <w:tcBorders>
                  <w:top w:val="nil"/>
                  <w:left w:val="nil"/>
                  <w:bottom w:val="nil"/>
                  <w:right w:val="nil"/>
                </w:tcBorders>
                <w:shd w:val="clear" w:color="000000" w:fill="FFFFFF"/>
                <w:noWrap/>
                <w:vAlign w:val="center"/>
                <w:hideMark/>
              </w:tcPr>
            </w:tcPrChange>
          </w:tcPr>
          <w:p w14:paraId="62EF1575" w14:textId="77777777" w:rsidR="002C210F" w:rsidRPr="002C210F" w:rsidRDefault="002C210F" w:rsidP="00814D32">
            <w:pPr>
              <w:jc w:val="center"/>
              <w:rPr>
                <w:ins w:id="28058" w:author="Vinicius Franco" w:date="2020-10-29T14:02:00Z"/>
                <w:rFonts w:ascii="Arial" w:hAnsi="Arial" w:cs="Arial"/>
                <w:color w:val="000000"/>
                <w:sz w:val="14"/>
                <w:szCs w:val="14"/>
              </w:rPr>
              <w:pPrChange w:id="28059" w:author="Vinicius Franco" w:date="2020-10-29T14:06:00Z">
                <w:pPr/>
              </w:pPrChange>
            </w:pPr>
            <w:ins w:id="28060" w:author="Vinicius Franco" w:date="2020-10-29T14:02:00Z">
              <w:r w:rsidRPr="002C210F">
                <w:rPr>
                  <w:rFonts w:ascii="Arial" w:hAnsi="Arial" w:cs="Arial"/>
                  <w:color w:val="000000"/>
                  <w:sz w:val="14"/>
                  <w:szCs w:val="14"/>
                </w:rPr>
                <w:t>BARRETOS COUNTRY SUITES - TORRE 2 - 117 A - CD - B</w:t>
              </w:r>
            </w:ins>
          </w:p>
        </w:tc>
      </w:tr>
      <w:tr w:rsidR="002C210F" w:rsidRPr="00814D32" w14:paraId="08993E92" w14:textId="77777777" w:rsidTr="00814D32">
        <w:trPr>
          <w:trHeight w:val="288"/>
          <w:jc w:val="center"/>
          <w:ins w:id="28061" w:author="Vinicius Franco" w:date="2020-10-29T14:02:00Z"/>
          <w:trPrChange w:id="280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63" w:author="Vinicius Franco" w:date="2020-10-29T14:06:00Z">
              <w:tcPr>
                <w:tcW w:w="900" w:type="dxa"/>
                <w:tcBorders>
                  <w:top w:val="nil"/>
                  <w:left w:val="nil"/>
                  <w:bottom w:val="nil"/>
                  <w:right w:val="nil"/>
                </w:tcBorders>
                <w:shd w:val="clear" w:color="auto" w:fill="auto"/>
                <w:noWrap/>
                <w:vAlign w:val="bottom"/>
                <w:hideMark/>
              </w:tcPr>
            </w:tcPrChange>
          </w:tcPr>
          <w:p w14:paraId="53EACD00" w14:textId="77777777" w:rsidR="002C210F" w:rsidRPr="002C210F" w:rsidRDefault="002C210F" w:rsidP="00A3325E">
            <w:pPr>
              <w:jc w:val="center"/>
              <w:rPr>
                <w:ins w:id="28064" w:author="Vinicius Franco" w:date="2020-10-29T14:02:00Z"/>
                <w:rFonts w:ascii="Calibri" w:hAnsi="Calibri" w:cs="Calibri"/>
                <w:color w:val="000000"/>
                <w:sz w:val="14"/>
                <w:szCs w:val="14"/>
              </w:rPr>
            </w:pPr>
            <w:ins w:id="28065" w:author="Vinicius Franco" w:date="2020-10-29T14:02:00Z">
              <w:r w:rsidRPr="002C210F">
                <w:rPr>
                  <w:rFonts w:ascii="Calibri" w:hAnsi="Calibri" w:cs="Calibri"/>
                  <w:color w:val="000000"/>
                  <w:sz w:val="14"/>
                  <w:szCs w:val="14"/>
                </w:rPr>
                <w:t>616</w:t>
              </w:r>
            </w:ins>
          </w:p>
        </w:tc>
        <w:tc>
          <w:tcPr>
            <w:tcW w:w="4660" w:type="dxa"/>
            <w:tcBorders>
              <w:top w:val="nil"/>
              <w:left w:val="nil"/>
              <w:bottom w:val="nil"/>
              <w:right w:val="nil"/>
            </w:tcBorders>
            <w:shd w:val="clear" w:color="000000" w:fill="FFFFFF"/>
            <w:noWrap/>
            <w:vAlign w:val="center"/>
            <w:hideMark/>
            <w:tcPrChange w:id="28066" w:author="Vinicius Franco" w:date="2020-10-29T14:06:00Z">
              <w:tcPr>
                <w:tcW w:w="4660" w:type="dxa"/>
                <w:tcBorders>
                  <w:top w:val="nil"/>
                  <w:left w:val="nil"/>
                  <w:bottom w:val="nil"/>
                  <w:right w:val="nil"/>
                </w:tcBorders>
                <w:shd w:val="clear" w:color="000000" w:fill="FFFFFF"/>
                <w:noWrap/>
                <w:vAlign w:val="center"/>
                <w:hideMark/>
              </w:tcPr>
            </w:tcPrChange>
          </w:tcPr>
          <w:p w14:paraId="71C75F20" w14:textId="77777777" w:rsidR="002C210F" w:rsidRPr="00814D32" w:rsidRDefault="002C210F" w:rsidP="00814D32">
            <w:pPr>
              <w:jc w:val="center"/>
              <w:rPr>
                <w:ins w:id="28067" w:author="Vinicius Franco" w:date="2020-10-29T14:02:00Z"/>
                <w:rFonts w:ascii="Arial" w:hAnsi="Arial" w:cs="Arial"/>
                <w:color w:val="000000"/>
                <w:sz w:val="14"/>
                <w:szCs w:val="14"/>
                <w:lang w:val="en-US"/>
                <w:rPrChange w:id="28068" w:author="Vinicius Franco" w:date="2020-10-29T14:05:00Z">
                  <w:rPr>
                    <w:ins w:id="28069" w:author="Vinicius Franco" w:date="2020-10-29T14:02:00Z"/>
                    <w:rFonts w:ascii="Arial" w:hAnsi="Arial" w:cs="Arial"/>
                    <w:color w:val="000000"/>
                    <w:sz w:val="14"/>
                    <w:szCs w:val="14"/>
                  </w:rPr>
                </w:rPrChange>
              </w:rPr>
              <w:pPrChange w:id="28070" w:author="Vinicius Franco" w:date="2020-10-29T14:06:00Z">
                <w:pPr/>
              </w:pPrChange>
            </w:pPr>
            <w:ins w:id="28071" w:author="Vinicius Franco" w:date="2020-10-29T14:02:00Z">
              <w:r w:rsidRPr="00814D32">
                <w:rPr>
                  <w:rFonts w:ascii="Arial" w:hAnsi="Arial" w:cs="Arial"/>
                  <w:color w:val="000000"/>
                  <w:sz w:val="14"/>
                  <w:szCs w:val="14"/>
                  <w:lang w:val="en-US"/>
                  <w:rPrChange w:id="28072" w:author="Vinicius Franco" w:date="2020-10-29T14:05:00Z">
                    <w:rPr>
                      <w:rFonts w:ascii="Arial" w:hAnsi="Arial" w:cs="Arial"/>
                      <w:color w:val="000000"/>
                      <w:sz w:val="14"/>
                      <w:szCs w:val="14"/>
                    </w:rPr>
                  </w:rPrChange>
                </w:rPr>
                <w:t>BARRETOS COUNTRY SUITES - TORRE 2 - 117 B - CD - B</w:t>
              </w:r>
            </w:ins>
          </w:p>
        </w:tc>
      </w:tr>
      <w:tr w:rsidR="002C210F" w:rsidRPr="00814D32" w14:paraId="405A3DAC" w14:textId="77777777" w:rsidTr="00814D32">
        <w:trPr>
          <w:trHeight w:val="288"/>
          <w:jc w:val="center"/>
          <w:ins w:id="28073" w:author="Vinicius Franco" w:date="2020-10-29T14:02:00Z"/>
          <w:trPrChange w:id="280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75" w:author="Vinicius Franco" w:date="2020-10-29T14:06:00Z">
              <w:tcPr>
                <w:tcW w:w="900" w:type="dxa"/>
                <w:tcBorders>
                  <w:top w:val="nil"/>
                  <w:left w:val="nil"/>
                  <w:bottom w:val="nil"/>
                  <w:right w:val="nil"/>
                </w:tcBorders>
                <w:shd w:val="clear" w:color="auto" w:fill="auto"/>
                <w:noWrap/>
                <w:vAlign w:val="bottom"/>
                <w:hideMark/>
              </w:tcPr>
            </w:tcPrChange>
          </w:tcPr>
          <w:p w14:paraId="7A0228E6" w14:textId="77777777" w:rsidR="002C210F" w:rsidRPr="002C210F" w:rsidRDefault="002C210F" w:rsidP="00A3325E">
            <w:pPr>
              <w:jc w:val="center"/>
              <w:rPr>
                <w:ins w:id="28076" w:author="Vinicius Franco" w:date="2020-10-29T14:02:00Z"/>
                <w:rFonts w:ascii="Calibri" w:hAnsi="Calibri" w:cs="Calibri"/>
                <w:color w:val="000000"/>
                <w:sz w:val="14"/>
                <w:szCs w:val="14"/>
              </w:rPr>
            </w:pPr>
            <w:ins w:id="28077" w:author="Vinicius Franco" w:date="2020-10-29T14:02:00Z">
              <w:r w:rsidRPr="002C210F">
                <w:rPr>
                  <w:rFonts w:ascii="Calibri" w:hAnsi="Calibri" w:cs="Calibri"/>
                  <w:color w:val="000000"/>
                  <w:sz w:val="14"/>
                  <w:szCs w:val="14"/>
                </w:rPr>
                <w:t>617</w:t>
              </w:r>
            </w:ins>
          </w:p>
        </w:tc>
        <w:tc>
          <w:tcPr>
            <w:tcW w:w="4660" w:type="dxa"/>
            <w:tcBorders>
              <w:top w:val="nil"/>
              <w:left w:val="nil"/>
              <w:bottom w:val="nil"/>
              <w:right w:val="nil"/>
            </w:tcBorders>
            <w:shd w:val="clear" w:color="000000" w:fill="FFFFFF"/>
            <w:noWrap/>
            <w:vAlign w:val="center"/>
            <w:hideMark/>
            <w:tcPrChange w:id="28078" w:author="Vinicius Franco" w:date="2020-10-29T14:06:00Z">
              <w:tcPr>
                <w:tcW w:w="4660" w:type="dxa"/>
                <w:tcBorders>
                  <w:top w:val="nil"/>
                  <w:left w:val="nil"/>
                  <w:bottom w:val="nil"/>
                  <w:right w:val="nil"/>
                </w:tcBorders>
                <w:shd w:val="clear" w:color="000000" w:fill="FFFFFF"/>
                <w:noWrap/>
                <w:vAlign w:val="center"/>
                <w:hideMark/>
              </w:tcPr>
            </w:tcPrChange>
          </w:tcPr>
          <w:p w14:paraId="3FE7F2CB" w14:textId="77777777" w:rsidR="002C210F" w:rsidRPr="00814D32" w:rsidRDefault="002C210F" w:rsidP="00814D32">
            <w:pPr>
              <w:jc w:val="center"/>
              <w:rPr>
                <w:ins w:id="28079" w:author="Vinicius Franco" w:date="2020-10-29T14:02:00Z"/>
                <w:rFonts w:ascii="Arial" w:hAnsi="Arial" w:cs="Arial"/>
                <w:color w:val="000000"/>
                <w:sz w:val="14"/>
                <w:szCs w:val="14"/>
                <w:lang w:val="en-US"/>
                <w:rPrChange w:id="28080" w:author="Vinicius Franco" w:date="2020-10-29T14:05:00Z">
                  <w:rPr>
                    <w:ins w:id="28081" w:author="Vinicius Franco" w:date="2020-10-29T14:02:00Z"/>
                    <w:rFonts w:ascii="Arial" w:hAnsi="Arial" w:cs="Arial"/>
                    <w:color w:val="000000"/>
                    <w:sz w:val="14"/>
                    <w:szCs w:val="14"/>
                  </w:rPr>
                </w:rPrChange>
              </w:rPr>
              <w:pPrChange w:id="28082" w:author="Vinicius Franco" w:date="2020-10-29T14:06:00Z">
                <w:pPr/>
              </w:pPrChange>
            </w:pPr>
            <w:ins w:id="28083" w:author="Vinicius Franco" w:date="2020-10-29T14:02:00Z">
              <w:r w:rsidRPr="00814D32">
                <w:rPr>
                  <w:rFonts w:ascii="Arial" w:hAnsi="Arial" w:cs="Arial"/>
                  <w:color w:val="000000"/>
                  <w:sz w:val="14"/>
                  <w:szCs w:val="14"/>
                  <w:lang w:val="en-US"/>
                  <w:rPrChange w:id="28084" w:author="Vinicius Franco" w:date="2020-10-29T14:05:00Z">
                    <w:rPr>
                      <w:rFonts w:ascii="Arial" w:hAnsi="Arial" w:cs="Arial"/>
                      <w:color w:val="000000"/>
                      <w:sz w:val="14"/>
                      <w:szCs w:val="14"/>
                    </w:rPr>
                  </w:rPrChange>
                </w:rPr>
                <w:t>BARRETOS COUNTRY SUITES - TORRE 2 - 117 C - CD - B</w:t>
              </w:r>
            </w:ins>
          </w:p>
        </w:tc>
      </w:tr>
      <w:tr w:rsidR="002C210F" w:rsidRPr="00814D32" w14:paraId="39CA3FA7" w14:textId="77777777" w:rsidTr="00814D32">
        <w:trPr>
          <w:trHeight w:val="288"/>
          <w:jc w:val="center"/>
          <w:ins w:id="28085" w:author="Vinicius Franco" w:date="2020-10-29T14:02:00Z"/>
          <w:trPrChange w:id="280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87" w:author="Vinicius Franco" w:date="2020-10-29T14:06:00Z">
              <w:tcPr>
                <w:tcW w:w="900" w:type="dxa"/>
                <w:tcBorders>
                  <w:top w:val="nil"/>
                  <w:left w:val="nil"/>
                  <w:bottom w:val="nil"/>
                  <w:right w:val="nil"/>
                </w:tcBorders>
                <w:shd w:val="clear" w:color="auto" w:fill="auto"/>
                <w:noWrap/>
                <w:vAlign w:val="bottom"/>
                <w:hideMark/>
              </w:tcPr>
            </w:tcPrChange>
          </w:tcPr>
          <w:p w14:paraId="60FCC6D9" w14:textId="77777777" w:rsidR="002C210F" w:rsidRPr="002C210F" w:rsidRDefault="002C210F" w:rsidP="00A3325E">
            <w:pPr>
              <w:jc w:val="center"/>
              <w:rPr>
                <w:ins w:id="28088" w:author="Vinicius Franco" w:date="2020-10-29T14:02:00Z"/>
                <w:rFonts w:ascii="Calibri" w:hAnsi="Calibri" w:cs="Calibri"/>
                <w:color w:val="000000"/>
                <w:sz w:val="14"/>
                <w:szCs w:val="14"/>
              </w:rPr>
            </w:pPr>
            <w:ins w:id="28089" w:author="Vinicius Franco" w:date="2020-10-29T14:02:00Z">
              <w:r w:rsidRPr="002C210F">
                <w:rPr>
                  <w:rFonts w:ascii="Calibri" w:hAnsi="Calibri" w:cs="Calibri"/>
                  <w:color w:val="000000"/>
                  <w:sz w:val="14"/>
                  <w:szCs w:val="14"/>
                </w:rPr>
                <w:t>618</w:t>
              </w:r>
            </w:ins>
          </w:p>
        </w:tc>
        <w:tc>
          <w:tcPr>
            <w:tcW w:w="4660" w:type="dxa"/>
            <w:tcBorders>
              <w:top w:val="nil"/>
              <w:left w:val="nil"/>
              <w:bottom w:val="nil"/>
              <w:right w:val="nil"/>
            </w:tcBorders>
            <w:shd w:val="clear" w:color="000000" w:fill="FFFFFF"/>
            <w:noWrap/>
            <w:vAlign w:val="center"/>
            <w:hideMark/>
            <w:tcPrChange w:id="28090" w:author="Vinicius Franco" w:date="2020-10-29T14:06:00Z">
              <w:tcPr>
                <w:tcW w:w="4660" w:type="dxa"/>
                <w:tcBorders>
                  <w:top w:val="nil"/>
                  <w:left w:val="nil"/>
                  <w:bottom w:val="nil"/>
                  <w:right w:val="nil"/>
                </w:tcBorders>
                <w:shd w:val="clear" w:color="000000" w:fill="FFFFFF"/>
                <w:noWrap/>
                <w:vAlign w:val="center"/>
                <w:hideMark/>
              </w:tcPr>
            </w:tcPrChange>
          </w:tcPr>
          <w:p w14:paraId="5C656B17" w14:textId="77777777" w:rsidR="002C210F" w:rsidRPr="00814D32" w:rsidRDefault="002C210F" w:rsidP="00814D32">
            <w:pPr>
              <w:jc w:val="center"/>
              <w:rPr>
                <w:ins w:id="28091" w:author="Vinicius Franco" w:date="2020-10-29T14:02:00Z"/>
                <w:rFonts w:ascii="Arial" w:hAnsi="Arial" w:cs="Arial"/>
                <w:color w:val="000000"/>
                <w:sz w:val="14"/>
                <w:szCs w:val="14"/>
                <w:lang w:val="en-US"/>
                <w:rPrChange w:id="28092" w:author="Vinicius Franco" w:date="2020-10-29T14:05:00Z">
                  <w:rPr>
                    <w:ins w:id="28093" w:author="Vinicius Franco" w:date="2020-10-29T14:02:00Z"/>
                    <w:rFonts w:ascii="Arial" w:hAnsi="Arial" w:cs="Arial"/>
                    <w:color w:val="000000"/>
                    <w:sz w:val="14"/>
                    <w:szCs w:val="14"/>
                  </w:rPr>
                </w:rPrChange>
              </w:rPr>
              <w:pPrChange w:id="28094" w:author="Vinicius Franco" w:date="2020-10-29T14:06:00Z">
                <w:pPr/>
              </w:pPrChange>
            </w:pPr>
            <w:ins w:id="28095" w:author="Vinicius Franco" w:date="2020-10-29T14:02:00Z">
              <w:r w:rsidRPr="00814D32">
                <w:rPr>
                  <w:rFonts w:ascii="Arial" w:hAnsi="Arial" w:cs="Arial"/>
                  <w:color w:val="000000"/>
                  <w:sz w:val="14"/>
                  <w:szCs w:val="14"/>
                  <w:lang w:val="en-US"/>
                  <w:rPrChange w:id="28096" w:author="Vinicius Franco" w:date="2020-10-29T14:05:00Z">
                    <w:rPr>
                      <w:rFonts w:ascii="Arial" w:hAnsi="Arial" w:cs="Arial"/>
                      <w:color w:val="000000"/>
                      <w:sz w:val="14"/>
                      <w:szCs w:val="14"/>
                    </w:rPr>
                  </w:rPrChange>
                </w:rPr>
                <w:t>BARRETOS COUNTRY SUITES - TORRE 2 - 117 D - CD - B</w:t>
              </w:r>
            </w:ins>
          </w:p>
        </w:tc>
      </w:tr>
      <w:tr w:rsidR="002C210F" w:rsidRPr="002C210F" w14:paraId="5F76AAEE" w14:textId="77777777" w:rsidTr="00814D32">
        <w:trPr>
          <w:trHeight w:val="288"/>
          <w:jc w:val="center"/>
          <w:ins w:id="28097" w:author="Vinicius Franco" w:date="2020-10-29T14:02:00Z"/>
          <w:trPrChange w:id="280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099" w:author="Vinicius Franco" w:date="2020-10-29T14:06:00Z">
              <w:tcPr>
                <w:tcW w:w="900" w:type="dxa"/>
                <w:tcBorders>
                  <w:top w:val="nil"/>
                  <w:left w:val="nil"/>
                  <w:bottom w:val="nil"/>
                  <w:right w:val="nil"/>
                </w:tcBorders>
                <w:shd w:val="clear" w:color="auto" w:fill="auto"/>
                <w:noWrap/>
                <w:vAlign w:val="bottom"/>
                <w:hideMark/>
              </w:tcPr>
            </w:tcPrChange>
          </w:tcPr>
          <w:p w14:paraId="1EF8AB88" w14:textId="77777777" w:rsidR="002C210F" w:rsidRPr="002C210F" w:rsidRDefault="002C210F" w:rsidP="00A3325E">
            <w:pPr>
              <w:jc w:val="center"/>
              <w:rPr>
                <w:ins w:id="28100" w:author="Vinicius Franco" w:date="2020-10-29T14:02:00Z"/>
                <w:rFonts w:ascii="Calibri" w:hAnsi="Calibri" w:cs="Calibri"/>
                <w:color w:val="000000"/>
                <w:sz w:val="14"/>
                <w:szCs w:val="14"/>
              </w:rPr>
            </w:pPr>
            <w:ins w:id="28101" w:author="Vinicius Franco" w:date="2020-10-29T14:02:00Z">
              <w:r w:rsidRPr="002C210F">
                <w:rPr>
                  <w:rFonts w:ascii="Calibri" w:hAnsi="Calibri" w:cs="Calibri"/>
                  <w:color w:val="000000"/>
                  <w:sz w:val="14"/>
                  <w:szCs w:val="14"/>
                </w:rPr>
                <w:t>619</w:t>
              </w:r>
            </w:ins>
          </w:p>
        </w:tc>
        <w:tc>
          <w:tcPr>
            <w:tcW w:w="4660" w:type="dxa"/>
            <w:tcBorders>
              <w:top w:val="nil"/>
              <w:left w:val="nil"/>
              <w:bottom w:val="nil"/>
              <w:right w:val="nil"/>
            </w:tcBorders>
            <w:shd w:val="clear" w:color="000000" w:fill="FFFFFF"/>
            <w:noWrap/>
            <w:vAlign w:val="center"/>
            <w:hideMark/>
            <w:tcPrChange w:id="28102" w:author="Vinicius Franco" w:date="2020-10-29T14:06:00Z">
              <w:tcPr>
                <w:tcW w:w="4660" w:type="dxa"/>
                <w:tcBorders>
                  <w:top w:val="nil"/>
                  <w:left w:val="nil"/>
                  <w:bottom w:val="nil"/>
                  <w:right w:val="nil"/>
                </w:tcBorders>
                <w:shd w:val="clear" w:color="000000" w:fill="FFFFFF"/>
                <w:noWrap/>
                <w:vAlign w:val="center"/>
                <w:hideMark/>
              </w:tcPr>
            </w:tcPrChange>
          </w:tcPr>
          <w:p w14:paraId="44D94D48" w14:textId="77777777" w:rsidR="002C210F" w:rsidRPr="002C210F" w:rsidRDefault="002C210F" w:rsidP="00814D32">
            <w:pPr>
              <w:jc w:val="center"/>
              <w:rPr>
                <w:ins w:id="28103" w:author="Vinicius Franco" w:date="2020-10-29T14:02:00Z"/>
                <w:rFonts w:ascii="Arial" w:hAnsi="Arial" w:cs="Arial"/>
                <w:color w:val="000000"/>
                <w:sz w:val="14"/>
                <w:szCs w:val="14"/>
              </w:rPr>
              <w:pPrChange w:id="28104" w:author="Vinicius Franco" w:date="2020-10-29T14:06:00Z">
                <w:pPr/>
              </w:pPrChange>
            </w:pPr>
            <w:ins w:id="28105" w:author="Vinicius Franco" w:date="2020-10-29T14:02:00Z">
              <w:r w:rsidRPr="002C210F">
                <w:rPr>
                  <w:rFonts w:ascii="Arial" w:hAnsi="Arial" w:cs="Arial"/>
                  <w:color w:val="000000"/>
                  <w:sz w:val="14"/>
                  <w:szCs w:val="14"/>
                </w:rPr>
                <w:t>BARRETOS COUNTRY SUITES - TORRE 2 - 117 E - CD - B</w:t>
              </w:r>
            </w:ins>
          </w:p>
        </w:tc>
      </w:tr>
      <w:tr w:rsidR="002C210F" w:rsidRPr="00814D32" w14:paraId="1DC4CA4C" w14:textId="77777777" w:rsidTr="00814D32">
        <w:trPr>
          <w:trHeight w:val="288"/>
          <w:jc w:val="center"/>
          <w:ins w:id="28106" w:author="Vinicius Franco" w:date="2020-10-29T14:02:00Z"/>
          <w:trPrChange w:id="281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08" w:author="Vinicius Franco" w:date="2020-10-29T14:06:00Z">
              <w:tcPr>
                <w:tcW w:w="900" w:type="dxa"/>
                <w:tcBorders>
                  <w:top w:val="nil"/>
                  <w:left w:val="nil"/>
                  <w:bottom w:val="nil"/>
                  <w:right w:val="nil"/>
                </w:tcBorders>
                <w:shd w:val="clear" w:color="auto" w:fill="auto"/>
                <w:noWrap/>
                <w:vAlign w:val="bottom"/>
                <w:hideMark/>
              </w:tcPr>
            </w:tcPrChange>
          </w:tcPr>
          <w:p w14:paraId="66885C40" w14:textId="77777777" w:rsidR="002C210F" w:rsidRPr="002C210F" w:rsidRDefault="002C210F" w:rsidP="00A3325E">
            <w:pPr>
              <w:jc w:val="center"/>
              <w:rPr>
                <w:ins w:id="28109" w:author="Vinicius Franco" w:date="2020-10-29T14:02:00Z"/>
                <w:rFonts w:ascii="Calibri" w:hAnsi="Calibri" w:cs="Calibri"/>
                <w:color w:val="000000"/>
                <w:sz w:val="14"/>
                <w:szCs w:val="14"/>
              </w:rPr>
            </w:pPr>
            <w:ins w:id="28110" w:author="Vinicius Franco" w:date="2020-10-29T14:02:00Z">
              <w:r w:rsidRPr="002C210F">
                <w:rPr>
                  <w:rFonts w:ascii="Calibri" w:hAnsi="Calibri" w:cs="Calibri"/>
                  <w:color w:val="000000"/>
                  <w:sz w:val="14"/>
                  <w:szCs w:val="14"/>
                </w:rPr>
                <w:t>620</w:t>
              </w:r>
            </w:ins>
          </w:p>
        </w:tc>
        <w:tc>
          <w:tcPr>
            <w:tcW w:w="4660" w:type="dxa"/>
            <w:tcBorders>
              <w:top w:val="nil"/>
              <w:left w:val="nil"/>
              <w:bottom w:val="nil"/>
              <w:right w:val="nil"/>
            </w:tcBorders>
            <w:shd w:val="clear" w:color="000000" w:fill="FFFFFF"/>
            <w:noWrap/>
            <w:vAlign w:val="center"/>
            <w:hideMark/>
            <w:tcPrChange w:id="28111" w:author="Vinicius Franco" w:date="2020-10-29T14:06:00Z">
              <w:tcPr>
                <w:tcW w:w="4660" w:type="dxa"/>
                <w:tcBorders>
                  <w:top w:val="nil"/>
                  <w:left w:val="nil"/>
                  <w:bottom w:val="nil"/>
                  <w:right w:val="nil"/>
                </w:tcBorders>
                <w:shd w:val="clear" w:color="000000" w:fill="FFFFFF"/>
                <w:noWrap/>
                <w:vAlign w:val="center"/>
                <w:hideMark/>
              </w:tcPr>
            </w:tcPrChange>
          </w:tcPr>
          <w:p w14:paraId="184803C1" w14:textId="77777777" w:rsidR="002C210F" w:rsidRPr="00814D32" w:rsidRDefault="002C210F" w:rsidP="00814D32">
            <w:pPr>
              <w:jc w:val="center"/>
              <w:rPr>
                <w:ins w:id="28112" w:author="Vinicius Franco" w:date="2020-10-29T14:02:00Z"/>
                <w:rFonts w:ascii="Arial" w:hAnsi="Arial" w:cs="Arial"/>
                <w:color w:val="000000"/>
                <w:sz w:val="14"/>
                <w:szCs w:val="14"/>
                <w:lang w:val="en-US"/>
                <w:rPrChange w:id="28113" w:author="Vinicius Franco" w:date="2020-10-29T14:05:00Z">
                  <w:rPr>
                    <w:ins w:id="28114" w:author="Vinicius Franco" w:date="2020-10-29T14:02:00Z"/>
                    <w:rFonts w:ascii="Arial" w:hAnsi="Arial" w:cs="Arial"/>
                    <w:color w:val="000000"/>
                    <w:sz w:val="14"/>
                    <w:szCs w:val="14"/>
                  </w:rPr>
                </w:rPrChange>
              </w:rPr>
              <w:pPrChange w:id="28115" w:author="Vinicius Franco" w:date="2020-10-29T14:06:00Z">
                <w:pPr/>
              </w:pPrChange>
            </w:pPr>
            <w:ins w:id="28116" w:author="Vinicius Franco" w:date="2020-10-29T14:02:00Z">
              <w:r w:rsidRPr="00814D32">
                <w:rPr>
                  <w:rFonts w:ascii="Arial" w:hAnsi="Arial" w:cs="Arial"/>
                  <w:color w:val="000000"/>
                  <w:sz w:val="14"/>
                  <w:szCs w:val="14"/>
                  <w:lang w:val="en-US"/>
                  <w:rPrChange w:id="28117" w:author="Vinicius Franco" w:date="2020-10-29T14:05:00Z">
                    <w:rPr>
                      <w:rFonts w:ascii="Arial" w:hAnsi="Arial" w:cs="Arial"/>
                      <w:color w:val="000000"/>
                      <w:sz w:val="14"/>
                      <w:szCs w:val="14"/>
                    </w:rPr>
                  </w:rPrChange>
                </w:rPr>
                <w:t>BARRETOS COUNTRY SUITES - TORRE 2 - 117 F - CD - B</w:t>
              </w:r>
            </w:ins>
          </w:p>
        </w:tc>
      </w:tr>
      <w:tr w:rsidR="002C210F" w:rsidRPr="00814D32" w14:paraId="0F8629E1" w14:textId="77777777" w:rsidTr="00814D32">
        <w:trPr>
          <w:trHeight w:val="288"/>
          <w:jc w:val="center"/>
          <w:ins w:id="28118" w:author="Vinicius Franco" w:date="2020-10-29T14:02:00Z"/>
          <w:trPrChange w:id="281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20" w:author="Vinicius Franco" w:date="2020-10-29T14:06:00Z">
              <w:tcPr>
                <w:tcW w:w="900" w:type="dxa"/>
                <w:tcBorders>
                  <w:top w:val="nil"/>
                  <w:left w:val="nil"/>
                  <w:bottom w:val="nil"/>
                  <w:right w:val="nil"/>
                </w:tcBorders>
                <w:shd w:val="clear" w:color="auto" w:fill="auto"/>
                <w:noWrap/>
                <w:vAlign w:val="bottom"/>
                <w:hideMark/>
              </w:tcPr>
            </w:tcPrChange>
          </w:tcPr>
          <w:p w14:paraId="21918E84" w14:textId="77777777" w:rsidR="002C210F" w:rsidRPr="002C210F" w:rsidRDefault="002C210F" w:rsidP="00A3325E">
            <w:pPr>
              <w:jc w:val="center"/>
              <w:rPr>
                <w:ins w:id="28121" w:author="Vinicius Franco" w:date="2020-10-29T14:02:00Z"/>
                <w:rFonts w:ascii="Calibri" w:hAnsi="Calibri" w:cs="Calibri"/>
                <w:color w:val="000000"/>
                <w:sz w:val="14"/>
                <w:szCs w:val="14"/>
              </w:rPr>
            </w:pPr>
            <w:ins w:id="28122" w:author="Vinicius Franco" w:date="2020-10-29T14:02:00Z">
              <w:r w:rsidRPr="002C210F">
                <w:rPr>
                  <w:rFonts w:ascii="Calibri" w:hAnsi="Calibri" w:cs="Calibri"/>
                  <w:color w:val="000000"/>
                  <w:sz w:val="14"/>
                  <w:szCs w:val="14"/>
                </w:rPr>
                <w:t>621</w:t>
              </w:r>
            </w:ins>
          </w:p>
        </w:tc>
        <w:tc>
          <w:tcPr>
            <w:tcW w:w="4660" w:type="dxa"/>
            <w:tcBorders>
              <w:top w:val="nil"/>
              <w:left w:val="nil"/>
              <w:bottom w:val="nil"/>
              <w:right w:val="nil"/>
            </w:tcBorders>
            <w:shd w:val="clear" w:color="000000" w:fill="FFFFFF"/>
            <w:noWrap/>
            <w:vAlign w:val="center"/>
            <w:hideMark/>
            <w:tcPrChange w:id="28123" w:author="Vinicius Franco" w:date="2020-10-29T14:06:00Z">
              <w:tcPr>
                <w:tcW w:w="4660" w:type="dxa"/>
                <w:tcBorders>
                  <w:top w:val="nil"/>
                  <w:left w:val="nil"/>
                  <w:bottom w:val="nil"/>
                  <w:right w:val="nil"/>
                </w:tcBorders>
                <w:shd w:val="clear" w:color="000000" w:fill="FFFFFF"/>
                <w:noWrap/>
                <w:vAlign w:val="center"/>
                <w:hideMark/>
              </w:tcPr>
            </w:tcPrChange>
          </w:tcPr>
          <w:p w14:paraId="68152DAD" w14:textId="77777777" w:rsidR="002C210F" w:rsidRPr="00814D32" w:rsidRDefault="002C210F" w:rsidP="00814D32">
            <w:pPr>
              <w:jc w:val="center"/>
              <w:rPr>
                <w:ins w:id="28124" w:author="Vinicius Franco" w:date="2020-10-29T14:02:00Z"/>
                <w:rFonts w:ascii="Arial" w:hAnsi="Arial" w:cs="Arial"/>
                <w:color w:val="000000"/>
                <w:sz w:val="14"/>
                <w:szCs w:val="14"/>
                <w:lang w:val="en-US"/>
                <w:rPrChange w:id="28125" w:author="Vinicius Franco" w:date="2020-10-29T14:05:00Z">
                  <w:rPr>
                    <w:ins w:id="28126" w:author="Vinicius Franco" w:date="2020-10-29T14:02:00Z"/>
                    <w:rFonts w:ascii="Arial" w:hAnsi="Arial" w:cs="Arial"/>
                    <w:color w:val="000000"/>
                    <w:sz w:val="14"/>
                    <w:szCs w:val="14"/>
                  </w:rPr>
                </w:rPrChange>
              </w:rPr>
              <w:pPrChange w:id="28127" w:author="Vinicius Franco" w:date="2020-10-29T14:06:00Z">
                <w:pPr/>
              </w:pPrChange>
            </w:pPr>
            <w:ins w:id="28128" w:author="Vinicius Franco" w:date="2020-10-29T14:02:00Z">
              <w:r w:rsidRPr="00814D32">
                <w:rPr>
                  <w:rFonts w:ascii="Arial" w:hAnsi="Arial" w:cs="Arial"/>
                  <w:color w:val="000000"/>
                  <w:sz w:val="14"/>
                  <w:szCs w:val="14"/>
                  <w:lang w:val="en-US"/>
                  <w:rPrChange w:id="28129" w:author="Vinicius Franco" w:date="2020-10-29T14:05:00Z">
                    <w:rPr>
                      <w:rFonts w:ascii="Arial" w:hAnsi="Arial" w:cs="Arial"/>
                      <w:color w:val="000000"/>
                      <w:sz w:val="14"/>
                      <w:szCs w:val="14"/>
                    </w:rPr>
                  </w:rPrChange>
                </w:rPr>
                <w:t>BARRETOS COUNTRY SUITES - TORRE 2 - 117 G - CD - B</w:t>
              </w:r>
            </w:ins>
          </w:p>
        </w:tc>
      </w:tr>
      <w:tr w:rsidR="002C210F" w:rsidRPr="002C210F" w14:paraId="0B27F59E" w14:textId="77777777" w:rsidTr="00814D32">
        <w:trPr>
          <w:trHeight w:val="288"/>
          <w:jc w:val="center"/>
          <w:ins w:id="28130" w:author="Vinicius Franco" w:date="2020-10-29T14:02:00Z"/>
          <w:trPrChange w:id="281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32" w:author="Vinicius Franco" w:date="2020-10-29T14:06:00Z">
              <w:tcPr>
                <w:tcW w:w="900" w:type="dxa"/>
                <w:tcBorders>
                  <w:top w:val="nil"/>
                  <w:left w:val="nil"/>
                  <w:bottom w:val="nil"/>
                  <w:right w:val="nil"/>
                </w:tcBorders>
                <w:shd w:val="clear" w:color="auto" w:fill="auto"/>
                <w:noWrap/>
                <w:vAlign w:val="bottom"/>
                <w:hideMark/>
              </w:tcPr>
            </w:tcPrChange>
          </w:tcPr>
          <w:p w14:paraId="29016306" w14:textId="77777777" w:rsidR="002C210F" w:rsidRPr="002C210F" w:rsidRDefault="002C210F" w:rsidP="00A3325E">
            <w:pPr>
              <w:jc w:val="center"/>
              <w:rPr>
                <w:ins w:id="28133" w:author="Vinicius Franco" w:date="2020-10-29T14:02:00Z"/>
                <w:rFonts w:ascii="Calibri" w:hAnsi="Calibri" w:cs="Calibri"/>
                <w:color w:val="000000"/>
                <w:sz w:val="14"/>
                <w:szCs w:val="14"/>
              </w:rPr>
            </w:pPr>
            <w:ins w:id="28134" w:author="Vinicius Franco" w:date="2020-10-29T14:02:00Z">
              <w:r w:rsidRPr="002C210F">
                <w:rPr>
                  <w:rFonts w:ascii="Calibri" w:hAnsi="Calibri" w:cs="Calibri"/>
                  <w:color w:val="000000"/>
                  <w:sz w:val="14"/>
                  <w:szCs w:val="14"/>
                </w:rPr>
                <w:t>622</w:t>
              </w:r>
            </w:ins>
          </w:p>
        </w:tc>
        <w:tc>
          <w:tcPr>
            <w:tcW w:w="4660" w:type="dxa"/>
            <w:tcBorders>
              <w:top w:val="nil"/>
              <w:left w:val="nil"/>
              <w:bottom w:val="nil"/>
              <w:right w:val="nil"/>
            </w:tcBorders>
            <w:shd w:val="clear" w:color="000000" w:fill="FFFFFF"/>
            <w:noWrap/>
            <w:vAlign w:val="center"/>
            <w:hideMark/>
            <w:tcPrChange w:id="28135" w:author="Vinicius Franco" w:date="2020-10-29T14:06:00Z">
              <w:tcPr>
                <w:tcW w:w="4660" w:type="dxa"/>
                <w:tcBorders>
                  <w:top w:val="nil"/>
                  <w:left w:val="nil"/>
                  <w:bottom w:val="nil"/>
                  <w:right w:val="nil"/>
                </w:tcBorders>
                <w:shd w:val="clear" w:color="000000" w:fill="FFFFFF"/>
                <w:noWrap/>
                <w:vAlign w:val="center"/>
                <w:hideMark/>
              </w:tcPr>
            </w:tcPrChange>
          </w:tcPr>
          <w:p w14:paraId="35409F31" w14:textId="77777777" w:rsidR="002C210F" w:rsidRPr="002C210F" w:rsidRDefault="002C210F" w:rsidP="00814D32">
            <w:pPr>
              <w:jc w:val="center"/>
              <w:rPr>
                <w:ins w:id="28136" w:author="Vinicius Franco" w:date="2020-10-29T14:02:00Z"/>
                <w:rFonts w:ascii="Arial" w:hAnsi="Arial" w:cs="Arial"/>
                <w:color w:val="000000"/>
                <w:sz w:val="14"/>
                <w:szCs w:val="14"/>
              </w:rPr>
              <w:pPrChange w:id="28137" w:author="Vinicius Franco" w:date="2020-10-29T14:06:00Z">
                <w:pPr/>
              </w:pPrChange>
            </w:pPr>
            <w:ins w:id="28138" w:author="Vinicius Franco" w:date="2020-10-29T14:02:00Z">
              <w:r w:rsidRPr="002C210F">
                <w:rPr>
                  <w:rFonts w:ascii="Arial" w:hAnsi="Arial" w:cs="Arial"/>
                  <w:color w:val="000000"/>
                  <w:sz w:val="14"/>
                  <w:szCs w:val="14"/>
                </w:rPr>
                <w:t>BARRETOS COUNTRY SUITES - TORRE 2 - 117 H - CD - B</w:t>
              </w:r>
            </w:ins>
          </w:p>
        </w:tc>
      </w:tr>
      <w:tr w:rsidR="002C210F" w:rsidRPr="002C210F" w14:paraId="43213570" w14:textId="77777777" w:rsidTr="00814D32">
        <w:trPr>
          <w:trHeight w:val="288"/>
          <w:jc w:val="center"/>
          <w:ins w:id="28139" w:author="Vinicius Franco" w:date="2020-10-29T14:02:00Z"/>
          <w:trPrChange w:id="281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41" w:author="Vinicius Franco" w:date="2020-10-29T14:06:00Z">
              <w:tcPr>
                <w:tcW w:w="900" w:type="dxa"/>
                <w:tcBorders>
                  <w:top w:val="nil"/>
                  <w:left w:val="nil"/>
                  <w:bottom w:val="nil"/>
                  <w:right w:val="nil"/>
                </w:tcBorders>
                <w:shd w:val="clear" w:color="auto" w:fill="auto"/>
                <w:noWrap/>
                <w:vAlign w:val="bottom"/>
                <w:hideMark/>
              </w:tcPr>
            </w:tcPrChange>
          </w:tcPr>
          <w:p w14:paraId="17066792" w14:textId="77777777" w:rsidR="002C210F" w:rsidRPr="002C210F" w:rsidRDefault="002C210F" w:rsidP="00A3325E">
            <w:pPr>
              <w:jc w:val="center"/>
              <w:rPr>
                <w:ins w:id="28142" w:author="Vinicius Franco" w:date="2020-10-29T14:02:00Z"/>
                <w:rFonts w:ascii="Calibri" w:hAnsi="Calibri" w:cs="Calibri"/>
                <w:color w:val="000000"/>
                <w:sz w:val="14"/>
                <w:szCs w:val="14"/>
              </w:rPr>
            </w:pPr>
            <w:ins w:id="28143" w:author="Vinicius Franco" w:date="2020-10-29T14:02:00Z">
              <w:r w:rsidRPr="002C210F">
                <w:rPr>
                  <w:rFonts w:ascii="Calibri" w:hAnsi="Calibri" w:cs="Calibri"/>
                  <w:color w:val="000000"/>
                  <w:sz w:val="14"/>
                  <w:szCs w:val="14"/>
                </w:rPr>
                <w:t>623</w:t>
              </w:r>
            </w:ins>
          </w:p>
        </w:tc>
        <w:tc>
          <w:tcPr>
            <w:tcW w:w="4660" w:type="dxa"/>
            <w:tcBorders>
              <w:top w:val="nil"/>
              <w:left w:val="nil"/>
              <w:bottom w:val="nil"/>
              <w:right w:val="nil"/>
            </w:tcBorders>
            <w:shd w:val="clear" w:color="000000" w:fill="FFFFFF"/>
            <w:noWrap/>
            <w:vAlign w:val="center"/>
            <w:hideMark/>
            <w:tcPrChange w:id="28144" w:author="Vinicius Franco" w:date="2020-10-29T14:06:00Z">
              <w:tcPr>
                <w:tcW w:w="4660" w:type="dxa"/>
                <w:tcBorders>
                  <w:top w:val="nil"/>
                  <w:left w:val="nil"/>
                  <w:bottom w:val="nil"/>
                  <w:right w:val="nil"/>
                </w:tcBorders>
                <w:shd w:val="clear" w:color="000000" w:fill="FFFFFF"/>
                <w:noWrap/>
                <w:vAlign w:val="center"/>
                <w:hideMark/>
              </w:tcPr>
            </w:tcPrChange>
          </w:tcPr>
          <w:p w14:paraId="6BC01637" w14:textId="77777777" w:rsidR="002C210F" w:rsidRPr="002C210F" w:rsidRDefault="002C210F" w:rsidP="00814D32">
            <w:pPr>
              <w:jc w:val="center"/>
              <w:rPr>
                <w:ins w:id="28145" w:author="Vinicius Franco" w:date="2020-10-29T14:02:00Z"/>
                <w:rFonts w:ascii="Arial" w:hAnsi="Arial" w:cs="Arial"/>
                <w:color w:val="000000"/>
                <w:sz w:val="14"/>
                <w:szCs w:val="14"/>
              </w:rPr>
              <w:pPrChange w:id="28146" w:author="Vinicius Franco" w:date="2020-10-29T14:06:00Z">
                <w:pPr/>
              </w:pPrChange>
            </w:pPr>
            <w:ins w:id="28147" w:author="Vinicius Franco" w:date="2020-10-29T14:02:00Z">
              <w:r w:rsidRPr="002C210F">
                <w:rPr>
                  <w:rFonts w:ascii="Arial" w:hAnsi="Arial" w:cs="Arial"/>
                  <w:color w:val="000000"/>
                  <w:sz w:val="14"/>
                  <w:szCs w:val="14"/>
                </w:rPr>
                <w:t>BARRETOS COUNTRY SUITES - TORRE 2 - 117 I - CD - B</w:t>
              </w:r>
            </w:ins>
          </w:p>
        </w:tc>
      </w:tr>
      <w:tr w:rsidR="002C210F" w:rsidRPr="00814D32" w14:paraId="31075829" w14:textId="77777777" w:rsidTr="00814D32">
        <w:trPr>
          <w:trHeight w:val="288"/>
          <w:jc w:val="center"/>
          <w:ins w:id="28148" w:author="Vinicius Franco" w:date="2020-10-29T14:02:00Z"/>
          <w:trPrChange w:id="281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50" w:author="Vinicius Franco" w:date="2020-10-29T14:06:00Z">
              <w:tcPr>
                <w:tcW w:w="900" w:type="dxa"/>
                <w:tcBorders>
                  <w:top w:val="nil"/>
                  <w:left w:val="nil"/>
                  <w:bottom w:val="nil"/>
                  <w:right w:val="nil"/>
                </w:tcBorders>
                <w:shd w:val="clear" w:color="auto" w:fill="auto"/>
                <w:noWrap/>
                <w:vAlign w:val="bottom"/>
                <w:hideMark/>
              </w:tcPr>
            </w:tcPrChange>
          </w:tcPr>
          <w:p w14:paraId="6C0BF475" w14:textId="77777777" w:rsidR="002C210F" w:rsidRPr="002C210F" w:rsidRDefault="002C210F" w:rsidP="00A3325E">
            <w:pPr>
              <w:jc w:val="center"/>
              <w:rPr>
                <w:ins w:id="28151" w:author="Vinicius Franco" w:date="2020-10-29T14:02:00Z"/>
                <w:rFonts w:ascii="Calibri" w:hAnsi="Calibri" w:cs="Calibri"/>
                <w:color w:val="000000"/>
                <w:sz w:val="14"/>
                <w:szCs w:val="14"/>
              </w:rPr>
            </w:pPr>
            <w:ins w:id="28152" w:author="Vinicius Franco" w:date="2020-10-29T14:02:00Z">
              <w:r w:rsidRPr="002C210F">
                <w:rPr>
                  <w:rFonts w:ascii="Calibri" w:hAnsi="Calibri" w:cs="Calibri"/>
                  <w:color w:val="000000"/>
                  <w:sz w:val="14"/>
                  <w:szCs w:val="14"/>
                </w:rPr>
                <w:t>624</w:t>
              </w:r>
            </w:ins>
          </w:p>
        </w:tc>
        <w:tc>
          <w:tcPr>
            <w:tcW w:w="4660" w:type="dxa"/>
            <w:tcBorders>
              <w:top w:val="nil"/>
              <w:left w:val="nil"/>
              <w:bottom w:val="nil"/>
              <w:right w:val="nil"/>
            </w:tcBorders>
            <w:shd w:val="clear" w:color="000000" w:fill="FFFFFF"/>
            <w:noWrap/>
            <w:vAlign w:val="center"/>
            <w:hideMark/>
            <w:tcPrChange w:id="28153" w:author="Vinicius Franco" w:date="2020-10-29T14:06:00Z">
              <w:tcPr>
                <w:tcW w:w="4660" w:type="dxa"/>
                <w:tcBorders>
                  <w:top w:val="nil"/>
                  <w:left w:val="nil"/>
                  <w:bottom w:val="nil"/>
                  <w:right w:val="nil"/>
                </w:tcBorders>
                <w:shd w:val="clear" w:color="000000" w:fill="FFFFFF"/>
                <w:noWrap/>
                <w:vAlign w:val="center"/>
                <w:hideMark/>
              </w:tcPr>
            </w:tcPrChange>
          </w:tcPr>
          <w:p w14:paraId="21AE267D" w14:textId="77777777" w:rsidR="002C210F" w:rsidRPr="00814D32" w:rsidRDefault="002C210F" w:rsidP="00814D32">
            <w:pPr>
              <w:jc w:val="center"/>
              <w:rPr>
                <w:ins w:id="28154" w:author="Vinicius Franco" w:date="2020-10-29T14:02:00Z"/>
                <w:rFonts w:ascii="Arial" w:hAnsi="Arial" w:cs="Arial"/>
                <w:color w:val="000000"/>
                <w:sz w:val="14"/>
                <w:szCs w:val="14"/>
                <w:lang w:val="en-US"/>
                <w:rPrChange w:id="28155" w:author="Vinicius Franco" w:date="2020-10-29T14:05:00Z">
                  <w:rPr>
                    <w:ins w:id="28156" w:author="Vinicius Franco" w:date="2020-10-29T14:02:00Z"/>
                    <w:rFonts w:ascii="Arial" w:hAnsi="Arial" w:cs="Arial"/>
                    <w:color w:val="000000"/>
                    <w:sz w:val="14"/>
                    <w:szCs w:val="14"/>
                  </w:rPr>
                </w:rPrChange>
              </w:rPr>
              <w:pPrChange w:id="28157" w:author="Vinicius Franco" w:date="2020-10-29T14:06:00Z">
                <w:pPr/>
              </w:pPrChange>
            </w:pPr>
            <w:ins w:id="28158" w:author="Vinicius Franco" w:date="2020-10-29T14:02:00Z">
              <w:r w:rsidRPr="00814D32">
                <w:rPr>
                  <w:rFonts w:ascii="Arial" w:hAnsi="Arial" w:cs="Arial"/>
                  <w:color w:val="000000"/>
                  <w:sz w:val="14"/>
                  <w:szCs w:val="14"/>
                  <w:lang w:val="en-US"/>
                  <w:rPrChange w:id="28159" w:author="Vinicius Franco" w:date="2020-10-29T14:05:00Z">
                    <w:rPr>
                      <w:rFonts w:ascii="Arial" w:hAnsi="Arial" w:cs="Arial"/>
                      <w:color w:val="000000"/>
                      <w:sz w:val="14"/>
                      <w:szCs w:val="14"/>
                    </w:rPr>
                  </w:rPrChange>
                </w:rPr>
                <w:t>BARRETOS COUNTRY SUITES - TORRE 2 - 117 J - CD - B</w:t>
              </w:r>
            </w:ins>
          </w:p>
        </w:tc>
      </w:tr>
      <w:tr w:rsidR="002C210F" w:rsidRPr="00814D32" w14:paraId="767DCDD7" w14:textId="77777777" w:rsidTr="00814D32">
        <w:trPr>
          <w:trHeight w:val="288"/>
          <w:jc w:val="center"/>
          <w:ins w:id="28160" w:author="Vinicius Franco" w:date="2020-10-29T14:02:00Z"/>
          <w:trPrChange w:id="281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62" w:author="Vinicius Franco" w:date="2020-10-29T14:06:00Z">
              <w:tcPr>
                <w:tcW w:w="900" w:type="dxa"/>
                <w:tcBorders>
                  <w:top w:val="nil"/>
                  <w:left w:val="nil"/>
                  <w:bottom w:val="nil"/>
                  <w:right w:val="nil"/>
                </w:tcBorders>
                <w:shd w:val="clear" w:color="auto" w:fill="auto"/>
                <w:noWrap/>
                <w:vAlign w:val="bottom"/>
                <w:hideMark/>
              </w:tcPr>
            </w:tcPrChange>
          </w:tcPr>
          <w:p w14:paraId="01CDF311" w14:textId="77777777" w:rsidR="002C210F" w:rsidRPr="002C210F" w:rsidRDefault="002C210F" w:rsidP="00A3325E">
            <w:pPr>
              <w:jc w:val="center"/>
              <w:rPr>
                <w:ins w:id="28163" w:author="Vinicius Franco" w:date="2020-10-29T14:02:00Z"/>
                <w:rFonts w:ascii="Calibri" w:hAnsi="Calibri" w:cs="Calibri"/>
                <w:color w:val="000000"/>
                <w:sz w:val="14"/>
                <w:szCs w:val="14"/>
              </w:rPr>
            </w:pPr>
            <w:ins w:id="28164" w:author="Vinicius Franco" w:date="2020-10-29T14:02:00Z">
              <w:r w:rsidRPr="002C210F">
                <w:rPr>
                  <w:rFonts w:ascii="Calibri" w:hAnsi="Calibri" w:cs="Calibri"/>
                  <w:color w:val="000000"/>
                  <w:sz w:val="14"/>
                  <w:szCs w:val="14"/>
                </w:rPr>
                <w:t>625</w:t>
              </w:r>
            </w:ins>
          </w:p>
        </w:tc>
        <w:tc>
          <w:tcPr>
            <w:tcW w:w="4660" w:type="dxa"/>
            <w:tcBorders>
              <w:top w:val="nil"/>
              <w:left w:val="nil"/>
              <w:bottom w:val="nil"/>
              <w:right w:val="nil"/>
            </w:tcBorders>
            <w:shd w:val="clear" w:color="000000" w:fill="FFFFFF"/>
            <w:noWrap/>
            <w:vAlign w:val="center"/>
            <w:hideMark/>
            <w:tcPrChange w:id="28165" w:author="Vinicius Franco" w:date="2020-10-29T14:06:00Z">
              <w:tcPr>
                <w:tcW w:w="4660" w:type="dxa"/>
                <w:tcBorders>
                  <w:top w:val="nil"/>
                  <w:left w:val="nil"/>
                  <w:bottom w:val="nil"/>
                  <w:right w:val="nil"/>
                </w:tcBorders>
                <w:shd w:val="clear" w:color="000000" w:fill="FFFFFF"/>
                <w:noWrap/>
                <w:vAlign w:val="center"/>
                <w:hideMark/>
              </w:tcPr>
            </w:tcPrChange>
          </w:tcPr>
          <w:p w14:paraId="54F2824E" w14:textId="77777777" w:rsidR="002C210F" w:rsidRPr="00814D32" w:rsidRDefault="002C210F" w:rsidP="00814D32">
            <w:pPr>
              <w:jc w:val="center"/>
              <w:rPr>
                <w:ins w:id="28166" w:author="Vinicius Franco" w:date="2020-10-29T14:02:00Z"/>
                <w:rFonts w:ascii="Arial" w:hAnsi="Arial" w:cs="Arial"/>
                <w:color w:val="000000"/>
                <w:sz w:val="14"/>
                <w:szCs w:val="14"/>
                <w:lang w:val="en-US"/>
                <w:rPrChange w:id="28167" w:author="Vinicius Franco" w:date="2020-10-29T14:05:00Z">
                  <w:rPr>
                    <w:ins w:id="28168" w:author="Vinicius Franco" w:date="2020-10-29T14:02:00Z"/>
                    <w:rFonts w:ascii="Arial" w:hAnsi="Arial" w:cs="Arial"/>
                    <w:color w:val="000000"/>
                    <w:sz w:val="14"/>
                    <w:szCs w:val="14"/>
                  </w:rPr>
                </w:rPrChange>
              </w:rPr>
              <w:pPrChange w:id="28169" w:author="Vinicius Franco" w:date="2020-10-29T14:06:00Z">
                <w:pPr/>
              </w:pPrChange>
            </w:pPr>
            <w:ins w:id="28170" w:author="Vinicius Franco" w:date="2020-10-29T14:02:00Z">
              <w:r w:rsidRPr="00814D32">
                <w:rPr>
                  <w:rFonts w:ascii="Arial" w:hAnsi="Arial" w:cs="Arial"/>
                  <w:color w:val="000000"/>
                  <w:sz w:val="14"/>
                  <w:szCs w:val="14"/>
                  <w:lang w:val="en-US"/>
                  <w:rPrChange w:id="28171" w:author="Vinicius Franco" w:date="2020-10-29T14:05:00Z">
                    <w:rPr>
                      <w:rFonts w:ascii="Arial" w:hAnsi="Arial" w:cs="Arial"/>
                      <w:color w:val="000000"/>
                      <w:sz w:val="14"/>
                      <w:szCs w:val="14"/>
                    </w:rPr>
                  </w:rPrChange>
                </w:rPr>
                <w:t>BARRETOS COUNTRY SUITES - TORRE 2 - 117 K - CD - B</w:t>
              </w:r>
            </w:ins>
          </w:p>
        </w:tc>
      </w:tr>
      <w:tr w:rsidR="002C210F" w:rsidRPr="00814D32" w14:paraId="1CE75ED0" w14:textId="77777777" w:rsidTr="00814D32">
        <w:trPr>
          <w:trHeight w:val="288"/>
          <w:jc w:val="center"/>
          <w:ins w:id="28172" w:author="Vinicius Franco" w:date="2020-10-29T14:02:00Z"/>
          <w:trPrChange w:id="281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74" w:author="Vinicius Franco" w:date="2020-10-29T14:06:00Z">
              <w:tcPr>
                <w:tcW w:w="900" w:type="dxa"/>
                <w:tcBorders>
                  <w:top w:val="nil"/>
                  <w:left w:val="nil"/>
                  <w:bottom w:val="nil"/>
                  <w:right w:val="nil"/>
                </w:tcBorders>
                <w:shd w:val="clear" w:color="auto" w:fill="auto"/>
                <w:noWrap/>
                <w:vAlign w:val="bottom"/>
                <w:hideMark/>
              </w:tcPr>
            </w:tcPrChange>
          </w:tcPr>
          <w:p w14:paraId="534EAA57" w14:textId="77777777" w:rsidR="002C210F" w:rsidRPr="002C210F" w:rsidRDefault="002C210F" w:rsidP="00A3325E">
            <w:pPr>
              <w:jc w:val="center"/>
              <w:rPr>
                <w:ins w:id="28175" w:author="Vinicius Franco" w:date="2020-10-29T14:02:00Z"/>
                <w:rFonts w:ascii="Calibri" w:hAnsi="Calibri" w:cs="Calibri"/>
                <w:color w:val="000000"/>
                <w:sz w:val="14"/>
                <w:szCs w:val="14"/>
              </w:rPr>
            </w:pPr>
            <w:ins w:id="28176" w:author="Vinicius Franco" w:date="2020-10-29T14:02:00Z">
              <w:r w:rsidRPr="002C210F">
                <w:rPr>
                  <w:rFonts w:ascii="Calibri" w:hAnsi="Calibri" w:cs="Calibri"/>
                  <w:color w:val="000000"/>
                  <w:sz w:val="14"/>
                  <w:szCs w:val="14"/>
                </w:rPr>
                <w:t>626</w:t>
              </w:r>
            </w:ins>
          </w:p>
        </w:tc>
        <w:tc>
          <w:tcPr>
            <w:tcW w:w="4660" w:type="dxa"/>
            <w:tcBorders>
              <w:top w:val="nil"/>
              <w:left w:val="nil"/>
              <w:bottom w:val="nil"/>
              <w:right w:val="nil"/>
            </w:tcBorders>
            <w:shd w:val="clear" w:color="000000" w:fill="FFFFFF"/>
            <w:noWrap/>
            <w:vAlign w:val="center"/>
            <w:hideMark/>
            <w:tcPrChange w:id="28177" w:author="Vinicius Franco" w:date="2020-10-29T14:06:00Z">
              <w:tcPr>
                <w:tcW w:w="4660" w:type="dxa"/>
                <w:tcBorders>
                  <w:top w:val="nil"/>
                  <w:left w:val="nil"/>
                  <w:bottom w:val="nil"/>
                  <w:right w:val="nil"/>
                </w:tcBorders>
                <w:shd w:val="clear" w:color="000000" w:fill="FFFFFF"/>
                <w:noWrap/>
                <w:vAlign w:val="center"/>
                <w:hideMark/>
              </w:tcPr>
            </w:tcPrChange>
          </w:tcPr>
          <w:p w14:paraId="0BE9A18D" w14:textId="77777777" w:rsidR="002C210F" w:rsidRPr="00814D32" w:rsidRDefault="002C210F" w:rsidP="00814D32">
            <w:pPr>
              <w:jc w:val="center"/>
              <w:rPr>
                <w:ins w:id="28178" w:author="Vinicius Franco" w:date="2020-10-29T14:02:00Z"/>
                <w:rFonts w:ascii="Arial" w:hAnsi="Arial" w:cs="Arial"/>
                <w:color w:val="000000"/>
                <w:sz w:val="14"/>
                <w:szCs w:val="14"/>
                <w:lang w:val="en-US"/>
                <w:rPrChange w:id="28179" w:author="Vinicius Franco" w:date="2020-10-29T14:05:00Z">
                  <w:rPr>
                    <w:ins w:id="28180" w:author="Vinicius Franco" w:date="2020-10-29T14:02:00Z"/>
                    <w:rFonts w:ascii="Arial" w:hAnsi="Arial" w:cs="Arial"/>
                    <w:color w:val="000000"/>
                    <w:sz w:val="14"/>
                    <w:szCs w:val="14"/>
                  </w:rPr>
                </w:rPrChange>
              </w:rPr>
              <w:pPrChange w:id="28181" w:author="Vinicius Franco" w:date="2020-10-29T14:06:00Z">
                <w:pPr/>
              </w:pPrChange>
            </w:pPr>
            <w:ins w:id="28182" w:author="Vinicius Franco" w:date="2020-10-29T14:02:00Z">
              <w:r w:rsidRPr="00814D32">
                <w:rPr>
                  <w:rFonts w:ascii="Arial" w:hAnsi="Arial" w:cs="Arial"/>
                  <w:color w:val="000000"/>
                  <w:sz w:val="14"/>
                  <w:szCs w:val="14"/>
                  <w:lang w:val="en-US"/>
                  <w:rPrChange w:id="28183" w:author="Vinicius Franco" w:date="2020-10-29T14:05:00Z">
                    <w:rPr>
                      <w:rFonts w:ascii="Arial" w:hAnsi="Arial" w:cs="Arial"/>
                      <w:color w:val="000000"/>
                      <w:sz w:val="14"/>
                      <w:szCs w:val="14"/>
                    </w:rPr>
                  </w:rPrChange>
                </w:rPr>
                <w:t>BARRETOS COUNTRY SUITES - TORRE 2 - 117 L - CD - B</w:t>
              </w:r>
            </w:ins>
          </w:p>
        </w:tc>
      </w:tr>
      <w:tr w:rsidR="002C210F" w:rsidRPr="00814D32" w14:paraId="1A397F95" w14:textId="77777777" w:rsidTr="00814D32">
        <w:trPr>
          <w:trHeight w:val="288"/>
          <w:jc w:val="center"/>
          <w:ins w:id="28184" w:author="Vinicius Franco" w:date="2020-10-29T14:02:00Z"/>
          <w:trPrChange w:id="281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86" w:author="Vinicius Franco" w:date="2020-10-29T14:06:00Z">
              <w:tcPr>
                <w:tcW w:w="900" w:type="dxa"/>
                <w:tcBorders>
                  <w:top w:val="nil"/>
                  <w:left w:val="nil"/>
                  <w:bottom w:val="nil"/>
                  <w:right w:val="nil"/>
                </w:tcBorders>
                <w:shd w:val="clear" w:color="auto" w:fill="auto"/>
                <w:noWrap/>
                <w:vAlign w:val="bottom"/>
                <w:hideMark/>
              </w:tcPr>
            </w:tcPrChange>
          </w:tcPr>
          <w:p w14:paraId="732D1B10" w14:textId="77777777" w:rsidR="002C210F" w:rsidRPr="002C210F" w:rsidRDefault="002C210F" w:rsidP="00A3325E">
            <w:pPr>
              <w:jc w:val="center"/>
              <w:rPr>
                <w:ins w:id="28187" w:author="Vinicius Franco" w:date="2020-10-29T14:02:00Z"/>
                <w:rFonts w:ascii="Calibri" w:hAnsi="Calibri" w:cs="Calibri"/>
                <w:color w:val="000000"/>
                <w:sz w:val="14"/>
                <w:szCs w:val="14"/>
              </w:rPr>
            </w:pPr>
            <w:ins w:id="28188" w:author="Vinicius Franco" w:date="2020-10-29T14:02:00Z">
              <w:r w:rsidRPr="002C210F">
                <w:rPr>
                  <w:rFonts w:ascii="Calibri" w:hAnsi="Calibri" w:cs="Calibri"/>
                  <w:color w:val="000000"/>
                  <w:sz w:val="14"/>
                  <w:szCs w:val="14"/>
                </w:rPr>
                <w:t>627</w:t>
              </w:r>
            </w:ins>
          </w:p>
        </w:tc>
        <w:tc>
          <w:tcPr>
            <w:tcW w:w="4660" w:type="dxa"/>
            <w:tcBorders>
              <w:top w:val="nil"/>
              <w:left w:val="nil"/>
              <w:bottom w:val="nil"/>
              <w:right w:val="nil"/>
            </w:tcBorders>
            <w:shd w:val="clear" w:color="000000" w:fill="FFFFFF"/>
            <w:noWrap/>
            <w:vAlign w:val="center"/>
            <w:hideMark/>
            <w:tcPrChange w:id="28189" w:author="Vinicius Franco" w:date="2020-10-29T14:06:00Z">
              <w:tcPr>
                <w:tcW w:w="4660" w:type="dxa"/>
                <w:tcBorders>
                  <w:top w:val="nil"/>
                  <w:left w:val="nil"/>
                  <w:bottom w:val="nil"/>
                  <w:right w:val="nil"/>
                </w:tcBorders>
                <w:shd w:val="clear" w:color="000000" w:fill="FFFFFF"/>
                <w:noWrap/>
                <w:vAlign w:val="center"/>
                <w:hideMark/>
              </w:tcPr>
            </w:tcPrChange>
          </w:tcPr>
          <w:p w14:paraId="24743C49" w14:textId="77777777" w:rsidR="002C210F" w:rsidRPr="00814D32" w:rsidRDefault="002C210F" w:rsidP="00814D32">
            <w:pPr>
              <w:jc w:val="center"/>
              <w:rPr>
                <w:ins w:id="28190" w:author="Vinicius Franco" w:date="2020-10-29T14:02:00Z"/>
                <w:rFonts w:ascii="Arial" w:hAnsi="Arial" w:cs="Arial"/>
                <w:color w:val="000000"/>
                <w:sz w:val="14"/>
                <w:szCs w:val="14"/>
                <w:lang w:val="en-US"/>
                <w:rPrChange w:id="28191" w:author="Vinicius Franco" w:date="2020-10-29T14:05:00Z">
                  <w:rPr>
                    <w:ins w:id="28192" w:author="Vinicius Franco" w:date="2020-10-29T14:02:00Z"/>
                    <w:rFonts w:ascii="Arial" w:hAnsi="Arial" w:cs="Arial"/>
                    <w:color w:val="000000"/>
                    <w:sz w:val="14"/>
                    <w:szCs w:val="14"/>
                  </w:rPr>
                </w:rPrChange>
              </w:rPr>
              <w:pPrChange w:id="28193" w:author="Vinicius Franco" w:date="2020-10-29T14:06:00Z">
                <w:pPr/>
              </w:pPrChange>
            </w:pPr>
            <w:ins w:id="28194" w:author="Vinicius Franco" w:date="2020-10-29T14:02:00Z">
              <w:r w:rsidRPr="00814D32">
                <w:rPr>
                  <w:rFonts w:ascii="Arial" w:hAnsi="Arial" w:cs="Arial"/>
                  <w:color w:val="000000"/>
                  <w:sz w:val="14"/>
                  <w:szCs w:val="14"/>
                  <w:lang w:val="en-US"/>
                  <w:rPrChange w:id="28195" w:author="Vinicius Franco" w:date="2020-10-29T14:05:00Z">
                    <w:rPr>
                      <w:rFonts w:ascii="Arial" w:hAnsi="Arial" w:cs="Arial"/>
                      <w:color w:val="000000"/>
                      <w:sz w:val="14"/>
                      <w:szCs w:val="14"/>
                    </w:rPr>
                  </w:rPrChange>
                </w:rPr>
                <w:t>BARRETOS COUNTRY SUITES - TORRE 2 - 117 M - CD - B</w:t>
              </w:r>
            </w:ins>
          </w:p>
        </w:tc>
      </w:tr>
      <w:tr w:rsidR="002C210F" w:rsidRPr="00814D32" w14:paraId="29F9CDC2" w14:textId="77777777" w:rsidTr="00814D32">
        <w:trPr>
          <w:trHeight w:val="288"/>
          <w:jc w:val="center"/>
          <w:ins w:id="28196" w:author="Vinicius Franco" w:date="2020-10-29T14:02:00Z"/>
          <w:trPrChange w:id="281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198" w:author="Vinicius Franco" w:date="2020-10-29T14:06:00Z">
              <w:tcPr>
                <w:tcW w:w="900" w:type="dxa"/>
                <w:tcBorders>
                  <w:top w:val="nil"/>
                  <w:left w:val="nil"/>
                  <w:bottom w:val="nil"/>
                  <w:right w:val="nil"/>
                </w:tcBorders>
                <w:shd w:val="clear" w:color="auto" w:fill="auto"/>
                <w:noWrap/>
                <w:vAlign w:val="bottom"/>
                <w:hideMark/>
              </w:tcPr>
            </w:tcPrChange>
          </w:tcPr>
          <w:p w14:paraId="2AE04069" w14:textId="77777777" w:rsidR="002C210F" w:rsidRPr="002C210F" w:rsidRDefault="002C210F" w:rsidP="00A3325E">
            <w:pPr>
              <w:jc w:val="center"/>
              <w:rPr>
                <w:ins w:id="28199" w:author="Vinicius Franco" w:date="2020-10-29T14:02:00Z"/>
                <w:rFonts w:ascii="Calibri" w:hAnsi="Calibri" w:cs="Calibri"/>
                <w:color w:val="000000"/>
                <w:sz w:val="14"/>
                <w:szCs w:val="14"/>
              </w:rPr>
            </w:pPr>
            <w:ins w:id="28200" w:author="Vinicius Franco" w:date="2020-10-29T14:02:00Z">
              <w:r w:rsidRPr="002C210F">
                <w:rPr>
                  <w:rFonts w:ascii="Calibri" w:hAnsi="Calibri" w:cs="Calibri"/>
                  <w:color w:val="000000"/>
                  <w:sz w:val="14"/>
                  <w:szCs w:val="14"/>
                </w:rPr>
                <w:t>628</w:t>
              </w:r>
            </w:ins>
          </w:p>
        </w:tc>
        <w:tc>
          <w:tcPr>
            <w:tcW w:w="4660" w:type="dxa"/>
            <w:tcBorders>
              <w:top w:val="nil"/>
              <w:left w:val="nil"/>
              <w:bottom w:val="nil"/>
              <w:right w:val="nil"/>
            </w:tcBorders>
            <w:shd w:val="clear" w:color="000000" w:fill="FFFFFF"/>
            <w:noWrap/>
            <w:vAlign w:val="center"/>
            <w:hideMark/>
            <w:tcPrChange w:id="28201" w:author="Vinicius Franco" w:date="2020-10-29T14:06:00Z">
              <w:tcPr>
                <w:tcW w:w="4660" w:type="dxa"/>
                <w:tcBorders>
                  <w:top w:val="nil"/>
                  <w:left w:val="nil"/>
                  <w:bottom w:val="nil"/>
                  <w:right w:val="nil"/>
                </w:tcBorders>
                <w:shd w:val="clear" w:color="000000" w:fill="FFFFFF"/>
                <w:noWrap/>
                <w:vAlign w:val="center"/>
                <w:hideMark/>
              </w:tcPr>
            </w:tcPrChange>
          </w:tcPr>
          <w:p w14:paraId="7813C858" w14:textId="77777777" w:rsidR="002C210F" w:rsidRPr="00814D32" w:rsidRDefault="002C210F" w:rsidP="00814D32">
            <w:pPr>
              <w:jc w:val="center"/>
              <w:rPr>
                <w:ins w:id="28202" w:author="Vinicius Franco" w:date="2020-10-29T14:02:00Z"/>
                <w:rFonts w:ascii="Arial" w:hAnsi="Arial" w:cs="Arial"/>
                <w:color w:val="000000"/>
                <w:sz w:val="14"/>
                <w:szCs w:val="14"/>
                <w:lang w:val="en-US"/>
                <w:rPrChange w:id="28203" w:author="Vinicius Franco" w:date="2020-10-29T14:05:00Z">
                  <w:rPr>
                    <w:ins w:id="28204" w:author="Vinicius Franco" w:date="2020-10-29T14:02:00Z"/>
                    <w:rFonts w:ascii="Arial" w:hAnsi="Arial" w:cs="Arial"/>
                    <w:color w:val="000000"/>
                    <w:sz w:val="14"/>
                    <w:szCs w:val="14"/>
                  </w:rPr>
                </w:rPrChange>
              </w:rPr>
              <w:pPrChange w:id="28205" w:author="Vinicius Franco" w:date="2020-10-29T14:06:00Z">
                <w:pPr/>
              </w:pPrChange>
            </w:pPr>
            <w:ins w:id="28206" w:author="Vinicius Franco" w:date="2020-10-29T14:02:00Z">
              <w:r w:rsidRPr="00814D32">
                <w:rPr>
                  <w:rFonts w:ascii="Arial" w:hAnsi="Arial" w:cs="Arial"/>
                  <w:color w:val="000000"/>
                  <w:sz w:val="14"/>
                  <w:szCs w:val="14"/>
                  <w:lang w:val="en-US"/>
                  <w:rPrChange w:id="28207" w:author="Vinicius Franco" w:date="2020-10-29T14:05:00Z">
                    <w:rPr>
                      <w:rFonts w:ascii="Arial" w:hAnsi="Arial" w:cs="Arial"/>
                      <w:color w:val="000000"/>
                      <w:sz w:val="14"/>
                      <w:szCs w:val="14"/>
                    </w:rPr>
                  </w:rPrChange>
                </w:rPr>
                <w:t>BARRETOS COUNTRY SUITES - TORRE 2 - 118 I - SP - B</w:t>
              </w:r>
            </w:ins>
          </w:p>
        </w:tc>
      </w:tr>
      <w:tr w:rsidR="002C210F" w:rsidRPr="00814D32" w14:paraId="4AC5486D" w14:textId="77777777" w:rsidTr="00814D32">
        <w:trPr>
          <w:trHeight w:val="288"/>
          <w:jc w:val="center"/>
          <w:ins w:id="28208" w:author="Vinicius Franco" w:date="2020-10-29T14:02:00Z"/>
          <w:trPrChange w:id="282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10" w:author="Vinicius Franco" w:date="2020-10-29T14:06:00Z">
              <w:tcPr>
                <w:tcW w:w="900" w:type="dxa"/>
                <w:tcBorders>
                  <w:top w:val="nil"/>
                  <w:left w:val="nil"/>
                  <w:bottom w:val="nil"/>
                  <w:right w:val="nil"/>
                </w:tcBorders>
                <w:shd w:val="clear" w:color="auto" w:fill="auto"/>
                <w:noWrap/>
                <w:vAlign w:val="bottom"/>
                <w:hideMark/>
              </w:tcPr>
            </w:tcPrChange>
          </w:tcPr>
          <w:p w14:paraId="6F5753A1" w14:textId="77777777" w:rsidR="002C210F" w:rsidRPr="002C210F" w:rsidRDefault="002C210F" w:rsidP="00A3325E">
            <w:pPr>
              <w:jc w:val="center"/>
              <w:rPr>
                <w:ins w:id="28211" w:author="Vinicius Franco" w:date="2020-10-29T14:02:00Z"/>
                <w:rFonts w:ascii="Calibri" w:hAnsi="Calibri" w:cs="Calibri"/>
                <w:color w:val="000000"/>
                <w:sz w:val="14"/>
                <w:szCs w:val="14"/>
              </w:rPr>
            </w:pPr>
            <w:ins w:id="28212" w:author="Vinicius Franco" w:date="2020-10-29T14:02:00Z">
              <w:r w:rsidRPr="002C210F">
                <w:rPr>
                  <w:rFonts w:ascii="Calibri" w:hAnsi="Calibri" w:cs="Calibri"/>
                  <w:color w:val="000000"/>
                  <w:sz w:val="14"/>
                  <w:szCs w:val="14"/>
                </w:rPr>
                <w:t>629</w:t>
              </w:r>
            </w:ins>
          </w:p>
        </w:tc>
        <w:tc>
          <w:tcPr>
            <w:tcW w:w="4660" w:type="dxa"/>
            <w:tcBorders>
              <w:top w:val="nil"/>
              <w:left w:val="nil"/>
              <w:bottom w:val="nil"/>
              <w:right w:val="nil"/>
            </w:tcBorders>
            <w:shd w:val="clear" w:color="000000" w:fill="FFFFFF"/>
            <w:noWrap/>
            <w:vAlign w:val="center"/>
            <w:hideMark/>
            <w:tcPrChange w:id="28213" w:author="Vinicius Franco" w:date="2020-10-29T14:06:00Z">
              <w:tcPr>
                <w:tcW w:w="4660" w:type="dxa"/>
                <w:tcBorders>
                  <w:top w:val="nil"/>
                  <w:left w:val="nil"/>
                  <w:bottom w:val="nil"/>
                  <w:right w:val="nil"/>
                </w:tcBorders>
                <w:shd w:val="clear" w:color="000000" w:fill="FFFFFF"/>
                <w:noWrap/>
                <w:vAlign w:val="center"/>
                <w:hideMark/>
              </w:tcPr>
            </w:tcPrChange>
          </w:tcPr>
          <w:p w14:paraId="0430449F" w14:textId="77777777" w:rsidR="002C210F" w:rsidRPr="00814D32" w:rsidRDefault="002C210F" w:rsidP="00814D32">
            <w:pPr>
              <w:jc w:val="center"/>
              <w:rPr>
                <w:ins w:id="28214" w:author="Vinicius Franco" w:date="2020-10-29T14:02:00Z"/>
                <w:rFonts w:ascii="Arial" w:hAnsi="Arial" w:cs="Arial"/>
                <w:color w:val="000000"/>
                <w:sz w:val="14"/>
                <w:szCs w:val="14"/>
                <w:lang w:val="en-US"/>
                <w:rPrChange w:id="28215" w:author="Vinicius Franco" w:date="2020-10-29T14:05:00Z">
                  <w:rPr>
                    <w:ins w:id="28216" w:author="Vinicius Franco" w:date="2020-10-29T14:02:00Z"/>
                    <w:rFonts w:ascii="Arial" w:hAnsi="Arial" w:cs="Arial"/>
                    <w:color w:val="000000"/>
                    <w:sz w:val="14"/>
                    <w:szCs w:val="14"/>
                  </w:rPr>
                </w:rPrChange>
              </w:rPr>
              <w:pPrChange w:id="28217" w:author="Vinicius Franco" w:date="2020-10-29T14:06:00Z">
                <w:pPr/>
              </w:pPrChange>
            </w:pPr>
            <w:ins w:id="28218" w:author="Vinicius Franco" w:date="2020-10-29T14:02:00Z">
              <w:r w:rsidRPr="00814D32">
                <w:rPr>
                  <w:rFonts w:ascii="Arial" w:hAnsi="Arial" w:cs="Arial"/>
                  <w:color w:val="000000"/>
                  <w:sz w:val="14"/>
                  <w:szCs w:val="14"/>
                  <w:lang w:val="en-US"/>
                  <w:rPrChange w:id="28219" w:author="Vinicius Franco" w:date="2020-10-29T14:05:00Z">
                    <w:rPr>
                      <w:rFonts w:ascii="Arial" w:hAnsi="Arial" w:cs="Arial"/>
                      <w:color w:val="000000"/>
                      <w:sz w:val="14"/>
                      <w:szCs w:val="14"/>
                    </w:rPr>
                  </w:rPrChange>
                </w:rPr>
                <w:t>BARRETOS COUNTRY SUITES - TORRE 2 - 118 J - SP - B</w:t>
              </w:r>
            </w:ins>
          </w:p>
        </w:tc>
      </w:tr>
      <w:tr w:rsidR="002C210F" w:rsidRPr="00814D32" w14:paraId="560D2F7A" w14:textId="77777777" w:rsidTr="00814D32">
        <w:trPr>
          <w:trHeight w:val="288"/>
          <w:jc w:val="center"/>
          <w:ins w:id="28220" w:author="Vinicius Franco" w:date="2020-10-29T14:02:00Z"/>
          <w:trPrChange w:id="282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22" w:author="Vinicius Franco" w:date="2020-10-29T14:06:00Z">
              <w:tcPr>
                <w:tcW w:w="900" w:type="dxa"/>
                <w:tcBorders>
                  <w:top w:val="nil"/>
                  <w:left w:val="nil"/>
                  <w:bottom w:val="nil"/>
                  <w:right w:val="nil"/>
                </w:tcBorders>
                <w:shd w:val="clear" w:color="auto" w:fill="auto"/>
                <w:noWrap/>
                <w:vAlign w:val="bottom"/>
                <w:hideMark/>
              </w:tcPr>
            </w:tcPrChange>
          </w:tcPr>
          <w:p w14:paraId="0D784E13" w14:textId="77777777" w:rsidR="002C210F" w:rsidRPr="002C210F" w:rsidRDefault="002C210F" w:rsidP="00A3325E">
            <w:pPr>
              <w:jc w:val="center"/>
              <w:rPr>
                <w:ins w:id="28223" w:author="Vinicius Franco" w:date="2020-10-29T14:02:00Z"/>
                <w:rFonts w:ascii="Calibri" w:hAnsi="Calibri" w:cs="Calibri"/>
                <w:color w:val="000000"/>
                <w:sz w:val="14"/>
                <w:szCs w:val="14"/>
              </w:rPr>
            </w:pPr>
            <w:ins w:id="28224" w:author="Vinicius Franco" w:date="2020-10-29T14:02:00Z">
              <w:r w:rsidRPr="002C210F">
                <w:rPr>
                  <w:rFonts w:ascii="Calibri" w:hAnsi="Calibri" w:cs="Calibri"/>
                  <w:color w:val="000000"/>
                  <w:sz w:val="14"/>
                  <w:szCs w:val="14"/>
                </w:rPr>
                <w:lastRenderedPageBreak/>
                <w:t>630</w:t>
              </w:r>
            </w:ins>
          </w:p>
        </w:tc>
        <w:tc>
          <w:tcPr>
            <w:tcW w:w="4660" w:type="dxa"/>
            <w:tcBorders>
              <w:top w:val="nil"/>
              <w:left w:val="nil"/>
              <w:bottom w:val="nil"/>
              <w:right w:val="nil"/>
            </w:tcBorders>
            <w:shd w:val="clear" w:color="000000" w:fill="FFFFFF"/>
            <w:noWrap/>
            <w:vAlign w:val="center"/>
            <w:hideMark/>
            <w:tcPrChange w:id="28225" w:author="Vinicius Franco" w:date="2020-10-29T14:06:00Z">
              <w:tcPr>
                <w:tcW w:w="4660" w:type="dxa"/>
                <w:tcBorders>
                  <w:top w:val="nil"/>
                  <w:left w:val="nil"/>
                  <w:bottom w:val="nil"/>
                  <w:right w:val="nil"/>
                </w:tcBorders>
                <w:shd w:val="clear" w:color="000000" w:fill="FFFFFF"/>
                <w:noWrap/>
                <w:vAlign w:val="center"/>
                <w:hideMark/>
              </w:tcPr>
            </w:tcPrChange>
          </w:tcPr>
          <w:p w14:paraId="5B57E586" w14:textId="77777777" w:rsidR="002C210F" w:rsidRPr="00814D32" w:rsidRDefault="002C210F" w:rsidP="00814D32">
            <w:pPr>
              <w:jc w:val="center"/>
              <w:rPr>
                <w:ins w:id="28226" w:author="Vinicius Franco" w:date="2020-10-29T14:02:00Z"/>
                <w:rFonts w:ascii="Arial" w:hAnsi="Arial" w:cs="Arial"/>
                <w:color w:val="000000"/>
                <w:sz w:val="14"/>
                <w:szCs w:val="14"/>
                <w:lang w:val="en-US"/>
                <w:rPrChange w:id="28227" w:author="Vinicius Franco" w:date="2020-10-29T14:05:00Z">
                  <w:rPr>
                    <w:ins w:id="28228" w:author="Vinicius Franco" w:date="2020-10-29T14:02:00Z"/>
                    <w:rFonts w:ascii="Arial" w:hAnsi="Arial" w:cs="Arial"/>
                    <w:color w:val="000000"/>
                    <w:sz w:val="14"/>
                    <w:szCs w:val="14"/>
                  </w:rPr>
                </w:rPrChange>
              </w:rPr>
              <w:pPrChange w:id="28229" w:author="Vinicius Franco" w:date="2020-10-29T14:06:00Z">
                <w:pPr/>
              </w:pPrChange>
            </w:pPr>
            <w:ins w:id="28230" w:author="Vinicius Franco" w:date="2020-10-29T14:02:00Z">
              <w:r w:rsidRPr="00814D32">
                <w:rPr>
                  <w:rFonts w:ascii="Arial" w:hAnsi="Arial" w:cs="Arial"/>
                  <w:color w:val="000000"/>
                  <w:sz w:val="14"/>
                  <w:szCs w:val="14"/>
                  <w:lang w:val="en-US"/>
                  <w:rPrChange w:id="28231" w:author="Vinicius Franco" w:date="2020-10-29T14:05:00Z">
                    <w:rPr>
                      <w:rFonts w:ascii="Arial" w:hAnsi="Arial" w:cs="Arial"/>
                      <w:color w:val="000000"/>
                      <w:sz w:val="14"/>
                      <w:szCs w:val="14"/>
                    </w:rPr>
                  </w:rPrChange>
                </w:rPr>
                <w:t>BARRETOS COUNTRY SUITES - TORRE 2 - 118 K - SP - B</w:t>
              </w:r>
            </w:ins>
          </w:p>
        </w:tc>
      </w:tr>
      <w:tr w:rsidR="002C210F" w:rsidRPr="00814D32" w14:paraId="3A2C7C63" w14:textId="77777777" w:rsidTr="00814D32">
        <w:trPr>
          <w:trHeight w:val="288"/>
          <w:jc w:val="center"/>
          <w:ins w:id="28232" w:author="Vinicius Franco" w:date="2020-10-29T14:02:00Z"/>
          <w:trPrChange w:id="282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34" w:author="Vinicius Franco" w:date="2020-10-29T14:06:00Z">
              <w:tcPr>
                <w:tcW w:w="900" w:type="dxa"/>
                <w:tcBorders>
                  <w:top w:val="nil"/>
                  <w:left w:val="nil"/>
                  <w:bottom w:val="nil"/>
                  <w:right w:val="nil"/>
                </w:tcBorders>
                <w:shd w:val="clear" w:color="auto" w:fill="auto"/>
                <w:noWrap/>
                <w:vAlign w:val="bottom"/>
                <w:hideMark/>
              </w:tcPr>
            </w:tcPrChange>
          </w:tcPr>
          <w:p w14:paraId="52E34771" w14:textId="77777777" w:rsidR="002C210F" w:rsidRPr="002C210F" w:rsidRDefault="002C210F" w:rsidP="00A3325E">
            <w:pPr>
              <w:jc w:val="center"/>
              <w:rPr>
                <w:ins w:id="28235" w:author="Vinicius Franco" w:date="2020-10-29T14:02:00Z"/>
                <w:rFonts w:ascii="Calibri" w:hAnsi="Calibri" w:cs="Calibri"/>
                <w:color w:val="000000"/>
                <w:sz w:val="14"/>
                <w:szCs w:val="14"/>
              </w:rPr>
            </w:pPr>
            <w:ins w:id="28236" w:author="Vinicius Franco" w:date="2020-10-29T14:02:00Z">
              <w:r w:rsidRPr="002C210F">
                <w:rPr>
                  <w:rFonts w:ascii="Calibri" w:hAnsi="Calibri" w:cs="Calibri"/>
                  <w:color w:val="000000"/>
                  <w:sz w:val="14"/>
                  <w:szCs w:val="14"/>
                </w:rPr>
                <w:t>631</w:t>
              </w:r>
            </w:ins>
          </w:p>
        </w:tc>
        <w:tc>
          <w:tcPr>
            <w:tcW w:w="4660" w:type="dxa"/>
            <w:tcBorders>
              <w:top w:val="nil"/>
              <w:left w:val="nil"/>
              <w:bottom w:val="nil"/>
              <w:right w:val="nil"/>
            </w:tcBorders>
            <w:shd w:val="clear" w:color="000000" w:fill="FFFFFF"/>
            <w:noWrap/>
            <w:vAlign w:val="center"/>
            <w:hideMark/>
            <w:tcPrChange w:id="28237" w:author="Vinicius Franco" w:date="2020-10-29T14:06:00Z">
              <w:tcPr>
                <w:tcW w:w="4660" w:type="dxa"/>
                <w:tcBorders>
                  <w:top w:val="nil"/>
                  <w:left w:val="nil"/>
                  <w:bottom w:val="nil"/>
                  <w:right w:val="nil"/>
                </w:tcBorders>
                <w:shd w:val="clear" w:color="000000" w:fill="FFFFFF"/>
                <w:noWrap/>
                <w:vAlign w:val="center"/>
                <w:hideMark/>
              </w:tcPr>
            </w:tcPrChange>
          </w:tcPr>
          <w:p w14:paraId="74389802" w14:textId="77777777" w:rsidR="002C210F" w:rsidRPr="00814D32" w:rsidRDefault="002C210F" w:rsidP="00814D32">
            <w:pPr>
              <w:jc w:val="center"/>
              <w:rPr>
                <w:ins w:id="28238" w:author="Vinicius Franco" w:date="2020-10-29T14:02:00Z"/>
                <w:rFonts w:ascii="Arial" w:hAnsi="Arial" w:cs="Arial"/>
                <w:color w:val="000000"/>
                <w:sz w:val="14"/>
                <w:szCs w:val="14"/>
                <w:lang w:val="en-US"/>
                <w:rPrChange w:id="28239" w:author="Vinicius Franco" w:date="2020-10-29T14:05:00Z">
                  <w:rPr>
                    <w:ins w:id="28240" w:author="Vinicius Franco" w:date="2020-10-29T14:02:00Z"/>
                    <w:rFonts w:ascii="Arial" w:hAnsi="Arial" w:cs="Arial"/>
                    <w:color w:val="000000"/>
                    <w:sz w:val="14"/>
                    <w:szCs w:val="14"/>
                  </w:rPr>
                </w:rPrChange>
              </w:rPr>
              <w:pPrChange w:id="28241" w:author="Vinicius Franco" w:date="2020-10-29T14:06:00Z">
                <w:pPr/>
              </w:pPrChange>
            </w:pPr>
            <w:ins w:id="28242" w:author="Vinicius Franco" w:date="2020-10-29T14:02:00Z">
              <w:r w:rsidRPr="00814D32">
                <w:rPr>
                  <w:rFonts w:ascii="Arial" w:hAnsi="Arial" w:cs="Arial"/>
                  <w:color w:val="000000"/>
                  <w:sz w:val="14"/>
                  <w:szCs w:val="14"/>
                  <w:lang w:val="en-US"/>
                  <w:rPrChange w:id="28243" w:author="Vinicius Franco" w:date="2020-10-29T14:05:00Z">
                    <w:rPr>
                      <w:rFonts w:ascii="Arial" w:hAnsi="Arial" w:cs="Arial"/>
                      <w:color w:val="000000"/>
                      <w:sz w:val="14"/>
                      <w:szCs w:val="14"/>
                    </w:rPr>
                  </w:rPrChange>
                </w:rPr>
                <w:t>BARRETOS COUNTRY SUITES - TORRE 2 - 119 A - CO - B</w:t>
              </w:r>
            </w:ins>
          </w:p>
        </w:tc>
      </w:tr>
      <w:tr w:rsidR="002C210F" w:rsidRPr="00814D32" w14:paraId="6F5A7705" w14:textId="77777777" w:rsidTr="00814D32">
        <w:trPr>
          <w:trHeight w:val="288"/>
          <w:jc w:val="center"/>
          <w:ins w:id="28244" w:author="Vinicius Franco" w:date="2020-10-29T14:02:00Z"/>
          <w:trPrChange w:id="282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46" w:author="Vinicius Franco" w:date="2020-10-29T14:06:00Z">
              <w:tcPr>
                <w:tcW w:w="900" w:type="dxa"/>
                <w:tcBorders>
                  <w:top w:val="nil"/>
                  <w:left w:val="nil"/>
                  <w:bottom w:val="nil"/>
                  <w:right w:val="nil"/>
                </w:tcBorders>
                <w:shd w:val="clear" w:color="auto" w:fill="auto"/>
                <w:noWrap/>
                <w:vAlign w:val="bottom"/>
                <w:hideMark/>
              </w:tcPr>
            </w:tcPrChange>
          </w:tcPr>
          <w:p w14:paraId="57ACBEF3" w14:textId="77777777" w:rsidR="002C210F" w:rsidRPr="002C210F" w:rsidRDefault="002C210F" w:rsidP="00A3325E">
            <w:pPr>
              <w:jc w:val="center"/>
              <w:rPr>
                <w:ins w:id="28247" w:author="Vinicius Franco" w:date="2020-10-29T14:02:00Z"/>
                <w:rFonts w:ascii="Calibri" w:hAnsi="Calibri" w:cs="Calibri"/>
                <w:color w:val="000000"/>
                <w:sz w:val="14"/>
                <w:szCs w:val="14"/>
              </w:rPr>
            </w:pPr>
            <w:ins w:id="28248" w:author="Vinicius Franco" w:date="2020-10-29T14:02:00Z">
              <w:r w:rsidRPr="002C210F">
                <w:rPr>
                  <w:rFonts w:ascii="Calibri" w:hAnsi="Calibri" w:cs="Calibri"/>
                  <w:color w:val="000000"/>
                  <w:sz w:val="14"/>
                  <w:szCs w:val="14"/>
                </w:rPr>
                <w:t>632</w:t>
              </w:r>
            </w:ins>
          </w:p>
        </w:tc>
        <w:tc>
          <w:tcPr>
            <w:tcW w:w="4660" w:type="dxa"/>
            <w:tcBorders>
              <w:top w:val="nil"/>
              <w:left w:val="nil"/>
              <w:bottom w:val="nil"/>
              <w:right w:val="nil"/>
            </w:tcBorders>
            <w:shd w:val="clear" w:color="000000" w:fill="FFFFFF"/>
            <w:noWrap/>
            <w:vAlign w:val="center"/>
            <w:hideMark/>
            <w:tcPrChange w:id="28249" w:author="Vinicius Franco" w:date="2020-10-29T14:06:00Z">
              <w:tcPr>
                <w:tcW w:w="4660" w:type="dxa"/>
                <w:tcBorders>
                  <w:top w:val="nil"/>
                  <w:left w:val="nil"/>
                  <w:bottom w:val="nil"/>
                  <w:right w:val="nil"/>
                </w:tcBorders>
                <w:shd w:val="clear" w:color="000000" w:fill="FFFFFF"/>
                <w:noWrap/>
                <w:vAlign w:val="center"/>
                <w:hideMark/>
              </w:tcPr>
            </w:tcPrChange>
          </w:tcPr>
          <w:p w14:paraId="19265A14" w14:textId="77777777" w:rsidR="002C210F" w:rsidRPr="00814D32" w:rsidRDefault="002C210F" w:rsidP="00814D32">
            <w:pPr>
              <w:jc w:val="center"/>
              <w:rPr>
                <w:ins w:id="28250" w:author="Vinicius Franco" w:date="2020-10-29T14:02:00Z"/>
                <w:rFonts w:ascii="Arial" w:hAnsi="Arial" w:cs="Arial"/>
                <w:color w:val="000000"/>
                <w:sz w:val="14"/>
                <w:szCs w:val="14"/>
                <w:lang w:val="en-US"/>
                <w:rPrChange w:id="28251" w:author="Vinicius Franco" w:date="2020-10-29T14:05:00Z">
                  <w:rPr>
                    <w:ins w:id="28252" w:author="Vinicius Franco" w:date="2020-10-29T14:02:00Z"/>
                    <w:rFonts w:ascii="Arial" w:hAnsi="Arial" w:cs="Arial"/>
                    <w:color w:val="000000"/>
                    <w:sz w:val="14"/>
                    <w:szCs w:val="14"/>
                  </w:rPr>
                </w:rPrChange>
              </w:rPr>
              <w:pPrChange w:id="28253" w:author="Vinicius Franco" w:date="2020-10-29T14:06:00Z">
                <w:pPr/>
              </w:pPrChange>
            </w:pPr>
            <w:ins w:id="28254" w:author="Vinicius Franco" w:date="2020-10-29T14:02:00Z">
              <w:r w:rsidRPr="00814D32">
                <w:rPr>
                  <w:rFonts w:ascii="Arial" w:hAnsi="Arial" w:cs="Arial"/>
                  <w:color w:val="000000"/>
                  <w:sz w:val="14"/>
                  <w:szCs w:val="14"/>
                  <w:lang w:val="en-US"/>
                  <w:rPrChange w:id="28255" w:author="Vinicius Franco" w:date="2020-10-29T14:05:00Z">
                    <w:rPr>
                      <w:rFonts w:ascii="Arial" w:hAnsi="Arial" w:cs="Arial"/>
                      <w:color w:val="000000"/>
                      <w:sz w:val="14"/>
                      <w:szCs w:val="14"/>
                    </w:rPr>
                  </w:rPrChange>
                </w:rPr>
                <w:t>BARRETOS COUNTRY SUITES - TORRE 2 - 119 B - CO - B</w:t>
              </w:r>
            </w:ins>
          </w:p>
        </w:tc>
      </w:tr>
      <w:tr w:rsidR="002C210F" w:rsidRPr="00814D32" w14:paraId="3701D49A" w14:textId="77777777" w:rsidTr="00814D32">
        <w:trPr>
          <w:trHeight w:val="288"/>
          <w:jc w:val="center"/>
          <w:ins w:id="28256" w:author="Vinicius Franco" w:date="2020-10-29T14:02:00Z"/>
          <w:trPrChange w:id="282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58" w:author="Vinicius Franco" w:date="2020-10-29T14:06:00Z">
              <w:tcPr>
                <w:tcW w:w="900" w:type="dxa"/>
                <w:tcBorders>
                  <w:top w:val="nil"/>
                  <w:left w:val="nil"/>
                  <w:bottom w:val="nil"/>
                  <w:right w:val="nil"/>
                </w:tcBorders>
                <w:shd w:val="clear" w:color="auto" w:fill="auto"/>
                <w:noWrap/>
                <w:vAlign w:val="bottom"/>
                <w:hideMark/>
              </w:tcPr>
            </w:tcPrChange>
          </w:tcPr>
          <w:p w14:paraId="7C94FF23" w14:textId="77777777" w:rsidR="002C210F" w:rsidRPr="002C210F" w:rsidRDefault="002C210F" w:rsidP="00A3325E">
            <w:pPr>
              <w:jc w:val="center"/>
              <w:rPr>
                <w:ins w:id="28259" w:author="Vinicius Franco" w:date="2020-10-29T14:02:00Z"/>
                <w:rFonts w:ascii="Calibri" w:hAnsi="Calibri" w:cs="Calibri"/>
                <w:color w:val="000000"/>
                <w:sz w:val="14"/>
                <w:szCs w:val="14"/>
              </w:rPr>
            </w:pPr>
            <w:ins w:id="28260" w:author="Vinicius Franco" w:date="2020-10-29T14:02:00Z">
              <w:r w:rsidRPr="002C210F">
                <w:rPr>
                  <w:rFonts w:ascii="Calibri" w:hAnsi="Calibri" w:cs="Calibri"/>
                  <w:color w:val="000000"/>
                  <w:sz w:val="14"/>
                  <w:szCs w:val="14"/>
                </w:rPr>
                <w:t>633</w:t>
              </w:r>
            </w:ins>
          </w:p>
        </w:tc>
        <w:tc>
          <w:tcPr>
            <w:tcW w:w="4660" w:type="dxa"/>
            <w:tcBorders>
              <w:top w:val="nil"/>
              <w:left w:val="nil"/>
              <w:bottom w:val="nil"/>
              <w:right w:val="nil"/>
            </w:tcBorders>
            <w:shd w:val="clear" w:color="000000" w:fill="FFFFFF"/>
            <w:noWrap/>
            <w:vAlign w:val="center"/>
            <w:hideMark/>
            <w:tcPrChange w:id="28261" w:author="Vinicius Franco" w:date="2020-10-29T14:06:00Z">
              <w:tcPr>
                <w:tcW w:w="4660" w:type="dxa"/>
                <w:tcBorders>
                  <w:top w:val="nil"/>
                  <w:left w:val="nil"/>
                  <w:bottom w:val="nil"/>
                  <w:right w:val="nil"/>
                </w:tcBorders>
                <w:shd w:val="clear" w:color="000000" w:fill="FFFFFF"/>
                <w:noWrap/>
                <w:vAlign w:val="center"/>
                <w:hideMark/>
              </w:tcPr>
            </w:tcPrChange>
          </w:tcPr>
          <w:p w14:paraId="7B0CD986" w14:textId="77777777" w:rsidR="002C210F" w:rsidRPr="00814D32" w:rsidRDefault="002C210F" w:rsidP="00814D32">
            <w:pPr>
              <w:jc w:val="center"/>
              <w:rPr>
                <w:ins w:id="28262" w:author="Vinicius Franco" w:date="2020-10-29T14:02:00Z"/>
                <w:rFonts w:ascii="Arial" w:hAnsi="Arial" w:cs="Arial"/>
                <w:color w:val="000000"/>
                <w:sz w:val="14"/>
                <w:szCs w:val="14"/>
                <w:lang w:val="en-US"/>
                <w:rPrChange w:id="28263" w:author="Vinicius Franco" w:date="2020-10-29T14:05:00Z">
                  <w:rPr>
                    <w:ins w:id="28264" w:author="Vinicius Franco" w:date="2020-10-29T14:02:00Z"/>
                    <w:rFonts w:ascii="Arial" w:hAnsi="Arial" w:cs="Arial"/>
                    <w:color w:val="000000"/>
                    <w:sz w:val="14"/>
                    <w:szCs w:val="14"/>
                  </w:rPr>
                </w:rPrChange>
              </w:rPr>
              <w:pPrChange w:id="28265" w:author="Vinicius Franco" w:date="2020-10-29T14:06:00Z">
                <w:pPr/>
              </w:pPrChange>
            </w:pPr>
            <w:ins w:id="28266" w:author="Vinicius Franco" w:date="2020-10-29T14:02:00Z">
              <w:r w:rsidRPr="00814D32">
                <w:rPr>
                  <w:rFonts w:ascii="Arial" w:hAnsi="Arial" w:cs="Arial"/>
                  <w:color w:val="000000"/>
                  <w:sz w:val="14"/>
                  <w:szCs w:val="14"/>
                  <w:lang w:val="en-US"/>
                  <w:rPrChange w:id="28267" w:author="Vinicius Franco" w:date="2020-10-29T14:05:00Z">
                    <w:rPr>
                      <w:rFonts w:ascii="Arial" w:hAnsi="Arial" w:cs="Arial"/>
                      <w:color w:val="000000"/>
                      <w:sz w:val="14"/>
                      <w:szCs w:val="14"/>
                    </w:rPr>
                  </w:rPrChange>
                </w:rPr>
                <w:t>BARRETOS COUNTRY SUITES - TORRE 2 - 119 C - CO - B</w:t>
              </w:r>
            </w:ins>
          </w:p>
        </w:tc>
      </w:tr>
      <w:tr w:rsidR="002C210F" w:rsidRPr="00814D32" w14:paraId="0AD2CD53" w14:textId="77777777" w:rsidTr="00814D32">
        <w:trPr>
          <w:trHeight w:val="288"/>
          <w:jc w:val="center"/>
          <w:ins w:id="28268" w:author="Vinicius Franco" w:date="2020-10-29T14:02:00Z"/>
          <w:trPrChange w:id="282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70" w:author="Vinicius Franco" w:date="2020-10-29T14:06:00Z">
              <w:tcPr>
                <w:tcW w:w="900" w:type="dxa"/>
                <w:tcBorders>
                  <w:top w:val="nil"/>
                  <w:left w:val="nil"/>
                  <w:bottom w:val="nil"/>
                  <w:right w:val="nil"/>
                </w:tcBorders>
                <w:shd w:val="clear" w:color="auto" w:fill="auto"/>
                <w:noWrap/>
                <w:vAlign w:val="bottom"/>
                <w:hideMark/>
              </w:tcPr>
            </w:tcPrChange>
          </w:tcPr>
          <w:p w14:paraId="5C45F993" w14:textId="77777777" w:rsidR="002C210F" w:rsidRPr="002C210F" w:rsidRDefault="002C210F" w:rsidP="00A3325E">
            <w:pPr>
              <w:jc w:val="center"/>
              <w:rPr>
                <w:ins w:id="28271" w:author="Vinicius Franco" w:date="2020-10-29T14:02:00Z"/>
                <w:rFonts w:ascii="Calibri" w:hAnsi="Calibri" w:cs="Calibri"/>
                <w:color w:val="000000"/>
                <w:sz w:val="14"/>
                <w:szCs w:val="14"/>
              </w:rPr>
            </w:pPr>
            <w:ins w:id="28272" w:author="Vinicius Franco" w:date="2020-10-29T14:02:00Z">
              <w:r w:rsidRPr="002C210F">
                <w:rPr>
                  <w:rFonts w:ascii="Calibri" w:hAnsi="Calibri" w:cs="Calibri"/>
                  <w:color w:val="000000"/>
                  <w:sz w:val="14"/>
                  <w:szCs w:val="14"/>
                </w:rPr>
                <w:t>634</w:t>
              </w:r>
            </w:ins>
          </w:p>
        </w:tc>
        <w:tc>
          <w:tcPr>
            <w:tcW w:w="4660" w:type="dxa"/>
            <w:tcBorders>
              <w:top w:val="nil"/>
              <w:left w:val="nil"/>
              <w:bottom w:val="nil"/>
              <w:right w:val="nil"/>
            </w:tcBorders>
            <w:shd w:val="clear" w:color="000000" w:fill="FFFFFF"/>
            <w:noWrap/>
            <w:vAlign w:val="center"/>
            <w:hideMark/>
            <w:tcPrChange w:id="28273" w:author="Vinicius Franco" w:date="2020-10-29T14:06:00Z">
              <w:tcPr>
                <w:tcW w:w="4660" w:type="dxa"/>
                <w:tcBorders>
                  <w:top w:val="nil"/>
                  <w:left w:val="nil"/>
                  <w:bottom w:val="nil"/>
                  <w:right w:val="nil"/>
                </w:tcBorders>
                <w:shd w:val="clear" w:color="000000" w:fill="FFFFFF"/>
                <w:noWrap/>
                <w:vAlign w:val="center"/>
                <w:hideMark/>
              </w:tcPr>
            </w:tcPrChange>
          </w:tcPr>
          <w:p w14:paraId="0384703F" w14:textId="77777777" w:rsidR="002C210F" w:rsidRPr="00814D32" w:rsidRDefault="002C210F" w:rsidP="00814D32">
            <w:pPr>
              <w:jc w:val="center"/>
              <w:rPr>
                <w:ins w:id="28274" w:author="Vinicius Franco" w:date="2020-10-29T14:02:00Z"/>
                <w:rFonts w:ascii="Arial" w:hAnsi="Arial" w:cs="Arial"/>
                <w:color w:val="000000"/>
                <w:sz w:val="14"/>
                <w:szCs w:val="14"/>
                <w:lang w:val="en-US"/>
                <w:rPrChange w:id="28275" w:author="Vinicius Franco" w:date="2020-10-29T14:05:00Z">
                  <w:rPr>
                    <w:ins w:id="28276" w:author="Vinicius Franco" w:date="2020-10-29T14:02:00Z"/>
                    <w:rFonts w:ascii="Arial" w:hAnsi="Arial" w:cs="Arial"/>
                    <w:color w:val="000000"/>
                    <w:sz w:val="14"/>
                    <w:szCs w:val="14"/>
                  </w:rPr>
                </w:rPrChange>
              </w:rPr>
              <w:pPrChange w:id="28277" w:author="Vinicius Franco" w:date="2020-10-29T14:06:00Z">
                <w:pPr/>
              </w:pPrChange>
            </w:pPr>
            <w:ins w:id="28278" w:author="Vinicius Franco" w:date="2020-10-29T14:02:00Z">
              <w:r w:rsidRPr="00814D32">
                <w:rPr>
                  <w:rFonts w:ascii="Arial" w:hAnsi="Arial" w:cs="Arial"/>
                  <w:color w:val="000000"/>
                  <w:sz w:val="14"/>
                  <w:szCs w:val="14"/>
                  <w:lang w:val="en-US"/>
                  <w:rPrChange w:id="28279" w:author="Vinicius Franco" w:date="2020-10-29T14:05:00Z">
                    <w:rPr>
                      <w:rFonts w:ascii="Arial" w:hAnsi="Arial" w:cs="Arial"/>
                      <w:color w:val="000000"/>
                      <w:sz w:val="14"/>
                      <w:szCs w:val="14"/>
                    </w:rPr>
                  </w:rPrChange>
                </w:rPr>
                <w:t>BARRETOS COUNTRY SUITES - TORRE 2 - 119 D - CO - B</w:t>
              </w:r>
            </w:ins>
          </w:p>
        </w:tc>
      </w:tr>
      <w:tr w:rsidR="002C210F" w:rsidRPr="002C210F" w14:paraId="70D5965B" w14:textId="77777777" w:rsidTr="00814D32">
        <w:trPr>
          <w:trHeight w:val="288"/>
          <w:jc w:val="center"/>
          <w:ins w:id="28280" w:author="Vinicius Franco" w:date="2020-10-29T14:02:00Z"/>
          <w:trPrChange w:id="282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82" w:author="Vinicius Franco" w:date="2020-10-29T14:06:00Z">
              <w:tcPr>
                <w:tcW w:w="900" w:type="dxa"/>
                <w:tcBorders>
                  <w:top w:val="nil"/>
                  <w:left w:val="nil"/>
                  <w:bottom w:val="nil"/>
                  <w:right w:val="nil"/>
                </w:tcBorders>
                <w:shd w:val="clear" w:color="auto" w:fill="auto"/>
                <w:noWrap/>
                <w:vAlign w:val="bottom"/>
                <w:hideMark/>
              </w:tcPr>
            </w:tcPrChange>
          </w:tcPr>
          <w:p w14:paraId="541B919D" w14:textId="77777777" w:rsidR="002C210F" w:rsidRPr="002C210F" w:rsidRDefault="002C210F" w:rsidP="00A3325E">
            <w:pPr>
              <w:jc w:val="center"/>
              <w:rPr>
                <w:ins w:id="28283" w:author="Vinicius Franco" w:date="2020-10-29T14:02:00Z"/>
                <w:rFonts w:ascii="Calibri" w:hAnsi="Calibri" w:cs="Calibri"/>
                <w:color w:val="000000"/>
                <w:sz w:val="14"/>
                <w:szCs w:val="14"/>
              </w:rPr>
            </w:pPr>
            <w:ins w:id="28284" w:author="Vinicius Franco" w:date="2020-10-29T14:02:00Z">
              <w:r w:rsidRPr="002C210F">
                <w:rPr>
                  <w:rFonts w:ascii="Calibri" w:hAnsi="Calibri" w:cs="Calibri"/>
                  <w:color w:val="000000"/>
                  <w:sz w:val="14"/>
                  <w:szCs w:val="14"/>
                </w:rPr>
                <w:t>635</w:t>
              </w:r>
            </w:ins>
          </w:p>
        </w:tc>
        <w:tc>
          <w:tcPr>
            <w:tcW w:w="4660" w:type="dxa"/>
            <w:tcBorders>
              <w:top w:val="nil"/>
              <w:left w:val="nil"/>
              <w:bottom w:val="nil"/>
              <w:right w:val="nil"/>
            </w:tcBorders>
            <w:shd w:val="clear" w:color="000000" w:fill="FFFFFF"/>
            <w:noWrap/>
            <w:vAlign w:val="center"/>
            <w:hideMark/>
            <w:tcPrChange w:id="28285" w:author="Vinicius Franco" w:date="2020-10-29T14:06:00Z">
              <w:tcPr>
                <w:tcW w:w="4660" w:type="dxa"/>
                <w:tcBorders>
                  <w:top w:val="nil"/>
                  <w:left w:val="nil"/>
                  <w:bottom w:val="nil"/>
                  <w:right w:val="nil"/>
                </w:tcBorders>
                <w:shd w:val="clear" w:color="000000" w:fill="FFFFFF"/>
                <w:noWrap/>
                <w:vAlign w:val="center"/>
                <w:hideMark/>
              </w:tcPr>
            </w:tcPrChange>
          </w:tcPr>
          <w:p w14:paraId="40AE112C" w14:textId="77777777" w:rsidR="002C210F" w:rsidRPr="002C210F" w:rsidRDefault="002C210F" w:rsidP="00814D32">
            <w:pPr>
              <w:jc w:val="center"/>
              <w:rPr>
                <w:ins w:id="28286" w:author="Vinicius Franco" w:date="2020-10-29T14:02:00Z"/>
                <w:rFonts w:ascii="Arial" w:hAnsi="Arial" w:cs="Arial"/>
                <w:color w:val="000000"/>
                <w:sz w:val="14"/>
                <w:szCs w:val="14"/>
              </w:rPr>
              <w:pPrChange w:id="28287" w:author="Vinicius Franco" w:date="2020-10-29T14:06:00Z">
                <w:pPr/>
              </w:pPrChange>
            </w:pPr>
            <w:ins w:id="28288" w:author="Vinicius Franco" w:date="2020-10-29T14:02:00Z">
              <w:r w:rsidRPr="002C210F">
                <w:rPr>
                  <w:rFonts w:ascii="Arial" w:hAnsi="Arial" w:cs="Arial"/>
                  <w:color w:val="000000"/>
                  <w:sz w:val="14"/>
                  <w:szCs w:val="14"/>
                </w:rPr>
                <w:t>BARRETOS COUNTRY SUITES - TORRE 2 - 119 E - CO - B</w:t>
              </w:r>
            </w:ins>
          </w:p>
        </w:tc>
      </w:tr>
      <w:tr w:rsidR="002C210F" w:rsidRPr="002C210F" w14:paraId="45AAA6AE" w14:textId="77777777" w:rsidTr="00814D32">
        <w:trPr>
          <w:trHeight w:val="288"/>
          <w:jc w:val="center"/>
          <w:ins w:id="28289" w:author="Vinicius Franco" w:date="2020-10-29T14:02:00Z"/>
          <w:trPrChange w:id="282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291" w:author="Vinicius Franco" w:date="2020-10-29T14:06:00Z">
              <w:tcPr>
                <w:tcW w:w="900" w:type="dxa"/>
                <w:tcBorders>
                  <w:top w:val="nil"/>
                  <w:left w:val="nil"/>
                  <w:bottom w:val="nil"/>
                  <w:right w:val="nil"/>
                </w:tcBorders>
                <w:shd w:val="clear" w:color="auto" w:fill="auto"/>
                <w:noWrap/>
                <w:vAlign w:val="bottom"/>
                <w:hideMark/>
              </w:tcPr>
            </w:tcPrChange>
          </w:tcPr>
          <w:p w14:paraId="4CF604F0" w14:textId="77777777" w:rsidR="002C210F" w:rsidRPr="002C210F" w:rsidRDefault="002C210F" w:rsidP="00A3325E">
            <w:pPr>
              <w:jc w:val="center"/>
              <w:rPr>
                <w:ins w:id="28292" w:author="Vinicius Franco" w:date="2020-10-29T14:02:00Z"/>
                <w:rFonts w:ascii="Calibri" w:hAnsi="Calibri" w:cs="Calibri"/>
                <w:color w:val="000000"/>
                <w:sz w:val="14"/>
                <w:szCs w:val="14"/>
              </w:rPr>
            </w:pPr>
            <w:ins w:id="28293" w:author="Vinicius Franco" w:date="2020-10-29T14:02:00Z">
              <w:r w:rsidRPr="002C210F">
                <w:rPr>
                  <w:rFonts w:ascii="Calibri" w:hAnsi="Calibri" w:cs="Calibri"/>
                  <w:color w:val="000000"/>
                  <w:sz w:val="14"/>
                  <w:szCs w:val="14"/>
                </w:rPr>
                <w:t>636</w:t>
              </w:r>
            </w:ins>
          </w:p>
        </w:tc>
        <w:tc>
          <w:tcPr>
            <w:tcW w:w="4660" w:type="dxa"/>
            <w:tcBorders>
              <w:top w:val="nil"/>
              <w:left w:val="nil"/>
              <w:bottom w:val="nil"/>
              <w:right w:val="nil"/>
            </w:tcBorders>
            <w:shd w:val="clear" w:color="000000" w:fill="FFFFFF"/>
            <w:noWrap/>
            <w:vAlign w:val="center"/>
            <w:hideMark/>
            <w:tcPrChange w:id="28294" w:author="Vinicius Franco" w:date="2020-10-29T14:06:00Z">
              <w:tcPr>
                <w:tcW w:w="4660" w:type="dxa"/>
                <w:tcBorders>
                  <w:top w:val="nil"/>
                  <w:left w:val="nil"/>
                  <w:bottom w:val="nil"/>
                  <w:right w:val="nil"/>
                </w:tcBorders>
                <w:shd w:val="clear" w:color="000000" w:fill="FFFFFF"/>
                <w:noWrap/>
                <w:vAlign w:val="center"/>
                <w:hideMark/>
              </w:tcPr>
            </w:tcPrChange>
          </w:tcPr>
          <w:p w14:paraId="152849FA" w14:textId="77777777" w:rsidR="002C210F" w:rsidRPr="002C210F" w:rsidRDefault="002C210F" w:rsidP="00814D32">
            <w:pPr>
              <w:jc w:val="center"/>
              <w:rPr>
                <w:ins w:id="28295" w:author="Vinicius Franco" w:date="2020-10-29T14:02:00Z"/>
                <w:rFonts w:ascii="Arial" w:hAnsi="Arial" w:cs="Arial"/>
                <w:color w:val="000000"/>
                <w:sz w:val="14"/>
                <w:szCs w:val="14"/>
              </w:rPr>
              <w:pPrChange w:id="28296" w:author="Vinicius Franco" w:date="2020-10-29T14:06:00Z">
                <w:pPr/>
              </w:pPrChange>
            </w:pPr>
            <w:ins w:id="28297" w:author="Vinicius Franco" w:date="2020-10-29T14:02:00Z">
              <w:r w:rsidRPr="002C210F">
                <w:rPr>
                  <w:rFonts w:ascii="Arial" w:hAnsi="Arial" w:cs="Arial"/>
                  <w:color w:val="000000"/>
                  <w:sz w:val="14"/>
                  <w:szCs w:val="14"/>
                </w:rPr>
                <w:t>BARRETOS COUNTRY SUITES - TORRE 2 - 119 E - CP - B</w:t>
              </w:r>
            </w:ins>
          </w:p>
        </w:tc>
      </w:tr>
      <w:tr w:rsidR="002C210F" w:rsidRPr="00814D32" w14:paraId="1BD200C5" w14:textId="77777777" w:rsidTr="00814D32">
        <w:trPr>
          <w:trHeight w:val="288"/>
          <w:jc w:val="center"/>
          <w:ins w:id="28298" w:author="Vinicius Franco" w:date="2020-10-29T14:02:00Z"/>
          <w:trPrChange w:id="282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00" w:author="Vinicius Franco" w:date="2020-10-29T14:06:00Z">
              <w:tcPr>
                <w:tcW w:w="900" w:type="dxa"/>
                <w:tcBorders>
                  <w:top w:val="nil"/>
                  <w:left w:val="nil"/>
                  <w:bottom w:val="nil"/>
                  <w:right w:val="nil"/>
                </w:tcBorders>
                <w:shd w:val="clear" w:color="auto" w:fill="auto"/>
                <w:noWrap/>
                <w:vAlign w:val="bottom"/>
                <w:hideMark/>
              </w:tcPr>
            </w:tcPrChange>
          </w:tcPr>
          <w:p w14:paraId="3EC93727" w14:textId="77777777" w:rsidR="002C210F" w:rsidRPr="002C210F" w:rsidRDefault="002C210F" w:rsidP="00A3325E">
            <w:pPr>
              <w:jc w:val="center"/>
              <w:rPr>
                <w:ins w:id="28301" w:author="Vinicius Franco" w:date="2020-10-29T14:02:00Z"/>
                <w:rFonts w:ascii="Calibri" w:hAnsi="Calibri" w:cs="Calibri"/>
                <w:color w:val="000000"/>
                <w:sz w:val="14"/>
                <w:szCs w:val="14"/>
              </w:rPr>
            </w:pPr>
            <w:ins w:id="28302" w:author="Vinicius Franco" w:date="2020-10-29T14:02:00Z">
              <w:r w:rsidRPr="002C210F">
                <w:rPr>
                  <w:rFonts w:ascii="Calibri" w:hAnsi="Calibri" w:cs="Calibri"/>
                  <w:color w:val="000000"/>
                  <w:sz w:val="14"/>
                  <w:szCs w:val="14"/>
                </w:rPr>
                <w:t>637</w:t>
              </w:r>
            </w:ins>
          </w:p>
        </w:tc>
        <w:tc>
          <w:tcPr>
            <w:tcW w:w="4660" w:type="dxa"/>
            <w:tcBorders>
              <w:top w:val="nil"/>
              <w:left w:val="nil"/>
              <w:bottom w:val="nil"/>
              <w:right w:val="nil"/>
            </w:tcBorders>
            <w:shd w:val="clear" w:color="000000" w:fill="FFFFFF"/>
            <w:noWrap/>
            <w:vAlign w:val="center"/>
            <w:hideMark/>
            <w:tcPrChange w:id="28303" w:author="Vinicius Franco" w:date="2020-10-29T14:06:00Z">
              <w:tcPr>
                <w:tcW w:w="4660" w:type="dxa"/>
                <w:tcBorders>
                  <w:top w:val="nil"/>
                  <w:left w:val="nil"/>
                  <w:bottom w:val="nil"/>
                  <w:right w:val="nil"/>
                </w:tcBorders>
                <w:shd w:val="clear" w:color="000000" w:fill="FFFFFF"/>
                <w:noWrap/>
                <w:vAlign w:val="center"/>
                <w:hideMark/>
              </w:tcPr>
            </w:tcPrChange>
          </w:tcPr>
          <w:p w14:paraId="4855BA1F" w14:textId="77777777" w:rsidR="002C210F" w:rsidRPr="00814D32" w:rsidRDefault="002C210F" w:rsidP="00814D32">
            <w:pPr>
              <w:jc w:val="center"/>
              <w:rPr>
                <w:ins w:id="28304" w:author="Vinicius Franco" w:date="2020-10-29T14:02:00Z"/>
                <w:rFonts w:ascii="Arial" w:hAnsi="Arial" w:cs="Arial"/>
                <w:color w:val="000000"/>
                <w:sz w:val="14"/>
                <w:szCs w:val="14"/>
                <w:lang w:val="en-US"/>
                <w:rPrChange w:id="28305" w:author="Vinicius Franco" w:date="2020-10-29T14:05:00Z">
                  <w:rPr>
                    <w:ins w:id="28306" w:author="Vinicius Franco" w:date="2020-10-29T14:02:00Z"/>
                    <w:rFonts w:ascii="Arial" w:hAnsi="Arial" w:cs="Arial"/>
                    <w:color w:val="000000"/>
                    <w:sz w:val="14"/>
                    <w:szCs w:val="14"/>
                  </w:rPr>
                </w:rPrChange>
              </w:rPr>
              <w:pPrChange w:id="28307" w:author="Vinicius Franco" w:date="2020-10-29T14:06:00Z">
                <w:pPr/>
              </w:pPrChange>
            </w:pPr>
            <w:ins w:id="28308" w:author="Vinicius Franco" w:date="2020-10-29T14:02:00Z">
              <w:r w:rsidRPr="00814D32">
                <w:rPr>
                  <w:rFonts w:ascii="Arial" w:hAnsi="Arial" w:cs="Arial"/>
                  <w:color w:val="000000"/>
                  <w:sz w:val="14"/>
                  <w:szCs w:val="14"/>
                  <w:lang w:val="en-US"/>
                  <w:rPrChange w:id="28309" w:author="Vinicius Franco" w:date="2020-10-29T14:05:00Z">
                    <w:rPr>
                      <w:rFonts w:ascii="Arial" w:hAnsi="Arial" w:cs="Arial"/>
                      <w:color w:val="000000"/>
                      <w:sz w:val="14"/>
                      <w:szCs w:val="14"/>
                    </w:rPr>
                  </w:rPrChange>
                </w:rPr>
                <w:t>BARRETOS COUNTRY SUITES - TORRE 2 - 119 F - CO - B</w:t>
              </w:r>
            </w:ins>
          </w:p>
        </w:tc>
      </w:tr>
      <w:tr w:rsidR="002C210F" w:rsidRPr="00814D32" w14:paraId="001594E9" w14:textId="77777777" w:rsidTr="00814D32">
        <w:trPr>
          <w:trHeight w:val="288"/>
          <w:jc w:val="center"/>
          <w:ins w:id="28310" w:author="Vinicius Franco" w:date="2020-10-29T14:02:00Z"/>
          <w:trPrChange w:id="283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12" w:author="Vinicius Franco" w:date="2020-10-29T14:06:00Z">
              <w:tcPr>
                <w:tcW w:w="900" w:type="dxa"/>
                <w:tcBorders>
                  <w:top w:val="nil"/>
                  <w:left w:val="nil"/>
                  <w:bottom w:val="nil"/>
                  <w:right w:val="nil"/>
                </w:tcBorders>
                <w:shd w:val="clear" w:color="auto" w:fill="auto"/>
                <w:noWrap/>
                <w:vAlign w:val="bottom"/>
                <w:hideMark/>
              </w:tcPr>
            </w:tcPrChange>
          </w:tcPr>
          <w:p w14:paraId="6274404F" w14:textId="77777777" w:rsidR="002C210F" w:rsidRPr="002C210F" w:rsidRDefault="002C210F" w:rsidP="00A3325E">
            <w:pPr>
              <w:jc w:val="center"/>
              <w:rPr>
                <w:ins w:id="28313" w:author="Vinicius Franco" w:date="2020-10-29T14:02:00Z"/>
                <w:rFonts w:ascii="Calibri" w:hAnsi="Calibri" w:cs="Calibri"/>
                <w:color w:val="000000"/>
                <w:sz w:val="14"/>
                <w:szCs w:val="14"/>
              </w:rPr>
            </w:pPr>
            <w:ins w:id="28314" w:author="Vinicius Franco" w:date="2020-10-29T14:02:00Z">
              <w:r w:rsidRPr="002C210F">
                <w:rPr>
                  <w:rFonts w:ascii="Calibri" w:hAnsi="Calibri" w:cs="Calibri"/>
                  <w:color w:val="000000"/>
                  <w:sz w:val="14"/>
                  <w:szCs w:val="14"/>
                </w:rPr>
                <w:t>638</w:t>
              </w:r>
            </w:ins>
          </w:p>
        </w:tc>
        <w:tc>
          <w:tcPr>
            <w:tcW w:w="4660" w:type="dxa"/>
            <w:tcBorders>
              <w:top w:val="nil"/>
              <w:left w:val="nil"/>
              <w:bottom w:val="nil"/>
              <w:right w:val="nil"/>
            </w:tcBorders>
            <w:shd w:val="clear" w:color="000000" w:fill="FFFFFF"/>
            <w:noWrap/>
            <w:vAlign w:val="center"/>
            <w:hideMark/>
            <w:tcPrChange w:id="28315" w:author="Vinicius Franco" w:date="2020-10-29T14:06:00Z">
              <w:tcPr>
                <w:tcW w:w="4660" w:type="dxa"/>
                <w:tcBorders>
                  <w:top w:val="nil"/>
                  <w:left w:val="nil"/>
                  <w:bottom w:val="nil"/>
                  <w:right w:val="nil"/>
                </w:tcBorders>
                <w:shd w:val="clear" w:color="000000" w:fill="FFFFFF"/>
                <w:noWrap/>
                <w:vAlign w:val="center"/>
                <w:hideMark/>
              </w:tcPr>
            </w:tcPrChange>
          </w:tcPr>
          <w:p w14:paraId="20D40020" w14:textId="77777777" w:rsidR="002C210F" w:rsidRPr="00814D32" w:rsidRDefault="002C210F" w:rsidP="00814D32">
            <w:pPr>
              <w:jc w:val="center"/>
              <w:rPr>
                <w:ins w:id="28316" w:author="Vinicius Franco" w:date="2020-10-29T14:02:00Z"/>
                <w:rFonts w:ascii="Arial" w:hAnsi="Arial" w:cs="Arial"/>
                <w:color w:val="000000"/>
                <w:sz w:val="14"/>
                <w:szCs w:val="14"/>
                <w:lang w:val="en-US"/>
                <w:rPrChange w:id="28317" w:author="Vinicius Franco" w:date="2020-10-29T14:05:00Z">
                  <w:rPr>
                    <w:ins w:id="28318" w:author="Vinicius Franco" w:date="2020-10-29T14:02:00Z"/>
                    <w:rFonts w:ascii="Arial" w:hAnsi="Arial" w:cs="Arial"/>
                    <w:color w:val="000000"/>
                    <w:sz w:val="14"/>
                    <w:szCs w:val="14"/>
                  </w:rPr>
                </w:rPrChange>
              </w:rPr>
              <w:pPrChange w:id="28319" w:author="Vinicius Franco" w:date="2020-10-29T14:06:00Z">
                <w:pPr/>
              </w:pPrChange>
            </w:pPr>
            <w:ins w:id="28320" w:author="Vinicius Franco" w:date="2020-10-29T14:02:00Z">
              <w:r w:rsidRPr="00814D32">
                <w:rPr>
                  <w:rFonts w:ascii="Arial" w:hAnsi="Arial" w:cs="Arial"/>
                  <w:color w:val="000000"/>
                  <w:sz w:val="14"/>
                  <w:szCs w:val="14"/>
                  <w:lang w:val="en-US"/>
                  <w:rPrChange w:id="28321" w:author="Vinicius Franco" w:date="2020-10-29T14:05:00Z">
                    <w:rPr>
                      <w:rFonts w:ascii="Arial" w:hAnsi="Arial" w:cs="Arial"/>
                      <w:color w:val="000000"/>
                      <w:sz w:val="14"/>
                      <w:szCs w:val="14"/>
                    </w:rPr>
                  </w:rPrChange>
                </w:rPr>
                <w:t>BARRETOS COUNTRY SUITES - TORRE 2 - 119 F - CP - B</w:t>
              </w:r>
            </w:ins>
          </w:p>
        </w:tc>
      </w:tr>
      <w:tr w:rsidR="002C210F" w:rsidRPr="00814D32" w14:paraId="5C123FC0" w14:textId="77777777" w:rsidTr="00814D32">
        <w:trPr>
          <w:trHeight w:val="288"/>
          <w:jc w:val="center"/>
          <w:ins w:id="28322" w:author="Vinicius Franco" w:date="2020-10-29T14:02:00Z"/>
          <w:trPrChange w:id="283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24" w:author="Vinicius Franco" w:date="2020-10-29T14:06:00Z">
              <w:tcPr>
                <w:tcW w:w="900" w:type="dxa"/>
                <w:tcBorders>
                  <w:top w:val="nil"/>
                  <w:left w:val="nil"/>
                  <w:bottom w:val="nil"/>
                  <w:right w:val="nil"/>
                </w:tcBorders>
                <w:shd w:val="clear" w:color="auto" w:fill="auto"/>
                <w:noWrap/>
                <w:vAlign w:val="bottom"/>
                <w:hideMark/>
              </w:tcPr>
            </w:tcPrChange>
          </w:tcPr>
          <w:p w14:paraId="56FE547B" w14:textId="77777777" w:rsidR="002C210F" w:rsidRPr="002C210F" w:rsidRDefault="002C210F" w:rsidP="00A3325E">
            <w:pPr>
              <w:jc w:val="center"/>
              <w:rPr>
                <w:ins w:id="28325" w:author="Vinicius Franco" w:date="2020-10-29T14:02:00Z"/>
                <w:rFonts w:ascii="Calibri" w:hAnsi="Calibri" w:cs="Calibri"/>
                <w:color w:val="000000"/>
                <w:sz w:val="14"/>
                <w:szCs w:val="14"/>
              </w:rPr>
            </w:pPr>
            <w:ins w:id="28326" w:author="Vinicius Franco" w:date="2020-10-29T14:02:00Z">
              <w:r w:rsidRPr="002C210F">
                <w:rPr>
                  <w:rFonts w:ascii="Calibri" w:hAnsi="Calibri" w:cs="Calibri"/>
                  <w:color w:val="000000"/>
                  <w:sz w:val="14"/>
                  <w:szCs w:val="14"/>
                </w:rPr>
                <w:t>639</w:t>
              </w:r>
            </w:ins>
          </w:p>
        </w:tc>
        <w:tc>
          <w:tcPr>
            <w:tcW w:w="4660" w:type="dxa"/>
            <w:tcBorders>
              <w:top w:val="nil"/>
              <w:left w:val="nil"/>
              <w:bottom w:val="nil"/>
              <w:right w:val="nil"/>
            </w:tcBorders>
            <w:shd w:val="clear" w:color="000000" w:fill="FFFFFF"/>
            <w:noWrap/>
            <w:vAlign w:val="center"/>
            <w:hideMark/>
            <w:tcPrChange w:id="28327" w:author="Vinicius Franco" w:date="2020-10-29T14:06:00Z">
              <w:tcPr>
                <w:tcW w:w="4660" w:type="dxa"/>
                <w:tcBorders>
                  <w:top w:val="nil"/>
                  <w:left w:val="nil"/>
                  <w:bottom w:val="nil"/>
                  <w:right w:val="nil"/>
                </w:tcBorders>
                <w:shd w:val="clear" w:color="000000" w:fill="FFFFFF"/>
                <w:noWrap/>
                <w:vAlign w:val="center"/>
                <w:hideMark/>
              </w:tcPr>
            </w:tcPrChange>
          </w:tcPr>
          <w:p w14:paraId="75FBE878" w14:textId="77777777" w:rsidR="002C210F" w:rsidRPr="00814D32" w:rsidRDefault="002C210F" w:rsidP="00814D32">
            <w:pPr>
              <w:jc w:val="center"/>
              <w:rPr>
                <w:ins w:id="28328" w:author="Vinicius Franco" w:date="2020-10-29T14:02:00Z"/>
                <w:rFonts w:ascii="Arial" w:hAnsi="Arial" w:cs="Arial"/>
                <w:color w:val="000000"/>
                <w:sz w:val="14"/>
                <w:szCs w:val="14"/>
                <w:lang w:val="en-US"/>
                <w:rPrChange w:id="28329" w:author="Vinicius Franco" w:date="2020-10-29T14:05:00Z">
                  <w:rPr>
                    <w:ins w:id="28330" w:author="Vinicius Franco" w:date="2020-10-29T14:02:00Z"/>
                    <w:rFonts w:ascii="Arial" w:hAnsi="Arial" w:cs="Arial"/>
                    <w:color w:val="000000"/>
                    <w:sz w:val="14"/>
                    <w:szCs w:val="14"/>
                  </w:rPr>
                </w:rPrChange>
              </w:rPr>
              <w:pPrChange w:id="28331" w:author="Vinicius Franco" w:date="2020-10-29T14:06:00Z">
                <w:pPr/>
              </w:pPrChange>
            </w:pPr>
            <w:ins w:id="28332" w:author="Vinicius Franco" w:date="2020-10-29T14:02:00Z">
              <w:r w:rsidRPr="00814D32">
                <w:rPr>
                  <w:rFonts w:ascii="Arial" w:hAnsi="Arial" w:cs="Arial"/>
                  <w:color w:val="000000"/>
                  <w:sz w:val="14"/>
                  <w:szCs w:val="14"/>
                  <w:lang w:val="en-US"/>
                  <w:rPrChange w:id="28333" w:author="Vinicius Franco" w:date="2020-10-29T14:05:00Z">
                    <w:rPr>
                      <w:rFonts w:ascii="Arial" w:hAnsi="Arial" w:cs="Arial"/>
                      <w:color w:val="000000"/>
                      <w:sz w:val="14"/>
                      <w:szCs w:val="14"/>
                    </w:rPr>
                  </w:rPrChange>
                </w:rPr>
                <w:t>BARRETOS COUNTRY SUITES - TORRE 2 - 119 G - CO - B</w:t>
              </w:r>
            </w:ins>
          </w:p>
        </w:tc>
      </w:tr>
      <w:tr w:rsidR="002C210F" w:rsidRPr="00814D32" w14:paraId="14D16D87" w14:textId="77777777" w:rsidTr="00814D32">
        <w:trPr>
          <w:trHeight w:val="288"/>
          <w:jc w:val="center"/>
          <w:ins w:id="28334" w:author="Vinicius Franco" w:date="2020-10-29T14:02:00Z"/>
          <w:trPrChange w:id="283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36" w:author="Vinicius Franco" w:date="2020-10-29T14:06:00Z">
              <w:tcPr>
                <w:tcW w:w="900" w:type="dxa"/>
                <w:tcBorders>
                  <w:top w:val="nil"/>
                  <w:left w:val="nil"/>
                  <w:bottom w:val="nil"/>
                  <w:right w:val="nil"/>
                </w:tcBorders>
                <w:shd w:val="clear" w:color="auto" w:fill="auto"/>
                <w:noWrap/>
                <w:vAlign w:val="bottom"/>
                <w:hideMark/>
              </w:tcPr>
            </w:tcPrChange>
          </w:tcPr>
          <w:p w14:paraId="432481D7" w14:textId="77777777" w:rsidR="002C210F" w:rsidRPr="002C210F" w:rsidRDefault="002C210F" w:rsidP="00A3325E">
            <w:pPr>
              <w:jc w:val="center"/>
              <w:rPr>
                <w:ins w:id="28337" w:author="Vinicius Franco" w:date="2020-10-29T14:02:00Z"/>
                <w:rFonts w:ascii="Calibri" w:hAnsi="Calibri" w:cs="Calibri"/>
                <w:color w:val="000000"/>
                <w:sz w:val="14"/>
                <w:szCs w:val="14"/>
              </w:rPr>
            </w:pPr>
            <w:ins w:id="28338" w:author="Vinicius Franco" w:date="2020-10-29T14:02:00Z">
              <w:r w:rsidRPr="002C210F">
                <w:rPr>
                  <w:rFonts w:ascii="Calibri" w:hAnsi="Calibri" w:cs="Calibri"/>
                  <w:color w:val="000000"/>
                  <w:sz w:val="14"/>
                  <w:szCs w:val="14"/>
                </w:rPr>
                <w:t>640</w:t>
              </w:r>
            </w:ins>
          </w:p>
        </w:tc>
        <w:tc>
          <w:tcPr>
            <w:tcW w:w="4660" w:type="dxa"/>
            <w:tcBorders>
              <w:top w:val="nil"/>
              <w:left w:val="nil"/>
              <w:bottom w:val="nil"/>
              <w:right w:val="nil"/>
            </w:tcBorders>
            <w:shd w:val="clear" w:color="000000" w:fill="FFFFFF"/>
            <w:noWrap/>
            <w:vAlign w:val="center"/>
            <w:hideMark/>
            <w:tcPrChange w:id="28339" w:author="Vinicius Franco" w:date="2020-10-29T14:06:00Z">
              <w:tcPr>
                <w:tcW w:w="4660" w:type="dxa"/>
                <w:tcBorders>
                  <w:top w:val="nil"/>
                  <w:left w:val="nil"/>
                  <w:bottom w:val="nil"/>
                  <w:right w:val="nil"/>
                </w:tcBorders>
                <w:shd w:val="clear" w:color="000000" w:fill="FFFFFF"/>
                <w:noWrap/>
                <w:vAlign w:val="center"/>
                <w:hideMark/>
              </w:tcPr>
            </w:tcPrChange>
          </w:tcPr>
          <w:p w14:paraId="6A95EDD1" w14:textId="77777777" w:rsidR="002C210F" w:rsidRPr="00814D32" w:rsidRDefault="002C210F" w:rsidP="00814D32">
            <w:pPr>
              <w:jc w:val="center"/>
              <w:rPr>
                <w:ins w:id="28340" w:author="Vinicius Franco" w:date="2020-10-29T14:02:00Z"/>
                <w:rFonts w:ascii="Arial" w:hAnsi="Arial" w:cs="Arial"/>
                <w:color w:val="000000"/>
                <w:sz w:val="14"/>
                <w:szCs w:val="14"/>
                <w:lang w:val="en-US"/>
                <w:rPrChange w:id="28341" w:author="Vinicius Franco" w:date="2020-10-29T14:05:00Z">
                  <w:rPr>
                    <w:ins w:id="28342" w:author="Vinicius Franco" w:date="2020-10-29T14:02:00Z"/>
                    <w:rFonts w:ascii="Arial" w:hAnsi="Arial" w:cs="Arial"/>
                    <w:color w:val="000000"/>
                    <w:sz w:val="14"/>
                    <w:szCs w:val="14"/>
                  </w:rPr>
                </w:rPrChange>
              </w:rPr>
              <w:pPrChange w:id="28343" w:author="Vinicius Franco" w:date="2020-10-29T14:06:00Z">
                <w:pPr/>
              </w:pPrChange>
            </w:pPr>
            <w:ins w:id="28344" w:author="Vinicius Franco" w:date="2020-10-29T14:02:00Z">
              <w:r w:rsidRPr="00814D32">
                <w:rPr>
                  <w:rFonts w:ascii="Arial" w:hAnsi="Arial" w:cs="Arial"/>
                  <w:color w:val="000000"/>
                  <w:sz w:val="14"/>
                  <w:szCs w:val="14"/>
                  <w:lang w:val="en-US"/>
                  <w:rPrChange w:id="28345" w:author="Vinicius Franco" w:date="2020-10-29T14:05:00Z">
                    <w:rPr>
                      <w:rFonts w:ascii="Arial" w:hAnsi="Arial" w:cs="Arial"/>
                      <w:color w:val="000000"/>
                      <w:sz w:val="14"/>
                      <w:szCs w:val="14"/>
                    </w:rPr>
                  </w:rPrChange>
                </w:rPr>
                <w:t>BARRETOS COUNTRY SUITES - TORRE 2 - 119 G - CP - B</w:t>
              </w:r>
            </w:ins>
          </w:p>
        </w:tc>
      </w:tr>
      <w:tr w:rsidR="002C210F" w:rsidRPr="00814D32" w14:paraId="1BB321BC" w14:textId="77777777" w:rsidTr="00814D32">
        <w:trPr>
          <w:trHeight w:val="288"/>
          <w:jc w:val="center"/>
          <w:ins w:id="28346" w:author="Vinicius Franco" w:date="2020-10-29T14:02:00Z"/>
          <w:trPrChange w:id="283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48" w:author="Vinicius Franco" w:date="2020-10-29T14:06:00Z">
              <w:tcPr>
                <w:tcW w:w="900" w:type="dxa"/>
                <w:tcBorders>
                  <w:top w:val="nil"/>
                  <w:left w:val="nil"/>
                  <w:bottom w:val="nil"/>
                  <w:right w:val="nil"/>
                </w:tcBorders>
                <w:shd w:val="clear" w:color="auto" w:fill="auto"/>
                <w:noWrap/>
                <w:vAlign w:val="bottom"/>
                <w:hideMark/>
              </w:tcPr>
            </w:tcPrChange>
          </w:tcPr>
          <w:p w14:paraId="41639E86" w14:textId="77777777" w:rsidR="002C210F" w:rsidRPr="002C210F" w:rsidRDefault="002C210F" w:rsidP="00A3325E">
            <w:pPr>
              <w:jc w:val="center"/>
              <w:rPr>
                <w:ins w:id="28349" w:author="Vinicius Franco" w:date="2020-10-29T14:02:00Z"/>
                <w:rFonts w:ascii="Calibri" w:hAnsi="Calibri" w:cs="Calibri"/>
                <w:color w:val="000000"/>
                <w:sz w:val="14"/>
                <w:szCs w:val="14"/>
              </w:rPr>
            </w:pPr>
            <w:ins w:id="28350" w:author="Vinicius Franco" w:date="2020-10-29T14:02:00Z">
              <w:r w:rsidRPr="002C210F">
                <w:rPr>
                  <w:rFonts w:ascii="Calibri" w:hAnsi="Calibri" w:cs="Calibri"/>
                  <w:color w:val="000000"/>
                  <w:sz w:val="14"/>
                  <w:szCs w:val="14"/>
                </w:rPr>
                <w:t>641</w:t>
              </w:r>
            </w:ins>
          </w:p>
        </w:tc>
        <w:tc>
          <w:tcPr>
            <w:tcW w:w="4660" w:type="dxa"/>
            <w:tcBorders>
              <w:top w:val="nil"/>
              <w:left w:val="nil"/>
              <w:bottom w:val="nil"/>
              <w:right w:val="nil"/>
            </w:tcBorders>
            <w:shd w:val="clear" w:color="000000" w:fill="FFFFFF"/>
            <w:noWrap/>
            <w:vAlign w:val="center"/>
            <w:hideMark/>
            <w:tcPrChange w:id="28351" w:author="Vinicius Franco" w:date="2020-10-29T14:06:00Z">
              <w:tcPr>
                <w:tcW w:w="4660" w:type="dxa"/>
                <w:tcBorders>
                  <w:top w:val="nil"/>
                  <w:left w:val="nil"/>
                  <w:bottom w:val="nil"/>
                  <w:right w:val="nil"/>
                </w:tcBorders>
                <w:shd w:val="clear" w:color="000000" w:fill="FFFFFF"/>
                <w:noWrap/>
                <w:vAlign w:val="center"/>
                <w:hideMark/>
              </w:tcPr>
            </w:tcPrChange>
          </w:tcPr>
          <w:p w14:paraId="25C5434A" w14:textId="77777777" w:rsidR="002C210F" w:rsidRPr="00814D32" w:rsidRDefault="002C210F" w:rsidP="00814D32">
            <w:pPr>
              <w:jc w:val="center"/>
              <w:rPr>
                <w:ins w:id="28352" w:author="Vinicius Franco" w:date="2020-10-29T14:02:00Z"/>
                <w:rFonts w:ascii="Arial" w:hAnsi="Arial" w:cs="Arial"/>
                <w:color w:val="000000"/>
                <w:sz w:val="14"/>
                <w:szCs w:val="14"/>
                <w:lang w:val="en-US"/>
                <w:rPrChange w:id="28353" w:author="Vinicius Franco" w:date="2020-10-29T14:05:00Z">
                  <w:rPr>
                    <w:ins w:id="28354" w:author="Vinicius Franco" w:date="2020-10-29T14:02:00Z"/>
                    <w:rFonts w:ascii="Arial" w:hAnsi="Arial" w:cs="Arial"/>
                    <w:color w:val="000000"/>
                    <w:sz w:val="14"/>
                    <w:szCs w:val="14"/>
                  </w:rPr>
                </w:rPrChange>
              </w:rPr>
              <w:pPrChange w:id="28355" w:author="Vinicius Franco" w:date="2020-10-29T14:06:00Z">
                <w:pPr/>
              </w:pPrChange>
            </w:pPr>
            <w:ins w:id="28356" w:author="Vinicius Franco" w:date="2020-10-29T14:02:00Z">
              <w:r w:rsidRPr="00814D32">
                <w:rPr>
                  <w:rFonts w:ascii="Arial" w:hAnsi="Arial" w:cs="Arial"/>
                  <w:color w:val="000000"/>
                  <w:sz w:val="14"/>
                  <w:szCs w:val="14"/>
                  <w:lang w:val="en-US"/>
                  <w:rPrChange w:id="28357" w:author="Vinicius Franco" w:date="2020-10-29T14:05:00Z">
                    <w:rPr>
                      <w:rFonts w:ascii="Arial" w:hAnsi="Arial" w:cs="Arial"/>
                      <w:color w:val="000000"/>
                      <w:sz w:val="14"/>
                      <w:szCs w:val="14"/>
                    </w:rPr>
                  </w:rPrChange>
                </w:rPr>
                <w:t>BARRETOS COUNTRY SUITES - TORRE 2 - 119 H - CO - B</w:t>
              </w:r>
            </w:ins>
          </w:p>
        </w:tc>
      </w:tr>
      <w:tr w:rsidR="002C210F" w:rsidRPr="002C210F" w14:paraId="320E5369" w14:textId="77777777" w:rsidTr="00814D32">
        <w:trPr>
          <w:trHeight w:val="288"/>
          <w:jc w:val="center"/>
          <w:ins w:id="28358" w:author="Vinicius Franco" w:date="2020-10-29T14:02:00Z"/>
          <w:trPrChange w:id="283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60" w:author="Vinicius Franco" w:date="2020-10-29T14:06:00Z">
              <w:tcPr>
                <w:tcW w:w="900" w:type="dxa"/>
                <w:tcBorders>
                  <w:top w:val="nil"/>
                  <w:left w:val="nil"/>
                  <w:bottom w:val="nil"/>
                  <w:right w:val="nil"/>
                </w:tcBorders>
                <w:shd w:val="clear" w:color="auto" w:fill="auto"/>
                <w:noWrap/>
                <w:vAlign w:val="bottom"/>
                <w:hideMark/>
              </w:tcPr>
            </w:tcPrChange>
          </w:tcPr>
          <w:p w14:paraId="4221F773" w14:textId="77777777" w:rsidR="002C210F" w:rsidRPr="002C210F" w:rsidRDefault="002C210F" w:rsidP="00A3325E">
            <w:pPr>
              <w:jc w:val="center"/>
              <w:rPr>
                <w:ins w:id="28361" w:author="Vinicius Franco" w:date="2020-10-29T14:02:00Z"/>
                <w:rFonts w:ascii="Calibri" w:hAnsi="Calibri" w:cs="Calibri"/>
                <w:color w:val="000000"/>
                <w:sz w:val="14"/>
                <w:szCs w:val="14"/>
              </w:rPr>
            </w:pPr>
            <w:ins w:id="28362" w:author="Vinicius Franco" w:date="2020-10-29T14:02:00Z">
              <w:r w:rsidRPr="002C210F">
                <w:rPr>
                  <w:rFonts w:ascii="Calibri" w:hAnsi="Calibri" w:cs="Calibri"/>
                  <w:color w:val="000000"/>
                  <w:sz w:val="14"/>
                  <w:szCs w:val="14"/>
                </w:rPr>
                <w:t>642</w:t>
              </w:r>
            </w:ins>
          </w:p>
        </w:tc>
        <w:tc>
          <w:tcPr>
            <w:tcW w:w="4660" w:type="dxa"/>
            <w:tcBorders>
              <w:top w:val="nil"/>
              <w:left w:val="nil"/>
              <w:bottom w:val="nil"/>
              <w:right w:val="nil"/>
            </w:tcBorders>
            <w:shd w:val="clear" w:color="000000" w:fill="FFFFFF"/>
            <w:noWrap/>
            <w:vAlign w:val="center"/>
            <w:hideMark/>
            <w:tcPrChange w:id="28363" w:author="Vinicius Franco" w:date="2020-10-29T14:06:00Z">
              <w:tcPr>
                <w:tcW w:w="4660" w:type="dxa"/>
                <w:tcBorders>
                  <w:top w:val="nil"/>
                  <w:left w:val="nil"/>
                  <w:bottom w:val="nil"/>
                  <w:right w:val="nil"/>
                </w:tcBorders>
                <w:shd w:val="clear" w:color="000000" w:fill="FFFFFF"/>
                <w:noWrap/>
                <w:vAlign w:val="center"/>
                <w:hideMark/>
              </w:tcPr>
            </w:tcPrChange>
          </w:tcPr>
          <w:p w14:paraId="2C1EBB90" w14:textId="77777777" w:rsidR="002C210F" w:rsidRPr="002C210F" w:rsidRDefault="002C210F" w:rsidP="00814D32">
            <w:pPr>
              <w:jc w:val="center"/>
              <w:rPr>
                <w:ins w:id="28364" w:author="Vinicius Franco" w:date="2020-10-29T14:02:00Z"/>
                <w:rFonts w:ascii="Arial" w:hAnsi="Arial" w:cs="Arial"/>
                <w:color w:val="000000"/>
                <w:sz w:val="14"/>
                <w:szCs w:val="14"/>
              </w:rPr>
              <w:pPrChange w:id="28365" w:author="Vinicius Franco" w:date="2020-10-29T14:06:00Z">
                <w:pPr/>
              </w:pPrChange>
            </w:pPr>
            <w:ins w:id="28366" w:author="Vinicius Franco" w:date="2020-10-29T14:02:00Z">
              <w:r w:rsidRPr="002C210F">
                <w:rPr>
                  <w:rFonts w:ascii="Arial" w:hAnsi="Arial" w:cs="Arial"/>
                  <w:color w:val="000000"/>
                  <w:sz w:val="14"/>
                  <w:szCs w:val="14"/>
                </w:rPr>
                <w:t>BARRETOS COUNTRY SUITES - TORRE 2 - 119 H - CP - B</w:t>
              </w:r>
            </w:ins>
          </w:p>
        </w:tc>
      </w:tr>
      <w:tr w:rsidR="002C210F" w:rsidRPr="00814D32" w14:paraId="779FCB00" w14:textId="77777777" w:rsidTr="00814D32">
        <w:trPr>
          <w:trHeight w:val="288"/>
          <w:jc w:val="center"/>
          <w:ins w:id="28367" w:author="Vinicius Franco" w:date="2020-10-29T14:02:00Z"/>
          <w:trPrChange w:id="283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69" w:author="Vinicius Franco" w:date="2020-10-29T14:06:00Z">
              <w:tcPr>
                <w:tcW w:w="900" w:type="dxa"/>
                <w:tcBorders>
                  <w:top w:val="nil"/>
                  <w:left w:val="nil"/>
                  <w:bottom w:val="nil"/>
                  <w:right w:val="nil"/>
                </w:tcBorders>
                <w:shd w:val="clear" w:color="auto" w:fill="auto"/>
                <w:noWrap/>
                <w:vAlign w:val="bottom"/>
                <w:hideMark/>
              </w:tcPr>
            </w:tcPrChange>
          </w:tcPr>
          <w:p w14:paraId="6AA2C3A6" w14:textId="77777777" w:rsidR="002C210F" w:rsidRPr="002C210F" w:rsidRDefault="002C210F" w:rsidP="00A3325E">
            <w:pPr>
              <w:jc w:val="center"/>
              <w:rPr>
                <w:ins w:id="28370" w:author="Vinicius Franco" w:date="2020-10-29T14:02:00Z"/>
                <w:rFonts w:ascii="Calibri" w:hAnsi="Calibri" w:cs="Calibri"/>
                <w:color w:val="000000"/>
                <w:sz w:val="14"/>
                <w:szCs w:val="14"/>
              </w:rPr>
            </w:pPr>
            <w:ins w:id="28371" w:author="Vinicius Franco" w:date="2020-10-29T14:02:00Z">
              <w:r w:rsidRPr="002C210F">
                <w:rPr>
                  <w:rFonts w:ascii="Calibri" w:hAnsi="Calibri" w:cs="Calibri"/>
                  <w:color w:val="000000"/>
                  <w:sz w:val="14"/>
                  <w:szCs w:val="14"/>
                </w:rPr>
                <w:t>643</w:t>
              </w:r>
            </w:ins>
          </w:p>
        </w:tc>
        <w:tc>
          <w:tcPr>
            <w:tcW w:w="4660" w:type="dxa"/>
            <w:tcBorders>
              <w:top w:val="nil"/>
              <w:left w:val="nil"/>
              <w:bottom w:val="nil"/>
              <w:right w:val="nil"/>
            </w:tcBorders>
            <w:shd w:val="clear" w:color="000000" w:fill="FFFFFF"/>
            <w:noWrap/>
            <w:vAlign w:val="center"/>
            <w:hideMark/>
            <w:tcPrChange w:id="28372" w:author="Vinicius Franco" w:date="2020-10-29T14:06:00Z">
              <w:tcPr>
                <w:tcW w:w="4660" w:type="dxa"/>
                <w:tcBorders>
                  <w:top w:val="nil"/>
                  <w:left w:val="nil"/>
                  <w:bottom w:val="nil"/>
                  <w:right w:val="nil"/>
                </w:tcBorders>
                <w:shd w:val="clear" w:color="000000" w:fill="FFFFFF"/>
                <w:noWrap/>
                <w:vAlign w:val="center"/>
                <w:hideMark/>
              </w:tcPr>
            </w:tcPrChange>
          </w:tcPr>
          <w:p w14:paraId="0138B5B6" w14:textId="77777777" w:rsidR="002C210F" w:rsidRPr="00814D32" w:rsidRDefault="002C210F" w:rsidP="00814D32">
            <w:pPr>
              <w:jc w:val="center"/>
              <w:rPr>
                <w:ins w:id="28373" w:author="Vinicius Franco" w:date="2020-10-29T14:02:00Z"/>
                <w:rFonts w:ascii="Arial" w:hAnsi="Arial" w:cs="Arial"/>
                <w:color w:val="000000"/>
                <w:sz w:val="14"/>
                <w:szCs w:val="14"/>
                <w:lang w:val="en-US"/>
                <w:rPrChange w:id="28374" w:author="Vinicius Franco" w:date="2020-10-29T14:05:00Z">
                  <w:rPr>
                    <w:ins w:id="28375" w:author="Vinicius Franco" w:date="2020-10-29T14:02:00Z"/>
                    <w:rFonts w:ascii="Arial" w:hAnsi="Arial" w:cs="Arial"/>
                    <w:color w:val="000000"/>
                    <w:sz w:val="14"/>
                    <w:szCs w:val="14"/>
                  </w:rPr>
                </w:rPrChange>
              </w:rPr>
              <w:pPrChange w:id="28376" w:author="Vinicius Franco" w:date="2020-10-29T14:06:00Z">
                <w:pPr/>
              </w:pPrChange>
            </w:pPr>
            <w:ins w:id="28377" w:author="Vinicius Franco" w:date="2020-10-29T14:02:00Z">
              <w:r w:rsidRPr="00814D32">
                <w:rPr>
                  <w:rFonts w:ascii="Arial" w:hAnsi="Arial" w:cs="Arial"/>
                  <w:color w:val="000000"/>
                  <w:sz w:val="14"/>
                  <w:szCs w:val="14"/>
                  <w:lang w:val="en-US"/>
                  <w:rPrChange w:id="28378" w:author="Vinicius Franco" w:date="2020-10-29T14:05:00Z">
                    <w:rPr>
                      <w:rFonts w:ascii="Arial" w:hAnsi="Arial" w:cs="Arial"/>
                      <w:color w:val="000000"/>
                      <w:sz w:val="14"/>
                      <w:szCs w:val="14"/>
                    </w:rPr>
                  </w:rPrChange>
                </w:rPr>
                <w:t>BARRETOS COUNTRY SUITES - TORRE 2 - 119 I - CO - B</w:t>
              </w:r>
            </w:ins>
          </w:p>
        </w:tc>
      </w:tr>
      <w:tr w:rsidR="002C210F" w:rsidRPr="002C210F" w14:paraId="3560C8EE" w14:textId="77777777" w:rsidTr="00814D32">
        <w:trPr>
          <w:trHeight w:val="288"/>
          <w:jc w:val="center"/>
          <w:ins w:id="28379" w:author="Vinicius Franco" w:date="2020-10-29T14:02:00Z"/>
          <w:trPrChange w:id="283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81" w:author="Vinicius Franco" w:date="2020-10-29T14:06:00Z">
              <w:tcPr>
                <w:tcW w:w="900" w:type="dxa"/>
                <w:tcBorders>
                  <w:top w:val="nil"/>
                  <w:left w:val="nil"/>
                  <w:bottom w:val="nil"/>
                  <w:right w:val="nil"/>
                </w:tcBorders>
                <w:shd w:val="clear" w:color="auto" w:fill="auto"/>
                <w:noWrap/>
                <w:vAlign w:val="bottom"/>
                <w:hideMark/>
              </w:tcPr>
            </w:tcPrChange>
          </w:tcPr>
          <w:p w14:paraId="483BAE92" w14:textId="77777777" w:rsidR="002C210F" w:rsidRPr="002C210F" w:rsidRDefault="002C210F" w:rsidP="00A3325E">
            <w:pPr>
              <w:jc w:val="center"/>
              <w:rPr>
                <w:ins w:id="28382" w:author="Vinicius Franco" w:date="2020-10-29T14:02:00Z"/>
                <w:rFonts w:ascii="Calibri" w:hAnsi="Calibri" w:cs="Calibri"/>
                <w:color w:val="000000"/>
                <w:sz w:val="14"/>
                <w:szCs w:val="14"/>
              </w:rPr>
            </w:pPr>
            <w:ins w:id="28383" w:author="Vinicius Franco" w:date="2020-10-29T14:02:00Z">
              <w:r w:rsidRPr="002C210F">
                <w:rPr>
                  <w:rFonts w:ascii="Calibri" w:hAnsi="Calibri" w:cs="Calibri"/>
                  <w:color w:val="000000"/>
                  <w:sz w:val="14"/>
                  <w:szCs w:val="14"/>
                </w:rPr>
                <w:t>644</w:t>
              </w:r>
            </w:ins>
          </w:p>
        </w:tc>
        <w:tc>
          <w:tcPr>
            <w:tcW w:w="4660" w:type="dxa"/>
            <w:tcBorders>
              <w:top w:val="nil"/>
              <w:left w:val="nil"/>
              <w:bottom w:val="nil"/>
              <w:right w:val="nil"/>
            </w:tcBorders>
            <w:shd w:val="clear" w:color="000000" w:fill="FFFFFF"/>
            <w:noWrap/>
            <w:vAlign w:val="center"/>
            <w:hideMark/>
            <w:tcPrChange w:id="28384" w:author="Vinicius Franco" w:date="2020-10-29T14:06:00Z">
              <w:tcPr>
                <w:tcW w:w="4660" w:type="dxa"/>
                <w:tcBorders>
                  <w:top w:val="nil"/>
                  <w:left w:val="nil"/>
                  <w:bottom w:val="nil"/>
                  <w:right w:val="nil"/>
                </w:tcBorders>
                <w:shd w:val="clear" w:color="000000" w:fill="FFFFFF"/>
                <w:noWrap/>
                <w:vAlign w:val="center"/>
                <w:hideMark/>
              </w:tcPr>
            </w:tcPrChange>
          </w:tcPr>
          <w:p w14:paraId="34A4E7E3" w14:textId="77777777" w:rsidR="002C210F" w:rsidRPr="002C210F" w:rsidRDefault="002C210F" w:rsidP="00814D32">
            <w:pPr>
              <w:jc w:val="center"/>
              <w:rPr>
                <w:ins w:id="28385" w:author="Vinicius Franco" w:date="2020-10-29T14:02:00Z"/>
                <w:rFonts w:ascii="Arial" w:hAnsi="Arial" w:cs="Arial"/>
                <w:color w:val="000000"/>
                <w:sz w:val="14"/>
                <w:szCs w:val="14"/>
              </w:rPr>
              <w:pPrChange w:id="28386" w:author="Vinicius Franco" w:date="2020-10-29T14:06:00Z">
                <w:pPr/>
              </w:pPrChange>
            </w:pPr>
            <w:ins w:id="28387" w:author="Vinicius Franco" w:date="2020-10-29T14:02:00Z">
              <w:r w:rsidRPr="002C210F">
                <w:rPr>
                  <w:rFonts w:ascii="Arial" w:hAnsi="Arial" w:cs="Arial"/>
                  <w:color w:val="000000"/>
                  <w:sz w:val="14"/>
                  <w:szCs w:val="14"/>
                </w:rPr>
                <w:t>BARRETOS COUNTRY SUITES - TORRE 2 - 119 I - CP - B</w:t>
              </w:r>
            </w:ins>
          </w:p>
        </w:tc>
      </w:tr>
      <w:tr w:rsidR="002C210F" w:rsidRPr="00814D32" w14:paraId="0122891D" w14:textId="77777777" w:rsidTr="00814D32">
        <w:trPr>
          <w:trHeight w:val="288"/>
          <w:jc w:val="center"/>
          <w:ins w:id="28388" w:author="Vinicius Franco" w:date="2020-10-29T14:02:00Z"/>
          <w:trPrChange w:id="283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390" w:author="Vinicius Franco" w:date="2020-10-29T14:06:00Z">
              <w:tcPr>
                <w:tcW w:w="900" w:type="dxa"/>
                <w:tcBorders>
                  <w:top w:val="nil"/>
                  <w:left w:val="nil"/>
                  <w:bottom w:val="nil"/>
                  <w:right w:val="nil"/>
                </w:tcBorders>
                <w:shd w:val="clear" w:color="auto" w:fill="auto"/>
                <w:noWrap/>
                <w:vAlign w:val="bottom"/>
                <w:hideMark/>
              </w:tcPr>
            </w:tcPrChange>
          </w:tcPr>
          <w:p w14:paraId="5D0927A7" w14:textId="77777777" w:rsidR="002C210F" w:rsidRPr="002C210F" w:rsidRDefault="002C210F" w:rsidP="00A3325E">
            <w:pPr>
              <w:jc w:val="center"/>
              <w:rPr>
                <w:ins w:id="28391" w:author="Vinicius Franco" w:date="2020-10-29T14:02:00Z"/>
                <w:rFonts w:ascii="Calibri" w:hAnsi="Calibri" w:cs="Calibri"/>
                <w:color w:val="000000"/>
                <w:sz w:val="14"/>
                <w:szCs w:val="14"/>
              </w:rPr>
            </w:pPr>
            <w:ins w:id="28392" w:author="Vinicius Franco" w:date="2020-10-29T14:02:00Z">
              <w:r w:rsidRPr="002C210F">
                <w:rPr>
                  <w:rFonts w:ascii="Calibri" w:hAnsi="Calibri" w:cs="Calibri"/>
                  <w:color w:val="000000"/>
                  <w:sz w:val="14"/>
                  <w:szCs w:val="14"/>
                </w:rPr>
                <w:t>645</w:t>
              </w:r>
            </w:ins>
          </w:p>
        </w:tc>
        <w:tc>
          <w:tcPr>
            <w:tcW w:w="4660" w:type="dxa"/>
            <w:tcBorders>
              <w:top w:val="nil"/>
              <w:left w:val="nil"/>
              <w:bottom w:val="nil"/>
              <w:right w:val="nil"/>
            </w:tcBorders>
            <w:shd w:val="clear" w:color="000000" w:fill="FFFFFF"/>
            <w:noWrap/>
            <w:vAlign w:val="center"/>
            <w:hideMark/>
            <w:tcPrChange w:id="28393" w:author="Vinicius Franco" w:date="2020-10-29T14:06:00Z">
              <w:tcPr>
                <w:tcW w:w="4660" w:type="dxa"/>
                <w:tcBorders>
                  <w:top w:val="nil"/>
                  <w:left w:val="nil"/>
                  <w:bottom w:val="nil"/>
                  <w:right w:val="nil"/>
                </w:tcBorders>
                <w:shd w:val="clear" w:color="000000" w:fill="FFFFFF"/>
                <w:noWrap/>
                <w:vAlign w:val="center"/>
                <w:hideMark/>
              </w:tcPr>
            </w:tcPrChange>
          </w:tcPr>
          <w:p w14:paraId="43431FAA" w14:textId="77777777" w:rsidR="002C210F" w:rsidRPr="00814D32" w:rsidRDefault="002C210F" w:rsidP="00814D32">
            <w:pPr>
              <w:jc w:val="center"/>
              <w:rPr>
                <w:ins w:id="28394" w:author="Vinicius Franco" w:date="2020-10-29T14:02:00Z"/>
                <w:rFonts w:ascii="Arial" w:hAnsi="Arial" w:cs="Arial"/>
                <w:color w:val="000000"/>
                <w:sz w:val="14"/>
                <w:szCs w:val="14"/>
                <w:lang w:val="en-US"/>
                <w:rPrChange w:id="28395" w:author="Vinicius Franco" w:date="2020-10-29T14:05:00Z">
                  <w:rPr>
                    <w:ins w:id="28396" w:author="Vinicius Franco" w:date="2020-10-29T14:02:00Z"/>
                    <w:rFonts w:ascii="Arial" w:hAnsi="Arial" w:cs="Arial"/>
                    <w:color w:val="000000"/>
                    <w:sz w:val="14"/>
                    <w:szCs w:val="14"/>
                  </w:rPr>
                </w:rPrChange>
              </w:rPr>
              <w:pPrChange w:id="28397" w:author="Vinicius Franco" w:date="2020-10-29T14:06:00Z">
                <w:pPr/>
              </w:pPrChange>
            </w:pPr>
            <w:ins w:id="28398" w:author="Vinicius Franco" w:date="2020-10-29T14:02:00Z">
              <w:r w:rsidRPr="00814D32">
                <w:rPr>
                  <w:rFonts w:ascii="Arial" w:hAnsi="Arial" w:cs="Arial"/>
                  <w:color w:val="000000"/>
                  <w:sz w:val="14"/>
                  <w:szCs w:val="14"/>
                  <w:lang w:val="en-US"/>
                  <w:rPrChange w:id="28399" w:author="Vinicius Franco" w:date="2020-10-29T14:05:00Z">
                    <w:rPr>
                      <w:rFonts w:ascii="Arial" w:hAnsi="Arial" w:cs="Arial"/>
                      <w:color w:val="000000"/>
                      <w:sz w:val="14"/>
                      <w:szCs w:val="14"/>
                    </w:rPr>
                  </w:rPrChange>
                </w:rPr>
                <w:t>BARRETOS COUNTRY SUITES - TORRE 2 - 119 J - CO - B</w:t>
              </w:r>
            </w:ins>
          </w:p>
        </w:tc>
      </w:tr>
      <w:tr w:rsidR="002C210F" w:rsidRPr="00814D32" w14:paraId="5BF45B97" w14:textId="77777777" w:rsidTr="00814D32">
        <w:trPr>
          <w:trHeight w:val="288"/>
          <w:jc w:val="center"/>
          <w:ins w:id="28400" w:author="Vinicius Franco" w:date="2020-10-29T14:02:00Z"/>
          <w:trPrChange w:id="284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02" w:author="Vinicius Franco" w:date="2020-10-29T14:06:00Z">
              <w:tcPr>
                <w:tcW w:w="900" w:type="dxa"/>
                <w:tcBorders>
                  <w:top w:val="nil"/>
                  <w:left w:val="nil"/>
                  <w:bottom w:val="nil"/>
                  <w:right w:val="nil"/>
                </w:tcBorders>
                <w:shd w:val="clear" w:color="auto" w:fill="auto"/>
                <w:noWrap/>
                <w:vAlign w:val="bottom"/>
                <w:hideMark/>
              </w:tcPr>
            </w:tcPrChange>
          </w:tcPr>
          <w:p w14:paraId="24F2D489" w14:textId="77777777" w:rsidR="002C210F" w:rsidRPr="002C210F" w:rsidRDefault="002C210F" w:rsidP="00A3325E">
            <w:pPr>
              <w:jc w:val="center"/>
              <w:rPr>
                <w:ins w:id="28403" w:author="Vinicius Franco" w:date="2020-10-29T14:02:00Z"/>
                <w:rFonts w:ascii="Calibri" w:hAnsi="Calibri" w:cs="Calibri"/>
                <w:color w:val="000000"/>
                <w:sz w:val="14"/>
                <w:szCs w:val="14"/>
              </w:rPr>
            </w:pPr>
            <w:ins w:id="28404" w:author="Vinicius Franco" w:date="2020-10-29T14:02:00Z">
              <w:r w:rsidRPr="002C210F">
                <w:rPr>
                  <w:rFonts w:ascii="Calibri" w:hAnsi="Calibri" w:cs="Calibri"/>
                  <w:color w:val="000000"/>
                  <w:sz w:val="14"/>
                  <w:szCs w:val="14"/>
                </w:rPr>
                <w:t>646</w:t>
              </w:r>
            </w:ins>
          </w:p>
        </w:tc>
        <w:tc>
          <w:tcPr>
            <w:tcW w:w="4660" w:type="dxa"/>
            <w:tcBorders>
              <w:top w:val="nil"/>
              <w:left w:val="nil"/>
              <w:bottom w:val="nil"/>
              <w:right w:val="nil"/>
            </w:tcBorders>
            <w:shd w:val="clear" w:color="000000" w:fill="FFFFFF"/>
            <w:noWrap/>
            <w:vAlign w:val="center"/>
            <w:hideMark/>
            <w:tcPrChange w:id="28405" w:author="Vinicius Franco" w:date="2020-10-29T14:06:00Z">
              <w:tcPr>
                <w:tcW w:w="4660" w:type="dxa"/>
                <w:tcBorders>
                  <w:top w:val="nil"/>
                  <w:left w:val="nil"/>
                  <w:bottom w:val="nil"/>
                  <w:right w:val="nil"/>
                </w:tcBorders>
                <w:shd w:val="clear" w:color="000000" w:fill="FFFFFF"/>
                <w:noWrap/>
                <w:vAlign w:val="center"/>
                <w:hideMark/>
              </w:tcPr>
            </w:tcPrChange>
          </w:tcPr>
          <w:p w14:paraId="12D04BB0" w14:textId="77777777" w:rsidR="002C210F" w:rsidRPr="00814D32" w:rsidRDefault="002C210F" w:rsidP="00814D32">
            <w:pPr>
              <w:jc w:val="center"/>
              <w:rPr>
                <w:ins w:id="28406" w:author="Vinicius Franco" w:date="2020-10-29T14:02:00Z"/>
                <w:rFonts w:ascii="Arial" w:hAnsi="Arial" w:cs="Arial"/>
                <w:color w:val="000000"/>
                <w:sz w:val="14"/>
                <w:szCs w:val="14"/>
                <w:lang w:val="en-US"/>
                <w:rPrChange w:id="28407" w:author="Vinicius Franco" w:date="2020-10-29T14:05:00Z">
                  <w:rPr>
                    <w:ins w:id="28408" w:author="Vinicius Franco" w:date="2020-10-29T14:02:00Z"/>
                    <w:rFonts w:ascii="Arial" w:hAnsi="Arial" w:cs="Arial"/>
                    <w:color w:val="000000"/>
                    <w:sz w:val="14"/>
                    <w:szCs w:val="14"/>
                  </w:rPr>
                </w:rPrChange>
              </w:rPr>
              <w:pPrChange w:id="28409" w:author="Vinicius Franco" w:date="2020-10-29T14:06:00Z">
                <w:pPr/>
              </w:pPrChange>
            </w:pPr>
            <w:ins w:id="28410" w:author="Vinicius Franco" w:date="2020-10-29T14:02:00Z">
              <w:r w:rsidRPr="00814D32">
                <w:rPr>
                  <w:rFonts w:ascii="Arial" w:hAnsi="Arial" w:cs="Arial"/>
                  <w:color w:val="000000"/>
                  <w:sz w:val="14"/>
                  <w:szCs w:val="14"/>
                  <w:lang w:val="en-US"/>
                  <w:rPrChange w:id="28411" w:author="Vinicius Franco" w:date="2020-10-29T14:05:00Z">
                    <w:rPr>
                      <w:rFonts w:ascii="Arial" w:hAnsi="Arial" w:cs="Arial"/>
                      <w:color w:val="000000"/>
                      <w:sz w:val="14"/>
                      <w:szCs w:val="14"/>
                    </w:rPr>
                  </w:rPrChange>
                </w:rPr>
                <w:t>BARRETOS COUNTRY SUITES - TORRE 2 - 119 J - CP - B</w:t>
              </w:r>
            </w:ins>
          </w:p>
        </w:tc>
      </w:tr>
      <w:tr w:rsidR="002C210F" w:rsidRPr="00814D32" w14:paraId="3BB97872" w14:textId="77777777" w:rsidTr="00814D32">
        <w:trPr>
          <w:trHeight w:val="288"/>
          <w:jc w:val="center"/>
          <w:ins w:id="28412" w:author="Vinicius Franco" w:date="2020-10-29T14:02:00Z"/>
          <w:trPrChange w:id="284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14" w:author="Vinicius Franco" w:date="2020-10-29T14:06:00Z">
              <w:tcPr>
                <w:tcW w:w="900" w:type="dxa"/>
                <w:tcBorders>
                  <w:top w:val="nil"/>
                  <w:left w:val="nil"/>
                  <w:bottom w:val="nil"/>
                  <w:right w:val="nil"/>
                </w:tcBorders>
                <w:shd w:val="clear" w:color="auto" w:fill="auto"/>
                <w:noWrap/>
                <w:vAlign w:val="bottom"/>
                <w:hideMark/>
              </w:tcPr>
            </w:tcPrChange>
          </w:tcPr>
          <w:p w14:paraId="486A9E56" w14:textId="77777777" w:rsidR="002C210F" w:rsidRPr="002C210F" w:rsidRDefault="002C210F" w:rsidP="00A3325E">
            <w:pPr>
              <w:jc w:val="center"/>
              <w:rPr>
                <w:ins w:id="28415" w:author="Vinicius Franco" w:date="2020-10-29T14:02:00Z"/>
                <w:rFonts w:ascii="Calibri" w:hAnsi="Calibri" w:cs="Calibri"/>
                <w:color w:val="000000"/>
                <w:sz w:val="14"/>
                <w:szCs w:val="14"/>
              </w:rPr>
            </w:pPr>
            <w:ins w:id="28416" w:author="Vinicius Franco" w:date="2020-10-29T14:02:00Z">
              <w:r w:rsidRPr="002C210F">
                <w:rPr>
                  <w:rFonts w:ascii="Calibri" w:hAnsi="Calibri" w:cs="Calibri"/>
                  <w:color w:val="000000"/>
                  <w:sz w:val="14"/>
                  <w:szCs w:val="14"/>
                </w:rPr>
                <w:t>647</w:t>
              </w:r>
            </w:ins>
          </w:p>
        </w:tc>
        <w:tc>
          <w:tcPr>
            <w:tcW w:w="4660" w:type="dxa"/>
            <w:tcBorders>
              <w:top w:val="nil"/>
              <w:left w:val="nil"/>
              <w:bottom w:val="nil"/>
              <w:right w:val="nil"/>
            </w:tcBorders>
            <w:shd w:val="clear" w:color="000000" w:fill="FFFFFF"/>
            <w:noWrap/>
            <w:vAlign w:val="center"/>
            <w:hideMark/>
            <w:tcPrChange w:id="28417" w:author="Vinicius Franco" w:date="2020-10-29T14:06:00Z">
              <w:tcPr>
                <w:tcW w:w="4660" w:type="dxa"/>
                <w:tcBorders>
                  <w:top w:val="nil"/>
                  <w:left w:val="nil"/>
                  <w:bottom w:val="nil"/>
                  <w:right w:val="nil"/>
                </w:tcBorders>
                <w:shd w:val="clear" w:color="000000" w:fill="FFFFFF"/>
                <w:noWrap/>
                <w:vAlign w:val="center"/>
                <w:hideMark/>
              </w:tcPr>
            </w:tcPrChange>
          </w:tcPr>
          <w:p w14:paraId="3D492FBF" w14:textId="77777777" w:rsidR="002C210F" w:rsidRPr="00814D32" w:rsidRDefault="002C210F" w:rsidP="00814D32">
            <w:pPr>
              <w:jc w:val="center"/>
              <w:rPr>
                <w:ins w:id="28418" w:author="Vinicius Franco" w:date="2020-10-29T14:02:00Z"/>
                <w:rFonts w:ascii="Arial" w:hAnsi="Arial" w:cs="Arial"/>
                <w:color w:val="000000"/>
                <w:sz w:val="14"/>
                <w:szCs w:val="14"/>
                <w:lang w:val="en-US"/>
                <w:rPrChange w:id="28419" w:author="Vinicius Franco" w:date="2020-10-29T14:05:00Z">
                  <w:rPr>
                    <w:ins w:id="28420" w:author="Vinicius Franco" w:date="2020-10-29T14:02:00Z"/>
                    <w:rFonts w:ascii="Arial" w:hAnsi="Arial" w:cs="Arial"/>
                    <w:color w:val="000000"/>
                    <w:sz w:val="14"/>
                    <w:szCs w:val="14"/>
                  </w:rPr>
                </w:rPrChange>
              </w:rPr>
              <w:pPrChange w:id="28421" w:author="Vinicius Franco" w:date="2020-10-29T14:06:00Z">
                <w:pPr/>
              </w:pPrChange>
            </w:pPr>
            <w:ins w:id="28422" w:author="Vinicius Franco" w:date="2020-10-29T14:02:00Z">
              <w:r w:rsidRPr="00814D32">
                <w:rPr>
                  <w:rFonts w:ascii="Arial" w:hAnsi="Arial" w:cs="Arial"/>
                  <w:color w:val="000000"/>
                  <w:sz w:val="14"/>
                  <w:szCs w:val="14"/>
                  <w:lang w:val="en-US"/>
                  <w:rPrChange w:id="28423" w:author="Vinicius Franco" w:date="2020-10-29T14:05:00Z">
                    <w:rPr>
                      <w:rFonts w:ascii="Arial" w:hAnsi="Arial" w:cs="Arial"/>
                      <w:color w:val="000000"/>
                      <w:sz w:val="14"/>
                      <w:szCs w:val="14"/>
                    </w:rPr>
                  </w:rPrChange>
                </w:rPr>
                <w:t>BARRETOS COUNTRY SUITES - TORRE 2 - 119 K - CO - B</w:t>
              </w:r>
            </w:ins>
          </w:p>
        </w:tc>
      </w:tr>
      <w:tr w:rsidR="002C210F" w:rsidRPr="00814D32" w14:paraId="5B759334" w14:textId="77777777" w:rsidTr="00814D32">
        <w:trPr>
          <w:trHeight w:val="288"/>
          <w:jc w:val="center"/>
          <w:ins w:id="28424" w:author="Vinicius Franco" w:date="2020-10-29T14:02:00Z"/>
          <w:trPrChange w:id="284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26" w:author="Vinicius Franco" w:date="2020-10-29T14:06:00Z">
              <w:tcPr>
                <w:tcW w:w="900" w:type="dxa"/>
                <w:tcBorders>
                  <w:top w:val="nil"/>
                  <w:left w:val="nil"/>
                  <w:bottom w:val="nil"/>
                  <w:right w:val="nil"/>
                </w:tcBorders>
                <w:shd w:val="clear" w:color="auto" w:fill="auto"/>
                <w:noWrap/>
                <w:vAlign w:val="bottom"/>
                <w:hideMark/>
              </w:tcPr>
            </w:tcPrChange>
          </w:tcPr>
          <w:p w14:paraId="554E80E2" w14:textId="77777777" w:rsidR="002C210F" w:rsidRPr="002C210F" w:rsidRDefault="002C210F" w:rsidP="00A3325E">
            <w:pPr>
              <w:jc w:val="center"/>
              <w:rPr>
                <w:ins w:id="28427" w:author="Vinicius Franco" w:date="2020-10-29T14:02:00Z"/>
                <w:rFonts w:ascii="Calibri" w:hAnsi="Calibri" w:cs="Calibri"/>
                <w:color w:val="000000"/>
                <w:sz w:val="14"/>
                <w:szCs w:val="14"/>
              </w:rPr>
            </w:pPr>
            <w:ins w:id="28428" w:author="Vinicius Franco" w:date="2020-10-29T14:02:00Z">
              <w:r w:rsidRPr="002C210F">
                <w:rPr>
                  <w:rFonts w:ascii="Calibri" w:hAnsi="Calibri" w:cs="Calibri"/>
                  <w:color w:val="000000"/>
                  <w:sz w:val="14"/>
                  <w:szCs w:val="14"/>
                </w:rPr>
                <w:t>648</w:t>
              </w:r>
            </w:ins>
          </w:p>
        </w:tc>
        <w:tc>
          <w:tcPr>
            <w:tcW w:w="4660" w:type="dxa"/>
            <w:tcBorders>
              <w:top w:val="nil"/>
              <w:left w:val="nil"/>
              <w:bottom w:val="nil"/>
              <w:right w:val="nil"/>
            </w:tcBorders>
            <w:shd w:val="clear" w:color="000000" w:fill="FFFFFF"/>
            <w:noWrap/>
            <w:vAlign w:val="center"/>
            <w:hideMark/>
            <w:tcPrChange w:id="28429" w:author="Vinicius Franco" w:date="2020-10-29T14:06:00Z">
              <w:tcPr>
                <w:tcW w:w="4660" w:type="dxa"/>
                <w:tcBorders>
                  <w:top w:val="nil"/>
                  <w:left w:val="nil"/>
                  <w:bottom w:val="nil"/>
                  <w:right w:val="nil"/>
                </w:tcBorders>
                <w:shd w:val="clear" w:color="000000" w:fill="FFFFFF"/>
                <w:noWrap/>
                <w:vAlign w:val="center"/>
                <w:hideMark/>
              </w:tcPr>
            </w:tcPrChange>
          </w:tcPr>
          <w:p w14:paraId="3FB34547" w14:textId="77777777" w:rsidR="002C210F" w:rsidRPr="00814D32" w:rsidRDefault="002C210F" w:rsidP="00814D32">
            <w:pPr>
              <w:jc w:val="center"/>
              <w:rPr>
                <w:ins w:id="28430" w:author="Vinicius Franco" w:date="2020-10-29T14:02:00Z"/>
                <w:rFonts w:ascii="Arial" w:hAnsi="Arial" w:cs="Arial"/>
                <w:color w:val="000000"/>
                <w:sz w:val="14"/>
                <w:szCs w:val="14"/>
                <w:lang w:val="en-US"/>
                <w:rPrChange w:id="28431" w:author="Vinicius Franco" w:date="2020-10-29T14:05:00Z">
                  <w:rPr>
                    <w:ins w:id="28432" w:author="Vinicius Franco" w:date="2020-10-29T14:02:00Z"/>
                    <w:rFonts w:ascii="Arial" w:hAnsi="Arial" w:cs="Arial"/>
                    <w:color w:val="000000"/>
                    <w:sz w:val="14"/>
                    <w:szCs w:val="14"/>
                  </w:rPr>
                </w:rPrChange>
              </w:rPr>
              <w:pPrChange w:id="28433" w:author="Vinicius Franco" w:date="2020-10-29T14:06:00Z">
                <w:pPr/>
              </w:pPrChange>
            </w:pPr>
            <w:ins w:id="28434" w:author="Vinicius Franco" w:date="2020-10-29T14:02:00Z">
              <w:r w:rsidRPr="00814D32">
                <w:rPr>
                  <w:rFonts w:ascii="Arial" w:hAnsi="Arial" w:cs="Arial"/>
                  <w:color w:val="000000"/>
                  <w:sz w:val="14"/>
                  <w:szCs w:val="14"/>
                  <w:lang w:val="en-US"/>
                  <w:rPrChange w:id="28435" w:author="Vinicius Franco" w:date="2020-10-29T14:05:00Z">
                    <w:rPr>
                      <w:rFonts w:ascii="Arial" w:hAnsi="Arial" w:cs="Arial"/>
                      <w:color w:val="000000"/>
                      <w:sz w:val="14"/>
                      <w:szCs w:val="14"/>
                    </w:rPr>
                  </w:rPrChange>
                </w:rPr>
                <w:t>BARRETOS COUNTRY SUITES - TORRE 2 - 119 K - CP - B</w:t>
              </w:r>
            </w:ins>
          </w:p>
        </w:tc>
      </w:tr>
      <w:tr w:rsidR="002C210F" w:rsidRPr="00814D32" w14:paraId="679CB122" w14:textId="77777777" w:rsidTr="00814D32">
        <w:trPr>
          <w:trHeight w:val="288"/>
          <w:jc w:val="center"/>
          <w:ins w:id="28436" w:author="Vinicius Franco" w:date="2020-10-29T14:02:00Z"/>
          <w:trPrChange w:id="284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38" w:author="Vinicius Franco" w:date="2020-10-29T14:06:00Z">
              <w:tcPr>
                <w:tcW w:w="900" w:type="dxa"/>
                <w:tcBorders>
                  <w:top w:val="nil"/>
                  <w:left w:val="nil"/>
                  <w:bottom w:val="nil"/>
                  <w:right w:val="nil"/>
                </w:tcBorders>
                <w:shd w:val="clear" w:color="auto" w:fill="auto"/>
                <w:noWrap/>
                <w:vAlign w:val="bottom"/>
                <w:hideMark/>
              </w:tcPr>
            </w:tcPrChange>
          </w:tcPr>
          <w:p w14:paraId="489D06A2" w14:textId="77777777" w:rsidR="002C210F" w:rsidRPr="002C210F" w:rsidRDefault="002C210F" w:rsidP="00A3325E">
            <w:pPr>
              <w:jc w:val="center"/>
              <w:rPr>
                <w:ins w:id="28439" w:author="Vinicius Franco" w:date="2020-10-29T14:02:00Z"/>
                <w:rFonts w:ascii="Calibri" w:hAnsi="Calibri" w:cs="Calibri"/>
                <w:color w:val="000000"/>
                <w:sz w:val="14"/>
                <w:szCs w:val="14"/>
              </w:rPr>
            </w:pPr>
            <w:ins w:id="28440" w:author="Vinicius Franco" w:date="2020-10-29T14:02:00Z">
              <w:r w:rsidRPr="002C210F">
                <w:rPr>
                  <w:rFonts w:ascii="Calibri" w:hAnsi="Calibri" w:cs="Calibri"/>
                  <w:color w:val="000000"/>
                  <w:sz w:val="14"/>
                  <w:szCs w:val="14"/>
                </w:rPr>
                <w:t>649</w:t>
              </w:r>
            </w:ins>
          </w:p>
        </w:tc>
        <w:tc>
          <w:tcPr>
            <w:tcW w:w="4660" w:type="dxa"/>
            <w:tcBorders>
              <w:top w:val="nil"/>
              <w:left w:val="nil"/>
              <w:bottom w:val="nil"/>
              <w:right w:val="nil"/>
            </w:tcBorders>
            <w:shd w:val="clear" w:color="000000" w:fill="FFFFFF"/>
            <w:noWrap/>
            <w:vAlign w:val="center"/>
            <w:hideMark/>
            <w:tcPrChange w:id="28441" w:author="Vinicius Franco" w:date="2020-10-29T14:06:00Z">
              <w:tcPr>
                <w:tcW w:w="4660" w:type="dxa"/>
                <w:tcBorders>
                  <w:top w:val="nil"/>
                  <w:left w:val="nil"/>
                  <w:bottom w:val="nil"/>
                  <w:right w:val="nil"/>
                </w:tcBorders>
                <w:shd w:val="clear" w:color="000000" w:fill="FFFFFF"/>
                <w:noWrap/>
                <w:vAlign w:val="center"/>
                <w:hideMark/>
              </w:tcPr>
            </w:tcPrChange>
          </w:tcPr>
          <w:p w14:paraId="4B145F66" w14:textId="77777777" w:rsidR="002C210F" w:rsidRPr="00814D32" w:rsidRDefault="002C210F" w:rsidP="00814D32">
            <w:pPr>
              <w:jc w:val="center"/>
              <w:rPr>
                <w:ins w:id="28442" w:author="Vinicius Franco" w:date="2020-10-29T14:02:00Z"/>
                <w:rFonts w:ascii="Arial" w:hAnsi="Arial" w:cs="Arial"/>
                <w:color w:val="000000"/>
                <w:sz w:val="14"/>
                <w:szCs w:val="14"/>
                <w:lang w:val="en-US"/>
                <w:rPrChange w:id="28443" w:author="Vinicius Franco" w:date="2020-10-29T14:05:00Z">
                  <w:rPr>
                    <w:ins w:id="28444" w:author="Vinicius Franco" w:date="2020-10-29T14:02:00Z"/>
                    <w:rFonts w:ascii="Arial" w:hAnsi="Arial" w:cs="Arial"/>
                    <w:color w:val="000000"/>
                    <w:sz w:val="14"/>
                    <w:szCs w:val="14"/>
                  </w:rPr>
                </w:rPrChange>
              </w:rPr>
              <w:pPrChange w:id="28445" w:author="Vinicius Franco" w:date="2020-10-29T14:06:00Z">
                <w:pPr/>
              </w:pPrChange>
            </w:pPr>
            <w:ins w:id="28446" w:author="Vinicius Franco" w:date="2020-10-29T14:02:00Z">
              <w:r w:rsidRPr="00814D32">
                <w:rPr>
                  <w:rFonts w:ascii="Arial" w:hAnsi="Arial" w:cs="Arial"/>
                  <w:color w:val="000000"/>
                  <w:sz w:val="14"/>
                  <w:szCs w:val="14"/>
                  <w:lang w:val="en-US"/>
                  <w:rPrChange w:id="28447" w:author="Vinicius Franco" w:date="2020-10-29T14:05:00Z">
                    <w:rPr>
                      <w:rFonts w:ascii="Arial" w:hAnsi="Arial" w:cs="Arial"/>
                      <w:color w:val="000000"/>
                      <w:sz w:val="14"/>
                      <w:szCs w:val="14"/>
                    </w:rPr>
                  </w:rPrChange>
                </w:rPr>
                <w:t>BARRETOS COUNTRY SUITES - TORRE 2 - 119 L - CO - B</w:t>
              </w:r>
            </w:ins>
          </w:p>
        </w:tc>
      </w:tr>
      <w:tr w:rsidR="002C210F" w:rsidRPr="00814D32" w14:paraId="244D5F7E" w14:textId="77777777" w:rsidTr="00814D32">
        <w:trPr>
          <w:trHeight w:val="288"/>
          <w:jc w:val="center"/>
          <w:ins w:id="28448" w:author="Vinicius Franco" w:date="2020-10-29T14:02:00Z"/>
          <w:trPrChange w:id="284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50" w:author="Vinicius Franco" w:date="2020-10-29T14:06:00Z">
              <w:tcPr>
                <w:tcW w:w="900" w:type="dxa"/>
                <w:tcBorders>
                  <w:top w:val="nil"/>
                  <w:left w:val="nil"/>
                  <w:bottom w:val="nil"/>
                  <w:right w:val="nil"/>
                </w:tcBorders>
                <w:shd w:val="clear" w:color="auto" w:fill="auto"/>
                <w:noWrap/>
                <w:vAlign w:val="bottom"/>
                <w:hideMark/>
              </w:tcPr>
            </w:tcPrChange>
          </w:tcPr>
          <w:p w14:paraId="01444078" w14:textId="77777777" w:rsidR="002C210F" w:rsidRPr="002C210F" w:rsidRDefault="002C210F" w:rsidP="00A3325E">
            <w:pPr>
              <w:jc w:val="center"/>
              <w:rPr>
                <w:ins w:id="28451" w:author="Vinicius Franco" w:date="2020-10-29T14:02:00Z"/>
                <w:rFonts w:ascii="Calibri" w:hAnsi="Calibri" w:cs="Calibri"/>
                <w:color w:val="000000"/>
                <w:sz w:val="14"/>
                <w:szCs w:val="14"/>
              </w:rPr>
            </w:pPr>
            <w:ins w:id="28452" w:author="Vinicius Franco" w:date="2020-10-29T14:02:00Z">
              <w:r w:rsidRPr="002C210F">
                <w:rPr>
                  <w:rFonts w:ascii="Calibri" w:hAnsi="Calibri" w:cs="Calibri"/>
                  <w:color w:val="000000"/>
                  <w:sz w:val="14"/>
                  <w:szCs w:val="14"/>
                </w:rPr>
                <w:t>650</w:t>
              </w:r>
            </w:ins>
          </w:p>
        </w:tc>
        <w:tc>
          <w:tcPr>
            <w:tcW w:w="4660" w:type="dxa"/>
            <w:tcBorders>
              <w:top w:val="nil"/>
              <w:left w:val="nil"/>
              <w:bottom w:val="nil"/>
              <w:right w:val="nil"/>
            </w:tcBorders>
            <w:shd w:val="clear" w:color="000000" w:fill="FFFFFF"/>
            <w:noWrap/>
            <w:vAlign w:val="center"/>
            <w:hideMark/>
            <w:tcPrChange w:id="28453" w:author="Vinicius Franco" w:date="2020-10-29T14:06:00Z">
              <w:tcPr>
                <w:tcW w:w="4660" w:type="dxa"/>
                <w:tcBorders>
                  <w:top w:val="nil"/>
                  <w:left w:val="nil"/>
                  <w:bottom w:val="nil"/>
                  <w:right w:val="nil"/>
                </w:tcBorders>
                <w:shd w:val="clear" w:color="000000" w:fill="FFFFFF"/>
                <w:noWrap/>
                <w:vAlign w:val="center"/>
                <w:hideMark/>
              </w:tcPr>
            </w:tcPrChange>
          </w:tcPr>
          <w:p w14:paraId="3269EA46" w14:textId="77777777" w:rsidR="002C210F" w:rsidRPr="00814D32" w:rsidRDefault="002C210F" w:rsidP="00814D32">
            <w:pPr>
              <w:jc w:val="center"/>
              <w:rPr>
                <w:ins w:id="28454" w:author="Vinicius Franco" w:date="2020-10-29T14:02:00Z"/>
                <w:rFonts w:ascii="Arial" w:hAnsi="Arial" w:cs="Arial"/>
                <w:color w:val="000000"/>
                <w:sz w:val="14"/>
                <w:szCs w:val="14"/>
                <w:lang w:val="en-US"/>
                <w:rPrChange w:id="28455" w:author="Vinicius Franco" w:date="2020-10-29T14:05:00Z">
                  <w:rPr>
                    <w:ins w:id="28456" w:author="Vinicius Franco" w:date="2020-10-29T14:02:00Z"/>
                    <w:rFonts w:ascii="Arial" w:hAnsi="Arial" w:cs="Arial"/>
                    <w:color w:val="000000"/>
                    <w:sz w:val="14"/>
                    <w:szCs w:val="14"/>
                  </w:rPr>
                </w:rPrChange>
              </w:rPr>
              <w:pPrChange w:id="28457" w:author="Vinicius Franco" w:date="2020-10-29T14:06:00Z">
                <w:pPr/>
              </w:pPrChange>
            </w:pPr>
            <w:ins w:id="28458" w:author="Vinicius Franco" w:date="2020-10-29T14:02:00Z">
              <w:r w:rsidRPr="00814D32">
                <w:rPr>
                  <w:rFonts w:ascii="Arial" w:hAnsi="Arial" w:cs="Arial"/>
                  <w:color w:val="000000"/>
                  <w:sz w:val="14"/>
                  <w:szCs w:val="14"/>
                  <w:lang w:val="en-US"/>
                  <w:rPrChange w:id="28459" w:author="Vinicius Franco" w:date="2020-10-29T14:05:00Z">
                    <w:rPr>
                      <w:rFonts w:ascii="Arial" w:hAnsi="Arial" w:cs="Arial"/>
                      <w:color w:val="000000"/>
                      <w:sz w:val="14"/>
                      <w:szCs w:val="14"/>
                    </w:rPr>
                  </w:rPrChange>
                </w:rPr>
                <w:t>BARRETOS COUNTRY SUITES - TORRE 2 - 119 L - CP - B</w:t>
              </w:r>
            </w:ins>
          </w:p>
        </w:tc>
      </w:tr>
      <w:tr w:rsidR="002C210F" w:rsidRPr="00814D32" w14:paraId="7A4360F4" w14:textId="77777777" w:rsidTr="00814D32">
        <w:trPr>
          <w:trHeight w:val="288"/>
          <w:jc w:val="center"/>
          <w:ins w:id="28460" w:author="Vinicius Franco" w:date="2020-10-29T14:02:00Z"/>
          <w:trPrChange w:id="284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62" w:author="Vinicius Franco" w:date="2020-10-29T14:06:00Z">
              <w:tcPr>
                <w:tcW w:w="900" w:type="dxa"/>
                <w:tcBorders>
                  <w:top w:val="nil"/>
                  <w:left w:val="nil"/>
                  <w:bottom w:val="nil"/>
                  <w:right w:val="nil"/>
                </w:tcBorders>
                <w:shd w:val="clear" w:color="auto" w:fill="auto"/>
                <w:noWrap/>
                <w:vAlign w:val="bottom"/>
                <w:hideMark/>
              </w:tcPr>
            </w:tcPrChange>
          </w:tcPr>
          <w:p w14:paraId="47551E81" w14:textId="77777777" w:rsidR="002C210F" w:rsidRPr="002C210F" w:rsidRDefault="002C210F" w:rsidP="00A3325E">
            <w:pPr>
              <w:jc w:val="center"/>
              <w:rPr>
                <w:ins w:id="28463" w:author="Vinicius Franco" w:date="2020-10-29T14:02:00Z"/>
                <w:rFonts w:ascii="Calibri" w:hAnsi="Calibri" w:cs="Calibri"/>
                <w:color w:val="000000"/>
                <w:sz w:val="14"/>
                <w:szCs w:val="14"/>
              </w:rPr>
            </w:pPr>
            <w:ins w:id="28464" w:author="Vinicius Franco" w:date="2020-10-29T14:02:00Z">
              <w:r w:rsidRPr="002C210F">
                <w:rPr>
                  <w:rFonts w:ascii="Calibri" w:hAnsi="Calibri" w:cs="Calibri"/>
                  <w:color w:val="000000"/>
                  <w:sz w:val="14"/>
                  <w:szCs w:val="14"/>
                </w:rPr>
                <w:t>651</w:t>
              </w:r>
            </w:ins>
          </w:p>
        </w:tc>
        <w:tc>
          <w:tcPr>
            <w:tcW w:w="4660" w:type="dxa"/>
            <w:tcBorders>
              <w:top w:val="nil"/>
              <w:left w:val="nil"/>
              <w:bottom w:val="nil"/>
              <w:right w:val="nil"/>
            </w:tcBorders>
            <w:shd w:val="clear" w:color="000000" w:fill="FFFFFF"/>
            <w:noWrap/>
            <w:vAlign w:val="center"/>
            <w:hideMark/>
            <w:tcPrChange w:id="28465" w:author="Vinicius Franco" w:date="2020-10-29T14:06:00Z">
              <w:tcPr>
                <w:tcW w:w="4660" w:type="dxa"/>
                <w:tcBorders>
                  <w:top w:val="nil"/>
                  <w:left w:val="nil"/>
                  <w:bottom w:val="nil"/>
                  <w:right w:val="nil"/>
                </w:tcBorders>
                <w:shd w:val="clear" w:color="000000" w:fill="FFFFFF"/>
                <w:noWrap/>
                <w:vAlign w:val="center"/>
                <w:hideMark/>
              </w:tcPr>
            </w:tcPrChange>
          </w:tcPr>
          <w:p w14:paraId="27802620" w14:textId="77777777" w:rsidR="002C210F" w:rsidRPr="00814D32" w:rsidRDefault="002C210F" w:rsidP="00814D32">
            <w:pPr>
              <w:jc w:val="center"/>
              <w:rPr>
                <w:ins w:id="28466" w:author="Vinicius Franco" w:date="2020-10-29T14:02:00Z"/>
                <w:rFonts w:ascii="Arial" w:hAnsi="Arial" w:cs="Arial"/>
                <w:color w:val="000000"/>
                <w:sz w:val="14"/>
                <w:szCs w:val="14"/>
                <w:lang w:val="en-US"/>
                <w:rPrChange w:id="28467" w:author="Vinicius Franco" w:date="2020-10-29T14:05:00Z">
                  <w:rPr>
                    <w:ins w:id="28468" w:author="Vinicius Franco" w:date="2020-10-29T14:02:00Z"/>
                    <w:rFonts w:ascii="Arial" w:hAnsi="Arial" w:cs="Arial"/>
                    <w:color w:val="000000"/>
                    <w:sz w:val="14"/>
                    <w:szCs w:val="14"/>
                  </w:rPr>
                </w:rPrChange>
              </w:rPr>
              <w:pPrChange w:id="28469" w:author="Vinicius Franco" w:date="2020-10-29T14:06:00Z">
                <w:pPr/>
              </w:pPrChange>
            </w:pPr>
            <w:ins w:id="28470" w:author="Vinicius Franco" w:date="2020-10-29T14:02:00Z">
              <w:r w:rsidRPr="00814D32">
                <w:rPr>
                  <w:rFonts w:ascii="Arial" w:hAnsi="Arial" w:cs="Arial"/>
                  <w:color w:val="000000"/>
                  <w:sz w:val="14"/>
                  <w:szCs w:val="14"/>
                  <w:lang w:val="en-US"/>
                  <w:rPrChange w:id="28471" w:author="Vinicius Franco" w:date="2020-10-29T14:05:00Z">
                    <w:rPr>
                      <w:rFonts w:ascii="Arial" w:hAnsi="Arial" w:cs="Arial"/>
                      <w:color w:val="000000"/>
                      <w:sz w:val="14"/>
                      <w:szCs w:val="14"/>
                    </w:rPr>
                  </w:rPrChange>
                </w:rPr>
                <w:t>BARRETOS COUNTRY SUITES - TORRE 2 - 119 M - CO - B</w:t>
              </w:r>
            </w:ins>
          </w:p>
        </w:tc>
      </w:tr>
      <w:tr w:rsidR="002C210F" w:rsidRPr="00814D32" w14:paraId="7C29F2B5" w14:textId="77777777" w:rsidTr="00814D32">
        <w:trPr>
          <w:trHeight w:val="288"/>
          <w:jc w:val="center"/>
          <w:ins w:id="28472" w:author="Vinicius Franco" w:date="2020-10-29T14:02:00Z"/>
          <w:trPrChange w:id="284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74" w:author="Vinicius Franco" w:date="2020-10-29T14:06:00Z">
              <w:tcPr>
                <w:tcW w:w="900" w:type="dxa"/>
                <w:tcBorders>
                  <w:top w:val="nil"/>
                  <w:left w:val="nil"/>
                  <w:bottom w:val="nil"/>
                  <w:right w:val="nil"/>
                </w:tcBorders>
                <w:shd w:val="clear" w:color="auto" w:fill="auto"/>
                <w:noWrap/>
                <w:vAlign w:val="bottom"/>
                <w:hideMark/>
              </w:tcPr>
            </w:tcPrChange>
          </w:tcPr>
          <w:p w14:paraId="05EB6DDA" w14:textId="77777777" w:rsidR="002C210F" w:rsidRPr="002C210F" w:rsidRDefault="002C210F" w:rsidP="00A3325E">
            <w:pPr>
              <w:jc w:val="center"/>
              <w:rPr>
                <w:ins w:id="28475" w:author="Vinicius Franco" w:date="2020-10-29T14:02:00Z"/>
                <w:rFonts w:ascii="Calibri" w:hAnsi="Calibri" w:cs="Calibri"/>
                <w:color w:val="000000"/>
                <w:sz w:val="14"/>
                <w:szCs w:val="14"/>
              </w:rPr>
            </w:pPr>
            <w:ins w:id="28476" w:author="Vinicius Franco" w:date="2020-10-29T14:02:00Z">
              <w:r w:rsidRPr="002C210F">
                <w:rPr>
                  <w:rFonts w:ascii="Calibri" w:hAnsi="Calibri" w:cs="Calibri"/>
                  <w:color w:val="000000"/>
                  <w:sz w:val="14"/>
                  <w:szCs w:val="14"/>
                </w:rPr>
                <w:t>652</w:t>
              </w:r>
            </w:ins>
          </w:p>
        </w:tc>
        <w:tc>
          <w:tcPr>
            <w:tcW w:w="4660" w:type="dxa"/>
            <w:tcBorders>
              <w:top w:val="nil"/>
              <w:left w:val="nil"/>
              <w:bottom w:val="nil"/>
              <w:right w:val="nil"/>
            </w:tcBorders>
            <w:shd w:val="clear" w:color="000000" w:fill="FFFFFF"/>
            <w:noWrap/>
            <w:vAlign w:val="center"/>
            <w:hideMark/>
            <w:tcPrChange w:id="28477" w:author="Vinicius Franco" w:date="2020-10-29T14:06:00Z">
              <w:tcPr>
                <w:tcW w:w="4660" w:type="dxa"/>
                <w:tcBorders>
                  <w:top w:val="nil"/>
                  <w:left w:val="nil"/>
                  <w:bottom w:val="nil"/>
                  <w:right w:val="nil"/>
                </w:tcBorders>
                <w:shd w:val="clear" w:color="000000" w:fill="FFFFFF"/>
                <w:noWrap/>
                <w:vAlign w:val="center"/>
                <w:hideMark/>
              </w:tcPr>
            </w:tcPrChange>
          </w:tcPr>
          <w:p w14:paraId="33E1E564" w14:textId="77777777" w:rsidR="002C210F" w:rsidRPr="00814D32" w:rsidRDefault="002C210F" w:rsidP="00814D32">
            <w:pPr>
              <w:jc w:val="center"/>
              <w:rPr>
                <w:ins w:id="28478" w:author="Vinicius Franco" w:date="2020-10-29T14:02:00Z"/>
                <w:rFonts w:ascii="Arial" w:hAnsi="Arial" w:cs="Arial"/>
                <w:color w:val="000000"/>
                <w:sz w:val="14"/>
                <w:szCs w:val="14"/>
                <w:lang w:val="en-US"/>
                <w:rPrChange w:id="28479" w:author="Vinicius Franco" w:date="2020-10-29T14:05:00Z">
                  <w:rPr>
                    <w:ins w:id="28480" w:author="Vinicius Franco" w:date="2020-10-29T14:02:00Z"/>
                    <w:rFonts w:ascii="Arial" w:hAnsi="Arial" w:cs="Arial"/>
                    <w:color w:val="000000"/>
                    <w:sz w:val="14"/>
                    <w:szCs w:val="14"/>
                  </w:rPr>
                </w:rPrChange>
              </w:rPr>
              <w:pPrChange w:id="28481" w:author="Vinicius Franco" w:date="2020-10-29T14:06:00Z">
                <w:pPr/>
              </w:pPrChange>
            </w:pPr>
            <w:ins w:id="28482" w:author="Vinicius Franco" w:date="2020-10-29T14:02:00Z">
              <w:r w:rsidRPr="00814D32">
                <w:rPr>
                  <w:rFonts w:ascii="Arial" w:hAnsi="Arial" w:cs="Arial"/>
                  <w:color w:val="000000"/>
                  <w:sz w:val="14"/>
                  <w:szCs w:val="14"/>
                  <w:lang w:val="en-US"/>
                  <w:rPrChange w:id="28483" w:author="Vinicius Franco" w:date="2020-10-29T14:05:00Z">
                    <w:rPr>
                      <w:rFonts w:ascii="Arial" w:hAnsi="Arial" w:cs="Arial"/>
                      <w:color w:val="000000"/>
                      <w:sz w:val="14"/>
                      <w:szCs w:val="14"/>
                    </w:rPr>
                  </w:rPrChange>
                </w:rPr>
                <w:t>BARRETOS COUNTRY SUITES - TORRE 2 - 119 M - CP - B</w:t>
              </w:r>
            </w:ins>
          </w:p>
        </w:tc>
      </w:tr>
      <w:tr w:rsidR="002C210F" w:rsidRPr="00814D32" w14:paraId="00AB5009" w14:textId="77777777" w:rsidTr="00814D32">
        <w:trPr>
          <w:trHeight w:val="288"/>
          <w:jc w:val="center"/>
          <w:ins w:id="28484" w:author="Vinicius Franco" w:date="2020-10-29T14:02:00Z"/>
          <w:trPrChange w:id="284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86" w:author="Vinicius Franco" w:date="2020-10-29T14:06:00Z">
              <w:tcPr>
                <w:tcW w:w="900" w:type="dxa"/>
                <w:tcBorders>
                  <w:top w:val="nil"/>
                  <w:left w:val="nil"/>
                  <w:bottom w:val="nil"/>
                  <w:right w:val="nil"/>
                </w:tcBorders>
                <w:shd w:val="clear" w:color="auto" w:fill="auto"/>
                <w:noWrap/>
                <w:vAlign w:val="bottom"/>
                <w:hideMark/>
              </w:tcPr>
            </w:tcPrChange>
          </w:tcPr>
          <w:p w14:paraId="70511199" w14:textId="77777777" w:rsidR="002C210F" w:rsidRPr="002C210F" w:rsidRDefault="002C210F" w:rsidP="00A3325E">
            <w:pPr>
              <w:jc w:val="center"/>
              <w:rPr>
                <w:ins w:id="28487" w:author="Vinicius Franco" w:date="2020-10-29T14:02:00Z"/>
                <w:rFonts w:ascii="Calibri" w:hAnsi="Calibri" w:cs="Calibri"/>
                <w:color w:val="000000"/>
                <w:sz w:val="14"/>
                <w:szCs w:val="14"/>
              </w:rPr>
            </w:pPr>
            <w:ins w:id="28488" w:author="Vinicius Franco" w:date="2020-10-29T14:02:00Z">
              <w:r w:rsidRPr="002C210F">
                <w:rPr>
                  <w:rFonts w:ascii="Calibri" w:hAnsi="Calibri" w:cs="Calibri"/>
                  <w:color w:val="000000"/>
                  <w:sz w:val="14"/>
                  <w:szCs w:val="14"/>
                </w:rPr>
                <w:t>653</w:t>
              </w:r>
            </w:ins>
          </w:p>
        </w:tc>
        <w:tc>
          <w:tcPr>
            <w:tcW w:w="4660" w:type="dxa"/>
            <w:tcBorders>
              <w:top w:val="nil"/>
              <w:left w:val="nil"/>
              <w:bottom w:val="nil"/>
              <w:right w:val="nil"/>
            </w:tcBorders>
            <w:shd w:val="clear" w:color="000000" w:fill="FFFFFF"/>
            <w:noWrap/>
            <w:vAlign w:val="center"/>
            <w:hideMark/>
            <w:tcPrChange w:id="28489" w:author="Vinicius Franco" w:date="2020-10-29T14:06:00Z">
              <w:tcPr>
                <w:tcW w:w="4660" w:type="dxa"/>
                <w:tcBorders>
                  <w:top w:val="nil"/>
                  <w:left w:val="nil"/>
                  <w:bottom w:val="nil"/>
                  <w:right w:val="nil"/>
                </w:tcBorders>
                <w:shd w:val="clear" w:color="000000" w:fill="FFFFFF"/>
                <w:noWrap/>
                <w:vAlign w:val="center"/>
                <w:hideMark/>
              </w:tcPr>
            </w:tcPrChange>
          </w:tcPr>
          <w:p w14:paraId="711D008F" w14:textId="77777777" w:rsidR="002C210F" w:rsidRPr="00814D32" w:rsidRDefault="002C210F" w:rsidP="00814D32">
            <w:pPr>
              <w:jc w:val="center"/>
              <w:rPr>
                <w:ins w:id="28490" w:author="Vinicius Franco" w:date="2020-10-29T14:02:00Z"/>
                <w:rFonts w:ascii="Arial" w:hAnsi="Arial" w:cs="Arial"/>
                <w:color w:val="000000"/>
                <w:sz w:val="14"/>
                <w:szCs w:val="14"/>
                <w:lang w:val="en-US"/>
                <w:rPrChange w:id="28491" w:author="Vinicius Franco" w:date="2020-10-29T14:05:00Z">
                  <w:rPr>
                    <w:ins w:id="28492" w:author="Vinicius Franco" w:date="2020-10-29T14:02:00Z"/>
                    <w:rFonts w:ascii="Arial" w:hAnsi="Arial" w:cs="Arial"/>
                    <w:color w:val="000000"/>
                    <w:sz w:val="14"/>
                    <w:szCs w:val="14"/>
                  </w:rPr>
                </w:rPrChange>
              </w:rPr>
              <w:pPrChange w:id="28493" w:author="Vinicius Franco" w:date="2020-10-29T14:06:00Z">
                <w:pPr/>
              </w:pPrChange>
            </w:pPr>
            <w:ins w:id="28494" w:author="Vinicius Franco" w:date="2020-10-29T14:02:00Z">
              <w:r w:rsidRPr="00814D32">
                <w:rPr>
                  <w:rFonts w:ascii="Arial" w:hAnsi="Arial" w:cs="Arial"/>
                  <w:color w:val="000000"/>
                  <w:sz w:val="14"/>
                  <w:szCs w:val="14"/>
                  <w:lang w:val="en-US"/>
                  <w:rPrChange w:id="28495" w:author="Vinicius Franco" w:date="2020-10-29T14:05:00Z">
                    <w:rPr>
                      <w:rFonts w:ascii="Arial" w:hAnsi="Arial" w:cs="Arial"/>
                      <w:color w:val="000000"/>
                      <w:sz w:val="14"/>
                      <w:szCs w:val="14"/>
                    </w:rPr>
                  </w:rPrChange>
                </w:rPr>
                <w:t>BARRETOS COUNTRY SUITES - TORRE 2 - 120 A - CO - B</w:t>
              </w:r>
            </w:ins>
          </w:p>
        </w:tc>
      </w:tr>
      <w:tr w:rsidR="002C210F" w:rsidRPr="002C210F" w14:paraId="262A5E35" w14:textId="77777777" w:rsidTr="00814D32">
        <w:trPr>
          <w:trHeight w:val="288"/>
          <w:jc w:val="center"/>
          <w:ins w:id="28496" w:author="Vinicius Franco" w:date="2020-10-29T14:02:00Z"/>
          <w:trPrChange w:id="284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498" w:author="Vinicius Franco" w:date="2020-10-29T14:06:00Z">
              <w:tcPr>
                <w:tcW w:w="900" w:type="dxa"/>
                <w:tcBorders>
                  <w:top w:val="nil"/>
                  <w:left w:val="nil"/>
                  <w:bottom w:val="nil"/>
                  <w:right w:val="nil"/>
                </w:tcBorders>
                <w:shd w:val="clear" w:color="auto" w:fill="auto"/>
                <w:noWrap/>
                <w:vAlign w:val="bottom"/>
                <w:hideMark/>
              </w:tcPr>
            </w:tcPrChange>
          </w:tcPr>
          <w:p w14:paraId="472A13E7" w14:textId="77777777" w:rsidR="002C210F" w:rsidRPr="002C210F" w:rsidRDefault="002C210F" w:rsidP="00A3325E">
            <w:pPr>
              <w:jc w:val="center"/>
              <w:rPr>
                <w:ins w:id="28499" w:author="Vinicius Franco" w:date="2020-10-29T14:02:00Z"/>
                <w:rFonts w:ascii="Calibri" w:hAnsi="Calibri" w:cs="Calibri"/>
                <w:color w:val="000000"/>
                <w:sz w:val="14"/>
                <w:szCs w:val="14"/>
              </w:rPr>
            </w:pPr>
            <w:ins w:id="28500" w:author="Vinicius Franco" w:date="2020-10-29T14:02:00Z">
              <w:r w:rsidRPr="002C210F">
                <w:rPr>
                  <w:rFonts w:ascii="Calibri" w:hAnsi="Calibri" w:cs="Calibri"/>
                  <w:color w:val="000000"/>
                  <w:sz w:val="14"/>
                  <w:szCs w:val="14"/>
                </w:rPr>
                <w:t>654</w:t>
              </w:r>
            </w:ins>
          </w:p>
        </w:tc>
        <w:tc>
          <w:tcPr>
            <w:tcW w:w="4660" w:type="dxa"/>
            <w:tcBorders>
              <w:top w:val="nil"/>
              <w:left w:val="nil"/>
              <w:bottom w:val="nil"/>
              <w:right w:val="nil"/>
            </w:tcBorders>
            <w:shd w:val="clear" w:color="000000" w:fill="FFFFFF"/>
            <w:noWrap/>
            <w:vAlign w:val="center"/>
            <w:hideMark/>
            <w:tcPrChange w:id="28501" w:author="Vinicius Franco" w:date="2020-10-29T14:06:00Z">
              <w:tcPr>
                <w:tcW w:w="4660" w:type="dxa"/>
                <w:tcBorders>
                  <w:top w:val="nil"/>
                  <w:left w:val="nil"/>
                  <w:bottom w:val="nil"/>
                  <w:right w:val="nil"/>
                </w:tcBorders>
                <w:shd w:val="clear" w:color="000000" w:fill="FFFFFF"/>
                <w:noWrap/>
                <w:vAlign w:val="center"/>
                <w:hideMark/>
              </w:tcPr>
            </w:tcPrChange>
          </w:tcPr>
          <w:p w14:paraId="344A6C52" w14:textId="77777777" w:rsidR="002C210F" w:rsidRPr="002C210F" w:rsidRDefault="002C210F" w:rsidP="00814D32">
            <w:pPr>
              <w:jc w:val="center"/>
              <w:rPr>
                <w:ins w:id="28502" w:author="Vinicius Franco" w:date="2020-10-29T14:02:00Z"/>
                <w:rFonts w:ascii="Arial" w:hAnsi="Arial" w:cs="Arial"/>
                <w:color w:val="000000"/>
                <w:sz w:val="14"/>
                <w:szCs w:val="14"/>
              </w:rPr>
              <w:pPrChange w:id="28503" w:author="Vinicius Franco" w:date="2020-10-29T14:06:00Z">
                <w:pPr/>
              </w:pPrChange>
            </w:pPr>
            <w:ins w:id="28504" w:author="Vinicius Franco" w:date="2020-10-29T14:02:00Z">
              <w:r w:rsidRPr="002C210F">
                <w:rPr>
                  <w:rFonts w:ascii="Arial" w:hAnsi="Arial" w:cs="Arial"/>
                  <w:color w:val="000000"/>
                  <w:sz w:val="14"/>
                  <w:szCs w:val="14"/>
                </w:rPr>
                <w:t>BARRETOS COUNTRY SUITES - TORRE 2 - 120 A - CP - B</w:t>
              </w:r>
            </w:ins>
          </w:p>
        </w:tc>
      </w:tr>
      <w:tr w:rsidR="002C210F" w:rsidRPr="00814D32" w14:paraId="4EBFEDE4" w14:textId="77777777" w:rsidTr="00814D32">
        <w:trPr>
          <w:trHeight w:val="288"/>
          <w:jc w:val="center"/>
          <w:ins w:id="28505" w:author="Vinicius Franco" w:date="2020-10-29T14:02:00Z"/>
          <w:trPrChange w:id="285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07" w:author="Vinicius Franco" w:date="2020-10-29T14:06:00Z">
              <w:tcPr>
                <w:tcW w:w="900" w:type="dxa"/>
                <w:tcBorders>
                  <w:top w:val="nil"/>
                  <w:left w:val="nil"/>
                  <w:bottom w:val="nil"/>
                  <w:right w:val="nil"/>
                </w:tcBorders>
                <w:shd w:val="clear" w:color="auto" w:fill="auto"/>
                <w:noWrap/>
                <w:vAlign w:val="bottom"/>
                <w:hideMark/>
              </w:tcPr>
            </w:tcPrChange>
          </w:tcPr>
          <w:p w14:paraId="426CD79E" w14:textId="77777777" w:rsidR="002C210F" w:rsidRPr="002C210F" w:rsidRDefault="002C210F" w:rsidP="00A3325E">
            <w:pPr>
              <w:jc w:val="center"/>
              <w:rPr>
                <w:ins w:id="28508" w:author="Vinicius Franco" w:date="2020-10-29T14:02:00Z"/>
                <w:rFonts w:ascii="Calibri" w:hAnsi="Calibri" w:cs="Calibri"/>
                <w:color w:val="000000"/>
                <w:sz w:val="14"/>
                <w:szCs w:val="14"/>
              </w:rPr>
            </w:pPr>
            <w:ins w:id="28509" w:author="Vinicius Franco" w:date="2020-10-29T14:02:00Z">
              <w:r w:rsidRPr="002C210F">
                <w:rPr>
                  <w:rFonts w:ascii="Calibri" w:hAnsi="Calibri" w:cs="Calibri"/>
                  <w:color w:val="000000"/>
                  <w:sz w:val="14"/>
                  <w:szCs w:val="14"/>
                </w:rPr>
                <w:t>655</w:t>
              </w:r>
            </w:ins>
          </w:p>
        </w:tc>
        <w:tc>
          <w:tcPr>
            <w:tcW w:w="4660" w:type="dxa"/>
            <w:tcBorders>
              <w:top w:val="nil"/>
              <w:left w:val="nil"/>
              <w:bottom w:val="nil"/>
              <w:right w:val="nil"/>
            </w:tcBorders>
            <w:shd w:val="clear" w:color="000000" w:fill="FFFFFF"/>
            <w:noWrap/>
            <w:vAlign w:val="center"/>
            <w:hideMark/>
            <w:tcPrChange w:id="28510" w:author="Vinicius Franco" w:date="2020-10-29T14:06:00Z">
              <w:tcPr>
                <w:tcW w:w="4660" w:type="dxa"/>
                <w:tcBorders>
                  <w:top w:val="nil"/>
                  <w:left w:val="nil"/>
                  <w:bottom w:val="nil"/>
                  <w:right w:val="nil"/>
                </w:tcBorders>
                <w:shd w:val="clear" w:color="000000" w:fill="FFFFFF"/>
                <w:noWrap/>
                <w:vAlign w:val="center"/>
                <w:hideMark/>
              </w:tcPr>
            </w:tcPrChange>
          </w:tcPr>
          <w:p w14:paraId="6498A35C" w14:textId="77777777" w:rsidR="002C210F" w:rsidRPr="00814D32" w:rsidRDefault="002C210F" w:rsidP="00814D32">
            <w:pPr>
              <w:jc w:val="center"/>
              <w:rPr>
                <w:ins w:id="28511" w:author="Vinicius Franco" w:date="2020-10-29T14:02:00Z"/>
                <w:rFonts w:ascii="Arial" w:hAnsi="Arial" w:cs="Arial"/>
                <w:color w:val="000000"/>
                <w:sz w:val="14"/>
                <w:szCs w:val="14"/>
                <w:lang w:val="en-US"/>
                <w:rPrChange w:id="28512" w:author="Vinicius Franco" w:date="2020-10-29T14:05:00Z">
                  <w:rPr>
                    <w:ins w:id="28513" w:author="Vinicius Franco" w:date="2020-10-29T14:02:00Z"/>
                    <w:rFonts w:ascii="Arial" w:hAnsi="Arial" w:cs="Arial"/>
                    <w:color w:val="000000"/>
                    <w:sz w:val="14"/>
                    <w:szCs w:val="14"/>
                  </w:rPr>
                </w:rPrChange>
              </w:rPr>
              <w:pPrChange w:id="28514" w:author="Vinicius Franco" w:date="2020-10-29T14:06:00Z">
                <w:pPr/>
              </w:pPrChange>
            </w:pPr>
            <w:ins w:id="28515" w:author="Vinicius Franco" w:date="2020-10-29T14:02:00Z">
              <w:r w:rsidRPr="00814D32">
                <w:rPr>
                  <w:rFonts w:ascii="Arial" w:hAnsi="Arial" w:cs="Arial"/>
                  <w:color w:val="000000"/>
                  <w:sz w:val="14"/>
                  <w:szCs w:val="14"/>
                  <w:lang w:val="en-US"/>
                  <w:rPrChange w:id="28516" w:author="Vinicius Franco" w:date="2020-10-29T14:05:00Z">
                    <w:rPr>
                      <w:rFonts w:ascii="Arial" w:hAnsi="Arial" w:cs="Arial"/>
                      <w:color w:val="000000"/>
                      <w:sz w:val="14"/>
                      <w:szCs w:val="14"/>
                    </w:rPr>
                  </w:rPrChange>
                </w:rPr>
                <w:t>BARRETOS COUNTRY SUITES - TORRE 2 - 120 B - CO - B</w:t>
              </w:r>
            </w:ins>
          </w:p>
        </w:tc>
      </w:tr>
      <w:tr w:rsidR="002C210F" w:rsidRPr="00814D32" w14:paraId="2BC3EC09" w14:textId="77777777" w:rsidTr="00814D32">
        <w:trPr>
          <w:trHeight w:val="288"/>
          <w:jc w:val="center"/>
          <w:ins w:id="28517" w:author="Vinicius Franco" w:date="2020-10-29T14:02:00Z"/>
          <w:trPrChange w:id="285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19" w:author="Vinicius Franco" w:date="2020-10-29T14:06:00Z">
              <w:tcPr>
                <w:tcW w:w="900" w:type="dxa"/>
                <w:tcBorders>
                  <w:top w:val="nil"/>
                  <w:left w:val="nil"/>
                  <w:bottom w:val="nil"/>
                  <w:right w:val="nil"/>
                </w:tcBorders>
                <w:shd w:val="clear" w:color="auto" w:fill="auto"/>
                <w:noWrap/>
                <w:vAlign w:val="bottom"/>
                <w:hideMark/>
              </w:tcPr>
            </w:tcPrChange>
          </w:tcPr>
          <w:p w14:paraId="34162C21" w14:textId="77777777" w:rsidR="002C210F" w:rsidRPr="002C210F" w:rsidRDefault="002C210F" w:rsidP="00A3325E">
            <w:pPr>
              <w:jc w:val="center"/>
              <w:rPr>
                <w:ins w:id="28520" w:author="Vinicius Franco" w:date="2020-10-29T14:02:00Z"/>
                <w:rFonts w:ascii="Calibri" w:hAnsi="Calibri" w:cs="Calibri"/>
                <w:color w:val="000000"/>
                <w:sz w:val="14"/>
                <w:szCs w:val="14"/>
              </w:rPr>
            </w:pPr>
            <w:ins w:id="28521" w:author="Vinicius Franco" w:date="2020-10-29T14:02:00Z">
              <w:r w:rsidRPr="002C210F">
                <w:rPr>
                  <w:rFonts w:ascii="Calibri" w:hAnsi="Calibri" w:cs="Calibri"/>
                  <w:color w:val="000000"/>
                  <w:sz w:val="14"/>
                  <w:szCs w:val="14"/>
                </w:rPr>
                <w:t>656</w:t>
              </w:r>
            </w:ins>
          </w:p>
        </w:tc>
        <w:tc>
          <w:tcPr>
            <w:tcW w:w="4660" w:type="dxa"/>
            <w:tcBorders>
              <w:top w:val="nil"/>
              <w:left w:val="nil"/>
              <w:bottom w:val="nil"/>
              <w:right w:val="nil"/>
            </w:tcBorders>
            <w:shd w:val="clear" w:color="000000" w:fill="FFFFFF"/>
            <w:noWrap/>
            <w:vAlign w:val="center"/>
            <w:hideMark/>
            <w:tcPrChange w:id="28522" w:author="Vinicius Franco" w:date="2020-10-29T14:06:00Z">
              <w:tcPr>
                <w:tcW w:w="4660" w:type="dxa"/>
                <w:tcBorders>
                  <w:top w:val="nil"/>
                  <w:left w:val="nil"/>
                  <w:bottom w:val="nil"/>
                  <w:right w:val="nil"/>
                </w:tcBorders>
                <w:shd w:val="clear" w:color="000000" w:fill="FFFFFF"/>
                <w:noWrap/>
                <w:vAlign w:val="center"/>
                <w:hideMark/>
              </w:tcPr>
            </w:tcPrChange>
          </w:tcPr>
          <w:p w14:paraId="51A7C1D5" w14:textId="77777777" w:rsidR="002C210F" w:rsidRPr="00814D32" w:rsidRDefault="002C210F" w:rsidP="00814D32">
            <w:pPr>
              <w:jc w:val="center"/>
              <w:rPr>
                <w:ins w:id="28523" w:author="Vinicius Franco" w:date="2020-10-29T14:02:00Z"/>
                <w:rFonts w:ascii="Arial" w:hAnsi="Arial" w:cs="Arial"/>
                <w:color w:val="000000"/>
                <w:sz w:val="14"/>
                <w:szCs w:val="14"/>
                <w:lang w:val="en-US"/>
                <w:rPrChange w:id="28524" w:author="Vinicius Franco" w:date="2020-10-29T14:05:00Z">
                  <w:rPr>
                    <w:ins w:id="28525" w:author="Vinicius Franco" w:date="2020-10-29T14:02:00Z"/>
                    <w:rFonts w:ascii="Arial" w:hAnsi="Arial" w:cs="Arial"/>
                    <w:color w:val="000000"/>
                    <w:sz w:val="14"/>
                    <w:szCs w:val="14"/>
                  </w:rPr>
                </w:rPrChange>
              </w:rPr>
              <w:pPrChange w:id="28526" w:author="Vinicius Franco" w:date="2020-10-29T14:06:00Z">
                <w:pPr/>
              </w:pPrChange>
            </w:pPr>
            <w:ins w:id="28527" w:author="Vinicius Franco" w:date="2020-10-29T14:02:00Z">
              <w:r w:rsidRPr="00814D32">
                <w:rPr>
                  <w:rFonts w:ascii="Arial" w:hAnsi="Arial" w:cs="Arial"/>
                  <w:color w:val="000000"/>
                  <w:sz w:val="14"/>
                  <w:szCs w:val="14"/>
                  <w:lang w:val="en-US"/>
                  <w:rPrChange w:id="28528" w:author="Vinicius Franco" w:date="2020-10-29T14:05:00Z">
                    <w:rPr>
                      <w:rFonts w:ascii="Arial" w:hAnsi="Arial" w:cs="Arial"/>
                      <w:color w:val="000000"/>
                      <w:sz w:val="14"/>
                      <w:szCs w:val="14"/>
                    </w:rPr>
                  </w:rPrChange>
                </w:rPr>
                <w:t>BARRETOS COUNTRY SUITES - TORRE 2 - 120 C - CO - B</w:t>
              </w:r>
            </w:ins>
          </w:p>
        </w:tc>
      </w:tr>
      <w:tr w:rsidR="002C210F" w:rsidRPr="00814D32" w14:paraId="7DF17141" w14:textId="77777777" w:rsidTr="00814D32">
        <w:trPr>
          <w:trHeight w:val="288"/>
          <w:jc w:val="center"/>
          <w:ins w:id="28529" w:author="Vinicius Franco" w:date="2020-10-29T14:02:00Z"/>
          <w:trPrChange w:id="285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31" w:author="Vinicius Franco" w:date="2020-10-29T14:06:00Z">
              <w:tcPr>
                <w:tcW w:w="900" w:type="dxa"/>
                <w:tcBorders>
                  <w:top w:val="nil"/>
                  <w:left w:val="nil"/>
                  <w:bottom w:val="nil"/>
                  <w:right w:val="nil"/>
                </w:tcBorders>
                <w:shd w:val="clear" w:color="auto" w:fill="auto"/>
                <w:noWrap/>
                <w:vAlign w:val="bottom"/>
                <w:hideMark/>
              </w:tcPr>
            </w:tcPrChange>
          </w:tcPr>
          <w:p w14:paraId="1642DF14" w14:textId="77777777" w:rsidR="002C210F" w:rsidRPr="002C210F" w:rsidRDefault="002C210F" w:rsidP="00A3325E">
            <w:pPr>
              <w:jc w:val="center"/>
              <w:rPr>
                <w:ins w:id="28532" w:author="Vinicius Franco" w:date="2020-10-29T14:02:00Z"/>
                <w:rFonts w:ascii="Calibri" w:hAnsi="Calibri" w:cs="Calibri"/>
                <w:color w:val="000000"/>
                <w:sz w:val="14"/>
                <w:szCs w:val="14"/>
              </w:rPr>
            </w:pPr>
            <w:ins w:id="28533" w:author="Vinicius Franco" w:date="2020-10-29T14:02:00Z">
              <w:r w:rsidRPr="002C210F">
                <w:rPr>
                  <w:rFonts w:ascii="Calibri" w:hAnsi="Calibri" w:cs="Calibri"/>
                  <w:color w:val="000000"/>
                  <w:sz w:val="14"/>
                  <w:szCs w:val="14"/>
                </w:rPr>
                <w:t>657</w:t>
              </w:r>
            </w:ins>
          </w:p>
        </w:tc>
        <w:tc>
          <w:tcPr>
            <w:tcW w:w="4660" w:type="dxa"/>
            <w:tcBorders>
              <w:top w:val="nil"/>
              <w:left w:val="nil"/>
              <w:bottom w:val="nil"/>
              <w:right w:val="nil"/>
            </w:tcBorders>
            <w:shd w:val="clear" w:color="000000" w:fill="FFFFFF"/>
            <w:noWrap/>
            <w:vAlign w:val="center"/>
            <w:hideMark/>
            <w:tcPrChange w:id="28534" w:author="Vinicius Franco" w:date="2020-10-29T14:06:00Z">
              <w:tcPr>
                <w:tcW w:w="4660" w:type="dxa"/>
                <w:tcBorders>
                  <w:top w:val="nil"/>
                  <w:left w:val="nil"/>
                  <w:bottom w:val="nil"/>
                  <w:right w:val="nil"/>
                </w:tcBorders>
                <w:shd w:val="clear" w:color="000000" w:fill="FFFFFF"/>
                <w:noWrap/>
                <w:vAlign w:val="center"/>
                <w:hideMark/>
              </w:tcPr>
            </w:tcPrChange>
          </w:tcPr>
          <w:p w14:paraId="1E74B286" w14:textId="77777777" w:rsidR="002C210F" w:rsidRPr="00814D32" w:rsidRDefault="002C210F" w:rsidP="00814D32">
            <w:pPr>
              <w:jc w:val="center"/>
              <w:rPr>
                <w:ins w:id="28535" w:author="Vinicius Franco" w:date="2020-10-29T14:02:00Z"/>
                <w:rFonts w:ascii="Arial" w:hAnsi="Arial" w:cs="Arial"/>
                <w:color w:val="000000"/>
                <w:sz w:val="14"/>
                <w:szCs w:val="14"/>
                <w:lang w:val="en-US"/>
                <w:rPrChange w:id="28536" w:author="Vinicius Franco" w:date="2020-10-29T14:05:00Z">
                  <w:rPr>
                    <w:ins w:id="28537" w:author="Vinicius Franco" w:date="2020-10-29T14:02:00Z"/>
                    <w:rFonts w:ascii="Arial" w:hAnsi="Arial" w:cs="Arial"/>
                    <w:color w:val="000000"/>
                    <w:sz w:val="14"/>
                    <w:szCs w:val="14"/>
                  </w:rPr>
                </w:rPrChange>
              </w:rPr>
              <w:pPrChange w:id="28538" w:author="Vinicius Franco" w:date="2020-10-29T14:06:00Z">
                <w:pPr/>
              </w:pPrChange>
            </w:pPr>
            <w:ins w:id="28539" w:author="Vinicius Franco" w:date="2020-10-29T14:02:00Z">
              <w:r w:rsidRPr="00814D32">
                <w:rPr>
                  <w:rFonts w:ascii="Arial" w:hAnsi="Arial" w:cs="Arial"/>
                  <w:color w:val="000000"/>
                  <w:sz w:val="14"/>
                  <w:szCs w:val="14"/>
                  <w:lang w:val="en-US"/>
                  <w:rPrChange w:id="28540" w:author="Vinicius Franco" w:date="2020-10-29T14:05:00Z">
                    <w:rPr>
                      <w:rFonts w:ascii="Arial" w:hAnsi="Arial" w:cs="Arial"/>
                      <w:color w:val="000000"/>
                      <w:sz w:val="14"/>
                      <w:szCs w:val="14"/>
                    </w:rPr>
                  </w:rPrChange>
                </w:rPr>
                <w:t>BARRETOS COUNTRY SUITES - TORRE 2 - 120 C - CP - B</w:t>
              </w:r>
            </w:ins>
          </w:p>
        </w:tc>
      </w:tr>
      <w:tr w:rsidR="002C210F" w:rsidRPr="00814D32" w14:paraId="3C7DB3B1" w14:textId="77777777" w:rsidTr="00814D32">
        <w:trPr>
          <w:trHeight w:val="288"/>
          <w:jc w:val="center"/>
          <w:ins w:id="28541" w:author="Vinicius Franco" w:date="2020-10-29T14:02:00Z"/>
          <w:trPrChange w:id="285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43" w:author="Vinicius Franco" w:date="2020-10-29T14:06:00Z">
              <w:tcPr>
                <w:tcW w:w="900" w:type="dxa"/>
                <w:tcBorders>
                  <w:top w:val="nil"/>
                  <w:left w:val="nil"/>
                  <w:bottom w:val="nil"/>
                  <w:right w:val="nil"/>
                </w:tcBorders>
                <w:shd w:val="clear" w:color="auto" w:fill="auto"/>
                <w:noWrap/>
                <w:vAlign w:val="bottom"/>
                <w:hideMark/>
              </w:tcPr>
            </w:tcPrChange>
          </w:tcPr>
          <w:p w14:paraId="3292BBC2" w14:textId="77777777" w:rsidR="002C210F" w:rsidRPr="002C210F" w:rsidRDefault="002C210F" w:rsidP="00A3325E">
            <w:pPr>
              <w:jc w:val="center"/>
              <w:rPr>
                <w:ins w:id="28544" w:author="Vinicius Franco" w:date="2020-10-29T14:02:00Z"/>
                <w:rFonts w:ascii="Calibri" w:hAnsi="Calibri" w:cs="Calibri"/>
                <w:color w:val="000000"/>
                <w:sz w:val="14"/>
                <w:szCs w:val="14"/>
              </w:rPr>
            </w:pPr>
            <w:ins w:id="28545" w:author="Vinicius Franco" w:date="2020-10-29T14:02:00Z">
              <w:r w:rsidRPr="002C210F">
                <w:rPr>
                  <w:rFonts w:ascii="Calibri" w:hAnsi="Calibri" w:cs="Calibri"/>
                  <w:color w:val="000000"/>
                  <w:sz w:val="14"/>
                  <w:szCs w:val="14"/>
                </w:rPr>
                <w:t>658</w:t>
              </w:r>
            </w:ins>
          </w:p>
        </w:tc>
        <w:tc>
          <w:tcPr>
            <w:tcW w:w="4660" w:type="dxa"/>
            <w:tcBorders>
              <w:top w:val="nil"/>
              <w:left w:val="nil"/>
              <w:bottom w:val="nil"/>
              <w:right w:val="nil"/>
            </w:tcBorders>
            <w:shd w:val="clear" w:color="000000" w:fill="FFFFFF"/>
            <w:noWrap/>
            <w:vAlign w:val="center"/>
            <w:hideMark/>
            <w:tcPrChange w:id="28546" w:author="Vinicius Franco" w:date="2020-10-29T14:06:00Z">
              <w:tcPr>
                <w:tcW w:w="4660" w:type="dxa"/>
                <w:tcBorders>
                  <w:top w:val="nil"/>
                  <w:left w:val="nil"/>
                  <w:bottom w:val="nil"/>
                  <w:right w:val="nil"/>
                </w:tcBorders>
                <w:shd w:val="clear" w:color="000000" w:fill="FFFFFF"/>
                <w:noWrap/>
                <w:vAlign w:val="center"/>
                <w:hideMark/>
              </w:tcPr>
            </w:tcPrChange>
          </w:tcPr>
          <w:p w14:paraId="4239BFBE" w14:textId="77777777" w:rsidR="002C210F" w:rsidRPr="00814D32" w:rsidRDefault="002C210F" w:rsidP="00814D32">
            <w:pPr>
              <w:jc w:val="center"/>
              <w:rPr>
                <w:ins w:id="28547" w:author="Vinicius Franco" w:date="2020-10-29T14:02:00Z"/>
                <w:rFonts w:ascii="Arial" w:hAnsi="Arial" w:cs="Arial"/>
                <w:color w:val="000000"/>
                <w:sz w:val="14"/>
                <w:szCs w:val="14"/>
                <w:lang w:val="en-US"/>
                <w:rPrChange w:id="28548" w:author="Vinicius Franco" w:date="2020-10-29T14:05:00Z">
                  <w:rPr>
                    <w:ins w:id="28549" w:author="Vinicius Franco" w:date="2020-10-29T14:02:00Z"/>
                    <w:rFonts w:ascii="Arial" w:hAnsi="Arial" w:cs="Arial"/>
                    <w:color w:val="000000"/>
                    <w:sz w:val="14"/>
                    <w:szCs w:val="14"/>
                  </w:rPr>
                </w:rPrChange>
              </w:rPr>
              <w:pPrChange w:id="28550" w:author="Vinicius Franco" w:date="2020-10-29T14:06:00Z">
                <w:pPr/>
              </w:pPrChange>
            </w:pPr>
            <w:ins w:id="28551" w:author="Vinicius Franco" w:date="2020-10-29T14:02:00Z">
              <w:r w:rsidRPr="00814D32">
                <w:rPr>
                  <w:rFonts w:ascii="Arial" w:hAnsi="Arial" w:cs="Arial"/>
                  <w:color w:val="000000"/>
                  <w:sz w:val="14"/>
                  <w:szCs w:val="14"/>
                  <w:lang w:val="en-US"/>
                  <w:rPrChange w:id="28552" w:author="Vinicius Franco" w:date="2020-10-29T14:05:00Z">
                    <w:rPr>
                      <w:rFonts w:ascii="Arial" w:hAnsi="Arial" w:cs="Arial"/>
                      <w:color w:val="000000"/>
                      <w:sz w:val="14"/>
                      <w:szCs w:val="14"/>
                    </w:rPr>
                  </w:rPrChange>
                </w:rPr>
                <w:t>BARRETOS COUNTRY SUITES - TORRE 2 - 120 D - CO - B</w:t>
              </w:r>
            </w:ins>
          </w:p>
        </w:tc>
      </w:tr>
      <w:tr w:rsidR="002C210F" w:rsidRPr="00814D32" w14:paraId="1C385B0A" w14:textId="77777777" w:rsidTr="00814D32">
        <w:trPr>
          <w:trHeight w:val="288"/>
          <w:jc w:val="center"/>
          <w:ins w:id="28553" w:author="Vinicius Franco" w:date="2020-10-29T14:02:00Z"/>
          <w:trPrChange w:id="285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55" w:author="Vinicius Franco" w:date="2020-10-29T14:06:00Z">
              <w:tcPr>
                <w:tcW w:w="900" w:type="dxa"/>
                <w:tcBorders>
                  <w:top w:val="nil"/>
                  <w:left w:val="nil"/>
                  <w:bottom w:val="nil"/>
                  <w:right w:val="nil"/>
                </w:tcBorders>
                <w:shd w:val="clear" w:color="auto" w:fill="auto"/>
                <w:noWrap/>
                <w:vAlign w:val="bottom"/>
                <w:hideMark/>
              </w:tcPr>
            </w:tcPrChange>
          </w:tcPr>
          <w:p w14:paraId="3D6354B5" w14:textId="77777777" w:rsidR="002C210F" w:rsidRPr="002C210F" w:rsidRDefault="002C210F" w:rsidP="00A3325E">
            <w:pPr>
              <w:jc w:val="center"/>
              <w:rPr>
                <w:ins w:id="28556" w:author="Vinicius Franco" w:date="2020-10-29T14:02:00Z"/>
                <w:rFonts w:ascii="Calibri" w:hAnsi="Calibri" w:cs="Calibri"/>
                <w:color w:val="000000"/>
                <w:sz w:val="14"/>
                <w:szCs w:val="14"/>
              </w:rPr>
            </w:pPr>
            <w:ins w:id="28557" w:author="Vinicius Franco" w:date="2020-10-29T14:02:00Z">
              <w:r w:rsidRPr="002C210F">
                <w:rPr>
                  <w:rFonts w:ascii="Calibri" w:hAnsi="Calibri" w:cs="Calibri"/>
                  <w:color w:val="000000"/>
                  <w:sz w:val="14"/>
                  <w:szCs w:val="14"/>
                </w:rPr>
                <w:t>659</w:t>
              </w:r>
            </w:ins>
          </w:p>
        </w:tc>
        <w:tc>
          <w:tcPr>
            <w:tcW w:w="4660" w:type="dxa"/>
            <w:tcBorders>
              <w:top w:val="nil"/>
              <w:left w:val="nil"/>
              <w:bottom w:val="nil"/>
              <w:right w:val="nil"/>
            </w:tcBorders>
            <w:shd w:val="clear" w:color="000000" w:fill="FFFFFF"/>
            <w:noWrap/>
            <w:vAlign w:val="center"/>
            <w:hideMark/>
            <w:tcPrChange w:id="28558" w:author="Vinicius Franco" w:date="2020-10-29T14:06:00Z">
              <w:tcPr>
                <w:tcW w:w="4660" w:type="dxa"/>
                <w:tcBorders>
                  <w:top w:val="nil"/>
                  <w:left w:val="nil"/>
                  <w:bottom w:val="nil"/>
                  <w:right w:val="nil"/>
                </w:tcBorders>
                <w:shd w:val="clear" w:color="000000" w:fill="FFFFFF"/>
                <w:noWrap/>
                <w:vAlign w:val="center"/>
                <w:hideMark/>
              </w:tcPr>
            </w:tcPrChange>
          </w:tcPr>
          <w:p w14:paraId="26B58191" w14:textId="77777777" w:rsidR="002C210F" w:rsidRPr="00814D32" w:rsidRDefault="002C210F" w:rsidP="00814D32">
            <w:pPr>
              <w:jc w:val="center"/>
              <w:rPr>
                <w:ins w:id="28559" w:author="Vinicius Franco" w:date="2020-10-29T14:02:00Z"/>
                <w:rFonts w:ascii="Arial" w:hAnsi="Arial" w:cs="Arial"/>
                <w:color w:val="000000"/>
                <w:sz w:val="14"/>
                <w:szCs w:val="14"/>
                <w:lang w:val="en-US"/>
                <w:rPrChange w:id="28560" w:author="Vinicius Franco" w:date="2020-10-29T14:05:00Z">
                  <w:rPr>
                    <w:ins w:id="28561" w:author="Vinicius Franco" w:date="2020-10-29T14:02:00Z"/>
                    <w:rFonts w:ascii="Arial" w:hAnsi="Arial" w:cs="Arial"/>
                    <w:color w:val="000000"/>
                    <w:sz w:val="14"/>
                    <w:szCs w:val="14"/>
                  </w:rPr>
                </w:rPrChange>
              </w:rPr>
              <w:pPrChange w:id="28562" w:author="Vinicius Franco" w:date="2020-10-29T14:06:00Z">
                <w:pPr/>
              </w:pPrChange>
            </w:pPr>
            <w:ins w:id="28563" w:author="Vinicius Franco" w:date="2020-10-29T14:02:00Z">
              <w:r w:rsidRPr="00814D32">
                <w:rPr>
                  <w:rFonts w:ascii="Arial" w:hAnsi="Arial" w:cs="Arial"/>
                  <w:color w:val="000000"/>
                  <w:sz w:val="14"/>
                  <w:szCs w:val="14"/>
                  <w:lang w:val="en-US"/>
                  <w:rPrChange w:id="28564" w:author="Vinicius Franco" w:date="2020-10-29T14:05:00Z">
                    <w:rPr>
                      <w:rFonts w:ascii="Arial" w:hAnsi="Arial" w:cs="Arial"/>
                      <w:color w:val="000000"/>
                      <w:sz w:val="14"/>
                      <w:szCs w:val="14"/>
                    </w:rPr>
                  </w:rPrChange>
                </w:rPr>
                <w:t>BARRETOS COUNTRY SUITES - TORRE 2 - 120 D - CP - B</w:t>
              </w:r>
            </w:ins>
          </w:p>
        </w:tc>
      </w:tr>
      <w:tr w:rsidR="002C210F" w:rsidRPr="002C210F" w14:paraId="5E549659" w14:textId="77777777" w:rsidTr="00814D32">
        <w:trPr>
          <w:trHeight w:val="288"/>
          <w:jc w:val="center"/>
          <w:ins w:id="28565" w:author="Vinicius Franco" w:date="2020-10-29T14:02:00Z"/>
          <w:trPrChange w:id="285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67" w:author="Vinicius Franco" w:date="2020-10-29T14:06:00Z">
              <w:tcPr>
                <w:tcW w:w="900" w:type="dxa"/>
                <w:tcBorders>
                  <w:top w:val="nil"/>
                  <w:left w:val="nil"/>
                  <w:bottom w:val="nil"/>
                  <w:right w:val="nil"/>
                </w:tcBorders>
                <w:shd w:val="clear" w:color="auto" w:fill="auto"/>
                <w:noWrap/>
                <w:vAlign w:val="bottom"/>
                <w:hideMark/>
              </w:tcPr>
            </w:tcPrChange>
          </w:tcPr>
          <w:p w14:paraId="39094D6C" w14:textId="77777777" w:rsidR="002C210F" w:rsidRPr="002C210F" w:rsidRDefault="002C210F" w:rsidP="00A3325E">
            <w:pPr>
              <w:jc w:val="center"/>
              <w:rPr>
                <w:ins w:id="28568" w:author="Vinicius Franco" w:date="2020-10-29T14:02:00Z"/>
                <w:rFonts w:ascii="Calibri" w:hAnsi="Calibri" w:cs="Calibri"/>
                <w:color w:val="000000"/>
                <w:sz w:val="14"/>
                <w:szCs w:val="14"/>
              </w:rPr>
            </w:pPr>
            <w:ins w:id="28569" w:author="Vinicius Franco" w:date="2020-10-29T14:02:00Z">
              <w:r w:rsidRPr="002C210F">
                <w:rPr>
                  <w:rFonts w:ascii="Calibri" w:hAnsi="Calibri" w:cs="Calibri"/>
                  <w:color w:val="000000"/>
                  <w:sz w:val="14"/>
                  <w:szCs w:val="14"/>
                </w:rPr>
                <w:t>660</w:t>
              </w:r>
            </w:ins>
          </w:p>
        </w:tc>
        <w:tc>
          <w:tcPr>
            <w:tcW w:w="4660" w:type="dxa"/>
            <w:tcBorders>
              <w:top w:val="nil"/>
              <w:left w:val="nil"/>
              <w:bottom w:val="nil"/>
              <w:right w:val="nil"/>
            </w:tcBorders>
            <w:shd w:val="clear" w:color="000000" w:fill="FFFFFF"/>
            <w:noWrap/>
            <w:vAlign w:val="center"/>
            <w:hideMark/>
            <w:tcPrChange w:id="28570" w:author="Vinicius Franco" w:date="2020-10-29T14:06:00Z">
              <w:tcPr>
                <w:tcW w:w="4660" w:type="dxa"/>
                <w:tcBorders>
                  <w:top w:val="nil"/>
                  <w:left w:val="nil"/>
                  <w:bottom w:val="nil"/>
                  <w:right w:val="nil"/>
                </w:tcBorders>
                <w:shd w:val="clear" w:color="000000" w:fill="FFFFFF"/>
                <w:noWrap/>
                <w:vAlign w:val="center"/>
                <w:hideMark/>
              </w:tcPr>
            </w:tcPrChange>
          </w:tcPr>
          <w:p w14:paraId="34EC0A51" w14:textId="77777777" w:rsidR="002C210F" w:rsidRPr="002C210F" w:rsidRDefault="002C210F" w:rsidP="00814D32">
            <w:pPr>
              <w:jc w:val="center"/>
              <w:rPr>
                <w:ins w:id="28571" w:author="Vinicius Franco" w:date="2020-10-29T14:02:00Z"/>
                <w:rFonts w:ascii="Arial" w:hAnsi="Arial" w:cs="Arial"/>
                <w:color w:val="000000"/>
                <w:sz w:val="14"/>
                <w:szCs w:val="14"/>
              </w:rPr>
              <w:pPrChange w:id="28572" w:author="Vinicius Franco" w:date="2020-10-29T14:06:00Z">
                <w:pPr/>
              </w:pPrChange>
            </w:pPr>
            <w:ins w:id="28573" w:author="Vinicius Franco" w:date="2020-10-29T14:02:00Z">
              <w:r w:rsidRPr="002C210F">
                <w:rPr>
                  <w:rFonts w:ascii="Arial" w:hAnsi="Arial" w:cs="Arial"/>
                  <w:color w:val="000000"/>
                  <w:sz w:val="14"/>
                  <w:szCs w:val="14"/>
                </w:rPr>
                <w:t>BARRETOS COUNTRY SUITES - TORRE 2 - 120 E - CO - B</w:t>
              </w:r>
            </w:ins>
          </w:p>
        </w:tc>
      </w:tr>
      <w:tr w:rsidR="002C210F" w:rsidRPr="002C210F" w14:paraId="36D42FF3" w14:textId="77777777" w:rsidTr="00814D32">
        <w:trPr>
          <w:trHeight w:val="288"/>
          <w:jc w:val="center"/>
          <w:ins w:id="28574" w:author="Vinicius Franco" w:date="2020-10-29T14:02:00Z"/>
          <w:trPrChange w:id="285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76" w:author="Vinicius Franco" w:date="2020-10-29T14:06:00Z">
              <w:tcPr>
                <w:tcW w:w="900" w:type="dxa"/>
                <w:tcBorders>
                  <w:top w:val="nil"/>
                  <w:left w:val="nil"/>
                  <w:bottom w:val="nil"/>
                  <w:right w:val="nil"/>
                </w:tcBorders>
                <w:shd w:val="clear" w:color="auto" w:fill="auto"/>
                <w:noWrap/>
                <w:vAlign w:val="bottom"/>
                <w:hideMark/>
              </w:tcPr>
            </w:tcPrChange>
          </w:tcPr>
          <w:p w14:paraId="6E18B4C3" w14:textId="77777777" w:rsidR="002C210F" w:rsidRPr="002C210F" w:rsidRDefault="002C210F" w:rsidP="00A3325E">
            <w:pPr>
              <w:jc w:val="center"/>
              <w:rPr>
                <w:ins w:id="28577" w:author="Vinicius Franco" w:date="2020-10-29T14:02:00Z"/>
                <w:rFonts w:ascii="Calibri" w:hAnsi="Calibri" w:cs="Calibri"/>
                <w:color w:val="000000"/>
                <w:sz w:val="14"/>
                <w:szCs w:val="14"/>
              </w:rPr>
            </w:pPr>
            <w:ins w:id="28578" w:author="Vinicius Franco" w:date="2020-10-29T14:02:00Z">
              <w:r w:rsidRPr="002C210F">
                <w:rPr>
                  <w:rFonts w:ascii="Calibri" w:hAnsi="Calibri" w:cs="Calibri"/>
                  <w:color w:val="000000"/>
                  <w:sz w:val="14"/>
                  <w:szCs w:val="14"/>
                </w:rPr>
                <w:lastRenderedPageBreak/>
                <w:t>661</w:t>
              </w:r>
            </w:ins>
          </w:p>
        </w:tc>
        <w:tc>
          <w:tcPr>
            <w:tcW w:w="4660" w:type="dxa"/>
            <w:tcBorders>
              <w:top w:val="nil"/>
              <w:left w:val="nil"/>
              <w:bottom w:val="nil"/>
              <w:right w:val="nil"/>
            </w:tcBorders>
            <w:shd w:val="clear" w:color="000000" w:fill="FFFFFF"/>
            <w:noWrap/>
            <w:vAlign w:val="center"/>
            <w:hideMark/>
            <w:tcPrChange w:id="28579" w:author="Vinicius Franco" w:date="2020-10-29T14:06:00Z">
              <w:tcPr>
                <w:tcW w:w="4660" w:type="dxa"/>
                <w:tcBorders>
                  <w:top w:val="nil"/>
                  <w:left w:val="nil"/>
                  <w:bottom w:val="nil"/>
                  <w:right w:val="nil"/>
                </w:tcBorders>
                <w:shd w:val="clear" w:color="000000" w:fill="FFFFFF"/>
                <w:noWrap/>
                <w:vAlign w:val="center"/>
                <w:hideMark/>
              </w:tcPr>
            </w:tcPrChange>
          </w:tcPr>
          <w:p w14:paraId="44DB9447" w14:textId="77777777" w:rsidR="002C210F" w:rsidRPr="002C210F" w:rsidRDefault="002C210F" w:rsidP="00814D32">
            <w:pPr>
              <w:jc w:val="center"/>
              <w:rPr>
                <w:ins w:id="28580" w:author="Vinicius Franco" w:date="2020-10-29T14:02:00Z"/>
                <w:rFonts w:ascii="Arial" w:hAnsi="Arial" w:cs="Arial"/>
                <w:color w:val="000000"/>
                <w:sz w:val="14"/>
                <w:szCs w:val="14"/>
              </w:rPr>
              <w:pPrChange w:id="28581" w:author="Vinicius Franco" w:date="2020-10-29T14:06:00Z">
                <w:pPr/>
              </w:pPrChange>
            </w:pPr>
            <w:ins w:id="28582" w:author="Vinicius Franco" w:date="2020-10-29T14:02:00Z">
              <w:r w:rsidRPr="002C210F">
                <w:rPr>
                  <w:rFonts w:ascii="Arial" w:hAnsi="Arial" w:cs="Arial"/>
                  <w:color w:val="000000"/>
                  <w:sz w:val="14"/>
                  <w:szCs w:val="14"/>
                </w:rPr>
                <w:t>BARRETOS COUNTRY SUITES - TORRE 2 - 120 E - CP - B</w:t>
              </w:r>
            </w:ins>
          </w:p>
        </w:tc>
      </w:tr>
      <w:tr w:rsidR="002C210F" w:rsidRPr="00814D32" w14:paraId="61C523E9" w14:textId="77777777" w:rsidTr="00814D32">
        <w:trPr>
          <w:trHeight w:val="288"/>
          <w:jc w:val="center"/>
          <w:ins w:id="28583" w:author="Vinicius Franco" w:date="2020-10-29T14:02:00Z"/>
          <w:trPrChange w:id="285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85" w:author="Vinicius Franco" w:date="2020-10-29T14:06:00Z">
              <w:tcPr>
                <w:tcW w:w="900" w:type="dxa"/>
                <w:tcBorders>
                  <w:top w:val="nil"/>
                  <w:left w:val="nil"/>
                  <w:bottom w:val="nil"/>
                  <w:right w:val="nil"/>
                </w:tcBorders>
                <w:shd w:val="clear" w:color="auto" w:fill="auto"/>
                <w:noWrap/>
                <w:vAlign w:val="bottom"/>
                <w:hideMark/>
              </w:tcPr>
            </w:tcPrChange>
          </w:tcPr>
          <w:p w14:paraId="0540540C" w14:textId="77777777" w:rsidR="002C210F" w:rsidRPr="002C210F" w:rsidRDefault="002C210F" w:rsidP="00A3325E">
            <w:pPr>
              <w:jc w:val="center"/>
              <w:rPr>
                <w:ins w:id="28586" w:author="Vinicius Franco" w:date="2020-10-29T14:02:00Z"/>
                <w:rFonts w:ascii="Calibri" w:hAnsi="Calibri" w:cs="Calibri"/>
                <w:color w:val="000000"/>
                <w:sz w:val="14"/>
                <w:szCs w:val="14"/>
              </w:rPr>
            </w:pPr>
            <w:ins w:id="28587" w:author="Vinicius Franco" w:date="2020-10-29T14:02:00Z">
              <w:r w:rsidRPr="002C210F">
                <w:rPr>
                  <w:rFonts w:ascii="Calibri" w:hAnsi="Calibri" w:cs="Calibri"/>
                  <w:color w:val="000000"/>
                  <w:sz w:val="14"/>
                  <w:szCs w:val="14"/>
                </w:rPr>
                <w:t>662</w:t>
              </w:r>
            </w:ins>
          </w:p>
        </w:tc>
        <w:tc>
          <w:tcPr>
            <w:tcW w:w="4660" w:type="dxa"/>
            <w:tcBorders>
              <w:top w:val="nil"/>
              <w:left w:val="nil"/>
              <w:bottom w:val="nil"/>
              <w:right w:val="nil"/>
            </w:tcBorders>
            <w:shd w:val="clear" w:color="000000" w:fill="FFFFFF"/>
            <w:noWrap/>
            <w:vAlign w:val="center"/>
            <w:hideMark/>
            <w:tcPrChange w:id="28588" w:author="Vinicius Franco" w:date="2020-10-29T14:06:00Z">
              <w:tcPr>
                <w:tcW w:w="4660" w:type="dxa"/>
                <w:tcBorders>
                  <w:top w:val="nil"/>
                  <w:left w:val="nil"/>
                  <w:bottom w:val="nil"/>
                  <w:right w:val="nil"/>
                </w:tcBorders>
                <w:shd w:val="clear" w:color="000000" w:fill="FFFFFF"/>
                <w:noWrap/>
                <w:vAlign w:val="center"/>
                <w:hideMark/>
              </w:tcPr>
            </w:tcPrChange>
          </w:tcPr>
          <w:p w14:paraId="0FE510E0" w14:textId="77777777" w:rsidR="002C210F" w:rsidRPr="00814D32" w:rsidRDefault="002C210F" w:rsidP="00814D32">
            <w:pPr>
              <w:jc w:val="center"/>
              <w:rPr>
                <w:ins w:id="28589" w:author="Vinicius Franco" w:date="2020-10-29T14:02:00Z"/>
                <w:rFonts w:ascii="Arial" w:hAnsi="Arial" w:cs="Arial"/>
                <w:color w:val="000000"/>
                <w:sz w:val="14"/>
                <w:szCs w:val="14"/>
                <w:lang w:val="en-US"/>
                <w:rPrChange w:id="28590" w:author="Vinicius Franco" w:date="2020-10-29T14:05:00Z">
                  <w:rPr>
                    <w:ins w:id="28591" w:author="Vinicius Franco" w:date="2020-10-29T14:02:00Z"/>
                    <w:rFonts w:ascii="Arial" w:hAnsi="Arial" w:cs="Arial"/>
                    <w:color w:val="000000"/>
                    <w:sz w:val="14"/>
                    <w:szCs w:val="14"/>
                  </w:rPr>
                </w:rPrChange>
              </w:rPr>
              <w:pPrChange w:id="28592" w:author="Vinicius Franco" w:date="2020-10-29T14:06:00Z">
                <w:pPr/>
              </w:pPrChange>
            </w:pPr>
            <w:ins w:id="28593" w:author="Vinicius Franco" w:date="2020-10-29T14:02:00Z">
              <w:r w:rsidRPr="00814D32">
                <w:rPr>
                  <w:rFonts w:ascii="Arial" w:hAnsi="Arial" w:cs="Arial"/>
                  <w:color w:val="000000"/>
                  <w:sz w:val="14"/>
                  <w:szCs w:val="14"/>
                  <w:lang w:val="en-US"/>
                  <w:rPrChange w:id="28594" w:author="Vinicius Franco" w:date="2020-10-29T14:05:00Z">
                    <w:rPr>
                      <w:rFonts w:ascii="Arial" w:hAnsi="Arial" w:cs="Arial"/>
                      <w:color w:val="000000"/>
                      <w:sz w:val="14"/>
                      <w:szCs w:val="14"/>
                    </w:rPr>
                  </w:rPrChange>
                </w:rPr>
                <w:t>BARRETOS COUNTRY SUITES - TORRE 2 - 120 F - CO - B</w:t>
              </w:r>
            </w:ins>
          </w:p>
        </w:tc>
      </w:tr>
      <w:tr w:rsidR="002C210F" w:rsidRPr="00814D32" w14:paraId="35E9EC9D" w14:textId="77777777" w:rsidTr="00814D32">
        <w:trPr>
          <w:trHeight w:val="288"/>
          <w:jc w:val="center"/>
          <w:ins w:id="28595" w:author="Vinicius Franco" w:date="2020-10-29T14:02:00Z"/>
          <w:trPrChange w:id="285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597" w:author="Vinicius Franco" w:date="2020-10-29T14:06:00Z">
              <w:tcPr>
                <w:tcW w:w="900" w:type="dxa"/>
                <w:tcBorders>
                  <w:top w:val="nil"/>
                  <w:left w:val="nil"/>
                  <w:bottom w:val="nil"/>
                  <w:right w:val="nil"/>
                </w:tcBorders>
                <w:shd w:val="clear" w:color="auto" w:fill="auto"/>
                <w:noWrap/>
                <w:vAlign w:val="bottom"/>
                <w:hideMark/>
              </w:tcPr>
            </w:tcPrChange>
          </w:tcPr>
          <w:p w14:paraId="62FF86DF" w14:textId="77777777" w:rsidR="002C210F" w:rsidRPr="002C210F" w:rsidRDefault="002C210F" w:rsidP="00A3325E">
            <w:pPr>
              <w:jc w:val="center"/>
              <w:rPr>
                <w:ins w:id="28598" w:author="Vinicius Franco" w:date="2020-10-29T14:02:00Z"/>
                <w:rFonts w:ascii="Calibri" w:hAnsi="Calibri" w:cs="Calibri"/>
                <w:color w:val="000000"/>
                <w:sz w:val="14"/>
                <w:szCs w:val="14"/>
              </w:rPr>
            </w:pPr>
            <w:ins w:id="28599" w:author="Vinicius Franco" w:date="2020-10-29T14:02:00Z">
              <w:r w:rsidRPr="002C210F">
                <w:rPr>
                  <w:rFonts w:ascii="Calibri" w:hAnsi="Calibri" w:cs="Calibri"/>
                  <w:color w:val="000000"/>
                  <w:sz w:val="14"/>
                  <w:szCs w:val="14"/>
                </w:rPr>
                <w:t>663</w:t>
              </w:r>
            </w:ins>
          </w:p>
        </w:tc>
        <w:tc>
          <w:tcPr>
            <w:tcW w:w="4660" w:type="dxa"/>
            <w:tcBorders>
              <w:top w:val="nil"/>
              <w:left w:val="nil"/>
              <w:bottom w:val="nil"/>
              <w:right w:val="nil"/>
            </w:tcBorders>
            <w:shd w:val="clear" w:color="000000" w:fill="FFFFFF"/>
            <w:noWrap/>
            <w:vAlign w:val="center"/>
            <w:hideMark/>
            <w:tcPrChange w:id="28600" w:author="Vinicius Franco" w:date="2020-10-29T14:06:00Z">
              <w:tcPr>
                <w:tcW w:w="4660" w:type="dxa"/>
                <w:tcBorders>
                  <w:top w:val="nil"/>
                  <w:left w:val="nil"/>
                  <w:bottom w:val="nil"/>
                  <w:right w:val="nil"/>
                </w:tcBorders>
                <w:shd w:val="clear" w:color="000000" w:fill="FFFFFF"/>
                <w:noWrap/>
                <w:vAlign w:val="center"/>
                <w:hideMark/>
              </w:tcPr>
            </w:tcPrChange>
          </w:tcPr>
          <w:p w14:paraId="7FE6020F" w14:textId="77777777" w:rsidR="002C210F" w:rsidRPr="00814D32" w:rsidRDefault="002C210F" w:rsidP="00814D32">
            <w:pPr>
              <w:jc w:val="center"/>
              <w:rPr>
                <w:ins w:id="28601" w:author="Vinicius Franco" w:date="2020-10-29T14:02:00Z"/>
                <w:rFonts w:ascii="Arial" w:hAnsi="Arial" w:cs="Arial"/>
                <w:color w:val="000000"/>
                <w:sz w:val="14"/>
                <w:szCs w:val="14"/>
                <w:lang w:val="en-US"/>
                <w:rPrChange w:id="28602" w:author="Vinicius Franco" w:date="2020-10-29T14:05:00Z">
                  <w:rPr>
                    <w:ins w:id="28603" w:author="Vinicius Franco" w:date="2020-10-29T14:02:00Z"/>
                    <w:rFonts w:ascii="Arial" w:hAnsi="Arial" w:cs="Arial"/>
                    <w:color w:val="000000"/>
                    <w:sz w:val="14"/>
                    <w:szCs w:val="14"/>
                  </w:rPr>
                </w:rPrChange>
              </w:rPr>
              <w:pPrChange w:id="28604" w:author="Vinicius Franco" w:date="2020-10-29T14:06:00Z">
                <w:pPr/>
              </w:pPrChange>
            </w:pPr>
            <w:ins w:id="28605" w:author="Vinicius Franco" w:date="2020-10-29T14:02:00Z">
              <w:r w:rsidRPr="00814D32">
                <w:rPr>
                  <w:rFonts w:ascii="Arial" w:hAnsi="Arial" w:cs="Arial"/>
                  <w:color w:val="000000"/>
                  <w:sz w:val="14"/>
                  <w:szCs w:val="14"/>
                  <w:lang w:val="en-US"/>
                  <w:rPrChange w:id="28606" w:author="Vinicius Franco" w:date="2020-10-29T14:05:00Z">
                    <w:rPr>
                      <w:rFonts w:ascii="Arial" w:hAnsi="Arial" w:cs="Arial"/>
                      <w:color w:val="000000"/>
                      <w:sz w:val="14"/>
                      <w:szCs w:val="14"/>
                    </w:rPr>
                  </w:rPrChange>
                </w:rPr>
                <w:t>BARRETOS COUNTRY SUITES - TORRE 2 - 120 G - CO - B</w:t>
              </w:r>
            </w:ins>
          </w:p>
        </w:tc>
      </w:tr>
      <w:tr w:rsidR="002C210F" w:rsidRPr="00814D32" w14:paraId="77D67A78" w14:textId="77777777" w:rsidTr="00814D32">
        <w:trPr>
          <w:trHeight w:val="288"/>
          <w:jc w:val="center"/>
          <w:ins w:id="28607" w:author="Vinicius Franco" w:date="2020-10-29T14:02:00Z"/>
          <w:trPrChange w:id="286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09" w:author="Vinicius Franco" w:date="2020-10-29T14:06:00Z">
              <w:tcPr>
                <w:tcW w:w="900" w:type="dxa"/>
                <w:tcBorders>
                  <w:top w:val="nil"/>
                  <w:left w:val="nil"/>
                  <w:bottom w:val="nil"/>
                  <w:right w:val="nil"/>
                </w:tcBorders>
                <w:shd w:val="clear" w:color="auto" w:fill="auto"/>
                <w:noWrap/>
                <w:vAlign w:val="bottom"/>
                <w:hideMark/>
              </w:tcPr>
            </w:tcPrChange>
          </w:tcPr>
          <w:p w14:paraId="6A2723EA" w14:textId="77777777" w:rsidR="002C210F" w:rsidRPr="002C210F" w:rsidRDefault="002C210F" w:rsidP="00A3325E">
            <w:pPr>
              <w:jc w:val="center"/>
              <w:rPr>
                <w:ins w:id="28610" w:author="Vinicius Franco" w:date="2020-10-29T14:02:00Z"/>
                <w:rFonts w:ascii="Calibri" w:hAnsi="Calibri" w:cs="Calibri"/>
                <w:color w:val="000000"/>
                <w:sz w:val="14"/>
                <w:szCs w:val="14"/>
              </w:rPr>
            </w:pPr>
            <w:ins w:id="28611" w:author="Vinicius Franco" w:date="2020-10-29T14:02:00Z">
              <w:r w:rsidRPr="002C210F">
                <w:rPr>
                  <w:rFonts w:ascii="Calibri" w:hAnsi="Calibri" w:cs="Calibri"/>
                  <w:color w:val="000000"/>
                  <w:sz w:val="14"/>
                  <w:szCs w:val="14"/>
                </w:rPr>
                <w:t>664</w:t>
              </w:r>
            </w:ins>
          </w:p>
        </w:tc>
        <w:tc>
          <w:tcPr>
            <w:tcW w:w="4660" w:type="dxa"/>
            <w:tcBorders>
              <w:top w:val="nil"/>
              <w:left w:val="nil"/>
              <w:bottom w:val="nil"/>
              <w:right w:val="nil"/>
            </w:tcBorders>
            <w:shd w:val="clear" w:color="000000" w:fill="FFFFFF"/>
            <w:noWrap/>
            <w:vAlign w:val="center"/>
            <w:hideMark/>
            <w:tcPrChange w:id="28612" w:author="Vinicius Franco" w:date="2020-10-29T14:06:00Z">
              <w:tcPr>
                <w:tcW w:w="4660" w:type="dxa"/>
                <w:tcBorders>
                  <w:top w:val="nil"/>
                  <w:left w:val="nil"/>
                  <w:bottom w:val="nil"/>
                  <w:right w:val="nil"/>
                </w:tcBorders>
                <w:shd w:val="clear" w:color="000000" w:fill="FFFFFF"/>
                <w:noWrap/>
                <w:vAlign w:val="center"/>
                <w:hideMark/>
              </w:tcPr>
            </w:tcPrChange>
          </w:tcPr>
          <w:p w14:paraId="7A99C2E3" w14:textId="77777777" w:rsidR="002C210F" w:rsidRPr="00814D32" w:rsidRDefault="002C210F" w:rsidP="00814D32">
            <w:pPr>
              <w:jc w:val="center"/>
              <w:rPr>
                <w:ins w:id="28613" w:author="Vinicius Franco" w:date="2020-10-29T14:02:00Z"/>
                <w:rFonts w:ascii="Arial" w:hAnsi="Arial" w:cs="Arial"/>
                <w:color w:val="000000"/>
                <w:sz w:val="14"/>
                <w:szCs w:val="14"/>
                <w:lang w:val="en-US"/>
                <w:rPrChange w:id="28614" w:author="Vinicius Franco" w:date="2020-10-29T14:05:00Z">
                  <w:rPr>
                    <w:ins w:id="28615" w:author="Vinicius Franco" w:date="2020-10-29T14:02:00Z"/>
                    <w:rFonts w:ascii="Arial" w:hAnsi="Arial" w:cs="Arial"/>
                    <w:color w:val="000000"/>
                    <w:sz w:val="14"/>
                    <w:szCs w:val="14"/>
                  </w:rPr>
                </w:rPrChange>
              </w:rPr>
              <w:pPrChange w:id="28616" w:author="Vinicius Franco" w:date="2020-10-29T14:06:00Z">
                <w:pPr/>
              </w:pPrChange>
            </w:pPr>
            <w:ins w:id="28617" w:author="Vinicius Franco" w:date="2020-10-29T14:02:00Z">
              <w:r w:rsidRPr="00814D32">
                <w:rPr>
                  <w:rFonts w:ascii="Arial" w:hAnsi="Arial" w:cs="Arial"/>
                  <w:color w:val="000000"/>
                  <w:sz w:val="14"/>
                  <w:szCs w:val="14"/>
                  <w:lang w:val="en-US"/>
                  <w:rPrChange w:id="28618" w:author="Vinicius Franco" w:date="2020-10-29T14:05:00Z">
                    <w:rPr>
                      <w:rFonts w:ascii="Arial" w:hAnsi="Arial" w:cs="Arial"/>
                      <w:color w:val="000000"/>
                      <w:sz w:val="14"/>
                      <w:szCs w:val="14"/>
                    </w:rPr>
                  </w:rPrChange>
                </w:rPr>
                <w:t>BARRETOS COUNTRY SUITES - TORRE 2 - 120 G - CP - B</w:t>
              </w:r>
            </w:ins>
          </w:p>
        </w:tc>
      </w:tr>
      <w:tr w:rsidR="002C210F" w:rsidRPr="00814D32" w14:paraId="60DC0B6B" w14:textId="77777777" w:rsidTr="00814D32">
        <w:trPr>
          <w:trHeight w:val="288"/>
          <w:jc w:val="center"/>
          <w:ins w:id="28619" w:author="Vinicius Franco" w:date="2020-10-29T14:02:00Z"/>
          <w:trPrChange w:id="286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21" w:author="Vinicius Franco" w:date="2020-10-29T14:06:00Z">
              <w:tcPr>
                <w:tcW w:w="900" w:type="dxa"/>
                <w:tcBorders>
                  <w:top w:val="nil"/>
                  <w:left w:val="nil"/>
                  <w:bottom w:val="nil"/>
                  <w:right w:val="nil"/>
                </w:tcBorders>
                <w:shd w:val="clear" w:color="auto" w:fill="auto"/>
                <w:noWrap/>
                <w:vAlign w:val="bottom"/>
                <w:hideMark/>
              </w:tcPr>
            </w:tcPrChange>
          </w:tcPr>
          <w:p w14:paraId="7A253F1B" w14:textId="77777777" w:rsidR="002C210F" w:rsidRPr="002C210F" w:rsidRDefault="002C210F" w:rsidP="00A3325E">
            <w:pPr>
              <w:jc w:val="center"/>
              <w:rPr>
                <w:ins w:id="28622" w:author="Vinicius Franco" w:date="2020-10-29T14:02:00Z"/>
                <w:rFonts w:ascii="Calibri" w:hAnsi="Calibri" w:cs="Calibri"/>
                <w:color w:val="000000"/>
                <w:sz w:val="14"/>
                <w:szCs w:val="14"/>
              </w:rPr>
            </w:pPr>
            <w:ins w:id="28623" w:author="Vinicius Franco" w:date="2020-10-29T14:02:00Z">
              <w:r w:rsidRPr="002C210F">
                <w:rPr>
                  <w:rFonts w:ascii="Calibri" w:hAnsi="Calibri" w:cs="Calibri"/>
                  <w:color w:val="000000"/>
                  <w:sz w:val="14"/>
                  <w:szCs w:val="14"/>
                </w:rPr>
                <w:t>665</w:t>
              </w:r>
            </w:ins>
          </w:p>
        </w:tc>
        <w:tc>
          <w:tcPr>
            <w:tcW w:w="4660" w:type="dxa"/>
            <w:tcBorders>
              <w:top w:val="nil"/>
              <w:left w:val="nil"/>
              <w:bottom w:val="nil"/>
              <w:right w:val="nil"/>
            </w:tcBorders>
            <w:shd w:val="clear" w:color="000000" w:fill="FFFFFF"/>
            <w:noWrap/>
            <w:vAlign w:val="center"/>
            <w:hideMark/>
            <w:tcPrChange w:id="28624" w:author="Vinicius Franco" w:date="2020-10-29T14:06:00Z">
              <w:tcPr>
                <w:tcW w:w="4660" w:type="dxa"/>
                <w:tcBorders>
                  <w:top w:val="nil"/>
                  <w:left w:val="nil"/>
                  <w:bottom w:val="nil"/>
                  <w:right w:val="nil"/>
                </w:tcBorders>
                <w:shd w:val="clear" w:color="000000" w:fill="FFFFFF"/>
                <w:noWrap/>
                <w:vAlign w:val="center"/>
                <w:hideMark/>
              </w:tcPr>
            </w:tcPrChange>
          </w:tcPr>
          <w:p w14:paraId="01F2F635" w14:textId="77777777" w:rsidR="002C210F" w:rsidRPr="00814D32" w:rsidRDefault="002C210F" w:rsidP="00814D32">
            <w:pPr>
              <w:jc w:val="center"/>
              <w:rPr>
                <w:ins w:id="28625" w:author="Vinicius Franco" w:date="2020-10-29T14:02:00Z"/>
                <w:rFonts w:ascii="Arial" w:hAnsi="Arial" w:cs="Arial"/>
                <w:color w:val="000000"/>
                <w:sz w:val="14"/>
                <w:szCs w:val="14"/>
                <w:lang w:val="en-US"/>
                <w:rPrChange w:id="28626" w:author="Vinicius Franco" w:date="2020-10-29T14:05:00Z">
                  <w:rPr>
                    <w:ins w:id="28627" w:author="Vinicius Franco" w:date="2020-10-29T14:02:00Z"/>
                    <w:rFonts w:ascii="Arial" w:hAnsi="Arial" w:cs="Arial"/>
                    <w:color w:val="000000"/>
                    <w:sz w:val="14"/>
                    <w:szCs w:val="14"/>
                  </w:rPr>
                </w:rPrChange>
              </w:rPr>
              <w:pPrChange w:id="28628" w:author="Vinicius Franco" w:date="2020-10-29T14:06:00Z">
                <w:pPr/>
              </w:pPrChange>
            </w:pPr>
            <w:ins w:id="28629" w:author="Vinicius Franco" w:date="2020-10-29T14:02:00Z">
              <w:r w:rsidRPr="00814D32">
                <w:rPr>
                  <w:rFonts w:ascii="Arial" w:hAnsi="Arial" w:cs="Arial"/>
                  <w:color w:val="000000"/>
                  <w:sz w:val="14"/>
                  <w:szCs w:val="14"/>
                  <w:lang w:val="en-US"/>
                  <w:rPrChange w:id="28630" w:author="Vinicius Franco" w:date="2020-10-29T14:05:00Z">
                    <w:rPr>
                      <w:rFonts w:ascii="Arial" w:hAnsi="Arial" w:cs="Arial"/>
                      <w:color w:val="000000"/>
                      <w:sz w:val="14"/>
                      <w:szCs w:val="14"/>
                    </w:rPr>
                  </w:rPrChange>
                </w:rPr>
                <w:t>BARRETOS COUNTRY SUITES - TORRE 2 - 120 H - CO - B</w:t>
              </w:r>
            </w:ins>
          </w:p>
        </w:tc>
      </w:tr>
      <w:tr w:rsidR="002C210F" w:rsidRPr="00814D32" w14:paraId="22C33113" w14:textId="77777777" w:rsidTr="00814D32">
        <w:trPr>
          <w:trHeight w:val="288"/>
          <w:jc w:val="center"/>
          <w:ins w:id="28631" w:author="Vinicius Franco" w:date="2020-10-29T14:02:00Z"/>
          <w:trPrChange w:id="286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33" w:author="Vinicius Franco" w:date="2020-10-29T14:06:00Z">
              <w:tcPr>
                <w:tcW w:w="900" w:type="dxa"/>
                <w:tcBorders>
                  <w:top w:val="nil"/>
                  <w:left w:val="nil"/>
                  <w:bottom w:val="nil"/>
                  <w:right w:val="nil"/>
                </w:tcBorders>
                <w:shd w:val="clear" w:color="auto" w:fill="auto"/>
                <w:noWrap/>
                <w:vAlign w:val="bottom"/>
                <w:hideMark/>
              </w:tcPr>
            </w:tcPrChange>
          </w:tcPr>
          <w:p w14:paraId="74AF029A" w14:textId="77777777" w:rsidR="002C210F" w:rsidRPr="002C210F" w:rsidRDefault="002C210F" w:rsidP="00A3325E">
            <w:pPr>
              <w:jc w:val="center"/>
              <w:rPr>
                <w:ins w:id="28634" w:author="Vinicius Franco" w:date="2020-10-29T14:02:00Z"/>
                <w:rFonts w:ascii="Calibri" w:hAnsi="Calibri" w:cs="Calibri"/>
                <w:color w:val="000000"/>
                <w:sz w:val="14"/>
                <w:szCs w:val="14"/>
              </w:rPr>
            </w:pPr>
            <w:ins w:id="28635" w:author="Vinicius Franco" w:date="2020-10-29T14:02:00Z">
              <w:r w:rsidRPr="002C210F">
                <w:rPr>
                  <w:rFonts w:ascii="Calibri" w:hAnsi="Calibri" w:cs="Calibri"/>
                  <w:color w:val="000000"/>
                  <w:sz w:val="14"/>
                  <w:szCs w:val="14"/>
                </w:rPr>
                <w:t>666</w:t>
              </w:r>
            </w:ins>
          </w:p>
        </w:tc>
        <w:tc>
          <w:tcPr>
            <w:tcW w:w="4660" w:type="dxa"/>
            <w:tcBorders>
              <w:top w:val="nil"/>
              <w:left w:val="nil"/>
              <w:bottom w:val="nil"/>
              <w:right w:val="nil"/>
            </w:tcBorders>
            <w:shd w:val="clear" w:color="000000" w:fill="FFFFFF"/>
            <w:noWrap/>
            <w:vAlign w:val="center"/>
            <w:hideMark/>
            <w:tcPrChange w:id="28636" w:author="Vinicius Franco" w:date="2020-10-29T14:06:00Z">
              <w:tcPr>
                <w:tcW w:w="4660" w:type="dxa"/>
                <w:tcBorders>
                  <w:top w:val="nil"/>
                  <w:left w:val="nil"/>
                  <w:bottom w:val="nil"/>
                  <w:right w:val="nil"/>
                </w:tcBorders>
                <w:shd w:val="clear" w:color="000000" w:fill="FFFFFF"/>
                <w:noWrap/>
                <w:vAlign w:val="center"/>
                <w:hideMark/>
              </w:tcPr>
            </w:tcPrChange>
          </w:tcPr>
          <w:p w14:paraId="7903D304" w14:textId="77777777" w:rsidR="002C210F" w:rsidRPr="00814D32" w:rsidRDefault="002C210F" w:rsidP="00814D32">
            <w:pPr>
              <w:jc w:val="center"/>
              <w:rPr>
                <w:ins w:id="28637" w:author="Vinicius Franco" w:date="2020-10-29T14:02:00Z"/>
                <w:rFonts w:ascii="Arial" w:hAnsi="Arial" w:cs="Arial"/>
                <w:color w:val="000000"/>
                <w:sz w:val="14"/>
                <w:szCs w:val="14"/>
                <w:lang w:val="en-US"/>
                <w:rPrChange w:id="28638" w:author="Vinicius Franco" w:date="2020-10-29T14:05:00Z">
                  <w:rPr>
                    <w:ins w:id="28639" w:author="Vinicius Franco" w:date="2020-10-29T14:02:00Z"/>
                    <w:rFonts w:ascii="Arial" w:hAnsi="Arial" w:cs="Arial"/>
                    <w:color w:val="000000"/>
                    <w:sz w:val="14"/>
                    <w:szCs w:val="14"/>
                  </w:rPr>
                </w:rPrChange>
              </w:rPr>
              <w:pPrChange w:id="28640" w:author="Vinicius Franco" w:date="2020-10-29T14:06:00Z">
                <w:pPr/>
              </w:pPrChange>
            </w:pPr>
            <w:ins w:id="28641" w:author="Vinicius Franco" w:date="2020-10-29T14:02:00Z">
              <w:r w:rsidRPr="00814D32">
                <w:rPr>
                  <w:rFonts w:ascii="Arial" w:hAnsi="Arial" w:cs="Arial"/>
                  <w:color w:val="000000"/>
                  <w:sz w:val="14"/>
                  <w:szCs w:val="14"/>
                  <w:lang w:val="en-US"/>
                  <w:rPrChange w:id="28642" w:author="Vinicius Franco" w:date="2020-10-29T14:05:00Z">
                    <w:rPr>
                      <w:rFonts w:ascii="Arial" w:hAnsi="Arial" w:cs="Arial"/>
                      <w:color w:val="000000"/>
                      <w:sz w:val="14"/>
                      <w:szCs w:val="14"/>
                    </w:rPr>
                  </w:rPrChange>
                </w:rPr>
                <w:t>BARRETOS COUNTRY SUITES - TORRE 2 - 120 I - CO - B</w:t>
              </w:r>
            </w:ins>
          </w:p>
        </w:tc>
      </w:tr>
      <w:tr w:rsidR="002C210F" w:rsidRPr="002C210F" w14:paraId="793DFE98" w14:textId="77777777" w:rsidTr="00814D32">
        <w:trPr>
          <w:trHeight w:val="288"/>
          <w:jc w:val="center"/>
          <w:ins w:id="28643" w:author="Vinicius Franco" w:date="2020-10-29T14:02:00Z"/>
          <w:trPrChange w:id="286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45" w:author="Vinicius Franco" w:date="2020-10-29T14:06:00Z">
              <w:tcPr>
                <w:tcW w:w="900" w:type="dxa"/>
                <w:tcBorders>
                  <w:top w:val="nil"/>
                  <w:left w:val="nil"/>
                  <w:bottom w:val="nil"/>
                  <w:right w:val="nil"/>
                </w:tcBorders>
                <w:shd w:val="clear" w:color="auto" w:fill="auto"/>
                <w:noWrap/>
                <w:vAlign w:val="bottom"/>
                <w:hideMark/>
              </w:tcPr>
            </w:tcPrChange>
          </w:tcPr>
          <w:p w14:paraId="353E59AE" w14:textId="77777777" w:rsidR="002C210F" w:rsidRPr="002C210F" w:rsidRDefault="002C210F" w:rsidP="00A3325E">
            <w:pPr>
              <w:jc w:val="center"/>
              <w:rPr>
                <w:ins w:id="28646" w:author="Vinicius Franco" w:date="2020-10-29T14:02:00Z"/>
                <w:rFonts w:ascii="Calibri" w:hAnsi="Calibri" w:cs="Calibri"/>
                <w:color w:val="000000"/>
                <w:sz w:val="14"/>
                <w:szCs w:val="14"/>
              </w:rPr>
            </w:pPr>
            <w:ins w:id="28647" w:author="Vinicius Franco" w:date="2020-10-29T14:02:00Z">
              <w:r w:rsidRPr="002C210F">
                <w:rPr>
                  <w:rFonts w:ascii="Calibri" w:hAnsi="Calibri" w:cs="Calibri"/>
                  <w:color w:val="000000"/>
                  <w:sz w:val="14"/>
                  <w:szCs w:val="14"/>
                </w:rPr>
                <w:t>667</w:t>
              </w:r>
            </w:ins>
          </w:p>
        </w:tc>
        <w:tc>
          <w:tcPr>
            <w:tcW w:w="4660" w:type="dxa"/>
            <w:tcBorders>
              <w:top w:val="nil"/>
              <w:left w:val="nil"/>
              <w:bottom w:val="nil"/>
              <w:right w:val="nil"/>
            </w:tcBorders>
            <w:shd w:val="clear" w:color="000000" w:fill="FFFFFF"/>
            <w:noWrap/>
            <w:vAlign w:val="center"/>
            <w:hideMark/>
            <w:tcPrChange w:id="28648" w:author="Vinicius Franco" w:date="2020-10-29T14:06:00Z">
              <w:tcPr>
                <w:tcW w:w="4660" w:type="dxa"/>
                <w:tcBorders>
                  <w:top w:val="nil"/>
                  <w:left w:val="nil"/>
                  <w:bottom w:val="nil"/>
                  <w:right w:val="nil"/>
                </w:tcBorders>
                <w:shd w:val="clear" w:color="000000" w:fill="FFFFFF"/>
                <w:noWrap/>
                <w:vAlign w:val="center"/>
                <w:hideMark/>
              </w:tcPr>
            </w:tcPrChange>
          </w:tcPr>
          <w:p w14:paraId="34032F65" w14:textId="77777777" w:rsidR="002C210F" w:rsidRPr="002C210F" w:rsidRDefault="002C210F" w:rsidP="00814D32">
            <w:pPr>
              <w:jc w:val="center"/>
              <w:rPr>
                <w:ins w:id="28649" w:author="Vinicius Franco" w:date="2020-10-29T14:02:00Z"/>
                <w:rFonts w:ascii="Arial" w:hAnsi="Arial" w:cs="Arial"/>
                <w:color w:val="000000"/>
                <w:sz w:val="14"/>
                <w:szCs w:val="14"/>
              </w:rPr>
              <w:pPrChange w:id="28650" w:author="Vinicius Franco" w:date="2020-10-29T14:06:00Z">
                <w:pPr/>
              </w:pPrChange>
            </w:pPr>
            <w:ins w:id="28651" w:author="Vinicius Franco" w:date="2020-10-29T14:02:00Z">
              <w:r w:rsidRPr="002C210F">
                <w:rPr>
                  <w:rFonts w:ascii="Arial" w:hAnsi="Arial" w:cs="Arial"/>
                  <w:color w:val="000000"/>
                  <w:sz w:val="14"/>
                  <w:szCs w:val="14"/>
                </w:rPr>
                <w:t>BARRETOS COUNTRY SUITES - TORRE 2 - 120 I - CP - B</w:t>
              </w:r>
            </w:ins>
          </w:p>
        </w:tc>
      </w:tr>
      <w:tr w:rsidR="002C210F" w:rsidRPr="00814D32" w14:paraId="743EFB6E" w14:textId="77777777" w:rsidTr="00814D32">
        <w:trPr>
          <w:trHeight w:val="288"/>
          <w:jc w:val="center"/>
          <w:ins w:id="28652" w:author="Vinicius Franco" w:date="2020-10-29T14:02:00Z"/>
          <w:trPrChange w:id="286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54" w:author="Vinicius Franco" w:date="2020-10-29T14:06:00Z">
              <w:tcPr>
                <w:tcW w:w="900" w:type="dxa"/>
                <w:tcBorders>
                  <w:top w:val="nil"/>
                  <w:left w:val="nil"/>
                  <w:bottom w:val="nil"/>
                  <w:right w:val="nil"/>
                </w:tcBorders>
                <w:shd w:val="clear" w:color="auto" w:fill="auto"/>
                <w:noWrap/>
                <w:vAlign w:val="bottom"/>
                <w:hideMark/>
              </w:tcPr>
            </w:tcPrChange>
          </w:tcPr>
          <w:p w14:paraId="5A5D034E" w14:textId="77777777" w:rsidR="002C210F" w:rsidRPr="002C210F" w:rsidRDefault="002C210F" w:rsidP="00A3325E">
            <w:pPr>
              <w:jc w:val="center"/>
              <w:rPr>
                <w:ins w:id="28655" w:author="Vinicius Franco" w:date="2020-10-29T14:02:00Z"/>
                <w:rFonts w:ascii="Calibri" w:hAnsi="Calibri" w:cs="Calibri"/>
                <w:color w:val="000000"/>
                <w:sz w:val="14"/>
                <w:szCs w:val="14"/>
              </w:rPr>
            </w:pPr>
            <w:ins w:id="28656" w:author="Vinicius Franco" w:date="2020-10-29T14:02:00Z">
              <w:r w:rsidRPr="002C210F">
                <w:rPr>
                  <w:rFonts w:ascii="Calibri" w:hAnsi="Calibri" w:cs="Calibri"/>
                  <w:color w:val="000000"/>
                  <w:sz w:val="14"/>
                  <w:szCs w:val="14"/>
                </w:rPr>
                <w:t>668</w:t>
              </w:r>
            </w:ins>
          </w:p>
        </w:tc>
        <w:tc>
          <w:tcPr>
            <w:tcW w:w="4660" w:type="dxa"/>
            <w:tcBorders>
              <w:top w:val="nil"/>
              <w:left w:val="nil"/>
              <w:bottom w:val="nil"/>
              <w:right w:val="nil"/>
            </w:tcBorders>
            <w:shd w:val="clear" w:color="000000" w:fill="FFFFFF"/>
            <w:noWrap/>
            <w:vAlign w:val="center"/>
            <w:hideMark/>
            <w:tcPrChange w:id="28657" w:author="Vinicius Franco" w:date="2020-10-29T14:06:00Z">
              <w:tcPr>
                <w:tcW w:w="4660" w:type="dxa"/>
                <w:tcBorders>
                  <w:top w:val="nil"/>
                  <w:left w:val="nil"/>
                  <w:bottom w:val="nil"/>
                  <w:right w:val="nil"/>
                </w:tcBorders>
                <w:shd w:val="clear" w:color="000000" w:fill="FFFFFF"/>
                <w:noWrap/>
                <w:vAlign w:val="center"/>
                <w:hideMark/>
              </w:tcPr>
            </w:tcPrChange>
          </w:tcPr>
          <w:p w14:paraId="3D54AB5E" w14:textId="77777777" w:rsidR="002C210F" w:rsidRPr="00814D32" w:rsidRDefault="002C210F" w:rsidP="00814D32">
            <w:pPr>
              <w:jc w:val="center"/>
              <w:rPr>
                <w:ins w:id="28658" w:author="Vinicius Franco" w:date="2020-10-29T14:02:00Z"/>
                <w:rFonts w:ascii="Arial" w:hAnsi="Arial" w:cs="Arial"/>
                <w:color w:val="000000"/>
                <w:sz w:val="14"/>
                <w:szCs w:val="14"/>
                <w:lang w:val="en-US"/>
                <w:rPrChange w:id="28659" w:author="Vinicius Franco" w:date="2020-10-29T14:05:00Z">
                  <w:rPr>
                    <w:ins w:id="28660" w:author="Vinicius Franco" w:date="2020-10-29T14:02:00Z"/>
                    <w:rFonts w:ascii="Arial" w:hAnsi="Arial" w:cs="Arial"/>
                    <w:color w:val="000000"/>
                    <w:sz w:val="14"/>
                    <w:szCs w:val="14"/>
                  </w:rPr>
                </w:rPrChange>
              </w:rPr>
              <w:pPrChange w:id="28661" w:author="Vinicius Franco" w:date="2020-10-29T14:06:00Z">
                <w:pPr/>
              </w:pPrChange>
            </w:pPr>
            <w:ins w:id="28662" w:author="Vinicius Franco" w:date="2020-10-29T14:02:00Z">
              <w:r w:rsidRPr="00814D32">
                <w:rPr>
                  <w:rFonts w:ascii="Arial" w:hAnsi="Arial" w:cs="Arial"/>
                  <w:color w:val="000000"/>
                  <w:sz w:val="14"/>
                  <w:szCs w:val="14"/>
                  <w:lang w:val="en-US"/>
                  <w:rPrChange w:id="28663" w:author="Vinicius Franco" w:date="2020-10-29T14:05:00Z">
                    <w:rPr>
                      <w:rFonts w:ascii="Arial" w:hAnsi="Arial" w:cs="Arial"/>
                      <w:color w:val="000000"/>
                      <w:sz w:val="14"/>
                      <w:szCs w:val="14"/>
                    </w:rPr>
                  </w:rPrChange>
                </w:rPr>
                <w:t>BARRETOS COUNTRY SUITES - TORRE 2 - 120 J - CO - B</w:t>
              </w:r>
            </w:ins>
          </w:p>
        </w:tc>
      </w:tr>
      <w:tr w:rsidR="002C210F" w:rsidRPr="00814D32" w14:paraId="38DA497E" w14:textId="77777777" w:rsidTr="00814D32">
        <w:trPr>
          <w:trHeight w:val="288"/>
          <w:jc w:val="center"/>
          <w:ins w:id="28664" w:author="Vinicius Franco" w:date="2020-10-29T14:02:00Z"/>
          <w:trPrChange w:id="286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66" w:author="Vinicius Franco" w:date="2020-10-29T14:06:00Z">
              <w:tcPr>
                <w:tcW w:w="900" w:type="dxa"/>
                <w:tcBorders>
                  <w:top w:val="nil"/>
                  <w:left w:val="nil"/>
                  <w:bottom w:val="nil"/>
                  <w:right w:val="nil"/>
                </w:tcBorders>
                <w:shd w:val="clear" w:color="auto" w:fill="auto"/>
                <w:noWrap/>
                <w:vAlign w:val="bottom"/>
                <w:hideMark/>
              </w:tcPr>
            </w:tcPrChange>
          </w:tcPr>
          <w:p w14:paraId="2F409356" w14:textId="77777777" w:rsidR="002C210F" w:rsidRPr="002C210F" w:rsidRDefault="002C210F" w:rsidP="00A3325E">
            <w:pPr>
              <w:jc w:val="center"/>
              <w:rPr>
                <w:ins w:id="28667" w:author="Vinicius Franco" w:date="2020-10-29T14:02:00Z"/>
                <w:rFonts w:ascii="Calibri" w:hAnsi="Calibri" w:cs="Calibri"/>
                <w:color w:val="000000"/>
                <w:sz w:val="14"/>
                <w:szCs w:val="14"/>
              </w:rPr>
            </w:pPr>
            <w:ins w:id="28668" w:author="Vinicius Franco" w:date="2020-10-29T14:02:00Z">
              <w:r w:rsidRPr="002C210F">
                <w:rPr>
                  <w:rFonts w:ascii="Calibri" w:hAnsi="Calibri" w:cs="Calibri"/>
                  <w:color w:val="000000"/>
                  <w:sz w:val="14"/>
                  <w:szCs w:val="14"/>
                </w:rPr>
                <w:t>669</w:t>
              </w:r>
            </w:ins>
          </w:p>
        </w:tc>
        <w:tc>
          <w:tcPr>
            <w:tcW w:w="4660" w:type="dxa"/>
            <w:tcBorders>
              <w:top w:val="nil"/>
              <w:left w:val="nil"/>
              <w:bottom w:val="nil"/>
              <w:right w:val="nil"/>
            </w:tcBorders>
            <w:shd w:val="clear" w:color="000000" w:fill="FFFFFF"/>
            <w:noWrap/>
            <w:vAlign w:val="center"/>
            <w:hideMark/>
            <w:tcPrChange w:id="28669" w:author="Vinicius Franco" w:date="2020-10-29T14:06:00Z">
              <w:tcPr>
                <w:tcW w:w="4660" w:type="dxa"/>
                <w:tcBorders>
                  <w:top w:val="nil"/>
                  <w:left w:val="nil"/>
                  <w:bottom w:val="nil"/>
                  <w:right w:val="nil"/>
                </w:tcBorders>
                <w:shd w:val="clear" w:color="000000" w:fill="FFFFFF"/>
                <w:noWrap/>
                <w:vAlign w:val="center"/>
                <w:hideMark/>
              </w:tcPr>
            </w:tcPrChange>
          </w:tcPr>
          <w:p w14:paraId="5B612521" w14:textId="77777777" w:rsidR="002C210F" w:rsidRPr="00814D32" w:rsidRDefault="002C210F" w:rsidP="00814D32">
            <w:pPr>
              <w:jc w:val="center"/>
              <w:rPr>
                <w:ins w:id="28670" w:author="Vinicius Franco" w:date="2020-10-29T14:02:00Z"/>
                <w:rFonts w:ascii="Arial" w:hAnsi="Arial" w:cs="Arial"/>
                <w:color w:val="000000"/>
                <w:sz w:val="14"/>
                <w:szCs w:val="14"/>
                <w:lang w:val="en-US"/>
                <w:rPrChange w:id="28671" w:author="Vinicius Franco" w:date="2020-10-29T14:05:00Z">
                  <w:rPr>
                    <w:ins w:id="28672" w:author="Vinicius Franco" w:date="2020-10-29T14:02:00Z"/>
                    <w:rFonts w:ascii="Arial" w:hAnsi="Arial" w:cs="Arial"/>
                    <w:color w:val="000000"/>
                    <w:sz w:val="14"/>
                    <w:szCs w:val="14"/>
                  </w:rPr>
                </w:rPrChange>
              </w:rPr>
              <w:pPrChange w:id="28673" w:author="Vinicius Franco" w:date="2020-10-29T14:06:00Z">
                <w:pPr/>
              </w:pPrChange>
            </w:pPr>
            <w:ins w:id="28674" w:author="Vinicius Franco" w:date="2020-10-29T14:02:00Z">
              <w:r w:rsidRPr="00814D32">
                <w:rPr>
                  <w:rFonts w:ascii="Arial" w:hAnsi="Arial" w:cs="Arial"/>
                  <w:color w:val="000000"/>
                  <w:sz w:val="14"/>
                  <w:szCs w:val="14"/>
                  <w:lang w:val="en-US"/>
                  <w:rPrChange w:id="28675" w:author="Vinicius Franco" w:date="2020-10-29T14:05:00Z">
                    <w:rPr>
                      <w:rFonts w:ascii="Arial" w:hAnsi="Arial" w:cs="Arial"/>
                      <w:color w:val="000000"/>
                      <w:sz w:val="14"/>
                      <w:szCs w:val="14"/>
                    </w:rPr>
                  </w:rPrChange>
                </w:rPr>
                <w:t>BARRETOS COUNTRY SUITES - TORRE 2 - 120 J - CP - B</w:t>
              </w:r>
            </w:ins>
          </w:p>
        </w:tc>
      </w:tr>
      <w:tr w:rsidR="002C210F" w:rsidRPr="00814D32" w14:paraId="3212FE02" w14:textId="77777777" w:rsidTr="00814D32">
        <w:trPr>
          <w:trHeight w:val="288"/>
          <w:jc w:val="center"/>
          <w:ins w:id="28676" w:author="Vinicius Franco" w:date="2020-10-29T14:02:00Z"/>
          <w:trPrChange w:id="286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78" w:author="Vinicius Franco" w:date="2020-10-29T14:06:00Z">
              <w:tcPr>
                <w:tcW w:w="900" w:type="dxa"/>
                <w:tcBorders>
                  <w:top w:val="nil"/>
                  <w:left w:val="nil"/>
                  <w:bottom w:val="nil"/>
                  <w:right w:val="nil"/>
                </w:tcBorders>
                <w:shd w:val="clear" w:color="auto" w:fill="auto"/>
                <w:noWrap/>
                <w:vAlign w:val="bottom"/>
                <w:hideMark/>
              </w:tcPr>
            </w:tcPrChange>
          </w:tcPr>
          <w:p w14:paraId="29422CD5" w14:textId="77777777" w:rsidR="002C210F" w:rsidRPr="002C210F" w:rsidRDefault="002C210F" w:rsidP="00A3325E">
            <w:pPr>
              <w:jc w:val="center"/>
              <w:rPr>
                <w:ins w:id="28679" w:author="Vinicius Franco" w:date="2020-10-29T14:02:00Z"/>
                <w:rFonts w:ascii="Calibri" w:hAnsi="Calibri" w:cs="Calibri"/>
                <w:color w:val="000000"/>
                <w:sz w:val="14"/>
                <w:szCs w:val="14"/>
              </w:rPr>
            </w:pPr>
            <w:ins w:id="28680" w:author="Vinicius Franco" w:date="2020-10-29T14:02:00Z">
              <w:r w:rsidRPr="002C210F">
                <w:rPr>
                  <w:rFonts w:ascii="Calibri" w:hAnsi="Calibri" w:cs="Calibri"/>
                  <w:color w:val="000000"/>
                  <w:sz w:val="14"/>
                  <w:szCs w:val="14"/>
                </w:rPr>
                <w:t>670</w:t>
              </w:r>
            </w:ins>
          </w:p>
        </w:tc>
        <w:tc>
          <w:tcPr>
            <w:tcW w:w="4660" w:type="dxa"/>
            <w:tcBorders>
              <w:top w:val="nil"/>
              <w:left w:val="nil"/>
              <w:bottom w:val="nil"/>
              <w:right w:val="nil"/>
            </w:tcBorders>
            <w:shd w:val="clear" w:color="000000" w:fill="FFFFFF"/>
            <w:noWrap/>
            <w:vAlign w:val="center"/>
            <w:hideMark/>
            <w:tcPrChange w:id="28681" w:author="Vinicius Franco" w:date="2020-10-29T14:06:00Z">
              <w:tcPr>
                <w:tcW w:w="4660" w:type="dxa"/>
                <w:tcBorders>
                  <w:top w:val="nil"/>
                  <w:left w:val="nil"/>
                  <w:bottom w:val="nil"/>
                  <w:right w:val="nil"/>
                </w:tcBorders>
                <w:shd w:val="clear" w:color="000000" w:fill="FFFFFF"/>
                <w:noWrap/>
                <w:vAlign w:val="center"/>
                <w:hideMark/>
              </w:tcPr>
            </w:tcPrChange>
          </w:tcPr>
          <w:p w14:paraId="6ABEBAD9" w14:textId="77777777" w:rsidR="002C210F" w:rsidRPr="00814D32" w:rsidRDefault="002C210F" w:rsidP="00814D32">
            <w:pPr>
              <w:jc w:val="center"/>
              <w:rPr>
                <w:ins w:id="28682" w:author="Vinicius Franco" w:date="2020-10-29T14:02:00Z"/>
                <w:rFonts w:ascii="Arial" w:hAnsi="Arial" w:cs="Arial"/>
                <w:color w:val="000000"/>
                <w:sz w:val="14"/>
                <w:szCs w:val="14"/>
                <w:lang w:val="en-US"/>
                <w:rPrChange w:id="28683" w:author="Vinicius Franco" w:date="2020-10-29T14:05:00Z">
                  <w:rPr>
                    <w:ins w:id="28684" w:author="Vinicius Franco" w:date="2020-10-29T14:02:00Z"/>
                    <w:rFonts w:ascii="Arial" w:hAnsi="Arial" w:cs="Arial"/>
                    <w:color w:val="000000"/>
                    <w:sz w:val="14"/>
                    <w:szCs w:val="14"/>
                  </w:rPr>
                </w:rPrChange>
              </w:rPr>
              <w:pPrChange w:id="28685" w:author="Vinicius Franco" w:date="2020-10-29T14:06:00Z">
                <w:pPr/>
              </w:pPrChange>
            </w:pPr>
            <w:ins w:id="28686" w:author="Vinicius Franco" w:date="2020-10-29T14:02:00Z">
              <w:r w:rsidRPr="00814D32">
                <w:rPr>
                  <w:rFonts w:ascii="Arial" w:hAnsi="Arial" w:cs="Arial"/>
                  <w:color w:val="000000"/>
                  <w:sz w:val="14"/>
                  <w:szCs w:val="14"/>
                  <w:lang w:val="en-US"/>
                  <w:rPrChange w:id="28687" w:author="Vinicius Franco" w:date="2020-10-29T14:05:00Z">
                    <w:rPr>
                      <w:rFonts w:ascii="Arial" w:hAnsi="Arial" w:cs="Arial"/>
                      <w:color w:val="000000"/>
                      <w:sz w:val="14"/>
                      <w:szCs w:val="14"/>
                    </w:rPr>
                  </w:rPrChange>
                </w:rPr>
                <w:t>BARRETOS COUNTRY SUITES - TORRE 2 - 120 K - CO - B</w:t>
              </w:r>
            </w:ins>
          </w:p>
        </w:tc>
      </w:tr>
      <w:tr w:rsidR="002C210F" w:rsidRPr="00814D32" w14:paraId="5566130D" w14:textId="77777777" w:rsidTr="00814D32">
        <w:trPr>
          <w:trHeight w:val="288"/>
          <w:jc w:val="center"/>
          <w:ins w:id="28688" w:author="Vinicius Franco" w:date="2020-10-29T14:02:00Z"/>
          <w:trPrChange w:id="286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690" w:author="Vinicius Franco" w:date="2020-10-29T14:06:00Z">
              <w:tcPr>
                <w:tcW w:w="900" w:type="dxa"/>
                <w:tcBorders>
                  <w:top w:val="nil"/>
                  <w:left w:val="nil"/>
                  <w:bottom w:val="nil"/>
                  <w:right w:val="nil"/>
                </w:tcBorders>
                <w:shd w:val="clear" w:color="auto" w:fill="auto"/>
                <w:noWrap/>
                <w:vAlign w:val="bottom"/>
                <w:hideMark/>
              </w:tcPr>
            </w:tcPrChange>
          </w:tcPr>
          <w:p w14:paraId="1DA77123" w14:textId="77777777" w:rsidR="002C210F" w:rsidRPr="002C210F" w:rsidRDefault="002C210F" w:rsidP="00A3325E">
            <w:pPr>
              <w:jc w:val="center"/>
              <w:rPr>
                <w:ins w:id="28691" w:author="Vinicius Franco" w:date="2020-10-29T14:02:00Z"/>
                <w:rFonts w:ascii="Calibri" w:hAnsi="Calibri" w:cs="Calibri"/>
                <w:color w:val="000000"/>
                <w:sz w:val="14"/>
                <w:szCs w:val="14"/>
              </w:rPr>
            </w:pPr>
            <w:ins w:id="28692" w:author="Vinicius Franco" w:date="2020-10-29T14:02:00Z">
              <w:r w:rsidRPr="002C210F">
                <w:rPr>
                  <w:rFonts w:ascii="Calibri" w:hAnsi="Calibri" w:cs="Calibri"/>
                  <w:color w:val="000000"/>
                  <w:sz w:val="14"/>
                  <w:szCs w:val="14"/>
                </w:rPr>
                <w:t>671</w:t>
              </w:r>
            </w:ins>
          </w:p>
        </w:tc>
        <w:tc>
          <w:tcPr>
            <w:tcW w:w="4660" w:type="dxa"/>
            <w:tcBorders>
              <w:top w:val="nil"/>
              <w:left w:val="nil"/>
              <w:bottom w:val="nil"/>
              <w:right w:val="nil"/>
            </w:tcBorders>
            <w:shd w:val="clear" w:color="000000" w:fill="FFFFFF"/>
            <w:noWrap/>
            <w:vAlign w:val="center"/>
            <w:hideMark/>
            <w:tcPrChange w:id="28693" w:author="Vinicius Franco" w:date="2020-10-29T14:06:00Z">
              <w:tcPr>
                <w:tcW w:w="4660" w:type="dxa"/>
                <w:tcBorders>
                  <w:top w:val="nil"/>
                  <w:left w:val="nil"/>
                  <w:bottom w:val="nil"/>
                  <w:right w:val="nil"/>
                </w:tcBorders>
                <w:shd w:val="clear" w:color="000000" w:fill="FFFFFF"/>
                <w:noWrap/>
                <w:vAlign w:val="center"/>
                <w:hideMark/>
              </w:tcPr>
            </w:tcPrChange>
          </w:tcPr>
          <w:p w14:paraId="3BAC2076" w14:textId="77777777" w:rsidR="002C210F" w:rsidRPr="00814D32" w:rsidRDefault="002C210F" w:rsidP="00814D32">
            <w:pPr>
              <w:jc w:val="center"/>
              <w:rPr>
                <w:ins w:id="28694" w:author="Vinicius Franco" w:date="2020-10-29T14:02:00Z"/>
                <w:rFonts w:ascii="Arial" w:hAnsi="Arial" w:cs="Arial"/>
                <w:color w:val="000000"/>
                <w:sz w:val="14"/>
                <w:szCs w:val="14"/>
                <w:lang w:val="en-US"/>
                <w:rPrChange w:id="28695" w:author="Vinicius Franco" w:date="2020-10-29T14:05:00Z">
                  <w:rPr>
                    <w:ins w:id="28696" w:author="Vinicius Franco" w:date="2020-10-29T14:02:00Z"/>
                    <w:rFonts w:ascii="Arial" w:hAnsi="Arial" w:cs="Arial"/>
                    <w:color w:val="000000"/>
                    <w:sz w:val="14"/>
                    <w:szCs w:val="14"/>
                  </w:rPr>
                </w:rPrChange>
              </w:rPr>
              <w:pPrChange w:id="28697" w:author="Vinicius Franco" w:date="2020-10-29T14:06:00Z">
                <w:pPr/>
              </w:pPrChange>
            </w:pPr>
            <w:ins w:id="28698" w:author="Vinicius Franco" w:date="2020-10-29T14:02:00Z">
              <w:r w:rsidRPr="00814D32">
                <w:rPr>
                  <w:rFonts w:ascii="Arial" w:hAnsi="Arial" w:cs="Arial"/>
                  <w:color w:val="000000"/>
                  <w:sz w:val="14"/>
                  <w:szCs w:val="14"/>
                  <w:lang w:val="en-US"/>
                  <w:rPrChange w:id="28699" w:author="Vinicius Franco" w:date="2020-10-29T14:05:00Z">
                    <w:rPr>
                      <w:rFonts w:ascii="Arial" w:hAnsi="Arial" w:cs="Arial"/>
                      <w:color w:val="000000"/>
                      <w:sz w:val="14"/>
                      <w:szCs w:val="14"/>
                    </w:rPr>
                  </w:rPrChange>
                </w:rPr>
                <w:t>BARRETOS COUNTRY SUITES - TORRE 2 - 120 L - CO - B</w:t>
              </w:r>
            </w:ins>
          </w:p>
        </w:tc>
      </w:tr>
      <w:tr w:rsidR="002C210F" w:rsidRPr="00814D32" w14:paraId="2101E48A" w14:textId="77777777" w:rsidTr="00814D32">
        <w:trPr>
          <w:trHeight w:val="288"/>
          <w:jc w:val="center"/>
          <w:ins w:id="28700" w:author="Vinicius Franco" w:date="2020-10-29T14:02:00Z"/>
          <w:trPrChange w:id="287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02" w:author="Vinicius Franco" w:date="2020-10-29T14:06:00Z">
              <w:tcPr>
                <w:tcW w:w="900" w:type="dxa"/>
                <w:tcBorders>
                  <w:top w:val="nil"/>
                  <w:left w:val="nil"/>
                  <w:bottom w:val="nil"/>
                  <w:right w:val="nil"/>
                </w:tcBorders>
                <w:shd w:val="clear" w:color="auto" w:fill="auto"/>
                <w:noWrap/>
                <w:vAlign w:val="bottom"/>
                <w:hideMark/>
              </w:tcPr>
            </w:tcPrChange>
          </w:tcPr>
          <w:p w14:paraId="47F5BECD" w14:textId="77777777" w:rsidR="002C210F" w:rsidRPr="002C210F" w:rsidRDefault="002C210F" w:rsidP="00A3325E">
            <w:pPr>
              <w:jc w:val="center"/>
              <w:rPr>
                <w:ins w:id="28703" w:author="Vinicius Franco" w:date="2020-10-29T14:02:00Z"/>
                <w:rFonts w:ascii="Calibri" w:hAnsi="Calibri" w:cs="Calibri"/>
                <w:color w:val="000000"/>
                <w:sz w:val="14"/>
                <w:szCs w:val="14"/>
              </w:rPr>
            </w:pPr>
            <w:ins w:id="28704" w:author="Vinicius Franco" w:date="2020-10-29T14:02:00Z">
              <w:r w:rsidRPr="002C210F">
                <w:rPr>
                  <w:rFonts w:ascii="Calibri" w:hAnsi="Calibri" w:cs="Calibri"/>
                  <w:color w:val="000000"/>
                  <w:sz w:val="14"/>
                  <w:szCs w:val="14"/>
                </w:rPr>
                <w:t>672</w:t>
              </w:r>
            </w:ins>
          </w:p>
        </w:tc>
        <w:tc>
          <w:tcPr>
            <w:tcW w:w="4660" w:type="dxa"/>
            <w:tcBorders>
              <w:top w:val="nil"/>
              <w:left w:val="nil"/>
              <w:bottom w:val="nil"/>
              <w:right w:val="nil"/>
            </w:tcBorders>
            <w:shd w:val="clear" w:color="000000" w:fill="FFFFFF"/>
            <w:noWrap/>
            <w:vAlign w:val="center"/>
            <w:hideMark/>
            <w:tcPrChange w:id="28705" w:author="Vinicius Franco" w:date="2020-10-29T14:06:00Z">
              <w:tcPr>
                <w:tcW w:w="4660" w:type="dxa"/>
                <w:tcBorders>
                  <w:top w:val="nil"/>
                  <w:left w:val="nil"/>
                  <w:bottom w:val="nil"/>
                  <w:right w:val="nil"/>
                </w:tcBorders>
                <w:shd w:val="clear" w:color="000000" w:fill="FFFFFF"/>
                <w:noWrap/>
                <w:vAlign w:val="center"/>
                <w:hideMark/>
              </w:tcPr>
            </w:tcPrChange>
          </w:tcPr>
          <w:p w14:paraId="39A59996" w14:textId="77777777" w:rsidR="002C210F" w:rsidRPr="00814D32" w:rsidRDefault="002C210F" w:rsidP="00814D32">
            <w:pPr>
              <w:jc w:val="center"/>
              <w:rPr>
                <w:ins w:id="28706" w:author="Vinicius Franco" w:date="2020-10-29T14:02:00Z"/>
                <w:rFonts w:ascii="Arial" w:hAnsi="Arial" w:cs="Arial"/>
                <w:color w:val="000000"/>
                <w:sz w:val="14"/>
                <w:szCs w:val="14"/>
                <w:lang w:val="en-US"/>
                <w:rPrChange w:id="28707" w:author="Vinicius Franco" w:date="2020-10-29T14:05:00Z">
                  <w:rPr>
                    <w:ins w:id="28708" w:author="Vinicius Franco" w:date="2020-10-29T14:02:00Z"/>
                    <w:rFonts w:ascii="Arial" w:hAnsi="Arial" w:cs="Arial"/>
                    <w:color w:val="000000"/>
                    <w:sz w:val="14"/>
                    <w:szCs w:val="14"/>
                  </w:rPr>
                </w:rPrChange>
              </w:rPr>
              <w:pPrChange w:id="28709" w:author="Vinicius Franco" w:date="2020-10-29T14:06:00Z">
                <w:pPr/>
              </w:pPrChange>
            </w:pPr>
            <w:ins w:id="28710" w:author="Vinicius Franco" w:date="2020-10-29T14:02:00Z">
              <w:r w:rsidRPr="00814D32">
                <w:rPr>
                  <w:rFonts w:ascii="Arial" w:hAnsi="Arial" w:cs="Arial"/>
                  <w:color w:val="000000"/>
                  <w:sz w:val="14"/>
                  <w:szCs w:val="14"/>
                  <w:lang w:val="en-US"/>
                  <w:rPrChange w:id="28711" w:author="Vinicius Franco" w:date="2020-10-29T14:05:00Z">
                    <w:rPr>
                      <w:rFonts w:ascii="Arial" w:hAnsi="Arial" w:cs="Arial"/>
                      <w:color w:val="000000"/>
                      <w:sz w:val="14"/>
                      <w:szCs w:val="14"/>
                    </w:rPr>
                  </w:rPrChange>
                </w:rPr>
                <w:t>BARRETOS COUNTRY SUITES - TORRE 2 - 120 L - CP - B</w:t>
              </w:r>
            </w:ins>
          </w:p>
        </w:tc>
      </w:tr>
      <w:tr w:rsidR="002C210F" w:rsidRPr="00814D32" w14:paraId="737C2548" w14:textId="77777777" w:rsidTr="00814D32">
        <w:trPr>
          <w:trHeight w:val="288"/>
          <w:jc w:val="center"/>
          <w:ins w:id="28712" w:author="Vinicius Franco" w:date="2020-10-29T14:02:00Z"/>
          <w:trPrChange w:id="287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14" w:author="Vinicius Franco" w:date="2020-10-29T14:06:00Z">
              <w:tcPr>
                <w:tcW w:w="900" w:type="dxa"/>
                <w:tcBorders>
                  <w:top w:val="nil"/>
                  <w:left w:val="nil"/>
                  <w:bottom w:val="nil"/>
                  <w:right w:val="nil"/>
                </w:tcBorders>
                <w:shd w:val="clear" w:color="auto" w:fill="auto"/>
                <w:noWrap/>
                <w:vAlign w:val="bottom"/>
                <w:hideMark/>
              </w:tcPr>
            </w:tcPrChange>
          </w:tcPr>
          <w:p w14:paraId="60A93BD3" w14:textId="77777777" w:rsidR="002C210F" w:rsidRPr="002C210F" w:rsidRDefault="002C210F" w:rsidP="00A3325E">
            <w:pPr>
              <w:jc w:val="center"/>
              <w:rPr>
                <w:ins w:id="28715" w:author="Vinicius Franco" w:date="2020-10-29T14:02:00Z"/>
                <w:rFonts w:ascii="Calibri" w:hAnsi="Calibri" w:cs="Calibri"/>
                <w:color w:val="000000"/>
                <w:sz w:val="14"/>
                <w:szCs w:val="14"/>
              </w:rPr>
            </w:pPr>
            <w:ins w:id="28716" w:author="Vinicius Franco" w:date="2020-10-29T14:02:00Z">
              <w:r w:rsidRPr="002C210F">
                <w:rPr>
                  <w:rFonts w:ascii="Calibri" w:hAnsi="Calibri" w:cs="Calibri"/>
                  <w:color w:val="000000"/>
                  <w:sz w:val="14"/>
                  <w:szCs w:val="14"/>
                </w:rPr>
                <w:t>673</w:t>
              </w:r>
            </w:ins>
          </w:p>
        </w:tc>
        <w:tc>
          <w:tcPr>
            <w:tcW w:w="4660" w:type="dxa"/>
            <w:tcBorders>
              <w:top w:val="nil"/>
              <w:left w:val="nil"/>
              <w:bottom w:val="nil"/>
              <w:right w:val="nil"/>
            </w:tcBorders>
            <w:shd w:val="clear" w:color="000000" w:fill="FFFFFF"/>
            <w:noWrap/>
            <w:vAlign w:val="center"/>
            <w:hideMark/>
            <w:tcPrChange w:id="28717" w:author="Vinicius Franco" w:date="2020-10-29T14:06:00Z">
              <w:tcPr>
                <w:tcW w:w="4660" w:type="dxa"/>
                <w:tcBorders>
                  <w:top w:val="nil"/>
                  <w:left w:val="nil"/>
                  <w:bottom w:val="nil"/>
                  <w:right w:val="nil"/>
                </w:tcBorders>
                <w:shd w:val="clear" w:color="000000" w:fill="FFFFFF"/>
                <w:noWrap/>
                <w:vAlign w:val="center"/>
                <w:hideMark/>
              </w:tcPr>
            </w:tcPrChange>
          </w:tcPr>
          <w:p w14:paraId="5769089C" w14:textId="77777777" w:rsidR="002C210F" w:rsidRPr="00814D32" w:rsidRDefault="002C210F" w:rsidP="00814D32">
            <w:pPr>
              <w:jc w:val="center"/>
              <w:rPr>
                <w:ins w:id="28718" w:author="Vinicius Franco" w:date="2020-10-29T14:02:00Z"/>
                <w:rFonts w:ascii="Arial" w:hAnsi="Arial" w:cs="Arial"/>
                <w:color w:val="000000"/>
                <w:sz w:val="14"/>
                <w:szCs w:val="14"/>
                <w:lang w:val="en-US"/>
                <w:rPrChange w:id="28719" w:author="Vinicius Franco" w:date="2020-10-29T14:05:00Z">
                  <w:rPr>
                    <w:ins w:id="28720" w:author="Vinicius Franco" w:date="2020-10-29T14:02:00Z"/>
                    <w:rFonts w:ascii="Arial" w:hAnsi="Arial" w:cs="Arial"/>
                    <w:color w:val="000000"/>
                    <w:sz w:val="14"/>
                    <w:szCs w:val="14"/>
                  </w:rPr>
                </w:rPrChange>
              </w:rPr>
              <w:pPrChange w:id="28721" w:author="Vinicius Franco" w:date="2020-10-29T14:06:00Z">
                <w:pPr/>
              </w:pPrChange>
            </w:pPr>
            <w:ins w:id="28722" w:author="Vinicius Franco" w:date="2020-10-29T14:02:00Z">
              <w:r w:rsidRPr="00814D32">
                <w:rPr>
                  <w:rFonts w:ascii="Arial" w:hAnsi="Arial" w:cs="Arial"/>
                  <w:color w:val="000000"/>
                  <w:sz w:val="14"/>
                  <w:szCs w:val="14"/>
                  <w:lang w:val="en-US"/>
                  <w:rPrChange w:id="28723" w:author="Vinicius Franco" w:date="2020-10-29T14:05:00Z">
                    <w:rPr>
                      <w:rFonts w:ascii="Arial" w:hAnsi="Arial" w:cs="Arial"/>
                      <w:color w:val="000000"/>
                      <w:sz w:val="14"/>
                      <w:szCs w:val="14"/>
                    </w:rPr>
                  </w:rPrChange>
                </w:rPr>
                <w:t>BARRETOS COUNTRY SUITES - TORRE 2 - 120 M - CO - B</w:t>
              </w:r>
            </w:ins>
          </w:p>
        </w:tc>
      </w:tr>
      <w:tr w:rsidR="002C210F" w:rsidRPr="00814D32" w14:paraId="2293B79C" w14:textId="77777777" w:rsidTr="00814D32">
        <w:trPr>
          <w:trHeight w:val="288"/>
          <w:jc w:val="center"/>
          <w:ins w:id="28724" w:author="Vinicius Franco" w:date="2020-10-29T14:02:00Z"/>
          <w:trPrChange w:id="287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26" w:author="Vinicius Franco" w:date="2020-10-29T14:06:00Z">
              <w:tcPr>
                <w:tcW w:w="900" w:type="dxa"/>
                <w:tcBorders>
                  <w:top w:val="nil"/>
                  <w:left w:val="nil"/>
                  <w:bottom w:val="nil"/>
                  <w:right w:val="nil"/>
                </w:tcBorders>
                <w:shd w:val="clear" w:color="auto" w:fill="auto"/>
                <w:noWrap/>
                <w:vAlign w:val="bottom"/>
                <w:hideMark/>
              </w:tcPr>
            </w:tcPrChange>
          </w:tcPr>
          <w:p w14:paraId="7CAF2879" w14:textId="77777777" w:rsidR="002C210F" w:rsidRPr="002C210F" w:rsidRDefault="002C210F" w:rsidP="00A3325E">
            <w:pPr>
              <w:jc w:val="center"/>
              <w:rPr>
                <w:ins w:id="28727" w:author="Vinicius Franco" w:date="2020-10-29T14:02:00Z"/>
                <w:rFonts w:ascii="Calibri" w:hAnsi="Calibri" w:cs="Calibri"/>
                <w:color w:val="000000"/>
                <w:sz w:val="14"/>
                <w:szCs w:val="14"/>
              </w:rPr>
            </w:pPr>
            <w:ins w:id="28728" w:author="Vinicius Franco" w:date="2020-10-29T14:02:00Z">
              <w:r w:rsidRPr="002C210F">
                <w:rPr>
                  <w:rFonts w:ascii="Calibri" w:hAnsi="Calibri" w:cs="Calibri"/>
                  <w:color w:val="000000"/>
                  <w:sz w:val="14"/>
                  <w:szCs w:val="14"/>
                </w:rPr>
                <w:t>674</w:t>
              </w:r>
            </w:ins>
          </w:p>
        </w:tc>
        <w:tc>
          <w:tcPr>
            <w:tcW w:w="4660" w:type="dxa"/>
            <w:tcBorders>
              <w:top w:val="nil"/>
              <w:left w:val="nil"/>
              <w:bottom w:val="nil"/>
              <w:right w:val="nil"/>
            </w:tcBorders>
            <w:shd w:val="clear" w:color="000000" w:fill="FFFFFF"/>
            <w:noWrap/>
            <w:vAlign w:val="center"/>
            <w:hideMark/>
            <w:tcPrChange w:id="28729" w:author="Vinicius Franco" w:date="2020-10-29T14:06:00Z">
              <w:tcPr>
                <w:tcW w:w="4660" w:type="dxa"/>
                <w:tcBorders>
                  <w:top w:val="nil"/>
                  <w:left w:val="nil"/>
                  <w:bottom w:val="nil"/>
                  <w:right w:val="nil"/>
                </w:tcBorders>
                <w:shd w:val="clear" w:color="000000" w:fill="FFFFFF"/>
                <w:noWrap/>
                <w:vAlign w:val="center"/>
                <w:hideMark/>
              </w:tcPr>
            </w:tcPrChange>
          </w:tcPr>
          <w:p w14:paraId="66B0AAC2" w14:textId="77777777" w:rsidR="002C210F" w:rsidRPr="00814D32" w:rsidRDefault="002C210F" w:rsidP="00814D32">
            <w:pPr>
              <w:jc w:val="center"/>
              <w:rPr>
                <w:ins w:id="28730" w:author="Vinicius Franco" w:date="2020-10-29T14:02:00Z"/>
                <w:rFonts w:ascii="Arial" w:hAnsi="Arial" w:cs="Arial"/>
                <w:color w:val="000000"/>
                <w:sz w:val="14"/>
                <w:szCs w:val="14"/>
                <w:lang w:val="en-US"/>
                <w:rPrChange w:id="28731" w:author="Vinicius Franco" w:date="2020-10-29T14:05:00Z">
                  <w:rPr>
                    <w:ins w:id="28732" w:author="Vinicius Franco" w:date="2020-10-29T14:02:00Z"/>
                    <w:rFonts w:ascii="Arial" w:hAnsi="Arial" w:cs="Arial"/>
                    <w:color w:val="000000"/>
                    <w:sz w:val="14"/>
                    <w:szCs w:val="14"/>
                  </w:rPr>
                </w:rPrChange>
              </w:rPr>
              <w:pPrChange w:id="28733" w:author="Vinicius Franco" w:date="2020-10-29T14:06:00Z">
                <w:pPr/>
              </w:pPrChange>
            </w:pPr>
            <w:ins w:id="28734" w:author="Vinicius Franco" w:date="2020-10-29T14:02:00Z">
              <w:r w:rsidRPr="00814D32">
                <w:rPr>
                  <w:rFonts w:ascii="Arial" w:hAnsi="Arial" w:cs="Arial"/>
                  <w:color w:val="000000"/>
                  <w:sz w:val="14"/>
                  <w:szCs w:val="14"/>
                  <w:lang w:val="en-US"/>
                  <w:rPrChange w:id="28735" w:author="Vinicius Franco" w:date="2020-10-29T14:05:00Z">
                    <w:rPr>
                      <w:rFonts w:ascii="Arial" w:hAnsi="Arial" w:cs="Arial"/>
                      <w:color w:val="000000"/>
                      <w:sz w:val="14"/>
                      <w:szCs w:val="14"/>
                    </w:rPr>
                  </w:rPrChange>
                </w:rPr>
                <w:t>BARRETOS COUNTRY SUITES - TORRE 2 - 120 M - CP - B</w:t>
              </w:r>
            </w:ins>
          </w:p>
        </w:tc>
      </w:tr>
      <w:tr w:rsidR="002C210F" w:rsidRPr="002C210F" w14:paraId="74F8C453" w14:textId="77777777" w:rsidTr="00814D32">
        <w:trPr>
          <w:trHeight w:val="288"/>
          <w:jc w:val="center"/>
          <w:ins w:id="28736" w:author="Vinicius Franco" w:date="2020-10-29T14:02:00Z"/>
          <w:trPrChange w:id="287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38" w:author="Vinicius Franco" w:date="2020-10-29T14:06:00Z">
              <w:tcPr>
                <w:tcW w:w="900" w:type="dxa"/>
                <w:tcBorders>
                  <w:top w:val="nil"/>
                  <w:left w:val="nil"/>
                  <w:bottom w:val="nil"/>
                  <w:right w:val="nil"/>
                </w:tcBorders>
                <w:shd w:val="clear" w:color="auto" w:fill="auto"/>
                <w:noWrap/>
                <w:vAlign w:val="bottom"/>
                <w:hideMark/>
              </w:tcPr>
            </w:tcPrChange>
          </w:tcPr>
          <w:p w14:paraId="17F79B10" w14:textId="77777777" w:rsidR="002C210F" w:rsidRPr="002C210F" w:rsidRDefault="002C210F" w:rsidP="00A3325E">
            <w:pPr>
              <w:jc w:val="center"/>
              <w:rPr>
                <w:ins w:id="28739" w:author="Vinicius Franco" w:date="2020-10-29T14:02:00Z"/>
                <w:rFonts w:ascii="Calibri" w:hAnsi="Calibri" w:cs="Calibri"/>
                <w:color w:val="000000"/>
                <w:sz w:val="14"/>
                <w:szCs w:val="14"/>
              </w:rPr>
            </w:pPr>
            <w:ins w:id="28740" w:author="Vinicius Franco" w:date="2020-10-29T14:02:00Z">
              <w:r w:rsidRPr="002C210F">
                <w:rPr>
                  <w:rFonts w:ascii="Calibri" w:hAnsi="Calibri" w:cs="Calibri"/>
                  <w:color w:val="000000"/>
                  <w:sz w:val="14"/>
                  <w:szCs w:val="14"/>
                </w:rPr>
                <w:t>675</w:t>
              </w:r>
            </w:ins>
          </w:p>
        </w:tc>
        <w:tc>
          <w:tcPr>
            <w:tcW w:w="4660" w:type="dxa"/>
            <w:tcBorders>
              <w:top w:val="nil"/>
              <w:left w:val="nil"/>
              <w:bottom w:val="nil"/>
              <w:right w:val="nil"/>
            </w:tcBorders>
            <w:shd w:val="clear" w:color="000000" w:fill="FFFFFF"/>
            <w:noWrap/>
            <w:vAlign w:val="center"/>
            <w:hideMark/>
            <w:tcPrChange w:id="28741" w:author="Vinicius Franco" w:date="2020-10-29T14:06:00Z">
              <w:tcPr>
                <w:tcW w:w="4660" w:type="dxa"/>
                <w:tcBorders>
                  <w:top w:val="nil"/>
                  <w:left w:val="nil"/>
                  <w:bottom w:val="nil"/>
                  <w:right w:val="nil"/>
                </w:tcBorders>
                <w:shd w:val="clear" w:color="000000" w:fill="FFFFFF"/>
                <w:noWrap/>
                <w:vAlign w:val="center"/>
                <w:hideMark/>
              </w:tcPr>
            </w:tcPrChange>
          </w:tcPr>
          <w:p w14:paraId="110481EB" w14:textId="77777777" w:rsidR="002C210F" w:rsidRPr="002C210F" w:rsidRDefault="002C210F" w:rsidP="00814D32">
            <w:pPr>
              <w:jc w:val="center"/>
              <w:rPr>
                <w:ins w:id="28742" w:author="Vinicius Franco" w:date="2020-10-29T14:02:00Z"/>
                <w:rFonts w:ascii="Arial" w:hAnsi="Arial" w:cs="Arial"/>
                <w:color w:val="000000"/>
                <w:sz w:val="14"/>
                <w:szCs w:val="14"/>
              </w:rPr>
              <w:pPrChange w:id="28743" w:author="Vinicius Franco" w:date="2020-10-29T14:06:00Z">
                <w:pPr/>
              </w:pPrChange>
            </w:pPr>
            <w:ins w:id="28744" w:author="Vinicius Franco" w:date="2020-10-29T14:02:00Z">
              <w:r w:rsidRPr="002C210F">
                <w:rPr>
                  <w:rFonts w:ascii="Arial" w:hAnsi="Arial" w:cs="Arial"/>
                  <w:color w:val="000000"/>
                  <w:sz w:val="14"/>
                  <w:szCs w:val="14"/>
                </w:rPr>
                <w:t>BARRETOS COUNTRY SUITES - TORRE 2 - 121 A - MD - B</w:t>
              </w:r>
            </w:ins>
          </w:p>
        </w:tc>
      </w:tr>
      <w:tr w:rsidR="002C210F" w:rsidRPr="00814D32" w14:paraId="4405D12E" w14:textId="77777777" w:rsidTr="00814D32">
        <w:trPr>
          <w:trHeight w:val="288"/>
          <w:jc w:val="center"/>
          <w:ins w:id="28745" w:author="Vinicius Franco" w:date="2020-10-29T14:02:00Z"/>
          <w:trPrChange w:id="287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47" w:author="Vinicius Franco" w:date="2020-10-29T14:06:00Z">
              <w:tcPr>
                <w:tcW w:w="900" w:type="dxa"/>
                <w:tcBorders>
                  <w:top w:val="nil"/>
                  <w:left w:val="nil"/>
                  <w:bottom w:val="nil"/>
                  <w:right w:val="nil"/>
                </w:tcBorders>
                <w:shd w:val="clear" w:color="auto" w:fill="auto"/>
                <w:noWrap/>
                <w:vAlign w:val="bottom"/>
                <w:hideMark/>
              </w:tcPr>
            </w:tcPrChange>
          </w:tcPr>
          <w:p w14:paraId="06908796" w14:textId="77777777" w:rsidR="002C210F" w:rsidRPr="002C210F" w:rsidRDefault="002C210F" w:rsidP="00A3325E">
            <w:pPr>
              <w:jc w:val="center"/>
              <w:rPr>
                <w:ins w:id="28748" w:author="Vinicius Franco" w:date="2020-10-29T14:02:00Z"/>
                <w:rFonts w:ascii="Calibri" w:hAnsi="Calibri" w:cs="Calibri"/>
                <w:color w:val="000000"/>
                <w:sz w:val="14"/>
                <w:szCs w:val="14"/>
              </w:rPr>
            </w:pPr>
            <w:ins w:id="28749" w:author="Vinicius Franco" w:date="2020-10-29T14:02:00Z">
              <w:r w:rsidRPr="002C210F">
                <w:rPr>
                  <w:rFonts w:ascii="Calibri" w:hAnsi="Calibri" w:cs="Calibri"/>
                  <w:color w:val="000000"/>
                  <w:sz w:val="14"/>
                  <w:szCs w:val="14"/>
                </w:rPr>
                <w:t>676</w:t>
              </w:r>
            </w:ins>
          </w:p>
        </w:tc>
        <w:tc>
          <w:tcPr>
            <w:tcW w:w="4660" w:type="dxa"/>
            <w:tcBorders>
              <w:top w:val="nil"/>
              <w:left w:val="nil"/>
              <w:bottom w:val="nil"/>
              <w:right w:val="nil"/>
            </w:tcBorders>
            <w:shd w:val="clear" w:color="000000" w:fill="FFFFFF"/>
            <w:noWrap/>
            <w:vAlign w:val="center"/>
            <w:hideMark/>
            <w:tcPrChange w:id="28750" w:author="Vinicius Franco" w:date="2020-10-29T14:06:00Z">
              <w:tcPr>
                <w:tcW w:w="4660" w:type="dxa"/>
                <w:tcBorders>
                  <w:top w:val="nil"/>
                  <w:left w:val="nil"/>
                  <w:bottom w:val="nil"/>
                  <w:right w:val="nil"/>
                </w:tcBorders>
                <w:shd w:val="clear" w:color="000000" w:fill="FFFFFF"/>
                <w:noWrap/>
                <w:vAlign w:val="center"/>
                <w:hideMark/>
              </w:tcPr>
            </w:tcPrChange>
          </w:tcPr>
          <w:p w14:paraId="71AE3A77" w14:textId="77777777" w:rsidR="002C210F" w:rsidRPr="00814D32" w:rsidRDefault="002C210F" w:rsidP="00814D32">
            <w:pPr>
              <w:jc w:val="center"/>
              <w:rPr>
                <w:ins w:id="28751" w:author="Vinicius Franco" w:date="2020-10-29T14:02:00Z"/>
                <w:rFonts w:ascii="Arial" w:hAnsi="Arial" w:cs="Arial"/>
                <w:color w:val="000000"/>
                <w:sz w:val="14"/>
                <w:szCs w:val="14"/>
                <w:lang w:val="en-US"/>
                <w:rPrChange w:id="28752" w:author="Vinicius Franco" w:date="2020-10-29T14:05:00Z">
                  <w:rPr>
                    <w:ins w:id="28753" w:author="Vinicius Franco" w:date="2020-10-29T14:02:00Z"/>
                    <w:rFonts w:ascii="Arial" w:hAnsi="Arial" w:cs="Arial"/>
                    <w:color w:val="000000"/>
                    <w:sz w:val="14"/>
                    <w:szCs w:val="14"/>
                  </w:rPr>
                </w:rPrChange>
              </w:rPr>
              <w:pPrChange w:id="28754" w:author="Vinicius Franco" w:date="2020-10-29T14:06:00Z">
                <w:pPr/>
              </w:pPrChange>
            </w:pPr>
            <w:ins w:id="28755" w:author="Vinicius Franco" w:date="2020-10-29T14:02:00Z">
              <w:r w:rsidRPr="00814D32">
                <w:rPr>
                  <w:rFonts w:ascii="Arial" w:hAnsi="Arial" w:cs="Arial"/>
                  <w:color w:val="000000"/>
                  <w:sz w:val="14"/>
                  <w:szCs w:val="14"/>
                  <w:lang w:val="en-US"/>
                  <w:rPrChange w:id="28756" w:author="Vinicius Franco" w:date="2020-10-29T14:05:00Z">
                    <w:rPr>
                      <w:rFonts w:ascii="Arial" w:hAnsi="Arial" w:cs="Arial"/>
                      <w:color w:val="000000"/>
                      <w:sz w:val="14"/>
                      <w:szCs w:val="14"/>
                    </w:rPr>
                  </w:rPrChange>
                </w:rPr>
                <w:t>BARRETOS COUNTRY SUITES - TORRE 2 - 121 B - MD - B</w:t>
              </w:r>
            </w:ins>
          </w:p>
        </w:tc>
      </w:tr>
      <w:tr w:rsidR="002C210F" w:rsidRPr="00814D32" w14:paraId="449A4054" w14:textId="77777777" w:rsidTr="00814D32">
        <w:trPr>
          <w:trHeight w:val="288"/>
          <w:jc w:val="center"/>
          <w:ins w:id="28757" w:author="Vinicius Franco" w:date="2020-10-29T14:02:00Z"/>
          <w:trPrChange w:id="287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59" w:author="Vinicius Franco" w:date="2020-10-29T14:06:00Z">
              <w:tcPr>
                <w:tcW w:w="900" w:type="dxa"/>
                <w:tcBorders>
                  <w:top w:val="nil"/>
                  <w:left w:val="nil"/>
                  <w:bottom w:val="nil"/>
                  <w:right w:val="nil"/>
                </w:tcBorders>
                <w:shd w:val="clear" w:color="auto" w:fill="auto"/>
                <w:noWrap/>
                <w:vAlign w:val="bottom"/>
                <w:hideMark/>
              </w:tcPr>
            </w:tcPrChange>
          </w:tcPr>
          <w:p w14:paraId="2E36A58F" w14:textId="77777777" w:rsidR="002C210F" w:rsidRPr="002C210F" w:rsidRDefault="002C210F" w:rsidP="00A3325E">
            <w:pPr>
              <w:jc w:val="center"/>
              <w:rPr>
                <w:ins w:id="28760" w:author="Vinicius Franco" w:date="2020-10-29T14:02:00Z"/>
                <w:rFonts w:ascii="Calibri" w:hAnsi="Calibri" w:cs="Calibri"/>
                <w:color w:val="000000"/>
                <w:sz w:val="14"/>
                <w:szCs w:val="14"/>
              </w:rPr>
            </w:pPr>
            <w:ins w:id="28761" w:author="Vinicius Franco" w:date="2020-10-29T14:02:00Z">
              <w:r w:rsidRPr="002C210F">
                <w:rPr>
                  <w:rFonts w:ascii="Calibri" w:hAnsi="Calibri" w:cs="Calibri"/>
                  <w:color w:val="000000"/>
                  <w:sz w:val="14"/>
                  <w:szCs w:val="14"/>
                </w:rPr>
                <w:t>677</w:t>
              </w:r>
            </w:ins>
          </w:p>
        </w:tc>
        <w:tc>
          <w:tcPr>
            <w:tcW w:w="4660" w:type="dxa"/>
            <w:tcBorders>
              <w:top w:val="nil"/>
              <w:left w:val="nil"/>
              <w:bottom w:val="nil"/>
              <w:right w:val="nil"/>
            </w:tcBorders>
            <w:shd w:val="clear" w:color="000000" w:fill="FFFFFF"/>
            <w:noWrap/>
            <w:vAlign w:val="center"/>
            <w:hideMark/>
            <w:tcPrChange w:id="28762" w:author="Vinicius Franco" w:date="2020-10-29T14:06:00Z">
              <w:tcPr>
                <w:tcW w:w="4660" w:type="dxa"/>
                <w:tcBorders>
                  <w:top w:val="nil"/>
                  <w:left w:val="nil"/>
                  <w:bottom w:val="nil"/>
                  <w:right w:val="nil"/>
                </w:tcBorders>
                <w:shd w:val="clear" w:color="000000" w:fill="FFFFFF"/>
                <w:noWrap/>
                <w:vAlign w:val="center"/>
                <w:hideMark/>
              </w:tcPr>
            </w:tcPrChange>
          </w:tcPr>
          <w:p w14:paraId="017A1C3F" w14:textId="77777777" w:rsidR="002C210F" w:rsidRPr="00814D32" w:rsidRDefault="002C210F" w:rsidP="00814D32">
            <w:pPr>
              <w:jc w:val="center"/>
              <w:rPr>
                <w:ins w:id="28763" w:author="Vinicius Franco" w:date="2020-10-29T14:02:00Z"/>
                <w:rFonts w:ascii="Arial" w:hAnsi="Arial" w:cs="Arial"/>
                <w:color w:val="000000"/>
                <w:sz w:val="14"/>
                <w:szCs w:val="14"/>
                <w:lang w:val="en-US"/>
                <w:rPrChange w:id="28764" w:author="Vinicius Franco" w:date="2020-10-29T14:05:00Z">
                  <w:rPr>
                    <w:ins w:id="28765" w:author="Vinicius Franco" w:date="2020-10-29T14:02:00Z"/>
                    <w:rFonts w:ascii="Arial" w:hAnsi="Arial" w:cs="Arial"/>
                    <w:color w:val="000000"/>
                    <w:sz w:val="14"/>
                    <w:szCs w:val="14"/>
                  </w:rPr>
                </w:rPrChange>
              </w:rPr>
              <w:pPrChange w:id="28766" w:author="Vinicius Franco" w:date="2020-10-29T14:06:00Z">
                <w:pPr/>
              </w:pPrChange>
            </w:pPr>
            <w:ins w:id="28767" w:author="Vinicius Franco" w:date="2020-10-29T14:02:00Z">
              <w:r w:rsidRPr="00814D32">
                <w:rPr>
                  <w:rFonts w:ascii="Arial" w:hAnsi="Arial" w:cs="Arial"/>
                  <w:color w:val="000000"/>
                  <w:sz w:val="14"/>
                  <w:szCs w:val="14"/>
                  <w:lang w:val="en-US"/>
                  <w:rPrChange w:id="28768" w:author="Vinicius Franco" w:date="2020-10-29T14:05:00Z">
                    <w:rPr>
                      <w:rFonts w:ascii="Arial" w:hAnsi="Arial" w:cs="Arial"/>
                      <w:color w:val="000000"/>
                      <w:sz w:val="14"/>
                      <w:szCs w:val="14"/>
                    </w:rPr>
                  </w:rPrChange>
                </w:rPr>
                <w:t>BARRETOS COUNTRY SUITES - TORRE 2 - 121 C - MD - B</w:t>
              </w:r>
            </w:ins>
          </w:p>
        </w:tc>
      </w:tr>
      <w:tr w:rsidR="002C210F" w:rsidRPr="00814D32" w14:paraId="148D363E" w14:textId="77777777" w:rsidTr="00814D32">
        <w:trPr>
          <w:trHeight w:val="288"/>
          <w:jc w:val="center"/>
          <w:ins w:id="28769" w:author="Vinicius Franco" w:date="2020-10-29T14:02:00Z"/>
          <w:trPrChange w:id="287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71" w:author="Vinicius Franco" w:date="2020-10-29T14:06:00Z">
              <w:tcPr>
                <w:tcW w:w="900" w:type="dxa"/>
                <w:tcBorders>
                  <w:top w:val="nil"/>
                  <w:left w:val="nil"/>
                  <w:bottom w:val="nil"/>
                  <w:right w:val="nil"/>
                </w:tcBorders>
                <w:shd w:val="clear" w:color="auto" w:fill="auto"/>
                <w:noWrap/>
                <w:vAlign w:val="bottom"/>
                <w:hideMark/>
              </w:tcPr>
            </w:tcPrChange>
          </w:tcPr>
          <w:p w14:paraId="6CA2AD22" w14:textId="77777777" w:rsidR="002C210F" w:rsidRPr="002C210F" w:rsidRDefault="002C210F" w:rsidP="00A3325E">
            <w:pPr>
              <w:jc w:val="center"/>
              <w:rPr>
                <w:ins w:id="28772" w:author="Vinicius Franco" w:date="2020-10-29T14:02:00Z"/>
                <w:rFonts w:ascii="Calibri" w:hAnsi="Calibri" w:cs="Calibri"/>
                <w:color w:val="000000"/>
                <w:sz w:val="14"/>
                <w:szCs w:val="14"/>
              </w:rPr>
            </w:pPr>
            <w:ins w:id="28773" w:author="Vinicius Franco" w:date="2020-10-29T14:02:00Z">
              <w:r w:rsidRPr="002C210F">
                <w:rPr>
                  <w:rFonts w:ascii="Calibri" w:hAnsi="Calibri" w:cs="Calibri"/>
                  <w:color w:val="000000"/>
                  <w:sz w:val="14"/>
                  <w:szCs w:val="14"/>
                </w:rPr>
                <w:t>678</w:t>
              </w:r>
            </w:ins>
          </w:p>
        </w:tc>
        <w:tc>
          <w:tcPr>
            <w:tcW w:w="4660" w:type="dxa"/>
            <w:tcBorders>
              <w:top w:val="nil"/>
              <w:left w:val="nil"/>
              <w:bottom w:val="nil"/>
              <w:right w:val="nil"/>
            </w:tcBorders>
            <w:shd w:val="clear" w:color="000000" w:fill="FFFFFF"/>
            <w:noWrap/>
            <w:vAlign w:val="center"/>
            <w:hideMark/>
            <w:tcPrChange w:id="28774" w:author="Vinicius Franco" w:date="2020-10-29T14:06:00Z">
              <w:tcPr>
                <w:tcW w:w="4660" w:type="dxa"/>
                <w:tcBorders>
                  <w:top w:val="nil"/>
                  <w:left w:val="nil"/>
                  <w:bottom w:val="nil"/>
                  <w:right w:val="nil"/>
                </w:tcBorders>
                <w:shd w:val="clear" w:color="000000" w:fill="FFFFFF"/>
                <w:noWrap/>
                <w:vAlign w:val="center"/>
                <w:hideMark/>
              </w:tcPr>
            </w:tcPrChange>
          </w:tcPr>
          <w:p w14:paraId="37D8D5C2" w14:textId="77777777" w:rsidR="002C210F" w:rsidRPr="00814D32" w:rsidRDefault="002C210F" w:rsidP="00814D32">
            <w:pPr>
              <w:jc w:val="center"/>
              <w:rPr>
                <w:ins w:id="28775" w:author="Vinicius Franco" w:date="2020-10-29T14:02:00Z"/>
                <w:rFonts w:ascii="Arial" w:hAnsi="Arial" w:cs="Arial"/>
                <w:color w:val="000000"/>
                <w:sz w:val="14"/>
                <w:szCs w:val="14"/>
                <w:lang w:val="en-US"/>
                <w:rPrChange w:id="28776" w:author="Vinicius Franco" w:date="2020-10-29T14:05:00Z">
                  <w:rPr>
                    <w:ins w:id="28777" w:author="Vinicius Franco" w:date="2020-10-29T14:02:00Z"/>
                    <w:rFonts w:ascii="Arial" w:hAnsi="Arial" w:cs="Arial"/>
                    <w:color w:val="000000"/>
                    <w:sz w:val="14"/>
                    <w:szCs w:val="14"/>
                  </w:rPr>
                </w:rPrChange>
              </w:rPr>
              <w:pPrChange w:id="28778" w:author="Vinicius Franco" w:date="2020-10-29T14:06:00Z">
                <w:pPr/>
              </w:pPrChange>
            </w:pPr>
            <w:ins w:id="28779" w:author="Vinicius Franco" w:date="2020-10-29T14:02:00Z">
              <w:r w:rsidRPr="00814D32">
                <w:rPr>
                  <w:rFonts w:ascii="Arial" w:hAnsi="Arial" w:cs="Arial"/>
                  <w:color w:val="000000"/>
                  <w:sz w:val="14"/>
                  <w:szCs w:val="14"/>
                  <w:lang w:val="en-US"/>
                  <w:rPrChange w:id="28780" w:author="Vinicius Franco" w:date="2020-10-29T14:05:00Z">
                    <w:rPr>
                      <w:rFonts w:ascii="Arial" w:hAnsi="Arial" w:cs="Arial"/>
                      <w:color w:val="000000"/>
                      <w:sz w:val="14"/>
                      <w:szCs w:val="14"/>
                    </w:rPr>
                  </w:rPrChange>
                </w:rPr>
                <w:t>BARRETOS COUNTRY SUITES - TORRE 2 - 121 D - MD - B</w:t>
              </w:r>
            </w:ins>
          </w:p>
        </w:tc>
      </w:tr>
      <w:tr w:rsidR="002C210F" w:rsidRPr="002C210F" w14:paraId="2F4987BB" w14:textId="77777777" w:rsidTr="00814D32">
        <w:trPr>
          <w:trHeight w:val="288"/>
          <w:jc w:val="center"/>
          <w:ins w:id="28781" w:author="Vinicius Franco" w:date="2020-10-29T14:02:00Z"/>
          <w:trPrChange w:id="287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83" w:author="Vinicius Franco" w:date="2020-10-29T14:06:00Z">
              <w:tcPr>
                <w:tcW w:w="900" w:type="dxa"/>
                <w:tcBorders>
                  <w:top w:val="nil"/>
                  <w:left w:val="nil"/>
                  <w:bottom w:val="nil"/>
                  <w:right w:val="nil"/>
                </w:tcBorders>
                <w:shd w:val="clear" w:color="auto" w:fill="auto"/>
                <w:noWrap/>
                <w:vAlign w:val="bottom"/>
                <w:hideMark/>
              </w:tcPr>
            </w:tcPrChange>
          </w:tcPr>
          <w:p w14:paraId="086695EF" w14:textId="77777777" w:rsidR="002C210F" w:rsidRPr="002C210F" w:rsidRDefault="002C210F" w:rsidP="00A3325E">
            <w:pPr>
              <w:jc w:val="center"/>
              <w:rPr>
                <w:ins w:id="28784" w:author="Vinicius Franco" w:date="2020-10-29T14:02:00Z"/>
                <w:rFonts w:ascii="Calibri" w:hAnsi="Calibri" w:cs="Calibri"/>
                <w:color w:val="000000"/>
                <w:sz w:val="14"/>
                <w:szCs w:val="14"/>
              </w:rPr>
            </w:pPr>
            <w:ins w:id="28785" w:author="Vinicius Franco" w:date="2020-10-29T14:02:00Z">
              <w:r w:rsidRPr="002C210F">
                <w:rPr>
                  <w:rFonts w:ascii="Calibri" w:hAnsi="Calibri" w:cs="Calibri"/>
                  <w:color w:val="000000"/>
                  <w:sz w:val="14"/>
                  <w:szCs w:val="14"/>
                </w:rPr>
                <w:t>679</w:t>
              </w:r>
            </w:ins>
          </w:p>
        </w:tc>
        <w:tc>
          <w:tcPr>
            <w:tcW w:w="4660" w:type="dxa"/>
            <w:tcBorders>
              <w:top w:val="nil"/>
              <w:left w:val="nil"/>
              <w:bottom w:val="nil"/>
              <w:right w:val="nil"/>
            </w:tcBorders>
            <w:shd w:val="clear" w:color="000000" w:fill="FFFFFF"/>
            <w:noWrap/>
            <w:vAlign w:val="center"/>
            <w:hideMark/>
            <w:tcPrChange w:id="28786" w:author="Vinicius Franco" w:date="2020-10-29T14:06:00Z">
              <w:tcPr>
                <w:tcW w:w="4660" w:type="dxa"/>
                <w:tcBorders>
                  <w:top w:val="nil"/>
                  <w:left w:val="nil"/>
                  <w:bottom w:val="nil"/>
                  <w:right w:val="nil"/>
                </w:tcBorders>
                <w:shd w:val="clear" w:color="000000" w:fill="FFFFFF"/>
                <w:noWrap/>
                <w:vAlign w:val="center"/>
                <w:hideMark/>
              </w:tcPr>
            </w:tcPrChange>
          </w:tcPr>
          <w:p w14:paraId="6292A825" w14:textId="77777777" w:rsidR="002C210F" w:rsidRPr="002C210F" w:rsidRDefault="002C210F" w:rsidP="00814D32">
            <w:pPr>
              <w:jc w:val="center"/>
              <w:rPr>
                <w:ins w:id="28787" w:author="Vinicius Franco" w:date="2020-10-29T14:02:00Z"/>
                <w:rFonts w:ascii="Arial" w:hAnsi="Arial" w:cs="Arial"/>
                <w:color w:val="000000"/>
                <w:sz w:val="14"/>
                <w:szCs w:val="14"/>
              </w:rPr>
              <w:pPrChange w:id="28788" w:author="Vinicius Franco" w:date="2020-10-29T14:06:00Z">
                <w:pPr/>
              </w:pPrChange>
            </w:pPr>
            <w:ins w:id="28789" w:author="Vinicius Franco" w:date="2020-10-29T14:02:00Z">
              <w:r w:rsidRPr="002C210F">
                <w:rPr>
                  <w:rFonts w:ascii="Arial" w:hAnsi="Arial" w:cs="Arial"/>
                  <w:color w:val="000000"/>
                  <w:sz w:val="14"/>
                  <w:szCs w:val="14"/>
                </w:rPr>
                <w:t>BARRETOS COUNTRY SUITES - TORRE 2 - 121 E - MD - B</w:t>
              </w:r>
            </w:ins>
          </w:p>
        </w:tc>
      </w:tr>
      <w:tr w:rsidR="002C210F" w:rsidRPr="00814D32" w14:paraId="1E8F3596" w14:textId="77777777" w:rsidTr="00814D32">
        <w:trPr>
          <w:trHeight w:val="288"/>
          <w:jc w:val="center"/>
          <w:ins w:id="28790" w:author="Vinicius Franco" w:date="2020-10-29T14:02:00Z"/>
          <w:trPrChange w:id="287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792" w:author="Vinicius Franco" w:date="2020-10-29T14:06:00Z">
              <w:tcPr>
                <w:tcW w:w="900" w:type="dxa"/>
                <w:tcBorders>
                  <w:top w:val="nil"/>
                  <w:left w:val="nil"/>
                  <w:bottom w:val="nil"/>
                  <w:right w:val="nil"/>
                </w:tcBorders>
                <w:shd w:val="clear" w:color="auto" w:fill="auto"/>
                <w:noWrap/>
                <w:vAlign w:val="bottom"/>
                <w:hideMark/>
              </w:tcPr>
            </w:tcPrChange>
          </w:tcPr>
          <w:p w14:paraId="32E8E72D" w14:textId="77777777" w:rsidR="002C210F" w:rsidRPr="002C210F" w:rsidRDefault="002C210F" w:rsidP="00A3325E">
            <w:pPr>
              <w:jc w:val="center"/>
              <w:rPr>
                <w:ins w:id="28793" w:author="Vinicius Franco" w:date="2020-10-29T14:02:00Z"/>
                <w:rFonts w:ascii="Calibri" w:hAnsi="Calibri" w:cs="Calibri"/>
                <w:color w:val="000000"/>
                <w:sz w:val="14"/>
                <w:szCs w:val="14"/>
              </w:rPr>
            </w:pPr>
            <w:ins w:id="28794" w:author="Vinicius Franco" w:date="2020-10-29T14:02:00Z">
              <w:r w:rsidRPr="002C210F">
                <w:rPr>
                  <w:rFonts w:ascii="Calibri" w:hAnsi="Calibri" w:cs="Calibri"/>
                  <w:color w:val="000000"/>
                  <w:sz w:val="14"/>
                  <w:szCs w:val="14"/>
                </w:rPr>
                <w:t>680</w:t>
              </w:r>
            </w:ins>
          </w:p>
        </w:tc>
        <w:tc>
          <w:tcPr>
            <w:tcW w:w="4660" w:type="dxa"/>
            <w:tcBorders>
              <w:top w:val="nil"/>
              <w:left w:val="nil"/>
              <w:bottom w:val="nil"/>
              <w:right w:val="nil"/>
            </w:tcBorders>
            <w:shd w:val="clear" w:color="000000" w:fill="FFFFFF"/>
            <w:noWrap/>
            <w:vAlign w:val="center"/>
            <w:hideMark/>
            <w:tcPrChange w:id="28795" w:author="Vinicius Franco" w:date="2020-10-29T14:06:00Z">
              <w:tcPr>
                <w:tcW w:w="4660" w:type="dxa"/>
                <w:tcBorders>
                  <w:top w:val="nil"/>
                  <w:left w:val="nil"/>
                  <w:bottom w:val="nil"/>
                  <w:right w:val="nil"/>
                </w:tcBorders>
                <w:shd w:val="clear" w:color="000000" w:fill="FFFFFF"/>
                <w:noWrap/>
                <w:vAlign w:val="center"/>
                <w:hideMark/>
              </w:tcPr>
            </w:tcPrChange>
          </w:tcPr>
          <w:p w14:paraId="2BF985D0" w14:textId="77777777" w:rsidR="002C210F" w:rsidRPr="00814D32" w:rsidRDefault="002C210F" w:rsidP="00814D32">
            <w:pPr>
              <w:jc w:val="center"/>
              <w:rPr>
                <w:ins w:id="28796" w:author="Vinicius Franco" w:date="2020-10-29T14:02:00Z"/>
                <w:rFonts w:ascii="Arial" w:hAnsi="Arial" w:cs="Arial"/>
                <w:color w:val="000000"/>
                <w:sz w:val="14"/>
                <w:szCs w:val="14"/>
                <w:lang w:val="en-US"/>
                <w:rPrChange w:id="28797" w:author="Vinicius Franco" w:date="2020-10-29T14:05:00Z">
                  <w:rPr>
                    <w:ins w:id="28798" w:author="Vinicius Franco" w:date="2020-10-29T14:02:00Z"/>
                    <w:rFonts w:ascii="Arial" w:hAnsi="Arial" w:cs="Arial"/>
                    <w:color w:val="000000"/>
                    <w:sz w:val="14"/>
                    <w:szCs w:val="14"/>
                  </w:rPr>
                </w:rPrChange>
              </w:rPr>
              <w:pPrChange w:id="28799" w:author="Vinicius Franco" w:date="2020-10-29T14:06:00Z">
                <w:pPr/>
              </w:pPrChange>
            </w:pPr>
            <w:ins w:id="28800" w:author="Vinicius Franco" w:date="2020-10-29T14:02:00Z">
              <w:r w:rsidRPr="00814D32">
                <w:rPr>
                  <w:rFonts w:ascii="Arial" w:hAnsi="Arial" w:cs="Arial"/>
                  <w:color w:val="000000"/>
                  <w:sz w:val="14"/>
                  <w:szCs w:val="14"/>
                  <w:lang w:val="en-US"/>
                  <w:rPrChange w:id="28801" w:author="Vinicius Franco" w:date="2020-10-29T14:05:00Z">
                    <w:rPr>
                      <w:rFonts w:ascii="Arial" w:hAnsi="Arial" w:cs="Arial"/>
                      <w:color w:val="000000"/>
                      <w:sz w:val="14"/>
                      <w:szCs w:val="14"/>
                    </w:rPr>
                  </w:rPrChange>
                </w:rPr>
                <w:t>BARRETOS COUNTRY SUITES - TORRE 2 - 121 F - MD - B</w:t>
              </w:r>
            </w:ins>
          </w:p>
        </w:tc>
      </w:tr>
      <w:tr w:rsidR="002C210F" w:rsidRPr="00814D32" w14:paraId="50CE2AE0" w14:textId="77777777" w:rsidTr="00814D32">
        <w:trPr>
          <w:trHeight w:val="288"/>
          <w:jc w:val="center"/>
          <w:ins w:id="28802" w:author="Vinicius Franco" w:date="2020-10-29T14:02:00Z"/>
          <w:trPrChange w:id="288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04" w:author="Vinicius Franco" w:date="2020-10-29T14:06:00Z">
              <w:tcPr>
                <w:tcW w:w="900" w:type="dxa"/>
                <w:tcBorders>
                  <w:top w:val="nil"/>
                  <w:left w:val="nil"/>
                  <w:bottom w:val="nil"/>
                  <w:right w:val="nil"/>
                </w:tcBorders>
                <w:shd w:val="clear" w:color="auto" w:fill="auto"/>
                <w:noWrap/>
                <w:vAlign w:val="bottom"/>
                <w:hideMark/>
              </w:tcPr>
            </w:tcPrChange>
          </w:tcPr>
          <w:p w14:paraId="770777BB" w14:textId="77777777" w:rsidR="002C210F" w:rsidRPr="002C210F" w:rsidRDefault="002C210F" w:rsidP="00A3325E">
            <w:pPr>
              <w:jc w:val="center"/>
              <w:rPr>
                <w:ins w:id="28805" w:author="Vinicius Franco" w:date="2020-10-29T14:02:00Z"/>
                <w:rFonts w:ascii="Calibri" w:hAnsi="Calibri" w:cs="Calibri"/>
                <w:color w:val="000000"/>
                <w:sz w:val="14"/>
                <w:szCs w:val="14"/>
              </w:rPr>
            </w:pPr>
            <w:ins w:id="28806" w:author="Vinicius Franco" w:date="2020-10-29T14:02:00Z">
              <w:r w:rsidRPr="002C210F">
                <w:rPr>
                  <w:rFonts w:ascii="Calibri" w:hAnsi="Calibri" w:cs="Calibri"/>
                  <w:color w:val="000000"/>
                  <w:sz w:val="14"/>
                  <w:szCs w:val="14"/>
                </w:rPr>
                <w:t>681</w:t>
              </w:r>
            </w:ins>
          </w:p>
        </w:tc>
        <w:tc>
          <w:tcPr>
            <w:tcW w:w="4660" w:type="dxa"/>
            <w:tcBorders>
              <w:top w:val="nil"/>
              <w:left w:val="nil"/>
              <w:bottom w:val="nil"/>
              <w:right w:val="nil"/>
            </w:tcBorders>
            <w:shd w:val="clear" w:color="000000" w:fill="FFFFFF"/>
            <w:noWrap/>
            <w:vAlign w:val="center"/>
            <w:hideMark/>
            <w:tcPrChange w:id="28807" w:author="Vinicius Franco" w:date="2020-10-29T14:06:00Z">
              <w:tcPr>
                <w:tcW w:w="4660" w:type="dxa"/>
                <w:tcBorders>
                  <w:top w:val="nil"/>
                  <w:left w:val="nil"/>
                  <w:bottom w:val="nil"/>
                  <w:right w:val="nil"/>
                </w:tcBorders>
                <w:shd w:val="clear" w:color="000000" w:fill="FFFFFF"/>
                <w:noWrap/>
                <w:vAlign w:val="center"/>
                <w:hideMark/>
              </w:tcPr>
            </w:tcPrChange>
          </w:tcPr>
          <w:p w14:paraId="748942A2" w14:textId="77777777" w:rsidR="002C210F" w:rsidRPr="00814D32" w:rsidRDefault="002C210F" w:rsidP="00814D32">
            <w:pPr>
              <w:jc w:val="center"/>
              <w:rPr>
                <w:ins w:id="28808" w:author="Vinicius Franco" w:date="2020-10-29T14:02:00Z"/>
                <w:rFonts w:ascii="Arial" w:hAnsi="Arial" w:cs="Arial"/>
                <w:color w:val="000000"/>
                <w:sz w:val="14"/>
                <w:szCs w:val="14"/>
                <w:lang w:val="en-US"/>
                <w:rPrChange w:id="28809" w:author="Vinicius Franco" w:date="2020-10-29T14:05:00Z">
                  <w:rPr>
                    <w:ins w:id="28810" w:author="Vinicius Franco" w:date="2020-10-29T14:02:00Z"/>
                    <w:rFonts w:ascii="Arial" w:hAnsi="Arial" w:cs="Arial"/>
                    <w:color w:val="000000"/>
                    <w:sz w:val="14"/>
                    <w:szCs w:val="14"/>
                  </w:rPr>
                </w:rPrChange>
              </w:rPr>
              <w:pPrChange w:id="28811" w:author="Vinicius Franco" w:date="2020-10-29T14:06:00Z">
                <w:pPr/>
              </w:pPrChange>
            </w:pPr>
            <w:ins w:id="28812" w:author="Vinicius Franco" w:date="2020-10-29T14:02:00Z">
              <w:r w:rsidRPr="00814D32">
                <w:rPr>
                  <w:rFonts w:ascii="Arial" w:hAnsi="Arial" w:cs="Arial"/>
                  <w:color w:val="000000"/>
                  <w:sz w:val="14"/>
                  <w:szCs w:val="14"/>
                  <w:lang w:val="en-US"/>
                  <w:rPrChange w:id="28813" w:author="Vinicius Franco" w:date="2020-10-29T14:05:00Z">
                    <w:rPr>
                      <w:rFonts w:ascii="Arial" w:hAnsi="Arial" w:cs="Arial"/>
                      <w:color w:val="000000"/>
                      <w:sz w:val="14"/>
                      <w:szCs w:val="14"/>
                    </w:rPr>
                  </w:rPrChange>
                </w:rPr>
                <w:t>BARRETOS COUNTRY SUITES - TORRE 2 - 121 G - MD - B</w:t>
              </w:r>
            </w:ins>
          </w:p>
        </w:tc>
      </w:tr>
      <w:tr w:rsidR="002C210F" w:rsidRPr="002C210F" w14:paraId="719B1EBE" w14:textId="77777777" w:rsidTr="00814D32">
        <w:trPr>
          <w:trHeight w:val="288"/>
          <w:jc w:val="center"/>
          <w:ins w:id="28814" w:author="Vinicius Franco" w:date="2020-10-29T14:02:00Z"/>
          <w:trPrChange w:id="288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16" w:author="Vinicius Franco" w:date="2020-10-29T14:06:00Z">
              <w:tcPr>
                <w:tcW w:w="900" w:type="dxa"/>
                <w:tcBorders>
                  <w:top w:val="nil"/>
                  <w:left w:val="nil"/>
                  <w:bottom w:val="nil"/>
                  <w:right w:val="nil"/>
                </w:tcBorders>
                <w:shd w:val="clear" w:color="auto" w:fill="auto"/>
                <w:noWrap/>
                <w:vAlign w:val="bottom"/>
                <w:hideMark/>
              </w:tcPr>
            </w:tcPrChange>
          </w:tcPr>
          <w:p w14:paraId="104FAE1E" w14:textId="77777777" w:rsidR="002C210F" w:rsidRPr="002C210F" w:rsidRDefault="002C210F" w:rsidP="00A3325E">
            <w:pPr>
              <w:jc w:val="center"/>
              <w:rPr>
                <w:ins w:id="28817" w:author="Vinicius Franco" w:date="2020-10-29T14:02:00Z"/>
                <w:rFonts w:ascii="Calibri" w:hAnsi="Calibri" w:cs="Calibri"/>
                <w:color w:val="000000"/>
                <w:sz w:val="14"/>
                <w:szCs w:val="14"/>
              </w:rPr>
            </w:pPr>
            <w:ins w:id="28818" w:author="Vinicius Franco" w:date="2020-10-29T14:02:00Z">
              <w:r w:rsidRPr="002C210F">
                <w:rPr>
                  <w:rFonts w:ascii="Calibri" w:hAnsi="Calibri" w:cs="Calibri"/>
                  <w:color w:val="000000"/>
                  <w:sz w:val="14"/>
                  <w:szCs w:val="14"/>
                </w:rPr>
                <w:t>682</w:t>
              </w:r>
            </w:ins>
          </w:p>
        </w:tc>
        <w:tc>
          <w:tcPr>
            <w:tcW w:w="4660" w:type="dxa"/>
            <w:tcBorders>
              <w:top w:val="nil"/>
              <w:left w:val="nil"/>
              <w:bottom w:val="nil"/>
              <w:right w:val="nil"/>
            </w:tcBorders>
            <w:shd w:val="clear" w:color="000000" w:fill="FFFFFF"/>
            <w:noWrap/>
            <w:vAlign w:val="center"/>
            <w:hideMark/>
            <w:tcPrChange w:id="28819" w:author="Vinicius Franco" w:date="2020-10-29T14:06:00Z">
              <w:tcPr>
                <w:tcW w:w="4660" w:type="dxa"/>
                <w:tcBorders>
                  <w:top w:val="nil"/>
                  <w:left w:val="nil"/>
                  <w:bottom w:val="nil"/>
                  <w:right w:val="nil"/>
                </w:tcBorders>
                <w:shd w:val="clear" w:color="000000" w:fill="FFFFFF"/>
                <w:noWrap/>
                <w:vAlign w:val="center"/>
                <w:hideMark/>
              </w:tcPr>
            </w:tcPrChange>
          </w:tcPr>
          <w:p w14:paraId="5BD76719" w14:textId="77777777" w:rsidR="002C210F" w:rsidRPr="002C210F" w:rsidRDefault="002C210F" w:rsidP="00814D32">
            <w:pPr>
              <w:jc w:val="center"/>
              <w:rPr>
                <w:ins w:id="28820" w:author="Vinicius Franco" w:date="2020-10-29T14:02:00Z"/>
                <w:rFonts w:ascii="Arial" w:hAnsi="Arial" w:cs="Arial"/>
                <w:color w:val="000000"/>
                <w:sz w:val="14"/>
                <w:szCs w:val="14"/>
              </w:rPr>
              <w:pPrChange w:id="28821" w:author="Vinicius Franco" w:date="2020-10-29T14:06:00Z">
                <w:pPr/>
              </w:pPrChange>
            </w:pPr>
            <w:ins w:id="28822" w:author="Vinicius Franco" w:date="2020-10-29T14:02:00Z">
              <w:r w:rsidRPr="002C210F">
                <w:rPr>
                  <w:rFonts w:ascii="Arial" w:hAnsi="Arial" w:cs="Arial"/>
                  <w:color w:val="000000"/>
                  <w:sz w:val="14"/>
                  <w:szCs w:val="14"/>
                </w:rPr>
                <w:t>BARRETOS COUNTRY SUITES - TORRE 2 - 121 H - MD - B</w:t>
              </w:r>
            </w:ins>
          </w:p>
        </w:tc>
      </w:tr>
      <w:tr w:rsidR="002C210F" w:rsidRPr="002C210F" w14:paraId="1180D7CE" w14:textId="77777777" w:rsidTr="00814D32">
        <w:trPr>
          <w:trHeight w:val="288"/>
          <w:jc w:val="center"/>
          <w:ins w:id="28823" w:author="Vinicius Franco" w:date="2020-10-29T14:02:00Z"/>
          <w:trPrChange w:id="288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25" w:author="Vinicius Franco" w:date="2020-10-29T14:06:00Z">
              <w:tcPr>
                <w:tcW w:w="900" w:type="dxa"/>
                <w:tcBorders>
                  <w:top w:val="nil"/>
                  <w:left w:val="nil"/>
                  <w:bottom w:val="nil"/>
                  <w:right w:val="nil"/>
                </w:tcBorders>
                <w:shd w:val="clear" w:color="auto" w:fill="auto"/>
                <w:noWrap/>
                <w:vAlign w:val="bottom"/>
                <w:hideMark/>
              </w:tcPr>
            </w:tcPrChange>
          </w:tcPr>
          <w:p w14:paraId="66F7581B" w14:textId="77777777" w:rsidR="002C210F" w:rsidRPr="002C210F" w:rsidRDefault="002C210F" w:rsidP="00A3325E">
            <w:pPr>
              <w:jc w:val="center"/>
              <w:rPr>
                <w:ins w:id="28826" w:author="Vinicius Franco" w:date="2020-10-29T14:02:00Z"/>
                <w:rFonts w:ascii="Calibri" w:hAnsi="Calibri" w:cs="Calibri"/>
                <w:color w:val="000000"/>
                <w:sz w:val="14"/>
                <w:szCs w:val="14"/>
              </w:rPr>
            </w:pPr>
            <w:ins w:id="28827" w:author="Vinicius Franco" w:date="2020-10-29T14:02:00Z">
              <w:r w:rsidRPr="002C210F">
                <w:rPr>
                  <w:rFonts w:ascii="Calibri" w:hAnsi="Calibri" w:cs="Calibri"/>
                  <w:color w:val="000000"/>
                  <w:sz w:val="14"/>
                  <w:szCs w:val="14"/>
                </w:rPr>
                <w:t>683</w:t>
              </w:r>
            </w:ins>
          </w:p>
        </w:tc>
        <w:tc>
          <w:tcPr>
            <w:tcW w:w="4660" w:type="dxa"/>
            <w:tcBorders>
              <w:top w:val="nil"/>
              <w:left w:val="nil"/>
              <w:bottom w:val="nil"/>
              <w:right w:val="nil"/>
            </w:tcBorders>
            <w:shd w:val="clear" w:color="000000" w:fill="FFFFFF"/>
            <w:noWrap/>
            <w:vAlign w:val="center"/>
            <w:hideMark/>
            <w:tcPrChange w:id="28828" w:author="Vinicius Franco" w:date="2020-10-29T14:06:00Z">
              <w:tcPr>
                <w:tcW w:w="4660" w:type="dxa"/>
                <w:tcBorders>
                  <w:top w:val="nil"/>
                  <w:left w:val="nil"/>
                  <w:bottom w:val="nil"/>
                  <w:right w:val="nil"/>
                </w:tcBorders>
                <w:shd w:val="clear" w:color="000000" w:fill="FFFFFF"/>
                <w:noWrap/>
                <w:vAlign w:val="center"/>
                <w:hideMark/>
              </w:tcPr>
            </w:tcPrChange>
          </w:tcPr>
          <w:p w14:paraId="39FBF207" w14:textId="77777777" w:rsidR="002C210F" w:rsidRPr="002C210F" w:rsidRDefault="002C210F" w:rsidP="00814D32">
            <w:pPr>
              <w:jc w:val="center"/>
              <w:rPr>
                <w:ins w:id="28829" w:author="Vinicius Franco" w:date="2020-10-29T14:02:00Z"/>
                <w:rFonts w:ascii="Arial" w:hAnsi="Arial" w:cs="Arial"/>
                <w:color w:val="000000"/>
                <w:sz w:val="14"/>
                <w:szCs w:val="14"/>
              </w:rPr>
              <w:pPrChange w:id="28830" w:author="Vinicius Franco" w:date="2020-10-29T14:06:00Z">
                <w:pPr/>
              </w:pPrChange>
            </w:pPr>
            <w:ins w:id="28831" w:author="Vinicius Franco" w:date="2020-10-29T14:02:00Z">
              <w:r w:rsidRPr="002C210F">
                <w:rPr>
                  <w:rFonts w:ascii="Arial" w:hAnsi="Arial" w:cs="Arial"/>
                  <w:color w:val="000000"/>
                  <w:sz w:val="14"/>
                  <w:szCs w:val="14"/>
                </w:rPr>
                <w:t>BARRETOS COUNTRY SUITES - TORRE 2 - 121 I - MD - B</w:t>
              </w:r>
            </w:ins>
          </w:p>
        </w:tc>
      </w:tr>
      <w:tr w:rsidR="002C210F" w:rsidRPr="00814D32" w14:paraId="6FC6E196" w14:textId="77777777" w:rsidTr="00814D32">
        <w:trPr>
          <w:trHeight w:val="288"/>
          <w:jc w:val="center"/>
          <w:ins w:id="28832" w:author="Vinicius Franco" w:date="2020-10-29T14:02:00Z"/>
          <w:trPrChange w:id="288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34" w:author="Vinicius Franco" w:date="2020-10-29T14:06:00Z">
              <w:tcPr>
                <w:tcW w:w="900" w:type="dxa"/>
                <w:tcBorders>
                  <w:top w:val="nil"/>
                  <w:left w:val="nil"/>
                  <w:bottom w:val="nil"/>
                  <w:right w:val="nil"/>
                </w:tcBorders>
                <w:shd w:val="clear" w:color="auto" w:fill="auto"/>
                <w:noWrap/>
                <w:vAlign w:val="bottom"/>
                <w:hideMark/>
              </w:tcPr>
            </w:tcPrChange>
          </w:tcPr>
          <w:p w14:paraId="16E3A479" w14:textId="77777777" w:rsidR="002C210F" w:rsidRPr="002C210F" w:rsidRDefault="002C210F" w:rsidP="00A3325E">
            <w:pPr>
              <w:jc w:val="center"/>
              <w:rPr>
                <w:ins w:id="28835" w:author="Vinicius Franco" w:date="2020-10-29T14:02:00Z"/>
                <w:rFonts w:ascii="Calibri" w:hAnsi="Calibri" w:cs="Calibri"/>
                <w:color w:val="000000"/>
                <w:sz w:val="14"/>
                <w:szCs w:val="14"/>
              </w:rPr>
            </w:pPr>
            <w:ins w:id="28836" w:author="Vinicius Franco" w:date="2020-10-29T14:02:00Z">
              <w:r w:rsidRPr="002C210F">
                <w:rPr>
                  <w:rFonts w:ascii="Calibri" w:hAnsi="Calibri" w:cs="Calibri"/>
                  <w:color w:val="000000"/>
                  <w:sz w:val="14"/>
                  <w:szCs w:val="14"/>
                </w:rPr>
                <w:t>684</w:t>
              </w:r>
            </w:ins>
          </w:p>
        </w:tc>
        <w:tc>
          <w:tcPr>
            <w:tcW w:w="4660" w:type="dxa"/>
            <w:tcBorders>
              <w:top w:val="nil"/>
              <w:left w:val="nil"/>
              <w:bottom w:val="nil"/>
              <w:right w:val="nil"/>
            </w:tcBorders>
            <w:shd w:val="clear" w:color="000000" w:fill="FFFFFF"/>
            <w:noWrap/>
            <w:vAlign w:val="center"/>
            <w:hideMark/>
            <w:tcPrChange w:id="28837" w:author="Vinicius Franco" w:date="2020-10-29T14:06:00Z">
              <w:tcPr>
                <w:tcW w:w="4660" w:type="dxa"/>
                <w:tcBorders>
                  <w:top w:val="nil"/>
                  <w:left w:val="nil"/>
                  <w:bottom w:val="nil"/>
                  <w:right w:val="nil"/>
                </w:tcBorders>
                <w:shd w:val="clear" w:color="000000" w:fill="FFFFFF"/>
                <w:noWrap/>
                <w:vAlign w:val="center"/>
                <w:hideMark/>
              </w:tcPr>
            </w:tcPrChange>
          </w:tcPr>
          <w:p w14:paraId="362976FF" w14:textId="77777777" w:rsidR="002C210F" w:rsidRPr="00814D32" w:rsidRDefault="002C210F" w:rsidP="00814D32">
            <w:pPr>
              <w:jc w:val="center"/>
              <w:rPr>
                <w:ins w:id="28838" w:author="Vinicius Franco" w:date="2020-10-29T14:02:00Z"/>
                <w:rFonts w:ascii="Arial" w:hAnsi="Arial" w:cs="Arial"/>
                <w:color w:val="000000"/>
                <w:sz w:val="14"/>
                <w:szCs w:val="14"/>
                <w:lang w:val="en-US"/>
                <w:rPrChange w:id="28839" w:author="Vinicius Franco" w:date="2020-10-29T14:05:00Z">
                  <w:rPr>
                    <w:ins w:id="28840" w:author="Vinicius Franco" w:date="2020-10-29T14:02:00Z"/>
                    <w:rFonts w:ascii="Arial" w:hAnsi="Arial" w:cs="Arial"/>
                    <w:color w:val="000000"/>
                    <w:sz w:val="14"/>
                    <w:szCs w:val="14"/>
                  </w:rPr>
                </w:rPrChange>
              </w:rPr>
              <w:pPrChange w:id="28841" w:author="Vinicius Franco" w:date="2020-10-29T14:06:00Z">
                <w:pPr/>
              </w:pPrChange>
            </w:pPr>
            <w:ins w:id="28842" w:author="Vinicius Franco" w:date="2020-10-29T14:02:00Z">
              <w:r w:rsidRPr="00814D32">
                <w:rPr>
                  <w:rFonts w:ascii="Arial" w:hAnsi="Arial" w:cs="Arial"/>
                  <w:color w:val="000000"/>
                  <w:sz w:val="14"/>
                  <w:szCs w:val="14"/>
                  <w:lang w:val="en-US"/>
                  <w:rPrChange w:id="28843" w:author="Vinicius Franco" w:date="2020-10-29T14:05:00Z">
                    <w:rPr>
                      <w:rFonts w:ascii="Arial" w:hAnsi="Arial" w:cs="Arial"/>
                      <w:color w:val="000000"/>
                      <w:sz w:val="14"/>
                      <w:szCs w:val="14"/>
                    </w:rPr>
                  </w:rPrChange>
                </w:rPr>
                <w:t>BARRETOS COUNTRY SUITES - TORRE 2 - 121 J - MD - B</w:t>
              </w:r>
            </w:ins>
          </w:p>
        </w:tc>
      </w:tr>
      <w:tr w:rsidR="002C210F" w:rsidRPr="00814D32" w14:paraId="7EAD10D8" w14:textId="77777777" w:rsidTr="00814D32">
        <w:trPr>
          <w:trHeight w:val="288"/>
          <w:jc w:val="center"/>
          <w:ins w:id="28844" w:author="Vinicius Franco" w:date="2020-10-29T14:02:00Z"/>
          <w:trPrChange w:id="288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46" w:author="Vinicius Franco" w:date="2020-10-29T14:06:00Z">
              <w:tcPr>
                <w:tcW w:w="900" w:type="dxa"/>
                <w:tcBorders>
                  <w:top w:val="nil"/>
                  <w:left w:val="nil"/>
                  <w:bottom w:val="nil"/>
                  <w:right w:val="nil"/>
                </w:tcBorders>
                <w:shd w:val="clear" w:color="auto" w:fill="auto"/>
                <w:noWrap/>
                <w:vAlign w:val="bottom"/>
                <w:hideMark/>
              </w:tcPr>
            </w:tcPrChange>
          </w:tcPr>
          <w:p w14:paraId="3BC9263D" w14:textId="77777777" w:rsidR="002C210F" w:rsidRPr="002C210F" w:rsidRDefault="002C210F" w:rsidP="00A3325E">
            <w:pPr>
              <w:jc w:val="center"/>
              <w:rPr>
                <w:ins w:id="28847" w:author="Vinicius Franco" w:date="2020-10-29T14:02:00Z"/>
                <w:rFonts w:ascii="Calibri" w:hAnsi="Calibri" w:cs="Calibri"/>
                <w:color w:val="000000"/>
                <w:sz w:val="14"/>
                <w:szCs w:val="14"/>
              </w:rPr>
            </w:pPr>
            <w:ins w:id="28848" w:author="Vinicius Franco" w:date="2020-10-29T14:02:00Z">
              <w:r w:rsidRPr="002C210F">
                <w:rPr>
                  <w:rFonts w:ascii="Calibri" w:hAnsi="Calibri" w:cs="Calibri"/>
                  <w:color w:val="000000"/>
                  <w:sz w:val="14"/>
                  <w:szCs w:val="14"/>
                </w:rPr>
                <w:t>685</w:t>
              </w:r>
            </w:ins>
          </w:p>
        </w:tc>
        <w:tc>
          <w:tcPr>
            <w:tcW w:w="4660" w:type="dxa"/>
            <w:tcBorders>
              <w:top w:val="nil"/>
              <w:left w:val="nil"/>
              <w:bottom w:val="nil"/>
              <w:right w:val="nil"/>
            </w:tcBorders>
            <w:shd w:val="clear" w:color="000000" w:fill="FFFFFF"/>
            <w:noWrap/>
            <w:vAlign w:val="center"/>
            <w:hideMark/>
            <w:tcPrChange w:id="28849" w:author="Vinicius Franco" w:date="2020-10-29T14:06:00Z">
              <w:tcPr>
                <w:tcW w:w="4660" w:type="dxa"/>
                <w:tcBorders>
                  <w:top w:val="nil"/>
                  <w:left w:val="nil"/>
                  <w:bottom w:val="nil"/>
                  <w:right w:val="nil"/>
                </w:tcBorders>
                <w:shd w:val="clear" w:color="000000" w:fill="FFFFFF"/>
                <w:noWrap/>
                <w:vAlign w:val="center"/>
                <w:hideMark/>
              </w:tcPr>
            </w:tcPrChange>
          </w:tcPr>
          <w:p w14:paraId="2ECCB79F" w14:textId="77777777" w:rsidR="002C210F" w:rsidRPr="00814D32" w:rsidRDefault="002C210F" w:rsidP="00814D32">
            <w:pPr>
              <w:jc w:val="center"/>
              <w:rPr>
                <w:ins w:id="28850" w:author="Vinicius Franco" w:date="2020-10-29T14:02:00Z"/>
                <w:rFonts w:ascii="Arial" w:hAnsi="Arial" w:cs="Arial"/>
                <w:color w:val="000000"/>
                <w:sz w:val="14"/>
                <w:szCs w:val="14"/>
                <w:lang w:val="en-US"/>
                <w:rPrChange w:id="28851" w:author="Vinicius Franco" w:date="2020-10-29T14:05:00Z">
                  <w:rPr>
                    <w:ins w:id="28852" w:author="Vinicius Franco" w:date="2020-10-29T14:02:00Z"/>
                    <w:rFonts w:ascii="Arial" w:hAnsi="Arial" w:cs="Arial"/>
                    <w:color w:val="000000"/>
                    <w:sz w:val="14"/>
                    <w:szCs w:val="14"/>
                  </w:rPr>
                </w:rPrChange>
              </w:rPr>
              <w:pPrChange w:id="28853" w:author="Vinicius Franco" w:date="2020-10-29T14:06:00Z">
                <w:pPr/>
              </w:pPrChange>
            </w:pPr>
            <w:ins w:id="28854" w:author="Vinicius Franco" w:date="2020-10-29T14:02:00Z">
              <w:r w:rsidRPr="00814D32">
                <w:rPr>
                  <w:rFonts w:ascii="Arial" w:hAnsi="Arial" w:cs="Arial"/>
                  <w:color w:val="000000"/>
                  <w:sz w:val="14"/>
                  <w:szCs w:val="14"/>
                  <w:lang w:val="en-US"/>
                  <w:rPrChange w:id="28855" w:author="Vinicius Franco" w:date="2020-10-29T14:05:00Z">
                    <w:rPr>
                      <w:rFonts w:ascii="Arial" w:hAnsi="Arial" w:cs="Arial"/>
                      <w:color w:val="000000"/>
                      <w:sz w:val="14"/>
                      <w:szCs w:val="14"/>
                    </w:rPr>
                  </w:rPrChange>
                </w:rPr>
                <w:t>BARRETOS COUNTRY SUITES - TORRE 2 - 121 K - MD - B</w:t>
              </w:r>
            </w:ins>
          </w:p>
        </w:tc>
      </w:tr>
      <w:tr w:rsidR="002C210F" w:rsidRPr="00814D32" w14:paraId="30B8E634" w14:textId="77777777" w:rsidTr="00814D32">
        <w:trPr>
          <w:trHeight w:val="288"/>
          <w:jc w:val="center"/>
          <w:ins w:id="28856" w:author="Vinicius Franco" w:date="2020-10-29T14:02:00Z"/>
          <w:trPrChange w:id="288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58" w:author="Vinicius Franco" w:date="2020-10-29T14:06:00Z">
              <w:tcPr>
                <w:tcW w:w="900" w:type="dxa"/>
                <w:tcBorders>
                  <w:top w:val="nil"/>
                  <w:left w:val="nil"/>
                  <w:bottom w:val="nil"/>
                  <w:right w:val="nil"/>
                </w:tcBorders>
                <w:shd w:val="clear" w:color="auto" w:fill="auto"/>
                <w:noWrap/>
                <w:vAlign w:val="bottom"/>
                <w:hideMark/>
              </w:tcPr>
            </w:tcPrChange>
          </w:tcPr>
          <w:p w14:paraId="506C369D" w14:textId="77777777" w:rsidR="002C210F" w:rsidRPr="002C210F" w:rsidRDefault="002C210F" w:rsidP="00A3325E">
            <w:pPr>
              <w:jc w:val="center"/>
              <w:rPr>
                <w:ins w:id="28859" w:author="Vinicius Franco" w:date="2020-10-29T14:02:00Z"/>
                <w:rFonts w:ascii="Calibri" w:hAnsi="Calibri" w:cs="Calibri"/>
                <w:color w:val="000000"/>
                <w:sz w:val="14"/>
                <w:szCs w:val="14"/>
              </w:rPr>
            </w:pPr>
            <w:ins w:id="28860" w:author="Vinicius Franco" w:date="2020-10-29T14:02:00Z">
              <w:r w:rsidRPr="002C210F">
                <w:rPr>
                  <w:rFonts w:ascii="Calibri" w:hAnsi="Calibri" w:cs="Calibri"/>
                  <w:color w:val="000000"/>
                  <w:sz w:val="14"/>
                  <w:szCs w:val="14"/>
                </w:rPr>
                <w:t>686</w:t>
              </w:r>
            </w:ins>
          </w:p>
        </w:tc>
        <w:tc>
          <w:tcPr>
            <w:tcW w:w="4660" w:type="dxa"/>
            <w:tcBorders>
              <w:top w:val="nil"/>
              <w:left w:val="nil"/>
              <w:bottom w:val="nil"/>
              <w:right w:val="nil"/>
            </w:tcBorders>
            <w:shd w:val="clear" w:color="000000" w:fill="FFFFFF"/>
            <w:noWrap/>
            <w:vAlign w:val="center"/>
            <w:hideMark/>
            <w:tcPrChange w:id="28861" w:author="Vinicius Franco" w:date="2020-10-29T14:06:00Z">
              <w:tcPr>
                <w:tcW w:w="4660" w:type="dxa"/>
                <w:tcBorders>
                  <w:top w:val="nil"/>
                  <w:left w:val="nil"/>
                  <w:bottom w:val="nil"/>
                  <w:right w:val="nil"/>
                </w:tcBorders>
                <w:shd w:val="clear" w:color="000000" w:fill="FFFFFF"/>
                <w:noWrap/>
                <w:vAlign w:val="center"/>
                <w:hideMark/>
              </w:tcPr>
            </w:tcPrChange>
          </w:tcPr>
          <w:p w14:paraId="62780085" w14:textId="77777777" w:rsidR="002C210F" w:rsidRPr="00814D32" w:rsidRDefault="002C210F" w:rsidP="00814D32">
            <w:pPr>
              <w:jc w:val="center"/>
              <w:rPr>
                <w:ins w:id="28862" w:author="Vinicius Franco" w:date="2020-10-29T14:02:00Z"/>
                <w:rFonts w:ascii="Arial" w:hAnsi="Arial" w:cs="Arial"/>
                <w:color w:val="000000"/>
                <w:sz w:val="14"/>
                <w:szCs w:val="14"/>
                <w:lang w:val="en-US"/>
                <w:rPrChange w:id="28863" w:author="Vinicius Franco" w:date="2020-10-29T14:05:00Z">
                  <w:rPr>
                    <w:ins w:id="28864" w:author="Vinicius Franco" w:date="2020-10-29T14:02:00Z"/>
                    <w:rFonts w:ascii="Arial" w:hAnsi="Arial" w:cs="Arial"/>
                    <w:color w:val="000000"/>
                    <w:sz w:val="14"/>
                    <w:szCs w:val="14"/>
                  </w:rPr>
                </w:rPrChange>
              </w:rPr>
              <w:pPrChange w:id="28865" w:author="Vinicius Franco" w:date="2020-10-29T14:06:00Z">
                <w:pPr/>
              </w:pPrChange>
            </w:pPr>
            <w:ins w:id="28866" w:author="Vinicius Franco" w:date="2020-10-29T14:02:00Z">
              <w:r w:rsidRPr="00814D32">
                <w:rPr>
                  <w:rFonts w:ascii="Arial" w:hAnsi="Arial" w:cs="Arial"/>
                  <w:color w:val="000000"/>
                  <w:sz w:val="14"/>
                  <w:szCs w:val="14"/>
                  <w:lang w:val="en-US"/>
                  <w:rPrChange w:id="28867" w:author="Vinicius Franco" w:date="2020-10-29T14:05:00Z">
                    <w:rPr>
                      <w:rFonts w:ascii="Arial" w:hAnsi="Arial" w:cs="Arial"/>
                      <w:color w:val="000000"/>
                      <w:sz w:val="14"/>
                      <w:szCs w:val="14"/>
                    </w:rPr>
                  </w:rPrChange>
                </w:rPr>
                <w:t>BARRETOS COUNTRY SUITES - TORRE 2 - 121 L - MD - B</w:t>
              </w:r>
            </w:ins>
          </w:p>
        </w:tc>
      </w:tr>
      <w:tr w:rsidR="002C210F" w:rsidRPr="00814D32" w14:paraId="29AA05B1" w14:textId="77777777" w:rsidTr="00814D32">
        <w:trPr>
          <w:trHeight w:val="288"/>
          <w:jc w:val="center"/>
          <w:ins w:id="28868" w:author="Vinicius Franco" w:date="2020-10-29T14:02:00Z"/>
          <w:trPrChange w:id="288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70" w:author="Vinicius Franco" w:date="2020-10-29T14:06:00Z">
              <w:tcPr>
                <w:tcW w:w="900" w:type="dxa"/>
                <w:tcBorders>
                  <w:top w:val="nil"/>
                  <w:left w:val="nil"/>
                  <w:bottom w:val="nil"/>
                  <w:right w:val="nil"/>
                </w:tcBorders>
                <w:shd w:val="clear" w:color="auto" w:fill="auto"/>
                <w:noWrap/>
                <w:vAlign w:val="bottom"/>
                <w:hideMark/>
              </w:tcPr>
            </w:tcPrChange>
          </w:tcPr>
          <w:p w14:paraId="40642458" w14:textId="77777777" w:rsidR="002C210F" w:rsidRPr="002C210F" w:rsidRDefault="002C210F" w:rsidP="00A3325E">
            <w:pPr>
              <w:jc w:val="center"/>
              <w:rPr>
                <w:ins w:id="28871" w:author="Vinicius Franco" w:date="2020-10-29T14:02:00Z"/>
                <w:rFonts w:ascii="Calibri" w:hAnsi="Calibri" w:cs="Calibri"/>
                <w:color w:val="000000"/>
                <w:sz w:val="14"/>
                <w:szCs w:val="14"/>
              </w:rPr>
            </w:pPr>
            <w:ins w:id="28872" w:author="Vinicius Franco" w:date="2020-10-29T14:02:00Z">
              <w:r w:rsidRPr="002C210F">
                <w:rPr>
                  <w:rFonts w:ascii="Calibri" w:hAnsi="Calibri" w:cs="Calibri"/>
                  <w:color w:val="000000"/>
                  <w:sz w:val="14"/>
                  <w:szCs w:val="14"/>
                </w:rPr>
                <w:t>687</w:t>
              </w:r>
            </w:ins>
          </w:p>
        </w:tc>
        <w:tc>
          <w:tcPr>
            <w:tcW w:w="4660" w:type="dxa"/>
            <w:tcBorders>
              <w:top w:val="nil"/>
              <w:left w:val="nil"/>
              <w:bottom w:val="nil"/>
              <w:right w:val="nil"/>
            </w:tcBorders>
            <w:shd w:val="clear" w:color="000000" w:fill="FFFFFF"/>
            <w:noWrap/>
            <w:vAlign w:val="center"/>
            <w:hideMark/>
            <w:tcPrChange w:id="28873" w:author="Vinicius Franco" w:date="2020-10-29T14:06:00Z">
              <w:tcPr>
                <w:tcW w:w="4660" w:type="dxa"/>
                <w:tcBorders>
                  <w:top w:val="nil"/>
                  <w:left w:val="nil"/>
                  <w:bottom w:val="nil"/>
                  <w:right w:val="nil"/>
                </w:tcBorders>
                <w:shd w:val="clear" w:color="000000" w:fill="FFFFFF"/>
                <w:noWrap/>
                <w:vAlign w:val="center"/>
                <w:hideMark/>
              </w:tcPr>
            </w:tcPrChange>
          </w:tcPr>
          <w:p w14:paraId="5CD31A6F" w14:textId="77777777" w:rsidR="002C210F" w:rsidRPr="00814D32" w:rsidRDefault="002C210F" w:rsidP="00814D32">
            <w:pPr>
              <w:jc w:val="center"/>
              <w:rPr>
                <w:ins w:id="28874" w:author="Vinicius Franco" w:date="2020-10-29T14:02:00Z"/>
                <w:rFonts w:ascii="Arial" w:hAnsi="Arial" w:cs="Arial"/>
                <w:color w:val="000000"/>
                <w:sz w:val="14"/>
                <w:szCs w:val="14"/>
                <w:lang w:val="en-US"/>
                <w:rPrChange w:id="28875" w:author="Vinicius Franco" w:date="2020-10-29T14:05:00Z">
                  <w:rPr>
                    <w:ins w:id="28876" w:author="Vinicius Franco" w:date="2020-10-29T14:02:00Z"/>
                    <w:rFonts w:ascii="Arial" w:hAnsi="Arial" w:cs="Arial"/>
                    <w:color w:val="000000"/>
                    <w:sz w:val="14"/>
                    <w:szCs w:val="14"/>
                  </w:rPr>
                </w:rPrChange>
              </w:rPr>
              <w:pPrChange w:id="28877" w:author="Vinicius Franco" w:date="2020-10-29T14:06:00Z">
                <w:pPr/>
              </w:pPrChange>
            </w:pPr>
            <w:ins w:id="28878" w:author="Vinicius Franco" w:date="2020-10-29T14:02:00Z">
              <w:r w:rsidRPr="00814D32">
                <w:rPr>
                  <w:rFonts w:ascii="Arial" w:hAnsi="Arial" w:cs="Arial"/>
                  <w:color w:val="000000"/>
                  <w:sz w:val="14"/>
                  <w:szCs w:val="14"/>
                  <w:lang w:val="en-US"/>
                  <w:rPrChange w:id="28879" w:author="Vinicius Franco" w:date="2020-10-29T14:05:00Z">
                    <w:rPr>
                      <w:rFonts w:ascii="Arial" w:hAnsi="Arial" w:cs="Arial"/>
                      <w:color w:val="000000"/>
                      <w:sz w:val="14"/>
                      <w:szCs w:val="14"/>
                    </w:rPr>
                  </w:rPrChange>
                </w:rPr>
                <w:t>BARRETOS COUNTRY SUITES - TORRE 2 - 121 M - MD - B</w:t>
              </w:r>
            </w:ins>
          </w:p>
        </w:tc>
      </w:tr>
      <w:tr w:rsidR="002C210F" w:rsidRPr="00814D32" w14:paraId="38C8122A" w14:textId="77777777" w:rsidTr="00814D32">
        <w:trPr>
          <w:trHeight w:val="288"/>
          <w:jc w:val="center"/>
          <w:ins w:id="28880" w:author="Vinicius Franco" w:date="2020-10-29T14:02:00Z"/>
          <w:trPrChange w:id="288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82" w:author="Vinicius Franco" w:date="2020-10-29T14:06:00Z">
              <w:tcPr>
                <w:tcW w:w="900" w:type="dxa"/>
                <w:tcBorders>
                  <w:top w:val="nil"/>
                  <w:left w:val="nil"/>
                  <w:bottom w:val="nil"/>
                  <w:right w:val="nil"/>
                </w:tcBorders>
                <w:shd w:val="clear" w:color="auto" w:fill="auto"/>
                <w:noWrap/>
                <w:vAlign w:val="bottom"/>
                <w:hideMark/>
              </w:tcPr>
            </w:tcPrChange>
          </w:tcPr>
          <w:p w14:paraId="7AA92A51" w14:textId="77777777" w:rsidR="002C210F" w:rsidRPr="002C210F" w:rsidRDefault="002C210F" w:rsidP="00A3325E">
            <w:pPr>
              <w:jc w:val="center"/>
              <w:rPr>
                <w:ins w:id="28883" w:author="Vinicius Franco" w:date="2020-10-29T14:02:00Z"/>
                <w:rFonts w:ascii="Calibri" w:hAnsi="Calibri" w:cs="Calibri"/>
                <w:color w:val="000000"/>
                <w:sz w:val="14"/>
                <w:szCs w:val="14"/>
              </w:rPr>
            </w:pPr>
            <w:ins w:id="28884" w:author="Vinicius Franco" w:date="2020-10-29T14:02:00Z">
              <w:r w:rsidRPr="002C210F">
                <w:rPr>
                  <w:rFonts w:ascii="Calibri" w:hAnsi="Calibri" w:cs="Calibri"/>
                  <w:color w:val="000000"/>
                  <w:sz w:val="14"/>
                  <w:szCs w:val="14"/>
                </w:rPr>
                <w:t>688</w:t>
              </w:r>
            </w:ins>
          </w:p>
        </w:tc>
        <w:tc>
          <w:tcPr>
            <w:tcW w:w="4660" w:type="dxa"/>
            <w:tcBorders>
              <w:top w:val="nil"/>
              <w:left w:val="nil"/>
              <w:bottom w:val="nil"/>
              <w:right w:val="nil"/>
            </w:tcBorders>
            <w:shd w:val="clear" w:color="000000" w:fill="FFFFFF"/>
            <w:noWrap/>
            <w:vAlign w:val="center"/>
            <w:hideMark/>
            <w:tcPrChange w:id="28885" w:author="Vinicius Franco" w:date="2020-10-29T14:06:00Z">
              <w:tcPr>
                <w:tcW w:w="4660" w:type="dxa"/>
                <w:tcBorders>
                  <w:top w:val="nil"/>
                  <w:left w:val="nil"/>
                  <w:bottom w:val="nil"/>
                  <w:right w:val="nil"/>
                </w:tcBorders>
                <w:shd w:val="clear" w:color="000000" w:fill="FFFFFF"/>
                <w:noWrap/>
                <w:vAlign w:val="center"/>
                <w:hideMark/>
              </w:tcPr>
            </w:tcPrChange>
          </w:tcPr>
          <w:p w14:paraId="46C96F85" w14:textId="77777777" w:rsidR="002C210F" w:rsidRPr="00814D32" w:rsidRDefault="002C210F" w:rsidP="00814D32">
            <w:pPr>
              <w:jc w:val="center"/>
              <w:rPr>
                <w:ins w:id="28886" w:author="Vinicius Franco" w:date="2020-10-29T14:02:00Z"/>
                <w:rFonts w:ascii="Arial" w:hAnsi="Arial" w:cs="Arial"/>
                <w:color w:val="000000"/>
                <w:sz w:val="14"/>
                <w:szCs w:val="14"/>
                <w:lang w:val="en-US"/>
                <w:rPrChange w:id="28887" w:author="Vinicius Franco" w:date="2020-10-29T14:05:00Z">
                  <w:rPr>
                    <w:ins w:id="28888" w:author="Vinicius Franco" w:date="2020-10-29T14:02:00Z"/>
                    <w:rFonts w:ascii="Arial" w:hAnsi="Arial" w:cs="Arial"/>
                    <w:color w:val="000000"/>
                    <w:sz w:val="14"/>
                    <w:szCs w:val="14"/>
                  </w:rPr>
                </w:rPrChange>
              </w:rPr>
              <w:pPrChange w:id="28889" w:author="Vinicius Franco" w:date="2020-10-29T14:06:00Z">
                <w:pPr/>
              </w:pPrChange>
            </w:pPr>
            <w:ins w:id="28890" w:author="Vinicius Franco" w:date="2020-10-29T14:02:00Z">
              <w:r w:rsidRPr="00814D32">
                <w:rPr>
                  <w:rFonts w:ascii="Arial" w:hAnsi="Arial" w:cs="Arial"/>
                  <w:color w:val="000000"/>
                  <w:sz w:val="14"/>
                  <w:szCs w:val="14"/>
                  <w:lang w:val="en-US"/>
                  <w:rPrChange w:id="28891" w:author="Vinicius Franco" w:date="2020-10-29T14:05:00Z">
                    <w:rPr>
                      <w:rFonts w:ascii="Arial" w:hAnsi="Arial" w:cs="Arial"/>
                      <w:color w:val="000000"/>
                      <w:sz w:val="14"/>
                      <w:szCs w:val="14"/>
                    </w:rPr>
                  </w:rPrChange>
                </w:rPr>
                <w:t>BARRETOS COUNTRY SUITES - TORRE 2 - 122 B - MO - B</w:t>
              </w:r>
            </w:ins>
          </w:p>
        </w:tc>
      </w:tr>
      <w:tr w:rsidR="002C210F" w:rsidRPr="00814D32" w14:paraId="7D7F6B1F" w14:textId="77777777" w:rsidTr="00814D32">
        <w:trPr>
          <w:trHeight w:val="288"/>
          <w:jc w:val="center"/>
          <w:ins w:id="28892" w:author="Vinicius Franco" w:date="2020-10-29T14:02:00Z"/>
          <w:trPrChange w:id="288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894" w:author="Vinicius Franco" w:date="2020-10-29T14:06:00Z">
              <w:tcPr>
                <w:tcW w:w="900" w:type="dxa"/>
                <w:tcBorders>
                  <w:top w:val="nil"/>
                  <w:left w:val="nil"/>
                  <w:bottom w:val="nil"/>
                  <w:right w:val="nil"/>
                </w:tcBorders>
                <w:shd w:val="clear" w:color="auto" w:fill="auto"/>
                <w:noWrap/>
                <w:vAlign w:val="bottom"/>
                <w:hideMark/>
              </w:tcPr>
            </w:tcPrChange>
          </w:tcPr>
          <w:p w14:paraId="6E6DAEB8" w14:textId="77777777" w:rsidR="002C210F" w:rsidRPr="002C210F" w:rsidRDefault="002C210F" w:rsidP="00A3325E">
            <w:pPr>
              <w:jc w:val="center"/>
              <w:rPr>
                <w:ins w:id="28895" w:author="Vinicius Franco" w:date="2020-10-29T14:02:00Z"/>
                <w:rFonts w:ascii="Calibri" w:hAnsi="Calibri" w:cs="Calibri"/>
                <w:color w:val="000000"/>
                <w:sz w:val="14"/>
                <w:szCs w:val="14"/>
              </w:rPr>
            </w:pPr>
            <w:ins w:id="28896" w:author="Vinicius Franco" w:date="2020-10-29T14:02:00Z">
              <w:r w:rsidRPr="002C210F">
                <w:rPr>
                  <w:rFonts w:ascii="Calibri" w:hAnsi="Calibri" w:cs="Calibri"/>
                  <w:color w:val="000000"/>
                  <w:sz w:val="14"/>
                  <w:szCs w:val="14"/>
                </w:rPr>
                <w:t>689</w:t>
              </w:r>
            </w:ins>
          </w:p>
        </w:tc>
        <w:tc>
          <w:tcPr>
            <w:tcW w:w="4660" w:type="dxa"/>
            <w:tcBorders>
              <w:top w:val="nil"/>
              <w:left w:val="nil"/>
              <w:bottom w:val="nil"/>
              <w:right w:val="nil"/>
            </w:tcBorders>
            <w:shd w:val="clear" w:color="000000" w:fill="FFFFFF"/>
            <w:noWrap/>
            <w:vAlign w:val="center"/>
            <w:hideMark/>
            <w:tcPrChange w:id="28897" w:author="Vinicius Franco" w:date="2020-10-29T14:06:00Z">
              <w:tcPr>
                <w:tcW w:w="4660" w:type="dxa"/>
                <w:tcBorders>
                  <w:top w:val="nil"/>
                  <w:left w:val="nil"/>
                  <w:bottom w:val="nil"/>
                  <w:right w:val="nil"/>
                </w:tcBorders>
                <w:shd w:val="clear" w:color="000000" w:fill="FFFFFF"/>
                <w:noWrap/>
                <w:vAlign w:val="center"/>
                <w:hideMark/>
              </w:tcPr>
            </w:tcPrChange>
          </w:tcPr>
          <w:p w14:paraId="00D4C468" w14:textId="77777777" w:rsidR="002C210F" w:rsidRPr="00814D32" w:rsidRDefault="002C210F" w:rsidP="00814D32">
            <w:pPr>
              <w:jc w:val="center"/>
              <w:rPr>
                <w:ins w:id="28898" w:author="Vinicius Franco" w:date="2020-10-29T14:02:00Z"/>
                <w:rFonts w:ascii="Arial" w:hAnsi="Arial" w:cs="Arial"/>
                <w:color w:val="000000"/>
                <w:sz w:val="14"/>
                <w:szCs w:val="14"/>
                <w:lang w:val="en-US"/>
                <w:rPrChange w:id="28899" w:author="Vinicius Franco" w:date="2020-10-29T14:05:00Z">
                  <w:rPr>
                    <w:ins w:id="28900" w:author="Vinicius Franco" w:date="2020-10-29T14:02:00Z"/>
                    <w:rFonts w:ascii="Arial" w:hAnsi="Arial" w:cs="Arial"/>
                    <w:color w:val="000000"/>
                    <w:sz w:val="14"/>
                    <w:szCs w:val="14"/>
                  </w:rPr>
                </w:rPrChange>
              </w:rPr>
              <w:pPrChange w:id="28901" w:author="Vinicius Franco" w:date="2020-10-29T14:06:00Z">
                <w:pPr/>
              </w:pPrChange>
            </w:pPr>
            <w:ins w:id="28902" w:author="Vinicius Franco" w:date="2020-10-29T14:02:00Z">
              <w:r w:rsidRPr="00814D32">
                <w:rPr>
                  <w:rFonts w:ascii="Arial" w:hAnsi="Arial" w:cs="Arial"/>
                  <w:color w:val="000000"/>
                  <w:sz w:val="14"/>
                  <w:szCs w:val="14"/>
                  <w:lang w:val="en-US"/>
                  <w:rPrChange w:id="28903" w:author="Vinicius Franco" w:date="2020-10-29T14:05:00Z">
                    <w:rPr>
                      <w:rFonts w:ascii="Arial" w:hAnsi="Arial" w:cs="Arial"/>
                      <w:color w:val="000000"/>
                      <w:sz w:val="14"/>
                      <w:szCs w:val="14"/>
                    </w:rPr>
                  </w:rPrChange>
                </w:rPr>
                <w:t>BARRETOS COUNTRY SUITES - TORRE 2 - 122 B - MP - B</w:t>
              </w:r>
            </w:ins>
          </w:p>
        </w:tc>
      </w:tr>
      <w:tr w:rsidR="002C210F" w:rsidRPr="002C210F" w14:paraId="1C8318E8" w14:textId="77777777" w:rsidTr="00814D32">
        <w:trPr>
          <w:trHeight w:val="288"/>
          <w:jc w:val="center"/>
          <w:ins w:id="28904" w:author="Vinicius Franco" w:date="2020-10-29T14:02:00Z"/>
          <w:trPrChange w:id="289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06" w:author="Vinicius Franco" w:date="2020-10-29T14:06:00Z">
              <w:tcPr>
                <w:tcW w:w="900" w:type="dxa"/>
                <w:tcBorders>
                  <w:top w:val="nil"/>
                  <w:left w:val="nil"/>
                  <w:bottom w:val="nil"/>
                  <w:right w:val="nil"/>
                </w:tcBorders>
                <w:shd w:val="clear" w:color="auto" w:fill="auto"/>
                <w:noWrap/>
                <w:vAlign w:val="bottom"/>
                <w:hideMark/>
              </w:tcPr>
            </w:tcPrChange>
          </w:tcPr>
          <w:p w14:paraId="1C3D7DF3" w14:textId="77777777" w:rsidR="002C210F" w:rsidRPr="002C210F" w:rsidRDefault="002C210F" w:rsidP="00A3325E">
            <w:pPr>
              <w:jc w:val="center"/>
              <w:rPr>
                <w:ins w:id="28907" w:author="Vinicius Franco" w:date="2020-10-29T14:02:00Z"/>
                <w:rFonts w:ascii="Calibri" w:hAnsi="Calibri" w:cs="Calibri"/>
                <w:color w:val="000000"/>
                <w:sz w:val="14"/>
                <w:szCs w:val="14"/>
              </w:rPr>
            </w:pPr>
            <w:ins w:id="28908" w:author="Vinicius Franco" w:date="2020-10-29T14:02:00Z">
              <w:r w:rsidRPr="002C210F">
                <w:rPr>
                  <w:rFonts w:ascii="Calibri" w:hAnsi="Calibri" w:cs="Calibri"/>
                  <w:color w:val="000000"/>
                  <w:sz w:val="14"/>
                  <w:szCs w:val="14"/>
                </w:rPr>
                <w:t>690</w:t>
              </w:r>
            </w:ins>
          </w:p>
        </w:tc>
        <w:tc>
          <w:tcPr>
            <w:tcW w:w="4660" w:type="dxa"/>
            <w:tcBorders>
              <w:top w:val="nil"/>
              <w:left w:val="nil"/>
              <w:bottom w:val="nil"/>
              <w:right w:val="nil"/>
            </w:tcBorders>
            <w:shd w:val="clear" w:color="000000" w:fill="FFFFFF"/>
            <w:noWrap/>
            <w:vAlign w:val="center"/>
            <w:hideMark/>
            <w:tcPrChange w:id="28909" w:author="Vinicius Franco" w:date="2020-10-29T14:06:00Z">
              <w:tcPr>
                <w:tcW w:w="4660" w:type="dxa"/>
                <w:tcBorders>
                  <w:top w:val="nil"/>
                  <w:left w:val="nil"/>
                  <w:bottom w:val="nil"/>
                  <w:right w:val="nil"/>
                </w:tcBorders>
                <w:shd w:val="clear" w:color="000000" w:fill="FFFFFF"/>
                <w:noWrap/>
                <w:vAlign w:val="center"/>
                <w:hideMark/>
              </w:tcPr>
            </w:tcPrChange>
          </w:tcPr>
          <w:p w14:paraId="7E1591B0" w14:textId="77777777" w:rsidR="002C210F" w:rsidRPr="002C210F" w:rsidRDefault="002C210F" w:rsidP="00814D32">
            <w:pPr>
              <w:jc w:val="center"/>
              <w:rPr>
                <w:ins w:id="28910" w:author="Vinicius Franco" w:date="2020-10-29T14:02:00Z"/>
                <w:rFonts w:ascii="Arial" w:hAnsi="Arial" w:cs="Arial"/>
                <w:color w:val="000000"/>
                <w:sz w:val="14"/>
                <w:szCs w:val="14"/>
              </w:rPr>
              <w:pPrChange w:id="28911" w:author="Vinicius Franco" w:date="2020-10-29T14:06:00Z">
                <w:pPr/>
              </w:pPrChange>
            </w:pPr>
            <w:ins w:id="28912" w:author="Vinicius Franco" w:date="2020-10-29T14:02:00Z">
              <w:r w:rsidRPr="002C210F">
                <w:rPr>
                  <w:rFonts w:ascii="Arial" w:hAnsi="Arial" w:cs="Arial"/>
                  <w:color w:val="000000"/>
                  <w:sz w:val="14"/>
                  <w:szCs w:val="14"/>
                </w:rPr>
                <w:t>BARRETOS COUNTRY SUITES - TORRE 2 - 122 C - MO - B</w:t>
              </w:r>
            </w:ins>
          </w:p>
        </w:tc>
      </w:tr>
      <w:tr w:rsidR="002C210F" w:rsidRPr="00814D32" w14:paraId="5179CD49" w14:textId="77777777" w:rsidTr="00814D32">
        <w:trPr>
          <w:trHeight w:val="288"/>
          <w:jc w:val="center"/>
          <w:ins w:id="28913" w:author="Vinicius Franco" w:date="2020-10-29T14:02:00Z"/>
          <w:trPrChange w:id="289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15" w:author="Vinicius Franco" w:date="2020-10-29T14:06:00Z">
              <w:tcPr>
                <w:tcW w:w="900" w:type="dxa"/>
                <w:tcBorders>
                  <w:top w:val="nil"/>
                  <w:left w:val="nil"/>
                  <w:bottom w:val="nil"/>
                  <w:right w:val="nil"/>
                </w:tcBorders>
                <w:shd w:val="clear" w:color="auto" w:fill="auto"/>
                <w:noWrap/>
                <w:vAlign w:val="bottom"/>
                <w:hideMark/>
              </w:tcPr>
            </w:tcPrChange>
          </w:tcPr>
          <w:p w14:paraId="6C5F3B72" w14:textId="77777777" w:rsidR="002C210F" w:rsidRPr="002C210F" w:rsidRDefault="002C210F" w:rsidP="00A3325E">
            <w:pPr>
              <w:jc w:val="center"/>
              <w:rPr>
                <w:ins w:id="28916" w:author="Vinicius Franco" w:date="2020-10-29T14:02:00Z"/>
                <w:rFonts w:ascii="Calibri" w:hAnsi="Calibri" w:cs="Calibri"/>
                <w:color w:val="000000"/>
                <w:sz w:val="14"/>
                <w:szCs w:val="14"/>
              </w:rPr>
            </w:pPr>
            <w:ins w:id="28917" w:author="Vinicius Franco" w:date="2020-10-29T14:02:00Z">
              <w:r w:rsidRPr="002C210F">
                <w:rPr>
                  <w:rFonts w:ascii="Calibri" w:hAnsi="Calibri" w:cs="Calibri"/>
                  <w:color w:val="000000"/>
                  <w:sz w:val="14"/>
                  <w:szCs w:val="14"/>
                </w:rPr>
                <w:t>691</w:t>
              </w:r>
            </w:ins>
          </w:p>
        </w:tc>
        <w:tc>
          <w:tcPr>
            <w:tcW w:w="4660" w:type="dxa"/>
            <w:tcBorders>
              <w:top w:val="nil"/>
              <w:left w:val="nil"/>
              <w:bottom w:val="nil"/>
              <w:right w:val="nil"/>
            </w:tcBorders>
            <w:shd w:val="clear" w:color="000000" w:fill="FFFFFF"/>
            <w:noWrap/>
            <w:vAlign w:val="center"/>
            <w:hideMark/>
            <w:tcPrChange w:id="28918" w:author="Vinicius Franco" w:date="2020-10-29T14:06:00Z">
              <w:tcPr>
                <w:tcW w:w="4660" w:type="dxa"/>
                <w:tcBorders>
                  <w:top w:val="nil"/>
                  <w:left w:val="nil"/>
                  <w:bottom w:val="nil"/>
                  <w:right w:val="nil"/>
                </w:tcBorders>
                <w:shd w:val="clear" w:color="000000" w:fill="FFFFFF"/>
                <w:noWrap/>
                <w:vAlign w:val="center"/>
                <w:hideMark/>
              </w:tcPr>
            </w:tcPrChange>
          </w:tcPr>
          <w:p w14:paraId="1C7862FA" w14:textId="77777777" w:rsidR="002C210F" w:rsidRPr="00814D32" w:rsidRDefault="002C210F" w:rsidP="00814D32">
            <w:pPr>
              <w:jc w:val="center"/>
              <w:rPr>
                <w:ins w:id="28919" w:author="Vinicius Franco" w:date="2020-10-29T14:02:00Z"/>
                <w:rFonts w:ascii="Arial" w:hAnsi="Arial" w:cs="Arial"/>
                <w:color w:val="000000"/>
                <w:sz w:val="14"/>
                <w:szCs w:val="14"/>
                <w:lang w:val="en-US"/>
                <w:rPrChange w:id="28920" w:author="Vinicius Franco" w:date="2020-10-29T14:05:00Z">
                  <w:rPr>
                    <w:ins w:id="28921" w:author="Vinicius Franco" w:date="2020-10-29T14:02:00Z"/>
                    <w:rFonts w:ascii="Arial" w:hAnsi="Arial" w:cs="Arial"/>
                    <w:color w:val="000000"/>
                    <w:sz w:val="14"/>
                    <w:szCs w:val="14"/>
                  </w:rPr>
                </w:rPrChange>
              </w:rPr>
              <w:pPrChange w:id="28922" w:author="Vinicius Franco" w:date="2020-10-29T14:06:00Z">
                <w:pPr/>
              </w:pPrChange>
            </w:pPr>
            <w:ins w:id="28923" w:author="Vinicius Franco" w:date="2020-10-29T14:02:00Z">
              <w:r w:rsidRPr="00814D32">
                <w:rPr>
                  <w:rFonts w:ascii="Arial" w:hAnsi="Arial" w:cs="Arial"/>
                  <w:color w:val="000000"/>
                  <w:sz w:val="14"/>
                  <w:szCs w:val="14"/>
                  <w:lang w:val="en-US"/>
                  <w:rPrChange w:id="28924" w:author="Vinicius Franco" w:date="2020-10-29T14:05:00Z">
                    <w:rPr>
                      <w:rFonts w:ascii="Arial" w:hAnsi="Arial" w:cs="Arial"/>
                      <w:color w:val="000000"/>
                      <w:sz w:val="14"/>
                      <w:szCs w:val="14"/>
                    </w:rPr>
                  </w:rPrChange>
                </w:rPr>
                <w:t>BARRETOS COUNTRY SUITES - TORRE 2 - 122 C - MP - B</w:t>
              </w:r>
            </w:ins>
          </w:p>
        </w:tc>
      </w:tr>
      <w:tr w:rsidR="002C210F" w:rsidRPr="002C210F" w14:paraId="7553096A" w14:textId="77777777" w:rsidTr="00814D32">
        <w:trPr>
          <w:trHeight w:val="288"/>
          <w:jc w:val="center"/>
          <w:ins w:id="28925" w:author="Vinicius Franco" w:date="2020-10-29T14:02:00Z"/>
          <w:trPrChange w:id="289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27" w:author="Vinicius Franco" w:date="2020-10-29T14:06:00Z">
              <w:tcPr>
                <w:tcW w:w="900" w:type="dxa"/>
                <w:tcBorders>
                  <w:top w:val="nil"/>
                  <w:left w:val="nil"/>
                  <w:bottom w:val="nil"/>
                  <w:right w:val="nil"/>
                </w:tcBorders>
                <w:shd w:val="clear" w:color="auto" w:fill="auto"/>
                <w:noWrap/>
                <w:vAlign w:val="bottom"/>
                <w:hideMark/>
              </w:tcPr>
            </w:tcPrChange>
          </w:tcPr>
          <w:p w14:paraId="48C559C3" w14:textId="77777777" w:rsidR="002C210F" w:rsidRPr="002C210F" w:rsidRDefault="002C210F" w:rsidP="00A3325E">
            <w:pPr>
              <w:jc w:val="center"/>
              <w:rPr>
                <w:ins w:id="28928" w:author="Vinicius Franco" w:date="2020-10-29T14:02:00Z"/>
                <w:rFonts w:ascii="Calibri" w:hAnsi="Calibri" w:cs="Calibri"/>
                <w:color w:val="000000"/>
                <w:sz w:val="14"/>
                <w:szCs w:val="14"/>
              </w:rPr>
            </w:pPr>
            <w:ins w:id="28929" w:author="Vinicius Franco" w:date="2020-10-29T14:02:00Z">
              <w:r w:rsidRPr="002C210F">
                <w:rPr>
                  <w:rFonts w:ascii="Calibri" w:hAnsi="Calibri" w:cs="Calibri"/>
                  <w:color w:val="000000"/>
                  <w:sz w:val="14"/>
                  <w:szCs w:val="14"/>
                </w:rPr>
                <w:lastRenderedPageBreak/>
                <w:t>692</w:t>
              </w:r>
            </w:ins>
          </w:p>
        </w:tc>
        <w:tc>
          <w:tcPr>
            <w:tcW w:w="4660" w:type="dxa"/>
            <w:tcBorders>
              <w:top w:val="nil"/>
              <w:left w:val="nil"/>
              <w:bottom w:val="nil"/>
              <w:right w:val="nil"/>
            </w:tcBorders>
            <w:shd w:val="clear" w:color="000000" w:fill="FFFFFF"/>
            <w:noWrap/>
            <w:vAlign w:val="center"/>
            <w:hideMark/>
            <w:tcPrChange w:id="28930" w:author="Vinicius Franco" w:date="2020-10-29T14:06:00Z">
              <w:tcPr>
                <w:tcW w:w="4660" w:type="dxa"/>
                <w:tcBorders>
                  <w:top w:val="nil"/>
                  <w:left w:val="nil"/>
                  <w:bottom w:val="nil"/>
                  <w:right w:val="nil"/>
                </w:tcBorders>
                <w:shd w:val="clear" w:color="000000" w:fill="FFFFFF"/>
                <w:noWrap/>
                <w:vAlign w:val="center"/>
                <w:hideMark/>
              </w:tcPr>
            </w:tcPrChange>
          </w:tcPr>
          <w:p w14:paraId="56116B6D" w14:textId="77777777" w:rsidR="002C210F" w:rsidRPr="002C210F" w:rsidRDefault="002C210F" w:rsidP="00814D32">
            <w:pPr>
              <w:jc w:val="center"/>
              <w:rPr>
                <w:ins w:id="28931" w:author="Vinicius Franco" w:date="2020-10-29T14:02:00Z"/>
                <w:rFonts w:ascii="Arial" w:hAnsi="Arial" w:cs="Arial"/>
                <w:color w:val="000000"/>
                <w:sz w:val="14"/>
                <w:szCs w:val="14"/>
              </w:rPr>
              <w:pPrChange w:id="28932" w:author="Vinicius Franco" w:date="2020-10-29T14:06:00Z">
                <w:pPr/>
              </w:pPrChange>
            </w:pPr>
            <w:ins w:id="28933" w:author="Vinicius Franco" w:date="2020-10-29T14:02:00Z">
              <w:r w:rsidRPr="002C210F">
                <w:rPr>
                  <w:rFonts w:ascii="Arial" w:hAnsi="Arial" w:cs="Arial"/>
                  <w:color w:val="000000"/>
                  <w:sz w:val="14"/>
                  <w:szCs w:val="14"/>
                </w:rPr>
                <w:t>BARRETOS COUNTRY SUITES - TORRE 2 - 122 D - MO - B</w:t>
              </w:r>
            </w:ins>
          </w:p>
        </w:tc>
      </w:tr>
      <w:tr w:rsidR="002C210F" w:rsidRPr="00814D32" w14:paraId="4D6DE613" w14:textId="77777777" w:rsidTr="00814D32">
        <w:trPr>
          <w:trHeight w:val="288"/>
          <w:jc w:val="center"/>
          <w:ins w:id="28934" w:author="Vinicius Franco" w:date="2020-10-29T14:02:00Z"/>
          <w:trPrChange w:id="289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36" w:author="Vinicius Franco" w:date="2020-10-29T14:06:00Z">
              <w:tcPr>
                <w:tcW w:w="900" w:type="dxa"/>
                <w:tcBorders>
                  <w:top w:val="nil"/>
                  <w:left w:val="nil"/>
                  <w:bottom w:val="nil"/>
                  <w:right w:val="nil"/>
                </w:tcBorders>
                <w:shd w:val="clear" w:color="auto" w:fill="auto"/>
                <w:noWrap/>
                <w:vAlign w:val="bottom"/>
                <w:hideMark/>
              </w:tcPr>
            </w:tcPrChange>
          </w:tcPr>
          <w:p w14:paraId="0D9D1907" w14:textId="77777777" w:rsidR="002C210F" w:rsidRPr="002C210F" w:rsidRDefault="002C210F" w:rsidP="00A3325E">
            <w:pPr>
              <w:jc w:val="center"/>
              <w:rPr>
                <w:ins w:id="28937" w:author="Vinicius Franco" w:date="2020-10-29T14:02:00Z"/>
                <w:rFonts w:ascii="Calibri" w:hAnsi="Calibri" w:cs="Calibri"/>
                <w:color w:val="000000"/>
                <w:sz w:val="14"/>
                <w:szCs w:val="14"/>
              </w:rPr>
            </w:pPr>
            <w:ins w:id="28938" w:author="Vinicius Franco" w:date="2020-10-29T14:02:00Z">
              <w:r w:rsidRPr="002C210F">
                <w:rPr>
                  <w:rFonts w:ascii="Calibri" w:hAnsi="Calibri" w:cs="Calibri"/>
                  <w:color w:val="000000"/>
                  <w:sz w:val="14"/>
                  <w:szCs w:val="14"/>
                </w:rPr>
                <w:t>693</w:t>
              </w:r>
            </w:ins>
          </w:p>
        </w:tc>
        <w:tc>
          <w:tcPr>
            <w:tcW w:w="4660" w:type="dxa"/>
            <w:tcBorders>
              <w:top w:val="nil"/>
              <w:left w:val="nil"/>
              <w:bottom w:val="nil"/>
              <w:right w:val="nil"/>
            </w:tcBorders>
            <w:shd w:val="clear" w:color="000000" w:fill="FFFFFF"/>
            <w:noWrap/>
            <w:vAlign w:val="center"/>
            <w:hideMark/>
            <w:tcPrChange w:id="28939" w:author="Vinicius Franco" w:date="2020-10-29T14:06:00Z">
              <w:tcPr>
                <w:tcW w:w="4660" w:type="dxa"/>
                <w:tcBorders>
                  <w:top w:val="nil"/>
                  <w:left w:val="nil"/>
                  <w:bottom w:val="nil"/>
                  <w:right w:val="nil"/>
                </w:tcBorders>
                <w:shd w:val="clear" w:color="000000" w:fill="FFFFFF"/>
                <w:noWrap/>
                <w:vAlign w:val="center"/>
                <w:hideMark/>
              </w:tcPr>
            </w:tcPrChange>
          </w:tcPr>
          <w:p w14:paraId="5ED5DC36" w14:textId="77777777" w:rsidR="002C210F" w:rsidRPr="00814D32" w:rsidRDefault="002C210F" w:rsidP="00814D32">
            <w:pPr>
              <w:jc w:val="center"/>
              <w:rPr>
                <w:ins w:id="28940" w:author="Vinicius Franco" w:date="2020-10-29T14:02:00Z"/>
                <w:rFonts w:ascii="Arial" w:hAnsi="Arial" w:cs="Arial"/>
                <w:color w:val="000000"/>
                <w:sz w:val="14"/>
                <w:szCs w:val="14"/>
                <w:lang w:val="en-US"/>
                <w:rPrChange w:id="28941" w:author="Vinicius Franco" w:date="2020-10-29T14:05:00Z">
                  <w:rPr>
                    <w:ins w:id="28942" w:author="Vinicius Franco" w:date="2020-10-29T14:02:00Z"/>
                    <w:rFonts w:ascii="Arial" w:hAnsi="Arial" w:cs="Arial"/>
                    <w:color w:val="000000"/>
                    <w:sz w:val="14"/>
                    <w:szCs w:val="14"/>
                  </w:rPr>
                </w:rPrChange>
              </w:rPr>
              <w:pPrChange w:id="28943" w:author="Vinicius Franco" w:date="2020-10-29T14:06:00Z">
                <w:pPr/>
              </w:pPrChange>
            </w:pPr>
            <w:ins w:id="28944" w:author="Vinicius Franco" w:date="2020-10-29T14:02:00Z">
              <w:r w:rsidRPr="00814D32">
                <w:rPr>
                  <w:rFonts w:ascii="Arial" w:hAnsi="Arial" w:cs="Arial"/>
                  <w:color w:val="000000"/>
                  <w:sz w:val="14"/>
                  <w:szCs w:val="14"/>
                  <w:lang w:val="en-US"/>
                  <w:rPrChange w:id="28945" w:author="Vinicius Franco" w:date="2020-10-29T14:05:00Z">
                    <w:rPr>
                      <w:rFonts w:ascii="Arial" w:hAnsi="Arial" w:cs="Arial"/>
                      <w:color w:val="000000"/>
                      <w:sz w:val="14"/>
                      <w:szCs w:val="14"/>
                    </w:rPr>
                  </w:rPrChange>
                </w:rPr>
                <w:t>BARRETOS COUNTRY SUITES - TORRE 2 - 122 D - MP - B</w:t>
              </w:r>
            </w:ins>
          </w:p>
        </w:tc>
      </w:tr>
      <w:tr w:rsidR="002C210F" w:rsidRPr="002C210F" w14:paraId="2D0CFE34" w14:textId="77777777" w:rsidTr="00814D32">
        <w:trPr>
          <w:trHeight w:val="288"/>
          <w:jc w:val="center"/>
          <w:ins w:id="28946" w:author="Vinicius Franco" w:date="2020-10-29T14:02:00Z"/>
          <w:trPrChange w:id="289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48" w:author="Vinicius Franco" w:date="2020-10-29T14:06:00Z">
              <w:tcPr>
                <w:tcW w:w="900" w:type="dxa"/>
                <w:tcBorders>
                  <w:top w:val="nil"/>
                  <w:left w:val="nil"/>
                  <w:bottom w:val="nil"/>
                  <w:right w:val="nil"/>
                </w:tcBorders>
                <w:shd w:val="clear" w:color="auto" w:fill="auto"/>
                <w:noWrap/>
                <w:vAlign w:val="bottom"/>
                <w:hideMark/>
              </w:tcPr>
            </w:tcPrChange>
          </w:tcPr>
          <w:p w14:paraId="0C20344F" w14:textId="77777777" w:rsidR="002C210F" w:rsidRPr="002C210F" w:rsidRDefault="002C210F" w:rsidP="00A3325E">
            <w:pPr>
              <w:jc w:val="center"/>
              <w:rPr>
                <w:ins w:id="28949" w:author="Vinicius Franco" w:date="2020-10-29T14:02:00Z"/>
                <w:rFonts w:ascii="Calibri" w:hAnsi="Calibri" w:cs="Calibri"/>
                <w:color w:val="000000"/>
                <w:sz w:val="14"/>
                <w:szCs w:val="14"/>
              </w:rPr>
            </w:pPr>
            <w:ins w:id="28950" w:author="Vinicius Franco" w:date="2020-10-29T14:02:00Z">
              <w:r w:rsidRPr="002C210F">
                <w:rPr>
                  <w:rFonts w:ascii="Calibri" w:hAnsi="Calibri" w:cs="Calibri"/>
                  <w:color w:val="000000"/>
                  <w:sz w:val="14"/>
                  <w:szCs w:val="14"/>
                </w:rPr>
                <w:t>694</w:t>
              </w:r>
            </w:ins>
          </w:p>
        </w:tc>
        <w:tc>
          <w:tcPr>
            <w:tcW w:w="4660" w:type="dxa"/>
            <w:tcBorders>
              <w:top w:val="nil"/>
              <w:left w:val="nil"/>
              <w:bottom w:val="nil"/>
              <w:right w:val="nil"/>
            </w:tcBorders>
            <w:shd w:val="clear" w:color="000000" w:fill="FFFFFF"/>
            <w:noWrap/>
            <w:vAlign w:val="center"/>
            <w:hideMark/>
            <w:tcPrChange w:id="28951" w:author="Vinicius Franco" w:date="2020-10-29T14:06:00Z">
              <w:tcPr>
                <w:tcW w:w="4660" w:type="dxa"/>
                <w:tcBorders>
                  <w:top w:val="nil"/>
                  <w:left w:val="nil"/>
                  <w:bottom w:val="nil"/>
                  <w:right w:val="nil"/>
                </w:tcBorders>
                <w:shd w:val="clear" w:color="000000" w:fill="FFFFFF"/>
                <w:noWrap/>
                <w:vAlign w:val="center"/>
                <w:hideMark/>
              </w:tcPr>
            </w:tcPrChange>
          </w:tcPr>
          <w:p w14:paraId="4A83602A" w14:textId="77777777" w:rsidR="002C210F" w:rsidRPr="002C210F" w:rsidRDefault="002C210F" w:rsidP="00814D32">
            <w:pPr>
              <w:jc w:val="center"/>
              <w:rPr>
                <w:ins w:id="28952" w:author="Vinicius Franco" w:date="2020-10-29T14:02:00Z"/>
                <w:rFonts w:ascii="Arial" w:hAnsi="Arial" w:cs="Arial"/>
                <w:color w:val="000000"/>
                <w:sz w:val="14"/>
                <w:szCs w:val="14"/>
              </w:rPr>
              <w:pPrChange w:id="28953" w:author="Vinicius Franco" w:date="2020-10-29T14:06:00Z">
                <w:pPr/>
              </w:pPrChange>
            </w:pPr>
            <w:ins w:id="28954" w:author="Vinicius Franco" w:date="2020-10-29T14:02:00Z">
              <w:r w:rsidRPr="002C210F">
                <w:rPr>
                  <w:rFonts w:ascii="Arial" w:hAnsi="Arial" w:cs="Arial"/>
                  <w:color w:val="000000"/>
                  <w:sz w:val="14"/>
                  <w:szCs w:val="14"/>
                </w:rPr>
                <w:t>BARRETOS COUNTRY SUITES - TORRE 2 - 122 E - MO - B</w:t>
              </w:r>
            </w:ins>
          </w:p>
        </w:tc>
      </w:tr>
      <w:tr w:rsidR="002C210F" w:rsidRPr="002C210F" w14:paraId="13980A70" w14:textId="77777777" w:rsidTr="00814D32">
        <w:trPr>
          <w:trHeight w:val="288"/>
          <w:jc w:val="center"/>
          <w:ins w:id="28955" w:author="Vinicius Franco" w:date="2020-10-29T14:02:00Z"/>
          <w:trPrChange w:id="289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57" w:author="Vinicius Franco" w:date="2020-10-29T14:06:00Z">
              <w:tcPr>
                <w:tcW w:w="900" w:type="dxa"/>
                <w:tcBorders>
                  <w:top w:val="nil"/>
                  <w:left w:val="nil"/>
                  <w:bottom w:val="nil"/>
                  <w:right w:val="nil"/>
                </w:tcBorders>
                <w:shd w:val="clear" w:color="auto" w:fill="auto"/>
                <w:noWrap/>
                <w:vAlign w:val="bottom"/>
                <w:hideMark/>
              </w:tcPr>
            </w:tcPrChange>
          </w:tcPr>
          <w:p w14:paraId="6680EDA6" w14:textId="77777777" w:rsidR="002C210F" w:rsidRPr="002C210F" w:rsidRDefault="002C210F" w:rsidP="00A3325E">
            <w:pPr>
              <w:jc w:val="center"/>
              <w:rPr>
                <w:ins w:id="28958" w:author="Vinicius Franco" w:date="2020-10-29T14:02:00Z"/>
                <w:rFonts w:ascii="Calibri" w:hAnsi="Calibri" w:cs="Calibri"/>
                <w:color w:val="000000"/>
                <w:sz w:val="14"/>
                <w:szCs w:val="14"/>
              </w:rPr>
            </w:pPr>
            <w:ins w:id="28959" w:author="Vinicius Franco" w:date="2020-10-29T14:02:00Z">
              <w:r w:rsidRPr="002C210F">
                <w:rPr>
                  <w:rFonts w:ascii="Calibri" w:hAnsi="Calibri" w:cs="Calibri"/>
                  <w:color w:val="000000"/>
                  <w:sz w:val="14"/>
                  <w:szCs w:val="14"/>
                </w:rPr>
                <w:t>695</w:t>
              </w:r>
            </w:ins>
          </w:p>
        </w:tc>
        <w:tc>
          <w:tcPr>
            <w:tcW w:w="4660" w:type="dxa"/>
            <w:tcBorders>
              <w:top w:val="nil"/>
              <w:left w:val="nil"/>
              <w:bottom w:val="nil"/>
              <w:right w:val="nil"/>
            </w:tcBorders>
            <w:shd w:val="clear" w:color="000000" w:fill="FFFFFF"/>
            <w:noWrap/>
            <w:vAlign w:val="center"/>
            <w:hideMark/>
            <w:tcPrChange w:id="28960" w:author="Vinicius Franco" w:date="2020-10-29T14:06:00Z">
              <w:tcPr>
                <w:tcW w:w="4660" w:type="dxa"/>
                <w:tcBorders>
                  <w:top w:val="nil"/>
                  <w:left w:val="nil"/>
                  <w:bottom w:val="nil"/>
                  <w:right w:val="nil"/>
                </w:tcBorders>
                <w:shd w:val="clear" w:color="000000" w:fill="FFFFFF"/>
                <w:noWrap/>
                <w:vAlign w:val="center"/>
                <w:hideMark/>
              </w:tcPr>
            </w:tcPrChange>
          </w:tcPr>
          <w:p w14:paraId="7B29F48F" w14:textId="77777777" w:rsidR="002C210F" w:rsidRPr="002C210F" w:rsidRDefault="002C210F" w:rsidP="00814D32">
            <w:pPr>
              <w:jc w:val="center"/>
              <w:rPr>
                <w:ins w:id="28961" w:author="Vinicius Franco" w:date="2020-10-29T14:02:00Z"/>
                <w:rFonts w:ascii="Arial" w:hAnsi="Arial" w:cs="Arial"/>
                <w:color w:val="000000"/>
                <w:sz w:val="14"/>
                <w:szCs w:val="14"/>
              </w:rPr>
              <w:pPrChange w:id="28962" w:author="Vinicius Franco" w:date="2020-10-29T14:06:00Z">
                <w:pPr/>
              </w:pPrChange>
            </w:pPr>
            <w:ins w:id="28963" w:author="Vinicius Franco" w:date="2020-10-29T14:02:00Z">
              <w:r w:rsidRPr="002C210F">
                <w:rPr>
                  <w:rFonts w:ascii="Arial" w:hAnsi="Arial" w:cs="Arial"/>
                  <w:color w:val="000000"/>
                  <w:sz w:val="14"/>
                  <w:szCs w:val="14"/>
                </w:rPr>
                <w:t>BARRETOS COUNTRY SUITES - TORRE 2 - 122 E - MP - B</w:t>
              </w:r>
            </w:ins>
          </w:p>
        </w:tc>
      </w:tr>
      <w:tr w:rsidR="002C210F" w:rsidRPr="00814D32" w14:paraId="7CC4C979" w14:textId="77777777" w:rsidTr="00814D32">
        <w:trPr>
          <w:trHeight w:val="288"/>
          <w:jc w:val="center"/>
          <w:ins w:id="28964" w:author="Vinicius Franco" w:date="2020-10-29T14:02:00Z"/>
          <w:trPrChange w:id="289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66" w:author="Vinicius Franco" w:date="2020-10-29T14:06:00Z">
              <w:tcPr>
                <w:tcW w:w="900" w:type="dxa"/>
                <w:tcBorders>
                  <w:top w:val="nil"/>
                  <w:left w:val="nil"/>
                  <w:bottom w:val="nil"/>
                  <w:right w:val="nil"/>
                </w:tcBorders>
                <w:shd w:val="clear" w:color="auto" w:fill="auto"/>
                <w:noWrap/>
                <w:vAlign w:val="bottom"/>
                <w:hideMark/>
              </w:tcPr>
            </w:tcPrChange>
          </w:tcPr>
          <w:p w14:paraId="4AD52129" w14:textId="77777777" w:rsidR="002C210F" w:rsidRPr="002C210F" w:rsidRDefault="002C210F" w:rsidP="00A3325E">
            <w:pPr>
              <w:jc w:val="center"/>
              <w:rPr>
                <w:ins w:id="28967" w:author="Vinicius Franco" w:date="2020-10-29T14:02:00Z"/>
                <w:rFonts w:ascii="Calibri" w:hAnsi="Calibri" w:cs="Calibri"/>
                <w:color w:val="000000"/>
                <w:sz w:val="14"/>
                <w:szCs w:val="14"/>
              </w:rPr>
            </w:pPr>
            <w:ins w:id="28968" w:author="Vinicius Franco" w:date="2020-10-29T14:02:00Z">
              <w:r w:rsidRPr="002C210F">
                <w:rPr>
                  <w:rFonts w:ascii="Calibri" w:hAnsi="Calibri" w:cs="Calibri"/>
                  <w:color w:val="000000"/>
                  <w:sz w:val="14"/>
                  <w:szCs w:val="14"/>
                </w:rPr>
                <w:t>696</w:t>
              </w:r>
            </w:ins>
          </w:p>
        </w:tc>
        <w:tc>
          <w:tcPr>
            <w:tcW w:w="4660" w:type="dxa"/>
            <w:tcBorders>
              <w:top w:val="nil"/>
              <w:left w:val="nil"/>
              <w:bottom w:val="nil"/>
              <w:right w:val="nil"/>
            </w:tcBorders>
            <w:shd w:val="clear" w:color="000000" w:fill="FFFFFF"/>
            <w:noWrap/>
            <w:vAlign w:val="center"/>
            <w:hideMark/>
            <w:tcPrChange w:id="28969" w:author="Vinicius Franco" w:date="2020-10-29T14:06:00Z">
              <w:tcPr>
                <w:tcW w:w="4660" w:type="dxa"/>
                <w:tcBorders>
                  <w:top w:val="nil"/>
                  <w:left w:val="nil"/>
                  <w:bottom w:val="nil"/>
                  <w:right w:val="nil"/>
                </w:tcBorders>
                <w:shd w:val="clear" w:color="000000" w:fill="FFFFFF"/>
                <w:noWrap/>
                <w:vAlign w:val="center"/>
                <w:hideMark/>
              </w:tcPr>
            </w:tcPrChange>
          </w:tcPr>
          <w:p w14:paraId="6D65FDC1" w14:textId="77777777" w:rsidR="002C210F" w:rsidRPr="00814D32" w:rsidRDefault="002C210F" w:rsidP="00814D32">
            <w:pPr>
              <w:jc w:val="center"/>
              <w:rPr>
                <w:ins w:id="28970" w:author="Vinicius Franco" w:date="2020-10-29T14:02:00Z"/>
                <w:rFonts w:ascii="Arial" w:hAnsi="Arial" w:cs="Arial"/>
                <w:color w:val="000000"/>
                <w:sz w:val="14"/>
                <w:szCs w:val="14"/>
                <w:lang w:val="en-US"/>
                <w:rPrChange w:id="28971" w:author="Vinicius Franco" w:date="2020-10-29T14:05:00Z">
                  <w:rPr>
                    <w:ins w:id="28972" w:author="Vinicius Franco" w:date="2020-10-29T14:02:00Z"/>
                    <w:rFonts w:ascii="Arial" w:hAnsi="Arial" w:cs="Arial"/>
                    <w:color w:val="000000"/>
                    <w:sz w:val="14"/>
                    <w:szCs w:val="14"/>
                  </w:rPr>
                </w:rPrChange>
              </w:rPr>
              <w:pPrChange w:id="28973" w:author="Vinicius Franco" w:date="2020-10-29T14:06:00Z">
                <w:pPr/>
              </w:pPrChange>
            </w:pPr>
            <w:ins w:id="28974" w:author="Vinicius Franco" w:date="2020-10-29T14:02:00Z">
              <w:r w:rsidRPr="00814D32">
                <w:rPr>
                  <w:rFonts w:ascii="Arial" w:hAnsi="Arial" w:cs="Arial"/>
                  <w:color w:val="000000"/>
                  <w:sz w:val="14"/>
                  <w:szCs w:val="14"/>
                  <w:lang w:val="en-US"/>
                  <w:rPrChange w:id="28975" w:author="Vinicius Franco" w:date="2020-10-29T14:05:00Z">
                    <w:rPr>
                      <w:rFonts w:ascii="Arial" w:hAnsi="Arial" w:cs="Arial"/>
                      <w:color w:val="000000"/>
                      <w:sz w:val="14"/>
                      <w:szCs w:val="14"/>
                    </w:rPr>
                  </w:rPrChange>
                </w:rPr>
                <w:t>BARRETOS COUNTRY SUITES - TORRE 2 - 122 F - MO - B</w:t>
              </w:r>
            </w:ins>
          </w:p>
        </w:tc>
      </w:tr>
      <w:tr w:rsidR="002C210F" w:rsidRPr="00814D32" w14:paraId="0F9F77E9" w14:textId="77777777" w:rsidTr="00814D32">
        <w:trPr>
          <w:trHeight w:val="288"/>
          <w:jc w:val="center"/>
          <w:ins w:id="28976" w:author="Vinicius Franco" w:date="2020-10-29T14:02:00Z"/>
          <w:trPrChange w:id="289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78" w:author="Vinicius Franco" w:date="2020-10-29T14:06:00Z">
              <w:tcPr>
                <w:tcW w:w="900" w:type="dxa"/>
                <w:tcBorders>
                  <w:top w:val="nil"/>
                  <w:left w:val="nil"/>
                  <w:bottom w:val="nil"/>
                  <w:right w:val="nil"/>
                </w:tcBorders>
                <w:shd w:val="clear" w:color="auto" w:fill="auto"/>
                <w:noWrap/>
                <w:vAlign w:val="bottom"/>
                <w:hideMark/>
              </w:tcPr>
            </w:tcPrChange>
          </w:tcPr>
          <w:p w14:paraId="24722A9C" w14:textId="77777777" w:rsidR="002C210F" w:rsidRPr="002C210F" w:rsidRDefault="002C210F" w:rsidP="00A3325E">
            <w:pPr>
              <w:jc w:val="center"/>
              <w:rPr>
                <w:ins w:id="28979" w:author="Vinicius Franco" w:date="2020-10-29T14:02:00Z"/>
                <w:rFonts w:ascii="Calibri" w:hAnsi="Calibri" w:cs="Calibri"/>
                <w:color w:val="000000"/>
                <w:sz w:val="14"/>
                <w:szCs w:val="14"/>
              </w:rPr>
            </w:pPr>
            <w:ins w:id="28980" w:author="Vinicius Franco" w:date="2020-10-29T14:02:00Z">
              <w:r w:rsidRPr="002C210F">
                <w:rPr>
                  <w:rFonts w:ascii="Calibri" w:hAnsi="Calibri" w:cs="Calibri"/>
                  <w:color w:val="000000"/>
                  <w:sz w:val="14"/>
                  <w:szCs w:val="14"/>
                </w:rPr>
                <w:t>697</w:t>
              </w:r>
            </w:ins>
          </w:p>
        </w:tc>
        <w:tc>
          <w:tcPr>
            <w:tcW w:w="4660" w:type="dxa"/>
            <w:tcBorders>
              <w:top w:val="nil"/>
              <w:left w:val="nil"/>
              <w:bottom w:val="nil"/>
              <w:right w:val="nil"/>
            </w:tcBorders>
            <w:shd w:val="clear" w:color="000000" w:fill="FFFFFF"/>
            <w:noWrap/>
            <w:vAlign w:val="center"/>
            <w:hideMark/>
            <w:tcPrChange w:id="28981" w:author="Vinicius Franco" w:date="2020-10-29T14:06:00Z">
              <w:tcPr>
                <w:tcW w:w="4660" w:type="dxa"/>
                <w:tcBorders>
                  <w:top w:val="nil"/>
                  <w:left w:val="nil"/>
                  <w:bottom w:val="nil"/>
                  <w:right w:val="nil"/>
                </w:tcBorders>
                <w:shd w:val="clear" w:color="000000" w:fill="FFFFFF"/>
                <w:noWrap/>
                <w:vAlign w:val="center"/>
                <w:hideMark/>
              </w:tcPr>
            </w:tcPrChange>
          </w:tcPr>
          <w:p w14:paraId="4AD95BB1" w14:textId="77777777" w:rsidR="002C210F" w:rsidRPr="00814D32" w:rsidRDefault="002C210F" w:rsidP="00814D32">
            <w:pPr>
              <w:jc w:val="center"/>
              <w:rPr>
                <w:ins w:id="28982" w:author="Vinicius Franco" w:date="2020-10-29T14:02:00Z"/>
                <w:rFonts w:ascii="Arial" w:hAnsi="Arial" w:cs="Arial"/>
                <w:color w:val="000000"/>
                <w:sz w:val="14"/>
                <w:szCs w:val="14"/>
                <w:lang w:val="en-US"/>
                <w:rPrChange w:id="28983" w:author="Vinicius Franco" w:date="2020-10-29T14:05:00Z">
                  <w:rPr>
                    <w:ins w:id="28984" w:author="Vinicius Franco" w:date="2020-10-29T14:02:00Z"/>
                    <w:rFonts w:ascii="Arial" w:hAnsi="Arial" w:cs="Arial"/>
                    <w:color w:val="000000"/>
                    <w:sz w:val="14"/>
                    <w:szCs w:val="14"/>
                  </w:rPr>
                </w:rPrChange>
              </w:rPr>
              <w:pPrChange w:id="28985" w:author="Vinicius Franco" w:date="2020-10-29T14:06:00Z">
                <w:pPr/>
              </w:pPrChange>
            </w:pPr>
            <w:ins w:id="28986" w:author="Vinicius Franco" w:date="2020-10-29T14:02:00Z">
              <w:r w:rsidRPr="00814D32">
                <w:rPr>
                  <w:rFonts w:ascii="Arial" w:hAnsi="Arial" w:cs="Arial"/>
                  <w:color w:val="000000"/>
                  <w:sz w:val="14"/>
                  <w:szCs w:val="14"/>
                  <w:lang w:val="en-US"/>
                  <w:rPrChange w:id="28987" w:author="Vinicius Franco" w:date="2020-10-29T14:05:00Z">
                    <w:rPr>
                      <w:rFonts w:ascii="Arial" w:hAnsi="Arial" w:cs="Arial"/>
                      <w:color w:val="000000"/>
                      <w:sz w:val="14"/>
                      <w:szCs w:val="14"/>
                    </w:rPr>
                  </w:rPrChange>
                </w:rPr>
                <w:t>BARRETOS COUNTRY SUITES - TORRE 2 - 122 F - MP - B</w:t>
              </w:r>
            </w:ins>
          </w:p>
        </w:tc>
      </w:tr>
      <w:tr w:rsidR="002C210F" w:rsidRPr="00814D32" w14:paraId="7FAB2F2C" w14:textId="77777777" w:rsidTr="00814D32">
        <w:trPr>
          <w:trHeight w:val="288"/>
          <w:jc w:val="center"/>
          <w:ins w:id="28988" w:author="Vinicius Franco" w:date="2020-10-29T14:02:00Z"/>
          <w:trPrChange w:id="289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8990" w:author="Vinicius Franco" w:date="2020-10-29T14:06:00Z">
              <w:tcPr>
                <w:tcW w:w="900" w:type="dxa"/>
                <w:tcBorders>
                  <w:top w:val="nil"/>
                  <w:left w:val="nil"/>
                  <w:bottom w:val="nil"/>
                  <w:right w:val="nil"/>
                </w:tcBorders>
                <w:shd w:val="clear" w:color="auto" w:fill="auto"/>
                <w:noWrap/>
                <w:vAlign w:val="bottom"/>
                <w:hideMark/>
              </w:tcPr>
            </w:tcPrChange>
          </w:tcPr>
          <w:p w14:paraId="73C7DA9E" w14:textId="77777777" w:rsidR="002C210F" w:rsidRPr="002C210F" w:rsidRDefault="002C210F" w:rsidP="00A3325E">
            <w:pPr>
              <w:jc w:val="center"/>
              <w:rPr>
                <w:ins w:id="28991" w:author="Vinicius Franco" w:date="2020-10-29T14:02:00Z"/>
                <w:rFonts w:ascii="Calibri" w:hAnsi="Calibri" w:cs="Calibri"/>
                <w:color w:val="000000"/>
                <w:sz w:val="14"/>
                <w:szCs w:val="14"/>
              </w:rPr>
            </w:pPr>
            <w:ins w:id="28992" w:author="Vinicius Franco" w:date="2020-10-29T14:02:00Z">
              <w:r w:rsidRPr="002C210F">
                <w:rPr>
                  <w:rFonts w:ascii="Calibri" w:hAnsi="Calibri" w:cs="Calibri"/>
                  <w:color w:val="000000"/>
                  <w:sz w:val="14"/>
                  <w:szCs w:val="14"/>
                </w:rPr>
                <w:t>698</w:t>
              </w:r>
            </w:ins>
          </w:p>
        </w:tc>
        <w:tc>
          <w:tcPr>
            <w:tcW w:w="4660" w:type="dxa"/>
            <w:tcBorders>
              <w:top w:val="nil"/>
              <w:left w:val="nil"/>
              <w:bottom w:val="nil"/>
              <w:right w:val="nil"/>
            </w:tcBorders>
            <w:shd w:val="clear" w:color="000000" w:fill="FFFFFF"/>
            <w:noWrap/>
            <w:vAlign w:val="center"/>
            <w:hideMark/>
            <w:tcPrChange w:id="28993" w:author="Vinicius Franco" w:date="2020-10-29T14:06:00Z">
              <w:tcPr>
                <w:tcW w:w="4660" w:type="dxa"/>
                <w:tcBorders>
                  <w:top w:val="nil"/>
                  <w:left w:val="nil"/>
                  <w:bottom w:val="nil"/>
                  <w:right w:val="nil"/>
                </w:tcBorders>
                <w:shd w:val="clear" w:color="000000" w:fill="FFFFFF"/>
                <w:noWrap/>
                <w:vAlign w:val="center"/>
                <w:hideMark/>
              </w:tcPr>
            </w:tcPrChange>
          </w:tcPr>
          <w:p w14:paraId="551AC959" w14:textId="77777777" w:rsidR="002C210F" w:rsidRPr="00814D32" w:rsidRDefault="002C210F" w:rsidP="00814D32">
            <w:pPr>
              <w:jc w:val="center"/>
              <w:rPr>
                <w:ins w:id="28994" w:author="Vinicius Franco" w:date="2020-10-29T14:02:00Z"/>
                <w:rFonts w:ascii="Arial" w:hAnsi="Arial" w:cs="Arial"/>
                <w:color w:val="000000"/>
                <w:sz w:val="14"/>
                <w:szCs w:val="14"/>
                <w:lang w:val="en-US"/>
                <w:rPrChange w:id="28995" w:author="Vinicius Franco" w:date="2020-10-29T14:05:00Z">
                  <w:rPr>
                    <w:ins w:id="28996" w:author="Vinicius Franco" w:date="2020-10-29T14:02:00Z"/>
                    <w:rFonts w:ascii="Arial" w:hAnsi="Arial" w:cs="Arial"/>
                    <w:color w:val="000000"/>
                    <w:sz w:val="14"/>
                    <w:szCs w:val="14"/>
                  </w:rPr>
                </w:rPrChange>
              </w:rPr>
              <w:pPrChange w:id="28997" w:author="Vinicius Franco" w:date="2020-10-29T14:06:00Z">
                <w:pPr/>
              </w:pPrChange>
            </w:pPr>
            <w:ins w:id="28998" w:author="Vinicius Franco" w:date="2020-10-29T14:02:00Z">
              <w:r w:rsidRPr="00814D32">
                <w:rPr>
                  <w:rFonts w:ascii="Arial" w:hAnsi="Arial" w:cs="Arial"/>
                  <w:color w:val="000000"/>
                  <w:sz w:val="14"/>
                  <w:szCs w:val="14"/>
                  <w:lang w:val="en-US"/>
                  <w:rPrChange w:id="28999" w:author="Vinicius Franco" w:date="2020-10-29T14:05:00Z">
                    <w:rPr>
                      <w:rFonts w:ascii="Arial" w:hAnsi="Arial" w:cs="Arial"/>
                      <w:color w:val="000000"/>
                      <w:sz w:val="14"/>
                      <w:szCs w:val="14"/>
                    </w:rPr>
                  </w:rPrChange>
                </w:rPr>
                <w:t>BARRETOS COUNTRY SUITES - TORRE 2 - 122 G - MO - B</w:t>
              </w:r>
            </w:ins>
          </w:p>
        </w:tc>
      </w:tr>
      <w:tr w:rsidR="002C210F" w:rsidRPr="00814D32" w14:paraId="718054FA" w14:textId="77777777" w:rsidTr="00814D32">
        <w:trPr>
          <w:trHeight w:val="288"/>
          <w:jc w:val="center"/>
          <w:ins w:id="29000" w:author="Vinicius Franco" w:date="2020-10-29T14:02:00Z"/>
          <w:trPrChange w:id="290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02" w:author="Vinicius Franco" w:date="2020-10-29T14:06:00Z">
              <w:tcPr>
                <w:tcW w:w="900" w:type="dxa"/>
                <w:tcBorders>
                  <w:top w:val="nil"/>
                  <w:left w:val="nil"/>
                  <w:bottom w:val="nil"/>
                  <w:right w:val="nil"/>
                </w:tcBorders>
                <w:shd w:val="clear" w:color="auto" w:fill="auto"/>
                <w:noWrap/>
                <w:vAlign w:val="bottom"/>
                <w:hideMark/>
              </w:tcPr>
            </w:tcPrChange>
          </w:tcPr>
          <w:p w14:paraId="653DB500" w14:textId="77777777" w:rsidR="002C210F" w:rsidRPr="002C210F" w:rsidRDefault="002C210F" w:rsidP="00A3325E">
            <w:pPr>
              <w:jc w:val="center"/>
              <w:rPr>
                <w:ins w:id="29003" w:author="Vinicius Franco" w:date="2020-10-29T14:02:00Z"/>
                <w:rFonts w:ascii="Calibri" w:hAnsi="Calibri" w:cs="Calibri"/>
                <w:color w:val="000000"/>
                <w:sz w:val="14"/>
                <w:szCs w:val="14"/>
              </w:rPr>
            </w:pPr>
            <w:ins w:id="29004" w:author="Vinicius Franco" w:date="2020-10-29T14:02:00Z">
              <w:r w:rsidRPr="002C210F">
                <w:rPr>
                  <w:rFonts w:ascii="Calibri" w:hAnsi="Calibri" w:cs="Calibri"/>
                  <w:color w:val="000000"/>
                  <w:sz w:val="14"/>
                  <w:szCs w:val="14"/>
                </w:rPr>
                <w:t>699</w:t>
              </w:r>
            </w:ins>
          </w:p>
        </w:tc>
        <w:tc>
          <w:tcPr>
            <w:tcW w:w="4660" w:type="dxa"/>
            <w:tcBorders>
              <w:top w:val="nil"/>
              <w:left w:val="nil"/>
              <w:bottom w:val="nil"/>
              <w:right w:val="nil"/>
            </w:tcBorders>
            <w:shd w:val="clear" w:color="000000" w:fill="FFFFFF"/>
            <w:noWrap/>
            <w:vAlign w:val="center"/>
            <w:hideMark/>
            <w:tcPrChange w:id="29005" w:author="Vinicius Franco" w:date="2020-10-29T14:06:00Z">
              <w:tcPr>
                <w:tcW w:w="4660" w:type="dxa"/>
                <w:tcBorders>
                  <w:top w:val="nil"/>
                  <w:left w:val="nil"/>
                  <w:bottom w:val="nil"/>
                  <w:right w:val="nil"/>
                </w:tcBorders>
                <w:shd w:val="clear" w:color="000000" w:fill="FFFFFF"/>
                <w:noWrap/>
                <w:vAlign w:val="center"/>
                <w:hideMark/>
              </w:tcPr>
            </w:tcPrChange>
          </w:tcPr>
          <w:p w14:paraId="0B55B152" w14:textId="77777777" w:rsidR="002C210F" w:rsidRPr="00814D32" w:rsidRDefault="002C210F" w:rsidP="00814D32">
            <w:pPr>
              <w:jc w:val="center"/>
              <w:rPr>
                <w:ins w:id="29006" w:author="Vinicius Franco" w:date="2020-10-29T14:02:00Z"/>
                <w:rFonts w:ascii="Arial" w:hAnsi="Arial" w:cs="Arial"/>
                <w:color w:val="000000"/>
                <w:sz w:val="14"/>
                <w:szCs w:val="14"/>
                <w:lang w:val="en-US"/>
                <w:rPrChange w:id="29007" w:author="Vinicius Franco" w:date="2020-10-29T14:05:00Z">
                  <w:rPr>
                    <w:ins w:id="29008" w:author="Vinicius Franco" w:date="2020-10-29T14:02:00Z"/>
                    <w:rFonts w:ascii="Arial" w:hAnsi="Arial" w:cs="Arial"/>
                    <w:color w:val="000000"/>
                    <w:sz w:val="14"/>
                    <w:szCs w:val="14"/>
                  </w:rPr>
                </w:rPrChange>
              </w:rPr>
              <w:pPrChange w:id="29009" w:author="Vinicius Franco" w:date="2020-10-29T14:06:00Z">
                <w:pPr/>
              </w:pPrChange>
            </w:pPr>
            <w:ins w:id="29010" w:author="Vinicius Franco" w:date="2020-10-29T14:02:00Z">
              <w:r w:rsidRPr="00814D32">
                <w:rPr>
                  <w:rFonts w:ascii="Arial" w:hAnsi="Arial" w:cs="Arial"/>
                  <w:color w:val="000000"/>
                  <w:sz w:val="14"/>
                  <w:szCs w:val="14"/>
                  <w:lang w:val="en-US"/>
                  <w:rPrChange w:id="29011" w:author="Vinicius Franco" w:date="2020-10-29T14:05:00Z">
                    <w:rPr>
                      <w:rFonts w:ascii="Arial" w:hAnsi="Arial" w:cs="Arial"/>
                      <w:color w:val="000000"/>
                      <w:sz w:val="14"/>
                      <w:szCs w:val="14"/>
                    </w:rPr>
                  </w:rPrChange>
                </w:rPr>
                <w:t>BARRETOS COUNTRY SUITES - TORRE 2 - 122 G - MP - B</w:t>
              </w:r>
            </w:ins>
          </w:p>
        </w:tc>
      </w:tr>
      <w:tr w:rsidR="002C210F" w:rsidRPr="002C210F" w14:paraId="05637BCC" w14:textId="77777777" w:rsidTr="00814D32">
        <w:trPr>
          <w:trHeight w:val="288"/>
          <w:jc w:val="center"/>
          <w:ins w:id="29012" w:author="Vinicius Franco" w:date="2020-10-29T14:02:00Z"/>
          <w:trPrChange w:id="290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14" w:author="Vinicius Franco" w:date="2020-10-29T14:06:00Z">
              <w:tcPr>
                <w:tcW w:w="900" w:type="dxa"/>
                <w:tcBorders>
                  <w:top w:val="nil"/>
                  <w:left w:val="nil"/>
                  <w:bottom w:val="nil"/>
                  <w:right w:val="nil"/>
                </w:tcBorders>
                <w:shd w:val="clear" w:color="auto" w:fill="auto"/>
                <w:noWrap/>
                <w:vAlign w:val="bottom"/>
                <w:hideMark/>
              </w:tcPr>
            </w:tcPrChange>
          </w:tcPr>
          <w:p w14:paraId="6348F1E1" w14:textId="77777777" w:rsidR="002C210F" w:rsidRPr="002C210F" w:rsidRDefault="002C210F" w:rsidP="00A3325E">
            <w:pPr>
              <w:jc w:val="center"/>
              <w:rPr>
                <w:ins w:id="29015" w:author="Vinicius Franco" w:date="2020-10-29T14:02:00Z"/>
                <w:rFonts w:ascii="Calibri" w:hAnsi="Calibri" w:cs="Calibri"/>
                <w:color w:val="000000"/>
                <w:sz w:val="14"/>
                <w:szCs w:val="14"/>
              </w:rPr>
            </w:pPr>
            <w:ins w:id="29016" w:author="Vinicius Franco" w:date="2020-10-29T14:02:00Z">
              <w:r w:rsidRPr="002C210F">
                <w:rPr>
                  <w:rFonts w:ascii="Calibri" w:hAnsi="Calibri" w:cs="Calibri"/>
                  <w:color w:val="000000"/>
                  <w:sz w:val="14"/>
                  <w:szCs w:val="14"/>
                </w:rPr>
                <w:t>700</w:t>
              </w:r>
            </w:ins>
          </w:p>
        </w:tc>
        <w:tc>
          <w:tcPr>
            <w:tcW w:w="4660" w:type="dxa"/>
            <w:tcBorders>
              <w:top w:val="nil"/>
              <w:left w:val="nil"/>
              <w:bottom w:val="nil"/>
              <w:right w:val="nil"/>
            </w:tcBorders>
            <w:shd w:val="clear" w:color="000000" w:fill="FFFFFF"/>
            <w:noWrap/>
            <w:vAlign w:val="center"/>
            <w:hideMark/>
            <w:tcPrChange w:id="29017" w:author="Vinicius Franco" w:date="2020-10-29T14:06:00Z">
              <w:tcPr>
                <w:tcW w:w="4660" w:type="dxa"/>
                <w:tcBorders>
                  <w:top w:val="nil"/>
                  <w:left w:val="nil"/>
                  <w:bottom w:val="nil"/>
                  <w:right w:val="nil"/>
                </w:tcBorders>
                <w:shd w:val="clear" w:color="000000" w:fill="FFFFFF"/>
                <w:noWrap/>
                <w:vAlign w:val="center"/>
                <w:hideMark/>
              </w:tcPr>
            </w:tcPrChange>
          </w:tcPr>
          <w:p w14:paraId="007436B5" w14:textId="77777777" w:rsidR="002C210F" w:rsidRPr="002C210F" w:rsidRDefault="002C210F" w:rsidP="00814D32">
            <w:pPr>
              <w:jc w:val="center"/>
              <w:rPr>
                <w:ins w:id="29018" w:author="Vinicius Franco" w:date="2020-10-29T14:02:00Z"/>
                <w:rFonts w:ascii="Arial" w:hAnsi="Arial" w:cs="Arial"/>
                <w:color w:val="000000"/>
                <w:sz w:val="14"/>
                <w:szCs w:val="14"/>
              </w:rPr>
              <w:pPrChange w:id="29019" w:author="Vinicius Franco" w:date="2020-10-29T14:06:00Z">
                <w:pPr/>
              </w:pPrChange>
            </w:pPr>
            <w:ins w:id="29020" w:author="Vinicius Franco" w:date="2020-10-29T14:02:00Z">
              <w:r w:rsidRPr="002C210F">
                <w:rPr>
                  <w:rFonts w:ascii="Arial" w:hAnsi="Arial" w:cs="Arial"/>
                  <w:color w:val="000000"/>
                  <w:sz w:val="14"/>
                  <w:szCs w:val="14"/>
                </w:rPr>
                <w:t>BARRETOS COUNTRY SUITES - TORRE 2 - 122 H - MO - B</w:t>
              </w:r>
            </w:ins>
          </w:p>
        </w:tc>
      </w:tr>
      <w:tr w:rsidR="002C210F" w:rsidRPr="002C210F" w14:paraId="0BF6C487" w14:textId="77777777" w:rsidTr="00814D32">
        <w:trPr>
          <w:trHeight w:val="288"/>
          <w:jc w:val="center"/>
          <w:ins w:id="29021" w:author="Vinicius Franco" w:date="2020-10-29T14:02:00Z"/>
          <w:trPrChange w:id="290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23" w:author="Vinicius Franco" w:date="2020-10-29T14:06:00Z">
              <w:tcPr>
                <w:tcW w:w="900" w:type="dxa"/>
                <w:tcBorders>
                  <w:top w:val="nil"/>
                  <w:left w:val="nil"/>
                  <w:bottom w:val="nil"/>
                  <w:right w:val="nil"/>
                </w:tcBorders>
                <w:shd w:val="clear" w:color="auto" w:fill="auto"/>
                <w:noWrap/>
                <w:vAlign w:val="bottom"/>
                <w:hideMark/>
              </w:tcPr>
            </w:tcPrChange>
          </w:tcPr>
          <w:p w14:paraId="549103DF" w14:textId="77777777" w:rsidR="002C210F" w:rsidRPr="002C210F" w:rsidRDefault="002C210F" w:rsidP="00A3325E">
            <w:pPr>
              <w:jc w:val="center"/>
              <w:rPr>
                <w:ins w:id="29024" w:author="Vinicius Franco" w:date="2020-10-29T14:02:00Z"/>
                <w:rFonts w:ascii="Calibri" w:hAnsi="Calibri" w:cs="Calibri"/>
                <w:color w:val="000000"/>
                <w:sz w:val="14"/>
                <w:szCs w:val="14"/>
              </w:rPr>
            </w:pPr>
            <w:ins w:id="29025" w:author="Vinicius Franco" w:date="2020-10-29T14:02:00Z">
              <w:r w:rsidRPr="002C210F">
                <w:rPr>
                  <w:rFonts w:ascii="Calibri" w:hAnsi="Calibri" w:cs="Calibri"/>
                  <w:color w:val="000000"/>
                  <w:sz w:val="14"/>
                  <w:szCs w:val="14"/>
                </w:rPr>
                <w:t>701</w:t>
              </w:r>
            </w:ins>
          </w:p>
        </w:tc>
        <w:tc>
          <w:tcPr>
            <w:tcW w:w="4660" w:type="dxa"/>
            <w:tcBorders>
              <w:top w:val="nil"/>
              <w:left w:val="nil"/>
              <w:bottom w:val="nil"/>
              <w:right w:val="nil"/>
            </w:tcBorders>
            <w:shd w:val="clear" w:color="000000" w:fill="FFFFFF"/>
            <w:noWrap/>
            <w:vAlign w:val="center"/>
            <w:hideMark/>
            <w:tcPrChange w:id="29026" w:author="Vinicius Franco" w:date="2020-10-29T14:06:00Z">
              <w:tcPr>
                <w:tcW w:w="4660" w:type="dxa"/>
                <w:tcBorders>
                  <w:top w:val="nil"/>
                  <w:left w:val="nil"/>
                  <w:bottom w:val="nil"/>
                  <w:right w:val="nil"/>
                </w:tcBorders>
                <w:shd w:val="clear" w:color="000000" w:fill="FFFFFF"/>
                <w:noWrap/>
                <w:vAlign w:val="center"/>
                <w:hideMark/>
              </w:tcPr>
            </w:tcPrChange>
          </w:tcPr>
          <w:p w14:paraId="5A4E6147" w14:textId="77777777" w:rsidR="002C210F" w:rsidRPr="002C210F" w:rsidRDefault="002C210F" w:rsidP="00814D32">
            <w:pPr>
              <w:jc w:val="center"/>
              <w:rPr>
                <w:ins w:id="29027" w:author="Vinicius Franco" w:date="2020-10-29T14:02:00Z"/>
                <w:rFonts w:ascii="Arial" w:hAnsi="Arial" w:cs="Arial"/>
                <w:color w:val="000000"/>
                <w:sz w:val="14"/>
                <w:szCs w:val="14"/>
              </w:rPr>
              <w:pPrChange w:id="29028" w:author="Vinicius Franco" w:date="2020-10-29T14:06:00Z">
                <w:pPr/>
              </w:pPrChange>
            </w:pPr>
            <w:ins w:id="29029" w:author="Vinicius Franco" w:date="2020-10-29T14:02:00Z">
              <w:r w:rsidRPr="002C210F">
                <w:rPr>
                  <w:rFonts w:ascii="Arial" w:hAnsi="Arial" w:cs="Arial"/>
                  <w:color w:val="000000"/>
                  <w:sz w:val="14"/>
                  <w:szCs w:val="14"/>
                </w:rPr>
                <w:t>BARRETOS COUNTRY SUITES - TORRE 2 - 122 H - MP - B</w:t>
              </w:r>
            </w:ins>
          </w:p>
        </w:tc>
      </w:tr>
      <w:tr w:rsidR="002C210F" w:rsidRPr="002C210F" w14:paraId="72ACCB87" w14:textId="77777777" w:rsidTr="00814D32">
        <w:trPr>
          <w:trHeight w:val="288"/>
          <w:jc w:val="center"/>
          <w:ins w:id="29030" w:author="Vinicius Franco" w:date="2020-10-29T14:02:00Z"/>
          <w:trPrChange w:id="290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32" w:author="Vinicius Franco" w:date="2020-10-29T14:06:00Z">
              <w:tcPr>
                <w:tcW w:w="900" w:type="dxa"/>
                <w:tcBorders>
                  <w:top w:val="nil"/>
                  <w:left w:val="nil"/>
                  <w:bottom w:val="nil"/>
                  <w:right w:val="nil"/>
                </w:tcBorders>
                <w:shd w:val="clear" w:color="auto" w:fill="auto"/>
                <w:noWrap/>
                <w:vAlign w:val="bottom"/>
                <w:hideMark/>
              </w:tcPr>
            </w:tcPrChange>
          </w:tcPr>
          <w:p w14:paraId="14DE1975" w14:textId="77777777" w:rsidR="002C210F" w:rsidRPr="002C210F" w:rsidRDefault="002C210F" w:rsidP="00A3325E">
            <w:pPr>
              <w:jc w:val="center"/>
              <w:rPr>
                <w:ins w:id="29033" w:author="Vinicius Franco" w:date="2020-10-29T14:02:00Z"/>
                <w:rFonts w:ascii="Calibri" w:hAnsi="Calibri" w:cs="Calibri"/>
                <w:color w:val="000000"/>
                <w:sz w:val="14"/>
                <w:szCs w:val="14"/>
              </w:rPr>
            </w:pPr>
            <w:ins w:id="29034" w:author="Vinicius Franco" w:date="2020-10-29T14:02:00Z">
              <w:r w:rsidRPr="002C210F">
                <w:rPr>
                  <w:rFonts w:ascii="Calibri" w:hAnsi="Calibri" w:cs="Calibri"/>
                  <w:color w:val="000000"/>
                  <w:sz w:val="14"/>
                  <w:szCs w:val="14"/>
                </w:rPr>
                <w:t>702</w:t>
              </w:r>
            </w:ins>
          </w:p>
        </w:tc>
        <w:tc>
          <w:tcPr>
            <w:tcW w:w="4660" w:type="dxa"/>
            <w:tcBorders>
              <w:top w:val="nil"/>
              <w:left w:val="nil"/>
              <w:bottom w:val="nil"/>
              <w:right w:val="nil"/>
            </w:tcBorders>
            <w:shd w:val="clear" w:color="000000" w:fill="FFFFFF"/>
            <w:noWrap/>
            <w:vAlign w:val="center"/>
            <w:hideMark/>
            <w:tcPrChange w:id="29035" w:author="Vinicius Franco" w:date="2020-10-29T14:06:00Z">
              <w:tcPr>
                <w:tcW w:w="4660" w:type="dxa"/>
                <w:tcBorders>
                  <w:top w:val="nil"/>
                  <w:left w:val="nil"/>
                  <w:bottom w:val="nil"/>
                  <w:right w:val="nil"/>
                </w:tcBorders>
                <w:shd w:val="clear" w:color="000000" w:fill="FFFFFF"/>
                <w:noWrap/>
                <w:vAlign w:val="center"/>
                <w:hideMark/>
              </w:tcPr>
            </w:tcPrChange>
          </w:tcPr>
          <w:p w14:paraId="278349A3" w14:textId="77777777" w:rsidR="002C210F" w:rsidRPr="002C210F" w:rsidRDefault="002C210F" w:rsidP="00814D32">
            <w:pPr>
              <w:jc w:val="center"/>
              <w:rPr>
                <w:ins w:id="29036" w:author="Vinicius Franco" w:date="2020-10-29T14:02:00Z"/>
                <w:rFonts w:ascii="Arial" w:hAnsi="Arial" w:cs="Arial"/>
                <w:color w:val="000000"/>
                <w:sz w:val="14"/>
                <w:szCs w:val="14"/>
              </w:rPr>
              <w:pPrChange w:id="29037" w:author="Vinicius Franco" w:date="2020-10-29T14:06:00Z">
                <w:pPr/>
              </w:pPrChange>
            </w:pPr>
            <w:ins w:id="29038" w:author="Vinicius Franco" w:date="2020-10-29T14:02:00Z">
              <w:r w:rsidRPr="002C210F">
                <w:rPr>
                  <w:rFonts w:ascii="Arial" w:hAnsi="Arial" w:cs="Arial"/>
                  <w:color w:val="000000"/>
                  <w:sz w:val="14"/>
                  <w:szCs w:val="14"/>
                </w:rPr>
                <w:t>BARRETOS COUNTRY SUITES - TORRE 2 - 122 I - MO - B</w:t>
              </w:r>
            </w:ins>
          </w:p>
        </w:tc>
      </w:tr>
      <w:tr w:rsidR="002C210F" w:rsidRPr="00814D32" w14:paraId="536ED653" w14:textId="77777777" w:rsidTr="00814D32">
        <w:trPr>
          <w:trHeight w:val="288"/>
          <w:jc w:val="center"/>
          <w:ins w:id="29039" w:author="Vinicius Franco" w:date="2020-10-29T14:02:00Z"/>
          <w:trPrChange w:id="290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41" w:author="Vinicius Franco" w:date="2020-10-29T14:06:00Z">
              <w:tcPr>
                <w:tcW w:w="900" w:type="dxa"/>
                <w:tcBorders>
                  <w:top w:val="nil"/>
                  <w:left w:val="nil"/>
                  <w:bottom w:val="nil"/>
                  <w:right w:val="nil"/>
                </w:tcBorders>
                <w:shd w:val="clear" w:color="auto" w:fill="auto"/>
                <w:noWrap/>
                <w:vAlign w:val="bottom"/>
                <w:hideMark/>
              </w:tcPr>
            </w:tcPrChange>
          </w:tcPr>
          <w:p w14:paraId="6A08E7A9" w14:textId="77777777" w:rsidR="002C210F" w:rsidRPr="002C210F" w:rsidRDefault="002C210F" w:rsidP="00A3325E">
            <w:pPr>
              <w:jc w:val="center"/>
              <w:rPr>
                <w:ins w:id="29042" w:author="Vinicius Franco" w:date="2020-10-29T14:02:00Z"/>
                <w:rFonts w:ascii="Calibri" w:hAnsi="Calibri" w:cs="Calibri"/>
                <w:color w:val="000000"/>
                <w:sz w:val="14"/>
                <w:szCs w:val="14"/>
              </w:rPr>
            </w:pPr>
            <w:ins w:id="29043" w:author="Vinicius Franco" w:date="2020-10-29T14:02:00Z">
              <w:r w:rsidRPr="002C210F">
                <w:rPr>
                  <w:rFonts w:ascii="Calibri" w:hAnsi="Calibri" w:cs="Calibri"/>
                  <w:color w:val="000000"/>
                  <w:sz w:val="14"/>
                  <w:szCs w:val="14"/>
                </w:rPr>
                <w:t>703</w:t>
              </w:r>
            </w:ins>
          </w:p>
        </w:tc>
        <w:tc>
          <w:tcPr>
            <w:tcW w:w="4660" w:type="dxa"/>
            <w:tcBorders>
              <w:top w:val="nil"/>
              <w:left w:val="nil"/>
              <w:bottom w:val="nil"/>
              <w:right w:val="nil"/>
            </w:tcBorders>
            <w:shd w:val="clear" w:color="000000" w:fill="FFFFFF"/>
            <w:noWrap/>
            <w:vAlign w:val="center"/>
            <w:hideMark/>
            <w:tcPrChange w:id="29044" w:author="Vinicius Franco" w:date="2020-10-29T14:06:00Z">
              <w:tcPr>
                <w:tcW w:w="4660" w:type="dxa"/>
                <w:tcBorders>
                  <w:top w:val="nil"/>
                  <w:left w:val="nil"/>
                  <w:bottom w:val="nil"/>
                  <w:right w:val="nil"/>
                </w:tcBorders>
                <w:shd w:val="clear" w:color="000000" w:fill="FFFFFF"/>
                <w:noWrap/>
                <w:vAlign w:val="center"/>
                <w:hideMark/>
              </w:tcPr>
            </w:tcPrChange>
          </w:tcPr>
          <w:p w14:paraId="72AC34B4" w14:textId="77777777" w:rsidR="002C210F" w:rsidRPr="00814D32" w:rsidRDefault="002C210F" w:rsidP="00814D32">
            <w:pPr>
              <w:jc w:val="center"/>
              <w:rPr>
                <w:ins w:id="29045" w:author="Vinicius Franco" w:date="2020-10-29T14:02:00Z"/>
                <w:rFonts w:ascii="Arial" w:hAnsi="Arial" w:cs="Arial"/>
                <w:color w:val="000000"/>
                <w:sz w:val="14"/>
                <w:szCs w:val="14"/>
                <w:lang w:val="en-US"/>
                <w:rPrChange w:id="29046" w:author="Vinicius Franco" w:date="2020-10-29T14:05:00Z">
                  <w:rPr>
                    <w:ins w:id="29047" w:author="Vinicius Franco" w:date="2020-10-29T14:02:00Z"/>
                    <w:rFonts w:ascii="Arial" w:hAnsi="Arial" w:cs="Arial"/>
                    <w:color w:val="000000"/>
                    <w:sz w:val="14"/>
                    <w:szCs w:val="14"/>
                  </w:rPr>
                </w:rPrChange>
              </w:rPr>
              <w:pPrChange w:id="29048" w:author="Vinicius Franco" w:date="2020-10-29T14:06:00Z">
                <w:pPr/>
              </w:pPrChange>
            </w:pPr>
            <w:ins w:id="29049" w:author="Vinicius Franco" w:date="2020-10-29T14:02:00Z">
              <w:r w:rsidRPr="00814D32">
                <w:rPr>
                  <w:rFonts w:ascii="Arial" w:hAnsi="Arial" w:cs="Arial"/>
                  <w:color w:val="000000"/>
                  <w:sz w:val="14"/>
                  <w:szCs w:val="14"/>
                  <w:lang w:val="en-US"/>
                  <w:rPrChange w:id="29050" w:author="Vinicius Franco" w:date="2020-10-29T14:05:00Z">
                    <w:rPr>
                      <w:rFonts w:ascii="Arial" w:hAnsi="Arial" w:cs="Arial"/>
                      <w:color w:val="000000"/>
                      <w:sz w:val="14"/>
                      <w:szCs w:val="14"/>
                    </w:rPr>
                  </w:rPrChange>
                </w:rPr>
                <w:t>BARRETOS COUNTRY SUITES - TORRE 2 - 122 I - MP - B</w:t>
              </w:r>
            </w:ins>
          </w:p>
        </w:tc>
      </w:tr>
      <w:tr w:rsidR="002C210F" w:rsidRPr="00814D32" w14:paraId="7560BFAE" w14:textId="77777777" w:rsidTr="00814D32">
        <w:trPr>
          <w:trHeight w:val="288"/>
          <w:jc w:val="center"/>
          <w:ins w:id="29051" w:author="Vinicius Franco" w:date="2020-10-29T14:02:00Z"/>
          <w:trPrChange w:id="290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53" w:author="Vinicius Franco" w:date="2020-10-29T14:06:00Z">
              <w:tcPr>
                <w:tcW w:w="900" w:type="dxa"/>
                <w:tcBorders>
                  <w:top w:val="nil"/>
                  <w:left w:val="nil"/>
                  <w:bottom w:val="nil"/>
                  <w:right w:val="nil"/>
                </w:tcBorders>
                <w:shd w:val="clear" w:color="auto" w:fill="auto"/>
                <w:noWrap/>
                <w:vAlign w:val="bottom"/>
                <w:hideMark/>
              </w:tcPr>
            </w:tcPrChange>
          </w:tcPr>
          <w:p w14:paraId="5E210E95" w14:textId="77777777" w:rsidR="002C210F" w:rsidRPr="002C210F" w:rsidRDefault="002C210F" w:rsidP="00A3325E">
            <w:pPr>
              <w:jc w:val="center"/>
              <w:rPr>
                <w:ins w:id="29054" w:author="Vinicius Franco" w:date="2020-10-29T14:02:00Z"/>
                <w:rFonts w:ascii="Calibri" w:hAnsi="Calibri" w:cs="Calibri"/>
                <w:color w:val="000000"/>
                <w:sz w:val="14"/>
                <w:szCs w:val="14"/>
              </w:rPr>
            </w:pPr>
            <w:ins w:id="29055" w:author="Vinicius Franco" w:date="2020-10-29T14:02:00Z">
              <w:r w:rsidRPr="002C210F">
                <w:rPr>
                  <w:rFonts w:ascii="Calibri" w:hAnsi="Calibri" w:cs="Calibri"/>
                  <w:color w:val="000000"/>
                  <w:sz w:val="14"/>
                  <w:szCs w:val="14"/>
                </w:rPr>
                <w:t>704</w:t>
              </w:r>
            </w:ins>
          </w:p>
        </w:tc>
        <w:tc>
          <w:tcPr>
            <w:tcW w:w="4660" w:type="dxa"/>
            <w:tcBorders>
              <w:top w:val="nil"/>
              <w:left w:val="nil"/>
              <w:bottom w:val="nil"/>
              <w:right w:val="nil"/>
            </w:tcBorders>
            <w:shd w:val="clear" w:color="000000" w:fill="FFFFFF"/>
            <w:noWrap/>
            <w:vAlign w:val="center"/>
            <w:hideMark/>
            <w:tcPrChange w:id="29056" w:author="Vinicius Franco" w:date="2020-10-29T14:06:00Z">
              <w:tcPr>
                <w:tcW w:w="4660" w:type="dxa"/>
                <w:tcBorders>
                  <w:top w:val="nil"/>
                  <w:left w:val="nil"/>
                  <w:bottom w:val="nil"/>
                  <w:right w:val="nil"/>
                </w:tcBorders>
                <w:shd w:val="clear" w:color="000000" w:fill="FFFFFF"/>
                <w:noWrap/>
                <w:vAlign w:val="center"/>
                <w:hideMark/>
              </w:tcPr>
            </w:tcPrChange>
          </w:tcPr>
          <w:p w14:paraId="35396191" w14:textId="77777777" w:rsidR="002C210F" w:rsidRPr="00814D32" w:rsidRDefault="002C210F" w:rsidP="00814D32">
            <w:pPr>
              <w:jc w:val="center"/>
              <w:rPr>
                <w:ins w:id="29057" w:author="Vinicius Franco" w:date="2020-10-29T14:02:00Z"/>
                <w:rFonts w:ascii="Arial" w:hAnsi="Arial" w:cs="Arial"/>
                <w:color w:val="000000"/>
                <w:sz w:val="14"/>
                <w:szCs w:val="14"/>
                <w:lang w:val="en-US"/>
                <w:rPrChange w:id="29058" w:author="Vinicius Franco" w:date="2020-10-29T14:05:00Z">
                  <w:rPr>
                    <w:ins w:id="29059" w:author="Vinicius Franco" w:date="2020-10-29T14:02:00Z"/>
                    <w:rFonts w:ascii="Arial" w:hAnsi="Arial" w:cs="Arial"/>
                    <w:color w:val="000000"/>
                    <w:sz w:val="14"/>
                    <w:szCs w:val="14"/>
                  </w:rPr>
                </w:rPrChange>
              </w:rPr>
              <w:pPrChange w:id="29060" w:author="Vinicius Franco" w:date="2020-10-29T14:06:00Z">
                <w:pPr/>
              </w:pPrChange>
            </w:pPr>
            <w:ins w:id="29061" w:author="Vinicius Franco" w:date="2020-10-29T14:02:00Z">
              <w:r w:rsidRPr="00814D32">
                <w:rPr>
                  <w:rFonts w:ascii="Arial" w:hAnsi="Arial" w:cs="Arial"/>
                  <w:color w:val="000000"/>
                  <w:sz w:val="14"/>
                  <w:szCs w:val="14"/>
                  <w:lang w:val="en-US"/>
                  <w:rPrChange w:id="29062" w:author="Vinicius Franco" w:date="2020-10-29T14:05:00Z">
                    <w:rPr>
                      <w:rFonts w:ascii="Arial" w:hAnsi="Arial" w:cs="Arial"/>
                      <w:color w:val="000000"/>
                      <w:sz w:val="14"/>
                      <w:szCs w:val="14"/>
                    </w:rPr>
                  </w:rPrChange>
                </w:rPr>
                <w:t>BARRETOS COUNTRY SUITES - TORRE 2 - 122 J - MO - B</w:t>
              </w:r>
            </w:ins>
          </w:p>
        </w:tc>
      </w:tr>
      <w:tr w:rsidR="002C210F" w:rsidRPr="00814D32" w14:paraId="1399E2EC" w14:textId="77777777" w:rsidTr="00814D32">
        <w:trPr>
          <w:trHeight w:val="288"/>
          <w:jc w:val="center"/>
          <w:ins w:id="29063" w:author="Vinicius Franco" w:date="2020-10-29T14:02:00Z"/>
          <w:trPrChange w:id="290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65" w:author="Vinicius Franco" w:date="2020-10-29T14:06:00Z">
              <w:tcPr>
                <w:tcW w:w="900" w:type="dxa"/>
                <w:tcBorders>
                  <w:top w:val="nil"/>
                  <w:left w:val="nil"/>
                  <w:bottom w:val="nil"/>
                  <w:right w:val="nil"/>
                </w:tcBorders>
                <w:shd w:val="clear" w:color="auto" w:fill="auto"/>
                <w:noWrap/>
                <w:vAlign w:val="bottom"/>
                <w:hideMark/>
              </w:tcPr>
            </w:tcPrChange>
          </w:tcPr>
          <w:p w14:paraId="1BA66568" w14:textId="77777777" w:rsidR="002C210F" w:rsidRPr="002C210F" w:rsidRDefault="002C210F" w:rsidP="00A3325E">
            <w:pPr>
              <w:jc w:val="center"/>
              <w:rPr>
                <w:ins w:id="29066" w:author="Vinicius Franco" w:date="2020-10-29T14:02:00Z"/>
                <w:rFonts w:ascii="Calibri" w:hAnsi="Calibri" w:cs="Calibri"/>
                <w:color w:val="000000"/>
                <w:sz w:val="14"/>
                <w:szCs w:val="14"/>
              </w:rPr>
            </w:pPr>
            <w:ins w:id="29067" w:author="Vinicius Franco" w:date="2020-10-29T14:02:00Z">
              <w:r w:rsidRPr="002C210F">
                <w:rPr>
                  <w:rFonts w:ascii="Calibri" w:hAnsi="Calibri" w:cs="Calibri"/>
                  <w:color w:val="000000"/>
                  <w:sz w:val="14"/>
                  <w:szCs w:val="14"/>
                </w:rPr>
                <w:t>705</w:t>
              </w:r>
            </w:ins>
          </w:p>
        </w:tc>
        <w:tc>
          <w:tcPr>
            <w:tcW w:w="4660" w:type="dxa"/>
            <w:tcBorders>
              <w:top w:val="nil"/>
              <w:left w:val="nil"/>
              <w:bottom w:val="nil"/>
              <w:right w:val="nil"/>
            </w:tcBorders>
            <w:shd w:val="clear" w:color="000000" w:fill="FFFFFF"/>
            <w:noWrap/>
            <w:vAlign w:val="center"/>
            <w:hideMark/>
            <w:tcPrChange w:id="29068" w:author="Vinicius Franco" w:date="2020-10-29T14:06:00Z">
              <w:tcPr>
                <w:tcW w:w="4660" w:type="dxa"/>
                <w:tcBorders>
                  <w:top w:val="nil"/>
                  <w:left w:val="nil"/>
                  <w:bottom w:val="nil"/>
                  <w:right w:val="nil"/>
                </w:tcBorders>
                <w:shd w:val="clear" w:color="000000" w:fill="FFFFFF"/>
                <w:noWrap/>
                <w:vAlign w:val="center"/>
                <w:hideMark/>
              </w:tcPr>
            </w:tcPrChange>
          </w:tcPr>
          <w:p w14:paraId="598D0F89" w14:textId="77777777" w:rsidR="002C210F" w:rsidRPr="00814D32" w:rsidRDefault="002C210F" w:rsidP="00814D32">
            <w:pPr>
              <w:jc w:val="center"/>
              <w:rPr>
                <w:ins w:id="29069" w:author="Vinicius Franco" w:date="2020-10-29T14:02:00Z"/>
                <w:rFonts w:ascii="Arial" w:hAnsi="Arial" w:cs="Arial"/>
                <w:color w:val="000000"/>
                <w:sz w:val="14"/>
                <w:szCs w:val="14"/>
                <w:lang w:val="en-US"/>
                <w:rPrChange w:id="29070" w:author="Vinicius Franco" w:date="2020-10-29T14:05:00Z">
                  <w:rPr>
                    <w:ins w:id="29071" w:author="Vinicius Franco" w:date="2020-10-29T14:02:00Z"/>
                    <w:rFonts w:ascii="Arial" w:hAnsi="Arial" w:cs="Arial"/>
                    <w:color w:val="000000"/>
                    <w:sz w:val="14"/>
                    <w:szCs w:val="14"/>
                  </w:rPr>
                </w:rPrChange>
              </w:rPr>
              <w:pPrChange w:id="29072" w:author="Vinicius Franco" w:date="2020-10-29T14:06:00Z">
                <w:pPr/>
              </w:pPrChange>
            </w:pPr>
            <w:ins w:id="29073" w:author="Vinicius Franco" w:date="2020-10-29T14:02:00Z">
              <w:r w:rsidRPr="00814D32">
                <w:rPr>
                  <w:rFonts w:ascii="Arial" w:hAnsi="Arial" w:cs="Arial"/>
                  <w:color w:val="000000"/>
                  <w:sz w:val="14"/>
                  <w:szCs w:val="14"/>
                  <w:lang w:val="en-US"/>
                  <w:rPrChange w:id="29074" w:author="Vinicius Franco" w:date="2020-10-29T14:05:00Z">
                    <w:rPr>
                      <w:rFonts w:ascii="Arial" w:hAnsi="Arial" w:cs="Arial"/>
                      <w:color w:val="000000"/>
                      <w:sz w:val="14"/>
                      <w:szCs w:val="14"/>
                    </w:rPr>
                  </w:rPrChange>
                </w:rPr>
                <w:t>BARRETOS COUNTRY SUITES - TORRE 2 - 122 J - MP - B</w:t>
              </w:r>
            </w:ins>
          </w:p>
        </w:tc>
      </w:tr>
      <w:tr w:rsidR="002C210F" w:rsidRPr="00814D32" w14:paraId="68CC1960" w14:textId="77777777" w:rsidTr="00814D32">
        <w:trPr>
          <w:trHeight w:val="288"/>
          <w:jc w:val="center"/>
          <w:ins w:id="29075" w:author="Vinicius Franco" w:date="2020-10-29T14:02:00Z"/>
          <w:trPrChange w:id="290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77" w:author="Vinicius Franco" w:date="2020-10-29T14:06:00Z">
              <w:tcPr>
                <w:tcW w:w="900" w:type="dxa"/>
                <w:tcBorders>
                  <w:top w:val="nil"/>
                  <w:left w:val="nil"/>
                  <w:bottom w:val="nil"/>
                  <w:right w:val="nil"/>
                </w:tcBorders>
                <w:shd w:val="clear" w:color="auto" w:fill="auto"/>
                <w:noWrap/>
                <w:vAlign w:val="bottom"/>
                <w:hideMark/>
              </w:tcPr>
            </w:tcPrChange>
          </w:tcPr>
          <w:p w14:paraId="11A33DA5" w14:textId="77777777" w:rsidR="002C210F" w:rsidRPr="002C210F" w:rsidRDefault="002C210F" w:rsidP="00A3325E">
            <w:pPr>
              <w:jc w:val="center"/>
              <w:rPr>
                <w:ins w:id="29078" w:author="Vinicius Franco" w:date="2020-10-29T14:02:00Z"/>
                <w:rFonts w:ascii="Calibri" w:hAnsi="Calibri" w:cs="Calibri"/>
                <w:color w:val="000000"/>
                <w:sz w:val="14"/>
                <w:szCs w:val="14"/>
              </w:rPr>
            </w:pPr>
            <w:ins w:id="29079" w:author="Vinicius Franco" w:date="2020-10-29T14:02:00Z">
              <w:r w:rsidRPr="002C210F">
                <w:rPr>
                  <w:rFonts w:ascii="Calibri" w:hAnsi="Calibri" w:cs="Calibri"/>
                  <w:color w:val="000000"/>
                  <w:sz w:val="14"/>
                  <w:szCs w:val="14"/>
                </w:rPr>
                <w:t>706</w:t>
              </w:r>
            </w:ins>
          </w:p>
        </w:tc>
        <w:tc>
          <w:tcPr>
            <w:tcW w:w="4660" w:type="dxa"/>
            <w:tcBorders>
              <w:top w:val="nil"/>
              <w:left w:val="nil"/>
              <w:bottom w:val="nil"/>
              <w:right w:val="nil"/>
            </w:tcBorders>
            <w:shd w:val="clear" w:color="000000" w:fill="FFFFFF"/>
            <w:noWrap/>
            <w:vAlign w:val="center"/>
            <w:hideMark/>
            <w:tcPrChange w:id="29080" w:author="Vinicius Franco" w:date="2020-10-29T14:06:00Z">
              <w:tcPr>
                <w:tcW w:w="4660" w:type="dxa"/>
                <w:tcBorders>
                  <w:top w:val="nil"/>
                  <w:left w:val="nil"/>
                  <w:bottom w:val="nil"/>
                  <w:right w:val="nil"/>
                </w:tcBorders>
                <w:shd w:val="clear" w:color="000000" w:fill="FFFFFF"/>
                <w:noWrap/>
                <w:vAlign w:val="center"/>
                <w:hideMark/>
              </w:tcPr>
            </w:tcPrChange>
          </w:tcPr>
          <w:p w14:paraId="3E80A87A" w14:textId="77777777" w:rsidR="002C210F" w:rsidRPr="00814D32" w:rsidRDefault="002C210F" w:rsidP="00814D32">
            <w:pPr>
              <w:jc w:val="center"/>
              <w:rPr>
                <w:ins w:id="29081" w:author="Vinicius Franco" w:date="2020-10-29T14:02:00Z"/>
                <w:rFonts w:ascii="Arial" w:hAnsi="Arial" w:cs="Arial"/>
                <w:color w:val="000000"/>
                <w:sz w:val="14"/>
                <w:szCs w:val="14"/>
                <w:lang w:val="en-US"/>
                <w:rPrChange w:id="29082" w:author="Vinicius Franco" w:date="2020-10-29T14:05:00Z">
                  <w:rPr>
                    <w:ins w:id="29083" w:author="Vinicius Franco" w:date="2020-10-29T14:02:00Z"/>
                    <w:rFonts w:ascii="Arial" w:hAnsi="Arial" w:cs="Arial"/>
                    <w:color w:val="000000"/>
                    <w:sz w:val="14"/>
                    <w:szCs w:val="14"/>
                  </w:rPr>
                </w:rPrChange>
              </w:rPr>
              <w:pPrChange w:id="29084" w:author="Vinicius Franco" w:date="2020-10-29T14:06:00Z">
                <w:pPr/>
              </w:pPrChange>
            </w:pPr>
            <w:ins w:id="29085" w:author="Vinicius Franco" w:date="2020-10-29T14:02:00Z">
              <w:r w:rsidRPr="00814D32">
                <w:rPr>
                  <w:rFonts w:ascii="Arial" w:hAnsi="Arial" w:cs="Arial"/>
                  <w:color w:val="000000"/>
                  <w:sz w:val="14"/>
                  <w:szCs w:val="14"/>
                  <w:lang w:val="en-US"/>
                  <w:rPrChange w:id="29086" w:author="Vinicius Franco" w:date="2020-10-29T14:05:00Z">
                    <w:rPr>
                      <w:rFonts w:ascii="Arial" w:hAnsi="Arial" w:cs="Arial"/>
                      <w:color w:val="000000"/>
                      <w:sz w:val="14"/>
                      <w:szCs w:val="14"/>
                    </w:rPr>
                  </w:rPrChange>
                </w:rPr>
                <w:t>BARRETOS COUNTRY SUITES - TORRE 2 - 122 K - MO - B</w:t>
              </w:r>
            </w:ins>
          </w:p>
        </w:tc>
      </w:tr>
      <w:tr w:rsidR="002C210F" w:rsidRPr="00814D32" w14:paraId="2C1EE90F" w14:textId="77777777" w:rsidTr="00814D32">
        <w:trPr>
          <w:trHeight w:val="288"/>
          <w:jc w:val="center"/>
          <w:ins w:id="29087" w:author="Vinicius Franco" w:date="2020-10-29T14:02:00Z"/>
          <w:trPrChange w:id="290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089" w:author="Vinicius Franco" w:date="2020-10-29T14:06:00Z">
              <w:tcPr>
                <w:tcW w:w="900" w:type="dxa"/>
                <w:tcBorders>
                  <w:top w:val="nil"/>
                  <w:left w:val="nil"/>
                  <w:bottom w:val="nil"/>
                  <w:right w:val="nil"/>
                </w:tcBorders>
                <w:shd w:val="clear" w:color="auto" w:fill="auto"/>
                <w:noWrap/>
                <w:vAlign w:val="bottom"/>
                <w:hideMark/>
              </w:tcPr>
            </w:tcPrChange>
          </w:tcPr>
          <w:p w14:paraId="78F65588" w14:textId="77777777" w:rsidR="002C210F" w:rsidRPr="002C210F" w:rsidRDefault="002C210F" w:rsidP="00A3325E">
            <w:pPr>
              <w:jc w:val="center"/>
              <w:rPr>
                <w:ins w:id="29090" w:author="Vinicius Franco" w:date="2020-10-29T14:02:00Z"/>
                <w:rFonts w:ascii="Calibri" w:hAnsi="Calibri" w:cs="Calibri"/>
                <w:color w:val="000000"/>
                <w:sz w:val="14"/>
                <w:szCs w:val="14"/>
              </w:rPr>
            </w:pPr>
            <w:ins w:id="29091" w:author="Vinicius Franco" w:date="2020-10-29T14:02:00Z">
              <w:r w:rsidRPr="002C210F">
                <w:rPr>
                  <w:rFonts w:ascii="Calibri" w:hAnsi="Calibri" w:cs="Calibri"/>
                  <w:color w:val="000000"/>
                  <w:sz w:val="14"/>
                  <w:szCs w:val="14"/>
                </w:rPr>
                <w:t>707</w:t>
              </w:r>
            </w:ins>
          </w:p>
        </w:tc>
        <w:tc>
          <w:tcPr>
            <w:tcW w:w="4660" w:type="dxa"/>
            <w:tcBorders>
              <w:top w:val="nil"/>
              <w:left w:val="nil"/>
              <w:bottom w:val="nil"/>
              <w:right w:val="nil"/>
            </w:tcBorders>
            <w:shd w:val="clear" w:color="000000" w:fill="FFFFFF"/>
            <w:noWrap/>
            <w:vAlign w:val="center"/>
            <w:hideMark/>
            <w:tcPrChange w:id="29092" w:author="Vinicius Franco" w:date="2020-10-29T14:06:00Z">
              <w:tcPr>
                <w:tcW w:w="4660" w:type="dxa"/>
                <w:tcBorders>
                  <w:top w:val="nil"/>
                  <w:left w:val="nil"/>
                  <w:bottom w:val="nil"/>
                  <w:right w:val="nil"/>
                </w:tcBorders>
                <w:shd w:val="clear" w:color="000000" w:fill="FFFFFF"/>
                <w:noWrap/>
                <w:vAlign w:val="center"/>
                <w:hideMark/>
              </w:tcPr>
            </w:tcPrChange>
          </w:tcPr>
          <w:p w14:paraId="1D3C448F" w14:textId="77777777" w:rsidR="002C210F" w:rsidRPr="00814D32" w:rsidRDefault="002C210F" w:rsidP="00814D32">
            <w:pPr>
              <w:jc w:val="center"/>
              <w:rPr>
                <w:ins w:id="29093" w:author="Vinicius Franco" w:date="2020-10-29T14:02:00Z"/>
                <w:rFonts w:ascii="Arial" w:hAnsi="Arial" w:cs="Arial"/>
                <w:color w:val="000000"/>
                <w:sz w:val="14"/>
                <w:szCs w:val="14"/>
                <w:lang w:val="en-US"/>
                <w:rPrChange w:id="29094" w:author="Vinicius Franco" w:date="2020-10-29T14:05:00Z">
                  <w:rPr>
                    <w:ins w:id="29095" w:author="Vinicius Franco" w:date="2020-10-29T14:02:00Z"/>
                    <w:rFonts w:ascii="Arial" w:hAnsi="Arial" w:cs="Arial"/>
                    <w:color w:val="000000"/>
                    <w:sz w:val="14"/>
                    <w:szCs w:val="14"/>
                  </w:rPr>
                </w:rPrChange>
              </w:rPr>
              <w:pPrChange w:id="29096" w:author="Vinicius Franco" w:date="2020-10-29T14:06:00Z">
                <w:pPr/>
              </w:pPrChange>
            </w:pPr>
            <w:ins w:id="29097" w:author="Vinicius Franco" w:date="2020-10-29T14:02:00Z">
              <w:r w:rsidRPr="00814D32">
                <w:rPr>
                  <w:rFonts w:ascii="Arial" w:hAnsi="Arial" w:cs="Arial"/>
                  <w:color w:val="000000"/>
                  <w:sz w:val="14"/>
                  <w:szCs w:val="14"/>
                  <w:lang w:val="en-US"/>
                  <w:rPrChange w:id="29098" w:author="Vinicius Franco" w:date="2020-10-29T14:05:00Z">
                    <w:rPr>
                      <w:rFonts w:ascii="Arial" w:hAnsi="Arial" w:cs="Arial"/>
                      <w:color w:val="000000"/>
                      <w:sz w:val="14"/>
                      <w:szCs w:val="14"/>
                    </w:rPr>
                  </w:rPrChange>
                </w:rPr>
                <w:t>BARRETOS COUNTRY SUITES - TORRE 2 - 122 K - MP - B</w:t>
              </w:r>
            </w:ins>
          </w:p>
        </w:tc>
      </w:tr>
      <w:tr w:rsidR="002C210F" w:rsidRPr="002C210F" w14:paraId="2E75A3DB" w14:textId="77777777" w:rsidTr="00814D32">
        <w:trPr>
          <w:trHeight w:val="288"/>
          <w:jc w:val="center"/>
          <w:ins w:id="29099" w:author="Vinicius Franco" w:date="2020-10-29T14:02:00Z"/>
          <w:trPrChange w:id="291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01" w:author="Vinicius Franco" w:date="2020-10-29T14:06:00Z">
              <w:tcPr>
                <w:tcW w:w="900" w:type="dxa"/>
                <w:tcBorders>
                  <w:top w:val="nil"/>
                  <w:left w:val="nil"/>
                  <w:bottom w:val="nil"/>
                  <w:right w:val="nil"/>
                </w:tcBorders>
                <w:shd w:val="clear" w:color="auto" w:fill="auto"/>
                <w:noWrap/>
                <w:vAlign w:val="bottom"/>
                <w:hideMark/>
              </w:tcPr>
            </w:tcPrChange>
          </w:tcPr>
          <w:p w14:paraId="38DFA663" w14:textId="77777777" w:rsidR="002C210F" w:rsidRPr="002C210F" w:rsidRDefault="002C210F" w:rsidP="00A3325E">
            <w:pPr>
              <w:jc w:val="center"/>
              <w:rPr>
                <w:ins w:id="29102" w:author="Vinicius Franco" w:date="2020-10-29T14:02:00Z"/>
                <w:rFonts w:ascii="Calibri" w:hAnsi="Calibri" w:cs="Calibri"/>
                <w:color w:val="000000"/>
                <w:sz w:val="14"/>
                <w:szCs w:val="14"/>
              </w:rPr>
            </w:pPr>
            <w:ins w:id="29103" w:author="Vinicius Franco" w:date="2020-10-29T14:02:00Z">
              <w:r w:rsidRPr="002C210F">
                <w:rPr>
                  <w:rFonts w:ascii="Calibri" w:hAnsi="Calibri" w:cs="Calibri"/>
                  <w:color w:val="000000"/>
                  <w:sz w:val="14"/>
                  <w:szCs w:val="14"/>
                </w:rPr>
                <w:t>708</w:t>
              </w:r>
            </w:ins>
          </w:p>
        </w:tc>
        <w:tc>
          <w:tcPr>
            <w:tcW w:w="4660" w:type="dxa"/>
            <w:tcBorders>
              <w:top w:val="nil"/>
              <w:left w:val="nil"/>
              <w:bottom w:val="nil"/>
              <w:right w:val="nil"/>
            </w:tcBorders>
            <w:shd w:val="clear" w:color="000000" w:fill="FFFFFF"/>
            <w:noWrap/>
            <w:vAlign w:val="center"/>
            <w:hideMark/>
            <w:tcPrChange w:id="29104" w:author="Vinicius Franco" w:date="2020-10-29T14:06:00Z">
              <w:tcPr>
                <w:tcW w:w="4660" w:type="dxa"/>
                <w:tcBorders>
                  <w:top w:val="nil"/>
                  <w:left w:val="nil"/>
                  <w:bottom w:val="nil"/>
                  <w:right w:val="nil"/>
                </w:tcBorders>
                <w:shd w:val="clear" w:color="000000" w:fill="FFFFFF"/>
                <w:noWrap/>
                <w:vAlign w:val="center"/>
                <w:hideMark/>
              </w:tcPr>
            </w:tcPrChange>
          </w:tcPr>
          <w:p w14:paraId="76FEF7CE" w14:textId="77777777" w:rsidR="002C210F" w:rsidRPr="002C210F" w:rsidRDefault="002C210F" w:rsidP="00814D32">
            <w:pPr>
              <w:jc w:val="center"/>
              <w:rPr>
                <w:ins w:id="29105" w:author="Vinicius Franco" w:date="2020-10-29T14:02:00Z"/>
                <w:rFonts w:ascii="Arial" w:hAnsi="Arial" w:cs="Arial"/>
                <w:color w:val="000000"/>
                <w:sz w:val="14"/>
                <w:szCs w:val="14"/>
              </w:rPr>
              <w:pPrChange w:id="29106" w:author="Vinicius Franco" w:date="2020-10-29T14:06:00Z">
                <w:pPr/>
              </w:pPrChange>
            </w:pPr>
            <w:ins w:id="29107" w:author="Vinicius Franco" w:date="2020-10-29T14:02:00Z">
              <w:r w:rsidRPr="002C210F">
                <w:rPr>
                  <w:rFonts w:ascii="Arial" w:hAnsi="Arial" w:cs="Arial"/>
                  <w:color w:val="000000"/>
                  <w:sz w:val="14"/>
                  <w:szCs w:val="14"/>
                </w:rPr>
                <w:t>BARRETOS COUNTRY SUITES - TORRE 2 - 122 L - MO - B</w:t>
              </w:r>
            </w:ins>
          </w:p>
        </w:tc>
      </w:tr>
      <w:tr w:rsidR="002C210F" w:rsidRPr="00814D32" w14:paraId="19A8EC4B" w14:textId="77777777" w:rsidTr="00814D32">
        <w:trPr>
          <w:trHeight w:val="288"/>
          <w:jc w:val="center"/>
          <w:ins w:id="29108" w:author="Vinicius Franco" w:date="2020-10-29T14:02:00Z"/>
          <w:trPrChange w:id="291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10" w:author="Vinicius Franco" w:date="2020-10-29T14:06:00Z">
              <w:tcPr>
                <w:tcW w:w="900" w:type="dxa"/>
                <w:tcBorders>
                  <w:top w:val="nil"/>
                  <w:left w:val="nil"/>
                  <w:bottom w:val="nil"/>
                  <w:right w:val="nil"/>
                </w:tcBorders>
                <w:shd w:val="clear" w:color="auto" w:fill="auto"/>
                <w:noWrap/>
                <w:vAlign w:val="bottom"/>
                <w:hideMark/>
              </w:tcPr>
            </w:tcPrChange>
          </w:tcPr>
          <w:p w14:paraId="721BD283" w14:textId="77777777" w:rsidR="002C210F" w:rsidRPr="002C210F" w:rsidRDefault="002C210F" w:rsidP="00A3325E">
            <w:pPr>
              <w:jc w:val="center"/>
              <w:rPr>
                <w:ins w:id="29111" w:author="Vinicius Franco" w:date="2020-10-29T14:02:00Z"/>
                <w:rFonts w:ascii="Calibri" w:hAnsi="Calibri" w:cs="Calibri"/>
                <w:color w:val="000000"/>
                <w:sz w:val="14"/>
                <w:szCs w:val="14"/>
              </w:rPr>
            </w:pPr>
            <w:ins w:id="29112" w:author="Vinicius Franco" w:date="2020-10-29T14:02:00Z">
              <w:r w:rsidRPr="002C210F">
                <w:rPr>
                  <w:rFonts w:ascii="Calibri" w:hAnsi="Calibri" w:cs="Calibri"/>
                  <w:color w:val="000000"/>
                  <w:sz w:val="14"/>
                  <w:szCs w:val="14"/>
                </w:rPr>
                <w:t>709</w:t>
              </w:r>
            </w:ins>
          </w:p>
        </w:tc>
        <w:tc>
          <w:tcPr>
            <w:tcW w:w="4660" w:type="dxa"/>
            <w:tcBorders>
              <w:top w:val="nil"/>
              <w:left w:val="nil"/>
              <w:bottom w:val="nil"/>
              <w:right w:val="nil"/>
            </w:tcBorders>
            <w:shd w:val="clear" w:color="000000" w:fill="FFFFFF"/>
            <w:noWrap/>
            <w:vAlign w:val="center"/>
            <w:hideMark/>
            <w:tcPrChange w:id="29113" w:author="Vinicius Franco" w:date="2020-10-29T14:06:00Z">
              <w:tcPr>
                <w:tcW w:w="4660" w:type="dxa"/>
                <w:tcBorders>
                  <w:top w:val="nil"/>
                  <w:left w:val="nil"/>
                  <w:bottom w:val="nil"/>
                  <w:right w:val="nil"/>
                </w:tcBorders>
                <w:shd w:val="clear" w:color="000000" w:fill="FFFFFF"/>
                <w:noWrap/>
                <w:vAlign w:val="center"/>
                <w:hideMark/>
              </w:tcPr>
            </w:tcPrChange>
          </w:tcPr>
          <w:p w14:paraId="3067D025" w14:textId="77777777" w:rsidR="002C210F" w:rsidRPr="00814D32" w:rsidRDefault="002C210F" w:rsidP="00814D32">
            <w:pPr>
              <w:jc w:val="center"/>
              <w:rPr>
                <w:ins w:id="29114" w:author="Vinicius Franco" w:date="2020-10-29T14:02:00Z"/>
                <w:rFonts w:ascii="Arial" w:hAnsi="Arial" w:cs="Arial"/>
                <w:color w:val="000000"/>
                <w:sz w:val="14"/>
                <w:szCs w:val="14"/>
                <w:lang w:val="en-US"/>
                <w:rPrChange w:id="29115" w:author="Vinicius Franco" w:date="2020-10-29T14:05:00Z">
                  <w:rPr>
                    <w:ins w:id="29116" w:author="Vinicius Franco" w:date="2020-10-29T14:02:00Z"/>
                    <w:rFonts w:ascii="Arial" w:hAnsi="Arial" w:cs="Arial"/>
                    <w:color w:val="000000"/>
                    <w:sz w:val="14"/>
                    <w:szCs w:val="14"/>
                  </w:rPr>
                </w:rPrChange>
              </w:rPr>
              <w:pPrChange w:id="29117" w:author="Vinicius Franco" w:date="2020-10-29T14:06:00Z">
                <w:pPr/>
              </w:pPrChange>
            </w:pPr>
            <w:ins w:id="29118" w:author="Vinicius Franco" w:date="2020-10-29T14:02:00Z">
              <w:r w:rsidRPr="00814D32">
                <w:rPr>
                  <w:rFonts w:ascii="Arial" w:hAnsi="Arial" w:cs="Arial"/>
                  <w:color w:val="000000"/>
                  <w:sz w:val="14"/>
                  <w:szCs w:val="14"/>
                  <w:lang w:val="en-US"/>
                  <w:rPrChange w:id="29119" w:author="Vinicius Franco" w:date="2020-10-29T14:05:00Z">
                    <w:rPr>
                      <w:rFonts w:ascii="Arial" w:hAnsi="Arial" w:cs="Arial"/>
                      <w:color w:val="000000"/>
                      <w:sz w:val="14"/>
                      <w:szCs w:val="14"/>
                    </w:rPr>
                  </w:rPrChange>
                </w:rPr>
                <w:t>BARRETOS COUNTRY SUITES - TORRE 2 - 122 L - MP - B</w:t>
              </w:r>
            </w:ins>
          </w:p>
        </w:tc>
      </w:tr>
      <w:tr w:rsidR="002C210F" w:rsidRPr="002C210F" w14:paraId="54ACADAD" w14:textId="77777777" w:rsidTr="00814D32">
        <w:trPr>
          <w:trHeight w:val="288"/>
          <w:jc w:val="center"/>
          <w:ins w:id="29120" w:author="Vinicius Franco" w:date="2020-10-29T14:02:00Z"/>
          <w:trPrChange w:id="291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22" w:author="Vinicius Franco" w:date="2020-10-29T14:06:00Z">
              <w:tcPr>
                <w:tcW w:w="900" w:type="dxa"/>
                <w:tcBorders>
                  <w:top w:val="nil"/>
                  <w:left w:val="nil"/>
                  <w:bottom w:val="nil"/>
                  <w:right w:val="nil"/>
                </w:tcBorders>
                <w:shd w:val="clear" w:color="auto" w:fill="auto"/>
                <w:noWrap/>
                <w:vAlign w:val="bottom"/>
                <w:hideMark/>
              </w:tcPr>
            </w:tcPrChange>
          </w:tcPr>
          <w:p w14:paraId="007DAC5A" w14:textId="77777777" w:rsidR="002C210F" w:rsidRPr="002C210F" w:rsidRDefault="002C210F" w:rsidP="00A3325E">
            <w:pPr>
              <w:jc w:val="center"/>
              <w:rPr>
                <w:ins w:id="29123" w:author="Vinicius Franco" w:date="2020-10-29T14:02:00Z"/>
                <w:rFonts w:ascii="Calibri" w:hAnsi="Calibri" w:cs="Calibri"/>
                <w:color w:val="000000"/>
                <w:sz w:val="14"/>
                <w:szCs w:val="14"/>
              </w:rPr>
            </w:pPr>
            <w:ins w:id="29124" w:author="Vinicius Franco" w:date="2020-10-29T14:02:00Z">
              <w:r w:rsidRPr="002C210F">
                <w:rPr>
                  <w:rFonts w:ascii="Calibri" w:hAnsi="Calibri" w:cs="Calibri"/>
                  <w:color w:val="000000"/>
                  <w:sz w:val="14"/>
                  <w:szCs w:val="14"/>
                </w:rPr>
                <w:t>710</w:t>
              </w:r>
            </w:ins>
          </w:p>
        </w:tc>
        <w:tc>
          <w:tcPr>
            <w:tcW w:w="4660" w:type="dxa"/>
            <w:tcBorders>
              <w:top w:val="nil"/>
              <w:left w:val="nil"/>
              <w:bottom w:val="nil"/>
              <w:right w:val="nil"/>
            </w:tcBorders>
            <w:shd w:val="clear" w:color="000000" w:fill="FFFFFF"/>
            <w:noWrap/>
            <w:vAlign w:val="center"/>
            <w:hideMark/>
            <w:tcPrChange w:id="29125" w:author="Vinicius Franco" w:date="2020-10-29T14:06:00Z">
              <w:tcPr>
                <w:tcW w:w="4660" w:type="dxa"/>
                <w:tcBorders>
                  <w:top w:val="nil"/>
                  <w:left w:val="nil"/>
                  <w:bottom w:val="nil"/>
                  <w:right w:val="nil"/>
                </w:tcBorders>
                <w:shd w:val="clear" w:color="000000" w:fill="FFFFFF"/>
                <w:noWrap/>
                <w:vAlign w:val="center"/>
                <w:hideMark/>
              </w:tcPr>
            </w:tcPrChange>
          </w:tcPr>
          <w:p w14:paraId="7049A786" w14:textId="77777777" w:rsidR="002C210F" w:rsidRPr="002C210F" w:rsidRDefault="002C210F" w:rsidP="00814D32">
            <w:pPr>
              <w:jc w:val="center"/>
              <w:rPr>
                <w:ins w:id="29126" w:author="Vinicius Franco" w:date="2020-10-29T14:02:00Z"/>
                <w:rFonts w:ascii="Arial" w:hAnsi="Arial" w:cs="Arial"/>
                <w:color w:val="000000"/>
                <w:sz w:val="14"/>
                <w:szCs w:val="14"/>
              </w:rPr>
              <w:pPrChange w:id="29127" w:author="Vinicius Franco" w:date="2020-10-29T14:06:00Z">
                <w:pPr/>
              </w:pPrChange>
            </w:pPr>
            <w:ins w:id="29128" w:author="Vinicius Franco" w:date="2020-10-29T14:02:00Z">
              <w:r w:rsidRPr="002C210F">
                <w:rPr>
                  <w:rFonts w:ascii="Arial" w:hAnsi="Arial" w:cs="Arial"/>
                  <w:color w:val="000000"/>
                  <w:sz w:val="14"/>
                  <w:szCs w:val="14"/>
                </w:rPr>
                <w:t>BARRETOS COUNTRY SUITES - TORRE 2 - 122 M - MO - B</w:t>
              </w:r>
            </w:ins>
          </w:p>
        </w:tc>
      </w:tr>
      <w:tr w:rsidR="002C210F" w:rsidRPr="00814D32" w14:paraId="67A71CE7" w14:textId="77777777" w:rsidTr="00814D32">
        <w:trPr>
          <w:trHeight w:val="288"/>
          <w:jc w:val="center"/>
          <w:ins w:id="29129" w:author="Vinicius Franco" w:date="2020-10-29T14:02:00Z"/>
          <w:trPrChange w:id="291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31" w:author="Vinicius Franco" w:date="2020-10-29T14:06:00Z">
              <w:tcPr>
                <w:tcW w:w="900" w:type="dxa"/>
                <w:tcBorders>
                  <w:top w:val="nil"/>
                  <w:left w:val="nil"/>
                  <w:bottom w:val="nil"/>
                  <w:right w:val="nil"/>
                </w:tcBorders>
                <w:shd w:val="clear" w:color="auto" w:fill="auto"/>
                <w:noWrap/>
                <w:vAlign w:val="bottom"/>
                <w:hideMark/>
              </w:tcPr>
            </w:tcPrChange>
          </w:tcPr>
          <w:p w14:paraId="7F8F9DBC" w14:textId="77777777" w:rsidR="002C210F" w:rsidRPr="002C210F" w:rsidRDefault="002C210F" w:rsidP="00A3325E">
            <w:pPr>
              <w:jc w:val="center"/>
              <w:rPr>
                <w:ins w:id="29132" w:author="Vinicius Franco" w:date="2020-10-29T14:02:00Z"/>
                <w:rFonts w:ascii="Calibri" w:hAnsi="Calibri" w:cs="Calibri"/>
                <w:color w:val="000000"/>
                <w:sz w:val="14"/>
                <w:szCs w:val="14"/>
              </w:rPr>
            </w:pPr>
            <w:ins w:id="29133" w:author="Vinicius Franco" w:date="2020-10-29T14:02:00Z">
              <w:r w:rsidRPr="002C210F">
                <w:rPr>
                  <w:rFonts w:ascii="Calibri" w:hAnsi="Calibri" w:cs="Calibri"/>
                  <w:color w:val="000000"/>
                  <w:sz w:val="14"/>
                  <w:szCs w:val="14"/>
                </w:rPr>
                <w:t>711</w:t>
              </w:r>
            </w:ins>
          </w:p>
        </w:tc>
        <w:tc>
          <w:tcPr>
            <w:tcW w:w="4660" w:type="dxa"/>
            <w:tcBorders>
              <w:top w:val="nil"/>
              <w:left w:val="nil"/>
              <w:bottom w:val="nil"/>
              <w:right w:val="nil"/>
            </w:tcBorders>
            <w:shd w:val="clear" w:color="000000" w:fill="FFFFFF"/>
            <w:noWrap/>
            <w:vAlign w:val="center"/>
            <w:hideMark/>
            <w:tcPrChange w:id="29134" w:author="Vinicius Franco" w:date="2020-10-29T14:06:00Z">
              <w:tcPr>
                <w:tcW w:w="4660" w:type="dxa"/>
                <w:tcBorders>
                  <w:top w:val="nil"/>
                  <w:left w:val="nil"/>
                  <w:bottom w:val="nil"/>
                  <w:right w:val="nil"/>
                </w:tcBorders>
                <w:shd w:val="clear" w:color="000000" w:fill="FFFFFF"/>
                <w:noWrap/>
                <w:vAlign w:val="center"/>
                <w:hideMark/>
              </w:tcPr>
            </w:tcPrChange>
          </w:tcPr>
          <w:p w14:paraId="43A337F9" w14:textId="77777777" w:rsidR="002C210F" w:rsidRPr="00814D32" w:rsidRDefault="002C210F" w:rsidP="00814D32">
            <w:pPr>
              <w:jc w:val="center"/>
              <w:rPr>
                <w:ins w:id="29135" w:author="Vinicius Franco" w:date="2020-10-29T14:02:00Z"/>
                <w:rFonts w:ascii="Arial" w:hAnsi="Arial" w:cs="Arial"/>
                <w:color w:val="000000"/>
                <w:sz w:val="14"/>
                <w:szCs w:val="14"/>
                <w:lang w:val="en-US"/>
                <w:rPrChange w:id="29136" w:author="Vinicius Franco" w:date="2020-10-29T14:05:00Z">
                  <w:rPr>
                    <w:ins w:id="29137" w:author="Vinicius Franco" w:date="2020-10-29T14:02:00Z"/>
                    <w:rFonts w:ascii="Arial" w:hAnsi="Arial" w:cs="Arial"/>
                    <w:color w:val="000000"/>
                    <w:sz w:val="14"/>
                    <w:szCs w:val="14"/>
                  </w:rPr>
                </w:rPrChange>
              </w:rPr>
              <w:pPrChange w:id="29138" w:author="Vinicius Franco" w:date="2020-10-29T14:06:00Z">
                <w:pPr/>
              </w:pPrChange>
            </w:pPr>
            <w:ins w:id="29139" w:author="Vinicius Franco" w:date="2020-10-29T14:02:00Z">
              <w:r w:rsidRPr="00814D32">
                <w:rPr>
                  <w:rFonts w:ascii="Arial" w:hAnsi="Arial" w:cs="Arial"/>
                  <w:color w:val="000000"/>
                  <w:sz w:val="14"/>
                  <w:szCs w:val="14"/>
                  <w:lang w:val="en-US"/>
                  <w:rPrChange w:id="29140" w:author="Vinicius Franco" w:date="2020-10-29T14:05:00Z">
                    <w:rPr>
                      <w:rFonts w:ascii="Arial" w:hAnsi="Arial" w:cs="Arial"/>
                      <w:color w:val="000000"/>
                      <w:sz w:val="14"/>
                      <w:szCs w:val="14"/>
                    </w:rPr>
                  </w:rPrChange>
                </w:rPr>
                <w:t>BARRETOS COUNTRY SUITES - TORRE 2 - 122 M - MP - B</w:t>
              </w:r>
            </w:ins>
          </w:p>
        </w:tc>
      </w:tr>
      <w:tr w:rsidR="002C210F" w:rsidRPr="00814D32" w14:paraId="4DD53F60" w14:textId="77777777" w:rsidTr="00814D32">
        <w:trPr>
          <w:trHeight w:val="288"/>
          <w:jc w:val="center"/>
          <w:ins w:id="29141" w:author="Vinicius Franco" w:date="2020-10-29T14:02:00Z"/>
          <w:trPrChange w:id="291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43" w:author="Vinicius Franco" w:date="2020-10-29T14:06:00Z">
              <w:tcPr>
                <w:tcW w:w="900" w:type="dxa"/>
                <w:tcBorders>
                  <w:top w:val="nil"/>
                  <w:left w:val="nil"/>
                  <w:bottom w:val="nil"/>
                  <w:right w:val="nil"/>
                </w:tcBorders>
                <w:shd w:val="clear" w:color="auto" w:fill="auto"/>
                <w:noWrap/>
                <w:vAlign w:val="bottom"/>
                <w:hideMark/>
              </w:tcPr>
            </w:tcPrChange>
          </w:tcPr>
          <w:p w14:paraId="110CB4C5" w14:textId="77777777" w:rsidR="002C210F" w:rsidRPr="002C210F" w:rsidRDefault="002C210F" w:rsidP="00A3325E">
            <w:pPr>
              <w:jc w:val="center"/>
              <w:rPr>
                <w:ins w:id="29144" w:author="Vinicius Franco" w:date="2020-10-29T14:02:00Z"/>
                <w:rFonts w:ascii="Calibri" w:hAnsi="Calibri" w:cs="Calibri"/>
                <w:color w:val="000000"/>
                <w:sz w:val="14"/>
                <w:szCs w:val="14"/>
              </w:rPr>
            </w:pPr>
            <w:ins w:id="29145" w:author="Vinicius Franco" w:date="2020-10-29T14:02:00Z">
              <w:r w:rsidRPr="002C210F">
                <w:rPr>
                  <w:rFonts w:ascii="Calibri" w:hAnsi="Calibri" w:cs="Calibri"/>
                  <w:color w:val="000000"/>
                  <w:sz w:val="14"/>
                  <w:szCs w:val="14"/>
                </w:rPr>
                <w:t>712</w:t>
              </w:r>
            </w:ins>
          </w:p>
        </w:tc>
        <w:tc>
          <w:tcPr>
            <w:tcW w:w="4660" w:type="dxa"/>
            <w:tcBorders>
              <w:top w:val="nil"/>
              <w:left w:val="nil"/>
              <w:bottom w:val="nil"/>
              <w:right w:val="nil"/>
            </w:tcBorders>
            <w:shd w:val="clear" w:color="000000" w:fill="FFFFFF"/>
            <w:noWrap/>
            <w:vAlign w:val="center"/>
            <w:hideMark/>
            <w:tcPrChange w:id="29146" w:author="Vinicius Franco" w:date="2020-10-29T14:06:00Z">
              <w:tcPr>
                <w:tcW w:w="4660" w:type="dxa"/>
                <w:tcBorders>
                  <w:top w:val="nil"/>
                  <w:left w:val="nil"/>
                  <w:bottom w:val="nil"/>
                  <w:right w:val="nil"/>
                </w:tcBorders>
                <w:shd w:val="clear" w:color="000000" w:fill="FFFFFF"/>
                <w:noWrap/>
                <w:vAlign w:val="center"/>
                <w:hideMark/>
              </w:tcPr>
            </w:tcPrChange>
          </w:tcPr>
          <w:p w14:paraId="2F7F9DCB" w14:textId="77777777" w:rsidR="002C210F" w:rsidRPr="00814D32" w:rsidRDefault="002C210F" w:rsidP="00814D32">
            <w:pPr>
              <w:jc w:val="center"/>
              <w:rPr>
                <w:ins w:id="29147" w:author="Vinicius Franco" w:date="2020-10-29T14:02:00Z"/>
                <w:rFonts w:ascii="Arial" w:hAnsi="Arial" w:cs="Arial"/>
                <w:color w:val="000000"/>
                <w:sz w:val="14"/>
                <w:szCs w:val="14"/>
                <w:lang w:val="en-US"/>
                <w:rPrChange w:id="29148" w:author="Vinicius Franco" w:date="2020-10-29T14:05:00Z">
                  <w:rPr>
                    <w:ins w:id="29149" w:author="Vinicius Franco" w:date="2020-10-29T14:02:00Z"/>
                    <w:rFonts w:ascii="Arial" w:hAnsi="Arial" w:cs="Arial"/>
                    <w:color w:val="000000"/>
                    <w:sz w:val="14"/>
                    <w:szCs w:val="14"/>
                  </w:rPr>
                </w:rPrChange>
              </w:rPr>
              <w:pPrChange w:id="29150" w:author="Vinicius Franco" w:date="2020-10-29T14:06:00Z">
                <w:pPr/>
              </w:pPrChange>
            </w:pPr>
            <w:ins w:id="29151" w:author="Vinicius Franco" w:date="2020-10-29T14:02:00Z">
              <w:r w:rsidRPr="00814D32">
                <w:rPr>
                  <w:rFonts w:ascii="Arial" w:hAnsi="Arial" w:cs="Arial"/>
                  <w:color w:val="000000"/>
                  <w:sz w:val="14"/>
                  <w:szCs w:val="14"/>
                  <w:lang w:val="en-US"/>
                  <w:rPrChange w:id="29152" w:author="Vinicius Franco" w:date="2020-10-29T14:05:00Z">
                    <w:rPr>
                      <w:rFonts w:ascii="Arial" w:hAnsi="Arial" w:cs="Arial"/>
                      <w:color w:val="000000"/>
                      <w:sz w:val="14"/>
                      <w:szCs w:val="14"/>
                    </w:rPr>
                  </w:rPrChange>
                </w:rPr>
                <w:t>BARRETOS COUNTRY SUITES - TORRE 2 - 211 D - MD - B</w:t>
              </w:r>
            </w:ins>
          </w:p>
        </w:tc>
      </w:tr>
      <w:tr w:rsidR="002C210F" w:rsidRPr="002C210F" w14:paraId="30DB5B5F" w14:textId="77777777" w:rsidTr="00814D32">
        <w:trPr>
          <w:trHeight w:val="288"/>
          <w:jc w:val="center"/>
          <w:ins w:id="29153" w:author="Vinicius Franco" w:date="2020-10-29T14:02:00Z"/>
          <w:trPrChange w:id="291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55" w:author="Vinicius Franco" w:date="2020-10-29T14:06:00Z">
              <w:tcPr>
                <w:tcW w:w="900" w:type="dxa"/>
                <w:tcBorders>
                  <w:top w:val="nil"/>
                  <w:left w:val="nil"/>
                  <w:bottom w:val="nil"/>
                  <w:right w:val="nil"/>
                </w:tcBorders>
                <w:shd w:val="clear" w:color="auto" w:fill="auto"/>
                <w:noWrap/>
                <w:vAlign w:val="bottom"/>
                <w:hideMark/>
              </w:tcPr>
            </w:tcPrChange>
          </w:tcPr>
          <w:p w14:paraId="08ED1C6C" w14:textId="77777777" w:rsidR="002C210F" w:rsidRPr="002C210F" w:rsidRDefault="002C210F" w:rsidP="00A3325E">
            <w:pPr>
              <w:jc w:val="center"/>
              <w:rPr>
                <w:ins w:id="29156" w:author="Vinicius Franco" w:date="2020-10-29T14:02:00Z"/>
                <w:rFonts w:ascii="Calibri" w:hAnsi="Calibri" w:cs="Calibri"/>
                <w:color w:val="000000"/>
                <w:sz w:val="14"/>
                <w:szCs w:val="14"/>
              </w:rPr>
            </w:pPr>
            <w:ins w:id="29157" w:author="Vinicius Franco" w:date="2020-10-29T14:02:00Z">
              <w:r w:rsidRPr="002C210F">
                <w:rPr>
                  <w:rFonts w:ascii="Calibri" w:hAnsi="Calibri" w:cs="Calibri"/>
                  <w:color w:val="000000"/>
                  <w:sz w:val="14"/>
                  <w:szCs w:val="14"/>
                </w:rPr>
                <w:t>713</w:t>
              </w:r>
            </w:ins>
          </w:p>
        </w:tc>
        <w:tc>
          <w:tcPr>
            <w:tcW w:w="4660" w:type="dxa"/>
            <w:tcBorders>
              <w:top w:val="nil"/>
              <w:left w:val="nil"/>
              <w:bottom w:val="nil"/>
              <w:right w:val="nil"/>
            </w:tcBorders>
            <w:shd w:val="clear" w:color="000000" w:fill="FFFFFF"/>
            <w:noWrap/>
            <w:vAlign w:val="center"/>
            <w:hideMark/>
            <w:tcPrChange w:id="29158" w:author="Vinicius Franco" w:date="2020-10-29T14:06:00Z">
              <w:tcPr>
                <w:tcW w:w="4660" w:type="dxa"/>
                <w:tcBorders>
                  <w:top w:val="nil"/>
                  <w:left w:val="nil"/>
                  <w:bottom w:val="nil"/>
                  <w:right w:val="nil"/>
                </w:tcBorders>
                <w:shd w:val="clear" w:color="000000" w:fill="FFFFFF"/>
                <w:noWrap/>
                <w:vAlign w:val="center"/>
                <w:hideMark/>
              </w:tcPr>
            </w:tcPrChange>
          </w:tcPr>
          <w:p w14:paraId="0B6806D9" w14:textId="77777777" w:rsidR="002C210F" w:rsidRPr="002C210F" w:rsidRDefault="002C210F" w:rsidP="00814D32">
            <w:pPr>
              <w:jc w:val="center"/>
              <w:rPr>
                <w:ins w:id="29159" w:author="Vinicius Franco" w:date="2020-10-29T14:02:00Z"/>
                <w:rFonts w:ascii="Arial" w:hAnsi="Arial" w:cs="Arial"/>
                <w:color w:val="000000"/>
                <w:sz w:val="14"/>
                <w:szCs w:val="14"/>
              </w:rPr>
              <w:pPrChange w:id="29160" w:author="Vinicius Franco" w:date="2020-10-29T14:06:00Z">
                <w:pPr/>
              </w:pPrChange>
            </w:pPr>
            <w:ins w:id="29161" w:author="Vinicius Franco" w:date="2020-10-29T14:02:00Z">
              <w:r w:rsidRPr="002C210F">
                <w:rPr>
                  <w:rFonts w:ascii="Arial" w:hAnsi="Arial" w:cs="Arial"/>
                  <w:color w:val="000000"/>
                  <w:sz w:val="14"/>
                  <w:szCs w:val="14"/>
                </w:rPr>
                <w:t>BARRETOS COUNTRY SUITES - TORRE 2 - 211 E - MD - B</w:t>
              </w:r>
            </w:ins>
          </w:p>
        </w:tc>
      </w:tr>
      <w:tr w:rsidR="002C210F" w:rsidRPr="00814D32" w14:paraId="57FB358A" w14:textId="77777777" w:rsidTr="00814D32">
        <w:trPr>
          <w:trHeight w:val="288"/>
          <w:jc w:val="center"/>
          <w:ins w:id="29162" w:author="Vinicius Franco" w:date="2020-10-29T14:02:00Z"/>
          <w:trPrChange w:id="291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64" w:author="Vinicius Franco" w:date="2020-10-29T14:06:00Z">
              <w:tcPr>
                <w:tcW w:w="900" w:type="dxa"/>
                <w:tcBorders>
                  <w:top w:val="nil"/>
                  <w:left w:val="nil"/>
                  <w:bottom w:val="nil"/>
                  <w:right w:val="nil"/>
                </w:tcBorders>
                <w:shd w:val="clear" w:color="auto" w:fill="auto"/>
                <w:noWrap/>
                <w:vAlign w:val="bottom"/>
                <w:hideMark/>
              </w:tcPr>
            </w:tcPrChange>
          </w:tcPr>
          <w:p w14:paraId="6A4D0940" w14:textId="77777777" w:rsidR="002C210F" w:rsidRPr="002C210F" w:rsidRDefault="002C210F" w:rsidP="00A3325E">
            <w:pPr>
              <w:jc w:val="center"/>
              <w:rPr>
                <w:ins w:id="29165" w:author="Vinicius Franco" w:date="2020-10-29T14:02:00Z"/>
                <w:rFonts w:ascii="Calibri" w:hAnsi="Calibri" w:cs="Calibri"/>
                <w:color w:val="000000"/>
                <w:sz w:val="14"/>
                <w:szCs w:val="14"/>
              </w:rPr>
            </w:pPr>
            <w:ins w:id="29166" w:author="Vinicius Franco" w:date="2020-10-29T14:02:00Z">
              <w:r w:rsidRPr="002C210F">
                <w:rPr>
                  <w:rFonts w:ascii="Calibri" w:hAnsi="Calibri" w:cs="Calibri"/>
                  <w:color w:val="000000"/>
                  <w:sz w:val="14"/>
                  <w:szCs w:val="14"/>
                </w:rPr>
                <w:t>714</w:t>
              </w:r>
            </w:ins>
          </w:p>
        </w:tc>
        <w:tc>
          <w:tcPr>
            <w:tcW w:w="4660" w:type="dxa"/>
            <w:tcBorders>
              <w:top w:val="nil"/>
              <w:left w:val="nil"/>
              <w:bottom w:val="nil"/>
              <w:right w:val="nil"/>
            </w:tcBorders>
            <w:shd w:val="clear" w:color="000000" w:fill="FFFFFF"/>
            <w:noWrap/>
            <w:vAlign w:val="center"/>
            <w:hideMark/>
            <w:tcPrChange w:id="29167" w:author="Vinicius Franco" w:date="2020-10-29T14:06:00Z">
              <w:tcPr>
                <w:tcW w:w="4660" w:type="dxa"/>
                <w:tcBorders>
                  <w:top w:val="nil"/>
                  <w:left w:val="nil"/>
                  <w:bottom w:val="nil"/>
                  <w:right w:val="nil"/>
                </w:tcBorders>
                <w:shd w:val="clear" w:color="000000" w:fill="FFFFFF"/>
                <w:noWrap/>
                <w:vAlign w:val="center"/>
                <w:hideMark/>
              </w:tcPr>
            </w:tcPrChange>
          </w:tcPr>
          <w:p w14:paraId="2868CFDE" w14:textId="77777777" w:rsidR="002C210F" w:rsidRPr="00814D32" w:rsidRDefault="002C210F" w:rsidP="00814D32">
            <w:pPr>
              <w:jc w:val="center"/>
              <w:rPr>
                <w:ins w:id="29168" w:author="Vinicius Franco" w:date="2020-10-29T14:02:00Z"/>
                <w:rFonts w:ascii="Arial" w:hAnsi="Arial" w:cs="Arial"/>
                <w:color w:val="000000"/>
                <w:sz w:val="14"/>
                <w:szCs w:val="14"/>
                <w:lang w:val="en-US"/>
                <w:rPrChange w:id="29169" w:author="Vinicius Franco" w:date="2020-10-29T14:05:00Z">
                  <w:rPr>
                    <w:ins w:id="29170" w:author="Vinicius Franco" w:date="2020-10-29T14:02:00Z"/>
                    <w:rFonts w:ascii="Arial" w:hAnsi="Arial" w:cs="Arial"/>
                    <w:color w:val="000000"/>
                    <w:sz w:val="14"/>
                    <w:szCs w:val="14"/>
                  </w:rPr>
                </w:rPrChange>
              </w:rPr>
              <w:pPrChange w:id="29171" w:author="Vinicius Franco" w:date="2020-10-29T14:06:00Z">
                <w:pPr/>
              </w:pPrChange>
            </w:pPr>
            <w:ins w:id="29172" w:author="Vinicius Franco" w:date="2020-10-29T14:02:00Z">
              <w:r w:rsidRPr="00814D32">
                <w:rPr>
                  <w:rFonts w:ascii="Arial" w:hAnsi="Arial" w:cs="Arial"/>
                  <w:color w:val="000000"/>
                  <w:sz w:val="14"/>
                  <w:szCs w:val="14"/>
                  <w:lang w:val="en-US"/>
                  <w:rPrChange w:id="29173" w:author="Vinicius Franco" w:date="2020-10-29T14:05:00Z">
                    <w:rPr>
                      <w:rFonts w:ascii="Arial" w:hAnsi="Arial" w:cs="Arial"/>
                      <w:color w:val="000000"/>
                      <w:sz w:val="14"/>
                      <w:szCs w:val="14"/>
                    </w:rPr>
                  </w:rPrChange>
                </w:rPr>
                <w:t>BARRETOS COUNTRY SUITES - TORRE 2 - 211 F - MD - B</w:t>
              </w:r>
            </w:ins>
          </w:p>
        </w:tc>
      </w:tr>
      <w:tr w:rsidR="002C210F" w:rsidRPr="002C210F" w14:paraId="1D959F69" w14:textId="77777777" w:rsidTr="00814D32">
        <w:trPr>
          <w:trHeight w:val="288"/>
          <w:jc w:val="center"/>
          <w:ins w:id="29174" w:author="Vinicius Franco" w:date="2020-10-29T14:02:00Z"/>
          <w:trPrChange w:id="291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76" w:author="Vinicius Franco" w:date="2020-10-29T14:06:00Z">
              <w:tcPr>
                <w:tcW w:w="900" w:type="dxa"/>
                <w:tcBorders>
                  <w:top w:val="nil"/>
                  <w:left w:val="nil"/>
                  <w:bottom w:val="nil"/>
                  <w:right w:val="nil"/>
                </w:tcBorders>
                <w:shd w:val="clear" w:color="auto" w:fill="auto"/>
                <w:noWrap/>
                <w:vAlign w:val="bottom"/>
                <w:hideMark/>
              </w:tcPr>
            </w:tcPrChange>
          </w:tcPr>
          <w:p w14:paraId="5B41CA52" w14:textId="77777777" w:rsidR="002C210F" w:rsidRPr="002C210F" w:rsidRDefault="002C210F" w:rsidP="00A3325E">
            <w:pPr>
              <w:jc w:val="center"/>
              <w:rPr>
                <w:ins w:id="29177" w:author="Vinicius Franco" w:date="2020-10-29T14:02:00Z"/>
                <w:rFonts w:ascii="Calibri" w:hAnsi="Calibri" w:cs="Calibri"/>
                <w:color w:val="000000"/>
                <w:sz w:val="14"/>
                <w:szCs w:val="14"/>
              </w:rPr>
            </w:pPr>
            <w:ins w:id="29178" w:author="Vinicius Franco" w:date="2020-10-29T14:02:00Z">
              <w:r w:rsidRPr="002C210F">
                <w:rPr>
                  <w:rFonts w:ascii="Calibri" w:hAnsi="Calibri" w:cs="Calibri"/>
                  <w:color w:val="000000"/>
                  <w:sz w:val="14"/>
                  <w:szCs w:val="14"/>
                </w:rPr>
                <w:t>715</w:t>
              </w:r>
            </w:ins>
          </w:p>
        </w:tc>
        <w:tc>
          <w:tcPr>
            <w:tcW w:w="4660" w:type="dxa"/>
            <w:tcBorders>
              <w:top w:val="nil"/>
              <w:left w:val="nil"/>
              <w:bottom w:val="nil"/>
              <w:right w:val="nil"/>
            </w:tcBorders>
            <w:shd w:val="clear" w:color="000000" w:fill="FFFFFF"/>
            <w:noWrap/>
            <w:vAlign w:val="center"/>
            <w:hideMark/>
            <w:tcPrChange w:id="29179" w:author="Vinicius Franco" w:date="2020-10-29T14:06:00Z">
              <w:tcPr>
                <w:tcW w:w="4660" w:type="dxa"/>
                <w:tcBorders>
                  <w:top w:val="nil"/>
                  <w:left w:val="nil"/>
                  <w:bottom w:val="nil"/>
                  <w:right w:val="nil"/>
                </w:tcBorders>
                <w:shd w:val="clear" w:color="000000" w:fill="FFFFFF"/>
                <w:noWrap/>
                <w:vAlign w:val="center"/>
                <w:hideMark/>
              </w:tcPr>
            </w:tcPrChange>
          </w:tcPr>
          <w:p w14:paraId="05FB87CE" w14:textId="77777777" w:rsidR="002C210F" w:rsidRPr="002C210F" w:rsidRDefault="002C210F" w:rsidP="00814D32">
            <w:pPr>
              <w:jc w:val="center"/>
              <w:rPr>
                <w:ins w:id="29180" w:author="Vinicius Franco" w:date="2020-10-29T14:02:00Z"/>
                <w:rFonts w:ascii="Arial" w:hAnsi="Arial" w:cs="Arial"/>
                <w:color w:val="000000"/>
                <w:sz w:val="14"/>
                <w:szCs w:val="14"/>
              </w:rPr>
              <w:pPrChange w:id="29181" w:author="Vinicius Franco" w:date="2020-10-29T14:06:00Z">
                <w:pPr/>
              </w:pPrChange>
            </w:pPr>
            <w:ins w:id="29182" w:author="Vinicius Franco" w:date="2020-10-29T14:02:00Z">
              <w:r w:rsidRPr="002C210F">
                <w:rPr>
                  <w:rFonts w:ascii="Arial" w:hAnsi="Arial" w:cs="Arial"/>
                  <w:color w:val="000000"/>
                  <w:sz w:val="14"/>
                  <w:szCs w:val="14"/>
                </w:rPr>
                <w:t>BARRETOS COUNTRY SUITES - TORRE 2 - 211 I - MD - B</w:t>
              </w:r>
            </w:ins>
          </w:p>
        </w:tc>
      </w:tr>
      <w:tr w:rsidR="002C210F" w:rsidRPr="00814D32" w14:paraId="124893D8" w14:textId="77777777" w:rsidTr="00814D32">
        <w:trPr>
          <w:trHeight w:val="288"/>
          <w:jc w:val="center"/>
          <w:ins w:id="29183" w:author="Vinicius Franco" w:date="2020-10-29T14:02:00Z"/>
          <w:trPrChange w:id="291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85" w:author="Vinicius Franco" w:date="2020-10-29T14:06:00Z">
              <w:tcPr>
                <w:tcW w:w="900" w:type="dxa"/>
                <w:tcBorders>
                  <w:top w:val="nil"/>
                  <w:left w:val="nil"/>
                  <w:bottom w:val="nil"/>
                  <w:right w:val="nil"/>
                </w:tcBorders>
                <w:shd w:val="clear" w:color="auto" w:fill="auto"/>
                <w:noWrap/>
                <w:vAlign w:val="bottom"/>
                <w:hideMark/>
              </w:tcPr>
            </w:tcPrChange>
          </w:tcPr>
          <w:p w14:paraId="1011541E" w14:textId="77777777" w:rsidR="002C210F" w:rsidRPr="002C210F" w:rsidRDefault="002C210F" w:rsidP="00A3325E">
            <w:pPr>
              <w:jc w:val="center"/>
              <w:rPr>
                <w:ins w:id="29186" w:author="Vinicius Franco" w:date="2020-10-29T14:02:00Z"/>
                <w:rFonts w:ascii="Calibri" w:hAnsi="Calibri" w:cs="Calibri"/>
                <w:color w:val="000000"/>
                <w:sz w:val="14"/>
                <w:szCs w:val="14"/>
              </w:rPr>
            </w:pPr>
            <w:ins w:id="29187" w:author="Vinicius Franco" w:date="2020-10-29T14:02:00Z">
              <w:r w:rsidRPr="002C210F">
                <w:rPr>
                  <w:rFonts w:ascii="Calibri" w:hAnsi="Calibri" w:cs="Calibri"/>
                  <w:color w:val="000000"/>
                  <w:sz w:val="14"/>
                  <w:szCs w:val="14"/>
                </w:rPr>
                <w:t>716</w:t>
              </w:r>
            </w:ins>
          </w:p>
        </w:tc>
        <w:tc>
          <w:tcPr>
            <w:tcW w:w="4660" w:type="dxa"/>
            <w:tcBorders>
              <w:top w:val="nil"/>
              <w:left w:val="nil"/>
              <w:bottom w:val="nil"/>
              <w:right w:val="nil"/>
            </w:tcBorders>
            <w:shd w:val="clear" w:color="000000" w:fill="FFFFFF"/>
            <w:noWrap/>
            <w:vAlign w:val="center"/>
            <w:hideMark/>
            <w:tcPrChange w:id="29188" w:author="Vinicius Franco" w:date="2020-10-29T14:06:00Z">
              <w:tcPr>
                <w:tcW w:w="4660" w:type="dxa"/>
                <w:tcBorders>
                  <w:top w:val="nil"/>
                  <w:left w:val="nil"/>
                  <w:bottom w:val="nil"/>
                  <w:right w:val="nil"/>
                </w:tcBorders>
                <w:shd w:val="clear" w:color="000000" w:fill="FFFFFF"/>
                <w:noWrap/>
                <w:vAlign w:val="center"/>
                <w:hideMark/>
              </w:tcPr>
            </w:tcPrChange>
          </w:tcPr>
          <w:p w14:paraId="03D4B5A1" w14:textId="77777777" w:rsidR="002C210F" w:rsidRPr="00814D32" w:rsidRDefault="002C210F" w:rsidP="00814D32">
            <w:pPr>
              <w:jc w:val="center"/>
              <w:rPr>
                <w:ins w:id="29189" w:author="Vinicius Franco" w:date="2020-10-29T14:02:00Z"/>
                <w:rFonts w:ascii="Arial" w:hAnsi="Arial" w:cs="Arial"/>
                <w:color w:val="000000"/>
                <w:sz w:val="14"/>
                <w:szCs w:val="14"/>
                <w:lang w:val="en-US"/>
                <w:rPrChange w:id="29190" w:author="Vinicius Franco" w:date="2020-10-29T14:05:00Z">
                  <w:rPr>
                    <w:ins w:id="29191" w:author="Vinicius Franco" w:date="2020-10-29T14:02:00Z"/>
                    <w:rFonts w:ascii="Arial" w:hAnsi="Arial" w:cs="Arial"/>
                    <w:color w:val="000000"/>
                    <w:sz w:val="14"/>
                    <w:szCs w:val="14"/>
                  </w:rPr>
                </w:rPrChange>
              </w:rPr>
              <w:pPrChange w:id="29192" w:author="Vinicius Franco" w:date="2020-10-29T14:06:00Z">
                <w:pPr/>
              </w:pPrChange>
            </w:pPr>
            <w:ins w:id="29193" w:author="Vinicius Franco" w:date="2020-10-29T14:02:00Z">
              <w:r w:rsidRPr="00814D32">
                <w:rPr>
                  <w:rFonts w:ascii="Arial" w:hAnsi="Arial" w:cs="Arial"/>
                  <w:color w:val="000000"/>
                  <w:sz w:val="14"/>
                  <w:szCs w:val="14"/>
                  <w:lang w:val="en-US"/>
                  <w:rPrChange w:id="29194" w:author="Vinicius Franco" w:date="2020-10-29T14:05:00Z">
                    <w:rPr>
                      <w:rFonts w:ascii="Arial" w:hAnsi="Arial" w:cs="Arial"/>
                      <w:color w:val="000000"/>
                      <w:sz w:val="14"/>
                      <w:szCs w:val="14"/>
                    </w:rPr>
                  </w:rPrChange>
                </w:rPr>
                <w:t>BARRETOS COUNTRY SUITES - TORRE 2 - 211 K - MD - B</w:t>
              </w:r>
            </w:ins>
          </w:p>
        </w:tc>
      </w:tr>
      <w:tr w:rsidR="002C210F" w:rsidRPr="00814D32" w14:paraId="10156963" w14:textId="77777777" w:rsidTr="00814D32">
        <w:trPr>
          <w:trHeight w:val="288"/>
          <w:jc w:val="center"/>
          <w:ins w:id="29195" w:author="Vinicius Franco" w:date="2020-10-29T14:02:00Z"/>
          <w:trPrChange w:id="291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197" w:author="Vinicius Franco" w:date="2020-10-29T14:06:00Z">
              <w:tcPr>
                <w:tcW w:w="900" w:type="dxa"/>
                <w:tcBorders>
                  <w:top w:val="nil"/>
                  <w:left w:val="nil"/>
                  <w:bottom w:val="nil"/>
                  <w:right w:val="nil"/>
                </w:tcBorders>
                <w:shd w:val="clear" w:color="auto" w:fill="auto"/>
                <w:noWrap/>
                <w:vAlign w:val="bottom"/>
                <w:hideMark/>
              </w:tcPr>
            </w:tcPrChange>
          </w:tcPr>
          <w:p w14:paraId="055C7B59" w14:textId="77777777" w:rsidR="002C210F" w:rsidRPr="002C210F" w:rsidRDefault="002C210F" w:rsidP="00A3325E">
            <w:pPr>
              <w:jc w:val="center"/>
              <w:rPr>
                <w:ins w:id="29198" w:author="Vinicius Franco" w:date="2020-10-29T14:02:00Z"/>
                <w:rFonts w:ascii="Calibri" w:hAnsi="Calibri" w:cs="Calibri"/>
                <w:color w:val="000000"/>
                <w:sz w:val="14"/>
                <w:szCs w:val="14"/>
              </w:rPr>
            </w:pPr>
            <w:ins w:id="29199" w:author="Vinicius Franco" w:date="2020-10-29T14:02:00Z">
              <w:r w:rsidRPr="002C210F">
                <w:rPr>
                  <w:rFonts w:ascii="Calibri" w:hAnsi="Calibri" w:cs="Calibri"/>
                  <w:color w:val="000000"/>
                  <w:sz w:val="14"/>
                  <w:szCs w:val="14"/>
                </w:rPr>
                <w:t>717</w:t>
              </w:r>
            </w:ins>
          </w:p>
        </w:tc>
        <w:tc>
          <w:tcPr>
            <w:tcW w:w="4660" w:type="dxa"/>
            <w:tcBorders>
              <w:top w:val="nil"/>
              <w:left w:val="nil"/>
              <w:bottom w:val="nil"/>
              <w:right w:val="nil"/>
            </w:tcBorders>
            <w:shd w:val="clear" w:color="000000" w:fill="FFFFFF"/>
            <w:noWrap/>
            <w:vAlign w:val="center"/>
            <w:hideMark/>
            <w:tcPrChange w:id="29200" w:author="Vinicius Franco" w:date="2020-10-29T14:06:00Z">
              <w:tcPr>
                <w:tcW w:w="4660" w:type="dxa"/>
                <w:tcBorders>
                  <w:top w:val="nil"/>
                  <w:left w:val="nil"/>
                  <w:bottom w:val="nil"/>
                  <w:right w:val="nil"/>
                </w:tcBorders>
                <w:shd w:val="clear" w:color="000000" w:fill="FFFFFF"/>
                <w:noWrap/>
                <w:vAlign w:val="center"/>
                <w:hideMark/>
              </w:tcPr>
            </w:tcPrChange>
          </w:tcPr>
          <w:p w14:paraId="47F4A973" w14:textId="77777777" w:rsidR="002C210F" w:rsidRPr="00814D32" w:rsidRDefault="002C210F" w:rsidP="00814D32">
            <w:pPr>
              <w:jc w:val="center"/>
              <w:rPr>
                <w:ins w:id="29201" w:author="Vinicius Franco" w:date="2020-10-29T14:02:00Z"/>
                <w:rFonts w:ascii="Arial" w:hAnsi="Arial" w:cs="Arial"/>
                <w:color w:val="000000"/>
                <w:sz w:val="14"/>
                <w:szCs w:val="14"/>
                <w:lang w:val="en-US"/>
                <w:rPrChange w:id="29202" w:author="Vinicius Franco" w:date="2020-10-29T14:05:00Z">
                  <w:rPr>
                    <w:ins w:id="29203" w:author="Vinicius Franco" w:date="2020-10-29T14:02:00Z"/>
                    <w:rFonts w:ascii="Arial" w:hAnsi="Arial" w:cs="Arial"/>
                    <w:color w:val="000000"/>
                    <w:sz w:val="14"/>
                    <w:szCs w:val="14"/>
                  </w:rPr>
                </w:rPrChange>
              </w:rPr>
              <w:pPrChange w:id="29204" w:author="Vinicius Franco" w:date="2020-10-29T14:06:00Z">
                <w:pPr/>
              </w:pPrChange>
            </w:pPr>
            <w:ins w:id="29205" w:author="Vinicius Franco" w:date="2020-10-29T14:02:00Z">
              <w:r w:rsidRPr="00814D32">
                <w:rPr>
                  <w:rFonts w:ascii="Arial" w:hAnsi="Arial" w:cs="Arial"/>
                  <w:color w:val="000000"/>
                  <w:sz w:val="14"/>
                  <w:szCs w:val="14"/>
                  <w:lang w:val="en-US"/>
                  <w:rPrChange w:id="29206" w:author="Vinicius Franco" w:date="2020-10-29T14:05:00Z">
                    <w:rPr>
                      <w:rFonts w:ascii="Arial" w:hAnsi="Arial" w:cs="Arial"/>
                      <w:color w:val="000000"/>
                      <w:sz w:val="14"/>
                      <w:szCs w:val="14"/>
                    </w:rPr>
                  </w:rPrChange>
                </w:rPr>
                <w:t>BARRETOS COUNTRY SUITES - TORRE 2 - 211 L - MD - B</w:t>
              </w:r>
            </w:ins>
          </w:p>
        </w:tc>
      </w:tr>
      <w:tr w:rsidR="002C210F" w:rsidRPr="002C210F" w14:paraId="700E020C" w14:textId="77777777" w:rsidTr="00814D32">
        <w:trPr>
          <w:trHeight w:val="288"/>
          <w:jc w:val="center"/>
          <w:ins w:id="29207" w:author="Vinicius Franco" w:date="2020-10-29T14:02:00Z"/>
          <w:trPrChange w:id="292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09" w:author="Vinicius Franco" w:date="2020-10-29T14:06:00Z">
              <w:tcPr>
                <w:tcW w:w="900" w:type="dxa"/>
                <w:tcBorders>
                  <w:top w:val="nil"/>
                  <w:left w:val="nil"/>
                  <w:bottom w:val="nil"/>
                  <w:right w:val="nil"/>
                </w:tcBorders>
                <w:shd w:val="clear" w:color="auto" w:fill="auto"/>
                <w:noWrap/>
                <w:vAlign w:val="bottom"/>
                <w:hideMark/>
              </w:tcPr>
            </w:tcPrChange>
          </w:tcPr>
          <w:p w14:paraId="2078AED1" w14:textId="77777777" w:rsidR="002C210F" w:rsidRPr="002C210F" w:rsidRDefault="002C210F" w:rsidP="00A3325E">
            <w:pPr>
              <w:jc w:val="center"/>
              <w:rPr>
                <w:ins w:id="29210" w:author="Vinicius Franco" w:date="2020-10-29T14:02:00Z"/>
                <w:rFonts w:ascii="Calibri" w:hAnsi="Calibri" w:cs="Calibri"/>
                <w:color w:val="000000"/>
                <w:sz w:val="14"/>
                <w:szCs w:val="14"/>
              </w:rPr>
            </w:pPr>
            <w:ins w:id="29211" w:author="Vinicius Franco" w:date="2020-10-29T14:02:00Z">
              <w:r w:rsidRPr="002C210F">
                <w:rPr>
                  <w:rFonts w:ascii="Calibri" w:hAnsi="Calibri" w:cs="Calibri"/>
                  <w:color w:val="000000"/>
                  <w:sz w:val="14"/>
                  <w:szCs w:val="14"/>
                </w:rPr>
                <w:t>718</w:t>
              </w:r>
            </w:ins>
          </w:p>
        </w:tc>
        <w:tc>
          <w:tcPr>
            <w:tcW w:w="4660" w:type="dxa"/>
            <w:tcBorders>
              <w:top w:val="nil"/>
              <w:left w:val="nil"/>
              <w:bottom w:val="nil"/>
              <w:right w:val="nil"/>
            </w:tcBorders>
            <w:shd w:val="clear" w:color="000000" w:fill="FFFFFF"/>
            <w:noWrap/>
            <w:vAlign w:val="center"/>
            <w:hideMark/>
            <w:tcPrChange w:id="29212" w:author="Vinicius Franco" w:date="2020-10-29T14:06:00Z">
              <w:tcPr>
                <w:tcW w:w="4660" w:type="dxa"/>
                <w:tcBorders>
                  <w:top w:val="nil"/>
                  <w:left w:val="nil"/>
                  <w:bottom w:val="nil"/>
                  <w:right w:val="nil"/>
                </w:tcBorders>
                <w:shd w:val="clear" w:color="000000" w:fill="FFFFFF"/>
                <w:noWrap/>
                <w:vAlign w:val="center"/>
                <w:hideMark/>
              </w:tcPr>
            </w:tcPrChange>
          </w:tcPr>
          <w:p w14:paraId="50D75613" w14:textId="77777777" w:rsidR="002C210F" w:rsidRPr="002C210F" w:rsidRDefault="002C210F" w:rsidP="00814D32">
            <w:pPr>
              <w:jc w:val="center"/>
              <w:rPr>
                <w:ins w:id="29213" w:author="Vinicius Franco" w:date="2020-10-29T14:02:00Z"/>
                <w:rFonts w:ascii="Arial" w:hAnsi="Arial" w:cs="Arial"/>
                <w:color w:val="000000"/>
                <w:sz w:val="14"/>
                <w:szCs w:val="14"/>
              </w:rPr>
              <w:pPrChange w:id="29214" w:author="Vinicius Franco" w:date="2020-10-29T14:06:00Z">
                <w:pPr/>
              </w:pPrChange>
            </w:pPr>
            <w:ins w:id="29215" w:author="Vinicius Franco" w:date="2020-10-29T14:02:00Z">
              <w:r w:rsidRPr="002C210F">
                <w:rPr>
                  <w:rFonts w:ascii="Arial" w:hAnsi="Arial" w:cs="Arial"/>
                  <w:color w:val="000000"/>
                  <w:sz w:val="14"/>
                  <w:szCs w:val="14"/>
                </w:rPr>
                <w:t>BARRETOS COUNTRY SUITES - TORRE 2 - 212 A - MD - B</w:t>
              </w:r>
            </w:ins>
          </w:p>
        </w:tc>
      </w:tr>
      <w:tr w:rsidR="002C210F" w:rsidRPr="002C210F" w14:paraId="39009E06" w14:textId="77777777" w:rsidTr="00814D32">
        <w:trPr>
          <w:trHeight w:val="288"/>
          <w:jc w:val="center"/>
          <w:ins w:id="29216" w:author="Vinicius Franco" w:date="2020-10-29T14:02:00Z"/>
          <w:trPrChange w:id="292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18" w:author="Vinicius Franco" w:date="2020-10-29T14:06:00Z">
              <w:tcPr>
                <w:tcW w:w="900" w:type="dxa"/>
                <w:tcBorders>
                  <w:top w:val="nil"/>
                  <w:left w:val="nil"/>
                  <w:bottom w:val="nil"/>
                  <w:right w:val="nil"/>
                </w:tcBorders>
                <w:shd w:val="clear" w:color="auto" w:fill="auto"/>
                <w:noWrap/>
                <w:vAlign w:val="bottom"/>
                <w:hideMark/>
              </w:tcPr>
            </w:tcPrChange>
          </w:tcPr>
          <w:p w14:paraId="64717CD2" w14:textId="77777777" w:rsidR="002C210F" w:rsidRPr="002C210F" w:rsidRDefault="002C210F" w:rsidP="00A3325E">
            <w:pPr>
              <w:jc w:val="center"/>
              <w:rPr>
                <w:ins w:id="29219" w:author="Vinicius Franco" w:date="2020-10-29T14:02:00Z"/>
                <w:rFonts w:ascii="Calibri" w:hAnsi="Calibri" w:cs="Calibri"/>
                <w:color w:val="000000"/>
                <w:sz w:val="14"/>
                <w:szCs w:val="14"/>
              </w:rPr>
            </w:pPr>
            <w:ins w:id="29220" w:author="Vinicius Franco" w:date="2020-10-29T14:02:00Z">
              <w:r w:rsidRPr="002C210F">
                <w:rPr>
                  <w:rFonts w:ascii="Calibri" w:hAnsi="Calibri" w:cs="Calibri"/>
                  <w:color w:val="000000"/>
                  <w:sz w:val="14"/>
                  <w:szCs w:val="14"/>
                </w:rPr>
                <w:t>719</w:t>
              </w:r>
            </w:ins>
          </w:p>
        </w:tc>
        <w:tc>
          <w:tcPr>
            <w:tcW w:w="4660" w:type="dxa"/>
            <w:tcBorders>
              <w:top w:val="nil"/>
              <w:left w:val="nil"/>
              <w:bottom w:val="nil"/>
              <w:right w:val="nil"/>
            </w:tcBorders>
            <w:shd w:val="clear" w:color="000000" w:fill="FFFFFF"/>
            <w:noWrap/>
            <w:vAlign w:val="center"/>
            <w:hideMark/>
            <w:tcPrChange w:id="29221" w:author="Vinicius Franco" w:date="2020-10-29T14:06:00Z">
              <w:tcPr>
                <w:tcW w:w="4660" w:type="dxa"/>
                <w:tcBorders>
                  <w:top w:val="nil"/>
                  <w:left w:val="nil"/>
                  <w:bottom w:val="nil"/>
                  <w:right w:val="nil"/>
                </w:tcBorders>
                <w:shd w:val="clear" w:color="000000" w:fill="FFFFFF"/>
                <w:noWrap/>
                <w:vAlign w:val="center"/>
                <w:hideMark/>
              </w:tcPr>
            </w:tcPrChange>
          </w:tcPr>
          <w:p w14:paraId="70CE64DE" w14:textId="77777777" w:rsidR="002C210F" w:rsidRPr="002C210F" w:rsidRDefault="002C210F" w:rsidP="00814D32">
            <w:pPr>
              <w:jc w:val="center"/>
              <w:rPr>
                <w:ins w:id="29222" w:author="Vinicius Franco" w:date="2020-10-29T14:02:00Z"/>
                <w:rFonts w:ascii="Arial" w:hAnsi="Arial" w:cs="Arial"/>
                <w:color w:val="000000"/>
                <w:sz w:val="14"/>
                <w:szCs w:val="14"/>
              </w:rPr>
              <w:pPrChange w:id="29223" w:author="Vinicius Franco" w:date="2020-10-29T14:06:00Z">
                <w:pPr/>
              </w:pPrChange>
            </w:pPr>
            <w:ins w:id="29224" w:author="Vinicius Franco" w:date="2020-10-29T14:02:00Z">
              <w:r w:rsidRPr="002C210F">
                <w:rPr>
                  <w:rFonts w:ascii="Arial" w:hAnsi="Arial" w:cs="Arial"/>
                  <w:color w:val="000000"/>
                  <w:sz w:val="14"/>
                  <w:szCs w:val="14"/>
                </w:rPr>
                <w:t>BARRETOS COUNTRY SUITES - TORRE 2 - 212 E - MD - B</w:t>
              </w:r>
            </w:ins>
          </w:p>
        </w:tc>
      </w:tr>
      <w:tr w:rsidR="002C210F" w:rsidRPr="00814D32" w14:paraId="01DA25DA" w14:textId="77777777" w:rsidTr="00814D32">
        <w:trPr>
          <w:trHeight w:val="288"/>
          <w:jc w:val="center"/>
          <w:ins w:id="29225" w:author="Vinicius Franco" w:date="2020-10-29T14:02:00Z"/>
          <w:trPrChange w:id="292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27" w:author="Vinicius Franco" w:date="2020-10-29T14:06:00Z">
              <w:tcPr>
                <w:tcW w:w="900" w:type="dxa"/>
                <w:tcBorders>
                  <w:top w:val="nil"/>
                  <w:left w:val="nil"/>
                  <w:bottom w:val="nil"/>
                  <w:right w:val="nil"/>
                </w:tcBorders>
                <w:shd w:val="clear" w:color="auto" w:fill="auto"/>
                <w:noWrap/>
                <w:vAlign w:val="bottom"/>
                <w:hideMark/>
              </w:tcPr>
            </w:tcPrChange>
          </w:tcPr>
          <w:p w14:paraId="67BB0BF1" w14:textId="77777777" w:rsidR="002C210F" w:rsidRPr="002C210F" w:rsidRDefault="002C210F" w:rsidP="00A3325E">
            <w:pPr>
              <w:jc w:val="center"/>
              <w:rPr>
                <w:ins w:id="29228" w:author="Vinicius Franco" w:date="2020-10-29T14:02:00Z"/>
                <w:rFonts w:ascii="Calibri" w:hAnsi="Calibri" w:cs="Calibri"/>
                <w:color w:val="000000"/>
                <w:sz w:val="14"/>
                <w:szCs w:val="14"/>
              </w:rPr>
            </w:pPr>
            <w:ins w:id="29229" w:author="Vinicius Franco" w:date="2020-10-29T14:02:00Z">
              <w:r w:rsidRPr="002C210F">
                <w:rPr>
                  <w:rFonts w:ascii="Calibri" w:hAnsi="Calibri" w:cs="Calibri"/>
                  <w:color w:val="000000"/>
                  <w:sz w:val="14"/>
                  <w:szCs w:val="14"/>
                </w:rPr>
                <w:t>720</w:t>
              </w:r>
            </w:ins>
          </w:p>
        </w:tc>
        <w:tc>
          <w:tcPr>
            <w:tcW w:w="4660" w:type="dxa"/>
            <w:tcBorders>
              <w:top w:val="nil"/>
              <w:left w:val="nil"/>
              <w:bottom w:val="nil"/>
              <w:right w:val="nil"/>
            </w:tcBorders>
            <w:shd w:val="clear" w:color="000000" w:fill="FFFFFF"/>
            <w:noWrap/>
            <w:vAlign w:val="center"/>
            <w:hideMark/>
            <w:tcPrChange w:id="29230" w:author="Vinicius Franco" w:date="2020-10-29T14:06:00Z">
              <w:tcPr>
                <w:tcW w:w="4660" w:type="dxa"/>
                <w:tcBorders>
                  <w:top w:val="nil"/>
                  <w:left w:val="nil"/>
                  <w:bottom w:val="nil"/>
                  <w:right w:val="nil"/>
                </w:tcBorders>
                <w:shd w:val="clear" w:color="000000" w:fill="FFFFFF"/>
                <w:noWrap/>
                <w:vAlign w:val="center"/>
                <w:hideMark/>
              </w:tcPr>
            </w:tcPrChange>
          </w:tcPr>
          <w:p w14:paraId="0DC60C7F" w14:textId="77777777" w:rsidR="002C210F" w:rsidRPr="00814D32" w:rsidRDefault="002C210F" w:rsidP="00814D32">
            <w:pPr>
              <w:jc w:val="center"/>
              <w:rPr>
                <w:ins w:id="29231" w:author="Vinicius Franco" w:date="2020-10-29T14:02:00Z"/>
                <w:rFonts w:ascii="Arial" w:hAnsi="Arial" w:cs="Arial"/>
                <w:color w:val="000000"/>
                <w:sz w:val="14"/>
                <w:szCs w:val="14"/>
                <w:lang w:val="en-US"/>
                <w:rPrChange w:id="29232" w:author="Vinicius Franco" w:date="2020-10-29T14:05:00Z">
                  <w:rPr>
                    <w:ins w:id="29233" w:author="Vinicius Franco" w:date="2020-10-29T14:02:00Z"/>
                    <w:rFonts w:ascii="Arial" w:hAnsi="Arial" w:cs="Arial"/>
                    <w:color w:val="000000"/>
                    <w:sz w:val="14"/>
                    <w:szCs w:val="14"/>
                  </w:rPr>
                </w:rPrChange>
              </w:rPr>
              <w:pPrChange w:id="29234" w:author="Vinicius Franco" w:date="2020-10-29T14:06:00Z">
                <w:pPr/>
              </w:pPrChange>
            </w:pPr>
            <w:ins w:id="29235" w:author="Vinicius Franco" w:date="2020-10-29T14:02:00Z">
              <w:r w:rsidRPr="00814D32">
                <w:rPr>
                  <w:rFonts w:ascii="Arial" w:hAnsi="Arial" w:cs="Arial"/>
                  <w:color w:val="000000"/>
                  <w:sz w:val="14"/>
                  <w:szCs w:val="14"/>
                  <w:lang w:val="en-US"/>
                  <w:rPrChange w:id="29236" w:author="Vinicius Franco" w:date="2020-10-29T14:05:00Z">
                    <w:rPr>
                      <w:rFonts w:ascii="Arial" w:hAnsi="Arial" w:cs="Arial"/>
                      <w:color w:val="000000"/>
                      <w:sz w:val="14"/>
                      <w:szCs w:val="14"/>
                    </w:rPr>
                  </w:rPrChange>
                </w:rPr>
                <w:t>BARRETOS COUNTRY SUITES - TORRE 2 - 212 F - MD - B</w:t>
              </w:r>
            </w:ins>
          </w:p>
        </w:tc>
      </w:tr>
      <w:tr w:rsidR="002C210F" w:rsidRPr="00814D32" w14:paraId="06ECF733" w14:textId="77777777" w:rsidTr="00814D32">
        <w:trPr>
          <w:trHeight w:val="288"/>
          <w:jc w:val="center"/>
          <w:ins w:id="29237" w:author="Vinicius Franco" w:date="2020-10-29T14:02:00Z"/>
          <w:trPrChange w:id="292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39" w:author="Vinicius Franco" w:date="2020-10-29T14:06:00Z">
              <w:tcPr>
                <w:tcW w:w="900" w:type="dxa"/>
                <w:tcBorders>
                  <w:top w:val="nil"/>
                  <w:left w:val="nil"/>
                  <w:bottom w:val="nil"/>
                  <w:right w:val="nil"/>
                </w:tcBorders>
                <w:shd w:val="clear" w:color="auto" w:fill="auto"/>
                <w:noWrap/>
                <w:vAlign w:val="bottom"/>
                <w:hideMark/>
              </w:tcPr>
            </w:tcPrChange>
          </w:tcPr>
          <w:p w14:paraId="28EADB23" w14:textId="77777777" w:rsidR="002C210F" w:rsidRPr="002C210F" w:rsidRDefault="002C210F" w:rsidP="00A3325E">
            <w:pPr>
              <w:jc w:val="center"/>
              <w:rPr>
                <w:ins w:id="29240" w:author="Vinicius Franco" w:date="2020-10-29T14:02:00Z"/>
                <w:rFonts w:ascii="Calibri" w:hAnsi="Calibri" w:cs="Calibri"/>
                <w:color w:val="000000"/>
                <w:sz w:val="14"/>
                <w:szCs w:val="14"/>
              </w:rPr>
            </w:pPr>
            <w:ins w:id="29241" w:author="Vinicius Franco" w:date="2020-10-29T14:02:00Z">
              <w:r w:rsidRPr="002C210F">
                <w:rPr>
                  <w:rFonts w:ascii="Calibri" w:hAnsi="Calibri" w:cs="Calibri"/>
                  <w:color w:val="000000"/>
                  <w:sz w:val="14"/>
                  <w:szCs w:val="14"/>
                </w:rPr>
                <w:t>721</w:t>
              </w:r>
            </w:ins>
          </w:p>
        </w:tc>
        <w:tc>
          <w:tcPr>
            <w:tcW w:w="4660" w:type="dxa"/>
            <w:tcBorders>
              <w:top w:val="nil"/>
              <w:left w:val="nil"/>
              <w:bottom w:val="nil"/>
              <w:right w:val="nil"/>
            </w:tcBorders>
            <w:shd w:val="clear" w:color="000000" w:fill="FFFFFF"/>
            <w:noWrap/>
            <w:vAlign w:val="center"/>
            <w:hideMark/>
            <w:tcPrChange w:id="29242" w:author="Vinicius Franco" w:date="2020-10-29T14:06:00Z">
              <w:tcPr>
                <w:tcW w:w="4660" w:type="dxa"/>
                <w:tcBorders>
                  <w:top w:val="nil"/>
                  <w:left w:val="nil"/>
                  <w:bottom w:val="nil"/>
                  <w:right w:val="nil"/>
                </w:tcBorders>
                <w:shd w:val="clear" w:color="000000" w:fill="FFFFFF"/>
                <w:noWrap/>
                <w:vAlign w:val="center"/>
                <w:hideMark/>
              </w:tcPr>
            </w:tcPrChange>
          </w:tcPr>
          <w:p w14:paraId="54E5975F" w14:textId="77777777" w:rsidR="002C210F" w:rsidRPr="00814D32" w:rsidRDefault="002C210F" w:rsidP="00814D32">
            <w:pPr>
              <w:jc w:val="center"/>
              <w:rPr>
                <w:ins w:id="29243" w:author="Vinicius Franco" w:date="2020-10-29T14:02:00Z"/>
                <w:rFonts w:ascii="Arial" w:hAnsi="Arial" w:cs="Arial"/>
                <w:color w:val="000000"/>
                <w:sz w:val="14"/>
                <w:szCs w:val="14"/>
                <w:lang w:val="en-US"/>
                <w:rPrChange w:id="29244" w:author="Vinicius Franco" w:date="2020-10-29T14:05:00Z">
                  <w:rPr>
                    <w:ins w:id="29245" w:author="Vinicius Franco" w:date="2020-10-29T14:02:00Z"/>
                    <w:rFonts w:ascii="Arial" w:hAnsi="Arial" w:cs="Arial"/>
                    <w:color w:val="000000"/>
                    <w:sz w:val="14"/>
                    <w:szCs w:val="14"/>
                  </w:rPr>
                </w:rPrChange>
              </w:rPr>
              <w:pPrChange w:id="29246" w:author="Vinicius Franco" w:date="2020-10-29T14:06:00Z">
                <w:pPr/>
              </w:pPrChange>
            </w:pPr>
            <w:ins w:id="29247" w:author="Vinicius Franco" w:date="2020-10-29T14:02:00Z">
              <w:r w:rsidRPr="00814D32">
                <w:rPr>
                  <w:rFonts w:ascii="Arial" w:hAnsi="Arial" w:cs="Arial"/>
                  <w:color w:val="000000"/>
                  <w:sz w:val="14"/>
                  <w:szCs w:val="14"/>
                  <w:lang w:val="en-US"/>
                  <w:rPrChange w:id="29248" w:author="Vinicius Franco" w:date="2020-10-29T14:05:00Z">
                    <w:rPr>
                      <w:rFonts w:ascii="Arial" w:hAnsi="Arial" w:cs="Arial"/>
                      <w:color w:val="000000"/>
                      <w:sz w:val="14"/>
                      <w:szCs w:val="14"/>
                    </w:rPr>
                  </w:rPrChange>
                </w:rPr>
                <w:t>BARRETOS COUNTRY SUITES - TORRE 2 - 212 G - MD - B</w:t>
              </w:r>
            </w:ins>
          </w:p>
        </w:tc>
      </w:tr>
      <w:tr w:rsidR="002C210F" w:rsidRPr="002C210F" w14:paraId="3BCAB22D" w14:textId="77777777" w:rsidTr="00814D32">
        <w:trPr>
          <w:trHeight w:val="288"/>
          <w:jc w:val="center"/>
          <w:ins w:id="29249" w:author="Vinicius Franco" w:date="2020-10-29T14:02:00Z"/>
          <w:trPrChange w:id="292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51" w:author="Vinicius Franco" w:date="2020-10-29T14:06:00Z">
              <w:tcPr>
                <w:tcW w:w="900" w:type="dxa"/>
                <w:tcBorders>
                  <w:top w:val="nil"/>
                  <w:left w:val="nil"/>
                  <w:bottom w:val="nil"/>
                  <w:right w:val="nil"/>
                </w:tcBorders>
                <w:shd w:val="clear" w:color="auto" w:fill="auto"/>
                <w:noWrap/>
                <w:vAlign w:val="bottom"/>
                <w:hideMark/>
              </w:tcPr>
            </w:tcPrChange>
          </w:tcPr>
          <w:p w14:paraId="4BD41148" w14:textId="77777777" w:rsidR="002C210F" w:rsidRPr="002C210F" w:rsidRDefault="002C210F" w:rsidP="00A3325E">
            <w:pPr>
              <w:jc w:val="center"/>
              <w:rPr>
                <w:ins w:id="29252" w:author="Vinicius Franco" w:date="2020-10-29T14:02:00Z"/>
                <w:rFonts w:ascii="Calibri" w:hAnsi="Calibri" w:cs="Calibri"/>
                <w:color w:val="000000"/>
                <w:sz w:val="14"/>
                <w:szCs w:val="14"/>
              </w:rPr>
            </w:pPr>
            <w:ins w:id="29253" w:author="Vinicius Franco" w:date="2020-10-29T14:02:00Z">
              <w:r w:rsidRPr="002C210F">
                <w:rPr>
                  <w:rFonts w:ascii="Calibri" w:hAnsi="Calibri" w:cs="Calibri"/>
                  <w:color w:val="000000"/>
                  <w:sz w:val="14"/>
                  <w:szCs w:val="14"/>
                </w:rPr>
                <w:t>722</w:t>
              </w:r>
            </w:ins>
          </w:p>
        </w:tc>
        <w:tc>
          <w:tcPr>
            <w:tcW w:w="4660" w:type="dxa"/>
            <w:tcBorders>
              <w:top w:val="nil"/>
              <w:left w:val="nil"/>
              <w:bottom w:val="nil"/>
              <w:right w:val="nil"/>
            </w:tcBorders>
            <w:shd w:val="clear" w:color="000000" w:fill="FFFFFF"/>
            <w:noWrap/>
            <w:vAlign w:val="center"/>
            <w:hideMark/>
            <w:tcPrChange w:id="29254" w:author="Vinicius Franco" w:date="2020-10-29T14:06:00Z">
              <w:tcPr>
                <w:tcW w:w="4660" w:type="dxa"/>
                <w:tcBorders>
                  <w:top w:val="nil"/>
                  <w:left w:val="nil"/>
                  <w:bottom w:val="nil"/>
                  <w:right w:val="nil"/>
                </w:tcBorders>
                <w:shd w:val="clear" w:color="000000" w:fill="FFFFFF"/>
                <w:noWrap/>
                <w:vAlign w:val="center"/>
                <w:hideMark/>
              </w:tcPr>
            </w:tcPrChange>
          </w:tcPr>
          <w:p w14:paraId="21A7C203" w14:textId="77777777" w:rsidR="002C210F" w:rsidRPr="002C210F" w:rsidRDefault="002C210F" w:rsidP="00814D32">
            <w:pPr>
              <w:jc w:val="center"/>
              <w:rPr>
                <w:ins w:id="29255" w:author="Vinicius Franco" w:date="2020-10-29T14:02:00Z"/>
                <w:rFonts w:ascii="Arial" w:hAnsi="Arial" w:cs="Arial"/>
                <w:color w:val="000000"/>
                <w:sz w:val="14"/>
                <w:szCs w:val="14"/>
              </w:rPr>
              <w:pPrChange w:id="29256" w:author="Vinicius Franco" w:date="2020-10-29T14:06:00Z">
                <w:pPr/>
              </w:pPrChange>
            </w:pPr>
            <w:ins w:id="29257" w:author="Vinicius Franco" w:date="2020-10-29T14:02:00Z">
              <w:r w:rsidRPr="002C210F">
                <w:rPr>
                  <w:rFonts w:ascii="Arial" w:hAnsi="Arial" w:cs="Arial"/>
                  <w:color w:val="000000"/>
                  <w:sz w:val="14"/>
                  <w:szCs w:val="14"/>
                </w:rPr>
                <w:t>BARRETOS COUNTRY SUITES - TORRE 2 - 212 H - MD - B</w:t>
              </w:r>
            </w:ins>
          </w:p>
        </w:tc>
      </w:tr>
      <w:tr w:rsidR="002C210F" w:rsidRPr="00814D32" w14:paraId="79244614" w14:textId="77777777" w:rsidTr="00814D32">
        <w:trPr>
          <w:trHeight w:val="288"/>
          <w:jc w:val="center"/>
          <w:ins w:id="29258" w:author="Vinicius Franco" w:date="2020-10-29T14:02:00Z"/>
          <w:trPrChange w:id="292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60" w:author="Vinicius Franco" w:date="2020-10-29T14:06:00Z">
              <w:tcPr>
                <w:tcW w:w="900" w:type="dxa"/>
                <w:tcBorders>
                  <w:top w:val="nil"/>
                  <w:left w:val="nil"/>
                  <w:bottom w:val="nil"/>
                  <w:right w:val="nil"/>
                </w:tcBorders>
                <w:shd w:val="clear" w:color="auto" w:fill="auto"/>
                <w:noWrap/>
                <w:vAlign w:val="bottom"/>
                <w:hideMark/>
              </w:tcPr>
            </w:tcPrChange>
          </w:tcPr>
          <w:p w14:paraId="6A222DF4" w14:textId="77777777" w:rsidR="002C210F" w:rsidRPr="002C210F" w:rsidRDefault="002C210F" w:rsidP="00A3325E">
            <w:pPr>
              <w:jc w:val="center"/>
              <w:rPr>
                <w:ins w:id="29261" w:author="Vinicius Franco" w:date="2020-10-29T14:02:00Z"/>
                <w:rFonts w:ascii="Calibri" w:hAnsi="Calibri" w:cs="Calibri"/>
                <w:color w:val="000000"/>
                <w:sz w:val="14"/>
                <w:szCs w:val="14"/>
              </w:rPr>
            </w:pPr>
            <w:ins w:id="29262" w:author="Vinicius Franco" w:date="2020-10-29T14:02:00Z">
              <w:r w:rsidRPr="002C210F">
                <w:rPr>
                  <w:rFonts w:ascii="Calibri" w:hAnsi="Calibri" w:cs="Calibri"/>
                  <w:color w:val="000000"/>
                  <w:sz w:val="14"/>
                  <w:szCs w:val="14"/>
                </w:rPr>
                <w:lastRenderedPageBreak/>
                <w:t>723</w:t>
              </w:r>
            </w:ins>
          </w:p>
        </w:tc>
        <w:tc>
          <w:tcPr>
            <w:tcW w:w="4660" w:type="dxa"/>
            <w:tcBorders>
              <w:top w:val="nil"/>
              <w:left w:val="nil"/>
              <w:bottom w:val="nil"/>
              <w:right w:val="nil"/>
            </w:tcBorders>
            <w:shd w:val="clear" w:color="000000" w:fill="FFFFFF"/>
            <w:noWrap/>
            <w:vAlign w:val="center"/>
            <w:hideMark/>
            <w:tcPrChange w:id="29263" w:author="Vinicius Franco" w:date="2020-10-29T14:06:00Z">
              <w:tcPr>
                <w:tcW w:w="4660" w:type="dxa"/>
                <w:tcBorders>
                  <w:top w:val="nil"/>
                  <w:left w:val="nil"/>
                  <w:bottom w:val="nil"/>
                  <w:right w:val="nil"/>
                </w:tcBorders>
                <w:shd w:val="clear" w:color="000000" w:fill="FFFFFF"/>
                <w:noWrap/>
                <w:vAlign w:val="center"/>
                <w:hideMark/>
              </w:tcPr>
            </w:tcPrChange>
          </w:tcPr>
          <w:p w14:paraId="3C49E007" w14:textId="77777777" w:rsidR="002C210F" w:rsidRPr="00814D32" w:rsidRDefault="002C210F" w:rsidP="00814D32">
            <w:pPr>
              <w:jc w:val="center"/>
              <w:rPr>
                <w:ins w:id="29264" w:author="Vinicius Franco" w:date="2020-10-29T14:02:00Z"/>
                <w:rFonts w:ascii="Arial" w:hAnsi="Arial" w:cs="Arial"/>
                <w:color w:val="000000"/>
                <w:sz w:val="14"/>
                <w:szCs w:val="14"/>
                <w:lang w:val="en-US"/>
                <w:rPrChange w:id="29265" w:author="Vinicius Franco" w:date="2020-10-29T14:05:00Z">
                  <w:rPr>
                    <w:ins w:id="29266" w:author="Vinicius Franco" w:date="2020-10-29T14:02:00Z"/>
                    <w:rFonts w:ascii="Arial" w:hAnsi="Arial" w:cs="Arial"/>
                    <w:color w:val="000000"/>
                    <w:sz w:val="14"/>
                    <w:szCs w:val="14"/>
                  </w:rPr>
                </w:rPrChange>
              </w:rPr>
              <w:pPrChange w:id="29267" w:author="Vinicius Franco" w:date="2020-10-29T14:06:00Z">
                <w:pPr/>
              </w:pPrChange>
            </w:pPr>
            <w:ins w:id="29268" w:author="Vinicius Franco" w:date="2020-10-29T14:02:00Z">
              <w:r w:rsidRPr="00814D32">
                <w:rPr>
                  <w:rFonts w:ascii="Arial" w:hAnsi="Arial" w:cs="Arial"/>
                  <w:color w:val="000000"/>
                  <w:sz w:val="14"/>
                  <w:szCs w:val="14"/>
                  <w:lang w:val="en-US"/>
                  <w:rPrChange w:id="29269" w:author="Vinicius Franco" w:date="2020-10-29T14:05:00Z">
                    <w:rPr>
                      <w:rFonts w:ascii="Arial" w:hAnsi="Arial" w:cs="Arial"/>
                      <w:color w:val="000000"/>
                      <w:sz w:val="14"/>
                      <w:szCs w:val="14"/>
                    </w:rPr>
                  </w:rPrChange>
                </w:rPr>
                <w:t>BARRETOS COUNTRY SUITES - TORRE 2 - 212 J - MD - B</w:t>
              </w:r>
            </w:ins>
          </w:p>
        </w:tc>
      </w:tr>
      <w:tr w:rsidR="002C210F" w:rsidRPr="00814D32" w14:paraId="1879AA86" w14:textId="77777777" w:rsidTr="00814D32">
        <w:trPr>
          <w:trHeight w:val="288"/>
          <w:jc w:val="center"/>
          <w:ins w:id="29270" w:author="Vinicius Franco" w:date="2020-10-29T14:02:00Z"/>
          <w:trPrChange w:id="292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72" w:author="Vinicius Franco" w:date="2020-10-29T14:06:00Z">
              <w:tcPr>
                <w:tcW w:w="900" w:type="dxa"/>
                <w:tcBorders>
                  <w:top w:val="nil"/>
                  <w:left w:val="nil"/>
                  <w:bottom w:val="nil"/>
                  <w:right w:val="nil"/>
                </w:tcBorders>
                <w:shd w:val="clear" w:color="auto" w:fill="auto"/>
                <w:noWrap/>
                <w:vAlign w:val="bottom"/>
                <w:hideMark/>
              </w:tcPr>
            </w:tcPrChange>
          </w:tcPr>
          <w:p w14:paraId="7FA16FCA" w14:textId="77777777" w:rsidR="002C210F" w:rsidRPr="002C210F" w:rsidRDefault="002C210F" w:rsidP="00A3325E">
            <w:pPr>
              <w:jc w:val="center"/>
              <w:rPr>
                <w:ins w:id="29273" w:author="Vinicius Franco" w:date="2020-10-29T14:02:00Z"/>
                <w:rFonts w:ascii="Calibri" w:hAnsi="Calibri" w:cs="Calibri"/>
                <w:color w:val="000000"/>
                <w:sz w:val="14"/>
                <w:szCs w:val="14"/>
              </w:rPr>
            </w:pPr>
            <w:ins w:id="29274" w:author="Vinicius Franco" w:date="2020-10-29T14:02:00Z">
              <w:r w:rsidRPr="002C210F">
                <w:rPr>
                  <w:rFonts w:ascii="Calibri" w:hAnsi="Calibri" w:cs="Calibri"/>
                  <w:color w:val="000000"/>
                  <w:sz w:val="14"/>
                  <w:szCs w:val="14"/>
                </w:rPr>
                <w:t>724</w:t>
              </w:r>
            </w:ins>
          </w:p>
        </w:tc>
        <w:tc>
          <w:tcPr>
            <w:tcW w:w="4660" w:type="dxa"/>
            <w:tcBorders>
              <w:top w:val="nil"/>
              <w:left w:val="nil"/>
              <w:bottom w:val="nil"/>
              <w:right w:val="nil"/>
            </w:tcBorders>
            <w:shd w:val="clear" w:color="000000" w:fill="FFFFFF"/>
            <w:noWrap/>
            <w:vAlign w:val="center"/>
            <w:hideMark/>
            <w:tcPrChange w:id="29275" w:author="Vinicius Franco" w:date="2020-10-29T14:06:00Z">
              <w:tcPr>
                <w:tcW w:w="4660" w:type="dxa"/>
                <w:tcBorders>
                  <w:top w:val="nil"/>
                  <w:left w:val="nil"/>
                  <w:bottom w:val="nil"/>
                  <w:right w:val="nil"/>
                </w:tcBorders>
                <w:shd w:val="clear" w:color="000000" w:fill="FFFFFF"/>
                <w:noWrap/>
                <w:vAlign w:val="center"/>
                <w:hideMark/>
              </w:tcPr>
            </w:tcPrChange>
          </w:tcPr>
          <w:p w14:paraId="6F4A8267" w14:textId="77777777" w:rsidR="002C210F" w:rsidRPr="00814D32" w:rsidRDefault="002C210F" w:rsidP="00814D32">
            <w:pPr>
              <w:jc w:val="center"/>
              <w:rPr>
                <w:ins w:id="29276" w:author="Vinicius Franco" w:date="2020-10-29T14:02:00Z"/>
                <w:rFonts w:ascii="Arial" w:hAnsi="Arial" w:cs="Arial"/>
                <w:color w:val="000000"/>
                <w:sz w:val="14"/>
                <w:szCs w:val="14"/>
                <w:lang w:val="en-US"/>
                <w:rPrChange w:id="29277" w:author="Vinicius Franco" w:date="2020-10-29T14:05:00Z">
                  <w:rPr>
                    <w:ins w:id="29278" w:author="Vinicius Franco" w:date="2020-10-29T14:02:00Z"/>
                    <w:rFonts w:ascii="Arial" w:hAnsi="Arial" w:cs="Arial"/>
                    <w:color w:val="000000"/>
                    <w:sz w:val="14"/>
                    <w:szCs w:val="14"/>
                  </w:rPr>
                </w:rPrChange>
              </w:rPr>
              <w:pPrChange w:id="29279" w:author="Vinicius Franco" w:date="2020-10-29T14:06:00Z">
                <w:pPr/>
              </w:pPrChange>
            </w:pPr>
            <w:ins w:id="29280" w:author="Vinicius Franco" w:date="2020-10-29T14:02:00Z">
              <w:r w:rsidRPr="00814D32">
                <w:rPr>
                  <w:rFonts w:ascii="Arial" w:hAnsi="Arial" w:cs="Arial"/>
                  <w:color w:val="000000"/>
                  <w:sz w:val="14"/>
                  <w:szCs w:val="14"/>
                  <w:lang w:val="en-US"/>
                  <w:rPrChange w:id="29281" w:author="Vinicius Franco" w:date="2020-10-29T14:05:00Z">
                    <w:rPr>
                      <w:rFonts w:ascii="Arial" w:hAnsi="Arial" w:cs="Arial"/>
                      <w:color w:val="000000"/>
                      <w:sz w:val="14"/>
                      <w:szCs w:val="14"/>
                    </w:rPr>
                  </w:rPrChange>
                </w:rPr>
                <w:t>BARRETOS COUNTRY SUITES - TORRE 2 - 212 K - MD - B</w:t>
              </w:r>
            </w:ins>
          </w:p>
        </w:tc>
      </w:tr>
      <w:tr w:rsidR="002C210F" w:rsidRPr="00814D32" w14:paraId="34F8F008" w14:textId="77777777" w:rsidTr="00814D32">
        <w:trPr>
          <w:trHeight w:val="288"/>
          <w:jc w:val="center"/>
          <w:ins w:id="29282" w:author="Vinicius Franco" w:date="2020-10-29T14:02:00Z"/>
          <w:trPrChange w:id="292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84" w:author="Vinicius Franco" w:date="2020-10-29T14:06:00Z">
              <w:tcPr>
                <w:tcW w:w="900" w:type="dxa"/>
                <w:tcBorders>
                  <w:top w:val="nil"/>
                  <w:left w:val="nil"/>
                  <w:bottom w:val="nil"/>
                  <w:right w:val="nil"/>
                </w:tcBorders>
                <w:shd w:val="clear" w:color="auto" w:fill="auto"/>
                <w:noWrap/>
                <w:vAlign w:val="bottom"/>
                <w:hideMark/>
              </w:tcPr>
            </w:tcPrChange>
          </w:tcPr>
          <w:p w14:paraId="0E8F88F6" w14:textId="77777777" w:rsidR="002C210F" w:rsidRPr="002C210F" w:rsidRDefault="002C210F" w:rsidP="00A3325E">
            <w:pPr>
              <w:jc w:val="center"/>
              <w:rPr>
                <w:ins w:id="29285" w:author="Vinicius Franco" w:date="2020-10-29T14:02:00Z"/>
                <w:rFonts w:ascii="Calibri" w:hAnsi="Calibri" w:cs="Calibri"/>
                <w:color w:val="000000"/>
                <w:sz w:val="14"/>
                <w:szCs w:val="14"/>
              </w:rPr>
            </w:pPr>
            <w:ins w:id="29286" w:author="Vinicius Franco" w:date="2020-10-29T14:02:00Z">
              <w:r w:rsidRPr="002C210F">
                <w:rPr>
                  <w:rFonts w:ascii="Calibri" w:hAnsi="Calibri" w:cs="Calibri"/>
                  <w:color w:val="000000"/>
                  <w:sz w:val="14"/>
                  <w:szCs w:val="14"/>
                </w:rPr>
                <w:t>725</w:t>
              </w:r>
            </w:ins>
          </w:p>
        </w:tc>
        <w:tc>
          <w:tcPr>
            <w:tcW w:w="4660" w:type="dxa"/>
            <w:tcBorders>
              <w:top w:val="nil"/>
              <w:left w:val="nil"/>
              <w:bottom w:val="nil"/>
              <w:right w:val="nil"/>
            </w:tcBorders>
            <w:shd w:val="clear" w:color="000000" w:fill="FFFFFF"/>
            <w:noWrap/>
            <w:vAlign w:val="center"/>
            <w:hideMark/>
            <w:tcPrChange w:id="29287" w:author="Vinicius Franco" w:date="2020-10-29T14:06:00Z">
              <w:tcPr>
                <w:tcW w:w="4660" w:type="dxa"/>
                <w:tcBorders>
                  <w:top w:val="nil"/>
                  <w:left w:val="nil"/>
                  <w:bottom w:val="nil"/>
                  <w:right w:val="nil"/>
                </w:tcBorders>
                <w:shd w:val="clear" w:color="000000" w:fill="FFFFFF"/>
                <w:noWrap/>
                <w:vAlign w:val="center"/>
                <w:hideMark/>
              </w:tcPr>
            </w:tcPrChange>
          </w:tcPr>
          <w:p w14:paraId="3385F446" w14:textId="77777777" w:rsidR="002C210F" w:rsidRPr="00814D32" w:rsidRDefault="002C210F" w:rsidP="00814D32">
            <w:pPr>
              <w:jc w:val="center"/>
              <w:rPr>
                <w:ins w:id="29288" w:author="Vinicius Franco" w:date="2020-10-29T14:02:00Z"/>
                <w:rFonts w:ascii="Arial" w:hAnsi="Arial" w:cs="Arial"/>
                <w:color w:val="000000"/>
                <w:sz w:val="14"/>
                <w:szCs w:val="14"/>
                <w:lang w:val="en-US"/>
                <w:rPrChange w:id="29289" w:author="Vinicius Franco" w:date="2020-10-29T14:05:00Z">
                  <w:rPr>
                    <w:ins w:id="29290" w:author="Vinicius Franco" w:date="2020-10-29T14:02:00Z"/>
                    <w:rFonts w:ascii="Arial" w:hAnsi="Arial" w:cs="Arial"/>
                    <w:color w:val="000000"/>
                    <w:sz w:val="14"/>
                    <w:szCs w:val="14"/>
                  </w:rPr>
                </w:rPrChange>
              </w:rPr>
              <w:pPrChange w:id="29291" w:author="Vinicius Franco" w:date="2020-10-29T14:06:00Z">
                <w:pPr/>
              </w:pPrChange>
            </w:pPr>
            <w:ins w:id="29292" w:author="Vinicius Franco" w:date="2020-10-29T14:02:00Z">
              <w:r w:rsidRPr="00814D32">
                <w:rPr>
                  <w:rFonts w:ascii="Arial" w:hAnsi="Arial" w:cs="Arial"/>
                  <w:color w:val="000000"/>
                  <w:sz w:val="14"/>
                  <w:szCs w:val="14"/>
                  <w:lang w:val="en-US"/>
                  <w:rPrChange w:id="29293" w:author="Vinicius Franco" w:date="2020-10-29T14:05:00Z">
                    <w:rPr>
                      <w:rFonts w:ascii="Arial" w:hAnsi="Arial" w:cs="Arial"/>
                      <w:color w:val="000000"/>
                      <w:sz w:val="14"/>
                      <w:szCs w:val="14"/>
                    </w:rPr>
                  </w:rPrChange>
                </w:rPr>
                <w:t>BARRETOS COUNTRY SUITES - TORRE 2 - 212 M - MD - B</w:t>
              </w:r>
            </w:ins>
          </w:p>
        </w:tc>
      </w:tr>
      <w:tr w:rsidR="002C210F" w:rsidRPr="002C210F" w14:paraId="4A800D88" w14:textId="77777777" w:rsidTr="00814D32">
        <w:trPr>
          <w:trHeight w:val="288"/>
          <w:jc w:val="center"/>
          <w:ins w:id="29294" w:author="Vinicius Franco" w:date="2020-10-29T14:02:00Z"/>
          <w:trPrChange w:id="292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296" w:author="Vinicius Franco" w:date="2020-10-29T14:06:00Z">
              <w:tcPr>
                <w:tcW w:w="900" w:type="dxa"/>
                <w:tcBorders>
                  <w:top w:val="nil"/>
                  <w:left w:val="nil"/>
                  <w:bottom w:val="nil"/>
                  <w:right w:val="nil"/>
                </w:tcBorders>
                <w:shd w:val="clear" w:color="auto" w:fill="auto"/>
                <w:noWrap/>
                <w:vAlign w:val="bottom"/>
                <w:hideMark/>
              </w:tcPr>
            </w:tcPrChange>
          </w:tcPr>
          <w:p w14:paraId="4D1D2B23" w14:textId="77777777" w:rsidR="002C210F" w:rsidRPr="002C210F" w:rsidRDefault="002C210F" w:rsidP="00A3325E">
            <w:pPr>
              <w:jc w:val="center"/>
              <w:rPr>
                <w:ins w:id="29297" w:author="Vinicius Franco" w:date="2020-10-29T14:02:00Z"/>
                <w:rFonts w:ascii="Calibri" w:hAnsi="Calibri" w:cs="Calibri"/>
                <w:color w:val="000000"/>
                <w:sz w:val="14"/>
                <w:szCs w:val="14"/>
              </w:rPr>
            </w:pPr>
            <w:ins w:id="29298" w:author="Vinicius Franco" w:date="2020-10-29T14:02:00Z">
              <w:r w:rsidRPr="002C210F">
                <w:rPr>
                  <w:rFonts w:ascii="Calibri" w:hAnsi="Calibri" w:cs="Calibri"/>
                  <w:color w:val="000000"/>
                  <w:sz w:val="14"/>
                  <w:szCs w:val="14"/>
                </w:rPr>
                <w:t>726</w:t>
              </w:r>
            </w:ins>
          </w:p>
        </w:tc>
        <w:tc>
          <w:tcPr>
            <w:tcW w:w="4660" w:type="dxa"/>
            <w:tcBorders>
              <w:top w:val="nil"/>
              <w:left w:val="nil"/>
              <w:bottom w:val="nil"/>
              <w:right w:val="nil"/>
            </w:tcBorders>
            <w:shd w:val="clear" w:color="000000" w:fill="FFFFFF"/>
            <w:noWrap/>
            <w:vAlign w:val="center"/>
            <w:hideMark/>
            <w:tcPrChange w:id="29299" w:author="Vinicius Franco" w:date="2020-10-29T14:06:00Z">
              <w:tcPr>
                <w:tcW w:w="4660" w:type="dxa"/>
                <w:tcBorders>
                  <w:top w:val="nil"/>
                  <w:left w:val="nil"/>
                  <w:bottom w:val="nil"/>
                  <w:right w:val="nil"/>
                </w:tcBorders>
                <w:shd w:val="clear" w:color="000000" w:fill="FFFFFF"/>
                <w:noWrap/>
                <w:vAlign w:val="center"/>
                <w:hideMark/>
              </w:tcPr>
            </w:tcPrChange>
          </w:tcPr>
          <w:p w14:paraId="730CBB73" w14:textId="77777777" w:rsidR="002C210F" w:rsidRPr="002C210F" w:rsidRDefault="002C210F" w:rsidP="00814D32">
            <w:pPr>
              <w:jc w:val="center"/>
              <w:rPr>
                <w:ins w:id="29300" w:author="Vinicius Franco" w:date="2020-10-29T14:02:00Z"/>
                <w:rFonts w:ascii="Arial" w:hAnsi="Arial" w:cs="Arial"/>
                <w:color w:val="000000"/>
                <w:sz w:val="14"/>
                <w:szCs w:val="14"/>
              </w:rPr>
              <w:pPrChange w:id="29301" w:author="Vinicius Franco" w:date="2020-10-29T14:06:00Z">
                <w:pPr/>
              </w:pPrChange>
            </w:pPr>
            <w:ins w:id="29302" w:author="Vinicius Franco" w:date="2020-10-29T14:02:00Z">
              <w:r w:rsidRPr="002C210F">
                <w:rPr>
                  <w:rFonts w:ascii="Arial" w:hAnsi="Arial" w:cs="Arial"/>
                  <w:color w:val="000000"/>
                  <w:sz w:val="14"/>
                  <w:szCs w:val="14"/>
                </w:rPr>
                <w:t>BARRETOS COUNTRY SUITES - TORRE 2 - 213 A - CD - B</w:t>
              </w:r>
            </w:ins>
          </w:p>
        </w:tc>
      </w:tr>
      <w:tr w:rsidR="002C210F" w:rsidRPr="00814D32" w14:paraId="6988DE98" w14:textId="77777777" w:rsidTr="00814D32">
        <w:trPr>
          <w:trHeight w:val="288"/>
          <w:jc w:val="center"/>
          <w:ins w:id="29303" w:author="Vinicius Franco" w:date="2020-10-29T14:02:00Z"/>
          <w:trPrChange w:id="293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05" w:author="Vinicius Franco" w:date="2020-10-29T14:06:00Z">
              <w:tcPr>
                <w:tcW w:w="900" w:type="dxa"/>
                <w:tcBorders>
                  <w:top w:val="nil"/>
                  <w:left w:val="nil"/>
                  <w:bottom w:val="nil"/>
                  <w:right w:val="nil"/>
                </w:tcBorders>
                <w:shd w:val="clear" w:color="auto" w:fill="auto"/>
                <w:noWrap/>
                <w:vAlign w:val="bottom"/>
                <w:hideMark/>
              </w:tcPr>
            </w:tcPrChange>
          </w:tcPr>
          <w:p w14:paraId="2D9403D5" w14:textId="77777777" w:rsidR="002C210F" w:rsidRPr="002C210F" w:rsidRDefault="002C210F" w:rsidP="00A3325E">
            <w:pPr>
              <w:jc w:val="center"/>
              <w:rPr>
                <w:ins w:id="29306" w:author="Vinicius Franco" w:date="2020-10-29T14:02:00Z"/>
                <w:rFonts w:ascii="Calibri" w:hAnsi="Calibri" w:cs="Calibri"/>
                <w:color w:val="000000"/>
                <w:sz w:val="14"/>
                <w:szCs w:val="14"/>
              </w:rPr>
            </w:pPr>
            <w:ins w:id="29307" w:author="Vinicius Franco" w:date="2020-10-29T14:02:00Z">
              <w:r w:rsidRPr="002C210F">
                <w:rPr>
                  <w:rFonts w:ascii="Calibri" w:hAnsi="Calibri" w:cs="Calibri"/>
                  <w:color w:val="000000"/>
                  <w:sz w:val="14"/>
                  <w:szCs w:val="14"/>
                </w:rPr>
                <w:t>727</w:t>
              </w:r>
            </w:ins>
          </w:p>
        </w:tc>
        <w:tc>
          <w:tcPr>
            <w:tcW w:w="4660" w:type="dxa"/>
            <w:tcBorders>
              <w:top w:val="nil"/>
              <w:left w:val="nil"/>
              <w:bottom w:val="nil"/>
              <w:right w:val="nil"/>
            </w:tcBorders>
            <w:shd w:val="clear" w:color="000000" w:fill="FFFFFF"/>
            <w:noWrap/>
            <w:vAlign w:val="center"/>
            <w:hideMark/>
            <w:tcPrChange w:id="29308" w:author="Vinicius Franco" w:date="2020-10-29T14:06:00Z">
              <w:tcPr>
                <w:tcW w:w="4660" w:type="dxa"/>
                <w:tcBorders>
                  <w:top w:val="nil"/>
                  <w:left w:val="nil"/>
                  <w:bottom w:val="nil"/>
                  <w:right w:val="nil"/>
                </w:tcBorders>
                <w:shd w:val="clear" w:color="000000" w:fill="FFFFFF"/>
                <w:noWrap/>
                <w:vAlign w:val="center"/>
                <w:hideMark/>
              </w:tcPr>
            </w:tcPrChange>
          </w:tcPr>
          <w:p w14:paraId="2263CBA9" w14:textId="77777777" w:rsidR="002C210F" w:rsidRPr="00814D32" w:rsidRDefault="002C210F" w:rsidP="00814D32">
            <w:pPr>
              <w:jc w:val="center"/>
              <w:rPr>
                <w:ins w:id="29309" w:author="Vinicius Franco" w:date="2020-10-29T14:02:00Z"/>
                <w:rFonts w:ascii="Arial" w:hAnsi="Arial" w:cs="Arial"/>
                <w:color w:val="000000"/>
                <w:sz w:val="14"/>
                <w:szCs w:val="14"/>
                <w:lang w:val="en-US"/>
                <w:rPrChange w:id="29310" w:author="Vinicius Franco" w:date="2020-10-29T14:05:00Z">
                  <w:rPr>
                    <w:ins w:id="29311" w:author="Vinicius Franco" w:date="2020-10-29T14:02:00Z"/>
                    <w:rFonts w:ascii="Arial" w:hAnsi="Arial" w:cs="Arial"/>
                    <w:color w:val="000000"/>
                    <w:sz w:val="14"/>
                    <w:szCs w:val="14"/>
                  </w:rPr>
                </w:rPrChange>
              </w:rPr>
              <w:pPrChange w:id="29312" w:author="Vinicius Franco" w:date="2020-10-29T14:06:00Z">
                <w:pPr/>
              </w:pPrChange>
            </w:pPr>
            <w:ins w:id="29313" w:author="Vinicius Franco" w:date="2020-10-29T14:02:00Z">
              <w:r w:rsidRPr="00814D32">
                <w:rPr>
                  <w:rFonts w:ascii="Arial" w:hAnsi="Arial" w:cs="Arial"/>
                  <w:color w:val="000000"/>
                  <w:sz w:val="14"/>
                  <w:szCs w:val="14"/>
                  <w:lang w:val="en-US"/>
                  <w:rPrChange w:id="29314" w:author="Vinicius Franco" w:date="2020-10-29T14:05:00Z">
                    <w:rPr>
                      <w:rFonts w:ascii="Arial" w:hAnsi="Arial" w:cs="Arial"/>
                      <w:color w:val="000000"/>
                      <w:sz w:val="14"/>
                      <w:szCs w:val="14"/>
                    </w:rPr>
                  </w:rPrChange>
                </w:rPr>
                <w:t>BARRETOS COUNTRY SUITES - TORRE 2 - 213 B - CD - B</w:t>
              </w:r>
            </w:ins>
          </w:p>
        </w:tc>
      </w:tr>
      <w:tr w:rsidR="002C210F" w:rsidRPr="00814D32" w14:paraId="0B9BB3DF" w14:textId="77777777" w:rsidTr="00814D32">
        <w:trPr>
          <w:trHeight w:val="288"/>
          <w:jc w:val="center"/>
          <w:ins w:id="29315" w:author="Vinicius Franco" w:date="2020-10-29T14:02:00Z"/>
          <w:trPrChange w:id="293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17" w:author="Vinicius Franco" w:date="2020-10-29T14:06:00Z">
              <w:tcPr>
                <w:tcW w:w="900" w:type="dxa"/>
                <w:tcBorders>
                  <w:top w:val="nil"/>
                  <w:left w:val="nil"/>
                  <w:bottom w:val="nil"/>
                  <w:right w:val="nil"/>
                </w:tcBorders>
                <w:shd w:val="clear" w:color="auto" w:fill="auto"/>
                <w:noWrap/>
                <w:vAlign w:val="bottom"/>
                <w:hideMark/>
              </w:tcPr>
            </w:tcPrChange>
          </w:tcPr>
          <w:p w14:paraId="42D06302" w14:textId="77777777" w:rsidR="002C210F" w:rsidRPr="002C210F" w:rsidRDefault="002C210F" w:rsidP="00A3325E">
            <w:pPr>
              <w:jc w:val="center"/>
              <w:rPr>
                <w:ins w:id="29318" w:author="Vinicius Franco" w:date="2020-10-29T14:02:00Z"/>
                <w:rFonts w:ascii="Calibri" w:hAnsi="Calibri" w:cs="Calibri"/>
                <w:color w:val="000000"/>
                <w:sz w:val="14"/>
                <w:szCs w:val="14"/>
              </w:rPr>
            </w:pPr>
            <w:ins w:id="29319" w:author="Vinicius Franco" w:date="2020-10-29T14:02:00Z">
              <w:r w:rsidRPr="002C210F">
                <w:rPr>
                  <w:rFonts w:ascii="Calibri" w:hAnsi="Calibri" w:cs="Calibri"/>
                  <w:color w:val="000000"/>
                  <w:sz w:val="14"/>
                  <w:szCs w:val="14"/>
                </w:rPr>
                <w:t>728</w:t>
              </w:r>
            </w:ins>
          </w:p>
        </w:tc>
        <w:tc>
          <w:tcPr>
            <w:tcW w:w="4660" w:type="dxa"/>
            <w:tcBorders>
              <w:top w:val="nil"/>
              <w:left w:val="nil"/>
              <w:bottom w:val="nil"/>
              <w:right w:val="nil"/>
            </w:tcBorders>
            <w:shd w:val="clear" w:color="000000" w:fill="FFFFFF"/>
            <w:noWrap/>
            <w:vAlign w:val="center"/>
            <w:hideMark/>
            <w:tcPrChange w:id="29320" w:author="Vinicius Franco" w:date="2020-10-29T14:06:00Z">
              <w:tcPr>
                <w:tcW w:w="4660" w:type="dxa"/>
                <w:tcBorders>
                  <w:top w:val="nil"/>
                  <w:left w:val="nil"/>
                  <w:bottom w:val="nil"/>
                  <w:right w:val="nil"/>
                </w:tcBorders>
                <w:shd w:val="clear" w:color="000000" w:fill="FFFFFF"/>
                <w:noWrap/>
                <w:vAlign w:val="center"/>
                <w:hideMark/>
              </w:tcPr>
            </w:tcPrChange>
          </w:tcPr>
          <w:p w14:paraId="4F730BE2" w14:textId="77777777" w:rsidR="002C210F" w:rsidRPr="00814D32" w:rsidRDefault="002C210F" w:rsidP="00814D32">
            <w:pPr>
              <w:jc w:val="center"/>
              <w:rPr>
                <w:ins w:id="29321" w:author="Vinicius Franco" w:date="2020-10-29T14:02:00Z"/>
                <w:rFonts w:ascii="Arial" w:hAnsi="Arial" w:cs="Arial"/>
                <w:color w:val="000000"/>
                <w:sz w:val="14"/>
                <w:szCs w:val="14"/>
                <w:lang w:val="en-US"/>
                <w:rPrChange w:id="29322" w:author="Vinicius Franco" w:date="2020-10-29T14:05:00Z">
                  <w:rPr>
                    <w:ins w:id="29323" w:author="Vinicius Franco" w:date="2020-10-29T14:02:00Z"/>
                    <w:rFonts w:ascii="Arial" w:hAnsi="Arial" w:cs="Arial"/>
                    <w:color w:val="000000"/>
                    <w:sz w:val="14"/>
                    <w:szCs w:val="14"/>
                  </w:rPr>
                </w:rPrChange>
              </w:rPr>
              <w:pPrChange w:id="29324" w:author="Vinicius Franco" w:date="2020-10-29T14:06:00Z">
                <w:pPr/>
              </w:pPrChange>
            </w:pPr>
            <w:ins w:id="29325" w:author="Vinicius Franco" w:date="2020-10-29T14:02:00Z">
              <w:r w:rsidRPr="00814D32">
                <w:rPr>
                  <w:rFonts w:ascii="Arial" w:hAnsi="Arial" w:cs="Arial"/>
                  <w:color w:val="000000"/>
                  <w:sz w:val="14"/>
                  <w:szCs w:val="14"/>
                  <w:lang w:val="en-US"/>
                  <w:rPrChange w:id="29326" w:author="Vinicius Franco" w:date="2020-10-29T14:05:00Z">
                    <w:rPr>
                      <w:rFonts w:ascii="Arial" w:hAnsi="Arial" w:cs="Arial"/>
                      <w:color w:val="000000"/>
                      <w:sz w:val="14"/>
                      <w:szCs w:val="14"/>
                    </w:rPr>
                  </w:rPrChange>
                </w:rPr>
                <w:t>BARRETOS COUNTRY SUITES - TORRE 2 - 213 C - CD - B</w:t>
              </w:r>
            </w:ins>
          </w:p>
        </w:tc>
      </w:tr>
      <w:tr w:rsidR="002C210F" w:rsidRPr="00814D32" w14:paraId="448E3DFE" w14:textId="77777777" w:rsidTr="00814D32">
        <w:trPr>
          <w:trHeight w:val="288"/>
          <w:jc w:val="center"/>
          <w:ins w:id="29327" w:author="Vinicius Franco" w:date="2020-10-29T14:02:00Z"/>
          <w:trPrChange w:id="293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29" w:author="Vinicius Franco" w:date="2020-10-29T14:06:00Z">
              <w:tcPr>
                <w:tcW w:w="900" w:type="dxa"/>
                <w:tcBorders>
                  <w:top w:val="nil"/>
                  <w:left w:val="nil"/>
                  <w:bottom w:val="nil"/>
                  <w:right w:val="nil"/>
                </w:tcBorders>
                <w:shd w:val="clear" w:color="auto" w:fill="auto"/>
                <w:noWrap/>
                <w:vAlign w:val="bottom"/>
                <w:hideMark/>
              </w:tcPr>
            </w:tcPrChange>
          </w:tcPr>
          <w:p w14:paraId="6F503286" w14:textId="77777777" w:rsidR="002C210F" w:rsidRPr="002C210F" w:rsidRDefault="002C210F" w:rsidP="00A3325E">
            <w:pPr>
              <w:jc w:val="center"/>
              <w:rPr>
                <w:ins w:id="29330" w:author="Vinicius Franco" w:date="2020-10-29T14:02:00Z"/>
                <w:rFonts w:ascii="Calibri" w:hAnsi="Calibri" w:cs="Calibri"/>
                <w:color w:val="000000"/>
                <w:sz w:val="14"/>
                <w:szCs w:val="14"/>
              </w:rPr>
            </w:pPr>
            <w:ins w:id="29331" w:author="Vinicius Franco" w:date="2020-10-29T14:02:00Z">
              <w:r w:rsidRPr="002C210F">
                <w:rPr>
                  <w:rFonts w:ascii="Calibri" w:hAnsi="Calibri" w:cs="Calibri"/>
                  <w:color w:val="000000"/>
                  <w:sz w:val="14"/>
                  <w:szCs w:val="14"/>
                </w:rPr>
                <w:t>729</w:t>
              </w:r>
            </w:ins>
          </w:p>
        </w:tc>
        <w:tc>
          <w:tcPr>
            <w:tcW w:w="4660" w:type="dxa"/>
            <w:tcBorders>
              <w:top w:val="nil"/>
              <w:left w:val="nil"/>
              <w:bottom w:val="nil"/>
              <w:right w:val="nil"/>
            </w:tcBorders>
            <w:shd w:val="clear" w:color="000000" w:fill="FFFFFF"/>
            <w:noWrap/>
            <w:vAlign w:val="center"/>
            <w:hideMark/>
            <w:tcPrChange w:id="29332" w:author="Vinicius Franco" w:date="2020-10-29T14:06:00Z">
              <w:tcPr>
                <w:tcW w:w="4660" w:type="dxa"/>
                <w:tcBorders>
                  <w:top w:val="nil"/>
                  <w:left w:val="nil"/>
                  <w:bottom w:val="nil"/>
                  <w:right w:val="nil"/>
                </w:tcBorders>
                <w:shd w:val="clear" w:color="000000" w:fill="FFFFFF"/>
                <w:noWrap/>
                <w:vAlign w:val="center"/>
                <w:hideMark/>
              </w:tcPr>
            </w:tcPrChange>
          </w:tcPr>
          <w:p w14:paraId="72AF2794" w14:textId="77777777" w:rsidR="002C210F" w:rsidRPr="00814D32" w:rsidRDefault="002C210F" w:rsidP="00814D32">
            <w:pPr>
              <w:jc w:val="center"/>
              <w:rPr>
                <w:ins w:id="29333" w:author="Vinicius Franco" w:date="2020-10-29T14:02:00Z"/>
                <w:rFonts w:ascii="Arial" w:hAnsi="Arial" w:cs="Arial"/>
                <w:color w:val="000000"/>
                <w:sz w:val="14"/>
                <w:szCs w:val="14"/>
                <w:lang w:val="en-US"/>
                <w:rPrChange w:id="29334" w:author="Vinicius Franco" w:date="2020-10-29T14:05:00Z">
                  <w:rPr>
                    <w:ins w:id="29335" w:author="Vinicius Franco" w:date="2020-10-29T14:02:00Z"/>
                    <w:rFonts w:ascii="Arial" w:hAnsi="Arial" w:cs="Arial"/>
                    <w:color w:val="000000"/>
                    <w:sz w:val="14"/>
                    <w:szCs w:val="14"/>
                  </w:rPr>
                </w:rPrChange>
              </w:rPr>
              <w:pPrChange w:id="29336" w:author="Vinicius Franco" w:date="2020-10-29T14:06:00Z">
                <w:pPr/>
              </w:pPrChange>
            </w:pPr>
            <w:ins w:id="29337" w:author="Vinicius Franco" w:date="2020-10-29T14:02:00Z">
              <w:r w:rsidRPr="00814D32">
                <w:rPr>
                  <w:rFonts w:ascii="Arial" w:hAnsi="Arial" w:cs="Arial"/>
                  <w:color w:val="000000"/>
                  <w:sz w:val="14"/>
                  <w:szCs w:val="14"/>
                  <w:lang w:val="en-US"/>
                  <w:rPrChange w:id="29338" w:author="Vinicius Franco" w:date="2020-10-29T14:05:00Z">
                    <w:rPr>
                      <w:rFonts w:ascii="Arial" w:hAnsi="Arial" w:cs="Arial"/>
                      <w:color w:val="000000"/>
                      <w:sz w:val="14"/>
                      <w:szCs w:val="14"/>
                    </w:rPr>
                  </w:rPrChange>
                </w:rPr>
                <w:t>BARRETOS COUNTRY SUITES - TORRE 2 - 213 D - CD - B</w:t>
              </w:r>
            </w:ins>
          </w:p>
        </w:tc>
      </w:tr>
      <w:tr w:rsidR="002C210F" w:rsidRPr="002C210F" w14:paraId="21D45957" w14:textId="77777777" w:rsidTr="00814D32">
        <w:trPr>
          <w:trHeight w:val="288"/>
          <w:jc w:val="center"/>
          <w:ins w:id="29339" w:author="Vinicius Franco" w:date="2020-10-29T14:02:00Z"/>
          <w:trPrChange w:id="293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41" w:author="Vinicius Franco" w:date="2020-10-29T14:06:00Z">
              <w:tcPr>
                <w:tcW w:w="900" w:type="dxa"/>
                <w:tcBorders>
                  <w:top w:val="nil"/>
                  <w:left w:val="nil"/>
                  <w:bottom w:val="nil"/>
                  <w:right w:val="nil"/>
                </w:tcBorders>
                <w:shd w:val="clear" w:color="auto" w:fill="auto"/>
                <w:noWrap/>
                <w:vAlign w:val="bottom"/>
                <w:hideMark/>
              </w:tcPr>
            </w:tcPrChange>
          </w:tcPr>
          <w:p w14:paraId="1FED2266" w14:textId="77777777" w:rsidR="002C210F" w:rsidRPr="002C210F" w:rsidRDefault="002C210F" w:rsidP="00A3325E">
            <w:pPr>
              <w:jc w:val="center"/>
              <w:rPr>
                <w:ins w:id="29342" w:author="Vinicius Franco" w:date="2020-10-29T14:02:00Z"/>
                <w:rFonts w:ascii="Calibri" w:hAnsi="Calibri" w:cs="Calibri"/>
                <w:color w:val="000000"/>
                <w:sz w:val="14"/>
                <w:szCs w:val="14"/>
              </w:rPr>
            </w:pPr>
            <w:ins w:id="29343" w:author="Vinicius Franco" w:date="2020-10-29T14:02:00Z">
              <w:r w:rsidRPr="002C210F">
                <w:rPr>
                  <w:rFonts w:ascii="Calibri" w:hAnsi="Calibri" w:cs="Calibri"/>
                  <w:color w:val="000000"/>
                  <w:sz w:val="14"/>
                  <w:szCs w:val="14"/>
                </w:rPr>
                <w:t>730</w:t>
              </w:r>
            </w:ins>
          </w:p>
        </w:tc>
        <w:tc>
          <w:tcPr>
            <w:tcW w:w="4660" w:type="dxa"/>
            <w:tcBorders>
              <w:top w:val="nil"/>
              <w:left w:val="nil"/>
              <w:bottom w:val="nil"/>
              <w:right w:val="nil"/>
            </w:tcBorders>
            <w:shd w:val="clear" w:color="000000" w:fill="FFFFFF"/>
            <w:noWrap/>
            <w:vAlign w:val="center"/>
            <w:hideMark/>
            <w:tcPrChange w:id="29344" w:author="Vinicius Franco" w:date="2020-10-29T14:06:00Z">
              <w:tcPr>
                <w:tcW w:w="4660" w:type="dxa"/>
                <w:tcBorders>
                  <w:top w:val="nil"/>
                  <w:left w:val="nil"/>
                  <w:bottom w:val="nil"/>
                  <w:right w:val="nil"/>
                </w:tcBorders>
                <w:shd w:val="clear" w:color="000000" w:fill="FFFFFF"/>
                <w:noWrap/>
                <w:vAlign w:val="center"/>
                <w:hideMark/>
              </w:tcPr>
            </w:tcPrChange>
          </w:tcPr>
          <w:p w14:paraId="674D76D3" w14:textId="77777777" w:rsidR="002C210F" w:rsidRPr="002C210F" w:rsidRDefault="002C210F" w:rsidP="00814D32">
            <w:pPr>
              <w:jc w:val="center"/>
              <w:rPr>
                <w:ins w:id="29345" w:author="Vinicius Franco" w:date="2020-10-29T14:02:00Z"/>
                <w:rFonts w:ascii="Arial" w:hAnsi="Arial" w:cs="Arial"/>
                <w:color w:val="000000"/>
                <w:sz w:val="14"/>
                <w:szCs w:val="14"/>
              </w:rPr>
              <w:pPrChange w:id="29346" w:author="Vinicius Franco" w:date="2020-10-29T14:06:00Z">
                <w:pPr/>
              </w:pPrChange>
            </w:pPr>
            <w:ins w:id="29347" w:author="Vinicius Franco" w:date="2020-10-29T14:02:00Z">
              <w:r w:rsidRPr="002C210F">
                <w:rPr>
                  <w:rFonts w:ascii="Arial" w:hAnsi="Arial" w:cs="Arial"/>
                  <w:color w:val="000000"/>
                  <w:sz w:val="14"/>
                  <w:szCs w:val="14"/>
                </w:rPr>
                <w:t>BARRETOS COUNTRY SUITES - TORRE 2 - 213 E - CD - B</w:t>
              </w:r>
            </w:ins>
          </w:p>
        </w:tc>
      </w:tr>
      <w:tr w:rsidR="002C210F" w:rsidRPr="00814D32" w14:paraId="121343C5" w14:textId="77777777" w:rsidTr="00814D32">
        <w:trPr>
          <w:trHeight w:val="288"/>
          <w:jc w:val="center"/>
          <w:ins w:id="29348" w:author="Vinicius Franco" w:date="2020-10-29T14:02:00Z"/>
          <w:trPrChange w:id="293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50" w:author="Vinicius Franco" w:date="2020-10-29T14:06:00Z">
              <w:tcPr>
                <w:tcW w:w="900" w:type="dxa"/>
                <w:tcBorders>
                  <w:top w:val="nil"/>
                  <w:left w:val="nil"/>
                  <w:bottom w:val="nil"/>
                  <w:right w:val="nil"/>
                </w:tcBorders>
                <w:shd w:val="clear" w:color="auto" w:fill="auto"/>
                <w:noWrap/>
                <w:vAlign w:val="bottom"/>
                <w:hideMark/>
              </w:tcPr>
            </w:tcPrChange>
          </w:tcPr>
          <w:p w14:paraId="6A742C87" w14:textId="77777777" w:rsidR="002C210F" w:rsidRPr="002C210F" w:rsidRDefault="002C210F" w:rsidP="00A3325E">
            <w:pPr>
              <w:jc w:val="center"/>
              <w:rPr>
                <w:ins w:id="29351" w:author="Vinicius Franco" w:date="2020-10-29T14:02:00Z"/>
                <w:rFonts w:ascii="Calibri" w:hAnsi="Calibri" w:cs="Calibri"/>
                <w:color w:val="000000"/>
                <w:sz w:val="14"/>
                <w:szCs w:val="14"/>
              </w:rPr>
            </w:pPr>
            <w:ins w:id="29352" w:author="Vinicius Franco" w:date="2020-10-29T14:02:00Z">
              <w:r w:rsidRPr="002C210F">
                <w:rPr>
                  <w:rFonts w:ascii="Calibri" w:hAnsi="Calibri" w:cs="Calibri"/>
                  <w:color w:val="000000"/>
                  <w:sz w:val="14"/>
                  <w:szCs w:val="14"/>
                </w:rPr>
                <w:t>731</w:t>
              </w:r>
            </w:ins>
          </w:p>
        </w:tc>
        <w:tc>
          <w:tcPr>
            <w:tcW w:w="4660" w:type="dxa"/>
            <w:tcBorders>
              <w:top w:val="nil"/>
              <w:left w:val="nil"/>
              <w:bottom w:val="nil"/>
              <w:right w:val="nil"/>
            </w:tcBorders>
            <w:shd w:val="clear" w:color="000000" w:fill="FFFFFF"/>
            <w:noWrap/>
            <w:vAlign w:val="center"/>
            <w:hideMark/>
            <w:tcPrChange w:id="29353" w:author="Vinicius Franco" w:date="2020-10-29T14:06:00Z">
              <w:tcPr>
                <w:tcW w:w="4660" w:type="dxa"/>
                <w:tcBorders>
                  <w:top w:val="nil"/>
                  <w:left w:val="nil"/>
                  <w:bottom w:val="nil"/>
                  <w:right w:val="nil"/>
                </w:tcBorders>
                <w:shd w:val="clear" w:color="000000" w:fill="FFFFFF"/>
                <w:noWrap/>
                <w:vAlign w:val="center"/>
                <w:hideMark/>
              </w:tcPr>
            </w:tcPrChange>
          </w:tcPr>
          <w:p w14:paraId="05DD33A7" w14:textId="77777777" w:rsidR="002C210F" w:rsidRPr="00814D32" w:rsidRDefault="002C210F" w:rsidP="00814D32">
            <w:pPr>
              <w:jc w:val="center"/>
              <w:rPr>
                <w:ins w:id="29354" w:author="Vinicius Franco" w:date="2020-10-29T14:02:00Z"/>
                <w:rFonts w:ascii="Arial" w:hAnsi="Arial" w:cs="Arial"/>
                <w:color w:val="000000"/>
                <w:sz w:val="14"/>
                <w:szCs w:val="14"/>
                <w:lang w:val="en-US"/>
                <w:rPrChange w:id="29355" w:author="Vinicius Franco" w:date="2020-10-29T14:05:00Z">
                  <w:rPr>
                    <w:ins w:id="29356" w:author="Vinicius Franco" w:date="2020-10-29T14:02:00Z"/>
                    <w:rFonts w:ascii="Arial" w:hAnsi="Arial" w:cs="Arial"/>
                    <w:color w:val="000000"/>
                    <w:sz w:val="14"/>
                    <w:szCs w:val="14"/>
                  </w:rPr>
                </w:rPrChange>
              </w:rPr>
              <w:pPrChange w:id="29357" w:author="Vinicius Franco" w:date="2020-10-29T14:06:00Z">
                <w:pPr/>
              </w:pPrChange>
            </w:pPr>
            <w:ins w:id="29358" w:author="Vinicius Franco" w:date="2020-10-29T14:02:00Z">
              <w:r w:rsidRPr="00814D32">
                <w:rPr>
                  <w:rFonts w:ascii="Arial" w:hAnsi="Arial" w:cs="Arial"/>
                  <w:color w:val="000000"/>
                  <w:sz w:val="14"/>
                  <w:szCs w:val="14"/>
                  <w:lang w:val="en-US"/>
                  <w:rPrChange w:id="29359" w:author="Vinicius Franco" w:date="2020-10-29T14:05:00Z">
                    <w:rPr>
                      <w:rFonts w:ascii="Arial" w:hAnsi="Arial" w:cs="Arial"/>
                      <w:color w:val="000000"/>
                      <w:sz w:val="14"/>
                      <w:szCs w:val="14"/>
                    </w:rPr>
                  </w:rPrChange>
                </w:rPr>
                <w:t>BARRETOS COUNTRY SUITES - TORRE 2 - 213 F - CD - B</w:t>
              </w:r>
            </w:ins>
          </w:p>
        </w:tc>
      </w:tr>
      <w:tr w:rsidR="002C210F" w:rsidRPr="00814D32" w14:paraId="1C60606C" w14:textId="77777777" w:rsidTr="00814D32">
        <w:trPr>
          <w:trHeight w:val="288"/>
          <w:jc w:val="center"/>
          <w:ins w:id="29360" w:author="Vinicius Franco" w:date="2020-10-29T14:02:00Z"/>
          <w:trPrChange w:id="293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62" w:author="Vinicius Franco" w:date="2020-10-29T14:06:00Z">
              <w:tcPr>
                <w:tcW w:w="900" w:type="dxa"/>
                <w:tcBorders>
                  <w:top w:val="nil"/>
                  <w:left w:val="nil"/>
                  <w:bottom w:val="nil"/>
                  <w:right w:val="nil"/>
                </w:tcBorders>
                <w:shd w:val="clear" w:color="auto" w:fill="auto"/>
                <w:noWrap/>
                <w:vAlign w:val="bottom"/>
                <w:hideMark/>
              </w:tcPr>
            </w:tcPrChange>
          </w:tcPr>
          <w:p w14:paraId="081B9597" w14:textId="77777777" w:rsidR="002C210F" w:rsidRPr="002C210F" w:rsidRDefault="002C210F" w:rsidP="00A3325E">
            <w:pPr>
              <w:jc w:val="center"/>
              <w:rPr>
                <w:ins w:id="29363" w:author="Vinicius Franco" w:date="2020-10-29T14:02:00Z"/>
                <w:rFonts w:ascii="Calibri" w:hAnsi="Calibri" w:cs="Calibri"/>
                <w:color w:val="000000"/>
                <w:sz w:val="14"/>
                <w:szCs w:val="14"/>
              </w:rPr>
            </w:pPr>
            <w:ins w:id="29364" w:author="Vinicius Franco" w:date="2020-10-29T14:02:00Z">
              <w:r w:rsidRPr="002C210F">
                <w:rPr>
                  <w:rFonts w:ascii="Calibri" w:hAnsi="Calibri" w:cs="Calibri"/>
                  <w:color w:val="000000"/>
                  <w:sz w:val="14"/>
                  <w:szCs w:val="14"/>
                </w:rPr>
                <w:t>732</w:t>
              </w:r>
            </w:ins>
          </w:p>
        </w:tc>
        <w:tc>
          <w:tcPr>
            <w:tcW w:w="4660" w:type="dxa"/>
            <w:tcBorders>
              <w:top w:val="nil"/>
              <w:left w:val="nil"/>
              <w:bottom w:val="nil"/>
              <w:right w:val="nil"/>
            </w:tcBorders>
            <w:shd w:val="clear" w:color="000000" w:fill="FFFFFF"/>
            <w:noWrap/>
            <w:vAlign w:val="center"/>
            <w:hideMark/>
            <w:tcPrChange w:id="29365" w:author="Vinicius Franco" w:date="2020-10-29T14:06:00Z">
              <w:tcPr>
                <w:tcW w:w="4660" w:type="dxa"/>
                <w:tcBorders>
                  <w:top w:val="nil"/>
                  <w:left w:val="nil"/>
                  <w:bottom w:val="nil"/>
                  <w:right w:val="nil"/>
                </w:tcBorders>
                <w:shd w:val="clear" w:color="000000" w:fill="FFFFFF"/>
                <w:noWrap/>
                <w:vAlign w:val="center"/>
                <w:hideMark/>
              </w:tcPr>
            </w:tcPrChange>
          </w:tcPr>
          <w:p w14:paraId="25467E1A" w14:textId="77777777" w:rsidR="002C210F" w:rsidRPr="00814D32" w:rsidRDefault="002C210F" w:rsidP="00814D32">
            <w:pPr>
              <w:jc w:val="center"/>
              <w:rPr>
                <w:ins w:id="29366" w:author="Vinicius Franco" w:date="2020-10-29T14:02:00Z"/>
                <w:rFonts w:ascii="Arial" w:hAnsi="Arial" w:cs="Arial"/>
                <w:color w:val="000000"/>
                <w:sz w:val="14"/>
                <w:szCs w:val="14"/>
                <w:lang w:val="en-US"/>
                <w:rPrChange w:id="29367" w:author="Vinicius Franco" w:date="2020-10-29T14:05:00Z">
                  <w:rPr>
                    <w:ins w:id="29368" w:author="Vinicius Franco" w:date="2020-10-29T14:02:00Z"/>
                    <w:rFonts w:ascii="Arial" w:hAnsi="Arial" w:cs="Arial"/>
                    <w:color w:val="000000"/>
                    <w:sz w:val="14"/>
                    <w:szCs w:val="14"/>
                  </w:rPr>
                </w:rPrChange>
              </w:rPr>
              <w:pPrChange w:id="29369" w:author="Vinicius Franco" w:date="2020-10-29T14:06:00Z">
                <w:pPr/>
              </w:pPrChange>
            </w:pPr>
            <w:ins w:id="29370" w:author="Vinicius Franco" w:date="2020-10-29T14:02:00Z">
              <w:r w:rsidRPr="00814D32">
                <w:rPr>
                  <w:rFonts w:ascii="Arial" w:hAnsi="Arial" w:cs="Arial"/>
                  <w:color w:val="000000"/>
                  <w:sz w:val="14"/>
                  <w:szCs w:val="14"/>
                  <w:lang w:val="en-US"/>
                  <w:rPrChange w:id="29371" w:author="Vinicius Franco" w:date="2020-10-29T14:05:00Z">
                    <w:rPr>
                      <w:rFonts w:ascii="Arial" w:hAnsi="Arial" w:cs="Arial"/>
                      <w:color w:val="000000"/>
                      <w:sz w:val="14"/>
                      <w:szCs w:val="14"/>
                    </w:rPr>
                  </w:rPrChange>
                </w:rPr>
                <w:t>BARRETOS COUNTRY SUITES - TORRE 2 - 213 G - CD - B</w:t>
              </w:r>
            </w:ins>
          </w:p>
        </w:tc>
      </w:tr>
      <w:tr w:rsidR="002C210F" w:rsidRPr="002C210F" w14:paraId="3CB1BA44" w14:textId="77777777" w:rsidTr="00814D32">
        <w:trPr>
          <w:trHeight w:val="288"/>
          <w:jc w:val="center"/>
          <w:ins w:id="29372" w:author="Vinicius Franco" w:date="2020-10-29T14:02:00Z"/>
          <w:trPrChange w:id="293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74" w:author="Vinicius Franco" w:date="2020-10-29T14:06:00Z">
              <w:tcPr>
                <w:tcW w:w="900" w:type="dxa"/>
                <w:tcBorders>
                  <w:top w:val="nil"/>
                  <w:left w:val="nil"/>
                  <w:bottom w:val="nil"/>
                  <w:right w:val="nil"/>
                </w:tcBorders>
                <w:shd w:val="clear" w:color="auto" w:fill="auto"/>
                <w:noWrap/>
                <w:vAlign w:val="bottom"/>
                <w:hideMark/>
              </w:tcPr>
            </w:tcPrChange>
          </w:tcPr>
          <w:p w14:paraId="385FD2D2" w14:textId="77777777" w:rsidR="002C210F" w:rsidRPr="002C210F" w:rsidRDefault="002C210F" w:rsidP="00A3325E">
            <w:pPr>
              <w:jc w:val="center"/>
              <w:rPr>
                <w:ins w:id="29375" w:author="Vinicius Franco" w:date="2020-10-29T14:02:00Z"/>
                <w:rFonts w:ascii="Calibri" w:hAnsi="Calibri" w:cs="Calibri"/>
                <w:color w:val="000000"/>
                <w:sz w:val="14"/>
                <w:szCs w:val="14"/>
              </w:rPr>
            </w:pPr>
            <w:ins w:id="29376" w:author="Vinicius Franco" w:date="2020-10-29T14:02:00Z">
              <w:r w:rsidRPr="002C210F">
                <w:rPr>
                  <w:rFonts w:ascii="Calibri" w:hAnsi="Calibri" w:cs="Calibri"/>
                  <w:color w:val="000000"/>
                  <w:sz w:val="14"/>
                  <w:szCs w:val="14"/>
                </w:rPr>
                <w:t>733</w:t>
              </w:r>
            </w:ins>
          </w:p>
        </w:tc>
        <w:tc>
          <w:tcPr>
            <w:tcW w:w="4660" w:type="dxa"/>
            <w:tcBorders>
              <w:top w:val="nil"/>
              <w:left w:val="nil"/>
              <w:bottom w:val="nil"/>
              <w:right w:val="nil"/>
            </w:tcBorders>
            <w:shd w:val="clear" w:color="000000" w:fill="FFFFFF"/>
            <w:noWrap/>
            <w:vAlign w:val="center"/>
            <w:hideMark/>
            <w:tcPrChange w:id="29377" w:author="Vinicius Franco" w:date="2020-10-29T14:06:00Z">
              <w:tcPr>
                <w:tcW w:w="4660" w:type="dxa"/>
                <w:tcBorders>
                  <w:top w:val="nil"/>
                  <w:left w:val="nil"/>
                  <w:bottom w:val="nil"/>
                  <w:right w:val="nil"/>
                </w:tcBorders>
                <w:shd w:val="clear" w:color="000000" w:fill="FFFFFF"/>
                <w:noWrap/>
                <w:vAlign w:val="center"/>
                <w:hideMark/>
              </w:tcPr>
            </w:tcPrChange>
          </w:tcPr>
          <w:p w14:paraId="4F2795FC" w14:textId="77777777" w:rsidR="002C210F" w:rsidRPr="002C210F" w:rsidRDefault="002C210F" w:rsidP="00814D32">
            <w:pPr>
              <w:jc w:val="center"/>
              <w:rPr>
                <w:ins w:id="29378" w:author="Vinicius Franco" w:date="2020-10-29T14:02:00Z"/>
                <w:rFonts w:ascii="Arial" w:hAnsi="Arial" w:cs="Arial"/>
                <w:color w:val="000000"/>
                <w:sz w:val="14"/>
                <w:szCs w:val="14"/>
              </w:rPr>
              <w:pPrChange w:id="29379" w:author="Vinicius Franco" w:date="2020-10-29T14:06:00Z">
                <w:pPr/>
              </w:pPrChange>
            </w:pPr>
            <w:ins w:id="29380" w:author="Vinicius Franco" w:date="2020-10-29T14:02:00Z">
              <w:r w:rsidRPr="002C210F">
                <w:rPr>
                  <w:rFonts w:ascii="Arial" w:hAnsi="Arial" w:cs="Arial"/>
                  <w:color w:val="000000"/>
                  <w:sz w:val="14"/>
                  <w:szCs w:val="14"/>
                </w:rPr>
                <w:t>BARRETOS COUNTRY SUITES - TORRE 2 - 213 H - CD - B</w:t>
              </w:r>
            </w:ins>
          </w:p>
        </w:tc>
      </w:tr>
      <w:tr w:rsidR="002C210F" w:rsidRPr="002C210F" w14:paraId="3C971062" w14:textId="77777777" w:rsidTr="00814D32">
        <w:trPr>
          <w:trHeight w:val="288"/>
          <w:jc w:val="center"/>
          <w:ins w:id="29381" w:author="Vinicius Franco" w:date="2020-10-29T14:02:00Z"/>
          <w:trPrChange w:id="293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83" w:author="Vinicius Franco" w:date="2020-10-29T14:06:00Z">
              <w:tcPr>
                <w:tcW w:w="900" w:type="dxa"/>
                <w:tcBorders>
                  <w:top w:val="nil"/>
                  <w:left w:val="nil"/>
                  <w:bottom w:val="nil"/>
                  <w:right w:val="nil"/>
                </w:tcBorders>
                <w:shd w:val="clear" w:color="auto" w:fill="auto"/>
                <w:noWrap/>
                <w:vAlign w:val="bottom"/>
                <w:hideMark/>
              </w:tcPr>
            </w:tcPrChange>
          </w:tcPr>
          <w:p w14:paraId="094394C1" w14:textId="77777777" w:rsidR="002C210F" w:rsidRPr="002C210F" w:rsidRDefault="002C210F" w:rsidP="00A3325E">
            <w:pPr>
              <w:jc w:val="center"/>
              <w:rPr>
                <w:ins w:id="29384" w:author="Vinicius Franco" w:date="2020-10-29T14:02:00Z"/>
                <w:rFonts w:ascii="Calibri" w:hAnsi="Calibri" w:cs="Calibri"/>
                <w:color w:val="000000"/>
                <w:sz w:val="14"/>
                <w:szCs w:val="14"/>
              </w:rPr>
            </w:pPr>
            <w:ins w:id="29385" w:author="Vinicius Franco" w:date="2020-10-29T14:02:00Z">
              <w:r w:rsidRPr="002C210F">
                <w:rPr>
                  <w:rFonts w:ascii="Calibri" w:hAnsi="Calibri" w:cs="Calibri"/>
                  <w:color w:val="000000"/>
                  <w:sz w:val="14"/>
                  <w:szCs w:val="14"/>
                </w:rPr>
                <w:t>734</w:t>
              </w:r>
            </w:ins>
          </w:p>
        </w:tc>
        <w:tc>
          <w:tcPr>
            <w:tcW w:w="4660" w:type="dxa"/>
            <w:tcBorders>
              <w:top w:val="nil"/>
              <w:left w:val="nil"/>
              <w:bottom w:val="nil"/>
              <w:right w:val="nil"/>
            </w:tcBorders>
            <w:shd w:val="clear" w:color="000000" w:fill="FFFFFF"/>
            <w:noWrap/>
            <w:vAlign w:val="center"/>
            <w:hideMark/>
            <w:tcPrChange w:id="29386" w:author="Vinicius Franco" w:date="2020-10-29T14:06:00Z">
              <w:tcPr>
                <w:tcW w:w="4660" w:type="dxa"/>
                <w:tcBorders>
                  <w:top w:val="nil"/>
                  <w:left w:val="nil"/>
                  <w:bottom w:val="nil"/>
                  <w:right w:val="nil"/>
                </w:tcBorders>
                <w:shd w:val="clear" w:color="000000" w:fill="FFFFFF"/>
                <w:noWrap/>
                <w:vAlign w:val="center"/>
                <w:hideMark/>
              </w:tcPr>
            </w:tcPrChange>
          </w:tcPr>
          <w:p w14:paraId="00AE5F9F" w14:textId="77777777" w:rsidR="002C210F" w:rsidRPr="002C210F" w:rsidRDefault="002C210F" w:rsidP="00814D32">
            <w:pPr>
              <w:jc w:val="center"/>
              <w:rPr>
                <w:ins w:id="29387" w:author="Vinicius Franco" w:date="2020-10-29T14:02:00Z"/>
                <w:rFonts w:ascii="Arial" w:hAnsi="Arial" w:cs="Arial"/>
                <w:color w:val="000000"/>
                <w:sz w:val="14"/>
                <w:szCs w:val="14"/>
              </w:rPr>
              <w:pPrChange w:id="29388" w:author="Vinicius Franco" w:date="2020-10-29T14:06:00Z">
                <w:pPr/>
              </w:pPrChange>
            </w:pPr>
            <w:ins w:id="29389" w:author="Vinicius Franco" w:date="2020-10-29T14:02:00Z">
              <w:r w:rsidRPr="002C210F">
                <w:rPr>
                  <w:rFonts w:ascii="Arial" w:hAnsi="Arial" w:cs="Arial"/>
                  <w:color w:val="000000"/>
                  <w:sz w:val="14"/>
                  <w:szCs w:val="14"/>
                </w:rPr>
                <w:t>BARRETOS COUNTRY SUITES - TORRE 2 - 213 I - CD - B</w:t>
              </w:r>
            </w:ins>
          </w:p>
        </w:tc>
      </w:tr>
      <w:tr w:rsidR="002C210F" w:rsidRPr="00814D32" w14:paraId="619093A1" w14:textId="77777777" w:rsidTr="00814D32">
        <w:trPr>
          <w:trHeight w:val="288"/>
          <w:jc w:val="center"/>
          <w:ins w:id="29390" w:author="Vinicius Franco" w:date="2020-10-29T14:02:00Z"/>
          <w:trPrChange w:id="293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392" w:author="Vinicius Franco" w:date="2020-10-29T14:06:00Z">
              <w:tcPr>
                <w:tcW w:w="900" w:type="dxa"/>
                <w:tcBorders>
                  <w:top w:val="nil"/>
                  <w:left w:val="nil"/>
                  <w:bottom w:val="nil"/>
                  <w:right w:val="nil"/>
                </w:tcBorders>
                <w:shd w:val="clear" w:color="auto" w:fill="auto"/>
                <w:noWrap/>
                <w:vAlign w:val="bottom"/>
                <w:hideMark/>
              </w:tcPr>
            </w:tcPrChange>
          </w:tcPr>
          <w:p w14:paraId="0A5C4D3B" w14:textId="77777777" w:rsidR="002C210F" w:rsidRPr="002C210F" w:rsidRDefault="002C210F" w:rsidP="00A3325E">
            <w:pPr>
              <w:jc w:val="center"/>
              <w:rPr>
                <w:ins w:id="29393" w:author="Vinicius Franco" w:date="2020-10-29T14:02:00Z"/>
                <w:rFonts w:ascii="Calibri" w:hAnsi="Calibri" w:cs="Calibri"/>
                <w:color w:val="000000"/>
                <w:sz w:val="14"/>
                <w:szCs w:val="14"/>
              </w:rPr>
            </w:pPr>
            <w:ins w:id="29394" w:author="Vinicius Franco" w:date="2020-10-29T14:02:00Z">
              <w:r w:rsidRPr="002C210F">
                <w:rPr>
                  <w:rFonts w:ascii="Calibri" w:hAnsi="Calibri" w:cs="Calibri"/>
                  <w:color w:val="000000"/>
                  <w:sz w:val="14"/>
                  <w:szCs w:val="14"/>
                </w:rPr>
                <w:t>735</w:t>
              </w:r>
            </w:ins>
          </w:p>
        </w:tc>
        <w:tc>
          <w:tcPr>
            <w:tcW w:w="4660" w:type="dxa"/>
            <w:tcBorders>
              <w:top w:val="nil"/>
              <w:left w:val="nil"/>
              <w:bottom w:val="nil"/>
              <w:right w:val="nil"/>
            </w:tcBorders>
            <w:shd w:val="clear" w:color="000000" w:fill="FFFFFF"/>
            <w:noWrap/>
            <w:vAlign w:val="center"/>
            <w:hideMark/>
            <w:tcPrChange w:id="29395" w:author="Vinicius Franco" w:date="2020-10-29T14:06:00Z">
              <w:tcPr>
                <w:tcW w:w="4660" w:type="dxa"/>
                <w:tcBorders>
                  <w:top w:val="nil"/>
                  <w:left w:val="nil"/>
                  <w:bottom w:val="nil"/>
                  <w:right w:val="nil"/>
                </w:tcBorders>
                <w:shd w:val="clear" w:color="000000" w:fill="FFFFFF"/>
                <w:noWrap/>
                <w:vAlign w:val="center"/>
                <w:hideMark/>
              </w:tcPr>
            </w:tcPrChange>
          </w:tcPr>
          <w:p w14:paraId="120B9645" w14:textId="77777777" w:rsidR="002C210F" w:rsidRPr="00814D32" w:rsidRDefault="002C210F" w:rsidP="00814D32">
            <w:pPr>
              <w:jc w:val="center"/>
              <w:rPr>
                <w:ins w:id="29396" w:author="Vinicius Franco" w:date="2020-10-29T14:02:00Z"/>
                <w:rFonts w:ascii="Arial" w:hAnsi="Arial" w:cs="Arial"/>
                <w:color w:val="000000"/>
                <w:sz w:val="14"/>
                <w:szCs w:val="14"/>
                <w:lang w:val="en-US"/>
                <w:rPrChange w:id="29397" w:author="Vinicius Franco" w:date="2020-10-29T14:05:00Z">
                  <w:rPr>
                    <w:ins w:id="29398" w:author="Vinicius Franco" w:date="2020-10-29T14:02:00Z"/>
                    <w:rFonts w:ascii="Arial" w:hAnsi="Arial" w:cs="Arial"/>
                    <w:color w:val="000000"/>
                    <w:sz w:val="14"/>
                    <w:szCs w:val="14"/>
                  </w:rPr>
                </w:rPrChange>
              </w:rPr>
              <w:pPrChange w:id="29399" w:author="Vinicius Franco" w:date="2020-10-29T14:06:00Z">
                <w:pPr/>
              </w:pPrChange>
            </w:pPr>
            <w:ins w:id="29400" w:author="Vinicius Franco" w:date="2020-10-29T14:02:00Z">
              <w:r w:rsidRPr="00814D32">
                <w:rPr>
                  <w:rFonts w:ascii="Arial" w:hAnsi="Arial" w:cs="Arial"/>
                  <w:color w:val="000000"/>
                  <w:sz w:val="14"/>
                  <w:szCs w:val="14"/>
                  <w:lang w:val="en-US"/>
                  <w:rPrChange w:id="29401" w:author="Vinicius Franco" w:date="2020-10-29T14:05:00Z">
                    <w:rPr>
                      <w:rFonts w:ascii="Arial" w:hAnsi="Arial" w:cs="Arial"/>
                      <w:color w:val="000000"/>
                      <w:sz w:val="14"/>
                      <w:szCs w:val="14"/>
                    </w:rPr>
                  </w:rPrChange>
                </w:rPr>
                <w:t>BARRETOS COUNTRY SUITES - TORRE 2 - 213 J - CD - B</w:t>
              </w:r>
            </w:ins>
          </w:p>
        </w:tc>
      </w:tr>
      <w:tr w:rsidR="002C210F" w:rsidRPr="00814D32" w14:paraId="1F5BDC54" w14:textId="77777777" w:rsidTr="00814D32">
        <w:trPr>
          <w:trHeight w:val="288"/>
          <w:jc w:val="center"/>
          <w:ins w:id="29402" w:author="Vinicius Franco" w:date="2020-10-29T14:02:00Z"/>
          <w:trPrChange w:id="294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04" w:author="Vinicius Franco" w:date="2020-10-29T14:06:00Z">
              <w:tcPr>
                <w:tcW w:w="900" w:type="dxa"/>
                <w:tcBorders>
                  <w:top w:val="nil"/>
                  <w:left w:val="nil"/>
                  <w:bottom w:val="nil"/>
                  <w:right w:val="nil"/>
                </w:tcBorders>
                <w:shd w:val="clear" w:color="auto" w:fill="auto"/>
                <w:noWrap/>
                <w:vAlign w:val="bottom"/>
                <w:hideMark/>
              </w:tcPr>
            </w:tcPrChange>
          </w:tcPr>
          <w:p w14:paraId="027C7B08" w14:textId="77777777" w:rsidR="002C210F" w:rsidRPr="002C210F" w:rsidRDefault="002C210F" w:rsidP="00A3325E">
            <w:pPr>
              <w:jc w:val="center"/>
              <w:rPr>
                <w:ins w:id="29405" w:author="Vinicius Franco" w:date="2020-10-29T14:02:00Z"/>
                <w:rFonts w:ascii="Calibri" w:hAnsi="Calibri" w:cs="Calibri"/>
                <w:color w:val="000000"/>
                <w:sz w:val="14"/>
                <w:szCs w:val="14"/>
              </w:rPr>
            </w:pPr>
            <w:ins w:id="29406" w:author="Vinicius Franco" w:date="2020-10-29T14:02:00Z">
              <w:r w:rsidRPr="002C210F">
                <w:rPr>
                  <w:rFonts w:ascii="Calibri" w:hAnsi="Calibri" w:cs="Calibri"/>
                  <w:color w:val="000000"/>
                  <w:sz w:val="14"/>
                  <w:szCs w:val="14"/>
                </w:rPr>
                <w:t>736</w:t>
              </w:r>
            </w:ins>
          </w:p>
        </w:tc>
        <w:tc>
          <w:tcPr>
            <w:tcW w:w="4660" w:type="dxa"/>
            <w:tcBorders>
              <w:top w:val="nil"/>
              <w:left w:val="nil"/>
              <w:bottom w:val="nil"/>
              <w:right w:val="nil"/>
            </w:tcBorders>
            <w:shd w:val="clear" w:color="000000" w:fill="FFFFFF"/>
            <w:noWrap/>
            <w:vAlign w:val="center"/>
            <w:hideMark/>
            <w:tcPrChange w:id="29407" w:author="Vinicius Franco" w:date="2020-10-29T14:06:00Z">
              <w:tcPr>
                <w:tcW w:w="4660" w:type="dxa"/>
                <w:tcBorders>
                  <w:top w:val="nil"/>
                  <w:left w:val="nil"/>
                  <w:bottom w:val="nil"/>
                  <w:right w:val="nil"/>
                </w:tcBorders>
                <w:shd w:val="clear" w:color="000000" w:fill="FFFFFF"/>
                <w:noWrap/>
                <w:vAlign w:val="center"/>
                <w:hideMark/>
              </w:tcPr>
            </w:tcPrChange>
          </w:tcPr>
          <w:p w14:paraId="7C8898D3" w14:textId="77777777" w:rsidR="002C210F" w:rsidRPr="00814D32" w:rsidRDefault="002C210F" w:rsidP="00814D32">
            <w:pPr>
              <w:jc w:val="center"/>
              <w:rPr>
                <w:ins w:id="29408" w:author="Vinicius Franco" w:date="2020-10-29T14:02:00Z"/>
                <w:rFonts w:ascii="Arial" w:hAnsi="Arial" w:cs="Arial"/>
                <w:color w:val="000000"/>
                <w:sz w:val="14"/>
                <w:szCs w:val="14"/>
                <w:lang w:val="en-US"/>
                <w:rPrChange w:id="29409" w:author="Vinicius Franco" w:date="2020-10-29T14:05:00Z">
                  <w:rPr>
                    <w:ins w:id="29410" w:author="Vinicius Franco" w:date="2020-10-29T14:02:00Z"/>
                    <w:rFonts w:ascii="Arial" w:hAnsi="Arial" w:cs="Arial"/>
                    <w:color w:val="000000"/>
                    <w:sz w:val="14"/>
                    <w:szCs w:val="14"/>
                  </w:rPr>
                </w:rPrChange>
              </w:rPr>
              <w:pPrChange w:id="29411" w:author="Vinicius Franco" w:date="2020-10-29T14:06:00Z">
                <w:pPr/>
              </w:pPrChange>
            </w:pPr>
            <w:ins w:id="29412" w:author="Vinicius Franco" w:date="2020-10-29T14:02:00Z">
              <w:r w:rsidRPr="00814D32">
                <w:rPr>
                  <w:rFonts w:ascii="Arial" w:hAnsi="Arial" w:cs="Arial"/>
                  <w:color w:val="000000"/>
                  <w:sz w:val="14"/>
                  <w:szCs w:val="14"/>
                  <w:lang w:val="en-US"/>
                  <w:rPrChange w:id="29413" w:author="Vinicius Franco" w:date="2020-10-29T14:05:00Z">
                    <w:rPr>
                      <w:rFonts w:ascii="Arial" w:hAnsi="Arial" w:cs="Arial"/>
                      <w:color w:val="000000"/>
                      <w:sz w:val="14"/>
                      <w:szCs w:val="14"/>
                    </w:rPr>
                  </w:rPrChange>
                </w:rPr>
                <w:t>BARRETOS COUNTRY SUITES - TORRE 2 - 213 K - CD - B</w:t>
              </w:r>
            </w:ins>
          </w:p>
        </w:tc>
      </w:tr>
      <w:tr w:rsidR="002C210F" w:rsidRPr="00814D32" w14:paraId="2ACECB01" w14:textId="77777777" w:rsidTr="00814D32">
        <w:trPr>
          <w:trHeight w:val="288"/>
          <w:jc w:val="center"/>
          <w:ins w:id="29414" w:author="Vinicius Franco" w:date="2020-10-29T14:02:00Z"/>
          <w:trPrChange w:id="294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16" w:author="Vinicius Franco" w:date="2020-10-29T14:06:00Z">
              <w:tcPr>
                <w:tcW w:w="900" w:type="dxa"/>
                <w:tcBorders>
                  <w:top w:val="nil"/>
                  <w:left w:val="nil"/>
                  <w:bottom w:val="nil"/>
                  <w:right w:val="nil"/>
                </w:tcBorders>
                <w:shd w:val="clear" w:color="auto" w:fill="auto"/>
                <w:noWrap/>
                <w:vAlign w:val="bottom"/>
                <w:hideMark/>
              </w:tcPr>
            </w:tcPrChange>
          </w:tcPr>
          <w:p w14:paraId="22204EDF" w14:textId="77777777" w:rsidR="002C210F" w:rsidRPr="002C210F" w:rsidRDefault="002C210F" w:rsidP="00A3325E">
            <w:pPr>
              <w:jc w:val="center"/>
              <w:rPr>
                <w:ins w:id="29417" w:author="Vinicius Franco" w:date="2020-10-29T14:02:00Z"/>
                <w:rFonts w:ascii="Calibri" w:hAnsi="Calibri" w:cs="Calibri"/>
                <w:color w:val="000000"/>
                <w:sz w:val="14"/>
                <w:szCs w:val="14"/>
              </w:rPr>
            </w:pPr>
            <w:ins w:id="29418" w:author="Vinicius Franco" w:date="2020-10-29T14:02:00Z">
              <w:r w:rsidRPr="002C210F">
                <w:rPr>
                  <w:rFonts w:ascii="Calibri" w:hAnsi="Calibri" w:cs="Calibri"/>
                  <w:color w:val="000000"/>
                  <w:sz w:val="14"/>
                  <w:szCs w:val="14"/>
                </w:rPr>
                <w:t>737</w:t>
              </w:r>
            </w:ins>
          </w:p>
        </w:tc>
        <w:tc>
          <w:tcPr>
            <w:tcW w:w="4660" w:type="dxa"/>
            <w:tcBorders>
              <w:top w:val="nil"/>
              <w:left w:val="nil"/>
              <w:bottom w:val="nil"/>
              <w:right w:val="nil"/>
            </w:tcBorders>
            <w:shd w:val="clear" w:color="000000" w:fill="FFFFFF"/>
            <w:noWrap/>
            <w:vAlign w:val="center"/>
            <w:hideMark/>
            <w:tcPrChange w:id="29419" w:author="Vinicius Franco" w:date="2020-10-29T14:06:00Z">
              <w:tcPr>
                <w:tcW w:w="4660" w:type="dxa"/>
                <w:tcBorders>
                  <w:top w:val="nil"/>
                  <w:left w:val="nil"/>
                  <w:bottom w:val="nil"/>
                  <w:right w:val="nil"/>
                </w:tcBorders>
                <w:shd w:val="clear" w:color="000000" w:fill="FFFFFF"/>
                <w:noWrap/>
                <w:vAlign w:val="center"/>
                <w:hideMark/>
              </w:tcPr>
            </w:tcPrChange>
          </w:tcPr>
          <w:p w14:paraId="4C7E7802" w14:textId="77777777" w:rsidR="002C210F" w:rsidRPr="00814D32" w:rsidRDefault="002C210F" w:rsidP="00814D32">
            <w:pPr>
              <w:jc w:val="center"/>
              <w:rPr>
                <w:ins w:id="29420" w:author="Vinicius Franco" w:date="2020-10-29T14:02:00Z"/>
                <w:rFonts w:ascii="Arial" w:hAnsi="Arial" w:cs="Arial"/>
                <w:color w:val="000000"/>
                <w:sz w:val="14"/>
                <w:szCs w:val="14"/>
                <w:lang w:val="en-US"/>
                <w:rPrChange w:id="29421" w:author="Vinicius Franco" w:date="2020-10-29T14:05:00Z">
                  <w:rPr>
                    <w:ins w:id="29422" w:author="Vinicius Franco" w:date="2020-10-29T14:02:00Z"/>
                    <w:rFonts w:ascii="Arial" w:hAnsi="Arial" w:cs="Arial"/>
                    <w:color w:val="000000"/>
                    <w:sz w:val="14"/>
                    <w:szCs w:val="14"/>
                  </w:rPr>
                </w:rPrChange>
              </w:rPr>
              <w:pPrChange w:id="29423" w:author="Vinicius Franco" w:date="2020-10-29T14:06:00Z">
                <w:pPr/>
              </w:pPrChange>
            </w:pPr>
            <w:ins w:id="29424" w:author="Vinicius Franco" w:date="2020-10-29T14:02:00Z">
              <w:r w:rsidRPr="00814D32">
                <w:rPr>
                  <w:rFonts w:ascii="Arial" w:hAnsi="Arial" w:cs="Arial"/>
                  <w:color w:val="000000"/>
                  <w:sz w:val="14"/>
                  <w:szCs w:val="14"/>
                  <w:lang w:val="en-US"/>
                  <w:rPrChange w:id="29425" w:author="Vinicius Franco" w:date="2020-10-29T14:05:00Z">
                    <w:rPr>
                      <w:rFonts w:ascii="Arial" w:hAnsi="Arial" w:cs="Arial"/>
                      <w:color w:val="000000"/>
                      <w:sz w:val="14"/>
                      <w:szCs w:val="14"/>
                    </w:rPr>
                  </w:rPrChange>
                </w:rPr>
                <w:t>BARRETOS COUNTRY SUITES - TORRE 2 - 213 L - CD - B</w:t>
              </w:r>
            </w:ins>
          </w:p>
        </w:tc>
      </w:tr>
      <w:tr w:rsidR="002C210F" w:rsidRPr="00814D32" w14:paraId="32173E18" w14:textId="77777777" w:rsidTr="00814D32">
        <w:trPr>
          <w:trHeight w:val="288"/>
          <w:jc w:val="center"/>
          <w:ins w:id="29426" w:author="Vinicius Franco" w:date="2020-10-29T14:02:00Z"/>
          <w:trPrChange w:id="294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28" w:author="Vinicius Franco" w:date="2020-10-29T14:06:00Z">
              <w:tcPr>
                <w:tcW w:w="900" w:type="dxa"/>
                <w:tcBorders>
                  <w:top w:val="nil"/>
                  <w:left w:val="nil"/>
                  <w:bottom w:val="nil"/>
                  <w:right w:val="nil"/>
                </w:tcBorders>
                <w:shd w:val="clear" w:color="auto" w:fill="auto"/>
                <w:noWrap/>
                <w:vAlign w:val="bottom"/>
                <w:hideMark/>
              </w:tcPr>
            </w:tcPrChange>
          </w:tcPr>
          <w:p w14:paraId="5A4EBCE1" w14:textId="77777777" w:rsidR="002C210F" w:rsidRPr="002C210F" w:rsidRDefault="002C210F" w:rsidP="00A3325E">
            <w:pPr>
              <w:jc w:val="center"/>
              <w:rPr>
                <w:ins w:id="29429" w:author="Vinicius Franco" w:date="2020-10-29T14:02:00Z"/>
                <w:rFonts w:ascii="Calibri" w:hAnsi="Calibri" w:cs="Calibri"/>
                <w:color w:val="000000"/>
                <w:sz w:val="14"/>
                <w:szCs w:val="14"/>
              </w:rPr>
            </w:pPr>
            <w:ins w:id="29430" w:author="Vinicius Franco" w:date="2020-10-29T14:02:00Z">
              <w:r w:rsidRPr="002C210F">
                <w:rPr>
                  <w:rFonts w:ascii="Calibri" w:hAnsi="Calibri" w:cs="Calibri"/>
                  <w:color w:val="000000"/>
                  <w:sz w:val="14"/>
                  <w:szCs w:val="14"/>
                </w:rPr>
                <w:t>738</w:t>
              </w:r>
            </w:ins>
          </w:p>
        </w:tc>
        <w:tc>
          <w:tcPr>
            <w:tcW w:w="4660" w:type="dxa"/>
            <w:tcBorders>
              <w:top w:val="nil"/>
              <w:left w:val="nil"/>
              <w:bottom w:val="nil"/>
              <w:right w:val="nil"/>
            </w:tcBorders>
            <w:shd w:val="clear" w:color="000000" w:fill="FFFFFF"/>
            <w:noWrap/>
            <w:vAlign w:val="center"/>
            <w:hideMark/>
            <w:tcPrChange w:id="29431" w:author="Vinicius Franco" w:date="2020-10-29T14:06:00Z">
              <w:tcPr>
                <w:tcW w:w="4660" w:type="dxa"/>
                <w:tcBorders>
                  <w:top w:val="nil"/>
                  <w:left w:val="nil"/>
                  <w:bottom w:val="nil"/>
                  <w:right w:val="nil"/>
                </w:tcBorders>
                <w:shd w:val="clear" w:color="000000" w:fill="FFFFFF"/>
                <w:noWrap/>
                <w:vAlign w:val="center"/>
                <w:hideMark/>
              </w:tcPr>
            </w:tcPrChange>
          </w:tcPr>
          <w:p w14:paraId="19B0E393" w14:textId="77777777" w:rsidR="002C210F" w:rsidRPr="00814D32" w:rsidRDefault="002C210F" w:rsidP="00814D32">
            <w:pPr>
              <w:jc w:val="center"/>
              <w:rPr>
                <w:ins w:id="29432" w:author="Vinicius Franco" w:date="2020-10-29T14:02:00Z"/>
                <w:rFonts w:ascii="Arial" w:hAnsi="Arial" w:cs="Arial"/>
                <w:color w:val="000000"/>
                <w:sz w:val="14"/>
                <w:szCs w:val="14"/>
                <w:lang w:val="en-US"/>
                <w:rPrChange w:id="29433" w:author="Vinicius Franco" w:date="2020-10-29T14:05:00Z">
                  <w:rPr>
                    <w:ins w:id="29434" w:author="Vinicius Franco" w:date="2020-10-29T14:02:00Z"/>
                    <w:rFonts w:ascii="Arial" w:hAnsi="Arial" w:cs="Arial"/>
                    <w:color w:val="000000"/>
                    <w:sz w:val="14"/>
                    <w:szCs w:val="14"/>
                  </w:rPr>
                </w:rPrChange>
              </w:rPr>
              <w:pPrChange w:id="29435" w:author="Vinicius Franco" w:date="2020-10-29T14:06:00Z">
                <w:pPr/>
              </w:pPrChange>
            </w:pPr>
            <w:ins w:id="29436" w:author="Vinicius Franco" w:date="2020-10-29T14:02:00Z">
              <w:r w:rsidRPr="00814D32">
                <w:rPr>
                  <w:rFonts w:ascii="Arial" w:hAnsi="Arial" w:cs="Arial"/>
                  <w:color w:val="000000"/>
                  <w:sz w:val="14"/>
                  <w:szCs w:val="14"/>
                  <w:lang w:val="en-US"/>
                  <w:rPrChange w:id="29437" w:author="Vinicius Franco" w:date="2020-10-29T14:05:00Z">
                    <w:rPr>
                      <w:rFonts w:ascii="Arial" w:hAnsi="Arial" w:cs="Arial"/>
                      <w:color w:val="000000"/>
                      <w:sz w:val="14"/>
                      <w:szCs w:val="14"/>
                    </w:rPr>
                  </w:rPrChange>
                </w:rPr>
                <w:t>BARRETOS COUNTRY SUITES - TORRE 2 - 213 M - CD - B</w:t>
              </w:r>
            </w:ins>
          </w:p>
        </w:tc>
      </w:tr>
      <w:tr w:rsidR="002C210F" w:rsidRPr="002C210F" w14:paraId="31A30E0C" w14:textId="77777777" w:rsidTr="00814D32">
        <w:trPr>
          <w:trHeight w:val="288"/>
          <w:jc w:val="center"/>
          <w:ins w:id="29438" w:author="Vinicius Franco" w:date="2020-10-29T14:02:00Z"/>
          <w:trPrChange w:id="294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40" w:author="Vinicius Franco" w:date="2020-10-29T14:06:00Z">
              <w:tcPr>
                <w:tcW w:w="900" w:type="dxa"/>
                <w:tcBorders>
                  <w:top w:val="nil"/>
                  <w:left w:val="nil"/>
                  <w:bottom w:val="nil"/>
                  <w:right w:val="nil"/>
                </w:tcBorders>
                <w:shd w:val="clear" w:color="auto" w:fill="auto"/>
                <w:noWrap/>
                <w:vAlign w:val="bottom"/>
                <w:hideMark/>
              </w:tcPr>
            </w:tcPrChange>
          </w:tcPr>
          <w:p w14:paraId="40B5E155" w14:textId="77777777" w:rsidR="002C210F" w:rsidRPr="002C210F" w:rsidRDefault="002C210F" w:rsidP="00A3325E">
            <w:pPr>
              <w:jc w:val="center"/>
              <w:rPr>
                <w:ins w:id="29441" w:author="Vinicius Franco" w:date="2020-10-29T14:02:00Z"/>
                <w:rFonts w:ascii="Calibri" w:hAnsi="Calibri" w:cs="Calibri"/>
                <w:color w:val="000000"/>
                <w:sz w:val="14"/>
                <w:szCs w:val="14"/>
              </w:rPr>
            </w:pPr>
            <w:ins w:id="29442" w:author="Vinicius Franco" w:date="2020-10-29T14:02:00Z">
              <w:r w:rsidRPr="002C210F">
                <w:rPr>
                  <w:rFonts w:ascii="Calibri" w:hAnsi="Calibri" w:cs="Calibri"/>
                  <w:color w:val="000000"/>
                  <w:sz w:val="14"/>
                  <w:szCs w:val="14"/>
                </w:rPr>
                <w:t>739</w:t>
              </w:r>
            </w:ins>
          </w:p>
        </w:tc>
        <w:tc>
          <w:tcPr>
            <w:tcW w:w="4660" w:type="dxa"/>
            <w:tcBorders>
              <w:top w:val="nil"/>
              <w:left w:val="nil"/>
              <w:bottom w:val="nil"/>
              <w:right w:val="nil"/>
            </w:tcBorders>
            <w:shd w:val="clear" w:color="000000" w:fill="FFFFFF"/>
            <w:noWrap/>
            <w:vAlign w:val="center"/>
            <w:hideMark/>
            <w:tcPrChange w:id="29443" w:author="Vinicius Franco" w:date="2020-10-29T14:06:00Z">
              <w:tcPr>
                <w:tcW w:w="4660" w:type="dxa"/>
                <w:tcBorders>
                  <w:top w:val="nil"/>
                  <w:left w:val="nil"/>
                  <w:bottom w:val="nil"/>
                  <w:right w:val="nil"/>
                </w:tcBorders>
                <w:shd w:val="clear" w:color="000000" w:fill="FFFFFF"/>
                <w:noWrap/>
                <w:vAlign w:val="center"/>
                <w:hideMark/>
              </w:tcPr>
            </w:tcPrChange>
          </w:tcPr>
          <w:p w14:paraId="1C923FB7" w14:textId="77777777" w:rsidR="002C210F" w:rsidRPr="002C210F" w:rsidRDefault="002C210F" w:rsidP="00814D32">
            <w:pPr>
              <w:jc w:val="center"/>
              <w:rPr>
                <w:ins w:id="29444" w:author="Vinicius Franco" w:date="2020-10-29T14:02:00Z"/>
                <w:rFonts w:ascii="Arial" w:hAnsi="Arial" w:cs="Arial"/>
                <w:color w:val="000000"/>
                <w:sz w:val="14"/>
                <w:szCs w:val="14"/>
              </w:rPr>
              <w:pPrChange w:id="29445" w:author="Vinicius Franco" w:date="2020-10-29T14:06:00Z">
                <w:pPr/>
              </w:pPrChange>
            </w:pPr>
            <w:ins w:id="29446" w:author="Vinicius Franco" w:date="2020-10-29T14:02:00Z">
              <w:r w:rsidRPr="002C210F">
                <w:rPr>
                  <w:rFonts w:ascii="Arial" w:hAnsi="Arial" w:cs="Arial"/>
                  <w:color w:val="000000"/>
                  <w:sz w:val="14"/>
                  <w:szCs w:val="14"/>
                </w:rPr>
                <w:t>BARRETOS COUNTRY SUITES - TORRE 2 - 214 A - CD - B</w:t>
              </w:r>
            </w:ins>
          </w:p>
        </w:tc>
      </w:tr>
      <w:tr w:rsidR="002C210F" w:rsidRPr="00814D32" w14:paraId="7CB91064" w14:textId="77777777" w:rsidTr="00814D32">
        <w:trPr>
          <w:trHeight w:val="288"/>
          <w:jc w:val="center"/>
          <w:ins w:id="29447" w:author="Vinicius Franco" w:date="2020-10-29T14:02:00Z"/>
          <w:trPrChange w:id="294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49" w:author="Vinicius Franco" w:date="2020-10-29T14:06:00Z">
              <w:tcPr>
                <w:tcW w:w="900" w:type="dxa"/>
                <w:tcBorders>
                  <w:top w:val="nil"/>
                  <w:left w:val="nil"/>
                  <w:bottom w:val="nil"/>
                  <w:right w:val="nil"/>
                </w:tcBorders>
                <w:shd w:val="clear" w:color="auto" w:fill="auto"/>
                <w:noWrap/>
                <w:vAlign w:val="bottom"/>
                <w:hideMark/>
              </w:tcPr>
            </w:tcPrChange>
          </w:tcPr>
          <w:p w14:paraId="575EAF89" w14:textId="77777777" w:rsidR="002C210F" w:rsidRPr="002C210F" w:rsidRDefault="002C210F" w:rsidP="00A3325E">
            <w:pPr>
              <w:jc w:val="center"/>
              <w:rPr>
                <w:ins w:id="29450" w:author="Vinicius Franco" w:date="2020-10-29T14:02:00Z"/>
                <w:rFonts w:ascii="Calibri" w:hAnsi="Calibri" w:cs="Calibri"/>
                <w:color w:val="000000"/>
                <w:sz w:val="14"/>
                <w:szCs w:val="14"/>
              </w:rPr>
            </w:pPr>
            <w:ins w:id="29451" w:author="Vinicius Franco" w:date="2020-10-29T14:02:00Z">
              <w:r w:rsidRPr="002C210F">
                <w:rPr>
                  <w:rFonts w:ascii="Calibri" w:hAnsi="Calibri" w:cs="Calibri"/>
                  <w:color w:val="000000"/>
                  <w:sz w:val="14"/>
                  <w:szCs w:val="14"/>
                </w:rPr>
                <w:t>740</w:t>
              </w:r>
            </w:ins>
          </w:p>
        </w:tc>
        <w:tc>
          <w:tcPr>
            <w:tcW w:w="4660" w:type="dxa"/>
            <w:tcBorders>
              <w:top w:val="nil"/>
              <w:left w:val="nil"/>
              <w:bottom w:val="nil"/>
              <w:right w:val="nil"/>
            </w:tcBorders>
            <w:shd w:val="clear" w:color="000000" w:fill="FFFFFF"/>
            <w:noWrap/>
            <w:vAlign w:val="center"/>
            <w:hideMark/>
            <w:tcPrChange w:id="29452" w:author="Vinicius Franco" w:date="2020-10-29T14:06:00Z">
              <w:tcPr>
                <w:tcW w:w="4660" w:type="dxa"/>
                <w:tcBorders>
                  <w:top w:val="nil"/>
                  <w:left w:val="nil"/>
                  <w:bottom w:val="nil"/>
                  <w:right w:val="nil"/>
                </w:tcBorders>
                <w:shd w:val="clear" w:color="000000" w:fill="FFFFFF"/>
                <w:noWrap/>
                <w:vAlign w:val="center"/>
                <w:hideMark/>
              </w:tcPr>
            </w:tcPrChange>
          </w:tcPr>
          <w:p w14:paraId="6680F80E" w14:textId="77777777" w:rsidR="002C210F" w:rsidRPr="00814D32" w:rsidRDefault="002C210F" w:rsidP="00814D32">
            <w:pPr>
              <w:jc w:val="center"/>
              <w:rPr>
                <w:ins w:id="29453" w:author="Vinicius Franco" w:date="2020-10-29T14:02:00Z"/>
                <w:rFonts w:ascii="Arial" w:hAnsi="Arial" w:cs="Arial"/>
                <w:color w:val="000000"/>
                <w:sz w:val="14"/>
                <w:szCs w:val="14"/>
                <w:lang w:val="en-US"/>
                <w:rPrChange w:id="29454" w:author="Vinicius Franco" w:date="2020-10-29T14:05:00Z">
                  <w:rPr>
                    <w:ins w:id="29455" w:author="Vinicius Franco" w:date="2020-10-29T14:02:00Z"/>
                    <w:rFonts w:ascii="Arial" w:hAnsi="Arial" w:cs="Arial"/>
                    <w:color w:val="000000"/>
                    <w:sz w:val="14"/>
                    <w:szCs w:val="14"/>
                  </w:rPr>
                </w:rPrChange>
              </w:rPr>
              <w:pPrChange w:id="29456" w:author="Vinicius Franco" w:date="2020-10-29T14:06:00Z">
                <w:pPr/>
              </w:pPrChange>
            </w:pPr>
            <w:ins w:id="29457" w:author="Vinicius Franco" w:date="2020-10-29T14:02:00Z">
              <w:r w:rsidRPr="00814D32">
                <w:rPr>
                  <w:rFonts w:ascii="Arial" w:hAnsi="Arial" w:cs="Arial"/>
                  <w:color w:val="000000"/>
                  <w:sz w:val="14"/>
                  <w:szCs w:val="14"/>
                  <w:lang w:val="en-US"/>
                  <w:rPrChange w:id="29458" w:author="Vinicius Franco" w:date="2020-10-29T14:05:00Z">
                    <w:rPr>
                      <w:rFonts w:ascii="Arial" w:hAnsi="Arial" w:cs="Arial"/>
                      <w:color w:val="000000"/>
                      <w:sz w:val="14"/>
                      <w:szCs w:val="14"/>
                    </w:rPr>
                  </w:rPrChange>
                </w:rPr>
                <w:t>BARRETOS COUNTRY SUITES - TORRE 2 - 214 B - CD - B</w:t>
              </w:r>
            </w:ins>
          </w:p>
        </w:tc>
      </w:tr>
      <w:tr w:rsidR="002C210F" w:rsidRPr="00814D32" w14:paraId="647058E6" w14:textId="77777777" w:rsidTr="00814D32">
        <w:trPr>
          <w:trHeight w:val="288"/>
          <w:jc w:val="center"/>
          <w:ins w:id="29459" w:author="Vinicius Franco" w:date="2020-10-29T14:02:00Z"/>
          <w:trPrChange w:id="294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61" w:author="Vinicius Franco" w:date="2020-10-29T14:06:00Z">
              <w:tcPr>
                <w:tcW w:w="900" w:type="dxa"/>
                <w:tcBorders>
                  <w:top w:val="nil"/>
                  <w:left w:val="nil"/>
                  <w:bottom w:val="nil"/>
                  <w:right w:val="nil"/>
                </w:tcBorders>
                <w:shd w:val="clear" w:color="auto" w:fill="auto"/>
                <w:noWrap/>
                <w:vAlign w:val="bottom"/>
                <w:hideMark/>
              </w:tcPr>
            </w:tcPrChange>
          </w:tcPr>
          <w:p w14:paraId="62B6CE54" w14:textId="77777777" w:rsidR="002C210F" w:rsidRPr="002C210F" w:rsidRDefault="002C210F" w:rsidP="00A3325E">
            <w:pPr>
              <w:jc w:val="center"/>
              <w:rPr>
                <w:ins w:id="29462" w:author="Vinicius Franco" w:date="2020-10-29T14:02:00Z"/>
                <w:rFonts w:ascii="Calibri" w:hAnsi="Calibri" w:cs="Calibri"/>
                <w:color w:val="000000"/>
                <w:sz w:val="14"/>
                <w:szCs w:val="14"/>
              </w:rPr>
            </w:pPr>
            <w:ins w:id="29463" w:author="Vinicius Franco" w:date="2020-10-29T14:02:00Z">
              <w:r w:rsidRPr="002C210F">
                <w:rPr>
                  <w:rFonts w:ascii="Calibri" w:hAnsi="Calibri" w:cs="Calibri"/>
                  <w:color w:val="000000"/>
                  <w:sz w:val="14"/>
                  <w:szCs w:val="14"/>
                </w:rPr>
                <w:t>741</w:t>
              </w:r>
            </w:ins>
          </w:p>
        </w:tc>
        <w:tc>
          <w:tcPr>
            <w:tcW w:w="4660" w:type="dxa"/>
            <w:tcBorders>
              <w:top w:val="nil"/>
              <w:left w:val="nil"/>
              <w:bottom w:val="nil"/>
              <w:right w:val="nil"/>
            </w:tcBorders>
            <w:shd w:val="clear" w:color="000000" w:fill="FFFFFF"/>
            <w:noWrap/>
            <w:vAlign w:val="center"/>
            <w:hideMark/>
            <w:tcPrChange w:id="29464" w:author="Vinicius Franco" w:date="2020-10-29T14:06:00Z">
              <w:tcPr>
                <w:tcW w:w="4660" w:type="dxa"/>
                <w:tcBorders>
                  <w:top w:val="nil"/>
                  <w:left w:val="nil"/>
                  <w:bottom w:val="nil"/>
                  <w:right w:val="nil"/>
                </w:tcBorders>
                <w:shd w:val="clear" w:color="000000" w:fill="FFFFFF"/>
                <w:noWrap/>
                <w:vAlign w:val="center"/>
                <w:hideMark/>
              </w:tcPr>
            </w:tcPrChange>
          </w:tcPr>
          <w:p w14:paraId="1A164C0D" w14:textId="77777777" w:rsidR="002C210F" w:rsidRPr="00814D32" w:rsidRDefault="002C210F" w:rsidP="00814D32">
            <w:pPr>
              <w:jc w:val="center"/>
              <w:rPr>
                <w:ins w:id="29465" w:author="Vinicius Franco" w:date="2020-10-29T14:02:00Z"/>
                <w:rFonts w:ascii="Arial" w:hAnsi="Arial" w:cs="Arial"/>
                <w:color w:val="000000"/>
                <w:sz w:val="14"/>
                <w:szCs w:val="14"/>
                <w:lang w:val="en-US"/>
                <w:rPrChange w:id="29466" w:author="Vinicius Franco" w:date="2020-10-29T14:05:00Z">
                  <w:rPr>
                    <w:ins w:id="29467" w:author="Vinicius Franco" w:date="2020-10-29T14:02:00Z"/>
                    <w:rFonts w:ascii="Arial" w:hAnsi="Arial" w:cs="Arial"/>
                    <w:color w:val="000000"/>
                    <w:sz w:val="14"/>
                    <w:szCs w:val="14"/>
                  </w:rPr>
                </w:rPrChange>
              </w:rPr>
              <w:pPrChange w:id="29468" w:author="Vinicius Franco" w:date="2020-10-29T14:06:00Z">
                <w:pPr/>
              </w:pPrChange>
            </w:pPr>
            <w:ins w:id="29469" w:author="Vinicius Franco" w:date="2020-10-29T14:02:00Z">
              <w:r w:rsidRPr="00814D32">
                <w:rPr>
                  <w:rFonts w:ascii="Arial" w:hAnsi="Arial" w:cs="Arial"/>
                  <w:color w:val="000000"/>
                  <w:sz w:val="14"/>
                  <w:szCs w:val="14"/>
                  <w:lang w:val="en-US"/>
                  <w:rPrChange w:id="29470" w:author="Vinicius Franco" w:date="2020-10-29T14:05:00Z">
                    <w:rPr>
                      <w:rFonts w:ascii="Arial" w:hAnsi="Arial" w:cs="Arial"/>
                      <w:color w:val="000000"/>
                      <w:sz w:val="14"/>
                      <w:szCs w:val="14"/>
                    </w:rPr>
                  </w:rPrChange>
                </w:rPr>
                <w:t>BARRETOS COUNTRY SUITES - TORRE 2 - 214 C - CD - B</w:t>
              </w:r>
            </w:ins>
          </w:p>
        </w:tc>
      </w:tr>
      <w:tr w:rsidR="002C210F" w:rsidRPr="002C210F" w14:paraId="5B724C08" w14:textId="77777777" w:rsidTr="00814D32">
        <w:trPr>
          <w:trHeight w:val="288"/>
          <w:jc w:val="center"/>
          <w:ins w:id="29471" w:author="Vinicius Franco" w:date="2020-10-29T14:02:00Z"/>
          <w:trPrChange w:id="294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73" w:author="Vinicius Franco" w:date="2020-10-29T14:06:00Z">
              <w:tcPr>
                <w:tcW w:w="900" w:type="dxa"/>
                <w:tcBorders>
                  <w:top w:val="nil"/>
                  <w:left w:val="nil"/>
                  <w:bottom w:val="nil"/>
                  <w:right w:val="nil"/>
                </w:tcBorders>
                <w:shd w:val="clear" w:color="auto" w:fill="auto"/>
                <w:noWrap/>
                <w:vAlign w:val="bottom"/>
                <w:hideMark/>
              </w:tcPr>
            </w:tcPrChange>
          </w:tcPr>
          <w:p w14:paraId="450F6903" w14:textId="77777777" w:rsidR="002C210F" w:rsidRPr="002C210F" w:rsidRDefault="002C210F" w:rsidP="00A3325E">
            <w:pPr>
              <w:jc w:val="center"/>
              <w:rPr>
                <w:ins w:id="29474" w:author="Vinicius Franco" w:date="2020-10-29T14:02:00Z"/>
                <w:rFonts w:ascii="Calibri" w:hAnsi="Calibri" w:cs="Calibri"/>
                <w:color w:val="000000"/>
                <w:sz w:val="14"/>
                <w:szCs w:val="14"/>
              </w:rPr>
            </w:pPr>
            <w:ins w:id="29475" w:author="Vinicius Franco" w:date="2020-10-29T14:02:00Z">
              <w:r w:rsidRPr="002C210F">
                <w:rPr>
                  <w:rFonts w:ascii="Calibri" w:hAnsi="Calibri" w:cs="Calibri"/>
                  <w:color w:val="000000"/>
                  <w:sz w:val="14"/>
                  <w:szCs w:val="14"/>
                </w:rPr>
                <w:t>742</w:t>
              </w:r>
            </w:ins>
          </w:p>
        </w:tc>
        <w:tc>
          <w:tcPr>
            <w:tcW w:w="4660" w:type="dxa"/>
            <w:tcBorders>
              <w:top w:val="nil"/>
              <w:left w:val="nil"/>
              <w:bottom w:val="nil"/>
              <w:right w:val="nil"/>
            </w:tcBorders>
            <w:shd w:val="clear" w:color="000000" w:fill="FFFFFF"/>
            <w:noWrap/>
            <w:vAlign w:val="center"/>
            <w:hideMark/>
            <w:tcPrChange w:id="29476" w:author="Vinicius Franco" w:date="2020-10-29T14:06:00Z">
              <w:tcPr>
                <w:tcW w:w="4660" w:type="dxa"/>
                <w:tcBorders>
                  <w:top w:val="nil"/>
                  <w:left w:val="nil"/>
                  <w:bottom w:val="nil"/>
                  <w:right w:val="nil"/>
                </w:tcBorders>
                <w:shd w:val="clear" w:color="000000" w:fill="FFFFFF"/>
                <w:noWrap/>
                <w:vAlign w:val="center"/>
                <w:hideMark/>
              </w:tcPr>
            </w:tcPrChange>
          </w:tcPr>
          <w:p w14:paraId="7B3C82C9" w14:textId="77777777" w:rsidR="002C210F" w:rsidRPr="002C210F" w:rsidRDefault="002C210F" w:rsidP="00814D32">
            <w:pPr>
              <w:jc w:val="center"/>
              <w:rPr>
                <w:ins w:id="29477" w:author="Vinicius Franco" w:date="2020-10-29T14:02:00Z"/>
                <w:rFonts w:ascii="Arial" w:hAnsi="Arial" w:cs="Arial"/>
                <w:color w:val="000000"/>
                <w:sz w:val="14"/>
                <w:szCs w:val="14"/>
              </w:rPr>
              <w:pPrChange w:id="29478" w:author="Vinicius Franco" w:date="2020-10-29T14:06:00Z">
                <w:pPr/>
              </w:pPrChange>
            </w:pPr>
            <w:ins w:id="29479" w:author="Vinicius Franco" w:date="2020-10-29T14:02:00Z">
              <w:r w:rsidRPr="002C210F">
                <w:rPr>
                  <w:rFonts w:ascii="Arial" w:hAnsi="Arial" w:cs="Arial"/>
                  <w:color w:val="000000"/>
                  <w:sz w:val="14"/>
                  <w:szCs w:val="14"/>
                </w:rPr>
                <w:t>BARRETOS COUNTRY SUITES - TORRE 2 - 214 E - CD - B</w:t>
              </w:r>
            </w:ins>
          </w:p>
        </w:tc>
      </w:tr>
      <w:tr w:rsidR="002C210F" w:rsidRPr="00814D32" w14:paraId="54E7C7EB" w14:textId="77777777" w:rsidTr="00814D32">
        <w:trPr>
          <w:trHeight w:val="288"/>
          <w:jc w:val="center"/>
          <w:ins w:id="29480" w:author="Vinicius Franco" w:date="2020-10-29T14:02:00Z"/>
          <w:trPrChange w:id="294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82" w:author="Vinicius Franco" w:date="2020-10-29T14:06:00Z">
              <w:tcPr>
                <w:tcW w:w="900" w:type="dxa"/>
                <w:tcBorders>
                  <w:top w:val="nil"/>
                  <w:left w:val="nil"/>
                  <w:bottom w:val="nil"/>
                  <w:right w:val="nil"/>
                </w:tcBorders>
                <w:shd w:val="clear" w:color="auto" w:fill="auto"/>
                <w:noWrap/>
                <w:vAlign w:val="bottom"/>
                <w:hideMark/>
              </w:tcPr>
            </w:tcPrChange>
          </w:tcPr>
          <w:p w14:paraId="4ADBC837" w14:textId="77777777" w:rsidR="002C210F" w:rsidRPr="002C210F" w:rsidRDefault="002C210F" w:rsidP="00A3325E">
            <w:pPr>
              <w:jc w:val="center"/>
              <w:rPr>
                <w:ins w:id="29483" w:author="Vinicius Franco" w:date="2020-10-29T14:02:00Z"/>
                <w:rFonts w:ascii="Calibri" w:hAnsi="Calibri" w:cs="Calibri"/>
                <w:color w:val="000000"/>
                <w:sz w:val="14"/>
                <w:szCs w:val="14"/>
              </w:rPr>
            </w:pPr>
            <w:ins w:id="29484" w:author="Vinicius Franco" w:date="2020-10-29T14:02:00Z">
              <w:r w:rsidRPr="002C210F">
                <w:rPr>
                  <w:rFonts w:ascii="Calibri" w:hAnsi="Calibri" w:cs="Calibri"/>
                  <w:color w:val="000000"/>
                  <w:sz w:val="14"/>
                  <w:szCs w:val="14"/>
                </w:rPr>
                <w:t>743</w:t>
              </w:r>
            </w:ins>
          </w:p>
        </w:tc>
        <w:tc>
          <w:tcPr>
            <w:tcW w:w="4660" w:type="dxa"/>
            <w:tcBorders>
              <w:top w:val="nil"/>
              <w:left w:val="nil"/>
              <w:bottom w:val="nil"/>
              <w:right w:val="nil"/>
            </w:tcBorders>
            <w:shd w:val="clear" w:color="000000" w:fill="FFFFFF"/>
            <w:noWrap/>
            <w:vAlign w:val="center"/>
            <w:hideMark/>
            <w:tcPrChange w:id="29485" w:author="Vinicius Franco" w:date="2020-10-29T14:06:00Z">
              <w:tcPr>
                <w:tcW w:w="4660" w:type="dxa"/>
                <w:tcBorders>
                  <w:top w:val="nil"/>
                  <w:left w:val="nil"/>
                  <w:bottom w:val="nil"/>
                  <w:right w:val="nil"/>
                </w:tcBorders>
                <w:shd w:val="clear" w:color="000000" w:fill="FFFFFF"/>
                <w:noWrap/>
                <w:vAlign w:val="center"/>
                <w:hideMark/>
              </w:tcPr>
            </w:tcPrChange>
          </w:tcPr>
          <w:p w14:paraId="6C9CC2BD" w14:textId="77777777" w:rsidR="002C210F" w:rsidRPr="00814D32" w:rsidRDefault="002C210F" w:rsidP="00814D32">
            <w:pPr>
              <w:jc w:val="center"/>
              <w:rPr>
                <w:ins w:id="29486" w:author="Vinicius Franco" w:date="2020-10-29T14:02:00Z"/>
                <w:rFonts w:ascii="Arial" w:hAnsi="Arial" w:cs="Arial"/>
                <w:color w:val="000000"/>
                <w:sz w:val="14"/>
                <w:szCs w:val="14"/>
                <w:lang w:val="en-US"/>
                <w:rPrChange w:id="29487" w:author="Vinicius Franco" w:date="2020-10-29T14:05:00Z">
                  <w:rPr>
                    <w:ins w:id="29488" w:author="Vinicius Franco" w:date="2020-10-29T14:02:00Z"/>
                    <w:rFonts w:ascii="Arial" w:hAnsi="Arial" w:cs="Arial"/>
                    <w:color w:val="000000"/>
                    <w:sz w:val="14"/>
                    <w:szCs w:val="14"/>
                  </w:rPr>
                </w:rPrChange>
              </w:rPr>
              <w:pPrChange w:id="29489" w:author="Vinicius Franco" w:date="2020-10-29T14:06:00Z">
                <w:pPr/>
              </w:pPrChange>
            </w:pPr>
            <w:ins w:id="29490" w:author="Vinicius Franco" w:date="2020-10-29T14:02:00Z">
              <w:r w:rsidRPr="00814D32">
                <w:rPr>
                  <w:rFonts w:ascii="Arial" w:hAnsi="Arial" w:cs="Arial"/>
                  <w:color w:val="000000"/>
                  <w:sz w:val="14"/>
                  <w:szCs w:val="14"/>
                  <w:lang w:val="en-US"/>
                  <w:rPrChange w:id="29491" w:author="Vinicius Franco" w:date="2020-10-29T14:05:00Z">
                    <w:rPr>
                      <w:rFonts w:ascii="Arial" w:hAnsi="Arial" w:cs="Arial"/>
                      <w:color w:val="000000"/>
                      <w:sz w:val="14"/>
                      <w:szCs w:val="14"/>
                    </w:rPr>
                  </w:rPrChange>
                </w:rPr>
                <w:t>BARRETOS COUNTRY SUITES - TORRE 2 - 214 F - CD - B</w:t>
              </w:r>
            </w:ins>
          </w:p>
        </w:tc>
      </w:tr>
      <w:tr w:rsidR="002C210F" w:rsidRPr="00814D32" w14:paraId="6181A06C" w14:textId="77777777" w:rsidTr="00814D32">
        <w:trPr>
          <w:trHeight w:val="288"/>
          <w:jc w:val="center"/>
          <w:ins w:id="29492" w:author="Vinicius Franco" w:date="2020-10-29T14:02:00Z"/>
          <w:trPrChange w:id="294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494" w:author="Vinicius Franco" w:date="2020-10-29T14:06:00Z">
              <w:tcPr>
                <w:tcW w:w="900" w:type="dxa"/>
                <w:tcBorders>
                  <w:top w:val="nil"/>
                  <w:left w:val="nil"/>
                  <w:bottom w:val="nil"/>
                  <w:right w:val="nil"/>
                </w:tcBorders>
                <w:shd w:val="clear" w:color="auto" w:fill="auto"/>
                <w:noWrap/>
                <w:vAlign w:val="bottom"/>
                <w:hideMark/>
              </w:tcPr>
            </w:tcPrChange>
          </w:tcPr>
          <w:p w14:paraId="5AED5491" w14:textId="77777777" w:rsidR="002C210F" w:rsidRPr="002C210F" w:rsidRDefault="002C210F" w:rsidP="00A3325E">
            <w:pPr>
              <w:jc w:val="center"/>
              <w:rPr>
                <w:ins w:id="29495" w:author="Vinicius Franco" w:date="2020-10-29T14:02:00Z"/>
                <w:rFonts w:ascii="Calibri" w:hAnsi="Calibri" w:cs="Calibri"/>
                <w:color w:val="000000"/>
                <w:sz w:val="14"/>
                <w:szCs w:val="14"/>
              </w:rPr>
            </w:pPr>
            <w:ins w:id="29496" w:author="Vinicius Franco" w:date="2020-10-29T14:02:00Z">
              <w:r w:rsidRPr="002C210F">
                <w:rPr>
                  <w:rFonts w:ascii="Calibri" w:hAnsi="Calibri" w:cs="Calibri"/>
                  <w:color w:val="000000"/>
                  <w:sz w:val="14"/>
                  <w:szCs w:val="14"/>
                </w:rPr>
                <w:t>744</w:t>
              </w:r>
            </w:ins>
          </w:p>
        </w:tc>
        <w:tc>
          <w:tcPr>
            <w:tcW w:w="4660" w:type="dxa"/>
            <w:tcBorders>
              <w:top w:val="nil"/>
              <w:left w:val="nil"/>
              <w:bottom w:val="nil"/>
              <w:right w:val="nil"/>
            </w:tcBorders>
            <w:shd w:val="clear" w:color="000000" w:fill="FFFFFF"/>
            <w:noWrap/>
            <w:vAlign w:val="center"/>
            <w:hideMark/>
            <w:tcPrChange w:id="29497" w:author="Vinicius Franco" w:date="2020-10-29T14:06:00Z">
              <w:tcPr>
                <w:tcW w:w="4660" w:type="dxa"/>
                <w:tcBorders>
                  <w:top w:val="nil"/>
                  <w:left w:val="nil"/>
                  <w:bottom w:val="nil"/>
                  <w:right w:val="nil"/>
                </w:tcBorders>
                <w:shd w:val="clear" w:color="000000" w:fill="FFFFFF"/>
                <w:noWrap/>
                <w:vAlign w:val="center"/>
                <w:hideMark/>
              </w:tcPr>
            </w:tcPrChange>
          </w:tcPr>
          <w:p w14:paraId="5DD2227B" w14:textId="77777777" w:rsidR="002C210F" w:rsidRPr="00814D32" w:rsidRDefault="002C210F" w:rsidP="00814D32">
            <w:pPr>
              <w:jc w:val="center"/>
              <w:rPr>
                <w:ins w:id="29498" w:author="Vinicius Franco" w:date="2020-10-29T14:02:00Z"/>
                <w:rFonts w:ascii="Arial" w:hAnsi="Arial" w:cs="Arial"/>
                <w:color w:val="000000"/>
                <w:sz w:val="14"/>
                <w:szCs w:val="14"/>
                <w:lang w:val="en-US"/>
                <w:rPrChange w:id="29499" w:author="Vinicius Franco" w:date="2020-10-29T14:05:00Z">
                  <w:rPr>
                    <w:ins w:id="29500" w:author="Vinicius Franco" w:date="2020-10-29T14:02:00Z"/>
                    <w:rFonts w:ascii="Arial" w:hAnsi="Arial" w:cs="Arial"/>
                    <w:color w:val="000000"/>
                    <w:sz w:val="14"/>
                    <w:szCs w:val="14"/>
                  </w:rPr>
                </w:rPrChange>
              </w:rPr>
              <w:pPrChange w:id="29501" w:author="Vinicius Franco" w:date="2020-10-29T14:06:00Z">
                <w:pPr/>
              </w:pPrChange>
            </w:pPr>
            <w:ins w:id="29502" w:author="Vinicius Franco" w:date="2020-10-29T14:02:00Z">
              <w:r w:rsidRPr="00814D32">
                <w:rPr>
                  <w:rFonts w:ascii="Arial" w:hAnsi="Arial" w:cs="Arial"/>
                  <w:color w:val="000000"/>
                  <w:sz w:val="14"/>
                  <w:szCs w:val="14"/>
                  <w:lang w:val="en-US"/>
                  <w:rPrChange w:id="29503" w:author="Vinicius Franco" w:date="2020-10-29T14:05:00Z">
                    <w:rPr>
                      <w:rFonts w:ascii="Arial" w:hAnsi="Arial" w:cs="Arial"/>
                      <w:color w:val="000000"/>
                      <w:sz w:val="14"/>
                      <w:szCs w:val="14"/>
                    </w:rPr>
                  </w:rPrChange>
                </w:rPr>
                <w:t>BARRETOS COUNTRY SUITES - TORRE 2 - 214 G - CD - B</w:t>
              </w:r>
            </w:ins>
          </w:p>
        </w:tc>
      </w:tr>
      <w:tr w:rsidR="002C210F" w:rsidRPr="002C210F" w14:paraId="64C7528A" w14:textId="77777777" w:rsidTr="00814D32">
        <w:trPr>
          <w:trHeight w:val="288"/>
          <w:jc w:val="center"/>
          <w:ins w:id="29504" w:author="Vinicius Franco" w:date="2020-10-29T14:02:00Z"/>
          <w:trPrChange w:id="295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06" w:author="Vinicius Franco" w:date="2020-10-29T14:06:00Z">
              <w:tcPr>
                <w:tcW w:w="900" w:type="dxa"/>
                <w:tcBorders>
                  <w:top w:val="nil"/>
                  <w:left w:val="nil"/>
                  <w:bottom w:val="nil"/>
                  <w:right w:val="nil"/>
                </w:tcBorders>
                <w:shd w:val="clear" w:color="auto" w:fill="auto"/>
                <w:noWrap/>
                <w:vAlign w:val="bottom"/>
                <w:hideMark/>
              </w:tcPr>
            </w:tcPrChange>
          </w:tcPr>
          <w:p w14:paraId="44F443F9" w14:textId="77777777" w:rsidR="002C210F" w:rsidRPr="002C210F" w:rsidRDefault="002C210F" w:rsidP="00A3325E">
            <w:pPr>
              <w:jc w:val="center"/>
              <w:rPr>
                <w:ins w:id="29507" w:author="Vinicius Franco" w:date="2020-10-29T14:02:00Z"/>
                <w:rFonts w:ascii="Calibri" w:hAnsi="Calibri" w:cs="Calibri"/>
                <w:color w:val="000000"/>
                <w:sz w:val="14"/>
                <w:szCs w:val="14"/>
              </w:rPr>
            </w:pPr>
            <w:ins w:id="29508" w:author="Vinicius Franco" w:date="2020-10-29T14:02:00Z">
              <w:r w:rsidRPr="002C210F">
                <w:rPr>
                  <w:rFonts w:ascii="Calibri" w:hAnsi="Calibri" w:cs="Calibri"/>
                  <w:color w:val="000000"/>
                  <w:sz w:val="14"/>
                  <w:szCs w:val="14"/>
                </w:rPr>
                <w:t>745</w:t>
              </w:r>
            </w:ins>
          </w:p>
        </w:tc>
        <w:tc>
          <w:tcPr>
            <w:tcW w:w="4660" w:type="dxa"/>
            <w:tcBorders>
              <w:top w:val="nil"/>
              <w:left w:val="nil"/>
              <w:bottom w:val="nil"/>
              <w:right w:val="nil"/>
            </w:tcBorders>
            <w:shd w:val="clear" w:color="000000" w:fill="FFFFFF"/>
            <w:noWrap/>
            <w:vAlign w:val="center"/>
            <w:hideMark/>
            <w:tcPrChange w:id="29509" w:author="Vinicius Franco" w:date="2020-10-29T14:06:00Z">
              <w:tcPr>
                <w:tcW w:w="4660" w:type="dxa"/>
                <w:tcBorders>
                  <w:top w:val="nil"/>
                  <w:left w:val="nil"/>
                  <w:bottom w:val="nil"/>
                  <w:right w:val="nil"/>
                </w:tcBorders>
                <w:shd w:val="clear" w:color="000000" w:fill="FFFFFF"/>
                <w:noWrap/>
                <w:vAlign w:val="center"/>
                <w:hideMark/>
              </w:tcPr>
            </w:tcPrChange>
          </w:tcPr>
          <w:p w14:paraId="69E08125" w14:textId="77777777" w:rsidR="002C210F" w:rsidRPr="002C210F" w:rsidRDefault="002C210F" w:rsidP="00814D32">
            <w:pPr>
              <w:jc w:val="center"/>
              <w:rPr>
                <w:ins w:id="29510" w:author="Vinicius Franco" w:date="2020-10-29T14:02:00Z"/>
                <w:rFonts w:ascii="Arial" w:hAnsi="Arial" w:cs="Arial"/>
                <w:color w:val="000000"/>
                <w:sz w:val="14"/>
                <w:szCs w:val="14"/>
              </w:rPr>
              <w:pPrChange w:id="29511" w:author="Vinicius Franco" w:date="2020-10-29T14:06:00Z">
                <w:pPr/>
              </w:pPrChange>
            </w:pPr>
            <w:ins w:id="29512" w:author="Vinicius Franco" w:date="2020-10-29T14:02:00Z">
              <w:r w:rsidRPr="002C210F">
                <w:rPr>
                  <w:rFonts w:ascii="Arial" w:hAnsi="Arial" w:cs="Arial"/>
                  <w:color w:val="000000"/>
                  <w:sz w:val="14"/>
                  <w:szCs w:val="14"/>
                </w:rPr>
                <w:t>BARRETOS COUNTRY SUITES - TORRE 2 - 214 H - CD - B</w:t>
              </w:r>
            </w:ins>
          </w:p>
        </w:tc>
      </w:tr>
      <w:tr w:rsidR="002C210F" w:rsidRPr="002C210F" w14:paraId="46E1C302" w14:textId="77777777" w:rsidTr="00814D32">
        <w:trPr>
          <w:trHeight w:val="288"/>
          <w:jc w:val="center"/>
          <w:ins w:id="29513" w:author="Vinicius Franco" w:date="2020-10-29T14:02:00Z"/>
          <w:trPrChange w:id="295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15" w:author="Vinicius Franco" w:date="2020-10-29T14:06:00Z">
              <w:tcPr>
                <w:tcW w:w="900" w:type="dxa"/>
                <w:tcBorders>
                  <w:top w:val="nil"/>
                  <w:left w:val="nil"/>
                  <w:bottom w:val="nil"/>
                  <w:right w:val="nil"/>
                </w:tcBorders>
                <w:shd w:val="clear" w:color="auto" w:fill="auto"/>
                <w:noWrap/>
                <w:vAlign w:val="bottom"/>
                <w:hideMark/>
              </w:tcPr>
            </w:tcPrChange>
          </w:tcPr>
          <w:p w14:paraId="4DB659C4" w14:textId="77777777" w:rsidR="002C210F" w:rsidRPr="002C210F" w:rsidRDefault="002C210F" w:rsidP="00A3325E">
            <w:pPr>
              <w:jc w:val="center"/>
              <w:rPr>
                <w:ins w:id="29516" w:author="Vinicius Franco" w:date="2020-10-29T14:02:00Z"/>
                <w:rFonts w:ascii="Calibri" w:hAnsi="Calibri" w:cs="Calibri"/>
                <w:color w:val="000000"/>
                <w:sz w:val="14"/>
                <w:szCs w:val="14"/>
              </w:rPr>
            </w:pPr>
            <w:ins w:id="29517" w:author="Vinicius Franco" w:date="2020-10-29T14:02:00Z">
              <w:r w:rsidRPr="002C210F">
                <w:rPr>
                  <w:rFonts w:ascii="Calibri" w:hAnsi="Calibri" w:cs="Calibri"/>
                  <w:color w:val="000000"/>
                  <w:sz w:val="14"/>
                  <w:szCs w:val="14"/>
                </w:rPr>
                <w:t>746</w:t>
              </w:r>
            </w:ins>
          </w:p>
        </w:tc>
        <w:tc>
          <w:tcPr>
            <w:tcW w:w="4660" w:type="dxa"/>
            <w:tcBorders>
              <w:top w:val="nil"/>
              <w:left w:val="nil"/>
              <w:bottom w:val="nil"/>
              <w:right w:val="nil"/>
            </w:tcBorders>
            <w:shd w:val="clear" w:color="000000" w:fill="FFFFFF"/>
            <w:noWrap/>
            <w:vAlign w:val="center"/>
            <w:hideMark/>
            <w:tcPrChange w:id="29518" w:author="Vinicius Franco" w:date="2020-10-29T14:06:00Z">
              <w:tcPr>
                <w:tcW w:w="4660" w:type="dxa"/>
                <w:tcBorders>
                  <w:top w:val="nil"/>
                  <w:left w:val="nil"/>
                  <w:bottom w:val="nil"/>
                  <w:right w:val="nil"/>
                </w:tcBorders>
                <w:shd w:val="clear" w:color="000000" w:fill="FFFFFF"/>
                <w:noWrap/>
                <w:vAlign w:val="center"/>
                <w:hideMark/>
              </w:tcPr>
            </w:tcPrChange>
          </w:tcPr>
          <w:p w14:paraId="679E81AD" w14:textId="77777777" w:rsidR="002C210F" w:rsidRPr="002C210F" w:rsidRDefault="002C210F" w:rsidP="00814D32">
            <w:pPr>
              <w:jc w:val="center"/>
              <w:rPr>
                <w:ins w:id="29519" w:author="Vinicius Franco" w:date="2020-10-29T14:02:00Z"/>
                <w:rFonts w:ascii="Arial" w:hAnsi="Arial" w:cs="Arial"/>
                <w:color w:val="000000"/>
                <w:sz w:val="14"/>
                <w:szCs w:val="14"/>
              </w:rPr>
              <w:pPrChange w:id="29520" w:author="Vinicius Franco" w:date="2020-10-29T14:06:00Z">
                <w:pPr/>
              </w:pPrChange>
            </w:pPr>
            <w:ins w:id="29521" w:author="Vinicius Franco" w:date="2020-10-29T14:02:00Z">
              <w:r w:rsidRPr="002C210F">
                <w:rPr>
                  <w:rFonts w:ascii="Arial" w:hAnsi="Arial" w:cs="Arial"/>
                  <w:color w:val="000000"/>
                  <w:sz w:val="14"/>
                  <w:szCs w:val="14"/>
                </w:rPr>
                <w:t>BARRETOS COUNTRY SUITES - TORRE 2 - 214 I - CD - B</w:t>
              </w:r>
            </w:ins>
          </w:p>
        </w:tc>
      </w:tr>
      <w:tr w:rsidR="002C210F" w:rsidRPr="00814D32" w14:paraId="0D21E2CC" w14:textId="77777777" w:rsidTr="00814D32">
        <w:trPr>
          <w:trHeight w:val="288"/>
          <w:jc w:val="center"/>
          <w:ins w:id="29522" w:author="Vinicius Franco" w:date="2020-10-29T14:02:00Z"/>
          <w:trPrChange w:id="295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24" w:author="Vinicius Franco" w:date="2020-10-29T14:06:00Z">
              <w:tcPr>
                <w:tcW w:w="900" w:type="dxa"/>
                <w:tcBorders>
                  <w:top w:val="nil"/>
                  <w:left w:val="nil"/>
                  <w:bottom w:val="nil"/>
                  <w:right w:val="nil"/>
                </w:tcBorders>
                <w:shd w:val="clear" w:color="auto" w:fill="auto"/>
                <w:noWrap/>
                <w:vAlign w:val="bottom"/>
                <w:hideMark/>
              </w:tcPr>
            </w:tcPrChange>
          </w:tcPr>
          <w:p w14:paraId="5E02F28D" w14:textId="77777777" w:rsidR="002C210F" w:rsidRPr="002C210F" w:rsidRDefault="002C210F" w:rsidP="00A3325E">
            <w:pPr>
              <w:jc w:val="center"/>
              <w:rPr>
                <w:ins w:id="29525" w:author="Vinicius Franco" w:date="2020-10-29T14:02:00Z"/>
                <w:rFonts w:ascii="Calibri" w:hAnsi="Calibri" w:cs="Calibri"/>
                <w:color w:val="000000"/>
                <w:sz w:val="14"/>
                <w:szCs w:val="14"/>
              </w:rPr>
            </w:pPr>
            <w:ins w:id="29526" w:author="Vinicius Franco" w:date="2020-10-29T14:02:00Z">
              <w:r w:rsidRPr="002C210F">
                <w:rPr>
                  <w:rFonts w:ascii="Calibri" w:hAnsi="Calibri" w:cs="Calibri"/>
                  <w:color w:val="000000"/>
                  <w:sz w:val="14"/>
                  <w:szCs w:val="14"/>
                </w:rPr>
                <w:t>747</w:t>
              </w:r>
            </w:ins>
          </w:p>
        </w:tc>
        <w:tc>
          <w:tcPr>
            <w:tcW w:w="4660" w:type="dxa"/>
            <w:tcBorders>
              <w:top w:val="nil"/>
              <w:left w:val="nil"/>
              <w:bottom w:val="nil"/>
              <w:right w:val="nil"/>
            </w:tcBorders>
            <w:shd w:val="clear" w:color="000000" w:fill="FFFFFF"/>
            <w:noWrap/>
            <w:vAlign w:val="center"/>
            <w:hideMark/>
            <w:tcPrChange w:id="29527" w:author="Vinicius Franco" w:date="2020-10-29T14:06:00Z">
              <w:tcPr>
                <w:tcW w:w="4660" w:type="dxa"/>
                <w:tcBorders>
                  <w:top w:val="nil"/>
                  <w:left w:val="nil"/>
                  <w:bottom w:val="nil"/>
                  <w:right w:val="nil"/>
                </w:tcBorders>
                <w:shd w:val="clear" w:color="000000" w:fill="FFFFFF"/>
                <w:noWrap/>
                <w:vAlign w:val="center"/>
                <w:hideMark/>
              </w:tcPr>
            </w:tcPrChange>
          </w:tcPr>
          <w:p w14:paraId="321FE85C" w14:textId="77777777" w:rsidR="002C210F" w:rsidRPr="00814D32" w:rsidRDefault="002C210F" w:rsidP="00814D32">
            <w:pPr>
              <w:jc w:val="center"/>
              <w:rPr>
                <w:ins w:id="29528" w:author="Vinicius Franco" w:date="2020-10-29T14:02:00Z"/>
                <w:rFonts w:ascii="Arial" w:hAnsi="Arial" w:cs="Arial"/>
                <w:color w:val="000000"/>
                <w:sz w:val="14"/>
                <w:szCs w:val="14"/>
                <w:lang w:val="en-US"/>
                <w:rPrChange w:id="29529" w:author="Vinicius Franco" w:date="2020-10-29T14:05:00Z">
                  <w:rPr>
                    <w:ins w:id="29530" w:author="Vinicius Franco" w:date="2020-10-29T14:02:00Z"/>
                    <w:rFonts w:ascii="Arial" w:hAnsi="Arial" w:cs="Arial"/>
                    <w:color w:val="000000"/>
                    <w:sz w:val="14"/>
                    <w:szCs w:val="14"/>
                  </w:rPr>
                </w:rPrChange>
              </w:rPr>
              <w:pPrChange w:id="29531" w:author="Vinicius Franco" w:date="2020-10-29T14:06:00Z">
                <w:pPr/>
              </w:pPrChange>
            </w:pPr>
            <w:ins w:id="29532" w:author="Vinicius Franco" w:date="2020-10-29T14:02:00Z">
              <w:r w:rsidRPr="00814D32">
                <w:rPr>
                  <w:rFonts w:ascii="Arial" w:hAnsi="Arial" w:cs="Arial"/>
                  <w:color w:val="000000"/>
                  <w:sz w:val="14"/>
                  <w:szCs w:val="14"/>
                  <w:lang w:val="en-US"/>
                  <w:rPrChange w:id="29533" w:author="Vinicius Franco" w:date="2020-10-29T14:05:00Z">
                    <w:rPr>
                      <w:rFonts w:ascii="Arial" w:hAnsi="Arial" w:cs="Arial"/>
                      <w:color w:val="000000"/>
                      <w:sz w:val="14"/>
                      <w:szCs w:val="14"/>
                    </w:rPr>
                  </w:rPrChange>
                </w:rPr>
                <w:t>BARRETOS COUNTRY SUITES - TORRE 2 - 214 J - CD - B</w:t>
              </w:r>
            </w:ins>
          </w:p>
        </w:tc>
      </w:tr>
      <w:tr w:rsidR="002C210F" w:rsidRPr="00814D32" w14:paraId="2F2CC4FF" w14:textId="77777777" w:rsidTr="00814D32">
        <w:trPr>
          <w:trHeight w:val="288"/>
          <w:jc w:val="center"/>
          <w:ins w:id="29534" w:author="Vinicius Franco" w:date="2020-10-29T14:02:00Z"/>
          <w:trPrChange w:id="295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36" w:author="Vinicius Franco" w:date="2020-10-29T14:06:00Z">
              <w:tcPr>
                <w:tcW w:w="900" w:type="dxa"/>
                <w:tcBorders>
                  <w:top w:val="nil"/>
                  <w:left w:val="nil"/>
                  <w:bottom w:val="nil"/>
                  <w:right w:val="nil"/>
                </w:tcBorders>
                <w:shd w:val="clear" w:color="auto" w:fill="auto"/>
                <w:noWrap/>
                <w:vAlign w:val="bottom"/>
                <w:hideMark/>
              </w:tcPr>
            </w:tcPrChange>
          </w:tcPr>
          <w:p w14:paraId="680669A0" w14:textId="77777777" w:rsidR="002C210F" w:rsidRPr="002C210F" w:rsidRDefault="002C210F" w:rsidP="00A3325E">
            <w:pPr>
              <w:jc w:val="center"/>
              <w:rPr>
                <w:ins w:id="29537" w:author="Vinicius Franco" w:date="2020-10-29T14:02:00Z"/>
                <w:rFonts w:ascii="Calibri" w:hAnsi="Calibri" w:cs="Calibri"/>
                <w:color w:val="000000"/>
                <w:sz w:val="14"/>
                <w:szCs w:val="14"/>
              </w:rPr>
            </w:pPr>
            <w:ins w:id="29538" w:author="Vinicius Franco" w:date="2020-10-29T14:02:00Z">
              <w:r w:rsidRPr="002C210F">
                <w:rPr>
                  <w:rFonts w:ascii="Calibri" w:hAnsi="Calibri" w:cs="Calibri"/>
                  <w:color w:val="000000"/>
                  <w:sz w:val="14"/>
                  <w:szCs w:val="14"/>
                </w:rPr>
                <w:t>748</w:t>
              </w:r>
            </w:ins>
          </w:p>
        </w:tc>
        <w:tc>
          <w:tcPr>
            <w:tcW w:w="4660" w:type="dxa"/>
            <w:tcBorders>
              <w:top w:val="nil"/>
              <w:left w:val="nil"/>
              <w:bottom w:val="nil"/>
              <w:right w:val="nil"/>
            </w:tcBorders>
            <w:shd w:val="clear" w:color="000000" w:fill="FFFFFF"/>
            <w:noWrap/>
            <w:vAlign w:val="center"/>
            <w:hideMark/>
            <w:tcPrChange w:id="29539" w:author="Vinicius Franco" w:date="2020-10-29T14:06:00Z">
              <w:tcPr>
                <w:tcW w:w="4660" w:type="dxa"/>
                <w:tcBorders>
                  <w:top w:val="nil"/>
                  <w:left w:val="nil"/>
                  <w:bottom w:val="nil"/>
                  <w:right w:val="nil"/>
                </w:tcBorders>
                <w:shd w:val="clear" w:color="000000" w:fill="FFFFFF"/>
                <w:noWrap/>
                <w:vAlign w:val="center"/>
                <w:hideMark/>
              </w:tcPr>
            </w:tcPrChange>
          </w:tcPr>
          <w:p w14:paraId="590EFDD5" w14:textId="77777777" w:rsidR="002C210F" w:rsidRPr="00814D32" w:rsidRDefault="002C210F" w:rsidP="00814D32">
            <w:pPr>
              <w:jc w:val="center"/>
              <w:rPr>
                <w:ins w:id="29540" w:author="Vinicius Franco" w:date="2020-10-29T14:02:00Z"/>
                <w:rFonts w:ascii="Arial" w:hAnsi="Arial" w:cs="Arial"/>
                <w:color w:val="000000"/>
                <w:sz w:val="14"/>
                <w:szCs w:val="14"/>
                <w:lang w:val="en-US"/>
                <w:rPrChange w:id="29541" w:author="Vinicius Franco" w:date="2020-10-29T14:05:00Z">
                  <w:rPr>
                    <w:ins w:id="29542" w:author="Vinicius Franco" w:date="2020-10-29T14:02:00Z"/>
                    <w:rFonts w:ascii="Arial" w:hAnsi="Arial" w:cs="Arial"/>
                    <w:color w:val="000000"/>
                    <w:sz w:val="14"/>
                    <w:szCs w:val="14"/>
                  </w:rPr>
                </w:rPrChange>
              </w:rPr>
              <w:pPrChange w:id="29543" w:author="Vinicius Franco" w:date="2020-10-29T14:06:00Z">
                <w:pPr/>
              </w:pPrChange>
            </w:pPr>
            <w:ins w:id="29544" w:author="Vinicius Franco" w:date="2020-10-29T14:02:00Z">
              <w:r w:rsidRPr="00814D32">
                <w:rPr>
                  <w:rFonts w:ascii="Arial" w:hAnsi="Arial" w:cs="Arial"/>
                  <w:color w:val="000000"/>
                  <w:sz w:val="14"/>
                  <w:szCs w:val="14"/>
                  <w:lang w:val="en-US"/>
                  <w:rPrChange w:id="29545" w:author="Vinicius Franco" w:date="2020-10-29T14:05:00Z">
                    <w:rPr>
                      <w:rFonts w:ascii="Arial" w:hAnsi="Arial" w:cs="Arial"/>
                      <w:color w:val="000000"/>
                      <w:sz w:val="14"/>
                      <w:szCs w:val="14"/>
                    </w:rPr>
                  </w:rPrChange>
                </w:rPr>
                <w:t>BARRETOS COUNTRY SUITES - TORRE 2 - 214 K - CD - B</w:t>
              </w:r>
            </w:ins>
          </w:p>
        </w:tc>
      </w:tr>
      <w:tr w:rsidR="002C210F" w:rsidRPr="00814D32" w14:paraId="4CEFA056" w14:textId="77777777" w:rsidTr="00814D32">
        <w:trPr>
          <w:trHeight w:val="288"/>
          <w:jc w:val="center"/>
          <w:ins w:id="29546" w:author="Vinicius Franco" w:date="2020-10-29T14:02:00Z"/>
          <w:trPrChange w:id="295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48" w:author="Vinicius Franco" w:date="2020-10-29T14:06:00Z">
              <w:tcPr>
                <w:tcW w:w="900" w:type="dxa"/>
                <w:tcBorders>
                  <w:top w:val="nil"/>
                  <w:left w:val="nil"/>
                  <w:bottom w:val="nil"/>
                  <w:right w:val="nil"/>
                </w:tcBorders>
                <w:shd w:val="clear" w:color="auto" w:fill="auto"/>
                <w:noWrap/>
                <w:vAlign w:val="bottom"/>
                <w:hideMark/>
              </w:tcPr>
            </w:tcPrChange>
          </w:tcPr>
          <w:p w14:paraId="638E44B3" w14:textId="77777777" w:rsidR="002C210F" w:rsidRPr="002C210F" w:rsidRDefault="002C210F" w:rsidP="00A3325E">
            <w:pPr>
              <w:jc w:val="center"/>
              <w:rPr>
                <w:ins w:id="29549" w:author="Vinicius Franco" w:date="2020-10-29T14:02:00Z"/>
                <w:rFonts w:ascii="Calibri" w:hAnsi="Calibri" w:cs="Calibri"/>
                <w:color w:val="000000"/>
                <w:sz w:val="14"/>
                <w:szCs w:val="14"/>
              </w:rPr>
            </w:pPr>
            <w:ins w:id="29550" w:author="Vinicius Franco" w:date="2020-10-29T14:02:00Z">
              <w:r w:rsidRPr="002C210F">
                <w:rPr>
                  <w:rFonts w:ascii="Calibri" w:hAnsi="Calibri" w:cs="Calibri"/>
                  <w:color w:val="000000"/>
                  <w:sz w:val="14"/>
                  <w:szCs w:val="14"/>
                </w:rPr>
                <w:t>749</w:t>
              </w:r>
            </w:ins>
          </w:p>
        </w:tc>
        <w:tc>
          <w:tcPr>
            <w:tcW w:w="4660" w:type="dxa"/>
            <w:tcBorders>
              <w:top w:val="nil"/>
              <w:left w:val="nil"/>
              <w:bottom w:val="nil"/>
              <w:right w:val="nil"/>
            </w:tcBorders>
            <w:shd w:val="clear" w:color="000000" w:fill="FFFFFF"/>
            <w:noWrap/>
            <w:vAlign w:val="center"/>
            <w:hideMark/>
            <w:tcPrChange w:id="29551" w:author="Vinicius Franco" w:date="2020-10-29T14:06:00Z">
              <w:tcPr>
                <w:tcW w:w="4660" w:type="dxa"/>
                <w:tcBorders>
                  <w:top w:val="nil"/>
                  <w:left w:val="nil"/>
                  <w:bottom w:val="nil"/>
                  <w:right w:val="nil"/>
                </w:tcBorders>
                <w:shd w:val="clear" w:color="000000" w:fill="FFFFFF"/>
                <w:noWrap/>
                <w:vAlign w:val="center"/>
                <w:hideMark/>
              </w:tcPr>
            </w:tcPrChange>
          </w:tcPr>
          <w:p w14:paraId="63EE6D9A" w14:textId="77777777" w:rsidR="002C210F" w:rsidRPr="00814D32" w:rsidRDefault="002C210F" w:rsidP="00814D32">
            <w:pPr>
              <w:jc w:val="center"/>
              <w:rPr>
                <w:ins w:id="29552" w:author="Vinicius Franco" w:date="2020-10-29T14:02:00Z"/>
                <w:rFonts w:ascii="Arial" w:hAnsi="Arial" w:cs="Arial"/>
                <w:color w:val="000000"/>
                <w:sz w:val="14"/>
                <w:szCs w:val="14"/>
                <w:lang w:val="en-US"/>
                <w:rPrChange w:id="29553" w:author="Vinicius Franco" w:date="2020-10-29T14:05:00Z">
                  <w:rPr>
                    <w:ins w:id="29554" w:author="Vinicius Franco" w:date="2020-10-29T14:02:00Z"/>
                    <w:rFonts w:ascii="Arial" w:hAnsi="Arial" w:cs="Arial"/>
                    <w:color w:val="000000"/>
                    <w:sz w:val="14"/>
                    <w:szCs w:val="14"/>
                  </w:rPr>
                </w:rPrChange>
              </w:rPr>
              <w:pPrChange w:id="29555" w:author="Vinicius Franco" w:date="2020-10-29T14:06:00Z">
                <w:pPr/>
              </w:pPrChange>
            </w:pPr>
            <w:ins w:id="29556" w:author="Vinicius Franco" w:date="2020-10-29T14:02:00Z">
              <w:r w:rsidRPr="00814D32">
                <w:rPr>
                  <w:rFonts w:ascii="Arial" w:hAnsi="Arial" w:cs="Arial"/>
                  <w:color w:val="000000"/>
                  <w:sz w:val="14"/>
                  <w:szCs w:val="14"/>
                  <w:lang w:val="en-US"/>
                  <w:rPrChange w:id="29557" w:author="Vinicius Franco" w:date="2020-10-29T14:05:00Z">
                    <w:rPr>
                      <w:rFonts w:ascii="Arial" w:hAnsi="Arial" w:cs="Arial"/>
                      <w:color w:val="000000"/>
                      <w:sz w:val="14"/>
                      <w:szCs w:val="14"/>
                    </w:rPr>
                  </w:rPrChange>
                </w:rPr>
                <w:t>BARRETOS COUNTRY SUITES - TORRE 2 - 214 L - CD - B</w:t>
              </w:r>
            </w:ins>
          </w:p>
        </w:tc>
      </w:tr>
      <w:tr w:rsidR="002C210F" w:rsidRPr="00814D32" w14:paraId="6079BAAB" w14:textId="77777777" w:rsidTr="00814D32">
        <w:trPr>
          <w:trHeight w:val="288"/>
          <w:jc w:val="center"/>
          <w:ins w:id="29558" w:author="Vinicius Franco" w:date="2020-10-29T14:02:00Z"/>
          <w:trPrChange w:id="295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60" w:author="Vinicius Franco" w:date="2020-10-29T14:06:00Z">
              <w:tcPr>
                <w:tcW w:w="900" w:type="dxa"/>
                <w:tcBorders>
                  <w:top w:val="nil"/>
                  <w:left w:val="nil"/>
                  <w:bottom w:val="nil"/>
                  <w:right w:val="nil"/>
                </w:tcBorders>
                <w:shd w:val="clear" w:color="auto" w:fill="auto"/>
                <w:noWrap/>
                <w:vAlign w:val="bottom"/>
                <w:hideMark/>
              </w:tcPr>
            </w:tcPrChange>
          </w:tcPr>
          <w:p w14:paraId="1FE6D298" w14:textId="77777777" w:rsidR="002C210F" w:rsidRPr="002C210F" w:rsidRDefault="002C210F" w:rsidP="00A3325E">
            <w:pPr>
              <w:jc w:val="center"/>
              <w:rPr>
                <w:ins w:id="29561" w:author="Vinicius Franco" w:date="2020-10-29T14:02:00Z"/>
                <w:rFonts w:ascii="Calibri" w:hAnsi="Calibri" w:cs="Calibri"/>
                <w:color w:val="000000"/>
                <w:sz w:val="14"/>
                <w:szCs w:val="14"/>
              </w:rPr>
            </w:pPr>
            <w:ins w:id="29562" w:author="Vinicius Franco" w:date="2020-10-29T14:02:00Z">
              <w:r w:rsidRPr="002C210F">
                <w:rPr>
                  <w:rFonts w:ascii="Calibri" w:hAnsi="Calibri" w:cs="Calibri"/>
                  <w:color w:val="000000"/>
                  <w:sz w:val="14"/>
                  <w:szCs w:val="14"/>
                </w:rPr>
                <w:t>750</w:t>
              </w:r>
            </w:ins>
          </w:p>
        </w:tc>
        <w:tc>
          <w:tcPr>
            <w:tcW w:w="4660" w:type="dxa"/>
            <w:tcBorders>
              <w:top w:val="nil"/>
              <w:left w:val="nil"/>
              <w:bottom w:val="nil"/>
              <w:right w:val="nil"/>
            </w:tcBorders>
            <w:shd w:val="clear" w:color="000000" w:fill="FFFFFF"/>
            <w:noWrap/>
            <w:vAlign w:val="center"/>
            <w:hideMark/>
            <w:tcPrChange w:id="29563" w:author="Vinicius Franco" w:date="2020-10-29T14:06:00Z">
              <w:tcPr>
                <w:tcW w:w="4660" w:type="dxa"/>
                <w:tcBorders>
                  <w:top w:val="nil"/>
                  <w:left w:val="nil"/>
                  <w:bottom w:val="nil"/>
                  <w:right w:val="nil"/>
                </w:tcBorders>
                <w:shd w:val="clear" w:color="000000" w:fill="FFFFFF"/>
                <w:noWrap/>
                <w:vAlign w:val="center"/>
                <w:hideMark/>
              </w:tcPr>
            </w:tcPrChange>
          </w:tcPr>
          <w:p w14:paraId="7529D267" w14:textId="77777777" w:rsidR="002C210F" w:rsidRPr="00814D32" w:rsidRDefault="002C210F" w:rsidP="00814D32">
            <w:pPr>
              <w:jc w:val="center"/>
              <w:rPr>
                <w:ins w:id="29564" w:author="Vinicius Franco" w:date="2020-10-29T14:02:00Z"/>
                <w:rFonts w:ascii="Arial" w:hAnsi="Arial" w:cs="Arial"/>
                <w:color w:val="000000"/>
                <w:sz w:val="14"/>
                <w:szCs w:val="14"/>
                <w:lang w:val="en-US"/>
                <w:rPrChange w:id="29565" w:author="Vinicius Franco" w:date="2020-10-29T14:05:00Z">
                  <w:rPr>
                    <w:ins w:id="29566" w:author="Vinicius Franco" w:date="2020-10-29T14:02:00Z"/>
                    <w:rFonts w:ascii="Arial" w:hAnsi="Arial" w:cs="Arial"/>
                    <w:color w:val="000000"/>
                    <w:sz w:val="14"/>
                    <w:szCs w:val="14"/>
                  </w:rPr>
                </w:rPrChange>
              </w:rPr>
              <w:pPrChange w:id="29567" w:author="Vinicius Franco" w:date="2020-10-29T14:06:00Z">
                <w:pPr/>
              </w:pPrChange>
            </w:pPr>
            <w:ins w:id="29568" w:author="Vinicius Franco" w:date="2020-10-29T14:02:00Z">
              <w:r w:rsidRPr="00814D32">
                <w:rPr>
                  <w:rFonts w:ascii="Arial" w:hAnsi="Arial" w:cs="Arial"/>
                  <w:color w:val="000000"/>
                  <w:sz w:val="14"/>
                  <w:szCs w:val="14"/>
                  <w:lang w:val="en-US"/>
                  <w:rPrChange w:id="29569" w:author="Vinicius Franco" w:date="2020-10-29T14:05:00Z">
                    <w:rPr>
                      <w:rFonts w:ascii="Arial" w:hAnsi="Arial" w:cs="Arial"/>
                      <w:color w:val="000000"/>
                      <w:sz w:val="14"/>
                      <w:szCs w:val="14"/>
                    </w:rPr>
                  </w:rPrChange>
                </w:rPr>
                <w:t>BARRETOS COUNTRY SUITES - TORRE 2 - 214 M - CD - B</w:t>
              </w:r>
            </w:ins>
          </w:p>
        </w:tc>
      </w:tr>
      <w:tr w:rsidR="002C210F" w:rsidRPr="002C210F" w14:paraId="6011E06F" w14:textId="77777777" w:rsidTr="00814D32">
        <w:trPr>
          <w:trHeight w:val="288"/>
          <w:jc w:val="center"/>
          <w:ins w:id="29570" w:author="Vinicius Franco" w:date="2020-10-29T14:02:00Z"/>
          <w:trPrChange w:id="295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72" w:author="Vinicius Franco" w:date="2020-10-29T14:06:00Z">
              <w:tcPr>
                <w:tcW w:w="900" w:type="dxa"/>
                <w:tcBorders>
                  <w:top w:val="nil"/>
                  <w:left w:val="nil"/>
                  <w:bottom w:val="nil"/>
                  <w:right w:val="nil"/>
                </w:tcBorders>
                <w:shd w:val="clear" w:color="auto" w:fill="auto"/>
                <w:noWrap/>
                <w:vAlign w:val="bottom"/>
                <w:hideMark/>
              </w:tcPr>
            </w:tcPrChange>
          </w:tcPr>
          <w:p w14:paraId="38FB18B3" w14:textId="77777777" w:rsidR="002C210F" w:rsidRPr="002C210F" w:rsidRDefault="002C210F" w:rsidP="00A3325E">
            <w:pPr>
              <w:jc w:val="center"/>
              <w:rPr>
                <w:ins w:id="29573" w:author="Vinicius Franco" w:date="2020-10-29T14:02:00Z"/>
                <w:rFonts w:ascii="Calibri" w:hAnsi="Calibri" w:cs="Calibri"/>
                <w:color w:val="000000"/>
                <w:sz w:val="14"/>
                <w:szCs w:val="14"/>
              </w:rPr>
            </w:pPr>
            <w:ins w:id="29574" w:author="Vinicius Franco" w:date="2020-10-29T14:02:00Z">
              <w:r w:rsidRPr="002C210F">
                <w:rPr>
                  <w:rFonts w:ascii="Calibri" w:hAnsi="Calibri" w:cs="Calibri"/>
                  <w:color w:val="000000"/>
                  <w:sz w:val="14"/>
                  <w:szCs w:val="14"/>
                </w:rPr>
                <w:t>751</w:t>
              </w:r>
            </w:ins>
          </w:p>
        </w:tc>
        <w:tc>
          <w:tcPr>
            <w:tcW w:w="4660" w:type="dxa"/>
            <w:tcBorders>
              <w:top w:val="nil"/>
              <w:left w:val="nil"/>
              <w:bottom w:val="nil"/>
              <w:right w:val="nil"/>
            </w:tcBorders>
            <w:shd w:val="clear" w:color="000000" w:fill="FFFFFF"/>
            <w:noWrap/>
            <w:vAlign w:val="center"/>
            <w:hideMark/>
            <w:tcPrChange w:id="29575" w:author="Vinicius Franco" w:date="2020-10-29T14:06:00Z">
              <w:tcPr>
                <w:tcW w:w="4660" w:type="dxa"/>
                <w:tcBorders>
                  <w:top w:val="nil"/>
                  <w:left w:val="nil"/>
                  <w:bottom w:val="nil"/>
                  <w:right w:val="nil"/>
                </w:tcBorders>
                <w:shd w:val="clear" w:color="000000" w:fill="FFFFFF"/>
                <w:noWrap/>
                <w:vAlign w:val="center"/>
                <w:hideMark/>
              </w:tcPr>
            </w:tcPrChange>
          </w:tcPr>
          <w:p w14:paraId="13EF580F" w14:textId="77777777" w:rsidR="002C210F" w:rsidRPr="002C210F" w:rsidRDefault="002C210F" w:rsidP="00814D32">
            <w:pPr>
              <w:jc w:val="center"/>
              <w:rPr>
                <w:ins w:id="29576" w:author="Vinicius Franco" w:date="2020-10-29T14:02:00Z"/>
                <w:rFonts w:ascii="Arial" w:hAnsi="Arial" w:cs="Arial"/>
                <w:color w:val="000000"/>
                <w:sz w:val="14"/>
                <w:szCs w:val="14"/>
              </w:rPr>
              <w:pPrChange w:id="29577" w:author="Vinicius Franco" w:date="2020-10-29T14:06:00Z">
                <w:pPr/>
              </w:pPrChange>
            </w:pPr>
            <w:ins w:id="29578" w:author="Vinicius Franco" w:date="2020-10-29T14:02:00Z">
              <w:r w:rsidRPr="002C210F">
                <w:rPr>
                  <w:rFonts w:ascii="Arial" w:hAnsi="Arial" w:cs="Arial"/>
                  <w:color w:val="000000"/>
                  <w:sz w:val="14"/>
                  <w:szCs w:val="14"/>
                </w:rPr>
                <w:t>BARRETOS COUNTRY SUITES - TORRE 2 - 215 A - CD - B</w:t>
              </w:r>
            </w:ins>
          </w:p>
        </w:tc>
      </w:tr>
      <w:tr w:rsidR="002C210F" w:rsidRPr="00814D32" w14:paraId="25AB1DD8" w14:textId="77777777" w:rsidTr="00814D32">
        <w:trPr>
          <w:trHeight w:val="288"/>
          <w:jc w:val="center"/>
          <w:ins w:id="29579" w:author="Vinicius Franco" w:date="2020-10-29T14:02:00Z"/>
          <w:trPrChange w:id="295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81" w:author="Vinicius Franco" w:date="2020-10-29T14:06:00Z">
              <w:tcPr>
                <w:tcW w:w="900" w:type="dxa"/>
                <w:tcBorders>
                  <w:top w:val="nil"/>
                  <w:left w:val="nil"/>
                  <w:bottom w:val="nil"/>
                  <w:right w:val="nil"/>
                </w:tcBorders>
                <w:shd w:val="clear" w:color="auto" w:fill="auto"/>
                <w:noWrap/>
                <w:vAlign w:val="bottom"/>
                <w:hideMark/>
              </w:tcPr>
            </w:tcPrChange>
          </w:tcPr>
          <w:p w14:paraId="28DBE9E0" w14:textId="77777777" w:rsidR="002C210F" w:rsidRPr="002C210F" w:rsidRDefault="002C210F" w:rsidP="00A3325E">
            <w:pPr>
              <w:jc w:val="center"/>
              <w:rPr>
                <w:ins w:id="29582" w:author="Vinicius Franco" w:date="2020-10-29T14:02:00Z"/>
                <w:rFonts w:ascii="Calibri" w:hAnsi="Calibri" w:cs="Calibri"/>
                <w:color w:val="000000"/>
                <w:sz w:val="14"/>
                <w:szCs w:val="14"/>
              </w:rPr>
            </w:pPr>
            <w:ins w:id="29583" w:author="Vinicius Franco" w:date="2020-10-29T14:02:00Z">
              <w:r w:rsidRPr="002C210F">
                <w:rPr>
                  <w:rFonts w:ascii="Calibri" w:hAnsi="Calibri" w:cs="Calibri"/>
                  <w:color w:val="000000"/>
                  <w:sz w:val="14"/>
                  <w:szCs w:val="14"/>
                </w:rPr>
                <w:t>752</w:t>
              </w:r>
            </w:ins>
          </w:p>
        </w:tc>
        <w:tc>
          <w:tcPr>
            <w:tcW w:w="4660" w:type="dxa"/>
            <w:tcBorders>
              <w:top w:val="nil"/>
              <w:left w:val="nil"/>
              <w:bottom w:val="nil"/>
              <w:right w:val="nil"/>
            </w:tcBorders>
            <w:shd w:val="clear" w:color="000000" w:fill="FFFFFF"/>
            <w:noWrap/>
            <w:vAlign w:val="center"/>
            <w:hideMark/>
            <w:tcPrChange w:id="29584" w:author="Vinicius Franco" w:date="2020-10-29T14:06:00Z">
              <w:tcPr>
                <w:tcW w:w="4660" w:type="dxa"/>
                <w:tcBorders>
                  <w:top w:val="nil"/>
                  <w:left w:val="nil"/>
                  <w:bottom w:val="nil"/>
                  <w:right w:val="nil"/>
                </w:tcBorders>
                <w:shd w:val="clear" w:color="000000" w:fill="FFFFFF"/>
                <w:noWrap/>
                <w:vAlign w:val="center"/>
                <w:hideMark/>
              </w:tcPr>
            </w:tcPrChange>
          </w:tcPr>
          <w:p w14:paraId="17A81144" w14:textId="77777777" w:rsidR="002C210F" w:rsidRPr="00814D32" w:rsidRDefault="002C210F" w:rsidP="00814D32">
            <w:pPr>
              <w:jc w:val="center"/>
              <w:rPr>
                <w:ins w:id="29585" w:author="Vinicius Franco" w:date="2020-10-29T14:02:00Z"/>
                <w:rFonts w:ascii="Arial" w:hAnsi="Arial" w:cs="Arial"/>
                <w:color w:val="000000"/>
                <w:sz w:val="14"/>
                <w:szCs w:val="14"/>
                <w:lang w:val="en-US"/>
                <w:rPrChange w:id="29586" w:author="Vinicius Franco" w:date="2020-10-29T14:05:00Z">
                  <w:rPr>
                    <w:ins w:id="29587" w:author="Vinicius Franco" w:date="2020-10-29T14:02:00Z"/>
                    <w:rFonts w:ascii="Arial" w:hAnsi="Arial" w:cs="Arial"/>
                    <w:color w:val="000000"/>
                    <w:sz w:val="14"/>
                    <w:szCs w:val="14"/>
                  </w:rPr>
                </w:rPrChange>
              </w:rPr>
              <w:pPrChange w:id="29588" w:author="Vinicius Franco" w:date="2020-10-29T14:06:00Z">
                <w:pPr/>
              </w:pPrChange>
            </w:pPr>
            <w:ins w:id="29589" w:author="Vinicius Franco" w:date="2020-10-29T14:02:00Z">
              <w:r w:rsidRPr="00814D32">
                <w:rPr>
                  <w:rFonts w:ascii="Arial" w:hAnsi="Arial" w:cs="Arial"/>
                  <w:color w:val="000000"/>
                  <w:sz w:val="14"/>
                  <w:szCs w:val="14"/>
                  <w:lang w:val="en-US"/>
                  <w:rPrChange w:id="29590" w:author="Vinicius Franco" w:date="2020-10-29T14:05:00Z">
                    <w:rPr>
                      <w:rFonts w:ascii="Arial" w:hAnsi="Arial" w:cs="Arial"/>
                      <w:color w:val="000000"/>
                      <w:sz w:val="14"/>
                      <w:szCs w:val="14"/>
                    </w:rPr>
                  </w:rPrChange>
                </w:rPr>
                <w:t>BARRETOS COUNTRY SUITES - TORRE 2 - 215 B - CD - B</w:t>
              </w:r>
            </w:ins>
          </w:p>
        </w:tc>
      </w:tr>
      <w:tr w:rsidR="002C210F" w:rsidRPr="00814D32" w14:paraId="363B73C4" w14:textId="77777777" w:rsidTr="00814D32">
        <w:trPr>
          <w:trHeight w:val="288"/>
          <w:jc w:val="center"/>
          <w:ins w:id="29591" w:author="Vinicius Franco" w:date="2020-10-29T14:02:00Z"/>
          <w:trPrChange w:id="295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593" w:author="Vinicius Franco" w:date="2020-10-29T14:06:00Z">
              <w:tcPr>
                <w:tcW w:w="900" w:type="dxa"/>
                <w:tcBorders>
                  <w:top w:val="nil"/>
                  <w:left w:val="nil"/>
                  <w:bottom w:val="nil"/>
                  <w:right w:val="nil"/>
                </w:tcBorders>
                <w:shd w:val="clear" w:color="auto" w:fill="auto"/>
                <w:noWrap/>
                <w:vAlign w:val="bottom"/>
                <w:hideMark/>
              </w:tcPr>
            </w:tcPrChange>
          </w:tcPr>
          <w:p w14:paraId="30A4AD87" w14:textId="77777777" w:rsidR="002C210F" w:rsidRPr="002C210F" w:rsidRDefault="002C210F" w:rsidP="00A3325E">
            <w:pPr>
              <w:jc w:val="center"/>
              <w:rPr>
                <w:ins w:id="29594" w:author="Vinicius Franco" w:date="2020-10-29T14:02:00Z"/>
                <w:rFonts w:ascii="Calibri" w:hAnsi="Calibri" w:cs="Calibri"/>
                <w:color w:val="000000"/>
                <w:sz w:val="14"/>
                <w:szCs w:val="14"/>
              </w:rPr>
            </w:pPr>
            <w:ins w:id="29595" w:author="Vinicius Franco" w:date="2020-10-29T14:02:00Z">
              <w:r w:rsidRPr="002C210F">
                <w:rPr>
                  <w:rFonts w:ascii="Calibri" w:hAnsi="Calibri" w:cs="Calibri"/>
                  <w:color w:val="000000"/>
                  <w:sz w:val="14"/>
                  <w:szCs w:val="14"/>
                </w:rPr>
                <w:t>753</w:t>
              </w:r>
            </w:ins>
          </w:p>
        </w:tc>
        <w:tc>
          <w:tcPr>
            <w:tcW w:w="4660" w:type="dxa"/>
            <w:tcBorders>
              <w:top w:val="nil"/>
              <w:left w:val="nil"/>
              <w:bottom w:val="nil"/>
              <w:right w:val="nil"/>
            </w:tcBorders>
            <w:shd w:val="clear" w:color="000000" w:fill="FFFFFF"/>
            <w:noWrap/>
            <w:vAlign w:val="center"/>
            <w:hideMark/>
            <w:tcPrChange w:id="29596" w:author="Vinicius Franco" w:date="2020-10-29T14:06:00Z">
              <w:tcPr>
                <w:tcW w:w="4660" w:type="dxa"/>
                <w:tcBorders>
                  <w:top w:val="nil"/>
                  <w:left w:val="nil"/>
                  <w:bottom w:val="nil"/>
                  <w:right w:val="nil"/>
                </w:tcBorders>
                <w:shd w:val="clear" w:color="000000" w:fill="FFFFFF"/>
                <w:noWrap/>
                <w:vAlign w:val="center"/>
                <w:hideMark/>
              </w:tcPr>
            </w:tcPrChange>
          </w:tcPr>
          <w:p w14:paraId="38A1E784" w14:textId="77777777" w:rsidR="002C210F" w:rsidRPr="00814D32" w:rsidRDefault="002C210F" w:rsidP="00814D32">
            <w:pPr>
              <w:jc w:val="center"/>
              <w:rPr>
                <w:ins w:id="29597" w:author="Vinicius Franco" w:date="2020-10-29T14:02:00Z"/>
                <w:rFonts w:ascii="Arial" w:hAnsi="Arial" w:cs="Arial"/>
                <w:color w:val="000000"/>
                <w:sz w:val="14"/>
                <w:szCs w:val="14"/>
                <w:lang w:val="en-US"/>
                <w:rPrChange w:id="29598" w:author="Vinicius Franco" w:date="2020-10-29T14:05:00Z">
                  <w:rPr>
                    <w:ins w:id="29599" w:author="Vinicius Franco" w:date="2020-10-29T14:02:00Z"/>
                    <w:rFonts w:ascii="Arial" w:hAnsi="Arial" w:cs="Arial"/>
                    <w:color w:val="000000"/>
                    <w:sz w:val="14"/>
                    <w:szCs w:val="14"/>
                  </w:rPr>
                </w:rPrChange>
              </w:rPr>
              <w:pPrChange w:id="29600" w:author="Vinicius Franco" w:date="2020-10-29T14:06:00Z">
                <w:pPr/>
              </w:pPrChange>
            </w:pPr>
            <w:ins w:id="29601" w:author="Vinicius Franco" w:date="2020-10-29T14:02:00Z">
              <w:r w:rsidRPr="00814D32">
                <w:rPr>
                  <w:rFonts w:ascii="Arial" w:hAnsi="Arial" w:cs="Arial"/>
                  <w:color w:val="000000"/>
                  <w:sz w:val="14"/>
                  <w:szCs w:val="14"/>
                  <w:lang w:val="en-US"/>
                  <w:rPrChange w:id="29602" w:author="Vinicius Franco" w:date="2020-10-29T14:05:00Z">
                    <w:rPr>
                      <w:rFonts w:ascii="Arial" w:hAnsi="Arial" w:cs="Arial"/>
                      <w:color w:val="000000"/>
                      <w:sz w:val="14"/>
                      <w:szCs w:val="14"/>
                    </w:rPr>
                  </w:rPrChange>
                </w:rPr>
                <w:t>BARRETOS COUNTRY SUITES - TORRE 2 - 215 C - CD - B</w:t>
              </w:r>
            </w:ins>
          </w:p>
        </w:tc>
      </w:tr>
      <w:tr w:rsidR="002C210F" w:rsidRPr="00814D32" w14:paraId="2D15EFD8" w14:textId="77777777" w:rsidTr="00814D32">
        <w:trPr>
          <w:trHeight w:val="288"/>
          <w:jc w:val="center"/>
          <w:ins w:id="29603" w:author="Vinicius Franco" w:date="2020-10-29T14:02:00Z"/>
          <w:trPrChange w:id="296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05" w:author="Vinicius Franco" w:date="2020-10-29T14:06:00Z">
              <w:tcPr>
                <w:tcW w:w="900" w:type="dxa"/>
                <w:tcBorders>
                  <w:top w:val="nil"/>
                  <w:left w:val="nil"/>
                  <w:bottom w:val="nil"/>
                  <w:right w:val="nil"/>
                </w:tcBorders>
                <w:shd w:val="clear" w:color="auto" w:fill="auto"/>
                <w:noWrap/>
                <w:vAlign w:val="bottom"/>
                <w:hideMark/>
              </w:tcPr>
            </w:tcPrChange>
          </w:tcPr>
          <w:p w14:paraId="21D5049D" w14:textId="77777777" w:rsidR="002C210F" w:rsidRPr="002C210F" w:rsidRDefault="002C210F" w:rsidP="00A3325E">
            <w:pPr>
              <w:jc w:val="center"/>
              <w:rPr>
                <w:ins w:id="29606" w:author="Vinicius Franco" w:date="2020-10-29T14:02:00Z"/>
                <w:rFonts w:ascii="Calibri" w:hAnsi="Calibri" w:cs="Calibri"/>
                <w:color w:val="000000"/>
                <w:sz w:val="14"/>
                <w:szCs w:val="14"/>
              </w:rPr>
            </w:pPr>
            <w:ins w:id="29607" w:author="Vinicius Franco" w:date="2020-10-29T14:02:00Z">
              <w:r w:rsidRPr="002C210F">
                <w:rPr>
                  <w:rFonts w:ascii="Calibri" w:hAnsi="Calibri" w:cs="Calibri"/>
                  <w:color w:val="000000"/>
                  <w:sz w:val="14"/>
                  <w:szCs w:val="14"/>
                </w:rPr>
                <w:lastRenderedPageBreak/>
                <w:t>754</w:t>
              </w:r>
            </w:ins>
          </w:p>
        </w:tc>
        <w:tc>
          <w:tcPr>
            <w:tcW w:w="4660" w:type="dxa"/>
            <w:tcBorders>
              <w:top w:val="nil"/>
              <w:left w:val="nil"/>
              <w:bottom w:val="nil"/>
              <w:right w:val="nil"/>
            </w:tcBorders>
            <w:shd w:val="clear" w:color="000000" w:fill="FFFFFF"/>
            <w:noWrap/>
            <w:vAlign w:val="center"/>
            <w:hideMark/>
            <w:tcPrChange w:id="29608" w:author="Vinicius Franco" w:date="2020-10-29T14:06:00Z">
              <w:tcPr>
                <w:tcW w:w="4660" w:type="dxa"/>
                <w:tcBorders>
                  <w:top w:val="nil"/>
                  <w:left w:val="nil"/>
                  <w:bottom w:val="nil"/>
                  <w:right w:val="nil"/>
                </w:tcBorders>
                <w:shd w:val="clear" w:color="000000" w:fill="FFFFFF"/>
                <w:noWrap/>
                <w:vAlign w:val="center"/>
                <w:hideMark/>
              </w:tcPr>
            </w:tcPrChange>
          </w:tcPr>
          <w:p w14:paraId="041ECFC8" w14:textId="77777777" w:rsidR="002C210F" w:rsidRPr="00814D32" w:rsidRDefault="002C210F" w:rsidP="00814D32">
            <w:pPr>
              <w:jc w:val="center"/>
              <w:rPr>
                <w:ins w:id="29609" w:author="Vinicius Franco" w:date="2020-10-29T14:02:00Z"/>
                <w:rFonts w:ascii="Arial" w:hAnsi="Arial" w:cs="Arial"/>
                <w:color w:val="000000"/>
                <w:sz w:val="14"/>
                <w:szCs w:val="14"/>
                <w:lang w:val="en-US"/>
                <w:rPrChange w:id="29610" w:author="Vinicius Franco" w:date="2020-10-29T14:05:00Z">
                  <w:rPr>
                    <w:ins w:id="29611" w:author="Vinicius Franco" w:date="2020-10-29T14:02:00Z"/>
                    <w:rFonts w:ascii="Arial" w:hAnsi="Arial" w:cs="Arial"/>
                    <w:color w:val="000000"/>
                    <w:sz w:val="14"/>
                    <w:szCs w:val="14"/>
                  </w:rPr>
                </w:rPrChange>
              </w:rPr>
              <w:pPrChange w:id="29612" w:author="Vinicius Franco" w:date="2020-10-29T14:06:00Z">
                <w:pPr/>
              </w:pPrChange>
            </w:pPr>
            <w:ins w:id="29613" w:author="Vinicius Franco" w:date="2020-10-29T14:02:00Z">
              <w:r w:rsidRPr="00814D32">
                <w:rPr>
                  <w:rFonts w:ascii="Arial" w:hAnsi="Arial" w:cs="Arial"/>
                  <w:color w:val="000000"/>
                  <w:sz w:val="14"/>
                  <w:szCs w:val="14"/>
                  <w:lang w:val="en-US"/>
                  <w:rPrChange w:id="29614" w:author="Vinicius Franco" w:date="2020-10-29T14:05:00Z">
                    <w:rPr>
                      <w:rFonts w:ascii="Arial" w:hAnsi="Arial" w:cs="Arial"/>
                      <w:color w:val="000000"/>
                      <w:sz w:val="14"/>
                      <w:szCs w:val="14"/>
                    </w:rPr>
                  </w:rPrChange>
                </w:rPr>
                <w:t>BARRETOS COUNTRY SUITES - TORRE 2 - 215 D - CD - B</w:t>
              </w:r>
            </w:ins>
          </w:p>
        </w:tc>
      </w:tr>
      <w:tr w:rsidR="002C210F" w:rsidRPr="002C210F" w14:paraId="2E6D047C" w14:textId="77777777" w:rsidTr="00814D32">
        <w:trPr>
          <w:trHeight w:val="288"/>
          <w:jc w:val="center"/>
          <w:ins w:id="29615" w:author="Vinicius Franco" w:date="2020-10-29T14:02:00Z"/>
          <w:trPrChange w:id="296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17" w:author="Vinicius Franco" w:date="2020-10-29T14:06:00Z">
              <w:tcPr>
                <w:tcW w:w="900" w:type="dxa"/>
                <w:tcBorders>
                  <w:top w:val="nil"/>
                  <w:left w:val="nil"/>
                  <w:bottom w:val="nil"/>
                  <w:right w:val="nil"/>
                </w:tcBorders>
                <w:shd w:val="clear" w:color="auto" w:fill="auto"/>
                <w:noWrap/>
                <w:vAlign w:val="bottom"/>
                <w:hideMark/>
              </w:tcPr>
            </w:tcPrChange>
          </w:tcPr>
          <w:p w14:paraId="3D9EF02F" w14:textId="77777777" w:rsidR="002C210F" w:rsidRPr="002C210F" w:rsidRDefault="002C210F" w:rsidP="00A3325E">
            <w:pPr>
              <w:jc w:val="center"/>
              <w:rPr>
                <w:ins w:id="29618" w:author="Vinicius Franco" w:date="2020-10-29T14:02:00Z"/>
                <w:rFonts w:ascii="Calibri" w:hAnsi="Calibri" w:cs="Calibri"/>
                <w:color w:val="000000"/>
                <w:sz w:val="14"/>
                <w:szCs w:val="14"/>
              </w:rPr>
            </w:pPr>
            <w:ins w:id="29619" w:author="Vinicius Franco" w:date="2020-10-29T14:02:00Z">
              <w:r w:rsidRPr="002C210F">
                <w:rPr>
                  <w:rFonts w:ascii="Calibri" w:hAnsi="Calibri" w:cs="Calibri"/>
                  <w:color w:val="000000"/>
                  <w:sz w:val="14"/>
                  <w:szCs w:val="14"/>
                </w:rPr>
                <w:t>755</w:t>
              </w:r>
            </w:ins>
          </w:p>
        </w:tc>
        <w:tc>
          <w:tcPr>
            <w:tcW w:w="4660" w:type="dxa"/>
            <w:tcBorders>
              <w:top w:val="nil"/>
              <w:left w:val="nil"/>
              <w:bottom w:val="nil"/>
              <w:right w:val="nil"/>
            </w:tcBorders>
            <w:shd w:val="clear" w:color="000000" w:fill="FFFFFF"/>
            <w:noWrap/>
            <w:vAlign w:val="center"/>
            <w:hideMark/>
            <w:tcPrChange w:id="29620" w:author="Vinicius Franco" w:date="2020-10-29T14:06:00Z">
              <w:tcPr>
                <w:tcW w:w="4660" w:type="dxa"/>
                <w:tcBorders>
                  <w:top w:val="nil"/>
                  <w:left w:val="nil"/>
                  <w:bottom w:val="nil"/>
                  <w:right w:val="nil"/>
                </w:tcBorders>
                <w:shd w:val="clear" w:color="000000" w:fill="FFFFFF"/>
                <w:noWrap/>
                <w:vAlign w:val="center"/>
                <w:hideMark/>
              </w:tcPr>
            </w:tcPrChange>
          </w:tcPr>
          <w:p w14:paraId="15711631" w14:textId="77777777" w:rsidR="002C210F" w:rsidRPr="002C210F" w:rsidRDefault="002C210F" w:rsidP="00814D32">
            <w:pPr>
              <w:jc w:val="center"/>
              <w:rPr>
                <w:ins w:id="29621" w:author="Vinicius Franco" w:date="2020-10-29T14:02:00Z"/>
                <w:rFonts w:ascii="Arial" w:hAnsi="Arial" w:cs="Arial"/>
                <w:color w:val="000000"/>
                <w:sz w:val="14"/>
                <w:szCs w:val="14"/>
              </w:rPr>
              <w:pPrChange w:id="29622" w:author="Vinicius Franco" w:date="2020-10-29T14:06:00Z">
                <w:pPr/>
              </w:pPrChange>
            </w:pPr>
            <w:ins w:id="29623" w:author="Vinicius Franco" w:date="2020-10-29T14:02:00Z">
              <w:r w:rsidRPr="002C210F">
                <w:rPr>
                  <w:rFonts w:ascii="Arial" w:hAnsi="Arial" w:cs="Arial"/>
                  <w:color w:val="000000"/>
                  <w:sz w:val="14"/>
                  <w:szCs w:val="14"/>
                </w:rPr>
                <w:t>BARRETOS COUNTRY SUITES - TORRE 2 - 215 E - CD - B</w:t>
              </w:r>
            </w:ins>
          </w:p>
        </w:tc>
      </w:tr>
      <w:tr w:rsidR="002C210F" w:rsidRPr="00814D32" w14:paraId="13FED503" w14:textId="77777777" w:rsidTr="00814D32">
        <w:trPr>
          <w:trHeight w:val="288"/>
          <w:jc w:val="center"/>
          <w:ins w:id="29624" w:author="Vinicius Franco" w:date="2020-10-29T14:02:00Z"/>
          <w:trPrChange w:id="296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26" w:author="Vinicius Franco" w:date="2020-10-29T14:06:00Z">
              <w:tcPr>
                <w:tcW w:w="900" w:type="dxa"/>
                <w:tcBorders>
                  <w:top w:val="nil"/>
                  <w:left w:val="nil"/>
                  <w:bottom w:val="nil"/>
                  <w:right w:val="nil"/>
                </w:tcBorders>
                <w:shd w:val="clear" w:color="auto" w:fill="auto"/>
                <w:noWrap/>
                <w:vAlign w:val="bottom"/>
                <w:hideMark/>
              </w:tcPr>
            </w:tcPrChange>
          </w:tcPr>
          <w:p w14:paraId="2751C2BE" w14:textId="77777777" w:rsidR="002C210F" w:rsidRPr="002C210F" w:rsidRDefault="002C210F" w:rsidP="00A3325E">
            <w:pPr>
              <w:jc w:val="center"/>
              <w:rPr>
                <w:ins w:id="29627" w:author="Vinicius Franco" w:date="2020-10-29T14:02:00Z"/>
                <w:rFonts w:ascii="Calibri" w:hAnsi="Calibri" w:cs="Calibri"/>
                <w:color w:val="000000"/>
                <w:sz w:val="14"/>
                <w:szCs w:val="14"/>
              </w:rPr>
            </w:pPr>
            <w:ins w:id="29628" w:author="Vinicius Franco" w:date="2020-10-29T14:02:00Z">
              <w:r w:rsidRPr="002C210F">
                <w:rPr>
                  <w:rFonts w:ascii="Calibri" w:hAnsi="Calibri" w:cs="Calibri"/>
                  <w:color w:val="000000"/>
                  <w:sz w:val="14"/>
                  <w:szCs w:val="14"/>
                </w:rPr>
                <w:t>756</w:t>
              </w:r>
            </w:ins>
          </w:p>
        </w:tc>
        <w:tc>
          <w:tcPr>
            <w:tcW w:w="4660" w:type="dxa"/>
            <w:tcBorders>
              <w:top w:val="nil"/>
              <w:left w:val="nil"/>
              <w:bottom w:val="nil"/>
              <w:right w:val="nil"/>
            </w:tcBorders>
            <w:shd w:val="clear" w:color="000000" w:fill="FFFFFF"/>
            <w:noWrap/>
            <w:vAlign w:val="center"/>
            <w:hideMark/>
            <w:tcPrChange w:id="29629" w:author="Vinicius Franco" w:date="2020-10-29T14:06:00Z">
              <w:tcPr>
                <w:tcW w:w="4660" w:type="dxa"/>
                <w:tcBorders>
                  <w:top w:val="nil"/>
                  <w:left w:val="nil"/>
                  <w:bottom w:val="nil"/>
                  <w:right w:val="nil"/>
                </w:tcBorders>
                <w:shd w:val="clear" w:color="000000" w:fill="FFFFFF"/>
                <w:noWrap/>
                <w:vAlign w:val="center"/>
                <w:hideMark/>
              </w:tcPr>
            </w:tcPrChange>
          </w:tcPr>
          <w:p w14:paraId="06A8C79F" w14:textId="77777777" w:rsidR="002C210F" w:rsidRPr="00814D32" w:rsidRDefault="002C210F" w:rsidP="00814D32">
            <w:pPr>
              <w:jc w:val="center"/>
              <w:rPr>
                <w:ins w:id="29630" w:author="Vinicius Franco" w:date="2020-10-29T14:02:00Z"/>
                <w:rFonts w:ascii="Arial" w:hAnsi="Arial" w:cs="Arial"/>
                <w:color w:val="000000"/>
                <w:sz w:val="14"/>
                <w:szCs w:val="14"/>
                <w:lang w:val="en-US"/>
                <w:rPrChange w:id="29631" w:author="Vinicius Franco" w:date="2020-10-29T14:05:00Z">
                  <w:rPr>
                    <w:ins w:id="29632" w:author="Vinicius Franco" w:date="2020-10-29T14:02:00Z"/>
                    <w:rFonts w:ascii="Arial" w:hAnsi="Arial" w:cs="Arial"/>
                    <w:color w:val="000000"/>
                    <w:sz w:val="14"/>
                    <w:szCs w:val="14"/>
                  </w:rPr>
                </w:rPrChange>
              </w:rPr>
              <w:pPrChange w:id="29633" w:author="Vinicius Franco" w:date="2020-10-29T14:06:00Z">
                <w:pPr/>
              </w:pPrChange>
            </w:pPr>
            <w:ins w:id="29634" w:author="Vinicius Franco" w:date="2020-10-29T14:02:00Z">
              <w:r w:rsidRPr="00814D32">
                <w:rPr>
                  <w:rFonts w:ascii="Arial" w:hAnsi="Arial" w:cs="Arial"/>
                  <w:color w:val="000000"/>
                  <w:sz w:val="14"/>
                  <w:szCs w:val="14"/>
                  <w:lang w:val="en-US"/>
                  <w:rPrChange w:id="29635" w:author="Vinicius Franco" w:date="2020-10-29T14:05:00Z">
                    <w:rPr>
                      <w:rFonts w:ascii="Arial" w:hAnsi="Arial" w:cs="Arial"/>
                      <w:color w:val="000000"/>
                      <w:sz w:val="14"/>
                      <w:szCs w:val="14"/>
                    </w:rPr>
                  </w:rPrChange>
                </w:rPr>
                <w:t>BARRETOS COUNTRY SUITES - TORRE 2 - 215 F - CD - B</w:t>
              </w:r>
            </w:ins>
          </w:p>
        </w:tc>
      </w:tr>
      <w:tr w:rsidR="002C210F" w:rsidRPr="00814D32" w14:paraId="6CB5964B" w14:textId="77777777" w:rsidTr="00814D32">
        <w:trPr>
          <w:trHeight w:val="288"/>
          <w:jc w:val="center"/>
          <w:ins w:id="29636" w:author="Vinicius Franco" w:date="2020-10-29T14:02:00Z"/>
          <w:trPrChange w:id="296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38" w:author="Vinicius Franco" w:date="2020-10-29T14:06:00Z">
              <w:tcPr>
                <w:tcW w:w="900" w:type="dxa"/>
                <w:tcBorders>
                  <w:top w:val="nil"/>
                  <w:left w:val="nil"/>
                  <w:bottom w:val="nil"/>
                  <w:right w:val="nil"/>
                </w:tcBorders>
                <w:shd w:val="clear" w:color="auto" w:fill="auto"/>
                <w:noWrap/>
                <w:vAlign w:val="bottom"/>
                <w:hideMark/>
              </w:tcPr>
            </w:tcPrChange>
          </w:tcPr>
          <w:p w14:paraId="323E9B0C" w14:textId="77777777" w:rsidR="002C210F" w:rsidRPr="002C210F" w:rsidRDefault="002C210F" w:rsidP="00A3325E">
            <w:pPr>
              <w:jc w:val="center"/>
              <w:rPr>
                <w:ins w:id="29639" w:author="Vinicius Franco" w:date="2020-10-29T14:02:00Z"/>
                <w:rFonts w:ascii="Calibri" w:hAnsi="Calibri" w:cs="Calibri"/>
                <w:color w:val="000000"/>
                <w:sz w:val="14"/>
                <w:szCs w:val="14"/>
              </w:rPr>
            </w:pPr>
            <w:ins w:id="29640" w:author="Vinicius Franco" w:date="2020-10-29T14:02:00Z">
              <w:r w:rsidRPr="002C210F">
                <w:rPr>
                  <w:rFonts w:ascii="Calibri" w:hAnsi="Calibri" w:cs="Calibri"/>
                  <w:color w:val="000000"/>
                  <w:sz w:val="14"/>
                  <w:szCs w:val="14"/>
                </w:rPr>
                <w:t>757</w:t>
              </w:r>
            </w:ins>
          </w:p>
        </w:tc>
        <w:tc>
          <w:tcPr>
            <w:tcW w:w="4660" w:type="dxa"/>
            <w:tcBorders>
              <w:top w:val="nil"/>
              <w:left w:val="nil"/>
              <w:bottom w:val="nil"/>
              <w:right w:val="nil"/>
            </w:tcBorders>
            <w:shd w:val="clear" w:color="000000" w:fill="FFFFFF"/>
            <w:noWrap/>
            <w:vAlign w:val="center"/>
            <w:hideMark/>
            <w:tcPrChange w:id="29641" w:author="Vinicius Franco" w:date="2020-10-29T14:06:00Z">
              <w:tcPr>
                <w:tcW w:w="4660" w:type="dxa"/>
                <w:tcBorders>
                  <w:top w:val="nil"/>
                  <w:left w:val="nil"/>
                  <w:bottom w:val="nil"/>
                  <w:right w:val="nil"/>
                </w:tcBorders>
                <w:shd w:val="clear" w:color="000000" w:fill="FFFFFF"/>
                <w:noWrap/>
                <w:vAlign w:val="center"/>
                <w:hideMark/>
              </w:tcPr>
            </w:tcPrChange>
          </w:tcPr>
          <w:p w14:paraId="26CEF5BA" w14:textId="77777777" w:rsidR="002C210F" w:rsidRPr="00814D32" w:rsidRDefault="002C210F" w:rsidP="00814D32">
            <w:pPr>
              <w:jc w:val="center"/>
              <w:rPr>
                <w:ins w:id="29642" w:author="Vinicius Franco" w:date="2020-10-29T14:02:00Z"/>
                <w:rFonts w:ascii="Arial" w:hAnsi="Arial" w:cs="Arial"/>
                <w:color w:val="000000"/>
                <w:sz w:val="14"/>
                <w:szCs w:val="14"/>
                <w:lang w:val="en-US"/>
                <w:rPrChange w:id="29643" w:author="Vinicius Franco" w:date="2020-10-29T14:05:00Z">
                  <w:rPr>
                    <w:ins w:id="29644" w:author="Vinicius Franco" w:date="2020-10-29T14:02:00Z"/>
                    <w:rFonts w:ascii="Arial" w:hAnsi="Arial" w:cs="Arial"/>
                    <w:color w:val="000000"/>
                    <w:sz w:val="14"/>
                    <w:szCs w:val="14"/>
                  </w:rPr>
                </w:rPrChange>
              </w:rPr>
              <w:pPrChange w:id="29645" w:author="Vinicius Franco" w:date="2020-10-29T14:06:00Z">
                <w:pPr/>
              </w:pPrChange>
            </w:pPr>
            <w:ins w:id="29646" w:author="Vinicius Franco" w:date="2020-10-29T14:02:00Z">
              <w:r w:rsidRPr="00814D32">
                <w:rPr>
                  <w:rFonts w:ascii="Arial" w:hAnsi="Arial" w:cs="Arial"/>
                  <w:color w:val="000000"/>
                  <w:sz w:val="14"/>
                  <w:szCs w:val="14"/>
                  <w:lang w:val="en-US"/>
                  <w:rPrChange w:id="29647" w:author="Vinicius Franco" w:date="2020-10-29T14:05:00Z">
                    <w:rPr>
                      <w:rFonts w:ascii="Arial" w:hAnsi="Arial" w:cs="Arial"/>
                      <w:color w:val="000000"/>
                      <w:sz w:val="14"/>
                      <w:szCs w:val="14"/>
                    </w:rPr>
                  </w:rPrChange>
                </w:rPr>
                <w:t>BARRETOS COUNTRY SUITES - TORRE 2 - 215 G - CD - B</w:t>
              </w:r>
            </w:ins>
          </w:p>
        </w:tc>
      </w:tr>
      <w:tr w:rsidR="002C210F" w:rsidRPr="002C210F" w14:paraId="4A37E5EB" w14:textId="77777777" w:rsidTr="00814D32">
        <w:trPr>
          <w:trHeight w:val="288"/>
          <w:jc w:val="center"/>
          <w:ins w:id="29648" w:author="Vinicius Franco" w:date="2020-10-29T14:02:00Z"/>
          <w:trPrChange w:id="296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50" w:author="Vinicius Franco" w:date="2020-10-29T14:06:00Z">
              <w:tcPr>
                <w:tcW w:w="900" w:type="dxa"/>
                <w:tcBorders>
                  <w:top w:val="nil"/>
                  <w:left w:val="nil"/>
                  <w:bottom w:val="nil"/>
                  <w:right w:val="nil"/>
                </w:tcBorders>
                <w:shd w:val="clear" w:color="auto" w:fill="auto"/>
                <w:noWrap/>
                <w:vAlign w:val="bottom"/>
                <w:hideMark/>
              </w:tcPr>
            </w:tcPrChange>
          </w:tcPr>
          <w:p w14:paraId="0D539E28" w14:textId="77777777" w:rsidR="002C210F" w:rsidRPr="002C210F" w:rsidRDefault="002C210F" w:rsidP="00A3325E">
            <w:pPr>
              <w:jc w:val="center"/>
              <w:rPr>
                <w:ins w:id="29651" w:author="Vinicius Franco" w:date="2020-10-29T14:02:00Z"/>
                <w:rFonts w:ascii="Calibri" w:hAnsi="Calibri" w:cs="Calibri"/>
                <w:color w:val="000000"/>
                <w:sz w:val="14"/>
                <w:szCs w:val="14"/>
              </w:rPr>
            </w:pPr>
            <w:ins w:id="29652" w:author="Vinicius Franco" w:date="2020-10-29T14:02:00Z">
              <w:r w:rsidRPr="002C210F">
                <w:rPr>
                  <w:rFonts w:ascii="Calibri" w:hAnsi="Calibri" w:cs="Calibri"/>
                  <w:color w:val="000000"/>
                  <w:sz w:val="14"/>
                  <w:szCs w:val="14"/>
                </w:rPr>
                <w:t>758</w:t>
              </w:r>
            </w:ins>
          </w:p>
        </w:tc>
        <w:tc>
          <w:tcPr>
            <w:tcW w:w="4660" w:type="dxa"/>
            <w:tcBorders>
              <w:top w:val="nil"/>
              <w:left w:val="nil"/>
              <w:bottom w:val="nil"/>
              <w:right w:val="nil"/>
            </w:tcBorders>
            <w:shd w:val="clear" w:color="000000" w:fill="FFFFFF"/>
            <w:noWrap/>
            <w:vAlign w:val="center"/>
            <w:hideMark/>
            <w:tcPrChange w:id="29653" w:author="Vinicius Franco" w:date="2020-10-29T14:06:00Z">
              <w:tcPr>
                <w:tcW w:w="4660" w:type="dxa"/>
                <w:tcBorders>
                  <w:top w:val="nil"/>
                  <w:left w:val="nil"/>
                  <w:bottom w:val="nil"/>
                  <w:right w:val="nil"/>
                </w:tcBorders>
                <w:shd w:val="clear" w:color="000000" w:fill="FFFFFF"/>
                <w:noWrap/>
                <w:vAlign w:val="center"/>
                <w:hideMark/>
              </w:tcPr>
            </w:tcPrChange>
          </w:tcPr>
          <w:p w14:paraId="5BE70F04" w14:textId="77777777" w:rsidR="002C210F" w:rsidRPr="002C210F" w:rsidRDefault="002C210F" w:rsidP="00814D32">
            <w:pPr>
              <w:jc w:val="center"/>
              <w:rPr>
                <w:ins w:id="29654" w:author="Vinicius Franco" w:date="2020-10-29T14:02:00Z"/>
                <w:rFonts w:ascii="Arial" w:hAnsi="Arial" w:cs="Arial"/>
                <w:color w:val="000000"/>
                <w:sz w:val="14"/>
                <w:szCs w:val="14"/>
              </w:rPr>
              <w:pPrChange w:id="29655" w:author="Vinicius Franco" w:date="2020-10-29T14:06:00Z">
                <w:pPr/>
              </w:pPrChange>
            </w:pPr>
            <w:ins w:id="29656" w:author="Vinicius Franco" w:date="2020-10-29T14:02:00Z">
              <w:r w:rsidRPr="002C210F">
                <w:rPr>
                  <w:rFonts w:ascii="Arial" w:hAnsi="Arial" w:cs="Arial"/>
                  <w:color w:val="000000"/>
                  <w:sz w:val="14"/>
                  <w:szCs w:val="14"/>
                </w:rPr>
                <w:t>BARRETOS COUNTRY SUITES - TORRE 2 - 215 H - CD - B</w:t>
              </w:r>
            </w:ins>
          </w:p>
        </w:tc>
      </w:tr>
      <w:tr w:rsidR="002C210F" w:rsidRPr="002C210F" w14:paraId="3882C20D" w14:textId="77777777" w:rsidTr="00814D32">
        <w:trPr>
          <w:trHeight w:val="288"/>
          <w:jc w:val="center"/>
          <w:ins w:id="29657" w:author="Vinicius Franco" w:date="2020-10-29T14:02:00Z"/>
          <w:trPrChange w:id="296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59" w:author="Vinicius Franco" w:date="2020-10-29T14:06:00Z">
              <w:tcPr>
                <w:tcW w:w="900" w:type="dxa"/>
                <w:tcBorders>
                  <w:top w:val="nil"/>
                  <w:left w:val="nil"/>
                  <w:bottom w:val="nil"/>
                  <w:right w:val="nil"/>
                </w:tcBorders>
                <w:shd w:val="clear" w:color="auto" w:fill="auto"/>
                <w:noWrap/>
                <w:vAlign w:val="bottom"/>
                <w:hideMark/>
              </w:tcPr>
            </w:tcPrChange>
          </w:tcPr>
          <w:p w14:paraId="5D7C3D90" w14:textId="77777777" w:rsidR="002C210F" w:rsidRPr="002C210F" w:rsidRDefault="002C210F" w:rsidP="00A3325E">
            <w:pPr>
              <w:jc w:val="center"/>
              <w:rPr>
                <w:ins w:id="29660" w:author="Vinicius Franco" w:date="2020-10-29T14:02:00Z"/>
                <w:rFonts w:ascii="Calibri" w:hAnsi="Calibri" w:cs="Calibri"/>
                <w:color w:val="000000"/>
                <w:sz w:val="14"/>
                <w:szCs w:val="14"/>
              </w:rPr>
            </w:pPr>
            <w:ins w:id="29661" w:author="Vinicius Franco" w:date="2020-10-29T14:02:00Z">
              <w:r w:rsidRPr="002C210F">
                <w:rPr>
                  <w:rFonts w:ascii="Calibri" w:hAnsi="Calibri" w:cs="Calibri"/>
                  <w:color w:val="000000"/>
                  <w:sz w:val="14"/>
                  <w:szCs w:val="14"/>
                </w:rPr>
                <w:t>759</w:t>
              </w:r>
            </w:ins>
          </w:p>
        </w:tc>
        <w:tc>
          <w:tcPr>
            <w:tcW w:w="4660" w:type="dxa"/>
            <w:tcBorders>
              <w:top w:val="nil"/>
              <w:left w:val="nil"/>
              <w:bottom w:val="nil"/>
              <w:right w:val="nil"/>
            </w:tcBorders>
            <w:shd w:val="clear" w:color="000000" w:fill="FFFFFF"/>
            <w:noWrap/>
            <w:vAlign w:val="center"/>
            <w:hideMark/>
            <w:tcPrChange w:id="29662" w:author="Vinicius Franco" w:date="2020-10-29T14:06:00Z">
              <w:tcPr>
                <w:tcW w:w="4660" w:type="dxa"/>
                <w:tcBorders>
                  <w:top w:val="nil"/>
                  <w:left w:val="nil"/>
                  <w:bottom w:val="nil"/>
                  <w:right w:val="nil"/>
                </w:tcBorders>
                <w:shd w:val="clear" w:color="000000" w:fill="FFFFFF"/>
                <w:noWrap/>
                <w:vAlign w:val="center"/>
                <w:hideMark/>
              </w:tcPr>
            </w:tcPrChange>
          </w:tcPr>
          <w:p w14:paraId="0252AB50" w14:textId="77777777" w:rsidR="002C210F" w:rsidRPr="002C210F" w:rsidRDefault="002C210F" w:rsidP="00814D32">
            <w:pPr>
              <w:jc w:val="center"/>
              <w:rPr>
                <w:ins w:id="29663" w:author="Vinicius Franco" w:date="2020-10-29T14:02:00Z"/>
                <w:rFonts w:ascii="Arial" w:hAnsi="Arial" w:cs="Arial"/>
                <w:color w:val="000000"/>
                <w:sz w:val="14"/>
                <w:szCs w:val="14"/>
              </w:rPr>
              <w:pPrChange w:id="29664" w:author="Vinicius Franco" w:date="2020-10-29T14:06:00Z">
                <w:pPr/>
              </w:pPrChange>
            </w:pPr>
            <w:ins w:id="29665" w:author="Vinicius Franco" w:date="2020-10-29T14:02:00Z">
              <w:r w:rsidRPr="002C210F">
                <w:rPr>
                  <w:rFonts w:ascii="Arial" w:hAnsi="Arial" w:cs="Arial"/>
                  <w:color w:val="000000"/>
                  <w:sz w:val="14"/>
                  <w:szCs w:val="14"/>
                </w:rPr>
                <w:t>BARRETOS COUNTRY SUITES - TORRE 2 - 215 I - CD - B</w:t>
              </w:r>
            </w:ins>
          </w:p>
        </w:tc>
      </w:tr>
      <w:tr w:rsidR="002C210F" w:rsidRPr="00814D32" w14:paraId="5B672D18" w14:textId="77777777" w:rsidTr="00814D32">
        <w:trPr>
          <w:trHeight w:val="288"/>
          <w:jc w:val="center"/>
          <w:ins w:id="29666" w:author="Vinicius Franco" w:date="2020-10-29T14:02:00Z"/>
          <w:trPrChange w:id="2966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68" w:author="Vinicius Franco" w:date="2020-10-29T14:06:00Z">
              <w:tcPr>
                <w:tcW w:w="900" w:type="dxa"/>
                <w:tcBorders>
                  <w:top w:val="nil"/>
                  <w:left w:val="nil"/>
                  <w:bottom w:val="nil"/>
                  <w:right w:val="nil"/>
                </w:tcBorders>
                <w:shd w:val="clear" w:color="auto" w:fill="auto"/>
                <w:noWrap/>
                <w:vAlign w:val="bottom"/>
                <w:hideMark/>
              </w:tcPr>
            </w:tcPrChange>
          </w:tcPr>
          <w:p w14:paraId="0B5B4A17" w14:textId="77777777" w:rsidR="002C210F" w:rsidRPr="002C210F" w:rsidRDefault="002C210F" w:rsidP="00A3325E">
            <w:pPr>
              <w:jc w:val="center"/>
              <w:rPr>
                <w:ins w:id="29669" w:author="Vinicius Franco" w:date="2020-10-29T14:02:00Z"/>
                <w:rFonts w:ascii="Calibri" w:hAnsi="Calibri" w:cs="Calibri"/>
                <w:color w:val="000000"/>
                <w:sz w:val="14"/>
                <w:szCs w:val="14"/>
              </w:rPr>
            </w:pPr>
            <w:ins w:id="29670" w:author="Vinicius Franco" w:date="2020-10-29T14:02:00Z">
              <w:r w:rsidRPr="002C210F">
                <w:rPr>
                  <w:rFonts w:ascii="Calibri" w:hAnsi="Calibri" w:cs="Calibri"/>
                  <w:color w:val="000000"/>
                  <w:sz w:val="14"/>
                  <w:szCs w:val="14"/>
                </w:rPr>
                <w:t>760</w:t>
              </w:r>
            </w:ins>
          </w:p>
        </w:tc>
        <w:tc>
          <w:tcPr>
            <w:tcW w:w="4660" w:type="dxa"/>
            <w:tcBorders>
              <w:top w:val="nil"/>
              <w:left w:val="nil"/>
              <w:bottom w:val="nil"/>
              <w:right w:val="nil"/>
            </w:tcBorders>
            <w:shd w:val="clear" w:color="000000" w:fill="FFFFFF"/>
            <w:noWrap/>
            <w:vAlign w:val="center"/>
            <w:hideMark/>
            <w:tcPrChange w:id="29671" w:author="Vinicius Franco" w:date="2020-10-29T14:06:00Z">
              <w:tcPr>
                <w:tcW w:w="4660" w:type="dxa"/>
                <w:tcBorders>
                  <w:top w:val="nil"/>
                  <w:left w:val="nil"/>
                  <w:bottom w:val="nil"/>
                  <w:right w:val="nil"/>
                </w:tcBorders>
                <w:shd w:val="clear" w:color="000000" w:fill="FFFFFF"/>
                <w:noWrap/>
                <w:vAlign w:val="center"/>
                <w:hideMark/>
              </w:tcPr>
            </w:tcPrChange>
          </w:tcPr>
          <w:p w14:paraId="483604E9" w14:textId="77777777" w:rsidR="002C210F" w:rsidRPr="00814D32" w:rsidRDefault="002C210F" w:rsidP="00814D32">
            <w:pPr>
              <w:jc w:val="center"/>
              <w:rPr>
                <w:ins w:id="29672" w:author="Vinicius Franco" w:date="2020-10-29T14:02:00Z"/>
                <w:rFonts w:ascii="Arial" w:hAnsi="Arial" w:cs="Arial"/>
                <w:color w:val="000000"/>
                <w:sz w:val="14"/>
                <w:szCs w:val="14"/>
                <w:lang w:val="en-US"/>
                <w:rPrChange w:id="29673" w:author="Vinicius Franco" w:date="2020-10-29T14:05:00Z">
                  <w:rPr>
                    <w:ins w:id="29674" w:author="Vinicius Franco" w:date="2020-10-29T14:02:00Z"/>
                    <w:rFonts w:ascii="Arial" w:hAnsi="Arial" w:cs="Arial"/>
                    <w:color w:val="000000"/>
                    <w:sz w:val="14"/>
                    <w:szCs w:val="14"/>
                  </w:rPr>
                </w:rPrChange>
              </w:rPr>
              <w:pPrChange w:id="29675" w:author="Vinicius Franco" w:date="2020-10-29T14:06:00Z">
                <w:pPr/>
              </w:pPrChange>
            </w:pPr>
            <w:ins w:id="29676" w:author="Vinicius Franco" w:date="2020-10-29T14:02:00Z">
              <w:r w:rsidRPr="00814D32">
                <w:rPr>
                  <w:rFonts w:ascii="Arial" w:hAnsi="Arial" w:cs="Arial"/>
                  <w:color w:val="000000"/>
                  <w:sz w:val="14"/>
                  <w:szCs w:val="14"/>
                  <w:lang w:val="en-US"/>
                  <w:rPrChange w:id="29677" w:author="Vinicius Franco" w:date="2020-10-29T14:05:00Z">
                    <w:rPr>
                      <w:rFonts w:ascii="Arial" w:hAnsi="Arial" w:cs="Arial"/>
                      <w:color w:val="000000"/>
                      <w:sz w:val="14"/>
                      <w:szCs w:val="14"/>
                    </w:rPr>
                  </w:rPrChange>
                </w:rPr>
                <w:t>BARRETOS COUNTRY SUITES - TORRE 2 - 215 J - CD - B</w:t>
              </w:r>
            </w:ins>
          </w:p>
        </w:tc>
      </w:tr>
      <w:tr w:rsidR="002C210F" w:rsidRPr="00814D32" w14:paraId="2C369734" w14:textId="77777777" w:rsidTr="00814D32">
        <w:trPr>
          <w:trHeight w:val="288"/>
          <w:jc w:val="center"/>
          <w:ins w:id="29678" w:author="Vinicius Franco" w:date="2020-10-29T14:02:00Z"/>
          <w:trPrChange w:id="296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80" w:author="Vinicius Franco" w:date="2020-10-29T14:06:00Z">
              <w:tcPr>
                <w:tcW w:w="900" w:type="dxa"/>
                <w:tcBorders>
                  <w:top w:val="nil"/>
                  <w:left w:val="nil"/>
                  <w:bottom w:val="nil"/>
                  <w:right w:val="nil"/>
                </w:tcBorders>
                <w:shd w:val="clear" w:color="auto" w:fill="auto"/>
                <w:noWrap/>
                <w:vAlign w:val="bottom"/>
                <w:hideMark/>
              </w:tcPr>
            </w:tcPrChange>
          </w:tcPr>
          <w:p w14:paraId="2039D261" w14:textId="77777777" w:rsidR="002C210F" w:rsidRPr="002C210F" w:rsidRDefault="002C210F" w:rsidP="00A3325E">
            <w:pPr>
              <w:jc w:val="center"/>
              <w:rPr>
                <w:ins w:id="29681" w:author="Vinicius Franco" w:date="2020-10-29T14:02:00Z"/>
                <w:rFonts w:ascii="Calibri" w:hAnsi="Calibri" w:cs="Calibri"/>
                <w:color w:val="000000"/>
                <w:sz w:val="14"/>
                <w:szCs w:val="14"/>
              </w:rPr>
            </w:pPr>
            <w:ins w:id="29682" w:author="Vinicius Franco" w:date="2020-10-29T14:02:00Z">
              <w:r w:rsidRPr="002C210F">
                <w:rPr>
                  <w:rFonts w:ascii="Calibri" w:hAnsi="Calibri" w:cs="Calibri"/>
                  <w:color w:val="000000"/>
                  <w:sz w:val="14"/>
                  <w:szCs w:val="14"/>
                </w:rPr>
                <w:t>761</w:t>
              </w:r>
            </w:ins>
          </w:p>
        </w:tc>
        <w:tc>
          <w:tcPr>
            <w:tcW w:w="4660" w:type="dxa"/>
            <w:tcBorders>
              <w:top w:val="nil"/>
              <w:left w:val="nil"/>
              <w:bottom w:val="nil"/>
              <w:right w:val="nil"/>
            </w:tcBorders>
            <w:shd w:val="clear" w:color="000000" w:fill="FFFFFF"/>
            <w:noWrap/>
            <w:vAlign w:val="center"/>
            <w:hideMark/>
            <w:tcPrChange w:id="29683" w:author="Vinicius Franco" w:date="2020-10-29T14:06:00Z">
              <w:tcPr>
                <w:tcW w:w="4660" w:type="dxa"/>
                <w:tcBorders>
                  <w:top w:val="nil"/>
                  <w:left w:val="nil"/>
                  <w:bottom w:val="nil"/>
                  <w:right w:val="nil"/>
                </w:tcBorders>
                <w:shd w:val="clear" w:color="000000" w:fill="FFFFFF"/>
                <w:noWrap/>
                <w:vAlign w:val="center"/>
                <w:hideMark/>
              </w:tcPr>
            </w:tcPrChange>
          </w:tcPr>
          <w:p w14:paraId="654892DA" w14:textId="77777777" w:rsidR="002C210F" w:rsidRPr="00814D32" w:rsidRDefault="002C210F" w:rsidP="00814D32">
            <w:pPr>
              <w:jc w:val="center"/>
              <w:rPr>
                <w:ins w:id="29684" w:author="Vinicius Franco" w:date="2020-10-29T14:02:00Z"/>
                <w:rFonts w:ascii="Arial" w:hAnsi="Arial" w:cs="Arial"/>
                <w:color w:val="000000"/>
                <w:sz w:val="14"/>
                <w:szCs w:val="14"/>
                <w:lang w:val="en-US"/>
                <w:rPrChange w:id="29685" w:author="Vinicius Franco" w:date="2020-10-29T14:05:00Z">
                  <w:rPr>
                    <w:ins w:id="29686" w:author="Vinicius Franco" w:date="2020-10-29T14:02:00Z"/>
                    <w:rFonts w:ascii="Arial" w:hAnsi="Arial" w:cs="Arial"/>
                    <w:color w:val="000000"/>
                    <w:sz w:val="14"/>
                    <w:szCs w:val="14"/>
                  </w:rPr>
                </w:rPrChange>
              </w:rPr>
              <w:pPrChange w:id="29687" w:author="Vinicius Franco" w:date="2020-10-29T14:06:00Z">
                <w:pPr/>
              </w:pPrChange>
            </w:pPr>
            <w:ins w:id="29688" w:author="Vinicius Franco" w:date="2020-10-29T14:02:00Z">
              <w:r w:rsidRPr="00814D32">
                <w:rPr>
                  <w:rFonts w:ascii="Arial" w:hAnsi="Arial" w:cs="Arial"/>
                  <w:color w:val="000000"/>
                  <w:sz w:val="14"/>
                  <w:szCs w:val="14"/>
                  <w:lang w:val="en-US"/>
                  <w:rPrChange w:id="29689" w:author="Vinicius Franco" w:date="2020-10-29T14:05:00Z">
                    <w:rPr>
                      <w:rFonts w:ascii="Arial" w:hAnsi="Arial" w:cs="Arial"/>
                      <w:color w:val="000000"/>
                      <w:sz w:val="14"/>
                      <w:szCs w:val="14"/>
                    </w:rPr>
                  </w:rPrChange>
                </w:rPr>
                <w:t>BARRETOS COUNTRY SUITES - TORRE 2 - 215 K - CD - B</w:t>
              </w:r>
            </w:ins>
          </w:p>
        </w:tc>
      </w:tr>
      <w:tr w:rsidR="002C210F" w:rsidRPr="00814D32" w14:paraId="0AE634E2" w14:textId="77777777" w:rsidTr="00814D32">
        <w:trPr>
          <w:trHeight w:val="288"/>
          <w:jc w:val="center"/>
          <w:ins w:id="29690" w:author="Vinicius Franco" w:date="2020-10-29T14:02:00Z"/>
          <w:trPrChange w:id="296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692" w:author="Vinicius Franco" w:date="2020-10-29T14:06:00Z">
              <w:tcPr>
                <w:tcW w:w="900" w:type="dxa"/>
                <w:tcBorders>
                  <w:top w:val="nil"/>
                  <w:left w:val="nil"/>
                  <w:bottom w:val="nil"/>
                  <w:right w:val="nil"/>
                </w:tcBorders>
                <w:shd w:val="clear" w:color="auto" w:fill="auto"/>
                <w:noWrap/>
                <w:vAlign w:val="bottom"/>
                <w:hideMark/>
              </w:tcPr>
            </w:tcPrChange>
          </w:tcPr>
          <w:p w14:paraId="45536FD8" w14:textId="77777777" w:rsidR="002C210F" w:rsidRPr="002C210F" w:rsidRDefault="002C210F" w:rsidP="00A3325E">
            <w:pPr>
              <w:jc w:val="center"/>
              <w:rPr>
                <w:ins w:id="29693" w:author="Vinicius Franco" w:date="2020-10-29T14:02:00Z"/>
                <w:rFonts w:ascii="Calibri" w:hAnsi="Calibri" w:cs="Calibri"/>
                <w:color w:val="000000"/>
                <w:sz w:val="14"/>
                <w:szCs w:val="14"/>
              </w:rPr>
            </w:pPr>
            <w:ins w:id="29694" w:author="Vinicius Franco" w:date="2020-10-29T14:02:00Z">
              <w:r w:rsidRPr="002C210F">
                <w:rPr>
                  <w:rFonts w:ascii="Calibri" w:hAnsi="Calibri" w:cs="Calibri"/>
                  <w:color w:val="000000"/>
                  <w:sz w:val="14"/>
                  <w:szCs w:val="14"/>
                </w:rPr>
                <w:t>762</w:t>
              </w:r>
            </w:ins>
          </w:p>
        </w:tc>
        <w:tc>
          <w:tcPr>
            <w:tcW w:w="4660" w:type="dxa"/>
            <w:tcBorders>
              <w:top w:val="nil"/>
              <w:left w:val="nil"/>
              <w:bottom w:val="nil"/>
              <w:right w:val="nil"/>
            </w:tcBorders>
            <w:shd w:val="clear" w:color="000000" w:fill="FFFFFF"/>
            <w:noWrap/>
            <w:vAlign w:val="center"/>
            <w:hideMark/>
            <w:tcPrChange w:id="29695" w:author="Vinicius Franco" w:date="2020-10-29T14:06:00Z">
              <w:tcPr>
                <w:tcW w:w="4660" w:type="dxa"/>
                <w:tcBorders>
                  <w:top w:val="nil"/>
                  <w:left w:val="nil"/>
                  <w:bottom w:val="nil"/>
                  <w:right w:val="nil"/>
                </w:tcBorders>
                <w:shd w:val="clear" w:color="000000" w:fill="FFFFFF"/>
                <w:noWrap/>
                <w:vAlign w:val="center"/>
                <w:hideMark/>
              </w:tcPr>
            </w:tcPrChange>
          </w:tcPr>
          <w:p w14:paraId="2CF69606" w14:textId="77777777" w:rsidR="002C210F" w:rsidRPr="00814D32" w:rsidRDefault="002C210F" w:rsidP="00814D32">
            <w:pPr>
              <w:jc w:val="center"/>
              <w:rPr>
                <w:ins w:id="29696" w:author="Vinicius Franco" w:date="2020-10-29T14:02:00Z"/>
                <w:rFonts w:ascii="Arial" w:hAnsi="Arial" w:cs="Arial"/>
                <w:color w:val="000000"/>
                <w:sz w:val="14"/>
                <w:szCs w:val="14"/>
                <w:lang w:val="en-US"/>
                <w:rPrChange w:id="29697" w:author="Vinicius Franco" w:date="2020-10-29T14:05:00Z">
                  <w:rPr>
                    <w:ins w:id="29698" w:author="Vinicius Franco" w:date="2020-10-29T14:02:00Z"/>
                    <w:rFonts w:ascii="Arial" w:hAnsi="Arial" w:cs="Arial"/>
                    <w:color w:val="000000"/>
                    <w:sz w:val="14"/>
                    <w:szCs w:val="14"/>
                  </w:rPr>
                </w:rPrChange>
              </w:rPr>
              <w:pPrChange w:id="29699" w:author="Vinicius Franco" w:date="2020-10-29T14:06:00Z">
                <w:pPr/>
              </w:pPrChange>
            </w:pPr>
            <w:ins w:id="29700" w:author="Vinicius Franco" w:date="2020-10-29T14:02:00Z">
              <w:r w:rsidRPr="00814D32">
                <w:rPr>
                  <w:rFonts w:ascii="Arial" w:hAnsi="Arial" w:cs="Arial"/>
                  <w:color w:val="000000"/>
                  <w:sz w:val="14"/>
                  <w:szCs w:val="14"/>
                  <w:lang w:val="en-US"/>
                  <w:rPrChange w:id="29701" w:author="Vinicius Franco" w:date="2020-10-29T14:05:00Z">
                    <w:rPr>
                      <w:rFonts w:ascii="Arial" w:hAnsi="Arial" w:cs="Arial"/>
                      <w:color w:val="000000"/>
                      <w:sz w:val="14"/>
                      <w:szCs w:val="14"/>
                    </w:rPr>
                  </w:rPrChange>
                </w:rPr>
                <w:t>BARRETOS COUNTRY SUITES - TORRE 2 - 215 L - CD - B</w:t>
              </w:r>
            </w:ins>
          </w:p>
        </w:tc>
      </w:tr>
      <w:tr w:rsidR="002C210F" w:rsidRPr="00814D32" w14:paraId="34E120F6" w14:textId="77777777" w:rsidTr="00814D32">
        <w:trPr>
          <w:trHeight w:val="288"/>
          <w:jc w:val="center"/>
          <w:ins w:id="29702" w:author="Vinicius Franco" w:date="2020-10-29T14:02:00Z"/>
          <w:trPrChange w:id="297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04" w:author="Vinicius Franco" w:date="2020-10-29T14:06:00Z">
              <w:tcPr>
                <w:tcW w:w="900" w:type="dxa"/>
                <w:tcBorders>
                  <w:top w:val="nil"/>
                  <w:left w:val="nil"/>
                  <w:bottom w:val="nil"/>
                  <w:right w:val="nil"/>
                </w:tcBorders>
                <w:shd w:val="clear" w:color="auto" w:fill="auto"/>
                <w:noWrap/>
                <w:vAlign w:val="bottom"/>
                <w:hideMark/>
              </w:tcPr>
            </w:tcPrChange>
          </w:tcPr>
          <w:p w14:paraId="3C876744" w14:textId="77777777" w:rsidR="002C210F" w:rsidRPr="002C210F" w:rsidRDefault="002C210F" w:rsidP="00A3325E">
            <w:pPr>
              <w:jc w:val="center"/>
              <w:rPr>
                <w:ins w:id="29705" w:author="Vinicius Franco" w:date="2020-10-29T14:02:00Z"/>
                <w:rFonts w:ascii="Calibri" w:hAnsi="Calibri" w:cs="Calibri"/>
                <w:color w:val="000000"/>
                <w:sz w:val="14"/>
                <w:szCs w:val="14"/>
              </w:rPr>
            </w:pPr>
            <w:ins w:id="29706" w:author="Vinicius Franco" w:date="2020-10-29T14:02:00Z">
              <w:r w:rsidRPr="002C210F">
                <w:rPr>
                  <w:rFonts w:ascii="Calibri" w:hAnsi="Calibri" w:cs="Calibri"/>
                  <w:color w:val="000000"/>
                  <w:sz w:val="14"/>
                  <w:szCs w:val="14"/>
                </w:rPr>
                <w:t>763</w:t>
              </w:r>
            </w:ins>
          </w:p>
        </w:tc>
        <w:tc>
          <w:tcPr>
            <w:tcW w:w="4660" w:type="dxa"/>
            <w:tcBorders>
              <w:top w:val="nil"/>
              <w:left w:val="nil"/>
              <w:bottom w:val="nil"/>
              <w:right w:val="nil"/>
            </w:tcBorders>
            <w:shd w:val="clear" w:color="000000" w:fill="FFFFFF"/>
            <w:noWrap/>
            <w:vAlign w:val="center"/>
            <w:hideMark/>
            <w:tcPrChange w:id="29707" w:author="Vinicius Franco" w:date="2020-10-29T14:06:00Z">
              <w:tcPr>
                <w:tcW w:w="4660" w:type="dxa"/>
                <w:tcBorders>
                  <w:top w:val="nil"/>
                  <w:left w:val="nil"/>
                  <w:bottom w:val="nil"/>
                  <w:right w:val="nil"/>
                </w:tcBorders>
                <w:shd w:val="clear" w:color="000000" w:fill="FFFFFF"/>
                <w:noWrap/>
                <w:vAlign w:val="center"/>
                <w:hideMark/>
              </w:tcPr>
            </w:tcPrChange>
          </w:tcPr>
          <w:p w14:paraId="31917924" w14:textId="77777777" w:rsidR="002C210F" w:rsidRPr="00814D32" w:rsidRDefault="002C210F" w:rsidP="00814D32">
            <w:pPr>
              <w:jc w:val="center"/>
              <w:rPr>
                <w:ins w:id="29708" w:author="Vinicius Franco" w:date="2020-10-29T14:02:00Z"/>
                <w:rFonts w:ascii="Arial" w:hAnsi="Arial" w:cs="Arial"/>
                <w:color w:val="000000"/>
                <w:sz w:val="14"/>
                <w:szCs w:val="14"/>
                <w:lang w:val="en-US"/>
                <w:rPrChange w:id="29709" w:author="Vinicius Franco" w:date="2020-10-29T14:05:00Z">
                  <w:rPr>
                    <w:ins w:id="29710" w:author="Vinicius Franco" w:date="2020-10-29T14:02:00Z"/>
                    <w:rFonts w:ascii="Arial" w:hAnsi="Arial" w:cs="Arial"/>
                    <w:color w:val="000000"/>
                    <w:sz w:val="14"/>
                    <w:szCs w:val="14"/>
                  </w:rPr>
                </w:rPrChange>
              </w:rPr>
              <w:pPrChange w:id="29711" w:author="Vinicius Franco" w:date="2020-10-29T14:06:00Z">
                <w:pPr/>
              </w:pPrChange>
            </w:pPr>
            <w:ins w:id="29712" w:author="Vinicius Franco" w:date="2020-10-29T14:02:00Z">
              <w:r w:rsidRPr="00814D32">
                <w:rPr>
                  <w:rFonts w:ascii="Arial" w:hAnsi="Arial" w:cs="Arial"/>
                  <w:color w:val="000000"/>
                  <w:sz w:val="14"/>
                  <w:szCs w:val="14"/>
                  <w:lang w:val="en-US"/>
                  <w:rPrChange w:id="29713" w:author="Vinicius Franco" w:date="2020-10-29T14:05:00Z">
                    <w:rPr>
                      <w:rFonts w:ascii="Arial" w:hAnsi="Arial" w:cs="Arial"/>
                      <w:color w:val="000000"/>
                      <w:sz w:val="14"/>
                      <w:szCs w:val="14"/>
                    </w:rPr>
                  </w:rPrChange>
                </w:rPr>
                <w:t>BARRETOS COUNTRY SUITES - TORRE 2 - 215 M - CD - B</w:t>
              </w:r>
            </w:ins>
          </w:p>
        </w:tc>
      </w:tr>
      <w:tr w:rsidR="002C210F" w:rsidRPr="002C210F" w14:paraId="5B6893E4" w14:textId="77777777" w:rsidTr="00814D32">
        <w:trPr>
          <w:trHeight w:val="288"/>
          <w:jc w:val="center"/>
          <w:ins w:id="29714" w:author="Vinicius Franco" w:date="2020-10-29T14:02:00Z"/>
          <w:trPrChange w:id="297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16" w:author="Vinicius Franco" w:date="2020-10-29T14:06:00Z">
              <w:tcPr>
                <w:tcW w:w="900" w:type="dxa"/>
                <w:tcBorders>
                  <w:top w:val="nil"/>
                  <w:left w:val="nil"/>
                  <w:bottom w:val="nil"/>
                  <w:right w:val="nil"/>
                </w:tcBorders>
                <w:shd w:val="clear" w:color="auto" w:fill="auto"/>
                <w:noWrap/>
                <w:vAlign w:val="bottom"/>
                <w:hideMark/>
              </w:tcPr>
            </w:tcPrChange>
          </w:tcPr>
          <w:p w14:paraId="3BBA50C3" w14:textId="77777777" w:rsidR="002C210F" w:rsidRPr="002C210F" w:rsidRDefault="002C210F" w:rsidP="00A3325E">
            <w:pPr>
              <w:jc w:val="center"/>
              <w:rPr>
                <w:ins w:id="29717" w:author="Vinicius Franco" w:date="2020-10-29T14:02:00Z"/>
                <w:rFonts w:ascii="Calibri" w:hAnsi="Calibri" w:cs="Calibri"/>
                <w:color w:val="000000"/>
                <w:sz w:val="14"/>
                <w:szCs w:val="14"/>
              </w:rPr>
            </w:pPr>
            <w:ins w:id="29718" w:author="Vinicius Franco" w:date="2020-10-29T14:02:00Z">
              <w:r w:rsidRPr="002C210F">
                <w:rPr>
                  <w:rFonts w:ascii="Calibri" w:hAnsi="Calibri" w:cs="Calibri"/>
                  <w:color w:val="000000"/>
                  <w:sz w:val="14"/>
                  <w:szCs w:val="14"/>
                </w:rPr>
                <w:t>764</w:t>
              </w:r>
            </w:ins>
          </w:p>
        </w:tc>
        <w:tc>
          <w:tcPr>
            <w:tcW w:w="4660" w:type="dxa"/>
            <w:tcBorders>
              <w:top w:val="nil"/>
              <w:left w:val="nil"/>
              <w:bottom w:val="nil"/>
              <w:right w:val="nil"/>
            </w:tcBorders>
            <w:shd w:val="clear" w:color="000000" w:fill="FFFFFF"/>
            <w:noWrap/>
            <w:vAlign w:val="center"/>
            <w:hideMark/>
            <w:tcPrChange w:id="29719" w:author="Vinicius Franco" w:date="2020-10-29T14:06:00Z">
              <w:tcPr>
                <w:tcW w:w="4660" w:type="dxa"/>
                <w:tcBorders>
                  <w:top w:val="nil"/>
                  <w:left w:val="nil"/>
                  <w:bottom w:val="nil"/>
                  <w:right w:val="nil"/>
                </w:tcBorders>
                <w:shd w:val="clear" w:color="000000" w:fill="FFFFFF"/>
                <w:noWrap/>
                <w:vAlign w:val="center"/>
                <w:hideMark/>
              </w:tcPr>
            </w:tcPrChange>
          </w:tcPr>
          <w:p w14:paraId="75B9290B" w14:textId="77777777" w:rsidR="002C210F" w:rsidRPr="002C210F" w:rsidRDefault="002C210F" w:rsidP="00814D32">
            <w:pPr>
              <w:jc w:val="center"/>
              <w:rPr>
                <w:ins w:id="29720" w:author="Vinicius Franco" w:date="2020-10-29T14:02:00Z"/>
                <w:rFonts w:ascii="Arial" w:hAnsi="Arial" w:cs="Arial"/>
                <w:color w:val="000000"/>
                <w:sz w:val="14"/>
                <w:szCs w:val="14"/>
              </w:rPr>
              <w:pPrChange w:id="29721" w:author="Vinicius Franco" w:date="2020-10-29T14:06:00Z">
                <w:pPr/>
              </w:pPrChange>
            </w:pPr>
            <w:ins w:id="29722" w:author="Vinicius Franco" w:date="2020-10-29T14:02:00Z">
              <w:r w:rsidRPr="002C210F">
                <w:rPr>
                  <w:rFonts w:ascii="Arial" w:hAnsi="Arial" w:cs="Arial"/>
                  <w:color w:val="000000"/>
                  <w:sz w:val="14"/>
                  <w:szCs w:val="14"/>
                </w:rPr>
                <w:t>BARRETOS COUNTRY SUITES - TORRE 2 - 216 H - SD - B</w:t>
              </w:r>
            </w:ins>
          </w:p>
        </w:tc>
      </w:tr>
      <w:tr w:rsidR="002C210F" w:rsidRPr="002C210F" w14:paraId="57DB8D02" w14:textId="77777777" w:rsidTr="00814D32">
        <w:trPr>
          <w:trHeight w:val="288"/>
          <w:jc w:val="center"/>
          <w:ins w:id="29723" w:author="Vinicius Franco" w:date="2020-10-29T14:02:00Z"/>
          <w:trPrChange w:id="297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25" w:author="Vinicius Franco" w:date="2020-10-29T14:06:00Z">
              <w:tcPr>
                <w:tcW w:w="900" w:type="dxa"/>
                <w:tcBorders>
                  <w:top w:val="nil"/>
                  <w:left w:val="nil"/>
                  <w:bottom w:val="nil"/>
                  <w:right w:val="nil"/>
                </w:tcBorders>
                <w:shd w:val="clear" w:color="auto" w:fill="auto"/>
                <w:noWrap/>
                <w:vAlign w:val="bottom"/>
                <w:hideMark/>
              </w:tcPr>
            </w:tcPrChange>
          </w:tcPr>
          <w:p w14:paraId="55FE6645" w14:textId="77777777" w:rsidR="002C210F" w:rsidRPr="002C210F" w:rsidRDefault="002C210F" w:rsidP="00A3325E">
            <w:pPr>
              <w:jc w:val="center"/>
              <w:rPr>
                <w:ins w:id="29726" w:author="Vinicius Franco" w:date="2020-10-29T14:02:00Z"/>
                <w:rFonts w:ascii="Calibri" w:hAnsi="Calibri" w:cs="Calibri"/>
                <w:color w:val="000000"/>
                <w:sz w:val="14"/>
                <w:szCs w:val="14"/>
              </w:rPr>
            </w:pPr>
            <w:ins w:id="29727" w:author="Vinicius Franco" w:date="2020-10-29T14:02:00Z">
              <w:r w:rsidRPr="002C210F">
                <w:rPr>
                  <w:rFonts w:ascii="Calibri" w:hAnsi="Calibri" w:cs="Calibri"/>
                  <w:color w:val="000000"/>
                  <w:sz w:val="14"/>
                  <w:szCs w:val="14"/>
                </w:rPr>
                <w:t>765</w:t>
              </w:r>
            </w:ins>
          </w:p>
        </w:tc>
        <w:tc>
          <w:tcPr>
            <w:tcW w:w="4660" w:type="dxa"/>
            <w:tcBorders>
              <w:top w:val="nil"/>
              <w:left w:val="nil"/>
              <w:bottom w:val="nil"/>
              <w:right w:val="nil"/>
            </w:tcBorders>
            <w:shd w:val="clear" w:color="000000" w:fill="FFFFFF"/>
            <w:noWrap/>
            <w:vAlign w:val="center"/>
            <w:hideMark/>
            <w:tcPrChange w:id="29728" w:author="Vinicius Franco" w:date="2020-10-29T14:06:00Z">
              <w:tcPr>
                <w:tcW w:w="4660" w:type="dxa"/>
                <w:tcBorders>
                  <w:top w:val="nil"/>
                  <w:left w:val="nil"/>
                  <w:bottom w:val="nil"/>
                  <w:right w:val="nil"/>
                </w:tcBorders>
                <w:shd w:val="clear" w:color="000000" w:fill="FFFFFF"/>
                <w:noWrap/>
                <w:vAlign w:val="center"/>
                <w:hideMark/>
              </w:tcPr>
            </w:tcPrChange>
          </w:tcPr>
          <w:p w14:paraId="1BA65A1B" w14:textId="77777777" w:rsidR="002C210F" w:rsidRPr="002C210F" w:rsidRDefault="002C210F" w:rsidP="00814D32">
            <w:pPr>
              <w:jc w:val="center"/>
              <w:rPr>
                <w:ins w:id="29729" w:author="Vinicius Franco" w:date="2020-10-29T14:02:00Z"/>
                <w:rFonts w:ascii="Arial" w:hAnsi="Arial" w:cs="Arial"/>
                <w:color w:val="000000"/>
                <w:sz w:val="14"/>
                <w:szCs w:val="14"/>
              </w:rPr>
              <w:pPrChange w:id="29730" w:author="Vinicius Franco" w:date="2020-10-29T14:06:00Z">
                <w:pPr/>
              </w:pPrChange>
            </w:pPr>
            <w:ins w:id="29731" w:author="Vinicius Franco" w:date="2020-10-29T14:02:00Z">
              <w:r w:rsidRPr="002C210F">
                <w:rPr>
                  <w:rFonts w:ascii="Arial" w:hAnsi="Arial" w:cs="Arial"/>
                  <w:color w:val="000000"/>
                  <w:sz w:val="14"/>
                  <w:szCs w:val="14"/>
                </w:rPr>
                <w:t>BARRETOS COUNTRY SUITES - TORRE 2 - 216 I - SD - B</w:t>
              </w:r>
            </w:ins>
          </w:p>
        </w:tc>
      </w:tr>
      <w:tr w:rsidR="002C210F" w:rsidRPr="00814D32" w14:paraId="0D6E650E" w14:textId="77777777" w:rsidTr="00814D32">
        <w:trPr>
          <w:trHeight w:val="288"/>
          <w:jc w:val="center"/>
          <w:ins w:id="29732" w:author="Vinicius Franco" w:date="2020-10-29T14:02:00Z"/>
          <w:trPrChange w:id="297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34" w:author="Vinicius Franco" w:date="2020-10-29T14:06:00Z">
              <w:tcPr>
                <w:tcW w:w="900" w:type="dxa"/>
                <w:tcBorders>
                  <w:top w:val="nil"/>
                  <w:left w:val="nil"/>
                  <w:bottom w:val="nil"/>
                  <w:right w:val="nil"/>
                </w:tcBorders>
                <w:shd w:val="clear" w:color="auto" w:fill="auto"/>
                <w:noWrap/>
                <w:vAlign w:val="bottom"/>
                <w:hideMark/>
              </w:tcPr>
            </w:tcPrChange>
          </w:tcPr>
          <w:p w14:paraId="1CBD5F58" w14:textId="77777777" w:rsidR="002C210F" w:rsidRPr="002C210F" w:rsidRDefault="002C210F" w:rsidP="00A3325E">
            <w:pPr>
              <w:jc w:val="center"/>
              <w:rPr>
                <w:ins w:id="29735" w:author="Vinicius Franco" w:date="2020-10-29T14:02:00Z"/>
                <w:rFonts w:ascii="Calibri" w:hAnsi="Calibri" w:cs="Calibri"/>
                <w:color w:val="000000"/>
                <w:sz w:val="14"/>
                <w:szCs w:val="14"/>
              </w:rPr>
            </w:pPr>
            <w:ins w:id="29736" w:author="Vinicius Franco" w:date="2020-10-29T14:02:00Z">
              <w:r w:rsidRPr="002C210F">
                <w:rPr>
                  <w:rFonts w:ascii="Calibri" w:hAnsi="Calibri" w:cs="Calibri"/>
                  <w:color w:val="000000"/>
                  <w:sz w:val="14"/>
                  <w:szCs w:val="14"/>
                </w:rPr>
                <w:t>766</w:t>
              </w:r>
            </w:ins>
          </w:p>
        </w:tc>
        <w:tc>
          <w:tcPr>
            <w:tcW w:w="4660" w:type="dxa"/>
            <w:tcBorders>
              <w:top w:val="nil"/>
              <w:left w:val="nil"/>
              <w:bottom w:val="nil"/>
              <w:right w:val="nil"/>
            </w:tcBorders>
            <w:shd w:val="clear" w:color="000000" w:fill="FFFFFF"/>
            <w:noWrap/>
            <w:vAlign w:val="center"/>
            <w:hideMark/>
            <w:tcPrChange w:id="29737" w:author="Vinicius Franco" w:date="2020-10-29T14:06:00Z">
              <w:tcPr>
                <w:tcW w:w="4660" w:type="dxa"/>
                <w:tcBorders>
                  <w:top w:val="nil"/>
                  <w:left w:val="nil"/>
                  <w:bottom w:val="nil"/>
                  <w:right w:val="nil"/>
                </w:tcBorders>
                <w:shd w:val="clear" w:color="000000" w:fill="FFFFFF"/>
                <w:noWrap/>
                <w:vAlign w:val="center"/>
                <w:hideMark/>
              </w:tcPr>
            </w:tcPrChange>
          </w:tcPr>
          <w:p w14:paraId="27FF6FBD" w14:textId="77777777" w:rsidR="002C210F" w:rsidRPr="00814D32" w:rsidRDefault="002C210F" w:rsidP="00814D32">
            <w:pPr>
              <w:jc w:val="center"/>
              <w:rPr>
                <w:ins w:id="29738" w:author="Vinicius Franco" w:date="2020-10-29T14:02:00Z"/>
                <w:rFonts w:ascii="Arial" w:hAnsi="Arial" w:cs="Arial"/>
                <w:color w:val="000000"/>
                <w:sz w:val="14"/>
                <w:szCs w:val="14"/>
                <w:lang w:val="en-US"/>
                <w:rPrChange w:id="29739" w:author="Vinicius Franco" w:date="2020-10-29T14:05:00Z">
                  <w:rPr>
                    <w:ins w:id="29740" w:author="Vinicius Franco" w:date="2020-10-29T14:02:00Z"/>
                    <w:rFonts w:ascii="Arial" w:hAnsi="Arial" w:cs="Arial"/>
                    <w:color w:val="000000"/>
                    <w:sz w:val="14"/>
                    <w:szCs w:val="14"/>
                  </w:rPr>
                </w:rPrChange>
              </w:rPr>
              <w:pPrChange w:id="29741" w:author="Vinicius Franco" w:date="2020-10-29T14:06:00Z">
                <w:pPr/>
              </w:pPrChange>
            </w:pPr>
            <w:ins w:id="29742" w:author="Vinicius Franco" w:date="2020-10-29T14:02:00Z">
              <w:r w:rsidRPr="00814D32">
                <w:rPr>
                  <w:rFonts w:ascii="Arial" w:hAnsi="Arial" w:cs="Arial"/>
                  <w:color w:val="000000"/>
                  <w:sz w:val="14"/>
                  <w:szCs w:val="14"/>
                  <w:lang w:val="en-US"/>
                  <w:rPrChange w:id="29743" w:author="Vinicius Franco" w:date="2020-10-29T14:05:00Z">
                    <w:rPr>
                      <w:rFonts w:ascii="Arial" w:hAnsi="Arial" w:cs="Arial"/>
                      <w:color w:val="000000"/>
                      <w:sz w:val="14"/>
                      <w:szCs w:val="14"/>
                    </w:rPr>
                  </w:rPrChange>
                </w:rPr>
                <w:t>BARRETOS COUNTRY SUITES - TORRE 2 - 216 J - SD - B</w:t>
              </w:r>
            </w:ins>
          </w:p>
        </w:tc>
      </w:tr>
      <w:tr w:rsidR="002C210F" w:rsidRPr="00814D32" w14:paraId="77372185" w14:textId="77777777" w:rsidTr="00814D32">
        <w:trPr>
          <w:trHeight w:val="288"/>
          <w:jc w:val="center"/>
          <w:ins w:id="29744" w:author="Vinicius Franco" w:date="2020-10-29T14:02:00Z"/>
          <w:trPrChange w:id="297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46" w:author="Vinicius Franco" w:date="2020-10-29T14:06:00Z">
              <w:tcPr>
                <w:tcW w:w="900" w:type="dxa"/>
                <w:tcBorders>
                  <w:top w:val="nil"/>
                  <w:left w:val="nil"/>
                  <w:bottom w:val="nil"/>
                  <w:right w:val="nil"/>
                </w:tcBorders>
                <w:shd w:val="clear" w:color="auto" w:fill="auto"/>
                <w:noWrap/>
                <w:vAlign w:val="bottom"/>
                <w:hideMark/>
              </w:tcPr>
            </w:tcPrChange>
          </w:tcPr>
          <w:p w14:paraId="5F2770D3" w14:textId="77777777" w:rsidR="002C210F" w:rsidRPr="002C210F" w:rsidRDefault="002C210F" w:rsidP="00A3325E">
            <w:pPr>
              <w:jc w:val="center"/>
              <w:rPr>
                <w:ins w:id="29747" w:author="Vinicius Franco" w:date="2020-10-29T14:02:00Z"/>
                <w:rFonts w:ascii="Calibri" w:hAnsi="Calibri" w:cs="Calibri"/>
                <w:color w:val="000000"/>
                <w:sz w:val="14"/>
                <w:szCs w:val="14"/>
              </w:rPr>
            </w:pPr>
            <w:ins w:id="29748" w:author="Vinicius Franco" w:date="2020-10-29T14:02:00Z">
              <w:r w:rsidRPr="002C210F">
                <w:rPr>
                  <w:rFonts w:ascii="Calibri" w:hAnsi="Calibri" w:cs="Calibri"/>
                  <w:color w:val="000000"/>
                  <w:sz w:val="14"/>
                  <w:szCs w:val="14"/>
                </w:rPr>
                <w:t>767</w:t>
              </w:r>
            </w:ins>
          </w:p>
        </w:tc>
        <w:tc>
          <w:tcPr>
            <w:tcW w:w="4660" w:type="dxa"/>
            <w:tcBorders>
              <w:top w:val="nil"/>
              <w:left w:val="nil"/>
              <w:bottom w:val="nil"/>
              <w:right w:val="nil"/>
            </w:tcBorders>
            <w:shd w:val="clear" w:color="000000" w:fill="FFFFFF"/>
            <w:noWrap/>
            <w:vAlign w:val="center"/>
            <w:hideMark/>
            <w:tcPrChange w:id="29749" w:author="Vinicius Franco" w:date="2020-10-29T14:06:00Z">
              <w:tcPr>
                <w:tcW w:w="4660" w:type="dxa"/>
                <w:tcBorders>
                  <w:top w:val="nil"/>
                  <w:left w:val="nil"/>
                  <w:bottom w:val="nil"/>
                  <w:right w:val="nil"/>
                </w:tcBorders>
                <w:shd w:val="clear" w:color="000000" w:fill="FFFFFF"/>
                <w:noWrap/>
                <w:vAlign w:val="center"/>
                <w:hideMark/>
              </w:tcPr>
            </w:tcPrChange>
          </w:tcPr>
          <w:p w14:paraId="072024F9" w14:textId="77777777" w:rsidR="002C210F" w:rsidRPr="00814D32" w:rsidRDefault="002C210F" w:rsidP="00814D32">
            <w:pPr>
              <w:jc w:val="center"/>
              <w:rPr>
                <w:ins w:id="29750" w:author="Vinicius Franco" w:date="2020-10-29T14:02:00Z"/>
                <w:rFonts w:ascii="Arial" w:hAnsi="Arial" w:cs="Arial"/>
                <w:color w:val="000000"/>
                <w:sz w:val="14"/>
                <w:szCs w:val="14"/>
                <w:lang w:val="en-US"/>
                <w:rPrChange w:id="29751" w:author="Vinicius Franco" w:date="2020-10-29T14:05:00Z">
                  <w:rPr>
                    <w:ins w:id="29752" w:author="Vinicius Franco" w:date="2020-10-29T14:02:00Z"/>
                    <w:rFonts w:ascii="Arial" w:hAnsi="Arial" w:cs="Arial"/>
                    <w:color w:val="000000"/>
                    <w:sz w:val="14"/>
                    <w:szCs w:val="14"/>
                  </w:rPr>
                </w:rPrChange>
              </w:rPr>
              <w:pPrChange w:id="29753" w:author="Vinicius Franco" w:date="2020-10-29T14:06:00Z">
                <w:pPr/>
              </w:pPrChange>
            </w:pPr>
            <w:ins w:id="29754" w:author="Vinicius Franco" w:date="2020-10-29T14:02:00Z">
              <w:r w:rsidRPr="00814D32">
                <w:rPr>
                  <w:rFonts w:ascii="Arial" w:hAnsi="Arial" w:cs="Arial"/>
                  <w:color w:val="000000"/>
                  <w:sz w:val="14"/>
                  <w:szCs w:val="14"/>
                  <w:lang w:val="en-US"/>
                  <w:rPrChange w:id="29755" w:author="Vinicius Franco" w:date="2020-10-29T14:05:00Z">
                    <w:rPr>
                      <w:rFonts w:ascii="Arial" w:hAnsi="Arial" w:cs="Arial"/>
                      <w:color w:val="000000"/>
                      <w:sz w:val="14"/>
                      <w:szCs w:val="14"/>
                    </w:rPr>
                  </w:rPrChange>
                </w:rPr>
                <w:t>BARRETOS COUNTRY SUITES - TORRE 2 - 216 K - SD - B</w:t>
              </w:r>
            </w:ins>
          </w:p>
        </w:tc>
      </w:tr>
      <w:tr w:rsidR="002C210F" w:rsidRPr="00814D32" w14:paraId="491E44F7" w14:textId="77777777" w:rsidTr="00814D32">
        <w:trPr>
          <w:trHeight w:val="288"/>
          <w:jc w:val="center"/>
          <w:ins w:id="29756" w:author="Vinicius Franco" w:date="2020-10-29T14:02:00Z"/>
          <w:trPrChange w:id="297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58" w:author="Vinicius Franco" w:date="2020-10-29T14:06:00Z">
              <w:tcPr>
                <w:tcW w:w="900" w:type="dxa"/>
                <w:tcBorders>
                  <w:top w:val="nil"/>
                  <w:left w:val="nil"/>
                  <w:bottom w:val="nil"/>
                  <w:right w:val="nil"/>
                </w:tcBorders>
                <w:shd w:val="clear" w:color="auto" w:fill="auto"/>
                <w:noWrap/>
                <w:vAlign w:val="bottom"/>
                <w:hideMark/>
              </w:tcPr>
            </w:tcPrChange>
          </w:tcPr>
          <w:p w14:paraId="190DECF2" w14:textId="77777777" w:rsidR="002C210F" w:rsidRPr="002C210F" w:rsidRDefault="002C210F" w:rsidP="00A3325E">
            <w:pPr>
              <w:jc w:val="center"/>
              <w:rPr>
                <w:ins w:id="29759" w:author="Vinicius Franco" w:date="2020-10-29T14:02:00Z"/>
                <w:rFonts w:ascii="Calibri" w:hAnsi="Calibri" w:cs="Calibri"/>
                <w:color w:val="000000"/>
                <w:sz w:val="14"/>
                <w:szCs w:val="14"/>
              </w:rPr>
            </w:pPr>
            <w:ins w:id="29760" w:author="Vinicius Franco" w:date="2020-10-29T14:02:00Z">
              <w:r w:rsidRPr="002C210F">
                <w:rPr>
                  <w:rFonts w:ascii="Calibri" w:hAnsi="Calibri" w:cs="Calibri"/>
                  <w:color w:val="000000"/>
                  <w:sz w:val="14"/>
                  <w:szCs w:val="14"/>
                </w:rPr>
                <w:t>768</w:t>
              </w:r>
            </w:ins>
          </w:p>
        </w:tc>
        <w:tc>
          <w:tcPr>
            <w:tcW w:w="4660" w:type="dxa"/>
            <w:tcBorders>
              <w:top w:val="nil"/>
              <w:left w:val="nil"/>
              <w:bottom w:val="nil"/>
              <w:right w:val="nil"/>
            </w:tcBorders>
            <w:shd w:val="clear" w:color="000000" w:fill="FFFFFF"/>
            <w:noWrap/>
            <w:vAlign w:val="center"/>
            <w:hideMark/>
            <w:tcPrChange w:id="29761" w:author="Vinicius Franco" w:date="2020-10-29T14:06:00Z">
              <w:tcPr>
                <w:tcW w:w="4660" w:type="dxa"/>
                <w:tcBorders>
                  <w:top w:val="nil"/>
                  <w:left w:val="nil"/>
                  <w:bottom w:val="nil"/>
                  <w:right w:val="nil"/>
                </w:tcBorders>
                <w:shd w:val="clear" w:color="000000" w:fill="FFFFFF"/>
                <w:noWrap/>
                <w:vAlign w:val="center"/>
                <w:hideMark/>
              </w:tcPr>
            </w:tcPrChange>
          </w:tcPr>
          <w:p w14:paraId="4647BCAE" w14:textId="77777777" w:rsidR="002C210F" w:rsidRPr="00814D32" w:rsidRDefault="002C210F" w:rsidP="00814D32">
            <w:pPr>
              <w:jc w:val="center"/>
              <w:rPr>
                <w:ins w:id="29762" w:author="Vinicius Franco" w:date="2020-10-29T14:02:00Z"/>
                <w:rFonts w:ascii="Arial" w:hAnsi="Arial" w:cs="Arial"/>
                <w:color w:val="000000"/>
                <w:sz w:val="14"/>
                <w:szCs w:val="14"/>
                <w:lang w:val="en-US"/>
                <w:rPrChange w:id="29763" w:author="Vinicius Franco" w:date="2020-10-29T14:05:00Z">
                  <w:rPr>
                    <w:ins w:id="29764" w:author="Vinicius Franco" w:date="2020-10-29T14:02:00Z"/>
                    <w:rFonts w:ascii="Arial" w:hAnsi="Arial" w:cs="Arial"/>
                    <w:color w:val="000000"/>
                    <w:sz w:val="14"/>
                    <w:szCs w:val="14"/>
                  </w:rPr>
                </w:rPrChange>
              </w:rPr>
              <w:pPrChange w:id="29765" w:author="Vinicius Franco" w:date="2020-10-29T14:06:00Z">
                <w:pPr/>
              </w:pPrChange>
            </w:pPr>
            <w:ins w:id="29766" w:author="Vinicius Franco" w:date="2020-10-29T14:02:00Z">
              <w:r w:rsidRPr="00814D32">
                <w:rPr>
                  <w:rFonts w:ascii="Arial" w:hAnsi="Arial" w:cs="Arial"/>
                  <w:color w:val="000000"/>
                  <w:sz w:val="14"/>
                  <w:szCs w:val="14"/>
                  <w:lang w:val="en-US"/>
                  <w:rPrChange w:id="29767" w:author="Vinicius Franco" w:date="2020-10-29T14:05:00Z">
                    <w:rPr>
                      <w:rFonts w:ascii="Arial" w:hAnsi="Arial" w:cs="Arial"/>
                      <w:color w:val="000000"/>
                      <w:sz w:val="14"/>
                      <w:szCs w:val="14"/>
                    </w:rPr>
                  </w:rPrChange>
                </w:rPr>
                <w:t>BARRETOS COUNTRY SUITES - TORRE 2 - 216 L - SD - B</w:t>
              </w:r>
            </w:ins>
          </w:p>
        </w:tc>
      </w:tr>
      <w:tr w:rsidR="002C210F" w:rsidRPr="00814D32" w14:paraId="0E735119" w14:textId="77777777" w:rsidTr="00814D32">
        <w:trPr>
          <w:trHeight w:val="288"/>
          <w:jc w:val="center"/>
          <w:ins w:id="29768" w:author="Vinicius Franco" w:date="2020-10-29T14:02:00Z"/>
          <w:trPrChange w:id="297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70" w:author="Vinicius Franco" w:date="2020-10-29T14:06:00Z">
              <w:tcPr>
                <w:tcW w:w="900" w:type="dxa"/>
                <w:tcBorders>
                  <w:top w:val="nil"/>
                  <w:left w:val="nil"/>
                  <w:bottom w:val="nil"/>
                  <w:right w:val="nil"/>
                </w:tcBorders>
                <w:shd w:val="clear" w:color="auto" w:fill="auto"/>
                <w:noWrap/>
                <w:vAlign w:val="bottom"/>
                <w:hideMark/>
              </w:tcPr>
            </w:tcPrChange>
          </w:tcPr>
          <w:p w14:paraId="294884D5" w14:textId="77777777" w:rsidR="002C210F" w:rsidRPr="002C210F" w:rsidRDefault="002C210F" w:rsidP="00A3325E">
            <w:pPr>
              <w:jc w:val="center"/>
              <w:rPr>
                <w:ins w:id="29771" w:author="Vinicius Franco" w:date="2020-10-29T14:02:00Z"/>
                <w:rFonts w:ascii="Calibri" w:hAnsi="Calibri" w:cs="Calibri"/>
                <w:color w:val="000000"/>
                <w:sz w:val="14"/>
                <w:szCs w:val="14"/>
              </w:rPr>
            </w:pPr>
            <w:ins w:id="29772" w:author="Vinicius Franco" w:date="2020-10-29T14:02:00Z">
              <w:r w:rsidRPr="002C210F">
                <w:rPr>
                  <w:rFonts w:ascii="Calibri" w:hAnsi="Calibri" w:cs="Calibri"/>
                  <w:color w:val="000000"/>
                  <w:sz w:val="14"/>
                  <w:szCs w:val="14"/>
                </w:rPr>
                <w:t>769</w:t>
              </w:r>
            </w:ins>
          </w:p>
        </w:tc>
        <w:tc>
          <w:tcPr>
            <w:tcW w:w="4660" w:type="dxa"/>
            <w:tcBorders>
              <w:top w:val="nil"/>
              <w:left w:val="nil"/>
              <w:bottom w:val="nil"/>
              <w:right w:val="nil"/>
            </w:tcBorders>
            <w:shd w:val="clear" w:color="000000" w:fill="FFFFFF"/>
            <w:noWrap/>
            <w:vAlign w:val="center"/>
            <w:hideMark/>
            <w:tcPrChange w:id="29773" w:author="Vinicius Franco" w:date="2020-10-29T14:06:00Z">
              <w:tcPr>
                <w:tcW w:w="4660" w:type="dxa"/>
                <w:tcBorders>
                  <w:top w:val="nil"/>
                  <w:left w:val="nil"/>
                  <w:bottom w:val="nil"/>
                  <w:right w:val="nil"/>
                </w:tcBorders>
                <w:shd w:val="clear" w:color="000000" w:fill="FFFFFF"/>
                <w:noWrap/>
                <w:vAlign w:val="center"/>
                <w:hideMark/>
              </w:tcPr>
            </w:tcPrChange>
          </w:tcPr>
          <w:p w14:paraId="5E1CB5B2" w14:textId="77777777" w:rsidR="002C210F" w:rsidRPr="00814D32" w:rsidRDefault="002C210F" w:rsidP="00814D32">
            <w:pPr>
              <w:jc w:val="center"/>
              <w:rPr>
                <w:ins w:id="29774" w:author="Vinicius Franco" w:date="2020-10-29T14:02:00Z"/>
                <w:rFonts w:ascii="Arial" w:hAnsi="Arial" w:cs="Arial"/>
                <w:color w:val="000000"/>
                <w:sz w:val="14"/>
                <w:szCs w:val="14"/>
                <w:lang w:val="en-US"/>
                <w:rPrChange w:id="29775" w:author="Vinicius Franco" w:date="2020-10-29T14:05:00Z">
                  <w:rPr>
                    <w:ins w:id="29776" w:author="Vinicius Franco" w:date="2020-10-29T14:02:00Z"/>
                    <w:rFonts w:ascii="Arial" w:hAnsi="Arial" w:cs="Arial"/>
                    <w:color w:val="000000"/>
                    <w:sz w:val="14"/>
                    <w:szCs w:val="14"/>
                  </w:rPr>
                </w:rPrChange>
              </w:rPr>
              <w:pPrChange w:id="29777" w:author="Vinicius Franco" w:date="2020-10-29T14:06:00Z">
                <w:pPr/>
              </w:pPrChange>
            </w:pPr>
            <w:ins w:id="29778" w:author="Vinicius Franco" w:date="2020-10-29T14:02:00Z">
              <w:r w:rsidRPr="00814D32">
                <w:rPr>
                  <w:rFonts w:ascii="Arial" w:hAnsi="Arial" w:cs="Arial"/>
                  <w:color w:val="000000"/>
                  <w:sz w:val="14"/>
                  <w:szCs w:val="14"/>
                  <w:lang w:val="en-US"/>
                  <w:rPrChange w:id="29779" w:author="Vinicius Franco" w:date="2020-10-29T14:05:00Z">
                    <w:rPr>
                      <w:rFonts w:ascii="Arial" w:hAnsi="Arial" w:cs="Arial"/>
                      <w:color w:val="000000"/>
                      <w:sz w:val="14"/>
                      <w:szCs w:val="14"/>
                    </w:rPr>
                  </w:rPrChange>
                </w:rPr>
                <w:t>BARRETOS COUNTRY SUITES - TORRE 2 - 216 M - SD - B</w:t>
              </w:r>
            </w:ins>
          </w:p>
        </w:tc>
      </w:tr>
      <w:tr w:rsidR="002C210F" w:rsidRPr="002C210F" w14:paraId="4FC58326" w14:textId="77777777" w:rsidTr="00814D32">
        <w:trPr>
          <w:trHeight w:val="288"/>
          <w:jc w:val="center"/>
          <w:ins w:id="29780" w:author="Vinicius Franco" w:date="2020-10-29T14:02:00Z"/>
          <w:trPrChange w:id="297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82" w:author="Vinicius Franco" w:date="2020-10-29T14:06:00Z">
              <w:tcPr>
                <w:tcW w:w="900" w:type="dxa"/>
                <w:tcBorders>
                  <w:top w:val="nil"/>
                  <w:left w:val="nil"/>
                  <w:bottom w:val="nil"/>
                  <w:right w:val="nil"/>
                </w:tcBorders>
                <w:shd w:val="clear" w:color="auto" w:fill="auto"/>
                <w:noWrap/>
                <w:vAlign w:val="bottom"/>
                <w:hideMark/>
              </w:tcPr>
            </w:tcPrChange>
          </w:tcPr>
          <w:p w14:paraId="78FAE0FA" w14:textId="77777777" w:rsidR="002C210F" w:rsidRPr="002C210F" w:rsidRDefault="002C210F" w:rsidP="00A3325E">
            <w:pPr>
              <w:jc w:val="center"/>
              <w:rPr>
                <w:ins w:id="29783" w:author="Vinicius Franco" w:date="2020-10-29T14:02:00Z"/>
                <w:rFonts w:ascii="Calibri" w:hAnsi="Calibri" w:cs="Calibri"/>
                <w:color w:val="000000"/>
                <w:sz w:val="14"/>
                <w:szCs w:val="14"/>
              </w:rPr>
            </w:pPr>
            <w:ins w:id="29784" w:author="Vinicius Franco" w:date="2020-10-29T14:02:00Z">
              <w:r w:rsidRPr="002C210F">
                <w:rPr>
                  <w:rFonts w:ascii="Calibri" w:hAnsi="Calibri" w:cs="Calibri"/>
                  <w:color w:val="000000"/>
                  <w:sz w:val="14"/>
                  <w:szCs w:val="14"/>
                </w:rPr>
                <w:t>770</w:t>
              </w:r>
            </w:ins>
          </w:p>
        </w:tc>
        <w:tc>
          <w:tcPr>
            <w:tcW w:w="4660" w:type="dxa"/>
            <w:tcBorders>
              <w:top w:val="nil"/>
              <w:left w:val="nil"/>
              <w:bottom w:val="nil"/>
              <w:right w:val="nil"/>
            </w:tcBorders>
            <w:shd w:val="clear" w:color="000000" w:fill="FFFFFF"/>
            <w:noWrap/>
            <w:vAlign w:val="center"/>
            <w:hideMark/>
            <w:tcPrChange w:id="29785" w:author="Vinicius Franco" w:date="2020-10-29T14:06:00Z">
              <w:tcPr>
                <w:tcW w:w="4660" w:type="dxa"/>
                <w:tcBorders>
                  <w:top w:val="nil"/>
                  <w:left w:val="nil"/>
                  <w:bottom w:val="nil"/>
                  <w:right w:val="nil"/>
                </w:tcBorders>
                <w:shd w:val="clear" w:color="000000" w:fill="FFFFFF"/>
                <w:noWrap/>
                <w:vAlign w:val="center"/>
                <w:hideMark/>
              </w:tcPr>
            </w:tcPrChange>
          </w:tcPr>
          <w:p w14:paraId="4B95E02A" w14:textId="77777777" w:rsidR="002C210F" w:rsidRPr="002C210F" w:rsidRDefault="002C210F" w:rsidP="00814D32">
            <w:pPr>
              <w:jc w:val="center"/>
              <w:rPr>
                <w:ins w:id="29786" w:author="Vinicius Franco" w:date="2020-10-29T14:02:00Z"/>
                <w:rFonts w:ascii="Arial" w:hAnsi="Arial" w:cs="Arial"/>
                <w:color w:val="000000"/>
                <w:sz w:val="14"/>
                <w:szCs w:val="14"/>
              </w:rPr>
              <w:pPrChange w:id="29787" w:author="Vinicius Franco" w:date="2020-10-29T14:06:00Z">
                <w:pPr/>
              </w:pPrChange>
            </w:pPr>
            <w:ins w:id="29788" w:author="Vinicius Franco" w:date="2020-10-29T14:02:00Z">
              <w:r w:rsidRPr="002C210F">
                <w:rPr>
                  <w:rFonts w:ascii="Arial" w:hAnsi="Arial" w:cs="Arial"/>
                  <w:color w:val="000000"/>
                  <w:sz w:val="14"/>
                  <w:szCs w:val="14"/>
                </w:rPr>
                <w:t>BARRETOS COUNTRY SUITES - TORRE 2 - 217 A - CD - B</w:t>
              </w:r>
            </w:ins>
          </w:p>
        </w:tc>
      </w:tr>
      <w:tr w:rsidR="002C210F" w:rsidRPr="00814D32" w14:paraId="3EDF37D1" w14:textId="77777777" w:rsidTr="00814D32">
        <w:trPr>
          <w:trHeight w:val="288"/>
          <w:jc w:val="center"/>
          <w:ins w:id="29789" w:author="Vinicius Franco" w:date="2020-10-29T14:02:00Z"/>
          <w:trPrChange w:id="297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791" w:author="Vinicius Franco" w:date="2020-10-29T14:06:00Z">
              <w:tcPr>
                <w:tcW w:w="900" w:type="dxa"/>
                <w:tcBorders>
                  <w:top w:val="nil"/>
                  <w:left w:val="nil"/>
                  <w:bottom w:val="nil"/>
                  <w:right w:val="nil"/>
                </w:tcBorders>
                <w:shd w:val="clear" w:color="auto" w:fill="auto"/>
                <w:noWrap/>
                <w:vAlign w:val="bottom"/>
                <w:hideMark/>
              </w:tcPr>
            </w:tcPrChange>
          </w:tcPr>
          <w:p w14:paraId="6745251D" w14:textId="77777777" w:rsidR="002C210F" w:rsidRPr="002C210F" w:rsidRDefault="002C210F" w:rsidP="00A3325E">
            <w:pPr>
              <w:jc w:val="center"/>
              <w:rPr>
                <w:ins w:id="29792" w:author="Vinicius Franco" w:date="2020-10-29T14:02:00Z"/>
                <w:rFonts w:ascii="Calibri" w:hAnsi="Calibri" w:cs="Calibri"/>
                <w:color w:val="000000"/>
                <w:sz w:val="14"/>
                <w:szCs w:val="14"/>
              </w:rPr>
            </w:pPr>
            <w:ins w:id="29793" w:author="Vinicius Franco" w:date="2020-10-29T14:02:00Z">
              <w:r w:rsidRPr="002C210F">
                <w:rPr>
                  <w:rFonts w:ascii="Calibri" w:hAnsi="Calibri" w:cs="Calibri"/>
                  <w:color w:val="000000"/>
                  <w:sz w:val="14"/>
                  <w:szCs w:val="14"/>
                </w:rPr>
                <w:t>771</w:t>
              </w:r>
            </w:ins>
          </w:p>
        </w:tc>
        <w:tc>
          <w:tcPr>
            <w:tcW w:w="4660" w:type="dxa"/>
            <w:tcBorders>
              <w:top w:val="nil"/>
              <w:left w:val="nil"/>
              <w:bottom w:val="nil"/>
              <w:right w:val="nil"/>
            </w:tcBorders>
            <w:shd w:val="clear" w:color="000000" w:fill="FFFFFF"/>
            <w:noWrap/>
            <w:vAlign w:val="center"/>
            <w:hideMark/>
            <w:tcPrChange w:id="29794" w:author="Vinicius Franco" w:date="2020-10-29T14:06:00Z">
              <w:tcPr>
                <w:tcW w:w="4660" w:type="dxa"/>
                <w:tcBorders>
                  <w:top w:val="nil"/>
                  <w:left w:val="nil"/>
                  <w:bottom w:val="nil"/>
                  <w:right w:val="nil"/>
                </w:tcBorders>
                <w:shd w:val="clear" w:color="000000" w:fill="FFFFFF"/>
                <w:noWrap/>
                <w:vAlign w:val="center"/>
                <w:hideMark/>
              </w:tcPr>
            </w:tcPrChange>
          </w:tcPr>
          <w:p w14:paraId="62ADC158" w14:textId="77777777" w:rsidR="002C210F" w:rsidRPr="00814D32" w:rsidRDefault="002C210F" w:rsidP="00814D32">
            <w:pPr>
              <w:jc w:val="center"/>
              <w:rPr>
                <w:ins w:id="29795" w:author="Vinicius Franco" w:date="2020-10-29T14:02:00Z"/>
                <w:rFonts w:ascii="Arial" w:hAnsi="Arial" w:cs="Arial"/>
                <w:color w:val="000000"/>
                <w:sz w:val="14"/>
                <w:szCs w:val="14"/>
                <w:lang w:val="en-US"/>
                <w:rPrChange w:id="29796" w:author="Vinicius Franco" w:date="2020-10-29T14:05:00Z">
                  <w:rPr>
                    <w:ins w:id="29797" w:author="Vinicius Franco" w:date="2020-10-29T14:02:00Z"/>
                    <w:rFonts w:ascii="Arial" w:hAnsi="Arial" w:cs="Arial"/>
                    <w:color w:val="000000"/>
                    <w:sz w:val="14"/>
                    <w:szCs w:val="14"/>
                  </w:rPr>
                </w:rPrChange>
              </w:rPr>
              <w:pPrChange w:id="29798" w:author="Vinicius Franco" w:date="2020-10-29T14:06:00Z">
                <w:pPr/>
              </w:pPrChange>
            </w:pPr>
            <w:ins w:id="29799" w:author="Vinicius Franco" w:date="2020-10-29T14:02:00Z">
              <w:r w:rsidRPr="00814D32">
                <w:rPr>
                  <w:rFonts w:ascii="Arial" w:hAnsi="Arial" w:cs="Arial"/>
                  <w:color w:val="000000"/>
                  <w:sz w:val="14"/>
                  <w:szCs w:val="14"/>
                  <w:lang w:val="en-US"/>
                  <w:rPrChange w:id="29800" w:author="Vinicius Franco" w:date="2020-10-29T14:05:00Z">
                    <w:rPr>
                      <w:rFonts w:ascii="Arial" w:hAnsi="Arial" w:cs="Arial"/>
                      <w:color w:val="000000"/>
                      <w:sz w:val="14"/>
                      <w:szCs w:val="14"/>
                    </w:rPr>
                  </w:rPrChange>
                </w:rPr>
                <w:t>BARRETOS COUNTRY SUITES - TORRE 2 - 217 B - CD - B</w:t>
              </w:r>
            </w:ins>
          </w:p>
        </w:tc>
      </w:tr>
      <w:tr w:rsidR="002C210F" w:rsidRPr="00814D32" w14:paraId="0422D3AD" w14:textId="77777777" w:rsidTr="00814D32">
        <w:trPr>
          <w:trHeight w:val="288"/>
          <w:jc w:val="center"/>
          <w:ins w:id="29801" w:author="Vinicius Franco" w:date="2020-10-29T14:02:00Z"/>
          <w:trPrChange w:id="298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03" w:author="Vinicius Franco" w:date="2020-10-29T14:06:00Z">
              <w:tcPr>
                <w:tcW w:w="900" w:type="dxa"/>
                <w:tcBorders>
                  <w:top w:val="nil"/>
                  <w:left w:val="nil"/>
                  <w:bottom w:val="nil"/>
                  <w:right w:val="nil"/>
                </w:tcBorders>
                <w:shd w:val="clear" w:color="auto" w:fill="auto"/>
                <w:noWrap/>
                <w:vAlign w:val="bottom"/>
                <w:hideMark/>
              </w:tcPr>
            </w:tcPrChange>
          </w:tcPr>
          <w:p w14:paraId="146D2784" w14:textId="77777777" w:rsidR="002C210F" w:rsidRPr="002C210F" w:rsidRDefault="002C210F" w:rsidP="00A3325E">
            <w:pPr>
              <w:jc w:val="center"/>
              <w:rPr>
                <w:ins w:id="29804" w:author="Vinicius Franco" w:date="2020-10-29T14:02:00Z"/>
                <w:rFonts w:ascii="Calibri" w:hAnsi="Calibri" w:cs="Calibri"/>
                <w:color w:val="000000"/>
                <w:sz w:val="14"/>
                <w:szCs w:val="14"/>
              </w:rPr>
            </w:pPr>
            <w:ins w:id="29805" w:author="Vinicius Franco" w:date="2020-10-29T14:02:00Z">
              <w:r w:rsidRPr="002C210F">
                <w:rPr>
                  <w:rFonts w:ascii="Calibri" w:hAnsi="Calibri" w:cs="Calibri"/>
                  <w:color w:val="000000"/>
                  <w:sz w:val="14"/>
                  <w:szCs w:val="14"/>
                </w:rPr>
                <w:t>772</w:t>
              </w:r>
            </w:ins>
          </w:p>
        </w:tc>
        <w:tc>
          <w:tcPr>
            <w:tcW w:w="4660" w:type="dxa"/>
            <w:tcBorders>
              <w:top w:val="nil"/>
              <w:left w:val="nil"/>
              <w:bottom w:val="nil"/>
              <w:right w:val="nil"/>
            </w:tcBorders>
            <w:shd w:val="clear" w:color="000000" w:fill="FFFFFF"/>
            <w:noWrap/>
            <w:vAlign w:val="center"/>
            <w:hideMark/>
            <w:tcPrChange w:id="29806" w:author="Vinicius Franco" w:date="2020-10-29T14:06:00Z">
              <w:tcPr>
                <w:tcW w:w="4660" w:type="dxa"/>
                <w:tcBorders>
                  <w:top w:val="nil"/>
                  <w:left w:val="nil"/>
                  <w:bottom w:val="nil"/>
                  <w:right w:val="nil"/>
                </w:tcBorders>
                <w:shd w:val="clear" w:color="000000" w:fill="FFFFFF"/>
                <w:noWrap/>
                <w:vAlign w:val="center"/>
                <w:hideMark/>
              </w:tcPr>
            </w:tcPrChange>
          </w:tcPr>
          <w:p w14:paraId="3A91BD95" w14:textId="77777777" w:rsidR="002C210F" w:rsidRPr="00814D32" w:rsidRDefault="002C210F" w:rsidP="00814D32">
            <w:pPr>
              <w:jc w:val="center"/>
              <w:rPr>
                <w:ins w:id="29807" w:author="Vinicius Franco" w:date="2020-10-29T14:02:00Z"/>
                <w:rFonts w:ascii="Arial" w:hAnsi="Arial" w:cs="Arial"/>
                <w:color w:val="000000"/>
                <w:sz w:val="14"/>
                <w:szCs w:val="14"/>
                <w:lang w:val="en-US"/>
                <w:rPrChange w:id="29808" w:author="Vinicius Franco" w:date="2020-10-29T14:05:00Z">
                  <w:rPr>
                    <w:ins w:id="29809" w:author="Vinicius Franco" w:date="2020-10-29T14:02:00Z"/>
                    <w:rFonts w:ascii="Arial" w:hAnsi="Arial" w:cs="Arial"/>
                    <w:color w:val="000000"/>
                    <w:sz w:val="14"/>
                    <w:szCs w:val="14"/>
                  </w:rPr>
                </w:rPrChange>
              </w:rPr>
              <w:pPrChange w:id="29810" w:author="Vinicius Franco" w:date="2020-10-29T14:06:00Z">
                <w:pPr/>
              </w:pPrChange>
            </w:pPr>
            <w:ins w:id="29811" w:author="Vinicius Franco" w:date="2020-10-29T14:02:00Z">
              <w:r w:rsidRPr="00814D32">
                <w:rPr>
                  <w:rFonts w:ascii="Arial" w:hAnsi="Arial" w:cs="Arial"/>
                  <w:color w:val="000000"/>
                  <w:sz w:val="14"/>
                  <w:szCs w:val="14"/>
                  <w:lang w:val="en-US"/>
                  <w:rPrChange w:id="29812" w:author="Vinicius Franco" w:date="2020-10-29T14:05:00Z">
                    <w:rPr>
                      <w:rFonts w:ascii="Arial" w:hAnsi="Arial" w:cs="Arial"/>
                      <w:color w:val="000000"/>
                      <w:sz w:val="14"/>
                      <w:szCs w:val="14"/>
                    </w:rPr>
                  </w:rPrChange>
                </w:rPr>
                <w:t>BARRETOS COUNTRY SUITES - TORRE 2 - 217 C - CD - B</w:t>
              </w:r>
            </w:ins>
          </w:p>
        </w:tc>
      </w:tr>
      <w:tr w:rsidR="002C210F" w:rsidRPr="00814D32" w14:paraId="60176585" w14:textId="77777777" w:rsidTr="00814D32">
        <w:trPr>
          <w:trHeight w:val="288"/>
          <w:jc w:val="center"/>
          <w:ins w:id="29813" w:author="Vinicius Franco" w:date="2020-10-29T14:02:00Z"/>
          <w:trPrChange w:id="298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15" w:author="Vinicius Franco" w:date="2020-10-29T14:06:00Z">
              <w:tcPr>
                <w:tcW w:w="900" w:type="dxa"/>
                <w:tcBorders>
                  <w:top w:val="nil"/>
                  <w:left w:val="nil"/>
                  <w:bottom w:val="nil"/>
                  <w:right w:val="nil"/>
                </w:tcBorders>
                <w:shd w:val="clear" w:color="auto" w:fill="auto"/>
                <w:noWrap/>
                <w:vAlign w:val="bottom"/>
                <w:hideMark/>
              </w:tcPr>
            </w:tcPrChange>
          </w:tcPr>
          <w:p w14:paraId="471F3F75" w14:textId="77777777" w:rsidR="002C210F" w:rsidRPr="002C210F" w:rsidRDefault="002C210F" w:rsidP="00A3325E">
            <w:pPr>
              <w:jc w:val="center"/>
              <w:rPr>
                <w:ins w:id="29816" w:author="Vinicius Franco" w:date="2020-10-29T14:02:00Z"/>
                <w:rFonts w:ascii="Calibri" w:hAnsi="Calibri" w:cs="Calibri"/>
                <w:color w:val="000000"/>
                <w:sz w:val="14"/>
                <w:szCs w:val="14"/>
              </w:rPr>
            </w:pPr>
            <w:ins w:id="29817" w:author="Vinicius Franco" w:date="2020-10-29T14:02:00Z">
              <w:r w:rsidRPr="002C210F">
                <w:rPr>
                  <w:rFonts w:ascii="Calibri" w:hAnsi="Calibri" w:cs="Calibri"/>
                  <w:color w:val="000000"/>
                  <w:sz w:val="14"/>
                  <w:szCs w:val="14"/>
                </w:rPr>
                <w:t>773</w:t>
              </w:r>
            </w:ins>
          </w:p>
        </w:tc>
        <w:tc>
          <w:tcPr>
            <w:tcW w:w="4660" w:type="dxa"/>
            <w:tcBorders>
              <w:top w:val="nil"/>
              <w:left w:val="nil"/>
              <w:bottom w:val="nil"/>
              <w:right w:val="nil"/>
            </w:tcBorders>
            <w:shd w:val="clear" w:color="000000" w:fill="FFFFFF"/>
            <w:noWrap/>
            <w:vAlign w:val="center"/>
            <w:hideMark/>
            <w:tcPrChange w:id="29818" w:author="Vinicius Franco" w:date="2020-10-29T14:06:00Z">
              <w:tcPr>
                <w:tcW w:w="4660" w:type="dxa"/>
                <w:tcBorders>
                  <w:top w:val="nil"/>
                  <w:left w:val="nil"/>
                  <w:bottom w:val="nil"/>
                  <w:right w:val="nil"/>
                </w:tcBorders>
                <w:shd w:val="clear" w:color="000000" w:fill="FFFFFF"/>
                <w:noWrap/>
                <w:vAlign w:val="center"/>
                <w:hideMark/>
              </w:tcPr>
            </w:tcPrChange>
          </w:tcPr>
          <w:p w14:paraId="14D23A68" w14:textId="77777777" w:rsidR="002C210F" w:rsidRPr="00814D32" w:rsidRDefault="002C210F" w:rsidP="00814D32">
            <w:pPr>
              <w:jc w:val="center"/>
              <w:rPr>
                <w:ins w:id="29819" w:author="Vinicius Franco" w:date="2020-10-29T14:02:00Z"/>
                <w:rFonts w:ascii="Arial" w:hAnsi="Arial" w:cs="Arial"/>
                <w:color w:val="000000"/>
                <w:sz w:val="14"/>
                <w:szCs w:val="14"/>
                <w:lang w:val="en-US"/>
                <w:rPrChange w:id="29820" w:author="Vinicius Franco" w:date="2020-10-29T14:05:00Z">
                  <w:rPr>
                    <w:ins w:id="29821" w:author="Vinicius Franco" w:date="2020-10-29T14:02:00Z"/>
                    <w:rFonts w:ascii="Arial" w:hAnsi="Arial" w:cs="Arial"/>
                    <w:color w:val="000000"/>
                    <w:sz w:val="14"/>
                    <w:szCs w:val="14"/>
                  </w:rPr>
                </w:rPrChange>
              </w:rPr>
              <w:pPrChange w:id="29822" w:author="Vinicius Franco" w:date="2020-10-29T14:06:00Z">
                <w:pPr/>
              </w:pPrChange>
            </w:pPr>
            <w:ins w:id="29823" w:author="Vinicius Franco" w:date="2020-10-29T14:02:00Z">
              <w:r w:rsidRPr="00814D32">
                <w:rPr>
                  <w:rFonts w:ascii="Arial" w:hAnsi="Arial" w:cs="Arial"/>
                  <w:color w:val="000000"/>
                  <w:sz w:val="14"/>
                  <w:szCs w:val="14"/>
                  <w:lang w:val="en-US"/>
                  <w:rPrChange w:id="29824" w:author="Vinicius Franco" w:date="2020-10-29T14:05:00Z">
                    <w:rPr>
                      <w:rFonts w:ascii="Arial" w:hAnsi="Arial" w:cs="Arial"/>
                      <w:color w:val="000000"/>
                      <w:sz w:val="14"/>
                      <w:szCs w:val="14"/>
                    </w:rPr>
                  </w:rPrChange>
                </w:rPr>
                <w:t>BARRETOS COUNTRY SUITES - TORRE 2 - 217 D - CD - B</w:t>
              </w:r>
            </w:ins>
          </w:p>
        </w:tc>
      </w:tr>
      <w:tr w:rsidR="002C210F" w:rsidRPr="002C210F" w14:paraId="092A7FD2" w14:textId="77777777" w:rsidTr="00814D32">
        <w:trPr>
          <w:trHeight w:val="288"/>
          <w:jc w:val="center"/>
          <w:ins w:id="29825" w:author="Vinicius Franco" w:date="2020-10-29T14:02:00Z"/>
          <w:trPrChange w:id="298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27" w:author="Vinicius Franco" w:date="2020-10-29T14:06:00Z">
              <w:tcPr>
                <w:tcW w:w="900" w:type="dxa"/>
                <w:tcBorders>
                  <w:top w:val="nil"/>
                  <w:left w:val="nil"/>
                  <w:bottom w:val="nil"/>
                  <w:right w:val="nil"/>
                </w:tcBorders>
                <w:shd w:val="clear" w:color="auto" w:fill="auto"/>
                <w:noWrap/>
                <w:vAlign w:val="bottom"/>
                <w:hideMark/>
              </w:tcPr>
            </w:tcPrChange>
          </w:tcPr>
          <w:p w14:paraId="7C9E92ED" w14:textId="77777777" w:rsidR="002C210F" w:rsidRPr="002C210F" w:rsidRDefault="002C210F" w:rsidP="00A3325E">
            <w:pPr>
              <w:jc w:val="center"/>
              <w:rPr>
                <w:ins w:id="29828" w:author="Vinicius Franco" w:date="2020-10-29T14:02:00Z"/>
                <w:rFonts w:ascii="Calibri" w:hAnsi="Calibri" w:cs="Calibri"/>
                <w:color w:val="000000"/>
                <w:sz w:val="14"/>
                <w:szCs w:val="14"/>
              </w:rPr>
            </w:pPr>
            <w:ins w:id="29829" w:author="Vinicius Franco" w:date="2020-10-29T14:02:00Z">
              <w:r w:rsidRPr="002C210F">
                <w:rPr>
                  <w:rFonts w:ascii="Calibri" w:hAnsi="Calibri" w:cs="Calibri"/>
                  <w:color w:val="000000"/>
                  <w:sz w:val="14"/>
                  <w:szCs w:val="14"/>
                </w:rPr>
                <w:t>774</w:t>
              </w:r>
            </w:ins>
          </w:p>
        </w:tc>
        <w:tc>
          <w:tcPr>
            <w:tcW w:w="4660" w:type="dxa"/>
            <w:tcBorders>
              <w:top w:val="nil"/>
              <w:left w:val="nil"/>
              <w:bottom w:val="nil"/>
              <w:right w:val="nil"/>
            </w:tcBorders>
            <w:shd w:val="clear" w:color="000000" w:fill="FFFFFF"/>
            <w:noWrap/>
            <w:vAlign w:val="center"/>
            <w:hideMark/>
            <w:tcPrChange w:id="29830" w:author="Vinicius Franco" w:date="2020-10-29T14:06:00Z">
              <w:tcPr>
                <w:tcW w:w="4660" w:type="dxa"/>
                <w:tcBorders>
                  <w:top w:val="nil"/>
                  <w:left w:val="nil"/>
                  <w:bottom w:val="nil"/>
                  <w:right w:val="nil"/>
                </w:tcBorders>
                <w:shd w:val="clear" w:color="000000" w:fill="FFFFFF"/>
                <w:noWrap/>
                <w:vAlign w:val="center"/>
                <w:hideMark/>
              </w:tcPr>
            </w:tcPrChange>
          </w:tcPr>
          <w:p w14:paraId="6A7798B6" w14:textId="77777777" w:rsidR="002C210F" w:rsidRPr="002C210F" w:rsidRDefault="002C210F" w:rsidP="00814D32">
            <w:pPr>
              <w:jc w:val="center"/>
              <w:rPr>
                <w:ins w:id="29831" w:author="Vinicius Franco" w:date="2020-10-29T14:02:00Z"/>
                <w:rFonts w:ascii="Arial" w:hAnsi="Arial" w:cs="Arial"/>
                <w:color w:val="000000"/>
                <w:sz w:val="14"/>
                <w:szCs w:val="14"/>
              </w:rPr>
              <w:pPrChange w:id="29832" w:author="Vinicius Franco" w:date="2020-10-29T14:06:00Z">
                <w:pPr/>
              </w:pPrChange>
            </w:pPr>
            <w:ins w:id="29833" w:author="Vinicius Franco" w:date="2020-10-29T14:02:00Z">
              <w:r w:rsidRPr="002C210F">
                <w:rPr>
                  <w:rFonts w:ascii="Arial" w:hAnsi="Arial" w:cs="Arial"/>
                  <w:color w:val="000000"/>
                  <w:sz w:val="14"/>
                  <w:szCs w:val="14"/>
                </w:rPr>
                <w:t>BARRETOS COUNTRY SUITES - TORRE 2 - 217 E - CD - B</w:t>
              </w:r>
            </w:ins>
          </w:p>
        </w:tc>
      </w:tr>
      <w:tr w:rsidR="002C210F" w:rsidRPr="00814D32" w14:paraId="6E3E0741" w14:textId="77777777" w:rsidTr="00814D32">
        <w:trPr>
          <w:trHeight w:val="288"/>
          <w:jc w:val="center"/>
          <w:ins w:id="29834" w:author="Vinicius Franco" w:date="2020-10-29T14:02:00Z"/>
          <w:trPrChange w:id="298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36" w:author="Vinicius Franco" w:date="2020-10-29T14:06:00Z">
              <w:tcPr>
                <w:tcW w:w="900" w:type="dxa"/>
                <w:tcBorders>
                  <w:top w:val="nil"/>
                  <w:left w:val="nil"/>
                  <w:bottom w:val="nil"/>
                  <w:right w:val="nil"/>
                </w:tcBorders>
                <w:shd w:val="clear" w:color="auto" w:fill="auto"/>
                <w:noWrap/>
                <w:vAlign w:val="bottom"/>
                <w:hideMark/>
              </w:tcPr>
            </w:tcPrChange>
          </w:tcPr>
          <w:p w14:paraId="3E765EE0" w14:textId="77777777" w:rsidR="002C210F" w:rsidRPr="002C210F" w:rsidRDefault="002C210F" w:rsidP="00A3325E">
            <w:pPr>
              <w:jc w:val="center"/>
              <w:rPr>
                <w:ins w:id="29837" w:author="Vinicius Franco" w:date="2020-10-29T14:02:00Z"/>
                <w:rFonts w:ascii="Calibri" w:hAnsi="Calibri" w:cs="Calibri"/>
                <w:color w:val="000000"/>
                <w:sz w:val="14"/>
                <w:szCs w:val="14"/>
              </w:rPr>
            </w:pPr>
            <w:ins w:id="29838" w:author="Vinicius Franco" w:date="2020-10-29T14:02:00Z">
              <w:r w:rsidRPr="002C210F">
                <w:rPr>
                  <w:rFonts w:ascii="Calibri" w:hAnsi="Calibri" w:cs="Calibri"/>
                  <w:color w:val="000000"/>
                  <w:sz w:val="14"/>
                  <w:szCs w:val="14"/>
                </w:rPr>
                <w:t>775</w:t>
              </w:r>
            </w:ins>
          </w:p>
        </w:tc>
        <w:tc>
          <w:tcPr>
            <w:tcW w:w="4660" w:type="dxa"/>
            <w:tcBorders>
              <w:top w:val="nil"/>
              <w:left w:val="nil"/>
              <w:bottom w:val="nil"/>
              <w:right w:val="nil"/>
            </w:tcBorders>
            <w:shd w:val="clear" w:color="000000" w:fill="FFFFFF"/>
            <w:noWrap/>
            <w:vAlign w:val="center"/>
            <w:hideMark/>
            <w:tcPrChange w:id="29839" w:author="Vinicius Franco" w:date="2020-10-29T14:06:00Z">
              <w:tcPr>
                <w:tcW w:w="4660" w:type="dxa"/>
                <w:tcBorders>
                  <w:top w:val="nil"/>
                  <w:left w:val="nil"/>
                  <w:bottom w:val="nil"/>
                  <w:right w:val="nil"/>
                </w:tcBorders>
                <w:shd w:val="clear" w:color="000000" w:fill="FFFFFF"/>
                <w:noWrap/>
                <w:vAlign w:val="center"/>
                <w:hideMark/>
              </w:tcPr>
            </w:tcPrChange>
          </w:tcPr>
          <w:p w14:paraId="5E228B12" w14:textId="77777777" w:rsidR="002C210F" w:rsidRPr="00814D32" w:rsidRDefault="002C210F" w:rsidP="00814D32">
            <w:pPr>
              <w:jc w:val="center"/>
              <w:rPr>
                <w:ins w:id="29840" w:author="Vinicius Franco" w:date="2020-10-29T14:02:00Z"/>
                <w:rFonts w:ascii="Arial" w:hAnsi="Arial" w:cs="Arial"/>
                <w:color w:val="000000"/>
                <w:sz w:val="14"/>
                <w:szCs w:val="14"/>
                <w:lang w:val="en-US"/>
                <w:rPrChange w:id="29841" w:author="Vinicius Franco" w:date="2020-10-29T14:05:00Z">
                  <w:rPr>
                    <w:ins w:id="29842" w:author="Vinicius Franco" w:date="2020-10-29T14:02:00Z"/>
                    <w:rFonts w:ascii="Arial" w:hAnsi="Arial" w:cs="Arial"/>
                    <w:color w:val="000000"/>
                    <w:sz w:val="14"/>
                    <w:szCs w:val="14"/>
                  </w:rPr>
                </w:rPrChange>
              </w:rPr>
              <w:pPrChange w:id="29843" w:author="Vinicius Franco" w:date="2020-10-29T14:06:00Z">
                <w:pPr/>
              </w:pPrChange>
            </w:pPr>
            <w:ins w:id="29844" w:author="Vinicius Franco" w:date="2020-10-29T14:02:00Z">
              <w:r w:rsidRPr="00814D32">
                <w:rPr>
                  <w:rFonts w:ascii="Arial" w:hAnsi="Arial" w:cs="Arial"/>
                  <w:color w:val="000000"/>
                  <w:sz w:val="14"/>
                  <w:szCs w:val="14"/>
                  <w:lang w:val="en-US"/>
                  <w:rPrChange w:id="29845" w:author="Vinicius Franco" w:date="2020-10-29T14:05:00Z">
                    <w:rPr>
                      <w:rFonts w:ascii="Arial" w:hAnsi="Arial" w:cs="Arial"/>
                      <w:color w:val="000000"/>
                      <w:sz w:val="14"/>
                      <w:szCs w:val="14"/>
                    </w:rPr>
                  </w:rPrChange>
                </w:rPr>
                <w:t>BARRETOS COUNTRY SUITES - TORRE 2 - 217 F - CD - B</w:t>
              </w:r>
            </w:ins>
          </w:p>
        </w:tc>
      </w:tr>
      <w:tr w:rsidR="002C210F" w:rsidRPr="00814D32" w14:paraId="2DD7E137" w14:textId="77777777" w:rsidTr="00814D32">
        <w:trPr>
          <w:trHeight w:val="288"/>
          <w:jc w:val="center"/>
          <w:ins w:id="29846" w:author="Vinicius Franco" w:date="2020-10-29T14:02:00Z"/>
          <w:trPrChange w:id="298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48" w:author="Vinicius Franco" w:date="2020-10-29T14:06:00Z">
              <w:tcPr>
                <w:tcW w:w="900" w:type="dxa"/>
                <w:tcBorders>
                  <w:top w:val="nil"/>
                  <w:left w:val="nil"/>
                  <w:bottom w:val="nil"/>
                  <w:right w:val="nil"/>
                </w:tcBorders>
                <w:shd w:val="clear" w:color="auto" w:fill="auto"/>
                <w:noWrap/>
                <w:vAlign w:val="bottom"/>
                <w:hideMark/>
              </w:tcPr>
            </w:tcPrChange>
          </w:tcPr>
          <w:p w14:paraId="5CA94106" w14:textId="77777777" w:rsidR="002C210F" w:rsidRPr="002C210F" w:rsidRDefault="002C210F" w:rsidP="00A3325E">
            <w:pPr>
              <w:jc w:val="center"/>
              <w:rPr>
                <w:ins w:id="29849" w:author="Vinicius Franco" w:date="2020-10-29T14:02:00Z"/>
                <w:rFonts w:ascii="Calibri" w:hAnsi="Calibri" w:cs="Calibri"/>
                <w:color w:val="000000"/>
                <w:sz w:val="14"/>
                <w:szCs w:val="14"/>
              </w:rPr>
            </w:pPr>
            <w:ins w:id="29850" w:author="Vinicius Franco" w:date="2020-10-29T14:02:00Z">
              <w:r w:rsidRPr="002C210F">
                <w:rPr>
                  <w:rFonts w:ascii="Calibri" w:hAnsi="Calibri" w:cs="Calibri"/>
                  <w:color w:val="000000"/>
                  <w:sz w:val="14"/>
                  <w:szCs w:val="14"/>
                </w:rPr>
                <w:t>776</w:t>
              </w:r>
            </w:ins>
          </w:p>
        </w:tc>
        <w:tc>
          <w:tcPr>
            <w:tcW w:w="4660" w:type="dxa"/>
            <w:tcBorders>
              <w:top w:val="nil"/>
              <w:left w:val="nil"/>
              <w:bottom w:val="nil"/>
              <w:right w:val="nil"/>
            </w:tcBorders>
            <w:shd w:val="clear" w:color="000000" w:fill="FFFFFF"/>
            <w:noWrap/>
            <w:vAlign w:val="center"/>
            <w:hideMark/>
            <w:tcPrChange w:id="29851" w:author="Vinicius Franco" w:date="2020-10-29T14:06:00Z">
              <w:tcPr>
                <w:tcW w:w="4660" w:type="dxa"/>
                <w:tcBorders>
                  <w:top w:val="nil"/>
                  <w:left w:val="nil"/>
                  <w:bottom w:val="nil"/>
                  <w:right w:val="nil"/>
                </w:tcBorders>
                <w:shd w:val="clear" w:color="000000" w:fill="FFFFFF"/>
                <w:noWrap/>
                <w:vAlign w:val="center"/>
                <w:hideMark/>
              </w:tcPr>
            </w:tcPrChange>
          </w:tcPr>
          <w:p w14:paraId="6430591F" w14:textId="77777777" w:rsidR="002C210F" w:rsidRPr="00814D32" w:rsidRDefault="002C210F" w:rsidP="00814D32">
            <w:pPr>
              <w:jc w:val="center"/>
              <w:rPr>
                <w:ins w:id="29852" w:author="Vinicius Franco" w:date="2020-10-29T14:02:00Z"/>
                <w:rFonts w:ascii="Arial" w:hAnsi="Arial" w:cs="Arial"/>
                <w:color w:val="000000"/>
                <w:sz w:val="14"/>
                <w:szCs w:val="14"/>
                <w:lang w:val="en-US"/>
                <w:rPrChange w:id="29853" w:author="Vinicius Franco" w:date="2020-10-29T14:05:00Z">
                  <w:rPr>
                    <w:ins w:id="29854" w:author="Vinicius Franco" w:date="2020-10-29T14:02:00Z"/>
                    <w:rFonts w:ascii="Arial" w:hAnsi="Arial" w:cs="Arial"/>
                    <w:color w:val="000000"/>
                    <w:sz w:val="14"/>
                    <w:szCs w:val="14"/>
                  </w:rPr>
                </w:rPrChange>
              </w:rPr>
              <w:pPrChange w:id="29855" w:author="Vinicius Franco" w:date="2020-10-29T14:06:00Z">
                <w:pPr/>
              </w:pPrChange>
            </w:pPr>
            <w:ins w:id="29856" w:author="Vinicius Franco" w:date="2020-10-29T14:02:00Z">
              <w:r w:rsidRPr="00814D32">
                <w:rPr>
                  <w:rFonts w:ascii="Arial" w:hAnsi="Arial" w:cs="Arial"/>
                  <w:color w:val="000000"/>
                  <w:sz w:val="14"/>
                  <w:szCs w:val="14"/>
                  <w:lang w:val="en-US"/>
                  <w:rPrChange w:id="29857" w:author="Vinicius Franco" w:date="2020-10-29T14:05:00Z">
                    <w:rPr>
                      <w:rFonts w:ascii="Arial" w:hAnsi="Arial" w:cs="Arial"/>
                      <w:color w:val="000000"/>
                      <w:sz w:val="14"/>
                      <w:szCs w:val="14"/>
                    </w:rPr>
                  </w:rPrChange>
                </w:rPr>
                <w:t>BARRETOS COUNTRY SUITES - TORRE 2 - 217 G - CD - B</w:t>
              </w:r>
            </w:ins>
          </w:p>
        </w:tc>
      </w:tr>
      <w:tr w:rsidR="002C210F" w:rsidRPr="002C210F" w14:paraId="23B18398" w14:textId="77777777" w:rsidTr="00814D32">
        <w:trPr>
          <w:trHeight w:val="288"/>
          <w:jc w:val="center"/>
          <w:ins w:id="29858" w:author="Vinicius Franco" w:date="2020-10-29T14:02:00Z"/>
          <w:trPrChange w:id="298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60" w:author="Vinicius Franco" w:date="2020-10-29T14:06:00Z">
              <w:tcPr>
                <w:tcW w:w="900" w:type="dxa"/>
                <w:tcBorders>
                  <w:top w:val="nil"/>
                  <w:left w:val="nil"/>
                  <w:bottom w:val="nil"/>
                  <w:right w:val="nil"/>
                </w:tcBorders>
                <w:shd w:val="clear" w:color="auto" w:fill="auto"/>
                <w:noWrap/>
                <w:vAlign w:val="bottom"/>
                <w:hideMark/>
              </w:tcPr>
            </w:tcPrChange>
          </w:tcPr>
          <w:p w14:paraId="4DE7C47C" w14:textId="77777777" w:rsidR="002C210F" w:rsidRPr="002C210F" w:rsidRDefault="002C210F" w:rsidP="00A3325E">
            <w:pPr>
              <w:jc w:val="center"/>
              <w:rPr>
                <w:ins w:id="29861" w:author="Vinicius Franco" w:date="2020-10-29T14:02:00Z"/>
                <w:rFonts w:ascii="Calibri" w:hAnsi="Calibri" w:cs="Calibri"/>
                <w:color w:val="000000"/>
                <w:sz w:val="14"/>
                <w:szCs w:val="14"/>
              </w:rPr>
            </w:pPr>
            <w:ins w:id="29862" w:author="Vinicius Franco" w:date="2020-10-29T14:02:00Z">
              <w:r w:rsidRPr="002C210F">
                <w:rPr>
                  <w:rFonts w:ascii="Calibri" w:hAnsi="Calibri" w:cs="Calibri"/>
                  <w:color w:val="000000"/>
                  <w:sz w:val="14"/>
                  <w:szCs w:val="14"/>
                </w:rPr>
                <w:t>777</w:t>
              </w:r>
            </w:ins>
          </w:p>
        </w:tc>
        <w:tc>
          <w:tcPr>
            <w:tcW w:w="4660" w:type="dxa"/>
            <w:tcBorders>
              <w:top w:val="nil"/>
              <w:left w:val="nil"/>
              <w:bottom w:val="nil"/>
              <w:right w:val="nil"/>
            </w:tcBorders>
            <w:shd w:val="clear" w:color="000000" w:fill="FFFFFF"/>
            <w:noWrap/>
            <w:vAlign w:val="center"/>
            <w:hideMark/>
            <w:tcPrChange w:id="29863" w:author="Vinicius Franco" w:date="2020-10-29T14:06:00Z">
              <w:tcPr>
                <w:tcW w:w="4660" w:type="dxa"/>
                <w:tcBorders>
                  <w:top w:val="nil"/>
                  <w:left w:val="nil"/>
                  <w:bottom w:val="nil"/>
                  <w:right w:val="nil"/>
                </w:tcBorders>
                <w:shd w:val="clear" w:color="000000" w:fill="FFFFFF"/>
                <w:noWrap/>
                <w:vAlign w:val="center"/>
                <w:hideMark/>
              </w:tcPr>
            </w:tcPrChange>
          </w:tcPr>
          <w:p w14:paraId="4F69AA27" w14:textId="77777777" w:rsidR="002C210F" w:rsidRPr="002C210F" w:rsidRDefault="002C210F" w:rsidP="00814D32">
            <w:pPr>
              <w:jc w:val="center"/>
              <w:rPr>
                <w:ins w:id="29864" w:author="Vinicius Franco" w:date="2020-10-29T14:02:00Z"/>
                <w:rFonts w:ascii="Arial" w:hAnsi="Arial" w:cs="Arial"/>
                <w:color w:val="000000"/>
                <w:sz w:val="14"/>
                <w:szCs w:val="14"/>
              </w:rPr>
              <w:pPrChange w:id="29865" w:author="Vinicius Franco" w:date="2020-10-29T14:06:00Z">
                <w:pPr/>
              </w:pPrChange>
            </w:pPr>
            <w:ins w:id="29866" w:author="Vinicius Franco" w:date="2020-10-29T14:02:00Z">
              <w:r w:rsidRPr="002C210F">
                <w:rPr>
                  <w:rFonts w:ascii="Arial" w:hAnsi="Arial" w:cs="Arial"/>
                  <w:color w:val="000000"/>
                  <w:sz w:val="14"/>
                  <w:szCs w:val="14"/>
                </w:rPr>
                <w:t>BARRETOS COUNTRY SUITES - TORRE 2 - 217 H - CD - B</w:t>
              </w:r>
            </w:ins>
          </w:p>
        </w:tc>
      </w:tr>
      <w:tr w:rsidR="002C210F" w:rsidRPr="002C210F" w14:paraId="0EED39E5" w14:textId="77777777" w:rsidTr="00814D32">
        <w:trPr>
          <w:trHeight w:val="288"/>
          <w:jc w:val="center"/>
          <w:ins w:id="29867" w:author="Vinicius Franco" w:date="2020-10-29T14:02:00Z"/>
          <w:trPrChange w:id="298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69" w:author="Vinicius Franco" w:date="2020-10-29T14:06:00Z">
              <w:tcPr>
                <w:tcW w:w="900" w:type="dxa"/>
                <w:tcBorders>
                  <w:top w:val="nil"/>
                  <w:left w:val="nil"/>
                  <w:bottom w:val="nil"/>
                  <w:right w:val="nil"/>
                </w:tcBorders>
                <w:shd w:val="clear" w:color="auto" w:fill="auto"/>
                <w:noWrap/>
                <w:vAlign w:val="bottom"/>
                <w:hideMark/>
              </w:tcPr>
            </w:tcPrChange>
          </w:tcPr>
          <w:p w14:paraId="6C12277F" w14:textId="77777777" w:rsidR="002C210F" w:rsidRPr="002C210F" w:rsidRDefault="002C210F" w:rsidP="00A3325E">
            <w:pPr>
              <w:jc w:val="center"/>
              <w:rPr>
                <w:ins w:id="29870" w:author="Vinicius Franco" w:date="2020-10-29T14:02:00Z"/>
                <w:rFonts w:ascii="Calibri" w:hAnsi="Calibri" w:cs="Calibri"/>
                <w:color w:val="000000"/>
                <w:sz w:val="14"/>
                <w:szCs w:val="14"/>
              </w:rPr>
            </w:pPr>
            <w:ins w:id="29871" w:author="Vinicius Franco" w:date="2020-10-29T14:02:00Z">
              <w:r w:rsidRPr="002C210F">
                <w:rPr>
                  <w:rFonts w:ascii="Calibri" w:hAnsi="Calibri" w:cs="Calibri"/>
                  <w:color w:val="000000"/>
                  <w:sz w:val="14"/>
                  <w:szCs w:val="14"/>
                </w:rPr>
                <w:t>778</w:t>
              </w:r>
            </w:ins>
          </w:p>
        </w:tc>
        <w:tc>
          <w:tcPr>
            <w:tcW w:w="4660" w:type="dxa"/>
            <w:tcBorders>
              <w:top w:val="nil"/>
              <w:left w:val="nil"/>
              <w:bottom w:val="nil"/>
              <w:right w:val="nil"/>
            </w:tcBorders>
            <w:shd w:val="clear" w:color="000000" w:fill="FFFFFF"/>
            <w:noWrap/>
            <w:vAlign w:val="center"/>
            <w:hideMark/>
            <w:tcPrChange w:id="29872" w:author="Vinicius Franco" w:date="2020-10-29T14:06:00Z">
              <w:tcPr>
                <w:tcW w:w="4660" w:type="dxa"/>
                <w:tcBorders>
                  <w:top w:val="nil"/>
                  <w:left w:val="nil"/>
                  <w:bottom w:val="nil"/>
                  <w:right w:val="nil"/>
                </w:tcBorders>
                <w:shd w:val="clear" w:color="000000" w:fill="FFFFFF"/>
                <w:noWrap/>
                <w:vAlign w:val="center"/>
                <w:hideMark/>
              </w:tcPr>
            </w:tcPrChange>
          </w:tcPr>
          <w:p w14:paraId="0F8225B5" w14:textId="77777777" w:rsidR="002C210F" w:rsidRPr="002C210F" w:rsidRDefault="002C210F" w:rsidP="00814D32">
            <w:pPr>
              <w:jc w:val="center"/>
              <w:rPr>
                <w:ins w:id="29873" w:author="Vinicius Franco" w:date="2020-10-29T14:02:00Z"/>
                <w:rFonts w:ascii="Arial" w:hAnsi="Arial" w:cs="Arial"/>
                <w:color w:val="000000"/>
                <w:sz w:val="14"/>
                <w:szCs w:val="14"/>
              </w:rPr>
              <w:pPrChange w:id="29874" w:author="Vinicius Franco" w:date="2020-10-29T14:06:00Z">
                <w:pPr/>
              </w:pPrChange>
            </w:pPr>
            <w:ins w:id="29875" w:author="Vinicius Franco" w:date="2020-10-29T14:02:00Z">
              <w:r w:rsidRPr="002C210F">
                <w:rPr>
                  <w:rFonts w:ascii="Arial" w:hAnsi="Arial" w:cs="Arial"/>
                  <w:color w:val="000000"/>
                  <w:sz w:val="14"/>
                  <w:szCs w:val="14"/>
                </w:rPr>
                <w:t>BARRETOS COUNTRY SUITES - TORRE 2 - 217 I - CD - B</w:t>
              </w:r>
            </w:ins>
          </w:p>
        </w:tc>
      </w:tr>
      <w:tr w:rsidR="002C210F" w:rsidRPr="00814D32" w14:paraId="379B6CC6" w14:textId="77777777" w:rsidTr="00814D32">
        <w:trPr>
          <w:trHeight w:val="288"/>
          <w:jc w:val="center"/>
          <w:ins w:id="29876" w:author="Vinicius Franco" w:date="2020-10-29T14:02:00Z"/>
          <w:trPrChange w:id="298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78" w:author="Vinicius Franco" w:date="2020-10-29T14:06:00Z">
              <w:tcPr>
                <w:tcW w:w="900" w:type="dxa"/>
                <w:tcBorders>
                  <w:top w:val="nil"/>
                  <w:left w:val="nil"/>
                  <w:bottom w:val="nil"/>
                  <w:right w:val="nil"/>
                </w:tcBorders>
                <w:shd w:val="clear" w:color="auto" w:fill="auto"/>
                <w:noWrap/>
                <w:vAlign w:val="bottom"/>
                <w:hideMark/>
              </w:tcPr>
            </w:tcPrChange>
          </w:tcPr>
          <w:p w14:paraId="3DD2AEF4" w14:textId="77777777" w:rsidR="002C210F" w:rsidRPr="002C210F" w:rsidRDefault="002C210F" w:rsidP="00A3325E">
            <w:pPr>
              <w:jc w:val="center"/>
              <w:rPr>
                <w:ins w:id="29879" w:author="Vinicius Franco" w:date="2020-10-29T14:02:00Z"/>
                <w:rFonts w:ascii="Calibri" w:hAnsi="Calibri" w:cs="Calibri"/>
                <w:color w:val="000000"/>
                <w:sz w:val="14"/>
                <w:szCs w:val="14"/>
              </w:rPr>
            </w:pPr>
            <w:ins w:id="29880" w:author="Vinicius Franco" w:date="2020-10-29T14:02:00Z">
              <w:r w:rsidRPr="002C210F">
                <w:rPr>
                  <w:rFonts w:ascii="Calibri" w:hAnsi="Calibri" w:cs="Calibri"/>
                  <w:color w:val="000000"/>
                  <w:sz w:val="14"/>
                  <w:szCs w:val="14"/>
                </w:rPr>
                <w:t>779</w:t>
              </w:r>
            </w:ins>
          </w:p>
        </w:tc>
        <w:tc>
          <w:tcPr>
            <w:tcW w:w="4660" w:type="dxa"/>
            <w:tcBorders>
              <w:top w:val="nil"/>
              <w:left w:val="nil"/>
              <w:bottom w:val="nil"/>
              <w:right w:val="nil"/>
            </w:tcBorders>
            <w:shd w:val="clear" w:color="000000" w:fill="FFFFFF"/>
            <w:noWrap/>
            <w:vAlign w:val="center"/>
            <w:hideMark/>
            <w:tcPrChange w:id="29881" w:author="Vinicius Franco" w:date="2020-10-29T14:06:00Z">
              <w:tcPr>
                <w:tcW w:w="4660" w:type="dxa"/>
                <w:tcBorders>
                  <w:top w:val="nil"/>
                  <w:left w:val="nil"/>
                  <w:bottom w:val="nil"/>
                  <w:right w:val="nil"/>
                </w:tcBorders>
                <w:shd w:val="clear" w:color="000000" w:fill="FFFFFF"/>
                <w:noWrap/>
                <w:vAlign w:val="center"/>
                <w:hideMark/>
              </w:tcPr>
            </w:tcPrChange>
          </w:tcPr>
          <w:p w14:paraId="568E9949" w14:textId="77777777" w:rsidR="002C210F" w:rsidRPr="00814D32" w:rsidRDefault="002C210F" w:rsidP="00814D32">
            <w:pPr>
              <w:jc w:val="center"/>
              <w:rPr>
                <w:ins w:id="29882" w:author="Vinicius Franco" w:date="2020-10-29T14:02:00Z"/>
                <w:rFonts w:ascii="Arial" w:hAnsi="Arial" w:cs="Arial"/>
                <w:color w:val="000000"/>
                <w:sz w:val="14"/>
                <w:szCs w:val="14"/>
                <w:lang w:val="en-US"/>
                <w:rPrChange w:id="29883" w:author="Vinicius Franco" w:date="2020-10-29T14:05:00Z">
                  <w:rPr>
                    <w:ins w:id="29884" w:author="Vinicius Franco" w:date="2020-10-29T14:02:00Z"/>
                    <w:rFonts w:ascii="Arial" w:hAnsi="Arial" w:cs="Arial"/>
                    <w:color w:val="000000"/>
                    <w:sz w:val="14"/>
                    <w:szCs w:val="14"/>
                  </w:rPr>
                </w:rPrChange>
              </w:rPr>
              <w:pPrChange w:id="29885" w:author="Vinicius Franco" w:date="2020-10-29T14:06:00Z">
                <w:pPr/>
              </w:pPrChange>
            </w:pPr>
            <w:ins w:id="29886" w:author="Vinicius Franco" w:date="2020-10-29T14:02:00Z">
              <w:r w:rsidRPr="00814D32">
                <w:rPr>
                  <w:rFonts w:ascii="Arial" w:hAnsi="Arial" w:cs="Arial"/>
                  <w:color w:val="000000"/>
                  <w:sz w:val="14"/>
                  <w:szCs w:val="14"/>
                  <w:lang w:val="en-US"/>
                  <w:rPrChange w:id="29887" w:author="Vinicius Franco" w:date="2020-10-29T14:05:00Z">
                    <w:rPr>
                      <w:rFonts w:ascii="Arial" w:hAnsi="Arial" w:cs="Arial"/>
                      <w:color w:val="000000"/>
                      <w:sz w:val="14"/>
                      <w:szCs w:val="14"/>
                    </w:rPr>
                  </w:rPrChange>
                </w:rPr>
                <w:t>BARRETOS COUNTRY SUITES - TORRE 2 - 217 J - CD - B</w:t>
              </w:r>
            </w:ins>
          </w:p>
        </w:tc>
      </w:tr>
      <w:tr w:rsidR="002C210F" w:rsidRPr="00814D32" w14:paraId="05E60CB2" w14:textId="77777777" w:rsidTr="00814D32">
        <w:trPr>
          <w:trHeight w:val="288"/>
          <w:jc w:val="center"/>
          <w:ins w:id="29888" w:author="Vinicius Franco" w:date="2020-10-29T14:02:00Z"/>
          <w:trPrChange w:id="298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890" w:author="Vinicius Franco" w:date="2020-10-29T14:06:00Z">
              <w:tcPr>
                <w:tcW w:w="900" w:type="dxa"/>
                <w:tcBorders>
                  <w:top w:val="nil"/>
                  <w:left w:val="nil"/>
                  <w:bottom w:val="nil"/>
                  <w:right w:val="nil"/>
                </w:tcBorders>
                <w:shd w:val="clear" w:color="auto" w:fill="auto"/>
                <w:noWrap/>
                <w:vAlign w:val="bottom"/>
                <w:hideMark/>
              </w:tcPr>
            </w:tcPrChange>
          </w:tcPr>
          <w:p w14:paraId="60A8A6F1" w14:textId="77777777" w:rsidR="002C210F" w:rsidRPr="002C210F" w:rsidRDefault="002C210F" w:rsidP="00A3325E">
            <w:pPr>
              <w:jc w:val="center"/>
              <w:rPr>
                <w:ins w:id="29891" w:author="Vinicius Franco" w:date="2020-10-29T14:02:00Z"/>
                <w:rFonts w:ascii="Calibri" w:hAnsi="Calibri" w:cs="Calibri"/>
                <w:color w:val="000000"/>
                <w:sz w:val="14"/>
                <w:szCs w:val="14"/>
              </w:rPr>
            </w:pPr>
            <w:ins w:id="29892" w:author="Vinicius Franco" w:date="2020-10-29T14:02:00Z">
              <w:r w:rsidRPr="002C210F">
                <w:rPr>
                  <w:rFonts w:ascii="Calibri" w:hAnsi="Calibri" w:cs="Calibri"/>
                  <w:color w:val="000000"/>
                  <w:sz w:val="14"/>
                  <w:szCs w:val="14"/>
                </w:rPr>
                <w:t>780</w:t>
              </w:r>
            </w:ins>
          </w:p>
        </w:tc>
        <w:tc>
          <w:tcPr>
            <w:tcW w:w="4660" w:type="dxa"/>
            <w:tcBorders>
              <w:top w:val="nil"/>
              <w:left w:val="nil"/>
              <w:bottom w:val="nil"/>
              <w:right w:val="nil"/>
            </w:tcBorders>
            <w:shd w:val="clear" w:color="000000" w:fill="FFFFFF"/>
            <w:noWrap/>
            <w:vAlign w:val="center"/>
            <w:hideMark/>
            <w:tcPrChange w:id="29893" w:author="Vinicius Franco" w:date="2020-10-29T14:06:00Z">
              <w:tcPr>
                <w:tcW w:w="4660" w:type="dxa"/>
                <w:tcBorders>
                  <w:top w:val="nil"/>
                  <w:left w:val="nil"/>
                  <w:bottom w:val="nil"/>
                  <w:right w:val="nil"/>
                </w:tcBorders>
                <w:shd w:val="clear" w:color="000000" w:fill="FFFFFF"/>
                <w:noWrap/>
                <w:vAlign w:val="center"/>
                <w:hideMark/>
              </w:tcPr>
            </w:tcPrChange>
          </w:tcPr>
          <w:p w14:paraId="4119628A" w14:textId="77777777" w:rsidR="002C210F" w:rsidRPr="00814D32" w:rsidRDefault="002C210F" w:rsidP="00814D32">
            <w:pPr>
              <w:jc w:val="center"/>
              <w:rPr>
                <w:ins w:id="29894" w:author="Vinicius Franco" w:date="2020-10-29T14:02:00Z"/>
                <w:rFonts w:ascii="Arial" w:hAnsi="Arial" w:cs="Arial"/>
                <w:color w:val="000000"/>
                <w:sz w:val="14"/>
                <w:szCs w:val="14"/>
                <w:lang w:val="en-US"/>
                <w:rPrChange w:id="29895" w:author="Vinicius Franco" w:date="2020-10-29T14:05:00Z">
                  <w:rPr>
                    <w:ins w:id="29896" w:author="Vinicius Franco" w:date="2020-10-29T14:02:00Z"/>
                    <w:rFonts w:ascii="Arial" w:hAnsi="Arial" w:cs="Arial"/>
                    <w:color w:val="000000"/>
                    <w:sz w:val="14"/>
                    <w:szCs w:val="14"/>
                  </w:rPr>
                </w:rPrChange>
              </w:rPr>
              <w:pPrChange w:id="29897" w:author="Vinicius Franco" w:date="2020-10-29T14:06:00Z">
                <w:pPr/>
              </w:pPrChange>
            </w:pPr>
            <w:ins w:id="29898" w:author="Vinicius Franco" w:date="2020-10-29T14:02:00Z">
              <w:r w:rsidRPr="00814D32">
                <w:rPr>
                  <w:rFonts w:ascii="Arial" w:hAnsi="Arial" w:cs="Arial"/>
                  <w:color w:val="000000"/>
                  <w:sz w:val="14"/>
                  <w:szCs w:val="14"/>
                  <w:lang w:val="en-US"/>
                  <w:rPrChange w:id="29899" w:author="Vinicius Franco" w:date="2020-10-29T14:05:00Z">
                    <w:rPr>
                      <w:rFonts w:ascii="Arial" w:hAnsi="Arial" w:cs="Arial"/>
                      <w:color w:val="000000"/>
                      <w:sz w:val="14"/>
                      <w:szCs w:val="14"/>
                    </w:rPr>
                  </w:rPrChange>
                </w:rPr>
                <w:t>BARRETOS COUNTRY SUITES - TORRE 2 - 217 K - CD - B</w:t>
              </w:r>
            </w:ins>
          </w:p>
        </w:tc>
      </w:tr>
      <w:tr w:rsidR="002C210F" w:rsidRPr="00814D32" w14:paraId="41C873E1" w14:textId="77777777" w:rsidTr="00814D32">
        <w:trPr>
          <w:trHeight w:val="288"/>
          <w:jc w:val="center"/>
          <w:ins w:id="29900" w:author="Vinicius Franco" w:date="2020-10-29T14:02:00Z"/>
          <w:trPrChange w:id="299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02" w:author="Vinicius Franco" w:date="2020-10-29T14:06:00Z">
              <w:tcPr>
                <w:tcW w:w="900" w:type="dxa"/>
                <w:tcBorders>
                  <w:top w:val="nil"/>
                  <w:left w:val="nil"/>
                  <w:bottom w:val="nil"/>
                  <w:right w:val="nil"/>
                </w:tcBorders>
                <w:shd w:val="clear" w:color="auto" w:fill="auto"/>
                <w:noWrap/>
                <w:vAlign w:val="bottom"/>
                <w:hideMark/>
              </w:tcPr>
            </w:tcPrChange>
          </w:tcPr>
          <w:p w14:paraId="6581C3DB" w14:textId="77777777" w:rsidR="002C210F" w:rsidRPr="002C210F" w:rsidRDefault="002C210F" w:rsidP="00A3325E">
            <w:pPr>
              <w:jc w:val="center"/>
              <w:rPr>
                <w:ins w:id="29903" w:author="Vinicius Franco" w:date="2020-10-29T14:02:00Z"/>
                <w:rFonts w:ascii="Calibri" w:hAnsi="Calibri" w:cs="Calibri"/>
                <w:color w:val="000000"/>
                <w:sz w:val="14"/>
                <w:szCs w:val="14"/>
              </w:rPr>
            </w:pPr>
            <w:ins w:id="29904" w:author="Vinicius Franco" w:date="2020-10-29T14:02:00Z">
              <w:r w:rsidRPr="002C210F">
                <w:rPr>
                  <w:rFonts w:ascii="Calibri" w:hAnsi="Calibri" w:cs="Calibri"/>
                  <w:color w:val="000000"/>
                  <w:sz w:val="14"/>
                  <w:szCs w:val="14"/>
                </w:rPr>
                <w:t>781</w:t>
              </w:r>
            </w:ins>
          </w:p>
        </w:tc>
        <w:tc>
          <w:tcPr>
            <w:tcW w:w="4660" w:type="dxa"/>
            <w:tcBorders>
              <w:top w:val="nil"/>
              <w:left w:val="nil"/>
              <w:bottom w:val="nil"/>
              <w:right w:val="nil"/>
            </w:tcBorders>
            <w:shd w:val="clear" w:color="000000" w:fill="FFFFFF"/>
            <w:noWrap/>
            <w:vAlign w:val="center"/>
            <w:hideMark/>
            <w:tcPrChange w:id="29905" w:author="Vinicius Franco" w:date="2020-10-29T14:06:00Z">
              <w:tcPr>
                <w:tcW w:w="4660" w:type="dxa"/>
                <w:tcBorders>
                  <w:top w:val="nil"/>
                  <w:left w:val="nil"/>
                  <w:bottom w:val="nil"/>
                  <w:right w:val="nil"/>
                </w:tcBorders>
                <w:shd w:val="clear" w:color="000000" w:fill="FFFFFF"/>
                <w:noWrap/>
                <w:vAlign w:val="center"/>
                <w:hideMark/>
              </w:tcPr>
            </w:tcPrChange>
          </w:tcPr>
          <w:p w14:paraId="3E43956E" w14:textId="77777777" w:rsidR="002C210F" w:rsidRPr="00814D32" w:rsidRDefault="002C210F" w:rsidP="00814D32">
            <w:pPr>
              <w:jc w:val="center"/>
              <w:rPr>
                <w:ins w:id="29906" w:author="Vinicius Franco" w:date="2020-10-29T14:02:00Z"/>
                <w:rFonts w:ascii="Arial" w:hAnsi="Arial" w:cs="Arial"/>
                <w:color w:val="000000"/>
                <w:sz w:val="14"/>
                <w:szCs w:val="14"/>
                <w:lang w:val="en-US"/>
                <w:rPrChange w:id="29907" w:author="Vinicius Franco" w:date="2020-10-29T14:05:00Z">
                  <w:rPr>
                    <w:ins w:id="29908" w:author="Vinicius Franco" w:date="2020-10-29T14:02:00Z"/>
                    <w:rFonts w:ascii="Arial" w:hAnsi="Arial" w:cs="Arial"/>
                    <w:color w:val="000000"/>
                    <w:sz w:val="14"/>
                    <w:szCs w:val="14"/>
                  </w:rPr>
                </w:rPrChange>
              </w:rPr>
              <w:pPrChange w:id="29909" w:author="Vinicius Franco" w:date="2020-10-29T14:06:00Z">
                <w:pPr/>
              </w:pPrChange>
            </w:pPr>
            <w:ins w:id="29910" w:author="Vinicius Franco" w:date="2020-10-29T14:02:00Z">
              <w:r w:rsidRPr="00814D32">
                <w:rPr>
                  <w:rFonts w:ascii="Arial" w:hAnsi="Arial" w:cs="Arial"/>
                  <w:color w:val="000000"/>
                  <w:sz w:val="14"/>
                  <w:szCs w:val="14"/>
                  <w:lang w:val="en-US"/>
                  <w:rPrChange w:id="29911" w:author="Vinicius Franco" w:date="2020-10-29T14:05:00Z">
                    <w:rPr>
                      <w:rFonts w:ascii="Arial" w:hAnsi="Arial" w:cs="Arial"/>
                      <w:color w:val="000000"/>
                      <w:sz w:val="14"/>
                      <w:szCs w:val="14"/>
                    </w:rPr>
                  </w:rPrChange>
                </w:rPr>
                <w:t>BARRETOS COUNTRY SUITES - TORRE 2 - 217 L - CD - B</w:t>
              </w:r>
            </w:ins>
          </w:p>
        </w:tc>
      </w:tr>
      <w:tr w:rsidR="002C210F" w:rsidRPr="00814D32" w14:paraId="423E7DB2" w14:textId="77777777" w:rsidTr="00814D32">
        <w:trPr>
          <w:trHeight w:val="288"/>
          <w:jc w:val="center"/>
          <w:ins w:id="29912" w:author="Vinicius Franco" w:date="2020-10-29T14:02:00Z"/>
          <w:trPrChange w:id="299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14" w:author="Vinicius Franco" w:date="2020-10-29T14:06:00Z">
              <w:tcPr>
                <w:tcW w:w="900" w:type="dxa"/>
                <w:tcBorders>
                  <w:top w:val="nil"/>
                  <w:left w:val="nil"/>
                  <w:bottom w:val="nil"/>
                  <w:right w:val="nil"/>
                </w:tcBorders>
                <w:shd w:val="clear" w:color="auto" w:fill="auto"/>
                <w:noWrap/>
                <w:vAlign w:val="bottom"/>
                <w:hideMark/>
              </w:tcPr>
            </w:tcPrChange>
          </w:tcPr>
          <w:p w14:paraId="42124D30" w14:textId="77777777" w:rsidR="002C210F" w:rsidRPr="002C210F" w:rsidRDefault="002C210F" w:rsidP="00A3325E">
            <w:pPr>
              <w:jc w:val="center"/>
              <w:rPr>
                <w:ins w:id="29915" w:author="Vinicius Franco" w:date="2020-10-29T14:02:00Z"/>
                <w:rFonts w:ascii="Calibri" w:hAnsi="Calibri" w:cs="Calibri"/>
                <w:color w:val="000000"/>
                <w:sz w:val="14"/>
                <w:szCs w:val="14"/>
              </w:rPr>
            </w:pPr>
            <w:ins w:id="29916" w:author="Vinicius Franco" w:date="2020-10-29T14:02:00Z">
              <w:r w:rsidRPr="002C210F">
                <w:rPr>
                  <w:rFonts w:ascii="Calibri" w:hAnsi="Calibri" w:cs="Calibri"/>
                  <w:color w:val="000000"/>
                  <w:sz w:val="14"/>
                  <w:szCs w:val="14"/>
                </w:rPr>
                <w:t>782</w:t>
              </w:r>
            </w:ins>
          </w:p>
        </w:tc>
        <w:tc>
          <w:tcPr>
            <w:tcW w:w="4660" w:type="dxa"/>
            <w:tcBorders>
              <w:top w:val="nil"/>
              <w:left w:val="nil"/>
              <w:bottom w:val="nil"/>
              <w:right w:val="nil"/>
            </w:tcBorders>
            <w:shd w:val="clear" w:color="000000" w:fill="FFFFFF"/>
            <w:noWrap/>
            <w:vAlign w:val="center"/>
            <w:hideMark/>
            <w:tcPrChange w:id="29917" w:author="Vinicius Franco" w:date="2020-10-29T14:06:00Z">
              <w:tcPr>
                <w:tcW w:w="4660" w:type="dxa"/>
                <w:tcBorders>
                  <w:top w:val="nil"/>
                  <w:left w:val="nil"/>
                  <w:bottom w:val="nil"/>
                  <w:right w:val="nil"/>
                </w:tcBorders>
                <w:shd w:val="clear" w:color="000000" w:fill="FFFFFF"/>
                <w:noWrap/>
                <w:vAlign w:val="center"/>
                <w:hideMark/>
              </w:tcPr>
            </w:tcPrChange>
          </w:tcPr>
          <w:p w14:paraId="53280B18" w14:textId="77777777" w:rsidR="002C210F" w:rsidRPr="00814D32" w:rsidRDefault="002C210F" w:rsidP="00814D32">
            <w:pPr>
              <w:jc w:val="center"/>
              <w:rPr>
                <w:ins w:id="29918" w:author="Vinicius Franco" w:date="2020-10-29T14:02:00Z"/>
                <w:rFonts w:ascii="Arial" w:hAnsi="Arial" w:cs="Arial"/>
                <w:color w:val="000000"/>
                <w:sz w:val="14"/>
                <w:szCs w:val="14"/>
                <w:lang w:val="en-US"/>
                <w:rPrChange w:id="29919" w:author="Vinicius Franco" w:date="2020-10-29T14:05:00Z">
                  <w:rPr>
                    <w:ins w:id="29920" w:author="Vinicius Franco" w:date="2020-10-29T14:02:00Z"/>
                    <w:rFonts w:ascii="Arial" w:hAnsi="Arial" w:cs="Arial"/>
                    <w:color w:val="000000"/>
                    <w:sz w:val="14"/>
                    <w:szCs w:val="14"/>
                  </w:rPr>
                </w:rPrChange>
              </w:rPr>
              <w:pPrChange w:id="29921" w:author="Vinicius Franco" w:date="2020-10-29T14:06:00Z">
                <w:pPr/>
              </w:pPrChange>
            </w:pPr>
            <w:ins w:id="29922" w:author="Vinicius Franco" w:date="2020-10-29T14:02:00Z">
              <w:r w:rsidRPr="00814D32">
                <w:rPr>
                  <w:rFonts w:ascii="Arial" w:hAnsi="Arial" w:cs="Arial"/>
                  <w:color w:val="000000"/>
                  <w:sz w:val="14"/>
                  <w:szCs w:val="14"/>
                  <w:lang w:val="en-US"/>
                  <w:rPrChange w:id="29923" w:author="Vinicius Franco" w:date="2020-10-29T14:05:00Z">
                    <w:rPr>
                      <w:rFonts w:ascii="Arial" w:hAnsi="Arial" w:cs="Arial"/>
                      <w:color w:val="000000"/>
                      <w:sz w:val="14"/>
                      <w:szCs w:val="14"/>
                    </w:rPr>
                  </w:rPrChange>
                </w:rPr>
                <w:t>BARRETOS COUNTRY SUITES - TORRE 2 - 217 M - CD - B</w:t>
              </w:r>
            </w:ins>
          </w:p>
        </w:tc>
      </w:tr>
      <w:tr w:rsidR="002C210F" w:rsidRPr="00814D32" w14:paraId="4D44EC51" w14:textId="77777777" w:rsidTr="00814D32">
        <w:trPr>
          <w:trHeight w:val="288"/>
          <w:jc w:val="center"/>
          <w:ins w:id="29924" w:author="Vinicius Franco" w:date="2020-10-29T14:02:00Z"/>
          <w:trPrChange w:id="299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26" w:author="Vinicius Franco" w:date="2020-10-29T14:06:00Z">
              <w:tcPr>
                <w:tcW w:w="900" w:type="dxa"/>
                <w:tcBorders>
                  <w:top w:val="nil"/>
                  <w:left w:val="nil"/>
                  <w:bottom w:val="nil"/>
                  <w:right w:val="nil"/>
                </w:tcBorders>
                <w:shd w:val="clear" w:color="auto" w:fill="auto"/>
                <w:noWrap/>
                <w:vAlign w:val="bottom"/>
                <w:hideMark/>
              </w:tcPr>
            </w:tcPrChange>
          </w:tcPr>
          <w:p w14:paraId="7268F7AB" w14:textId="77777777" w:rsidR="002C210F" w:rsidRPr="002C210F" w:rsidRDefault="002C210F" w:rsidP="00A3325E">
            <w:pPr>
              <w:jc w:val="center"/>
              <w:rPr>
                <w:ins w:id="29927" w:author="Vinicius Franco" w:date="2020-10-29T14:02:00Z"/>
                <w:rFonts w:ascii="Calibri" w:hAnsi="Calibri" w:cs="Calibri"/>
                <w:color w:val="000000"/>
                <w:sz w:val="14"/>
                <w:szCs w:val="14"/>
              </w:rPr>
            </w:pPr>
            <w:ins w:id="29928" w:author="Vinicius Franco" w:date="2020-10-29T14:02:00Z">
              <w:r w:rsidRPr="002C210F">
                <w:rPr>
                  <w:rFonts w:ascii="Calibri" w:hAnsi="Calibri" w:cs="Calibri"/>
                  <w:color w:val="000000"/>
                  <w:sz w:val="14"/>
                  <w:szCs w:val="14"/>
                </w:rPr>
                <w:t>783</w:t>
              </w:r>
            </w:ins>
          </w:p>
        </w:tc>
        <w:tc>
          <w:tcPr>
            <w:tcW w:w="4660" w:type="dxa"/>
            <w:tcBorders>
              <w:top w:val="nil"/>
              <w:left w:val="nil"/>
              <w:bottom w:val="nil"/>
              <w:right w:val="nil"/>
            </w:tcBorders>
            <w:shd w:val="clear" w:color="000000" w:fill="FFFFFF"/>
            <w:noWrap/>
            <w:vAlign w:val="center"/>
            <w:hideMark/>
            <w:tcPrChange w:id="29929" w:author="Vinicius Franco" w:date="2020-10-29T14:06:00Z">
              <w:tcPr>
                <w:tcW w:w="4660" w:type="dxa"/>
                <w:tcBorders>
                  <w:top w:val="nil"/>
                  <w:left w:val="nil"/>
                  <w:bottom w:val="nil"/>
                  <w:right w:val="nil"/>
                </w:tcBorders>
                <w:shd w:val="clear" w:color="000000" w:fill="FFFFFF"/>
                <w:noWrap/>
                <w:vAlign w:val="center"/>
                <w:hideMark/>
              </w:tcPr>
            </w:tcPrChange>
          </w:tcPr>
          <w:p w14:paraId="3FF24B70" w14:textId="77777777" w:rsidR="002C210F" w:rsidRPr="00814D32" w:rsidRDefault="002C210F" w:rsidP="00814D32">
            <w:pPr>
              <w:jc w:val="center"/>
              <w:rPr>
                <w:ins w:id="29930" w:author="Vinicius Franco" w:date="2020-10-29T14:02:00Z"/>
                <w:rFonts w:ascii="Arial" w:hAnsi="Arial" w:cs="Arial"/>
                <w:color w:val="000000"/>
                <w:sz w:val="14"/>
                <w:szCs w:val="14"/>
                <w:lang w:val="en-US"/>
                <w:rPrChange w:id="29931" w:author="Vinicius Franco" w:date="2020-10-29T14:05:00Z">
                  <w:rPr>
                    <w:ins w:id="29932" w:author="Vinicius Franco" w:date="2020-10-29T14:02:00Z"/>
                    <w:rFonts w:ascii="Arial" w:hAnsi="Arial" w:cs="Arial"/>
                    <w:color w:val="000000"/>
                    <w:sz w:val="14"/>
                    <w:szCs w:val="14"/>
                  </w:rPr>
                </w:rPrChange>
              </w:rPr>
              <w:pPrChange w:id="29933" w:author="Vinicius Franco" w:date="2020-10-29T14:06:00Z">
                <w:pPr/>
              </w:pPrChange>
            </w:pPr>
            <w:ins w:id="29934" w:author="Vinicius Franco" w:date="2020-10-29T14:02:00Z">
              <w:r w:rsidRPr="00814D32">
                <w:rPr>
                  <w:rFonts w:ascii="Arial" w:hAnsi="Arial" w:cs="Arial"/>
                  <w:color w:val="000000"/>
                  <w:sz w:val="14"/>
                  <w:szCs w:val="14"/>
                  <w:lang w:val="en-US"/>
                  <w:rPrChange w:id="29935" w:author="Vinicius Franco" w:date="2020-10-29T14:05:00Z">
                    <w:rPr>
                      <w:rFonts w:ascii="Arial" w:hAnsi="Arial" w:cs="Arial"/>
                      <w:color w:val="000000"/>
                      <w:sz w:val="14"/>
                      <w:szCs w:val="14"/>
                    </w:rPr>
                  </w:rPrChange>
                </w:rPr>
                <w:t>BARRETOS COUNTRY SUITES - TORRE 2 - 218 J - SP - B</w:t>
              </w:r>
            </w:ins>
          </w:p>
        </w:tc>
      </w:tr>
      <w:tr w:rsidR="002C210F" w:rsidRPr="00814D32" w14:paraId="39E93870" w14:textId="77777777" w:rsidTr="00814D32">
        <w:trPr>
          <w:trHeight w:val="288"/>
          <w:jc w:val="center"/>
          <w:ins w:id="29936" w:author="Vinicius Franco" w:date="2020-10-29T14:02:00Z"/>
          <w:trPrChange w:id="299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38" w:author="Vinicius Franco" w:date="2020-10-29T14:06:00Z">
              <w:tcPr>
                <w:tcW w:w="900" w:type="dxa"/>
                <w:tcBorders>
                  <w:top w:val="nil"/>
                  <w:left w:val="nil"/>
                  <w:bottom w:val="nil"/>
                  <w:right w:val="nil"/>
                </w:tcBorders>
                <w:shd w:val="clear" w:color="auto" w:fill="auto"/>
                <w:noWrap/>
                <w:vAlign w:val="bottom"/>
                <w:hideMark/>
              </w:tcPr>
            </w:tcPrChange>
          </w:tcPr>
          <w:p w14:paraId="682AB717" w14:textId="77777777" w:rsidR="002C210F" w:rsidRPr="002C210F" w:rsidRDefault="002C210F" w:rsidP="00A3325E">
            <w:pPr>
              <w:jc w:val="center"/>
              <w:rPr>
                <w:ins w:id="29939" w:author="Vinicius Franco" w:date="2020-10-29T14:02:00Z"/>
                <w:rFonts w:ascii="Calibri" w:hAnsi="Calibri" w:cs="Calibri"/>
                <w:color w:val="000000"/>
                <w:sz w:val="14"/>
                <w:szCs w:val="14"/>
              </w:rPr>
            </w:pPr>
            <w:ins w:id="29940" w:author="Vinicius Franco" w:date="2020-10-29T14:02:00Z">
              <w:r w:rsidRPr="002C210F">
                <w:rPr>
                  <w:rFonts w:ascii="Calibri" w:hAnsi="Calibri" w:cs="Calibri"/>
                  <w:color w:val="000000"/>
                  <w:sz w:val="14"/>
                  <w:szCs w:val="14"/>
                </w:rPr>
                <w:t>784</w:t>
              </w:r>
            </w:ins>
          </w:p>
        </w:tc>
        <w:tc>
          <w:tcPr>
            <w:tcW w:w="4660" w:type="dxa"/>
            <w:tcBorders>
              <w:top w:val="nil"/>
              <w:left w:val="nil"/>
              <w:bottom w:val="nil"/>
              <w:right w:val="nil"/>
            </w:tcBorders>
            <w:shd w:val="clear" w:color="000000" w:fill="FFFFFF"/>
            <w:noWrap/>
            <w:vAlign w:val="center"/>
            <w:hideMark/>
            <w:tcPrChange w:id="29941" w:author="Vinicius Franco" w:date="2020-10-29T14:06:00Z">
              <w:tcPr>
                <w:tcW w:w="4660" w:type="dxa"/>
                <w:tcBorders>
                  <w:top w:val="nil"/>
                  <w:left w:val="nil"/>
                  <w:bottom w:val="nil"/>
                  <w:right w:val="nil"/>
                </w:tcBorders>
                <w:shd w:val="clear" w:color="000000" w:fill="FFFFFF"/>
                <w:noWrap/>
                <w:vAlign w:val="center"/>
                <w:hideMark/>
              </w:tcPr>
            </w:tcPrChange>
          </w:tcPr>
          <w:p w14:paraId="49BEDB20" w14:textId="77777777" w:rsidR="002C210F" w:rsidRPr="00814D32" w:rsidRDefault="002C210F" w:rsidP="00814D32">
            <w:pPr>
              <w:jc w:val="center"/>
              <w:rPr>
                <w:ins w:id="29942" w:author="Vinicius Franco" w:date="2020-10-29T14:02:00Z"/>
                <w:rFonts w:ascii="Arial" w:hAnsi="Arial" w:cs="Arial"/>
                <w:color w:val="000000"/>
                <w:sz w:val="14"/>
                <w:szCs w:val="14"/>
                <w:lang w:val="en-US"/>
                <w:rPrChange w:id="29943" w:author="Vinicius Franco" w:date="2020-10-29T14:05:00Z">
                  <w:rPr>
                    <w:ins w:id="29944" w:author="Vinicius Franco" w:date="2020-10-29T14:02:00Z"/>
                    <w:rFonts w:ascii="Arial" w:hAnsi="Arial" w:cs="Arial"/>
                    <w:color w:val="000000"/>
                    <w:sz w:val="14"/>
                    <w:szCs w:val="14"/>
                  </w:rPr>
                </w:rPrChange>
              </w:rPr>
              <w:pPrChange w:id="29945" w:author="Vinicius Franco" w:date="2020-10-29T14:06:00Z">
                <w:pPr/>
              </w:pPrChange>
            </w:pPr>
            <w:ins w:id="29946" w:author="Vinicius Franco" w:date="2020-10-29T14:02:00Z">
              <w:r w:rsidRPr="00814D32">
                <w:rPr>
                  <w:rFonts w:ascii="Arial" w:hAnsi="Arial" w:cs="Arial"/>
                  <w:color w:val="000000"/>
                  <w:sz w:val="14"/>
                  <w:szCs w:val="14"/>
                  <w:lang w:val="en-US"/>
                  <w:rPrChange w:id="29947" w:author="Vinicius Franco" w:date="2020-10-29T14:05:00Z">
                    <w:rPr>
                      <w:rFonts w:ascii="Arial" w:hAnsi="Arial" w:cs="Arial"/>
                      <w:color w:val="000000"/>
                      <w:sz w:val="14"/>
                      <w:szCs w:val="14"/>
                    </w:rPr>
                  </w:rPrChange>
                </w:rPr>
                <w:t>BARRETOS COUNTRY SUITES - TORRE 2 - 218 K - SO - B</w:t>
              </w:r>
            </w:ins>
          </w:p>
        </w:tc>
      </w:tr>
      <w:tr w:rsidR="002C210F" w:rsidRPr="00814D32" w14:paraId="2999D4AC" w14:textId="77777777" w:rsidTr="00814D32">
        <w:trPr>
          <w:trHeight w:val="288"/>
          <w:jc w:val="center"/>
          <w:ins w:id="29948" w:author="Vinicius Franco" w:date="2020-10-29T14:02:00Z"/>
          <w:trPrChange w:id="299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50" w:author="Vinicius Franco" w:date="2020-10-29T14:06:00Z">
              <w:tcPr>
                <w:tcW w:w="900" w:type="dxa"/>
                <w:tcBorders>
                  <w:top w:val="nil"/>
                  <w:left w:val="nil"/>
                  <w:bottom w:val="nil"/>
                  <w:right w:val="nil"/>
                </w:tcBorders>
                <w:shd w:val="clear" w:color="auto" w:fill="auto"/>
                <w:noWrap/>
                <w:vAlign w:val="bottom"/>
                <w:hideMark/>
              </w:tcPr>
            </w:tcPrChange>
          </w:tcPr>
          <w:p w14:paraId="4326E40C" w14:textId="77777777" w:rsidR="002C210F" w:rsidRPr="002C210F" w:rsidRDefault="002C210F" w:rsidP="00A3325E">
            <w:pPr>
              <w:jc w:val="center"/>
              <w:rPr>
                <w:ins w:id="29951" w:author="Vinicius Franco" w:date="2020-10-29T14:02:00Z"/>
                <w:rFonts w:ascii="Calibri" w:hAnsi="Calibri" w:cs="Calibri"/>
                <w:color w:val="000000"/>
                <w:sz w:val="14"/>
                <w:szCs w:val="14"/>
              </w:rPr>
            </w:pPr>
            <w:ins w:id="29952" w:author="Vinicius Franco" w:date="2020-10-29T14:02:00Z">
              <w:r w:rsidRPr="002C210F">
                <w:rPr>
                  <w:rFonts w:ascii="Calibri" w:hAnsi="Calibri" w:cs="Calibri"/>
                  <w:color w:val="000000"/>
                  <w:sz w:val="14"/>
                  <w:szCs w:val="14"/>
                </w:rPr>
                <w:lastRenderedPageBreak/>
                <w:t>785</w:t>
              </w:r>
            </w:ins>
          </w:p>
        </w:tc>
        <w:tc>
          <w:tcPr>
            <w:tcW w:w="4660" w:type="dxa"/>
            <w:tcBorders>
              <w:top w:val="nil"/>
              <w:left w:val="nil"/>
              <w:bottom w:val="nil"/>
              <w:right w:val="nil"/>
            </w:tcBorders>
            <w:shd w:val="clear" w:color="000000" w:fill="FFFFFF"/>
            <w:noWrap/>
            <w:vAlign w:val="center"/>
            <w:hideMark/>
            <w:tcPrChange w:id="29953" w:author="Vinicius Franco" w:date="2020-10-29T14:06:00Z">
              <w:tcPr>
                <w:tcW w:w="4660" w:type="dxa"/>
                <w:tcBorders>
                  <w:top w:val="nil"/>
                  <w:left w:val="nil"/>
                  <w:bottom w:val="nil"/>
                  <w:right w:val="nil"/>
                </w:tcBorders>
                <w:shd w:val="clear" w:color="000000" w:fill="FFFFFF"/>
                <w:noWrap/>
                <w:vAlign w:val="center"/>
                <w:hideMark/>
              </w:tcPr>
            </w:tcPrChange>
          </w:tcPr>
          <w:p w14:paraId="46078583" w14:textId="77777777" w:rsidR="002C210F" w:rsidRPr="00814D32" w:rsidRDefault="002C210F" w:rsidP="00814D32">
            <w:pPr>
              <w:jc w:val="center"/>
              <w:rPr>
                <w:ins w:id="29954" w:author="Vinicius Franco" w:date="2020-10-29T14:02:00Z"/>
                <w:rFonts w:ascii="Arial" w:hAnsi="Arial" w:cs="Arial"/>
                <w:color w:val="000000"/>
                <w:sz w:val="14"/>
                <w:szCs w:val="14"/>
                <w:lang w:val="en-US"/>
                <w:rPrChange w:id="29955" w:author="Vinicius Franco" w:date="2020-10-29T14:05:00Z">
                  <w:rPr>
                    <w:ins w:id="29956" w:author="Vinicius Franco" w:date="2020-10-29T14:02:00Z"/>
                    <w:rFonts w:ascii="Arial" w:hAnsi="Arial" w:cs="Arial"/>
                    <w:color w:val="000000"/>
                    <w:sz w:val="14"/>
                    <w:szCs w:val="14"/>
                  </w:rPr>
                </w:rPrChange>
              </w:rPr>
              <w:pPrChange w:id="29957" w:author="Vinicius Franco" w:date="2020-10-29T14:06:00Z">
                <w:pPr/>
              </w:pPrChange>
            </w:pPr>
            <w:ins w:id="29958" w:author="Vinicius Franco" w:date="2020-10-29T14:02:00Z">
              <w:r w:rsidRPr="00814D32">
                <w:rPr>
                  <w:rFonts w:ascii="Arial" w:hAnsi="Arial" w:cs="Arial"/>
                  <w:color w:val="000000"/>
                  <w:sz w:val="14"/>
                  <w:szCs w:val="14"/>
                  <w:lang w:val="en-US"/>
                  <w:rPrChange w:id="29959" w:author="Vinicius Franco" w:date="2020-10-29T14:05:00Z">
                    <w:rPr>
                      <w:rFonts w:ascii="Arial" w:hAnsi="Arial" w:cs="Arial"/>
                      <w:color w:val="000000"/>
                      <w:sz w:val="14"/>
                      <w:szCs w:val="14"/>
                    </w:rPr>
                  </w:rPrChange>
                </w:rPr>
                <w:t>BARRETOS COUNTRY SUITES - TORRE 2 - 219 A - CO - B</w:t>
              </w:r>
            </w:ins>
          </w:p>
        </w:tc>
      </w:tr>
      <w:tr w:rsidR="002C210F" w:rsidRPr="002C210F" w14:paraId="5F58A00D" w14:textId="77777777" w:rsidTr="00814D32">
        <w:trPr>
          <w:trHeight w:val="288"/>
          <w:jc w:val="center"/>
          <w:ins w:id="29960" w:author="Vinicius Franco" w:date="2020-10-29T14:02:00Z"/>
          <w:trPrChange w:id="299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62" w:author="Vinicius Franco" w:date="2020-10-29T14:06:00Z">
              <w:tcPr>
                <w:tcW w:w="900" w:type="dxa"/>
                <w:tcBorders>
                  <w:top w:val="nil"/>
                  <w:left w:val="nil"/>
                  <w:bottom w:val="nil"/>
                  <w:right w:val="nil"/>
                </w:tcBorders>
                <w:shd w:val="clear" w:color="auto" w:fill="auto"/>
                <w:noWrap/>
                <w:vAlign w:val="bottom"/>
                <w:hideMark/>
              </w:tcPr>
            </w:tcPrChange>
          </w:tcPr>
          <w:p w14:paraId="0D809B69" w14:textId="77777777" w:rsidR="002C210F" w:rsidRPr="002C210F" w:rsidRDefault="002C210F" w:rsidP="00A3325E">
            <w:pPr>
              <w:jc w:val="center"/>
              <w:rPr>
                <w:ins w:id="29963" w:author="Vinicius Franco" w:date="2020-10-29T14:02:00Z"/>
                <w:rFonts w:ascii="Calibri" w:hAnsi="Calibri" w:cs="Calibri"/>
                <w:color w:val="000000"/>
                <w:sz w:val="14"/>
                <w:szCs w:val="14"/>
              </w:rPr>
            </w:pPr>
            <w:ins w:id="29964" w:author="Vinicius Franco" w:date="2020-10-29T14:02:00Z">
              <w:r w:rsidRPr="002C210F">
                <w:rPr>
                  <w:rFonts w:ascii="Calibri" w:hAnsi="Calibri" w:cs="Calibri"/>
                  <w:color w:val="000000"/>
                  <w:sz w:val="14"/>
                  <w:szCs w:val="14"/>
                </w:rPr>
                <w:t>786</w:t>
              </w:r>
            </w:ins>
          </w:p>
        </w:tc>
        <w:tc>
          <w:tcPr>
            <w:tcW w:w="4660" w:type="dxa"/>
            <w:tcBorders>
              <w:top w:val="nil"/>
              <w:left w:val="nil"/>
              <w:bottom w:val="nil"/>
              <w:right w:val="nil"/>
            </w:tcBorders>
            <w:shd w:val="clear" w:color="000000" w:fill="FFFFFF"/>
            <w:noWrap/>
            <w:vAlign w:val="center"/>
            <w:hideMark/>
            <w:tcPrChange w:id="29965" w:author="Vinicius Franco" w:date="2020-10-29T14:06:00Z">
              <w:tcPr>
                <w:tcW w:w="4660" w:type="dxa"/>
                <w:tcBorders>
                  <w:top w:val="nil"/>
                  <w:left w:val="nil"/>
                  <w:bottom w:val="nil"/>
                  <w:right w:val="nil"/>
                </w:tcBorders>
                <w:shd w:val="clear" w:color="000000" w:fill="FFFFFF"/>
                <w:noWrap/>
                <w:vAlign w:val="center"/>
                <w:hideMark/>
              </w:tcPr>
            </w:tcPrChange>
          </w:tcPr>
          <w:p w14:paraId="19D6C537" w14:textId="77777777" w:rsidR="002C210F" w:rsidRPr="002C210F" w:rsidRDefault="002C210F" w:rsidP="00814D32">
            <w:pPr>
              <w:jc w:val="center"/>
              <w:rPr>
                <w:ins w:id="29966" w:author="Vinicius Franco" w:date="2020-10-29T14:02:00Z"/>
                <w:rFonts w:ascii="Arial" w:hAnsi="Arial" w:cs="Arial"/>
                <w:color w:val="000000"/>
                <w:sz w:val="14"/>
                <w:szCs w:val="14"/>
              </w:rPr>
              <w:pPrChange w:id="29967" w:author="Vinicius Franco" w:date="2020-10-29T14:06:00Z">
                <w:pPr/>
              </w:pPrChange>
            </w:pPr>
            <w:ins w:id="29968" w:author="Vinicius Franco" w:date="2020-10-29T14:02:00Z">
              <w:r w:rsidRPr="002C210F">
                <w:rPr>
                  <w:rFonts w:ascii="Arial" w:hAnsi="Arial" w:cs="Arial"/>
                  <w:color w:val="000000"/>
                  <w:sz w:val="14"/>
                  <w:szCs w:val="14"/>
                </w:rPr>
                <w:t>BARRETOS COUNTRY SUITES - TORRE 2 - 219 A - CP - B</w:t>
              </w:r>
            </w:ins>
          </w:p>
        </w:tc>
      </w:tr>
      <w:tr w:rsidR="002C210F" w:rsidRPr="00814D32" w14:paraId="7201EFFA" w14:textId="77777777" w:rsidTr="00814D32">
        <w:trPr>
          <w:trHeight w:val="288"/>
          <w:jc w:val="center"/>
          <w:ins w:id="29969" w:author="Vinicius Franco" w:date="2020-10-29T14:02:00Z"/>
          <w:trPrChange w:id="299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71" w:author="Vinicius Franco" w:date="2020-10-29T14:06:00Z">
              <w:tcPr>
                <w:tcW w:w="900" w:type="dxa"/>
                <w:tcBorders>
                  <w:top w:val="nil"/>
                  <w:left w:val="nil"/>
                  <w:bottom w:val="nil"/>
                  <w:right w:val="nil"/>
                </w:tcBorders>
                <w:shd w:val="clear" w:color="auto" w:fill="auto"/>
                <w:noWrap/>
                <w:vAlign w:val="bottom"/>
                <w:hideMark/>
              </w:tcPr>
            </w:tcPrChange>
          </w:tcPr>
          <w:p w14:paraId="66010117" w14:textId="77777777" w:rsidR="002C210F" w:rsidRPr="002C210F" w:rsidRDefault="002C210F" w:rsidP="00A3325E">
            <w:pPr>
              <w:jc w:val="center"/>
              <w:rPr>
                <w:ins w:id="29972" w:author="Vinicius Franco" w:date="2020-10-29T14:02:00Z"/>
                <w:rFonts w:ascii="Calibri" w:hAnsi="Calibri" w:cs="Calibri"/>
                <w:color w:val="000000"/>
                <w:sz w:val="14"/>
                <w:szCs w:val="14"/>
              </w:rPr>
            </w:pPr>
            <w:ins w:id="29973" w:author="Vinicius Franco" w:date="2020-10-29T14:02:00Z">
              <w:r w:rsidRPr="002C210F">
                <w:rPr>
                  <w:rFonts w:ascii="Calibri" w:hAnsi="Calibri" w:cs="Calibri"/>
                  <w:color w:val="000000"/>
                  <w:sz w:val="14"/>
                  <w:szCs w:val="14"/>
                </w:rPr>
                <w:t>787</w:t>
              </w:r>
            </w:ins>
          </w:p>
        </w:tc>
        <w:tc>
          <w:tcPr>
            <w:tcW w:w="4660" w:type="dxa"/>
            <w:tcBorders>
              <w:top w:val="nil"/>
              <w:left w:val="nil"/>
              <w:bottom w:val="nil"/>
              <w:right w:val="nil"/>
            </w:tcBorders>
            <w:shd w:val="clear" w:color="000000" w:fill="FFFFFF"/>
            <w:noWrap/>
            <w:vAlign w:val="center"/>
            <w:hideMark/>
            <w:tcPrChange w:id="29974" w:author="Vinicius Franco" w:date="2020-10-29T14:06:00Z">
              <w:tcPr>
                <w:tcW w:w="4660" w:type="dxa"/>
                <w:tcBorders>
                  <w:top w:val="nil"/>
                  <w:left w:val="nil"/>
                  <w:bottom w:val="nil"/>
                  <w:right w:val="nil"/>
                </w:tcBorders>
                <w:shd w:val="clear" w:color="000000" w:fill="FFFFFF"/>
                <w:noWrap/>
                <w:vAlign w:val="center"/>
                <w:hideMark/>
              </w:tcPr>
            </w:tcPrChange>
          </w:tcPr>
          <w:p w14:paraId="4F93BE8C" w14:textId="77777777" w:rsidR="002C210F" w:rsidRPr="00814D32" w:rsidRDefault="002C210F" w:rsidP="00814D32">
            <w:pPr>
              <w:jc w:val="center"/>
              <w:rPr>
                <w:ins w:id="29975" w:author="Vinicius Franco" w:date="2020-10-29T14:02:00Z"/>
                <w:rFonts w:ascii="Arial" w:hAnsi="Arial" w:cs="Arial"/>
                <w:color w:val="000000"/>
                <w:sz w:val="14"/>
                <w:szCs w:val="14"/>
                <w:lang w:val="en-US"/>
                <w:rPrChange w:id="29976" w:author="Vinicius Franco" w:date="2020-10-29T14:05:00Z">
                  <w:rPr>
                    <w:ins w:id="29977" w:author="Vinicius Franco" w:date="2020-10-29T14:02:00Z"/>
                    <w:rFonts w:ascii="Arial" w:hAnsi="Arial" w:cs="Arial"/>
                    <w:color w:val="000000"/>
                    <w:sz w:val="14"/>
                    <w:szCs w:val="14"/>
                  </w:rPr>
                </w:rPrChange>
              </w:rPr>
              <w:pPrChange w:id="29978" w:author="Vinicius Franco" w:date="2020-10-29T14:06:00Z">
                <w:pPr/>
              </w:pPrChange>
            </w:pPr>
            <w:ins w:id="29979" w:author="Vinicius Franco" w:date="2020-10-29T14:02:00Z">
              <w:r w:rsidRPr="00814D32">
                <w:rPr>
                  <w:rFonts w:ascii="Arial" w:hAnsi="Arial" w:cs="Arial"/>
                  <w:color w:val="000000"/>
                  <w:sz w:val="14"/>
                  <w:szCs w:val="14"/>
                  <w:lang w:val="en-US"/>
                  <w:rPrChange w:id="29980" w:author="Vinicius Franco" w:date="2020-10-29T14:05:00Z">
                    <w:rPr>
                      <w:rFonts w:ascii="Arial" w:hAnsi="Arial" w:cs="Arial"/>
                      <w:color w:val="000000"/>
                      <w:sz w:val="14"/>
                      <w:szCs w:val="14"/>
                    </w:rPr>
                  </w:rPrChange>
                </w:rPr>
                <w:t>BARRETOS COUNTRY SUITES - TORRE 2 - 219 B - CO - B</w:t>
              </w:r>
            </w:ins>
          </w:p>
        </w:tc>
      </w:tr>
      <w:tr w:rsidR="002C210F" w:rsidRPr="00814D32" w14:paraId="514A126C" w14:textId="77777777" w:rsidTr="00814D32">
        <w:trPr>
          <w:trHeight w:val="288"/>
          <w:jc w:val="center"/>
          <w:ins w:id="29981" w:author="Vinicius Franco" w:date="2020-10-29T14:02:00Z"/>
          <w:trPrChange w:id="299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83" w:author="Vinicius Franco" w:date="2020-10-29T14:06:00Z">
              <w:tcPr>
                <w:tcW w:w="900" w:type="dxa"/>
                <w:tcBorders>
                  <w:top w:val="nil"/>
                  <w:left w:val="nil"/>
                  <w:bottom w:val="nil"/>
                  <w:right w:val="nil"/>
                </w:tcBorders>
                <w:shd w:val="clear" w:color="auto" w:fill="auto"/>
                <w:noWrap/>
                <w:vAlign w:val="bottom"/>
                <w:hideMark/>
              </w:tcPr>
            </w:tcPrChange>
          </w:tcPr>
          <w:p w14:paraId="4F6031F8" w14:textId="77777777" w:rsidR="002C210F" w:rsidRPr="002C210F" w:rsidRDefault="002C210F" w:rsidP="00A3325E">
            <w:pPr>
              <w:jc w:val="center"/>
              <w:rPr>
                <w:ins w:id="29984" w:author="Vinicius Franco" w:date="2020-10-29T14:02:00Z"/>
                <w:rFonts w:ascii="Calibri" w:hAnsi="Calibri" w:cs="Calibri"/>
                <w:color w:val="000000"/>
                <w:sz w:val="14"/>
                <w:szCs w:val="14"/>
              </w:rPr>
            </w:pPr>
            <w:ins w:id="29985" w:author="Vinicius Franco" w:date="2020-10-29T14:02:00Z">
              <w:r w:rsidRPr="002C210F">
                <w:rPr>
                  <w:rFonts w:ascii="Calibri" w:hAnsi="Calibri" w:cs="Calibri"/>
                  <w:color w:val="000000"/>
                  <w:sz w:val="14"/>
                  <w:szCs w:val="14"/>
                </w:rPr>
                <w:t>788</w:t>
              </w:r>
            </w:ins>
          </w:p>
        </w:tc>
        <w:tc>
          <w:tcPr>
            <w:tcW w:w="4660" w:type="dxa"/>
            <w:tcBorders>
              <w:top w:val="nil"/>
              <w:left w:val="nil"/>
              <w:bottom w:val="nil"/>
              <w:right w:val="nil"/>
            </w:tcBorders>
            <w:shd w:val="clear" w:color="000000" w:fill="FFFFFF"/>
            <w:noWrap/>
            <w:vAlign w:val="center"/>
            <w:hideMark/>
            <w:tcPrChange w:id="29986" w:author="Vinicius Franco" w:date="2020-10-29T14:06:00Z">
              <w:tcPr>
                <w:tcW w:w="4660" w:type="dxa"/>
                <w:tcBorders>
                  <w:top w:val="nil"/>
                  <w:left w:val="nil"/>
                  <w:bottom w:val="nil"/>
                  <w:right w:val="nil"/>
                </w:tcBorders>
                <w:shd w:val="clear" w:color="000000" w:fill="FFFFFF"/>
                <w:noWrap/>
                <w:vAlign w:val="center"/>
                <w:hideMark/>
              </w:tcPr>
            </w:tcPrChange>
          </w:tcPr>
          <w:p w14:paraId="3869E384" w14:textId="77777777" w:rsidR="002C210F" w:rsidRPr="00814D32" w:rsidRDefault="002C210F" w:rsidP="00814D32">
            <w:pPr>
              <w:jc w:val="center"/>
              <w:rPr>
                <w:ins w:id="29987" w:author="Vinicius Franco" w:date="2020-10-29T14:02:00Z"/>
                <w:rFonts w:ascii="Arial" w:hAnsi="Arial" w:cs="Arial"/>
                <w:color w:val="000000"/>
                <w:sz w:val="14"/>
                <w:szCs w:val="14"/>
                <w:lang w:val="en-US"/>
                <w:rPrChange w:id="29988" w:author="Vinicius Franco" w:date="2020-10-29T14:05:00Z">
                  <w:rPr>
                    <w:ins w:id="29989" w:author="Vinicius Franco" w:date="2020-10-29T14:02:00Z"/>
                    <w:rFonts w:ascii="Arial" w:hAnsi="Arial" w:cs="Arial"/>
                    <w:color w:val="000000"/>
                    <w:sz w:val="14"/>
                    <w:szCs w:val="14"/>
                  </w:rPr>
                </w:rPrChange>
              </w:rPr>
              <w:pPrChange w:id="29990" w:author="Vinicius Franco" w:date="2020-10-29T14:06:00Z">
                <w:pPr/>
              </w:pPrChange>
            </w:pPr>
            <w:ins w:id="29991" w:author="Vinicius Franco" w:date="2020-10-29T14:02:00Z">
              <w:r w:rsidRPr="00814D32">
                <w:rPr>
                  <w:rFonts w:ascii="Arial" w:hAnsi="Arial" w:cs="Arial"/>
                  <w:color w:val="000000"/>
                  <w:sz w:val="14"/>
                  <w:szCs w:val="14"/>
                  <w:lang w:val="en-US"/>
                  <w:rPrChange w:id="29992" w:author="Vinicius Franco" w:date="2020-10-29T14:05:00Z">
                    <w:rPr>
                      <w:rFonts w:ascii="Arial" w:hAnsi="Arial" w:cs="Arial"/>
                      <w:color w:val="000000"/>
                      <w:sz w:val="14"/>
                      <w:szCs w:val="14"/>
                    </w:rPr>
                  </w:rPrChange>
                </w:rPr>
                <w:t>BARRETOS COUNTRY SUITES - TORRE 2 - 219 C - CO - B</w:t>
              </w:r>
            </w:ins>
          </w:p>
        </w:tc>
      </w:tr>
      <w:tr w:rsidR="002C210F" w:rsidRPr="00814D32" w14:paraId="2AF8AE55" w14:textId="77777777" w:rsidTr="00814D32">
        <w:trPr>
          <w:trHeight w:val="288"/>
          <w:jc w:val="center"/>
          <w:ins w:id="29993" w:author="Vinicius Franco" w:date="2020-10-29T14:02:00Z"/>
          <w:trPrChange w:id="299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29995" w:author="Vinicius Franco" w:date="2020-10-29T14:06:00Z">
              <w:tcPr>
                <w:tcW w:w="900" w:type="dxa"/>
                <w:tcBorders>
                  <w:top w:val="nil"/>
                  <w:left w:val="nil"/>
                  <w:bottom w:val="nil"/>
                  <w:right w:val="nil"/>
                </w:tcBorders>
                <w:shd w:val="clear" w:color="auto" w:fill="auto"/>
                <w:noWrap/>
                <w:vAlign w:val="bottom"/>
                <w:hideMark/>
              </w:tcPr>
            </w:tcPrChange>
          </w:tcPr>
          <w:p w14:paraId="21B1A06A" w14:textId="77777777" w:rsidR="002C210F" w:rsidRPr="002C210F" w:rsidRDefault="002C210F" w:rsidP="00A3325E">
            <w:pPr>
              <w:jc w:val="center"/>
              <w:rPr>
                <w:ins w:id="29996" w:author="Vinicius Franco" w:date="2020-10-29T14:02:00Z"/>
                <w:rFonts w:ascii="Calibri" w:hAnsi="Calibri" w:cs="Calibri"/>
                <w:color w:val="000000"/>
                <w:sz w:val="14"/>
                <w:szCs w:val="14"/>
              </w:rPr>
            </w:pPr>
            <w:ins w:id="29997" w:author="Vinicius Franco" w:date="2020-10-29T14:02:00Z">
              <w:r w:rsidRPr="002C210F">
                <w:rPr>
                  <w:rFonts w:ascii="Calibri" w:hAnsi="Calibri" w:cs="Calibri"/>
                  <w:color w:val="000000"/>
                  <w:sz w:val="14"/>
                  <w:szCs w:val="14"/>
                </w:rPr>
                <w:t>789</w:t>
              </w:r>
            </w:ins>
          </w:p>
        </w:tc>
        <w:tc>
          <w:tcPr>
            <w:tcW w:w="4660" w:type="dxa"/>
            <w:tcBorders>
              <w:top w:val="nil"/>
              <w:left w:val="nil"/>
              <w:bottom w:val="nil"/>
              <w:right w:val="nil"/>
            </w:tcBorders>
            <w:shd w:val="clear" w:color="000000" w:fill="FFFFFF"/>
            <w:noWrap/>
            <w:vAlign w:val="center"/>
            <w:hideMark/>
            <w:tcPrChange w:id="29998" w:author="Vinicius Franco" w:date="2020-10-29T14:06:00Z">
              <w:tcPr>
                <w:tcW w:w="4660" w:type="dxa"/>
                <w:tcBorders>
                  <w:top w:val="nil"/>
                  <w:left w:val="nil"/>
                  <w:bottom w:val="nil"/>
                  <w:right w:val="nil"/>
                </w:tcBorders>
                <w:shd w:val="clear" w:color="000000" w:fill="FFFFFF"/>
                <w:noWrap/>
                <w:vAlign w:val="center"/>
                <w:hideMark/>
              </w:tcPr>
            </w:tcPrChange>
          </w:tcPr>
          <w:p w14:paraId="3663BA8E" w14:textId="77777777" w:rsidR="002C210F" w:rsidRPr="00814D32" w:rsidRDefault="002C210F" w:rsidP="00814D32">
            <w:pPr>
              <w:jc w:val="center"/>
              <w:rPr>
                <w:ins w:id="29999" w:author="Vinicius Franco" w:date="2020-10-29T14:02:00Z"/>
                <w:rFonts w:ascii="Arial" w:hAnsi="Arial" w:cs="Arial"/>
                <w:color w:val="000000"/>
                <w:sz w:val="14"/>
                <w:szCs w:val="14"/>
                <w:lang w:val="en-US"/>
                <w:rPrChange w:id="30000" w:author="Vinicius Franco" w:date="2020-10-29T14:05:00Z">
                  <w:rPr>
                    <w:ins w:id="30001" w:author="Vinicius Franco" w:date="2020-10-29T14:02:00Z"/>
                    <w:rFonts w:ascii="Arial" w:hAnsi="Arial" w:cs="Arial"/>
                    <w:color w:val="000000"/>
                    <w:sz w:val="14"/>
                    <w:szCs w:val="14"/>
                  </w:rPr>
                </w:rPrChange>
              </w:rPr>
              <w:pPrChange w:id="30002" w:author="Vinicius Franco" w:date="2020-10-29T14:06:00Z">
                <w:pPr/>
              </w:pPrChange>
            </w:pPr>
            <w:ins w:id="30003" w:author="Vinicius Franco" w:date="2020-10-29T14:02:00Z">
              <w:r w:rsidRPr="00814D32">
                <w:rPr>
                  <w:rFonts w:ascii="Arial" w:hAnsi="Arial" w:cs="Arial"/>
                  <w:color w:val="000000"/>
                  <w:sz w:val="14"/>
                  <w:szCs w:val="14"/>
                  <w:lang w:val="en-US"/>
                  <w:rPrChange w:id="30004" w:author="Vinicius Franco" w:date="2020-10-29T14:05:00Z">
                    <w:rPr>
                      <w:rFonts w:ascii="Arial" w:hAnsi="Arial" w:cs="Arial"/>
                      <w:color w:val="000000"/>
                      <w:sz w:val="14"/>
                      <w:szCs w:val="14"/>
                    </w:rPr>
                  </w:rPrChange>
                </w:rPr>
                <w:t>BARRETOS COUNTRY SUITES - TORRE 2 - 219 C - CP - B</w:t>
              </w:r>
            </w:ins>
          </w:p>
        </w:tc>
      </w:tr>
      <w:tr w:rsidR="002C210F" w:rsidRPr="00814D32" w14:paraId="17C796F2" w14:textId="77777777" w:rsidTr="00814D32">
        <w:trPr>
          <w:trHeight w:val="288"/>
          <w:jc w:val="center"/>
          <w:ins w:id="30005" w:author="Vinicius Franco" w:date="2020-10-29T14:02:00Z"/>
          <w:trPrChange w:id="300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07" w:author="Vinicius Franco" w:date="2020-10-29T14:06:00Z">
              <w:tcPr>
                <w:tcW w:w="900" w:type="dxa"/>
                <w:tcBorders>
                  <w:top w:val="nil"/>
                  <w:left w:val="nil"/>
                  <w:bottom w:val="nil"/>
                  <w:right w:val="nil"/>
                </w:tcBorders>
                <w:shd w:val="clear" w:color="auto" w:fill="auto"/>
                <w:noWrap/>
                <w:vAlign w:val="bottom"/>
                <w:hideMark/>
              </w:tcPr>
            </w:tcPrChange>
          </w:tcPr>
          <w:p w14:paraId="2144B711" w14:textId="77777777" w:rsidR="002C210F" w:rsidRPr="002C210F" w:rsidRDefault="002C210F" w:rsidP="00A3325E">
            <w:pPr>
              <w:jc w:val="center"/>
              <w:rPr>
                <w:ins w:id="30008" w:author="Vinicius Franco" w:date="2020-10-29T14:02:00Z"/>
                <w:rFonts w:ascii="Calibri" w:hAnsi="Calibri" w:cs="Calibri"/>
                <w:color w:val="000000"/>
                <w:sz w:val="14"/>
                <w:szCs w:val="14"/>
              </w:rPr>
            </w:pPr>
            <w:ins w:id="30009" w:author="Vinicius Franco" w:date="2020-10-29T14:02:00Z">
              <w:r w:rsidRPr="002C210F">
                <w:rPr>
                  <w:rFonts w:ascii="Calibri" w:hAnsi="Calibri" w:cs="Calibri"/>
                  <w:color w:val="000000"/>
                  <w:sz w:val="14"/>
                  <w:szCs w:val="14"/>
                </w:rPr>
                <w:t>790</w:t>
              </w:r>
            </w:ins>
          </w:p>
        </w:tc>
        <w:tc>
          <w:tcPr>
            <w:tcW w:w="4660" w:type="dxa"/>
            <w:tcBorders>
              <w:top w:val="nil"/>
              <w:left w:val="nil"/>
              <w:bottom w:val="nil"/>
              <w:right w:val="nil"/>
            </w:tcBorders>
            <w:shd w:val="clear" w:color="000000" w:fill="FFFFFF"/>
            <w:noWrap/>
            <w:vAlign w:val="center"/>
            <w:hideMark/>
            <w:tcPrChange w:id="30010" w:author="Vinicius Franco" w:date="2020-10-29T14:06:00Z">
              <w:tcPr>
                <w:tcW w:w="4660" w:type="dxa"/>
                <w:tcBorders>
                  <w:top w:val="nil"/>
                  <w:left w:val="nil"/>
                  <w:bottom w:val="nil"/>
                  <w:right w:val="nil"/>
                </w:tcBorders>
                <w:shd w:val="clear" w:color="000000" w:fill="FFFFFF"/>
                <w:noWrap/>
                <w:vAlign w:val="center"/>
                <w:hideMark/>
              </w:tcPr>
            </w:tcPrChange>
          </w:tcPr>
          <w:p w14:paraId="642FC5E4" w14:textId="77777777" w:rsidR="002C210F" w:rsidRPr="00814D32" w:rsidRDefault="002C210F" w:rsidP="00814D32">
            <w:pPr>
              <w:jc w:val="center"/>
              <w:rPr>
                <w:ins w:id="30011" w:author="Vinicius Franco" w:date="2020-10-29T14:02:00Z"/>
                <w:rFonts w:ascii="Arial" w:hAnsi="Arial" w:cs="Arial"/>
                <w:color w:val="000000"/>
                <w:sz w:val="14"/>
                <w:szCs w:val="14"/>
                <w:lang w:val="en-US"/>
                <w:rPrChange w:id="30012" w:author="Vinicius Franco" w:date="2020-10-29T14:05:00Z">
                  <w:rPr>
                    <w:ins w:id="30013" w:author="Vinicius Franco" w:date="2020-10-29T14:02:00Z"/>
                    <w:rFonts w:ascii="Arial" w:hAnsi="Arial" w:cs="Arial"/>
                    <w:color w:val="000000"/>
                    <w:sz w:val="14"/>
                    <w:szCs w:val="14"/>
                  </w:rPr>
                </w:rPrChange>
              </w:rPr>
              <w:pPrChange w:id="30014" w:author="Vinicius Franco" w:date="2020-10-29T14:06:00Z">
                <w:pPr/>
              </w:pPrChange>
            </w:pPr>
            <w:ins w:id="30015" w:author="Vinicius Franco" w:date="2020-10-29T14:02:00Z">
              <w:r w:rsidRPr="00814D32">
                <w:rPr>
                  <w:rFonts w:ascii="Arial" w:hAnsi="Arial" w:cs="Arial"/>
                  <w:color w:val="000000"/>
                  <w:sz w:val="14"/>
                  <w:szCs w:val="14"/>
                  <w:lang w:val="en-US"/>
                  <w:rPrChange w:id="30016" w:author="Vinicius Franco" w:date="2020-10-29T14:05:00Z">
                    <w:rPr>
                      <w:rFonts w:ascii="Arial" w:hAnsi="Arial" w:cs="Arial"/>
                      <w:color w:val="000000"/>
                      <w:sz w:val="14"/>
                      <w:szCs w:val="14"/>
                    </w:rPr>
                  </w:rPrChange>
                </w:rPr>
                <w:t>BARRETOS COUNTRY SUITES - TORRE 2 - 219 D - CO - B</w:t>
              </w:r>
            </w:ins>
          </w:p>
        </w:tc>
      </w:tr>
      <w:tr w:rsidR="002C210F" w:rsidRPr="002C210F" w14:paraId="52031363" w14:textId="77777777" w:rsidTr="00814D32">
        <w:trPr>
          <w:trHeight w:val="288"/>
          <w:jc w:val="center"/>
          <w:ins w:id="30017" w:author="Vinicius Franco" w:date="2020-10-29T14:02:00Z"/>
          <w:trPrChange w:id="300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19" w:author="Vinicius Franco" w:date="2020-10-29T14:06:00Z">
              <w:tcPr>
                <w:tcW w:w="900" w:type="dxa"/>
                <w:tcBorders>
                  <w:top w:val="nil"/>
                  <w:left w:val="nil"/>
                  <w:bottom w:val="nil"/>
                  <w:right w:val="nil"/>
                </w:tcBorders>
                <w:shd w:val="clear" w:color="auto" w:fill="auto"/>
                <w:noWrap/>
                <w:vAlign w:val="bottom"/>
                <w:hideMark/>
              </w:tcPr>
            </w:tcPrChange>
          </w:tcPr>
          <w:p w14:paraId="5EF67098" w14:textId="77777777" w:rsidR="002C210F" w:rsidRPr="002C210F" w:rsidRDefault="002C210F" w:rsidP="00A3325E">
            <w:pPr>
              <w:jc w:val="center"/>
              <w:rPr>
                <w:ins w:id="30020" w:author="Vinicius Franco" w:date="2020-10-29T14:02:00Z"/>
                <w:rFonts w:ascii="Calibri" w:hAnsi="Calibri" w:cs="Calibri"/>
                <w:color w:val="000000"/>
                <w:sz w:val="14"/>
                <w:szCs w:val="14"/>
              </w:rPr>
            </w:pPr>
            <w:ins w:id="30021" w:author="Vinicius Franco" w:date="2020-10-29T14:02:00Z">
              <w:r w:rsidRPr="002C210F">
                <w:rPr>
                  <w:rFonts w:ascii="Calibri" w:hAnsi="Calibri" w:cs="Calibri"/>
                  <w:color w:val="000000"/>
                  <w:sz w:val="14"/>
                  <w:szCs w:val="14"/>
                </w:rPr>
                <w:t>791</w:t>
              </w:r>
            </w:ins>
          </w:p>
        </w:tc>
        <w:tc>
          <w:tcPr>
            <w:tcW w:w="4660" w:type="dxa"/>
            <w:tcBorders>
              <w:top w:val="nil"/>
              <w:left w:val="nil"/>
              <w:bottom w:val="nil"/>
              <w:right w:val="nil"/>
            </w:tcBorders>
            <w:shd w:val="clear" w:color="000000" w:fill="FFFFFF"/>
            <w:noWrap/>
            <w:vAlign w:val="center"/>
            <w:hideMark/>
            <w:tcPrChange w:id="30022" w:author="Vinicius Franco" w:date="2020-10-29T14:06:00Z">
              <w:tcPr>
                <w:tcW w:w="4660" w:type="dxa"/>
                <w:tcBorders>
                  <w:top w:val="nil"/>
                  <w:left w:val="nil"/>
                  <w:bottom w:val="nil"/>
                  <w:right w:val="nil"/>
                </w:tcBorders>
                <w:shd w:val="clear" w:color="000000" w:fill="FFFFFF"/>
                <w:noWrap/>
                <w:vAlign w:val="center"/>
                <w:hideMark/>
              </w:tcPr>
            </w:tcPrChange>
          </w:tcPr>
          <w:p w14:paraId="2F4A5747" w14:textId="77777777" w:rsidR="002C210F" w:rsidRPr="002C210F" w:rsidRDefault="002C210F" w:rsidP="00814D32">
            <w:pPr>
              <w:jc w:val="center"/>
              <w:rPr>
                <w:ins w:id="30023" w:author="Vinicius Franco" w:date="2020-10-29T14:02:00Z"/>
                <w:rFonts w:ascii="Arial" w:hAnsi="Arial" w:cs="Arial"/>
                <w:color w:val="000000"/>
                <w:sz w:val="14"/>
                <w:szCs w:val="14"/>
              </w:rPr>
              <w:pPrChange w:id="30024" w:author="Vinicius Franco" w:date="2020-10-29T14:06:00Z">
                <w:pPr/>
              </w:pPrChange>
            </w:pPr>
            <w:ins w:id="30025" w:author="Vinicius Franco" w:date="2020-10-29T14:02:00Z">
              <w:r w:rsidRPr="002C210F">
                <w:rPr>
                  <w:rFonts w:ascii="Arial" w:hAnsi="Arial" w:cs="Arial"/>
                  <w:color w:val="000000"/>
                  <w:sz w:val="14"/>
                  <w:szCs w:val="14"/>
                </w:rPr>
                <w:t>BARRETOS COUNTRY SUITES - TORRE 2 - 219 E - CO - B</w:t>
              </w:r>
            </w:ins>
          </w:p>
        </w:tc>
      </w:tr>
      <w:tr w:rsidR="002C210F" w:rsidRPr="002C210F" w14:paraId="5A235892" w14:textId="77777777" w:rsidTr="00814D32">
        <w:trPr>
          <w:trHeight w:val="288"/>
          <w:jc w:val="center"/>
          <w:ins w:id="30026" w:author="Vinicius Franco" w:date="2020-10-29T14:02:00Z"/>
          <w:trPrChange w:id="300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28" w:author="Vinicius Franco" w:date="2020-10-29T14:06:00Z">
              <w:tcPr>
                <w:tcW w:w="900" w:type="dxa"/>
                <w:tcBorders>
                  <w:top w:val="nil"/>
                  <w:left w:val="nil"/>
                  <w:bottom w:val="nil"/>
                  <w:right w:val="nil"/>
                </w:tcBorders>
                <w:shd w:val="clear" w:color="auto" w:fill="auto"/>
                <w:noWrap/>
                <w:vAlign w:val="bottom"/>
                <w:hideMark/>
              </w:tcPr>
            </w:tcPrChange>
          </w:tcPr>
          <w:p w14:paraId="5B0B9993" w14:textId="77777777" w:rsidR="002C210F" w:rsidRPr="002C210F" w:rsidRDefault="002C210F" w:rsidP="00A3325E">
            <w:pPr>
              <w:jc w:val="center"/>
              <w:rPr>
                <w:ins w:id="30029" w:author="Vinicius Franco" w:date="2020-10-29T14:02:00Z"/>
                <w:rFonts w:ascii="Calibri" w:hAnsi="Calibri" w:cs="Calibri"/>
                <w:color w:val="000000"/>
                <w:sz w:val="14"/>
                <w:szCs w:val="14"/>
              </w:rPr>
            </w:pPr>
            <w:ins w:id="30030" w:author="Vinicius Franco" w:date="2020-10-29T14:02:00Z">
              <w:r w:rsidRPr="002C210F">
                <w:rPr>
                  <w:rFonts w:ascii="Calibri" w:hAnsi="Calibri" w:cs="Calibri"/>
                  <w:color w:val="000000"/>
                  <w:sz w:val="14"/>
                  <w:szCs w:val="14"/>
                </w:rPr>
                <w:t>792</w:t>
              </w:r>
            </w:ins>
          </w:p>
        </w:tc>
        <w:tc>
          <w:tcPr>
            <w:tcW w:w="4660" w:type="dxa"/>
            <w:tcBorders>
              <w:top w:val="nil"/>
              <w:left w:val="nil"/>
              <w:bottom w:val="nil"/>
              <w:right w:val="nil"/>
            </w:tcBorders>
            <w:shd w:val="clear" w:color="000000" w:fill="FFFFFF"/>
            <w:noWrap/>
            <w:vAlign w:val="center"/>
            <w:hideMark/>
            <w:tcPrChange w:id="30031" w:author="Vinicius Franco" w:date="2020-10-29T14:06:00Z">
              <w:tcPr>
                <w:tcW w:w="4660" w:type="dxa"/>
                <w:tcBorders>
                  <w:top w:val="nil"/>
                  <w:left w:val="nil"/>
                  <w:bottom w:val="nil"/>
                  <w:right w:val="nil"/>
                </w:tcBorders>
                <w:shd w:val="clear" w:color="000000" w:fill="FFFFFF"/>
                <w:noWrap/>
                <w:vAlign w:val="center"/>
                <w:hideMark/>
              </w:tcPr>
            </w:tcPrChange>
          </w:tcPr>
          <w:p w14:paraId="670F89B8" w14:textId="77777777" w:rsidR="002C210F" w:rsidRPr="002C210F" w:rsidRDefault="002C210F" w:rsidP="00814D32">
            <w:pPr>
              <w:jc w:val="center"/>
              <w:rPr>
                <w:ins w:id="30032" w:author="Vinicius Franco" w:date="2020-10-29T14:02:00Z"/>
                <w:rFonts w:ascii="Arial" w:hAnsi="Arial" w:cs="Arial"/>
                <w:color w:val="000000"/>
                <w:sz w:val="14"/>
                <w:szCs w:val="14"/>
              </w:rPr>
              <w:pPrChange w:id="30033" w:author="Vinicius Franco" w:date="2020-10-29T14:06:00Z">
                <w:pPr/>
              </w:pPrChange>
            </w:pPr>
            <w:ins w:id="30034" w:author="Vinicius Franco" w:date="2020-10-29T14:02:00Z">
              <w:r w:rsidRPr="002C210F">
                <w:rPr>
                  <w:rFonts w:ascii="Arial" w:hAnsi="Arial" w:cs="Arial"/>
                  <w:color w:val="000000"/>
                  <w:sz w:val="14"/>
                  <w:szCs w:val="14"/>
                </w:rPr>
                <w:t>BARRETOS COUNTRY SUITES - TORRE 2 - 219 E - CP - B</w:t>
              </w:r>
            </w:ins>
          </w:p>
        </w:tc>
      </w:tr>
      <w:tr w:rsidR="002C210F" w:rsidRPr="00814D32" w14:paraId="6EA18540" w14:textId="77777777" w:rsidTr="00814D32">
        <w:trPr>
          <w:trHeight w:val="288"/>
          <w:jc w:val="center"/>
          <w:ins w:id="30035" w:author="Vinicius Franco" w:date="2020-10-29T14:02:00Z"/>
          <w:trPrChange w:id="300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37" w:author="Vinicius Franco" w:date="2020-10-29T14:06:00Z">
              <w:tcPr>
                <w:tcW w:w="900" w:type="dxa"/>
                <w:tcBorders>
                  <w:top w:val="nil"/>
                  <w:left w:val="nil"/>
                  <w:bottom w:val="nil"/>
                  <w:right w:val="nil"/>
                </w:tcBorders>
                <w:shd w:val="clear" w:color="auto" w:fill="auto"/>
                <w:noWrap/>
                <w:vAlign w:val="bottom"/>
                <w:hideMark/>
              </w:tcPr>
            </w:tcPrChange>
          </w:tcPr>
          <w:p w14:paraId="1909B521" w14:textId="77777777" w:rsidR="002C210F" w:rsidRPr="002C210F" w:rsidRDefault="002C210F" w:rsidP="00A3325E">
            <w:pPr>
              <w:jc w:val="center"/>
              <w:rPr>
                <w:ins w:id="30038" w:author="Vinicius Franco" w:date="2020-10-29T14:02:00Z"/>
                <w:rFonts w:ascii="Calibri" w:hAnsi="Calibri" w:cs="Calibri"/>
                <w:color w:val="000000"/>
                <w:sz w:val="14"/>
                <w:szCs w:val="14"/>
              </w:rPr>
            </w:pPr>
            <w:ins w:id="30039" w:author="Vinicius Franco" w:date="2020-10-29T14:02:00Z">
              <w:r w:rsidRPr="002C210F">
                <w:rPr>
                  <w:rFonts w:ascii="Calibri" w:hAnsi="Calibri" w:cs="Calibri"/>
                  <w:color w:val="000000"/>
                  <w:sz w:val="14"/>
                  <w:szCs w:val="14"/>
                </w:rPr>
                <w:t>793</w:t>
              </w:r>
            </w:ins>
          </w:p>
        </w:tc>
        <w:tc>
          <w:tcPr>
            <w:tcW w:w="4660" w:type="dxa"/>
            <w:tcBorders>
              <w:top w:val="nil"/>
              <w:left w:val="nil"/>
              <w:bottom w:val="nil"/>
              <w:right w:val="nil"/>
            </w:tcBorders>
            <w:shd w:val="clear" w:color="000000" w:fill="FFFFFF"/>
            <w:noWrap/>
            <w:vAlign w:val="center"/>
            <w:hideMark/>
            <w:tcPrChange w:id="30040" w:author="Vinicius Franco" w:date="2020-10-29T14:06:00Z">
              <w:tcPr>
                <w:tcW w:w="4660" w:type="dxa"/>
                <w:tcBorders>
                  <w:top w:val="nil"/>
                  <w:left w:val="nil"/>
                  <w:bottom w:val="nil"/>
                  <w:right w:val="nil"/>
                </w:tcBorders>
                <w:shd w:val="clear" w:color="000000" w:fill="FFFFFF"/>
                <w:noWrap/>
                <w:vAlign w:val="center"/>
                <w:hideMark/>
              </w:tcPr>
            </w:tcPrChange>
          </w:tcPr>
          <w:p w14:paraId="24766F88" w14:textId="77777777" w:rsidR="002C210F" w:rsidRPr="00814D32" w:rsidRDefault="002C210F" w:rsidP="00814D32">
            <w:pPr>
              <w:jc w:val="center"/>
              <w:rPr>
                <w:ins w:id="30041" w:author="Vinicius Franco" w:date="2020-10-29T14:02:00Z"/>
                <w:rFonts w:ascii="Arial" w:hAnsi="Arial" w:cs="Arial"/>
                <w:color w:val="000000"/>
                <w:sz w:val="14"/>
                <w:szCs w:val="14"/>
                <w:lang w:val="en-US"/>
                <w:rPrChange w:id="30042" w:author="Vinicius Franco" w:date="2020-10-29T14:05:00Z">
                  <w:rPr>
                    <w:ins w:id="30043" w:author="Vinicius Franco" w:date="2020-10-29T14:02:00Z"/>
                    <w:rFonts w:ascii="Arial" w:hAnsi="Arial" w:cs="Arial"/>
                    <w:color w:val="000000"/>
                    <w:sz w:val="14"/>
                    <w:szCs w:val="14"/>
                  </w:rPr>
                </w:rPrChange>
              </w:rPr>
              <w:pPrChange w:id="30044" w:author="Vinicius Franco" w:date="2020-10-29T14:06:00Z">
                <w:pPr/>
              </w:pPrChange>
            </w:pPr>
            <w:ins w:id="30045" w:author="Vinicius Franco" w:date="2020-10-29T14:02:00Z">
              <w:r w:rsidRPr="00814D32">
                <w:rPr>
                  <w:rFonts w:ascii="Arial" w:hAnsi="Arial" w:cs="Arial"/>
                  <w:color w:val="000000"/>
                  <w:sz w:val="14"/>
                  <w:szCs w:val="14"/>
                  <w:lang w:val="en-US"/>
                  <w:rPrChange w:id="30046" w:author="Vinicius Franco" w:date="2020-10-29T14:05:00Z">
                    <w:rPr>
                      <w:rFonts w:ascii="Arial" w:hAnsi="Arial" w:cs="Arial"/>
                      <w:color w:val="000000"/>
                      <w:sz w:val="14"/>
                      <w:szCs w:val="14"/>
                    </w:rPr>
                  </w:rPrChange>
                </w:rPr>
                <w:t>BARRETOS COUNTRY SUITES - TORRE 2 - 219 F - CO - B</w:t>
              </w:r>
            </w:ins>
          </w:p>
        </w:tc>
      </w:tr>
      <w:tr w:rsidR="002C210F" w:rsidRPr="00814D32" w14:paraId="5CA3623D" w14:textId="77777777" w:rsidTr="00814D32">
        <w:trPr>
          <w:trHeight w:val="288"/>
          <w:jc w:val="center"/>
          <w:ins w:id="30047" w:author="Vinicius Franco" w:date="2020-10-29T14:02:00Z"/>
          <w:trPrChange w:id="300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49" w:author="Vinicius Franco" w:date="2020-10-29T14:06:00Z">
              <w:tcPr>
                <w:tcW w:w="900" w:type="dxa"/>
                <w:tcBorders>
                  <w:top w:val="nil"/>
                  <w:left w:val="nil"/>
                  <w:bottom w:val="nil"/>
                  <w:right w:val="nil"/>
                </w:tcBorders>
                <w:shd w:val="clear" w:color="auto" w:fill="auto"/>
                <w:noWrap/>
                <w:vAlign w:val="bottom"/>
                <w:hideMark/>
              </w:tcPr>
            </w:tcPrChange>
          </w:tcPr>
          <w:p w14:paraId="4581E814" w14:textId="77777777" w:rsidR="002C210F" w:rsidRPr="002C210F" w:rsidRDefault="002C210F" w:rsidP="00A3325E">
            <w:pPr>
              <w:jc w:val="center"/>
              <w:rPr>
                <w:ins w:id="30050" w:author="Vinicius Franco" w:date="2020-10-29T14:02:00Z"/>
                <w:rFonts w:ascii="Calibri" w:hAnsi="Calibri" w:cs="Calibri"/>
                <w:color w:val="000000"/>
                <w:sz w:val="14"/>
                <w:szCs w:val="14"/>
              </w:rPr>
            </w:pPr>
            <w:ins w:id="30051" w:author="Vinicius Franco" w:date="2020-10-29T14:02:00Z">
              <w:r w:rsidRPr="002C210F">
                <w:rPr>
                  <w:rFonts w:ascii="Calibri" w:hAnsi="Calibri" w:cs="Calibri"/>
                  <w:color w:val="000000"/>
                  <w:sz w:val="14"/>
                  <w:szCs w:val="14"/>
                </w:rPr>
                <w:t>794</w:t>
              </w:r>
            </w:ins>
          </w:p>
        </w:tc>
        <w:tc>
          <w:tcPr>
            <w:tcW w:w="4660" w:type="dxa"/>
            <w:tcBorders>
              <w:top w:val="nil"/>
              <w:left w:val="nil"/>
              <w:bottom w:val="nil"/>
              <w:right w:val="nil"/>
            </w:tcBorders>
            <w:shd w:val="clear" w:color="000000" w:fill="FFFFFF"/>
            <w:noWrap/>
            <w:vAlign w:val="center"/>
            <w:hideMark/>
            <w:tcPrChange w:id="30052" w:author="Vinicius Franco" w:date="2020-10-29T14:06:00Z">
              <w:tcPr>
                <w:tcW w:w="4660" w:type="dxa"/>
                <w:tcBorders>
                  <w:top w:val="nil"/>
                  <w:left w:val="nil"/>
                  <w:bottom w:val="nil"/>
                  <w:right w:val="nil"/>
                </w:tcBorders>
                <w:shd w:val="clear" w:color="000000" w:fill="FFFFFF"/>
                <w:noWrap/>
                <w:vAlign w:val="center"/>
                <w:hideMark/>
              </w:tcPr>
            </w:tcPrChange>
          </w:tcPr>
          <w:p w14:paraId="23B11C9C" w14:textId="77777777" w:rsidR="002C210F" w:rsidRPr="00814D32" w:rsidRDefault="002C210F" w:rsidP="00814D32">
            <w:pPr>
              <w:jc w:val="center"/>
              <w:rPr>
                <w:ins w:id="30053" w:author="Vinicius Franco" w:date="2020-10-29T14:02:00Z"/>
                <w:rFonts w:ascii="Arial" w:hAnsi="Arial" w:cs="Arial"/>
                <w:color w:val="000000"/>
                <w:sz w:val="14"/>
                <w:szCs w:val="14"/>
                <w:lang w:val="en-US"/>
                <w:rPrChange w:id="30054" w:author="Vinicius Franco" w:date="2020-10-29T14:05:00Z">
                  <w:rPr>
                    <w:ins w:id="30055" w:author="Vinicius Franco" w:date="2020-10-29T14:02:00Z"/>
                    <w:rFonts w:ascii="Arial" w:hAnsi="Arial" w:cs="Arial"/>
                    <w:color w:val="000000"/>
                    <w:sz w:val="14"/>
                    <w:szCs w:val="14"/>
                  </w:rPr>
                </w:rPrChange>
              </w:rPr>
              <w:pPrChange w:id="30056" w:author="Vinicius Franco" w:date="2020-10-29T14:06:00Z">
                <w:pPr/>
              </w:pPrChange>
            </w:pPr>
            <w:ins w:id="30057" w:author="Vinicius Franco" w:date="2020-10-29T14:02:00Z">
              <w:r w:rsidRPr="00814D32">
                <w:rPr>
                  <w:rFonts w:ascii="Arial" w:hAnsi="Arial" w:cs="Arial"/>
                  <w:color w:val="000000"/>
                  <w:sz w:val="14"/>
                  <w:szCs w:val="14"/>
                  <w:lang w:val="en-US"/>
                  <w:rPrChange w:id="30058" w:author="Vinicius Franco" w:date="2020-10-29T14:05:00Z">
                    <w:rPr>
                      <w:rFonts w:ascii="Arial" w:hAnsi="Arial" w:cs="Arial"/>
                      <w:color w:val="000000"/>
                      <w:sz w:val="14"/>
                      <w:szCs w:val="14"/>
                    </w:rPr>
                  </w:rPrChange>
                </w:rPr>
                <w:t>BARRETOS COUNTRY SUITES - TORRE 2 - 219 F - CP - B</w:t>
              </w:r>
            </w:ins>
          </w:p>
        </w:tc>
      </w:tr>
      <w:tr w:rsidR="002C210F" w:rsidRPr="00814D32" w14:paraId="336FB89B" w14:textId="77777777" w:rsidTr="00814D32">
        <w:trPr>
          <w:trHeight w:val="288"/>
          <w:jc w:val="center"/>
          <w:ins w:id="30059" w:author="Vinicius Franco" w:date="2020-10-29T14:02:00Z"/>
          <w:trPrChange w:id="300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61" w:author="Vinicius Franco" w:date="2020-10-29T14:06:00Z">
              <w:tcPr>
                <w:tcW w:w="900" w:type="dxa"/>
                <w:tcBorders>
                  <w:top w:val="nil"/>
                  <w:left w:val="nil"/>
                  <w:bottom w:val="nil"/>
                  <w:right w:val="nil"/>
                </w:tcBorders>
                <w:shd w:val="clear" w:color="auto" w:fill="auto"/>
                <w:noWrap/>
                <w:vAlign w:val="bottom"/>
                <w:hideMark/>
              </w:tcPr>
            </w:tcPrChange>
          </w:tcPr>
          <w:p w14:paraId="02FCA8A3" w14:textId="77777777" w:rsidR="002C210F" w:rsidRPr="002C210F" w:rsidRDefault="002C210F" w:rsidP="00A3325E">
            <w:pPr>
              <w:jc w:val="center"/>
              <w:rPr>
                <w:ins w:id="30062" w:author="Vinicius Franco" w:date="2020-10-29T14:02:00Z"/>
                <w:rFonts w:ascii="Calibri" w:hAnsi="Calibri" w:cs="Calibri"/>
                <w:color w:val="000000"/>
                <w:sz w:val="14"/>
                <w:szCs w:val="14"/>
              </w:rPr>
            </w:pPr>
            <w:ins w:id="30063" w:author="Vinicius Franco" w:date="2020-10-29T14:02:00Z">
              <w:r w:rsidRPr="002C210F">
                <w:rPr>
                  <w:rFonts w:ascii="Calibri" w:hAnsi="Calibri" w:cs="Calibri"/>
                  <w:color w:val="000000"/>
                  <w:sz w:val="14"/>
                  <w:szCs w:val="14"/>
                </w:rPr>
                <w:t>795</w:t>
              </w:r>
            </w:ins>
          </w:p>
        </w:tc>
        <w:tc>
          <w:tcPr>
            <w:tcW w:w="4660" w:type="dxa"/>
            <w:tcBorders>
              <w:top w:val="nil"/>
              <w:left w:val="nil"/>
              <w:bottom w:val="nil"/>
              <w:right w:val="nil"/>
            </w:tcBorders>
            <w:shd w:val="clear" w:color="000000" w:fill="FFFFFF"/>
            <w:noWrap/>
            <w:vAlign w:val="center"/>
            <w:hideMark/>
            <w:tcPrChange w:id="30064" w:author="Vinicius Franco" w:date="2020-10-29T14:06:00Z">
              <w:tcPr>
                <w:tcW w:w="4660" w:type="dxa"/>
                <w:tcBorders>
                  <w:top w:val="nil"/>
                  <w:left w:val="nil"/>
                  <w:bottom w:val="nil"/>
                  <w:right w:val="nil"/>
                </w:tcBorders>
                <w:shd w:val="clear" w:color="000000" w:fill="FFFFFF"/>
                <w:noWrap/>
                <w:vAlign w:val="center"/>
                <w:hideMark/>
              </w:tcPr>
            </w:tcPrChange>
          </w:tcPr>
          <w:p w14:paraId="31DE2CF6" w14:textId="77777777" w:rsidR="002C210F" w:rsidRPr="00814D32" w:rsidRDefault="002C210F" w:rsidP="00814D32">
            <w:pPr>
              <w:jc w:val="center"/>
              <w:rPr>
                <w:ins w:id="30065" w:author="Vinicius Franco" w:date="2020-10-29T14:02:00Z"/>
                <w:rFonts w:ascii="Arial" w:hAnsi="Arial" w:cs="Arial"/>
                <w:color w:val="000000"/>
                <w:sz w:val="14"/>
                <w:szCs w:val="14"/>
                <w:lang w:val="en-US"/>
                <w:rPrChange w:id="30066" w:author="Vinicius Franco" w:date="2020-10-29T14:05:00Z">
                  <w:rPr>
                    <w:ins w:id="30067" w:author="Vinicius Franco" w:date="2020-10-29T14:02:00Z"/>
                    <w:rFonts w:ascii="Arial" w:hAnsi="Arial" w:cs="Arial"/>
                    <w:color w:val="000000"/>
                    <w:sz w:val="14"/>
                    <w:szCs w:val="14"/>
                  </w:rPr>
                </w:rPrChange>
              </w:rPr>
              <w:pPrChange w:id="30068" w:author="Vinicius Franco" w:date="2020-10-29T14:06:00Z">
                <w:pPr/>
              </w:pPrChange>
            </w:pPr>
            <w:ins w:id="30069" w:author="Vinicius Franco" w:date="2020-10-29T14:02:00Z">
              <w:r w:rsidRPr="00814D32">
                <w:rPr>
                  <w:rFonts w:ascii="Arial" w:hAnsi="Arial" w:cs="Arial"/>
                  <w:color w:val="000000"/>
                  <w:sz w:val="14"/>
                  <w:szCs w:val="14"/>
                  <w:lang w:val="en-US"/>
                  <w:rPrChange w:id="30070" w:author="Vinicius Franco" w:date="2020-10-29T14:05:00Z">
                    <w:rPr>
                      <w:rFonts w:ascii="Arial" w:hAnsi="Arial" w:cs="Arial"/>
                      <w:color w:val="000000"/>
                      <w:sz w:val="14"/>
                      <w:szCs w:val="14"/>
                    </w:rPr>
                  </w:rPrChange>
                </w:rPr>
                <w:t>BARRETOS COUNTRY SUITES - TORRE 2 - 219 G - CO - B</w:t>
              </w:r>
            </w:ins>
          </w:p>
        </w:tc>
      </w:tr>
      <w:tr w:rsidR="002C210F" w:rsidRPr="00814D32" w14:paraId="77F3AEAA" w14:textId="77777777" w:rsidTr="00814D32">
        <w:trPr>
          <w:trHeight w:val="288"/>
          <w:jc w:val="center"/>
          <w:ins w:id="30071" w:author="Vinicius Franco" w:date="2020-10-29T14:02:00Z"/>
          <w:trPrChange w:id="300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73" w:author="Vinicius Franco" w:date="2020-10-29T14:06:00Z">
              <w:tcPr>
                <w:tcW w:w="900" w:type="dxa"/>
                <w:tcBorders>
                  <w:top w:val="nil"/>
                  <w:left w:val="nil"/>
                  <w:bottom w:val="nil"/>
                  <w:right w:val="nil"/>
                </w:tcBorders>
                <w:shd w:val="clear" w:color="auto" w:fill="auto"/>
                <w:noWrap/>
                <w:vAlign w:val="bottom"/>
                <w:hideMark/>
              </w:tcPr>
            </w:tcPrChange>
          </w:tcPr>
          <w:p w14:paraId="6009D79E" w14:textId="77777777" w:rsidR="002C210F" w:rsidRPr="002C210F" w:rsidRDefault="002C210F" w:rsidP="00A3325E">
            <w:pPr>
              <w:jc w:val="center"/>
              <w:rPr>
                <w:ins w:id="30074" w:author="Vinicius Franco" w:date="2020-10-29T14:02:00Z"/>
                <w:rFonts w:ascii="Calibri" w:hAnsi="Calibri" w:cs="Calibri"/>
                <w:color w:val="000000"/>
                <w:sz w:val="14"/>
                <w:szCs w:val="14"/>
              </w:rPr>
            </w:pPr>
            <w:ins w:id="30075" w:author="Vinicius Franco" w:date="2020-10-29T14:02:00Z">
              <w:r w:rsidRPr="002C210F">
                <w:rPr>
                  <w:rFonts w:ascii="Calibri" w:hAnsi="Calibri" w:cs="Calibri"/>
                  <w:color w:val="000000"/>
                  <w:sz w:val="14"/>
                  <w:szCs w:val="14"/>
                </w:rPr>
                <w:t>796</w:t>
              </w:r>
            </w:ins>
          </w:p>
        </w:tc>
        <w:tc>
          <w:tcPr>
            <w:tcW w:w="4660" w:type="dxa"/>
            <w:tcBorders>
              <w:top w:val="nil"/>
              <w:left w:val="nil"/>
              <w:bottom w:val="nil"/>
              <w:right w:val="nil"/>
            </w:tcBorders>
            <w:shd w:val="clear" w:color="000000" w:fill="FFFFFF"/>
            <w:noWrap/>
            <w:vAlign w:val="center"/>
            <w:hideMark/>
            <w:tcPrChange w:id="30076" w:author="Vinicius Franco" w:date="2020-10-29T14:06:00Z">
              <w:tcPr>
                <w:tcW w:w="4660" w:type="dxa"/>
                <w:tcBorders>
                  <w:top w:val="nil"/>
                  <w:left w:val="nil"/>
                  <w:bottom w:val="nil"/>
                  <w:right w:val="nil"/>
                </w:tcBorders>
                <w:shd w:val="clear" w:color="000000" w:fill="FFFFFF"/>
                <w:noWrap/>
                <w:vAlign w:val="center"/>
                <w:hideMark/>
              </w:tcPr>
            </w:tcPrChange>
          </w:tcPr>
          <w:p w14:paraId="74A1A2E9" w14:textId="77777777" w:rsidR="002C210F" w:rsidRPr="00814D32" w:rsidRDefault="002C210F" w:rsidP="00814D32">
            <w:pPr>
              <w:jc w:val="center"/>
              <w:rPr>
                <w:ins w:id="30077" w:author="Vinicius Franco" w:date="2020-10-29T14:02:00Z"/>
                <w:rFonts w:ascii="Arial" w:hAnsi="Arial" w:cs="Arial"/>
                <w:color w:val="000000"/>
                <w:sz w:val="14"/>
                <w:szCs w:val="14"/>
                <w:lang w:val="en-US"/>
                <w:rPrChange w:id="30078" w:author="Vinicius Franco" w:date="2020-10-29T14:05:00Z">
                  <w:rPr>
                    <w:ins w:id="30079" w:author="Vinicius Franco" w:date="2020-10-29T14:02:00Z"/>
                    <w:rFonts w:ascii="Arial" w:hAnsi="Arial" w:cs="Arial"/>
                    <w:color w:val="000000"/>
                    <w:sz w:val="14"/>
                    <w:szCs w:val="14"/>
                  </w:rPr>
                </w:rPrChange>
              </w:rPr>
              <w:pPrChange w:id="30080" w:author="Vinicius Franco" w:date="2020-10-29T14:06:00Z">
                <w:pPr/>
              </w:pPrChange>
            </w:pPr>
            <w:ins w:id="30081" w:author="Vinicius Franco" w:date="2020-10-29T14:02:00Z">
              <w:r w:rsidRPr="00814D32">
                <w:rPr>
                  <w:rFonts w:ascii="Arial" w:hAnsi="Arial" w:cs="Arial"/>
                  <w:color w:val="000000"/>
                  <w:sz w:val="14"/>
                  <w:szCs w:val="14"/>
                  <w:lang w:val="en-US"/>
                  <w:rPrChange w:id="30082" w:author="Vinicius Franco" w:date="2020-10-29T14:05:00Z">
                    <w:rPr>
                      <w:rFonts w:ascii="Arial" w:hAnsi="Arial" w:cs="Arial"/>
                      <w:color w:val="000000"/>
                      <w:sz w:val="14"/>
                      <w:szCs w:val="14"/>
                    </w:rPr>
                  </w:rPrChange>
                </w:rPr>
                <w:t>BARRETOS COUNTRY SUITES - TORRE 2 - 219 H - CO - B</w:t>
              </w:r>
            </w:ins>
          </w:p>
        </w:tc>
      </w:tr>
      <w:tr w:rsidR="002C210F" w:rsidRPr="002C210F" w14:paraId="28A12995" w14:textId="77777777" w:rsidTr="00814D32">
        <w:trPr>
          <w:trHeight w:val="288"/>
          <w:jc w:val="center"/>
          <w:ins w:id="30083" w:author="Vinicius Franco" w:date="2020-10-29T14:02:00Z"/>
          <w:trPrChange w:id="300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85" w:author="Vinicius Franco" w:date="2020-10-29T14:06:00Z">
              <w:tcPr>
                <w:tcW w:w="900" w:type="dxa"/>
                <w:tcBorders>
                  <w:top w:val="nil"/>
                  <w:left w:val="nil"/>
                  <w:bottom w:val="nil"/>
                  <w:right w:val="nil"/>
                </w:tcBorders>
                <w:shd w:val="clear" w:color="auto" w:fill="auto"/>
                <w:noWrap/>
                <w:vAlign w:val="bottom"/>
                <w:hideMark/>
              </w:tcPr>
            </w:tcPrChange>
          </w:tcPr>
          <w:p w14:paraId="5A80B0DC" w14:textId="77777777" w:rsidR="002C210F" w:rsidRPr="002C210F" w:rsidRDefault="002C210F" w:rsidP="00A3325E">
            <w:pPr>
              <w:jc w:val="center"/>
              <w:rPr>
                <w:ins w:id="30086" w:author="Vinicius Franco" w:date="2020-10-29T14:02:00Z"/>
                <w:rFonts w:ascii="Calibri" w:hAnsi="Calibri" w:cs="Calibri"/>
                <w:color w:val="000000"/>
                <w:sz w:val="14"/>
                <w:szCs w:val="14"/>
              </w:rPr>
            </w:pPr>
            <w:ins w:id="30087" w:author="Vinicius Franco" w:date="2020-10-29T14:02:00Z">
              <w:r w:rsidRPr="002C210F">
                <w:rPr>
                  <w:rFonts w:ascii="Calibri" w:hAnsi="Calibri" w:cs="Calibri"/>
                  <w:color w:val="000000"/>
                  <w:sz w:val="14"/>
                  <w:szCs w:val="14"/>
                </w:rPr>
                <w:t>797</w:t>
              </w:r>
            </w:ins>
          </w:p>
        </w:tc>
        <w:tc>
          <w:tcPr>
            <w:tcW w:w="4660" w:type="dxa"/>
            <w:tcBorders>
              <w:top w:val="nil"/>
              <w:left w:val="nil"/>
              <w:bottom w:val="nil"/>
              <w:right w:val="nil"/>
            </w:tcBorders>
            <w:shd w:val="clear" w:color="000000" w:fill="FFFFFF"/>
            <w:noWrap/>
            <w:vAlign w:val="center"/>
            <w:hideMark/>
            <w:tcPrChange w:id="30088" w:author="Vinicius Franco" w:date="2020-10-29T14:06:00Z">
              <w:tcPr>
                <w:tcW w:w="4660" w:type="dxa"/>
                <w:tcBorders>
                  <w:top w:val="nil"/>
                  <w:left w:val="nil"/>
                  <w:bottom w:val="nil"/>
                  <w:right w:val="nil"/>
                </w:tcBorders>
                <w:shd w:val="clear" w:color="000000" w:fill="FFFFFF"/>
                <w:noWrap/>
                <w:vAlign w:val="center"/>
                <w:hideMark/>
              </w:tcPr>
            </w:tcPrChange>
          </w:tcPr>
          <w:p w14:paraId="160DC091" w14:textId="77777777" w:rsidR="002C210F" w:rsidRPr="002C210F" w:rsidRDefault="002C210F" w:rsidP="00814D32">
            <w:pPr>
              <w:jc w:val="center"/>
              <w:rPr>
                <w:ins w:id="30089" w:author="Vinicius Franco" w:date="2020-10-29T14:02:00Z"/>
                <w:rFonts w:ascii="Arial" w:hAnsi="Arial" w:cs="Arial"/>
                <w:color w:val="000000"/>
                <w:sz w:val="14"/>
                <w:szCs w:val="14"/>
              </w:rPr>
              <w:pPrChange w:id="30090" w:author="Vinicius Franco" w:date="2020-10-29T14:06:00Z">
                <w:pPr/>
              </w:pPrChange>
            </w:pPr>
            <w:ins w:id="30091" w:author="Vinicius Franco" w:date="2020-10-29T14:02:00Z">
              <w:r w:rsidRPr="002C210F">
                <w:rPr>
                  <w:rFonts w:ascii="Arial" w:hAnsi="Arial" w:cs="Arial"/>
                  <w:color w:val="000000"/>
                  <w:sz w:val="14"/>
                  <w:szCs w:val="14"/>
                </w:rPr>
                <w:t>BARRETOS COUNTRY SUITES - TORRE 2 - 219 H - CP - B</w:t>
              </w:r>
            </w:ins>
          </w:p>
        </w:tc>
      </w:tr>
      <w:tr w:rsidR="002C210F" w:rsidRPr="00814D32" w14:paraId="22577DFF" w14:textId="77777777" w:rsidTr="00814D32">
        <w:trPr>
          <w:trHeight w:val="288"/>
          <w:jc w:val="center"/>
          <w:ins w:id="30092" w:author="Vinicius Franco" w:date="2020-10-29T14:02:00Z"/>
          <w:trPrChange w:id="300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094" w:author="Vinicius Franco" w:date="2020-10-29T14:06:00Z">
              <w:tcPr>
                <w:tcW w:w="900" w:type="dxa"/>
                <w:tcBorders>
                  <w:top w:val="nil"/>
                  <w:left w:val="nil"/>
                  <w:bottom w:val="nil"/>
                  <w:right w:val="nil"/>
                </w:tcBorders>
                <w:shd w:val="clear" w:color="auto" w:fill="auto"/>
                <w:noWrap/>
                <w:vAlign w:val="bottom"/>
                <w:hideMark/>
              </w:tcPr>
            </w:tcPrChange>
          </w:tcPr>
          <w:p w14:paraId="49C507BA" w14:textId="77777777" w:rsidR="002C210F" w:rsidRPr="002C210F" w:rsidRDefault="002C210F" w:rsidP="00A3325E">
            <w:pPr>
              <w:jc w:val="center"/>
              <w:rPr>
                <w:ins w:id="30095" w:author="Vinicius Franco" w:date="2020-10-29T14:02:00Z"/>
                <w:rFonts w:ascii="Calibri" w:hAnsi="Calibri" w:cs="Calibri"/>
                <w:color w:val="000000"/>
                <w:sz w:val="14"/>
                <w:szCs w:val="14"/>
              </w:rPr>
            </w:pPr>
            <w:ins w:id="30096" w:author="Vinicius Franco" w:date="2020-10-29T14:02:00Z">
              <w:r w:rsidRPr="002C210F">
                <w:rPr>
                  <w:rFonts w:ascii="Calibri" w:hAnsi="Calibri" w:cs="Calibri"/>
                  <w:color w:val="000000"/>
                  <w:sz w:val="14"/>
                  <w:szCs w:val="14"/>
                </w:rPr>
                <w:t>798</w:t>
              </w:r>
            </w:ins>
          </w:p>
        </w:tc>
        <w:tc>
          <w:tcPr>
            <w:tcW w:w="4660" w:type="dxa"/>
            <w:tcBorders>
              <w:top w:val="nil"/>
              <w:left w:val="nil"/>
              <w:bottom w:val="nil"/>
              <w:right w:val="nil"/>
            </w:tcBorders>
            <w:shd w:val="clear" w:color="000000" w:fill="FFFFFF"/>
            <w:noWrap/>
            <w:vAlign w:val="center"/>
            <w:hideMark/>
            <w:tcPrChange w:id="30097" w:author="Vinicius Franco" w:date="2020-10-29T14:06:00Z">
              <w:tcPr>
                <w:tcW w:w="4660" w:type="dxa"/>
                <w:tcBorders>
                  <w:top w:val="nil"/>
                  <w:left w:val="nil"/>
                  <w:bottom w:val="nil"/>
                  <w:right w:val="nil"/>
                </w:tcBorders>
                <w:shd w:val="clear" w:color="000000" w:fill="FFFFFF"/>
                <w:noWrap/>
                <w:vAlign w:val="center"/>
                <w:hideMark/>
              </w:tcPr>
            </w:tcPrChange>
          </w:tcPr>
          <w:p w14:paraId="26C6592B" w14:textId="77777777" w:rsidR="002C210F" w:rsidRPr="00814D32" w:rsidRDefault="002C210F" w:rsidP="00814D32">
            <w:pPr>
              <w:jc w:val="center"/>
              <w:rPr>
                <w:ins w:id="30098" w:author="Vinicius Franco" w:date="2020-10-29T14:02:00Z"/>
                <w:rFonts w:ascii="Arial" w:hAnsi="Arial" w:cs="Arial"/>
                <w:color w:val="000000"/>
                <w:sz w:val="14"/>
                <w:szCs w:val="14"/>
                <w:lang w:val="en-US"/>
                <w:rPrChange w:id="30099" w:author="Vinicius Franco" w:date="2020-10-29T14:05:00Z">
                  <w:rPr>
                    <w:ins w:id="30100" w:author="Vinicius Franco" w:date="2020-10-29T14:02:00Z"/>
                    <w:rFonts w:ascii="Arial" w:hAnsi="Arial" w:cs="Arial"/>
                    <w:color w:val="000000"/>
                    <w:sz w:val="14"/>
                    <w:szCs w:val="14"/>
                  </w:rPr>
                </w:rPrChange>
              </w:rPr>
              <w:pPrChange w:id="30101" w:author="Vinicius Franco" w:date="2020-10-29T14:06:00Z">
                <w:pPr/>
              </w:pPrChange>
            </w:pPr>
            <w:ins w:id="30102" w:author="Vinicius Franco" w:date="2020-10-29T14:02:00Z">
              <w:r w:rsidRPr="00814D32">
                <w:rPr>
                  <w:rFonts w:ascii="Arial" w:hAnsi="Arial" w:cs="Arial"/>
                  <w:color w:val="000000"/>
                  <w:sz w:val="14"/>
                  <w:szCs w:val="14"/>
                  <w:lang w:val="en-US"/>
                  <w:rPrChange w:id="30103" w:author="Vinicius Franco" w:date="2020-10-29T14:05:00Z">
                    <w:rPr>
                      <w:rFonts w:ascii="Arial" w:hAnsi="Arial" w:cs="Arial"/>
                      <w:color w:val="000000"/>
                      <w:sz w:val="14"/>
                      <w:szCs w:val="14"/>
                    </w:rPr>
                  </w:rPrChange>
                </w:rPr>
                <w:t>BARRETOS COUNTRY SUITES - TORRE 2 - 219 I - CO - B</w:t>
              </w:r>
            </w:ins>
          </w:p>
        </w:tc>
      </w:tr>
      <w:tr w:rsidR="002C210F" w:rsidRPr="00814D32" w14:paraId="536170A2" w14:textId="77777777" w:rsidTr="00814D32">
        <w:trPr>
          <w:trHeight w:val="288"/>
          <w:jc w:val="center"/>
          <w:ins w:id="30104" w:author="Vinicius Franco" w:date="2020-10-29T14:02:00Z"/>
          <w:trPrChange w:id="301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06" w:author="Vinicius Franco" w:date="2020-10-29T14:06:00Z">
              <w:tcPr>
                <w:tcW w:w="900" w:type="dxa"/>
                <w:tcBorders>
                  <w:top w:val="nil"/>
                  <w:left w:val="nil"/>
                  <w:bottom w:val="nil"/>
                  <w:right w:val="nil"/>
                </w:tcBorders>
                <w:shd w:val="clear" w:color="auto" w:fill="auto"/>
                <w:noWrap/>
                <w:vAlign w:val="bottom"/>
                <w:hideMark/>
              </w:tcPr>
            </w:tcPrChange>
          </w:tcPr>
          <w:p w14:paraId="11895C08" w14:textId="77777777" w:rsidR="002C210F" w:rsidRPr="002C210F" w:rsidRDefault="002C210F" w:rsidP="00A3325E">
            <w:pPr>
              <w:jc w:val="center"/>
              <w:rPr>
                <w:ins w:id="30107" w:author="Vinicius Franco" w:date="2020-10-29T14:02:00Z"/>
                <w:rFonts w:ascii="Calibri" w:hAnsi="Calibri" w:cs="Calibri"/>
                <w:color w:val="000000"/>
                <w:sz w:val="14"/>
                <w:szCs w:val="14"/>
              </w:rPr>
            </w:pPr>
            <w:ins w:id="30108" w:author="Vinicius Franco" w:date="2020-10-29T14:02:00Z">
              <w:r w:rsidRPr="002C210F">
                <w:rPr>
                  <w:rFonts w:ascii="Calibri" w:hAnsi="Calibri" w:cs="Calibri"/>
                  <w:color w:val="000000"/>
                  <w:sz w:val="14"/>
                  <w:szCs w:val="14"/>
                </w:rPr>
                <w:t>799</w:t>
              </w:r>
            </w:ins>
          </w:p>
        </w:tc>
        <w:tc>
          <w:tcPr>
            <w:tcW w:w="4660" w:type="dxa"/>
            <w:tcBorders>
              <w:top w:val="nil"/>
              <w:left w:val="nil"/>
              <w:bottom w:val="nil"/>
              <w:right w:val="nil"/>
            </w:tcBorders>
            <w:shd w:val="clear" w:color="000000" w:fill="FFFFFF"/>
            <w:noWrap/>
            <w:vAlign w:val="center"/>
            <w:hideMark/>
            <w:tcPrChange w:id="30109" w:author="Vinicius Franco" w:date="2020-10-29T14:06:00Z">
              <w:tcPr>
                <w:tcW w:w="4660" w:type="dxa"/>
                <w:tcBorders>
                  <w:top w:val="nil"/>
                  <w:left w:val="nil"/>
                  <w:bottom w:val="nil"/>
                  <w:right w:val="nil"/>
                </w:tcBorders>
                <w:shd w:val="clear" w:color="000000" w:fill="FFFFFF"/>
                <w:noWrap/>
                <w:vAlign w:val="center"/>
                <w:hideMark/>
              </w:tcPr>
            </w:tcPrChange>
          </w:tcPr>
          <w:p w14:paraId="5D9C61D1" w14:textId="77777777" w:rsidR="002C210F" w:rsidRPr="00814D32" w:rsidRDefault="002C210F" w:rsidP="00814D32">
            <w:pPr>
              <w:jc w:val="center"/>
              <w:rPr>
                <w:ins w:id="30110" w:author="Vinicius Franco" w:date="2020-10-29T14:02:00Z"/>
                <w:rFonts w:ascii="Arial" w:hAnsi="Arial" w:cs="Arial"/>
                <w:color w:val="000000"/>
                <w:sz w:val="14"/>
                <w:szCs w:val="14"/>
                <w:lang w:val="en-US"/>
                <w:rPrChange w:id="30111" w:author="Vinicius Franco" w:date="2020-10-29T14:05:00Z">
                  <w:rPr>
                    <w:ins w:id="30112" w:author="Vinicius Franco" w:date="2020-10-29T14:02:00Z"/>
                    <w:rFonts w:ascii="Arial" w:hAnsi="Arial" w:cs="Arial"/>
                    <w:color w:val="000000"/>
                    <w:sz w:val="14"/>
                    <w:szCs w:val="14"/>
                  </w:rPr>
                </w:rPrChange>
              </w:rPr>
              <w:pPrChange w:id="30113" w:author="Vinicius Franco" w:date="2020-10-29T14:06:00Z">
                <w:pPr/>
              </w:pPrChange>
            </w:pPr>
            <w:ins w:id="30114" w:author="Vinicius Franco" w:date="2020-10-29T14:02:00Z">
              <w:r w:rsidRPr="00814D32">
                <w:rPr>
                  <w:rFonts w:ascii="Arial" w:hAnsi="Arial" w:cs="Arial"/>
                  <w:color w:val="000000"/>
                  <w:sz w:val="14"/>
                  <w:szCs w:val="14"/>
                  <w:lang w:val="en-US"/>
                  <w:rPrChange w:id="30115" w:author="Vinicius Franco" w:date="2020-10-29T14:05:00Z">
                    <w:rPr>
                      <w:rFonts w:ascii="Arial" w:hAnsi="Arial" w:cs="Arial"/>
                      <w:color w:val="000000"/>
                      <w:sz w:val="14"/>
                      <w:szCs w:val="14"/>
                    </w:rPr>
                  </w:rPrChange>
                </w:rPr>
                <w:t>BARRETOS COUNTRY SUITES - TORRE 2 - 219 J - CO - B</w:t>
              </w:r>
            </w:ins>
          </w:p>
        </w:tc>
      </w:tr>
      <w:tr w:rsidR="002C210F" w:rsidRPr="00814D32" w14:paraId="74C64CB7" w14:textId="77777777" w:rsidTr="00814D32">
        <w:trPr>
          <w:trHeight w:val="288"/>
          <w:jc w:val="center"/>
          <w:ins w:id="30116" w:author="Vinicius Franco" w:date="2020-10-29T14:02:00Z"/>
          <w:trPrChange w:id="301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18" w:author="Vinicius Franco" w:date="2020-10-29T14:06:00Z">
              <w:tcPr>
                <w:tcW w:w="900" w:type="dxa"/>
                <w:tcBorders>
                  <w:top w:val="nil"/>
                  <w:left w:val="nil"/>
                  <w:bottom w:val="nil"/>
                  <w:right w:val="nil"/>
                </w:tcBorders>
                <w:shd w:val="clear" w:color="auto" w:fill="auto"/>
                <w:noWrap/>
                <w:vAlign w:val="bottom"/>
                <w:hideMark/>
              </w:tcPr>
            </w:tcPrChange>
          </w:tcPr>
          <w:p w14:paraId="5C2ACB4B" w14:textId="77777777" w:rsidR="002C210F" w:rsidRPr="002C210F" w:rsidRDefault="002C210F" w:rsidP="00A3325E">
            <w:pPr>
              <w:jc w:val="center"/>
              <w:rPr>
                <w:ins w:id="30119" w:author="Vinicius Franco" w:date="2020-10-29T14:02:00Z"/>
                <w:rFonts w:ascii="Calibri" w:hAnsi="Calibri" w:cs="Calibri"/>
                <w:color w:val="000000"/>
                <w:sz w:val="14"/>
                <w:szCs w:val="14"/>
              </w:rPr>
            </w:pPr>
            <w:ins w:id="30120" w:author="Vinicius Franco" w:date="2020-10-29T14:02:00Z">
              <w:r w:rsidRPr="002C210F">
                <w:rPr>
                  <w:rFonts w:ascii="Calibri" w:hAnsi="Calibri" w:cs="Calibri"/>
                  <w:color w:val="000000"/>
                  <w:sz w:val="14"/>
                  <w:szCs w:val="14"/>
                </w:rPr>
                <w:t>800</w:t>
              </w:r>
            </w:ins>
          </w:p>
        </w:tc>
        <w:tc>
          <w:tcPr>
            <w:tcW w:w="4660" w:type="dxa"/>
            <w:tcBorders>
              <w:top w:val="nil"/>
              <w:left w:val="nil"/>
              <w:bottom w:val="nil"/>
              <w:right w:val="nil"/>
            </w:tcBorders>
            <w:shd w:val="clear" w:color="000000" w:fill="FFFFFF"/>
            <w:noWrap/>
            <w:vAlign w:val="center"/>
            <w:hideMark/>
            <w:tcPrChange w:id="30121" w:author="Vinicius Franco" w:date="2020-10-29T14:06:00Z">
              <w:tcPr>
                <w:tcW w:w="4660" w:type="dxa"/>
                <w:tcBorders>
                  <w:top w:val="nil"/>
                  <w:left w:val="nil"/>
                  <w:bottom w:val="nil"/>
                  <w:right w:val="nil"/>
                </w:tcBorders>
                <w:shd w:val="clear" w:color="000000" w:fill="FFFFFF"/>
                <w:noWrap/>
                <w:vAlign w:val="center"/>
                <w:hideMark/>
              </w:tcPr>
            </w:tcPrChange>
          </w:tcPr>
          <w:p w14:paraId="70C5F148" w14:textId="77777777" w:rsidR="002C210F" w:rsidRPr="00814D32" w:rsidRDefault="002C210F" w:rsidP="00814D32">
            <w:pPr>
              <w:jc w:val="center"/>
              <w:rPr>
                <w:ins w:id="30122" w:author="Vinicius Franco" w:date="2020-10-29T14:02:00Z"/>
                <w:rFonts w:ascii="Arial" w:hAnsi="Arial" w:cs="Arial"/>
                <w:color w:val="000000"/>
                <w:sz w:val="14"/>
                <w:szCs w:val="14"/>
                <w:lang w:val="en-US"/>
                <w:rPrChange w:id="30123" w:author="Vinicius Franco" w:date="2020-10-29T14:05:00Z">
                  <w:rPr>
                    <w:ins w:id="30124" w:author="Vinicius Franco" w:date="2020-10-29T14:02:00Z"/>
                    <w:rFonts w:ascii="Arial" w:hAnsi="Arial" w:cs="Arial"/>
                    <w:color w:val="000000"/>
                    <w:sz w:val="14"/>
                    <w:szCs w:val="14"/>
                  </w:rPr>
                </w:rPrChange>
              </w:rPr>
              <w:pPrChange w:id="30125" w:author="Vinicius Franco" w:date="2020-10-29T14:06:00Z">
                <w:pPr/>
              </w:pPrChange>
            </w:pPr>
            <w:ins w:id="30126" w:author="Vinicius Franco" w:date="2020-10-29T14:02:00Z">
              <w:r w:rsidRPr="00814D32">
                <w:rPr>
                  <w:rFonts w:ascii="Arial" w:hAnsi="Arial" w:cs="Arial"/>
                  <w:color w:val="000000"/>
                  <w:sz w:val="14"/>
                  <w:szCs w:val="14"/>
                  <w:lang w:val="en-US"/>
                  <w:rPrChange w:id="30127" w:author="Vinicius Franco" w:date="2020-10-29T14:05:00Z">
                    <w:rPr>
                      <w:rFonts w:ascii="Arial" w:hAnsi="Arial" w:cs="Arial"/>
                      <w:color w:val="000000"/>
                      <w:sz w:val="14"/>
                      <w:szCs w:val="14"/>
                    </w:rPr>
                  </w:rPrChange>
                </w:rPr>
                <w:t>BARRETOS COUNTRY SUITES - TORRE 2 - 219 J - CP - B</w:t>
              </w:r>
            </w:ins>
          </w:p>
        </w:tc>
      </w:tr>
      <w:tr w:rsidR="002C210F" w:rsidRPr="00814D32" w14:paraId="7D159D70" w14:textId="77777777" w:rsidTr="00814D32">
        <w:trPr>
          <w:trHeight w:val="288"/>
          <w:jc w:val="center"/>
          <w:ins w:id="30128" w:author="Vinicius Franco" w:date="2020-10-29T14:02:00Z"/>
          <w:trPrChange w:id="301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30" w:author="Vinicius Franco" w:date="2020-10-29T14:06:00Z">
              <w:tcPr>
                <w:tcW w:w="900" w:type="dxa"/>
                <w:tcBorders>
                  <w:top w:val="nil"/>
                  <w:left w:val="nil"/>
                  <w:bottom w:val="nil"/>
                  <w:right w:val="nil"/>
                </w:tcBorders>
                <w:shd w:val="clear" w:color="auto" w:fill="auto"/>
                <w:noWrap/>
                <w:vAlign w:val="bottom"/>
                <w:hideMark/>
              </w:tcPr>
            </w:tcPrChange>
          </w:tcPr>
          <w:p w14:paraId="767A0888" w14:textId="77777777" w:rsidR="002C210F" w:rsidRPr="002C210F" w:rsidRDefault="002C210F" w:rsidP="00A3325E">
            <w:pPr>
              <w:jc w:val="center"/>
              <w:rPr>
                <w:ins w:id="30131" w:author="Vinicius Franco" w:date="2020-10-29T14:02:00Z"/>
                <w:rFonts w:ascii="Calibri" w:hAnsi="Calibri" w:cs="Calibri"/>
                <w:color w:val="000000"/>
                <w:sz w:val="14"/>
                <w:szCs w:val="14"/>
              </w:rPr>
            </w:pPr>
            <w:ins w:id="30132" w:author="Vinicius Franco" w:date="2020-10-29T14:02:00Z">
              <w:r w:rsidRPr="002C210F">
                <w:rPr>
                  <w:rFonts w:ascii="Calibri" w:hAnsi="Calibri" w:cs="Calibri"/>
                  <w:color w:val="000000"/>
                  <w:sz w:val="14"/>
                  <w:szCs w:val="14"/>
                </w:rPr>
                <w:t>801</w:t>
              </w:r>
            </w:ins>
          </w:p>
        </w:tc>
        <w:tc>
          <w:tcPr>
            <w:tcW w:w="4660" w:type="dxa"/>
            <w:tcBorders>
              <w:top w:val="nil"/>
              <w:left w:val="nil"/>
              <w:bottom w:val="nil"/>
              <w:right w:val="nil"/>
            </w:tcBorders>
            <w:shd w:val="clear" w:color="000000" w:fill="FFFFFF"/>
            <w:noWrap/>
            <w:vAlign w:val="center"/>
            <w:hideMark/>
            <w:tcPrChange w:id="30133" w:author="Vinicius Franco" w:date="2020-10-29T14:06:00Z">
              <w:tcPr>
                <w:tcW w:w="4660" w:type="dxa"/>
                <w:tcBorders>
                  <w:top w:val="nil"/>
                  <w:left w:val="nil"/>
                  <w:bottom w:val="nil"/>
                  <w:right w:val="nil"/>
                </w:tcBorders>
                <w:shd w:val="clear" w:color="000000" w:fill="FFFFFF"/>
                <w:noWrap/>
                <w:vAlign w:val="center"/>
                <w:hideMark/>
              </w:tcPr>
            </w:tcPrChange>
          </w:tcPr>
          <w:p w14:paraId="42A63394" w14:textId="77777777" w:rsidR="002C210F" w:rsidRPr="00814D32" w:rsidRDefault="002C210F" w:rsidP="00814D32">
            <w:pPr>
              <w:jc w:val="center"/>
              <w:rPr>
                <w:ins w:id="30134" w:author="Vinicius Franco" w:date="2020-10-29T14:02:00Z"/>
                <w:rFonts w:ascii="Arial" w:hAnsi="Arial" w:cs="Arial"/>
                <w:color w:val="000000"/>
                <w:sz w:val="14"/>
                <w:szCs w:val="14"/>
                <w:lang w:val="en-US"/>
                <w:rPrChange w:id="30135" w:author="Vinicius Franco" w:date="2020-10-29T14:05:00Z">
                  <w:rPr>
                    <w:ins w:id="30136" w:author="Vinicius Franco" w:date="2020-10-29T14:02:00Z"/>
                    <w:rFonts w:ascii="Arial" w:hAnsi="Arial" w:cs="Arial"/>
                    <w:color w:val="000000"/>
                    <w:sz w:val="14"/>
                    <w:szCs w:val="14"/>
                  </w:rPr>
                </w:rPrChange>
              </w:rPr>
              <w:pPrChange w:id="30137" w:author="Vinicius Franco" w:date="2020-10-29T14:06:00Z">
                <w:pPr/>
              </w:pPrChange>
            </w:pPr>
            <w:ins w:id="30138" w:author="Vinicius Franco" w:date="2020-10-29T14:02:00Z">
              <w:r w:rsidRPr="00814D32">
                <w:rPr>
                  <w:rFonts w:ascii="Arial" w:hAnsi="Arial" w:cs="Arial"/>
                  <w:color w:val="000000"/>
                  <w:sz w:val="14"/>
                  <w:szCs w:val="14"/>
                  <w:lang w:val="en-US"/>
                  <w:rPrChange w:id="30139" w:author="Vinicius Franco" w:date="2020-10-29T14:05:00Z">
                    <w:rPr>
                      <w:rFonts w:ascii="Arial" w:hAnsi="Arial" w:cs="Arial"/>
                      <w:color w:val="000000"/>
                      <w:sz w:val="14"/>
                      <w:szCs w:val="14"/>
                    </w:rPr>
                  </w:rPrChange>
                </w:rPr>
                <w:t>BARRETOS COUNTRY SUITES - TORRE 2 - 219 K - CO - B</w:t>
              </w:r>
            </w:ins>
          </w:p>
        </w:tc>
      </w:tr>
      <w:tr w:rsidR="002C210F" w:rsidRPr="00814D32" w14:paraId="79C924C6" w14:textId="77777777" w:rsidTr="00814D32">
        <w:trPr>
          <w:trHeight w:val="288"/>
          <w:jc w:val="center"/>
          <w:ins w:id="30140" w:author="Vinicius Franco" w:date="2020-10-29T14:02:00Z"/>
          <w:trPrChange w:id="301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42" w:author="Vinicius Franco" w:date="2020-10-29T14:06:00Z">
              <w:tcPr>
                <w:tcW w:w="900" w:type="dxa"/>
                <w:tcBorders>
                  <w:top w:val="nil"/>
                  <w:left w:val="nil"/>
                  <w:bottom w:val="nil"/>
                  <w:right w:val="nil"/>
                </w:tcBorders>
                <w:shd w:val="clear" w:color="auto" w:fill="auto"/>
                <w:noWrap/>
                <w:vAlign w:val="bottom"/>
                <w:hideMark/>
              </w:tcPr>
            </w:tcPrChange>
          </w:tcPr>
          <w:p w14:paraId="4145C860" w14:textId="77777777" w:rsidR="002C210F" w:rsidRPr="002C210F" w:rsidRDefault="002C210F" w:rsidP="00A3325E">
            <w:pPr>
              <w:jc w:val="center"/>
              <w:rPr>
                <w:ins w:id="30143" w:author="Vinicius Franco" w:date="2020-10-29T14:02:00Z"/>
                <w:rFonts w:ascii="Calibri" w:hAnsi="Calibri" w:cs="Calibri"/>
                <w:color w:val="000000"/>
                <w:sz w:val="14"/>
                <w:szCs w:val="14"/>
              </w:rPr>
            </w:pPr>
            <w:ins w:id="30144" w:author="Vinicius Franco" w:date="2020-10-29T14:02:00Z">
              <w:r w:rsidRPr="002C210F">
                <w:rPr>
                  <w:rFonts w:ascii="Calibri" w:hAnsi="Calibri" w:cs="Calibri"/>
                  <w:color w:val="000000"/>
                  <w:sz w:val="14"/>
                  <w:szCs w:val="14"/>
                </w:rPr>
                <w:t>802</w:t>
              </w:r>
            </w:ins>
          </w:p>
        </w:tc>
        <w:tc>
          <w:tcPr>
            <w:tcW w:w="4660" w:type="dxa"/>
            <w:tcBorders>
              <w:top w:val="nil"/>
              <w:left w:val="nil"/>
              <w:bottom w:val="nil"/>
              <w:right w:val="nil"/>
            </w:tcBorders>
            <w:shd w:val="clear" w:color="000000" w:fill="FFFFFF"/>
            <w:noWrap/>
            <w:vAlign w:val="center"/>
            <w:hideMark/>
            <w:tcPrChange w:id="30145" w:author="Vinicius Franco" w:date="2020-10-29T14:06:00Z">
              <w:tcPr>
                <w:tcW w:w="4660" w:type="dxa"/>
                <w:tcBorders>
                  <w:top w:val="nil"/>
                  <w:left w:val="nil"/>
                  <w:bottom w:val="nil"/>
                  <w:right w:val="nil"/>
                </w:tcBorders>
                <w:shd w:val="clear" w:color="000000" w:fill="FFFFFF"/>
                <w:noWrap/>
                <w:vAlign w:val="center"/>
                <w:hideMark/>
              </w:tcPr>
            </w:tcPrChange>
          </w:tcPr>
          <w:p w14:paraId="2D24D9ED" w14:textId="77777777" w:rsidR="002C210F" w:rsidRPr="00814D32" w:rsidRDefault="002C210F" w:rsidP="00814D32">
            <w:pPr>
              <w:jc w:val="center"/>
              <w:rPr>
                <w:ins w:id="30146" w:author="Vinicius Franco" w:date="2020-10-29T14:02:00Z"/>
                <w:rFonts w:ascii="Arial" w:hAnsi="Arial" w:cs="Arial"/>
                <w:color w:val="000000"/>
                <w:sz w:val="14"/>
                <w:szCs w:val="14"/>
                <w:lang w:val="en-US"/>
                <w:rPrChange w:id="30147" w:author="Vinicius Franco" w:date="2020-10-29T14:05:00Z">
                  <w:rPr>
                    <w:ins w:id="30148" w:author="Vinicius Franco" w:date="2020-10-29T14:02:00Z"/>
                    <w:rFonts w:ascii="Arial" w:hAnsi="Arial" w:cs="Arial"/>
                    <w:color w:val="000000"/>
                    <w:sz w:val="14"/>
                    <w:szCs w:val="14"/>
                  </w:rPr>
                </w:rPrChange>
              </w:rPr>
              <w:pPrChange w:id="30149" w:author="Vinicius Franco" w:date="2020-10-29T14:06:00Z">
                <w:pPr/>
              </w:pPrChange>
            </w:pPr>
            <w:ins w:id="30150" w:author="Vinicius Franco" w:date="2020-10-29T14:02:00Z">
              <w:r w:rsidRPr="00814D32">
                <w:rPr>
                  <w:rFonts w:ascii="Arial" w:hAnsi="Arial" w:cs="Arial"/>
                  <w:color w:val="000000"/>
                  <w:sz w:val="14"/>
                  <w:szCs w:val="14"/>
                  <w:lang w:val="en-US"/>
                  <w:rPrChange w:id="30151" w:author="Vinicius Franco" w:date="2020-10-29T14:05:00Z">
                    <w:rPr>
                      <w:rFonts w:ascii="Arial" w:hAnsi="Arial" w:cs="Arial"/>
                      <w:color w:val="000000"/>
                      <w:sz w:val="14"/>
                      <w:szCs w:val="14"/>
                    </w:rPr>
                  </w:rPrChange>
                </w:rPr>
                <w:t>BARRETOS COUNTRY SUITES - TORRE 2 - 219 K - CP - B</w:t>
              </w:r>
            </w:ins>
          </w:p>
        </w:tc>
      </w:tr>
      <w:tr w:rsidR="002C210F" w:rsidRPr="00814D32" w14:paraId="336263D6" w14:textId="77777777" w:rsidTr="00814D32">
        <w:trPr>
          <w:trHeight w:val="288"/>
          <w:jc w:val="center"/>
          <w:ins w:id="30152" w:author="Vinicius Franco" w:date="2020-10-29T14:02:00Z"/>
          <w:trPrChange w:id="301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54" w:author="Vinicius Franco" w:date="2020-10-29T14:06:00Z">
              <w:tcPr>
                <w:tcW w:w="900" w:type="dxa"/>
                <w:tcBorders>
                  <w:top w:val="nil"/>
                  <w:left w:val="nil"/>
                  <w:bottom w:val="nil"/>
                  <w:right w:val="nil"/>
                </w:tcBorders>
                <w:shd w:val="clear" w:color="auto" w:fill="auto"/>
                <w:noWrap/>
                <w:vAlign w:val="bottom"/>
                <w:hideMark/>
              </w:tcPr>
            </w:tcPrChange>
          </w:tcPr>
          <w:p w14:paraId="3494AB4E" w14:textId="77777777" w:rsidR="002C210F" w:rsidRPr="002C210F" w:rsidRDefault="002C210F" w:rsidP="00A3325E">
            <w:pPr>
              <w:jc w:val="center"/>
              <w:rPr>
                <w:ins w:id="30155" w:author="Vinicius Franco" w:date="2020-10-29T14:02:00Z"/>
                <w:rFonts w:ascii="Calibri" w:hAnsi="Calibri" w:cs="Calibri"/>
                <w:color w:val="000000"/>
                <w:sz w:val="14"/>
                <w:szCs w:val="14"/>
              </w:rPr>
            </w:pPr>
            <w:ins w:id="30156" w:author="Vinicius Franco" w:date="2020-10-29T14:02:00Z">
              <w:r w:rsidRPr="002C210F">
                <w:rPr>
                  <w:rFonts w:ascii="Calibri" w:hAnsi="Calibri" w:cs="Calibri"/>
                  <w:color w:val="000000"/>
                  <w:sz w:val="14"/>
                  <w:szCs w:val="14"/>
                </w:rPr>
                <w:t>803</w:t>
              </w:r>
            </w:ins>
          </w:p>
        </w:tc>
        <w:tc>
          <w:tcPr>
            <w:tcW w:w="4660" w:type="dxa"/>
            <w:tcBorders>
              <w:top w:val="nil"/>
              <w:left w:val="nil"/>
              <w:bottom w:val="nil"/>
              <w:right w:val="nil"/>
            </w:tcBorders>
            <w:shd w:val="clear" w:color="000000" w:fill="FFFFFF"/>
            <w:noWrap/>
            <w:vAlign w:val="center"/>
            <w:hideMark/>
            <w:tcPrChange w:id="30157" w:author="Vinicius Franco" w:date="2020-10-29T14:06:00Z">
              <w:tcPr>
                <w:tcW w:w="4660" w:type="dxa"/>
                <w:tcBorders>
                  <w:top w:val="nil"/>
                  <w:left w:val="nil"/>
                  <w:bottom w:val="nil"/>
                  <w:right w:val="nil"/>
                </w:tcBorders>
                <w:shd w:val="clear" w:color="000000" w:fill="FFFFFF"/>
                <w:noWrap/>
                <w:vAlign w:val="center"/>
                <w:hideMark/>
              </w:tcPr>
            </w:tcPrChange>
          </w:tcPr>
          <w:p w14:paraId="467C8E0D" w14:textId="77777777" w:rsidR="002C210F" w:rsidRPr="00814D32" w:rsidRDefault="002C210F" w:rsidP="00814D32">
            <w:pPr>
              <w:jc w:val="center"/>
              <w:rPr>
                <w:ins w:id="30158" w:author="Vinicius Franco" w:date="2020-10-29T14:02:00Z"/>
                <w:rFonts w:ascii="Arial" w:hAnsi="Arial" w:cs="Arial"/>
                <w:color w:val="000000"/>
                <w:sz w:val="14"/>
                <w:szCs w:val="14"/>
                <w:lang w:val="en-US"/>
                <w:rPrChange w:id="30159" w:author="Vinicius Franco" w:date="2020-10-29T14:05:00Z">
                  <w:rPr>
                    <w:ins w:id="30160" w:author="Vinicius Franco" w:date="2020-10-29T14:02:00Z"/>
                    <w:rFonts w:ascii="Arial" w:hAnsi="Arial" w:cs="Arial"/>
                    <w:color w:val="000000"/>
                    <w:sz w:val="14"/>
                    <w:szCs w:val="14"/>
                  </w:rPr>
                </w:rPrChange>
              </w:rPr>
              <w:pPrChange w:id="30161" w:author="Vinicius Franco" w:date="2020-10-29T14:06:00Z">
                <w:pPr/>
              </w:pPrChange>
            </w:pPr>
            <w:ins w:id="30162" w:author="Vinicius Franco" w:date="2020-10-29T14:02:00Z">
              <w:r w:rsidRPr="00814D32">
                <w:rPr>
                  <w:rFonts w:ascii="Arial" w:hAnsi="Arial" w:cs="Arial"/>
                  <w:color w:val="000000"/>
                  <w:sz w:val="14"/>
                  <w:szCs w:val="14"/>
                  <w:lang w:val="en-US"/>
                  <w:rPrChange w:id="30163" w:author="Vinicius Franco" w:date="2020-10-29T14:05:00Z">
                    <w:rPr>
                      <w:rFonts w:ascii="Arial" w:hAnsi="Arial" w:cs="Arial"/>
                      <w:color w:val="000000"/>
                      <w:sz w:val="14"/>
                      <w:szCs w:val="14"/>
                    </w:rPr>
                  </w:rPrChange>
                </w:rPr>
                <w:t>BARRETOS COUNTRY SUITES - TORRE 2 - 219 L - CO - B</w:t>
              </w:r>
            </w:ins>
          </w:p>
        </w:tc>
      </w:tr>
      <w:tr w:rsidR="002C210F" w:rsidRPr="00814D32" w14:paraId="68DAFBDC" w14:textId="77777777" w:rsidTr="00814D32">
        <w:trPr>
          <w:trHeight w:val="288"/>
          <w:jc w:val="center"/>
          <w:ins w:id="30164" w:author="Vinicius Franco" w:date="2020-10-29T14:02:00Z"/>
          <w:trPrChange w:id="301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66" w:author="Vinicius Franco" w:date="2020-10-29T14:06:00Z">
              <w:tcPr>
                <w:tcW w:w="900" w:type="dxa"/>
                <w:tcBorders>
                  <w:top w:val="nil"/>
                  <w:left w:val="nil"/>
                  <w:bottom w:val="nil"/>
                  <w:right w:val="nil"/>
                </w:tcBorders>
                <w:shd w:val="clear" w:color="auto" w:fill="auto"/>
                <w:noWrap/>
                <w:vAlign w:val="bottom"/>
                <w:hideMark/>
              </w:tcPr>
            </w:tcPrChange>
          </w:tcPr>
          <w:p w14:paraId="609CDDC9" w14:textId="77777777" w:rsidR="002C210F" w:rsidRPr="002C210F" w:rsidRDefault="002C210F" w:rsidP="00A3325E">
            <w:pPr>
              <w:jc w:val="center"/>
              <w:rPr>
                <w:ins w:id="30167" w:author="Vinicius Franco" w:date="2020-10-29T14:02:00Z"/>
                <w:rFonts w:ascii="Calibri" w:hAnsi="Calibri" w:cs="Calibri"/>
                <w:color w:val="000000"/>
                <w:sz w:val="14"/>
                <w:szCs w:val="14"/>
              </w:rPr>
            </w:pPr>
            <w:ins w:id="30168" w:author="Vinicius Franco" w:date="2020-10-29T14:02:00Z">
              <w:r w:rsidRPr="002C210F">
                <w:rPr>
                  <w:rFonts w:ascii="Calibri" w:hAnsi="Calibri" w:cs="Calibri"/>
                  <w:color w:val="000000"/>
                  <w:sz w:val="14"/>
                  <w:szCs w:val="14"/>
                </w:rPr>
                <w:t>804</w:t>
              </w:r>
            </w:ins>
          </w:p>
        </w:tc>
        <w:tc>
          <w:tcPr>
            <w:tcW w:w="4660" w:type="dxa"/>
            <w:tcBorders>
              <w:top w:val="nil"/>
              <w:left w:val="nil"/>
              <w:bottom w:val="nil"/>
              <w:right w:val="nil"/>
            </w:tcBorders>
            <w:shd w:val="clear" w:color="000000" w:fill="FFFFFF"/>
            <w:noWrap/>
            <w:vAlign w:val="center"/>
            <w:hideMark/>
            <w:tcPrChange w:id="30169" w:author="Vinicius Franco" w:date="2020-10-29T14:06:00Z">
              <w:tcPr>
                <w:tcW w:w="4660" w:type="dxa"/>
                <w:tcBorders>
                  <w:top w:val="nil"/>
                  <w:left w:val="nil"/>
                  <w:bottom w:val="nil"/>
                  <w:right w:val="nil"/>
                </w:tcBorders>
                <w:shd w:val="clear" w:color="000000" w:fill="FFFFFF"/>
                <w:noWrap/>
                <w:vAlign w:val="center"/>
                <w:hideMark/>
              </w:tcPr>
            </w:tcPrChange>
          </w:tcPr>
          <w:p w14:paraId="7CF54813" w14:textId="77777777" w:rsidR="002C210F" w:rsidRPr="00814D32" w:rsidRDefault="002C210F" w:rsidP="00814D32">
            <w:pPr>
              <w:jc w:val="center"/>
              <w:rPr>
                <w:ins w:id="30170" w:author="Vinicius Franco" w:date="2020-10-29T14:02:00Z"/>
                <w:rFonts w:ascii="Arial" w:hAnsi="Arial" w:cs="Arial"/>
                <w:color w:val="000000"/>
                <w:sz w:val="14"/>
                <w:szCs w:val="14"/>
                <w:lang w:val="en-US"/>
                <w:rPrChange w:id="30171" w:author="Vinicius Franco" w:date="2020-10-29T14:06:00Z">
                  <w:rPr>
                    <w:ins w:id="30172" w:author="Vinicius Franco" w:date="2020-10-29T14:02:00Z"/>
                    <w:rFonts w:ascii="Arial" w:hAnsi="Arial" w:cs="Arial"/>
                    <w:color w:val="000000"/>
                    <w:sz w:val="14"/>
                    <w:szCs w:val="14"/>
                  </w:rPr>
                </w:rPrChange>
              </w:rPr>
              <w:pPrChange w:id="30173" w:author="Vinicius Franco" w:date="2020-10-29T14:06:00Z">
                <w:pPr/>
              </w:pPrChange>
            </w:pPr>
            <w:ins w:id="30174" w:author="Vinicius Franco" w:date="2020-10-29T14:02:00Z">
              <w:r w:rsidRPr="00814D32">
                <w:rPr>
                  <w:rFonts w:ascii="Arial" w:hAnsi="Arial" w:cs="Arial"/>
                  <w:color w:val="000000"/>
                  <w:sz w:val="14"/>
                  <w:szCs w:val="14"/>
                  <w:lang w:val="en-US"/>
                  <w:rPrChange w:id="30175" w:author="Vinicius Franco" w:date="2020-10-29T14:06:00Z">
                    <w:rPr>
                      <w:rFonts w:ascii="Arial" w:hAnsi="Arial" w:cs="Arial"/>
                      <w:color w:val="000000"/>
                      <w:sz w:val="14"/>
                      <w:szCs w:val="14"/>
                    </w:rPr>
                  </w:rPrChange>
                </w:rPr>
                <w:t>BARRETOS COUNTRY SUITES - TORRE 2 - 219 M - CO - B</w:t>
              </w:r>
            </w:ins>
          </w:p>
        </w:tc>
      </w:tr>
      <w:tr w:rsidR="002C210F" w:rsidRPr="00814D32" w14:paraId="2FFAD4D3" w14:textId="77777777" w:rsidTr="00814D32">
        <w:trPr>
          <w:trHeight w:val="288"/>
          <w:jc w:val="center"/>
          <w:ins w:id="30176" w:author="Vinicius Franco" w:date="2020-10-29T14:02:00Z"/>
          <w:trPrChange w:id="301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78" w:author="Vinicius Franco" w:date="2020-10-29T14:06:00Z">
              <w:tcPr>
                <w:tcW w:w="900" w:type="dxa"/>
                <w:tcBorders>
                  <w:top w:val="nil"/>
                  <w:left w:val="nil"/>
                  <w:bottom w:val="nil"/>
                  <w:right w:val="nil"/>
                </w:tcBorders>
                <w:shd w:val="clear" w:color="auto" w:fill="auto"/>
                <w:noWrap/>
                <w:vAlign w:val="bottom"/>
                <w:hideMark/>
              </w:tcPr>
            </w:tcPrChange>
          </w:tcPr>
          <w:p w14:paraId="33FD039C" w14:textId="77777777" w:rsidR="002C210F" w:rsidRPr="002C210F" w:rsidRDefault="002C210F" w:rsidP="00A3325E">
            <w:pPr>
              <w:jc w:val="center"/>
              <w:rPr>
                <w:ins w:id="30179" w:author="Vinicius Franco" w:date="2020-10-29T14:02:00Z"/>
                <w:rFonts w:ascii="Calibri" w:hAnsi="Calibri" w:cs="Calibri"/>
                <w:color w:val="000000"/>
                <w:sz w:val="14"/>
                <w:szCs w:val="14"/>
              </w:rPr>
            </w:pPr>
            <w:ins w:id="30180" w:author="Vinicius Franco" w:date="2020-10-29T14:02:00Z">
              <w:r w:rsidRPr="002C210F">
                <w:rPr>
                  <w:rFonts w:ascii="Calibri" w:hAnsi="Calibri" w:cs="Calibri"/>
                  <w:color w:val="000000"/>
                  <w:sz w:val="14"/>
                  <w:szCs w:val="14"/>
                </w:rPr>
                <w:t>805</w:t>
              </w:r>
            </w:ins>
          </w:p>
        </w:tc>
        <w:tc>
          <w:tcPr>
            <w:tcW w:w="4660" w:type="dxa"/>
            <w:tcBorders>
              <w:top w:val="nil"/>
              <w:left w:val="nil"/>
              <w:bottom w:val="nil"/>
              <w:right w:val="nil"/>
            </w:tcBorders>
            <w:shd w:val="clear" w:color="000000" w:fill="FFFFFF"/>
            <w:noWrap/>
            <w:vAlign w:val="center"/>
            <w:hideMark/>
            <w:tcPrChange w:id="30181" w:author="Vinicius Franco" w:date="2020-10-29T14:06:00Z">
              <w:tcPr>
                <w:tcW w:w="4660" w:type="dxa"/>
                <w:tcBorders>
                  <w:top w:val="nil"/>
                  <w:left w:val="nil"/>
                  <w:bottom w:val="nil"/>
                  <w:right w:val="nil"/>
                </w:tcBorders>
                <w:shd w:val="clear" w:color="000000" w:fill="FFFFFF"/>
                <w:noWrap/>
                <w:vAlign w:val="center"/>
                <w:hideMark/>
              </w:tcPr>
            </w:tcPrChange>
          </w:tcPr>
          <w:p w14:paraId="0C80459A" w14:textId="77777777" w:rsidR="002C210F" w:rsidRPr="00814D32" w:rsidRDefault="002C210F" w:rsidP="00814D32">
            <w:pPr>
              <w:jc w:val="center"/>
              <w:rPr>
                <w:ins w:id="30182" w:author="Vinicius Franco" w:date="2020-10-29T14:02:00Z"/>
                <w:rFonts w:ascii="Arial" w:hAnsi="Arial" w:cs="Arial"/>
                <w:color w:val="000000"/>
                <w:sz w:val="14"/>
                <w:szCs w:val="14"/>
                <w:lang w:val="en-US"/>
                <w:rPrChange w:id="30183" w:author="Vinicius Franco" w:date="2020-10-29T14:06:00Z">
                  <w:rPr>
                    <w:ins w:id="30184" w:author="Vinicius Franco" w:date="2020-10-29T14:02:00Z"/>
                    <w:rFonts w:ascii="Arial" w:hAnsi="Arial" w:cs="Arial"/>
                    <w:color w:val="000000"/>
                    <w:sz w:val="14"/>
                    <w:szCs w:val="14"/>
                  </w:rPr>
                </w:rPrChange>
              </w:rPr>
              <w:pPrChange w:id="30185" w:author="Vinicius Franco" w:date="2020-10-29T14:06:00Z">
                <w:pPr/>
              </w:pPrChange>
            </w:pPr>
            <w:ins w:id="30186" w:author="Vinicius Franco" w:date="2020-10-29T14:02:00Z">
              <w:r w:rsidRPr="00814D32">
                <w:rPr>
                  <w:rFonts w:ascii="Arial" w:hAnsi="Arial" w:cs="Arial"/>
                  <w:color w:val="000000"/>
                  <w:sz w:val="14"/>
                  <w:szCs w:val="14"/>
                  <w:lang w:val="en-US"/>
                  <w:rPrChange w:id="30187" w:author="Vinicius Franco" w:date="2020-10-29T14:06:00Z">
                    <w:rPr>
                      <w:rFonts w:ascii="Arial" w:hAnsi="Arial" w:cs="Arial"/>
                      <w:color w:val="000000"/>
                      <w:sz w:val="14"/>
                      <w:szCs w:val="14"/>
                    </w:rPr>
                  </w:rPrChange>
                </w:rPr>
                <w:t>BARRETOS COUNTRY SUITES - TORRE 2 - 219 M - CP - B</w:t>
              </w:r>
            </w:ins>
          </w:p>
        </w:tc>
      </w:tr>
      <w:tr w:rsidR="002C210F" w:rsidRPr="00814D32" w14:paraId="11DCCBFB" w14:textId="77777777" w:rsidTr="00814D32">
        <w:trPr>
          <w:trHeight w:val="288"/>
          <w:jc w:val="center"/>
          <w:ins w:id="30188" w:author="Vinicius Franco" w:date="2020-10-29T14:02:00Z"/>
          <w:trPrChange w:id="301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190" w:author="Vinicius Franco" w:date="2020-10-29T14:06:00Z">
              <w:tcPr>
                <w:tcW w:w="900" w:type="dxa"/>
                <w:tcBorders>
                  <w:top w:val="nil"/>
                  <w:left w:val="nil"/>
                  <w:bottom w:val="nil"/>
                  <w:right w:val="nil"/>
                </w:tcBorders>
                <w:shd w:val="clear" w:color="auto" w:fill="auto"/>
                <w:noWrap/>
                <w:vAlign w:val="bottom"/>
                <w:hideMark/>
              </w:tcPr>
            </w:tcPrChange>
          </w:tcPr>
          <w:p w14:paraId="44C37F1D" w14:textId="77777777" w:rsidR="002C210F" w:rsidRPr="002C210F" w:rsidRDefault="002C210F" w:rsidP="00A3325E">
            <w:pPr>
              <w:jc w:val="center"/>
              <w:rPr>
                <w:ins w:id="30191" w:author="Vinicius Franco" w:date="2020-10-29T14:02:00Z"/>
                <w:rFonts w:ascii="Calibri" w:hAnsi="Calibri" w:cs="Calibri"/>
                <w:color w:val="000000"/>
                <w:sz w:val="14"/>
                <w:szCs w:val="14"/>
              </w:rPr>
            </w:pPr>
            <w:ins w:id="30192" w:author="Vinicius Franco" w:date="2020-10-29T14:02:00Z">
              <w:r w:rsidRPr="002C210F">
                <w:rPr>
                  <w:rFonts w:ascii="Calibri" w:hAnsi="Calibri" w:cs="Calibri"/>
                  <w:color w:val="000000"/>
                  <w:sz w:val="14"/>
                  <w:szCs w:val="14"/>
                </w:rPr>
                <w:t>806</w:t>
              </w:r>
            </w:ins>
          </w:p>
        </w:tc>
        <w:tc>
          <w:tcPr>
            <w:tcW w:w="4660" w:type="dxa"/>
            <w:tcBorders>
              <w:top w:val="nil"/>
              <w:left w:val="nil"/>
              <w:bottom w:val="nil"/>
              <w:right w:val="nil"/>
            </w:tcBorders>
            <w:shd w:val="clear" w:color="000000" w:fill="FFFFFF"/>
            <w:noWrap/>
            <w:vAlign w:val="center"/>
            <w:hideMark/>
            <w:tcPrChange w:id="30193" w:author="Vinicius Franco" w:date="2020-10-29T14:06:00Z">
              <w:tcPr>
                <w:tcW w:w="4660" w:type="dxa"/>
                <w:tcBorders>
                  <w:top w:val="nil"/>
                  <w:left w:val="nil"/>
                  <w:bottom w:val="nil"/>
                  <w:right w:val="nil"/>
                </w:tcBorders>
                <w:shd w:val="clear" w:color="000000" w:fill="FFFFFF"/>
                <w:noWrap/>
                <w:vAlign w:val="center"/>
                <w:hideMark/>
              </w:tcPr>
            </w:tcPrChange>
          </w:tcPr>
          <w:p w14:paraId="1AF05AEC" w14:textId="77777777" w:rsidR="002C210F" w:rsidRPr="00814D32" w:rsidRDefault="002C210F" w:rsidP="00814D32">
            <w:pPr>
              <w:jc w:val="center"/>
              <w:rPr>
                <w:ins w:id="30194" w:author="Vinicius Franco" w:date="2020-10-29T14:02:00Z"/>
                <w:rFonts w:ascii="Arial" w:hAnsi="Arial" w:cs="Arial"/>
                <w:color w:val="000000"/>
                <w:sz w:val="14"/>
                <w:szCs w:val="14"/>
                <w:lang w:val="en-US"/>
                <w:rPrChange w:id="30195" w:author="Vinicius Franco" w:date="2020-10-29T14:06:00Z">
                  <w:rPr>
                    <w:ins w:id="30196" w:author="Vinicius Franco" w:date="2020-10-29T14:02:00Z"/>
                    <w:rFonts w:ascii="Arial" w:hAnsi="Arial" w:cs="Arial"/>
                    <w:color w:val="000000"/>
                    <w:sz w:val="14"/>
                    <w:szCs w:val="14"/>
                  </w:rPr>
                </w:rPrChange>
              </w:rPr>
              <w:pPrChange w:id="30197" w:author="Vinicius Franco" w:date="2020-10-29T14:06:00Z">
                <w:pPr/>
              </w:pPrChange>
            </w:pPr>
            <w:ins w:id="30198" w:author="Vinicius Franco" w:date="2020-10-29T14:02:00Z">
              <w:r w:rsidRPr="00814D32">
                <w:rPr>
                  <w:rFonts w:ascii="Arial" w:hAnsi="Arial" w:cs="Arial"/>
                  <w:color w:val="000000"/>
                  <w:sz w:val="14"/>
                  <w:szCs w:val="14"/>
                  <w:lang w:val="en-US"/>
                  <w:rPrChange w:id="30199" w:author="Vinicius Franco" w:date="2020-10-29T14:06:00Z">
                    <w:rPr>
                      <w:rFonts w:ascii="Arial" w:hAnsi="Arial" w:cs="Arial"/>
                      <w:color w:val="000000"/>
                      <w:sz w:val="14"/>
                      <w:szCs w:val="14"/>
                    </w:rPr>
                  </w:rPrChange>
                </w:rPr>
                <w:t>BARRETOS COUNTRY SUITES - TORRE 2 - 220 A - CO - B</w:t>
              </w:r>
            </w:ins>
          </w:p>
        </w:tc>
      </w:tr>
      <w:tr w:rsidR="002C210F" w:rsidRPr="002C210F" w14:paraId="1761E362" w14:textId="77777777" w:rsidTr="00814D32">
        <w:trPr>
          <w:trHeight w:val="288"/>
          <w:jc w:val="center"/>
          <w:ins w:id="30200" w:author="Vinicius Franco" w:date="2020-10-29T14:02:00Z"/>
          <w:trPrChange w:id="302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02" w:author="Vinicius Franco" w:date="2020-10-29T14:06:00Z">
              <w:tcPr>
                <w:tcW w:w="900" w:type="dxa"/>
                <w:tcBorders>
                  <w:top w:val="nil"/>
                  <w:left w:val="nil"/>
                  <w:bottom w:val="nil"/>
                  <w:right w:val="nil"/>
                </w:tcBorders>
                <w:shd w:val="clear" w:color="auto" w:fill="auto"/>
                <w:noWrap/>
                <w:vAlign w:val="bottom"/>
                <w:hideMark/>
              </w:tcPr>
            </w:tcPrChange>
          </w:tcPr>
          <w:p w14:paraId="5E8A1128" w14:textId="77777777" w:rsidR="002C210F" w:rsidRPr="002C210F" w:rsidRDefault="002C210F" w:rsidP="00A3325E">
            <w:pPr>
              <w:jc w:val="center"/>
              <w:rPr>
                <w:ins w:id="30203" w:author="Vinicius Franco" w:date="2020-10-29T14:02:00Z"/>
                <w:rFonts w:ascii="Calibri" w:hAnsi="Calibri" w:cs="Calibri"/>
                <w:color w:val="000000"/>
                <w:sz w:val="14"/>
                <w:szCs w:val="14"/>
              </w:rPr>
            </w:pPr>
            <w:ins w:id="30204" w:author="Vinicius Franco" w:date="2020-10-29T14:02:00Z">
              <w:r w:rsidRPr="002C210F">
                <w:rPr>
                  <w:rFonts w:ascii="Calibri" w:hAnsi="Calibri" w:cs="Calibri"/>
                  <w:color w:val="000000"/>
                  <w:sz w:val="14"/>
                  <w:szCs w:val="14"/>
                </w:rPr>
                <w:t>807</w:t>
              </w:r>
            </w:ins>
          </w:p>
        </w:tc>
        <w:tc>
          <w:tcPr>
            <w:tcW w:w="4660" w:type="dxa"/>
            <w:tcBorders>
              <w:top w:val="nil"/>
              <w:left w:val="nil"/>
              <w:bottom w:val="nil"/>
              <w:right w:val="nil"/>
            </w:tcBorders>
            <w:shd w:val="clear" w:color="000000" w:fill="FFFFFF"/>
            <w:noWrap/>
            <w:vAlign w:val="center"/>
            <w:hideMark/>
            <w:tcPrChange w:id="30205" w:author="Vinicius Franco" w:date="2020-10-29T14:06:00Z">
              <w:tcPr>
                <w:tcW w:w="4660" w:type="dxa"/>
                <w:tcBorders>
                  <w:top w:val="nil"/>
                  <w:left w:val="nil"/>
                  <w:bottom w:val="nil"/>
                  <w:right w:val="nil"/>
                </w:tcBorders>
                <w:shd w:val="clear" w:color="000000" w:fill="FFFFFF"/>
                <w:noWrap/>
                <w:vAlign w:val="center"/>
                <w:hideMark/>
              </w:tcPr>
            </w:tcPrChange>
          </w:tcPr>
          <w:p w14:paraId="71C1157A" w14:textId="77777777" w:rsidR="002C210F" w:rsidRPr="002C210F" w:rsidRDefault="002C210F" w:rsidP="00814D32">
            <w:pPr>
              <w:jc w:val="center"/>
              <w:rPr>
                <w:ins w:id="30206" w:author="Vinicius Franco" w:date="2020-10-29T14:02:00Z"/>
                <w:rFonts w:ascii="Arial" w:hAnsi="Arial" w:cs="Arial"/>
                <w:color w:val="000000"/>
                <w:sz w:val="14"/>
                <w:szCs w:val="14"/>
              </w:rPr>
              <w:pPrChange w:id="30207" w:author="Vinicius Franco" w:date="2020-10-29T14:06:00Z">
                <w:pPr/>
              </w:pPrChange>
            </w:pPr>
            <w:ins w:id="30208" w:author="Vinicius Franco" w:date="2020-10-29T14:02:00Z">
              <w:r w:rsidRPr="002C210F">
                <w:rPr>
                  <w:rFonts w:ascii="Arial" w:hAnsi="Arial" w:cs="Arial"/>
                  <w:color w:val="000000"/>
                  <w:sz w:val="14"/>
                  <w:szCs w:val="14"/>
                </w:rPr>
                <w:t>BARRETOS COUNTRY SUITES - TORRE 2 - 220 A - CP - B</w:t>
              </w:r>
            </w:ins>
          </w:p>
        </w:tc>
      </w:tr>
      <w:tr w:rsidR="002C210F" w:rsidRPr="00814D32" w14:paraId="6ACE347B" w14:textId="77777777" w:rsidTr="00814D32">
        <w:trPr>
          <w:trHeight w:val="288"/>
          <w:jc w:val="center"/>
          <w:ins w:id="30209" w:author="Vinicius Franco" w:date="2020-10-29T14:02:00Z"/>
          <w:trPrChange w:id="302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11" w:author="Vinicius Franco" w:date="2020-10-29T14:06:00Z">
              <w:tcPr>
                <w:tcW w:w="900" w:type="dxa"/>
                <w:tcBorders>
                  <w:top w:val="nil"/>
                  <w:left w:val="nil"/>
                  <w:bottom w:val="nil"/>
                  <w:right w:val="nil"/>
                </w:tcBorders>
                <w:shd w:val="clear" w:color="auto" w:fill="auto"/>
                <w:noWrap/>
                <w:vAlign w:val="bottom"/>
                <w:hideMark/>
              </w:tcPr>
            </w:tcPrChange>
          </w:tcPr>
          <w:p w14:paraId="215CD609" w14:textId="77777777" w:rsidR="002C210F" w:rsidRPr="002C210F" w:rsidRDefault="002C210F" w:rsidP="00A3325E">
            <w:pPr>
              <w:jc w:val="center"/>
              <w:rPr>
                <w:ins w:id="30212" w:author="Vinicius Franco" w:date="2020-10-29T14:02:00Z"/>
                <w:rFonts w:ascii="Calibri" w:hAnsi="Calibri" w:cs="Calibri"/>
                <w:color w:val="000000"/>
                <w:sz w:val="14"/>
                <w:szCs w:val="14"/>
              </w:rPr>
            </w:pPr>
            <w:ins w:id="30213" w:author="Vinicius Franco" w:date="2020-10-29T14:02:00Z">
              <w:r w:rsidRPr="002C210F">
                <w:rPr>
                  <w:rFonts w:ascii="Calibri" w:hAnsi="Calibri" w:cs="Calibri"/>
                  <w:color w:val="000000"/>
                  <w:sz w:val="14"/>
                  <w:szCs w:val="14"/>
                </w:rPr>
                <w:t>808</w:t>
              </w:r>
            </w:ins>
          </w:p>
        </w:tc>
        <w:tc>
          <w:tcPr>
            <w:tcW w:w="4660" w:type="dxa"/>
            <w:tcBorders>
              <w:top w:val="nil"/>
              <w:left w:val="nil"/>
              <w:bottom w:val="nil"/>
              <w:right w:val="nil"/>
            </w:tcBorders>
            <w:shd w:val="clear" w:color="000000" w:fill="FFFFFF"/>
            <w:noWrap/>
            <w:vAlign w:val="center"/>
            <w:hideMark/>
            <w:tcPrChange w:id="30214" w:author="Vinicius Franco" w:date="2020-10-29T14:06:00Z">
              <w:tcPr>
                <w:tcW w:w="4660" w:type="dxa"/>
                <w:tcBorders>
                  <w:top w:val="nil"/>
                  <w:left w:val="nil"/>
                  <w:bottom w:val="nil"/>
                  <w:right w:val="nil"/>
                </w:tcBorders>
                <w:shd w:val="clear" w:color="000000" w:fill="FFFFFF"/>
                <w:noWrap/>
                <w:vAlign w:val="center"/>
                <w:hideMark/>
              </w:tcPr>
            </w:tcPrChange>
          </w:tcPr>
          <w:p w14:paraId="018BC9ED" w14:textId="77777777" w:rsidR="002C210F" w:rsidRPr="00814D32" w:rsidRDefault="002C210F" w:rsidP="00814D32">
            <w:pPr>
              <w:jc w:val="center"/>
              <w:rPr>
                <w:ins w:id="30215" w:author="Vinicius Franco" w:date="2020-10-29T14:02:00Z"/>
                <w:rFonts w:ascii="Arial" w:hAnsi="Arial" w:cs="Arial"/>
                <w:color w:val="000000"/>
                <w:sz w:val="14"/>
                <w:szCs w:val="14"/>
                <w:lang w:val="en-US"/>
                <w:rPrChange w:id="30216" w:author="Vinicius Franco" w:date="2020-10-29T14:06:00Z">
                  <w:rPr>
                    <w:ins w:id="30217" w:author="Vinicius Franco" w:date="2020-10-29T14:02:00Z"/>
                    <w:rFonts w:ascii="Arial" w:hAnsi="Arial" w:cs="Arial"/>
                    <w:color w:val="000000"/>
                    <w:sz w:val="14"/>
                    <w:szCs w:val="14"/>
                  </w:rPr>
                </w:rPrChange>
              </w:rPr>
              <w:pPrChange w:id="30218" w:author="Vinicius Franco" w:date="2020-10-29T14:06:00Z">
                <w:pPr/>
              </w:pPrChange>
            </w:pPr>
            <w:ins w:id="30219" w:author="Vinicius Franco" w:date="2020-10-29T14:02:00Z">
              <w:r w:rsidRPr="00814D32">
                <w:rPr>
                  <w:rFonts w:ascii="Arial" w:hAnsi="Arial" w:cs="Arial"/>
                  <w:color w:val="000000"/>
                  <w:sz w:val="14"/>
                  <w:szCs w:val="14"/>
                  <w:lang w:val="en-US"/>
                  <w:rPrChange w:id="30220" w:author="Vinicius Franco" w:date="2020-10-29T14:06:00Z">
                    <w:rPr>
                      <w:rFonts w:ascii="Arial" w:hAnsi="Arial" w:cs="Arial"/>
                      <w:color w:val="000000"/>
                      <w:sz w:val="14"/>
                      <w:szCs w:val="14"/>
                    </w:rPr>
                  </w:rPrChange>
                </w:rPr>
                <w:t>BARRETOS COUNTRY SUITES - TORRE 2 - 220 B - CO - B</w:t>
              </w:r>
            </w:ins>
          </w:p>
        </w:tc>
      </w:tr>
      <w:tr w:rsidR="002C210F" w:rsidRPr="00814D32" w14:paraId="7A3918A7" w14:textId="77777777" w:rsidTr="00814D32">
        <w:trPr>
          <w:trHeight w:val="288"/>
          <w:jc w:val="center"/>
          <w:ins w:id="30221" w:author="Vinicius Franco" w:date="2020-10-29T14:02:00Z"/>
          <w:trPrChange w:id="302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23" w:author="Vinicius Franco" w:date="2020-10-29T14:06:00Z">
              <w:tcPr>
                <w:tcW w:w="900" w:type="dxa"/>
                <w:tcBorders>
                  <w:top w:val="nil"/>
                  <w:left w:val="nil"/>
                  <w:bottom w:val="nil"/>
                  <w:right w:val="nil"/>
                </w:tcBorders>
                <w:shd w:val="clear" w:color="auto" w:fill="auto"/>
                <w:noWrap/>
                <w:vAlign w:val="bottom"/>
                <w:hideMark/>
              </w:tcPr>
            </w:tcPrChange>
          </w:tcPr>
          <w:p w14:paraId="03C0330C" w14:textId="77777777" w:rsidR="002C210F" w:rsidRPr="002C210F" w:rsidRDefault="002C210F" w:rsidP="00A3325E">
            <w:pPr>
              <w:jc w:val="center"/>
              <w:rPr>
                <w:ins w:id="30224" w:author="Vinicius Franco" w:date="2020-10-29T14:02:00Z"/>
                <w:rFonts w:ascii="Calibri" w:hAnsi="Calibri" w:cs="Calibri"/>
                <w:color w:val="000000"/>
                <w:sz w:val="14"/>
                <w:szCs w:val="14"/>
              </w:rPr>
            </w:pPr>
            <w:ins w:id="30225" w:author="Vinicius Franco" w:date="2020-10-29T14:02:00Z">
              <w:r w:rsidRPr="002C210F">
                <w:rPr>
                  <w:rFonts w:ascii="Calibri" w:hAnsi="Calibri" w:cs="Calibri"/>
                  <w:color w:val="000000"/>
                  <w:sz w:val="14"/>
                  <w:szCs w:val="14"/>
                </w:rPr>
                <w:t>809</w:t>
              </w:r>
            </w:ins>
          </w:p>
        </w:tc>
        <w:tc>
          <w:tcPr>
            <w:tcW w:w="4660" w:type="dxa"/>
            <w:tcBorders>
              <w:top w:val="nil"/>
              <w:left w:val="nil"/>
              <w:bottom w:val="nil"/>
              <w:right w:val="nil"/>
            </w:tcBorders>
            <w:shd w:val="clear" w:color="000000" w:fill="FFFFFF"/>
            <w:noWrap/>
            <w:vAlign w:val="center"/>
            <w:hideMark/>
            <w:tcPrChange w:id="30226" w:author="Vinicius Franco" w:date="2020-10-29T14:06:00Z">
              <w:tcPr>
                <w:tcW w:w="4660" w:type="dxa"/>
                <w:tcBorders>
                  <w:top w:val="nil"/>
                  <w:left w:val="nil"/>
                  <w:bottom w:val="nil"/>
                  <w:right w:val="nil"/>
                </w:tcBorders>
                <w:shd w:val="clear" w:color="000000" w:fill="FFFFFF"/>
                <w:noWrap/>
                <w:vAlign w:val="center"/>
                <w:hideMark/>
              </w:tcPr>
            </w:tcPrChange>
          </w:tcPr>
          <w:p w14:paraId="7F7302A3" w14:textId="77777777" w:rsidR="002C210F" w:rsidRPr="00814D32" w:rsidRDefault="002C210F" w:rsidP="00814D32">
            <w:pPr>
              <w:jc w:val="center"/>
              <w:rPr>
                <w:ins w:id="30227" w:author="Vinicius Franco" w:date="2020-10-29T14:02:00Z"/>
                <w:rFonts w:ascii="Arial" w:hAnsi="Arial" w:cs="Arial"/>
                <w:color w:val="000000"/>
                <w:sz w:val="14"/>
                <w:szCs w:val="14"/>
                <w:lang w:val="en-US"/>
                <w:rPrChange w:id="30228" w:author="Vinicius Franco" w:date="2020-10-29T14:06:00Z">
                  <w:rPr>
                    <w:ins w:id="30229" w:author="Vinicius Franco" w:date="2020-10-29T14:02:00Z"/>
                    <w:rFonts w:ascii="Arial" w:hAnsi="Arial" w:cs="Arial"/>
                    <w:color w:val="000000"/>
                    <w:sz w:val="14"/>
                    <w:szCs w:val="14"/>
                  </w:rPr>
                </w:rPrChange>
              </w:rPr>
              <w:pPrChange w:id="30230" w:author="Vinicius Franco" w:date="2020-10-29T14:06:00Z">
                <w:pPr/>
              </w:pPrChange>
            </w:pPr>
            <w:ins w:id="30231" w:author="Vinicius Franco" w:date="2020-10-29T14:02:00Z">
              <w:r w:rsidRPr="00814D32">
                <w:rPr>
                  <w:rFonts w:ascii="Arial" w:hAnsi="Arial" w:cs="Arial"/>
                  <w:color w:val="000000"/>
                  <w:sz w:val="14"/>
                  <w:szCs w:val="14"/>
                  <w:lang w:val="en-US"/>
                  <w:rPrChange w:id="30232" w:author="Vinicius Franco" w:date="2020-10-29T14:06:00Z">
                    <w:rPr>
                      <w:rFonts w:ascii="Arial" w:hAnsi="Arial" w:cs="Arial"/>
                      <w:color w:val="000000"/>
                      <w:sz w:val="14"/>
                      <w:szCs w:val="14"/>
                    </w:rPr>
                  </w:rPrChange>
                </w:rPr>
                <w:t>BARRETOS COUNTRY SUITES - TORRE 2 - 220 C - CO - B</w:t>
              </w:r>
            </w:ins>
          </w:p>
        </w:tc>
      </w:tr>
      <w:tr w:rsidR="002C210F" w:rsidRPr="00814D32" w14:paraId="341D9479" w14:textId="77777777" w:rsidTr="00814D32">
        <w:trPr>
          <w:trHeight w:val="288"/>
          <w:jc w:val="center"/>
          <w:ins w:id="30233" w:author="Vinicius Franco" w:date="2020-10-29T14:02:00Z"/>
          <w:trPrChange w:id="302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35" w:author="Vinicius Franco" w:date="2020-10-29T14:06:00Z">
              <w:tcPr>
                <w:tcW w:w="900" w:type="dxa"/>
                <w:tcBorders>
                  <w:top w:val="nil"/>
                  <w:left w:val="nil"/>
                  <w:bottom w:val="nil"/>
                  <w:right w:val="nil"/>
                </w:tcBorders>
                <w:shd w:val="clear" w:color="auto" w:fill="auto"/>
                <w:noWrap/>
                <w:vAlign w:val="bottom"/>
                <w:hideMark/>
              </w:tcPr>
            </w:tcPrChange>
          </w:tcPr>
          <w:p w14:paraId="7B73BF2B" w14:textId="77777777" w:rsidR="002C210F" w:rsidRPr="002C210F" w:rsidRDefault="002C210F" w:rsidP="00A3325E">
            <w:pPr>
              <w:jc w:val="center"/>
              <w:rPr>
                <w:ins w:id="30236" w:author="Vinicius Franco" w:date="2020-10-29T14:02:00Z"/>
                <w:rFonts w:ascii="Calibri" w:hAnsi="Calibri" w:cs="Calibri"/>
                <w:color w:val="000000"/>
                <w:sz w:val="14"/>
                <w:szCs w:val="14"/>
              </w:rPr>
            </w:pPr>
            <w:ins w:id="30237" w:author="Vinicius Franco" w:date="2020-10-29T14:02:00Z">
              <w:r w:rsidRPr="002C210F">
                <w:rPr>
                  <w:rFonts w:ascii="Calibri" w:hAnsi="Calibri" w:cs="Calibri"/>
                  <w:color w:val="000000"/>
                  <w:sz w:val="14"/>
                  <w:szCs w:val="14"/>
                </w:rPr>
                <w:t>810</w:t>
              </w:r>
            </w:ins>
          </w:p>
        </w:tc>
        <w:tc>
          <w:tcPr>
            <w:tcW w:w="4660" w:type="dxa"/>
            <w:tcBorders>
              <w:top w:val="nil"/>
              <w:left w:val="nil"/>
              <w:bottom w:val="nil"/>
              <w:right w:val="nil"/>
            </w:tcBorders>
            <w:shd w:val="clear" w:color="000000" w:fill="FFFFFF"/>
            <w:noWrap/>
            <w:vAlign w:val="center"/>
            <w:hideMark/>
            <w:tcPrChange w:id="30238" w:author="Vinicius Franco" w:date="2020-10-29T14:06:00Z">
              <w:tcPr>
                <w:tcW w:w="4660" w:type="dxa"/>
                <w:tcBorders>
                  <w:top w:val="nil"/>
                  <w:left w:val="nil"/>
                  <w:bottom w:val="nil"/>
                  <w:right w:val="nil"/>
                </w:tcBorders>
                <w:shd w:val="clear" w:color="000000" w:fill="FFFFFF"/>
                <w:noWrap/>
                <w:vAlign w:val="center"/>
                <w:hideMark/>
              </w:tcPr>
            </w:tcPrChange>
          </w:tcPr>
          <w:p w14:paraId="2279C23E" w14:textId="77777777" w:rsidR="002C210F" w:rsidRPr="00814D32" w:rsidRDefault="002C210F" w:rsidP="00814D32">
            <w:pPr>
              <w:jc w:val="center"/>
              <w:rPr>
                <w:ins w:id="30239" w:author="Vinicius Franco" w:date="2020-10-29T14:02:00Z"/>
                <w:rFonts w:ascii="Arial" w:hAnsi="Arial" w:cs="Arial"/>
                <w:color w:val="000000"/>
                <w:sz w:val="14"/>
                <w:szCs w:val="14"/>
                <w:lang w:val="en-US"/>
                <w:rPrChange w:id="30240" w:author="Vinicius Franco" w:date="2020-10-29T14:06:00Z">
                  <w:rPr>
                    <w:ins w:id="30241" w:author="Vinicius Franco" w:date="2020-10-29T14:02:00Z"/>
                    <w:rFonts w:ascii="Arial" w:hAnsi="Arial" w:cs="Arial"/>
                    <w:color w:val="000000"/>
                    <w:sz w:val="14"/>
                    <w:szCs w:val="14"/>
                  </w:rPr>
                </w:rPrChange>
              </w:rPr>
              <w:pPrChange w:id="30242" w:author="Vinicius Franco" w:date="2020-10-29T14:06:00Z">
                <w:pPr/>
              </w:pPrChange>
            </w:pPr>
            <w:ins w:id="30243" w:author="Vinicius Franco" w:date="2020-10-29T14:02:00Z">
              <w:r w:rsidRPr="00814D32">
                <w:rPr>
                  <w:rFonts w:ascii="Arial" w:hAnsi="Arial" w:cs="Arial"/>
                  <w:color w:val="000000"/>
                  <w:sz w:val="14"/>
                  <w:szCs w:val="14"/>
                  <w:lang w:val="en-US"/>
                  <w:rPrChange w:id="30244" w:author="Vinicius Franco" w:date="2020-10-29T14:06:00Z">
                    <w:rPr>
                      <w:rFonts w:ascii="Arial" w:hAnsi="Arial" w:cs="Arial"/>
                      <w:color w:val="000000"/>
                      <w:sz w:val="14"/>
                      <w:szCs w:val="14"/>
                    </w:rPr>
                  </w:rPrChange>
                </w:rPr>
                <w:t>BARRETOS COUNTRY SUITES - TORRE 2 - 220 C - CP - B</w:t>
              </w:r>
            </w:ins>
          </w:p>
        </w:tc>
      </w:tr>
      <w:tr w:rsidR="002C210F" w:rsidRPr="00814D32" w14:paraId="2DC7A0BA" w14:textId="77777777" w:rsidTr="00814D32">
        <w:trPr>
          <w:trHeight w:val="288"/>
          <w:jc w:val="center"/>
          <w:ins w:id="30245" w:author="Vinicius Franco" w:date="2020-10-29T14:02:00Z"/>
          <w:trPrChange w:id="302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47" w:author="Vinicius Franco" w:date="2020-10-29T14:06:00Z">
              <w:tcPr>
                <w:tcW w:w="900" w:type="dxa"/>
                <w:tcBorders>
                  <w:top w:val="nil"/>
                  <w:left w:val="nil"/>
                  <w:bottom w:val="nil"/>
                  <w:right w:val="nil"/>
                </w:tcBorders>
                <w:shd w:val="clear" w:color="auto" w:fill="auto"/>
                <w:noWrap/>
                <w:vAlign w:val="bottom"/>
                <w:hideMark/>
              </w:tcPr>
            </w:tcPrChange>
          </w:tcPr>
          <w:p w14:paraId="6DD5B887" w14:textId="77777777" w:rsidR="002C210F" w:rsidRPr="002C210F" w:rsidRDefault="002C210F" w:rsidP="00A3325E">
            <w:pPr>
              <w:jc w:val="center"/>
              <w:rPr>
                <w:ins w:id="30248" w:author="Vinicius Franco" w:date="2020-10-29T14:02:00Z"/>
                <w:rFonts w:ascii="Calibri" w:hAnsi="Calibri" w:cs="Calibri"/>
                <w:color w:val="000000"/>
                <w:sz w:val="14"/>
                <w:szCs w:val="14"/>
              </w:rPr>
            </w:pPr>
            <w:ins w:id="30249" w:author="Vinicius Franco" w:date="2020-10-29T14:02:00Z">
              <w:r w:rsidRPr="002C210F">
                <w:rPr>
                  <w:rFonts w:ascii="Calibri" w:hAnsi="Calibri" w:cs="Calibri"/>
                  <w:color w:val="000000"/>
                  <w:sz w:val="14"/>
                  <w:szCs w:val="14"/>
                </w:rPr>
                <w:t>811</w:t>
              </w:r>
            </w:ins>
          </w:p>
        </w:tc>
        <w:tc>
          <w:tcPr>
            <w:tcW w:w="4660" w:type="dxa"/>
            <w:tcBorders>
              <w:top w:val="nil"/>
              <w:left w:val="nil"/>
              <w:bottom w:val="nil"/>
              <w:right w:val="nil"/>
            </w:tcBorders>
            <w:shd w:val="clear" w:color="000000" w:fill="FFFFFF"/>
            <w:noWrap/>
            <w:vAlign w:val="center"/>
            <w:hideMark/>
            <w:tcPrChange w:id="30250" w:author="Vinicius Franco" w:date="2020-10-29T14:06:00Z">
              <w:tcPr>
                <w:tcW w:w="4660" w:type="dxa"/>
                <w:tcBorders>
                  <w:top w:val="nil"/>
                  <w:left w:val="nil"/>
                  <w:bottom w:val="nil"/>
                  <w:right w:val="nil"/>
                </w:tcBorders>
                <w:shd w:val="clear" w:color="000000" w:fill="FFFFFF"/>
                <w:noWrap/>
                <w:vAlign w:val="center"/>
                <w:hideMark/>
              </w:tcPr>
            </w:tcPrChange>
          </w:tcPr>
          <w:p w14:paraId="3B14F354" w14:textId="77777777" w:rsidR="002C210F" w:rsidRPr="00814D32" w:rsidRDefault="002C210F" w:rsidP="00814D32">
            <w:pPr>
              <w:jc w:val="center"/>
              <w:rPr>
                <w:ins w:id="30251" w:author="Vinicius Franco" w:date="2020-10-29T14:02:00Z"/>
                <w:rFonts w:ascii="Arial" w:hAnsi="Arial" w:cs="Arial"/>
                <w:color w:val="000000"/>
                <w:sz w:val="14"/>
                <w:szCs w:val="14"/>
                <w:lang w:val="en-US"/>
                <w:rPrChange w:id="30252" w:author="Vinicius Franco" w:date="2020-10-29T14:06:00Z">
                  <w:rPr>
                    <w:ins w:id="30253" w:author="Vinicius Franco" w:date="2020-10-29T14:02:00Z"/>
                    <w:rFonts w:ascii="Arial" w:hAnsi="Arial" w:cs="Arial"/>
                    <w:color w:val="000000"/>
                    <w:sz w:val="14"/>
                    <w:szCs w:val="14"/>
                  </w:rPr>
                </w:rPrChange>
              </w:rPr>
              <w:pPrChange w:id="30254" w:author="Vinicius Franco" w:date="2020-10-29T14:06:00Z">
                <w:pPr/>
              </w:pPrChange>
            </w:pPr>
            <w:ins w:id="30255" w:author="Vinicius Franco" w:date="2020-10-29T14:02:00Z">
              <w:r w:rsidRPr="00814D32">
                <w:rPr>
                  <w:rFonts w:ascii="Arial" w:hAnsi="Arial" w:cs="Arial"/>
                  <w:color w:val="000000"/>
                  <w:sz w:val="14"/>
                  <w:szCs w:val="14"/>
                  <w:lang w:val="en-US"/>
                  <w:rPrChange w:id="30256" w:author="Vinicius Franco" w:date="2020-10-29T14:06:00Z">
                    <w:rPr>
                      <w:rFonts w:ascii="Arial" w:hAnsi="Arial" w:cs="Arial"/>
                      <w:color w:val="000000"/>
                      <w:sz w:val="14"/>
                      <w:szCs w:val="14"/>
                    </w:rPr>
                  </w:rPrChange>
                </w:rPr>
                <w:t>BARRETOS COUNTRY SUITES - TORRE 2 - 220 D - CO - B</w:t>
              </w:r>
            </w:ins>
          </w:p>
        </w:tc>
      </w:tr>
      <w:tr w:rsidR="002C210F" w:rsidRPr="00814D32" w14:paraId="424D4B24" w14:textId="77777777" w:rsidTr="00814D32">
        <w:trPr>
          <w:trHeight w:val="288"/>
          <w:jc w:val="center"/>
          <w:ins w:id="30257" w:author="Vinicius Franco" w:date="2020-10-29T14:02:00Z"/>
          <w:trPrChange w:id="302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59" w:author="Vinicius Franco" w:date="2020-10-29T14:06:00Z">
              <w:tcPr>
                <w:tcW w:w="900" w:type="dxa"/>
                <w:tcBorders>
                  <w:top w:val="nil"/>
                  <w:left w:val="nil"/>
                  <w:bottom w:val="nil"/>
                  <w:right w:val="nil"/>
                </w:tcBorders>
                <w:shd w:val="clear" w:color="auto" w:fill="auto"/>
                <w:noWrap/>
                <w:vAlign w:val="bottom"/>
                <w:hideMark/>
              </w:tcPr>
            </w:tcPrChange>
          </w:tcPr>
          <w:p w14:paraId="5E6DD6C9" w14:textId="77777777" w:rsidR="002C210F" w:rsidRPr="002C210F" w:rsidRDefault="002C210F" w:rsidP="00A3325E">
            <w:pPr>
              <w:jc w:val="center"/>
              <w:rPr>
                <w:ins w:id="30260" w:author="Vinicius Franco" w:date="2020-10-29T14:02:00Z"/>
                <w:rFonts w:ascii="Calibri" w:hAnsi="Calibri" w:cs="Calibri"/>
                <w:color w:val="000000"/>
                <w:sz w:val="14"/>
                <w:szCs w:val="14"/>
              </w:rPr>
            </w:pPr>
            <w:ins w:id="30261" w:author="Vinicius Franco" w:date="2020-10-29T14:02:00Z">
              <w:r w:rsidRPr="002C210F">
                <w:rPr>
                  <w:rFonts w:ascii="Calibri" w:hAnsi="Calibri" w:cs="Calibri"/>
                  <w:color w:val="000000"/>
                  <w:sz w:val="14"/>
                  <w:szCs w:val="14"/>
                </w:rPr>
                <w:t>812</w:t>
              </w:r>
            </w:ins>
          </w:p>
        </w:tc>
        <w:tc>
          <w:tcPr>
            <w:tcW w:w="4660" w:type="dxa"/>
            <w:tcBorders>
              <w:top w:val="nil"/>
              <w:left w:val="nil"/>
              <w:bottom w:val="nil"/>
              <w:right w:val="nil"/>
            </w:tcBorders>
            <w:shd w:val="clear" w:color="000000" w:fill="FFFFFF"/>
            <w:noWrap/>
            <w:vAlign w:val="center"/>
            <w:hideMark/>
            <w:tcPrChange w:id="30262" w:author="Vinicius Franco" w:date="2020-10-29T14:06:00Z">
              <w:tcPr>
                <w:tcW w:w="4660" w:type="dxa"/>
                <w:tcBorders>
                  <w:top w:val="nil"/>
                  <w:left w:val="nil"/>
                  <w:bottom w:val="nil"/>
                  <w:right w:val="nil"/>
                </w:tcBorders>
                <w:shd w:val="clear" w:color="000000" w:fill="FFFFFF"/>
                <w:noWrap/>
                <w:vAlign w:val="center"/>
                <w:hideMark/>
              </w:tcPr>
            </w:tcPrChange>
          </w:tcPr>
          <w:p w14:paraId="36D5C758" w14:textId="77777777" w:rsidR="002C210F" w:rsidRPr="00814D32" w:rsidRDefault="002C210F" w:rsidP="00814D32">
            <w:pPr>
              <w:jc w:val="center"/>
              <w:rPr>
                <w:ins w:id="30263" w:author="Vinicius Franco" w:date="2020-10-29T14:02:00Z"/>
                <w:rFonts w:ascii="Arial" w:hAnsi="Arial" w:cs="Arial"/>
                <w:color w:val="000000"/>
                <w:sz w:val="14"/>
                <w:szCs w:val="14"/>
                <w:lang w:val="en-US"/>
                <w:rPrChange w:id="30264" w:author="Vinicius Franco" w:date="2020-10-29T14:06:00Z">
                  <w:rPr>
                    <w:ins w:id="30265" w:author="Vinicius Franco" w:date="2020-10-29T14:02:00Z"/>
                    <w:rFonts w:ascii="Arial" w:hAnsi="Arial" w:cs="Arial"/>
                    <w:color w:val="000000"/>
                    <w:sz w:val="14"/>
                    <w:szCs w:val="14"/>
                  </w:rPr>
                </w:rPrChange>
              </w:rPr>
              <w:pPrChange w:id="30266" w:author="Vinicius Franco" w:date="2020-10-29T14:06:00Z">
                <w:pPr/>
              </w:pPrChange>
            </w:pPr>
            <w:ins w:id="30267" w:author="Vinicius Franco" w:date="2020-10-29T14:02:00Z">
              <w:r w:rsidRPr="00814D32">
                <w:rPr>
                  <w:rFonts w:ascii="Arial" w:hAnsi="Arial" w:cs="Arial"/>
                  <w:color w:val="000000"/>
                  <w:sz w:val="14"/>
                  <w:szCs w:val="14"/>
                  <w:lang w:val="en-US"/>
                  <w:rPrChange w:id="30268" w:author="Vinicius Franco" w:date="2020-10-29T14:06:00Z">
                    <w:rPr>
                      <w:rFonts w:ascii="Arial" w:hAnsi="Arial" w:cs="Arial"/>
                      <w:color w:val="000000"/>
                      <w:sz w:val="14"/>
                      <w:szCs w:val="14"/>
                    </w:rPr>
                  </w:rPrChange>
                </w:rPr>
                <w:t>BARRETOS COUNTRY SUITES - TORRE 2 - 220 D - CP - B</w:t>
              </w:r>
            </w:ins>
          </w:p>
        </w:tc>
      </w:tr>
      <w:tr w:rsidR="002C210F" w:rsidRPr="002C210F" w14:paraId="7D1A317C" w14:textId="77777777" w:rsidTr="00814D32">
        <w:trPr>
          <w:trHeight w:val="288"/>
          <w:jc w:val="center"/>
          <w:ins w:id="30269" w:author="Vinicius Franco" w:date="2020-10-29T14:02:00Z"/>
          <w:trPrChange w:id="302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71" w:author="Vinicius Franco" w:date="2020-10-29T14:06:00Z">
              <w:tcPr>
                <w:tcW w:w="900" w:type="dxa"/>
                <w:tcBorders>
                  <w:top w:val="nil"/>
                  <w:left w:val="nil"/>
                  <w:bottom w:val="nil"/>
                  <w:right w:val="nil"/>
                </w:tcBorders>
                <w:shd w:val="clear" w:color="auto" w:fill="auto"/>
                <w:noWrap/>
                <w:vAlign w:val="bottom"/>
                <w:hideMark/>
              </w:tcPr>
            </w:tcPrChange>
          </w:tcPr>
          <w:p w14:paraId="2A488B8E" w14:textId="77777777" w:rsidR="002C210F" w:rsidRPr="002C210F" w:rsidRDefault="002C210F" w:rsidP="00A3325E">
            <w:pPr>
              <w:jc w:val="center"/>
              <w:rPr>
                <w:ins w:id="30272" w:author="Vinicius Franco" w:date="2020-10-29T14:02:00Z"/>
                <w:rFonts w:ascii="Calibri" w:hAnsi="Calibri" w:cs="Calibri"/>
                <w:color w:val="000000"/>
                <w:sz w:val="14"/>
                <w:szCs w:val="14"/>
              </w:rPr>
            </w:pPr>
            <w:ins w:id="30273" w:author="Vinicius Franco" w:date="2020-10-29T14:02:00Z">
              <w:r w:rsidRPr="002C210F">
                <w:rPr>
                  <w:rFonts w:ascii="Calibri" w:hAnsi="Calibri" w:cs="Calibri"/>
                  <w:color w:val="000000"/>
                  <w:sz w:val="14"/>
                  <w:szCs w:val="14"/>
                </w:rPr>
                <w:t>813</w:t>
              </w:r>
            </w:ins>
          </w:p>
        </w:tc>
        <w:tc>
          <w:tcPr>
            <w:tcW w:w="4660" w:type="dxa"/>
            <w:tcBorders>
              <w:top w:val="nil"/>
              <w:left w:val="nil"/>
              <w:bottom w:val="nil"/>
              <w:right w:val="nil"/>
            </w:tcBorders>
            <w:shd w:val="clear" w:color="000000" w:fill="FFFFFF"/>
            <w:noWrap/>
            <w:vAlign w:val="center"/>
            <w:hideMark/>
            <w:tcPrChange w:id="30274" w:author="Vinicius Franco" w:date="2020-10-29T14:06:00Z">
              <w:tcPr>
                <w:tcW w:w="4660" w:type="dxa"/>
                <w:tcBorders>
                  <w:top w:val="nil"/>
                  <w:left w:val="nil"/>
                  <w:bottom w:val="nil"/>
                  <w:right w:val="nil"/>
                </w:tcBorders>
                <w:shd w:val="clear" w:color="000000" w:fill="FFFFFF"/>
                <w:noWrap/>
                <w:vAlign w:val="center"/>
                <w:hideMark/>
              </w:tcPr>
            </w:tcPrChange>
          </w:tcPr>
          <w:p w14:paraId="3C1E9A82" w14:textId="77777777" w:rsidR="002C210F" w:rsidRPr="002C210F" w:rsidRDefault="002C210F" w:rsidP="00814D32">
            <w:pPr>
              <w:jc w:val="center"/>
              <w:rPr>
                <w:ins w:id="30275" w:author="Vinicius Franco" w:date="2020-10-29T14:02:00Z"/>
                <w:rFonts w:ascii="Arial" w:hAnsi="Arial" w:cs="Arial"/>
                <w:color w:val="000000"/>
                <w:sz w:val="14"/>
                <w:szCs w:val="14"/>
              </w:rPr>
              <w:pPrChange w:id="30276" w:author="Vinicius Franco" w:date="2020-10-29T14:06:00Z">
                <w:pPr/>
              </w:pPrChange>
            </w:pPr>
            <w:ins w:id="30277" w:author="Vinicius Franco" w:date="2020-10-29T14:02:00Z">
              <w:r w:rsidRPr="002C210F">
                <w:rPr>
                  <w:rFonts w:ascii="Arial" w:hAnsi="Arial" w:cs="Arial"/>
                  <w:color w:val="000000"/>
                  <w:sz w:val="14"/>
                  <w:szCs w:val="14"/>
                </w:rPr>
                <w:t>BARRETOS COUNTRY SUITES - TORRE 2 - 220 E - CO - B</w:t>
              </w:r>
            </w:ins>
          </w:p>
        </w:tc>
      </w:tr>
      <w:tr w:rsidR="002C210F" w:rsidRPr="002C210F" w14:paraId="78646C59" w14:textId="77777777" w:rsidTr="00814D32">
        <w:trPr>
          <w:trHeight w:val="288"/>
          <w:jc w:val="center"/>
          <w:ins w:id="30278" w:author="Vinicius Franco" w:date="2020-10-29T14:02:00Z"/>
          <w:trPrChange w:id="302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80" w:author="Vinicius Franco" w:date="2020-10-29T14:06:00Z">
              <w:tcPr>
                <w:tcW w:w="900" w:type="dxa"/>
                <w:tcBorders>
                  <w:top w:val="nil"/>
                  <w:left w:val="nil"/>
                  <w:bottom w:val="nil"/>
                  <w:right w:val="nil"/>
                </w:tcBorders>
                <w:shd w:val="clear" w:color="auto" w:fill="auto"/>
                <w:noWrap/>
                <w:vAlign w:val="bottom"/>
                <w:hideMark/>
              </w:tcPr>
            </w:tcPrChange>
          </w:tcPr>
          <w:p w14:paraId="70E94E17" w14:textId="77777777" w:rsidR="002C210F" w:rsidRPr="002C210F" w:rsidRDefault="002C210F" w:rsidP="00A3325E">
            <w:pPr>
              <w:jc w:val="center"/>
              <w:rPr>
                <w:ins w:id="30281" w:author="Vinicius Franco" w:date="2020-10-29T14:02:00Z"/>
                <w:rFonts w:ascii="Calibri" w:hAnsi="Calibri" w:cs="Calibri"/>
                <w:color w:val="000000"/>
                <w:sz w:val="14"/>
                <w:szCs w:val="14"/>
              </w:rPr>
            </w:pPr>
            <w:ins w:id="30282" w:author="Vinicius Franco" w:date="2020-10-29T14:02:00Z">
              <w:r w:rsidRPr="002C210F">
                <w:rPr>
                  <w:rFonts w:ascii="Calibri" w:hAnsi="Calibri" w:cs="Calibri"/>
                  <w:color w:val="000000"/>
                  <w:sz w:val="14"/>
                  <w:szCs w:val="14"/>
                </w:rPr>
                <w:t>814</w:t>
              </w:r>
            </w:ins>
          </w:p>
        </w:tc>
        <w:tc>
          <w:tcPr>
            <w:tcW w:w="4660" w:type="dxa"/>
            <w:tcBorders>
              <w:top w:val="nil"/>
              <w:left w:val="nil"/>
              <w:bottom w:val="nil"/>
              <w:right w:val="nil"/>
            </w:tcBorders>
            <w:shd w:val="clear" w:color="000000" w:fill="FFFFFF"/>
            <w:noWrap/>
            <w:vAlign w:val="center"/>
            <w:hideMark/>
            <w:tcPrChange w:id="30283" w:author="Vinicius Franco" w:date="2020-10-29T14:06:00Z">
              <w:tcPr>
                <w:tcW w:w="4660" w:type="dxa"/>
                <w:tcBorders>
                  <w:top w:val="nil"/>
                  <w:left w:val="nil"/>
                  <w:bottom w:val="nil"/>
                  <w:right w:val="nil"/>
                </w:tcBorders>
                <w:shd w:val="clear" w:color="000000" w:fill="FFFFFF"/>
                <w:noWrap/>
                <w:vAlign w:val="center"/>
                <w:hideMark/>
              </w:tcPr>
            </w:tcPrChange>
          </w:tcPr>
          <w:p w14:paraId="4165C5DC" w14:textId="77777777" w:rsidR="002C210F" w:rsidRPr="002C210F" w:rsidRDefault="002C210F" w:rsidP="00814D32">
            <w:pPr>
              <w:jc w:val="center"/>
              <w:rPr>
                <w:ins w:id="30284" w:author="Vinicius Franco" w:date="2020-10-29T14:02:00Z"/>
                <w:rFonts w:ascii="Arial" w:hAnsi="Arial" w:cs="Arial"/>
                <w:color w:val="000000"/>
                <w:sz w:val="14"/>
                <w:szCs w:val="14"/>
              </w:rPr>
              <w:pPrChange w:id="30285" w:author="Vinicius Franco" w:date="2020-10-29T14:06:00Z">
                <w:pPr/>
              </w:pPrChange>
            </w:pPr>
            <w:ins w:id="30286" w:author="Vinicius Franco" w:date="2020-10-29T14:02:00Z">
              <w:r w:rsidRPr="002C210F">
                <w:rPr>
                  <w:rFonts w:ascii="Arial" w:hAnsi="Arial" w:cs="Arial"/>
                  <w:color w:val="000000"/>
                  <w:sz w:val="14"/>
                  <w:szCs w:val="14"/>
                </w:rPr>
                <w:t>BARRETOS COUNTRY SUITES - TORRE 2 - 220 E - CP - B</w:t>
              </w:r>
            </w:ins>
          </w:p>
        </w:tc>
      </w:tr>
      <w:tr w:rsidR="002C210F" w:rsidRPr="00814D32" w14:paraId="4E325B1B" w14:textId="77777777" w:rsidTr="00814D32">
        <w:trPr>
          <w:trHeight w:val="288"/>
          <w:jc w:val="center"/>
          <w:ins w:id="30287" w:author="Vinicius Franco" w:date="2020-10-29T14:02:00Z"/>
          <w:trPrChange w:id="302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289" w:author="Vinicius Franco" w:date="2020-10-29T14:06:00Z">
              <w:tcPr>
                <w:tcW w:w="900" w:type="dxa"/>
                <w:tcBorders>
                  <w:top w:val="nil"/>
                  <w:left w:val="nil"/>
                  <w:bottom w:val="nil"/>
                  <w:right w:val="nil"/>
                </w:tcBorders>
                <w:shd w:val="clear" w:color="auto" w:fill="auto"/>
                <w:noWrap/>
                <w:vAlign w:val="bottom"/>
                <w:hideMark/>
              </w:tcPr>
            </w:tcPrChange>
          </w:tcPr>
          <w:p w14:paraId="3F9D93F5" w14:textId="77777777" w:rsidR="002C210F" w:rsidRPr="002C210F" w:rsidRDefault="002C210F" w:rsidP="00A3325E">
            <w:pPr>
              <w:jc w:val="center"/>
              <w:rPr>
                <w:ins w:id="30290" w:author="Vinicius Franco" w:date="2020-10-29T14:02:00Z"/>
                <w:rFonts w:ascii="Calibri" w:hAnsi="Calibri" w:cs="Calibri"/>
                <w:color w:val="000000"/>
                <w:sz w:val="14"/>
                <w:szCs w:val="14"/>
              </w:rPr>
            </w:pPr>
            <w:ins w:id="30291" w:author="Vinicius Franco" w:date="2020-10-29T14:02:00Z">
              <w:r w:rsidRPr="002C210F">
                <w:rPr>
                  <w:rFonts w:ascii="Calibri" w:hAnsi="Calibri" w:cs="Calibri"/>
                  <w:color w:val="000000"/>
                  <w:sz w:val="14"/>
                  <w:szCs w:val="14"/>
                </w:rPr>
                <w:t>815</w:t>
              </w:r>
            </w:ins>
          </w:p>
        </w:tc>
        <w:tc>
          <w:tcPr>
            <w:tcW w:w="4660" w:type="dxa"/>
            <w:tcBorders>
              <w:top w:val="nil"/>
              <w:left w:val="nil"/>
              <w:bottom w:val="nil"/>
              <w:right w:val="nil"/>
            </w:tcBorders>
            <w:shd w:val="clear" w:color="000000" w:fill="FFFFFF"/>
            <w:noWrap/>
            <w:vAlign w:val="center"/>
            <w:hideMark/>
            <w:tcPrChange w:id="30292" w:author="Vinicius Franco" w:date="2020-10-29T14:06:00Z">
              <w:tcPr>
                <w:tcW w:w="4660" w:type="dxa"/>
                <w:tcBorders>
                  <w:top w:val="nil"/>
                  <w:left w:val="nil"/>
                  <w:bottom w:val="nil"/>
                  <w:right w:val="nil"/>
                </w:tcBorders>
                <w:shd w:val="clear" w:color="000000" w:fill="FFFFFF"/>
                <w:noWrap/>
                <w:vAlign w:val="center"/>
                <w:hideMark/>
              </w:tcPr>
            </w:tcPrChange>
          </w:tcPr>
          <w:p w14:paraId="1B420123" w14:textId="77777777" w:rsidR="002C210F" w:rsidRPr="00814D32" w:rsidRDefault="002C210F" w:rsidP="00814D32">
            <w:pPr>
              <w:jc w:val="center"/>
              <w:rPr>
                <w:ins w:id="30293" w:author="Vinicius Franco" w:date="2020-10-29T14:02:00Z"/>
                <w:rFonts w:ascii="Arial" w:hAnsi="Arial" w:cs="Arial"/>
                <w:color w:val="000000"/>
                <w:sz w:val="14"/>
                <w:szCs w:val="14"/>
                <w:lang w:val="en-US"/>
                <w:rPrChange w:id="30294" w:author="Vinicius Franco" w:date="2020-10-29T14:06:00Z">
                  <w:rPr>
                    <w:ins w:id="30295" w:author="Vinicius Franco" w:date="2020-10-29T14:02:00Z"/>
                    <w:rFonts w:ascii="Arial" w:hAnsi="Arial" w:cs="Arial"/>
                    <w:color w:val="000000"/>
                    <w:sz w:val="14"/>
                    <w:szCs w:val="14"/>
                  </w:rPr>
                </w:rPrChange>
              </w:rPr>
              <w:pPrChange w:id="30296" w:author="Vinicius Franco" w:date="2020-10-29T14:06:00Z">
                <w:pPr/>
              </w:pPrChange>
            </w:pPr>
            <w:ins w:id="30297" w:author="Vinicius Franco" w:date="2020-10-29T14:02:00Z">
              <w:r w:rsidRPr="00814D32">
                <w:rPr>
                  <w:rFonts w:ascii="Arial" w:hAnsi="Arial" w:cs="Arial"/>
                  <w:color w:val="000000"/>
                  <w:sz w:val="14"/>
                  <w:szCs w:val="14"/>
                  <w:lang w:val="en-US"/>
                  <w:rPrChange w:id="30298" w:author="Vinicius Franco" w:date="2020-10-29T14:06:00Z">
                    <w:rPr>
                      <w:rFonts w:ascii="Arial" w:hAnsi="Arial" w:cs="Arial"/>
                      <w:color w:val="000000"/>
                      <w:sz w:val="14"/>
                      <w:szCs w:val="14"/>
                    </w:rPr>
                  </w:rPrChange>
                </w:rPr>
                <w:t>BARRETOS COUNTRY SUITES - TORRE 2 - 220 F - CO - B</w:t>
              </w:r>
            </w:ins>
          </w:p>
        </w:tc>
      </w:tr>
      <w:tr w:rsidR="002C210F" w:rsidRPr="00814D32" w14:paraId="48CFDFCC" w14:textId="77777777" w:rsidTr="00814D32">
        <w:trPr>
          <w:trHeight w:val="288"/>
          <w:jc w:val="center"/>
          <w:ins w:id="30299" w:author="Vinicius Franco" w:date="2020-10-29T14:02:00Z"/>
          <w:trPrChange w:id="303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01" w:author="Vinicius Franco" w:date="2020-10-29T14:06:00Z">
              <w:tcPr>
                <w:tcW w:w="900" w:type="dxa"/>
                <w:tcBorders>
                  <w:top w:val="nil"/>
                  <w:left w:val="nil"/>
                  <w:bottom w:val="nil"/>
                  <w:right w:val="nil"/>
                </w:tcBorders>
                <w:shd w:val="clear" w:color="auto" w:fill="auto"/>
                <w:noWrap/>
                <w:vAlign w:val="bottom"/>
                <w:hideMark/>
              </w:tcPr>
            </w:tcPrChange>
          </w:tcPr>
          <w:p w14:paraId="7CDDE7E8" w14:textId="77777777" w:rsidR="002C210F" w:rsidRPr="002C210F" w:rsidRDefault="002C210F" w:rsidP="00A3325E">
            <w:pPr>
              <w:jc w:val="center"/>
              <w:rPr>
                <w:ins w:id="30302" w:author="Vinicius Franco" w:date="2020-10-29T14:02:00Z"/>
                <w:rFonts w:ascii="Calibri" w:hAnsi="Calibri" w:cs="Calibri"/>
                <w:color w:val="000000"/>
                <w:sz w:val="14"/>
                <w:szCs w:val="14"/>
              </w:rPr>
            </w:pPr>
            <w:ins w:id="30303" w:author="Vinicius Franco" w:date="2020-10-29T14:02:00Z">
              <w:r w:rsidRPr="002C210F">
                <w:rPr>
                  <w:rFonts w:ascii="Calibri" w:hAnsi="Calibri" w:cs="Calibri"/>
                  <w:color w:val="000000"/>
                  <w:sz w:val="14"/>
                  <w:szCs w:val="14"/>
                </w:rPr>
                <w:lastRenderedPageBreak/>
                <w:t>816</w:t>
              </w:r>
            </w:ins>
          </w:p>
        </w:tc>
        <w:tc>
          <w:tcPr>
            <w:tcW w:w="4660" w:type="dxa"/>
            <w:tcBorders>
              <w:top w:val="nil"/>
              <w:left w:val="nil"/>
              <w:bottom w:val="nil"/>
              <w:right w:val="nil"/>
            </w:tcBorders>
            <w:shd w:val="clear" w:color="000000" w:fill="FFFFFF"/>
            <w:noWrap/>
            <w:vAlign w:val="center"/>
            <w:hideMark/>
            <w:tcPrChange w:id="30304" w:author="Vinicius Franco" w:date="2020-10-29T14:06:00Z">
              <w:tcPr>
                <w:tcW w:w="4660" w:type="dxa"/>
                <w:tcBorders>
                  <w:top w:val="nil"/>
                  <w:left w:val="nil"/>
                  <w:bottom w:val="nil"/>
                  <w:right w:val="nil"/>
                </w:tcBorders>
                <w:shd w:val="clear" w:color="000000" w:fill="FFFFFF"/>
                <w:noWrap/>
                <w:vAlign w:val="center"/>
                <w:hideMark/>
              </w:tcPr>
            </w:tcPrChange>
          </w:tcPr>
          <w:p w14:paraId="6816ABF6" w14:textId="77777777" w:rsidR="002C210F" w:rsidRPr="00814D32" w:rsidRDefault="002C210F" w:rsidP="00814D32">
            <w:pPr>
              <w:jc w:val="center"/>
              <w:rPr>
                <w:ins w:id="30305" w:author="Vinicius Franco" w:date="2020-10-29T14:02:00Z"/>
                <w:rFonts w:ascii="Arial" w:hAnsi="Arial" w:cs="Arial"/>
                <w:color w:val="000000"/>
                <w:sz w:val="14"/>
                <w:szCs w:val="14"/>
                <w:lang w:val="en-US"/>
                <w:rPrChange w:id="30306" w:author="Vinicius Franco" w:date="2020-10-29T14:06:00Z">
                  <w:rPr>
                    <w:ins w:id="30307" w:author="Vinicius Franco" w:date="2020-10-29T14:02:00Z"/>
                    <w:rFonts w:ascii="Arial" w:hAnsi="Arial" w:cs="Arial"/>
                    <w:color w:val="000000"/>
                    <w:sz w:val="14"/>
                    <w:szCs w:val="14"/>
                  </w:rPr>
                </w:rPrChange>
              </w:rPr>
              <w:pPrChange w:id="30308" w:author="Vinicius Franco" w:date="2020-10-29T14:06:00Z">
                <w:pPr/>
              </w:pPrChange>
            </w:pPr>
            <w:ins w:id="30309" w:author="Vinicius Franco" w:date="2020-10-29T14:02:00Z">
              <w:r w:rsidRPr="00814D32">
                <w:rPr>
                  <w:rFonts w:ascii="Arial" w:hAnsi="Arial" w:cs="Arial"/>
                  <w:color w:val="000000"/>
                  <w:sz w:val="14"/>
                  <w:szCs w:val="14"/>
                  <w:lang w:val="en-US"/>
                  <w:rPrChange w:id="30310" w:author="Vinicius Franco" w:date="2020-10-29T14:06:00Z">
                    <w:rPr>
                      <w:rFonts w:ascii="Arial" w:hAnsi="Arial" w:cs="Arial"/>
                      <w:color w:val="000000"/>
                      <w:sz w:val="14"/>
                      <w:szCs w:val="14"/>
                    </w:rPr>
                  </w:rPrChange>
                </w:rPr>
                <w:t>BARRETOS COUNTRY SUITES - TORRE 2 - 220 F - CP - B</w:t>
              </w:r>
            </w:ins>
          </w:p>
        </w:tc>
      </w:tr>
      <w:tr w:rsidR="002C210F" w:rsidRPr="00814D32" w14:paraId="516CEC97" w14:textId="77777777" w:rsidTr="00814D32">
        <w:trPr>
          <w:trHeight w:val="288"/>
          <w:jc w:val="center"/>
          <w:ins w:id="30311" w:author="Vinicius Franco" w:date="2020-10-29T14:02:00Z"/>
          <w:trPrChange w:id="303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13" w:author="Vinicius Franco" w:date="2020-10-29T14:06:00Z">
              <w:tcPr>
                <w:tcW w:w="900" w:type="dxa"/>
                <w:tcBorders>
                  <w:top w:val="nil"/>
                  <w:left w:val="nil"/>
                  <w:bottom w:val="nil"/>
                  <w:right w:val="nil"/>
                </w:tcBorders>
                <w:shd w:val="clear" w:color="auto" w:fill="auto"/>
                <w:noWrap/>
                <w:vAlign w:val="bottom"/>
                <w:hideMark/>
              </w:tcPr>
            </w:tcPrChange>
          </w:tcPr>
          <w:p w14:paraId="69C9705F" w14:textId="77777777" w:rsidR="002C210F" w:rsidRPr="002C210F" w:rsidRDefault="002C210F" w:rsidP="00A3325E">
            <w:pPr>
              <w:jc w:val="center"/>
              <w:rPr>
                <w:ins w:id="30314" w:author="Vinicius Franco" w:date="2020-10-29T14:02:00Z"/>
                <w:rFonts w:ascii="Calibri" w:hAnsi="Calibri" w:cs="Calibri"/>
                <w:color w:val="000000"/>
                <w:sz w:val="14"/>
                <w:szCs w:val="14"/>
              </w:rPr>
            </w:pPr>
            <w:ins w:id="30315" w:author="Vinicius Franco" w:date="2020-10-29T14:02:00Z">
              <w:r w:rsidRPr="002C210F">
                <w:rPr>
                  <w:rFonts w:ascii="Calibri" w:hAnsi="Calibri" w:cs="Calibri"/>
                  <w:color w:val="000000"/>
                  <w:sz w:val="14"/>
                  <w:szCs w:val="14"/>
                </w:rPr>
                <w:t>817</w:t>
              </w:r>
            </w:ins>
          </w:p>
        </w:tc>
        <w:tc>
          <w:tcPr>
            <w:tcW w:w="4660" w:type="dxa"/>
            <w:tcBorders>
              <w:top w:val="nil"/>
              <w:left w:val="nil"/>
              <w:bottom w:val="nil"/>
              <w:right w:val="nil"/>
            </w:tcBorders>
            <w:shd w:val="clear" w:color="000000" w:fill="FFFFFF"/>
            <w:noWrap/>
            <w:vAlign w:val="center"/>
            <w:hideMark/>
            <w:tcPrChange w:id="30316" w:author="Vinicius Franco" w:date="2020-10-29T14:06:00Z">
              <w:tcPr>
                <w:tcW w:w="4660" w:type="dxa"/>
                <w:tcBorders>
                  <w:top w:val="nil"/>
                  <w:left w:val="nil"/>
                  <w:bottom w:val="nil"/>
                  <w:right w:val="nil"/>
                </w:tcBorders>
                <w:shd w:val="clear" w:color="000000" w:fill="FFFFFF"/>
                <w:noWrap/>
                <w:vAlign w:val="center"/>
                <w:hideMark/>
              </w:tcPr>
            </w:tcPrChange>
          </w:tcPr>
          <w:p w14:paraId="6FE8CF7D" w14:textId="77777777" w:rsidR="002C210F" w:rsidRPr="00814D32" w:rsidRDefault="002C210F" w:rsidP="00814D32">
            <w:pPr>
              <w:jc w:val="center"/>
              <w:rPr>
                <w:ins w:id="30317" w:author="Vinicius Franco" w:date="2020-10-29T14:02:00Z"/>
                <w:rFonts w:ascii="Arial" w:hAnsi="Arial" w:cs="Arial"/>
                <w:color w:val="000000"/>
                <w:sz w:val="14"/>
                <w:szCs w:val="14"/>
                <w:lang w:val="en-US"/>
                <w:rPrChange w:id="30318" w:author="Vinicius Franco" w:date="2020-10-29T14:06:00Z">
                  <w:rPr>
                    <w:ins w:id="30319" w:author="Vinicius Franco" w:date="2020-10-29T14:02:00Z"/>
                    <w:rFonts w:ascii="Arial" w:hAnsi="Arial" w:cs="Arial"/>
                    <w:color w:val="000000"/>
                    <w:sz w:val="14"/>
                    <w:szCs w:val="14"/>
                  </w:rPr>
                </w:rPrChange>
              </w:rPr>
              <w:pPrChange w:id="30320" w:author="Vinicius Franco" w:date="2020-10-29T14:06:00Z">
                <w:pPr/>
              </w:pPrChange>
            </w:pPr>
            <w:ins w:id="30321" w:author="Vinicius Franco" w:date="2020-10-29T14:02:00Z">
              <w:r w:rsidRPr="00814D32">
                <w:rPr>
                  <w:rFonts w:ascii="Arial" w:hAnsi="Arial" w:cs="Arial"/>
                  <w:color w:val="000000"/>
                  <w:sz w:val="14"/>
                  <w:szCs w:val="14"/>
                  <w:lang w:val="en-US"/>
                  <w:rPrChange w:id="30322" w:author="Vinicius Franco" w:date="2020-10-29T14:06:00Z">
                    <w:rPr>
                      <w:rFonts w:ascii="Arial" w:hAnsi="Arial" w:cs="Arial"/>
                      <w:color w:val="000000"/>
                      <w:sz w:val="14"/>
                      <w:szCs w:val="14"/>
                    </w:rPr>
                  </w:rPrChange>
                </w:rPr>
                <w:t>BARRETOS COUNTRY SUITES - TORRE 2 - 220 G - CO - B</w:t>
              </w:r>
            </w:ins>
          </w:p>
        </w:tc>
      </w:tr>
      <w:tr w:rsidR="002C210F" w:rsidRPr="00814D32" w14:paraId="36131731" w14:textId="77777777" w:rsidTr="00814D32">
        <w:trPr>
          <w:trHeight w:val="288"/>
          <w:jc w:val="center"/>
          <w:ins w:id="30323" w:author="Vinicius Franco" w:date="2020-10-29T14:02:00Z"/>
          <w:trPrChange w:id="303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25" w:author="Vinicius Franco" w:date="2020-10-29T14:06:00Z">
              <w:tcPr>
                <w:tcW w:w="900" w:type="dxa"/>
                <w:tcBorders>
                  <w:top w:val="nil"/>
                  <w:left w:val="nil"/>
                  <w:bottom w:val="nil"/>
                  <w:right w:val="nil"/>
                </w:tcBorders>
                <w:shd w:val="clear" w:color="auto" w:fill="auto"/>
                <w:noWrap/>
                <w:vAlign w:val="bottom"/>
                <w:hideMark/>
              </w:tcPr>
            </w:tcPrChange>
          </w:tcPr>
          <w:p w14:paraId="5ABD3233" w14:textId="77777777" w:rsidR="002C210F" w:rsidRPr="002C210F" w:rsidRDefault="002C210F" w:rsidP="00A3325E">
            <w:pPr>
              <w:jc w:val="center"/>
              <w:rPr>
                <w:ins w:id="30326" w:author="Vinicius Franco" w:date="2020-10-29T14:02:00Z"/>
                <w:rFonts w:ascii="Calibri" w:hAnsi="Calibri" w:cs="Calibri"/>
                <w:color w:val="000000"/>
                <w:sz w:val="14"/>
                <w:szCs w:val="14"/>
              </w:rPr>
            </w:pPr>
            <w:ins w:id="30327" w:author="Vinicius Franco" w:date="2020-10-29T14:02:00Z">
              <w:r w:rsidRPr="002C210F">
                <w:rPr>
                  <w:rFonts w:ascii="Calibri" w:hAnsi="Calibri" w:cs="Calibri"/>
                  <w:color w:val="000000"/>
                  <w:sz w:val="14"/>
                  <w:szCs w:val="14"/>
                </w:rPr>
                <w:t>818</w:t>
              </w:r>
            </w:ins>
          </w:p>
        </w:tc>
        <w:tc>
          <w:tcPr>
            <w:tcW w:w="4660" w:type="dxa"/>
            <w:tcBorders>
              <w:top w:val="nil"/>
              <w:left w:val="nil"/>
              <w:bottom w:val="nil"/>
              <w:right w:val="nil"/>
            </w:tcBorders>
            <w:shd w:val="clear" w:color="000000" w:fill="FFFFFF"/>
            <w:noWrap/>
            <w:vAlign w:val="center"/>
            <w:hideMark/>
            <w:tcPrChange w:id="30328" w:author="Vinicius Franco" w:date="2020-10-29T14:06:00Z">
              <w:tcPr>
                <w:tcW w:w="4660" w:type="dxa"/>
                <w:tcBorders>
                  <w:top w:val="nil"/>
                  <w:left w:val="nil"/>
                  <w:bottom w:val="nil"/>
                  <w:right w:val="nil"/>
                </w:tcBorders>
                <w:shd w:val="clear" w:color="000000" w:fill="FFFFFF"/>
                <w:noWrap/>
                <w:vAlign w:val="center"/>
                <w:hideMark/>
              </w:tcPr>
            </w:tcPrChange>
          </w:tcPr>
          <w:p w14:paraId="273BA419" w14:textId="77777777" w:rsidR="002C210F" w:rsidRPr="00814D32" w:rsidRDefault="002C210F" w:rsidP="00814D32">
            <w:pPr>
              <w:jc w:val="center"/>
              <w:rPr>
                <w:ins w:id="30329" w:author="Vinicius Franco" w:date="2020-10-29T14:02:00Z"/>
                <w:rFonts w:ascii="Arial" w:hAnsi="Arial" w:cs="Arial"/>
                <w:color w:val="000000"/>
                <w:sz w:val="14"/>
                <w:szCs w:val="14"/>
                <w:lang w:val="en-US"/>
                <w:rPrChange w:id="30330" w:author="Vinicius Franco" w:date="2020-10-29T14:06:00Z">
                  <w:rPr>
                    <w:ins w:id="30331" w:author="Vinicius Franco" w:date="2020-10-29T14:02:00Z"/>
                    <w:rFonts w:ascii="Arial" w:hAnsi="Arial" w:cs="Arial"/>
                    <w:color w:val="000000"/>
                    <w:sz w:val="14"/>
                    <w:szCs w:val="14"/>
                  </w:rPr>
                </w:rPrChange>
              </w:rPr>
              <w:pPrChange w:id="30332" w:author="Vinicius Franco" w:date="2020-10-29T14:06:00Z">
                <w:pPr/>
              </w:pPrChange>
            </w:pPr>
            <w:ins w:id="30333" w:author="Vinicius Franco" w:date="2020-10-29T14:02:00Z">
              <w:r w:rsidRPr="00814D32">
                <w:rPr>
                  <w:rFonts w:ascii="Arial" w:hAnsi="Arial" w:cs="Arial"/>
                  <w:color w:val="000000"/>
                  <w:sz w:val="14"/>
                  <w:szCs w:val="14"/>
                  <w:lang w:val="en-US"/>
                  <w:rPrChange w:id="30334" w:author="Vinicius Franco" w:date="2020-10-29T14:06:00Z">
                    <w:rPr>
                      <w:rFonts w:ascii="Arial" w:hAnsi="Arial" w:cs="Arial"/>
                      <w:color w:val="000000"/>
                      <w:sz w:val="14"/>
                      <w:szCs w:val="14"/>
                    </w:rPr>
                  </w:rPrChange>
                </w:rPr>
                <w:t>BARRETOS COUNTRY SUITES - TORRE 2 - 220 H - CO - B</w:t>
              </w:r>
            </w:ins>
          </w:p>
        </w:tc>
      </w:tr>
      <w:tr w:rsidR="002C210F" w:rsidRPr="00814D32" w14:paraId="39B6A168" w14:textId="77777777" w:rsidTr="00814D32">
        <w:trPr>
          <w:trHeight w:val="288"/>
          <w:jc w:val="center"/>
          <w:ins w:id="30335" w:author="Vinicius Franco" w:date="2020-10-29T14:02:00Z"/>
          <w:trPrChange w:id="303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37" w:author="Vinicius Franco" w:date="2020-10-29T14:06:00Z">
              <w:tcPr>
                <w:tcW w:w="900" w:type="dxa"/>
                <w:tcBorders>
                  <w:top w:val="nil"/>
                  <w:left w:val="nil"/>
                  <w:bottom w:val="nil"/>
                  <w:right w:val="nil"/>
                </w:tcBorders>
                <w:shd w:val="clear" w:color="auto" w:fill="auto"/>
                <w:noWrap/>
                <w:vAlign w:val="bottom"/>
                <w:hideMark/>
              </w:tcPr>
            </w:tcPrChange>
          </w:tcPr>
          <w:p w14:paraId="156D90EA" w14:textId="77777777" w:rsidR="002C210F" w:rsidRPr="002C210F" w:rsidRDefault="002C210F" w:rsidP="00A3325E">
            <w:pPr>
              <w:jc w:val="center"/>
              <w:rPr>
                <w:ins w:id="30338" w:author="Vinicius Franco" w:date="2020-10-29T14:02:00Z"/>
                <w:rFonts w:ascii="Calibri" w:hAnsi="Calibri" w:cs="Calibri"/>
                <w:color w:val="000000"/>
                <w:sz w:val="14"/>
                <w:szCs w:val="14"/>
              </w:rPr>
            </w:pPr>
            <w:ins w:id="30339" w:author="Vinicius Franco" w:date="2020-10-29T14:02:00Z">
              <w:r w:rsidRPr="002C210F">
                <w:rPr>
                  <w:rFonts w:ascii="Calibri" w:hAnsi="Calibri" w:cs="Calibri"/>
                  <w:color w:val="000000"/>
                  <w:sz w:val="14"/>
                  <w:szCs w:val="14"/>
                </w:rPr>
                <w:t>819</w:t>
              </w:r>
            </w:ins>
          </w:p>
        </w:tc>
        <w:tc>
          <w:tcPr>
            <w:tcW w:w="4660" w:type="dxa"/>
            <w:tcBorders>
              <w:top w:val="nil"/>
              <w:left w:val="nil"/>
              <w:bottom w:val="nil"/>
              <w:right w:val="nil"/>
            </w:tcBorders>
            <w:shd w:val="clear" w:color="000000" w:fill="FFFFFF"/>
            <w:noWrap/>
            <w:vAlign w:val="center"/>
            <w:hideMark/>
            <w:tcPrChange w:id="30340" w:author="Vinicius Franco" w:date="2020-10-29T14:06:00Z">
              <w:tcPr>
                <w:tcW w:w="4660" w:type="dxa"/>
                <w:tcBorders>
                  <w:top w:val="nil"/>
                  <w:left w:val="nil"/>
                  <w:bottom w:val="nil"/>
                  <w:right w:val="nil"/>
                </w:tcBorders>
                <w:shd w:val="clear" w:color="000000" w:fill="FFFFFF"/>
                <w:noWrap/>
                <w:vAlign w:val="center"/>
                <w:hideMark/>
              </w:tcPr>
            </w:tcPrChange>
          </w:tcPr>
          <w:p w14:paraId="275D19E1" w14:textId="77777777" w:rsidR="002C210F" w:rsidRPr="00814D32" w:rsidRDefault="002C210F" w:rsidP="00814D32">
            <w:pPr>
              <w:jc w:val="center"/>
              <w:rPr>
                <w:ins w:id="30341" w:author="Vinicius Franco" w:date="2020-10-29T14:02:00Z"/>
                <w:rFonts w:ascii="Arial" w:hAnsi="Arial" w:cs="Arial"/>
                <w:color w:val="000000"/>
                <w:sz w:val="14"/>
                <w:szCs w:val="14"/>
                <w:lang w:val="en-US"/>
                <w:rPrChange w:id="30342" w:author="Vinicius Franco" w:date="2020-10-29T14:06:00Z">
                  <w:rPr>
                    <w:ins w:id="30343" w:author="Vinicius Franco" w:date="2020-10-29T14:02:00Z"/>
                    <w:rFonts w:ascii="Arial" w:hAnsi="Arial" w:cs="Arial"/>
                    <w:color w:val="000000"/>
                    <w:sz w:val="14"/>
                    <w:szCs w:val="14"/>
                  </w:rPr>
                </w:rPrChange>
              </w:rPr>
              <w:pPrChange w:id="30344" w:author="Vinicius Franco" w:date="2020-10-29T14:06:00Z">
                <w:pPr/>
              </w:pPrChange>
            </w:pPr>
            <w:ins w:id="30345" w:author="Vinicius Franco" w:date="2020-10-29T14:02:00Z">
              <w:r w:rsidRPr="00814D32">
                <w:rPr>
                  <w:rFonts w:ascii="Arial" w:hAnsi="Arial" w:cs="Arial"/>
                  <w:color w:val="000000"/>
                  <w:sz w:val="14"/>
                  <w:szCs w:val="14"/>
                  <w:lang w:val="en-US"/>
                  <w:rPrChange w:id="30346" w:author="Vinicius Franco" w:date="2020-10-29T14:06:00Z">
                    <w:rPr>
                      <w:rFonts w:ascii="Arial" w:hAnsi="Arial" w:cs="Arial"/>
                      <w:color w:val="000000"/>
                      <w:sz w:val="14"/>
                      <w:szCs w:val="14"/>
                    </w:rPr>
                  </w:rPrChange>
                </w:rPr>
                <w:t>BARRETOS COUNTRY SUITES - TORRE 2 - 220 I - CO - B</w:t>
              </w:r>
            </w:ins>
          </w:p>
        </w:tc>
      </w:tr>
      <w:tr w:rsidR="002C210F" w:rsidRPr="002C210F" w14:paraId="014C7E81" w14:textId="77777777" w:rsidTr="00814D32">
        <w:trPr>
          <w:trHeight w:val="288"/>
          <w:jc w:val="center"/>
          <w:ins w:id="30347" w:author="Vinicius Franco" w:date="2020-10-29T14:02:00Z"/>
          <w:trPrChange w:id="303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49" w:author="Vinicius Franco" w:date="2020-10-29T14:06:00Z">
              <w:tcPr>
                <w:tcW w:w="900" w:type="dxa"/>
                <w:tcBorders>
                  <w:top w:val="nil"/>
                  <w:left w:val="nil"/>
                  <w:bottom w:val="nil"/>
                  <w:right w:val="nil"/>
                </w:tcBorders>
                <w:shd w:val="clear" w:color="auto" w:fill="auto"/>
                <w:noWrap/>
                <w:vAlign w:val="bottom"/>
                <w:hideMark/>
              </w:tcPr>
            </w:tcPrChange>
          </w:tcPr>
          <w:p w14:paraId="2E5AF65D" w14:textId="77777777" w:rsidR="002C210F" w:rsidRPr="002C210F" w:rsidRDefault="002C210F" w:rsidP="00A3325E">
            <w:pPr>
              <w:jc w:val="center"/>
              <w:rPr>
                <w:ins w:id="30350" w:author="Vinicius Franco" w:date="2020-10-29T14:02:00Z"/>
                <w:rFonts w:ascii="Calibri" w:hAnsi="Calibri" w:cs="Calibri"/>
                <w:color w:val="000000"/>
                <w:sz w:val="14"/>
                <w:szCs w:val="14"/>
              </w:rPr>
            </w:pPr>
            <w:ins w:id="30351" w:author="Vinicius Franco" w:date="2020-10-29T14:02:00Z">
              <w:r w:rsidRPr="002C210F">
                <w:rPr>
                  <w:rFonts w:ascii="Calibri" w:hAnsi="Calibri" w:cs="Calibri"/>
                  <w:color w:val="000000"/>
                  <w:sz w:val="14"/>
                  <w:szCs w:val="14"/>
                </w:rPr>
                <w:t>820</w:t>
              </w:r>
            </w:ins>
          </w:p>
        </w:tc>
        <w:tc>
          <w:tcPr>
            <w:tcW w:w="4660" w:type="dxa"/>
            <w:tcBorders>
              <w:top w:val="nil"/>
              <w:left w:val="nil"/>
              <w:bottom w:val="nil"/>
              <w:right w:val="nil"/>
            </w:tcBorders>
            <w:shd w:val="clear" w:color="000000" w:fill="FFFFFF"/>
            <w:noWrap/>
            <w:vAlign w:val="center"/>
            <w:hideMark/>
            <w:tcPrChange w:id="30352" w:author="Vinicius Franco" w:date="2020-10-29T14:06:00Z">
              <w:tcPr>
                <w:tcW w:w="4660" w:type="dxa"/>
                <w:tcBorders>
                  <w:top w:val="nil"/>
                  <w:left w:val="nil"/>
                  <w:bottom w:val="nil"/>
                  <w:right w:val="nil"/>
                </w:tcBorders>
                <w:shd w:val="clear" w:color="000000" w:fill="FFFFFF"/>
                <w:noWrap/>
                <w:vAlign w:val="center"/>
                <w:hideMark/>
              </w:tcPr>
            </w:tcPrChange>
          </w:tcPr>
          <w:p w14:paraId="72AA109E" w14:textId="77777777" w:rsidR="002C210F" w:rsidRPr="002C210F" w:rsidRDefault="002C210F" w:rsidP="00814D32">
            <w:pPr>
              <w:jc w:val="center"/>
              <w:rPr>
                <w:ins w:id="30353" w:author="Vinicius Franco" w:date="2020-10-29T14:02:00Z"/>
                <w:rFonts w:ascii="Arial" w:hAnsi="Arial" w:cs="Arial"/>
                <w:color w:val="000000"/>
                <w:sz w:val="14"/>
                <w:szCs w:val="14"/>
              </w:rPr>
              <w:pPrChange w:id="30354" w:author="Vinicius Franco" w:date="2020-10-29T14:06:00Z">
                <w:pPr/>
              </w:pPrChange>
            </w:pPr>
            <w:ins w:id="30355" w:author="Vinicius Franco" w:date="2020-10-29T14:02:00Z">
              <w:r w:rsidRPr="002C210F">
                <w:rPr>
                  <w:rFonts w:ascii="Arial" w:hAnsi="Arial" w:cs="Arial"/>
                  <w:color w:val="000000"/>
                  <w:sz w:val="14"/>
                  <w:szCs w:val="14"/>
                </w:rPr>
                <w:t>BARRETOS COUNTRY SUITES - TORRE 2 - 220 I - CP - B</w:t>
              </w:r>
            </w:ins>
          </w:p>
        </w:tc>
      </w:tr>
      <w:tr w:rsidR="002C210F" w:rsidRPr="00814D32" w14:paraId="72943778" w14:textId="77777777" w:rsidTr="00814D32">
        <w:trPr>
          <w:trHeight w:val="288"/>
          <w:jc w:val="center"/>
          <w:ins w:id="30356" w:author="Vinicius Franco" w:date="2020-10-29T14:02:00Z"/>
          <w:trPrChange w:id="303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58" w:author="Vinicius Franco" w:date="2020-10-29T14:06:00Z">
              <w:tcPr>
                <w:tcW w:w="900" w:type="dxa"/>
                <w:tcBorders>
                  <w:top w:val="nil"/>
                  <w:left w:val="nil"/>
                  <w:bottom w:val="nil"/>
                  <w:right w:val="nil"/>
                </w:tcBorders>
                <w:shd w:val="clear" w:color="auto" w:fill="auto"/>
                <w:noWrap/>
                <w:vAlign w:val="bottom"/>
                <w:hideMark/>
              </w:tcPr>
            </w:tcPrChange>
          </w:tcPr>
          <w:p w14:paraId="6E9DCD23" w14:textId="77777777" w:rsidR="002C210F" w:rsidRPr="002C210F" w:rsidRDefault="002C210F" w:rsidP="00A3325E">
            <w:pPr>
              <w:jc w:val="center"/>
              <w:rPr>
                <w:ins w:id="30359" w:author="Vinicius Franco" w:date="2020-10-29T14:02:00Z"/>
                <w:rFonts w:ascii="Calibri" w:hAnsi="Calibri" w:cs="Calibri"/>
                <w:color w:val="000000"/>
                <w:sz w:val="14"/>
                <w:szCs w:val="14"/>
              </w:rPr>
            </w:pPr>
            <w:ins w:id="30360" w:author="Vinicius Franco" w:date="2020-10-29T14:02:00Z">
              <w:r w:rsidRPr="002C210F">
                <w:rPr>
                  <w:rFonts w:ascii="Calibri" w:hAnsi="Calibri" w:cs="Calibri"/>
                  <w:color w:val="000000"/>
                  <w:sz w:val="14"/>
                  <w:szCs w:val="14"/>
                </w:rPr>
                <w:t>821</w:t>
              </w:r>
            </w:ins>
          </w:p>
        </w:tc>
        <w:tc>
          <w:tcPr>
            <w:tcW w:w="4660" w:type="dxa"/>
            <w:tcBorders>
              <w:top w:val="nil"/>
              <w:left w:val="nil"/>
              <w:bottom w:val="nil"/>
              <w:right w:val="nil"/>
            </w:tcBorders>
            <w:shd w:val="clear" w:color="000000" w:fill="FFFFFF"/>
            <w:noWrap/>
            <w:vAlign w:val="center"/>
            <w:hideMark/>
            <w:tcPrChange w:id="30361" w:author="Vinicius Franco" w:date="2020-10-29T14:06:00Z">
              <w:tcPr>
                <w:tcW w:w="4660" w:type="dxa"/>
                <w:tcBorders>
                  <w:top w:val="nil"/>
                  <w:left w:val="nil"/>
                  <w:bottom w:val="nil"/>
                  <w:right w:val="nil"/>
                </w:tcBorders>
                <w:shd w:val="clear" w:color="000000" w:fill="FFFFFF"/>
                <w:noWrap/>
                <w:vAlign w:val="center"/>
                <w:hideMark/>
              </w:tcPr>
            </w:tcPrChange>
          </w:tcPr>
          <w:p w14:paraId="36D3B359" w14:textId="77777777" w:rsidR="002C210F" w:rsidRPr="00814D32" w:rsidRDefault="002C210F" w:rsidP="00814D32">
            <w:pPr>
              <w:jc w:val="center"/>
              <w:rPr>
                <w:ins w:id="30362" w:author="Vinicius Franco" w:date="2020-10-29T14:02:00Z"/>
                <w:rFonts w:ascii="Arial" w:hAnsi="Arial" w:cs="Arial"/>
                <w:color w:val="000000"/>
                <w:sz w:val="14"/>
                <w:szCs w:val="14"/>
                <w:lang w:val="en-US"/>
                <w:rPrChange w:id="30363" w:author="Vinicius Franco" w:date="2020-10-29T14:06:00Z">
                  <w:rPr>
                    <w:ins w:id="30364" w:author="Vinicius Franco" w:date="2020-10-29T14:02:00Z"/>
                    <w:rFonts w:ascii="Arial" w:hAnsi="Arial" w:cs="Arial"/>
                    <w:color w:val="000000"/>
                    <w:sz w:val="14"/>
                    <w:szCs w:val="14"/>
                  </w:rPr>
                </w:rPrChange>
              </w:rPr>
              <w:pPrChange w:id="30365" w:author="Vinicius Franco" w:date="2020-10-29T14:06:00Z">
                <w:pPr/>
              </w:pPrChange>
            </w:pPr>
            <w:ins w:id="30366" w:author="Vinicius Franco" w:date="2020-10-29T14:02:00Z">
              <w:r w:rsidRPr="00814D32">
                <w:rPr>
                  <w:rFonts w:ascii="Arial" w:hAnsi="Arial" w:cs="Arial"/>
                  <w:color w:val="000000"/>
                  <w:sz w:val="14"/>
                  <w:szCs w:val="14"/>
                  <w:lang w:val="en-US"/>
                  <w:rPrChange w:id="30367" w:author="Vinicius Franco" w:date="2020-10-29T14:06:00Z">
                    <w:rPr>
                      <w:rFonts w:ascii="Arial" w:hAnsi="Arial" w:cs="Arial"/>
                      <w:color w:val="000000"/>
                      <w:sz w:val="14"/>
                      <w:szCs w:val="14"/>
                    </w:rPr>
                  </w:rPrChange>
                </w:rPr>
                <w:t>BARRETOS COUNTRY SUITES - TORRE 2 - 220 J - CO - B</w:t>
              </w:r>
            </w:ins>
          </w:p>
        </w:tc>
      </w:tr>
      <w:tr w:rsidR="002C210F" w:rsidRPr="00814D32" w14:paraId="74A7B002" w14:textId="77777777" w:rsidTr="00814D32">
        <w:trPr>
          <w:trHeight w:val="288"/>
          <w:jc w:val="center"/>
          <w:ins w:id="30368" w:author="Vinicius Franco" w:date="2020-10-29T14:02:00Z"/>
          <w:trPrChange w:id="303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70" w:author="Vinicius Franco" w:date="2020-10-29T14:06:00Z">
              <w:tcPr>
                <w:tcW w:w="900" w:type="dxa"/>
                <w:tcBorders>
                  <w:top w:val="nil"/>
                  <w:left w:val="nil"/>
                  <w:bottom w:val="nil"/>
                  <w:right w:val="nil"/>
                </w:tcBorders>
                <w:shd w:val="clear" w:color="auto" w:fill="auto"/>
                <w:noWrap/>
                <w:vAlign w:val="bottom"/>
                <w:hideMark/>
              </w:tcPr>
            </w:tcPrChange>
          </w:tcPr>
          <w:p w14:paraId="3B20E424" w14:textId="77777777" w:rsidR="002C210F" w:rsidRPr="002C210F" w:rsidRDefault="002C210F" w:rsidP="00A3325E">
            <w:pPr>
              <w:jc w:val="center"/>
              <w:rPr>
                <w:ins w:id="30371" w:author="Vinicius Franco" w:date="2020-10-29T14:02:00Z"/>
                <w:rFonts w:ascii="Calibri" w:hAnsi="Calibri" w:cs="Calibri"/>
                <w:color w:val="000000"/>
                <w:sz w:val="14"/>
                <w:szCs w:val="14"/>
              </w:rPr>
            </w:pPr>
            <w:ins w:id="30372" w:author="Vinicius Franco" w:date="2020-10-29T14:02:00Z">
              <w:r w:rsidRPr="002C210F">
                <w:rPr>
                  <w:rFonts w:ascii="Calibri" w:hAnsi="Calibri" w:cs="Calibri"/>
                  <w:color w:val="000000"/>
                  <w:sz w:val="14"/>
                  <w:szCs w:val="14"/>
                </w:rPr>
                <w:t>822</w:t>
              </w:r>
            </w:ins>
          </w:p>
        </w:tc>
        <w:tc>
          <w:tcPr>
            <w:tcW w:w="4660" w:type="dxa"/>
            <w:tcBorders>
              <w:top w:val="nil"/>
              <w:left w:val="nil"/>
              <w:bottom w:val="nil"/>
              <w:right w:val="nil"/>
            </w:tcBorders>
            <w:shd w:val="clear" w:color="000000" w:fill="FFFFFF"/>
            <w:noWrap/>
            <w:vAlign w:val="center"/>
            <w:hideMark/>
            <w:tcPrChange w:id="30373" w:author="Vinicius Franco" w:date="2020-10-29T14:06:00Z">
              <w:tcPr>
                <w:tcW w:w="4660" w:type="dxa"/>
                <w:tcBorders>
                  <w:top w:val="nil"/>
                  <w:left w:val="nil"/>
                  <w:bottom w:val="nil"/>
                  <w:right w:val="nil"/>
                </w:tcBorders>
                <w:shd w:val="clear" w:color="000000" w:fill="FFFFFF"/>
                <w:noWrap/>
                <w:vAlign w:val="center"/>
                <w:hideMark/>
              </w:tcPr>
            </w:tcPrChange>
          </w:tcPr>
          <w:p w14:paraId="77DD0221" w14:textId="77777777" w:rsidR="002C210F" w:rsidRPr="00814D32" w:rsidRDefault="002C210F" w:rsidP="00814D32">
            <w:pPr>
              <w:jc w:val="center"/>
              <w:rPr>
                <w:ins w:id="30374" w:author="Vinicius Franco" w:date="2020-10-29T14:02:00Z"/>
                <w:rFonts w:ascii="Arial" w:hAnsi="Arial" w:cs="Arial"/>
                <w:color w:val="000000"/>
                <w:sz w:val="14"/>
                <w:szCs w:val="14"/>
                <w:lang w:val="en-US"/>
                <w:rPrChange w:id="30375" w:author="Vinicius Franco" w:date="2020-10-29T14:06:00Z">
                  <w:rPr>
                    <w:ins w:id="30376" w:author="Vinicius Franco" w:date="2020-10-29T14:02:00Z"/>
                    <w:rFonts w:ascii="Arial" w:hAnsi="Arial" w:cs="Arial"/>
                    <w:color w:val="000000"/>
                    <w:sz w:val="14"/>
                    <w:szCs w:val="14"/>
                  </w:rPr>
                </w:rPrChange>
              </w:rPr>
              <w:pPrChange w:id="30377" w:author="Vinicius Franco" w:date="2020-10-29T14:06:00Z">
                <w:pPr/>
              </w:pPrChange>
            </w:pPr>
            <w:ins w:id="30378" w:author="Vinicius Franco" w:date="2020-10-29T14:02:00Z">
              <w:r w:rsidRPr="00814D32">
                <w:rPr>
                  <w:rFonts w:ascii="Arial" w:hAnsi="Arial" w:cs="Arial"/>
                  <w:color w:val="000000"/>
                  <w:sz w:val="14"/>
                  <w:szCs w:val="14"/>
                  <w:lang w:val="en-US"/>
                  <w:rPrChange w:id="30379" w:author="Vinicius Franco" w:date="2020-10-29T14:06:00Z">
                    <w:rPr>
                      <w:rFonts w:ascii="Arial" w:hAnsi="Arial" w:cs="Arial"/>
                      <w:color w:val="000000"/>
                      <w:sz w:val="14"/>
                      <w:szCs w:val="14"/>
                    </w:rPr>
                  </w:rPrChange>
                </w:rPr>
                <w:t>BARRETOS COUNTRY SUITES - TORRE 2 - 220 J - CP - B</w:t>
              </w:r>
            </w:ins>
          </w:p>
        </w:tc>
      </w:tr>
      <w:tr w:rsidR="002C210F" w:rsidRPr="00814D32" w14:paraId="59208E8D" w14:textId="77777777" w:rsidTr="00814D32">
        <w:trPr>
          <w:trHeight w:val="288"/>
          <w:jc w:val="center"/>
          <w:ins w:id="30380" w:author="Vinicius Franco" w:date="2020-10-29T14:02:00Z"/>
          <w:trPrChange w:id="303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82" w:author="Vinicius Franco" w:date="2020-10-29T14:06:00Z">
              <w:tcPr>
                <w:tcW w:w="900" w:type="dxa"/>
                <w:tcBorders>
                  <w:top w:val="nil"/>
                  <w:left w:val="nil"/>
                  <w:bottom w:val="nil"/>
                  <w:right w:val="nil"/>
                </w:tcBorders>
                <w:shd w:val="clear" w:color="auto" w:fill="auto"/>
                <w:noWrap/>
                <w:vAlign w:val="bottom"/>
                <w:hideMark/>
              </w:tcPr>
            </w:tcPrChange>
          </w:tcPr>
          <w:p w14:paraId="60183F06" w14:textId="77777777" w:rsidR="002C210F" w:rsidRPr="002C210F" w:rsidRDefault="002C210F" w:rsidP="00A3325E">
            <w:pPr>
              <w:jc w:val="center"/>
              <w:rPr>
                <w:ins w:id="30383" w:author="Vinicius Franco" w:date="2020-10-29T14:02:00Z"/>
                <w:rFonts w:ascii="Calibri" w:hAnsi="Calibri" w:cs="Calibri"/>
                <w:color w:val="000000"/>
                <w:sz w:val="14"/>
                <w:szCs w:val="14"/>
              </w:rPr>
            </w:pPr>
            <w:ins w:id="30384" w:author="Vinicius Franco" w:date="2020-10-29T14:02:00Z">
              <w:r w:rsidRPr="002C210F">
                <w:rPr>
                  <w:rFonts w:ascii="Calibri" w:hAnsi="Calibri" w:cs="Calibri"/>
                  <w:color w:val="000000"/>
                  <w:sz w:val="14"/>
                  <w:szCs w:val="14"/>
                </w:rPr>
                <w:t>823</w:t>
              </w:r>
            </w:ins>
          </w:p>
        </w:tc>
        <w:tc>
          <w:tcPr>
            <w:tcW w:w="4660" w:type="dxa"/>
            <w:tcBorders>
              <w:top w:val="nil"/>
              <w:left w:val="nil"/>
              <w:bottom w:val="nil"/>
              <w:right w:val="nil"/>
            </w:tcBorders>
            <w:shd w:val="clear" w:color="000000" w:fill="FFFFFF"/>
            <w:noWrap/>
            <w:vAlign w:val="center"/>
            <w:hideMark/>
            <w:tcPrChange w:id="30385" w:author="Vinicius Franco" w:date="2020-10-29T14:06:00Z">
              <w:tcPr>
                <w:tcW w:w="4660" w:type="dxa"/>
                <w:tcBorders>
                  <w:top w:val="nil"/>
                  <w:left w:val="nil"/>
                  <w:bottom w:val="nil"/>
                  <w:right w:val="nil"/>
                </w:tcBorders>
                <w:shd w:val="clear" w:color="000000" w:fill="FFFFFF"/>
                <w:noWrap/>
                <w:vAlign w:val="center"/>
                <w:hideMark/>
              </w:tcPr>
            </w:tcPrChange>
          </w:tcPr>
          <w:p w14:paraId="1D36C497" w14:textId="77777777" w:rsidR="002C210F" w:rsidRPr="00814D32" w:rsidRDefault="002C210F" w:rsidP="00814D32">
            <w:pPr>
              <w:jc w:val="center"/>
              <w:rPr>
                <w:ins w:id="30386" w:author="Vinicius Franco" w:date="2020-10-29T14:02:00Z"/>
                <w:rFonts w:ascii="Arial" w:hAnsi="Arial" w:cs="Arial"/>
                <w:color w:val="000000"/>
                <w:sz w:val="14"/>
                <w:szCs w:val="14"/>
                <w:lang w:val="en-US"/>
                <w:rPrChange w:id="30387" w:author="Vinicius Franco" w:date="2020-10-29T14:06:00Z">
                  <w:rPr>
                    <w:ins w:id="30388" w:author="Vinicius Franco" w:date="2020-10-29T14:02:00Z"/>
                    <w:rFonts w:ascii="Arial" w:hAnsi="Arial" w:cs="Arial"/>
                    <w:color w:val="000000"/>
                    <w:sz w:val="14"/>
                    <w:szCs w:val="14"/>
                  </w:rPr>
                </w:rPrChange>
              </w:rPr>
              <w:pPrChange w:id="30389" w:author="Vinicius Franco" w:date="2020-10-29T14:06:00Z">
                <w:pPr/>
              </w:pPrChange>
            </w:pPr>
            <w:ins w:id="30390" w:author="Vinicius Franco" w:date="2020-10-29T14:02:00Z">
              <w:r w:rsidRPr="00814D32">
                <w:rPr>
                  <w:rFonts w:ascii="Arial" w:hAnsi="Arial" w:cs="Arial"/>
                  <w:color w:val="000000"/>
                  <w:sz w:val="14"/>
                  <w:szCs w:val="14"/>
                  <w:lang w:val="en-US"/>
                  <w:rPrChange w:id="30391" w:author="Vinicius Franco" w:date="2020-10-29T14:06:00Z">
                    <w:rPr>
                      <w:rFonts w:ascii="Arial" w:hAnsi="Arial" w:cs="Arial"/>
                      <w:color w:val="000000"/>
                      <w:sz w:val="14"/>
                      <w:szCs w:val="14"/>
                    </w:rPr>
                  </w:rPrChange>
                </w:rPr>
                <w:t>BARRETOS COUNTRY SUITES - TORRE 2 - 220 K - CO - B</w:t>
              </w:r>
            </w:ins>
          </w:p>
        </w:tc>
      </w:tr>
      <w:tr w:rsidR="002C210F" w:rsidRPr="00814D32" w14:paraId="6A1F4E16" w14:textId="77777777" w:rsidTr="00814D32">
        <w:trPr>
          <w:trHeight w:val="288"/>
          <w:jc w:val="center"/>
          <w:ins w:id="30392" w:author="Vinicius Franco" w:date="2020-10-29T14:02:00Z"/>
          <w:trPrChange w:id="303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394" w:author="Vinicius Franco" w:date="2020-10-29T14:06:00Z">
              <w:tcPr>
                <w:tcW w:w="900" w:type="dxa"/>
                <w:tcBorders>
                  <w:top w:val="nil"/>
                  <w:left w:val="nil"/>
                  <w:bottom w:val="nil"/>
                  <w:right w:val="nil"/>
                </w:tcBorders>
                <w:shd w:val="clear" w:color="auto" w:fill="auto"/>
                <w:noWrap/>
                <w:vAlign w:val="bottom"/>
                <w:hideMark/>
              </w:tcPr>
            </w:tcPrChange>
          </w:tcPr>
          <w:p w14:paraId="51098BD1" w14:textId="77777777" w:rsidR="002C210F" w:rsidRPr="002C210F" w:rsidRDefault="002C210F" w:rsidP="00A3325E">
            <w:pPr>
              <w:jc w:val="center"/>
              <w:rPr>
                <w:ins w:id="30395" w:author="Vinicius Franco" w:date="2020-10-29T14:02:00Z"/>
                <w:rFonts w:ascii="Calibri" w:hAnsi="Calibri" w:cs="Calibri"/>
                <w:color w:val="000000"/>
                <w:sz w:val="14"/>
                <w:szCs w:val="14"/>
              </w:rPr>
            </w:pPr>
            <w:ins w:id="30396" w:author="Vinicius Franco" w:date="2020-10-29T14:02:00Z">
              <w:r w:rsidRPr="002C210F">
                <w:rPr>
                  <w:rFonts w:ascii="Calibri" w:hAnsi="Calibri" w:cs="Calibri"/>
                  <w:color w:val="000000"/>
                  <w:sz w:val="14"/>
                  <w:szCs w:val="14"/>
                </w:rPr>
                <w:t>824</w:t>
              </w:r>
            </w:ins>
          </w:p>
        </w:tc>
        <w:tc>
          <w:tcPr>
            <w:tcW w:w="4660" w:type="dxa"/>
            <w:tcBorders>
              <w:top w:val="nil"/>
              <w:left w:val="nil"/>
              <w:bottom w:val="nil"/>
              <w:right w:val="nil"/>
            </w:tcBorders>
            <w:shd w:val="clear" w:color="000000" w:fill="FFFFFF"/>
            <w:noWrap/>
            <w:vAlign w:val="center"/>
            <w:hideMark/>
            <w:tcPrChange w:id="30397" w:author="Vinicius Franco" w:date="2020-10-29T14:06:00Z">
              <w:tcPr>
                <w:tcW w:w="4660" w:type="dxa"/>
                <w:tcBorders>
                  <w:top w:val="nil"/>
                  <w:left w:val="nil"/>
                  <w:bottom w:val="nil"/>
                  <w:right w:val="nil"/>
                </w:tcBorders>
                <w:shd w:val="clear" w:color="000000" w:fill="FFFFFF"/>
                <w:noWrap/>
                <w:vAlign w:val="center"/>
                <w:hideMark/>
              </w:tcPr>
            </w:tcPrChange>
          </w:tcPr>
          <w:p w14:paraId="7645AD89" w14:textId="77777777" w:rsidR="002C210F" w:rsidRPr="00814D32" w:rsidRDefault="002C210F" w:rsidP="00814D32">
            <w:pPr>
              <w:jc w:val="center"/>
              <w:rPr>
                <w:ins w:id="30398" w:author="Vinicius Franco" w:date="2020-10-29T14:02:00Z"/>
                <w:rFonts w:ascii="Arial" w:hAnsi="Arial" w:cs="Arial"/>
                <w:color w:val="000000"/>
                <w:sz w:val="14"/>
                <w:szCs w:val="14"/>
                <w:lang w:val="en-US"/>
                <w:rPrChange w:id="30399" w:author="Vinicius Franco" w:date="2020-10-29T14:06:00Z">
                  <w:rPr>
                    <w:ins w:id="30400" w:author="Vinicius Franco" w:date="2020-10-29T14:02:00Z"/>
                    <w:rFonts w:ascii="Arial" w:hAnsi="Arial" w:cs="Arial"/>
                    <w:color w:val="000000"/>
                    <w:sz w:val="14"/>
                    <w:szCs w:val="14"/>
                  </w:rPr>
                </w:rPrChange>
              </w:rPr>
              <w:pPrChange w:id="30401" w:author="Vinicius Franco" w:date="2020-10-29T14:06:00Z">
                <w:pPr/>
              </w:pPrChange>
            </w:pPr>
            <w:ins w:id="30402" w:author="Vinicius Franco" w:date="2020-10-29T14:02:00Z">
              <w:r w:rsidRPr="00814D32">
                <w:rPr>
                  <w:rFonts w:ascii="Arial" w:hAnsi="Arial" w:cs="Arial"/>
                  <w:color w:val="000000"/>
                  <w:sz w:val="14"/>
                  <w:szCs w:val="14"/>
                  <w:lang w:val="en-US"/>
                  <w:rPrChange w:id="30403" w:author="Vinicius Franco" w:date="2020-10-29T14:06:00Z">
                    <w:rPr>
                      <w:rFonts w:ascii="Arial" w:hAnsi="Arial" w:cs="Arial"/>
                      <w:color w:val="000000"/>
                      <w:sz w:val="14"/>
                      <w:szCs w:val="14"/>
                    </w:rPr>
                  </w:rPrChange>
                </w:rPr>
                <w:t>BARRETOS COUNTRY SUITES - TORRE 2 - 220 K - CP - B</w:t>
              </w:r>
            </w:ins>
          </w:p>
        </w:tc>
      </w:tr>
      <w:tr w:rsidR="002C210F" w:rsidRPr="00814D32" w14:paraId="34EF1F42" w14:textId="77777777" w:rsidTr="00814D32">
        <w:trPr>
          <w:trHeight w:val="288"/>
          <w:jc w:val="center"/>
          <w:ins w:id="30404" w:author="Vinicius Franco" w:date="2020-10-29T14:02:00Z"/>
          <w:trPrChange w:id="304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06" w:author="Vinicius Franco" w:date="2020-10-29T14:06:00Z">
              <w:tcPr>
                <w:tcW w:w="900" w:type="dxa"/>
                <w:tcBorders>
                  <w:top w:val="nil"/>
                  <w:left w:val="nil"/>
                  <w:bottom w:val="nil"/>
                  <w:right w:val="nil"/>
                </w:tcBorders>
                <w:shd w:val="clear" w:color="auto" w:fill="auto"/>
                <w:noWrap/>
                <w:vAlign w:val="bottom"/>
                <w:hideMark/>
              </w:tcPr>
            </w:tcPrChange>
          </w:tcPr>
          <w:p w14:paraId="4E03A2CB" w14:textId="77777777" w:rsidR="002C210F" w:rsidRPr="002C210F" w:rsidRDefault="002C210F" w:rsidP="00A3325E">
            <w:pPr>
              <w:jc w:val="center"/>
              <w:rPr>
                <w:ins w:id="30407" w:author="Vinicius Franco" w:date="2020-10-29T14:02:00Z"/>
                <w:rFonts w:ascii="Calibri" w:hAnsi="Calibri" w:cs="Calibri"/>
                <w:color w:val="000000"/>
                <w:sz w:val="14"/>
                <w:szCs w:val="14"/>
              </w:rPr>
            </w:pPr>
            <w:ins w:id="30408" w:author="Vinicius Franco" w:date="2020-10-29T14:02:00Z">
              <w:r w:rsidRPr="002C210F">
                <w:rPr>
                  <w:rFonts w:ascii="Calibri" w:hAnsi="Calibri" w:cs="Calibri"/>
                  <w:color w:val="000000"/>
                  <w:sz w:val="14"/>
                  <w:szCs w:val="14"/>
                </w:rPr>
                <w:t>825</w:t>
              </w:r>
            </w:ins>
          </w:p>
        </w:tc>
        <w:tc>
          <w:tcPr>
            <w:tcW w:w="4660" w:type="dxa"/>
            <w:tcBorders>
              <w:top w:val="nil"/>
              <w:left w:val="nil"/>
              <w:bottom w:val="nil"/>
              <w:right w:val="nil"/>
            </w:tcBorders>
            <w:shd w:val="clear" w:color="000000" w:fill="FFFFFF"/>
            <w:noWrap/>
            <w:vAlign w:val="center"/>
            <w:hideMark/>
            <w:tcPrChange w:id="30409" w:author="Vinicius Franco" w:date="2020-10-29T14:06:00Z">
              <w:tcPr>
                <w:tcW w:w="4660" w:type="dxa"/>
                <w:tcBorders>
                  <w:top w:val="nil"/>
                  <w:left w:val="nil"/>
                  <w:bottom w:val="nil"/>
                  <w:right w:val="nil"/>
                </w:tcBorders>
                <w:shd w:val="clear" w:color="000000" w:fill="FFFFFF"/>
                <w:noWrap/>
                <w:vAlign w:val="center"/>
                <w:hideMark/>
              </w:tcPr>
            </w:tcPrChange>
          </w:tcPr>
          <w:p w14:paraId="7C8928CC" w14:textId="77777777" w:rsidR="002C210F" w:rsidRPr="00814D32" w:rsidRDefault="002C210F" w:rsidP="00814D32">
            <w:pPr>
              <w:jc w:val="center"/>
              <w:rPr>
                <w:ins w:id="30410" w:author="Vinicius Franco" w:date="2020-10-29T14:02:00Z"/>
                <w:rFonts w:ascii="Arial" w:hAnsi="Arial" w:cs="Arial"/>
                <w:color w:val="000000"/>
                <w:sz w:val="14"/>
                <w:szCs w:val="14"/>
                <w:lang w:val="en-US"/>
                <w:rPrChange w:id="30411" w:author="Vinicius Franco" w:date="2020-10-29T14:06:00Z">
                  <w:rPr>
                    <w:ins w:id="30412" w:author="Vinicius Franco" w:date="2020-10-29T14:02:00Z"/>
                    <w:rFonts w:ascii="Arial" w:hAnsi="Arial" w:cs="Arial"/>
                    <w:color w:val="000000"/>
                    <w:sz w:val="14"/>
                    <w:szCs w:val="14"/>
                  </w:rPr>
                </w:rPrChange>
              </w:rPr>
              <w:pPrChange w:id="30413" w:author="Vinicius Franco" w:date="2020-10-29T14:06:00Z">
                <w:pPr/>
              </w:pPrChange>
            </w:pPr>
            <w:ins w:id="30414" w:author="Vinicius Franco" w:date="2020-10-29T14:02:00Z">
              <w:r w:rsidRPr="00814D32">
                <w:rPr>
                  <w:rFonts w:ascii="Arial" w:hAnsi="Arial" w:cs="Arial"/>
                  <w:color w:val="000000"/>
                  <w:sz w:val="14"/>
                  <w:szCs w:val="14"/>
                  <w:lang w:val="en-US"/>
                  <w:rPrChange w:id="30415" w:author="Vinicius Franco" w:date="2020-10-29T14:06:00Z">
                    <w:rPr>
                      <w:rFonts w:ascii="Arial" w:hAnsi="Arial" w:cs="Arial"/>
                      <w:color w:val="000000"/>
                      <w:sz w:val="14"/>
                      <w:szCs w:val="14"/>
                    </w:rPr>
                  </w:rPrChange>
                </w:rPr>
                <w:t>BARRETOS COUNTRY SUITES - TORRE 2 - 220 L - CO - B</w:t>
              </w:r>
            </w:ins>
          </w:p>
        </w:tc>
      </w:tr>
      <w:tr w:rsidR="002C210F" w:rsidRPr="00814D32" w14:paraId="634A566F" w14:textId="77777777" w:rsidTr="00814D32">
        <w:trPr>
          <w:trHeight w:val="288"/>
          <w:jc w:val="center"/>
          <w:ins w:id="30416" w:author="Vinicius Franco" w:date="2020-10-29T14:02:00Z"/>
          <w:trPrChange w:id="304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18" w:author="Vinicius Franco" w:date="2020-10-29T14:06:00Z">
              <w:tcPr>
                <w:tcW w:w="900" w:type="dxa"/>
                <w:tcBorders>
                  <w:top w:val="nil"/>
                  <w:left w:val="nil"/>
                  <w:bottom w:val="nil"/>
                  <w:right w:val="nil"/>
                </w:tcBorders>
                <w:shd w:val="clear" w:color="auto" w:fill="auto"/>
                <w:noWrap/>
                <w:vAlign w:val="bottom"/>
                <w:hideMark/>
              </w:tcPr>
            </w:tcPrChange>
          </w:tcPr>
          <w:p w14:paraId="548EF846" w14:textId="77777777" w:rsidR="002C210F" w:rsidRPr="002C210F" w:rsidRDefault="002C210F" w:rsidP="00A3325E">
            <w:pPr>
              <w:jc w:val="center"/>
              <w:rPr>
                <w:ins w:id="30419" w:author="Vinicius Franco" w:date="2020-10-29T14:02:00Z"/>
                <w:rFonts w:ascii="Calibri" w:hAnsi="Calibri" w:cs="Calibri"/>
                <w:color w:val="000000"/>
                <w:sz w:val="14"/>
                <w:szCs w:val="14"/>
              </w:rPr>
            </w:pPr>
            <w:ins w:id="30420" w:author="Vinicius Franco" w:date="2020-10-29T14:02:00Z">
              <w:r w:rsidRPr="002C210F">
                <w:rPr>
                  <w:rFonts w:ascii="Calibri" w:hAnsi="Calibri" w:cs="Calibri"/>
                  <w:color w:val="000000"/>
                  <w:sz w:val="14"/>
                  <w:szCs w:val="14"/>
                </w:rPr>
                <w:t>826</w:t>
              </w:r>
            </w:ins>
          </w:p>
        </w:tc>
        <w:tc>
          <w:tcPr>
            <w:tcW w:w="4660" w:type="dxa"/>
            <w:tcBorders>
              <w:top w:val="nil"/>
              <w:left w:val="nil"/>
              <w:bottom w:val="nil"/>
              <w:right w:val="nil"/>
            </w:tcBorders>
            <w:shd w:val="clear" w:color="000000" w:fill="FFFFFF"/>
            <w:noWrap/>
            <w:vAlign w:val="center"/>
            <w:hideMark/>
            <w:tcPrChange w:id="30421" w:author="Vinicius Franco" w:date="2020-10-29T14:06:00Z">
              <w:tcPr>
                <w:tcW w:w="4660" w:type="dxa"/>
                <w:tcBorders>
                  <w:top w:val="nil"/>
                  <w:left w:val="nil"/>
                  <w:bottom w:val="nil"/>
                  <w:right w:val="nil"/>
                </w:tcBorders>
                <w:shd w:val="clear" w:color="000000" w:fill="FFFFFF"/>
                <w:noWrap/>
                <w:vAlign w:val="center"/>
                <w:hideMark/>
              </w:tcPr>
            </w:tcPrChange>
          </w:tcPr>
          <w:p w14:paraId="0BD77258" w14:textId="77777777" w:rsidR="002C210F" w:rsidRPr="00814D32" w:rsidRDefault="002C210F" w:rsidP="00814D32">
            <w:pPr>
              <w:jc w:val="center"/>
              <w:rPr>
                <w:ins w:id="30422" w:author="Vinicius Franco" w:date="2020-10-29T14:02:00Z"/>
                <w:rFonts w:ascii="Arial" w:hAnsi="Arial" w:cs="Arial"/>
                <w:color w:val="000000"/>
                <w:sz w:val="14"/>
                <w:szCs w:val="14"/>
                <w:lang w:val="en-US"/>
                <w:rPrChange w:id="30423" w:author="Vinicius Franco" w:date="2020-10-29T14:06:00Z">
                  <w:rPr>
                    <w:ins w:id="30424" w:author="Vinicius Franco" w:date="2020-10-29T14:02:00Z"/>
                    <w:rFonts w:ascii="Arial" w:hAnsi="Arial" w:cs="Arial"/>
                    <w:color w:val="000000"/>
                    <w:sz w:val="14"/>
                    <w:szCs w:val="14"/>
                  </w:rPr>
                </w:rPrChange>
              </w:rPr>
              <w:pPrChange w:id="30425" w:author="Vinicius Franco" w:date="2020-10-29T14:06:00Z">
                <w:pPr/>
              </w:pPrChange>
            </w:pPr>
            <w:ins w:id="30426" w:author="Vinicius Franco" w:date="2020-10-29T14:02:00Z">
              <w:r w:rsidRPr="00814D32">
                <w:rPr>
                  <w:rFonts w:ascii="Arial" w:hAnsi="Arial" w:cs="Arial"/>
                  <w:color w:val="000000"/>
                  <w:sz w:val="14"/>
                  <w:szCs w:val="14"/>
                  <w:lang w:val="en-US"/>
                  <w:rPrChange w:id="30427" w:author="Vinicius Franco" w:date="2020-10-29T14:06:00Z">
                    <w:rPr>
                      <w:rFonts w:ascii="Arial" w:hAnsi="Arial" w:cs="Arial"/>
                      <w:color w:val="000000"/>
                      <w:sz w:val="14"/>
                      <w:szCs w:val="14"/>
                    </w:rPr>
                  </w:rPrChange>
                </w:rPr>
                <w:t>BARRETOS COUNTRY SUITES - TORRE 2 - 220 M - CO - B</w:t>
              </w:r>
            </w:ins>
          </w:p>
        </w:tc>
      </w:tr>
      <w:tr w:rsidR="002C210F" w:rsidRPr="002C210F" w14:paraId="0BDD672A" w14:textId="77777777" w:rsidTr="00814D32">
        <w:trPr>
          <w:trHeight w:val="288"/>
          <w:jc w:val="center"/>
          <w:ins w:id="30428" w:author="Vinicius Franco" w:date="2020-10-29T14:02:00Z"/>
          <w:trPrChange w:id="304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30" w:author="Vinicius Franco" w:date="2020-10-29T14:06:00Z">
              <w:tcPr>
                <w:tcW w:w="900" w:type="dxa"/>
                <w:tcBorders>
                  <w:top w:val="nil"/>
                  <w:left w:val="nil"/>
                  <w:bottom w:val="nil"/>
                  <w:right w:val="nil"/>
                </w:tcBorders>
                <w:shd w:val="clear" w:color="auto" w:fill="auto"/>
                <w:noWrap/>
                <w:vAlign w:val="bottom"/>
                <w:hideMark/>
              </w:tcPr>
            </w:tcPrChange>
          </w:tcPr>
          <w:p w14:paraId="35E2D091" w14:textId="77777777" w:rsidR="002C210F" w:rsidRPr="002C210F" w:rsidRDefault="002C210F" w:rsidP="00A3325E">
            <w:pPr>
              <w:jc w:val="center"/>
              <w:rPr>
                <w:ins w:id="30431" w:author="Vinicius Franco" w:date="2020-10-29T14:02:00Z"/>
                <w:rFonts w:ascii="Calibri" w:hAnsi="Calibri" w:cs="Calibri"/>
                <w:color w:val="000000"/>
                <w:sz w:val="14"/>
                <w:szCs w:val="14"/>
              </w:rPr>
            </w:pPr>
            <w:ins w:id="30432" w:author="Vinicius Franco" w:date="2020-10-29T14:02:00Z">
              <w:r w:rsidRPr="002C210F">
                <w:rPr>
                  <w:rFonts w:ascii="Calibri" w:hAnsi="Calibri" w:cs="Calibri"/>
                  <w:color w:val="000000"/>
                  <w:sz w:val="14"/>
                  <w:szCs w:val="14"/>
                </w:rPr>
                <w:t>827</w:t>
              </w:r>
            </w:ins>
          </w:p>
        </w:tc>
        <w:tc>
          <w:tcPr>
            <w:tcW w:w="4660" w:type="dxa"/>
            <w:tcBorders>
              <w:top w:val="nil"/>
              <w:left w:val="nil"/>
              <w:bottom w:val="nil"/>
              <w:right w:val="nil"/>
            </w:tcBorders>
            <w:shd w:val="clear" w:color="000000" w:fill="FFFFFF"/>
            <w:noWrap/>
            <w:vAlign w:val="center"/>
            <w:hideMark/>
            <w:tcPrChange w:id="30433" w:author="Vinicius Franco" w:date="2020-10-29T14:06:00Z">
              <w:tcPr>
                <w:tcW w:w="4660" w:type="dxa"/>
                <w:tcBorders>
                  <w:top w:val="nil"/>
                  <w:left w:val="nil"/>
                  <w:bottom w:val="nil"/>
                  <w:right w:val="nil"/>
                </w:tcBorders>
                <w:shd w:val="clear" w:color="000000" w:fill="FFFFFF"/>
                <w:noWrap/>
                <w:vAlign w:val="center"/>
                <w:hideMark/>
              </w:tcPr>
            </w:tcPrChange>
          </w:tcPr>
          <w:p w14:paraId="59682843" w14:textId="77777777" w:rsidR="002C210F" w:rsidRPr="002C210F" w:rsidRDefault="002C210F" w:rsidP="00814D32">
            <w:pPr>
              <w:jc w:val="center"/>
              <w:rPr>
                <w:ins w:id="30434" w:author="Vinicius Franco" w:date="2020-10-29T14:02:00Z"/>
                <w:rFonts w:ascii="Arial" w:hAnsi="Arial" w:cs="Arial"/>
                <w:color w:val="000000"/>
                <w:sz w:val="14"/>
                <w:szCs w:val="14"/>
              </w:rPr>
              <w:pPrChange w:id="30435" w:author="Vinicius Franco" w:date="2020-10-29T14:06:00Z">
                <w:pPr/>
              </w:pPrChange>
            </w:pPr>
            <w:ins w:id="30436" w:author="Vinicius Franco" w:date="2020-10-29T14:02:00Z">
              <w:r w:rsidRPr="002C210F">
                <w:rPr>
                  <w:rFonts w:ascii="Arial" w:hAnsi="Arial" w:cs="Arial"/>
                  <w:color w:val="000000"/>
                  <w:sz w:val="14"/>
                  <w:szCs w:val="14"/>
                </w:rPr>
                <w:t>BARRETOS COUNTRY SUITES - TORRE 2 - 221 A - MD - B</w:t>
              </w:r>
            </w:ins>
          </w:p>
        </w:tc>
      </w:tr>
      <w:tr w:rsidR="002C210F" w:rsidRPr="00814D32" w14:paraId="02F54AEB" w14:textId="77777777" w:rsidTr="00814D32">
        <w:trPr>
          <w:trHeight w:val="288"/>
          <w:jc w:val="center"/>
          <w:ins w:id="30437" w:author="Vinicius Franco" w:date="2020-10-29T14:02:00Z"/>
          <w:trPrChange w:id="304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39" w:author="Vinicius Franco" w:date="2020-10-29T14:06:00Z">
              <w:tcPr>
                <w:tcW w:w="900" w:type="dxa"/>
                <w:tcBorders>
                  <w:top w:val="nil"/>
                  <w:left w:val="nil"/>
                  <w:bottom w:val="nil"/>
                  <w:right w:val="nil"/>
                </w:tcBorders>
                <w:shd w:val="clear" w:color="auto" w:fill="auto"/>
                <w:noWrap/>
                <w:vAlign w:val="bottom"/>
                <w:hideMark/>
              </w:tcPr>
            </w:tcPrChange>
          </w:tcPr>
          <w:p w14:paraId="47CB5B0C" w14:textId="77777777" w:rsidR="002C210F" w:rsidRPr="002C210F" w:rsidRDefault="002C210F" w:rsidP="00A3325E">
            <w:pPr>
              <w:jc w:val="center"/>
              <w:rPr>
                <w:ins w:id="30440" w:author="Vinicius Franco" w:date="2020-10-29T14:02:00Z"/>
                <w:rFonts w:ascii="Calibri" w:hAnsi="Calibri" w:cs="Calibri"/>
                <w:color w:val="000000"/>
                <w:sz w:val="14"/>
                <w:szCs w:val="14"/>
              </w:rPr>
            </w:pPr>
            <w:ins w:id="30441" w:author="Vinicius Franco" w:date="2020-10-29T14:02:00Z">
              <w:r w:rsidRPr="002C210F">
                <w:rPr>
                  <w:rFonts w:ascii="Calibri" w:hAnsi="Calibri" w:cs="Calibri"/>
                  <w:color w:val="000000"/>
                  <w:sz w:val="14"/>
                  <w:szCs w:val="14"/>
                </w:rPr>
                <w:t>828</w:t>
              </w:r>
            </w:ins>
          </w:p>
        </w:tc>
        <w:tc>
          <w:tcPr>
            <w:tcW w:w="4660" w:type="dxa"/>
            <w:tcBorders>
              <w:top w:val="nil"/>
              <w:left w:val="nil"/>
              <w:bottom w:val="nil"/>
              <w:right w:val="nil"/>
            </w:tcBorders>
            <w:shd w:val="clear" w:color="000000" w:fill="FFFFFF"/>
            <w:noWrap/>
            <w:vAlign w:val="center"/>
            <w:hideMark/>
            <w:tcPrChange w:id="30442" w:author="Vinicius Franco" w:date="2020-10-29T14:06:00Z">
              <w:tcPr>
                <w:tcW w:w="4660" w:type="dxa"/>
                <w:tcBorders>
                  <w:top w:val="nil"/>
                  <w:left w:val="nil"/>
                  <w:bottom w:val="nil"/>
                  <w:right w:val="nil"/>
                </w:tcBorders>
                <w:shd w:val="clear" w:color="000000" w:fill="FFFFFF"/>
                <w:noWrap/>
                <w:vAlign w:val="center"/>
                <w:hideMark/>
              </w:tcPr>
            </w:tcPrChange>
          </w:tcPr>
          <w:p w14:paraId="5F70BC51" w14:textId="77777777" w:rsidR="002C210F" w:rsidRPr="00814D32" w:rsidRDefault="002C210F" w:rsidP="00814D32">
            <w:pPr>
              <w:jc w:val="center"/>
              <w:rPr>
                <w:ins w:id="30443" w:author="Vinicius Franco" w:date="2020-10-29T14:02:00Z"/>
                <w:rFonts w:ascii="Arial" w:hAnsi="Arial" w:cs="Arial"/>
                <w:color w:val="000000"/>
                <w:sz w:val="14"/>
                <w:szCs w:val="14"/>
                <w:lang w:val="en-US"/>
                <w:rPrChange w:id="30444" w:author="Vinicius Franco" w:date="2020-10-29T14:06:00Z">
                  <w:rPr>
                    <w:ins w:id="30445" w:author="Vinicius Franco" w:date="2020-10-29T14:02:00Z"/>
                    <w:rFonts w:ascii="Arial" w:hAnsi="Arial" w:cs="Arial"/>
                    <w:color w:val="000000"/>
                    <w:sz w:val="14"/>
                    <w:szCs w:val="14"/>
                  </w:rPr>
                </w:rPrChange>
              </w:rPr>
              <w:pPrChange w:id="30446" w:author="Vinicius Franco" w:date="2020-10-29T14:06:00Z">
                <w:pPr/>
              </w:pPrChange>
            </w:pPr>
            <w:ins w:id="30447" w:author="Vinicius Franco" w:date="2020-10-29T14:02:00Z">
              <w:r w:rsidRPr="00814D32">
                <w:rPr>
                  <w:rFonts w:ascii="Arial" w:hAnsi="Arial" w:cs="Arial"/>
                  <w:color w:val="000000"/>
                  <w:sz w:val="14"/>
                  <w:szCs w:val="14"/>
                  <w:lang w:val="en-US"/>
                  <w:rPrChange w:id="30448" w:author="Vinicius Franco" w:date="2020-10-29T14:06:00Z">
                    <w:rPr>
                      <w:rFonts w:ascii="Arial" w:hAnsi="Arial" w:cs="Arial"/>
                      <w:color w:val="000000"/>
                      <w:sz w:val="14"/>
                      <w:szCs w:val="14"/>
                    </w:rPr>
                  </w:rPrChange>
                </w:rPr>
                <w:t>BARRETOS COUNTRY SUITES - TORRE 2 - 221 B - MD - B</w:t>
              </w:r>
            </w:ins>
          </w:p>
        </w:tc>
      </w:tr>
      <w:tr w:rsidR="002C210F" w:rsidRPr="00814D32" w14:paraId="61CFC564" w14:textId="77777777" w:rsidTr="00814D32">
        <w:trPr>
          <w:trHeight w:val="288"/>
          <w:jc w:val="center"/>
          <w:ins w:id="30449" w:author="Vinicius Franco" w:date="2020-10-29T14:02:00Z"/>
          <w:trPrChange w:id="304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51" w:author="Vinicius Franco" w:date="2020-10-29T14:06:00Z">
              <w:tcPr>
                <w:tcW w:w="900" w:type="dxa"/>
                <w:tcBorders>
                  <w:top w:val="nil"/>
                  <w:left w:val="nil"/>
                  <w:bottom w:val="nil"/>
                  <w:right w:val="nil"/>
                </w:tcBorders>
                <w:shd w:val="clear" w:color="auto" w:fill="auto"/>
                <w:noWrap/>
                <w:vAlign w:val="bottom"/>
                <w:hideMark/>
              </w:tcPr>
            </w:tcPrChange>
          </w:tcPr>
          <w:p w14:paraId="1747C488" w14:textId="77777777" w:rsidR="002C210F" w:rsidRPr="002C210F" w:rsidRDefault="002C210F" w:rsidP="00A3325E">
            <w:pPr>
              <w:jc w:val="center"/>
              <w:rPr>
                <w:ins w:id="30452" w:author="Vinicius Franco" w:date="2020-10-29T14:02:00Z"/>
                <w:rFonts w:ascii="Calibri" w:hAnsi="Calibri" w:cs="Calibri"/>
                <w:color w:val="000000"/>
                <w:sz w:val="14"/>
                <w:szCs w:val="14"/>
              </w:rPr>
            </w:pPr>
            <w:ins w:id="30453" w:author="Vinicius Franco" w:date="2020-10-29T14:02:00Z">
              <w:r w:rsidRPr="002C210F">
                <w:rPr>
                  <w:rFonts w:ascii="Calibri" w:hAnsi="Calibri" w:cs="Calibri"/>
                  <w:color w:val="000000"/>
                  <w:sz w:val="14"/>
                  <w:szCs w:val="14"/>
                </w:rPr>
                <w:t>829</w:t>
              </w:r>
            </w:ins>
          </w:p>
        </w:tc>
        <w:tc>
          <w:tcPr>
            <w:tcW w:w="4660" w:type="dxa"/>
            <w:tcBorders>
              <w:top w:val="nil"/>
              <w:left w:val="nil"/>
              <w:bottom w:val="nil"/>
              <w:right w:val="nil"/>
            </w:tcBorders>
            <w:shd w:val="clear" w:color="000000" w:fill="FFFFFF"/>
            <w:noWrap/>
            <w:vAlign w:val="center"/>
            <w:hideMark/>
            <w:tcPrChange w:id="30454" w:author="Vinicius Franco" w:date="2020-10-29T14:06:00Z">
              <w:tcPr>
                <w:tcW w:w="4660" w:type="dxa"/>
                <w:tcBorders>
                  <w:top w:val="nil"/>
                  <w:left w:val="nil"/>
                  <w:bottom w:val="nil"/>
                  <w:right w:val="nil"/>
                </w:tcBorders>
                <w:shd w:val="clear" w:color="000000" w:fill="FFFFFF"/>
                <w:noWrap/>
                <w:vAlign w:val="center"/>
                <w:hideMark/>
              </w:tcPr>
            </w:tcPrChange>
          </w:tcPr>
          <w:p w14:paraId="374B60DD" w14:textId="77777777" w:rsidR="002C210F" w:rsidRPr="00814D32" w:rsidRDefault="002C210F" w:rsidP="00814D32">
            <w:pPr>
              <w:jc w:val="center"/>
              <w:rPr>
                <w:ins w:id="30455" w:author="Vinicius Franco" w:date="2020-10-29T14:02:00Z"/>
                <w:rFonts w:ascii="Arial" w:hAnsi="Arial" w:cs="Arial"/>
                <w:color w:val="000000"/>
                <w:sz w:val="14"/>
                <w:szCs w:val="14"/>
                <w:lang w:val="en-US"/>
                <w:rPrChange w:id="30456" w:author="Vinicius Franco" w:date="2020-10-29T14:06:00Z">
                  <w:rPr>
                    <w:ins w:id="30457" w:author="Vinicius Franco" w:date="2020-10-29T14:02:00Z"/>
                    <w:rFonts w:ascii="Arial" w:hAnsi="Arial" w:cs="Arial"/>
                    <w:color w:val="000000"/>
                    <w:sz w:val="14"/>
                    <w:szCs w:val="14"/>
                  </w:rPr>
                </w:rPrChange>
              </w:rPr>
              <w:pPrChange w:id="30458" w:author="Vinicius Franco" w:date="2020-10-29T14:06:00Z">
                <w:pPr/>
              </w:pPrChange>
            </w:pPr>
            <w:ins w:id="30459" w:author="Vinicius Franco" w:date="2020-10-29T14:02:00Z">
              <w:r w:rsidRPr="00814D32">
                <w:rPr>
                  <w:rFonts w:ascii="Arial" w:hAnsi="Arial" w:cs="Arial"/>
                  <w:color w:val="000000"/>
                  <w:sz w:val="14"/>
                  <w:szCs w:val="14"/>
                  <w:lang w:val="en-US"/>
                  <w:rPrChange w:id="30460" w:author="Vinicius Franco" w:date="2020-10-29T14:06:00Z">
                    <w:rPr>
                      <w:rFonts w:ascii="Arial" w:hAnsi="Arial" w:cs="Arial"/>
                      <w:color w:val="000000"/>
                      <w:sz w:val="14"/>
                      <w:szCs w:val="14"/>
                    </w:rPr>
                  </w:rPrChange>
                </w:rPr>
                <w:t>BARRETOS COUNTRY SUITES - TORRE 2 - 221 C - MD - B</w:t>
              </w:r>
            </w:ins>
          </w:p>
        </w:tc>
      </w:tr>
      <w:tr w:rsidR="002C210F" w:rsidRPr="00814D32" w14:paraId="09EF219D" w14:textId="77777777" w:rsidTr="00814D32">
        <w:trPr>
          <w:trHeight w:val="288"/>
          <w:jc w:val="center"/>
          <w:ins w:id="30461" w:author="Vinicius Franco" w:date="2020-10-29T14:02:00Z"/>
          <w:trPrChange w:id="304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63" w:author="Vinicius Franco" w:date="2020-10-29T14:06:00Z">
              <w:tcPr>
                <w:tcW w:w="900" w:type="dxa"/>
                <w:tcBorders>
                  <w:top w:val="nil"/>
                  <w:left w:val="nil"/>
                  <w:bottom w:val="nil"/>
                  <w:right w:val="nil"/>
                </w:tcBorders>
                <w:shd w:val="clear" w:color="auto" w:fill="auto"/>
                <w:noWrap/>
                <w:vAlign w:val="bottom"/>
                <w:hideMark/>
              </w:tcPr>
            </w:tcPrChange>
          </w:tcPr>
          <w:p w14:paraId="7AD475A0" w14:textId="77777777" w:rsidR="002C210F" w:rsidRPr="002C210F" w:rsidRDefault="002C210F" w:rsidP="00A3325E">
            <w:pPr>
              <w:jc w:val="center"/>
              <w:rPr>
                <w:ins w:id="30464" w:author="Vinicius Franco" w:date="2020-10-29T14:02:00Z"/>
                <w:rFonts w:ascii="Calibri" w:hAnsi="Calibri" w:cs="Calibri"/>
                <w:color w:val="000000"/>
                <w:sz w:val="14"/>
                <w:szCs w:val="14"/>
              </w:rPr>
            </w:pPr>
            <w:ins w:id="30465" w:author="Vinicius Franco" w:date="2020-10-29T14:02:00Z">
              <w:r w:rsidRPr="002C210F">
                <w:rPr>
                  <w:rFonts w:ascii="Calibri" w:hAnsi="Calibri" w:cs="Calibri"/>
                  <w:color w:val="000000"/>
                  <w:sz w:val="14"/>
                  <w:szCs w:val="14"/>
                </w:rPr>
                <w:t>830</w:t>
              </w:r>
            </w:ins>
          </w:p>
        </w:tc>
        <w:tc>
          <w:tcPr>
            <w:tcW w:w="4660" w:type="dxa"/>
            <w:tcBorders>
              <w:top w:val="nil"/>
              <w:left w:val="nil"/>
              <w:bottom w:val="nil"/>
              <w:right w:val="nil"/>
            </w:tcBorders>
            <w:shd w:val="clear" w:color="000000" w:fill="FFFFFF"/>
            <w:noWrap/>
            <w:vAlign w:val="center"/>
            <w:hideMark/>
            <w:tcPrChange w:id="30466" w:author="Vinicius Franco" w:date="2020-10-29T14:06:00Z">
              <w:tcPr>
                <w:tcW w:w="4660" w:type="dxa"/>
                <w:tcBorders>
                  <w:top w:val="nil"/>
                  <w:left w:val="nil"/>
                  <w:bottom w:val="nil"/>
                  <w:right w:val="nil"/>
                </w:tcBorders>
                <w:shd w:val="clear" w:color="000000" w:fill="FFFFFF"/>
                <w:noWrap/>
                <w:vAlign w:val="center"/>
                <w:hideMark/>
              </w:tcPr>
            </w:tcPrChange>
          </w:tcPr>
          <w:p w14:paraId="43B17555" w14:textId="77777777" w:rsidR="002C210F" w:rsidRPr="00814D32" w:rsidRDefault="002C210F" w:rsidP="00814D32">
            <w:pPr>
              <w:jc w:val="center"/>
              <w:rPr>
                <w:ins w:id="30467" w:author="Vinicius Franco" w:date="2020-10-29T14:02:00Z"/>
                <w:rFonts w:ascii="Arial" w:hAnsi="Arial" w:cs="Arial"/>
                <w:color w:val="000000"/>
                <w:sz w:val="14"/>
                <w:szCs w:val="14"/>
                <w:lang w:val="en-US"/>
                <w:rPrChange w:id="30468" w:author="Vinicius Franco" w:date="2020-10-29T14:06:00Z">
                  <w:rPr>
                    <w:ins w:id="30469" w:author="Vinicius Franco" w:date="2020-10-29T14:02:00Z"/>
                    <w:rFonts w:ascii="Arial" w:hAnsi="Arial" w:cs="Arial"/>
                    <w:color w:val="000000"/>
                    <w:sz w:val="14"/>
                    <w:szCs w:val="14"/>
                  </w:rPr>
                </w:rPrChange>
              </w:rPr>
              <w:pPrChange w:id="30470" w:author="Vinicius Franco" w:date="2020-10-29T14:06:00Z">
                <w:pPr/>
              </w:pPrChange>
            </w:pPr>
            <w:ins w:id="30471" w:author="Vinicius Franco" w:date="2020-10-29T14:02:00Z">
              <w:r w:rsidRPr="00814D32">
                <w:rPr>
                  <w:rFonts w:ascii="Arial" w:hAnsi="Arial" w:cs="Arial"/>
                  <w:color w:val="000000"/>
                  <w:sz w:val="14"/>
                  <w:szCs w:val="14"/>
                  <w:lang w:val="en-US"/>
                  <w:rPrChange w:id="30472" w:author="Vinicius Franco" w:date="2020-10-29T14:06:00Z">
                    <w:rPr>
                      <w:rFonts w:ascii="Arial" w:hAnsi="Arial" w:cs="Arial"/>
                      <w:color w:val="000000"/>
                      <w:sz w:val="14"/>
                      <w:szCs w:val="14"/>
                    </w:rPr>
                  </w:rPrChange>
                </w:rPr>
                <w:t>BARRETOS COUNTRY SUITES - TORRE 2 - 221 D - MD - B</w:t>
              </w:r>
            </w:ins>
          </w:p>
        </w:tc>
      </w:tr>
      <w:tr w:rsidR="002C210F" w:rsidRPr="002C210F" w14:paraId="3261CCF6" w14:textId="77777777" w:rsidTr="00814D32">
        <w:trPr>
          <w:trHeight w:val="288"/>
          <w:jc w:val="center"/>
          <w:ins w:id="30473" w:author="Vinicius Franco" w:date="2020-10-29T14:02:00Z"/>
          <w:trPrChange w:id="304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75" w:author="Vinicius Franco" w:date="2020-10-29T14:06:00Z">
              <w:tcPr>
                <w:tcW w:w="900" w:type="dxa"/>
                <w:tcBorders>
                  <w:top w:val="nil"/>
                  <w:left w:val="nil"/>
                  <w:bottom w:val="nil"/>
                  <w:right w:val="nil"/>
                </w:tcBorders>
                <w:shd w:val="clear" w:color="auto" w:fill="auto"/>
                <w:noWrap/>
                <w:vAlign w:val="bottom"/>
                <w:hideMark/>
              </w:tcPr>
            </w:tcPrChange>
          </w:tcPr>
          <w:p w14:paraId="35E92E72" w14:textId="77777777" w:rsidR="002C210F" w:rsidRPr="002C210F" w:rsidRDefault="002C210F" w:rsidP="00A3325E">
            <w:pPr>
              <w:jc w:val="center"/>
              <w:rPr>
                <w:ins w:id="30476" w:author="Vinicius Franco" w:date="2020-10-29T14:02:00Z"/>
                <w:rFonts w:ascii="Calibri" w:hAnsi="Calibri" w:cs="Calibri"/>
                <w:color w:val="000000"/>
                <w:sz w:val="14"/>
                <w:szCs w:val="14"/>
              </w:rPr>
            </w:pPr>
            <w:ins w:id="30477" w:author="Vinicius Franco" w:date="2020-10-29T14:02:00Z">
              <w:r w:rsidRPr="002C210F">
                <w:rPr>
                  <w:rFonts w:ascii="Calibri" w:hAnsi="Calibri" w:cs="Calibri"/>
                  <w:color w:val="000000"/>
                  <w:sz w:val="14"/>
                  <w:szCs w:val="14"/>
                </w:rPr>
                <w:t>831</w:t>
              </w:r>
            </w:ins>
          </w:p>
        </w:tc>
        <w:tc>
          <w:tcPr>
            <w:tcW w:w="4660" w:type="dxa"/>
            <w:tcBorders>
              <w:top w:val="nil"/>
              <w:left w:val="nil"/>
              <w:bottom w:val="nil"/>
              <w:right w:val="nil"/>
            </w:tcBorders>
            <w:shd w:val="clear" w:color="000000" w:fill="FFFFFF"/>
            <w:noWrap/>
            <w:vAlign w:val="center"/>
            <w:hideMark/>
            <w:tcPrChange w:id="30478" w:author="Vinicius Franco" w:date="2020-10-29T14:06:00Z">
              <w:tcPr>
                <w:tcW w:w="4660" w:type="dxa"/>
                <w:tcBorders>
                  <w:top w:val="nil"/>
                  <w:left w:val="nil"/>
                  <w:bottom w:val="nil"/>
                  <w:right w:val="nil"/>
                </w:tcBorders>
                <w:shd w:val="clear" w:color="000000" w:fill="FFFFFF"/>
                <w:noWrap/>
                <w:vAlign w:val="center"/>
                <w:hideMark/>
              </w:tcPr>
            </w:tcPrChange>
          </w:tcPr>
          <w:p w14:paraId="4DA79DE9" w14:textId="77777777" w:rsidR="002C210F" w:rsidRPr="002C210F" w:rsidRDefault="002C210F" w:rsidP="00814D32">
            <w:pPr>
              <w:jc w:val="center"/>
              <w:rPr>
                <w:ins w:id="30479" w:author="Vinicius Franco" w:date="2020-10-29T14:02:00Z"/>
                <w:rFonts w:ascii="Arial" w:hAnsi="Arial" w:cs="Arial"/>
                <w:color w:val="000000"/>
                <w:sz w:val="14"/>
                <w:szCs w:val="14"/>
              </w:rPr>
              <w:pPrChange w:id="30480" w:author="Vinicius Franco" w:date="2020-10-29T14:06:00Z">
                <w:pPr/>
              </w:pPrChange>
            </w:pPr>
            <w:ins w:id="30481" w:author="Vinicius Franco" w:date="2020-10-29T14:02:00Z">
              <w:r w:rsidRPr="002C210F">
                <w:rPr>
                  <w:rFonts w:ascii="Arial" w:hAnsi="Arial" w:cs="Arial"/>
                  <w:color w:val="000000"/>
                  <w:sz w:val="14"/>
                  <w:szCs w:val="14"/>
                </w:rPr>
                <w:t>BARRETOS COUNTRY SUITES - TORRE 2 - 221 E - MD - B</w:t>
              </w:r>
            </w:ins>
          </w:p>
        </w:tc>
      </w:tr>
      <w:tr w:rsidR="002C210F" w:rsidRPr="00814D32" w14:paraId="50BCEDC0" w14:textId="77777777" w:rsidTr="00814D32">
        <w:trPr>
          <w:trHeight w:val="288"/>
          <w:jc w:val="center"/>
          <w:ins w:id="30482" w:author="Vinicius Franco" w:date="2020-10-29T14:02:00Z"/>
          <w:trPrChange w:id="304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84" w:author="Vinicius Franco" w:date="2020-10-29T14:06:00Z">
              <w:tcPr>
                <w:tcW w:w="900" w:type="dxa"/>
                <w:tcBorders>
                  <w:top w:val="nil"/>
                  <w:left w:val="nil"/>
                  <w:bottom w:val="nil"/>
                  <w:right w:val="nil"/>
                </w:tcBorders>
                <w:shd w:val="clear" w:color="auto" w:fill="auto"/>
                <w:noWrap/>
                <w:vAlign w:val="bottom"/>
                <w:hideMark/>
              </w:tcPr>
            </w:tcPrChange>
          </w:tcPr>
          <w:p w14:paraId="6D00C09F" w14:textId="77777777" w:rsidR="002C210F" w:rsidRPr="002C210F" w:rsidRDefault="002C210F" w:rsidP="00A3325E">
            <w:pPr>
              <w:jc w:val="center"/>
              <w:rPr>
                <w:ins w:id="30485" w:author="Vinicius Franco" w:date="2020-10-29T14:02:00Z"/>
                <w:rFonts w:ascii="Calibri" w:hAnsi="Calibri" w:cs="Calibri"/>
                <w:color w:val="000000"/>
                <w:sz w:val="14"/>
                <w:szCs w:val="14"/>
              </w:rPr>
            </w:pPr>
            <w:ins w:id="30486" w:author="Vinicius Franco" w:date="2020-10-29T14:02:00Z">
              <w:r w:rsidRPr="002C210F">
                <w:rPr>
                  <w:rFonts w:ascii="Calibri" w:hAnsi="Calibri" w:cs="Calibri"/>
                  <w:color w:val="000000"/>
                  <w:sz w:val="14"/>
                  <w:szCs w:val="14"/>
                </w:rPr>
                <w:t>832</w:t>
              </w:r>
            </w:ins>
          </w:p>
        </w:tc>
        <w:tc>
          <w:tcPr>
            <w:tcW w:w="4660" w:type="dxa"/>
            <w:tcBorders>
              <w:top w:val="nil"/>
              <w:left w:val="nil"/>
              <w:bottom w:val="nil"/>
              <w:right w:val="nil"/>
            </w:tcBorders>
            <w:shd w:val="clear" w:color="000000" w:fill="FFFFFF"/>
            <w:noWrap/>
            <w:vAlign w:val="center"/>
            <w:hideMark/>
            <w:tcPrChange w:id="30487" w:author="Vinicius Franco" w:date="2020-10-29T14:06:00Z">
              <w:tcPr>
                <w:tcW w:w="4660" w:type="dxa"/>
                <w:tcBorders>
                  <w:top w:val="nil"/>
                  <w:left w:val="nil"/>
                  <w:bottom w:val="nil"/>
                  <w:right w:val="nil"/>
                </w:tcBorders>
                <w:shd w:val="clear" w:color="000000" w:fill="FFFFFF"/>
                <w:noWrap/>
                <w:vAlign w:val="center"/>
                <w:hideMark/>
              </w:tcPr>
            </w:tcPrChange>
          </w:tcPr>
          <w:p w14:paraId="50EA89FF" w14:textId="77777777" w:rsidR="002C210F" w:rsidRPr="00814D32" w:rsidRDefault="002C210F" w:rsidP="00814D32">
            <w:pPr>
              <w:jc w:val="center"/>
              <w:rPr>
                <w:ins w:id="30488" w:author="Vinicius Franco" w:date="2020-10-29T14:02:00Z"/>
                <w:rFonts w:ascii="Arial" w:hAnsi="Arial" w:cs="Arial"/>
                <w:color w:val="000000"/>
                <w:sz w:val="14"/>
                <w:szCs w:val="14"/>
                <w:lang w:val="en-US"/>
                <w:rPrChange w:id="30489" w:author="Vinicius Franco" w:date="2020-10-29T14:06:00Z">
                  <w:rPr>
                    <w:ins w:id="30490" w:author="Vinicius Franco" w:date="2020-10-29T14:02:00Z"/>
                    <w:rFonts w:ascii="Arial" w:hAnsi="Arial" w:cs="Arial"/>
                    <w:color w:val="000000"/>
                    <w:sz w:val="14"/>
                    <w:szCs w:val="14"/>
                  </w:rPr>
                </w:rPrChange>
              </w:rPr>
              <w:pPrChange w:id="30491" w:author="Vinicius Franco" w:date="2020-10-29T14:06:00Z">
                <w:pPr/>
              </w:pPrChange>
            </w:pPr>
            <w:ins w:id="30492" w:author="Vinicius Franco" w:date="2020-10-29T14:02:00Z">
              <w:r w:rsidRPr="00814D32">
                <w:rPr>
                  <w:rFonts w:ascii="Arial" w:hAnsi="Arial" w:cs="Arial"/>
                  <w:color w:val="000000"/>
                  <w:sz w:val="14"/>
                  <w:szCs w:val="14"/>
                  <w:lang w:val="en-US"/>
                  <w:rPrChange w:id="30493" w:author="Vinicius Franco" w:date="2020-10-29T14:06:00Z">
                    <w:rPr>
                      <w:rFonts w:ascii="Arial" w:hAnsi="Arial" w:cs="Arial"/>
                      <w:color w:val="000000"/>
                      <w:sz w:val="14"/>
                      <w:szCs w:val="14"/>
                    </w:rPr>
                  </w:rPrChange>
                </w:rPr>
                <w:t>BARRETOS COUNTRY SUITES - TORRE 2 - 221 F - MD - B</w:t>
              </w:r>
            </w:ins>
          </w:p>
        </w:tc>
      </w:tr>
      <w:tr w:rsidR="002C210F" w:rsidRPr="00814D32" w14:paraId="48C838C1" w14:textId="77777777" w:rsidTr="00814D32">
        <w:trPr>
          <w:trHeight w:val="288"/>
          <w:jc w:val="center"/>
          <w:ins w:id="30494" w:author="Vinicius Franco" w:date="2020-10-29T14:02:00Z"/>
          <w:trPrChange w:id="304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496" w:author="Vinicius Franco" w:date="2020-10-29T14:06:00Z">
              <w:tcPr>
                <w:tcW w:w="900" w:type="dxa"/>
                <w:tcBorders>
                  <w:top w:val="nil"/>
                  <w:left w:val="nil"/>
                  <w:bottom w:val="nil"/>
                  <w:right w:val="nil"/>
                </w:tcBorders>
                <w:shd w:val="clear" w:color="auto" w:fill="auto"/>
                <w:noWrap/>
                <w:vAlign w:val="bottom"/>
                <w:hideMark/>
              </w:tcPr>
            </w:tcPrChange>
          </w:tcPr>
          <w:p w14:paraId="7AF9D116" w14:textId="77777777" w:rsidR="002C210F" w:rsidRPr="002C210F" w:rsidRDefault="002C210F" w:rsidP="00A3325E">
            <w:pPr>
              <w:jc w:val="center"/>
              <w:rPr>
                <w:ins w:id="30497" w:author="Vinicius Franco" w:date="2020-10-29T14:02:00Z"/>
                <w:rFonts w:ascii="Calibri" w:hAnsi="Calibri" w:cs="Calibri"/>
                <w:color w:val="000000"/>
                <w:sz w:val="14"/>
                <w:szCs w:val="14"/>
              </w:rPr>
            </w:pPr>
            <w:ins w:id="30498" w:author="Vinicius Franco" w:date="2020-10-29T14:02:00Z">
              <w:r w:rsidRPr="002C210F">
                <w:rPr>
                  <w:rFonts w:ascii="Calibri" w:hAnsi="Calibri" w:cs="Calibri"/>
                  <w:color w:val="000000"/>
                  <w:sz w:val="14"/>
                  <w:szCs w:val="14"/>
                </w:rPr>
                <w:t>833</w:t>
              </w:r>
            </w:ins>
          </w:p>
        </w:tc>
        <w:tc>
          <w:tcPr>
            <w:tcW w:w="4660" w:type="dxa"/>
            <w:tcBorders>
              <w:top w:val="nil"/>
              <w:left w:val="nil"/>
              <w:bottom w:val="nil"/>
              <w:right w:val="nil"/>
            </w:tcBorders>
            <w:shd w:val="clear" w:color="000000" w:fill="FFFFFF"/>
            <w:noWrap/>
            <w:vAlign w:val="center"/>
            <w:hideMark/>
            <w:tcPrChange w:id="30499" w:author="Vinicius Franco" w:date="2020-10-29T14:06:00Z">
              <w:tcPr>
                <w:tcW w:w="4660" w:type="dxa"/>
                <w:tcBorders>
                  <w:top w:val="nil"/>
                  <w:left w:val="nil"/>
                  <w:bottom w:val="nil"/>
                  <w:right w:val="nil"/>
                </w:tcBorders>
                <w:shd w:val="clear" w:color="000000" w:fill="FFFFFF"/>
                <w:noWrap/>
                <w:vAlign w:val="center"/>
                <w:hideMark/>
              </w:tcPr>
            </w:tcPrChange>
          </w:tcPr>
          <w:p w14:paraId="5CD7403C" w14:textId="77777777" w:rsidR="002C210F" w:rsidRPr="00814D32" w:rsidRDefault="002C210F" w:rsidP="00814D32">
            <w:pPr>
              <w:jc w:val="center"/>
              <w:rPr>
                <w:ins w:id="30500" w:author="Vinicius Franco" w:date="2020-10-29T14:02:00Z"/>
                <w:rFonts w:ascii="Arial" w:hAnsi="Arial" w:cs="Arial"/>
                <w:color w:val="000000"/>
                <w:sz w:val="14"/>
                <w:szCs w:val="14"/>
                <w:lang w:val="en-US"/>
                <w:rPrChange w:id="30501" w:author="Vinicius Franco" w:date="2020-10-29T14:06:00Z">
                  <w:rPr>
                    <w:ins w:id="30502" w:author="Vinicius Franco" w:date="2020-10-29T14:02:00Z"/>
                    <w:rFonts w:ascii="Arial" w:hAnsi="Arial" w:cs="Arial"/>
                    <w:color w:val="000000"/>
                    <w:sz w:val="14"/>
                    <w:szCs w:val="14"/>
                  </w:rPr>
                </w:rPrChange>
              </w:rPr>
              <w:pPrChange w:id="30503" w:author="Vinicius Franco" w:date="2020-10-29T14:06:00Z">
                <w:pPr/>
              </w:pPrChange>
            </w:pPr>
            <w:ins w:id="30504" w:author="Vinicius Franco" w:date="2020-10-29T14:02:00Z">
              <w:r w:rsidRPr="00814D32">
                <w:rPr>
                  <w:rFonts w:ascii="Arial" w:hAnsi="Arial" w:cs="Arial"/>
                  <w:color w:val="000000"/>
                  <w:sz w:val="14"/>
                  <w:szCs w:val="14"/>
                  <w:lang w:val="en-US"/>
                  <w:rPrChange w:id="30505" w:author="Vinicius Franco" w:date="2020-10-29T14:06:00Z">
                    <w:rPr>
                      <w:rFonts w:ascii="Arial" w:hAnsi="Arial" w:cs="Arial"/>
                      <w:color w:val="000000"/>
                      <w:sz w:val="14"/>
                      <w:szCs w:val="14"/>
                    </w:rPr>
                  </w:rPrChange>
                </w:rPr>
                <w:t>BARRETOS COUNTRY SUITES - TORRE 2 - 221 G - MD - B</w:t>
              </w:r>
            </w:ins>
          </w:p>
        </w:tc>
      </w:tr>
      <w:tr w:rsidR="002C210F" w:rsidRPr="002C210F" w14:paraId="65A88368" w14:textId="77777777" w:rsidTr="00814D32">
        <w:trPr>
          <w:trHeight w:val="288"/>
          <w:jc w:val="center"/>
          <w:ins w:id="30506" w:author="Vinicius Franco" w:date="2020-10-29T14:02:00Z"/>
          <w:trPrChange w:id="305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08" w:author="Vinicius Franco" w:date="2020-10-29T14:06:00Z">
              <w:tcPr>
                <w:tcW w:w="900" w:type="dxa"/>
                <w:tcBorders>
                  <w:top w:val="nil"/>
                  <w:left w:val="nil"/>
                  <w:bottom w:val="nil"/>
                  <w:right w:val="nil"/>
                </w:tcBorders>
                <w:shd w:val="clear" w:color="auto" w:fill="auto"/>
                <w:noWrap/>
                <w:vAlign w:val="bottom"/>
                <w:hideMark/>
              </w:tcPr>
            </w:tcPrChange>
          </w:tcPr>
          <w:p w14:paraId="443620BA" w14:textId="77777777" w:rsidR="002C210F" w:rsidRPr="002C210F" w:rsidRDefault="002C210F" w:rsidP="00A3325E">
            <w:pPr>
              <w:jc w:val="center"/>
              <w:rPr>
                <w:ins w:id="30509" w:author="Vinicius Franco" w:date="2020-10-29T14:02:00Z"/>
                <w:rFonts w:ascii="Calibri" w:hAnsi="Calibri" w:cs="Calibri"/>
                <w:color w:val="000000"/>
                <w:sz w:val="14"/>
                <w:szCs w:val="14"/>
              </w:rPr>
            </w:pPr>
            <w:ins w:id="30510" w:author="Vinicius Franco" w:date="2020-10-29T14:02:00Z">
              <w:r w:rsidRPr="002C210F">
                <w:rPr>
                  <w:rFonts w:ascii="Calibri" w:hAnsi="Calibri" w:cs="Calibri"/>
                  <w:color w:val="000000"/>
                  <w:sz w:val="14"/>
                  <w:szCs w:val="14"/>
                </w:rPr>
                <w:t>834</w:t>
              </w:r>
            </w:ins>
          </w:p>
        </w:tc>
        <w:tc>
          <w:tcPr>
            <w:tcW w:w="4660" w:type="dxa"/>
            <w:tcBorders>
              <w:top w:val="nil"/>
              <w:left w:val="nil"/>
              <w:bottom w:val="nil"/>
              <w:right w:val="nil"/>
            </w:tcBorders>
            <w:shd w:val="clear" w:color="000000" w:fill="FFFFFF"/>
            <w:noWrap/>
            <w:vAlign w:val="center"/>
            <w:hideMark/>
            <w:tcPrChange w:id="30511" w:author="Vinicius Franco" w:date="2020-10-29T14:06:00Z">
              <w:tcPr>
                <w:tcW w:w="4660" w:type="dxa"/>
                <w:tcBorders>
                  <w:top w:val="nil"/>
                  <w:left w:val="nil"/>
                  <w:bottom w:val="nil"/>
                  <w:right w:val="nil"/>
                </w:tcBorders>
                <w:shd w:val="clear" w:color="000000" w:fill="FFFFFF"/>
                <w:noWrap/>
                <w:vAlign w:val="center"/>
                <w:hideMark/>
              </w:tcPr>
            </w:tcPrChange>
          </w:tcPr>
          <w:p w14:paraId="6B924686" w14:textId="77777777" w:rsidR="002C210F" w:rsidRPr="002C210F" w:rsidRDefault="002C210F" w:rsidP="00814D32">
            <w:pPr>
              <w:jc w:val="center"/>
              <w:rPr>
                <w:ins w:id="30512" w:author="Vinicius Franco" w:date="2020-10-29T14:02:00Z"/>
                <w:rFonts w:ascii="Arial" w:hAnsi="Arial" w:cs="Arial"/>
                <w:color w:val="000000"/>
                <w:sz w:val="14"/>
                <w:szCs w:val="14"/>
              </w:rPr>
              <w:pPrChange w:id="30513" w:author="Vinicius Franco" w:date="2020-10-29T14:06:00Z">
                <w:pPr/>
              </w:pPrChange>
            </w:pPr>
            <w:ins w:id="30514" w:author="Vinicius Franco" w:date="2020-10-29T14:02:00Z">
              <w:r w:rsidRPr="002C210F">
                <w:rPr>
                  <w:rFonts w:ascii="Arial" w:hAnsi="Arial" w:cs="Arial"/>
                  <w:color w:val="000000"/>
                  <w:sz w:val="14"/>
                  <w:szCs w:val="14"/>
                </w:rPr>
                <w:t>BARRETOS COUNTRY SUITES - TORRE 2 - 221 H - MD - B</w:t>
              </w:r>
            </w:ins>
          </w:p>
        </w:tc>
      </w:tr>
      <w:tr w:rsidR="002C210F" w:rsidRPr="002C210F" w14:paraId="64A15F37" w14:textId="77777777" w:rsidTr="00814D32">
        <w:trPr>
          <w:trHeight w:val="288"/>
          <w:jc w:val="center"/>
          <w:ins w:id="30515" w:author="Vinicius Franco" w:date="2020-10-29T14:02:00Z"/>
          <w:trPrChange w:id="305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17" w:author="Vinicius Franco" w:date="2020-10-29T14:06:00Z">
              <w:tcPr>
                <w:tcW w:w="900" w:type="dxa"/>
                <w:tcBorders>
                  <w:top w:val="nil"/>
                  <w:left w:val="nil"/>
                  <w:bottom w:val="nil"/>
                  <w:right w:val="nil"/>
                </w:tcBorders>
                <w:shd w:val="clear" w:color="auto" w:fill="auto"/>
                <w:noWrap/>
                <w:vAlign w:val="bottom"/>
                <w:hideMark/>
              </w:tcPr>
            </w:tcPrChange>
          </w:tcPr>
          <w:p w14:paraId="0CC60905" w14:textId="77777777" w:rsidR="002C210F" w:rsidRPr="002C210F" w:rsidRDefault="002C210F" w:rsidP="00A3325E">
            <w:pPr>
              <w:jc w:val="center"/>
              <w:rPr>
                <w:ins w:id="30518" w:author="Vinicius Franco" w:date="2020-10-29T14:02:00Z"/>
                <w:rFonts w:ascii="Calibri" w:hAnsi="Calibri" w:cs="Calibri"/>
                <w:color w:val="000000"/>
                <w:sz w:val="14"/>
                <w:szCs w:val="14"/>
              </w:rPr>
            </w:pPr>
            <w:ins w:id="30519" w:author="Vinicius Franco" w:date="2020-10-29T14:02:00Z">
              <w:r w:rsidRPr="002C210F">
                <w:rPr>
                  <w:rFonts w:ascii="Calibri" w:hAnsi="Calibri" w:cs="Calibri"/>
                  <w:color w:val="000000"/>
                  <w:sz w:val="14"/>
                  <w:szCs w:val="14"/>
                </w:rPr>
                <w:t>835</w:t>
              </w:r>
            </w:ins>
          </w:p>
        </w:tc>
        <w:tc>
          <w:tcPr>
            <w:tcW w:w="4660" w:type="dxa"/>
            <w:tcBorders>
              <w:top w:val="nil"/>
              <w:left w:val="nil"/>
              <w:bottom w:val="nil"/>
              <w:right w:val="nil"/>
            </w:tcBorders>
            <w:shd w:val="clear" w:color="000000" w:fill="FFFFFF"/>
            <w:noWrap/>
            <w:vAlign w:val="center"/>
            <w:hideMark/>
            <w:tcPrChange w:id="30520" w:author="Vinicius Franco" w:date="2020-10-29T14:06:00Z">
              <w:tcPr>
                <w:tcW w:w="4660" w:type="dxa"/>
                <w:tcBorders>
                  <w:top w:val="nil"/>
                  <w:left w:val="nil"/>
                  <w:bottom w:val="nil"/>
                  <w:right w:val="nil"/>
                </w:tcBorders>
                <w:shd w:val="clear" w:color="000000" w:fill="FFFFFF"/>
                <w:noWrap/>
                <w:vAlign w:val="center"/>
                <w:hideMark/>
              </w:tcPr>
            </w:tcPrChange>
          </w:tcPr>
          <w:p w14:paraId="2454CF4C" w14:textId="77777777" w:rsidR="002C210F" w:rsidRPr="002C210F" w:rsidRDefault="002C210F" w:rsidP="00814D32">
            <w:pPr>
              <w:jc w:val="center"/>
              <w:rPr>
                <w:ins w:id="30521" w:author="Vinicius Franco" w:date="2020-10-29T14:02:00Z"/>
                <w:rFonts w:ascii="Arial" w:hAnsi="Arial" w:cs="Arial"/>
                <w:color w:val="000000"/>
                <w:sz w:val="14"/>
                <w:szCs w:val="14"/>
              </w:rPr>
              <w:pPrChange w:id="30522" w:author="Vinicius Franco" w:date="2020-10-29T14:06:00Z">
                <w:pPr/>
              </w:pPrChange>
            </w:pPr>
            <w:ins w:id="30523" w:author="Vinicius Franco" w:date="2020-10-29T14:02:00Z">
              <w:r w:rsidRPr="002C210F">
                <w:rPr>
                  <w:rFonts w:ascii="Arial" w:hAnsi="Arial" w:cs="Arial"/>
                  <w:color w:val="000000"/>
                  <w:sz w:val="14"/>
                  <w:szCs w:val="14"/>
                </w:rPr>
                <w:t>BARRETOS COUNTRY SUITES - TORRE 2 - 221 I - MD - B</w:t>
              </w:r>
            </w:ins>
          </w:p>
        </w:tc>
      </w:tr>
      <w:tr w:rsidR="002C210F" w:rsidRPr="00814D32" w14:paraId="09673737" w14:textId="77777777" w:rsidTr="00814D32">
        <w:trPr>
          <w:trHeight w:val="288"/>
          <w:jc w:val="center"/>
          <w:ins w:id="30524" w:author="Vinicius Franco" w:date="2020-10-29T14:02:00Z"/>
          <w:trPrChange w:id="305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26" w:author="Vinicius Franco" w:date="2020-10-29T14:06:00Z">
              <w:tcPr>
                <w:tcW w:w="900" w:type="dxa"/>
                <w:tcBorders>
                  <w:top w:val="nil"/>
                  <w:left w:val="nil"/>
                  <w:bottom w:val="nil"/>
                  <w:right w:val="nil"/>
                </w:tcBorders>
                <w:shd w:val="clear" w:color="auto" w:fill="auto"/>
                <w:noWrap/>
                <w:vAlign w:val="bottom"/>
                <w:hideMark/>
              </w:tcPr>
            </w:tcPrChange>
          </w:tcPr>
          <w:p w14:paraId="1DCE9B32" w14:textId="77777777" w:rsidR="002C210F" w:rsidRPr="002C210F" w:rsidRDefault="002C210F" w:rsidP="00A3325E">
            <w:pPr>
              <w:jc w:val="center"/>
              <w:rPr>
                <w:ins w:id="30527" w:author="Vinicius Franco" w:date="2020-10-29T14:02:00Z"/>
                <w:rFonts w:ascii="Calibri" w:hAnsi="Calibri" w:cs="Calibri"/>
                <w:color w:val="000000"/>
                <w:sz w:val="14"/>
                <w:szCs w:val="14"/>
              </w:rPr>
            </w:pPr>
            <w:ins w:id="30528" w:author="Vinicius Franco" w:date="2020-10-29T14:02:00Z">
              <w:r w:rsidRPr="002C210F">
                <w:rPr>
                  <w:rFonts w:ascii="Calibri" w:hAnsi="Calibri" w:cs="Calibri"/>
                  <w:color w:val="000000"/>
                  <w:sz w:val="14"/>
                  <w:szCs w:val="14"/>
                </w:rPr>
                <w:t>836</w:t>
              </w:r>
            </w:ins>
          </w:p>
        </w:tc>
        <w:tc>
          <w:tcPr>
            <w:tcW w:w="4660" w:type="dxa"/>
            <w:tcBorders>
              <w:top w:val="nil"/>
              <w:left w:val="nil"/>
              <w:bottom w:val="nil"/>
              <w:right w:val="nil"/>
            </w:tcBorders>
            <w:shd w:val="clear" w:color="000000" w:fill="FFFFFF"/>
            <w:noWrap/>
            <w:vAlign w:val="center"/>
            <w:hideMark/>
            <w:tcPrChange w:id="30529" w:author="Vinicius Franco" w:date="2020-10-29T14:06:00Z">
              <w:tcPr>
                <w:tcW w:w="4660" w:type="dxa"/>
                <w:tcBorders>
                  <w:top w:val="nil"/>
                  <w:left w:val="nil"/>
                  <w:bottom w:val="nil"/>
                  <w:right w:val="nil"/>
                </w:tcBorders>
                <w:shd w:val="clear" w:color="000000" w:fill="FFFFFF"/>
                <w:noWrap/>
                <w:vAlign w:val="center"/>
                <w:hideMark/>
              </w:tcPr>
            </w:tcPrChange>
          </w:tcPr>
          <w:p w14:paraId="1A249B51" w14:textId="77777777" w:rsidR="002C210F" w:rsidRPr="00814D32" w:rsidRDefault="002C210F" w:rsidP="00814D32">
            <w:pPr>
              <w:jc w:val="center"/>
              <w:rPr>
                <w:ins w:id="30530" w:author="Vinicius Franco" w:date="2020-10-29T14:02:00Z"/>
                <w:rFonts w:ascii="Arial" w:hAnsi="Arial" w:cs="Arial"/>
                <w:color w:val="000000"/>
                <w:sz w:val="14"/>
                <w:szCs w:val="14"/>
                <w:lang w:val="en-US"/>
                <w:rPrChange w:id="30531" w:author="Vinicius Franco" w:date="2020-10-29T14:06:00Z">
                  <w:rPr>
                    <w:ins w:id="30532" w:author="Vinicius Franco" w:date="2020-10-29T14:02:00Z"/>
                    <w:rFonts w:ascii="Arial" w:hAnsi="Arial" w:cs="Arial"/>
                    <w:color w:val="000000"/>
                    <w:sz w:val="14"/>
                    <w:szCs w:val="14"/>
                  </w:rPr>
                </w:rPrChange>
              </w:rPr>
              <w:pPrChange w:id="30533" w:author="Vinicius Franco" w:date="2020-10-29T14:06:00Z">
                <w:pPr/>
              </w:pPrChange>
            </w:pPr>
            <w:ins w:id="30534" w:author="Vinicius Franco" w:date="2020-10-29T14:02:00Z">
              <w:r w:rsidRPr="00814D32">
                <w:rPr>
                  <w:rFonts w:ascii="Arial" w:hAnsi="Arial" w:cs="Arial"/>
                  <w:color w:val="000000"/>
                  <w:sz w:val="14"/>
                  <w:szCs w:val="14"/>
                  <w:lang w:val="en-US"/>
                  <w:rPrChange w:id="30535" w:author="Vinicius Franco" w:date="2020-10-29T14:06:00Z">
                    <w:rPr>
                      <w:rFonts w:ascii="Arial" w:hAnsi="Arial" w:cs="Arial"/>
                      <w:color w:val="000000"/>
                      <w:sz w:val="14"/>
                      <w:szCs w:val="14"/>
                    </w:rPr>
                  </w:rPrChange>
                </w:rPr>
                <w:t>BARRETOS COUNTRY SUITES - TORRE 2 - 221 J - MD - B</w:t>
              </w:r>
            </w:ins>
          </w:p>
        </w:tc>
      </w:tr>
      <w:tr w:rsidR="002C210F" w:rsidRPr="00814D32" w14:paraId="260ECFF4" w14:textId="77777777" w:rsidTr="00814D32">
        <w:trPr>
          <w:trHeight w:val="288"/>
          <w:jc w:val="center"/>
          <w:ins w:id="30536" w:author="Vinicius Franco" w:date="2020-10-29T14:02:00Z"/>
          <w:trPrChange w:id="305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38" w:author="Vinicius Franco" w:date="2020-10-29T14:06:00Z">
              <w:tcPr>
                <w:tcW w:w="900" w:type="dxa"/>
                <w:tcBorders>
                  <w:top w:val="nil"/>
                  <w:left w:val="nil"/>
                  <w:bottom w:val="nil"/>
                  <w:right w:val="nil"/>
                </w:tcBorders>
                <w:shd w:val="clear" w:color="auto" w:fill="auto"/>
                <w:noWrap/>
                <w:vAlign w:val="bottom"/>
                <w:hideMark/>
              </w:tcPr>
            </w:tcPrChange>
          </w:tcPr>
          <w:p w14:paraId="57BDE2B7" w14:textId="77777777" w:rsidR="002C210F" w:rsidRPr="002C210F" w:rsidRDefault="002C210F" w:rsidP="00A3325E">
            <w:pPr>
              <w:jc w:val="center"/>
              <w:rPr>
                <w:ins w:id="30539" w:author="Vinicius Franco" w:date="2020-10-29T14:02:00Z"/>
                <w:rFonts w:ascii="Calibri" w:hAnsi="Calibri" w:cs="Calibri"/>
                <w:color w:val="000000"/>
                <w:sz w:val="14"/>
                <w:szCs w:val="14"/>
              </w:rPr>
            </w:pPr>
            <w:ins w:id="30540" w:author="Vinicius Franco" w:date="2020-10-29T14:02:00Z">
              <w:r w:rsidRPr="002C210F">
                <w:rPr>
                  <w:rFonts w:ascii="Calibri" w:hAnsi="Calibri" w:cs="Calibri"/>
                  <w:color w:val="000000"/>
                  <w:sz w:val="14"/>
                  <w:szCs w:val="14"/>
                </w:rPr>
                <w:t>837</w:t>
              </w:r>
            </w:ins>
          </w:p>
        </w:tc>
        <w:tc>
          <w:tcPr>
            <w:tcW w:w="4660" w:type="dxa"/>
            <w:tcBorders>
              <w:top w:val="nil"/>
              <w:left w:val="nil"/>
              <w:bottom w:val="nil"/>
              <w:right w:val="nil"/>
            </w:tcBorders>
            <w:shd w:val="clear" w:color="000000" w:fill="FFFFFF"/>
            <w:noWrap/>
            <w:vAlign w:val="center"/>
            <w:hideMark/>
            <w:tcPrChange w:id="30541" w:author="Vinicius Franco" w:date="2020-10-29T14:06:00Z">
              <w:tcPr>
                <w:tcW w:w="4660" w:type="dxa"/>
                <w:tcBorders>
                  <w:top w:val="nil"/>
                  <w:left w:val="nil"/>
                  <w:bottom w:val="nil"/>
                  <w:right w:val="nil"/>
                </w:tcBorders>
                <w:shd w:val="clear" w:color="000000" w:fill="FFFFFF"/>
                <w:noWrap/>
                <w:vAlign w:val="center"/>
                <w:hideMark/>
              </w:tcPr>
            </w:tcPrChange>
          </w:tcPr>
          <w:p w14:paraId="2AAF66FD" w14:textId="77777777" w:rsidR="002C210F" w:rsidRPr="00814D32" w:rsidRDefault="002C210F" w:rsidP="00814D32">
            <w:pPr>
              <w:jc w:val="center"/>
              <w:rPr>
                <w:ins w:id="30542" w:author="Vinicius Franco" w:date="2020-10-29T14:02:00Z"/>
                <w:rFonts w:ascii="Arial" w:hAnsi="Arial" w:cs="Arial"/>
                <w:color w:val="000000"/>
                <w:sz w:val="14"/>
                <w:szCs w:val="14"/>
                <w:lang w:val="en-US"/>
                <w:rPrChange w:id="30543" w:author="Vinicius Franco" w:date="2020-10-29T14:06:00Z">
                  <w:rPr>
                    <w:ins w:id="30544" w:author="Vinicius Franco" w:date="2020-10-29T14:02:00Z"/>
                    <w:rFonts w:ascii="Arial" w:hAnsi="Arial" w:cs="Arial"/>
                    <w:color w:val="000000"/>
                    <w:sz w:val="14"/>
                    <w:szCs w:val="14"/>
                  </w:rPr>
                </w:rPrChange>
              </w:rPr>
              <w:pPrChange w:id="30545" w:author="Vinicius Franco" w:date="2020-10-29T14:06:00Z">
                <w:pPr/>
              </w:pPrChange>
            </w:pPr>
            <w:ins w:id="30546" w:author="Vinicius Franco" w:date="2020-10-29T14:02:00Z">
              <w:r w:rsidRPr="00814D32">
                <w:rPr>
                  <w:rFonts w:ascii="Arial" w:hAnsi="Arial" w:cs="Arial"/>
                  <w:color w:val="000000"/>
                  <w:sz w:val="14"/>
                  <w:szCs w:val="14"/>
                  <w:lang w:val="en-US"/>
                  <w:rPrChange w:id="30547" w:author="Vinicius Franco" w:date="2020-10-29T14:06:00Z">
                    <w:rPr>
                      <w:rFonts w:ascii="Arial" w:hAnsi="Arial" w:cs="Arial"/>
                      <w:color w:val="000000"/>
                      <w:sz w:val="14"/>
                      <w:szCs w:val="14"/>
                    </w:rPr>
                  </w:rPrChange>
                </w:rPr>
                <w:t>BARRETOS COUNTRY SUITES - TORRE 2 - 221 K - MD - B</w:t>
              </w:r>
            </w:ins>
          </w:p>
        </w:tc>
      </w:tr>
      <w:tr w:rsidR="002C210F" w:rsidRPr="00814D32" w14:paraId="3A6DCF7C" w14:textId="77777777" w:rsidTr="00814D32">
        <w:trPr>
          <w:trHeight w:val="288"/>
          <w:jc w:val="center"/>
          <w:ins w:id="30548" w:author="Vinicius Franco" w:date="2020-10-29T14:02:00Z"/>
          <w:trPrChange w:id="305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50" w:author="Vinicius Franco" w:date="2020-10-29T14:06:00Z">
              <w:tcPr>
                <w:tcW w:w="900" w:type="dxa"/>
                <w:tcBorders>
                  <w:top w:val="nil"/>
                  <w:left w:val="nil"/>
                  <w:bottom w:val="nil"/>
                  <w:right w:val="nil"/>
                </w:tcBorders>
                <w:shd w:val="clear" w:color="auto" w:fill="auto"/>
                <w:noWrap/>
                <w:vAlign w:val="bottom"/>
                <w:hideMark/>
              </w:tcPr>
            </w:tcPrChange>
          </w:tcPr>
          <w:p w14:paraId="214C8787" w14:textId="77777777" w:rsidR="002C210F" w:rsidRPr="002C210F" w:rsidRDefault="002C210F" w:rsidP="00A3325E">
            <w:pPr>
              <w:jc w:val="center"/>
              <w:rPr>
                <w:ins w:id="30551" w:author="Vinicius Franco" w:date="2020-10-29T14:02:00Z"/>
                <w:rFonts w:ascii="Calibri" w:hAnsi="Calibri" w:cs="Calibri"/>
                <w:color w:val="000000"/>
                <w:sz w:val="14"/>
                <w:szCs w:val="14"/>
              </w:rPr>
            </w:pPr>
            <w:ins w:id="30552" w:author="Vinicius Franco" w:date="2020-10-29T14:02:00Z">
              <w:r w:rsidRPr="002C210F">
                <w:rPr>
                  <w:rFonts w:ascii="Calibri" w:hAnsi="Calibri" w:cs="Calibri"/>
                  <w:color w:val="000000"/>
                  <w:sz w:val="14"/>
                  <w:szCs w:val="14"/>
                </w:rPr>
                <w:t>838</w:t>
              </w:r>
            </w:ins>
          </w:p>
        </w:tc>
        <w:tc>
          <w:tcPr>
            <w:tcW w:w="4660" w:type="dxa"/>
            <w:tcBorders>
              <w:top w:val="nil"/>
              <w:left w:val="nil"/>
              <w:bottom w:val="nil"/>
              <w:right w:val="nil"/>
            </w:tcBorders>
            <w:shd w:val="clear" w:color="000000" w:fill="FFFFFF"/>
            <w:noWrap/>
            <w:vAlign w:val="center"/>
            <w:hideMark/>
            <w:tcPrChange w:id="30553" w:author="Vinicius Franco" w:date="2020-10-29T14:06:00Z">
              <w:tcPr>
                <w:tcW w:w="4660" w:type="dxa"/>
                <w:tcBorders>
                  <w:top w:val="nil"/>
                  <w:left w:val="nil"/>
                  <w:bottom w:val="nil"/>
                  <w:right w:val="nil"/>
                </w:tcBorders>
                <w:shd w:val="clear" w:color="000000" w:fill="FFFFFF"/>
                <w:noWrap/>
                <w:vAlign w:val="center"/>
                <w:hideMark/>
              </w:tcPr>
            </w:tcPrChange>
          </w:tcPr>
          <w:p w14:paraId="0FF80F40" w14:textId="77777777" w:rsidR="002C210F" w:rsidRPr="00814D32" w:rsidRDefault="002C210F" w:rsidP="00814D32">
            <w:pPr>
              <w:jc w:val="center"/>
              <w:rPr>
                <w:ins w:id="30554" w:author="Vinicius Franco" w:date="2020-10-29T14:02:00Z"/>
                <w:rFonts w:ascii="Arial" w:hAnsi="Arial" w:cs="Arial"/>
                <w:color w:val="000000"/>
                <w:sz w:val="14"/>
                <w:szCs w:val="14"/>
                <w:lang w:val="en-US"/>
                <w:rPrChange w:id="30555" w:author="Vinicius Franco" w:date="2020-10-29T14:06:00Z">
                  <w:rPr>
                    <w:ins w:id="30556" w:author="Vinicius Franco" w:date="2020-10-29T14:02:00Z"/>
                    <w:rFonts w:ascii="Arial" w:hAnsi="Arial" w:cs="Arial"/>
                    <w:color w:val="000000"/>
                    <w:sz w:val="14"/>
                    <w:szCs w:val="14"/>
                  </w:rPr>
                </w:rPrChange>
              </w:rPr>
              <w:pPrChange w:id="30557" w:author="Vinicius Franco" w:date="2020-10-29T14:06:00Z">
                <w:pPr/>
              </w:pPrChange>
            </w:pPr>
            <w:ins w:id="30558" w:author="Vinicius Franco" w:date="2020-10-29T14:02:00Z">
              <w:r w:rsidRPr="00814D32">
                <w:rPr>
                  <w:rFonts w:ascii="Arial" w:hAnsi="Arial" w:cs="Arial"/>
                  <w:color w:val="000000"/>
                  <w:sz w:val="14"/>
                  <w:szCs w:val="14"/>
                  <w:lang w:val="en-US"/>
                  <w:rPrChange w:id="30559" w:author="Vinicius Franco" w:date="2020-10-29T14:06:00Z">
                    <w:rPr>
                      <w:rFonts w:ascii="Arial" w:hAnsi="Arial" w:cs="Arial"/>
                      <w:color w:val="000000"/>
                      <w:sz w:val="14"/>
                      <w:szCs w:val="14"/>
                    </w:rPr>
                  </w:rPrChange>
                </w:rPr>
                <w:t>BARRETOS COUNTRY SUITES - TORRE 2 - 221 L - MD - B</w:t>
              </w:r>
            </w:ins>
          </w:p>
        </w:tc>
      </w:tr>
      <w:tr w:rsidR="002C210F" w:rsidRPr="00814D32" w14:paraId="5C7F804A" w14:textId="77777777" w:rsidTr="00814D32">
        <w:trPr>
          <w:trHeight w:val="288"/>
          <w:jc w:val="center"/>
          <w:ins w:id="30560" w:author="Vinicius Franco" w:date="2020-10-29T14:02:00Z"/>
          <w:trPrChange w:id="305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62" w:author="Vinicius Franco" w:date="2020-10-29T14:06:00Z">
              <w:tcPr>
                <w:tcW w:w="900" w:type="dxa"/>
                <w:tcBorders>
                  <w:top w:val="nil"/>
                  <w:left w:val="nil"/>
                  <w:bottom w:val="nil"/>
                  <w:right w:val="nil"/>
                </w:tcBorders>
                <w:shd w:val="clear" w:color="auto" w:fill="auto"/>
                <w:noWrap/>
                <w:vAlign w:val="bottom"/>
                <w:hideMark/>
              </w:tcPr>
            </w:tcPrChange>
          </w:tcPr>
          <w:p w14:paraId="21BD9B98" w14:textId="77777777" w:rsidR="002C210F" w:rsidRPr="002C210F" w:rsidRDefault="002C210F" w:rsidP="00A3325E">
            <w:pPr>
              <w:jc w:val="center"/>
              <w:rPr>
                <w:ins w:id="30563" w:author="Vinicius Franco" w:date="2020-10-29T14:02:00Z"/>
                <w:rFonts w:ascii="Calibri" w:hAnsi="Calibri" w:cs="Calibri"/>
                <w:color w:val="000000"/>
                <w:sz w:val="14"/>
                <w:szCs w:val="14"/>
              </w:rPr>
            </w:pPr>
            <w:ins w:id="30564" w:author="Vinicius Franco" w:date="2020-10-29T14:02:00Z">
              <w:r w:rsidRPr="002C210F">
                <w:rPr>
                  <w:rFonts w:ascii="Calibri" w:hAnsi="Calibri" w:cs="Calibri"/>
                  <w:color w:val="000000"/>
                  <w:sz w:val="14"/>
                  <w:szCs w:val="14"/>
                </w:rPr>
                <w:t>839</w:t>
              </w:r>
            </w:ins>
          </w:p>
        </w:tc>
        <w:tc>
          <w:tcPr>
            <w:tcW w:w="4660" w:type="dxa"/>
            <w:tcBorders>
              <w:top w:val="nil"/>
              <w:left w:val="nil"/>
              <w:bottom w:val="nil"/>
              <w:right w:val="nil"/>
            </w:tcBorders>
            <w:shd w:val="clear" w:color="000000" w:fill="FFFFFF"/>
            <w:noWrap/>
            <w:vAlign w:val="center"/>
            <w:hideMark/>
            <w:tcPrChange w:id="30565" w:author="Vinicius Franco" w:date="2020-10-29T14:06:00Z">
              <w:tcPr>
                <w:tcW w:w="4660" w:type="dxa"/>
                <w:tcBorders>
                  <w:top w:val="nil"/>
                  <w:left w:val="nil"/>
                  <w:bottom w:val="nil"/>
                  <w:right w:val="nil"/>
                </w:tcBorders>
                <w:shd w:val="clear" w:color="000000" w:fill="FFFFFF"/>
                <w:noWrap/>
                <w:vAlign w:val="center"/>
                <w:hideMark/>
              </w:tcPr>
            </w:tcPrChange>
          </w:tcPr>
          <w:p w14:paraId="0206DE01" w14:textId="77777777" w:rsidR="002C210F" w:rsidRPr="00814D32" w:rsidRDefault="002C210F" w:rsidP="00814D32">
            <w:pPr>
              <w:jc w:val="center"/>
              <w:rPr>
                <w:ins w:id="30566" w:author="Vinicius Franco" w:date="2020-10-29T14:02:00Z"/>
                <w:rFonts w:ascii="Arial" w:hAnsi="Arial" w:cs="Arial"/>
                <w:color w:val="000000"/>
                <w:sz w:val="14"/>
                <w:szCs w:val="14"/>
                <w:lang w:val="en-US"/>
                <w:rPrChange w:id="30567" w:author="Vinicius Franco" w:date="2020-10-29T14:06:00Z">
                  <w:rPr>
                    <w:ins w:id="30568" w:author="Vinicius Franco" w:date="2020-10-29T14:02:00Z"/>
                    <w:rFonts w:ascii="Arial" w:hAnsi="Arial" w:cs="Arial"/>
                    <w:color w:val="000000"/>
                    <w:sz w:val="14"/>
                    <w:szCs w:val="14"/>
                  </w:rPr>
                </w:rPrChange>
              </w:rPr>
              <w:pPrChange w:id="30569" w:author="Vinicius Franco" w:date="2020-10-29T14:06:00Z">
                <w:pPr/>
              </w:pPrChange>
            </w:pPr>
            <w:ins w:id="30570" w:author="Vinicius Franco" w:date="2020-10-29T14:02:00Z">
              <w:r w:rsidRPr="00814D32">
                <w:rPr>
                  <w:rFonts w:ascii="Arial" w:hAnsi="Arial" w:cs="Arial"/>
                  <w:color w:val="000000"/>
                  <w:sz w:val="14"/>
                  <w:szCs w:val="14"/>
                  <w:lang w:val="en-US"/>
                  <w:rPrChange w:id="30571" w:author="Vinicius Franco" w:date="2020-10-29T14:06:00Z">
                    <w:rPr>
                      <w:rFonts w:ascii="Arial" w:hAnsi="Arial" w:cs="Arial"/>
                      <w:color w:val="000000"/>
                      <w:sz w:val="14"/>
                      <w:szCs w:val="14"/>
                    </w:rPr>
                  </w:rPrChange>
                </w:rPr>
                <w:t>BARRETOS COUNTRY SUITES - TORRE 2 - 221 M - MD - B</w:t>
              </w:r>
            </w:ins>
          </w:p>
        </w:tc>
      </w:tr>
      <w:tr w:rsidR="002C210F" w:rsidRPr="00814D32" w14:paraId="49FC0C50" w14:textId="77777777" w:rsidTr="00814D32">
        <w:trPr>
          <w:trHeight w:val="288"/>
          <w:jc w:val="center"/>
          <w:ins w:id="30572" w:author="Vinicius Franco" w:date="2020-10-29T14:02:00Z"/>
          <w:trPrChange w:id="305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74" w:author="Vinicius Franco" w:date="2020-10-29T14:06:00Z">
              <w:tcPr>
                <w:tcW w:w="900" w:type="dxa"/>
                <w:tcBorders>
                  <w:top w:val="nil"/>
                  <w:left w:val="nil"/>
                  <w:bottom w:val="nil"/>
                  <w:right w:val="nil"/>
                </w:tcBorders>
                <w:shd w:val="clear" w:color="auto" w:fill="auto"/>
                <w:noWrap/>
                <w:vAlign w:val="bottom"/>
                <w:hideMark/>
              </w:tcPr>
            </w:tcPrChange>
          </w:tcPr>
          <w:p w14:paraId="22696C01" w14:textId="77777777" w:rsidR="002C210F" w:rsidRPr="002C210F" w:rsidRDefault="002C210F" w:rsidP="00A3325E">
            <w:pPr>
              <w:jc w:val="center"/>
              <w:rPr>
                <w:ins w:id="30575" w:author="Vinicius Franco" w:date="2020-10-29T14:02:00Z"/>
                <w:rFonts w:ascii="Calibri" w:hAnsi="Calibri" w:cs="Calibri"/>
                <w:color w:val="000000"/>
                <w:sz w:val="14"/>
                <w:szCs w:val="14"/>
              </w:rPr>
            </w:pPr>
            <w:ins w:id="30576" w:author="Vinicius Franco" w:date="2020-10-29T14:02:00Z">
              <w:r w:rsidRPr="002C210F">
                <w:rPr>
                  <w:rFonts w:ascii="Calibri" w:hAnsi="Calibri" w:cs="Calibri"/>
                  <w:color w:val="000000"/>
                  <w:sz w:val="14"/>
                  <w:szCs w:val="14"/>
                </w:rPr>
                <w:t>840</w:t>
              </w:r>
            </w:ins>
          </w:p>
        </w:tc>
        <w:tc>
          <w:tcPr>
            <w:tcW w:w="4660" w:type="dxa"/>
            <w:tcBorders>
              <w:top w:val="nil"/>
              <w:left w:val="nil"/>
              <w:bottom w:val="nil"/>
              <w:right w:val="nil"/>
            </w:tcBorders>
            <w:shd w:val="clear" w:color="000000" w:fill="FFFFFF"/>
            <w:noWrap/>
            <w:vAlign w:val="center"/>
            <w:hideMark/>
            <w:tcPrChange w:id="30577" w:author="Vinicius Franco" w:date="2020-10-29T14:06:00Z">
              <w:tcPr>
                <w:tcW w:w="4660" w:type="dxa"/>
                <w:tcBorders>
                  <w:top w:val="nil"/>
                  <w:left w:val="nil"/>
                  <w:bottom w:val="nil"/>
                  <w:right w:val="nil"/>
                </w:tcBorders>
                <w:shd w:val="clear" w:color="000000" w:fill="FFFFFF"/>
                <w:noWrap/>
                <w:vAlign w:val="center"/>
                <w:hideMark/>
              </w:tcPr>
            </w:tcPrChange>
          </w:tcPr>
          <w:p w14:paraId="41613A08" w14:textId="77777777" w:rsidR="002C210F" w:rsidRPr="00814D32" w:rsidRDefault="002C210F" w:rsidP="00814D32">
            <w:pPr>
              <w:jc w:val="center"/>
              <w:rPr>
                <w:ins w:id="30578" w:author="Vinicius Franco" w:date="2020-10-29T14:02:00Z"/>
                <w:rFonts w:ascii="Arial" w:hAnsi="Arial" w:cs="Arial"/>
                <w:color w:val="000000"/>
                <w:sz w:val="14"/>
                <w:szCs w:val="14"/>
                <w:lang w:val="en-US"/>
                <w:rPrChange w:id="30579" w:author="Vinicius Franco" w:date="2020-10-29T14:06:00Z">
                  <w:rPr>
                    <w:ins w:id="30580" w:author="Vinicius Franco" w:date="2020-10-29T14:02:00Z"/>
                    <w:rFonts w:ascii="Arial" w:hAnsi="Arial" w:cs="Arial"/>
                    <w:color w:val="000000"/>
                    <w:sz w:val="14"/>
                    <w:szCs w:val="14"/>
                  </w:rPr>
                </w:rPrChange>
              </w:rPr>
              <w:pPrChange w:id="30581" w:author="Vinicius Franco" w:date="2020-10-29T14:06:00Z">
                <w:pPr/>
              </w:pPrChange>
            </w:pPr>
            <w:ins w:id="30582" w:author="Vinicius Franco" w:date="2020-10-29T14:02:00Z">
              <w:r w:rsidRPr="00814D32">
                <w:rPr>
                  <w:rFonts w:ascii="Arial" w:hAnsi="Arial" w:cs="Arial"/>
                  <w:color w:val="000000"/>
                  <w:sz w:val="14"/>
                  <w:szCs w:val="14"/>
                  <w:lang w:val="en-US"/>
                  <w:rPrChange w:id="30583" w:author="Vinicius Franco" w:date="2020-10-29T14:06:00Z">
                    <w:rPr>
                      <w:rFonts w:ascii="Arial" w:hAnsi="Arial" w:cs="Arial"/>
                      <w:color w:val="000000"/>
                      <w:sz w:val="14"/>
                      <w:szCs w:val="14"/>
                    </w:rPr>
                  </w:rPrChange>
                </w:rPr>
                <w:t>BARRETOS COUNTRY SUITES - TORRE 2 - 222 A - MP - B</w:t>
              </w:r>
            </w:ins>
          </w:p>
        </w:tc>
      </w:tr>
      <w:tr w:rsidR="002C210F" w:rsidRPr="00814D32" w14:paraId="6036FB73" w14:textId="77777777" w:rsidTr="00814D32">
        <w:trPr>
          <w:trHeight w:val="288"/>
          <w:jc w:val="center"/>
          <w:ins w:id="30584" w:author="Vinicius Franco" w:date="2020-10-29T14:02:00Z"/>
          <w:trPrChange w:id="305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86" w:author="Vinicius Franco" w:date="2020-10-29T14:06:00Z">
              <w:tcPr>
                <w:tcW w:w="900" w:type="dxa"/>
                <w:tcBorders>
                  <w:top w:val="nil"/>
                  <w:left w:val="nil"/>
                  <w:bottom w:val="nil"/>
                  <w:right w:val="nil"/>
                </w:tcBorders>
                <w:shd w:val="clear" w:color="auto" w:fill="auto"/>
                <w:noWrap/>
                <w:vAlign w:val="bottom"/>
                <w:hideMark/>
              </w:tcPr>
            </w:tcPrChange>
          </w:tcPr>
          <w:p w14:paraId="657136DF" w14:textId="77777777" w:rsidR="002C210F" w:rsidRPr="002C210F" w:rsidRDefault="002C210F" w:rsidP="00A3325E">
            <w:pPr>
              <w:jc w:val="center"/>
              <w:rPr>
                <w:ins w:id="30587" w:author="Vinicius Franco" w:date="2020-10-29T14:02:00Z"/>
                <w:rFonts w:ascii="Calibri" w:hAnsi="Calibri" w:cs="Calibri"/>
                <w:color w:val="000000"/>
                <w:sz w:val="14"/>
                <w:szCs w:val="14"/>
              </w:rPr>
            </w:pPr>
            <w:ins w:id="30588" w:author="Vinicius Franco" w:date="2020-10-29T14:02:00Z">
              <w:r w:rsidRPr="002C210F">
                <w:rPr>
                  <w:rFonts w:ascii="Calibri" w:hAnsi="Calibri" w:cs="Calibri"/>
                  <w:color w:val="000000"/>
                  <w:sz w:val="14"/>
                  <w:szCs w:val="14"/>
                </w:rPr>
                <w:t>841</w:t>
              </w:r>
            </w:ins>
          </w:p>
        </w:tc>
        <w:tc>
          <w:tcPr>
            <w:tcW w:w="4660" w:type="dxa"/>
            <w:tcBorders>
              <w:top w:val="nil"/>
              <w:left w:val="nil"/>
              <w:bottom w:val="nil"/>
              <w:right w:val="nil"/>
            </w:tcBorders>
            <w:shd w:val="clear" w:color="000000" w:fill="FFFFFF"/>
            <w:noWrap/>
            <w:vAlign w:val="center"/>
            <w:hideMark/>
            <w:tcPrChange w:id="30589" w:author="Vinicius Franco" w:date="2020-10-29T14:06:00Z">
              <w:tcPr>
                <w:tcW w:w="4660" w:type="dxa"/>
                <w:tcBorders>
                  <w:top w:val="nil"/>
                  <w:left w:val="nil"/>
                  <w:bottom w:val="nil"/>
                  <w:right w:val="nil"/>
                </w:tcBorders>
                <w:shd w:val="clear" w:color="000000" w:fill="FFFFFF"/>
                <w:noWrap/>
                <w:vAlign w:val="center"/>
                <w:hideMark/>
              </w:tcPr>
            </w:tcPrChange>
          </w:tcPr>
          <w:p w14:paraId="4352F2BC" w14:textId="77777777" w:rsidR="002C210F" w:rsidRPr="00814D32" w:rsidRDefault="002C210F" w:rsidP="00814D32">
            <w:pPr>
              <w:jc w:val="center"/>
              <w:rPr>
                <w:ins w:id="30590" w:author="Vinicius Franco" w:date="2020-10-29T14:02:00Z"/>
                <w:rFonts w:ascii="Arial" w:hAnsi="Arial" w:cs="Arial"/>
                <w:color w:val="000000"/>
                <w:sz w:val="14"/>
                <w:szCs w:val="14"/>
                <w:lang w:val="en-US"/>
                <w:rPrChange w:id="30591" w:author="Vinicius Franco" w:date="2020-10-29T14:06:00Z">
                  <w:rPr>
                    <w:ins w:id="30592" w:author="Vinicius Franco" w:date="2020-10-29T14:02:00Z"/>
                    <w:rFonts w:ascii="Arial" w:hAnsi="Arial" w:cs="Arial"/>
                    <w:color w:val="000000"/>
                    <w:sz w:val="14"/>
                    <w:szCs w:val="14"/>
                  </w:rPr>
                </w:rPrChange>
              </w:rPr>
              <w:pPrChange w:id="30593" w:author="Vinicius Franco" w:date="2020-10-29T14:06:00Z">
                <w:pPr/>
              </w:pPrChange>
            </w:pPr>
            <w:ins w:id="30594" w:author="Vinicius Franco" w:date="2020-10-29T14:02:00Z">
              <w:r w:rsidRPr="00814D32">
                <w:rPr>
                  <w:rFonts w:ascii="Arial" w:hAnsi="Arial" w:cs="Arial"/>
                  <w:color w:val="000000"/>
                  <w:sz w:val="14"/>
                  <w:szCs w:val="14"/>
                  <w:lang w:val="en-US"/>
                  <w:rPrChange w:id="30595" w:author="Vinicius Franco" w:date="2020-10-29T14:06:00Z">
                    <w:rPr>
                      <w:rFonts w:ascii="Arial" w:hAnsi="Arial" w:cs="Arial"/>
                      <w:color w:val="000000"/>
                      <w:sz w:val="14"/>
                      <w:szCs w:val="14"/>
                    </w:rPr>
                  </w:rPrChange>
                </w:rPr>
                <w:t>BARRETOS COUNTRY SUITES - TORRE 2 - 222 B - MO - B</w:t>
              </w:r>
            </w:ins>
          </w:p>
        </w:tc>
      </w:tr>
      <w:tr w:rsidR="002C210F" w:rsidRPr="00814D32" w14:paraId="25B792E7" w14:textId="77777777" w:rsidTr="00814D32">
        <w:trPr>
          <w:trHeight w:val="288"/>
          <w:jc w:val="center"/>
          <w:ins w:id="30596" w:author="Vinicius Franco" w:date="2020-10-29T14:02:00Z"/>
          <w:trPrChange w:id="305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598" w:author="Vinicius Franco" w:date="2020-10-29T14:06:00Z">
              <w:tcPr>
                <w:tcW w:w="900" w:type="dxa"/>
                <w:tcBorders>
                  <w:top w:val="nil"/>
                  <w:left w:val="nil"/>
                  <w:bottom w:val="nil"/>
                  <w:right w:val="nil"/>
                </w:tcBorders>
                <w:shd w:val="clear" w:color="auto" w:fill="auto"/>
                <w:noWrap/>
                <w:vAlign w:val="bottom"/>
                <w:hideMark/>
              </w:tcPr>
            </w:tcPrChange>
          </w:tcPr>
          <w:p w14:paraId="38594CDC" w14:textId="77777777" w:rsidR="002C210F" w:rsidRPr="002C210F" w:rsidRDefault="002C210F" w:rsidP="00A3325E">
            <w:pPr>
              <w:jc w:val="center"/>
              <w:rPr>
                <w:ins w:id="30599" w:author="Vinicius Franco" w:date="2020-10-29T14:02:00Z"/>
                <w:rFonts w:ascii="Calibri" w:hAnsi="Calibri" w:cs="Calibri"/>
                <w:color w:val="000000"/>
                <w:sz w:val="14"/>
                <w:szCs w:val="14"/>
              </w:rPr>
            </w:pPr>
            <w:ins w:id="30600" w:author="Vinicius Franco" w:date="2020-10-29T14:02:00Z">
              <w:r w:rsidRPr="002C210F">
                <w:rPr>
                  <w:rFonts w:ascii="Calibri" w:hAnsi="Calibri" w:cs="Calibri"/>
                  <w:color w:val="000000"/>
                  <w:sz w:val="14"/>
                  <w:szCs w:val="14"/>
                </w:rPr>
                <w:t>842</w:t>
              </w:r>
            </w:ins>
          </w:p>
        </w:tc>
        <w:tc>
          <w:tcPr>
            <w:tcW w:w="4660" w:type="dxa"/>
            <w:tcBorders>
              <w:top w:val="nil"/>
              <w:left w:val="nil"/>
              <w:bottom w:val="nil"/>
              <w:right w:val="nil"/>
            </w:tcBorders>
            <w:shd w:val="clear" w:color="000000" w:fill="FFFFFF"/>
            <w:noWrap/>
            <w:vAlign w:val="center"/>
            <w:hideMark/>
            <w:tcPrChange w:id="30601" w:author="Vinicius Franco" w:date="2020-10-29T14:06:00Z">
              <w:tcPr>
                <w:tcW w:w="4660" w:type="dxa"/>
                <w:tcBorders>
                  <w:top w:val="nil"/>
                  <w:left w:val="nil"/>
                  <w:bottom w:val="nil"/>
                  <w:right w:val="nil"/>
                </w:tcBorders>
                <w:shd w:val="clear" w:color="000000" w:fill="FFFFFF"/>
                <w:noWrap/>
                <w:vAlign w:val="center"/>
                <w:hideMark/>
              </w:tcPr>
            </w:tcPrChange>
          </w:tcPr>
          <w:p w14:paraId="54E664D8" w14:textId="77777777" w:rsidR="002C210F" w:rsidRPr="00814D32" w:rsidRDefault="002C210F" w:rsidP="00814D32">
            <w:pPr>
              <w:jc w:val="center"/>
              <w:rPr>
                <w:ins w:id="30602" w:author="Vinicius Franco" w:date="2020-10-29T14:02:00Z"/>
                <w:rFonts w:ascii="Arial" w:hAnsi="Arial" w:cs="Arial"/>
                <w:color w:val="000000"/>
                <w:sz w:val="14"/>
                <w:szCs w:val="14"/>
                <w:lang w:val="en-US"/>
                <w:rPrChange w:id="30603" w:author="Vinicius Franco" w:date="2020-10-29T14:06:00Z">
                  <w:rPr>
                    <w:ins w:id="30604" w:author="Vinicius Franco" w:date="2020-10-29T14:02:00Z"/>
                    <w:rFonts w:ascii="Arial" w:hAnsi="Arial" w:cs="Arial"/>
                    <w:color w:val="000000"/>
                    <w:sz w:val="14"/>
                    <w:szCs w:val="14"/>
                  </w:rPr>
                </w:rPrChange>
              </w:rPr>
              <w:pPrChange w:id="30605" w:author="Vinicius Franco" w:date="2020-10-29T14:06:00Z">
                <w:pPr/>
              </w:pPrChange>
            </w:pPr>
            <w:ins w:id="30606" w:author="Vinicius Franco" w:date="2020-10-29T14:02:00Z">
              <w:r w:rsidRPr="00814D32">
                <w:rPr>
                  <w:rFonts w:ascii="Arial" w:hAnsi="Arial" w:cs="Arial"/>
                  <w:color w:val="000000"/>
                  <w:sz w:val="14"/>
                  <w:szCs w:val="14"/>
                  <w:lang w:val="en-US"/>
                  <w:rPrChange w:id="30607" w:author="Vinicius Franco" w:date="2020-10-29T14:06:00Z">
                    <w:rPr>
                      <w:rFonts w:ascii="Arial" w:hAnsi="Arial" w:cs="Arial"/>
                      <w:color w:val="000000"/>
                      <w:sz w:val="14"/>
                      <w:szCs w:val="14"/>
                    </w:rPr>
                  </w:rPrChange>
                </w:rPr>
                <w:t>BARRETOS COUNTRY SUITES - TORRE 2 - 222 C - MP - B</w:t>
              </w:r>
            </w:ins>
          </w:p>
        </w:tc>
      </w:tr>
      <w:tr w:rsidR="002C210F" w:rsidRPr="002C210F" w14:paraId="73B942FC" w14:textId="77777777" w:rsidTr="00814D32">
        <w:trPr>
          <w:trHeight w:val="288"/>
          <w:jc w:val="center"/>
          <w:ins w:id="30608" w:author="Vinicius Franco" w:date="2020-10-29T14:02:00Z"/>
          <w:trPrChange w:id="3060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10" w:author="Vinicius Franco" w:date="2020-10-29T14:06:00Z">
              <w:tcPr>
                <w:tcW w:w="900" w:type="dxa"/>
                <w:tcBorders>
                  <w:top w:val="nil"/>
                  <w:left w:val="nil"/>
                  <w:bottom w:val="nil"/>
                  <w:right w:val="nil"/>
                </w:tcBorders>
                <w:shd w:val="clear" w:color="auto" w:fill="auto"/>
                <w:noWrap/>
                <w:vAlign w:val="bottom"/>
                <w:hideMark/>
              </w:tcPr>
            </w:tcPrChange>
          </w:tcPr>
          <w:p w14:paraId="0E8B78FE" w14:textId="77777777" w:rsidR="002C210F" w:rsidRPr="002C210F" w:rsidRDefault="002C210F" w:rsidP="00A3325E">
            <w:pPr>
              <w:jc w:val="center"/>
              <w:rPr>
                <w:ins w:id="30611" w:author="Vinicius Franco" w:date="2020-10-29T14:02:00Z"/>
                <w:rFonts w:ascii="Calibri" w:hAnsi="Calibri" w:cs="Calibri"/>
                <w:color w:val="000000"/>
                <w:sz w:val="14"/>
                <w:szCs w:val="14"/>
              </w:rPr>
            </w:pPr>
            <w:ins w:id="30612" w:author="Vinicius Franco" w:date="2020-10-29T14:02:00Z">
              <w:r w:rsidRPr="002C210F">
                <w:rPr>
                  <w:rFonts w:ascii="Calibri" w:hAnsi="Calibri" w:cs="Calibri"/>
                  <w:color w:val="000000"/>
                  <w:sz w:val="14"/>
                  <w:szCs w:val="14"/>
                </w:rPr>
                <w:t>843</w:t>
              </w:r>
            </w:ins>
          </w:p>
        </w:tc>
        <w:tc>
          <w:tcPr>
            <w:tcW w:w="4660" w:type="dxa"/>
            <w:tcBorders>
              <w:top w:val="nil"/>
              <w:left w:val="nil"/>
              <w:bottom w:val="nil"/>
              <w:right w:val="nil"/>
            </w:tcBorders>
            <w:shd w:val="clear" w:color="000000" w:fill="FFFFFF"/>
            <w:noWrap/>
            <w:vAlign w:val="center"/>
            <w:hideMark/>
            <w:tcPrChange w:id="30613" w:author="Vinicius Franco" w:date="2020-10-29T14:06:00Z">
              <w:tcPr>
                <w:tcW w:w="4660" w:type="dxa"/>
                <w:tcBorders>
                  <w:top w:val="nil"/>
                  <w:left w:val="nil"/>
                  <w:bottom w:val="nil"/>
                  <w:right w:val="nil"/>
                </w:tcBorders>
                <w:shd w:val="clear" w:color="000000" w:fill="FFFFFF"/>
                <w:noWrap/>
                <w:vAlign w:val="center"/>
                <w:hideMark/>
              </w:tcPr>
            </w:tcPrChange>
          </w:tcPr>
          <w:p w14:paraId="17AD7048" w14:textId="77777777" w:rsidR="002C210F" w:rsidRPr="002C210F" w:rsidRDefault="002C210F" w:rsidP="00814D32">
            <w:pPr>
              <w:jc w:val="center"/>
              <w:rPr>
                <w:ins w:id="30614" w:author="Vinicius Franco" w:date="2020-10-29T14:02:00Z"/>
                <w:rFonts w:ascii="Arial" w:hAnsi="Arial" w:cs="Arial"/>
                <w:color w:val="000000"/>
                <w:sz w:val="14"/>
                <w:szCs w:val="14"/>
              </w:rPr>
              <w:pPrChange w:id="30615" w:author="Vinicius Franco" w:date="2020-10-29T14:06:00Z">
                <w:pPr/>
              </w:pPrChange>
            </w:pPr>
            <w:ins w:id="30616" w:author="Vinicius Franco" w:date="2020-10-29T14:02:00Z">
              <w:r w:rsidRPr="002C210F">
                <w:rPr>
                  <w:rFonts w:ascii="Arial" w:hAnsi="Arial" w:cs="Arial"/>
                  <w:color w:val="000000"/>
                  <w:sz w:val="14"/>
                  <w:szCs w:val="14"/>
                </w:rPr>
                <w:t>BARRETOS COUNTRY SUITES - TORRE 2 - 222 D - MO - B</w:t>
              </w:r>
            </w:ins>
          </w:p>
        </w:tc>
      </w:tr>
      <w:tr w:rsidR="002C210F" w:rsidRPr="00814D32" w14:paraId="24EFD96D" w14:textId="77777777" w:rsidTr="00814D32">
        <w:trPr>
          <w:trHeight w:val="288"/>
          <w:jc w:val="center"/>
          <w:ins w:id="30617" w:author="Vinicius Franco" w:date="2020-10-29T14:02:00Z"/>
          <w:trPrChange w:id="306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19" w:author="Vinicius Franco" w:date="2020-10-29T14:06:00Z">
              <w:tcPr>
                <w:tcW w:w="900" w:type="dxa"/>
                <w:tcBorders>
                  <w:top w:val="nil"/>
                  <w:left w:val="nil"/>
                  <w:bottom w:val="nil"/>
                  <w:right w:val="nil"/>
                </w:tcBorders>
                <w:shd w:val="clear" w:color="auto" w:fill="auto"/>
                <w:noWrap/>
                <w:vAlign w:val="bottom"/>
                <w:hideMark/>
              </w:tcPr>
            </w:tcPrChange>
          </w:tcPr>
          <w:p w14:paraId="254BACAB" w14:textId="77777777" w:rsidR="002C210F" w:rsidRPr="002C210F" w:rsidRDefault="002C210F" w:rsidP="00A3325E">
            <w:pPr>
              <w:jc w:val="center"/>
              <w:rPr>
                <w:ins w:id="30620" w:author="Vinicius Franco" w:date="2020-10-29T14:02:00Z"/>
                <w:rFonts w:ascii="Calibri" w:hAnsi="Calibri" w:cs="Calibri"/>
                <w:color w:val="000000"/>
                <w:sz w:val="14"/>
                <w:szCs w:val="14"/>
              </w:rPr>
            </w:pPr>
            <w:ins w:id="30621" w:author="Vinicius Franco" w:date="2020-10-29T14:02:00Z">
              <w:r w:rsidRPr="002C210F">
                <w:rPr>
                  <w:rFonts w:ascii="Calibri" w:hAnsi="Calibri" w:cs="Calibri"/>
                  <w:color w:val="000000"/>
                  <w:sz w:val="14"/>
                  <w:szCs w:val="14"/>
                </w:rPr>
                <w:t>844</w:t>
              </w:r>
            </w:ins>
          </w:p>
        </w:tc>
        <w:tc>
          <w:tcPr>
            <w:tcW w:w="4660" w:type="dxa"/>
            <w:tcBorders>
              <w:top w:val="nil"/>
              <w:left w:val="nil"/>
              <w:bottom w:val="nil"/>
              <w:right w:val="nil"/>
            </w:tcBorders>
            <w:shd w:val="clear" w:color="000000" w:fill="FFFFFF"/>
            <w:noWrap/>
            <w:vAlign w:val="center"/>
            <w:hideMark/>
            <w:tcPrChange w:id="30622" w:author="Vinicius Franco" w:date="2020-10-29T14:06:00Z">
              <w:tcPr>
                <w:tcW w:w="4660" w:type="dxa"/>
                <w:tcBorders>
                  <w:top w:val="nil"/>
                  <w:left w:val="nil"/>
                  <w:bottom w:val="nil"/>
                  <w:right w:val="nil"/>
                </w:tcBorders>
                <w:shd w:val="clear" w:color="000000" w:fill="FFFFFF"/>
                <w:noWrap/>
                <w:vAlign w:val="center"/>
                <w:hideMark/>
              </w:tcPr>
            </w:tcPrChange>
          </w:tcPr>
          <w:p w14:paraId="632BDDFB" w14:textId="77777777" w:rsidR="002C210F" w:rsidRPr="00814D32" w:rsidRDefault="002C210F" w:rsidP="00814D32">
            <w:pPr>
              <w:jc w:val="center"/>
              <w:rPr>
                <w:ins w:id="30623" w:author="Vinicius Franco" w:date="2020-10-29T14:02:00Z"/>
                <w:rFonts w:ascii="Arial" w:hAnsi="Arial" w:cs="Arial"/>
                <w:color w:val="000000"/>
                <w:sz w:val="14"/>
                <w:szCs w:val="14"/>
                <w:lang w:val="en-US"/>
                <w:rPrChange w:id="30624" w:author="Vinicius Franco" w:date="2020-10-29T14:06:00Z">
                  <w:rPr>
                    <w:ins w:id="30625" w:author="Vinicius Franco" w:date="2020-10-29T14:02:00Z"/>
                    <w:rFonts w:ascii="Arial" w:hAnsi="Arial" w:cs="Arial"/>
                    <w:color w:val="000000"/>
                    <w:sz w:val="14"/>
                    <w:szCs w:val="14"/>
                  </w:rPr>
                </w:rPrChange>
              </w:rPr>
              <w:pPrChange w:id="30626" w:author="Vinicius Franco" w:date="2020-10-29T14:06:00Z">
                <w:pPr/>
              </w:pPrChange>
            </w:pPr>
            <w:ins w:id="30627" w:author="Vinicius Franco" w:date="2020-10-29T14:02:00Z">
              <w:r w:rsidRPr="00814D32">
                <w:rPr>
                  <w:rFonts w:ascii="Arial" w:hAnsi="Arial" w:cs="Arial"/>
                  <w:color w:val="000000"/>
                  <w:sz w:val="14"/>
                  <w:szCs w:val="14"/>
                  <w:lang w:val="en-US"/>
                  <w:rPrChange w:id="30628" w:author="Vinicius Franco" w:date="2020-10-29T14:06:00Z">
                    <w:rPr>
                      <w:rFonts w:ascii="Arial" w:hAnsi="Arial" w:cs="Arial"/>
                      <w:color w:val="000000"/>
                      <w:sz w:val="14"/>
                      <w:szCs w:val="14"/>
                    </w:rPr>
                  </w:rPrChange>
                </w:rPr>
                <w:t>BARRETOS COUNTRY SUITES - TORRE 2 - 222 D - MP - B</w:t>
              </w:r>
            </w:ins>
          </w:p>
        </w:tc>
      </w:tr>
      <w:tr w:rsidR="002C210F" w:rsidRPr="002C210F" w14:paraId="47E0E074" w14:textId="77777777" w:rsidTr="00814D32">
        <w:trPr>
          <w:trHeight w:val="288"/>
          <w:jc w:val="center"/>
          <w:ins w:id="30629" w:author="Vinicius Franco" w:date="2020-10-29T14:02:00Z"/>
          <w:trPrChange w:id="306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31" w:author="Vinicius Franco" w:date="2020-10-29T14:06:00Z">
              <w:tcPr>
                <w:tcW w:w="900" w:type="dxa"/>
                <w:tcBorders>
                  <w:top w:val="nil"/>
                  <w:left w:val="nil"/>
                  <w:bottom w:val="nil"/>
                  <w:right w:val="nil"/>
                </w:tcBorders>
                <w:shd w:val="clear" w:color="auto" w:fill="auto"/>
                <w:noWrap/>
                <w:vAlign w:val="bottom"/>
                <w:hideMark/>
              </w:tcPr>
            </w:tcPrChange>
          </w:tcPr>
          <w:p w14:paraId="2074EC03" w14:textId="77777777" w:rsidR="002C210F" w:rsidRPr="002C210F" w:rsidRDefault="002C210F" w:rsidP="00A3325E">
            <w:pPr>
              <w:jc w:val="center"/>
              <w:rPr>
                <w:ins w:id="30632" w:author="Vinicius Franco" w:date="2020-10-29T14:02:00Z"/>
                <w:rFonts w:ascii="Calibri" w:hAnsi="Calibri" w:cs="Calibri"/>
                <w:color w:val="000000"/>
                <w:sz w:val="14"/>
                <w:szCs w:val="14"/>
              </w:rPr>
            </w:pPr>
            <w:ins w:id="30633" w:author="Vinicius Franco" w:date="2020-10-29T14:02:00Z">
              <w:r w:rsidRPr="002C210F">
                <w:rPr>
                  <w:rFonts w:ascii="Calibri" w:hAnsi="Calibri" w:cs="Calibri"/>
                  <w:color w:val="000000"/>
                  <w:sz w:val="14"/>
                  <w:szCs w:val="14"/>
                </w:rPr>
                <w:t>845</w:t>
              </w:r>
            </w:ins>
          </w:p>
        </w:tc>
        <w:tc>
          <w:tcPr>
            <w:tcW w:w="4660" w:type="dxa"/>
            <w:tcBorders>
              <w:top w:val="nil"/>
              <w:left w:val="nil"/>
              <w:bottom w:val="nil"/>
              <w:right w:val="nil"/>
            </w:tcBorders>
            <w:shd w:val="clear" w:color="000000" w:fill="FFFFFF"/>
            <w:noWrap/>
            <w:vAlign w:val="center"/>
            <w:hideMark/>
            <w:tcPrChange w:id="30634" w:author="Vinicius Franco" w:date="2020-10-29T14:06:00Z">
              <w:tcPr>
                <w:tcW w:w="4660" w:type="dxa"/>
                <w:tcBorders>
                  <w:top w:val="nil"/>
                  <w:left w:val="nil"/>
                  <w:bottom w:val="nil"/>
                  <w:right w:val="nil"/>
                </w:tcBorders>
                <w:shd w:val="clear" w:color="000000" w:fill="FFFFFF"/>
                <w:noWrap/>
                <w:vAlign w:val="center"/>
                <w:hideMark/>
              </w:tcPr>
            </w:tcPrChange>
          </w:tcPr>
          <w:p w14:paraId="408EF885" w14:textId="77777777" w:rsidR="002C210F" w:rsidRPr="002C210F" w:rsidRDefault="002C210F" w:rsidP="00814D32">
            <w:pPr>
              <w:jc w:val="center"/>
              <w:rPr>
                <w:ins w:id="30635" w:author="Vinicius Franco" w:date="2020-10-29T14:02:00Z"/>
                <w:rFonts w:ascii="Arial" w:hAnsi="Arial" w:cs="Arial"/>
                <w:color w:val="000000"/>
                <w:sz w:val="14"/>
                <w:szCs w:val="14"/>
              </w:rPr>
              <w:pPrChange w:id="30636" w:author="Vinicius Franco" w:date="2020-10-29T14:06:00Z">
                <w:pPr/>
              </w:pPrChange>
            </w:pPr>
            <w:ins w:id="30637" w:author="Vinicius Franco" w:date="2020-10-29T14:02:00Z">
              <w:r w:rsidRPr="002C210F">
                <w:rPr>
                  <w:rFonts w:ascii="Arial" w:hAnsi="Arial" w:cs="Arial"/>
                  <w:color w:val="000000"/>
                  <w:sz w:val="14"/>
                  <w:szCs w:val="14"/>
                </w:rPr>
                <w:t>BARRETOS COUNTRY SUITES - TORRE 2 - 222 E - MO - B</w:t>
              </w:r>
            </w:ins>
          </w:p>
        </w:tc>
      </w:tr>
      <w:tr w:rsidR="002C210F" w:rsidRPr="002C210F" w14:paraId="1ADA1D32" w14:textId="77777777" w:rsidTr="00814D32">
        <w:trPr>
          <w:trHeight w:val="288"/>
          <w:jc w:val="center"/>
          <w:ins w:id="30638" w:author="Vinicius Franco" w:date="2020-10-29T14:02:00Z"/>
          <w:trPrChange w:id="306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40" w:author="Vinicius Franco" w:date="2020-10-29T14:06:00Z">
              <w:tcPr>
                <w:tcW w:w="900" w:type="dxa"/>
                <w:tcBorders>
                  <w:top w:val="nil"/>
                  <w:left w:val="nil"/>
                  <w:bottom w:val="nil"/>
                  <w:right w:val="nil"/>
                </w:tcBorders>
                <w:shd w:val="clear" w:color="auto" w:fill="auto"/>
                <w:noWrap/>
                <w:vAlign w:val="bottom"/>
                <w:hideMark/>
              </w:tcPr>
            </w:tcPrChange>
          </w:tcPr>
          <w:p w14:paraId="190FAFB0" w14:textId="77777777" w:rsidR="002C210F" w:rsidRPr="002C210F" w:rsidRDefault="002C210F" w:rsidP="00A3325E">
            <w:pPr>
              <w:jc w:val="center"/>
              <w:rPr>
                <w:ins w:id="30641" w:author="Vinicius Franco" w:date="2020-10-29T14:02:00Z"/>
                <w:rFonts w:ascii="Calibri" w:hAnsi="Calibri" w:cs="Calibri"/>
                <w:color w:val="000000"/>
                <w:sz w:val="14"/>
                <w:szCs w:val="14"/>
              </w:rPr>
            </w:pPr>
            <w:ins w:id="30642" w:author="Vinicius Franco" w:date="2020-10-29T14:02:00Z">
              <w:r w:rsidRPr="002C210F">
                <w:rPr>
                  <w:rFonts w:ascii="Calibri" w:hAnsi="Calibri" w:cs="Calibri"/>
                  <w:color w:val="000000"/>
                  <w:sz w:val="14"/>
                  <w:szCs w:val="14"/>
                </w:rPr>
                <w:t>846</w:t>
              </w:r>
            </w:ins>
          </w:p>
        </w:tc>
        <w:tc>
          <w:tcPr>
            <w:tcW w:w="4660" w:type="dxa"/>
            <w:tcBorders>
              <w:top w:val="nil"/>
              <w:left w:val="nil"/>
              <w:bottom w:val="nil"/>
              <w:right w:val="nil"/>
            </w:tcBorders>
            <w:shd w:val="clear" w:color="000000" w:fill="FFFFFF"/>
            <w:noWrap/>
            <w:vAlign w:val="center"/>
            <w:hideMark/>
            <w:tcPrChange w:id="30643" w:author="Vinicius Franco" w:date="2020-10-29T14:06:00Z">
              <w:tcPr>
                <w:tcW w:w="4660" w:type="dxa"/>
                <w:tcBorders>
                  <w:top w:val="nil"/>
                  <w:left w:val="nil"/>
                  <w:bottom w:val="nil"/>
                  <w:right w:val="nil"/>
                </w:tcBorders>
                <w:shd w:val="clear" w:color="000000" w:fill="FFFFFF"/>
                <w:noWrap/>
                <w:vAlign w:val="center"/>
                <w:hideMark/>
              </w:tcPr>
            </w:tcPrChange>
          </w:tcPr>
          <w:p w14:paraId="09D3BBD9" w14:textId="77777777" w:rsidR="002C210F" w:rsidRPr="002C210F" w:rsidRDefault="002C210F" w:rsidP="00814D32">
            <w:pPr>
              <w:jc w:val="center"/>
              <w:rPr>
                <w:ins w:id="30644" w:author="Vinicius Franco" w:date="2020-10-29T14:02:00Z"/>
                <w:rFonts w:ascii="Arial" w:hAnsi="Arial" w:cs="Arial"/>
                <w:color w:val="000000"/>
                <w:sz w:val="14"/>
                <w:szCs w:val="14"/>
              </w:rPr>
              <w:pPrChange w:id="30645" w:author="Vinicius Franco" w:date="2020-10-29T14:06:00Z">
                <w:pPr/>
              </w:pPrChange>
            </w:pPr>
            <w:ins w:id="30646" w:author="Vinicius Franco" w:date="2020-10-29T14:02:00Z">
              <w:r w:rsidRPr="002C210F">
                <w:rPr>
                  <w:rFonts w:ascii="Arial" w:hAnsi="Arial" w:cs="Arial"/>
                  <w:color w:val="000000"/>
                  <w:sz w:val="14"/>
                  <w:szCs w:val="14"/>
                </w:rPr>
                <w:t>BARRETOS COUNTRY SUITES - TORRE 2 - 222 E - MP - B</w:t>
              </w:r>
            </w:ins>
          </w:p>
        </w:tc>
      </w:tr>
      <w:tr w:rsidR="002C210F" w:rsidRPr="00814D32" w14:paraId="28046CC5" w14:textId="77777777" w:rsidTr="00814D32">
        <w:trPr>
          <w:trHeight w:val="288"/>
          <w:jc w:val="center"/>
          <w:ins w:id="30647" w:author="Vinicius Franco" w:date="2020-10-29T14:02:00Z"/>
          <w:trPrChange w:id="306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49" w:author="Vinicius Franco" w:date="2020-10-29T14:06:00Z">
              <w:tcPr>
                <w:tcW w:w="900" w:type="dxa"/>
                <w:tcBorders>
                  <w:top w:val="nil"/>
                  <w:left w:val="nil"/>
                  <w:bottom w:val="nil"/>
                  <w:right w:val="nil"/>
                </w:tcBorders>
                <w:shd w:val="clear" w:color="auto" w:fill="auto"/>
                <w:noWrap/>
                <w:vAlign w:val="bottom"/>
                <w:hideMark/>
              </w:tcPr>
            </w:tcPrChange>
          </w:tcPr>
          <w:p w14:paraId="3C9EC4D5" w14:textId="77777777" w:rsidR="002C210F" w:rsidRPr="002C210F" w:rsidRDefault="002C210F" w:rsidP="00A3325E">
            <w:pPr>
              <w:jc w:val="center"/>
              <w:rPr>
                <w:ins w:id="30650" w:author="Vinicius Franco" w:date="2020-10-29T14:02:00Z"/>
                <w:rFonts w:ascii="Calibri" w:hAnsi="Calibri" w:cs="Calibri"/>
                <w:color w:val="000000"/>
                <w:sz w:val="14"/>
                <w:szCs w:val="14"/>
              </w:rPr>
            </w:pPr>
            <w:ins w:id="30651" w:author="Vinicius Franco" w:date="2020-10-29T14:02:00Z">
              <w:r w:rsidRPr="002C210F">
                <w:rPr>
                  <w:rFonts w:ascii="Calibri" w:hAnsi="Calibri" w:cs="Calibri"/>
                  <w:color w:val="000000"/>
                  <w:sz w:val="14"/>
                  <w:szCs w:val="14"/>
                </w:rPr>
                <w:lastRenderedPageBreak/>
                <w:t>847</w:t>
              </w:r>
            </w:ins>
          </w:p>
        </w:tc>
        <w:tc>
          <w:tcPr>
            <w:tcW w:w="4660" w:type="dxa"/>
            <w:tcBorders>
              <w:top w:val="nil"/>
              <w:left w:val="nil"/>
              <w:bottom w:val="nil"/>
              <w:right w:val="nil"/>
            </w:tcBorders>
            <w:shd w:val="clear" w:color="000000" w:fill="FFFFFF"/>
            <w:noWrap/>
            <w:vAlign w:val="center"/>
            <w:hideMark/>
            <w:tcPrChange w:id="30652" w:author="Vinicius Franco" w:date="2020-10-29T14:06:00Z">
              <w:tcPr>
                <w:tcW w:w="4660" w:type="dxa"/>
                <w:tcBorders>
                  <w:top w:val="nil"/>
                  <w:left w:val="nil"/>
                  <w:bottom w:val="nil"/>
                  <w:right w:val="nil"/>
                </w:tcBorders>
                <w:shd w:val="clear" w:color="000000" w:fill="FFFFFF"/>
                <w:noWrap/>
                <w:vAlign w:val="center"/>
                <w:hideMark/>
              </w:tcPr>
            </w:tcPrChange>
          </w:tcPr>
          <w:p w14:paraId="31F1E5AA" w14:textId="77777777" w:rsidR="002C210F" w:rsidRPr="00814D32" w:rsidRDefault="002C210F" w:rsidP="00814D32">
            <w:pPr>
              <w:jc w:val="center"/>
              <w:rPr>
                <w:ins w:id="30653" w:author="Vinicius Franco" w:date="2020-10-29T14:02:00Z"/>
                <w:rFonts w:ascii="Arial" w:hAnsi="Arial" w:cs="Arial"/>
                <w:color w:val="000000"/>
                <w:sz w:val="14"/>
                <w:szCs w:val="14"/>
                <w:lang w:val="en-US"/>
                <w:rPrChange w:id="30654" w:author="Vinicius Franco" w:date="2020-10-29T14:06:00Z">
                  <w:rPr>
                    <w:ins w:id="30655" w:author="Vinicius Franco" w:date="2020-10-29T14:02:00Z"/>
                    <w:rFonts w:ascii="Arial" w:hAnsi="Arial" w:cs="Arial"/>
                    <w:color w:val="000000"/>
                    <w:sz w:val="14"/>
                    <w:szCs w:val="14"/>
                  </w:rPr>
                </w:rPrChange>
              </w:rPr>
              <w:pPrChange w:id="30656" w:author="Vinicius Franco" w:date="2020-10-29T14:06:00Z">
                <w:pPr/>
              </w:pPrChange>
            </w:pPr>
            <w:ins w:id="30657" w:author="Vinicius Franco" w:date="2020-10-29T14:02:00Z">
              <w:r w:rsidRPr="00814D32">
                <w:rPr>
                  <w:rFonts w:ascii="Arial" w:hAnsi="Arial" w:cs="Arial"/>
                  <w:color w:val="000000"/>
                  <w:sz w:val="14"/>
                  <w:szCs w:val="14"/>
                  <w:lang w:val="en-US"/>
                  <w:rPrChange w:id="30658" w:author="Vinicius Franco" w:date="2020-10-29T14:06:00Z">
                    <w:rPr>
                      <w:rFonts w:ascii="Arial" w:hAnsi="Arial" w:cs="Arial"/>
                      <w:color w:val="000000"/>
                      <w:sz w:val="14"/>
                      <w:szCs w:val="14"/>
                    </w:rPr>
                  </w:rPrChange>
                </w:rPr>
                <w:t>BARRETOS COUNTRY SUITES - TORRE 2 - 222 F - MP - B</w:t>
              </w:r>
            </w:ins>
          </w:p>
        </w:tc>
      </w:tr>
      <w:tr w:rsidR="002C210F" w:rsidRPr="002C210F" w14:paraId="032ABA1D" w14:textId="77777777" w:rsidTr="00814D32">
        <w:trPr>
          <w:trHeight w:val="288"/>
          <w:jc w:val="center"/>
          <w:ins w:id="30659" w:author="Vinicius Franco" w:date="2020-10-29T14:02:00Z"/>
          <w:trPrChange w:id="306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61" w:author="Vinicius Franco" w:date="2020-10-29T14:06:00Z">
              <w:tcPr>
                <w:tcW w:w="900" w:type="dxa"/>
                <w:tcBorders>
                  <w:top w:val="nil"/>
                  <w:left w:val="nil"/>
                  <w:bottom w:val="nil"/>
                  <w:right w:val="nil"/>
                </w:tcBorders>
                <w:shd w:val="clear" w:color="auto" w:fill="auto"/>
                <w:noWrap/>
                <w:vAlign w:val="bottom"/>
                <w:hideMark/>
              </w:tcPr>
            </w:tcPrChange>
          </w:tcPr>
          <w:p w14:paraId="4CCD9C61" w14:textId="77777777" w:rsidR="002C210F" w:rsidRPr="002C210F" w:rsidRDefault="002C210F" w:rsidP="00A3325E">
            <w:pPr>
              <w:jc w:val="center"/>
              <w:rPr>
                <w:ins w:id="30662" w:author="Vinicius Franco" w:date="2020-10-29T14:02:00Z"/>
                <w:rFonts w:ascii="Calibri" w:hAnsi="Calibri" w:cs="Calibri"/>
                <w:color w:val="000000"/>
                <w:sz w:val="14"/>
                <w:szCs w:val="14"/>
              </w:rPr>
            </w:pPr>
            <w:ins w:id="30663" w:author="Vinicius Franco" w:date="2020-10-29T14:02:00Z">
              <w:r w:rsidRPr="002C210F">
                <w:rPr>
                  <w:rFonts w:ascii="Calibri" w:hAnsi="Calibri" w:cs="Calibri"/>
                  <w:color w:val="000000"/>
                  <w:sz w:val="14"/>
                  <w:szCs w:val="14"/>
                </w:rPr>
                <w:t>848</w:t>
              </w:r>
            </w:ins>
          </w:p>
        </w:tc>
        <w:tc>
          <w:tcPr>
            <w:tcW w:w="4660" w:type="dxa"/>
            <w:tcBorders>
              <w:top w:val="nil"/>
              <w:left w:val="nil"/>
              <w:bottom w:val="nil"/>
              <w:right w:val="nil"/>
            </w:tcBorders>
            <w:shd w:val="clear" w:color="000000" w:fill="FFFFFF"/>
            <w:noWrap/>
            <w:vAlign w:val="center"/>
            <w:hideMark/>
            <w:tcPrChange w:id="30664" w:author="Vinicius Franco" w:date="2020-10-29T14:06:00Z">
              <w:tcPr>
                <w:tcW w:w="4660" w:type="dxa"/>
                <w:tcBorders>
                  <w:top w:val="nil"/>
                  <w:left w:val="nil"/>
                  <w:bottom w:val="nil"/>
                  <w:right w:val="nil"/>
                </w:tcBorders>
                <w:shd w:val="clear" w:color="000000" w:fill="FFFFFF"/>
                <w:noWrap/>
                <w:vAlign w:val="center"/>
                <w:hideMark/>
              </w:tcPr>
            </w:tcPrChange>
          </w:tcPr>
          <w:p w14:paraId="06F514C7" w14:textId="77777777" w:rsidR="002C210F" w:rsidRPr="002C210F" w:rsidRDefault="002C210F" w:rsidP="00814D32">
            <w:pPr>
              <w:jc w:val="center"/>
              <w:rPr>
                <w:ins w:id="30665" w:author="Vinicius Franco" w:date="2020-10-29T14:02:00Z"/>
                <w:rFonts w:ascii="Arial" w:hAnsi="Arial" w:cs="Arial"/>
                <w:color w:val="000000"/>
                <w:sz w:val="14"/>
                <w:szCs w:val="14"/>
              </w:rPr>
              <w:pPrChange w:id="30666" w:author="Vinicius Franco" w:date="2020-10-29T14:06:00Z">
                <w:pPr/>
              </w:pPrChange>
            </w:pPr>
            <w:ins w:id="30667" w:author="Vinicius Franco" w:date="2020-10-29T14:02:00Z">
              <w:r w:rsidRPr="002C210F">
                <w:rPr>
                  <w:rFonts w:ascii="Arial" w:hAnsi="Arial" w:cs="Arial"/>
                  <w:color w:val="000000"/>
                  <w:sz w:val="14"/>
                  <w:szCs w:val="14"/>
                </w:rPr>
                <w:t>BARRETOS COUNTRY SUITES - TORRE 2 - 222 H - MO - B</w:t>
              </w:r>
            </w:ins>
          </w:p>
        </w:tc>
      </w:tr>
      <w:tr w:rsidR="002C210F" w:rsidRPr="00814D32" w14:paraId="2BB6B113" w14:textId="77777777" w:rsidTr="00814D32">
        <w:trPr>
          <w:trHeight w:val="288"/>
          <w:jc w:val="center"/>
          <w:ins w:id="30668" w:author="Vinicius Franco" w:date="2020-10-29T14:02:00Z"/>
          <w:trPrChange w:id="306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70" w:author="Vinicius Franco" w:date="2020-10-29T14:06:00Z">
              <w:tcPr>
                <w:tcW w:w="900" w:type="dxa"/>
                <w:tcBorders>
                  <w:top w:val="nil"/>
                  <w:left w:val="nil"/>
                  <w:bottom w:val="nil"/>
                  <w:right w:val="nil"/>
                </w:tcBorders>
                <w:shd w:val="clear" w:color="auto" w:fill="auto"/>
                <w:noWrap/>
                <w:vAlign w:val="bottom"/>
                <w:hideMark/>
              </w:tcPr>
            </w:tcPrChange>
          </w:tcPr>
          <w:p w14:paraId="19329745" w14:textId="77777777" w:rsidR="002C210F" w:rsidRPr="002C210F" w:rsidRDefault="002C210F" w:rsidP="00A3325E">
            <w:pPr>
              <w:jc w:val="center"/>
              <w:rPr>
                <w:ins w:id="30671" w:author="Vinicius Franco" w:date="2020-10-29T14:02:00Z"/>
                <w:rFonts w:ascii="Calibri" w:hAnsi="Calibri" w:cs="Calibri"/>
                <w:color w:val="000000"/>
                <w:sz w:val="14"/>
                <w:szCs w:val="14"/>
              </w:rPr>
            </w:pPr>
            <w:ins w:id="30672" w:author="Vinicius Franco" w:date="2020-10-29T14:02:00Z">
              <w:r w:rsidRPr="002C210F">
                <w:rPr>
                  <w:rFonts w:ascii="Calibri" w:hAnsi="Calibri" w:cs="Calibri"/>
                  <w:color w:val="000000"/>
                  <w:sz w:val="14"/>
                  <w:szCs w:val="14"/>
                </w:rPr>
                <w:t>849</w:t>
              </w:r>
            </w:ins>
          </w:p>
        </w:tc>
        <w:tc>
          <w:tcPr>
            <w:tcW w:w="4660" w:type="dxa"/>
            <w:tcBorders>
              <w:top w:val="nil"/>
              <w:left w:val="nil"/>
              <w:bottom w:val="nil"/>
              <w:right w:val="nil"/>
            </w:tcBorders>
            <w:shd w:val="clear" w:color="000000" w:fill="FFFFFF"/>
            <w:noWrap/>
            <w:vAlign w:val="center"/>
            <w:hideMark/>
            <w:tcPrChange w:id="30673" w:author="Vinicius Franco" w:date="2020-10-29T14:06:00Z">
              <w:tcPr>
                <w:tcW w:w="4660" w:type="dxa"/>
                <w:tcBorders>
                  <w:top w:val="nil"/>
                  <w:left w:val="nil"/>
                  <w:bottom w:val="nil"/>
                  <w:right w:val="nil"/>
                </w:tcBorders>
                <w:shd w:val="clear" w:color="000000" w:fill="FFFFFF"/>
                <w:noWrap/>
                <w:vAlign w:val="center"/>
                <w:hideMark/>
              </w:tcPr>
            </w:tcPrChange>
          </w:tcPr>
          <w:p w14:paraId="44E1F667" w14:textId="77777777" w:rsidR="002C210F" w:rsidRPr="00814D32" w:rsidRDefault="002C210F" w:rsidP="00814D32">
            <w:pPr>
              <w:jc w:val="center"/>
              <w:rPr>
                <w:ins w:id="30674" w:author="Vinicius Franco" w:date="2020-10-29T14:02:00Z"/>
                <w:rFonts w:ascii="Arial" w:hAnsi="Arial" w:cs="Arial"/>
                <w:color w:val="000000"/>
                <w:sz w:val="14"/>
                <w:szCs w:val="14"/>
                <w:lang w:val="en-US"/>
                <w:rPrChange w:id="30675" w:author="Vinicius Franco" w:date="2020-10-29T14:06:00Z">
                  <w:rPr>
                    <w:ins w:id="30676" w:author="Vinicius Franco" w:date="2020-10-29T14:02:00Z"/>
                    <w:rFonts w:ascii="Arial" w:hAnsi="Arial" w:cs="Arial"/>
                    <w:color w:val="000000"/>
                    <w:sz w:val="14"/>
                    <w:szCs w:val="14"/>
                  </w:rPr>
                </w:rPrChange>
              </w:rPr>
              <w:pPrChange w:id="30677" w:author="Vinicius Franco" w:date="2020-10-29T14:06:00Z">
                <w:pPr/>
              </w:pPrChange>
            </w:pPr>
            <w:ins w:id="30678" w:author="Vinicius Franco" w:date="2020-10-29T14:02:00Z">
              <w:r w:rsidRPr="00814D32">
                <w:rPr>
                  <w:rFonts w:ascii="Arial" w:hAnsi="Arial" w:cs="Arial"/>
                  <w:color w:val="000000"/>
                  <w:sz w:val="14"/>
                  <w:szCs w:val="14"/>
                  <w:lang w:val="en-US"/>
                  <w:rPrChange w:id="30679" w:author="Vinicius Franco" w:date="2020-10-29T14:06:00Z">
                    <w:rPr>
                      <w:rFonts w:ascii="Arial" w:hAnsi="Arial" w:cs="Arial"/>
                      <w:color w:val="000000"/>
                      <w:sz w:val="14"/>
                      <w:szCs w:val="14"/>
                    </w:rPr>
                  </w:rPrChange>
                </w:rPr>
                <w:t>BARRETOS COUNTRY SUITES - TORRE 2 - 222 J - MO - B</w:t>
              </w:r>
            </w:ins>
          </w:p>
        </w:tc>
      </w:tr>
      <w:tr w:rsidR="002C210F" w:rsidRPr="00814D32" w14:paraId="06DD1A75" w14:textId="77777777" w:rsidTr="00814D32">
        <w:trPr>
          <w:trHeight w:val="288"/>
          <w:jc w:val="center"/>
          <w:ins w:id="30680" w:author="Vinicius Franco" w:date="2020-10-29T14:02:00Z"/>
          <w:trPrChange w:id="306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82" w:author="Vinicius Franco" w:date="2020-10-29T14:06:00Z">
              <w:tcPr>
                <w:tcW w:w="900" w:type="dxa"/>
                <w:tcBorders>
                  <w:top w:val="nil"/>
                  <w:left w:val="nil"/>
                  <w:bottom w:val="nil"/>
                  <w:right w:val="nil"/>
                </w:tcBorders>
                <w:shd w:val="clear" w:color="auto" w:fill="auto"/>
                <w:noWrap/>
                <w:vAlign w:val="bottom"/>
                <w:hideMark/>
              </w:tcPr>
            </w:tcPrChange>
          </w:tcPr>
          <w:p w14:paraId="1AB3EFB6" w14:textId="77777777" w:rsidR="002C210F" w:rsidRPr="002C210F" w:rsidRDefault="002C210F" w:rsidP="00A3325E">
            <w:pPr>
              <w:jc w:val="center"/>
              <w:rPr>
                <w:ins w:id="30683" w:author="Vinicius Franco" w:date="2020-10-29T14:02:00Z"/>
                <w:rFonts w:ascii="Calibri" w:hAnsi="Calibri" w:cs="Calibri"/>
                <w:color w:val="000000"/>
                <w:sz w:val="14"/>
                <w:szCs w:val="14"/>
              </w:rPr>
            </w:pPr>
            <w:ins w:id="30684" w:author="Vinicius Franco" w:date="2020-10-29T14:02:00Z">
              <w:r w:rsidRPr="002C210F">
                <w:rPr>
                  <w:rFonts w:ascii="Calibri" w:hAnsi="Calibri" w:cs="Calibri"/>
                  <w:color w:val="000000"/>
                  <w:sz w:val="14"/>
                  <w:szCs w:val="14"/>
                </w:rPr>
                <w:t>850</w:t>
              </w:r>
            </w:ins>
          </w:p>
        </w:tc>
        <w:tc>
          <w:tcPr>
            <w:tcW w:w="4660" w:type="dxa"/>
            <w:tcBorders>
              <w:top w:val="nil"/>
              <w:left w:val="nil"/>
              <w:bottom w:val="nil"/>
              <w:right w:val="nil"/>
            </w:tcBorders>
            <w:shd w:val="clear" w:color="000000" w:fill="FFFFFF"/>
            <w:noWrap/>
            <w:vAlign w:val="center"/>
            <w:hideMark/>
            <w:tcPrChange w:id="30685" w:author="Vinicius Franco" w:date="2020-10-29T14:06:00Z">
              <w:tcPr>
                <w:tcW w:w="4660" w:type="dxa"/>
                <w:tcBorders>
                  <w:top w:val="nil"/>
                  <w:left w:val="nil"/>
                  <w:bottom w:val="nil"/>
                  <w:right w:val="nil"/>
                </w:tcBorders>
                <w:shd w:val="clear" w:color="000000" w:fill="FFFFFF"/>
                <w:noWrap/>
                <w:vAlign w:val="center"/>
                <w:hideMark/>
              </w:tcPr>
            </w:tcPrChange>
          </w:tcPr>
          <w:p w14:paraId="03FFC960" w14:textId="77777777" w:rsidR="002C210F" w:rsidRPr="00814D32" w:rsidRDefault="002C210F" w:rsidP="00814D32">
            <w:pPr>
              <w:jc w:val="center"/>
              <w:rPr>
                <w:ins w:id="30686" w:author="Vinicius Franco" w:date="2020-10-29T14:02:00Z"/>
                <w:rFonts w:ascii="Arial" w:hAnsi="Arial" w:cs="Arial"/>
                <w:color w:val="000000"/>
                <w:sz w:val="14"/>
                <w:szCs w:val="14"/>
                <w:lang w:val="en-US"/>
                <w:rPrChange w:id="30687" w:author="Vinicius Franco" w:date="2020-10-29T14:06:00Z">
                  <w:rPr>
                    <w:ins w:id="30688" w:author="Vinicius Franco" w:date="2020-10-29T14:02:00Z"/>
                    <w:rFonts w:ascii="Arial" w:hAnsi="Arial" w:cs="Arial"/>
                    <w:color w:val="000000"/>
                    <w:sz w:val="14"/>
                    <w:szCs w:val="14"/>
                  </w:rPr>
                </w:rPrChange>
              </w:rPr>
              <w:pPrChange w:id="30689" w:author="Vinicius Franco" w:date="2020-10-29T14:06:00Z">
                <w:pPr/>
              </w:pPrChange>
            </w:pPr>
            <w:ins w:id="30690" w:author="Vinicius Franco" w:date="2020-10-29T14:02:00Z">
              <w:r w:rsidRPr="00814D32">
                <w:rPr>
                  <w:rFonts w:ascii="Arial" w:hAnsi="Arial" w:cs="Arial"/>
                  <w:color w:val="000000"/>
                  <w:sz w:val="14"/>
                  <w:szCs w:val="14"/>
                  <w:lang w:val="en-US"/>
                  <w:rPrChange w:id="30691" w:author="Vinicius Franco" w:date="2020-10-29T14:06:00Z">
                    <w:rPr>
                      <w:rFonts w:ascii="Arial" w:hAnsi="Arial" w:cs="Arial"/>
                      <w:color w:val="000000"/>
                      <w:sz w:val="14"/>
                      <w:szCs w:val="14"/>
                    </w:rPr>
                  </w:rPrChange>
                </w:rPr>
                <w:t>BARRETOS COUNTRY SUITES - TORRE 2 - 222 J - MP - B</w:t>
              </w:r>
            </w:ins>
          </w:p>
        </w:tc>
      </w:tr>
      <w:tr w:rsidR="002C210F" w:rsidRPr="00814D32" w14:paraId="51775200" w14:textId="77777777" w:rsidTr="00814D32">
        <w:trPr>
          <w:trHeight w:val="288"/>
          <w:jc w:val="center"/>
          <w:ins w:id="30692" w:author="Vinicius Franco" w:date="2020-10-29T14:02:00Z"/>
          <w:trPrChange w:id="306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694" w:author="Vinicius Franco" w:date="2020-10-29T14:06:00Z">
              <w:tcPr>
                <w:tcW w:w="900" w:type="dxa"/>
                <w:tcBorders>
                  <w:top w:val="nil"/>
                  <w:left w:val="nil"/>
                  <w:bottom w:val="nil"/>
                  <w:right w:val="nil"/>
                </w:tcBorders>
                <w:shd w:val="clear" w:color="auto" w:fill="auto"/>
                <w:noWrap/>
                <w:vAlign w:val="bottom"/>
                <w:hideMark/>
              </w:tcPr>
            </w:tcPrChange>
          </w:tcPr>
          <w:p w14:paraId="6B4C9EEB" w14:textId="77777777" w:rsidR="002C210F" w:rsidRPr="002C210F" w:rsidRDefault="002C210F" w:rsidP="00A3325E">
            <w:pPr>
              <w:jc w:val="center"/>
              <w:rPr>
                <w:ins w:id="30695" w:author="Vinicius Franco" w:date="2020-10-29T14:02:00Z"/>
                <w:rFonts w:ascii="Calibri" w:hAnsi="Calibri" w:cs="Calibri"/>
                <w:color w:val="000000"/>
                <w:sz w:val="14"/>
                <w:szCs w:val="14"/>
              </w:rPr>
            </w:pPr>
            <w:ins w:id="30696" w:author="Vinicius Franco" w:date="2020-10-29T14:02:00Z">
              <w:r w:rsidRPr="002C210F">
                <w:rPr>
                  <w:rFonts w:ascii="Calibri" w:hAnsi="Calibri" w:cs="Calibri"/>
                  <w:color w:val="000000"/>
                  <w:sz w:val="14"/>
                  <w:szCs w:val="14"/>
                </w:rPr>
                <w:t>851</w:t>
              </w:r>
            </w:ins>
          </w:p>
        </w:tc>
        <w:tc>
          <w:tcPr>
            <w:tcW w:w="4660" w:type="dxa"/>
            <w:tcBorders>
              <w:top w:val="nil"/>
              <w:left w:val="nil"/>
              <w:bottom w:val="nil"/>
              <w:right w:val="nil"/>
            </w:tcBorders>
            <w:shd w:val="clear" w:color="000000" w:fill="FFFFFF"/>
            <w:noWrap/>
            <w:vAlign w:val="center"/>
            <w:hideMark/>
            <w:tcPrChange w:id="30697" w:author="Vinicius Franco" w:date="2020-10-29T14:06:00Z">
              <w:tcPr>
                <w:tcW w:w="4660" w:type="dxa"/>
                <w:tcBorders>
                  <w:top w:val="nil"/>
                  <w:left w:val="nil"/>
                  <w:bottom w:val="nil"/>
                  <w:right w:val="nil"/>
                </w:tcBorders>
                <w:shd w:val="clear" w:color="000000" w:fill="FFFFFF"/>
                <w:noWrap/>
                <w:vAlign w:val="center"/>
                <w:hideMark/>
              </w:tcPr>
            </w:tcPrChange>
          </w:tcPr>
          <w:p w14:paraId="757981D9" w14:textId="77777777" w:rsidR="002C210F" w:rsidRPr="00814D32" w:rsidRDefault="002C210F" w:rsidP="00814D32">
            <w:pPr>
              <w:jc w:val="center"/>
              <w:rPr>
                <w:ins w:id="30698" w:author="Vinicius Franco" w:date="2020-10-29T14:02:00Z"/>
                <w:rFonts w:ascii="Arial" w:hAnsi="Arial" w:cs="Arial"/>
                <w:color w:val="000000"/>
                <w:sz w:val="14"/>
                <w:szCs w:val="14"/>
                <w:lang w:val="en-US"/>
                <w:rPrChange w:id="30699" w:author="Vinicius Franco" w:date="2020-10-29T14:06:00Z">
                  <w:rPr>
                    <w:ins w:id="30700" w:author="Vinicius Franco" w:date="2020-10-29T14:02:00Z"/>
                    <w:rFonts w:ascii="Arial" w:hAnsi="Arial" w:cs="Arial"/>
                    <w:color w:val="000000"/>
                    <w:sz w:val="14"/>
                    <w:szCs w:val="14"/>
                  </w:rPr>
                </w:rPrChange>
              </w:rPr>
              <w:pPrChange w:id="30701" w:author="Vinicius Franco" w:date="2020-10-29T14:06:00Z">
                <w:pPr/>
              </w:pPrChange>
            </w:pPr>
            <w:ins w:id="30702" w:author="Vinicius Franco" w:date="2020-10-29T14:02:00Z">
              <w:r w:rsidRPr="00814D32">
                <w:rPr>
                  <w:rFonts w:ascii="Arial" w:hAnsi="Arial" w:cs="Arial"/>
                  <w:color w:val="000000"/>
                  <w:sz w:val="14"/>
                  <w:szCs w:val="14"/>
                  <w:lang w:val="en-US"/>
                  <w:rPrChange w:id="30703" w:author="Vinicius Franco" w:date="2020-10-29T14:06:00Z">
                    <w:rPr>
                      <w:rFonts w:ascii="Arial" w:hAnsi="Arial" w:cs="Arial"/>
                      <w:color w:val="000000"/>
                      <w:sz w:val="14"/>
                      <w:szCs w:val="14"/>
                    </w:rPr>
                  </w:rPrChange>
                </w:rPr>
                <w:t>BARRETOS COUNTRY SUITES - TORRE 2 - 222 K - MO - B</w:t>
              </w:r>
            </w:ins>
          </w:p>
        </w:tc>
      </w:tr>
      <w:tr w:rsidR="002C210F" w:rsidRPr="00814D32" w14:paraId="17FF8C47" w14:textId="77777777" w:rsidTr="00814D32">
        <w:trPr>
          <w:trHeight w:val="288"/>
          <w:jc w:val="center"/>
          <w:ins w:id="30704" w:author="Vinicius Franco" w:date="2020-10-29T14:02:00Z"/>
          <w:trPrChange w:id="307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06" w:author="Vinicius Franco" w:date="2020-10-29T14:06:00Z">
              <w:tcPr>
                <w:tcW w:w="900" w:type="dxa"/>
                <w:tcBorders>
                  <w:top w:val="nil"/>
                  <w:left w:val="nil"/>
                  <w:bottom w:val="nil"/>
                  <w:right w:val="nil"/>
                </w:tcBorders>
                <w:shd w:val="clear" w:color="auto" w:fill="auto"/>
                <w:noWrap/>
                <w:vAlign w:val="bottom"/>
                <w:hideMark/>
              </w:tcPr>
            </w:tcPrChange>
          </w:tcPr>
          <w:p w14:paraId="6991A0B1" w14:textId="77777777" w:rsidR="002C210F" w:rsidRPr="002C210F" w:rsidRDefault="002C210F" w:rsidP="00A3325E">
            <w:pPr>
              <w:jc w:val="center"/>
              <w:rPr>
                <w:ins w:id="30707" w:author="Vinicius Franco" w:date="2020-10-29T14:02:00Z"/>
                <w:rFonts w:ascii="Calibri" w:hAnsi="Calibri" w:cs="Calibri"/>
                <w:color w:val="000000"/>
                <w:sz w:val="14"/>
                <w:szCs w:val="14"/>
              </w:rPr>
            </w:pPr>
            <w:ins w:id="30708" w:author="Vinicius Franco" w:date="2020-10-29T14:02:00Z">
              <w:r w:rsidRPr="002C210F">
                <w:rPr>
                  <w:rFonts w:ascii="Calibri" w:hAnsi="Calibri" w:cs="Calibri"/>
                  <w:color w:val="000000"/>
                  <w:sz w:val="14"/>
                  <w:szCs w:val="14"/>
                </w:rPr>
                <w:t>852</w:t>
              </w:r>
            </w:ins>
          </w:p>
        </w:tc>
        <w:tc>
          <w:tcPr>
            <w:tcW w:w="4660" w:type="dxa"/>
            <w:tcBorders>
              <w:top w:val="nil"/>
              <w:left w:val="nil"/>
              <w:bottom w:val="nil"/>
              <w:right w:val="nil"/>
            </w:tcBorders>
            <w:shd w:val="clear" w:color="000000" w:fill="FFFFFF"/>
            <w:noWrap/>
            <w:vAlign w:val="center"/>
            <w:hideMark/>
            <w:tcPrChange w:id="30709" w:author="Vinicius Franco" w:date="2020-10-29T14:06:00Z">
              <w:tcPr>
                <w:tcW w:w="4660" w:type="dxa"/>
                <w:tcBorders>
                  <w:top w:val="nil"/>
                  <w:left w:val="nil"/>
                  <w:bottom w:val="nil"/>
                  <w:right w:val="nil"/>
                </w:tcBorders>
                <w:shd w:val="clear" w:color="000000" w:fill="FFFFFF"/>
                <w:noWrap/>
                <w:vAlign w:val="center"/>
                <w:hideMark/>
              </w:tcPr>
            </w:tcPrChange>
          </w:tcPr>
          <w:p w14:paraId="12CE8636" w14:textId="77777777" w:rsidR="002C210F" w:rsidRPr="00814D32" w:rsidRDefault="002C210F" w:rsidP="00814D32">
            <w:pPr>
              <w:jc w:val="center"/>
              <w:rPr>
                <w:ins w:id="30710" w:author="Vinicius Franco" w:date="2020-10-29T14:02:00Z"/>
                <w:rFonts w:ascii="Arial" w:hAnsi="Arial" w:cs="Arial"/>
                <w:color w:val="000000"/>
                <w:sz w:val="14"/>
                <w:szCs w:val="14"/>
                <w:lang w:val="en-US"/>
                <w:rPrChange w:id="30711" w:author="Vinicius Franco" w:date="2020-10-29T14:06:00Z">
                  <w:rPr>
                    <w:ins w:id="30712" w:author="Vinicius Franco" w:date="2020-10-29T14:02:00Z"/>
                    <w:rFonts w:ascii="Arial" w:hAnsi="Arial" w:cs="Arial"/>
                    <w:color w:val="000000"/>
                    <w:sz w:val="14"/>
                    <w:szCs w:val="14"/>
                  </w:rPr>
                </w:rPrChange>
              </w:rPr>
              <w:pPrChange w:id="30713" w:author="Vinicius Franco" w:date="2020-10-29T14:06:00Z">
                <w:pPr/>
              </w:pPrChange>
            </w:pPr>
            <w:ins w:id="30714" w:author="Vinicius Franco" w:date="2020-10-29T14:02:00Z">
              <w:r w:rsidRPr="00814D32">
                <w:rPr>
                  <w:rFonts w:ascii="Arial" w:hAnsi="Arial" w:cs="Arial"/>
                  <w:color w:val="000000"/>
                  <w:sz w:val="14"/>
                  <w:szCs w:val="14"/>
                  <w:lang w:val="en-US"/>
                  <w:rPrChange w:id="30715" w:author="Vinicius Franco" w:date="2020-10-29T14:06:00Z">
                    <w:rPr>
                      <w:rFonts w:ascii="Arial" w:hAnsi="Arial" w:cs="Arial"/>
                      <w:color w:val="000000"/>
                      <w:sz w:val="14"/>
                      <w:szCs w:val="14"/>
                    </w:rPr>
                  </w:rPrChange>
                </w:rPr>
                <w:t>BARRETOS COUNTRY SUITES - TORRE 2 - 222 K - MP - B</w:t>
              </w:r>
            </w:ins>
          </w:p>
        </w:tc>
      </w:tr>
      <w:tr w:rsidR="002C210F" w:rsidRPr="002C210F" w14:paraId="1FDD8CFB" w14:textId="77777777" w:rsidTr="00814D32">
        <w:trPr>
          <w:trHeight w:val="288"/>
          <w:jc w:val="center"/>
          <w:ins w:id="30716" w:author="Vinicius Franco" w:date="2020-10-29T14:02:00Z"/>
          <w:trPrChange w:id="307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18" w:author="Vinicius Franco" w:date="2020-10-29T14:06:00Z">
              <w:tcPr>
                <w:tcW w:w="900" w:type="dxa"/>
                <w:tcBorders>
                  <w:top w:val="nil"/>
                  <w:left w:val="nil"/>
                  <w:bottom w:val="nil"/>
                  <w:right w:val="nil"/>
                </w:tcBorders>
                <w:shd w:val="clear" w:color="auto" w:fill="auto"/>
                <w:noWrap/>
                <w:vAlign w:val="bottom"/>
                <w:hideMark/>
              </w:tcPr>
            </w:tcPrChange>
          </w:tcPr>
          <w:p w14:paraId="41B53E49" w14:textId="77777777" w:rsidR="002C210F" w:rsidRPr="002C210F" w:rsidRDefault="002C210F" w:rsidP="00A3325E">
            <w:pPr>
              <w:jc w:val="center"/>
              <w:rPr>
                <w:ins w:id="30719" w:author="Vinicius Franco" w:date="2020-10-29T14:02:00Z"/>
                <w:rFonts w:ascii="Calibri" w:hAnsi="Calibri" w:cs="Calibri"/>
                <w:color w:val="000000"/>
                <w:sz w:val="14"/>
                <w:szCs w:val="14"/>
              </w:rPr>
            </w:pPr>
            <w:ins w:id="30720" w:author="Vinicius Franco" w:date="2020-10-29T14:02:00Z">
              <w:r w:rsidRPr="002C210F">
                <w:rPr>
                  <w:rFonts w:ascii="Calibri" w:hAnsi="Calibri" w:cs="Calibri"/>
                  <w:color w:val="000000"/>
                  <w:sz w:val="14"/>
                  <w:szCs w:val="14"/>
                </w:rPr>
                <w:t>853</w:t>
              </w:r>
            </w:ins>
          </w:p>
        </w:tc>
        <w:tc>
          <w:tcPr>
            <w:tcW w:w="4660" w:type="dxa"/>
            <w:tcBorders>
              <w:top w:val="nil"/>
              <w:left w:val="nil"/>
              <w:bottom w:val="nil"/>
              <w:right w:val="nil"/>
            </w:tcBorders>
            <w:shd w:val="clear" w:color="000000" w:fill="FFFFFF"/>
            <w:noWrap/>
            <w:vAlign w:val="center"/>
            <w:hideMark/>
            <w:tcPrChange w:id="30721" w:author="Vinicius Franco" w:date="2020-10-29T14:06:00Z">
              <w:tcPr>
                <w:tcW w:w="4660" w:type="dxa"/>
                <w:tcBorders>
                  <w:top w:val="nil"/>
                  <w:left w:val="nil"/>
                  <w:bottom w:val="nil"/>
                  <w:right w:val="nil"/>
                </w:tcBorders>
                <w:shd w:val="clear" w:color="000000" w:fill="FFFFFF"/>
                <w:noWrap/>
                <w:vAlign w:val="center"/>
                <w:hideMark/>
              </w:tcPr>
            </w:tcPrChange>
          </w:tcPr>
          <w:p w14:paraId="61233CBA" w14:textId="77777777" w:rsidR="002C210F" w:rsidRPr="002C210F" w:rsidRDefault="002C210F" w:rsidP="00814D32">
            <w:pPr>
              <w:jc w:val="center"/>
              <w:rPr>
                <w:ins w:id="30722" w:author="Vinicius Franco" w:date="2020-10-29T14:02:00Z"/>
                <w:rFonts w:ascii="Arial" w:hAnsi="Arial" w:cs="Arial"/>
                <w:color w:val="000000"/>
                <w:sz w:val="14"/>
                <w:szCs w:val="14"/>
              </w:rPr>
              <w:pPrChange w:id="30723" w:author="Vinicius Franco" w:date="2020-10-29T14:06:00Z">
                <w:pPr/>
              </w:pPrChange>
            </w:pPr>
            <w:ins w:id="30724" w:author="Vinicius Franco" w:date="2020-10-29T14:02:00Z">
              <w:r w:rsidRPr="002C210F">
                <w:rPr>
                  <w:rFonts w:ascii="Arial" w:hAnsi="Arial" w:cs="Arial"/>
                  <w:color w:val="000000"/>
                  <w:sz w:val="14"/>
                  <w:szCs w:val="14"/>
                </w:rPr>
                <w:t>BARRETOS COUNTRY SUITES - TORRE 2 - 222 L - MO - B</w:t>
              </w:r>
            </w:ins>
          </w:p>
        </w:tc>
      </w:tr>
      <w:tr w:rsidR="002C210F" w:rsidRPr="002C210F" w14:paraId="34618322" w14:textId="77777777" w:rsidTr="00814D32">
        <w:trPr>
          <w:trHeight w:val="288"/>
          <w:jc w:val="center"/>
          <w:ins w:id="30725" w:author="Vinicius Franco" w:date="2020-10-29T14:02:00Z"/>
          <w:trPrChange w:id="307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27" w:author="Vinicius Franco" w:date="2020-10-29T14:06:00Z">
              <w:tcPr>
                <w:tcW w:w="900" w:type="dxa"/>
                <w:tcBorders>
                  <w:top w:val="nil"/>
                  <w:left w:val="nil"/>
                  <w:bottom w:val="nil"/>
                  <w:right w:val="nil"/>
                </w:tcBorders>
                <w:shd w:val="clear" w:color="auto" w:fill="auto"/>
                <w:noWrap/>
                <w:vAlign w:val="bottom"/>
                <w:hideMark/>
              </w:tcPr>
            </w:tcPrChange>
          </w:tcPr>
          <w:p w14:paraId="117631C2" w14:textId="77777777" w:rsidR="002C210F" w:rsidRPr="002C210F" w:rsidRDefault="002C210F" w:rsidP="00A3325E">
            <w:pPr>
              <w:jc w:val="center"/>
              <w:rPr>
                <w:ins w:id="30728" w:author="Vinicius Franco" w:date="2020-10-29T14:02:00Z"/>
                <w:rFonts w:ascii="Calibri" w:hAnsi="Calibri" w:cs="Calibri"/>
                <w:color w:val="000000"/>
                <w:sz w:val="14"/>
                <w:szCs w:val="14"/>
              </w:rPr>
            </w:pPr>
            <w:ins w:id="30729" w:author="Vinicius Franco" w:date="2020-10-29T14:02:00Z">
              <w:r w:rsidRPr="002C210F">
                <w:rPr>
                  <w:rFonts w:ascii="Calibri" w:hAnsi="Calibri" w:cs="Calibri"/>
                  <w:color w:val="000000"/>
                  <w:sz w:val="14"/>
                  <w:szCs w:val="14"/>
                </w:rPr>
                <w:t>854</w:t>
              </w:r>
            </w:ins>
          </w:p>
        </w:tc>
        <w:tc>
          <w:tcPr>
            <w:tcW w:w="4660" w:type="dxa"/>
            <w:tcBorders>
              <w:top w:val="nil"/>
              <w:left w:val="nil"/>
              <w:bottom w:val="nil"/>
              <w:right w:val="nil"/>
            </w:tcBorders>
            <w:shd w:val="clear" w:color="000000" w:fill="FFFFFF"/>
            <w:noWrap/>
            <w:vAlign w:val="center"/>
            <w:hideMark/>
            <w:tcPrChange w:id="30730" w:author="Vinicius Franco" w:date="2020-10-29T14:06:00Z">
              <w:tcPr>
                <w:tcW w:w="4660" w:type="dxa"/>
                <w:tcBorders>
                  <w:top w:val="nil"/>
                  <w:left w:val="nil"/>
                  <w:bottom w:val="nil"/>
                  <w:right w:val="nil"/>
                </w:tcBorders>
                <w:shd w:val="clear" w:color="000000" w:fill="FFFFFF"/>
                <w:noWrap/>
                <w:vAlign w:val="center"/>
                <w:hideMark/>
              </w:tcPr>
            </w:tcPrChange>
          </w:tcPr>
          <w:p w14:paraId="7E5F9845" w14:textId="77777777" w:rsidR="002C210F" w:rsidRPr="002C210F" w:rsidRDefault="002C210F" w:rsidP="00814D32">
            <w:pPr>
              <w:jc w:val="center"/>
              <w:rPr>
                <w:ins w:id="30731" w:author="Vinicius Franco" w:date="2020-10-29T14:02:00Z"/>
                <w:rFonts w:ascii="Arial" w:hAnsi="Arial" w:cs="Arial"/>
                <w:color w:val="000000"/>
                <w:sz w:val="14"/>
                <w:szCs w:val="14"/>
              </w:rPr>
              <w:pPrChange w:id="30732" w:author="Vinicius Franco" w:date="2020-10-29T14:06:00Z">
                <w:pPr/>
              </w:pPrChange>
            </w:pPr>
            <w:ins w:id="30733" w:author="Vinicius Franco" w:date="2020-10-29T14:02:00Z">
              <w:r w:rsidRPr="002C210F">
                <w:rPr>
                  <w:rFonts w:ascii="Arial" w:hAnsi="Arial" w:cs="Arial"/>
                  <w:color w:val="000000"/>
                  <w:sz w:val="14"/>
                  <w:szCs w:val="14"/>
                </w:rPr>
                <w:t>BARRETOS COUNTRY SUITES - TORRE 2 - 222 M - MO - B</w:t>
              </w:r>
            </w:ins>
          </w:p>
        </w:tc>
      </w:tr>
      <w:tr w:rsidR="002C210F" w:rsidRPr="00814D32" w14:paraId="3DDD98FE" w14:textId="77777777" w:rsidTr="00814D32">
        <w:trPr>
          <w:trHeight w:val="288"/>
          <w:jc w:val="center"/>
          <w:ins w:id="30734" w:author="Vinicius Franco" w:date="2020-10-29T14:02:00Z"/>
          <w:trPrChange w:id="307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36" w:author="Vinicius Franco" w:date="2020-10-29T14:06:00Z">
              <w:tcPr>
                <w:tcW w:w="900" w:type="dxa"/>
                <w:tcBorders>
                  <w:top w:val="nil"/>
                  <w:left w:val="nil"/>
                  <w:bottom w:val="nil"/>
                  <w:right w:val="nil"/>
                </w:tcBorders>
                <w:shd w:val="clear" w:color="auto" w:fill="auto"/>
                <w:noWrap/>
                <w:vAlign w:val="bottom"/>
                <w:hideMark/>
              </w:tcPr>
            </w:tcPrChange>
          </w:tcPr>
          <w:p w14:paraId="1BF070C4" w14:textId="77777777" w:rsidR="002C210F" w:rsidRPr="002C210F" w:rsidRDefault="002C210F" w:rsidP="00A3325E">
            <w:pPr>
              <w:jc w:val="center"/>
              <w:rPr>
                <w:ins w:id="30737" w:author="Vinicius Franco" w:date="2020-10-29T14:02:00Z"/>
                <w:rFonts w:ascii="Calibri" w:hAnsi="Calibri" w:cs="Calibri"/>
                <w:color w:val="000000"/>
                <w:sz w:val="14"/>
                <w:szCs w:val="14"/>
              </w:rPr>
            </w:pPr>
            <w:ins w:id="30738" w:author="Vinicius Franco" w:date="2020-10-29T14:02:00Z">
              <w:r w:rsidRPr="002C210F">
                <w:rPr>
                  <w:rFonts w:ascii="Calibri" w:hAnsi="Calibri" w:cs="Calibri"/>
                  <w:color w:val="000000"/>
                  <w:sz w:val="14"/>
                  <w:szCs w:val="14"/>
                </w:rPr>
                <w:t>855</w:t>
              </w:r>
            </w:ins>
          </w:p>
        </w:tc>
        <w:tc>
          <w:tcPr>
            <w:tcW w:w="4660" w:type="dxa"/>
            <w:tcBorders>
              <w:top w:val="nil"/>
              <w:left w:val="nil"/>
              <w:bottom w:val="nil"/>
              <w:right w:val="nil"/>
            </w:tcBorders>
            <w:shd w:val="clear" w:color="000000" w:fill="FFFFFF"/>
            <w:noWrap/>
            <w:vAlign w:val="center"/>
            <w:hideMark/>
            <w:tcPrChange w:id="30739" w:author="Vinicius Franco" w:date="2020-10-29T14:06:00Z">
              <w:tcPr>
                <w:tcW w:w="4660" w:type="dxa"/>
                <w:tcBorders>
                  <w:top w:val="nil"/>
                  <w:left w:val="nil"/>
                  <w:bottom w:val="nil"/>
                  <w:right w:val="nil"/>
                </w:tcBorders>
                <w:shd w:val="clear" w:color="000000" w:fill="FFFFFF"/>
                <w:noWrap/>
                <w:vAlign w:val="center"/>
                <w:hideMark/>
              </w:tcPr>
            </w:tcPrChange>
          </w:tcPr>
          <w:p w14:paraId="7222D8A1" w14:textId="77777777" w:rsidR="002C210F" w:rsidRPr="00814D32" w:rsidRDefault="002C210F" w:rsidP="00814D32">
            <w:pPr>
              <w:jc w:val="center"/>
              <w:rPr>
                <w:ins w:id="30740" w:author="Vinicius Franco" w:date="2020-10-29T14:02:00Z"/>
                <w:rFonts w:ascii="Arial" w:hAnsi="Arial" w:cs="Arial"/>
                <w:color w:val="000000"/>
                <w:sz w:val="14"/>
                <w:szCs w:val="14"/>
                <w:lang w:val="en-US"/>
                <w:rPrChange w:id="30741" w:author="Vinicius Franco" w:date="2020-10-29T14:06:00Z">
                  <w:rPr>
                    <w:ins w:id="30742" w:author="Vinicius Franco" w:date="2020-10-29T14:02:00Z"/>
                    <w:rFonts w:ascii="Arial" w:hAnsi="Arial" w:cs="Arial"/>
                    <w:color w:val="000000"/>
                    <w:sz w:val="14"/>
                    <w:szCs w:val="14"/>
                  </w:rPr>
                </w:rPrChange>
              </w:rPr>
              <w:pPrChange w:id="30743" w:author="Vinicius Franco" w:date="2020-10-29T14:06:00Z">
                <w:pPr/>
              </w:pPrChange>
            </w:pPr>
            <w:ins w:id="30744" w:author="Vinicius Franco" w:date="2020-10-29T14:02:00Z">
              <w:r w:rsidRPr="00814D32">
                <w:rPr>
                  <w:rFonts w:ascii="Arial" w:hAnsi="Arial" w:cs="Arial"/>
                  <w:color w:val="000000"/>
                  <w:sz w:val="14"/>
                  <w:szCs w:val="14"/>
                  <w:lang w:val="en-US"/>
                  <w:rPrChange w:id="30745" w:author="Vinicius Franco" w:date="2020-10-29T14:06:00Z">
                    <w:rPr>
                      <w:rFonts w:ascii="Arial" w:hAnsi="Arial" w:cs="Arial"/>
                      <w:color w:val="000000"/>
                      <w:sz w:val="14"/>
                      <w:szCs w:val="14"/>
                    </w:rPr>
                  </w:rPrChange>
                </w:rPr>
                <w:t>BARRETOS COUNTRY SUITES - TORRE 2 - 222 M - MP - B</w:t>
              </w:r>
            </w:ins>
          </w:p>
        </w:tc>
      </w:tr>
      <w:tr w:rsidR="002C210F" w:rsidRPr="002C210F" w14:paraId="4C2629E9" w14:textId="77777777" w:rsidTr="00814D32">
        <w:trPr>
          <w:trHeight w:val="288"/>
          <w:jc w:val="center"/>
          <w:ins w:id="30746" w:author="Vinicius Franco" w:date="2020-10-29T14:02:00Z"/>
          <w:trPrChange w:id="307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48" w:author="Vinicius Franco" w:date="2020-10-29T14:06:00Z">
              <w:tcPr>
                <w:tcW w:w="900" w:type="dxa"/>
                <w:tcBorders>
                  <w:top w:val="nil"/>
                  <w:left w:val="nil"/>
                  <w:bottom w:val="nil"/>
                  <w:right w:val="nil"/>
                </w:tcBorders>
                <w:shd w:val="clear" w:color="auto" w:fill="auto"/>
                <w:noWrap/>
                <w:vAlign w:val="bottom"/>
                <w:hideMark/>
              </w:tcPr>
            </w:tcPrChange>
          </w:tcPr>
          <w:p w14:paraId="79430F87" w14:textId="77777777" w:rsidR="002C210F" w:rsidRPr="002C210F" w:rsidRDefault="002C210F" w:rsidP="00A3325E">
            <w:pPr>
              <w:jc w:val="center"/>
              <w:rPr>
                <w:ins w:id="30749" w:author="Vinicius Franco" w:date="2020-10-29T14:02:00Z"/>
                <w:rFonts w:ascii="Calibri" w:hAnsi="Calibri" w:cs="Calibri"/>
                <w:color w:val="000000"/>
                <w:sz w:val="14"/>
                <w:szCs w:val="14"/>
              </w:rPr>
            </w:pPr>
            <w:ins w:id="30750" w:author="Vinicius Franco" w:date="2020-10-29T14:02:00Z">
              <w:r w:rsidRPr="002C210F">
                <w:rPr>
                  <w:rFonts w:ascii="Calibri" w:hAnsi="Calibri" w:cs="Calibri"/>
                  <w:color w:val="000000"/>
                  <w:sz w:val="14"/>
                  <w:szCs w:val="14"/>
                </w:rPr>
                <w:t>856</w:t>
              </w:r>
            </w:ins>
          </w:p>
        </w:tc>
        <w:tc>
          <w:tcPr>
            <w:tcW w:w="4660" w:type="dxa"/>
            <w:tcBorders>
              <w:top w:val="nil"/>
              <w:left w:val="nil"/>
              <w:bottom w:val="nil"/>
              <w:right w:val="nil"/>
            </w:tcBorders>
            <w:shd w:val="clear" w:color="000000" w:fill="FFFFFF"/>
            <w:noWrap/>
            <w:vAlign w:val="center"/>
            <w:hideMark/>
            <w:tcPrChange w:id="30751" w:author="Vinicius Franco" w:date="2020-10-29T14:06:00Z">
              <w:tcPr>
                <w:tcW w:w="4660" w:type="dxa"/>
                <w:tcBorders>
                  <w:top w:val="nil"/>
                  <w:left w:val="nil"/>
                  <w:bottom w:val="nil"/>
                  <w:right w:val="nil"/>
                </w:tcBorders>
                <w:shd w:val="clear" w:color="000000" w:fill="FFFFFF"/>
                <w:noWrap/>
                <w:vAlign w:val="center"/>
                <w:hideMark/>
              </w:tcPr>
            </w:tcPrChange>
          </w:tcPr>
          <w:p w14:paraId="1CB7A448" w14:textId="77777777" w:rsidR="002C210F" w:rsidRPr="002C210F" w:rsidRDefault="002C210F" w:rsidP="00814D32">
            <w:pPr>
              <w:jc w:val="center"/>
              <w:rPr>
                <w:ins w:id="30752" w:author="Vinicius Franco" w:date="2020-10-29T14:02:00Z"/>
                <w:rFonts w:ascii="Arial" w:hAnsi="Arial" w:cs="Arial"/>
                <w:color w:val="000000"/>
                <w:sz w:val="14"/>
                <w:szCs w:val="14"/>
              </w:rPr>
              <w:pPrChange w:id="30753" w:author="Vinicius Franco" w:date="2020-10-29T14:06:00Z">
                <w:pPr/>
              </w:pPrChange>
            </w:pPr>
            <w:ins w:id="30754" w:author="Vinicius Franco" w:date="2020-10-29T14:02:00Z">
              <w:r w:rsidRPr="002C210F">
                <w:rPr>
                  <w:rFonts w:ascii="Arial" w:hAnsi="Arial" w:cs="Arial"/>
                  <w:color w:val="000000"/>
                  <w:sz w:val="14"/>
                  <w:szCs w:val="14"/>
                </w:rPr>
                <w:t>BARRETOS COUNTRY SUITES - TORRE 2 - 311 A - MD - B</w:t>
              </w:r>
            </w:ins>
          </w:p>
        </w:tc>
      </w:tr>
      <w:tr w:rsidR="002C210F" w:rsidRPr="00814D32" w14:paraId="5DCDA589" w14:textId="77777777" w:rsidTr="00814D32">
        <w:trPr>
          <w:trHeight w:val="288"/>
          <w:jc w:val="center"/>
          <w:ins w:id="30755" w:author="Vinicius Franco" w:date="2020-10-29T14:02:00Z"/>
          <w:trPrChange w:id="307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57" w:author="Vinicius Franco" w:date="2020-10-29T14:06:00Z">
              <w:tcPr>
                <w:tcW w:w="900" w:type="dxa"/>
                <w:tcBorders>
                  <w:top w:val="nil"/>
                  <w:left w:val="nil"/>
                  <w:bottom w:val="nil"/>
                  <w:right w:val="nil"/>
                </w:tcBorders>
                <w:shd w:val="clear" w:color="auto" w:fill="auto"/>
                <w:noWrap/>
                <w:vAlign w:val="bottom"/>
                <w:hideMark/>
              </w:tcPr>
            </w:tcPrChange>
          </w:tcPr>
          <w:p w14:paraId="6F229B9F" w14:textId="77777777" w:rsidR="002C210F" w:rsidRPr="002C210F" w:rsidRDefault="002C210F" w:rsidP="00A3325E">
            <w:pPr>
              <w:jc w:val="center"/>
              <w:rPr>
                <w:ins w:id="30758" w:author="Vinicius Franco" w:date="2020-10-29T14:02:00Z"/>
                <w:rFonts w:ascii="Calibri" w:hAnsi="Calibri" w:cs="Calibri"/>
                <w:color w:val="000000"/>
                <w:sz w:val="14"/>
                <w:szCs w:val="14"/>
              </w:rPr>
            </w:pPr>
            <w:ins w:id="30759" w:author="Vinicius Franco" w:date="2020-10-29T14:02:00Z">
              <w:r w:rsidRPr="002C210F">
                <w:rPr>
                  <w:rFonts w:ascii="Calibri" w:hAnsi="Calibri" w:cs="Calibri"/>
                  <w:color w:val="000000"/>
                  <w:sz w:val="14"/>
                  <w:szCs w:val="14"/>
                </w:rPr>
                <w:t>857</w:t>
              </w:r>
            </w:ins>
          </w:p>
        </w:tc>
        <w:tc>
          <w:tcPr>
            <w:tcW w:w="4660" w:type="dxa"/>
            <w:tcBorders>
              <w:top w:val="nil"/>
              <w:left w:val="nil"/>
              <w:bottom w:val="nil"/>
              <w:right w:val="nil"/>
            </w:tcBorders>
            <w:shd w:val="clear" w:color="000000" w:fill="FFFFFF"/>
            <w:noWrap/>
            <w:vAlign w:val="center"/>
            <w:hideMark/>
            <w:tcPrChange w:id="30760" w:author="Vinicius Franco" w:date="2020-10-29T14:06:00Z">
              <w:tcPr>
                <w:tcW w:w="4660" w:type="dxa"/>
                <w:tcBorders>
                  <w:top w:val="nil"/>
                  <w:left w:val="nil"/>
                  <w:bottom w:val="nil"/>
                  <w:right w:val="nil"/>
                </w:tcBorders>
                <w:shd w:val="clear" w:color="000000" w:fill="FFFFFF"/>
                <w:noWrap/>
                <w:vAlign w:val="center"/>
                <w:hideMark/>
              </w:tcPr>
            </w:tcPrChange>
          </w:tcPr>
          <w:p w14:paraId="1DB903A5" w14:textId="77777777" w:rsidR="002C210F" w:rsidRPr="00814D32" w:rsidRDefault="002C210F" w:rsidP="00814D32">
            <w:pPr>
              <w:jc w:val="center"/>
              <w:rPr>
                <w:ins w:id="30761" w:author="Vinicius Franco" w:date="2020-10-29T14:02:00Z"/>
                <w:rFonts w:ascii="Arial" w:hAnsi="Arial" w:cs="Arial"/>
                <w:color w:val="000000"/>
                <w:sz w:val="14"/>
                <w:szCs w:val="14"/>
                <w:lang w:val="en-US"/>
                <w:rPrChange w:id="30762" w:author="Vinicius Franco" w:date="2020-10-29T14:06:00Z">
                  <w:rPr>
                    <w:ins w:id="30763" w:author="Vinicius Franco" w:date="2020-10-29T14:02:00Z"/>
                    <w:rFonts w:ascii="Arial" w:hAnsi="Arial" w:cs="Arial"/>
                    <w:color w:val="000000"/>
                    <w:sz w:val="14"/>
                    <w:szCs w:val="14"/>
                  </w:rPr>
                </w:rPrChange>
              </w:rPr>
              <w:pPrChange w:id="30764" w:author="Vinicius Franco" w:date="2020-10-29T14:06:00Z">
                <w:pPr/>
              </w:pPrChange>
            </w:pPr>
            <w:ins w:id="30765" w:author="Vinicius Franco" w:date="2020-10-29T14:02:00Z">
              <w:r w:rsidRPr="00814D32">
                <w:rPr>
                  <w:rFonts w:ascii="Arial" w:hAnsi="Arial" w:cs="Arial"/>
                  <w:color w:val="000000"/>
                  <w:sz w:val="14"/>
                  <w:szCs w:val="14"/>
                  <w:lang w:val="en-US"/>
                  <w:rPrChange w:id="30766" w:author="Vinicius Franco" w:date="2020-10-29T14:06:00Z">
                    <w:rPr>
                      <w:rFonts w:ascii="Arial" w:hAnsi="Arial" w:cs="Arial"/>
                      <w:color w:val="000000"/>
                      <w:sz w:val="14"/>
                      <w:szCs w:val="14"/>
                    </w:rPr>
                  </w:rPrChange>
                </w:rPr>
                <w:t>BARRETOS COUNTRY SUITES - TORRE 2 - 311 D - MD - B</w:t>
              </w:r>
            </w:ins>
          </w:p>
        </w:tc>
      </w:tr>
      <w:tr w:rsidR="002C210F" w:rsidRPr="002C210F" w14:paraId="1497E351" w14:textId="77777777" w:rsidTr="00814D32">
        <w:trPr>
          <w:trHeight w:val="288"/>
          <w:jc w:val="center"/>
          <w:ins w:id="30767" w:author="Vinicius Franco" w:date="2020-10-29T14:02:00Z"/>
          <w:trPrChange w:id="307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69" w:author="Vinicius Franco" w:date="2020-10-29T14:06:00Z">
              <w:tcPr>
                <w:tcW w:w="900" w:type="dxa"/>
                <w:tcBorders>
                  <w:top w:val="nil"/>
                  <w:left w:val="nil"/>
                  <w:bottom w:val="nil"/>
                  <w:right w:val="nil"/>
                </w:tcBorders>
                <w:shd w:val="clear" w:color="auto" w:fill="auto"/>
                <w:noWrap/>
                <w:vAlign w:val="bottom"/>
                <w:hideMark/>
              </w:tcPr>
            </w:tcPrChange>
          </w:tcPr>
          <w:p w14:paraId="35545562" w14:textId="77777777" w:rsidR="002C210F" w:rsidRPr="002C210F" w:rsidRDefault="002C210F" w:rsidP="00A3325E">
            <w:pPr>
              <w:jc w:val="center"/>
              <w:rPr>
                <w:ins w:id="30770" w:author="Vinicius Franco" w:date="2020-10-29T14:02:00Z"/>
                <w:rFonts w:ascii="Calibri" w:hAnsi="Calibri" w:cs="Calibri"/>
                <w:color w:val="000000"/>
                <w:sz w:val="14"/>
                <w:szCs w:val="14"/>
              </w:rPr>
            </w:pPr>
            <w:ins w:id="30771" w:author="Vinicius Franco" w:date="2020-10-29T14:02:00Z">
              <w:r w:rsidRPr="002C210F">
                <w:rPr>
                  <w:rFonts w:ascii="Calibri" w:hAnsi="Calibri" w:cs="Calibri"/>
                  <w:color w:val="000000"/>
                  <w:sz w:val="14"/>
                  <w:szCs w:val="14"/>
                </w:rPr>
                <w:t>858</w:t>
              </w:r>
            </w:ins>
          </w:p>
        </w:tc>
        <w:tc>
          <w:tcPr>
            <w:tcW w:w="4660" w:type="dxa"/>
            <w:tcBorders>
              <w:top w:val="nil"/>
              <w:left w:val="nil"/>
              <w:bottom w:val="nil"/>
              <w:right w:val="nil"/>
            </w:tcBorders>
            <w:shd w:val="clear" w:color="000000" w:fill="FFFFFF"/>
            <w:noWrap/>
            <w:vAlign w:val="center"/>
            <w:hideMark/>
            <w:tcPrChange w:id="30772" w:author="Vinicius Franco" w:date="2020-10-29T14:06:00Z">
              <w:tcPr>
                <w:tcW w:w="4660" w:type="dxa"/>
                <w:tcBorders>
                  <w:top w:val="nil"/>
                  <w:left w:val="nil"/>
                  <w:bottom w:val="nil"/>
                  <w:right w:val="nil"/>
                </w:tcBorders>
                <w:shd w:val="clear" w:color="000000" w:fill="FFFFFF"/>
                <w:noWrap/>
                <w:vAlign w:val="center"/>
                <w:hideMark/>
              </w:tcPr>
            </w:tcPrChange>
          </w:tcPr>
          <w:p w14:paraId="7F5C578E" w14:textId="77777777" w:rsidR="002C210F" w:rsidRPr="002C210F" w:rsidRDefault="002C210F" w:rsidP="00814D32">
            <w:pPr>
              <w:jc w:val="center"/>
              <w:rPr>
                <w:ins w:id="30773" w:author="Vinicius Franco" w:date="2020-10-29T14:02:00Z"/>
                <w:rFonts w:ascii="Arial" w:hAnsi="Arial" w:cs="Arial"/>
                <w:color w:val="000000"/>
                <w:sz w:val="14"/>
                <w:szCs w:val="14"/>
              </w:rPr>
              <w:pPrChange w:id="30774" w:author="Vinicius Franco" w:date="2020-10-29T14:06:00Z">
                <w:pPr/>
              </w:pPrChange>
            </w:pPr>
            <w:ins w:id="30775" w:author="Vinicius Franco" w:date="2020-10-29T14:02:00Z">
              <w:r w:rsidRPr="002C210F">
                <w:rPr>
                  <w:rFonts w:ascii="Arial" w:hAnsi="Arial" w:cs="Arial"/>
                  <w:color w:val="000000"/>
                  <w:sz w:val="14"/>
                  <w:szCs w:val="14"/>
                </w:rPr>
                <w:t>BARRETOS COUNTRY SUITES - TORRE 2 - 311 E - MD - B</w:t>
              </w:r>
            </w:ins>
          </w:p>
        </w:tc>
      </w:tr>
      <w:tr w:rsidR="002C210F" w:rsidRPr="00814D32" w14:paraId="3E737EBF" w14:textId="77777777" w:rsidTr="00814D32">
        <w:trPr>
          <w:trHeight w:val="288"/>
          <w:jc w:val="center"/>
          <w:ins w:id="30776" w:author="Vinicius Franco" w:date="2020-10-29T14:02:00Z"/>
          <w:trPrChange w:id="307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78" w:author="Vinicius Franco" w:date="2020-10-29T14:06:00Z">
              <w:tcPr>
                <w:tcW w:w="900" w:type="dxa"/>
                <w:tcBorders>
                  <w:top w:val="nil"/>
                  <w:left w:val="nil"/>
                  <w:bottom w:val="nil"/>
                  <w:right w:val="nil"/>
                </w:tcBorders>
                <w:shd w:val="clear" w:color="auto" w:fill="auto"/>
                <w:noWrap/>
                <w:vAlign w:val="bottom"/>
                <w:hideMark/>
              </w:tcPr>
            </w:tcPrChange>
          </w:tcPr>
          <w:p w14:paraId="21F8504D" w14:textId="77777777" w:rsidR="002C210F" w:rsidRPr="002C210F" w:rsidRDefault="002C210F" w:rsidP="00A3325E">
            <w:pPr>
              <w:jc w:val="center"/>
              <w:rPr>
                <w:ins w:id="30779" w:author="Vinicius Franco" w:date="2020-10-29T14:02:00Z"/>
                <w:rFonts w:ascii="Calibri" w:hAnsi="Calibri" w:cs="Calibri"/>
                <w:color w:val="000000"/>
                <w:sz w:val="14"/>
                <w:szCs w:val="14"/>
              </w:rPr>
            </w:pPr>
            <w:ins w:id="30780" w:author="Vinicius Franco" w:date="2020-10-29T14:02:00Z">
              <w:r w:rsidRPr="002C210F">
                <w:rPr>
                  <w:rFonts w:ascii="Calibri" w:hAnsi="Calibri" w:cs="Calibri"/>
                  <w:color w:val="000000"/>
                  <w:sz w:val="14"/>
                  <w:szCs w:val="14"/>
                </w:rPr>
                <w:t>859</w:t>
              </w:r>
            </w:ins>
          </w:p>
        </w:tc>
        <w:tc>
          <w:tcPr>
            <w:tcW w:w="4660" w:type="dxa"/>
            <w:tcBorders>
              <w:top w:val="nil"/>
              <w:left w:val="nil"/>
              <w:bottom w:val="nil"/>
              <w:right w:val="nil"/>
            </w:tcBorders>
            <w:shd w:val="clear" w:color="000000" w:fill="FFFFFF"/>
            <w:noWrap/>
            <w:vAlign w:val="center"/>
            <w:hideMark/>
            <w:tcPrChange w:id="30781" w:author="Vinicius Franco" w:date="2020-10-29T14:06:00Z">
              <w:tcPr>
                <w:tcW w:w="4660" w:type="dxa"/>
                <w:tcBorders>
                  <w:top w:val="nil"/>
                  <w:left w:val="nil"/>
                  <w:bottom w:val="nil"/>
                  <w:right w:val="nil"/>
                </w:tcBorders>
                <w:shd w:val="clear" w:color="000000" w:fill="FFFFFF"/>
                <w:noWrap/>
                <w:vAlign w:val="center"/>
                <w:hideMark/>
              </w:tcPr>
            </w:tcPrChange>
          </w:tcPr>
          <w:p w14:paraId="4E2D6473" w14:textId="77777777" w:rsidR="002C210F" w:rsidRPr="00814D32" w:rsidRDefault="002C210F" w:rsidP="00814D32">
            <w:pPr>
              <w:jc w:val="center"/>
              <w:rPr>
                <w:ins w:id="30782" w:author="Vinicius Franco" w:date="2020-10-29T14:02:00Z"/>
                <w:rFonts w:ascii="Arial" w:hAnsi="Arial" w:cs="Arial"/>
                <w:color w:val="000000"/>
                <w:sz w:val="14"/>
                <w:szCs w:val="14"/>
                <w:lang w:val="en-US"/>
                <w:rPrChange w:id="30783" w:author="Vinicius Franco" w:date="2020-10-29T14:06:00Z">
                  <w:rPr>
                    <w:ins w:id="30784" w:author="Vinicius Franco" w:date="2020-10-29T14:02:00Z"/>
                    <w:rFonts w:ascii="Arial" w:hAnsi="Arial" w:cs="Arial"/>
                    <w:color w:val="000000"/>
                    <w:sz w:val="14"/>
                    <w:szCs w:val="14"/>
                  </w:rPr>
                </w:rPrChange>
              </w:rPr>
              <w:pPrChange w:id="30785" w:author="Vinicius Franco" w:date="2020-10-29T14:06:00Z">
                <w:pPr/>
              </w:pPrChange>
            </w:pPr>
            <w:ins w:id="30786" w:author="Vinicius Franco" w:date="2020-10-29T14:02:00Z">
              <w:r w:rsidRPr="00814D32">
                <w:rPr>
                  <w:rFonts w:ascii="Arial" w:hAnsi="Arial" w:cs="Arial"/>
                  <w:color w:val="000000"/>
                  <w:sz w:val="14"/>
                  <w:szCs w:val="14"/>
                  <w:lang w:val="en-US"/>
                  <w:rPrChange w:id="30787" w:author="Vinicius Franco" w:date="2020-10-29T14:06:00Z">
                    <w:rPr>
                      <w:rFonts w:ascii="Arial" w:hAnsi="Arial" w:cs="Arial"/>
                      <w:color w:val="000000"/>
                      <w:sz w:val="14"/>
                      <w:szCs w:val="14"/>
                    </w:rPr>
                  </w:rPrChange>
                </w:rPr>
                <w:t>BARRETOS COUNTRY SUITES - TORRE 2 - 311 F - MD - B</w:t>
              </w:r>
            </w:ins>
          </w:p>
        </w:tc>
      </w:tr>
      <w:tr w:rsidR="002C210F" w:rsidRPr="002C210F" w14:paraId="503C14F1" w14:textId="77777777" w:rsidTr="00814D32">
        <w:trPr>
          <w:trHeight w:val="288"/>
          <w:jc w:val="center"/>
          <w:ins w:id="30788" w:author="Vinicius Franco" w:date="2020-10-29T14:02:00Z"/>
          <w:trPrChange w:id="307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90" w:author="Vinicius Franco" w:date="2020-10-29T14:06:00Z">
              <w:tcPr>
                <w:tcW w:w="900" w:type="dxa"/>
                <w:tcBorders>
                  <w:top w:val="nil"/>
                  <w:left w:val="nil"/>
                  <w:bottom w:val="nil"/>
                  <w:right w:val="nil"/>
                </w:tcBorders>
                <w:shd w:val="clear" w:color="auto" w:fill="auto"/>
                <w:noWrap/>
                <w:vAlign w:val="bottom"/>
                <w:hideMark/>
              </w:tcPr>
            </w:tcPrChange>
          </w:tcPr>
          <w:p w14:paraId="6FD23F99" w14:textId="77777777" w:rsidR="002C210F" w:rsidRPr="002C210F" w:rsidRDefault="002C210F" w:rsidP="00A3325E">
            <w:pPr>
              <w:jc w:val="center"/>
              <w:rPr>
                <w:ins w:id="30791" w:author="Vinicius Franco" w:date="2020-10-29T14:02:00Z"/>
                <w:rFonts w:ascii="Calibri" w:hAnsi="Calibri" w:cs="Calibri"/>
                <w:color w:val="000000"/>
                <w:sz w:val="14"/>
                <w:szCs w:val="14"/>
              </w:rPr>
            </w:pPr>
            <w:ins w:id="30792" w:author="Vinicius Franco" w:date="2020-10-29T14:02:00Z">
              <w:r w:rsidRPr="002C210F">
                <w:rPr>
                  <w:rFonts w:ascii="Calibri" w:hAnsi="Calibri" w:cs="Calibri"/>
                  <w:color w:val="000000"/>
                  <w:sz w:val="14"/>
                  <w:szCs w:val="14"/>
                </w:rPr>
                <w:t>860</w:t>
              </w:r>
            </w:ins>
          </w:p>
        </w:tc>
        <w:tc>
          <w:tcPr>
            <w:tcW w:w="4660" w:type="dxa"/>
            <w:tcBorders>
              <w:top w:val="nil"/>
              <w:left w:val="nil"/>
              <w:bottom w:val="nil"/>
              <w:right w:val="nil"/>
            </w:tcBorders>
            <w:shd w:val="clear" w:color="000000" w:fill="FFFFFF"/>
            <w:noWrap/>
            <w:vAlign w:val="center"/>
            <w:hideMark/>
            <w:tcPrChange w:id="30793" w:author="Vinicius Franco" w:date="2020-10-29T14:06:00Z">
              <w:tcPr>
                <w:tcW w:w="4660" w:type="dxa"/>
                <w:tcBorders>
                  <w:top w:val="nil"/>
                  <w:left w:val="nil"/>
                  <w:bottom w:val="nil"/>
                  <w:right w:val="nil"/>
                </w:tcBorders>
                <w:shd w:val="clear" w:color="000000" w:fill="FFFFFF"/>
                <w:noWrap/>
                <w:vAlign w:val="center"/>
                <w:hideMark/>
              </w:tcPr>
            </w:tcPrChange>
          </w:tcPr>
          <w:p w14:paraId="6FDEC518" w14:textId="77777777" w:rsidR="002C210F" w:rsidRPr="002C210F" w:rsidRDefault="002C210F" w:rsidP="00814D32">
            <w:pPr>
              <w:jc w:val="center"/>
              <w:rPr>
                <w:ins w:id="30794" w:author="Vinicius Franco" w:date="2020-10-29T14:02:00Z"/>
                <w:rFonts w:ascii="Arial" w:hAnsi="Arial" w:cs="Arial"/>
                <w:color w:val="000000"/>
                <w:sz w:val="14"/>
                <w:szCs w:val="14"/>
              </w:rPr>
              <w:pPrChange w:id="30795" w:author="Vinicius Franco" w:date="2020-10-29T14:06:00Z">
                <w:pPr/>
              </w:pPrChange>
            </w:pPr>
            <w:ins w:id="30796" w:author="Vinicius Franco" w:date="2020-10-29T14:02:00Z">
              <w:r w:rsidRPr="002C210F">
                <w:rPr>
                  <w:rFonts w:ascii="Arial" w:hAnsi="Arial" w:cs="Arial"/>
                  <w:color w:val="000000"/>
                  <w:sz w:val="14"/>
                  <w:szCs w:val="14"/>
                </w:rPr>
                <w:t>BARRETOS COUNTRY SUITES - TORRE 2 - 311 H - MD - B</w:t>
              </w:r>
            </w:ins>
          </w:p>
        </w:tc>
      </w:tr>
      <w:tr w:rsidR="002C210F" w:rsidRPr="002C210F" w14:paraId="586D1E53" w14:textId="77777777" w:rsidTr="00814D32">
        <w:trPr>
          <w:trHeight w:val="288"/>
          <w:jc w:val="center"/>
          <w:ins w:id="30797" w:author="Vinicius Franco" w:date="2020-10-29T14:02:00Z"/>
          <w:trPrChange w:id="307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799" w:author="Vinicius Franco" w:date="2020-10-29T14:06:00Z">
              <w:tcPr>
                <w:tcW w:w="900" w:type="dxa"/>
                <w:tcBorders>
                  <w:top w:val="nil"/>
                  <w:left w:val="nil"/>
                  <w:bottom w:val="nil"/>
                  <w:right w:val="nil"/>
                </w:tcBorders>
                <w:shd w:val="clear" w:color="auto" w:fill="auto"/>
                <w:noWrap/>
                <w:vAlign w:val="bottom"/>
                <w:hideMark/>
              </w:tcPr>
            </w:tcPrChange>
          </w:tcPr>
          <w:p w14:paraId="2BFC38B2" w14:textId="77777777" w:rsidR="002C210F" w:rsidRPr="002C210F" w:rsidRDefault="002C210F" w:rsidP="00A3325E">
            <w:pPr>
              <w:jc w:val="center"/>
              <w:rPr>
                <w:ins w:id="30800" w:author="Vinicius Franco" w:date="2020-10-29T14:02:00Z"/>
                <w:rFonts w:ascii="Calibri" w:hAnsi="Calibri" w:cs="Calibri"/>
                <w:color w:val="000000"/>
                <w:sz w:val="14"/>
                <w:szCs w:val="14"/>
              </w:rPr>
            </w:pPr>
            <w:ins w:id="30801" w:author="Vinicius Franco" w:date="2020-10-29T14:02:00Z">
              <w:r w:rsidRPr="002C210F">
                <w:rPr>
                  <w:rFonts w:ascii="Calibri" w:hAnsi="Calibri" w:cs="Calibri"/>
                  <w:color w:val="000000"/>
                  <w:sz w:val="14"/>
                  <w:szCs w:val="14"/>
                </w:rPr>
                <w:t>861</w:t>
              </w:r>
            </w:ins>
          </w:p>
        </w:tc>
        <w:tc>
          <w:tcPr>
            <w:tcW w:w="4660" w:type="dxa"/>
            <w:tcBorders>
              <w:top w:val="nil"/>
              <w:left w:val="nil"/>
              <w:bottom w:val="nil"/>
              <w:right w:val="nil"/>
            </w:tcBorders>
            <w:shd w:val="clear" w:color="000000" w:fill="FFFFFF"/>
            <w:noWrap/>
            <w:vAlign w:val="center"/>
            <w:hideMark/>
            <w:tcPrChange w:id="30802" w:author="Vinicius Franco" w:date="2020-10-29T14:06:00Z">
              <w:tcPr>
                <w:tcW w:w="4660" w:type="dxa"/>
                <w:tcBorders>
                  <w:top w:val="nil"/>
                  <w:left w:val="nil"/>
                  <w:bottom w:val="nil"/>
                  <w:right w:val="nil"/>
                </w:tcBorders>
                <w:shd w:val="clear" w:color="000000" w:fill="FFFFFF"/>
                <w:noWrap/>
                <w:vAlign w:val="center"/>
                <w:hideMark/>
              </w:tcPr>
            </w:tcPrChange>
          </w:tcPr>
          <w:p w14:paraId="0617C1A9" w14:textId="77777777" w:rsidR="002C210F" w:rsidRPr="002C210F" w:rsidRDefault="002C210F" w:rsidP="00814D32">
            <w:pPr>
              <w:jc w:val="center"/>
              <w:rPr>
                <w:ins w:id="30803" w:author="Vinicius Franco" w:date="2020-10-29T14:02:00Z"/>
                <w:rFonts w:ascii="Arial" w:hAnsi="Arial" w:cs="Arial"/>
                <w:color w:val="000000"/>
                <w:sz w:val="14"/>
                <w:szCs w:val="14"/>
              </w:rPr>
              <w:pPrChange w:id="30804" w:author="Vinicius Franco" w:date="2020-10-29T14:06:00Z">
                <w:pPr/>
              </w:pPrChange>
            </w:pPr>
            <w:ins w:id="30805" w:author="Vinicius Franco" w:date="2020-10-29T14:02:00Z">
              <w:r w:rsidRPr="002C210F">
                <w:rPr>
                  <w:rFonts w:ascii="Arial" w:hAnsi="Arial" w:cs="Arial"/>
                  <w:color w:val="000000"/>
                  <w:sz w:val="14"/>
                  <w:szCs w:val="14"/>
                </w:rPr>
                <w:t>BARRETOS COUNTRY SUITES - TORRE 2 - 312 A - MD - B</w:t>
              </w:r>
            </w:ins>
          </w:p>
        </w:tc>
      </w:tr>
      <w:tr w:rsidR="002C210F" w:rsidRPr="00814D32" w14:paraId="6512F806" w14:textId="77777777" w:rsidTr="00814D32">
        <w:trPr>
          <w:trHeight w:val="288"/>
          <w:jc w:val="center"/>
          <w:ins w:id="30806" w:author="Vinicius Franco" w:date="2020-10-29T14:02:00Z"/>
          <w:trPrChange w:id="308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08" w:author="Vinicius Franco" w:date="2020-10-29T14:06:00Z">
              <w:tcPr>
                <w:tcW w:w="900" w:type="dxa"/>
                <w:tcBorders>
                  <w:top w:val="nil"/>
                  <w:left w:val="nil"/>
                  <w:bottom w:val="nil"/>
                  <w:right w:val="nil"/>
                </w:tcBorders>
                <w:shd w:val="clear" w:color="auto" w:fill="auto"/>
                <w:noWrap/>
                <w:vAlign w:val="bottom"/>
                <w:hideMark/>
              </w:tcPr>
            </w:tcPrChange>
          </w:tcPr>
          <w:p w14:paraId="6D313D40" w14:textId="77777777" w:rsidR="002C210F" w:rsidRPr="002C210F" w:rsidRDefault="002C210F" w:rsidP="00A3325E">
            <w:pPr>
              <w:jc w:val="center"/>
              <w:rPr>
                <w:ins w:id="30809" w:author="Vinicius Franco" w:date="2020-10-29T14:02:00Z"/>
                <w:rFonts w:ascii="Calibri" w:hAnsi="Calibri" w:cs="Calibri"/>
                <w:color w:val="000000"/>
                <w:sz w:val="14"/>
                <w:szCs w:val="14"/>
              </w:rPr>
            </w:pPr>
            <w:ins w:id="30810" w:author="Vinicius Franco" w:date="2020-10-29T14:02:00Z">
              <w:r w:rsidRPr="002C210F">
                <w:rPr>
                  <w:rFonts w:ascii="Calibri" w:hAnsi="Calibri" w:cs="Calibri"/>
                  <w:color w:val="000000"/>
                  <w:sz w:val="14"/>
                  <w:szCs w:val="14"/>
                </w:rPr>
                <w:t>862</w:t>
              </w:r>
            </w:ins>
          </w:p>
        </w:tc>
        <w:tc>
          <w:tcPr>
            <w:tcW w:w="4660" w:type="dxa"/>
            <w:tcBorders>
              <w:top w:val="nil"/>
              <w:left w:val="nil"/>
              <w:bottom w:val="nil"/>
              <w:right w:val="nil"/>
            </w:tcBorders>
            <w:shd w:val="clear" w:color="000000" w:fill="FFFFFF"/>
            <w:noWrap/>
            <w:vAlign w:val="center"/>
            <w:hideMark/>
            <w:tcPrChange w:id="30811" w:author="Vinicius Franco" w:date="2020-10-29T14:06:00Z">
              <w:tcPr>
                <w:tcW w:w="4660" w:type="dxa"/>
                <w:tcBorders>
                  <w:top w:val="nil"/>
                  <w:left w:val="nil"/>
                  <w:bottom w:val="nil"/>
                  <w:right w:val="nil"/>
                </w:tcBorders>
                <w:shd w:val="clear" w:color="000000" w:fill="FFFFFF"/>
                <w:noWrap/>
                <w:vAlign w:val="center"/>
                <w:hideMark/>
              </w:tcPr>
            </w:tcPrChange>
          </w:tcPr>
          <w:p w14:paraId="1507BE0F" w14:textId="77777777" w:rsidR="002C210F" w:rsidRPr="00814D32" w:rsidRDefault="002C210F" w:rsidP="00814D32">
            <w:pPr>
              <w:jc w:val="center"/>
              <w:rPr>
                <w:ins w:id="30812" w:author="Vinicius Franco" w:date="2020-10-29T14:02:00Z"/>
                <w:rFonts w:ascii="Arial" w:hAnsi="Arial" w:cs="Arial"/>
                <w:color w:val="000000"/>
                <w:sz w:val="14"/>
                <w:szCs w:val="14"/>
                <w:lang w:val="en-US"/>
                <w:rPrChange w:id="30813" w:author="Vinicius Franco" w:date="2020-10-29T14:06:00Z">
                  <w:rPr>
                    <w:ins w:id="30814" w:author="Vinicius Franco" w:date="2020-10-29T14:02:00Z"/>
                    <w:rFonts w:ascii="Arial" w:hAnsi="Arial" w:cs="Arial"/>
                    <w:color w:val="000000"/>
                    <w:sz w:val="14"/>
                    <w:szCs w:val="14"/>
                  </w:rPr>
                </w:rPrChange>
              </w:rPr>
              <w:pPrChange w:id="30815" w:author="Vinicius Franco" w:date="2020-10-29T14:06:00Z">
                <w:pPr/>
              </w:pPrChange>
            </w:pPr>
            <w:ins w:id="30816" w:author="Vinicius Franco" w:date="2020-10-29T14:02:00Z">
              <w:r w:rsidRPr="00814D32">
                <w:rPr>
                  <w:rFonts w:ascii="Arial" w:hAnsi="Arial" w:cs="Arial"/>
                  <w:color w:val="000000"/>
                  <w:sz w:val="14"/>
                  <w:szCs w:val="14"/>
                  <w:lang w:val="en-US"/>
                  <w:rPrChange w:id="30817" w:author="Vinicius Franco" w:date="2020-10-29T14:06:00Z">
                    <w:rPr>
                      <w:rFonts w:ascii="Arial" w:hAnsi="Arial" w:cs="Arial"/>
                      <w:color w:val="000000"/>
                      <w:sz w:val="14"/>
                      <w:szCs w:val="14"/>
                    </w:rPr>
                  </w:rPrChange>
                </w:rPr>
                <w:t>BARRETOS COUNTRY SUITES - TORRE 2 - 312 B - MD - B</w:t>
              </w:r>
            </w:ins>
          </w:p>
        </w:tc>
      </w:tr>
      <w:tr w:rsidR="002C210F" w:rsidRPr="00814D32" w14:paraId="41C87DCC" w14:textId="77777777" w:rsidTr="00814D32">
        <w:trPr>
          <w:trHeight w:val="288"/>
          <w:jc w:val="center"/>
          <w:ins w:id="30818" w:author="Vinicius Franco" w:date="2020-10-29T14:02:00Z"/>
          <w:trPrChange w:id="308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20" w:author="Vinicius Franco" w:date="2020-10-29T14:06:00Z">
              <w:tcPr>
                <w:tcW w:w="900" w:type="dxa"/>
                <w:tcBorders>
                  <w:top w:val="nil"/>
                  <w:left w:val="nil"/>
                  <w:bottom w:val="nil"/>
                  <w:right w:val="nil"/>
                </w:tcBorders>
                <w:shd w:val="clear" w:color="auto" w:fill="auto"/>
                <w:noWrap/>
                <w:vAlign w:val="bottom"/>
                <w:hideMark/>
              </w:tcPr>
            </w:tcPrChange>
          </w:tcPr>
          <w:p w14:paraId="23C1EF53" w14:textId="77777777" w:rsidR="002C210F" w:rsidRPr="002C210F" w:rsidRDefault="002C210F" w:rsidP="00A3325E">
            <w:pPr>
              <w:jc w:val="center"/>
              <w:rPr>
                <w:ins w:id="30821" w:author="Vinicius Franco" w:date="2020-10-29T14:02:00Z"/>
                <w:rFonts w:ascii="Calibri" w:hAnsi="Calibri" w:cs="Calibri"/>
                <w:color w:val="000000"/>
                <w:sz w:val="14"/>
                <w:szCs w:val="14"/>
              </w:rPr>
            </w:pPr>
            <w:ins w:id="30822" w:author="Vinicius Franco" w:date="2020-10-29T14:02:00Z">
              <w:r w:rsidRPr="002C210F">
                <w:rPr>
                  <w:rFonts w:ascii="Calibri" w:hAnsi="Calibri" w:cs="Calibri"/>
                  <w:color w:val="000000"/>
                  <w:sz w:val="14"/>
                  <w:szCs w:val="14"/>
                </w:rPr>
                <w:t>863</w:t>
              </w:r>
            </w:ins>
          </w:p>
        </w:tc>
        <w:tc>
          <w:tcPr>
            <w:tcW w:w="4660" w:type="dxa"/>
            <w:tcBorders>
              <w:top w:val="nil"/>
              <w:left w:val="nil"/>
              <w:bottom w:val="nil"/>
              <w:right w:val="nil"/>
            </w:tcBorders>
            <w:shd w:val="clear" w:color="000000" w:fill="FFFFFF"/>
            <w:noWrap/>
            <w:vAlign w:val="center"/>
            <w:hideMark/>
            <w:tcPrChange w:id="30823" w:author="Vinicius Franco" w:date="2020-10-29T14:06:00Z">
              <w:tcPr>
                <w:tcW w:w="4660" w:type="dxa"/>
                <w:tcBorders>
                  <w:top w:val="nil"/>
                  <w:left w:val="nil"/>
                  <w:bottom w:val="nil"/>
                  <w:right w:val="nil"/>
                </w:tcBorders>
                <w:shd w:val="clear" w:color="000000" w:fill="FFFFFF"/>
                <w:noWrap/>
                <w:vAlign w:val="center"/>
                <w:hideMark/>
              </w:tcPr>
            </w:tcPrChange>
          </w:tcPr>
          <w:p w14:paraId="62070144" w14:textId="77777777" w:rsidR="002C210F" w:rsidRPr="00814D32" w:rsidRDefault="002C210F" w:rsidP="00814D32">
            <w:pPr>
              <w:jc w:val="center"/>
              <w:rPr>
                <w:ins w:id="30824" w:author="Vinicius Franco" w:date="2020-10-29T14:02:00Z"/>
                <w:rFonts w:ascii="Arial" w:hAnsi="Arial" w:cs="Arial"/>
                <w:color w:val="000000"/>
                <w:sz w:val="14"/>
                <w:szCs w:val="14"/>
                <w:lang w:val="en-US"/>
                <w:rPrChange w:id="30825" w:author="Vinicius Franco" w:date="2020-10-29T14:06:00Z">
                  <w:rPr>
                    <w:ins w:id="30826" w:author="Vinicius Franco" w:date="2020-10-29T14:02:00Z"/>
                    <w:rFonts w:ascii="Arial" w:hAnsi="Arial" w:cs="Arial"/>
                    <w:color w:val="000000"/>
                    <w:sz w:val="14"/>
                    <w:szCs w:val="14"/>
                  </w:rPr>
                </w:rPrChange>
              </w:rPr>
              <w:pPrChange w:id="30827" w:author="Vinicius Franco" w:date="2020-10-29T14:06:00Z">
                <w:pPr/>
              </w:pPrChange>
            </w:pPr>
            <w:ins w:id="30828" w:author="Vinicius Franco" w:date="2020-10-29T14:02:00Z">
              <w:r w:rsidRPr="00814D32">
                <w:rPr>
                  <w:rFonts w:ascii="Arial" w:hAnsi="Arial" w:cs="Arial"/>
                  <w:color w:val="000000"/>
                  <w:sz w:val="14"/>
                  <w:szCs w:val="14"/>
                  <w:lang w:val="en-US"/>
                  <w:rPrChange w:id="30829" w:author="Vinicius Franco" w:date="2020-10-29T14:06:00Z">
                    <w:rPr>
                      <w:rFonts w:ascii="Arial" w:hAnsi="Arial" w:cs="Arial"/>
                      <w:color w:val="000000"/>
                      <w:sz w:val="14"/>
                      <w:szCs w:val="14"/>
                    </w:rPr>
                  </w:rPrChange>
                </w:rPr>
                <w:t>BARRETOS COUNTRY SUITES - TORRE 2 - 312 C - MD - B</w:t>
              </w:r>
            </w:ins>
          </w:p>
        </w:tc>
      </w:tr>
      <w:tr w:rsidR="002C210F" w:rsidRPr="00814D32" w14:paraId="5F15E589" w14:textId="77777777" w:rsidTr="00814D32">
        <w:trPr>
          <w:trHeight w:val="288"/>
          <w:jc w:val="center"/>
          <w:ins w:id="30830" w:author="Vinicius Franco" w:date="2020-10-29T14:02:00Z"/>
          <w:trPrChange w:id="308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32" w:author="Vinicius Franco" w:date="2020-10-29T14:06:00Z">
              <w:tcPr>
                <w:tcW w:w="900" w:type="dxa"/>
                <w:tcBorders>
                  <w:top w:val="nil"/>
                  <w:left w:val="nil"/>
                  <w:bottom w:val="nil"/>
                  <w:right w:val="nil"/>
                </w:tcBorders>
                <w:shd w:val="clear" w:color="auto" w:fill="auto"/>
                <w:noWrap/>
                <w:vAlign w:val="bottom"/>
                <w:hideMark/>
              </w:tcPr>
            </w:tcPrChange>
          </w:tcPr>
          <w:p w14:paraId="438ECAC2" w14:textId="77777777" w:rsidR="002C210F" w:rsidRPr="002C210F" w:rsidRDefault="002C210F" w:rsidP="00A3325E">
            <w:pPr>
              <w:jc w:val="center"/>
              <w:rPr>
                <w:ins w:id="30833" w:author="Vinicius Franco" w:date="2020-10-29T14:02:00Z"/>
                <w:rFonts w:ascii="Calibri" w:hAnsi="Calibri" w:cs="Calibri"/>
                <w:color w:val="000000"/>
                <w:sz w:val="14"/>
                <w:szCs w:val="14"/>
              </w:rPr>
            </w:pPr>
            <w:ins w:id="30834" w:author="Vinicius Franco" w:date="2020-10-29T14:02:00Z">
              <w:r w:rsidRPr="002C210F">
                <w:rPr>
                  <w:rFonts w:ascii="Calibri" w:hAnsi="Calibri" w:cs="Calibri"/>
                  <w:color w:val="000000"/>
                  <w:sz w:val="14"/>
                  <w:szCs w:val="14"/>
                </w:rPr>
                <w:t>864</w:t>
              </w:r>
            </w:ins>
          </w:p>
        </w:tc>
        <w:tc>
          <w:tcPr>
            <w:tcW w:w="4660" w:type="dxa"/>
            <w:tcBorders>
              <w:top w:val="nil"/>
              <w:left w:val="nil"/>
              <w:bottom w:val="nil"/>
              <w:right w:val="nil"/>
            </w:tcBorders>
            <w:shd w:val="clear" w:color="000000" w:fill="FFFFFF"/>
            <w:noWrap/>
            <w:vAlign w:val="center"/>
            <w:hideMark/>
            <w:tcPrChange w:id="30835" w:author="Vinicius Franco" w:date="2020-10-29T14:06:00Z">
              <w:tcPr>
                <w:tcW w:w="4660" w:type="dxa"/>
                <w:tcBorders>
                  <w:top w:val="nil"/>
                  <w:left w:val="nil"/>
                  <w:bottom w:val="nil"/>
                  <w:right w:val="nil"/>
                </w:tcBorders>
                <w:shd w:val="clear" w:color="000000" w:fill="FFFFFF"/>
                <w:noWrap/>
                <w:vAlign w:val="center"/>
                <w:hideMark/>
              </w:tcPr>
            </w:tcPrChange>
          </w:tcPr>
          <w:p w14:paraId="58055189" w14:textId="77777777" w:rsidR="002C210F" w:rsidRPr="00814D32" w:rsidRDefault="002C210F" w:rsidP="00814D32">
            <w:pPr>
              <w:jc w:val="center"/>
              <w:rPr>
                <w:ins w:id="30836" w:author="Vinicius Franco" w:date="2020-10-29T14:02:00Z"/>
                <w:rFonts w:ascii="Arial" w:hAnsi="Arial" w:cs="Arial"/>
                <w:color w:val="000000"/>
                <w:sz w:val="14"/>
                <w:szCs w:val="14"/>
                <w:lang w:val="en-US"/>
                <w:rPrChange w:id="30837" w:author="Vinicius Franco" w:date="2020-10-29T14:06:00Z">
                  <w:rPr>
                    <w:ins w:id="30838" w:author="Vinicius Franco" w:date="2020-10-29T14:02:00Z"/>
                    <w:rFonts w:ascii="Arial" w:hAnsi="Arial" w:cs="Arial"/>
                    <w:color w:val="000000"/>
                    <w:sz w:val="14"/>
                    <w:szCs w:val="14"/>
                  </w:rPr>
                </w:rPrChange>
              </w:rPr>
              <w:pPrChange w:id="30839" w:author="Vinicius Franco" w:date="2020-10-29T14:06:00Z">
                <w:pPr/>
              </w:pPrChange>
            </w:pPr>
            <w:ins w:id="30840" w:author="Vinicius Franco" w:date="2020-10-29T14:02:00Z">
              <w:r w:rsidRPr="00814D32">
                <w:rPr>
                  <w:rFonts w:ascii="Arial" w:hAnsi="Arial" w:cs="Arial"/>
                  <w:color w:val="000000"/>
                  <w:sz w:val="14"/>
                  <w:szCs w:val="14"/>
                  <w:lang w:val="en-US"/>
                  <w:rPrChange w:id="30841" w:author="Vinicius Franco" w:date="2020-10-29T14:06:00Z">
                    <w:rPr>
                      <w:rFonts w:ascii="Arial" w:hAnsi="Arial" w:cs="Arial"/>
                      <w:color w:val="000000"/>
                      <w:sz w:val="14"/>
                      <w:szCs w:val="14"/>
                    </w:rPr>
                  </w:rPrChange>
                </w:rPr>
                <w:t>BARRETOS COUNTRY SUITES - TORRE 2 - 312 D - MD - B</w:t>
              </w:r>
            </w:ins>
          </w:p>
        </w:tc>
      </w:tr>
      <w:tr w:rsidR="002C210F" w:rsidRPr="002C210F" w14:paraId="46D002B2" w14:textId="77777777" w:rsidTr="00814D32">
        <w:trPr>
          <w:trHeight w:val="288"/>
          <w:jc w:val="center"/>
          <w:ins w:id="30842" w:author="Vinicius Franco" w:date="2020-10-29T14:02:00Z"/>
          <w:trPrChange w:id="308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44" w:author="Vinicius Franco" w:date="2020-10-29T14:06:00Z">
              <w:tcPr>
                <w:tcW w:w="900" w:type="dxa"/>
                <w:tcBorders>
                  <w:top w:val="nil"/>
                  <w:left w:val="nil"/>
                  <w:bottom w:val="nil"/>
                  <w:right w:val="nil"/>
                </w:tcBorders>
                <w:shd w:val="clear" w:color="auto" w:fill="auto"/>
                <w:noWrap/>
                <w:vAlign w:val="bottom"/>
                <w:hideMark/>
              </w:tcPr>
            </w:tcPrChange>
          </w:tcPr>
          <w:p w14:paraId="6613A0C5" w14:textId="77777777" w:rsidR="002C210F" w:rsidRPr="002C210F" w:rsidRDefault="002C210F" w:rsidP="00A3325E">
            <w:pPr>
              <w:jc w:val="center"/>
              <w:rPr>
                <w:ins w:id="30845" w:author="Vinicius Franco" w:date="2020-10-29T14:02:00Z"/>
                <w:rFonts w:ascii="Calibri" w:hAnsi="Calibri" w:cs="Calibri"/>
                <w:color w:val="000000"/>
                <w:sz w:val="14"/>
                <w:szCs w:val="14"/>
              </w:rPr>
            </w:pPr>
            <w:ins w:id="30846" w:author="Vinicius Franco" w:date="2020-10-29T14:02:00Z">
              <w:r w:rsidRPr="002C210F">
                <w:rPr>
                  <w:rFonts w:ascii="Calibri" w:hAnsi="Calibri" w:cs="Calibri"/>
                  <w:color w:val="000000"/>
                  <w:sz w:val="14"/>
                  <w:szCs w:val="14"/>
                </w:rPr>
                <w:t>865</w:t>
              </w:r>
            </w:ins>
          </w:p>
        </w:tc>
        <w:tc>
          <w:tcPr>
            <w:tcW w:w="4660" w:type="dxa"/>
            <w:tcBorders>
              <w:top w:val="nil"/>
              <w:left w:val="nil"/>
              <w:bottom w:val="nil"/>
              <w:right w:val="nil"/>
            </w:tcBorders>
            <w:shd w:val="clear" w:color="000000" w:fill="FFFFFF"/>
            <w:noWrap/>
            <w:vAlign w:val="center"/>
            <w:hideMark/>
            <w:tcPrChange w:id="30847" w:author="Vinicius Franco" w:date="2020-10-29T14:06:00Z">
              <w:tcPr>
                <w:tcW w:w="4660" w:type="dxa"/>
                <w:tcBorders>
                  <w:top w:val="nil"/>
                  <w:left w:val="nil"/>
                  <w:bottom w:val="nil"/>
                  <w:right w:val="nil"/>
                </w:tcBorders>
                <w:shd w:val="clear" w:color="000000" w:fill="FFFFFF"/>
                <w:noWrap/>
                <w:vAlign w:val="center"/>
                <w:hideMark/>
              </w:tcPr>
            </w:tcPrChange>
          </w:tcPr>
          <w:p w14:paraId="1A0B83E7" w14:textId="77777777" w:rsidR="002C210F" w:rsidRPr="002C210F" w:rsidRDefault="002C210F" w:rsidP="00814D32">
            <w:pPr>
              <w:jc w:val="center"/>
              <w:rPr>
                <w:ins w:id="30848" w:author="Vinicius Franco" w:date="2020-10-29T14:02:00Z"/>
                <w:rFonts w:ascii="Arial" w:hAnsi="Arial" w:cs="Arial"/>
                <w:color w:val="000000"/>
                <w:sz w:val="14"/>
                <w:szCs w:val="14"/>
              </w:rPr>
              <w:pPrChange w:id="30849" w:author="Vinicius Franco" w:date="2020-10-29T14:06:00Z">
                <w:pPr/>
              </w:pPrChange>
            </w:pPr>
            <w:ins w:id="30850" w:author="Vinicius Franco" w:date="2020-10-29T14:02:00Z">
              <w:r w:rsidRPr="002C210F">
                <w:rPr>
                  <w:rFonts w:ascii="Arial" w:hAnsi="Arial" w:cs="Arial"/>
                  <w:color w:val="000000"/>
                  <w:sz w:val="14"/>
                  <w:szCs w:val="14"/>
                </w:rPr>
                <w:t>BARRETOS COUNTRY SUITES - TORRE 2 - 312 E - MD - B</w:t>
              </w:r>
            </w:ins>
          </w:p>
        </w:tc>
      </w:tr>
      <w:tr w:rsidR="002C210F" w:rsidRPr="00814D32" w14:paraId="72ACA4BE" w14:textId="77777777" w:rsidTr="00814D32">
        <w:trPr>
          <w:trHeight w:val="288"/>
          <w:jc w:val="center"/>
          <w:ins w:id="30851" w:author="Vinicius Franco" w:date="2020-10-29T14:02:00Z"/>
          <w:trPrChange w:id="308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53" w:author="Vinicius Franco" w:date="2020-10-29T14:06:00Z">
              <w:tcPr>
                <w:tcW w:w="900" w:type="dxa"/>
                <w:tcBorders>
                  <w:top w:val="nil"/>
                  <w:left w:val="nil"/>
                  <w:bottom w:val="nil"/>
                  <w:right w:val="nil"/>
                </w:tcBorders>
                <w:shd w:val="clear" w:color="auto" w:fill="auto"/>
                <w:noWrap/>
                <w:vAlign w:val="bottom"/>
                <w:hideMark/>
              </w:tcPr>
            </w:tcPrChange>
          </w:tcPr>
          <w:p w14:paraId="35042EF9" w14:textId="77777777" w:rsidR="002C210F" w:rsidRPr="002C210F" w:rsidRDefault="002C210F" w:rsidP="00A3325E">
            <w:pPr>
              <w:jc w:val="center"/>
              <w:rPr>
                <w:ins w:id="30854" w:author="Vinicius Franco" w:date="2020-10-29T14:02:00Z"/>
                <w:rFonts w:ascii="Calibri" w:hAnsi="Calibri" w:cs="Calibri"/>
                <w:color w:val="000000"/>
                <w:sz w:val="14"/>
                <w:szCs w:val="14"/>
              </w:rPr>
            </w:pPr>
            <w:ins w:id="30855" w:author="Vinicius Franco" w:date="2020-10-29T14:02:00Z">
              <w:r w:rsidRPr="002C210F">
                <w:rPr>
                  <w:rFonts w:ascii="Calibri" w:hAnsi="Calibri" w:cs="Calibri"/>
                  <w:color w:val="000000"/>
                  <w:sz w:val="14"/>
                  <w:szCs w:val="14"/>
                </w:rPr>
                <w:t>866</w:t>
              </w:r>
            </w:ins>
          </w:p>
        </w:tc>
        <w:tc>
          <w:tcPr>
            <w:tcW w:w="4660" w:type="dxa"/>
            <w:tcBorders>
              <w:top w:val="nil"/>
              <w:left w:val="nil"/>
              <w:bottom w:val="nil"/>
              <w:right w:val="nil"/>
            </w:tcBorders>
            <w:shd w:val="clear" w:color="000000" w:fill="FFFFFF"/>
            <w:noWrap/>
            <w:vAlign w:val="center"/>
            <w:hideMark/>
            <w:tcPrChange w:id="30856" w:author="Vinicius Franco" w:date="2020-10-29T14:06:00Z">
              <w:tcPr>
                <w:tcW w:w="4660" w:type="dxa"/>
                <w:tcBorders>
                  <w:top w:val="nil"/>
                  <w:left w:val="nil"/>
                  <w:bottom w:val="nil"/>
                  <w:right w:val="nil"/>
                </w:tcBorders>
                <w:shd w:val="clear" w:color="000000" w:fill="FFFFFF"/>
                <w:noWrap/>
                <w:vAlign w:val="center"/>
                <w:hideMark/>
              </w:tcPr>
            </w:tcPrChange>
          </w:tcPr>
          <w:p w14:paraId="7C8AC4CB" w14:textId="77777777" w:rsidR="002C210F" w:rsidRPr="00814D32" w:rsidRDefault="002C210F" w:rsidP="00814D32">
            <w:pPr>
              <w:jc w:val="center"/>
              <w:rPr>
                <w:ins w:id="30857" w:author="Vinicius Franco" w:date="2020-10-29T14:02:00Z"/>
                <w:rFonts w:ascii="Arial" w:hAnsi="Arial" w:cs="Arial"/>
                <w:color w:val="000000"/>
                <w:sz w:val="14"/>
                <w:szCs w:val="14"/>
                <w:lang w:val="en-US"/>
                <w:rPrChange w:id="30858" w:author="Vinicius Franco" w:date="2020-10-29T14:06:00Z">
                  <w:rPr>
                    <w:ins w:id="30859" w:author="Vinicius Franco" w:date="2020-10-29T14:02:00Z"/>
                    <w:rFonts w:ascii="Arial" w:hAnsi="Arial" w:cs="Arial"/>
                    <w:color w:val="000000"/>
                    <w:sz w:val="14"/>
                    <w:szCs w:val="14"/>
                  </w:rPr>
                </w:rPrChange>
              </w:rPr>
              <w:pPrChange w:id="30860" w:author="Vinicius Franco" w:date="2020-10-29T14:06:00Z">
                <w:pPr/>
              </w:pPrChange>
            </w:pPr>
            <w:ins w:id="30861" w:author="Vinicius Franco" w:date="2020-10-29T14:02:00Z">
              <w:r w:rsidRPr="00814D32">
                <w:rPr>
                  <w:rFonts w:ascii="Arial" w:hAnsi="Arial" w:cs="Arial"/>
                  <w:color w:val="000000"/>
                  <w:sz w:val="14"/>
                  <w:szCs w:val="14"/>
                  <w:lang w:val="en-US"/>
                  <w:rPrChange w:id="30862" w:author="Vinicius Franco" w:date="2020-10-29T14:06:00Z">
                    <w:rPr>
                      <w:rFonts w:ascii="Arial" w:hAnsi="Arial" w:cs="Arial"/>
                      <w:color w:val="000000"/>
                      <w:sz w:val="14"/>
                      <w:szCs w:val="14"/>
                    </w:rPr>
                  </w:rPrChange>
                </w:rPr>
                <w:t>BARRETOS COUNTRY SUITES - TORRE 2 - 312 F - MD - B</w:t>
              </w:r>
            </w:ins>
          </w:p>
        </w:tc>
      </w:tr>
      <w:tr w:rsidR="002C210F" w:rsidRPr="00814D32" w14:paraId="6B288A15" w14:textId="77777777" w:rsidTr="00814D32">
        <w:trPr>
          <w:trHeight w:val="288"/>
          <w:jc w:val="center"/>
          <w:ins w:id="30863" w:author="Vinicius Franco" w:date="2020-10-29T14:02:00Z"/>
          <w:trPrChange w:id="308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65" w:author="Vinicius Franco" w:date="2020-10-29T14:06:00Z">
              <w:tcPr>
                <w:tcW w:w="900" w:type="dxa"/>
                <w:tcBorders>
                  <w:top w:val="nil"/>
                  <w:left w:val="nil"/>
                  <w:bottom w:val="nil"/>
                  <w:right w:val="nil"/>
                </w:tcBorders>
                <w:shd w:val="clear" w:color="auto" w:fill="auto"/>
                <w:noWrap/>
                <w:vAlign w:val="bottom"/>
                <w:hideMark/>
              </w:tcPr>
            </w:tcPrChange>
          </w:tcPr>
          <w:p w14:paraId="6438F6BF" w14:textId="77777777" w:rsidR="002C210F" w:rsidRPr="002C210F" w:rsidRDefault="002C210F" w:rsidP="00A3325E">
            <w:pPr>
              <w:jc w:val="center"/>
              <w:rPr>
                <w:ins w:id="30866" w:author="Vinicius Franco" w:date="2020-10-29T14:02:00Z"/>
                <w:rFonts w:ascii="Calibri" w:hAnsi="Calibri" w:cs="Calibri"/>
                <w:color w:val="000000"/>
                <w:sz w:val="14"/>
                <w:szCs w:val="14"/>
              </w:rPr>
            </w:pPr>
            <w:ins w:id="30867" w:author="Vinicius Franco" w:date="2020-10-29T14:02:00Z">
              <w:r w:rsidRPr="002C210F">
                <w:rPr>
                  <w:rFonts w:ascii="Calibri" w:hAnsi="Calibri" w:cs="Calibri"/>
                  <w:color w:val="000000"/>
                  <w:sz w:val="14"/>
                  <w:szCs w:val="14"/>
                </w:rPr>
                <w:t>867</w:t>
              </w:r>
            </w:ins>
          </w:p>
        </w:tc>
        <w:tc>
          <w:tcPr>
            <w:tcW w:w="4660" w:type="dxa"/>
            <w:tcBorders>
              <w:top w:val="nil"/>
              <w:left w:val="nil"/>
              <w:bottom w:val="nil"/>
              <w:right w:val="nil"/>
            </w:tcBorders>
            <w:shd w:val="clear" w:color="000000" w:fill="FFFFFF"/>
            <w:noWrap/>
            <w:vAlign w:val="center"/>
            <w:hideMark/>
            <w:tcPrChange w:id="30868" w:author="Vinicius Franco" w:date="2020-10-29T14:06:00Z">
              <w:tcPr>
                <w:tcW w:w="4660" w:type="dxa"/>
                <w:tcBorders>
                  <w:top w:val="nil"/>
                  <w:left w:val="nil"/>
                  <w:bottom w:val="nil"/>
                  <w:right w:val="nil"/>
                </w:tcBorders>
                <w:shd w:val="clear" w:color="000000" w:fill="FFFFFF"/>
                <w:noWrap/>
                <w:vAlign w:val="center"/>
                <w:hideMark/>
              </w:tcPr>
            </w:tcPrChange>
          </w:tcPr>
          <w:p w14:paraId="785EE29D" w14:textId="77777777" w:rsidR="002C210F" w:rsidRPr="00814D32" w:rsidRDefault="002C210F" w:rsidP="00814D32">
            <w:pPr>
              <w:jc w:val="center"/>
              <w:rPr>
                <w:ins w:id="30869" w:author="Vinicius Franco" w:date="2020-10-29T14:02:00Z"/>
                <w:rFonts w:ascii="Arial" w:hAnsi="Arial" w:cs="Arial"/>
                <w:color w:val="000000"/>
                <w:sz w:val="14"/>
                <w:szCs w:val="14"/>
                <w:lang w:val="en-US"/>
                <w:rPrChange w:id="30870" w:author="Vinicius Franco" w:date="2020-10-29T14:06:00Z">
                  <w:rPr>
                    <w:ins w:id="30871" w:author="Vinicius Franco" w:date="2020-10-29T14:02:00Z"/>
                    <w:rFonts w:ascii="Arial" w:hAnsi="Arial" w:cs="Arial"/>
                    <w:color w:val="000000"/>
                    <w:sz w:val="14"/>
                    <w:szCs w:val="14"/>
                  </w:rPr>
                </w:rPrChange>
              </w:rPr>
              <w:pPrChange w:id="30872" w:author="Vinicius Franco" w:date="2020-10-29T14:06:00Z">
                <w:pPr/>
              </w:pPrChange>
            </w:pPr>
            <w:ins w:id="30873" w:author="Vinicius Franco" w:date="2020-10-29T14:02:00Z">
              <w:r w:rsidRPr="00814D32">
                <w:rPr>
                  <w:rFonts w:ascii="Arial" w:hAnsi="Arial" w:cs="Arial"/>
                  <w:color w:val="000000"/>
                  <w:sz w:val="14"/>
                  <w:szCs w:val="14"/>
                  <w:lang w:val="en-US"/>
                  <w:rPrChange w:id="30874" w:author="Vinicius Franco" w:date="2020-10-29T14:06:00Z">
                    <w:rPr>
                      <w:rFonts w:ascii="Arial" w:hAnsi="Arial" w:cs="Arial"/>
                      <w:color w:val="000000"/>
                      <w:sz w:val="14"/>
                      <w:szCs w:val="14"/>
                    </w:rPr>
                  </w:rPrChange>
                </w:rPr>
                <w:t>BARRETOS COUNTRY SUITES - TORRE 2 - 312 G - MD - B</w:t>
              </w:r>
            </w:ins>
          </w:p>
        </w:tc>
      </w:tr>
      <w:tr w:rsidR="002C210F" w:rsidRPr="002C210F" w14:paraId="4EA9EECA" w14:textId="77777777" w:rsidTr="00814D32">
        <w:trPr>
          <w:trHeight w:val="288"/>
          <w:jc w:val="center"/>
          <w:ins w:id="30875" w:author="Vinicius Franco" w:date="2020-10-29T14:02:00Z"/>
          <w:trPrChange w:id="308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77" w:author="Vinicius Franco" w:date="2020-10-29T14:06:00Z">
              <w:tcPr>
                <w:tcW w:w="900" w:type="dxa"/>
                <w:tcBorders>
                  <w:top w:val="nil"/>
                  <w:left w:val="nil"/>
                  <w:bottom w:val="nil"/>
                  <w:right w:val="nil"/>
                </w:tcBorders>
                <w:shd w:val="clear" w:color="auto" w:fill="auto"/>
                <w:noWrap/>
                <w:vAlign w:val="bottom"/>
                <w:hideMark/>
              </w:tcPr>
            </w:tcPrChange>
          </w:tcPr>
          <w:p w14:paraId="0D463AF2" w14:textId="77777777" w:rsidR="002C210F" w:rsidRPr="002C210F" w:rsidRDefault="002C210F" w:rsidP="00A3325E">
            <w:pPr>
              <w:jc w:val="center"/>
              <w:rPr>
                <w:ins w:id="30878" w:author="Vinicius Franco" w:date="2020-10-29T14:02:00Z"/>
                <w:rFonts w:ascii="Calibri" w:hAnsi="Calibri" w:cs="Calibri"/>
                <w:color w:val="000000"/>
                <w:sz w:val="14"/>
                <w:szCs w:val="14"/>
              </w:rPr>
            </w:pPr>
            <w:ins w:id="30879" w:author="Vinicius Franco" w:date="2020-10-29T14:02:00Z">
              <w:r w:rsidRPr="002C210F">
                <w:rPr>
                  <w:rFonts w:ascii="Calibri" w:hAnsi="Calibri" w:cs="Calibri"/>
                  <w:color w:val="000000"/>
                  <w:sz w:val="14"/>
                  <w:szCs w:val="14"/>
                </w:rPr>
                <w:t>868</w:t>
              </w:r>
            </w:ins>
          </w:p>
        </w:tc>
        <w:tc>
          <w:tcPr>
            <w:tcW w:w="4660" w:type="dxa"/>
            <w:tcBorders>
              <w:top w:val="nil"/>
              <w:left w:val="nil"/>
              <w:bottom w:val="nil"/>
              <w:right w:val="nil"/>
            </w:tcBorders>
            <w:shd w:val="clear" w:color="000000" w:fill="FFFFFF"/>
            <w:noWrap/>
            <w:vAlign w:val="center"/>
            <w:hideMark/>
            <w:tcPrChange w:id="30880" w:author="Vinicius Franco" w:date="2020-10-29T14:06:00Z">
              <w:tcPr>
                <w:tcW w:w="4660" w:type="dxa"/>
                <w:tcBorders>
                  <w:top w:val="nil"/>
                  <w:left w:val="nil"/>
                  <w:bottom w:val="nil"/>
                  <w:right w:val="nil"/>
                </w:tcBorders>
                <w:shd w:val="clear" w:color="000000" w:fill="FFFFFF"/>
                <w:noWrap/>
                <w:vAlign w:val="center"/>
                <w:hideMark/>
              </w:tcPr>
            </w:tcPrChange>
          </w:tcPr>
          <w:p w14:paraId="5A501E5E" w14:textId="77777777" w:rsidR="002C210F" w:rsidRPr="002C210F" w:rsidRDefault="002C210F" w:rsidP="00814D32">
            <w:pPr>
              <w:jc w:val="center"/>
              <w:rPr>
                <w:ins w:id="30881" w:author="Vinicius Franco" w:date="2020-10-29T14:02:00Z"/>
                <w:rFonts w:ascii="Arial" w:hAnsi="Arial" w:cs="Arial"/>
                <w:color w:val="000000"/>
                <w:sz w:val="14"/>
                <w:szCs w:val="14"/>
              </w:rPr>
              <w:pPrChange w:id="30882" w:author="Vinicius Franco" w:date="2020-10-29T14:06:00Z">
                <w:pPr/>
              </w:pPrChange>
            </w:pPr>
            <w:ins w:id="30883" w:author="Vinicius Franco" w:date="2020-10-29T14:02:00Z">
              <w:r w:rsidRPr="002C210F">
                <w:rPr>
                  <w:rFonts w:ascii="Arial" w:hAnsi="Arial" w:cs="Arial"/>
                  <w:color w:val="000000"/>
                  <w:sz w:val="14"/>
                  <w:szCs w:val="14"/>
                </w:rPr>
                <w:t>BARRETOS COUNTRY SUITES - TORRE 2 - 312 H - MD - B</w:t>
              </w:r>
            </w:ins>
          </w:p>
        </w:tc>
      </w:tr>
      <w:tr w:rsidR="002C210F" w:rsidRPr="002C210F" w14:paraId="0DDEC4A9" w14:textId="77777777" w:rsidTr="00814D32">
        <w:trPr>
          <w:trHeight w:val="288"/>
          <w:jc w:val="center"/>
          <w:ins w:id="30884" w:author="Vinicius Franco" w:date="2020-10-29T14:02:00Z"/>
          <w:trPrChange w:id="308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86" w:author="Vinicius Franco" w:date="2020-10-29T14:06:00Z">
              <w:tcPr>
                <w:tcW w:w="900" w:type="dxa"/>
                <w:tcBorders>
                  <w:top w:val="nil"/>
                  <w:left w:val="nil"/>
                  <w:bottom w:val="nil"/>
                  <w:right w:val="nil"/>
                </w:tcBorders>
                <w:shd w:val="clear" w:color="auto" w:fill="auto"/>
                <w:noWrap/>
                <w:vAlign w:val="bottom"/>
                <w:hideMark/>
              </w:tcPr>
            </w:tcPrChange>
          </w:tcPr>
          <w:p w14:paraId="683A91C6" w14:textId="77777777" w:rsidR="002C210F" w:rsidRPr="002C210F" w:rsidRDefault="002C210F" w:rsidP="00A3325E">
            <w:pPr>
              <w:jc w:val="center"/>
              <w:rPr>
                <w:ins w:id="30887" w:author="Vinicius Franco" w:date="2020-10-29T14:02:00Z"/>
                <w:rFonts w:ascii="Calibri" w:hAnsi="Calibri" w:cs="Calibri"/>
                <w:color w:val="000000"/>
                <w:sz w:val="14"/>
                <w:szCs w:val="14"/>
              </w:rPr>
            </w:pPr>
            <w:ins w:id="30888" w:author="Vinicius Franco" w:date="2020-10-29T14:02:00Z">
              <w:r w:rsidRPr="002C210F">
                <w:rPr>
                  <w:rFonts w:ascii="Calibri" w:hAnsi="Calibri" w:cs="Calibri"/>
                  <w:color w:val="000000"/>
                  <w:sz w:val="14"/>
                  <w:szCs w:val="14"/>
                </w:rPr>
                <w:t>869</w:t>
              </w:r>
            </w:ins>
          </w:p>
        </w:tc>
        <w:tc>
          <w:tcPr>
            <w:tcW w:w="4660" w:type="dxa"/>
            <w:tcBorders>
              <w:top w:val="nil"/>
              <w:left w:val="nil"/>
              <w:bottom w:val="nil"/>
              <w:right w:val="nil"/>
            </w:tcBorders>
            <w:shd w:val="clear" w:color="000000" w:fill="FFFFFF"/>
            <w:noWrap/>
            <w:vAlign w:val="center"/>
            <w:hideMark/>
            <w:tcPrChange w:id="30889" w:author="Vinicius Franco" w:date="2020-10-29T14:06:00Z">
              <w:tcPr>
                <w:tcW w:w="4660" w:type="dxa"/>
                <w:tcBorders>
                  <w:top w:val="nil"/>
                  <w:left w:val="nil"/>
                  <w:bottom w:val="nil"/>
                  <w:right w:val="nil"/>
                </w:tcBorders>
                <w:shd w:val="clear" w:color="000000" w:fill="FFFFFF"/>
                <w:noWrap/>
                <w:vAlign w:val="center"/>
                <w:hideMark/>
              </w:tcPr>
            </w:tcPrChange>
          </w:tcPr>
          <w:p w14:paraId="29F74354" w14:textId="77777777" w:rsidR="002C210F" w:rsidRPr="002C210F" w:rsidRDefault="002C210F" w:rsidP="00814D32">
            <w:pPr>
              <w:jc w:val="center"/>
              <w:rPr>
                <w:ins w:id="30890" w:author="Vinicius Franco" w:date="2020-10-29T14:02:00Z"/>
                <w:rFonts w:ascii="Arial" w:hAnsi="Arial" w:cs="Arial"/>
                <w:color w:val="000000"/>
                <w:sz w:val="14"/>
                <w:szCs w:val="14"/>
              </w:rPr>
              <w:pPrChange w:id="30891" w:author="Vinicius Franco" w:date="2020-10-29T14:06:00Z">
                <w:pPr/>
              </w:pPrChange>
            </w:pPr>
            <w:ins w:id="30892" w:author="Vinicius Franco" w:date="2020-10-29T14:02:00Z">
              <w:r w:rsidRPr="002C210F">
                <w:rPr>
                  <w:rFonts w:ascii="Arial" w:hAnsi="Arial" w:cs="Arial"/>
                  <w:color w:val="000000"/>
                  <w:sz w:val="14"/>
                  <w:szCs w:val="14"/>
                </w:rPr>
                <w:t>BARRETOS COUNTRY SUITES - TORRE 2 - 312 I - MD - B</w:t>
              </w:r>
            </w:ins>
          </w:p>
        </w:tc>
      </w:tr>
      <w:tr w:rsidR="002C210F" w:rsidRPr="00814D32" w14:paraId="448BF114" w14:textId="77777777" w:rsidTr="00814D32">
        <w:trPr>
          <w:trHeight w:val="288"/>
          <w:jc w:val="center"/>
          <w:ins w:id="30893" w:author="Vinicius Franco" w:date="2020-10-29T14:02:00Z"/>
          <w:trPrChange w:id="308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895" w:author="Vinicius Franco" w:date="2020-10-29T14:06:00Z">
              <w:tcPr>
                <w:tcW w:w="900" w:type="dxa"/>
                <w:tcBorders>
                  <w:top w:val="nil"/>
                  <w:left w:val="nil"/>
                  <w:bottom w:val="nil"/>
                  <w:right w:val="nil"/>
                </w:tcBorders>
                <w:shd w:val="clear" w:color="auto" w:fill="auto"/>
                <w:noWrap/>
                <w:vAlign w:val="bottom"/>
                <w:hideMark/>
              </w:tcPr>
            </w:tcPrChange>
          </w:tcPr>
          <w:p w14:paraId="362B4463" w14:textId="77777777" w:rsidR="002C210F" w:rsidRPr="002C210F" w:rsidRDefault="002C210F" w:rsidP="00A3325E">
            <w:pPr>
              <w:jc w:val="center"/>
              <w:rPr>
                <w:ins w:id="30896" w:author="Vinicius Franco" w:date="2020-10-29T14:02:00Z"/>
                <w:rFonts w:ascii="Calibri" w:hAnsi="Calibri" w:cs="Calibri"/>
                <w:color w:val="000000"/>
                <w:sz w:val="14"/>
                <w:szCs w:val="14"/>
              </w:rPr>
            </w:pPr>
            <w:ins w:id="30897" w:author="Vinicius Franco" w:date="2020-10-29T14:02:00Z">
              <w:r w:rsidRPr="002C210F">
                <w:rPr>
                  <w:rFonts w:ascii="Calibri" w:hAnsi="Calibri" w:cs="Calibri"/>
                  <w:color w:val="000000"/>
                  <w:sz w:val="14"/>
                  <w:szCs w:val="14"/>
                </w:rPr>
                <w:t>870</w:t>
              </w:r>
            </w:ins>
          </w:p>
        </w:tc>
        <w:tc>
          <w:tcPr>
            <w:tcW w:w="4660" w:type="dxa"/>
            <w:tcBorders>
              <w:top w:val="nil"/>
              <w:left w:val="nil"/>
              <w:bottom w:val="nil"/>
              <w:right w:val="nil"/>
            </w:tcBorders>
            <w:shd w:val="clear" w:color="000000" w:fill="FFFFFF"/>
            <w:noWrap/>
            <w:vAlign w:val="center"/>
            <w:hideMark/>
            <w:tcPrChange w:id="30898" w:author="Vinicius Franco" w:date="2020-10-29T14:06:00Z">
              <w:tcPr>
                <w:tcW w:w="4660" w:type="dxa"/>
                <w:tcBorders>
                  <w:top w:val="nil"/>
                  <w:left w:val="nil"/>
                  <w:bottom w:val="nil"/>
                  <w:right w:val="nil"/>
                </w:tcBorders>
                <w:shd w:val="clear" w:color="000000" w:fill="FFFFFF"/>
                <w:noWrap/>
                <w:vAlign w:val="center"/>
                <w:hideMark/>
              </w:tcPr>
            </w:tcPrChange>
          </w:tcPr>
          <w:p w14:paraId="34EB5E43" w14:textId="77777777" w:rsidR="002C210F" w:rsidRPr="00814D32" w:rsidRDefault="002C210F" w:rsidP="00814D32">
            <w:pPr>
              <w:jc w:val="center"/>
              <w:rPr>
                <w:ins w:id="30899" w:author="Vinicius Franco" w:date="2020-10-29T14:02:00Z"/>
                <w:rFonts w:ascii="Arial" w:hAnsi="Arial" w:cs="Arial"/>
                <w:color w:val="000000"/>
                <w:sz w:val="14"/>
                <w:szCs w:val="14"/>
                <w:lang w:val="en-US"/>
                <w:rPrChange w:id="30900" w:author="Vinicius Franco" w:date="2020-10-29T14:06:00Z">
                  <w:rPr>
                    <w:ins w:id="30901" w:author="Vinicius Franco" w:date="2020-10-29T14:02:00Z"/>
                    <w:rFonts w:ascii="Arial" w:hAnsi="Arial" w:cs="Arial"/>
                    <w:color w:val="000000"/>
                    <w:sz w:val="14"/>
                    <w:szCs w:val="14"/>
                  </w:rPr>
                </w:rPrChange>
              </w:rPr>
              <w:pPrChange w:id="30902" w:author="Vinicius Franco" w:date="2020-10-29T14:06:00Z">
                <w:pPr/>
              </w:pPrChange>
            </w:pPr>
            <w:ins w:id="30903" w:author="Vinicius Franco" w:date="2020-10-29T14:02:00Z">
              <w:r w:rsidRPr="00814D32">
                <w:rPr>
                  <w:rFonts w:ascii="Arial" w:hAnsi="Arial" w:cs="Arial"/>
                  <w:color w:val="000000"/>
                  <w:sz w:val="14"/>
                  <w:szCs w:val="14"/>
                  <w:lang w:val="en-US"/>
                  <w:rPrChange w:id="30904" w:author="Vinicius Franco" w:date="2020-10-29T14:06:00Z">
                    <w:rPr>
                      <w:rFonts w:ascii="Arial" w:hAnsi="Arial" w:cs="Arial"/>
                      <w:color w:val="000000"/>
                      <w:sz w:val="14"/>
                      <w:szCs w:val="14"/>
                    </w:rPr>
                  </w:rPrChange>
                </w:rPr>
                <w:t>BARRETOS COUNTRY SUITES - TORRE 2 - 312 J - MD - B</w:t>
              </w:r>
            </w:ins>
          </w:p>
        </w:tc>
      </w:tr>
      <w:tr w:rsidR="002C210F" w:rsidRPr="00814D32" w14:paraId="4FEA6A92" w14:textId="77777777" w:rsidTr="00814D32">
        <w:trPr>
          <w:trHeight w:val="288"/>
          <w:jc w:val="center"/>
          <w:ins w:id="30905" w:author="Vinicius Franco" w:date="2020-10-29T14:02:00Z"/>
          <w:trPrChange w:id="309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07" w:author="Vinicius Franco" w:date="2020-10-29T14:06:00Z">
              <w:tcPr>
                <w:tcW w:w="900" w:type="dxa"/>
                <w:tcBorders>
                  <w:top w:val="nil"/>
                  <w:left w:val="nil"/>
                  <w:bottom w:val="nil"/>
                  <w:right w:val="nil"/>
                </w:tcBorders>
                <w:shd w:val="clear" w:color="auto" w:fill="auto"/>
                <w:noWrap/>
                <w:vAlign w:val="bottom"/>
                <w:hideMark/>
              </w:tcPr>
            </w:tcPrChange>
          </w:tcPr>
          <w:p w14:paraId="47AC63B5" w14:textId="77777777" w:rsidR="002C210F" w:rsidRPr="002C210F" w:rsidRDefault="002C210F" w:rsidP="00A3325E">
            <w:pPr>
              <w:jc w:val="center"/>
              <w:rPr>
                <w:ins w:id="30908" w:author="Vinicius Franco" w:date="2020-10-29T14:02:00Z"/>
                <w:rFonts w:ascii="Calibri" w:hAnsi="Calibri" w:cs="Calibri"/>
                <w:color w:val="000000"/>
                <w:sz w:val="14"/>
                <w:szCs w:val="14"/>
              </w:rPr>
            </w:pPr>
            <w:ins w:id="30909" w:author="Vinicius Franco" w:date="2020-10-29T14:02:00Z">
              <w:r w:rsidRPr="002C210F">
                <w:rPr>
                  <w:rFonts w:ascii="Calibri" w:hAnsi="Calibri" w:cs="Calibri"/>
                  <w:color w:val="000000"/>
                  <w:sz w:val="14"/>
                  <w:szCs w:val="14"/>
                </w:rPr>
                <w:t>871</w:t>
              </w:r>
            </w:ins>
          </w:p>
        </w:tc>
        <w:tc>
          <w:tcPr>
            <w:tcW w:w="4660" w:type="dxa"/>
            <w:tcBorders>
              <w:top w:val="nil"/>
              <w:left w:val="nil"/>
              <w:bottom w:val="nil"/>
              <w:right w:val="nil"/>
            </w:tcBorders>
            <w:shd w:val="clear" w:color="000000" w:fill="FFFFFF"/>
            <w:noWrap/>
            <w:vAlign w:val="center"/>
            <w:hideMark/>
            <w:tcPrChange w:id="30910" w:author="Vinicius Franco" w:date="2020-10-29T14:06:00Z">
              <w:tcPr>
                <w:tcW w:w="4660" w:type="dxa"/>
                <w:tcBorders>
                  <w:top w:val="nil"/>
                  <w:left w:val="nil"/>
                  <w:bottom w:val="nil"/>
                  <w:right w:val="nil"/>
                </w:tcBorders>
                <w:shd w:val="clear" w:color="000000" w:fill="FFFFFF"/>
                <w:noWrap/>
                <w:vAlign w:val="center"/>
                <w:hideMark/>
              </w:tcPr>
            </w:tcPrChange>
          </w:tcPr>
          <w:p w14:paraId="3B79EF9F" w14:textId="77777777" w:rsidR="002C210F" w:rsidRPr="00814D32" w:rsidRDefault="002C210F" w:rsidP="00814D32">
            <w:pPr>
              <w:jc w:val="center"/>
              <w:rPr>
                <w:ins w:id="30911" w:author="Vinicius Franco" w:date="2020-10-29T14:02:00Z"/>
                <w:rFonts w:ascii="Arial" w:hAnsi="Arial" w:cs="Arial"/>
                <w:color w:val="000000"/>
                <w:sz w:val="14"/>
                <w:szCs w:val="14"/>
                <w:lang w:val="en-US"/>
                <w:rPrChange w:id="30912" w:author="Vinicius Franco" w:date="2020-10-29T14:06:00Z">
                  <w:rPr>
                    <w:ins w:id="30913" w:author="Vinicius Franco" w:date="2020-10-29T14:02:00Z"/>
                    <w:rFonts w:ascii="Arial" w:hAnsi="Arial" w:cs="Arial"/>
                    <w:color w:val="000000"/>
                    <w:sz w:val="14"/>
                    <w:szCs w:val="14"/>
                  </w:rPr>
                </w:rPrChange>
              </w:rPr>
              <w:pPrChange w:id="30914" w:author="Vinicius Franco" w:date="2020-10-29T14:06:00Z">
                <w:pPr/>
              </w:pPrChange>
            </w:pPr>
            <w:ins w:id="30915" w:author="Vinicius Franco" w:date="2020-10-29T14:02:00Z">
              <w:r w:rsidRPr="00814D32">
                <w:rPr>
                  <w:rFonts w:ascii="Arial" w:hAnsi="Arial" w:cs="Arial"/>
                  <w:color w:val="000000"/>
                  <w:sz w:val="14"/>
                  <w:szCs w:val="14"/>
                  <w:lang w:val="en-US"/>
                  <w:rPrChange w:id="30916" w:author="Vinicius Franco" w:date="2020-10-29T14:06:00Z">
                    <w:rPr>
                      <w:rFonts w:ascii="Arial" w:hAnsi="Arial" w:cs="Arial"/>
                      <w:color w:val="000000"/>
                      <w:sz w:val="14"/>
                      <w:szCs w:val="14"/>
                    </w:rPr>
                  </w:rPrChange>
                </w:rPr>
                <w:t>BARRETOS COUNTRY SUITES - TORRE 2 - 312 K - MD - B</w:t>
              </w:r>
            </w:ins>
          </w:p>
        </w:tc>
      </w:tr>
      <w:tr w:rsidR="002C210F" w:rsidRPr="00814D32" w14:paraId="0783F313" w14:textId="77777777" w:rsidTr="00814D32">
        <w:trPr>
          <w:trHeight w:val="288"/>
          <w:jc w:val="center"/>
          <w:ins w:id="30917" w:author="Vinicius Franco" w:date="2020-10-29T14:02:00Z"/>
          <w:trPrChange w:id="309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19" w:author="Vinicius Franco" w:date="2020-10-29T14:06:00Z">
              <w:tcPr>
                <w:tcW w:w="900" w:type="dxa"/>
                <w:tcBorders>
                  <w:top w:val="nil"/>
                  <w:left w:val="nil"/>
                  <w:bottom w:val="nil"/>
                  <w:right w:val="nil"/>
                </w:tcBorders>
                <w:shd w:val="clear" w:color="auto" w:fill="auto"/>
                <w:noWrap/>
                <w:vAlign w:val="bottom"/>
                <w:hideMark/>
              </w:tcPr>
            </w:tcPrChange>
          </w:tcPr>
          <w:p w14:paraId="6F074BA3" w14:textId="77777777" w:rsidR="002C210F" w:rsidRPr="002C210F" w:rsidRDefault="002C210F" w:rsidP="00A3325E">
            <w:pPr>
              <w:jc w:val="center"/>
              <w:rPr>
                <w:ins w:id="30920" w:author="Vinicius Franco" w:date="2020-10-29T14:02:00Z"/>
                <w:rFonts w:ascii="Calibri" w:hAnsi="Calibri" w:cs="Calibri"/>
                <w:color w:val="000000"/>
                <w:sz w:val="14"/>
                <w:szCs w:val="14"/>
              </w:rPr>
            </w:pPr>
            <w:ins w:id="30921" w:author="Vinicius Franco" w:date="2020-10-29T14:02:00Z">
              <w:r w:rsidRPr="002C210F">
                <w:rPr>
                  <w:rFonts w:ascii="Calibri" w:hAnsi="Calibri" w:cs="Calibri"/>
                  <w:color w:val="000000"/>
                  <w:sz w:val="14"/>
                  <w:szCs w:val="14"/>
                </w:rPr>
                <w:t>872</w:t>
              </w:r>
            </w:ins>
          </w:p>
        </w:tc>
        <w:tc>
          <w:tcPr>
            <w:tcW w:w="4660" w:type="dxa"/>
            <w:tcBorders>
              <w:top w:val="nil"/>
              <w:left w:val="nil"/>
              <w:bottom w:val="nil"/>
              <w:right w:val="nil"/>
            </w:tcBorders>
            <w:shd w:val="clear" w:color="000000" w:fill="FFFFFF"/>
            <w:noWrap/>
            <w:vAlign w:val="center"/>
            <w:hideMark/>
            <w:tcPrChange w:id="30922" w:author="Vinicius Franco" w:date="2020-10-29T14:06:00Z">
              <w:tcPr>
                <w:tcW w:w="4660" w:type="dxa"/>
                <w:tcBorders>
                  <w:top w:val="nil"/>
                  <w:left w:val="nil"/>
                  <w:bottom w:val="nil"/>
                  <w:right w:val="nil"/>
                </w:tcBorders>
                <w:shd w:val="clear" w:color="000000" w:fill="FFFFFF"/>
                <w:noWrap/>
                <w:vAlign w:val="center"/>
                <w:hideMark/>
              </w:tcPr>
            </w:tcPrChange>
          </w:tcPr>
          <w:p w14:paraId="05ED9BF0" w14:textId="77777777" w:rsidR="002C210F" w:rsidRPr="00814D32" w:rsidRDefault="002C210F" w:rsidP="00814D32">
            <w:pPr>
              <w:jc w:val="center"/>
              <w:rPr>
                <w:ins w:id="30923" w:author="Vinicius Franco" w:date="2020-10-29T14:02:00Z"/>
                <w:rFonts w:ascii="Arial" w:hAnsi="Arial" w:cs="Arial"/>
                <w:color w:val="000000"/>
                <w:sz w:val="14"/>
                <w:szCs w:val="14"/>
                <w:lang w:val="en-US"/>
                <w:rPrChange w:id="30924" w:author="Vinicius Franco" w:date="2020-10-29T14:06:00Z">
                  <w:rPr>
                    <w:ins w:id="30925" w:author="Vinicius Franco" w:date="2020-10-29T14:02:00Z"/>
                    <w:rFonts w:ascii="Arial" w:hAnsi="Arial" w:cs="Arial"/>
                    <w:color w:val="000000"/>
                    <w:sz w:val="14"/>
                    <w:szCs w:val="14"/>
                  </w:rPr>
                </w:rPrChange>
              </w:rPr>
              <w:pPrChange w:id="30926" w:author="Vinicius Franco" w:date="2020-10-29T14:06:00Z">
                <w:pPr/>
              </w:pPrChange>
            </w:pPr>
            <w:ins w:id="30927" w:author="Vinicius Franco" w:date="2020-10-29T14:02:00Z">
              <w:r w:rsidRPr="00814D32">
                <w:rPr>
                  <w:rFonts w:ascii="Arial" w:hAnsi="Arial" w:cs="Arial"/>
                  <w:color w:val="000000"/>
                  <w:sz w:val="14"/>
                  <w:szCs w:val="14"/>
                  <w:lang w:val="en-US"/>
                  <w:rPrChange w:id="30928" w:author="Vinicius Franco" w:date="2020-10-29T14:06:00Z">
                    <w:rPr>
                      <w:rFonts w:ascii="Arial" w:hAnsi="Arial" w:cs="Arial"/>
                      <w:color w:val="000000"/>
                      <w:sz w:val="14"/>
                      <w:szCs w:val="14"/>
                    </w:rPr>
                  </w:rPrChange>
                </w:rPr>
                <w:t>BARRETOS COUNTRY SUITES - TORRE 2 - 312 L - MD - B</w:t>
              </w:r>
            </w:ins>
          </w:p>
        </w:tc>
      </w:tr>
      <w:tr w:rsidR="002C210F" w:rsidRPr="00814D32" w14:paraId="33B05A27" w14:textId="77777777" w:rsidTr="00814D32">
        <w:trPr>
          <w:trHeight w:val="288"/>
          <w:jc w:val="center"/>
          <w:ins w:id="30929" w:author="Vinicius Franco" w:date="2020-10-29T14:02:00Z"/>
          <w:trPrChange w:id="309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31" w:author="Vinicius Franco" w:date="2020-10-29T14:06:00Z">
              <w:tcPr>
                <w:tcW w:w="900" w:type="dxa"/>
                <w:tcBorders>
                  <w:top w:val="nil"/>
                  <w:left w:val="nil"/>
                  <w:bottom w:val="nil"/>
                  <w:right w:val="nil"/>
                </w:tcBorders>
                <w:shd w:val="clear" w:color="auto" w:fill="auto"/>
                <w:noWrap/>
                <w:vAlign w:val="bottom"/>
                <w:hideMark/>
              </w:tcPr>
            </w:tcPrChange>
          </w:tcPr>
          <w:p w14:paraId="6C10CBCF" w14:textId="77777777" w:rsidR="002C210F" w:rsidRPr="002C210F" w:rsidRDefault="002C210F" w:rsidP="00A3325E">
            <w:pPr>
              <w:jc w:val="center"/>
              <w:rPr>
                <w:ins w:id="30932" w:author="Vinicius Franco" w:date="2020-10-29T14:02:00Z"/>
                <w:rFonts w:ascii="Calibri" w:hAnsi="Calibri" w:cs="Calibri"/>
                <w:color w:val="000000"/>
                <w:sz w:val="14"/>
                <w:szCs w:val="14"/>
              </w:rPr>
            </w:pPr>
            <w:ins w:id="30933" w:author="Vinicius Franco" w:date="2020-10-29T14:02:00Z">
              <w:r w:rsidRPr="002C210F">
                <w:rPr>
                  <w:rFonts w:ascii="Calibri" w:hAnsi="Calibri" w:cs="Calibri"/>
                  <w:color w:val="000000"/>
                  <w:sz w:val="14"/>
                  <w:szCs w:val="14"/>
                </w:rPr>
                <w:t>873</w:t>
              </w:r>
            </w:ins>
          </w:p>
        </w:tc>
        <w:tc>
          <w:tcPr>
            <w:tcW w:w="4660" w:type="dxa"/>
            <w:tcBorders>
              <w:top w:val="nil"/>
              <w:left w:val="nil"/>
              <w:bottom w:val="nil"/>
              <w:right w:val="nil"/>
            </w:tcBorders>
            <w:shd w:val="clear" w:color="000000" w:fill="FFFFFF"/>
            <w:noWrap/>
            <w:vAlign w:val="center"/>
            <w:hideMark/>
            <w:tcPrChange w:id="30934" w:author="Vinicius Franco" w:date="2020-10-29T14:06:00Z">
              <w:tcPr>
                <w:tcW w:w="4660" w:type="dxa"/>
                <w:tcBorders>
                  <w:top w:val="nil"/>
                  <w:left w:val="nil"/>
                  <w:bottom w:val="nil"/>
                  <w:right w:val="nil"/>
                </w:tcBorders>
                <w:shd w:val="clear" w:color="000000" w:fill="FFFFFF"/>
                <w:noWrap/>
                <w:vAlign w:val="center"/>
                <w:hideMark/>
              </w:tcPr>
            </w:tcPrChange>
          </w:tcPr>
          <w:p w14:paraId="5B67AEF8" w14:textId="77777777" w:rsidR="002C210F" w:rsidRPr="00814D32" w:rsidRDefault="002C210F" w:rsidP="00814D32">
            <w:pPr>
              <w:jc w:val="center"/>
              <w:rPr>
                <w:ins w:id="30935" w:author="Vinicius Franco" w:date="2020-10-29T14:02:00Z"/>
                <w:rFonts w:ascii="Arial" w:hAnsi="Arial" w:cs="Arial"/>
                <w:color w:val="000000"/>
                <w:sz w:val="14"/>
                <w:szCs w:val="14"/>
                <w:lang w:val="en-US"/>
                <w:rPrChange w:id="30936" w:author="Vinicius Franco" w:date="2020-10-29T14:06:00Z">
                  <w:rPr>
                    <w:ins w:id="30937" w:author="Vinicius Franco" w:date="2020-10-29T14:02:00Z"/>
                    <w:rFonts w:ascii="Arial" w:hAnsi="Arial" w:cs="Arial"/>
                    <w:color w:val="000000"/>
                    <w:sz w:val="14"/>
                    <w:szCs w:val="14"/>
                  </w:rPr>
                </w:rPrChange>
              </w:rPr>
              <w:pPrChange w:id="30938" w:author="Vinicius Franco" w:date="2020-10-29T14:06:00Z">
                <w:pPr/>
              </w:pPrChange>
            </w:pPr>
            <w:ins w:id="30939" w:author="Vinicius Franco" w:date="2020-10-29T14:02:00Z">
              <w:r w:rsidRPr="00814D32">
                <w:rPr>
                  <w:rFonts w:ascii="Arial" w:hAnsi="Arial" w:cs="Arial"/>
                  <w:color w:val="000000"/>
                  <w:sz w:val="14"/>
                  <w:szCs w:val="14"/>
                  <w:lang w:val="en-US"/>
                  <w:rPrChange w:id="30940" w:author="Vinicius Franco" w:date="2020-10-29T14:06:00Z">
                    <w:rPr>
                      <w:rFonts w:ascii="Arial" w:hAnsi="Arial" w:cs="Arial"/>
                      <w:color w:val="000000"/>
                      <w:sz w:val="14"/>
                      <w:szCs w:val="14"/>
                    </w:rPr>
                  </w:rPrChange>
                </w:rPr>
                <w:t>BARRETOS COUNTRY SUITES - TORRE 2 - 312 M - MD - B</w:t>
              </w:r>
            </w:ins>
          </w:p>
        </w:tc>
      </w:tr>
      <w:tr w:rsidR="002C210F" w:rsidRPr="002C210F" w14:paraId="040CCC76" w14:textId="77777777" w:rsidTr="00814D32">
        <w:trPr>
          <w:trHeight w:val="288"/>
          <w:jc w:val="center"/>
          <w:ins w:id="30941" w:author="Vinicius Franco" w:date="2020-10-29T14:02:00Z"/>
          <w:trPrChange w:id="309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43" w:author="Vinicius Franco" w:date="2020-10-29T14:06:00Z">
              <w:tcPr>
                <w:tcW w:w="900" w:type="dxa"/>
                <w:tcBorders>
                  <w:top w:val="nil"/>
                  <w:left w:val="nil"/>
                  <w:bottom w:val="nil"/>
                  <w:right w:val="nil"/>
                </w:tcBorders>
                <w:shd w:val="clear" w:color="auto" w:fill="auto"/>
                <w:noWrap/>
                <w:vAlign w:val="bottom"/>
                <w:hideMark/>
              </w:tcPr>
            </w:tcPrChange>
          </w:tcPr>
          <w:p w14:paraId="0F7F5FE4" w14:textId="77777777" w:rsidR="002C210F" w:rsidRPr="002C210F" w:rsidRDefault="002C210F" w:rsidP="00A3325E">
            <w:pPr>
              <w:jc w:val="center"/>
              <w:rPr>
                <w:ins w:id="30944" w:author="Vinicius Franco" w:date="2020-10-29T14:02:00Z"/>
                <w:rFonts w:ascii="Calibri" w:hAnsi="Calibri" w:cs="Calibri"/>
                <w:color w:val="000000"/>
                <w:sz w:val="14"/>
                <w:szCs w:val="14"/>
              </w:rPr>
            </w:pPr>
            <w:ins w:id="30945" w:author="Vinicius Franco" w:date="2020-10-29T14:02:00Z">
              <w:r w:rsidRPr="002C210F">
                <w:rPr>
                  <w:rFonts w:ascii="Calibri" w:hAnsi="Calibri" w:cs="Calibri"/>
                  <w:color w:val="000000"/>
                  <w:sz w:val="14"/>
                  <w:szCs w:val="14"/>
                </w:rPr>
                <w:t>874</w:t>
              </w:r>
            </w:ins>
          </w:p>
        </w:tc>
        <w:tc>
          <w:tcPr>
            <w:tcW w:w="4660" w:type="dxa"/>
            <w:tcBorders>
              <w:top w:val="nil"/>
              <w:left w:val="nil"/>
              <w:bottom w:val="nil"/>
              <w:right w:val="nil"/>
            </w:tcBorders>
            <w:shd w:val="clear" w:color="000000" w:fill="FFFFFF"/>
            <w:noWrap/>
            <w:vAlign w:val="center"/>
            <w:hideMark/>
            <w:tcPrChange w:id="30946" w:author="Vinicius Franco" w:date="2020-10-29T14:06:00Z">
              <w:tcPr>
                <w:tcW w:w="4660" w:type="dxa"/>
                <w:tcBorders>
                  <w:top w:val="nil"/>
                  <w:left w:val="nil"/>
                  <w:bottom w:val="nil"/>
                  <w:right w:val="nil"/>
                </w:tcBorders>
                <w:shd w:val="clear" w:color="000000" w:fill="FFFFFF"/>
                <w:noWrap/>
                <w:vAlign w:val="center"/>
                <w:hideMark/>
              </w:tcPr>
            </w:tcPrChange>
          </w:tcPr>
          <w:p w14:paraId="248E5983" w14:textId="77777777" w:rsidR="002C210F" w:rsidRPr="002C210F" w:rsidRDefault="002C210F" w:rsidP="00814D32">
            <w:pPr>
              <w:jc w:val="center"/>
              <w:rPr>
                <w:ins w:id="30947" w:author="Vinicius Franco" w:date="2020-10-29T14:02:00Z"/>
                <w:rFonts w:ascii="Arial" w:hAnsi="Arial" w:cs="Arial"/>
                <w:color w:val="000000"/>
                <w:sz w:val="14"/>
                <w:szCs w:val="14"/>
              </w:rPr>
              <w:pPrChange w:id="30948" w:author="Vinicius Franco" w:date="2020-10-29T14:06:00Z">
                <w:pPr/>
              </w:pPrChange>
            </w:pPr>
            <w:ins w:id="30949" w:author="Vinicius Franco" w:date="2020-10-29T14:02:00Z">
              <w:r w:rsidRPr="002C210F">
                <w:rPr>
                  <w:rFonts w:ascii="Arial" w:hAnsi="Arial" w:cs="Arial"/>
                  <w:color w:val="000000"/>
                  <w:sz w:val="14"/>
                  <w:szCs w:val="14"/>
                </w:rPr>
                <w:t>BARRETOS COUNTRY SUITES - TORRE 2 - 313 A - CD - B</w:t>
              </w:r>
            </w:ins>
          </w:p>
        </w:tc>
      </w:tr>
      <w:tr w:rsidR="002C210F" w:rsidRPr="002C210F" w14:paraId="3120A301" w14:textId="77777777" w:rsidTr="00814D32">
        <w:trPr>
          <w:trHeight w:val="288"/>
          <w:jc w:val="center"/>
          <w:ins w:id="30950" w:author="Vinicius Franco" w:date="2020-10-29T14:02:00Z"/>
          <w:trPrChange w:id="309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52" w:author="Vinicius Franco" w:date="2020-10-29T14:06:00Z">
              <w:tcPr>
                <w:tcW w:w="900" w:type="dxa"/>
                <w:tcBorders>
                  <w:top w:val="nil"/>
                  <w:left w:val="nil"/>
                  <w:bottom w:val="nil"/>
                  <w:right w:val="nil"/>
                </w:tcBorders>
                <w:shd w:val="clear" w:color="auto" w:fill="auto"/>
                <w:noWrap/>
                <w:vAlign w:val="bottom"/>
                <w:hideMark/>
              </w:tcPr>
            </w:tcPrChange>
          </w:tcPr>
          <w:p w14:paraId="7A0C847C" w14:textId="77777777" w:rsidR="002C210F" w:rsidRPr="002C210F" w:rsidRDefault="002C210F" w:rsidP="00A3325E">
            <w:pPr>
              <w:jc w:val="center"/>
              <w:rPr>
                <w:ins w:id="30953" w:author="Vinicius Franco" w:date="2020-10-29T14:02:00Z"/>
                <w:rFonts w:ascii="Calibri" w:hAnsi="Calibri" w:cs="Calibri"/>
                <w:color w:val="000000"/>
                <w:sz w:val="14"/>
                <w:szCs w:val="14"/>
              </w:rPr>
            </w:pPr>
            <w:ins w:id="30954" w:author="Vinicius Franco" w:date="2020-10-29T14:02:00Z">
              <w:r w:rsidRPr="002C210F">
                <w:rPr>
                  <w:rFonts w:ascii="Calibri" w:hAnsi="Calibri" w:cs="Calibri"/>
                  <w:color w:val="000000"/>
                  <w:sz w:val="14"/>
                  <w:szCs w:val="14"/>
                </w:rPr>
                <w:t>875</w:t>
              </w:r>
            </w:ins>
          </w:p>
        </w:tc>
        <w:tc>
          <w:tcPr>
            <w:tcW w:w="4660" w:type="dxa"/>
            <w:tcBorders>
              <w:top w:val="nil"/>
              <w:left w:val="nil"/>
              <w:bottom w:val="nil"/>
              <w:right w:val="nil"/>
            </w:tcBorders>
            <w:shd w:val="clear" w:color="000000" w:fill="FFFFFF"/>
            <w:noWrap/>
            <w:vAlign w:val="center"/>
            <w:hideMark/>
            <w:tcPrChange w:id="30955" w:author="Vinicius Franco" w:date="2020-10-29T14:06:00Z">
              <w:tcPr>
                <w:tcW w:w="4660" w:type="dxa"/>
                <w:tcBorders>
                  <w:top w:val="nil"/>
                  <w:left w:val="nil"/>
                  <w:bottom w:val="nil"/>
                  <w:right w:val="nil"/>
                </w:tcBorders>
                <w:shd w:val="clear" w:color="000000" w:fill="FFFFFF"/>
                <w:noWrap/>
                <w:vAlign w:val="center"/>
                <w:hideMark/>
              </w:tcPr>
            </w:tcPrChange>
          </w:tcPr>
          <w:p w14:paraId="4D437D09" w14:textId="77777777" w:rsidR="002C210F" w:rsidRPr="002C210F" w:rsidRDefault="002C210F" w:rsidP="00814D32">
            <w:pPr>
              <w:jc w:val="center"/>
              <w:rPr>
                <w:ins w:id="30956" w:author="Vinicius Franco" w:date="2020-10-29T14:02:00Z"/>
                <w:rFonts w:ascii="Arial" w:hAnsi="Arial" w:cs="Arial"/>
                <w:color w:val="000000"/>
                <w:sz w:val="14"/>
                <w:szCs w:val="14"/>
              </w:rPr>
              <w:pPrChange w:id="30957" w:author="Vinicius Franco" w:date="2020-10-29T14:06:00Z">
                <w:pPr/>
              </w:pPrChange>
            </w:pPr>
            <w:ins w:id="30958" w:author="Vinicius Franco" w:date="2020-10-29T14:02:00Z">
              <w:r w:rsidRPr="002C210F">
                <w:rPr>
                  <w:rFonts w:ascii="Arial" w:hAnsi="Arial" w:cs="Arial"/>
                  <w:color w:val="000000"/>
                  <w:sz w:val="14"/>
                  <w:szCs w:val="14"/>
                </w:rPr>
                <w:t>BARRETOS COUNTRY SUITES - TORRE 2 - 313 E - CD - B</w:t>
              </w:r>
            </w:ins>
          </w:p>
        </w:tc>
      </w:tr>
      <w:tr w:rsidR="002C210F" w:rsidRPr="002C210F" w14:paraId="7046FACD" w14:textId="77777777" w:rsidTr="00814D32">
        <w:trPr>
          <w:trHeight w:val="288"/>
          <w:jc w:val="center"/>
          <w:ins w:id="30959" w:author="Vinicius Franco" w:date="2020-10-29T14:02:00Z"/>
          <w:trPrChange w:id="309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61" w:author="Vinicius Franco" w:date="2020-10-29T14:06:00Z">
              <w:tcPr>
                <w:tcW w:w="900" w:type="dxa"/>
                <w:tcBorders>
                  <w:top w:val="nil"/>
                  <w:left w:val="nil"/>
                  <w:bottom w:val="nil"/>
                  <w:right w:val="nil"/>
                </w:tcBorders>
                <w:shd w:val="clear" w:color="auto" w:fill="auto"/>
                <w:noWrap/>
                <w:vAlign w:val="bottom"/>
                <w:hideMark/>
              </w:tcPr>
            </w:tcPrChange>
          </w:tcPr>
          <w:p w14:paraId="4C1A23F2" w14:textId="77777777" w:rsidR="002C210F" w:rsidRPr="002C210F" w:rsidRDefault="002C210F" w:rsidP="00A3325E">
            <w:pPr>
              <w:jc w:val="center"/>
              <w:rPr>
                <w:ins w:id="30962" w:author="Vinicius Franco" w:date="2020-10-29T14:02:00Z"/>
                <w:rFonts w:ascii="Calibri" w:hAnsi="Calibri" w:cs="Calibri"/>
                <w:color w:val="000000"/>
                <w:sz w:val="14"/>
                <w:szCs w:val="14"/>
              </w:rPr>
            </w:pPr>
            <w:ins w:id="30963" w:author="Vinicius Franco" w:date="2020-10-29T14:02:00Z">
              <w:r w:rsidRPr="002C210F">
                <w:rPr>
                  <w:rFonts w:ascii="Calibri" w:hAnsi="Calibri" w:cs="Calibri"/>
                  <w:color w:val="000000"/>
                  <w:sz w:val="14"/>
                  <w:szCs w:val="14"/>
                </w:rPr>
                <w:t>876</w:t>
              </w:r>
            </w:ins>
          </w:p>
        </w:tc>
        <w:tc>
          <w:tcPr>
            <w:tcW w:w="4660" w:type="dxa"/>
            <w:tcBorders>
              <w:top w:val="nil"/>
              <w:left w:val="nil"/>
              <w:bottom w:val="nil"/>
              <w:right w:val="nil"/>
            </w:tcBorders>
            <w:shd w:val="clear" w:color="000000" w:fill="FFFFFF"/>
            <w:noWrap/>
            <w:vAlign w:val="center"/>
            <w:hideMark/>
            <w:tcPrChange w:id="30964" w:author="Vinicius Franco" w:date="2020-10-29T14:06:00Z">
              <w:tcPr>
                <w:tcW w:w="4660" w:type="dxa"/>
                <w:tcBorders>
                  <w:top w:val="nil"/>
                  <w:left w:val="nil"/>
                  <w:bottom w:val="nil"/>
                  <w:right w:val="nil"/>
                </w:tcBorders>
                <w:shd w:val="clear" w:color="000000" w:fill="FFFFFF"/>
                <w:noWrap/>
                <w:vAlign w:val="center"/>
                <w:hideMark/>
              </w:tcPr>
            </w:tcPrChange>
          </w:tcPr>
          <w:p w14:paraId="21E1D8CD" w14:textId="77777777" w:rsidR="002C210F" w:rsidRPr="002C210F" w:rsidRDefault="002C210F" w:rsidP="00814D32">
            <w:pPr>
              <w:jc w:val="center"/>
              <w:rPr>
                <w:ins w:id="30965" w:author="Vinicius Franco" w:date="2020-10-29T14:02:00Z"/>
                <w:rFonts w:ascii="Arial" w:hAnsi="Arial" w:cs="Arial"/>
                <w:color w:val="000000"/>
                <w:sz w:val="14"/>
                <w:szCs w:val="14"/>
              </w:rPr>
              <w:pPrChange w:id="30966" w:author="Vinicius Franco" w:date="2020-10-29T14:06:00Z">
                <w:pPr/>
              </w:pPrChange>
            </w:pPr>
            <w:ins w:id="30967" w:author="Vinicius Franco" w:date="2020-10-29T14:02:00Z">
              <w:r w:rsidRPr="002C210F">
                <w:rPr>
                  <w:rFonts w:ascii="Arial" w:hAnsi="Arial" w:cs="Arial"/>
                  <w:color w:val="000000"/>
                  <w:sz w:val="14"/>
                  <w:szCs w:val="14"/>
                </w:rPr>
                <w:t>BARRETOS COUNTRY SUITES - TORRE 2 - 313 H - CD - B</w:t>
              </w:r>
            </w:ins>
          </w:p>
        </w:tc>
      </w:tr>
      <w:tr w:rsidR="002C210F" w:rsidRPr="002C210F" w14:paraId="1CDCF523" w14:textId="77777777" w:rsidTr="00814D32">
        <w:trPr>
          <w:trHeight w:val="288"/>
          <w:jc w:val="center"/>
          <w:ins w:id="30968" w:author="Vinicius Franco" w:date="2020-10-29T14:02:00Z"/>
          <w:trPrChange w:id="309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70" w:author="Vinicius Franco" w:date="2020-10-29T14:06:00Z">
              <w:tcPr>
                <w:tcW w:w="900" w:type="dxa"/>
                <w:tcBorders>
                  <w:top w:val="nil"/>
                  <w:left w:val="nil"/>
                  <w:bottom w:val="nil"/>
                  <w:right w:val="nil"/>
                </w:tcBorders>
                <w:shd w:val="clear" w:color="auto" w:fill="auto"/>
                <w:noWrap/>
                <w:vAlign w:val="bottom"/>
                <w:hideMark/>
              </w:tcPr>
            </w:tcPrChange>
          </w:tcPr>
          <w:p w14:paraId="6E106B81" w14:textId="77777777" w:rsidR="002C210F" w:rsidRPr="002C210F" w:rsidRDefault="002C210F" w:rsidP="00A3325E">
            <w:pPr>
              <w:jc w:val="center"/>
              <w:rPr>
                <w:ins w:id="30971" w:author="Vinicius Franco" w:date="2020-10-29T14:02:00Z"/>
                <w:rFonts w:ascii="Calibri" w:hAnsi="Calibri" w:cs="Calibri"/>
                <w:color w:val="000000"/>
                <w:sz w:val="14"/>
                <w:szCs w:val="14"/>
              </w:rPr>
            </w:pPr>
            <w:ins w:id="30972" w:author="Vinicius Franco" w:date="2020-10-29T14:02:00Z">
              <w:r w:rsidRPr="002C210F">
                <w:rPr>
                  <w:rFonts w:ascii="Calibri" w:hAnsi="Calibri" w:cs="Calibri"/>
                  <w:color w:val="000000"/>
                  <w:sz w:val="14"/>
                  <w:szCs w:val="14"/>
                </w:rPr>
                <w:t>877</w:t>
              </w:r>
            </w:ins>
          </w:p>
        </w:tc>
        <w:tc>
          <w:tcPr>
            <w:tcW w:w="4660" w:type="dxa"/>
            <w:tcBorders>
              <w:top w:val="nil"/>
              <w:left w:val="nil"/>
              <w:bottom w:val="nil"/>
              <w:right w:val="nil"/>
            </w:tcBorders>
            <w:shd w:val="clear" w:color="000000" w:fill="FFFFFF"/>
            <w:noWrap/>
            <w:vAlign w:val="center"/>
            <w:hideMark/>
            <w:tcPrChange w:id="30973" w:author="Vinicius Franco" w:date="2020-10-29T14:06:00Z">
              <w:tcPr>
                <w:tcW w:w="4660" w:type="dxa"/>
                <w:tcBorders>
                  <w:top w:val="nil"/>
                  <w:left w:val="nil"/>
                  <w:bottom w:val="nil"/>
                  <w:right w:val="nil"/>
                </w:tcBorders>
                <w:shd w:val="clear" w:color="000000" w:fill="FFFFFF"/>
                <w:noWrap/>
                <w:vAlign w:val="center"/>
                <w:hideMark/>
              </w:tcPr>
            </w:tcPrChange>
          </w:tcPr>
          <w:p w14:paraId="06F91666" w14:textId="77777777" w:rsidR="002C210F" w:rsidRPr="002C210F" w:rsidRDefault="002C210F" w:rsidP="00814D32">
            <w:pPr>
              <w:jc w:val="center"/>
              <w:rPr>
                <w:ins w:id="30974" w:author="Vinicius Franco" w:date="2020-10-29T14:02:00Z"/>
                <w:rFonts w:ascii="Arial" w:hAnsi="Arial" w:cs="Arial"/>
                <w:color w:val="000000"/>
                <w:sz w:val="14"/>
                <w:szCs w:val="14"/>
              </w:rPr>
              <w:pPrChange w:id="30975" w:author="Vinicius Franco" w:date="2020-10-29T14:06:00Z">
                <w:pPr/>
              </w:pPrChange>
            </w:pPr>
            <w:ins w:id="30976" w:author="Vinicius Franco" w:date="2020-10-29T14:02:00Z">
              <w:r w:rsidRPr="002C210F">
                <w:rPr>
                  <w:rFonts w:ascii="Arial" w:hAnsi="Arial" w:cs="Arial"/>
                  <w:color w:val="000000"/>
                  <w:sz w:val="14"/>
                  <w:szCs w:val="14"/>
                </w:rPr>
                <w:t>BARRETOS COUNTRY SUITES - TORRE 2 - 313 I - CD - B</w:t>
              </w:r>
            </w:ins>
          </w:p>
        </w:tc>
      </w:tr>
      <w:tr w:rsidR="002C210F" w:rsidRPr="00814D32" w14:paraId="7AD9D1A7" w14:textId="77777777" w:rsidTr="00814D32">
        <w:trPr>
          <w:trHeight w:val="288"/>
          <w:jc w:val="center"/>
          <w:ins w:id="30977" w:author="Vinicius Franco" w:date="2020-10-29T14:02:00Z"/>
          <w:trPrChange w:id="309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79" w:author="Vinicius Franco" w:date="2020-10-29T14:06:00Z">
              <w:tcPr>
                <w:tcW w:w="900" w:type="dxa"/>
                <w:tcBorders>
                  <w:top w:val="nil"/>
                  <w:left w:val="nil"/>
                  <w:bottom w:val="nil"/>
                  <w:right w:val="nil"/>
                </w:tcBorders>
                <w:shd w:val="clear" w:color="auto" w:fill="auto"/>
                <w:noWrap/>
                <w:vAlign w:val="bottom"/>
                <w:hideMark/>
              </w:tcPr>
            </w:tcPrChange>
          </w:tcPr>
          <w:p w14:paraId="63B50E63" w14:textId="77777777" w:rsidR="002C210F" w:rsidRPr="002C210F" w:rsidRDefault="002C210F" w:rsidP="00A3325E">
            <w:pPr>
              <w:jc w:val="center"/>
              <w:rPr>
                <w:ins w:id="30980" w:author="Vinicius Franco" w:date="2020-10-29T14:02:00Z"/>
                <w:rFonts w:ascii="Calibri" w:hAnsi="Calibri" w:cs="Calibri"/>
                <w:color w:val="000000"/>
                <w:sz w:val="14"/>
                <w:szCs w:val="14"/>
              </w:rPr>
            </w:pPr>
            <w:ins w:id="30981" w:author="Vinicius Franco" w:date="2020-10-29T14:02:00Z">
              <w:r w:rsidRPr="002C210F">
                <w:rPr>
                  <w:rFonts w:ascii="Calibri" w:hAnsi="Calibri" w:cs="Calibri"/>
                  <w:color w:val="000000"/>
                  <w:sz w:val="14"/>
                  <w:szCs w:val="14"/>
                </w:rPr>
                <w:lastRenderedPageBreak/>
                <w:t>878</w:t>
              </w:r>
            </w:ins>
          </w:p>
        </w:tc>
        <w:tc>
          <w:tcPr>
            <w:tcW w:w="4660" w:type="dxa"/>
            <w:tcBorders>
              <w:top w:val="nil"/>
              <w:left w:val="nil"/>
              <w:bottom w:val="nil"/>
              <w:right w:val="nil"/>
            </w:tcBorders>
            <w:shd w:val="clear" w:color="000000" w:fill="FFFFFF"/>
            <w:noWrap/>
            <w:vAlign w:val="center"/>
            <w:hideMark/>
            <w:tcPrChange w:id="30982" w:author="Vinicius Franco" w:date="2020-10-29T14:06:00Z">
              <w:tcPr>
                <w:tcW w:w="4660" w:type="dxa"/>
                <w:tcBorders>
                  <w:top w:val="nil"/>
                  <w:left w:val="nil"/>
                  <w:bottom w:val="nil"/>
                  <w:right w:val="nil"/>
                </w:tcBorders>
                <w:shd w:val="clear" w:color="000000" w:fill="FFFFFF"/>
                <w:noWrap/>
                <w:vAlign w:val="center"/>
                <w:hideMark/>
              </w:tcPr>
            </w:tcPrChange>
          </w:tcPr>
          <w:p w14:paraId="33F5E187" w14:textId="77777777" w:rsidR="002C210F" w:rsidRPr="00814D32" w:rsidRDefault="002C210F" w:rsidP="00814D32">
            <w:pPr>
              <w:jc w:val="center"/>
              <w:rPr>
                <w:ins w:id="30983" w:author="Vinicius Franco" w:date="2020-10-29T14:02:00Z"/>
                <w:rFonts w:ascii="Arial" w:hAnsi="Arial" w:cs="Arial"/>
                <w:color w:val="000000"/>
                <w:sz w:val="14"/>
                <w:szCs w:val="14"/>
                <w:lang w:val="en-US"/>
                <w:rPrChange w:id="30984" w:author="Vinicius Franco" w:date="2020-10-29T14:06:00Z">
                  <w:rPr>
                    <w:ins w:id="30985" w:author="Vinicius Franco" w:date="2020-10-29T14:02:00Z"/>
                    <w:rFonts w:ascii="Arial" w:hAnsi="Arial" w:cs="Arial"/>
                    <w:color w:val="000000"/>
                    <w:sz w:val="14"/>
                    <w:szCs w:val="14"/>
                  </w:rPr>
                </w:rPrChange>
              </w:rPr>
              <w:pPrChange w:id="30986" w:author="Vinicius Franco" w:date="2020-10-29T14:06:00Z">
                <w:pPr/>
              </w:pPrChange>
            </w:pPr>
            <w:ins w:id="30987" w:author="Vinicius Franco" w:date="2020-10-29T14:02:00Z">
              <w:r w:rsidRPr="00814D32">
                <w:rPr>
                  <w:rFonts w:ascii="Arial" w:hAnsi="Arial" w:cs="Arial"/>
                  <w:color w:val="000000"/>
                  <w:sz w:val="14"/>
                  <w:szCs w:val="14"/>
                  <w:lang w:val="en-US"/>
                  <w:rPrChange w:id="30988" w:author="Vinicius Franco" w:date="2020-10-29T14:06:00Z">
                    <w:rPr>
                      <w:rFonts w:ascii="Arial" w:hAnsi="Arial" w:cs="Arial"/>
                      <w:color w:val="000000"/>
                      <w:sz w:val="14"/>
                      <w:szCs w:val="14"/>
                    </w:rPr>
                  </w:rPrChange>
                </w:rPr>
                <w:t>BARRETOS COUNTRY SUITES - TORRE 2 - 313 J - CD - B</w:t>
              </w:r>
            </w:ins>
          </w:p>
        </w:tc>
      </w:tr>
      <w:tr w:rsidR="002C210F" w:rsidRPr="00814D32" w14:paraId="73CAD446" w14:textId="77777777" w:rsidTr="00814D32">
        <w:trPr>
          <w:trHeight w:val="288"/>
          <w:jc w:val="center"/>
          <w:ins w:id="30989" w:author="Vinicius Franco" w:date="2020-10-29T14:02:00Z"/>
          <w:trPrChange w:id="309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0991" w:author="Vinicius Franco" w:date="2020-10-29T14:06:00Z">
              <w:tcPr>
                <w:tcW w:w="900" w:type="dxa"/>
                <w:tcBorders>
                  <w:top w:val="nil"/>
                  <w:left w:val="nil"/>
                  <w:bottom w:val="nil"/>
                  <w:right w:val="nil"/>
                </w:tcBorders>
                <w:shd w:val="clear" w:color="auto" w:fill="auto"/>
                <w:noWrap/>
                <w:vAlign w:val="bottom"/>
                <w:hideMark/>
              </w:tcPr>
            </w:tcPrChange>
          </w:tcPr>
          <w:p w14:paraId="114CFD2A" w14:textId="77777777" w:rsidR="002C210F" w:rsidRPr="002C210F" w:rsidRDefault="002C210F" w:rsidP="00A3325E">
            <w:pPr>
              <w:jc w:val="center"/>
              <w:rPr>
                <w:ins w:id="30992" w:author="Vinicius Franco" w:date="2020-10-29T14:02:00Z"/>
                <w:rFonts w:ascii="Calibri" w:hAnsi="Calibri" w:cs="Calibri"/>
                <w:color w:val="000000"/>
                <w:sz w:val="14"/>
                <w:szCs w:val="14"/>
              </w:rPr>
            </w:pPr>
            <w:ins w:id="30993" w:author="Vinicius Franco" w:date="2020-10-29T14:02:00Z">
              <w:r w:rsidRPr="002C210F">
                <w:rPr>
                  <w:rFonts w:ascii="Calibri" w:hAnsi="Calibri" w:cs="Calibri"/>
                  <w:color w:val="000000"/>
                  <w:sz w:val="14"/>
                  <w:szCs w:val="14"/>
                </w:rPr>
                <w:t>879</w:t>
              </w:r>
            </w:ins>
          </w:p>
        </w:tc>
        <w:tc>
          <w:tcPr>
            <w:tcW w:w="4660" w:type="dxa"/>
            <w:tcBorders>
              <w:top w:val="nil"/>
              <w:left w:val="nil"/>
              <w:bottom w:val="nil"/>
              <w:right w:val="nil"/>
            </w:tcBorders>
            <w:shd w:val="clear" w:color="000000" w:fill="FFFFFF"/>
            <w:noWrap/>
            <w:vAlign w:val="center"/>
            <w:hideMark/>
            <w:tcPrChange w:id="30994" w:author="Vinicius Franco" w:date="2020-10-29T14:06:00Z">
              <w:tcPr>
                <w:tcW w:w="4660" w:type="dxa"/>
                <w:tcBorders>
                  <w:top w:val="nil"/>
                  <w:left w:val="nil"/>
                  <w:bottom w:val="nil"/>
                  <w:right w:val="nil"/>
                </w:tcBorders>
                <w:shd w:val="clear" w:color="000000" w:fill="FFFFFF"/>
                <w:noWrap/>
                <w:vAlign w:val="center"/>
                <w:hideMark/>
              </w:tcPr>
            </w:tcPrChange>
          </w:tcPr>
          <w:p w14:paraId="5198F3B9" w14:textId="77777777" w:rsidR="002C210F" w:rsidRPr="00814D32" w:rsidRDefault="002C210F" w:rsidP="00814D32">
            <w:pPr>
              <w:jc w:val="center"/>
              <w:rPr>
                <w:ins w:id="30995" w:author="Vinicius Franco" w:date="2020-10-29T14:02:00Z"/>
                <w:rFonts w:ascii="Arial" w:hAnsi="Arial" w:cs="Arial"/>
                <w:color w:val="000000"/>
                <w:sz w:val="14"/>
                <w:szCs w:val="14"/>
                <w:lang w:val="en-US"/>
                <w:rPrChange w:id="30996" w:author="Vinicius Franco" w:date="2020-10-29T14:06:00Z">
                  <w:rPr>
                    <w:ins w:id="30997" w:author="Vinicius Franco" w:date="2020-10-29T14:02:00Z"/>
                    <w:rFonts w:ascii="Arial" w:hAnsi="Arial" w:cs="Arial"/>
                    <w:color w:val="000000"/>
                    <w:sz w:val="14"/>
                    <w:szCs w:val="14"/>
                  </w:rPr>
                </w:rPrChange>
              </w:rPr>
              <w:pPrChange w:id="30998" w:author="Vinicius Franco" w:date="2020-10-29T14:06:00Z">
                <w:pPr/>
              </w:pPrChange>
            </w:pPr>
            <w:ins w:id="30999" w:author="Vinicius Franco" w:date="2020-10-29T14:02:00Z">
              <w:r w:rsidRPr="00814D32">
                <w:rPr>
                  <w:rFonts w:ascii="Arial" w:hAnsi="Arial" w:cs="Arial"/>
                  <w:color w:val="000000"/>
                  <w:sz w:val="14"/>
                  <w:szCs w:val="14"/>
                  <w:lang w:val="en-US"/>
                  <w:rPrChange w:id="31000" w:author="Vinicius Franco" w:date="2020-10-29T14:06:00Z">
                    <w:rPr>
                      <w:rFonts w:ascii="Arial" w:hAnsi="Arial" w:cs="Arial"/>
                      <w:color w:val="000000"/>
                      <w:sz w:val="14"/>
                      <w:szCs w:val="14"/>
                    </w:rPr>
                  </w:rPrChange>
                </w:rPr>
                <w:t>BARRETOS COUNTRY SUITES - TORRE 2 - 313 K - CD - B</w:t>
              </w:r>
            </w:ins>
          </w:p>
        </w:tc>
      </w:tr>
      <w:tr w:rsidR="002C210F" w:rsidRPr="00814D32" w14:paraId="5D6F9E17" w14:textId="77777777" w:rsidTr="00814D32">
        <w:trPr>
          <w:trHeight w:val="288"/>
          <w:jc w:val="center"/>
          <w:ins w:id="31001" w:author="Vinicius Franco" w:date="2020-10-29T14:02:00Z"/>
          <w:trPrChange w:id="310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03" w:author="Vinicius Franco" w:date="2020-10-29T14:06:00Z">
              <w:tcPr>
                <w:tcW w:w="900" w:type="dxa"/>
                <w:tcBorders>
                  <w:top w:val="nil"/>
                  <w:left w:val="nil"/>
                  <w:bottom w:val="nil"/>
                  <w:right w:val="nil"/>
                </w:tcBorders>
                <w:shd w:val="clear" w:color="auto" w:fill="auto"/>
                <w:noWrap/>
                <w:vAlign w:val="bottom"/>
                <w:hideMark/>
              </w:tcPr>
            </w:tcPrChange>
          </w:tcPr>
          <w:p w14:paraId="473E79FD" w14:textId="77777777" w:rsidR="002C210F" w:rsidRPr="002C210F" w:rsidRDefault="002C210F" w:rsidP="00A3325E">
            <w:pPr>
              <w:jc w:val="center"/>
              <w:rPr>
                <w:ins w:id="31004" w:author="Vinicius Franco" w:date="2020-10-29T14:02:00Z"/>
                <w:rFonts w:ascii="Calibri" w:hAnsi="Calibri" w:cs="Calibri"/>
                <w:color w:val="000000"/>
                <w:sz w:val="14"/>
                <w:szCs w:val="14"/>
              </w:rPr>
            </w:pPr>
            <w:ins w:id="31005" w:author="Vinicius Franco" w:date="2020-10-29T14:02:00Z">
              <w:r w:rsidRPr="002C210F">
                <w:rPr>
                  <w:rFonts w:ascii="Calibri" w:hAnsi="Calibri" w:cs="Calibri"/>
                  <w:color w:val="000000"/>
                  <w:sz w:val="14"/>
                  <w:szCs w:val="14"/>
                </w:rPr>
                <w:t>880</w:t>
              </w:r>
            </w:ins>
          </w:p>
        </w:tc>
        <w:tc>
          <w:tcPr>
            <w:tcW w:w="4660" w:type="dxa"/>
            <w:tcBorders>
              <w:top w:val="nil"/>
              <w:left w:val="nil"/>
              <w:bottom w:val="nil"/>
              <w:right w:val="nil"/>
            </w:tcBorders>
            <w:shd w:val="clear" w:color="000000" w:fill="FFFFFF"/>
            <w:noWrap/>
            <w:vAlign w:val="center"/>
            <w:hideMark/>
            <w:tcPrChange w:id="31006" w:author="Vinicius Franco" w:date="2020-10-29T14:06:00Z">
              <w:tcPr>
                <w:tcW w:w="4660" w:type="dxa"/>
                <w:tcBorders>
                  <w:top w:val="nil"/>
                  <w:left w:val="nil"/>
                  <w:bottom w:val="nil"/>
                  <w:right w:val="nil"/>
                </w:tcBorders>
                <w:shd w:val="clear" w:color="000000" w:fill="FFFFFF"/>
                <w:noWrap/>
                <w:vAlign w:val="center"/>
                <w:hideMark/>
              </w:tcPr>
            </w:tcPrChange>
          </w:tcPr>
          <w:p w14:paraId="42DAC2CA" w14:textId="77777777" w:rsidR="002C210F" w:rsidRPr="00814D32" w:rsidRDefault="002C210F" w:rsidP="00814D32">
            <w:pPr>
              <w:jc w:val="center"/>
              <w:rPr>
                <w:ins w:id="31007" w:author="Vinicius Franco" w:date="2020-10-29T14:02:00Z"/>
                <w:rFonts w:ascii="Arial" w:hAnsi="Arial" w:cs="Arial"/>
                <w:color w:val="000000"/>
                <w:sz w:val="14"/>
                <w:szCs w:val="14"/>
                <w:lang w:val="en-US"/>
                <w:rPrChange w:id="31008" w:author="Vinicius Franco" w:date="2020-10-29T14:06:00Z">
                  <w:rPr>
                    <w:ins w:id="31009" w:author="Vinicius Franco" w:date="2020-10-29T14:02:00Z"/>
                    <w:rFonts w:ascii="Arial" w:hAnsi="Arial" w:cs="Arial"/>
                    <w:color w:val="000000"/>
                    <w:sz w:val="14"/>
                    <w:szCs w:val="14"/>
                  </w:rPr>
                </w:rPrChange>
              </w:rPr>
              <w:pPrChange w:id="31010" w:author="Vinicius Franco" w:date="2020-10-29T14:06:00Z">
                <w:pPr/>
              </w:pPrChange>
            </w:pPr>
            <w:ins w:id="31011" w:author="Vinicius Franco" w:date="2020-10-29T14:02:00Z">
              <w:r w:rsidRPr="00814D32">
                <w:rPr>
                  <w:rFonts w:ascii="Arial" w:hAnsi="Arial" w:cs="Arial"/>
                  <w:color w:val="000000"/>
                  <w:sz w:val="14"/>
                  <w:szCs w:val="14"/>
                  <w:lang w:val="en-US"/>
                  <w:rPrChange w:id="31012" w:author="Vinicius Franco" w:date="2020-10-29T14:06:00Z">
                    <w:rPr>
                      <w:rFonts w:ascii="Arial" w:hAnsi="Arial" w:cs="Arial"/>
                      <w:color w:val="000000"/>
                      <w:sz w:val="14"/>
                      <w:szCs w:val="14"/>
                    </w:rPr>
                  </w:rPrChange>
                </w:rPr>
                <w:t>BARRETOS COUNTRY SUITES - TORRE 2 - 313 L - CD - B</w:t>
              </w:r>
            </w:ins>
          </w:p>
        </w:tc>
      </w:tr>
      <w:tr w:rsidR="002C210F" w:rsidRPr="00814D32" w14:paraId="256B1EE5" w14:textId="77777777" w:rsidTr="00814D32">
        <w:trPr>
          <w:trHeight w:val="288"/>
          <w:jc w:val="center"/>
          <w:ins w:id="31013" w:author="Vinicius Franco" w:date="2020-10-29T14:02:00Z"/>
          <w:trPrChange w:id="310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15" w:author="Vinicius Franco" w:date="2020-10-29T14:06:00Z">
              <w:tcPr>
                <w:tcW w:w="900" w:type="dxa"/>
                <w:tcBorders>
                  <w:top w:val="nil"/>
                  <w:left w:val="nil"/>
                  <w:bottom w:val="nil"/>
                  <w:right w:val="nil"/>
                </w:tcBorders>
                <w:shd w:val="clear" w:color="auto" w:fill="auto"/>
                <w:noWrap/>
                <w:vAlign w:val="bottom"/>
                <w:hideMark/>
              </w:tcPr>
            </w:tcPrChange>
          </w:tcPr>
          <w:p w14:paraId="1E10C8FA" w14:textId="77777777" w:rsidR="002C210F" w:rsidRPr="002C210F" w:rsidRDefault="002C210F" w:rsidP="00A3325E">
            <w:pPr>
              <w:jc w:val="center"/>
              <w:rPr>
                <w:ins w:id="31016" w:author="Vinicius Franco" w:date="2020-10-29T14:02:00Z"/>
                <w:rFonts w:ascii="Calibri" w:hAnsi="Calibri" w:cs="Calibri"/>
                <w:color w:val="000000"/>
                <w:sz w:val="14"/>
                <w:szCs w:val="14"/>
              </w:rPr>
            </w:pPr>
            <w:ins w:id="31017" w:author="Vinicius Franco" w:date="2020-10-29T14:02:00Z">
              <w:r w:rsidRPr="002C210F">
                <w:rPr>
                  <w:rFonts w:ascii="Calibri" w:hAnsi="Calibri" w:cs="Calibri"/>
                  <w:color w:val="000000"/>
                  <w:sz w:val="14"/>
                  <w:szCs w:val="14"/>
                </w:rPr>
                <w:t>881</w:t>
              </w:r>
            </w:ins>
          </w:p>
        </w:tc>
        <w:tc>
          <w:tcPr>
            <w:tcW w:w="4660" w:type="dxa"/>
            <w:tcBorders>
              <w:top w:val="nil"/>
              <w:left w:val="nil"/>
              <w:bottom w:val="nil"/>
              <w:right w:val="nil"/>
            </w:tcBorders>
            <w:shd w:val="clear" w:color="000000" w:fill="FFFFFF"/>
            <w:noWrap/>
            <w:vAlign w:val="center"/>
            <w:hideMark/>
            <w:tcPrChange w:id="31018" w:author="Vinicius Franco" w:date="2020-10-29T14:06:00Z">
              <w:tcPr>
                <w:tcW w:w="4660" w:type="dxa"/>
                <w:tcBorders>
                  <w:top w:val="nil"/>
                  <w:left w:val="nil"/>
                  <w:bottom w:val="nil"/>
                  <w:right w:val="nil"/>
                </w:tcBorders>
                <w:shd w:val="clear" w:color="000000" w:fill="FFFFFF"/>
                <w:noWrap/>
                <w:vAlign w:val="center"/>
                <w:hideMark/>
              </w:tcPr>
            </w:tcPrChange>
          </w:tcPr>
          <w:p w14:paraId="04FAD286" w14:textId="77777777" w:rsidR="002C210F" w:rsidRPr="00814D32" w:rsidRDefault="002C210F" w:rsidP="00814D32">
            <w:pPr>
              <w:jc w:val="center"/>
              <w:rPr>
                <w:ins w:id="31019" w:author="Vinicius Franco" w:date="2020-10-29T14:02:00Z"/>
                <w:rFonts w:ascii="Arial" w:hAnsi="Arial" w:cs="Arial"/>
                <w:color w:val="000000"/>
                <w:sz w:val="14"/>
                <w:szCs w:val="14"/>
                <w:lang w:val="en-US"/>
                <w:rPrChange w:id="31020" w:author="Vinicius Franco" w:date="2020-10-29T14:06:00Z">
                  <w:rPr>
                    <w:ins w:id="31021" w:author="Vinicius Franco" w:date="2020-10-29T14:02:00Z"/>
                    <w:rFonts w:ascii="Arial" w:hAnsi="Arial" w:cs="Arial"/>
                    <w:color w:val="000000"/>
                    <w:sz w:val="14"/>
                    <w:szCs w:val="14"/>
                  </w:rPr>
                </w:rPrChange>
              </w:rPr>
              <w:pPrChange w:id="31022" w:author="Vinicius Franco" w:date="2020-10-29T14:06:00Z">
                <w:pPr/>
              </w:pPrChange>
            </w:pPr>
            <w:ins w:id="31023" w:author="Vinicius Franco" w:date="2020-10-29T14:02:00Z">
              <w:r w:rsidRPr="00814D32">
                <w:rPr>
                  <w:rFonts w:ascii="Arial" w:hAnsi="Arial" w:cs="Arial"/>
                  <w:color w:val="000000"/>
                  <w:sz w:val="14"/>
                  <w:szCs w:val="14"/>
                  <w:lang w:val="en-US"/>
                  <w:rPrChange w:id="31024" w:author="Vinicius Franco" w:date="2020-10-29T14:06:00Z">
                    <w:rPr>
                      <w:rFonts w:ascii="Arial" w:hAnsi="Arial" w:cs="Arial"/>
                      <w:color w:val="000000"/>
                      <w:sz w:val="14"/>
                      <w:szCs w:val="14"/>
                    </w:rPr>
                  </w:rPrChange>
                </w:rPr>
                <w:t>BARRETOS COUNTRY SUITES - TORRE 2 - 313 M - CD - B</w:t>
              </w:r>
            </w:ins>
          </w:p>
        </w:tc>
      </w:tr>
      <w:tr w:rsidR="002C210F" w:rsidRPr="002C210F" w14:paraId="3F1918DA" w14:textId="77777777" w:rsidTr="00814D32">
        <w:trPr>
          <w:trHeight w:val="288"/>
          <w:jc w:val="center"/>
          <w:ins w:id="31025" w:author="Vinicius Franco" w:date="2020-10-29T14:02:00Z"/>
          <w:trPrChange w:id="310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27" w:author="Vinicius Franco" w:date="2020-10-29T14:06:00Z">
              <w:tcPr>
                <w:tcW w:w="900" w:type="dxa"/>
                <w:tcBorders>
                  <w:top w:val="nil"/>
                  <w:left w:val="nil"/>
                  <w:bottom w:val="nil"/>
                  <w:right w:val="nil"/>
                </w:tcBorders>
                <w:shd w:val="clear" w:color="auto" w:fill="auto"/>
                <w:noWrap/>
                <w:vAlign w:val="bottom"/>
                <w:hideMark/>
              </w:tcPr>
            </w:tcPrChange>
          </w:tcPr>
          <w:p w14:paraId="198D0438" w14:textId="77777777" w:rsidR="002C210F" w:rsidRPr="002C210F" w:rsidRDefault="002C210F" w:rsidP="00A3325E">
            <w:pPr>
              <w:jc w:val="center"/>
              <w:rPr>
                <w:ins w:id="31028" w:author="Vinicius Franco" w:date="2020-10-29T14:02:00Z"/>
                <w:rFonts w:ascii="Calibri" w:hAnsi="Calibri" w:cs="Calibri"/>
                <w:color w:val="000000"/>
                <w:sz w:val="14"/>
                <w:szCs w:val="14"/>
              </w:rPr>
            </w:pPr>
            <w:ins w:id="31029" w:author="Vinicius Franco" w:date="2020-10-29T14:02:00Z">
              <w:r w:rsidRPr="002C210F">
                <w:rPr>
                  <w:rFonts w:ascii="Calibri" w:hAnsi="Calibri" w:cs="Calibri"/>
                  <w:color w:val="000000"/>
                  <w:sz w:val="14"/>
                  <w:szCs w:val="14"/>
                </w:rPr>
                <w:t>882</w:t>
              </w:r>
            </w:ins>
          </w:p>
        </w:tc>
        <w:tc>
          <w:tcPr>
            <w:tcW w:w="4660" w:type="dxa"/>
            <w:tcBorders>
              <w:top w:val="nil"/>
              <w:left w:val="nil"/>
              <w:bottom w:val="nil"/>
              <w:right w:val="nil"/>
            </w:tcBorders>
            <w:shd w:val="clear" w:color="000000" w:fill="FFFFFF"/>
            <w:noWrap/>
            <w:vAlign w:val="center"/>
            <w:hideMark/>
            <w:tcPrChange w:id="31030" w:author="Vinicius Franco" w:date="2020-10-29T14:06:00Z">
              <w:tcPr>
                <w:tcW w:w="4660" w:type="dxa"/>
                <w:tcBorders>
                  <w:top w:val="nil"/>
                  <w:left w:val="nil"/>
                  <w:bottom w:val="nil"/>
                  <w:right w:val="nil"/>
                </w:tcBorders>
                <w:shd w:val="clear" w:color="000000" w:fill="FFFFFF"/>
                <w:noWrap/>
                <w:vAlign w:val="center"/>
                <w:hideMark/>
              </w:tcPr>
            </w:tcPrChange>
          </w:tcPr>
          <w:p w14:paraId="51E7A7B1" w14:textId="77777777" w:rsidR="002C210F" w:rsidRPr="002C210F" w:rsidRDefault="002C210F" w:rsidP="00814D32">
            <w:pPr>
              <w:jc w:val="center"/>
              <w:rPr>
                <w:ins w:id="31031" w:author="Vinicius Franco" w:date="2020-10-29T14:02:00Z"/>
                <w:rFonts w:ascii="Arial" w:hAnsi="Arial" w:cs="Arial"/>
                <w:color w:val="000000"/>
                <w:sz w:val="14"/>
                <w:szCs w:val="14"/>
              </w:rPr>
              <w:pPrChange w:id="31032" w:author="Vinicius Franco" w:date="2020-10-29T14:06:00Z">
                <w:pPr/>
              </w:pPrChange>
            </w:pPr>
            <w:ins w:id="31033" w:author="Vinicius Franco" w:date="2020-10-29T14:02:00Z">
              <w:r w:rsidRPr="002C210F">
                <w:rPr>
                  <w:rFonts w:ascii="Arial" w:hAnsi="Arial" w:cs="Arial"/>
                  <w:color w:val="000000"/>
                  <w:sz w:val="14"/>
                  <w:szCs w:val="14"/>
                </w:rPr>
                <w:t>BARRETOS COUNTRY SUITES - TORRE 2 - 314 A - CD - B</w:t>
              </w:r>
            </w:ins>
          </w:p>
        </w:tc>
      </w:tr>
      <w:tr w:rsidR="002C210F" w:rsidRPr="00814D32" w14:paraId="5C97E868" w14:textId="77777777" w:rsidTr="00814D32">
        <w:trPr>
          <w:trHeight w:val="288"/>
          <w:jc w:val="center"/>
          <w:ins w:id="31034" w:author="Vinicius Franco" w:date="2020-10-29T14:02:00Z"/>
          <w:trPrChange w:id="310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36" w:author="Vinicius Franco" w:date="2020-10-29T14:06:00Z">
              <w:tcPr>
                <w:tcW w:w="900" w:type="dxa"/>
                <w:tcBorders>
                  <w:top w:val="nil"/>
                  <w:left w:val="nil"/>
                  <w:bottom w:val="nil"/>
                  <w:right w:val="nil"/>
                </w:tcBorders>
                <w:shd w:val="clear" w:color="auto" w:fill="auto"/>
                <w:noWrap/>
                <w:vAlign w:val="bottom"/>
                <w:hideMark/>
              </w:tcPr>
            </w:tcPrChange>
          </w:tcPr>
          <w:p w14:paraId="40DB3E15" w14:textId="77777777" w:rsidR="002C210F" w:rsidRPr="002C210F" w:rsidRDefault="002C210F" w:rsidP="00A3325E">
            <w:pPr>
              <w:jc w:val="center"/>
              <w:rPr>
                <w:ins w:id="31037" w:author="Vinicius Franco" w:date="2020-10-29T14:02:00Z"/>
                <w:rFonts w:ascii="Calibri" w:hAnsi="Calibri" w:cs="Calibri"/>
                <w:color w:val="000000"/>
                <w:sz w:val="14"/>
                <w:szCs w:val="14"/>
              </w:rPr>
            </w:pPr>
            <w:ins w:id="31038" w:author="Vinicius Franco" w:date="2020-10-29T14:02:00Z">
              <w:r w:rsidRPr="002C210F">
                <w:rPr>
                  <w:rFonts w:ascii="Calibri" w:hAnsi="Calibri" w:cs="Calibri"/>
                  <w:color w:val="000000"/>
                  <w:sz w:val="14"/>
                  <w:szCs w:val="14"/>
                </w:rPr>
                <w:t>883</w:t>
              </w:r>
            </w:ins>
          </w:p>
        </w:tc>
        <w:tc>
          <w:tcPr>
            <w:tcW w:w="4660" w:type="dxa"/>
            <w:tcBorders>
              <w:top w:val="nil"/>
              <w:left w:val="nil"/>
              <w:bottom w:val="nil"/>
              <w:right w:val="nil"/>
            </w:tcBorders>
            <w:shd w:val="clear" w:color="000000" w:fill="FFFFFF"/>
            <w:noWrap/>
            <w:vAlign w:val="center"/>
            <w:hideMark/>
            <w:tcPrChange w:id="31039" w:author="Vinicius Franco" w:date="2020-10-29T14:06:00Z">
              <w:tcPr>
                <w:tcW w:w="4660" w:type="dxa"/>
                <w:tcBorders>
                  <w:top w:val="nil"/>
                  <w:left w:val="nil"/>
                  <w:bottom w:val="nil"/>
                  <w:right w:val="nil"/>
                </w:tcBorders>
                <w:shd w:val="clear" w:color="000000" w:fill="FFFFFF"/>
                <w:noWrap/>
                <w:vAlign w:val="center"/>
                <w:hideMark/>
              </w:tcPr>
            </w:tcPrChange>
          </w:tcPr>
          <w:p w14:paraId="35E99222" w14:textId="77777777" w:rsidR="002C210F" w:rsidRPr="00814D32" w:rsidRDefault="002C210F" w:rsidP="00814D32">
            <w:pPr>
              <w:jc w:val="center"/>
              <w:rPr>
                <w:ins w:id="31040" w:author="Vinicius Franco" w:date="2020-10-29T14:02:00Z"/>
                <w:rFonts w:ascii="Arial" w:hAnsi="Arial" w:cs="Arial"/>
                <w:color w:val="000000"/>
                <w:sz w:val="14"/>
                <w:szCs w:val="14"/>
                <w:lang w:val="en-US"/>
                <w:rPrChange w:id="31041" w:author="Vinicius Franco" w:date="2020-10-29T14:06:00Z">
                  <w:rPr>
                    <w:ins w:id="31042" w:author="Vinicius Franco" w:date="2020-10-29T14:02:00Z"/>
                    <w:rFonts w:ascii="Arial" w:hAnsi="Arial" w:cs="Arial"/>
                    <w:color w:val="000000"/>
                    <w:sz w:val="14"/>
                    <w:szCs w:val="14"/>
                  </w:rPr>
                </w:rPrChange>
              </w:rPr>
              <w:pPrChange w:id="31043" w:author="Vinicius Franco" w:date="2020-10-29T14:06:00Z">
                <w:pPr/>
              </w:pPrChange>
            </w:pPr>
            <w:ins w:id="31044" w:author="Vinicius Franco" w:date="2020-10-29T14:02:00Z">
              <w:r w:rsidRPr="00814D32">
                <w:rPr>
                  <w:rFonts w:ascii="Arial" w:hAnsi="Arial" w:cs="Arial"/>
                  <w:color w:val="000000"/>
                  <w:sz w:val="14"/>
                  <w:szCs w:val="14"/>
                  <w:lang w:val="en-US"/>
                  <w:rPrChange w:id="31045" w:author="Vinicius Franco" w:date="2020-10-29T14:06:00Z">
                    <w:rPr>
                      <w:rFonts w:ascii="Arial" w:hAnsi="Arial" w:cs="Arial"/>
                      <w:color w:val="000000"/>
                      <w:sz w:val="14"/>
                      <w:szCs w:val="14"/>
                    </w:rPr>
                  </w:rPrChange>
                </w:rPr>
                <w:t>BARRETOS COUNTRY SUITES - TORRE 2 - 314 B - CD - B</w:t>
              </w:r>
            </w:ins>
          </w:p>
        </w:tc>
      </w:tr>
      <w:tr w:rsidR="002C210F" w:rsidRPr="00814D32" w14:paraId="23DBBB07" w14:textId="77777777" w:rsidTr="00814D32">
        <w:trPr>
          <w:trHeight w:val="288"/>
          <w:jc w:val="center"/>
          <w:ins w:id="31046" w:author="Vinicius Franco" w:date="2020-10-29T14:02:00Z"/>
          <w:trPrChange w:id="310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48" w:author="Vinicius Franco" w:date="2020-10-29T14:06:00Z">
              <w:tcPr>
                <w:tcW w:w="900" w:type="dxa"/>
                <w:tcBorders>
                  <w:top w:val="nil"/>
                  <w:left w:val="nil"/>
                  <w:bottom w:val="nil"/>
                  <w:right w:val="nil"/>
                </w:tcBorders>
                <w:shd w:val="clear" w:color="auto" w:fill="auto"/>
                <w:noWrap/>
                <w:vAlign w:val="bottom"/>
                <w:hideMark/>
              </w:tcPr>
            </w:tcPrChange>
          </w:tcPr>
          <w:p w14:paraId="4ABBD79D" w14:textId="77777777" w:rsidR="002C210F" w:rsidRPr="002C210F" w:rsidRDefault="002C210F" w:rsidP="00A3325E">
            <w:pPr>
              <w:jc w:val="center"/>
              <w:rPr>
                <w:ins w:id="31049" w:author="Vinicius Franco" w:date="2020-10-29T14:02:00Z"/>
                <w:rFonts w:ascii="Calibri" w:hAnsi="Calibri" w:cs="Calibri"/>
                <w:color w:val="000000"/>
                <w:sz w:val="14"/>
                <w:szCs w:val="14"/>
              </w:rPr>
            </w:pPr>
            <w:ins w:id="31050" w:author="Vinicius Franco" w:date="2020-10-29T14:02:00Z">
              <w:r w:rsidRPr="002C210F">
                <w:rPr>
                  <w:rFonts w:ascii="Calibri" w:hAnsi="Calibri" w:cs="Calibri"/>
                  <w:color w:val="000000"/>
                  <w:sz w:val="14"/>
                  <w:szCs w:val="14"/>
                </w:rPr>
                <w:t>884</w:t>
              </w:r>
            </w:ins>
          </w:p>
        </w:tc>
        <w:tc>
          <w:tcPr>
            <w:tcW w:w="4660" w:type="dxa"/>
            <w:tcBorders>
              <w:top w:val="nil"/>
              <w:left w:val="nil"/>
              <w:bottom w:val="nil"/>
              <w:right w:val="nil"/>
            </w:tcBorders>
            <w:shd w:val="clear" w:color="000000" w:fill="FFFFFF"/>
            <w:noWrap/>
            <w:vAlign w:val="center"/>
            <w:hideMark/>
            <w:tcPrChange w:id="31051" w:author="Vinicius Franco" w:date="2020-10-29T14:06:00Z">
              <w:tcPr>
                <w:tcW w:w="4660" w:type="dxa"/>
                <w:tcBorders>
                  <w:top w:val="nil"/>
                  <w:left w:val="nil"/>
                  <w:bottom w:val="nil"/>
                  <w:right w:val="nil"/>
                </w:tcBorders>
                <w:shd w:val="clear" w:color="000000" w:fill="FFFFFF"/>
                <w:noWrap/>
                <w:vAlign w:val="center"/>
                <w:hideMark/>
              </w:tcPr>
            </w:tcPrChange>
          </w:tcPr>
          <w:p w14:paraId="234B8937" w14:textId="77777777" w:rsidR="002C210F" w:rsidRPr="00814D32" w:rsidRDefault="002C210F" w:rsidP="00814D32">
            <w:pPr>
              <w:jc w:val="center"/>
              <w:rPr>
                <w:ins w:id="31052" w:author="Vinicius Franco" w:date="2020-10-29T14:02:00Z"/>
                <w:rFonts w:ascii="Arial" w:hAnsi="Arial" w:cs="Arial"/>
                <w:color w:val="000000"/>
                <w:sz w:val="14"/>
                <w:szCs w:val="14"/>
                <w:lang w:val="en-US"/>
                <w:rPrChange w:id="31053" w:author="Vinicius Franco" w:date="2020-10-29T14:06:00Z">
                  <w:rPr>
                    <w:ins w:id="31054" w:author="Vinicius Franco" w:date="2020-10-29T14:02:00Z"/>
                    <w:rFonts w:ascii="Arial" w:hAnsi="Arial" w:cs="Arial"/>
                    <w:color w:val="000000"/>
                    <w:sz w:val="14"/>
                    <w:szCs w:val="14"/>
                  </w:rPr>
                </w:rPrChange>
              </w:rPr>
              <w:pPrChange w:id="31055" w:author="Vinicius Franco" w:date="2020-10-29T14:06:00Z">
                <w:pPr/>
              </w:pPrChange>
            </w:pPr>
            <w:ins w:id="31056" w:author="Vinicius Franco" w:date="2020-10-29T14:02:00Z">
              <w:r w:rsidRPr="00814D32">
                <w:rPr>
                  <w:rFonts w:ascii="Arial" w:hAnsi="Arial" w:cs="Arial"/>
                  <w:color w:val="000000"/>
                  <w:sz w:val="14"/>
                  <w:szCs w:val="14"/>
                  <w:lang w:val="en-US"/>
                  <w:rPrChange w:id="31057" w:author="Vinicius Franco" w:date="2020-10-29T14:06:00Z">
                    <w:rPr>
                      <w:rFonts w:ascii="Arial" w:hAnsi="Arial" w:cs="Arial"/>
                      <w:color w:val="000000"/>
                      <w:sz w:val="14"/>
                      <w:szCs w:val="14"/>
                    </w:rPr>
                  </w:rPrChange>
                </w:rPr>
                <w:t>BARRETOS COUNTRY SUITES - TORRE 2 - 314 C - CD - B</w:t>
              </w:r>
            </w:ins>
          </w:p>
        </w:tc>
      </w:tr>
      <w:tr w:rsidR="002C210F" w:rsidRPr="00814D32" w14:paraId="57A15041" w14:textId="77777777" w:rsidTr="00814D32">
        <w:trPr>
          <w:trHeight w:val="288"/>
          <w:jc w:val="center"/>
          <w:ins w:id="31058" w:author="Vinicius Franco" w:date="2020-10-29T14:02:00Z"/>
          <w:trPrChange w:id="310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60" w:author="Vinicius Franco" w:date="2020-10-29T14:06:00Z">
              <w:tcPr>
                <w:tcW w:w="900" w:type="dxa"/>
                <w:tcBorders>
                  <w:top w:val="nil"/>
                  <w:left w:val="nil"/>
                  <w:bottom w:val="nil"/>
                  <w:right w:val="nil"/>
                </w:tcBorders>
                <w:shd w:val="clear" w:color="auto" w:fill="auto"/>
                <w:noWrap/>
                <w:vAlign w:val="bottom"/>
                <w:hideMark/>
              </w:tcPr>
            </w:tcPrChange>
          </w:tcPr>
          <w:p w14:paraId="3FA2D04A" w14:textId="77777777" w:rsidR="002C210F" w:rsidRPr="002C210F" w:rsidRDefault="002C210F" w:rsidP="00A3325E">
            <w:pPr>
              <w:jc w:val="center"/>
              <w:rPr>
                <w:ins w:id="31061" w:author="Vinicius Franco" w:date="2020-10-29T14:02:00Z"/>
                <w:rFonts w:ascii="Calibri" w:hAnsi="Calibri" w:cs="Calibri"/>
                <w:color w:val="000000"/>
                <w:sz w:val="14"/>
                <w:szCs w:val="14"/>
              </w:rPr>
            </w:pPr>
            <w:ins w:id="31062" w:author="Vinicius Franco" w:date="2020-10-29T14:02:00Z">
              <w:r w:rsidRPr="002C210F">
                <w:rPr>
                  <w:rFonts w:ascii="Calibri" w:hAnsi="Calibri" w:cs="Calibri"/>
                  <w:color w:val="000000"/>
                  <w:sz w:val="14"/>
                  <w:szCs w:val="14"/>
                </w:rPr>
                <w:t>885</w:t>
              </w:r>
            </w:ins>
          </w:p>
        </w:tc>
        <w:tc>
          <w:tcPr>
            <w:tcW w:w="4660" w:type="dxa"/>
            <w:tcBorders>
              <w:top w:val="nil"/>
              <w:left w:val="nil"/>
              <w:bottom w:val="nil"/>
              <w:right w:val="nil"/>
            </w:tcBorders>
            <w:shd w:val="clear" w:color="000000" w:fill="FFFFFF"/>
            <w:noWrap/>
            <w:vAlign w:val="center"/>
            <w:hideMark/>
            <w:tcPrChange w:id="31063" w:author="Vinicius Franco" w:date="2020-10-29T14:06:00Z">
              <w:tcPr>
                <w:tcW w:w="4660" w:type="dxa"/>
                <w:tcBorders>
                  <w:top w:val="nil"/>
                  <w:left w:val="nil"/>
                  <w:bottom w:val="nil"/>
                  <w:right w:val="nil"/>
                </w:tcBorders>
                <w:shd w:val="clear" w:color="000000" w:fill="FFFFFF"/>
                <w:noWrap/>
                <w:vAlign w:val="center"/>
                <w:hideMark/>
              </w:tcPr>
            </w:tcPrChange>
          </w:tcPr>
          <w:p w14:paraId="641D6B11" w14:textId="77777777" w:rsidR="002C210F" w:rsidRPr="00814D32" w:rsidRDefault="002C210F" w:rsidP="00814D32">
            <w:pPr>
              <w:jc w:val="center"/>
              <w:rPr>
                <w:ins w:id="31064" w:author="Vinicius Franco" w:date="2020-10-29T14:02:00Z"/>
                <w:rFonts w:ascii="Arial" w:hAnsi="Arial" w:cs="Arial"/>
                <w:color w:val="000000"/>
                <w:sz w:val="14"/>
                <w:szCs w:val="14"/>
                <w:lang w:val="en-US"/>
                <w:rPrChange w:id="31065" w:author="Vinicius Franco" w:date="2020-10-29T14:06:00Z">
                  <w:rPr>
                    <w:ins w:id="31066" w:author="Vinicius Franco" w:date="2020-10-29T14:02:00Z"/>
                    <w:rFonts w:ascii="Arial" w:hAnsi="Arial" w:cs="Arial"/>
                    <w:color w:val="000000"/>
                    <w:sz w:val="14"/>
                    <w:szCs w:val="14"/>
                  </w:rPr>
                </w:rPrChange>
              </w:rPr>
              <w:pPrChange w:id="31067" w:author="Vinicius Franco" w:date="2020-10-29T14:06:00Z">
                <w:pPr/>
              </w:pPrChange>
            </w:pPr>
            <w:ins w:id="31068" w:author="Vinicius Franco" w:date="2020-10-29T14:02:00Z">
              <w:r w:rsidRPr="00814D32">
                <w:rPr>
                  <w:rFonts w:ascii="Arial" w:hAnsi="Arial" w:cs="Arial"/>
                  <w:color w:val="000000"/>
                  <w:sz w:val="14"/>
                  <w:szCs w:val="14"/>
                  <w:lang w:val="en-US"/>
                  <w:rPrChange w:id="31069" w:author="Vinicius Franco" w:date="2020-10-29T14:06:00Z">
                    <w:rPr>
                      <w:rFonts w:ascii="Arial" w:hAnsi="Arial" w:cs="Arial"/>
                      <w:color w:val="000000"/>
                      <w:sz w:val="14"/>
                      <w:szCs w:val="14"/>
                    </w:rPr>
                  </w:rPrChange>
                </w:rPr>
                <w:t>BARRETOS COUNTRY SUITES - TORRE 2 - 314 D - CD - B</w:t>
              </w:r>
            </w:ins>
          </w:p>
        </w:tc>
      </w:tr>
      <w:tr w:rsidR="002C210F" w:rsidRPr="002C210F" w14:paraId="0B41B319" w14:textId="77777777" w:rsidTr="00814D32">
        <w:trPr>
          <w:trHeight w:val="288"/>
          <w:jc w:val="center"/>
          <w:ins w:id="31070" w:author="Vinicius Franco" w:date="2020-10-29T14:02:00Z"/>
          <w:trPrChange w:id="310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72" w:author="Vinicius Franco" w:date="2020-10-29T14:06:00Z">
              <w:tcPr>
                <w:tcW w:w="900" w:type="dxa"/>
                <w:tcBorders>
                  <w:top w:val="nil"/>
                  <w:left w:val="nil"/>
                  <w:bottom w:val="nil"/>
                  <w:right w:val="nil"/>
                </w:tcBorders>
                <w:shd w:val="clear" w:color="auto" w:fill="auto"/>
                <w:noWrap/>
                <w:vAlign w:val="bottom"/>
                <w:hideMark/>
              </w:tcPr>
            </w:tcPrChange>
          </w:tcPr>
          <w:p w14:paraId="6290A8B9" w14:textId="77777777" w:rsidR="002C210F" w:rsidRPr="002C210F" w:rsidRDefault="002C210F" w:rsidP="00A3325E">
            <w:pPr>
              <w:jc w:val="center"/>
              <w:rPr>
                <w:ins w:id="31073" w:author="Vinicius Franco" w:date="2020-10-29T14:02:00Z"/>
                <w:rFonts w:ascii="Calibri" w:hAnsi="Calibri" w:cs="Calibri"/>
                <w:color w:val="000000"/>
                <w:sz w:val="14"/>
                <w:szCs w:val="14"/>
              </w:rPr>
            </w:pPr>
            <w:ins w:id="31074" w:author="Vinicius Franco" w:date="2020-10-29T14:02:00Z">
              <w:r w:rsidRPr="002C210F">
                <w:rPr>
                  <w:rFonts w:ascii="Calibri" w:hAnsi="Calibri" w:cs="Calibri"/>
                  <w:color w:val="000000"/>
                  <w:sz w:val="14"/>
                  <w:szCs w:val="14"/>
                </w:rPr>
                <w:t>886</w:t>
              </w:r>
            </w:ins>
          </w:p>
        </w:tc>
        <w:tc>
          <w:tcPr>
            <w:tcW w:w="4660" w:type="dxa"/>
            <w:tcBorders>
              <w:top w:val="nil"/>
              <w:left w:val="nil"/>
              <w:bottom w:val="nil"/>
              <w:right w:val="nil"/>
            </w:tcBorders>
            <w:shd w:val="clear" w:color="000000" w:fill="FFFFFF"/>
            <w:noWrap/>
            <w:vAlign w:val="center"/>
            <w:hideMark/>
            <w:tcPrChange w:id="31075" w:author="Vinicius Franco" w:date="2020-10-29T14:06:00Z">
              <w:tcPr>
                <w:tcW w:w="4660" w:type="dxa"/>
                <w:tcBorders>
                  <w:top w:val="nil"/>
                  <w:left w:val="nil"/>
                  <w:bottom w:val="nil"/>
                  <w:right w:val="nil"/>
                </w:tcBorders>
                <w:shd w:val="clear" w:color="000000" w:fill="FFFFFF"/>
                <w:noWrap/>
                <w:vAlign w:val="center"/>
                <w:hideMark/>
              </w:tcPr>
            </w:tcPrChange>
          </w:tcPr>
          <w:p w14:paraId="62A5BC9D" w14:textId="77777777" w:rsidR="002C210F" w:rsidRPr="002C210F" w:rsidRDefault="002C210F" w:rsidP="00814D32">
            <w:pPr>
              <w:jc w:val="center"/>
              <w:rPr>
                <w:ins w:id="31076" w:author="Vinicius Franco" w:date="2020-10-29T14:02:00Z"/>
                <w:rFonts w:ascii="Arial" w:hAnsi="Arial" w:cs="Arial"/>
                <w:color w:val="000000"/>
                <w:sz w:val="14"/>
                <w:szCs w:val="14"/>
              </w:rPr>
              <w:pPrChange w:id="31077" w:author="Vinicius Franco" w:date="2020-10-29T14:06:00Z">
                <w:pPr/>
              </w:pPrChange>
            </w:pPr>
            <w:ins w:id="31078" w:author="Vinicius Franco" w:date="2020-10-29T14:02:00Z">
              <w:r w:rsidRPr="002C210F">
                <w:rPr>
                  <w:rFonts w:ascii="Arial" w:hAnsi="Arial" w:cs="Arial"/>
                  <w:color w:val="000000"/>
                  <w:sz w:val="14"/>
                  <w:szCs w:val="14"/>
                </w:rPr>
                <w:t>BARRETOS COUNTRY SUITES - TORRE 2 - 314 E - CD - B</w:t>
              </w:r>
            </w:ins>
          </w:p>
        </w:tc>
      </w:tr>
      <w:tr w:rsidR="002C210F" w:rsidRPr="00814D32" w14:paraId="6BE29CCD" w14:textId="77777777" w:rsidTr="00814D32">
        <w:trPr>
          <w:trHeight w:val="288"/>
          <w:jc w:val="center"/>
          <w:ins w:id="31079" w:author="Vinicius Franco" w:date="2020-10-29T14:02:00Z"/>
          <w:trPrChange w:id="310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81" w:author="Vinicius Franco" w:date="2020-10-29T14:06:00Z">
              <w:tcPr>
                <w:tcW w:w="900" w:type="dxa"/>
                <w:tcBorders>
                  <w:top w:val="nil"/>
                  <w:left w:val="nil"/>
                  <w:bottom w:val="nil"/>
                  <w:right w:val="nil"/>
                </w:tcBorders>
                <w:shd w:val="clear" w:color="auto" w:fill="auto"/>
                <w:noWrap/>
                <w:vAlign w:val="bottom"/>
                <w:hideMark/>
              </w:tcPr>
            </w:tcPrChange>
          </w:tcPr>
          <w:p w14:paraId="7280744F" w14:textId="77777777" w:rsidR="002C210F" w:rsidRPr="002C210F" w:rsidRDefault="002C210F" w:rsidP="00A3325E">
            <w:pPr>
              <w:jc w:val="center"/>
              <w:rPr>
                <w:ins w:id="31082" w:author="Vinicius Franco" w:date="2020-10-29T14:02:00Z"/>
                <w:rFonts w:ascii="Calibri" w:hAnsi="Calibri" w:cs="Calibri"/>
                <w:color w:val="000000"/>
                <w:sz w:val="14"/>
                <w:szCs w:val="14"/>
              </w:rPr>
            </w:pPr>
            <w:ins w:id="31083" w:author="Vinicius Franco" w:date="2020-10-29T14:02:00Z">
              <w:r w:rsidRPr="002C210F">
                <w:rPr>
                  <w:rFonts w:ascii="Calibri" w:hAnsi="Calibri" w:cs="Calibri"/>
                  <w:color w:val="000000"/>
                  <w:sz w:val="14"/>
                  <w:szCs w:val="14"/>
                </w:rPr>
                <w:t>887</w:t>
              </w:r>
            </w:ins>
          </w:p>
        </w:tc>
        <w:tc>
          <w:tcPr>
            <w:tcW w:w="4660" w:type="dxa"/>
            <w:tcBorders>
              <w:top w:val="nil"/>
              <w:left w:val="nil"/>
              <w:bottom w:val="nil"/>
              <w:right w:val="nil"/>
            </w:tcBorders>
            <w:shd w:val="clear" w:color="000000" w:fill="FFFFFF"/>
            <w:noWrap/>
            <w:vAlign w:val="center"/>
            <w:hideMark/>
            <w:tcPrChange w:id="31084" w:author="Vinicius Franco" w:date="2020-10-29T14:06:00Z">
              <w:tcPr>
                <w:tcW w:w="4660" w:type="dxa"/>
                <w:tcBorders>
                  <w:top w:val="nil"/>
                  <w:left w:val="nil"/>
                  <w:bottom w:val="nil"/>
                  <w:right w:val="nil"/>
                </w:tcBorders>
                <w:shd w:val="clear" w:color="000000" w:fill="FFFFFF"/>
                <w:noWrap/>
                <w:vAlign w:val="center"/>
                <w:hideMark/>
              </w:tcPr>
            </w:tcPrChange>
          </w:tcPr>
          <w:p w14:paraId="44FAFDAD" w14:textId="77777777" w:rsidR="002C210F" w:rsidRPr="00814D32" w:rsidRDefault="002C210F" w:rsidP="00814D32">
            <w:pPr>
              <w:jc w:val="center"/>
              <w:rPr>
                <w:ins w:id="31085" w:author="Vinicius Franco" w:date="2020-10-29T14:02:00Z"/>
                <w:rFonts w:ascii="Arial" w:hAnsi="Arial" w:cs="Arial"/>
                <w:color w:val="000000"/>
                <w:sz w:val="14"/>
                <w:szCs w:val="14"/>
                <w:lang w:val="en-US"/>
                <w:rPrChange w:id="31086" w:author="Vinicius Franco" w:date="2020-10-29T14:06:00Z">
                  <w:rPr>
                    <w:ins w:id="31087" w:author="Vinicius Franco" w:date="2020-10-29T14:02:00Z"/>
                    <w:rFonts w:ascii="Arial" w:hAnsi="Arial" w:cs="Arial"/>
                    <w:color w:val="000000"/>
                    <w:sz w:val="14"/>
                    <w:szCs w:val="14"/>
                  </w:rPr>
                </w:rPrChange>
              </w:rPr>
              <w:pPrChange w:id="31088" w:author="Vinicius Franco" w:date="2020-10-29T14:06:00Z">
                <w:pPr/>
              </w:pPrChange>
            </w:pPr>
            <w:ins w:id="31089" w:author="Vinicius Franco" w:date="2020-10-29T14:02:00Z">
              <w:r w:rsidRPr="00814D32">
                <w:rPr>
                  <w:rFonts w:ascii="Arial" w:hAnsi="Arial" w:cs="Arial"/>
                  <w:color w:val="000000"/>
                  <w:sz w:val="14"/>
                  <w:szCs w:val="14"/>
                  <w:lang w:val="en-US"/>
                  <w:rPrChange w:id="31090" w:author="Vinicius Franco" w:date="2020-10-29T14:06:00Z">
                    <w:rPr>
                      <w:rFonts w:ascii="Arial" w:hAnsi="Arial" w:cs="Arial"/>
                      <w:color w:val="000000"/>
                      <w:sz w:val="14"/>
                      <w:szCs w:val="14"/>
                    </w:rPr>
                  </w:rPrChange>
                </w:rPr>
                <w:t>BARRETOS COUNTRY SUITES - TORRE 2 - 314 F - CD - B</w:t>
              </w:r>
            </w:ins>
          </w:p>
        </w:tc>
      </w:tr>
      <w:tr w:rsidR="002C210F" w:rsidRPr="00814D32" w14:paraId="59D2F6C1" w14:textId="77777777" w:rsidTr="00814D32">
        <w:trPr>
          <w:trHeight w:val="288"/>
          <w:jc w:val="center"/>
          <w:ins w:id="31091" w:author="Vinicius Franco" w:date="2020-10-29T14:02:00Z"/>
          <w:trPrChange w:id="310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093" w:author="Vinicius Franco" w:date="2020-10-29T14:06:00Z">
              <w:tcPr>
                <w:tcW w:w="900" w:type="dxa"/>
                <w:tcBorders>
                  <w:top w:val="nil"/>
                  <w:left w:val="nil"/>
                  <w:bottom w:val="nil"/>
                  <w:right w:val="nil"/>
                </w:tcBorders>
                <w:shd w:val="clear" w:color="auto" w:fill="auto"/>
                <w:noWrap/>
                <w:vAlign w:val="bottom"/>
                <w:hideMark/>
              </w:tcPr>
            </w:tcPrChange>
          </w:tcPr>
          <w:p w14:paraId="6FA66532" w14:textId="77777777" w:rsidR="002C210F" w:rsidRPr="002C210F" w:rsidRDefault="002C210F" w:rsidP="00A3325E">
            <w:pPr>
              <w:jc w:val="center"/>
              <w:rPr>
                <w:ins w:id="31094" w:author="Vinicius Franco" w:date="2020-10-29T14:02:00Z"/>
                <w:rFonts w:ascii="Calibri" w:hAnsi="Calibri" w:cs="Calibri"/>
                <w:color w:val="000000"/>
                <w:sz w:val="14"/>
                <w:szCs w:val="14"/>
              </w:rPr>
            </w:pPr>
            <w:ins w:id="31095" w:author="Vinicius Franco" w:date="2020-10-29T14:02:00Z">
              <w:r w:rsidRPr="002C210F">
                <w:rPr>
                  <w:rFonts w:ascii="Calibri" w:hAnsi="Calibri" w:cs="Calibri"/>
                  <w:color w:val="000000"/>
                  <w:sz w:val="14"/>
                  <w:szCs w:val="14"/>
                </w:rPr>
                <w:t>888</w:t>
              </w:r>
            </w:ins>
          </w:p>
        </w:tc>
        <w:tc>
          <w:tcPr>
            <w:tcW w:w="4660" w:type="dxa"/>
            <w:tcBorders>
              <w:top w:val="nil"/>
              <w:left w:val="nil"/>
              <w:bottom w:val="nil"/>
              <w:right w:val="nil"/>
            </w:tcBorders>
            <w:shd w:val="clear" w:color="000000" w:fill="FFFFFF"/>
            <w:noWrap/>
            <w:vAlign w:val="center"/>
            <w:hideMark/>
            <w:tcPrChange w:id="31096" w:author="Vinicius Franco" w:date="2020-10-29T14:06:00Z">
              <w:tcPr>
                <w:tcW w:w="4660" w:type="dxa"/>
                <w:tcBorders>
                  <w:top w:val="nil"/>
                  <w:left w:val="nil"/>
                  <w:bottom w:val="nil"/>
                  <w:right w:val="nil"/>
                </w:tcBorders>
                <w:shd w:val="clear" w:color="000000" w:fill="FFFFFF"/>
                <w:noWrap/>
                <w:vAlign w:val="center"/>
                <w:hideMark/>
              </w:tcPr>
            </w:tcPrChange>
          </w:tcPr>
          <w:p w14:paraId="5D8531C3" w14:textId="77777777" w:rsidR="002C210F" w:rsidRPr="00814D32" w:rsidRDefault="002C210F" w:rsidP="00814D32">
            <w:pPr>
              <w:jc w:val="center"/>
              <w:rPr>
                <w:ins w:id="31097" w:author="Vinicius Franco" w:date="2020-10-29T14:02:00Z"/>
                <w:rFonts w:ascii="Arial" w:hAnsi="Arial" w:cs="Arial"/>
                <w:color w:val="000000"/>
                <w:sz w:val="14"/>
                <w:szCs w:val="14"/>
                <w:lang w:val="en-US"/>
                <w:rPrChange w:id="31098" w:author="Vinicius Franco" w:date="2020-10-29T14:06:00Z">
                  <w:rPr>
                    <w:ins w:id="31099" w:author="Vinicius Franco" w:date="2020-10-29T14:02:00Z"/>
                    <w:rFonts w:ascii="Arial" w:hAnsi="Arial" w:cs="Arial"/>
                    <w:color w:val="000000"/>
                    <w:sz w:val="14"/>
                    <w:szCs w:val="14"/>
                  </w:rPr>
                </w:rPrChange>
              </w:rPr>
              <w:pPrChange w:id="31100" w:author="Vinicius Franco" w:date="2020-10-29T14:06:00Z">
                <w:pPr/>
              </w:pPrChange>
            </w:pPr>
            <w:ins w:id="31101" w:author="Vinicius Franco" w:date="2020-10-29T14:02:00Z">
              <w:r w:rsidRPr="00814D32">
                <w:rPr>
                  <w:rFonts w:ascii="Arial" w:hAnsi="Arial" w:cs="Arial"/>
                  <w:color w:val="000000"/>
                  <w:sz w:val="14"/>
                  <w:szCs w:val="14"/>
                  <w:lang w:val="en-US"/>
                  <w:rPrChange w:id="31102" w:author="Vinicius Franco" w:date="2020-10-29T14:06:00Z">
                    <w:rPr>
                      <w:rFonts w:ascii="Arial" w:hAnsi="Arial" w:cs="Arial"/>
                      <w:color w:val="000000"/>
                      <w:sz w:val="14"/>
                      <w:szCs w:val="14"/>
                    </w:rPr>
                  </w:rPrChange>
                </w:rPr>
                <w:t>BARRETOS COUNTRY SUITES - TORRE 2 - 314 G - CD - B</w:t>
              </w:r>
            </w:ins>
          </w:p>
        </w:tc>
      </w:tr>
      <w:tr w:rsidR="002C210F" w:rsidRPr="002C210F" w14:paraId="52460873" w14:textId="77777777" w:rsidTr="00814D32">
        <w:trPr>
          <w:trHeight w:val="288"/>
          <w:jc w:val="center"/>
          <w:ins w:id="31103" w:author="Vinicius Franco" w:date="2020-10-29T14:02:00Z"/>
          <w:trPrChange w:id="311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05" w:author="Vinicius Franco" w:date="2020-10-29T14:06:00Z">
              <w:tcPr>
                <w:tcW w:w="900" w:type="dxa"/>
                <w:tcBorders>
                  <w:top w:val="nil"/>
                  <w:left w:val="nil"/>
                  <w:bottom w:val="nil"/>
                  <w:right w:val="nil"/>
                </w:tcBorders>
                <w:shd w:val="clear" w:color="auto" w:fill="auto"/>
                <w:noWrap/>
                <w:vAlign w:val="bottom"/>
                <w:hideMark/>
              </w:tcPr>
            </w:tcPrChange>
          </w:tcPr>
          <w:p w14:paraId="0D51400E" w14:textId="77777777" w:rsidR="002C210F" w:rsidRPr="002C210F" w:rsidRDefault="002C210F" w:rsidP="00A3325E">
            <w:pPr>
              <w:jc w:val="center"/>
              <w:rPr>
                <w:ins w:id="31106" w:author="Vinicius Franco" w:date="2020-10-29T14:02:00Z"/>
                <w:rFonts w:ascii="Calibri" w:hAnsi="Calibri" w:cs="Calibri"/>
                <w:color w:val="000000"/>
                <w:sz w:val="14"/>
                <w:szCs w:val="14"/>
              </w:rPr>
            </w:pPr>
            <w:ins w:id="31107" w:author="Vinicius Franco" w:date="2020-10-29T14:02:00Z">
              <w:r w:rsidRPr="002C210F">
                <w:rPr>
                  <w:rFonts w:ascii="Calibri" w:hAnsi="Calibri" w:cs="Calibri"/>
                  <w:color w:val="000000"/>
                  <w:sz w:val="14"/>
                  <w:szCs w:val="14"/>
                </w:rPr>
                <w:t>889</w:t>
              </w:r>
            </w:ins>
          </w:p>
        </w:tc>
        <w:tc>
          <w:tcPr>
            <w:tcW w:w="4660" w:type="dxa"/>
            <w:tcBorders>
              <w:top w:val="nil"/>
              <w:left w:val="nil"/>
              <w:bottom w:val="nil"/>
              <w:right w:val="nil"/>
            </w:tcBorders>
            <w:shd w:val="clear" w:color="000000" w:fill="FFFFFF"/>
            <w:noWrap/>
            <w:vAlign w:val="center"/>
            <w:hideMark/>
            <w:tcPrChange w:id="31108" w:author="Vinicius Franco" w:date="2020-10-29T14:06:00Z">
              <w:tcPr>
                <w:tcW w:w="4660" w:type="dxa"/>
                <w:tcBorders>
                  <w:top w:val="nil"/>
                  <w:left w:val="nil"/>
                  <w:bottom w:val="nil"/>
                  <w:right w:val="nil"/>
                </w:tcBorders>
                <w:shd w:val="clear" w:color="000000" w:fill="FFFFFF"/>
                <w:noWrap/>
                <w:vAlign w:val="center"/>
                <w:hideMark/>
              </w:tcPr>
            </w:tcPrChange>
          </w:tcPr>
          <w:p w14:paraId="011308D2" w14:textId="77777777" w:rsidR="002C210F" w:rsidRPr="002C210F" w:rsidRDefault="002C210F" w:rsidP="00814D32">
            <w:pPr>
              <w:jc w:val="center"/>
              <w:rPr>
                <w:ins w:id="31109" w:author="Vinicius Franco" w:date="2020-10-29T14:02:00Z"/>
                <w:rFonts w:ascii="Arial" w:hAnsi="Arial" w:cs="Arial"/>
                <w:color w:val="000000"/>
                <w:sz w:val="14"/>
                <w:szCs w:val="14"/>
              </w:rPr>
              <w:pPrChange w:id="31110" w:author="Vinicius Franco" w:date="2020-10-29T14:06:00Z">
                <w:pPr/>
              </w:pPrChange>
            </w:pPr>
            <w:ins w:id="31111" w:author="Vinicius Franco" w:date="2020-10-29T14:02:00Z">
              <w:r w:rsidRPr="002C210F">
                <w:rPr>
                  <w:rFonts w:ascii="Arial" w:hAnsi="Arial" w:cs="Arial"/>
                  <w:color w:val="000000"/>
                  <w:sz w:val="14"/>
                  <w:szCs w:val="14"/>
                </w:rPr>
                <w:t>BARRETOS COUNTRY SUITES - TORRE 2 - 314 H - CD - B</w:t>
              </w:r>
            </w:ins>
          </w:p>
        </w:tc>
      </w:tr>
      <w:tr w:rsidR="002C210F" w:rsidRPr="002C210F" w14:paraId="3B3D3C06" w14:textId="77777777" w:rsidTr="00814D32">
        <w:trPr>
          <w:trHeight w:val="288"/>
          <w:jc w:val="center"/>
          <w:ins w:id="31112" w:author="Vinicius Franco" w:date="2020-10-29T14:02:00Z"/>
          <w:trPrChange w:id="311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14" w:author="Vinicius Franco" w:date="2020-10-29T14:06:00Z">
              <w:tcPr>
                <w:tcW w:w="900" w:type="dxa"/>
                <w:tcBorders>
                  <w:top w:val="nil"/>
                  <w:left w:val="nil"/>
                  <w:bottom w:val="nil"/>
                  <w:right w:val="nil"/>
                </w:tcBorders>
                <w:shd w:val="clear" w:color="auto" w:fill="auto"/>
                <w:noWrap/>
                <w:vAlign w:val="bottom"/>
                <w:hideMark/>
              </w:tcPr>
            </w:tcPrChange>
          </w:tcPr>
          <w:p w14:paraId="63BF0B67" w14:textId="77777777" w:rsidR="002C210F" w:rsidRPr="002C210F" w:rsidRDefault="002C210F" w:rsidP="00A3325E">
            <w:pPr>
              <w:jc w:val="center"/>
              <w:rPr>
                <w:ins w:id="31115" w:author="Vinicius Franco" w:date="2020-10-29T14:02:00Z"/>
                <w:rFonts w:ascii="Calibri" w:hAnsi="Calibri" w:cs="Calibri"/>
                <w:color w:val="000000"/>
                <w:sz w:val="14"/>
                <w:szCs w:val="14"/>
              </w:rPr>
            </w:pPr>
            <w:ins w:id="31116" w:author="Vinicius Franco" w:date="2020-10-29T14:02:00Z">
              <w:r w:rsidRPr="002C210F">
                <w:rPr>
                  <w:rFonts w:ascii="Calibri" w:hAnsi="Calibri" w:cs="Calibri"/>
                  <w:color w:val="000000"/>
                  <w:sz w:val="14"/>
                  <w:szCs w:val="14"/>
                </w:rPr>
                <w:t>890</w:t>
              </w:r>
            </w:ins>
          </w:p>
        </w:tc>
        <w:tc>
          <w:tcPr>
            <w:tcW w:w="4660" w:type="dxa"/>
            <w:tcBorders>
              <w:top w:val="nil"/>
              <w:left w:val="nil"/>
              <w:bottom w:val="nil"/>
              <w:right w:val="nil"/>
            </w:tcBorders>
            <w:shd w:val="clear" w:color="000000" w:fill="FFFFFF"/>
            <w:noWrap/>
            <w:vAlign w:val="center"/>
            <w:hideMark/>
            <w:tcPrChange w:id="31117" w:author="Vinicius Franco" w:date="2020-10-29T14:06:00Z">
              <w:tcPr>
                <w:tcW w:w="4660" w:type="dxa"/>
                <w:tcBorders>
                  <w:top w:val="nil"/>
                  <w:left w:val="nil"/>
                  <w:bottom w:val="nil"/>
                  <w:right w:val="nil"/>
                </w:tcBorders>
                <w:shd w:val="clear" w:color="000000" w:fill="FFFFFF"/>
                <w:noWrap/>
                <w:vAlign w:val="center"/>
                <w:hideMark/>
              </w:tcPr>
            </w:tcPrChange>
          </w:tcPr>
          <w:p w14:paraId="33255BBD" w14:textId="77777777" w:rsidR="002C210F" w:rsidRPr="002C210F" w:rsidRDefault="002C210F" w:rsidP="00814D32">
            <w:pPr>
              <w:jc w:val="center"/>
              <w:rPr>
                <w:ins w:id="31118" w:author="Vinicius Franco" w:date="2020-10-29T14:02:00Z"/>
                <w:rFonts w:ascii="Arial" w:hAnsi="Arial" w:cs="Arial"/>
                <w:color w:val="000000"/>
                <w:sz w:val="14"/>
                <w:szCs w:val="14"/>
              </w:rPr>
              <w:pPrChange w:id="31119" w:author="Vinicius Franco" w:date="2020-10-29T14:06:00Z">
                <w:pPr/>
              </w:pPrChange>
            </w:pPr>
            <w:ins w:id="31120" w:author="Vinicius Franco" w:date="2020-10-29T14:02:00Z">
              <w:r w:rsidRPr="002C210F">
                <w:rPr>
                  <w:rFonts w:ascii="Arial" w:hAnsi="Arial" w:cs="Arial"/>
                  <w:color w:val="000000"/>
                  <w:sz w:val="14"/>
                  <w:szCs w:val="14"/>
                </w:rPr>
                <w:t>BARRETOS COUNTRY SUITES - TORRE 2 - 314 I - CD - B</w:t>
              </w:r>
            </w:ins>
          </w:p>
        </w:tc>
      </w:tr>
      <w:tr w:rsidR="002C210F" w:rsidRPr="00814D32" w14:paraId="76719684" w14:textId="77777777" w:rsidTr="00814D32">
        <w:trPr>
          <w:trHeight w:val="288"/>
          <w:jc w:val="center"/>
          <w:ins w:id="31121" w:author="Vinicius Franco" w:date="2020-10-29T14:02:00Z"/>
          <w:trPrChange w:id="311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23" w:author="Vinicius Franco" w:date="2020-10-29T14:06:00Z">
              <w:tcPr>
                <w:tcW w:w="900" w:type="dxa"/>
                <w:tcBorders>
                  <w:top w:val="nil"/>
                  <w:left w:val="nil"/>
                  <w:bottom w:val="nil"/>
                  <w:right w:val="nil"/>
                </w:tcBorders>
                <w:shd w:val="clear" w:color="auto" w:fill="auto"/>
                <w:noWrap/>
                <w:vAlign w:val="bottom"/>
                <w:hideMark/>
              </w:tcPr>
            </w:tcPrChange>
          </w:tcPr>
          <w:p w14:paraId="37348E44" w14:textId="77777777" w:rsidR="002C210F" w:rsidRPr="002C210F" w:rsidRDefault="002C210F" w:rsidP="00A3325E">
            <w:pPr>
              <w:jc w:val="center"/>
              <w:rPr>
                <w:ins w:id="31124" w:author="Vinicius Franco" w:date="2020-10-29T14:02:00Z"/>
                <w:rFonts w:ascii="Calibri" w:hAnsi="Calibri" w:cs="Calibri"/>
                <w:color w:val="000000"/>
                <w:sz w:val="14"/>
                <w:szCs w:val="14"/>
              </w:rPr>
            </w:pPr>
            <w:ins w:id="31125" w:author="Vinicius Franco" w:date="2020-10-29T14:02:00Z">
              <w:r w:rsidRPr="002C210F">
                <w:rPr>
                  <w:rFonts w:ascii="Calibri" w:hAnsi="Calibri" w:cs="Calibri"/>
                  <w:color w:val="000000"/>
                  <w:sz w:val="14"/>
                  <w:szCs w:val="14"/>
                </w:rPr>
                <w:t>891</w:t>
              </w:r>
            </w:ins>
          </w:p>
        </w:tc>
        <w:tc>
          <w:tcPr>
            <w:tcW w:w="4660" w:type="dxa"/>
            <w:tcBorders>
              <w:top w:val="nil"/>
              <w:left w:val="nil"/>
              <w:bottom w:val="nil"/>
              <w:right w:val="nil"/>
            </w:tcBorders>
            <w:shd w:val="clear" w:color="000000" w:fill="FFFFFF"/>
            <w:noWrap/>
            <w:vAlign w:val="center"/>
            <w:hideMark/>
            <w:tcPrChange w:id="31126" w:author="Vinicius Franco" w:date="2020-10-29T14:06:00Z">
              <w:tcPr>
                <w:tcW w:w="4660" w:type="dxa"/>
                <w:tcBorders>
                  <w:top w:val="nil"/>
                  <w:left w:val="nil"/>
                  <w:bottom w:val="nil"/>
                  <w:right w:val="nil"/>
                </w:tcBorders>
                <w:shd w:val="clear" w:color="000000" w:fill="FFFFFF"/>
                <w:noWrap/>
                <w:vAlign w:val="center"/>
                <w:hideMark/>
              </w:tcPr>
            </w:tcPrChange>
          </w:tcPr>
          <w:p w14:paraId="7642A99B" w14:textId="77777777" w:rsidR="002C210F" w:rsidRPr="00814D32" w:rsidRDefault="002C210F" w:rsidP="00814D32">
            <w:pPr>
              <w:jc w:val="center"/>
              <w:rPr>
                <w:ins w:id="31127" w:author="Vinicius Franco" w:date="2020-10-29T14:02:00Z"/>
                <w:rFonts w:ascii="Arial" w:hAnsi="Arial" w:cs="Arial"/>
                <w:color w:val="000000"/>
                <w:sz w:val="14"/>
                <w:szCs w:val="14"/>
                <w:lang w:val="en-US"/>
                <w:rPrChange w:id="31128" w:author="Vinicius Franco" w:date="2020-10-29T14:06:00Z">
                  <w:rPr>
                    <w:ins w:id="31129" w:author="Vinicius Franco" w:date="2020-10-29T14:02:00Z"/>
                    <w:rFonts w:ascii="Arial" w:hAnsi="Arial" w:cs="Arial"/>
                    <w:color w:val="000000"/>
                    <w:sz w:val="14"/>
                    <w:szCs w:val="14"/>
                  </w:rPr>
                </w:rPrChange>
              </w:rPr>
              <w:pPrChange w:id="31130" w:author="Vinicius Franco" w:date="2020-10-29T14:06:00Z">
                <w:pPr/>
              </w:pPrChange>
            </w:pPr>
            <w:ins w:id="31131" w:author="Vinicius Franco" w:date="2020-10-29T14:02:00Z">
              <w:r w:rsidRPr="00814D32">
                <w:rPr>
                  <w:rFonts w:ascii="Arial" w:hAnsi="Arial" w:cs="Arial"/>
                  <w:color w:val="000000"/>
                  <w:sz w:val="14"/>
                  <w:szCs w:val="14"/>
                  <w:lang w:val="en-US"/>
                  <w:rPrChange w:id="31132" w:author="Vinicius Franco" w:date="2020-10-29T14:06:00Z">
                    <w:rPr>
                      <w:rFonts w:ascii="Arial" w:hAnsi="Arial" w:cs="Arial"/>
                      <w:color w:val="000000"/>
                      <w:sz w:val="14"/>
                      <w:szCs w:val="14"/>
                    </w:rPr>
                  </w:rPrChange>
                </w:rPr>
                <w:t>BARRETOS COUNTRY SUITES - TORRE 2 - 314 J - CD - B</w:t>
              </w:r>
            </w:ins>
          </w:p>
        </w:tc>
      </w:tr>
      <w:tr w:rsidR="002C210F" w:rsidRPr="00814D32" w14:paraId="6A8062A9" w14:textId="77777777" w:rsidTr="00814D32">
        <w:trPr>
          <w:trHeight w:val="288"/>
          <w:jc w:val="center"/>
          <w:ins w:id="31133" w:author="Vinicius Franco" w:date="2020-10-29T14:02:00Z"/>
          <w:trPrChange w:id="311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35" w:author="Vinicius Franco" w:date="2020-10-29T14:06:00Z">
              <w:tcPr>
                <w:tcW w:w="900" w:type="dxa"/>
                <w:tcBorders>
                  <w:top w:val="nil"/>
                  <w:left w:val="nil"/>
                  <w:bottom w:val="nil"/>
                  <w:right w:val="nil"/>
                </w:tcBorders>
                <w:shd w:val="clear" w:color="auto" w:fill="auto"/>
                <w:noWrap/>
                <w:vAlign w:val="bottom"/>
                <w:hideMark/>
              </w:tcPr>
            </w:tcPrChange>
          </w:tcPr>
          <w:p w14:paraId="7EA845DA" w14:textId="77777777" w:rsidR="002C210F" w:rsidRPr="002C210F" w:rsidRDefault="002C210F" w:rsidP="00A3325E">
            <w:pPr>
              <w:jc w:val="center"/>
              <w:rPr>
                <w:ins w:id="31136" w:author="Vinicius Franco" w:date="2020-10-29T14:02:00Z"/>
                <w:rFonts w:ascii="Calibri" w:hAnsi="Calibri" w:cs="Calibri"/>
                <w:color w:val="000000"/>
                <w:sz w:val="14"/>
                <w:szCs w:val="14"/>
              </w:rPr>
            </w:pPr>
            <w:ins w:id="31137" w:author="Vinicius Franco" w:date="2020-10-29T14:02:00Z">
              <w:r w:rsidRPr="002C210F">
                <w:rPr>
                  <w:rFonts w:ascii="Calibri" w:hAnsi="Calibri" w:cs="Calibri"/>
                  <w:color w:val="000000"/>
                  <w:sz w:val="14"/>
                  <w:szCs w:val="14"/>
                </w:rPr>
                <w:t>892</w:t>
              </w:r>
            </w:ins>
          </w:p>
        </w:tc>
        <w:tc>
          <w:tcPr>
            <w:tcW w:w="4660" w:type="dxa"/>
            <w:tcBorders>
              <w:top w:val="nil"/>
              <w:left w:val="nil"/>
              <w:bottom w:val="nil"/>
              <w:right w:val="nil"/>
            </w:tcBorders>
            <w:shd w:val="clear" w:color="000000" w:fill="FFFFFF"/>
            <w:noWrap/>
            <w:vAlign w:val="center"/>
            <w:hideMark/>
            <w:tcPrChange w:id="31138" w:author="Vinicius Franco" w:date="2020-10-29T14:06:00Z">
              <w:tcPr>
                <w:tcW w:w="4660" w:type="dxa"/>
                <w:tcBorders>
                  <w:top w:val="nil"/>
                  <w:left w:val="nil"/>
                  <w:bottom w:val="nil"/>
                  <w:right w:val="nil"/>
                </w:tcBorders>
                <w:shd w:val="clear" w:color="000000" w:fill="FFFFFF"/>
                <w:noWrap/>
                <w:vAlign w:val="center"/>
                <w:hideMark/>
              </w:tcPr>
            </w:tcPrChange>
          </w:tcPr>
          <w:p w14:paraId="188CBECC" w14:textId="77777777" w:rsidR="002C210F" w:rsidRPr="00814D32" w:rsidRDefault="002C210F" w:rsidP="00814D32">
            <w:pPr>
              <w:jc w:val="center"/>
              <w:rPr>
                <w:ins w:id="31139" w:author="Vinicius Franco" w:date="2020-10-29T14:02:00Z"/>
                <w:rFonts w:ascii="Arial" w:hAnsi="Arial" w:cs="Arial"/>
                <w:color w:val="000000"/>
                <w:sz w:val="14"/>
                <w:szCs w:val="14"/>
                <w:lang w:val="en-US"/>
                <w:rPrChange w:id="31140" w:author="Vinicius Franco" w:date="2020-10-29T14:06:00Z">
                  <w:rPr>
                    <w:ins w:id="31141" w:author="Vinicius Franco" w:date="2020-10-29T14:02:00Z"/>
                    <w:rFonts w:ascii="Arial" w:hAnsi="Arial" w:cs="Arial"/>
                    <w:color w:val="000000"/>
                    <w:sz w:val="14"/>
                    <w:szCs w:val="14"/>
                  </w:rPr>
                </w:rPrChange>
              </w:rPr>
              <w:pPrChange w:id="31142" w:author="Vinicius Franco" w:date="2020-10-29T14:06:00Z">
                <w:pPr/>
              </w:pPrChange>
            </w:pPr>
            <w:ins w:id="31143" w:author="Vinicius Franco" w:date="2020-10-29T14:02:00Z">
              <w:r w:rsidRPr="00814D32">
                <w:rPr>
                  <w:rFonts w:ascii="Arial" w:hAnsi="Arial" w:cs="Arial"/>
                  <w:color w:val="000000"/>
                  <w:sz w:val="14"/>
                  <w:szCs w:val="14"/>
                  <w:lang w:val="en-US"/>
                  <w:rPrChange w:id="31144" w:author="Vinicius Franco" w:date="2020-10-29T14:06:00Z">
                    <w:rPr>
                      <w:rFonts w:ascii="Arial" w:hAnsi="Arial" w:cs="Arial"/>
                      <w:color w:val="000000"/>
                      <w:sz w:val="14"/>
                      <w:szCs w:val="14"/>
                    </w:rPr>
                  </w:rPrChange>
                </w:rPr>
                <w:t>BARRETOS COUNTRY SUITES - TORRE 2 - 314 K - CD - B</w:t>
              </w:r>
            </w:ins>
          </w:p>
        </w:tc>
      </w:tr>
      <w:tr w:rsidR="002C210F" w:rsidRPr="00814D32" w14:paraId="722E63FB" w14:textId="77777777" w:rsidTr="00814D32">
        <w:trPr>
          <w:trHeight w:val="288"/>
          <w:jc w:val="center"/>
          <w:ins w:id="31145" w:author="Vinicius Franco" w:date="2020-10-29T14:02:00Z"/>
          <w:trPrChange w:id="311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47" w:author="Vinicius Franco" w:date="2020-10-29T14:06:00Z">
              <w:tcPr>
                <w:tcW w:w="900" w:type="dxa"/>
                <w:tcBorders>
                  <w:top w:val="nil"/>
                  <w:left w:val="nil"/>
                  <w:bottom w:val="nil"/>
                  <w:right w:val="nil"/>
                </w:tcBorders>
                <w:shd w:val="clear" w:color="auto" w:fill="auto"/>
                <w:noWrap/>
                <w:vAlign w:val="bottom"/>
                <w:hideMark/>
              </w:tcPr>
            </w:tcPrChange>
          </w:tcPr>
          <w:p w14:paraId="5A55E355" w14:textId="77777777" w:rsidR="002C210F" w:rsidRPr="002C210F" w:rsidRDefault="002C210F" w:rsidP="00A3325E">
            <w:pPr>
              <w:jc w:val="center"/>
              <w:rPr>
                <w:ins w:id="31148" w:author="Vinicius Franco" w:date="2020-10-29T14:02:00Z"/>
                <w:rFonts w:ascii="Calibri" w:hAnsi="Calibri" w:cs="Calibri"/>
                <w:color w:val="000000"/>
                <w:sz w:val="14"/>
                <w:szCs w:val="14"/>
              </w:rPr>
            </w:pPr>
            <w:ins w:id="31149" w:author="Vinicius Franco" w:date="2020-10-29T14:02:00Z">
              <w:r w:rsidRPr="002C210F">
                <w:rPr>
                  <w:rFonts w:ascii="Calibri" w:hAnsi="Calibri" w:cs="Calibri"/>
                  <w:color w:val="000000"/>
                  <w:sz w:val="14"/>
                  <w:szCs w:val="14"/>
                </w:rPr>
                <w:t>893</w:t>
              </w:r>
            </w:ins>
          </w:p>
        </w:tc>
        <w:tc>
          <w:tcPr>
            <w:tcW w:w="4660" w:type="dxa"/>
            <w:tcBorders>
              <w:top w:val="nil"/>
              <w:left w:val="nil"/>
              <w:bottom w:val="nil"/>
              <w:right w:val="nil"/>
            </w:tcBorders>
            <w:shd w:val="clear" w:color="000000" w:fill="FFFFFF"/>
            <w:noWrap/>
            <w:vAlign w:val="center"/>
            <w:hideMark/>
            <w:tcPrChange w:id="31150" w:author="Vinicius Franco" w:date="2020-10-29T14:06:00Z">
              <w:tcPr>
                <w:tcW w:w="4660" w:type="dxa"/>
                <w:tcBorders>
                  <w:top w:val="nil"/>
                  <w:left w:val="nil"/>
                  <w:bottom w:val="nil"/>
                  <w:right w:val="nil"/>
                </w:tcBorders>
                <w:shd w:val="clear" w:color="000000" w:fill="FFFFFF"/>
                <w:noWrap/>
                <w:vAlign w:val="center"/>
                <w:hideMark/>
              </w:tcPr>
            </w:tcPrChange>
          </w:tcPr>
          <w:p w14:paraId="2BFF09F9" w14:textId="77777777" w:rsidR="002C210F" w:rsidRPr="00814D32" w:rsidRDefault="002C210F" w:rsidP="00814D32">
            <w:pPr>
              <w:jc w:val="center"/>
              <w:rPr>
                <w:ins w:id="31151" w:author="Vinicius Franco" w:date="2020-10-29T14:02:00Z"/>
                <w:rFonts w:ascii="Arial" w:hAnsi="Arial" w:cs="Arial"/>
                <w:color w:val="000000"/>
                <w:sz w:val="14"/>
                <w:szCs w:val="14"/>
                <w:lang w:val="en-US"/>
                <w:rPrChange w:id="31152" w:author="Vinicius Franco" w:date="2020-10-29T14:06:00Z">
                  <w:rPr>
                    <w:ins w:id="31153" w:author="Vinicius Franco" w:date="2020-10-29T14:02:00Z"/>
                    <w:rFonts w:ascii="Arial" w:hAnsi="Arial" w:cs="Arial"/>
                    <w:color w:val="000000"/>
                    <w:sz w:val="14"/>
                    <w:szCs w:val="14"/>
                  </w:rPr>
                </w:rPrChange>
              </w:rPr>
              <w:pPrChange w:id="31154" w:author="Vinicius Franco" w:date="2020-10-29T14:06:00Z">
                <w:pPr/>
              </w:pPrChange>
            </w:pPr>
            <w:ins w:id="31155" w:author="Vinicius Franco" w:date="2020-10-29T14:02:00Z">
              <w:r w:rsidRPr="00814D32">
                <w:rPr>
                  <w:rFonts w:ascii="Arial" w:hAnsi="Arial" w:cs="Arial"/>
                  <w:color w:val="000000"/>
                  <w:sz w:val="14"/>
                  <w:szCs w:val="14"/>
                  <w:lang w:val="en-US"/>
                  <w:rPrChange w:id="31156" w:author="Vinicius Franco" w:date="2020-10-29T14:06:00Z">
                    <w:rPr>
                      <w:rFonts w:ascii="Arial" w:hAnsi="Arial" w:cs="Arial"/>
                      <w:color w:val="000000"/>
                      <w:sz w:val="14"/>
                      <w:szCs w:val="14"/>
                    </w:rPr>
                  </w:rPrChange>
                </w:rPr>
                <w:t>BARRETOS COUNTRY SUITES - TORRE 2 - 314 L - CD - B</w:t>
              </w:r>
            </w:ins>
          </w:p>
        </w:tc>
      </w:tr>
      <w:tr w:rsidR="002C210F" w:rsidRPr="00814D32" w14:paraId="31AC596A" w14:textId="77777777" w:rsidTr="00814D32">
        <w:trPr>
          <w:trHeight w:val="288"/>
          <w:jc w:val="center"/>
          <w:ins w:id="31157" w:author="Vinicius Franco" w:date="2020-10-29T14:02:00Z"/>
          <w:trPrChange w:id="311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59" w:author="Vinicius Franco" w:date="2020-10-29T14:06:00Z">
              <w:tcPr>
                <w:tcW w:w="900" w:type="dxa"/>
                <w:tcBorders>
                  <w:top w:val="nil"/>
                  <w:left w:val="nil"/>
                  <w:bottom w:val="nil"/>
                  <w:right w:val="nil"/>
                </w:tcBorders>
                <w:shd w:val="clear" w:color="auto" w:fill="auto"/>
                <w:noWrap/>
                <w:vAlign w:val="bottom"/>
                <w:hideMark/>
              </w:tcPr>
            </w:tcPrChange>
          </w:tcPr>
          <w:p w14:paraId="78BE7BCE" w14:textId="77777777" w:rsidR="002C210F" w:rsidRPr="002C210F" w:rsidRDefault="002C210F" w:rsidP="00A3325E">
            <w:pPr>
              <w:jc w:val="center"/>
              <w:rPr>
                <w:ins w:id="31160" w:author="Vinicius Franco" w:date="2020-10-29T14:02:00Z"/>
                <w:rFonts w:ascii="Calibri" w:hAnsi="Calibri" w:cs="Calibri"/>
                <w:color w:val="000000"/>
                <w:sz w:val="14"/>
                <w:szCs w:val="14"/>
              </w:rPr>
            </w:pPr>
            <w:ins w:id="31161" w:author="Vinicius Franco" w:date="2020-10-29T14:02:00Z">
              <w:r w:rsidRPr="002C210F">
                <w:rPr>
                  <w:rFonts w:ascii="Calibri" w:hAnsi="Calibri" w:cs="Calibri"/>
                  <w:color w:val="000000"/>
                  <w:sz w:val="14"/>
                  <w:szCs w:val="14"/>
                </w:rPr>
                <w:t>894</w:t>
              </w:r>
            </w:ins>
          </w:p>
        </w:tc>
        <w:tc>
          <w:tcPr>
            <w:tcW w:w="4660" w:type="dxa"/>
            <w:tcBorders>
              <w:top w:val="nil"/>
              <w:left w:val="nil"/>
              <w:bottom w:val="nil"/>
              <w:right w:val="nil"/>
            </w:tcBorders>
            <w:shd w:val="clear" w:color="000000" w:fill="FFFFFF"/>
            <w:noWrap/>
            <w:vAlign w:val="center"/>
            <w:hideMark/>
            <w:tcPrChange w:id="31162" w:author="Vinicius Franco" w:date="2020-10-29T14:06:00Z">
              <w:tcPr>
                <w:tcW w:w="4660" w:type="dxa"/>
                <w:tcBorders>
                  <w:top w:val="nil"/>
                  <w:left w:val="nil"/>
                  <w:bottom w:val="nil"/>
                  <w:right w:val="nil"/>
                </w:tcBorders>
                <w:shd w:val="clear" w:color="000000" w:fill="FFFFFF"/>
                <w:noWrap/>
                <w:vAlign w:val="center"/>
                <w:hideMark/>
              </w:tcPr>
            </w:tcPrChange>
          </w:tcPr>
          <w:p w14:paraId="3EA09622" w14:textId="77777777" w:rsidR="002C210F" w:rsidRPr="00814D32" w:rsidRDefault="002C210F" w:rsidP="00814D32">
            <w:pPr>
              <w:jc w:val="center"/>
              <w:rPr>
                <w:ins w:id="31163" w:author="Vinicius Franco" w:date="2020-10-29T14:02:00Z"/>
                <w:rFonts w:ascii="Arial" w:hAnsi="Arial" w:cs="Arial"/>
                <w:color w:val="000000"/>
                <w:sz w:val="14"/>
                <w:szCs w:val="14"/>
                <w:lang w:val="en-US"/>
                <w:rPrChange w:id="31164" w:author="Vinicius Franco" w:date="2020-10-29T14:06:00Z">
                  <w:rPr>
                    <w:ins w:id="31165" w:author="Vinicius Franco" w:date="2020-10-29T14:02:00Z"/>
                    <w:rFonts w:ascii="Arial" w:hAnsi="Arial" w:cs="Arial"/>
                    <w:color w:val="000000"/>
                    <w:sz w:val="14"/>
                    <w:szCs w:val="14"/>
                  </w:rPr>
                </w:rPrChange>
              </w:rPr>
              <w:pPrChange w:id="31166" w:author="Vinicius Franco" w:date="2020-10-29T14:06:00Z">
                <w:pPr/>
              </w:pPrChange>
            </w:pPr>
            <w:ins w:id="31167" w:author="Vinicius Franco" w:date="2020-10-29T14:02:00Z">
              <w:r w:rsidRPr="00814D32">
                <w:rPr>
                  <w:rFonts w:ascii="Arial" w:hAnsi="Arial" w:cs="Arial"/>
                  <w:color w:val="000000"/>
                  <w:sz w:val="14"/>
                  <w:szCs w:val="14"/>
                  <w:lang w:val="en-US"/>
                  <w:rPrChange w:id="31168" w:author="Vinicius Franco" w:date="2020-10-29T14:06:00Z">
                    <w:rPr>
                      <w:rFonts w:ascii="Arial" w:hAnsi="Arial" w:cs="Arial"/>
                      <w:color w:val="000000"/>
                      <w:sz w:val="14"/>
                      <w:szCs w:val="14"/>
                    </w:rPr>
                  </w:rPrChange>
                </w:rPr>
                <w:t>BARRETOS COUNTRY SUITES - TORRE 2 - 314 M - CD - B</w:t>
              </w:r>
            </w:ins>
          </w:p>
        </w:tc>
      </w:tr>
      <w:tr w:rsidR="002C210F" w:rsidRPr="002C210F" w14:paraId="5FF576EA" w14:textId="77777777" w:rsidTr="00814D32">
        <w:trPr>
          <w:trHeight w:val="288"/>
          <w:jc w:val="center"/>
          <w:ins w:id="31169" w:author="Vinicius Franco" w:date="2020-10-29T14:02:00Z"/>
          <w:trPrChange w:id="311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71" w:author="Vinicius Franco" w:date="2020-10-29T14:06:00Z">
              <w:tcPr>
                <w:tcW w:w="900" w:type="dxa"/>
                <w:tcBorders>
                  <w:top w:val="nil"/>
                  <w:left w:val="nil"/>
                  <w:bottom w:val="nil"/>
                  <w:right w:val="nil"/>
                </w:tcBorders>
                <w:shd w:val="clear" w:color="auto" w:fill="auto"/>
                <w:noWrap/>
                <w:vAlign w:val="bottom"/>
                <w:hideMark/>
              </w:tcPr>
            </w:tcPrChange>
          </w:tcPr>
          <w:p w14:paraId="3BEF00CA" w14:textId="77777777" w:rsidR="002C210F" w:rsidRPr="002C210F" w:rsidRDefault="002C210F" w:rsidP="00A3325E">
            <w:pPr>
              <w:jc w:val="center"/>
              <w:rPr>
                <w:ins w:id="31172" w:author="Vinicius Franco" w:date="2020-10-29T14:02:00Z"/>
                <w:rFonts w:ascii="Calibri" w:hAnsi="Calibri" w:cs="Calibri"/>
                <w:color w:val="000000"/>
                <w:sz w:val="14"/>
                <w:szCs w:val="14"/>
              </w:rPr>
            </w:pPr>
            <w:ins w:id="31173" w:author="Vinicius Franco" w:date="2020-10-29T14:02:00Z">
              <w:r w:rsidRPr="002C210F">
                <w:rPr>
                  <w:rFonts w:ascii="Calibri" w:hAnsi="Calibri" w:cs="Calibri"/>
                  <w:color w:val="000000"/>
                  <w:sz w:val="14"/>
                  <w:szCs w:val="14"/>
                </w:rPr>
                <w:t>895</w:t>
              </w:r>
            </w:ins>
          </w:p>
        </w:tc>
        <w:tc>
          <w:tcPr>
            <w:tcW w:w="4660" w:type="dxa"/>
            <w:tcBorders>
              <w:top w:val="nil"/>
              <w:left w:val="nil"/>
              <w:bottom w:val="nil"/>
              <w:right w:val="nil"/>
            </w:tcBorders>
            <w:shd w:val="clear" w:color="000000" w:fill="FFFFFF"/>
            <w:noWrap/>
            <w:vAlign w:val="center"/>
            <w:hideMark/>
            <w:tcPrChange w:id="31174" w:author="Vinicius Franco" w:date="2020-10-29T14:06:00Z">
              <w:tcPr>
                <w:tcW w:w="4660" w:type="dxa"/>
                <w:tcBorders>
                  <w:top w:val="nil"/>
                  <w:left w:val="nil"/>
                  <w:bottom w:val="nil"/>
                  <w:right w:val="nil"/>
                </w:tcBorders>
                <w:shd w:val="clear" w:color="000000" w:fill="FFFFFF"/>
                <w:noWrap/>
                <w:vAlign w:val="center"/>
                <w:hideMark/>
              </w:tcPr>
            </w:tcPrChange>
          </w:tcPr>
          <w:p w14:paraId="5AFE1195" w14:textId="77777777" w:rsidR="002C210F" w:rsidRPr="002C210F" w:rsidRDefault="002C210F" w:rsidP="00814D32">
            <w:pPr>
              <w:jc w:val="center"/>
              <w:rPr>
                <w:ins w:id="31175" w:author="Vinicius Franco" w:date="2020-10-29T14:02:00Z"/>
                <w:rFonts w:ascii="Arial" w:hAnsi="Arial" w:cs="Arial"/>
                <w:color w:val="000000"/>
                <w:sz w:val="14"/>
                <w:szCs w:val="14"/>
              </w:rPr>
              <w:pPrChange w:id="31176" w:author="Vinicius Franco" w:date="2020-10-29T14:06:00Z">
                <w:pPr/>
              </w:pPrChange>
            </w:pPr>
            <w:ins w:id="31177" w:author="Vinicius Franco" w:date="2020-10-29T14:02:00Z">
              <w:r w:rsidRPr="002C210F">
                <w:rPr>
                  <w:rFonts w:ascii="Arial" w:hAnsi="Arial" w:cs="Arial"/>
                  <w:color w:val="000000"/>
                  <w:sz w:val="14"/>
                  <w:szCs w:val="14"/>
                </w:rPr>
                <w:t>BARRETOS COUNTRY SUITES - TORRE 2 - 315 A - CD - B</w:t>
              </w:r>
            </w:ins>
          </w:p>
        </w:tc>
      </w:tr>
      <w:tr w:rsidR="002C210F" w:rsidRPr="00814D32" w14:paraId="4DA29E13" w14:textId="77777777" w:rsidTr="00814D32">
        <w:trPr>
          <w:trHeight w:val="288"/>
          <w:jc w:val="center"/>
          <w:ins w:id="31178" w:author="Vinicius Franco" w:date="2020-10-29T14:02:00Z"/>
          <w:trPrChange w:id="311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80" w:author="Vinicius Franco" w:date="2020-10-29T14:06:00Z">
              <w:tcPr>
                <w:tcW w:w="900" w:type="dxa"/>
                <w:tcBorders>
                  <w:top w:val="nil"/>
                  <w:left w:val="nil"/>
                  <w:bottom w:val="nil"/>
                  <w:right w:val="nil"/>
                </w:tcBorders>
                <w:shd w:val="clear" w:color="auto" w:fill="auto"/>
                <w:noWrap/>
                <w:vAlign w:val="bottom"/>
                <w:hideMark/>
              </w:tcPr>
            </w:tcPrChange>
          </w:tcPr>
          <w:p w14:paraId="66DFDD86" w14:textId="77777777" w:rsidR="002C210F" w:rsidRPr="002C210F" w:rsidRDefault="002C210F" w:rsidP="00A3325E">
            <w:pPr>
              <w:jc w:val="center"/>
              <w:rPr>
                <w:ins w:id="31181" w:author="Vinicius Franco" w:date="2020-10-29T14:02:00Z"/>
                <w:rFonts w:ascii="Calibri" w:hAnsi="Calibri" w:cs="Calibri"/>
                <w:color w:val="000000"/>
                <w:sz w:val="14"/>
                <w:szCs w:val="14"/>
              </w:rPr>
            </w:pPr>
            <w:ins w:id="31182" w:author="Vinicius Franco" w:date="2020-10-29T14:02:00Z">
              <w:r w:rsidRPr="002C210F">
                <w:rPr>
                  <w:rFonts w:ascii="Calibri" w:hAnsi="Calibri" w:cs="Calibri"/>
                  <w:color w:val="000000"/>
                  <w:sz w:val="14"/>
                  <w:szCs w:val="14"/>
                </w:rPr>
                <w:t>896</w:t>
              </w:r>
            </w:ins>
          </w:p>
        </w:tc>
        <w:tc>
          <w:tcPr>
            <w:tcW w:w="4660" w:type="dxa"/>
            <w:tcBorders>
              <w:top w:val="nil"/>
              <w:left w:val="nil"/>
              <w:bottom w:val="nil"/>
              <w:right w:val="nil"/>
            </w:tcBorders>
            <w:shd w:val="clear" w:color="000000" w:fill="FFFFFF"/>
            <w:noWrap/>
            <w:vAlign w:val="center"/>
            <w:hideMark/>
            <w:tcPrChange w:id="31183" w:author="Vinicius Franco" w:date="2020-10-29T14:06:00Z">
              <w:tcPr>
                <w:tcW w:w="4660" w:type="dxa"/>
                <w:tcBorders>
                  <w:top w:val="nil"/>
                  <w:left w:val="nil"/>
                  <w:bottom w:val="nil"/>
                  <w:right w:val="nil"/>
                </w:tcBorders>
                <w:shd w:val="clear" w:color="000000" w:fill="FFFFFF"/>
                <w:noWrap/>
                <w:vAlign w:val="center"/>
                <w:hideMark/>
              </w:tcPr>
            </w:tcPrChange>
          </w:tcPr>
          <w:p w14:paraId="35425AD0" w14:textId="77777777" w:rsidR="002C210F" w:rsidRPr="00814D32" w:rsidRDefault="002C210F" w:rsidP="00814D32">
            <w:pPr>
              <w:jc w:val="center"/>
              <w:rPr>
                <w:ins w:id="31184" w:author="Vinicius Franco" w:date="2020-10-29T14:02:00Z"/>
                <w:rFonts w:ascii="Arial" w:hAnsi="Arial" w:cs="Arial"/>
                <w:color w:val="000000"/>
                <w:sz w:val="14"/>
                <w:szCs w:val="14"/>
                <w:lang w:val="en-US"/>
                <w:rPrChange w:id="31185" w:author="Vinicius Franco" w:date="2020-10-29T14:06:00Z">
                  <w:rPr>
                    <w:ins w:id="31186" w:author="Vinicius Franco" w:date="2020-10-29T14:02:00Z"/>
                    <w:rFonts w:ascii="Arial" w:hAnsi="Arial" w:cs="Arial"/>
                    <w:color w:val="000000"/>
                    <w:sz w:val="14"/>
                    <w:szCs w:val="14"/>
                  </w:rPr>
                </w:rPrChange>
              </w:rPr>
              <w:pPrChange w:id="31187" w:author="Vinicius Franco" w:date="2020-10-29T14:06:00Z">
                <w:pPr/>
              </w:pPrChange>
            </w:pPr>
            <w:ins w:id="31188" w:author="Vinicius Franco" w:date="2020-10-29T14:02:00Z">
              <w:r w:rsidRPr="00814D32">
                <w:rPr>
                  <w:rFonts w:ascii="Arial" w:hAnsi="Arial" w:cs="Arial"/>
                  <w:color w:val="000000"/>
                  <w:sz w:val="14"/>
                  <w:szCs w:val="14"/>
                  <w:lang w:val="en-US"/>
                  <w:rPrChange w:id="31189" w:author="Vinicius Franco" w:date="2020-10-29T14:06:00Z">
                    <w:rPr>
                      <w:rFonts w:ascii="Arial" w:hAnsi="Arial" w:cs="Arial"/>
                      <w:color w:val="000000"/>
                      <w:sz w:val="14"/>
                      <w:szCs w:val="14"/>
                    </w:rPr>
                  </w:rPrChange>
                </w:rPr>
                <w:t>BARRETOS COUNTRY SUITES - TORRE 2 - 315 B - CD - B</w:t>
              </w:r>
            </w:ins>
          </w:p>
        </w:tc>
      </w:tr>
      <w:tr w:rsidR="002C210F" w:rsidRPr="00814D32" w14:paraId="1CC66427" w14:textId="77777777" w:rsidTr="00814D32">
        <w:trPr>
          <w:trHeight w:val="288"/>
          <w:jc w:val="center"/>
          <w:ins w:id="31190" w:author="Vinicius Franco" w:date="2020-10-29T14:02:00Z"/>
          <w:trPrChange w:id="311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192" w:author="Vinicius Franco" w:date="2020-10-29T14:06:00Z">
              <w:tcPr>
                <w:tcW w:w="900" w:type="dxa"/>
                <w:tcBorders>
                  <w:top w:val="nil"/>
                  <w:left w:val="nil"/>
                  <w:bottom w:val="nil"/>
                  <w:right w:val="nil"/>
                </w:tcBorders>
                <w:shd w:val="clear" w:color="auto" w:fill="auto"/>
                <w:noWrap/>
                <w:vAlign w:val="bottom"/>
                <w:hideMark/>
              </w:tcPr>
            </w:tcPrChange>
          </w:tcPr>
          <w:p w14:paraId="729727CD" w14:textId="77777777" w:rsidR="002C210F" w:rsidRPr="002C210F" w:rsidRDefault="002C210F" w:rsidP="00A3325E">
            <w:pPr>
              <w:jc w:val="center"/>
              <w:rPr>
                <w:ins w:id="31193" w:author="Vinicius Franco" w:date="2020-10-29T14:02:00Z"/>
                <w:rFonts w:ascii="Calibri" w:hAnsi="Calibri" w:cs="Calibri"/>
                <w:color w:val="000000"/>
                <w:sz w:val="14"/>
                <w:szCs w:val="14"/>
              </w:rPr>
            </w:pPr>
            <w:ins w:id="31194" w:author="Vinicius Franco" w:date="2020-10-29T14:02:00Z">
              <w:r w:rsidRPr="002C210F">
                <w:rPr>
                  <w:rFonts w:ascii="Calibri" w:hAnsi="Calibri" w:cs="Calibri"/>
                  <w:color w:val="000000"/>
                  <w:sz w:val="14"/>
                  <w:szCs w:val="14"/>
                </w:rPr>
                <w:t>897</w:t>
              </w:r>
            </w:ins>
          </w:p>
        </w:tc>
        <w:tc>
          <w:tcPr>
            <w:tcW w:w="4660" w:type="dxa"/>
            <w:tcBorders>
              <w:top w:val="nil"/>
              <w:left w:val="nil"/>
              <w:bottom w:val="nil"/>
              <w:right w:val="nil"/>
            </w:tcBorders>
            <w:shd w:val="clear" w:color="000000" w:fill="FFFFFF"/>
            <w:noWrap/>
            <w:vAlign w:val="center"/>
            <w:hideMark/>
            <w:tcPrChange w:id="31195" w:author="Vinicius Franco" w:date="2020-10-29T14:06:00Z">
              <w:tcPr>
                <w:tcW w:w="4660" w:type="dxa"/>
                <w:tcBorders>
                  <w:top w:val="nil"/>
                  <w:left w:val="nil"/>
                  <w:bottom w:val="nil"/>
                  <w:right w:val="nil"/>
                </w:tcBorders>
                <w:shd w:val="clear" w:color="000000" w:fill="FFFFFF"/>
                <w:noWrap/>
                <w:vAlign w:val="center"/>
                <w:hideMark/>
              </w:tcPr>
            </w:tcPrChange>
          </w:tcPr>
          <w:p w14:paraId="2BDEC8B4" w14:textId="77777777" w:rsidR="002C210F" w:rsidRPr="00814D32" w:rsidRDefault="002C210F" w:rsidP="00814D32">
            <w:pPr>
              <w:jc w:val="center"/>
              <w:rPr>
                <w:ins w:id="31196" w:author="Vinicius Franco" w:date="2020-10-29T14:02:00Z"/>
                <w:rFonts w:ascii="Arial" w:hAnsi="Arial" w:cs="Arial"/>
                <w:color w:val="000000"/>
                <w:sz w:val="14"/>
                <w:szCs w:val="14"/>
                <w:lang w:val="en-US"/>
                <w:rPrChange w:id="31197" w:author="Vinicius Franco" w:date="2020-10-29T14:06:00Z">
                  <w:rPr>
                    <w:ins w:id="31198" w:author="Vinicius Franco" w:date="2020-10-29T14:02:00Z"/>
                    <w:rFonts w:ascii="Arial" w:hAnsi="Arial" w:cs="Arial"/>
                    <w:color w:val="000000"/>
                    <w:sz w:val="14"/>
                    <w:szCs w:val="14"/>
                  </w:rPr>
                </w:rPrChange>
              </w:rPr>
              <w:pPrChange w:id="31199" w:author="Vinicius Franco" w:date="2020-10-29T14:06:00Z">
                <w:pPr/>
              </w:pPrChange>
            </w:pPr>
            <w:ins w:id="31200" w:author="Vinicius Franco" w:date="2020-10-29T14:02:00Z">
              <w:r w:rsidRPr="00814D32">
                <w:rPr>
                  <w:rFonts w:ascii="Arial" w:hAnsi="Arial" w:cs="Arial"/>
                  <w:color w:val="000000"/>
                  <w:sz w:val="14"/>
                  <w:szCs w:val="14"/>
                  <w:lang w:val="en-US"/>
                  <w:rPrChange w:id="31201" w:author="Vinicius Franco" w:date="2020-10-29T14:06:00Z">
                    <w:rPr>
                      <w:rFonts w:ascii="Arial" w:hAnsi="Arial" w:cs="Arial"/>
                      <w:color w:val="000000"/>
                      <w:sz w:val="14"/>
                      <w:szCs w:val="14"/>
                    </w:rPr>
                  </w:rPrChange>
                </w:rPr>
                <w:t>BARRETOS COUNTRY SUITES - TORRE 2 - 315 C - CD - B</w:t>
              </w:r>
            </w:ins>
          </w:p>
        </w:tc>
      </w:tr>
      <w:tr w:rsidR="002C210F" w:rsidRPr="00814D32" w14:paraId="54243D4D" w14:textId="77777777" w:rsidTr="00814D32">
        <w:trPr>
          <w:trHeight w:val="288"/>
          <w:jc w:val="center"/>
          <w:ins w:id="31202" w:author="Vinicius Franco" w:date="2020-10-29T14:02:00Z"/>
          <w:trPrChange w:id="312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04" w:author="Vinicius Franco" w:date="2020-10-29T14:06:00Z">
              <w:tcPr>
                <w:tcW w:w="900" w:type="dxa"/>
                <w:tcBorders>
                  <w:top w:val="nil"/>
                  <w:left w:val="nil"/>
                  <w:bottom w:val="nil"/>
                  <w:right w:val="nil"/>
                </w:tcBorders>
                <w:shd w:val="clear" w:color="auto" w:fill="auto"/>
                <w:noWrap/>
                <w:vAlign w:val="bottom"/>
                <w:hideMark/>
              </w:tcPr>
            </w:tcPrChange>
          </w:tcPr>
          <w:p w14:paraId="01FCFFF1" w14:textId="77777777" w:rsidR="002C210F" w:rsidRPr="002C210F" w:rsidRDefault="002C210F" w:rsidP="00A3325E">
            <w:pPr>
              <w:jc w:val="center"/>
              <w:rPr>
                <w:ins w:id="31205" w:author="Vinicius Franco" w:date="2020-10-29T14:02:00Z"/>
                <w:rFonts w:ascii="Calibri" w:hAnsi="Calibri" w:cs="Calibri"/>
                <w:color w:val="000000"/>
                <w:sz w:val="14"/>
                <w:szCs w:val="14"/>
              </w:rPr>
            </w:pPr>
            <w:ins w:id="31206" w:author="Vinicius Franco" w:date="2020-10-29T14:02:00Z">
              <w:r w:rsidRPr="002C210F">
                <w:rPr>
                  <w:rFonts w:ascii="Calibri" w:hAnsi="Calibri" w:cs="Calibri"/>
                  <w:color w:val="000000"/>
                  <w:sz w:val="14"/>
                  <w:szCs w:val="14"/>
                </w:rPr>
                <w:t>898</w:t>
              </w:r>
            </w:ins>
          </w:p>
        </w:tc>
        <w:tc>
          <w:tcPr>
            <w:tcW w:w="4660" w:type="dxa"/>
            <w:tcBorders>
              <w:top w:val="nil"/>
              <w:left w:val="nil"/>
              <w:bottom w:val="nil"/>
              <w:right w:val="nil"/>
            </w:tcBorders>
            <w:shd w:val="clear" w:color="000000" w:fill="FFFFFF"/>
            <w:noWrap/>
            <w:vAlign w:val="center"/>
            <w:hideMark/>
            <w:tcPrChange w:id="31207" w:author="Vinicius Franco" w:date="2020-10-29T14:06:00Z">
              <w:tcPr>
                <w:tcW w:w="4660" w:type="dxa"/>
                <w:tcBorders>
                  <w:top w:val="nil"/>
                  <w:left w:val="nil"/>
                  <w:bottom w:val="nil"/>
                  <w:right w:val="nil"/>
                </w:tcBorders>
                <w:shd w:val="clear" w:color="000000" w:fill="FFFFFF"/>
                <w:noWrap/>
                <w:vAlign w:val="center"/>
                <w:hideMark/>
              </w:tcPr>
            </w:tcPrChange>
          </w:tcPr>
          <w:p w14:paraId="61F376DF" w14:textId="77777777" w:rsidR="002C210F" w:rsidRPr="00814D32" w:rsidRDefault="002C210F" w:rsidP="00814D32">
            <w:pPr>
              <w:jc w:val="center"/>
              <w:rPr>
                <w:ins w:id="31208" w:author="Vinicius Franco" w:date="2020-10-29T14:02:00Z"/>
                <w:rFonts w:ascii="Arial" w:hAnsi="Arial" w:cs="Arial"/>
                <w:color w:val="000000"/>
                <w:sz w:val="14"/>
                <w:szCs w:val="14"/>
                <w:lang w:val="en-US"/>
                <w:rPrChange w:id="31209" w:author="Vinicius Franco" w:date="2020-10-29T14:06:00Z">
                  <w:rPr>
                    <w:ins w:id="31210" w:author="Vinicius Franco" w:date="2020-10-29T14:02:00Z"/>
                    <w:rFonts w:ascii="Arial" w:hAnsi="Arial" w:cs="Arial"/>
                    <w:color w:val="000000"/>
                    <w:sz w:val="14"/>
                    <w:szCs w:val="14"/>
                  </w:rPr>
                </w:rPrChange>
              </w:rPr>
              <w:pPrChange w:id="31211" w:author="Vinicius Franco" w:date="2020-10-29T14:06:00Z">
                <w:pPr/>
              </w:pPrChange>
            </w:pPr>
            <w:ins w:id="31212" w:author="Vinicius Franco" w:date="2020-10-29T14:02:00Z">
              <w:r w:rsidRPr="00814D32">
                <w:rPr>
                  <w:rFonts w:ascii="Arial" w:hAnsi="Arial" w:cs="Arial"/>
                  <w:color w:val="000000"/>
                  <w:sz w:val="14"/>
                  <w:szCs w:val="14"/>
                  <w:lang w:val="en-US"/>
                  <w:rPrChange w:id="31213" w:author="Vinicius Franco" w:date="2020-10-29T14:06:00Z">
                    <w:rPr>
                      <w:rFonts w:ascii="Arial" w:hAnsi="Arial" w:cs="Arial"/>
                      <w:color w:val="000000"/>
                      <w:sz w:val="14"/>
                      <w:szCs w:val="14"/>
                    </w:rPr>
                  </w:rPrChange>
                </w:rPr>
                <w:t>BARRETOS COUNTRY SUITES - TORRE 2 - 315 D - CD - B</w:t>
              </w:r>
            </w:ins>
          </w:p>
        </w:tc>
      </w:tr>
      <w:tr w:rsidR="002C210F" w:rsidRPr="002C210F" w14:paraId="7275CDDE" w14:textId="77777777" w:rsidTr="00814D32">
        <w:trPr>
          <w:trHeight w:val="288"/>
          <w:jc w:val="center"/>
          <w:ins w:id="31214" w:author="Vinicius Franco" w:date="2020-10-29T14:02:00Z"/>
          <w:trPrChange w:id="312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16" w:author="Vinicius Franco" w:date="2020-10-29T14:06:00Z">
              <w:tcPr>
                <w:tcW w:w="900" w:type="dxa"/>
                <w:tcBorders>
                  <w:top w:val="nil"/>
                  <w:left w:val="nil"/>
                  <w:bottom w:val="nil"/>
                  <w:right w:val="nil"/>
                </w:tcBorders>
                <w:shd w:val="clear" w:color="auto" w:fill="auto"/>
                <w:noWrap/>
                <w:vAlign w:val="bottom"/>
                <w:hideMark/>
              </w:tcPr>
            </w:tcPrChange>
          </w:tcPr>
          <w:p w14:paraId="0D50A039" w14:textId="77777777" w:rsidR="002C210F" w:rsidRPr="002C210F" w:rsidRDefault="002C210F" w:rsidP="00A3325E">
            <w:pPr>
              <w:jc w:val="center"/>
              <w:rPr>
                <w:ins w:id="31217" w:author="Vinicius Franco" w:date="2020-10-29T14:02:00Z"/>
                <w:rFonts w:ascii="Calibri" w:hAnsi="Calibri" w:cs="Calibri"/>
                <w:color w:val="000000"/>
                <w:sz w:val="14"/>
                <w:szCs w:val="14"/>
              </w:rPr>
            </w:pPr>
            <w:ins w:id="31218" w:author="Vinicius Franco" w:date="2020-10-29T14:02:00Z">
              <w:r w:rsidRPr="002C210F">
                <w:rPr>
                  <w:rFonts w:ascii="Calibri" w:hAnsi="Calibri" w:cs="Calibri"/>
                  <w:color w:val="000000"/>
                  <w:sz w:val="14"/>
                  <w:szCs w:val="14"/>
                </w:rPr>
                <w:t>899</w:t>
              </w:r>
            </w:ins>
          </w:p>
        </w:tc>
        <w:tc>
          <w:tcPr>
            <w:tcW w:w="4660" w:type="dxa"/>
            <w:tcBorders>
              <w:top w:val="nil"/>
              <w:left w:val="nil"/>
              <w:bottom w:val="nil"/>
              <w:right w:val="nil"/>
            </w:tcBorders>
            <w:shd w:val="clear" w:color="000000" w:fill="FFFFFF"/>
            <w:noWrap/>
            <w:vAlign w:val="center"/>
            <w:hideMark/>
            <w:tcPrChange w:id="31219" w:author="Vinicius Franco" w:date="2020-10-29T14:06:00Z">
              <w:tcPr>
                <w:tcW w:w="4660" w:type="dxa"/>
                <w:tcBorders>
                  <w:top w:val="nil"/>
                  <w:left w:val="nil"/>
                  <w:bottom w:val="nil"/>
                  <w:right w:val="nil"/>
                </w:tcBorders>
                <w:shd w:val="clear" w:color="000000" w:fill="FFFFFF"/>
                <w:noWrap/>
                <w:vAlign w:val="center"/>
                <w:hideMark/>
              </w:tcPr>
            </w:tcPrChange>
          </w:tcPr>
          <w:p w14:paraId="691F57BD" w14:textId="77777777" w:rsidR="002C210F" w:rsidRPr="002C210F" w:rsidRDefault="002C210F" w:rsidP="00814D32">
            <w:pPr>
              <w:jc w:val="center"/>
              <w:rPr>
                <w:ins w:id="31220" w:author="Vinicius Franco" w:date="2020-10-29T14:02:00Z"/>
                <w:rFonts w:ascii="Arial" w:hAnsi="Arial" w:cs="Arial"/>
                <w:color w:val="000000"/>
                <w:sz w:val="14"/>
                <w:szCs w:val="14"/>
              </w:rPr>
              <w:pPrChange w:id="31221" w:author="Vinicius Franco" w:date="2020-10-29T14:06:00Z">
                <w:pPr/>
              </w:pPrChange>
            </w:pPr>
            <w:ins w:id="31222" w:author="Vinicius Franco" w:date="2020-10-29T14:02:00Z">
              <w:r w:rsidRPr="002C210F">
                <w:rPr>
                  <w:rFonts w:ascii="Arial" w:hAnsi="Arial" w:cs="Arial"/>
                  <w:color w:val="000000"/>
                  <w:sz w:val="14"/>
                  <w:szCs w:val="14"/>
                </w:rPr>
                <w:t>BARRETOS COUNTRY SUITES - TORRE 2 - 315 E - CD - B</w:t>
              </w:r>
            </w:ins>
          </w:p>
        </w:tc>
      </w:tr>
      <w:tr w:rsidR="002C210F" w:rsidRPr="00814D32" w14:paraId="1D2FA235" w14:textId="77777777" w:rsidTr="00814D32">
        <w:trPr>
          <w:trHeight w:val="288"/>
          <w:jc w:val="center"/>
          <w:ins w:id="31223" w:author="Vinicius Franco" w:date="2020-10-29T14:02:00Z"/>
          <w:trPrChange w:id="312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25" w:author="Vinicius Franco" w:date="2020-10-29T14:06:00Z">
              <w:tcPr>
                <w:tcW w:w="900" w:type="dxa"/>
                <w:tcBorders>
                  <w:top w:val="nil"/>
                  <w:left w:val="nil"/>
                  <w:bottom w:val="nil"/>
                  <w:right w:val="nil"/>
                </w:tcBorders>
                <w:shd w:val="clear" w:color="auto" w:fill="auto"/>
                <w:noWrap/>
                <w:vAlign w:val="bottom"/>
                <w:hideMark/>
              </w:tcPr>
            </w:tcPrChange>
          </w:tcPr>
          <w:p w14:paraId="2C67A02E" w14:textId="77777777" w:rsidR="002C210F" w:rsidRPr="002C210F" w:rsidRDefault="002C210F" w:rsidP="00A3325E">
            <w:pPr>
              <w:jc w:val="center"/>
              <w:rPr>
                <w:ins w:id="31226" w:author="Vinicius Franco" w:date="2020-10-29T14:02:00Z"/>
                <w:rFonts w:ascii="Calibri" w:hAnsi="Calibri" w:cs="Calibri"/>
                <w:color w:val="000000"/>
                <w:sz w:val="14"/>
                <w:szCs w:val="14"/>
              </w:rPr>
            </w:pPr>
            <w:ins w:id="31227" w:author="Vinicius Franco" w:date="2020-10-29T14:02:00Z">
              <w:r w:rsidRPr="002C210F">
                <w:rPr>
                  <w:rFonts w:ascii="Calibri" w:hAnsi="Calibri" w:cs="Calibri"/>
                  <w:color w:val="000000"/>
                  <w:sz w:val="14"/>
                  <w:szCs w:val="14"/>
                </w:rPr>
                <w:t>900</w:t>
              </w:r>
            </w:ins>
          </w:p>
        </w:tc>
        <w:tc>
          <w:tcPr>
            <w:tcW w:w="4660" w:type="dxa"/>
            <w:tcBorders>
              <w:top w:val="nil"/>
              <w:left w:val="nil"/>
              <w:bottom w:val="nil"/>
              <w:right w:val="nil"/>
            </w:tcBorders>
            <w:shd w:val="clear" w:color="000000" w:fill="FFFFFF"/>
            <w:noWrap/>
            <w:vAlign w:val="center"/>
            <w:hideMark/>
            <w:tcPrChange w:id="31228" w:author="Vinicius Franco" w:date="2020-10-29T14:06:00Z">
              <w:tcPr>
                <w:tcW w:w="4660" w:type="dxa"/>
                <w:tcBorders>
                  <w:top w:val="nil"/>
                  <w:left w:val="nil"/>
                  <w:bottom w:val="nil"/>
                  <w:right w:val="nil"/>
                </w:tcBorders>
                <w:shd w:val="clear" w:color="000000" w:fill="FFFFFF"/>
                <w:noWrap/>
                <w:vAlign w:val="center"/>
                <w:hideMark/>
              </w:tcPr>
            </w:tcPrChange>
          </w:tcPr>
          <w:p w14:paraId="1E78D928" w14:textId="77777777" w:rsidR="002C210F" w:rsidRPr="00814D32" w:rsidRDefault="002C210F" w:rsidP="00814D32">
            <w:pPr>
              <w:jc w:val="center"/>
              <w:rPr>
                <w:ins w:id="31229" w:author="Vinicius Franco" w:date="2020-10-29T14:02:00Z"/>
                <w:rFonts w:ascii="Arial" w:hAnsi="Arial" w:cs="Arial"/>
                <w:color w:val="000000"/>
                <w:sz w:val="14"/>
                <w:szCs w:val="14"/>
                <w:lang w:val="en-US"/>
                <w:rPrChange w:id="31230" w:author="Vinicius Franco" w:date="2020-10-29T14:06:00Z">
                  <w:rPr>
                    <w:ins w:id="31231" w:author="Vinicius Franco" w:date="2020-10-29T14:02:00Z"/>
                    <w:rFonts w:ascii="Arial" w:hAnsi="Arial" w:cs="Arial"/>
                    <w:color w:val="000000"/>
                    <w:sz w:val="14"/>
                    <w:szCs w:val="14"/>
                  </w:rPr>
                </w:rPrChange>
              </w:rPr>
              <w:pPrChange w:id="31232" w:author="Vinicius Franco" w:date="2020-10-29T14:06:00Z">
                <w:pPr/>
              </w:pPrChange>
            </w:pPr>
            <w:ins w:id="31233" w:author="Vinicius Franco" w:date="2020-10-29T14:02:00Z">
              <w:r w:rsidRPr="00814D32">
                <w:rPr>
                  <w:rFonts w:ascii="Arial" w:hAnsi="Arial" w:cs="Arial"/>
                  <w:color w:val="000000"/>
                  <w:sz w:val="14"/>
                  <w:szCs w:val="14"/>
                  <w:lang w:val="en-US"/>
                  <w:rPrChange w:id="31234" w:author="Vinicius Franco" w:date="2020-10-29T14:06:00Z">
                    <w:rPr>
                      <w:rFonts w:ascii="Arial" w:hAnsi="Arial" w:cs="Arial"/>
                      <w:color w:val="000000"/>
                      <w:sz w:val="14"/>
                      <w:szCs w:val="14"/>
                    </w:rPr>
                  </w:rPrChange>
                </w:rPr>
                <w:t>BARRETOS COUNTRY SUITES - TORRE 2 - 315 F - CD - B</w:t>
              </w:r>
            </w:ins>
          </w:p>
        </w:tc>
      </w:tr>
      <w:tr w:rsidR="002C210F" w:rsidRPr="00814D32" w14:paraId="1570283F" w14:textId="77777777" w:rsidTr="00814D32">
        <w:trPr>
          <w:trHeight w:val="288"/>
          <w:jc w:val="center"/>
          <w:ins w:id="31235" w:author="Vinicius Franco" w:date="2020-10-29T14:02:00Z"/>
          <w:trPrChange w:id="312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37" w:author="Vinicius Franco" w:date="2020-10-29T14:06:00Z">
              <w:tcPr>
                <w:tcW w:w="900" w:type="dxa"/>
                <w:tcBorders>
                  <w:top w:val="nil"/>
                  <w:left w:val="nil"/>
                  <w:bottom w:val="nil"/>
                  <w:right w:val="nil"/>
                </w:tcBorders>
                <w:shd w:val="clear" w:color="auto" w:fill="auto"/>
                <w:noWrap/>
                <w:vAlign w:val="bottom"/>
                <w:hideMark/>
              </w:tcPr>
            </w:tcPrChange>
          </w:tcPr>
          <w:p w14:paraId="476E9A74" w14:textId="77777777" w:rsidR="002C210F" w:rsidRPr="002C210F" w:rsidRDefault="002C210F" w:rsidP="00A3325E">
            <w:pPr>
              <w:jc w:val="center"/>
              <w:rPr>
                <w:ins w:id="31238" w:author="Vinicius Franco" w:date="2020-10-29T14:02:00Z"/>
                <w:rFonts w:ascii="Calibri" w:hAnsi="Calibri" w:cs="Calibri"/>
                <w:color w:val="000000"/>
                <w:sz w:val="14"/>
                <w:szCs w:val="14"/>
              </w:rPr>
            </w:pPr>
            <w:ins w:id="31239" w:author="Vinicius Franco" w:date="2020-10-29T14:02:00Z">
              <w:r w:rsidRPr="002C210F">
                <w:rPr>
                  <w:rFonts w:ascii="Calibri" w:hAnsi="Calibri" w:cs="Calibri"/>
                  <w:color w:val="000000"/>
                  <w:sz w:val="14"/>
                  <w:szCs w:val="14"/>
                </w:rPr>
                <w:t>901</w:t>
              </w:r>
            </w:ins>
          </w:p>
        </w:tc>
        <w:tc>
          <w:tcPr>
            <w:tcW w:w="4660" w:type="dxa"/>
            <w:tcBorders>
              <w:top w:val="nil"/>
              <w:left w:val="nil"/>
              <w:bottom w:val="nil"/>
              <w:right w:val="nil"/>
            </w:tcBorders>
            <w:shd w:val="clear" w:color="000000" w:fill="FFFFFF"/>
            <w:noWrap/>
            <w:vAlign w:val="center"/>
            <w:hideMark/>
            <w:tcPrChange w:id="31240" w:author="Vinicius Franco" w:date="2020-10-29T14:06:00Z">
              <w:tcPr>
                <w:tcW w:w="4660" w:type="dxa"/>
                <w:tcBorders>
                  <w:top w:val="nil"/>
                  <w:left w:val="nil"/>
                  <w:bottom w:val="nil"/>
                  <w:right w:val="nil"/>
                </w:tcBorders>
                <w:shd w:val="clear" w:color="000000" w:fill="FFFFFF"/>
                <w:noWrap/>
                <w:vAlign w:val="center"/>
                <w:hideMark/>
              </w:tcPr>
            </w:tcPrChange>
          </w:tcPr>
          <w:p w14:paraId="79282DC0" w14:textId="77777777" w:rsidR="002C210F" w:rsidRPr="00814D32" w:rsidRDefault="002C210F" w:rsidP="00814D32">
            <w:pPr>
              <w:jc w:val="center"/>
              <w:rPr>
                <w:ins w:id="31241" w:author="Vinicius Franco" w:date="2020-10-29T14:02:00Z"/>
                <w:rFonts w:ascii="Arial" w:hAnsi="Arial" w:cs="Arial"/>
                <w:color w:val="000000"/>
                <w:sz w:val="14"/>
                <w:szCs w:val="14"/>
                <w:lang w:val="en-US"/>
                <w:rPrChange w:id="31242" w:author="Vinicius Franco" w:date="2020-10-29T14:06:00Z">
                  <w:rPr>
                    <w:ins w:id="31243" w:author="Vinicius Franco" w:date="2020-10-29T14:02:00Z"/>
                    <w:rFonts w:ascii="Arial" w:hAnsi="Arial" w:cs="Arial"/>
                    <w:color w:val="000000"/>
                    <w:sz w:val="14"/>
                    <w:szCs w:val="14"/>
                  </w:rPr>
                </w:rPrChange>
              </w:rPr>
              <w:pPrChange w:id="31244" w:author="Vinicius Franco" w:date="2020-10-29T14:06:00Z">
                <w:pPr/>
              </w:pPrChange>
            </w:pPr>
            <w:ins w:id="31245" w:author="Vinicius Franco" w:date="2020-10-29T14:02:00Z">
              <w:r w:rsidRPr="00814D32">
                <w:rPr>
                  <w:rFonts w:ascii="Arial" w:hAnsi="Arial" w:cs="Arial"/>
                  <w:color w:val="000000"/>
                  <w:sz w:val="14"/>
                  <w:szCs w:val="14"/>
                  <w:lang w:val="en-US"/>
                  <w:rPrChange w:id="31246" w:author="Vinicius Franco" w:date="2020-10-29T14:06:00Z">
                    <w:rPr>
                      <w:rFonts w:ascii="Arial" w:hAnsi="Arial" w:cs="Arial"/>
                      <w:color w:val="000000"/>
                      <w:sz w:val="14"/>
                      <w:szCs w:val="14"/>
                    </w:rPr>
                  </w:rPrChange>
                </w:rPr>
                <w:t>BARRETOS COUNTRY SUITES - TORRE 2 - 315 G - CD - B</w:t>
              </w:r>
            </w:ins>
          </w:p>
        </w:tc>
      </w:tr>
      <w:tr w:rsidR="002C210F" w:rsidRPr="002C210F" w14:paraId="53E5B966" w14:textId="77777777" w:rsidTr="00814D32">
        <w:trPr>
          <w:trHeight w:val="288"/>
          <w:jc w:val="center"/>
          <w:ins w:id="31247" w:author="Vinicius Franco" w:date="2020-10-29T14:02:00Z"/>
          <w:trPrChange w:id="312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49" w:author="Vinicius Franco" w:date="2020-10-29T14:06:00Z">
              <w:tcPr>
                <w:tcW w:w="900" w:type="dxa"/>
                <w:tcBorders>
                  <w:top w:val="nil"/>
                  <w:left w:val="nil"/>
                  <w:bottom w:val="nil"/>
                  <w:right w:val="nil"/>
                </w:tcBorders>
                <w:shd w:val="clear" w:color="auto" w:fill="auto"/>
                <w:noWrap/>
                <w:vAlign w:val="bottom"/>
                <w:hideMark/>
              </w:tcPr>
            </w:tcPrChange>
          </w:tcPr>
          <w:p w14:paraId="0AC4B85B" w14:textId="77777777" w:rsidR="002C210F" w:rsidRPr="002C210F" w:rsidRDefault="002C210F" w:rsidP="00A3325E">
            <w:pPr>
              <w:jc w:val="center"/>
              <w:rPr>
                <w:ins w:id="31250" w:author="Vinicius Franco" w:date="2020-10-29T14:02:00Z"/>
                <w:rFonts w:ascii="Calibri" w:hAnsi="Calibri" w:cs="Calibri"/>
                <w:color w:val="000000"/>
                <w:sz w:val="14"/>
                <w:szCs w:val="14"/>
              </w:rPr>
            </w:pPr>
            <w:ins w:id="31251" w:author="Vinicius Franco" w:date="2020-10-29T14:02:00Z">
              <w:r w:rsidRPr="002C210F">
                <w:rPr>
                  <w:rFonts w:ascii="Calibri" w:hAnsi="Calibri" w:cs="Calibri"/>
                  <w:color w:val="000000"/>
                  <w:sz w:val="14"/>
                  <w:szCs w:val="14"/>
                </w:rPr>
                <w:t>902</w:t>
              </w:r>
            </w:ins>
          </w:p>
        </w:tc>
        <w:tc>
          <w:tcPr>
            <w:tcW w:w="4660" w:type="dxa"/>
            <w:tcBorders>
              <w:top w:val="nil"/>
              <w:left w:val="nil"/>
              <w:bottom w:val="nil"/>
              <w:right w:val="nil"/>
            </w:tcBorders>
            <w:shd w:val="clear" w:color="000000" w:fill="FFFFFF"/>
            <w:noWrap/>
            <w:vAlign w:val="center"/>
            <w:hideMark/>
            <w:tcPrChange w:id="31252" w:author="Vinicius Franco" w:date="2020-10-29T14:06:00Z">
              <w:tcPr>
                <w:tcW w:w="4660" w:type="dxa"/>
                <w:tcBorders>
                  <w:top w:val="nil"/>
                  <w:left w:val="nil"/>
                  <w:bottom w:val="nil"/>
                  <w:right w:val="nil"/>
                </w:tcBorders>
                <w:shd w:val="clear" w:color="000000" w:fill="FFFFFF"/>
                <w:noWrap/>
                <w:vAlign w:val="center"/>
                <w:hideMark/>
              </w:tcPr>
            </w:tcPrChange>
          </w:tcPr>
          <w:p w14:paraId="37E128C4" w14:textId="77777777" w:rsidR="002C210F" w:rsidRPr="002C210F" w:rsidRDefault="002C210F" w:rsidP="00814D32">
            <w:pPr>
              <w:jc w:val="center"/>
              <w:rPr>
                <w:ins w:id="31253" w:author="Vinicius Franco" w:date="2020-10-29T14:02:00Z"/>
                <w:rFonts w:ascii="Arial" w:hAnsi="Arial" w:cs="Arial"/>
                <w:color w:val="000000"/>
                <w:sz w:val="14"/>
                <w:szCs w:val="14"/>
              </w:rPr>
              <w:pPrChange w:id="31254" w:author="Vinicius Franco" w:date="2020-10-29T14:06:00Z">
                <w:pPr/>
              </w:pPrChange>
            </w:pPr>
            <w:ins w:id="31255" w:author="Vinicius Franco" w:date="2020-10-29T14:02:00Z">
              <w:r w:rsidRPr="002C210F">
                <w:rPr>
                  <w:rFonts w:ascii="Arial" w:hAnsi="Arial" w:cs="Arial"/>
                  <w:color w:val="000000"/>
                  <w:sz w:val="14"/>
                  <w:szCs w:val="14"/>
                </w:rPr>
                <w:t>BARRETOS COUNTRY SUITES - TORRE 2 - 315 H - CD - B</w:t>
              </w:r>
            </w:ins>
          </w:p>
        </w:tc>
      </w:tr>
      <w:tr w:rsidR="002C210F" w:rsidRPr="002C210F" w14:paraId="4823A422" w14:textId="77777777" w:rsidTr="00814D32">
        <w:trPr>
          <w:trHeight w:val="288"/>
          <w:jc w:val="center"/>
          <w:ins w:id="31256" w:author="Vinicius Franco" w:date="2020-10-29T14:02:00Z"/>
          <w:trPrChange w:id="312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58" w:author="Vinicius Franco" w:date="2020-10-29T14:06:00Z">
              <w:tcPr>
                <w:tcW w:w="900" w:type="dxa"/>
                <w:tcBorders>
                  <w:top w:val="nil"/>
                  <w:left w:val="nil"/>
                  <w:bottom w:val="nil"/>
                  <w:right w:val="nil"/>
                </w:tcBorders>
                <w:shd w:val="clear" w:color="auto" w:fill="auto"/>
                <w:noWrap/>
                <w:vAlign w:val="bottom"/>
                <w:hideMark/>
              </w:tcPr>
            </w:tcPrChange>
          </w:tcPr>
          <w:p w14:paraId="2F0661DC" w14:textId="77777777" w:rsidR="002C210F" w:rsidRPr="002C210F" w:rsidRDefault="002C210F" w:rsidP="00A3325E">
            <w:pPr>
              <w:jc w:val="center"/>
              <w:rPr>
                <w:ins w:id="31259" w:author="Vinicius Franco" w:date="2020-10-29T14:02:00Z"/>
                <w:rFonts w:ascii="Calibri" w:hAnsi="Calibri" w:cs="Calibri"/>
                <w:color w:val="000000"/>
                <w:sz w:val="14"/>
                <w:szCs w:val="14"/>
              </w:rPr>
            </w:pPr>
            <w:ins w:id="31260" w:author="Vinicius Franco" w:date="2020-10-29T14:02:00Z">
              <w:r w:rsidRPr="002C210F">
                <w:rPr>
                  <w:rFonts w:ascii="Calibri" w:hAnsi="Calibri" w:cs="Calibri"/>
                  <w:color w:val="000000"/>
                  <w:sz w:val="14"/>
                  <w:szCs w:val="14"/>
                </w:rPr>
                <w:t>903</w:t>
              </w:r>
            </w:ins>
          </w:p>
        </w:tc>
        <w:tc>
          <w:tcPr>
            <w:tcW w:w="4660" w:type="dxa"/>
            <w:tcBorders>
              <w:top w:val="nil"/>
              <w:left w:val="nil"/>
              <w:bottom w:val="nil"/>
              <w:right w:val="nil"/>
            </w:tcBorders>
            <w:shd w:val="clear" w:color="000000" w:fill="FFFFFF"/>
            <w:noWrap/>
            <w:vAlign w:val="center"/>
            <w:hideMark/>
            <w:tcPrChange w:id="31261" w:author="Vinicius Franco" w:date="2020-10-29T14:06:00Z">
              <w:tcPr>
                <w:tcW w:w="4660" w:type="dxa"/>
                <w:tcBorders>
                  <w:top w:val="nil"/>
                  <w:left w:val="nil"/>
                  <w:bottom w:val="nil"/>
                  <w:right w:val="nil"/>
                </w:tcBorders>
                <w:shd w:val="clear" w:color="000000" w:fill="FFFFFF"/>
                <w:noWrap/>
                <w:vAlign w:val="center"/>
                <w:hideMark/>
              </w:tcPr>
            </w:tcPrChange>
          </w:tcPr>
          <w:p w14:paraId="22E50CAA" w14:textId="77777777" w:rsidR="002C210F" w:rsidRPr="002C210F" w:rsidRDefault="002C210F" w:rsidP="00814D32">
            <w:pPr>
              <w:jc w:val="center"/>
              <w:rPr>
                <w:ins w:id="31262" w:author="Vinicius Franco" w:date="2020-10-29T14:02:00Z"/>
                <w:rFonts w:ascii="Arial" w:hAnsi="Arial" w:cs="Arial"/>
                <w:color w:val="000000"/>
                <w:sz w:val="14"/>
                <w:szCs w:val="14"/>
              </w:rPr>
              <w:pPrChange w:id="31263" w:author="Vinicius Franco" w:date="2020-10-29T14:06:00Z">
                <w:pPr/>
              </w:pPrChange>
            </w:pPr>
            <w:ins w:id="31264" w:author="Vinicius Franco" w:date="2020-10-29T14:02:00Z">
              <w:r w:rsidRPr="002C210F">
                <w:rPr>
                  <w:rFonts w:ascii="Arial" w:hAnsi="Arial" w:cs="Arial"/>
                  <w:color w:val="000000"/>
                  <w:sz w:val="14"/>
                  <w:szCs w:val="14"/>
                </w:rPr>
                <w:t>BARRETOS COUNTRY SUITES - TORRE 2 - 315 I - CD - B</w:t>
              </w:r>
            </w:ins>
          </w:p>
        </w:tc>
      </w:tr>
      <w:tr w:rsidR="002C210F" w:rsidRPr="00814D32" w14:paraId="0E8E4292" w14:textId="77777777" w:rsidTr="00814D32">
        <w:trPr>
          <w:trHeight w:val="288"/>
          <w:jc w:val="center"/>
          <w:ins w:id="31265" w:author="Vinicius Franco" w:date="2020-10-29T14:02:00Z"/>
          <w:trPrChange w:id="312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67" w:author="Vinicius Franco" w:date="2020-10-29T14:06:00Z">
              <w:tcPr>
                <w:tcW w:w="900" w:type="dxa"/>
                <w:tcBorders>
                  <w:top w:val="nil"/>
                  <w:left w:val="nil"/>
                  <w:bottom w:val="nil"/>
                  <w:right w:val="nil"/>
                </w:tcBorders>
                <w:shd w:val="clear" w:color="auto" w:fill="auto"/>
                <w:noWrap/>
                <w:vAlign w:val="bottom"/>
                <w:hideMark/>
              </w:tcPr>
            </w:tcPrChange>
          </w:tcPr>
          <w:p w14:paraId="1A5C860B" w14:textId="77777777" w:rsidR="002C210F" w:rsidRPr="002C210F" w:rsidRDefault="002C210F" w:rsidP="00A3325E">
            <w:pPr>
              <w:jc w:val="center"/>
              <w:rPr>
                <w:ins w:id="31268" w:author="Vinicius Franco" w:date="2020-10-29T14:02:00Z"/>
                <w:rFonts w:ascii="Calibri" w:hAnsi="Calibri" w:cs="Calibri"/>
                <w:color w:val="000000"/>
                <w:sz w:val="14"/>
                <w:szCs w:val="14"/>
              </w:rPr>
            </w:pPr>
            <w:ins w:id="31269" w:author="Vinicius Franco" w:date="2020-10-29T14:02:00Z">
              <w:r w:rsidRPr="002C210F">
                <w:rPr>
                  <w:rFonts w:ascii="Calibri" w:hAnsi="Calibri" w:cs="Calibri"/>
                  <w:color w:val="000000"/>
                  <w:sz w:val="14"/>
                  <w:szCs w:val="14"/>
                </w:rPr>
                <w:t>904</w:t>
              </w:r>
            </w:ins>
          </w:p>
        </w:tc>
        <w:tc>
          <w:tcPr>
            <w:tcW w:w="4660" w:type="dxa"/>
            <w:tcBorders>
              <w:top w:val="nil"/>
              <w:left w:val="nil"/>
              <w:bottom w:val="nil"/>
              <w:right w:val="nil"/>
            </w:tcBorders>
            <w:shd w:val="clear" w:color="000000" w:fill="FFFFFF"/>
            <w:noWrap/>
            <w:vAlign w:val="center"/>
            <w:hideMark/>
            <w:tcPrChange w:id="31270" w:author="Vinicius Franco" w:date="2020-10-29T14:06:00Z">
              <w:tcPr>
                <w:tcW w:w="4660" w:type="dxa"/>
                <w:tcBorders>
                  <w:top w:val="nil"/>
                  <w:left w:val="nil"/>
                  <w:bottom w:val="nil"/>
                  <w:right w:val="nil"/>
                </w:tcBorders>
                <w:shd w:val="clear" w:color="000000" w:fill="FFFFFF"/>
                <w:noWrap/>
                <w:vAlign w:val="center"/>
                <w:hideMark/>
              </w:tcPr>
            </w:tcPrChange>
          </w:tcPr>
          <w:p w14:paraId="6A8F17BB" w14:textId="77777777" w:rsidR="002C210F" w:rsidRPr="00814D32" w:rsidRDefault="002C210F" w:rsidP="00814D32">
            <w:pPr>
              <w:jc w:val="center"/>
              <w:rPr>
                <w:ins w:id="31271" w:author="Vinicius Franco" w:date="2020-10-29T14:02:00Z"/>
                <w:rFonts w:ascii="Arial" w:hAnsi="Arial" w:cs="Arial"/>
                <w:color w:val="000000"/>
                <w:sz w:val="14"/>
                <w:szCs w:val="14"/>
                <w:lang w:val="en-US"/>
                <w:rPrChange w:id="31272" w:author="Vinicius Franco" w:date="2020-10-29T14:06:00Z">
                  <w:rPr>
                    <w:ins w:id="31273" w:author="Vinicius Franco" w:date="2020-10-29T14:02:00Z"/>
                    <w:rFonts w:ascii="Arial" w:hAnsi="Arial" w:cs="Arial"/>
                    <w:color w:val="000000"/>
                    <w:sz w:val="14"/>
                    <w:szCs w:val="14"/>
                  </w:rPr>
                </w:rPrChange>
              </w:rPr>
              <w:pPrChange w:id="31274" w:author="Vinicius Franco" w:date="2020-10-29T14:06:00Z">
                <w:pPr/>
              </w:pPrChange>
            </w:pPr>
            <w:ins w:id="31275" w:author="Vinicius Franco" w:date="2020-10-29T14:02:00Z">
              <w:r w:rsidRPr="00814D32">
                <w:rPr>
                  <w:rFonts w:ascii="Arial" w:hAnsi="Arial" w:cs="Arial"/>
                  <w:color w:val="000000"/>
                  <w:sz w:val="14"/>
                  <w:szCs w:val="14"/>
                  <w:lang w:val="en-US"/>
                  <w:rPrChange w:id="31276" w:author="Vinicius Franco" w:date="2020-10-29T14:06:00Z">
                    <w:rPr>
                      <w:rFonts w:ascii="Arial" w:hAnsi="Arial" w:cs="Arial"/>
                      <w:color w:val="000000"/>
                      <w:sz w:val="14"/>
                      <w:szCs w:val="14"/>
                    </w:rPr>
                  </w:rPrChange>
                </w:rPr>
                <w:t>BARRETOS COUNTRY SUITES - TORRE 2 - 315 J - CD - B</w:t>
              </w:r>
            </w:ins>
          </w:p>
        </w:tc>
      </w:tr>
      <w:tr w:rsidR="002C210F" w:rsidRPr="006511B2" w14:paraId="4D11A68F" w14:textId="77777777" w:rsidTr="00814D32">
        <w:trPr>
          <w:trHeight w:val="288"/>
          <w:jc w:val="center"/>
          <w:ins w:id="31277" w:author="Vinicius Franco" w:date="2020-10-29T14:02:00Z"/>
          <w:trPrChange w:id="312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79" w:author="Vinicius Franco" w:date="2020-10-29T14:06:00Z">
              <w:tcPr>
                <w:tcW w:w="900" w:type="dxa"/>
                <w:tcBorders>
                  <w:top w:val="nil"/>
                  <w:left w:val="nil"/>
                  <w:bottom w:val="nil"/>
                  <w:right w:val="nil"/>
                </w:tcBorders>
                <w:shd w:val="clear" w:color="auto" w:fill="auto"/>
                <w:noWrap/>
                <w:vAlign w:val="bottom"/>
                <w:hideMark/>
              </w:tcPr>
            </w:tcPrChange>
          </w:tcPr>
          <w:p w14:paraId="029C8228" w14:textId="77777777" w:rsidR="002C210F" w:rsidRPr="002C210F" w:rsidRDefault="002C210F" w:rsidP="00A3325E">
            <w:pPr>
              <w:jc w:val="center"/>
              <w:rPr>
                <w:ins w:id="31280" w:author="Vinicius Franco" w:date="2020-10-29T14:02:00Z"/>
                <w:rFonts w:ascii="Calibri" w:hAnsi="Calibri" w:cs="Calibri"/>
                <w:color w:val="000000"/>
                <w:sz w:val="14"/>
                <w:szCs w:val="14"/>
              </w:rPr>
            </w:pPr>
            <w:ins w:id="31281" w:author="Vinicius Franco" w:date="2020-10-29T14:02:00Z">
              <w:r w:rsidRPr="002C210F">
                <w:rPr>
                  <w:rFonts w:ascii="Calibri" w:hAnsi="Calibri" w:cs="Calibri"/>
                  <w:color w:val="000000"/>
                  <w:sz w:val="14"/>
                  <w:szCs w:val="14"/>
                </w:rPr>
                <w:t>905</w:t>
              </w:r>
            </w:ins>
          </w:p>
        </w:tc>
        <w:tc>
          <w:tcPr>
            <w:tcW w:w="4660" w:type="dxa"/>
            <w:tcBorders>
              <w:top w:val="nil"/>
              <w:left w:val="nil"/>
              <w:bottom w:val="nil"/>
              <w:right w:val="nil"/>
            </w:tcBorders>
            <w:shd w:val="clear" w:color="000000" w:fill="FFFFFF"/>
            <w:noWrap/>
            <w:vAlign w:val="center"/>
            <w:hideMark/>
            <w:tcPrChange w:id="31282" w:author="Vinicius Franco" w:date="2020-10-29T14:06:00Z">
              <w:tcPr>
                <w:tcW w:w="4660" w:type="dxa"/>
                <w:tcBorders>
                  <w:top w:val="nil"/>
                  <w:left w:val="nil"/>
                  <w:bottom w:val="nil"/>
                  <w:right w:val="nil"/>
                </w:tcBorders>
                <w:shd w:val="clear" w:color="000000" w:fill="FFFFFF"/>
                <w:noWrap/>
                <w:vAlign w:val="center"/>
                <w:hideMark/>
              </w:tcPr>
            </w:tcPrChange>
          </w:tcPr>
          <w:p w14:paraId="4939E4F7" w14:textId="77777777" w:rsidR="002C210F" w:rsidRPr="006511B2" w:rsidRDefault="002C210F" w:rsidP="00814D32">
            <w:pPr>
              <w:jc w:val="center"/>
              <w:rPr>
                <w:ins w:id="31283" w:author="Vinicius Franco" w:date="2020-10-29T14:02:00Z"/>
                <w:rFonts w:ascii="Arial" w:hAnsi="Arial" w:cs="Arial"/>
                <w:color w:val="000000"/>
                <w:sz w:val="14"/>
                <w:szCs w:val="14"/>
                <w:lang w:val="en-US"/>
                <w:rPrChange w:id="31284" w:author="Vinicius Franco" w:date="2020-10-29T14:15:00Z">
                  <w:rPr>
                    <w:ins w:id="31285" w:author="Vinicius Franco" w:date="2020-10-29T14:02:00Z"/>
                    <w:rFonts w:ascii="Arial" w:hAnsi="Arial" w:cs="Arial"/>
                    <w:color w:val="000000"/>
                    <w:sz w:val="14"/>
                    <w:szCs w:val="14"/>
                  </w:rPr>
                </w:rPrChange>
              </w:rPr>
              <w:pPrChange w:id="31286" w:author="Vinicius Franco" w:date="2020-10-29T14:06:00Z">
                <w:pPr/>
              </w:pPrChange>
            </w:pPr>
            <w:ins w:id="31287" w:author="Vinicius Franco" w:date="2020-10-29T14:02:00Z">
              <w:r w:rsidRPr="006511B2">
                <w:rPr>
                  <w:rFonts w:ascii="Arial" w:hAnsi="Arial" w:cs="Arial"/>
                  <w:color w:val="000000"/>
                  <w:sz w:val="14"/>
                  <w:szCs w:val="14"/>
                  <w:lang w:val="en-US"/>
                  <w:rPrChange w:id="31288" w:author="Vinicius Franco" w:date="2020-10-29T14:15:00Z">
                    <w:rPr>
                      <w:rFonts w:ascii="Arial" w:hAnsi="Arial" w:cs="Arial"/>
                      <w:color w:val="000000"/>
                      <w:sz w:val="14"/>
                      <w:szCs w:val="14"/>
                    </w:rPr>
                  </w:rPrChange>
                </w:rPr>
                <w:t>BARRETOS COUNTRY SUITES - TORRE 2 - 315 K - CD - B</w:t>
              </w:r>
            </w:ins>
          </w:p>
        </w:tc>
      </w:tr>
      <w:tr w:rsidR="002C210F" w:rsidRPr="006511B2" w14:paraId="3734B214" w14:textId="77777777" w:rsidTr="00814D32">
        <w:trPr>
          <w:trHeight w:val="288"/>
          <w:jc w:val="center"/>
          <w:ins w:id="31289" w:author="Vinicius Franco" w:date="2020-10-29T14:02:00Z"/>
          <w:trPrChange w:id="312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291" w:author="Vinicius Franco" w:date="2020-10-29T14:06:00Z">
              <w:tcPr>
                <w:tcW w:w="900" w:type="dxa"/>
                <w:tcBorders>
                  <w:top w:val="nil"/>
                  <w:left w:val="nil"/>
                  <w:bottom w:val="nil"/>
                  <w:right w:val="nil"/>
                </w:tcBorders>
                <w:shd w:val="clear" w:color="auto" w:fill="auto"/>
                <w:noWrap/>
                <w:vAlign w:val="bottom"/>
                <w:hideMark/>
              </w:tcPr>
            </w:tcPrChange>
          </w:tcPr>
          <w:p w14:paraId="392F89BA" w14:textId="77777777" w:rsidR="002C210F" w:rsidRPr="002C210F" w:rsidRDefault="002C210F" w:rsidP="00A3325E">
            <w:pPr>
              <w:jc w:val="center"/>
              <w:rPr>
                <w:ins w:id="31292" w:author="Vinicius Franco" w:date="2020-10-29T14:02:00Z"/>
                <w:rFonts w:ascii="Calibri" w:hAnsi="Calibri" w:cs="Calibri"/>
                <w:color w:val="000000"/>
                <w:sz w:val="14"/>
                <w:szCs w:val="14"/>
              </w:rPr>
            </w:pPr>
            <w:ins w:id="31293" w:author="Vinicius Franco" w:date="2020-10-29T14:02:00Z">
              <w:r w:rsidRPr="002C210F">
                <w:rPr>
                  <w:rFonts w:ascii="Calibri" w:hAnsi="Calibri" w:cs="Calibri"/>
                  <w:color w:val="000000"/>
                  <w:sz w:val="14"/>
                  <w:szCs w:val="14"/>
                </w:rPr>
                <w:t>906</w:t>
              </w:r>
            </w:ins>
          </w:p>
        </w:tc>
        <w:tc>
          <w:tcPr>
            <w:tcW w:w="4660" w:type="dxa"/>
            <w:tcBorders>
              <w:top w:val="nil"/>
              <w:left w:val="nil"/>
              <w:bottom w:val="nil"/>
              <w:right w:val="nil"/>
            </w:tcBorders>
            <w:shd w:val="clear" w:color="000000" w:fill="FFFFFF"/>
            <w:noWrap/>
            <w:vAlign w:val="center"/>
            <w:hideMark/>
            <w:tcPrChange w:id="31294" w:author="Vinicius Franco" w:date="2020-10-29T14:06:00Z">
              <w:tcPr>
                <w:tcW w:w="4660" w:type="dxa"/>
                <w:tcBorders>
                  <w:top w:val="nil"/>
                  <w:left w:val="nil"/>
                  <w:bottom w:val="nil"/>
                  <w:right w:val="nil"/>
                </w:tcBorders>
                <w:shd w:val="clear" w:color="000000" w:fill="FFFFFF"/>
                <w:noWrap/>
                <w:vAlign w:val="center"/>
                <w:hideMark/>
              </w:tcPr>
            </w:tcPrChange>
          </w:tcPr>
          <w:p w14:paraId="6FC36CE0" w14:textId="77777777" w:rsidR="002C210F" w:rsidRPr="006511B2" w:rsidRDefault="002C210F" w:rsidP="00814D32">
            <w:pPr>
              <w:jc w:val="center"/>
              <w:rPr>
                <w:ins w:id="31295" w:author="Vinicius Franco" w:date="2020-10-29T14:02:00Z"/>
                <w:rFonts w:ascii="Arial" w:hAnsi="Arial" w:cs="Arial"/>
                <w:color w:val="000000"/>
                <w:sz w:val="14"/>
                <w:szCs w:val="14"/>
                <w:lang w:val="en-US"/>
                <w:rPrChange w:id="31296" w:author="Vinicius Franco" w:date="2020-10-29T14:15:00Z">
                  <w:rPr>
                    <w:ins w:id="31297" w:author="Vinicius Franco" w:date="2020-10-29T14:02:00Z"/>
                    <w:rFonts w:ascii="Arial" w:hAnsi="Arial" w:cs="Arial"/>
                    <w:color w:val="000000"/>
                    <w:sz w:val="14"/>
                    <w:szCs w:val="14"/>
                  </w:rPr>
                </w:rPrChange>
              </w:rPr>
              <w:pPrChange w:id="31298" w:author="Vinicius Franco" w:date="2020-10-29T14:06:00Z">
                <w:pPr/>
              </w:pPrChange>
            </w:pPr>
            <w:ins w:id="31299" w:author="Vinicius Franco" w:date="2020-10-29T14:02:00Z">
              <w:r w:rsidRPr="006511B2">
                <w:rPr>
                  <w:rFonts w:ascii="Arial" w:hAnsi="Arial" w:cs="Arial"/>
                  <w:color w:val="000000"/>
                  <w:sz w:val="14"/>
                  <w:szCs w:val="14"/>
                  <w:lang w:val="en-US"/>
                  <w:rPrChange w:id="31300" w:author="Vinicius Franco" w:date="2020-10-29T14:15:00Z">
                    <w:rPr>
                      <w:rFonts w:ascii="Arial" w:hAnsi="Arial" w:cs="Arial"/>
                      <w:color w:val="000000"/>
                      <w:sz w:val="14"/>
                      <w:szCs w:val="14"/>
                    </w:rPr>
                  </w:rPrChange>
                </w:rPr>
                <w:t>BARRETOS COUNTRY SUITES - TORRE 2 - 315 L - CD - B</w:t>
              </w:r>
            </w:ins>
          </w:p>
        </w:tc>
      </w:tr>
      <w:tr w:rsidR="002C210F" w:rsidRPr="006511B2" w14:paraId="5165E539" w14:textId="77777777" w:rsidTr="00814D32">
        <w:trPr>
          <w:trHeight w:val="288"/>
          <w:jc w:val="center"/>
          <w:ins w:id="31301" w:author="Vinicius Franco" w:date="2020-10-29T14:02:00Z"/>
          <w:trPrChange w:id="313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03" w:author="Vinicius Franco" w:date="2020-10-29T14:06:00Z">
              <w:tcPr>
                <w:tcW w:w="900" w:type="dxa"/>
                <w:tcBorders>
                  <w:top w:val="nil"/>
                  <w:left w:val="nil"/>
                  <w:bottom w:val="nil"/>
                  <w:right w:val="nil"/>
                </w:tcBorders>
                <w:shd w:val="clear" w:color="auto" w:fill="auto"/>
                <w:noWrap/>
                <w:vAlign w:val="bottom"/>
                <w:hideMark/>
              </w:tcPr>
            </w:tcPrChange>
          </w:tcPr>
          <w:p w14:paraId="7BA087E6" w14:textId="77777777" w:rsidR="002C210F" w:rsidRPr="002C210F" w:rsidRDefault="002C210F" w:rsidP="00A3325E">
            <w:pPr>
              <w:jc w:val="center"/>
              <w:rPr>
                <w:ins w:id="31304" w:author="Vinicius Franco" w:date="2020-10-29T14:02:00Z"/>
                <w:rFonts w:ascii="Calibri" w:hAnsi="Calibri" w:cs="Calibri"/>
                <w:color w:val="000000"/>
                <w:sz w:val="14"/>
                <w:szCs w:val="14"/>
              </w:rPr>
            </w:pPr>
            <w:ins w:id="31305" w:author="Vinicius Franco" w:date="2020-10-29T14:02:00Z">
              <w:r w:rsidRPr="002C210F">
                <w:rPr>
                  <w:rFonts w:ascii="Calibri" w:hAnsi="Calibri" w:cs="Calibri"/>
                  <w:color w:val="000000"/>
                  <w:sz w:val="14"/>
                  <w:szCs w:val="14"/>
                </w:rPr>
                <w:t>907</w:t>
              </w:r>
            </w:ins>
          </w:p>
        </w:tc>
        <w:tc>
          <w:tcPr>
            <w:tcW w:w="4660" w:type="dxa"/>
            <w:tcBorders>
              <w:top w:val="nil"/>
              <w:left w:val="nil"/>
              <w:bottom w:val="nil"/>
              <w:right w:val="nil"/>
            </w:tcBorders>
            <w:shd w:val="clear" w:color="000000" w:fill="FFFFFF"/>
            <w:noWrap/>
            <w:vAlign w:val="center"/>
            <w:hideMark/>
            <w:tcPrChange w:id="31306" w:author="Vinicius Franco" w:date="2020-10-29T14:06:00Z">
              <w:tcPr>
                <w:tcW w:w="4660" w:type="dxa"/>
                <w:tcBorders>
                  <w:top w:val="nil"/>
                  <w:left w:val="nil"/>
                  <w:bottom w:val="nil"/>
                  <w:right w:val="nil"/>
                </w:tcBorders>
                <w:shd w:val="clear" w:color="000000" w:fill="FFFFFF"/>
                <w:noWrap/>
                <w:vAlign w:val="center"/>
                <w:hideMark/>
              </w:tcPr>
            </w:tcPrChange>
          </w:tcPr>
          <w:p w14:paraId="588A6C34" w14:textId="77777777" w:rsidR="002C210F" w:rsidRPr="006511B2" w:rsidRDefault="002C210F" w:rsidP="00814D32">
            <w:pPr>
              <w:jc w:val="center"/>
              <w:rPr>
                <w:ins w:id="31307" w:author="Vinicius Franco" w:date="2020-10-29T14:02:00Z"/>
                <w:rFonts w:ascii="Arial" w:hAnsi="Arial" w:cs="Arial"/>
                <w:color w:val="000000"/>
                <w:sz w:val="14"/>
                <w:szCs w:val="14"/>
                <w:lang w:val="en-US"/>
                <w:rPrChange w:id="31308" w:author="Vinicius Franco" w:date="2020-10-29T14:15:00Z">
                  <w:rPr>
                    <w:ins w:id="31309" w:author="Vinicius Franco" w:date="2020-10-29T14:02:00Z"/>
                    <w:rFonts w:ascii="Arial" w:hAnsi="Arial" w:cs="Arial"/>
                    <w:color w:val="000000"/>
                    <w:sz w:val="14"/>
                    <w:szCs w:val="14"/>
                  </w:rPr>
                </w:rPrChange>
              </w:rPr>
              <w:pPrChange w:id="31310" w:author="Vinicius Franco" w:date="2020-10-29T14:06:00Z">
                <w:pPr/>
              </w:pPrChange>
            </w:pPr>
            <w:ins w:id="31311" w:author="Vinicius Franco" w:date="2020-10-29T14:02:00Z">
              <w:r w:rsidRPr="006511B2">
                <w:rPr>
                  <w:rFonts w:ascii="Arial" w:hAnsi="Arial" w:cs="Arial"/>
                  <w:color w:val="000000"/>
                  <w:sz w:val="14"/>
                  <w:szCs w:val="14"/>
                  <w:lang w:val="en-US"/>
                  <w:rPrChange w:id="31312" w:author="Vinicius Franco" w:date="2020-10-29T14:15:00Z">
                    <w:rPr>
                      <w:rFonts w:ascii="Arial" w:hAnsi="Arial" w:cs="Arial"/>
                      <w:color w:val="000000"/>
                      <w:sz w:val="14"/>
                      <w:szCs w:val="14"/>
                    </w:rPr>
                  </w:rPrChange>
                </w:rPr>
                <w:t>BARRETOS COUNTRY SUITES - TORRE 2 - 315 M - CD - B</w:t>
              </w:r>
            </w:ins>
          </w:p>
        </w:tc>
      </w:tr>
      <w:tr w:rsidR="002C210F" w:rsidRPr="006511B2" w14:paraId="48C0836B" w14:textId="77777777" w:rsidTr="00814D32">
        <w:trPr>
          <w:trHeight w:val="288"/>
          <w:jc w:val="center"/>
          <w:ins w:id="31313" w:author="Vinicius Franco" w:date="2020-10-29T14:02:00Z"/>
          <w:trPrChange w:id="313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15" w:author="Vinicius Franco" w:date="2020-10-29T14:06:00Z">
              <w:tcPr>
                <w:tcW w:w="900" w:type="dxa"/>
                <w:tcBorders>
                  <w:top w:val="nil"/>
                  <w:left w:val="nil"/>
                  <w:bottom w:val="nil"/>
                  <w:right w:val="nil"/>
                </w:tcBorders>
                <w:shd w:val="clear" w:color="auto" w:fill="auto"/>
                <w:noWrap/>
                <w:vAlign w:val="bottom"/>
                <w:hideMark/>
              </w:tcPr>
            </w:tcPrChange>
          </w:tcPr>
          <w:p w14:paraId="4D17AFD8" w14:textId="77777777" w:rsidR="002C210F" w:rsidRPr="002C210F" w:rsidRDefault="002C210F" w:rsidP="00A3325E">
            <w:pPr>
              <w:jc w:val="center"/>
              <w:rPr>
                <w:ins w:id="31316" w:author="Vinicius Franco" w:date="2020-10-29T14:02:00Z"/>
                <w:rFonts w:ascii="Calibri" w:hAnsi="Calibri" w:cs="Calibri"/>
                <w:color w:val="000000"/>
                <w:sz w:val="14"/>
                <w:szCs w:val="14"/>
              </w:rPr>
            </w:pPr>
            <w:ins w:id="31317" w:author="Vinicius Franco" w:date="2020-10-29T14:02:00Z">
              <w:r w:rsidRPr="002C210F">
                <w:rPr>
                  <w:rFonts w:ascii="Calibri" w:hAnsi="Calibri" w:cs="Calibri"/>
                  <w:color w:val="000000"/>
                  <w:sz w:val="14"/>
                  <w:szCs w:val="14"/>
                </w:rPr>
                <w:t>908</w:t>
              </w:r>
            </w:ins>
          </w:p>
        </w:tc>
        <w:tc>
          <w:tcPr>
            <w:tcW w:w="4660" w:type="dxa"/>
            <w:tcBorders>
              <w:top w:val="nil"/>
              <w:left w:val="nil"/>
              <w:bottom w:val="nil"/>
              <w:right w:val="nil"/>
            </w:tcBorders>
            <w:shd w:val="clear" w:color="000000" w:fill="FFFFFF"/>
            <w:noWrap/>
            <w:vAlign w:val="center"/>
            <w:hideMark/>
            <w:tcPrChange w:id="31318" w:author="Vinicius Franco" w:date="2020-10-29T14:06:00Z">
              <w:tcPr>
                <w:tcW w:w="4660" w:type="dxa"/>
                <w:tcBorders>
                  <w:top w:val="nil"/>
                  <w:left w:val="nil"/>
                  <w:bottom w:val="nil"/>
                  <w:right w:val="nil"/>
                </w:tcBorders>
                <w:shd w:val="clear" w:color="000000" w:fill="FFFFFF"/>
                <w:noWrap/>
                <w:vAlign w:val="center"/>
                <w:hideMark/>
              </w:tcPr>
            </w:tcPrChange>
          </w:tcPr>
          <w:p w14:paraId="20C1E024" w14:textId="77777777" w:rsidR="002C210F" w:rsidRPr="006511B2" w:rsidRDefault="002C210F" w:rsidP="00814D32">
            <w:pPr>
              <w:jc w:val="center"/>
              <w:rPr>
                <w:ins w:id="31319" w:author="Vinicius Franco" w:date="2020-10-29T14:02:00Z"/>
                <w:rFonts w:ascii="Arial" w:hAnsi="Arial" w:cs="Arial"/>
                <w:color w:val="000000"/>
                <w:sz w:val="14"/>
                <w:szCs w:val="14"/>
                <w:lang w:val="en-US"/>
                <w:rPrChange w:id="31320" w:author="Vinicius Franco" w:date="2020-10-29T14:16:00Z">
                  <w:rPr>
                    <w:ins w:id="31321" w:author="Vinicius Franco" w:date="2020-10-29T14:02:00Z"/>
                    <w:rFonts w:ascii="Arial" w:hAnsi="Arial" w:cs="Arial"/>
                    <w:color w:val="000000"/>
                    <w:sz w:val="14"/>
                    <w:szCs w:val="14"/>
                  </w:rPr>
                </w:rPrChange>
              </w:rPr>
              <w:pPrChange w:id="31322" w:author="Vinicius Franco" w:date="2020-10-29T14:06:00Z">
                <w:pPr/>
              </w:pPrChange>
            </w:pPr>
            <w:ins w:id="31323" w:author="Vinicius Franco" w:date="2020-10-29T14:02:00Z">
              <w:r w:rsidRPr="006511B2">
                <w:rPr>
                  <w:rFonts w:ascii="Arial" w:hAnsi="Arial" w:cs="Arial"/>
                  <w:color w:val="000000"/>
                  <w:sz w:val="14"/>
                  <w:szCs w:val="14"/>
                  <w:lang w:val="en-US"/>
                  <w:rPrChange w:id="31324" w:author="Vinicius Franco" w:date="2020-10-29T14:16:00Z">
                    <w:rPr>
                      <w:rFonts w:ascii="Arial" w:hAnsi="Arial" w:cs="Arial"/>
                      <w:color w:val="000000"/>
                      <w:sz w:val="14"/>
                      <w:szCs w:val="14"/>
                    </w:rPr>
                  </w:rPrChange>
                </w:rPr>
                <w:t>BARRETOS COUNTRY SUITES - TORRE 2 - 316 A - SP - B</w:t>
              </w:r>
            </w:ins>
          </w:p>
        </w:tc>
      </w:tr>
      <w:tr w:rsidR="002C210F" w:rsidRPr="006511B2" w14:paraId="0361F3C7" w14:textId="77777777" w:rsidTr="00814D32">
        <w:trPr>
          <w:trHeight w:val="288"/>
          <w:jc w:val="center"/>
          <w:ins w:id="31325" w:author="Vinicius Franco" w:date="2020-10-29T14:02:00Z"/>
          <w:trPrChange w:id="313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27" w:author="Vinicius Franco" w:date="2020-10-29T14:06:00Z">
              <w:tcPr>
                <w:tcW w:w="900" w:type="dxa"/>
                <w:tcBorders>
                  <w:top w:val="nil"/>
                  <w:left w:val="nil"/>
                  <w:bottom w:val="nil"/>
                  <w:right w:val="nil"/>
                </w:tcBorders>
                <w:shd w:val="clear" w:color="auto" w:fill="auto"/>
                <w:noWrap/>
                <w:vAlign w:val="bottom"/>
                <w:hideMark/>
              </w:tcPr>
            </w:tcPrChange>
          </w:tcPr>
          <w:p w14:paraId="1C7E7E82" w14:textId="77777777" w:rsidR="002C210F" w:rsidRPr="002C210F" w:rsidRDefault="002C210F" w:rsidP="00A3325E">
            <w:pPr>
              <w:jc w:val="center"/>
              <w:rPr>
                <w:ins w:id="31328" w:author="Vinicius Franco" w:date="2020-10-29T14:02:00Z"/>
                <w:rFonts w:ascii="Calibri" w:hAnsi="Calibri" w:cs="Calibri"/>
                <w:color w:val="000000"/>
                <w:sz w:val="14"/>
                <w:szCs w:val="14"/>
              </w:rPr>
            </w:pPr>
            <w:ins w:id="31329" w:author="Vinicius Franco" w:date="2020-10-29T14:02:00Z">
              <w:r w:rsidRPr="002C210F">
                <w:rPr>
                  <w:rFonts w:ascii="Calibri" w:hAnsi="Calibri" w:cs="Calibri"/>
                  <w:color w:val="000000"/>
                  <w:sz w:val="14"/>
                  <w:szCs w:val="14"/>
                </w:rPr>
                <w:lastRenderedPageBreak/>
                <w:t>909</w:t>
              </w:r>
            </w:ins>
          </w:p>
        </w:tc>
        <w:tc>
          <w:tcPr>
            <w:tcW w:w="4660" w:type="dxa"/>
            <w:tcBorders>
              <w:top w:val="nil"/>
              <w:left w:val="nil"/>
              <w:bottom w:val="nil"/>
              <w:right w:val="nil"/>
            </w:tcBorders>
            <w:shd w:val="clear" w:color="000000" w:fill="FFFFFF"/>
            <w:noWrap/>
            <w:vAlign w:val="center"/>
            <w:hideMark/>
            <w:tcPrChange w:id="31330" w:author="Vinicius Franco" w:date="2020-10-29T14:06:00Z">
              <w:tcPr>
                <w:tcW w:w="4660" w:type="dxa"/>
                <w:tcBorders>
                  <w:top w:val="nil"/>
                  <w:left w:val="nil"/>
                  <w:bottom w:val="nil"/>
                  <w:right w:val="nil"/>
                </w:tcBorders>
                <w:shd w:val="clear" w:color="000000" w:fill="FFFFFF"/>
                <w:noWrap/>
                <w:vAlign w:val="center"/>
                <w:hideMark/>
              </w:tcPr>
            </w:tcPrChange>
          </w:tcPr>
          <w:p w14:paraId="3BC80483" w14:textId="77777777" w:rsidR="002C210F" w:rsidRPr="006511B2" w:rsidRDefault="002C210F" w:rsidP="00814D32">
            <w:pPr>
              <w:jc w:val="center"/>
              <w:rPr>
                <w:ins w:id="31331" w:author="Vinicius Franco" w:date="2020-10-29T14:02:00Z"/>
                <w:rFonts w:ascii="Arial" w:hAnsi="Arial" w:cs="Arial"/>
                <w:color w:val="000000"/>
                <w:sz w:val="14"/>
                <w:szCs w:val="14"/>
                <w:lang w:val="en-US"/>
                <w:rPrChange w:id="31332" w:author="Vinicius Franco" w:date="2020-10-29T14:16:00Z">
                  <w:rPr>
                    <w:ins w:id="31333" w:author="Vinicius Franco" w:date="2020-10-29T14:02:00Z"/>
                    <w:rFonts w:ascii="Arial" w:hAnsi="Arial" w:cs="Arial"/>
                    <w:color w:val="000000"/>
                    <w:sz w:val="14"/>
                    <w:szCs w:val="14"/>
                  </w:rPr>
                </w:rPrChange>
              </w:rPr>
              <w:pPrChange w:id="31334" w:author="Vinicius Franco" w:date="2020-10-29T14:06:00Z">
                <w:pPr/>
              </w:pPrChange>
            </w:pPr>
            <w:ins w:id="31335" w:author="Vinicius Franco" w:date="2020-10-29T14:02:00Z">
              <w:r w:rsidRPr="006511B2">
                <w:rPr>
                  <w:rFonts w:ascii="Arial" w:hAnsi="Arial" w:cs="Arial"/>
                  <w:color w:val="000000"/>
                  <w:sz w:val="14"/>
                  <w:szCs w:val="14"/>
                  <w:lang w:val="en-US"/>
                  <w:rPrChange w:id="31336" w:author="Vinicius Franco" w:date="2020-10-29T14:16:00Z">
                    <w:rPr>
                      <w:rFonts w:ascii="Arial" w:hAnsi="Arial" w:cs="Arial"/>
                      <w:color w:val="000000"/>
                      <w:sz w:val="14"/>
                      <w:szCs w:val="14"/>
                    </w:rPr>
                  </w:rPrChange>
                </w:rPr>
                <w:t>BARRETOS COUNTRY SUITES - TORRE 2 - 316 L - SO - B</w:t>
              </w:r>
            </w:ins>
          </w:p>
        </w:tc>
      </w:tr>
      <w:tr w:rsidR="002C210F" w:rsidRPr="002C210F" w14:paraId="29190483" w14:textId="77777777" w:rsidTr="00814D32">
        <w:trPr>
          <w:trHeight w:val="288"/>
          <w:jc w:val="center"/>
          <w:ins w:id="31337" w:author="Vinicius Franco" w:date="2020-10-29T14:02:00Z"/>
          <w:trPrChange w:id="313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39" w:author="Vinicius Franco" w:date="2020-10-29T14:06:00Z">
              <w:tcPr>
                <w:tcW w:w="900" w:type="dxa"/>
                <w:tcBorders>
                  <w:top w:val="nil"/>
                  <w:left w:val="nil"/>
                  <w:bottom w:val="nil"/>
                  <w:right w:val="nil"/>
                </w:tcBorders>
                <w:shd w:val="clear" w:color="auto" w:fill="auto"/>
                <w:noWrap/>
                <w:vAlign w:val="bottom"/>
                <w:hideMark/>
              </w:tcPr>
            </w:tcPrChange>
          </w:tcPr>
          <w:p w14:paraId="5FD1D921" w14:textId="77777777" w:rsidR="002C210F" w:rsidRPr="002C210F" w:rsidRDefault="002C210F" w:rsidP="00A3325E">
            <w:pPr>
              <w:jc w:val="center"/>
              <w:rPr>
                <w:ins w:id="31340" w:author="Vinicius Franco" w:date="2020-10-29T14:02:00Z"/>
                <w:rFonts w:ascii="Calibri" w:hAnsi="Calibri" w:cs="Calibri"/>
                <w:color w:val="000000"/>
                <w:sz w:val="14"/>
                <w:szCs w:val="14"/>
              </w:rPr>
            </w:pPr>
            <w:ins w:id="31341" w:author="Vinicius Franco" w:date="2020-10-29T14:02:00Z">
              <w:r w:rsidRPr="002C210F">
                <w:rPr>
                  <w:rFonts w:ascii="Calibri" w:hAnsi="Calibri" w:cs="Calibri"/>
                  <w:color w:val="000000"/>
                  <w:sz w:val="14"/>
                  <w:szCs w:val="14"/>
                </w:rPr>
                <w:t>910</w:t>
              </w:r>
            </w:ins>
          </w:p>
        </w:tc>
        <w:tc>
          <w:tcPr>
            <w:tcW w:w="4660" w:type="dxa"/>
            <w:tcBorders>
              <w:top w:val="nil"/>
              <w:left w:val="nil"/>
              <w:bottom w:val="nil"/>
              <w:right w:val="nil"/>
            </w:tcBorders>
            <w:shd w:val="clear" w:color="000000" w:fill="FFFFFF"/>
            <w:noWrap/>
            <w:vAlign w:val="center"/>
            <w:hideMark/>
            <w:tcPrChange w:id="31342" w:author="Vinicius Franco" w:date="2020-10-29T14:06:00Z">
              <w:tcPr>
                <w:tcW w:w="4660" w:type="dxa"/>
                <w:tcBorders>
                  <w:top w:val="nil"/>
                  <w:left w:val="nil"/>
                  <w:bottom w:val="nil"/>
                  <w:right w:val="nil"/>
                </w:tcBorders>
                <w:shd w:val="clear" w:color="000000" w:fill="FFFFFF"/>
                <w:noWrap/>
                <w:vAlign w:val="center"/>
                <w:hideMark/>
              </w:tcPr>
            </w:tcPrChange>
          </w:tcPr>
          <w:p w14:paraId="1083BDE7" w14:textId="77777777" w:rsidR="002C210F" w:rsidRPr="002C210F" w:rsidRDefault="002C210F" w:rsidP="00814D32">
            <w:pPr>
              <w:jc w:val="center"/>
              <w:rPr>
                <w:ins w:id="31343" w:author="Vinicius Franco" w:date="2020-10-29T14:02:00Z"/>
                <w:rFonts w:ascii="Arial" w:hAnsi="Arial" w:cs="Arial"/>
                <w:color w:val="000000"/>
                <w:sz w:val="14"/>
                <w:szCs w:val="14"/>
              </w:rPr>
              <w:pPrChange w:id="31344" w:author="Vinicius Franco" w:date="2020-10-29T14:06:00Z">
                <w:pPr/>
              </w:pPrChange>
            </w:pPr>
            <w:ins w:id="31345" w:author="Vinicius Franco" w:date="2020-10-29T14:02:00Z">
              <w:r w:rsidRPr="002C210F">
                <w:rPr>
                  <w:rFonts w:ascii="Arial" w:hAnsi="Arial" w:cs="Arial"/>
                  <w:color w:val="000000"/>
                  <w:sz w:val="14"/>
                  <w:szCs w:val="14"/>
                </w:rPr>
                <w:t>BARRETOS COUNTRY SUITES - TORRE 2 - 317 A - CD - B</w:t>
              </w:r>
            </w:ins>
          </w:p>
        </w:tc>
      </w:tr>
      <w:tr w:rsidR="002C210F" w:rsidRPr="006511B2" w14:paraId="01C652F3" w14:textId="77777777" w:rsidTr="00814D32">
        <w:trPr>
          <w:trHeight w:val="288"/>
          <w:jc w:val="center"/>
          <w:ins w:id="31346" w:author="Vinicius Franco" w:date="2020-10-29T14:02:00Z"/>
          <w:trPrChange w:id="313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48" w:author="Vinicius Franco" w:date="2020-10-29T14:06:00Z">
              <w:tcPr>
                <w:tcW w:w="900" w:type="dxa"/>
                <w:tcBorders>
                  <w:top w:val="nil"/>
                  <w:left w:val="nil"/>
                  <w:bottom w:val="nil"/>
                  <w:right w:val="nil"/>
                </w:tcBorders>
                <w:shd w:val="clear" w:color="auto" w:fill="auto"/>
                <w:noWrap/>
                <w:vAlign w:val="bottom"/>
                <w:hideMark/>
              </w:tcPr>
            </w:tcPrChange>
          </w:tcPr>
          <w:p w14:paraId="3FCED4E8" w14:textId="77777777" w:rsidR="002C210F" w:rsidRPr="002C210F" w:rsidRDefault="002C210F" w:rsidP="00A3325E">
            <w:pPr>
              <w:jc w:val="center"/>
              <w:rPr>
                <w:ins w:id="31349" w:author="Vinicius Franco" w:date="2020-10-29T14:02:00Z"/>
                <w:rFonts w:ascii="Calibri" w:hAnsi="Calibri" w:cs="Calibri"/>
                <w:color w:val="000000"/>
                <w:sz w:val="14"/>
                <w:szCs w:val="14"/>
              </w:rPr>
            </w:pPr>
            <w:ins w:id="31350" w:author="Vinicius Franco" w:date="2020-10-29T14:02:00Z">
              <w:r w:rsidRPr="002C210F">
                <w:rPr>
                  <w:rFonts w:ascii="Calibri" w:hAnsi="Calibri" w:cs="Calibri"/>
                  <w:color w:val="000000"/>
                  <w:sz w:val="14"/>
                  <w:szCs w:val="14"/>
                </w:rPr>
                <w:t>911</w:t>
              </w:r>
            </w:ins>
          </w:p>
        </w:tc>
        <w:tc>
          <w:tcPr>
            <w:tcW w:w="4660" w:type="dxa"/>
            <w:tcBorders>
              <w:top w:val="nil"/>
              <w:left w:val="nil"/>
              <w:bottom w:val="nil"/>
              <w:right w:val="nil"/>
            </w:tcBorders>
            <w:shd w:val="clear" w:color="000000" w:fill="FFFFFF"/>
            <w:noWrap/>
            <w:vAlign w:val="center"/>
            <w:hideMark/>
            <w:tcPrChange w:id="31351" w:author="Vinicius Franco" w:date="2020-10-29T14:06:00Z">
              <w:tcPr>
                <w:tcW w:w="4660" w:type="dxa"/>
                <w:tcBorders>
                  <w:top w:val="nil"/>
                  <w:left w:val="nil"/>
                  <w:bottom w:val="nil"/>
                  <w:right w:val="nil"/>
                </w:tcBorders>
                <w:shd w:val="clear" w:color="000000" w:fill="FFFFFF"/>
                <w:noWrap/>
                <w:vAlign w:val="center"/>
                <w:hideMark/>
              </w:tcPr>
            </w:tcPrChange>
          </w:tcPr>
          <w:p w14:paraId="7CCA8E69" w14:textId="77777777" w:rsidR="002C210F" w:rsidRPr="006511B2" w:rsidRDefault="002C210F" w:rsidP="00814D32">
            <w:pPr>
              <w:jc w:val="center"/>
              <w:rPr>
                <w:ins w:id="31352" w:author="Vinicius Franco" w:date="2020-10-29T14:02:00Z"/>
                <w:rFonts w:ascii="Arial" w:hAnsi="Arial" w:cs="Arial"/>
                <w:color w:val="000000"/>
                <w:sz w:val="14"/>
                <w:szCs w:val="14"/>
                <w:lang w:val="en-US"/>
                <w:rPrChange w:id="31353" w:author="Vinicius Franco" w:date="2020-10-29T14:16:00Z">
                  <w:rPr>
                    <w:ins w:id="31354" w:author="Vinicius Franco" w:date="2020-10-29T14:02:00Z"/>
                    <w:rFonts w:ascii="Arial" w:hAnsi="Arial" w:cs="Arial"/>
                    <w:color w:val="000000"/>
                    <w:sz w:val="14"/>
                    <w:szCs w:val="14"/>
                  </w:rPr>
                </w:rPrChange>
              </w:rPr>
              <w:pPrChange w:id="31355" w:author="Vinicius Franco" w:date="2020-10-29T14:06:00Z">
                <w:pPr/>
              </w:pPrChange>
            </w:pPr>
            <w:ins w:id="31356" w:author="Vinicius Franco" w:date="2020-10-29T14:02:00Z">
              <w:r w:rsidRPr="006511B2">
                <w:rPr>
                  <w:rFonts w:ascii="Arial" w:hAnsi="Arial" w:cs="Arial"/>
                  <w:color w:val="000000"/>
                  <w:sz w:val="14"/>
                  <w:szCs w:val="14"/>
                  <w:lang w:val="en-US"/>
                  <w:rPrChange w:id="31357" w:author="Vinicius Franco" w:date="2020-10-29T14:16:00Z">
                    <w:rPr>
                      <w:rFonts w:ascii="Arial" w:hAnsi="Arial" w:cs="Arial"/>
                      <w:color w:val="000000"/>
                      <w:sz w:val="14"/>
                      <w:szCs w:val="14"/>
                    </w:rPr>
                  </w:rPrChange>
                </w:rPr>
                <w:t>BARRETOS COUNTRY SUITES - TORRE 2 - 317 B - CD - B</w:t>
              </w:r>
            </w:ins>
          </w:p>
        </w:tc>
      </w:tr>
      <w:tr w:rsidR="002C210F" w:rsidRPr="006511B2" w14:paraId="636661DA" w14:textId="77777777" w:rsidTr="00814D32">
        <w:trPr>
          <w:trHeight w:val="288"/>
          <w:jc w:val="center"/>
          <w:ins w:id="31358" w:author="Vinicius Franco" w:date="2020-10-29T14:02:00Z"/>
          <w:trPrChange w:id="313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60" w:author="Vinicius Franco" w:date="2020-10-29T14:06:00Z">
              <w:tcPr>
                <w:tcW w:w="900" w:type="dxa"/>
                <w:tcBorders>
                  <w:top w:val="nil"/>
                  <w:left w:val="nil"/>
                  <w:bottom w:val="nil"/>
                  <w:right w:val="nil"/>
                </w:tcBorders>
                <w:shd w:val="clear" w:color="auto" w:fill="auto"/>
                <w:noWrap/>
                <w:vAlign w:val="bottom"/>
                <w:hideMark/>
              </w:tcPr>
            </w:tcPrChange>
          </w:tcPr>
          <w:p w14:paraId="3068F10C" w14:textId="77777777" w:rsidR="002C210F" w:rsidRPr="002C210F" w:rsidRDefault="002C210F" w:rsidP="00A3325E">
            <w:pPr>
              <w:jc w:val="center"/>
              <w:rPr>
                <w:ins w:id="31361" w:author="Vinicius Franco" w:date="2020-10-29T14:02:00Z"/>
                <w:rFonts w:ascii="Calibri" w:hAnsi="Calibri" w:cs="Calibri"/>
                <w:color w:val="000000"/>
                <w:sz w:val="14"/>
                <w:szCs w:val="14"/>
              </w:rPr>
            </w:pPr>
            <w:ins w:id="31362" w:author="Vinicius Franco" w:date="2020-10-29T14:02:00Z">
              <w:r w:rsidRPr="002C210F">
                <w:rPr>
                  <w:rFonts w:ascii="Calibri" w:hAnsi="Calibri" w:cs="Calibri"/>
                  <w:color w:val="000000"/>
                  <w:sz w:val="14"/>
                  <w:szCs w:val="14"/>
                </w:rPr>
                <w:t>912</w:t>
              </w:r>
            </w:ins>
          </w:p>
        </w:tc>
        <w:tc>
          <w:tcPr>
            <w:tcW w:w="4660" w:type="dxa"/>
            <w:tcBorders>
              <w:top w:val="nil"/>
              <w:left w:val="nil"/>
              <w:bottom w:val="nil"/>
              <w:right w:val="nil"/>
            </w:tcBorders>
            <w:shd w:val="clear" w:color="000000" w:fill="FFFFFF"/>
            <w:noWrap/>
            <w:vAlign w:val="center"/>
            <w:hideMark/>
            <w:tcPrChange w:id="31363" w:author="Vinicius Franco" w:date="2020-10-29T14:06:00Z">
              <w:tcPr>
                <w:tcW w:w="4660" w:type="dxa"/>
                <w:tcBorders>
                  <w:top w:val="nil"/>
                  <w:left w:val="nil"/>
                  <w:bottom w:val="nil"/>
                  <w:right w:val="nil"/>
                </w:tcBorders>
                <w:shd w:val="clear" w:color="000000" w:fill="FFFFFF"/>
                <w:noWrap/>
                <w:vAlign w:val="center"/>
                <w:hideMark/>
              </w:tcPr>
            </w:tcPrChange>
          </w:tcPr>
          <w:p w14:paraId="44F418C0" w14:textId="77777777" w:rsidR="002C210F" w:rsidRPr="006511B2" w:rsidRDefault="002C210F" w:rsidP="00814D32">
            <w:pPr>
              <w:jc w:val="center"/>
              <w:rPr>
                <w:ins w:id="31364" w:author="Vinicius Franco" w:date="2020-10-29T14:02:00Z"/>
                <w:rFonts w:ascii="Arial" w:hAnsi="Arial" w:cs="Arial"/>
                <w:color w:val="000000"/>
                <w:sz w:val="14"/>
                <w:szCs w:val="14"/>
                <w:lang w:val="en-US"/>
                <w:rPrChange w:id="31365" w:author="Vinicius Franco" w:date="2020-10-29T14:16:00Z">
                  <w:rPr>
                    <w:ins w:id="31366" w:author="Vinicius Franco" w:date="2020-10-29T14:02:00Z"/>
                    <w:rFonts w:ascii="Arial" w:hAnsi="Arial" w:cs="Arial"/>
                    <w:color w:val="000000"/>
                    <w:sz w:val="14"/>
                    <w:szCs w:val="14"/>
                  </w:rPr>
                </w:rPrChange>
              </w:rPr>
              <w:pPrChange w:id="31367" w:author="Vinicius Franco" w:date="2020-10-29T14:06:00Z">
                <w:pPr/>
              </w:pPrChange>
            </w:pPr>
            <w:ins w:id="31368" w:author="Vinicius Franco" w:date="2020-10-29T14:02:00Z">
              <w:r w:rsidRPr="006511B2">
                <w:rPr>
                  <w:rFonts w:ascii="Arial" w:hAnsi="Arial" w:cs="Arial"/>
                  <w:color w:val="000000"/>
                  <w:sz w:val="14"/>
                  <w:szCs w:val="14"/>
                  <w:lang w:val="en-US"/>
                  <w:rPrChange w:id="31369" w:author="Vinicius Franco" w:date="2020-10-29T14:16:00Z">
                    <w:rPr>
                      <w:rFonts w:ascii="Arial" w:hAnsi="Arial" w:cs="Arial"/>
                      <w:color w:val="000000"/>
                      <w:sz w:val="14"/>
                      <w:szCs w:val="14"/>
                    </w:rPr>
                  </w:rPrChange>
                </w:rPr>
                <w:t>BARRETOS COUNTRY SUITES - TORRE 2 - 317 C - CD - B</w:t>
              </w:r>
            </w:ins>
          </w:p>
        </w:tc>
      </w:tr>
      <w:tr w:rsidR="002C210F" w:rsidRPr="006511B2" w14:paraId="44E6D554" w14:textId="77777777" w:rsidTr="00814D32">
        <w:trPr>
          <w:trHeight w:val="288"/>
          <w:jc w:val="center"/>
          <w:ins w:id="31370" w:author="Vinicius Franco" w:date="2020-10-29T14:02:00Z"/>
          <w:trPrChange w:id="313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72" w:author="Vinicius Franco" w:date="2020-10-29T14:06:00Z">
              <w:tcPr>
                <w:tcW w:w="900" w:type="dxa"/>
                <w:tcBorders>
                  <w:top w:val="nil"/>
                  <w:left w:val="nil"/>
                  <w:bottom w:val="nil"/>
                  <w:right w:val="nil"/>
                </w:tcBorders>
                <w:shd w:val="clear" w:color="auto" w:fill="auto"/>
                <w:noWrap/>
                <w:vAlign w:val="bottom"/>
                <w:hideMark/>
              </w:tcPr>
            </w:tcPrChange>
          </w:tcPr>
          <w:p w14:paraId="69C4DBCF" w14:textId="77777777" w:rsidR="002C210F" w:rsidRPr="002C210F" w:rsidRDefault="002C210F" w:rsidP="00A3325E">
            <w:pPr>
              <w:jc w:val="center"/>
              <w:rPr>
                <w:ins w:id="31373" w:author="Vinicius Franco" w:date="2020-10-29T14:02:00Z"/>
                <w:rFonts w:ascii="Calibri" w:hAnsi="Calibri" w:cs="Calibri"/>
                <w:color w:val="000000"/>
                <w:sz w:val="14"/>
                <w:szCs w:val="14"/>
              </w:rPr>
            </w:pPr>
            <w:ins w:id="31374" w:author="Vinicius Franco" w:date="2020-10-29T14:02:00Z">
              <w:r w:rsidRPr="002C210F">
                <w:rPr>
                  <w:rFonts w:ascii="Calibri" w:hAnsi="Calibri" w:cs="Calibri"/>
                  <w:color w:val="000000"/>
                  <w:sz w:val="14"/>
                  <w:szCs w:val="14"/>
                </w:rPr>
                <w:t>913</w:t>
              </w:r>
            </w:ins>
          </w:p>
        </w:tc>
        <w:tc>
          <w:tcPr>
            <w:tcW w:w="4660" w:type="dxa"/>
            <w:tcBorders>
              <w:top w:val="nil"/>
              <w:left w:val="nil"/>
              <w:bottom w:val="nil"/>
              <w:right w:val="nil"/>
            </w:tcBorders>
            <w:shd w:val="clear" w:color="000000" w:fill="FFFFFF"/>
            <w:noWrap/>
            <w:vAlign w:val="center"/>
            <w:hideMark/>
            <w:tcPrChange w:id="31375" w:author="Vinicius Franco" w:date="2020-10-29T14:06:00Z">
              <w:tcPr>
                <w:tcW w:w="4660" w:type="dxa"/>
                <w:tcBorders>
                  <w:top w:val="nil"/>
                  <w:left w:val="nil"/>
                  <w:bottom w:val="nil"/>
                  <w:right w:val="nil"/>
                </w:tcBorders>
                <w:shd w:val="clear" w:color="000000" w:fill="FFFFFF"/>
                <w:noWrap/>
                <w:vAlign w:val="center"/>
                <w:hideMark/>
              </w:tcPr>
            </w:tcPrChange>
          </w:tcPr>
          <w:p w14:paraId="40317874" w14:textId="77777777" w:rsidR="002C210F" w:rsidRPr="006511B2" w:rsidRDefault="002C210F" w:rsidP="00814D32">
            <w:pPr>
              <w:jc w:val="center"/>
              <w:rPr>
                <w:ins w:id="31376" w:author="Vinicius Franco" w:date="2020-10-29T14:02:00Z"/>
                <w:rFonts w:ascii="Arial" w:hAnsi="Arial" w:cs="Arial"/>
                <w:color w:val="000000"/>
                <w:sz w:val="14"/>
                <w:szCs w:val="14"/>
                <w:lang w:val="en-US"/>
                <w:rPrChange w:id="31377" w:author="Vinicius Franco" w:date="2020-10-29T14:16:00Z">
                  <w:rPr>
                    <w:ins w:id="31378" w:author="Vinicius Franco" w:date="2020-10-29T14:02:00Z"/>
                    <w:rFonts w:ascii="Arial" w:hAnsi="Arial" w:cs="Arial"/>
                    <w:color w:val="000000"/>
                    <w:sz w:val="14"/>
                    <w:szCs w:val="14"/>
                  </w:rPr>
                </w:rPrChange>
              </w:rPr>
              <w:pPrChange w:id="31379" w:author="Vinicius Franco" w:date="2020-10-29T14:06:00Z">
                <w:pPr/>
              </w:pPrChange>
            </w:pPr>
            <w:ins w:id="31380" w:author="Vinicius Franco" w:date="2020-10-29T14:02:00Z">
              <w:r w:rsidRPr="006511B2">
                <w:rPr>
                  <w:rFonts w:ascii="Arial" w:hAnsi="Arial" w:cs="Arial"/>
                  <w:color w:val="000000"/>
                  <w:sz w:val="14"/>
                  <w:szCs w:val="14"/>
                  <w:lang w:val="en-US"/>
                  <w:rPrChange w:id="31381" w:author="Vinicius Franco" w:date="2020-10-29T14:16:00Z">
                    <w:rPr>
                      <w:rFonts w:ascii="Arial" w:hAnsi="Arial" w:cs="Arial"/>
                      <w:color w:val="000000"/>
                      <w:sz w:val="14"/>
                      <w:szCs w:val="14"/>
                    </w:rPr>
                  </w:rPrChange>
                </w:rPr>
                <w:t>BARRETOS COUNTRY SUITES - TORRE 2 - 317 D - CD - B</w:t>
              </w:r>
            </w:ins>
          </w:p>
        </w:tc>
      </w:tr>
      <w:tr w:rsidR="002C210F" w:rsidRPr="002C210F" w14:paraId="3B8A1B27" w14:textId="77777777" w:rsidTr="00814D32">
        <w:trPr>
          <w:trHeight w:val="288"/>
          <w:jc w:val="center"/>
          <w:ins w:id="31382" w:author="Vinicius Franco" w:date="2020-10-29T14:02:00Z"/>
          <w:trPrChange w:id="313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84" w:author="Vinicius Franco" w:date="2020-10-29T14:06:00Z">
              <w:tcPr>
                <w:tcW w:w="900" w:type="dxa"/>
                <w:tcBorders>
                  <w:top w:val="nil"/>
                  <w:left w:val="nil"/>
                  <w:bottom w:val="nil"/>
                  <w:right w:val="nil"/>
                </w:tcBorders>
                <w:shd w:val="clear" w:color="auto" w:fill="auto"/>
                <w:noWrap/>
                <w:vAlign w:val="bottom"/>
                <w:hideMark/>
              </w:tcPr>
            </w:tcPrChange>
          </w:tcPr>
          <w:p w14:paraId="6692D387" w14:textId="77777777" w:rsidR="002C210F" w:rsidRPr="002C210F" w:rsidRDefault="002C210F" w:rsidP="00A3325E">
            <w:pPr>
              <w:jc w:val="center"/>
              <w:rPr>
                <w:ins w:id="31385" w:author="Vinicius Franco" w:date="2020-10-29T14:02:00Z"/>
                <w:rFonts w:ascii="Calibri" w:hAnsi="Calibri" w:cs="Calibri"/>
                <w:color w:val="000000"/>
                <w:sz w:val="14"/>
                <w:szCs w:val="14"/>
              </w:rPr>
            </w:pPr>
            <w:ins w:id="31386" w:author="Vinicius Franco" w:date="2020-10-29T14:02:00Z">
              <w:r w:rsidRPr="002C210F">
                <w:rPr>
                  <w:rFonts w:ascii="Calibri" w:hAnsi="Calibri" w:cs="Calibri"/>
                  <w:color w:val="000000"/>
                  <w:sz w:val="14"/>
                  <w:szCs w:val="14"/>
                </w:rPr>
                <w:t>914</w:t>
              </w:r>
            </w:ins>
          </w:p>
        </w:tc>
        <w:tc>
          <w:tcPr>
            <w:tcW w:w="4660" w:type="dxa"/>
            <w:tcBorders>
              <w:top w:val="nil"/>
              <w:left w:val="nil"/>
              <w:bottom w:val="nil"/>
              <w:right w:val="nil"/>
            </w:tcBorders>
            <w:shd w:val="clear" w:color="000000" w:fill="FFFFFF"/>
            <w:noWrap/>
            <w:vAlign w:val="center"/>
            <w:hideMark/>
            <w:tcPrChange w:id="31387" w:author="Vinicius Franco" w:date="2020-10-29T14:06:00Z">
              <w:tcPr>
                <w:tcW w:w="4660" w:type="dxa"/>
                <w:tcBorders>
                  <w:top w:val="nil"/>
                  <w:left w:val="nil"/>
                  <w:bottom w:val="nil"/>
                  <w:right w:val="nil"/>
                </w:tcBorders>
                <w:shd w:val="clear" w:color="000000" w:fill="FFFFFF"/>
                <w:noWrap/>
                <w:vAlign w:val="center"/>
                <w:hideMark/>
              </w:tcPr>
            </w:tcPrChange>
          </w:tcPr>
          <w:p w14:paraId="29C9BDFB" w14:textId="77777777" w:rsidR="002C210F" w:rsidRPr="002C210F" w:rsidRDefault="002C210F" w:rsidP="00814D32">
            <w:pPr>
              <w:jc w:val="center"/>
              <w:rPr>
                <w:ins w:id="31388" w:author="Vinicius Franco" w:date="2020-10-29T14:02:00Z"/>
                <w:rFonts w:ascii="Arial" w:hAnsi="Arial" w:cs="Arial"/>
                <w:color w:val="000000"/>
                <w:sz w:val="14"/>
                <w:szCs w:val="14"/>
              </w:rPr>
              <w:pPrChange w:id="31389" w:author="Vinicius Franco" w:date="2020-10-29T14:06:00Z">
                <w:pPr/>
              </w:pPrChange>
            </w:pPr>
            <w:ins w:id="31390" w:author="Vinicius Franco" w:date="2020-10-29T14:02:00Z">
              <w:r w:rsidRPr="002C210F">
                <w:rPr>
                  <w:rFonts w:ascii="Arial" w:hAnsi="Arial" w:cs="Arial"/>
                  <w:color w:val="000000"/>
                  <w:sz w:val="14"/>
                  <w:szCs w:val="14"/>
                </w:rPr>
                <w:t>BARRETOS COUNTRY SUITES - TORRE 2 - 317 E - CD - B</w:t>
              </w:r>
            </w:ins>
          </w:p>
        </w:tc>
      </w:tr>
      <w:tr w:rsidR="002C210F" w:rsidRPr="006511B2" w14:paraId="3F762E8A" w14:textId="77777777" w:rsidTr="00814D32">
        <w:trPr>
          <w:trHeight w:val="288"/>
          <w:jc w:val="center"/>
          <w:ins w:id="31391" w:author="Vinicius Franco" w:date="2020-10-29T14:02:00Z"/>
          <w:trPrChange w:id="313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393" w:author="Vinicius Franco" w:date="2020-10-29T14:06:00Z">
              <w:tcPr>
                <w:tcW w:w="900" w:type="dxa"/>
                <w:tcBorders>
                  <w:top w:val="nil"/>
                  <w:left w:val="nil"/>
                  <w:bottom w:val="nil"/>
                  <w:right w:val="nil"/>
                </w:tcBorders>
                <w:shd w:val="clear" w:color="auto" w:fill="auto"/>
                <w:noWrap/>
                <w:vAlign w:val="bottom"/>
                <w:hideMark/>
              </w:tcPr>
            </w:tcPrChange>
          </w:tcPr>
          <w:p w14:paraId="3C408042" w14:textId="77777777" w:rsidR="002C210F" w:rsidRPr="002C210F" w:rsidRDefault="002C210F" w:rsidP="00A3325E">
            <w:pPr>
              <w:jc w:val="center"/>
              <w:rPr>
                <w:ins w:id="31394" w:author="Vinicius Franco" w:date="2020-10-29T14:02:00Z"/>
                <w:rFonts w:ascii="Calibri" w:hAnsi="Calibri" w:cs="Calibri"/>
                <w:color w:val="000000"/>
                <w:sz w:val="14"/>
                <w:szCs w:val="14"/>
              </w:rPr>
            </w:pPr>
            <w:ins w:id="31395" w:author="Vinicius Franco" w:date="2020-10-29T14:02:00Z">
              <w:r w:rsidRPr="002C210F">
                <w:rPr>
                  <w:rFonts w:ascii="Calibri" w:hAnsi="Calibri" w:cs="Calibri"/>
                  <w:color w:val="000000"/>
                  <w:sz w:val="14"/>
                  <w:szCs w:val="14"/>
                </w:rPr>
                <w:t>915</w:t>
              </w:r>
            </w:ins>
          </w:p>
        </w:tc>
        <w:tc>
          <w:tcPr>
            <w:tcW w:w="4660" w:type="dxa"/>
            <w:tcBorders>
              <w:top w:val="nil"/>
              <w:left w:val="nil"/>
              <w:bottom w:val="nil"/>
              <w:right w:val="nil"/>
            </w:tcBorders>
            <w:shd w:val="clear" w:color="000000" w:fill="FFFFFF"/>
            <w:noWrap/>
            <w:vAlign w:val="center"/>
            <w:hideMark/>
            <w:tcPrChange w:id="31396" w:author="Vinicius Franco" w:date="2020-10-29T14:06:00Z">
              <w:tcPr>
                <w:tcW w:w="4660" w:type="dxa"/>
                <w:tcBorders>
                  <w:top w:val="nil"/>
                  <w:left w:val="nil"/>
                  <w:bottom w:val="nil"/>
                  <w:right w:val="nil"/>
                </w:tcBorders>
                <w:shd w:val="clear" w:color="000000" w:fill="FFFFFF"/>
                <w:noWrap/>
                <w:vAlign w:val="center"/>
                <w:hideMark/>
              </w:tcPr>
            </w:tcPrChange>
          </w:tcPr>
          <w:p w14:paraId="11853CB2" w14:textId="77777777" w:rsidR="002C210F" w:rsidRPr="006511B2" w:rsidRDefault="002C210F" w:rsidP="00814D32">
            <w:pPr>
              <w:jc w:val="center"/>
              <w:rPr>
                <w:ins w:id="31397" w:author="Vinicius Franco" w:date="2020-10-29T14:02:00Z"/>
                <w:rFonts w:ascii="Arial" w:hAnsi="Arial" w:cs="Arial"/>
                <w:color w:val="000000"/>
                <w:sz w:val="14"/>
                <w:szCs w:val="14"/>
                <w:lang w:val="en-US"/>
                <w:rPrChange w:id="31398" w:author="Vinicius Franco" w:date="2020-10-29T14:16:00Z">
                  <w:rPr>
                    <w:ins w:id="31399" w:author="Vinicius Franco" w:date="2020-10-29T14:02:00Z"/>
                    <w:rFonts w:ascii="Arial" w:hAnsi="Arial" w:cs="Arial"/>
                    <w:color w:val="000000"/>
                    <w:sz w:val="14"/>
                    <w:szCs w:val="14"/>
                  </w:rPr>
                </w:rPrChange>
              </w:rPr>
              <w:pPrChange w:id="31400" w:author="Vinicius Franco" w:date="2020-10-29T14:06:00Z">
                <w:pPr/>
              </w:pPrChange>
            </w:pPr>
            <w:ins w:id="31401" w:author="Vinicius Franco" w:date="2020-10-29T14:02:00Z">
              <w:r w:rsidRPr="006511B2">
                <w:rPr>
                  <w:rFonts w:ascii="Arial" w:hAnsi="Arial" w:cs="Arial"/>
                  <w:color w:val="000000"/>
                  <w:sz w:val="14"/>
                  <w:szCs w:val="14"/>
                  <w:lang w:val="en-US"/>
                  <w:rPrChange w:id="31402" w:author="Vinicius Franco" w:date="2020-10-29T14:16:00Z">
                    <w:rPr>
                      <w:rFonts w:ascii="Arial" w:hAnsi="Arial" w:cs="Arial"/>
                      <w:color w:val="000000"/>
                      <w:sz w:val="14"/>
                      <w:szCs w:val="14"/>
                    </w:rPr>
                  </w:rPrChange>
                </w:rPr>
                <w:t>BARRETOS COUNTRY SUITES - TORRE 2 - 317 F - CD - B</w:t>
              </w:r>
            </w:ins>
          </w:p>
        </w:tc>
      </w:tr>
      <w:tr w:rsidR="002C210F" w:rsidRPr="006511B2" w14:paraId="612E3ECA" w14:textId="77777777" w:rsidTr="00814D32">
        <w:trPr>
          <w:trHeight w:val="288"/>
          <w:jc w:val="center"/>
          <w:ins w:id="31403" w:author="Vinicius Franco" w:date="2020-10-29T14:02:00Z"/>
          <w:trPrChange w:id="314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05" w:author="Vinicius Franco" w:date="2020-10-29T14:06:00Z">
              <w:tcPr>
                <w:tcW w:w="900" w:type="dxa"/>
                <w:tcBorders>
                  <w:top w:val="nil"/>
                  <w:left w:val="nil"/>
                  <w:bottom w:val="nil"/>
                  <w:right w:val="nil"/>
                </w:tcBorders>
                <w:shd w:val="clear" w:color="auto" w:fill="auto"/>
                <w:noWrap/>
                <w:vAlign w:val="bottom"/>
                <w:hideMark/>
              </w:tcPr>
            </w:tcPrChange>
          </w:tcPr>
          <w:p w14:paraId="33E42E9D" w14:textId="77777777" w:rsidR="002C210F" w:rsidRPr="002C210F" w:rsidRDefault="002C210F" w:rsidP="00A3325E">
            <w:pPr>
              <w:jc w:val="center"/>
              <w:rPr>
                <w:ins w:id="31406" w:author="Vinicius Franco" w:date="2020-10-29T14:02:00Z"/>
                <w:rFonts w:ascii="Calibri" w:hAnsi="Calibri" w:cs="Calibri"/>
                <w:color w:val="000000"/>
                <w:sz w:val="14"/>
                <w:szCs w:val="14"/>
              </w:rPr>
            </w:pPr>
            <w:ins w:id="31407" w:author="Vinicius Franco" w:date="2020-10-29T14:02:00Z">
              <w:r w:rsidRPr="002C210F">
                <w:rPr>
                  <w:rFonts w:ascii="Calibri" w:hAnsi="Calibri" w:cs="Calibri"/>
                  <w:color w:val="000000"/>
                  <w:sz w:val="14"/>
                  <w:szCs w:val="14"/>
                </w:rPr>
                <w:t>916</w:t>
              </w:r>
            </w:ins>
          </w:p>
        </w:tc>
        <w:tc>
          <w:tcPr>
            <w:tcW w:w="4660" w:type="dxa"/>
            <w:tcBorders>
              <w:top w:val="nil"/>
              <w:left w:val="nil"/>
              <w:bottom w:val="nil"/>
              <w:right w:val="nil"/>
            </w:tcBorders>
            <w:shd w:val="clear" w:color="000000" w:fill="FFFFFF"/>
            <w:noWrap/>
            <w:vAlign w:val="center"/>
            <w:hideMark/>
            <w:tcPrChange w:id="31408" w:author="Vinicius Franco" w:date="2020-10-29T14:06:00Z">
              <w:tcPr>
                <w:tcW w:w="4660" w:type="dxa"/>
                <w:tcBorders>
                  <w:top w:val="nil"/>
                  <w:left w:val="nil"/>
                  <w:bottom w:val="nil"/>
                  <w:right w:val="nil"/>
                </w:tcBorders>
                <w:shd w:val="clear" w:color="000000" w:fill="FFFFFF"/>
                <w:noWrap/>
                <w:vAlign w:val="center"/>
                <w:hideMark/>
              </w:tcPr>
            </w:tcPrChange>
          </w:tcPr>
          <w:p w14:paraId="53DD05A4" w14:textId="77777777" w:rsidR="002C210F" w:rsidRPr="006511B2" w:rsidRDefault="002C210F" w:rsidP="00814D32">
            <w:pPr>
              <w:jc w:val="center"/>
              <w:rPr>
                <w:ins w:id="31409" w:author="Vinicius Franco" w:date="2020-10-29T14:02:00Z"/>
                <w:rFonts w:ascii="Arial" w:hAnsi="Arial" w:cs="Arial"/>
                <w:color w:val="000000"/>
                <w:sz w:val="14"/>
                <w:szCs w:val="14"/>
                <w:lang w:val="en-US"/>
                <w:rPrChange w:id="31410" w:author="Vinicius Franco" w:date="2020-10-29T14:16:00Z">
                  <w:rPr>
                    <w:ins w:id="31411" w:author="Vinicius Franco" w:date="2020-10-29T14:02:00Z"/>
                    <w:rFonts w:ascii="Arial" w:hAnsi="Arial" w:cs="Arial"/>
                    <w:color w:val="000000"/>
                    <w:sz w:val="14"/>
                    <w:szCs w:val="14"/>
                  </w:rPr>
                </w:rPrChange>
              </w:rPr>
              <w:pPrChange w:id="31412" w:author="Vinicius Franco" w:date="2020-10-29T14:06:00Z">
                <w:pPr/>
              </w:pPrChange>
            </w:pPr>
            <w:ins w:id="31413" w:author="Vinicius Franco" w:date="2020-10-29T14:02:00Z">
              <w:r w:rsidRPr="006511B2">
                <w:rPr>
                  <w:rFonts w:ascii="Arial" w:hAnsi="Arial" w:cs="Arial"/>
                  <w:color w:val="000000"/>
                  <w:sz w:val="14"/>
                  <w:szCs w:val="14"/>
                  <w:lang w:val="en-US"/>
                  <w:rPrChange w:id="31414" w:author="Vinicius Franco" w:date="2020-10-29T14:16:00Z">
                    <w:rPr>
                      <w:rFonts w:ascii="Arial" w:hAnsi="Arial" w:cs="Arial"/>
                      <w:color w:val="000000"/>
                      <w:sz w:val="14"/>
                      <w:szCs w:val="14"/>
                    </w:rPr>
                  </w:rPrChange>
                </w:rPr>
                <w:t>BARRETOS COUNTRY SUITES - TORRE 2 - 317 G - CD - B</w:t>
              </w:r>
            </w:ins>
          </w:p>
        </w:tc>
      </w:tr>
      <w:tr w:rsidR="002C210F" w:rsidRPr="002C210F" w14:paraId="63869CB4" w14:textId="77777777" w:rsidTr="00814D32">
        <w:trPr>
          <w:trHeight w:val="288"/>
          <w:jc w:val="center"/>
          <w:ins w:id="31415" w:author="Vinicius Franco" w:date="2020-10-29T14:02:00Z"/>
          <w:trPrChange w:id="314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17" w:author="Vinicius Franco" w:date="2020-10-29T14:06:00Z">
              <w:tcPr>
                <w:tcW w:w="900" w:type="dxa"/>
                <w:tcBorders>
                  <w:top w:val="nil"/>
                  <w:left w:val="nil"/>
                  <w:bottom w:val="nil"/>
                  <w:right w:val="nil"/>
                </w:tcBorders>
                <w:shd w:val="clear" w:color="auto" w:fill="auto"/>
                <w:noWrap/>
                <w:vAlign w:val="bottom"/>
                <w:hideMark/>
              </w:tcPr>
            </w:tcPrChange>
          </w:tcPr>
          <w:p w14:paraId="462BBFE5" w14:textId="77777777" w:rsidR="002C210F" w:rsidRPr="002C210F" w:rsidRDefault="002C210F" w:rsidP="00A3325E">
            <w:pPr>
              <w:jc w:val="center"/>
              <w:rPr>
                <w:ins w:id="31418" w:author="Vinicius Franco" w:date="2020-10-29T14:02:00Z"/>
                <w:rFonts w:ascii="Calibri" w:hAnsi="Calibri" w:cs="Calibri"/>
                <w:color w:val="000000"/>
                <w:sz w:val="14"/>
                <w:szCs w:val="14"/>
              </w:rPr>
            </w:pPr>
            <w:ins w:id="31419" w:author="Vinicius Franco" w:date="2020-10-29T14:02:00Z">
              <w:r w:rsidRPr="002C210F">
                <w:rPr>
                  <w:rFonts w:ascii="Calibri" w:hAnsi="Calibri" w:cs="Calibri"/>
                  <w:color w:val="000000"/>
                  <w:sz w:val="14"/>
                  <w:szCs w:val="14"/>
                </w:rPr>
                <w:t>917</w:t>
              </w:r>
            </w:ins>
          </w:p>
        </w:tc>
        <w:tc>
          <w:tcPr>
            <w:tcW w:w="4660" w:type="dxa"/>
            <w:tcBorders>
              <w:top w:val="nil"/>
              <w:left w:val="nil"/>
              <w:bottom w:val="nil"/>
              <w:right w:val="nil"/>
            </w:tcBorders>
            <w:shd w:val="clear" w:color="000000" w:fill="FFFFFF"/>
            <w:noWrap/>
            <w:vAlign w:val="center"/>
            <w:hideMark/>
            <w:tcPrChange w:id="31420" w:author="Vinicius Franco" w:date="2020-10-29T14:06:00Z">
              <w:tcPr>
                <w:tcW w:w="4660" w:type="dxa"/>
                <w:tcBorders>
                  <w:top w:val="nil"/>
                  <w:left w:val="nil"/>
                  <w:bottom w:val="nil"/>
                  <w:right w:val="nil"/>
                </w:tcBorders>
                <w:shd w:val="clear" w:color="000000" w:fill="FFFFFF"/>
                <w:noWrap/>
                <w:vAlign w:val="center"/>
                <w:hideMark/>
              </w:tcPr>
            </w:tcPrChange>
          </w:tcPr>
          <w:p w14:paraId="176D9F57" w14:textId="77777777" w:rsidR="002C210F" w:rsidRPr="002C210F" w:rsidRDefault="002C210F" w:rsidP="00814D32">
            <w:pPr>
              <w:jc w:val="center"/>
              <w:rPr>
                <w:ins w:id="31421" w:author="Vinicius Franco" w:date="2020-10-29T14:02:00Z"/>
                <w:rFonts w:ascii="Arial" w:hAnsi="Arial" w:cs="Arial"/>
                <w:color w:val="000000"/>
                <w:sz w:val="14"/>
                <w:szCs w:val="14"/>
              </w:rPr>
              <w:pPrChange w:id="31422" w:author="Vinicius Franco" w:date="2020-10-29T14:06:00Z">
                <w:pPr/>
              </w:pPrChange>
            </w:pPr>
            <w:ins w:id="31423" w:author="Vinicius Franco" w:date="2020-10-29T14:02:00Z">
              <w:r w:rsidRPr="002C210F">
                <w:rPr>
                  <w:rFonts w:ascii="Arial" w:hAnsi="Arial" w:cs="Arial"/>
                  <w:color w:val="000000"/>
                  <w:sz w:val="14"/>
                  <w:szCs w:val="14"/>
                </w:rPr>
                <w:t>BARRETOS COUNTRY SUITES - TORRE 2 - 317 H - CD - B</w:t>
              </w:r>
            </w:ins>
          </w:p>
        </w:tc>
      </w:tr>
      <w:tr w:rsidR="002C210F" w:rsidRPr="002C210F" w14:paraId="550CD177" w14:textId="77777777" w:rsidTr="00814D32">
        <w:trPr>
          <w:trHeight w:val="288"/>
          <w:jc w:val="center"/>
          <w:ins w:id="31424" w:author="Vinicius Franco" w:date="2020-10-29T14:02:00Z"/>
          <w:trPrChange w:id="314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26" w:author="Vinicius Franco" w:date="2020-10-29T14:06:00Z">
              <w:tcPr>
                <w:tcW w:w="900" w:type="dxa"/>
                <w:tcBorders>
                  <w:top w:val="nil"/>
                  <w:left w:val="nil"/>
                  <w:bottom w:val="nil"/>
                  <w:right w:val="nil"/>
                </w:tcBorders>
                <w:shd w:val="clear" w:color="auto" w:fill="auto"/>
                <w:noWrap/>
                <w:vAlign w:val="bottom"/>
                <w:hideMark/>
              </w:tcPr>
            </w:tcPrChange>
          </w:tcPr>
          <w:p w14:paraId="3E3685E6" w14:textId="77777777" w:rsidR="002C210F" w:rsidRPr="002C210F" w:rsidRDefault="002C210F" w:rsidP="00A3325E">
            <w:pPr>
              <w:jc w:val="center"/>
              <w:rPr>
                <w:ins w:id="31427" w:author="Vinicius Franco" w:date="2020-10-29T14:02:00Z"/>
                <w:rFonts w:ascii="Calibri" w:hAnsi="Calibri" w:cs="Calibri"/>
                <w:color w:val="000000"/>
                <w:sz w:val="14"/>
                <w:szCs w:val="14"/>
              </w:rPr>
            </w:pPr>
            <w:ins w:id="31428" w:author="Vinicius Franco" w:date="2020-10-29T14:02:00Z">
              <w:r w:rsidRPr="002C210F">
                <w:rPr>
                  <w:rFonts w:ascii="Calibri" w:hAnsi="Calibri" w:cs="Calibri"/>
                  <w:color w:val="000000"/>
                  <w:sz w:val="14"/>
                  <w:szCs w:val="14"/>
                </w:rPr>
                <w:t>918</w:t>
              </w:r>
            </w:ins>
          </w:p>
        </w:tc>
        <w:tc>
          <w:tcPr>
            <w:tcW w:w="4660" w:type="dxa"/>
            <w:tcBorders>
              <w:top w:val="nil"/>
              <w:left w:val="nil"/>
              <w:bottom w:val="nil"/>
              <w:right w:val="nil"/>
            </w:tcBorders>
            <w:shd w:val="clear" w:color="000000" w:fill="FFFFFF"/>
            <w:noWrap/>
            <w:vAlign w:val="center"/>
            <w:hideMark/>
            <w:tcPrChange w:id="31429" w:author="Vinicius Franco" w:date="2020-10-29T14:06:00Z">
              <w:tcPr>
                <w:tcW w:w="4660" w:type="dxa"/>
                <w:tcBorders>
                  <w:top w:val="nil"/>
                  <w:left w:val="nil"/>
                  <w:bottom w:val="nil"/>
                  <w:right w:val="nil"/>
                </w:tcBorders>
                <w:shd w:val="clear" w:color="000000" w:fill="FFFFFF"/>
                <w:noWrap/>
                <w:vAlign w:val="center"/>
                <w:hideMark/>
              </w:tcPr>
            </w:tcPrChange>
          </w:tcPr>
          <w:p w14:paraId="4CBBA098" w14:textId="77777777" w:rsidR="002C210F" w:rsidRPr="002C210F" w:rsidRDefault="002C210F" w:rsidP="00814D32">
            <w:pPr>
              <w:jc w:val="center"/>
              <w:rPr>
                <w:ins w:id="31430" w:author="Vinicius Franco" w:date="2020-10-29T14:02:00Z"/>
                <w:rFonts w:ascii="Arial" w:hAnsi="Arial" w:cs="Arial"/>
                <w:color w:val="000000"/>
                <w:sz w:val="14"/>
                <w:szCs w:val="14"/>
              </w:rPr>
              <w:pPrChange w:id="31431" w:author="Vinicius Franco" w:date="2020-10-29T14:06:00Z">
                <w:pPr/>
              </w:pPrChange>
            </w:pPr>
            <w:ins w:id="31432" w:author="Vinicius Franco" w:date="2020-10-29T14:02:00Z">
              <w:r w:rsidRPr="002C210F">
                <w:rPr>
                  <w:rFonts w:ascii="Arial" w:hAnsi="Arial" w:cs="Arial"/>
                  <w:color w:val="000000"/>
                  <w:sz w:val="14"/>
                  <w:szCs w:val="14"/>
                </w:rPr>
                <w:t>BARRETOS COUNTRY SUITES - TORRE 2 - 317 I - CD - B</w:t>
              </w:r>
            </w:ins>
          </w:p>
        </w:tc>
      </w:tr>
      <w:tr w:rsidR="002C210F" w:rsidRPr="006511B2" w14:paraId="1BE6554D" w14:textId="77777777" w:rsidTr="00814D32">
        <w:trPr>
          <w:trHeight w:val="288"/>
          <w:jc w:val="center"/>
          <w:ins w:id="31433" w:author="Vinicius Franco" w:date="2020-10-29T14:02:00Z"/>
          <w:trPrChange w:id="314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35" w:author="Vinicius Franco" w:date="2020-10-29T14:06:00Z">
              <w:tcPr>
                <w:tcW w:w="900" w:type="dxa"/>
                <w:tcBorders>
                  <w:top w:val="nil"/>
                  <w:left w:val="nil"/>
                  <w:bottom w:val="nil"/>
                  <w:right w:val="nil"/>
                </w:tcBorders>
                <w:shd w:val="clear" w:color="auto" w:fill="auto"/>
                <w:noWrap/>
                <w:vAlign w:val="bottom"/>
                <w:hideMark/>
              </w:tcPr>
            </w:tcPrChange>
          </w:tcPr>
          <w:p w14:paraId="67CCB1CC" w14:textId="77777777" w:rsidR="002C210F" w:rsidRPr="002C210F" w:rsidRDefault="002C210F" w:rsidP="00A3325E">
            <w:pPr>
              <w:jc w:val="center"/>
              <w:rPr>
                <w:ins w:id="31436" w:author="Vinicius Franco" w:date="2020-10-29T14:02:00Z"/>
                <w:rFonts w:ascii="Calibri" w:hAnsi="Calibri" w:cs="Calibri"/>
                <w:color w:val="000000"/>
                <w:sz w:val="14"/>
                <w:szCs w:val="14"/>
              </w:rPr>
            </w:pPr>
            <w:ins w:id="31437" w:author="Vinicius Franco" w:date="2020-10-29T14:02:00Z">
              <w:r w:rsidRPr="002C210F">
                <w:rPr>
                  <w:rFonts w:ascii="Calibri" w:hAnsi="Calibri" w:cs="Calibri"/>
                  <w:color w:val="000000"/>
                  <w:sz w:val="14"/>
                  <w:szCs w:val="14"/>
                </w:rPr>
                <w:t>919</w:t>
              </w:r>
            </w:ins>
          </w:p>
        </w:tc>
        <w:tc>
          <w:tcPr>
            <w:tcW w:w="4660" w:type="dxa"/>
            <w:tcBorders>
              <w:top w:val="nil"/>
              <w:left w:val="nil"/>
              <w:bottom w:val="nil"/>
              <w:right w:val="nil"/>
            </w:tcBorders>
            <w:shd w:val="clear" w:color="000000" w:fill="FFFFFF"/>
            <w:noWrap/>
            <w:vAlign w:val="center"/>
            <w:hideMark/>
            <w:tcPrChange w:id="31438" w:author="Vinicius Franco" w:date="2020-10-29T14:06:00Z">
              <w:tcPr>
                <w:tcW w:w="4660" w:type="dxa"/>
                <w:tcBorders>
                  <w:top w:val="nil"/>
                  <w:left w:val="nil"/>
                  <w:bottom w:val="nil"/>
                  <w:right w:val="nil"/>
                </w:tcBorders>
                <w:shd w:val="clear" w:color="000000" w:fill="FFFFFF"/>
                <w:noWrap/>
                <w:vAlign w:val="center"/>
                <w:hideMark/>
              </w:tcPr>
            </w:tcPrChange>
          </w:tcPr>
          <w:p w14:paraId="32CDCAB5" w14:textId="77777777" w:rsidR="002C210F" w:rsidRPr="006511B2" w:rsidRDefault="002C210F" w:rsidP="00814D32">
            <w:pPr>
              <w:jc w:val="center"/>
              <w:rPr>
                <w:ins w:id="31439" w:author="Vinicius Franco" w:date="2020-10-29T14:02:00Z"/>
                <w:rFonts w:ascii="Arial" w:hAnsi="Arial" w:cs="Arial"/>
                <w:color w:val="000000"/>
                <w:sz w:val="14"/>
                <w:szCs w:val="14"/>
                <w:lang w:val="en-US"/>
                <w:rPrChange w:id="31440" w:author="Vinicius Franco" w:date="2020-10-29T14:16:00Z">
                  <w:rPr>
                    <w:ins w:id="31441" w:author="Vinicius Franco" w:date="2020-10-29T14:02:00Z"/>
                    <w:rFonts w:ascii="Arial" w:hAnsi="Arial" w:cs="Arial"/>
                    <w:color w:val="000000"/>
                    <w:sz w:val="14"/>
                    <w:szCs w:val="14"/>
                  </w:rPr>
                </w:rPrChange>
              </w:rPr>
              <w:pPrChange w:id="31442" w:author="Vinicius Franco" w:date="2020-10-29T14:06:00Z">
                <w:pPr/>
              </w:pPrChange>
            </w:pPr>
            <w:ins w:id="31443" w:author="Vinicius Franco" w:date="2020-10-29T14:02:00Z">
              <w:r w:rsidRPr="006511B2">
                <w:rPr>
                  <w:rFonts w:ascii="Arial" w:hAnsi="Arial" w:cs="Arial"/>
                  <w:color w:val="000000"/>
                  <w:sz w:val="14"/>
                  <w:szCs w:val="14"/>
                  <w:lang w:val="en-US"/>
                  <w:rPrChange w:id="31444" w:author="Vinicius Franco" w:date="2020-10-29T14:16:00Z">
                    <w:rPr>
                      <w:rFonts w:ascii="Arial" w:hAnsi="Arial" w:cs="Arial"/>
                      <w:color w:val="000000"/>
                      <w:sz w:val="14"/>
                      <w:szCs w:val="14"/>
                    </w:rPr>
                  </w:rPrChange>
                </w:rPr>
                <w:t>BARRETOS COUNTRY SUITES - TORRE 2 - 317 J - CD - B</w:t>
              </w:r>
            </w:ins>
          </w:p>
        </w:tc>
      </w:tr>
      <w:tr w:rsidR="002C210F" w:rsidRPr="006511B2" w14:paraId="6279749C" w14:textId="77777777" w:rsidTr="00814D32">
        <w:trPr>
          <w:trHeight w:val="288"/>
          <w:jc w:val="center"/>
          <w:ins w:id="31445" w:author="Vinicius Franco" w:date="2020-10-29T14:02:00Z"/>
          <w:trPrChange w:id="314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47" w:author="Vinicius Franco" w:date="2020-10-29T14:06:00Z">
              <w:tcPr>
                <w:tcW w:w="900" w:type="dxa"/>
                <w:tcBorders>
                  <w:top w:val="nil"/>
                  <w:left w:val="nil"/>
                  <w:bottom w:val="nil"/>
                  <w:right w:val="nil"/>
                </w:tcBorders>
                <w:shd w:val="clear" w:color="auto" w:fill="auto"/>
                <w:noWrap/>
                <w:vAlign w:val="bottom"/>
                <w:hideMark/>
              </w:tcPr>
            </w:tcPrChange>
          </w:tcPr>
          <w:p w14:paraId="6E6332C0" w14:textId="77777777" w:rsidR="002C210F" w:rsidRPr="002C210F" w:rsidRDefault="002C210F" w:rsidP="00A3325E">
            <w:pPr>
              <w:jc w:val="center"/>
              <w:rPr>
                <w:ins w:id="31448" w:author="Vinicius Franco" w:date="2020-10-29T14:02:00Z"/>
                <w:rFonts w:ascii="Calibri" w:hAnsi="Calibri" w:cs="Calibri"/>
                <w:color w:val="000000"/>
                <w:sz w:val="14"/>
                <w:szCs w:val="14"/>
              </w:rPr>
            </w:pPr>
            <w:ins w:id="31449" w:author="Vinicius Franco" w:date="2020-10-29T14:02:00Z">
              <w:r w:rsidRPr="002C210F">
                <w:rPr>
                  <w:rFonts w:ascii="Calibri" w:hAnsi="Calibri" w:cs="Calibri"/>
                  <w:color w:val="000000"/>
                  <w:sz w:val="14"/>
                  <w:szCs w:val="14"/>
                </w:rPr>
                <w:t>920</w:t>
              </w:r>
            </w:ins>
          </w:p>
        </w:tc>
        <w:tc>
          <w:tcPr>
            <w:tcW w:w="4660" w:type="dxa"/>
            <w:tcBorders>
              <w:top w:val="nil"/>
              <w:left w:val="nil"/>
              <w:bottom w:val="nil"/>
              <w:right w:val="nil"/>
            </w:tcBorders>
            <w:shd w:val="clear" w:color="000000" w:fill="FFFFFF"/>
            <w:noWrap/>
            <w:vAlign w:val="center"/>
            <w:hideMark/>
            <w:tcPrChange w:id="31450" w:author="Vinicius Franco" w:date="2020-10-29T14:06:00Z">
              <w:tcPr>
                <w:tcW w:w="4660" w:type="dxa"/>
                <w:tcBorders>
                  <w:top w:val="nil"/>
                  <w:left w:val="nil"/>
                  <w:bottom w:val="nil"/>
                  <w:right w:val="nil"/>
                </w:tcBorders>
                <w:shd w:val="clear" w:color="000000" w:fill="FFFFFF"/>
                <w:noWrap/>
                <w:vAlign w:val="center"/>
                <w:hideMark/>
              </w:tcPr>
            </w:tcPrChange>
          </w:tcPr>
          <w:p w14:paraId="6E9EF066" w14:textId="77777777" w:rsidR="002C210F" w:rsidRPr="006511B2" w:rsidRDefault="002C210F" w:rsidP="00814D32">
            <w:pPr>
              <w:jc w:val="center"/>
              <w:rPr>
                <w:ins w:id="31451" w:author="Vinicius Franco" w:date="2020-10-29T14:02:00Z"/>
                <w:rFonts w:ascii="Arial" w:hAnsi="Arial" w:cs="Arial"/>
                <w:color w:val="000000"/>
                <w:sz w:val="14"/>
                <w:szCs w:val="14"/>
                <w:lang w:val="en-US"/>
                <w:rPrChange w:id="31452" w:author="Vinicius Franco" w:date="2020-10-29T14:16:00Z">
                  <w:rPr>
                    <w:ins w:id="31453" w:author="Vinicius Franco" w:date="2020-10-29T14:02:00Z"/>
                    <w:rFonts w:ascii="Arial" w:hAnsi="Arial" w:cs="Arial"/>
                    <w:color w:val="000000"/>
                    <w:sz w:val="14"/>
                    <w:szCs w:val="14"/>
                  </w:rPr>
                </w:rPrChange>
              </w:rPr>
              <w:pPrChange w:id="31454" w:author="Vinicius Franco" w:date="2020-10-29T14:06:00Z">
                <w:pPr/>
              </w:pPrChange>
            </w:pPr>
            <w:ins w:id="31455" w:author="Vinicius Franco" w:date="2020-10-29T14:02:00Z">
              <w:r w:rsidRPr="006511B2">
                <w:rPr>
                  <w:rFonts w:ascii="Arial" w:hAnsi="Arial" w:cs="Arial"/>
                  <w:color w:val="000000"/>
                  <w:sz w:val="14"/>
                  <w:szCs w:val="14"/>
                  <w:lang w:val="en-US"/>
                  <w:rPrChange w:id="31456" w:author="Vinicius Franco" w:date="2020-10-29T14:16:00Z">
                    <w:rPr>
                      <w:rFonts w:ascii="Arial" w:hAnsi="Arial" w:cs="Arial"/>
                      <w:color w:val="000000"/>
                      <w:sz w:val="14"/>
                      <w:szCs w:val="14"/>
                    </w:rPr>
                  </w:rPrChange>
                </w:rPr>
                <w:t>BARRETOS COUNTRY SUITES - TORRE 2 - 317 K - CD - B</w:t>
              </w:r>
            </w:ins>
          </w:p>
        </w:tc>
      </w:tr>
      <w:tr w:rsidR="002C210F" w:rsidRPr="006511B2" w14:paraId="54792735" w14:textId="77777777" w:rsidTr="00814D32">
        <w:trPr>
          <w:trHeight w:val="288"/>
          <w:jc w:val="center"/>
          <w:ins w:id="31457" w:author="Vinicius Franco" w:date="2020-10-29T14:02:00Z"/>
          <w:trPrChange w:id="314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59" w:author="Vinicius Franco" w:date="2020-10-29T14:06:00Z">
              <w:tcPr>
                <w:tcW w:w="900" w:type="dxa"/>
                <w:tcBorders>
                  <w:top w:val="nil"/>
                  <w:left w:val="nil"/>
                  <w:bottom w:val="nil"/>
                  <w:right w:val="nil"/>
                </w:tcBorders>
                <w:shd w:val="clear" w:color="auto" w:fill="auto"/>
                <w:noWrap/>
                <w:vAlign w:val="bottom"/>
                <w:hideMark/>
              </w:tcPr>
            </w:tcPrChange>
          </w:tcPr>
          <w:p w14:paraId="687B72BD" w14:textId="77777777" w:rsidR="002C210F" w:rsidRPr="002C210F" w:rsidRDefault="002C210F" w:rsidP="00A3325E">
            <w:pPr>
              <w:jc w:val="center"/>
              <w:rPr>
                <w:ins w:id="31460" w:author="Vinicius Franco" w:date="2020-10-29T14:02:00Z"/>
                <w:rFonts w:ascii="Calibri" w:hAnsi="Calibri" w:cs="Calibri"/>
                <w:color w:val="000000"/>
                <w:sz w:val="14"/>
                <w:szCs w:val="14"/>
              </w:rPr>
            </w:pPr>
            <w:ins w:id="31461" w:author="Vinicius Franco" w:date="2020-10-29T14:02:00Z">
              <w:r w:rsidRPr="002C210F">
                <w:rPr>
                  <w:rFonts w:ascii="Calibri" w:hAnsi="Calibri" w:cs="Calibri"/>
                  <w:color w:val="000000"/>
                  <w:sz w:val="14"/>
                  <w:szCs w:val="14"/>
                </w:rPr>
                <w:t>921</w:t>
              </w:r>
            </w:ins>
          </w:p>
        </w:tc>
        <w:tc>
          <w:tcPr>
            <w:tcW w:w="4660" w:type="dxa"/>
            <w:tcBorders>
              <w:top w:val="nil"/>
              <w:left w:val="nil"/>
              <w:bottom w:val="nil"/>
              <w:right w:val="nil"/>
            </w:tcBorders>
            <w:shd w:val="clear" w:color="000000" w:fill="FFFFFF"/>
            <w:noWrap/>
            <w:vAlign w:val="center"/>
            <w:hideMark/>
            <w:tcPrChange w:id="31462" w:author="Vinicius Franco" w:date="2020-10-29T14:06:00Z">
              <w:tcPr>
                <w:tcW w:w="4660" w:type="dxa"/>
                <w:tcBorders>
                  <w:top w:val="nil"/>
                  <w:left w:val="nil"/>
                  <w:bottom w:val="nil"/>
                  <w:right w:val="nil"/>
                </w:tcBorders>
                <w:shd w:val="clear" w:color="000000" w:fill="FFFFFF"/>
                <w:noWrap/>
                <w:vAlign w:val="center"/>
                <w:hideMark/>
              </w:tcPr>
            </w:tcPrChange>
          </w:tcPr>
          <w:p w14:paraId="62EDB658" w14:textId="77777777" w:rsidR="002C210F" w:rsidRPr="006511B2" w:rsidRDefault="002C210F" w:rsidP="00814D32">
            <w:pPr>
              <w:jc w:val="center"/>
              <w:rPr>
                <w:ins w:id="31463" w:author="Vinicius Franco" w:date="2020-10-29T14:02:00Z"/>
                <w:rFonts w:ascii="Arial" w:hAnsi="Arial" w:cs="Arial"/>
                <w:color w:val="000000"/>
                <w:sz w:val="14"/>
                <w:szCs w:val="14"/>
                <w:lang w:val="en-US"/>
                <w:rPrChange w:id="31464" w:author="Vinicius Franco" w:date="2020-10-29T14:16:00Z">
                  <w:rPr>
                    <w:ins w:id="31465" w:author="Vinicius Franco" w:date="2020-10-29T14:02:00Z"/>
                    <w:rFonts w:ascii="Arial" w:hAnsi="Arial" w:cs="Arial"/>
                    <w:color w:val="000000"/>
                    <w:sz w:val="14"/>
                    <w:szCs w:val="14"/>
                  </w:rPr>
                </w:rPrChange>
              </w:rPr>
              <w:pPrChange w:id="31466" w:author="Vinicius Franco" w:date="2020-10-29T14:06:00Z">
                <w:pPr/>
              </w:pPrChange>
            </w:pPr>
            <w:ins w:id="31467" w:author="Vinicius Franco" w:date="2020-10-29T14:02:00Z">
              <w:r w:rsidRPr="006511B2">
                <w:rPr>
                  <w:rFonts w:ascii="Arial" w:hAnsi="Arial" w:cs="Arial"/>
                  <w:color w:val="000000"/>
                  <w:sz w:val="14"/>
                  <w:szCs w:val="14"/>
                  <w:lang w:val="en-US"/>
                  <w:rPrChange w:id="31468" w:author="Vinicius Franco" w:date="2020-10-29T14:16:00Z">
                    <w:rPr>
                      <w:rFonts w:ascii="Arial" w:hAnsi="Arial" w:cs="Arial"/>
                      <w:color w:val="000000"/>
                      <w:sz w:val="14"/>
                      <w:szCs w:val="14"/>
                    </w:rPr>
                  </w:rPrChange>
                </w:rPr>
                <w:t>BARRETOS COUNTRY SUITES - TORRE 2 - 317 L - CD - B</w:t>
              </w:r>
            </w:ins>
          </w:p>
        </w:tc>
      </w:tr>
      <w:tr w:rsidR="002C210F" w:rsidRPr="006511B2" w14:paraId="0CDF3906" w14:textId="77777777" w:rsidTr="00814D32">
        <w:trPr>
          <w:trHeight w:val="288"/>
          <w:jc w:val="center"/>
          <w:ins w:id="31469" w:author="Vinicius Franco" w:date="2020-10-29T14:02:00Z"/>
          <w:trPrChange w:id="314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71" w:author="Vinicius Franco" w:date="2020-10-29T14:06:00Z">
              <w:tcPr>
                <w:tcW w:w="900" w:type="dxa"/>
                <w:tcBorders>
                  <w:top w:val="nil"/>
                  <w:left w:val="nil"/>
                  <w:bottom w:val="nil"/>
                  <w:right w:val="nil"/>
                </w:tcBorders>
                <w:shd w:val="clear" w:color="auto" w:fill="auto"/>
                <w:noWrap/>
                <w:vAlign w:val="bottom"/>
                <w:hideMark/>
              </w:tcPr>
            </w:tcPrChange>
          </w:tcPr>
          <w:p w14:paraId="46E202E8" w14:textId="77777777" w:rsidR="002C210F" w:rsidRPr="002C210F" w:rsidRDefault="002C210F" w:rsidP="00A3325E">
            <w:pPr>
              <w:jc w:val="center"/>
              <w:rPr>
                <w:ins w:id="31472" w:author="Vinicius Franco" w:date="2020-10-29T14:02:00Z"/>
                <w:rFonts w:ascii="Calibri" w:hAnsi="Calibri" w:cs="Calibri"/>
                <w:color w:val="000000"/>
                <w:sz w:val="14"/>
                <w:szCs w:val="14"/>
              </w:rPr>
            </w:pPr>
            <w:ins w:id="31473" w:author="Vinicius Franco" w:date="2020-10-29T14:02:00Z">
              <w:r w:rsidRPr="002C210F">
                <w:rPr>
                  <w:rFonts w:ascii="Calibri" w:hAnsi="Calibri" w:cs="Calibri"/>
                  <w:color w:val="000000"/>
                  <w:sz w:val="14"/>
                  <w:szCs w:val="14"/>
                </w:rPr>
                <w:t>922</w:t>
              </w:r>
            </w:ins>
          </w:p>
        </w:tc>
        <w:tc>
          <w:tcPr>
            <w:tcW w:w="4660" w:type="dxa"/>
            <w:tcBorders>
              <w:top w:val="nil"/>
              <w:left w:val="nil"/>
              <w:bottom w:val="nil"/>
              <w:right w:val="nil"/>
            </w:tcBorders>
            <w:shd w:val="clear" w:color="000000" w:fill="FFFFFF"/>
            <w:noWrap/>
            <w:vAlign w:val="center"/>
            <w:hideMark/>
            <w:tcPrChange w:id="31474" w:author="Vinicius Franco" w:date="2020-10-29T14:06:00Z">
              <w:tcPr>
                <w:tcW w:w="4660" w:type="dxa"/>
                <w:tcBorders>
                  <w:top w:val="nil"/>
                  <w:left w:val="nil"/>
                  <w:bottom w:val="nil"/>
                  <w:right w:val="nil"/>
                </w:tcBorders>
                <w:shd w:val="clear" w:color="000000" w:fill="FFFFFF"/>
                <w:noWrap/>
                <w:vAlign w:val="center"/>
                <w:hideMark/>
              </w:tcPr>
            </w:tcPrChange>
          </w:tcPr>
          <w:p w14:paraId="67965246" w14:textId="77777777" w:rsidR="002C210F" w:rsidRPr="006511B2" w:rsidRDefault="002C210F" w:rsidP="00814D32">
            <w:pPr>
              <w:jc w:val="center"/>
              <w:rPr>
                <w:ins w:id="31475" w:author="Vinicius Franco" w:date="2020-10-29T14:02:00Z"/>
                <w:rFonts w:ascii="Arial" w:hAnsi="Arial" w:cs="Arial"/>
                <w:color w:val="000000"/>
                <w:sz w:val="14"/>
                <w:szCs w:val="14"/>
                <w:lang w:val="en-US"/>
                <w:rPrChange w:id="31476" w:author="Vinicius Franco" w:date="2020-10-29T14:16:00Z">
                  <w:rPr>
                    <w:ins w:id="31477" w:author="Vinicius Franco" w:date="2020-10-29T14:02:00Z"/>
                    <w:rFonts w:ascii="Arial" w:hAnsi="Arial" w:cs="Arial"/>
                    <w:color w:val="000000"/>
                    <w:sz w:val="14"/>
                    <w:szCs w:val="14"/>
                  </w:rPr>
                </w:rPrChange>
              </w:rPr>
              <w:pPrChange w:id="31478" w:author="Vinicius Franco" w:date="2020-10-29T14:06:00Z">
                <w:pPr/>
              </w:pPrChange>
            </w:pPr>
            <w:ins w:id="31479" w:author="Vinicius Franco" w:date="2020-10-29T14:02:00Z">
              <w:r w:rsidRPr="006511B2">
                <w:rPr>
                  <w:rFonts w:ascii="Arial" w:hAnsi="Arial" w:cs="Arial"/>
                  <w:color w:val="000000"/>
                  <w:sz w:val="14"/>
                  <w:szCs w:val="14"/>
                  <w:lang w:val="en-US"/>
                  <w:rPrChange w:id="31480" w:author="Vinicius Franco" w:date="2020-10-29T14:16:00Z">
                    <w:rPr>
                      <w:rFonts w:ascii="Arial" w:hAnsi="Arial" w:cs="Arial"/>
                      <w:color w:val="000000"/>
                      <w:sz w:val="14"/>
                      <w:szCs w:val="14"/>
                    </w:rPr>
                  </w:rPrChange>
                </w:rPr>
                <w:t>BARRETOS COUNTRY SUITES - TORRE 2 - 317 M - CD - B</w:t>
              </w:r>
            </w:ins>
          </w:p>
        </w:tc>
      </w:tr>
      <w:tr w:rsidR="002C210F" w:rsidRPr="006511B2" w14:paraId="25E51A3A" w14:textId="77777777" w:rsidTr="00814D32">
        <w:trPr>
          <w:trHeight w:val="288"/>
          <w:jc w:val="center"/>
          <w:ins w:id="31481" w:author="Vinicius Franco" w:date="2020-10-29T14:02:00Z"/>
          <w:trPrChange w:id="314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83" w:author="Vinicius Franco" w:date="2020-10-29T14:06:00Z">
              <w:tcPr>
                <w:tcW w:w="900" w:type="dxa"/>
                <w:tcBorders>
                  <w:top w:val="nil"/>
                  <w:left w:val="nil"/>
                  <w:bottom w:val="nil"/>
                  <w:right w:val="nil"/>
                </w:tcBorders>
                <w:shd w:val="clear" w:color="auto" w:fill="auto"/>
                <w:noWrap/>
                <w:vAlign w:val="bottom"/>
                <w:hideMark/>
              </w:tcPr>
            </w:tcPrChange>
          </w:tcPr>
          <w:p w14:paraId="6A9B5CBD" w14:textId="77777777" w:rsidR="002C210F" w:rsidRPr="002C210F" w:rsidRDefault="002C210F" w:rsidP="00A3325E">
            <w:pPr>
              <w:jc w:val="center"/>
              <w:rPr>
                <w:ins w:id="31484" w:author="Vinicius Franco" w:date="2020-10-29T14:02:00Z"/>
                <w:rFonts w:ascii="Calibri" w:hAnsi="Calibri" w:cs="Calibri"/>
                <w:color w:val="000000"/>
                <w:sz w:val="14"/>
                <w:szCs w:val="14"/>
              </w:rPr>
            </w:pPr>
            <w:ins w:id="31485" w:author="Vinicius Franco" w:date="2020-10-29T14:02:00Z">
              <w:r w:rsidRPr="002C210F">
                <w:rPr>
                  <w:rFonts w:ascii="Calibri" w:hAnsi="Calibri" w:cs="Calibri"/>
                  <w:color w:val="000000"/>
                  <w:sz w:val="14"/>
                  <w:szCs w:val="14"/>
                </w:rPr>
                <w:t>923</w:t>
              </w:r>
            </w:ins>
          </w:p>
        </w:tc>
        <w:tc>
          <w:tcPr>
            <w:tcW w:w="4660" w:type="dxa"/>
            <w:tcBorders>
              <w:top w:val="nil"/>
              <w:left w:val="nil"/>
              <w:bottom w:val="nil"/>
              <w:right w:val="nil"/>
            </w:tcBorders>
            <w:shd w:val="clear" w:color="000000" w:fill="FFFFFF"/>
            <w:noWrap/>
            <w:vAlign w:val="center"/>
            <w:hideMark/>
            <w:tcPrChange w:id="31486" w:author="Vinicius Franco" w:date="2020-10-29T14:06:00Z">
              <w:tcPr>
                <w:tcW w:w="4660" w:type="dxa"/>
                <w:tcBorders>
                  <w:top w:val="nil"/>
                  <w:left w:val="nil"/>
                  <w:bottom w:val="nil"/>
                  <w:right w:val="nil"/>
                </w:tcBorders>
                <w:shd w:val="clear" w:color="000000" w:fill="FFFFFF"/>
                <w:noWrap/>
                <w:vAlign w:val="center"/>
                <w:hideMark/>
              </w:tcPr>
            </w:tcPrChange>
          </w:tcPr>
          <w:p w14:paraId="6541BC63" w14:textId="77777777" w:rsidR="002C210F" w:rsidRPr="006511B2" w:rsidRDefault="002C210F" w:rsidP="00814D32">
            <w:pPr>
              <w:jc w:val="center"/>
              <w:rPr>
                <w:ins w:id="31487" w:author="Vinicius Franco" w:date="2020-10-29T14:02:00Z"/>
                <w:rFonts w:ascii="Arial" w:hAnsi="Arial" w:cs="Arial"/>
                <w:color w:val="000000"/>
                <w:sz w:val="14"/>
                <w:szCs w:val="14"/>
                <w:lang w:val="en-US"/>
                <w:rPrChange w:id="31488" w:author="Vinicius Franco" w:date="2020-10-29T14:16:00Z">
                  <w:rPr>
                    <w:ins w:id="31489" w:author="Vinicius Franco" w:date="2020-10-29T14:02:00Z"/>
                    <w:rFonts w:ascii="Arial" w:hAnsi="Arial" w:cs="Arial"/>
                    <w:color w:val="000000"/>
                    <w:sz w:val="14"/>
                    <w:szCs w:val="14"/>
                  </w:rPr>
                </w:rPrChange>
              </w:rPr>
              <w:pPrChange w:id="31490" w:author="Vinicius Franco" w:date="2020-10-29T14:06:00Z">
                <w:pPr/>
              </w:pPrChange>
            </w:pPr>
            <w:ins w:id="31491" w:author="Vinicius Franco" w:date="2020-10-29T14:02:00Z">
              <w:r w:rsidRPr="006511B2">
                <w:rPr>
                  <w:rFonts w:ascii="Arial" w:hAnsi="Arial" w:cs="Arial"/>
                  <w:color w:val="000000"/>
                  <w:sz w:val="14"/>
                  <w:szCs w:val="14"/>
                  <w:lang w:val="en-US"/>
                  <w:rPrChange w:id="31492" w:author="Vinicius Franco" w:date="2020-10-29T14:16:00Z">
                    <w:rPr>
                      <w:rFonts w:ascii="Arial" w:hAnsi="Arial" w:cs="Arial"/>
                      <w:color w:val="000000"/>
                      <w:sz w:val="14"/>
                      <w:szCs w:val="14"/>
                    </w:rPr>
                  </w:rPrChange>
                </w:rPr>
                <w:t>BARRETOS COUNTRY SUITES - TORRE 2 - 318 D - SP - B</w:t>
              </w:r>
            </w:ins>
          </w:p>
        </w:tc>
      </w:tr>
      <w:tr w:rsidR="002C210F" w:rsidRPr="002C210F" w14:paraId="663048F2" w14:textId="77777777" w:rsidTr="00814D32">
        <w:trPr>
          <w:trHeight w:val="288"/>
          <w:jc w:val="center"/>
          <w:ins w:id="31493" w:author="Vinicius Franco" w:date="2020-10-29T14:02:00Z"/>
          <w:trPrChange w:id="314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495" w:author="Vinicius Franco" w:date="2020-10-29T14:06:00Z">
              <w:tcPr>
                <w:tcW w:w="900" w:type="dxa"/>
                <w:tcBorders>
                  <w:top w:val="nil"/>
                  <w:left w:val="nil"/>
                  <w:bottom w:val="nil"/>
                  <w:right w:val="nil"/>
                </w:tcBorders>
                <w:shd w:val="clear" w:color="auto" w:fill="auto"/>
                <w:noWrap/>
                <w:vAlign w:val="bottom"/>
                <w:hideMark/>
              </w:tcPr>
            </w:tcPrChange>
          </w:tcPr>
          <w:p w14:paraId="612BEB00" w14:textId="77777777" w:rsidR="002C210F" w:rsidRPr="002C210F" w:rsidRDefault="002C210F" w:rsidP="00A3325E">
            <w:pPr>
              <w:jc w:val="center"/>
              <w:rPr>
                <w:ins w:id="31496" w:author="Vinicius Franco" w:date="2020-10-29T14:02:00Z"/>
                <w:rFonts w:ascii="Calibri" w:hAnsi="Calibri" w:cs="Calibri"/>
                <w:color w:val="000000"/>
                <w:sz w:val="14"/>
                <w:szCs w:val="14"/>
              </w:rPr>
            </w:pPr>
            <w:ins w:id="31497" w:author="Vinicius Franco" w:date="2020-10-29T14:02:00Z">
              <w:r w:rsidRPr="002C210F">
                <w:rPr>
                  <w:rFonts w:ascii="Calibri" w:hAnsi="Calibri" w:cs="Calibri"/>
                  <w:color w:val="000000"/>
                  <w:sz w:val="14"/>
                  <w:szCs w:val="14"/>
                </w:rPr>
                <w:t>924</w:t>
              </w:r>
            </w:ins>
          </w:p>
        </w:tc>
        <w:tc>
          <w:tcPr>
            <w:tcW w:w="4660" w:type="dxa"/>
            <w:tcBorders>
              <w:top w:val="nil"/>
              <w:left w:val="nil"/>
              <w:bottom w:val="nil"/>
              <w:right w:val="nil"/>
            </w:tcBorders>
            <w:shd w:val="clear" w:color="000000" w:fill="FFFFFF"/>
            <w:noWrap/>
            <w:vAlign w:val="center"/>
            <w:hideMark/>
            <w:tcPrChange w:id="31498" w:author="Vinicius Franco" w:date="2020-10-29T14:06:00Z">
              <w:tcPr>
                <w:tcW w:w="4660" w:type="dxa"/>
                <w:tcBorders>
                  <w:top w:val="nil"/>
                  <w:left w:val="nil"/>
                  <w:bottom w:val="nil"/>
                  <w:right w:val="nil"/>
                </w:tcBorders>
                <w:shd w:val="clear" w:color="000000" w:fill="FFFFFF"/>
                <w:noWrap/>
                <w:vAlign w:val="center"/>
                <w:hideMark/>
              </w:tcPr>
            </w:tcPrChange>
          </w:tcPr>
          <w:p w14:paraId="6CE34739" w14:textId="77777777" w:rsidR="002C210F" w:rsidRPr="002C210F" w:rsidRDefault="002C210F" w:rsidP="00814D32">
            <w:pPr>
              <w:jc w:val="center"/>
              <w:rPr>
                <w:ins w:id="31499" w:author="Vinicius Franco" w:date="2020-10-29T14:02:00Z"/>
                <w:rFonts w:ascii="Arial" w:hAnsi="Arial" w:cs="Arial"/>
                <w:color w:val="000000"/>
                <w:sz w:val="14"/>
                <w:szCs w:val="14"/>
              </w:rPr>
              <w:pPrChange w:id="31500" w:author="Vinicius Franco" w:date="2020-10-29T14:06:00Z">
                <w:pPr/>
              </w:pPrChange>
            </w:pPr>
            <w:ins w:id="31501" w:author="Vinicius Franco" w:date="2020-10-29T14:02:00Z">
              <w:r w:rsidRPr="002C210F">
                <w:rPr>
                  <w:rFonts w:ascii="Arial" w:hAnsi="Arial" w:cs="Arial"/>
                  <w:color w:val="000000"/>
                  <w:sz w:val="14"/>
                  <w:szCs w:val="14"/>
                </w:rPr>
                <w:t>BARRETOS COUNTRY SUITES - TORRE 2 - 318 E - SO - B</w:t>
              </w:r>
            </w:ins>
          </w:p>
        </w:tc>
      </w:tr>
      <w:tr w:rsidR="002C210F" w:rsidRPr="002C210F" w14:paraId="754291DA" w14:textId="77777777" w:rsidTr="00814D32">
        <w:trPr>
          <w:trHeight w:val="288"/>
          <w:jc w:val="center"/>
          <w:ins w:id="31502" w:author="Vinicius Franco" w:date="2020-10-29T14:02:00Z"/>
          <w:trPrChange w:id="315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04" w:author="Vinicius Franco" w:date="2020-10-29T14:06:00Z">
              <w:tcPr>
                <w:tcW w:w="900" w:type="dxa"/>
                <w:tcBorders>
                  <w:top w:val="nil"/>
                  <w:left w:val="nil"/>
                  <w:bottom w:val="nil"/>
                  <w:right w:val="nil"/>
                </w:tcBorders>
                <w:shd w:val="clear" w:color="auto" w:fill="auto"/>
                <w:noWrap/>
                <w:vAlign w:val="bottom"/>
                <w:hideMark/>
              </w:tcPr>
            </w:tcPrChange>
          </w:tcPr>
          <w:p w14:paraId="656B53D6" w14:textId="77777777" w:rsidR="002C210F" w:rsidRPr="002C210F" w:rsidRDefault="002C210F" w:rsidP="00A3325E">
            <w:pPr>
              <w:jc w:val="center"/>
              <w:rPr>
                <w:ins w:id="31505" w:author="Vinicius Franco" w:date="2020-10-29T14:02:00Z"/>
                <w:rFonts w:ascii="Calibri" w:hAnsi="Calibri" w:cs="Calibri"/>
                <w:color w:val="000000"/>
                <w:sz w:val="14"/>
                <w:szCs w:val="14"/>
              </w:rPr>
            </w:pPr>
            <w:ins w:id="31506" w:author="Vinicius Franco" w:date="2020-10-29T14:02:00Z">
              <w:r w:rsidRPr="002C210F">
                <w:rPr>
                  <w:rFonts w:ascii="Calibri" w:hAnsi="Calibri" w:cs="Calibri"/>
                  <w:color w:val="000000"/>
                  <w:sz w:val="14"/>
                  <w:szCs w:val="14"/>
                </w:rPr>
                <w:t>925</w:t>
              </w:r>
            </w:ins>
          </w:p>
        </w:tc>
        <w:tc>
          <w:tcPr>
            <w:tcW w:w="4660" w:type="dxa"/>
            <w:tcBorders>
              <w:top w:val="nil"/>
              <w:left w:val="nil"/>
              <w:bottom w:val="nil"/>
              <w:right w:val="nil"/>
            </w:tcBorders>
            <w:shd w:val="clear" w:color="000000" w:fill="FFFFFF"/>
            <w:noWrap/>
            <w:vAlign w:val="center"/>
            <w:hideMark/>
            <w:tcPrChange w:id="31507" w:author="Vinicius Franco" w:date="2020-10-29T14:06:00Z">
              <w:tcPr>
                <w:tcW w:w="4660" w:type="dxa"/>
                <w:tcBorders>
                  <w:top w:val="nil"/>
                  <w:left w:val="nil"/>
                  <w:bottom w:val="nil"/>
                  <w:right w:val="nil"/>
                </w:tcBorders>
                <w:shd w:val="clear" w:color="000000" w:fill="FFFFFF"/>
                <w:noWrap/>
                <w:vAlign w:val="center"/>
                <w:hideMark/>
              </w:tcPr>
            </w:tcPrChange>
          </w:tcPr>
          <w:p w14:paraId="617C3678" w14:textId="77777777" w:rsidR="002C210F" w:rsidRPr="002C210F" w:rsidRDefault="002C210F" w:rsidP="00814D32">
            <w:pPr>
              <w:jc w:val="center"/>
              <w:rPr>
                <w:ins w:id="31508" w:author="Vinicius Franco" w:date="2020-10-29T14:02:00Z"/>
                <w:rFonts w:ascii="Arial" w:hAnsi="Arial" w:cs="Arial"/>
                <w:color w:val="000000"/>
                <w:sz w:val="14"/>
                <w:szCs w:val="14"/>
              </w:rPr>
              <w:pPrChange w:id="31509" w:author="Vinicius Franco" w:date="2020-10-29T14:06:00Z">
                <w:pPr/>
              </w:pPrChange>
            </w:pPr>
            <w:ins w:id="31510" w:author="Vinicius Franco" w:date="2020-10-29T14:02:00Z">
              <w:r w:rsidRPr="002C210F">
                <w:rPr>
                  <w:rFonts w:ascii="Arial" w:hAnsi="Arial" w:cs="Arial"/>
                  <w:color w:val="000000"/>
                  <w:sz w:val="14"/>
                  <w:szCs w:val="14"/>
                </w:rPr>
                <w:t>BARRETOS COUNTRY SUITES - TORRE 2 - 318 E - SP - B</w:t>
              </w:r>
            </w:ins>
          </w:p>
        </w:tc>
      </w:tr>
      <w:tr w:rsidR="002C210F" w:rsidRPr="006511B2" w14:paraId="1E2C6718" w14:textId="77777777" w:rsidTr="00814D32">
        <w:trPr>
          <w:trHeight w:val="288"/>
          <w:jc w:val="center"/>
          <w:ins w:id="31511" w:author="Vinicius Franco" w:date="2020-10-29T14:02:00Z"/>
          <w:trPrChange w:id="315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13" w:author="Vinicius Franco" w:date="2020-10-29T14:06:00Z">
              <w:tcPr>
                <w:tcW w:w="900" w:type="dxa"/>
                <w:tcBorders>
                  <w:top w:val="nil"/>
                  <w:left w:val="nil"/>
                  <w:bottom w:val="nil"/>
                  <w:right w:val="nil"/>
                </w:tcBorders>
                <w:shd w:val="clear" w:color="auto" w:fill="auto"/>
                <w:noWrap/>
                <w:vAlign w:val="bottom"/>
                <w:hideMark/>
              </w:tcPr>
            </w:tcPrChange>
          </w:tcPr>
          <w:p w14:paraId="15E2467E" w14:textId="77777777" w:rsidR="002C210F" w:rsidRPr="002C210F" w:rsidRDefault="002C210F" w:rsidP="00A3325E">
            <w:pPr>
              <w:jc w:val="center"/>
              <w:rPr>
                <w:ins w:id="31514" w:author="Vinicius Franco" w:date="2020-10-29T14:02:00Z"/>
                <w:rFonts w:ascii="Calibri" w:hAnsi="Calibri" w:cs="Calibri"/>
                <w:color w:val="000000"/>
                <w:sz w:val="14"/>
                <w:szCs w:val="14"/>
              </w:rPr>
            </w:pPr>
            <w:ins w:id="31515" w:author="Vinicius Franco" w:date="2020-10-29T14:02:00Z">
              <w:r w:rsidRPr="002C210F">
                <w:rPr>
                  <w:rFonts w:ascii="Calibri" w:hAnsi="Calibri" w:cs="Calibri"/>
                  <w:color w:val="000000"/>
                  <w:sz w:val="14"/>
                  <w:szCs w:val="14"/>
                </w:rPr>
                <w:t>926</w:t>
              </w:r>
            </w:ins>
          </w:p>
        </w:tc>
        <w:tc>
          <w:tcPr>
            <w:tcW w:w="4660" w:type="dxa"/>
            <w:tcBorders>
              <w:top w:val="nil"/>
              <w:left w:val="nil"/>
              <w:bottom w:val="nil"/>
              <w:right w:val="nil"/>
            </w:tcBorders>
            <w:shd w:val="clear" w:color="000000" w:fill="FFFFFF"/>
            <w:noWrap/>
            <w:vAlign w:val="center"/>
            <w:hideMark/>
            <w:tcPrChange w:id="31516" w:author="Vinicius Franco" w:date="2020-10-29T14:06:00Z">
              <w:tcPr>
                <w:tcW w:w="4660" w:type="dxa"/>
                <w:tcBorders>
                  <w:top w:val="nil"/>
                  <w:left w:val="nil"/>
                  <w:bottom w:val="nil"/>
                  <w:right w:val="nil"/>
                </w:tcBorders>
                <w:shd w:val="clear" w:color="000000" w:fill="FFFFFF"/>
                <w:noWrap/>
                <w:vAlign w:val="center"/>
                <w:hideMark/>
              </w:tcPr>
            </w:tcPrChange>
          </w:tcPr>
          <w:p w14:paraId="24B711A3" w14:textId="77777777" w:rsidR="002C210F" w:rsidRPr="006511B2" w:rsidRDefault="002C210F" w:rsidP="00814D32">
            <w:pPr>
              <w:jc w:val="center"/>
              <w:rPr>
                <w:ins w:id="31517" w:author="Vinicius Franco" w:date="2020-10-29T14:02:00Z"/>
                <w:rFonts w:ascii="Arial" w:hAnsi="Arial" w:cs="Arial"/>
                <w:color w:val="000000"/>
                <w:sz w:val="14"/>
                <w:szCs w:val="14"/>
                <w:lang w:val="en-US"/>
                <w:rPrChange w:id="31518" w:author="Vinicius Franco" w:date="2020-10-29T14:16:00Z">
                  <w:rPr>
                    <w:ins w:id="31519" w:author="Vinicius Franco" w:date="2020-10-29T14:02:00Z"/>
                    <w:rFonts w:ascii="Arial" w:hAnsi="Arial" w:cs="Arial"/>
                    <w:color w:val="000000"/>
                    <w:sz w:val="14"/>
                    <w:szCs w:val="14"/>
                  </w:rPr>
                </w:rPrChange>
              </w:rPr>
              <w:pPrChange w:id="31520" w:author="Vinicius Franco" w:date="2020-10-29T14:06:00Z">
                <w:pPr/>
              </w:pPrChange>
            </w:pPr>
            <w:ins w:id="31521" w:author="Vinicius Franco" w:date="2020-10-29T14:02:00Z">
              <w:r w:rsidRPr="006511B2">
                <w:rPr>
                  <w:rFonts w:ascii="Arial" w:hAnsi="Arial" w:cs="Arial"/>
                  <w:color w:val="000000"/>
                  <w:sz w:val="14"/>
                  <w:szCs w:val="14"/>
                  <w:lang w:val="en-US"/>
                  <w:rPrChange w:id="31522" w:author="Vinicius Franco" w:date="2020-10-29T14:16:00Z">
                    <w:rPr>
                      <w:rFonts w:ascii="Arial" w:hAnsi="Arial" w:cs="Arial"/>
                      <w:color w:val="000000"/>
                      <w:sz w:val="14"/>
                      <w:szCs w:val="14"/>
                    </w:rPr>
                  </w:rPrChange>
                </w:rPr>
                <w:t>BARRETOS COUNTRY SUITES - TORRE 2 - 318 K - SP - B</w:t>
              </w:r>
            </w:ins>
          </w:p>
        </w:tc>
      </w:tr>
      <w:tr w:rsidR="002C210F" w:rsidRPr="006511B2" w14:paraId="3CAE3CCC" w14:textId="77777777" w:rsidTr="00814D32">
        <w:trPr>
          <w:trHeight w:val="288"/>
          <w:jc w:val="center"/>
          <w:ins w:id="31523" w:author="Vinicius Franco" w:date="2020-10-29T14:02:00Z"/>
          <w:trPrChange w:id="315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25" w:author="Vinicius Franco" w:date="2020-10-29T14:06:00Z">
              <w:tcPr>
                <w:tcW w:w="900" w:type="dxa"/>
                <w:tcBorders>
                  <w:top w:val="nil"/>
                  <w:left w:val="nil"/>
                  <w:bottom w:val="nil"/>
                  <w:right w:val="nil"/>
                </w:tcBorders>
                <w:shd w:val="clear" w:color="auto" w:fill="auto"/>
                <w:noWrap/>
                <w:vAlign w:val="bottom"/>
                <w:hideMark/>
              </w:tcPr>
            </w:tcPrChange>
          </w:tcPr>
          <w:p w14:paraId="287BC522" w14:textId="77777777" w:rsidR="002C210F" w:rsidRPr="002C210F" w:rsidRDefault="002C210F" w:rsidP="00A3325E">
            <w:pPr>
              <w:jc w:val="center"/>
              <w:rPr>
                <w:ins w:id="31526" w:author="Vinicius Franco" w:date="2020-10-29T14:02:00Z"/>
                <w:rFonts w:ascii="Calibri" w:hAnsi="Calibri" w:cs="Calibri"/>
                <w:color w:val="000000"/>
                <w:sz w:val="14"/>
                <w:szCs w:val="14"/>
              </w:rPr>
            </w:pPr>
            <w:ins w:id="31527" w:author="Vinicius Franco" w:date="2020-10-29T14:02:00Z">
              <w:r w:rsidRPr="002C210F">
                <w:rPr>
                  <w:rFonts w:ascii="Calibri" w:hAnsi="Calibri" w:cs="Calibri"/>
                  <w:color w:val="000000"/>
                  <w:sz w:val="14"/>
                  <w:szCs w:val="14"/>
                </w:rPr>
                <w:t>927</w:t>
              </w:r>
            </w:ins>
          </w:p>
        </w:tc>
        <w:tc>
          <w:tcPr>
            <w:tcW w:w="4660" w:type="dxa"/>
            <w:tcBorders>
              <w:top w:val="nil"/>
              <w:left w:val="nil"/>
              <w:bottom w:val="nil"/>
              <w:right w:val="nil"/>
            </w:tcBorders>
            <w:shd w:val="clear" w:color="000000" w:fill="FFFFFF"/>
            <w:noWrap/>
            <w:vAlign w:val="center"/>
            <w:hideMark/>
            <w:tcPrChange w:id="31528" w:author="Vinicius Franco" w:date="2020-10-29T14:06:00Z">
              <w:tcPr>
                <w:tcW w:w="4660" w:type="dxa"/>
                <w:tcBorders>
                  <w:top w:val="nil"/>
                  <w:left w:val="nil"/>
                  <w:bottom w:val="nil"/>
                  <w:right w:val="nil"/>
                </w:tcBorders>
                <w:shd w:val="clear" w:color="000000" w:fill="FFFFFF"/>
                <w:noWrap/>
                <w:vAlign w:val="center"/>
                <w:hideMark/>
              </w:tcPr>
            </w:tcPrChange>
          </w:tcPr>
          <w:p w14:paraId="2F4672C8" w14:textId="77777777" w:rsidR="002C210F" w:rsidRPr="006511B2" w:rsidRDefault="002C210F" w:rsidP="00814D32">
            <w:pPr>
              <w:jc w:val="center"/>
              <w:rPr>
                <w:ins w:id="31529" w:author="Vinicius Franco" w:date="2020-10-29T14:02:00Z"/>
                <w:rFonts w:ascii="Arial" w:hAnsi="Arial" w:cs="Arial"/>
                <w:color w:val="000000"/>
                <w:sz w:val="14"/>
                <w:szCs w:val="14"/>
                <w:lang w:val="en-US"/>
                <w:rPrChange w:id="31530" w:author="Vinicius Franco" w:date="2020-10-29T14:16:00Z">
                  <w:rPr>
                    <w:ins w:id="31531" w:author="Vinicius Franco" w:date="2020-10-29T14:02:00Z"/>
                    <w:rFonts w:ascii="Arial" w:hAnsi="Arial" w:cs="Arial"/>
                    <w:color w:val="000000"/>
                    <w:sz w:val="14"/>
                    <w:szCs w:val="14"/>
                  </w:rPr>
                </w:rPrChange>
              </w:rPr>
              <w:pPrChange w:id="31532" w:author="Vinicius Franco" w:date="2020-10-29T14:06:00Z">
                <w:pPr/>
              </w:pPrChange>
            </w:pPr>
            <w:ins w:id="31533" w:author="Vinicius Franco" w:date="2020-10-29T14:02:00Z">
              <w:r w:rsidRPr="006511B2">
                <w:rPr>
                  <w:rFonts w:ascii="Arial" w:hAnsi="Arial" w:cs="Arial"/>
                  <w:color w:val="000000"/>
                  <w:sz w:val="14"/>
                  <w:szCs w:val="14"/>
                  <w:lang w:val="en-US"/>
                  <w:rPrChange w:id="31534" w:author="Vinicius Franco" w:date="2020-10-29T14:16:00Z">
                    <w:rPr>
                      <w:rFonts w:ascii="Arial" w:hAnsi="Arial" w:cs="Arial"/>
                      <w:color w:val="000000"/>
                      <w:sz w:val="14"/>
                      <w:szCs w:val="14"/>
                    </w:rPr>
                  </w:rPrChange>
                </w:rPr>
                <w:t>BARRETOS COUNTRY SUITES - TORRE 2 - 319 C - CP - B</w:t>
              </w:r>
            </w:ins>
          </w:p>
        </w:tc>
      </w:tr>
      <w:tr w:rsidR="002C210F" w:rsidRPr="006511B2" w14:paraId="02B5E2E5" w14:textId="77777777" w:rsidTr="00814D32">
        <w:trPr>
          <w:trHeight w:val="288"/>
          <w:jc w:val="center"/>
          <w:ins w:id="31535" w:author="Vinicius Franco" w:date="2020-10-29T14:02:00Z"/>
          <w:trPrChange w:id="315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37" w:author="Vinicius Franco" w:date="2020-10-29T14:06:00Z">
              <w:tcPr>
                <w:tcW w:w="900" w:type="dxa"/>
                <w:tcBorders>
                  <w:top w:val="nil"/>
                  <w:left w:val="nil"/>
                  <w:bottom w:val="nil"/>
                  <w:right w:val="nil"/>
                </w:tcBorders>
                <w:shd w:val="clear" w:color="auto" w:fill="auto"/>
                <w:noWrap/>
                <w:vAlign w:val="bottom"/>
                <w:hideMark/>
              </w:tcPr>
            </w:tcPrChange>
          </w:tcPr>
          <w:p w14:paraId="035F254C" w14:textId="77777777" w:rsidR="002C210F" w:rsidRPr="002C210F" w:rsidRDefault="002C210F" w:rsidP="00A3325E">
            <w:pPr>
              <w:jc w:val="center"/>
              <w:rPr>
                <w:ins w:id="31538" w:author="Vinicius Franco" w:date="2020-10-29T14:02:00Z"/>
                <w:rFonts w:ascii="Calibri" w:hAnsi="Calibri" w:cs="Calibri"/>
                <w:color w:val="000000"/>
                <w:sz w:val="14"/>
                <w:szCs w:val="14"/>
              </w:rPr>
            </w:pPr>
            <w:ins w:id="31539" w:author="Vinicius Franco" w:date="2020-10-29T14:02:00Z">
              <w:r w:rsidRPr="002C210F">
                <w:rPr>
                  <w:rFonts w:ascii="Calibri" w:hAnsi="Calibri" w:cs="Calibri"/>
                  <w:color w:val="000000"/>
                  <w:sz w:val="14"/>
                  <w:szCs w:val="14"/>
                </w:rPr>
                <w:t>928</w:t>
              </w:r>
            </w:ins>
          </w:p>
        </w:tc>
        <w:tc>
          <w:tcPr>
            <w:tcW w:w="4660" w:type="dxa"/>
            <w:tcBorders>
              <w:top w:val="nil"/>
              <w:left w:val="nil"/>
              <w:bottom w:val="nil"/>
              <w:right w:val="nil"/>
            </w:tcBorders>
            <w:shd w:val="clear" w:color="000000" w:fill="FFFFFF"/>
            <w:noWrap/>
            <w:vAlign w:val="center"/>
            <w:hideMark/>
            <w:tcPrChange w:id="31540" w:author="Vinicius Franco" w:date="2020-10-29T14:06:00Z">
              <w:tcPr>
                <w:tcW w:w="4660" w:type="dxa"/>
                <w:tcBorders>
                  <w:top w:val="nil"/>
                  <w:left w:val="nil"/>
                  <w:bottom w:val="nil"/>
                  <w:right w:val="nil"/>
                </w:tcBorders>
                <w:shd w:val="clear" w:color="000000" w:fill="FFFFFF"/>
                <w:noWrap/>
                <w:vAlign w:val="center"/>
                <w:hideMark/>
              </w:tcPr>
            </w:tcPrChange>
          </w:tcPr>
          <w:p w14:paraId="74267726" w14:textId="77777777" w:rsidR="002C210F" w:rsidRPr="006511B2" w:rsidRDefault="002C210F" w:rsidP="00814D32">
            <w:pPr>
              <w:jc w:val="center"/>
              <w:rPr>
                <w:ins w:id="31541" w:author="Vinicius Franco" w:date="2020-10-29T14:02:00Z"/>
                <w:rFonts w:ascii="Arial" w:hAnsi="Arial" w:cs="Arial"/>
                <w:color w:val="000000"/>
                <w:sz w:val="14"/>
                <w:szCs w:val="14"/>
                <w:lang w:val="en-US"/>
                <w:rPrChange w:id="31542" w:author="Vinicius Franco" w:date="2020-10-29T14:16:00Z">
                  <w:rPr>
                    <w:ins w:id="31543" w:author="Vinicius Franco" w:date="2020-10-29T14:02:00Z"/>
                    <w:rFonts w:ascii="Arial" w:hAnsi="Arial" w:cs="Arial"/>
                    <w:color w:val="000000"/>
                    <w:sz w:val="14"/>
                    <w:szCs w:val="14"/>
                  </w:rPr>
                </w:rPrChange>
              </w:rPr>
              <w:pPrChange w:id="31544" w:author="Vinicius Franco" w:date="2020-10-29T14:06:00Z">
                <w:pPr/>
              </w:pPrChange>
            </w:pPr>
            <w:ins w:id="31545" w:author="Vinicius Franco" w:date="2020-10-29T14:02:00Z">
              <w:r w:rsidRPr="006511B2">
                <w:rPr>
                  <w:rFonts w:ascii="Arial" w:hAnsi="Arial" w:cs="Arial"/>
                  <w:color w:val="000000"/>
                  <w:sz w:val="14"/>
                  <w:szCs w:val="14"/>
                  <w:lang w:val="en-US"/>
                  <w:rPrChange w:id="31546" w:author="Vinicius Franco" w:date="2020-10-29T14:16:00Z">
                    <w:rPr>
                      <w:rFonts w:ascii="Arial" w:hAnsi="Arial" w:cs="Arial"/>
                      <w:color w:val="000000"/>
                      <w:sz w:val="14"/>
                      <w:szCs w:val="14"/>
                    </w:rPr>
                  </w:rPrChange>
                </w:rPr>
                <w:t>BARRETOS COUNTRY SUITES - TORRE 2 - 319 D - CO - B</w:t>
              </w:r>
            </w:ins>
          </w:p>
        </w:tc>
      </w:tr>
      <w:tr w:rsidR="002C210F" w:rsidRPr="006511B2" w14:paraId="384C3845" w14:textId="77777777" w:rsidTr="00814D32">
        <w:trPr>
          <w:trHeight w:val="288"/>
          <w:jc w:val="center"/>
          <w:ins w:id="31547" w:author="Vinicius Franco" w:date="2020-10-29T14:02:00Z"/>
          <w:trPrChange w:id="315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49" w:author="Vinicius Franco" w:date="2020-10-29T14:06:00Z">
              <w:tcPr>
                <w:tcW w:w="900" w:type="dxa"/>
                <w:tcBorders>
                  <w:top w:val="nil"/>
                  <w:left w:val="nil"/>
                  <w:bottom w:val="nil"/>
                  <w:right w:val="nil"/>
                </w:tcBorders>
                <w:shd w:val="clear" w:color="auto" w:fill="auto"/>
                <w:noWrap/>
                <w:vAlign w:val="bottom"/>
                <w:hideMark/>
              </w:tcPr>
            </w:tcPrChange>
          </w:tcPr>
          <w:p w14:paraId="16CE28DC" w14:textId="77777777" w:rsidR="002C210F" w:rsidRPr="002C210F" w:rsidRDefault="002C210F" w:rsidP="00A3325E">
            <w:pPr>
              <w:jc w:val="center"/>
              <w:rPr>
                <w:ins w:id="31550" w:author="Vinicius Franco" w:date="2020-10-29T14:02:00Z"/>
                <w:rFonts w:ascii="Calibri" w:hAnsi="Calibri" w:cs="Calibri"/>
                <w:color w:val="000000"/>
                <w:sz w:val="14"/>
                <w:szCs w:val="14"/>
              </w:rPr>
            </w:pPr>
            <w:ins w:id="31551" w:author="Vinicius Franco" w:date="2020-10-29T14:02:00Z">
              <w:r w:rsidRPr="002C210F">
                <w:rPr>
                  <w:rFonts w:ascii="Calibri" w:hAnsi="Calibri" w:cs="Calibri"/>
                  <w:color w:val="000000"/>
                  <w:sz w:val="14"/>
                  <w:szCs w:val="14"/>
                </w:rPr>
                <w:t>929</w:t>
              </w:r>
            </w:ins>
          </w:p>
        </w:tc>
        <w:tc>
          <w:tcPr>
            <w:tcW w:w="4660" w:type="dxa"/>
            <w:tcBorders>
              <w:top w:val="nil"/>
              <w:left w:val="nil"/>
              <w:bottom w:val="nil"/>
              <w:right w:val="nil"/>
            </w:tcBorders>
            <w:shd w:val="clear" w:color="000000" w:fill="FFFFFF"/>
            <w:noWrap/>
            <w:vAlign w:val="center"/>
            <w:hideMark/>
            <w:tcPrChange w:id="31552" w:author="Vinicius Franco" w:date="2020-10-29T14:06:00Z">
              <w:tcPr>
                <w:tcW w:w="4660" w:type="dxa"/>
                <w:tcBorders>
                  <w:top w:val="nil"/>
                  <w:left w:val="nil"/>
                  <w:bottom w:val="nil"/>
                  <w:right w:val="nil"/>
                </w:tcBorders>
                <w:shd w:val="clear" w:color="000000" w:fill="FFFFFF"/>
                <w:noWrap/>
                <w:vAlign w:val="center"/>
                <w:hideMark/>
              </w:tcPr>
            </w:tcPrChange>
          </w:tcPr>
          <w:p w14:paraId="7E024634" w14:textId="77777777" w:rsidR="002C210F" w:rsidRPr="006511B2" w:rsidRDefault="002C210F" w:rsidP="00814D32">
            <w:pPr>
              <w:jc w:val="center"/>
              <w:rPr>
                <w:ins w:id="31553" w:author="Vinicius Franco" w:date="2020-10-29T14:02:00Z"/>
                <w:rFonts w:ascii="Arial" w:hAnsi="Arial" w:cs="Arial"/>
                <w:color w:val="000000"/>
                <w:sz w:val="14"/>
                <w:szCs w:val="14"/>
                <w:lang w:val="en-US"/>
                <w:rPrChange w:id="31554" w:author="Vinicius Franco" w:date="2020-10-29T14:16:00Z">
                  <w:rPr>
                    <w:ins w:id="31555" w:author="Vinicius Franco" w:date="2020-10-29T14:02:00Z"/>
                    <w:rFonts w:ascii="Arial" w:hAnsi="Arial" w:cs="Arial"/>
                    <w:color w:val="000000"/>
                    <w:sz w:val="14"/>
                    <w:szCs w:val="14"/>
                  </w:rPr>
                </w:rPrChange>
              </w:rPr>
              <w:pPrChange w:id="31556" w:author="Vinicius Franco" w:date="2020-10-29T14:06:00Z">
                <w:pPr/>
              </w:pPrChange>
            </w:pPr>
            <w:ins w:id="31557" w:author="Vinicius Franco" w:date="2020-10-29T14:02:00Z">
              <w:r w:rsidRPr="006511B2">
                <w:rPr>
                  <w:rFonts w:ascii="Arial" w:hAnsi="Arial" w:cs="Arial"/>
                  <w:color w:val="000000"/>
                  <w:sz w:val="14"/>
                  <w:szCs w:val="14"/>
                  <w:lang w:val="en-US"/>
                  <w:rPrChange w:id="31558" w:author="Vinicius Franco" w:date="2020-10-29T14:16:00Z">
                    <w:rPr>
                      <w:rFonts w:ascii="Arial" w:hAnsi="Arial" w:cs="Arial"/>
                      <w:color w:val="000000"/>
                      <w:sz w:val="14"/>
                      <w:szCs w:val="14"/>
                    </w:rPr>
                  </w:rPrChange>
                </w:rPr>
                <w:t>BARRETOS COUNTRY SUITES - TORRE 2 - 319 D - CP - B</w:t>
              </w:r>
            </w:ins>
          </w:p>
        </w:tc>
      </w:tr>
      <w:tr w:rsidR="002C210F" w:rsidRPr="002C210F" w14:paraId="06C5A6D8" w14:textId="77777777" w:rsidTr="00814D32">
        <w:trPr>
          <w:trHeight w:val="288"/>
          <w:jc w:val="center"/>
          <w:ins w:id="31559" w:author="Vinicius Franco" w:date="2020-10-29T14:02:00Z"/>
          <w:trPrChange w:id="315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61" w:author="Vinicius Franco" w:date="2020-10-29T14:06:00Z">
              <w:tcPr>
                <w:tcW w:w="900" w:type="dxa"/>
                <w:tcBorders>
                  <w:top w:val="nil"/>
                  <w:left w:val="nil"/>
                  <w:bottom w:val="nil"/>
                  <w:right w:val="nil"/>
                </w:tcBorders>
                <w:shd w:val="clear" w:color="auto" w:fill="auto"/>
                <w:noWrap/>
                <w:vAlign w:val="bottom"/>
                <w:hideMark/>
              </w:tcPr>
            </w:tcPrChange>
          </w:tcPr>
          <w:p w14:paraId="5F1780D0" w14:textId="77777777" w:rsidR="002C210F" w:rsidRPr="002C210F" w:rsidRDefault="002C210F" w:rsidP="00A3325E">
            <w:pPr>
              <w:jc w:val="center"/>
              <w:rPr>
                <w:ins w:id="31562" w:author="Vinicius Franco" w:date="2020-10-29T14:02:00Z"/>
                <w:rFonts w:ascii="Calibri" w:hAnsi="Calibri" w:cs="Calibri"/>
                <w:color w:val="000000"/>
                <w:sz w:val="14"/>
                <w:szCs w:val="14"/>
              </w:rPr>
            </w:pPr>
            <w:ins w:id="31563" w:author="Vinicius Franco" w:date="2020-10-29T14:02:00Z">
              <w:r w:rsidRPr="002C210F">
                <w:rPr>
                  <w:rFonts w:ascii="Calibri" w:hAnsi="Calibri" w:cs="Calibri"/>
                  <w:color w:val="000000"/>
                  <w:sz w:val="14"/>
                  <w:szCs w:val="14"/>
                </w:rPr>
                <w:t>930</w:t>
              </w:r>
            </w:ins>
          </w:p>
        </w:tc>
        <w:tc>
          <w:tcPr>
            <w:tcW w:w="4660" w:type="dxa"/>
            <w:tcBorders>
              <w:top w:val="nil"/>
              <w:left w:val="nil"/>
              <w:bottom w:val="nil"/>
              <w:right w:val="nil"/>
            </w:tcBorders>
            <w:shd w:val="clear" w:color="000000" w:fill="FFFFFF"/>
            <w:noWrap/>
            <w:vAlign w:val="center"/>
            <w:hideMark/>
            <w:tcPrChange w:id="31564" w:author="Vinicius Franco" w:date="2020-10-29T14:06:00Z">
              <w:tcPr>
                <w:tcW w:w="4660" w:type="dxa"/>
                <w:tcBorders>
                  <w:top w:val="nil"/>
                  <w:left w:val="nil"/>
                  <w:bottom w:val="nil"/>
                  <w:right w:val="nil"/>
                </w:tcBorders>
                <w:shd w:val="clear" w:color="000000" w:fill="FFFFFF"/>
                <w:noWrap/>
                <w:vAlign w:val="center"/>
                <w:hideMark/>
              </w:tcPr>
            </w:tcPrChange>
          </w:tcPr>
          <w:p w14:paraId="23B58BEC" w14:textId="77777777" w:rsidR="002C210F" w:rsidRPr="002C210F" w:rsidRDefault="002C210F" w:rsidP="00814D32">
            <w:pPr>
              <w:jc w:val="center"/>
              <w:rPr>
                <w:ins w:id="31565" w:author="Vinicius Franco" w:date="2020-10-29T14:02:00Z"/>
                <w:rFonts w:ascii="Arial" w:hAnsi="Arial" w:cs="Arial"/>
                <w:color w:val="000000"/>
                <w:sz w:val="14"/>
                <w:szCs w:val="14"/>
              </w:rPr>
              <w:pPrChange w:id="31566" w:author="Vinicius Franco" w:date="2020-10-29T14:06:00Z">
                <w:pPr/>
              </w:pPrChange>
            </w:pPr>
            <w:ins w:id="31567" w:author="Vinicius Franco" w:date="2020-10-29T14:02:00Z">
              <w:r w:rsidRPr="002C210F">
                <w:rPr>
                  <w:rFonts w:ascii="Arial" w:hAnsi="Arial" w:cs="Arial"/>
                  <w:color w:val="000000"/>
                  <w:sz w:val="14"/>
                  <w:szCs w:val="14"/>
                </w:rPr>
                <w:t>BARRETOS COUNTRY SUITES - TORRE 2 - 319 E - CO - B</w:t>
              </w:r>
            </w:ins>
          </w:p>
        </w:tc>
      </w:tr>
      <w:tr w:rsidR="002C210F" w:rsidRPr="006511B2" w14:paraId="193BD9E5" w14:textId="77777777" w:rsidTr="00814D32">
        <w:trPr>
          <w:trHeight w:val="288"/>
          <w:jc w:val="center"/>
          <w:ins w:id="31568" w:author="Vinicius Franco" w:date="2020-10-29T14:02:00Z"/>
          <w:trPrChange w:id="315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70" w:author="Vinicius Franco" w:date="2020-10-29T14:06:00Z">
              <w:tcPr>
                <w:tcW w:w="900" w:type="dxa"/>
                <w:tcBorders>
                  <w:top w:val="nil"/>
                  <w:left w:val="nil"/>
                  <w:bottom w:val="nil"/>
                  <w:right w:val="nil"/>
                </w:tcBorders>
                <w:shd w:val="clear" w:color="auto" w:fill="auto"/>
                <w:noWrap/>
                <w:vAlign w:val="bottom"/>
                <w:hideMark/>
              </w:tcPr>
            </w:tcPrChange>
          </w:tcPr>
          <w:p w14:paraId="679E523B" w14:textId="77777777" w:rsidR="002C210F" w:rsidRPr="002C210F" w:rsidRDefault="002C210F" w:rsidP="00A3325E">
            <w:pPr>
              <w:jc w:val="center"/>
              <w:rPr>
                <w:ins w:id="31571" w:author="Vinicius Franco" w:date="2020-10-29T14:02:00Z"/>
                <w:rFonts w:ascii="Calibri" w:hAnsi="Calibri" w:cs="Calibri"/>
                <w:color w:val="000000"/>
                <w:sz w:val="14"/>
                <w:szCs w:val="14"/>
              </w:rPr>
            </w:pPr>
            <w:ins w:id="31572" w:author="Vinicius Franco" w:date="2020-10-29T14:02:00Z">
              <w:r w:rsidRPr="002C210F">
                <w:rPr>
                  <w:rFonts w:ascii="Calibri" w:hAnsi="Calibri" w:cs="Calibri"/>
                  <w:color w:val="000000"/>
                  <w:sz w:val="14"/>
                  <w:szCs w:val="14"/>
                </w:rPr>
                <w:t>931</w:t>
              </w:r>
            </w:ins>
          </w:p>
        </w:tc>
        <w:tc>
          <w:tcPr>
            <w:tcW w:w="4660" w:type="dxa"/>
            <w:tcBorders>
              <w:top w:val="nil"/>
              <w:left w:val="nil"/>
              <w:bottom w:val="nil"/>
              <w:right w:val="nil"/>
            </w:tcBorders>
            <w:shd w:val="clear" w:color="000000" w:fill="FFFFFF"/>
            <w:noWrap/>
            <w:vAlign w:val="center"/>
            <w:hideMark/>
            <w:tcPrChange w:id="31573" w:author="Vinicius Franco" w:date="2020-10-29T14:06:00Z">
              <w:tcPr>
                <w:tcW w:w="4660" w:type="dxa"/>
                <w:tcBorders>
                  <w:top w:val="nil"/>
                  <w:left w:val="nil"/>
                  <w:bottom w:val="nil"/>
                  <w:right w:val="nil"/>
                </w:tcBorders>
                <w:shd w:val="clear" w:color="000000" w:fill="FFFFFF"/>
                <w:noWrap/>
                <w:vAlign w:val="center"/>
                <w:hideMark/>
              </w:tcPr>
            </w:tcPrChange>
          </w:tcPr>
          <w:p w14:paraId="3FC59041" w14:textId="77777777" w:rsidR="002C210F" w:rsidRPr="006511B2" w:rsidRDefault="002C210F" w:rsidP="00814D32">
            <w:pPr>
              <w:jc w:val="center"/>
              <w:rPr>
                <w:ins w:id="31574" w:author="Vinicius Franco" w:date="2020-10-29T14:02:00Z"/>
                <w:rFonts w:ascii="Arial" w:hAnsi="Arial" w:cs="Arial"/>
                <w:color w:val="000000"/>
                <w:sz w:val="14"/>
                <w:szCs w:val="14"/>
                <w:lang w:val="en-US"/>
                <w:rPrChange w:id="31575" w:author="Vinicius Franco" w:date="2020-10-29T14:16:00Z">
                  <w:rPr>
                    <w:ins w:id="31576" w:author="Vinicius Franco" w:date="2020-10-29T14:02:00Z"/>
                    <w:rFonts w:ascii="Arial" w:hAnsi="Arial" w:cs="Arial"/>
                    <w:color w:val="000000"/>
                    <w:sz w:val="14"/>
                    <w:szCs w:val="14"/>
                  </w:rPr>
                </w:rPrChange>
              </w:rPr>
              <w:pPrChange w:id="31577" w:author="Vinicius Franco" w:date="2020-10-29T14:06:00Z">
                <w:pPr/>
              </w:pPrChange>
            </w:pPr>
            <w:ins w:id="31578" w:author="Vinicius Franco" w:date="2020-10-29T14:02:00Z">
              <w:r w:rsidRPr="006511B2">
                <w:rPr>
                  <w:rFonts w:ascii="Arial" w:hAnsi="Arial" w:cs="Arial"/>
                  <w:color w:val="000000"/>
                  <w:sz w:val="14"/>
                  <w:szCs w:val="14"/>
                  <w:lang w:val="en-US"/>
                  <w:rPrChange w:id="31579" w:author="Vinicius Franco" w:date="2020-10-29T14:16:00Z">
                    <w:rPr>
                      <w:rFonts w:ascii="Arial" w:hAnsi="Arial" w:cs="Arial"/>
                      <w:color w:val="000000"/>
                      <w:sz w:val="14"/>
                      <w:szCs w:val="14"/>
                    </w:rPr>
                  </w:rPrChange>
                </w:rPr>
                <w:t>BARRETOS COUNTRY SUITES - TORRE 2 - 319 F - CO - B</w:t>
              </w:r>
            </w:ins>
          </w:p>
        </w:tc>
      </w:tr>
      <w:tr w:rsidR="002C210F" w:rsidRPr="006511B2" w14:paraId="00D2AC2B" w14:textId="77777777" w:rsidTr="00814D32">
        <w:trPr>
          <w:trHeight w:val="288"/>
          <w:jc w:val="center"/>
          <w:ins w:id="31580" w:author="Vinicius Franco" w:date="2020-10-29T14:02:00Z"/>
          <w:trPrChange w:id="315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82" w:author="Vinicius Franco" w:date="2020-10-29T14:06:00Z">
              <w:tcPr>
                <w:tcW w:w="900" w:type="dxa"/>
                <w:tcBorders>
                  <w:top w:val="nil"/>
                  <w:left w:val="nil"/>
                  <w:bottom w:val="nil"/>
                  <w:right w:val="nil"/>
                </w:tcBorders>
                <w:shd w:val="clear" w:color="auto" w:fill="auto"/>
                <w:noWrap/>
                <w:vAlign w:val="bottom"/>
                <w:hideMark/>
              </w:tcPr>
            </w:tcPrChange>
          </w:tcPr>
          <w:p w14:paraId="2822D639" w14:textId="77777777" w:rsidR="002C210F" w:rsidRPr="002C210F" w:rsidRDefault="002C210F" w:rsidP="00A3325E">
            <w:pPr>
              <w:jc w:val="center"/>
              <w:rPr>
                <w:ins w:id="31583" w:author="Vinicius Franco" w:date="2020-10-29T14:02:00Z"/>
                <w:rFonts w:ascii="Calibri" w:hAnsi="Calibri" w:cs="Calibri"/>
                <w:color w:val="000000"/>
                <w:sz w:val="14"/>
                <w:szCs w:val="14"/>
              </w:rPr>
            </w:pPr>
            <w:ins w:id="31584" w:author="Vinicius Franco" w:date="2020-10-29T14:02:00Z">
              <w:r w:rsidRPr="002C210F">
                <w:rPr>
                  <w:rFonts w:ascii="Calibri" w:hAnsi="Calibri" w:cs="Calibri"/>
                  <w:color w:val="000000"/>
                  <w:sz w:val="14"/>
                  <w:szCs w:val="14"/>
                </w:rPr>
                <w:t>932</w:t>
              </w:r>
            </w:ins>
          </w:p>
        </w:tc>
        <w:tc>
          <w:tcPr>
            <w:tcW w:w="4660" w:type="dxa"/>
            <w:tcBorders>
              <w:top w:val="nil"/>
              <w:left w:val="nil"/>
              <w:bottom w:val="nil"/>
              <w:right w:val="nil"/>
            </w:tcBorders>
            <w:shd w:val="clear" w:color="000000" w:fill="FFFFFF"/>
            <w:noWrap/>
            <w:vAlign w:val="center"/>
            <w:hideMark/>
            <w:tcPrChange w:id="31585" w:author="Vinicius Franco" w:date="2020-10-29T14:06:00Z">
              <w:tcPr>
                <w:tcW w:w="4660" w:type="dxa"/>
                <w:tcBorders>
                  <w:top w:val="nil"/>
                  <w:left w:val="nil"/>
                  <w:bottom w:val="nil"/>
                  <w:right w:val="nil"/>
                </w:tcBorders>
                <w:shd w:val="clear" w:color="000000" w:fill="FFFFFF"/>
                <w:noWrap/>
                <w:vAlign w:val="center"/>
                <w:hideMark/>
              </w:tcPr>
            </w:tcPrChange>
          </w:tcPr>
          <w:p w14:paraId="5B810CBE" w14:textId="77777777" w:rsidR="002C210F" w:rsidRPr="006511B2" w:rsidRDefault="002C210F" w:rsidP="00814D32">
            <w:pPr>
              <w:jc w:val="center"/>
              <w:rPr>
                <w:ins w:id="31586" w:author="Vinicius Franco" w:date="2020-10-29T14:02:00Z"/>
                <w:rFonts w:ascii="Arial" w:hAnsi="Arial" w:cs="Arial"/>
                <w:color w:val="000000"/>
                <w:sz w:val="14"/>
                <w:szCs w:val="14"/>
                <w:lang w:val="en-US"/>
                <w:rPrChange w:id="31587" w:author="Vinicius Franco" w:date="2020-10-29T14:16:00Z">
                  <w:rPr>
                    <w:ins w:id="31588" w:author="Vinicius Franco" w:date="2020-10-29T14:02:00Z"/>
                    <w:rFonts w:ascii="Arial" w:hAnsi="Arial" w:cs="Arial"/>
                    <w:color w:val="000000"/>
                    <w:sz w:val="14"/>
                    <w:szCs w:val="14"/>
                  </w:rPr>
                </w:rPrChange>
              </w:rPr>
              <w:pPrChange w:id="31589" w:author="Vinicius Franco" w:date="2020-10-29T14:06:00Z">
                <w:pPr/>
              </w:pPrChange>
            </w:pPr>
            <w:ins w:id="31590" w:author="Vinicius Franco" w:date="2020-10-29T14:02:00Z">
              <w:r w:rsidRPr="006511B2">
                <w:rPr>
                  <w:rFonts w:ascii="Arial" w:hAnsi="Arial" w:cs="Arial"/>
                  <w:color w:val="000000"/>
                  <w:sz w:val="14"/>
                  <w:szCs w:val="14"/>
                  <w:lang w:val="en-US"/>
                  <w:rPrChange w:id="31591" w:author="Vinicius Franco" w:date="2020-10-29T14:16:00Z">
                    <w:rPr>
                      <w:rFonts w:ascii="Arial" w:hAnsi="Arial" w:cs="Arial"/>
                      <w:color w:val="000000"/>
                      <w:sz w:val="14"/>
                      <w:szCs w:val="14"/>
                    </w:rPr>
                  </w:rPrChange>
                </w:rPr>
                <w:t>BARRETOS COUNTRY SUITES - TORRE 2 - 319 G - CO - B</w:t>
              </w:r>
            </w:ins>
          </w:p>
        </w:tc>
      </w:tr>
      <w:tr w:rsidR="002C210F" w:rsidRPr="006511B2" w14:paraId="7853121E" w14:textId="77777777" w:rsidTr="00814D32">
        <w:trPr>
          <w:trHeight w:val="288"/>
          <w:jc w:val="center"/>
          <w:ins w:id="31592" w:author="Vinicius Franco" w:date="2020-10-29T14:02:00Z"/>
          <w:trPrChange w:id="315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594" w:author="Vinicius Franco" w:date="2020-10-29T14:06:00Z">
              <w:tcPr>
                <w:tcW w:w="900" w:type="dxa"/>
                <w:tcBorders>
                  <w:top w:val="nil"/>
                  <w:left w:val="nil"/>
                  <w:bottom w:val="nil"/>
                  <w:right w:val="nil"/>
                </w:tcBorders>
                <w:shd w:val="clear" w:color="auto" w:fill="auto"/>
                <w:noWrap/>
                <w:vAlign w:val="bottom"/>
                <w:hideMark/>
              </w:tcPr>
            </w:tcPrChange>
          </w:tcPr>
          <w:p w14:paraId="2D23AA9D" w14:textId="77777777" w:rsidR="002C210F" w:rsidRPr="002C210F" w:rsidRDefault="002C210F" w:rsidP="00A3325E">
            <w:pPr>
              <w:jc w:val="center"/>
              <w:rPr>
                <w:ins w:id="31595" w:author="Vinicius Franco" w:date="2020-10-29T14:02:00Z"/>
                <w:rFonts w:ascii="Calibri" w:hAnsi="Calibri" w:cs="Calibri"/>
                <w:color w:val="000000"/>
                <w:sz w:val="14"/>
                <w:szCs w:val="14"/>
              </w:rPr>
            </w:pPr>
            <w:ins w:id="31596" w:author="Vinicius Franco" w:date="2020-10-29T14:02:00Z">
              <w:r w:rsidRPr="002C210F">
                <w:rPr>
                  <w:rFonts w:ascii="Calibri" w:hAnsi="Calibri" w:cs="Calibri"/>
                  <w:color w:val="000000"/>
                  <w:sz w:val="14"/>
                  <w:szCs w:val="14"/>
                </w:rPr>
                <w:t>933</w:t>
              </w:r>
            </w:ins>
          </w:p>
        </w:tc>
        <w:tc>
          <w:tcPr>
            <w:tcW w:w="4660" w:type="dxa"/>
            <w:tcBorders>
              <w:top w:val="nil"/>
              <w:left w:val="nil"/>
              <w:bottom w:val="nil"/>
              <w:right w:val="nil"/>
            </w:tcBorders>
            <w:shd w:val="clear" w:color="000000" w:fill="FFFFFF"/>
            <w:noWrap/>
            <w:vAlign w:val="center"/>
            <w:hideMark/>
            <w:tcPrChange w:id="31597" w:author="Vinicius Franco" w:date="2020-10-29T14:06:00Z">
              <w:tcPr>
                <w:tcW w:w="4660" w:type="dxa"/>
                <w:tcBorders>
                  <w:top w:val="nil"/>
                  <w:left w:val="nil"/>
                  <w:bottom w:val="nil"/>
                  <w:right w:val="nil"/>
                </w:tcBorders>
                <w:shd w:val="clear" w:color="000000" w:fill="FFFFFF"/>
                <w:noWrap/>
                <w:vAlign w:val="center"/>
                <w:hideMark/>
              </w:tcPr>
            </w:tcPrChange>
          </w:tcPr>
          <w:p w14:paraId="4C551D55" w14:textId="77777777" w:rsidR="002C210F" w:rsidRPr="006511B2" w:rsidRDefault="002C210F" w:rsidP="00814D32">
            <w:pPr>
              <w:jc w:val="center"/>
              <w:rPr>
                <w:ins w:id="31598" w:author="Vinicius Franco" w:date="2020-10-29T14:02:00Z"/>
                <w:rFonts w:ascii="Arial" w:hAnsi="Arial" w:cs="Arial"/>
                <w:color w:val="000000"/>
                <w:sz w:val="14"/>
                <w:szCs w:val="14"/>
                <w:lang w:val="en-US"/>
                <w:rPrChange w:id="31599" w:author="Vinicius Franco" w:date="2020-10-29T14:16:00Z">
                  <w:rPr>
                    <w:ins w:id="31600" w:author="Vinicius Franco" w:date="2020-10-29T14:02:00Z"/>
                    <w:rFonts w:ascii="Arial" w:hAnsi="Arial" w:cs="Arial"/>
                    <w:color w:val="000000"/>
                    <w:sz w:val="14"/>
                    <w:szCs w:val="14"/>
                  </w:rPr>
                </w:rPrChange>
              </w:rPr>
              <w:pPrChange w:id="31601" w:author="Vinicius Franco" w:date="2020-10-29T14:06:00Z">
                <w:pPr/>
              </w:pPrChange>
            </w:pPr>
            <w:ins w:id="31602" w:author="Vinicius Franco" w:date="2020-10-29T14:02:00Z">
              <w:r w:rsidRPr="006511B2">
                <w:rPr>
                  <w:rFonts w:ascii="Arial" w:hAnsi="Arial" w:cs="Arial"/>
                  <w:color w:val="000000"/>
                  <w:sz w:val="14"/>
                  <w:szCs w:val="14"/>
                  <w:lang w:val="en-US"/>
                  <w:rPrChange w:id="31603" w:author="Vinicius Franco" w:date="2020-10-29T14:16:00Z">
                    <w:rPr>
                      <w:rFonts w:ascii="Arial" w:hAnsi="Arial" w:cs="Arial"/>
                      <w:color w:val="000000"/>
                      <w:sz w:val="14"/>
                      <w:szCs w:val="14"/>
                    </w:rPr>
                  </w:rPrChange>
                </w:rPr>
                <w:t>BARRETOS COUNTRY SUITES - TORRE 2 - 319 H - CO - B</w:t>
              </w:r>
            </w:ins>
          </w:p>
        </w:tc>
      </w:tr>
      <w:tr w:rsidR="002C210F" w:rsidRPr="002C210F" w14:paraId="17844831" w14:textId="77777777" w:rsidTr="00814D32">
        <w:trPr>
          <w:trHeight w:val="288"/>
          <w:jc w:val="center"/>
          <w:ins w:id="31604" w:author="Vinicius Franco" w:date="2020-10-29T14:02:00Z"/>
          <w:trPrChange w:id="316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06" w:author="Vinicius Franco" w:date="2020-10-29T14:06:00Z">
              <w:tcPr>
                <w:tcW w:w="900" w:type="dxa"/>
                <w:tcBorders>
                  <w:top w:val="nil"/>
                  <w:left w:val="nil"/>
                  <w:bottom w:val="nil"/>
                  <w:right w:val="nil"/>
                </w:tcBorders>
                <w:shd w:val="clear" w:color="auto" w:fill="auto"/>
                <w:noWrap/>
                <w:vAlign w:val="bottom"/>
                <w:hideMark/>
              </w:tcPr>
            </w:tcPrChange>
          </w:tcPr>
          <w:p w14:paraId="25EAEEF4" w14:textId="77777777" w:rsidR="002C210F" w:rsidRPr="002C210F" w:rsidRDefault="002C210F" w:rsidP="00A3325E">
            <w:pPr>
              <w:jc w:val="center"/>
              <w:rPr>
                <w:ins w:id="31607" w:author="Vinicius Franco" w:date="2020-10-29T14:02:00Z"/>
                <w:rFonts w:ascii="Calibri" w:hAnsi="Calibri" w:cs="Calibri"/>
                <w:color w:val="000000"/>
                <w:sz w:val="14"/>
                <w:szCs w:val="14"/>
              </w:rPr>
            </w:pPr>
            <w:ins w:id="31608" w:author="Vinicius Franco" w:date="2020-10-29T14:02:00Z">
              <w:r w:rsidRPr="002C210F">
                <w:rPr>
                  <w:rFonts w:ascii="Calibri" w:hAnsi="Calibri" w:cs="Calibri"/>
                  <w:color w:val="000000"/>
                  <w:sz w:val="14"/>
                  <w:szCs w:val="14"/>
                </w:rPr>
                <w:t>934</w:t>
              </w:r>
            </w:ins>
          </w:p>
        </w:tc>
        <w:tc>
          <w:tcPr>
            <w:tcW w:w="4660" w:type="dxa"/>
            <w:tcBorders>
              <w:top w:val="nil"/>
              <w:left w:val="nil"/>
              <w:bottom w:val="nil"/>
              <w:right w:val="nil"/>
            </w:tcBorders>
            <w:shd w:val="clear" w:color="000000" w:fill="FFFFFF"/>
            <w:noWrap/>
            <w:vAlign w:val="center"/>
            <w:hideMark/>
            <w:tcPrChange w:id="31609" w:author="Vinicius Franco" w:date="2020-10-29T14:06:00Z">
              <w:tcPr>
                <w:tcW w:w="4660" w:type="dxa"/>
                <w:tcBorders>
                  <w:top w:val="nil"/>
                  <w:left w:val="nil"/>
                  <w:bottom w:val="nil"/>
                  <w:right w:val="nil"/>
                </w:tcBorders>
                <w:shd w:val="clear" w:color="000000" w:fill="FFFFFF"/>
                <w:noWrap/>
                <w:vAlign w:val="center"/>
                <w:hideMark/>
              </w:tcPr>
            </w:tcPrChange>
          </w:tcPr>
          <w:p w14:paraId="40DDC967" w14:textId="77777777" w:rsidR="002C210F" w:rsidRPr="002C210F" w:rsidRDefault="002C210F" w:rsidP="00814D32">
            <w:pPr>
              <w:jc w:val="center"/>
              <w:rPr>
                <w:ins w:id="31610" w:author="Vinicius Franco" w:date="2020-10-29T14:02:00Z"/>
                <w:rFonts w:ascii="Arial" w:hAnsi="Arial" w:cs="Arial"/>
                <w:color w:val="000000"/>
                <w:sz w:val="14"/>
                <w:szCs w:val="14"/>
              </w:rPr>
              <w:pPrChange w:id="31611" w:author="Vinicius Franco" w:date="2020-10-29T14:06:00Z">
                <w:pPr/>
              </w:pPrChange>
            </w:pPr>
            <w:ins w:id="31612" w:author="Vinicius Franco" w:date="2020-10-29T14:02:00Z">
              <w:r w:rsidRPr="002C210F">
                <w:rPr>
                  <w:rFonts w:ascii="Arial" w:hAnsi="Arial" w:cs="Arial"/>
                  <w:color w:val="000000"/>
                  <w:sz w:val="14"/>
                  <w:szCs w:val="14"/>
                </w:rPr>
                <w:t>BARRETOS COUNTRY SUITES - TORRE 2 - 319 H - CP - B</w:t>
              </w:r>
            </w:ins>
          </w:p>
        </w:tc>
      </w:tr>
      <w:tr w:rsidR="002C210F" w:rsidRPr="006511B2" w14:paraId="3626F277" w14:textId="77777777" w:rsidTr="00814D32">
        <w:trPr>
          <w:trHeight w:val="288"/>
          <w:jc w:val="center"/>
          <w:ins w:id="31613" w:author="Vinicius Franco" w:date="2020-10-29T14:02:00Z"/>
          <w:trPrChange w:id="316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15" w:author="Vinicius Franco" w:date="2020-10-29T14:06:00Z">
              <w:tcPr>
                <w:tcW w:w="900" w:type="dxa"/>
                <w:tcBorders>
                  <w:top w:val="nil"/>
                  <w:left w:val="nil"/>
                  <w:bottom w:val="nil"/>
                  <w:right w:val="nil"/>
                </w:tcBorders>
                <w:shd w:val="clear" w:color="auto" w:fill="auto"/>
                <w:noWrap/>
                <w:vAlign w:val="bottom"/>
                <w:hideMark/>
              </w:tcPr>
            </w:tcPrChange>
          </w:tcPr>
          <w:p w14:paraId="48D23620" w14:textId="77777777" w:rsidR="002C210F" w:rsidRPr="002C210F" w:rsidRDefault="002C210F" w:rsidP="00A3325E">
            <w:pPr>
              <w:jc w:val="center"/>
              <w:rPr>
                <w:ins w:id="31616" w:author="Vinicius Franco" w:date="2020-10-29T14:02:00Z"/>
                <w:rFonts w:ascii="Calibri" w:hAnsi="Calibri" w:cs="Calibri"/>
                <w:color w:val="000000"/>
                <w:sz w:val="14"/>
                <w:szCs w:val="14"/>
              </w:rPr>
            </w:pPr>
            <w:ins w:id="31617" w:author="Vinicius Franco" w:date="2020-10-29T14:02:00Z">
              <w:r w:rsidRPr="002C210F">
                <w:rPr>
                  <w:rFonts w:ascii="Calibri" w:hAnsi="Calibri" w:cs="Calibri"/>
                  <w:color w:val="000000"/>
                  <w:sz w:val="14"/>
                  <w:szCs w:val="14"/>
                </w:rPr>
                <w:t>935</w:t>
              </w:r>
            </w:ins>
          </w:p>
        </w:tc>
        <w:tc>
          <w:tcPr>
            <w:tcW w:w="4660" w:type="dxa"/>
            <w:tcBorders>
              <w:top w:val="nil"/>
              <w:left w:val="nil"/>
              <w:bottom w:val="nil"/>
              <w:right w:val="nil"/>
            </w:tcBorders>
            <w:shd w:val="clear" w:color="000000" w:fill="FFFFFF"/>
            <w:noWrap/>
            <w:vAlign w:val="center"/>
            <w:hideMark/>
            <w:tcPrChange w:id="31618" w:author="Vinicius Franco" w:date="2020-10-29T14:06:00Z">
              <w:tcPr>
                <w:tcW w:w="4660" w:type="dxa"/>
                <w:tcBorders>
                  <w:top w:val="nil"/>
                  <w:left w:val="nil"/>
                  <w:bottom w:val="nil"/>
                  <w:right w:val="nil"/>
                </w:tcBorders>
                <w:shd w:val="clear" w:color="000000" w:fill="FFFFFF"/>
                <w:noWrap/>
                <w:vAlign w:val="center"/>
                <w:hideMark/>
              </w:tcPr>
            </w:tcPrChange>
          </w:tcPr>
          <w:p w14:paraId="4373378D" w14:textId="77777777" w:rsidR="002C210F" w:rsidRPr="006511B2" w:rsidRDefault="002C210F" w:rsidP="00814D32">
            <w:pPr>
              <w:jc w:val="center"/>
              <w:rPr>
                <w:ins w:id="31619" w:author="Vinicius Franco" w:date="2020-10-29T14:02:00Z"/>
                <w:rFonts w:ascii="Arial" w:hAnsi="Arial" w:cs="Arial"/>
                <w:color w:val="000000"/>
                <w:sz w:val="14"/>
                <w:szCs w:val="14"/>
                <w:lang w:val="en-US"/>
                <w:rPrChange w:id="31620" w:author="Vinicius Franco" w:date="2020-10-29T14:16:00Z">
                  <w:rPr>
                    <w:ins w:id="31621" w:author="Vinicius Franco" w:date="2020-10-29T14:02:00Z"/>
                    <w:rFonts w:ascii="Arial" w:hAnsi="Arial" w:cs="Arial"/>
                    <w:color w:val="000000"/>
                    <w:sz w:val="14"/>
                    <w:szCs w:val="14"/>
                  </w:rPr>
                </w:rPrChange>
              </w:rPr>
              <w:pPrChange w:id="31622" w:author="Vinicius Franco" w:date="2020-10-29T14:06:00Z">
                <w:pPr/>
              </w:pPrChange>
            </w:pPr>
            <w:ins w:id="31623" w:author="Vinicius Franco" w:date="2020-10-29T14:02:00Z">
              <w:r w:rsidRPr="006511B2">
                <w:rPr>
                  <w:rFonts w:ascii="Arial" w:hAnsi="Arial" w:cs="Arial"/>
                  <w:color w:val="000000"/>
                  <w:sz w:val="14"/>
                  <w:szCs w:val="14"/>
                  <w:lang w:val="en-US"/>
                  <w:rPrChange w:id="31624" w:author="Vinicius Franco" w:date="2020-10-29T14:16:00Z">
                    <w:rPr>
                      <w:rFonts w:ascii="Arial" w:hAnsi="Arial" w:cs="Arial"/>
                      <w:color w:val="000000"/>
                      <w:sz w:val="14"/>
                      <w:szCs w:val="14"/>
                    </w:rPr>
                  </w:rPrChange>
                </w:rPr>
                <w:t>BARRETOS COUNTRY SUITES - TORRE 2 - 319 I - CO - B</w:t>
              </w:r>
            </w:ins>
          </w:p>
        </w:tc>
      </w:tr>
      <w:tr w:rsidR="002C210F" w:rsidRPr="006511B2" w14:paraId="460D802E" w14:textId="77777777" w:rsidTr="00814D32">
        <w:trPr>
          <w:trHeight w:val="288"/>
          <w:jc w:val="center"/>
          <w:ins w:id="31625" w:author="Vinicius Franco" w:date="2020-10-29T14:02:00Z"/>
          <w:trPrChange w:id="316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27" w:author="Vinicius Franco" w:date="2020-10-29T14:06:00Z">
              <w:tcPr>
                <w:tcW w:w="900" w:type="dxa"/>
                <w:tcBorders>
                  <w:top w:val="nil"/>
                  <w:left w:val="nil"/>
                  <w:bottom w:val="nil"/>
                  <w:right w:val="nil"/>
                </w:tcBorders>
                <w:shd w:val="clear" w:color="auto" w:fill="auto"/>
                <w:noWrap/>
                <w:vAlign w:val="bottom"/>
                <w:hideMark/>
              </w:tcPr>
            </w:tcPrChange>
          </w:tcPr>
          <w:p w14:paraId="0F309BB2" w14:textId="77777777" w:rsidR="002C210F" w:rsidRPr="002C210F" w:rsidRDefault="002C210F" w:rsidP="00A3325E">
            <w:pPr>
              <w:jc w:val="center"/>
              <w:rPr>
                <w:ins w:id="31628" w:author="Vinicius Franco" w:date="2020-10-29T14:02:00Z"/>
                <w:rFonts w:ascii="Calibri" w:hAnsi="Calibri" w:cs="Calibri"/>
                <w:color w:val="000000"/>
                <w:sz w:val="14"/>
                <w:szCs w:val="14"/>
              </w:rPr>
            </w:pPr>
            <w:ins w:id="31629" w:author="Vinicius Franco" w:date="2020-10-29T14:02:00Z">
              <w:r w:rsidRPr="002C210F">
                <w:rPr>
                  <w:rFonts w:ascii="Calibri" w:hAnsi="Calibri" w:cs="Calibri"/>
                  <w:color w:val="000000"/>
                  <w:sz w:val="14"/>
                  <w:szCs w:val="14"/>
                </w:rPr>
                <w:t>936</w:t>
              </w:r>
            </w:ins>
          </w:p>
        </w:tc>
        <w:tc>
          <w:tcPr>
            <w:tcW w:w="4660" w:type="dxa"/>
            <w:tcBorders>
              <w:top w:val="nil"/>
              <w:left w:val="nil"/>
              <w:bottom w:val="nil"/>
              <w:right w:val="nil"/>
            </w:tcBorders>
            <w:shd w:val="clear" w:color="000000" w:fill="FFFFFF"/>
            <w:noWrap/>
            <w:vAlign w:val="center"/>
            <w:hideMark/>
            <w:tcPrChange w:id="31630" w:author="Vinicius Franco" w:date="2020-10-29T14:06:00Z">
              <w:tcPr>
                <w:tcW w:w="4660" w:type="dxa"/>
                <w:tcBorders>
                  <w:top w:val="nil"/>
                  <w:left w:val="nil"/>
                  <w:bottom w:val="nil"/>
                  <w:right w:val="nil"/>
                </w:tcBorders>
                <w:shd w:val="clear" w:color="000000" w:fill="FFFFFF"/>
                <w:noWrap/>
                <w:vAlign w:val="center"/>
                <w:hideMark/>
              </w:tcPr>
            </w:tcPrChange>
          </w:tcPr>
          <w:p w14:paraId="56D1B4AF" w14:textId="77777777" w:rsidR="002C210F" w:rsidRPr="006511B2" w:rsidRDefault="002C210F" w:rsidP="00814D32">
            <w:pPr>
              <w:jc w:val="center"/>
              <w:rPr>
                <w:ins w:id="31631" w:author="Vinicius Franco" w:date="2020-10-29T14:02:00Z"/>
                <w:rFonts w:ascii="Arial" w:hAnsi="Arial" w:cs="Arial"/>
                <w:color w:val="000000"/>
                <w:sz w:val="14"/>
                <w:szCs w:val="14"/>
                <w:lang w:val="en-US"/>
                <w:rPrChange w:id="31632" w:author="Vinicius Franco" w:date="2020-10-29T14:16:00Z">
                  <w:rPr>
                    <w:ins w:id="31633" w:author="Vinicius Franco" w:date="2020-10-29T14:02:00Z"/>
                    <w:rFonts w:ascii="Arial" w:hAnsi="Arial" w:cs="Arial"/>
                    <w:color w:val="000000"/>
                    <w:sz w:val="14"/>
                    <w:szCs w:val="14"/>
                  </w:rPr>
                </w:rPrChange>
              </w:rPr>
              <w:pPrChange w:id="31634" w:author="Vinicius Franco" w:date="2020-10-29T14:06:00Z">
                <w:pPr/>
              </w:pPrChange>
            </w:pPr>
            <w:ins w:id="31635" w:author="Vinicius Franco" w:date="2020-10-29T14:02:00Z">
              <w:r w:rsidRPr="006511B2">
                <w:rPr>
                  <w:rFonts w:ascii="Arial" w:hAnsi="Arial" w:cs="Arial"/>
                  <w:color w:val="000000"/>
                  <w:sz w:val="14"/>
                  <w:szCs w:val="14"/>
                  <w:lang w:val="en-US"/>
                  <w:rPrChange w:id="31636" w:author="Vinicius Franco" w:date="2020-10-29T14:16:00Z">
                    <w:rPr>
                      <w:rFonts w:ascii="Arial" w:hAnsi="Arial" w:cs="Arial"/>
                      <w:color w:val="000000"/>
                      <w:sz w:val="14"/>
                      <w:szCs w:val="14"/>
                    </w:rPr>
                  </w:rPrChange>
                </w:rPr>
                <w:t>BARRETOS COUNTRY SUITES - TORRE 2 - 319 J - CO - B</w:t>
              </w:r>
            </w:ins>
          </w:p>
        </w:tc>
      </w:tr>
      <w:tr w:rsidR="002C210F" w:rsidRPr="006511B2" w14:paraId="1FFA0865" w14:textId="77777777" w:rsidTr="00814D32">
        <w:trPr>
          <w:trHeight w:val="288"/>
          <w:jc w:val="center"/>
          <w:ins w:id="31637" w:author="Vinicius Franco" w:date="2020-10-29T14:02:00Z"/>
          <w:trPrChange w:id="316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39" w:author="Vinicius Franco" w:date="2020-10-29T14:06:00Z">
              <w:tcPr>
                <w:tcW w:w="900" w:type="dxa"/>
                <w:tcBorders>
                  <w:top w:val="nil"/>
                  <w:left w:val="nil"/>
                  <w:bottom w:val="nil"/>
                  <w:right w:val="nil"/>
                </w:tcBorders>
                <w:shd w:val="clear" w:color="auto" w:fill="auto"/>
                <w:noWrap/>
                <w:vAlign w:val="bottom"/>
                <w:hideMark/>
              </w:tcPr>
            </w:tcPrChange>
          </w:tcPr>
          <w:p w14:paraId="0EFB400D" w14:textId="77777777" w:rsidR="002C210F" w:rsidRPr="002C210F" w:rsidRDefault="002C210F" w:rsidP="00A3325E">
            <w:pPr>
              <w:jc w:val="center"/>
              <w:rPr>
                <w:ins w:id="31640" w:author="Vinicius Franco" w:date="2020-10-29T14:02:00Z"/>
                <w:rFonts w:ascii="Calibri" w:hAnsi="Calibri" w:cs="Calibri"/>
                <w:color w:val="000000"/>
                <w:sz w:val="14"/>
                <w:szCs w:val="14"/>
              </w:rPr>
            </w:pPr>
            <w:ins w:id="31641" w:author="Vinicius Franco" w:date="2020-10-29T14:02:00Z">
              <w:r w:rsidRPr="002C210F">
                <w:rPr>
                  <w:rFonts w:ascii="Calibri" w:hAnsi="Calibri" w:cs="Calibri"/>
                  <w:color w:val="000000"/>
                  <w:sz w:val="14"/>
                  <w:szCs w:val="14"/>
                </w:rPr>
                <w:t>937</w:t>
              </w:r>
            </w:ins>
          </w:p>
        </w:tc>
        <w:tc>
          <w:tcPr>
            <w:tcW w:w="4660" w:type="dxa"/>
            <w:tcBorders>
              <w:top w:val="nil"/>
              <w:left w:val="nil"/>
              <w:bottom w:val="nil"/>
              <w:right w:val="nil"/>
            </w:tcBorders>
            <w:shd w:val="clear" w:color="000000" w:fill="FFFFFF"/>
            <w:noWrap/>
            <w:vAlign w:val="center"/>
            <w:hideMark/>
            <w:tcPrChange w:id="31642" w:author="Vinicius Franco" w:date="2020-10-29T14:06:00Z">
              <w:tcPr>
                <w:tcW w:w="4660" w:type="dxa"/>
                <w:tcBorders>
                  <w:top w:val="nil"/>
                  <w:left w:val="nil"/>
                  <w:bottom w:val="nil"/>
                  <w:right w:val="nil"/>
                </w:tcBorders>
                <w:shd w:val="clear" w:color="000000" w:fill="FFFFFF"/>
                <w:noWrap/>
                <w:vAlign w:val="center"/>
                <w:hideMark/>
              </w:tcPr>
            </w:tcPrChange>
          </w:tcPr>
          <w:p w14:paraId="57D4F64F" w14:textId="77777777" w:rsidR="002C210F" w:rsidRPr="006511B2" w:rsidRDefault="002C210F" w:rsidP="00814D32">
            <w:pPr>
              <w:jc w:val="center"/>
              <w:rPr>
                <w:ins w:id="31643" w:author="Vinicius Franco" w:date="2020-10-29T14:02:00Z"/>
                <w:rFonts w:ascii="Arial" w:hAnsi="Arial" w:cs="Arial"/>
                <w:color w:val="000000"/>
                <w:sz w:val="14"/>
                <w:szCs w:val="14"/>
                <w:lang w:val="en-US"/>
                <w:rPrChange w:id="31644" w:author="Vinicius Franco" w:date="2020-10-29T14:16:00Z">
                  <w:rPr>
                    <w:ins w:id="31645" w:author="Vinicius Franco" w:date="2020-10-29T14:02:00Z"/>
                    <w:rFonts w:ascii="Arial" w:hAnsi="Arial" w:cs="Arial"/>
                    <w:color w:val="000000"/>
                    <w:sz w:val="14"/>
                    <w:szCs w:val="14"/>
                  </w:rPr>
                </w:rPrChange>
              </w:rPr>
              <w:pPrChange w:id="31646" w:author="Vinicius Franco" w:date="2020-10-29T14:06:00Z">
                <w:pPr/>
              </w:pPrChange>
            </w:pPr>
            <w:ins w:id="31647" w:author="Vinicius Franco" w:date="2020-10-29T14:02:00Z">
              <w:r w:rsidRPr="006511B2">
                <w:rPr>
                  <w:rFonts w:ascii="Arial" w:hAnsi="Arial" w:cs="Arial"/>
                  <w:color w:val="000000"/>
                  <w:sz w:val="14"/>
                  <w:szCs w:val="14"/>
                  <w:lang w:val="en-US"/>
                  <w:rPrChange w:id="31648" w:author="Vinicius Franco" w:date="2020-10-29T14:16:00Z">
                    <w:rPr>
                      <w:rFonts w:ascii="Arial" w:hAnsi="Arial" w:cs="Arial"/>
                      <w:color w:val="000000"/>
                      <w:sz w:val="14"/>
                      <w:szCs w:val="14"/>
                    </w:rPr>
                  </w:rPrChange>
                </w:rPr>
                <w:t>BARRETOS COUNTRY SUITES - TORRE 2 - 319 K - CO - B</w:t>
              </w:r>
            </w:ins>
          </w:p>
        </w:tc>
      </w:tr>
      <w:tr w:rsidR="002C210F" w:rsidRPr="006511B2" w14:paraId="36B7A3AB" w14:textId="77777777" w:rsidTr="00814D32">
        <w:trPr>
          <w:trHeight w:val="288"/>
          <w:jc w:val="center"/>
          <w:ins w:id="31649" w:author="Vinicius Franco" w:date="2020-10-29T14:02:00Z"/>
          <w:trPrChange w:id="316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51" w:author="Vinicius Franco" w:date="2020-10-29T14:06:00Z">
              <w:tcPr>
                <w:tcW w:w="900" w:type="dxa"/>
                <w:tcBorders>
                  <w:top w:val="nil"/>
                  <w:left w:val="nil"/>
                  <w:bottom w:val="nil"/>
                  <w:right w:val="nil"/>
                </w:tcBorders>
                <w:shd w:val="clear" w:color="auto" w:fill="auto"/>
                <w:noWrap/>
                <w:vAlign w:val="bottom"/>
                <w:hideMark/>
              </w:tcPr>
            </w:tcPrChange>
          </w:tcPr>
          <w:p w14:paraId="5620E069" w14:textId="77777777" w:rsidR="002C210F" w:rsidRPr="002C210F" w:rsidRDefault="002C210F" w:rsidP="00A3325E">
            <w:pPr>
              <w:jc w:val="center"/>
              <w:rPr>
                <w:ins w:id="31652" w:author="Vinicius Franco" w:date="2020-10-29T14:02:00Z"/>
                <w:rFonts w:ascii="Calibri" w:hAnsi="Calibri" w:cs="Calibri"/>
                <w:color w:val="000000"/>
                <w:sz w:val="14"/>
                <w:szCs w:val="14"/>
              </w:rPr>
            </w:pPr>
            <w:ins w:id="31653" w:author="Vinicius Franco" w:date="2020-10-29T14:02:00Z">
              <w:r w:rsidRPr="002C210F">
                <w:rPr>
                  <w:rFonts w:ascii="Calibri" w:hAnsi="Calibri" w:cs="Calibri"/>
                  <w:color w:val="000000"/>
                  <w:sz w:val="14"/>
                  <w:szCs w:val="14"/>
                </w:rPr>
                <w:t>938</w:t>
              </w:r>
            </w:ins>
          </w:p>
        </w:tc>
        <w:tc>
          <w:tcPr>
            <w:tcW w:w="4660" w:type="dxa"/>
            <w:tcBorders>
              <w:top w:val="nil"/>
              <w:left w:val="nil"/>
              <w:bottom w:val="nil"/>
              <w:right w:val="nil"/>
            </w:tcBorders>
            <w:shd w:val="clear" w:color="000000" w:fill="FFFFFF"/>
            <w:noWrap/>
            <w:vAlign w:val="center"/>
            <w:hideMark/>
            <w:tcPrChange w:id="31654" w:author="Vinicius Franco" w:date="2020-10-29T14:06:00Z">
              <w:tcPr>
                <w:tcW w:w="4660" w:type="dxa"/>
                <w:tcBorders>
                  <w:top w:val="nil"/>
                  <w:left w:val="nil"/>
                  <w:bottom w:val="nil"/>
                  <w:right w:val="nil"/>
                </w:tcBorders>
                <w:shd w:val="clear" w:color="000000" w:fill="FFFFFF"/>
                <w:noWrap/>
                <w:vAlign w:val="center"/>
                <w:hideMark/>
              </w:tcPr>
            </w:tcPrChange>
          </w:tcPr>
          <w:p w14:paraId="464DEE31" w14:textId="77777777" w:rsidR="002C210F" w:rsidRPr="006511B2" w:rsidRDefault="002C210F" w:rsidP="00814D32">
            <w:pPr>
              <w:jc w:val="center"/>
              <w:rPr>
                <w:ins w:id="31655" w:author="Vinicius Franco" w:date="2020-10-29T14:02:00Z"/>
                <w:rFonts w:ascii="Arial" w:hAnsi="Arial" w:cs="Arial"/>
                <w:color w:val="000000"/>
                <w:sz w:val="14"/>
                <w:szCs w:val="14"/>
                <w:lang w:val="en-US"/>
                <w:rPrChange w:id="31656" w:author="Vinicius Franco" w:date="2020-10-29T14:16:00Z">
                  <w:rPr>
                    <w:ins w:id="31657" w:author="Vinicius Franco" w:date="2020-10-29T14:02:00Z"/>
                    <w:rFonts w:ascii="Arial" w:hAnsi="Arial" w:cs="Arial"/>
                    <w:color w:val="000000"/>
                    <w:sz w:val="14"/>
                    <w:szCs w:val="14"/>
                  </w:rPr>
                </w:rPrChange>
              </w:rPr>
              <w:pPrChange w:id="31658" w:author="Vinicius Franco" w:date="2020-10-29T14:06:00Z">
                <w:pPr/>
              </w:pPrChange>
            </w:pPr>
            <w:ins w:id="31659" w:author="Vinicius Franco" w:date="2020-10-29T14:02:00Z">
              <w:r w:rsidRPr="006511B2">
                <w:rPr>
                  <w:rFonts w:ascii="Arial" w:hAnsi="Arial" w:cs="Arial"/>
                  <w:color w:val="000000"/>
                  <w:sz w:val="14"/>
                  <w:szCs w:val="14"/>
                  <w:lang w:val="en-US"/>
                  <w:rPrChange w:id="31660" w:author="Vinicius Franco" w:date="2020-10-29T14:16:00Z">
                    <w:rPr>
                      <w:rFonts w:ascii="Arial" w:hAnsi="Arial" w:cs="Arial"/>
                      <w:color w:val="000000"/>
                      <w:sz w:val="14"/>
                      <w:szCs w:val="14"/>
                    </w:rPr>
                  </w:rPrChange>
                </w:rPr>
                <w:t>BARRETOS COUNTRY SUITES - TORRE 2 - 319 L - CO - B</w:t>
              </w:r>
            </w:ins>
          </w:p>
        </w:tc>
      </w:tr>
      <w:tr w:rsidR="002C210F" w:rsidRPr="006511B2" w14:paraId="101B070F" w14:textId="77777777" w:rsidTr="00814D32">
        <w:trPr>
          <w:trHeight w:val="288"/>
          <w:jc w:val="center"/>
          <w:ins w:id="31661" w:author="Vinicius Franco" w:date="2020-10-29T14:02:00Z"/>
          <w:trPrChange w:id="316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63" w:author="Vinicius Franco" w:date="2020-10-29T14:06:00Z">
              <w:tcPr>
                <w:tcW w:w="900" w:type="dxa"/>
                <w:tcBorders>
                  <w:top w:val="nil"/>
                  <w:left w:val="nil"/>
                  <w:bottom w:val="nil"/>
                  <w:right w:val="nil"/>
                </w:tcBorders>
                <w:shd w:val="clear" w:color="auto" w:fill="auto"/>
                <w:noWrap/>
                <w:vAlign w:val="bottom"/>
                <w:hideMark/>
              </w:tcPr>
            </w:tcPrChange>
          </w:tcPr>
          <w:p w14:paraId="3E0EB71B" w14:textId="77777777" w:rsidR="002C210F" w:rsidRPr="002C210F" w:rsidRDefault="002C210F" w:rsidP="00A3325E">
            <w:pPr>
              <w:jc w:val="center"/>
              <w:rPr>
                <w:ins w:id="31664" w:author="Vinicius Franco" w:date="2020-10-29T14:02:00Z"/>
                <w:rFonts w:ascii="Calibri" w:hAnsi="Calibri" w:cs="Calibri"/>
                <w:color w:val="000000"/>
                <w:sz w:val="14"/>
                <w:szCs w:val="14"/>
              </w:rPr>
            </w:pPr>
            <w:ins w:id="31665" w:author="Vinicius Franco" w:date="2020-10-29T14:02:00Z">
              <w:r w:rsidRPr="002C210F">
                <w:rPr>
                  <w:rFonts w:ascii="Calibri" w:hAnsi="Calibri" w:cs="Calibri"/>
                  <w:color w:val="000000"/>
                  <w:sz w:val="14"/>
                  <w:szCs w:val="14"/>
                </w:rPr>
                <w:t>939</w:t>
              </w:r>
            </w:ins>
          </w:p>
        </w:tc>
        <w:tc>
          <w:tcPr>
            <w:tcW w:w="4660" w:type="dxa"/>
            <w:tcBorders>
              <w:top w:val="nil"/>
              <w:left w:val="nil"/>
              <w:bottom w:val="nil"/>
              <w:right w:val="nil"/>
            </w:tcBorders>
            <w:shd w:val="clear" w:color="000000" w:fill="FFFFFF"/>
            <w:noWrap/>
            <w:vAlign w:val="center"/>
            <w:hideMark/>
            <w:tcPrChange w:id="31666" w:author="Vinicius Franco" w:date="2020-10-29T14:06:00Z">
              <w:tcPr>
                <w:tcW w:w="4660" w:type="dxa"/>
                <w:tcBorders>
                  <w:top w:val="nil"/>
                  <w:left w:val="nil"/>
                  <w:bottom w:val="nil"/>
                  <w:right w:val="nil"/>
                </w:tcBorders>
                <w:shd w:val="clear" w:color="000000" w:fill="FFFFFF"/>
                <w:noWrap/>
                <w:vAlign w:val="center"/>
                <w:hideMark/>
              </w:tcPr>
            </w:tcPrChange>
          </w:tcPr>
          <w:p w14:paraId="5593546F" w14:textId="77777777" w:rsidR="002C210F" w:rsidRPr="006511B2" w:rsidRDefault="002C210F" w:rsidP="00814D32">
            <w:pPr>
              <w:jc w:val="center"/>
              <w:rPr>
                <w:ins w:id="31667" w:author="Vinicius Franco" w:date="2020-10-29T14:02:00Z"/>
                <w:rFonts w:ascii="Arial" w:hAnsi="Arial" w:cs="Arial"/>
                <w:color w:val="000000"/>
                <w:sz w:val="14"/>
                <w:szCs w:val="14"/>
                <w:lang w:val="en-US"/>
                <w:rPrChange w:id="31668" w:author="Vinicius Franco" w:date="2020-10-29T14:16:00Z">
                  <w:rPr>
                    <w:ins w:id="31669" w:author="Vinicius Franco" w:date="2020-10-29T14:02:00Z"/>
                    <w:rFonts w:ascii="Arial" w:hAnsi="Arial" w:cs="Arial"/>
                    <w:color w:val="000000"/>
                    <w:sz w:val="14"/>
                    <w:szCs w:val="14"/>
                  </w:rPr>
                </w:rPrChange>
              </w:rPr>
              <w:pPrChange w:id="31670" w:author="Vinicius Franco" w:date="2020-10-29T14:06:00Z">
                <w:pPr/>
              </w:pPrChange>
            </w:pPr>
            <w:ins w:id="31671" w:author="Vinicius Franco" w:date="2020-10-29T14:02:00Z">
              <w:r w:rsidRPr="006511B2">
                <w:rPr>
                  <w:rFonts w:ascii="Arial" w:hAnsi="Arial" w:cs="Arial"/>
                  <w:color w:val="000000"/>
                  <w:sz w:val="14"/>
                  <w:szCs w:val="14"/>
                  <w:lang w:val="en-US"/>
                  <w:rPrChange w:id="31672" w:author="Vinicius Franco" w:date="2020-10-29T14:16:00Z">
                    <w:rPr>
                      <w:rFonts w:ascii="Arial" w:hAnsi="Arial" w:cs="Arial"/>
                      <w:color w:val="000000"/>
                      <w:sz w:val="14"/>
                      <w:szCs w:val="14"/>
                    </w:rPr>
                  </w:rPrChange>
                </w:rPr>
                <w:t>BARRETOS COUNTRY SUITES - TORRE 2 - 319 L - CP - B</w:t>
              </w:r>
            </w:ins>
          </w:p>
        </w:tc>
      </w:tr>
      <w:tr w:rsidR="002C210F" w:rsidRPr="006511B2" w14:paraId="08DFDF27" w14:textId="77777777" w:rsidTr="00814D32">
        <w:trPr>
          <w:trHeight w:val="288"/>
          <w:jc w:val="center"/>
          <w:ins w:id="31673" w:author="Vinicius Franco" w:date="2020-10-29T14:02:00Z"/>
          <w:trPrChange w:id="316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75" w:author="Vinicius Franco" w:date="2020-10-29T14:06:00Z">
              <w:tcPr>
                <w:tcW w:w="900" w:type="dxa"/>
                <w:tcBorders>
                  <w:top w:val="nil"/>
                  <w:left w:val="nil"/>
                  <w:bottom w:val="nil"/>
                  <w:right w:val="nil"/>
                </w:tcBorders>
                <w:shd w:val="clear" w:color="auto" w:fill="auto"/>
                <w:noWrap/>
                <w:vAlign w:val="bottom"/>
                <w:hideMark/>
              </w:tcPr>
            </w:tcPrChange>
          </w:tcPr>
          <w:p w14:paraId="77EA9107" w14:textId="77777777" w:rsidR="002C210F" w:rsidRPr="002C210F" w:rsidRDefault="002C210F" w:rsidP="00A3325E">
            <w:pPr>
              <w:jc w:val="center"/>
              <w:rPr>
                <w:ins w:id="31676" w:author="Vinicius Franco" w:date="2020-10-29T14:02:00Z"/>
                <w:rFonts w:ascii="Calibri" w:hAnsi="Calibri" w:cs="Calibri"/>
                <w:color w:val="000000"/>
                <w:sz w:val="14"/>
                <w:szCs w:val="14"/>
              </w:rPr>
            </w:pPr>
            <w:ins w:id="31677" w:author="Vinicius Franco" w:date="2020-10-29T14:02:00Z">
              <w:r w:rsidRPr="002C210F">
                <w:rPr>
                  <w:rFonts w:ascii="Calibri" w:hAnsi="Calibri" w:cs="Calibri"/>
                  <w:color w:val="000000"/>
                  <w:sz w:val="14"/>
                  <w:szCs w:val="14"/>
                </w:rPr>
                <w:lastRenderedPageBreak/>
                <w:t>940</w:t>
              </w:r>
            </w:ins>
          </w:p>
        </w:tc>
        <w:tc>
          <w:tcPr>
            <w:tcW w:w="4660" w:type="dxa"/>
            <w:tcBorders>
              <w:top w:val="nil"/>
              <w:left w:val="nil"/>
              <w:bottom w:val="nil"/>
              <w:right w:val="nil"/>
            </w:tcBorders>
            <w:shd w:val="clear" w:color="000000" w:fill="FFFFFF"/>
            <w:noWrap/>
            <w:vAlign w:val="center"/>
            <w:hideMark/>
            <w:tcPrChange w:id="31678" w:author="Vinicius Franco" w:date="2020-10-29T14:06:00Z">
              <w:tcPr>
                <w:tcW w:w="4660" w:type="dxa"/>
                <w:tcBorders>
                  <w:top w:val="nil"/>
                  <w:left w:val="nil"/>
                  <w:bottom w:val="nil"/>
                  <w:right w:val="nil"/>
                </w:tcBorders>
                <w:shd w:val="clear" w:color="000000" w:fill="FFFFFF"/>
                <w:noWrap/>
                <w:vAlign w:val="center"/>
                <w:hideMark/>
              </w:tcPr>
            </w:tcPrChange>
          </w:tcPr>
          <w:p w14:paraId="7CCABDCA" w14:textId="77777777" w:rsidR="002C210F" w:rsidRPr="006511B2" w:rsidRDefault="002C210F" w:rsidP="00814D32">
            <w:pPr>
              <w:jc w:val="center"/>
              <w:rPr>
                <w:ins w:id="31679" w:author="Vinicius Franco" w:date="2020-10-29T14:02:00Z"/>
                <w:rFonts w:ascii="Arial" w:hAnsi="Arial" w:cs="Arial"/>
                <w:color w:val="000000"/>
                <w:sz w:val="14"/>
                <w:szCs w:val="14"/>
                <w:lang w:val="en-US"/>
                <w:rPrChange w:id="31680" w:author="Vinicius Franco" w:date="2020-10-29T14:16:00Z">
                  <w:rPr>
                    <w:ins w:id="31681" w:author="Vinicius Franco" w:date="2020-10-29T14:02:00Z"/>
                    <w:rFonts w:ascii="Arial" w:hAnsi="Arial" w:cs="Arial"/>
                    <w:color w:val="000000"/>
                    <w:sz w:val="14"/>
                    <w:szCs w:val="14"/>
                  </w:rPr>
                </w:rPrChange>
              </w:rPr>
              <w:pPrChange w:id="31682" w:author="Vinicius Franco" w:date="2020-10-29T14:06:00Z">
                <w:pPr/>
              </w:pPrChange>
            </w:pPr>
            <w:ins w:id="31683" w:author="Vinicius Franco" w:date="2020-10-29T14:02:00Z">
              <w:r w:rsidRPr="006511B2">
                <w:rPr>
                  <w:rFonts w:ascii="Arial" w:hAnsi="Arial" w:cs="Arial"/>
                  <w:color w:val="000000"/>
                  <w:sz w:val="14"/>
                  <w:szCs w:val="14"/>
                  <w:lang w:val="en-US"/>
                  <w:rPrChange w:id="31684" w:author="Vinicius Franco" w:date="2020-10-29T14:16:00Z">
                    <w:rPr>
                      <w:rFonts w:ascii="Arial" w:hAnsi="Arial" w:cs="Arial"/>
                      <w:color w:val="000000"/>
                      <w:sz w:val="14"/>
                      <w:szCs w:val="14"/>
                    </w:rPr>
                  </w:rPrChange>
                </w:rPr>
                <w:t>BARRETOS COUNTRY SUITES - TORRE 2 - 319 M - CO - B</w:t>
              </w:r>
            </w:ins>
          </w:p>
        </w:tc>
      </w:tr>
      <w:tr w:rsidR="002C210F" w:rsidRPr="006511B2" w14:paraId="6971F4A6" w14:textId="77777777" w:rsidTr="00814D32">
        <w:trPr>
          <w:trHeight w:val="288"/>
          <w:jc w:val="center"/>
          <w:ins w:id="31685" w:author="Vinicius Franco" w:date="2020-10-29T14:02:00Z"/>
          <w:trPrChange w:id="316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87" w:author="Vinicius Franco" w:date="2020-10-29T14:06:00Z">
              <w:tcPr>
                <w:tcW w:w="900" w:type="dxa"/>
                <w:tcBorders>
                  <w:top w:val="nil"/>
                  <w:left w:val="nil"/>
                  <w:bottom w:val="nil"/>
                  <w:right w:val="nil"/>
                </w:tcBorders>
                <w:shd w:val="clear" w:color="auto" w:fill="auto"/>
                <w:noWrap/>
                <w:vAlign w:val="bottom"/>
                <w:hideMark/>
              </w:tcPr>
            </w:tcPrChange>
          </w:tcPr>
          <w:p w14:paraId="0F809CE2" w14:textId="77777777" w:rsidR="002C210F" w:rsidRPr="002C210F" w:rsidRDefault="002C210F" w:rsidP="00A3325E">
            <w:pPr>
              <w:jc w:val="center"/>
              <w:rPr>
                <w:ins w:id="31688" w:author="Vinicius Franco" w:date="2020-10-29T14:02:00Z"/>
                <w:rFonts w:ascii="Calibri" w:hAnsi="Calibri" w:cs="Calibri"/>
                <w:color w:val="000000"/>
                <w:sz w:val="14"/>
                <w:szCs w:val="14"/>
              </w:rPr>
            </w:pPr>
            <w:ins w:id="31689" w:author="Vinicius Franco" w:date="2020-10-29T14:02:00Z">
              <w:r w:rsidRPr="002C210F">
                <w:rPr>
                  <w:rFonts w:ascii="Calibri" w:hAnsi="Calibri" w:cs="Calibri"/>
                  <w:color w:val="000000"/>
                  <w:sz w:val="14"/>
                  <w:szCs w:val="14"/>
                </w:rPr>
                <w:t>941</w:t>
              </w:r>
            </w:ins>
          </w:p>
        </w:tc>
        <w:tc>
          <w:tcPr>
            <w:tcW w:w="4660" w:type="dxa"/>
            <w:tcBorders>
              <w:top w:val="nil"/>
              <w:left w:val="nil"/>
              <w:bottom w:val="nil"/>
              <w:right w:val="nil"/>
            </w:tcBorders>
            <w:shd w:val="clear" w:color="000000" w:fill="FFFFFF"/>
            <w:noWrap/>
            <w:vAlign w:val="center"/>
            <w:hideMark/>
            <w:tcPrChange w:id="31690" w:author="Vinicius Franco" w:date="2020-10-29T14:06:00Z">
              <w:tcPr>
                <w:tcW w:w="4660" w:type="dxa"/>
                <w:tcBorders>
                  <w:top w:val="nil"/>
                  <w:left w:val="nil"/>
                  <w:bottom w:val="nil"/>
                  <w:right w:val="nil"/>
                </w:tcBorders>
                <w:shd w:val="clear" w:color="000000" w:fill="FFFFFF"/>
                <w:noWrap/>
                <w:vAlign w:val="center"/>
                <w:hideMark/>
              </w:tcPr>
            </w:tcPrChange>
          </w:tcPr>
          <w:p w14:paraId="540F490A" w14:textId="77777777" w:rsidR="002C210F" w:rsidRPr="006511B2" w:rsidRDefault="002C210F" w:rsidP="00814D32">
            <w:pPr>
              <w:jc w:val="center"/>
              <w:rPr>
                <w:ins w:id="31691" w:author="Vinicius Franco" w:date="2020-10-29T14:02:00Z"/>
                <w:rFonts w:ascii="Arial" w:hAnsi="Arial" w:cs="Arial"/>
                <w:color w:val="000000"/>
                <w:sz w:val="14"/>
                <w:szCs w:val="14"/>
                <w:lang w:val="en-US"/>
                <w:rPrChange w:id="31692" w:author="Vinicius Franco" w:date="2020-10-29T14:16:00Z">
                  <w:rPr>
                    <w:ins w:id="31693" w:author="Vinicius Franco" w:date="2020-10-29T14:02:00Z"/>
                    <w:rFonts w:ascii="Arial" w:hAnsi="Arial" w:cs="Arial"/>
                    <w:color w:val="000000"/>
                    <w:sz w:val="14"/>
                    <w:szCs w:val="14"/>
                  </w:rPr>
                </w:rPrChange>
              </w:rPr>
              <w:pPrChange w:id="31694" w:author="Vinicius Franco" w:date="2020-10-29T14:06:00Z">
                <w:pPr/>
              </w:pPrChange>
            </w:pPr>
            <w:ins w:id="31695" w:author="Vinicius Franco" w:date="2020-10-29T14:02:00Z">
              <w:r w:rsidRPr="006511B2">
                <w:rPr>
                  <w:rFonts w:ascii="Arial" w:hAnsi="Arial" w:cs="Arial"/>
                  <w:color w:val="000000"/>
                  <w:sz w:val="14"/>
                  <w:szCs w:val="14"/>
                  <w:lang w:val="en-US"/>
                  <w:rPrChange w:id="31696" w:author="Vinicius Franco" w:date="2020-10-29T14:16:00Z">
                    <w:rPr>
                      <w:rFonts w:ascii="Arial" w:hAnsi="Arial" w:cs="Arial"/>
                      <w:color w:val="000000"/>
                      <w:sz w:val="14"/>
                      <w:szCs w:val="14"/>
                    </w:rPr>
                  </w:rPrChange>
                </w:rPr>
                <w:t>BARRETOS COUNTRY SUITES - TORRE 2 - 320 A - CO - B</w:t>
              </w:r>
            </w:ins>
          </w:p>
        </w:tc>
      </w:tr>
      <w:tr w:rsidR="002C210F" w:rsidRPr="006511B2" w14:paraId="352CD7FC" w14:textId="77777777" w:rsidTr="00814D32">
        <w:trPr>
          <w:trHeight w:val="288"/>
          <w:jc w:val="center"/>
          <w:ins w:id="31697" w:author="Vinicius Franco" w:date="2020-10-29T14:02:00Z"/>
          <w:trPrChange w:id="316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699" w:author="Vinicius Franco" w:date="2020-10-29T14:06:00Z">
              <w:tcPr>
                <w:tcW w:w="900" w:type="dxa"/>
                <w:tcBorders>
                  <w:top w:val="nil"/>
                  <w:left w:val="nil"/>
                  <w:bottom w:val="nil"/>
                  <w:right w:val="nil"/>
                </w:tcBorders>
                <w:shd w:val="clear" w:color="auto" w:fill="auto"/>
                <w:noWrap/>
                <w:vAlign w:val="bottom"/>
                <w:hideMark/>
              </w:tcPr>
            </w:tcPrChange>
          </w:tcPr>
          <w:p w14:paraId="53C37359" w14:textId="77777777" w:rsidR="002C210F" w:rsidRPr="002C210F" w:rsidRDefault="002C210F" w:rsidP="00A3325E">
            <w:pPr>
              <w:jc w:val="center"/>
              <w:rPr>
                <w:ins w:id="31700" w:author="Vinicius Franco" w:date="2020-10-29T14:02:00Z"/>
                <w:rFonts w:ascii="Calibri" w:hAnsi="Calibri" w:cs="Calibri"/>
                <w:color w:val="000000"/>
                <w:sz w:val="14"/>
                <w:szCs w:val="14"/>
              </w:rPr>
            </w:pPr>
            <w:ins w:id="31701" w:author="Vinicius Franco" w:date="2020-10-29T14:02:00Z">
              <w:r w:rsidRPr="002C210F">
                <w:rPr>
                  <w:rFonts w:ascii="Calibri" w:hAnsi="Calibri" w:cs="Calibri"/>
                  <w:color w:val="000000"/>
                  <w:sz w:val="14"/>
                  <w:szCs w:val="14"/>
                </w:rPr>
                <w:t>942</w:t>
              </w:r>
            </w:ins>
          </w:p>
        </w:tc>
        <w:tc>
          <w:tcPr>
            <w:tcW w:w="4660" w:type="dxa"/>
            <w:tcBorders>
              <w:top w:val="nil"/>
              <w:left w:val="nil"/>
              <w:bottom w:val="nil"/>
              <w:right w:val="nil"/>
            </w:tcBorders>
            <w:shd w:val="clear" w:color="000000" w:fill="FFFFFF"/>
            <w:noWrap/>
            <w:vAlign w:val="center"/>
            <w:hideMark/>
            <w:tcPrChange w:id="31702" w:author="Vinicius Franco" w:date="2020-10-29T14:06:00Z">
              <w:tcPr>
                <w:tcW w:w="4660" w:type="dxa"/>
                <w:tcBorders>
                  <w:top w:val="nil"/>
                  <w:left w:val="nil"/>
                  <w:bottom w:val="nil"/>
                  <w:right w:val="nil"/>
                </w:tcBorders>
                <w:shd w:val="clear" w:color="000000" w:fill="FFFFFF"/>
                <w:noWrap/>
                <w:vAlign w:val="center"/>
                <w:hideMark/>
              </w:tcPr>
            </w:tcPrChange>
          </w:tcPr>
          <w:p w14:paraId="0C2CFE84" w14:textId="77777777" w:rsidR="002C210F" w:rsidRPr="006511B2" w:rsidRDefault="002C210F" w:rsidP="00814D32">
            <w:pPr>
              <w:jc w:val="center"/>
              <w:rPr>
                <w:ins w:id="31703" w:author="Vinicius Franco" w:date="2020-10-29T14:02:00Z"/>
                <w:rFonts w:ascii="Arial" w:hAnsi="Arial" w:cs="Arial"/>
                <w:color w:val="000000"/>
                <w:sz w:val="14"/>
                <w:szCs w:val="14"/>
                <w:lang w:val="en-US"/>
                <w:rPrChange w:id="31704" w:author="Vinicius Franco" w:date="2020-10-29T14:16:00Z">
                  <w:rPr>
                    <w:ins w:id="31705" w:author="Vinicius Franco" w:date="2020-10-29T14:02:00Z"/>
                    <w:rFonts w:ascii="Arial" w:hAnsi="Arial" w:cs="Arial"/>
                    <w:color w:val="000000"/>
                    <w:sz w:val="14"/>
                    <w:szCs w:val="14"/>
                  </w:rPr>
                </w:rPrChange>
              </w:rPr>
              <w:pPrChange w:id="31706" w:author="Vinicius Franco" w:date="2020-10-29T14:06:00Z">
                <w:pPr/>
              </w:pPrChange>
            </w:pPr>
            <w:ins w:id="31707" w:author="Vinicius Franco" w:date="2020-10-29T14:02:00Z">
              <w:r w:rsidRPr="006511B2">
                <w:rPr>
                  <w:rFonts w:ascii="Arial" w:hAnsi="Arial" w:cs="Arial"/>
                  <w:color w:val="000000"/>
                  <w:sz w:val="14"/>
                  <w:szCs w:val="14"/>
                  <w:lang w:val="en-US"/>
                  <w:rPrChange w:id="31708" w:author="Vinicius Franco" w:date="2020-10-29T14:16:00Z">
                    <w:rPr>
                      <w:rFonts w:ascii="Arial" w:hAnsi="Arial" w:cs="Arial"/>
                      <w:color w:val="000000"/>
                      <w:sz w:val="14"/>
                      <w:szCs w:val="14"/>
                    </w:rPr>
                  </w:rPrChange>
                </w:rPr>
                <w:t>BARRETOS COUNTRY SUITES - TORRE 2 - 320 B - CO - B</w:t>
              </w:r>
            </w:ins>
          </w:p>
        </w:tc>
      </w:tr>
      <w:tr w:rsidR="002C210F" w:rsidRPr="006511B2" w14:paraId="4D8F3FC8" w14:textId="77777777" w:rsidTr="00814D32">
        <w:trPr>
          <w:trHeight w:val="288"/>
          <w:jc w:val="center"/>
          <w:ins w:id="31709" w:author="Vinicius Franco" w:date="2020-10-29T14:02:00Z"/>
          <w:trPrChange w:id="317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11" w:author="Vinicius Franco" w:date="2020-10-29T14:06:00Z">
              <w:tcPr>
                <w:tcW w:w="900" w:type="dxa"/>
                <w:tcBorders>
                  <w:top w:val="nil"/>
                  <w:left w:val="nil"/>
                  <w:bottom w:val="nil"/>
                  <w:right w:val="nil"/>
                </w:tcBorders>
                <w:shd w:val="clear" w:color="auto" w:fill="auto"/>
                <w:noWrap/>
                <w:vAlign w:val="bottom"/>
                <w:hideMark/>
              </w:tcPr>
            </w:tcPrChange>
          </w:tcPr>
          <w:p w14:paraId="1466A3B5" w14:textId="77777777" w:rsidR="002C210F" w:rsidRPr="002C210F" w:rsidRDefault="002C210F" w:rsidP="00A3325E">
            <w:pPr>
              <w:jc w:val="center"/>
              <w:rPr>
                <w:ins w:id="31712" w:author="Vinicius Franco" w:date="2020-10-29T14:02:00Z"/>
                <w:rFonts w:ascii="Calibri" w:hAnsi="Calibri" w:cs="Calibri"/>
                <w:color w:val="000000"/>
                <w:sz w:val="14"/>
                <w:szCs w:val="14"/>
              </w:rPr>
            </w:pPr>
            <w:ins w:id="31713" w:author="Vinicius Franco" w:date="2020-10-29T14:02:00Z">
              <w:r w:rsidRPr="002C210F">
                <w:rPr>
                  <w:rFonts w:ascii="Calibri" w:hAnsi="Calibri" w:cs="Calibri"/>
                  <w:color w:val="000000"/>
                  <w:sz w:val="14"/>
                  <w:szCs w:val="14"/>
                </w:rPr>
                <w:t>943</w:t>
              </w:r>
            </w:ins>
          </w:p>
        </w:tc>
        <w:tc>
          <w:tcPr>
            <w:tcW w:w="4660" w:type="dxa"/>
            <w:tcBorders>
              <w:top w:val="nil"/>
              <w:left w:val="nil"/>
              <w:bottom w:val="nil"/>
              <w:right w:val="nil"/>
            </w:tcBorders>
            <w:shd w:val="clear" w:color="000000" w:fill="FFFFFF"/>
            <w:noWrap/>
            <w:vAlign w:val="center"/>
            <w:hideMark/>
            <w:tcPrChange w:id="31714" w:author="Vinicius Franco" w:date="2020-10-29T14:06:00Z">
              <w:tcPr>
                <w:tcW w:w="4660" w:type="dxa"/>
                <w:tcBorders>
                  <w:top w:val="nil"/>
                  <w:left w:val="nil"/>
                  <w:bottom w:val="nil"/>
                  <w:right w:val="nil"/>
                </w:tcBorders>
                <w:shd w:val="clear" w:color="000000" w:fill="FFFFFF"/>
                <w:noWrap/>
                <w:vAlign w:val="center"/>
                <w:hideMark/>
              </w:tcPr>
            </w:tcPrChange>
          </w:tcPr>
          <w:p w14:paraId="40A32355" w14:textId="77777777" w:rsidR="002C210F" w:rsidRPr="006511B2" w:rsidRDefault="002C210F" w:rsidP="00814D32">
            <w:pPr>
              <w:jc w:val="center"/>
              <w:rPr>
                <w:ins w:id="31715" w:author="Vinicius Franco" w:date="2020-10-29T14:02:00Z"/>
                <w:rFonts w:ascii="Arial" w:hAnsi="Arial" w:cs="Arial"/>
                <w:color w:val="000000"/>
                <w:sz w:val="14"/>
                <w:szCs w:val="14"/>
                <w:lang w:val="en-US"/>
                <w:rPrChange w:id="31716" w:author="Vinicius Franco" w:date="2020-10-29T14:16:00Z">
                  <w:rPr>
                    <w:ins w:id="31717" w:author="Vinicius Franco" w:date="2020-10-29T14:02:00Z"/>
                    <w:rFonts w:ascii="Arial" w:hAnsi="Arial" w:cs="Arial"/>
                    <w:color w:val="000000"/>
                    <w:sz w:val="14"/>
                    <w:szCs w:val="14"/>
                  </w:rPr>
                </w:rPrChange>
              </w:rPr>
              <w:pPrChange w:id="31718" w:author="Vinicius Franco" w:date="2020-10-29T14:06:00Z">
                <w:pPr/>
              </w:pPrChange>
            </w:pPr>
            <w:ins w:id="31719" w:author="Vinicius Franco" w:date="2020-10-29T14:02:00Z">
              <w:r w:rsidRPr="006511B2">
                <w:rPr>
                  <w:rFonts w:ascii="Arial" w:hAnsi="Arial" w:cs="Arial"/>
                  <w:color w:val="000000"/>
                  <w:sz w:val="14"/>
                  <w:szCs w:val="14"/>
                  <w:lang w:val="en-US"/>
                  <w:rPrChange w:id="31720" w:author="Vinicius Franco" w:date="2020-10-29T14:16:00Z">
                    <w:rPr>
                      <w:rFonts w:ascii="Arial" w:hAnsi="Arial" w:cs="Arial"/>
                      <w:color w:val="000000"/>
                      <w:sz w:val="14"/>
                      <w:szCs w:val="14"/>
                    </w:rPr>
                  </w:rPrChange>
                </w:rPr>
                <w:t>BARRETOS COUNTRY SUITES - TORRE 2 - 320 C - CO - B</w:t>
              </w:r>
            </w:ins>
          </w:p>
        </w:tc>
      </w:tr>
      <w:tr w:rsidR="002C210F" w:rsidRPr="006511B2" w14:paraId="17E73A7B" w14:textId="77777777" w:rsidTr="00814D32">
        <w:trPr>
          <w:trHeight w:val="288"/>
          <w:jc w:val="center"/>
          <w:ins w:id="31721" w:author="Vinicius Franco" w:date="2020-10-29T14:02:00Z"/>
          <w:trPrChange w:id="317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23" w:author="Vinicius Franco" w:date="2020-10-29T14:06:00Z">
              <w:tcPr>
                <w:tcW w:w="900" w:type="dxa"/>
                <w:tcBorders>
                  <w:top w:val="nil"/>
                  <w:left w:val="nil"/>
                  <w:bottom w:val="nil"/>
                  <w:right w:val="nil"/>
                </w:tcBorders>
                <w:shd w:val="clear" w:color="auto" w:fill="auto"/>
                <w:noWrap/>
                <w:vAlign w:val="bottom"/>
                <w:hideMark/>
              </w:tcPr>
            </w:tcPrChange>
          </w:tcPr>
          <w:p w14:paraId="0B8EB593" w14:textId="77777777" w:rsidR="002C210F" w:rsidRPr="002C210F" w:rsidRDefault="002C210F" w:rsidP="00A3325E">
            <w:pPr>
              <w:jc w:val="center"/>
              <w:rPr>
                <w:ins w:id="31724" w:author="Vinicius Franco" w:date="2020-10-29T14:02:00Z"/>
                <w:rFonts w:ascii="Calibri" w:hAnsi="Calibri" w:cs="Calibri"/>
                <w:color w:val="000000"/>
                <w:sz w:val="14"/>
                <w:szCs w:val="14"/>
              </w:rPr>
            </w:pPr>
            <w:ins w:id="31725" w:author="Vinicius Franco" w:date="2020-10-29T14:02:00Z">
              <w:r w:rsidRPr="002C210F">
                <w:rPr>
                  <w:rFonts w:ascii="Calibri" w:hAnsi="Calibri" w:cs="Calibri"/>
                  <w:color w:val="000000"/>
                  <w:sz w:val="14"/>
                  <w:szCs w:val="14"/>
                </w:rPr>
                <w:t>944</w:t>
              </w:r>
            </w:ins>
          </w:p>
        </w:tc>
        <w:tc>
          <w:tcPr>
            <w:tcW w:w="4660" w:type="dxa"/>
            <w:tcBorders>
              <w:top w:val="nil"/>
              <w:left w:val="nil"/>
              <w:bottom w:val="nil"/>
              <w:right w:val="nil"/>
            </w:tcBorders>
            <w:shd w:val="clear" w:color="000000" w:fill="FFFFFF"/>
            <w:noWrap/>
            <w:vAlign w:val="center"/>
            <w:hideMark/>
            <w:tcPrChange w:id="31726" w:author="Vinicius Franco" w:date="2020-10-29T14:06:00Z">
              <w:tcPr>
                <w:tcW w:w="4660" w:type="dxa"/>
                <w:tcBorders>
                  <w:top w:val="nil"/>
                  <w:left w:val="nil"/>
                  <w:bottom w:val="nil"/>
                  <w:right w:val="nil"/>
                </w:tcBorders>
                <w:shd w:val="clear" w:color="000000" w:fill="FFFFFF"/>
                <w:noWrap/>
                <w:vAlign w:val="center"/>
                <w:hideMark/>
              </w:tcPr>
            </w:tcPrChange>
          </w:tcPr>
          <w:p w14:paraId="7CD87AAD" w14:textId="77777777" w:rsidR="002C210F" w:rsidRPr="006511B2" w:rsidRDefault="002C210F" w:rsidP="00814D32">
            <w:pPr>
              <w:jc w:val="center"/>
              <w:rPr>
                <w:ins w:id="31727" w:author="Vinicius Franco" w:date="2020-10-29T14:02:00Z"/>
                <w:rFonts w:ascii="Arial" w:hAnsi="Arial" w:cs="Arial"/>
                <w:color w:val="000000"/>
                <w:sz w:val="14"/>
                <w:szCs w:val="14"/>
                <w:lang w:val="en-US"/>
                <w:rPrChange w:id="31728" w:author="Vinicius Franco" w:date="2020-10-29T14:16:00Z">
                  <w:rPr>
                    <w:ins w:id="31729" w:author="Vinicius Franco" w:date="2020-10-29T14:02:00Z"/>
                    <w:rFonts w:ascii="Arial" w:hAnsi="Arial" w:cs="Arial"/>
                    <w:color w:val="000000"/>
                    <w:sz w:val="14"/>
                    <w:szCs w:val="14"/>
                  </w:rPr>
                </w:rPrChange>
              </w:rPr>
              <w:pPrChange w:id="31730" w:author="Vinicius Franco" w:date="2020-10-29T14:06:00Z">
                <w:pPr/>
              </w:pPrChange>
            </w:pPr>
            <w:ins w:id="31731" w:author="Vinicius Franco" w:date="2020-10-29T14:02:00Z">
              <w:r w:rsidRPr="006511B2">
                <w:rPr>
                  <w:rFonts w:ascii="Arial" w:hAnsi="Arial" w:cs="Arial"/>
                  <w:color w:val="000000"/>
                  <w:sz w:val="14"/>
                  <w:szCs w:val="14"/>
                  <w:lang w:val="en-US"/>
                  <w:rPrChange w:id="31732" w:author="Vinicius Franco" w:date="2020-10-29T14:16:00Z">
                    <w:rPr>
                      <w:rFonts w:ascii="Arial" w:hAnsi="Arial" w:cs="Arial"/>
                      <w:color w:val="000000"/>
                      <w:sz w:val="14"/>
                      <w:szCs w:val="14"/>
                    </w:rPr>
                  </w:rPrChange>
                </w:rPr>
                <w:t>BARRETOS COUNTRY SUITES - TORRE 2 - 320 D - CO - B</w:t>
              </w:r>
            </w:ins>
          </w:p>
        </w:tc>
      </w:tr>
      <w:tr w:rsidR="002C210F" w:rsidRPr="002C210F" w14:paraId="1E085645" w14:textId="77777777" w:rsidTr="00814D32">
        <w:trPr>
          <w:trHeight w:val="288"/>
          <w:jc w:val="center"/>
          <w:ins w:id="31733" w:author="Vinicius Franco" w:date="2020-10-29T14:02:00Z"/>
          <w:trPrChange w:id="317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35" w:author="Vinicius Franco" w:date="2020-10-29T14:06:00Z">
              <w:tcPr>
                <w:tcW w:w="900" w:type="dxa"/>
                <w:tcBorders>
                  <w:top w:val="nil"/>
                  <w:left w:val="nil"/>
                  <w:bottom w:val="nil"/>
                  <w:right w:val="nil"/>
                </w:tcBorders>
                <w:shd w:val="clear" w:color="auto" w:fill="auto"/>
                <w:noWrap/>
                <w:vAlign w:val="bottom"/>
                <w:hideMark/>
              </w:tcPr>
            </w:tcPrChange>
          </w:tcPr>
          <w:p w14:paraId="1CBB4F70" w14:textId="77777777" w:rsidR="002C210F" w:rsidRPr="002C210F" w:rsidRDefault="002C210F" w:rsidP="00A3325E">
            <w:pPr>
              <w:jc w:val="center"/>
              <w:rPr>
                <w:ins w:id="31736" w:author="Vinicius Franco" w:date="2020-10-29T14:02:00Z"/>
                <w:rFonts w:ascii="Calibri" w:hAnsi="Calibri" w:cs="Calibri"/>
                <w:color w:val="000000"/>
                <w:sz w:val="14"/>
                <w:szCs w:val="14"/>
              </w:rPr>
            </w:pPr>
            <w:ins w:id="31737" w:author="Vinicius Franco" w:date="2020-10-29T14:02:00Z">
              <w:r w:rsidRPr="002C210F">
                <w:rPr>
                  <w:rFonts w:ascii="Calibri" w:hAnsi="Calibri" w:cs="Calibri"/>
                  <w:color w:val="000000"/>
                  <w:sz w:val="14"/>
                  <w:szCs w:val="14"/>
                </w:rPr>
                <w:t>945</w:t>
              </w:r>
            </w:ins>
          </w:p>
        </w:tc>
        <w:tc>
          <w:tcPr>
            <w:tcW w:w="4660" w:type="dxa"/>
            <w:tcBorders>
              <w:top w:val="nil"/>
              <w:left w:val="nil"/>
              <w:bottom w:val="nil"/>
              <w:right w:val="nil"/>
            </w:tcBorders>
            <w:shd w:val="clear" w:color="000000" w:fill="FFFFFF"/>
            <w:noWrap/>
            <w:vAlign w:val="center"/>
            <w:hideMark/>
            <w:tcPrChange w:id="31738" w:author="Vinicius Franco" w:date="2020-10-29T14:06:00Z">
              <w:tcPr>
                <w:tcW w:w="4660" w:type="dxa"/>
                <w:tcBorders>
                  <w:top w:val="nil"/>
                  <w:left w:val="nil"/>
                  <w:bottom w:val="nil"/>
                  <w:right w:val="nil"/>
                </w:tcBorders>
                <w:shd w:val="clear" w:color="000000" w:fill="FFFFFF"/>
                <w:noWrap/>
                <w:vAlign w:val="center"/>
                <w:hideMark/>
              </w:tcPr>
            </w:tcPrChange>
          </w:tcPr>
          <w:p w14:paraId="58E32B7E" w14:textId="77777777" w:rsidR="002C210F" w:rsidRPr="002C210F" w:rsidRDefault="002C210F" w:rsidP="00814D32">
            <w:pPr>
              <w:jc w:val="center"/>
              <w:rPr>
                <w:ins w:id="31739" w:author="Vinicius Franco" w:date="2020-10-29T14:02:00Z"/>
                <w:rFonts w:ascii="Arial" w:hAnsi="Arial" w:cs="Arial"/>
                <w:color w:val="000000"/>
                <w:sz w:val="14"/>
                <w:szCs w:val="14"/>
              </w:rPr>
              <w:pPrChange w:id="31740" w:author="Vinicius Franco" w:date="2020-10-29T14:06:00Z">
                <w:pPr/>
              </w:pPrChange>
            </w:pPr>
            <w:ins w:id="31741" w:author="Vinicius Franco" w:date="2020-10-29T14:02:00Z">
              <w:r w:rsidRPr="002C210F">
                <w:rPr>
                  <w:rFonts w:ascii="Arial" w:hAnsi="Arial" w:cs="Arial"/>
                  <w:color w:val="000000"/>
                  <w:sz w:val="14"/>
                  <w:szCs w:val="14"/>
                </w:rPr>
                <w:t>BARRETOS COUNTRY SUITES - TORRE 2 - 320 E - CO - B</w:t>
              </w:r>
            </w:ins>
          </w:p>
        </w:tc>
      </w:tr>
      <w:tr w:rsidR="002C210F" w:rsidRPr="002C210F" w14:paraId="3F3E7CE8" w14:textId="77777777" w:rsidTr="00814D32">
        <w:trPr>
          <w:trHeight w:val="288"/>
          <w:jc w:val="center"/>
          <w:ins w:id="31742" w:author="Vinicius Franco" w:date="2020-10-29T14:02:00Z"/>
          <w:trPrChange w:id="3174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44" w:author="Vinicius Franco" w:date="2020-10-29T14:06:00Z">
              <w:tcPr>
                <w:tcW w:w="900" w:type="dxa"/>
                <w:tcBorders>
                  <w:top w:val="nil"/>
                  <w:left w:val="nil"/>
                  <w:bottom w:val="nil"/>
                  <w:right w:val="nil"/>
                </w:tcBorders>
                <w:shd w:val="clear" w:color="auto" w:fill="auto"/>
                <w:noWrap/>
                <w:vAlign w:val="bottom"/>
                <w:hideMark/>
              </w:tcPr>
            </w:tcPrChange>
          </w:tcPr>
          <w:p w14:paraId="40E25235" w14:textId="77777777" w:rsidR="002C210F" w:rsidRPr="002C210F" w:rsidRDefault="002C210F" w:rsidP="00A3325E">
            <w:pPr>
              <w:jc w:val="center"/>
              <w:rPr>
                <w:ins w:id="31745" w:author="Vinicius Franco" w:date="2020-10-29T14:02:00Z"/>
                <w:rFonts w:ascii="Calibri" w:hAnsi="Calibri" w:cs="Calibri"/>
                <w:color w:val="000000"/>
                <w:sz w:val="14"/>
                <w:szCs w:val="14"/>
              </w:rPr>
            </w:pPr>
            <w:ins w:id="31746" w:author="Vinicius Franco" w:date="2020-10-29T14:02:00Z">
              <w:r w:rsidRPr="002C210F">
                <w:rPr>
                  <w:rFonts w:ascii="Calibri" w:hAnsi="Calibri" w:cs="Calibri"/>
                  <w:color w:val="000000"/>
                  <w:sz w:val="14"/>
                  <w:szCs w:val="14"/>
                </w:rPr>
                <w:t>946</w:t>
              </w:r>
            </w:ins>
          </w:p>
        </w:tc>
        <w:tc>
          <w:tcPr>
            <w:tcW w:w="4660" w:type="dxa"/>
            <w:tcBorders>
              <w:top w:val="nil"/>
              <w:left w:val="nil"/>
              <w:bottom w:val="nil"/>
              <w:right w:val="nil"/>
            </w:tcBorders>
            <w:shd w:val="clear" w:color="000000" w:fill="FFFFFF"/>
            <w:noWrap/>
            <w:vAlign w:val="center"/>
            <w:hideMark/>
            <w:tcPrChange w:id="31747" w:author="Vinicius Franco" w:date="2020-10-29T14:06:00Z">
              <w:tcPr>
                <w:tcW w:w="4660" w:type="dxa"/>
                <w:tcBorders>
                  <w:top w:val="nil"/>
                  <w:left w:val="nil"/>
                  <w:bottom w:val="nil"/>
                  <w:right w:val="nil"/>
                </w:tcBorders>
                <w:shd w:val="clear" w:color="000000" w:fill="FFFFFF"/>
                <w:noWrap/>
                <w:vAlign w:val="center"/>
                <w:hideMark/>
              </w:tcPr>
            </w:tcPrChange>
          </w:tcPr>
          <w:p w14:paraId="45789D7C" w14:textId="77777777" w:rsidR="002C210F" w:rsidRPr="002C210F" w:rsidRDefault="002C210F" w:rsidP="00814D32">
            <w:pPr>
              <w:jc w:val="center"/>
              <w:rPr>
                <w:ins w:id="31748" w:author="Vinicius Franco" w:date="2020-10-29T14:02:00Z"/>
                <w:rFonts w:ascii="Arial" w:hAnsi="Arial" w:cs="Arial"/>
                <w:color w:val="000000"/>
                <w:sz w:val="14"/>
                <w:szCs w:val="14"/>
              </w:rPr>
              <w:pPrChange w:id="31749" w:author="Vinicius Franco" w:date="2020-10-29T14:06:00Z">
                <w:pPr/>
              </w:pPrChange>
            </w:pPr>
            <w:ins w:id="31750" w:author="Vinicius Franco" w:date="2020-10-29T14:02:00Z">
              <w:r w:rsidRPr="002C210F">
                <w:rPr>
                  <w:rFonts w:ascii="Arial" w:hAnsi="Arial" w:cs="Arial"/>
                  <w:color w:val="000000"/>
                  <w:sz w:val="14"/>
                  <w:szCs w:val="14"/>
                </w:rPr>
                <w:t>BARRETOS COUNTRY SUITES - TORRE 2 - 320 E - CP - B</w:t>
              </w:r>
            </w:ins>
          </w:p>
        </w:tc>
      </w:tr>
      <w:tr w:rsidR="002C210F" w:rsidRPr="006511B2" w14:paraId="3120E89F" w14:textId="77777777" w:rsidTr="00814D32">
        <w:trPr>
          <w:trHeight w:val="288"/>
          <w:jc w:val="center"/>
          <w:ins w:id="31751" w:author="Vinicius Franco" w:date="2020-10-29T14:02:00Z"/>
          <w:trPrChange w:id="317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53" w:author="Vinicius Franco" w:date="2020-10-29T14:06:00Z">
              <w:tcPr>
                <w:tcW w:w="900" w:type="dxa"/>
                <w:tcBorders>
                  <w:top w:val="nil"/>
                  <w:left w:val="nil"/>
                  <w:bottom w:val="nil"/>
                  <w:right w:val="nil"/>
                </w:tcBorders>
                <w:shd w:val="clear" w:color="auto" w:fill="auto"/>
                <w:noWrap/>
                <w:vAlign w:val="bottom"/>
                <w:hideMark/>
              </w:tcPr>
            </w:tcPrChange>
          </w:tcPr>
          <w:p w14:paraId="5B4AA878" w14:textId="77777777" w:rsidR="002C210F" w:rsidRPr="002C210F" w:rsidRDefault="002C210F" w:rsidP="00A3325E">
            <w:pPr>
              <w:jc w:val="center"/>
              <w:rPr>
                <w:ins w:id="31754" w:author="Vinicius Franco" w:date="2020-10-29T14:02:00Z"/>
                <w:rFonts w:ascii="Calibri" w:hAnsi="Calibri" w:cs="Calibri"/>
                <w:color w:val="000000"/>
                <w:sz w:val="14"/>
                <w:szCs w:val="14"/>
              </w:rPr>
            </w:pPr>
            <w:ins w:id="31755" w:author="Vinicius Franco" w:date="2020-10-29T14:02:00Z">
              <w:r w:rsidRPr="002C210F">
                <w:rPr>
                  <w:rFonts w:ascii="Calibri" w:hAnsi="Calibri" w:cs="Calibri"/>
                  <w:color w:val="000000"/>
                  <w:sz w:val="14"/>
                  <w:szCs w:val="14"/>
                </w:rPr>
                <w:t>947</w:t>
              </w:r>
            </w:ins>
          </w:p>
        </w:tc>
        <w:tc>
          <w:tcPr>
            <w:tcW w:w="4660" w:type="dxa"/>
            <w:tcBorders>
              <w:top w:val="nil"/>
              <w:left w:val="nil"/>
              <w:bottom w:val="nil"/>
              <w:right w:val="nil"/>
            </w:tcBorders>
            <w:shd w:val="clear" w:color="000000" w:fill="FFFFFF"/>
            <w:noWrap/>
            <w:vAlign w:val="center"/>
            <w:hideMark/>
            <w:tcPrChange w:id="31756" w:author="Vinicius Franco" w:date="2020-10-29T14:06:00Z">
              <w:tcPr>
                <w:tcW w:w="4660" w:type="dxa"/>
                <w:tcBorders>
                  <w:top w:val="nil"/>
                  <w:left w:val="nil"/>
                  <w:bottom w:val="nil"/>
                  <w:right w:val="nil"/>
                </w:tcBorders>
                <w:shd w:val="clear" w:color="000000" w:fill="FFFFFF"/>
                <w:noWrap/>
                <w:vAlign w:val="center"/>
                <w:hideMark/>
              </w:tcPr>
            </w:tcPrChange>
          </w:tcPr>
          <w:p w14:paraId="5A2DFBC7" w14:textId="77777777" w:rsidR="002C210F" w:rsidRPr="006511B2" w:rsidRDefault="002C210F" w:rsidP="00814D32">
            <w:pPr>
              <w:jc w:val="center"/>
              <w:rPr>
                <w:ins w:id="31757" w:author="Vinicius Franco" w:date="2020-10-29T14:02:00Z"/>
                <w:rFonts w:ascii="Arial" w:hAnsi="Arial" w:cs="Arial"/>
                <w:color w:val="000000"/>
                <w:sz w:val="14"/>
                <w:szCs w:val="14"/>
                <w:lang w:val="en-US"/>
                <w:rPrChange w:id="31758" w:author="Vinicius Franco" w:date="2020-10-29T14:16:00Z">
                  <w:rPr>
                    <w:ins w:id="31759" w:author="Vinicius Franco" w:date="2020-10-29T14:02:00Z"/>
                    <w:rFonts w:ascii="Arial" w:hAnsi="Arial" w:cs="Arial"/>
                    <w:color w:val="000000"/>
                    <w:sz w:val="14"/>
                    <w:szCs w:val="14"/>
                  </w:rPr>
                </w:rPrChange>
              </w:rPr>
              <w:pPrChange w:id="31760" w:author="Vinicius Franco" w:date="2020-10-29T14:06:00Z">
                <w:pPr/>
              </w:pPrChange>
            </w:pPr>
            <w:ins w:id="31761" w:author="Vinicius Franco" w:date="2020-10-29T14:02:00Z">
              <w:r w:rsidRPr="006511B2">
                <w:rPr>
                  <w:rFonts w:ascii="Arial" w:hAnsi="Arial" w:cs="Arial"/>
                  <w:color w:val="000000"/>
                  <w:sz w:val="14"/>
                  <w:szCs w:val="14"/>
                  <w:lang w:val="en-US"/>
                  <w:rPrChange w:id="31762" w:author="Vinicius Franco" w:date="2020-10-29T14:16:00Z">
                    <w:rPr>
                      <w:rFonts w:ascii="Arial" w:hAnsi="Arial" w:cs="Arial"/>
                      <w:color w:val="000000"/>
                      <w:sz w:val="14"/>
                      <w:szCs w:val="14"/>
                    </w:rPr>
                  </w:rPrChange>
                </w:rPr>
                <w:t>BARRETOS COUNTRY SUITES - TORRE 2 - 320 F - CO - B</w:t>
              </w:r>
            </w:ins>
          </w:p>
        </w:tc>
      </w:tr>
      <w:tr w:rsidR="002C210F" w:rsidRPr="006511B2" w14:paraId="7DB277C2" w14:textId="77777777" w:rsidTr="00814D32">
        <w:trPr>
          <w:trHeight w:val="288"/>
          <w:jc w:val="center"/>
          <w:ins w:id="31763" w:author="Vinicius Franco" w:date="2020-10-29T14:02:00Z"/>
          <w:trPrChange w:id="317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65" w:author="Vinicius Franco" w:date="2020-10-29T14:06:00Z">
              <w:tcPr>
                <w:tcW w:w="900" w:type="dxa"/>
                <w:tcBorders>
                  <w:top w:val="nil"/>
                  <w:left w:val="nil"/>
                  <w:bottom w:val="nil"/>
                  <w:right w:val="nil"/>
                </w:tcBorders>
                <w:shd w:val="clear" w:color="auto" w:fill="auto"/>
                <w:noWrap/>
                <w:vAlign w:val="bottom"/>
                <w:hideMark/>
              </w:tcPr>
            </w:tcPrChange>
          </w:tcPr>
          <w:p w14:paraId="5688E1BE" w14:textId="77777777" w:rsidR="002C210F" w:rsidRPr="002C210F" w:rsidRDefault="002C210F" w:rsidP="00A3325E">
            <w:pPr>
              <w:jc w:val="center"/>
              <w:rPr>
                <w:ins w:id="31766" w:author="Vinicius Franco" w:date="2020-10-29T14:02:00Z"/>
                <w:rFonts w:ascii="Calibri" w:hAnsi="Calibri" w:cs="Calibri"/>
                <w:color w:val="000000"/>
                <w:sz w:val="14"/>
                <w:szCs w:val="14"/>
              </w:rPr>
            </w:pPr>
            <w:ins w:id="31767" w:author="Vinicius Franco" w:date="2020-10-29T14:02:00Z">
              <w:r w:rsidRPr="002C210F">
                <w:rPr>
                  <w:rFonts w:ascii="Calibri" w:hAnsi="Calibri" w:cs="Calibri"/>
                  <w:color w:val="000000"/>
                  <w:sz w:val="14"/>
                  <w:szCs w:val="14"/>
                </w:rPr>
                <w:t>948</w:t>
              </w:r>
            </w:ins>
          </w:p>
        </w:tc>
        <w:tc>
          <w:tcPr>
            <w:tcW w:w="4660" w:type="dxa"/>
            <w:tcBorders>
              <w:top w:val="nil"/>
              <w:left w:val="nil"/>
              <w:bottom w:val="nil"/>
              <w:right w:val="nil"/>
            </w:tcBorders>
            <w:shd w:val="clear" w:color="000000" w:fill="FFFFFF"/>
            <w:noWrap/>
            <w:vAlign w:val="center"/>
            <w:hideMark/>
            <w:tcPrChange w:id="31768" w:author="Vinicius Franco" w:date="2020-10-29T14:06:00Z">
              <w:tcPr>
                <w:tcW w:w="4660" w:type="dxa"/>
                <w:tcBorders>
                  <w:top w:val="nil"/>
                  <w:left w:val="nil"/>
                  <w:bottom w:val="nil"/>
                  <w:right w:val="nil"/>
                </w:tcBorders>
                <w:shd w:val="clear" w:color="000000" w:fill="FFFFFF"/>
                <w:noWrap/>
                <w:vAlign w:val="center"/>
                <w:hideMark/>
              </w:tcPr>
            </w:tcPrChange>
          </w:tcPr>
          <w:p w14:paraId="5C4928E3" w14:textId="77777777" w:rsidR="002C210F" w:rsidRPr="006511B2" w:rsidRDefault="002C210F" w:rsidP="00814D32">
            <w:pPr>
              <w:jc w:val="center"/>
              <w:rPr>
                <w:ins w:id="31769" w:author="Vinicius Franco" w:date="2020-10-29T14:02:00Z"/>
                <w:rFonts w:ascii="Arial" w:hAnsi="Arial" w:cs="Arial"/>
                <w:color w:val="000000"/>
                <w:sz w:val="14"/>
                <w:szCs w:val="14"/>
                <w:lang w:val="en-US"/>
                <w:rPrChange w:id="31770" w:author="Vinicius Franco" w:date="2020-10-29T14:16:00Z">
                  <w:rPr>
                    <w:ins w:id="31771" w:author="Vinicius Franco" w:date="2020-10-29T14:02:00Z"/>
                    <w:rFonts w:ascii="Arial" w:hAnsi="Arial" w:cs="Arial"/>
                    <w:color w:val="000000"/>
                    <w:sz w:val="14"/>
                    <w:szCs w:val="14"/>
                  </w:rPr>
                </w:rPrChange>
              </w:rPr>
              <w:pPrChange w:id="31772" w:author="Vinicius Franco" w:date="2020-10-29T14:06:00Z">
                <w:pPr/>
              </w:pPrChange>
            </w:pPr>
            <w:ins w:id="31773" w:author="Vinicius Franco" w:date="2020-10-29T14:02:00Z">
              <w:r w:rsidRPr="006511B2">
                <w:rPr>
                  <w:rFonts w:ascii="Arial" w:hAnsi="Arial" w:cs="Arial"/>
                  <w:color w:val="000000"/>
                  <w:sz w:val="14"/>
                  <w:szCs w:val="14"/>
                  <w:lang w:val="en-US"/>
                  <w:rPrChange w:id="31774" w:author="Vinicius Franco" w:date="2020-10-29T14:16:00Z">
                    <w:rPr>
                      <w:rFonts w:ascii="Arial" w:hAnsi="Arial" w:cs="Arial"/>
                      <w:color w:val="000000"/>
                      <w:sz w:val="14"/>
                      <w:szCs w:val="14"/>
                    </w:rPr>
                  </w:rPrChange>
                </w:rPr>
                <w:t>BARRETOS COUNTRY SUITES - TORRE 2 - 320 F - CP - B</w:t>
              </w:r>
            </w:ins>
          </w:p>
        </w:tc>
      </w:tr>
      <w:tr w:rsidR="002C210F" w:rsidRPr="006511B2" w14:paraId="25580A3E" w14:textId="77777777" w:rsidTr="00814D32">
        <w:trPr>
          <w:trHeight w:val="288"/>
          <w:jc w:val="center"/>
          <w:ins w:id="31775" w:author="Vinicius Franco" w:date="2020-10-29T14:02:00Z"/>
          <w:trPrChange w:id="317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77" w:author="Vinicius Franco" w:date="2020-10-29T14:06:00Z">
              <w:tcPr>
                <w:tcW w:w="900" w:type="dxa"/>
                <w:tcBorders>
                  <w:top w:val="nil"/>
                  <w:left w:val="nil"/>
                  <w:bottom w:val="nil"/>
                  <w:right w:val="nil"/>
                </w:tcBorders>
                <w:shd w:val="clear" w:color="auto" w:fill="auto"/>
                <w:noWrap/>
                <w:vAlign w:val="bottom"/>
                <w:hideMark/>
              </w:tcPr>
            </w:tcPrChange>
          </w:tcPr>
          <w:p w14:paraId="42A951E0" w14:textId="77777777" w:rsidR="002C210F" w:rsidRPr="002C210F" w:rsidRDefault="002C210F" w:rsidP="00A3325E">
            <w:pPr>
              <w:jc w:val="center"/>
              <w:rPr>
                <w:ins w:id="31778" w:author="Vinicius Franco" w:date="2020-10-29T14:02:00Z"/>
                <w:rFonts w:ascii="Calibri" w:hAnsi="Calibri" w:cs="Calibri"/>
                <w:color w:val="000000"/>
                <w:sz w:val="14"/>
                <w:szCs w:val="14"/>
              </w:rPr>
            </w:pPr>
            <w:ins w:id="31779" w:author="Vinicius Franco" w:date="2020-10-29T14:02:00Z">
              <w:r w:rsidRPr="002C210F">
                <w:rPr>
                  <w:rFonts w:ascii="Calibri" w:hAnsi="Calibri" w:cs="Calibri"/>
                  <w:color w:val="000000"/>
                  <w:sz w:val="14"/>
                  <w:szCs w:val="14"/>
                </w:rPr>
                <w:t>949</w:t>
              </w:r>
            </w:ins>
          </w:p>
        </w:tc>
        <w:tc>
          <w:tcPr>
            <w:tcW w:w="4660" w:type="dxa"/>
            <w:tcBorders>
              <w:top w:val="nil"/>
              <w:left w:val="nil"/>
              <w:bottom w:val="nil"/>
              <w:right w:val="nil"/>
            </w:tcBorders>
            <w:shd w:val="clear" w:color="000000" w:fill="FFFFFF"/>
            <w:noWrap/>
            <w:vAlign w:val="center"/>
            <w:hideMark/>
            <w:tcPrChange w:id="31780" w:author="Vinicius Franco" w:date="2020-10-29T14:06:00Z">
              <w:tcPr>
                <w:tcW w:w="4660" w:type="dxa"/>
                <w:tcBorders>
                  <w:top w:val="nil"/>
                  <w:left w:val="nil"/>
                  <w:bottom w:val="nil"/>
                  <w:right w:val="nil"/>
                </w:tcBorders>
                <w:shd w:val="clear" w:color="000000" w:fill="FFFFFF"/>
                <w:noWrap/>
                <w:vAlign w:val="center"/>
                <w:hideMark/>
              </w:tcPr>
            </w:tcPrChange>
          </w:tcPr>
          <w:p w14:paraId="74B6D6B6" w14:textId="77777777" w:rsidR="002C210F" w:rsidRPr="006511B2" w:rsidRDefault="002C210F" w:rsidP="00814D32">
            <w:pPr>
              <w:jc w:val="center"/>
              <w:rPr>
                <w:ins w:id="31781" w:author="Vinicius Franco" w:date="2020-10-29T14:02:00Z"/>
                <w:rFonts w:ascii="Arial" w:hAnsi="Arial" w:cs="Arial"/>
                <w:color w:val="000000"/>
                <w:sz w:val="14"/>
                <w:szCs w:val="14"/>
                <w:lang w:val="en-US"/>
                <w:rPrChange w:id="31782" w:author="Vinicius Franco" w:date="2020-10-29T14:16:00Z">
                  <w:rPr>
                    <w:ins w:id="31783" w:author="Vinicius Franco" w:date="2020-10-29T14:02:00Z"/>
                    <w:rFonts w:ascii="Arial" w:hAnsi="Arial" w:cs="Arial"/>
                    <w:color w:val="000000"/>
                    <w:sz w:val="14"/>
                    <w:szCs w:val="14"/>
                  </w:rPr>
                </w:rPrChange>
              </w:rPr>
              <w:pPrChange w:id="31784" w:author="Vinicius Franco" w:date="2020-10-29T14:06:00Z">
                <w:pPr/>
              </w:pPrChange>
            </w:pPr>
            <w:ins w:id="31785" w:author="Vinicius Franco" w:date="2020-10-29T14:02:00Z">
              <w:r w:rsidRPr="006511B2">
                <w:rPr>
                  <w:rFonts w:ascii="Arial" w:hAnsi="Arial" w:cs="Arial"/>
                  <w:color w:val="000000"/>
                  <w:sz w:val="14"/>
                  <w:szCs w:val="14"/>
                  <w:lang w:val="en-US"/>
                  <w:rPrChange w:id="31786" w:author="Vinicius Franco" w:date="2020-10-29T14:16:00Z">
                    <w:rPr>
                      <w:rFonts w:ascii="Arial" w:hAnsi="Arial" w:cs="Arial"/>
                      <w:color w:val="000000"/>
                      <w:sz w:val="14"/>
                      <w:szCs w:val="14"/>
                    </w:rPr>
                  </w:rPrChange>
                </w:rPr>
                <w:t>BARRETOS COUNTRY SUITES - TORRE 2 - 320 G - CO - B</w:t>
              </w:r>
            </w:ins>
          </w:p>
        </w:tc>
      </w:tr>
      <w:tr w:rsidR="002C210F" w:rsidRPr="006511B2" w14:paraId="1CF4F501" w14:textId="77777777" w:rsidTr="00814D32">
        <w:trPr>
          <w:trHeight w:val="288"/>
          <w:jc w:val="center"/>
          <w:ins w:id="31787" w:author="Vinicius Franco" w:date="2020-10-29T14:02:00Z"/>
          <w:trPrChange w:id="317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789" w:author="Vinicius Franco" w:date="2020-10-29T14:06:00Z">
              <w:tcPr>
                <w:tcW w:w="900" w:type="dxa"/>
                <w:tcBorders>
                  <w:top w:val="nil"/>
                  <w:left w:val="nil"/>
                  <w:bottom w:val="nil"/>
                  <w:right w:val="nil"/>
                </w:tcBorders>
                <w:shd w:val="clear" w:color="auto" w:fill="auto"/>
                <w:noWrap/>
                <w:vAlign w:val="bottom"/>
                <w:hideMark/>
              </w:tcPr>
            </w:tcPrChange>
          </w:tcPr>
          <w:p w14:paraId="3D8DA565" w14:textId="77777777" w:rsidR="002C210F" w:rsidRPr="002C210F" w:rsidRDefault="002C210F" w:rsidP="00A3325E">
            <w:pPr>
              <w:jc w:val="center"/>
              <w:rPr>
                <w:ins w:id="31790" w:author="Vinicius Franco" w:date="2020-10-29T14:02:00Z"/>
                <w:rFonts w:ascii="Calibri" w:hAnsi="Calibri" w:cs="Calibri"/>
                <w:color w:val="000000"/>
                <w:sz w:val="14"/>
                <w:szCs w:val="14"/>
              </w:rPr>
            </w:pPr>
            <w:ins w:id="31791" w:author="Vinicius Franco" w:date="2020-10-29T14:02:00Z">
              <w:r w:rsidRPr="002C210F">
                <w:rPr>
                  <w:rFonts w:ascii="Calibri" w:hAnsi="Calibri" w:cs="Calibri"/>
                  <w:color w:val="000000"/>
                  <w:sz w:val="14"/>
                  <w:szCs w:val="14"/>
                </w:rPr>
                <w:t>950</w:t>
              </w:r>
            </w:ins>
          </w:p>
        </w:tc>
        <w:tc>
          <w:tcPr>
            <w:tcW w:w="4660" w:type="dxa"/>
            <w:tcBorders>
              <w:top w:val="nil"/>
              <w:left w:val="nil"/>
              <w:bottom w:val="nil"/>
              <w:right w:val="nil"/>
            </w:tcBorders>
            <w:shd w:val="clear" w:color="000000" w:fill="FFFFFF"/>
            <w:noWrap/>
            <w:vAlign w:val="center"/>
            <w:hideMark/>
            <w:tcPrChange w:id="31792" w:author="Vinicius Franco" w:date="2020-10-29T14:06:00Z">
              <w:tcPr>
                <w:tcW w:w="4660" w:type="dxa"/>
                <w:tcBorders>
                  <w:top w:val="nil"/>
                  <w:left w:val="nil"/>
                  <w:bottom w:val="nil"/>
                  <w:right w:val="nil"/>
                </w:tcBorders>
                <w:shd w:val="clear" w:color="000000" w:fill="FFFFFF"/>
                <w:noWrap/>
                <w:vAlign w:val="center"/>
                <w:hideMark/>
              </w:tcPr>
            </w:tcPrChange>
          </w:tcPr>
          <w:p w14:paraId="7E0EE85B" w14:textId="77777777" w:rsidR="002C210F" w:rsidRPr="006511B2" w:rsidRDefault="002C210F" w:rsidP="00814D32">
            <w:pPr>
              <w:jc w:val="center"/>
              <w:rPr>
                <w:ins w:id="31793" w:author="Vinicius Franco" w:date="2020-10-29T14:02:00Z"/>
                <w:rFonts w:ascii="Arial" w:hAnsi="Arial" w:cs="Arial"/>
                <w:color w:val="000000"/>
                <w:sz w:val="14"/>
                <w:szCs w:val="14"/>
                <w:lang w:val="en-US"/>
                <w:rPrChange w:id="31794" w:author="Vinicius Franco" w:date="2020-10-29T14:16:00Z">
                  <w:rPr>
                    <w:ins w:id="31795" w:author="Vinicius Franco" w:date="2020-10-29T14:02:00Z"/>
                    <w:rFonts w:ascii="Arial" w:hAnsi="Arial" w:cs="Arial"/>
                    <w:color w:val="000000"/>
                    <w:sz w:val="14"/>
                    <w:szCs w:val="14"/>
                  </w:rPr>
                </w:rPrChange>
              </w:rPr>
              <w:pPrChange w:id="31796" w:author="Vinicius Franco" w:date="2020-10-29T14:06:00Z">
                <w:pPr/>
              </w:pPrChange>
            </w:pPr>
            <w:ins w:id="31797" w:author="Vinicius Franco" w:date="2020-10-29T14:02:00Z">
              <w:r w:rsidRPr="006511B2">
                <w:rPr>
                  <w:rFonts w:ascii="Arial" w:hAnsi="Arial" w:cs="Arial"/>
                  <w:color w:val="000000"/>
                  <w:sz w:val="14"/>
                  <w:szCs w:val="14"/>
                  <w:lang w:val="en-US"/>
                  <w:rPrChange w:id="31798" w:author="Vinicius Franco" w:date="2020-10-29T14:16:00Z">
                    <w:rPr>
                      <w:rFonts w:ascii="Arial" w:hAnsi="Arial" w:cs="Arial"/>
                      <w:color w:val="000000"/>
                      <w:sz w:val="14"/>
                      <w:szCs w:val="14"/>
                    </w:rPr>
                  </w:rPrChange>
                </w:rPr>
                <w:t>BARRETOS COUNTRY SUITES - TORRE 2 - 320 H - CO - B</w:t>
              </w:r>
            </w:ins>
          </w:p>
        </w:tc>
      </w:tr>
      <w:tr w:rsidR="002C210F" w:rsidRPr="006511B2" w14:paraId="66025028" w14:textId="77777777" w:rsidTr="00814D32">
        <w:trPr>
          <w:trHeight w:val="288"/>
          <w:jc w:val="center"/>
          <w:ins w:id="31799" w:author="Vinicius Franco" w:date="2020-10-29T14:02:00Z"/>
          <w:trPrChange w:id="318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01" w:author="Vinicius Franco" w:date="2020-10-29T14:06:00Z">
              <w:tcPr>
                <w:tcW w:w="900" w:type="dxa"/>
                <w:tcBorders>
                  <w:top w:val="nil"/>
                  <w:left w:val="nil"/>
                  <w:bottom w:val="nil"/>
                  <w:right w:val="nil"/>
                </w:tcBorders>
                <w:shd w:val="clear" w:color="auto" w:fill="auto"/>
                <w:noWrap/>
                <w:vAlign w:val="bottom"/>
                <w:hideMark/>
              </w:tcPr>
            </w:tcPrChange>
          </w:tcPr>
          <w:p w14:paraId="7C67EA45" w14:textId="77777777" w:rsidR="002C210F" w:rsidRPr="002C210F" w:rsidRDefault="002C210F" w:rsidP="00A3325E">
            <w:pPr>
              <w:jc w:val="center"/>
              <w:rPr>
                <w:ins w:id="31802" w:author="Vinicius Franco" w:date="2020-10-29T14:02:00Z"/>
                <w:rFonts w:ascii="Calibri" w:hAnsi="Calibri" w:cs="Calibri"/>
                <w:color w:val="000000"/>
                <w:sz w:val="14"/>
                <w:szCs w:val="14"/>
              </w:rPr>
            </w:pPr>
            <w:ins w:id="31803" w:author="Vinicius Franco" w:date="2020-10-29T14:02:00Z">
              <w:r w:rsidRPr="002C210F">
                <w:rPr>
                  <w:rFonts w:ascii="Calibri" w:hAnsi="Calibri" w:cs="Calibri"/>
                  <w:color w:val="000000"/>
                  <w:sz w:val="14"/>
                  <w:szCs w:val="14"/>
                </w:rPr>
                <w:t>951</w:t>
              </w:r>
            </w:ins>
          </w:p>
        </w:tc>
        <w:tc>
          <w:tcPr>
            <w:tcW w:w="4660" w:type="dxa"/>
            <w:tcBorders>
              <w:top w:val="nil"/>
              <w:left w:val="nil"/>
              <w:bottom w:val="nil"/>
              <w:right w:val="nil"/>
            </w:tcBorders>
            <w:shd w:val="clear" w:color="000000" w:fill="FFFFFF"/>
            <w:noWrap/>
            <w:vAlign w:val="center"/>
            <w:hideMark/>
            <w:tcPrChange w:id="31804" w:author="Vinicius Franco" w:date="2020-10-29T14:06:00Z">
              <w:tcPr>
                <w:tcW w:w="4660" w:type="dxa"/>
                <w:tcBorders>
                  <w:top w:val="nil"/>
                  <w:left w:val="nil"/>
                  <w:bottom w:val="nil"/>
                  <w:right w:val="nil"/>
                </w:tcBorders>
                <w:shd w:val="clear" w:color="000000" w:fill="FFFFFF"/>
                <w:noWrap/>
                <w:vAlign w:val="center"/>
                <w:hideMark/>
              </w:tcPr>
            </w:tcPrChange>
          </w:tcPr>
          <w:p w14:paraId="39936123" w14:textId="77777777" w:rsidR="002C210F" w:rsidRPr="006511B2" w:rsidRDefault="002C210F" w:rsidP="00814D32">
            <w:pPr>
              <w:jc w:val="center"/>
              <w:rPr>
                <w:ins w:id="31805" w:author="Vinicius Franco" w:date="2020-10-29T14:02:00Z"/>
                <w:rFonts w:ascii="Arial" w:hAnsi="Arial" w:cs="Arial"/>
                <w:color w:val="000000"/>
                <w:sz w:val="14"/>
                <w:szCs w:val="14"/>
                <w:lang w:val="en-US"/>
                <w:rPrChange w:id="31806" w:author="Vinicius Franco" w:date="2020-10-29T14:16:00Z">
                  <w:rPr>
                    <w:ins w:id="31807" w:author="Vinicius Franco" w:date="2020-10-29T14:02:00Z"/>
                    <w:rFonts w:ascii="Arial" w:hAnsi="Arial" w:cs="Arial"/>
                    <w:color w:val="000000"/>
                    <w:sz w:val="14"/>
                    <w:szCs w:val="14"/>
                  </w:rPr>
                </w:rPrChange>
              </w:rPr>
              <w:pPrChange w:id="31808" w:author="Vinicius Franco" w:date="2020-10-29T14:06:00Z">
                <w:pPr/>
              </w:pPrChange>
            </w:pPr>
            <w:ins w:id="31809" w:author="Vinicius Franco" w:date="2020-10-29T14:02:00Z">
              <w:r w:rsidRPr="006511B2">
                <w:rPr>
                  <w:rFonts w:ascii="Arial" w:hAnsi="Arial" w:cs="Arial"/>
                  <w:color w:val="000000"/>
                  <w:sz w:val="14"/>
                  <w:szCs w:val="14"/>
                  <w:lang w:val="en-US"/>
                  <w:rPrChange w:id="31810" w:author="Vinicius Franco" w:date="2020-10-29T14:16:00Z">
                    <w:rPr>
                      <w:rFonts w:ascii="Arial" w:hAnsi="Arial" w:cs="Arial"/>
                      <w:color w:val="000000"/>
                      <w:sz w:val="14"/>
                      <w:szCs w:val="14"/>
                    </w:rPr>
                  </w:rPrChange>
                </w:rPr>
                <w:t>BARRETOS COUNTRY SUITES - TORRE 2 - 320 I - CO - B</w:t>
              </w:r>
            </w:ins>
          </w:p>
        </w:tc>
      </w:tr>
      <w:tr w:rsidR="002C210F" w:rsidRPr="002C210F" w14:paraId="65A348C6" w14:textId="77777777" w:rsidTr="00814D32">
        <w:trPr>
          <w:trHeight w:val="288"/>
          <w:jc w:val="center"/>
          <w:ins w:id="31811" w:author="Vinicius Franco" w:date="2020-10-29T14:02:00Z"/>
          <w:trPrChange w:id="318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13" w:author="Vinicius Franco" w:date="2020-10-29T14:06:00Z">
              <w:tcPr>
                <w:tcW w:w="900" w:type="dxa"/>
                <w:tcBorders>
                  <w:top w:val="nil"/>
                  <w:left w:val="nil"/>
                  <w:bottom w:val="nil"/>
                  <w:right w:val="nil"/>
                </w:tcBorders>
                <w:shd w:val="clear" w:color="auto" w:fill="auto"/>
                <w:noWrap/>
                <w:vAlign w:val="bottom"/>
                <w:hideMark/>
              </w:tcPr>
            </w:tcPrChange>
          </w:tcPr>
          <w:p w14:paraId="01CA0393" w14:textId="77777777" w:rsidR="002C210F" w:rsidRPr="002C210F" w:rsidRDefault="002C210F" w:rsidP="00A3325E">
            <w:pPr>
              <w:jc w:val="center"/>
              <w:rPr>
                <w:ins w:id="31814" w:author="Vinicius Franco" w:date="2020-10-29T14:02:00Z"/>
                <w:rFonts w:ascii="Calibri" w:hAnsi="Calibri" w:cs="Calibri"/>
                <w:color w:val="000000"/>
                <w:sz w:val="14"/>
                <w:szCs w:val="14"/>
              </w:rPr>
            </w:pPr>
            <w:ins w:id="31815" w:author="Vinicius Franco" w:date="2020-10-29T14:02:00Z">
              <w:r w:rsidRPr="002C210F">
                <w:rPr>
                  <w:rFonts w:ascii="Calibri" w:hAnsi="Calibri" w:cs="Calibri"/>
                  <w:color w:val="000000"/>
                  <w:sz w:val="14"/>
                  <w:szCs w:val="14"/>
                </w:rPr>
                <w:t>952</w:t>
              </w:r>
            </w:ins>
          </w:p>
        </w:tc>
        <w:tc>
          <w:tcPr>
            <w:tcW w:w="4660" w:type="dxa"/>
            <w:tcBorders>
              <w:top w:val="nil"/>
              <w:left w:val="nil"/>
              <w:bottom w:val="nil"/>
              <w:right w:val="nil"/>
            </w:tcBorders>
            <w:shd w:val="clear" w:color="000000" w:fill="FFFFFF"/>
            <w:noWrap/>
            <w:vAlign w:val="center"/>
            <w:hideMark/>
            <w:tcPrChange w:id="31816" w:author="Vinicius Franco" w:date="2020-10-29T14:06:00Z">
              <w:tcPr>
                <w:tcW w:w="4660" w:type="dxa"/>
                <w:tcBorders>
                  <w:top w:val="nil"/>
                  <w:left w:val="nil"/>
                  <w:bottom w:val="nil"/>
                  <w:right w:val="nil"/>
                </w:tcBorders>
                <w:shd w:val="clear" w:color="000000" w:fill="FFFFFF"/>
                <w:noWrap/>
                <w:vAlign w:val="center"/>
                <w:hideMark/>
              </w:tcPr>
            </w:tcPrChange>
          </w:tcPr>
          <w:p w14:paraId="3DF7C73D" w14:textId="77777777" w:rsidR="002C210F" w:rsidRPr="002C210F" w:rsidRDefault="002C210F" w:rsidP="00814D32">
            <w:pPr>
              <w:jc w:val="center"/>
              <w:rPr>
                <w:ins w:id="31817" w:author="Vinicius Franco" w:date="2020-10-29T14:02:00Z"/>
                <w:rFonts w:ascii="Arial" w:hAnsi="Arial" w:cs="Arial"/>
                <w:color w:val="000000"/>
                <w:sz w:val="14"/>
                <w:szCs w:val="14"/>
              </w:rPr>
              <w:pPrChange w:id="31818" w:author="Vinicius Franco" w:date="2020-10-29T14:06:00Z">
                <w:pPr/>
              </w:pPrChange>
            </w:pPr>
            <w:ins w:id="31819" w:author="Vinicius Franco" w:date="2020-10-29T14:02:00Z">
              <w:r w:rsidRPr="002C210F">
                <w:rPr>
                  <w:rFonts w:ascii="Arial" w:hAnsi="Arial" w:cs="Arial"/>
                  <w:color w:val="000000"/>
                  <w:sz w:val="14"/>
                  <w:szCs w:val="14"/>
                </w:rPr>
                <w:t>BARRETOS COUNTRY SUITES - TORRE 2 - 320 I - CP - B</w:t>
              </w:r>
            </w:ins>
          </w:p>
        </w:tc>
      </w:tr>
      <w:tr w:rsidR="002C210F" w:rsidRPr="006511B2" w14:paraId="42F1B46D" w14:textId="77777777" w:rsidTr="00814D32">
        <w:trPr>
          <w:trHeight w:val="288"/>
          <w:jc w:val="center"/>
          <w:ins w:id="31820" w:author="Vinicius Franco" w:date="2020-10-29T14:02:00Z"/>
          <w:trPrChange w:id="3182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22" w:author="Vinicius Franco" w:date="2020-10-29T14:06:00Z">
              <w:tcPr>
                <w:tcW w:w="900" w:type="dxa"/>
                <w:tcBorders>
                  <w:top w:val="nil"/>
                  <w:left w:val="nil"/>
                  <w:bottom w:val="nil"/>
                  <w:right w:val="nil"/>
                </w:tcBorders>
                <w:shd w:val="clear" w:color="auto" w:fill="auto"/>
                <w:noWrap/>
                <w:vAlign w:val="bottom"/>
                <w:hideMark/>
              </w:tcPr>
            </w:tcPrChange>
          </w:tcPr>
          <w:p w14:paraId="442BCE10" w14:textId="77777777" w:rsidR="002C210F" w:rsidRPr="002C210F" w:rsidRDefault="002C210F" w:rsidP="00A3325E">
            <w:pPr>
              <w:jc w:val="center"/>
              <w:rPr>
                <w:ins w:id="31823" w:author="Vinicius Franco" w:date="2020-10-29T14:02:00Z"/>
                <w:rFonts w:ascii="Calibri" w:hAnsi="Calibri" w:cs="Calibri"/>
                <w:color w:val="000000"/>
                <w:sz w:val="14"/>
                <w:szCs w:val="14"/>
              </w:rPr>
            </w:pPr>
            <w:ins w:id="31824" w:author="Vinicius Franco" w:date="2020-10-29T14:02:00Z">
              <w:r w:rsidRPr="002C210F">
                <w:rPr>
                  <w:rFonts w:ascii="Calibri" w:hAnsi="Calibri" w:cs="Calibri"/>
                  <w:color w:val="000000"/>
                  <w:sz w:val="14"/>
                  <w:szCs w:val="14"/>
                </w:rPr>
                <w:t>953</w:t>
              </w:r>
            </w:ins>
          </w:p>
        </w:tc>
        <w:tc>
          <w:tcPr>
            <w:tcW w:w="4660" w:type="dxa"/>
            <w:tcBorders>
              <w:top w:val="nil"/>
              <w:left w:val="nil"/>
              <w:bottom w:val="nil"/>
              <w:right w:val="nil"/>
            </w:tcBorders>
            <w:shd w:val="clear" w:color="000000" w:fill="FFFFFF"/>
            <w:noWrap/>
            <w:vAlign w:val="center"/>
            <w:hideMark/>
            <w:tcPrChange w:id="31825" w:author="Vinicius Franco" w:date="2020-10-29T14:06:00Z">
              <w:tcPr>
                <w:tcW w:w="4660" w:type="dxa"/>
                <w:tcBorders>
                  <w:top w:val="nil"/>
                  <w:left w:val="nil"/>
                  <w:bottom w:val="nil"/>
                  <w:right w:val="nil"/>
                </w:tcBorders>
                <w:shd w:val="clear" w:color="000000" w:fill="FFFFFF"/>
                <w:noWrap/>
                <w:vAlign w:val="center"/>
                <w:hideMark/>
              </w:tcPr>
            </w:tcPrChange>
          </w:tcPr>
          <w:p w14:paraId="5F8D187F" w14:textId="77777777" w:rsidR="002C210F" w:rsidRPr="006511B2" w:rsidRDefault="002C210F" w:rsidP="00814D32">
            <w:pPr>
              <w:jc w:val="center"/>
              <w:rPr>
                <w:ins w:id="31826" w:author="Vinicius Franco" w:date="2020-10-29T14:02:00Z"/>
                <w:rFonts w:ascii="Arial" w:hAnsi="Arial" w:cs="Arial"/>
                <w:color w:val="000000"/>
                <w:sz w:val="14"/>
                <w:szCs w:val="14"/>
                <w:lang w:val="en-US"/>
                <w:rPrChange w:id="31827" w:author="Vinicius Franco" w:date="2020-10-29T14:16:00Z">
                  <w:rPr>
                    <w:ins w:id="31828" w:author="Vinicius Franco" w:date="2020-10-29T14:02:00Z"/>
                    <w:rFonts w:ascii="Arial" w:hAnsi="Arial" w:cs="Arial"/>
                    <w:color w:val="000000"/>
                    <w:sz w:val="14"/>
                    <w:szCs w:val="14"/>
                  </w:rPr>
                </w:rPrChange>
              </w:rPr>
              <w:pPrChange w:id="31829" w:author="Vinicius Franco" w:date="2020-10-29T14:06:00Z">
                <w:pPr/>
              </w:pPrChange>
            </w:pPr>
            <w:ins w:id="31830" w:author="Vinicius Franco" w:date="2020-10-29T14:02:00Z">
              <w:r w:rsidRPr="006511B2">
                <w:rPr>
                  <w:rFonts w:ascii="Arial" w:hAnsi="Arial" w:cs="Arial"/>
                  <w:color w:val="000000"/>
                  <w:sz w:val="14"/>
                  <w:szCs w:val="14"/>
                  <w:lang w:val="en-US"/>
                  <w:rPrChange w:id="31831" w:author="Vinicius Franco" w:date="2020-10-29T14:16:00Z">
                    <w:rPr>
                      <w:rFonts w:ascii="Arial" w:hAnsi="Arial" w:cs="Arial"/>
                      <w:color w:val="000000"/>
                      <w:sz w:val="14"/>
                      <w:szCs w:val="14"/>
                    </w:rPr>
                  </w:rPrChange>
                </w:rPr>
                <w:t>BARRETOS COUNTRY SUITES - TORRE 2 - 320 J - CO - B</w:t>
              </w:r>
            </w:ins>
          </w:p>
        </w:tc>
      </w:tr>
      <w:tr w:rsidR="002C210F" w:rsidRPr="006511B2" w14:paraId="12792510" w14:textId="77777777" w:rsidTr="00814D32">
        <w:trPr>
          <w:trHeight w:val="288"/>
          <w:jc w:val="center"/>
          <w:ins w:id="31832" w:author="Vinicius Franco" w:date="2020-10-29T14:02:00Z"/>
          <w:trPrChange w:id="318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34" w:author="Vinicius Franco" w:date="2020-10-29T14:06:00Z">
              <w:tcPr>
                <w:tcW w:w="900" w:type="dxa"/>
                <w:tcBorders>
                  <w:top w:val="nil"/>
                  <w:left w:val="nil"/>
                  <w:bottom w:val="nil"/>
                  <w:right w:val="nil"/>
                </w:tcBorders>
                <w:shd w:val="clear" w:color="auto" w:fill="auto"/>
                <w:noWrap/>
                <w:vAlign w:val="bottom"/>
                <w:hideMark/>
              </w:tcPr>
            </w:tcPrChange>
          </w:tcPr>
          <w:p w14:paraId="4DA38FD7" w14:textId="77777777" w:rsidR="002C210F" w:rsidRPr="002C210F" w:rsidRDefault="002C210F" w:rsidP="00A3325E">
            <w:pPr>
              <w:jc w:val="center"/>
              <w:rPr>
                <w:ins w:id="31835" w:author="Vinicius Franco" w:date="2020-10-29T14:02:00Z"/>
                <w:rFonts w:ascii="Calibri" w:hAnsi="Calibri" w:cs="Calibri"/>
                <w:color w:val="000000"/>
                <w:sz w:val="14"/>
                <w:szCs w:val="14"/>
              </w:rPr>
            </w:pPr>
            <w:ins w:id="31836" w:author="Vinicius Franco" w:date="2020-10-29T14:02:00Z">
              <w:r w:rsidRPr="002C210F">
                <w:rPr>
                  <w:rFonts w:ascii="Calibri" w:hAnsi="Calibri" w:cs="Calibri"/>
                  <w:color w:val="000000"/>
                  <w:sz w:val="14"/>
                  <w:szCs w:val="14"/>
                </w:rPr>
                <w:t>954</w:t>
              </w:r>
            </w:ins>
          </w:p>
        </w:tc>
        <w:tc>
          <w:tcPr>
            <w:tcW w:w="4660" w:type="dxa"/>
            <w:tcBorders>
              <w:top w:val="nil"/>
              <w:left w:val="nil"/>
              <w:bottom w:val="nil"/>
              <w:right w:val="nil"/>
            </w:tcBorders>
            <w:shd w:val="clear" w:color="000000" w:fill="FFFFFF"/>
            <w:noWrap/>
            <w:vAlign w:val="center"/>
            <w:hideMark/>
            <w:tcPrChange w:id="31837" w:author="Vinicius Franco" w:date="2020-10-29T14:06:00Z">
              <w:tcPr>
                <w:tcW w:w="4660" w:type="dxa"/>
                <w:tcBorders>
                  <w:top w:val="nil"/>
                  <w:left w:val="nil"/>
                  <w:bottom w:val="nil"/>
                  <w:right w:val="nil"/>
                </w:tcBorders>
                <w:shd w:val="clear" w:color="000000" w:fill="FFFFFF"/>
                <w:noWrap/>
                <w:vAlign w:val="center"/>
                <w:hideMark/>
              </w:tcPr>
            </w:tcPrChange>
          </w:tcPr>
          <w:p w14:paraId="16D20792" w14:textId="77777777" w:rsidR="002C210F" w:rsidRPr="006511B2" w:rsidRDefault="002C210F" w:rsidP="00814D32">
            <w:pPr>
              <w:jc w:val="center"/>
              <w:rPr>
                <w:ins w:id="31838" w:author="Vinicius Franco" w:date="2020-10-29T14:02:00Z"/>
                <w:rFonts w:ascii="Arial" w:hAnsi="Arial" w:cs="Arial"/>
                <w:color w:val="000000"/>
                <w:sz w:val="14"/>
                <w:szCs w:val="14"/>
                <w:lang w:val="en-US"/>
                <w:rPrChange w:id="31839" w:author="Vinicius Franco" w:date="2020-10-29T14:16:00Z">
                  <w:rPr>
                    <w:ins w:id="31840" w:author="Vinicius Franco" w:date="2020-10-29T14:02:00Z"/>
                    <w:rFonts w:ascii="Arial" w:hAnsi="Arial" w:cs="Arial"/>
                    <w:color w:val="000000"/>
                    <w:sz w:val="14"/>
                    <w:szCs w:val="14"/>
                  </w:rPr>
                </w:rPrChange>
              </w:rPr>
              <w:pPrChange w:id="31841" w:author="Vinicius Franco" w:date="2020-10-29T14:06:00Z">
                <w:pPr/>
              </w:pPrChange>
            </w:pPr>
            <w:ins w:id="31842" w:author="Vinicius Franco" w:date="2020-10-29T14:02:00Z">
              <w:r w:rsidRPr="006511B2">
                <w:rPr>
                  <w:rFonts w:ascii="Arial" w:hAnsi="Arial" w:cs="Arial"/>
                  <w:color w:val="000000"/>
                  <w:sz w:val="14"/>
                  <w:szCs w:val="14"/>
                  <w:lang w:val="en-US"/>
                  <w:rPrChange w:id="31843" w:author="Vinicius Franco" w:date="2020-10-29T14:16:00Z">
                    <w:rPr>
                      <w:rFonts w:ascii="Arial" w:hAnsi="Arial" w:cs="Arial"/>
                      <w:color w:val="000000"/>
                      <w:sz w:val="14"/>
                      <w:szCs w:val="14"/>
                    </w:rPr>
                  </w:rPrChange>
                </w:rPr>
                <w:t>BARRETOS COUNTRY SUITES - TORRE 2 - 320 J - CP - B</w:t>
              </w:r>
            </w:ins>
          </w:p>
        </w:tc>
      </w:tr>
      <w:tr w:rsidR="002C210F" w:rsidRPr="006511B2" w14:paraId="7105282E" w14:textId="77777777" w:rsidTr="00814D32">
        <w:trPr>
          <w:trHeight w:val="288"/>
          <w:jc w:val="center"/>
          <w:ins w:id="31844" w:author="Vinicius Franco" w:date="2020-10-29T14:02:00Z"/>
          <w:trPrChange w:id="318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46" w:author="Vinicius Franco" w:date="2020-10-29T14:06:00Z">
              <w:tcPr>
                <w:tcW w:w="900" w:type="dxa"/>
                <w:tcBorders>
                  <w:top w:val="nil"/>
                  <w:left w:val="nil"/>
                  <w:bottom w:val="nil"/>
                  <w:right w:val="nil"/>
                </w:tcBorders>
                <w:shd w:val="clear" w:color="auto" w:fill="auto"/>
                <w:noWrap/>
                <w:vAlign w:val="bottom"/>
                <w:hideMark/>
              </w:tcPr>
            </w:tcPrChange>
          </w:tcPr>
          <w:p w14:paraId="4C8F930E" w14:textId="77777777" w:rsidR="002C210F" w:rsidRPr="002C210F" w:rsidRDefault="002C210F" w:rsidP="00A3325E">
            <w:pPr>
              <w:jc w:val="center"/>
              <w:rPr>
                <w:ins w:id="31847" w:author="Vinicius Franco" w:date="2020-10-29T14:02:00Z"/>
                <w:rFonts w:ascii="Calibri" w:hAnsi="Calibri" w:cs="Calibri"/>
                <w:color w:val="000000"/>
                <w:sz w:val="14"/>
                <w:szCs w:val="14"/>
              </w:rPr>
            </w:pPr>
            <w:ins w:id="31848" w:author="Vinicius Franco" w:date="2020-10-29T14:02:00Z">
              <w:r w:rsidRPr="002C210F">
                <w:rPr>
                  <w:rFonts w:ascii="Calibri" w:hAnsi="Calibri" w:cs="Calibri"/>
                  <w:color w:val="000000"/>
                  <w:sz w:val="14"/>
                  <w:szCs w:val="14"/>
                </w:rPr>
                <w:t>955</w:t>
              </w:r>
            </w:ins>
          </w:p>
        </w:tc>
        <w:tc>
          <w:tcPr>
            <w:tcW w:w="4660" w:type="dxa"/>
            <w:tcBorders>
              <w:top w:val="nil"/>
              <w:left w:val="nil"/>
              <w:bottom w:val="nil"/>
              <w:right w:val="nil"/>
            </w:tcBorders>
            <w:shd w:val="clear" w:color="000000" w:fill="FFFFFF"/>
            <w:noWrap/>
            <w:vAlign w:val="center"/>
            <w:hideMark/>
            <w:tcPrChange w:id="31849" w:author="Vinicius Franco" w:date="2020-10-29T14:06:00Z">
              <w:tcPr>
                <w:tcW w:w="4660" w:type="dxa"/>
                <w:tcBorders>
                  <w:top w:val="nil"/>
                  <w:left w:val="nil"/>
                  <w:bottom w:val="nil"/>
                  <w:right w:val="nil"/>
                </w:tcBorders>
                <w:shd w:val="clear" w:color="000000" w:fill="FFFFFF"/>
                <w:noWrap/>
                <w:vAlign w:val="center"/>
                <w:hideMark/>
              </w:tcPr>
            </w:tcPrChange>
          </w:tcPr>
          <w:p w14:paraId="3B095B6D" w14:textId="77777777" w:rsidR="002C210F" w:rsidRPr="006511B2" w:rsidRDefault="002C210F" w:rsidP="00814D32">
            <w:pPr>
              <w:jc w:val="center"/>
              <w:rPr>
                <w:ins w:id="31850" w:author="Vinicius Franco" w:date="2020-10-29T14:02:00Z"/>
                <w:rFonts w:ascii="Arial" w:hAnsi="Arial" w:cs="Arial"/>
                <w:color w:val="000000"/>
                <w:sz w:val="14"/>
                <w:szCs w:val="14"/>
                <w:lang w:val="en-US"/>
                <w:rPrChange w:id="31851" w:author="Vinicius Franco" w:date="2020-10-29T14:16:00Z">
                  <w:rPr>
                    <w:ins w:id="31852" w:author="Vinicius Franco" w:date="2020-10-29T14:02:00Z"/>
                    <w:rFonts w:ascii="Arial" w:hAnsi="Arial" w:cs="Arial"/>
                    <w:color w:val="000000"/>
                    <w:sz w:val="14"/>
                    <w:szCs w:val="14"/>
                  </w:rPr>
                </w:rPrChange>
              </w:rPr>
              <w:pPrChange w:id="31853" w:author="Vinicius Franco" w:date="2020-10-29T14:06:00Z">
                <w:pPr/>
              </w:pPrChange>
            </w:pPr>
            <w:ins w:id="31854" w:author="Vinicius Franco" w:date="2020-10-29T14:02:00Z">
              <w:r w:rsidRPr="006511B2">
                <w:rPr>
                  <w:rFonts w:ascii="Arial" w:hAnsi="Arial" w:cs="Arial"/>
                  <w:color w:val="000000"/>
                  <w:sz w:val="14"/>
                  <w:szCs w:val="14"/>
                  <w:lang w:val="en-US"/>
                  <w:rPrChange w:id="31855" w:author="Vinicius Franco" w:date="2020-10-29T14:16:00Z">
                    <w:rPr>
                      <w:rFonts w:ascii="Arial" w:hAnsi="Arial" w:cs="Arial"/>
                      <w:color w:val="000000"/>
                      <w:sz w:val="14"/>
                      <w:szCs w:val="14"/>
                    </w:rPr>
                  </w:rPrChange>
                </w:rPr>
                <w:t>BARRETOS COUNTRY SUITES - TORRE 2 - 320 K - CO - B</w:t>
              </w:r>
            </w:ins>
          </w:p>
        </w:tc>
      </w:tr>
      <w:tr w:rsidR="002C210F" w:rsidRPr="006511B2" w14:paraId="06D8C784" w14:textId="77777777" w:rsidTr="00814D32">
        <w:trPr>
          <w:trHeight w:val="288"/>
          <w:jc w:val="center"/>
          <w:ins w:id="31856" w:author="Vinicius Franco" w:date="2020-10-29T14:02:00Z"/>
          <w:trPrChange w:id="318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58" w:author="Vinicius Franco" w:date="2020-10-29T14:06:00Z">
              <w:tcPr>
                <w:tcW w:w="900" w:type="dxa"/>
                <w:tcBorders>
                  <w:top w:val="nil"/>
                  <w:left w:val="nil"/>
                  <w:bottom w:val="nil"/>
                  <w:right w:val="nil"/>
                </w:tcBorders>
                <w:shd w:val="clear" w:color="auto" w:fill="auto"/>
                <w:noWrap/>
                <w:vAlign w:val="bottom"/>
                <w:hideMark/>
              </w:tcPr>
            </w:tcPrChange>
          </w:tcPr>
          <w:p w14:paraId="6DE366C4" w14:textId="77777777" w:rsidR="002C210F" w:rsidRPr="002C210F" w:rsidRDefault="002C210F" w:rsidP="00A3325E">
            <w:pPr>
              <w:jc w:val="center"/>
              <w:rPr>
                <w:ins w:id="31859" w:author="Vinicius Franco" w:date="2020-10-29T14:02:00Z"/>
                <w:rFonts w:ascii="Calibri" w:hAnsi="Calibri" w:cs="Calibri"/>
                <w:color w:val="000000"/>
                <w:sz w:val="14"/>
                <w:szCs w:val="14"/>
              </w:rPr>
            </w:pPr>
            <w:ins w:id="31860" w:author="Vinicius Franco" w:date="2020-10-29T14:02:00Z">
              <w:r w:rsidRPr="002C210F">
                <w:rPr>
                  <w:rFonts w:ascii="Calibri" w:hAnsi="Calibri" w:cs="Calibri"/>
                  <w:color w:val="000000"/>
                  <w:sz w:val="14"/>
                  <w:szCs w:val="14"/>
                </w:rPr>
                <w:t>956</w:t>
              </w:r>
            </w:ins>
          </w:p>
        </w:tc>
        <w:tc>
          <w:tcPr>
            <w:tcW w:w="4660" w:type="dxa"/>
            <w:tcBorders>
              <w:top w:val="nil"/>
              <w:left w:val="nil"/>
              <w:bottom w:val="nil"/>
              <w:right w:val="nil"/>
            </w:tcBorders>
            <w:shd w:val="clear" w:color="000000" w:fill="FFFFFF"/>
            <w:noWrap/>
            <w:vAlign w:val="center"/>
            <w:hideMark/>
            <w:tcPrChange w:id="31861" w:author="Vinicius Franco" w:date="2020-10-29T14:06:00Z">
              <w:tcPr>
                <w:tcW w:w="4660" w:type="dxa"/>
                <w:tcBorders>
                  <w:top w:val="nil"/>
                  <w:left w:val="nil"/>
                  <w:bottom w:val="nil"/>
                  <w:right w:val="nil"/>
                </w:tcBorders>
                <w:shd w:val="clear" w:color="000000" w:fill="FFFFFF"/>
                <w:noWrap/>
                <w:vAlign w:val="center"/>
                <w:hideMark/>
              </w:tcPr>
            </w:tcPrChange>
          </w:tcPr>
          <w:p w14:paraId="47EA695C" w14:textId="77777777" w:rsidR="002C210F" w:rsidRPr="006511B2" w:rsidRDefault="002C210F" w:rsidP="00814D32">
            <w:pPr>
              <w:jc w:val="center"/>
              <w:rPr>
                <w:ins w:id="31862" w:author="Vinicius Franco" w:date="2020-10-29T14:02:00Z"/>
                <w:rFonts w:ascii="Arial" w:hAnsi="Arial" w:cs="Arial"/>
                <w:color w:val="000000"/>
                <w:sz w:val="14"/>
                <w:szCs w:val="14"/>
                <w:lang w:val="en-US"/>
                <w:rPrChange w:id="31863" w:author="Vinicius Franco" w:date="2020-10-29T14:16:00Z">
                  <w:rPr>
                    <w:ins w:id="31864" w:author="Vinicius Franco" w:date="2020-10-29T14:02:00Z"/>
                    <w:rFonts w:ascii="Arial" w:hAnsi="Arial" w:cs="Arial"/>
                    <w:color w:val="000000"/>
                    <w:sz w:val="14"/>
                    <w:szCs w:val="14"/>
                  </w:rPr>
                </w:rPrChange>
              </w:rPr>
              <w:pPrChange w:id="31865" w:author="Vinicius Franco" w:date="2020-10-29T14:06:00Z">
                <w:pPr/>
              </w:pPrChange>
            </w:pPr>
            <w:ins w:id="31866" w:author="Vinicius Franco" w:date="2020-10-29T14:02:00Z">
              <w:r w:rsidRPr="006511B2">
                <w:rPr>
                  <w:rFonts w:ascii="Arial" w:hAnsi="Arial" w:cs="Arial"/>
                  <w:color w:val="000000"/>
                  <w:sz w:val="14"/>
                  <w:szCs w:val="14"/>
                  <w:lang w:val="en-US"/>
                  <w:rPrChange w:id="31867" w:author="Vinicius Franco" w:date="2020-10-29T14:16:00Z">
                    <w:rPr>
                      <w:rFonts w:ascii="Arial" w:hAnsi="Arial" w:cs="Arial"/>
                      <w:color w:val="000000"/>
                      <w:sz w:val="14"/>
                      <w:szCs w:val="14"/>
                    </w:rPr>
                  </w:rPrChange>
                </w:rPr>
                <w:t>BARRETOS COUNTRY SUITES - TORRE 2 - 320 K - CP - B</w:t>
              </w:r>
            </w:ins>
          </w:p>
        </w:tc>
      </w:tr>
      <w:tr w:rsidR="002C210F" w:rsidRPr="006511B2" w14:paraId="671B5AE1" w14:textId="77777777" w:rsidTr="00814D32">
        <w:trPr>
          <w:trHeight w:val="288"/>
          <w:jc w:val="center"/>
          <w:ins w:id="31868" w:author="Vinicius Franco" w:date="2020-10-29T14:02:00Z"/>
          <w:trPrChange w:id="318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70" w:author="Vinicius Franco" w:date="2020-10-29T14:06:00Z">
              <w:tcPr>
                <w:tcW w:w="900" w:type="dxa"/>
                <w:tcBorders>
                  <w:top w:val="nil"/>
                  <w:left w:val="nil"/>
                  <w:bottom w:val="nil"/>
                  <w:right w:val="nil"/>
                </w:tcBorders>
                <w:shd w:val="clear" w:color="auto" w:fill="auto"/>
                <w:noWrap/>
                <w:vAlign w:val="bottom"/>
                <w:hideMark/>
              </w:tcPr>
            </w:tcPrChange>
          </w:tcPr>
          <w:p w14:paraId="456AC54E" w14:textId="77777777" w:rsidR="002C210F" w:rsidRPr="002C210F" w:rsidRDefault="002C210F" w:rsidP="00A3325E">
            <w:pPr>
              <w:jc w:val="center"/>
              <w:rPr>
                <w:ins w:id="31871" w:author="Vinicius Franco" w:date="2020-10-29T14:02:00Z"/>
                <w:rFonts w:ascii="Calibri" w:hAnsi="Calibri" w:cs="Calibri"/>
                <w:color w:val="000000"/>
                <w:sz w:val="14"/>
                <w:szCs w:val="14"/>
              </w:rPr>
            </w:pPr>
            <w:ins w:id="31872" w:author="Vinicius Franco" w:date="2020-10-29T14:02:00Z">
              <w:r w:rsidRPr="002C210F">
                <w:rPr>
                  <w:rFonts w:ascii="Calibri" w:hAnsi="Calibri" w:cs="Calibri"/>
                  <w:color w:val="000000"/>
                  <w:sz w:val="14"/>
                  <w:szCs w:val="14"/>
                </w:rPr>
                <w:t>957</w:t>
              </w:r>
            </w:ins>
          </w:p>
        </w:tc>
        <w:tc>
          <w:tcPr>
            <w:tcW w:w="4660" w:type="dxa"/>
            <w:tcBorders>
              <w:top w:val="nil"/>
              <w:left w:val="nil"/>
              <w:bottom w:val="nil"/>
              <w:right w:val="nil"/>
            </w:tcBorders>
            <w:shd w:val="clear" w:color="000000" w:fill="FFFFFF"/>
            <w:noWrap/>
            <w:vAlign w:val="center"/>
            <w:hideMark/>
            <w:tcPrChange w:id="31873" w:author="Vinicius Franco" w:date="2020-10-29T14:06:00Z">
              <w:tcPr>
                <w:tcW w:w="4660" w:type="dxa"/>
                <w:tcBorders>
                  <w:top w:val="nil"/>
                  <w:left w:val="nil"/>
                  <w:bottom w:val="nil"/>
                  <w:right w:val="nil"/>
                </w:tcBorders>
                <w:shd w:val="clear" w:color="000000" w:fill="FFFFFF"/>
                <w:noWrap/>
                <w:vAlign w:val="center"/>
                <w:hideMark/>
              </w:tcPr>
            </w:tcPrChange>
          </w:tcPr>
          <w:p w14:paraId="2C201D93" w14:textId="77777777" w:rsidR="002C210F" w:rsidRPr="006511B2" w:rsidRDefault="002C210F" w:rsidP="00814D32">
            <w:pPr>
              <w:jc w:val="center"/>
              <w:rPr>
                <w:ins w:id="31874" w:author="Vinicius Franco" w:date="2020-10-29T14:02:00Z"/>
                <w:rFonts w:ascii="Arial" w:hAnsi="Arial" w:cs="Arial"/>
                <w:color w:val="000000"/>
                <w:sz w:val="14"/>
                <w:szCs w:val="14"/>
                <w:lang w:val="en-US"/>
                <w:rPrChange w:id="31875" w:author="Vinicius Franco" w:date="2020-10-29T14:16:00Z">
                  <w:rPr>
                    <w:ins w:id="31876" w:author="Vinicius Franco" w:date="2020-10-29T14:02:00Z"/>
                    <w:rFonts w:ascii="Arial" w:hAnsi="Arial" w:cs="Arial"/>
                    <w:color w:val="000000"/>
                    <w:sz w:val="14"/>
                    <w:szCs w:val="14"/>
                  </w:rPr>
                </w:rPrChange>
              </w:rPr>
              <w:pPrChange w:id="31877" w:author="Vinicius Franco" w:date="2020-10-29T14:06:00Z">
                <w:pPr/>
              </w:pPrChange>
            </w:pPr>
            <w:ins w:id="31878" w:author="Vinicius Franco" w:date="2020-10-29T14:02:00Z">
              <w:r w:rsidRPr="006511B2">
                <w:rPr>
                  <w:rFonts w:ascii="Arial" w:hAnsi="Arial" w:cs="Arial"/>
                  <w:color w:val="000000"/>
                  <w:sz w:val="14"/>
                  <w:szCs w:val="14"/>
                  <w:lang w:val="en-US"/>
                  <w:rPrChange w:id="31879" w:author="Vinicius Franco" w:date="2020-10-29T14:16:00Z">
                    <w:rPr>
                      <w:rFonts w:ascii="Arial" w:hAnsi="Arial" w:cs="Arial"/>
                      <w:color w:val="000000"/>
                      <w:sz w:val="14"/>
                      <w:szCs w:val="14"/>
                    </w:rPr>
                  </w:rPrChange>
                </w:rPr>
                <w:t>BARRETOS COUNTRY SUITES - TORRE 2 - 320 L - CO - B</w:t>
              </w:r>
            </w:ins>
          </w:p>
        </w:tc>
      </w:tr>
      <w:tr w:rsidR="002C210F" w:rsidRPr="006511B2" w14:paraId="19B4853F" w14:textId="77777777" w:rsidTr="00814D32">
        <w:trPr>
          <w:trHeight w:val="288"/>
          <w:jc w:val="center"/>
          <w:ins w:id="31880" w:author="Vinicius Franco" w:date="2020-10-29T14:02:00Z"/>
          <w:trPrChange w:id="318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82" w:author="Vinicius Franco" w:date="2020-10-29T14:06:00Z">
              <w:tcPr>
                <w:tcW w:w="900" w:type="dxa"/>
                <w:tcBorders>
                  <w:top w:val="nil"/>
                  <w:left w:val="nil"/>
                  <w:bottom w:val="nil"/>
                  <w:right w:val="nil"/>
                </w:tcBorders>
                <w:shd w:val="clear" w:color="auto" w:fill="auto"/>
                <w:noWrap/>
                <w:vAlign w:val="bottom"/>
                <w:hideMark/>
              </w:tcPr>
            </w:tcPrChange>
          </w:tcPr>
          <w:p w14:paraId="1F7A58B6" w14:textId="77777777" w:rsidR="002C210F" w:rsidRPr="002C210F" w:rsidRDefault="002C210F" w:rsidP="00A3325E">
            <w:pPr>
              <w:jc w:val="center"/>
              <w:rPr>
                <w:ins w:id="31883" w:author="Vinicius Franco" w:date="2020-10-29T14:02:00Z"/>
                <w:rFonts w:ascii="Calibri" w:hAnsi="Calibri" w:cs="Calibri"/>
                <w:color w:val="000000"/>
                <w:sz w:val="14"/>
                <w:szCs w:val="14"/>
              </w:rPr>
            </w:pPr>
            <w:ins w:id="31884" w:author="Vinicius Franco" w:date="2020-10-29T14:02:00Z">
              <w:r w:rsidRPr="002C210F">
                <w:rPr>
                  <w:rFonts w:ascii="Calibri" w:hAnsi="Calibri" w:cs="Calibri"/>
                  <w:color w:val="000000"/>
                  <w:sz w:val="14"/>
                  <w:szCs w:val="14"/>
                </w:rPr>
                <w:t>958</w:t>
              </w:r>
            </w:ins>
          </w:p>
        </w:tc>
        <w:tc>
          <w:tcPr>
            <w:tcW w:w="4660" w:type="dxa"/>
            <w:tcBorders>
              <w:top w:val="nil"/>
              <w:left w:val="nil"/>
              <w:bottom w:val="nil"/>
              <w:right w:val="nil"/>
            </w:tcBorders>
            <w:shd w:val="clear" w:color="000000" w:fill="FFFFFF"/>
            <w:noWrap/>
            <w:vAlign w:val="center"/>
            <w:hideMark/>
            <w:tcPrChange w:id="31885" w:author="Vinicius Franco" w:date="2020-10-29T14:06:00Z">
              <w:tcPr>
                <w:tcW w:w="4660" w:type="dxa"/>
                <w:tcBorders>
                  <w:top w:val="nil"/>
                  <w:left w:val="nil"/>
                  <w:bottom w:val="nil"/>
                  <w:right w:val="nil"/>
                </w:tcBorders>
                <w:shd w:val="clear" w:color="000000" w:fill="FFFFFF"/>
                <w:noWrap/>
                <w:vAlign w:val="center"/>
                <w:hideMark/>
              </w:tcPr>
            </w:tcPrChange>
          </w:tcPr>
          <w:p w14:paraId="33A9F1F8" w14:textId="77777777" w:rsidR="002C210F" w:rsidRPr="006511B2" w:rsidRDefault="002C210F" w:rsidP="00814D32">
            <w:pPr>
              <w:jc w:val="center"/>
              <w:rPr>
                <w:ins w:id="31886" w:author="Vinicius Franco" w:date="2020-10-29T14:02:00Z"/>
                <w:rFonts w:ascii="Arial" w:hAnsi="Arial" w:cs="Arial"/>
                <w:color w:val="000000"/>
                <w:sz w:val="14"/>
                <w:szCs w:val="14"/>
                <w:lang w:val="en-US"/>
                <w:rPrChange w:id="31887" w:author="Vinicius Franco" w:date="2020-10-29T14:16:00Z">
                  <w:rPr>
                    <w:ins w:id="31888" w:author="Vinicius Franco" w:date="2020-10-29T14:02:00Z"/>
                    <w:rFonts w:ascii="Arial" w:hAnsi="Arial" w:cs="Arial"/>
                    <w:color w:val="000000"/>
                    <w:sz w:val="14"/>
                    <w:szCs w:val="14"/>
                  </w:rPr>
                </w:rPrChange>
              </w:rPr>
              <w:pPrChange w:id="31889" w:author="Vinicius Franco" w:date="2020-10-29T14:06:00Z">
                <w:pPr/>
              </w:pPrChange>
            </w:pPr>
            <w:ins w:id="31890" w:author="Vinicius Franco" w:date="2020-10-29T14:02:00Z">
              <w:r w:rsidRPr="006511B2">
                <w:rPr>
                  <w:rFonts w:ascii="Arial" w:hAnsi="Arial" w:cs="Arial"/>
                  <w:color w:val="000000"/>
                  <w:sz w:val="14"/>
                  <w:szCs w:val="14"/>
                  <w:lang w:val="en-US"/>
                  <w:rPrChange w:id="31891" w:author="Vinicius Franco" w:date="2020-10-29T14:16:00Z">
                    <w:rPr>
                      <w:rFonts w:ascii="Arial" w:hAnsi="Arial" w:cs="Arial"/>
                      <w:color w:val="000000"/>
                      <w:sz w:val="14"/>
                      <w:szCs w:val="14"/>
                    </w:rPr>
                  </w:rPrChange>
                </w:rPr>
                <w:t>BARRETOS COUNTRY SUITES - TORRE 2 - 320 L - CP - B</w:t>
              </w:r>
            </w:ins>
          </w:p>
        </w:tc>
      </w:tr>
      <w:tr w:rsidR="002C210F" w:rsidRPr="006511B2" w14:paraId="0E6AE8A4" w14:textId="77777777" w:rsidTr="00814D32">
        <w:trPr>
          <w:trHeight w:val="288"/>
          <w:jc w:val="center"/>
          <w:ins w:id="31892" w:author="Vinicius Franco" w:date="2020-10-29T14:02:00Z"/>
          <w:trPrChange w:id="318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894" w:author="Vinicius Franco" w:date="2020-10-29T14:06:00Z">
              <w:tcPr>
                <w:tcW w:w="900" w:type="dxa"/>
                <w:tcBorders>
                  <w:top w:val="nil"/>
                  <w:left w:val="nil"/>
                  <w:bottom w:val="nil"/>
                  <w:right w:val="nil"/>
                </w:tcBorders>
                <w:shd w:val="clear" w:color="auto" w:fill="auto"/>
                <w:noWrap/>
                <w:vAlign w:val="bottom"/>
                <w:hideMark/>
              </w:tcPr>
            </w:tcPrChange>
          </w:tcPr>
          <w:p w14:paraId="3D6886AC" w14:textId="77777777" w:rsidR="002C210F" w:rsidRPr="002C210F" w:rsidRDefault="002C210F" w:rsidP="00A3325E">
            <w:pPr>
              <w:jc w:val="center"/>
              <w:rPr>
                <w:ins w:id="31895" w:author="Vinicius Franco" w:date="2020-10-29T14:02:00Z"/>
                <w:rFonts w:ascii="Calibri" w:hAnsi="Calibri" w:cs="Calibri"/>
                <w:color w:val="000000"/>
                <w:sz w:val="14"/>
                <w:szCs w:val="14"/>
              </w:rPr>
            </w:pPr>
            <w:ins w:id="31896" w:author="Vinicius Franco" w:date="2020-10-29T14:02:00Z">
              <w:r w:rsidRPr="002C210F">
                <w:rPr>
                  <w:rFonts w:ascii="Calibri" w:hAnsi="Calibri" w:cs="Calibri"/>
                  <w:color w:val="000000"/>
                  <w:sz w:val="14"/>
                  <w:szCs w:val="14"/>
                </w:rPr>
                <w:t>959</w:t>
              </w:r>
            </w:ins>
          </w:p>
        </w:tc>
        <w:tc>
          <w:tcPr>
            <w:tcW w:w="4660" w:type="dxa"/>
            <w:tcBorders>
              <w:top w:val="nil"/>
              <w:left w:val="nil"/>
              <w:bottom w:val="nil"/>
              <w:right w:val="nil"/>
            </w:tcBorders>
            <w:shd w:val="clear" w:color="000000" w:fill="FFFFFF"/>
            <w:noWrap/>
            <w:vAlign w:val="center"/>
            <w:hideMark/>
            <w:tcPrChange w:id="31897" w:author="Vinicius Franco" w:date="2020-10-29T14:06:00Z">
              <w:tcPr>
                <w:tcW w:w="4660" w:type="dxa"/>
                <w:tcBorders>
                  <w:top w:val="nil"/>
                  <w:left w:val="nil"/>
                  <w:bottom w:val="nil"/>
                  <w:right w:val="nil"/>
                </w:tcBorders>
                <w:shd w:val="clear" w:color="000000" w:fill="FFFFFF"/>
                <w:noWrap/>
                <w:vAlign w:val="center"/>
                <w:hideMark/>
              </w:tcPr>
            </w:tcPrChange>
          </w:tcPr>
          <w:p w14:paraId="6E034495" w14:textId="77777777" w:rsidR="002C210F" w:rsidRPr="006511B2" w:rsidRDefault="002C210F" w:rsidP="00814D32">
            <w:pPr>
              <w:jc w:val="center"/>
              <w:rPr>
                <w:ins w:id="31898" w:author="Vinicius Franco" w:date="2020-10-29T14:02:00Z"/>
                <w:rFonts w:ascii="Arial" w:hAnsi="Arial" w:cs="Arial"/>
                <w:color w:val="000000"/>
                <w:sz w:val="14"/>
                <w:szCs w:val="14"/>
                <w:lang w:val="en-US"/>
                <w:rPrChange w:id="31899" w:author="Vinicius Franco" w:date="2020-10-29T14:16:00Z">
                  <w:rPr>
                    <w:ins w:id="31900" w:author="Vinicius Franco" w:date="2020-10-29T14:02:00Z"/>
                    <w:rFonts w:ascii="Arial" w:hAnsi="Arial" w:cs="Arial"/>
                    <w:color w:val="000000"/>
                    <w:sz w:val="14"/>
                    <w:szCs w:val="14"/>
                  </w:rPr>
                </w:rPrChange>
              </w:rPr>
              <w:pPrChange w:id="31901" w:author="Vinicius Franco" w:date="2020-10-29T14:06:00Z">
                <w:pPr/>
              </w:pPrChange>
            </w:pPr>
            <w:ins w:id="31902" w:author="Vinicius Franco" w:date="2020-10-29T14:02:00Z">
              <w:r w:rsidRPr="006511B2">
                <w:rPr>
                  <w:rFonts w:ascii="Arial" w:hAnsi="Arial" w:cs="Arial"/>
                  <w:color w:val="000000"/>
                  <w:sz w:val="14"/>
                  <w:szCs w:val="14"/>
                  <w:lang w:val="en-US"/>
                  <w:rPrChange w:id="31903" w:author="Vinicius Franco" w:date="2020-10-29T14:16:00Z">
                    <w:rPr>
                      <w:rFonts w:ascii="Arial" w:hAnsi="Arial" w:cs="Arial"/>
                      <w:color w:val="000000"/>
                      <w:sz w:val="14"/>
                      <w:szCs w:val="14"/>
                    </w:rPr>
                  </w:rPrChange>
                </w:rPr>
                <w:t>BARRETOS COUNTRY SUITES - TORRE 2 - 320 M - CO - B</w:t>
              </w:r>
            </w:ins>
          </w:p>
        </w:tc>
      </w:tr>
      <w:tr w:rsidR="002C210F" w:rsidRPr="006511B2" w14:paraId="23BD477E" w14:textId="77777777" w:rsidTr="00814D32">
        <w:trPr>
          <w:trHeight w:val="288"/>
          <w:jc w:val="center"/>
          <w:ins w:id="31904" w:author="Vinicius Franco" w:date="2020-10-29T14:02:00Z"/>
          <w:trPrChange w:id="319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06" w:author="Vinicius Franco" w:date="2020-10-29T14:06:00Z">
              <w:tcPr>
                <w:tcW w:w="900" w:type="dxa"/>
                <w:tcBorders>
                  <w:top w:val="nil"/>
                  <w:left w:val="nil"/>
                  <w:bottom w:val="nil"/>
                  <w:right w:val="nil"/>
                </w:tcBorders>
                <w:shd w:val="clear" w:color="auto" w:fill="auto"/>
                <w:noWrap/>
                <w:vAlign w:val="bottom"/>
                <w:hideMark/>
              </w:tcPr>
            </w:tcPrChange>
          </w:tcPr>
          <w:p w14:paraId="366B8D42" w14:textId="77777777" w:rsidR="002C210F" w:rsidRPr="002C210F" w:rsidRDefault="002C210F" w:rsidP="00A3325E">
            <w:pPr>
              <w:jc w:val="center"/>
              <w:rPr>
                <w:ins w:id="31907" w:author="Vinicius Franco" w:date="2020-10-29T14:02:00Z"/>
                <w:rFonts w:ascii="Calibri" w:hAnsi="Calibri" w:cs="Calibri"/>
                <w:color w:val="000000"/>
                <w:sz w:val="14"/>
                <w:szCs w:val="14"/>
              </w:rPr>
            </w:pPr>
            <w:ins w:id="31908" w:author="Vinicius Franco" w:date="2020-10-29T14:02:00Z">
              <w:r w:rsidRPr="002C210F">
                <w:rPr>
                  <w:rFonts w:ascii="Calibri" w:hAnsi="Calibri" w:cs="Calibri"/>
                  <w:color w:val="000000"/>
                  <w:sz w:val="14"/>
                  <w:szCs w:val="14"/>
                </w:rPr>
                <w:t>960</w:t>
              </w:r>
            </w:ins>
          </w:p>
        </w:tc>
        <w:tc>
          <w:tcPr>
            <w:tcW w:w="4660" w:type="dxa"/>
            <w:tcBorders>
              <w:top w:val="nil"/>
              <w:left w:val="nil"/>
              <w:bottom w:val="nil"/>
              <w:right w:val="nil"/>
            </w:tcBorders>
            <w:shd w:val="clear" w:color="000000" w:fill="FFFFFF"/>
            <w:noWrap/>
            <w:vAlign w:val="center"/>
            <w:hideMark/>
            <w:tcPrChange w:id="31909" w:author="Vinicius Franco" w:date="2020-10-29T14:06:00Z">
              <w:tcPr>
                <w:tcW w:w="4660" w:type="dxa"/>
                <w:tcBorders>
                  <w:top w:val="nil"/>
                  <w:left w:val="nil"/>
                  <w:bottom w:val="nil"/>
                  <w:right w:val="nil"/>
                </w:tcBorders>
                <w:shd w:val="clear" w:color="000000" w:fill="FFFFFF"/>
                <w:noWrap/>
                <w:vAlign w:val="center"/>
                <w:hideMark/>
              </w:tcPr>
            </w:tcPrChange>
          </w:tcPr>
          <w:p w14:paraId="5716E0DC" w14:textId="77777777" w:rsidR="002C210F" w:rsidRPr="006511B2" w:rsidRDefault="002C210F" w:rsidP="00814D32">
            <w:pPr>
              <w:jc w:val="center"/>
              <w:rPr>
                <w:ins w:id="31910" w:author="Vinicius Franco" w:date="2020-10-29T14:02:00Z"/>
                <w:rFonts w:ascii="Arial" w:hAnsi="Arial" w:cs="Arial"/>
                <w:color w:val="000000"/>
                <w:sz w:val="14"/>
                <w:szCs w:val="14"/>
                <w:lang w:val="en-US"/>
                <w:rPrChange w:id="31911" w:author="Vinicius Franco" w:date="2020-10-29T14:16:00Z">
                  <w:rPr>
                    <w:ins w:id="31912" w:author="Vinicius Franco" w:date="2020-10-29T14:02:00Z"/>
                    <w:rFonts w:ascii="Arial" w:hAnsi="Arial" w:cs="Arial"/>
                    <w:color w:val="000000"/>
                    <w:sz w:val="14"/>
                    <w:szCs w:val="14"/>
                  </w:rPr>
                </w:rPrChange>
              </w:rPr>
              <w:pPrChange w:id="31913" w:author="Vinicius Franco" w:date="2020-10-29T14:06:00Z">
                <w:pPr/>
              </w:pPrChange>
            </w:pPr>
            <w:ins w:id="31914" w:author="Vinicius Franco" w:date="2020-10-29T14:02:00Z">
              <w:r w:rsidRPr="006511B2">
                <w:rPr>
                  <w:rFonts w:ascii="Arial" w:hAnsi="Arial" w:cs="Arial"/>
                  <w:color w:val="000000"/>
                  <w:sz w:val="14"/>
                  <w:szCs w:val="14"/>
                  <w:lang w:val="en-US"/>
                  <w:rPrChange w:id="31915" w:author="Vinicius Franco" w:date="2020-10-29T14:16:00Z">
                    <w:rPr>
                      <w:rFonts w:ascii="Arial" w:hAnsi="Arial" w:cs="Arial"/>
                      <w:color w:val="000000"/>
                      <w:sz w:val="14"/>
                      <w:szCs w:val="14"/>
                    </w:rPr>
                  </w:rPrChange>
                </w:rPr>
                <w:t>BARRETOS COUNTRY SUITES - TORRE 2 - 320 M - CP - B</w:t>
              </w:r>
            </w:ins>
          </w:p>
        </w:tc>
      </w:tr>
      <w:tr w:rsidR="002C210F" w:rsidRPr="006511B2" w14:paraId="3BEB6736" w14:textId="77777777" w:rsidTr="00814D32">
        <w:trPr>
          <w:trHeight w:val="288"/>
          <w:jc w:val="center"/>
          <w:ins w:id="31916" w:author="Vinicius Franco" w:date="2020-10-29T14:02:00Z"/>
          <w:trPrChange w:id="319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18" w:author="Vinicius Franco" w:date="2020-10-29T14:06:00Z">
              <w:tcPr>
                <w:tcW w:w="900" w:type="dxa"/>
                <w:tcBorders>
                  <w:top w:val="nil"/>
                  <w:left w:val="nil"/>
                  <w:bottom w:val="nil"/>
                  <w:right w:val="nil"/>
                </w:tcBorders>
                <w:shd w:val="clear" w:color="auto" w:fill="auto"/>
                <w:noWrap/>
                <w:vAlign w:val="bottom"/>
                <w:hideMark/>
              </w:tcPr>
            </w:tcPrChange>
          </w:tcPr>
          <w:p w14:paraId="2F6C7202" w14:textId="77777777" w:rsidR="002C210F" w:rsidRPr="002C210F" w:rsidRDefault="002C210F" w:rsidP="00A3325E">
            <w:pPr>
              <w:jc w:val="center"/>
              <w:rPr>
                <w:ins w:id="31919" w:author="Vinicius Franco" w:date="2020-10-29T14:02:00Z"/>
                <w:rFonts w:ascii="Calibri" w:hAnsi="Calibri" w:cs="Calibri"/>
                <w:color w:val="000000"/>
                <w:sz w:val="14"/>
                <w:szCs w:val="14"/>
              </w:rPr>
            </w:pPr>
            <w:ins w:id="31920" w:author="Vinicius Franco" w:date="2020-10-29T14:02:00Z">
              <w:r w:rsidRPr="002C210F">
                <w:rPr>
                  <w:rFonts w:ascii="Calibri" w:hAnsi="Calibri" w:cs="Calibri"/>
                  <w:color w:val="000000"/>
                  <w:sz w:val="14"/>
                  <w:szCs w:val="14"/>
                </w:rPr>
                <w:t>961</w:t>
              </w:r>
            </w:ins>
          </w:p>
        </w:tc>
        <w:tc>
          <w:tcPr>
            <w:tcW w:w="4660" w:type="dxa"/>
            <w:tcBorders>
              <w:top w:val="nil"/>
              <w:left w:val="nil"/>
              <w:bottom w:val="nil"/>
              <w:right w:val="nil"/>
            </w:tcBorders>
            <w:shd w:val="clear" w:color="000000" w:fill="FFFFFF"/>
            <w:noWrap/>
            <w:vAlign w:val="center"/>
            <w:hideMark/>
            <w:tcPrChange w:id="31921" w:author="Vinicius Franco" w:date="2020-10-29T14:06:00Z">
              <w:tcPr>
                <w:tcW w:w="4660" w:type="dxa"/>
                <w:tcBorders>
                  <w:top w:val="nil"/>
                  <w:left w:val="nil"/>
                  <w:bottom w:val="nil"/>
                  <w:right w:val="nil"/>
                </w:tcBorders>
                <w:shd w:val="clear" w:color="000000" w:fill="FFFFFF"/>
                <w:noWrap/>
                <w:vAlign w:val="center"/>
                <w:hideMark/>
              </w:tcPr>
            </w:tcPrChange>
          </w:tcPr>
          <w:p w14:paraId="6E5E8A45" w14:textId="77777777" w:rsidR="002C210F" w:rsidRPr="006511B2" w:rsidRDefault="002C210F" w:rsidP="00814D32">
            <w:pPr>
              <w:jc w:val="center"/>
              <w:rPr>
                <w:ins w:id="31922" w:author="Vinicius Franco" w:date="2020-10-29T14:02:00Z"/>
                <w:rFonts w:ascii="Arial" w:hAnsi="Arial" w:cs="Arial"/>
                <w:color w:val="000000"/>
                <w:sz w:val="14"/>
                <w:szCs w:val="14"/>
                <w:lang w:val="en-US"/>
                <w:rPrChange w:id="31923" w:author="Vinicius Franco" w:date="2020-10-29T14:16:00Z">
                  <w:rPr>
                    <w:ins w:id="31924" w:author="Vinicius Franco" w:date="2020-10-29T14:02:00Z"/>
                    <w:rFonts w:ascii="Arial" w:hAnsi="Arial" w:cs="Arial"/>
                    <w:color w:val="000000"/>
                    <w:sz w:val="14"/>
                    <w:szCs w:val="14"/>
                  </w:rPr>
                </w:rPrChange>
              </w:rPr>
              <w:pPrChange w:id="31925" w:author="Vinicius Franco" w:date="2020-10-29T14:06:00Z">
                <w:pPr/>
              </w:pPrChange>
            </w:pPr>
            <w:ins w:id="31926" w:author="Vinicius Franco" w:date="2020-10-29T14:02:00Z">
              <w:r w:rsidRPr="006511B2">
                <w:rPr>
                  <w:rFonts w:ascii="Arial" w:hAnsi="Arial" w:cs="Arial"/>
                  <w:color w:val="000000"/>
                  <w:sz w:val="14"/>
                  <w:szCs w:val="14"/>
                  <w:lang w:val="en-US"/>
                  <w:rPrChange w:id="31927" w:author="Vinicius Franco" w:date="2020-10-29T14:16:00Z">
                    <w:rPr>
                      <w:rFonts w:ascii="Arial" w:hAnsi="Arial" w:cs="Arial"/>
                      <w:color w:val="000000"/>
                      <w:sz w:val="14"/>
                      <w:szCs w:val="14"/>
                    </w:rPr>
                  </w:rPrChange>
                </w:rPr>
                <w:t>BARRETOS COUNTRY SUITES - TORRE 2 - 321 B - MD - B</w:t>
              </w:r>
            </w:ins>
          </w:p>
        </w:tc>
      </w:tr>
      <w:tr w:rsidR="002C210F" w:rsidRPr="006511B2" w14:paraId="6A18D4DC" w14:textId="77777777" w:rsidTr="00814D32">
        <w:trPr>
          <w:trHeight w:val="288"/>
          <w:jc w:val="center"/>
          <w:ins w:id="31928" w:author="Vinicius Franco" w:date="2020-10-29T14:02:00Z"/>
          <w:trPrChange w:id="319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30" w:author="Vinicius Franco" w:date="2020-10-29T14:06:00Z">
              <w:tcPr>
                <w:tcW w:w="900" w:type="dxa"/>
                <w:tcBorders>
                  <w:top w:val="nil"/>
                  <w:left w:val="nil"/>
                  <w:bottom w:val="nil"/>
                  <w:right w:val="nil"/>
                </w:tcBorders>
                <w:shd w:val="clear" w:color="auto" w:fill="auto"/>
                <w:noWrap/>
                <w:vAlign w:val="bottom"/>
                <w:hideMark/>
              </w:tcPr>
            </w:tcPrChange>
          </w:tcPr>
          <w:p w14:paraId="50E35D0E" w14:textId="77777777" w:rsidR="002C210F" w:rsidRPr="002C210F" w:rsidRDefault="002C210F" w:rsidP="00A3325E">
            <w:pPr>
              <w:jc w:val="center"/>
              <w:rPr>
                <w:ins w:id="31931" w:author="Vinicius Franco" w:date="2020-10-29T14:02:00Z"/>
                <w:rFonts w:ascii="Calibri" w:hAnsi="Calibri" w:cs="Calibri"/>
                <w:color w:val="000000"/>
                <w:sz w:val="14"/>
                <w:szCs w:val="14"/>
              </w:rPr>
            </w:pPr>
            <w:ins w:id="31932" w:author="Vinicius Franco" w:date="2020-10-29T14:02:00Z">
              <w:r w:rsidRPr="002C210F">
                <w:rPr>
                  <w:rFonts w:ascii="Calibri" w:hAnsi="Calibri" w:cs="Calibri"/>
                  <w:color w:val="000000"/>
                  <w:sz w:val="14"/>
                  <w:szCs w:val="14"/>
                </w:rPr>
                <w:t>962</w:t>
              </w:r>
            </w:ins>
          </w:p>
        </w:tc>
        <w:tc>
          <w:tcPr>
            <w:tcW w:w="4660" w:type="dxa"/>
            <w:tcBorders>
              <w:top w:val="nil"/>
              <w:left w:val="nil"/>
              <w:bottom w:val="nil"/>
              <w:right w:val="nil"/>
            </w:tcBorders>
            <w:shd w:val="clear" w:color="000000" w:fill="FFFFFF"/>
            <w:noWrap/>
            <w:vAlign w:val="center"/>
            <w:hideMark/>
            <w:tcPrChange w:id="31933" w:author="Vinicius Franco" w:date="2020-10-29T14:06:00Z">
              <w:tcPr>
                <w:tcW w:w="4660" w:type="dxa"/>
                <w:tcBorders>
                  <w:top w:val="nil"/>
                  <w:left w:val="nil"/>
                  <w:bottom w:val="nil"/>
                  <w:right w:val="nil"/>
                </w:tcBorders>
                <w:shd w:val="clear" w:color="000000" w:fill="FFFFFF"/>
                <w:noWrap/>
                <w:vAlign w:val="center"/>
                <w:hideMark/>
              </w:tcPr>
            </w:tcPrChange>
          </w:tcPr>
          <w:p w14:paraId="3D75C524" w14:textId="77777777" w:rsidR="002C210F" w:rsidRPr="006511B2" w:rsidRDefault="002C210F" w:rsidP="00814D32">
            <w:pPr>
              <w:jc w:val="center"/>
              <w:rPr>
                <w:ins w:id="31934" w:author="Vinicius Franco" w:date="2020-10-29T14:02:00Z"/>
                <w:rFonts w:ascii="Arial" w:hAnsi="Arial" w:cs="Arial"/>
                <w:color w:val="000000"/>
                <w:sz w:val="14"/>
                <w:szCs w:val="14"/>
                <w:lang w:val="en-US"/>
                <w:rPrChange w:id="31935" w:author="Vinicius Franco" w:date="2020-10-29T14:16:00Z">
                  <w:rPr>
                    <w:ins w:id="31936" w:author="Vinicius Franco" w:date="2020-10-29T14:02:00Z"/>
                    <w:rFonts w:ascii="Arial" w:hAnsi="Arial" w:cs="Arial"/>
                    <w:color w:val="000000"/>
                    <w:sz w:val="14"/>
                    <w:szCs w:val="14"/>
                  </w:rPr>
                </w:rPrChange>
              </w:rPr>
              <w:pPrChange w:id="31937" w:author="Vinicius Franco" w:date="2020-10-29T14:06:00Z">
                <w:pPr/>
              </w:pPrChange>
            </w:pPr>
            <w:ins w:id="31938" w:author="Vinicius Franco" w:date="2020-10-29T14:02:00Z">
              <w:r w:rsidRPr="006511B2">
                <w:rPr>
                  <w:rFonts w:ascii="Arial" w:hAnsi="Arial" w:cs="Arial"/>
                  <w:color w:val="000000"/>
                  <w:sz w:val="14"/>
                  <w:szCs w:val="14"/>
                  <w:lang w:val="en-US"/>
                  <w:rPrChange w:id="31939" w:author="Vinicius Franco" w:date="2020-10-29T14:16:00Z">
                    <w:rPr>
                      <w:rFonts w:ascii="Arial" w:hAnsi="Arial" w:cs="Arial"/>
                      <w:color w:val="000000"/>
                      <w:sz w:val="14"/>
                      <w:szCs w:val="14"/>
                    </w:rPr>
                  </w:rPrChange>
                </w:rPr>
                <w:t>BARRETOS COUNTRY SUITES - TORRE 2 - 321 C - MD - B</w:t>
              </w:r>
            </w:ins>
          </w:p>
        </w:tc>
      </w:tr>
      <w:tr w:rsidR="002C210F" w:rsidRPr="006511B2" w14:paraId="07769094" w14:textId="77777777" w:rsidTr="00814D32">
        <w:trPr>
          <w:trHeight w:val="288"/>
          <w:jc w:val="center"/>
          <w:ins w:id="31940" w:author="Vinicius Franco" w:date="2020-10-29T14:02:00Z"/>
          <w:trPrChange w:id="319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42" w:author="Vinicius Franco" w:date="2020-10-29T14:06:00Z">
              <w:tcPr>
                <w:tcW w:w="900" w:type="dxa"/>
                <w:tcBorders>
                  <w:top w:val="nil"/>
                  <w:left w:val="nil"/>
                  <w:bottom w:val="nil"/>
                  <w:right w:val="nil"/>
                </w:tcBorders>
                <w:shd w:val="clear" w:color="auto" w:fill="auto"/>
                <w:noWrap/>
                <w:vAlign w:val="bottom"/>
                <w:hideMark/>
              </w:tcPr>
            </w:tcPrChange>
          </w:tcPr>
          <w:p w14:paraId="55AAF382" w14:textId="77777777" w:rsidR="002C210F" w:rsidRPr="002C210F" w:rsidRDefault="002C210F" w:rsidP="00A3325E">
            <w:pPr>
              <w:jc w:val="center"/>
              <w:rPr>
                <w:ins w:id="31943" w:author="Vinicius Franco" w:date="2020-10-29T14:02:00Z"/>
                <w:rFonts w:ascii="Calibri" w:hAnsi="Calibri" w:cs="Calibri"/>
                <w:color w:val="000000"/>
                <w:sz w:val="14"/>
                <w:szCs w:val="14"/>
              </w:rPr>
            </w:pPr>
            <w:ins w:id="31944" w:author="Vinicius Franco" w:date="2020-10-29T14:02:00Z">
              <w:r w:rsidRPr="002C210F">
                <w:rPr>
                  <w:rFonts w:ascii="Calibri" w:hAnsi="Calibri" w:cs="Calibri"/>
                  <w:color w:val="000000"/>
                  <w:sz w:val="14"/>
                  <w:szCs w:val="14"/>
                </w:rPr>
                <w:t>963</w:t>
              </w:r>
            </w:ins>
          </w:p>
        </w:tc>
        <w:tc>
          <w:tcPr>
            <w:tcW w:w="4660" w:type="dxa"/>
            <w:tcBorders>
              <w:top w:val="nil"/>
              <w:left w:val="nil"/>
              <w:bottom w:val="nil"/>
              <w:right w:val="nil"/>
            </w:tcBorders>
            <w:shd w:val="clear" w:color="000000" w:fill="FFFFFF"/>
            <w:noWrap/>
            <w:vAlign w:val="center"/>
            <w:hideMark/>
            <w:tcPrChange w:id="31945" w:author="Vinicius Franco" w:date="2020-10-29T14:06:00Z">
              <w:tcPr>
                <w:tcW w:w="4660" w:type="dxa"/>
                <w:tcBorders>
                  <w:top w:val="nil"/>
                  <w:left w:val="nil"/>
                  <w:bottom w:val="nil"/>
                  <w:right w:val="nil"/>
                </w:tcBorders>
                <w:shd w:val="clear" w:color="000000" w:fill="FFFFFF"/>
                <w:noWrap/>
                <w:vAlign w:val="center"/>
                <w:hideMark/>
              </w:tcPr>
            </w:tcPrChange>
          </w:tcPr>
          <w:p w14:paraId="1A4C982C" w14:textId="77777777" w:rsidR="002C210F" w:rsidRPr="006511B2" w:rsidRDefault="002C210F" w:rsidP="00814D32">
            <w:pPr>
              <w:jc w:val="center"/>
              <w:rPr>
                <w:ins w:id="31946" w:author="Vinicius Franco" w:date="2020-10-29T14:02:00Z"/>
                <w:rFonts w:ascii="Arial" w:hAnsi="Arial" w:cs="Arial"/>
                <w:color w:val="000000"/>
                <w:sz w:val="14"/>
                <w:szCs w:val="14"/>
                <w:lang w:val="en-US"/>
                <w:rPrChange w:id="31947" w:author="Vinicius Franco" w:date="2020-10-29T14:16:00Z">
                  <w:rPr>
                    <w:ins w:id="31948" w:author="Vinicius Franco" w:date="2020-10-29T14:02:00Z"/>
                    <w:rFonts w:ascii="Arial" w:hAnsi="Arial" w:cs="Arial"/>
                    <w:color w:val="000000"/>
                    <w:sz w:val="14"/>
                    <w:szCs w:val="14"/>
                  </w:rPr>
                </w:rPrChange>
              </w:rPr>
              <w:pPrChange w:id="31949" w:author="Vinicius Franco" w:date="2020-10-29T14:06:00Z">
                <w:pPr/>
              </w:pPrChange>
            </w:pPr>
            <w:ins w:id="31950" w:author="Vinicius Franco" w:date="2020-10-29T14:02:00Z">
              <w:r w:rsidRPr="006511B2">
                <w:rPr>
                  <w:rFonts w:ascii="Arial" w:hAnsi="Arial" w:cs="Arial"/>
                  <w:color w:val="000000"/>
                  <w:sz w:val="14"/>
                  <w:szCs w:val="14"/>
                  <w:lang w:val="en-US"/>
                  <w:rPrChange w:id="31951" w:author="Vinicius Franco" w:date="2020-10-29T14:16:00Z">
                    <w:rPr>
                      <w:rFonts w:ascii="Arial" w:hAnsi="Arial" w:cs="Arial"/>
                      <w:color w:val="000000"/>
                      <w:sz w:val="14"/>
                      <w:szCs w:val="14"/>
                    </w:rPr>
                  </w:rPrChange>
                </w:rPr>
                <w:t>BARRETOS COUNTRY SUITES - TORRE 2 - 321 D - MD - B</w:t>
              </w:r>
            </w:ins>
          </w:p>
        </w:tc>
      </w:tr>
      <w:tr w:rsidR="002C210F" w:rsidRPr="002C210F" w14:paraId="359ED064" w14:textId="77777777" w:rsidTr="00814D32">
        <w:trPr>
          <w:trHeight w:val="288"/>
          <w:jc w:val="center"/>
          <w:ins w:id="31952" w:author="Vinicius Franco" w:date="2020-10-29T14:02:00Z"/>
          <w:trPrChange w:id="319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54" w:author="Vinicius Franco" w:date="2020-10-29T14:06:00Z">
              <w:tcPr>
                <w:tcW w:w="900" w:type="dxa"/>
                <w:tcBorders>
                  <w:top w:val="nil"/>
                  <w:left w:val="nil"/>
                  <w:bottom w:val="nil"/>
                  <w:right w:val="nil"/>
                </w:tcBorders>
                <w:shd w:val="clear" w:color="auto" w:fill="auto"/>
                <w:noWrap/>
                <w:vAlign w:val="bottom"/>
                <w:hideMark/>
              </w:tcPr>
            </w:tcPrChange>
          </w:tcPr>
          <w:p w14:paraId="6A9520E8" w14:textId="77777777" w:rsidR="002C210F" w:rsidRPr="002C210F" w:rsidRDefault="002C210F" w:rsidP="00A3325E">
            <w:pPr>
              <w:jc w:val="center"/>
              <w:rPr>
                <w:ins w:id="31955" w:author="Vinicius Franco" w:date="2020-10-29T14:02:00Z"/>
                <w:rFonts w:ascii="Calibri" w:hAnsi="Calibri" w:cs="Calibri"/>
                <w:color w:val="000000"/>
                <w:sz w:val="14"/>
                <w:szCs w:val="14"/>
              </w:rPr>
            </w:pPr>
            <w:ins w:id="31956" w:author="Vinicius Franco" w:date="2020-10-29T14:02:00Z">
              <w:r w:rsidRPr="002C210F">
                <w:rPr>
                  <w:rFonts w:ascii="Calibri" w:hAnsi="Calibri" w:cs="Calibri"/>
                  <w:color w:val="000000"/>
                  <w:sz w:val="14"/>
                  <w:szCs w:val="14"/>
                </w:rPr>
                <w:t>964</w:t>
              </w:r>
            </w:ins>
          </w:p>
        </w:tc>
        <w:tc>
          <w:tcPr>
            <w:tcW w:w="4660" w:type="dxa"/>
            <w:tcBorders>
              <w:top w:val="nil"/>
              <w:left w:val="nil"/>
              <w:bottom w:val="nil"/>
              <w:right w:val="nil"/>
            </w:tcBorders>
            <w:shd w:val="clear" w:color="000000" w:fill="FFFFFF"/>
            <w:noWrap/>
            <w:vAlign w:val="center"/>
            <w:hideMark/>
            <w:tcPrChange w:id="31957" w:author="Vinicius Franco" w:date="2020-10-29T14:06:00Z">
              <w:tcPr>
                <w:tcW w:w="4660" w:type="dxa"/>
                <w:tcBorders>
                  <w:top w:val="nil"/>
                  <w:left w:val="nil"/>
                  <w:bottom w:val="nil"/>
                  <w:right w:val="nil"/>
                </w:tcBorders>
                <w:shd w:val="clear" w:color="000000" w:fill="FFFFFF"/>
                <w:noWrap/>
                <w:vAlign w:val="center"/>
                <w:hideMark/>
              </w:tcPr>
            </w:tcPrChange>
          </w:tcPr>
          <w:p w14:paraId="761C4563" w14:textId="77777777" w:rsidR="002C210F" w:rsidRPr="002C210F" w:rsidRDefault="002C210F" w:rsidP="00814D32">
            <w:pPr>
              <w:jc w:val="center"/>
              <w:rPr>
                <w:ins w:id="31958" w:author="Vinicius Franco" w:date="2020-10-29T14:02:00Z"/>
                <w:rFonts w:ascii="Arial" w:hAnsi="Arial" w:cs="Arial"/>
                <w:color w:val="000000"/>
                <w:sz w:val="14"/>
                <w:szCs w:val="14"/>
              </w:rPr>
              <w:pPrChange w:id="31959" w:author="Vinicius Franco" w:date="2020-10-29T14:06:00Z">
                <w:pPr/>
              </w:pPrChange>
            </w:pPr>
            <w:ins w:id="31960" w:author="Vinicius Franco" w:date="2020-10-29T14:02:00Z">
              <w:r w:rsidRPr="002C210F">
                <w:rPr>
                  <w:rFonts w:ascii="Arial" w:hAnsi="Arial" w:cs="Arial"/>
                  <w:color w:val="000000"/>
                  <w:sz w:val="14"/>
                  <w:szCs w:val="14"/>
                </w:rPr>
                <w:t>BARRETOS COUNTRY SUITES - TORRE 2 - 321 E - MD - B</w:t>
              </w:r>
            </w:ins>
          </w:p>
        </w:tc>
      </w:tr>
      <w:tr w:rsidR="002C210F" w:rsidRPr="006511B2" w14:paraId="16F983B1" w14:textId="77777777" w:rsidTr="00814D32">
        <w:trPr>
          <w:trHeight w:val="288"/>
          <w:jc w:val="center"/>
          <w:ins w:id="31961" w:author="Vinicius Franco" w:date="2020-10-29T14:02:00Z"/>
          <w:trPrChange w:id="319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63" w:author="Vinicius Franco" w:date="2020-10-29T14:06:00Z">
              <w:tcPr>
                <w:tcW w:w="900" w:type="dxa"/>
                <w:tcBorders>
                  <w:top w:val="nil"/>
                  <w:left w:val="nil"/>
                  <w:bottom w:val="nil"/>
                  <w:right w:val="nil"/>
                </w:tcBorders>
                <w:shd w:val="clear" w:color="auto" w:fill="auto"/>
                <w:noWrap/>
                <w:vAlign w:val="bottom"/>
                <w:hideMark/>
              </w:tcPr>
            </w:tcPrChange>
          </w:tcPr>
          <w:p w14:paraId="28AD55AF" w14:textId="77777777" w:rsidR="002C210F" w:rsidRPr="002C210F" w:rsidRDefault="002C210F" w:rsidP="00A3325E">
            <w:pPr>
              <w:jc w:val="center"/>
              <w:rPr>
                <w:ins w:id="31964" w:author="Vinicius Franco" w:date="2020-10-29T14:02:00Z"/>
                <w:rFonts w:ascii="Calibri" w:hAnsi="Calibri" w:cs="Calibri"/>
                <w:color w:val="000000"/>
                <w:sz w:val="14"/>
                <w:szCs w:val="14"/>
              </w:rPr>
            </w:pPr>
            <w:ins w:id="31965" w:author="Vinicius Franco" w:date="2020-10-29T14:02:00Z">
              <w:r w:rsidRPr="002C210F">
                <w:rPr>
                  <w:rFonts w:ascii="Calibri" w:hAnsi="Calibri" w:cs="Calibri"/>
                  <w:color w:val="000000"/>
                  <w:sz w:val="14"/>
                  <w:szCs w:val="14"/>
                </w:rPr>
                <w:t>965</w:t>
              </w:r>
            </w:ins>
          </w:p>
        </w:tc>
        <w:tc>
          <w:tcPr>
            <w:tcW w:w="4660" w:type="dxa"/>
            <w:tcBorders>
              <w:top w:val="nil"/>
              <w:left w:val="nil"/>
              <w:bottom w:val="nil"/>
              <w:right w:val="nil"/>
            </w:tcBorders>
            <w:shd w:val="clear" w:color="000000" w:fill="FFFFFF"/>
            <w:noWrap/>
            <w:vAlign w:val="center"/>
            <w:hideMark/>
            <w:tcPrChange w:id="31966" w:author="Vinicius Franco" w:date="2020-10-29T14:06:00Z">
              <w:tcPr>
                <w:tcW w:w="4660" w:type="dxa"/>
                <w:tcBorders>
                  <w:top w:val="nil"/>
                  <w:left w:val="nil"/>
                  <w:bottom w:val="nil"/>
                  <w:right w:val="nil"/>
                </w:tcBorders>
                <w:shd w:val="clear" w:color="000000" w:fill="FFFFFF"/>
                <w:noWrap/>
                <w:vAlign w:val="center"/>
                <w:hideMark/>
              </w:tcPr>
            </w:tcPrChange>
          </w:tcPr>
          <w:p w14:paraId="1CBCEDBF" w14:textId="77777777" w:rsidR="002C210F" w:rsidRPr="006511B2" w:rsidRDefault="002C210F" w:rsidP="00814D32">
            <w:pPr>
              <w:jc w:val="center"/>
              <w:rPr>
                <w:ins w:id="31967" w:author="Vinicius Franco" w:date="2020-10-29T14:02:00Z"/>
                <w:rFonts w:ascii="Arial" w:hAnsi="Arial" w:cs="Arial"/>
                <w:color w:val="000000"/>
                <w:sz w:val="14"/>
                <w:szCs w:val="14"/>
                <w:lang w:val="en-US"/>
                <w:rPrChange w:id="31968" w:author="Vinicius Franco" w:date="2020-10-29T14:16:00Z">
                  <w:rPr>
                    <w:ins w:id="31969" w:author="Vinicius Franco" w:date="2020-10-29T14:02:00Z"/>
                    <w:rFonts w:ascii="Arial" w:hAnsi="Arial" w:cs="Arial"/>
                    <w:color w:val="000000"/>
                    <w:sz w:val="14"/>
                    <w:szCs w:val="14"/>
                  </w:rPr>
                </w:rPrChange>
              </w:rPr>
              <w:pPrChange w:id="31970" w:author="Vinicius Franco" w:date="2020-10-29T14:06:00Z">
                <w:pPr/>
              </w:pPrChange>
            </w:pPr>
            <w:ins w:id="31971" w:author="Vinicius Franco" w:date="2020-10-29T14:02:00Z">
              <w:r w:rsidRPr="006511B2">
                <w:rPr>
                  <w:rFonts w:ascii="Arial" w:hAnsi="Arial" w:cs="Arial"/>
                  <w:color w:val="000000"/>
                  <w:sz w:val="14"/>
                  <w:szCs w:val="14"/>
                  <w:lang w:val="en-US"/>
                  <w:rPrChange w:id="31972" w:author="Vinicius Franco" w:date="2020-10-29T14:16:00Z">
                    <w:rPr>
                      <w:rFonts w:ascii="Arial" w:hAnsi="Arial" w:cs="Arial"/>
                      <w:color w:val="000000"/>
                      <w:sz w:val="14"/>
                      <w:szCs w:val="14"/>
                    </w:rPr>
                  </w:rPrChange>
                </w:rPr>
                <w:t>BARRETOS COUNTRY SUITES - TORRE 2 - 321 F - MD - B</w:t>
              </w:r>
            </w:ins>
          </w:p>
        </w:tc>
      </w:tr>
      <w:tr w:rsidR="002C210F" w:rsidRPr="006511B2" w14:paraId="01439F7A" w14:textId="77777777" w:rsidTr="00814D32">
        <w:trPr>
          <w:trHeight w:val="288"/>
          <w:jc w:val="center"/>
          <w:ins w:id="31973" w:author="Vinicius Franco" w:date="2020-10-29T14:02:00Z"/>
          <w:trPrChange w:id="319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75" w:author="Vinicius Franco" w:date="2020-10-29T14:06:00Z">
              <w:tcPr>
                <w:tcW w:w="900" w:type="dxa"/>
                <w:tcBorders>
                  <w:top w:val="nil"/>
                  <w:left w:val="nil"/>
                  <w:bottom w:val="nil"/>
                  <w:right w:val="nil"/>
                </w:tcBorders>
                <w:shd w:val="clear" w:color="auto" w:fill="auto"/>
                <w:noWrap/>
                <w:vAlign w:val="bottom"/>
                <w:hideMark/>
              </w:tcPr>
            </w:tcPrChange>
          </w:tcPr>
          <w:p w14:paraId="7D3DE5D4" w14:textId="77777777" w:rsidR="002C210F" w:rsidRPr="002C210F" w:rsidRDefault="002C210F" w:rsidP="00A3325E">
            <w:pPr>
              <w:jc w:val="center"/>
              <w:rPr>
                <w:ins w:id="31976" w:author="Vinicius Franco" w:date="2020-10-29T14:02:00Z"/>
                <w:rFonts w:ascii="Calibri" w:hAnsi="Calibri" w:cs="Calibri"/>
                <w:color w:val="000000"/>
                <w:sz w:val="14"/>
                <w:szCs w:val="14"/>
              </w:rPr>
            </w:pPr>
            <w:ins w:id="31977" w:author="Vinicius Franco" w:date="2020-10-29T14:02:00Z">
              <w:r w:rsidRPr="002C210F">
                <w:rPr>
                  <w:rFonts w:ascii="Calibri" w:hAnsi="Calibri" w:cs="Calibri"/>
                  <w:color w:val="000000"/>
                  <w:sz w:val="14"/>
                  <w:szCs w:val="14"/>
                </w:rPr>
                <w:t>966</w:t>
              </w:r>
            </w:ins>
          </w:p>
        </w:tc>
        <w:tc>
          <w:tcPr>
            <w:tcW w:w="4660" w:type="dxa"/>
            <w:tcBorders>
              <w:top w:val="nil"/>
              <w:left w:val="nil"/>
              <w:bottom w:val="nil"/>
              <w:right w:val="nil"/>
            </w:tcBorders>
            <w:shd w:val="clear" w:color="000000" w:fill="FFFFFF"/>
            <w:noWrap/>
            <w:vAlign w:val="center"/>
            <w:hideMark/>
            <w:tcPrChange w:id="31978" w:author="Vinicius Franco" w:date="2020-10-29T14:06:00Z">
              <w:tcPr>
                <w:tcW w:w="4660" w:type="dxa"/>
                <w:tcBorders>
                  <w:top w:val="nil"/>
                  <w:left w:val="nil"/>
                  <w:bottom w:val="nil"/>
                  <w:right w:val="nil"/>
                </w:tcBorders>
                <w:shd w:val="clear" w:color="000000" w:fill="FFFFFF"/>
                <w:noWrap/>
                <w:vAlign w:val="center"/>
                <w:hideMark/>
              </w:tcPr>
            </w:tcPrChange>
          </w:tcPr>
          <w:p w14:paraId="4AA6EFA0" w14:textId="77777777" w:rsidR="002C210F" w:rsidRPr="006511B2" w:rsidRDefault="002C210F" w:rsidP="00814D32">
            <w:pPr>
              <w:jc w:val="center"/>
              <w:rPr>
                <w:ins w:id="31979" w:author="Vinicius Franco" w:date="2020-10-29T14:02:00Z"/>
                <w:rFonts w:ascii="Arial" w:hAnsi="Arial" w:cs="Arial"/>
                <w:color w:val="000000"/>
                <w:sz w:val="14"/>
                <w:szCs w:val="14"/>
                <w:lang w:val="en-US"/>
                <w:rPrChange w:id="31980" w:author="Vinicius Franco" w:date="2020-10-29T14:16:00Z">
                  <w:rPr>
                    <w:ins w:id="31981" w:author="Vinicius Franco" w:date="2020-10-29T14:02:00Z"/>
                    <w:rFonts w:ascii="Arial" w:hAnsi="Arial" w:cs="Arial"/>
                    <w:color w:val="000000"/>
                    <w:sz w:val="14"/>
                    <w:szCs w:val="14"/>
                  </w:rPr>
                </w:rPrChange>
              </w:rPr>
              <w:pPrChange w:id="31982" w:author="Vinicius Franco" w:date="2020-10-29T14:06:00Z">
                <w:pPr/>
              </w:pPrChange>
            </w:pPr>
            <w:ins w:id="31983" w:author="Vinicius Franco" w:date="2020-10-29T14:02:00Z">
              <w:r w:rsidRPr="006511B2">
                <w:rPr>
                  <w:rFonts w:ascii="Arial" w:hAnsi="Arial" w:cs="Arial"/>
                  <w:color w:val="000000"/>
                  <w:sz w:val="14"/>
                  <w:szCs w:val="14"/>
                  <w:lang w:val="en-US"/>
                  <w:rPrChange w:id="31984" w:author="Vinicius Franco" w:date="2020-10-29T14:16:00Z">
                    <w:rPr>
                      <w:rFonts w:ascii="Arial" w:hAnsi="Arial" w:cs="Arial"/>
                      <w:color w:val="000000"/>
                      <w:sz w:val="14"/>
                      <w:szCs w:val="14"/>
                    </w:rPr>
                  </w:rPrChange>
                </w:rPr>
                <w:t>BARRETOS COUNTRY SUITES - TORRE 2 - 321 G - MD - B</w:t>
              </w:r>
            </w:ins>
          </w:p>
        </w:tc>
      </w:tr>
      <w:tr w:rsidR="002C210F" w:rsidRPr="002C210F" w14:paraId="1EB62DA7" w14:textId="77777777" w:rsidTr="00814D32">
        <w:trPr>
          <w:trHeight w:val="288"/>
          <w:jc w:val="center"/>
          <w:ins w:id="31985" w:author="Vinicius Franco" w:date="2020-10-29T14:02:00Z"/>
          <w:trPrChange w:id="319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87" w:author="Vinicius Franco" w:date="2020-10-29T14:06:00Z">
              <w:tcPr>
                <w:tcW w:w="900" w:type="dxa"/>
                <w:tcBorders>
                  <w:top w:val="nil"/>
                  <w:left w:val="nil"/>
                  <w:bottom w:val="nil"/>
                  <w:right w:val="nil"/>
                </w:tcBorders>
                <w:shd w:val="clear" w:color="auto" w:fill="auto"/>
                <w:noWrap/>
                <w:vAlign w:val="bottom"/>
                <w:hideMark/>
              </w:tcPr>
            </w:tcPrChange>
          </w:tcPr>
          <w:p w14:paraId="1A49B056" w14:textId="77777777" w:rsidR="002C210F" w:rsidRPr="002C210F" w:rsidRDefault="002C210F" w:rsidP="00A3325E">
            <w:pPr>
              <w:jc w:val="center"/>
              <w:rPr>
                <w:ins w:id="31988" w:author="Vinicius Franco" w:date="2020-10-29T14:02:00Z"/>
                <w:rFonts w:ascii="Calibri" w:hAnsi="Calibri" w:cs="Calibri"/>
                <w:color w:val="000000"/>
                <w:sz w:val="14"/>
                <w:szCs w:val="14"/>
              </w:rPr>
            </w:pPr>
            <w:ins w:id="31989" w:author="Vinicius Franco" w:date="2020-10-29T14:02:00Z">
              <w:r w:rsidRPr="002C210F">
                <w:rPr>
                  <w:rFonts w:ascii="Calibri" w:hAnsi="Calibri" w:cs="Calibri"/>
                  <w:color w:val="000000"/>
                  <w:sz w:val="14"/>
                  <w:szCs w:val="14"/>
                </w:rPr>
                <w:t>967</w:t>
              </w:r>
            </w:ins>
          </w:p>
        </w:tc>
        <w:tc>
          <w:tcPr>
            <w:tcW w:w="4660" w:type="dxa"/>
            <w:tcBorders>
              <w:top w:val="nil"/>
              <w:left w:val="nil"/>
              <w:bottom w:val="nil"/>
              <w:right w:val="nil"/>
            </w:tcBorders>
            <w:shd w:val="clear" w:color="000000" w:fill="FFFFFF"/>
            <w:noWrap/>
            <w:vAlign w:val="center"/>
            <w:hideMark/>
            <w:tcPrChange w:id="31990" w:author="Vinicius Franco" w:date="2020-10-29T14:06:00Z">
              <w:tcPr>
                <w:tcW w:w="4660" w:type="dxa"/>
                <w:tcBorders>
                  <w:top w:val="nil"/>
                  <w:left w:val="nil"/>
                  <w:bottom w:val="nil"/>
                  <w:right w:val="nil"/>
                </w:tcBorders>
                <w:shd w:val="clear" w:color="000000" w:fill="FFFFFF"/>
                <w:noWrap/>
                <w:vAlign w:val="center"/>
                <w:hideMark/>
              </w:tcPr>
            </w:tcPrChange>
          </w:tcPr>
          <w:p w14:paraId="17FEA2BF" w14:textId="77777777" w:rsidR="002C210F" w:rsidRPr="002C210F" w:rsidRDefault="002C210F" w:rsidP="00814D32">
            <w:pPr>
              <w:jc w:val="center"/>
              <w:rPr>
                <w:ins w:id="31991" w:author="Vinicius Franco" w:date="2020-10-29T14:02:00Z"/>
                <w:rFonts w:ascii="Arial" w:hAnsi="Arial" w:cs="Arial"/>
                <w:color w:val="000000"/>
                <w:sz w:val="14"/>
                <w:szCs w:val="14"/>
              </w:rPr>
              <w:pPrChange w:id="31992" w:author="Vinicius Franco" w:date="2020-10-29T14:06:00Z">
                <w:pPr/>
              </w:pPrChange>
            </w:pPr>
            <w:ins w:id="31993" w:author="Vinicius Franco" w:date="2020-10-29T14:02:00Z">
              <w:r w:rsidRPr="002C210F">
                <w:rPr>
                  <w:rFonts w:ascii="Arial" w:hAnsi="Arial" w:cs="Arial"/>
                  <w:color w:val="000000"/>
                  <w:sz w:val="14"/>
                  <w:szCs w:val="14"/>
                </w:rPr>
                <w:t>BARRETOS COUNTRY SUITES - TORRE 2 - 321 H - MD - B</w:t>
              </w:r>
            </w:ins>
          </w:p>
        </w:tc>
      </w:tr>
      <w:tr w:rsidR="002C210F" w:rsidRPr="002C210F" w14:paraId="7B910E01" w14:textId="77777777" w:rsidTr="00814D32">
        <w:trPr>
          <w:trHeight w:val="288"/>
          <w:jc w:val="center"/>
          <w:ins w:id="31994" w:author="Vinicius Franco" w:date="2020-10-29T14:02:00Z"/>
          <w:trPrChange w:id="319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1996" w:author="Vinicius Franco" w:date="2020-10-29T14:06:00Z">
              <w:tcPr>
                <w:tcW w:w="900" w:type="dxa"/>
                <w:tcBorders>
                  <w:top w:val="nil"/>
                  <w:left w:val="nil"/>
                  <w:bottom w:val="nil"/>
                  <w:right w:val="nil"/>
                </w:tcBorders>
                <w:shd w:val="clear" w:color="auto" w:fill="auto"/>
                <w:noWrap/>
                <w:vAlign w:val="bottom"/>
                <w:hideMark/>
              </w:tcPr>
            </w:tcPrChange>
          </w:tcPr>
          <w:p w14:paraId="4E021A99" w14:textId="77777777" w:rsidR="002C210F" w:rsidRPr="002C210F" w:rsidRDefault="002C210F" w:rsidP="00A3325E">
            <w:pPr>
              <w:jc w:val="center"/>
              <w:rPr>
                <w:ins w:id="31997" w:author="Vinicius Franco" w:date="2020-10-29T14:02:00Z"/>
                <w:rFonts w:ascii="Calibri" w:hAnsi="Calibri" w:cs="Calibri"/>
                <w:color w:val="000000"/>
                <w:sz w:val="14"/>
                <w:szCs w:val="14"/>
              </w:rPr>
            </w:pPr>
            <w:ins w:id="31998" w:author="Vinicius Franco" w:date="2020-10-29T14:02:00Z">
              <w:r w:rsidRPr="002C210F">
                <w:rPr>
                  <w:rFonts w:ascii="Calibri" w:hAnsi="Calibri" w:cs="Calibri"/>
                  <w:color w:val="000000"/>
                  <w:sz w:val="14"/>
                  <w:szCs w:val="14"/>
                </w:rPr>
                <w:t>968</w:t>
              </w:r>
            </w:ins>
          </w:p>
        </w:tc>
        <w:tc>
          <w:tcPr>
            <w:tcW w:w="4660" w:type="dxa"/>
            <w:tcBorders>
              <w:top w:val="nil"/>
              <w:left w:val="nil"/>
              <w:bottom w:val="nil"/>
              <w:right w:val="nil"/>
            </w:tcBorders>
            <w:shd w:val="clear" w:color="000000" w:fill="FFFFFF"/>
            <w:noWrap/>
            <w:vAlign w:val="center"/>
            <w:hideMark/>
            <w:tcPrChange w:id="31999" w:author="Vinicius Franco" w:date="2020-10-29T14:06:00Z">
              <w:tcPr>
                <w:tcW w:w="4660" w:type="dxa"/>
                <w:tcBorders>
                  <w:top w:val="nil"/>
                  <w:left w:val="nil"/>
                  <w:bottom w:val="nil"/>
                  <w:right w:val="nil"/>
                </w:tcBorders>
                <w:shd w:val="clear" w:color="000000" w:fill="FFFFFF"/>
                <w:noWrap/>
                <w:vAlign w:val="center"/>
                <w:hideMark/>
              </w:tcPr>
            </w:tcPrChange>
          </w:tcPr>
          <w:p w14:paraId="41C3473F" w14:textId="77777777" w:rsidR="002C210F" w:rsidRPr="002C210F" w:rsidRDefault="002C210F" w:rsidP="00814D32">
            <w:pPr>
              <w:jc w:val="center"/>
              <w:rPr>
                <w:ins w:id="32000" w:author="Vinicius Franco" w:date="2020-10-29T14:02:00Z"/>
                <w:rFonts w:ascii="Arial" w:hAnsi="Arial" w:cs="Arial"/>
                <w:color w:val="000000"/>
                <w:sz w:val="14"/>
                <w:szCs w:val="14"/>
              </w:rPr>
              <w:pPrChange w:id="32001" w:author="Vinicius Franco" w:date="2020-10-29T14:06:00Z">
                <w:pPr/>
              </w:pPrChange>
            </w:pPr>
            <w:ins w:id="32002" w:author="Vinicius Franco" w:date="2020-10-29T14:02:00Z">
              <w:r w:rsidRPr="002C210F">
                <w:rPr>
                  <w:rFonts w:ascii="Arial" w:hAnsi="Arial" w:cs="Arial"/>
                  <w:color w:val="000000"/>
                  <w:sz w:val="14"/>
                  <w:szCs w:val="14"/>
                </w:rPr>
                <w:t>BARRETOS COUNTRY SUITES - TORRE 2 - 321 I - MD - B</w:t>
              </w:r>
            </w:ins>
          </w:p>
        </w:tc>
      </w:tr>
      <w:tr w:rsidR="002C210F" w:rsidRPr="006511B2" w14:paraId="65989337" w14:textId="77777777" w:rsidTr="00814D32">
        <w:trPr>
          <w:trHeight w:val="288"/>
          <w:jc w:val="center"/>
          <w:ins w:id="32003" w:author="Vinicius Franco" w:date="2020-10-29T14:02:00Z"/>
          <w:trPrChange w:id="320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05" w:author="Vinicius Franco" w:date="2020-10-29T14:06:00Z">
              <w:tcPr>
                <w:tcW w:w="900" w:type="dxa"/>
                <w:tcBorders>
                  <w:top w:val="nil"/>
                  <w:left w:val="nil"/>
                  <w:bottom w:val="nil"/>
                  <w:right w:val="nil"/>
                </w:tcBorders>
                <w:shd w:val="clear" w:color="auto" w:fill="auto"/>
                <w:noWrap/>
                <w:vAlign w:val="bottom"/>
                <w:hideMark/>
              </w:tcPr>
            </w:tcPrChange>
          </w:tcPr>
          <w:p w14:paraId="06D33F91" w14:textId="77777777" w:rsidR="002C210F" w:rsidRPr="002C210F" w:rsidRDefault="002C210F" w:rsidP="00A3325E">
            <w:pPr>
              <w:jc w:val="center"/>
              <w:rPr>
                <w:ins w:id="32006" w:author="Vinicius Franco" w:date="2020-10-29T14:02:00Z"/>
                <w:rFonts w:ascii="Calibri" w:hAnsi="Calibri" w:cs="Calibri"/>
                <w:color w:val="000000"/>
                <w:sz w:val="14"/>
                <w:szCs w:val="14"/>
              </w:rPr>
            </w:pPr>
            <w:ins w:id="32007" w:author="Vinicius Franco" w:date="2020-10-29T14:02:00Z">
              <w:r w:rsidRPr="002C210F">
                <w:rPr>
                  <w:rFonts w:ascii="Calibri" w:hAnsi="Calibri" w:cs="Calibri"/>
                  <w:color w:val="000000"/>
                  <w:sz w:val="14"/>
                  <w:szCs w:val="14"/>
                </w:rPr>
                <w:t>969</w:t>
              </w:r>
            </w:ins>
          </w:p>
        </w:tc>
        <w:tc>
          <w:tcPr>
            <w:tcW w:w="4660" w:type="dxa"/>
            <w:tcBorders>
              <w:top w:val="nil"/>
              <w:left w:val="nil"/>
              <w:bottom w:val="nil"/>
              <w:right w:val="nil"/>
            </w:tcBorders>
            <w:shd w:val="clear" w:color="000000" w:fill="FFFFFF"/>
            <w:noWrap/>
            <w:vAlign w:val="center"/>
            <w:hideMark/>
            <w:tcPrChange w:id="32008" w:author="Vinicius Franco" w:date="2020-10-29T14:06:00Z">
              <w:tcPr>
                <w:tcW w:w="4660" w:type="dxa"/>
                <w:tcBorders>
                  <w:top w:val="nil"/>
                  <w:left w:val="nil"/>
                  <w:bottom w:val="nil"/>
                  <w:right w:val="nil"/>
                </w:tcBorders>
                <w:shd w:val="clear" w:color="000000" w:fill="FFFFFF"/>
                <w:noWrap/>
                <w:vAlign w:val="center"/>
                <w:hideMark/>
              </w:tcPr>
            </w:tcPrChange>
          </w:tcPr>
          <w:p w14:paraId="713A533F" w14:textId="77777777" w:rsidR="002C210F" w:rsidRPr="006511B2" w:rsidRDefault="002C210F" w:rsidP="00814D32">
            <w:pPr>
              <w:jc w:val="center"/>
              <w:rPr>
                <w:ins w:id="32009" w:author="Vinicius Franco" w:date="2020-10-29T14:02:00Z"/>
                <w:rFonts w:ascii="Arial" w:hAnsi="Arial" w:cs="Arial"/>
                <w:color w:val="000000"/>
                <w:sz w:val="14"/>
                <w:szCs w:val="14"/>
                <w:lang w:val="en-US"/>
                <w:rPrChange w:id="32010" w:author="Vinicius Franco" w:date="2020-10-29T14:16:00Z">
                  <w:rPr>
                    <w:ins w:id="32011" w:author="Vinicius Franco" w:date="2020-10-29T14:02:00Z"/>
                    <w:rFonts w:ascii="Arial" w:hAnsi="Arial" w:cs="Arial"/>
                    <w:color w:val="000000"/>
                    <w:sz w:val="14"/>
                    <w:szCs w:val="14"/>
                  </w:rPr>
                </w:rPrChange>
              </w:rPr>
              <w:pPrChange w:id="32012" w:author="Vinicius Franco" w:date="2020-10-29T14:06:00Z">
                <w:pPr/>
              </w:pPrChange>
            </w:pPr>
            <w:ins w:id="32013" w:author="Vinicius Franco" w:date="2020-10-29T14:02:00Z">
              <w:r w:rsidRPr="006511B2">
                <w:rPr>
                  <w:rFonts w:ascii="Arial" w:hAnsi="Arial" w:cs="Arial"/>
                  <w:color w:val="000000"/>
                  <w:sz w:val="14"/>
                  <w:szCs w:val="14"/>
                  <w:lang w:val="en-US"/>
                  <w:rPrChange w:id="32014" w:author="Vinicius Franco" w:date="2020-10-29T14:16:00Z">
                    <w:rPr>
                      <w:rFonts w:ascii="Arial" w:hAnsi="Arial" w:cs="Arial"/>
                      <w:color w:val="000000"/>
                      <w:sz w:val="14"/>
                      <w:szCs w:val="14"/>
                    </w:rPr>
                  </w:rPrChange>
                </w:rPr>
                <w:t>BARRETOS COUNTRY SUITES - TORRE 2 - 321 J - MD - B</w:t>
              </w:r>
            </w:ins>
          </w:p>
        </w:tc>
      </w:tr>
      <w:tr w:rsidR="002C210F" w:rsidRPr="006511B2" w14:paraId="7E1BA2A6" w14:textId="77777777" w:rsidTr="00814D32">
        <w:trPr>
          <w:trHeight w:val="288"/>
          <w:jc w:val="center"/>
          <w:ins w:id="32015" w:author="Vinicius Franco" w:date="2020-10-29T14:02:00Z"/>
          <w:trPrChange w:id="320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17" w:author="Vinicius Franco" w:date="2020-10-29T14:06:00Z">
              <w:tcPr>
                <w:tcW w:w="900" w:type="dxa"/>
                <w:tcBorders>
                  <w:top w:val="nil"/>
                  <w:left w:val="nil"/>
                  <w:bottom w:val="nil"/>
                  <w:right w:val="nil"/>
                </w:tcBorders>
                <w:shd w:val="clear" w:color="auto" w:fill="auto"/>
                <w:noWrap/>
                <w:vAlign w:val="bottom"/>
                <w:hideMark/>
              </w:tcPr>
            </w:tcPrChange>
          </w:tcPr>
          <w:p w14:paraId="2954A496" w14:textId="77777777" w:rsidR="002C210F" w:rsidRPr="002C210F" w:rsidRDefault="002C210F" w:rsidP="00A3325E">
            <w:pPr>
              <w:jc w:val="center"/>
              <w:rPr>
                <w:ins w:id="32018" w:author="Vinicius Franco" w:date="2020-10-29T14:02:00Z"/>
                <w:rFonts w:ascii="Calibri" w:hAnsi="Calibri" w:cs="Calibri"/>
                <w:color w:val="000000"/>
                <w:sz w:val="14"/>
                <w:szCs w:val="14"/>
              </w:rPr>
            </w:pPr>
            <w:ins w:id="32019" w:author="Vinicius Franco" w:date="2020-10-29T14:02:00Z">
              <w:r w:rsidRPr="002C210F">
                <w:rPr>
                  <w:rFonts w:ascii="Calibri" w:hAnsi="Calibri" w:cs="Calibri"/>
                  <w:color w:val="000000"/>
                  <w:sz w:val="14"/>
                  <w:szCs w:val="14"/>
                </w:rPr>
                <w:t>970</w:t>
              </w:r>
            </w:ins>
          </w:p>
        </w:tc>
        <w:tc>
          <w:tcPr>
            <w:tcW w:w="4660" w:type="dxa"/>
            <w:tcBorders>
              <w:top w:val="nil"/>
              <w:left w:val="nil"/>
              <w:bottom w:val="nil"/>
              <w:right w:val="nil"/>
            </w:tcBorders>
            <w:shd w:val="clear" w:color="000000" w:fill="FFFFFF"/>
            <w:noWrap/>
            <w:vAlign w:val="center"/>
            <w:hideMark/>
            <w:tcPrChange w:id="32020" w:author="Vinicius Franco" w:date="2020-10-29T14:06:00Z">
              <w:tcPr>
                <w:tcW w:w="4660" w:type="dxa"/>
                <w:tcBorders>
                  <w:top w:val="nil"/>
                  <w:left w:val="nil"/>
                  <w:bottom w:val="nil"/>
                  <w:right w:val="nil"/>
                </w:tcBorders>
                <w:shd w:val="clear" w:color="000000" w:fill="FFFFFF"/>
                <w:noWrap/>
                <w:vAlign w:val="center"/>
                <w:hideMark/>
              </w:tcPr>
            </w:tcPrChange>
          </w:tcPr>
          <w:p w14:paraId="2F3ACEC8" w14:textId="77777777" w:rsidR="002C210F" w:rsidRPr="006511B2" w:rsidRDefault="002C210F" w:rsidP="00814D32">
            <w:pPr>
              <w:jc w:val="center"/>
              <w:rPr>
                <w:ins w:id="32021" w:author="Vinicius Franco" w:date="2020-10-29T14:02:00Z"/>
                <w:rFonts w:ascii="Arial" w:hAnsi="Arial" w:cs="Arial"/>
                <w:color w:val="000000"/>
                <w:sz w:val="14"/>
                <w:szCs w:val="14"/>
                <w:lang w:val="en-US"/>
                <w:rPrChange w:id="32022" w:author="Vinicius Franco" w:date="2020-10-29T14:16:00Z">
                  <w:rPr>
                    <w:ins w:id="32023" w:author="Vinicius Franco" w:date="2020-10-29T14:02:00Z"/>
                    <w:rFonts w:ascii="Arial" w:hAnsi="Arial" w:cs="Arial"/>
                    <w:color w:val="000000"/>
                    <w:sz w:val="14"/>
                    <w:szCs w:val="14"/>
                  </w:rPr>
                </w:rPrChange>
              </w:rPr>
              <w:pPrChange w:id="32024" w:author="Vinicius Franco" w:date="2020-10-29T14:06:00Z">
                <w:pPr/>
              </w:pPrChange>
            </w:pPr>
            <w:ins w:id="32025" w:author="Vinicius Franco" w:date="2020-10-29T14:02:00Z">
              <w:r w:rsidRPr="006511B2">
                <w:rPr>
                  <w:rFonts w:ascii="Arial" w:hAnsi="Arial" w:cs="Arial"/>
                  <w:color w:val="000000"/>
                  <w:sz w:val="14"/>
                  <w:szCs w:val="14"/>
                  <w:lang w:val="en-US"/>
                  <w:rPrChange w:id="32026" w:author="Vinicius Franco" w:date="2020-10-29T14:16:00Z">
                    <w:rPr>
                      <w:rFonts w:ascii="Arial" w:hAnsi="Arial" w:cs="Arial"/>
                      <w:color w:val="000000"/>
                      <w:sz w:val="14"/>
                      <w:szCs w:val="14"/>
                    </w:rPr>
                  </w:rPrChange>
                </w:rPr>
                <w:t>BARRETOS COUNTRY SUITES - TORRE 2 - 321 K - MD - B</w:t>
              </w:r>
            </w:ins>
          </w:p>
        </w:tc>
      </w:tr>
      <w:tr w:rsidR="002C210F" w:rsidRPr="006511B2" w14:paraId="3BC74E44" w14:textId="77777777" w:rsidTr="00814D32">
        <w:trPr>
          <w:trHeight w:val="288"/>
          <w:jc w:val="center"/>
          <w:ins w:id="32027" w:author="Vinicius Franco" w:date="2020-10-29T14:02:00Z"/>
          <w:trPrChange w:id="320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29" w:author="Vinicius Franco" w:date="2020-10-29T14:06:00Z">
              <w:tcPr>
                <w:tcW w:w="900" w:type="dxa"/>
                <w:tcBorders>
                  <w:top w:val="nil"/>
                  <w:left w:val="nil"/>
                  <w:bottom w:val="nil"/>
                  <w:right w:val="nil"/>
                </w:tcBorders>
                <w:shd w:val="clear" w:color="auto" w:fill="auto"/>
                <w:noWrap/>
                <w:vAlign w:val="bottom"/>
                <w:hideMark/>
              </w:tcPr>
            </w:tcPrChange>
          </w:tcPr>
          <w:p w14:paraId="053BABE6" w14:textId="77777777" w:rsidR="002C210F" w:rsidRPr="002C210F" w:rsidRDefault="002C210F" w:rsidP="00A3325E">
            <w:pPr>
              <w:jc w:val="center"/>
              <w:rPr>
                <w:ins w:id="32030" w:author="Vinicius Franco" w:date="2020-10-29T14:02:00Z"/>
                <w:rFonts w:ascii="Calibri" w:hAnsi="Calibri" w:cs="Calibri"/>
                <w:color w:val="000000"/>
                <w:sz w:val="14"/>
                <w:szCs w:val="14"/>
              </w:rPr>
            </w:pPr>
            <w:ins w:id="32031" w:author="Vinicius Franco" w:date="2020-10-29T14:02:00Z">
              <w:r w:rsidRPr="002C210F">
                <w:rPr>
                  <w:rFonts w:ascii="Calibri" w:hAnsi="Calibri" w:cs="Calibri"/>
                  <w:color w:val="000000"/>
                  <w:sz w:val="14"/>
                  <w:szCs w:val="14"/>
                </w:rPr>
                <w:lastRenderedPageBreak/>
                <w:t>971</w:t>
              </w:r>
            </w:ins>
          </w:p>
        </w:tc>
        <w:tc>
          <w:tcPr>
            <w:tcW w:w="4660" w:type="dxa"/>
            <w:tcBorders>
              <w:top w:val="nil"/>
              <w:left w:val="nil"/>
              <w:bottom w:val="nil"/>
              <w:right w:val="nil"/>
            </w:tcBorders>
            <w:shd w:val="clear" w:color="000000" w:fill="FFFFFF"/>
            <w:noWrap/>
            <w:vAlign w:val="center"/>
            <w:hideMark/>
            <w:tcPrChange w:id="32032" w:author="Vinicius Franco" w:date="2020-10-29T14:06:00Z">
              <w:tcPr>
                <w:tcW w:w="4660" w:type="dxa"/>
                <w:tcBorders>
                  <w:top w:val="nil"/>
                  <w:left w:val="nil"/>
                  <w:bottom w:val="nil"/>
                  <w:right w:val="nil"/>
                </w:tcBorders>
                <w:shd w:val="clear" w:color="000000" w:fill="FFFFFF"/>
                <w:noWrap/>
                <w:vAlign w:val="center"/>
                <w:hideMark/>
              </w:tcPr>
            </w:tcPrChange>
          </w:tcPr>
          <w:p w14:paraId="5D3E581E" w14:textId="77777777" w:rsidR="002C210F" w:rsidRPr="006511B2" w:rsidRDefault="002C210F" w:rsidP="00814D32">
            <w:pPr>
              <w:jc w:val="center"/>
              <w:rPr>
                <w:ins w:id="32033" w:author="Vinicius Franco" w:date="2020-10-29T14:02:00Z"/>
                <w:rFonts w:ascii="Arial" w:hAnsi="Arial" w:cs="Arial"/>
                <w:color w:val="000000"/>
                <w:sz w:val="14"/>
                <w:szCs w:val="14"/>
                <w:lang w:val="en-US"/>
                <w:rPrChange w:id="32034" w:author="Vinicius Franco" w:date="2020-10-29T14:16:00Z">
                  <w:rPr>
                    <w:ins w:id="32035" w:author="Vinicius Franco" w:date="2020-10-29T14:02:00Z"/>
                    <w:rFonts w:ascii="Arial" w:hAnsi="Arial" w:cs="Arial"/>
                    <w:color w:val="000000"/>
                    <w:sz w:val="14"/>
                    <w:szCs w:val="14"/>
                  </w:rPr>
                </w:rPrChange>
              </w:rPr>
              <w:pPrChange w:id="32036" w:author="Vinicius Franco" w:date="2020-10-29T14:06:00Z">
                <w:pPr/>
              </w:pPrChange>
            </w:pPr>
            <w:ins w:id="32037" w:author="Vinicius Franco" w:date="2020-10-29T14:02:00Z">
              <w:r w:rsidRPr="006511B2">
                <w:rPr>
                  <w:rFonts w:ascii="Arial" w:hAnsi="Arial" w:cs="Arial"/>
                  <w:color w:val="000000"/>
                  <w:sz w:val="14"/>
                  <w:szCs w:val="14"/>
                  <w:lang w:val="en-US"/>
                  <w:rPrChange w:id="32038" w:author="Vinicius Franco" w:date="2020-10-29T14:16:00Z">
                    <w:rPr>
                      <w:rFonts w:ascii="Arial" w:hAnsi="Arial" w:cs="Arial"/>
                      <w:color w:val="000000"/>
                      <w:sz w:val="14"/>
                      <w:szCs w:val="14"/>
                    </w:rPr>
                  </w:rPrChange>
                </w:rPr>
                <w:t>BARRETOS COUNTRY SUITES - TORRE 2 - 321 L - MD - B</w:t>
              </w:r>
            </w:ins>
          </w:p>
        </w:tc>
      </w:tr>
      <w:tr w:rsidR="002C210F" w:rsidRPr="006511B2" w14:paraId="3316209A" w14:textId="77777777" w:rsidTr="00814D32">
        <w:trPr>
          <w:trHeight w:val="288"/>
          <w:jc w:val="center"/>
          <w:ins w:id="32039" w:author="Vinicius Franco" w:date="2020-10-29T14:02:00Z"/>
          <w:trPrChange w:id="320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41" w:author="Vinicius Franco" w:date="2020-10-29T14:06:00Z">
              <w:tcPr>
                <w:tcW w:w="900" w:type="dxa"/>
                <w:tcBorders>
                  <w:top w:val="nil"/>
                  <w:left w:val="nil"/>
                  <w:bottom w:val="nil"/>
                  <w:right w:val="nil"/>
                </w:tcBorders>
                <w:shd w:val="clear" w:color="auto" w:fill="auto"/>
                <w:noWrap/>
                <w:vAlign w:val="bottom"/>
                <w:hideMark/>
              </w:tcPr>
            </w:tcPrChange>
          </w:tcPr>
          <w:p w14:paraId="68125899" w14:textId="77777777" w:rsidR="002C210F" w:rsidRPr="002C210F" w:rsidRDefault="002C210F" w:rsidP="00A3325E">
            <w:pPr>
              <w:jc w:val="center"/>
              <w:rPr>
                <w:ins w:id="32042" w:author="Vinicius Franco" w:date="2020-10-29T14:02:00Z"/>
                <w:rFonts w:ascii="Calibri" w:hAnsi="Calibri" w:cs="Calibri"/>
                <w:color w:val="000000"/>
                <w:sz w:val="14"/>
                <w:szCs w:val="14"/>
              </w:rPr>
            </w:pPr>
            <w:ins w:id="32043" w:author="Vinicius Franco" w:date="2020-10-29T14:02:00Z">
              <w:r w:rsidRPr="002C210F">
                <w:rPr>
                  <w:rFonts w:ascii="Calibri" w:hAnsi="Calibri" w:cs="Calibri"/>
                  <w:color w:val="000000"/>
                  <w:sz w:val="14"/>
                  <w:szCs w:val="14"/>
                </w:rPr>
                <w:t>972</w:t>
              </w:r>
            </w:ins>
          </w:p>
        </w:tc>
        <w:tc>
          <w:tcPr>
            <w:tcW w:w="4660" w:type="dxa"/>
            <w:tcBorders>
              <w:top w:val="nil"/>
              <w:left w:val="nil"/>
              <w:bottom w:val="nil"/>
              <w:right w:val="nil"/>
            </w:tcBorders>
            <w:shd w:val="clear" w:color="000000" w:fill="FFFFFF"/>
            <w:noWrap/>
            <w:vAlign w:val="center"/>
            <w:hideMark/>
            <w:tcPrChange w:id="32044" w:author="Vinicius Franco" w:date="2020-10-29T14:06:00Z">
              <w:tcPr>
                <w:tcW w:w="4660" w:type="dxa"/>
                <w:tcBorders>
                  <w:top w:val="nil"/>
                  <w:left w:val="nil"/>
                  <w:bottom w:val="nil"/>
                  <w:right w:val="nil"/>
                </w:tcBorders>
                <w:shd w:val="clear" w:color="000000" w:fill="FFFFFF"/>
                <w:noWrap/>
                <w:vAlign w:val="center"/>
                <w:hideMark/>
              </w:tcPr>
            </w:tcPrChange>
          </w:tcPr>
          <w:p w14:paraId="22DDD3E1" w14:textId="77777777" w:rsidR="002C210F" w:rsidRPr="006511B2" w:rsidRDefault="002C210F" w:rsidP="00814D32">
            <w:pPr>
              <w:jc w:val="center"/>
              <w:rPr>
                <w:ins w:id="32045" w:author="Vinicius Franco" w:date="2020-10-29T14:02:00Z"/>
                <w:rFonts w:ascii="Arial" w:hAnsi="Arial" w:cs="Arial"/>
                <w:color w:val="000000"/>
                <w:sz w:val="14"/>
                <w:szCs w:val="14"/>
                <w:lang w:val="en-US"/>
                <w:rPrChange w:id="32046" w:author="Vinicius Franco" w:date="2020-10-29T14:16:00Z">
                  <w:rPr>
                    <w:ins w:id="32047" w:author="Vinicius Franco" w:date="2020-10-29T14:02:00Z"/>
                    <w:rFonts w:ascii="Arial" w:hAnsi="Arial" w:cs="Arial"/>
                    <w:color w:val="000000"/>
                    <w:sz w:val="14"/>
                    <w:szCs w:val="14"/>
                  </w:rPr>
                </w:rPrChange>
              </w:rPr>
              <w:pPrChange w:id="32048" w:author="Vinicius Franco" w:date="2020-10-29T14:06:00Z">
                <w:pPr/>
              </w:pPrChange>
            </w:pPr>
            <w:ins w:id="32049" w:author="Vinicius Franco" w:date="2020-10-29T14:02:00Z">
              <w:r w:rsidRPr="006511B2">
                <w:rPr>
                  <w:rFonts w:ascii="Arial" w:hAnsi="Arial" w:cs="Arial"/>
                  <w:color w:val="000000"/>
                  <w:sz w:val="14"/>
                  <w:szCs w:val="14"/>
                  <w:lang w:val="en-US"/>
                  <w:rPrChange w:id="32050" w:author="Vinicius Franco" w:date="2020-10-29T14:16:00Z">
                    <w:rPr>
                      <w:rFonts w:ascii="Arial" w:hAnsi="Arial" w:cs="Arial"/>
                      <w:color w:val="000000"/>
                      <w:sz w:val="14"/>
                      <w:szCs w:val="14"/>
                    </w:rPr>
                  </w:rPrChange>
                </w:rPr>
                <w:t>BARRETOS COUNTRY SUITES - TORRE 2 - 321 M - MD - B</w:t>
              </w:r>
            </w:ins>
          </w:p>
        </w:tc>
      </w:tr>
      <w:tr w:rsidR="002C210F" w:rsidRPr="006511B2" w14:paraId="2467B5AF" w14:textId="77777777" w:rsidTr="00814D32">
        <w:trPr>
          <w:trHeight w:val="288"/>
          <w:jc w:val="center"/>
          <w:ins w:id="32051" w:author="Vinicius Franco" w:date="2020-10-29T14:02:00Z"/>
          <w:trPrChange w:id="320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53" w:author="Vinicius Franco" w:date="2020-10-29T14:06:00Z">
              <w:tcPr>
                <w:tcW w:w="900" w:type="dxa"/>
                <w:tcBorders>
                  <w:top w:val="nil"/>
                  <w:left w:val="nil"/>
                  <w:bottom w:val="nil"/>
                  <w:right w:val="nil"/>
                </w:tcBorders>
                <w:shd w:val="clear" w:color="auto" w:fill="auto"/>
                <w:noWrap/>
                <w:vAlign w:val="bottom"/>
                <w:hideMark/>
              </w:tcPr>
            </w:tcPrChange>
          </w:tcPr>
          <w:p w14:paraId="72ED80D2" w14:textId="77777777" w:rsidR="002C210F" w:rsidRPr="002C210F" w:rsidRDefault="002C210F" w:rsidP="00A3325E">
            <w:pPr>
              <w:jc w:val="center"/>
              <w:rPr>
                <w:ins w:id="32054" w:author="Vinicius Franco" w:date="2020-10-29T14:02:00Z"/>
                <w:rFonts w:ascii="Calibri" w:hAnsi="Calibri" w:cs="Calibri"/>
                <w:color w:val="000000"/>
                <w:sz w:val="14"/>
                <w:szCs w:val="14"/>
              </w:rPr>
            </w:pPr>
            <w:ins w:id="32055" w:author="Vinicius Franco" w:date="2020-10-29T14:02:00Z">
              <w:r w:rsidRPr="002C210F">
                <w:rPr>
                  <w:rFonts w:ascii="Calibri" w:hAnsi="Calibri" w:cs="Calibri"/>
                  <w:color w:val="000000"/>
                  <w:sz w:val="14"/>
                  <w:szCs w:val="14"/>
                </w:rPr>
                <w:t>973</w:t>
              </w:r>
            </w:ins>
          </w:p>
        </w:tc>
        <w:tc>
          <w:tcPr>
            <w:tcW w:w="4660" w:type="dxa"/>
            <w:tcBorders>
              <w:top w:val="nil"/>
              <w:left w:val="nil"/>
              <w:bottom w:val="nil"/>
              <w:right w:val="nil"/>
            </w:tcBorders>
            <w:shd w:val="clear" w:color="000000" w:fill="FFFFFF"/>
            <w:noWrap/>
            <w:vAlign w:val="center"/>
            <w:hideMark/>
            <w:tcPrChange w:id="32056" w:author="Vinicius Franco" w:date="2020-10-29T14:06:00Z">
              <w:tcPr>
                <w:tcW w:w="4660" w:type="dxa"/>
                <w:tcBorders>
                  <w:top w:val="nil"/>
                  <w:left w:val="nil"/>
                  <w:bottom w:val="nil"/>
                  <w:right w:val="nil"/>
                </w:tcBorders>
                <w:shd w:val="clear" w:color="000000" w:fill="FFFFFF"/>
                <w:noWrap/>
                <w:vAlign w:val="center"/>
                <w:hideMark/>
              </w:tcPr>
            </w:tcPrChange>
          </w:tcPr>
          <w:p w14:paraId="1C73E011" w14:textId="77777777" w:rsidR="002C210F" w:rsidRPr="006511B2" w:rsidRDefault="002C210F" w:rsidP="00814D32">
            <w:pPr>
              <w:jc w:val="center"/>
              <w:rPr>
                <w:ins w:id="32057" w:author="Vinicius Franco" w:date="2020-10-29T14:02:00Z"/>
                <w:rFonts w:ascii="Arial" w:hAnsi="Arial" w:cs="Arial"/>
                <w:color w:val="000000"/>
                <w:sz w:val="14"/>
                <w:szCs w:val="14"/>
                <w:lang w:val="en-US"/>
                <w:rPrChange w:id="32058" w:author="Vinicius Franco" w:date="2020-10-29T14:16:00Z">
                  <w:rPr>
                    <w:ins w:id="32059" w:author="Vinicius Franco" w:date="2020-10-29T14:02:00Z"/>
                    <w:rFonts w:ascii="Arial" w:hAnsi="Arial" w:cs="Arial"/>
                    <w:color w:val="000000"/>
                    <w:sz w:val="14"/>
                    <w:szCs w:val="14"/>
                  </w:rPr>
                </w:rPrChange>
              </w:rPr>
              <w:pPrChange w:id="32060" w:author="Vinicius Franco" w:date="2020-10-29T14:06:00Z">
                <w:pPr/>
              </w:pPrChange>
            </w:pPr>
            <w:ins w:id="32061" w:author="Vinicius Franco" w:date="2020-10-29T14:02:00Z">
              <w:r w:rsidRPr="006511B2">
                <w:rPr>
                  <w:rFonts w:ascii="Arial" w:hAnsi="Arial" w:cs="Arial"/>
                  <w:color w:val="000000"/>
                  <w:sz w:val="14"/>
                  <w:szCs w:val="14"/>
                  <w:lang w:val="en-US"/>
                  <w:rPrChange w:id="32062" w:author="Vinicius Franco" w:date="2020-10-29T14:16:00Z">
                    <w:rPr>
                      <w:rFonts w:ascii="Arial" w:hAnsi="Arial" w:cs="Arial"/>
                      <w:color w:val="000000"/>
                      <w:sz w:val="14"/>
                      <w:szCs w:val="14"/>
                    </w:rPr>
                  </w:rPrChange>
                </w:rPr>
                <w:t>BARRETOS COUNTRY SUITES - TORRE 2 - 322 B - MP - B</w:t>
              </w:r>
            </w:ins>
          </w:p>
        </w:tc>
      </w:tr>
      <w:tr w:rsidR="002C210F" w:rsidRPr="006511B2" w14:paraId="3536ED7A" w14:textId="77777777" w:rsidTr="00814D32">
        <w:trPr>
          <w:trHeight w:val="288"/>
          <w:jc w:val="center"/>
          <w:ins w:id="32063" w:author="Vinicius Franco" w:date="2020-10-29T14:02:00Z"/>
          <w:trPrChange w:id="320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65" w:author="Vinicius Franco" w:date="2020-10-29T14:06:00Z">
              <w:tcPr>
                <w:tcW w:w="900" w:type="dxa"/>
                <w:tcBorders>
                  <w:top w:val="nil"/>
                  <w:left w:val="nil"/>
                  <w:bottom w:val="nil"/>
                  <w:right w:val="nil"/>
                </w:tcBorders>
                <w:shd w:val="clear" w:color="auto" w:fill="auto"/>
                <w:noWrap/>
                <w:vAlign w:val="bottom"/>
                <w:hideMark/>
              </w:tcPr>
            </w:tcPrChange>
          </w:tcPr>
          <w:p w14:paraId="39B1B552" w14:textId="77777777" w:rsidR="002C210F" w:rsidRPr="002C210F" w:rsidRDefault="002C210F" w:rsidP="00A3325E">
            <w:pPr>
              <w:jc w:val="center"/>
              <w:rPr>
                <w:ins w:id="32066" w:author="Vinicius Franco" w:date="2020-10-29T14:02:00Z"/>
                <w:rFonts w:ascii="Calibri" w:hAnsi="Calibri" w:cs="Calibri"/>
                <w:color w:val="000000"/>
                <w:sz w:val="14"/>
                <w:szCs w:val="14"/>
              </w:rPr>
            </w:pPr>
            <w:ins w:id="32067" w:author="Vinicius Franco" w:date="2020-10-29T14:02:00Z">
              <w:r w:rsidRPr="002C210F">
                <w:rPr>
                  <w:rFonts w:ascii="Calibri" w:hAnsi="Calibri" w:cs="Calibri"/>
                  <w:color w:val="000000"/>
                  <w:sz w:val="14"/>
                  <w:szCs w:val="14"/>
                </w:rPr>
                <w:t>974</w:t>
              </w:r>
            </w:ins>
          </w:p>
        </w:tc>
        <w:tc>
          <w:tcPr>
            <w:tcW w:w="4660" w:type="dxa"/>
            <w:tcBorders>
              <w:top w:val="nil"/>
              <w:left w:val="nil"/>
              <w:bottom w:val="nil"/>
              <w:right w:val="nil"/>
            </w:tcBorders>
            <w:shd w:val="clear" w:color="000000" w:fill="FFFFFF"/>
            <w:noWrap/>
            <w:vAlign w:val="center"/>
            <w:hideMark/>
            <w:tcPrChange w:id="32068" w:author="Vinicius Franco" w:date="2020-10-29T14:06:00Z">
              <w:tcPr>
                <w:tcW w:w="4660" w:type="dxa"/>
                <w:tcBorders>
                  <w:top w:val="nil"/>
                  <w:left w:val="nil"/>
                  <w:bottom w:val="nil"/>
                  <w:right w:val="nil"/>
                </w:tcBorders>
                <w:shd w:val="clear" w:color="000000" w:fill="FFFFFF"/>
                <w:noWrap/>
                <w:vAlign w:val="center"/>
                <w:hideMark/>
              </w:tcPr>
            </w:tcPrChange>
          </w:tcPr>
          <w:p w14:paraId="7185CDD9" w14:textId="77777777" w:rsidR="002C210F" w:rsidRPr="006511B2" w:rsidRDefault="002C210F" w:rsidP="00814D32">
            <w:pPr>
              <w:jc w:val="center"/>
              <w:rPr>
                <w:ins w:id="32069" w:author="Vinicius Franco" w:date="2020-10-29T14:02:00Z"/>
                <w:rFonts w:ascii="Arial" w:hAnsi="Arial" w:cs="Arial"/>
                <w:color w:val="000000"/>
                <w:sz w:val="14"/>
                <w:szCs w:val="14"/>
                <w:lang w:val="en-US"/>
                <w:rPrChange w:id="32070" w:author="Vinicius Franco" w:date="2020-10-29T14:16:00Z">
                  <w:rPr>
                    <w:ins w:id="32071" w:author="Vinicius Franco" w:date="2020-10-29T14:02:00Z"/>
                    <w:rFonts w:ascii="Arial" w:hAnsi="Arial" w:cs="Arial"/>
                    <w:color w:val="000000"/>
                    <w:sz w:val="14"/>
                    <w:szCs w:val="14"/>
                  </w:rPr>
                </w:rPrChange>
              </w:rPr>
              <w:pPrChange w:id="32072" w:author="Vinicius Franco" w:date="2020-10-29T14:06:00Z">
                <w:pPr/>
              </w:pPrChange>
            </w:pPr>
            <w:ins w:id="32073" w:author="Vinicius Franco" w:date="2020-10-29T14:02:00Z">
              <w:r w:rsidRPr="006511B2">
                <w:rPr>
                  <w:rFonts w:ascii="Arial" w:hAnsi="Arial" w:cs="Arial"/>
                  <w:color w:val="000000"/>
                  <w:sz w:val="14"/>
                  <w:szCs w:val="14"/>
                  <w:lang w:val="en-US"/>
                  <w:rPrChange w:id="32074" w:author="Vinicius Franco" w:date="2020-10-29T14:16:00Z">
                    <w:rPr>
                      <w:rFonts w:ascii="Arial" w:hAnsi="Arial" w:cs="Arial"/>
                      <w:color w:val="000000"/>
                      <w:sz w:val="14"/>
                      <w:szCs w:val="14"/>
                    </w:rPr>
                  </w:rPrChange>
                </w:rPr>
                <w:t>BARRETOS COUNTRY SUITES - TORRE 2 - 322 F - MO - B</w:t>
              </w:r>
            </w:ins>
          </w:p>
        </w:tc>
      </w:tr>
      <w:tr w:rsidR="002C210F" w:rsidRPr="002C210F" w14:paraId="27CDD0BF" w14:textId="77777777" w:rsidTr="00814D32">
        <w:trPr>
          <w:trHeight w:val="288"/>
          <w:jc w:val="center"/>
          <w:ins w:id="32075" w:author="Vinicius Franco" w:date="2020-10-29T14:02:00Z"/>
          <w:trPrChange w:id="320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77" w:author="Vinicius Franco" w:date="2020-10-29T14:06:00Z">
              <w:tcPr>
                <w:tcW w:w="900" w:type="dxa"/>
                <w:tcBorders>
                  <w:top w:val="nil"/>
                  <w:left w:val="nil"/>
                  <w:bottom w:val="nil"/>
                  <w:right w:val="nil"/>
                </w:tcBorders>
                <w:shd w:val="clear" w:color="auto" w:fill="auto"/>
                <w:noWrap/>
                <w:vAlign w:val="bottom"/>
                <w:hideMark/>
              </w:tcPr>
            </w:tcPrChange>
          </w:tcPr>
          <w:p w14:paraId="17412DAD" w14:textId="77777777" w:rsidR="002C210F" w:rsidRPr="002C210F" w:rsidRDefault="002C210F" w:rsidP="00A3325E">
            <w:pPr>
              <w:jc w:val="center"/>
              <w:rPr>
                <w:ins w:id="32078" w:author="Vinicius Franco" w:date="2020-10-29T14:02:00Z"/>
                <w:rFonts w:ascii="Calibri" w:hAnsi="Calibri" w:cs="Calibri"/>
                <w:color w:val="000000"/>
                <w:sz w:val="14"/>
                <w:szCs w:val="14"/>
              </w:rPr>
            </w:pPr>
            <w:ins w:id="32079" w:author="Vinicius Franco" w:date="2020-10-29T14:02:00Z">
              <w:r w:rsidRPr="002C210F">
                <w:rPr>
                  <w:rFonts w:ascii="Calibri" w:hAnsi="Calibri" w:cs="Calibri"/>
                  <w:color w:val="000000"/>
                  <w:sz w:val="14"/>
                  <w:szCs w:val="14"/>
                </w:rPr>
                <w:t>975</w:t>
              </w:r>
            </w:ins>
          </w:p>
        </w:tc>
        <w:tc>
          <w:tcPr>
            <w:tcW w:w="4660" w:type="dxa"/>
            <w:tcBorders>
              <w:top w:val="nil"/>
              <w:left w:val="nil"/>
              <w:bottom w:val="nil"/>
              <w:right w:val="nil"/>
            </w:tcBorders>
            <w:shd w:val="clear" w:color="000000" w:fill="FFFFFF"/>
            <w:noWrap/>
            <w:vAlign w:val="center"/>
            <w:hideMark/>
            <w:tcPrChange w:id="32080" w:author="Vinicius Franco" w:date="2020-10-29T14:06:00Z">
              <w:tcPr>
                <w:tcW w:w="4660" w:type="dxa"/>
                <w:tcBorders>
                  <w:top w:val="nil"/>
                  <w:left w:val="nil"/>
                  <w:bottom w:val="nil"/>
                  <w:right w:val="nil"/>
                </w:tcBorders>
                <w:shd w:val="clear" w:color="000000" w:fill="FFFFFF"/>
                <w:noWrap/>
                <w:vAlign w:val="center"/>
                <w:hideMark/>
              </w:tcPr>
            </w:tcPrChange>
          </w:tcPr>
          <w:p w14:paraId="3A81FCD8" w14:textId="77777777" w:rsidR="002C210F" w:rsidRPr="002C210F" w:rsidRDefault="002C210F" w:rsidP="00814D32">
            <w:pPr>
              <w:jc w:val="center"/>
              <w:rPr>
                <w:ins w:id="32081" w:author="Vinicius Franco" w:date="2020-10-29T14:02:00Z"/>
                <w:rFonts w:ascii="Arial" w:hAnsi="Arial" w:cs="Arial"/>
                <w:color w:val="000000"/>
                <w:sz w:val="14"/>
                <w:szCs w:val="14"/>
              </w:rPr>
              <w:pPrChange w:id="32082" w:author="Vinicius Franco" w:date="2020-10-29T14:06:00Z">
                <w:pPr/>
              </w:pPrChange>
            </w:pPr>
            <w:ins w:id="32083" w:author="Vinicius Franco" w:date="2020-10-29T14:02:00Z">
              <w:r w:rsidRPr="002C210F">
                <w:rPr>
                  <w:rFonts w:ascii="Arial" w:hAnsi="Arial" w:cs="Arial"/>
                  <w:color w:val="000000"/>
                  <w:sz w:val="14"/>
                  <w:szCs w:val="14"/>
                </w:rPr>
                <w:t>BARRETOS COUNTRY SUITES - TORRE 2 - 322 H - MP - B</w:t>
              </w:r>
            </w:ins>
          </w:p>
        </w:tc>
      </w:tr>
      <w:tr w:rsidR="002C210F" w:rsidRPr="002C210F" w14:paraId="0328CACE" w14:textId="77777777" w:rsidTr="00814D32">
        <w:trPr>
          <w:trHeight w:val="288"/>
          <w:jc w:val="center"/>
          <w:ins w:id="32084" w:author="Vinicius Franco" w:date="2020-10-29T14:02:00Z"/>
          <w:trPrChange w:id="320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86" w:author="Vinicius Franco" w:date="2020-10-29T14:06:00Z">
              <w:tcPr>
                <w:tcW w:w="900" w:type="dxa"/>
                <w:tcBorders>
                  <w:top w:val="nil"/>
                  <w:left w:val="nil"/>
                  <w:bottom w:val="nil"/>
                  <w:right w:val="nil"/>
                </w:tcBorders>
                <w:shd w:val="clear" w:color="auto" w:fill="auto"/>
                <w:noWrap/>
                <w:vAlign w:val="bottom"/>
                <w:hideMark/>
              </w:tcPr>
            </w:tcPrChange>
          </w:tcPr>
          <w:p w14:paraId="1DCE06E8" w14:textId="77777777" w:rsidR="002C210F" w:rsidRPr="002C210F" w:rsidRDefault="002C210F" w:rsidP="00A3325E">
            <w:pPr>
              <w:jc w:val="center"/>
              <w:rPr>
                <w:ins w:id="32087" w:author="Vinicius Franco" w:date="2020-10-29T14:02:00Z"/>
                <w:rFonts w:ascii="Calibri" w:hAnsi="Calibri" w:cs="Calibri"/>
                <w:color w:val="000000"/>
                <w:sz w:val="14"/>
                <w:szCs w:val="14"/>
              </w:rPr>
            </w:pPr>
            <w:ins w:id="32088" w:author="Vinicius Franco" w:date="2020-10-29T14:02:00Z">
              <w:r w:rsidRPr="002C210F">
                <w:rPr>
                  <w:rFonts w:ascii="Calibri" w:hAnsi="Calibri" w:cs="Calibri"/>
                  <w:color w:val="000000"/>
                  <w:sz w:val="14"/>
                  <w:szCs w:val="14"/>
                </w:rPr>
                <w:t>976</w:t>
              </w:r>
            </w:ins>
          </w:p>
        </w:tc>
        <w:tc>
          <w:tcPr>
            <w:tcW w:w="4660" w:type="dxa"/>
            <w:tcBorders>
              <w:top w:val="nil"/>
              <w:left w:val="nil"/>
              <w:bottom w:val="nil"/>
              <w:right w:val="nil"/>
            </w:tcBorders>
            <w:shd w:val="clear" w:color="000000" w:fill="FFFFFF"/>
            <w:noWrap/>
            <w:vAlign w:val="center"/>
            <w:hideMark/>
            <w:tcPrChange w:id="32089" w:author="Vinicius Franco" w:date="2020-10-29T14:06:00Z">
              <w:tcPr>
                <w:tcW w:w="4660" w:type="dxa"/>
                <w:tcBorders>
                  <w:top w:val="nil"/>
                  <w:left w:val="nil"/>
                  <w:bottom w:val="nil"/>
                  <w:right w:val="nil"/>
                </w:tcBorders>
                <w:shd w:val="clear" w:color="000000" w:fill="FFFFFF"/>
                <w:noWrap/>
                <w:vAlign w:val="center"/>
                <w:hideMark/>
              </w:tcPr>
            </w:tcPrChange>
          </w:tcPr>
          <w:p w14:paraId="03EBABC1" w14:textId="77777777" w:rsidR="002C210F" w:rsidRPr="002C210F" w:rsidRDefault="002C210F" w:rsidP="00814D32">
            <w:pPr>
              <w:jc w:val="center"/>
              <w:rPr>
                <w:ins w:id="32090" w:author="Vinicius Franco" w:date="2020-10-29T14:02:00Z"/>
                <w:rFonts w:ascii="Arial" w:hAnsi="Arial" w:cs="Arial"/>
                <w:color w:val="000000"/>
                <w:sz w:val="14"/>
                <w:szCs w:val="14"/>
              </w:rPr>
              <w:pPrChange w:id="32091" w:author="Vinicius Franco" w:date="2020-10-29T14:06:00Z">
                <w:pPr/>
              </w:pPrChange>
            </w:pPr>
            <w:ins w:id="32092" w:author="Vinicius Franco" w:date="2020-10-29T14:02:00Z">
              <w:r w:rsidRPr="002C210F">
                <w:rPr>
                  <w:rFonts w:ascii="Arial" w:hAnsi="Arial" w:cs="Arial"/>
                  <w:color w:val="000000"/>
                  <w:sz w:val="14"/>
                  <w:szCs w:val="14"/>
                </w:rPr>
                <w:t>BARRETOS COUNTRY SUITES - TORRE 2 - 322 I - MO - B</w:t>
              </w:r>
            </w:ins>
          </w:p>
        </w:tc>
      </w:tr>
      <w:tr w:rsidR="002C210F" w:rsidRPr="006511B2" w14:paraId="7EEB149A" w14:textId="77777777" w:rsidTr="00814D32">
        <w:trPr>
          <w:trHeight w:val="288"/>
          <w:jc w:val="center"/>
          <w:ins w:id="32093" w:author="Vinicius Franco" w:date="2020-10-29T14:02:00Z"/>
          <w:trPrChange w:id="320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095" w:author="Vinicius Franco" w:date="2020-10-29T14:06:00Z">
              <w:tcPr>
                <w:tcW w:w="900" w:type="dxa"/>
                <w:tcBorders>
                  <w:top w:val="nil"/>
                  <w:left w:val="nil"/>
                  <w:bottom w:val="nil"/>
                  <w:right w:val="nil"/>
                </w:tcBorders>
                <w:shd w:val="clear" w:color="auto" w:fill="auto"/>
                <w:noWrap/>
                <w:vAlign w:val="bottom"/>
                <w:hideMark/>
              </w:tcPr>
            </w:tcPrChange>
          </w:tcPr>
          <w:p w14:paraId="4EF90372" w14:textId="77777777" w:rsidR="002C210F" w:rsidRPr="002C210F" w:rsidRDefault="002C210F" w:rsidP="00A3325E">
            <w:pPr>
              <w:jc w:val="center"/>
              <w:rPr>
                <w:ins w:id="32096" w:author="Vinicius Franco" w:date="2020-10-29T14:02:00Z"/>
                <w:rFonts w:ascii="Calibri" w:hAnsi="Calibri" w:cs="Calibri"/>
                <w:color w:val="000000"/>
                <w:sz w:val="14"/>
                <w:szCs w:val="14"/>
              </w:rPr>
            </w:pPr>
            <w:ins w:id="32097" w:author="Vinicius Franco" w:date="2020-10-29T14:02:00Z">
              <w:r w:rsidRPr="002C210F">
                <w:rPr>
                  <w:rFonts w:ascii="Calibri" w:hAnsi="Calibri" w:cs="Calibri"/>
                  <w:color w:val="000000"/>
                  <w:sz w:val="14"/>
                  <w:szCs w:val="14"/>
                </w:rPr>
                <w:t>977</w:t>
              </w:r>
            </w:ins>
          </w:p>
        </w:tc>
        <w:tc>
          <w:tcPr>
            <w:tcW w:w="4660" w:type="dxa"/>
            <w:tcBorders>
              <w:top w:val="nil"/>
              <w:left w:val="nil"/>
              <w:bottom w:val="nil"/>
              <w:right w:val="nil"/>
            </w:tcBorders>
            <w:shd w:val="clear" w:color="000000" w:fill="FFFFFF"/>
            <w:noWrap/>
            <w:vAlign w:val="center"/>
            <w:hideMark/>
            <w:tcPrChange w:id="32098" w:author="Vinicius Franco" w:date="2020-10-29T14:06:00Z">
              <w:tcPr>
                <w:tcW w:w="4660" w:type="dxa"/>
                <w:tcBorders>
                  <w:top w:val="nil"/>
                  <w:left w:val="nil"/>
                  <w:bottom w:val="nil"/>
                  <w:right w:val="nil"/>
                </w:tcBorders>
                <w:shd w:val="clear" w:color="000000" w:fill="FFFFFF"/>
                <w:noWrap/>
                <w:vAlign w:val="center"/>
                <w:hideMark/>
              </w:tcPr>
            </w:tcPrChange>
          </w:tcPr>
          <w:p w14:paraId="4206189D" w14:textId="77777777" w:rsidR="002C210F" w:rsidRPr="006511B2" w:rsidRDefault="002C210F" w:rsidP="00814D32">
            <w:pPr>
              <w:jc w:val="center"/>
              <w:rPr>
                <w:ins w:id="32099" w:author="Vinicius Franco" w:date="2020-10-29T14:02:00Z"/>
                <w:rFonts w:ascii="Arial" w:hAnsi="Arial" w:cs="Arial"/>
                <w:color w:val="000000"/>
                <w:sz w:val="14"/>
                <w:szCs w:val="14"/>
                <w:lang w:val="en-US"/>
                <w:rPrChange w:id="32100" w:author="Vinicius Franco" w:date="2020-10-29T14:16:00Z">
                  <w:rPr>
                    <w:ins w:id="32101" w:author="Vinicius Franco" w:date="2020-10-29T14:02:00Z"/>
                    <w:rFonts w:ascii="Arial" w:hAnsi="Arial" w:cs="Arial"/>
                    <w:color w:val="000000"/>
                    <w:sz w:val="14"/>
                    <w:szCs w:val="14"/>
                  </w:rPr>
                </w:rPrChange>
              </w:rPr>
              <w:pPrChange w:id="32102" w:author="Vinicius Franco" w:date="2020-10-29T14:06:00Z">
                <w:pPr/>
              </w:pPrChange>
            </w:pPr>
            <w:ins w:id="32103" w:author="Vinicius Franco" w:date="2020-10-29T14:02:00Z">
              <w:r w:rsidRPr="006511B2">
                <w:rPr>
                  <w:rFonts w:ascii="Arial" w:hAnsi="Arial" w:cs="Arial"/>
                  <w:color w:val="000000"/>
                  <w:sz w:val="14"/>
                  <w:szCs w:val="14"/>
                  <w:lang w:val="en-US"/>
                  <w:rPrChange w:id="32104" w:author="Vinicius Franco" w:date="2020-10-29T14:16:00Z">
                    <w:rPr>
                      <w:rFonts w:ascii="Arial" w:hAnsi="Arial" w:cs="Arial"/>
                      <w:color w:val="000000"/>
                      <w:sz w:val="14"/>
                      <w:szCs w:val="14"/>
                    </w:rPr>
                  </w:rPrChange>
                </w:rPr>
                <w:t>BARRETOS COUNTRY SUITES - TORRE 2 - 322 J - MO - B</w:t>
              </w:r>
            </w:ins>
          </w:p>
        </w:tc>
      </w:tr>
      <w:tr w:rsidR="002C210F" w:rsidRPr="006511B2" w14:paraId="40D8BC4A" w14:textId="77777777" w:rsidTr="00814D32">
        <w:trPr>
          <w:trHeight w:val="288"/>
          <w:jc w:val="center"/>
          <w:ins w:id="32105" w:author="Vinicius Franco" w:date="2020-10-29T14:02:00Z"/>
          <w:trPrChange w:id="321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07" w:author="Vinicius Franco" w:date="2020-10-29T14:06:00Z">
              <w:tcPr>
                <w:tcW w:w="900" w:type="dxa"/>
                <w:tcBorders>
                  <w:top w:val="nil"/>
                  <w:left w:val="nil"/>
                  <w:bottom w:val="nil"/>
                  <w:right w:val="nil"/>
                </w:tcBorders>
                <w:shd w:val="clear" w:color="auto" w:fill="auto"/>
                <w:noWrap/>
                <w:vAlign w:val="bottom"/>
                <w:hideMark/>
              </w:tcPr>
            </w:tcPrChange>
          </w:tcPr>
          <w:p w14:paraId="1B82426C" w14:textId="77777777" w:rsidR="002C210F" w:rsidRPr="002C210F" w:rsidRDefault="002C210F" w:rsidP="00A3325E">
            <w:pPr>
              <w:jc w:val="center"/>
              <w:rPr>
                <w:ins w:id="32108" w:author="Vinicius Franco" w:date="2020-10-29T14:02:00Z"/>
                <w:rFonts w:ascii="Calibri" w:hAnsi="Calibri" w:cs="Calibri"/>
                <w:color w:val="000000"/>
                <w:sz w:val="14"/>
                <w:szCs w:val="14"/>
              </w:rPr>
            </w:pPr>
            <w:ins w:id="32109" w:author="Vinicius Franco" w:date="2020-10-29T14:02:00Z">
              <w:r w:rsidRPr="002C210F">
                <w:rPr>
                  <w:rFonts w:ascii="Calibri" w:hAnsi="Calibri" w:cs="Calibri"/>
                  <w:color w:val="000000"/>
                  <w:sz w:val="14"/>
                  <w:szCs w:val="14"/>
                </w:rPr>
                <w:t>978</w:t>
              </w:r>
            </w:ins>
          </w:p>
        </w:tc>
        <w:tc>
          <w:tcPr>
            <w:tcW w:w="4660" w:type="dxa"/>
            <w:tcBorders>
              <w:top w:val="nil"/>
              <w:left w:val="nil"/>
              <w:bottom w:val="nil"/>
              <w:right w:val="nil"/>
            </w:tcBorders>
            <w:shd w:val="clear" w:color="000000" w:fill="FFFFFF"/>
            <w:noWrap/>
            <w:vAlign w:val="center"/>
            <w:hideMark/>
            <w:tcPrChange w:id="32110" w:author="Vinicius Franco" w:date="2020-10-29T14:06:00Z">
              <w:tcPr>
                <w:tcW w:w="4660" w:type="dxa"/>
                <w:tcBorders>
                  <w:top w:val="nil"/>
                  <w:left w:val="nil"/>
                  <w:bottom w:val="nil"/>
                  <w:right w:val="nil"/>
                </w:tcBorders>
                <w:shd w:val="clear" w:color="000000" w:fill="FFFFFF"/>
                <w:noWrap/>
                <w:vAlign w:val="center"/>
                <w:hideMark/>
              </w:tcPr>
            </w:tcPrChange>
          </w:tcPr>
          <w:p w14:paraId="6F3AE10E" w14:textId="77777777" w:rsidR="002C210F" w:rsidRPr="006511B2" w:rsidRDefault="002C210F" w:rsidP="00814D32">
            <w:pPr>
              <w:jc w:val="center"/>
              <w:rPr>
                <w:ins w:id="32111" w:author="Vinicius Franco" w:date="2020-10-29T14:02:00Z"/>
                <w:rFonts w:ascii="Arial" w:hAnsi="Arial" w:cs="Arial"/>
                <w:color w:val="000000"/>
                <w:sz w:val="14"/>
                <w:szCs w:val="14"/>
                <w:lang w:val="en-US"/>
                <w:rPrChange w:id="32112" w:author="Vinicius Franco" w:date="2020-10-29T14:16:00Z">
                  <w:rPr>
                    <w:ins w:id="32113" w:author="Vinicius Franco" w:date="2020-10-29T14:02:00Z"/>
                    <w:rFonts w:ascii="Arial" w:hAnsi="Arial" w:cs="Arial"/>
                    <w:color w:val="000000"/>
                    <w:sz w:val="14"/>
                    <w:szCs w:val="14"/>
                  </w:rPr>
                </w:rPrChange>
              </w:rPr>
              <w:pPrChange w:id="32114" w:author="Vinicius Franco" w:date="2020-10-29T14:06:00Z">
                <w:pPr/>
              </w:pPrChange>
            </w:pPr>
            <w:ins w:id="32115" w:author="Vinicius Franco" w:date="2020-10-29T14:02:00Z">
              <w:r w:rsidRPr="006511B2">
                <w:rPr>
                  <w:rFonts w:ascii="Arial" w:hAnsi="Arial" w:cs="Arial"/>
                  <w:color w:val="000000"/>
                  <w:sz w:val="14"/>
                  <w:szCs w:val="14"/>
                  <w:lang w:val="en-US"/>
                  <w:rPrChange w:id="32116" w:author="Vinicius Franco" w:date="2020-10-29T14:16:00Z">
                    <w:rPr>
                      <w:rFonts w:ascii="Arial" w:hAnsi="Arial" w:cs="Arial"/>
                      <w:color w:val="000000"/>
                      <w:sz w:val="14"/>
                      <w:szCs w:val="14"/>
                    </w:rPr>
                  </w:rPrChange>
                </w:rPr>
                <w:t>BARRETOS COUNTRY SUITES - TORRE 2 - 322 K - MO - B</w:t>
              </w:r>
            </w:ins>
          </w:p>
        </w:tc>
      </w:tr>
      <w:tr w:rsidR="002C210F" w:rsidRPr="006511B2" w14:paraId="206084B0" w14:textId="77777777" w:rsidTr="00814D32">
        <w:trPr>
          <w:trHeight w:val="288"/>
          <w:jc w:val="center"/>
          <w:ins w:id="32117" w:author="Vinicius Franco" w:date="2020-10-29T14:02:00Z"/>
          <w:trPrChange w:id="321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19" w:author="Vinicius Franco" w:date="2020-10-29T14:06:00Z">
              <w:tcPr>
                <w:tcW w:w="900" w:type="dxa"/>
                <w:tcBorders>
                  <w:top w:val="nil"/>
                  <w:left w:val="nil"/>
                  <w:bottom w:val="nil"/>
                  <w:right w:val="nil"/>
                </w:tcBorders>
                <w:shd w:val="clear" w:color="auto" w:fill="auto"/>
                <w:noWrap/>
                <w:vAlign w:val="bottom"/>
                <w:hideMark/>
              </w:tcPr>
            </w:tcPrChange>
          </w:tcPr>
          <w:p w14:paraId="55BC336E" w14:textId="77777777" w:rsidR="002C210F" w:rsidRPr="002C210F" w:rsidRDefault="002C210F" w:rsidP="00A3325E">
            <w:pPr>
              <w:jc w:val="center"/>
              <w:rPr>
                <w:ins w:id="32120" w:author="Vinicius Franco" w:date="2020-10-29T14:02:00Z"/>
                <w:rFonts w:ascii="Calibri" w:hAnsi="Calibri" w:cs="Calibri"/>
                <w:color w:val="000000"/>
                <w:sz w:val="14"/>
                <w:szCs w:val="14"/>
              </w:rPr>
            </w:pPr>
            <w:ins w:id="32121" w:author="Vinicius Franco" w:date="2020-10-29T14:02:00Z">
              <w:r w:rsidRPr="002C210F">
                <w:rPr>
                  <w:rFonts w:ascii="Calibri" w:hAnsi="Calibri" w:cs="Calibri"/>
                  <w:color w:val="000000"/>
                  <w:sz w:val="14"/>
                  <w:szCs w:val="14"/>
                </w:rPr>
                <w:t>979</w:t>
              </w:r>
            </w:ins>
          </w:p>
        </w:tc>
        <w:tc>
          <w:tcPr>
            <w:tcW w:w="4660" w:type="dxa"/>
            <w:tcBorders>
              <w:top w:val="nil"/>
              <w:left w:val="nil"/>
              <w:bottom w:val="nil"/>
              <w:right w:val="nil"/>
            </w:tcBorders>
            <w:shd w:val="clear" w:color="000000" w:fill="FFFFFF"/>
            <w:noWrap/>
            <w:vAlign w:val="center"/>
            <w:hideMark/>
            <w:tcPrChange w:id="32122" w:author="Vinicius Franco" w:date="2020-10-29T14:06:00Z">
              <w:tcPr>
                <w:tcW w:w="4660" w:type="dxa"/>
                <w:tcBorders>
                  <w:top w:val="nil"/>
                  <w:left w:val="nil"/>
                  <w:bottom w:val="nil"/>
                  <w:right w:val="nil"/>
                </w:tcBorders>
                <w:shd w:val="clear" w:color="000000" w:fill="FFFFFF"/>
                <w:noWrap/>
                <w:vAlign w:val="center"/>
                <w:hideMark/>
              </w:tcPr>
            </w:tcPrChange>
          </w:tcPr>
          <w:p w14:paraId="300DE6EB" w14:textId="77777777" w:rsidR="002C210F" w:rsidRPr="006511B2" w:rsidRDefault="002C210F" w:rsidP="00814D32">
            <w:pPr>
              <w:jc w:val="center"/>
              <w:rPr>
                <w:ins w:id="32123" w:author="Vinicius Franco" w:date="2020-10-29T14:02:00Z"/>
                <w:rFonts w:ascii="Arial" w:hAnsi="Arial" w:cs="Arial"/>
                <w:color w:val="000000"/>
                <w:sz w:val="14"/>
                <w:szCs w:val="14"/>
                <w:lang w:val="en-US"/>
                <w:rPrChange w:id="32124" w:author="Vinicius Franco" w:date="2020-10-29T14:16:00Z">
                  <w:rPr>
                    <w:ins w:id="32125" w:author="Vinicius Franco" w:date="2020-10-29T14:02:00Z"/>
                    <w:rFonts w:ascii="Arial" w:hAnsi="Arial" w:cs="Arial"/>
                    <w:color w:val="000000"/>
                    <w:sz w:val="14"/>
                    <w:szCs w:val="14"/>
                  </w:rPr>
                </w:rPrChange>
              </w:rPr>
              <w:pPrChange w:id="32126" w:author="Vinicius Franco" w:date="2020-10-29T14:06:00Z">
                <w:pPr/>
              </w:pPrChange>
            </w:pPr>
            <w:ins w:id="32127" w:author="Vinicius Franco" w:date="2020-10-29T14:02:00Z">
              <w:r w:rsidRPr="006511B2">
                <w:rPr>
                  <w:rFonts w:ascii="Arial" w:hAnsi="Arial" w:cs="Arial"/>
                  <w:color w:val="000000"/>
                  <w:sz w:val="14"/>
                  <w:szCs w:val="14"/>
                  <w:lang w:val="en-US"/>
                  <w:rPrChange w:id="32128" w:author="Vinicius Franco" w:date="2020-10-29T14:16:00Z">
                    <w:rPr>
                      <w:rFonts w:ascii="Arial" w:hAnsi="Arial" w:cs="Arial"/>
                      <w:color w:val="000000"/>
                      <w:sz w:val="14"/>
                      <w:szCs w:val="14"/>
                    </w:rPr>
                  </w:rPrChange>
                </w:rPr>
                <w:t>BARRETOS COUNTRY SUITES - TORRE 2 - 322 K - MP - B</w:t>
              </w:r>
            </w:ins>
          </w:p>
        </w:tc>
      </w:tr>
      <w:tr w:rsidR="002C210F" w:rsidRPr="002C210F" w14:paraId="266D9FE1" w14:textId="77777777" w:rsidTr="00814D32">
        <w:trPr>
          <w:trHeight w:val="288"/>
          <w:jc w:val="center"/>
          <w:ins w:id="32129" w:author="Vinicius Franco" w:date="2020-10-29T14:02:00Z"/>
          <w:trPrChange w:id="321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31" w:author="Vinicius Franco" w:date="2020-10-29T14:06:00Z">
              <w:tcPr>
                <w:tcW w:w="900" w:type="dxa"/>
                <w:tcBorders>
                  <w:top w:val="nil"/>
                  <w:left w:val="nil"/>
                  <w:bottom w:val="nil"/>
                  <w:right w:val="nil"/>
                </w:tcBorders>
                <w:shd w:val="clear" w:color="auto" w:fill="auto"/>
                <w:noWrap/>
                <w:vAlign w:val="bottom"/>
                <w:hideMark/>
              </w:tcPr>
            </w:tcPrChange>
          </w:tcPr>
          <w:p w14:paraId="31CF1A12" w14:textId="77777777" w:rsidR="002C210F" w:rsidRPr="002C210F" w:rsidRDefault="002C210F" w:rsidP="00A3325E">
            <w:pPr>
              <w:jc w:val="center"/>
              <w:rPr>
                <w:ins w:id="32132" w:author="Vinicius Franco" w:date="2020-10-29T14:02:00Z"/>
                <w:rFonts w:ascii="Calibri" w:hAnsi="Calibri" w:cs="Calibri"/>
                <w:color w:val="000000"/>
                <w:sz w:val="14"/>
                <w:szCs w:val="14"/>
              </w:rPr>
            </w:pPr>
            <w:ins w:id="32133" w:author="Vinicius Franco" w:date="2020-10-29T14:02:00Z">
              <w:r w:rsidRPr="002C210F">
                <w:rPr>
                  <w:rFonts w:ascii="Calibri" w:hAnsi="Calibri" w:cs="Calibri"/>
                  <w:color w:val="000000"/>
                  <w:sz w:val="14"/>
                  <w:szCs w:val="14"/>
                </w:rPr>
                <w:t>980</w:t>
              </w:r>
            </w:ins>
          </w:p>
        </w:tc>
        <w:tc>
          <w:tcPr>
            <w:tcW w:w="4660" w:type="dxa"/>
            <w:tcBorders>
              <w:top w:val="nil"/>
              <w:left w:val="nil"/>
              <w:bottom w:val="nil"/>
              <w:right w:val="nil"/>
            </w:tcBorders>
            <w:shd w:val="clear" w:color="000000" w:fill="FFFFFF"/>
            <w:noWrap/>
            <w:vAlign w:val="center"/>
            <w:hideMark/>
            <w:tcPrChange w:id="32134" w:author="Vinicius Franco" w:date="2020-10-29T14:06:00Z">
              <w:tcPr>
                <w:tcW w:w="4660" w:type="dxa"/>
                <w:tcBorders>
                  <w:top w:val="nil"/>
                  <w:left w:val="nil"/>
                  <w:bottom w:val="nil"/>
                  <w:right w:val="nil"/>
                </w:tcBorders>
                <w:shd w:val="clear" w:color="000000" w:fill="FFFFFF"/>
                <w:noWrap/>
                <w:vAlign w:val="center"/>
                <w:hideMark/>
              </w:tcPr>
            </w:tcPrChange>
          </w:tcPr>
          <w:p w14:paraId="7127FEFA" w14:textId="77777777" w:rsidR="002C210F" w:rsidRPr="002C210F" w:rsidRDefault="002C210F" w:rsidP="00814D32">
            <w:pPr>
              <w:jc w:val="center"/>
              <w:rPr>
                <w:ins w:id="32135" w:author="Vinicius Franco" w:date="2020-10-29T14:02:00Z"/>
                <w:rFonts w:ascii="Arial" w:hAnsi="Arial" w:cs="Arial"/>
                <w:color w:val="000000"/>
                <w:sz w:val="14"/>
                <w:szCs w:val="14"/>
              </w:rPr>
              <w:pPrChange w:id="32136" w:author="Vinicius Franco" w:date="2020-10-29T14:06:00Z">
                <w:pPr/>
              </w:pPrChange>
            </w:pPr>
            <w:ins w:id="32137" w:author="Vinicius Franco" w:date="2020-10-29T14:02:00Z">
              <w:r w:rsidRPr="002C210F">
                <w:rPr>
                  <w:rFonts w:ascii="Arial" w:hAnsi="Arial" w:cs="Arial"/>
                  <w:color w:val="000000"/>
                  <w:sz w:val="14"/>
                  <w:szCs w:val="14"/>
                </w:rPr>
                <w:t>BARRETOS COUNTRY SUITES - TORRE 2 - 411 A - MD - B</w:t>
              </w:r>
            </w:ins>
          </w:p>
        </w:tc>
      </w:tr>
      <w:tr w:rsidR="002C210F" w:rsidRPr="006511B2" w14:paraId="3F87919F" w14:textId="77777777" w:rsidTr="00814D32">
        <w:trPr>
          <w:trHeight w:val="288"/>
          <w:jc w:val="center"/>
          <w:ins w:id="32138" w:author="Vinicius Franco" w:date="2020-10-29T14:02:00Z"/>
          <w:trPrChange w:id="321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40" w:author="Vinicius Franco" w:date="2020-10-29T14:06:00Z">
              <w:tcPr>
                <w:tcW w:w="900" w:type="dxa"/>
                <w:tcBorders>
                  <w:top w:val="nil"/>
                  <w:left w:val="nil"/>
                  <w:bottom w:val="nil"/>
                  <w:right w:val="nil"/>
                </w:tcBorders>
                <w:shd w:val="clear" w:color="auto" w:fill="auto"/>
                <w:noWrap/>
                <w:vAlign w:val="bottom"/>
                <w:hideMark/>
              </w:tcPr>
            </w:tcPrChange>
          </w:tcPr>
          <w:p w14:paraId="569B334F" w14:textId="77777777" w:rsidR="002C210F" w:rsidRPr="002C210F" w:rsidRDefault="002C210F" w:rsidP="00A3325E">
            <w:pPr>
              <w:jc w:val="center"/>
              <w:rPr>
                <w:ins w:id="32141" w:author="Vinicius Franco" w:date="2020-10-29T14:02:00Z"/>
                <w:rFonts w:ascii="Calibri" w:hAnsi="Calibri" w:cs="Calibri"/>
                <w:color w:val="000000"/>
                <w:sz w:val="14"/>
                <w:szCs w:val="14"/>
              </w:rPr>
            </w:pPr>
            <w:ins w:id="32142" w:author="Vinicius Franco" w:date="2020-10-29T14:02:00Z">
              <w:r w:rsidRPr="002C210F">
                <w:rPr>
                  <w:rFonts w:ascii="Calibri" w:hAnsi="Calibri" w:cs="Calibri"/>
                  <w:color w:val="000000"/>
                  <w:sz w:val="14"/>
                  <w:szCs w:val="14"/>
                </w:rPr>
                <w:t>981</w:t>
              </w:r>
            </w:ins>
          </w:p>
        </w:tc>
        <w:tc>
          <w:tcPr>
            <w:tcW w:w="4660" w:type="dxa"/>
            <w:tcBorders>
              <w:top w:val="nil"/>
              <w:left w:val="nil"/>
              <w:bottom w:val="nil"/>
              <w:right w:val="nil"/>
            </w:tcBorders>
            <w:shd w:val="clear" w:color="000000" w:fill="FFFFFF"/>
            <w:noWrap/>
            <w:vAlign w:val="center"/>
            <w:hideMark/>
            <w:tcPrChange w:id="32143" w:author="Vinicius Franco" w:date="2020-10-29T14:06:00Z">
              <w:tcPr>
                <w:tcW w:w="4660" w:type="dxa"/>
                <w:tcBorders>
                  <w:top w:val="nil"/>
                  <w:left w:val="nil"/>
                  <w:bottom w:val="nil"/>
                  <w:right w:val="nil"/>
                </w:tcBorders>
                <w:shd w:val="clear" w:color="000000" w:fill="FFFFFF"/>
                <w:noWrap/>
                <w:vAlign w:val="center"/>
                <w:hideMark/>
              </w:tcPr>
            </w:tcPrChange>
          </w:tcPr>
          <w:p w14:paraId="1B0C3CDC" w14:textId="77777777" w:rsidR="002C210F" w:rsidRPr="006511B2" w:rsidRDefault="002C210F" w:rsidP="00814D32">
            <w:pPr>
              <w:jc w:val="center"/>
              <w:rPr>
                <w:ins w:id="32144" w:author="Vinicius Franco" w:date="2020-10-29T14:02:00Z"/>
                <w:rFonts w:ascii="Arial" w:hAnsi="Arial" w:cs="Arial"/>
                <w:color w:val="000000"/>
                <w:sz w:val="14"/>
                <w:szCs w:val="14"/>
                <w:lang w:val="en-US"/>
                <w:rPrChange w:id="32145" w:author="Vinicius Franco" w:date="2020-10-29T14:16:00Z">
                  <w:rPr>
                    <w:ins w:id="32146" w:author="Vinicius Franco" w:date="2020-10-29T14:02:00Z"/>
                    <w:rFonts w:ascii="Arial" w:hAnsi="Arial" w:cs="Arial"/>
                    <w:color w:val="000000"/>
                    <w:sz w:val="14"/>
                    <w:szCs w:val="14"/>
                  </w:rPr>
                </w:rPrChange>
              </w:rPr>
              <w:pPrChange w:id="32147" w:author="Vinicius Franco" w:date="2020-10-29T14:06:00Z">
                <w:pPr/>
              </w:pPrChange>
            </w:pPr>
            <w:ins w:id="32148" w:author="Vinicius Franco" w:date="2020-10-29T14:02:00Z">
              <w:r w:rsidRPr="006511B2">
                <w:rPr>
                  <w:rFonts w:ascii="Arial" w:hAnsi="Arial" w:cs="Arial"/>
                  <w:color w:val="000000"/>
                  <w:sz w:val="14"/>
                  <w:szCs w:val="14"/>
                  <w:lang w:val="en-US"/>
                  <w:rPrChange w:id="32149" w:author="Vinicius Franco" w:date="2020-10-29T14:16:00Z">
                    <w:rPr>
                      <w:rFonts w:ascii="Arial" w:hAnsi="Arial" w:cs="Arial"/>
                      <w:color w:val="000000"/>
                      <w:sz w:val="14"/>
                      <w:szCs w:val="14"/>
                    </w:rPr>
                  </w:rPrChange>
                </w:rPr>
                <w:t>BARRETOS COUNTRY SUITES - TORRE 2 - 411 J - MD - B</w:t>
              </w:r>
            </w:ins>
          </w:p>
        </w:tc>
      </w:tr>
      <w:tr w:rsidR="002C210F" w:rsidRPr="006511B2" w14:paraId="1C81E790" w14:textId="77777777" w:rsidTr="00814D32">
        <w:trPr>
          <w:trHeight w:val="288"/>
          <w:jc w:val="center"/>
          <w:ins w:id="32150" w:author="Vinicius Franco" w:date="2020-10-29T14:02:00Z"/>
          <w:trPrChange w:id="321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52" w:author="Vinicius Franco" w:date="2020-10-29T14:06:00Z">
              <w:tcPr>
                <w:tcW w:w="900" w:type="dxa"/>
                <w:tcBorders>
                  <w:top w:val="nil"/>
                  <w:left w:val="nil"/>
                  <w:bottom w:val="nil"/>
                  <w:right w:val="nil"/>
                </w:tcBorders>
                <w:shd w:val="clear" w:color="auto" w:fill="auto"/>
                <w:noWrap/>
                <w:vAlign w:val="bottom"/>
                <w:hideMark/>
              </w:tcPr>
            </w:tcPrChange>
          </w:tcPr>
          <w:p w14:paraId="4EEA6876" w14:textId="77777777" w:rsidR="002C210F" w:rsidRPr="002C210F" w:rsidRDefault="002C210F" w:rsidP="00A3325E">
            <w:pPr>
              <w:jc w:val="center"/>
              <w:rPr>
                <w:ins w:id="32153" w:author="Vinicius Franco" w:date="2020-10-29T14:02:00Z"/>
                <w:rFonts w:ascii="Calibri" w:hAnsi="Calibri" w:cs="Calibri"/>
                <w:color w:val="000000"/>
                <w:sz w:val="14"/>
                <w:szCs w:val="14"/>
              </w:rPr>
            </w:pPr>
            <w:ins w:id="32154" w:author="Vinicius Franco" w:date="2020-10-29T14:02:00Z">
              <w:r w:rsidRPr="002C210F">
                <w:rPr>
                  <w:rFonts w:ascii="Calibri" w:hAnsi="Calibri" w:cs="Calibri"/>
                  <w:color w:val="000000"/>
                  <w:sz w:val="14"/>
                  <w:szCs w:val="14"/>
                </w:rPr>
                <w:t>982</w:t>
              </w:r>
            </w:ins>
          </w:p>
        </w:tc>
        <w:tc>
          <w:tcPr>
            <w:tcW w:w="4660" w:type="dxa"/>
            <w:tcBorders>
              <w:top w:val="nil"/>
              <w:left w:val="nil"/>
              <w:bottom w:val="nil"/>
              <w:right w:val="nil"/>
            </w:tcBorders>
            <w:shd w:val="clear" w:color="000000" w:fill="FFFFFF"/>
            <w:noWrap/>
            <w:vAlign w:val="center"/>
            <w:hideMark/>
            <w:tcPrChange w:id="32155" w:author="Vinicius Franco" w:date="2020-10-29T14:06:00Z">
              <w:tcPr>
                <w:tcW w:w="4660" w:type="dxa"/>
                <w:tcBorders>
                  <w:top w:val="nil"/>
                  <w:left w:val="nil"/>
                  <w:bottom w:val="nil"/>
                  <w:right w:val="nil"/>
                </w:tcBorders>
                <w:shd w:val="clear" w:color="000000" w:fill="FFFFFF"/>
                <w:noWrap/>
                <w:vAlign w:val="center"/>
                <w:hideMark/>
              </w:tcPr>
            </w:tcPrChange>
          </w:tcPr>
          <w:p w14:paraId="11B65FB2" w14:textId="77777777" w:rsidR="002C210F" w:rsidRPr="006511B2" w:rsidRDefault="002C210F" w:rsidP="00814D32">
            <w:pPr>
              <w:jc w:val="center"/>
              <w:rPr>
                <w:ins w:id="32156" w:author="Vinicius Franco" w:date="2020-10-29T14:02:00Z"/>
                <w:rFonts w:ascii="Arial" w:hAnsi="Arial" w:cs="Arial"/>
                <w:color w:val="000000"/>
                <w:sz w:val="14"/>
                <w:szCs w:val="14"/>
                <w:lang w:val="en-US"/>
                <w:rPrChange w:id="32157" w:author="Vinicius Franco" w:date="2020-10-29T14:16:00Z">
                  <w:rPr>
                    <w:ins w:id="32158" w:author="Vinicius Franco" w:date="2020-10-29T14:02:00Z"/>
                    <w:rFonts w:ascii="Arial" w:hAnsi="Arial" w:cs="Arial"/>
                    <w:color w:val="000000"/>
                    <w:sz w:val="14"/>
                    <w:szCs w:val="14"/>
                  </w:rPr>
                </w:rPrChange>
              </w:rPr>
              <w:pPrChange w:id="32159" w:author="Vinicius Franco" w:date="2020-10-29T14:06:00Z">
                <w:pPr/>
              </w:pPrChange>
            </w:pPr>
            <w:ins w:id="32160" w:author="Vinicius Franco" w:date="2020-10-29T14:02:00Z">
              <w:r w:rsidRPr="006511B2">
                <w:rPr>
                  <w:rFonts w:ascii="Arial" w:hAnsi="Arial" w:cs="Arial"/>
                  <w:color w:val="000000"/>
                  <w:sz w:val="14"/>
                  <w:szCs w:val="14"/>
                  <w:lang w:val="en-US"/>
                  <w:rPrChange w:id="32161" w:author="Vinicius Franco" w:date="2020-10-29T14:16:00Z">
                    <w:rPr>
                      <w:rFonts w:ascii="Arial" w:hAnsi="Arial" w:cs="Arial"/>
                      <w:color w:val="000000"/>
                      <w:sz w:val="14"/>
                      <w:szCs w:val="14"/>
                    </w:rPr>
                  </w:rPrChange>
                </w:rPr>
                <w:t>BARRETOS COUNTRY SUITES - TORRE 2 - 411 L - MD - B</w:t>
              </w:r>
            </w:ins>
          </w:p>
        </w:tc>
      </w:tr>
      <w:tr w:rsidR="002C210F" w:rsidRPr="006511B2" w14:paraId="076D4745" w14:textId="77777777" w:rsidTr="00814D32">
        <w:trPr>
          <w:trHeight w:val="288"/>
          <w:jc w:val="center"/>
          <w:ins w:id="32162" w:author="Vinicius Franco" w:date="2020-10-29T14:02:00Z"/>
          <w:trPrChange w:id="321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64" w:author="Vinicius Franco" w:date="2020-10-29T14:06:00Z">
              <w:tcPr>
                <w:tcW w:w="900" w:type="dxa"/>
                <w:tcBorders>
                  <w:top w:val="nil"/>
                  <w:left w:val="nil"/>
                  <w:bottom w:val="nil"/>
                  <w:right w:val="nil"/>
                </w:tcBorders>
                <w:shd w:val="clear" w:color="auto" w:fill="auto"/>
                <w:noWrap/>
                <w:vAlign w:val="bottom"/>
                <w:hideMark/>
              </w:tcPr>
            </w:tcPrChange>
          </w:tcPr>
          <w:p w14:paraId="3E9D461F" w14:textId="77777777" w:rsidR="002C210F" w:rsidRPr="002C210F" w:rsidRDefault="002C210F" w:rsidP="00A3325E">
            <w:pPr>
              <w:jc w:val="center"/>
              <w:rPr>
                <w:ins w:id="32165" w:author="Vinicius Franco" w:date="2020-10-29T14:02:00Z"/>
                <w:rFonts w:ascii="Calibri" w:hAnsi="Calibri" w:cs="Calibri"/>
                <w:color w:val="000000"/>
                <w:sz w:val="14"/>
                <w:szCs w:val="14"/>
              </w:rPr>
            </w:pPr>
            <w:ins w:id="32166" w:author="Vinicius Franco" w:date="2020-10-29T14:02:00Z">
              <w:r w:rsidRPr="002C210F">
                <w:rPr>
                  <w:rFonts w:ascii="Calibri" w:hAnsi="Calibri" w:cs="Calibri"/>
                  <w:color w:val="000000"/>
                  <w:sz w:val="14"/>
                  <w:szCs w:val="14"/>
                </w:rPr>
                <w:t>983</w:t>
              </w:r>
            </w:ins>
          </w:p>
        </w:tc>
        <w:tc>
          <w:tcPr>
            <w:tcW w:w="4660" w:type="dxa"/>
            <w:tcBorders>
              <w:top w:val="nil"/>
              <w:left w:val="nil"/>
              <w:bottom w:val="nil"/>
              <w:right w:val="nil"/>
            </w:tcBorders>
            <w:shd w:val="clear" w:color="000000" w:fill="FFFFFF"/>
            <w:noWrap/>
            <w:vAlign w:val="center"/>
            <w:hideMark/>
            <w:tcPrChange w:id="32167" w:author="Vinicius Franco" w:date="2020-10-29T14:06:00Z">
              <w:tcPr>
                <w:tcW w:w="4660" w:type="dxa"/>
                <w:tcBorders>
                  <w:top w:val="nil"/>
                  <w:left w:val="nil"/>
                  <w:bottom w:val="nil"/>
                  <w:right w:val="nil"/>
                </w:tcBorders>
                <w:shd w:val="clear" w:color="000000" w:fill="FFFFFF"/>
                <w:noWrap/>
                <w:vAlign w:val="center"/>
                <w:hideMark/>
              </w:tcPr>
            </w:tcPrChange>
          </w:tcPr>
          <w:p w14:paraId="3297DFB1" w14:textId="77777777" w:rsidR="002C210F" w:rsidRPr="006511B2" w:rsidRDefault="002C210F" w:rsidP="00814D32">
            <w:pPr>
              <w:jc w:val="center"/>
              <w:rPr>
                <w:ins w:id="32168" w:author="Vinicius Franco" w:date="2020-10-29T14:02:00Z"/>
                <w:rFonts w:ascii="Arial" w:hAnsi="Arial" w:cs="Arial"/>
                <w:color w:val="000000"/>
                <w:sz w:val="14"/>
                <w:szCs w:val="14"/>
                <w:lang w:val="en-US"/>
                <w:rPrChange w:id="32169" w:author="Vinicius Franco" w:date="2020-10-29T14:16:00Z">
                  <w:rPr>
                    <w:ins w:id="32170" w:author="Vinicius Franco" w:date="2020-10-29T14:02:00Z"/>
                    <w:rFonts w:ascii="Arial" w:hAnsi="Arial" w:cs="Arial"/>
                    <w:color w:val="000000"/>
                    <w:sz w:val="14"/>
                    <w:szCs w:val="14"/>
                  </w:rPr>
                </w:rPrChange>
              </w:rPr>
              <w:pPrChange w:id="32171" w:author="Vinicius Franco" w:date="2020-10-29T14:06:00Z">
                <w:pPr/>
              </w:pPrChange>
            </w:pPr>
            <w:ins w:id="32172" w:author="Vinicius Franco" w:date="2020-10-29T14:02:00Z">
              <w:r w:rsidRPr="006511B2">
                <w:rPr>
                  <w:rFonts w:ascii="Arial" w:hAnsi="Arial" w:cs="Arial"/>
                  <w:color w:val="000000"/>
                  <w:sz w:val="14"/>
                  <w:szCs w:val="14"/>
                  <w:lang w:val="en-US"/>
                  <w:rPrChange w:id="32173" w:author="Vinicius Franco" w:date="2020-10-29T14:16:00Z">
                    <w:rPr>
                      <w:rFonts w:ascii="Arial" w:hAnsi="Arial" w:cs="Arial"/>
                      <w:color w:val="000000"/>
                      <w:sz w:val="14"/>
                      <w:szCs w:val="14"/>
                    </w:rPr>
                  </w:rPrChange>
                </w:rPr>
                <w:t>BARRETOS COUNTRY SUITES - TORRE 2 - 411 M - MD - B</w:t>
              </w:r>
            </w:ins>
          </w:p>
        </w:tc>
      </w:tr>
      <w:tr w:rsidR="002C210F" w:rsidRPr="002C210F" w14:paraId="0C8BBFE1" w14:textId="77777777" w:rsidTr="00814D32">
        <w:trPr>
          <w:trHeight w:val="288"/>
          <w:jc w:val="center"/>
          <w:ins w:id="32174" w:author="Vinicius Franco" w:date="2020-10-29T14:02:00Z"/>
          <w:trPrChange w:id="321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76" w:author="Vinicius Franco" w:date="2020-10-29T14:06:00Z">
              <w:tcPr>
                <w:tcW w:w="900" w:type="dxa"/>
                <w:tcBorders>
                  <w:top w:val="nil"/>
                  <w:left w:val="nil"/>
                  <w:bottom w:val="nil"/>
                  <w:right w:val="nil"/>
                </w:tcBorders>
                <w:shd w:val="clear" w:color="auto" w:fill="auto"/>
                <w:noWrap/>
                <w:vAlign w:val="bottom"/>
                <w:hideMark/>
              </w:tcPr>
            </w:tcPrChange>
          </w:tcPr>
          <w:p w14:paraId="0653DDDD" w14:textId="77777777" w:rsidR="002C210F" w:rsidRPr="002C210F" w:rsidRDefault="002C210F" w:rsidP="00A3325E">
            <w:pPr>
              <w:jc w:val="center"/>
              <w:rPr>
                <w:ins w:id="32177" w:author="Vinicius Franco" w:date="2020-10-29T14:02:00Z"/>
                <w:rFonts w:ascii="Calibri" w:hAnsi="Calibri" w:cs="Calibri"/>
                <w:color w:val="000000"/>
                <w:sz w:val="14"/>
                <w:szCs w:val="14"/>
              </w:rPr>
            </w:pPr>
            <w:ins w:id="32178" w:author="Vinicius Franco" w:date="2020-10-29T14:02:00Z">
              <w:r w:rsidRPr="002C210F">
                <w:rPr>
                  <w:rFonts w:ascii="Calibri" w:hAnsi="Calibri" w:cs="Calibri"/>
                  <w:color w:val="000000"/>
                  <w:sz w:val="14"/>
                  <w:szCs w:val="14"/>
                </w:rPr>
                <w:t>984</w:t>
              </w:r>
            </w:ins>
          </w:p>
        </w:tc>
        <w:tc>
          <w:tcPr>
            <w:tcW w:w="4660" w:type="dxa"/>
            <w:tcBorders>
              <w:top w:val="nil"/>
              <w:left w:val="nil"/>
              <w:bottom w:val="nil"/>
              <w:right w:val="nil"/>
            </w:tcBorders>
            <w:shd w:val="clear" w:color="000000" w:fill="FFFFFF"/>
            <w:noWrap/>
            <w:vAlign w:val="center"/>
            <w:hideMark/>
            <w:tcPrChange w:id="32179" w:author="Vinicius Franco" w:date="2020-10-29T14:06:00Z">
              <w:tcPr>
                <w:tcW w:w="4660" w:type="dxa"/>
                <w:tcBorders>
                  <w:top w:val="nil"/>
                  <w:left w:val="nil"/>
                  <w:bottom w:val="nil"/>
                  <w:right w:val="nil"/>
                </w:tcBorders>
                <w:shd w:val="clear" w:color="000000" w:fill="FFFFFF"/>
                <w:noWrap/>
                <w:vAlign w:val="center"/>
                <w:hideMark/>
              </w:tcPr>
            </w:tcPrChange>
          </w:tcPr>
          <w:p w14:paraId="5A7318D0" w14:textId="77777777" w:rsidR="002C210F" w:rsidRPr="002C210F" w:rsidRDefault="002C210F" w:rsidP="00814D32">
            <w:pPr>
              <w:jc w:val="center"/>
              <w:rPr>
                <w:ins w:id="32180" w:author="Vinicius Franco" w:date="2020-10-29T14:02:00Z"/>
                <w:rFonts w:ascii="Arial" w:hAnsi="Arial" w:cs="Arial"/>
                <w:color w:val="000000"/>
                <w:sz w:val="14"/>
                <w:szCs w:val="14"/>
              </w:rPr>
              <w:pPrChange w:id="32181" w:author="Vinicius Franco" w:date="2020-10-29T14:06:00Z">
                <w:pPr/>
              </w:pPrChange>
            </w:pPr>
            <w:ins w:id="32182" w:author="Vinicius Franco" w:date="2020-10-29T14:02:00Z">
              <w:r w:rsidRPr="002C210F">
                <w:rPr>
                  <w:rFonts w:ascii="Arial" w:hAnsi="Arial" w:cs="Arial"/>
                  <w:color w:val="000000"/>
                  <w:sz w:val="14"/>
                  <w:szCs w:val="14"/>
                </w:rPr>
                <w:t>BARRETOS COUNTRY SUITES - TORRE 2 - 412 A - MD - B</w:t>
              </w:r>
            </w:ins>
          </w:p>
        </w:tc>
      </w:tr>
      <w:tr w:rsidR="002C210F" w:rsidRPr="006511B2" w14:paraId="1D9BBD4E" w14:textId="77777777" w:rsidTr="00814D32">
        <w:trPr>
          <w:trHeight w:val="288"/>
          <w:jc w:val="center"/>
          <w:ins w:id="32183" w:author="Vinicius Franco" w:date="2020-10-29T14:02:00Z"/>
          <w:trPrChange w:id="321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85" w:author="Vinicius Franco" w:date="2020-10-29T14:06:00Z">
              <w:tcPr>
                <w:tcW w:w="900" w:type="dxa"/>
                <w:tcBorders>
                  <w:top w:val="nil"/>
                  <w:left w:val="nil"/>
                  <w:bottom w:val="nil"/>
                  <w:right w:val="nil"/>
                </w:tcBorders>
                <w:shd w:val="clear" w:color="auto" w:fill="auto"/>
                <w:noWrap/>
                <w:vAlign w:val="bottom"/>
                <w:hideMark/>
              </w:tcPr>
            </w:tcPrChange>
          </w:tcPr>
          <w:p w14:paraId="684CC5D2" w14:textId="77777777" w:rsidR="002C210F" w:rsidRPr="002C210F" w:rsidRDefault="002C210F" w:rsidP="00A3325E">
            <w:pPr>
              <w:jc w:val="center"/>
              <w:rPr>
                <w:ins w:id="32186" w:author="Vinicius Franco" w:date="2020-10-29T14:02:00Z"/>
                <w:rFonts w:ascii="Calibri" w:hAnsi="Calibri" w:cs="Calibri"/>
                <w:color w:val="000000"/>
                <w:sz w:val="14"/>
                <w:szCs w:val="14"/>
              </w:rPr>
            </w:pPr>
            <w:ins w:id="32187" w:author="Vinicius Franco" w:date="2020-10-29T14:02:00Z">
              <w:r w:rsidRPr="002C210F">
                <w:rPr>
                  <w:rFonts w:ascii="Calibri" w:hAnsi="Calibri" w:cs="Calibri"/>
                  <w:color w:val="000000"/>
                  <w:sz w:val="14"/>
                  <w:szCs w:val="14"/>
                </w:rPr>
                <w:t>985</w:t>
              </w:r>
            </w:ins>
          </w:p>
        </w:tc>
        <w:tc>
          <w:tcPr>
            <w:tcW w:w="4660" w:type="dxa"/>
            <w:tcBorders>
              <w:top w:val="nil"/>
              <w:left w:val="nil"/>
              <w:bottom w:val="nil"/>
              <w:right w:val="nil"/>
            </w:tcBorders>
            <w:shd w:val="clear" w:color="000000" w:fill="FFFFFF"/>
            <w:noWrap/>
            <w:vAlign w:val="center"/>
            <w:hideMark/>
            <w:tcPrChange w:id="32188" w:author="Vinicius Franco" w:date="2020-10-29T14:06:00Z">
              <w:tcPr>
                <w:tcW w:w="4660" w:type="dxa"/>
                <w:tcBorders>
                  <w:top w:val="nil"/>
                  <w:left w:val="nil"/>
                  <w:bottom w:val="nil"/>
                  <w:right w:val="nil"/>
                </w:tcBorders>
                <w:shd w:val="clear" w:color="000000" w:fill="FFFFFF"/>
                <w:noWrap/>
                <w:vAlign w:val="center"/>
                <w:hideMark/>
              </w:tcPr>
            </w:tcPrChange>
          </w:tcPr>
          <w:p w14:paraId="644DF423" w14:textId="77777777" w:rsidR="002C210F" w:rsidRPr="006511B2" w:rsidRDefault="002C210F" w:rsidP="00814D32">
            <w:pPr>
              <w:jc w:val="center"/>
              <w:rPr>
                <w:ins w:id="32189" w:author="Vinicius Franco" w:date="2020-10-29T14:02:00Z"/>
                <w:rFonts w:ascii="Arial" w:hAnsi="Arial" w:cs="Arial"/>
                <w:color w:val="000000"/>
                <w:sz w:val="14"/>
                <w:szCs w:val="14"/>
                <w:lang w:val="en-US"/>
                <w:rPrChange w:id="32190" w:author="Vinicius Franco" w:date="2020-10-29T14:16:00Z">
                  <w:rPr>
                    <w:ins w:id="32191" w:author="Vinicius Franco" w:date="2020-10-29T14:02:00Z"/>
                    <w:rFonts w:ascii="Arial" w:hAnsi="Arial" w:cs="Arial"/>
                    <w:color w:val="000000"/>
                    <w:sz w:val="14"/>
                    <w:szCs w:val="14"/>
                  </w:rPr>
                </w:rPrChange>
              </w:rPr>
              <w:pPrChange w:id="32192" w:author="Vinicius Franco" w:date="2020-10-29T14:06:00Z">
                <w:pPr/>
              </w:pPrChange>
            </w:pPr>
            <w:ins w:id="32193" w:author="Vinicius Franco" w:date="2020-10-29T14:02:00Z">
              <w:r w:rsidRPr="006511B2">
                <w:rPr>
                  <w:rFonts w:ascii="Arial" w:hAnsi="Arial" w:cs="Arial"/>
                  <w:color w:val="000000"/>
                  <w:sz w:val="14"/>
                  <w:szCs w:val="14"/>
                  <w:lang w:val="en-US"/>
                  <w:rPrChange w:id="32194" w:author="Vinicius Franco" w:date="2020-10-29T14:16:00Z">
                    <w:rPr>
                      <w:rFonts w:ascii="Arial" w:hAnsi="Arial" w:cs="Arial"/>
                      <w:color w:val="000000"/>
                      <w:sz w:val="14"/>
                      <w:szCs w:val="14"/>
                    </w:rPr>
                  </w:rPrChange>
                </w:rPr>
                <w:t>BARRETOS COUNTRY SUITES - TORRE 2 - 412 B - MD - B</w:t>
              </w:r>
            </w:ins>
          </w:p>
        </w:tc>
      </w:tr>
      <w:tr w:rsidR="002C210F" w:rsidRPr="006511B2" w14:paraId="478BFC7A" w14:textId="77777777" w:rsidTr="00814D32">
        <w:trPr>
          <w:trHeight w:val="288"/>
          <w:jc w:val="center"/>
          <w:ins w:id="32195" w:author="Vinicius Franco" w:date="2020-10-29T14:02:00Z"/>
          <w:trPrChange w:id="321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197" w:author="Vinicius Franco" w:date="2020-10-29T14:06:00Z">
              <w:tcPr>
                <w:tcW w:w="900" w:type="dxa"/>
                <w:tcBorders>
                  <w:top w:val="nil"/>
                  <w:left w:val="nil"/>
                  <w:bottom w:val="nil"/>
                  <w:right w:val="nil"/>
                </w:tcBorders>
                <w:shd w:val="clear" w:color="auto" w:fill="auto"/>
                <w:noWrap/>
                <w:vAlign w:val="bottom"/>
                <w:hideMark/>
              </w:tcPr>
            </w:tcPrChange>
          </w:tcPr>
          <w:p w14:paraId="7ABA23F6" w14:textId="77777777" w:rsidR="002C210F" w:rsidRPr="002C210F" w:rsidRDefault="002C210F" w:rsidP="00A3325E">
            <w:pPr>
              <w:jc w:val="center"/>
              <w:rPr>
                <w:ins w:id="32198" w:author="Vinicius Franco" w:date="2020-10-29T14:02:00Z"/>
                <w:rFonts w:ascii="Calibri" w:hAnsi="Calibri" w:cs="Calibri"/>
                <w:color w:val="000000"/>
                <w:sz w:val="14"/>
                <w:szCs w:val="14"/>
              </w:rPr>
            </w:pPr>
            <w:ins w:id="32199" w:author="Vinicius Franco" w:date="2020-10-29T14:02:00Z">
              <w:r w:rsidRPr="002C210F">
                <w:rPr>
                  <w:rFonts w:ascii="Calibri" w:hAnsi="Calibri" w:cs="Calibri"/>
                  <w:color w:val="000000"/>
                  <w:sz w:val="14"/>
                  <w:szCs w:val="14"/>
                </w:rPr>
                <w:t>986</w:t>
              </w:r>
            </w:ins>
          </w:p>
        </w:tc>
        <w:tc>
          <w:tcPr>
            <w:tcW w:w="4660" w:type="dxa"/>
            <w:tcBorders>
              <w:top w:val="nil"/>
              <w:left w:val="nil"/>
              <w:bottom w:val="nil"/>
              <w:right w:val="nil"/>
            </w:tcBorders>
            <w:shd w:val="clear" w:color="000000" w:fill="FFFFFF"/>
            <w:noWrap/>
            <w:vAlign w:val="center"/>
            <w:hideMark/>
            <w:tcPrChange w:id="32200" w:author="Vinicius Franco" w:date="2020-10-29T14:06:00Z">
              <w:tcPr>
                <w:tcW w:w="4660" w:type="dxa"/>
                <w:tcBorders>
                  <w:top w:val="nil"/>
                  <w:left w:val="nil"/>
                  <w:bottom w:val="nil"/>
                  <w:right w:val="nil"/>
                </w:tcBorders>
                <w:shd w:val="clear" w:color="000000" w:fill="FFFFFF"/>
                <w:noWrap/>
                <w:vAlign w:val="center"/>
                <w:hideMark/>
              </w:tcPr>
            </w:tcPrChange>
          </w:tcPr>
          <w:p w14:paraId="52029146" w14:textId="77777777" w:rsidR="002C210F" w:rsidRPr="006511B2" w:rsidRDefault="002C210F" w:rsidP="00814D32">
            <w:pPr>
              <w:jc w:val="center"/>
              <w:rPr>
                <w:ins w:id="32201" w:author="Vinicius Franco" w:date="2020-10-29T14:02:00Z"/>
                <w:rFonts w:ascii="Arial" w:hAnsi="Arial" w:cs="Arial"/>
                <w:color w:val="000000"/>
                <w:sz w:val="14"/>
                <w:szCs w:val="14"/>
                <w:lang w:val="en-US"/>
                <w:rPrChange w:id="32202" w:author="Vinicius Franco" w:date="2020-10-29T14:16:00Z">
                  <w:rPr>
                    <w:ins w:id="32203" w:author="Vinicius Franco" w:date="2020-10-29T14:02:00Z"/>
                    <w:rFonts w:ascii="Arial" w:hAnsi="Arial" w:cs="Arial"/>
                    <w:color w:val="000000"/>
                    <w:sz w:val="14"/>
                    <w:szCs w:val="14"/>
                  </w:rPr>
                </w:rPrChange>
              </w:rPr>
              <w:pPrChange w:id="32204" w:author="Vinicius Franco" w:date="2020-10-29T14:06:00Z">
                <w:pPr/>
              </w:pPrChange>
            </w:pPr>
            <w:ins w:id="32205" w:author="Vinicius Franco" w:date="2020-10-29T14:02:00Z">
              <w:r w:rsidRPr="006511B2">
                <w:rPr>
                  <w:rFonts w:ascii="Arial" w:hAnsi="Arial" w:cs="Arial"/>
                  <w:color w:val="000000"/>
                  <w:sz w:val="14"/>
                  <w:szCs w:val="14"/>
                  <w:lang w:val="en-US"/>
                  <w:rPrChange w:id="32206" w:author="Vinicius Franco" w:date="2020-10-29T14:16:00Z">
                    <w:rPr>
                      <w:rFonts w:ascii="Arial" w:hAnsi="Arial" w:cs="Arial"/>
                      <w:color w:val="000000"/>
                      <w:sz w:val="14"/>
                      <w:szCs w:val="14"/>
                    </w:rPr>
                  </w:rPrChange>
                </w:rPr>
                <w:t>BARRETOS COUNTRY SUITES - TORRE 2 - 412 C - MD - B</w:t>
              </w:r>
            </w:ins>
          </w:p>
        </w:tc>
      </w:tr>
      <w:tr w:rsidR="002C210F" w:rsidRPr="006511B2" w14:paraId="091DA3DD" w14:textId="77777777" w:rsidTr="00814D32">
        <w:trPr>
          <w:trHeight w:val="288"/>
          <w:jc w:val="center"/>
          <w:ins w:id="32207" w:author="Vinicius Franco" w:date="2020-10-29T14:02:00Z"/>
          <w:trPrChange w:id="322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09" w:author="Vinicius Franco" w:date="2020-10-29T14:06:00Z">
              <w:tcPr>
                <w:tcW w:w="900" w:type="dxa"/>
                <w:tcBorders>
                  <w:top w:val="nil"/>
                  <w:left w:val="nil"/>
                  <w:bottom w:val="nil"/>
                  <w:right w:val="nil"/>
                </w:tcBorders>
                <w:shd w:val="clear" w:color="auto" w:fill="auto"/>
                <w:noWrap/>
                <w:vAlign w:val="bottom"/>
                <w:hideMark/>
              </w:tcPr>
            </w:tcPrChange>
          </w:tcPr>
          <w:p w14:paraId="6061AA30" w14:textId="77777777" w:rsidR="002C210F" w:rsidRPr="002C210F" w:rsidRDefault="002C210F" w:rsidP="00A3325E">
            <w:pPr>
              <w:jc w:val="center"/>
              <w:rPr>
                <w:ins w:id="32210" w:author="Vinicius Franco" w:date="2020-10-29T14:02:00Z"/>
                <w:rFonts w:ascii="Calibri" w:hAnsi="Calibri" w:cs="Calibri"/>
                <w:color w:val="000000"/>
                <w:sz w:val="14"/>
                <w:szCs w:val="14"/>
              </w:rPr>
            </w:pPr>
            <w:ins w:id="32211" w:author="Vinicius Franco" w:date="2020-10-29T14:02:00Z">
              <w:r w:rsidRPr="002C210F">
                <w:rPr>
                  <w:rFonts w:ascii="Calibri" w:hAnsi="Calibri" w:cs="Calibri"/>
                  <w:color w:val="000000"/>
                  <w:sz w:val="14"/>
                  <w:szCs w:val="14"/>
                </w:rPr>
                <w:t>987</w:t>
              </w:r>
            </w:ins>
          </w:p>
        </w:tc>
        <w:tc>
          <w:tcPr>
            <w:tcW w:w="4660" w:type="dxa"/>
            <w:tcBorders>
              <w:top w:val="nil"/>
              <w:left w:val="nil"/>
              <w:bottom w:val="nil"/>
              <w:right w:val="nil"/>
            </w:tcBorders>
            <w:shd w:val="clear" w:color="000000" w:fill="FFFFFF"/>
            <w:noWrap/>
            <w:vAlign w:val="center"/>
            <w:hideMark/>
            <w:tcPrChange w:id="32212" w:author="Vinicius Franco" w:date="2020-10-29T14:06:00Z">
              <w:tcPr>
                <w:tcW w:w="4660" w:type="dxa"/>
                <w:tcBorders>
                  <w:top w:val="nil"/>
                  <w:left w:val="nil"/>
                  <w:bottom w:val="nil"/>
                  <w:right w:val="nil"/>
                </w:tcBorders>
                <w:shd w:val="clear" w:color="000000" w:fill="FFFFFF"/>
                <w:noWrap/>
                <w:vAlign w:val="center"/>
                <w:hideMark/>
              </w:tcPr>
            </w:tcPrChange>
          </w:tcPr>
          <w:p w14:paraId="1DCAD36C" w14:textId="77777777" w:rsidR="002C210F" w:rsidRPr="006511B2" w:rsidRDefault="002C210F" w:rsidP="00814D32">
            <w:pPr>
              <w:jc w:val="center"/>
              <w:rPr>
                <w:ins w:id="32213" w:author="Vinicius Franco" w:date="2020-10-29T14:02:00Z"/>
                <w:rFonts w:ascii="Arial" w:hAnsi="Arial" w:cs="Arial"/>
                <w:color w:val="000000"/>
                <w:sz w:val="14"/>
                <w:szCs w:val="14"/>
                <w:lang w:val="en-US"/>
                <w:rPrChange w:id="32214" w:author="Vinicius Franco" w:date="2020-10-29T14:16:00Z">
                  <w:rPr>
                    <w:ins w:id="32215" w:author="Vinicius Franco" w:date="2020-10-29T14:02:00Z"/>
                    <w:rFonts w:ascii="Arial" w:hAnsi="Arial" w:cs="Arial"/>
                    <w:color w:val="000000"/>
                    <w:sz w:val="14"/>
                    <w:szCs w:val="14"/>
                  </w:rPr>
                </w:rPrChange>
              </w:rPr>
              <w:pPrChange w:id="32216" w:author="Vinicius Franco" w:date="2020-10-29T14:06:00Z">
                <w:pPr/>
              </w:pPrChange>
            </w:pPr>
            <w:ins w:id="32217" w:author="Vinicius Franco" w:date="2020-10-29T14:02:00Z">
              <w:r w:rsidRPr="006511B2">
                <w:rPr>
                  <w:rFonts w:ascii="Arial" w:hAnsi="Arial" w:cs="Arial"/>
                  <w:color w:val="000000"/>
                  <w:sz w:val="14"/>
                  <w:szCs w:val="14"/>
                  <w:lang w:val="en-US"/>
                  <w:rPrChange w:id="32218" w:author="Vinicius Franco" w:date="2020-10-29T14:16:00Z">
                    <w:rPr>
                      <w:rFonts w:ascii="Arial" w:hAnsi="Arial" w:cs="Arial"/>
                      <w:color w:val="000000"/>
                      <w:sz w:val="14"/>
                      <w:szCs w:val="14"/>
                    </w:rPr>
                  </w:rPrChange>
                </w:rPr>
                <w:t>BARRETOS COUNTRY SUITES - TORRE 2 - 412 D - MD - B</w:t>
              </w:r>
            </w:ins>
          </w:p>
        </w:tc>
      </w:tr>
      <w:tr w:rsidR="002C210F" w:rsidRPr="002C210F" w14:paraId="1F6272EC" w14:textId="77777777" w:rsidTr="00814D32">
        <w:trPr>
          <w:trHeight w:val="288"/>
          <w:jc w:val="center"/>
          <w:ins w:id="32219" w:author="Vinicius Franco" w:date="2020-10-29T14:02:00Z"/>
          <w:trPrChange w:id="322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21" w:author="Vinicius Franco" w:date="2020-10-29T14:06:00Z">
              <w:tcPr>
                <w:tcW w:w="900" w:type="dxa"/>
                <w:tcBorders>
                  <w:top w:val="nil"/>
                  <w:left w:val="nil"/>
                  <w:bottom w:val="nil"/>
                  <w:right w:val="nil"/>
                </w:tcBorders>
                <w:shd w:val="clear" w:color="auto" w:fill="auto"/>
                <w:noWrap/>
                <w:vAlign w:val="bottom"/>
                <w:hideMark/>
              </w:tcPr>
            </w:tcPrChange>
          </w:tcPr>
          <w:p w14:paraId="51240FA7" w14:textId="77777777" w:rsidR="002C210F" w:rsidRPr="002C210F" w:rsidRDefault="002C210F" w:rsidP="00A3325E">
            <w:pPr>
              <w:jc w:val="center"/>
              <w:rPr>
                <w:ins w:id="32222" w:author="Vinicius Franco" w:date="2020-10-29T14:02:00Z"/>
                <w:rFonts w:ascii="Calibri" w:hAnsi="Calibri" w:cs="Calibri"/>
                <w:color w:val="000000"/>
                <w:sz w:val="14"/>
                <w:szCs w:val="14"/>
              </w:rPr>
            </w:pPr>
            <w:ins w:id="32223" w:author="Vinicius Franco" w:date="2020-10-29T14:02:00Z">
              <w:r w:rsidRPr="002C210F">
                <w:rPr>
                  <w:rFonts w:ascii="Calibri" w:hAnsi="Calibri" w:cs="Calibri"/>
                  <w:color w:val="000000"/>
                  <w:sz w:val="14"/>
                  <w:szCs w:val="14"/>
                </w:rPr>
                <w:t>988</w:t>
              </w:r>
            </w:ins>
          </w:p>
        </w:tc>
        <w:tc>
          <w:tcPr>
            <w:tcW w:w="4660" w:type="dxa"/>
            <w:tcBorders>
              <w:top w:val="nil"/>
              <w:left w:val="nil"/>
              <w:bottom w:val="nil"/>
              <w:right w:val="nil"/>
            </w:tcBorders>
            <w:shd w:val="clear" w:color="000000" w:fill="FFFFFF"/>
            <w:noWrap/>
            <w:vAlign w:val="center"/>
            <w:hideMark/>
            <w:tcPrChange w:id="32224" w:author="Vinicius Franco" w:date="2020-10-29T14:06:00Z">
              <w:tcPr>
                <w:tcW w:w="4660" w:type="dxa"/>
                <w:tcBorders>
                  <w:top w:val="nil"/>
                  <w:left w:val="nil"/>
                  <w:bottom w:val="nil"/>
                  <w:right w:val="nil"/>
                </w:tcBorders>
                <w:shd w:val="clear" w:color="000000" w:fill="FFFFFF"/>
                <w:noWrap/>
                <w:vAlign w:val="center"/>
                <w:hideMark/>
              </w:tcPr>
            </w:tcPrChange>
          </w:tcPr>
          <w:p w14:paraId="6F79669C" w14:textId="77777777" w:rsidR="002C210F" w:rsidRPr="002C210F" w:rsidRDefault="002C210F" w:rsidP="00814D32">
            <w:pPr>
              <w:jc w:val="center"/>
              <w:rPr>
                <w:ins w:id="32225" w:author="Vinicius Franco" w:date="2020-10-29T14:02:00Z"/>
                <w:rFonts w:ascii="Arial" w:hAnsi="Arial" w:cs="Arial"/>
                <w:color w:val="000000"/>
                <w:sz w:val="14"/>
                <w:szCs w:val="14"/>
              </w:rPr>
              <w:pPrChange w:id="32226" w:author="Vinicius Franco" w:date="2020-10-29T14:06:00Z">
                <w:pPr/>
              </w:pPrChange>
            </w:pPr>
            <w:ins w:id="32227" w:author="Vinicius Franco" w:date="2020-10-29T14:02:00Z">
              <w:r w:rsidRPr="002C210F">
                <w:rPr>
                  <w:rFonts w:ascii="Arial" w:hAnsi="Arial" w:cs="Arial"/>
                  <w:color w:val="000000"/>
                  <w:sz w:val="14"/>
                  <w:szCs w:val="14"/>
                </w:rPr>
                <w:t>BARRETOS COUNTRY SUITES - TORRE 2 - 412 E - MD - B</w:t>
              </w:r>
            </w:ins>
          </w:p>
        </w:tc>
      </w:tr>
      <w:tr w:rsidR="002C210F" w:rsidRPr="006511B2" w14:paraId="5CB7BAD0" w14:textId="77777777" w:rsidTr="00814D32">
        <w:trPr>
          <w:trHeight w:val="288"/>
          <w:jc w:val="center"/>
          <w:ins w:id="32228" w:author="Vinicius Franco" w:date="2020-10-29T14:02:00Z"/>
          <w:trPrChange w:id="322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30" w:author="Vinicius Franco" w:date="2020-10-29T14:06:00Z">
              <w:tcPr>
                <w:tcW w:w="900" w:type="dxa"/>
                <w:tcBorders>
                  <w:top w:val="nil"/>
                  <w:left w:val="nil"/>
                  <w:bottom w:val="nil"/>
                  <w:right w:val="nil"/>
                </w:tcBorders>
                <w:shd w:val="clear" w:color="auto" w:fill="auto"/>
                <w:noWrap/>
                <w:vAlign w:val="bottom"/>
                <w:hideMark/>
              </w:tcPr>
            </w:tcPrChange>
          </w:tcPr>
          <w:p w14:paraId="1EDF9224" w14:textId="77777777" w:rsidR="002C210F" w:rsidRPr="002C210F" w:rsidRDefault="002C210F" w:rsidP="00A3325E">
            <w:pPr>
              <w:jc w:val="center"/>
              <w:rPr>
                <w:ins w:id="32231" w:author="Vinicius Franco" w:date="2020-10-29T14:02:00Z"/>
                <w:rFonts w:ascii="Calibri" w:hAnsi="Calibri" w:cs="Calibri"/>
                <w:color w:val="000000"/>
                <w:sz w:val="14"/>
                <w:szCs w:val="14"/>
              </w:rPr>
            </w:pPr>
            <w:ins w:id="32232" w:author="Vinicius Franco" w:date="2020-10-29T14:02:00Z">
              <w:r w:rsidRPr="002C210F">
                <w:rPr>
                  <w:rFonts w:ascii="Calibri" w:hAnsi="Calibri" w:cs="Calibri"/>
                  <w:color w:val="000000"/>
                  <w:sz w:val="14"/>
                  <w:szCs w:val="14"/>
                </w:rPr>
                <w:t>989</w:t>
              </w:r>
            </w:ins>
          </w:p>
        </w:tc>
        <w:tc>
          <w:tcPr>
            <w:tcW w:w="4660" w:type="dxa"/>
            <w:tcBorders>
              <w:top w:val="nil"/>
              <w:left w:val="nil"/>
              <w:bottom w:val="nil"/>
              <w:right w:val="nil"/>
            </w:tcBorders>
            <w:shd w:val="clear" w:color="000000" w:fill="FFFFFF"/>
            <w:noWrap/>
            <w:vAlign w:val="center"/>
            <w:hideMark/>
            <w:tcPrChange w:id="32233" w:author="Vinicius Franco" w:date="2020-10-29T14:06:00Z">
              <w:tcPr>
                <w:tcW w:w="4660" w:type="dxa"/>
                <w:tcBorders>
                  <w:top w:val="nil"/>
                  <w:left w:val="nil"/>
                  <w:bottom w:val="nil"/>
                  <w:right w:val="nil"/>
                </w:tcBorders>
                <w:shd w:val="clear" w:color="000000" w:fill="FFFFFF"/>
                <w:noWrap/>
                <w:vAlign w:val="center"/>
                <w:hideMark/>
              </w:tcPr>
            </w:tcPrChange>
          </w:tcPr>
          <w:p w14:paraId="01F630B8" w14:textId="77777777" w:rsidR="002C210F" w:rsidRPr="006511B2" w:rsidRDefault="002C210F" w:rsidP="00814D32">
            <w:pPr>
              <w:jc w:val="center"/>
              <w:rPr>
                <w:ins w:id="32234" w:author="Vinicius Franco" w:date="2020-10-29T14:02:00Z"/>
                <w:rFonts w:ascii="Arial" w:hAnsi="Arial" w:cs="Arial"/>
                <w:color w:val="000000"/>
                <w:sz w:val="14"/>
                <w:szCs w:val="14"/>
                <w:lang w:val="en-US"/>
                <w:rPrChange w:id="32235" w:author="Vinicius Franco" w:date="2020-10-29T14:16:00Z">
                  <w:rPr>
                    <w:ins w:id="32236" w:author="Vinicius Franco" w:date="2020-10-29T14:02:00Z"/>
                    <w:rFonts w:ascii="Arial" w:hAnsi="Arial" w:cs="Arial"/>
                    <w:color w:val="000000"/>
                    <w:sz w:val="14"/>
                    <w:szCs w:val="14"/>
                  </w:rPr>
                </w:rPrChange>
              </w:rPr>
              <w:pPrChange w:id="32237" w:author="Vinicius Franco" w:date="2020-10-29T14:06:00Z">
                <w:pPr/>
              </w:pPrChange>
            </w:pPr>
            <w:ins w:id="32238" w:author="Vinicius Franco" w:date="2020-10-29T14:02:00Z">
              <w:r w:rsidRPr="006511B2">
                <w:rPr>
                  <w:rFonts w:ascii="Arial" w:hAnsi="Arial" w:cs="Arial"/>
                  <w:color w:val="000000"/>
                  <w:sz w:val="14"/>
                  <w:szCs w:val="14"/>
                  <w:lang w:val="en-US"/>
                  <w:rPrChange w:id="32239" w:author="Vinicius Franco" w:date="2020-10-29T14:16:00Z">
                    <w:rPr>
                      <w:rFonts w:ascii="Arial" w:hAnsi="Arial" w:cs="Arial"/>
                      <w:color w:val="000000"/>
                      <w:sz w:val="14"/>
                      <w:szCs w:val="14"/>
                    </w:rPr>
                  </w:rPrChange>
                </w:rPr>
                <w:t>BARRETOS COUNTRY SUITES - TORRE 2 - 412 F - MD - B</w:t>
              </w:r>
            </w:ins>
          </w:p>
        </w:tc>
      </w:tr>
      <w:tr w:rsidR="002C210F" w:rsidRPr="006511B2" w14:paraId="131F1FAB" w14:textId="77777777" w:rsidTr="00814D32">
        <w:trPr>
          <w:trHeight w:val="288"/>
          <w:jc w:val="center"/>
          <w:ins w:id="32240" w:author="Vinicius Franco" w:date="2020-10-29T14:02:00Z"/>
          <w:trPrChange w:id="322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42" w:author="Vinicius Franco" w:date="2020-10-29T14:06:00Z">
              <w:tcPr>
                <w:tcW w:w="900" w:type="dxa"/>
                <w:tcBorders>
                  <w:top w:val="nil"/>
                  <w:left w:val="nil"/>
                  <w:bottom w:val="nil"/>
                  <w:right w:val="nil"/>
                </w:tcBorders>
                <w:shd w:val="clear" w:color="auto" w:fill="auto"/>
                <w:noWrap/>
                <w:vAlign w:val="bottom"/>
                <w:hideMark/>
              </w:tcPr>
            </w:tcPrChange>
          </w:tcPr>
          <w:p w14:paraId="0F86B1B5" w14:textId="77777777" w:rsidR="002C210F" w:rsidRPr="002C210F" w:rsidRDefault="002C210F" w:rsidP="00A3325E">
            <w:pPr>
              <w:jc w:val="center"/>
              <w:rPr>
                <w:ins w:id="32243" w:author="Vinicius Franco" w:date="2020-10-29T14:02:00Z"/>
                <w:rFonts w:ascii="Calibri" w:hAnsi="Calibri" w:cs="Calibri"/>
                <w:color w:val="000000"/>
                <w:sz w:val="14"/>
                <w:szCs w:val="14"/>
              </w:rPr>
            </w:pPr>
            <w:ins w:id="32244" w:author="Vinicius Franco" w:date="2020-10-29T14:02:00Z">
              <w:r w:rsidRPr="002C210F">
                <w:rPr>
                  <w:rFonts w:ascii="Calibri" w:hAnsi="Calibri" w:cs="Calibri"/>
                  <w:color w:val="000000"/>
                  <w:sz w:val="14"/>
                  <w:szCs w:val="14"/>
                </w:rPr>
                <w:t>990</w:t>
              </w:r>
            </w:ins>
          </w:p>
        </w:tc>
        <w:tc>
          <w:tcPr>
            <w:tcW w:w="4660" w:type="dxa"/>
            <w:tcBorders>
              <w:top w:val="nil"/>
              <w:left w:val="nil"/>
              <w:bottom w:val="nil"/>
              <w:right w:val="nil"/>
            </w:tcBorders>
            <w:shd w:val="clear" w:color="000000" w:fill="FFFFFF"/>
            <w:noWrap/>
            <w:vAlign w:val="center"/>
            <w:hideMark/>
            <w:tcPrChange w:id="32245" w:author="Vinicius Franco" w:date="2020-10-29T14:06:00Z">
              <w:tcPr>
                <w:tcW w:w="4660" w:type="dxa"/>
                <w:tcBorders>
                  <w:top w:val="nil"/>
                  <w:left w:val="nil"/>
                  <w:bottom w:val="nil"/>
                  <w:right w:val="nil"/>
                </w:tcBorders>
                <w:shd w:val="clear" w:color="000000" w:fill="FFFFFF"/>
                <w:noWrap/>
                <w:vAlign w:val="center"/>
                <w:hideMark/>
              </w:tcPr>
            </w:tcPrChange>
          </w:tcPr>
          <w:p w14:paraId="3D5C25B3" w14:textId="77777777" w:rsidR="002C210F" w:rsidRPr="006511B2" w:rsidRDefault="002C210F" w:rsidP="00814D32">
            <w:pPr>
              <w:jc w:val="center"/>
              <w:rPr>
                <w:ins w:id="32246" w:author="Vinicius Franco" w:date="2020-10-29T14:02:00Z"/>
                <w:rFonts w:ascii="Arial" w:hAnsi="Arial" w:cs="Arial"/>
                <w:color w:val="000000"/>
                <w:sz w:val="14"/>
                <w:szCs w:val="14"/>
                <w:lang w:val="en-US"/>
                <w:rPrChange w:id="32247" w:author="Vinicius Franco" w:date="2020-10-29T14:16:00Z">
                  <w:rPr>
                    <w:ins w:id="32248" w:author="Vinicius Franco" w:date="2020-10-29T14:02:00Z"/>
                    <w:rFonts w:ascii="Arial" w:hAnsi="Arial" w:cs="Arial"/>
                    <w:color w:val="000000"/>
                    <w:sz w:val="14"/>
                    <w:szCs w:val="14"/>
                  </w:rPr>
                </w:rPrChange>
              </w:rPr>
              <w:pPrChange w:id="32249" w:author="Vinicius Franco" w:date="2020-10-29T14:06:00Z">
                <w:pPr/>
              </w:pPrChange>
            </w:pPr>
            <w:ins w:id="32250" w:author="Vinicius Franco" w:date="2020-10-29T14:02:00Z">
              <w:r w:rsidRPr="006511B2">
                <w:rPr>
                  <w:rFonts w:ascii="Arial" w:hAnsi="Arial" w:cs="Arial"/>
                  <w:color w:val="000000"/>
                  <w:sz w:val="14"/>
                  <w:szCs w:val="14"/>
                  <w:lang w:val="en-US"/>
                  <w:rPrChange w:id="32251" w:author="Vinicius Franco" w:date="2020-10-29T14:16:00Z">
                    <w:rPr>
                      <w:rFonts w:ascii="Arial" w:hAnsi="Arial" w:cs="Arial"/>
                      <w:color w:val="000000"/>
                      <w:sz w:val="14"/>
                      <w:szCs w:val="14"/>
                    </w:rPr>
                  </w:rPrChange>
                </w:rPr>
                <w:t>BARRETOS COUNTRY SUITES - TORRE 2 - 412 G - MD - B</w:t>
              </w:r>
            </w:ins>
          </w:p>
        </w:tc>
      </w:tr>
      <w:tr w:rsidR="002C210F" w:rsidRPr="002C210F" w14:paraId="5A3FC5CD" w14:textId="77777777" w:rsidTr="00814D32">
        <w:trPr>
          <w:trHeight w:val="288"/>
          <w:jc w:val="center"/>
          <w:ins w:id="32252" w:author="Vinicius Franco" w:date="2020-10-29T14:02:00Z"/>
          <w:trPrChange w:id="3225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54" w:author="Vinicius Franco" w:date="2020-10-29T14:06:00Z">
              <w:tcPr>
                <w:tcW w:w="900" w:type="dxa"/>
                <w:tcBorders>
                  <w:top w:val="nil"/>
                  <w:left w:val="nil"/>
                  <w:bottom w:val="nil"/>
                  <w:right w:val="nil"/>
                </w:tcBorders>
                <w:shd w:val="clear" w:color="auto" w:fill="auto"/>
                <w:noWrap/>
                <w:vAlign w:val="bottom"/>
                <w:hideMark/>
              </w:tcPr>
            </w:tcPrChange>
          </w:tcPr>
          <w:p w14:paraId="2C0E9C38" w14:textId="77777777" w:rsidR="002C210F" w:rsidRPr="002C210F" w:rsidRDefault="002C210F" w:rsidP="00A3325E">
            <w:pPr>
              <w:jc w:val="center"/>
              <w:rPr>
                <w:ins w:id="32255" w:author="Vinicius Franco" w:date="2020-10-29T14:02:00Z"/>
                <w:rFonts w:ascii="Calibri" w:hAnsi="Calibri" w:cs="Calibri"/>
                <w:color w:val="000000"/>
                <w:sz w:val="14"/>
                <w:szCs w:val="14"/>
              </w:rPr>
            </w:pPr>
            <w:ins w:id="32256" w:author="Vinicius Franco" w:date="2020-10-29T14:02:00Z">
              <w:r w:rsidRPr="002C210F">
                <w:rPr>
                  <w:rFonts w:ascii="Calibri" w:hAnsi="Calibri" w:cs="Calibri"/>
                  <w:color w:val="000000"/>
                  <w:sz w:val="14"/>
                  <w:szCs w:val="14"/>
                </w:rPr>
                <w:t>991</w:t>
              </w:r>
            </w:ins>
          </w:p>
        </w:tc>
        <w:tc>
          <w:tcPr>
            <w:tcW w:w="4660" w:type="dxa"/>
            <w:tcBorders>
              <w:top w:val="nil"/>
              <w:left w:val="nil"/>
              <w:bottom w:val="nil"/>
              <w:right w:val="nil"/>
            </w:tcBorders>
            <w:shd w:val="clear" w:color="000000" w:fill="FFFFFF"/>
            <w:noWrap/>
            <w:vAlign w:val="center"/>
            <w:hideMark/>
            <w:tcPrChange w:id="32257" w:author="Vinicius Franco" w:date="2020-10-29T14:06:00Z">
              <w:tcPr>
                <w:tcW w:w="4660" w:type="dxa"/>
                <w:tcBorders>
                  <w:top w:val="nil"/>
                  <w:left w:val="nil"/>
                  <w:bottom w:val="nil"/>
                  <w:right w:val="nil"/>
                </w:tcBorders>
                <w:shd w:val="clear" w:color="000000" w:fill="FFFFFF"/>
                <w:noWrap/>
                <w:vAlign w:val="center"/>
                <w:hideMark/>
              </w:tcPr>
            </w:tcPrChange>
          </w:tcPr>
          <w:p w14:paraId="478BD38E" w14:textId="77777777" w:rsidR="002C210F" w:rsidRPr="002C210F" w:rsidRDefault="002C210F" w:rsidP="00814D32">
            <w:pPr>
              <w:jc w:val="center"/>
              <w:rPr>
                <w:ins w:id="32258" w:author="Vinicius Franco" w:date="2020-10-29T14:02:00Z"/>
                <w:rFonts w:ascii="Arial" w:hAnsi="Arial" w:cs="Arial"/>
                <w:color w:val="000000"/>
                <w:sz w:val="14"/>
                <w:szCs w:val="14"/>
              </w:rPr>
              <w:pPrChange w:id="32259" w:author="Vinicius Franco" w:date="2020-10-29T14:06:00Z">
                <w:pPr/>
              </w:pPrChange>
            </w:pPr>
            <w:ins w:id="32260" w:author="Vinicius Franco" w:date="2020-10-29T14:02:00Z">
              <w:r w:rsidRPr="002C210F">
                <w:rPr>
                  <w:rFonts w:ascii="Arial" w:hAnsi="Arial" w:cs="Arial"/>
                  <w:color w:val="000000"/>
                  <w:sz w:val="14"/>
                  <w:szCs w:val="14"/>
                </w:rPr>
                <w:t>BARRETOS COUNTRY SUITES - TORRE 2 - 412 H - MD - B</w:t>
              </w:r>
            </w:ins>
          </w:p>
        </w:tc>
      </w:tr>
      <w:tr w:rsidR="002C210F" w:rsidRPr="002C210F" w14:paraId="486956A2" w14:textId="77777777" w:rsidTr="00814D32">
        <w:trPr>
          <w:trHeight w:val="288"/>
          <w:jc w:val="center"/>
          <w:ins w:id="32261" w:author="Vinicius Franco" w:date="2020-10-29T14:02:00Z"/>
          <w:trPrChange w:id="322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63" w:author="Vinicius Franco" w:date="2020-10-29T14:06:00Z">
              <w:tcPr>
                <w:tcW w:w="900" w:type="dxa"/>
                <w:tcBorders>
                  <w:top w:val="nil"/>
                  <w:left w:val="nil"/>
                  <w:bottom w:val="nil"/>
                  <w:right w:val="nil"/>
                </w:tcBorders>
                <w:shd w:val="clear" w:color="auto" w:fill="auto"/>
                <w:noWrap/>
                <w:vAlign w:val="bottom"/>
                <w:hideMark/>
              </w:tcPr>
            </w:tcPrChange>
          </w:tcPr>
          <w:p w14:paraId="5B9433CB" w14:textId="77777777" w:rsidR="002C210F" w:rsidRPr="002C210F" w:rsidRDefault="002C210F" w:rsidP="00A3325E">
            <w:pPr>
              <w:jc w:val="center"/>
              <w:rPr>
                <w:ins w:id="32264" w:author="Vinicius Franco" w:date="2020-10-29T14:02:00Z"/>
                <w:rFonts w:ascii="Calibri" w:hAnsi="Calibri" w:cs="Calibri"/>
                <w:color w:val="000000"/>
                <w:sz w:val="14"/>
                <w:szCs w:val="14"/>
              </w:rPr>
            </w:pPr>
            <w:ins w:id="32265" w:author="Vinicius Franco" w:date="2020-10-29T14:02:00Z">
              <w:r w:rsidRPr="002C210F">
                <w:rPr>
                  <w:rFonts w:ascii="Calibri" w:hAnsi="Calibri" w:cs="Calibri"/>
                  <w:color w:val="000000"/>
                  <w:sz w:val="14"/>
                  <w:szCs w:val="14"/>
                </w:rPr>
                <w:t>992</w:t>
              </w:r>
            </w:ins>
          </w:p>
        </w:tc>
        <w:tc>
          <w:tcPr>
            <w:tcW w:w="4660" w:type="dxa"/>
            <w:tcBorders>
              <w:top w:val="nil"/>
              <w:left w:val="nil"/>
              <w:bottom w:val="nil"/>
              <w:right w:val="nil"/>
            </w:tcBorders>
            <w:shd w:val="clear" w:color="000000" w:fill="FFFFFF"/>
            <w:noWrap/>
            <w:vAlign w:val="center"/>
            <w:hideMark/>
            <w:tcPrChange w:id="32266" w:author="Vinicius Franco" w:date="2020-10-29T14:06:00Z">
              <w:tcPr>
                <w:tcW w:w="4660" w:type="dxa"/>
                <w:tcBorders>
                  <w:top w:val="nil"/>
                  <w:left w:val="nil"/>
                  <w:bottom w:val="nil"/>
                  <w:right w:val="nil"/>
                </w:tcBorders>
                <w:shd w:val="clear" w:color="000000" w:fill="FFFFFF"/>
                <w:noWrap/>
                <w:vAlign w:val="center"/>
                <w:hideMark/>
              </w:tcPr>
            </w:tcPrChange>
          </w:tcPr>
          <w:p w14:paraId="5F93E948" w14:textId="77777777" w:rsidR="002C210F" w:rsidRPr="002C210F" w:rsidRDefault="002C210F" w:rsidP="00814D32">
            <w:pPr>
              <w:jc w:val="center"/>
              <w:rPr>
                <w:ins w:id="32267" w:author="Vinicius Franco" w:date="2020-10-29T14:02:00Z"/>
                <w:rFonts w:ascii="Arial" w:hAnsi="Arial" w:cs="Arial"/>
                <w:color w:val="000000"/>
                <w:sz w:val="14"/>
                <w:szCs w:val="14"/>
              </w:rPr>
              <w:pPrChange w:id="32268" w:author="Vinicius Franco" w:date="2020-10-29T14:06:00Z">
                <w:pPr/>
              </w:pPrChange>
            </w:pPr>
            <w:ins w:id="32269" w:author="Vinicius Franco" w:date="2020-10-29T14:02:00Z">
              <w:r w:rsidRPr="002C210F">
                <w:rPr>
                  <w:rFonts w:ascii="Arial" w:hAnsi="Arial" w:cs="Arial"/>
                  <w:color w:val="000000"/>
                  <w:sz w:val="14"/>
                  <w:szCs w:val="14"/>
                </w:rPr>
                <w:t>BARRETOS COUNTRY SUITES - TORRE 2 - 412 I - MD - B</w:t>
              </w:r>
            </w:ins>
          </w:p>
        </w:tc>
      </w:tr>
      <w:tr w:rsidR="002C210F" w:rsidRPr="006511B2" w14:paraId="77B0E57B" w14:textId="77777777" w:rsidTr="00814D32">
        <w:trPr>
          <w:trHeight w:val="288"/>
          <w:jc w:val="center"/>
          <w:ins w:id="32270" w:author="Vinicius Franco" w:date="2020-10-29T14:02:00Z"/>
          <w:trPrChange w:id="322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72" w:author="Vinicius Franco" w:date="2020-10-29T14:06:00Z">
              <w:tcPr>
                <w:tcW w:w="900" w:type="dxa"/>
                <w:tcBorders>
                  <w:top w:val="nil"/>
                  <w:left w:val="nil"/>
                  <w:bottom w:val="nil"/>
                  <w:right w:val="nil"/>
                </w:tcBorders>
                <w:shd w:val="clear" w:color="auto" w:fill="auto"/>
                <w:noWrap/>
                <w:vAlign w:val="bottom"/>
                <w:hideMark/>
              </w:tcPr>
            </w:tcPrChange>
          </w:tcPr>
          <w:p w14:paraId="0C2D58C6" w14:textId="77777777" w:rsidR="002C210F" w:rsidRPr="002C210F" w:rsidRDefault="002C210F" w:rsidP="00A3325E">
            <w:pPr>
              <w:jc w:val="center"/>
              <w:rPr>
                <w:ins w:id="32273" w:author="Vinicius Franco" w:date="2020-10-29T14:02:00Z"/>
                <w:rFonts w:ascii="Calibri" w:hAnsi="Calibri" w:cs="Calibri"/>
                <w:color w:val="000000"/>
                <w:sz w:val="14"/>
                <w:szCs w:val="14"/>
              </w:rPr>
            </w:pPr>
            <w:ins w:id="32274" w:author="Vinicius Franco" w:date="2020-10-29T14:02:00Z">
              <w:r w:rsidRPr="002C210F">
                <w:rPr>
                  <w:rFonts w:ascii="Calibri" w:hAnsi="Calibri" w:cs="Calibri"/>
                  <w:color w:val="000000"/>
                  <w:sz w:val="14"/>
                  <w:szCs w:val="14"/>
                </w:rPr>
                <w:t>993</w:t>
              </w:r>
            </w:ins>
          </w:p>
        </w:tc>
        <w:tc>
          <w:tcPr>
            <w:tcW w:w="4660" w:type="dxa"/>
            <w:tcBorders>
              <w:top w:val="nil"/>
              <w:left w:val="nil"/>
              <w:bottom w:val="nil"/>
              <w:right w:val="nil"/>
            </w:tcBorders>
            <w:shd w:val="clear" w:color="000000" w:fill="FFFFFF"/>
            <w:noWrap/>
            <w:vAlign w:val="center"/>
            <w:hideMark/>
            <w:tcPrChange w:id="32275" w:author="Vinicius Franco" w:date="2020-10-29T14:06:00Z">
              <w:tcPr>
                <w:tcW w:w="4660" w:type="dxa"/>
                <w:tcBorders>
                  <w:top w:val="nil"/>
                  <w:left w:val="nil"/>
                  <w:bottom w:val="nil"/>
                  <w:right w:val="nil"/>
                </w:tcBorders>
                <w:shd w:val="clear" w:color="000000" w:fill="FFFFFF"/>
                <w:noWrap/>
                <w:vAlign w:val="center"/>
                <w:hideMark/>
              </w:tcPr>
            </w:tcPrChange>
          </w:tcPr>
          <w:p w14:paraId="42B36831" w14:textId="77777777" w:rsidR="002C210F" w:rsidRPr="006511B2" w:rsidRDefault="002C210F" w:rsidP="00814D32">
            <w:pPr>
              <w:jc w:val="center"/>
              <w:rPr>
                <w:ins w:id="32276" w:author="Vinicius Franco" w:date="2020-10-29T14:02:00Z"/>
                <w:rFonts w:ascii="Arial" w:hAnsi="Arial" w:cs="Arial"/>
                <w:color w:val="000000"/>
                <w:sz w:val="14"/>
                <w:szCs w:val="14"/>
                <w:lang w:val="en-US"/>
                <w:rPrChange w:id="32277" w:author="Vinicius Franco" w:date="2020-10-29T14:16:00Z">
                  <w:rPr>
                    <w:ins w:id="32278" w:author="Vinicius Franco" w:date="2020-10-29T14:02:00Z"/>
                    <w:rFonts w:ascii="Arial" w:hAnsi="Arial" w:cs="Arial"/>
                    <w:color w:val="000000"/>
                    <w:sz w:val="14"/>
                    <w:szCs w:val="14"/>
                  </w:rPr>
                </w:rPrChange>
              </w:rPr>
              <w:pPrChange w:id="32279" w:author="Vinicius Franco" w:date="2020-10-29T14:06:00Z">
                <w:pPr/>
              </w:pPrChange>
            </w:pPr>
            <w:ins w:id="32280" w:author="Vinicius Franco" w:date="2020-10-29T14:02:00Z">
              <w:r w:rsidRPr="006511B2">
                <w:rPr>
                  <w:rFonts w:ascii="Arial" w:hAnsi="Arial" w:cs="Arial"/>
                  <w:color w:val="000000"/>
                  <w:sz w:val="14"/>
                  <w:szCs w:val="14"/>
                  <w:lang w:val="en-US"/>
                  <w:rPrChange w:id="32281" w:author="Vinicius Franco" w:date="2020-10-29T14:16:00Z">
                    <w:rPr>
                      <w:rFonts w:ascii="Arial" w:hAnsi="Arial" w:cs="Arial"/>
                      <w:color w:val="000000"/>
                      <w:sz w:val="14"/>
                      <w:szCs w:val="14"/>
                    </w:rPr>
                  </w:rPrChange>
                </w:rPr>
                <w:t>BARRETOS COUNTRY SUITES - TORRE 2 - 412 J - MD - B</w:t>
              </w:r>
            </w:ins>
          </w:p>
        </w:tc>
      </w:tr>
      <w:tr w:rsidR="002C210F" w:rsidRPr="006511B2" w14:paraId="6AA8D521" w14:textId="77777777" w:rsidTr="00814D32">
        <w:trPr>
          <w:trHeight w:val="288"/>
          <w:jc w:val="center"/>
          <w:ins w:id="32282" w:author="Vinicius Franco" w:date="2020-10-29T14:02:00Z"/>
          <w:trPrChange w:id="322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84" w:author="Vinicius Franco" w:date="2020-10-29T14:06:00Z">
              <w:tcPr>
                <w:tcW w:w="900" w:type="dxa"/>
                <w:tcBorders>
                  <w:top w:val="nil"/>
                  <w:left w:val="nil"/>
                  <w:bottom w:val="nil"/>
                  <w:right w:val="nil"/>
                </w:tcBorders>
                <w:shd w:val="clear" w:color="auto" w:fill="auto"/>
                <w:noWrap/>
                <w:vAlign w:val="bottom"/>
                <w:hideMark/>
              </w:tcPr>
            </w:tcPrChange>
          </w:tcPr>
          <w:p w14:paraId="58609D0A" w14:textId="77777777" w:rsidR="002C210F" w:rsidRPr="002C210F" w:rsidRDefault="002C210F" w:rsidP="00A3325E">
            <w:pPr>
              <w:jc w:val="center"/>
              <w:rPr>
                <w:ins w:id="32285" w:author="Vinicius Franco" w:date="2020-10-29T14:02:00Z"/>
                <w:rFonts w:ascii="Calibri" w:hAnsi="Calibri" w:cs="Calibri"/>
                <w:color w:val="000000"/>
                <w:sz w:val="14"/>
                <w:szCs w:val="14"/>
              </w:rPr>
            </w:pPr>
            <w:ins w:id="32286" w:author="Vinicius Franco" w:date="2020-10-29T14:02:00Z">
              <w:r w:rsidRPr="002C210F">
                <w:rPr>
                  <w:rFonts w:ascii="Calibri" w:hAnsi="Calibri" w:cs="Calibri"/>
                  <w:color w:val="000000"/>
                  <w:sz w:val="14"/>
                  <w:szCs w:val="14"/>
                </w:rPr>
                <w:t>994</w:t>
              </w:r>
            </w:ins>
          </w:p>
        </w:tc>
        <w:tc>
          <w:tcPr>
            <w:tcW w:w="4660" w:type="dxa"/>
            <w:tcBorders>
              <w:top w:val="nil"/>
              <w:left w:val="nil"/>
              <w:bottom w:val="nil"/>
              <w:right w:val="nil"/>
            </w:tcBorders>
            <w:shd w:val="clear" w:color="000000" w:fill="FFFFFF"/>
            <w:noWrap/>
            <w:vAlign w:val="center"/>
            <w:hideMark/>
            <w:tcPrChange w:id="32287" w:author="Vinicius Franco" w:date="2020-10-29T14:06:00Z">
              <w:tcPr>
                <w:tcW w:w="4660" w:type="dxa"/>
                <w:tcBorders>
                  <w:top w:val="nil"/>
                  <w:left w:val="nil"/>
                  <w:bottom w:val="nil"/>
                  <w:right w:val="nil"/>
                </w:tcBorders>
                <w:shd w:val="clear" w:color="000000" w:fill="FFFFFF"/>
                <w:noWrap/>
                <w:vAlign w:val="center"/>
                <w:hideMark/>
              </w:tcPr>
            </w:tcPrChange>
          </w:tcPr>
          <w:p w14:paraId="0D755E21" w14:textId="77777777" w:rsidR="002C210F" w:rsidRPr="006511B2" w:rsidRDefault="002C210F" w:rsidP="00814D32">
            <w:pPr>
              <w:jc w:val="center"/>
              <w:rPr>
                <w:ins w:id="32288" w:author="Vinicius Franco" w:date="2020-10-29T14:02:00Z"/>
                <w:rFonts w:ascii="Arial" w:hAnsi="Arial" w:cs="Arial"/>
                <w:color w:val="000000"/>
                <w:sz w:val="14"/>
                <w:szCs w:val="14"/>
                <w:lang w:val="en-US"/>
                <w:rPrChange w:id="32289" w:author="Vinicius Franco" w:date="2020-10-29T14:16:00Z">
                  <w:rPr>
                    <w:ins w:id="32290" w:author="Vinicius Franco" w:date="2020-10-29T14:02:00Z"/>
                    <w:rFonts w:ascii="Arial" w:hAnsi="Arial" w:cs="Arial"/>
                    <w:color w:val="000000"/>
                    <w:sz w:val="14"/>
                    <w:szCs w:val="14"/>
                  </w:rPr>
                </w:rPrChange>
              </w:rPr>
              <w:pPrChange w:id="32291" w:author="Vinicius Franco" w:date="2020-10-29T14:06:00Z">
                <w:pPr/>
              </w:pPrChange>
            </w:pPr>
            <w:ins w:id="32292" w:author="Vinicius Franco" w:date="2020-10-29T14:02:00Z">
              <w:r w:rsidRPr="006511B2">
                <w:rPr>
                  <w:rFonts w:ascii="Arial" w:hAnsi="Arial" w:cs="Arial"/>
                  <w:color w:val="000000"/>
                  <w:sz w:val="14"/>
                  <w:szCs w:val="14"/>
                  <w:lang w:val="en-US"/>
                  <w:rPrChange w:id="32293" w:author="Vinicius Franco" w:date="2020-10-29T14:16:00Z">
                    <w:rPr>
                      <w:rFonts w:ascii="Arial" w:hAnsi="Arial" w:cs="Arial"/>
                      <w:color w:val="000000"/>
                      <w:sz w:val="14"/>
                      <w:szCs w:val="14"/>
                    </w:rPr>
                  </w:rPrChange>
                </w:rPr>
                <w:t>BARRETOS COUNTRY SUITES - TORRE 2 - 412 K - MD - B</w:t>
              </w:r>
            </w:ins>
          </w:p>
        </w:tc>
      </w:tr>
      <w:tr w:rsidR="002C210F" w:rsidRPr="006511B2" w14:paraId="3AF79715" w14:textId="77777777" w:rsidTr="00814D32">
        <w:trPr>
          <w:trHeight w:val="288"/>
          <w:jc w:val="center"/>
          <w:ins w:id="32294" w:author="Vinicius Franco" w:date="2020-10-29T14:02:00Z"/>
          <w:trPrChange w:id="322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296" w:author="Vinicius Franco" w:date="2020-10-29T14:06:00Z">
              <w:tcPr>
                <w:tcW w:w="900" w:type="dxa"/>
                <w:tcBorders>
                  <w:top w:val="nil"/>
                  <w:left w:val="nil"/>
                  <w:bottom w:val="nil"/>
                  <w:right w:val="nil"/>
                </w:tcBorders>
                <w:shd w:val="clear" w:color="auto" w:fill="auto"/>
                <w:noWrap/>
                <w:vAlign w:val="bottom"/>
                <w:hideMark/>
              </w:tcPr>
            </w:tcPrChange>
          </w:tcPr>
          <w:p w14:paraId="6A053538" w14:textId="77777777" w:rsidR="002C210F" w:rsidRPr="002C210F" w:rsidRDefault="002C210F" w:rsidP="00A3325E">
            <w:pPr>
              <w:jc w:val="center"/>
              <w:rPr>
                <w:ins w:id="32297" w:author="Vinicius Franco" w:date="2020-10-29T14:02:00Z"/>
                <w:rFonts w:ascii="Calibri" w:hAnsi="Calibri" w:cs="Calibri"/>
                <w:color w:val="000000"/>
                <w:sz w:val="14"/>
                <w:szCs w:val="14"/>
              </w:rPr>
            </w:pPr>
            <w:ins w:id="32298" w:author="Vinicius Franco" w:date="2020-10-29T14:02:00Z">
              <w:r w:rsidRPr="002C210F">
                <w:rPr>
                  <w:rFonts w:ascii="Calibri" w:hAnsi="Calibri" w:cs="Calibri"/>
                  <w:color w:val="000000"/>
                  <w:sz w:val="14"/>
                  <w:szCs w:val="14"/>
                </w:rPr>
                <w:t>995</w:t>
              </w:r>
            </w:ins>
          </w:p>
        </w:tc>
        <w:tc>
          <w:tcPr>
            <w:tcW w:w="4660" w:type="dxa"/>
            <w:tcBorders>
              <w:top w:val="nil"/>
              <w:left w:val="nil"/>
              <w:bottom w:val="nil"/>
              <w:right w:val="nil"/>
            </w:tcBorders>
            <w:shd w:val="clear" w:color="000000" w:fill="FFFFFF"/>
            <w:noWrap/>
            <w:vAlign w:val="center"/>
            <w:hideMark/>
            <w:tcPrChange w:id="32299" w:author="Vinicius Franco" w:date="2020-10-29T14:06:00Z">
              <w:tcPr>
                <w:tcW w:w="4660" w:type="dxa"/>
                <w:tcBorders>
                  <w:top w:val="nil"/>
                  <w:left w:val="nil"/>
                  <w:bottom w:val="nil"/>
                  <w:right w:val="nil"/>
                </w:tcBorders>
                <w:shd w:val="clear" w:color="000000" w:fill="FFFFFF"/>
                <w:noWrap/>
                <w:vAlign w:val="center"/>
                <w:hideMark/>
              </w:tcPr>
            </w:tcPrChange>
          </w:tcPr>
          <w:p w14:paraId="64D78433" w14:textId="77777777" w:rsidR="002C210F" w:rsidRPr="006511B2" w:rsidRDefault="002C210F" w:rsidP="00814D32">
            <w:pPr>
              <w:jc w:val="center"/>
              <w:rPr>
                <w:ins w:id="32300" w:author="Vinicius Franco" w:date="2020-10-29T14:02:00Z"/>
                <w:rFonts w:ascii="Arial" w:hAnsi="Arial" w:cs="Arial"/>
                <w:color w:val="000000"/>
                <w:sz w:val="14"/>
                <w:szCs w:val="14"/>
                <w:lang w:val="en-US"/>
                <w:rPrChange w:id="32301" w:author="Vinicius Franco" w:date="2020-10-29T14:16:00Z">
                  <w:rPr>
                    <w:ins w:id="32302" w:author="Vinicius Franco" w:date="2020-10-29T14:02:00Z"/>
                    <w:rFonts w:ascii="Arial" w:hAnsi="Arial" w:cs="Arial"/>
                    <w:color w:val="000000"/>
                    <w:sz w:val="14"/>
                    <w:szCs w:val="14"/>
                  </w:rPr>
                </w:rPrChange>
              </w:rPr>
              <w:pPrChange w:id="32303" w:author="Vinicius Franco" w:date="2020-10-29T14:06:00Z">
                <w:pPr/>
              </w:pPrChange>
            </w:pPr>
            <w:ins w:id="32304" w:author="Vinicius Franco" w:date="2020-10-29T14:02:00Z">
              <w:r w:rsidRPr="006511B2">
                <w:rPr>
                  <w:rFonts w:ascii="Arial" w:hAnsi="Arial" w:cs="Arial"/>
                  <w:color w:val="000000"/>
                  <w:sz w:val="14"/>
                  <w:szCs w:val="14"/>
                  <w:lang w:val="en-US"/>
                  <w:rPrChange w:id="32305" w:author="Vinicius Franco" w:date="2020-10-29T14:16:00Z">
                    <w:rPr>
                      <w:rFonts w:ascii="Arial" w:hAnsi="Arial" w:cs="Arial"/>
                      <w:color w:val="000000"/>
                      <w:sz w:val="14"/>
                      <w:szCs w:val="14"/>
                    </w:rPr>
                  </w:rPrChange>
                </w:rPr>
                <w:t>BARRETOS COUNTRY SUITES - TORRE 2 - 412 L - MD - B</w:t>
              </w:r>
            </w:ins>
          </w:p>
        </w:tc>
      </w:tr>
      <w:tr w:rsidR="002C210F" w:rsidRPr="006511B2" w14:paraId="49E76ACB" w14:textId="77777777" w:rsidTr="00814D32">
        <w:trPr>
          <w:trHeight w:val="288"/>
          <w:jc w:val="center"/>
          <w:ins w:id="32306" w:author="Vinicius Franco" w:date="2020-10-29T14:02:00Z"/>
          <w:trPrChange w:id="323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08" w:author="Vinicius Franco" w:date="2020-10-29T14:06:00Z">
              <w:tcPr>
                <w:tcW w:w="900" w:type="dxa"/>
                <w:tcBorders>
                  <w:top w:val="nil"/>
                  <w:left w:val="nil"/>
                  <w:bottom w:val="nil"/>
                  <w:right w:val="nil"/>
                </w:tcBorders>
                <w:shd w:val="clear" w:color="auto" w:fill="auto"/>
                <w:noWrap/>
                <w:vAlign w:val="bottom"/>
                <w:hideMark/>
              </w:tcPr>
            </w:tcPrChange>
          </w:tcPr>
          <w:p w14:paraId="476BD273" w14:textId="77777777" w:rsidR="002C210F" w:rsidRPr="002C210F" w:rsidRDefault="002C210F" w:rsidP="00A3325E">
            <w:pPr>
              <w:jc w:val="center"/>
              <w:rPr>
                <w:ins w:id="32309" w:author="Vinicius Franco" w:date="2020-10-29T14:02:00Z"/>
                <w:rFonts w:ascii="Calibri" w:hAnsi="Calibri" w:cs="Calibri"/>
                <w:color w:val="000000"/>
                <w:sz w:val="14"/>
                <w:szCs w:val="14"/>
              </w:rPr>
            </w:pPr>
            <w:ins w:id="32310" w:author="Vinicius Franco" w:date="2020-10-29T14:02:00Z">
              <w:r w:rsidRPr="002C210F">
                <w:rPr>
                  <w:rFonts w:ascii="Calibri" w:hAnsi="Calibri" w:cs="Calibri"/>
                  <w:color w:val="000000"/>
                  <w:sz w:val="14"/>
                  <w:szCs w:val="14"/>
                </w:rPr>
                <w:t>996</w:t>
              </w:r>
            </w:ins>
          </w:p>
        </w:tc>
        <w:tc>
          <w:tcPr>
            <w:tcW w:w="4660" w:type="dxa"/>
            <w:tcBorders>
              <w:top w:val="nil"/>
              <w:left w:val="nil"/>
              <w:bottom w:val="nil"/>
              <w:right w:val="nil"/>
            </w:tcBorders>
            <w:shd w:val="clear" w:color="000000" w:fill="FFFFFF"/>
            <w:noWrap/>
            <w:vAlign w:val="center"/>
            <w:hideMark/>
            <w:tcPrChange w:id="32311" w:author="Vinicius Franco" w:date="2020-10-29T14:06:00Z">
              <w:tcPr>
                <w:tcW w:w="4660" w:type="dxa"/>
                <w:tcBorders>
                  <w:top w:val="nil"/>
                  <w:left w:val="nil"/>
                  <w:bottom w:val="nil"/>
                  <w:right w:val="nil"/>
                </w:tcBorders>
                <w:shd w:val="clear" w:color="000000" w:fill="FFFFFF"/>
                <w:noWrap/>
                <w:vAlign w:val="center"/>
                <w:hideMark/>
              </w:tcPr>
            </w:tcPrChange>
          </w:tcPr>
          <w:p w14:paraId="0E756D1B" w14:textId="77777777" w:rsidR="002C210F" w:rsidRPr="006511B2" w:rsidRDefault="002C210F" w:rsidP="00814D32">
            <w:pPr>
              <w:jc w:val="center"/>
              <w:rPr>
                <w:ins w:id="32312" w:author="Vinicius Franco" w:date="2020-10-29T14:02:00Z"/>
                <w:rFonts w:ascii="Arial" w:hAnsi="Arial" w:cs="Arial"/>
                <w:color w:val="000000"/>
                <w:sz w:val="14"/>
                <w:szCs w:val="14"/>
                <w:lang w:val="en-US"/>
                <w:rPrChange w:id="32313" w:author="Vinicius Franco" w:date="2020-10-29T14:16:00Z">
                  <w:rPr>
                    <w:ins w:id="32314" w:author="Vinicius Franco" w:date="2020-10-29T14:02:00Z"/>
                    <w:rFonts w:ascii="Arial" w:hAnsi="Arial" w:cs="Arial"/>
                    <w:color w:val="000000"/>
                    <w:sz w:val="14"/>
                    <w:szCs w:val="14"/>
                  </w:rPr>
                </w:rPrChange>
              </w:rPr>
              <w:pPrChange w:id="32315" w:author="Vinicius Franco" w:date="2020-10-29T14:06:00Z">
                <w:pPr/>
              </w:pPrChange>
            </w:pPr>
            <w:ins w:id="32316" w:author="Vinicius Franco" w:date="2020-10-29T14:02:00Z">
              <w:r w:rsidRPr="006511B2">
                <w:rPr>
                  <w:rFonts w:ascii="Arial" w:hAnsi="Arial" w:cs="Arial"/>
                  <w:color w:val="000000"/>
                  <w:sz w:val="14"/>
                  <w:szCs w:val="14"/>
                  <w:lang w:val="en-US"/>
                  <w:rPrChange w:id="32317" w:author="Vinicius Franco" w:date="2020-10-29T14:16:00Z">
                    <w:rPr>
                      <w:rFonts w:ascii="Arial" w:hAnsi="Arial" w:cs="Arial"/>
                      <w:color w:val="000000"/>
                      <w:sz w:val="14"/>
                      <w:szCs w:val="14"/>
                    </w:rPr>
                  </w:rPrChange>
                </w:rPr>
                <w:t>BARRETOS COUNTRY SUITES - TORRE 2 - 412 M - MD - B</w:t>
              </w:r>
            </w:ins>
          </w:p>
        </w:tc>
      </w:tr>
      <w:tr w:rsidR="002C210F" w:rsidRPr="002C210F" w14:paraId="63775F1B" w14:textId="77777777" w:rsidTr="00814D32">
        <w:trPr>
          <w:trHeight w:val="288"/>
          <w:jc w:val="center"/>
          <w:ins w:id="32318" w:author="Vinicius Franco" w:date="2020-10-29T14:02:00Z"/>
          <w:trPrChange w:id="323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20" w:author="Vinicius Franco" w:date="2020-10-29T14:06:00Z">
              <w:tcPr>
                <w:tcW w:w="900" w:type="dxa"/>
                <w:tcBorders>
                  <w:top w:val="nil"/>
                  <w:left w:val="nil"/>
                  <w:bottom w:val="nil"/>
                  <w:right w:val="nil"/>
                </w:tcBorders>
                <w:shd w:val="clear" w:color="auto" w:fill="auto"/>
                <w:noWrap/>
                <w:vAlign w:val="bottom"/>
                <w:hideMark/>
              </w:tcPr>
            </w:tcPrChange>
          </w:tcPr>
          <w:p w14:paraId="4DF8BA3F" w14:textId="77777777" w:rsidR="002C210F" w:rsidRPr="002C210F" w:rsidRDefault="002C210F" w:rsidP="00A3325E">
            <w:pPr>
              <w:jc w:val="center"/>
              <w:rPr>
                <w:ins w:id="32321" w:author="Vinicius Franco" w:date="2020-10-29T14:02:00Z"/>
                <w:rFonts w:ascii="Calibri" w:hAnsi="Calibri" w:cs="Calibri"/>
                <w:color w:val="000000"/>
                <w:sz w:val="14"/>
                <w:szCs w:val="14"/>
              </w:rPr>
            </w:pPr>
            <w:ins w:id="32322" w:author="Vinicius Franco" w:date="2020-10-29T14:02:00Z">
              <w:r w:rsidRPr="002C210F">
                <w:rPr>
                  <w:rFonts w:ascii="Calibri" w:hAnsi="Calibri" w:cs="Calibri"/>
                  <w:color w:val="000000"/>
                  <w:sz w:val="14"/>
                  <w:szCs w:val="14"/>
                </w:rPr>
                <w:t>997</w:t>
              </w:r>
            </w:ins>
          </w:p>
        </w:tc>
        <w:tc>
          <w:tcPr>
            <w:tcW w:w="4660" w:type="dxa"/>
            <w:tcBorders>
              <w:top w:val="nil"/>
              <w:left w:val="nil"/>
              <w:bottom w:val="nil"/>
              <w:right w:val="nil"/>
            </w:tcBorders>
            <w:shd w:val="clear" w:color="000000" w:fill="FFFFFF"/>
            <w:noWrap/>
            <w:vAlign w:val="center"/>
            <w:hideMark/>
            <w:tcPrChange w:id="32323" w:author="Vinicius Franco" w:date="2020-10-29T14:06:00Z">
              <w:tcPr>
                <w:tcW w:w="4660" w:type="dxa"/>
                <w:tcBorders>
                  <w:top w:val="nil"/>
                  <w:left w:val="nil"/>
                  <w:bottom w:val="nil"/>
                  <w:right w:val="nil"/>
                </w:tcBorders>
                <w:shd w:val="clear" w:color="000000" w:fill="FFFFFF"/>
                <w:noWrap/>
                <w:vAlign w:val="center"/>
                <w:hideMark/>
              </w:tcPr>
            </w:tcPrChange>
          </w:tcPr>
          <w:p w14:paraId="5A0DEE2F" w14:textId="77777777" w:rsidR="002C210F" w:rsidRPr="002C210F" w:rsidRDefault="002C210F" w:rsidP="00814D32">
            <w:pPr>
              <w:jc w:val="center"/>
              <w:rPr>
                <w:ins w:id="32324" w:author="Vinicius Franco" w:date="2020-10-29T14:02:00Z"/>
                <w:rFonts w:ascii="Arial" w:hAnsi="Arial" w:cs="Arial"/>
                <w:color w:val="000000"/>
                <w:sz w:val="14"/>
                <w:szCs w:val="14"/>
              </w:rPr>
              <w:pPrChange w:id="32325" w:author="Vinicius Franco" w:date="2020-10-29T14:06:00Z">
                <w:pPr/>
              </w:pPrChange>
            </w:pPr>
            <w:ins w:id="32326" w:author="Vinicius Franco" w:date="2020-10-29T14:02:00Z">
              <w:r w:rsidRPr="002C210F">
                <w:rPr>
                  <w:rFonts w:ascii="Arial" w:hAnsi="Arial" w:cs="Arial"/>
                  <w:color w:val="000000"/>
                  <w:sz w:val="14"/>
                  <w:szCs w:val="14"/>
                </w:rPr>
                <w:t>BARRETOS COUNTRY SUITES - TORRE 2 - 413 A - CD - B</w:t>
              </w:r>
            </w:ins>
          </w:p>
        </w:tc>
      </w:tr>
      <w:tr w:rsidR="002C210F" w:rsidRPr="006511B2" w14:paraId="26185D9A" w14:textId="77777777" w:rsidTr="00814D32">
        <w:trPr>
          <w:trHeight w:val="288"/>
          <w:jc w:val="center"/>
          <w:ins w:id="32327" w:author="Vinicius Franco" w:date="2020-10-29T14:02:00Z"/>
          <w:trPrChange w:id="323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29" w:author="Vinicius Franco" w:date="2020-10-29T14:06:00Z">
              <w:tcPr>
                <w:tcW w:w="900" w:type="dxa"/>
                <w:tcBorders>
                  <w:top w:val="nil"/>
                  <w:left w:val="nil"/>
                  <w:bottom w:val="nil"/>
                  <w:right w:val="nil"/>
                </w:tcBorders>
                <w:shd w:val="clear" w:color="auto" w:fill="auto"/>
                <w:noWrap/>
                <w:vAlign w:val="bottom"/>
                <w:hideMark/>
              </w:tcPr>
            </w:tcPrChange>
          </w:tcPr>
          <w:p w14:paraId="75888D6F" w14:textId="77777777" w:rsidR="002C210F" w:rsidRPr="002C210F" w:rsidRDefault="002C210F" w:rsidP="00A3325E">
            <w:pPr>
              <w:jc w:val="center"/>
              <w:rPr>
                <w:ins w:id="32330" w:author="Vinicius Franco" w:date="2020-10-29T14:02:00Z"/>
                <w:rFonts w:ascii="Calibri" w:hAnsi="Calibri" w:cs="Calibri"/>
                <w:color w:val="000000"/>
                <w:sz w:val="14"/>
                <w:szCs w:val="14"/>
              </w:rPr>
            </w:pPr>
            <w:ins w:id="32331" w:author="Vinicius Franco" w:date="2020-10-29T14:02:00Z">
              <w:r w:rsidRPr="002C210F">
                <w:rPr>
                  <w:rFonts w:ascii="Calibri" w:hAnsi="Calibri" w:cs="Calibri"/>
                  <w:color w:val="000000"/>
                  <w:sz w:val="14"/>
                  <w:szCs w:val="14"/>
                </w:rPr>
                <w:t>998</w:t>
              </w:r>
            </w:ins>
          </w:p>
        </w:tc>
        <w:tc>
          <w:tcPr>
            <w:tcW w:w="4660" w:type="dxa"/>
            <w:tcBorders>
              <w:top w:val="nil"/>
              <w:left w:val="nil"/>
              <w:bottom w:val="nil"/>
              <w:right w:val="nil"/>
            </w:tcBorders>
            <w:shd w:val="clear" w:color="000000" w:fill="FFFFFF"/>
            <w:noWrap/>
            <w:vAlign w:val="center"/>
            <w:hideMark/>
            <w:tcPrChange w:id="32332" w:author="Vinicius Franco" w:date="2020-10-29T14:06:00Z">
              <w:tcPr>
                <w:tcW w:w="4660" w:type="dxa"/>
                <w:tcBorders>
                  <w:top w:val="nil"/>
                  <w:left w:val="nil"/>
                  <w:bottom w:val="nil"/>
                  <w:right w:val="nil"/>
                </w:tcBorders>
                <w:shd w:val="clear" w:color="000000" w:fill="FFFFFF"/>
                <w:noWrap/>
                <w:vAlign w:val="center"/>
                <w:hideMark/>
              </w:tcPr>
            </w:tcPrChange>
          </w:tcPr>
          <w:p w14:paraId="12A6DA7B" w14:textId="77777777" w:rsidR="002C210F" w:rsidRPr="006511B2" w:rsidRDefault="002C210F" w:rsidP="00814D32">
            <w:pPr>
              <w:jc w:val="center"/>
              <w:rPr>
                <w:ins w:id="32333" w:author="Vinicius Franco" w:date="2020-10-29T14:02:00Z"/>
                <w:rFonts w:ascii="Arial" w:hAnsi="Arial" w:cs="Arial"/>
                <w:color w:val="000000"/>
                <w:sz w:val="14"/>
                <w:szCs w:val="14"/>
                <w:lang w:val="en-US"/>
                <w:rPrChange w:id="32334" w:author="Vinicius Franco" w:date="2020-10-29T14:16:00Z">
                  <w:rPr>
                    <w:ins w:id="32335" w:author="Vinicius Franco" w:date="2020-10-29T14:02:00Z"/>
                    <w:rFonts w:ascii="Arial" w:hAnsi="Arial" w:cs="Arial"/>
                    <w:color w:val="000000"/>
                    <w:sz w:val="14"/>
                    <w:szCs w:val="14"/>
                  </w:rPr>
                </w:rPrChange>
              </w:rPr>
              <w:pPrChange w:id="32336" w:author="Vinicius Franco" w:date="2020-10-29T14:06:00Z">
                <w:pPr/>
              </w:pPrChange>
            </w:pPr>
            <w:ins w:id="32337" w:author="Vinicius Franco" w:date="2020-10-29T14:02:00Z">
              <w:r w:rsidRPr="006511B2">
                <w:rPr>
                  <w:rFonts w:ascii="Arial" w:hAnsi="Arial" w:cs="Arial"/>
                  <w:color w:val="000000"/>
                  <w:sz w:val="14"/>
                  <w:szCs w:val="14"/>
                  <w:lang w:val="en-US"/>
                  <w:rPrChange w:id="32338" w:author="Vinicius Franco" w:date="2020-10-29T14:16:00Z">
                    <w:rPr>
                      <w:rFonts w:ascii="Arial" w:hAnsi="Arial" w:cs="Arial"/>
                      <w:color w:val="000000"/>
                      <w:sz w:val="14"/>
                      <w:szCs w:val="14"/>
                    </w:rPr>
                  </w:rPrChange>
                </w:rPr>
                <w:t>BARRETOS COUNTRY SUITES - TORRE 2 - 413 B - CD - B</w:t>
              </w:r>
            </w:ins>
          </w:p>
        </w:tc>
      </w:tr>
      <w:tr w:rsidR="002C210F" w:rsidRPr="006511B2" w14:paraId="7FC161F2" w14:textId="77777777" w:rsidTr="00814D32">
        <w:trPr>
          <w:trHeight w:val="288"/>
          <w:jc w:val="center"/>
          <w:ins w:id="32339" w:author="Vinicius Franco" w:date="2020-10-29T14:02:00Z"/>
          <w:trPrChange w:id="323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41" w:author="Vinicius Franco" w:date="2020-10-29T14:06:00Z">
              <w:tcPr>
                <w:tcW w:w="900" w:type="dxa"/>
                <w:tcBorders>
                  <w:top w:val="nil"/>
                  <w:left w:val="nil"/>
                  <w:bottom w:val="nil"/>
                  <w:right w:val="nil"/>
                </w:tcBorders>
                <w:shd w:val="clear" w:color="auto" w:fill="auto"/>
                <w:noWrap/>
                <w:vAlign w:val="bottom"/>
                <w:hideMark/>
              </w:tcPr>
            </w:tcPrChange>
          </w:tcPr>
          <w:p w14:paraId="0FCBAA46" w14:textId="77777777" w:rsidR="002C210F" w:rsidRPr="002C210F" w:rsidRDefault="002C210F" w:rsidP="00A3325E">
            <w:pPr>
              <w:jc w:val="center"/>
              <w:rPr>
                <w:ins w:id="32342" w:author="Vinicius Franco" w:date="2020-10-29T14:02:00Z"/>
                <w:rFonts w:ascii="Calibri" w:hAnsi="Calibri" w:cs="Calibri"/>
                <w:color w:val="000000"/>
                <w:sz w:val="14"/>
                <w:szCs w:val="14"/>
              </w:rPr>
            </w:pPr>
            <w:ins w:id="32343" w:author="Vinicius Franco" w:date="2020-10-29T14:02:00Z">
              <w:r w:rsidRPr="002C210F">
                <w:rPr>
                  <w:rFonts w:ascii="Calibri" w:hAnsi="Calibri" w:cs="Calibri"/>
                  <w:color w:val="000000"/>
                  <w:sz w:val="14"/>
                  <w:szCs w:val="14"/>
                </w:rPr>
                <w:t>999</w:t>
              </w:r>
            </w:ins>
          </w:p>
        </w:tc>
        <w:tc>
          <w:tcPr>
            <w:tcW w:w="4660" w:type="dxa"/>
            <w:tcBorders>
              <w:top w:val="nil"/>
              <w:left w:val="nil"/>
              <w:bottom w:val="nil"/>
              <w:right w:val="nil"/>
            </w:tcBorders>
            <w:shd w:val="clear" w:color="000000" w:fill="FFFFFF"/>
            <w:noWrap/>
            <w:vAlign w:val="center"/>
            <w:hideMark/>
            <w:tcPrChange w:id="32344" w:author="Vinicius Franco" w:date="2020-10-29T14:06:00Z">
              <w:tcPr>
                <w:tcW w:w="4660" w:type="dxa"/>
                <w:tcBorders>
                  <w:top w:val="nil"/>
                  <w:left w:val="nil"/>
                  <w:bottom w:val="nil"/>
                  <w:right w:val="nil"/>
                </w:tcBorders>
                <w:shd w:val="clear" w:color="000000" w:fill="FFFFFF"/>
                <w:noWrap/>
                <w:vAlign w:val="center"/>
                <w:hideMark/>
              </w:tcPr>
            </w:tcPrChange>
          </w:tcPr>
          <w:p w14:paraId="1350044B" w14:textId="77777777" w:rsidR="002C210F" w:rsidRPr="006511B2" w:rsidRDefault="002C210F" w:rsidP="00814D32">
            <w:pPr>
              <w:jc w:val="center"/>
              <w:rPr>
                <w:ins w:id="32345" w:author="Vinicius Franco" w:date="2020-10-29T14:02:00Z"/>
                <w:rFonts w:ascii="Arial" w:hAnsi="Arial" w:cs="Arial"/>
                <w:color w:val="000000"/>
                <w:sz w:val="14"/>
                <w:szCs w:val="14"/>
                <w:lang w:val="en-US"/>
                <w:rPrChange w:id="32346" w:author="Vinicius Franco" w:date="2020-10-29T14:16:00Z">
                  <w:rPr>
                    <w:ins w:id="32347" w:author="Vinicius Franco" w:date="2020-10-29T14:02:00Z"/>
                    <w:rFonts w:ascii="Arial" w:hAnsi="Arial" w:cs="Arial"/>
                    <w:color w:val="000000"/>
                    <w:sz w:val="14"/>
                    <w:szCs w:val="14"/>
                  </w:rPr>
                </w:rPrChange>
              </w:rPr>
              <w:pPrChange w:id="32348" w:author="Vinicius Franco" w:date="2020-10-29T14:06:00Z">
                <w:pPr/>
              </w:pPrChange>
            </w:pPr>
            <w:ins w:id="32349" w:author="Vinicius Franco" w:date="2020-10-29T14:02:00Z">
              <w:r w:rsidRPr="006511B2">
                <w:rPr>
                  <w:rFonts w:ascii="Arial" w:hAnsi="Arial" w:cs="Arial"/>
                  <w:color w:val="000000"/>
                  <w:sz w:val="14"/>
                  <w:szCs w:val="14"/>
                  <w:lang w:val="en-US"/>
                  <w:rPrChange w:id="32350" w:author="Vinicius Franco" w:date="2020-10-29T14:16:00Z">
                    <w:rPr>
                      <w:rFonts w:ascii="Arial" w:hAnsi="Arial" w:cs="Arial"/>
                      <w:color w:val="000000"/>
                      <w:sz w:val="14"/>
                      <w:szCs w:val="14"/>
                    </w:rPr>
                  </w:rPrChange>
                </w:rPr>
                <w:t>BARRETOS COUNTRY SUITES - TORRE 2 - 413 C - CD - B</w:t>
              </w:r>
            </w:ins>
          </w:p>
        </w:tc>
      </w:tr>
      <w:tr w:rsidR="002C210F" w:rsidRPr="006511B2" w14:paraId="221B0395" w14:textId="77777777" w:rsidTr="00814D32">
        <w:trPr>
          <w:trHeight w:val="288"/>
          <w:jc w:val="center"/>
          <w:ins w:id="32351" w:author="Vinicius Franco" w:date="2020-10-29T14:02:00Z"/>
          <w:trPrChange w:id="323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53" w:author="Vinicius Franco" w:date="2020-10-29T14:06:00Z">
              <w:tcPr>
                <w:tcW w:w="900" w:type="dxa"/>
                <w:tcBorders>
                  <w:top w:val="nil"/>
                  <w:left w:val="nil"/>
                  <w:bottom w:val="nil"/>
                  <w:right w:val="nil"/>
                </w:tcBorders>
                <w:shd w:val="clear" w:color="auto" w:fill="auto"/>
                <w:noWrap/>
                <w:vAlign w:val="bottom"/>
                <w:hideMark/>
              </w:tcPr>
            </w:tcPrChange>
          </w:tcPr>
          <w:p w14:paraId="38D783AA" w14:textId="77777777" w:rsidR="002C210F" w:rsidRPr="002C210F" w:rsidRDefault="002C210F" w:rsidP="00A3325E">
            <w:pPr>
              <w:jc w:val="center"/>
              <w:rPr>
                <w:ins w:id="32354" w:author="Vinicius Franco" w:date="2020-10-29T14:02:00Z"/>
                <w:rFonts w:ascii="Calibri" w:hAnsi="Calibri" w:cs="Calibri"/>
                <w:color w:val="000000"/>
                <w:sz w:val="14"/>
                <w:szCs w:val="14"/>
              </w:rPr>
            </w:pPr>
            <w:ins w:id="32355" w:author="Vinicius Franco" w:date="2020-10-29T14:02:00Z">
              <w:r w:rsidRPr="002C210F">
                <w:rPr>
                  <w:rFonts w:ascii="Calibri" w:hAnsi="Calibri" w:cs="Calibri"/>
                  <w:color w:val="000000"/>
                  <w:sz w:val="14"/>
                  <w:szCs w:val="14"/>
                </w:rPr>
                <w:t>1000</w:t>
              </w:r>
            </w:ins>
          </w:p>
        </w:tc>
        <w:tc>
          <w:tcPr>
            <w:tcW w:w="4660" w:type="dxa"/>
            <w:tcBorders>
              <w:top w:val="nil"/>
              <w:left w:val="nil"/>
              <w:bottom w:val="nil"/>
              <w:right w:val="nil"/>
            </w:tcBorders>
            <w:shd w:val="clear" w:color="000000" w:fill="FFFFFF"/>
            <w:noWrap/>
            <w:vAlign w:val="center"/>
            <w:hideMark/>
            <w:tcPrChange w:id="32356" w:author="Vinicius Franco" w:date="2020-10-29T14:06:00Z">
              <w:tcPr>
                <w:tcW w:w="4660" w:type="dxa"/>
                <w:tcBorders>
                  <w:top w:val="nil"/>
                  <w:left w:val="nil"/>
                  <w:bottom w:val="nil"/>
                  <w:right w:val="nil"/>
                </w:tcBorders>
                <w:shd w:val="clear" w:color="000000" w:fill="FFFFFF"/>
                <w:noWrap/>
                <w:vAlign w:val="center"/>
                <w:hideMark/>
              </w:tcPr>
            </w:tcPrChange>
          </w:tcPr>
          <w:p w14:paraId="3EE2E940" w14:textId="77777777" w:rsidR="002C210F" w:rsidRPr="006511B2" w:rsidRDefault="002C210F" w:rsidP="00814D32">
            <w:pPr>
              <w:jc w:val="center"/>
              <w:rPr>
                <w:ins w:id="32357" w:author="Vinicius Franco" w:date="2020-10-29T14:02:00Z"/>
                <w:rFonts w:ascii="Arial" w:hAnsi="Arial" w:cs="Arial"/>
                <w:color w:val="000000"/>
                <w:sz w:val="14"/>
                <w:szCs w:val="14"/>
                <w:lang w:val="en-US"/>
                <w:rPrChange w:id="32358" w:author="Vinicius Franco" w:date="2020-10-29T14:16:00Z">
                  <w:rPr>
                    <w:ins w:id="32359" w:author="Vinicius Franco" w:date="2020-10-29T14:02:00Z"/>
                    <w:rFonts w:ascii="Arial" w:hAnsi="Arial" w:cs="Arial"/>
                    <w:color w:val="000000"/>
                    <w:sz w:val="14"/>
                    <w:szCs w:val="14"/>
                  </w:rPr>
                </w:rPrChange>
              </w:rPr>
              <w:pPrChange w:id="32360" w:author="Vinicius Franco" w:date="2020-10-29T14:06:00Z">
                <w:pPr/>
              </w:pPrChange>
            </w:pPr>
            <w:ins w:id="32361" w:author="Vinicius Franco" w:date="2020-10-29T14:02:00Z">
              <w:r w:rsidRPr="006511B2">
                <w:rPr>
                  <w:rFonts w:ascii="Arial" w:hAnsi="Arial" w:cs="Arial"/>
                  <w:color w:val="000000"/>
                  <w:sz w:val="14"/>
                  <w:szCs w:val="14"/>
                  <w:lang w:val="en-US"/>
                  <w:rPrChange w:id="32362" w:author="Vinicius Franco" w:date="2020-10-29T14:16:00Z">
                    <w:rPr>
                      <w:rFonts w:ascii="Arial" w:hAnsi="Arial" w:cs="Arial"/>
                      <w:color w:val="000000"/>
                      <w:sz w:val="14"/>
                      <w:szCs w:val="14"/>
                    </w:rPr>
                  </w:rPrChange>
                </w:rPr>
                <w:t>BARRETOS COUNTRY SUITES - TORRE 2 - 413 D - CD - B</w:t>
              </w:r>
            </w:ins>
          </w:p>
        </w:tc>
      </w:tr>
      <w:tr w:rsidR="002C210F" w:rsidRPr="002C210F" w14:paraId="444A3FF8" w14:textId="77777777" w:rsidTr="00814D32">
        <w:trPr>
          <w:trHeight w:val="288"/>
          <w:jc w:val="center"/>
          <w:ins w:id="32363" w:author="Vinicius Franco" w:date="2020-10-29T14:02:00Z"/>
          <w:trPrChange w:id="323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65" w:author="Vinicius Franco" w:date="2020-10-29T14:06:00Z">
              <w:tcPr>
                <w:tcW w:w="900" w:type="dxa"/>
                <w:tcBorders>
                  <w:top w:val="nil"/>
                  <w:left w:val="nil"/>
                  <w:bottom w:val="nil"/>
                  <w:right w:val="nil"/>
                </w:tcBorders>
                <w:shd w:val="clear" w:color="auto" w:fill="auto"/>
                <w:noWrap/>
                <w:vAlign w:val="bottom"/>
                <w:hideMark/>
              </w:tcPr>
            </w:tcPrChange>
          </w:tcPr>
          <w:p w14:paraId="016541FA" w14:textId="77777777" w:rsidR="002C210F" w:rsidRPr="002C210F" w:rsidRDefault="002C210F" w:rsidP="00A3325E">
            <w:pPr>
              <w:jc w:val="center"/>
              <w:rPr>
                <w:ins w:id="32366" w:author="Vinicius Franco" w:date="2020-10-29T14:02:00Z"/>
                <w:rFonts w:ascii="Calibri" w:hAnsi="Calibri" w:cs="Calibri"/>
                <w:color w:val="000000"/>
                <w:sz w:val="14"/>
                <w:szCs w:val="14"/>
              </w:rPr>
            </w:pPr>
            <w:ins w:id="32367" w:author="Vinicius Franco" w:date="2020-10-29T14:02:00Z">
              <w:r w:rsidRPr="002C210F">
                <w:rPr>
                  <w:rFonts w:ascii="Calibri" w:hAnsi="Calibri" w:cs="Calibri"/>
                  <w:color w:val="000000"/>
                  <w:sz w:val="14"/>
                  <w:szCs w:val="14"/>
                </w:rPr>
                <w:t>1001</w:t>
              </w:r>
            </w:ins>
          </w:p>
        </w:tc>
        <w:tc>
          <w:tcPr>
            <w:tcW w:w="4660" w:type="dxa"/>
            <w:tcBorders>
              <w:top w:val="nil"/>
              <w:left w:val="nil"/>
              <w:bottom w:val="nil"/>
              <w:right w:val="nil"/>
            </w:tcBorders>
            <w:shd w:val="clear" w:color="000000" w:fill="FFFFFF"/>
            <w:noWrap/>
            <w:vAlign w:val="center"/>
            <w:hideMark/>
            <w:tcPrChange w:id="32368" w:author="Vinicius Franco" w:date="2020-10-29T14:06:00Z">
              <w:tcPr>
                <w:tcW w:w="4660" w:type="dxa"/>
                <w:tcBorders>
                  <w:top w:val="nil"/>
                  <w:left w:val="nil"/>
                  <w:bottom w:val="nil"/>
                  <w:right w:val="nil"/>
                </w:tcBorders>
                <w:shd w:val="clear" w:color="000000" w:fill="FFFFFF"/>
                <w:noWrap/>
                <w:vAlign w:val="center"/>
                <w:hideMark/>
              </w:tcPr>
            </w:tcPrChange>
          </w:tcPr>
          <w:p w14:paraId="24A0B4F1" w14:textId="77777777" w:rsidR="002C210F" w:rsidRPr="002C210F" w:rsidRDefault="002C210F" w:rsidP="00814D32">
            <w:pPr>
              <w:jc w:val="center"/>
              <w:rPr>
                <w:ins w:id="32369" w:author="Vinicius Franco" w:date="2020-10-29T14:02:00Z"/>
                <w:rFonts w:ascii="Arial" w:hAnsi="Arial" w:cs="Arial"/>
                <w:color w:val="000000"/>
                <w:sz w:val="14"/>
                <w:szCs w:val="14"/>
              </w:rPr>
              <w:pPrChange w:id="32370" w:author="Vinicius Franco" w:date="2020-10-29T14:06:00Z">
                <w:pPr/>
              </w:pPrChange>
            </w:pPr>
            <w:ins w:id="32371" w:author="Vinicius Franco" w:date="2020-10-29T14:02:00Z">
              <w:r w:rsidRPr="002C210F">
                <w:rPr>
                  <w:rFonts w:ascii="Arial" w:hAnsi="Arial" w:cs="Arial"/>
                  <w:color w:val="000000"/>
                  <w:sz w:val="14"/>
                  <w:szCs w:val="14"/>
                </w:rPr>
                <w:t>BARRETOS COUNTRY SUITES - TORRE 2 - 413 E - CD - B</w:t>
              </w:r>
            </w:ins>
          </w:p>
        </w:tc>
      </w:tr>
      <w:tr w:rsidR="002C210F" w:rsidRPr="006511B2" w14:paraId="2E8F88C6" w14:textId="77777777" w:rsidTr="00814D32">
        <w:trPr>
          <w:trHeight w:val="288"/>
          <w:jc w:val="center"/>
          <w:ins w:id="32372" w:author="Vinicius Franco" w:date="2020-10-29T14:02:00Z"/>
          <w:trPrChange w:id="323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74" w:author="Vinicius Franco" w:date="2020-10-29T14:06:00Z">
              <w:tcPr>
                <w:tcW w:w="900" w:type="dxa"/>
                <w:tcBorders>
                  <w:top w:val="nil"/>
                  <w:left w:val="nil"/>
                  <w:bottom w:val="nil"/>
                  <w:right w:val="nil"/>
                </w:tcBorders>
                <w:shd w:val="clear" w:color="auto" w:fill="auto"/>
                <w:noWrap/>
                <w:vAlign w:val="bottom"/>
                <w:hideMark/>
              </w:tcPr>
            </w:tcPrChange>
          </w:tcPr>
          <w:p w14:paraId="6F84D7D5" w14:textId="77777777" w:rsidR="002C210F" w:rsidRPr="002C210F" w:rsidRDefault="002C210F" w:rsidP="00A3325E">
            <w:pPr>
              <w:jc w:val="center"/>
              <w:rPr>
                <w:ins w:id="32375" w:author="Vinicius Franco" w:date="2020-10-29T14:02:00Z"/>
                <w:rFonts w:ascii="Calibri" w:hAnsi="Calibri" w:cs="Calibri"/>
                <w:color w:val="000000"/>
                <w:sz w:val="14"/>
                <w:szCs w:val="14"/>
              </w:rPr>
            </w:pPr>
            <w:ins w:id="32376" w:author="Vinicius Franco" w:date="2020-10-29T14:02:00Z">
              <w:r w:rsidRPr="002C210F">
                <w:rPr>
                  <w:rFonts w:ascii="Calibri" w:hAnsi="Calibri" w:cs="Calibri"/>
                  <w:color w:val="000000"/>
                  <w:sz w:val="14"/>
                  <w:szCs w:val="14"/>
                </w:rPr>
                <w:lastRenderedPageBreak/>
                <w:t>1002</w:t>
              </w:r>
            </w:ins>
          </w:p>
        </w:tc>
        <w:tc>
          <w:tcPr>
            <w:tcW w:w="4660" w:type="dxa"/>
            <w:tcBorders>
              <w:top w:val="nil"/>
              <w:left w:val="nil"/>
              <w:bottom w:val="nil"/>
              <w:right w:val="nil"/>
            </w:tcBorders>
            <w:shd w:val="clear" w:color="000000" w:fill="FFFFFF"/>
            <w:noWrap/>
            <w:vAlign w:val="center"/>
            <w:hideMark/>
            <w:tcPrChange w:id="32377" w:author="Vinicius Franco" w:date="2020-10-29T14:06:00Z">
              <w:tcPr>
                <w:tcW w:w="4660" w:type="dxa"/>
                <w:tcBorders>
                  <w:top w:val="nil"/>
                  <w:left w:val="nil"/>
                  <w:bottom w:val="nil"/>
                  <w:right w:val="nil"/>
                </w:tcBorders>
                <w:shd w:val="clear" w:color="000000" w:fill="FFFFFF"/>
                <w:noWrap/>
                <w:vAlign w:val="center"/>
                <w:hideMark/>
              </w:tcPr>
            </w:tcPrChange>
          </w:tcPr>
          <w:p w14:paraId="5658FA84" w14:textId="77777777" w:rsidR="002C210F" w:rsidRPr="006511B2" w:rsidRDefault="002C210F" w:rsidP="00814D32">
            <w:pPr>
              <w:jc w:val="center"/>
              <w:rPr>
                <w:ins w:id="32378" w:author="Vinicius Franco" w:date="2020-10-29T14:02:00Z"/>
                <w:rFonts w:ascii="Arial" w:hAnsi="Arial" w:cs="Arial"/>
                <w:color w:val="000000"/>
                <w:sz w:val="14"/>
                <w:szCs w:val="14"/>
                <w:lang w:val="en-US"/>
                <w:rPrChange w:id="32379" w:author="Vinicius Franco" w:date="2020-10-29T14:16:00Z">
                  <w:rPr>
                    <w:ins w:id="32380" w:author="Vinicius Franco" w:date="2020-10-29T14:02:00Z"/>
                    <w:rFonts w:ascii="Arial" w:hAnsi="Arial" w:cs="Arial"/>
                    <w:color w:val="000000"/>
                    <w:sz w:val="14"/>
                    <w:szCs w:val="14"/>
                  </w:rPr>
                </w:rPrChange>
              </w:rPr>
              <w:pPrChange w:id="32381" w:author="Vinicius Franco" w:date="2020-10-29T14:06:00Z">
                <w:pPr/>
              </w:pPrChange>
            </w:pPr>
            <w:ins w:id="32382" w:author="Vinicius Franco" w:date="2020-10-29T14:02:00Z">
              <w:r w:rsidRPr="006511B2">
                <w:rPr>
                  <w:rFonts w:ascii="Arial" w:hAnsi="Arial" w:cs="Arial"/>
                  <w:color w:val="000000"/>
                  <w:sz w:val="14"/>
                  <w:szCs w:val="14"/>
                  <w:lang w:val="en-US"/>
                  <w:rPrChange w:id="32383" w:author="Vinicius Franco" w:date="2020-10-29T14:16:00Z">
                    <w:rPr>
                      <w:rFonts w:ascii="Arial" w:hAnsi="Arial" w:cs="Arial"/>
                      <w:color w:val="000000"/>
                      <w:sz w:val="14"/>
                      <w:szCs w:val="14"/>
                    </w:rPr>
                  </w:rPrChange>
                </w:rPr>
                <w:t>BARRETOS COUNTRY SUITES - TORRE 2 - 413 F - CD - B</w:t>
              </w:r>
            </w:ins>
          </w:p>
        </w:tc>
      </w:tr>
      <w:tr w:rsidR="002C210F" w:rsidRPr="006511B2" w14:paraId="6139CF56" w14:textId="77777777" w:rsidTr="00814D32">
        <w:trPr>
          <w:trHeight w:val="288"/>
          <w:jc w:val="center"/>
          <w:ins w:id="32384" w:author="Vinicius Franco" w:date="2020-10-29T14:02:00Z"/>
          <w:trPrChange w:id="323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86" w:author="Vinicius Franco" w:date="2020-10-29T14:06:00Z">
              <w:tcPr>
                <w:tcW w:w="900" w:type="dxa"/>
                <w:tcBorders>
                  <w:top w:val="nil"/>
                  <w:left w:val="nil"/>
                  <w:bottom w:val="nil"/>
                  <w:right w:val="nil"/>
                </w:tcBorders>
                <w:shd w:val="clear" w:color="auto" w:fill="auto"/>
                <w:noWrap/>
                <w:vAlign w:val="bottom"/>
                <w:hideMark/>
              </w:tcPr>
            </w:tcPrChange>
          </w:tcPr>
          <w:p w14:paraId="537EE035" w14:textId="77777777" w:rsidR="002C210F" w:rsidRPr="002C210F" w:rsidRDefault="002C210F" w:rsidP="00A3325E">
            <w:pPr>
              <w:jc w:val="center"/>
              <w:rPr>
                <w:ins w:id="32387" w:author="Vinicius Franco" w:date="2020-10-29T14:02:00Z"/>
                <w:rFonts w:ascii="Calibri" w:hAnsi="Calibri" w:cs="Calibri"/>
                <w:color w:val="000000"/>
                <w:sz w:val="14"/>
                <w:szCs w:val="14"/>
              </w:rPr>
            </w:pPr>
            <w:ins w:id="32388" w:author="Vinicius Franco" w:date="2020-10-29T14:02:00Z">
              <w:r w:rsidRPr="002C210F">
                <w:rPr>
                  <w:rFonts w:ascii="Calibri" w:hAnsi="Calibri" w:cs="Calibri"/>
                  <w:color w:val="000000"/>
                  <w:sz w:val="14"/>
                  <w:szCs w:val="14"/>
                </w:rPr>
                <w:t>1003</w:t>
              </w:r>
            </w:ins>
          </w:p>
        </w:tc>
        <w:tc>
          <w:tcPr>
            <w:tcW w:w="4660" w:type="dxa"/>
            <w:tcBorders>
              <w:top w:val="nil"/>
              <w:left w:val="nil"/>
              <w:bottom w:val="nil"/>
              <w:right w:val="nil"/>
            </w:tcBorders>
            <w:shd w:val="clear" w:color="000000" w:fill="FFFFFF"/>
            <w:noWrap/>
            <w:vAlign w:val="center"/>
            <w:hideMark/>
            <w:tcPrChange w:id="32389" w:author="Vinicius Franco" w:date="2020-10-29T14:06:00Z">
              <w:tcPr>
                <w:tcW w:w="4660" w:type="dxa"/>
                <w:tcBorders>
                  <w:top w:val="nil"/>
                  <w:left w:val="nil"/>
                  <w:bottom w:val="nil"/>
                  <w:right w:val="nil"/>
                </w:tcBorders>
                <w:shd w:val="clear" w:color="000000" w:fill="FFFFFF"/>
                <w:noWrap/>
                <w:vAlign w:val="center"/>
                <w:hideMark/>
              </w:tcPr>
            </w:tcPrChange>
          </w:tcPr>
          <w:p w14:paraId="456C27A5" w14:textId="77777777" w:rsidR="002C210F" w:rsidRPr="006511B2" w:rsidRDefault="002C210F" w:rsidP="00814D32">
            <w:pPr>
              <w:jc w:val="center"/>
              <w:rPr>
                <w:ins w:id="32390" w:author="Vinicius Franco" w:date="2020-10-29T14:02:00Z"/>
                <w:rFonts w:ascii="Arial" w:hAnsi="Arial" w:cs="Arial"/>
                <w:color w:val="000000"/>
                <w:sz w:val="14"/>
                <w:szCs w:val="14"/>
                <w:lang w:val="en-US"/>
                <w:rPrChange w:id="32391" w:author="Vinicius Franco" w:date="2020-10-29T14:16:00Z">
                  <w:rPr>
                    <w:ins w:id="32392" w:author="Vinicius Franco" w:date="2020-10-29T14:02:00Z"/>
                    <w:rFonts w:ascii="Arial" w:hAnsi="Arial" w:cs="Arial"/>
                    <w:color w:val="000000"/>
                    <w:sz w:val="14"/>
                    <w:szCs w:val="14"/>
                  </w:rPr>
                </w:rPrChange>
              </w:rPr>
              <w:pPrChange w:id="32393" w:author="Vinicius Franco" w:date="2020-10-29T14:06:00Z">
                <w:pPr/>
              </w:pPrChange>
            </w:pPr>
            <w:ins w:id="32394" w:author="Vinicius Franco" w:date="2020-10-29T14:02:00Z">
              <w:r w:rsidRPr="006511B2">
                <w:rPr>
                  <w:rFonts w:ascii="Arial" w:hAnsi="Arial" w:cs="Arial"/>
                  <w:color w:val="000000"/>
                  <w:sz w:val="14"/>
                  <w:szCs w:val="14"/>
                  <w:lang w:val="en-US"/>
                  <w:rPrChange w:id="32395" w:author="Vinicius Franco" w:date="2020-10-29T14:16:00Z">
                    <w:rPr>
                      <w:rFonts w:ascii="Arial" w:hAnsi="Arial" w:cs="Arial"/>
                      <w:color w:val="000000"/>
                      <w:sz w:val="14"/>
                      <w:szCs w:val="14"/>
                    </w:rPr>
                  </w:rPrChange>
                </w:rPr>
                <w:t>BARRETOS COUNTRY SUITES - TORRE 2 - 413 G - CD - B</w:t>
              </w:r>
            </w:ins>
          </w:p>
        </w:tc>
      </w:tr>
      <w:tr w:rsidR="002C210F" w:rsidRPr="002C210F" w14:paraId="51137252" w14:textId="77777777" w:rsidTr="00814D32">
        <w:trPr>
          <w:trHeight w:val="288"/>
          <w:jc w:val="center"/>
          <w:ins w:id="32396" w:author="Vinicius Franco" w:date="2020-10-29T14:02:00Z"/>
          <w:trPrChange w:id="323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398" w:author="Vinicius Franco" w:date="2020-10-29T14:06:00Z">
              <w:tcPr>
                <w:tcW w:w="900" w:type="dxa"/>
                <w:tcBorders>
                  <w:top w:val="nil"/>
                  <w:left w:val="nil"/>
                  <w:bottom w:val="nil"/>
                  <w:right w:val="nil"/>
                </w:tcBorders>
                <w:shd w:val="clear" w:color="auto" w:fill="auto"/>
                <w:noWrap/>
                <w:vAlign w:val="bottom"/>
                <w:hideMark/>
              </w:tcPr>
            </w:tcPrChange>
          </w:tcPr>
          <w:p w14:paraId="01D413C0" w14:textId="77777777" w:rsidR="002C210F" w:rsidRPr="002C210F" w:rsidRDefault="002C210F" w:rsidP="00A3325E">
            <w:pPr>
              <w:jc w:val="center"/>
              <w:rPr>
                <w:ins w:id="32399" w:author="Vinicius Franco" w:date="2020-10-29T14:02:00Z"/>
                <w:rFonts w:ascii="Calibri" w:hAnsi="Calibri" w:cs="Calibri"/>
                <w:color w:val="000000"/>
                <w:sz w:val="14"/>
                <w:szCs w:val="14"/>
              </w:rPr>
            </w:pPr>
            <w:ins w:id="32400" w:author="Vinicius Franco" w:date="2020-10-29T14:02:00Z">
              <w:r w:rsidRPr="002C210F">
                <w:rPr>
                  <w:rFonts w:ascii="Calibri" w:hAnsi="Calibri" w:cs="Calibri"/>
                  <w:color w:val="000000"/>
                  <w:sz w:val="14"/>
                  <w:szCs w:val="14"/>
                </w:rPr>
                <w:t>1004</w:t>
              </w:r>
            </w:ins>
          </w:p>
        </w:tc>
        <w:tc>
          <w:tcPr>
            <w:tcW w:w="4660" w:type="dxa"/>
            <w:tcBorders>
              <w:top w:val="nil"/>
              <w:left w:val="nil"/>
              <w:bottom w:val="nil"/>
              <w:right w:val="nil"/>
            </w:tcBorders>
            <w:shd w:val="clear" w:color="000000" w:fill="FFFFFF"/>
            <w:noWrap/>
            <w:vAlign w:val="center"/>
            <w:hideMark/>
            <w:tcPrChange w:id="32401" w:author="Vinicius Franco" w:date="2020-10-29T14:06:00Z">
              <w:tcPr>
                <w:tcW w:w="4660" w:type="dxa"/>
                <w:tcBorders>
                  <w:top w:val="nil"/>
                  <w:left w:val="nil"/>
                  <w:bottom w:val="nil"/>
                  <w:right w:val="nil"/>
                </w:tcBorders>
                <w:shd w:val="clear" w:color="000000" w:fill="FFFFFF"/>
                <w:noWrap/>
                <w:vAlign w:val="center"/>
                <w:hideMark/>
              </w:tcPr>
            </w:tcPrChange>
          </w:tcPr>
          <w:p w14:paraId="400669BE" w14:textId="77777777" w:rsidR="002C210F" w:rsidRPr="002C210F" w:rsidRDefault="002C210F" w:rsidP="00814D32">
            <w:pPr>
              <w:jc w:val="center"/>
              <w:rPr>
                <w:ins w:id="32402" w:author="Vinicius Franco" w:date="2020-10-29T14:02:00Z"/>
                <w:rFonts w:ascii="Arial" w:hAnsi="Arial" w:cs="Arial"/>
                <w:color w:val="000000"/>
                <w:sz w:val="14"/>
                <w:szCs w:val="14"/>
              </w:rPr>
              <w:pPrChange w:id="32403" w:author="Vinicius Franco" w:date="2020-10-29T14:06:00Z">
                <w:pPr/>
              </w:pPrChange>
            </w:pPr>
            <w:ins w:id="32404" w:author="Vinicius Franco" w:date="2020-10-29T14:02:00Z">
              <w:r w:rsidRPr="002C210F">
                <w:rPr>
                  <w:rFonts w:ascii="Arial" w:hAnsi="Arial" w:cs="Arial"/>
                  <w:color w:val="000000"/>
                  <w:sz w:val="14"/>
                  <w:szCs w:val="14"/>
                </w:rPr>
                <w:t>BARRETOS COUNTRY SUITES - TORRE 2 - 413 H - CD - B</w:t>
              </w:r>
            </w:ins>
          </w:p>
        </w:tc>
      </w:tr>
      <w:tr w:rsidR="002C210F" w:rsidRPr="002C210F" w14:paraId="12BC0880" w14:textId="77777777" w:rsidTr="00814D32">
        <w:trPr>
          <w:trHeight w:val="288"/>
          <w:jc w:val="center"/>
          <w:ins w:id="32405" w:author="Vinicius Franco" w:date="2020-10-29T14:02:00Z"/>
          <w:trPrChange w:id="324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07" w:author="Vinicius Franco" w:date="2020-10-29T14:06:00Z">
              <w:tcPr>
                <w:tcW w:w="900" w:type="dxa"/>
                <w:tcBorders>
                  <w:top w:val="nil"/>
                  <w:left w:val="nil"/>
                  <w:bottom w:val="nil"/>
                  <w:right w:val="nil"/>
                </w:tcBorders>
                <w:shd w:val="clear" w:color="auto" w:fill="auto"/>
                <w:noWrap/>
                <w:vAlign w:val="bottom"/>
                <w:hideMark/>
              </w:tcPr>
            </w:tcPrChange>
          </w:tcPr>
          <w:p w14:paraId="72158B87" w14:textId="77777777" w:rsidR="002C210F" w:rsidRPr="002C210F" w:rsidRDefault="002C210F" w:rsidP="00A3325E">
            <w:pPr>
              <w:jc w:val="center"/>
              <w:rPr>
                <w:ins w:id="32408" w:author="Vinicius Franco" w:date="2020-10-29T14:02:00Z"/>
                <w:rFonts w:ascii="Calibri" w:hAnsi="Calibri" w:cs="Calibri"/>
                <w:color w:val="000000"/>
                <w:sz w:val="14"/>
                <w:szCs w:val="14"/>
              </w:rPr>
            </w:pPr>
            <w:ins w:id="32409" w:author="Vinicius Franco" w:date="2020-10-29T14:02:00Z">
              <w:r w:rsidRPr="002C210F">
                <w:rPr>
                  <w:rFonts w:ascii="Calibri" w:hAnsi="Calibri" w:cs="Calibri"/>
                  <w:color w:val="000000"/>
                  <w:sz w:val="14"/>
                  <w:szCs w:val="14"/>
                </w:rPr>
                <w:t>1005</w:t>
              </w:r>
            </w:ins>
          </w:p>
        </w:tc>
        <w:tc>
          <w:tcPr>
            <w:tcW w:w="4660" w:type="dxa"/>
            <w:tcBorders>
              <w:top w:val="nil"/>
              <w:left w:val="nil"/>
              <w:bottom w:val="nil"/>
              <w:right w:val="nil"/>
            </w:tcBorders>
            <w:shd w:val="clear" w:color="000000" w:fill="FFFFFF"/>
            <w:noWrap/>
            <w:vAlign w:val="center"/>
            <w:hideMark/>
            <w:tcPrChange w:id="32410" w:author="Vinicius Franco" w:date="2020-10-29T14:06:00Z">
              <w:tcPr>
                <w:tcW w:w="4660" w:type="dxa"/>
                <w:tcBorders>
                  <w:top w:val="nil"/>
                  <w:left w:val="nil"/>
                  <w:bottom w:val="nil"/>
                  <w:right w:val="nil"/>
                </w:tcBorders>
                <w:shd w:val="clear" w:color="000000" w:fill="FFFFFF"/>
                <w:noWrap/>
                <w:vAlign w:val="center"/>
                <w:hideMark/>
              </w:tcPr>
            </w:tcPrChange>
          </w:tcPr>
          <w:p w14:paraId="3F96AEC8" w14:textId="77777777" w:rsidR="002C210F" w:rsidRPr="002C210F" w:rsidRDefault="002C210F" w:rsidP="00814D32">
            <w:pPr>
              <w:jc w:val="center"/>
              <w:rPr>
                <w:ins w:id="32411" w:author="Vinicius Franco" w:date="2020-10-29T14:02:00Z"/>
                <w:rFonts w:ascii="Arial" w:hAnsi="Arial" w:cs="Arial"/>
                <w:color w:val="000000"/>
                <w:sz w:val="14"/>
                <w:szCs w:val="14"/>
              </w:rPr>
              <w:pPrChange w:id="32412" w:author="Vinicius Franco" w:date="2020-10-29T14:06:00Z">
                <w:pPr/>
              </w:pPrChange>
            </w:pPr>
            <w:ins w:id="32413" w:author="Vinicius Franco" w:date="2020-10-29T14:02:00Z">
              <w:r w:rsidRPr="002C210F">
                <w:rPr>
                  <w:rFonts w:ascii="Arial" w:hAnsi="Arial" w:cs="Arial"/>
                  <w:color w:val="000000"/>
                  <w:sz w:val="14"/>
                  <w:szCs w:val="14"/>
                </w:rPr>
                <w:t>BARRETOS COUNTRY SUITES - TORRE 2 - 413 I - CD - B</w:t>
              </w:r>
            </w:ins>
          </w:p>
        </w:tc>
      </w:tr>
      <w:tr w:rsidR="002C210F" w:rsidRPr="006511B2" w14:paraId="0F299E15" w14:textId="77777777" w:rsidTr="00814D32">
        <w:trPr>
          <w:trHeight w:val="288"/>
          <w:jc w:val="center"/>
          <w:ins w:id="32414" w:author="Vinicius Franco" w:date="2020-10-29T14:02:00Z"/>
          <w:trPrChange w:id="324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16" w:author="Vinicius Franco" w:date="2020-10-29T14:06:00Z">
              <w:tcPr>
                <w:tcW w:w="900" w:type="dxa"/>
                <w:tcBorders>
                  <w:top w:val="nil"/>
                  <w:left w:val="nil"/>
                  <w:bottom w:val="nil"/>
                  <w:right w:val="nil"/>
                </w:tcBorders>
                <w:shd w:val="clear" w:color="auto" w:fill="auto"/>
                <w:noWrap/>
                <w:vAlign w:val="bottom"/>
                <w:hideMark/>
              </w:tcPr>
            </w:tcPrChange>
          </w:tcPr>
          <w:p w14:paraId="529EC1CF" w14:textId="77777777" w:rsidR="002C210F" w:rsidRPr="002C210F" w:rsidRDefault="002C210F" w:rsidP="00A3325E">
            <w:pPr>
              <w:jc w:val="center"/>
              <w:rPr>
                <w:ins w:id="32417" w:author="Vinicius Franco" w:date="2020-10-29T14:02:00Z"/>
                <w:rFonts w:ascii="Calibri" w:hAnsi="Calibri" w:cs="Calibri"/>
                <w:color w:val="000000"/>
                <w:sz w:val="14"/>
                <w:szCs w:val="14"/>
              </w:rPr>
            </w:pPr>
            <w:ins w:id="32418" w:author="Vinicius Franco" w:date="2020-10-29T14:02:00Z">
              <w:r w:rsidRPr="002C210F">
                <w:rPr>
                  <w:rFonts w:ascii="Calibri" w:hAnsi="Calibri" w:cs="Calibri"/>
                  <w:color w:val="000000"/>
                  <w:sz w:val="14"/>
                  <w:szCs w:val="14"/>
                </w:rPr>
                <w:t>1006</w:t>
              </w:r>
            </w:ins>
          </w:p>
        </w:tc>
        <w:tc>
          <w:tcPr>
            <w:tcW w:w="4660" w:type="dxa"/>
            <w:tcBorders>
              <w:top w:val="nil"/>
              <w:left w:val="nil"/>
              <w:bottom w:val="nil"/>
              <w:right w:val="nil"/>
            </w:tcBorders>
            <w:shd w:val="clear" w:color="000000" w:fill="FFFFFF"/>
            <w:noWrap/>
            <w:vAlign w:val="center"/>
            <w:hideMark/>
            <w:tcPrChange w:id="32419" w:author="Vinicius Franco" w:date="2020-10-29T14:06:00Z">
              <w:tcPr>
                <w:tcW w:w="4660" w:type="dxa"/>
                <w:tcBorders>
                  <w:top w:val="nil"/>
                  <w:left w:val="nil"/>
                  <w:bottom w:val="nil"/>
                  <w:right w:val="nil"/>
                </w:tcBorders>
                <w:shd w:val="clear" w:color="000000" w:fill="FFFFFF"/>
                <w:noWrap/>
                <w:vAlign w:val="center"/>
                <w:hideMark/>
              </w:tcPr>
            </w:tcPrChange>
          </w:tcPr>
          <w:p w14:paraId="2F7DFB97" w14:textId="77777777" w:rsidR="002C210F" w:rsidRPr="006511B2" w:rsidRDefault="002C210F" w:rsidP="00814D32">
            <w:pPr>
              <w:jc w:val="center"/>
              <w:rPr>
                <w:ins w:id="32420" w:author="Vinicius Franco" w:date="2020-10-29T14:02:00Z"/>
                <w:rFonts w:ascii="Arial" w:hAnsi="Arial" w:cs="Arial"/>
                <w:color w:val="000000"/>
                <w:sz w:val="14"/>
                <w:szCs w:val="14"/>
                <w:lang w:val="en-US"/>
                <w:rPrChange w:id="32421" w:author="Vinicius Franco" w:date="2020-10-29T14:16:00Z">
                  <w:rPr>
                    <w:ins w:id="32422" w:author="Vinicius Franco" w:date="2020-10-29T14:02:00Z"/>
                    <w:rFonts w:ascii="Arial" w:hAnsi="Arial" w:cs="Arial"/>
                    <w:color w:val="000000"/>
                    <w:sz w:val="14"/>
                    <w:szCs w:val="14"/>
                  </w:rPr>
                </w:rPrChange>
              </w:rPr>
              <w:pPrChange w:id="32423" w:author="Vinicius Franco" w:date="2020-10-29T14:06:00Z">
                <w:pPr/>
              </w:pPrChange>
            </w:pPr>
            <w:ins w:id="32424" w:author="Vinicius Franco" w:date="2020-10-29T14:02:00Z">
              <w:r w:rsidRPr="006511B2">
                <w:rPr>
                  <w:rFonts w:ascii="Arial" w:hAnsi="Arial" w:cs="Arial"/>
                  <w:color w:val="000000"/>
                  <w:sz w:val="14"/>
                  <w:szCs w:val="14"/>
                  <w:lang w:val="en-US"/>
                  <w:rPrChange w:id="32425" w:author="Vinicius Franco" w:date="2020-10-29T14:16:00Z">
                    <w:rPr>
                      <w:rFonts w:ascii="Arial" w:hAnsi="Arial" w:cs="Arial"/>
                      <w:color w:val="000000"/>
                      <w:sz w:val="14"/>
                      <w:szCs w:val="14"/>
                    </w:rPr>
                  </w:rPrChange>
                </w:rPr>
                <w:t>BARRETOS COUNTRY SUITES - TORRE 2 - 413 J - CD - B</w:t>
              </w:r>
            </w:ins>
          </w:p>
        </w:tc>
      </w:tr>
      <w:tr w:rsidR="002C210F" w:rsidRPr="006511B2" w14:paraId="65120CA5" w14:textId="77777777" w:rsidTr="00814D32">
        <w:trPr>
          <w:trHeight w:val="288"/>
          <w:jc w:val="center"/>
          <w:ins w:id="32426" w:author="Vinicius Franco" w:date="2020-10-29T14:02:00Z"/>
          <w:trPrChange w:id="324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28" w:author="Vinicius Franco" w:date="2020-10-29T14:06:00Z">
              <w:tcPr>
                <w:tcW w:w="900" w:type="dxa"/>
                <w:tcBorders>
                  <w:top w:val="nil"/>
                  <w:left w:val="nil"/>
                  <w:bottom w:val="nil"/>
                  <w:right w:val="nil"/>
                </w:tcBorders>
                <w:shd w:val="clear" w:color="auto" w:fill="auto"/>
                <w:noWrap/>
                <w:vAlign w:val="bottom"/>
                <w:hideMark/>
              </w:tcPr>
            </w:tcPrChange>
          </w:tcPr>
          <w:p w14:paraId="4AA25762" w14:textId="77777777" w:rsidR="002C210F" w:rsidRPr="002C210F" w:rsidRDefault="002C210F" w:rsidP="00A3325E">
            <w:pPr>
              <w:jc w:val="center"/>
              <w:rPr>
                <w:ins w:id="32429" w:author="Vinicius Franco" w:date="2020-10-29T14:02:00Z"/>
                <w:rFonts w:ascii="Calibri" w:hAnsi="Calibri" w:cs="Calibri"/>
                <w:color w:val="000000"/>
                <w:sz w:val="14"/>
                <w:szCs w:val="14"/>
              </w:rPr>
            </w:pPr>
            <w:ins w:id="32430" w:author="Vinicius Franco" w:date="2020-10-29T14:02:00Z">
              <w:r w:rsidRPr="002C210F">
                <w:rPr>
                  <w:rFonts w:ascii="Calibri" w:hAnsi="Calibri" w:cs="Calibri"/>
                  <w:color w:val="000000"/>
                  <w:sz w:val="14"/>
                  <w:szCs w:val="14"/>
                </w:rPr>
                <w:t>1007</w:t>
              </w:r>
            </w:ins>
          </w:p>
        </w:tc>
        <w:tc>
          <w:tcPr>
            <w:tcW w:w="4660" w:type="dxa"/>
            <w:tcBorders>
              <w:top w:val="nil"/>
              <w:left w:val="nil"/>
              <w:bottom w:val="nil"/>
              <w:right w:val="nil"/>
            </w:tcBorders>
            <w:shd w:val="clear" w:color="000000" w:fill="FFFFFF"/>
            <w:noWrap/>
            <w:vAlign w:val="center"/>
            <w:hideMark/>
            <w:tcPrChange w:id="32431" w:author="Vinicius Franco" w:date="2020-10-29T14:06:00Z">
              <w:tcPr>
                <w:tcW w:w="4660" w:type="dxa"/>
                <w:tcBorders>
                  <w:top w:val="nil"/>
                  <w:left w:val="nil"/>
                  <w:bottom w:val="nil"/>
                  <w:right w:val="nil"/>
                </w:tcBorders>
                <w:shd w:val="clear" w:color="000000" w:fill="FFFFFF"/>
                <w:noWrap/>
                <w:vAlign w:val="center"/>
                <w:hideMark/>
              </w:tcPr>
            </w:tcPrChange>
          </w:tcPr>
          <w:p w14:paraId="50FF1694" w14:textId="77777777" w:rsidR="002C210F" w:rsidRPr="006511B2" w:rsidRDefault="002C210F" w:rsidP="00814D32">
            <w:pPr>
              <w:jc w:val="center"/>
              <w:rPr>
                <w:ins w:id="32432" w:author="Vinicius Franco" w:date="2020-10-29T14:02:00Z"/>
                <w:rFonts w:ascii="Arial" w:hAnsi="Arial" w:cs="Arial"/>
                <w:color w:val="000000"/>
                <w:sz w:val="14"/>
                <w:szCs w:val="14"/>
                <w:lang w:val="en-US"/>
                <w:rPrChange w:id="32433" w:author="Vinicius Franco" w:date="2020-10-29T14:16:00Z">
                  <w:rPr>
                    <w:ins w:id="32434" w:author="Vinicius Franco" w:date="2020-10-29T14:02:00Z"/>
                    <w:rFonts w:ascii="Arial" w:hAnsi="Arial" w:cs="Arial"/>
                    <w:color w:val="000000"/>
                    <w:sz w:val="14"/>
                    <w:szCs w:val="14"/>
                  </w:rPr>
                </w:rPrChange>
              </w:rPr>
              <w:pPrChange w:id="32435" w:author="Vinicius Franco" w:date="2020-10-29T14:06:00Z">
                <w:pPr/>
              </w:pPrChange>
            </w:pPr>
            <w:ins w:id="32436" w:author="Vinicius Franco" w:date="2020-10-29T14:02:00Z">
              <w:r w:rsidRPr="006511B2">
                <w:rPr>
                  <w:rFonts w:ascii="Arial" w:hAnsi="Arial" w:cs="Arial"/>
                  <w:color w:val="000000"/>
                  <w:sz w:val="14"/>
                  <w:szCs w:val="14"/>
                  <w:lang w:val="en-US"/>
                  <w:rPrChange w:id="32437" w:author="Vinicius Franco" w:date="2020-10-29T14:16:00Z">
                    <w:rPr>
                      <w:rFonts w:ascii="Arial" w:hAnsi="Arial" w:cs="Arial"/>
                      <w:color w:val="000000"/>
                      <w:sz w:val="14"/>
                      <w:szCs w:val="14"/>
                    </w:rPr>
                  </w:rPrChange>
                </w:rPr>
                <w:t>BARRETOS COUNTRY SUITES - TORRE 2 - 413 K - CD - B</w:t>
              </w:r>
            </w:ins>
          </w:p>
        </w:tc>
      </w:tr>
      <w:tr w:rsidR="002C210F" w:rsidRPr="006511B2" w14:paraId="7CAEE2AF" w14:textId="77777777" w:rsidTr="00814D32">
        <w:trPr>
          <w:trHeight w:val="288"/>
          <w:jc w:val="center"/>
          <w:ins w:id="32438" w:author="Vinicius Franco" w:date="2020-10-29T14:02:00Z"/>
          <w:trPrChange w:id="324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40" w:author="Vinicius Franco" w:date="2020-10-29T14:06:00Z">
              <w:tcPr>
                <w:tcW w:w="900" w:type="dxa"/>
                <w:tcBorders>
                  <w:top w:val="nil"/>
                  <w:left w:val="nil"/>
                  <w:bottom w:val="nil"/>
                  <w:right w:val="nil"/>
                </w:tcBorders>
                <w:shd w:val="clear" w:color="auto" w:fill="auto"/>
                <w:noWrap/>
                <w:vAlign w:val="bottom"/>
                <w:hideMark/>
              </w:tcPr>
            </w:tcPrChange>
          </w:tcPr>
          <w:p w14:paraId="007C10D4" w14:textId="77777777" w:rsidR="002C210F" w:rsidRPr="002C210F" w:rsidRDefault="002C210F" w:rsidP="00A3325E">
            <w:pPr>
              <w:jc w:val="center"/>
              <w:rPr>
                <w:ins w:id="32441" w:author="Vinicius Franco" w:date="2020-10-29T14:02:00Z"/>
                <w:rFonts w:ascii="Calibri" w:hAnsi="Calibri" w:cs="Calibri"/>
                <w:color w:val="000000"/>
                <w:sz w:val="14"/>
                <w:szCs w:val="14"/>
              </w:rPr>
            </w:pPr>
            <w:ins w:id="32442" w:author="Vinicius Franco" w:date="2020-10-29T14:02:00Z">
              <w:r w:rsidRPr="002C210F">
                <w:rPr>
                  <w:rFonts w:ascii="Calibri" w:hAnsi="Calibri" w:cs="Calibri"/>
                  <w:color w:val="000000"/>
                  <w:sz w:val="14"/>
                  <w:szCs w:val="14"/>
                </w:rPr>
                <w:t>1008</w:t>
              </w:r>
            </w:ins>
          </w:p>
        </w:tc>
        <w:tc>
          <w:tcPr>
            <w:tcW w:w="4660" w:type="dxa"/>
            <w:tcBorders>
              <w:top w:val="nil"/>
              <w:left w:val="nil"/>
              <w:bottom w:val="nil"/>
              <w:right w:val="nil"/>
            </w:tcBorders>
            <w:shd w:val="clear" w:color="000000" w:fill="FFFFFF"/>
            <w:noWrap/>
            <w:vAlign w:val="center"/>
            <w:hideMark/>
            <w:tcPrChange w:id="32443" w:author="Vinicius Franco" w:date="2020-10-29T14:06:00Z">
              <w:tcPr>
                <w:tcW w:w="4660" w:type="dxa"/>
                <w:tcBorders>
                  <w:top w:val="nil"/>
                  <w:left w:val="nil"/>
                  <w:bottom w:val="nil"/>
                  <w:right w:val="nil"/>
                </w:tcBorders>
                <w:shd w:val="clear" w:color="000000" w:fill="FFFFFF"/>
                <w:noWrap/>
                <w:vAlign w:val="center"/>
                <w:hideMark/>
              </w:tcPr>
            </w:tcPrChange>
          </w:tcPr>
          <w:p w14:paraId="329E444C" w14:textId="77777777" w:rsidR="002C210F" w:rsidRPr="006511B2" w:rsidRDefault="002C210F" w:rsidP="00814D32">
            <w:pPr>
              <w:jc w:val="center"/>
              <w:rPr>
                <w:ins w:id="32444" w:author="Vinicius Franco" w:date="2020-10-29T14:02:00Z"/>
                <w:rFonts w:ascii="Arial" w:hAnsi="Arial" w:cs="Arial"/>
                <w:color w:val="000000"/>
                <w:sz w:val="14"/>
                <w:szCs w:val="14"/>
                <w:lang w:val="en-US"/>
                <w:rPrChange w:id="32445" w:author="Vinicius Franco" w:date="2020-10-29T14:16:00Z">
                  <w:rPr>
                    <w:ins w:id="32446" w:author="Vinicius Franco" w:date="2020-10-29T14:02:00Z"/>
                    <w:rFonts w:ascii="Arial" w:hAnsi="Arial" w:cs="Arial"/>
                    <w:color w:val="000000"/>
                    <w:sz w:val="14"/>
                    <w:szCs w:val="14"/>
                  </w:rPr>
                </w:rPrChange>
              </w:rPr>
              <w:pPrChange w:id="32447" w:author="Vinicius Franco" w:date="2020-10-29T14:06:00Z">
                <w:pPr/>
              </w:pPrChange>
            </w:pPr>
            <w:ins w:id="32448" w:author="Vinicius Franco" w:date="2020-10-29T14:02:00Z">
              <w:r w:rsidRPr="006511B2">
                <w:rPr>
                  <w:rFonts w:ascii="Arial" w:hAnsi="Arial" w:cs="Arial"/>
                  <w:color w:val="000000"/>
                  <w:sz w:val="14"/>
                  <w:szCs w:val="14"/>
                  <w:lang w:val="en-US"/>
                  <w:rPrChange w:id="32449" w:author="Vinicius Franco" w:date="2020-10-29T14:16:00Z">
                    <w:rPr>
                      <w:rFonts w:ascii="Arial" w:hAnsi="Arial" w:cs="Arial"/>
                      <w:color w:val="000000"/>
                      <w:sz w:val="14"/>
                      <w:szCs w:val="14"/>
                    </w:rPr>
                  </w:rPrChange>
                </w:rPr>
                <w:t>BARRETOS COUNTRY SUITES - TORRE 2 - 413 L - CD - B</w:t>
              </w:r>
            </w:ins>
          </w:p>
        </w:tc>
      </w:tr>
      <w:tr w:rsidR="002C210F" w:rsidRPr="006511B2" w14:paraId="6D85E0EC" w14:textId="77777777" w:rsidTr="00814D32">
        <w:trPr>
          <w:trHeight w:val="288"/>
          <w:jc w:val="center"/>
          <w:ins w:id="32450" w:author="Vinicius Franco" w:date="2020-10-29T14:02:00Z"/>
          <w:trPrChange w:id="324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52" w:author="Vinicius Franco" w:date="2020-10-29T14:06:00Z">
              <w:tcPr>
                <w:tcW w:w="900" w:type="dxa"/>
                <w:tcBorders>
                  <w:top w:val="nil"/>
                  <w:left w:val="nil"/>
                  <w:bottom w:val="nil"/>
                  <w:right w:val="nil"/>
                </w:tcBorders>
                <w:shd w:val="clear" w:color="auto" w:fill="auto"/>
                <w:noWrap/>
                <w:vAlign w:val="bottom"/>
                <w:hideMark/>
              </w:tcPr>
            </w:tcPrChange>
          </w:tcPr>
          <w:p w14:paraId="5C3B5F6D" w14:textId="77777777" w:rsidR="002C210F" w:rsidRPr="002C210F" w:rsidRDefault="002C210F" w:rsidP="00A3325E">
            <w:pPr>
              <w:jc w:val="center"/>
              <w:rPr>
                <w:ins w:id="32453" w:author="Vinicius Franco" w:date="2020-10-29T14:02:00Z"/>
                <w:rFonts w:ascii="Calibri" w:hAnsi="Calibri" w:cs="Calibri"/>
                <w:color w:val="000000"/>
                <w:sz w:val="14"/>
                <w:szCs w:val="14"/>
              </w:rPr>
            </w:pPr>
            <w:ins w:id="32454" w:author="Vinicius Franco" w:date="2020-10-29T14:02:00Z">
              <w:r w:rsidRPr="002C210F">
                <w:rPr>
                  <w:rFonts w:ascii="Calibri" w:hAnsi="Calibri" w:cs="Calibri"/>
                  <w:color w:val="000000"/>
                  <w:sz w:val="14"/>
                  <w:szCs w:val="14"/>
                </w:rPr>
                <w:t>1009</w:t>
              </w:r>
            </w:ins>
          </w:p>
        </w:tc>
        <w:tc>
          <w:tcPr>
            <w:tcW w:w="4660" w:type="dxa"/>
            <w:tcBorders>
              <w:top w:val="nil"/>
              <w:left w:val="nil"/>
              <w:bottom w:val="nil"/>
              <w:right w:val="nil"/>
            </w:tcBorders>
            <w:shd w:val="clear" w:color="000000" w:fill="FFFFFF"/>
            <w:noWrap/>
            <w:vAlign w:val="center"/>
            <w:hideMark/>
            <w:tcPrChange w:id="32455" w:author="Vinicius Franco" w:date="2020-10-29T14:06:00Z">
              <w:tcPr>
                <w:tcW w:w="4660" w:type="dxa"/>
                <w:tcBorders>
                  <w:top w:val="nil"/>
                  <w:left w:val="nil"/>
                  <w:bottom w:val="nil"/>
                  <w:right w:val="nil"/>
                </w:tcBorders>
                <w:shd w:val="clear" w:color="000000" w:fill="FFFFFF"/>
                <w:noWrap/>
                <w:vAlign w:val="center"/>
                <w:hideMark/>
              </w:tcPr>
            </w:tcPrChange>
          </w:tcPr>
          <w:p w14:paraId="6CC8C6F7" w14:textId="77777777" w:rsidR="002C210F" w:rsidRPr="006511B2" w:rsidRDefault="002C210F" w:rsidP="00814D32">
            <w:pPr>
              <w:jc w:val="center"/>
              <w:rPr>
                <w:ins w:id="32456" w:author="Vinicius Franco" w:date="2020-10-29T14:02:00Z"/>
                <w:rFonts w:ascii="Arial" w:hAnsi="Arial" w:cs="Arial"/>
                <w:color w:val="000000"/>
                <w:sz w:val="14"/>
                <w:szCs w:val="14"/>
                <w:lang w:val="en-US"/>
                <w:rPrChange w:id="32457" w:author="Vinicius Franco" w:date="2020-10-29T14:16:00Z">
                  <w:rPr>
                    <w:ins w:id="32458" w:author="Vinicius Franco" w:date="2020-10-29T14:02:00Z"/>
                    <w:rFonts w:ascii="Arial" w:hAnsi="Arial" w:cs="Arial"/>
                    <w:color w:val="000000"/>
                    <w:sz w:val="14"/>
                    <w:szCs w:val="14"/>
                  </w:rPr>
                </w:rPrChange>
              </w:rPr>
              <w:pPrChange w:id="32459" w:author="Vinicius Franco" w:date="2020-10-29T14:06:00Z">
                <w:pPr/>
              </w:pPrChange>
            </w:pPr>
            <w:ins w:id="32460" w:author="Vinicius Franco" w:date="2020-10-29T14:02:00Z">
              <w:r w:rsidRPr="006511B2">
                <w:rPr>
                  <w:rFonts w:ascii="Arial" w:hAnsi="Arial" w:cs="Arial"/>
                  <w:color w:val="000000"/>
                  <w:sz w:val="14"/>
                  <w:szCs w:val="14"/>
                  <w:lang w:val="en-US"/>
                  <w:rPrChange w:id="32461" w:author="Vinicius Franco" w:date="2020-10-29T14:16:00Z">
                    <w:rPr>
                      <w:rFonts w:ascii="Arial" w:hAnsi="Arial" w:cs="Arial"/>
                      <w:color w:val="000000"/>
                      <w:sz w:val="14"/>
                      <w:szCs w:val="14"/>
                    </w:rPr>
                  </w:rPrChange>
                </w:rPr>
                <w:t>BARRETOS COUNTRY SUITES - TORRE 2 - 413 M - CD - B</w:t>
              </w:r>
            </w:ins>
          </w:p>
        </w:tc>
      </w:tr>
      <w:tr w:rsidR="002C210F" w:rsidRPr="002C210F" w14:paraId="4E226F1C" w14:textId="77777777" w:rsidTr="00814D32">
        <w:trPr>
          <w:trHeight w:val="288"/>
          <w:jc w:val="center"/>
          <w:ins w:id="32462" w:author="Vinicius Franco" w:date="2020-10-29T14:02:00Z"/>
          <w:trPrChange w:id="324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64" w:author="Vinicius Franco" w:date="2020-10-29T14:06:00Z">
              <w:tcPr>
                <w:tcW w:w="900" w:type="dxa"/>
                <w:tcBorders>
                  <w:top w:val="nil"/>
                  <w:left w:val="nil"/>
                  <w:bottom w:val="nil"/>
                  <w:right w:val="nil"/>
                </w:tcBorders>
                <w:shd w:val="clear" w:color="auto" w:fill="auto"/>
                <w:noWrap/>
                <w:vAlign w:val="bottom"/>
                <w:hideMark/>
              </w:tcPr>
            </w:tcPrChange>
          </w:tcPr>
          <w:p w14:paraId="4412ACDA" w14:textId="77777777" w:rsidR="002C210F" w:rsidRPr="002C210F" w:rsidRDefault="002C210F" w:rsidP="00A3325E">
            <w:pPr>
              <w:jc w:val="center"/>
              <w:rPr>
                <w:ins w:id="32465" w:author="Vinicius Franco" w:date="2020-10-29T14:02:00Z"/>
                <w:rFonts w:ascii="Calibri" w:hAnsi="Calibri" w:cs="Calibri"/>
                <w:color w:val="000000"/>
                <w:sz w:val="14"/>
                <w:szCs w:val="14"/>
              </w:rPr>
            </w:pPr>
            <w:ins w:id="32466" w:author="Vinicius Franco" w:date="2020-10-29T14:02:00Z">
              <w:r w:rsidRPr="002C210F">
                <w:rPr>
                  <w:rFonts w:ascii="Calibri" w:hAnsi="Calibri" w:cs="Calibri"/>
                  <w:color w:val="000000"/>
                  <w:sz w:val="14"/>
                  <w:szCs w:val="14"/>
                </w:rPr>
                <w:t>1010</w:t>
              </w:r>
            </w:ins>
          </w:p>
        </w:tc>
        <w:tc>
          <w:tcPr>
            <w:tcW w:w="4660" w:type="dxa"/>
            <w:tcBorders>
              <w:top w:val="nil"/>
              <w:left w:val="nil"/>
              <w:bottom w:val="nil"/>
              <w:right w:val="nil"/>
            </w:tcBorders>
            <w:shd w:val="clear" w:color="000000" w:fill="FFFFFF"/>
            <w:noWrap/>
            <w:vAlign w:val="center"/>
            <w:hideMark/>
            <w:tcPrChange w:id="32467" w:author="Vinicius Franco" w:date="2020-10-29T14:06:00Z">
              <w:tcPr>
                <w:tcW w:w="4660" w:type="dxa"/>
                <w:tcBorders>
                  <w:top w:val="nil"/>
                  <w:left w:val="nil"/>
                  <w:bottom w:val="nil"/>
                  <w:right w:val="nil"/>
                </w:tcBorders>
                <w:shd w:val="clear" w:color="000000" w:fill="FFFFFF"/>
                <w:noWrap/>
                <w:vAlign w:val="center"/>
                <w:hideMark/>
              </w:tcPr>
            </w:tcPrChange>
          </w:tcPr>
          <w:p w14:paraId="1B7E0F6C" w14:textId="77777777" w:rsidR="002C210F" w:rsidRPr="002C210F" w:rsidRDefault="002C210F" w:rsidP="00814D32">
            <w:pPr>
              <w:jc w:val="center"/>
              <w:rPr>
                <w:ins w:id="32468" w:author="Vinicius Franco" w:date="2020-10-29T14:02:00Z"/>
                <w:rFonts w:ascii="Arial" w:hAnsi="Arial" w:cs="Arial"/>
                <w:color w:val="000000"/>
                <w:sz w:val="14"/>
                <w:szCs w:val="14"/>
              </w:rPr>
              <w:pPrChange w:id="32469" w:author="Vinicius Franco" w:date="2020-10-29T14:06:00Z">
                <w:pPr/>
              </w:pPrChange>
            </w:pPr>
            <w:ins w:id="32470" w:author="Vinicius Franco" w:date="2020-10-29T14:02:00Z">
              <w:r w:rsidRPr="002C210F">
                <w:rPr>
                  <w:rFonts w:ascii="Arial" w:hAnsi="Arial" w:cs="Arial"/>
                  <w:color w:val="000000"/>
                  <w:sz w:val="14"/>
                  <w:szCs w:val="14"/>
                </w:rPr>
                <w:t>BARRETOS COUNTRY SUITES - TORRE 2 - 414 A - CD - B</w:t>
              </w:r>
            </w:ins>
          </w:p>
        </w:tc>
      </w:tr>
      <w:tr w:rsidR="002C210F" w:rsidRPr="006511B2" w14:paraId="3ADF4CE5" w14:textId="77777777" w:rsidTr="00814D32">
        <w:trPr>
          <w:trHeight w:val="288"/>
          <w:jc w:val="center"/>
          <w:ins w:id="32471" w:author="Vinicius Franco" w:date="2020-10-29T14:02:00Z"/>
          <w:trPrChange w:id="324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73" w:author="Vinicius Franco" w:date="2020-10-29T14:06:00Z">
              <w:tcPr>
                <w:tcW w:w="900" w:type="dxa"/>
                <w:tcBorders>
                  <w:top w:val="nil"/>
                  <w:left w:val="nil"/>
                  <w:bottom w:val="nil"/>
                  <w:right w:val="nil"/>
                </w:tcBorders>
                <w:shd w:val="clear" w:color="auto" w:fill="auto"/>
                <w:noWrap/>
                <w:vAlign w:val="bottom"/>
                <w:hideMark/>
              </w:tcPr>
            </w:tcPrChange>
          </w:tcPr>
          <w:p w14:paraId="1A0D6CF3" w14:textId="77777777" w:rsidR="002C210F" w:rsidRPr="002C210F" w:rsidRDefault="002C210F" w:rsidP="00A3325E">
            <w:pPr>
              <w:jc w:val="center"/>
              <w:rPr>
                <w:ins w:id="32474" w:author="Vinicius Franco" w:date="2020-10-29T14:02:00Z"/>
                <w:rFonts w:ascii="Calibri" w:hAnsi="Calibri" w:cs="Calibri"/>
                <w:color w:val="000000"/>
                <w:sz w:val="14"/>
                <w:szCs w:val="14"/>
              </w:rPr>
            </w:pPr>
            <w:ins w:id="32475" w:author="Vinicius Franco" w:date="2020-10-29T14:02:00Z">
              <w:r w:rsidRPr="002C210F">
                <w:rPr>
                  <w:rFonts w:ascii="Calibri" w:hAnsi="Calibri" w:cs="Calibri"/>
                  <w:color w:val="000000"/>
                  <w:sz w:val="14"/>
                  <w:szCs w:val="14"/>
                </w:rPr>
                <w:t>1011</w:t>
              </w:r>
            </w:ins>
          </w:p>
        </w:tc>
        <w:tc>
          <w:tcPr>
            <w:tcW w:w="4660" w:type="dxa"/>
            <w:tcBorders>
              <w:top w:val="nil"/>
              <w:left w:val="nil"/>
              <w:bottom w:val="nil"/>
              <w:right w:val="nil"/>
            </w:tcBorders>
            <w:shd w:val="clear" w:color="000000" w:fill="FFFFFF"/>
            <w:noWrap/>
            <w:vAlign w:val="center"/>
            <w:hideMark/>
            <w:tcPrChange w:id="32476" w:author="Vinicius Franco" w:date="2020-10-29T14:06:00Z">
              <w:tcPr>
                <w:tcW w:w="4660" w:type="dxa"/>
                <w:tcBorders>
                  <w:top w:val="nil"/>
                  <w:left w:val="nil"/>
                  <w:bottom w:val="nil"/>
                  <w:right w:val="nil"/>
                </w:tcBorders>
                <w:shd w:val="clear" w:color="000000" w:fill="FFFFFF"/>
                <w:noWrap/>
                <w:vAlign w:val="center"/>
                <w:hideMark/>
              </w:tcPr>
            </w:tcPrChange>
          </w:tcPr>
          <w:p w14:paraId="10196FB6" w14:textId="77777777" w:rsidR="002C210F" w:rsidRPr="006511B2" w:rsidRDefault="002C210F" w:rsidP="00814D32">
            <w:pPr>
              <w:jc w:val="center"/>
              <w:rPr>
                <w:ins w:id="32477" w:author="Vinicius Franco" w:date="2020-10-29T14:02:00Z"/>
                <w:rFonts w:ascii="Arial" w:hAnsi="Arial" w:cs="Arial"/>
                <w:color w:val="000000"/>
                <w:sz w:val="14"/>
                <w:szCs w:val="14"/>
                <w:lang w:val="en-US"/>
                <w:rPrChange w:id="32478" w:author="Vinicius Franco" w:date="2020-10-29T14:16:00Z">
                  <w:rPr>
                    <w:ins w:id="32479" w:author="Vinicius Franco" w:date="2020-10-29T14:02:00Z"/>
                    <w:rFonts w:ascii="Arial" w:hAnsi="Arial" w:cs="Arial"/>
                    <w:color w:val="000000"/>
                    <w:sz w:val="14"/>
                    <w:szCs w:val="14"/>
                  </w:rPr>
                </w:rPrChange>
              </w:rPr>
              <w:pPrChange w:id="32480" w:author="Vinicius Franco" w:date="2020-10-29T14:06:00Z">
                <w:pPr/>
              </w:pPrChange>
            </w:pPr>
            <w:ins w:id="32481" w:author="Vinicius Franco" w:date="2020-10-29T14:02:00Z">
              <w:r w:rsidRPr="006511B2">
                <w:rPr>
                  <w:rFonts w:ascii="Arial" w:hAnsi="Arial" w:cs="Arial"/>
                  <w:color w:val="000000"/>
                  <w:sz w:val="14"/>
                  <w:szCs w:val="14"/>
                  <w:lang w:val="en-US"/>
                  <w:rPrChange w:id="32482" w:author="Vinicius Franco" w:date="2020-10-29T14:16:00Z">
                    <w:rPr>
                      <w:rFonts w:ascii="Arial" w:hAnsi="Arial" w:cs="Arial"/>
                      <w:color w:val="000000"/>
                      <w:sz w:val="14"/>
                      <w:szCs w:val="14"/>
                    </w:rPr>
                  </w:rPrChange>
                </w:rPr>
                <w:t>BARRETOS COUNTRY SUITES - TORRE 2 - 414 B - CD - B</w:t>
              </w:r>
            </w:ins>
          </w:p>
        </w:tc>
      </w:tr>
      <w:tr w:rsidR="002C210F" w:rsidRPr="006511B2" w14:paraId="3ED9BB61" w14:textId="77777777" w:rsidTr="00814D32">
        <w:trPr>
          <w:trHeight w:val="288"/>
          <w:jc w:val="center"/>
          <w:ins w:id="32483" w:author="Vinicius Franco" w:date="2020-10-29T14:02:00Z"/>
          <w:trPrChange w:id="324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85" w:author="Vinicius Franco" w:date="2020-10-29T14:06:00Z">
              <w:tcPr>
                <w:tcW w:w="900" w:type="dxa"/>
                <w:tcBorders>
                  <w:top w:val="nil"/>
                  <w:left w:val="nil"/>
                  <w:bottom w:val="nil"/>
                  <w:right w:val="nil"/>
                </w:tcBorders>
                <w:shd w:val="clear" w:color="auto" w:fill="auto"/>
                <w:noWrap/>
                <w:vAlign w:val="bottom"/>
                <w:hideMark/>
              </w:tcPr>
            </w:tcPrChange>
          </w:tcPr>
          <w:p w14:paraId="2395B460" w14:textId="77777777" w:rsidR="002C210F" w:rsidRPr="002C210F" w:rsidRDefault="002C210F" w:rsidP="00A3325E">
            <w:pPr>
              <w:jc w:val="center"/>
              <w:rPr>
                <w:ins w:id="32486" w:author="Vinicius Franco" w:date="2020-10-29T14:02:00Z"/>
                <w:rFonts w:ascii="Calibri" w:hAnsi="Calibri" w:cs="Calibri"/>
                <w:color w:val="000000"/>
                <w:sz w:val="14"/>
                <w:szCs w:val="14"/>
              </w:rPr>
            </w:pPr>
            <w:ins w:id="32487" w:author="Vinicius Franco" w:date="2020-10-29T14:02:00Z">
              <w:r w:rsidRPr="002C210F">
                <w:rPr>
                  <w:rFonts w:ascii="Calibri" w:hAnsi="Calibri" w:cs="Calibri"/>
                  <w:color w:val="000000"/>
                  <w:sz w:val="14"/>
                  <w:szCs w:val="14"/>
                </w:rPr>
                <w:t>1012</w:t>
              </w:r>
            </w:ins>
          </w:p>
        </w:tc>
        <w:tc>
          <w:tcPr>
            <w:tcW w:w="4660" w:type="dxa"/>
            <w:tcBorders>
              <w:top w:val="nil"/>
              <w:left w:val="nil"/>
              <w:bottom w:val="nil"/>
              <w:right w:val="nil"/>
            </w:tcBorders>
            <w:shd w:val="clear" w:color="000000" w:fill="FFFFFF"/>
            <w:noWrap/>
            <w:vAlign w:val="center"/>
            <w:hideMark/>
            <w:tcPrChange w:id="32488" w:author="Vinicius Franco" w:date="2020-10-29T14:06:00Z">
              <w:tcPr>
                <w:tcW w:w="4660" w:type="dxa"/>
                <w:tcBorders>
                  <w:top w:val="nil"/>
                  <w:left w:val="nil"/>
                  <w:bottom w:val="nil"/>
                  <w:right w:val="nil"/>
                </w:tcBorders>
                <w:shd w:val="clear" w:color="000000" w:fill="FFFFFF"/>
                <w:noWrap/>
                <w:vAlign w:val="center"/>
                <w:hideMark/>
              </w:tcPr>
            </w:tcPrChange>
          </w:tcPr>
          <w:p w14:paraId="41358FC8" w14:textId="77777777" w:rsidR="002C210F" w:rsidRPr="006511B2" w:rsidRDefault="002C210F" w:rsidP="00814D32">
            <w:pPr>
              <w:jc w:val="center"/>
              <w:rPr>
                <w:ins w:id="32489" w:author="Vinicius Franco" w:date="2020-10-29T14:02:00Z"/>
                <w:rFonts w:ascii="Arial" w:hAnsi="Arial" w:cs="Arial"/>
                <w:color w:val="000000"/>
                <w:sz w:val="14"/>
                <w:szCs w:val="14"/>
                <w:lang w:val="en-US"/>
                <w:rPrChange w:id="32490" w:author="Vinicius Franco" w:date="2020-10-29T14:16:00Z">
                  <w:rPr>
                    <w:ins w:id="32491" w:author="Vinicius Franco" w:date="2020-10-29T14:02:00Z"/>
                    <w:rFonts w:ascii="Arial" w:hAnsi="Arial" w:cs="Arial"/>
                    <w:color w:val="000000"/>
                    <w:sz w:val="14"/>
                    <w:szCs w:val="14"/>
                  </w:rPr>
                </w:rPrChange>
              </w:rPr>
              <w:pPrChange w:id="32492" w:author="Vinicius Franco" w:date="2020-10-29T14:06:00Z">
                <w:pPr/>
              </w:pPrChange>
            </w:pPr>
            <w:ins w:id="32493" w:author="Vinicius Franco" w:date="2020-10-29T14:02:00Z">
              <w:r w:rsidRPr="006511B2">
                <w:rPr>
                  <w:rFonts w:ascii="Arial" w:hAnsi="Arial" w:cs="Arial"/>
                  <w:color w:val="000000"/>
                  <w:sz w:val="14"/>
                  <w:szCs w:val="14"/>
                  <w:lang w:val="en-US"/>
                  <w:rPrChange w:id="32494" w:author="Vinicius Franco" w:date="2020-10-29T14:16:00Z">
                    <w:rPr>
                      <w:rFonts w:ascii="Arial" w:hAnsi="Arial" w:cs="Arial"/>
                      <w:color w:val="000000"/>
                      <w:sz w:val="14"/>
                      <w:szCs w:val="14"/>
                    </w:rPr>
                  </w:rPrChange>
                </w:rPr>
                <w:t>BARRETOS COUNTRY SUITES - TORRE 2 - 414 C - CD - B</w:t>
              </w:r>
            </w:ins>
          </w:p>
        </w:tc>
      </w:tr>
      <w:tr w:rsidR="002C210F" w:rsidRPr="006511B2" w14:paraId="312803B5" w14:textId="77777777" w:rsidTr="00814D32">
        <w:trPr>
          <w:trHeight w:val="288"/>
          <w:jc w:val="center"/>
          <w:ins w:id="32495" w:author="Vinicius Franco" w:date="2020-10-29T14:02:00Z"/>
          <w:trPrChange w:id="324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497" w:author="Vinicius Franco" w:date="2020-10-29T14:06:00Z">
              <w:tcPr>
                <w:tcW w:w="900" w:type="dxa"/>
                <w:tcBorders>
                  <w:top w:val="nil"/>
                  <w:left w:val="nil"/>
                  <w:bottom w:val="nil"/>
                  <w:right w:val="nil"/>
                </w:tcBorders>
                <w:shd w:val="clear" w:color="auto" w:fill="auto"/>
                <w:noWrap/>
                <w:vAlign w:val="bottom"/>
                <w:hideMark/>
              </w:tcPr>
            </w:tcPrChange>
          </w:tcPr>
          <w:p w14:paraId="41F65C45" w14:textId="77777777" w:rsidR="002C210F" w:rsidRPr="002C210F" w:rsidRDefault="002C210F" w:rsidP="00A3325E">
            <w:pPr>
              <w:jc w:val="center"/>
              <w:rPr>
                <w:ins w:id="32498" w:author="Vinicius Franco" w:date="2020-10-29T14:02:00Z"/>
                <w:rFonts w:ascii="Calibri" w:hAnsi="Calibri" w:cs="Calibri"/>
                <w:color w:val="000000"/>
                <w:sz w:val="14"/>
                <w:szCs w:val="14"/>
              </w:rPr>
            </w:pPr>
            <w:ins w:id="32499" w:author="Vinicius Franco" w:date="2020-10-29T14:02:00Z">
              <w:r w:rsidRPr="002C210F">
                <w:rPr>
                  <w:rFonts w:ascii="Calibri" w:hAnsi="Calibri" w:cs="Calibri"/>
                  <w:color w:val="000000"/>
                  <w:sz w:val="14"/>
                  <w:szCs w:val="14"/>
                </w:rPr>
                <w:t>1013</w:t>
              </w:r>
            </w:ins>
          </w:p>
        </w:tc>
        <w:tc>
          <w:tcPr>
            <w:tcW w:w="4660" w:type="dxa"/>
            <w:tcBorders>
              <w:top w:val="nil"/>
              <w:left w:val="nil"/>
              <w:bottom w:val="nil"/>
              <w:right w:val="nil"/>
            </w:tcBorders>
            <w:shd w:val="clear" w:color="000000" w:fill="FFFFFF"/>
            <w:noWrap/>
            <w:vAlign w:val="center"/>
            <w:hideMark/>
            <w:tcPrChange w:id="32500" w:author="Vinicius Franco" w:date="2020-10-29T14:06:00Z">
              <w:tcPr>
                <w:tcW w:w="4660" w:type="dxa"/>
                <w:tcBorders>
                  <w:top w:val="nil"/>
                  <w:left w:val="nil"/>
                  <w:bottom w:val="nil"/>
                  <w:right w:val="nil"/>
                </w:tcBorders>
                <w:shd w:val="clear" w:color="000000" w:fill="FFFFFF"/>
                <w:noWrap/>
                <w:vAlign w:val="center"/>
                <w:hideMark/>
              </w:tcPr>
            </w:tcPrChange>
          </w:tcPr>
          <w:p w14:paraId="233E895A" w14:textId="77777777" w:rsidR="002C210F" w:rsidRPr="006511B2" w:rsidRDefault="002C210F" w:rsidP="00814D32">
            <w:pPr>
              <w:jc w:val="center"/>
              <w:rPr>
                <w:ins w:id="32501" w:author="Vinicius Franco" w:date="2020-10-29T14:02:00Z"/>
                <w:rFonts w:ascii="Arial" w:hAnsi="Arial" w:cs="Arial"/>
                <w:color w:val="000000"/>
                <w:sz w:val="14"/>
                <w:szCs w:val="14"/>
                <w:lang w:val="en-US"/>
                <w:rPrChange w:id="32502" w:author="Vinicius Franco" w:date="2020-10-29T14:16:00Z">
                  <w:rPr>
                    <w:ins w:id="32503" w:author="Vinicius Franco" w:date="2020-10-29T14:02:00Z"/>
                    <w:rFonts w:ascii="Arial" w:hAnsi="Arial" w:cs="Arial"/>
                    <w:color w:val="000000"/>
                    <w:sz w:val="14"/>
                    <w:szCs w:val="14"/>
                  </w:rPr>
                </w:rPrChange>
              </w:rPr>
              <w:pPrChange w:id="32504" w:author="Vinicius Franco" w:date="2020-10-29T14:06:00Z">
                <w:pPr/>
              </w:pPrChange>
            </w:pPr>
            <w:ins w:id="32505" w:author="Vinicius Franco" w:date="2020-10-29T14:02:00Z">
              <w:r w:rsidRPr="006511B2">
                <w:rPr>
                  <w:rFonts w:ascii="Arial" w:hAnsi="Arial" w:cs="Arial"/>
                  <w:color w:val="000000"/>
                  <w:sz w:val="14"/>
                  <w:szCs w:val="14"/>
                  <w:lang w:val="en-US"/>
                  <w:rPrChange w:id="32506" w:author="Vinicius Franco" w:date="2020-10-29T14:16:00Z">
                    <w:rPr>
                      <w:rFonts w:ascii="Arial" w:hAnsi="Arial" w:cs="Arial"/>
                      <w:color w:val="000000"/>
                      <w:sz w:val="14"/>
                      <w:szCs w:val="14"/>
                    </w:rPr>
                  </w:rPrChange>
                </w:rPr>
                <w:t>BARRETOS COUNTRY SUITES - TORRE 2 - 414 D - CD - B</w:t>
              </w:r>
            </w:ins>
          </w:p>
        </w:tc>
      </w:tr>
      <w:tr w:rsidR="002C210F" w:rsidRPr="002C210F" w14:paraId="26982CCC" w14:textId="77777777" w:rsidTr="00814D32">
        <w:trPr>
          <w:trHeight w:val="288"/>
          <w:jc w:val="center"/>
          <w:ins w:id="32507" w:author="Vinicius Franco" w:date="2020-10-29T14:02:00Z"/>
          <w:trPrChange w:id="325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09" w:author="Vinicius Franco" w:date="2020-10-29T14:06:00Z">
              <w:tcPr>
                <w:tcW w:w="900" w:type="dxa"/>
                <w:tcBorders>
                  <w:top w:val="nil"/>
                  <w:left w:val="nil"/>
                  <w:bottom w:val="nil"/>
                  <w:right w:val="nil"/>
                </w:tcBorders>
                <w:shd w:val="clear" w:color="auto" w:fill="auto"/>
                <w:noWrap/>
                <w:vAlign w:val="bottom"/>
                <w:hideMark/>
              </w:tcPr>
            </w:tcPrChange>
          </w:tcPr>
          <w:p w14:paraId="67231191" w14:textId="77777777" w:rsidR="002C210F" w:rsidRPr="002C210F" w:rsidRDefault="002C210F" w:rsidP="00A3325E">
            <w:pPr>
              <w:jc w:val="center"/>
              <w:rPr>
                <w:ins w:id="32510" w:author="Vinicius Franco" w:date="2020-10-29T14:02:00Z"/>
                <w:rFonts w:ascii="Calibri" w:hAnsi="Calibri" w:cs="Calibri"/>
                <w:color w:val="000000"/>
                <w:sz w:val="14"/>
                <w:szCs w:val="14"/>
              </w:rPr>
            </w:pPr>
            <w:ins w:id="32511" w:author="Vinicius Franco" w:date="2020-10-29T14:02:00Z">
              <w:r w:rsidRPr="002C210F">
                <w:rPr>
                  <w:rFonts w:ascii="Calibri" w:hAnsi="Calibri" w:cs="Calibri"/>
                  <w:color w:val="000000"/>
                  <w:sz w:val="14"/>
                  <w:szCs w:val="14"/>
                </w:rPr>
                <w:t>1014</w:t>
              </w:r>
            </w:ins>
          </w:p>
        </w:tc>
        <w:tc>
          <w:tcPr>
            <w:tcW w:w="4660" w:type="dxa"/>
            <w:tcBorders>
              <w:top w:val="nil"/>
              <w:left w:val="nil"/>
              <w:bottom w:val="nil"/>
              <w:right w:val="nil"/>
            </w:tcBorders>
            <w:shd w:val="clear" w:color="000000" w:fill="FFFFFF"/>
            <w:noWrap/>
            <w:vAlign w:val="center"/>
            <w:hideMark/>
            <w:tcPrChange w:id="32512" w:author="Vinicius Franco" w:date="2020-10-29T14:06:00Z">
              <w:tcPr>
                <w:tcW w:w="4660" w:type="dxa"/>
                <w:tcBorders>
                  <w:top w:val="nil"/>
                  <w:left w:val="nil"/>
                  <w:bottom w:val="nil"/>
                  <w:right w:val="nil"/>
                </w:tcBorders>
                <w:shd w:val="clear" w:color="000000" w:fill="FFFFFF"/>
                <w:noWrap/>
                <w:vAlign w:val="center"/>
                <w:hideMark/>
              </w:tcPr>
            </w:tcPrChange>
          </w:tcPr>
          <w:p w14:paraId="4765C736" w14:textId="77777777" w:rsidR="002C210F" w:rsidRPr="002C210F" w:rsidRDefault="002C210F" w:rsidP="00814D32">
            <w:pPr>
              <w:jc w:val="center"/>
              <w:rPr>
                <w:ins w:id="32513" w:author="Vinicius Franco" w:date="2020-10-29T14:02:00Z"/>
                <w:rFonts w:ascii="Arial" w:hAnsi="Arial" w:cs="Arial"/>
                <w:color w:val="000000"/>
                <w:sz w:val="14"/>
                <w:szCs w:val="14"/>
              </w:rPr>
              <w:pPrChange w:id="32514" w:author="Vinicius Franco" w:date="2020-10-29T14:06:00Z">
                <w:pPr/>
              </w:pPrChange>
            </w:pPr>
            <w:ins w:id="32515" w:author="Vinicius Franco" w:date="2020-10-29T14:02:00Z">
              <w:r w:rsidRPr="002C210F">
                <w:rPr>
                  <w:rFonts w:ascii="Arial" w:hAnsi="Arial" w:cs="Arial"/>
                  <w:color w:val="000000"/>
                  <w:sz w:val="14"/>
                  <w:szCs w:val="14"/>
                </w:rPr>
                <w:t>BARRETOS COUNTRY SUITES - TORRE 2 - 414 E - CD - B</w:t>
              </w:r>
            </w:ins>
          </w:p>
        </w:tc>
      </w:tr>
      <w:tr w:rsidR="002C210F" w:rsidRPr="006511B2" w14:paraId="25835782" w14:textId="77777777" w:rsidTr="00814D32">
        <w:trPr>
          <w:trHeight w:val="288"/>
          <w:jc w:val="center"/>
          <w:ins w:id="32516" w:author="Vinicius Franco" w:date="2020-10-29T14:02:00Z"/>
          <w:trPrChange w:id="325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18" w:author="Vinicius Franco" w:date="2020-10-29T14:06:00Z">
              <w:tcPr>
                <w:tcW w:w="900" w:type="dxa"/>
                <w:tcBorders>
                  <w:top w:val="nil"/>
                  <w:left w:val="nil"/>
                  <w:bottom w:val="nil"/>
                  <w:right w:val="nil"/>
                </w:tcBorders>
                <w:shd w:val="clear" w:color="auto" w:fill="auto"/>
                <w:noWrap/>
                <w:vAlign w:val="bottom"/>
                <w:hideMark/>
              </w:tcPr>
            </w:tcPrChange>
          </w:tcPr>
          <w:p w14:paraId="36FB6135" w14:textId="77777777" w:rsidR="002C210F" w:rsidRPr="002C210F" w:rsidRDefault="002C210F" w:rsidP="00A3325E">
            <w:pPr>
              <w:jc w:val="center"/>
              <w:rPr>
                <w:ins w:id="32519" w:author="Vinicius Franco" w:date="2020-10-29T14:02:00Z"/>
                <w:rFonts w:ascii="Calibri" w:hAnsi="Calibri" w:cs="Calibri"/>
                <w:color w:val="000000"/>
                <w:sz w:val="14"/>
                <w:szCs w:val="14"/>
              </w:rPr>
            </w:pPr>
            <w:ins w:id="32520" w:author="Vinicius Franco" w:date="2020-10-29T14:02:00Z">
              <w:r w:rsidRPr="002C210F">
                <w:rPr>
                  <w:rFonts w:ascii="Calibri" w:hAnsi="Calibri" w:cs="Calibri"/>
                  <w:color w:val="000000"/>
                  <w:sz w:val="14"/>
                  <w:szCs w:val="14"/>
                </w:rPr>
                <w:t>1015</w:t>
              </w:r>
            </w:ins>
          </w:p>
        </w:tc>
        <w:tc>
          <w:tcPr>
            <w:tcW w:w="4660" w:type="dxa"/>
            <w:tcBorders>
              <w:top w:val="nil"/>
              <w:left w:val="nil"/>
              <w:bottom w:val="nil"/>
              <w:right w:val="nil"/>
            </w:tcBorders>
            <w:shd w:val="clear" w:color="000000" w:fill="FFFFFF"/>
            <w:noWrap/>
            <w:vAlign w:val="center"/>
            <w:hideMark/>
            <w:tcPrChange w:id="32521" w:author="Vinicius Franco" w:date="2020-10-29T14:06:00Z">
              <w:tcPr>
                <w:tcW w:w="4660" w:type="dxa"/>
                <w:tcBorders>
                  <w:top w:val="nil"/>
                  <w:left w:val="nil"/>
                  <w:bottom w:val="nil"/>
                  <w:right w:val="nil"/>
                </w:tcBorders>
                <w:shd w:val="clear" w:color="000000" w:fill="FFFFFF"/>
                <w:noWrap/>
                <w:vAlign w:val="center"/>
                <w:hideMark/>
              </w:tcPr>
            </w:tcPrChange>
          </w:tcPr>
          <w:p w14:paraId="64CCF296" w14:textId="77777777" w:rsidR="002C210F" w:rsidRPr="006511B2" w:rsidRDefault="002C210F" w:rsidP="00814D32">
            <w:pPr>
              <w:jc w:val="center"/>
              <w:rPr>
                <w:ins w:id="32522" w:author="Vinicius Franco" w:date="2020-10-29T14:02:00Z"/>
                <w:rFonts w:ascii="Arial" w:hAnsi="Arial" w:cs="Arial"/>
                <w:color w:val="000000"/>
                <w:sz w:val="14"/>
                <w:szCs w:val="14"/>
                <w:lang w:val="en-US"/>
                <w:rPrChange w:id="32523" w:author="Vinicius Franco" w:date="2020-10-29T14:16:00Z">
                  <w:rPr>
                    <w:ins w:id="32524" w:author="Vinicius Franco" w:date="2020-10-29T14:02:00Z"/>
                    <w:rFonts w:ascii="Arial" w:hAnsi="Arial" w:cs="Arial"/>
                    <w:color w:val="000000"/>
                    <w:sz w:val="14"/>
                    <w:szCs w:val="14"/>
                  </w:rPr>
                </w:rPrChange>
              </w:rPr>
              <w:pPrChange w:id="32525" w:author="Vinicius Franco" w:date="2020-10-29T14:06:00Z">
                <w:pPr/>
              </w:pPrChange>
            </w:pPr>
            <w:ins w:id="32526" w:author="Vinicius Franco" w:date="2020-10-29T14:02:00Z">
              <w:r w:rsidRPr="006511B2">
                <w:rPr>
                  <w:rFonts w:ascii="Arial" w:hAnsi="Arial" w:cs="Arial"/>
                  <w:color w:val="000000"/>
                  <w:sz w:val="14"/>
                  <w:szCs w:val="14"/>
                  <w:lang w:val="en-US"/>
                  <w:rPrChange w:id="32527" w:author="Vinicius Franco" w:date="2020-10-29T14:16:00Z">
                    <w:rPr>
                      <w:rFonts w:ascii="Arial" w:hAnsi="Arial" w:cs="Arial"/>
                      <w:color w:val="000000"/>
                      <w:sz w:val="14"/>
                      <w:szCs w:val="14"/>
                    </w:rPr>
                  </w:rPrChange>
                </w:rPr>
                <w:t>BARRETOS COUNTRY SUITES - TORRE 2 - 414 F - CD - B</w:t>
              </w:r>
            </w:ins>
          </w:p>
        </w:tc>
      </w:tr>
      <w:tr w:rsidR="002C210F" w:rsidRPr="006511B2" w14:paraId="4AA81F64" w14:textId="77777777" w:rsidTr="00814D32">
        <w:trPr>
          <w:trHeight w:val="288"/>
          <w:jc w:val="center"/>
          <w:ins w:id="32528" w:author="Vinicius Franco" w:date="2020-10-29T14:02:00Z"/>
          <w:trPrChange w:id="325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30" w:author="Vinicius Franco" w:date="2020-10-29T14:06:00Z">
              <w:tcPr>
                <w:tcW w:w="900" w:type="dxa"/>
                <w:tcBorders>
                  <w:top w:val="nil"/>
                  <w:left w:val="nil"/>
                  <w:bottom w:val="nil"/>
                  <w:right w:val="nil"/>
                </w:tcBorders>
                <w:shd w:val="clear" w:color="auto" w:fill="auto"/>
                <w:noWrap/>
                <w:vAlign w:val="bottom"/>
                <w:hideMark/>
              </w:tcPr>
            </w:tcPrChange>
          </w:tcPr>
          <w:p w14:paraId="3AC0E919" w14:textId="77777777" w:rsidR="002C210F" w:rsidRPr="002C210F" w:rsidRDefault="002C210F" w:rsidP="00A3325E">
            <w:pPr>
              <w:jc w:val="center"/>
              <w:rPr>
                <w:ins w:id="32531" w:author="Vinicius Franco" w:date="2020-10-29T14:02:00Z"/>
                <w:rFonts w:ascii="Calibri" w:hAnsi="Calibri" w:cs="Calibri"/>
                <w:color w:val="000000"/>
                <w:sz w:val="14"/>
                <w:szCs w:val="14"/>
              </w:rPr>
            </w:pPr>
            <w:ins w:id="32532" w:author="Vinicius Franco" w:date="2020-10-29T14:02:00Z">
              <w:r w:rsidRPr="002C210F">
                <w:rPr>
                  <w:rFonts w:ascii="Calibri" w:hAnsi="Calibri" w:cs="Calibri"/>
                  <w:color w:val="000000"/>
                  <w:sz w:val="14"/>
                  <w:szCs w:val="14"/>
                </w:rPr>
                <w:t>1016</w:t>
              </w:r>
            </w:ins>
          </w:p>
        </w:tc>
        <w:tc>
          <w:tcPr>
            <w:tcW w:w="4660" w:type="dxa"/>
            <w:tcBorders>
              <w:top w:val="nil"/>
              <w:left w:val="nil"/>
              <w:bottom w:val="nil"/>
              <w:right w:val="nil"/>
            </w:tcBorders>
            <w:shd w:val="clear" w:color="000000" w:fill="FFFFFF"/>
            <w:noWrap/>
            <w:vAlign w:val="center"/>
            <w:hideMark/>
            <w:tcPrChange w:id="32533" w:author="Vinicius Franco" w:date="2020-10-29T14:06:00Z">
              <w:tcPr>
                <w:tcW w:w="4660" w:type="dxa"/>
                <w:tcBorders>
                  <w:top w:val="nil"/>
                  <w:left w:val="nil"/>
                  <w:bottom w:val="nil"/>
                  <w:right w:val="nil"/>
                </w:tcBorders>
                <w:shd w:val="clear" w:color="000000" w:fill="FFFFFF"/>
                <w:noWrap/>
                <w:vAlign w:val="center"/>
                <w:hideMark/>
              </w:tcPr>
            </w:tcPrChange>
          </w:tcPr>
          <w:p w14:paraId="15BB39E1" w14:textId="77777777" w:rsidR="002C210F" w:rsidRPr="006511B2" w:rsidRDefault="002C210F" w:rsidP="00814D32">
            <w:pPr>
              <w:jc w:val="center"/>
              <w:rPr>
                <w:ins w:id="32534" w:author="Vinicius Franco" w:date="2020-10-29T14:02:00Z"/>
                <w:rFonts w:ascii="Arial" w:hAnsi="Arial" w:cs="Arial"/>
                <w:color w:val="000000"/>
                <w:sz w:val="14"/>
                <w:szCs w:val="14"/>
                <w:lang w:val="en-US"/>
                <w:rPrChange w:id="32535" w:author="Vinicius Franco" w:date="2020-10-29T14:16:00Z">
                  <w:rPr>
                    <w:ins w:id="32536" w:author="Vinicius Franco" w:date="2020-10-29T14:02:00Z"/>
                    <w:rFonts w:ascii="Arial" w:hAnsi="Arial" w:cs="Arial"/>
                    <w:color w:val="000000"/>
                    <w:sz w:val="14"/>
                    <w:szCs w:val="14"/>
                  </w:rPr>
                </w:rPrChange>
              </w:rPr>
              <w:pPrChange w:id="32537" w:author="Vinicius Franco" w:date="2020-10-29T14:06:00Z">
                <w:pPr/>
              </w:pPrChange>
            </w:pPr>
            <w:ins w:id="32538" w:author="Vinicius Franco" w:date="2020-10-29T14:02:00Z">
              <w:r w:rsidRPr="006511B2">
                <w:rPr>
                  <w:rFonts w:ascii="Arial" w:hAnsi="Arial" w:cs="Arial"/>
                  <w:color w:val="000000"/>
                  <w:sz w:val="14"/>
                  <w:szCs w:val="14"/>
                  <w:lang w:val="en-US"/>
                  <w:rPrChange w:id="32539" w:author="Vinicius Franco" w:date="2020-10-29T14:16:00Z">
                    <w:rPr>
                      <w:rFonts w:ascii="Arial" w:hAnsi="Arial" w:cs="Arial"/>
                      <w:color w:val="000000"/>
                      <w:sz w:val="14"/>
                      <w:szCs w:val="14"/>
                    </w:rPr>
                  </w:rPrChange>
                </w:rPr>
                <w:t>BARRETOS COUNTRY SUITES - TORRE 2 - 414 G - CD - B</w:t>
              </w:r>
            </w:ins>
          </w:p>
        </w:tc>
      </w:tr>
      <w:tr w:rsidR="002C210F" w:rsidRPr="002C210F" w14:paraId="21AE6272" w14:textId="77777777" w:rsidTr="00814D32">
        <w:trPr>
          <w:trHeight w:val="288"/>
          <w:jc w:val="center"/>
          <w:ins w:id="32540" w:author="Vinicius Franco" w:date="2020-10-29T14:02:00Z"/>
          <w:trPrChange w:id="325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42" w:author="Vinicius Franco" w:date="2020-10-29T14:06:00Z">
              <w:tcPr>
                <w:tcW w:w="900" w:type="dxa"/>
                <w:tcBorders>
                  <w:top w:val="nil"/>
                  <w:left w:val="nil"/>
                  <w:bottom w:val="nil"/>
                  <w:right w:val="nil"/>
                </w:tcBorders>
                <w:shd w:val="clear" w:color="auto" w:fill="auto"/>
                <w:noWrap/>
                <w:vAlign w:val="bottom"/>
                <w:hideMark/>
              </w:tcPr>
            </w:tcPrChange>
          </w:tcPr>
          <w:p w14:paraId="2EC91114" w14:textId="77777777" w:rsidR="002C210F" w:rsidRPr="002C210F" w:rsidRDefault="002C210F" w:rsidP="00A3325E">
            <w:pPr>
              <w:jc w:val="center"/>
              <w:rPr>
                <w:ins w:id="32543" w:author="Vinicius Franco" w:date="2020-10-29T14:02:00Z"/>
                <w:rFonts w:ascii="Calibri" w:hAnsi="Calibri" w:cs="Calibri"/>
                <w:color w:val="000000"/>
                <w:sz w:val="14"/>
                <w:szCs w:val="14"/>
              </w:rPr>
            </w:pPr>
            <w:ins w:id="32544" w:author="Vinicius Franco" w:date="2020-10-29T14:02:00Z">
              <w:r w:rsidRPr="002C210F">
                <w:rPr>
                  <w:rFonts w:ascii="Calibri" w:hAnsi="Calibri" w:cs="Calibri"/>
                  <w:color w:val="000000"/>
                  <w:sz w:val="14"/>
                  <w:szCs w:val="14"/>
                </w:rPr>
                <w:t>1017</w:t>
              </w:r>
            </w:ins>
          </w:p>
        </w:tc>
        <w:tc>
          <w:tcPr>
            <w:tcW w:w="4660" w:type="dxa"/>
            <w:tcBorders>
              <w:top w:val="nil"/>
              <w:left w:val="nil"/>
              <w:bottom w:val="nil"/>
              <w:right w:val="nil"/>
            </w:tcBorders>
            <w:shd w:val="clear" w:color="000000" w:fill="FFFFFF"/>
            <w:noWrap/>
            <w:vAlign w:val="center"/>
            <w:hideMark/>
            <w:tcPrChange w:id="32545" w:author="Vinicius Franco" w:date="2020-10-29T14:06:00Z">
              <w:tcPr>
                <w:tcW w:w="4660" w:type="dxa"/>
                <w:tcBorders>
                  <w:top w:val="nil"/>
                  <w:left w:val="nil"/>
                  <w:bottom w:val="nil"/>
                  <w:right w:val="nil"/>
                </w:tcBorders>
                <w:shd w:val="clear" w:color="000000" w:fill="FFFFFF"/>
                <w:noWrap/>
                <w:vAlign w:val="center"/>
                <w:hideMark/>
              </w:tcPr>
            </w:tcPrChange>
          </w:tcPr>
          <w:p w14:paraId="72A0E642" w14:textId="77777777" w:rsidR="002C210F" w:rsidRPr="002C210F" w:rsidRDefault="002C210F" w:rsidP="00814D32">
            <w:pPr>
              <w:jc w:val="center"/>
              <w:rPr>
                <w:ins w:id="32546" w:author="Vinicius Franco" w:date="2020-10-29T14:02:00Z"/>
                <w:rFonts w:ascii="Arial" w:hAnsi="Arial" w:cs="Arial"/>
                <w:color w:val="000000"/>
                <w:sz w:val="14"/>
                <w:szCs w:val="14"/>
              </w:rPr>
              <w:pPrChange w:id="32547" w:author="Vinicius Franco" w:date="2020-10-29T14:06:00Z">
                <w:pPr/>
              </w:pPrChange>
            </w:pPr>
            <w:ins w:id="32548" w:author="Vinicius Franco" w:date="2020-10-29T14:02:00Z">
              <w:r w:rsidRPr="002C210F">
                <w:rPr>
                  <w:rFonts w:ascii="Arial" w:hAnsi="Arial" w:cs="Arial"/>
                  <w:color w:val="000000"/>
                  <w:sz w:val="14"/>
                  <w:szCs w:val="14"/>
                </w:rPr>
                <w:t>BARRETOS COUNTRY SUITES - TORRE 2 - 414 H - CD - B</w:t>
              </w:r>
            </w:ins>
          </w:p>
        </w:tc>
      </w:tr>
      <w:tr w:rsidR="002C210F" w:rsidRPr="002C210F" w14:paraId="456005CF" w14:textId="77777777" w:rsidTr="00814D32">
        <w:trPr>
          <w:trHeight w:val="288"/>
          <w:jc w:val="center"/>
          <w:ins w:id="32549" w:author="Vinicius Franco" w:date="2020-10-29T14:02:00Z"/>
          <w:trPrChange w:id="325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51" w:author="Vinicius Franco" w:date="2020-10-29T14:06:00Z">
              <w:tcPr>
                <w:tcW w:w="900" w:type="dxa"/>
                <w:tcBorders>
                  <w:top w:val="nil"/>
                  <w:left w:val="nil"/>
                  <w:bottom w:val="nil"/>
                  <w:right w:val="nil"/>
                </w:tcBorders>
                <w:shd w:val="clear" w:color="auto" w:fill="auto"/>
                <w:noWrap/>
                <w:vAlign w:val="bottom"/>
                <w:hideMark/>
              </w:tcPr>
            </w:tcPrChange>
          </w:tcPr>
          <w:p w14:paraId="3A037B9E" w14:textId="77777777" w:rsidR="002C210F" w:rsidRPr="002C210F" w:rsidRDefault="002C210F" w:rsidP="00A3325E">
            <w:pPr>
              <w:jc w:val="center"/>
              <w:rPr>
                <w:ins w:id="32552" w:author="Vinicius Franco" w:date="2020-10-29T14:02:00Z"/>
                <w:rFonts w:ascii="Calibri" w:hAnsi="Calibri" w:cs="Calibri"/>
                <w:color w:val="000000"/>
                <w:sz w:val="14"/>
                <w:szCs w:val="14"/>
              </w:rPr>
            </w:pPr>
            <w:ins w:id="32553" w:author="Vinicius Franco" w:date="2020-10-29T14:02:00Z">
              <w:r w:rsidRPr="002C210F">
                <w:rPr>
                  <w:rFonts w:ascii="Calibri" w:hAnsi="Calibri" w:cs="Calibri"/>
                  <w:color w:val="000000"/>
                  <w:sz w:val="14"/>
                  <w:szCs w:val="14"/>
                </w:rPr>
                <w:t>1018</w:t>
              </w:r>
            </w:ins>
          </w:p>
        </w:tc>
        <w:tc>
          <w:tcPr>
            <w:tcW w:w="4660" w:type="dxa"/>
            <w:tcBorders>
              <w:top w:val="nil"/>
              <w:left w:val="nil"/>
              <w:bottom w:val="nil"/>
              <w:right w:val="nil"/>
            </w:tcBorders>
            <w:shd w:val="clear" w:color="000000" w:fill="FFFFFF"/>
            <w:noWrap/>
            <w:vAlign w:val="center"/>
            <w:hideMark/>
            <w:tcPrChange w:id="32554" w:author="Vinicius Franco" w:date="2020-10-29T14:06:00Z">
              <w:tcPr>
                <w:tcW w:w="4660" w:type="dxa"/>
                <w:tcBorders>
                  <w:top w:val="nil"/>
                  <w:left w:val="nil"/>
                  <w:bottom w:val="nil"/>
                  <w:right w:val="nil"/>
                </w:tcBorders>
                <w:shd w:val="clear" w:color="000000" w:fill="FFFFFF"/>
                <w:noWrap/>
                <w:vAlign w:val="center"/>
                <w:hideMark/>
              </w:tcPr>
            </w:tcPrChange>
          </w:tcPr>
          <w:p w14:paraId="32AA2BD3" w14:textId="77777777" w:rsidR="002C210F" w:rsidRPr="002C210F" w:rsidRDefault="002C210F" w:rsidP="00814D32">
            <w:pPr>
              <w:jc w:val="center"/>
              <w:rPr>
                <w:ins w:id="32555" w:author="Vinicius Franco" w:date="2020-10-29T14:02:00Z"/>
                <w:rFonts w:ascii="Arial" w:hAnsi="Arial" w:cs="Arial"/>
                <w:color w:val="000000"/>
                <w:sz w:val="14"/>
                <w:szCs w:val="14"/>
              </w:rPr>
              <w:pPrChange w:id="32556" w:author="Vinicius Franco" w:date="2020-10-29T14:06:00Z">
                <w:pPr/>
              </w:pPrChange>
            </w:pPr>
            <w:ins w:id="32557" w:author="Vinicius Franco" w:date="2020-10-29T14:02:00Z">
              <w:r w:rsidRPr="002C210F">
                <w:rPr>
                  <w:rFonts w:ascii="Arial" w:hAnsi="Arial" w:cs="Arial"/>
                  <w:color w:val="000000"/>
                  <w:sz w:val="14"/>
                  <w:szCs w:val="14"/>
                </w:rPr>
                <w:t>BARRETOS COUNTRY SUITES - TORRE 2 - 414 I - CD - B</w:t>
              </w:r>
            </w:ins>
          </w:p>
        </w:tc>
      </w:tr>
      <w:tr w:rsidR="002C210F" w:rsidRPr="006511B2" w14:paraId="7DE83134" w14:textId="77777777" w:rsidTr="00814D32">
        <w:trPr>
          <w:trHeight w:val="288"/>
          <w:jc w:val="center"/>
          <w:ins w:id="32558" w:author="Vinicius Franco" w:date="2020-10-29T14:02:00Z"/>
          <w:trPrChange w:id="325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60" w:author="Vinicius Franco" w:date="2020-10-29T14:06:00Z">
              <w:tcPr>
                <w:tcW w:w="900" w:type="dxa"/>
                <w:tcBorders>
                  <w:top w:val="nil"/>
                  <w:left w:val="nil"/>
                  <w:bottom w:val="nil"/>
                  <w:right w:val="nil"/>
                </w:tcBorders>
                <w:shd w:val="clear" w:color="auto" w:fill="auto"/>
                <w:noWrap/>
                <w:vAlign w:val="bottom"/>
                <w:hideMark/>
              </w:tcPr>
            </w:tcPrChange>
          </w:tcPr>
          <w:p w14:paraId="0FCBACF8" w14:textId="77777777" w:rsidR="002C210F" w:rsidRPr="002C210F" w:rsidRDefault="002C210F" w:rsidP="00A3325E">
            <w:pPr>
              <w:jc w:val="center"/>
              <w:rPr>
                <w:ins w:id="32561" w:author="Vinicius Franco" w:date="2020-10-29T14:02:00Z"/>
                <w:rFonts w:ascii="Calibri" w:hAnsi="Calibri" w:cs="Calibri"/>
                <w:color w:val="000000"/>
                <w:sz w:val="14"/>
                <w:szCs w:val="14"/>
              </w:rPr>
            </w:pPr>
            <w:ins w:id="32562" w:author="Vinicius Franco" w:date="2020-10-29T14:02:00Z">
              <w:r w:rsidRPr="002C210F">
                <w:rPr>
                  <w:rFonts w:ascii="Calibri" w:hAnsi="Calibri" w:cs="Calibri"/>
                  <w:color w:val="000000"/>
                  <w:sz w:val="14"/>
                  <w:szCs w:val="14"/>
                </w:rPr>
                <w:t>1019</w:t>
              </w:r>
            </w:ins>
          </w:p>
        </w:tc>
        <w:tc>
          <w:tcPr>
            <w:tcW w:w="4660" w:type="dxa"/>
            <w:tcBorders>
              <w:top w:val="nil"/>
              <w:left w:val="nil"/>
              <w:bottom w:val="nil"/>
              <w:right w:val="nil"/>
            </w:tcBorders>
            <w:shd w:val="clear" w:color="000000" w:fill="FFFFFF"/>
            <w:noWrap/>
            <w:vAlign w:val="center"/>
            <w:hideMark/>
            <w:tcPrChange w:id="32563" w:author="Vinicius Franco" w:date="2020-10-29T14:06:00Z">
              <w:tcPr>
                <w:tcW w:w="4660" w:type="dxa"/>
                <w:tcBorders>
                  <w:top w:val="nil"/>
                  <w:left w:val="nil"/>
                  <w:bottom w:val="nil"/>
                  <w:right w:val="nil"/>
                </w:tcBorders>
                <w:shd w:val="clear" w:color="000000" w:fill="FFFFFF"/>
                <w:noWrap/>
                <w:vAlign w:val="center"/>
                <w:hideMark/>
              </w:tcPr>
            </w:tcPrChange>
          </w:tcPr>
          <w:p w14:paraId="13B7669C" w14:textId="77777777" w:rsidR="002C210F" w:rsidRPr="006511B2" w:rsidRDefault="002C210F" w:rsidP="00814D32">
            <w:pPr>
              <w:jc w:val="center"/>
              <w:rPr>
                <w:ins w:id="32564" w:author="Vinicius Franco" w:date="2020-10-29T14:02:00Z"/>
                <w:rFonts w:ascii="Arial" w:hAnsi="Arial" w:cs="Arial"/>
                <w:color w:val="000000"/>
                <w:sz w:val="14"/>
                <w:szCs w:val="14"/>
                <w:lang w:val="en-US"/>
                <w:rPrChange w:id="32565" w:author="Vinicius Franco" w:date="2020-10-29T14:16:00Z">
                  <w:rPr>
                    <w:ins w:id="32566" w:author="Vinicius Franco" w:date="2020-10-29T14:02:00Z"/>
                    <w:rFonts w:ascii="Arial" w:hAnsi="Arial" w:cs="Arial"/>
                    <w:color w:val="000000"/>
                    <w:sz w:val="14"/>
                    <w:szCs w:val="14"/>
                  </w:rPr>
                </w:rPrChange>
              </w:rPr>
              <w:pPrChange w:id="32567" w:author="Vinicius Franco" w:date="2020-10-29T14:06:00Z">
                <w:pPr/>
              </w:pPrChange>
            </w:pPr>
            <w:ins w:id="32568" w:author="Vinicius Franco" w:date="2020-10-29T14:02:00Z">
              <w:r w:rsidRPr="006511B2">
                <w:rPr>
                  <w:rFonts w:ascii="Arial" w:hAnsi="Arial" w:cs="Arial"/>
                  <w:color w:val="000000"/>
                  <w:sz w:val="14"/>
                  <w:szCs w:val="14"/>
                  <w:lang w:val="en-US"/>
                  <w:rPrChange w:id="32569" w:author="Vinicius Franco" w:date="2020-10-29T14:16:00Z">
                    <w:rPr>
                      <w:rFonts w:ascii="Arial" w:hAnsi="Arial" w:cs="Arial"/>
                      <w:color w:val="000000"/>
                      <w:sz w:val="14"/>
                      <w:szCs w:val="14"/>
                    </w:rPr>
                  </w:rPrChange>
                </w:rPr>
                <w:t>BARRETOS COUNTRY SUITES - TORRE 2 - 414 J - CD - B</w:t>
              </w:r>
            </w:ins>
          </w:p>
        </w:tc>
      </w:tr>
      <w:tr w:rsidR="002C210F" w:rsidRPr="006511B2" w14:paraId="2AA36EF8" w14:textId="77777777" w:rsidTr="00814D32">
        <w:trPr>
          <w:trHeight w:val="288"/>
          <w:jc w:val="center"/>
          <w:ins w:id="32570" w:author="Vinicius Franco" w:date="2020-10-29T14:02:00Z"/>
          <w:trPrChange w:id="325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72" w:author="Vinicius Franco" w:date="2020-10-29T14:06:00Z">
              <w:tcPr>
                <w:tcW w:w="900" w:type="dxa"/>
                <w:tcBorders>
                  <w:top w:val="nil"/>
                  <w:left w:val="nil"/>
                  <w:bottom w:val="nil"/>
                  <w:right w:val="nil"/>
                </w:tcBorders>
                <w:shd w:val="clear" w:color="auto" w:fill="auto"/>
                <w:noWrap/>
                <w:vAlign w:val="bottom"/>
                <w:hideMark/>
              </w:tcPr>
            </w:tcPrChange>
          </w:tcPr>
          <w:p w14:paraId="4FB4A37B" w14:textId="77777777" w:rsidR="002C210F" w:rsidRPr="002C210F" w:rsidRDefault="002C210F" w:rsidP="00A3325E">
            <w:pPr>
              <w:jc w:val="center"/>
              <w:rPr>
                <w:ins w:id="32573" w:author="Vinicius Franco" w:date="2020-10-29T14:02:00Z"/>
                <w:rFonts w:ascii="Calibri" w:hAnsi="Calibri" w:cs="Calibri"/>
                <w:color w:val="000000"/>
                <w:sz w:val="14"/>
                <w:szCs w:val="14"/>
              </w:rPr>
            </w:pPr>
            <w:ins w:id="32574" w:author="Vinicius Franco" w:date="2020-10-29T14:02:00Z">
              <w:r w:rsidRPr="002C210F">
                <w:rPr>
                  <w:rFonts w:ascii="Calibri" w:hAnsi="Calibri" w:cs="Calibri"/>
                  <w:color w:val="000000"/>
                  <w:sz w:val="14"/>
                  <w:szCs w:val="14"/>
                </w:rPr>
                <w:t>1020</w:t>
              </w:r>
            </w:ins>
          </w:p>
        </w:tc>
        <w:tc>
          <w:tcPr>
            <w:tcW w:w="4660" w:type="dxa"/>
            <w:tcBorders>
              <w:top w:val="nil"/>
              <w:left w:val="nil"/>
              <w:bottom w:val="nil"/>
              <w:right w:val="nil"/>
            </w:tcBorders>
            <w:shd w:val="clear" w:color="000000" w:fill="FFFFFF"/>
            <w:noWrap/>
            <w:vAlign w:val="center"/>
            <w:hideMark/>
            <w:tcPrChange w:id="32575" w:author="Vinicius Franco" w:date="2020-10-29T14:06:00Z">
              <w:tcPr>
                <w:tcW w:w="4660" w:type="dxa"/>
                <w:tcBorders>
                  <w:top w:val="nil"/>
                  <w:left w:val="nil"/>
                  <w:bottom w:val="nil"/>
                  <w:right w:val="nil"/>
                </w:tcBorders>
                <w:shd w:val="clear" w:color="000000" w:fill="FFFFFF"/>
                <w:noWrap/>
                <w:vAlign w:val="center"/>
                <w:hideMark/>
              </w:tcPr>
            </w:tcPrChange>
          </w:tcPr>
          <w:p w14:paraId="5FF08ECE" w14:textId="77777777" w:rsidR="002C210F" w:rsidRPr="006511B2" w:rsidRDefault="002C210F" w:rsidP="00814D32">
            <w:pPr>
              <w:jc w:val="center"/>
              <w:rPr>
                <w:ins w:id="32576" w:author="Vinicius Franco" w:date="2020-10-29T14:02:00Z"/>
                <w:rFonts w:ascii="Arial" w:hAnsi="Arial" w:cs="Arial"/>
                <w:color w:val="000000"/>
                <w:sz w:val="14"/>
                <w:szCs w:val="14"/>
                <w:lang w:val="en-US"/>
                <w:rPrChange w:id="32577" w:author="Vinicius Franco" w:date="2020-10-29T14:16:00Z">
                  <w:rPr>
                    <w:ins w:id="32578" w:author="Vinicius Franco" w:date="2020-10-29T14:02:00Z"/>
                    <w:rFonts w:ascii="Arial" w:hAnsi="Arial" w:cs="Arial"/>
                    <w:color w:val="000000"/>
                    <w:sz w:val="14"/>
                    <w:szCs w:val="14"/>
                  </w:rPr>
                </w:rPrChange>
              </w:rPr>
              <w:pPrChange w:id="32579" w:author="Vinicius Franco" w:date="2020-10-29T14:06:00Z">
                <w:pPr/>
              </w:pPrChange>
            </w:pPr>
            <w:ins w:id="32580" w:author="Vinicius Franco" w:date="2020-10-29T14:02:00Z">
              <w:r w:rsidRPr="006511B2">
                <w:rPr>
                  <w:rFonts w:ascii="Arial" w:hAnsi="Arial" w:cs="Arial"/>
                  <w:color w:val="000000"/>
                  <w:sz w:val="14"/>
                  <w:szCs w:val="14"/>
                  <w:lang w:val="en-US"/>
                  <w:rPrChange w:id="32581" w:author="Vinicius Franco" w:date="2020-10-29T14:16:00Z">
                    <w:rPr>
                      <w:rFonts w:ascii="Arial" w:hAnsi="Arial" w:cs="Arial"/>
                      <w:color w:val="000000"/>
                      <w:sz w:val="14"/>
                      <w:szCs w:val="14"/>
                    </w:rPr>
                  </w:rPrChange>
                </w:rPr>
                <w:t>BARRETOS COUNTRY SUITES - TORRE 2 - 414 K - CD - B</w:t>
              </w:r>
            </w:ins>
          </w:p>
        </w:tc>
      </w:tr>
      <w:tr w:rsidR="002C210F" w:rsidRPr="006511B2" w14:paraId="42E6F45F" w14:textId="77777777" w:rsidTr="00814D32">
        <w:trPr>
          <w:trHeight w:val="288"/>
          <w:jc w:val="center"/>
          <w:ins w:id="32582" w:author="Vinicius Franco" w:date="2020-10-29T14:02:00Z"/>
          <w:trPrChange w:id="325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84" w:author="Vinicius Franco" w:date="2020-10-29T14:06:00Z">
              <w:tcPr>
                <w:tcW w:w="900" w:type="dxa"/>
                <w:tcBorders>
                  <w:top w:val="nil"/>
                  <w:left w:val="nil"/>
                  <w:bottom w:val="nil"/>
                  <w:right w:val="nil"/>
                </w:tcBorders>
                <w:shd w:val="clear" w:color="auto" w:fill="auto"/>
                <w:noWrap/>
                <w:vAlign w:val="bottom"/>
                <w:hideMark/>
              </w:tcPr>
            </w:tcPrChange>
          </w:tcPr>
          <w:p w14:paraId="5AE4FCC7" w14:textId="77777777" w:rsidR="002C210F" w:rsidRPr="002C210F" w:rsidRDefault="002C210F" w:rsidP="00A3325E">
            <w:pPr>
              <w:jc w:val="center"/>
              <w:rPr>
                <w:ins w:id="32585" w:author="Vinicius Franco" w:date="2020-10-29T14:02:00Z"/>
                <w:rFonts w:ascii="Calibri" w:hAnsi="Calibri" w:cs="Calibri"/>
                <w:color w:val="000000"/>
                <w:sz w:val="14"/>
                <w:szCs w:val="14"/>
              </w:rPr>
            </w:pPr>
            <w:ins w:id="32586" w:author="Vinicius Franco" w:date="2020-10-29T14:02:00Z">
              <w:r w:rsidRPr="002C210F">
                <w:rPr>
                  <w:rFonts w:ascii="Calibri" w:hAnsi="Calibri" w:cs="Calibri"/>
                  <w:color w:val="000000"/>
                  <w:sz w:val="14"/>
                  <w:szCs w:val="14"/>
                </w:rPr>
                <w:t>1021</w:t>
              </w:r>
            </w:ins>
          </w:p>
        </w:tc>
        <w:tc>
          <w:tcPr>
            <w:tcW w:w="4660" w:type="dxa"/>
            <w:tcBorders>
              <w:top w:val="nil"/>
              <w:left w:val="nil"/>
              <w:bottom w:val="nil"/>
              <w:right w:val="nil"/>
            </w:tcBorders>
            <w:shd w:val="clear" w:color="000000" w:fill="FFFFFF"/>
            <w:noWrap/>
            <w:vAlign w:val="center"/>
            <w:hideMark/>
            <w:tcPrChange w:id="32587" w:author="Vinicius Franco" w:date="2020-10-29T14:06:00Z">
              <w:tcPr>
                <w:tcW w:w="4660" w:type="dxa"/>
                <w:tcBorders>
                  <w:top w:val="nil"/>
                  <w:left w:val="nil"/>
                  <w:bottom w:val="nil"/>
                  <w:right w:val="nil"/>
                </w:tcBorders>
                <w:shd w:val="clear" w:color="000000" w:fill="FFFFFF"/>
                <w:noWrap/>
                <w:vAlign w:val="center"/>
                <w:hideMark/>
              </w:tcPr>
            </w:tcPrChange>
          </w:tcPr>
          <w:p w14:paraId="1DC25296" w14:textId="77777777" w:rsidR="002C210F" w:rsidRPr="006511B2" w:rsidRDefault="002C210F" w:rsidP="00814D32">
            <w:pPr>
              <w:jc w:val="center"/>
              <w:rPr>
                <w:ins w:id="32588" w:author="Vinicius Franco" w:date="2020-10-29T14:02:00Z"/>
                <w:rFonts w:ascii="Arial" w:hAnsi="Arial" w:cs="Arial"/>
                <w:color w:val="000000"/>
                <w:sz w:val="14"/>
                <w:szCs w:val="14"/>
                <w:lang w:val="en-US"/>
                <w:rPrChange w:id="32589" w:author="Vinicius Franco" w:date="2020-10-29T14:16:00Z">
                  <w:rPr>
                    <w:ins w:id="32590" w:author="Vinicius Franco" w:date="2020-10-29T14:02:00Z"/>
                    <w:rFonts w:ascii="Arial" w:hAnsi="Arial" w:cs="Arial"/>
                    <w:color w:val="000000"/>
                    <w:sz w:val="14"/>
                    <w:szCs w:val="14"/>
                  </w:rPr>
                </w:rPrChange>
              </w:rPr>
              <w:pPrChange w:id="32591" w:author="Vinicius Franco" w:date="2020-10-29T14:06:00Z">
                <w:pPr/>
              </w:pPrChange>
            </w:pPr>
            <w:ins w:id="32592" w:author="Vinicius Franco" w:date="2020-10-29T14:02:00Z">
              <w:r w:rsidRPr="006511B2">
                <w:rPr>
                  <w:rFonts w:ascii="Arial" w:hAnsi="Arial" w:cs="Arial"/>
                  <w:color w:val="000000"/>
                  <w:sz w:val="14"/>
                  <w:szCs w:val="14"/>
                  <w:lang w:val="en-US"/>
                  <w:rPrChange w:id="32593" w:author="Vinicius Franco" w:date="2020-10-29T14:16:00Z">
                    <w:rPr>
                      <w:rFonts w:ascii="Arial" w:hAnsi="Arial" w:cs="Arial"/>
                      <w:color w:val="000000"/>
                      <w:sz w:val="14"/>
                      <w:szCs w:val="14"/>
                    </w:rPr>
                  </w:rPrChange>
                </w:rPr>
                <w:t>BARRETOS COUNTRY SUITES - TORRE 2 - 414 L - CD - B</w:t>
              </w:r>
            </w:ins>
          </w:p>
        </w:tc>
      </w:tr>
      <w:tr w:rsidR="002C210F" w:rsidRPr="006511B2" w14:paraId="7982C9B5" w14:textId="77777777" w:rsidTr="00814D32">
        <w:trPr>
          <w:trHeight w:val="288"/>
          <w:jc w:val="center"/>
          <w:ins w:id="32594" w:author="Vinicius Franco" w:date="2020-10-29T14:02:00Z"/>
          <w:trPrChange w:id="325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596" w:author="Vinicius Franco" w:date="2020-10-29T14:06:00Z">
              <w:tcPr>
                <w:tcW w:w="900" w:type="dxa"/>
                <w:tcBorders>
                  <w:top w:val="nil"/>
                  <w:left w:val="nil"/>
                  <w:bottom w:val="nil"/>
                  <w:right w:val="nil"/>
                </w:tcBorders>
                <w:shd w:val="clear" w:color="auto" w:fill="auto"/>
                <w:noWrap/>
                <w:vAlign w:val="bottom"/>
                <w:hideMark/>
              </w:tcPr>
            </w:tcPrChange>
          </w:tcPr>
          <w:p w14:paraId="3139BCF9" w14:textId="77777777" w:rsidR="002C210F" w:rsidRPr="002C210F" w:rsidRDefault="002C210F" w:rsidP="00A3325E">
            <w:pPr>
              <w:jc w:val="center"/>
              <w:rPr>
                <w:ins w:id="32597" w:author="Vinicius Franco" w:date="2020-10-29T14:02:00Z"/>
                <w:rFonts w:ascii="Calibri" w:hAnsi="Calibri" w:cs="Calibri"/>
                <w:color w:val="000000"/>
                <w:sz w:val="14"/>
                <w:szCs w:val="14"/>
              </w:rPr>
            </w:pPr>
            <w:ins w:id="32598" w:author="Vinicius Franco" w:date="2020-10-29T14:02:00Z">
              <w:r w:rsidRPr="002C210F">
                <w:rPr>
                  <w:rFonts w:ascii="Calibri" w:hAnsi="Calibri" w:cs="Calibri"/>
                  <w:color w:val="000000"/>
                  <w:sz w:val="14"/>
                  <w:szCs w:val="14"/>
                </w:rPr>
                <w:t>1022</w:t>
              </w:r>
            </w:ins>
          </w:p>
        </w:tc>
        <w:tc>
          <w:tcPr>
            <w:tcW w:w="4660" w:type="dxa"/>
            <w:tcBorders>
              <w:top w:val="nil"/>
              <w:left w:val="nil"/>
              <w:bottom w:val="nil"/>
              <w:right w:val="nil"/>
            </w:tcBorders>
            <w:shd w:val="clear" w:color="000000" w:fill="FFFFFF"/>
            <w:noWrap/>
            <w:vAlign w:val="center"/>
            <w:hideMark/>
            <w:tcPrChange w:id="32599" w:author="Vinicius Franco" w:date="2020-10-29T14:06:00Z">
              <w:tcPr>
                <w:tcW w:w="4660" w:type="dxa"/>
                <w:tcBorders>
                  <w:top w:val="nil"/>
                  <w:left w:val="nil"/>
                  <w:bottom w:val="nil"/>
                  <w:right w:val="nil"/>
                </w:tcBorders>
                <w:shd w:val="clear" w:color="000000" w:fill="FFFFFF"/>
                <w:noWrap/>
                <w:vAlign w:val="center"/>
                <w:hideMark/>
              </w:tcPr>
            </w:tcPrChange>
          </w:tcPr>
          <w:p w14:paraId="0F137BD8" w14:textId="77777777" w:rsidR="002C210F" w:rsidRPr="006511B2" w:rsidRDefault="002C210F" w:rsidP="00814D32">
            <w:pPr>
              <w:jc w:val="center"/>
              <w:rPr>
                <w:ins w:id="32600" w:author="Vinicius Franco" w:date="2020-10-29T14:02:00Z"/>
                <w:rFonts w:ascii="Arial" w:hAnsi="Arial" w:cs="Arial"/>
                <w:color w:val="000000"/>
                <w:sz w:val="14"/>
                <w:szCs w:val="14"/>
                <w:lang w:val="en-US"/>
                <w:rPrChange w:id="32601" w:author="Vinicius Franco" w:date="2020-10-29T14:16:00Z">
                  <w:rPr>
                    <w:ins w:id="32602" w:author="Vinicius Franco" w:date="2020-10-29T14:02:00Z"/>
                    <w:rFonts w:ascii="Arial" w:hAnsi="Arial" w:cs="Arial"/>
                    <w:color w:val="000000"/>
                    <w:sz w:val="14"/>
                    <w:szCs w:val="14"/>
                  </w:rPr>
                </w:rPrChange>
              </w:rPr>
              <w:pPrChange w:id="32603" w:author="Vinicius Franco" w:date="2020-10-29T14:06:00Z">
                <w:pPr/>
              </w:pPrChange>
            </w:pPr>
            <w:ins w:id="32604" w:author="Vinicius Franco" w:date="2020-10-29T14:02:00Z">
              <w:r w:rsidRPr="006511B2">
                <w:rPr>
                  <w:rFonts w:ascii="Arial" w:hAnsi="Arial" w:cs="Arial"/>
                  <w:color w:val="000000"/>
                  <w:sz w:val="14"/>
                  <w:szCs w:val="14"/>
                  <w:lang w:val="en-US"/>
                  <w:rPrChange w:id="32605" w:author="Vinicius Franco" w:date="2020-10-29T14:16:00Z">
                    <w:rPr>
                      <w:rFonts w:ascii="Arial" w:hAnsi="Arial" w:cs="Arial"/>
                      <w:color w:val="000000"/>
                      <w:sz w:val="14"/>
                      <w:szCs w:val="14"/>
                    </w:rPr>
                  </w:rPrChange>
                </w:rPr>
                <w:t>BARRETOS COUNTRY SUITES - TORRE 2 - 414 M - CD - B</w:t>
              </w:r>
            </w:ins>
          </w:p>
        </w:tc>
      </w:tr>
      <w:tr w:rsidR="002C210F" w:rsidRPr="006511B2" w14:paraId="3DD197EC" w14:textId="77777777" w:rsidTr="00814D32">
        <w:trPr>
          <w:trHeight w:val="288"/>
          <w:jc w:val="center"/>
          <w:ins w:id="32606" w:author="Vinicius Franco" w:date="2020-10-29T14:02:00Z"/>
          <w:trPrChange w:id="326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08" w:author="Vinicius Franco" w:date="2020-10-29T14:06:00Z">
              <w:tcPr>
                <w:tcW w:w="900" w:type="dxa"/>
                <w:tcBorders>
                  <w:top w:val="nil"/>
                  <w:left w:val="nil"/>
                  <w:bottom w:val="nil"/>
                  <w:right w:val="nil"/>
                </w:tcBorders>
                <w:shd w:val="clear" w:color="auto" w:fill="auto"/>
                <w:noWrap/>
                <w:vAlign w:val="bottom"/>
                <w:hideMark/>
              </w:tcPr>
            </w:tcPrChange>
          </w:tcPr>
          <w:p w14:paraId="29812675" w14:textId="77777777" w:rsidR="002C210F" w:rsidRPr="002C210F" w:rsidRDefault="002C210F" w:rsidP="00A3325E">
            <w:pPr>
              <w:jc w:val="center"/>
              <w:rPr>
                <w:ins w:id="32609" w:author="Vinicius Franco" w:date="2020-10-29T14:02:00Z"/>
                <w:rFonts w:ascii="Calibri" w:hAnsi="Calibri" w:cs="Calibri"/>
                <w:color w:val="000000"/>
                <w:sz w:val="14"/>
                <w:szCs w:val="14"/>
              </w:rPr>
            </w:pPr>
            <w:ins w:id="32610" w:author="Vinicius Franco" w:date="2020-10-29T14:02:00Z">
              <w:r w:rsidRPr="002C210F">
                <w:rPr>
                  <w:rFonts w:ascii="Calibri" w:hAnsi="Calibri" w:cs="Calibri"/>
                  <w:color w:val="000000"/>
                  <w:sz w:val="14"/>
                  <w:szCs w:val="14"/>
                </w:rPr>
                <w:t>1023</w:t>
              </w:r>
            </w:ins>
          </w:p>
        </w:tc>
        <w:tc>
          <w:tcPr>
            <w:tcW w:w="4660" w:type="dxa"/>
            <w:tcBorders>
              <w:top w:val="nil"/>
              <w:left w:val="nil"/>
              <w:bottom w:val="nil"/>
              <w:right w:val="nil"/>
            </w:tcBorders>
            <w:shd w:val="clear" w:color="000000" w:fill="FFFFFF"/>
            <w:noWrap/>
            <w:vAlign w:val="center"/>
            <w:hideMark/>
            <w:tcPrChange w:id="32611" w:author="Vinicius Franco" w:date="2020-10-29T14:06:00Z">
              <w:tcPr>
                <w:tcW w:w="4660" w:type="dxa"/>
                <w:tcBorders>
                  <w:top w:val="nil"/>
                  <w:left w:val="nil"/>
                  <w:bottom w:val="nil"/>
                  <w:right w:val="nil"/>
                </w:tcBorders>
                <w:shd w:val="clear" w:color="000000" w:fill="FFFFFF"/>
                <w:noWrap/>
                <w:vAlign w:val="center"/>
                <w:hideMark/>
              </w:tcPr>
            </w:tcPrChange>
          </w:tcPr>
          <w:p w14:paraId="5AAD1A2A" w14:textId="77777777" w:rsidR="002C210F" w:rsidRPr="006511B2" w:rsidRDefault="002C210F" w:rsidP="00814D32">
            <w:pPr>
              <w:jc w:val="center"/>
              <w:rPr>
                <w:ins w:id="32612" w:author="Vinicius Franco" w:date="2020-10-29T14:02:00Z"/>
                <w:rFonts w:ascii="Arial" w:hAnsi="Arial" w:cs="Arial"/>
                <w:color w:val="000000"/>
                <w:sz w:val="14"/>
                <w:szCs w:val="14"/>
                <w:lang w:val="en-US"/>
                <w:rPrChange w:id="32613" w:author="Vinicius Franco" w:date="2020-10-29T14:16:00Z">
                  <w:rPr>
                    <w:ins w:id="32614" w:author="Vinicius Franco" w:date="2020-10-29T14:02:00Z"/>
                    <w:rFonts w:ascii="Arial" w:hAnsi="Arial" w:cs="Arial"/>
                    <w:color w:val="000000"/>
                    <w:sz w:val="14"/>
                    <w:szCs w:val="14"/>
                  </w:rPr>
                </w:rPrChange>
              </w:rPr>
              <w:pPrChange w:id="32615" w:author="Vinicius Franco" w:date="2020-10-29T14:06:00Z">
                <w:pPr/>
              </w:pPrChange>
            </w:pPr>
            <w:ins w:id="32616" w:author="Vinicius Franco" w:date="2020-10-29T14:02:00Z">
              <w:r w:rsidRPr="006511B2">
                <w:rPr>
                  <w:rFonts w:ascii="Arial" w:hAnsi="Arial" w:cs="Arial"/>
                  <w:color w:val="000000"/>
                  <w:sz w:val="14"/>
                  <w:szCs w:val="14"/>
                  <w:lang w:val="en-US"/>
                  <w:rPrChange w:id="32617" w:author="Vinicius Franco" w:date="2020-10-29T14:16:00Z">
                    <w:rPr>
                      <w:rFonts w:ascii="Arial" w:hAnsi="Arial" w:cs="Arial"/>
                      <w:color w:val="000000"/>
                      <w:sz w:val="14"/>
                      <w:szCs w:val="14"/>
                    </w:rPr>
                  </w:rPrChange>
                </w:rPr>
                <w:t>BARRETOS COUNTRY SUITES - TORRE 2 - 415 D - CD - B</w:t>
              </w:r>
            </w:ins>
          </w:p>
        </w:tc>
      </w:tr>
      <w:tr w:rsidR="002C210F" w:rsidRPr="002C210F" w14:paraId="23332952" w14:textId="77777777" w:rsidTr="00814D32">
        <w:trPr>
          <w:trHeight w:val="288"/>
          <w:jc w:val="center"/>
          <w:ins w:id="32618" w:author="Vinicius Franco" w:date="2020-10-29T14:02:00Z"/>
          <w:trPrChange w:id="326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20" w:author="Vinicius Franco" w:date="2020-10-29T14:06:00Z">
              <w:tcPr>
                <w:tcW w:w="900" w:type="dxa"/>
                <w:tcBorders>
                  <w:top w:val="nil"/>
                  <w:left w:val="nil"/>
                  <w:bottom w:val="nil"/>
                  <w:right w:val="nil"/>
                </w:tcBorders>
                <w:shd w:val="clear" w:color="auto" w:fill="auto"/>
                <w:noWrap/>
                <w:vAlign w:val="bottom"/>
                <w:hideMark/>
              </w:tcPr>
            </w:tcPrChange>
          </w:tcPr>
          <w:p w14:paraId="2CBE0A55" w14:textId="77777777" w:rsidR="002C210F" w:rsidRPr="002C210F" w:rsidRDefault="002C210F" w:rsidP="00A3325E">
            <w:pPr>
              <w:jc w:val="center"/>
              <w:rPr>
                <w:ins w:id="32621" w:author="Vinicius Franco" w:date="2020-10-29T14:02:00Z"/>
                <w:rFonts w:ascii="Calibri" w:hAnsi="Calibri" w:cs="Calibri"/>
                <w:color w:val="000000"/>
                <w:sz w:val="14"/>
                <w:szCs w:val="14"/>
              </w:rPr>
            </w:pPr>
            <w:ins w:id="32622" w:author="Vinicius Franco" w:date="2020-10-29T14:02:00Z">
              <w:r w:rsidRPr="002C210F">
                <w:rPr>
                  <w:rFonts w:ascii="Calibri" w:hAnsi="Calibri" w:cs="Calibri"/>
                  <w:color w:val="000000"/>
                  <w:sz w:val="14"/>
                  <w:szCs w:val="14"/>
                </w:rPr>
                <w:t>1024</w:t>
              </w:r>
            </w:ins>
          </w:p>
        </w:tc>
        <w:tc>
          <w:tcPr>
            <w:tcW w:w="4660" w:type="dxa"/>
            <w:tcBorders>
              <w:top w:val="nil"/>
              <w:left w:val="nil"/>
              <w:bottom w:val="nil"/>
              <w:right w:val="nil"/>
            </w:tcBorders>
            <w:shd w:val="clear" w:color="000000" w:fill="FFFFFF"/>
            <w:noWrap/>
            <w:vAlign w:val="center"/>
            <w:hideMark/>
            <w:tcPrChange w:id="32623" w:author="Vinicius Franco" w:date="2020-10-29T14:06:00Z">
              <w:tcPr>
                <w:tcW w:w="4660" w:type="dxa"/>
                <w:tcBorders>
                  <w:top w:val="nil"/>
                  <w:left w:val="nil"/>
                  <w:bottom w:val="nil"/>
                  <w:right w:val="nil"/>
                </w:tcBorders>
                <w:shd w:val="clear" w:color="000000" w:fill="FFFFFF"/>
                <w:noWrap/>
                <w:vAlign w:val="center"/>
                <w:hideMark/>
              </w:tcPr>
            </w:tcPrChange>
          </w:tcPr>
          <w:p w14:paraId="119F314E" w14:textId="77777777" w:rsidR="002C210F" w:rsidRPr="002C210F" w:rsidRDefault="002C210F" w:rsidP="00814D32">
            <w:pPr>
              <w:jc w:val="center"/>
              <w:rPr>
                <w:ins w:id="32624" w:author="Vinicius Franco" w:date="2020-10-29T14:02:00Z"/>
                <w:rFonts w:ascii="Arial" w:hAnsi="Arial" w:cs="Arial"/>
                <w:color w:val="000000"/>
                <w:sz w:val="14"/>
                <w:szCs w:val="14"/>
              </w:rPr>
              <w:pPrChange w:id="32625" w:author="Vinicius Franco" w:date="2020-10-29T14:06:00Z">
                <w:pPr/>
              </w:pPrChange>
            </w:pPr>
            <w:ins w:id="32626" w:author="Vinicius Franco" w:date="2020-10-29T14:02:00Z">
              <w:r w:rsidRPr="002C210F">
                <w:rPr>
                  <w:rFonts w:ascii="Arial" w:hAnsi="Arial" w:cs="Arial"/>
                  <w:color w:val="000000"/>
                  <w:sz w:val="14"/>
                  <w:szCs w:val="14"/>
                </w:rPr>
                <w:t>BARRETOS COUNTRY SUITES - TORRE 2 - 415 E - CD - B</w:t>
              </w:r>
            </w:ins>
          </w:p>
        </w:tc>
      </w:tr>
      <w:tr w:rsidR="002C210F" w:rsidRPr="006511B2" w14:paraId="35F05B76" w14:textId="77777777" w:rsidTr="00814D32">
        <w:trPr>
          <w:trHeight w:val="288"/>
          <w:jc w:val="center"/>
          <w:ins w:id="32627" w:author="Vinicius Franco" w:date="2020-10-29T14:02:00Z"/>
          <w:trPrChange w:id="326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29" w:author="Vinicius Franco" w:date="2020-10-29T14:06:00Z">
              <w:tcPr>
                <w:tcW w:w="900" w:type="dxa"/>
                <w:tcBorders>
                  <w:top w:val="nil"/>
                  <w:left w:val="nil"/>
                  <w:bottom w:val="nil"/>
                  <w:right w:val="nil"/>
                </w:tcBorders>
                <w:shd w:val="clear" w:color="auto" w:fill="auto"/>
                <w:noWrap/>
                <w:vAlign w:val="bottom"/>
                <w:hideMark/>
              </w:tcPr>
            </w:tcPrChange>
          </w:tcPr>
          <w:p w14:paraId="7CC4FA2A" w14:textId="77777777" w:rsidR="002C210F" w:rsidRPr="002C210F" w:rsidRDefault="002C210F" w:rsidP="00A3325E">
            <w:pPr>
              <w:jc w:val="center"/>
              <w:rPr>
                <w:ins w:id="32630" w:author="Vinicius Franco" w:date="2020-10-29T14:02:00Z"/>
                <w:rFonts w:ascii="Calibri" w:hAnsi="Calibri" w:cs="Calibri"/>
                <w:color w:val="000000"/>
                <w:sz w:val="14"/>
                <w:szCs w:val="14"/>
              </w:rPr>
            </w:pPr>
            <w:ins w:id="32631" w:author="Vinicius Franco" w:date="2020-10-29T14:02:00Z">
              <w:r w:rsidRPr="002C210F">
                <w:rPr>
                  <w:rFonts w:ascii="Calibri" w:hAnsi="Calibri" w:cs="Calibri"/>
                  <w:color w:val="000000"/>
                  <w:sz w:val="14"/>
                  <w:szCs w:val="14"/>
                </w:rPr>
                <w:t>1025</w:t>
              </w:r>
            </w:ins>
          </w:p>
        </w:tc>
        <w:tc>
          <w:tcPr>
            <w:tcW w:w="4660" w:type="dxa"/>
            <w:tcBorders>
              <w:top w:val="nil"/>
              <w:left w:val="nil"/>
              <w:bottom w:val="nil"/>
              <w:right w:val="nil"/>
            </w:tcBorders>
            <w:shd w:val="clear" w:color="000000" w:fill="FFFFFF"/>
            <w:noWrap/>
            <w:vAlign w:val="center"/>
            <w:hideMark/>
            <w:tcPrChange w:id="32632" w:author="Vinicius Franco" w:date="2020-10-29T14:06:00Z">
              <w:tcPr>
                <w:tcW w:w="4660" w:type="dxa"/>
                <w:tcBorders>
                  <w:top w:val="nil"/>
                  <w:left w:val="nil"/>
                  <w:bottom w:val="nil"/>
                  <w:right w:val="nil"/>
                </w:tcBorders>
                <w:shd w:val="clear" w:color="000000" w:fill="FFFFFF"/>
                <w:noWrap/>
                <w:vAlign w:val="center"/>
                <w:hideMark/>
              </w:tcPr>
            </w:tcPrChange>
          </w:tcPr>
          <w:p w14:paraId="2BBE131F" w14:textId="77777777" w:rsidR="002C210F" w:rsidRPr="006511B2" w:rsidRDefault="002C210F" w:rsidP="00814D32">
            <w:pPr>
              <w:jc w:val="center"/>
              <w:rPr>
                <w:ins w:id="32633" w:author="Vinicius Franco" w:date="2020-10-29T14:02:00Z"/>
                <w:rFonts w:ascii="Arial" w:hAnsi="Arial" w:cs="Arial"/>
                <w:color w:val="000000"/>
                <w:sz w:val="14"/>
                <w:szCs w:val="14"/>
                <w:lang w:val="en-US"/>
                <w:rPrChange w:id="32634" w:author="Vinicius Franco" w:date="2020-10-29T14:16:00Z">
                  <w:rPr>
                    <w:ins w:id="32635" w:author="Vinicius Franco" w:date="2020-10-29T14:02:00Z"/>
                    <w:rFonts w:ascii="Arial" w:hAnsi="Arial" w:cs="Arial"/>
                    <w:color w:val="000000"/>
                    <w:sz w:val="14"/>
                    <w:szCs w:val="14"/>
                  </w:rPr>
                </w:rPrChange>
              </w:rPr>
              <w:pPrChange w:id="32636" w:author="Vinicius Franco" w:date="2020-10-29T14:06:00Z">
                <w:pPr/>
              </w:pPrChange>
            </w:pPr>
            <w:ins w:id="32637" w:author="Vinicius Franco" w:date="2020-10-29T14:02:00Z">
              <w:r w:rsidRPr="006511B2">
                <w:rPr>
                  <w:rFonts w:ascii="Arial" w:hAnsi="Arial" w:cs="Arial"/>
                  <w:color w:val="000000"/>
                  <w:sz w:val="14"/>
                  <w:szCs w:val="14"/>
                  <w:lang w:val="en-US"/>
                  <w:rPrChange w:id="32638" w:author="Vinicius Franco" w:date="2020-10-29T14:16:00Z">
                    <w:rPr>
                      <w:rFonts w:ascii="Arial" w:hAnsi="Arial" w:cs="Arial"/>
                      <w:color w:val="000000"/>
                      <w:sz w:val="14"/>
                      <w:szCs w:val="14"/>
                    </w:rPr>
                  </w:rPrChange>
                </w:rPr>
                <w:t>BARRETOS COUNTRY SUITES - TORRE 2 - 415 G - CD - B</w:t>
              </w:r>
            </w:ins>
          </w:p>
        </w:tc>
      </w:tr>
      <w:tr w:rsidR="002C210F" w:rsidRPr="002C210F" w14:paraId="3EBD0D51" w14:textId="77777777" w:rsidTr="00814D32">
        <w:trPr>
          <w:trHeight w:val="288"/>
          <w:jc w:val="center"/>
          <w:ins w:id="32639" w:author="Vinicius Franco" w:date="2020-10-29T14:02:00Z"/>
          <w:trPrChange w:id="326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41" w:author="Vinicius Franco" w:date="2020-10-29T14:06:00Z">
              <w:tcPr>
                <w:tcW w:w="900" w:type="dxa"/>
                <w:tcBorders>
                  <w:top w:val="nil"/>
                  <w:left w:val="nil"/>
                  <w:bottom w:val="nil"/>
                  <w:right w:val="nil"/>
                </w:tcBorders>
                <w:shd w:val="clear" w:color="auto" w:fill="auto"/>
                <w:noWrap/>
                <w:vAlign w:val="bottom"/>
                <w:hideMark/>
              </w:tcPr>
            </w:tcPrChange>
          </w:tcPr>
          <w:p w14:paraId="60F1977B" w14:textId="77777777" w:rsidR="002C210F" w:rsidRPr="002C210F" w:rsidRDefault="002C210F" w:rsidP="00A3325E">
            <w:pPr>
              <w:jc w:val="center"/>
              <w:rPr>
                <w:ins w:id="32642" w:author="Vinicius Franco" w:date="2020-10-29T14:02:00Z"/>
                <w:rFonts w:ascii="Calibri" w:hAnsi="Calibri" w:cs="Calibri"/>
                <w:color w:val="000000"/>
                <w:sz w:val="14"/>
                <w:szCs w:val="14"/>
              </w:rPr>
            </w:pPr>
            <w:ins w:id="32643" w:author="Vinicius Franco" w:date="2020-10-29T14:02:00Z">
              <w:r w:rsidRPr="002C210F">
                <w:rPr>
                  <w:rFonts w:ascii="Calibri" w:hAnsi="Calibri" w:cs="Calibri"/>
                  <w:color w:val="000000"/>
                  <w:sz w:val="14"/>
                  <w:szCs w:val="14"/>
                </w:rPr>
                <w:t>1026</w:t>
              </w:r>
            </w:ins>
          </w:p>
        </w:tc>
        <w:tc>
          <w:tcPr>
            <w:tcW w:w="4660" w:type="dxa"/>
            <w:tcBorders>
              <w:top w:val="nil"/>
              <w:left w:val="nil"/>
              <w:bottom w:val="nil"/>
              <w:right w:val="nil"/>
            </w:tcBorders>
            <w:shd w:val="clear" w:color="000000" w:fill="FFFFFF"/>
            <w:noWrap/>
            <w:vAlign w:val="center"/>
            <w:hideMark/>
            <w:tcPrChange w:id="32644" w:author="Vinicius Franco" w:date="2020-10-29T14:06:00Z">
              <w:tcPr>
                <w:tcW w:w="4660" w:type="dxa"/>
                <w:tcBorders>
                  <w:top w:val="nil"/>
                  <w:left w:val="nil"/>
                  <w:bottom w:val="nil"/>
                  <w:right w:val="nil"/>
                </w:tcBorders>
                <w:shd w:val="clear" w:color="000000" w:fill="FFFFFF"/>
                <w:noWrap/>
                <w:vAlign w:val="center"/>
                <w:hideMark/>
              </w:tcPr>
            </w:tcPrChange>
          </w:tcPr>
          <w:p w14:paraId="2F4D2CD1" w14:textId="77777777" w:rsidR="002C210F" w:rsidRPr="002C210F" w:rsidRDefault="002C210F" w:rsidP="00814D32">
            <w:pPr>
              <w:jc w:val="center"/>
              <w:rPr>
                <w:ins w:id="32645" w:author="Vinicius Franco" w:date="2020-10-29T14:02:00Z"/>
                <w:rFonts w:ascii="Arial" w:hAnsi="Arial" w:cs="Arial"/>
                <w:color w:val="000000"/>
                <w:sz w:val="14"/>
                <w:szCs w:val="14"/>
              </w:rPr>
              <w:pPrChange w:id="32646" w:author="Vinicius Franco" w:date="2020-10-29T14:06:00Z">
                <w:pPr/>
              </w:pPrChange>
            </w:pPr>
            <w:ins w:id="32647" w:author="Vinicius Franco" w:date="2020-10-29T14:02:00Z">
              <w:r w:rsidRPr="002C210F">
                <w:rPr>
                  <w:rFonts w:ascii="Arial" w:hAnsi="Arial" w:cs="Arial"/>
                  <w:color w:val="000000"/>
                  <w:sz w:val="14"/>
                  <w:szCs w:val="14"/>
                </w:rPr>
                <w:t>BARRETOS COUNTRY SUITES - TORRE 2 - 415 H - CD - B</w:t>
              </w:r>
            </w:ins>
          </w:p>
        </w:tc>
      </w:tr>
      <w:tr w:rsidR="002C210F" w:rsidRPr="002C210F" w14:paraId="41418ADA" w14:textId="77777777" w:rsidTr="00814D32">
        <w:trPr>
          <w:trHeight w:val="288"/>
          <w:jc w:val="center"/>
          <w:ins w:id="32648" w:author="Vinicius Franco" w:date="2020-10-29T14:02:00Z"/>
          <w:trPrChange w:id="326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50" w:author="Vinicius Franco" w:date="2020-10-29T14:06:00Z">
              <w:tcPr>
                <w:tcW w:w="900" w:type="dxa"/>
                <w:tcBorders>
                  <w:top w:val="nil"/>
                  <w:left w:val="nil"/>
                  <w:bottom w:val="nil"/>
                  <w:right w:val="nil"/>
                </w:tcBorders>
                <w:shd w:val="clear" w:color="auto" w:fill="auto"/>
                <w:noWrap/>
                <w:vAlign w:val="bottom"/>
                <w:hideMark/>
              </w:tcPr>
            </w:tcPrChange>
          </w:tcPr>
          <w:p w14:paraId="75B4A986" w14:textId="77777777" w:rsidR="002C210F" w:rsidRPr="002C210F" w:rsidRDefault="002C210F" w:rsidP="00A3325E">
            <w:pPr>
              <w:jc w:val="center"/>
              <w:rPr>
                <w:ins w:id="32651" w:author="Vinicius Franco" w:date="2020-10-29T14:02:00Z"/>
                <w:rFonts w:ascii="Calibri" w:hAnsi="Calibri" w:cs="Calibri"/>
                <w:color w:val="000000"/>
                <w:sz w:val="14"/>
                <w:szCs w:val="14"/>
              </w:rPr>
            </w:pPr>
            <w:ins w:id="32652" w:author="Vinicius Franco" w:date="2020-10-29T14:02:00Z">
              <w:r w:rsidRPr="002C210F">
                <w:rPr>
                  <w:rFonts w:ascii="Calibri" w:hAnsi="Calibri" w:cs="Calibri"/>
                  <w:color w:val="000000"/>
                  <w:sz w:val="14"/>
                  <w:szCs w:val="14"/>
                </w:rPr>
                <w:t>1027</w:t>
              </w:r>
            </w:ins>
          </w:p>
        </w:tc>
        <w:tc>
          <w:tcPr>
            <w:tcW w:w="4660" w:type="dxa"/>
            <w:tcBorders>
              <w:top w:val="nil"/>
              <w:left w:val="nil"/>
              <w:bottom w:val="nil"/>
              <w:right w:val="nil"/>
            </w:tcBorders>
            <w:shd w:val="clear" w:color="000000" w:fill="FFFFFF"/>
            <w:noWrap/>
            <w:vAlign w:val="center"/>
            <w:hideMark/>
            <w:tcPrChange w:id="32653" w:author="Vinicius Franco" w:date="2020-10-29T14:06:00Z">
              <w:tcPr>
                <w:tcW w:w="4660" w:type="dxa"/>
                <w:tcBorders>
                  <w:top w:val="nil"/>
                  <w:left w:val="nil"/>
                  <w:bottom w:val="nil"/>
                  <w:right w:val="nil"/>
                </w:tcBorders>
                <w:shd w:val="clear" w:color="000000" w:fill="FFFFFF"/>
                <w:noWrap/>
                <w:vAlign w:val="center"/>
                <w:hideMark/>
              </w:tcPr>
            </w:tcPrChange>
          </w:tcPr>
          <w:p w14:paraId="2ED8765D" w14:textId="77777777" w:rsidR="002C210F" w:rsidRPr="002C210F" w:rsidRDefault="002C210F" w:rsidP="00814D32">
            <w:pPr>
              <w:jc w:val="center"/>
              <w:rPr>
                <w:ins w:id="32654" w:author="Vinicius Franco" w:date="2020-10-29T14:02:00Z"/>
                <w:rFonts w:ascii="Arial" w:hAnsi="Arial" w:cs="Arial"/>
                <w:color w:val="000000"/>
                <w:sz w:val="14"/>
                <w:szCs w:val="14"/>
              </w:rPr>
              <w:pPrChange w:id="32655" w:author="Vinicius Franco" w:date="2020-10-29T14:06:00Z">
                <w:pPr/>
              </w:pPrChange>
            </w:pPr>
            <w:ins w:id="32656" w:author="Vinicius Franco" w:date="2020-10-29T14:02:00Z">
              <w:r w:rsidRPr="002C210F">
                <w:rPr>
                  <w:rFonts w:ascii="Arial" w:hAnsi="Arial" w:cs="Arial"/>
                  <w:color w:val="000000"/>
                  <w:sz w:val="14"/>
                  <w:szCs w:val="14"/>
                </w:rPr>
                <w:t>BARRETOS COUNTRY SUITES - TORRE 2 - 415 I - CD - B</w:t>
              </w:r>
            </w:ins>
          </w:p>
        </w:tc>
      </w:tr>
      <w:tr w:rsidR="002C210F" w:rsidRPr="006511B2" w14:paraId="1DD233DE" w14:textId="77777777" w:rsidTr="00814D32">
        <w:trPr>
          <w:trHeight w:val="288"/>
          <w:jc w:val="center"/>
          <w:ins w:id="32657" w:author="Vinicius Franco" w:date="2020-10-29T14:02:00Z"/>
          <w:trPrChange w:id="326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59" w:author="Vinicius Franco" w:date="2020-10-29T14:06:00Z">
              <w:tcPr>
                <w:tcW w:w="900" w:type="dxa"/>
                <w:tcBorders>
                  <w:top w:val="nil"/>
                  <w:left w:val="nil"/>
                  <w:bottom w:val="nil"/>
                  <w:right w:val="nil"/>
                </w:tcBorders>
                <w:shd w:val="clear" w:color="auto" w:fill="auto"/>
                <w:noWrap/>
                <w:vAlign w:val="bottom"/>
                <w:hideMark/>
              </w:tcPr>
            </w:tcPrChange>
          </w:tcPr>
          <w:p w14:paraId="0A78A876" w14:textId="77777777" w:rsidR="002C210F" w:rsidRPr="002C210F" w:rsidRDefault="002C210F" w:rsidP="00A3325E">
            <w:pPr>
              <w:jc w:val="center"/>
              <w:rPr>
                <w:ins w:id="32660" w:author="Vinicius Franco" w:date="2020-10-29T14:02:00Z"/>
                <w:rFonts w:ascii="Calibri" w:hAnsi="Calibri" w:cs="Calibri"/>
                <w:color w:val="000000"/>
                <w:sz w:val="14"/>
                <w:szCs w:val="14"/>
              </w:rPr>
            </w:pPr>
            <w:ins w:id="32661" w:author="Vinicius Franco" w:date="2020-10-29T14:02:00Z">
              <w:r w:rsidRPr="002C210F">
                <w:rPr>
                  <w:rFonts w:ascii="Calibri" w:hAnsi="Calibri" w:cs="Calibri"/>
                  <w:color w:val="000000"/>
                  <w:sz w:val="14"/>
                  <w:szCs w:val="14"/>
                </w:rPr>
                <w:t>1028</w:t>
              </w:r>
            </w:ins>
          </w:p>
        </w:tc>
        <w:tc>
          <w:tcPr>
            <w:tcW w:w="4660" w:type="dxa"/>
            <w:tcBorders>
              <w:top w:val="nil"/>
              <w:left w:val="nil"/>
              <w:bottom w:val="nil"/>
              <w:right w:val="nil"/>
            </w:tcBorders>
            <w:shd w:val="clear" w:color="000000" w:fill="FFFFFF"/>
            <w:noWrap/>
            <w:vAlign w:val="center"/>
            <w:hideMark/>
            <w:tcPrChange w:id="32662" w:author="Vinicius Franco" w:date="2020-10-29T14:06:00Z">
              <w:tcPr>
                <w:tcW w:w="4660" w:type="dxa"/>
                <w:tcBorders>
                  <w:top w:val="nil"/>
                  <w:left w:val="nil"/>
                  <w:bottom w:val="nil"/>
                  <w:right w:val="nil"/>
                </w:tcBorders>
                <w:shd w:val="clear" w:color="000000" w:fill="FFFFFF"/>
                <w:noWrap/>
                <w:vAlign w:val="center"/>
                <w:hideMark/>
              </w:tcPr>
            </w:tcPrChange>
          </w:tcPr>
          <w:p w14:paraId="51E3737C" w14:textId="77777777" w:rsidR="002C210F" w:rsidRPr="006511B2" w:rsidRDefault="002C210F" w:rsidP="00814D32">
            <w:pPr>
              <w:jc w:val="center"/>
              <w:rPr>
                <w:ins w:id="32663" w:author="Vinicius Franco" w:date="2020-10-29T14:02:00Z"/>
                <w:rFonts w:ascii="Arial" w:hAnsi="Arial" w:cs="Arial"/>
                <w:color w:val="000000"/>
                <w:sz w:val="14"/>
                <w:szCs w:val="14"/>
                <w:lang w:val="en-US"/>
                <w:rPrChange w:id="32664" w:author="Vinicius Franco" w:date="2020-10-29T14:16:00Z">
                  <w:rPr>
                    <w:ins w:id="32665" w:author="Vinicius Franco" w:date="2020-10-29T14:02:00Z"/>
                    <w:rFonts w:ascii="Arial" w:hAnsi="Arial" w:cs="Arial"/>
                    <w:color w:val="000000"/>
                    <w:sz w:val="14"/>
                    <w:szCs w:val="14"/>
                  </w:rPr>
                </w:rPrChange>
              </w:rPr>
              <w:pPrChange w:id="32666" w:author="Vinicius Franco" w:date="2020-10-29T14:06:00Z">
                <w:pPr/>
              </w:pPrChange>
            </w:pPr>
            <w:ins w:id="32667" w:author="Vinicius Franco" w:date="2020-10-29T14:02:00Z">
              <w:r w:rsidRPr="006511B2">
                <w:rPr>
                  <w:rFonts w:ascii="Arial" w:hAnsi="Arial" w:cs="Arial"/>
                  <w:color w:val="000000"/>
                  <w:sz w:val="14"/>
                  <w:szCs w:val="14"/>
                  <w:lang w:val="en-US"/>
                  <w:rPrChange w:id="32668" w:author="Vinicius Franco" w:date="2020-10-29T14:16:00Z">
                    <w:rPr>
                      <w:rFonts w:ascii="Arial" w:hAnsi="Arial" w:cs="Arial"/>
                      <w:color w:val="000000"/>
                      <w:sz w:val="14"/>
                      <w:szCs w:val="14"/>
                    </w:rPr>
                  </w:rPrChange>
                </w:rPr>
                <w:t>BARRETOS COUNTRY SUITES - TORRE 2 - 415 L - CD - B</w:t>
              </w:r>
            </w:ins>
          </w:p>
        </w:tc>
      </w:tr>
      <w:tr w:rsidR="002C210F" w:rsidRPr="002C210F" w14:paraId="5A6E2B8F" w14:textId="77777777" w:rsidTr="00814D32">
        <w:trPr>
          <w:trHeight w:val="288"/>
          <w:jc w:val="center"/>
          <w:ins w:id="32669" w:author="Vinicius Franco" w:date="2020-10-29T14:02:00Z"/>
          <w:trPrChange w:id="326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71" w:author="Vinicius Franco" w:date="2020-10-29T14:06:00Z">
              <w:tcPr>
                <w:tcW w:w="900" w:type="dxa"/>
                <w:tcBorders>
                  <w:top w:val="nil"/>
                  <w:left w:val="nil"/>
                  <w:bottom w:val="nil"/>
                  <w:right w:val="nil"/>
                </w:tcBorders>
                <w:shd w:val="clear" w:color="auto" w:fill="auto"/>
                <w:noWrap/>
                <w:vAlign w:val="bottom"/>
                <w:hideMark/>
              </w:tcPr>
            </w:tcPrChange>
          </w:tcPr>
          <w:p w14:paraId="241C7AA1" w14:textId="77777777" w:rsidR="002C210F" w:rsidRPr="002C210F" w:rsidRDefault="002C210F" w:rsidP="00A3325E">
            <w:pPr>
              <w:jc w:val="center"/>
              <w:rPr>
                <w:ins w:id="32672" w:author="Vinicius Franco" w:date="2020-10-29T14:02:00Z"/>
                <w:rFonts w:ascii="Calibri" w:hAnsi="Calibri" w:cs="Calibri"/>
                <w:color w:val="000000"/>
                <w:sz w:val="14"/>
                <w:szCs w:val="14"/>
              </w:rPr>
            </w:pPr>
            <w:ins w:id="32673" w:author="Vinicius Franco" w:date="2020-10-29T14:02:00Z">
              <w:r w:rsidRPr="002C210F">
                <w:rPr>
                  <w:rFonts w:ascii="Calibri" w:hAnsi="Calibri" w:cs="Calibri"/>
                  <w:color w:val="000000"/>
                  <w:sz w:val="14"/>
                  <w:szCs w:val="14"/>
                </w:rPr>
                <w:t>1029</w:t>
              </w:r>
            </w:ins>
          </w:p>
        </w:tc>
        <w:tc>
          <w:tcPr>
            <w:tcW w:w="4660" w:type="dxa"/>
            <w:tcBorders>
              <w:top w:val="nil"/>
              <w:left w:val="nil"/>
              <w:bottom w:val="nil"/>
              <w:right w:val="nil"/>
            </w:tcBorders>
            <w:shd w:val="clear" w:color="000000" w:fill="FFFFFF"/>
            <w:noWrap/>
            <w:vAlign w:val="center"/>
            <w:hideMark/>
            <w:tcPrChange w:id="32674" w:author="Vinicius Franco" w:date="2020-10-29T14:06:00Z">
              <w:tcPr>
                <w:tcW w:w="4660" w:type="dxa"/>
                <w:tcBorders>
                  <w:top w:val="nil"/>
                  <w:left w:val="nil"/>
                  <w:bottom w:val="nil"/>
                  <w:right w:val="nil"/>
                </w:tcBorders>
                <w:shd w:val="clear" w:color="000000" w:fill="FFFFFF"/>
                <w:noWrap/>
                <w:vAlign w:val="center"/>
                <w:hideMark/>
              </w:tcPr>
            </w:tcPrChange>
          </w:tcPr>
          <w:p w14:paraId="7399480E" w14:textId="77777777" w:rsidR="002C210F" w:rsidRPr="002C210F" w:rsidRDefault="002C210F" w:rsidP="00814D32">
            <w:pPr>
              <w:jc w:val="center"/>
              <w:rPr>
                <w:ins w:id="32675" w:author="Vinicius Franco" w:date="2020-10-29T14:02:00Z"/>
                <w:rFonts w:ascii="Arial" w:hAnsi="Arial" w:cs="Arial"/>
                <w:color w:val="000000"/>
                <w:sz w:val="14"/>
                <w:szCs w:val="14"/>
              </w:rPr>
              <w:pPrChange w:id="32676" w:author="Vinicius Franco" w:date="2020-10-29T14:06:00Z">
                <w:pPr/>
              </w:pPrChange>
            </w:pPr>
            <w:ins w:id="32677" w:author="Vinicius Franco" w:date="2020-10-29T14:02:00Z">
              <w:r w:rsidRPr="002C210F">
                <w:rPr>
                  <w:rFonts w:ascii="Arial" w:hAnsi="Arial" w:cs="Arial"/>
                  <w:color w:val="000000"/>
                  <w:sz w:val="14"/>
                  <w:szCs w:val="14"/>
                </w:rPr>
                <w:t>BARRETOS COUNTRY SUITES - TORRE 2 - 416 A - SD - B</w:t>
              </w:r>
            </w:ins>
          </w:p>
        </w:tc>
      </w:tr>
      <w:tr w:rsidR="002C210F" w:rsidRPr="006511B2" w14:paraId="3727E122" w14:textId="77777777" w:rsidTr="00814D32">
        <w:trPr>
          <w:trHeight w:val="288"/>
          <w:jc w:val="center"/>
          <w:ins w:id="32678" w:author="Vinicius Franco" w:date="2020-10-29T14:02:00Z"/>
          <w:trPrChange w:id="326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80" w:author="Vinicius Franco" w:date="2020-10-29T14:06:00Z">
              <w:tcPr>
                <w:tcW w:w="900" w:type="dxa"/>
                <w:tcBorders>
                  <w:top w:val="nil"/>
                  <w:left w:val="nil"/>
                  <w:bottom w:val="nil"/>
                  <w:right w:val="nil"/>
                </w:tcBorders>
                <w:shd w:val="clear" w:color="auto" w:fill="auto"/>
                <w:noWrap/>
                <w:vAlign w:val="bottom"/>
                <w:hideMark/>
              </w:tcPr>
            </w:tcPrChange>
          </w:tcPr>
          <w:p w14:paraId="4F89EB22" w14:textId="77777777" w:rsidR="002C210F" w:rsidRPr="002C210F" w:rsidRDefault="002C210F" w:rsidP="00A3325E">
            <w:pPr>
              <w:jc w:val="center"/>
              <w:rPr>
                <w:ins w:id="32681" w:author="Vinicius Franco" w:date="2020-10-29T14:02:00Z"/>
                <w:rFonts w:ascii="Calibri" w:hAnsi="Calibri" w:cs="Calibri"/>
                <w:color w:val="000000"/>
                <w:sz w:val="14"/>
                <w:szCs w:val="14"/>
              </w:rPr>
            </w:pPr>
            <w:ins w:id="32682" w:author="Vinicius Franco" w:date="2020-10-29T14:02:00Z">
              <w:r w:rsidRPr="002C210F">
                <w:rPr>
                  <w:rFonts w:ascii="Calibri" w:hAnsi="Calibri" w:cs="Calibri"/>
                  <w:color w:val="000000"/>
                  <w:sz w:val="14"/>
                  <w:szCs w:val="14"/>
                </w:rPr>
                <w:t>1030</w:t>
              </w:r>
            </w:ins>
          </w:p>
        </w:tc>
        <w:tc>
          <w:tcPr>
            <w:tcW w:w="4660" w:type="dxa"/>
            <w:tcBorders>
              <w:top w:val="nil"/>
              <w:left w:val="nil"/>
              <w:bottom w:val="nil"/>
              <w:right w:val="nil"/>
            </w:tcBorders>
            <w:shd w:val="clear" w:color="000000" w:fill="FFFFFF"/>
            <w:noWrap/>
            <w:vAlign w:val="center"/>
            <w:hideMark/>
            <w:tcPrChange w:id="32683" w:author="Vinicius Franco" w:date="2020-10-29T14:06:00Z">
              <w:tcPr>
                <w:tcW w:w="4660" w:type="dxa"/>
                <w:tcBorders>
                  <w:top w:val="nil"/>
                  <w:left w:val="nil"/>
                  <w:bottom w:val="nil"/>
                  <w:right w:val="nil"/>
                </w:tcBorders>
                <w:shd w:val="clear" w:color="000000" w:fill="FFFFFF"/>
                <w:noWrap/>
                <w:vAlign w:val="center"/>
                <w:hideMark/>
              </w:tcPr>
            </w:tcPrChange>
          </w:tcPr>
          <w:p w14:paraId="790E5D8D" w14:textId="77777777" w:rsidR="002C210F" w:rsidRPr="006511B2" w:rsidRDefault="002C210F" w:rsidP="00814D32">
            <w:pPr>
              <w:jc w:val="center"/>
              <w:rPr>
                <w:ins w:id="32684" w:author="Vinicius Franco" w:date="2020-10-29T14:02:00Z"/>
                <w:rFonts w:ascii="Arial" w:hAnsi="Arial" w:cs="Arial"/>
                <w:color w:val="000000"/>
                <w:sz w:val="14"/>
                <w:szCs w:val="14"/>
                <w:lang w:val="en-US"/>
                <w:rPrChange w:id="32685" w:author="Vinicius Franco" w:date="2020-10-29T14:16:00Z">
                  <w:rPr>
                    <w:ins w:id="32686" w:author="Vinicius Franco" w:date="2020-10-29T14:02:00Z"/>
                    <w:rFonts w:ascii="Arial" w:hAnsi="Arial" w:cs="Arial"/>
                    <w:color w:val="000000"/>
                    <w:sz w:val="14"/>
                    <w:szCs w:val="14"/>
                  </w:rPr>
                </w:rPrChange>
              </w:rPr>
              <w:pPrChange w:id="32687" w:author="Vinicius Franco" w:date="2020-10-29T14:06:00Z">
                <w:pPr/>
              </w:pPrChange>
            </w:pPr>
            <w:ins w:id="32688" w:author="Vinicius Franco" w:date="2020-10-29T14:02:00Z">
              <w:r w:rsidRPr="006511B2">
                <w:rPr>
                  <w:rFonts w:ascii="Arial" w:hAnsi="Arial" w:cs="Arial"/>
                  <w:color w:val="000000"/>
                  <w:sz w:val="14"/>
                  <w:szCs w:val="14"/>
                  <w:lang w:val="en-US"/>
                  <w:rPrChange w:id="32689" w:author="Vinicius Franco" w:date="2020-10-29T14:16:00Z">
                    <w:rPr>
                      <w:rFonts w:ascii="Arial" w:hAnsi="Arial" w:cs="Arial"/>
                      <w:color w:val="000000"/>
                      <w:sz w:val="14"/>
                      <w:szCs w:val="14"/>
                    </w:rPr>
                  </w:rPrChange>
                </w:rPr>
                <w:t>BARRETOS COUNTRY SUITES - TORRE 2 - 416 B - SD - B</w:t>
              </w:r>
            </w:ins>
          </w:p>
        </w:tc>
      </w:tr>
      <w:tr w:rsidR="002C210F" w:rsidRPr="006511B2" w14:paraId="4240887A" w14:textId="77777777" w:rsidTr="00814D32">
        <w:trPr>
          <w:trHeight w:val="288"/>
          <w:jc w:val="center"/>
          <w:ins w:id="32690" w:author="Vinicius Franco" w:date="2020-10-29T14:02:00Z"/>
          <w:trPrChange w:id="326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692" w:author="Vinicius Franco" w:date="2020-10-29T14:06:00Z">
              <w:tcPr>
                <w:tcW w:w="900" w:type="dxa"/>
                <w:tcBorders>
                  <w:top w:val="nil"/>
                  <w:left w:val="nil"/>
                  <w:bottom w:val="nil"/>
                  <w:right w:val="nil"/>
                </w:tcBorders>
                <w:shd w:val="clear" w:color="auto" w:fill="auto"/>
                <w:noWrap/>
                <w:vAlign w:val="bottom"/>
                <w:hideMark/>
              </w:tcPr>
            </w:tcPrChange>
          </w:tcPr>
          <w:p w14:paraId="0FF4B962" w14:textId="77777777" w:rsidR="002C210F" w:rsidRPr="002C210F" w:rsidRDefault="002C210F" w:rsidP="00A3325E">
            <w:pPr>
              <w:jc w:val="center"/>
              <w:rPr>
                <w:ins w:id="32693" w:author="Vinicius Franco" w:date="2020-10-29T14:02:00Z"/>
                <w:rFonts w:ascii="Calibri" w:hAnsi="Calibri" w:cs="Calibri"/>
                <w:color w:val="000000"/>
                <w:sz w:val="14"/>
                <w:szCs w:val="14"/>
              </w:rPr>
            </w:pPr>
            <w:ins w:id="32694" w:author="Vinicius Franco" w:date="2020-10-29T14:02:00Z">
              <w:r w:rsidRPr="002C210F">
                <w:rPr>
                  <w:rFonts w:ascii="Calibri" w:hAnsi="Calibri" w:cs="Calibri"/>
                  <w:color w:val="000000"/>
                  <w:sz w:val="14"/>
                  <w:szCs w:val="14"/>
                </w:rPr>
                <w:t>1031</w:t>
              </w:r>
            </w:ins>
          </w:p>
        </w:tc>
        <w:tc>
          <w:tcPr>
            <w:tcW w:w="4660" w:type="dxa"/>
            <w:tcBorders>
              <w:top w:val="nil"/>
              <w:left w:val="nil"/>
              <w:bottom w:val="nil"/>
              <w:right w:val="nil"/>
            </w:tcBorders>
            <w:shd w:val="clear" w:color="000000" w:fill="FFFFFF"/>
            <w:noWrap/>
            <w:vAlign w:val="center"/>
            <w:hideMark/>
            <w:tcPrChange w:id="32695" w:author="Vinicius Franco" w:date="2020-10-29T14:06:00Z">
              <w:tcPr>
                <w:tcW w:w="4660" w:type="dxa"/>
                <w:tcBorders>
                  <w:top w:val="nil"/>
                  <w:left w:val="nil"/>
                  <w:bottom w:val="nil"/>
                  <w:right w:val="nil"/>
                </w:tcBorders>
                <w:shd w:val="clear" w:color="000000" w:fill="FFFFFF"/>
                <w:noWrap/>
                <w:vAlign w:val="center"/>
                <w:hideMark/>
              </w:tcPr>
            </w:tcPrChange>
          </w:tcPr>
          <w:p w14:paraId="3A78AAE3" w14:textId="77777777" w:rsidR="002C210F" w:rsidRPr="006511B2" w:rsidRDefault="002C210F" w:rsidP="00814D32">
            <w:pPr>
              <w:jc w:val="center"/>
              <w:rPr>
                <w:ins w:id="32696" w:author="Vinicius Franco" w:date="2020-10-29T14:02:00Z"/>
                <w:rFonts w:ascii="Arial" w:hAnsi="Arial" w:cs="Arial"/>
                <w:color w:val="000000"/>
                <w:sz w:val="14"/>
                <w:szCs w:val="14"/>
                <w:lang w:val="en-US"/>
                <w:rPrChange w:id="32697" w:author="Vinicius Franco" w:date="2020-10-29T14:16:00Z">
                  <w:rPr>
                    <w:ins w:id="32698" w:author="Vinicius Franco" w:date="2020-10-29T14:02:00Z"/>
                    <w:rFonts w:ascii="Arial" w:hAnsi="Arial" w:cs="Arial"/>
                    <w:color w:val="000000"/>
                    <w:sz w:val="14"/>
                    <w:szCs w:val="14"/>
                  </w:rPr>
                </w:rPrChange>
              </w:rPr>
              <w:pPrChange w:id="32699" w:author="Vinicius Franco" w:date="2020-10-29T14:06:00Z">
                <w:pPr/>
              </w:pPrChange>
            </w:pPr>
            <w:ins w:id="32700" w:author="Vinicius Franco" w:date="2020-10-29T14:02:00Z">
              <w:r w:rsidRPr="006511B2">
                <w:rPr>
                  <w:rFonts w:ascii="Arial" w:hAnsi="Arial" w:cs="Arial"/>
                  <w:color w:val="000000"/>
                  <w:sz w:val="14"/>
                  <w:szCs w:val="14"/>
                  <w:lang w:val="en-US"/>
                  <w:rPrChange w:id="32701" w:author="Vinicius Franco" w:date="2020-10-29T14:16:00Z">
                    <w:rPr>
                      <w:rFonts w:ascii="Arial" w:hAnsi="Arial" w:cs="Arial"/>
                      <w:color w:val="000000"/>
                      <w:sz w:val="14"/>
                      <w:szCs w:val="14"/>
                    </w:rPr>
                  </w:rPrChange>
                </w:rPr>
                <w:t>BARRETOS COUNTRY SUITES - TORRE 2 - 416 F - SD - B</w:t>
              </w:r>
            </w:ins>
          </w:p>
        </w:tc>
      </w:tr>
      <w:tr w:rsidR="002C210F" w:rsidRPr="006511B2" w14:paraId="4E2BACA5" w14:textId="77777777" w:rsidTr="00814D32">
        <w:trPr>
          <w:trHeight w:val="288"/>
          <w:jc w:val="center"/>
          <w:ins w:id="32702" w:author="Vinicius Franco" w:date="2020-10-29T14:02:00Z"/>
          <w:trPrChange w:id="327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04" w:author="Vinicius Franco" w:date="2020-10-29T14:06:00Z">
              <w:tcPr>
                <w:tcW w:w="900" w:type="dxa"/>
                <w:tcBorders>
                  <w:top w:val="nil"/>
                  <w:left w:val="nil"/>
                  <w:bottom w:val="nil"/>
                  <w:right w:val="nil"/>
                </w:tcBorders>
                <w:shd w:val="clear" w:color="auto" w:fill="auto"/>
                <w:noWrap/>
                <w:vAlign w:val="bottom"/>
                <w:hideMark/>
              </w:tcPr>
            </w:tcPrChange>
          </w:tcPr>
          <w:p w14:paraId="40C08B22" w14:textId="77777777" w:rsidR="002C210F" w:rsidRPr="002C210F" w:rsidRDefault="002C210F" w:rsidP="00A3325E">
            <w:pPr>
              <w:jc w:val="center"/>
              <w:rPr>
                <w:ins w:id="32705" w:author="Vinicius Franco" w:date="2020-10-29T14:02:00Z"/>
                <w:rFonts w:ascii="Calibri" w:hAnsi="Calibri" w:cs="Calibri"/>
                <w:color w:val="000000"/>
                <w:sz w:val="14"/>
                <w:szCs w:val="14"/>
              </w:rPr>
            </w:pPr>
            <w:ins w:id="32706" w:author="Vinicius Franco" w:date="2020-10-29T14:02:00Z">
              <w:r w:rsidRPr="002C210F">
                <w:rPr>
                  <w:rFonts w:ascii="Calibri" w:hAnsi="Calibri" w:cs="Calibri"/>
                  <w:color w:val="000000"/>
                  <w:sz w:val="14"/>
                  <w:szCs w:val="14"/>
                </w:rPr>
                <w:t>1032</w:t>
              </w:r>
            </w:ins>
          </w:p>
        </w:tc>
        <w:tc>
          <w:tcPr>
            <w:tcW w:w="4660" w:type="dxa"/>
            <w:tcBorders>
              <w:top w:val="nil"/>
              <w:left w:val="nil"/>
              <w:bottom w:val="nil"/>
              <w:right w:val="nil"/>
            </w:tcBorders>
            <w:shd w:val="clear" w:color="000000" w:fill="FFFFFF"/>
            <w:noWrap/>
            <w:vAlign w:val="center"/>
            <w:hideMark/>
            <w:tcPrChange w:id="32707" w:author="Vinicius Franco" w:date="2020-10-29T14:06:00Z">
              <w:tcPr>
                <w:tcW w:w="4660" w:type="dxa"/>
                <w:tcBorders>
                  <w:top w:val="nil"/>
                  <w:left w:val="nil"/>
                  <w:bottom w:val="nil"/>
                  <w:right w:val="nil"/>
                </w:tcBorders>
                <w:shd w:val="clear" w:color="000000" w:fill="FFFFFF"/>
                <w:noWrap/>
                <w:vAlign w:val="center"/>
                <w:hideMark/>
              </w:tcPr>
            </w:tcPrChange>
          </w:tcPr>
          <w:p w14:paraId="35A676E3" w14:textId="77777777" w:rsidR="002C210F" w:rsidRPr="006511B2" w:rsidRDefault="002C210F" w:rsidP="00814D32">
            <w:pPr>
              <w:jc w:val="center"/>
              <w:rPr>
                <w:ins w:id="32708" w:author="Vinicius Franco" w:date="2020-10-29T14:02:00Z"/>
                <w:rFonts w:ascii="Arial" w:hAnsi="Arial" w:cs="Arial"/>
                <w:color w:val="000000"/>
                <w:sz w:val="14"/>
                <w:szCs w:val="14"/>
                <w:lang w:val="en-US"/>
                <w:rPrChange w:id="32709" w:author="Vinicius Franco" w:date="2020-10-29T14:16:00Z">
                  <w:rPr>
                    <w:ins w:id="32710" w:author="Vinicius Franco" w:date="2020-10-29T14:02:00Z"/>
                    <w:rFonts w:ascii="Arial" w:hAnsi="Arial" w:cs="Arial"/>
                    <w:color w:val="000000"/>
                    <w:sz w:val="14"/>
                    <w:szCs w:val="14"/>
                  </w:rPr>
                </w:rPrChange>
              </w:rPr>
              <w:pPrChange w:id="32711" w:author="Vinicius Franco" w:date="2020-10-29T14:06:00Z">
                <w:pPr/>
              </w:pPrChange>
            </w:pPr>
            <w:ins w:id="32712" w:author="Vinicius Franco" w:date="2020-10-29T14:02:00Z">
              <w:r w:rsidRPr="006511B2">
                <w:rPr>
                  <w:rFonts w:ascii="Arial" w:hAnsi="Arial" w:cs="Arial"/>
                  <w:color w:val="000000"/>
                  <w:sz w:val="14"/>
                  <w:szCs w:val="14"/>
                  <w:lang w:val="en-US"/>
                  <w:rPrChange w:id="32713" w:author="Vinicius Franco" w:date="2020-10-29T14:16:00Z">
                    <w:rPr>
                      <w:rFonts w:ascii="Arial" w:hAnsi="Arial" w:cs="Arial"/>
                      <w:color w:val="000000"/>
                      <w:sz w:val="14"/>
                      <w:szCs w:val="14"/>
                    </w:rPr>
                  </w:rPrChange>
                </w:rPr>
                <w:t>BARRETOS COUNTRY SUITES - TORRE 2 - 416 L - SD - B</w:t>
              </w:r>
            </w:ins>
          </w:p>
        </w:tc>
      </w:tr>
      <w:tr w:rsidR="002C210F" w:rsidRPr="006511B2" w14:paraId="33215EBF" w14:textId="77777777" w:rsidTr="00814D32">
        <w:trPr>
          <w:trHeight w:val="288"/>
          <w:jc w:val="center"/>
          <w:ins w:id="32714" w:author="Vinicius Franco" w:date="2020-10-29T14:02:00Z"/>
          <w:trPrChange w:id="327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16" w:author="Vinicius Franco" w:date="2020-10-29T14:06:00Z">
              <w:tcPr>
                <w:tcW w:w="900" w:type="dxa"/>
                <w:tcBorders>
                  <w:top w:val="nil"/>
                  <w:left w:val="nil"/>
                  <w:bottom w:val="nil"/>
                  <w:right w:val="nil"/>
                </w:tcBorders>
                <w:shd w:val="clear" w:color="auto" w:fill="auto"/>
                <w:noWrap/>
                <w:vAlign w:val="bottom"/>
                <w:hideMark/>
              </w:tcPr>
            </w:tcPrChange>
          </w:tcPr>
          <w:p w14:paraId="7C8B0909" w14:textId="77777777" w:rsidR="002C210F" w:rsidRPr="002C210F" w:rsidRDefault="002C210F" w:rsidP="00A3325E">
            <w:pPr>
              <w:jc w:val="center"/>
              <w:rPr>
                <w:ins w:id="32717" w:author="Vinicius Franco" w:date="2020-10-29T14:02:00Z"/>
                <w:rFonts w:ascii="Calibri" w:hAnsi="Calibri" w:cs="Calibri"/>
                <w:color w:val="000000"/>
                <w:sz w:val="14"/>
                <w:szCs w:val="14"/>
              </w:rPr>
            </w:pPr>
            <w:ins w:id="32718" w:author="Vinicius Franco" w:date="2020-10-29T14:02:00Z">
              <w:r w:rsidRPr="002C210F">
                <w:rPr>
                  <w:rFonts w:ascii="Calibri" w:hAnsi="Calibri" w:cs="Calibri"/>
                  <w:color w:val="000000"/>
                  <w:sz w:val="14"/>
                  <w:szCs w:val="14"/>
                </w:rPr>
                <w:lastRenderedPageBreak/>
                <w:t>1033</w:t>
              </w:r>
            </w:ins>
          </w:p>
        </w:tc>
        <w:tc>
          <w:tcPr>
            <w:tcW w:w="4660" w:type="dxa"/>
            <w:tcBorders>
              <w:top w:val="nil"/>
              <w:left w:val="nil"/>
              <w:bottom w:val="nil"/>
              <w:right w:val="nil"/>
            </w:tcBorders>
            <w:shd w:val="clear" w:color="000000" w:fill="FFFFFF"/>
            <w:noWrap/>
            <w:vAlign w:val="center"/>
            <w:hideMark/>
            <w:tcPrChange w:id="32719" w:author="Vinicius Franco" w:date="2020-10-29T14:06:00Z">
              <w:tcPr>
                <w:tcW w:w="4660" w:type="dxa"/>
                <w:tcBorders>
                  <w:top w:val="nil"/>
                  <w:left w:val="nil"/>
                  <w:bottom w:val="nil"/>
                  <w:right w:val="nil"/>
                </w:tcBorders>
                <w:shd w:val="clear" w:color="000000" w:fill="FFFFFF"/>
                <w:noWrap/>
                <w:vAlign w:val="center"/>
                <w:hideMark/>
              </w:tcPr>
            </w:tcPrChange>
          </w:tcPr>
          <w:p w14:paraId="7CE688F7" w14:textId="77777777" w:rsidR="002C210F" w:rsidRPr="006511B2" w:rsidRDefault="002C210F" w:rsidP="00814D32">
            <w:pPr>
              <w:jc w:val="center"/>
              <w:rPr>
                <w:ins w:id="32720" w:author="Vinicius Franco" w:date="2020-10-29T14:02:00Z"/>
                <w:rFonts w:ascii="Arial" w:hAnsi="Arial" w:cs="Arial"/>
                <w:color w:val="000000"/>
                <w:sz w:val="14"/>
                <w:szCs w:val="14"/>
                <w:lang w:val="en-US"/>
                <w:rPrChange w:id="32721" w:author="Vinicius Franco" w:date="2020-10-29T14:16:00Z">
                  <w:rPr>
                    <w:ins w:id="32722" w:author="Vinicius Franco" w:date="2020-10-29T14:02:00Z"/>
                    <w:rFonts w:ascii="Arial" w:hAnsi="Arial" w:cs="Arial"/>
                    <w:color w:val="000000"/>
                    <w:sz w:val="14"/>
                    <w:szCs w:val="14"/>
                  </w:rPr>
                </w:rPrChange>
              </w:rPr>
              <w:pPrChange w:id="32723" w:author="Vinicius Franco" w:date="2020-10-29T14:06:00Z">
                <w:pPr/>
              </w:pPrChange>
            </w:pPr>
            <w:ins w:id="32724" w:author="Vinicius Franco" w:date="2020-10-29T14:02:00Z">
              <w:r w:rsidRPr="006511B2">
                <w:rPr>
                  <w:rFonts w:ascii="Arial" w:hAnsi="Arial" w:cs="Arial"/>
                  <w:color w:val="000000"/>
                  <w:sz w:val="14"/>
                  <w:szCs w:val="14"/>
                  <w:lang w:val="en-US"/>
                  <w:rPrChange w:id="32725" w:author="Vinicius Franco" w:date="2020-10-29T14:16:00Z">
                    <w:rPr>
                      <w:rFonts w:ascii="Arial" w:hAnsi="Arial" w:cs="Arial"/>
                      <w:color w:val="000000"/>
                      <w:sz w:val="14"/>
                      <w:szCs w:val="14"/>
                    </w:rPr>
                  </w:rPrChange>
                </w:rPr>
                <w:t>BARRETOS COUNTRY SUITES - TORRE 2 - 416 M - SD - B</w:t>
              </w:r>
            </w:ins>
          </w:p>
        </w:tc>
      </w:tr>
      <w:tr w:rsidR="002C210F" w:rsidRPr="002C210F" w14:paraId="45F35579" w14:textId="77777777" w:rsidTr="00814D32">
        <w:trPr>
          <w:trHeight w:val="288"/>
          <w:jc w:val="center"/>
          <w:ins w:id="32726" w:author="Vinicius Franco" w:date="2020-10-29T14:02:00Z"/>
          <w:trPrChange w:id="327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28" w:author="Vinicius Franco" w:date="2020-10-29T14:06:00Z">
              <w:tcPr>
                <w:tcW w:w="900" w:type="dxa"/>
                <w:tcBorders>
                  <w:top w:val="nil"/>
                  <w:left w:val="nil"/>
                  <w:bottom w:val="nil"/>
                  <w:right w:val="nil"/>
                </w:tcBorders>
                <w:shd w:val="clear" w:color="auto" w:fill="auto"/>
                <w:noWrap/>
                <w:vAlign w:val="bottom"/>
                <w:hideMark/>
              </w:tcPr>
            </w:tcPrChange>
          </w:tcPr>
          <w:p w14:paraId="223C9856" w14:textId="77777777" w:rsidR="002C210F" w:rsidRPr="002C210F" w:rsidRDefault="002C210F" w:rsidP="00A3325E">
            <w:pPr>
              <w:jc w:val="center"/>
              <w:rPr>
                <w:ins w:id="32729" w:author="Vinicius Franco" w:date="2020-10-29T14:02:00Z"/>
                <w:rFonts w:ascii="Calibri" w:hAnsi="Calibri" w:cs="Calibri"/>
                <w:color w:val="000000"/>
                <w:sz w:val="14"/>
                <w:szCs w:val="14"/>
              </w:rPr>
            </w:pPr>
            <w:ins w:id="32730" w:author="Vinicius Franco" w:date="2020-10-29T14:02:00Z">
              <w:r w:rsidRPr="002C210F">
                <w:rPr>
                  <w:rFonts w:ascii="Calibri" w:hAnsi="Calibri" w:cs="Calibri"/>
                  <w:color w:val="000000"/>
                  <w:sz w:val="14"/>
                  <w:szCs w:val="14"/>
                </w:rPr>
                <w:t>1034</w:t>
              </w:r>
            </w:ins>
          </w:p>
        </w:tc>
        <w:tc>
          <w:tcPr>
            <w:tcW w:w="4660" w:type="dxa"/>
            <w:tcBorders>
              <w:top w:val="nil"/>
              <w:left w:val="nil"/>
              <w:bottom w:val="nil"/>
              <w:right w:val="nil"/>
            </w:tcBorders>
            <w:shd w:val="clear" w:color="000000" w:fill="FFFFFF"/>
            <w:noWrap/>
            <w:vAlign w:val="center"/>
            <w:hideMark/>
            <w:tcPrChange w:id="32731" w:author="Vinicius Franco" w:date="2020-10-29T14:06:00Z">
              <w:tcPr>
                <w:tcW w:w="4660" w:type="dxa"/>
                <w:tcBorders>
                  <w:top w:val="nil"/>
                  <w:left w:val="nil"/>
                  <w:bottom w:val="nil"/>
                  <w:right w:val="nil"/>
                </w:tcBorders>
                <w:shd w:val="clear" w:color="000000" w:fill="FFFFFF"/>
                <w:noWrap/>
                <w:vAlign w:val="center"/>
                <w:hideMark/>
              </w:tcPr>
            </w:tcPrChange>
          </w:tcPr>
          <w:p w14:paraId="09ACD1A5" w14:textId="77777777" w:rsidR="002C210F" w:rsidRPr="002C210F" w:rsidRDefault="002C210F" w:rsidP="00814D32">
            <w:pPr>
              <w:jc w:val="center"/>
              <w:rPr>
                <w:ins w:id="32732" w:author="Vinicius Franco" w:date="2020-10-29T14:02:00Z"/>
                <w:rFonts w:ascii="Arial" w:hAnsi="Arial" w:cs="Arial"/>
                <w:color w:val="000000"/>
                <w:sz w:val="14"/>
                <w:szCs w:val="14"/>
              </w:rPr>
              <w:pPrChange w:id="32733" w:author="Vinicius Franco" w:date="2020-10-29T14:06:00Z">
                <w:pPr/>
              </w:pPrChange>
            </w:pPr>
            <w:ins w:id="32734" w:author="Vinicius Franco" w:date="2020-10-29T14:02:00Z">
              <w:r w:rsidRPr="002C210F">
                <w:rPr>
                  <w:rFonts w:ascii="Arial" w:hAnsi="Arial" w:cs="Arial"/>
                  <w:color w:val="000000"/>
                  <w:sz w:val="14"/>
                  <w:szCs w:val="14"/>
                </w:rPr>
                <w:t>BARRETOS COUNTRY SUITES - TORRE 2 - 417 A - CD - B</w:t>
              </w:r>
            </w:ins>
          </w:p>
        </w:tc>
      </w:tr>
      <w:tr w:rsidR="002C210F" w:rsidRPr="006511B2" w14:paraId="0315EA50" w14:textId="77777777" w:rsidTr="00814D32">
        <w:trPr>
          <w:trHeight w:val="288"/>
          <w:jc w:val="center"/>
          <w:ins w:id="32735" w:author="Vinicius Franco" w:date="2020-10-29T14:02:00Z"/>
          <w:trPrChange w:id="327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37" w:author="Vinicius Franco" w:date="2020-10-29T14:06:00Z">
              <w:tcPr>
                <w:tcW w:w="900" w:type="dxa"/>
                <w:tcBorders>
                  <w:top w:val="nil"/>
                  <w:left w:val="nil"/>
                  <w:bottom w:val="nil"/>
                  <w:right w:val="nil"/>
                </w:tcBorders>
                <w:shd w:val="clear" w:color="auto" w:fill="auto"/>
                <w:noWrap/>
                <w:vAlign w:val="bottom"/>
                <w:hideMark/>
              </w:tcPr>
            </w:tcPrChange>
          </w:tcPr>
          <w:p w14:paraId="2322D515" w14:textId="77777777" w:rsidR="002C210F" w:rsidRPr="002C210F" w:rsidRDefault="002C210F" w:rsidP="00A3325E">
            <w:pPr>
              <w:jc w:val="center"/>
              <w:rPr>
                <w:ins w:id="32738" w:author="Vinicius Franco" w:date="2020-10-29T14:02:00Z"/>
                <w:rFonts w:ascii="Calibri" w:hAnsi="Calibri" w:cs="Calibri"/>
                <w:color w:val="000000"/>
                <w:sz w:val="14"/>
                <w:szCs w:val="14"/>
              </w:rPr>
            </w:pPr>
            <w:ins w:id="32739" w:author="Vinicius Franco" w:date="2020-10-29T14:02:00Z">
              <w:r w:rsidRPr="002C210F">
                <w:rPr>
                  <w:rFonts w:ascii="Calibri" w:hAnsi="Calibri" w:cs="Calibri"/>
                  <w:color w:val="000000"/>
                  <w:sz w:val="14"/>
                  <w:szCs w:val="14"/>
                </w:rPr>
                <w:t>1035</w:t>
              </w:r>
            </w:ins>
          </w:p>
        </w:tc>
        <w:tc>
          <w:tcPr>
            <w:tcW w:w="4660" w:type="dxa"/>
            <w:tcBorders>
              <w:top w:val="nil"/>
              <w:left w:val="nil"/>
              <w:bottom w:val="nil"/>
              <w:right w:val="nil"/>
            </w:tcBorders>
            <w:shd w:val="clear" w:color="000000" w:fill="FFFFFF"/>
            <w:noWrap/>
            <w:vAlign w:val="center"/>
            <w:hideMark/>
            <w:tcPrChange w:id="32740" w:author="Vinicius Franco" w:date="2020-10-29T14:06:00Z">
              <w:tcPr>
                <w:tcW w:w="4660" w:type="dxa"/>
                <w:tcBorders>
                  <w:top w:val="nil"/>
                  <w:left w:val="nil"/>
                  <w:bottom w:val="nil"/>
                  <w:right w:val="nil"/>
                </w:tcBorders>
                <w:shd w:val="clear" w:color="000000" w:fill="FFFFFF"/>
                <w:noWrap/>
                <w:vAlign w:val="center"/>
                <w:hideMark/>
              </w:tcPr>
            </w:tcPrChange>
          </w:tcPr>
          <w:p w14:paraId="0A553D1B" w14:textId="77777777" w:rsidR="002C210F" w:rsidRPr="006511B2" w:rsidRDefault="002C210F" w:rsidP="00814D32">
            <w:pPr>
              <w:jc w:val="center"/>
              <w:rPr>
                <w:ins w:id="32741" w:author="Vinicius Franco" w:date="2020-10-29T14:02:00Z"/>
                <w:rFonts w:ascii="Arial" w:hAnsi="Arial" w:cs="Arial"/>
                <w:color w:val="000000"/>
                <w:sz w:val="14"/>
                <w:szCs w:val="14"/>
                <w:lang w:val="en-US"/>
                <w:rPrChange w:id="32742" w:author="Vinicius Franco" w:date="2020-10-29T14:16:00Z">
                  <w:rPr>
                    <w:ins w:id="32743" w:author="Vinicius Franco" w:date="2020-10-29T14:02:00Z"/>
                    <w:rFonts w:ascii="Arial" w:hAnsi="Arial" w:cs="Arial"/>
                    <w:color w:val="000000"/>
                    <w:sz w:val="14"/>
                    <w:szCs w:val="14"/>
                  </w:rPr>
                </w:rPrChange>
              </w:rPr>
              <w:pPrChange w:id="32744" w:author="Vinicius Franco" w:date="2020-10-29T14:06:00Z">
                <w:pPr/>
              </w:pPrChange>
            </w:pPr>
            <w:ins w:id="32745" w:author="Vinicius Franco" w:date="2020-10-29T14:02:00Z">
              <w:r w:rsidRPr="006511B2">
                <w:rPr>
                  <w:rFonts w:ascii="Arial" w:hAnsi="Arial" w:cs="Arial"/>
                  <w:color w:val="000000"/>
                  <w:sz w:val="14"/>
                  <w:szCs w:val="14"/>
                  <w:lang w:val="en-US"/>
                  <w:rPrChange w:id="32746" w:author="Vinicius Franco" w:date="2020-10-29T14:16:00Z">
                    <w:rPr>
                      <w:rFonts w:ascii="Arial" w:hAnsi="Arial" w:cs="Arial"/>
                      <w:color w:val="000000"/>
                      <w:sz w:val="14"/>
                      <w:szCs w:val="14"/>
                    </w:rPr>
                  </w:rPrChange>
                </w:rPr>
                <w:t>BARRETOS COUNTRY SUITES - TORRE 2 - 417 B - CD - B</w:t>
              </w:r>
            </w:ins>
          </w:p>
        </w:tc>
      </w:tr>
      <w:tr w:rsidR="002C210F" w:rsidRPr="006511B2" w14:paraId="3C4B5994" w14:textId="77777777" w:rsidTr="00814D32">
        <w:trPr>
          <w:trHeight w:val="288"/>
          <w:jc w:val="center"/>
          <w:ins w:id="32747" w:author="Vinicius Franco" w:date="2020-10-29T14:02:00Z"/>
          <w:trPrChange w:id="327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49" w:author="Vinicius Franco" w:date="2020-10-29T14:06:00Z">
              <w:tcPr>
                <w:tcW w:w="900" w:type="dxa"/>
                <w:tcBorders>
                  <w:top w:val="nil"/>
                  <w:left w:val="nil"/>
                  <w:bottom w:val="nil"/>
                  <w:right w:val="nil"/>
                </w:tcBorders>
                <w:shd w:val="clear" w:color="auto" w:fill="auto"/>
                <w:noWrap/>
                <w:vAlign w:val="bottom"/>
                <w:hideMark/>
              </w:tcPr>
            </w:tcPrChange>
          </w:tcPr>
          <w:p w14:paraId="7ACAA6B2" w14:textId="77777777" w:rsidR="002C210F" w:rsidRPr="002C210F" w:rsidRDefault="002C210F" w:rsidP="00A3325E">
            <w:pPr>
              <w:jc w:val="center"/>
              <w:rPr>
                <w:ins w:id="32750" w:author="Vinicius Franco" w:date="2020-10-29T14:02:00Z"/>
                <w:rFonts w:ascii="Calibri" w:hAnsi="Calibri" w:cs="Calibri"/>
                <w:color w:val="000000"/>
                <w:sz w:val="14"/>
                <w:szCs w:val="14"/>
              </w:rPr>
            </w:pPr>
            <w:ins w:id="32751" w:author="Vinicius Franco" w:date="2020-10-29T14:02:00Z">
              <w:r w:rsidRPr="002C210F">
                <w:rPr>
                  <w:rFonts w:ascii="Calibri" w:hAnsi="Calibri" w:cs="Calibri"/>
                  <w:color w:val="000000"/>
                  <w:sz w:val="14"/>
                  <w:szCs w:val="14"/>
                </w:rPr>
                <w:t>1036</w:t>
              </w:r>
            </w:ins>
          </w:p>
        </w:tc>
        <w:tc>
          <w:tcPr>
            <w:tcW w:w="4660" w:type="dxa"/>
            <w:tcBorders>
              <w:top w:val="nil"/>
              <w:left w:val="nil"/>
              <w:bottom w:val="nil"/>
              <w:right w:val="nil"/>
            </w:tcBorders>
            <w:shd w:val="clear" w:color="000000" w:fill="FFFFFF"/>
            <w:noWrap/>
            <w:vAlign w:val="center"/>
            <w:hideMark/>
            <w:tcPrChange w:id="32752" w:author="Vinicius Franco" w:date="2020-10-29T14:06:00Z">
              <w:tcPr>
                <w:tcW w:w="4660" w:type="dxa"/>
                <w:tcBorders>
                  <w:top w:val="nil"/>
                  <w:left w:val="nil"/>
                  <w:bottom w:val="nil"/>
                  <w:right w:val="nil"/>
                </w:tcBorders>
                <w:shd w:val="clear" w:color="000000" w:fill="FFFFFF"/>
                <w:noWrap/>
                <w:vAlign w:val="center"/>
                <w:hideMark/>
              </w:tcPr>
            </w:tcPrChange>
          </w:tcPr>
          <w:p w14:paraId="4B69FE3D" w14:textId="77777777" w:rsidR="002C210F" w:rsidRPr="006511B2" w:rsidRDefault="002C210F" w:rsidP="00814D32">
            <w:pPr>
              <w:jc w:val="center"/>
              <w:rPr>
                <w:ins w:id="32753" w:author="Vinicius Franco" w:date="2020-10-29T14:02:00Z"/>
                <w:rFonts w:ascii="Arial" w:hAnsi="Arial" w:cs="Arial"/>
                <w:color w:val="000000"/>
                <w:sz w:val="14"/>
                <w:szCs w:val="14"/>
                <w:lang w:val="en-US"/>
                <w:rPrChange w:id="32754" w:author="Vinicius Franco" w:date="2020-10-29T14:16:00Z">
                  <w:rPr>
                    <w:ins w:id="32755" w:author="Vinicius Franco" w:date="2020-10-29T14:02:00Z"/>
                    <w:rFonts w:ascii="Arial" w:hAnsi="Arial" w:cs="Arial"/>
                    <w:color w:val="000000"/>
                    <w:sz w:val="14"/>
                    <w:szCs w:val="14"/>
                  </w:rPr>
                </w:rPrChange>
              </w:rPr>
              <w:pPrChange w:id="32756" w:author="Vinicius Franco" w:date="2020-10-29T14:06:00Z">
                <w:pPr/>
              </w:pPrChange>
            </w:pPr>
            <w:ins w:id="32757" w:author="Vinicius Franco" w:date="2020-10-29T14:02:00Z">
              <w:r w:rsidRPr="006511B2">
                <w:rPr>
                  <w:rFonts w:ascii="Arial" w:hAnsi="Arial" w:cs="Arial"/>
                  <w:color w:val="000000"/>
                  <w:sz w:val="14"/>
                  <w:szCs w:val="14"/>
                  <w:lang w:val="en-US"/>
                  <w:rPrChange w:id="32758" w:author="Vinicius Franco" w:date="2020-10-29T14:16:00Z">
                    <w:rPr>
                      <w:rFonts w:ascii="Arial" w:hAnsi="Arial" w:cs="Arial"/>
                      <w:color w:val="000000"/>
                      <w:sz w:val="14"/>
                      <w:szCs w:val="14"/>
                    </w:rPr>
                  </w:rPrChange>
                </w:rPr>
                <w:t>BARRETOS COUNTRY SUITES - TORRE 2 - 417 C - CD - B</w:t>
              </w:r>
            </w:ins>
          </w:p>
        </w:tc>
      </w:tr>
      <w:tr w:rsidR="002C210F" w:rsidRPr="006511B2" w14:paraId="129FCA00" w14:textId="77777777" w:rsidTr="00814D32">
        <w:trPr>
          <w:trHeight w:val="288"/>
          <w:jc w:val="center"/>
          <w:ins w:id="32759" w:author="Vinicius Franco" w:date="2020-10-29T14:02:00Z"/>
          <w:trPrChange w:id="327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61" w:author="Vinicius Franco" w:date="2020-10-29T14:06:00Z">
              <w:tcPr>
                <w:tcW w:w="900" w:type="dxa"/>
                <w:tcBorders>
                  <w:top w:val="nil"/>
                  <w:left w:val="nil"/>
                  <w:bottom w:val="nil"/>
                  <w:right w:val="nil"/>
                </w:tcBorders>
                <w:shd w:val="clear" w:color="auto" w:fill="auto"/>
                <w:noWrap/>
                <w:vAlign w:val="bottom"/>
                <w:hideMark/>
              </w:tcPr>
            </w:tcPrChange>
          </w:tcPr>
          <w:p w14:paraId="31B8606D" w14:textId="77777777" w:rsidR="002C210F" w:rsidRPr="002C210F" w:rsidRDefault="002C210F" w:rsidP="00A3325E">
            <w:pPr>
              <w:jc w:val="center"/>
              <w:rPr>
                <w:ins w:id="32762" w:author="Vinicius Franco" w:date="2020-10-29T14:02:00Z"/>
                <w:rFonts w:ascii="Calibri" w:hAnsi="Calibri" w:cs="Calibri"/>
                <w:color w:val="000000"/>
                <w:sz w:val="14"/>
                <w:szCs w:val="14"/>
              </w:rPr>
            </w:pPr>
            <w:ins w:id="32763" w:author="Vinicius Franco" w:date="2020-10-29T14:02:00Z">
              <w:r w:rsidRPr="002C210F">
                <w:rPr>
                  <w:rFonts w:ascii="Calibri" w:hAnsi="Calibri" w:cs="Calibri"/>
                  <w:color w:val="000000"/>
                  <w:sz w:val="14"/>
                  <w:szCs w:val="14"/>
                </w:rPr>
                <w:t>1037</w:t>
              </w:r>
            </w:ins>
          </w:p>
        </w:tc>
        <w:tc>
          <w:tcPr>
            <w:tcW w:w="4660" w:type="dxa"/>
            <w:tcBorders>
              <w:top w:val="nil"/>
              <w:left w:val="nil"/>
              <w:bottom w:val="nil"/>
              <w:right w:val="nil"/>
            </w:tcBorders>
            <w:shd w:val="clear" w:color="000000" w:fill="FFFFFF"/>
            <w:noWrap/>
            <w:vAlign w:val="center"/>
            <w:hideMark/>
            <w:tcPrChange w:id="32764" w:author="Vinicius Franco" w:date="2020-10-29T14:06:00Z">
              <w:tcPr>
                <w:tcW w:w="4660" w:type="dxa"/>
                <w:tcBorders>
                  <w:top w:val="nil"/>
                  <w:left w:val="nil"/>
                  <w:bottom w:val="nil"/>
                  <w:right w:val="nil"/>
                </w:tcBorders>
                <w:shd w:val="clear" w:color="000000" w:fill="FFFFFF"/>
                <w:noWrap/>
                <w:vAlign w:val="center"/>
                <w:hideMark/>
              </w:tcPr>
            </w:tcPrChange>
          </w:tcPr>
          <w:p w14:paraId="09581163" w14:textId="77777777" w:rsidR="002C210F" w:rsidRPr="006511B2" w:rsidRDefault="002C210F" w:rsidP="00814D32">
            <w:pPr>
              <w:jc w:val="center"/>
              <w:rPr>
                <w:ins w:id="32765" w:author="Vinicius Franco" w:date="2020-10-29T14:02:00Z"/>
                <w:rFonts w:ascii="Arial" w:hAnsi="Arial" w:cs="Arial"/>
                <w:color w:val="000000"/>
                <w:sz w:val="14"/>
                <w:szCs w:val="14"/>
                <w:lang w:val="en-US"/>
                <w:rPrChange w:id="32766" w:author="Vinicius Franco" w:date="2020-10-29T14:16:00Z">
                  <w:rPr>
                    <w:ins w:id="32767" w:author="Vinicius Franco" w:date="2020-10-29T14:02:00Z"/>
                    <w:rFonts w:ascii="Arial" w:hAnsi="Arial" w:cs="Arial"/>
                    <w:color w:val="000000"/>
                    <w:sz w:val="14"/>
                    <w:szCs w:val="14"/>
                  </w:rPr>
                </w:rPrChange>
              </w:rPr>
              <w:pPrChange w:id="32768" w:author="Vinicius Franco" w:date="2020-10-29T14:06:00Z">
                <w:pPr/>
              </w:pPrChange>
            </w:pPr>
            <w:ins w:id="32769" w:author="Vinicius Franco" w:date="2020-10-29T14:02:00Z">
              <w:r w:rsidRPr="006511B2">
                <w:rPr>
                  <w:rFonts w:ascii="Arial" w:hAnsi="Arial" w:cs="Arial"/>
                  <w:color w:val="000000"/>
                  <w:sz w:val="14"/>
                  <w:szCs w:val="14"/>
                  <w:lang w:val="en-US"/>
                  <w:rPrChange w:id="32770" w:author="Vinicius Franco" w:date="2020-10-29T14:16:00Z">
                    <w:rPr>
                      <w:rFonts w:ascii="Arial" w:hAnsi="Arial" w:cs="Arial"/>
                      <w:color w:val="000000"/>
                      <w:sz w:val="14"/>
                      <w:szCs w:val="14"/>
                    </w:rPr>
                  </w:rPrChange>
                </w:rPr>
                <w:t>BARRETOS COUNTRY SUITES - TORRE 2 - 417 D - CD - B</w:t>
              </w:r>
            </w:ins>
          </w:p>
        </w:tc>
      </w:tr>
      <w:tr w:rsidR="002C210F" w:rsidRPr="002C210F" w14:paraId="01C4D8BC" w14:textId="77777777" w:rsidTr="00814D32">
        <w:trPr>
          <w:trHeight w:val="288"/>
          <w:jc w:val="center"/>
          <w:ins w:id="32771" w:author="Vinicius Franco" w:date="2020-10-29T14:02:00Z"/>
          <w:trPrChange w:id="327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73" w:author="Vinicius Franco" w:date="2020-10-29T14:06:00Z">
              <w:tcPr>
                <w:tcW w:w="900" w:type="dxa"/>
                <w:tcBorders>
                  <w:top w:val="nil"/>
                  <w:left w:val="nil"/>
                  <w:bottom w:val="nil"/>
                  <w:right w:val="nil"/>
                </w:tcBorders>
                <w:shd w:val="clear" w:color="auto" w:fill="auto"/>
                <w:noWrap/>
                <w:vAlign w:val="bottom"/>
                <w:hideMark/>
              </w:tcPr>
            </w:tcPrChange>
          </w:tcPr>
          <w:p w14:paraId="17151CF9" w14:textId="77777777" w:rsidR="002C210F" w:rsidRPr="002C210F" w:rsidRDefault="002C210F" w:rsidP="00A3325E">
            <w:pPr>
              <w:jc w:val="center"/>
              <w:rPr>
                <w:ins w:id="32774" w:author="Vinicius Franco" w:date="2020-10-29T14:02:00Z"/>
                <w:rFonts w:ascii="Calibri" w:hAnsi="Calibri" w:cs="Calibri"/>
                <w:color w:val="000000"/>
                <w:sz w:val="14"/>
                <w:szCs w:val="14"/>
              </w:rPr>
            </w:pPr>
            <w:ins w:id="32775" w:author="Vinicius Franco" w:date="2020-10-29T14:02:00Z">
              <w:r w:rsidRPr="002C210F">
                <w:rPr>
                  <w:rFonts w:ascii="Calibri" w:hAnsi="Calibri" w:cs="Calibri"/>
                  <w:color w:val="000000"/>
                  <w:sz w:val="14"/>
                  <w:szCs w:val="14"/>
                </w:rPr>
                <w:t>1038</w:t>
              </w:r>
            </w:ins>
          </w:p>
        </w:tc>
        <w:tc>
          <w:tcPr>
            <w:tcW w:w="4660" w:type="dxa"/>
            <w:tcBorders>
              <w:top w:val="nil"/>
              <w:left w:val="nil"/>
              <w:bottom w:val="nil"/>
              <w:right w:val="nil"/>
            </w:tcBorders>
            <w:shd w:val="clear" w:color="000000" w:fill="FFFFFF"/>
            <w:noWrap/>
            <w:vAlign w:val="center"/>
            <w:hideMark/>
            <w:tcPrChange w:id="32776" w:author="Vinicius Franco" w:date="2020-10-29T14:06:00Z">
              <w:tcPr>
                <w:tcW w:w="4660" w:type="dxa"/>
                <w:tcBorders>
                  <w:top w:val="nil"/>
                  <w:left w:val="nil"/>
                  <w:bottom w:val="nil"/>
                  <w:right w:val="nil"/>
                </w:tcBorders>
                <w:shd w:val="clear" w:color="000000" w:fill="FFFFFF"/>
                <w:noWrap/>
                <w:vAlign w:val="center"/>
                <w:hideMark/>
              </w:tcPr>
            </w:tcPrChange>
          </w:tcPr>
          <w:p w14:paraId="20052E10" w14:textId="77777777" w:rsidR="002C210F" w:rsidRPr="002C210F" w:rsidRDefault="002C210F" w:rsidP="00814D32">
            <w:pPr>
              <w:jc w:val="center"/>
              <w:rPr>
                <w:ins w:id="32777" w:author="Vinicius Franco" w:date="2020-10-29T14:02:00Z"/>
                <w:rFonts w:ascii="Arial" w:hAnsi="Arial" w:cs="Arial"/>
                <w:color w:val="000000"/>
                <w:sz w:val="14"/>
                <w:szCs w:val="14"/>
              </w:rPr>
              <w:pPrChange w:id="32778" w:author="Vinicius Franco" w:date="2020-10-29T14:06:00Z">
                <w:pPr/>
              </w:pPrChange>
            </w:pPr>
            <w:ins w:id="32779" w:author="Vinicius Franco" w:date="2020-10-29T14:02:00Z">
              <w:r w:rsidRPr="002C210F">
                <w:rPr>
                  <w:rFonts w:ascii="Arial" w:hAnsi="Arial" w:cs="Arial"/>
                  <w:color w:val="000000"/>
                  <w:sz w:val="14"/>
                  <w:szCs w:val="14"/>
                </w:rPr>
                <w:t>BARRETOS COUNTRY SUITES - TORRE 2 - 417 E - CD - B</w:t>
              </w:r>
            </w:ins>
          </w:p>
        </w:tc>
      </w:tr>
      <w:tr w:rsidR="002C210F" w:rsidRPr="006511B2" w14:paraId="1284A89A" w14:textId="77777777" w:rsidTr="00814D32">
        <w:trPr>
          <w:trHeight w:val="288"/>
          <w:jc w:val="center"/>
          <w:ins w:id="32780" w:author="Vinicius Franco" w:date="2020-10-29T14:02:00Z"/>
          <w:trPrChange w:id="327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82" w:author="Vinicius Franco" w:date="2020-10-29T14:06:00Z">
              <w:tcPr>
                <w:tcW w:w="900" w:type="dxa"/>
                <w:tcBorders>
                  <w:top w:val="nil"/>
                  <w:left w:val="nil"/>
                  <w:bottom w:val="nil"/>
                  <w:right w:val="nil"/>
                </w:tcBorders>
                <w:shd w:val="clear" w:color="auto" w:fill="auto"/>
                <w:noWrap/>
                <w:vAlign w:val="bottom"/>
                <w:hideMark/>
              </w:tcPr>
            </w:tcPrChange>
          </w:tcPr>
          <w:p w14:paraId="77BB4B42" w14:textId="77777777" w:rsidR="002C210F" w:rsidRPr="002C210F" w:rsidRDefault="002C210F" w:rsidP="00A3325E">
            <w:pPr>
              <w:jc w:val="center"/>
              <w:rPr>
                <w:ins w:id="32783" w:author="Vinicius Franco" w:date="2020-10-29T14:02:00Z"/>
                <w:rFonts w:ascii="Calibri" w:hAnsi="Calibri" w:cs="Calibri"/>
                <w:color w:val="000000"/>
                <w:sz w:val="14"/>
                <w:szCs w:val="14"/>
              </w:rPr>
            </w:pPr>
            <w:ins w:id="32784" w:author="Vinicius Franco" w:date="2020-10-29T14:02:00Z">
              <w:r w:rsidRPr="002C210F">
                <w:rPr>
                  <w:rFonts w:ascii="Calibri" w:hAnsi="Calibri" w:cs="Calibri"/>
                  <w:color w:val="000000"/>
                  <w:sz w:val="14"/>
                  <w:szCs w:val="14"/>
                </w:rPr>
                <w:t>1039</w:t>
              </w:r>
            </w:ins>
          </w:p>
        </w:tc>
        <w:tc>
          <w:tcPr>
            <w:tcW w:w="4660" w:type="dxa"/>
            <w:tcBorders>
              <w:top w:val="nil"/>
              <w:left w:val="nil"/>
              <w:bottom w:val="nil"/>
              <w:right w:val="nil"/>
            </w:tcBorders>
            <w:shd w:val="clear" w:color="000000" w:fill="FFFFFF"/>
            <w:noWrap/>
            <w:vAlign w:val="center"/>
            <w:hideMark/>
            <w:tcPrChange w:id="32785" w:author="Vinicius Franco" w:date="2020-10-29T14:06:00Z">
              <w:tcPr>
                <w:tcW w:w="4660" w:type="dxa"/>
                <w:tcBorders>
                  <w:top w:val="nil"/>
                  <w:left w:val="nil"/>
                  <w:bottom w:val="nil"/>
                  <w:right w:val="nil"/>
                </w:tcBorders>
                <w:shd w:val="clear" w:color="000000" w:fill="FFFFFF"/>
                <w:noWrap/>
                <w:vAlign w:val="center"/>
                <w:hideMark/>
              </w:tcPr>
            </w:tcPrChange>
          </w:tcPr>
          <w:p w14:paraId="67430E33" w14:textId="77777777" w:rsidR="002C210F" w:rsidRPr="006511B2" w:rsidRDefault="002C210F" w:rsidP="00814D32">
            <w:pPr>
              <w:jc w:val="center"/>
              <w:rPr>
                <w:ins w:id="32786" w:author="Vinicius Franco" w:date="2020-10-29T14:02:00Z"/>
                <w:rFonts w:ascii="Arial" w:hAnsi="Arial" w:cs="Arial"/>
                <w:color w:val="000000"/>
                <w:sz w:val="14"/>
                <w:szCs w:val="14"/>
                <w:lang w:val="en-US"/>
                <w:rPrChange w:id="32787" w:author="Vinicius Franco" w:date="2020-10-29T14:16:00Z">
                  <w:rPr>
                    <w:ins w:id="32788" w:author="Vinicius Franco" w:date="2020-10-29T14:02:00Z"/>
                    <w:rFonts w:ascii="Arial" w:hAnsi="Arial" w:cs="Arial"/>
                    <w:color w:val="000000"/>
                    <w:sz w:val="14"/>
                    <w:szCs w:val="14"/>
                  </w:rPr>
                </w:rPrChange>
              </w:rPr>
              <w:pPrChange w:id="32789" w:author="Vinicius Franco" w:date="2020-10-29T14:06:00Z">
                <w:pPr/>
              </w:pPrChange>
            </w:pPr>
            <w:ins w:id="32790" w:author="Vinicius Franco" w:date="2020-10-29T14:02:00Z">
              <w:r w:rsidRPr="006511B2">
                <w:rPr>
                  <w:rFonts w:ascii="Arial" w:hAnsi="Arial" w:cs="Arial"/>
                  <w:color w:val="000000"/>
                  <w:sz w:val="14"/>
                  <w:szCs w:val="14"/>
                  <w:lang w:val="en-US"/>
                  <w:rPrChange w:id="32791" w:author="Vinicius Franco" w:date="2020-10-29T14:16:00Z">
                    <w:rPr>
                      <w:rFonts w:ascii="Arial" w:hAnsi="Arial" w:cs="Arial"/>
                      <w:color w:val="000000"/>
                      <w:sz w:val="14"/>
                      <w:szCs w:val="14"/>
                    </w:rPr>
                  </w:rPrChange>
                </w:rPr>
                <w:t>BARRETOS COUNTRY SUITES - TORRE 2 - 417 F - CD - B</w:t>
              </w:r>
            </w:ins>
          </w:p>
        </w:tc>
      </w:tr>
      <w:tr w:rsidR="002C210F" w:rsidRPr="006511B2" w14:paraId="72A4282E" w14:textId="77777777" w:rsidTr="00814D32">
        <w:trPr>
          <w:trHeight w:val="288"/>
          <w:jc w:val="center"/>
          <w:ins w:id="32792" w:author="Vinicius Franco" w:date="2020-10-29T14:02:00Z"/>
          <w:trPrChange w:id="327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794" w:author="Vinicius Franco" w:date="2020-10-29T14:06:00Z">
              <w:tcPr>
                <w:tcW w:w="900" w:type="dxa"/>
                <w:tcBorders>
                  <w:top w:val="nil"/>
                  <w:left w:val="nil"/>
                  <w:bottom w:val="nil"/>
                  <w:right w:val="nil"/>
                </w:tcBorders>
                <w:shd w:val="clear" w:color="auto" w:fill="auto"/>
                <w:noWrap/>
                <w:vAlign w:val="bottom"/>
                <w:hideMark/>
              </w:tcPr>
            </w:tcPrChange>
          </w:tcPr>
          <w:p w14:paraId="0644C8E8" w14:textId="77777777" w:rsidR="002C210F" w:rsidRPr="002C210F" w:rsidRDefault="002C210F" w:rsidP="00A3325E">
            <w:pPr>
              <w:jc w:val="center"/>
              <w:rPr>
                <w:ins w:id="32795" w:author="Vinicius Franco" w:date="2020-10-29T14:02:00Z"/>
                <w:rFonts w:ascii="Calibri" w:hAnsi="Calibri" w:cs="Calibri"/>
                <w:color w:val="000000"/>
                <w:sz w:val="14"/>
                <w:szCs w:val="14"/>
              </w:rPr>
            </w:pPr>
            <w:ins w:id="32796" w:author="Vinicius Franco" w:date="2020-10-29T14:02:00Z">
              <w:r w:rsidRPr="002C210F">
                <w:rPr>
                  <w:rFonts w:ascii="Calibri" w:hAnsi="Calibri" w:cs="Calibri"/>
                  <w:color w:val="000000"/>
                  <w:sz w:val="14"/>
                  <w:szCs w:val="14"/>
                </w:rPr>
                <w:t>1040</w:t>
              </w:r>
            </w:ins>
          </w:p>
        </w:tc>
        <w:tc>
          <w:tcPr>
            <w:tcW w:w="4660" w:type="dxa"/>
            <w:tcBorders>
              <w:top w:val="nil"/>
              <w:left w:val="nil"/>
              <w:bottom w:val="nil"/>
              <w:right w:val="nil"/>
            </w:tcBorders>
            <w:shd w:val="clear" w:color="000000" w:fill="FFFFFF"/>
            <w:noWrap/>
            <w:vAlign w:val="center"/>
            <w:hideMark/>
            <w:tcPrChange w:id="32797" w:author="Vinicius Franco" w:date="2020-10-29T14:06:00Z">
              <w:tcPr>
                <w:tcW w:w="4660" w:type="dxa"/>
                <w:tcBorders>
                  <w:top w:val="nil"/>
                  <w:left w:val="nil"/>
                  <w:bottom w:val="nil"/>
                  <w:right w:val="nil"/>
                </w:tcBorders>
                <w:shd w:val="clear" w:color="000000" w:fill="FFFFFF"/>
                <w:noWrap/>
                <w:vAlign w:val="center"/>
                <w:hideMark/>
              </w:tcPr>
            </w:tcPrChange>
          </w:tcPr>
          <w:p w14:paraId="17DC1F29" w14:textId="77777777" w:rsidR="002C210F" w:rsidRPr="006511B2" w:rsidRDefault="002C210F" w:rsidP="00814D32">
            <w:pPr>
              <w:jc w:val="center"/>
              <w:rPr>
                <w:ins w:id="32798" w:author="Vinicius Franco" w:date="2020-10-29T14:02:00Z"/>
                <w:rFonts w:ascii="Arial" w:hAnsi="Arial" w:cs="Arial"/>
                <w:color w:val="000000"/>
                <w:sz w:val="14"/>
                <w:szCs w:val="14"/>
                <w:lang w:val="en-US"/>
                <w:rPrChange w:id="32799" w:author="Vinicius Franco" w:date="2020-10-29T14:16:00Z">
                  <w:rPr>
                    <w:ins w:id="32800" w:author="Vinicius Franco" w:date="2020-10-29T14:02:00Z"/>
                    <w:rFonts w:ascii="Arial" w:hAnsi="Arial" w:cs="Arial"/>
                    <w:color w:val="000000"/>
                    <w:sz w:val="14"/>
                    <w:szCs w:val="14"/>
                  </w:rPr>
                </w:rPrChange>
              </w:rPr>
              <w:pPrChange w:id="32801" w:author="Vinicius Franco" w:date="2020-10-29T14:06:00Z">
                <w:pPr/>
              </w:pPrChange>
            </w:pPr>
            <w:ins w:id="32802" w:author="Vinicius Franco" w:date="2020-10-29T14:02:00Z">
              <w:r w:rsidRPr="006511B2">
                <w:rPr>
                  <w:rFonts w:ascii="Arial" w:hAnsi="Arial" w:cs="Arial"/>
                  <w:color w:val="000000"/>
                  <w:sz w:val="14"/>
                  <w:szCs w:val="14"/>
                  <w:lang w:val="en-US"/>
                  <w:rPrChange w:id="32803" w:author="Vinicius Franco" w:date="2020-10-29T14:16:00Z">
                    <w:rPr>
                      <w:rFonts w:ascii="Arial" w:hAnsi="Arial" w:cs="Arial"/>
                      <w:color w:val="000000"/>
                      <w:sz w:val="14"/>
                      <w:szCs w:val="14"/>
                    </w:rPr>
                  </w:rPrChange>
                </w:rPr>
                <w:t>BARRETOS COUNTRY SUITES - TORRE 2 - 417 G - CD - B</w:t>
              </w:r>
            </w:ins>
          </w:p>
        </w:tc>
      </w:tr>
      <w:tr w:rsidR="002C210F" w:rsidRPr="002C210F" w14:paraId="000D6F01" w14:textId="77777777" w:rsidTr="00814D32">
        <w:trPr>
          <w:trHeight w:val="288"/>
          <w:jc w:val="center"/>
          <w:ins w:id="32804" w:author="Vinicius Franco" w:date="2020-10-29T14:02:00Z"/>
          <w:trPrChange w:id="328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06" w:author="Vinicius Franco" w:date="2020-10-29T14:06:00Z">
              <w:tcPr>
                <w:tcW w:w="900" w:type="dxa"/>
                <w:tcBorders>
                  <w:top w:val="nil"/>
                  <w:left w:val="nil"/>
                  <w:bottom w:val="nil"/>
                  <w:right w:val="nil"/>
                </w:tcBorders>
                <w:shd w:val="clear" w:color="auto" w:fill="auto"/>
                <w:noWrap/>
                <w:vAlign w:val="bottom"/>
                <w:hideMark/>
              </w:tcPr>
            </w:tcPrChange>
          </w:tcPr>
          <w:p w14:paraId="1EA66712" w14:textId="77777777" w:rsidR="002C210F" w:rsidRPr="002C210F" w:rsidRDefault="002C210F" w:rsidP="00A3325E">
            <w:pPr>
              <w:jc w:val="center"/>
              <w:rPr>
                <w:ins w:id="32807" w:author="Vinicius Franco" w:date="2020-10-29T14:02:00Z"/>
                <w:rFonts w:ascii="Calibri" w:hAnsi="Calibri" w:cs="Calibri"/>
                <w:color w:val="000000"/>
                <w:sz w:val="14"/>
                <w:szCs w:val="14"/>
              </w:rPr>
            </w:pPr>
            <w:ins w:id="32808" w:author="Vinicius Franco" w:date="2020-10-29T14:02:00Z">
              <w:r w:rsidRPr="002C210F">
                <w:rPr>
                  <w:rFonts w:ascii="Calibri" w:hAnsi="Calibri" w:cs="Calibri"/>
                  <w:color w:val="000000"/>
                  <w:sz w:val="14"/>
                  <w:szCs w:val="14"/>
                </w:rPr>
                <w:t>1041</w:t>
              </w:r>
            </w:ins>
          </w:p>
        </w:tc>
        <w:tc>
          <w:tcPr>
            <w:tcW w:w="4660" w:type="dxa"/>
            <w:tcBorders>
              <w:top w:val="nil"/>
              <w:left w:val="nil"/>
              <w:bottom w:val="nil"/>
              <w:right w:val="nil"/>
            </w:tcBorders>
            <w:shd w:val="clear" w:color="000000" w:fill="FFFFFF"/>
            <w:noWrap/>
            <w:vAlign w:val="center"/>
            <w:hideMark/>
            <w:tcPrChange w:id="32809" w:author="Vinicius Franco" w:date="2020-10-29T14:06:00Z">
              <w:tcPr>
                <w:tcW w:w="4660" w:type="dxa"/>
                <w:tcBorders>
                  <w:top w:val="nil"/>
                  <w:left w:val="nil"/>
                  <w:bottom w:val="nil"/>
                  <w:right w:val="nil"/>
                </w:tcBorders>
                <w:shd w:val="clear" w:color="000000" w:fill="FFFFFF"/>
                <w:noWrap/>
                <w:vAlign w:val="center"/>
                <w:hideMark/>
              </w:tcPr>
            </w:tcPrChange>
          </w:tcPr>
          <w:p w14:paraId="70CCE8D7" w14:textId="77777777" w:rsidR="002C210F" w:rsidRPr="002C210F" w:rsidRDefault="002C210F" w:rsidP="00814D32">
            <w:pPr>
              <w:jc w:val="center"/>
              <w:rPr>
                <w:ins w:id="32810" w:author="Vinicius Franco" w:date="2020-10-29T14:02:00Z"/>
                <w:rFonts w:ascii="Arial" w:hAnsi="Arial" w:cs="Arial"/>
                <w:color w:val="000000"/>
                <w:sz w:val="14"/>
                <w:szCs w:val="14"/>
              </w:rPr>
              <w:pPrChange w:id="32811" w:author="Vinicius Franco" w:date="2020-10-29T14:06:00Z">
                <w:pPr/>
              </w:pPrChange>
            </w:pPr>
            <w:ins w:id="32812" w:author="Vinicius Franco" w:date="2020-10-29T14:02:00Z">
              <w:r w:rsidRPr="002C210F">
                <w:rPr>
                  <w:rFonts w:ascii="Arial" w:hAnsi="Arial" w:cs="Arial"/>
                  <w:color w:val="000000"/>
                  <w:sz w:val="14"/>
                  <w:szCs w:val="14"/>
                </w:rPr>
                <w:t>BARRETOS COUNTRY SUITES - TORRE 2 - 417 H - CD - B</w:t>
              </w:r>
            </w:ins>
          </w:p>
        </w:tc>
      </w:tr>
      <w:tr w:rsidR="002C210F" w:rsidRPr="002C210F" w14:paraId="5DEF23F1" w14:textId="77777777" w:rsidTr="00814D32">
        <w:trPr>
          <w:trHeight w:val="288"/>
          <w:jc w:val="center"/>
          <w:ins w:id="32813" w:author="Vinicius Franco" w:date="2020-10-29T14:02:00Z"/>
          <w:trPrChange w:id="328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15" w:author="Vinicius Franco" w:date="2020-10-29T14:06:00Z">
              <w:tcPr>
                <w:tcW w:w="900" w:type="dxa"/>
                <w:tcBorders>
                  <w:top w:val="nil"/>
                  <w:left w:val="nil"/>
                  <w:bottom w:val="nil"/>
                  <w:right w:val="nil"/>
                </w:tcBorders>
                <w:shd w:val="clear" w:color="auto" w:fill="auto"/>
                <w:noWrap/>
                <w:vAlign w:val="bottom"/>
                <w:hideMark/>
              </w:tcPr>
            </w:tcPrChange>
          </w:tcPr>
          <w:p w14:paraId="1E68263F" w14:textId="77777777" w:rsidR="002C210F" w:rsidRPr="002C210F" w:rsidRDefault="002C210F" w:rsidP="00A3325E">
            <w:pPr>
              <w:jc w:val="center"/>
              <w:rPr>
                <w:ins w:id="32816" w:author="Vinicius Franco" w:date="2020-10-29T14:02:00Z"/>
                <w:rFonts w:ascii="Calibri" w:hAnsi="Calibri" w:cs="Calibri"/>
                <w:color w:val="000000"/>
                <w:sz w:val="14"/>
                <w:szCs w:val="14"/>
              </w:rPr>
            </w:pPr>
            <w:ins w:id="32817" w:author="Vinicius Franco" w:date="2020-10-29T14:02:00Z">
              <w:r w:rsidRPr="002C210F">
                <w:rPr>
                  <w:rFonts w:ascii="Calibri" w:hAnsi="Calibri" w:cs="Calibri"/>
                  <w:color w:val="000000"/>
                  <w:sz w:val="14"/>
                  <w:szCs w:val="14"/>
                </w:rPr>
                <w:t>1042</w:t>
              </w:r>
            </w:ins>
          </w:p>
        </w:tc>
        <w:tc>
          <w:tcPr>
            <w:tcW w:w="4660" w:type="dxa"/>
            <w:tcBorders>
              <w:top w:val="nil"/>
              <w:left w:val="nil"/>
              <w:bottom w:val="nil"/>
              <w:right w:val="nil"/>
            </w:tcBorders>
            <w:shd w:val="clear" w:color="000000" w:fill="FFFFFF"/>
            <w:noWrap/>
            <w:vAlign w:val="center"/>
            <w:hideMark/>
            <w:tcPrChange w:id="32818" w:author="Vinicius Franco" w:date="2020-10-29T14:06:00Z">
              <w:tcPr>
                <w:tcW w:w="4660" w:type="dxa"/>
                <w:tcBorders>
                  <w:top w:val="nil"/>
                  <w:left w:val="nil"/>
                  <w:bottom w:val="nil"/>
                  <w:right w:val="nil"/>
                </w:tcBorders>
                <w:shd w:val="clear" w:color="000000" w:fill="FFFFFF"/>
                <w:noWrap/>
                <w:vAlign w:val="center"/>
                <w:hideMark/>
              </w:tcPr>
            </w:tcPrChange>
          </w:tcPr>
          <w:p w14:paraId="1C901129" w14:textId="77777777" w:rsidR="002C210F" w:rsidRPr="002C210F" w:rsidRDefault="002C210F" w:rsidP="00814D32">
            <w:pPr>
              <w:jc w:val="center"/>
              <w:rPr>
                <w:ins w:id="32819" w:author="Vinicius Franco" w:date="2020-10-29T14:02:00Z"/>
                <w:rFonts w:ascii="Arial" w:hAnsi="Arial" w:cs="Arial"/>
                <w:color w:val="000000"/>
                <w:sz w:val="14"/>
                <w:szCs w:val="14"/>
              </w:rPr>
              <w:pPrChange w:id="32820" w:author="Vinicius Franco" w:date="2020-10-29T14:06:00Z">
                <w:pPr/>
              </w:pPrChange>
            </w:pPr>
            <w:ins w:id="32821" w:author="Vinicius Franco" w:date="2020-10-29T14:02:00Z">
              <w:r w:rsidRPr="002C210F">
                <w:rPr>
                  <w:rFonts w:ascii="Arial" w:hAnsi="Arial" w:cs="Arial"/>
                  <w:color w:val="000000"/>
                  <w:sz w:val="14"/>
                  <w:szCs w:val="14"/>
                </w:rPr>
                <w:t>BARRETOS COUNTRY SUITES - TORRE 2 - 417 I - CD - B</w:t>
              </w:r>
            </w:ins>
          </w:p>
        </w:tc>
      </w:tr>
      <w:tr w:rsidR="002C210F" w:rsidRPr="00B708C8" w14:paraId="0AF76130" w14:textId="77777777" w:rsidTr="00814D32">
        <w:trPr>
          <w:trHeight w:val="288"/>
          <w:jc w:val="center"/>
          <w:ins w:id="32822" w:author="Vinicius Franco" w:date="2020-10-29T14:02:00Z"/>
          <w:trPrChange w:id="328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24" w:author="Vinicius Franco" w:date="2020-10-29T14:06:00Z">
              <w:tcPr>
                <w:tcW w:w="900" w:type="dxa"/>
                <w:tcBorders>
                  <w:top w:val="nil"/>
                  <w:left w:val="nil"/>
                  <w:bottom w:val="nil"/>
                  <w:right w:val="nil"/>
                </w:tcBorders>
                <w:shd w:val="clear" w:color="auto" w:fill="auto"/>
                <w:noWrap/>
                <w:vAlign w:val="bottom"/>
                <w:hideMark/>
              </w:tcPr>
            </w:tcPrChange>
          </w:tcPr>
          <w:p w14:paraId="3A42AA6B" w14:textId="77777777" w:rsidR="002C210F" w:rsidRPr="002C210F" w:rsidRDefault="002C210F" w:rsidP="00A3325E">
            <w:pPr>
              <w:jc w:val="center"/>
              <w:rPr>
                <w:ins w:id="32825" w:author="Vinicius Franco" w:date="2020-10-29T14:02:00Z"/>
                <w:rFonts w:ascii="Calibri" w:hAnsi="Calibri" w:cs="Calibri"/>
                <w:color w:val="000000"/>
                <w:sz w:val="14"/>
                <w:szCs w:val="14"/>
              </w:rPr>
            </w:pPr>
            <w:ins w:id="32826" w:author="Vinicius Franco" w:date="2020-10-29T14:02:00Z">
              <w:r w:rsidRPr="002C210F">
                <w:rPr>
                  <w:rFonts w:ascii="Calibri" w:hAnsi="Calibri" w:cs="Calibri"/>
                  <w:color w:val="000000"/>
                  <w:sz w:val="14"/>
                  <w:szCs w:val="14"/>
                </w:rPr>
                <w:t>1043</w:t>
              </w:r>
            </w:ins>
          </w:p>
        </w:tc>
        <w:tc>
          <w:tcPr>
            <w:tcW w:w="4660" w:type="dxa"/>
            <w:tcBorders>
              <w:top w:val="nil"/>
              <w:left w:val="nil"/>
              <w:bottom w:val="nil"/>
              <w:right w:val="nil"/>
            </w:tcBorders>
            <w:shd w:val="clear" w:color="000000" w:fill="FFFFFF"/>
            <w:noWrap/>
            <w:vAlign w:val="center"/>
            <w:hideMark/>
            <w:tcPrChange w:id="32827" w:author="Vinicius Franco" w:date="2020-10-29T14:06:00Z">
              <w:tcPr>
                <w:tcW w:w="4660" w:type="dxa"/>
                <w:tcBorders>
                  <w:top w:val="nil"/>
                  <w:left w:val="nil"/>
                  <w:bottom w:val="nil"/>
                  <w:right w:val="nil"/>
                </w:tcBorders>
                <w:shd w:val="clear" w:color="000000" w:fill="FFFFFF"/>
                <w:noWrap/>
                <w:vAlign w:val="center"/>
                <w:hideMark/>
              </w:tcPr>
            </w:tcPrChange>
          </w:tcPr>
          <w:p w14:paraId="2A90AADB" w14:textId="77777777" w:rsidR="002C210F" w:rsidRPr="00B708C8" w:rsidRDefault="002C210F" w:rsidP="00814D32">
            <w:pPr>
              <w:jc w:val="center"/>
              <w:rPr>
                <w:ins w:id="32828" w:author="Vinicius Franco" w:date="2020-10-29T14:02:00Z"/>
                <w:rFonts w:ascii="Arial" w:hAnsi="Arial" w:cs="Arial"/>
                <w:color w:val="000000"/>
                <w:sz w:val="14"/>
                <w:szCs w:val="14"/>
                <w:lang w:val="en-US"/>
                <w:rPrChange w:id="32829" w:author="Vinicius Franco" w:date="2020-10-29T14:16:00Z">
                  <w:rPr>
                    <w:ins w:id="32830" w:author="Vinicius Franco" w:date="2020-10-29T14:02:00Z"/>
                    <w:rFonts w:ascii="Arial" w:hAnsi="Arial" w:cs="Arial"/>
                    <w:color w:val="000000"/>
                    <w:sz w:val="14"/>
                    <w:szCs w:val="14"/>
                  </w:rPr>
                </w:rPrChange>
              </w:rPr>
              <w:pPrChange w:id="32831" w:author="Vinicius Franco" w:date="2020-10-29T14:06:00Z">
                <w:pPr/>
              </w:pPrChange>
            </w:pPr>
            <w:ins w:id="32832" w:author="Vinicius Franco" w:date="2020-10-29T14:02:00Z">
              <w:r w:rsidRPr="00B708C8">
                <w:rPr>
                  <w:rFonts w:ascii="Arial" w:hAnsi="Arial" w:cs="Arial"/>
                  <w:color w:val="000000"/>
                  <w:sz w:val="14"/>
                  <w:szCs w:val="14"/>
                  <w:lang w:val="en-US"/>
                  <w:rPrChange w:id="32833" w:author="Vinicius Franco" w:date="2020-10-29T14:16:00Z">
                    <w:rPr>
                      <w:rFonts w:ascii="Arial" w:hAnsi="Arial" w:cs="Arial"/>
                      <w:color w:val="000000"/>
                      <w:sz w:val="14"/>
                      <w:szCs w:val="14"/>
                    </w:rPr>
                  </w:rPrChange>
                </w:rPr>
                <w:t>BARRETOS COUNTRY SUITES - TORRE 2 - 417 J - CD - B</w:t>
              </w:r>
            </w:ins>
          </w:p>
        </w:tc>
      </w:tr>
      <w:tr w:rsidR="002C210F" w:rsidRPr="00B708C8" w14:paraId="33F4FD8B" w14:textId="77777777" w:rsidTr="00814D32">
        <w:trPr>
          <w:trHeight w:val="288"/>
          <w:jc w:val="center"/>
          <w:ins w:id="32834" w:author="Vinicius Franco" w:date="2020-10-29T14:02:00Z"/>
          <w:trPrChange w:id="328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36" w:author="Vinicius Franco" w:date="2020-10-29T14:06:00Z">
              <w:tcPr>
                <w:tcW w:w="900" w:type="dxa"/>
                <w:tcBorders>
                  <w:top w:val="nil"/>
                  <w:left w:val="nil"/>
                  <w:bottom w:val="nil"/>
                  <w:right w:val="nil"/>
                </w:tcBorders>
                <w:shd w:val="clear" w:color="auto" w:fill="auto"/>
                <w:noWrap/>
                <w:vAlign w:val="bottom"/>
                <w:hideMark/>
              </w:tcPr>
            </w:tcPrChange>
          </w:tcPr>
          <w:p w14:paraId="4F5828CE" w14:textId="77777777" w:rsidR="002C210F" w:rsidRPr="002C210F" w:rsidRDefault="002C210F" w:rsidP="00A3325E">
            <w:pPr>
              <w:jc w:val="center"/>
              <w:rPr>
                <w:ins w:id="32837" w:author="Vinicius Franco" w:date="2020-10-29T14:02:00Z"/>
                <w:rFonts w:ascii="Calibri" w:hAnsi="Calibri" w:cs="Calibri"/>
                <w:color w:val="000000"/>
                <w:sz w:val="14"/>
                <w:szCs w:val="14"/>
              </w:rPr>
            </w:pPr>
            <w:ins w:id="32838" w:author="Vinicius Franco" w:date="2020-10-29T14:02:00Z">
              <w:r w:rsidRPr="002C210F">
                <w:rPr>
                  <w:rFonts w:ascii="Calibri" w:hAnsi="Calibri" w:cs="Calibri"/>
                  <w:color w:val="000000"/>
                  <w:sz w:val="14"/>
                  <w:szCs w:val="14"/>
                </w:rPr>
                <w:t>1044</w:t>
              </w:r>
            </w:ins>
          </w:p>
        </w:tc>
        <w:tc>
          <w:tcPr>
            <w:tcW w:w="4660" w:type="dxa"/>
            <w:tcBorders>
              <w:top w:val="nil"/>
              <w:left w:val="nil"/>
              <w:bottom w:val="nil"/>
              <w:right w:val="nil"/>
            </w:tcBorders>
            <w:shd w:val="clear" w:color="000000" w:fill="FFFFFF"/>
            <w:noWrap/>
            <w:vAlign w:val="center"/>
            <w:hideMark/>
            <w:tcPrChange w:id="32839" w:author="Vinicius Franco" w:date="2020-10-29T14:06:00Z">
              <w:tcPr>
                <w:tcW w:w="4660" w:type="dxa"/>
                <w:tcBorders>
                  <w:top w:val="nil"/>
                  <w:left w:val="nil"/>
                  <w:bottom w:val="nil"/>
                  <w:right w:val="nil"/>
                </w:tcBorders>
                <w:shd w:val="clear" w:color="000000" w:fill="FFFFFF"/>
                <w:noWrap/>
                <w:vAlign w:val="center"/>
                <w:hideMark/>
              </w:tcPr>
            </w:tcPrChange>
          </w:tcPr>
          <w:p w14:paraId="042253C9" w14:textId="77777777" w:rsidR="002C210F" w:rsidRPr="00B708C8" w:rsidRDefault="002C210F" w:rsidP="00814D32">
            <w:pPr>
              <w:jc w:val="center"/>
              <w:rPr>
                <w:ins w:id="32840" w:author="Vinicius Franco" w:date="2020-10-29T14:02:00Z"/>
                <w:rFonts w:ascii="Arial" w:hAnsi="Arial" w:cs="Arial"/>
                <w:color w:val="000000"/>
                <w:sz w:val="14"/>
                <w:szCs w:val="14"/>
                <w:lang w:val="en-US"/>
                <w:rPrChange w:id="32841" w:author="Vinicius Franco" w:date="2020-10-29T14:16:00Z">
                  <w:rPr>
                    <w:ins w:id="32842" w:author="Vinicius Franco" w:date="2020-10-29T14:02:00Z"/>
                    <w:rFonts w:ascii="Arial" w:hAnsi="Arial" w:cs="Arial"/>
                    <w:color w:val="000000"/>
                    <w:sz w:val="14"/>
                    <w:szCs w:val="14"/>
                  </w:rPr>
                </w:rPrChange>
              </w:rPr>
              <w:pPrChange w:id="32843" w:author="Vinicius Franco" w:date="2020-10-29T14:06:00Z">
                <w:pPr/>
              </w:pPrChange>
            </w:pPr>
            <w:ins w:id="32844" w:author="Vinicius Franco" w:date="2020-10-29T14:02:00Z">
              <w:r w:rsidRPr="00B708C8">
                <w:rPr>
                  <w:rFonts w:ascii="Arial" w:hAnsi="Arial" w:cs="Arial"/>
                  <w:color w:val="000000"/>
                  <w:sz w:val="14"/>
                  <w:szCs w:val="14"/>
                  <w:lang w:val="en-US"/>
                  <w:rPrChange w:id="32845" w:author="Vinicius Franco" w:date="2020-10-29T14:16:00Z">
                    <w:rPr>
                      <w:rFonts w:ascii="Arial" w:hAnsi="Arial" w:cs="Arial"/>
                      <w:color w:val="000000"/>
                      <w:sz w:val="14"/>
                      <w:szCs w:val="14"/>
                    </w:rPr>
                  </w:rPrChange>
                </w:rPr>
                <w:t>BARRETOS COUNTRY SUITES - TORRE 2 - 417 K - CD - B</w:t>
              </w:r>
            </w:ins>
          </w:p>
        </w:tc>
      </w:tr>
      <w:tr w:rsidR="002C210F" w:rsidRPr="00B708C8" w14:paraId="06A73E09" w14:textId="77777777" w:rsidTr="00814D32">
        <w:trPr>
          <w:trHeight w:val="288"/>
          <w:jc w:val="center"/>
          <w:ins w:id="32846" w:author="Vinicius Franco" w:date="2020-10-29T14:02:00Z"/>
          <w:trPrChange w:id="328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48" w:author="Vinicius Franco" w:date="2020-10-29T14:06:00Z">
              <w:tcPr>
                <w:tcW w:w="900" w:type="dxa"/>
                <w:tcBorders>
                  <w:top w:val="nil"/>
                  <w:left w:val="nil"/>
                  <w:bottom w:val="nil"/>
                  <w:right w:val="nil"/>
                </w:tcBorders>
                <w:shd w:val="clear" w:color="auto" w:fill="auto"/>
                <w:noWrap/>
                <w:vAlign w:val="bottom"/>
                <w:hideMark/>
              </w:tcPr>
            </w:tcPrChange>
          </w:tcPr>
          <w:p w14:paraId="58AF87D3" w14:textId="77777777" w:rsidR="002C210F" w:rsidRPr="002C210F" w:rsidRDefault="002C210F" w:rsidP="00A3325E">
            <w:pPr>
              <w:jc w:val="center"/>
              <w:rPr>
                <w:ins w:id="32849" w:author="Vinicius Franco" w:date="2020-10-29T14:02:00Z"/>
                <w:rFonts w:ascii="Calibri" w:hAnsi="Calibri" w:cs="Calibri"/>
                <w:color w:val="000000"/>
                <w:sz w:val="14"/>
                <w:szCs w:val="14"/>
              </w:rPr>
            </w:pPr>
            <w:ins w:id="32850" w:author="Vinicius Franco" w:date="2020-10-29T14:02:00Z">
              <w:r w:rsidRPr="002C210F">
                <w:rPr>
                  <w:rFonts w:ascii="Calibri" w:hAnsi="Calibri" w:cs="Calibri"/>
                  <w:color w:val="000000"/>
                  <w:sz w:val="14"/>
                  <w:szCs w:val="14"/>
                </w:rPr>
                <w:t>1045</w:t>
              </w:r>
            </w:ins>
          </w:p>
        </w:tc>
        <w:tc>
          <w:tcPr>
            <w:tcW w:w="4660" w:type="dxa"/>
            <w:tcBorders>
              <w:top w:val="nil"/>
              <w:left w:val="nil"/>
              <w:bottom w:val="nil"/>
              <w:right w:val="nil"/>
            </w:tcBorders>
            <w:shd w:val="clear" w:color="000000" w:fill="FFFFFF"/>
            <w:noWrap/>
            <w:vAlign w:val="center"/>
            <w:hideMark/>
            <w:tcPrChange w:id="32851" w:author="Vinicius Franco" w:date="2020-10-29T14:06:00Z">
              <w:tcPr>
                <w:tcW w:w="4660" w:type="dxa"/>
                <w:tcBorders>
                  <w:top w:val="nil"/>
                  <w:left w:val="nil"/>
                  <w:bottom w:val="nil"/>
                  <w:right w:val="nil"/>
                </w:tcBorders>
                <w:shd w:val="clear" w:color="000000" w:fill="FFFFFF"/>
                <w:noWrap/>
                <w:vAlign w:val="center"/>
                <w:hideMark/>
              </w:tcPr>
            </w:tcPrChange>
          </w:tcPr>
          <w:p w14:paraId="60FA8AAF" w14:textId="77777777" w:rsidR="002C210F" w:rsidRPr="00B708C8" w:rsidRDefault="002C210F" w:rsidP="00814D32">
            <w:pPr>
              <w:jc w:val="center"/>
              <w:rPr>
                <w:ins w:id="32852" w:author="Vinicius Franco" w:date="2020-10-29T14:02:00Z"/>
                <w:rFonts w:ascii="Arial" w:hAnsi="Arial" w:cs="Arial"/>
                <w:color w:val="000000"/>
                <w:sz w:val="14"/>
                <w:szCs w:val="14"/>
                <w:lang w:val="en-US"/>
                <w:rPrChange w:id="32853" w:author="Vinicius Franco" w:date="2020-10-29T14:16:00Z">
                  <w:rPr>
                    <w:ins w:id="32854" w:author="Vinicius Franco" w:date="2020-10-29T14:02:00Z"/>
                    <w:rFonts w:ascii="Arial" w:hAnsi="Arial" w:cs="Arial"/>
                    <w:color w:val="000000"/>
                    <w:sz w:val="14"/>
                    <w:szCs w:val="14"/>
                  </w:rPr>
                </w:rPrChange>
              </w:rPr>
              <w:pPrChange w:id="32855" w:author="Vinicius Franco" w:date="2020-10-29T14:06:00Z">
                <w:pPr/>
              </w:pPrChange>
            </w:pPr>
            <w:ins w:id="32856" w:author="Vinicius Franco" w:date="2020-10-29T14:02:00Z">
              <w:r w:rsidRPr="00B708C8">
                <w:rPr>
                  <w:rFonts w:ascii="Arial" w:hAnsi="Arial" w:cs="Arial"/>
                  <w:color w:val="000000"/>
                  <w:sz w:val="14"/>
                  <w:szCs w:val="14"/>
                  <w:lang w:val="en-US"/>
                  <w:rPrChange w:id="32857" w:author="Vinicius Franco" w:date="2020-10-29T14:16:00Z">
                    <w:rPr>
                      <w:rFonts w:ascii="Arial" w:hAnsi="Arial" w:cs="Arial"/>
                      <w:color w:val="000000"/>
                      <w:sz w:val="14"/>
                      <w:szCs w:val="14"/>
                    </w:rPr>
                  </w:rPrChange>
                </w:rPr>
                <w:t>BARRETOS COUNTRY SUITES - TORRE 2 - 417 L - CD - B</w:t>
              </w:r>
            </w:ins>
          </w:p>
        </w:tc>
      </w:tr>
      <w:tr w:rsidR="002C210F" w:rsidRPr="00B708C8" w14:paraId="12D21DFE" w14:textId="77777777" w:rsidTr="00814D32">
        <w:trPr>
          <w:trHeight w:val="288"/>
          <w:jc w:val="center"/>
          <w:ins w:id="32858" w:author="Vinicius Franco" w:date="2020-10-29T14:02:00Z"/>
          <w:trPrChange w:id="328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60" w:author="Vinicius Franco" w:date="2020-10-29T14:06:00Z">
              <w:tcPr>
                <w:tcW w:w="900" w:type="dxa"/>
                <w:tcBorders>
                  <w:top w:val="nil"/>
                  <w:left w:val="nil"/>
                  <w:bottom w:val="nil"/>
                  <w:right w:val="nil"/>
                </w:tcBorders>
                <w:shd w:val="clear" w:color="auto" w:fill="auto"/>
                <w:noWrap/>
                <w:vAlign w:val="bottom"/>
                <w:hideMark/>
              </w:tcPr>
            </w:tcPrChange>
          </w:tcPr>
          <w:p w14:paraId="5903864E" w14:textId="77777777" w:rsidR="002C210F" w:rsidRPr="002C210F" w:rsidRDefault="002C210F" w:rsidP="00A3325E">
            <w:pPr>
              <w:jc w:val="center"/>
              <w:rPr>
                <w:ins w:id="32861" w:author="Vinicius Franco" w:date="2020-10-29T14:02:00Z"/>
                <w:rFonts w:ascii="Calibri" w:hAnsi="Calibri" w:cs="Calibri"/>
                <w:color w:val="000000"/>
                <w:sz w:val="14"/>
                <w:szCs w:val="14"/>
              </w:rPr>
            </w:pPr>
            <w:ins w:id="32862" w:author="Vinicius Franco" w:date="2020-10-29T14:02:00Z">
              <w:r w:rsidRPr="002C210F">
                <w:rPr>
                  <w:rFonts w:ascii="Calibri" w:hAnsi="Calibri" w:cs="Calibri"/>
                  <w:color w:val="000000"/>
                  <w:sz w:val="14"/>
                  <w:szCs w:val="14"/>
                </w:rPr>
                <w:t>1046</w:t>
              </w:r>
            </w:ins>
          </w:p>
        </w:tc>
        <w:tc>
          <w:tcPr>
            <w:tcW w:w="4660" w:type="dxa"/>
            <w:tcBorders>
              <w:top w:val="nil"/>
              <w:left w:val="nil"/>
              <w:bottom w:val="nil"/>
              <w:right w:val="nil"/>
            </w:tcBorders>
            <w:shd w:val="clear" w:color="000000" w:fill="FFFFFF"/>
            <w:noWrap/>
            <w:vAlign w:val="center"/>
            <w:hideMark/>
            <w:tcPrChange w:id="32863" w:author="Vinicius Franco" w:date="2020-10-29T14:06:00Z">
              <w:tcPr>
                <w:tcW w:w="4660" w:type="dxa"/>
                <w:tcBorders>
                  <w:top w:val="nil"/>
                  <w:left w:val="nil"/>
                  <w:bottom w:val="nil"/>
                  <w:right w:val="nil"/>
                </w:tcBorders>
                <w:shd w:val="clear" w:color="000000" w:fill="FFFFFF"/>
                <w:noWrap/>
                <w:vAlign w:val="center"/>
                <w:hideMark/>
              </w:tcPr>
            </w:tcPrChange>
          </w:tcPr>
          <w:p w14:paraId="77445086" w14:textId="77777777" w:rsidR="002C210F" w:rsidRPr="00B708C8" w:rsidRDefault="002C210F" w:rsidP="00814D32">
            <w:pPr>
              <w:jc w:val="center"/>
              <w:rPr>
                <w:ins w:id="32864" w:author="Vinicius Franco" w:date="2020-10-29T14:02:00Z"/>
                <w:rFonts w:ascii="Arial" w:hAnsi="Arial" w:cs="Arial"/>
                <w:color w:val="000000"/>
                <w:sz w:val="14"/>
                <w:szCs w:val="14"/>
                <w:lang w:val="en-US"/>
                <w:rPrChange w:id="32865" w:author="Vinicius Franco" w:date="2020-10-29T14:16:00Z">
                  <w:rPr>
                    <w:ins w:id="32866" w:author="Vinicius Franco" w:date="2020-10-29T14:02:00Z"/>
                    <w:rFonts w:ascii="Arial" w:hAnsi="Arial" w:cs="Arial"/>
                    <w:color w:val="000000"/>
                    <w:sz w:val="14"/>
                    <w:szCs w:val="14"/>
                  </w:rPr>
                </w:rPrChange>
              </w:rPr>
              <w:pPrChange w:id="32867" w:author="Vinicius Franco" w:date="2020-10-29T14:06:00Z">
                <w:pPr/>
              </w:pPrChange>
            </w:pPr>
            <w:ins w:id="32868" w:author="Vinicius Franco" w:date="2020-10-29T14:02:00Z">
              <w:r w:rsidRPr="00B708C8">
                <w:rPr>
                  <w:rFonts w:ascii="Arial" w:hAnsi="Arial" w:cs="Arial"/>
                  <w:color w:val="000000"/>
                  <w:sz w:val="14"/>
                  <w:szCs w:val="14"/>
                  <w:lang w:val="en-US"/>
                  <w:rPrChange w:id="32869" w:author="Vinicius Franco" w:date="2020-10-29T14:16:00Z">
                    <w:rPr>
                      <w:rFonts w:ascii="Arial" w:hAnsi="Arial" w:cs="Arial"/>
                      <w:color w:val="000000"/>
                      <w:sz w:val="14"/>
                      <w:szCs w:val="14"/>
                    </w:rPr>
                  </w:rPrChange>
                </w:rPr>
                <w:t>BARRETOS COUNTRY SUITES - TORRE 2 - 417 M - CD - B</w:t>
              </w:r>
            </w:ins>
          </w:p>
        </w:tc>
      </w:tr>
      <w:tr w:rsidR="002C210F" w:rsidRPr="00B708C8" w14:paraId="1E381B41" w14:textId="77777777" w:rsidTr="00814D32">
        <w:trPr>
          <w:trHeight w:val="288"/>
          <w:jc w:val="center"/>
          <w:ins w:id="32870" w:author="Vinicius Franco" w:date="2020-10-29T14:02:00Z"/>
          <w:trPrChange w:id="328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72" w:author="Vinicius Franco" w:date="2020-10-29T14:06:00Z">
              <w:tcPr>
                <w:tcW w:w="900" w:type="dxa"/>
                <w:tcBorders>
                  <w:top w:val="nil"/>
                  <w:left w:val="nil"/>
                  <w:bottom w:val="nil"/>
                  <w:right w:val="nil"/>
                </w:tcBorders>
                <w:shd w:val="clear" w:color="auto" w:fill="auto"/>
                <w:noWrap/>
                <w:vAlign w:val="bottom"/>
                <w:hideMark/>
              </w:tcPr>
            </w:tcPrChange>
          </w:tcPr>
          <w:p w14:paraId="21D54FC0" w14:textId="77777777" w:rsidR="002C210F" w:rsidRPr="002C210F" w:rsidRDefault="002C210F" w:rsidP="00A3325E">
            <w:pPr>
              <w:jc w:val="center"/>
              <w:rPr>
                <w:ins w:id="32873" w:author="Vinicius Franco" w:date="2020-10-29T14:02:00Z"/>
                <w:rFonts w:ascii="Calibri" w:hAnsi="Calibri" w:cs="Calibri"/>
                <w:color w:val="000000"/>
                <w:sz w:val="14"/>
                <w:szCs w:val="14"/>
              </w:rPr>
            </w:pPr>
            <w:ins w:id="32874" w:author="Vinicius Franco" w:date="2020-10-29T14:02:00Z">
              <w:r w:rsidRPr="002C210F">
                <w:rPr>
                  <w:rFonts w:ascii="Calibri" w:hAnsi="Calibri" w:cs="Calibri"/>
                  <w:color w:val="000000"/>
                  <w:sz w:val="14"/>
                  <w:szCs w:val="14"/>
                </w:rPr>
                <w:t>1047</w:t>
              </w:r>
            </w:ins>
          </w:p>
        </w:tc>
        <w:tc>
          <w:tcPr>
            <w:tcW w:w="4660" w:type="dxa"/>
            <w:tcBorders>
              <w:top w:val="nil"/>
              <w:left w:val="nil"/>
              <w:bottom w:val="nil"/>
              <w:right w:val="nil"/>
            </w:tcBorders>
            <w:shd w:val="clear" w:color="000000" w:fill="FFFFFF"/>
            <w:noWrap/>
            <w:vAlign w:val="center"/>
            <w:hideMark/>
            <w:tcPrChange w:id="32875" w:author="Vinicius Franco" w:date="2020-10-29T14:06:00Z">
              <w:tcPr>
                <w:tcW w:w="4660" w:type="dxa"/>
                <w:tcBorders>
                  <w:top w:val="nil"/>
                  <w:left w:val="nil"/>
                  <w:bottom w:val="nil"/>
                  <w:right w:val="nil"/>
                </w:tcBorders>
                <w:shd w:val="clear" w:color="000000" w:fill="FFFFFF"/>
                <w:noWrap/>
                <w:vAlign w:val="center"/>
                <w:hideMark/>
              </w:tcPr>
            </w:tcPrChange>
          </w:tcPr>
          <w:p w14:paraId="0F612E41" w14:textId="77777777" w:rsidR="002C210F" w:rsidRPr="00B708C8" w:rsidRDefault="002C210F" w:rsidP="00814D32">
            <w:pPr>
              <w:jc w:val="center"/>
              <w:rPr>
                <w:ins w:id="32876" w:author="Vinicius Franco" w:date="2020-10-29T14:02:00Z"/>
                <w:rFonts w:ascii="Arial" w:hAnsi="Arial" w:cs="Arial"/>
                <w:color w:val="000000"/>
                <w:sz w:val="14"/>
                <w:szCs w:val="14"/>
                <w:lang w:val="en-US"/>
                <w:rPrChange w:id="32877" w:author="Vinicius Franco" w:date="2020-10-29T14:16:00Z">
                  <w:rPr>
                    <w:ins w:id="32878" w:author="Vinicius Franco" w:date="2020-10-29T14:02:00Z"/>
                    <w:rFonts w:ascii="Arial" w:hAnsi="Arial" w:cs="Arial"/>
                    <w:color w:val="000000"/>
                    <w:sz w:val="14"/>
                    <w:szCs w:val="14"/>
                  </w:rPr>
                </w:rPrChange>
              </w:rPr>
              <w:pPrChange w:id="32879" w:author="Vinicius Franco" w:date="2020-10-29T14:06:00Z">
                <w:pPr/>
              </w:pPrChange>
            </w:pPr>
            <w:ins w:id="32880" w:author="Vinicius Franco" w:date="2020-10-29T14:02:00Z">
              <w:r w:rsidRPr="00B708C8">
                <w:rPr>
                  <w:rFonts w:ascii="Arial" w:hAnsi="Arial" w:cs="Arial"/>
                  <w:color w:val="000000"/>
                  <w:sz w:val="14"/>
                  <w:szCs w:val="14"/>
                  <w:lang w:val="en-US"/>
                  <w:rPrChange w:id="32881" w:author="Vinicius Franco" w:date="2020-10-29T14:16:00Z">
                    <w:rPr>
                      <w:rFonts w:ascii="Arial" w:hAnsi="Arial" w:cs="Arial"/>
                      <w:color w:val="000000"/>
                      <w:sz w:val="14"/>
                      <w:szCs w:val="14"/>
                    </w:rPr>
                  </w:rPrChange>
                </w:rPr>
                <w:t>BARRETOS COUNTRY SUITES - TORRE 2 - 418 F - SO - B</w:t>
              </w:r>
            </w:ins>
          </w:p>
        </w:tc>
      </w:tr>
      <w:tr w:rsidR="002C210F" w:rsidRPr="00B708C8" w14:paraId="0EAB7704" w14:textId="77777777" w:rsidTr="00814D32">
        <w:trPr>
          <w:trHeight w:val="288"/>
          <w:jc w:val="center"/>
          <w:ins w:id="32882" w:author="Vinicius Franco" w:date="2020-10-29T14:02:00Z"/>
          <w:trPrChange w:id="328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84" w:author="Vinicius Franco" w:date="2020-10-29T14:06:00Z">
              <w:tcPr>
                <w:tcW w:w="900" w:type="dxa"/>
                <w:tcBorders>
                  <w:top w:val="nil"/>
                  <w:left w:val="nil"/>
                  <w:bottom w:val="nil"/>
                  <w:right w:val="nil"/>
                </w:tcBorders>
                <w:shd w:val="clear" w:color="auto" w:fill="auto"/>
                <w:noWrap/>
                <w:vAlign w:val="bottom"/>
                <w:hideMark/>
              </w:tcPr>
            </w:tcPrChange>
          </w:tcPr>
          <w:p w14:paraId="697A4375" w14:textId="77777777" w:rsidR="002C210F" w:rsidRPr="002C210F" w:rsidRDefault="002C210F" w:rsidP="00A3325E">
            <w:pPr>
              <w:jc w:val="center"/>
              <w:rPr>
                <w:ins w:id="32885" w:author="Vinicius Franco" w:date="2020-10-29T14:02:00Z"/>
                <w:rFonts w:ascii="Calibri" w:hAnsi="Calibri" w:cs="Calibri"/>
                <w:color w:val="000000"/>
                <w:sz w:val="14"/>
                <w:szCs w:val="14"/>
              </w:rPr>
            </w:pPr>
            <w:ins w:id="32886" w:author="Vinicius Franco" w:date="2020-10-29T14:02:00Z">
              <w:r w:rsidRPr="002C210F">
                <w:rPr>
                  <w:rFonts w:ascii="Calibri" w:hAnsi="Calibri" w:cs="Calibri"/>
                  <w:color w:val="000000"/>
                  <w:sz w:val="14"/>
                  <w:szCs w:val="14"/>
                </w:rPr>
                <w:t>1048</w:t>
              </w:r>
            </w:ins>
          </w:p>
        </w:tc>
        <w:tc>
          <w:tcPr>
            <w:tcW w:w="4660" w:type="dxa"/>
            <w:tcBorders>
              <w:top w:val="nil"/>
              <w:left w:val="nil"/>
              <w:bottom w:val="nil"/>
              <w:right w:val="nil"/>
            </w:tcBorders>
            <w:shd w:val="clear" w:color="000000" w:fill="FFFFFF"/>
            <w:noWrap/>
            <w:vAlign w:val="center"/>
            <w:hideMark/>
            <w:tcPrChange w:id="32887" w:author="Vinicius Franco" w:date="2020-10-29T14:06:00Z">
              <w:tcPr>
                <w:tcW w:w="4660" w:type="dxa"/>
                <w:tcBorders>
                  <w:top w:val="nil"/>
                  <w:left w:val="nil"/>
                  <w:bottom w:val="nil"/>
                  <w:right w:val="nil"/>
                </w:tcBorders>
                <w:shd w:val="clear" w:color="000000" w:fill="FFFFFF"/>
                <w:noWrap/>
                <w:vAlign w:val="center"/>
                <w:hideMark/>
              </w:tcPr>
            </w:tcPrChange>
          </w:tcPr>
          <w:p w14:paraId="127ADE36" w14:textId="77777777" w:rsidR="002C210F" w:rsidRPr="00B708C8" w:rsidRDefault="002C210F" w:rsidP="00814D32">
            <w:pPr>
              <w:jc w:val="center"/>
              <w:rPr>
                <w:ins w:id="32888" w:author="Vinicius Franco" w:date="2020-10-29T14:02:00Z"/>
                <w:rFonts w:ascii="Arial" w:hAnsi="Arial" w:cs="Arial"/>
                <w:color w:val="000000"/>
                <w:sz w:val="14"/>
                <w:szCs w:val="14"/>
                <w:lang w:val="en-US"/>
                <w:rPrChange w:id="32889" w:author="Vinicius Franco" w:date="2020-10-29T14:16:00Z">
                  <w:rPr>
                    <w:ins w:id="32890" w:author="Vinicius Franco" w:date="2020-10-29T14:02:00Z"/>
                    <w:rFonts w:ascii="Arial" w:hAnsi="Arial" w:cs="Arial"/>
                    <w:color w:val="000000"/>
                    <w:sz w:val="14"/>
                    <w:szCs w:val="14"/>
                  </w:rPr>
                </w:rPrChange>
              </w:rPr>
              <w:pPrChange w:id="32891" w:author="Vinicius Franco" w:date="2020-10-29T14:06:00Z">
                <w:pPr/>
              </w:pPrChange>
            </w:pPr>
            <w:ins w:id="32892" w:author="Vinicius Franco" w:date="2020-10-29T14:02:00Z">
              <w:r w:rsidRPr="00B708C8">
                <w:rPr>
                  <w:rFonts w:ascii="Arial" w:hAnsi="Arial" w:cs="Arial"/>
                  <w:color w:val="000000"/>
                  <w:sz w:val="14"/>
                  <w:szCs w:val="14"/>
                  <w:lang w:val="en-US"/>
                  <w:rPrChange w:id="32893" w:author="Vinicius Franco" w:date="2020-10-29T14:16:00Z">
                    <w:rPr>
                      <w:rFonts w:ascii="Arial" w:hAnsi="Arial" w:cs="Arial"/>
                      <w:color w:val="000000"/>
                      <w:sz w:val="14"/>
                      <w:szCs w:val="14"/>
                    </w:rPr>
                  </w:rPrChange>
                </w:rPr>
                <w:t>BARRETOS COUNTRY SUITES - TORRE 2 - 419 B - CP - B</w:t>
              </w:r>
            </w:ins>
          </w:p>
        </w:tc>
      </w:tr>
      <w:tr w:rsidR="002C210F" w:rsidRPr="00B708C8" w14:paraId="6B35F116" w14:textId="77777777" w:rsidTr="00814D32">
        <w:trPr>
          <w:trHeight w:val="288"/>
          <w:jc w:val="center"/>
          <w:ins w:id="32894" w:author="Vinicius Franco" w:date="2020-10-29T14:02:00Z"/>
          <w:trPrChange w:id="328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896" w:author="Vinicius Franco" w:date="2020-10-29T14:06:00Z">
              <w:tcPr>
                <w:tcW w:w="900" w:type="dxa"/>
                <w:tcBorders>
                  <w:top w:val="nil"/>
                  <w:left w:val="nil"/>
                  <w:bottom w:val="nil"/>
                  <w:right w:val="nil"/>
                </w:tcBorders>
                <w:shd w:val="clear" w:color="auto" w:fill="auto"/>
                <w:noWrap/>
                <w:vAlign w:val="bottom"/>
                <w:hideMark/>
              </w:tcPr>
            </w:tcPrChange>
          </w:tcPr>
          <w:p w14:paraId="63018D2C" w14:textId="77777777" w:rsidR="002C210F" w:rsidRPr="002C210F" w:rsidRDefault="002C210F" w:rsidP="00A3325E">
            <w:pPr>
              <w:jc w:val="center"/>
              <w:rPr>
                <w:ins w:id="32897" w:author="Vinicius Franco" w:date="2020-10-29T14:02:00Z"/>
                <w:rFonts w:ascii="Calibri" w:hAnsi="Calibri" w:cs="Calibri"/>
                <w:color w:val="000000"/>
                <w:sz w:val="14"/>
                <w:szCs w:val="14"/>
              </w:rPr>
            </w:pPr>
            <w:ins w:id="32898" w:author="Vinicius Franco" w:date="2020-10-29T14:02:00Z">
              <w:r w:rsidRPr="002C210F">
                <w:rPr>
                  <w:rFonts w:ascii="Calibri" w:hAnsi="Calibri" w:cs="Calibri"/>
                  <w:color w:val="000000"/>
                  <w:sz w:val="14"/>
                  <w:szCs w:val="14"/>
                </w:rPr>
                <w:t>1049</w:t>
              </w:r>
            </w:ins>
          </w:p>
        </w:tc>
        <w:tc>
          <w:tcPr>
            <w:tcW w:w="4660" w:type="dxa"/>
            <w:tcBorders>
              <w:top w:val="nil"/>
              <w:left w:val="nil"/>
              <w:bottom w:val="nil"/>
              <w:right w:val="nil"/>
            </w:tcBorders>
            <w:shd w:val="clear" w:color="000000" w:fill="FFFFFF"/>
            <w:noWrap/>
            <w:vAlign w:val="center"/>
            <w:hideMark/>
            <w:tcPrChange w:id="32899" w:author="Vinicius Franco" w:date="2020-10-29T14:06:00Z">
              <w:tcPr>
                <w:tcW w:w="4660" w:type="dxa"/>
                <w:tcBorders>
                  <w:top w:val="nil"/>
                  <w:left w:val="nil"/>
                  <w:bottom w:val="nil"/>
                  <w:right w:val="nil"/>
                </w:tcBorders>
                <w:shd w:val="clear" w:color="000000" w:fill="FFFFFF"/>
                <w:noWrap/>
                <w:vAlign w:val="center"/>
                <w:hideMark/>
              </w:tcPr>
            </w:tcPrChange>
          </w:tcPr>
          <w:p w14:paraId="4D91BE14" w14:textId="77777777" w:rsidR="002C210F" w:rsidRPr="00B708C8" w:rsidRDefault="002C210F" w:rsidP="00814D32">
            <w:pPr>
              <w:jc w:val="center"/>
              <w:rPr>
                <w:ins w:id="32900" w:author="Vinicius Franco" w:date="2020-10-29T14:02:00Z"/>
                <w:rFonts w:ascii="Arial" w:hAnsi="Arial" w:cs="Arial"/>
                <w:color w:val="000000"/>
                <w:sz w:val="14"/>
                <w:szCs w:val="14"/>
                <w:lang w:val="en-US"/>
                <w:rPrChange w:id="32901" w:author="Vinicius Franco" w:date="2020-10-29T14:16:00Z">
                  <w:rPr>
                    <w:ins w:id="32902" w:author="Vinicius Franco" w:date="2020-10-29T14:02:00Z"/>
                    <w:rFonts w:ascii="Arial" w:hAnsi="Arial" w:cs="Arial"/>
                    <w:color w:val="000000"/>
                    <w:sz w:val="14"/>
                    <w:szCs w:val="14"/>
                  </w:rPr>
                </w:rPrChange>
              </w:rPr>
              <w:pPrChange w:id="32903" w:author="Vinicius Franco" w:date="2020-10-29T14:06:00Z">
                <w:pPr/>
              </w:pPrChange>
            </w:pPr>
            <w:ins w:id="32904" w:author="Vinicius Franco" w:date="2020-10-29T14:02:00Z">
              <w:r w:rsidRPr="00B708C8">
                <w:rPr>
                  <w:rFonts w:ascii="Arial" w:hAnsi="Arial" w:cs="Arial"/>
                  <w:color w:val="000000"/>
                  <w:sz w:val="14"/>
                  <w:szCs w:val="14"/>
                  <w:lang w:val="en-US"/>
                  <w:rPrChange w:id="32905" w:author="Vinicius Franco" w:date="2020-10-29T14:16:00Z">
                    <w:rPr>
                      <w:rFonts w:ascii="Arial" w:hAnsi="Arial" w:cs="Arial"/>
                      <w:color w:val="000000"/>
                      <w:sz w:val="14"/>
                      <w:szCs w:val="14"/>
                    </w:rPr>
                  </w:rPrChange>
                </w:rPr>
                <w:t>BARRETOS COUNTRY SUITES - TORRE 2 - 419 D - CO - B</w:t>
              </w:r>
            </w:ins>
          </w:p>
        </w:tc>
      </w:tr>
      <w:tr w:rsidR="002C210F" w:rsidRPr="00B708C8" w14:paraId="43599F88" w14:textId="77777777" w:rsidTr="00814D32">
        <w:trPr>
          <w:trHeight w:val="288"/>
          <w:jc w:val="center"/>
          <w:ins w:id="32906" w:author="Vinicius Franco" w:date="2020-10-29T14:02:00Z"/>
          <w:trPrChange w:id="329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08" w:author="Vinicius Franco" w:date="2020-10-29T14:06:00Z">
              <w:tcPr>
                <w:tcW w:w="900" w:type="dxa"/>
                <w:tcBorders>
                  <w:top w:val="nil"/>
                  <w:left w:val="nil"/>
                  <w:bottom w:val="nil"/>
                  <w:right w:val="nil"/>
                </w:tcBorders>
                <w:shd w:val="clear" w:color="auto" w:fill="auto"/>
                <w:noWrap/>
                <w:vAlign w:val="bottom"/>
                <w:hideMark/>
              </w:tcPr>
            </w:tcPrChange>
          </w:tcPr>
          <w:p w14:paraId="0F6EC172" w14:textId="77777777" w:rsidR="002C210F" w:rsidRPr="002C210F" w:rsidRDefault="002C210F" w:rsidP="00A3325E">
            <w:pPr>
              <w:jc w:val="center"/>
              <w:rPr>
                <w:ins w:id="32909" w:author="Vinicius Franco" w:date="2020-10-29T14:02:00Z"/>
                <w:rFonts w:ascii="Calibri" w:hAnsi="Calibri" w:cs="Calibri"/>
                <w:color w:val="000000"/>
                <w:sz w:val="14"/>
                <w:szCs w:val="14"/>
              </w:rPr>
            </w:pPr>
            <w:ins w:id="32910" w:author="Vinicius Franco" w:date="2020-10-29T14:02:00Z">
              <w:r w:rsidRPr="002C210F">
                <w:rPr>
                  <w:rFonts w:ascii="Calibri" w:hAnsi="Calibri" w:cs="Calibri"/>
                  <w:color w:val="000000"/>
                  <w:sz w:val="14"/>
                  <w:szCs w:val="14"/>
                </w:rPr>
                <w:t>1050</w:t>
              </w:r>
            </w:ins>
          </w:p>
        </w:tc>
        <w:tc>
          <w:tcPr>
            <w:tcW w:w="4660" w:type="dxa"/>
            <w:tcBorders>
              <w:top w:val="nil"/>
              <w:left w:val="nil"/>
              <w:bottom w:val="nil"/>
              <w:right w:val="nil"/>
            </w:tcBorders>
            <w:shd w:val="clear" w:color="000000" w:fill="FFFFFF"/>
            <w:noWrap/>
            <w:vAlign w:val="center"/>
            <w:hideMark/>
            <w:tcPrChange w:id="32911" w:author="Vinicius Franco" w:date="2020-10-29T14:06:00Z">
              <w:tcPr>
                <w:tcW w:w="4660" w:type="dxa"/>
                <w:tcBorders>
                  <w:top w:val="nil"/>
                  <w:left w:val="nil"/>
                  <w:bottom w:val="nil"/>
                  <w:right w:val="nil"/>
                </w:tcBorders>
                <w:shd w:val="clear" w:color="000000" w:fill="FFFFFF"/>
                <w:noWrap/>
                <w:vAlign w:val="center"/>
                <w:hideMark/>
              </w:tcPr>
            </w:tcPrChange>
          </w:tcPr>
          <w:p w14:paraId="26FFEDFC" w14:textId="77777777" w:rsidR="002C210F" w:rsidRPr="00B708C8" w:rsidRDefault="002C210F" w:rsidP="00814D32">
            <w:pPr>
              <w:jc w:val="center"/>
              <w:rPr>
                <w:ins w:id="32912" w:author="Vinicius Franco" w:date="2020-10-29T14:02:00Z"/>
                <w:rFonts w:ascii="Arial" w:hAnsi="Arial" w:cs="Arial"/>
                <w:color w:val="000000"/>
                <w:sz w:val="14"/>
                <w:szCs w:val="14"/>
                <w:lang w:val="en-US"/>
                <w:rPrChange w:id="32913" w:author="Vinicius Franco" w:date="2020-10-29T14:16:00Z">
                  <w:rPr>
                    <w:ins w:id="32914" w:author="Vinicius Franco" w:date="2020-10-29T14:02:00Z"/>
                    <w:rFonts w:ascii="Arial" w:hAnsi="Arial" w:cs="Arial"/>
                    <w:color w:val="000000"/>
                    <w:sz w:val="14"/>
                    <w:szCs w:val="14"/>
                  </w:rPr>
                </w:rPrChange>
              </w:rPr>
              <w:pPrChange w:id="32915" w:author="Vinicius Franco" w:date="2020-10-29T14:06:00Z">
                <w:pPr/>
              </w:pPrChange>
            </w:pPr>
            <w:ins w:id="32916" w:author="Vinicius Franco" w:date="2020-10-29T14:02:00Z">
              <w:r w:rsidRPr="00B708C8">
                <w:rPr>
                  <w:rFonts w:ascii="Arial" w:hAnsi="Arial" w:cs="Arial"/>
                  <w:color w:val="000000"/>
                  <w:sz w:val="14"/>
                  <w:szCs w:val="14"/>
                  <w:lang w:val="en-US"/>
                  <w:rPrChange w:id="32917" w:author="Vinicius Franco" w:date="2020-10-29T14:16:00Z">
                    <w:rPr>
                      <w:rFonts w:ascii="Arial" w:hAnsi="Arial" w:cs="Arial"/>
                      <w:color w:val="000000"/>
                      <w:sz w:val="14"/>
                      <w:szCs w:val="14"/>
                    </w:rPr>
                  </w:rPrChange>
                </w:rPr>
                <w:t>BARRETOS COUNTRY SUITES - TORRE 2 - 419 D - CP - B</w:t>
              </w:r>
            </w:ins>
          </w:p>
        </w:tc>
      </w:tr>
      <w:tr w:rsidR="002C210F" w:rsidRPr="002C210F" w14:paraId="471895B1" w14:textId="77777777" w:rsidTr="00814D32">
        <w:trPr>
          <w:trHeight w:val="288"/>
          <w:jc w:val="center"/>
          <w:ins w:id="32918" w:author="Vinicius Franco" w:date="2020-10-29T14:02:00Z"/>
          <w:trPrChange w:id="329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20" w:author="Vinicius Franco" w:date="2020-10-29T14:06:00Z">
              <w:tcPr>
                <w:tcW w:w="900" w:type="dxa"/>
                <w:tcBorders>
                  <w:top w:val="nil"/>
                  <w:left w:val="nil"/>
                  <w:bottom w:val="nil"/>
                  <w:right w:val="nil"/>
                </w:tcBorders>
                <w:shd w:val="clear" w:color="auto" w:fill="auto"/>
                <w:noWrap/>
                <w:vAlign w:val="bottom"/>
                <w:hideMark/>
              </w:tcPr>
            </w:tcPrChange>
          </w:tcPr>
          <w:p w14:paraId="604A0D14" w14:textId="77777777" w:rsidR="002C210F" w:rsidRPr="002C210F" w:rsidRDefault="002C210F" w:rsidP="00A3325E">
            <w:pPr>
              <w:jc w:val="center"/>
              <w:rPr>
                <w:ins w:id="32921" w:author="Vinicius Franco" w:date="2020-10-29T14:02:00Z"/>
                <w:rFonts w:ascii="Calibri" w:hAnsi="Calibri" w:cs="Calibri"/>
                <w:color w:val="000000"/>
                <w:sz w:val="14"/>
                <w:szCs w:val="14"/>
              </w:rPr>
            </w:pPr>
            <w:ins w:id="32922" w:author="Vinicius Franco" w:date="2020-10-29T14:02:00Z">
              <w:r w:rsidRPr="002C210F">
                <w:rPr>
                  <w:rFonts w:ascii="Calibri" w:hAnsi="Calibri" w:cs="Calibri"/>
                  <w:color w:val="000000"/>
                  <w:sz w:val="14"/>
                  <w:szCs w:val="14"/>
                </w:rPr>
                <w:t>1051</w:t>
              </w:r>
            </w:ins>
          </w:p>
        </w:tc>
        <w:tc>
          <w:tcPr>
            <w:tcW w:w="4660" w:type="dxa"/>
            <w:tcBorders>
              <w:top w:val="nil"/>
              <w:left w:val="nil"/>
              <w:bottom w:val="nil"/>
              <w:right w:val="nil"/>
            </w:tcBorders>
            <w:shd w:val="clear" w:color="000000" w:fill="FFFFFF"/>
            <w:noWrap/>
            <w:vAlign w:val="center"/>
            <w:hideMark/>
            <w:tcPrChange w:id="32923" w:author="Vinicius Franco" w:date="2020-10-29T14:06:00Z">
              <w:tcPr>
                <w:tcW w:w="4660" w:type="dxa"/>
                <w:tcBorders>
                  <w:top w:val="nil"/>
                  <w:left w:val="nil"/>
                  <w:bottom w:val="nil"/>
                  <w:right w:val="nil"/>
                </w:tcBorders>
                <w:shd w:val="clear" w:color="000000" w:fill="FFFFFF"/>
                <w:noWrap/>
                <w:vAlign w:val="center"/>
                <w:hideMark/>
              </w:tcPr>
            </w:tcPrChange>
          </w:tcPr>
          <w:p w14:paraId="13E4AEF4" w14:textId="77777777" w:rsidR="002C210F" w:rsidRPr="002C210F" w:rsidRDefault="002C210F" w:rsidP="00814D32">
            <w:pPr>
              <w:jc w:val="center"/>
              <w:rPr>
                <w:ins w:id="32924" w:author="Vinicius Franco" w:date="2020-10-29T14:02:00Z"/>
                <w:rFonts w:ascii="Arial" w:hAnsi="Arial" w:cs="Arial"/>
                <w:color w:val="000000"/>
                <w:sz w:val="14"/>
                <w:szCs w:val="14"/>
              </w:rPr>
              <w:pPrChange w:id="32925" w:author="Vinicius Franco" w:date="2020-10-29T14:06:00Z">
                <w:pPr/>
              </w:pPrChange>
            </w:pPr>
            <w:ins w:id="32926" w:author="Vinicius Franco" w:date="2020-10-29T14:02:00Z">
              <w:r w:rsidRPr="002C210F">
                <w:rPr>
                  <w:rFonts w:ascii="Arial" w:hAnsi="Arial" w:cs="Arial"/>
                  <w:color w:val="000000"/>
                  <w:sz w:val="14"/>
                  <w:szCs w:val="14"/>
                </w:rPr>
                <w:t>BARRETOS COUNTRY SUITES - TORRE 2 - 419 E - CP - B</w:t>
              </w:r>
            </w:ins>
          </w:p>
        </w:tc>
      </w:tr>
      <w:tr w:rsidR="002C210F" w:rsidRPr="00B708C8" w14:paraId="257C58CE" w14:textId="77777777" w:rsidTr="00814D32">
        <w:trPr>
          <w:trHeight w:val="288"/>
          <w:jc w:val="center"/>
          <w:ins w:id="32927" w:author="Vinicius Franco" w:date="2020-10-29T14:02:00Z"/>
          <w:trPrChange w:id="329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29" w:author="Vinicius Franco" w:date="2020-10-29T14:06:00Z">
              <w:tcPr>
                <w:tcW w:w="900" w:type="dxa"/>
                <w:tcBorders>
                  <w:top w:val="nil"/>
                  <w:left w:val="nil"/>
                  <w:bottom w:val="nil"/>
                  <w:right w:val="nil"/>
                </w:tcBorders>
                <w:shd w:val="clear" w:color="auto" w:fill="auto"/>
                <w:noWrap/>
                <w:vAlign w:val="bottom"/>
                <w:hideMark/>
              </w:tcPr>
            </w:tcPrChange>
          </w:tcPr>
          <w:p w14:paraId="153372FB" w14:textId="77777777" w:rsidR="002C210F" w:rsidRPr="002C210F" w:rsidRDefault="002C210F" w:rsidP="00A3325E">
            <w:pPr>
              <w:jc w:val="center"/>
              <w:rPr>
                <w:ins w:id="32930" w:author="Vinicius Franco" w:date="2020-10-29T14:02:00Z"/>
                <w:rFonts w:ascii="Calibri" w:hAnsi="Calibri" w:cs="Calibri"/>
                <w:color w:val="000000"/>
                <w:sz w:val="14"/>
                <w:szCs w:val="14"/>
              </w:rPr>
            </w:pPr>
            <w:ins w:id="32931" w:author="Vinicius Franco" w:date="2020-10-29T14:02:00Z">
              <w:r w:rsidRPr="002C210F">
                <w:rPr>
                  <w:rFonts w:ascii="Calibri" w:hAnsi="Calibri" w:cs="Calibri"/>
                  <w:color w:val="000000"/>
                  <w:sz w:val="14"/>
                  <w:szCs w:val="14"/>
                </w:rPr>
                <w:t>1052</w:t>
              </w:r>
            </w:ins>
          </w:p>
        </w:tc>
        <w:tc>
          <w:tcPr>
            <w:tcW w:w="4660" w:type="dxa"/>
            <w:tcBorders>
              <w:top w:val="nil"/>
              <w:left w:val="nil"/>
              <w:bottom w:val="nil"/>
              <w:right w:val="nil"/>
            </w:tcBorders>
            <w:shd w:val="clear" w:color="000000" w:fill="FFFFFF"/>
            <w:noWrap/>
            <w:vAlign w:val="center"/>
            <w:hideMark/>
            <w:tcPrChange w:id="32932" w:author="Vinicius Franco" w:date="2020-10-29T14:06:00Z">
              <w:tcPr>
                <w:tcW w:w="4660" w:type="dxa"/>
                <w:tcBorders>
                  <w:top w:val="nil"/>
                  <w:left w:val="nil"/>
                  <w:bottom w:val="nil"/>
                  <w:right w:val="nil"/>
                </w:tcBorders>
                <w:shd w:val="clear" w:color="000000" w:fill="FFFFFF"/>
                <w:noWrap/>
                <w:vAlign w:val="center"/>
                <w:hideMark/>
              </w:tcPr>
            </w:tcPrChange>
          </w:tcPr>
          <w:p w14:paraId="71CECC31" w14:textId="77777777" w:rsidR="002C210F" w:rsidRPr="00B708C8" w:rsidRDefault="002C210F" w:rsidP="00814D32">
            <w:pPr>
              <w:jc w:val="center"/>
              <w:rPr>
                <w:ins w:id="32933" w:author="Vinicius Franco" w:date="2020-10-29T14:02:00Z"/>
                <w:rFonts w:ascii="Arial" w:hAnsi="Arial" w:cs="Arial"/>
                <w:color w:val="000000"/>
                <w:sz w:val="14"/>
                <w:szCs w:val="14"/>
                <w:lang w:val="en-US"/>
                <w:rPrChange w:id="32934" w:author="Vinicius Franco" w:date="2020-10-29T14:16:00Z">
                  <w:rPr>
                    <w:ins w:id="32935" w:author="Vinicius Franco" w:date="2020-10-29T14:02:00Z"/>
                    <w:rFonts w:ascii="Arial" w:hAnsi="Arial" w:cs="Arial"/>
                    <w:color w:val="000000"/>
                    <w:sz w:val="14"/>
                    <w:szCs w:val="14"/>
                  </w:rPr>
                </w:rPrChange>
              </w:rPr>
              <w:pPrChange w:id="32936" w:author="Vinicius Franco" w:date="2020-10-29T14:06:00Z">
                <w:pPr/>
              </w:pPrChange>
            </w:pPr>
            <w:ins w:id="32937" w:author="Vinicius Franco" w:date="2020-10-29T14:02:00Z">
              <w:r w:rsidRPr="00B708C8">
                <w:rPr>
                  <w:rFonts w:ascii="Arial" w:hAnsi="Arial" w:cs="Arial"/>
                  <w:color w:val="000000"/>
                  <w:sz w:val="14"/>
                  <w:szCs w:val="14"/>
                  <w:lang w:val="en-US"/>
                  <w:rPrChange w:id="32938" w:author="Vinicius Franco" w:date="2020-10-29T14:16:00Z">
                    <w:rPr>
                      <w:rFonts w:ascii="Arial" w:hAnsi="Arial" w:cs="Arial"/>
                      <w:color w:val="000000"/>
                      <w:sz w:val="14"/>
                      <w:szCs w:val="14"/>
                    </w:rPr>
                  </w:rPrChange>
                </w:rPr>
                <w:t>BARRETOS COUNTRY SUITES - TORRE 2 - 419 G - CO - B</w:t>
              </w:r>
            </w:ins>
          </w:p>
        </w:tc>
      </w:tr>
      <w:tr w:rsidR="002C210F" w:rsidRPr="00B708C8" w14:paraId="47D98E04" w14:textId="77777777" w:rsidTr="00814D32">
        <w:trPr>
          <w:trHeight w:val="288"/>
          <w:jc w:val="center"/>
          <w:ins w:id="32939" w:author="Vinicius Franco" w:date="2020-10-29T14:02:00Z"/>
          <w:trPrChange w:id="329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41" w:author="Vinicius Franco" w:date="2020-10-29T14:06:00Z">
              <w:tcPr>
                <w:tcW w:w="900" w:type="dxa"/>
                <w:tcBorders>
                  <w:top w:val="nil"/>
                  <w:left w:val="nil"/>
                  <w:bottom w:val="nil"/>
                  <w:right w:val="nil"/>
                </w:tcBorders>
                <w:shd w:val="clear" w:color="auto" w:fill="auto"/>
                <w:noWrap/>
                <w:vAlign w:val="bottom"/>
                <w:hideMark/>
              </w:tcPr>
            </w:tcPrChange>
          </w:tcPr>
          <w:p w14:paraId="2E67AAFB" w14:textId="77777777" w:rsidR="002C210F" w:rsidRPr="002C210F" w:rsidRDefault="002C210F" w:rsidP="00A3325E">
            <w:pPr>
              <w:jc w:val="center"/>
              <w:rPr>
                <w:ins w:id="32942" w:author="Vinicius Franco" w:date="2020-10-29T14:02:00Z"/>
                <w:rFonts w:ascii="Calibri" w:hAnsi="Calibri" w:cs="Calibri"/>
                <w:color w:val="000000"/>
                <w:sz w:val="14"/>
                <w:szCs w:val="14"/>
              </w:rPr>
            </w:pPr>
            <w:ins w:id="32943" w:author="Vinicius Franco" w:date="2020-10-29T14:02:00Z">
              <w:r w:rsidRPr="002C210F">
                <w:rPr>
                  <w:rFonts w:ascii="Calibri" w:hAnsi="Calibri" w:cs="Calibri"/>
                  <w:color w:val="000000"/>
                  <w:sz w:val="14"/>
                  <w:szCs w:val="14"/>
                </w:rPr>
                <w:t>1053</w:t>
              </w:r>
            </w:ins>
          </w:p>
        </w:tc>
        <w:tc>
          <w:tcPr>
            <w:tcW w:w="4660" w:type="dxa"/>
            <w:tcBorders>
              <w:top w:val="nil"/>
              <w:left w:val="nil"/>
              <w:bottom w:val="nil"/>
              <w:right w:val="nil"/>
            </w:tcBorders>
            <w:shd w:val="clear" w:color="000000" w:fill="FFFFFF"/>
            <w:noWrap/>
            <w:vAlign w:val="center"/>
            <w:hideMark/>
            <w:tcPrChange w:id="32944" w:author="Vinicius Franco" w:date="2020-10-29T14:06:00Z">
              <w:tcPr>
                <w:tcW w:w="4660" w:type="dxa"/>
                <w:tcBorders>
                  <w:top w:val="nil"/>
                  <w:left w:val="nil"/>
                  <w:bottom w:val="nil"/>
                  <w:right w:val="nil"/>
                </w:tcBorders>
                <w:shd w:val="clear" w:color="000000" w:fill="FFFFFF"/>
                <w:noWrap/>
                <w:vAlign w:val="center"/>
                <w:hideMark/>
              </w:tcPr>
            </w:tcPrChange>
          </w:tcPr>
          <w:p w14:paraId="5A173859" w14:textId="77777777" w:rsidR="002C210F" w:rsidRPr="00B708C8" w:rsidRDefault="002C210F" w:rsidP="00814D32">
            <w:pPr>
              <w:jc w:val="center"/>
              <w:rPr>
                <w:ins w:id="32945" w:author="Vinicius Franco" w:date="2020-10-29T14:02:00Z"/>
                <w:rFonts w:ascii="Arial" w:hAnsi="Arial" w:cs="Arial"/>
                <w:color w:val="000000"/>
                <w:sz w:val="14"/>
                <w:szCs w:val="14"/>
                <w:lang w:val="en-US"/>
                <w:rPrChange w:id="32946" w:author="Vinicius Franco" w:date="2020-10-29T14:16:00Z">
                  <w:rPr>
                    <w:ins w:id="32947" w:author="Vinicius Franco" w:date="2020-10-29T14:02:00Z"/>
                    <w:rFonts w:ascii="Arial" w:hAnsi="Arial" w:cs="Arial"/>
                    <w:color w:val="000000"/>
                    <w:sz w:val="14"/>
                    <w:szCs w:val="14"/>
                  </w:rPr>
                </w:rPrChange>
              </w:rPr>
              <w:pPrChange w:id="32948" w:author="Vinicius Franco" w:date="2020-10-29T14:06:00Z">
                <w:pPr/>
              </w:pPrChange>
            </w:pPr>
            <w:ins w:id="32949" w:author="Vinicius Franco" w:date="2020-10-29T14:02:00Z">
              <w:r w:rsidRPr="00B708C8">
                <w:rPr>
                  <w:rFonts w:ascii="Arial" w:hAnsi="Arial" w:cs="Arial"/>
                  <w:color w:val="000000"/>
                  <w:sz w:val="14"/>
                  <w:szCs w:val="14"/>
                  <w:lang w:val="en-US"/>
                  <w:rPrChange w:id="32950" w:author="Vinicius Franco" w:date="2020-10-29T14:16:00Z">
                    <w:rPr>
                      <w:rFonts w:ascii="Arial" w:hAnsi="Arial" w:cs="Arial"/>
                      <w:color w:val="000000"/>
                      <w:sz w:val="14"/>
                      <w:szCs w:val="14"/>
                    </w:rPr>
                  </w:rPrChange>
                </w:rPr>
                <w:t>BARRETOS COUNTRY SUITES - TORRE 2 - 419 H - CO - B</w:t>
              </w:r>
            </w:ins>
          </w:p>
        </w:tc>
      </w:tr>
      <w:tr w:rsidR="002C210F" w:rsidRPr="00B708C8" w14:paraId="7D53B446" w14:textId="77777777" w:rsidTr="00814D32">
        <w:trPr>
          <w:trHeight w:val="288"/>
          <w:jc w:val="center"/>
          <w:ins w:id="32951" w:author="Vinicius Franco" w:date="2020-10-29T14:02:00Z"/>
          <w:trPrChange w:id="329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53" w:author="Vinicius Franco" w:date="2020-10-29T14:06:00Z">
              <w:tcPr>
                <w:tcW w:w="900" w:type="dxa"/>
                <w:tcBorders>
                  <w:top w:val="nil"/>
                  <w:left w:val="nil"/>
                  <w:bottom w:val="nil"/>
                  <w:right w:val="nil"/>
                </w:tcBorders>
                <w:shd w:val="clear" w:color="auto" w:fill="auto"/>
                <w:noWrap/>
                <w:vAlign w:val="bottom"/>
                <w:hideMark/>
              </w:tcPr>
            </w:tcPrChange>
          </w:tcPr>
          <w:p w14:paraId="002A0793" w14:textId="77777777" w:rsidR="002C210F" w:rsidRPr="002C210F" w:rsidRDefault="002C210F" w:rsidP="00A3325E">
            <w:pPr>
              <w:jc w:val="center"/>
              <w:rPr>
                <w:ins w:id="32954" w:author="Vinicius Franco" w:date="2020-10-29T14:02:00Z"/>
                <w:rFonts w:ascii="Calibri" w:hAnsi="Calibri" w:cs="Calibri"/>
                <w:color w:val="000000"/>
                <w:sz w:val="14"/>
                <w:szCs w:val="14"/>
              </w:rPr>
            </w:pPr>
            <w:ins w:id="32955" w:author="Vinicius Franco" w:date="2020-10-29T14:02:00Z">
              <w:r w:rsidRPr="002C210F">
                <w:rPr>
                  <w:rFonts w:ascii="Calibri" w:hAnsi="Calibri" w:cs="Calibri"/>
                  <w:color w:val="000000"/>
                  <w:sz w:val="14"/>
                  <w:szCs w:val="14"/>
                </w:rPr>
                <w:t>1054</w:t>
              </w:r>
            </w:ins>
          </w:p>
        </w:tc>
        <w:tc>
          <w:tcPr>
            <w:tcW w:w="4660" w:type="dxa"/>
            <w:tcBorders>
              <w:top w:val="nil"/>
              <w:left w:val="nil"/>
              <w:bottom w:val="nil"/>
              <w:right w:val="nil"/>
            </w:tcBorders>
            <w:shd w:val="clear" w:color="000000" w:fill="FFFFFF"/>
            <w:noWrap/>
            <w:vAlign w:val="center"/>
            <w:hideMark/>
            <w:tcPrChange w:id="32956" w:author="Vinicius Franco" w:date="2020-10-29T14:06:00Z">
              <w:tcPr>
                <w:tcW w:w="4660" w:type="dxa"/>
                <w:tcBorders>
                  <w:top w:val="nil"/>
                  <w:left w:val="nil"/>
                  <w:bottom w:val="nil"/>
                  <w:right w:val="nil"/>
                </w:tcBorders>
                <w:shd w:val="clear" w:color="000000" w:fill="FFFFFF"/>
                <w:noWrap/>
                <w:vAlign w:val="center"/>
                <w:hideMark/>
              </w:tcPr>
            </w:tcPrChange>
          </w:tcPr>
          <w:p w14:paraId="677136E4" w14:textId="77777777" w:rsidR="002C210F" w:rsidRPr="00B708C8" w:rsidRDefault="002C210F" w:rsidP="00814D32">
            <w:pPr>
              <w:jc w:val="center"/>
              <w:rPr>
                <w:ins w:id="32957" w:author="Vinicius Franco" w:date="2020-10-29T14:02:00Z"/>
                <w:rFonts w:ascii="Arial" w:hAnsi="Arial" w:cs="Arial"/>
                <w:color w:val="000000"/>
                <w:sz w:val="14"/>
                <w:szCs w:val="14"/>
                <w:lang w:val="en-US"/>
                <w:rPrChange w:id="32958" w:author="Vinicius Franco" w:date="2020-10-29T14:16:00Z">
                  <w:rPr>
                    <w:ins w:id="32959" w:author="Vinicius Franco" w:date="2020-10-29T14:02:00Z"/>
                    <w:rFonts w:ascii="Arial" w:hAnsi="Arial" w:cs="Arial"/>
                    <w:color w:val="000000"/>
                    <w:sz w:val="14"/>
                    <w:szCs w:val="14"/>
                  </w:rPr>
                </w:rPrChange>
              </w:rPr>
              <w:pPrChange w:id="32960" w:author="Vinicius Franco" w:date="2020-10-29T14:06:00Z">
                <w:pPr/>
              </w:pPrChange>
            </w:pPr>
            <w:ins w:id="32961" w:author="Vinicius Franco" w:date="2020-10-29T14:02:00Z">
              <w:r w:rsidRPr="00B708C8">
                <w:rPr>
                  <w:rFonts w:ascii="Arial" w:hAnsi="Arial" w:cs="Arial"/>
                  <w:color w:val="000000"/>
                  <w:sz w:val="14"/>
                  <w:szCs w:val="14"/>
                  <w:lang w:val="en-US"/>
                  <w:rPrChange w:id="32962" w:author="Vinicius Franco" w:date="2020-10-29T14:16:00Z">
                    <w:rPr>
                      <w:rFonts w:ascii="Arial" w:hAnsi="Arial" w:cs="Arial"/>
                      <w:color w:val="000000"/>
                      <w:sz w:val="14"/>
                      <w:szCs w:val="14"/>
                    </w:rPr>
                  </w:rPrChange>
                </w:rPr>
                <w:t>BARRETOS COUNTRY SUITES - TORRE 2 - 419 I - CO - B</w:t>
              </w:r>
            </w:ins>
          </w:p>
        </w:tc>
      </w:tr>
      <w:tr w:rsidR="002C210F" w:rsidRPr="00B708C8" w14:paraId="72B5EB77" w14:textId="77777777" w:rsidTr="00814D32">
        <w:trPr>
          <w:trHeight w:val="288"/>
          <w:jc w:val="center"/>
          <w:ins w:id="32963" w:author="Vinicius Franco" w:date="2020-10-29T14:02:00Z"/>
          <w:trPrChange w:id="329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65" w:author="Vinicius Franco" w:date="2020-10-29T14:06:00Z">
              <w:tcPr>
                <w:tcW w:w="900" w:type="dxa"/>
                <w:tcBorders>
                  <w:top w:val="nil"/>
                  <w:left w:val="nil"/>
                  <w:bottom w:val="nil"/>
                  <w:right w:val="nil"/>
                </w:tcBorders>
                <w:shd w:val="clear" w:color="auto" w:fill="auto"/>
                <w:noWrap/>
                <w:vAlign w:val="bottom"/>
                <w:hideMark/>
              </w:tcPr>
            </w:tcPrChange>
          </w:tcPr>
          <w:p w14:paraId="0F37DBCA" w14:textId="77777777" w:rsidR="002C210F" w:rsidRPr="002C210F" w:rsidRDefault="002C210F" w:rsidP="00A3325E">
            <w:pPr>
              <w:jc w:val="center"/>
              <w:rPr>
                <w:ins w:id="32966" w:author="Vinicius Franco" w:date="2020-10-29T14:02:00Z"/>
                <w:rFonts w:ascii="Calibri" w:hAnsi="Calibri" w:cs="Calibri"/>
                <w:color w:val="000000"/>
                <w:sz w:val="14"/>
                <w:szCs w:val="14"/>
              </w:rPr>
            </w:pPr>
            <w:ins w:id="32967" w:author="Vinicius Franco" w:date="2020-10-29T14:02:00Z">
              <w:r w:rsidRPr="002C210F">
                <w:rPr>
                  <w:rFonts w:ascii="Calibri" w:hAnsi="Calibri" w:cs="Calibri"/>
                  <w:color w:val="000000"/>
                  <w:sz w:val="14"/>
                  <w:szCs w:val="14"/>
                </w:rPr>
                <w:t>1055</w:t>
              </w:r>
            </w:ins>
          </w:p>
        </w:tc>
        <w:tc>
          <w:tcPr>
            <w:tcW w:w="4660" w:type="dxa"/>
            <w:tcBorders>
              <w:top w:val="nil"/>
              <w:left w:val="nil"/>
              <w:bottom w:val="nil"/>
              <w:right w:val="nil"/>
            </w:tcBorders>
            <w:shd w:val="clear" w:color="000000" w:fill="FFFFFF"/>
            <w:noWrap/>
            <w:vAlign w:val="center"/>
            <w:hideMark/>
            <w:tcPrChange w:id="32968" w:author="Vinicius Franco" w:date="2020-10-29T14:06:00Z">
              <w:tcPr>
                <w:tcW w:w="4660" w:type="dxa"/>
                <w:tcBorders>
                  <w:top w:val="nil"/>
                  <w:left w:val="nil"/>
                  <w:bottom w:val="nil"/>
                  <w:right w:val="nil"/>
                </w:tcBorders>
                <w:shd w:val="clear" w:color="000000" w:fill="FFFFFF"/>
                <w:noWrap/>
                <w:vAlign w:val="center"/>
                <w:hideMark/>
              </w:tcPr>
            </w:tcPrChange>
          </w:tcPr>
          <w:p w14:paraId="6CF79FAF" w14:textId="77777777" w:rsidR="002C210F" w:rsidRPr="00B708C8" w:rsidRDefault="002C210F" w:rsidP="00814D32">
            <w:pPr>
              <w:jc w:val="center"/>
              <w:rPr>
                <w:ins w:id="32969" w:author="Vinicius Franco" w:date="2020-10-29T14:02:00Z"/>
                <w:rFonts w:ascii="Arial" w:hAnsi="Arial" w:cs="Arial"/>
                <w:color w:val="000000"/>
                <w:sz w:val="14"/>
                <w:szCs w:val="14"/>
                <w:lang w:val="en-US"/>
                <w:rPrChange w:id="32970" w:author="Vinicius Franco" w:date="2020-10-29T14:16:00Z">
                  <w:rPr>
                    <w:ins w:id="32971" w:author="Vinicius Franco" w:date="2020-10-29T14:02:00Z"/>
                    <w:rFonts w:ascii="Arial" w:hAnsi="Arial" w:cs="Arial"/>
                    <w:color w:val="000000"/>
                    <w:sz w:val="14"/>
                    <w:szCs w:val="14"/>
                  </w:rPr>
                </w:rPrChange>
              </w:rPr>
              <w:pPrChange w:id="32972" w:author="Vinicius Franco" w:date="2020-10-29T14:06:00Z">
                <w:pPr/>
              </w:pPrChange>
            </w:pPr>
            <w:ins w:id="32973" w:author="Vinicius Franco" w:date="2020-10-29T14:02:00Z">
              <w:r w:rsidRPr="00B708C8">
                <w:rPr>
                  <w:rFonts w:ascii="Arial" w:hAnsi="Arial" w:cs="Arial"/>
                  <w:color w:val="000000"/>
                  <w:sz w:val="14"/>
                  <w:szCs w:val="14"/>
                  <w:lang w:val="en-US"/>
                  <w:rPrChange w:id="32974" w:author="Vinicius Franco" w:date="2020-10-29T14:16:00Z">
                    <w:rPr>
                      <w:rFonts w:ascii="Arial" w:hAnsi="Arial" w:cs="Arial"/>
                      <w:color w:val="000000"/>
                      <w:sz w:val="14"/>
                      <w:szCs w:val="14"/>
                    </w:rPr>
                  </w:rPrChange>
                </w:rPr>
                <w:t>BARRETOS COUNTRY SUITES - TORRE 2 - 419 J - CO - B</w:t>
              </w:r>
            </w:ins>
          </w:p>
        </w:tc>
      </w:tr>
      <w:tr w:rsidR="002C210F" w:rsidRPr="00B708C8" w14:paraId="73622484" w14:textId="77777777" w:rsidTr="00814D32">
        <w:trPr>
          <w:trHeight w:val="288"/>
          <w:jc w:val="center"/>
          <w:ins w:id="32975" w:author="Vinicius Franco" w:date="2020-10-29T14:02:00Z"/>
          <w:trPrChange w:id="329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77" w:author="Vinicius Franco" w:date="2020-10-29T14:06:00Z">
              <w:tcPr>
                <w:tcW w:w="900" w:type="dxa"/>
                <w:tcBorders>
                  <w:top w:val="nil"/>
                  <w:left w:val="nil"/>
                  <w:bottom w:val="nil"/>
                  <w:right w:val="nil"/>
                </w:tcBorders>
                <w:shd w:val="clear" w:color="auto" w:fill="auto"/>
                <w:noWrap/>
                <w:vAlign w:val="bottom"/>
                <w:hideMark/>
              </w:tcPr>
            </w:tcPrChange>
          </w:tcPr>
          <w:p w14:paraId="48172DD7" w14:textId="77777777" w:rsidR="002C210F" w:rsidRPr="002C210F" w:rsidRDefault="002C210F" w:rsidP="00A3325E">
            <w:pPr>
              <w:jc w:val="center"/>
              <w:rPr>
                <w:ins w:id="32978" w:author="Vinicius Franco" w:date="2020-10-29T14:02:00Z"/>
                <w:rFonts w:ascii="Calibri" w:hAnsi="Calibri" w:cs="Calibri"/>
                <w:color w:val="000000"/>
                <w:sz w:val="14"/>
                <w:szCs w:val="14"/>
              </w:rPr>
            </w:pPr>
            <w:ins w:id="32979" w:author="Vinicius Franco" w:date="2020-10-29T14:02:00Z">
              <w:r w:rsidRPr="002C210F">
                <w:rPr>
                  <w:rFonts w:ascii="Calibri" w:hAnsi="Calibri" w:cs="Calibri"/>
                  <w:color w:val="000000"/>
                  <w:sz w:val="14"/>
                  <w:szCs w:val="14"/>
                </w:rPr>
                <w:t>1056</w:t>
              </w:r>
            </w:ins>
          </w:p>
        </w:tc>
        <w:tc>
          <w:tcPr>
            <w:tcW w:w="4660" w:type="dxa"/>
            <w:tcBorders>
              <w:top w:val="nil"/>
              <w:left w:val="nil"/>
              <w:bottom w:val="nil"/>
              <w:right w:val="nil"/>
            </w:tcBorders>
            <w:shd w:val="clear" w:color="000000" w:fill="FFFFFF"/>
            <w:noWrap/>
            <w:vAlign w:val="center"/>
            <w:hideMark/>
            <w:tcPrChange w:id="32980" w:author="Vinicius Franco" w:date="2020-10-29T14:06:00Z">
              <w:tcPr>
                <w:tcW w:w="4660" w:type="dxa"/>
                <w:tcBorders>
                  <w:top w:val="nil"/>
                  <w:left w:val="nil"/>
                  <w:bottom w:val="nil"/>
                  <w:right w:val="nil"/>
                </w:tcBorders>
                <w:shd w:val="clear" w:color="000000" w:fill="FFFFFF"/>
                <w:noWrap/>
                <w:vAlign w:val="center"/>
                <w:hideMark/>
              </w:tcPr>
            </w:tcPrChange>
          </w:tcPr>
          <w:p w14:paraId="3C466374" w14:textId="77777777" w:rsidR="002C210F" w:rsidRPr="00B708C8" w:rsidRDefault="002C210F" w:rsidP="00814D32">
            <w:pPr>
              <w:jc w:val="center"/>
              <w:rPr>
                <w:ins w:id="32981" w:author="Vinicius Franco" w:date="2020-10-29T14:02:00Z"/>
                <w:rFonts w:ascii="Arial" w:hAnsi="Arial" w:cs="Arial"/>
                <w:color w:val="000000"/>
                <w:sz w:val="14"/>
                <w:szCs w:val="14"/>
                <w:lang w:val="en-US"/>
                <w:rPrChange w:id="32982" w:author="Vinicius Franco" w:date="2020-10-29T14:16:00Z">
                  <w:rPr>
                    <w:ins w:id="32983" w:author="Vinicius Franco" w:date="2020-10-29T14:02:00Z"/>
                    <w:rFonts w:ascii="Arial" w:hAnsi="Arial" w:cs="Arial"/>
                    <w:color w:val="000000"/>
                    <w:sz w:val="14"/>
                    <w:szCs w:val="14"/>
                  </w:rPr>
                </w:rPrChange>
              </w:rPr>
              <w:pPrChange w:id="32984" w:author="Vinicius Franco" w:date="2020-10-29T14:06:00Z">
                <w:pPr/>
              </w:pPrChange>
            </w:pPr>
            <w:ins w:id="32985" w:author="Vinicius Franco" w:date="2020-10-29T14:02:00Z">
              <w:r w:rsidRPr="00B708C8">
                <w:rPr>
                  <w:rFonts w:ascii="Arial" w:hAnsi="Arial" w:cs="Arial"/>
                  <w:color w:val="000000"/>
                  <w:sz w:val="14"/>
                  <w:szCs w:val="14"/>
                  <w:lang w:val="en-US"/>
                  <w:rPrChange w:id="32986" w:author="Vinicius Franco" w:date="2020-10-29T14:16:00Z">
                    <w:rPr>
                      <w:rFonts w:ascii="Arial" w:hAnsi="Arial" w:cs="Arial"/>
                      <w:color w:val="000000"/>
                      <w:sz w:val="14"/>
                      <w:szCs w:val="14"/>
                    </w:rPr>
                  </w:rPrChange>
                </w:rPr>
                <w:t>BARRETOS COUNTRY SUITES - TORRE 2 - 419 K - CO - B</w:t>
              </w:r>
            </w:ins>
          </w:p>
        </w:tc>
      </w:tr>
      <w:tr w:rsidR="002C210F" w:rsidRPr="00B708C8" w14:paraId="1B47BB3E" w14:textId="77777777" w:rsidTr="00814D32">
        <w:trPr>
          <w:trHeight w:val="288"/>
          <w:jc w:val="center"/>
          <w:ins w:id="32987" w:author="Vinicius Franco" w:date="2020-10-29T14:02:00Z"/>
          <w:trPrChange w:id="329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2989" w:author="Vinicius Franco" w:date="2020-10-29T14:06:00Z">
              <w:tcPr>
                <w:tcW w:w="900" w:type="dxa"/>
                <w:tcBorders>
                  <w:top w:val="nil"/>
                  <w:left w:val="nil"/>
                  <w:bottom w:val="nil"/>
                  <w:right w:val="nil"/>
                </w:tcBorders>
                <w:shd w:val="clear" w:color="auto" w:fill="auto"/>
                <w:noWrap/>
                <w:vAlign w:val="bottom"/>
                <w:hideMark/>
              </w:tcPr>
            </w:tcPrChange>
          </w:tcPr>
          <w:p w14:paraId="171FD1D1" w14:textId="77777777" w:rsidR="002C210F" w:rsidRPr="002C210F" w:rsidRDefault="002C210F" w:rsidP="00A3325E">
            <w:pPr>
              <w:jc w:val="center"/>
              <w:rPr>
                <w:ins w:id="32990" w:author="Vinicius Franco" w:date="2020-10-29T14:02:00Z"/>
                <w:rFonts w:ascii="Calibri" w:hAnsi="Calibri" w:cs="Calibri"/>
                <w:color w:val="000000"/>
                <w:sz w:val="14"/>
                <w:szCs w:val="14"/>
              </w:rPr>
            </w:pPr>
            <w:ins w:id="32991" w:author="Vinicius Franco" w:date="2020-10-29T14:02:00Z">
              <w:r w:rsidRPr="002C210F">
                <w:rPr>
                  <w:rFonts w:ascii="Calibri" w:hAnsi="Calibri" w:cs="Calibri"/>
                  <w:color w:val="000000"/>
                  <w:sz w:val="14"/>
                  <w:szCs w:val="14"/>
                </w:rPr>
                <w:t>1057</w:t>
              </w:r>
            </w:ins>
          </w:p>
        </w:tc>
        <w:tc>
          <w:tcPr>
            <w:tcW w:w="4660" w:type="dxa"/>
            <w:tcBorders>
              <w:top w:val="nil"/>
              <w:left w:val="nil"/>
              <w:bottom w:val="nil"/>
              <w:right w:val="nil"/>
            </w:tcBorders>
            <w:shd w:val="clear" w:color="000000" w:fill="FFFFFF"/>
            <w:noWrap/>
            <w:vAlign w:val="center"/>
            <w:hideMark/>
            <w:tcPrChange w:id="32992" w:author="Vinicius Franco" w:date="2020-10-29T14:06:00Z">
              <w:tcPr>
                <w:tcW w:w="4660" w:type="dxa"/>
                <w:tcBorders>
                  <w:top w:val="nil"/>
                  <w:left w:val="nil"/>
                  <w:bottom w:val="nil"/>
                  <w:right w:val="nil"/>
                </w:tcBorders>
                <w:shd w:val="clear" w:color="000000" w:fill="FFFFFF"/>
                <w:noWrap/>
                <w:vAlign w:val="center"/>
                <w:hideMark/>
              </w:tcPr>
            </w:tcPrChange>
          </w:tcPr>
          <w:p w14:paraId="3AC10E20" w14:textId="77777777" w:rsidR="002C210F" w:rsidRPr="00B708C8" w:rsidRDefault="002C210F" w:rsidP="00814D32">
            <w:pPr>
              <w:jc w:val="center"/>
              <w:rPr>
                <w:ins w:id="32993" w:author="Vinicius Franco" w:date="2020-10-29T14:02:00Z"/>
                <w:rFonts w:ascii="Arial" w:hAnsi="Arial" w:cs="Arial"/>
                <w:color w:val="000000"/>
                <w:sz w:val="14"/>
                <w:szCs w:val="14"/>
                <w:lang w:val="en-US"/>
                <w:rPrChange w:id="32994" w:author="Vinicius Franco" w:date="2020-10-29T14:16:00Z">
                  <w:rPr>
                    <w:ins w:id="32995" w:author="Vinicius Franco" w:date="2020-10-29T14:02:00Z"/>
                    <w:rFonts w:ascii="Arial" w:hAnsi="Arial" w:cs="Arial"/>
                    <w:color w:val="000000"/>
                    <w:sz w:val="14"/>
                    <w:szCs w:val="14"/>
                  </w:rPr>
                </w:rPrChange>
              </w:rPr>
              <w:pPrChange w:id="32996" w:author="Vinicius Franco" w:date="2020-10-29T14:06:00Z">
                <w:pPr/>
              </w:pPrChange>
            </w:pPr>
            <w:ins w:id="32997" w:author="Vinicius Franco" w:date="2020-10-29T14:02:00Z">
              <w:r w:rsidRPr="00B708C8">
                <w:rPr>
                  <w:rFonts w:ascii="Arial" w:hAnsi="Arial" w:cs="Arial"/>
                  <w:color w:val="000000"/>
                  <w:sz w:val="14"/>
                  <w:szCs w:val="14"/>
                  <w:lang w:val="en-US"/>
                  <w:rPrChange w:id="32998" w:author="Vinicius Franco" w:date="2020-10-29T14:16:00Z">
                    <w:rPr>
                      <w:rFonts w:ascii="Arial" w:hAnsi="Arial" w:cs="Arial"/>
                      <w:color w:val="000000"/>
                      <w:sz w:val="14"/>
                      <w:szCs w:val="14"/>
                    </w:rPr>
                  </w:rPrChange>
                </w:rPr>
                <w:t>BARRETOS COUNTRY SUITES - TORRE 2 - 419 L - CO - B</w:t>
              </w:r>
            </w:ins>
          </w:p>
        </w:tc>
      </w:tr>
      <w:tr w:rsidR="002C210F" w:rsidRPr="00B708C8" w14:paraId="7638EC50" w14:textId="77777777" w:rsidTr="00814D32">
        <w:trPr>
          <w:trHeight w:val="288"/>
          <w:jc w:val="center"/>
          <w:ins w:id="32999" w:author="Vinicius Franco" w:date="2020-10-29T14:02:00Z"/>
          <w:trPrChange w:id="330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01" w:author="Vinicius Franco" w:date="2020-10-29T14:06:00Z">
              <w:tcPr>
                <w:tcW w:w="900" w:type="dxa"/>
                <w:tcBorders>
                  <w:top w:val="nil"/>
                  <w:left w:val="nil"/>
                  <w:bottom w:val="nil"/>
                  <w:right w:val="nil"/>
                </w:tcBorders>
                <w:shd w:val="clear" w:color="auto" w:fill="auto"/>
                <w:noWrap/>
                <w:vAlign w:val="bottom"/>
                <w:hideMark/>
              </w:tcPr>
            </w:tcPrChange>
          </w:tcPr>
          <w:p w14:paraId="29E6F64B" w14:textId="77777777" w:rsidR="002C210F" w:rsidRPr="002C210F" w:rsidRDefault="002C210F" w:rsidP="00A3325E">
            <w:pPr>
              <w:jc w:val="center"/>
              <w:rPr>
                <w:ins w:id="33002" w:author="Vinicius Franco" w:date="2020-10-29T14:02:00Z"/>
                <w:rFonts w:ascii="Calibri" w:hAnsi="Calibri" w:cs="Calibri"/>
                <w:color w:val="000000"/>
                <w:sz w:val="14"/>
                <w:szCs w:val="14"/>
              </w:rPr>
            </w:pPr>
            <w:ins w:id="33003" w:author="Vinicius Franco" w:date="2020-10-29T14:02:00Z">
              <w:r w:rsidRPr="002C210F">
                <w:rPr>
                  <w:rFonts w:ascii="Calibri" w:hAnsi="Calibri" w:cs="Calibri"/>
                  <w:color w:val="000000"/>
                  <w:sz w:val="14"/>
                  <w:szCs w:val="14"/>
                </w:rPr>
                <w:t>1058</w:t>
              </w:r>
            </w:ins>
          </w:p>
        </w:tc>
        <w:tc>
          <w:tcPr>
            <w:tcW w:w="4660" w:type="dxa"/>
            <w:tcBorders>
              <w:top w:val="nil"/>
              <w:left w:val="nil"/>
              <w:bottom w:val="nil"/>
              <w:right w:val="nil"/>
            </w:tcBorders>
            <w:shd w:val="clear" w:color="000000" w:fill="FFFFFF"/>
            <w:noWrap/>
            <w:vAlign w:val="center"/>
            <w:hideMark/>
            <w:tcPrChange w:id="33004" w:author="Vinicius Franco" w:date="2020-10-29T14:06:00Z">
              <w:tcPr>
                <w:tcW w:w="4660" w:type="dxa"/>
                <w:tcBorders>
                  <w:top w:val="nil"/>
                  <w:left w:val="nil"/>
                  <w:bottom w:val="nil"/>
                  <w:right w:val="nil"/>
                </w:tcBorders>
                <w:shd w:val="clear" w:color="000000" w:fill="FFFFFF"/>
                <w:noWrap/>
                <w:vAlign w:val="center"/>
                <w:hideMark/>
              </w:tcPr>
            </w:tcPrChange>
          </w:tcPr>
          <w:p w14:paraId="1C835AA3" w14:textId="77777777" w:rsidR="002C210F" w:rsidRPr="00B708C8" w:rsidRDefault="002C210F" w:rsidP="00814D32">
            <w:pPr>
              <w:jc w:val="center"/>
              <w:rPr>
                <w:ins w:id="33005" w:author="Vinicius Franco" w:date="2020-10-29T14:02:00Z"/>
                <w:rFonts w:ascii="Arial" w:hAnsi="Arial" w:cs="Arial"/>
                <w:color w:val="000000"/>
                <w:sz w:val="14"/>
                <w:szCs w:val="14"/>
                <w:lang w:val="en-US"/>
                <w:rPrChange w:id="33006" w:author="Vinicius Franco" w:date="2020-10-29T14:16:00Z">
                  <w:rPr>
                    <w:ins w:id="33007" w:author="Vinicius Franco" w:date="2020-10-29T14:02:00Z"/>
                    <w:rFonts w:ascii="Arial" w:hAnsi="Arial" w:cs="Arial"/>
                    <w:color w:val="000000"/>
                    <w:sz w:val="14"/>
                    <w:szCs w:val="14"/>
                  </w:rPr>
                </w:rPrChange>
              </w:rPr>
              <w:pPrChange w:id="33008" w:author="Vinicius Franco" w:date="2020-10-29T14:06:00Z">
                <w:pPr/>
              </w:pPrChange>
            </w:pPr>
            <w:ins w:id="33009" w:author="Vinicius Franco" w:date="2020-10-29T14:02:00Z">
              <w:r w:rsidRPr="00B708C8">
                <w:rPr>
                  <w:rFonts w:ascii="Arial" w:hAnsi="Arial" w:cs="Arial"/>
                  <w:color w:val="000000"/>
                  <w:sz w:val="14"/>
                  <w:szCs w:val="14"/>
                  <w:lang w:val="en-US"/>
                  <w:rPrChange w:id="33010" w:author="Vinicius Franco" w:date="2020-10-29T14:16:00Z">
                    <w:rPr>
                      <w:rFonts w:ascii="Arial" w:hAnsi="Arial" w:cs="Arial"/>
                      <w:color w:val="000000"/>
                      <w:sz w:val="14"/>
                      <w:szCs w:val="14"/>
                    </w:rPr>
                  </w:rPrChange>
                </w:rPr>
                <w:t>BARRETOS COUNTRY SUITES - TORRE 2 - 419 L - CP - B</w:t>
              </w:r>
            </w:ins>
          </w:p>
        </w:tc>
      </w:tr>
      <w:tr w:rsidR="002C210F" w:rsidRPr="00B708C8" w14:paraId="65B9C667" w14:textId="77777777" w:rsidTr="00814D32">
        <w:trPr>
          <w:trHeight w:val="288"/>
          <w:jc w:val="center"/>
          <w:ins w:id="33011" w:author="Vinicius Franco" w:date="2020-10-29T14:02:00Z"/>
          <w:trPrChange w:id="330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13" w:author="Vinicius Franco" w:date="2020-10-29T14:06:00Z">
              <w:tcPr>
                <w:tcW w:w="900" w:type="dxa"/>
                <w:tcBorders>
                  <w:top w:val="nil"/>
                  <w:left w:val="nil"/>
                  <w:bottom w:val="nil"/>
                  <w:right w:val="nil"/>
                </w:tcBorders>
                <w:shd w:val="clear" w:color="auto" w:fill="auto"/>
                <w:noWrap/>
                <w:vAlign w:val="bottom"/>
                <w:hideMark/>
              </w:tcPr>
            </w:tcPrChange>
          </w:tcPr>
          <w:p w14:paraId="00CEB5BF" w14:textId="77777777" w:rsidR="002C210F" w:rsidRPr="002C210F" w:rsidRDefault="002C210F" w:rsidP="00A3325E">
            <w:pPr>
              <w:jc w:val="center"/>
              <w:rPr>
                <w:ins w:id="33014" w:author="Vinicius Franco" w:date="2020-10-29T14:02:00Z"/>
                <w:rFonts w:ascii="Calibri" w:hAnsi="Calibri" w:cs="Calibri"/>
                <w:color w:val="000000"/>
                <w:sz w:val="14"/>
                <w:szCs w:val="14"/>
              </w:rPr>
            </w:pPr>
            <w:ins w:id="33015" w:author="Vinicius Franco" w:date="2020-10-29T14:02:00Z">
              <w:r w:rsidRPr="002C210F">
                <w:rPr>
                  <w:rFonts w:ascii="Calibri" w:hAnsi="Calibri" w:cs="Calibri"/>
                  <w:color w:val="000000"/>
                  <w:sz w:val="14"/>
                  <w:szCs w:val="14"/>
                </w:rPr>
                <w:t>1059</w:t>
              </w:r>
            </w:ins>
          </w:p>
        </w:tc>
        <w:tc>
          <w:tcPr>
            <w:tcW w:w="4660" w:type="dxa"/>
            <w:tcBorders>
              <w:top w:val="nil"/>
              <w:left w:val="nil"/>
              <w:bottom w:val="nil"/>
              <w:right w:val="nil"/>
            </w:tcBorders>
            <w:shd w:val="clear" w:color="000000" w:fill="FFFFFF"/>
            <w:noWrap/>
            <w:vAlign w:val="center"/>
            <w:hideMark/>
            <w:tcPrChange w:id="33016" w:author="Vinicius Franco" w:date="2020-10-29T14:06:00Z">
              <w:tcPr>
                <w:tcW w:w="4660" w:type="dxa"/>
                <w:tcBorders>
                  <w:top w:val="nil"/>
                  <w:left w:val="nil"/>
                  <w:bottom w:val="nil"/>
                  <w:right w:val="nil"/>
                </w:tcBorders>
                <w:shd w:val="clear" w:color="000000" w:fill="FFFFFF"/>
                <w:noWrap/>
                <w:vAlign w:val="center"/>
                <w:hideMark/>
              </w:tcPr>
            </w:tcPrChange>
          </w:tcPr>
          <w:p w14:paraId="151F1D75" w14:textId="77777777" w:rsidR="002C210F" w:rsidRPr="00B708C8" w:rsidRDefault="002C210F" w:rsidP="00814D32">
            <w:pPr>
              <w:jc w:val="center"/>
              <w:rPr>
                <w:ins w:id="33017" w:author="Vinicius Franco" w:date="2020-10-29T14:02:00Z"/>
                <w:rFonts w:ascii="Arial" w:hAnsi="Arial" w:cs="Arial"/>
                <w:color w:val="000000"/>
                <w:sz w:val="14"/>
                <w:szCs w:val="14"/>
                <w:lang w:val="en-US"/>
                <w:rPrChange w:id="33018" w:author="Vinicius Franco" w:date="2020-10-29T14:16:00Z">
                  <w:rPr>
                    <w:ins w:id="33019" w:author="Vinicius Franco" w:date="2020-10-29T14:02:00Z"/>
                    <w:rFonts w:ascii="Arial" w:hAnsi="Arial" w:cs="Arial"/>
                    <w:color w:val="000000"/>
                    <w:sz w:val="14"/>
                    <w:szCs w:val="14"/>
                  </w:rPr>
                </w:rPrChange>
              </w:rPr>
              <w:pPrChange w:id="33020" w:author="Vinicius Franco" w:date="2020-10-29T14:06:00Z">
                <w:pPr/>
              </w:pPrChange>
            </w:pPr>
            <w:ins w:id="33021" w:author="Vinicius Franco" w:date="2020-10-29T14:02:00Z">
              <w:r w:rsidRPr="00B708C8">
                <w:rPr>
                  <w:rFonts w:ascii="Arial" w:hAnsi="Arial" w:cs="Arial"/>
                  <w:color w:val="000000"/>
                  <w:sz w:val="14"/>
                  <w:szCs w:val="14"/>
                  <w:lang w:val="en-US"/>
                  <w:rPrChange w:id="33022" w:author="Vinicius Franco" w:date="2020-10-29T14:16:00Z">
                    <w:rPr>
                      <w:rFonts w:ascii="Arial" w:hAnsi="Arial" w:cs="Arial"/>
                      <w:color w:val="000000"/>
                      <w:sz w:val="14"/>
                      <w:szCs w:val="14"/>
                    </w:rPr>
                  </w:rPrChange>
                </w:rPr>
                <w:t>BARRETOS COUNTRY SUITES - TORRE 2 - 419 M - CO - B</w:t>
              </w:r>
            </w:ins>
          </w:p>
        </w:tc>
      </w:tr>
      <w:tr w:rsidR="002C210F" w:rsidRPr="00B708C8" w14:paraId="71770E81" w14:textId="77777777" w:rsidTr="00814D32">
        <w:trPr>
          <w:trHeight w:val="288"/>
          <w:jc w:val="center"/>
          <w:ins w:id="33023" w:author="Vinicius Franco" w:date="2020-10-29T14:02:00Z"/>
          <w:trPrChange w:id="330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25" w:author="Vinicius Franco" w:date="2020-10-29T14:06:00Z">
              <w:tcPr>
                <w:tcW w:w="900" w:type="dxa"/>
                <w:tcBorders>
                  <w:top w:val="nil"/>
                  <w:left w:val="nil"/>
                  <w:bottom w:val="nil"/>
                  <w:right w:val="nil"/>
                </w:tcBorders>
                <w:shd w:val="clear" w:color="auto" w:fill="auto"/>
                <w:noWrap/>
                <w:vAlign w:val="bottom"/>
                <w:hideMark/>
              </w:tcPr>
            </w:tcPrChange>
          </w:tcPr>
          <w:p w14:paraId="22FD4BE7" w14:textId="77777777" w:rsidR="002C210F" w:rsidRPr="002C210F" w:rsidRDefault="002C210F" w:rsidP="00A3325E">
            <w:pPr>
              <w:jc w:val="center"/>
              <w:rPr>
                <w:ins w:id="33026" w:author="Vinicius Franco" w:date="2020-10-29T14:02:00Z"/>
                <w:rFonts w:ascii="Calibri" w:hAnsi="Calibri" w:cs="Calibri"/>
                <w:color w:val="000000"/>
                <w:sz w:val="14"/>
                <w:szCs w:val="14"/>
              </w:rPr>
            </w:pPr>
            <w:ins w:id="33027" w:author="Vinicius Franco" w:date="2020-10-29T14:02:00Z">
              <w:r w:rsidRPr="002C210F">
                <w:rPr>
                  <w:rFonts w:ascii="Calibri" w:hAnsi="Calibri" w:cs="Calibri"/>
                  <w:color w:val="000000"/>
                  <w:sz w:val="14"/>
                  <w:szCs w:val="14"/>
                </w:rPr>
                <w:t>1060</w:t>
              </w:r>
            </w:ins>
          </w:p>
        </w:tc>
        <w:tc>
          <w:tcPr>
            <w:tcW w:w="4660" w:type="dxa"/>
            <w:tcBorders>
              <w:top w:val="nil"/>
              <w:left w:val="nil"/>
              <w:bottom w:val="nil"/>
              <w:right w:val="nil"/>
            </w:tcBorders>
            <w:shd w:val="clear" w:color="000000" w:fill="FFFFFF"/>
            <w:noWrap/>
            <w:vAlign w:val="center"/>
            <w:hideMark/>
            <w:tcPrChange w:id="33028" w:author="Vinicius Franco" w:date="2020-10-29T14:06:00Z">
              <w:tcPr>
                <w:tcW w:w="4660" w:type="dxa"/>
                <w:tcBorders>
                  <w:top w:val="nil"/>
                  <w:left w:val="nil"/>
                  <w:bottom w:val="nil"/>
                  <w:right w:val="nil"/>
                </w:tcBorders>
                <w:shd w:val="clear" w:color="000000" w:fill="FFFFFF"/>
                <w:noWrap/>
                <w:vAlign w:val="center"/>
                <w:hideMark/>
              </w:tcPr>
            </w:tcPrChange>
          </w:tcPr>
          <w:p w14:paraId="6A559D0E" w14:textId="77777777" w:rsidR="002C210F" w:rsidRPr="00B708C8" w:rsidRDefault="002C210F" w:rsidP="00814D32">
            <w:pPr>
              <w:jc w:val="center"/>
              <w:rPr>
                <w:ins w:id="33029" w:author="Vinicius Franco" w:date="2020-10-29T14:02:00Z"/>
                <w:rFonts w:ascii="Arial" w:hAnsi="Arial" w:cs="Arial"/>
                <w:color w:val="000000"/>
                <w:sz w:val="14"/>
                <w:szCs w:val="14"/>
                <w:lang w:val="en-US"/>
                <w:rPrChange w:id="33030" w:author="Vinicius Franco" w:date="2020-10-29T14:16:00Z">
                  <w:rPr>
                    <w:ins w:id="33031" w:author="Vinicius Franco" w:date="2020-10-29T14:02:00Z"/>
                    <w:rFonts w:ascii="Arial" w:hAnsi="Arial" w:cs="Arial"/>
                    <w:color w:val="000000"/>
                    <w:sz w:val="14"/>
                    <w:szCs w:val="14"/>
                  </w:rPr>
                </w:rPrChange>
              </w:rPr>
              <w:pPrChange w:id="33032" w:author="Vinicius Franco" w:date="2020-10-29T14:06:00Z">
                <w:pPr/>
              </w:pPrChange>
            </w:pPr>
            <w:ins w:id="33033" w:author="Vinicius Franco" w:date="2020-10-29T14:02:00Z">
              <w:r w:rsidRPr="00B708C8">
                <w:rPr>
                  <w:rFonts w:ascii="Arial" w:hAnsi="Arial" w:cs="Arial"/>
                  <w:color w:val="000000"/>
                  <w:sz w:val="14"/>
                  <w:szCs w:val="14"/>
                  <w:lang w:val="en-US"/>
                  <w:rPrChange w:id="33034" w:author="Vinicius Franco" w:date="2020-10-29T14:16:00Z">
                    <w:rPr>
                      <w:rFonts w:ascii="Arial" w:hAnsi="Arial" w:cs="Arial"/>
                      <w:color w:val="000000"/>
                      <w:sz w:val="14"/>
                      <w:szCs w:val="14"/>
                    </w:rPr>
                  </w:rPrChange>
                </w:rPr>
                <w:t>BARRETOS COUNTRY SUITES - TORRE 2 - 420 B - CP - B</w:t>
              </w:r>
            </w:ins>
          </w:p>
        </w:tc>
      </w:tr>
      <w:tr w:rsidR="002C210F" w:rsidRPr="00B708C8" w14:paraId="749BC154" w14:textId="77777777" w:rsidTr="00814D32">
        <w:trPr>
          <w:trHeight w:val="288"/>
          <w:jc w:val="center"/>
          <w:ins w:id="33035" w:author="Vinicius Franco" w:date="2020-10-29T14:02:00Z"/>
          <w:trPrChange w:id="330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37" w:author="Vinicius Franco" w:date="2020-10-29T14:06:00Z">
              <w:tcPr>
                <w:tcW w:w="900" w:type="dxa"/>
                <w:tcBorders>
                  <w:top w:val="nil"/>
                  <w:left w:val="nil"/>
                  <w:bottom w:val="nil"/>
                  <w:right w:val="nil"/>
                </w:tcBorders>
                <w:shd w:val="clear" w:color="auto" w:fill="auto"/>
                <w:noWrap/>
                <w:vAlign w:val="bottom"/>
                <w:hideMark/>
              </w:tcPr>
            </w:tcPrChange>
          </w:tcPr>
          <w:p w14:paraId="7F7464B1" w14:textId="77777777" w:rsidR="002C210F" w:rsidRPr="002C210F" w:rsidRDefault="002C210F" w:rsidP="00A3325E">
            <w:pPr>
              <w:jc w:val="center"/>
              <w:rPr>
                <w:ins w:id="33038" w:author="Vinicius Franco" w:date="2020-10-29T14:02:00Z"/>
                <w:rFonts w:ascii="Calibri" w:hAnsi="Calibri" w:cs="Calibri"/>
                <w:color w:val="000000"/>
                <w:sz w:val="14"/>
                <w:szCs w:val="14"/>
              </w:rPr>
            </w:pPr>
            <w:ins w:id="33039" w:author="Vinicius Franco" w:date="2020-10-29T14:02:00Z">
              <w:r w:rsidRPr="002C210F">
                <w:rPr>
                  <w:rFonts w:ascii="Calibri" w:hAnsi="Calibri" w:cs="Calibri"/>
                  <w:color w:val="000000"/>
                  <w:sz w:val="14"/>
                  <w:szCs w:val="14"/>
                </w:rPr>
                <w:t>1061</w:t>
              </w:r>
            </w:ins>
          </w:p>
        </w:tc>
        <w:tc>
          <w:tcPr>
            <w:tcW w:w="4660" w:type="dxa"/>
            <w:tcBorders>
              <w:top w:val="nil"/>
              <w:left w:val="nil"/>
              <w:bottom w:val="nil"/>
              <w:right w:val="nil"/>
            </w:tcBorders>
            <w:shd w:val="clear" w:color="000000" w:fill="FFFFFF"/>
            <w:noWrap/>
            <w:vAlign w:val="center"/>
            <w:hideMark/>
            <w:tcPrChange w:id="33040" w:author="Vinicius Franco" w:date="2020-10-29T14:06:00Z">
              <w:tcPr>
                <w:tcW w:w="4660" w:type="dxa"/>
                <w:tcBorders>
                  <w:top w:val="nil"/>
                  <w:left w:val="nil"/>
                  <w:bottom w:val="nil"/>
                  <w:right w:val="nil"/>
                </w:tcBorders>
                <w:shd w:val="clear" w:color="000000" w:fill="FFFFFF"/>
                <w:noWrap/>
                <w:vAlign w:val="center"/>
                <w:hideMark/>
              </w:tcPr>
            </w:tcPrChange>
          </w:tcPr>
          <w:p w14:paraId="2F47E7FE" w14:textId="77777777" w:rsidR="002C210F" w:rsidRPr="00B708C8" w:rsidRDefault="002C210F" w:rsidP="00814D32">
            <w:pPr>
              <w:jc w:val="center"/>
              <w:rPr>
                <w:ins w:id="33041" w:author="Vinicius Franco" w:date="2020-10-29T14:02:00Z"/>
                <w:rFonts w:ascii="Arial" w:hAnsi="Arial" w:cs="Arial"/>
                <w:color w:val="000000"/>
                <w:sz w:val="14"/>
                <w:szCs w:val="14"/>
                <w:lang w:val="en-US"/>
                <w:rPrChange w:id="33042" w:author="Vinicius Franco" w:date="2020-10-29T14:16:00Z">
                  <w:rPr>
                    <w:ins w:id="33043" w:author="Vinicius Franco" w:date="2020-10-29T14:02:00Z"/>
                    <w:rFonts w:ascii="Arial" w:hAnsi="Arial" w:cs="Arial"/>
                    <w:color w:val="000000"/>
                    <w:sz w:val="14"/>
                    <w:szCs w:val="14"/>
                  </w:rPr>
                </w:rPrChange>
              </w:rPr>
              <w:pPrChange w:id="33044" w:author="Vinicius Franco" w:date="2020-10-29T14:06:00Z">
                <w:pPr/>
              </w:pPrChange>
            </w:pPr>
            <w:ins w:id="33045" w:author="Vinicius Franco" w:date="2020-10-29T14:02:00Z">
              <w:r w:rsidRPr="00B708C8">
                <w:rPr>
                  <w:rFonts w:ascii="Arial" w:hAnsi="Arial" w:cs="Arial"/>
                  <w:color w:val="000000"/>
                  <w:sz w:val="14"/>
                  <w:szCs w:val="14"/>
                  <w:lang w:val="en-US"/>
                  <w:rPrChange w:id="33046" w:author="Vinicius Franco" w:date="2020-10-29T14:16:00Z">
                    <w:rPr>
                      <w:rFonts w:ascii="Arial" w:hAnsi="Arial" w:cs="Arial"/>
                      <w:color w:val="000000"/>
                      <w:sz w:val="14"/>
                      <w:szCs w:val="14"/>
                    </w:rPr>
                  </w:rPrChange>
                </w:rPr>
                <w:t>BARRETOS COUNTRY SUITES - TORRE 2 - 420 D - CP - B</w:t>
              </w:r>
            </w:ins>
          </w:p>
        </w:tc>
      </w:tr>
      <w:tr w:rsidR="002C210F" w:rsidRPr="002C210F" w14:paraId="77F11760" w14:textId="77777777" w:rsidTr="00814D32">
        <w:trPr>
          <w:trHeight w:val="288"/>
          <w:jc w:val="center"/>
          <w:ins w:id="33047" w:author="Vinicius Franco" w:date="2020-10-29T14:02:00Z"/>
          <w:trPrChange w:id="330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49" w:author="Vinicius Franco" w:date="2020-10-29T14:06:00Z">
              <w:tcPr>
                <w:tcW w:w="900" w:type="dxa"/>
                <w:tcBorders>
                  <w:top w:val="nil"/>
                  <w:left w:val="nil"/>
                  <w:bottom w:val="nil"/>
                  <w:right w:val="nil"/>
                </w:tcBorders>
                <w:shd w:val="clear" w:color="auto" w:fill="auto"/>
                <w:noWrap/>
                <w:vAlign w:val="bottom"/>
                <w:hideMark/>
              </w:tcPr>
            </w:tcPrChange>
          </w:tcPr>
          <w:p w14:paraId="1654AD5A" w14:textId="77777777" w:rsidR="002C210F" w:rsidRPr="002C210F" w:rsidRDefault="002C210F" w:rsidP="00A3325E">
            <w:pPr>
              <w:jc w:val="center"/>
              <w:rPr>
                <w:ins w:id="33050" w:author="Vinicius Franco" w:date="2020-10-29T14:02:00Z"/>
                <w:rFonts w:ascii="Calibri" w:hAnsi="Calibri" w:cs="Calibri"/>
                <w:color w:val="000000"/>
                <w:sz w:val="14"/>
                <w:szCs w:val="14"/>
              </w:rPr>
            </w:pPr>
            <w:ins w:id="33051" w:author="Vinicius Franco" w:date="2020-10-29T14:02:00Z">
              <w:r w:rsidRPr="002C210F">
                <w:rPr>
                  <w:rFonts w:ascii="Calibri" w:hAnsi="Calibri" w:cs="Calibri"/>
                  <w:color w:val="000000"/>
                  <w:sz w:val="14"/>
                  <w:szCs w:val="14"/>
                </w:rPr>
                <w:t>1062</w:t>
              </w:r>
            </w:ins>
          </w:p>
        </w:tc>
        <w:tc>
          <w:tcPr>
            <w:tcW w:w="4660" w:type="dxa"/>
            <w:tcBorders>
              <w:top w:val="nil"/>
              <w:left w:val="nil"/>
              <w:bottom w:val="nil"/>
              <w:right w:val="nil"/>
            </w:tcBorders>
            <w:shd w:val="clear" w:color="000000" w:fill="FFFFFF"/>
            <w:noWrap/>
            <w:vAlign w:val="center"/>
            <w:hideMark/>
            <w:tcPrChange w:id="33052" w:author="Vinicius Franco" w:date="2020-10-29T14:06:00Z">
              <w:tcPr>
                <w:tcW w:w="4660" w:type="dxa"/>
                <w:tcBorders>
                  <w:top w:val="nil"/>
                  <w:left w:val="nil"/>
                  <w:bottom w:val="nil"/>
                  <w:right w:val="nil"/>
                </w:tcBorders>
                <w:shd w:val="clear" w:color="000000" w:fill="FFFFFF"/>
                <w:noWrap/>
                <w:vAlign w:val="center"/>
                <w:hideMark/>
              </w:tcPr>
            </w:tcPrChange>
          </w:tcPr>
          <w:p w14:paraId="498B16A8" w14:textId="77777777" w:rsidR="002C210F" w:rsidRPr="002C210F" w:rsidRDefault="002C210F" w:rsidP="00814D32">
            <w:pPr>
              <w:jc w:val="center"/>
              <w:rPr>
                <w:ins w:id="33053" w:author="Vinicius Franco" w:date="2020-10-29T14:02:00Z"/>
                <w:rFonts w:ascii="Arial" w:hAnsi="Arial" w:cs="Arial"/>
                <w:color w:val="000000"/>
                <w:sz w:val="14"/>
                <w:szCs w:val="14"/>
              </w:rPr>
              <w:pPrChange w:id="33054" w:author="Vinicius Franco" w:date="2020-10-29T14:06:00Z">
                <w:pPr/>
              </w:pPrChange>
            </w:pPr>
            <w:ins w:id="33055" w:author="Vinicius Franco" w:date="2020-10-29T14:02:00Z">
              <w:r w:rsidRPr="002C210F">
                <w:rPr>
                  <w:rFonts w:ascii="Arial" w:hAnsi="Arial" w:cs="Arial"/>
                  <w:color w:val="000000"/>
                  <w:sz w:val="14"/>
                  <w:szCs w:val="14"/>
                </w:rPr>
                <w:t>BARRETOS COUNTRY SUITES - TORRE 2 - 420 E - CP - B</w:t>
              </w:r>
            </w:ins>
          </w:p>
        </w:tc>
      </w:tr>
      <w:tr w:rsidR="002C210F" w:rsidRPr="00B708C8" w14:paraId="2021CDFD" w14:textId="77777777" w:rsidTr="00814D32">
        <w:trPr>
          <w:trHeight w:val="288"/>
          <w:jc w:val="center"/>
          <w:ins w:id="33056" w:author="Vinicius Franco" w:date="2020-10-29T14:02:00Z"/>
          <w:trPrChange w:id="330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58" w:author="Vinicius Franco" w:date="2020-10-29T14:06:00Z">
              <w:tcPr>
                <w:tcW w:w="900" w:type="dxa"/>
                <w:tcBorders>
                  <w:top w:val="nil"/>
                  <w:left w:val="nil"/>
                  <w:bottom w:val="nil"/>
                  <w:right w:val="nil"/>
                </w:tcBorders>
                <w:shd w:val="clear" w:color="auto" w:fill="auto"/>
                <w:noWrap/>
                <w:vAlign w:val="bottom"/>
                <w:hideMark/>
              </w:tcPr>
            </w:tcPrChange>
          </w:tcPr>
          <w:p w14:paraId="771AB0BD" w14:textId="77777777" w:rsidR="002C210F" w:rsidRPr="002C210F" w:rsidRDefault="002C210F" w:rsidP="00A3325E">
            <w:pPr>
              <w:jc w:val="center"/>
              <w:rPr>
                <w:ins w:id="33059" w:author="Vinicius Franco" w:date="2020-10-29T14:02:00Z"/>
                <w:rFonts w:ascii="Calibri" w:hAnsi="Calibri" w:cs="Calibri"/>
                <w:color w:val="000000"/>
                <w:sz w:val="14"/>
                <w:szCs w:val="14"/>
              </w:rPr>
            </w:pPr>
            <w:ins w:id="33060" w:author="Vinicius Franco" w:date="2020-10-29T14:02:00Z">
              <w:r w:rsidRPr="002C210F">
                <w:rPr>
                  <w:rFonts w:ascii="Calibri" w:hAnsi="Calibri" w:cs="Calibri"/>
                  <w:color w:val="000000"/>
                  <w:sz w:val="14"/>
                  <w:szCs w:val="14"/>
                </w:rPr>
                <w:t>1063</w:t>
              </w:r>
            </w:ins>
          </w:p>
        </w:tc>
        <w:tc>
          <w:tcPr>
            <w:tcW w:w="4660" w:type="dxa"/>
            <w:tcBorders>
              <w:top w:val="nil"/>
              <w:left w:val="nil"/>
              <w:bottom w:val="nil"/>
              <w:right w:val="nil"/>
            </w:tcBorders>
            <w:shd w:val="clear" w:color="000000" w:fill="FFFFFF"/>
            <w:noWrap/>
            <w:vAlign w:val="center"/>
            <w:hideMark/>
            <w:tcPrChange w:id="33061" w:author="Vinicius Franco" w:date="2020-10-29T14:06:00Z">
              <w:tcPr>
                <w:tcW w:w="4660" w:type="dxa"/>
                <w:tcBorders>
                  <w:top w:val="nil"/>
                  <w:left w:val="nil"/>
                  <w:bottom w:val="nil"/>
                  <w:right w:val="nil"/>
                </w:tcBorders>
                <w:shd w:val="clear" w:color="000000" w:fill="FFFFFF"/>
                <w:noWrap/>
                <w:vAlign w:val="center"/>
                <w:hideMark/>
              </w:tcPr>
            </w:tcPrChange>
          </w:tcPr>
          <w:p w14:paraId="55FB2E08" w14:textId="77777777" w:rsidR="002C210F" w:rsidRPr="00B708C8" w:rsidRDefault="002C210F" w:rsidP="00814D32">
            <w:pPr>
              <w:jc w:val="center"/>
              <w:rPr>
                <w:ins w:id="33062" w:author="Vinicius Franco" w:date="2020-10-29T14:02:00Z"/>
                <w:rFonts w:ascii="Arial" w:hAnsi="Arial" w:cs="Arial"/>
                <w:color w:val="000000"/>
                <w:sz w:val="14"/>
                <w:szCs w:val="14"/>
                <w:lang w:val="en-US"/>
                <w:rPrChange w:id="33063" w:author="Vinicius Franco" w:date="2020-10-29T14:16:00Z">
                  <w:rPr>
                    <w:ins w:id="33064" w:author="Vinicius Franco" w:date="2020-10-29T14:02:00Z"/>
                    <w:rFonts w:ascii="Arial" w:hAnsi="Arial" w:cs="Arial"/>
                    <w:color w:val="000000"/>
                    <w:sz w:val="14"/>
                    <w:szCs w:val="14"/>
                  </w:rPr>
                </w:rPrChange>
              </w:rPr>
              <w:pPrChange w:id="33065" w:author="Vinicius Franco" w:date="2020-10-29T14:06:00Z">
                <w:pPr/>
              </w:pPrChange>
            </w:pPr>
            <w:ins w:id="33066" w:author="Vinicius Franco" w:date="2020-10-29T14:02:00Z">
              <w:r w:rsidRPr="00B708C8">
                <w:rPr>
                  <w:rFonts w:ascii="Arial" w:hAnsi="Arial" w:cs="Arial"/>
                  <w:color w:val="000000"/>
                  <w:sz w:val="14"/>
                  <w:szCs w:val="14"/>
                  <w:lang w:val="en-US"/>
                  <w:rPrChange w:id="33067" w:author="Vinicius Franco" w:date="2020-10-29T14:16:00Z">
                    <w:rPr>
                      <w:rFonts w:ascii="Arial" w:hAnsi="Arial" w:cs="Arial"/>
                      <w:color w:val="000000"/>
                      <w:sz w:val="14"/>
                      <w:szCs w:val="14"/>
                    </w:rPr>
                  </w:rPrChange>
                </w:rPr>
                <w:t>BARRETOS COUNTRY SUITES - TORRE 2 - 420 F - CO - B</w:t>
              </w:r>
            </w:ins>
          </w:p>
        </w:tc>
      </w:tr>
      <w:tr w:rsidR="002C210F" w:rsidRPr="002C210F" w14:paraId="3D1F3FBF" w14:textId="77777777" w:rsidTr="00814D32">
        <w:trPr>
          <w:trHeight w:val="288"/>
          <w:jc w:val="center"/>
          <w:ins w:id="33068" w:author="Vinicius Franco" w:date="2020-10-29T14:02:00Z"/>
          <w:trPrChange w:id="330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70" w:author="Vinicius Franco" w:date="2020-10-29T14:06:00Z">
              <w:tcPr>
                <w:tcW w:w="900" w:type="dxa"/>
                <w:tcBorders>
                  <w:top w:val="nil"/>
                  <w:left w:val="nil"/>
                  <w:bottom w:val="nil"/>
                  <w:right w:val="nil"/>
                </w:tcBorders>
                <w:shd w:val="clear" w:color="auto" w:fill="auto"/>
                <w:noWrap/>
                <w:vAlign w:val="bottom"/>
                <w:hideMark/>
              </w:tcPr>
            </w:tcPrChange>
          </w:tcPr>
          <w:p w14:paraId="4BE817A9" w14:textId="77777777" w:rsidR="002C210F" w:rsidRPr="002C210F" w:rsidRDefault="002C210F" w:rsidP="00A3325E">
            <w:pPr>
              <w:jc w:val="center"/>
              <w:rPr>
                <w:ins w:id="33071" w:author="Vinicius Franco" w:date="2020-10-29T14:02:00Z"/>
                <w:rFonts w:ascii="Calibri" w:hAnsi="Calibri" w:cs="Calibri"/>
                <w:color w:val="000000"/>
                <w:sz w:val="14"/>
                <w:szCs w:val="14"/>
              </w:rPr>
            </w:pPr>
            <w:ins w:id="33072" w:author="Vinicius Franco" w:date="2020-10-29T14:02:00Z">
              <w:r w:rsidRPr="002C210F">
                <w:rPr>
                  <w:rFonts w:ascii="Calibri" w:hAnsi="Calibri" w:cs="Calibri"/>
                  <w:color w:val="000000"/>
                  <w:sz w:val="14"/>
                  <w:szCs w:val="14"/>
                </w:rPr>
                <w:lastRenderedPageBreak/>
                <w:t>1064</w:t>
              </w:r>
            </w:ins>
          </w:p>
        </w:tc>
        <w:tc>
          <w:tcPr>
            <w:tcW w:w="4660" w:type="dxa"/>
            <w:tcBorders>
              <w:top w:val="nil"/>
              <w:left w:val="nil"/>
              <w:bottom w:val="nil"/>
              <w:right w:val="nil"/>
            </w:tcBorders>
            <w:shd w:val="clear" w:color="000000" w:fill="FFFFFF"/>
            <w:noWrap/>
            <w:vAlign w:val="center"/>
            <w:hideMark/>
            <w:tcPrChange w:id="33073" w:author="Vinicius Franco" w:date="2020-10-29T14:06:00Z">
              <w:tcPr>
                <w:tcW w:w="4660" w:type="dxa"/>
                <w:tcBorders>
                  <w:top w:val="nil"/>
                  <w:left w:val="nil"/>
                  <w:bottom w:val="nil"/>
                  <w:right w:val="nil"/>
                </w:tcBorders>
                <w:shd w:val="clear" w:color="000000" w:fill="FFFFFF"/>
                <w:noWrap/>
                <w:vAlign w:val="center"/>
                <w:hideMark/>
              </w:tcPr>
            </w:tcPrChange>
          </w:tcPr>
          <w:p w14:paraId="21E08371" w14:textId="77777777" w:rsidR="002C210F" w:rsidRPr="002C210F" w:rsidRDefault="002C210F" w:rsidP="00814D32">
            <w:pPr>
              <w:jc w:val="center"/>
              <w:rPr>
                <w:ins w:id="33074" w:author="Vinicius Franco" w:date="2020-10-29T14:02:00Z"/>
                <w:rFonts w:ascii="Arial" w:hAnsi="Arial" w:cs="Arial"/>
                <w:color w:val="000000"/>
                <w:sz w:val="14"/>
                <w:szCs w:val="14"/>
              </w:rPr>
              <w:pPrChange w:id="33075" w:author="Vinicius Franco" w:date="2020-10-29T14:06:00Z">
                <w:pPr/>
              </w:pPrChange>
            </w:pPr>
            <w:ins w:id="33076" w:author="Vinicius Franco" w:date="2020-10-29T14:02:00Z">
              <w:r w:rsidRPr="002C210F">
                <w:rPr>
                  <w:rFonts w:ascii="Arial" w:hAnsi="Arial" w:cs="Arial"/>
                  <w:color w:val="000000"/>
                  <w:sz w:val="14"/>
                  <w:szCs w:val="14"/>
                </w:rPr>
                <w:t>BARRETOS COUNTRY SUITES - TORRE 2 - 420 H - CP - B</w:t>
              </w:r>
            </w:ins>
          </w:p>
        </w:tc>
      </w:tr>
      <w:tr w:rsidR="002C210F" w:rsidRPr="00B708C8" w14:paraId="3CBDD411" w14:textId="77777777" w:rsidTr="00814D32">
        <w:trPr>
          <w:trHeight w:val="288"/>
          <w:jc w:val="center"/>
          <w:ins w:id="33077" w:author="Vinicius Franco" w:date="2020-10-29T14:02:00Z"/>
          <w:trPrChange w:id="330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79" w:author="Vinicius Franco" w:date="2020-10-29T14:06:00Z">
              <w:tcPr>
                <w:tcW w:w="900" w:type="dxa"/>
                <w:tcBorders>
                  <w:top w:val="nil"/>
                  <w:left w:val="nil"/>
                  <w:bottom w:val="nil"/>
                  <w:right w:val="nil"/>
                </w:tcBorders>
                <w:shd w:val="clear" w:color="auto" w:fill="auto"/>
                <w:noWrap/>
                <w:vAlign w:val="bottom"/>
                <w:hideMark/>
              </w:tcPr>
            </w:tcPrChange>
          </w:tcPr>
          <w:p w14:paraId="72DD56FA" w14:textId="77777777" w:rsidR="002C210F" w:rsidRPr="002C210F" w:rsidRDefault="002C210F" w:rsidP="00A3325E">
            <w:pPr>
              <w:jc w:val="center"/>
              <w:rPr>
                <w:ins w:id="33080" w:author="Vinicius Franco" w:date="2020-10-29T14:02:00Z"/>
                <w:rFonts w:ascii="Calibri" w:hAnsi="Calibri" w:cs="Calibri"/>
                <w:color w:val="000000"/>
                <w:sz w:val="14"/>
                <w:szCs w:val="14"/>
              </w:rPr>
            </w:pPr>
            <w:ins w:id="33081" w:author="Vinicius Franco" w:date="2020-10-29T14:02:00Z">
              <w:r w:rsidRPr="002C210F">
                <w:rPr>
                  <w:rFonts w:ascii="Calibri" w:hAnsi="Calibri" w:cs="Calibri"/>
                  <w:color w:val="000000"/>
                  <w:sz w:val="14"/>
                  <w:szCs w:val="14"/>
                </w:rPr>
                <w:t>1065</w:t>
              </w:r>
            </w:ins>
          </w:p>
        </w:tc>
        <w:tc>
          <w:tcPr>
            <w:tcW w:w="4660" w:type="dxa"/>
            <w:tcBorders>
              <w:top w:val="nil"/>
              <w:left w:val="nil"/>
              <w:bottom w:val="nil"/>
              <w:right w:val="nil"/>
            </w:tcBorders>
            <w:shd w:val="clear" w:color="000000" w:fill="FFFFFF"/>
            <w:noWrap/>
            <w:vAlign w:val="center"/>
            <w:hideMark/>
            <w:tcPrChange w:id="33082" w:author="Vinicius Franco" w:date="2020-10-29T14:06:00Z">
              <w:tcPr>
                <w:tcW w:w="4660" w:type="dxa"/>
                <w:tcBorders>
                  <w:top w:val="nil"/>
                  <w:left w:val="nil"/>
                  <w:bottom w:val="nil"/>
                  <w:right w:val="nil"/>
                </w:tcBorders>
                <w:shd w:val="clear" w:color="000000" w:fill="FFFFFF"/>
                <w:noWrap/>
                <w:vAlign w:val="center"/>
                <w:hideMark/>
              </w:tcPr>
            </w:tcPrChange>
          </w:tcPr>
          <w:p w14:paraId="305EB7CC" w14:textId="77777777" w:rsidR="002C210F" w:rsidRPr="00B708C8" w:rsidRDefault="002C210F" w:rsidP="00814D32">
            <w:pPr>
              <w:jc w:val="center"/>
              <w:rPr>
                <w:ins w:id="33083" w:author="Vinicius Franco" w:date="2020-10-29T14:02:00Z"/>
                <w:rFonts w:ascii="Arial" w:hAnsi="Arial" w:cs="Arial"/>
                <w:color w:val="000000"/>
                <w:sz w:val="14"/>
                <w:szCs w:val="14"/>
                <w:lang w:val="en-US"/>
                <w:rPrChange w:id="33084" w:author="Vinicius Franco" w:date="2020-10-29T14:16:00Z">
                  <w:rPr>
                    <w:ins w:id="33085" w:author="Vinicius Franco" w:date="2020-10-29T14:02:00Z"/>
                    <w:rFonts w:ascii="Arial" w:hAnsi="Arial" w:cs="Arial"/>
                    <w:color w:val="000000"/>
                    <w:sz w:val="14"/>
                    <w:szCs w:val="14"/>
                  </w:rPr>
                </w:rPrChange>
              </w:rPr>
              <w:pPrChange w:id="33086" w:author="Vinicius Franco" w:date="2020-10-29T14:06:00Z">
                <w:pPr/>
              </w:pPrChange>
            </w:pPr>
            <w:ins w:id="33087" w:author="Vinicius Franco" w:date="2020-10-29T14:02:00Z">
              <w:r w:rsidRPr="00B708C8">
                <w:rPr>
                  <w:rFonts w:ascii="Arial" w:hAnsi="Arial" w:cs="Arial"/>
                  <w:color w:val="000000"/>
                  <w:sz w:val="14"/>
                  <w:szCs w:val="14"/>
                  <w:lang w:val="en-US"/>
                  <w:rPrChange w:id="33088" w:author="Vinicius Franco" w:date="2020-10-29T14:16:00Z">
                    <w:rPr>
                      <w:rFonts w:ascii="Arial" w:hAnsi="Arial" w:cs="Arial"/>
                      <w:color w:val="000000"/>
                      <w:sz w:val="14"/>
                      <w:szCs w:val="14"/>
                    </w:rPr>
                  </w:rPrChange>
                </w:rPr>
                <w:t>BARRETOS COUNTRY SUITES - TORRE 2 - 420 I - CO - B</w:t>
              </w:r>
            </w:ins>
          </w:p>
        </w:tc>
      </w:tr>
      <w:tr w:rsidR="002C210F" w:rsidRPr="00B708C8" w14:paraId="617AA33F" w14:textId="77777777" w:rsidTr="00814D32">
        <w:trPr>
          <w:trHeight w:val="288"/>
          <w:jc w:val="center"/>
          <w:ins w:id="33089" w:author="Vinicius Franco" w:date="2020-10-29T14:02:00Z"/>
          <w:trPrChange w:id="330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091" w:author="Vinicius Franco" w:date="2020-10-29T14:06:00Z">
              <w:tcPr>
                <w:tcW w:w="900" w:type="dxa"/>
                <w:tcBorders>
                  <w:top w:val="nil"/>
                  <w:left w:val="nil"/>
                  <w:bottom w:val="nil"/>
                  <w:right w:val="nil"/>
                </w:tcBorders>
                <w:shd w:val="clear" w:color="auto" w:fill="auto"/>
                <w:noWrap/>
                <w:vAlign w:val="bottom"/>
                <w:hideMark/>
              </w:tcPr>
            </w:tcPrChange>
          </w:tcPr>
          <w:p w14:paraId="597D6A8A" w14:textId="77777777" w:rsidR="002C210F" w:rsidRPr="002C210F" w:rsidRDefault="002C210F" w:rsidP="00A3325E">
            <w:pPr>
              <w:jc w:val="center"/>
              <w:rPr>
                <w:ins w:id="33092" w:author="Vinicius Franco" w:date="2020-10-29T14:02:00Z"/>
                <w:rFonts w:ascii="Calibri" w:hAnsi="Calibri" w:cs="Calibri"/>
                <w:color w:val="000000"/>
                <w:sz w:val="14"/>
                <w:szCs w:val="14"/>
              </w:rPr>
            </w:pPr>
            <w:ins w:id="33093" w:author="Vinicius Franco" w:date="2020-10-29T14:02:00Z">
              <w:r w:rsidRPr="002C210F">
                <w:rPr>
                  <w:rFonts w:ascii="Calibri" w:hAnsi="Calibri" w:cs="Calibri"/>
                  <w:color w:val="000000"/>
                  <w:sz w:val="14"/>
                  <w:szCs w:val="14"/>
                </w:rPr>
                <w:t>1066</w:t>
              </w:r>
            </w:ins>
          </w:p>
        </w:tc>
        <w:tc>
          <w:tcPr>
            <w:tcW w:w="4660" w:type="dxa"/>
            <w:tcBorders>
              <w:top w:val="nil"/>
              <w:left w:val="nil"/>
              <w:bottom w:val="nil"/>
              <w:right w:val="nil"/>
            </w:tcBorders>
            <w:shd w:val="clear" w:color="000000" w:fill="FFFFFF"/>
            <w:noWrap/>
            <w:vAlign w:val="center"/>
            <w:hideMark/>
            <w:tcPrChange w:id="33094" w:author="Vinicius Franco" w:date="2020-10-29T14:06:00Z">
              <w:tcPr>
                <w:tcW w:w="4660" w:type="dxa"/>
                <w:tcBorders>
                  <w:top w:val="nil"/>
                  <w:left w:val="nil"/>
                  <w:bottom w:val="nil"/>
                  <w:right w:val="nil"/>
                </w:tcBorders>
                <w:shd w:val="clear" w:color="000000" w:fill="FFFFFF"/>
                <w:noWrap/>
                <w:vAlign w:val="center"/>
                <w:hideMark/>
              </w:tcPr>
            </w:tcPrChange>
          </w:tcPr>
          <w:p w14:paraId="3B6D0C38" w14:textId="77777777" w:rsidR="002C210F" w:rsidRPr="00B708C8" w:rsidRDefault="002C210F" w:rsidP="00814D32">
            <w:pPr>
              <w:jc w:val="center"/>
              <w:rPr>
                <w:ins w:id="33095" w:author="Vinicius Franco" w:date="2020-10-29T14:02:00Z"/>
                <w:rFonts w:ascii="Arial" w:hAnsi="Arial" w:cs="Arial"/>
                <w:color w:val="000000"/>
                <w:sz w:val="14"/>
                <w:szCs w:val="14"/>
                <w:lang w:val="en-US"/>
                <w:rPrChange w:id="33096" w:author="Vinicius Franco" w:date="2020-10-29T14:16:00Z">
                  <w:rPr>
                    <w:ins w:id="33097" w:author="Vinicius Franco" w:date="2020-10-29T14:02:00Z"/>
                    <w:rFonts w:ascii="Arial" w:hAnsi="Arial" w:cs="Arial"/>
                    <w:color w:val="000000"/>
                    <w:sz w:val="14"/>
                    <w:szCs w:val="14"/>
                  </w:rPr>
                </w:rPrChange>
              </w:rPr>
              <w:pPrChange w:id="33098" w:author="Vinicius Franco" w:date="2020-10-29T14:06:00Z">
                <w:pPr/>
              </w:pPrChange>
            </w:pPr>
            <w:ins w:id="33099" w:author="Vinicius Franco" w:date="2020-10-29T14:02:00Z">
              <w:r w:rsidRPr="00B708C8">
                <w:rPr>
                  <w:rFonts w:ascii="Arial" w:hAnsi="Arial" w:cs="Arial"/>
                  <w:color w:val="000000"/>
                  <w:sz w:val="14"/>
                  <w:szCs w:val="14"/>
                  <w:lang w:val="en-US"/>
                  <w:rPrChange w:id="33100" w:author="Vinicius Franco" w:date="2020-10-29T14:16:00Z">
                    <w:rPr>
                      <w:rFonts w:ascii="Arial" w:hAnsi="Arial" w:cs="Arial"/>
                      <w:color w:val="000000"/>
                      <w:sz w:val="14"/>
                      <w:szCs w:val="14"/>
                    </w:rPr>
                  </w:rPrChange>
                </w:rPr>
                <w:t>BARRETOS COUNTRY SUITES - TORRE 2 - 420 M - CO - B</w:t>
              </w:r>
            </w:ins>
          </w:p>
        </w:tc>
      </w:tr>
      <w:tr w:rsidR="002C210F" w:rsidRPr="00B708C8" w14:paraId="5DD5DF0D" w14:textId="77777777" w:rsidTr="00814D32">
        <w:trPr>
          <w:trHeight w:val="288"/>
          <w:jc w:val="center"/>
          <w:ins w:id="33101" w:author="Vinicius Franco" w:date="2020-10-29T14:02:00Z"/>
          <w:trPrChange w:id="331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03" w:author="Vinicius Franco" w:date="2020-10-29T14:06:00Z">
              <w:tcPr>
                <w:tcW w:w="900" w:type="dxa"/>
                <w:tcBorders>
                  <w:top w:val="nil"/>
                  <w:left w:val="nil"/>
                  <w:bottom w:val="nil"/>
                  <w:right w:val="nil"/>
                </w:tcBorders>
                <w:shd w:val="clear" w:color="auto" w:fill="auto"/>
                <w:noWrap/>
                <w:vAlign w:val="bottom"/>
                <w:hideMark/>
              </w:tcPr>
            </w:tcPrChange>
          </w:tcPr>
          <w:p w14:paraId="38D59F19" w14:textId="77777777" w:rsidR="002C210F" w:rsidRPr="002C210F" w:rsidRDefault="002C210F" w:rsidP="00A3325E">
            <w:pPr>
              <w:jc w:val="center"/>
              <w:rPr>
                <w:ins w:id="33104" w:author="Vinicius Franco" w:date="2020-10-29T14:02:00Z"/>
                <w:rFonts w:ascii="Calibri" w:hAnsi="Calibri" w:cs="Calibri"/>
                <w:color w:val="000000"/>
                <w:sz w:val="14"/>
                <w:szCs w:val="14"/>
              </w:rPr>
            </w:pPr>
            <w:ins w:id="33105" w:author="Vinicius Franco" w:date="2020-10-29T14:02:00Z">
              <w:r w:rsidRPr="002C210F">
                <w:rPr>
                  <w:rFonts w:ascii="Calibri" w:hAnsi="Calibri" w:cs="Calibri"/>
                  <w:color w:val="000000"/>
                  <w:sz w:val="14"/>
                  <w:szCs w:val="14"/>
                </w:rPr>
                <w:t>1067</w:t>
              </w:r>
            </w:ins>
          </w:p>
        </w:tc>
        <w:tc>
          <w:tcPr>
            <w:tcW w:w="4660" w:type="dxa"/>
            <w:tcBorders>
              <w:top w:val="nil"/>
              <w:left w:val="nil"/>
              <w:bottom w:val="nil"/>
              <w:right w:val="nil"/>
            </w:tcBorders>
            <w:shd w:val="clear" w:color="000000" w:fill="FFFFFF"/>
            <w:noWrap/>
            <w:vAlign w:val="center"/>
            <w:hideMark/>
            <w:tcPrChange w:id="33106" w:author="Vinicius Franco" w:date="2020-10-29T14:06:00Z">
              <w:tcPr>
                <w:tcW w:w="4660" w:type="dxa"/>
                <w:tcBorders>
                  <w:top w:val="nil"/>
                  <w:left w:val="nil"/>
                  <w:bottom w:val="nil"/>
                  <w:right w:val="nil"/>
                </w:tcBorders>
                <w:shd w:val="clear" w:color="000000" w:fill="FFFFFF"/>
                <w:noWrap/>
                <w:vAlign w:val="center"/>
                <w:hideMark/>
              </w:tcPr>
            </w:tcPrChange>
          </w:tcPr>
          <w:p w14:paraId="76455B8B" w14:textId="77777777" w:rsidR="002C210F" w:rsidRPr="00B708C8" w:rsidRDefault="002C210F" w:rsidP="00814D32">
            <w:pPr>
              <w:jc w:val="center"/>
              <w:rPr>
                <w:ins w:id="33107" w:author="Vinicius Franco" w:date="2020-10-29T14:02:00Z"/>
                <w:rFonts w:ascii="Arial" w:hAnsi="Arial" w:cs="Arial"/>
                <w:color w:val="000000"/>
                <w:sz w:val="14"/>
                <w:szCs w:val="14"/>
                <w:lang w:val="en-US"/>
                <w:rPrChange w:id="33108" w:author="Vinicius Franco" w:date="2020-10-29T14:16:00Z">
                  <w:rPr>
                    <w:ins w:id="33109" w:author="Vinicius Franco" w:date="2020-10-29T14:02:00Z"/>
                    <w:rFonts w:ascii="Arial" w:hAnsi="Arial" w:cs="Arial"/>
                    <w:color w:val="000000"/>
                    <w:sz w:val="14"/>
                    <w:szCs w:val="14"/>
                  </w:rPr>
                </w:rPrChange>
              </w:rPr>
              <w:pPrChange w:id="33110" w:author="Vinicius Franco" w:date="2020-10-29T14:06:00Z">
                <w:pPr/>
              </w:pPrChange>
            </w:pPr>
            <w:ins w:id="33111" w:author="Vinicius Franco" w:date="2020-10-29T14:02:00Z">
              <w:r w:rsidRPr="00B708C8">
                <w:rPr>
                  <w:rFonts w:ascii="Arial" w:hAnsi="Arial" w:cs="Arial"/>
                  <w:color w:val="000000"/>
                  <w:sz w:val="14"/>
                  <w:szCs w:val="14"/>
                  <w:lang w:val="en-US"/>
                  <w:rPrChange w:id="33112" w:author="Vinicius Franco" w:date="2020-10-29T14:16:00Z">
                    <w:rPr>
                      <w:rFonts w:ascii="Arial" w:hAnsi="Arial" w:cs="Arial"/>
                      <w:color w:val="000000"/>
                      <w:sz w:val="14"/>
                      <w:szCs w:val="14"/>
                    </w:rPr>
                  </w:rPrChange>
                </w:rPr>
                <w:t>BARRETOS COUNTRY SUITES - TORRE 2 - 420 M - CP - B</w:t>
              </w:r>
            </w:ins>
          </w:p>
        </w:tc>
      </w:tr>
      <w:tr w:rsidR="002C210F" w:rsidRPr="002C210F" w14:paraId="7792836A" w14:textId="77777777" w:rsidTr="00814D32">
        <w:trPr>
          <w:trHeight w:val="288"/>
          <w:jc w:val="center"/>
          <w:ins w:id="33113" w:author="Vinicius Franco" w:date="2020-10-29T14:02:00Z"/>
          <w:trPrChange w:id="331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15" w:author="Vinicius Franco" w:date="2020-10-29T14:06:00Z">
              <w:tcPr>
                <w:tcW w:w="900" w:type="dxa"/>
                <w:tcBorders>
                  <w:top w:val="nil"/>
                  <w:left w:val="nil"/>
                  <w:bottom w:val="nil"/>
                  <w:right w:val="nil"/>
                </w:tcBorders>
                <w:shd w:val="clear" w:color="auto" w:fill="auto"/>
                <w:noWrap/>
                <w:vAlign w:val="bottom"/>
                <w:hideMark/>
              </w:tcPr>
            </w:tcPrChange>
          </w:tcPr>
          <w:p w14:paraId="70DAE3CA" w14:textId="77777777" w:rsidR="002C210F" w:rsidRPr="002C210F" w:rsidRDefault="002C210F" w:rsidP="00A3325E">
            <w:pPr>
              <w:jc w:val="center"/>
              <w:rPr>
                <w:ins w:id="33116" w:author="Vinicius Franco" w:date="2020-10-29T14:02:00Z"/>
                <w:rFonts w:ascii="Calibri" w:hAnsi="Calibri" w:cs="Calibri"/>
                <w:color w:val="000000"/>
                <w:sz w:val="14"/>
                <w:szCs w:val="14"/>
              </w:rPr>
            </w:pPr>
            <w:ins w:id="33117" w:author="Vinicius Franco" w:date="2020-10-29T14:02:00Z">
              <w:r w:rsidRPr="002C210F">
                <w:rPr>
                  <w:rFonts w:ascii="Calibri" w:hAnsi="Calibri" w:cs="Calibri"/>
                  <w:color w:val="000000"/>
                  <w:sz w:val="14"/>
                  <w:szCs w:val="14"/>
                </w:rPr>
                <w:t>1068</w:t>
              </w:r>
            </w:ins>
          </w:p>
        </w:tc>
        <w:tc>
          <w:tcPr>
            <w:tcW w:w="4660" w:type="dxa"/>
            <w:tcBorders>
              <w:top w:val="nil"/>
              <w:left w:val="nil"/>
              <w:bottom w:val="nil"/>
              <w:right w:val="nil"/>
            </w:tcBorders>
            <w:shd w:val="clear" w:color="000000" w:fill="FFFFFF"/>
            <w:noWrap/>
            <w:vAlign w:val="center"/>
            <w:hideMark/>
            <w:tcPrChange w:id="33118" w:author="Vinicius Franco" w:date="2020-10-29T14:06:00Z">
              <w:tcPr>
                <w:tcW w:w="4660" w:type="dxa"/>
                <w:tcBorders>
                  <w:top w:val="nil"/>
                  <w:left w:val="nil"/>
                  <w:bottom w:val="nil"/>
                  <w:right w:val="nil"/>
                </w:tcBorders>
                <w:shd w:val="clear" w:color="000000" w:fill="FFFFFF"/>
                <w:noWrap/>
                <w:vAlign w:val="center"/>
                <w:hideMark/>
              </w:tcPr>
            </w:tcPrChange>
          </w:tcPr>
          <w:p w14:paraId="1861B612" w14:textId="77777777" w:rsidR="002C210F" w:rsidRPr="002C210F" w:rsidRDefault="002C210F" w:rsidP="00814D32">
            <w:pPr>
              <w:jc w:val="center"/>
              <w:rPr>
                <w:ins w:id="33119" w:author="Vinicius Franco" w:date="2020-10-29T14:02:00Z"/>
                <w:rFonts w:ascii="Arial" w:hAnsi="Arial" w:cs="Arial"/>
                <w:color w:val="000000"/>
                <w:sz w:val="14"/>
                <w:szCs w:val="14"/>
              </w:rPr>
              <w:pPrChange w:id="33120" w:author="Vinicius Franco" w:date="2020-10-29T14:06:00Z">
                <w:pPr/>
              </w:pPrChange>
            </w:pPr>
            <w:ins w:id="33121" w:author="Vinicius Franco" w:date="2020-10-29T14:02:00Z">
              <w:r w:rsidRPr="002C210F">
                <w:rPr>
                  <w:rFonts w:ascii="Arial" w:hAnsi="Arial" w:cs="Arial"/>
                  <w:color w:val="000000"/>
                  <w:sz w:val="14"/>
                  <w:szCs w:val="14"/>
                </w:rPr>
                <w:t>BARRETOS COUNTRY SUITES - TORRE 2 - 421 I - MD - B</w:t>
              </w:r>
            </w:ins>
          </w:p>
        </w:tc>
      </w:tr>
      <w:tr w:rsidR="002C210F" w:rsidRPr="00B708C8" w14:paraId="081C2DCD" w14:textId="77777777" w:rsidTr="00814D32">
        <w:trPr>
          <w:trHeight w:val="288"/>
          <w:jc w:val="center"/>
          <w:ins w:id="33122" w:author="Vinicius Franco" w:date="2020-10-29T14:02:00Z"/>
          <w:trPrChange w:id="331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24" w:author="Vinicius Franco" w:date="2020-10-29T14:06:00Z">
              <w:tcPr>
                <w:tcW w:w="900" w:type="dxa"/>
                <w:tcBorders>
                  <w:top w:val="nil"/>
                  <w:left w:val="nil"/>
                  <w:bottom w:val="nil"/>
                  <w:right w:val="nil"/>
                </w:tcBorders>
                <w:shd w:val="clear" w:color="auto" w:fill="auto"/>
                <w:noWrap/>
                <w:vAlign w:val="bottom"/>
                <w:hideMark/>
              </w:tcPr>
            </w:tcPrChange>
          </w:tcPr>
          <w:p w14:paraId="4AC86029" w14:textId="77777777" w:rsidR="002C210F" w:rsidRPr="002C210F" w:rsidRDefault="002C210F" w:rsidP="00A3325E">
            <w:pPr>
              <w:jc w:val="center"/>
              <w:rPr>
                <w:ins w:id="33125" w:author="Vinicius Franco" w:date="2020-10-29T14:02:00Z"/>
                <w:rFonts w:ascii="Calibri" w:hAnsi="Calibri" w:cs="Calibri"/>
                <w:color w:val="000000"/>
                <w:sz w:val="14"/>
                <w:szCs w:val="14"/>
              </w:rPr>
            </w:pPr>
            <w:ins w:id="33126" w:author="Vinicius Franco" w:date="2020-10-29T14:02:00Z">
              <w:r w:rsidRPr="002C210F">
                <w:rPr>
                  <w:rFonts w:ascii="Calibri" w:hAnsi="Calibri" w:cs="Calibri"/>
                  <w:color w:val="000000"/>
                  <w:sz w:val="14"/>
                  <w:szCs w:val="14"/>
                </w:rPr>
                <w:t>1069</w:t>
              </w:r>
            </w:ins>
          </w:p>
        </w:tc>
        <w:tc>
          <w:tcPr>
            <w:tcW w:w="4660" w:type="dxa"/>
            <w:tcBorders>
              <w:top w:val="nil"/>
              <w:left w:val="nil"/>
              <w:bottom w:val="nil"/>
              <w:right w:val="nil"/>
            </w:tcBorders>
            <w:shd w:val="clear" w:color="000000" w:fill="FFFFFF"/>
            <w:noWrap/>
            <w:vAlign w:val="center"/>
            <w:hideMark/>
            <w:tcPrChange w:id="33127" w:author="Vinicius Franco" w:date="2020-10-29T14:06:00Z">
              <w:tcPr>
                <w:tcW w:w="4660" w:type="dxa"/>
                <w:tcBorders>
                  <w:top w:val="nil"/>
                  <w:left w:val="nil"/>
                  <w:bottom w:val="nil"/>
                  <w:right w:val="nil"/>
                </w:tcBorders>
                <w:shd w:val="clear" w:color="000000" w:fill="FFFFFF"/>
                <w:noWrap/>
                <w:vAlign w:val="center"/>
                <w:hideMark/>
              </w:tcPr>
            </w:tcPrChange>
          </w:tcPr>
          <w:p w14:paraId="041DD90B" w14:textId="77777777" w:rsidR="002C210F" w:rsidRPr="00B708C8" w:rsidRDefault="002C210F" w:rsidP="00814D32">
            <w:pPr>
              <w:jc w:val="center"/>
              <w:rPr>
                <w:ins w:id="33128" w:author="Vinicius Franco" w:date="2020-10-29T14:02:00Z"/>
                <w:rFonts w:ascii="Arial" w:hAnsi="Arial" w:cs="Arial"/>
                <w:color w:val="000000"/>
                <w:sz w:val="14"/>
                <w:szCs w:val="14"/>
                <w:lang w:val="en-US"/>
                <w:rPrChange w:id="33129" w:author="Vinicius Franco" w:date="2020-10-29T14:16:00Z">
                  <w:rPr>
                    <w:ins w:id="33130" w:author="Vinicius Franco" w:date="2020-10-29T14:02:00Z"/>
                    <w:rFonts w:ascii="Arial" w:hAnsi="Arial" w:cs="Arial"/>
                    <w:color w:val="000000"/>
                    <w:sz w:val="14"/>
                    <w:szCs w:val="14"/>
                  </w:rPr>
                </w:rPrChange>
              </w:rPr>
              <w:pPrChange w:id="33131" w:author="Vinicius Franco" w:date="2020-10-29T14:06:00Z">
                <w:pPr/>
              </w:pPrChange>
            </w:pPr>
            <w:ins w:id="33132" w:author="Vinicius Franco" w:date="2020-10-29T14:02:00Z">
              <w:r w:rsidRPr="00B708C8">
                <w:rPr>
                  <w:rFonts w:ascii="Arial" w:hAnsi="Arial" w:cs="Arial"/>
                  <w:color w:val="000000"/>
                  <w:sz w:val="14"/>
                  <w:szCs w:val="14"/>
                  <w:lang w:val="en-US"/>
                  <w:rPrChange w:id="33133" w:author="Vinicius Franco" w:date="2020-10-29T14:16:00Z">
                    <w:rPr>
                      <w:rFonts w:ascii="Arial" w:hAnsi="Arial" w:cs="Arial"/>
                      <w:color w:val="000000"/>
                      <w:sz w:val="14"/>
                      <w:szCs w:val="14"/>
                    </w:rPr>
                  </w:rPrChange>
                </w:rPr>
                <w:t>BARRETOS COUNTRY SUITES - TORRE 2 - 421 L - MD - B</w:t>
              </w:r>
            </w:ins>
          </w:p>
        </w:tc>
      </w:tr>
      <w:tr w:rsidR="002C210F" w:rsidRPr="002C210F" w14:paraId="5F14DA23" w14:textId="77777777" w:rsidTr="00814D32">
        <w:trPr>
          <w:trHeight w:val="288"/>
          <w:jc w:val="center"/>
          <w:ins w:id="33134" w:author="Vinicius Franco" w:date="2020-10-29T14:02:00Z"/>
          <w:trPrChange w:id="331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36" w:author="Vinicius Franco" w:date="2020-10-29T14:06:00Z">
              <w:tcPr>
                <w:tcW w:w="900" w:type="dxa"/>
                <w:tcBorders>
                  <w:top w:val="nil"/>
                  <w:left w:val="nil"/>
                  <w:bottom w:val="nil"/>
                  <w:right w:val="nil"/>
                </w:tcBorders>
                <w:shd w:val="clear" w:color="auto" w:fill="auto"/>
                <w:noWrap/>
                <w:vAlign w:val="bottom"/>
                <w:hideMark/>
              </w:tcPr>
            </w:tcPrChange>
          </w:tcPr>
          <w:p w14:paraId="3C15CACB" w14:textId="77777777" w:rsidR="002C210F" w:rsidRPr="002C210F" w:rsidRDefault="002C210F" w:rsidP="00A3325E">
            <w:pPr>
              <w:jc w:val="center"/>
              <w:rPr>
                <w:ins w:id="33137" w:author="Vinicius Franco" w:date="2020-10-29T14:02:00Z"/>
                <w:rFonts w:ascii="Calibri" w:hAnsi="Calibri" w:cs="Calibri"/>
                <w:color w:val="000000"/>
                <w:sz w:val="14"/>
                <w:szCs w:val="14"/>
              </w:rPr>
            </w:pPr>
            <w:ins w:id="33138" w:author="Vinicius Franco" w:date="2020-10-29T14:02:00Z">
              <w:r w:rsidRPr="002C210F">
                <w:rPr>
                  <w:rFonts w:ascii="Calibri" w:hAnsi="Calibri" w:cs="Calibri"/>
                  <w:color w:val="000000"/>
                  <w:sz w:val="14"/>
                  <w:szCs w:val="14"/>
                </w:rPr>
                <w:t>1070</w:t>
              </w:r>
            </w:ins>
          </w:p>
        </w:tc>
        <w:tc>
          <w:tcPr>
            <w:tcW w:w="4660" w:type="dxa"/>
            <w:tcBorders>
              <w:top w:val="nil"/>
              <w:left w:val="nil"/>
              <w:bottom w:val="nil"/>
              <w:right w:val="nil"/>
            </w:tcBorders>
            <w:shd w:val="clear" w:color="000000" w:fill="FFFFFF"/>
            <w:noWrap/>
            <w:vAlign w:val="center"/>
            <w:hideMark/>
            <w:tcPrChange w:id="33139" w:author="Vinicius Franco" w:date="2020-10-29T14:06:00Z">
              <w:tcPr>
                <w:tcW w:w="4660" w:type="dxa"/>
                <w:tcBorders>
                  <w:top w:val="nil"/>
                  <w:left w:val="nil"/>
                  <w:bottom w:val="nil"/>
                  <w:right w:val="nil"/>
                </w:tcBorders>
                <w:shd w:val="clear" w:color="000000" w:fill="FFFFFF"/>
                <w:noWrap/>
                <w:vAlign w:val="center"/>
                <w:hideMark/>
              </w:tcPr>
            </w:tcPrChange>
          </w:tcPr>
          <w:p w14:paraId="2B11A5DD" w14:textId="77777777" w:rsidR="002C210F" w:rsidRPr="002C210F" w:rsidRDefault="002C210F" w:rsidP="00814D32">
            <w:pPr>
              <w:jc w:val="center"/>
              <w:rPr>
                <w:ins w:id="33140" w:author="Vinicius Franco" w:date="2020-10-29T14:02:00Z"/>
                <w:rFonts w:ascii="Arial" w:hAnsi="Arial" w:cs="Arial"/>
                <w:color w:val="000000"/>
                <w:sz w:val="14"/>
                <w:szCs w:val="14"/>
              </w:rPr>
              <w:pPrChange w:id="33141" w:author="Vinicius Franco" w:date="2020-10-29T14:06:00Z">
                <w:pPr/>
              </w:pPrChange>
            </w:pPr>
            <w:ins w:id="33142" w:author="Vinicius Franco" w:date="2020-10-29T14:02:00Z">
              <w:r w:rsidRPr="002C210F">
                <w:rPr>
                  <w:rFonts w:ascii="Arial" w:hAnsi="Arial" w:cs="Arial"/>
                  <w:color w:val="000000"/>
                  <w:sz w:val="14"/>
                  <w:szCs w:val="14"/>
                </w:rPr>
                <w:t>BARRETOS COUNTRY SUITES - TORRE 2 - 422 A - MO - B</w:t>
              </w:r>
            </w:ins>
          </w:p>
        </w:tc>
      </w:tr>
      <w:tr w:rsidR="002C210F" w:rsidRPr="00B708C8" w14:paraId="197820AD" w14:textId="77777777" w:rsidTr="00814D32">
        <w:trPr>
          <w:trHeight w:val="288"/>
          <w:jc w:val="center"/>
          <w:ins w:id="33143" w:author="Vinicius Franco" w:date="2020-10-29T14:02:00Z"/>
          <w:trPrChange w:id="331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45" w:author="Vinicius Franco" w:date="2020-10-29T14:06:00Z">
              <w:tcPr>
                <w:tcW w:w="900" w:type="dxa"/>
                <w:tcBorders>
                  <w:top w:val="nil"/>
                  <w:left w:val="nil"/>
                  <w:bottom w:val="nil"/>
                  <w:right w:val="nil"/>
                </w:tcBorders>
                <w:shd w:val="clear" w:color="auto" w:fill="auto"/>
                <w:noWrap/>
                <w:vAlign w:val="bottom"/>
                <w:hideMark/>
              </w:tcPr>
            </w:tcPrChange>
          </w:tcPr>
          <w:p w14:paraId="3E015C2A" w14:textId="77777777" w:rsidR="002C210F" w:rsidRPr="002C210F" w:rsidRDefault="002C210F" w:rsidP="00A3325E">
            <w:pPr>
              <w:jc w:val="center"/>
              <w:rPr>
                <w:ins w:id="33146" w:author="Vinicius Franco" w:date="2020-10-29T14:02:00Z"/>
                <w:rFonts w:ascii="Calibri" w:hAnsi="Calibri" w:cs="Calibri"/>
                <w:color w:val="000000"/>
                <w:sz w:val="14"/>
                <w:szCs w:val="14"/>
              </w:rPr>
            </w:pPr>
            <w:ins w:id="33147" w:author="Vinicius Franco" w:date="2020-10-29T14:02:00Z">
              <w:r w:rsidRPr="002C210F">
                <w:rPr>
                  <w:rFonts w:ascii="Calibri" w:hAnsi="Calibri" w:cs="Calibri"/>
                  <w:color w:val="000000"/>
                  <w:sz w:val="14"/>
                  <w:szCs w:val="14"/>
                </w:rPr>
                <w:t>1071</w:t>
              </w:r>
            </w:ins>
          </w:p>
        </w:tc>
        <w:tc>
          <w:tcPr>
            <w:tcW w:w="4660" w:type="dxa"/>
            <w:tcBorders>
              <w:top w:val="nil"/>
              <w:left w:val="nil"/>
              <w:bottom w:val="nil"/>
              <w:right w:val="nil"/>
            </w:tcBorders>
            <w:shd w:val="clear" w:color="000000" w:fill="FFFFFF"/>
            <w:noWrap/>
            <w:vAlign w:val="center"/>
            <w:hideMark/>
            <w:tcPrChange w:id="33148" w:author="Vinicius Franco" w:date="2020-10-29T14:06:00Z">
              <w:tcPr>
                <w:tcW w:w="4660" w:type="dxa"/>
                <w:tcBorders>
                  <w:top w:val="nil"/>
                  <w:left w:val="nil"/>
                  <w:bottom w:val="nil"/>
                  <w:right w:val="nil"/>
                </w:tcBorders>
                <w:shd w:val="clear" w:color="000000" w:fill="FFFFFF"/>
                <w:noWrap/>
                <w:vAlign w:val="center"/>
                <w:hideMark/>
              </w:tcPr>
            </w:tcPrChange>
          </w:tcPr>
          <w:p w14:paraId="55397CDD" w14:textId="77777777" w:rsidR="002C210F" w:rsidRPr="00B708C8" w:rsidRDefault="002C210F" w:rsidP="00814D32">
            <w:pPr>
              <w:jc w:val="center"/>
              <w:rPr>
                <w:ins w:id="33149" w:author="Vinicius Franco" w:date="2020-10-29T14:02:00Z"/>
                <w:rFonts w:ascii="Arial" w:hAnsi="Arial" w:cs="Arial"/>
                <w:color w:val="000000"/>
                <w:sz w:val="14"/>
                <w:szCs w:val="14"/>
                <w:lang w:val="en-US"/>
                <w:rPrChange w:id="33150" w:author="Vinicius Franco" w:date="2020-10-29T14:16:00Z">
                  <w:rPr>
                    <w:ins w:id="33151" w:author="Vinicius Franco" w:date="2020-10-29T14:02:00Z"/>
                    <w:rFonts w:ascii="Arial" w:hAnsi="Arial" w:cs="Arial"/>
                    <w:color w:val="000000"/>
                    <w:sz w:val="14"/>
                    <w:szCs w:val="14"/>
                  </w:rPr>
                </w:rPrChange>
              </w:rPr>
              <w:pPrChange w:id="33152" w:author="Vinicius Franco" w:date="2020-10-29T14:06:00Z">
                <w:pPr/>
              </w:pPrChange>
            </w:pPr>
            <w:ins w:id="33153" w:author="Vinicius Franco" w:date="2020-10-29T14:02:00Z">
              <w:r w:rsidRPr="00B708C8">
                <w:rPr>
                  <w:rFonts w:ascii="Arial" w:hAnsi="Arial" w:cs="Arial"/>
                  <w:color w:val="000000"/>
                  <w:sz w:val="14"/>
                  <w:szCs w:val="14"/>
                  <w:lang w:val="en-US"/>
                  <w:rPrChange w:id="33154" w:author="Vinicius Franco" w:date="2020-10-29T14:16:00Z">
                    <w:rPr>
                      <w:rFonts w:ascii="Arial" w:hAnsi="Arial" w:cs="Arial"/>
                      <w:color w:val="000000"/>
                      <w:sz w:val="14"/>
                      <w:szCs w:val="14"/>
                    </w:rPr>
                  </w:rPrChange>
                </w:rPr>
                <w:t>BARRETOS COUNTRY SUITES - TORRE 2 - 422 A - MP - B</w:t>
              </w:r>
            </w:ins>
          </w:p>
        </w:tc>
      </w:tr>
      <w:tr w:rsidR="002C210F" w:rsidRPr="00B708C8" w14:paraId="67B1AD7A" w14:textId="77777777" w:rsidTr="00814D32">
        <w:trPr>
          <w:trHeight w:val="288"/>
          <w:jc w:val="center"/>
          <w:ins w:id="33155" w:author="Vinicius Franco" w:date="2020-10-29T14:02:00Z"/>
          <w:trPrChange w:id="331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57" w:author="Vinicius Franco" w:date="2020-10-29T14:06:00Z">
              <w:tcPr>
                <w:tcW w:w="900" w:type="dxa"/>
                <w:tcBorders>
                  <w:top w:val="nil"/>
                  <w:left w:val="nil"/>
                  <w:bottom w:val="nil"/>
                  <w:right w:val="nil"/>
                </w:tcBorders>
                <w:shd w:val="clear" w:color="auto" w:fill="auto"/>
                <w:noWrap/>
                <w:vAlign w:val="bottom"/>
                <w:hideMark/>
              </w:tcPr>
            </w:tcPrChange>
          </w:tcPr>
          <w:p w14:paraId="308A4006" w14:textId="77777777" w:rsidR="002C210F" w:rsidRPr="002C210F" w:rsidRDefault="002C210F" w:rsidP="00A3325E">
            <w:pPr>
              <w:jc w:val="center"/>
              <w:rPr>
                <w:ins w:id="33158" w:author="Vinicius Franco" w:date="2020-10-29T14:02:00Z"/>
                <w:rFonts w:ascii="Calibri" w:hAnsi="Calibri" w:cs="Calibri"/>
                <w:color w:val="000000"/>
                <w:sz w:val="14"/>
                <w:szCs w:val="14"/>
              </w:rPr>
            </w:pPr>
            <w:ins w:id="33159" w:author="Vinicius Franco" w:date="2020-10-29T14:02:00Z">
              <w:r w:rsidRPr="002C210F">
                <w:rPr>
                  <w:rFonts w:ascii="Calibri" w:hAnsi="Calibri" w:cs="Calibri"/>
                  <w:color w:val="000000"/>
                  <w:sz w:val="14"/>
                  <w:szCs w:val="14"/>
                </w:rPr>
                <w:t>1072</w:t>
              </w:r>
            </w:ins>
          </w:p>
        </w:tc>
        <w:tc>
          <w:tcPr>
            <w:tcW w:w="4660" w:type="dxa"/>
            <w:tcBorders>
              <w:top w:val="nil"/>
              <w:left w:val="nil"/>
              <w:bottom w:val="nil"/>
              <w:right w:val="nil"/>
            </w:tcBorders>
            <w:shd w:val="clear" w:color="000000" w:fill="FFFFFF"/>
            <w:noWrap/>
            <w:vAlign w:val="center"/>
            <w:hideMark/>
            <w:tcPrChange w:id="33160" w:author="Vinicius Franco" w:date="2020-10-29T14:06:00Z">
              <w:tcPr>
                <w:tcW w:w="4660" w:type="dxa"/>
                <w:tcBorders>
                  <w:top w:val="nil"/>
                  <w:left w:val="nil"/>
                  <w:bottom w:val="nil"/>
                  <w:right w:val="nil"/>
                </w:tcBorders>
                <w:shd w:val="clear" w:color="000000" w:fill="FFFFFF"/>
                <w:noWrap/>
                <w:vAlign w:val="center"/>
                <w:hideMark/>
              </w:tcPr>
            </w:tcPrChange>
          </w:tcPr>
          <w:p w14:paraId="42C70257" w14:textId="77777777" w:rsidR="002C210F" w:rsidRPr="00B708C8" w:rsidRDefault="002C210F" w:rsidP="00814D32">
            <w:pPr>
              <w:jc w:val="center"/>
              <w:rPr>
                <w:ins w:id="33161" w:author="Vinicius Franco" w:date="2020-10-29T14:02:00Z"/>
                <w:rFonts w:ascii="Arial" w:hAnsi="Arial" w:cs="Arial"/>
                <w:color w:val="000000"/>
                <w:sz w:val="14"/>
                <w:szCs w:val="14"/>
                <w:lang w:val="en-US"/>
                <w:rPrChange w:id="33162" w:author="Vinicius Franco" w:date="2020-10-29T14:16:00Z">
                  <w:rPr>
                    <w:ins w:id="33163" w:author="Vinicius Franco" w:date="2020-10-29T14:02:00Z"/>
                    <w:rFonts w:ascii="Arial" w:hAnsi="Arial" w:cs="Arial"/>
                    <w:color w:val="000000"/>
                    <w:sz w:val="14"/>
                    <w:szCs w:val="14"/>
                  </w:rPr>
                </w:rPrChange>
              </w:rPr>
              <w:pPrChange w:id="33164" w:author="Vinicius Franco" w:date="2020-10-29T14:06:00Z">
                <w:pPr/>
              </w:pPrChange>
            </w:pPr>
            <w:ins w:id="33165" w:author="Vinicius Franco" w:date="2020-10-29T14:02:00Z">
              <w:r w:rsidRPr="00B708C8">
                <w:rPr>
                  <w:rFonts w:ascii="Arial" w:hAnsi="Arial" w:cs="Arial"/>
                  <w:color w:val="000000"/>
                  <w:sz w:val="14"/>
                  <w:szCs w:val="14"/>
                  <w:lang w:val="en-US"/>
                  <w:rPrChange w:id="33166" w:author="Vinicius Franco" w:date="2020-10-29T14:16:00Z">
                    <w:rPr>
                      <w:rFonts w:ascii="Arial" w:hAnsi="Arial" w:cs="Arial"/>
                      <w:color w:val="000000"/>
                      <w:sz w:val="14"/>
                      <w:szCs w:val="14"/>
                    </w:rPr>
                  </w:rPrChange>
                </w:rPr>
                <w:t>BARRETOS COUNTRY SUITES - TORRE 2 - 422 B - MO - B</w:t>
              </w:r>
            </w:ins>
          </w:p>
        </w:tc>
      </w:tr>
      <w:tr w:rsidR="002C210F" w:rsidRPr="00B708C8" w14:paraId="7E676A37" w14:textId="77777777" w:rsidTr="00814D32">
        <w:trPr>
          <w:trHeight w:val="288"/>
          <w:jc w:val="center"/>
          <w:ins w:id="33167" w:author="Vinicius Franco" w:date="2020-10-29T14:02:00Z"/>
          <w:trPrChange w:id="3316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69" w:author="Vinicius Franco" w:date="2020-10-29T14:06:00Z">
              <w:tcPr>
                <w:tcW w:w="900" w:type="dxa"/>
                <w:tcBorders>
                  <w:top w:val="nil"/>
                  <w:left w:val="nil"/>
                  <w:bottom w:val="nil"/>
                  <w:right w:val="nil"/>
                </w:tcBorders>
                <w:shd w:val="clear" w:color="auto" w:fill="auto"/>
                <w:noWrap/>
                <w:vAlign w:val="bottom"/>
                <w:hideMark/>
              </w:tcPr>
            </w:tcPrChange>
          </w:tcPr>
          <w:p w14:paraId="26591469" w14:textId="77777777" w:rsidR="002C210F" w:rsidRPr="002C210F" w:rsidRDefault="002C210F" w:rsidP="00A3325E">
            <w:pPr>
              <w:jc w:val="center"/>
              <w:rPr>
                <w:ins w:id="33170" w:author="Vinicius Franco" w:date="2020-10-29T14:02:00Z"/>
                <w:rFonts w:ascii="Calibri" w:hAnsi="Calibri" w:cs="Calibri"/>
                <w:color w:val="000000"/>
                <w:sz w:val="14"/>
                <w:szCs w:val="14"/>
              </w:rPr>
            </w:pPr>
            <w:ins w:id="33171" w:author="Vinicius Franco" w:date="2020-10-29T14:02:00Z">
              <w:r w:rsidRPr="002C210F">
                <w:rPr>
                  <w:rFonts w:ascii="Calibri" w:hAnsi="Calibri" w:cs="Calibri"/>
                  <w:color w:val="000000"/>
                  <w:sz w:val="14"/>
                  <w:szCs w:val="14"/>
                </w:rPr>
                <w:t>1073</w:t>
              </w:r>
            </w:ins>
          </w:p>
        </w:tc>
        <w:tc>
          <w:tcPr>
            <w:tcW w:w="4660" w:type="dxa"/>
            <w:tcBorders>
              <w:top w:val="nil"/>
              <w:left w:val="nil"/>
              <w:bottom w:val="nil"/>
              <w:right w:val="nil"/>
            </w:tcBorders>
            <w:shd w:val="clear" w:color="000000" w:fill="FFFFFF"/>
            <w:noWrap/>
            <w:vAlign w:val="center"/>
            <w:hideMark/>
            <w:tcPrChange w:id="33172" w:author="Vinicius Franco" w:date="2020-10-29T14:06:00Z">
              <w:tcPr>
                <w:tcW w:w="4660" w:type="dxa"/>
                <w:tcBorders>
                  <w:top w:val="nil"/>
                  <w:left w:val="nil"/>
                  <w:bottom w:val="nil"/>
                  <w:right w:val="nil"/>
                </w:tcBorders>
                <w:shd w:val="clear" w:color="000000" w:fill="FFFFFF"/>
                <w:noWrap/>
                <w:vAlign w:val="center"/>
                <w:hideMark/>
              </w:tcPr>
            </w:tcPrChange>
          </w:tcPr>
          <w:p w14:paraId="4270D9FC" w14:textId="77777777" w:rsidR="002C210F" w:rsidRPr="00B708C8" w:rsidRDefault="002C210F" w:rsidP="00814D32">
            <w:pPr>
              <w:jc w:val="center"/>
              <w:rPr>
                <w:ins w:id="33173" w:author="Vinicius Franco" w:date="2020-10-29T14:02:00Z"/>
                <w:rFonts w:ascii="Arial" w:hAnsi="Arial" w:cs="Arial"/>
                <w:color w:val="000000"/>
                <w:sz w:val="14"/>
                <w:szCs w:val="14"/>
                <w:lang w:val="en-US"/>
                <w:rPrChange w:id="33174" w:author="Vinicius Franco" w:date="2020-10-29T14:16:00Z">
                  <w:rPr>
                    <w:ins w:id="33175" w:author="Vinicius Franco" w:date="2020-10-29T14:02:00Z"/>
                    <w:rFonts w:ascii="Arial" w:hAnsi="Arial" w:cs="Arial"/>
                    <w:color w:val="000000"/>
                    <w:sz w:val="14"/>
                    <w:szCs w:val="14"/>
                  </w:rPr>
                </w:rPrChange>
              </w:rPr>
              <w:pPrChange w:id="33176" w:author="Vinicius Franco" w:date="2020-10-29T14:06:00Z">
                <w:pPr/>
              </w:pPrChange>
            </w:pPr>
            <w:ins w:id="33177" w:author="Vinicius Franco" w:date="2020-10-29T14:02:00Z">
              <w:r w:rsidRPr="00B708C8">
                <w:rPr>
                  <w:rFonts w:ascii="Arial" w:hAnsi="Arial" w:cs="Arial"/>
                  <w:color w:val="000000"/>
                  <w:sz w:val="14"/>
                  <w:szCs w:val="14"/>
                  <w:lang w:val="en-US"/>
                  <w:rPrChange w:id="33178" w:author="Vinicius Franco" w:date="2020-10-29T14:16:00Z">
                    <w:rPr>
                      <w:rFonts w:ascii="Arial" w:hAnsi="Arial" w:cs="Arial"/>
                      <w:color w:val="000000"/>
                      <w:sz w:val="14"/>
                      <w:szCs w:val="14"/>
                    </w:rPr>
                  </w:rPrChange>
                </w:rPr>
                <w:t>BARRETOS COUNTRY SUITES - TORRE 2 - 422 B - MP - B</w:t>
              </w:r>
            </w:ins>
          </w:p>
        </w:tc>
      </w:tr>
      <w:tr w:rsidR="002C210F" w:rsidRPr="002C210F" w14:paraId="23AD894E" w14:textId="77777777" w:rsidTr="00814D32">
        <w:trPr>
          <w:trHeight w:val="288"/>
          <w:jc w:val="center"/>
          <w:ins w:id="33179" w:author="Vinicius Franco" w:date="2020-10-29T14:02:00Z"/>
          <w:trPrChange w:id="3318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81" w:author="Vinicius Franco" w:date="2020-10-29T14:06:00Z">
              <w:tcPr>
                <w:tcW w:w="900" w:type="dxa"/>
                <w:tcBorders>
                  <w:top w:val="nil"/>
                  <w:left w:val="nil"/>
                  <w:bottom w:val="nil"/>
                  <w:right w:val="nil"/>
                </w:tcBorders>
                <w:shd w:val="clear" w:color="auto" w:fill="auto"/>
                <w:noWrap/>
                <w:vAlign w:val="bottom"/>
                <w:hideMark/>
              </w:tcPr>
            </w:tcPrChange>
          </w:tcPr>
          <w:p w14:paraId="6062BFBB" w14:textId="77777777" w:rsidR="002C210F" w:rsidRPr="002C210F" w:rsidRDefault="002C210F" w:rsidP="00A3325E">
            <w:pPr>
              <w:jc w:val="center"/>
              <w:rPr>
                <w:ins w:id="33182" w:author="Vinicius Franco" w:date="2020-10-29T14:02:00Z"/>
                <w:rFonts w:ascii="Calibri" w:hAnsi="Calibri" w:cs="Calibri"/>
                <w:color w:val="000000"/>
                <w:sz w:val="14"/>
                <w:szCs w:val="14"/>
              </w:rPr>
            </w:pPr>
            <w:ins w:id="33183" w:author="Vinicius Franco" w:date="2020-10-29T14:02:00Z">
              <w:r w:rsidRPr="002C210F">
                <w:rPr>
                  <w:rFonts w:ascii="Calibri" w:hAnsi="Calibri" w:cs="Calibri"/>
                  <w:color w:val="000000"/>
                  <w:sz w:val="14"/>
                  <w:szCs w:val="14"/>
                </w:rPr>
                <w:t>1074</w:t>
              </w:r>
            </w:ins>
          </w:p>
        </w:tc>
        <w:tc>
          <w:tcPr>
            <w:tcW w:w="4660" w:type="dxa"/>
            <w:tcBorders>
              <w:top w:val="nil"/>
              <w:left w:val="nil"/>
              <w:bottom w:val="nil"/>
              <w:right w:val="nil"/>
            </w:tcBorders>
            <w:shd w:val="clear" w:color="000000" w:fill="FFFFFF"/>
            <w:noWrap/>
            <w:vAlign w:val="center"/>
            <w:hideMark/>
            <w:tcPrChange w:id="33184" w:author="Vinicius Franco" w:date="2020-10-29T14:06:00Z">
              <w:tcPr>
                <w:tcW w:w="4660" w:type="dxa"/>
                <w:tcBorders>
                  <w:top w:val="nil"/>
                  <w:left w:val="nil"/>
                  <w:bottom w:val="nil"/>
                  <w:right w:val="nil"/>
                </w:tcBorders>
                <w:shd w:val="clear" w:color="000000" w:fill="FFFFFF"/>
                <w:noWrap/>
                <w:vAlign w:val="center"/>
                <w:hideMark/>
              </w:tcPr>
            </w:tcPrChange>
          </w:tcPr>
          <w:p w14:paraId="47625D99" w14:textId="77777777" w:rsidR="002C210F" w:rsidRPr="002C210F" w:rsidRDefault="002C210F" w:rsidP="00814D32">
            <w:pPr>
              <w:jc w:val="center"/>
              <w:rPr>
                <w:ins w:id="33185" w:author="Vinicius Franco" w:date="2020-10-29T14:02:00Z"/>
                <w:rFonts w:ascii="Arial" w:hAnsi="Arial" w:cs="Arial"/>
                <w:color w:val="000000"/>
                <w:sz w:val="14"/>
                <w:szCs w:val="14"/>
              </w:rPr>
              <w:pPrChange w:id="33186" w:author="Vinicius Franco" w:date="2020-10-29T14:06:00Z">
                <w:pPr/>
              </w:pPrChange>
            </w:pPr>
            <w:ins w:id="33187" w:author="Vinicius Franco" w:date="2020-10-29T14:02:00Z">
              <w:r w:rsidRPr="002C210F">
                <w:rPr>
                  <w:rFonts w:ascii="Arial" w:hAnsi="Arial" w:cs="Arial"/>
                  <w:color w:val="000000"/>
                  <w:sz w:val="14"/>
                  <w:szCs w:val="14"/>
                </w:rPr>
                <w:t>BARRETOS COUNTRY SUITES - TORRE 2 - 422 C - MO - B</w:t>
              </w:r>
            </w:ins>
          </w:p>
        </w:tc>
      </w:tr>
      <w:tr w:rsidR="002C210F" w:rsidRPr="00B708C8" w14:paraId="0117AA73" w14:textId="77777777" w:rsidTr="00814D32">
        <w:trPr>
          <w:trHeight w:val="288"/>
          <w:jc w:val="center"/>
          <w:ins w:id="33188" w:author="Vinicius Franco" w:date="2020-10-29T14:02:00Z"/>
          <w:trPrChange w:id="331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190" w:author="Vinicius Franco" w:date="2020-10-29T14:06:00Z">
              <w:tcPr>
                <w:tcW w:w="900" w:type="dxa"/>
                <w:tcBorders>
                  <w:top w:val="nil"/>
                  <w:left w:val="nil"/>
                  <w:bottom w:val="nil"/>
                  <w:right w:val="nil"/>
                </w:tcBorders>
                <w:shd w:val="clear" w:color="auto" w:fill="auto"/>
                <w:noWrap/>
                <w:vAlign w:val="bottom"/>
                <w:hideMark/>
              </w:tcPr>
            </w:tcPrChange>
          </w:tcPr>
          <w:p w14:paraId="53793D31" w14:textId="77777777" w:rsidR="002C210F" w:rsidRPr="002C210F" w:rsidRDefault="002C210F" w:rsidP="00A3325E">
            <w:pPr>
              <w:jc w:val="center"/>
              <w:rPr>
                <w:ins w:id="33191" w:author="Vinicius Franco" w:date="2020-10-29T14:02:00Z"/>
                <w:rFonts w:ascii="Calibri" w:hAnsi="Calibri" w:cs="Calibri"/>
                <w:color w:val="000000"/>
                <w:sz w:val="14"/>
                <w:szCs w:val="14"/>
              </w:rPr>
            </w:pPr>
            <w:ins w:id="33192" w:author="Vinicius Franco" w:date="2020-10-29T14:02:00Z">
              <w:r w:rsidRPr="002C210F">
                <w:rPr>
                  <w:rFonts w:ascii="Calibri" w:hAnsi="Calibri" w:cs="Calibri"/>
                  <w:color w:val="000000"/>
                  <w:sz w:val="14"/>
                  <w:szCs w:val="14"/>
                </w:rPr>
                <w:t>1075</w:t>
              </w:r>
            </w:ins>
          </w:p>
        </w:tc>
        <w:tc>
          <w:tcPr>
            <w:tcW w:w="4660" w:type="dxa"/>
            <w:tcBorders>
              <w:top w:val="nil"/>
              <w:left w:val="nil"/>
              <w:bottom w:val="nil"/>
              <w:right w:val="nil"/>
            </w:tcBorders>
            <w:shd w:val="clear" w:color="000000" w:fill="FFFFFF"/>
            <w:noWrap/>
            <w:vAlign w:val="center"/>
            <w:hideMark/>
            <w:tcPrChange w:id="33193" w:author="Vinicius Franco" w:date="2020-10-29T14:06:00Z">
              <w:tcPr>
                <w:tcW w:w="4660" w:type="dxa"/>
                <w:tcBorders>
                  <w:top w:val="nil"/>
                  <w:left w:val="nil"/>
                  <w:bottom w:val="nil"/>
                  <w:right w:val="nil"/>
                </w:tcBorders>
                <w:shd w:val="clear" w:color="000000" w:fill="FFFFFF"/>
                <w:noWrap/>
                <w:vAlign w:val="center"/>
                <w:hideMark/>
              </w:tcPr>
            </w:tcPrChange>
          </w:tcPr>
          <w:p w14:paraId="6D2D620E" w14:textId="77777777" w:rsidR="002C210F" w:rsidRPr="00B708C8" w:rsidRDefault="002C210F" w:rsidP="00814D32">
            <w:pPr>
              <w:jc w:val="center"/>
              <w:rPr>
                <w:ins w:id="33194" w:author="Vinicius Franco" w:date="2020-10-29T14:02:00Z"/>
                <w:rFonts w:ascii="Arial" w:hAnsi="Arial" w:cs="Arial"/>
                <w:color w:val="000000"/>
                <w:sz w:val="14"/>
                <w:szCs w:val="14"/>
                <w:lang w:val="en-US"/>
                <w:rPrChange w:id="33195" w:author="Vinicius Franco" w:date="2020-10-29T14:16:00Z">
                  <w:rPr>
                    <w:ins w:id="33196" w:author="Vinicius Franco" w:date="2020-10-29T14:02:00Z"/>
                    <w:rFonts w:ascii="Arial" w:hAnsi="Arial" w:cs="Arial"/>
                    <w:color w:val="000000"/>
                    <w:sz w:val="14"/>
                    <w:szCs w:val="14"/>
                  </w:rPr>
                </w:rPrChange>
              </w:rPr>
              <w:pPrChange w:id="33197" w:author="Vinicius Franco" w:date="2020-10-29T14:06:00Z">
                <w:pPr/>
              </w:pPrChange>
            </w:pPr>
            <w:ins w:id="33198" w:author="Vinicius Franco" w:date="2020-10-29T14:02:00Z">
              <w:r w:rsidRPr="00B708C8">
                <w:rPr>
                  <w:rFonts w:ascii="Arial" w:hAnsi="Arial" w:cs="Arial"/>
                  <w:color w:val="000000"/>
                  <w:sz w:val="14"/>
                  <w:szCs w:val="14"/>
                  <w:lang w:val="en-US"/>
                  <w:rPrChange w:id="33199" w:author="Vinicius Franco" w:date="2020-10-29T14:16:00Z">
                    <w:rPr>
                      <w:rFonts w:ascii="Arial" w:hAnsi="Arial" w:cs="Arial"/>
                      <w:color w:val="000000"/>
                      <w:sz w:val="14"/>
                      <w:szCs w:val="14"/>
                    </w:rPr>
                  </w:rPrChange>
                </w:rPr>
                <w:t>BARRETOS COUNTRY SUITES - TORRE 2 - 422 C - MP - B</w:t>
              </w:r>
            </w:ins>
          </w:p>
        </w:tc>
      </w:tr>
      <w:tr w:rsidR="002C210F" w:rsidRPr="002C210F" w14:paraId="06CD0983" w14:textId="77777777" w:rsidTr="00814D32">
        <w:trPr>
          <w:trHeight w:val="288"/>
          <w:jc w:val="center"/>
          <w:ins w:id="33200" w:author="Vinicius Franco" w:date="2020-10-29T14:02:00Z"/>
          <w:trPrChange w:id="332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02" w:author="Vinicius Franco" w:date="2020-10-29T14:06:00Z">
              <w:tcPr>
                <w:tcW w:w="900" w:type="dxa"/>
                <w:tcBorders>
                  <w:top w:val="nil"/>
                  <w:left w:val="nil"/>
                  <w:bottom w:val="nil"/>
                  <w:right w:val="nil"/>
                </w:tcBorders>
                <w:shd w:val="clear" w:color="auto" w:fill="auto"/>
                <w:noWrap/>
                <w:vAlign w:val="bottom"/>
                <w:hideMark/>
              </w:tcPr>
            </w:tcPrChange>
          </w:tcPr>
          <w:p w14:paraId="03F2BEE5" w14:textId="77777777" w:rsidR="002C210F" w:rsidRPr="002C210F" w:rsidRDefault="002C210F" w:rsidP="00A3325E">
            <w:pPr>
              <w:jc w:val="center"/>
              <w:rPr>
                <w:ins w:id="33203" w:author="Vinicius Franco" w:date="2020-10-29T14:02:00Z"/>
                <w:rFonts w:ascii="Calibri" w:hAnsi="Calibri" w:cs="Calibri"/>
                <w:color w:val="000000"/>
                <w:sz w:val="14"/>
                <w:szCs w:val="14"/>
              </w:rPr>
            </w:pPr>
            <w:ins w:id="33204" w:author="Vinicius Franco" w:date="2020-10-29T14:02:00Z">
              <w:r w:rsidRPr="002C210F">
                <w:rPr>
                  <w:rFonts w:ascii="Calibri" w:hAnsi="Calibri" w:cs="Calibri"/>
                  <w:color w:val="000000"/>
                  <w:sz w:val="14"/>
                  <w:szCs w:val="14"/>
                </w:rPr>
                <w:t>1076</w:t>
              </w:r>
            </w:ins>
          </w:p>
        </w:tc>
        <w:tc>
          <w:tcPr>
            <w:tcW w:w="4660" w:type="dxa"/>
            <w:tcBorders>
              <w:top w:val="nil"/>
              <w:left w:val="nil"/>
              <w:bottom w:val="nil"/>
              <w:right w:val="nil"/>
            </w:tcBorders>
            <w:shd w:val="clear" w:color="000000" w:fill="FFFFFF"/>
            <w:noWrap/>
            <w:vAlign w:val="center"/>
            <w:hideMark/>
            <w:tcPrChange w:id="33205" w:author="Vinicius Franco" w:date="2020-10-29T14:06:00Z">
              <w:tcPr>
                <w:tcW w:w="4660" w:type="dxa"/>
                <w:tcBorders>
                  <w:top w:val="nil"/>
                  <w:left w:val="nil"/>
                  <w:bottom w:val="nil"/>
                  <w:right w:val="nil"/>
                </w:tcBorders>
                <w:shd w:val="clear" w:color="000000" w:fill="FFFFFF"/>
                <w:noWrap/>
                <w:vAlign w:val="center"/>
                <w:hideMark/>
              </w:tcPr>
            </w:tcPrChange>
          </w:tcPr>
          <w:p w14:paraId="129204C1" w14:textId="77777777" w:rsidR="002C210F" w:rsidRPr="002C210F" w:rsidRDefault="002C210F" w:rsidP="00814D32">
            <w:pPr>
              <w:jc w:val="center"/>
              <w:rPr>
                <w:ins w:id="33206" w:author="Vinicius Franco" w:date="2020-10-29T14:02:00Z"/>
                <w:rFonts w:ascii="Arial" w:hAnsi="Arial" w:cs="Arial"/>
                <w:color w:val="000000"/>
                <w:sz w:val="14"/>
                <w:szCs w:val="14"/>
              </w:rPr>
              <w:pPrChange w:id="33207" w:author="Vinicius Franco" w:date="2020-10-29T14:06:00Z">
                <w:pPr/>
              </w:pPrChange>
            </w:pPr>
            <w:ins w:id="33208" w:author="Vinicius Franco" w:date="2020-10-29T14:02:00Z">
              <w:r w:rsidRPr="002C210F">
                <w:rPr>
                  <w:rFonts w:ascii="Arial" w:hAnsi="Arial" w:cs="Arial"/>
                  <w:color w:val="000000"/>
                  <w:sz w:val="14"/>
                  <w:szCs w:val="14"/>
                </w:rPr>
                <w:t>BARRETOS COUNTRY SUITES - TORRE 2 - 422 D - MO - B</w:t>
              </w:r>
            </w:ins>
          </w:p>
        </w:tc>
      </w:tr>
      <w:tr w:rsidR="002C210F" w:rsidRPr="00B708C8" w14:paraId="0C0913E3" w14:textId="77777777" w:rsidTr="00814D32">
        <w:trPr>
          <w:trHeight w:val="288"/>
          <w:jc w:val="center"/>
          <w:ins w:id="33209" w:author="Vinicius Franco" w:date="2020-10-29T14:02:00Z"/>
          <w:trPrChange w:id="332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11" w:author="Vinicius Franco" w:date="2020-10-29T14:06:00Z">
              <w:tcPr>
                <w:tcW w:w="900" w:type="dxa"/>
                <w:tcBorders>
                  <w:top w:val="nil"/>
                  <w:left w:val="nil"/>
                  <w:bottom w:val="nil"/>
                  <w:right w:val="nil"/>
                </w:tcBorders>
                <w:shd w:val="clear" w:color="auto" w:fill="auto"/>
                <w:noWrap/>
                <w:vAlign w:val="bottom"/>
                <w:hideMark/>
              </w:tcPr>
            </w:tcPrChange>
          </w:tcPr>
          <w:p w14:paraId="02F28CF0" w14:textId="77777777" w:rsidR="002C210F" w:rsidRPr="002C210F" w:rsidRDefault="002C210F" w:rsidP="00A3325E">
            <w:pPr>
              <w:jc w:val="center"/>
              <w:rPr>
                <w:ins w:id="33212" w:author="Vinicius Franco" w:date="2020-10-29T14:02:00Z"/>
                <w:rFonts w:ascii="Calibri" w:hAnsi="Calibri" w:cs="Calibri"/>
                <w:color w:val="000000"/>
                <w:sz w:val="14"/>
                <w:szCs w:val="14"/>
              </w:rPr>
            </w:pPr>
            <w:ins w:id="33213" w:author="Vinicius Franco" w:date="2020-10-29T14:02:00Z">
              <w:r w:rsidRPr="002C210F">
                <w:rPr>
                  <w:rFonts w:ascii="Calibri" w:hAnsi="Calibri" w:cs="Calibri"/>
                  <w:color w:val="000000"/>
                  <w:sz w:val="14"/>
                  <w:szCs w:val="14"/>
                </w:rPr>
                <w:t>1077</w:t>
              </w:r>
            </w:ins>
          </w:p>
        </w:tc>
        <w:tc>
          <w:tcPr>
            <w:tcW w:w="4660" w:type="dxa"/>
            <w:tcBorders>
              <w:top w:val="nil"/>
              <w:left w:val="nil"/>
              <w:bottom w:val="nil"/>
              <w:right w:val="nil"/>
            </w:tcBorders>
            <w:shd w:val="clear" w:color="000000" w:fill="FFFFFF"/>
            <w:noWrap/>
            <w:vAlign w:val="center"/>
            <w:hideMark/>
            <w:tcPrChange w:id="33214" w:author="Vinicius Franco" w:date="2020-10-29T14:06:00Z">
              <w:tcPr>
                <w:tcW w:w="4660" w:type="dxa"/>
                <w:tcBorders>
                  <w:top w:val="nil"/>
                  <w:left w:val="nil"/>
                  <w:bottom w:val="nil"/>
                  <w:right w:val="nil"/>
                </w:tcBorders>
                <w:shd w:val="clear" w:color="000000" w:fill="FFFFFF"/>
                <w:noWrap/>
                <w:vAlign w:val="center"/>
                <w:hideMark/>
              </w:tcPr>
            </w:tcPrChange>
          </w:tcPr>
          <w:p w14:paraId="2E158E83" w14:textId="77777777" w:rsidR="002C210F" w:rsidRPr="00B708C8" w:rsidRDefault="002C210F" w:rsidP="00814D32">
            <w:pPr>
              <w:jc w:val="center"/>
              <w:rPr>
                <w:ins w:id="33215" w:author="Vinicius Franco" w:date="2020-10-29T14:02:00Z"/>
                <w:rFonts w:ascii="Arial" w:hAnsi="Arial" w:cs="Arial"/>
                <w:color w:val="000000"/>
                <w:sz w:val="14"/>
                <w:szCs w:val="14"/>
                <w:lang w:val="en-US"/>
                <w:rPrChange w:id="33216" w:author="Vinicius Franco" w:date="2020-10-29T14:16:00Z">
                  <w:rPr>
                    <w:ins w:id="33217" w:author="Vinicius Franco" w:date="2020-10-29T14:02:00Z"/>
                    <w:rFonts w:ascii="Arial" w:hAnsi="Arial" w:cs="Arial"/>
                    <w:color w:val="000000"/>
                    <w:sz w:val="14"/>
                    <w:szCs w:val="14"/>
                  </w:rPr>
                </w:rPrChange>
              </w:rPr>
              <w:pPrChange w:id="33218" w:author="Vinicius Franco" w:date="2020-10-29T14:06:00Z">
                <w:pPr/>
              </w:pPrChange>
            </w:pPr>
            <w:ins w:id="33219" w:author="Vinicius Franco" w:date="2020-10-29T14:02:00Z">
              <w:r w:rsidRPr="00B708C8">
                <w:rPr>
                  <w:rFonts w:ascii="Arial" w:hAnsi="Arial" w:cs="Arial"/>
                  <w:color w:val="000000"/>
                  <w:sz w:val="14"/>
                  <w:szCs w:val="14"/>
                  <w:lang w:val="en-US"/>
                  <w:rPrChange w:id="33220" w:author="Vinicius Franco" w:date="2020-10-29T14:16:00Z">
                    <w:rPr>
                      <w:rFonts w:ascii="Arial" w:hAnsi="Arial" w:cs="Arial"/>
                      <w:color w:val="000000"/>
                      <w:sz w:val="14"/>
                      <w:szCs w:val="14"/>
                    </w:rPr>
                  </w:rPrChange>
                </w:rPr>
                <w:t>BARRETOS COUNTRY SUITES - TORRE 2 - 422 D - MP - B</w:t>
              </w:r>
            </w:ins>
          </w:p>
        </w:tc>
      </w:tr>
      <w:tr w:rsidR="002C210F" w:rsidRPr="002C210F" w14:paraId="1C852751" w14:textId="77777777" w:rsidTr="00814D32">
        <w:trPr>
          <w:trHeight w:val="288"/>
          <w:jc w:val="center"/>
          <w:ins w:id="33221" w:author="Vinicius Franco" w:date="2020-10-29T14:02:00Z"/>
          <w:trPrChange w:id="332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23" w:author="Vinicius Franco" w:date="2020-10-29T14:06:00Z">
              <w:tcPr>
                <w:tcW w:w="900" w:type="dxa"/>
                <w:tcBorders>
                  <w:top w:val="nil"/>
                  <w:left w:val="nil"/>
                  <w:bottom w:val="nil"/>
                  <w:right w:val="nil"/>
                </w:tcBorders>
                <w:shd w:val="clear" w:color="auto" w:fill="auto"/>
                <w:noWrap/>
                <w:vAlign w:val="bottom"/>
                <w:hideMark/>
              </w:tcPr>
            </w:tcPrChange>
          </w:tcPr>
          <w:p w14:paraId="534CB561" w14:textId="77777777" w:rsidR="002C210F" w:rsidRPr="002C210F" w:rsidRDefault="002C210F" w:rsidP="00A3325E">
            <w:pPr>
              <w:jc w:val="center"/>
              <w:rPr>
                <w:ins w:id="33224" w:author="Vinicius Franco" w:date="2020-10-29T14:02:00Z"/>
                <w:rFonts w:ascii="Calibri" w:hAnsi="Calibri" w:cs="Calibri"/>
                <w:color w:val="000000"/>
                <w:sz w:val="14"/>
                <w:szCs w:val="14"/>
              </w:rPr>
            </w:pPr>
            <w:ins w:id="33225" w:author="Vinicius Franco" w:date="2020-10-29T14:02:00Z">
              <w:r w:rsidRPr="002C210F">
                <w:rPr>
                  <w:rFonts w:ascii="Calibri" w:hAnsi="Calibri" w:cs="Calibri"/>
                  <w:color w:val="000000"/>
                  <w:sz w:val="14"/>
                  <w:szCs w:val="14"/>
                </w:rPr>
                <w:t>1078</w:t>
              </w:r>
            </w:ins>
          </w:p>
        </w:tc>
        <w:tc>
          <w:tcPr>
            <w:tcW w:w="4660" w:type="dxa"/>
            <w:tcBorders>
              <w:top w:val="nil"/>
              <w:left w:val="nil"/>
              <w:bottom w:val="nil"/>
              <w:right w:val="nil"/>
            </w:tcBorders>
            <w:shd w:val="clear" w:color="000000" w:fill="FFFFFF"/>
            <w:noWrap/>
            <w:vAlign w:val="center"/>
            <w:hideMark/>
            <w:tcPrChange w:id="33226" w:author="Vinicius Franco" w:date="2020-10-29T14:06:00Z">
              <w:tcPr>
                <w:tcW w:w="4660" w:type="dxa"/>
                <w:tcBorders>
                  <w:top w:val="nil"/>
                  <w:left w:val="nil"/>
                  <w:bottom w:val="nil"/>
                  <w:right w:val="nil"/>
                </w:tcBorders>
                <w:shd w:val="clear" w:color="000000" w:fill="FFFFFF"/>
                <w:noWrap/>
                <w:vAlign w:val="center"/>
                <w:hideMark/>
              </w:tcPr>
            </w:tcPrChange>
          </w:tcPr>
          <w:p w14:paraId="40D73E7D" w14:textId="77777777" w:rsidR="002C210F" w:rsidRPr="002C210F" w:rsidRDefault="002C210F" w:rsidP="00814D32">
            <w:pPr>
              <w:jc w:val="center"/>
              <w:rPr>
                <w:ins w:id="33227" w:author="Vinicius Franco" w:date="2020-10-29T14:02:00Z"/>
                <w:rFonts w:ascii="Arial" w:hAnsi="Arial" w:cs="Arial"/>
                <w:color w:val="000000"/>
                <w:sz w:val="14"/>
                <w:szCs w:val="14"/>
              </w:rPr>
              <w:pPrChange w:id="33228" w:author="Vinicius Franco" w:date="2020-10-29T14:06:00Z">
                <w:pPr/>
              </w:pPrChange>
            </w:pPr>
            <w:ins w:id="33229" w:author="Vinicius Franco" w:date="2020-10-29T14:02:00Z">
              <w:r w:rsidRPr="002C210F">
                <w:rPr>
                  <w:rFonts w:ascii="Arial" w:hAnsi="Arial" w:cs="Arial"/>
                  <w:color w:val="000000"/>
                  <w:sz w:val="14"/>
                  <w:szCs w:val="14"/>
                </w:rPr>
                <w:t>BARRETOS COUNTRY SUITES - TORRE 2 - 422 E - MO - B</w:t>
              </w:r>
            </w:ins>
          </w:p>
        </w:tc>
      </w:tr>
      <w:tr w:rsidR="002C210F" w:rsidRPr="002C210F" w14:paraId="6ACF347E" w14:textId="77777777" w:rsidTr="00814D32">
        <w:trPr>
          <w:trHeight w:val="288"/>
          <w:jc w:val="center"/>
          <w:ins w:id="33230" w:author="Vinicius Franco" w:date="2020-10-29T14:02:00Z"/>
          <w:trPrChange w:id="3323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32" w:author="Vinicius Franco" w:date="2020-10-29T14:06:00Z">
              <w:tcPr>
                <w:tcW w:w="900" w:type="dxa"/>
                <w:tcBorders>
                  <w:top w:val="nil"/>
                  <w:left w:val="nil"/>
                  <w:bottom w:val="nil"/>
                  <w:right w:val="nil"/>
                </w:tcBorders>
                <w:shd w:val="clear" w:color="auto" w:fill="auto"/>
                <w:noWrap/>
                <w:vAlign w:val="bottom"/>
                <w:hideMark/>
              </w:tcPr>
            </w:tcPrChange>
          </w:tcPr>
          <w:p w14:paraId="3B42031A" w14:textId="77777777" w:rsidR="002C210F" w:rsidRPr="002C210F" w:rsidRDefault="002C210F" w:rsidP="00A3325E">
            <w:pPr>
              <w:jc w:val="center"/>
              <w:rPr>
                <w:ins w:id="33233" w:author="Vinicius Franco" w:date="2020-10-29T14:02:00Z"/>
                <w:rFonts w:ascii="Calibri" w:hAnsi="Calibri" w:cs="Calibri"/>
                <w:color w:val="000000"/>
                <w:sz w:val="14"/>
                <w:szCs w:val="14"/>
              </w:rPr>
            </w:pPr>
            <w:ins w:id="33234" w:author="Vinicius Franco" w:date="2020-10-29T14:02:00Z">
              <w:r w:rsidRPr="002C210F">
                <w:rPr>
                  <w:rFonts w:ascii="Calibri" w:hAnsi="Calibri" w:cs="Calibri"/>
                  <w:color w:val="000000"/>
                  <w:sz w:val="14"/>
                  <w:szCs w:val="14"/>
                </w:rPr>
                <w:t>1079</w:t>
              </w:r>
            </w:ins>
          </w:p>
        </w:tc>
        <w:tc>
          <w:tcPr>
            <w:tcW w:w="4660" w:type="dxa"/>
            <w:tcBorders>
              <w:top w:val="nil"/>
              <w:left w:val="nil"/>
              <w:bottom w:val="nil"/>
              <w:right w:val="nil"/>
            </w:tcBorders>
            <w:shd w:val="clear" w:color="000000" w:fill="FFFFFF"/>
            <w:noWrap/>
            <w:vAlign w:val="center"/>
            <w:hideMark/>
            <w:tcPrChange w:id="33235" w:author="Vinicius Franco" w:date="2020-10-29T14:06:00Z">
              <w:tcPr>
                <w:tcW w:w="4660" w:type="dxa"/>
                <w:tcBorders>
                  <w:top w:val="nil"/>
                  <w:left w:val="nil"/>
                  <w:bottom w:val="nil"/>
                  <w:right w:val="nil"/>
                </w:tcBorders>
                <w:shd w:val="clear" w:color="000000" w:fill="FFFFFF"/>
                <w:noWrap/>
                <w:vAlign w:val="center"/>
                <w:hideMark/>
              </w:tcPr>
            </w:tcPrChange>
          </w:tcPr>
          <w:p w14:paraId="6E7DCA85" w14:textId="77777777" w:rsidR="002C210F" w:rsidRPr="002C210F" w:rsidRDefault="002C210F" w:rsidP="00814D32">
            <w:pPr>
              <w:jc w:val="center"/>
              <w:rPr>
                <w:ins w:id="33236" w:author="Vinicius Franco" w:date="2020-10-29T14:02:00Z"/>
                <w:rFonts w:ascii="Arial" w:hAnsi="Arial" w:cs="Arial"/>
                <w:color w:val="000000"/>
                <w:sz w:val="14"/>
                <w:szCs w:val="14"/>
              </w:rPr>
              <w:pPrChange w:id="33237" w:author="Vinicius Franco" w:date="2020-10-29T14:06:00Z">
                <w:pPr/>
              </w:pPrChange>
            </w:pPr>
            <w:ins w:id="33238" w:author="Vinicius Franco" w:date="2020-10-29T14:02:00Z">
              <w:r w:rsidRPr="002C210F">
                <w:rPr>
                  <w:rFonts w:ascii="Arial" w:hAnsi="Arial" w:cs="Arial"/>
                  <w:color w:val="000000"/>
                  <w:sz w:val="14"/>
                  <w:szCs w:val="14"/>
                </w:rPr>
                <w:t>BARRETOS COUNTRY SUITES - TORRE 2 - 422 E - MP - B</w:t>
              </w:r>
            </w:ins>
          </w:p>
        </w:tc>
      </w:tr>
      <w:tr w:rsidR="002C210F" w:rsidRPr="00B708C8" w14:paraId="198CD421" w14:textId="77777777" w:rsidTr="00814D32">
        <w:trPr>
          <w:trHeight w:val="288"/>
          <w:jc w:val="center"/>
          <w:ins w:id="33239" w:author="Vinicius Franco" w:date="2020-10-29T14:02:00Z"/>
          <w:trPrChange w:id="332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41" w:author="Vinicius Franco" w:date="2020-10-29T14:06:00Z">
              <w:tcPr>
                <w:tcW w:w="900" w:type="dxa"/>
                <w:tcBorders>
                  <w:top w:val="nil"/>
                  <w:left w:val="nil"/>
                  <w:bottom w:val="nil"/>
                  <w:right w:val="nil"/>
                </w:tcBorders>
                <w:shd w:val="clear" w:color="auto" w:fill="auto"/>
                <w:noWrap/>
                <w:vAlign w:val="bottom"/>
                <w:hideMark/>
              </w:tcPr>
            </w:tcPrChange>
          </w:tcPr>
          <w:p w14:paraId="2A1DC06F" w14:textId="77777777" w:rsidR="002C210F" w:rsidRPr="002C210F" w:rsidRDefault="002C210F" w:rsidP="00A3325E">
            <w:pPr>
              <w:jc w:val="center"/>
              <w:rPr>
                <w:ins w:id="33242" w:author="Vinicius Franco" w:date="2020-10-29T14:02:00Z"/>
                <w:rFonts w:ascii="Calibri" w:hAnsi="Calibri" w:cs="Calibri"/>
                <w:color w:val="000000"/>
                <w:sz w:val="14"/>
                <w:szCs w:val="14"/>
              </w:rPr>
            </w:pPr>
            <w:ins w:id="33243" w:author="Vinicius Franco" w:date="2020-10-29T14:02:00Z">
              <w:r w:rsidRPr="002C210F">
                <w:rPr>
                  <w:rFonts w:ascii="Calibri" w:hAnsi="Calibri" w:cs="Calibri"/>
                  <w:color w:val="000000"/>
                  <w:sz w:val="14"/>
                  <w:szCs w:val="14"/>
                </w:rPr>
                <w:t>1080</w:t>
              </w:r>
            </w:ins>
          </w:p>
        </w:tc>
        <w:tc>
          <w:tcPr>
            <w:tcW w:w="4660" w:type="dxa"/>
            <w:tcBorders>
              <w:top w:val="nil"/>
              <w:left w:val="nil"/>
              <w:bottom w:val="nil"/>
              <w:right w:val="nil"/>
            </w:tcBorders>
            <w:shd w:val="clear" w:color="000000" w:fill="FFFFFF"/>
            <w:noWrap/>
            <w:vAlign w:val="center"/>
            <w:hideMark/>
            <w:tcPrChange w:id="33244" w:author="Vinicius Franco" w:date="2020-10-29T14:06:00Z">
              <w:tcPr>
                <w:tcW w:w="4660" w:type="dxa"/>
                <w:tcBorders>
                  <w:top w:val="nil"/>
                  <w:left w:val="nil"/>
                  <w:bottom w:val="nil"/>
                  <w:right w:val="nil"/>
                </w:tcBorders>
                <w:shd w:val="clear" w:color="000000" w:fill="FFFFFF"/>
                <w:noWrap/>
                <w:vAlign w:val="center"/>
                <w:hideMark/>
              </w:tcPr>
            </w:tcPrChange>
          </w:tcPr>
          <w:p w14:paraId="526C2323" w14:textId="77777777" w:rsidR="002C210F" w:rsidRPr="00B708C8" w:rsidRDefault="002C210F" w:rsidP="00814D32">
            <w:pPr>
              <w:jc w:val="center"/>
              <w:rPr>
                <w:ins w:id="33245" w:author="Vinicius Franco" w:date="2020-10-29T14:02:00Z"/>
                <w:rFonts w:ascii="Arial" w:hAnsi="Arial" w:cs="Arial"/>
                <w:color w:val="000000"/>
                <w:sz w:val="14"/>
                <w:szCs w:val="14"/>
                <w:lang w:val="en-US"/>
                <w:rPrChange w:id="33246" w:author="Vinicius Franco" w:date="2020-10-29T14:16:00Z">
                  <w:rPr>
                    <w:ins w:id="33247" w:author="Vinicius Franco" w:date="2020-10-29T14:02:00Z"/>
                    <w:rFonts w:ascii="Arial" w:hAnsi="Arial" w:cs="Arial"/>
                    <w:color w:val="000000"/>
                    <w:sz w:val="14"/>
                    <w:szCs w:val="14"/>
                  </w:rPr>
                </w:rPrChange>
              </w:rPr>
              <w:pPrChange w:id="33248" w:author="Vinicius Franco" w:date="2020-10-29T14:06:00Z">
                <w:pPr/>
              </w:pPrChange>
            </w:pPr>
            <w:ins w:id="33249" w:author="Vinicius Franco" w:date="2020-10-29T14:02:00Z">
              <w:r w:rsidRPr="00B708C8">
                <w:rPr>
                  <w:rFonts w:ascii="Arial" w:hAnsi="Arial" w:cs="Arial"/>
                  <w:color w:val="000000"/>
                  <w:sz w:val="14"/>
                  <w:szCs w:val="14"/>
                  <w:lang w:val="en-US"/>
                  <w:rPrChange w:id="33250" w:author="Vinicius Franco" w:date="2020-10-29T14:16:00Z">
                    <w:rPr>
                      <w:rFonts w:ascii="Arial" w:hAnsi="Arial" w:cs="Arial"/>
                      <w:color w:val="000000"/>
                      <w:sz w:val="14"/>
                      <w:szCs w:val="14"/>
                    </w:rPr>
                  </w:rPrChange>
                </w:rPr>
                <w:t>BARRETOS COUNTRY SUITES - TORRE 2 - 422 F - MO - B</w:t>
              </w:r>
            </w:ins>
          </w:p>
        </w:tc>
      </w:tr>
      <w:tr w:rsidR="002C210F" w:rsidRPr="00B708C8" w14:paraId="5B4D55BE" w14:textId="77777777" w:rsidTr="00814D32">
        <w:trPr>
          <w:trHeight w:val="288"/>
          <w:jc w:val="center"/>
          <w:ins w:id="33251" w:author="Vinicius Franco" w:date="2020-10-29T14:02:00Z"/>
          <w:trPrChange w:id="332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53" w:author="Vinicius Franco" w:date="2020-10-29T14:06:00Z">
              <w:tcPr>
                <w:tcW w:w="900" w:type="dxa"/>
                <w:tcBorders>
                  <w:top w:val="nil"/>
                  <w:left w:val="nil"/>
                  <w:bottom w:val="nil"/>
                  <w:right w:val="nil"/>
                </w:tcBorders>
                <w:shd w:val="clear" w:color="auto" w:fill="auto"/>
                <w:noWrap/>
                <w:vAlign w:val="bottom"/>
                <w:hideMark/>
              </w:tcPr>
            </w:tcPrChange>
          </w:tcPr>
          <w:p w14:paraId="4AB2A45E" w14:textId="77777777" w:rsidR="002C210F" w:rsidRPr="002C210F" w:rsidRDefault="002C210F" w:rsidP="00A3325E">
            <w:pPr>
              <w:jc w:val="center"/>
              <w:rPr>
                <w:ins w:id="33254" w:author="Vinicius Franco" w:date="2020-10-29T14:02:00Z"/>
                <w:rFonts w:ascii="Calibri" w:hAnsi="Calibri" w:cs="Calibri"/>
                <w:color w:val="000000"/>
                <w:sz w:val="14"/>
                <w:szCs w:val="14"/>
              </w:rPr>
            </w:pPr>
            <w:ins w:id="33255" w:author="Vinicius Franco" w:date="2020-10-29T14:02:00Z">
              <w:r w:rsidRPr="002C210F">
                <w:rPr>
                  <w:rFonts w:ascii="Calibri" w:hAnsi="Calibri" w:cs="Calibri"/>
                  <w:color w:val="000000"/>
                  <w:sz w:val="14"/>
                  <w:szCs w:val="14"/>
                </w:rPr>
                <w:t>1081</w:t>
              </w:r>
            </w:ins>
          </w:p>
        </w:tc>
        <w:tc>
          <w:tcPr>
            <w:tcW w:w="4660" w:type="dxa"/>
            <w:tcBorders>
              <w:top w:val="nil"/>
              <w:left w:val="nil"/>
              <w:bottom w:val="nil"/>
              <w:right w:val="nil"/>
            </w:tcBorders>
            <w:shd w:val="clear" w:color="000000" w:fill="FFFFFF"/>
            <w:noWrap/>
            <w:vAlign w:val="center"/>
            <w:hideMark/>
            <w:tcPrChange w:id="33256" w:author="Vinicius Franco" w:date="2020-10-29T14:06:00Z">
              <w:tcPr>
                <w:tcW w:w="4660" w:type="dxa"/>
                <w:tcBorders>
                  <w:top w:val="nil"/>
                  <w:left w:val="nil"/>
                  <w:bottom w:val="nil"/>
                  <w:right w:val="nil"/>
                </w:tcBorders>
                <w:shd w:val="clear" w:color="000000" w:fill="FFFFFF"/>
                <w:noWrap/>
                <w:vAlign w:val="center"/>
                <w:hideMark/>
              </w:tcPr>
            </w:tcPrChange>
          </w:tcPr>
          <w:p w14:paraId="425894B2" w14:textId="77777777" w:rsidR="002C210F" w:rsidRPr="00B708C8" w:rsidRDefault="002C210F" w:rsidP="00814D32">
            <w:pPr>
              <w:jc w:val="center"/>
              <w:rPr>
                <w:ins w:id="33257" w:author="Vinicius Franco" w:date="2020-10-29T14:02:00Z"/>
                <w:rFonts w:ascii="Arial" w:hAnsi="Arial" w:cs="Arial"/>
                <w:color w:val="000000"/>
                <w:sz w:val="14"/>
                <w:szCs w:val="14"/>
                <w:lang w:val="en-US"/>
                <w:rPrChange w:id="33258" w:author="Vinicius Franco" w:date="2020-10-29T14:16:00Z">
                  <w:rPr>
                    <w:ins w:id="33259" w:author="Vinicius Franco" w:date="2020-10-29T14:02:00Z"/>
                    <w:rFonts w:ascii="Arial" w:hAnsi="Arial" w:cs="Arial"/>
                    <w:color w:val="000000"/>
                    <w:sz w:val="14"/>
                    <w:szCs w:val="14"/>
                  </w:rPr>
                </w:rPrChange>
              </w:rPr>
              <w:pPrChange w:id="33260" w:author="Vinicius Franco" w:date="2020-10-29T14:06:00Z">
                <w:pPr/>
              </w:pPrChange>
            </w:pPr>
            <w:ins w:id="33261" w:author="Vinicius Franco" w:date="2020-10-29T14:02:00Z">
              <w:r w:rsidRPr="00B708C8">
                <w:rPr>
                  <w:rFonts w:ascii="Arial" w:hAnsi="Arial" w:cs="Arial"/>
                  <w:color w:val="000000"/>
                  <w:sz w:val="14"/>
                  <w:szCs w:val="14"/>
                  <w:lang w:val="en-US"/>
                  <w:rPrChange w:id="33262" w:author="Vinicius Franco" w:date="2020-10-29T14:16:00Z">
                    <w:rPr>
                      <w:rFonts w:ascii="Arial" w:hAnsi="Arial" w:cs="Arial"/>
                      <w:color w:val="000000"/>
                      <w:sz w:val="14"/>
                      <w:szCs w:val="14"/>
                    </w:rPr>
                  </w:rPrChange>
                </w:rPr>
                <w:t>BARRETOS COUNTRY SUITES - TORRE 2 - 422 F - MP - B</w:t>
              </w:r>
            </w:ins>
          </w:p>
        </w:tc>
      </w:tr>
      <w:tr w:rsidR="002C210F" w:rsidRPr="00B708C8" w14:paraId="63EE7688" w14:textId="77777777" w:rsidTr="00814D32">
        <w:trPr>
          <w:trHeight w:val="288"/>
          <w:jc w:val="center"/>
          <w:ins w:id="33263" w:author="Vinicius Franco" w:date="2020-10-29T14:02:00Z"/>
          <w:trPrChange w:id="332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65" w:author="Vinicius Franco" w:date="2020-10-29T14:06:00Z">
              <w:tcPr>
                <w:tcW w:w="900" w:type="dxa"/>
                <w:tcBorders>
                  <w:top w:val="nil"/>
                  <w:left w:val="nil"/>
                  <w:bottom w:val="nil"/>
                  <w:right w:val="nil"/>
                </w:tcBorders>
                <w:shd w:val="clear" w:color="auto" w:fill="auto"/>
                <w:noWrap/>
                <w:vAlign w:val="bottom"/>
                <w:hideMark/>
              </w:tcPr>
            </w:tcPrChange>
          </w:tcPr>
          <w:p w14:paraId="40DF3523" w14:textId="77777777" w:rsidR="002C210F" w:rsidRPr="002C210F" w:rsidRDefault="002C210F" w:rsidP="00A3325E">
            <w:pPr>
              <w:jc w:val="center"/>
              <w:rPr>
                <w:ins w:id="33266" w:author="Vinicius Franco" w:date="2020-10-29T14:02:00Z"/>
                <w:rFonts w:ascii="Calibri" w:hAnsi="Calibri" w:cs="Calibri"/>
                <w:color w:val="000000"/>
                <w:sz w:val="14"/>
                <w:szCs w:val="14"/>
              </w:rPr>
            </w:pPr>
            <w:ins w:id="33267" w:author="Vinicius Franco" w:date="2020-10-29T14:02:00Z">
              <w:r w:rsidRPr="002C210F">
                <w:rPr>
                  <w:rFonts w:ascii="Calibri" w:hAnsi="Calibri" w:cs="Calibri"/>
                  <w:color w:val="000000"/>
                  <w:sz w:val="14"/>
                  <w:szCs w:val="14"/>
                </w:rPr>
                <w:t>1082</w:t>
              </w:r>
            </w:ins>
          </w:p>
        </w:tc>
        <w:tc>
          <w:tcPr>
            <w:tcW w:w="4660" w:type="dxa"/>
            <w:tcBorders>
              <w:top w:val="nil"/>
              <w:left w:val="nil"/>
              <w:bottom w:val="nil"/>
              <w:right w:val="nil"/>
            </w:tcBorders>
            <w:shd w:val="clear" w:color="000000" w:fill="FFFFFF"/>
            <w:noWrap/>
            <w:vAlign w:val="center"/>
            <w:hideMark/>
            <w:tcPrChange w:id="33268" w:author="Vinicius Franco" w:date="2020-10-29T14:06:00Z">
              <w:tcPr>
                <w:tcW w:w="4660" w:type="dxa"/>
                <w:tcBorders>
                  <w:top w:val="nil"/>
                  <w:left w:val="nil"/>
                  <w:bottom w:val="nil"/>
                  <w:right w:val="nil"/>
                </w:tcBorders>
                <w:shd w:val="clear" w:color="000000" w:fill="FFFFFF"/>
                <w:noWrap/>
                <w:vAlign w:val="center"/>
                <w:hideMark/>
              </w:tcPr>
            </w:tcPrChange>
          </w:tcPr>
          <w:p w14:paraId="4E0654C2" w14:textId="77777777" w:rsidR="002C210F" w:rsidRPr="00B708C8" w:rsidRDefault="002C210F" w:rsidP="00814D32">
            <w:pPr>
              <w:jc w:val="center"/>
              <w:rPr>
                <w:ins w:id="33269" w:author="Vinicius Franco" w:date="2020-10-29T14:02:00Z"/>
                <w:rFonts w:ascii="Arial" w:hAnsi="Arial" w:cs="Arial"/>
                <w:color w:val="000000"/>
                <w:sz w:val="14"/>
                <w:szCs w:val="14"/>
                <w:lang w:val="en-US"/>
                <w:rPrChange w:id="33270" w:author="Vinicius Franco" w:date="2020-10-29T14:16:00Z">
                  <w:rPr>
                    <w:ins w:id="33271" w:author="Vinicius Franco" w:date="2020-10-29T14:02:00Z"/>
                    <w:rFonts w:ascii="Arial" w:hAnsi="Arial" w:cs="Arial"/>
                    <w:color w:val="000000"/>
                    <w:sz w:val="14"/>
                    <w:szCs w:val="14"/>
                  </w:rPr>
                </w:rPrChange>
              </w:rPr>
              <w:pPrChange w:id="33272" w:author="Vinicius Franco" w:date="2020-10-29T14:06:00Z">
                <w:pPr/>
              </w:pPrChange>
            </w:pPr>
            <w:ins w:id="33273" w:author="Vinicius Franco" w:date="2020-10-29T14:02:00Z">
              <w:r w:rsidRPr="00B708C8">
                <w:rPr>
                  <w:rFonts w:ascii="Arial" w:hAnsi="Arial" w:cs="Arial"/>
                  <w:color w:val="000000"/>
                  <w:sz w:val="14"/>
                  <w:szCs w:val="14"/>
                  <w:lang w:val="en-US"/>
                  <w:rPrChange w:id="33274" w:author="Vinicius Franco" w:date="2020-10-29T14:16:00Z">
                    <w:rPr>
                      <w:rFonts w:ascii="Arial" w:hAnsi="Arial" w:cs="Arial"/>
                      <w:color w:val="000000"/>
                      <w:sz w:val="14"/>
                      <w:szCs w:val="14"/>
                    </w:rPr>
                  </w:rPrChange>
                </w:rPr>
                <w:t>BARRETOS COUNTRY SUITES - TORRE 2 - 422 G - MO - B</w:t>
              </w:r>
            </w:ins>
          </w:p>
        </w:tc>
      </w:tr>
      <w:tr w:rsidR="002C210F" w:rsidRPr="00B708C8" w14:paraId="0215B604" w14:textId="77777777" w:rsidTr="00814D32">
        <w:trPr>
          <w:trHeight w:val="288"/>
          <w:jc w:val="center"/>
          <w:ins w:id="33275" w:author="Vinicius Franco" w:date="2020-10-29T14:02:00Z"/>
          <w:trPrChange w:id="332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77" w:author="Vinicius Franco" w:date="2020-10-29T14:06:00Z">
              <w:tcPr>
                <w:tcW w:w="900" w:type="dxa"/>
                <w:tcBorders>
                  <w:top w:val="nil"/>
                  <w:left w:val="nil"/>
                  <w:bottom w:val="nil"/>
                  <w:right w:val="nil"/>
                </w:tcBorders>
                <w:shd w:val="clear" w:color="auto" w:fill="auto"/>
                <w:noWrap/>
                <w:vAlign w:val="bottom"/>
                <w:hideMark/>
              </w:tcPr>
            </w:tcPrChange>
          </w:tcPr>
          <w:p w14:paraId="4E463A5D" w14:textId="77777777" w:rsidR="002C210F" w:rsidRPr="002C210F" w:rsidRDefault="002C210F" w:rsidP="00A3325E">
            <w:pPr>
              <w:jc w:val="center"/>
              <w:rPr>
                <w:ins w:id="33278" w:author="Vinicius Franco" w:date="2020-10-29T14:02:00Z"/>
                <w:rFonts w:ascii="Calibri" w:hAnsi="Calibri" w:cs="Calibri"/>
                <w:color w:val="000000"/>
                <w:sz w:val="14"/>
                <w:szCs w:val="14"/>
              </w:rPr>
            </w:pPr>
            <w:ins w:id="33279" w:author="Vinicius Franco" w:date="2020-10-29T14:02:00Z">
              <w:r w:rsidRPr="002C210F">
                <w:rPr>
                  <w:rFonts w:ascii="Calibri" w:hAnsi="Calibri" w:cs="Calibri"/>
                  <w:color w:val="000000"/>
                  <w:sz w:val="14"/>
                  <w:szCs w:val="14"/>
                </w:rPr>
                <w:t>1083</w:t>
              </w:r>
            </w:ins>
          </w:p>
        </w:tc>
        <w:tc>
          <w:tcPr>
            <w:tcW w:w="4660" w:type="dxa"/>
            <w:tcBorders>
              <w:top w:val="nil"/>
              <w:left w:val="nil"/>
              <w:bottom w:val="nil"/>
              <w:right w:val="nil"/>
            </w:tcBorders>
            <w:shd w:val="clear" w:color="000000" w:fill="FFFFFF"/>
            <w:noWrap/>
            <w:vAlign w:val="center"/>
            <w:hideMark/>
            <w:tcPrChange w:id="33280" w:author="Vinicius Franco" w:date="2020-10-29T14:06:00Z">
              <w:tcPr>
                <w:tcW w:w="4660" w:type="dxa"/>
                <w:tcBorders>
                  <w:top w:val="nil"/>
                  <w:left w:val="nil"/>
                  <w:bottom w:val="nil"/>
                  <w:right w:val="nil"/>
                </w:tcBorders>
                <w:shd w:val="clear" w:color="000000" w:fill="FFFFFF"/>
                <w:noWrap/>
                <w:vAlign w:val="center"/>
                <w:hideMark/>
              </w:tcPr>
            </w:tcPrChange>
          </w:tcPr>
          <w:p w14:paraId="7739DE65" w14:textId="77777777" w:rsidR="002C210F" w:rsidRPr="00B708C8" w:rsidRDefault="002C210F" w:rsidP="00814D32">
            <w:pPr>
              <w:jc w:val="center"/>
              <w:rPr>
                <w:ins w:id="33281" w:author="Vinicius Franco" w:date="2020-10-29T14:02:00Z"/>
                <w:rFonts w:ascii="Arial" w:hAnsi="Arial" w:cs="Arial"/>
                <w:color w:val="000000"/>
                <w:sz w:val="14"/>
                <w:szCs w:val="14"/>
                <w:lang w:val="en-US"/>
                <w:rPrChange w:id="33282" w:author="Vinicius Franco" w:date="2020-10-29T14:16:00Z">
                  <w:rPr>
                    <w:ins w:id="33283" w:author="Vinicius Franco" w:date="2020-10-29T14:02:00Z"/>
                    <w:rFonts w:ascii="Arial" w:hAnsi="Arial" w:cs="Arial"/>
                    <w:color w:val="000000"/>
                    <w:sz w:val="14"/>
                    <w:szCs w:val="14"/>
                  </w:rPr>
                </w:rPrChange>
              </w:rPr>
              <w:pPrChange w:id="33284" w:author="Vinicius Franco" w:date="2020-10-29T14:06:00Z">
                <w:pPr/>
              </w:pPrChange>
            </w:pPr>
            <w:ins w:id="33285" w:author="Vinicius Franco" w:date="2020-10-29T14:02:00Z">
              <w:r w:rsidRPr="00B708C8">
                <w:rPr>
                  <w:rFonts w:ascii="Arial" w:hAnsi="Arial" w:cs="Arial"/>
                  <w:color w:val="000000"/>
                  <w:sz w:val="14"/>
                  <w:szCs w:val="14"/>
                  <w:lang w:val="en-US"/>
                  <w:rPrChange w:id="33286" w:author="Vinicius Franco" w:date="2020-10-29T14:16:00Z">
                    <w:rPr>
                      <w:rFonts w:ascii="Arial" w:hAnsi="Arial" w:cs="Arial"/>
                      <w:color w:val="000000"/>
                      <w:sz w:val="14"/>
                      <w:szCs w:val="14"/>
                    </w:rPr>
                  </w:rPrChange>
                </w:rPr>
                <w:t>BARRETOS COUNTRY SUITES - TORRE 2 - 422 G - MP - B</w:t>
              </w:r>
            </w:ins>
          </w:p>
        </w:tc>
      </w:tr>
      <w:tr w:rsidR="002C210F" w:rsidRPr="002C210F" w14:paraId="65739DDE" w14:textId="77777777" w:rsidTr="00814D32">
        <w:trPr>
          <w:trHeight w:val="288"/>
          <w:jc w:val="center"/>
          <w:ins w:id="33287" w:author="Vinicius Franco" w:date="2020-10-29T14:02:00Z"/>
          <w:trPrChange w:id="332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89" w:author="Vinicius Franco" w:date="2020-10-29T14:06:00Z">
              <w:tcPr>
                <w:tcW w:w="900" w:type="dxa"/>
                <w:tcBorders>
                  <w:top w:val="nil"/>
                  <w:left w:val="nil"/>
                  <w:bottom w:val="nil"/>
                  <w:right w:val="nil"/>
                </w:tcBorders>
                <w:shd w:val="clear" w:color="auto" w:fill="auto"/>
                <w:noWrap/>
                <w:vAlign w:val="bottom"/>
                <w:hideMark/>
              </w:tcPr>
            </w:tcPrChange>
          </w:tcPr>
          <w:p w14:paraId="15F46B88" w14:textId="77777777" w:rsidR="002C210F" w:rsidRPr="002C210F" w:rsidRDefault="002C210F" w:rsidP="00A3325E">
            <w:pPr>
              <w:jc w:val="center"/>
              <w:rPr>
                <w:ins w:id="33290" w:author="Vinicius Franco" w:date="2020-10-29T14:02:00Z"/>
                <w:rFonts w:ascii="Calibri" w:hAnsi="Calibri" w:cs="Calibri"/>
                <w:color w:val="000000"/>
                <w:sz w:val="14"/>
                <w:szCs w:val="14"/>
              </w:rPr>
            </w:pPr>
            <w:ins w:id="33291" w:author="Vinicius Franco" w:date="2020-10-29T14:02:00Z">
              <w:r w:rsidRPr="002C210F">
                <w:rPr>
                  <w:rFonts w:ascii="Calibri" w:hAnsi="Calibri" w:cs="Calibri"/>
                  <w:color w:val="000000"/>
                  <w:sz w:val="14"/>
                  <w:szCs w:val="14"/>
                </w:rPr>
                <w:t>1084</w:t>
              </w:r>
            </w:ins>
          </w:p>
        </w:tc>
        <w:tc>
          <w:tcPr>
            <w:tcW w:w="4660" w:type="dxa"/>
            <w:tcBorders>
              <w:top w:val="nil"/>
              <w:left w:val="nil"/>
              <w:bottom w:val="nil"/>
              <w:right w:val="nil"/>
            </w:tcBorders>
            <w:shd w:val="clear" w:color="000000" w:fill="FFFFFF"/>
            <w:noWrap/>
            <w:vAlign w:val="center"/>
            <w:hideMark/>
            <w:tcPrChange w:id="33292" w:author="Vinicius Franco" w:date="2020-10-29T14:06:00Z">
              <w:tcPr>
                <w:tcW w:w="4660" w:type="dxa"/>
                <w:tcBorders>
                  <w:top w:val="nil"/>
                  <w:left w:val="nil"/>
                  <w:bottom w:val="nil"/>
                  <w:right w:val="nil"/>
                </w:tcBorders>
                <w:shd w:val="clear" w:color="000000" w:fill="FFFFFF"/>
                <w:noWrap/>
                <w:vAlign w:val="center"/>
                <w:hideMark/>
              </w:tcPr>
            </w:tcPrChange>
          </w:tcPr>
          <w:p w14:paraId="5CCDFD19" w14:textId="77777777" w:rsidR="002C210F" w:rsidRPr="002C210F" w:rsidRDefault="002C210F" w:rsidP="00814D32">
            <w:pPr>
              <w:jc w:val="center"/>
              <w:rPr>
                <w:ins w:id="33293" w:author="Vinicius Franco" w:date="2020-10-29T14:02:00Z"/>
                <w:rFonts w:ascii="Arial" w:hAnsi="Arial" w:cs="Arial"/>
                <w:color w:val="000000"/>
                <w:sz w:val="14"/>
                <w:szCs w:val="14"/>
              </w:rPr>
              <w:pPrChange w:id="33294" w:author="Vinicius Franco" w:date="2020-10-29T14:06:00Z">
                <w:pPr/>
              </w:pPrChange>
            </w:pPr>
            <w:ins w:id="33295" w:author="Vinicius Franco" w:date="2020-10-29T14:02:00Z">
              <w:r w:rsidRPr="002C210F">
                <w:rPr>
                  <w:rFonts w:ascii="Arial" w:hAnsi="Arial" w:cs="Arial"/>
                  <w:color w:val="000000"/>
                  <w:sz w:val="14"/>
                  <w:szCs w:val="14"/>
                </w:rPr>
                <w:t>BARRETOS COUNTRY SUITES - TORRE 2 - 422 H - MO - B</w:t>
              </w:r>
            </w:ins>
          </w:p>
        </w:tc>
      </w:tr>
      <w:tr w:rsidR="002C210F" w:rsidRPr="002C210F" w14:paraId="02A400D8" w14:textId="77777777" w:rsidTr="00814D32">
        <w:trPr>
          <w:trHeight w:val="288"/>
          <w:jc w:val="center"/>
          <w:ins w:id="33296" w:author="Vinicius Franco" w:date="2020-10-29T14:02:00Z"/>
          <w:trPrChange w:id="332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298" w:author="Vinicius Franco" w:date="2020-10-29T14:06:00Z">
              <w:tcPr>
                <w:tcW w:w="900" w:type="dxa"/>
                <w:tcBorders>
                  <w:top w:val="nil"/>
                  <w:left w:val="nil"/>
                  <w:bottom w:val="nil"/>
                  <w:right w:val="nil"/>
                </w:tcBorders>
                <w:shd w:val="clear" w:color="auto" w:fill="auto"/>
                <w:noWrap/>
                <w:vAlign w:val="bottom"/>
                <w:hideMark/>
              </w:tcPr>
            </w:tcPrChange>
          </w:tcPr>
          <w:p w14:paraId="1F7C3C2C" w14:textId="77777777" w:rsidR="002C210F" w:rsidRPr="002C210F" w:rsidRDefault="002C210F" w:rsidP="00A3325E">
            <w:pPr>
              <w:jc w:val="center"/>
              <w:rPr>
                <w:ins w:id="33299" w:author="Vinicius Franco" w:date="2020-10-29T14:02:00Z"/>
                <w:rFonts w:ascii="Calibri" w:hAnsi="Calibri" w:cs="Calibri"/>
                <w:color w:val="000000"/>
                <w:sz w:val="14"/>
                <w:szCs w:val="14"/>
              </w:rPr>
            </w:pPr>
            <w:ins w:id="33300" w:author="Vinicius Franco" w:date="2020-10-29T14:02:00Z">
              <w:r w:rsidRPr="002C210F">
                <w:rPr>
                  <w:rFonts w:ascii="Calibri" w:hAnsi="Calibri" w:cs="Calibri"/>
                  <w:color w:val="000000"/>
                  <w:sz w:val="14"/>
                  <w:szCs w:val="14"/>
                </w:rPr>
                <w:t>1085</w:t>
              </w:r>
            </w:ins>
          </w:p>
        </w:tc>
        <w:tc>
          <w:tcPr>
            <w:tcW w:w="4660" w:type="dxa"/>
            <w:tcBorders>
              <w:top w:val="nil"/>
              <w:left w:val="nil"/>
              <w:bottom w:val="nil"/>
              <w:right w:val="nil"/>
            </w:tcBorders>
            <w:shd w:val="clear" w:color="000000" w:fill="FFFFFF"/>
            <w:noWrap/>
            <w:vAlign w:val="center"/>
            <w:hideMark/>
            <w:tcPrChange w:id="33301" w:author="Vinicius Franco" w:date="2020-10-29T14:06:00Z">
              <w:tcPr>
                <w:tcW w:w="4660" w:type="dxa"/>
                <w:tcBorders>
                  <w:top w:val="nil"/>
                  <w:left w:val="nil"/>
                  <w:bottom w:val="nil"/>
                  <w:right w:val="nil"/>
                </w:tcBorders>
                <w:shd w:val="clear" w:color="000000" w:fill="FFFFFF"/>
                <w:noWrap/>
                <w:vAlign w:val="center"/>
                <w:hideMark/>
              </w:tcPr>
            </w:tcPrChange>
          </w:tcPr>
          <w:p w14:paraId="7C1D1462" w14:textId="77777777" w:rsidR="002C210F" w:rsidRPr="002C210F" w:rsidRDefault="002C210F" w:rsidP="00814D32">
            <w:pPr>
              <w:jc w:val="center"/>
              <w:rPr>
                <w:ins w:id="33302" w:author="Vinicius Franco" w:date="2020-10-29T14:02:00Z"/>
                <w:rFonts w:ascii="Arial" w:hAnsi="Arial" w:cs="Arial"/>
                <w:color w:val="000000"/>
                <w:sz w:val="14"/>
                <w:szCs w:val="14"/>
              </w:rPr>
              <w:pPrChange w:id="33303" w:author="Vinicius Franco" w:date="2020-10-29T14:06:00Z">
                <w:pPr/>
              </w:pPrChange>
            </w:pPr>
            <w:ins w:id="33304" w:author="Vinicius Franco" w:date="2020-10-29T14:02:00Z">
              <w:r w:rsidRPr="002C210F">
                <w:rPr>
                  <w:rFonts w:ascii="Arial" w:hAnsi="Arial" w:cs="Arial"/>
                  <w:color w:val="000000"/>
                  <w:sz w:val="14"/>
                  <w:szCs w:val="14"/>
                </w:rPr>
                <w:t>BARRETOS COUNTRY SUITES - TORRE 2 - 422 H - MP - B</w:t>
              </w:r>
            </w:ins>
          </w:p>
        </w:tc>
      </w:tr>
      <w:tr w:rsidR="002C210F" w:rsidRPr="002C210F" w14:paraId="40C8F2CD" w14:textId="77777777" w:rsidTr="00814D32">
        <w:trPr>
          <w:trHeight w:val="288"/>
          <w:jc w:val="center"/>
          <w:ins w:id="33305" w:author="Vinicius Franco" w:date="2020-10-29T14:02:00Z"/>
          <w:trPrChange w:id="333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07" w:author="Vinicius Franco" w:date="2020-10-29T14:06:00Z">
              <w:tcPr>
                <w:tcW w:w="900" w:type="dxa"/>
                <w:tcBorders>
                  <w:top w:val="nil"/>
                  <w:left w:val="nil"/>
                  <w:bottom w:val="nil"/>
                  <w:right w:val="nil"/>
                </w:tcBorders>
                <w:shd w:val="clear" w:color="auto" w:fill="auto"/>
                <w:noWrap/>
                <w:vAlign w:val="bottom"/>
                <w:hideMark/>
              </w:tcPr>
            </w:tcPrChange>
          </w:tcPr>
          <w:p w14:paraId="68C12114" w14:textId="77777777" w:rsidR="002C210F" w:rsidRPr="002C210F" w:rsidRDefault="002C210F" w:rsidP="00A3325E">
            <w:pPr>
              <w:jc w:val="center"/>
              <w:rPr>
                <w:ins w:id="33308" w:author="Vinicius Franco" w:date="2020-10-29T14:02:00Z"/>
                <w:rFonts w:ascii="Calibri" w:hAnsi="Calibri" w:cs="Calibri"/>
                <w:color w:val="000000"/>
                <w:sz w:val="14"/>
                <w:szCs w:val="14"/>
              </w:rPr>
            </w:pPr>
            <w:ins w:id="33309" w:author="Vinicius Franco" w:date="2020-10-29T14:02:00Z">
              <w:r w:rsidRPr="002C210F">
                <w:rPr>
                  <w:rFonts w:ascii="Calibri" w:hAnsi="Calibri" w:cs="Calibri"/>
                  <w:color w:val="000000"/>
                  <w:sz w:val="14"/>
                  <w:szCs w:val="14"/>
                </w:rPr>
                <w:t>1086</w:t>
              </w:r>
            </w:ins>
          </w:p>
        </w:tc>
        <w:tc>
          <w:tcPr>
            <w:tcW w:w="4660" w:type="dxa"/>
            <w:tcBorders>
              <w:top w:val="nil"/>
              <w:left w:val="nil"/>
              <w:bottom w:val="nil"/>
              <w:right w:val="nil"/>
            </w:tcBorders>
            <w:shd w:val="clear" w:color="000000" w:fill="FFFFFF"/>
            <w:noWrap/>
            <w:vAlign w:val="center"/>
            <w:hideMark/>
            <w:tcPrChange w:id="33310" w:author="Vinicius Franco" w:date="2020-10-29T14:06:00Z">
              <w:tcPr>
                <w:tcW w:w="4660" w:type="dxa"/>
                <w:tcBorders>
                  <w:top w:val="nil"/>
                  <w:left w:val="nil"/>
                  <w:bottom w:val="nil"/>
                  <w:right w:val="nil"/>
                </w:tcBorders>
                <w:shd w:val="clear" w:color="000000" w:fill="FFFFFF"/>
                <w:noWrap/>
                <w:vAlign w:val="center"/>
                <w:hideMark/>
              </w:tcPr>
            </w:tcPrChange>
          </w:tcPr>
          <w:p w14:paraId="541EE877" w14:textId="77777777" w:rsidR="002C210F" w:rsidRPr="002C210F" w:rsidRDefault="002C210F" w:rsidP="00814D32">
            <w:pPr>
              <w:jc w:val="center"/>
              <w:rPr>
                <w:ins w:id="33311" w:author="Vinicius Franco" w:date="2020-10-29T14:02:00Z"/>
                <w:rFonts w:ascii="Arial" w:hAnsi="Arial" w:cs="Arial"/>
                <w:color w:val="000000"/>
                <w:sz w:val="14"/>
                <w:szCs w:val="14"/>
              </w:rPr>
              <w:pPrChange w:id="33312" w:author="Vinicius Franco" w:date="2020-10-29T14:06:00Z">
                <w:pPr/>
              </w:pPrChange>
            </w:pPr>
            <w:ins w:id="33313" w:author="Vinicius Franco" w:date="2020-10-29T14:02:00Z">
              <w:r w:rsidRPr="002C210F">
                <w:rPr>
                  <w:rFonts w:ascii="Arial" w:hAnsi="Arial" w:cs="Arial"/>
                  <w:color w:val="000000"/>
                  <w:sz w:val="14"/>
                  <w:szCs w:val="14"/>
                </w:rPr>
                <w:t>BARRETOS COUNTRY SUITES - TORRE 2 - 422 I - MO - B</w:t>
              </w:r>
            </w:ins>
          </w:p>
        </w:tc>
      </w:tr>
      <w:tr w:rsidR="002C210F" w:rsidRPr="00B708C8" w14:paraId="5AF84365" w14:textId="77777777" w:rsidTr="00814D32">
        <w:trPr>
          <w:trHeight w:val="288"/>
          <w:jc w:val="center"/>
          <w:ins w:id="33314" w:author="Vinicius Franco" w:date="2020-10-29T14:02:00Z"/>
          <w:trPrChange w:id="333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16" w:author="Vinicius Franco" w:date="2020-10-29T14:06:00Z">
              <w:tcPr>
                <w:tcW w:w="900" w:type="dxa"/>
                <w:tcBorders>
                  <w:top w:val="nil"/>
                  <w:left w:val="nil"/>
                  <w:bottom w:val="nil"/>
                  <w:right w:val="nil"/>
                </w:tcBorders>
                <w:shd w:val="clear" w:color="auto" w:fill="auto"/>
                <w:noWrap/>
                <w:vAlign w:val="bottom"/>
                <w:hideMark/>
              </w:tcPr>
            </w:tcPrChange>
          </w:tcPr>
          <w:p w14:paraId="78176694" w14:textId="77777777" w:rsidR="002C210F" w:rsidRPr="002C210F" w:rsidRDefault="002C210F" w:rsidP="00A3325E">
            <w:pPr>
              <w:jc w:val="center"/>
              <w:rPr>
                <w:ins w:id="33317" w:author="Vinicius Franco" w:date="2020-10-29T14:02:00Z"/>
                <w:rFonts w:ascii="Calibri" w:hAnsi="Calibri" w:cs="Calibri"/>
                <w:color w:val="000000"/>
                <w:sz w:val="14"/>
                <w:szCs w:val="14"/>
              </w:rPr>
            </w:pPr>
            <w:ins w:id="33318" w:author="Vinicius Franco" w:date="2020-10-29T14:02:00Z">
              <w:r w:rsidRPr="002C210F">
                <w:rPr>
                  <w:rFonts w:ascii="Calibri" w:hAnsi="Calibri" w:cs="Calibri"/>
                  <w:color w:val="000000"/>
                  <w:sz w:val="14"/>
                  <w:szCs w:val="14"/>
                </w:rPr>
                <w:t>1087</w:t>
              </w:r>
            </w:ins>
          </w:p>
        </w:tc>
        <w:tc>
          <w:tcPr>
            <w:tcW w:w="4660" w:type="dxa"/>
            <w:tcBorders>
              <w:top w:val="nil"/>
              <w:left w:val="nil"/>
              <w:bottom w:val="nil"/>
              <w:right w:val="nil"/>
            </w:tcBorders>
            <w:shd w:val="clear" w:color="000000" w:fill="FFFFFF"/>
            <w:noWrap/>
            <w:vAlign w:val="center"/>
            <w:hideMark/>
            <w:tcPrChange w:id="33319" w:author="Vinicius Franco" w:date="2020-10-29T14:06:00Z">
              <w:tcPr>
                <w:tcW w:w="4660" w:type="dxa"/>
                <w:tcBorders>
                  <w:top w:val="nil"/>
                  <w:left w:val="nil"/>
                  <w:bottom w:val="nil"/>
                  <w:right w:val="nil"/>
                </w:tcBorders>
                <w:shd w:val="clear" w:color="000000" w:fill="FFFFFF"/>
                <w:noWrap/>
                <w:vAlign w:val="center"/>
                <w:hideMark/>
              </w:tcPr>
            </w:tcPrChange>
          </w:tcPr>
          <w:p w14:paraId="34C7403D" w14:textId="77777777" w:rsidR="002C210F" w:rsidRPr="00B708C8" w:rsidRDefault="002C210F" w:rsidP="00814D32">
            <w:pPr>
              <w:jc w:val="center"/>
              <w:rPr>
                <w:ins w:id="33320" w:author="Vinicius Franco" w:date="2020-10-29T14:02:00Z"/>
                <w:rFonts w:ascii="Arial" w:hAnsi="Arial" w:cs="Arial"/>
                <w:color w:val="000000"/>
                <w:sz w:val="14"/>
                <w:szCs w:val="14"/>
                <w:lang w:val="en-US"/>
                <w:rPrChange w:id="33321" w:author="Vinicius Franco" w:date="2020-10-29T14:16:00Z">
                  <w:rPr>
                    <w:ins w:id="33322" w:author="Vinicius Franco" w:date="2020-10-29T14:02:00Z"/>
                    <w:rFonts w:ascii="Arial" w:hAnsi="Arial" w:cs="Arial"/>
                    <w:color w:val="000000"/>
                    <w:sz w:val="14"/>
                    <w:szCs w:val="14"/>
                  </w:rPr>
                </w:rPrChange>
              </w:rPr>
              <w:pPrChange w:id="33323" w:author="Vinicius Franco" w:date="2020-10-29T14:06:00Z">
                <w:pPr/>
              </w:pPrChange>
            </w:pPr>
            <w:ins w:id="33324" w:author="Vinicius Franco" w:date="2020-10-29T14:02:00Z">
              <w:r w:rsidRPr="00B708C8">
                <w:rPr>
                  <w:rFonts w:ascii="Arial" w:hAnsi="Arial" w:cs="Arial"/>
                  <w:color w:val="000000"/>
                  <w:sz w:val="14"/>
                  <w:szCs w:val="14"/>
                  <w:lang w:val="en-US"/>
                  <w:rPrChange w:id="33325" w:author="Vinicius Franco" w:date="2020-10-29T14:16:00Z">
                    <w:rPr>
                      <w:rFonts w:ascii="Arial" w:hAnsi="Arial" w:cs="Arial"/>
                      <w:color w:val="000000"/>
                      <w:sz w:val="14"/>
                      <w:szCs w:val="14"/>
                    </w:rPr>
                  </w:rPrChange>
                </w:rPr>
                <w:t>BARRETOS COUNTRY SUITES - TORRE 2 - 422 I - MP - B</w:t>
              </w:r>
            </w:ins>
          </w:p>
        </w:tc>
      </w:tr>
      <w:tr w:rsidR="002C210F" w:rsidRPr="00B708C8" w14:paraId="14ED0034" w14:textId="77777777" w:rsidTr="00814D32">
        <w:trPr>
          <w:trHeight w:val="288"/>
          <w:jc w:val="center"/>
          <w:ins w:id="33326" w:author="Vinicius Franco" w:date="2020-10-29T14:02:00Z"/>
          <w:trPrChange w:id="333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28" w:author="Vinicius Franco" w:date="2020-10-29T14:06:00Z">
              <w:tcPr>
                <w:tcW w:w="900" w:type="dxa"/>
                <w:tcBorders>
                  <w:top w:val="nil"/>
                  <w:left w:val="nil"/>
                  <w:bottom w:val="nil"/>
                  <w:right w:val="nil"/>
                </w:tcBorders>
                <w:shd w:val="clear" w:color="auto" w:fill="auto"/>
                <w:noWrap/>
                <w:vAlign w:val="bottom"/>
                <w:hideMark/>
              </w:tcPr>
            </w:tcPrChange>
          </w:tcPr>
          <w:p w14:paraId="013E4E5D" w14:textId="77777777" w:rsidR="002C210F" w:rsidRPr="002C210F" w:rsidRDefault="002C210F" w:rsidP="00A3325E">
            <w:pPr>
              <w:jc w:val="center"/>
              <w:rPr>
                <w:ins w:id="33329" w:author="Vinicius Franco" w:date="2020-10-29T14:02:00Z"/>
                <w:rFonts w:ascii="Calibri" w:hAnsi="Calibri" w:cs="Calibri"/>
                <w:color w:val="000000"/>
                <w:sz w:val="14"/>
                <w:szCs w:val="14"/>
              </w:rPr>
            </w:pPr>
            <w:ins w:id="33330" w:author="Vinicius Franco" w:date="2020-10-29T14:02:00Z">
              <w:r w:rsidRPr="002C210F">
                <w:rPr>
                  <w:rFonts w:ascii="Calibri" w:hAnsi="Calibri" w:cs="Calibri"/>
                  <w:color w:val="000000"/>
                  <w:sz w:val="14"/>
                  <w:szCs w:val="14"/>
                </w:rPr>
                <w:t>1088</w:t>
              </w:r>
            </w:ins>
          </w:p>
        </w:tc>
        <w:tc>
          <w:tcPr>
            <w:tcW w:w="4660" w:type="dxa"/>
            <w:tcBorders>
              <w:top w:val="nil"/>
              <w:left w:val="nil"/>
              <w:bottom w:val="nil"/>
              <w:right w:val="nil"/>
            </w:tcBorders>
            <w:shd w:val="clear" w:color="000000" w:fill="FFFFFF"/>
            <w:noWrap/>
            <w:vAlign w:val="center"/>
            <w:hideMark/>
            <w:tcPrChange w:id="33331" w:author="Vinicius Franco" w:date="2020-10-29T14:06:00Z">
              <w:tcPr>
                <w:tcW w:w="4660" w:type="dxa"/>
                <w:tcBorders>
                  <w:top w:val="nil"/>
                  <w:left w:val="nil"/>
                  <w:bottom w:val="nil"/>
                  <w:right w:val="nil"/>
                </w:tcBorders>
                <w:shd w:val="clear" w:color="000000" w:fill="FFFFFF"/>
                <w:noWrap/>
                <w:vAlign w:val="center"/>
                <w:hideMark/>
              </w:tcPr>
            </w:tcPrChange>
          </w:tcPr>
          <w:p w14:paraId="4E510300" w14:textId="77777777" w:rsidR="002C210F" w:rsidRPr="00B708C8" w:rsidRDefault="002C210F" w:rsidP="00814D32">
            <w:pPr>
              <w:jc w:val="center"/>
              <w:rPr>
                <w:ins w:id="33332" w:author="Vinicius Franco" w:date="2020-10-29T14:02:00Z"/>
                <w:rFonts w:ascii="Arial" w:hAnsi="Arial" w:cs="Arial"/>
                <w:color w:val="000000"/>
                <w:sz w:val="14"/>
                <w:szCs w:val="14"/>
                <w:lang w:val="en-US"/>
                <w:rPrChange w:id="33333" w:author="Vinicius Franco" w:date="2020-10-29T14:16:00Z">
                  <w:rPr>
                    <w:ins w:id="33334" w:author="Vinicius Franco" w:date="2020-10-29T14:02:00Z"/>
                    <w:rFonts w:ascii="Arial" w:hAnsi="Arial" w:cs="Arial"/>
                    <w:color w:val="000000"/>
                    <w:sz w:val="14"/>
                    <w:szCs w:val="14"/>
                  </w:rPr>
                </w:rPrChange>
              </w:rPr>
              <w:pPrChange w:id="33335" w:author="Vinicius Franco" w:date="2020-10-29T14:06:00Z">
                <w:pPr/>
              </w:pPrChange>
            </w:pPr>
            <w:ins w:id="33336" w:author="Vinicius Franco" w:date="2020-10-29T14:02:00Z">
              <w:r w:rsidRPr="00B708C8">
                <w:rPr>
                  <w:rFonts w:ascii="Arial" w:hAnsi="Arial" w:cs="Arial"/>
                  <w:color w:val="000000"/>
                  <w:sz w:val="14"/>
                  <w:szCs w:val="14"/>
                  <w:lang w:val="en-US"/>
                  <w:rPrChange w:id="33337" w:author="Vinicius Franco" w:date="2020-10-29T14:16:00Z">
                    <w:rPr>
                      <w:rFonts w:ascii="Arial" w:hAnsi="Arial" w:cs="Arial"/>
                      <w:color w:val="000000"/>
                      <w:sz w:val="14"/>
                      <w:szCs w:val="14"/>
                    </w:rPr>
                  </w:rPrChange>
                </w:rPr>
                <w:t>BARRETOS COUNTRY SUITES - TORRE 2 - 422 J - MO - B</w:t>
              </w:r>
            </w:ins>
          </w:p>
        </w:tc>
      </w:tr>
      <w:tr w:rsidR="002C210F" w:rsidRPr="00B708C8" w14:paraId="7C5C6AA2" w14:textId="77777777" w:rsidTr="00814D32">
        <w:trPr>
          <w:trHeight w:val="288"/>
          <w:jc w:val="center"/>
          <w:ins w:id="33338" w:author="Vinicius Franco" w:date="2020-10-29T14:02:00Z"/>
          <w:trPrChange w:id="333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40" w:author="Vinicius Franco" w:date="2020-10-29T14:06:00Z">
              <w:tcPr>
                <w:tcW w:w="900" w:type="dxa"/>
                <w:tcBorders>
                  <w:top w:val="nil"/>
                  <w:left w:val="nil"/>
                  <w:bottom w:val="nil"/>
                  <w:right w:val="nil"/>
                </w:tcBorders>
                <w:shd w:val="clear" w:color="auto" w:fill="auto"/>
                <w:noWrap/>
                <w:vAlign w:val="bottom"/>
                <w:hideMark/>
              </w:tcPr>
            </w:tcPrChange>
          </w:tcPr>
          <w:p w14:paraId="632D8ABA" w14:textId="77777777" w:rsidR="002C210F" w:rsidRPr="002C210F" w:rsidRDefault="002C210F" w:rsidP="00A3325E">
            <w:pPr>
              <w:jc w:val="center"/>
              <w:rPr>
                <w:ins w:id="33341" w:author="Vinicius Franco" w:date="2020-10-29T14:02:00Z"/>
                <w:rFonts w:ascii="Calibri" w:hAnsi="Calibri" w:cs="Calibri"/>
                <w:color w:val="000000"/>
                <w:sz w:val="14"/>
                <w:szCs w:val="14"/>
              </w:rPr>
            </w:pPr>
            <w:ins w:id="33342" w:author="Vinicius Franco" w:date="2020-10-29T14:02:00Z">
              <w:r w:rsidRPr="002C210F">
                <w:rPr>
                  <w:rFonts w:ascii="Calibri" w:hAnsi="Calibri" w:cs="Calibri"/>
                  <w:color w:val="000000"/>
                  <w:sz w:val="14"/>
                  <w:szCs w:val="14"/>
                </w:rPr>
                <w:t>1089</w:t>
              </w:r>
            </w:ins>
          </w:p>
        </w:tc>
        <w:tc>
          <w:tcPr>
            <w:tcW w:w="4660" w:type="dxa"/>
            <w:tcBorders>
              <w:top w:val="nil"/>
              <w:left w:val="nil"/>
              <w:bottom w:val="nil"/>
              <w:right w:val="nil"/>
            </w:tcBorders>
            <w:shd w:val="clear" w:color="000000" w:fill="FFFFFF"/>
            <w:noWrap/>
            <w:vAlign w:val="center"/>
            <w:hideMark/>
            <w:tcPrChange w:id="33343" w:author="Vinicius Franco" w:date="2020-10-29T14:06:00Z">
              <w:tcPr>
                <w:tcW w:w="4660" w:type="dxa"/>
                <w:tcBorders>
                  <w:top w:val="nil"/>
                  <w:left w:val="nil"/>
                  <w:bottom w:val="nil"/>
                  <w:right w:val="nil"/>
                </w:tcBorders>
                <w:shd w:val="clear" w:color="000000" w:fill="FFFFFF"/>
                <w:noWrap/>
                <w:vAlign w:val="center"/>
                <w:hideMark/>
              </w:tcPr>
            </w:tcPrChange>
          </w:tcPr>
          <w:p w14:paraId="652FF87B" w14:textId="77777777" w:rsidR="002C210F" w:rsidRPr="00B708C8" w:rsidRDefault="002C210F" w:rsidP="00814D32">
            <w:pPr>
              <w:jc w:val="center"/>
              <w:rPr>
                <w:ins w:id="33344" w:author="Vinicius Franco" w:date="2020-10-29T14:02:00Z"/>
                <w:rFonts w:ascii="Arial" w:hAnsi="Arial" w:cs="Arial"/>
                <w:color w:val="000000"/>
                <w:sz w:val="14"/>
                <w:szCs w:val="14"/>
                <w:lang w:val="en-US"/>
                <w:rPrChange w:id="33345" w:author="Vinicius Franco" w:date="2020-10-29T14:16:00Z">
                  <w:rPr>
                    <w:ins w:id="33346" w:author="Vinicius Franco" w:date="2020-10-29T14:02:00Z"/>
                    <w:rFonts w:ascii="Arial" w:hAnsi="Arial" w:cs="Arial"/>
                    <w:color w:val="000000"/>
                    <w:sz w:val="14"/>
                    <w:szCs w:val="14"/>
                  </w:rPr>
                </w:rPrChange>
              </w:rPr>
              <w:pPrChange w:id="33347" w:author="Vinicius Franco" w:date="2020-10-29T14:06:00Z">
                <w:pPr/>
              </w:pPrChange>
            </w:pPr>
            <w:ins w:id="33348" w:author="Vinicius Franco" w:date="2020-10-29T14:02:00Z">
              <w:r w:rsidRPr="00B708C8">
                <w:rPr>
                  <w:rFonts w:ascii="Arial" w:hAnsi="Arial" w:cs="Arial"/>
                  <w:color w:val="000000"/>
                  <w:sz w:val="14"/>
                  <w:szCs w:val="14"/>
                  <w:lang w:val="en-US"/>
                  <w:rPrChange w:id="33349" w:author="Vinicius Franco" w:date="2020-10-29T14:16:00Z">
                    <w:rPr>
                      <w:rFonts w:ascii="Arial" w:hAnsi="Arial" w:cs="Arial"/>
                      <w:color w:val="000000"/>
                      <w:sz w:val="14"/>
                      <w:szCs w:val="14"/>
                    </w:rPr>
                  </w:rPrChange>
                </w:rPr>
                <w:t>BARRETOS COUNTRY SUITES - TORRE 2 - 422 J - MP - B</w:t>
              </w:r>
            </w:ins>
          </w:p>
        </w:tc>
      </w:tr>
      <w:tr w:rsidR="002C210F" w:rsidRPr="00B708C8" w14:paraId="0316F977" w14:textId="77777777" w:rsidTr="00814D32">
        <w:trPr>
          <w:trHeight w:val="288"/>
          <w:jc w:val="center"/>
          <w:ins w:id="33350" w:author="Vinicius Franco" w:date="2020-10-29T14:02:00Z"/>
          <w:trPrChange w:id="333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52" w:author="Vinicius Franco" w:date="2020-10-29T14:06:00Z">
              <w:tcPr>
                <w:tcW w:w="900" w:type="dxa"/>
                <w:tcBorders>
                  <w:top w:val="nil"/>
                  <w:left w:val="nil"/>
                  <w:bottom w:val="nil"/>
                  <w:right w:val="nil"/>
                </w:tcBorders>
                <w:shd w:val="clear" w:color="auto" w:fill="auto"/>
                <w:noWrap/>
                <w:vAlign w:val="bottom"/>
                <w:hideMark/>
              </w:tcPr>
            </w:tcPrChange>
          </w:tcPr>
          <w:p w14:paraId="0073D4E6" w14:textId="77777777" w:rsidR="002C210F" w:rsidRPr="002C210F" w:rsidRDefault="002C210F" w:rsidP="00A3325E">
            <w:pPr>
              <w:jc w:val="center"/>
              <w:rPr>
                <w:ins w:id="33353" w:author="Vinicius Franco" w:date="2020-10-29T14:02:00Z"/>
                <w:rFonts w:ascii="Calibri" w:hAnsi="Calibri" w:cs="Calibri"/>
                <w:color w:val="000000"/>
                <w:sz w:val="14"/>
                <w:szCs w:val="14"/>
              </w:rPr>
            </w:pPr>
            <w:ins w:id="33354" w:author="Vinicius Franco" w:date="2020-10-29T14:02:00Z">
              <w:r w:rsidRPr="002C210F">
                <w:rPr>
                  <w:rFonts w:ascii="Calibri" w:hAnsi="Calibri" w:cs="Calibri"/>
                  <w:color w:val="000000"/>
                  <w:sz w:val="14"/>
                  <w:szCs w:val="14"/>
                </w:rPr>
                <w:t>1090</w:t>
              </w:r>
            </w:ins>
          </w:p>
        </w:tc>
        <w:tc>
          <w:tcPr>
            <w:tcW w:w="4660" w:type="dxa"/>
            <w:tcBorders>
              <w:top w:val="nil"/>
              <w:left w:val="nil"/>
              <w:bottom w:val="nil"/>
              <w:right w:val="nil"/>
            </w:tcBorders>
            <w:shd w:val="clear" w:color="000000" w:fill="FFFFFF"/>
            <w:noWrap/>
            <w:vAlign w:val="center"/>
            <w:hideMark/>
            <w:tcPrChange w:id="33355" w:author="Vinicius Franco" w:date="2020-10-29T14:06:00Z">
              <w:tcPr>
                <w:tcW w:w="4660" w:type="dxa"/>
                <w:tcBorders>
                  <w:top w:val="nil"/>
                  <w:left w:val="nil"/>
                  <w:bottom w:val="nil"/>
                  <w:right w:val="nil"/>
                </w:tcBorders>
                <w:shd w:val="clear" w:color="000000" w:fill="FFFFFF"/>
                <w:noWrap/>
                <w:vAlign w:val="center"/>
                <w:hideMark/>
              </w:tcPr>
            </w:tcPrChange>
          </w:tcPr>
          <w:p w14:paraId="76BB1B65" w14:textId="77777777" w:rsidR="002C210F" w:rsidRPr="00B708C8" w:rsidRDefault="002C210F" w:rsidP="00814D32">
            <w:pPr>
              <w:jc w:val="center"/>
              <w:rPr>
                <w:ins w:id="33356" w:author="Vinicius Franco" w:date="2020-10-29T14:02:00Z"/>
                <w:rFonts w:ascii="Arial" w:hAnsi="Arial" w:cs="Arial"/>
                <w:color w:val="000000"/>
                <w:sz w:val="14"/>
                <w:szCs w:val="14"/>
                <w:lang w:val="en-US"/>
                <w:rPrChange w:id="33357" w:author="Vinicius Franco" w:date="2020-10-29T14:16:00Z">
                  <w:rPr>
                    <w:ins w:id="33358" w:author="Vinicius Franco" w:date="2020-10-29T14:02:00Z"/>
                    <w:rFonts w:ascii="Arial" w:hAnsi="Arial" w:cs="Arial"/>
                    <w:color w:val="000000"/>
                    <w:sz w:val="14"/>
                    <w:szCs w:val="14"/>
                  </w:rPr>
                </w:rPrChange>
              </w:rPr>
              <w:pPrChange w:id="33359" w:author="Vinicius Franco" w:date="2020-10-29T14:06:00Z">
                <w:pPr/>
              </w:pPrChange>
            </w:pPr>
            <w:ins w:id="33360" w:author="Vinicius Franco" w:date="2020-10-29T14:02:00Z">
              <w:r w:rsidRPr="00B708C8">
                <w:rPr>
                  <w:rFonts w:ascii="Arial" w:hAnsi="Arial" w:cs="Arial"/>
                  <w:color w:val="000000"/>
                  <w:sz w:val="14"/>
                  <w:szCs w:val="14"/>
                  <w:lang w:val="en-US"/>
                  <w:rPrChange w:id="33361" w:author="Vinicius Franco" w:date="2020-10-29T14:16:00Z">
                    <w:rPr>
                      <w:rFonts w:ascii="Arial" w:hAnsi="Arial" w:cs="Arial"/>
                      <w:color w:val="000000"/>
                      <w:sz w:val="14"/>
                      <w:szCs w:val="14"/>
                    </w:rPr>
                  </w:rPrChange>
                </w:rPr>
                <w:t>BARRETOS COUNTRY SUITES - TORRE 2 - 422 K - MO - B</w:t>
              </w:r>
            </w:ins>
          </w:p>
        </w:tc>
      </w:tr>
      <w:tr w:rsidR="002C210F" w:rsidRPr="00B708C8" w14:paraId="11D14BB8" w14:textId="77777777" w:rsidTr="00814D32">
        <w:trPr>
          <w:trHeight w:val="288"/>
          <w:jc w:val="center"/>
          <w:ins w:id="33362" w:author="Vinicius Franco" w:date="2020-10-29T14:02:00Z"/>
          <w:trPrChange w:id="333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64" w:author="Vinicius Franco" w:date="2020-10-29T14:06:00Z">
              <w:tcPr>
                <w:tcW w:w="900" w:type="dxa"/>
                <w:tcBorders>
                  <w:top w:val="nil"/>
                  <w:left w:val="nil"/>
                  <w:bottom w:val="nil"/>
                  <w:right w:val="nil"/>
                </w:tcBorders>
                <w:shd w:val="clear" w:color="auto" w:fill="auto"/>
                <w:noWrap/>
                <w:vAlign w:val="bottom"/>
                <w:hideMark/>
              </w:tcPr>
            </w:tcPrChange>
          </w:tcPr>
          <w:p w14:paraId="236D0E58" w14:textId="77777777" w:rsidR="002C210F" w:rsidRPr="002C210F" w:rsidRDefault="002C210F" w:rsidP="00A3325E">
            <w:pPr>
              <w:jc w:val="center"/>
              <w:rPr>
                <w:ins w:id="33365" w:author="Vinicius Franco" w:date="2020-10-29T14:02:00Z"/>
                <w:rFonts w:ascii="Calibri" w:hAnsi="Calibri" w:cs="Calibri"/>
                <w:color w:val="000000"/>
                <w:sz w:val="14"/>
                <w:szCs w:val="14"/>
              </w:rPr>
            </w:pPr>
            <w:ins w:id="33366" w:author="Vinicius Franco" w:date="2020-10-29T14:02:00Z">
              <w:r w:rsidRPr="002C210F">
                <w:rPr>
                  <w:rFonts w:ascii="Calibri" w:hAnsi="Calibri" w:cs="Calibri"/>
                  <w:color w:val="000000"/>
                  <w:sz w:val="14"/>
                  <w:szCs w:val="14"/>
                </w:rPr>
                <w:t>1091</w:t>
              </w:r>
            </w:ins>
          </w:p>
        </w:tc>
        <w:tc>
          <w:tcPr>
            <w:tcW w:w="4660" w:type="dxa"/>
            <w:tcBorders>
              <w:top w:val="nil"/>
              <w:left w:val="nil"/>
              <w:bottom w:val="nil"/>
              <w:right w:val="nil"/>
            </w:tcBorders>
            <w:shd w:val="clear" w:color="000000" w:fill="FFFFFF"/>
            <w:noWrap/>
            <w:vAlign w:val="center"/>
            <w:hideMark/>
            <w:tcPrChange w:id="33367" w:author="Vinicius Franco" w:date="2020-10-29T14:06:00Z">
              <w:tcPr>
                <w:tcW w:w="4660" w:type="dxa"/>
                <w:tcBorders>
                  <w:top w:val="nil"/>
                  <w:left w:val="nil"/>
                  <w:bottom w:val="nil"/>
                  <w:right w:val="nil"/>
                </w:tcBorders>
                <w:shd w:val="clear" w:color="000000" w:fill="FFFFFF"/>
                <w:noWrap/>
                <w:vAlign w:val="center"/>
                <w:hideMark/>
              </w:tcPr>
            </w:tcPrChange>
          </w:tcPr>
          <w:p w14:paraId="29CBFDB8" w14:textId="77777777" w:rsidR="002C210F" w:rsidRPr="00B708C8" w:rsidRDefault="002C210F" w:rsidP="00814D32">
            <w:pPr>
              <w:jc w:val="center"/>
              <w:rPr>
                <w:ins w:id="33368" w:author="Vinicius Franco" w:date="2020-10-29T14:02:00Z"/>
                <w:rFonts w:ascii="Arial" w:hAnsi="Arial" w:cs="Arial"/>
                <w:color w:val="000000"/>
                <w:sz w:val="14"/>
                <w:szCs w:val="14"/>
                <w:lang w:val="en-US"/>
                <w:rPrChange w:id="33369" w:author="Vinicius Franco" w:date="2020-10-29T14:16:00Z">
                  <w:rPr>
                    <w:ins w:id="33370" w:author="Vinicius Franco" w:date="2020-10-29T14:02:00Z"/>
                    <w:rFonts w:ascii="Arial" w:hAnsi="Arial" w:cs="Arial"/>
                    <w:color w:val="000000"/>
                    <w:sz w:val="14"/>
                    <w:szCs w:val="14"/>
                  </w:rPr>
                </w:rPrChange>
              </w:rPr>
              <w:pPrChange w:id="33371" w:author="Vinicius Franco" w:date="2020-10-29T14:06:00Z">
                <w:pPr/>
              </w:pPrChange>
            </w:pPr>
            <w:ins w:id="33372" w:author="Vinicius Franco" w:date="2020-10-29T14:02:00Z">
              <w:r w:rsidRPr="00B708C8">
                <w:rPr>
                  <w:rFonts w:ascii="Arial" w:hAnsi="Arial" w:cs="Arial"/>
                  <w:color w:val="000000"/>
                  <w:sz w:val="14"/>
                  <w:szCs w:val="14"/>
                  <w:lang w:val="en-US"/>
                  <w:rPrChange w:id="33373" w:author="Vinicius Franco" w:date="2020-10-29T14:16:00Z">
                    <w:rPr>
                      <w:rFonts w:ascii="Arial" w:hAnsi="Arial" w:cs="Arial"/>
                      <w:color w:val="000000"/>
                      <w:sz w:val="14"/>
                      <w:szCs w:val="14"/>
                    </w:rPr>
                  </w:rPrChange>
                </w:rPr>
                <w:t>BARRETOS COUNTRY SUITES - TORRE 2 - 422 K - MP - B</w:t>
              </w:r>
            </w:ins>
          </w:p>
        </w:tc>
      </w:tr>
      <w:tr w:rsidR="002C210F" w:rsidRPr="002C210F" w14:paraId="56CBF50D" w14:textId="77777777" w:rsidTr="00814D32">
        <w:trPr>
          <w:trHeight w:val="288"/>
          <w:jc w:val="center"/>
          <w:ins w:id="33374" w:author="Vinicius Franco" w:date="2020-10-29T14:02:00Z"/>
          <w:trPrChange w:id="333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76" w:author="Vinicius Franco" w:date="2020-10-29T14:06:00Z">
              <w:tcPr>
                <w:tcW w:w="900" w:type="dxa"/>
                <w:tcBorders>
                  <w:top w:val="nil"/>
                  <w:left w:val="nil"/>
                  <w:bottom w:val="nil"/>
                  <w:right w:val="nil"/>
                </w:tcBorders>
                <w:shd w:val="clear" w:color="auto" w:fill="auto"/>
                <w:noWrap/>
                <w:vAlign w:val="bottom"/>
                <w:hideMark/>
              </w:tcPr>
            </w:tcPrChange>
          </w:tcPr>
          <w:p w14:paraId="25529D73" w14:textId="77777777" w:rsidR="002C210F" w:rsidRPr="002C210F" w:rsidRDefault="002C210F" w:rsidP="00A3325E">
            <w:pPr>
              <w:jc w:val="center"/>
              <w:rPr>
                <w:ins w:id="33377" w:author="Vinicius Franco" w:date="2020-10-29T14:02:00Z"/>
                <w:rFonts w:ascii="Calibri" w:hAnsi="Calibri" w:cs="Calibri"/>
                <w:color w:val="000000"/>
                <w:sz w:val="14"/>
                <w:szCs w:val="14"/>
              </w:rPr>
            </w:pPr>
            <w:ins w:id="33378" w:author="Vinicius Franco" w:date="2020-10-29T14:02:00Z">
              <w:r w:rsidRPr="002C210F">
                <w:rPr>
                  <w:rFonts w:ascii="Calibri" w:hAnsi="Calibri" w:cs="Calibri"/>
                  <w:color w:val="000000"/>
                  <w:sz w:val="14"/>
                  <w:szCs w:val="14"/>
                </w:rPr>
                <w:t>1092</w:t>
              </w:r>
            </w:ins>
          </w:p>
        </w:tc>
        <w:tc>
          <w:tcPr>
            <w:tcW w:w="4660" w:type="dxa"/>
            <w:tcBorders>
              <w:top w:val="nil"/>
              <w:left w:val="nil"/>
              <w:bottom w:val="nil"/>
              <w:right w:val="nil"/>
            </w:tcBorders>
            <w:shd w:val="clear" w:color="000000" w:fill="FFFFFF"/>
            <w:noWrap/>
            <w:vAlign w:val="center"/>
            <w:hideMark/>
            <w:tcPrChange w:id="33379" w:author="Vinicius Franco" w:date="2020-10-29T14:06:00Z">
              <w:tcPr>
                <w:tcW w:w="4660" w:type="dxa"/>
                <w:tcBorders>
                  <w:top w:val="nil"/>
                  <w:left w:val="nil"/>
                  <w:bottom w:val="nil"/>
                  <w:right w:val="nil"/>
                </w:tcBorders>
                <w:shd w:val="clear" w:color="000000" w:fill="FFFFFF"/>
                <w:noWrap/>
                <w:vAlign w:val="center"/>
                <w:hideMark/>
              </w:tcPr>
            </w:tcPrChange>
          </w:tcPr>
          <w:p w14:paraId="6D6F02D1" w14:textId="77777777" w:rsidR="002C210F" w:rsidRPr="002C210F" w:rsidRDefault="002C210F" w:rsidP="00814D32">
            <w:pPr>
              <w:jc w:val="center"/>
              <w:rPr>
                <w:ins w:id="33380" w:author="Vinicius Franco" w:date="2020-10-29T14:02:00Z"/>
                <w:rFonts w:ascii="Arial" w:hAnsi="Arial" w:cs="Arial"/>
                <w:color w:val="000000"/>
                <w:sz w:val="14"/>
                <w:szCs w:val="14"/>
              </w:rPr>
              <w:pPrChange w:id="33381" w:author="Vinicius Franco" w:date="2020-10-29T14:06:00Z">
                <w:pPr/>
              </w:pPrChange>
            </w:pPr>
            <w:ins w:id="33382" w:author="Vinicius Franco" w:date="2020-10-29T14:02:00Z">
              <w:r w:rsidRPr="002C210F">
                <w:rPr>
                  <w:rFonts w:ascii="Arial" w:hAnsi="Arial" w:cs="Arial"/>
                  <w:color w:val="000000"/>
                  <w:sz w:val="14"/>
                  <w:szCs w:val="14"/>
                </w:rPr>
                <w:t>BARRETOS COUNTRY SUITES - TORRE 2 - 422 L - MO - B</w:t>
              </w:r>
            </w:ins>
          </w:p>
        </w:tc>
      </w:tr>
      <w:tr w:rsidR="002C210F" w:rsidRPr="00B708C8" w14:paraId="734C2BAE" w14:textId="77777777" w:rsidTr="00814D32">
        <w:trPr>
          <w:trHeight w:val="288"/>
          <w:jc w:val="center"/>
          <w:ins w:id="33383" w:author="Vinicius Franco" w:date="2020-10-29T14:02:00Z"/>
          <w:trPrChange w:id="333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85" w:author="Vinicius Franco" w:date="2020-10-29T14:06:00Z">
              <w:tcPr>
                <w:tcW w:w="900" w:type="dxa"/>
                <w:tcBorders>
                  <w:top w:val="nil"/>
                  <w:left w:val="nil"/>
                  <w:bottom w:val="nil"/>
                  <w:right w:val="nil"/>
                </w:tcBorders>
                <w:shd w:val="clear" w:color="auto" w:fill="auto"/>
                <w:noWrap/>
                <w:vAlign w:val="bottom"/>
                <w:hideMark/>
              </w:tcPr>
            </w:tcPrChange>
          </w:tcPr>
          <w:p w14:paraId="6984C791" w14:textId="77777777" w:rsidR="002C210F" w:rsidRPr="002C210F" w:rsidRDefault="002C210F" w:rsidP="00A3325E">
            <w:pPr>
              <w:jc w:val="center"/>
              <w:rPr>
                <w:ins w:id="33386" w:author="Vinicius Franco" w:date="2020-10-29T14:02:00Z"/>
                <w:rFonts w:ascii="Calibri" w:hAnsi="Calibri" w:cs="Calibri"/>
                <w:color w:val="000000"/>
                <w:sz w:val="14"/>
                <w:szCs w:val="14"/>
              </w:rPr>
            </w:pPr>
            <w:ins w:id="33387" w:author="Vinicius Franco" w:date="2020-10-29T14:02:00Z">
              <w:r w:rsidRPr="002C210F">
                <w:rPr>
                  <w:rFonts w:ascii="Calibri" w:hAnsi="Calibri" w:cs="Calibri"/>
                  <w:color w:val="000000"/>
                  <w:sz w:val="14"/>
                  <w:szCs w:val="14"/>
                </w:rPr>
                <w:t>1093</w:t>
              </w:r>
            </w:ins>
          </w:p>
        </w:tc>
        <w:tc>
          <w:tcPr>
            <w:tcW w:w="4660" w:type="dxa"/>
            <w:tcBorders>
              <w:top w:val="nil"/>
              <w:left w:val="nil"/>
              <w:bottom w:val="nil"/>
              <w:right w:val="nil"/>
            </w:tcBorders>
            <w:shd w:val="clear" w:color="000000" w:fill="FFFFFF"/>
            <w:noWrap/>
            <w:vAlign w:val="center"/>
            <w:hideMark/>
            <w:tcPrChange w:id="33388" w:author="Vinicius Franco" w:date="2020-10-29T14:06:00Z">
              <w:tcPr>
                <w:tcW w:w="4660" w:type="dxa"/>
                <w:tcBorders>
                  <w:top w:val="nil"/>
                  <w:left w:val="nil"/>
                  <w:bottom w:val="nil"/>
                  <w:right w:val="nil"/>
                </w:tcBorders>
                <w:shd w:val="clear" w:color="000000" w:fill="FFFFFF"/>
                <w:noWrap/>
                <w:vAlign w:val="center"/>
                <w:hideMark/>
              </w:tcPr>
            </w:tcPrChange>
          </w:tcPr>
          <w:p w14:paraId="25E8E955" w14:textId="77777777" w:rsidR="002C210F" w:rsidRPr="00B708C8" w:rsidRDefault="002C210F" w:rsidP="00814D32">
            <w:pPr>
              <w:jc w:val="center"/>
              <w:rPr>
                <w:ins w:id="33389" w:author="Vinicius Franco" w:date="2020-10-29T14:02:00Z"/>
                <w:rFonts w:ascii="Arial" w:hAnsi="Arial" w:cs="Arial"/>
                <w:color w:val="000000"/>
                <w:sz w:val="14"/>
                <w:szCs w:val="14"/>
                <w:lang w:val="en-US"/>
                <w:rPrChange w:id="33390" w:author="Vinicius Franco" w:date="2020-10-29T14:16:00Z">
                  <w:rPr>
                    <w:ins w:id="33391" w:author="Vinicius Franco" w:date="2020-10-29T14:02:00Z"/>
                    <w:rFonts w:ascii="Arial" w:hAnsi="Arial" w:cs="Arial"/>
                    <w:color w:val="000000"/>
                    <w:sz w:val="14"/>
                    <w:szCs w:val="14"/>
                  </w:rPr>
                </w:rPrChange>
              </w:rPr>
              <w:pPrChange w:id="33392" w:author="Vinicius Franco" w:date="2020-10-29T14:06:00Z">
                <w:pPr/>
              </w:pPrChange>
            </w:pPr>
            <w:ins w:id="33393" w:author="Vinicius Franco" w:date="2020-10-29T14:02:00Z">
              <w:r w:rsidRPr="00B708C8">
                <w:rPr>
                  <w:rFonts w:ascii="Arial" w:hAnsi="Arial" w:cs="Arial"/>
                  <w:color w:val="000000"/>
                  <w:sz w:val="14"/>
                  <w:szCs w:val="14"/>
                  <w:lang w:val="en-US"/>
                  <w:rPrChange w:id="33394" w:author="Vinicius Franco" w:date="2020-10-29T14:16:00Z">
                    <w:rPr>
                      <w:rFonts w:ascii="Arial" w:hAnsi="Arial" w:cs="Arial"/>
                      <w:color w:val="000000"/>
                      <w:sz w:val="14"/>
                      <w:szCs w:val="14"/>
                    </w:rPr>
                  </w:rPrChange>
                </w:rPr>
                <w:t>BARRETOS COUNTRY SUITES - TORRE 2 - 422 L - MP - B</w:t>
              </w:r>
            </w:ins>
          </w:p>
        </w:tc>
      </w:tr>
      <w:tr w:rsidR="002C210F" w:rsidRPr="002C210F" w14:paraId="3C2F1ACD" w14:textId="77777777" w:rsidTr="00814D32">
        <w:trPr>
          <w:trHeight w:val="288"/>
          <w:jc w:val="center"/>
          <w:ins w:id="33395" w:author="Vinicius Franco" w:date="2020-10-29T14:02:00Z"/>
          <w:trPrChange w:id="333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397" w:author="Vinicius Franco" w:date="2020-10-29T14:06:00Z">
              <w:tcPr>
                <w:tcW w:w="900" w:type="dxa"/>
                <w:tcBorders>
                  <w:top w:val="nil"/>
                  <w:left w:val="nil"/>
                  <w:bottom w:val="nil"/>
                  <w:right w:val="nil"/>
                </w:tcBorders>
                <w:shd w:val="clear" w:color="auto" w:fill="auto"/>
                <w:noWrap/>
                <w:vAlign w:val="bottom"/>
                <w:hideMark/>
              </w:tcPr>
            </w:tcPrChange>
          </w:tcPr>
          <w:p w14:paraId="4C34AF31" w14:textId="77777777" w:rsidR="002C210F" w:rsidRPr="002C210F" w:rsidRDefault="002C210F" w:rsidP="00A3325E">
            <w:pPr>
              <w:jc w:val="center"/>
              <w:rPr>
                <w:ins w:id="33398" w:author="Vinicius Franco" w:date="2020-10-29T14:02:00Z"/>
                <w:rFonts w:ascii="Calibri" w:hAnsi="Calibri" w:cs="Calibri"/>
                <w:color w:val="000000"/>
                <w:sz w:val="14"/>
                <w:szCs w:val="14"/>
              </w:rPr>
            </w:pPr>
            <w:ins w:id="33399" w:author="Vinicius Franco" w:date="2020-10-29T14:02:00Z">
              <w:r w:rsidRPr="002C210F">
                <w:rPr>
                  <w:rFonts w:ascii="Calibri" w:hAnsi="Calibri" w:cs="Calibri"/>
                  <w:color w:val="000000"/>
                  <w:sz w:val="14"/>
                  <w:szCs w:val="14"/>
                </w:rPr>
                <w:t>1094</w:t>
              </w:r>
            </w:ins>
          </w:p>
        </w:tc>
        <w:tc>
          <w:tcPr>
            <w:tcW w:w="4660" w:type="dxa"/>
            <w:tcBorders>
              <w:top w:val="nil"/>
              <w:left w:val="nil"/>
              <w:bottom w:val="nil"/>
              <w:right w:val="nil"/>
            </w:tcBorders>
            <w:shd w:val="clear" w:color="000000" w:fill="FFFFFF"/>
            <w:noWrap/>
            <w:vAlign w:val="center"/>
            <w:hideMark/>
            <w:tcPrChange w:id="33400" w:author="Vinicius Franco" w:date="2020-10-29T14:06:00Z">
              <w:tcPr>
                <w:tcW w:w="4660" w:type="dxa"/>
                <w:tcBorders>
                  <w:top w:val="nil"/>
                  <w:left w:val="nil"/>
                  <w:bottom w:val="nil"/>
                  <w:right w:val="nil"/>
                </w:tcBorders>
                <w:shd w:val="clear" w:color="000000" w:fill="FFFFFF"/>
                <w:noWrap/>
                <w:vAlign w:val="center"/>
                <w:hideMark/>
              </w:tcPr>
            </w:tcPrChange>
          </w:tcPr>
          <w:p w14:paraId="1C31C3BE" w14:textId="77777777" w:rsidR="002C210F" w:rsidRPr="002C210F" w:rsidRDefault="002C210F" w:rsidP="00814D32">
            <w:pPr>
              <w:jc w:val="center"/>
              <w:rPr>
                <w:ins w:id="33401" w:author="Vinicius Franco" w:date="2020-10-29T14:02:00Z"/>
                <w:rFonts w:ascii="Arial" w:hAnsi="Arial" w:cs="Arial"/>
                <w:color w:val="000000"/>
                <w:sz w:val="14"/>
                <w:szCs w:val="14"/>
              </w:rPr>
              <w:pPrChange w:id="33402" w:author="Vinicius Franco" w:date="2020-10-29T14:06:00Z">
                <w:pPr/>
              </w:pPrChange>
            </w:pPr>
            <w:ins w:id="33403" w:author="Vinicius Franco" w:date="2020-10-29T14:02:00Z">
              <w:r w:rsidRPr="002C210F">
                <w:rPr>
                  <w:rFonts w:ascii="Arial" w:hAnsi="Arial" w:cs="Arial"/>
                  <w:color w:val="000000"/>
                  <w:sz w:val="14"/>
                  <w:szCs w:val="14"/>
                </w:rPr>
                <w:t>BARRETOS COUNTRY SUITES - TORRE 2 - 422 M - MO - B</w:t>
              </w:r>
            </w:ins>
          </w:p>
        </w:tc>
      </w:tr>
      <w:tr w:rsidR="002C210F" w:rsidRPr="00B708C8" w14:paraId="2209BC2A" w14:textId="77777777" w:rsidTr="00814D32">
        <w:trPr>
          <w:trHeight w:val="288"/>
          <w:jc w:val="center"/>
          <w:ins w:id="33404" w:author="Vinicius Franco" w:date="2020-10-29T14:02:00Z"/>
          <w:trPrChange w:id="334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06" w:author="Vinicius Franco" w:date="2020-10-29T14:06:00Z">
              <w:tcPr>
                <w:tcW w:w="900" w:type="dxa"/>
                <w:tcBorders>
                  <w:top w:val="nil"/>
                  <w:left w:val="nil"/>
                  <w:bottom w:val="nil"/>
                  <w:right w:val="nil"/>
                </w:tcBorders>
                <w:shd w:val="clear" w:color="auto" w:fill="auto"/>
                <w:noWrap/>
                <w:vAlign w:val="bottom"/>
                <w:hideMark/>
              </w:tcPr>
            </w:tcPrChange>
          </w:tcPr>
          <w:p w14:paraId="76240EF3" w14:textId="77777777" w:rsidR="002C210F" w:rsidRPr="002C210F" w:rsidRDefault="002C210F" w:rsidP="00A3325E">
            <w:pPr>
              <w:jc w:val="center"/>
              <w:rPr>
                <w:ins w:id="33407" w:author="Vinicius Franco" w:date="2020-10-29T14:02:00Z"/>
                <w:rFonts w:ascii="Calibri" w:hAnsi="Calibri" w:cs="Calibri"/>
                <w:color w:val="000000"/>
                <w:sz w:val="14"/>
                <w:szCs w:val="14"/>
              </w:rPr>
            </w:pPr>
            <w:ins w:id="33408" w:author="Vinicius Franco" w:date="2020-10-29T14:02:00Z">
              <w:r w:rsidRPr="002C210F">
                <w:rPr>
                  <w:rFonts w:ascii="Calibri" w:hAnsi="Calibri" w:cs="Calibri"/>
                  <w:color w:val="000000"/>
                  <w:sz w:val="14"/>
                  <w:szCs w:val="14"/>
                </w:rPr>
                <w:lastRenderedPageBreak/>
                <w:t>1095</w:t>
              </w:r>
            </w:ins>
          </w:p>
        </w:tc>
        <w:tc>
          <w:tcPr>
            <w:tcW w:w="4660" w:type="dxa"/>
            <w:tcBorders>
              <w:top w:val="nil"/>
              <w:left w:val="nil"/>
              <w:bottom w:val="nil"/>
              <w:right w:val="nil"/>
            </w:tcBorders>
            <w:shd w:val="clear" w:color="000000" w:fill="FFFFFF"/>
            <w:noWrap/>
            <w:vAlign w:val="center"/>
            <w:hideMark/>
            <w:tcPrChange w:id="33409" w:author="Vinicius Franco" w:date="2020-10-29T14:06:00Z">
              <w:tcPr>
                <w:tcW w:w="4660" w:type="dxa"/>
                <w:tcBorders>
                  <w:top w:val="nil"/>
                  <w:left w:val="nil"/>
                  <w:bottom w:val="nil"/>
                  <w:right w:val="nil"/>
                </w:tcBorders>
                <w:shd w:val="clear" w:color="000000" w:fill="FFFFFF"/>
                <w:noWrap/>
                <w:vAlign w:val="center"/>
                <w:hideMark/>
              </w:tcPr>
            </w:tcPrChange>
          </w:tcPr>
          <w:p w14:paraId="605E705E" w14:textId="77777777" w:rsidR="002C210F" w:rsidRPr="00B708C8" w:rsidRDefault="002C210F" w:rsidP="00814D32">
            <w:pPr>
              <w:jc w:val="center"/>
              <w:rPr>
                <w:ins w:id="33410" w:author="Vinicius Franco" w:date="2020-10-29T14:02:00Z"/>
                <w:rFonts w:ascii="Arial" w:hAnsi="Arial" w:cs="Arial"/>
                <w:color w:val="000000"/>
                <w:sz w:val="14"/>
                <w:szCs w:val="14"/>
                <w:lang w:val="en-US"/>
                <w:rPrChange w:id="33411" w:author="Vinicius Franco" w:date="2020-10-29T14:16:00Z">
                  <w:rPr>
                    <w:ins w:id="33412" w:author="Vinicius Franco" w:date="2020-10-29T14:02:00Z"/>
                    <w:rFonts w:ascii="Arial" w:hAnsi="Arial" w:cs="Arial"/>
                    <w:color w:val="000000"/>
                    <w:sz w:val="14"/>
                    <w:szCs w:val="14"/>
                  </w:rPr>
                </w:rPrChange>
              </w:rPr>
              <w:pPrChange w:id="33413" w:author="Vinicius Franco" w:date="2020-10-29T14:06:00Z">
                <w:pPr/>
              </w:pPrChange>
            </w:pPr>
            <w:ins w:id="33414" w:author="Vinicius Franco" w:date="2020-10-29T14:02:00Z">
              <w:r w:rsidRPr="00B708C8">
                <w:rPr>
                  <w:rFonts w:ascii="Arial" w:hAnsi="Arial" w:cs="Arial"/>
                  <w:color w:val="000000"/>
                  <w:sz w:val="14"/>
                  <w:szCs w:val="14"/>
                  <w:lang w:val="en-US"/>
                  <w:rPrChange w:id="33415" w:author="Vinicius Franco" w:date="2020-10-29T14:16:00Z">
                    <w:rPr>
                      <w:rFonts w:ascii="Arial" w:hAnsi="Arial" w:cs="Arial"/>
                      <w:color w:val="000000"/>
                      <w:sz w:val="14"/>
                      <w:szCs w:val="14"/>
                    </w:rPr>
                  </w:rPrChange>
                </w:rPr>
                <w:t>BARRETOS COUNTRY SUITES - TORRE 2 - 422 M - MP - B</w:t>
              </w:r>
            </w:ins>
          </w:p>
        </w:tc>
      </w:tr>
      <w:tr w:rsidR="002C210F" w:rsidRPr="00B708C8" w14:paraId="16F7CFC9" w14:textId="77777777" w:rsidTr="00814D32">
        <w:trPr>
          <w:trHeight w:val="288"/>
          <w:jc w:val="center"/>
          <w:ins w:id="33416" w:author="Vinicius Franco" w:date="2020-10-29T14:02:00Z"/>
          <w:trPrChange w:id="334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18" w:author="Vinicius Franco" w:date="2020-10-29T14:06:00Z">
              <w:tcPr>
                <w:tcW w:w="900" w:type="dxa"/>
                <w:tcBorders>
                  <w:top w:val="nil"/>
                  <w:left w:val="nil"/>
                  <w:bottom w:val="nil"/>
                  <w:right w:val="nil"/>
                </w:tcBorders>
                <w:shd w:val="clear" w:color="auto" w:fill="auto"/>
                <w:noWrap/>
                <w:vAlign w:val="bottom"/>
                <w:hideMark/>
              </w:tcPr>
            </w:tcPrChange>
          </w:tcPr>
          <w:p w14:paraId="6A844DF4" w14:textId="77777777" w:rsidR="002C210F" w:rsidRPr="002C210F" w:rsidRDefault="002C210F" w:rsidP="00A3325E">
            <w:pPr>
              <w:jc w:val="center"/>
              <w:rPr>
                <w:ins w:id="33419" w:author="Vinicius Franco" w:date="2020-10-29T14:02:00Z"/>
                <w:rFonts w:ascii="Calibri" w:hAnsi="Calibri" w:cs="Calibri"/>
                <w:color w:val="000000"/>
                <w:sz w:val="14"/>
                <w:szCs w:val="14"/>
              </w:rPr>
            </w:pPr>
            <w:ins w:id="33420" w:author="Vinicius Franco" w:date="2020-10-29T14:02:00Z">
              <w:r w:rsidRPr="002C210F">
                <w:rPr>
                  <w:rFonts w:ascii="Calibri" w:hAnsi="Calibri" w:cs="Calibri"/>
                  <w:color w:val="000000"/>
                  <w:sz w:val="14"/>
                  <w:szCs w:val="14"/>
                </w:rPr>
                <w:t>1096</w:t>
              </w:r>
            </w:ins>
          </w:p>
        </w:tc>
        <w:tc>
          <w:tcPr>
            <w:tcW w:w="4660" w:type="dxa"/>
            <w:tcBorders>
              <w:top w:val="nil"/>
              <w:left w:val="nil"/>
              <w:bottom w:val="nil"/>
              <w:right w:val="nil"/>
            </w:tcBorders>
            <w:shd w:val="clear" w:color="000000" w:fill="FFFFFF"/>
            <w:noWrap/>
            <w:vAlign w:val="center"/>
            <w:hideMark/>
            <w:tcPrChange w:id="33421" w:author="Vinicius Franco" w:date="2020-10-29T14:06:00Z">
              <w:tcPr>
                <w:tcW w:w="4660" w:type="dxa"/>
                <w:tcBorders>
                  <w:top w:val="nil"/>
                  <w:left w:val="nil"/>
                  <w:bottom w:val="nil"/>
                  <w:right w:val="nil"/>
                </w:tcBorders>
                <w:shd w:val="clear" w:color="000000" w:fill="FFFFFF"/>
                <w:noWrap/>
                <w:vAlign w:val="center"/>
                <w:hideMark/>
              </w:tcPr>
            </w:tcPrChange>
          </w:tcPr>
          <w:p w14:paraId="70AF7A68" w14:textId="77777777" w:rsidR="002C210F" w:rsidRPr="00B708C8" w:rsidRDefault="002C210F" w:rsidP="00814D32">
            <w:pPr>
              <w:jc w:val="center"/>
              <w:rPr>
                <w:ins w:id="33422" w:author="Vinicius Franco" w:date="2020-10-29T14:02:00Z"/>
                <w:rFonts w:ascii="Arial" w:hAnsi="Arial" w:cs="Arial"/>
                <w:color w:val="000000"/>
                <w:sz w:val="14"/>
                <w:szCs w:val="14"/>
                <w:lang w:val="en-US"/>
                <w:rPrChange w:id="33423" w:author="Vinicius Franco" w:date="2020-10-29T14:16:00Z">
                  <w:rPr>
                    <w:ins w:id="33424" w:author="Vinicius Franco" w:date="2020-10-29T14:02:00Z"/>
                    <w:rFonts w:ascii="Arial" w:hAnsi="Arial" w:cs="Arial"/>
                    <w:color w:val="000000"/>
                    <w:sz w:val="14"/>
                    <w:szCs w:val="14"/>
                  </w:rPr>
                </w:rPrChange>
              </w:rPr>
              <w:pPrChange w:id="33425" w:author="Vinicius Franco" w:date="2020-10-29T14:06:00Z">
                <w:pPr/>
              </w:pPrChange>
            </w:pPr>
            <w:ins w:id="33426" w:author="Vinicius Franco" w:date="2020-10-29T14:02:00Z">
              <w:r w:rsidRPr="00B708C8">
                <w:rPr>
                  <w:rFonts w:ascii="Arial" w:hAnsi="Arial" w:cs="Arial"/>
                  <w:color w:val="000000"/>
                  <w:sz w:val="14"/>
                  <w:szCs w:val="14"/>
                  <w:lang w:val="en-US"/>
                  <w:rPrChange w:id="33427" w:author="Vinicius Franco" w:date="2020-10-29T14:16:00Z">
                    <w:rPr>
                      <w:rFonts w:ascii="Arial" w:hAnsi="Arial" w:cs="Arial"/>
                      <w:color w:val="000000"/>
                      <w:sz w:val="14"/>
                      <w:szCs w:val="14"/>
                    </w:rPr>
                  </w:rPrChange>
                </w:rPr>
                <w:t>BARRETOS COUNTRY SUITES - TORRE 2 - 511 D - MD - B</w:t>
              </w:r>
            </w:ins>
          </w:p>
        </w:tc>
      </w:tr>
      <w:tr w:rsidR="002C210F" w:rsidRPr="00B708C8" w14:paraId="51AC7207" w14:textId="77777777" w:rsidTr="00814D32">
        <w:trPr>
          <w:trHeight w:val="288"/>
          <w:jc w:val="center"/>
          <w:ins w:id="33428" w:author="Vinicius Franco" w:date="2020-10-29T14:02:00Z"/>
          <w:trPrChange w:id="334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30" w:author="Vinicius Franco" w:date="2020-10-29T14:06:00Z">
              <w:tcPr>
                <w:tcW w:w="900" w:type="dxa"/>
                <w:tcBorders>
                  <w:top w:val="nil"/>
                  <w:left w:val="nil"/>
                  <w:bottom w:val="nil"/>
                  <w:right w:val="nil"/>
                </w:tcBorders>
                <w:shd w:val="clear" w:color="auto" w:fill="auto"/>
                <w:noWrap/>
                <w:vAlign w:val="bottom"/>
                <w:hideMark/>
              </w:tcPr>
            </w:tcPrChange>
          </w:tcPr>
          <w:p w14:paraId="3BEB09FE" w14:textId="77777777" w:rsidR="002C210F" w:rsidRPr="002C210F" w:rsidRDefault="002C210F" w:rsidP="00A3325E">
            <w:pPr>
              <w:jc w:val="center"/>
              <w:rPr>
                <w:ins w:id="33431" w:author="Vinicius Franco" w:date="2020-10-29T14:02:00Z"/>
                <w:rFonts w:ascii="Calibri" w:hAnsi="Calibri" w:cs="Calibri"/>
                <w:color w:val="000000"/>
                <w:sz w:val="14"/>
                <w:szCs w:val="14"/>
              </w:rPr>
            </w:pPr>
            <w:ins w:id="33432" w:author="Vinicius Franco" w:date="2020-10-29T14:02:00Z">
              <w:r w:rsidRPr="002C210F">
                <w:rPr>
                  <w:rFonts w:ascii="Calibri" w:hAnsi="Calibri" w:cs="Calibri"/>
                  <w:color w:val="000000"/>
                  <w:sz w:val="14"/>
                  <w:szCs w:val="14"/>
                </w:rPr>
                <w:t>1097</w:t>
              </w:r>
            </w:ins>
          </w:p>
        </w:tc>
        <w:tc>
          <w:tcPr>
            <w:tcW w:w="4660" w:type="dxa"/>
            <w:tcBorders>
              <w:top w:val="nil"/>
              <w:left w:val="nil"/>
              <w:bottom w:val="nil"/>
              <w:right w:val="nil"/>
            </w:tcBorders>
            <w:shd w:val="clear" w:color="000000" w:fill="FFFFFF"/>
            <w:noWrap/>
            <w:vAlign w:val="center"/>
            <w:hideMark/>
            <w:tcPrChange w:id="33433" w:author="Vinicius Franco" w:date="2020-10-29T14:06:00Z">
              <w:tcPr>
                <w:tcW w:w="4660" w:type="dxa"/>
                <w:tcBorders>
                  <w:top w:val="nil"/>
                  <w:left w:val="nil"/>
                  <w:bottom w:val="nil"/>
                  <w:right w:val="nil"/>
                </w:tcBorders>
                <w:shd w:val="clear" w:color="000000" w:fill="FFFFFF"/>
                <w:noWrap/>
                <w:vAlign w:val="center"/>
                <w:hideMark/>
              </w:tcPr>
            </w:tcPrChange>
          </w:tcPr>
          <w:p w14:paraId="42EB230D" w14:textId="77777777" w:rsidR="002C210F" w:rsidRPr="00B708C8" w:rsidRDefault="002C210F" w:rsidP="00814D32">
            <w:pPr>
              <w:jc w:val="center"/>
              <w:rPr>
                <w:ins w:id="33434" w:author="Vinicius Franco" w:date="2020-10-29T14:02:00Z"/>
                <w:rFonts w:ascii="Arial" w:hAnsi="Arial" w:cs="Arial"/>
                <w:color w:val="000000"/>
                <w:sz w:val="14"/>
                <w:szCs w:val="14"/>
                <w:lang w:val="en-US"/>
                <w:rPrChange w:id="33435" w:author="Vinicius Franco" w:date="2020-10-29T14:16:00Z">
                  <w:rPr>
                    <w:ins w:id="33436" w:author="Vinicius Franco" w:date="2020-10-29T14:02:00Z"/>
                    <w:rFonts w:ascii="Arial" w:hAnsi="Arial" w:cs="Arial"/>
                    <w:color w:val="000000"/>
                    <w:sz w:val="14"/>
                    <w:szCs w:val="14"/>
                  </w:rPr>
                </w:rPrChange>
              </w:rPr>
              <w:pPrChange w:id="33437" w:author="Vinicius Franco" w:date="2020-10-29T14:06:00Z">
                <w:pPr/>
              </w:pPrChange>
            </w:pPr>
            <w:ins w:id="33438" w:author="Vinicius Franco" w:date="2020-10-29T14:02:00Z">
              <w:r w:rsidRPr="00B708C8">
                <w:rPr>
                  <w:rFonts w:ascii="Arial" w:hAnsi="Arial" w:cs="Arial"/>
                  <w:color w:val="000000"/>
                  <w:sz w:val="14"/>
                  <w:szCs w:val="14"/>
                  <w:lang w:val="en-US"/>
                  <w:rPrChange w:id="33439" w:author="Vinicius Franco" w:date="2020-10-29T14:16:00Z">
                    <w:rPr>
                      <w:rFonts w:ascii="Arial" w:hAnsi="Arial" w:cs="Arial"/>
                      <w:color w:val="000000"/>
                      <w:sz w:val="14"/>
                      <w:szCs w:val="14"/>
                    </w:rPr>
                  </w:rPrChange>
                </w:rPr>
                <w:t>BARRETOS COUNTRY SUITES - TORRE 2 - 511 J - MD - B</w:t>
              </w:r>
            </w:ins>
          </w:p>
        </w:tc>
      </w:tr>
      <w:tr w:rsidR="002C210F" w:rsidRPr="002C210F" w14:paraId="6142FDF7" w14:textId="77777777" w:rsidTr="00814D32">
        <w:trPr>
          <w:trHeight w:val="288"/>
          <w:jc w:val="center"/>
          <w:ins w:id="33440" w:author="Vinicius Franco" w:date="2020-10-29T14:02:00Z"/>
          <w:trPrChange w:id="3344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42" w:author="Vinicius Franco" w:date="2020-10-29T14:06:00Z">
              <w:tcPr>
                <w:tcW w:w="900" w:type="dxa"/>
                <w:tcBorders>
                  <w:top w:val="nil"/>
                  <w:left w:val="nil"/>
                  <w:bottom w:val="nil"/>
                  <w:right w:val="nil"/>
                </w:tcBorders>
                <w:shd w:val="clear" w:color="auto" w:fill="auto"/>
                <w:noWrap/>
                <w:vAlign w:val="bottom"/>
                <w:hideMark/>
              </w:tcPr>
            </w:tcPrChange>
          </w:tcPr>
          <w:p w14:paraId="5F9F5B3F" w14:textId="77777777" w:rsidR="002C210F" w:rsidRPr="002C210F" w:rsidRDefault="002C210F" w:rsidP="00A3325E">
            <w:pPr>
              <w:jc w:val="center"/>
              <w:rPr>
                <w:ins w:id="33443" w:author="Vinicius Franco" w:date="2020-10-29T14:02:00Z"/>
                <w:rFonts w:ascii="Calibri" w:hAnsi="Calibri" w:cs="Calibri"/>
                <w:color w:val="000000"/>
                <w:sz w:val="14"/>
                <w:szCs w:val="14"/>
              </w:rPr>
            </w:pPr>
            <w:ins w:id="33444" w:author="Vinicius Franco" w:date="2020-10-29T14:02:00Z">
              <w:r w:rsidRPr="002C210F">
                <w:rPr>
                  <w:rFonts w:ascii="Calibri" w:hAnsi="Calibri" w:cs="Calibri"/>
                  <w:color w:val="000000"/>
                  <w:sz w:val="14"/>
                  <w:szCs w:val="14"/>
                </w:rPr>
                <w:t>1098</w:t>
              </w:r>
            </w:ins>
          </w:p>
        </w:tc>
        <w:tc>
          <w:tcPr>
            <w:tcW w:w="4660" w:type="dxa"/>
            <w:tcBorders>
              <w:top w:val="nil"/>
              <w:left w:val="nil"/>
              <w:bottom w:val="nil"/>
              <w:right w:val="nil"/>
            </w:tcBorders>
            <w:shd w:val="clear" w:color="000000" w:fill="FFFFFF"/>
            <w:noWrap/>
            <w:vAlign w:val="center"/>
            <w:hideMark/>
            <w:tcPrChange w:id="33445" w:author="Vinicius Franco" w:date="2020-10-29T14:06:00Z">
              <w:tcPr>
                <w:tcW w:w="4660" w:type="dxa"/>
                <w:tcBorders>
                  <w:top w:val="nil"/>
                  <w:left w:val="nil"/>
                  <w:bottom w:val="nil"/>
                  <w:right w:val="nil"/>
                </w:tcBorders>
                <w:shd w:val="clear" w:color="000000" w:fill="FFFFFF"/>
                <w:noWrap/>
                <w:vAlign w:val="center"/>
                <w:hideMark/>
              </w:tcPr>
            </w:tcPrChange>
          </w:tcPr>
          <w:p w14:paraId="7F7C5E85" w14:textId="77777777" w:rsidR="002C210F" w:rsidRPr="002C210F" w:rsidRDefault="002C210F" w:rsidP="00814D32">
            <w:pPr>
              <w:jc w:val="center"/>
              <w:rPr>
                <w:ins w:id="33446" w:author="Vinicius Franco" w:date="2020-10-29T14:02:00Z"/>
                <w:rFonts w:ascii="Arial" w:hAnsi="Arial" w:cs="Arial"/>
                <w:color w:val="000000"/>
                <w:sz w:val="14"/>
                <w:szCs w:val="14"/>
              </w:rPr>
              <w:pPrChange w:id="33447" w:author="Vinicius Franco" w:date="2020-10-29T14:06:00Z">
                <w:pPr/>
              </w:pPrChange>
            </w:pPr>
            <w:ins w:id="33448" w:author="Vinicius Franco" w:date="2020-10-29T14:02:00Z">
              <w:r w:rsidRPr="002C210F">
                <w:rPr>
                  <w:rFonts w:ascii="Arial" w:hAnsi="Arial" w:cs="Arial"/>
                  <w:color w:val="000000"/>
                  <w:sz w:val="14"/>
                  <w:szCs w:val="14"/>
                </w:rPr>
                <w:t>BARRETOS COUNTRY SUITES - TORRE 2 - 512 A - MD - B</w:t>
              </w:r>
            </w:ins>
          </w:p>
        </w:tc>
      </w:tr>
      <w:tr w:rsidR="002C210F" w:rsidRPr="00B708C8" w14:paraId="45F610F2" w14:textId="77777777" w:rsidTr="00814D32">
        <w:trPr>
          <w:trHeight w:val="288"/>
          <w:jc w:val="center"/>
          <w:ins w:id="33449" w:author="Vinicius Franco" w:date="2020-10-29T14:02:00Z"/>
          <w:trPrChange w:id="334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51" w:author="Vinicius Franco" w:date="2020-10-29T14:06:00Z">
              <w:tcPr>
                <w:tcW w:w="900" w:type="dxa"/>
                <w:tcBorders>
                  <w:top w:val="nil"/>
                  <w:left w:val="nil"/>
                  <w:bottom w:val="nil"/>
                  <w:right w:val="nil"/>
                </w:tcBorders>
                <w:shd w:val="clear" w:color="auto" w:fill="auto"/>
                <w:noWrap/>
                <w:vAlign w:val="bottom"/>
                <w:hideMark/>
              </w:tcPr>
            </w:tcPrChange>
          </w:tcPr>
          <w:p w14:paraId="6215CB10" w14:textId="77777777" w:rsidR="002C210F" w:rsidRPr="002C210F" w:rsidRDefault="002C210F" w:rsidP="00A3325E">
            <w:pPr>
              <w:jc w:val="center"/>
              <w:rPr>
                <w:ins w:id="33452" w:author="Vinicius Franco" w:date="2020-10-29T14:02:00Z"/>
                <w:rFonts w:ascii="Calibri" w:hAnsi="Calibri" w:cs="Calibri"/>
                <w:color w:val="000000"/>
                <w:sz w:val="14"/>
                <w:szCs w:val="14"/>
              </w:rPr>
            </w:pPr>
            <w:ins w:id="33453" w:author="Vinicius Franco" w:date="2020-10-29T14:02:00Z">
              <w:r w:rsidRPr="002C210F">
                <w:rPr>
                  <w:rFonts w:ascii="Calibri" w:hAnsi="Calibri" w:cs="Calibri"/>
                  <w:color w:val="000000"/>
                  <w:sz w:val="14"/>
                  <w:szCs w:val="14"/>
                </w:rPr>
                <w:t>1099</w:t>
              </w:r>
            </w:ins>
          </w:p>
        </w:tc>
        <w:tc>
          <w:tcPr>
            <w:tcW w:w="4660" w:type="dxa"/>
            <w:tcBorders>
              <w:top w:val="nil"/>
              <w:left w:val="nil"/>
              <w:bottom w:val="nil"/>
              <w:right w:val="nil"/>
            </w:tcBorders>
            <w:shd w:val="clear" w:color="000000" w:fill="FFFFFF"/>
            <w:noWrap/>
            <w:vAlign w:val="center"/>
            <w:hideMark/>
            <w:tcPrChange w:id="33454" w:author="Vinicius Franco" w:date="2020-10-29T14:06:00Z">
              <w:tcPr>
                <w:tcW w:w="4660" w:type="dxa"/>
                <w:tcBorders>
                  <w:top w:val="nil"/>
                  <w:left w:val="nil"/>
                  <w:bottom w:val="nil"/>
                  <w:right w:val="nil"/>
                </w:tcBorders>
                <w:shd w:val="clear" w:color="000000" w:fill="FFFFFF"/>
                <w:noWrap/>
                <w:vAlign w:val="center"/>
                <w:hideMark/>
              </w:tcPr>
            </w:tcPrChange>
          </w:tcPr>
          <w:p w14:paraId="791C18F3" w14:textId="77777777" w:rsidR="002C210F" w:rsidRPr="00B708C8" w:rsidRDefault="002C210F" w:rsidP="00814D32">
            <w:pPr>
              <w:jc w:val="center"/>
              <w:rPr>
                <w:ins w:id="33455" w:author="Vinicius Franco" w:date="2020-10-29T14:02:00Z"/>
                <w:rFonts w:ascii="Arial" w:hAnsi="Arial" w:cs="Arial"/>
                <w:color w:val="000000"/>
                <w:sz w:val="14"/>
                <w:szCs w:val="14"/>
                <w:lang w:val="en-US"/>
                <w:rPrChange w:id="33456" w:author="Vinicius Franco" w:date="2020-10-29T14:16:00Z">
                  <w:rPr>
                    <w:ins w:id="33457" w:author="Vinicius Franco" w:date="2020-10-29T14:02:00Z"/>
                    <w:rFonts w:ascii="Arial" w:hAnsi="Arial" w:cs="Arial"/>
                    <w:color w:val="000000"/>
                    <w:sz w:val="14"/>
                    <w:szCs w:val="14"/>
                  </w:rPr>
                </w:rPrChange>
              </w:rPr>
              <w:pPrChange w:id="33458" w:author="Vinicius Franco" w:date="2020-10-29T14:06:00Z">
                <w:pPr/>
              </w:pPrChange>
            </w:pPr>
            <w:ins w:id="33459" w:author="Vinicius Franco" w:date="2020-10-29T14:02:00Z">
              <w:r w:rsidRPr="00B708C8">
                <w:rPr>
                  <w:rFonts w:ascii="Arial" w:hAnsi="Arial" w:cs="Arial"/>
                  <w:color w:val="000000"/>
                  <w:sz w:val="14"/>
                  <w:szCs w:val="14"/>
                  <w:lang w:val="en-US"/>
                  <w:rPrChange w:id="33460" w:author="Vinicius Franco" w:date="2020-10-29T14:16:00Z">
                    <w:rPr>
                      <w:rFonts w:ascii="Arial" w:hAnsi="Arial" w:cs="Arial"/>
                      <w:color w:val="000000"/>
                      <w:sz w:val="14"/>
                      <w:szCs w:val="14"/>
                    </w:rPr>
                  </w:rPrChange>
                </w:rPr>
                <w:t>BARRETOS COUNTRY SUITES - TORRE 2 - 512 B - MD - B</w:t>
              </w:r>
            </w:ins>
          </w:p>
        </w:tc>
      </w:tr>
      <w:tr w:rsidR="002C210F" w:rsidRPr="00B708C8" w14:paraId="18D21A73" w14:textId="77777777" w:rsidTr="00814D32">
        <w:trPr>
          <w:trHeight w:val="288"/>
          <w:jc w:val="center"/>
          <w:ins w:id="33461" w:author="Vinicius Franco" w:date="2020-10-29T14:02:00Z"/>
          <w:trPrChange w:id="334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63" w:author="Vinicius Franco" w:date="2020-10-29T14:06:00Z">
              <w:tcPr>
                <w:tcW w:w="900" w:type="dxa"/>
                <w:tcBorders>
                  <w:top w:val="nil"/>
                  <w:left w:val="nil"/>
                  <w:bottom w:val="nil"/>
                  <w:right w:val="nil"/>
                </w:tcBorders>
                <w:shd w:val="clear" w:color="auto" w:fill="auto"/>
                <w:noWrap/>
                <w:vAlign w:val="bottom"/>
                <w:hideMark/>
              </w:tcPr>
            </w:tcPrChange>
          </w:tcPr>
          <w:p w14:paraId="0BF4F8B2" w14:textId="77777777" w:rsidR="002C210F" w:rsidRPr="002C210F" w:rsidRDefault="002C210F" w:rsidP="00A3325E">
            <w:pPr>
              <w:jc w:val="center"/>
              <w:rPr>
                <w:ins w:id="33464" w:author="Vinicius Franco" w:date="2020-10-29T14:02:00Z"/>
                <w:rFonts w:ascii="Calibri" w:hAnsi="Calibri" w:cs="Calibri"/>
                <w:color w:val="000000"/>
                <w:sz w:val="14"/>
                <w:szCs w:val="14"/>
              </w:rPr>
            </w:pPr>
            <w:ins w:id="33465" w:author="Vinicius Franco" w:date="2020-10-29T14:02:00Z">
              <w:r w:rsidRPr="002C210F">
                <w:rPr>
                  <w:rFonts w:ascii="Calibri" w:hAnsi="Calibri" w:cs="Calibri"/>
                  <w:color w:val="000000"/>
                  <w:sz w:val="14"/>
                  <w:szCs w:val="14"/>
                </w:rPr>
                <w:t>1100</w:t>
              </w:r>
            </w:ins>
          </w:p>
        </w:tc>
        <w:tc>
          <w:tcPr>
            <w:tcW w:w="4660" w:type="dxa"/>
            <w:tcBorders>
              <w:top w:val="nil"/>
              <w:left w:val="nil"/>
              <w:bottom w:val="nil"/>
              <w:right w:val="nil"/>
            </w:tcBorders>
            <w:shd w:val="clear" w:color="000000" w:fill="FFFFFF"/>
            <w:noWrap/>
            <w:vAlign w:val="center"/>
            <w:hideMark/>
            <w:tcPrChange w:id="33466" w:author="Vinicius Franco" w:date="2020-10-29T14:06:00Z">
              <w:tcPr>
                <w:tcW w:w="4660" w:type="dxa"/>
                <w:tcBorders>
                  <w:top w:val="nil"/>
                  <w:left w:val="nil"/>
                  <w:bottom w:val="nil"/>
                  <w:right w:val="nil"/>
                </w:tcBorders>
                <w:shd w:val="clear" w:color="000000" w:fill="FFFFFF"/>
                <w:noWrap/>
                <w:vAlign w:val="center"/>
                <w:hideMark/>
              </w:tcPr>
            </w:tcPrChange>
          </w:tcPr>
          <w:p w14:paraId="4FF583E7" w14:textId="77777777" w:rsidR="002C210F" w:rsidRPr="00B708C8" w:rsidRDefault="002C210F" w:rsidP="00814D32">
            <w:pPr>
              <w:jc w:val="center"/>
              <w:rPr>
                <w:ins w:id="33467" w:author="Vinicius Franco" w:date="2020-10-29T14:02:00Z"/>
                <w:rFonts w:ascii="Arial" w:hAnsi="Arial" w:cs="Arial"/>
                <w:color w:val="000000"/>
                <w:sz w:val="14"/>
                <w:szCs w:val="14"/>
                <w:lang w:val="en-US"/>
                <w:rPrChange w:id="33468" w:author="Vinicius Franco" w:date="2020-10-29T14:16:00Z">
                  <w:rPr>
                    <w:ins w:id="33469" w:author="Vinicius Franco" w:date="2020-10-29T14:02:00Z"/>
                    <w:rFonts w:ascii="Arial" w:hAnsi="Arial" w:cs="Arial"/>
                    <w:color w:val="000000"/>
                    <w:sz w:val="14"/>
                    <w:szCs w:val="14"/>
                  </w:rPr>
                </w:rPrChange>
              </w:rPr>
              <w:pPrChange w:id="33470" w:author="Vinicius Franco" w:date="2020-10-29T14:06:00Z">
                <w:pPr/>
              </w:pPrChange>
            </w:pPr>
            <w:ins w:id="33471" w:author="Vinicius Franco" w:date="2020-10-29T14:02:00Z">
              <w:r w:rsidRPr="00B708C8">
                <w:rPr>
                  <w:rFonts w:ascii="Arial" w:hAnsi="Arial" w:cs="Arial"/>
                  <w:color w:val="000000"/>
                  <w:sz w:val="14"/>
                  <w:szCs w:val="14"/>
                  <w:lang w:val="en-US"/>
                  <w:rPrChange w:id="33472" w:author="Vinicius Franco" w:date="2020-10-29T14:16:00Z">
                    <w:rPr>
                      <w:rFonts w:ascii="Arial" w:hAnsi="Arial" w:cs="Arial"/>
                      <w:color w:val="000000"/>
                      <w:sz w:val="14"/>
                      <w:szCs w:val="14"/>
                    </w:rPr>
                  </w:rPrChange>
                </w:rPr>
                <w:t>BARRETOS COUNTRY SUITES - TORRE 2 - 512 C - MD - B</w:t>
              </w:r>
            </w:ins>
          </w:p>
        </w:tc>
      </w:tr>
      <w:tr w:rsidR="002C210F" w:rsidRPr="00B708C8" w14:paraId="3235F506" w14:textId="77777777" w:rsidTr="00814D32">
        <w:trPr>
          <w:trHeight w:val="288"/>
          <w:jc w:val="center"/>
          <w:ins w:id="33473" w:author="Vinicius Franco" w:date="2020-10-29T14:02:00Z"/>
          <w:trPrChange w:id="334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75" w:author="Vinicius Franco" w:date="2020-10-29T14:06:00Z">
              <w:tcPr>
                <w:tcW w:w="900" w:type="dxa"/>
                <w:tcBorders>
                  <w:top w:val="nil"/>
                  <w:left w:val="nil"/>
                  <w:bottom w:val="nil"/>
                  <w:right w:val="nil"/>
                </w:tcBorders>
                <w:shd w:val="clear" w:color="auto" w:fill="auto"/>
                <w:noWrap/>
                <w:vAlign w:val="bottom"/>
                <w:hideMark/>
              </w:tcPr>
            </w:tcPrChange>
          </w:tcPr>
          <w:p w14:paraId="4F4D65F9" w14:textId="77777777" w:rsidR="002C210F" w:rsidRPr="002C210F" w:rsidRDefault="002C210F" w:rsidP="00A3325E">
            <w:pPr>
              <w:jc w:val="center"/>
              <w:rPr>
                <w:ins w:id="33476" w:author="Vinicius Franco" w:date="2020-10-29T14:02:00Z"/>
                <w:rFonts w:ascii="Calibri" w:hAnsi="Calibri" w:cs="Calibri"/>
                <w:color w:val="000000"/>
                <w:sz w:val="14"/>
                <w:szCs w:val="14"/>
              </w:rPr>
            </w:pPr>
            <w:ins w:id="33477" w:author="Vinicius Franco" w:date="2020-10-29T14:02:00Z">
              <w:r w:rsidRPr="002C210F">
                <w:rPr>
                  <w:rFonts w:ascii="Calibri" w:hAnsi="Calibri" w:cs="Calibri"/>
                  <w:color w:val="000000"/>
                  <w:sz w:val="14"/>
                  <w:szCs w:val="14"/>
                </w:rPr>
                <w:t>1101</w:t>
              </w:r>
            </w:ins>
          </w:p>
        </w:tc>
        <w:tc>
          <w:tcPr>
            <w:tcW w:w="4660" w:type="dxa"/>
            <w:tcBorders>
              <w:top w:val="nil"/>
              <w:left w:val="nil"/>
              <w:bottom w:val="nil"/>
              <w:right w:val="nil"/>
            </w:tcBorders>
            <w:shd w:val="clear" w:color="000000" w:fill="FFFFFF"/>
            <w:noWrap/>
            <w:vAlign w:val="center"/>
            <w:hideMark/>
            <w:tcPrChange w:id="33478" w:author="Vinicius Franco" w:date="2020-10-29T14:06:00Z">
              <w:tcPr>
                <w:tcW w:w="4660" w:type="dxa"/>
                <w:tcBorders>
                  <w:top w:val="nil"/>
                  <w:left w:val="nil"/>
                  <w:bottom w:val="nil"/>
                  <w:right w:val="nil"/>
                </w:tcBorders>
                <w:shd w:val="clear" w:color="000000" w:fill="FFFFFF"/>
                <w:noWrap/>
                <w:vAlign w:val="center"/>
                <w:hideMark/>
              </w:tcPr>
            </w:tcPrChange>
          </w:tcPr>
          <w:p w14:paraId="674DE423" w14:textId="77777777" w:rsidR="002C210F" w:rsidRPr="00B708C8" w:rsidRDefault="002C210F" w:rsidP="00814D32">
            <w:pPr>
              <w:jc w:val="center"/>
              <w:rPr>
                <w:ins w:id="33479" w:author="Vinicius Franco" w:date="2020-10-29T14:02:00Z"/>
                <w:rFonts w:ascii="Arial" w:hAnsi="Arial" w:cs="Arial"/>
                <w:color w:val="000000"/>
                <w:sz w:val="14"/>
                <w:szCs w:val="14"/>
                <w:lang w:val="en-US"/>
                <w:rPrChange w:id="33480" w:author="Vinicius Franco" w:date="2020-10-29T14:16:00Z">
                  <w:rPr>
                    <w:ins w:id="33481" w:author="Vinicius Franco" w:date="2020-10-29T14:02:00Z"/>
                    <w:rFonts w:ascii="Arial" w:hAnsi="Arial" w:cs="Arial"/>
                    <w:color w:val="000000"/>
                    <w:sz w:val="14"/>
                    <w:szCs w:val="14"/>
                  </w:rPr>
                </w:rPrChange>
              </w:rPr>
              <w:pPrChange w:id="33482" w:author="Vinicius Franco" w:date="2020-10-29T14:06:00Z">
                <w:pPr/>
              </w:pPrChange>
            </w:pPr>
            <w:ins w:id="33483" w:author="Vinicius Franco" w:date="2020-10-29T14:02:00Z">
              <w:r w:rsidRPr="00B708C8">
                <w:rPr>
                  <w:rFonts w:ascii="Arial" w:hAnsi="Arial" w:cs="Arial"/>
                  <w:color w:val="000000"/>
                  <w:sz w:val="14"/>
                  <w:szCs w:val="14"/>
                  <w:lang w:val="en-US"/>
                  <w:rPrChange w:id="33484" w:author="Vinicius Franco" w:date="2020-10-29T14:16:00Z">
                    <w:rPr>
                      <w:rFonts w:ascii="Arial" w:hAnsi="Arial" w:cs="Arial"/>
                      <w:color w:val="000000"/>
                      <w:sz w:val="14"/>
                      <w:szCs w:val="14"/>
                    </w:rPr>
                  </w:rPrChange>
                </w:rPr>
                <w:t>BARRETOS COUNTRY SUITES - TORRE 2 - 512 D - MD - B</w:t>
              </w:r>
            </w:ins>
          </w:p>
        </w:tc>
      </w:tr>
      <w:tr w:rsidR="002C210F" w:rsidRPr="002C210F" w14:paraId="07C3314A" w14:textId="77777777" w:rsidTr="00814D32">
        <w:trPr>
          <w:trHeight w:val="288"/>
          <w:jc w:val="center"/>
          <w:ins w:id="33485" w:author="Vinicius Franco" w:date="2020-10-29T14:02:00Z"/>
          <w:trPrChange w:id="334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87" w:author="Vinicius Franco" w:date="2020-10-29T14:06:00Z">
              <w:tcPr>
                <w:tcW w:w="900" w:type="dxa"/>
                <w:tcBorders>
                  <w:top w:val="nil"/>
                  <w:left w:val="nil"/>
                  <w:bottom w:val="nil"/>
                  <w:right w:val="nil"/>
                </w:tcBorders>
                <w:shd w:val="clear" w:color="auto" w:fill="auto"/>
                <w:noWrap/>
                <w:vAlign w:val="bottom"/>
                <w:hideMark/>
              </w:tcPr>
            </w:tcPrChange>
          </w:tcPr>
          <w:p w14:paraId="5B05A6A5" w14:textId="77777777" w:rsidR="002C210F" w:rsidRPr="002C210F" w:rsidRDefault="002C210F" w:rsidP="00A3325E">
            <w:pPr>
              <w:jc w:val="center"/>
              <w:rPr>
                <w:ins w:id="33488" w:author="Vinicius Franco" w:date="2020-10-29T14:02:00Z"/>
                <w:rFonts w:ascii="Calibri" w:hAnsi="Calibri" w:cs="Calibri"/>
                <w:color w:val="000000"/>
                <w:sz w:val="14"/>
                <w:szCs w:val="14"/>
              </w:rPr>
            </w:pPr>
            <w:ins w:id="33489" w:author="Vinicius Franco" w:date="2020-10-29T14:02:00Z">
              <w:r w:rsidRPr="002C210F">
                <w:rPr>
                  <w:rFonts w:ascii="Calibri" w:hAnsi="Calibri" w:cs="Calibri"/>
                  <w:color w:val="000000"/>
                  <w:sz w:val="14"/>
                  <w:szCs w:val="14"/>
                </w:rPr>
                <w:t>1102</w:t>
              </w:r>
            </w:ins>
          </w:p>
        </w:tc>
        <w:tc>
          <w:tcPr>
            <w:tcW w:w="4660" w:type="dxa"/>
            <w:tcBorders>
              <w:top w:val="nil"/>
              <w:left w:val="nil"/>
              <w:bottom w:val="nil"/>
              <w:right w:val="nil"/>
            </w:tcBorders>
            <w:shd w:val="clear" w:color="000000" w:fill="FFFFFF"/>
            <w:noWrap/>
            <w:vAlign w:val="center"/>
            <w:hideMark/>
            <w:tcPrChange w:id="33490" w:author="Vinicius Franco" w:date="2020-10-29T14:06:00Z">
              <w:tcPr>
                <w:tcW w:w="4660" w:type="dxa"/>
                <w:tcBorders>
                  <w:top w:val="nil"/>
                  <w:left w:val="nil"/>
                  <w:bottom w:val="nil"/>
                  <w:right w:val="nil"/>
                </w:tcBorders>
                <w:shd w:val="clear" w:color="000000" w:fill="FFFFFF"/>
                <w:noWrap/>
                <w:vAlign w:val="center"/>
                <w:hideMark/>
              </w:tcPr>
            </w:tcPrChange>
          </w:tcPr>
          <w:p w14:paraId="02D6DC04" w14:textId="77777777" w:rsidR="002C210F" w:rsidRPr="002C210F" w:rsidRDefault="002C210F" w:rsidP="00814D32">
            <w:pPr>
              <w:jc w:val="center"/>
              <w:rPr>
                <w:ins w:id="33491" w:author="Vinicius Franco" w:date="2020-10-29T14:02:00Z"/>
                <w:rFonts w:ascii="Arial" w:hAnsi="Arial" w:cs="Arial"/>
                <w:color w:val="000000"/>
                <w:sz w:val="14"/>
                <w:szCs w:val="14"/>
              </w:rPr>
              <w:pPrChange w:id="33492" w:author="Vinicius Franco" w:date="2020-10-29T14:06:00Z">
                <w:pPr/>
              </w:pPrChange>
            </w:pPr>
            <w:ins w:id="33493" w:author="Vinicius Franco" w:date="2020-10-29T14:02:00Z">
              <w:r w:rsidRPr="002C210F">
                <w:rPr>
                  <w:rFonts w:ascii="Arial" w:hAnsi="Arial" w:cs="Arial"/>
                  <w:color w:val="000000"/>
                  <w:sz w:val="14"/>
                  <w:szCs w:val="14"/>
                </w:rPr>
                <w:t>BARRETOS COUNTRY SUITES - TORRE 2 - 512 E - MD - B</w:t>
              </w:r>
            </w:ins>
          </w:p>
        </w:tc>
      </w:tr>
      <w:tr w:rsidR="002C210F" w:rsidRPr="00B708C8" w14:paraId="48AB6FDA" w14:textId="77777777" w:rsidTr="00814D32">
        <w:trPr>
          <w:trHeight w:val="288"/>
          <w:jc w:val="center"/>
          <w:ins w:id="33494" w:author="Vinicius Franco" w:date="2020-10-29T14:02:00Z"/>
          <w:trPrChange w:id="334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496" w:author="Vinicius Franco" w:date="2020-10-29T14:06:00Z">
              <w:tcPr>
                <w:tcW w:w="900" w:type="dxa"/>
                <w:tcBorders>
                  <w:top w:val="nil"/>
                  <w:left w:val="nil"/>
                  <w:bottom w:val="nil"/>
                  <w:right w:val="nil"/>
                </w:tcBorders>
                <w:shd w:val="clear" w:color="auto" w:fill="auto"/>
                <w:noWrap/>
                <w:vAlign w:val="bottom"/>
                <w:hideMark/>
              </w:tcPr>
            </w:tcPrChange>
          </w:tcPr>
          <w:p w14:paraId="6646A153" w14:textId="77777777" w:rsidR="002C210F" w:rsidRPr="002C210F" w:rsidRDefault="002C210F" w:rsidP="00A3325E">
            <w:pPr>
              <w:jc w:val="center"/>
              <w:rPr>
                <w:ins w:id="33497" w:author="Vinicius Franco" w:date="2020-10-29T14:02:00Z"/>
                <w:rFonts w:ascii="Calibri" w:hAnsi="Calibri" w:cs="Calibri"/>
                <w:color w:val="000000"/>
                <w:sz w:val="14"/>
                <w:szCs w:val="14"/>
              </w:rPr>
            </w:pPr>
            <w:ins w:id="33498" w:author="Vinicius Franco" w:date="2020-10-29T14:02:00Z">
              <w:r w:rsidRPr="002C210F">
                <w:rPr>
                  <w:rFonts w:ascii="Calibri" w:hAnsi="Calibri" w:cs="Calibri"/>
                  <w:color w:val="000000"/>
                  <w:sz w:val="14"/>
                  <w:szCs w:val="14"/>
                </w:rPr>
                <w:t>1103</w:t>
              </w:r>
            </w:ins>
          </w:p>
        </w:tc>
        <w:tc>
          <w:tcPr>
            <w:tcW w:w="4660" w:type="dxa"/>
            <w:tcBorders>
              <w:top w:val="nil"/>
              <w:left w:val="nil"/>
              <w:bottom w:val="nil"/>
              <w:right w:val="nil"/>
            </w:tcBorders>
            <w:shd w:val="clear" w:color="000000" w:fill="FFFFFF"/>
            <w:noWrap/>
            <w:vAlign w:val="center"/>
            <w:hideMark/>
            <w:tcPrChange w:id="33499" w:author="Vinicius Franco" w:date="2020-10-29T14:06:00Z">
              <w:tcPr>
                <w:tcW w:w="4660" w:type="dxa"/>
                <w:tcBorders>
                  <w:top w:val="nil"/>
                  <w:left w:val="nil"/>
                  <w:bottom w:val="nil"/>
                  <w:right w:val="nil"/>
                </w:tcBorders>
                <w:shd w:val="clear" w:color="000000" w:fill="FFFFFF"/>
                <w:noWrap/>
                <w:vAlign w:val="center"/>
                <w:hideMark/>
              </w:tcPr>
            </w:tcPrChange>
          </w:tcPr>
          <w:p w14:paraId="3EA7DBE3" w14:textId="77777777" w:rsidR="002C210F" w:rsidRPr="00B708C8" w:rsidRDefault="002C210F" w:rsidP="00814D32">
            <w:pPr>
              <w:jc w:val="center"/>
              <w:rPr>
                <w:ins w:id="33500" w:author="Vinicius Franco" w:date="2020-10-29T14:02:00Z"/>
                <w:rFonts w:ascii="Arial" w:hAnsi="Arial" w:cs="Arial"/>
                <w:color w:val="000000"/>
                <w:sz w:val="14"/>
                <w:szCs w:val="14"/>
                <w:lang w:val="en-US"/>
                <w:rPrChange w:id="33501" w:author="Vinicius Franco" w:date="2020-10-29T14:16:00Z">
                  <w:rPr>
                    <w:ins w:id="33502" w:author="Vinicius Franco" w:date="2020-10-29T14:02:00Z"/>
                    <w:rFonts w:ascii="Arial" w:hAnsi="Arial" w:cs="Arial"/>
                    <w:color w:val="000000"/>
                    <w:sz w:val="14"/>
                    <w:szCs w:val="14"/>
                  </w:rPr>
                </w:rPrChange>
              </w:rPr>
              <w:pPrChange w:id="33503" w:author="Vinicius Franco" w:date="2020-10-29T14:06:00Z">
                <w:pPr/>
              </w:pPrChange>
            </w:pPr>
            <w:ins w:id="33504" w:author="Vinicius Franco" w:date="2020-10-29T14:02:00Z">
              <w:r w:rsidRPr="00B708C8">
                <w:rPr>
                  <w:rFonts w:ascii="Arial" w:hAnsi="Arial" w:cs="Arial"/>
                  <w:color w:val="000000"/>
                  <w:sz w:val="14"/>
                  <w:szCs w:val="14"/>
                  <w:lang w:val="en-US"/>
                  <w:rPrChange w:id="33505" w:author="Vinicius Franco" w:date="2020-10-29T14:16:00Z">
                    <w:rPr>
                      <w:rFonts w:ascii="Arial" w:hAnsi="Arial" w:cs="Arial"/>
                      <w:color w:val="000000"/>
                      <w:sz w:val="14"/>
                      <w:szCs w:val="14"/>
                    </w:rPr>
                  </w:rPrChange>
                </w:rPr>
                <w:t>BARRETOS COUNTRY SUITES - TORRE 2 - 512 F - MD - B</w:t>
              </w:r>
            </w:ins>
          </w:p>
        </w:tc>
      </w:tr>
      <w:tr w:rsidR="002C210F" w:rsidRPr="00B708C8" w14:paraId="5E57F517" w14:textId="77777777" w:rsidTr="00814D32">
        <w:trPr>
          <w:trHeight w:val="288"/>
          <w:jc w:val="center"/>
          <w:ins w:id="33506" w:author="Vinicius Franco" w:date="2020-10-29T14:02:00Z"/>
          <w:trPrChange w:id="335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08" w:author="Vinicius Franco" w:date="2020-10-29T14:06:00Z">
              <w:tcPr>
                <w:tcW w:w="900" w:type="dxa"/>
                <w:tcBorders>
                  <w:top w:val="nil"/>
                  <w:left w:val="nil"/>
                  <w:bottom w:val="nil"/>
                  <w:right w:val="nil"/>
                </w:tcBorders>
                <w:shd w:val="clear" w:color="auto" w:fill="auto"/>
                <w:noWrap/>
                <w:vAlign w:val="bottom"/>
                <w:hideMark/>
              </w:tcPr>
            </w:tcPrChange>
          </w:tcPr>
          <w:p w14:paraId="73EED69C" w14:textId="77777777" w:rsidR="002C210F" w:rsidRPr="002C210F" w:rsidRDefault="002C210F" w:rsidP="00A3325E">
            <w:pPr>
              <w:jc w:val="center"/>
              <w:rPr>
                <w:ins w:id="33509" w:author="Vinicius Franco" w:date="2020-10-29T14:02:00Z"/>
                <w:rFonts w:ascii="Calibri" w:hAnsi="Calibri" w:cs="Calibri"/>
                <w:color w:val="000000"/>
                <w:sz w:val="14"/>
                <w:szCs w:val="14"/>
              </w:rPr>
            </w:pPr>
            <w:ins w:id="33510" w:author="Vinicius Franco" w:date="2020-10-29T14:02:00Z">
              <w:r w:rsidRPr="002C210F">
                <w:rPr>
                  <w:rFonts w:ascii="Calibri" w:hAnsi="Calibri" w:cs="Calibri"/>
                  <w:color w:val="000000"/>
                  <w:sz w:val="14"/>
                  <w:szCs w:val="14"/>
                </w:rPr>
                <w:t>1104</w:t>
              </w:r>
            </w:ins>
          </w:p>
        </w:tc>
        <w:tc>
          <w:tcPr>
            <w:tcW w:w="4660" w:type="dxa"/>
            <w:tcBorders>
              <w:top w:val="nil"/>
              <w:left w:val="nil"/>
              <w:bottom w:val="nil"/>
              <w:right w:val="nil"/>
            </w:tcBorders>
            <w:shd w:val="clear" w:color="000000" w:fill="FFFFFF"/>
            <w:noWrap/>
            <w:vAlign w:val="center"/>
            <w:hideMark/>
            <w:tcPrChange w:id="33511" w:author="Vinicius Franco" w:date="2020-10-29T14:06:00Z">
              <w:tcPr>
                <w:tcW w:w="4660" w:type="dxa"/>
                <w:tcBorders>
                  <w:top w:val="nil"/>
                  <w:left w:val="nil"/>
                  <w:bottom w:val="nil"/>
                  <w:right w:val="nil"/>
                </w:tcBorders>
                <w:shd w:val="clear" w:color="000000" w:fill="FFFFFF"/>
                <w:noWrap/>
                <w:vAlign w:val="center"/>
                <w:hideMark/>
              </w:tcPr>
            </w:tcPrChange>
          </w:tcPr>
          <w:p w14:paraId="2CAC0566" w14:textId="77777777" w:rsidR="002C210F" w:rsidRPr="00B708C8" w:rsidRDefault="002C210F" w:rsidP="00814D32">
            <w:pPr>
              <w:jc w:val="center"/>
              <w:rPr>
                <w:ins w:id="33512" w:author="Vinicius Franco" w:date="2020-10-29T14:02:00Z"/>
                <w:rFonts w:ascii="Arial" w:hAnsi="Arial" w:cs="Arial"/>
                <w:color w:val="000000"/>
                <w:sz w:val="14"/>
                <w:szCs w:val="14"/>
                <w:lang w:val="en-US"/>
                <w:rPrChange w:id="33513" w:author="Vinicius Franco" w:date="2020-10-29T14:16:00Z">
                  <w:rPr>
                    <w:ins w:id="33514" w:author="Vinicius Franco" w:date="2020-10-29T14:02:00Z"/>
                    <w:rFonts w:ascii="Arial" w:hAnsi="Arial" w:cs="Arial"/>
                    <w:color w:val="000000"/>
                    <w:sz w:val="14"/>
                    <w:szCs w:val="14"/>
                  </w:rPr>
                </w:rPrChange>
              </w:rPr>
              <w:pPrChange w:id="33515" w:author="Vinicius Franco" w:date="2020-10-29T14:06:00Z">
                <w:pPr/>
              </w:pPrChange>
            </w:pPr>
            <w:ins w:id="33516" w:author="Vinicius Franco" w:date="2020-10-29T14:02:00Z">
              <w:r w:rsidRPr="00B708C8">
                <w:rPr>
                  <w:rFonts w:ascii="Arial" w:hAnsi="Arial" w:cs="Arial"/>
                  <w:color w:val="000000"/>
                  <w:sz w:val="14"/>
                  <w:szCs w:val="14"/>
                  <w:lang w:val="en-US"/>
                  <w:rPrChange w:id="33517" w:author="Vinicius Franco" w:date="2020-10-29T14:16:00Z">
                    <w:rPr>
                      <w:rFonts w:ascii="Arial" w:hAnsi="Arial" w:cs="Arial"/>
                      <w:color w:val="000000"/>
                      <w:sz w:val="14"/>
                      <w:szCs w:val="14"/>
                    </w:rPr>
                  </w:rPrChange>
                </w:rPr>
                <w:t>BARRETOS COUNTRY SUITES - TORRE 2 - 512 G - MD - B</w:t>
              </w:r>
            </w:ins>
          </w:p>
        </w:tc>
      </w:tr>
      <w:tr w:rsidR="002C210F" w:rsidRPr="002C210F" w14:paraId="5AF3EA64" w14:textId="77777777" w:rsidTr="00814D32">
        <w:trPr>
          <w:trHeight w:val="288"/>
          <w:jc w:val="center"/>
          <w:ins w:id="33518" w:author="Vinicius Franco" w:date="2020-10-29T14:02:00Z"/>
          <w:trPrChange w:id="3351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20" w:author="Vinicius Franco" w:date="2020-10-29T14:06:00Z">
              <w:tcPr>
                <w:tcW w:w="900" w:type="dxa"/>
                <w:tcBorders>
                  <w:top w:val="nil"/>
                  <w:left w:val="nil"/>
                  <w:bottom w:val="nil"/>
                  <w:right w:val="nil"/>
                </w:tcBorders>
                <w:shd w:val="clear" w:color="auto" w:fill="auto"/>
                <w:noWrap/>
                <w:vAlign w:val="bottom"/>
                <w:hideMark/>
              </w:tcPr>
            </w:tcPrChange>
          </w:tcPr>
          <w:p w14:paraId="6F6267CB" w14:textId="77777777" w:rsidR="002C210F" w:rsidRPr="002C210F" w:rsidRDefault="002C210F" w:rsidP="00A3325E">
            <w:pPr>
              <w:jc w:val="center"/>
              <w:rPr>
                <w:ins w:id="33521" w:author="Vinicius Franco" w:date="2020-10-29T14:02:00Z"/>
                <w:rFonts w:ascii="Calibri" w:hAnsi="Calibri" w:cs="Calibri"/>
                <w:color w:val="000000"/>
                <w:sz w:val="14"/>
                <w:szCs w:val="14"/>
              </w:rPr>
            </w:pPr>
            <w:ins w:id="33522" w:author="Vinicius Franco" w:date="2020-10-29T14:02:00Z">
              <w:r w:rsidRPr="002C210F">
                <w:rPr>
                  <w:rFonts w:ascii="Calibri" w:hAnsi="Calibri" w:cs="Calibri"/>
                  <w:color w:val="000000"/>
                  <w:sz w:val="14"/>
                  <w:szCs w:val="14"/>
                </w:rPr>
                <w:t>1105</w:t>
              </w:r>
            </w:ins>
          </w:p>
        </w:tc>
        <w:tc>
          <w:tcPr>
            <w:tcW w:w="4660" w:type="dxa"/>
            <w:tcBorders>
              <w:top w:val="nil"/>
              <w:left w:val="nil"/>
              <w:bottom w:val="nil"/>
              <w:right w:val="nil"/>
            </w:tcBorders>
            <w:shd w:val="clear" w:color="000000" w:fill="FFFFFF"/>
            <w:noWrap/>
            <w:vAlign w:val="center"/>
            <w:hideMark/>
            <w:tcPrChange w:id="33523" w:author="Vinicius Franco" w:date="2020-10-29T14:06:00Z">
              <w:tcPr>
                <w:tcW w:w="4660" w:type="dxa"/>
                <w:tcBorders>
                  <w:top w:val="nil"/>
                  <w:left w:val="nil"/>
                  <w:bottom w:val="nil"/>
                  <w:right w:val="nil"/>
                </w:tcBorders>
                <w:shd w:val="clear" w:color="000000" w:fill="FFFFFF"/>
                <w:noWrap/>
                <w:vAlign w:val="center"/>
                <w:hideMark/>
              </w:tcPr>
            </w:tcPrChange>
          </w:tcPr>
          <w:p w14:paraId="2D34BAED" w14:textId="77777777" w:rsidR="002C210F" w:rsidRPr="002C210F" w:rsidRDefault="002C210F" w:rsidP="00814D32">
            <w:pPr>
              <w:jc w:val="center"/>
              <w:rPr>
                <w:ins w:id="33524" w:author="Vinicius Franco" w:date="2020-10-29T14:02:00Z"/>
                <w:rFonts w:ascii="Arial" w:hAnsi="Arial" w:cs="Arial"/>
                <w:color w:val="000000"/>
                <w:sz w:val="14"/>
                <w:szCs w:val="14"/>
              </w:rPr>
              <w:pPrChange w:id="33525" w:author="Vinicius Franco" w:date="2020-10-29T14:06:00Z">
                <w:pPr/>
              </w:pPrChange>
            </w:pPr>
            <w:ins w:id="33526" w:author="Vinicius Franco" w:date="2020-10-29T14:02:00Z">
              <w:r w:rsidRPr="002C210F">
                <w:rPr>
                  <w:rFonts w:ascii="Arial" w:hAnsi="Arial" w:cs="Arial"/>
                  <w:color w:val="000000"/>
                  <w:sz w:val="14"/>
                  <w:szCs w:val="14"/>
                </w:rPr>
                <w:t>BARRETOS COUNTRY SUITES - TORRE 2 - 512 H - MD - B</w:t>
              </w:r>
            </w:ins>
          </w:p>
        </w:tc>
      </w:tr>
      <w:tr w:rsidR="002C210F" w:rsidRPr="002C210F" w14:paraId="3F253C49" w14:textId="77777777" w:rsidTr="00814D32">
        <w:trPr>
          <w:trHeight w:val="288"/>
          <w:jc w:val="center"/>
          <w:ins w:id="33527" w:author="Vinicius Franco" w:date="2020-10-29T14:02:00Z"/>
          <w:trPrChange w:id="335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29" w:author="Vinicius Franco" w:date="2020-10-29T14:06:00Z">
              <w:tcPr>
                <w:tcW w:w="900" w:type="dxa"/>
                <w:tcBorders>
                  <w:top w:val="nil"/>
                  <w:left w:val="nil"/>
                  <w:bottom w:val="nil"/>
                  <w:right w:val="nil"/>
                </w:tcBorders>
                <w:shd w:val="clear" w:color="auto" w:fill="auto"/>
                <w:noWrap/>
                <w:vAlign w:val="bottom"/>
                <w:hideMark/>
              </w:tcPr>
            </w:tcPrChange>
          </w:tcPr>
          <w:p w14:paraId="5A73E56E" w14:textId="77777777" w:rsidR="002C210F" w:rsidRPr="002C210F" w:rsidRDefault="002C210F" w:rsidP="00A3325E">
            <w:pPr>
              <w:jc w:val="center"/>
              <w:rPr>
                <w:ins w:id="33530" w:author="Vinicius Franco" w:date="2020-10-29T14:02:00Z"/>
                <w:rFonts w:ascii="Calibri" w:hAnsi="Calibri" w:cs="Calibri"/>
                <w:color w:val="000000"/>
                <w:sz w:val="14"/>
                <w:szCs w:val="14"/>
              </w:rPr>
            </w:pPr>
            <w:ins w:id="33531" w:author="Vinicius Franco" w:date="2020-10-29T14:02:00Z">
              <w:r w:rsidRPr="002C210F">
                <w:rPr>
                  <w:rFonts w:ascii="Calibri" w:hAnsi="Calibri" w:cs="Calibri"/>
                  <w:color w:val="000000"/>
                  <w:sz w:val="14"/>
                  <w:szCs w:val="14"/>
                </w:rPr>
                <w:t>1106</w:t>
              </w:r>
            </w:ins>
          </w:p>
        </w:tc>
        <w:tc>
          <w:tcPr>
            <w:tcW w:w="4660" w:type="dxa"/>
            <w:tcBorders>
              <w:top w:val="nil"/>
              <w:left w:val="nil"/>
              <w:bottom w:val="nil"/>
              <w:right w:val="nil"/>
            </w:tcBorders>
            <w:shd w:val="clear" w:color="000000" w:fill="FFFFFF"/>
            <w:noWrap/>
            <w:vAlign w:val="center"/>
            <w:hideMark/>
            <w:tcPrChange w:id="33532" w:author="Vinicius Franco" w:date="2020-10-29T14:06:00Z">
              <w:tcPr>
                <w:tcW w:w="4660" w:type="dxa"/>
                <w:tcBorders>
                  <w:top w:val="nil"/>
                  <w:left w:val="nil"/>
                  <w:bottom w:val="nil"/>
                  <w:right w:val="nil"/>
                </w:tcBorders>
                <w:shd w:val="clear" w:color="000000" w:fill="FFFFFF"/>
                <w:noWrap/>
                <w:vAlign w:val="center"/>
                <w:hideMark/>
              </w:tcPr>
            </w:tcPrChange>
          </w:tcPr>
          <w:p w14:paraId="2B358467" w14:textId="77777777" w:rsidR="002C210F" w:rsidRPr="002C210F" w:rsidRDefault="002C210F" w:rsidP="00814D32">
            <w:pPr>
              <w:jc w:val="center"/>
              <w:rPr>
                <w:ins w:id="33533" w:author="Vinicius Franco" w:date="2020-10-29T14:02:00Z"/>
                <w:rFonts w:ascii="Arial" w:hAnsi="Arial" w:cs="Arial"/>
                <w:color w:val="000000"/>
                <w:sz w:val="14"/>
                <w:szCs w:val="14"/>
              </w:rPr>
              <w:pPrChange w:id="33534" w:author="Vinicius Franco" w:date="2020-10-29T14:06:00Z">
                <w:pPr/>
              </w:pPrChange>
            </w:pPr>
            <w:ins w:id="33535" w:author="Vinicius Franco" w:date="2020-10-29T14:02:00Z">
              <w:r w:rsidRPr="002C210F">
                <w:rPr>
                  <w:rFonts w:ascii="Arial" w:hAnsi="Arial" w:cs="Arial"/>
                  <w:color w:val="000000"/>
                  <w:sz w:val="14"/>
                  <w:szCs w:val="14"/>
                </w:rPr>
                <w:t>BARRETOS COUNTRY SUITES - TORRE 2 - 512 I - MD - B</w:t>
              </w:r>
            </w:ins>
          </w:p>
        </w:tc>
      </w:tr>
      <w:tr w:rsidR="002C210F" w:rsidRPr="00B708C8" w14:paraId="1448EB42" w14:textId="77777777" w:rsidTr="00814D32">
        <w:trPr>
          <w:trHeight w:val="288"/>
          <w:jc w:val="center"/>
          <w:ins w:id="33536" w:author="Vinicius Franco" w:date="2020-10-29T14:02:00Z"/>
          <w:trPrChange w:id="335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38" w:author="Vinicius Franco" w:date="2020-10-29T14:06:00Z">
              <w:tcPr>
                <w:tcW w:w="900" w:type="dxa"/>
                <w:tcBorders>
                  <w:top w:val="nil"/>
                  <w:left w:val="nil"/>
                  <w:bottom w:val="nil"/>
                  <w:right w:val="nil"/>
                </w:tcBorders>
                <w:shd w:val="clear" w:color="auto" w:fill="auto"/>
                <w:noWrap/>
                <w:vAlign w:val="bottom"/>
                <w:hideMark/>
              </w:tcPr>
            </w:tcPrChange>
          </w:tcPr>
          <w:p w14:paraId="12868055" w14:textId="77777777" w:rsidR="002C210F" w:rsidRPr="002C210F" w:rsidRDefault="002C210F" w:rsidP="00A3325E">
            <w:pPr>
              <w:jc w:val="center"/>
              <w:rPr>
                <w:ins w:id="33539" w:author="Vinicius Franco" w:date="2020-10-29T14:02:00Z"/>
                <w:rFonts w:ascii="Calibri" w:hAnsi="Calibri" w:cs="Calibri"/>
                <w:color w:val="000000"/>
                <w:sz w:val="14"/>
                <w:szCs w:val="14"/>
              </w:rPr>
            </w:pPr>
            <w:ins w:id="33540" w:author="Vinicius Franco" w:date="2020-10-29T14:02:00Z">
              <w:r w:rsidRPr="002C210F">
                <w:rPr>
                  <w:rFonts w:ascii="Calibri" w:hAnsi="Calibri" w:cs="Calibri"/>
                  <w:color w:val="000000"/>
                  <w:sz w:val="14"/>
                  <w:szCs w:val="14"/>
                </w:rPr>
                <w:t>1107</w:t>
              </w:r>
            </w:ins>
          </w:p>
        </w:tc>
        <w:tc>
          <w:tcPr>
            <w:tcW w:w="4660" w:type="dxa"/>
            <w:tcBorders>
              <w:top w:val="nil"/>
              <w:left w:val="nil"/>
              <w:bottom w:val="nil"/>
              <w:right w:val="nil"/>
            </w:tcBorders>
            <w:shd w:val="clear" w:color="000000" w:fill="FFFFFF"/>
            <w:noWrap/>
            <w:vAlign w:val="center"/>
            <w:hideMark/>
            <w:tcPrChange w:id="33541" w:author="Vinicius Franco" w:date="2020-10-29T14:06:00Z">
              <w:tcPr>
                <w:tcW w:w="4660" w:type="dxa"/>
                <w:tcBorders>
                  <w:top w:val="nil"/>
                  <w:left w:val="nil"/>
                  <w:bottom w:val="nil"/>
                  <w:right w:val="nil"/>
                </w:tcBorders>
                <w:shd w:val="clear" w:color="000000" w:fill="FFFFFF"/>
                <w:noWrap/>
                <w:vAlign w:val="center"/>
                <w:hideMark/>
              </w:tcPr>
            </w:tcPrChange>
          </w:tcPr>
          <w:p w14:paraId="4CF5FF1D" w14:textId="77777777" w:rsidR="002C210F" w:rsidRPr="00B708C8" w:rsidRDefault="002C210F" w:rsidP="00814D32">
            <w:pPr>
              <w:jc w:val="center"/>
              <w:rPr>
                <w:ins w:id="33542" w:author="Vinicius Franco" w:date="2020-10-29T14:02:00Z"/>
                <w:rFonts w:ascii="Arial" w:hAnsi="Arial" w:cs="Arial"/>
                <w:color w:val="000000"/>
                <w:sz w:val="14"/>
                <w:szCs w:val="14"/>
                <w:lang w:val="en-US"/>
                <w:rPrChange w:id="33543" w:author="Vinicius Franco" w:date="2020-10-29T14:16:00Z">
                  <w:rPr>
                    <w:ins w:id="33544" w:author="Vinicius Franco" w:date="2020-10-29T14:02:00Z"/>
                    <w:rFonts w:ascii="Arial" w:hAnsi="Arial" w:cs="Arial"/>
                    <w:color w:val="000000"/>
                    <w:sz w:val="14"/>
                    <w:szCs w:val="14"/>
                  </w:rPr>
                </w:rPrChange>
              </w:rPr>
              <w:pPrChange w:id="33545" w:author="Vinicius Franco" w:date="2020-10-29T14:06:00Z">
                <w:pPr/>
              </w:pPrChange>
            </w:pPr>
            <w:ins w:id="33546" w:author="Vinicius Franco" w:date="2020-10-29T14:02:00Z">
              <w:r w:rsidRPr="00B708C8">
                <w:rPr>
                  <w:rFonts w:ascii="Arial" w:hAnsi="Arial" w:cs="Arial"/>
                  <w:color w:val="000000"/>
                  <w:sz w:val="14"/>
                  <w:szCs w:val="14"/>
                  <w:lang w:val="en-US"/>
                  <w:rPrChange w:id="33547" w:author="Vinicius Franco" w:date="2020-10-29T14:16:00Z">
                    <w:rPr>
                      <w:rFonts w:ascii="Arial" w:hAnsi="Arial" w:cs="Arial"/>
                      <w:color w:val="000000"/>
                      <w:sz w:val="14"/>
                      <w:szCs w:val="14"/>
                    </w:rPr>
                  </w:rPrChange>
                </w:rPr>
                <w:t>BARRETOS COUNTRY SUITES - TORRE 2 - 512 J - MD - B</w:t>
              </w:r>
            </w:ins>
          </w:p>
        </w:tc>
      </w:tr>
      <w:tr w:rsidR="002C210F" w:rsidRPr="00B708C8" w14:paraId="4377E1AF" w14:textId="77777777" w:rsidTr="00814D32">
        <w:trPr>
          <w:trHeight w:val="288"/>
          <w:jc w:val="center"/>
          <w:ins w:id="33548" w:author="Vinicius Franco" w:date="2020-10-29T14:02:00Z"/>
          <w:trPrChange w:id="335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50" w:author="Vinicius Franco" w:date="2020-10-29T14:06:00Z">
              <w:tcPr>
                <w:tcW w:w="900" w:type="dxa"/>
                <w:tcBorders>
                  <w:top w:val="nil"/>
                  <w:left w:val="nil"/>
                  <w:bottom w:val="nil"/>
                  <w:right w:val="nil"/>
                </w:tcBorders>
                <w:shd w:val="clear" w:color="auto" w:fill="auto"/>
                <w:noWrap/>
                <w:vAlign w:val="bottom"/>
                <w:hideMark/>
              </w:tcPr>
            </w:tcPrChange>
          </w:tcPr>
          <w:p w14:paraId="4C75EFC9" w14:textId="77777777" w:rsidR="002C210F" w:rsidRPr="002C210F" w:rsidRDefault="002C210F" w:rsidP="00A3325E">
            <w:pPr>
              <w:jc w:val="center"/>
              <w:rPr>
                <w:ins w:id="33551" w:author="Vinicius Franco" w:date="2020-10-29T14:02:00Z"/>
                <w:rFonts w:ascii="Calibri" w:hAnsi="Calibri" w:cs="Calibri"/>
                <w:color w:val="000000"/>
                <w:sz w:val="14"/>
                <w:szCs w:val="14"/>
              </w:rPr>
            </w:pPr>
            <w:ins w:id="33552" w:author="Vinicius Franco" w:date="2020-10-29T14:02:00Z">
              <w:r w:rsidRPr="002C210F">
                <w:rPr>
                  <w:rFonts w:ascii="Calibri" w:hAnsi="Calibri" w:cs="Calibri"/>
                  <w:color w:val="000000"/>
                  <w:sz w:val="14"/>
                  <w:szCs w:val="14"/>
                </w:rPr>
                <w:t>1108</w:t>
              </w:r>
            </w:ins>
          </w:p>
        </w:tc>
        <w:tc>
          <w:tcPr>
            <w:tcW w:w="4660" w:type="dxa"/>
            <w:tcBorders>
              <w:top w:val="nil"/>
              <w:left w:val="nil"/>
              <w:bottom w:val="nil"/>
              <w:right w:val="nil"/>
            </w:tcBorders>
            <w:shd w:val="clear" w:color="000000" w:fill="FFFFFF"/>
            <w:noWrap/>
            <w:vAlign w:val="center"/>
            <w:hideMark/>
            <w:tcPrChange w:id="33553" w:author="Vinicius Franco" w:date="2020-10-29T14:06:00Z">
              <w:tcPr>
                <w:tcW w:w="4660" w:type="dxa"/>
                <w:tcBorders>
                  <w:top w:val="nil"/>
                  <w:left w:val="nil"/>
                  <w:bottom w:val="nil"/>
                  <w:right w:val="nil"/>
                </w:tcBorders>
                <w:shd w:val="clear" w:color="000000" w:fill="FFFFFF"/>
                <w:noWrap/>
                <w:vAlign w:val="center"/>
                <w:hideMark/>
              </w:tcPr>
            </w:tcPrChange>
          </w:tcPr>
          <w:p w14:paraId="637CBD52" w14:textId="77777777" w:rsidR="002C210F" w:rsidRPr="00B708C8" w:rsidRDefault="002C210F" w:rsidP="00814D32">
            <w:pPr>
              <w:jc w:val="center"/>
              <w:rPr>
                <w:ins w:id="33554" w:author="Vinicius Franco" w:date="2020-10-29T14:02:00Z"/>
                <w:rFonts w:ascii="Arial" w:hAnsi="Arial" w:cs="Arial"/>
                <w:color w:val="000000"/>
                <w:sz w:val="14"/>
                <w:szCs w:val="14"/>
                <w:lang w:val="en-US"/>
                <w:rPrChange w:id="33555" w:author="Vinicius Franco" w:date="2020-10-29T14:16:00Z">
                  <w:rPr>
                    <w:ins w:id="33556" w:author="Vinicius Franco" w:date="2020-10-29T14:02:00Z"/>
                    <w:rFonts w:ascii="Arial" w:hAnsi="Arial" w:cs="Arial"/>
                    <w:color w:val="000000"/>
                    <w:sz w:val="14"/>
                    <w:szCs w:val="14"/>
                  </w:rPr>
                </w:rPrChange>
              </w:rPr>
              <w:pPrChange w:id="33557" w:author="Vinicius Franco" w:date="2020-10-29T14:06:00Z">
                <w:pPr/>
              </w:pPrChange>
            </w:pPr>
            <w:ins w:id="33558" w:author="Vinicius Franco" w:date="2020-10-29T14:02:00Z">
              <w:r w:rsidRPr="00B708C8">
                <w:rPr>
                  <w:rFonts w:ascii="Arial" w:hAnsi="Arial" w:cs="Arial"/>
                  <w:color w:val="000000"/>
                  <w:sz w:val="14"/>
                  <w:szCs w:val="14"/>
                  <w:lang w:val="en-US"/>
                  <w:rPrChange w:id="33559" w:author="Vinicius Franco" w:date="2020-10-29T14:16:00Z">
                    <w:rPr>
                      <w:rFonts w:ascii="Arial" w:hAnsi="Arial" w:cs="Arial"/>
                      <w:color w:val="000000"/>
                      <w:sz w:val="14"/>
                      <w:szCs w:val="14"/>
                    </w:rPr>
                  </w:rPrChange>
                </w:rPr>
                <w:t>BARRETOS COUNTRY SUITES - TORRE 2 - 512 K - MD - B</w:t>
              </w:r>
            </w:ins>
          </w:p>
        </w:tc>
      </w:tr>
      <w:tr w:rsidR="002C210F" w:rsidRPr="00B708C8" w14:paraId="12D90BBA" w14:textId="77777777" w:rsidTr="00814D32">
        <w:trPr>
          <w:trHeight w:val="288"/>
          <w:jc w:val="center"/>
          <w:ins w:id="33560" w:author="Vinicius Franco" w:date="2020-10-29T14:02:00Z"/>
          <w:trPrChange w:id="335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62" w:author="Vinicius Franco" w:date="2020-10-29T14:06:00Z">
              <w:tcPr>
                <w:tcW w:w="900" w:type="dxa"/>
                <w:tcBorders>
                  <w:top w:val="nil"/>
                  <w:left w:val="nil"/>
                  <w:bottom w:val="nil"/>
                  <w:right w:val="nil"/>
                </w:tcBorders>
                <w:shd w:val="clear" w:color="auto" w:fill="auto"/>
                <w:noWrap/>
                <w:vAlign w:val="bottom"/>
                <w:hideMark/>
              </w:tcPr>
            </w:tcPrChange>
          </w:tcPr>
          <w:p w14:paraId="6919C9D1" w14:textId="77777777" w:rsidR="002C210F" w:rsidRPr="002C210F" w:rsidRDefault="002C210F" w:rsidP="00A3325E">
            <w:pPr>
              <w:jc w:val="center"/>
              <w:rPr>
                <w:ins w:id="33563" w:author="Vinicius Franco" w:date="2020-10-29T14:02:00Z"/>
                <w:rFonts w:ascii="Calibri" w:hAnsi="Calibri" w:cs="Calibri"/>
                <w:color w:val="000000"/>
                <w:sz w:val="14"/>
                <w:szCs w:val="14"/>
              </w:rPr>
            </w:pPr>
            <w:ins w:id="33564" w:author="Vinicius Franco" w:date="2020-10-29T14:02:00Z">
              <w:r w:rsidRPr="002C210F">
                <w:rPr>
                  <w:rFonts w:ascii="Calibri" w:hAnsi="Calibri" w:cs="Calibri"/>
                  <w:color w:val="000000"/>
                  <w:sz w:val="14"/>
                  <w:szCs w:val="14"/>
                </w:rPr>
                <w:t>1109</w:t>
              </w:r>
            </w:ins>
          </w:p>
        </w:tc>
        <w:tc>
          <w:tcPr>
            <w:tcW w:w="4660" w:type="dxa"/>
            <w:tcBorders>
              <w:top w:val="nil"/>
              <w:left w:val="nil"/>
              <w:bottom w:val="nil"/>
              <w:right w:val="nil"/>
            </w:tcBorders>
            <w:shd w:val="clear" w:color="000000" w:fill="FFFFFF"/>
            <w:noWrap/>
            <w:vAlign w:val="center"/>
            <w:hideMark/>
            <w:tcPrChange w:id="33565" w:author="Vinicius Franco" w:date="2020-10-29T14:06:00Z">
              <w:tcPr>
                <w:tcW w:w="4660" w:type="dxa"/>
                <w:tcBorders>
                  <w:top w:val="nil"/>
                  <w:left w:val="nil"/>
                  <w:bottom w:val="nil"/>
                  <w:right w:val="nil"/>
                </w:tcBorders>
                <w:shd w:val="clear" w:color="000000" w:fill="FFFFFF"/>
                <w:noWrap/>
                <w:vAlign w:val="center"/>
                <w:hideMark/>
              </w:tcPr>
            </w:tcPrChange>
          </w:tcPr>
          <w:p w14:paraId="1D604F90" w14:textId="77777777" w:rsidR="002C210F" w:rsidRPr="00B708C8" w:rsidRDefault="002C210F" w:rsidP="00814D32">
            <w:pPr>
              <w:jc w:val="center"/>
              <w:rPr>
                <w:ins w:id="33566" w:author="Vinicius Franco" w:date="2020-10-29T14:02:00Z"/>
                <w:rFonts w:ascii="Arial" w:hAnsi="Arial" w:cs="Arial"/>
                <w:color w:val="000000"/>
                <w:sz w:val="14"/>
                <w:szCs w:val="14"/>
                <w:lang w:val="en-US"/>
                <w:rPrChange w:id="33567" w:author="Vinicius Franco" w:date="2020-10-29T14:16:00Z">
                  <w:rPr>
                    <w:ins w:id="33568" w:author="Vinicius Franco" w:date="2020-10-29T14:02:00Z"/>
                    <w:rFonts w:ascii="Arial" w:hAnsi="Arial" w:cs="Arial"/>
                    <w:color w:val="000000"/>
                    <w:sz w:val="14"/>
                    <w:szCs w:val="14"/>
                  </w:rPr>
                </w:rPrChange>
              </w:rPr>
              <w:pPrChange w:id="33569" w:author="Vinicius Franco" w:date="2020-10-29T14:06:00Z">
                <w:pPr/>
              </w:pPrChange>
            </w:pPr>
            <w:ins w:id="33570" w:author="Vinicius Franco" w:date="2020-10-29T14:02:00Z">
              <w:r w:rsidRPr="00B708C8">
                <w:rPr>
                  <w:rFonts w:ascii="Arial" w:hAnsi="Arial" w:cs="Arial"/>
                  <w:color w:val="000000"/>
                  <w:sz w:val="14"/>
                  <w:szCs w:val="14"/>
                  <w:lang w:val="en-US"/>
                  <w:rPrChange w:id="33571" w:author="Vinicius Franco" w:date="2020-10-29T14:16:00Z">
                    <w:rPr>
                      <w:rFonts w:ascii="Arial" w:hAnsi="Arial" w:cs="Arial"/>
                      <w:color w:val="000000"/>
                      <w:sz w:val="14"/>
                      <w:szCs w:val="14"/>
                    </w:rPr>
                  </w:rPrChange>
                </w:rPr>
                <w:t>BARRETOS COUNTRY SUITES - TORRE 2 - 512 L - MD - B</w:t>
              </w:r>
            </w:ins>
          </w:p>
        </w:tc>
      </w:tr>
      <w:tr w:rsidR="002C210F" w:rsidRPr="00B708C8" w14:paraId="4E34BF5F" w14:textId="77777777" w:rsidTr="00814D32">
        <w:trPr>
          <w:trHeight w:val="288"/>
          <w:jc w:val="center"/>
          <w:ins w:id="33572" w:author="Vinicius Franco" w:date="2020-10-29T14:02:00Z"/>
          <w:trPrChange w:id="335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74" w:author="Vinicius Franco" w:date="2020-10-29T14:06:00Z">
              <w:tcPr>
                <w:tcW w:w="900" w:type="dxa"/>
                <w:tcBorders>
                  <w:top w:val="nil"/>
                  <w:left w:val="nil"/>
                  <w:bottom w:val="nil"/>
                  <w:right w:val="nil"/>
                </w:tcBorders>
                <w:shd w:val="clear" w:color="auto" w:fill="auto"/>
                <w:noWrap/>
                <w:vAlign w:val="bottom"/>
                <w:hideMark/>
              </w:tcPr>
            </w:tcPrChange>
          </w:tcPr>
          <w:p w14:paraId="2BA38BD4" w14:textId="77777777" w:rsidR="002C210F" w:rsidRPr="002C210F" w:rsidRDefault="002C210F" w:rsidP="00A3325E">
            <w:pPr>
              <w:jc w:val="center"/>
              <w:rPr>
                <w:ins w:id="33575" w:author="Vinicius Franco" w:date="2020-10-29T14:02:00Z"/>
                <w:rFonts w:ascii="Calibri" w:hAnsi="Calibri" w:cs="Calibri"/>
                <w:color w:val="000000"/>
                <w:sz w:val="14"/>
                <w:szCs w:val="14"/>
              </w:rPr>
            </w:pPr>
            <w:ins w:id="33576" w:author="Vinicius Franco" w:date="2020-10-29T14:02:00Z">
              <w:r w:rsidRPr="002C210F">
                <w:rPr>
                  <w:rFonts w:ascii="Calibri" w:hAnsi="Calibri" w:cs="Calibri"/>
                  <w:color w:val="000000"/>
                  <w:sz w:val="14"/>
                  <w:szCs w:val="14"/>
                </w:rPr>
                <w:t>1110</w:t>
              </w:r>
            </w:ins>
          </w:p>
        </w:tc>
        <w:tc>
          <w:tcPr>
            <w:tcW w:w="4660" w:type="dxa"/>
            <w:tcBorders>
              <w:top w:val="nil"/>
              <w:left w:val="nil"/>
              <w:bottom w:val="nil"/>
              <w:right w:val="nil"/>
            </w:tcBorders>
            <w:shd w:val="clear" w:color="000000" w:fill="FFFFFF"/>
            <w:noWrap/>
            <w:vAlign w:val="center"/>
            <w:hideMark/>
            <w:tcPrChange w:id="33577" w:author="Vinicius Franco" w:date="2020-10-29T14:06:00Z">
              <w:tcPr>
                <w:tcW w:w="4660" w:type="dxa"/>
                <w:tcBorders>
                  <w:top w:val="nil"/>
                  <w:left w:val="nil"/>
                  <w:bottom w:val="nil"/>
                  <w:right w:val="nil"/>
                </w:tcBorders>
                <w:shd w:val="clear" w:color="000000" w:fill="FFFFFF"/>
                <w:noWrap/>
                <w:vAlign w:val="center"/>
                <w:hideMark/>
              </w:tcPr>
            </w:tcPrChange>
          </w:tcPr>
          <w:p w14:paraId="3C3812C4" w14:textId="77777777" w:rsidR="002C210F" w:rsidRPr="00B708C8" w:rsidRDefault="002C210F" w:rsidP="00814D32">
            <w:pPr>
              <w:jc w:val="center"/>
              <w:rPr>
                <w:ins w:id="33578" w:author="Vinicius Franco" w:date="2020-10-29T14:02:00Z"/>
                <w:rFonts w:ascii="Arial" w:hAnsi="Arial" w:cs="Arial"/>
                <w:color w:val="000000"/>
                <w:sz w:val="14"/>
                <w:szCs w:val="14"/>
                <w:lang w:val="en-US"/>
                <w:rPrChange w:id="33579" w:author="Vinicius Franco" w:date="2020-10-29T14:16:00Z">
                  <w:rPr>
                    <w:ins w:id="33580" w:author="Vinicius Franco" w:date="2020-10-29T14:02:00Z"/>
                    <w:rFonts w:ascii="Arial" w:hAnsi="Arial" w:cs="Arial"/>
                    <w:color w:val="000000"/>
                    <w:sz w:val="14"/>
                    <w:szCs w:val="14"/>
                  </w:rPr>
                </w:rPrChange>
              </w:rPr>
              <w:pPrChange w:id="33581" w:author="Vinicius Franco" w:date="2020-10-29T14:06:00Z">
                <w:pPr/>
              </w:pPrChange>
            </w:pPr>
            <w:ins w:id="33582" w:author="Vinicius Franco" w:date="2020-10-29T14:02:00Z">
              <w:r w:rsidRPr="00B708C8">
                <w:rPr>
                  <w:rFonts w:ascii="Arial" w:hAnsi="Arial" w:cs="Arial"/>
                  <w:color w:val="000000"/>
                  <w:sz w:val="14"/>
                  <w:szCs w:val="14"/>
                  <w:lang w:val="en-US"/>
                  <w:rPrChange w:id="33583" w:author="Vinicius Franco" w:date="2020-10-29T14:16:00Z">
                    <w:rPr>
                      <w:rFonts w:ascii="Arial" w:hAnsi="Arial" w:cs="Arial"/>
                      <w:color w:val="000000"/>
                      <w:sz w:val="14"/>
                      <w:szCs w:val="14"/>
                    </w:rPr>
                  </w:rPrChange>
                </w:rPr>
                <w:t>BARRETOS COUNTRY SUITES - TORRE 2 - 512 M - MD - B</w:t>
              </w:r>
            </w:ins>
          </w:p>
        </w:tc>
      </w:tr>
      <w:tr w:rsidR="002C210F" w:rsidRPr="002C210F" w14:paraId="3A0B48E1" w14:textId="77777777" w:rsidTr="00814D32">
        <w:trPr>
          <w:trHeight w:val="288"/>
          <w:jc w:val="center"/>
          <w:ins w:id="33584" w:author="Vinicius Franco" w:date="2020-10-29T14:02:00Z"/>
          <w:trPrChange w:id="335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86" w:author="Vinicius Franco" w:date="2020-10-29T14:06:00Z">
              <w:tcPr>
                <w:tcW w:w="900" w:type="dxa"/>
                <w:tcBorders>
                  <w:top w:val="nil"/>
                  <w:left w:val="nil"/>
                  <w:bottom w:val="nil"/>
                  <w:right w:val="nil"/>
                </w:tcBorders>
                <w:shd w:val="clear" w:color="auto" w:fill="auto"/>
                <w:noWrap/>
                <w:vAlign w:val="bottom"/>
                <w:hideMark/>
              </w:tcPr>
            </w:tcPrChange>
          </w:tcPr>
          <w:p w14:paraId="589E7501" w14:textId="77777777" w:rsidR="002C210F" w:rsidRPr="002C210F" w:rsidRDefault="002C210F" w:rsidP="00A3325E">
            <w:pPr>
              <w:jc w:val="center"/>
              <w:rPr>
                <w:ins w:id="33587" w:author="Vinicius Franco" w:date="2020-10-29T14:02:00Z"/>
                <w:rFonts w:ascii="Calibri" w:hAnsi="Calibri" w:cs="Calibri"/>
                <w:color w:val="000000"/>
                <w:sz w:val="14"/>
                <w:szCs w:val="14"/>
              </w:rPr>
            </w:pPr>
            <w:ins w:id="33588" w:author="Vinicius Franco" w:date="2020-10-29T14:02:00Z">
              <w:r w:rsidRPr="002C210F">
                <w:rPr>
                  <w:rFonts w:ascii="Calibri" w:hAnsi="Calibri" w:cs="Calibri"/>
                  <w:color w:val="000000"/>
                  <w:sz w:val="14"/>
                  <w:szCs w:val="14"/>
                </w:rPr>
                <w:t>1111</w:t>
              </w:r>
            </w:ins>
          </w:p>
        </w:tc>
        <w:tc>
          <w:tcPr>
            <w:tcW w:w="4660" w:type="dxa"/>
            <w:tcBorders>
              <w:top w:val="nil"/>
              <w:left w:val="nil"/>
              <w:bottom w:val="nil"/>
              <w:right w:val="nil"/>
            </w:tcBorders>
            <w:shd w:val="clear" w:color="000000" w:fill="FFFFFF"/>
            <w:noWrap/>
            <w:vAlign w:val="center"/>
            <w:hideMark/>
            <w:tcPrChange w:id="33589" w:author="Vinicius Franco" w:date="2020-10-29T14:06:00Z">
              <w:tcPr>
                <w:tcW w:w="4660" w:type="dxa"/>
                <w:tcBorders>
                  <w:top w:val="nil"/>
                  <w:left w:val="nil"/>
                  <w:bottom w:val="nil"/>
                  <w:right w:val="nil"/>
                </w:tcBorders>
                <w:shd w:val="clear" w:color="000000" w:fill="FFFFFF"/>
                <w:noWrap/>
                <w:vAlign w:val="center"/>
                <w:hideMark/>
              </w:tcPr>
            </w:tcPrChange>
          </w:tcPr>
          <w:p w14:paraId="51FB8ADE" w14:textId="77777777" w:rsidR="002C210F" w:rsidRPr="002C210F" w:rsidRDefault="002C210F" w:rsidP="00814D32">
            <w:pPr>
              <w:jc w:val="center"/>
              <w:rPr>
                <w:ins w:id="33590" w:author="Vinicius Franco" w:date="2020-10-29T14:02:00Z"/>
                <w:rFonts w:ascii="Arial" w:hAnsi="Arial" w:cs="Arial"/>
                <w:color w:val="000000"/>
                <w:sz w:val="14"/>
                <w:szCs w:val="14"/>
              </w:rPr>
              <w:pPrChange w:id="33591" w:author="Vinicius Franco" w:date="2020-10-29T14:06:00Z">
                <w:pPr/>
              </w:pPrChange>
            </w:pPr>
            <w:ins w:id="33592" w:author="Vinicius Franco" w:date="2020-10-29T14:02:00Z">
              <w:r w:rsidRPr="002C210F">
                <w:rPr>
                  <w:rFonts w:ascii="Arial" w:hAnsi="Arial" w:cs="Arial"/>
                  <w:color w:val="000000"/>
                  <w:sz w:val="14"/>
                  <w:szCs w:val="14"/>
                </w:rPr>
                <w:t>BARRETOS COUNTRY SUITES - TORRE 2 - 513 A - CD - B</w:t>
              </w:r>
            </w:ins>
          </w:p>
        </w:tc>
      </w:tr>
      <w:tr w:rsidR="002C210F" w:rsidRPr="00B708C8" w14:paraId="37313CC1" w14:textId="77777777" w:rsidTr="00814D32">
        <w:trPr>
          <w:trHeight w:val="288"/>
          <w:jc w:val="center"/>
          <w:ins w:id="33593" w:author="Vinicius Franco" w:date="2020-10-29T14:02:00Z"/>
          <w:trPrChange w:id="335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595" w:author="Vinicius Franco" w:date="2020-10-29T14:06:00Z">
              <w:tcPr>
                <w:tcW w:w="900" w:type="dxa"/>
                <w:tcBorders>
                  <w:top w:val="nil"/>
                  <w:left w:val="nil"/>
                  <w:bottom w:val="nil"/>
                  <w:right w:val="nil"/>
                </w:tcBorders>
                <w:shd w:val="clear" w:color="auto" w:fill="auto"/>
                <w:noWrap/>
                <w:vAlign w:val="bottom"/>
                <w:hideMark/>
              </w:tcPr>
            </w:tcPrChange>
          </w:tcPr>
          <w:p w14:paraId="5DF7BE99" w14:textId="77777777" w:rsidR="002C210F" w:rsidRPr="002C210F" w:rsidRDefault="002C210F" w:rsidP="00A3325E">
            <w:pPr>
              <w:jc w:val="center"/>
              <w:rPr>
                <w:ins w:id="33596" w:author="Vinicius Franco" w:date="2020-10-29T14:02:00Z"/>
                <w:rFonts w:ascii="Calibri" w:hAnsi="Calibri" w:cs="Calibri"/>
                <w:color w:val="000000"/>
                <w:sz w:val="14"/>
                <w:szCs w:val="14"/>
              </w:rPr>
            </w:pPr>
            <w:ins w:id="33597" w:author="Vinicius Franco" w:date="2020-10-29T14:02:00Z">
              <w:r w:rsidRPr="002C210F">
                <w:rPr>
                  <w:rFonts w:ascii="Calibri" w:hAnsi="Calibri" w:cs="Calibri"/>
                  <w:color w:val="000000"/>
                  <w:sz w:val="14"/>
                  <w:szCs w:val="14"/>
                </w:rPr>
                <w:t>1112</w:t>
              </w:r>
            </w:ins>
          </w:p>
        </w:tc>
        <w:tc>
          <w:tcPr>
            <w:tcW w:w="4660" w:type="dxa"/>
            <w:tcBorders>
              <w:top w:val="nil"/>
              <w:left w:val="nil"/>
              <w:bottom w:val="nil"/>
              <w:right w:val="nil"/>
            </w:tcBorders>
            <w:shd w:val="clear" w:color="000000" w:fill="FFFFFF"/>
            <w:noWrap/>
            <w:vAlign w:val="center"/>
            <w:hideMark/>
            <w:tcPrChange w:id="33598" w:author="Vinicius Franco" w:date="2020-10-29T14:06:00Z">
              <w:tcPr>
                <w:tcW w:w="4660" w:type="dxa"/>
                <w:tcBorders>
                  <w:top w:val="nil"/>
                  <w:left w:val="nil"/>
                  <w:bottom w:val="nil"/>
                  <w:right w:val="nil"/>
                </w:tcBorders>
                <w:shd w:val="clear" w:color="000000" w:fill="FFFFFF"/>
                <w:noWrap/>
                <w:vAlign w:val="center"/>
                <w:hideMark/>
              </w:tcPr>
            </w:tcPrChange>
          </w:tcPr>
          <w:p w14:paraId="0457CBC7" w14:textId="77777777" w:rsidR="002C210F" w:rsidRPr="00B708C8" w:rsidRDefault="002C210F" w:rsidP="00814D32">
            <w:pPr>
              <w:jc w:val="center"/>
              <w:rPr>
                <w:ins w:id="33599" w:author="Vinicius Franco" w:date="2020-10-29T14:02:00Z"/>
                <w:rFonts w:ascii="Arial" w:hAnsi="Arial" w:cs="Arial"/>
                <w:color w:val="000000"/>
                <w:sz w:val="14"/>
                <w:szCs w:val="14"/>
                <w:lang w:val="en-US"/>
                <w:rPrChange w:id="33600" w:author="Vinicius Franco" w:date="2020-10-29T14:16:00Z">
                  <w:rPr>
                    <w:ins w:id="33601" w:author="Vinicius Franco" w:date="2020-10-29T14:02:00Z"/>
                    <w:rFonts w:ascii="Arial" w:hAnsi="Arial" w:cs="Arial"/>
                    <w:color w:val="000000"/>
                    <w:sz w:val="14"/>
                    <w:szCs w:val="14"/>
                  </w:rPr>
                </w:rPrChange>
              </w:rPr>
              <w:pPrChange w:id="33602" w:author="Vinicius Franco" w:date="2020-10-29T14:06:00Z">
                <w:pPr/>
              </w:pPrChange>
            </w:pPr>
            <w:ins w:id="33603" w:author="Vinicius Franco" w:date="2020-10-29T14:02:00Z">
              <w:r w:rsidRPr="00B708C8">
                <w:rPr>
                  <w:rFonts w:ascii="Arial" w:hAnsi="Arial" w:cs="Arial"/>
                  <w:color w:val="000000"/>
                  <w:sz w:val="14"/>
                  <w:szCs w:val="14"/>
                  <w:lang w:val="en-US"/>
                  <w:rPrChange w:id="33604" w:author="Vinicius Franco" w:date="2020-10-29T14:16:00Z">
                    <w:rPr>
                      <w:rFonts w:ascii="Arial" w:hAnsi="Arial" w:cs="Arial"/>
                      <w:color w:val="000000"/>
                      <w:sz w:val="14"/>
                      <w:szCs w:val="14"/>
                    </w:rPr>
                  </w:rPrChange>
                </w:rPr>
                <w:t>BARRETOS COUNTRY SUITES - TORRE 2 - 513 B - CD - B</w:t>
              </w:r>
            </w:ins>
          </w:p>
        </w:tc>
      </w:tr>
      <w:tr w:rsidR="002C210F" w:rsidRPr="00B708C8" w14:paraId="7156F5E6" w14:textId="77777777" w:rsidTr="00814D32">
        <w:trPr>
          <w:trHeight w:val="288"/>
          <w:jc w:val="center"/>
          <w:ins w:id="33605" w:author="Vinicius Franco" w:date="2020-10-29T14:02:00Z"/>
          <w:trPrChange w:id="336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07" w:author="Vinicius Franco" w:date="2020-10-29T14:06:00Z">
              <w:tcPr>
                <w:tcW w:w="900" w:type="dxa"/>
                <w:tcBorders>
                  <w:top w:val="nil"/>
                  <w:left w:val="nil"/>
                  <w:bottom w:val="nil"/>
                  <w:right w:val="nil"/>
                </w:tcBorders>
                <w:shd w:val="clear" w:color="auto" w:fill="auto"/>
                <w:noWrap/>
                <w:vAlign w:val="bottom"/>
                <w:hideMark/>
              </w:tcPr>
            </w:tcPrChange>
          </w:tcPr>
          <w:p w14:paraId="76F47913" w14:textId="77777777" w:rsidR="002C210F" w:rsidRPr="002C210F" w:rsidRDefault="002C210F" w:rsidP="00A3325E">
            <w:pPr>
              <w:jc w:val="center"/>
              <w:rPr>
                <w:ins w:id="33608" w:author="Vinicius Franco" w:date="2020-10-29T14:02:00Z"/>
                <w:rFonts w:ascii="Calibri" w:hAnsi="Calibri" w:cs="Calibri"/>
                <w:color w:val="000000"/>
                <w:sz w:val="14"/>
                <w:szCs w:val="14"/>
              </w:rPr>
            </w:pPr>
            <w:ins w:id="33609" w:author="Vinicius Franco" w:date="2020-10-29T14:02:00Z">
              <w:r w:rsidRPr="002C210F">
                <w:rPr>
                  <w:rFonts w:ascii="Calibri" w:hAnsi="Calibri" w:cs="Calibri"/>
                  <w:color w:val="000000"/>
                  <w:sz w:val="14"/>
                  <w:szCs w:val="14"/>
                </w:rPr>
                <w:t>1113</w:t>
              </w:r>
            </w:ins>
          </w:p>
        </w:tc>
        <w:tc>
          <w:tcPr>
            <w:tcW w:w="4660" w:type="dxa"/>
            <w:tcBorders>
              <w:top w:val="nil"/>
              <w:left w:val="nil"/>
              <w:bottom w:val="nil"/>
              <w:right w:val="nil"/>
            </w:tcBorders>
            <w:shd w:val="clear" w:color="000000" w:fill="FFFFFF"/>
            <w:noWrap/>
            <w:vAlign w:val="center"/>
            <w:hideMark/>
            <w:tcPrChange w:id="33610" w:author="Vinicius Franco" w:date="2020-10-29T14:06:00Z">
              <w:tcPr>
                <w:tcW w:w="4660" w:type="dxa"/>
                <w:tcBorders>
                  <w:top w:val="nil"/>
                  <w:left w:val="nil"/>
                  <w:bottom w:val="nil"/>
                  <w:right w:val="nil"/>
                </w:tcBorders>
                <w:shd w:val="clear" w:color="000000" w:fill="FFFFFF"/>
                <w:noWrap/>
                <w:vAlign w:val="center"/>
                <w:hideMark/>
              </w:tcPr>
            </w:tcPrChange>
          </w:tcPr>
          <w:p w14:paraId="1BD5BA40" w14:textId="77777777" w:rsidR="002C210F" w:rsidRPr="00B708C8" w:rsidRDefault="002C210F" w:rsidP="00814D32">
            <w:pPr>
              <w:jc w:val="center"/>
              <w:rPr>
                <w:ins w:id="33611" w:author="Vinicius Franco" w:date="2020-10-29T14:02:00Z"/>
                <w:rFonts w:ascii="Arial" w:hAnsi="Arial" w:cs="Arial"/>
                <w:color w:val="000000"/>
                <w:sz w:val="14"/>
                <w:szCs w:val="14"/>
                <w:lang w:val="en-US"/>
                <w:rPrChange w:id="33612" w:author="Vinicius Franco" w:date="2020-10-29T14:16:00Z">
                  <w:rPr>
                    <w:ins w:id="33613" w:author="Vinicius Franco" w:date="2020-10-29T14:02:00Z"/>
                    <w:rFonts w:ascii="Arial" w:hAnsi="Arial" w:cs="Arial"/>
                    <w:color w:val="000000"/>
                    <w:sz w:val="14"/>
                    <w:szCs w:val="14"/>
                  </w:rPr>
                </w:rPrChange>
              </w:rPr>
              <w:pPrChange w:id="33614" w:author="Vinicius Franco" w:date="2020-10-29T14:06:00Z">
                <w:pPr/>
              </w:pPrChange>
            </w:pPr>
            <w:ins w:id="33615" w:author="Vinicius Franco" w:date="2020-10-29T14:02:00Z">
              <w:r w:rsidRPr="00B708C8">
                <w:rPr>
                  <w:rFonts w:ascii="Arial" w:hAnsi="Arial" w:cs="Arial"/>
                  <w:color w:val="000000"/>
                  <w:sz w:val="14"/>
                  <w:szCs w:val="14"/>
                  <w:lang w:val="en-US"/>
                  <w:rPrChange w:id="33616" w:author="Vinicius Franco" w:date="2020-10-29T14:16:00Z">
                    <w:rPr>
                      <w:rFonts w:ascii="Arial" w:hAnsi="Arial" w:cs="Arial"/>
                      <w:color w:val="000000"/>
                      <w:sz w:val="14"/>
                      <w:szCs w:val="14"/>
                    </w:rPr>
                  </w:rPrChange>
                </w:rPr>
                <w:t>BARRETOS COUNTRY SUITES - TORRE 2 - 513 C - CD - B</w:t>
              </w:r>
            </w:ins>
          </w:p>
        </w:tc>
      </w:tr>
      <w:tr w:rsidR="002C210F" w:rsidRPr="00B708C8" w14:paraId="62CDDF1A" w14:textId="77777777" w:rsidTr="00814D32">
        <w:trPr>
          <w:trHeight w:val="288"/>
          <w:jc w:val="center"/>
          <w:ins w:id="33617" w:author="Vinicius Franco" w:date="2020-10-29T14:02:00Z"/>
          <w:trPrChange w:id="336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19" w:author="Vinicius Franco" w:date="2020-10-29T14:06:00Z">
              <w:tcPr>
                <w:tcW w:w="900" w:type="dxa"/>
                <w:tcBorders>
                  <w:top w:val="nil"/>
                  <w:left w:val="nil"/>
                  <w:bottom w:val="nil"/>
                  <w:right w:val="nil"/>
                </w:tcBorders>
                <w:shd w:val="clear" w:color="auto" w:fill="auto"/>
                <w:noWrap/>
                <w:vAlign w:val="bottom"/>
                <w:hideMark/>
              </w:tcPr>
            </w:tcPrChange>
          </w:tcPr>
          <w:p w14:paraId="302471CA" w14:textId="77777777" w:rsidR="002C210F" w:rsidRPr="002C210F" w:rsidRDefault="002C210F" w:rsidP="00A3325E">
            <w:pPr>
              <w:jc w:val="center"/>
              <w:rPr>
                <w:ins w:id="33620" w:author="Vinicius Franco" w:date="2020-10-29T14:02:00Z"/>
                <w:rFonts w:ascii="Calibri" w:hAnsi="Calibri" w:cs="Calibri"/>
                <w:color w:val="000000"/>
                <w:sz w:val="14"/>
                <w:szCs w:val="14"/>
              </w:rPr>
            </w:pPr>
            <w:ins w:id="33621" w:author="Vinicius Franco" w:date="2020-10-29T14:02:00Z">
              <w:r w:rsidRPr="002C210F">
                <w:rPr>
                  <w:rFonts w:ascii="Calibri" w:hAnsi="Calibri" w:cs="Calibri"/>
                  <w:color w:val="000000"/>
                  <w:sz w:val="14"/>
                  <w:szCs w:val="14"/>
                </w:rPr>
                <w:t>1114</w:t>
              </w:r>
            </w:ins>
          </w:p>
        </w:tc>
        <w:tc>
          <w:tcPr>
            <w:tcW w:w="4660" w:type="dxa"/>
            <w:tcBorders>
              <w:top w:val="nil"/>
              <w:left w:val="nil"/>
              <w:bottom w:val="nil"/>
              <w:right w:val="nil"/>
            </w:tcBorders>
            <w:shd w:val="clear" w:color="000000" w:fill="FFFFFF"/>
            <w:noWrap/>
            <w:vAlign w:val="center"/>
            <w:hideMark/>
            <w:tcPrChange w:id="33622" w:author="Vinicius Franco" w:date="2020-10-29T14:06:00Z">
              <w:tcPr>
                <w:tcW w:w="4660" w:type="dxa"/>
                <w:tcBorders>
                  <w:top w:val="nil"/>
                  <w:left w:val="nil"/>
                  <w:bottom w:val="nil"/>
                  <w:right w:val="nil"/>
                </w:tcBorders>
                <w:shd w:val="clear" w:color="000000" w:fill="FFFFFF"/>
                <w:noWrap/>
                <w:vAlign w:val="center"/>
                <w:hideMark/>
              </w:tcPr>
            </w:tcPrChange>
          </w:tcPr>
          <w:p w14:paraId="012E2854" w14:textId="77777777" w:rsidR="002C210F" w:rsidRPr="00B708C8" w:rsidRDefault="002C210F" w:rsidP="00814D32">
            <w:pPr>
              <w:jc w:val="center"/>
              <w:rPr>
                <w:ins w:id="33623" w:author="Vinicius Franco" w:date="2020-10-29T14:02:00Z"/>
                <w:rFonts w:ascii="Arial" w:hAnsi="Arial" w:cs="Arial"/>
                <w:color w:val="000000"/>
                <w:sz w:val="14"/>
                <w:szCs w:val="14"/>
                <w:lang w:val="en-US"/>
                <w:rPrChange w:id="33624" w:author="Vinicius Franco" w:date="2020-10-29T14:16:00Z">
                  <w:rPr>
                    <w:ins w:id="33625" w:author="Vinicius Franco" w:date="2020-10-29T14:02:00Z"/>
                    <w:rFonts w:ascii="Arial" w:hAnsi="Arial" w:cs="Arial"/>
                    <w:color w:val="000000"/>
                    <w:sz w:val="14"/>
                    <w:szCs w:val="14"/>
                  </w:rPr>
                </w:rPrChange>
              </w:rPr>
              <w:pPrChange w:id="33626" w:author="Vinicius Franco" w:date="2020-10-29T14:06:00Z">
                <w:pPr/>
              </w:pPrChange>
            </w:pPr>
            <w:ins w:id="33627" w:author="Vinicius Franco" w:date="2020-10-29T14:02:00Z">
              <w:r w:rsidRPr="00B708C8">
                <w:rPr>
                  <w:rFonts w:ascii="Arial" w:hAnsi="Arial" w:cs="Arial"/>
                  <w:color w:val="000000"/>
                  <w:sz w:val="14"/>
                  <w:szCs w:val="14"/>
                  <w:lang w:val="en-US"/>
                  <w:rPrChange w:id="33628" w:author="Vinicius Franco" w:date="2020-10-29T14:16:00Z">
                    <w:rPr>
                      <w:rFonts w:ascii="Arial" w:hAnsi="Arial" w:cs="Arial"/>
                      <w:color w:val="000000"/>
                      <w:sz w:val="14"/>
                      <w:szCs w:val="14"/>
                    </w:rPr>
                  </w:rPrChange>
                </w:rPr>
                <w:t>BARRETOS COUNTRY SUITES - TORRE 2 - 513 D - CD - B</w:t>
              </w:r>
            </w:ins>
          </w:p>
        </w:tc>
      </w:tr>
      <w:tr w:rsidR="002C210F" w:rsidRPr="002C210F" w14:paraId="4F7D6542" w14:textId="77777777" w:rsidTr="00814D32">
        <w:trPr>
          <w:trHeight w:val="288"/>
          <w:jc w:val="center"/>
          <w:ins w:id="33629" w:author="Vinicius Franco" w:date="2020-10-29T14:02:00Z"/>
          <w:trPrChange w:id="336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31" w:author="Vinicius Franco" w:date="2020-10-29T14:06:00Z">
              <w:tcPr>
                <w:tcW w:w="900" w:type="dxa"/>
                <w:tcBorders>
                  <w:top w:val="nil"/>
                  <w:left w:val="nil"/>
                  <w:bottom w:val="nil"/>
                  <w:right w:val="nil"/>
                </w:tcBorders>
                <w:shd w:val="clear" w:color="auto" w:fill="auto"/>
                <w:noWrap/>
                <w:vAlign w:val="bottom"/>
                <w:hideMark/>
              </w:tcPr>
            </w:tcPrChange>
          </w:tcPr>
          <w:p w14:paraId="0EF4D851" w14:textId="77777777" w:rsidR="002C210F" w:rsidRPr="002C210F" w:rsidRDefault="002C210F" w:rsidP="00A3325E">
            <w:pPr>
              <w:jc w:val="center"/>
              <w:rPr>
                <w:ins w:id="33632" w:author="Vinicius Franco" w:date="2020-10-29T14:02:00Z"/>
                <w:rFonts w:ascii="Calibri" w:hAnsi="Calibri" w:cs="Calibri"/>
                <w:color w:val="000000"/>
                <w:sz w:val="14"/>
                <w:szCs w:val="14"/>
              </w:rPr>
            </w:pPr>
            <w:ins w:id="33633" w:author="Vinicius Franco" w:date="2020-10-29T14:02:00Z">
              <w:r w:rsidRPr="002C210F">
                <w:rPr>
                  <w:rFonts w:ascii="Calibri" w:hAnsi="Calibri" w:cs="Calibri"/>
                  <w:color w:val="000000"/>
                  <w:sz w:val="14"/>
                  <w:szCs w:val="14"/>
                </w:rPr>
                <w:t>1115</w:t>
              </w:r>
            </w:ins>
          </w:p>
        </w:tc>
        <w:tc>
          <w:tcPr>
            <w:tcW w:w="4660" w:type="dxa"/>
            <w:tcBorders>
              <w:top w:val="nil"/>
              <w:left w:val="nil"/>
              <w:bottom w:val="nil"/>
              <w:right w:val="nil"/>
            </w:tcBorders>
            <w:shd w:val="clear" w:color="000000" w:fill="FFFFFF"/>
            <w:noWrap/>
            <w:vAlign w:val="center"/>
            <w:hideMark/>
            <w:tcPrChange w:id="33634" w:author="Vinicius Franco" w:date="2020-10-29T14:06:00Z">
              <w:tcPr>
                <w:tcW w:w="4660" w:type="dxa"/>
                <w:tcBorders>
                  <w:top w:val="nil"/>
                  <w:left w:val="nil"/>
                  <w:bottom w:val="nil"/>
                  <w:right w:val="nil"/>
                </w:tcBorders>
                <w:shd w:val="clear" w:color="000000" w:fill="FFFFFF"/>
                <w:noWrap/>
                <w:vAlign w:val="center"/>
                <w:hideMark/>
              </w:tcPr>
            </w:tcPrChange>
          </w:tcPr>
          <w:p w14:paraId="621B61A2" w14:textId="77777777" w:rsidR="002C210F" w:rsidRPr="002C210F" w:rsidRDefault="002C210F" w:rsidP="00814D32">
            <w:pPr>
              <w:jc w:val="center"/>
              <w:rPr>
                <w:ins w:id="33635" w:author="Vinicius Franco" w:date="2020-10-29T14:02:00Z"/>
                <w:rFonts w:ascii="Arial" w:hAnsi="Arial" w:cs="Arial"/>
                <w:color w:val="000000"/>
                <w:sz w:val="14"/>
                <w:szCs w:val="14"/>
              </w:rPr>
              <w:pPrChange w:id="33636" w:author="Vinicius Franco" w:date="2020-10-29T14:06:00Z">
                <w:pPr/>
              </w:pPrChange>
            </w:pPr>
            <w:ins w:id="33637" w:author="Vinicius Franco" w:date="2020-10-29T14:02:00Z">
              <w:r w:rsidRPr="002C210F">
                <w:rPr>
                  <w:rFonts w:ascii="Arial" w:hAnsi="Arial" w:cs="Arial"/>
                  <w:color w:val="000000"/>
                  <w:sz w:val="14"/>
                  <w:szCs w:val="14"/>
                </w:rPr>
                <w:t>BARRETOS COUNTRY SUITES - TORRE 2 - 513 E - CD - B</w:t>
              </w:r>
            </w:ins>
          </w:p>
        </w:tc>
      </w:tr>
      <w:tr w:rsidR="002C210F" w:rsidRPr="00B708C8" w14:paraId="26D0FC8A" w14:textId="77777777" w:rsidTr="00814D32">
        <w:trPr>
          <w:trHeight w:val="288"/>
          <w:jc w:val="center"/>
          <w:ins w:id="33638" w:author="Vinicius Franco" w:date="2020-10-29T14:02:00Z"/>
          <w:trPrChange w:id="336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40" w:author="Vinicius Franco" w:date="2020-10-29T14:06:00Z">
              <w:tcPr>
                <w:tcW w:w="900" w:type="dxa"/>
                <w:tcBorders>
                  <w:top w:val="nil"/>
                  <w:left w:val="nil"/>
                  <w:bottom w:val="nil"/>
                  <w:right w:val="nil"/>
                </w:tcBorders>
                <w:shd w:val="clear" w:color="auto" w:fill="auto"/>
                <w:noWrap/>
                <w:vAlign w:val="bottom"/>
                <w:hideMark/>
              </w:tcPr>
            </w:tcPrChange>
          </w:tcPr>
          <w:p w14:paraId="18A273EA" w14:textId="77777777" w:rsidR="002C210F" w:rsidRPr="002C210F" w:rsidRDefault="002C210F" w:rsidP="00A3325E">
            <w:pPr>
              <w:jc w:val="center"/>
              <w:rPr>
                <w:ins w:id="33641" w:author="Vinicius Franco" w:date="2020-10-29T14:02:00Z"/>
                <w:rFonts w:ascii="Calibri" w:hAnsi="Calibri" w:cs="Calibri"/>
                <w:color w:val="000000"/>
                <w:sz w:val="14"/>
                <w:szCs w:val="14"/>
              </w:rPr>
            </w:pPr>
            <w:ins w:id="33642" w:author="Vinicius Franco" w:date="2020-10-29T14:02:00Z">
              <w:r w:rsidRPr="002C210F">
                <w:rPr>
                  <w:rFonts w:ascii="Calibri" w:hAnsi="Calibri" w:cs="Calibri"/>
                  <w:color w:val="000000"/>
                  <w:sz w:val="14"/>
                  <w:szCs w:val="14"/>
                </w:rPr>
                <w:t>1116</w:t>
              </w:r>
            </w:ins>
          </w:p>
        </w:tc>
        <w:tc>
          <w:tcPr>
            <w:tcW w:w="4660" w:type="dxa"/>
            <w:tcBorders>
              <w:top w:val="nil"/>
              <w:left w:val="nil"/>
              <w:bottom w:val="nil"/>
              <w:right w:val="nil"/>
            </w:tcBorders>
            <w:shd w:val="clear" w:color="000000" w:fill="FFFFFF"/>
            <w:noWrap/>
            <w:vAlign w:val="center"/>
            <w:hideMark/>
            <w:tcPrChange w:id="33643" w:author="Vinicius Franco" w:date="2020-10-29T14:06:00Z">
              <w:tcPr>
                <w:tcW w:w="4660" w:type="dxa"/>
                <w:tcBorders>
                  <w:top w:val="nil"/>
                  <w:left w:val="nil"/>
                  <w:bottom w:val="nil"/>
                  <w:right w:val="nil"/>
                </w:tcBorders>
                <w:shd w:val="clear" w:color="000000" w:fill="FFFFFF"/>
                <w:noWrap/>
                <w:vAlign w:val="center"/>
                <w:hideMark/>
              </w:tcPr>
            </w:tcPrChange>
          </w:tcPr>
          <w:p w14:paraId="2B4590CE" w14:textId="77777777" w:rsidR="002C210F" w:rsidRPr="00B708C8" w:rsidRDefault="002C210F" w:rsidP="00814D32">
            <w:pPr>
              <w:jc w:val="center"/>
              <w:rPr>
                <w:ins w:id="33644" w:author="Vinicius Franco" w:date="2020-10-29T14:02:00Z"/>
                <w:rFonts w:ascii="Arial" w:hAnsi="Arial" w:cs="Arial"/>
                <w:color w:val="000000"/>
                <w:sz w:val="14"/>
                <w:szCs w:val="14"/>
                <w:lang w:val="en-US"/>
                <w:rPrChange w:id="33645" w:author="Vinicius Franco" w:date="2020-10-29T14:16:00Z">
                  <w:rPr>
                    <w:ins w:id="33646" w:author="Vinicius Franco" w:date="2020-10-29T14:02:00Z"/>
                    <w:rFonts w:ascii="Arial" w:hAnsi="Arial" w:cs="Arial"/>
                    <w:color w:val="000000"/>
                    <w:sz w:val="14"/>
                    <w:szCs w:val="14"/>
                  </w:rPr>
                </w:rPrChange>
              </w:rPr>
              <w:pPrChange w:id="33647" w:author="Vinicius Franco" w:date="2020-10-29T14:06:00Z">
                <w:pPr/>
              </w:pPrChange>
            </w:pPr>
            <w:ins w:id="33648" w:author="Vinicius Franco" w:date="2020-10-29T14:02:00Z">
              <w:r w:rsidRPr="00B708C8">
                <w:rPr>
                  <w:rFonts w:ascii="Arial" w:hAnsi="Arial" w:cs="Arial"/>
                  <w:color w:val="000000"/>
                  <w:sz w:val="14"/>
                  <w:szCs w:val="14"/>
                  <w:lang w:val="en-US"/>
                  <w:rPrChange w:id="33649" w:author="Vinicius Franco" w:date="2020-10-29T14:16:00Z">
                    <w:rPr>
                      <w:rFonts w:ascii="Arial" w:hAnsi="Arial" w:cs="Arial"/>
                      <w:color w:val="000000"/>
                      <w:sz w:val="14"/>
                      <w:szCs w:val="14"/>
                    </w:rPr>
                  </w:rPrChange>
                </w:rPr>
                <w:t>BARRETOS COUNTRY SUITES - TORRE 2 - 513 F - CD - B</w:t>
              </w:r>
            </w:ins>
          </w:p>
        </w:tc>
      </w:tr>
      <w:tr w:rsidR="002C210F" w:rsidRPr="00B708C8" w14:paraId="1355CE22" w14:textId="77777777" w:rsidTr="00814D32">
        <w:trPr>
          <w:trHeight w:val="288"/>
          <w:jc w:val="center"/>
          <w:ins w:id="33650" w:author="Vinicius Franco" w:date="2020-10-29T14:02:00Z"/>
          <w:trPrChange w:id="336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52" w:author="Vinicius Franco" w:date="2020-10-29T14:06:00Z">
              <w:tcPr>
                <w:tcW w:w="900" w:type="dxa"/>
                <w:tcBorders>
                  <w:top w:val="nil"/>
                  <w:left w:val="nil"/>
                  <w:bottom w:val="nil"/>
                  <w:right w:val="nil"/>
                </w:tcBorders>
                <w:shd w:val="clear" w:color="auto" w:fill="auto"/>
                <w:noWrap/>
                <w:vAlign w:val="bottom"/>
                <w:hideMark/>
              </w:tcPr>
            </w:tcPrChange>
          </w:tcPr>
          <w:p w14:paraId="3A74FB79" w14:textId="77777777" w:rsidR="002C210F" w:rsidRPr="002C210F" w:rsidRDefault="002C210F" w:rsidP="00A3325E">
            <w:pPr>
              <w:jc w:val="center"/>
              <w:rPr>
                <w:ins w:id="33653" w:author="Vinicius Franco" w:date="2020-10-29T14:02:00Z"/>
                <w:rFonts w:ascii="Calibri" w:hAnsi="Calibri" w:cs="Calibri"/>
                <w:color w:val="000000"/>
                <w:sz w:val="14"/>
                <w:szCs w:val="14"/>
              </w:rPr>
            </w:pPr>
            <w:ins w:id="33654" w:author="Vinicius Franco" w:date="2020-10-29T14:02:00Z">
              <w:r w:rsidRPr="002C210F">
                <w:rPr>
                  <w:rFonts w:ascii="Calibri" w:hAnsi="Calibri" w:cs="Calibri"/>
                  <w:color w:val="000000"/>
                  <w:sz w:val="14"/>
                  <w:szCs w:val="14"/>
                </w:rPr>
                <w:t>1117</w:t>
              </w:r>
            </w:ins>
          </w:p>
        </w:tc>
        <w:tc>
          <w:tcPr>
            <w:tcW w:w="4660" w:type="dxa"/>
            <w:tcBorders>
              <w:top w:val="nil"/>
              <w:left w:val="nil"/>
              <w:bottom w:val="nil"/>
              <w:right w:val="nil"/>
            </w:tcBorders>
            <w:shd w:val="clear" w:color="000000" w:fill="FFFFFF"/>
            <w:noWrap/>
            <w:vAlign w:val="center"/>
            <w:hideMark/>
            <w:tcPrChange w:id="33655" w:author="Vinicius Franco" w:date="2020-10-29T14:06:00Z">
              <w:tcPr>
                <w:tcW w:w="4660" w:type="dxa"/>
                <w:tcBorders>
                  <w:top w:val="nil"/>
                  <w:left w:val="nil"/>
                  <w:bottom w:val="nil"/>
                  <w:right w:val="nil"/>
                </w:tcBorders>
                <w:shd w:val="clear" w:color="000000" w:fill="FFFFFF"/>
                <w:noWrap/>
                <w:vAlign w:val="center"/>
                <w:hideMark/>
              </w:tcPr>
            </w:tcPrChange>
          </w:tcPr>
          <w:p w14:paraId="34E0136B" w14:textId="77777777" w:rsidR="002C210F" w:rsidRPr="00B708C8" w:rsidRDefault="002C210F" w:rsidP="00814D32">
            <w:pPr>
              <w:jc w:val="center"/>
              <w:rPr>
                <w:ins w:id="33656" w:author="Vinicius Franco" w:date="2020-10-29T14:02:00Z"/>
                <w:rFonts w:ascii="Arial" w:hAnsi="Arial" w:cs="Arial"/>
                <w:color w:val="000000"/>
                <w:sz w:val="14"/>
                <w:szCs w:val="14"/>
                <w:lang w:val="en-US"/>
                <w:rPrChange w:id="33657" w:author="Vinicius Franco" w:date="2020-10-29T14:16:00Z">
                  <w:rPr>
                    <w:ins w:id="33658" w:author="Vinicius Franco" w:date="2020-10-29T14:02:00Z"/>
                    <w:rFonts w:ascii="Arial" w:hAnsi="Arial" w:cs="Arial"/>
                    <w:color w:val="000000"/>
                    <w:sz w:val="14"/>
                    <w:szCs w:val="14"/>
                  </w:rPr>
                </w:rPrChange>
              </w:rPr>
              <w:pPrChange w:id="33659" w:author="Vinicius Franco" w:date="2020-10-29T14:06:00Z">
                <w:pPr/>
              </w:pPrChange>
            </w:pPr>
            <w:ins w:id="33660" w:author="Vinicius Franco" w:date="2020-10-29T14:02:00Z">
              <w:r w:rsidRPr="00B708C8">
                <w:rPr>
                  <w:rFonts w:ascii="Arial" w:hAnsi="Arial" w:cs="Arial"/>
                  <w:color w:val="000000"/>
                  <w:sz w:val="14"/>
                  <w:szCs w:val="14"/>
                  <w:lang w:val="en-US"/>
                  <w:rPrChange w:id="33661" w:author="Vinicius Franco" w:date="2020-10-29T14:16:00Z">
                    <w:rPr>
                      <w:rFonts w:ascii="Arial" w:hAnsi="Arial" w:cs="Arial"/>
                      <w:color w:val="000000"/>
                      <w:sz w:val="14"/>
                      <w:szCs w:val="14"/>
                    </w:rPr>
                  </w:rPrChange>
                </w:rPr>
                <w:t>BARRETOS COUNTRY SUITES - TORRE 2 - 513 G - CD - B</w:t>
              </w:r>
            </w:ins>
          </w:p>
        </w:tc>
      </w:tr>
      <w:tr w:rsidR="002C210F" w:rsidRPr="002C210F" w14:paraId="4808D81E" w14:textId="77777777" w:rsidTr="00814D32">
        <w:trPr>
          <w:trHeight w:val="288"/>
          <w:jc w:val="center"/>
          <w:ins w:id="33662" w:author="Vinicius Franco" w:date="2020-10-29T14:02:00Z"/>
          <w:trPrChange w:id="336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64" w:author="Vinicius Franco" w:date="2020-10-29T14:06:00Z">
              <w:tcPr>
                <w:tcW w:w="900" w:type="dxa"/>
                <w:tcBorders>
                  <w:top w:val="nil"/>
                  <w:left w:val="nil"/>
                  <w:bottom w:val="nil"/>
                  <w:right w:val="nil"/>
                </w:tcBorders>
                <w:shd w:val="clear" w:color="auto" w:fill="auto"/>
                <w:noWrap/>
                <w:vAlign w:val="bottom"/>
                <w:hideMark/>
              </w:tcPr>
            </w:tcPrChange>
          </w:tcPr>
          <w:p w14:paraId="5DD1B528" w14:textId="77777777" w:rsidR="002C210F" w:rsidRPr="002C210F" w:rsidRDefault="002C210F" w:rsidP="00A3325E">
            <w:pPr>
              <w:jc w:val="center"/>
              <w:rPr>
                <w:ins w:id="33665" w:author="Vinicius Franco" w:date="2020-10-29T14:02:00Z"/>
                <w:rFonts w:ascii="Calibri" w:hAnsi="Calibri" w:cs="Calibri"/>
                <w:color w:val="000000"/>
                <w:sz w:val="14"/>
                <w:szCs w:val="14"/>
              </w:rPr>
            </w:pPr>
            <w:ins w:id="33666" w:author="Vinicius Franco" w:date="2020-10-29T14:02:00Z">
              <w:r w:rsidRPr="002C210F">
                <w:rPr>
                  <w:rFonts w:ascii="Calibri" w:hAnsi="Calibri" w:cs="Calibri"/>
                  <w:color w:val="000000"/>
                  <w:sz w:val="14"/>
                  <w:szCs w:val="14"/>
                </w:rPr>
                <w:t>1118</w:t>
              </w:r>
            </w:ins>
          </w:p>
        </w:tc>
        <w:tc>
          <w:tcPr>
            <w:tcW w:w="4660" w:type="dxa"/>
            <w:tcBorders>
              <w:top w:val="nil"/>
              <w:left w:val="nil"/>
              <w:bottom w:val="nil"/>
              <w:right w:val="nil"/>
            </w:tcBorders>
            <w:shd w:val="clear" w:color="000000" w:fill="FFFFFF"/>
            <w:noWrap/>
            <w:vAlign w:val="center"/>
            <w:hideMark/>
            <w:tcPrChange w:id="33667" w:author="Vinicius Franco" w:date="2020-10-29T14:06:00Z">
              <w:tcPr>
                <w:tcW w:w="4660" w:type="dxa"/>
                <w:tcBorders>
                  <w:top w:val="nil"/>
                  <w:left w:val="nil"/>
                  <w:bottom w:val="nil"/>
                  <w:right w:val="nil"/>
                </w:tcBorders>
                <w:shd w:val="clear" w:color="000000" w:fill="FFFFFF"/>
                <w:noWrap/>
                <w:vAlign w:val="center"/>
                <w:hideMark/>
              </w:tcPr>
            </w:tcPrChange>
          </w:tcPr>
          <w:p w14:paraId="511FB252" w14:textId="77777777" w:rsidR="002C210F" w:rsidRPr="002C210F" w:rsidRDefault="002C210F" w:rsidP="00814D32">
            <w:pPr>
              <w:jc w:val="center"/>
              <w:rPr>
                <w:ins w:id="33668" w:author="Vinicius Franco" w:date="2020-10-29T14:02:00Z"/>
                <w:rFonts w:ascii="Arial" w:hAnsi="Arial" w:cs="Arial"/>
                <w:color w:val="000000"/>
                <w:sz w:val="14"/>
                <w:szCs w:val="14"/>
              </w:rPr>
              <w:pPrChange w:id="33669" w:author="Vinicius Franco" w:date="2020-10-29T14:06:00Z">
                <w:pPr/>
              </w:pPrChange>
            </w:pPr>
            <w:ins w:id="33670" w:author="Vinicius Franco" w:date="2020-10-29T14:02:00Z">
              <w:r w:rsidRPr="002C210F">
                <w:rPr>
                  <w:rFonts w:ascii="Arial" w:hAnsi="Arial" w:cs="Arial"/>
                  <w:color w:val="000000"/>
                  <w:sz w:val="14"/>
                  <w:szCs w:val="14"/>
                </w:rPr>
                <w:t>BARRETOS COUNTRY SUITES - TORRE 2 - 513 H - CD - B</w:t>
              </w:r>
            </w:ins>
          </w:p>
        </w:tc>
      </w:tr>
      <w:tr w:rsidR="002C210F" w:rsidRPr="002C210F" w14:paraId="746DE421" w14:textId="77777777" w:rsidTr="00814D32">
        <w:trPr>
          <w:trHeight w:val="288"/>
          <w:jc w:val="center"/>
          <w:ins w:id="33671" w:author="Vinicius Franco" w:date="2020-10-29T14:02:00Z"/>
          <w:trPrChange w:id="336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73" w:author="Vinicius Franco" w:date="2020-10-29T14:06:00Z">
              <w:tcPr>
                <w:tcW w:w="900" w:type="dxa"/>
                <w:tcBorders>
                  <w:top w:val="nil"/>
                  <w:left w:val="nil"/>
                  <w:bottom w:val="nil"/>
                  <w:right w:val="nil"/>
                </w:tcBorders>
                <w:shd w:val="clear" w:color="auto" w:fill="auto"/>
                <w:noWrap/>
                <w:vAlign w:val="bottom"/>
                <w:hideMark/>
              </w:tcPr>
            </w:tcPrChange>
          </w:tcPr>
          <w:p w14:paraId="1657D90F" w14:textId="77777777" w:rsidR="002C210F" w:rsidRPr="002C210F" w:rsidRDefault="002C210F" w:rsidP="00A3325E">
            <w:pPr>
              <w:jc w:val="center"/>
              <w:rPr>
                <w:ins w:id="33674" w:author="Vinicius Franco" w:date="2020-10-29T14:02:00Z"/>
                <w:rFonts w:ascii="Calibri" w:hAnsi="Calibri" w:cs="Calibri"/>
                <w:color w:val="000000"/>
                <w:sz w:val="14"/>
                <w:szCs w:val="14"/>
              </w:rPr>
            </w:pPr>
            <w:ins w:id="33675" w:author="Vinicius Franco" w:date="2020-10-29T14:02:00Z">
              <w:r w:rsidRPr="002C210F">
                <w:rPr>
                  <w:rFonts w:ascii="Calibri" w:hAnsi="Calibri" w:cs="Calibri"/>
                  <w:color w:val="000000"/>
                  <w:sz w:val="14"/>
                  <w:szCs w:val="14"/>
                </w:rPr>
                <w:t>1119</w:t>
              </w:r>
            </w:ins>
          </w:p>
        </w:tc>
        <w:tc>
          <w:tcPr>
            <w:tcW w:w="4660" w:type="dxa"/>
            <w:tcBorders>
              <w:top w:val="nil"/>
              <w:left w:val="nil"/>
              <w:bottom w:val="nil"/>
              <w:right w:val="nil"/>
            </w:tcBorders>
            <w:shd w:val="clear" w:color="000000" w:fill="FFFFFF"/>
            <w:noWrap/>
            <w:vAlign w:val="center"/>
            <w:hideMark/>
            <w:tcPrChange w:id="33676" w:author="Vinicius Franco" w:date="2020-10-29T14:06:00Z">
              <w:tcPr>
                <w:tcW w:w="4660" w:type="dxa"/>
                <w:tcBorders>
                  <w:top w:val="nil"/>
                  <w:left w:val="nil"/>
                  <w:bottom w:val="nil"/>
                  <w:right w:val="nil"/>
                </w:tcBorders>
                <w:shd w:val="clear" w:color="000000" w:fill="FFFFFF"/>
                <w:noWrap/>
                <w:vAlign w:val="center"/>
                <w:hideMark/>
              </w:tcPr>
            </w:tcPrChange>
          </w:tcPr>
          <w:p w14:paraId="432EC5FA" w14:textId="77777777" w:rsidR="002C210F" w:rsidRPr="002C210F" w:rsidRDefault="002C210F" w:rsidP="00814D32">
            <w:pPr>
              <w:jc w:val="center"/>
              <w:rPr>
                <w:ins w:id="33677" w:author="Vinicius Franco" w:date="2020-10-29T14:02:00Z"/>
                <w:rFonts w:ascii="Arial" w:hAnsi="Arial" w:cs="Arial"/>
                <w:color w:val="000000"/>
                <w:sz w:val="14"/>
                <w:szCs w:val="14"/>
              </w:rPr>
              <w:pPrChange w:id="33678" w:author="Vinicius Franco" w:date="2020-10-29T14:06:00Z">
                <w:pPr/>
              </w:pPrChange>
            </w:pPr>
            <w:ins w:id="33679" w:author="Vinicius Franco" w:date="2020-10-29T14:02:00Z">
              <w:r w:rsidRPr="002C210F">
                <w:rPr>
                  <w:rFonts w:ascii="Arial" w:hAnsi="Arial" w:cs="Arial"/>
                  <w:color w:val="000000"/>
                  <w:sz w:val="14"/>
                  <w:szCs w:val="14"/>
                </w:rPr>
                <w:t>BARRETOS COUNTRY SUITES - TORRE 2 - 513 I - CD - B</w:t>
              </w:r>
            </w:ins>
          </w:p>
        </w:tc>
      </w:tr>
      <w:tr w:rsidR="002C210F" w:rsidRPr="00B708C8" w14:paraId="4BC2E276" w14:textId="77777777" w:rsidTr="00814D32">
        <w:trPr>
          <w:trHeight w:val="288"/>
          <w:jc w:val="center"/>
          <w:ins w:id="33680" w:author="Vinicius Franco" w:date="2020-10-29T14:02:00Z"/>
          <w:trPrChange w:id="336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82" w:author="Vinicius Franco" w:date="2020-10-29T14:06:00Z">
              <w:tcPr>
                <w:tcW w:w="900" w:type="dxa"/>
                <w:tcBorders>
                  <w:top w:val="nil"/>
                  <w:left w:val="nil"/>
                  <w:bottom w:val="nil"/>
                  <w:right w:val="nil"/>
                </w:tcBorders>
                <w:shd w:val="clear" w:color="auto" w:fill="auto"/>
                <w:noWrap/>
                <w:vAlign w:val="bottom"/>
                <w:hideMark/>
              </w:tcPr>
            </w:tcPrChange>
          </w:tcPr>
          <w:p w14:paraId="36D5BDCD" w14:textId="77777777" w:rsidR="002C210F" w:rsidRPr="002C210F" w:rsidRDefault="002C210F" w:rsidP="00A3325E">
            <w:pPr>
              <w:jc w:val="center"/>
              <w:rPr>
                <w:ins w:id="33683" w:author="Vinicius Franco" w:date="2020-10-29T14:02:00Z"/>
                <w:rFonts w:ascii="Calibri" w:hAnsi="Calibri" w:cs="Calibri"/>
                <w:color w:val="000000"/>
                <w:sz w:val="14"/>
                <w:szCs w:val="14"/>
              </w:rPr>
            </w:pPr>
            <w:ins w:id="33684" w:author="Vinicius Franco" w:date="2020-10-29T14:02:00Z">
              <w:r w:rsidRPr="002C210F">
                <w:rPr>
                  <w:rFonts w:ascii="Calibri" w:hAnsi="Calibri" w:cs="Calibri"/>
                  <w:color w:val="000000"/>
                  <w:sz w:val="14"/>
                  <w:szCs w:val="14"/>
                </w:rPr>
                <w:t>1120</w:t>
              </w:r>
            </w:ins>
          </w:p>
        </w:tc>
        <w:tc>
          <w:tcPr>
            <w:tcW w:w="4660" w:type="dxa"/>
            <w:tcBorders>
              <w:top w:val="nil"/>
              <w:left w:val="nil"/>
              <w:bottom w:val="nil"/>
              <w:right w:val="nil"/>
            </w:tcBorders>
            <w:shd w:val="clear" w:color="000000" w:fill="FFFFFF"/>
            <w:noWrap/>
            <w:vAlign w:val="center"/>
            <w:hideMark/>
            <w:tcPrChange w:id="33685" w:author="Vinicius Franco" w:date="2020-10-29T14:06:00Z">
              <w:tcPr>
                <w:tcW w:w="4660" w:type="dxa"/>
                <w:tcBorders>
                  <w:top w:val="nil"/>
                  <w:left w:val="nil"/>
                  <w:bottom w:val="nil"/>
                  <w:right w:val="nil"/>
                </w:tcBorders>
                <w:shd w:val="clear" w:color="000000" w:fill="FFFFFF"/>
                <w:noWrap/>
                <w:vAlign w:val="center"/>
                <w:hideMark/>
              </w:tcPr>
            </w:tcPrChange>
          </w:tcPr>
          <w:p w14:paraId="40DF2608" w14:textId="77777777" w:rsidR="002C210F" w:rsidRPr="00B708C8" w:rsidRDefault="002C210F" w:rsidP="00814D32">
            <w:pPr>
              <w:jc w:val="center"/>
              <w:rPr>
                <w:ins w:id="33686" w:author="Vinicius Franco" w:date="2020-10-29T14:02:00Z"/>
                <w:rFonts w:ascii="Arial" w:hAnsi="Arial" w:cs="Arial"/>
                <w:color w:val="000000"/>
                <w:sz w:val="14"/>
                <w:szCs w:val="14"/>
                <w:lang w:val="en-US"/>
                <w:rPrChange w:id="33687" w:author="Vinicius Franco" w:date="2020-10-29T14:16:00Z">
                  <w:rPr>
                    <w:ins w:id="33688" w:author="Vinicius Franco" w:date="2020-10-29T14:02:00Z"/>
                    <w:rFonts w:ascii="Arial" w:hAnsi="Arial" w:cs="Arial"/>
                    <w:color w:val="000000"/>
                    <w:sz w:val="14"/>
                    <w:szCs w:val="14"/>
                  </w:rPr>
                </w:rPrChange>
              </w:rPr>
              <w:pPrChange w:id="33689" w:author="Vinicius Franco" w:date="2020-10-29T14:06:00Z">
                <w:pPr/>
              </w:pPrChange>
            </w:pPr>
            <w:ins w:id="33690" w:author="Vinicius Franco" w:date="2020-10-29T14:02:00Z">
              <w:r w:rsidRPr="00B708C8">
                <w:rPr>
                  <w:rFonts w:ascii="Arial" w:hAnsi="Arial" w:cs="Arial"/>
                  <w:color w:val="000000"/>
                  <w:sz w:val="14"/>
                  <w:szCs w:val="14"/>
                  <w:lang w:val="en-US"/>
                  <w:rPrChange w:id="33691" w:author="Vinicius Franco" w:date="2020-10-29T14:16:00Z">
                    <w:rPr>
                      <w:rFonts w:ascii="Arial" w:hAnsi="Arial" w:cs="Arial"/>
                      <w:color w:val="000000"/>
                      <w:sz w:val="14"/>
                      <w:szCs w:val="14"/>
                    </w:rPr>
                  </w:rPrChange>
                </w:rPr>
                <w:t>BARRETOS COUNTRY SUITES - TORRE 2 - 513 J - CD - B</w:t>
              </w:r>
            </w:ins>
          </w:p>
        </w:tc>
      </w:tr>
      <w:tr w:rsidR="002C210F" w:rsidRPr="00B708C8" w14:paraId="1F01FE38" w14:textId="77777777" w:rsidTr="00814D32">
        <w:trPr>
          <w:trHeight w:val="288"/>
          <w:jc w:val="center"/>
          <w:ins w:id="33692" w:author="Vinicius Franco" w:date="2020-10-29T14:02:00Z"/>
          <w:trPrChange w:id="336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694" w:author="Vinicius Franco" w:date="2020-10-29T14:06:00Z">
              <w:tcPr>
                <w:tcW w:w="900" w:type="dxa"/>
                <w:tcBorders>
                  <w:top w:val="nil"/>
                  <w:left w:val="nil"/>
                  <w:bottom w:val="nil"/>
                  <w:right w:val="nil"/>
                </w:tcBorders>
                <w:shd w:val="clear" w:color="auto" w:fill="auto"/>
                <w:noWrap/>
                <w:vAlign w:val="bottom"/>
                <w:hideMark/>
              </w:tcPr>
            </w:tcPrChange>
          </w:tcPr>
          <w:p w14:paraId="0E76B5BE" w14:textId="77777777" w:rsidR="002C210F" w:rsidRPr="002C210F" w:rsidRDefault="002C210F" w:rsidP="00A3325E">
            <w:pPr>
              <w:jc w:val="center"/>
              <w:rPr>
                <w:ins w:id="33695" w:author="Vinicius Franco" w:date="2020-10-29T14:02:00Z"/>
                <w:rFonts w:ascii="Calibri" w:hAnsi="Calibri" w:cs="Calibri"/>
                <w:color w:val="000000"/>
                <w:sz w:val="14"/>
                <w:szCs w:val="14"/>
              </w:rPr>
            </w:pPr>
            <w:ins w:id="33696" w:author="Vinicius Franco" w:date="2020-10-29T14:02:00Z">
              <w:r w:rsidRPr="002C210F">
                <w:rPr>
                  <w:rFonts w:ascii="Calibri" w:hAnsi="Calibri" w:cs="Calibri"/>
                  <w:color w:val="000000"/>
                  <w:sz w:val="14"/>
                  <w:szCs w:val="14"/>
                </w:rPr>
                <w:t>1121</w:t>
              </w:r>
            </w:ins>
          </w:p>
        </w:tc>
        <w:tc>
          <w:tcPr>
            <w:tcW w:w="4660" w:type="dxa"/>
            <w:tcBorders>
              <w:top w:val="nil"/>
              <w:left w:val="nil"/>
              <w:bottom w:val="nil"/>
              <w:right w:val="nil"/>
            </w:tcBorders>
            <w:shd w:val="clear" w:color="000000" w:fill="FFFFFF"/>
            <w:noWrap/>
            <w:vAlign w:val="center"/>
            <w:hideMark/>
            <w:tcPrChange w:id="33697" w:author="Vinicius Franco" w:date="2020-10-29T14:06:00Z">
              <w:tcPr>
                <w:tcW w:w="4660" w:type="dxa"/>
                <w:tcBorders>
                  <w:top w:val="nil"/>
                  <w:left w:val="nil"/>
                  <w:bottom w:val="nil"/>
                  <w:right w:val="nil"/>
                </w:tcBorders>
                <w:shd w:val="clear" w:color="000000" w:fill="FFFFFF"/>
                <w:noWrap/>
                <w:vAlign w:val="center"/>
                <w:hideMark/>
              </w:tcPr>
            </w:tcPrChange>
          </w:tcPr>
          <w:p w14:paraId="7B26EA93" w14:textId="77777777" w:rsidR="002C210F" w:rsidRPr="00B708C8" w:rsidRDefault="002C210F" w:rsidP="00814D32">
            <w:pPr>
              <w:jc w:val="center"/>
              <w:rPr>
                <w:ins w:id="33698" w:author="Vinicius Franco" w:date="2020-10-29T14:02:00Z"/>
                <w:rFonts w:ascii="Arial" w:hAnsi="Arial" w:cs="Arial"/>
                <w:color w:val="000000"/>
                <w:sz w:val="14"/>
                <w:szCs w:val="14"/>
                <w:lang w:val="en-US"/>
                <w:rPrChange w:id="33699" w:author="Vinicius Franco" w:date="2020-10-29T14:16:00Z">
                  <w:rPr>
                    <w:ins w:id="33700" w:author="Vinicius Franco" w:date="2020-10-29T14:02:00Z"/>
                    <w:rFonts w:ascii="Arial" w:hAnsi="Arial" w:cs="Arial"/>
                    <w:color w:val="000000"/>
                    <w:sz w:val="14"/>
                    <w:szCs w:val="14"/>
                  </w:rPr>
                </w:rPrChange>
              </w:rPr>
              <w:pPrChange w:id="33701" w:author="Vinicius Franco" w:date="2020-10-29T14:06:00Z">
                <w:pPr/>
              </w:pPrChange>
            </w:pPr>
            <w:ins w:id="33702" w:author="Vinicius Franco" w:date="2020-10-29T14:02:00Z">
              <w:r w:rsidRPr="00B708C8">
                <w:rPr>
                  <w:rFonts w:ascii="Arial" w:hAnsi="Arial" w:cs="Arial"/>
                  <w:color w:val="000000"/>
                  <w:sz w:val="14"/>
                  <w:szCs w:val="14"/>
                  <w:lang w:val="en-US"/>
                  <w:rPrChange w:id="33703" w:author="Vinicius Franco" w:date="2020-10-29T14:16:00Z">
                    <w:rPr>
                      <w:rFonts w:ascii="Arial" w:hAnsi="Arial" w:cs="Arial"/>
                      <w:color w:val="000000"/>
                      <w:sz w:val="14"/>
                      <w:szCs w:val="14"/>
                    </w:rPr>
                  </w:rPrChange>
                </w:rPr>
                <w:t>BARRETOS COUNTRY SUITES - TORRE 2 - 513 K - CD - B</w:t>
              </w:r>
            </w:ins>
          </w:p>
        </w:tc>
      </w:tr>
      <w:tr w:rsidR="002C210F" w:rsidRPr="00B708C8" w14:paraId="30704EB3" w14:textId="77777777" w:rsidTr="00814D32">
        <w:trPr>
          <w:trHeight w:val="288"/>
          <w:jc w:val="center"/>
          <w:ins w:id="33704" w:author="Vinicius Franco" w:date="2020-10-29T14:02:00Z"/>
          <w:trPrChange w:id="337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06" w:author="Vinicius Franco" w:date="2020-10-29T14:06:00Z">
              <w:tcPr>
                <w:tcW w:w="900" w:type="dxa"/>
                <w:tcBorders>
                  <w:top w:val="nil"/>
                  <w:left w:val="nil"/>
                  <w:bottom w:val="nil"/>
                  <w:right w:val="nil"/>
                </w:tcBorders>
                <w:shd w:val="clear" w:color="auto" w:fill="auto"/>
                <w:noWrap/>
                <w:vAlign w:val="bottom"/>
                <w:hideMark/>
              </w:tcPr>
            </w:tcPrChange>
          </w:tcPr>
          <w:p w14:paraId="2A8264B7" w14:textId="77777777" w:rsidR="002C210F" w:rsidRPr="002C210F" w:rsidRDefault="002C210F" w:rsidP="00A3325E">
            <w:pPr>
              <w:jc w:val="center"/>
              <w:rPr>
                <w:ins w:id="33707" w:author="Vinicius Franco" w:date="2020-10-29T14:02:00Z"/>
                <w:rFonts w:ascii="Calibri" w:hAnsi="Calibri" w:cs="Calibri"/>
                <w:color w:val="000000"/>
                <w:sz w:val="14"/>
                <w:szCs w:val="14"/>
              </w:rPr>
            </w:pPr>
            <w:ins w:id="33708" w:author="Vinicius Franco" w:date="2020-10-29T14:02:00Z">
              <w:r w:rsidRPr="002C210F">
                <w:rPr>
                  <w:rFonts w:ascii="Calibri" w:hAnsi="Calibri" w:cs="Calibri"/>
                  <w:color w:val="000000"/>
                  <w:sz w:val="14"/>
                  <w:szCs w:val="14"/>
                </w:rPr>
                <w:t>1122</w:t>
              </w:r>
            </w:ins>
          </w:p>
        </w:tc>
        <w:tc>
          <w:tcPr>
            <w:tcW w:w="4660" w:type="dxa"/>
            <w:tcBorders>
              <w:top w:val="nil"/>
              <w:left w:val="nil"/>
              <w:bottom w:val="nil"/>
              <w:right w:val="nil"/>
            </w:tcBorders>
            <w:shd w:val="clear" w:color="000000" w:fill="FFFFFF"/>
            <w:noWrap/>
            <w:vAlign w:val="center"/>
            <w:hideMark/>
            <w:tcPrChange w:id="33709" w:author="Vinicius Franco" w:date="2020-10-29T14:06:00Z">
              <w:tcPr>
                <w:tcW w:w="4660" w:type="dxa"/>
                <w:tcBorders>
                  <w:top w:val="nil"/>
                  <w:left w:val="nil"/>
                  <w:bottom w:val="nil"/>
                  <w:right w:val="nil"/>
                </w:tcBorders>
                <w:shd w:val="clear" w:color="000000" w:fill="FFFFFF"/>
                <w:noWrap/>
                <w:vAlign w:val="center"/>
                <w:hideMark/>
              </w:tcPr>
            </w:tcPrChange>
          </w:tcPr>
          <w:p w14:paraId="675E8710" w14:textId="77777777" w:rsidR="002C210F" w:rsidRPr="00B708C8" w:rsidRDefault="002C210F" w:rsidP="00814D32">
            <w:pPr>
              <w:jc w:val="center"/>
              <w:rPr>
                <w:ins w:id="33710" w:author="Vinicius Franco" w:date="2020-10-29T14:02:00Z"/>
                <w:rFonts w:ascii="Arial" w:hAnsi="Arial" w:cs="Arial"/>
                <w:color w:val="000000"/>
                <w:sz w:val="14"/>
                <w:szCs w:val="14"/>
                <w:lang w:val="en-US"/>
                <w:rPrChange w:id="33711" w:author="Vinicius Franco" w:date="2020-10-29T14:16:00Z">
                  <w:rPr>
                    <w:ins w:id="33712" w:author="Vinicius Franco" w:date="2020-10-29T14:02:00Z"/>
                    <w:rFonts w:ascii="Arial" w:hAnsi="Arial" w:cs="Arial"/>
                    <w:color w:val="000000"/>
                    <w:sz w:val="14"/>
                    <w:szCs w:val="14"/>
                  </w:rPr>
                </w:rPrChange>
              </w:rPr>
              <w:pPrChange w:id="33713" w:author="Vinicius Franco" w:date="2020-10-29T14:06:00Z">
                <w:pPr/>
              </w:pPrChange>
            </w:pPr>
            <w:ins w:id="33714" w:author="Vinicius Franco" w:date="2020-10-29T14:02:00Z">
              <w:r w:rsidRPr="00B708C8">
                <w:rPr>
                  <w:rFonts w:ascii="Arial" w:hAnsi="Arial" w:cs="Arial"/>
                  <w:color w:val="000000"/>
                  <w:sz w:val="14"/>
                  <w:szCs w:val="14"/>
                  <w:lang w:val="en-US"/>
                  <w:rPrChange w:id="33715" w:author="Vinicius Franco" w:date="2020-10-29T14:16:00Z">
                    <w:rPr>
                      <w:rFonts w:ascii="Arial" w:hAnsi="Arial" w:cs="Arial"/>
                      <w:color w:val="000000"/>
                      <w:sz w:val="14"/>
                      <w:szCs w:val="14"/>
                    </w:rPr>
                  </w:rPrChange>
                </w:rPr>
                <w:t>BARRETOS COUNTRY SUITES - TORRE 2 - 513 L - CD - B</w:t>
              </w:r>
            </w:ins>
          </w:p>
        </w:tc>
      </w:tr>
      <w:tr w:rsidR="002C210F" w:rsidRPr="00B708C8" w14:paraId="106F13D1" w14:textId="77777777" w:rsidTr="00814D32">
        <w:trPr>
          <w:trHeight w:val="288"/>
          <w:jc w:val="center"/>
          <w:ins w:id="33716" w:author="Vinicius Franco" w:date="2020-10-29T14:02:00Z"/>
          <w:trPrChange w:id="337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18" w:author="Vinicius Franco" w:date="2020-10-29T14:06:00Z">
              <w:tcPr>
                <w:tcW w:w="900" w:type="dxa"/>
                <w:tcBorders>
                  <w:top w:val="nil"/>
                  <w:left w:val="nil"/>
                  <w:bottom w:val="nil"/>
                  <w:right w:val="nil"/>
                </w:tcBorders>
                <w:shd w:val="clear" w:color="auto" w:fill="auto"/>
                <w:noWrap/>
                <w:vAlign w:val="bottom"/>
                <w:hideMark/>
              </w:tcPr>
            </w:tcPrChange>
          </w:tcPr>
          <w:p w14:paraId="5F87F35B" w14:textId="77777777" w:rsidR="002C210F" w:rsidRPr="002C210F" w:rsidRDefault="002C210F" w:rsidP="00A3325E">
            <w:pPr>
              <w:jc w:val="center"/>
              <w:rPr>
                <w:ins w:id="33719" w:author="Vinicius Franco" w:date="2020-10-29T14:02:00Z"/>
                <w:rFonts w:ascii="Calibri" w:hAnsi="Calibri" w:cs="Calibri"/>
                <w:color w:val="000000"/>
                <w:sz w:val="14"/>
                <w:szCs w:val="14"/>
              </w:rPr>
            </w:pPr>
            <w:ins w:id="33720" w:author="Vinicius Franco" w:date="2020-10-29T14:02:00Z">
              <w:r w:rsidRPr="002C210F">
                <w:rPr>
                  <w:rFonts w:ascii="Calibri" w:hAnsi="Calibri" w:cs="Calibri"/>
                  <w:color w:val="000000"/>
                  <w:sz w:val="14"/>
                  <w:szCs w:val="14"/>
                </w:rPr>
                <w:t>1123</w:t>
              </w:r>
            </w:ins>
          </w:p>
        </w:tc>
        <w:tc>
          <w:tcPr>
            <w:tcW w:w="4660" w:type="dxa"/>
            <w:tcBorders>
              <w:top w:val="nil"/>
              <w:left w:val="nil"/>
              <w:bottom w:val="nil"/>
              <w:right w:val="nil"/>
            </w:tcBorders>
            <w:shd w:val="clear" w:color="000000" w:fill="FFFFFF"/>
            <w:noWrap/>
            <w:vAlign w:val="center"/>
            <w:hideMark/>
            <w:tcPrChange w:id="33721" w:author="Vinicius Franco" w:date="2020-10-29T14:06:00Z">
              <w:tcPr>
                <w:tcW w:w="4660" w:type="dxa"/>
                <w:tcBorders>
                  <w:top w:val="nil"/>
                  <w:left w:val="nil"/>
                  <w:bottom w:val="nil"/>
                  <w:right w:val="nil"/>
                </w:tcBorders>
                <w:shd w:val="clear" w:color="000000" w:fill="FFFFFF"/>
                <w:noWrap/>
                <w:vAlign w:val="center"/>
                <w:hideMark/>
              </w:tcPr>
            </w:tcPrChange>
          </w:tcPr>
          <w:p w14:paraId="7D8FCB16" w14:textId="77777777" w:rsidR="002C210F" w:rsidRPr="00B708C8" w:rsidRDefault="002C210F" w:rsidP="00814D32">
            <w:pPr>
              <w:jc w:val="center"/>
              <w:rPr>
                <w:ins w:id="33722" w:author="Vinicius Franco" w:date="2020-10-29T14:02:00Z"/>
                <w:rFonts w:ascii="Arial" w:hAnsi="Arial" w:cs="Arial"/>
                <w:color w:val="000000"/>
                <w:sz w:val="14"/>
                <w:szCs w:val="14"/>
                <w:lang w:val="en-US"/>
                <w:rPrChange w:id="33723" w:author="Vinicius Franco" w:date="2020-10-29T14:16:00Z">
                  <w:rPr>
                    <w:ins w:id="33724" w:author="Vinicius Franco" w:date="2020-10-29T14:02:00Z"/>
                    <w:rFonts w:ascii="Arial" w:hAnsi="Arial" w:cs="Arial"/>
                    <w:color w:val="000000"/>
                    <w:sz w:val="14"/>
                    <w:szCs w:val="14"/>
                  </w:rPr>
                </w:rPrChange>
              </w:rPr>
              <w:pPrChange w:id="33725" w:author="Vinicius Franco" w:date="2020-10-29T14:06:00Z">
                <w:pPr/>
              </w:pPrChange>
            </w:pPr>
            <w:ins w:id="33726" w:author="Vinicius Franco" w:date="2020-10-29T14:02:00Z">
              <w:r w:rsidRPr="00B708C8">
                <w:rPr>
                  <w:rFonts w:ascii="Arial" w:hAnsi="Arial" w:cs="Arial"/>
                  <w:color w:val="000000"/>
                  <w:sz w:val="14"/>
                  <w:szCs w:val="14"/>
                  <w:lang w:val="en-US"/>
                  <w:rPrChange w:id="33727" w:author="Vinicius Franco" w:date="2020-10-29T14:16:00Z">
                    <w:rPr>
                      <w:rFonts w:ascii="Arial" w:hAnsi="Arial" w:cs="Arial"/>
                      <w:color w:val="000000"/>
                      <w:sz w:val="14"/>
                      <w:szCs w:val="14"/>
                    </w:rPr>
                  </w:rPrChange>
                </w:rPr>
                <w:t>BARRETOS COUNTRY SUITES - TORRE 2 - 513 M - CD - B</w:t>
              </w:r>
            </w:ins>
          </w:p>
        </w:tc>
      </w:tr>
      <w:tr w:rsidR="002C210F" w:rsidRPr="002C210F" w14:paraId="53225EAD" w14:textId="77777777" w:rsidTr="00814D32">
        <w:trPr>
          <w:trHeight w:val="288"/>
          <w:jc w:val="center"/>
          <w:ins w:id="33728" w:author="Vinicius Franco" w:date="2020-10-29T14:02:00Z"/>
          <w:trPrChange w:id="337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30" w:author="Vinicius Franco" w:date="2020-10-29T14:06:00Z">
              <w:tcPr>
                <w:tcW w:w="900" w:type="dxa"/>
                <w:tcBorders>
                  <w:top w:val="nil"/>
                  <w:left w:val="nil"/>
                  <w:bottom w:val="nil"/>
                  <w:right w:val="nil"/>
                </w:tcBorders>
                <w:shd w:val="clear" w:color="auto" w:fill="auto"/>
                <w:noWrap/>
                <w:vAlign w:val="bottom"/>
                <w:hideMark/>
              </w:tcPr>
            </w:tcPrChange>
          </w:tcPr>
          <w:p w14:paraId="1057E01E" w14:textId="77777777" w:rsidR="002C210F" w:rsidRPr="002C210F" w:rsidRDefault="002C210F" w:rsidP="00A3325E">
            <w:pPr>
              <w:jc w:val="center"/>
              <w:rPr>
                <w:ins w:id="33731" w:author="Vinicius Franco" w:date="2020-10-29T14:02:00Z"/>
                <w:rFonts w:ascii="Calibri" w:hAnsi="Calibri" w:cs="Calibri"/>
                <w:color w:val="000000"/>
                <w:sz w:val="14"/>
                <w:szCs w:val="14"/>
              </w:rPr>
            </w:pPr>
            <w:ins w:id="33732" w:author="Vinicius Franco" w:date="2020-10-29T14:02:00Z">
              <w:r w:rsidRPr="002C210F">
                <w:rPr>
                  <w:rFonts w:ascii="Calibri" w:hAnsi="Calibri" w:cs="Calibri"/>
                  <w:color w:val="000000"/>
                  <w:sz w:val="14"/>
                  <w:szCs w:val="14"/>
                </w:rPr>
                <w:t>1124</w:t>
              </w:r>
            </w:ins>
          </w:p>
        </w:tc>
        <w:tc>
          <w:tcPr>
            <w:tcW w:w="4660" w:type="dxa"/>
            <w:tcBorders>
              <w:top w:val="nil"/>
              <w:left w:val="nil"/>
              <w:bottom w:val="nil"/>
              <w:right w:val="nil"/>
            </w:tcBorders>
            <w:shd w:val="clear" w:color="000000" w:fill="FFFFFF"/>
            <w:noWrap/>
            <w:vAlign w:val="center"/>
            <w:hideMark/>
            <w:tcPrChange w:id="33733" w:author="Vinicius Franco" w:date="2020-10-29T14:06:00Z">
              <w:tcPr>
                <w:tcW w:w="4660" w:type="dxa"/>
                <w:tcBorders>
                  <w:top w:val="nil"/>
                  <w:left w:val="nil"/>
                  <w:bottom w:val="nil"/>
                  <w:right w:val="nil"/>
                </w:tcBorders>
                <w:shd w:val="clear" w:color="000000" w:fill="FFFFFF"/>
                <w:noWrap/>
                <w:vAlign w:val="center"/>
                <w:hideMark/>
              </w:tcPr>
            </w:tcPrChange>
          </w:tcPr>
          <w:p w14:paraId="163D924D" w14:textId="77777777" w:rsidR="002C210F" w:rsidRPr="002C210F" w:rsidRDefault="002C210F" w:rsidP="00814D32">
            <w:pPr>
              <w:jc w:val="center"/>
              <w:rPr>
                <w:ins w:id="33734" w:author="Vinicius Franco" w:date="2020-10-29T14:02:00Z"/>
                <w:rFonts w:ascii="Arial" w:hAnsi="Arial" w:cs="Arial"/>
                <w:color w:val="000000"/>
                <w:sz w:val="14"/>
                <w:szCs w:val="14"/>
              </w:rPr>
              <w:pPrChange w:id="33735" w:author="Vinicius Franco" w:date="2020-10-29T14:06:00Z">
                <w:pPr/>
              </w:pPrChange>
            </w:pPr>
            <w:ins w:id="33736" w:author="Vinicius Franco" w:date="2020-10-29T14:02:00Z">
              <w:r w:rsidRPr="002C210F">
                <w:rPr>
                  <w:rFonts w:ascii="Arial" w:hAnsi="Arial" w:cs="Arial"/>
                  <w:color w:val="000000"/>
                  <w:sz w:val="14"/>
                  <w:szCs w:val="14"/>
                </w:rPr>
                <w:t>BARRETOS COUNTRY SUITES - TORRE 2 - 514 A - CD - B</w:t>
              </w:r>
            </w:ins>
          </w:p>
        </w:tc>
      </w:tr>
      <w:tr w:rsidR="002C210F" w:rsidRPr="00B708C8" w14:paraId="03DC97B5" w14:textId="77777777" w:rsidTr="00814D32">
        <w:trPr>
          <w:trHeight w:val="288"/>
          <w:jc w:val="center"/>
          <w:ins w:id="33737" w:author="Vinicius Franco" w:date="2020-10-29T14:02:00Z"/>
          <w:trPrChange w:id="337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39" w:author="Vinicius Franco" w:date="2020-10-29T14:06:00Z">
              <w:tcPr>
                <w:tcW w:w="900" w:type="dxa"/>
                <w:tcBorders>
                  <w:top w:val="nil"/>
                  <w:left w:val="nil"/>
                  <w:bottom w:val="nil"/>
                  <w:right w:val="nil"/>
                </w:tcBorders>
                <w:shd w:val="clear" w:color="auto" w:fill="auto"/>
                <w:noWrap/>
                <w:vAlign w:val="bottom"/>
                <w:hideMark/>
              </w:tcPr>
            </w:tcPrChange>
          </w:tcPr>
          <w:p w14:paraId="6896F05B" w14:textId="77777777" w:rsidR="002C210F" w:rsidRPr="002C210F" w:rsidRDefault="002C210F" w:rsidP="00A3325E">
            <w:pPr>
              <w:jc w:val="center"/>
              <w:rPr>
                <w:ins w:id="33740" w:author="Vinicius Franco" w:date="2020-10-29T14:02:00Z"/>
                <w:rFonts w:ascii="Calibri" w:hAnsi="Calibri" w:cs="Calibri"/>
                <w:color w:val="000000"/>
                <w:sz w:val="14"/>
                <w:szCs w:val="14"/>
              </w:rPr>
            </w:pPr>
            <w:ins w:id="33741" w:author="Vinicius Franco" w:date="2020-10-29T14:02:00Z">
              <w:r w:rsidRPr="002C210F">
                <w:rPr>
                  <w:rFonts w:ascii="Calibri" w:hAnsi="Calibri" w:cs="Calibri"/>
                  <w:color w:val="000000"/>
                  <w:sz w:val="14"/>
                  <w:szCs w:val="14"/>
                </w:rPr>
                <w:t>1125</w:t>
              </w:r>
            </w:ins>
          </w:p>
        </w:tc>
        <w:tc>
          <w:tcPr>
            <w:tcW w:w="4660" w:type="dxa"/>
            <w:tcBorders>
              <w:top w:val="nil"/>
              <w:left w:val="nil"/>
              <w:bottom w:val="nil"/>
              <w:right w:val="nil"/>
            </w:tcBorders>
            <w:shd w:val="clear" w:color="000000" w:fill="FFFFFF"/>
            <w:noWrap/>
            <w:vAlign w:val="center"/>
            <w:hideMark/>
            <w:tcPrChange w:id="33742" w:author="Vinicius Franco" w:date="2020-10-29T14:06:00Z">
              <w:tcPr>
                <w:tcW w:w="4660" w:type="dxa"/>
                <w:tcBorders>
                  <w:top w:val="nil"/>
                  <w:left w:val="nil"/>
                  <w:bottom w:val="nil"/>
                  <w:right w:val="nil"/>
                </w:tcBorders>
                <w:shd w:val="clear" w:color="000000" w:fill="FFFFFF"/>
                <w:noWrap/>
                <w:vAlign w:val="center"/>
                <w:hideMark/>
              </w:tcPr>
            </w:tcPrChange>
          </w:tcPr>
          <w:p w14:paraId="018FC747" w14:textId="77777777" w:rsidR="002C210F" w:rsidRPr="00B708C8" w:rsidRDefault="002C210F" w:rsidP="00814D32">
            <w:pPr>
              <w:jc w:val="center"/>
              <w:rPr>
                <w:ins w:id="33743" w:author="Vinicius Franco" w:date="2020-10-29T14:02:00Z"/>
                <w:rFonts w:ascii="Arial" w:hAnsi="Arial" w:cs="Arial"/>
                <w:color w:val="000000"/>
                <w:sz w:val="14"/>
                <w:szCs w:val="14"/>
                <w:lang w:val="en-US"/>
                <w:rPrChange w:id="33744" w:author="Vinicius Franco" w:date="2020-10-29T14:16:00Z">
                  <w:rPr>
                    <w:ins w:id="33745" w:author="Vinicius Franco" w:date="2020-10-29T14:02:00Z"/>
                    <w:rFonts w:ascii="Arial" w:hAnsi="Arial" w:cs="Arial"/>
                    <w:color w:val="000000"/>
                    <w:sz w:val="14"/>
                    <w:szCs w:val="14"/>
                  </w:rPr>
                </w:rPrChange>
              </w:rPr>
              <w:pPrChange w:id="33746" w:author="Vinicius Franco" w:date="2020-10-29T14:06:00Z">
                <w:pPr/>
              </w:pPrChange>
            </w:pPr>
            <w:ins w:id="33747" w:author="Vinicius Franco" w:date="2020-10-29T14:02:00Z">
              <w:r w:rsidRPr="00B708C8">
                <w:rPr>
                  <w:rFonts w:ascii="Arial" w:hAnsi="Arial" w:cs="Arial"/>
                  <w:color w:val="000000"/>
                  <w:sz w:val="14"/>
                  <w:szCs w:val="14"/>
                  <w:lang w:val="en-US"/>
                  <w:rPrChange w:id="33748" w:author="Vinicius Franco" w:date="2020-10-29T14:16:00Z">
                    <w:rPr>
                      <w:rFonts w:ascii="Arial" w:hAnsi="Arial" w:cs="Arial"/>
                      <w:color w:val="000000"/>
                      <w:sz w:val="14"/>
                      <w:szCs w:val="14"/>
                    </w:rPr>
                  </w:rPrChange>
                </w:rPr>
                <w:t>BARRETOS COUNTRY SUITES - TORRE 2 - 514 B - CD - B</w:t>
              </w:r>
            </w:ins>
          </w:p>
        </w:tc>
      </w:tr>
      <w:tr w:rsidR="002C210F" w:rsidRPr="00B708C8" w14:paraId="73D23089" w14:textId="77777777" w:rsidTr="00814D32">
        <w:trPr>
          <w:trHeight w:val="288"/>
          <w:jc w:val="center"/>
          <w:ins w:id="33749" w:author="Vinicius Franco" w:date="2020-10-29T14:02:00Z"/>
          <w:trPrChange w:id="337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51" w:author="Vinicius Franco" w:date="2020-10-29T14:06:00Z">
              <w:tcPr>
                <w:tcW w:w="900" w:type="dxa"/>
                <w:tcBorders>
                  <w:top w:val="nil"/>
                  <w:left w:val="nil"/>
                  <w:bottom w:val="nil"/>
                  <w:right w:val="nil"/>
                </w:tcBorders>
                <w:shd w:val="clear" w:color="auto" w:fill="auto"/>
                <w:noWrap/>
                <w:vAlign w:val="bottom"/>
                <w:hideMark/>
              </w:tcPr>
            </w:tcPrChange>
          </w:tcPr>
          <w:p w14:paraId="40B4B4FA" w14:textId="77777777" w:rsidR="002C210F" w:rsidRPr="002C210F" w:rsidRDefault="002C210F" w:rsidP="00A3325E">
            <w:pPr>
              <w:jc w:val="center"/>
              <w:rPr>
                <w:ins w:id="33752" w:author="Vinicius Franco" w:date="2020-10-29T14:02:00Z"/>
                <w:rFonts w:ascii="Calibri" w:hAnsi="Calibri" w:cs="Calibri"/>
                <w:color w:val="000000"/>
                <w:sz w:val="14"/>
                <w:szCs w:val="14"/>
              </w:rPr>
            </w:pPr>
            <w:ins w:id="33753" w:author="Vinicius Franco" w:date="2020-10-29T14:02:00Z">
              <w:r w:rsidRPr="002C210F">
                <w:rPr>
                  <w:rFonts w:ascii="Calibri" w:hAnsi="Calibri" w:cs="Calibri"/>
                  <w:color w:val="000000"/>
                  <w:sz w:val="14"/>
                  <w:szCs w:val="14"/>
                </w:rPr>
                <w:lastRenderedPageBreak/>
                <w:t>1126</w:t>
              </w:r>
            </w:ins>
          </w:p>
        </w:tc>
        <w:tc>
          <w:tcPr>
            <w:tcW w:w="4660" w:type="dxa"/>
            <w:tcBorders>
              <w:top w:val="nil"/>
              <w:left w:val="nil"/>
              <w:bottom w:val="nil"/>
              <w:right w:val="nil"/>
            </w:tcBorders>
            <w:shd w:val="clear" w:color="000000" w:fill="FFFFFF"/>
            <w:noWrap/>
            <w:vAlign w:val="center"/>
            <w:hideMark/>
            <w:tcPrChange w:id="33754" w:author="Vinicius Franco" w:date="2020-10-29T14:06:00Z">
              <w:tcPr>
                <w:tcW w:w="4660" w:type="dxa"/>
                <w:tcBorders>
                  <w:top w:val="nil"/>
                  <w:left w:val="nil"/>
                  <w:bottom w:val="nil"/>
                  <w:right w:val="nil"/>
                </w:tcBorders>
                <w:shd w:val="clear" w:color="000000" w:fill="FFFFFF"/>
                <w:noWrap/>
                <w:vAlign w:val="center"/>
                <w:hideMark/>
              </w:tcPr>
            </w:tcPrChange>
          </w:tcPr>
          <w:p w14:paraId="6F8F9EF6" w14:textId="77777777" w:rsidR="002C210F" w:rsidRPr="00B708C8" w:rsidRDefault="002C210F" w:rsidP="00814D32">
            <w:pPr>
              <w:jc w:val="center"/>
              <w:rPr>
                <w:ins w:id="33755" w:author="Vinicius Franco" w:date="2020-10-29T14:02:00Z"/>
                <w:rFonts w:ascii="Arial" w:hAnsi="Arial" w:cs="Arial"/>
                <w:color w:val="000000"/>
                <w:sz w:val="14"/>
                <w:szCs w:val="14"/>
                <w:lang w:val="en-US"/>
                <w:rPrChange w:id="33756" w:author="Vinicius Franco" w:date="2020-10-29T14:16:00Z">
                  <w:rPr>
                    <w:ins w:id="33757" w:author="Vinicius Franco" w:date="2020-10-29T14:02:00Z"/>
                    <w:rFonts w:ascii="Arial" w:hAnsi="Arial" w:cs="Arial"/>
                    <w:color w:val="000000"/>
                    <w:sz w:val="14"/>
                    <w:szCs w:val="14"/>
                  </w:rPr>
                </w:rPrChange>
              </w:rPr>
              <w:pPrChange w:id="33758" w:author="Vinicius Franco" w:date="2020-10-29T14:06:00Z">
                <w:pPr/>
              </w:pPrChange>
            </w:pPr>
            <w:ins w:id="33759" w:author="Vinicius Franco" w:date="2020-10-29T14:02:00Z">
              <w:r w:rsidRPr="00B708C8">
                <w:rPr>
                  <w:rFonts w:ascii="Arial" w:hAnsi="Arial" w:cs="Arial"/>
                  <w:color w:val="000000"/>
                  <w:sz w:val="14"/>
                  <w:szCs w:val="14"/>
                  <w:lang w:val="en-US"/>
                  <w:rPrChange w:id="33760" w:author="Vinicius Franco" w:date="2020-10-29T14:16:00Z">
                    <w:rPr>
                      <w:rFonts w:ascii="Arial" w:hAnsi="Arial" w:cs="Arial"/>
                      <w:color w:val="000000"/>
                      <w:sz w:val="14"/>
                      <w:szCs w:val="14"/>
                    </w:rPr>
                  </w:rPrChange>
                </w:rPr>
                <w:t>BARRETOS COUNTRY SUITES - TORRE 2 - 514 C - CD - B</w:t>
              </w:r>
            </w:ins>
          </w:p>
        </w:tc>
      </w:tr>
      <w:tr w:rsidR="002C210F" w:rsidRPr="00B708C8" w14:paraId="0FFA53B7" w14:textId="77777777" w:rsidTr="00814D32">
        <w:trPr>
          <w:trHeight w:val="288"/>
          <w:jc w:val="center"/>
          <w:ins w:id="33761" w:author="Vinicius Franco" w:date="2020-10-29T14:02:00Z"/>
          <w:trPrChange w:id="337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63" w:author="Vinicius Franco" w:date="2020-10-29T14:06:00Z">
              <w:tcPr>
                <w:tcW w:w="900" w:type="dxa"/>
                <w:tcBorders>
                  <w:top w:val="nil"/>
                  <w:left w:val="nil"/>
                  <w:bottom w:val="nil"/>
                  <w:right w:val="nil"/>
                </w:tcBorders>
                <w:shd w:val="clear" w:color="auto" w:fill="auto"/>
                <w:noWrap/>
                <w:vAlign w:val="bottom"/>
                <w:hideMark/>
              </w:tcPr>
            </w:tcPrChange>
          </w:tcPr>
          <w:p w14:paraId="619CEAA2" w14:textId="77777777" w:rsidR="002C210F" w:rsidRPr="002C210F" w:rsidRDefault="002C210F" w:rsidP="00A3325E">
            <w:pPr>
              <w:jc w:val="center"/>
              <w:rPr>
                <w:ins w:id="33764" w:author="Vinicius Franco" w:date="2020-10-29T14:02:00Z"/>
                <w:rFonts w:ascii="Calibri" w:hAnsi="Calibri" w:cs="Calibri"/>
                <w:color w:val="000000"/>
                <w:sz w:val="14"/>
                <w:szCs w:val="14"/>
              </w:rPr>
            </w:pPr>
            <w:ins w:id="33765" w:author="Vinicius Franco" w:date="2020-10-29T14:02:00Z">
              <w:r w:rsidRPr="002C210F">
                <w:rPr>
                  <w:rFonts w:ascii="Calibri" w:hAnsi="Calibri" w:cs="Calibri"/>
                  <w:color w:val="000000"/>
                  <w:sz w:val="14"/>
                  <w:szCs w:val="14"/>
                </w:rPr>
                <w:t>1127</w:t>
              </w:r>
            </w:ins>
          </w:p>
        </w:tc>
        <w:tc>
          <w:tcPr>
            <w:tcW w:w="4660" w:type="dxa"/>
            <w:tcBorders>
              <w:top w:val="nil"/>
              <w:left w:val="nil"/>
              <w:bottom w:val="nil"/>
              <w:right w:val="nil"/>
            </w:tcBorders>
            <w:shd w:val="clear" w:color="000000" w:fill="FFFFFF"/>
            <w:noWrap/>
            <w:vAlign w:val="center"/>
            <w:hideMark/>
            <w:tcPrChange w:id="33766" w:author="Vinicius Franco" w:date="2020-10-29T14:06:00Z">
              <w:tcPr>
                <w:tcW w:w="4660" w:type="dxa"/>
                <w:tcBorders>
                  <w:top w:val="nil"/>
                  <w:left w:val="nil"/>
                  <w:bottom w:val="nil"/>
                  <w:right w:val="nil"/>
                </w:tcBorders>
                <w:shd w:val="clear" w:color="000000" w:fill="FFFFFF"/>
                <w:noWrap/>
                <w:vAlign w:val="center"/>
                <w:hideMark/>
              </w:tcPr>
            </w:tcPrChange>
          </w:tcPr>
          <w:p w14:paraId="5BE23439" w14:textId="77777777" w:rsidR="002C210F" w:rsidRPr="00B708C8" w:rsidRDefault="002C210F" w:rsidP="00814D32">
            <w:pPr>
              <w:jc w:val="center"/>
              <w:rPr>
                <w:ins w:id="33767" w:author="Vinicius Franco" w:date="2020-10-29T14:02:00Z"/>
                <w:rFonts w:ascii="Arial" w:hAnsi="Arial" w:cs="Arial"/>
                <w:color w:val="000000"/>
                <w:sz w:val="14"/>
                <w:szCs w:val="14"/>
                <w:lang w:val="en-US"/>
                <w:rPrChange w:id="33768" w:author="Vinicius Franco" w:date="2020-10-29T14:16:00Z">
                  <w:rPr>
                    <w:ins w:id="33769" w:author="Vinicius Franco" w:date="2020-10-29T14:02:00Z"/>
                    <w:rFonts w:ascii="Arial" w:hAnsi="Arial" w:cs="Arial"/>
                    <w:color w:val="000000"/>
                    <w:sz w:val="14"/>
                    <w:szCs w:val="14"/>
                  </w:rPr>
                </w:rPrChange>
              </w:rPr>
              <w:pPrChange w:id="33770" w:author="Vinicius Franco" w:date="2020-10-29T14:06:00Z">
                <w:pPr/>
              </w:pPrChange>
            </w:pPr>
            <w:ins w:id="33771" w:author="Vinicius Franco" w:date="2020-10-29T14:02:00Z">
              <w:r w:rsidRPr="00B708C8">
                <w:rPr>
                  <w:rFonts w:ascii="Arial" w:hAnsi="Arial" w:cs="Arial"/>
                  <w:color w:val="000000"/>
                  <w:sz w:val="14"/>
                  <w:szCs w:val="14"/>
                  <w:lang w:val="en-US"/>
                  <w:rPrChange w:id="33772" w:author="Vinicius Franco" w:date="2020-10-29T14:16:00Z">
                    <w:rPr>
                      <w:rFonts w:ascii="Arial" w:hAnsi="Arial" w:cs="Arial"/>
                      <w:color w:val="000000"/>
                      <w:sz w:val="14"/>
                      <w:szCs w:val="14"/>
                    </w:rPr>
                  </w:rPrChange>
                </w:rPr>
                <w:t>BARRETOS COUNTRY SUITES - TORRE 2 - 514 D - CD - B</w:t>
              </w:r>
            </w:ins>
          </w:p>
        </w:tc>
      </w:tr>
      <w:tr w:rsidR="002C210F" w:rsidRPr="002C210F" w14:paraId="758CB48B" w14:textId="77777777" w:rsidTr="00814D32">
        <w:trPr>
          <w:trHeight w:val="288"/>
          <w:jc w:val="center"/>
          <w:ins w:id="33773" w:author="Vinicius Franco" w:date="2020-10-29T14:02:00Z"/>
          <w:trPrChange w:id="337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75" w:author="Vinicius Franco" w:date="2020-10-29T14:06:00Z">
              <w:tcPr>
                <w:tcW w:w="900" w:type="dxa"/>
                <w:tcBorders>
                  <w:top w:val="nil"/>
                  <w:left w:val="nil"/>
                  <w:bottom w:val="nil"/>
                  <w:right w:val="nil"/>
                </w:tcBorders>
                <w:shd w:val="clear" w:color="auto" w:fill="auto"/>
                <w:noWrap/>
                <w:vAlign w:val="bottom"/>
                <w:hideMark/>
              </w:tcPr>
            </w:tcPrChange>
          </w:tcPr>
          <w:p w14:paraId="116A4144" w14:textId="77777777" w:rsidR="002C210F" w:rsidRPr="002C210F" w:rsidRDefault="002C210F" w:rsidP="00A3325E">
            <w:pPr>
              <w:jc w:val="center"/>
              <w:rPr>
                <w:ins w:id="33776" w:author="Vinicius Franco" w:date="2020-10-29T14:02:00Z"/>
                <w:rFonts w:ascii="Calibri" w:hAnsi="Calibri" w:cs="Calibri"/>
                <w:color w:val="000000"/>
                <w:sz w:val="14"/>
                <w:szCs w:val="14"/>
              </w:rPr>
            </w:pPr>
            <w:ins w:id="33777" w:author="Vinicius Franco" w:date="2020-10-29T14:02:00Z">
              <w:r w:rsidRPr="002C210F">
                <w:rPr>
                  <w:rFonts w:ascii="Calibri" w:hAnsi="Calibri" w:cs="Calibri"/>
                  <w:color w:val="000000"/>
                  <w:sz w:val="14"/>
                  <w:szCs w:val="14"/>
                </w:rPr>
                <w:t>1128</w:t>
              </w:r>
            </w:ins>
          </w:p>
        </w:tc>
        <w:tc>
          <w:tcPr>
            <w:tcW w:w="4660" w:type="dxa"/>
            <w:tcBorders>
              <w:top w:val="nil"/>
              <w:left w:val="nil"/>
              <w:bottom w:val="nil"/>
              <w:right w:val="nil"/>
            </w:tcBorders>
            <w:shd w:val="clear" w:color="000000" w:fill="FFFFFF"/>
            <w:noWrap/>
            <w:vAlign w:val="center"/>
            <w:hideMark/>
            <w:tcPrChange w:id="33778" w:author="Vinicius Franco" w:date="2020-10-29T14:06:00Z">
              <w:tcPr>
                <w:tcW w:w="4660" w:type="dxa"/>
                <w:tcBorders>
                  <w:top w:val="nil"/>
                  <w:left w:val="nil"/>
                  <w:bottom w:val="nil"/>
                  <w:right w:val="nil"/>
                </w:tcBorders>
                <w:shd w:val="clear" w:color="000000" w:fill="FFFFFF"/>
                <w:noWrap/>
                <w:vAlign w:val="center"/>
                <w:hideMark/>
              </w:tcPr>
            </w:tcPrChange>
          </w:tcPr>
          <w:p w14:paraId="34568081" w14:textId="77777777" w:rsidR="002C210F" w:rsidRPr="002C210F" w:rsidRDefault="002C210F" w:rsidP="00814D32">
            <w:pPr>
              <w:jc w:val="center"/>
              <w:rPr>
                <w:ins w:id="33779" w:author="Vinicius Franco" w:date="2020-10-29T14:02:00Z"/>
                <w:rFonts w:ascii="Arial" w:hAnsi="Arial" w:cs="Arial"/>
                <w:color w:val="000000"/>
                <w:sz w:val="14"/>
                <w:szCs w:val="14"/>
              </w:rPr>
              <w:pPrChange w:id="33780" w:author="Vinicius Franco" w:date="2020-10-29T14:06:00Z">
                <w:pPr/>
              </w:pPrChange>
            </w:pPr>
            <w:ins w:id="33781" w:author="Vinicius Franco" w:date="2020-10-29T14:02:00Z">
              <w:r w:rsidRPr="002C210F">
                <w:rPr>
                  <w:rFonts w:ascii="Arial" w:hAnsi="Arial" w:cs="Arial"/>
                  <w:color w:val="000000"/>
                  <w:sz w:val="14"/>
                  <w:szCs w:val="14"/>
                </w:rPr>
                <w:t>BARRETOS COUNTRY SUITES - TORRE 2 - 514 E - CD - B</w:t>
              </w:r>
            </w:ins>
          </w:p>
        </w:tc>
      </w:tr>
      <w:tr w:rsidR="002C210F" w:rsidRPr="00B708C8" w14:paraId="7A05B4EE" w14:textId="77777777" w:rsidTr="00814D32">
        <w:trPr>
          <w:trHeight w:val="288"/>
          <w:jc w:val="center"/>
          <w:ins w:id="33782" w:author="Vinicius Franco" w:date="2020-10-29T14:02:00Z"/>
          <w:trPrChange w:id="337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84" w:author="Vinicius Franco" w:date="2020-10-29T14:06:00Z">
              <w:tcPr>
                <w:tcW w:w="900" w:type="dxa"/>
                <w:tcBorders>
                  <w:top w:val="nil"/>
                  <w:left w:val="nil"/>
                  <w:bottom w:val="nil"/>
                  <w:right w:val="nil"/>
                </w:tcBorders>
                <w:shd w:val="clear" w:color="auto" w:fill="auto"/>
                <w:noWrap/>
                <w:vAlign w:val="bottom"/>
                <w:hideMark/>
              </w:tcPr>
            </w:tcPrChange>
          </w:tcPr>
          <w:p w14:paraId="31F736FA" w14:textId="77777777" w:rsidR="002C210F" w:rsidRPr="002C210F" w:rsidRDefault="002C210F" w:rsidP="00A3325E">
            <w:pPr>
              <w:jc w:val="center"/>
              <w:rPr>
                <w:ins w:id="33785" w:author="Vinicius Franco" w:date="2020-10-29T14:02:00Z"/>
                <w:rFonts w:ascii="Calibri" w:hAnsi="Calibri" w:cs="Calibri"/>
                <w:color w:val="000000"/>
                <w:sz w:val="14"/>
                <w:szCs w:val="14"/>
              </w:rPr>
            </w:pPr>
            <w:ins w:id="33786" w:author="Vinicius Franco" w:date="2020-10-29T14:02:00Z">
              <w:r w:rsidRPr="002C210F">
                <w:rPr>
                  <w:rFonts w:ascii="Calibri" w:hAnsi="Calibri" w:cs="Calibri"/>
                  <w:color w:val="000000"/>
                  <w:sz w:val="14"/>
                  <w:szCs w:val="14"/>
                </w:rPr>
                <w:t>1129</w:t>
              </w:r>
            </w:ins>
          </w:p>
        </w:tc>
        <w:tc>
          <w:tcPr>
            <w:tcW w:w="4660" w:type="dxa"/>
            <w:tcBorders>
              <w:top w:val="nil"/>
              <w:left w:val="nil"/>
              <w:bottom w:val="nil"/>
              <w:right w:val="nil"/>
            </w:tcBorders>
            <w:shd w:val="clear" w:color="000000" w:fill="FFFFFF"/>
            <w:noWrap/>
            <w:vAlign w:val="center"/>
            <w:hideMark/>
            <w:tcPrChange w:id="33787" w:author="Vinicius Franco" w:date="2020-10-29T14:06:00Z">
              <w:tcPr>
                <w:tcW w:w="4660" w:type="dxa"/>
                <w:tcBorders>
                  <w:top w:val="nil"/>
                  <w:left w:val="nil"/>
                  <w:bottom w:val="nil"/>
                  <w:right w:val="nil"/>
                </w:tcBorders>
                <w:shd w:val="clear" w:color="000000" w:fill="FFFFFF"/>
                <w:noWrap/>
                <w:vAlign w:val="center"/>
                <w:hideMark/>
              </w:tcPr>
            </w:tcPrChange>
          </w:tcPr>
          <w:p w14:paraId="7404DFAC" w14:textId="77777777" w:rsidR="002C210F" w:rsidRPr="00B708C8" w:rsidRDefault="002C210F" w:rsidP="00814D32">
            <w:pPr>
              <w:jc w:val="center"/>
              <w:rPr>
                <w:ins w:id="33788" w:author="Vinicius Franco" w:date="2020-10-29T14:02:00Z"/>
                <w:rFonts w:ascii="Arial" w:hAnsi="Arial" w:cs="Arial"/>
                <w:color w:val="000000"/>
                <w:sz w:val="14"/>
                <w:szCs w:val="14"/>
                <w:lang w:val="en-US"/>
                <w:rPrChange w:id="33789" w:author="Vinicius Franco" w:date="2020-10-29T14:16:00Z">
                  <w:rPr>
                    <w:ins w:id="33790" w:author="Vinicius Franco" w:date="2020-10-29T14:02:00Z"/>
                    <w:rFonts w:ascii="Arial" w:hAnsi="Arial" w:cs="Arial"/>
                    <w:color w:val="000000"/>
                    <w:sz w:val="14"/>
                    <w:szCs w:val="14"/>
                  </w:rPr>
                </w:rPrChange>
              </w:rPr>
              <w:pPrChange w:id="33791" w:author="Vinicius Franco" w:date="2020-10-29T14:06:00Z">
                <w:pPr/>
              </w:pPrChange>
            </w:pPr>
            <w:ins w:id="33792" w:author="Vinicius Franco" w:date="2020-10-29T14:02:00Z">
              <w:r w:rsidRPr="00B708C8">
                <w:rPr>
                  <w:rFonts w:ascii="Arial" w:hAnsi="Arial" w:cs="Arial"/>
                  <w:color w:val="000000"/>
                  <w:sz w:val="14"/>
                  <w:szCs w:val="14"/>
                  <w:lang w:val="en-US"/>
                  <w:rPrChange w:id="33793" w:author="Vinicius Franco" w:date="2020-10-29T14:16:00Z">
                    <w:rPr>
                      <w:rFonts w:ascii="Arial" w:hAnsi="Arial" w:cs="Arial"/>
                      <w:color w:val="000000"/>
                      <w:sz w:val="14"/>
                      <w:szCs w:val="14"/>
                    </w:rPr>
                  </w:rPrChange>
                </w:rPr>
                <w:t>BARRETOS COUNTRY SUITES - TORRE 2 - 514 F - CD - B</w:t>
              </w:r>
            </w:ins>
          </w:p>
        </w:tc>
      </w:tr>
      <w:tr w:rsidR="002C210F" w:rsidRPr="00B708C8" w14:paraId="04E89787" w14:textId="77777777" w:rsidTr="00814D32">
        <w:trPr>
          <w:trHeight w:val="288"/>
          <w:jc w:val="center"/>
          <w:ins w:id="33794" w:author="Vinicius Franco" w:date="2020-10-29T14:02:00Z"/>
          <w:trPrChange w:id="337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796" w:author="Vinicius Franco" w:date="2020-10-29T14:06:00Z">
              <w:tcPr>
                <w:tcW w:w="900" w:type="dxa"/>
                <w:tcBorders>
                  <w:top w:val="nil"/>
                  <w:left w:val="nil"/>
                  <w:bottom w:val="nil"/>
                  <w:right w:val="nil"/>
                </w:tcBorders>
                <w:shd w:val="clear" w:color="auto" w:fill="auto"/>
                <w:noWrap/>
                <w:vAlign w:val="bottom"/>
                <w:hideMark/>
              </w:tcPr>
            </w:tcPrChange>
          </w:tcPr>
          <w:p w14:paraId="47FAFA95" w14:textId="77777777" w:rsidR="002C210F" w:rsidRPr="002C210F" w:rsidRDefault="002C210F" w:rsidP="00A3325E">
            <w:pPr>
              <w:jc w:val="center"/>
              <w:rPr>
                <w:ins w:id="33797" w:author="Vinicius Franco" w:date="2020-10-29T14:02:00Z"/>
                <w:rFonts w:ascii="Calibri" w:hAnsi="Calibri" w:cs="Calibri"/>
                <w:color w:val="000000"/>
                <w:sz w:val="14"/>
                <w:szCs w:val="14"/>
              </w:rPr>
            </w:pPr>
            <w:ins w:id="33798" w:author="Vinicius Franco" w:date="2020-10-29T14:02:00Z">
              <w:r w:rsidRPr="002C210F">
                <w:rPr>
                  <w:rFonts w:ascii="Calibri" w:hAnsi="Calibri" w:cs="Calibri"/>
                  <w:color w:val="000000"/>
                  <w:sz w:val="14"/>
                  <w:szCs w:val="14"/>
                </w:rPr>
                <w:t>1130</w:t>
              </w:r>
            </w:ins>
          </w:p>
        </w:tc>
        <w:tc>
          <w:tcPr>
            <w:tcW w:w="4660" w:type="dxa"/>
            <w:tcBorders>
              <w:top w:val="nil"/>
              <w:left w:val="nil"/>
              <w:bottom w:val="nil"/>
              <w:right w:val="nil"/>
            </w:tcBorders>
            <w:shd w:val="clear" w:color="000000" w:fill="FFFFFF"/>
            <w:noWrap/>
            <w:vAlign w:val="center"/>
            <w:hideMark/>
            <w:tcPrChange w:id="33799" w:author="Vinicius Franco" w:date="2020-10-29T14:06:00Z">
              <w:tcPr>
                <w:tcW w:w="4660" w:type="dxa"/>
                <w:tcBorders>
                  <w:top w:val="nil"/>
                  <w:left w:val="nil"/>
                  <w:bottom w:val="nil"/>
                  <w:right w:val="nil"/>
                </w:tcBorders>
                <w:shd w:val="clear" w:color="000000" w:fill="FFFFFF"/>
                <w:noWrap/>
                <w:vAlign w:val="center"/>
                <w:hideMark/>
              </w:tcPr>
            </w:tcPrChange>
          </w:tcPr>
          <w:p w14:paraId="026C042B" w14:textId="77777777" w:rsidR="002C210F" w:rsidRPr="00B708C8" w:rsidRDefault="002C210F" w:rsidP="00814D32">
            <w:pPr>
              <w:jc w:val="center"/>
              <w:rPr>
                <w:ins w:id="33800" w:author="Vinicius Franco" w:date="2020-10-29T14:02:00Z"/>
                <w:rFonts w:ascii="Arial" w:hAnsi="Arial" w:cs="Arial"/>
                <w:color w:val="000000"/>
                <w:sz w:val="14"/>
                <w:szCs w:val="14"/>
                <w:lang w:val="en-US"/>
                <w:rPrChange w:id="33801" w:author="Vinicius Franco" w:date="2020-10-29T14:16:00Z">
                  <w:rPr>
                    <w:ins w:id="33802" w:author="Vinicius Franco" w:date="2020-10-29T14:02:00Z"/>
                    <w:rFonts w:ascii="Arial" w:hAnsi="Arial" w:cs="Arial"/>
                    <w:color w:val="000000"/>
                    <w:sz w:val="14"/>
                    <w:szCs w:val="14"/>
                  </w:rPr>
                </w:rPrChange>
              </w:rPr>
              <w:pPrChange w:id="33803" w:author="Vinicius Franco" w:date="2020-10-29T14:06:00Z">
                <w:pPr/>
              </w:pPrChange>
            </w:pPr>
            <w:ins w:id="33804" w:author="Vinicius Franco" w:date="2020-10-29T14:02:00Z">
              <w:r w:rsidRPr="00B708C8">
                <w:rPr>
                  <w:rFonts w:ascii="Arial" w:hAnsi="Arial" w:cs="Arial"/>
                  <w:color w:val="000000"/>
                  <w:sz w:val="14"/>
                  <w:szCs w:val="14"/>
                  <w:lang w:val="en-US"/>
                  <w:rPrChange w:id="33805" w:author="Vinicius Franco" w:date="2020-10-29T14:16:00Z">
                    <w:rPr>
                      <w:rFonts w:ascii="Arial" w:hAnsi="Arial" w:cs="Arial"/>
                      <w:color w:val="000000"/>
                      <w:sz w:val="14"/>
                      <w:szCs w:val="14"/>
                    </w:rPr>
                  </w:rPrChange>
                </w:rPr>
                <w:t>BARRETOS COUNTRY SUITES - TORRE 2 - 514 G - CD - B</w:t>
              </w:r>
            </w:ins>
          </w:p>
        </w:tc>
      </w:tr>
      <w:tr w:rsidR="002C210F" w:rsidRPr="002C210F" w14:paraId="401E491E" w14:textId="77777777" w:rsidTr="00814D32">
        <w:trPr>
          <w:trHeight w:val="288"/>
          <w:jc w:val="center"/>
          <w:ins w:id="33806" w:author="Vinicius Franco" w:date="2020-10-29T14:02:00Z"/>
          <w:trPrChange w:id="338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08" w:author="Vinicius Franco" w:date="2020-10-29T14:06:00Z">
              <w:tcPr>
                <w:tcW w:w="900" w:type="dxa"/>
                <w:tcBorders>
                  <w:top w:val="nil"/>
                  <w:left w:val="nil"/>
                  <w:bottom w:val="nil"/>
                  <w:right w:val="nil"/>
                </w:tcBorders>
                <w:shd w:val="clear" w:color="auto" w:fill="auto"/>
                <w:noWrap/>
                <w:vAlign w:val="bottom"/>
                <w:hideMark/>
              </w:tcPr>
            </w:tcPrChange>
          </w:tcPr>
          <w:p w14:paraId="6A09C878" w14:textId="77777777" w:rsidR="002C210F" w:rsidRPr="002C210F" w:rsidRDefault="002C210F" w:rsidP="00A3325E">
            <w:pPr>
              <w:jc w:val="center"/>
              <w:rPr>
                <w:ins w:id="33809" w:author="Vinicius Franco" w:date="2020-10-29T14:02:00Z"/>
                <w:rFonts w:ascii="Calibri" w:hAnsi="Calibri" w:cs="Calibri"/>
                <w:color w:val="000000"/>
                <w:sz w:val="14"/>
                <w:szCs w:val="14"/>
              </w:rPr>
            </w:pPr>
            <w:ins w:id="33810" w:author="Vinicius Franco" w:date="2020-10-29T14:02:00Z">
              <w:r w:rsidRPr="002C210F">
                <w:rPr>
                  <w:rFonts w:ascii="Calibri" w:hAnsi="Calibri" w:cs="Calibri"/>
                  <w:color w:val="000000"/>
                  <w:sz w:val="14"/>
                  <w:szCs w:val="14"/>
                </w:rPr>
                <w:t>1131</w:t>
              </w:r>
            </w:ins>
          </w:p>
        </w:tc>
        <w:tc>
          <w:tcPr>
            <w:tcW w:w="4660" w:type="dxa"/>
            <w:tcBorders>
              <w:top w:val="nil"/>
              <w:left w:val="nil"/>
              <w:bottom w:val="nil"/>
              <w:right w:val="nil"/>
            </w:tcBorders>
            <w:shd w:val="clear" w:color="000000" w:fill="FFFFFF"/>
            <w:noWrap/>
            <w:vAlign w:val="center"/>
            <w:hideMark/>
            <w:tcPrChange w:id="33811" w:author="Vinicius Franco" w:date="2020-10-29T14:06:00Z">
              <w:tcPr>
                <w:tcW w:w="4660" w:type="dxa"/>
                <w:tcBorders>
                  <w:top w:val="nil"/>
                  <w:left w:val="nil"/>
                  <w:bottom w:val="nil"/>
                  <w:right w:val="nil"/>
                </w:tcBorders>
                <w:shd w:val="clear" w:color="000000" w:fill="FFFFFF"/>
                <w:noWrap/>
                <w:vAlign w:val="center"/>
                <w:hideMark/>
              </w:tcPr>
            </w:tcPrChange>
          </w:tcPr>
          <w:p w14:paraId="145C9DCC" w14:textId="77777777" w:rsidR="002C210F" w:rsidRPr="002C210F" w:rsidRDefault="002C210F" w:rsidP="00814D32">
            <w:pPr>
              <w:jc w:val="center"/>
              <w:rPr>
                <w:ins w:id="33812" w:author="Vinicius Franco" w:date="2020-10-29T14:02:00Z"/>
                <w:rFonts w:ascii="Arial" w:hAnsi="Arial" w:cs="Arial"/>
                <w:color w:val="000000"/>
                <w:sz w:val="14"/>
                <w:szCs w:val="14"/>
              </w:rPr>
              <w:pPrChange w:id="33813" w:author="Vinicius Franco" w:date="2020-10-29T14:06:00Z">
                <w:pPr/>
              </w:pPrChange>
            </w:pPr>
            <w:ins w:id="33814" w:author="Vinicius Franco" w:date="2020-10-29T14:02:00Z">
              <w:r w:rsidRPr="002C210F">
                <w:rPr>
                  <w:rFonts w:ascii="Arial" w:hAnsi="Arial" w:cs="Arial"/>
                  <w:color w:val="000000"/>
                  <w:sz w:val="14"/>
                  <w:szCs w:val="14"/>
                </w:rPr>
                <w:t>BARRETOS COUNTRY SUITES - TORRE 2 - 514 H - CD - B</w:t>
              </w:r>
            </w:ins>
          </w:p>
        </w:tc>
      </w:tr>
      <w:tr w:rsidR="002C210F" w:rsidRPr="002C210F" w14:paraId="210915BB" w14:textId="77777777" w:rsidTr="00814D32">
        <w:trPr>
          <w:trHeight w:val="288"/>
          <w:jc w:val="center"/>
          <w:ins w:id="33815" w:author="Vinicius Franco" w:date="2020-10-29T14:02:00Z"/>
          <w:trPrChange w:id="338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17" w:author="Vinicius Franco" w:date="2020-10-29T14:06:00Z">
              <w:tcPr>
                <w:tcW w:w="900" w:type="dxa"/>
                <w:tcBorders>
                  <w:top w:val="nil"/>
                  <w:left w:val="nil"/>
                  <w:bottom w:val="nil"/>
                  <w:right w:val="nil"/>
                </w:tcBorders>
                <w:shd w:val="clear" w:color="auto" w:fill="auto"/>
                <w:noWrap/>
                <w:vAlign w:val="bottom"/>
                <w:hideMark/>
              </w:tcPr>
            </w:tcPrChange>
          </w:tcPr>
          <w:p w14:paraId="64E7CB9A" w14:textId="77777777" w:rsidR="002C210F" w:rsidRPr="002C210F" w:rsidRDefault="002C210F" w:rsidP="00A3325E">
            <w:pPr>
              <w:jc w:val="center"/>
              <w:rPr>
                <w:ins w:id="33818" w:author="Vinicius Franco" w:date="2020-10-29T14:02:00Z"/>
                <w:rFonts w:ascii="Calibri" w:hAnsi="Calibri" w:cs="Calibri"/>
                <w:color w:val="000000"/>
                <w:sz w:val="14"/>
                <w:szCs w:val="14"/>
              </w:rPr>
            </w:pPr>
            <w:ins w:id="33819" w:author="Vinicius Franco" w:date="2020-10-29T14:02:00Z">
              <w:r w:rsidRPr="002C210F">
                <w:rPr>
                  <w:rFonts w:ascii="Calibri" w:hAnsi="Calibri" w:cs="Calibri"/>
                  <w:color w:val="000000"/>
                  <w:sz w:val="14"/>
                  <w:szCs w:val="14"/>
                </w:rPr>
                <w:t>1132</w:t>
              </w:r>
            </w:ins>
          </w:p>
        </w:tc>
        <w:tc>
          <w:tcPr>
            <w:tcW w:w="4660" w:type="dxa"/>
            <w:tcBorders>
              <w:top w:val="nil"/>
              <w:left w:val="nil"/>
              <w:bottom w:val="nil"/>
              <w:right w:val="nil"/>
            </w:tcBorders>
            <w:shd w:val="clear" w:color="000000" w:fill="FFFFFF"/>
            <w:noWrap/>
            <w:vAlign w:val="center"/>
            <w:hideMark/>
            <w:tcPrChange w:id="33820" w:author="Vinicius Franco" w:date="2020-10-29T14:06:00Z">
              <w:tcPr>
                <w:tcW w:w="4660" w:type="dxa"/>
                <w:tcBorders>
                  <w:top w:val="nil"/>
                  <w:left w:val="nil"/>
                  <w:bottom w:val="nil"/>
                  <w:right w:val="nil"/>
                </w:tcBorders>
                <w:shd w:val="clear" w:color="000000" w:fill="FFFFFF"/>
                <w:noWrap/>
                <w:vAlign w:val="center"/>
                <w:hideMark/>
              </w:tcPr>
            </w:tcPrChange>
          </w:tcPr>
          <w:p w14:paraId="2B7ACCA1" w14:textId="77777777" w:rsidR="002C210F" w:rsidRPr="002C210F" w:rsidRDefault="002C210F" w:rsidP="00814D32">
            <w:pPr>
              <w:jc w:val="center"/>
              <w:rPr>
                <w:ins w:id="33821" w:author="Vinicius Franco" w:date="2020-10-29T14:02:00Z"/>
                <w:rFonts w:ascii="Arial" w:hAnsi="Arial" w:cs="Arial"/>
                <w:color w:val="000000"/>
                <w:sz w:val="14"/>
                <w:szCs w:val="14"/>
              </w:rPr>
              <w:pPrChange w:id="33822" w:author="Vinicius Franco" w:date="2020-10-29T14:06:00Z">
                <w:pPr/>
              </w:pPrChange>
            </w:pPr>
            <w:ins w:id="33823" w:author="Vinicius Franco" w:date="2020-10-29T14:02:00Z">
              <w:r w:rsidRPr="002C210F">
                <w:rPr>
                  <w:rFonts w:ascii="Arial" w:hAnsi="Arial" w:cs="Arial"/>
                  <w:color w:val="000000"/>
                  <w:sz w:val="14"/>
                  <w:szCs w:val="14"/>
                </w:rPr>
                <w:t>BARRETOS COUNTRY SUITES - TORRE 2 - 514 I - CD - B</w:t>
              </w:r>
            </w:ins>
          </w:p>
        </w:tc>
      </w:tr>
      <w:tr w:rsidR="002C210F" w:rsidRPr="00B708C8" w14:paraId="51A5C9B1" w14:textId="77777777" w:rsidTr="00814D32">
        <w:trPr>
          <w:trHeight w:val="288"/>
          <w:jc w:val="center"/>
          <w:ins w:id="33824" w:author="Vinicius Franco" w:date="2020-10-29T14:02:00Z"/>
          <w:trPrChange w:id="338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26" w:author="Vinicius Franco" w:date="2020-10-29T14:06:00Z">
              <w:tcPr>
                <w:tcW w:w="900" w:type="dxa"/>
                <w:tcBorders>
                  <w:top w:val="nil"/>
                  <w:left w:val="nil"/>
                  <w:bottom w:val="nil"/>
                  <w:right w:val="nil"/>
                </w:tcBorders>
                <w:shd w:val="clear" w:color="auto" w:fill="auto"/>
                <w:noWrap/>
                <w:vAlign w:val="bottom"/>
                <w:hideMark/>
              </w:tcPr>
            </w:tcPrChange>
          </w:tcPr>
          <w:p w14:paraId="74936738" w14:textId="77777777" w:rsidR="002C210F" w:rsidRPr="002C210F" w:rsidRDefault="002C210F" w:rsidP="00A3325E">
            <w:pPr>
              <w:jc w:val="center"/>
              <w:rPr>
                <w:ins w:id="33827" w:author="Vinicius Franco" w:date="2020-10-29T14:02:00Z"/>
                <w:rFonts w:ascii="Calibri" w:hAnsi="Calibri" w:cs="Calibri"/>
                <w:color w:val="000000"/>
                <w:sz w:val="14"/>
                <w:szCs w:val="14"/>
              </w:rPr>
            </w:pPr>
            <w:ins w:id="33828" w:author="Vinicius Franco" w:date="2020-10-29T14:02:00Z">
              <w:r w:rsidRPr="002C210F">
                <w:rPr>
                  <w:rFonts w:ascii="Calibri" w:hAnsi="Calibri" w:cs="Calibri"/>
                  <w:color w:val="000000"/>
                  <w:sz w:val="14"/>
                  <w:szCs w:val="14"/>
                </w:rPr>
                <w:t>1133</w:t>
              </w:r>
            </w:ins>
          </w:p>
        </w:tc>
        <w:tc>
          <w:tcPr>
            <w:tcW w:w="4660" w:type="dxa"/>
            <w:tcBorders>
              <w:top w:val="nil"/>
              <w:left w:val="nil"/>
              <w:bottom w:val="nil"/>
              <w:right w:val="nil"/>
            </w:tcBorders>
            <w:shd w:val="clear" w:color="000000" w:fill="FFFFFF"/>
            <w:noWrap/>
            <w:vAlign w:val="center"/>
            <w:hideMark/>
            <w:tcPrChange w:id="33829" w:author="Vinicius Franco" w:date="2020-10-29T14:06:00Z">
              <w:tcPr>
                <w:tcW w:w="4660" w:type="dxa"/>
                <w:tcBorders>
                  <w:top w:val="nil"/>
                  <w:left w:val="nil"/>
                  <w:bottom w:val="nil"/>
                  <w:right w:val="nil"/>
                </w:tcBorders>
                <w:shd w:val="clear" w:color="000000" w:fill="FFFFFF"/>
                <w:noWrap/>
                <w:vAlign w:val="center"/>
                <w:hideMark/>
              </w:tcPr>
            </w:tcPrChange>
          </w:tcPr>
          <w:p w14:paraId="55EBC9B3" w14:textId="77777777" w:rsidR="002C210F" w:rsidRPr="00B708C8" w:rsidRDefault="002C210F" w:rsidP="00814D32">
            <w:pPr>
              <w:jc w:val="center"/>
              <w:rPr>
                <w:ins w:id="33830" w:author="Vinicius Franco" w:date="2020-10-29T14:02:00Z"/>
                <w:rFonts w:ascii="Arial" w:hAnsi="Arial" w:cs="Arial"/>
                <w:color w:val="000000"/>
                <w:sz w:val="14"/>
                <w:szCs w:val="14"/>
                <w:lang w:val="en-US"/>
                <w:rPrChange w:id="33831" w:author="Vinicius Franco" w:date="2020-10-29T14:16:00Z">
                  <w:rPr>
                    <w:ins w:id="33832" w:author="Vinicius Franco" w:date="2020-10-29T14:02:00Z"/>
                    <w:rFonts w:ascii="Arial" w:hAnsi="Arial" w:cs="Arial"/>
                    <w:color w:val="000000"/>
                    <w:sz w:val="14"/>
                    <w:szCs w:val="14"/>
                  </w:rPr>
                </w:rPrChange>
              </w:rPr>
              <w:pPrChange w:id="33833" w:author="Vinicius Franco" w:date="2020-10-29T14:06:00Z">
                <w:pPr/>
              </w:pPrChange>
            </w:pPr>
            <w:ins w:id="33834" w:author="Vinicius Franco" w:date="2020-10-29T14:02:00Z">
              <w:r w:rsidRPr="00B708C8">
                <w:rPr>
                  <w:rFonts w:ascii="Arial" w:hAnsi="Arial" w:cs="Arial"/>
                  <w:color w:val="000000"/>
                  <w:sz w:val="14"/>
                  <w:szCs w:val="14"/>
                  <w:lang w:val="en-US"/>
                  <w:rPrChange w:id="33835" w:author="Vinicius Franco" w:date="2020-10-29T14:16:00Z">
                    <w:rPr>
                      <w:rFonts w:ascii="Arial" w:hAnsi="Arial" w:cs="Arial"/>
                      <w:color w:val="000000"/>
                      <w:sz w:val="14"/>
                      <w:szCs w:val="14"/>
                    </w:rPr>
                  </w:rPrChange>
                </w:rPr>
                <w:t>BARRETOS COUNTRY SUITES - TORRE 2 - 514 J - CD - B</w:t>
              </w:r>
            </w:ins>
          </w:p>
        </w:tc>
      </w:tr>
      <w:tr w:rsidR="002C210F" w:rsidRPr="00B708C8" w14:paraId="7C24C56A" w14:textId="77777777" w:rsidTr="00814D32">
        <w:trPr>
          <w:trHeight w:val="288"/>
          <w:jc w:val="center"/>
          <w:ins w:id="33836" w:author="Vinicius Franco" w:date="2020-10-29T14:02:00Z"/>
          <w:trPrChange w:id="338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38" w:author="Vinicius Franco" w:date="2020-10-29T14:06:00Z">
              <w:tcPr>
                <w:tcW w:w="900" w:type="dxa"/>
                <w:tcBorders>
                  <w:top w:val="nil"/>
                  <w:left w:val="nil"/>
                  <w:bottom w:val="nil"/>
                  <w:right w:val="nil"/>
                </w:tcBorders>
                <w:shd w:val="clear" w:color="auto" w:fill="auto"/>
                <w:noWrap/>
                <w:vAlign w:val="bottom"/>
                <w:hideMark/>
              </w:tcPr>
            </w:tcPrChange>
          </w:tcPr>
          <w:p w14:paraId="60377A31" w14:textId="77777777" w:rsidR="002C210F" w:rsidRPr="002C210F" w:rsidRDefault="002C210F" w:rsidP="00A3325E">
            <w:pPr>
              <w:jc w:val="center"/>
              <w:rPr>
                <w:ins w:id="33839" w:author="Vinicius Franco" w:date="2020-10-29T14:02:00Z"/>
                <w:rFonts w:ascii="Calibri" w:hAnsi="Calibri" w:cs="Calibri"/>
                <w:color w:val="000000"/>
                <w:sz w:val="14"/>
                <w:szCs w:val="14"/>
              </w:rPr>
            </w:pPr>
            <w:ins w:id="33840" w:author="Vinicius Franco" w:date="2020-10-29T14:02:00Z">
              <w:r w:rsidRPr="002C210F">
                <w:rPr>
                  <w:rFonts w:ascii="Calibri" w:hAnsi="Calibri" w:cs="Calibri"/>
                  <w:color w:val="000000"/>
                  <w:sz w:val="14"/>
                  <w:szCs w:val="14"/>
                </w:rPr>
                <w:t>1134</w:t>
              </w:r>
            </w:ins>
          </w:p>
        </w:tc>
        <w:tc>
          <w:tcPr>
            <w:tcW w:w="4660" w:type="dxa"/>
            <w:tcBorders>
              <w:top w:val="nil"/>
              <w:left w:val="nil"/>
              <w:bottom w:val="nil"/>
              <w:right w:val="nil"/>
            </w:tcBorders>
            <w:shd w:val="clear" w:color="000000" w:fill="FFFFFF"/>
            <w:noWrap/>
            <w:vAlign w:val="center"/>
            <w:hideMark/>
            <w:tcPrChange w:id="33841" w:author="Vinicius Franco" w:date="2020-10-29T14:06:00Z">
              <w:tcPr>
                <w:tcW w:w="4660" w:type="dxa"/>
                <w:tcBorders>
                  <w:top w:val="nil"/>
                  <w:left w:val="nil"/>
                  <w:bottom w:val="nil"/>
                  <w:right w:val="nil"/>
                </w:tcBorders>
                <w:shd w:val="clear" w:color="000000" w:fill="FFFFFF"/>
                <w:noWrap/>
                <w:vAlign w:val="center"/>
                <w:hideMark/>
              </w:tcPr>
            </w:tcPrChange>
          </w:tcPr>
          <w:p w14:paraId="4B57A369" w14:textId="77777777" w:rsidR="002C210F" w:rsidRPr="00B708C8" w:rsidRDefault="002C210F" w:rsidP="00814D32">
            <w:pPr>
              <w:jc w:val="center"/>
              <w:rPr>
                <w:ins w:id="33842" w:author="Vinicius Franco" w:date="2020-10-29T14:02:00Z"/>
                <w:rFonts w:ascii="Arial" w:hAnsi="Arial" w:cs="Arial"/>
                <w:color w:val="000000"/>
                <w:sz w:val="14"/>
                <w:szCs w:val="14"/>
                <w:lang w:val="en-US"/>
                <w:rPrChange w:id="33843" w:author="Vinicius Franco" w:date="2020-10-29T14:16:00Z">
                  <w:rPr>
                    <w:ins w:id="33844" w:author="Vinicius Franco" w:date="2020-10-29T14:02:00Z"/>
                    <w:rFonts w:ascii="Arial" w:hAnsi="Arial" w:cs="Arial"/>
                    <w:color w:val="000000"/>
                    <w:sz w:val="14"/>
                    <w:szCs w:val="14"/>
                  </w:rPr>
                </w:rPrChange>
              </w:rPr>
              <w:pPrChange w:id="33845" w:author="Vinicius Franco" w:date="2020-10-29T14:06:00Z">
                <w:pPr/>
              </w:pPrChange>
            </w:pPr>
            <w:ins w:id="33846" w:author="Vinicius Franco" w:date="2020-10-29T14:02:00Z">
              <w:r w:rsidRPr="00B708C8">
                <w:rPr>
                  <w:rFonts w:ascii="Arial" w:hAnsi="Arial" w:cs="Arial"/>
                  <w:color w:val="000000"/>
                  <w:sz w:val="14"/>
                  <w:szCs w:val="14"/>
                  <w:lang w:val="en-US"/>
                  <w:rPrChange w:id="33847" w:author="Vinicius Franco" w:date="2020-10-29T14:16:00Z">
                    <w:rPr>
                      <w:rFonts w:ascii="Arial" w:hAnsi="Arial" w:cs="Arial"/>
                      <w:color w:val="000000"/>
                      <w:sz w:val="14"/>
                      <w:szCs w:val="14"/>
                    </w:rPr>
                  </w:rPrChange>
                </w:rPr>
                <w:t>BARRETOS COUNTRY SUITES - TORRE 2 - 514 K - CD - B</w:t>
              </w:r>
            </w:ins>
          </w:p>
        </w:tc>
      </w:tr>
      <w:tr w:rsidR="002C210F" w:rsidRPr="00B708C8" w14:paraId="79A557E9" w14:textId="77777777" w:rsidTr="00814D32">
        <w:trPr>
          <w:trHeight w:val="288"/>
          <w:jc w:val="center"/>
          <w:ins w:id="33848" w:author="Vinicius Franco" w:date="2020-10-29T14:02:00Z"/>
          <w:trPrChange w:id="338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50" w:author="Vinicius Franco" w:date="2020-10-29T14:06:00Z">
              <w:tcPr>
                <w:tcW w:w="900" w:type="dxa"/>
                <w:tcBorders>
                  <w:top w:val="nil"/>
                  <w:left w:val="nil"/>
                  <w:bottom w:val="nil"/>
                  <w:right w:val="nil"/>
                </w:tcBorders>
                <w:shd w:val="clear" w:color="auto" w:fill="auto"/>
                <w:noWrap/>
                <w:vAlign w:val="bottom"/>
                <w:hideMark/>
              </w:tcPr>
            </w:tcPrChange>
          </w:tcPr>
          <w:p w14:paraId="29B65E48" w14:textId="77777777" w:rsidR="002C210F" w:rsidRPr="002C210F" w:rsidRDefault="002C210F" w:rsidP="00A3325E">
            <w:pPr>
              <w:jc w:val="center"/>
              <w:rPr>
                <w:ins w:id="33851" w:author="Vinicius Franco" w:date="2020-10-29T14:02:00Z"/>
                <w:rFonts w:ascii="Calibri" w:hAnsi="Calibri" w:cs="Calibri"/>
                <w:color w:val="000000"/>
                <w:sz w:val="14"/>
                <w:szCs w:val="14"/>
              </w:rPr>
            </w:pPr>
            <w:ins w:id="33852" w:author="Vinicius Franco" w:date="2020-10-29T14:02:00Z">
              <w:r w:rsidRPr="002C210F">
                <w:rPr>
                  <w:rFonts w:ascii="Calibri" w:hAnsi="Calibri" w:cs="Calibri"/>
                  <w:color w:val="000000"/>
                  <w:sz w:val="14"/>
                  <w:szCs w:val="14"/>
                </w:rPr>
                <w:t>1135</w:t>
              </w:r>
            </w:ins>
          </w:p>
        </w:tc>
        <w:tc>
          <w:tcPr>
            <w:tcW w:w="4660" w:type="dxa"/>
            <w:tcBorders>
              <w:top w:val="nil"/>
              <w:left w:val="nil"/>
              <w:bottom w:val="nil"/>
              <w:right w:val="nil"/>
            </w:tcBorders>
            <w:shd w:val="clear" w:color="000000" w:fill="FFFFFF"/>
            <w:noWrap/>
            <w:vAlign w:val="center"/>
            <w:hideMark/>
            <w:tcPrChange w:id="33853" w:author="Vinicius Franco" w:date="2020-10-29T14:06:00Z">
              <w:tcPr>
                <w:tcW w:w="4660" w:type="dxa"/>
                <w:tcBorders>
                  <w:top w:val="nil"/>
                  <w:left w:val="nil"/>
                  <w:bottom w:val="nil"/>
                  <w:right w:val="nil"/>
                </w:tcBorders>
                <w:shd w:val="clear" w:color="000000" w:fill="FFFFFF"/>
                <w:noWrap/>
                <w:vAlign w:val="center"/>
                <w:hideMark/>
              </w:tcPr>
            </w:tcPrChange>
          </w:tcPr>
          <w:p w14:paraId="544BC3DA" w14:textId="77777777" w:rsidR="002C210F" w:rsidRPr="00B708C8" w:rsidRDefault="002C210F" w:rsidP="00814D32">
            <w:pPr>
              <w:jc w:val="center"/>
              <w:rPr>
                <w:ins w:id="33854" w:author="Vinicius Franco" w:date="2020-10-29T14:02:00Z"/>
                <w:rFonts w:ascii="Arial" w:hAnsi="Arial" w:cs="Arial"/>
                <w:color w:val="000000"/>
                <w:sz w:val="14"/>
                <w:szCs w:val="14"/>
                <w:lang w:val="en-US"/>
                <w:rPrChange w:id="33855" w:author="Vinicius Franco" w:date="2020-10-29T14:16:00Z">
                  <w:rPr>
                    <w:ins w:id="33856" w:author="Vinicius Franco" w:date="2020-10-29T14:02:00Z"/>
                    <w:rFonts w:ascii="Arial" w:hAnsi="Arial" w:cs="Arial"/>
                    <w:color w:val="000000"/>
                    <w:sz w:val="14"/>
                    <w:szCs w:val="14"/>
                  </w:rPr>
                </w:rPrChange>
              </w:rPr>
              <w:pPrChange w:id="33857" w:author="Vinicius Franco" w:date="2020-10-29T14:06:00Z">
                <w:pPr/>
              </w:pPrChange>
            </w:pPr>
            <w:ins w:id="33858" w:author="Vinicius Franco" w:date="2020-10-29T14:02:00Z">
              <w:r w:rsidRPr="00B708C8">
                <w:rPr>
                  <w:rFonts w:ascii="Arial" w:hAnsi="Arial" w:cs="Arial"/>
                  <w:color w:val="000000"/>
                  <w:sz w:val="14"/>
                  <w:szCs w:val="14"/>
                  <w:lang w:val="en-US"/>
                  <w:rPrChange w:id="33859" w:author="Vinicius Franco" w:date="2020-10-29T14:16:00Z">
                    <w:rPr>
                      <w:rFonts w:ascii="Arial" w:hAnsi="Arial" w:cs="Arial"/>
                      <w:color w:val="000000"/>
                      <w:sz w:val="14"/>
                      <w:szCs w:val="14"/>
                    </w:rPr>
                  </w:rPrChange>
                </w:rPr>
                <w:t>BARRETOS COUNTRY SUITES - TORRE 2 - 514 L - CD - B</w:t>
              </w:r>
            </w:ins>
          </w:p>
        </w:tc>
      </w:tr>
      <w:tr w:rsidR="002C210F" w:rsidRPr="00B708C8" w14:paraId="7857B47E" w14:textId="77777777" w:rsidTr="00814D32">
        <w:trPr>
          <w:trHeight w:val="288"/>
          <w:jc w:val="center"/>
          <w:ins w:id="33860" w:author="Vinicius Franco" w:date="2020-10-29T14:02:00Z"/>
          <w:trPrChange w:id="338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62" w:author="Vinicius Franco" w:date="2020-10-29T14:06:00Z">
              <w:tcPr>
                <w:tcW w:w="900" w:type="dxa"/>
                <w:tcBorders>
                  <w:top w:val="nil"/>
                  <w:left w:val="nil"/>
                  <w:bottom w:val="nil"/>
                  <w:right w:val="nil"/>
                </w:tcBorders>
                <w:shd w:val="clear" w:color="auto" w:fill="auto"/>
                <w:noWrap/>
                <w:vAlign w:val="bottom"/>
                <w:hideMark/>
              </w:tcPr>
            </w:tcPrChange>
          </w:tcPr>
          <w:p w14:paraId="572A7E0E" w14:textId="77777777" w:rsidR="002C210F" w:rsidRPr="002C210F" w:rsidRDefault="002C210F" w:rsidP="00A3325E">
            <w:pPr>
              <w:jc w:val="center"/>
              <w:rPr>
                <w:ins w:id="33863" w:author="Vinicius Franco" w:date="2020-10-29T14:02:00Z"/>
                <w:rFonts w:ascii="Calibri" w:hAnsi="Calibri" w:cs="Calibri"/>
                <w:color w:val="000000"/>
                <w:sz w:val="14"/>
                <w:szCs w:val="14"/>
              </w:rPr>
            </w:pPr>
            <w:ins w:id="33864" w:author="Vinicius Franco" w:date="2020-10-29T14:02:00Z">
              <w:r w:rsidRPr="002C210F">
                <w:rPr>
                  <w:rFonts w:ascii="Calibri" w:hAnsi="Calibri" w:cs="Calibri"/>
                  <w:color w:val="000000"/>
                  <w:sz w:val="14"/>
                  <w:szCs w:val="14"/>
                </w:rPr>
                <w:t>1136</w:t>
              </w:r>
            </w:ins>
          </w:p>
        </w:tc>
        <w:tc>
          <w:tcPr>
            <w:tcW w:w="4660" w:type="dxa"/>
            <w:tcBorders>
              <w:top w:val="nil"/>
              <w:left w:val="nil"/>
              <w:bottom w:val="nil"/>
              <w:right w:val="nil"/>
            </w:tcBorders>
            <w:shd w:val="clear" w:color="000000" w:fill="FFFFFF"/>
            <w:noWrap/>
            <w:vAlign w:val="center"/>
            <w:hideMark/>
            <w:tcPrChange w:id="33865" w:author="Vinicius Franco" w:date="2020-10-29T14:06:00Z">
              <w:tcPr>
                <w:tcW w:w="4660" w:type="dxa"/>
                <w:tcBorders>
                  <w:top w:val="nil"/>
                  <w:left w:val="nil"/>
                  <w:bottom w:val="nil"/>
                  <w:right w:val="nil"/>
                </w:tcBorders>
                <w:shd w:val="clear" w:color="000000" w:fill="FFFFFF"/>
                <w:noWrap/>
                <w:vAlign w:val="center"/>
                <w:hideMark/>
              </w:tcPr>
            </w:tcPrChange>
          </w:tcPr>
          <w:p w14:paraId="1432B508" w14:textId="77777777" w:rsidR="002C210F" w:rsidRPr="00B708C8" w:rsidRDefault="002C210F" w:rsidP="00814D32">
            <w:pPr>
              <w:jc w:val="center"/>
              <w:rPr>
                <w:ins w:id="33866" w:author="Vinicius Franco" w:date="2020-10-29T14:02:00Z"/>
                <w:rFonts w:ascii="Arial" w:hAnsi="Arial" w:cs="Arial"/>
                <w:color w:val="000000"/>
                <w:sz w:val="14"/>
                <w:szCs w:val="14"/>
                <w:lang w:val="en-US"/>
                <w:rPrChange w:id="33867" w:author="Vinicius Franco" w:date="2020-10-29T14:16:00Z">
                  <w:rPr>
                    <w:ins w:id="33868" w:author="Vinicius Franco" w:date="2020-10-29T14:02:00Z"/>
                    <w:rFonts w:ascii="Arial" w:hAnsi="Arial" w:cs="Arial"/>
                    <w:color w:val="000000"/>
                    <w:sz w:val="14"/>
                    <w:szCs w:val="14"/>
                  </w:rPr>
                </w:rPrChange>
              </w:rPr>
              <w:pPrChange w:id="33869" w:author="Vinicius Franco" w:date="2020-10-29T14:06:00Z">
                <w:pPr/>
              </w:pPrChange>
            </w:pPr>
            <w:ins w:id="33870" w:author="Vinicius Franco" w:date="2020-10-29T14:02:00Z">
              <w:r w:rsidRPr="00B708C8">
                <w:rPr>
                  <w:rFonts w:ascii="Arial" w:hAnsi="Arial" w:cs="Arial"/>
                  <w:color w:val="000000"/>
                  <w:sz w:val="14"/>
                  <w:szCs w:val="14"/>
                  <w:lang w:val="en-US"/>
                  <w:rPrChange w:id="33871" w:author="Vinicius Franco" w:date="2020-10-29T14:16:00Z">
                    <w:rPr>
                      <w:rFonts w:ascii="Arial" w:hAnsi="Arial" w:cs="Arial"/>
                      <w:color w:val="000000"/>
                      <w:sz w:val="14"/>
                      <w:szCs w:val="14"/>
                    </w:rPr>
                  </w:rPrChange>
                </w:rPr>
                <w:t>BARRETOS COUNTRY SUITES - TORRE 2 - 514 M - CD - B</w:t>
              </w:r>
            </w:ins>
          </w:p>
        </w:tc>
      </w:tr>
      <w:tr w:rsidR="002C210F" w:rsidRPr="002C210F" w14:paraId="799BC3DE" w14:textId="77777777" w:rsidTr="00814D32">
        <w:trPr>
          <w:trHeight w:val="288"/>
          <w:jc w:val="center"/>
          <w:ins w:id="33872" w:author="Vinicius Franco" w:date="2020-10-29T14:02:00Z"/>
          <w:trPrChange w:id="338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74" w:author="Vinicius Franco" w:date="2020-10-29T14:06:00Z">
              <w:tcPr>
                <w:tcW w:w="900" w:type="dxa"/>
                <w:tcBorders>
                  <w:top w:val="nil"/>
                  <w:left w:val="nil"/>
                  <w:bottom w:val="nil"/>
                  <w:right w:val="nil"/>
                </w:tcBorders>
                <w:shd w:val="clear" w:color="auto" w:fill="auto"/>
                <w:noWrap/>
                <w:vAlign w:val="bottom"/>
                <w:hideMark/>
              </w:tcPr>
            </w:tcPrChange>
          </w:tcPr>
          <w:p w14:paraId="57B435A4" w14:textId="77777777" w:rsidR="002C210F" w:rsidRPr="002C210F" w:rsidRDefault="002C210F" w:rsidP="00A3325E">
            <w:pPr>
              <w:jc w:val="center"/>
              <w:rPr>
                <w:ins w:id="33875" w:author="Vinicius Franco" w:date="2020-10-29T14:02:00Z"/>
                <w:rFonts w:ascii="Calibri" w:hAnsi="Calibri" w:cs="Calibri"/>
                <w:color w:val="000000"/>
                <w:sz w:val="14"/>
                <w:szCs w:val="14"/>
              </w:rPr>
            </w:pPr>
            <w:ins w:id="33876" w:author="Vinicius Franco" w:date="2020-10-29T14:02:00Z">
              <w:r w:rsidRPr="002C210F">
                <w:rPr>
                  <w:rFonts w:ascii="Calibri" w:hAnsi="Calibri" w:cs="Calibri"/>
                  <w:color w:val="000000"/>
                  <w:sz w:val="14"/>
                  <w:szCs w:val="14"/>
                </w:rPr>
                <w:t>1137</w:t>
              </w:r>
            </w:ins>
          </w:p>
        </w:tc>
        <w:tc>
          <w:tcPr>
            <w:tcW w:w="4660" w:type="dxa"/>
            <w:tcBorders>
              <w:top w:val="nil"/>
              <w:left w:val="nil"/>
              <w:bottom w:val="nil"/>
              <w:right w:val="nil"/>
            </w:tcBorders>
            <w:shd w:val="clear" w:color="000000" w:fill="FFFFFF"/>
            <w:noWrap/>
            <w:vAlign w:val="center"/>
            <w:hideMark/>
            <w:tcPrChange w:id="33877" w:author="Vinicius Franco" w:date="2020-10-29T14:06:00Z">
              <w:tcPr>
                <w:tcW w:w="4660" w:type="dxa"/>
                <w:tcBorders>
                  <w:top w:val="nil"/>
                  <w:left w:val="nil"/>
                  <w:bottom w:val="nil"/>
                  <w:right w:val="nil"/>
                </w:tcBorders>
                <w:shd w:val="clear" w:color="000000" w:fill="FFFFFF"/>
                <w:noWrap/>
                <w:vAlign w:val="center"/>
                <w:hideMark/>
              </w:tcPr>
            </w:tcPrChange>
          </w:tcPr>
          <w:p w14:paraId="377AB5C3" w14:textId="77777777" w:rsidR="002C210F" w:rsidRPr="002C210F" w:rsidRDefault="002C210F" w:rsidP="00814D32">
            <w:pPr>
              <w:jc w:val="center"/>
              <w:rPr>
                <w:ins w:id="33878" w:author="Vinicius Franco" w:date="2020-10-29T14:02:00Z"/>
                <w:rFonts w:ascii="Arial" w:hAnsi="Arial" w:cs="Arial"/>
                <w:color w:val="000000"/>
                <w:sz w:val="14"/>
                <w:szCs w:val="14"/>
              </w:rPr>
              <w:pPrChange w:id="33879" w:author="Vinicius Franco" w:date="2020-10-29T14:06:00Z">
                <w:pPr/>
              </w:pPrChange>
            </w:pPr>
            <w:ins w:id="33880" w:author="Vinicius Franco" w:date="2020-10-29T14:02:00Z">
              <w:r w:rsidRPr="002C210F">
                <w:rPr>
                  <w:rFonts w:ascii="Arial" w:hAnsi="Arial" w:cs="Arial"/>
                  <w:color w:val="000000"/>
                  <w:sz w:val="14"/>
                  <w:szCs w:val="14"/>
                </w:rPr>
                <w:t>BARRETOS COUNTRY SUITES - TORRE 2 - 515 A - CD - B</w:t>
              </w:r>
            </w:ins>
          </w:p>
        </w:tc>
      </w:tr>
      <w:tr w:rsidR="002C210F" w:rsidRPr="00B708C8" w14:paraId="5C1F1316" w14:textId="77777777" w:rsidTr="00814D32">
        <w:trPr>
          <w:trHeight w:val="288"/>
          <w:jc w:val="center"/>
          <w:ins w:id="33881" w:author="Vinicius Franco" w:date="2020-10-29T14:02:00Z"/>
          <w:trPrChange w:id="338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83" w:author="Vinicius Franco" w:date="2020-10-29T14:06:00Z">
              <w:tcPr>
                <w:tcW w:w="900" w:type="dxa"/>
                <w:tcBorders>
                  <w:top w:val="nil"/>
                  <w:left w:val="nil"/>
                  <w:bottom w:val="nil"/>
                  <w:right w:val="nil"/>
                </w:tcBorders>
                <w:shd w:val="clear" w:color="auto" w:fill="auto"/>
                <w:noWrap/>
                <w:vAlign w:val="bottom"/>
                <w:hideMark/>
              </w:tcPr>
            </w:tcPrChange>
          </w:tcPr>
          <w:p w14:paraId="67B6072B" w14:textId="77777777" w:rsidR="002C210F" w:rsidRPr="002C210F" w:rsidRDefault="002C210F" w:rsidP="00A3325E">
            <w:pPr>
              <w:jc w:val="center"/>
              <w:rPr>
                <w:ins w:id="33884" w:author="Vinicius Franco" w:date="2020-10-29T14:02:00Z"/>
                <w:rFonts w:ascii="Calibri" w:hAnsi="Calibri" w:cs="Calibri"/>
                <w:color w:val="000000"/>
                <w:sz w:val="14"/>
                <w:szCs w:val="14"/>
              </w:rPr>
            </w:pPr>
            <w:ins w:id="33885" w:author="Vinicius Franco" w:date="2020-10-29T14:02:00Z">
              <w:r w:rsidRPr="002C210F">
                <w:rPr>
                  <w:rFonts w:ascii="Calibri" w:hAnsi="Calibri" w:cs="Calibri"/>
                  <w:color w:val="000000"/>
                  <w:sz w:val="14"/>
                  <w:szCs w:val="14"/>
                </w:rPr>
                <w:t>1138</w:t>
              </w:r>
            </w:ins>
          </w:p>
        </w:tc>
        <w:tc>
          <w:tcPr>
            <w:tcW w:w="4660" w:type="dxa"/>
            <w:tcBorders>
              <w:top w:val="nil"/>
              <w:left w:val="nil"/>
              <w:bottom w:val="nil"/>
              <w:right w:val="nil"/>
            </w:tcBorders>
            <w:shd w:val="clear" w:color="000000" w:fill="FFFFFF"/>
            <w:noWrap/>
            <w:vAlign w:val="center"/>
            <w:hideMark/>
            <w:tcPrChange w:id="33886" w:author="Vinicius Franco" w:date="2020-10-29T14:06:00Z">
              <w:tcPr>
                <w:tcW w:w="4660" w:type="dxa"/>
                <w:tcBorders>
                  <w:top w:val="nil"/>
                  <w:left w:val="nil"/>
                  <w:bottom w:val="nil"/>
                  <w:right w:val="nil"/>
                </w:tcBorders>
                <w:shd w:val="clear" w:color="000000" w:fill="FFFFFF"/>
                <w:noWrap/>
                <w:vAlign w:val="center"/>
                <w:hideMark/>
              </w:tcPr>
            </w:tcPrChange>
          </w:tcPr>
          <w:p w14:paraId="4D3DEFA3" w14:textId="77777777" w:rsidR="002C210F" w:rsidRPr="00B708C8" w:rsidRDefault="002C210F" w:rsidP="00814D32">
            <w:pPr>
              <w:jc w:val="center"/>
              <w:rPr>
                <w:ins w:id="33887" w:author="Vinicius Franco" w:date="2020-10-29T14:02:00Z"/>
                <w:rFonts w:ascii="Arial" w:hAnsi="Arial" w:cs="Arial"/>
                <w:color w:val="000000"/>
                <w:sz w:val="14"/>
                <w:szCs w:val="14"/>
                <w:lang w:val="en-US"/>
                <w:rPrChange w:id="33888" w:author="Vinicius Franco" w:date="2020-10-29T14:16:00Z">
                  <w:rPr>
                    <w:ins w:id="33889" w:author="Vinicius Franco" w:date="2020-10-29T14:02:00Z"/>
                    <w:rFonts w:ascii="Arial" w:hAnsi="Arial" w:cs="Arial"/>
                    <w:color w:val="000000"/>
                    <w:sz w:val="14"/>
                    <w:szCs w:val="14"/>
                  </w:rPr>
                </w:rPrChange>
              </w:rPr>
              <w:pPrChange w:id="33890" w:author="Vinicius Franco" w:date="2020-10-29T14:06:00Z">
                <w:pPr/>
              </w:pPrChange>
            </w:pPr>
            <w:ins w:id="33891" w:author="Vinicius Franco" w:date="2020-10-29T14:02:00Z">
              <w:r w:rsidRPr="00B708C8">
                <w:rPr>
                  <w:rFonts w:ascii="Arial" w:hAnsi="Arial" w:cs="Arial"/>
                  <w:color w:val="000000"/>
                  <w:sz w:val="14"/>
                  <w:szCs w:val="14"/>
                  <w:lang w:val="en-US"/>
                  <w:rPrChange w:id="33892" w:author="Vinicius Franco" w:date="2020-10-29T14:16:00Z">
                    <w:rPr>
                      <w:rFonts w:ascii="Arial" w:hAnsi="Arial" w:cs="Arial"/>
                      <w:color w:val="000000"/>
                      <w:sz w:val="14"/>
                      <w:szCs w:val="14"/>
                    </w:rPr>
                  </w:rPrChange>
                </w:rPr>
                <w:t>BARRETOS COUNTRY SUITES - TORRE 2 - 515 B - CD - B</w:t>
              </w:r>
            </w:ins>
          </w:p>
        </w:tc>
      </w:tr>
      <w:tr w:rsidR="002C210F" w:rsidRPr="00B708C8" w14:paraId="5DF48B04" w14:textId="77777777" w:rsidTr="00814D32">
        <w:trPr>
          <w:trHeight w:val="288"/>
          <w:jc w:val="center"/>
          <w:ins w:id="33893" w:author="Vinicius Franco" w:date="2020-10-29T14:02:00Z"/>
          <w:trPrChange w:id="338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895" w:author="Vinicius Franco" w:date="2020-10-29T14:06:00Z">
              <w:tcPr>
                <w:tcW w:w="900" w:type="dxa"/>
                <w:tcBorders>
                  <w:top w:val="nil"/>
                  <w:left w:val="nil"/>
                  <w:bottom w:val="nil"/>
                  <w:right w:val="nil"/>
                </w:tcBorders>
                <w:shd w:val="clear" w:color="auto" w:fill="auto"/>
                <w:noWrap/>
                <w:vAlign w:val="bottom"/>
                <w:hideMark/>
              </w:tcPr>
            </w:tcPrChange>
          </w:tcPr>
          <w:p w14:paraId="2F2C08C9" w14:textId="77777777" w:rsidR="002C210F" w:rsidRPr="002C210F" w:rsidRDefault="002C210F" w:rsidP="00A3325E">
            <w:pPr>
              <w:jc w:val="center"/>
              <w:rPr>
                <w:ins w:id="33896" w:author="Vinicius Franco" w:date="2020-10-29T14:02:00Z"/>
                <w:rFonts w:ascii="Calibri" w:hAnsi="Calibri" w:cs="Calibri"/>
                <w:color w:val="000000"/>
                <w:sz w:val="14"/>
                <w:szCs w:val="14"/>
              </w:rPr>
            </w:pPr>
            <w:ins w:id="33897" w:author="Vinicius Franco" w:date="2020-10-29T14:02:00Z">
              <w:r w:rsidRPr="002C210F">
                <w:rPr>
                  <w:rFonts w:ascii="Calibri" w:hAnsi="Calibri" w:cs="Calibri"/>
                  <w:color w:val="000000"/>
                  <w:sz w:val="14"/>
                  <w:szCs w:val="14"/>
                </w:rPr>
                <w:t>1139</w:t>
              </w:r>
            </w:ins>
          </w:p>
        </w:tc>
        <w:tc>
          <w:tcPr>
            <w:tcW w:w="4660" w:type="dxa"/>
            <w:tcBorders>
              <w:top w:val="nil"/>
              <w:left w:val="nil"/>
              <w:bottom w:val="nil"/>
              <w:right w:val="nil"/>
            </w:tcBorders>
            <w:shd w:val="clear" w:color="000000" w:fill="FFFFFF"/>
            <w:noWrap/>
            <w:vAlign w:val="center"/>
            <w:hideMark/>
            <w:tcPrChange w:id="33898" w:author="Vinicius Franco" w:date="2020-10-29T14:06:00Z">
              <w:tcPr>
                <w:tcW w:w="4660" w:type="dxa"/>
                <w:tcBorders>
                  <w:top w:val="nil"/>
                  <w:left w:val="nil"/>
                  <w:bottom w:val="nil"/>
                  <w:right w:val="nil"/>
                </w:tcBorders>
                <w:shd w:val="clear" w:color="000000" w:fill="FFFFFF"/>
                <w:noWrap/>
                <w:vAlign w:val="center"/>
                <w:hideMark/>
              </w:tcPr>
            </w:tcPrChange>
          </w:tcPr>
          <w:p w14:paraId="4759E009" w14:textId="77777777" w:rsidR="002C210F" w:rsidRPr="00B708C8" w:rsidRDefault="002C210F" w:rsidP="00814D32">
            <w:pPr>
              <w:jc w:val="center"/>
              <w:rPr>
                <w:ins w:id="33899" w:author="Vinicius Franco" w:date="2020-10-29T14:02:00Z"/>
                <w:rFonts w:ascii="Arial" w:hAnsi="Arial" w:cs="Arial"/>
                <w:color w:val="000000"/>
                <w:sz w:val="14"/>
                <w:szCs w:val="14"/>
                <w:lang w:val="en-US"/>
                <w:rPrChange w:id="33900" w:author="Vinicius Franco" w:date="2020-10-29T14:16:00Z">
                  <w:rPr>
                    <w:ins w:id="33901" w:author="Vinicius Franco" w:date="2020-10-29T14:02:00Z"/>
                    <w:rFonts w:ascii="Arial" w:hAnsi="Arial" w:cs="Arial"/>
                    <w:color w:val="000000"/>
                    <w:sz w:val="14"/>
                    <w:szCs w:val="14"/>
                  </w:rPr>
                </w:rPrChange>
              </w:rPr>
              <w:pPrChange w:id="33902" w:author="Vinicius Franco" w:date="2020-10-29T14:06:00Z">
                <w:pPr/>
              </w:pPrChange>
            </w:pPr>
            <w:ins w:id="33903" w:author="Vinicius Franco" w:date="2020-10-29T14:02:00Z">
              <w:r w:rsidRPr="00B708C8">
                <w:rPr>
                  <w:rFonts w:ascii="Arial" w:hAnsi="Arial" w:cs="Arial"/>
                  <w:color w:val="000000"/>
                  <w:sz w:val="14"/>
                  <w:szCs w:val="14"/>
                  <w:lang w:val="en-US"/>
                  <w:rPrChange w:id="33904" w:author="Vinicius Franco" w:date="2020-10-29T14:16:00Z">
                    <w:rPr>
                      <w:rFonts w:ascii="Arial" w:hAnsi="Arial" w:cs="Arial"/>
                      <w:color w:val="000000"/>
                      <w:sz w:val="14"/>
                      <w:szCs w:val="14"/>
                    </w:rPr>
                  </w:rPrChange>
                </w:rPr>
                <w:t>BARRETOS COUNTRY SUITES - TORRE 2 - 515 C - CD - B</w:t>
              </w:r>
            </w:ins>
          </w:p>
        </w:tc>
      </w:tr>
      <w:tr w:rsidR="002C210F" w:rsidRPr="00B708C8" w14:paraId="6AC4253F" w14:textId="77777777" w:rsidTr="00814D32">
        <w:trPr>
          <w:trHeight w:val="288"/>
          <w:jc w:val="center"/>
          <w:ins w:id="33905" w:author="Vinicius Franco" w:date="2020-10-29T14:02:00Z"/>
          <w:trPrChange w:id="339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07" w:author="Vinicius Franco" w:date="2020-10-29T14:06:00Z">
              <w:tcPr>
                <w:tcW w:w="900" w:type="dxa"/>
                <w:tcBorders>
                  <w:top w:val="nil"/>
                  <w:left w:val="nil"/>
                  <w:bottom w:val="nil"/>
                  <w:right w:val="nil"/>
                </w:tcBorders>
                <w:shd w:val="clear" w:color="auto" w:fill="auto"/>
                <w:noWrap/>
                <w:vAlign w:val="bottom"/>
                <w:hideMark/>
              </w:tcPr>
            </w:tcPrChange>
          </w:tcPr>
          <w:p w14:paraId="0985F8D1" w14:textId="77777777" w:rsidR="002C210F" w:rsidRPr="002C210F" w:rsidRDefault="002C210F" w:rsidP="00A3325E">
            <w:pPr>
              <w:jc w:val="center"/>
              <w:rPr>
                <w:ins w:id="33908" w:author="Vinicius Franco" w:date="2020-10-29T14:02:00Z"/>
                <w:rFonts w:ascii="Calibri" w:hAnsi="Calibri" w:cs="Calibri"/>
                <w:color w:val="000000"/>
                <w:sz w:val="14"/>
                <w:szCs w:val="14"/>
              </w:rPr>
            </w:pPr>
            <w:ins w:id="33909" w:author="Vinicius Franco" w:date="2020-10-29T14:02:00Z">
              <w:r w:rsidRPr="002C210F">
                <w:rPr>
                  <w:rFonts w:ascii="Calibri" w:hAnsi="Calibri" w:cs="Calibri"/>
                  <w:color w:val="000000"/>
                  <w:sz w:val="14"/>
                  <w:szCs w:val="14"/>
                </w:rPr>
                <w:t>1140</w:t>
              </w:r>
            </w:ins>
          </w:p>
        </w:tc>
        <w:tc>
          <w:tcPr>
            <w:tcW w:w="4660" w:type="dxa"/>
            <w:tcBorders>
              <w:top w:val="nil"/>
              <w:left w:val="nil"/>
              <w:bottom w:val="nil"/>
              <w:right w:val="nil"/>
            </w:tcBorders>
            <w:shd w:val="clear" w:color="000000" w:fill="FFFFFF"/>
            <w:noWrap/>
            <w:vAlign w:val="center"/>
            <w:hideMark/>
            <w:tcPrChange w:id="33910" w:author="Vinicius Franco" w:date="2020-10-29T14:06:00Z">
              <w:tcPr>
                <w:tcW w:w="4660" w:type="dxa"/>
                <w:tcBorders>
                  <w:top w:val="nil"/>
                  <w:left w:val="nil"/>
                  <w:bottom w:val="nil"/>
                  <w:right w:val="nil"/>
                </w:tcBorders>
                <w:shd w:val="clear" w:color="000000" w:fill="FFFFFF"/>
                <w:noWrap/>
                <w:vAlign w:val="center"/>
                <w:hideMark/>
              </w:tcPr>
            </w:tcPrChange>
          </w:tcPr>
          <w:p w14:paraId="73A70DAA" w14:textId="77777777" w:rsidR="002C210F" w:rsidRPr="00B708C8" w:rsidRDefault="002C210F" w:rsidP="00814D32">
            <w:pPr>
              <w:jc w:val="center"/>
              <w:rPr>
                <w:ins w:id="33911" w:author="Vinicius Franco" w:date="2020-10-29T14:02:00Z"/>
                <w:rFonts w:ascii="Arial" w:hAnsi="Arial" w:cs="Arial"/>
                <w:color w:val="000000"/>
                <w:sz w:val="14"/>
                <w:szCs w:val="14"/>
                <w:lang w:val="en-US"/>
                <w:rPrChange w:id="33912" w:author="Vinicius Franco" w:date="2020-10-29T14:16:00Z">
                  <w:rPr>
                    <w:ins w:id="33913" w:author="Vinicius Franco" w:date="2020-10-29T14:02:00Z"/>
                    <w:rFonts w:ascii="Arial" w:hAnsi="Arial" w:cs="Arial"/>
                    <w:color w:val="000000"/>
                    <w:sz w:val="14"/>
                    <w:szCs w:val="14"/>
                  </w:rPr>
                </w:rPrChange>
              </w:rPr>
              <w:pPrChange w:id="33914" w:author="Vinicius Franco" w:date="2020-10-29T14:06:00Z">
                <w:pPr/>
              </w:pPrChange>
            </w:pPr>
            <w:ins w:id="33915" w:author="Vinicius Franco" w:date="2020-10-29T14:02:00Z">
              <w:r w:rsidRPr="00B708C8">
                <w:rPr>
                  <w:rFonts w:ascii="Arial" w:hAnsi="Arial" w:cs="Arial"/>
                  <w:color w:val="000000"/>
                  <w:sz w:val="14"/>
                  <w:szCs w:val="14"/>
                  <w:lang w:val="en-US"/>
                  <w:rPrChange w:id="33916" w:author="Vinicius Franco" w:date="2020-10-29T14:16:00Z">
                    <w:rPr>
                      <w:rFonts w:ascii="Arial" w:hAnsi="Arial" w:cs="Arial"/>
                      <w:color w:val="000000"/>
                      <w:sz w:val="14"/>
                      <w:szCs w:val="14"/>
                    </w:rPr>
                  </w:rPrChange>
                </w:rPr>
                <w:t>BARRETOS COUNTRY SUITES - TORRE 2 - 515 D - CD - B</w:t>
              </w:r>
            </w:ins>
          </w:p>
        </w:tc>
      </w:tr>
      <w:tr w:rsidR="002C210F" w:rsidRPr="002C210F" w14:paraId="6109F52B" w14:textId="77777777" w:rsidTr="00814D32">
        <w:trPr>
          <w:trHeight w:val="288"/>
          <w:jc w:val="center"/>
          <w:ins w:id="33917" w:author="Vinicius Franco" w:date="2020-10-29T14:02:00Z"/>
          <w:trPrChange w:id="339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19" w:author="Vinicius Franco" w:date="2020-10-29T14:06:00Z">
              <w:tcPr>
                <w:tcW w:w="900" w:type="dxa"/>
                <w:tcBorders>
                  <w:top w:val="nil"/>
                  <w:left w:val="nil"/>
                  <w:bottom w:val="nil"/>
                  <w:right w:val="nil"/>
                </w:tcBorders>
                <w:shd w:val="clear" w:color="auto" w:fill="auto"/>
                <w:noWrap/>
                <w:vAlign w:val="bottom"/>
                <w:hideMark/>
              </w:tcPr>
            </w:tcPrChange>
          </w:tcPr>
          <w:p w14:paraId="01D5D0B6" w14:textId="77777777" w:rsidR="002C210F" w:rsidRPr="002C210F" w:rsidRDefault="002C210F" w:rsidP="00A3325E">
            <w:pPr>
              <w:jc w:val="center"/>
              <w:rPr>
                <w:ins w:id="33920" w:author="Vinicius Franco" w:date="2020-10-29T14:02:00Z"/>
                <w:rFonts w:ascii="Calibri" w:hAnsi="Calibri" w:cs="Calibri"/>
                <w:color w:val="000000"/>
                <w:sz w:val="14"/>
                <w:szCs w:val="14"/>
              </w:rPr>
            </w:pPr>
            <w:ins w:id="33921" w:author="Vinicius Franco" w:date="2020-10-29T14:02:00Z">
              <w:r w:rsidRPr="002C210F">
                <w:rPr>
                  <w:rFonts w:ascii="Calibri" w:hAnsi="Calibri" w:cs="Calibri"/>
                  <w:color w:val="000000"/>
                  <w:sz w:val="14"/>
                  <w:szCs w:val="14"/>
                </w:rPr>
                <w:t>1141</w:t>
              </w:r>
            </w:ins>
          </w:p>
        </w:tc>
        <w:tc>
          <w:tcPr>
            <w:tcW w:w="4660" w:type="dxa"/>
            <w:tcBorders>
              <w:top w:val="nil"/>
              <w:left w:val="nil"/>
              <w:bottom w:val="nil"/>
              <w:right w:val="nil"/>
            </w:tcBorders>
            <w:shd w:val="clear" w:color="000000" w:fill="FFFFFF"/>
            <w:noWrap/>
            <w:vAlign w:val="center"/>
            <w:hideMark/>
            <w:tcPrChange w:id="33922" w:author="Vinicius Franco" w:date="2020-10-29T14:06:00Z">
              <w:tcPr>
                <w:tcW w:w="4660" w:type="dxa"/>
                <w:tcBorders>
                  <w:top w:val="nil"/>
                  <w:left w:val="nil"/>
                  <w:bottom w:val="nil"/>
                  <w:right w:val="nil"/>
                </w:tcBorders>
                <w:shd w:val="clear" w:color="000000" w:fill="FFFFFF"/>
                <w:noWrap/>
                <w:vAlign w:val="center"/>
                <w:hideMark/>
              </w:tcPr>
            </w:tcPrChange>
          </w:tcPr>
          <w:p w14:paraId="02B47C1C" w14:textId="77777777" w:rsidR="002C210F" w:rsidRPr="002C210F" w:rsidRDefault="002C210F" w:rsidP="00814D32">
            <w:pPr>
              <w:jc w:val="center"/>
              <w:rPr>
                <w:ins w:id="33923" w:author="Vinicius Franco" w:date="2020-10-29T14:02:00Z"/>
                <w:rFonts w:ascii="Arial" w:hAnsi="Arial" w:cs="Arial"/>
                <w:color w:val="000000"/>
                <w:sz w:val="14"/>
                <w:szCs w:val="14"/>
              </w:rPr>
              <w:pPrChange w:id="33924" w:author="Vinicius Franco" w:date="2020-10-29T14:06:00Z">
                <w:pPr/>
              </w:pPrChange>
            </w:pPr>
            <w:ins w:id="33925" w:author="Vinicius Franco" w:date="2020-10-29T14:02:00Z">
              <w:r w:rsidRPr="002C210F">
                <w:rPr>
                  <w:rFonts w:ascii="Arial" w:hAnsi="Arial" w:cs="Arial"/>
                  <w:color w:val="000000"/>
                  <w:sz w:val="14"/>
                  <w:szCs w:val="14"/>
                </w:rPr>
                <w:t>BARRETOS COUNTRY SUITES - TORRE 2 - 515 E - CD - B</w:t>
              </w:r>
            </w:ins>
          </w:p>
        </w:tc>
      </w:tr>
      <w:tr w:rsidR="002C210F" w:rsidRPr="00B708C8" w14:paraId="46896936" w14:textId="77777777" w:rsidTr="00814D32">
        <w:trPr>
          <w:trHeight w:val="288"/>
          <w:jc w:val="center"/>
          <w:ins w:id="33926" w:author="Vinicius Franco" w:date="2020-10-29T14:02:00Z"/>
          <w:trPrChange w:id="339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28" w:author="Vinicius Franco" w:date="2020-10-29T14:06:00Z">
              <w:tcPr>
                <w:tcW w:w="900" w:type="dxa"/>
                <w:tcBorders>
                  <w:top w:val="nil"/>
                  <w:left w:val="nil"/>
                  <w:bottom w:val="nil"/>
                  <w:right w:val="nil"/>
                </w:tcBorders>
                <w:shd w:val="clear" w:color="auto" w:fill="auto"/>
                <w:noWrap/>
                <w:vAlign w:val="bottom"/>
                <w:hideMark/>
              </w:tcPr>
            </w:tcPrChange>
          </w:tcPr>
          <w:p w14:paraId="560F6FE5" w14:textId="77777777" w:rsidR="002C210F" w:rsidRPr="002C210F" w:rsidRDefault="002C210F" w:rsidP="00A3325E">
            <w:pPr>
              <w:jc w:val="center"/>
              <w:rPr>
                <w:ins w:id="33929" w:author="Vinicius Franco" w:date="2020-10-29T14:02:00Z"/>
                <w:rFonts w:ascii="Calibri" w:hAnsi="Calibri" w:cs="Calibri"/>
                <w:color w:val="000000"/>
                <w:sz w:val="14"/>
                <w:szCs w:val="14"/>
              </w:rPr>
            </w:pPr>
            <w:ins w:id="33930" w:author="Vinicius Franco" w:date="2020-10-29T14:02:00Z">
              <w:r w:rsidRPr="002C210F">
                <w:rPr>
                  <w:rFonts w:ascii="Calibri" w:hAnsi="Calibri" w:cs="Calibri"/>
                  <w:color w:val="000000"/>
                  <w:sz w:val="14"/>
                  <w:szCs w:val="14"/>
                </w:rPr>
                <w:t>1142</w:t>
              </w:r>
            </w:ins>
          </w:p>
        </w:tc>
        <w:tc>
          <w:tcPr>
            <w:tcW w:w="4660" w:type="dxa"/>
            <w:tcBorders>
              <w:top w:val="nil"/>
              <w:left w:val="nil"/>
              <w:bottom w:val="nil"/>
              <w:right w:val="nil"/>
            </w:tcBorders>
            <w:shd w:val="clear" w:color="000000" w:fill="FFFFFF"/>
            <w:noWrap/>
            <w:vAlign w:val="center"/>
            <w:hideMark/>
            <w:tcPrChange w:id="33931" w:author="Vinicius Franco" w:date="2020-10-29T14:06:00Z">
              <w:tcPr>
                <w:tcW w:w="4660" w:type="dxa"/>
                <w:tcBorders>
                  <w:top w:val="nil"/>
                  <w:left w:val="nil"/>
                  <w:bottom w:val="nil"/>
                  <w:right w:val="nil"/>
                </w:tcBorders>
                <w:shd w:val="clear" w:color="000000" w:fill="FFFFFF"/>
                <w:noWrap/>
                <w:vAlign w:val="center"/>
                <w:hideMark/>
              </w:tcPr>
            </w:tcPrChange>
          </w:tcPr>
          <w:p w14:paraId="2944915D" w14:textId="77777777" w:rsidR="002C210F" w:rsidRPr="00B708C8" w:rsidRDefault="002C210F" w:rsidP="00814D32">
            <w:pPr>
              <w:jc w:val="center"/>
              <w:rPr>
                <w:ins w:id="33932" w:author="Vinicius Franco" w:date="2020-10-29T14:02:00Z"/>
                <w:rFonts w:ascii="Arial" w:hAnsi="Arial" w:cs="Arial"/>
                <w:color w:val="000000"/>
                <w:sz w:val="14"/>
                <w:szCs w:val="14"/>
                <w:lang w:val="en-US"/>
                <w:rPrChange w:id="33933" w:author="Vinicius Franco" w:date="2020-10-29T14:16:00Z">
                  <w:rPr>
                    <w:ins w:id="33934" w:author="Vinicius Franco" w:date="2020-10-29T14:02:00Z"/>
                    <w:rFonts w:ascii="Arial" w:hAnsi="Arial" w:cs="Arial"/>
                    <w:color w:val="000000"/>
                    <w:sz w:val="14"/>
                    <w:szCs w:val="14"/>
                  </w:rPr>
                </w:rPrChange>
              </w:rPr>
              <w:pPrChange w:id="33935" w:author="Vinicius Franco" w:date="2020-10-29T14:06:00Z">
                <w:pPr/>
              </w:pPrChange>
            </w:pPr>
            <w:ins w:id="33936" w:author="Vinicius Franco" w:date="2020-10-29T14:02:00Z">
              <w:r w:rsidRPr="00B708C8">
                <w:rPr>
                  <w:rFonts w:ascii="Arial" w:hAnsi="Arial" w:cs="Arial"/>
                  <w:color w:val="000000"/>
                  <w:sz w:val="14"/>
                  <w:szCs w:val="14"/>
                  <w:lang w:val="en-US"/>
                  <w:rPrChange w:id="33937" w:author="Vinicius Franco" w:date="2020-10-29T14:16:00Z">
                    <w:rPr>
                      <w:rFonts w:ascii="Arial" w:hAnsi="Arial" w:cs="Arial"/>
                      <w:color w:val="000000"/>
                      <w:sz w:val="14"/>
                      <w:szCs w:val="14"/>
                    </w:rPr>
                  </w:rPrChange>
                </w:rPr>
                <w:t>BARRETOS COUNTRY SUITES - TORRE 2 - 515 F - CD - B</w:t>
              </w:r>
            </w:ins>
          </w:p>
        </w:tc>
      </w:tr>
      <w:tr w:rsidR="002C210F" w:rsidRPr="00B708C8" w14:paraId="130D786F" w14:textId="77777777" w:rsidTr="00814D32">
        <w:trPr>
          <w:trHeight w:val="288"/>
          <w:jc w:val="center"/>
          <w:ins w:id="33938" w:author="Vinicius Franco" w:date="2020-10-29T14:02:00Z"/>
          <w:trPrChange w:id="339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40" w:author="Vinicius Franco" w:date="2020-10-29T14:06:00Z">
              <w:tcPr>
                <w:tcW w:w="900" w:type="dxa"/>
                <w:tcBorders>
                  <w:top w:val="nil"/>
                  <w:left w:val="nil"/>
                  <w:bottom w:val="nil"/>
                  <w:right w:val="nil"/>
                </w:tcBorders>
                <w:shd w:val="clear" w:color="auto" w:fill="auto"/>
                <w:noWrap/>
                <w:vAlign w:val="bottom"/>
                <w:hideMark/>
              </w:tcPr>
            </w:tcPrChange>
          </w:tcPr>
          <w:p w14:paraId="209620F3" w14:textId="77777777" w:rsidR="002C210F" w:rsidRPr="002C210F" w:rsidRDefault="002C210F" w:rsidP="00A3325E">
            <w:pPr>
              <w:jc w:val="center"/>
              <w:rPr>
                <w:ins w:id="33941" w:author="Vinicius Franco" w:date="2020-10-29T14:02:00Z"/>
                <w:rFonts w:ascii="Calibri" w:hAnsi="Calibri" w:cs="Calibri"/>
                <w:color w:val="000000"/>
                <w:sz w:val="14"/>
                <w:szCs w:val="14"/>
              </w:rPr>
            </w:pPr>
            <w:ins w:id="33942" w:author="Vinicius Franco" w:date="2020-10-29T14:02:00Z">
              <w:r w:rsidRPr="002C210F">
                <w:rPr>
                  <w:rFonts w:ascii="Calibri" w:hAnsi="Calibri" w:cs="Calibri"/>
                  <w:color w:val="000000"/>
                  <w:sz w:val="14"/>
                  <w:szCs w:val="14"/>
                </w:rPr>
                <w:t>1143</w:t>
              </w:r>
            </w:ins>
          </w:p>
        </w:tc>
        <w:tc>
          <w:tcPr>
            <w:tcW w:w="4660" w:type="dxa"/>
            <w:tcBorders>
              <w:top w:val="nil"/>
              <w:left w:val="nil"/>
              <w:bottom w:val="nil"/>
              <w:right w:val="nil"/>
            </w:tcBorders>
            <w:shd w:val="clear" w:color="000000" w:fill="FFFFFF"/>
            <w:noWrap/>
            <w:vAlign w:val="center"/>
            <w:hideMark/>
            <w:tcPrChange w:id="33943" w:author="Vinicius Franco" w:date="2020-10-29T14:06:00Z">
              <w:tcPr>
                <w:tcW w:w="4660" w:type="dxa"/>
                <w:tcBorders>
                  <w:top w:val="nil"/>
                  <w:left w:val="nil"/>
                  <w:bottom w:val="nil"/>
                  <w:right w:val="nil"/>
                </w:tcBorders>
                <w:shd w:val="clear" w:color="000000" w:fill="FFFFFF"/>
                <w:noWrap/>
                <w:vAlign w:val="center"/>
                <w:hideMark/>
              </w:tcPr>
            </w:tcPrChange>
          </w:tcPr>
          <w:p w14:paraId="3A7AC612" w14:textId="77777777" w:rsidR="002C210F" w:rsidRPr="00B708C8" w:rsidRDefault="002C210F" w:rsidP="00814D32">
            <w:pPr>
              <w:jc w:val="center"/>
              <w:rPr>
                <w:ins w:id="33944" w:author="Vinicius Franco" w:date="2020-10-29T14:02:00Z"/>
                <w:rFonts w:ascii="Arial" w:hAnsi="Arial" w:cs="Arial"/>
                <w:color w:val="000000"/>
                <w:sz w:val="14"/>
                <w:szCs w:val="14"/>
                <w:lang w:val="en-US"/>
                <w:rPrChange w:id="33945" w:author="Vinicius Franco" w:date="2020-10-29T14:16:00Z">
                  <w:rPr>
                    <w:ins w:id="33946" w:author="Vinicius Franco" w:date="2020-10-29T14:02:00Z"/>
                    <w:rFonts w:ascii="Arial" w:hAnsi="Arial" w:cs="Arial"/>
                    <w:color w:val="000000"/>
                    <w:sz w:val="14"/>
                    <w:szCs w:val="14"/>
                  </w:rPr>
                </w:rPrChange>
              </w:rPr>
              <w:pPrChange w:id="33947" w:author="Vinicius Franco" w:date="2020-10-29T14:06:00Z">
                <w:pPr/>
              </w:pPrChange>
            </w:pPr>
            <w:ins w:id="33948" w:author="Vinicius Franco" w:date="2020-10-29T14:02:00Z">
              <w:r w:rsidRPr="00B708C8">
                <w:rPr>
                  <w:rFonts w:ascii="Arial" w:hAnsi="Arial" w:cs="Arial"/>
                  <w:color w:val="000000"/>
                  <w:sz w:val="14"/>
                  <w:szCs w:val="14"/>
                  <w:lang w:val="en-US"/>
                  <w:rPrChange w:id="33949" w:author="Vinicius Franco" w:date="2020-10-29T14:16:00Z">
                    <w:rPr>
                      <w:rFonts w:ascii="Arial" w:hAnsi="Arial" w:cs="Arial"/>
                      <w:color w:val="000000"/>
                      <w:sz w:val="14"/>
                      <w:szCs w:val="14"/>
                    </w:rPr>
                  </w:rPrChange>
                </w:rPr>
                <w:t>BARRETOS COUNTRY SUITES - TORRE 2 - 515 G - CD - B</w:t>
              </w:r>
            </w:ins>
          </w:p>
        </w:tc>
      </w:tr>
      <w:tr w:rsidR="002C210F" w:rsidRPr="002C210F" w14:paraId="513F4239" w14:textId="77777777" w:rsidTr="00814D32">
        <w:trPr>
          <w:trHeight w:val="288"/>
          <w:jc w:val="center"/>
          <w:ins w:id="33950" w:author="Vinicius Franco" w:date="2020-10-29T14:02:00Z"/>
          <w:trPrChange w:id="339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52" w:author="Vinicius Franco" w:date="2020-10-29T14:06:00Z">
              <w:tcPr>
                <w:tcW w:w="900" w:type="dxa"/>
                <w:tcBorders>
                  <w:top w:val="nil"/>
                  <w:left w:val="nil"/>
                  <w:bottom w:val="nil"/>
                  <w:right w:val="nil"/>
                </w:tcBorders>
                <w:shd w:val="clear" w:color="auto" w:fill="auto"/>
                <w:noWrap/>
                <w:vAlign w:val="bottom"/>
                <w:hideMark/>
              </w:tcPr>
            </w:tcPrChange>
          </w:tcPr>
          <w:p w14:paraId="06D1F047" w14:textId="77777777" w:rsidR="002C210F" w:rsidRPr="002C210F" w:rsidRDefault="002C210F" w:rsidP="00A3325E">
            <w:pPr>
              <w:jc w:val="center"/>
              <w:rPr>
                <w:ins w:id="33953" w:author="Vinicius Franco" w:date="2020-10-29T14:02:00Z"/>
                <w:rFonts w:ascii="Calibri" w:hAnsi="Calibri" w:cs="Calibri"/>
                <w:color w:val="000000"/>
                <w:sz w:val="14"/>
                <w:szCs w:val="14"/>
              </w:rPr>
            </w:pPr>
            <w:ins w:id="33954" w:author="Vinicius Franco" w:date="2020-10-29T14:02:00Z">
              <w:r w:rsidRPr="002C210F">
                <w:rPr>
                  <w:rFonts w:ascii="Calibri" w:hAnsi="Calibri" w:cs="Calibri"/>
                  <w:color w:val="000000"/>
                  <w:sz w:val="14"/>
                  <w:szCs w:val="14"/>
                </w:rPr>
                <w:t>1144</w:t>
              </w:r>
            </w:ins>
          </w:p>
        </w:tc>
        <w:tc>
          <w:tcPr>
            <w:tcW w:w="4660" w:type="dxa"/>
            <w:tcBorders>
              <w:top w:val="nil"/>
              <w:left w:val="nil"/>
              <w:bottom w:val="nil"/>
              <w:right w:val="nil"/>
            </w:tcBorders>
            <w:shd w:val="clear" w:color="000000" w:fill="FFFFFF"/>
            <w:noWrap/>
            <w:vAlign w:val="center"/>
            <w:hideMark/>
            <w:tcPrChange w:id="33955" w:author="Vinicius Franco" w:date="2020-10-29T14:06:00Z">
              <w:tcPr>
                <w:tcW w:w="4660" w:type="dxa"/>
                <w:tcBorders>
                  <w:top w:val="nil"/>
                  <w:left w:val="nil"/>
                  <w:bottom w:val="nil"/>
                  <w:right w:val="nil"/>
                </w:tcBorders>
                <w:shd w:val="clear" w:color="000000" w:fill="FFFFFF"/>
                <w:noWrap/>
                <w:vAlign w:val="center"/>
                <w:hideMark/>
              </w:tcPr>
            </w:tcPrChange>
          </w:tcPr>
          <w:p w14:paraId="3EFB7EE1" w14:textId="77777777" w:rsidR="002C210F" w:rsidRPr="002C210F" w:rsidRDefault="002C210F" w:rsidP="00814D32">
            <w:pPr>
              <w:jc w:val="center"/>
              <w:rPr>
                <w:ins w:id="33956" w:author="Vinicius Franco" w:date="2020-10-29T14:02:00Z"/>
                <w:rFonts w:ascii="Arial" w:hAnsi="Arial" w:cs="Arial"/>
                <w:color w:val="000000"/>
                <w:sz w:val="14"/>
                <w:szCs w:val="14"/>
              </w:rPr>
              <w:pPrChange w:id="33957" w:author="Vinicius Franco" w:date="2020-10-29T14:06:00Z">
                <w:pPr/>
              </w:pPrChange>
            </w:pPr>
            <w:ins w:id="33958" w:author="Vinicius Franco" w:date="2020-10-29T14:02:00Z">
              <w:r w:rsidRPr="002C210F">
                <w:rPr>
                  <w:rFonts w:ascii="Arial" w:hAnsi="Arial" w:cs="Arial"/>
                  <w:color w:val="000000"/>
                  <w:sz w:val="14"/>
                  <w:szCs w:val="14"/>
                </w:rPr>
                <w:t>BARRETOS COUNTRY SUITES - TORRE 2 - 515 H - CD - B</w:t>
              </w:r>
            </w:ins>
          </w:p>
        </w:tc>
      </w:tr>
      <w:tr w:rsidR="002C210F" w:rsidRPr="002C210F" w14:paraId="5BDC47B4" w14:textId="77777777" w:rsidTr="00814D32">
        <w:trPr>
          <w:trHeight w:val="288"/>
          <w:jc w:val="center"/>
          <w:ins w:id="33959" w:author="Vinicius Franco" w:date="2020-10-29T14:02:00Z"/>
          <w:trPrChange w:id="339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61" w:author="Vinicius Franco" w:date="2020-10-29T14:06:00Z">
              <w:tcPr>
                <w:tcW w:w="900" w:type="dxa"/>
                <w:tcBorders>
                  <w:top w:val="nil"/>
                  <w:left w:val="nil"/>
                  <w:bottom w:val="nil"/>
                  <w:right w:val="nil"/>
                </w:tcBorders>
                <w:shd w:val="clear" w:color="auto" w:fill="auto"/>
                <w:noWrap/>
                <w:vAlign w:val="bottom"/>
                <w:hideMark/>
              </w:tcPr>
            </w:tcPrChange>
          </w:tcPr>
          <w:p w14:paraId="02DC5F4D" w14:textId="77777777" w:rsidR="002C210F" w:rsidRPr="002C210F" w:rsidRDefault="002C210F" w:rsidP="00A3325E">
            <w:pPr>
              <w:jc w:val="center"/>
              <w:rPr>
                <w:ins w:id="33962" w:author="Vinicius Franco" w:date="2020-10-29T14:02:00Z"/>
                <w:rFonts w:ascii="Calibri" w:hAnsi="Calibri" w:cs="Calibri"/>
                <w:color w:val="000000"/>
                <w:sz w:val="14"/>
                <w:szCs w:val="14"/>
              </w:rPr>
            </w:pPr>
            <w:ins w:id="33963" w:author="Vinicius Franco" w:date="2020-10-29T14:02:00Z">
              <w:r w:rsidRPr="002C210F">
                <w:rPr>
                  <w:rFonts w:ascii="Calibri" w:hAnsi="Calibri" w:cs="Calibri"/>
                  <w:color w:val="000000"/>
                  <w:sz w:val="14"/>
                  <w:szCs w:val="14"/>
                </w:rPr>
                <w:t>1145</w:t>
              </w:r>
            </w:ins>
          </w:p>
        </w:tc>
        <w:tc>
          <w:tcPr>
            <w:tcW w:w="4660" w:type="dxa"/>
            <w:tcBorders>
              <w:top w:val="nil"/>
              <w:left w:val="nil"/>
              <w:bottom w:val="nil"/>
              <w:right w:val="nil"/>
            </w:tcBorders>
            <w:shd w:val="clear" w:color="000000" w:fill="FFFFFF"/>
            <w:noWrap/>
            <w:vAlign w:val="center"/>
            <w:hideMark/>
            <w:tcPrChange w:id="33964" w:author="Vinicius Franco" w:date="2020-10-29T14:06:00Z">
              <w:tcPr>
                <w:tcW w:w="4660" w:type="dxa"/>
                <w:tcBorders>
                  <w:top w:val="nil"/>
                  <w:left w:val="nil"/>
                  <w:bottom w:val="nil"/>
                  <w:right w:val="nil"/>
                </w:tcBorders>
                <w:shd w:val="clear" w:color="000000" w:fill="FFFFFF"/>
                <w:noWrap/>
                <w:vAlign w:val="center"/>
                <w:hideMark/>
              </w:tcPr>
            </w:tcPrChange>
          </w:tcPr>
          <w:p w14:paraId="5B40B13D" w14:textId="77777777" w:rsidR="002C210F" w:rsidRPr="002C210F" w:rsidRDefault="002C210F" w:rsidP="00814D32">
            <w:pPr>
              <w:jc w:val="center"/>
              <w:rPr>
                <w:ins w:id="33965" w:author="Vinicius Franco" w:date="2020-10-29T14:02:00Z"/>
                <w:rFonts w:ascii="Arial" w:hAnsi="Arial" w:cs="Arial"/>
                <w:color w:val="000000"/>
                <w:sz w:val="14"/>
                <w:szCs w:val="14"/>
              </w:rPr>
              <w:pPrChange w:id="33966" w:author="Vinicius Franco" w:date="2020-10-29T14:06:00Z">
                <w:pPr/>
              </w:pPrChange>
            </w:pPr>
            <w:ins w:id="33967" w:author="Vinicius Franco" w:date="2020-10-29T14:02:00Z">
              <w:r w:rsidRPr="002C210F">
                <w:rPr>
                  <w:rFonts w:ascii="Arial" w:hAnsi="Arial" w:cs="Arial"/>
                  <w:color w:val="000000"/>
                  <w:sz w:val="14"/>
                  <w:szCs w:val="14"/>
                </w:rPr>
                <w:t>BARRETOS COUNTRY SUITES - TORRE 2 - 515 I - CD - B</w:t>
              </w:r>
            </w:ins>
          </w:p>
        </w:tc>
      </w:tr>
      <w:tr w:rsidR="002C210F" w:rsidRPr="00B708C8" w14:paraId="3A65E61D" w14:textId="77777777" w:rsidTr="00814D32">
        <w:trPr>
          <w:trHeight w:val="288"/>
          <w:jc w:val="center"/>
          <w:ins w:id="33968" w:author="Vinicius Franco" w:date="2020-10-29T14:02:00Z"/>
          <w:trPrChange w:id="339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70" w:author="Vinicius Franco" w:date="2020-10-29T14:06:00Z">
              <w:tcPr>
                <w:tcW w:w="900" w:type="dxa"/>
                <w:tcBorders>
                  <w:top w:val="nil"/>
                  <w:left w:val="nil"/>
                  <w:bottom w:val="nil"/>
                  <w:right w:val="nil"/>
                </w:tcBorders>
                <w:shd w:val="clear" w:color="auto" w:fill="auto"/>
                <w:noWrap/>
                <w:vAlign w:val="bottom"/>
                <w:hideMark/>
              </w:tcPr>
            </w:tcPrChange>
          </w:tcPr>
          <w:p w14:paraId="2CB7AD5E" w14:textId="77777777" w:rsidR="002C210F" w:rsidRPr="002C210F" w:rsidRDefault="002C210F" w:rsidP="00A3325E">
            <w:pPr>
              <w:jc w:val="center"/>
              <w:rPr>
                <w:ins w:id="33971" w:author="Vinicius Franco" w:date="2020-10-29T14:02:00Z"/>
                <w:rFonts w:ascii="Calibri" w:hAnsi="Calibri" w:cs="Calibri"/>
                <w:color w:val="000000"/>
                <w:sz w:val="14"/>
                <w:szCs w:val="14"/>
              </w:rPr>
            </w:pPr>
            <w:ins w:id="33972" w:author="Vinicius Franco" w:date="2020-10-29T14:02:00Z">
              <w:r w:rsidRPr="002C210F">
                <w:rPr>
                  <w:rFonts w:ascii="Calibri" w:hAnsi="Calibri" w:cs="Calibri"/>
                  <w:color w:val="000000"/>
                  <w:sz w:val="14"/>
                  <w:szCs w:val="14"/>
                </w:rPr>
                <w:t>1146</w:t>
              </w:r>
            </w:ins>
          </w:p>
        </w:tc>
        <w:tc>
          <w:tcPr>
            <w:tcW w:w="4660" w:type="dxa"/>
            <w:tcBorders>
              <w:top w:val="nil"/>
              <w:left w:val="nil"/>
              <w:bottom w:val="nil"/>
              <w:right w:val="nil"/>
            </w:tcBorders>
            <w:shd w:val="clear" w:color="000000" w:fill="FFFFFF"/>
            <w:noWrap/>
            <w:vAlign w:val="center"/>
            <w:hideMark/>
            <w:tcPrChange w:id="33973" w:author="Vinicius Franco" w:date="2020-10-29T14:06:00Z">
              <w:tcPr>
                <w:tcW w:w="4660" w:type="dxa"/>
                <w:tcBorders>
                  <w:top w:val="nil"/>
                  <w:left w:val="nil"/>
                  <w:bottom w:val="nil"/>
                  <w:right w:val="nil"/>
                </w:tcBorders>
                <w:shd w:val="clear" w:color="000000" w:fill="FFFFFF"/>
                <w:noWrap/>
                <w:vAlign w:val="center"/>
                <w:hideMark/>
              </w:tcPr>
            </w:tcPrChange>
          </w:tcPr>
          <w:p w14:paraId="1D82B4FC" w14:textId="77777777" w:rsidR="002C210F" w:rsidRPr="00B708C8" w:rsidRDefault="002C210F" w:rsidP="00814D32">
            <w:pPr>
              <w:jc w:val="center"/>
              <w:rPr>
                <w:ins w:id="33974" w:author="Vinicius Franco" w:date="2020-10-29T14:02:00Z"/>
                <w:rFonts w:ascii="Arial" w:hAnsi="Arial" w:cs="Arial"/>
                <w:color w:val="000000"/>
                <w:sz w:val="14"/>
                <w:szCs w:val="14"/>
                <w:lang w:val="en-US"/>
                <w:rPrChange w:id="33975" w:author="Vinicius Franco" w:date="2020-10-29T14:16:00Z">
                  <w:rPr>
                    <w:ins w:id="33976" w:author="Vinicius Franco" w:date="2020-10-29T14:02:00Z"/>
                    <w:rFonts w:ascii="Arial" w:hAnsi="Arial" w:cs="Arial"/>
                    <w:color w:val="000000"/>
                    <w:sz w:val="14"/>
                    <w:szCs w:val="14"/>
                  </w:rPr>
                </w:rPrChange>
              </w:rPr>
              <w:pPrChange w:id="33977" w:author="Vinicius Franco" w:date="2020-10-29T14:06:00Z">
                <w:pPr/>
              </w:pPrChange>
            </w:pPr>
            <w:ins w:id="33978" w:author="Vinicius Franco" w:date="2020-10-29T14:02:00Z">
              <w:r w:rsidRPr="00B708C8">
                <w:rPr>
                  <w:rFonts w:ascii="Arial" w:hAnsi="Arial" w:cs="Arial"/>
                  <w:color w:val="000000"/>
                  <w:sz w:val="14"/>
                  <w:szCs w:val="14"/>
                  <w:lang w:val="en-US"/>
                  <w:rPrChange w:id="33979" w:author="Vinicius Franco" w:date="2020-10-29T14:16:00Z">
                    <w:rPr>
                      <w:rFonts w:ascii="Arial" w:hAnsi="Arial" w:cs="Arial"/>
                      <w:color w:val="000000"/>
                      <w:sz w:val="14"/>
                      <w:szCs w:val="14"/>
                    </w:rPr>
                  </w:rPrChange>
                </w:rPr>
                <w:t>BARRETOS COUNTRY SUITES - TORRE 2 - 515 J - CD - B</w:t>
              </w:r>
            </w:ins>
          </w:p>
        </w:tc>
      </w:tr>
      <w:tr w:rsidR="002C210F" w:rsidRPr="00B708C8" w14:paraId="435790CD" w14:textId="77777777" w:rsidTr="00814D32">
        <w:trPr>
          <w:trHeight w:val="288"/>
          <w:jc w:val="center"/>
          <w:ins w:id="33980" w:author="Vinicius Franco" w:date="2020-10-29T14:02:00Z"/>
          <w:trPrChange w:id="339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82" w:author="Vinicius Franco" w:date="2020-10-29T14:06:00Z">
              <w:tcPr>
                <w:tcW w:w="900" w:type="dxa"/>
                <w:tcBorders>
                  <w:top w:val="nil"/>
                  <w:left w:val="nil"/>
                  <w:bottom w:val="nil"/>
                  <w:right w:val="nil"/>
                </w:tcBorders>
                <w:shd w:val="clear" w:color="auto" w:fill="auto"/>
                <w:noWrap/>
                <w:vAlign w:val="bottom"/>
                <w:hideMark/>
              </w:tcPr>
            </w:tcPrChange>
          </w:tcPr>
          <w:p w14:paraId="7239B3B5" w14:textId="77777777" w:rsidR="002C210F" w:rsidRPr="002C210F" w:rsidRDefault="002C210F" w:rsidP="00A3325E">
            <w:pPr>
              <w:jc w:val="center"/>
              <w:rPr>
                <w:ins w:id="33983" w:author="Vinicius Franco" w:date="2020-10-29T14:02:00Z"/>
                <w:rFonts w:ascii="Calibri" w:hAnsi="Calibri" w:cs="Calibri"/>
                <w:color w:val="000000"/>
                <w:sz w:val="14"/>
                <w:szCs w:val="14"/>
              </w:rPr>
            </w:pPr>
            <w:ins w:id="33984" w:author="Vinicius Franco" w:date="2020-10-29T14:02:00Z">
              <w:r w:rsidRPr="002C210F">
                <w:rPr>
                  <w:rFonts w:ascii="Calibri" w:hAnsi="Calibri" w:cs="Calibri"/>
                  <w:color w:val="000000"/>
                  <w:sz w:val="14"/>
                  <w:szCs w:val="14"/>
                </w:rPr>
                <w:t>1147</w:t>
              </w:r>
            </w:ins>
          </w:p>
        </w:tc>
        <w:tc>
          <w:tcPr>
            <w:tcW w:w="4660" w:type="dxa"/>
            <w:tcBorders>
              <w:top w:val="nil"/>
              <w:left w:val="nil"/>
              <w:bottom w:val="nil"/>
              <w:right w:val="nil"/>
            </w:tcBorders>
            <w:shd w:val="clear" w:color="000000" w:fill="FFFFFF"/>
            <w:noWrap/>
            <w:vAlign w:val="center"/>
            <w:hideMark/>
            <w:tcPrChange w:id="33985" w:author="Vinicius Franco" w:date="2020-10-29T14:06:00Z">
              <w:tcPr>
                <w:tcW w:w="4660" w:type="dxa"/>
                <w:tcBorders>
                  <w:top w:val="nil"/>
                  <w:left w:val="nil"/>
                  <w:bottom w:val="nil"/>
                  <w:right w:val="nil"/>
                </w:tcBorders>
                <w:shd w:val="clear" w:color="000000" w:fill="FFFFFF"/>
                <w:noWrap/>
                <w:vAlign w:val="center"/>
                <w:hideMark/>
              </w:tcPr>
            </w:tcPrChange>
          </w:tcPr>
          <w:p w14:paraId="2AB02A68" w14:textId="77777777" w:rsidR="002C210F" w:rsidRPr="00B708C8" w:rsidRDefault="002C210F" w:rsidP="00814D32">
            <w:pPr>
              <w:jc w:val="center"/>
              <w:rPr>
                <w:ins w:id="33986" w:author="Vinicius Franco" w:date="2020-10-29T14:02:00Z"/>
                <w:rFonts w:ascii="Arial" w:hAnsi="Arial" w:cs="Arial"/>
                <w:color w:val="000000"/>
                <w:sz w:val="14"/>
                <w:szCs w:val="14"/>
                <w:lang w:val="en-US"/>
                <w:rPrChange w:id="33987" w:author="Vinicius Franco" w:date="2020-10-29T14:16:00Z">
                  <w:rPr>
                    <w:ins w:id="33988" w:author="Vinicius Franco" w:date="2020-10-29T14:02:00Z"/>
                    <w:rFonts w:ascii="Arial" w:hAnsi="Arial" w:cs="Arial"/>
                    <w:color w:val="000000"/>
                    <w:sz w:val="14"/>
                    <w:szCs w:val="14"/>
                  </w:rPr>
                </w:rPrChange>
              </w:rPr>
              <w:pPrChange w:id="33989" w:author="Vinicius Franco" w:date="2020-10-29T14:06:00Z">
                <w:pPr/>
              </w:pPrChange>
            </w:pPr>
            <w:ins w:id="33990" w:author="Vinicius Franco" w:date="2020-10-29T14:02:00Z">
              <w:r w:rsidRPr="00B708C8">
                <w:rPr>
                  <w:rFonts w:ascii="Arial" w:hAnsi="Arial" w:cs="Arial"/>
                  <w:color w:val="000000"/>
                  <w:sz w:val="14"/>
                  <w:szCs w:val="14"/>
                  <w:lang w:val="en-US"/>
                  <w:rPrChange w:id="33991" w:author="Vinicius Franco" w:date="2020-10-29T14:16:00Z">
                    <w:rPr>
                      <w:rFonts w:ascii="Arial" w:hAnsi="Arial" w:cs="Arial"/>
                      <w:color w:val="000000"/>
                      <w:sz w:val="14"/>
                      <w:szCs w:val="14"/>
                    </w:rPr>
                  </w:rPrChange>
                </w:rPr>
                <w:t>BARRETOS COUNTRY SUITES - TORRE 2 - 515 K - CD - B</w:t>
              </w:r>
            </w:ins>
          </w:p>
        </w:tc>
      </w:tr>
      <w:tr w:rsidR="002C210F" w:rsidRPr="00B708C8" w14:paraId="5F23B2E4" w14:textId="77777777" w:rsidTr="00814D32">
        <w:trPr>
          <w:trHeight w:val="288"/>
          <w:jc w:val="center"/>
          <w:ins w:id="33992" w:author="Vinicius Franco" w:date="2020-10-29T14:02:00Z"/>
          <w:trPrChange w:id="339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3994" w:author="Vinicius Franco" w:date="2020-10-29T14:06:00Z">
              <w:tcPr>
                <w:tcW w:w="900" w:type="dxa"/>
                <w:tcBorders>
                  <w:top w:val="nil"/>
                  <w:left w:val="nil"/>
                  <w:bottom w:val="nil"/>
                  <w:right w:val="nil"/>
                </w:tcBorders>
                <w:shd w:val="clear" w:color="auto" w:fill="auto"/>
                <w:noWrap/>
                <w:vAlign w:val="bottom"/>
                <w:hideMark/>
              </w:tcPr>
            </w:tcPrChange>
          </w:tcPr>
          <w:p w14:paraId="115AEB15" w14:textId="77777777" w:rsidR="002C210F" w:rsidRPr="002C210F" w:rsidRDefault="002C210F" w:rsidP="00A3325E">
            <w:pPr>
              <w:jc w:val="center"/>
              <w:rPr>
                <w:ins w:id="33995" w:author="Vinicius Franco" w:date="2020-10-29T14:02:00Z"/>
                <w:rFonts w:ascii="Calibri" w:hAnsi="Calibri" w:cs="Calibri"/>
                <w:color w:val="000000"/>
                <w:sz w:val="14"/>
                <w:szCs w:val="14"/>
              </w:rPr>
            </w:pPr>
            <w:ins w:id="33996" w:author="Vinicius Franco" w:date="2020-10-29T14:02:00Z">
              <w:r w:rsidRPr="002C210F">
                <w:rPr>
                  <w:rFonts w:ascii="Calibri" w:hAnsi="Calibri" w:cs="Calibri"/>
                  <w:color w:val="000000"/>
                  <w:sz w:val="14"/>
                  <w:szCs w:val="14"/>
                </w:rPr>
                <w:t>1148</w:t>
              </w:r>
            </w:ins>
          </w:p>
        </w:tc>
        <w:tc>
          <w:tcPr>
            <w:tcW w:w="4660" w:type="dxa"/>
            <w:tcBorders>
              <w:top w:val="nil"/>
              <w:left w:val="nil"/>
              <w:bottom w:val="nil"/>
              <w:right w:val="nil"/>
            </w:tcBorders>
            <w:shd w:val="clear" w:color="000000" w:fill="FFFFFF"/>
            <w:noWrap/>
            <w:vAlign w:val="center"/>
            <w:hideMark/>
            <w:tcPrChange w:id="33997" w:author="Vinicius Franco" w:date="2020-10-29T14:06:00Z">
              <w:tcPr>
                <w:tcW w:w="4660" w:type="dxa"/>
                <w:tcBorders>
                  <w:top w:val="nil"/>
                  <w:left w:val="nil"/>
                  <w:bottom w:val="nil"/>
                  <w:right w:val="nil"/>
                </w:tcBorders>
                <w:shd w:val="clear" w:color="000000" w:fill="FFFFFF"/>
                <w:noWrap/>
                <w:vAlign w:val="center"/>
                <w:hideMark/>
              </w:tcPr>
            </w:tcPrChange>
          </w:tcPr>
          <w:p w14:paraId="67F9399A" w14:textId="77777777" w:rsidR="002C210F" w:rsidRPr="00B708C8" w:rsidRDefault="002C210F" w:rsidP="00814D32">
            <w:pPr>
              <w:jc w:val="center"/>
              <w:rPr>
                <w:ins w:id="33998" w:author="Vinicius Franco" w:date="2020-10-29T14:02:00Z"/>
                <w:rFonts w:ascii="Arial" w:hAnsi="Arial" w:cs="Arial"/>
                <w:color w:val="000000"/>
                <w:sz w:val="14"/>
                <w:szCs w:val="14"/>
                <w:lang w:val="en-US"/>
                <w:rPrChange w:id="33999" w:author="Vinicius Franco" w:date="2020-10-29T14:16:00Z">
                  <w:rPr>
                    <w:ins w:id="34000" w:author="Vinicius Franco" w:date="2020-10-29T14:02:00Z"/>
                    <w:rFonts w:ascii="Arial" w:hAnsi="Arial" w:cs="Arial"/>
                    <w:color w:val="000000"/>
                    <w:sz w:val="14"/>
                    <w:szCs w:val="14"/>
                  </w:rPr>
                </w:rPrChange>
              </w:rPr>
              <w:pPrChange w:id="34001" w:author="Vinicius Franco" w:date="2020-10-29T14:06:00Z">
                <w:pPr/>
              </w:pPrChange>
            </w:pPr>
            <w:ins w:id="34002" w:author="Vinicius Franco" w:date="2020-10-29T14:02:00Z">
              <w:r w:rsidRPr="00B708C8">
                <w:rPr>
                  <w:rFonts w:ascii="Arial" w:hAnsi="Arial" w:cs="Arial"/>
                  <w:color w:val="000000"/>
                  <w:sz w:val="14"/>
                  <w:szCs w:val="14"/>
                  <w:lang w:val="en-US"/>
                  <w:rPrChange w:id="34003" w:author="Vinicius Franco" w:date="2020-10-29T14:16:00Z">
                    <w:rPr>
                      <w:rFonts w:ascii="Arial" w:hAnsi="Arial" w:cs="Arial"/>
                      <w:color w:val="000000"/>
                      <w:sz w:val="14"/>
                      <w:szCs w:val="14"/>
                    </w:rPr>
                  </w:rPrChange>
                </w:rPr>
                <w:t>BARRETOS COUNTRY SUITES - TORRE 2 - 515 L - CD - B</w:t>
              </w:r>
            </w:ins>
          </w:p>
        </w:tc>
      </w:tr>
      <w:tr w:rsidR="002C210F" w:rsidRPr="00B708C8" w14:paraId="65CECD1E" w14:textId="77777777" w:rsidTr="00814D32">
        <w:trPr>
          <w:trHeight w:val="288"/>
          <w:jc w:val="center"/>
          <w:ins w:id="34004" w:author="Vinicius Franco" w:date="2020-10-29T14:02:00Z"/>
          <w:trPrChange w:id="340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06" w:author="Vinicius Franco" w:date="2020-10-29T14:06:00Z">
              <w:tcPr>
                <w:tcW w:w="900" w:type="dxa"/>
                <w:tcBorders>
                  <w:top w:val="nil"/>
                  <w:left w:val="nil"/>
                  <w:bottom w:val="nil"/>
                  <w:right w:val="nil"/>
                </w:tcBorders>
                <w:shd w:val="clear" w:color="auto" w:fill="auto"/>
                <w:noWrap/>
                <w:vAlign w:val="bottom"/>
                <w:hideMark/>
              </w:tcPr>
            </w:tcPrChange>
          </w:tcPr>
          <w:p w14:paraId="7792CEE2" w14:textId="77777777" w:rsidR="002C210F" w:rsidRPr="002C210F" w:rsidRDefault="002C210F" w:rsidP="00A3325E">
            <w:pPr>
              <w:jc w:val="center"/>
              <w:rPr>
                <w:ins w:id="34007" w:author="Vinicius Franco" w:date="2020-10-29T14:02:00Z"/>
                <w:rFonts w:ascii="Calibri" w:hAnsi="Calibri" w:cs="Calibri"/>
                <w:color w:val="000000"/>
                <w:sz w:val="14"/>
                <w:szCs w:val="14"/>
              </w:rPr>
            </w:pPr>
            <w:ins w:id="34008" w:author="Vinicius Franco" w:date="2020-10-29T14:02:00Z">
              <w:r w:rsidRPr="002C210F">
                <w:rPr>
                  <w:rFonts w:ascii="Calibri" w:hAnsi="Calibri" w:cs="Calibri"/>
                  <w:color w:val="000000"/>
                  <w:sz w:val="14"/>
                  <w:szCs w:val="14"/>
                </w:rPr>
                <w:t>1149</w:t>
              </w:r>
            </w:ins>
          </w:p>
        </w:tc>
        <w:tc>
          <w:tcPr>
            <w:tcW w:w="4660" w:type="dxa"/>
            <w:tcBorders>
              <w:top w:val="nil"/>
              <w:left w:val="nil"/>
              <w:bottom w:val="nil"/>
              <w:right w:val="nil"/>
            </w:tcBorders>
            <w:shd w:val="clear" w:color="000000" w:fill="FFFFFF"/>
            <w:noWrap/>
            <w:vAlign w:val="center"/>
            <w:hideMark/>
            <w:tcPrChange w:id="34009" w:author="Vinicius Franco" w:date="2020-10-29T14:06:00Z">
              <w:tcPr>
                <w:tcW w:w="4660" w:type="dxa"/>
                <w:tcBorders>
                  <w:top w:val="nil"/>
                  <w:left w:val="nil"/>
                  <w:bottom w:val="nil"/>
                  <w:right w:val="nil"/>
                </w:tcBorders>
                <w:shd w:val="clear" w:color="000000" w:fill="FFFFFF"/>
                <w:noWrap/>
                <w:vAlign w:val="center"/>
                <w:hideMark/>
              </w:tcPr>
            </w:tcPrChange>
          </w:tcPr>
          <w:p w14:paraId="5617B02F" w14:textId="77777777" w:rsidR="002C210F" w:rsidRPr="00B708C8" w:rsidRDefault="002C210F" w:rsidP="00814D32">
            <w:pPr>
              <w:jc w:val="center"/>
              <w:rPr>
                <w:ins w:id="34010" w:author="Vinicius Franco" w:date="2020-10-29T14:02:00Z"/>
                <w:rFonts w:ascii="Arial" w:hAnsi="Arial" w:cs="Arial"/>
                <w:color w:val="000000"/>
                <w:sz w:val="14"/>
                <w:szCs w:val="14"/>
                <w:lang w:val="en-US"/>
                <w:rPrChange w:id="34011" w:author="Vinicius Franco" w:date="2020-10-29T14:16:00Z">
                  <w:rPr>
                    <w:ins w:id="34012" w:author="Vinicius Franco" w:date="2020-10-29T14:02:00Z"/>
                    <w:rFonts w:ascii="Arial" w:hAnsi="Arial" w:cs="Arial"/>
                    <w:color w:val="000000"/>
                    <w:sz w:val="14"/>
                    <w:szCs w:val="14"/>
                  </w:rPr>
                </w:rPrChange>
              </w:rPr>
              <w:pPrChange w:id="34013" w:author="Vinicius Franco" w:date="2020-10-29T14:06:00Z">
                <w:pPr/>
              </w:pPrChange>
            </w:pPr>
            <w:ins w:id="34014" w:author="Vinicius Franco" w:date="2020-10-29T14:02:00Z">
              <w:r w:rsidRPr="00B708C8">
                <w:rPr>
                  <w:rFonts w:ascii="Arial" w:hAnsi="Arial" w:cs="Arial"/>
                  <w:color w:val="000000"/>
                  <w:sz w:val="14"/>
                  <w:szCs w:val="14"/>
                  <w:lang w:val="en-US"/>
                  <w:rPrChange w:id="34015" w:author="Vinicius Franco" w:date="2020-10-29T14:16:00Z">
                    <w:rPr>
                      <w:rFonts w:ascii="Arial" w:hAnsi="Arial" w:cs="Arial"/>
                      <w:color w:val="000000"/>
                      <w:sz w:val="14"/>
                      <w:szCs w:val="14"/>
                    </w:rPr>
                  </w:rPrChange>
                </w:rPr>
                <w:t>BARRETOS COUNTRY SUITES - TORRE 2 - 515 M - CD - B</w:t>
              </w:r>
            </w:ins>
          </w:p>
        </w:tc>
      </w:tr>
      <w:tr w:rsidR="002C210F" w:rsidRPr="00B708C8" w14:paraId="076B9F16" w14:textId="77777777" w:rsidTr="00814D32">
        <w:trPr>
          <w:trHeight w:val="288"/>
          <w:jc w:val="center"/>
          <w:ins w:id="34016" w:author="Vinicius Franco" w:date="2020-10-29T14:02:00Z"/>
          <w:trPrChange w:id="340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18" w:author="Vinicius Franco" w:date="2020-10-29T14:06:00Z">
              <w:tcPr>
                <w:tcW w:w="900" w:type="dxa"/>
                <w:tcBorders>
                  <w:top w:val="nil"/>
                  <w:left w:val="nil"/>
                  <w:bottom w:val="nil"/>
                  <w:right w:val="nil"/>
                </w:tcBorders>
                <w:shd w:val="clear" w:color="auto" w:fill="auto"/>
                <w:noWrap/>
                <w:vAlign w:val="bottom"/>
                <w:hideMark/>
              </w:tcPr>
            </w:tcPrChange>
          </w:tcPr>
          <w:p w14:paraId="499FF421" w14:textId="77777777" w:rsidR="002C210F" w:rsidRPr="002C210F" w:rsidRDefault="002C210F" w:rsidP="00A3325E">
            <w:pPr>
              <w:jc w:val="center"/>
              <w:rPr>
                <w:ins w:id="34019" w:author="Vinicius Franco" w:date="2020-10-29T14:02:00Z"/>
                <w:rFonts w:ascii="Calibri" w:hAnsi="Calibri" w:cs="Calibri"/>
                <w:color w:val="000000"/>
                <w:sz w:val="14"/>
                <w:szCs w:val="14"/>
              </w:rPr>
            </w:pPr>
            <w:ins w:id="34020" w:author="Vinicius Franco" w:date="2020-10-29T14:02:00Z">
              <w:r w:rsidRPr="002C210F">
                <w:rPr>
                  <w:rFonts w:ascii="Calibri" w:hAnsi="Calibri" w:cs="Calibri"/>
                  <w:color w:val="000000"/>
                  <w:sz w:val="14"/>
                  <w:szCs w:val="14"/>
                </w:rPr>
                <w:t>1150</w:t>
              </w:r>
            </w:ins>
          </w:p>
        </w:tc>
        <w:tc>
          <w:tcPr>
            <w:tcW w:w="4660" w:type="dxa"/>
            <w:tcBorders>
              <w:top w:val="nil"/>
              <w:left w:val="nil"/>
              <w:bottom w:val="nil"/>
              <w:right w:val="nil"/>
            </w:tcBorders>
            <w:shd w:val="clear" w:color="000000" w:fill="FFFFFF"/>
            <w:noWrap/>
            <w:vAlign w:val="center"/>
            <w:hideMark/>
            <w:tcPrChange w:id="34021" w:author="Vinicius Franco" w:date="2020-10-29T14:06:00Z">
              <w:tcPr>
                <w:tcW w:w="4660" w:type="dxa"/>
                <w:tcBorders>
                  <w:top w:val="nil"/>
                  <w:left w:val="nil"/>
                  <w:bottom w:val="nil"/>
                  <w:right w:val="nil"/>
                </w:tcBorders>
                <w:shd w:val="clear" w:color="000000" w:fill="FFFFFF"/>
                <w:noWrap/>
                <w:vAlign w:val="center"/>
                <w:hideMark/>
              </w:tcPr>
            </w:tcPrChange>
          </w:tcPr>
          <w:p w14:paraId="186575F9" w14:textId="77777777" w:rsidR="002C210F" w:rsidRPr="00B708C8" w:rsidRDefault="002C210F" w:rsidP="00814D32">
            <w:pPr>
              <w:jc w:val="center"/>
              <w:rPr>
                <w:ins w:id="34022" w:author="Vinicius Franco" w:date="2020-10-29T14:02:00Z"/>
                <w:rFonts w:ascii="Arial" w:hAnsi="Arial" w:cs="Arial"/>
                <w:color w:val="000000"/>
                <w:sz w:val="14"/>
                <w:szCs w:val="14"/>
                <w:lang w:val="en-US"/>
                <w:rPrChange w:id="34023" w:author="Vinicius Franco" w:date="2020-10-29T14:16:00Z">
                  <w:rPr>
                    <w:ins w:id="34024" w:author="Vinicius Franco" w:date="2020-10-29T14:02:00Z"/>
                    <w:rFonts w:ascii="Arial" w:hAnsi="Arial" w:cs="Arial"/>
                    <w:color w:val="000000"/>
                    <w:sz w:val="14"/>
                    <w:szCs w:val="14"/>
                  </w:rPr>
                </w:rPrChange>
              </w:rPr>
              <w:pPrChange w:id="34025" w:author="Vinicius Franco" w:date="2020-10-29T14:06:00Z">
                <w:pPr/>
              </w:pPrChange>
            </w:pPr>
            <w:ins w:id="34026" w:author="Vinicius Franco" w:date="2020-10-29T14:02:00Z">
              <w:r w:rsidRPr="00B708C8">
                <w:rPr>
                  <w:rFonts w:ascii="Arial" w:hAnsi="Arial" w:cs="Arial"/>
                  <w:color w:val="000000"/>
                  <w:sz w:val="14"/>
                  <w:szCs w:val="14"/>
                  <w:lang w:val="en-US"/>
                  <w:rPrChange w:id="34027" w:author="Vinicius Franco" w:date="2020-10-29T14:16:00Z">
                    <w:rPr>
                      <w:rFonts w:ascii="Arial" w:hAnsi="Arial" w:cs="Arial"/>
                      <w:color w:val="000000"/>
                      <w:sz w:val="14"/>
                      <w:szCs w:val="14"/>
                    </w:rPr>
                  </w:rPrChange>
                </w:rPr>
                <w:t>BARRETOS COUNTRY SUITES - TORRE 2 - 516 G - SD - B</w:t>
              </w:r>
            </w:ins>
          </w:p>
        </w:tc>
      </w:tr>
      <w:tr w:rsidR="002C210F" w:rsidRPr="002C210F" w14:paraId="3F27E309" w14:textId="77777777" w:rsidTr="00814D32">
        <w:trPr>
          <w:trHeight w:val="288"/>
          <w:jc w:val="center"/>
          <w:ins w:id="34028" w:author="Vinicius Franco" w:date="2020-10-29T14:02:00Z"/>
          <w:trPrChange w:id="3402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30" w:author="Vinicius Franco" w:date="2020-10-29T14:06:00Z">
              <w:tcPr>
                <w:tcW w:w="900" w:type="dxa"/>
                <w:tcBorders>
                  <w:top w:val="nil"/>
                  <w:left w:val="nil"/>
                  <w:bottom w:val="nil"/>
                  <w:right w:val="nil"/>
                </w:tcBorders>
                <w:shd w:val="clear" w:color="auto" w:fill="auto"/>
                <w:noWrap/>
                <w:vAlign w:val="bottom"/>
                <w:hideMark/>
              </w:tcPr>
            </w:tcPrChange>
          </w:tcPr>
          <w:p w14:paraId="46C2C95C" w14:textId="77777777" w:rsidR="002C210F" w:rsidRPr="002C210F" w:rsidRDefault="002C210F" w:rsidP="00A3325E">
            <w:pPr>
              <w:jc w:val="center"/>
              <w:rPr>
                <w:ins w:id="34031" w:author="Vinicius Franco" w:date="2020-10-29T14:02:00Z"/>
                <w:rFonts w:ascii="Calibri" w:hAnsi="Calibri" w:cs="Calibri"/>
                <w:color w:val="000000"/>
                <w:sz w:val="14"/>
                <w:szCs w:val="14"/>
              </w:rPr>
            </w:pPr>
            <w:ins w:id="34032" w:author="Vinicius Franco" w:date="2020-10-29T14:02:00Z">
              <w:r w:rsidRPr="002C210F">
                <w:rPr>
                  <w:rFonts w:ascii="Calibri" w:hAnsi="Calibri" w:cs="Calibri"/>
                  <w:color w:val="000000"/>
                  <w:sz w:val="14"/>
                  <w:szCs w:val="14"/>
                </w:rPr>
                <w:t>1151</w:t>
              </w:r>
            </w:ins>
          </w:p>
        </w:tc>
        <w:tc>
          <w:tcPr>
            <w:tcW w:w="4660" w:type="dxa"/>
            <w:tcBorders>
              <w:top w:val="nil"/>
              <w:left w:val="nil"/>
              <w:bottom w:val="nil"/>
              <w:right w:val="nil"/>
            </w:tcBorders>
            <w:shd w:val="clear" w:color="000000" w:fill="FFFFFF"/>
            <w:noWrap/>
            <w:vAlign w:val="center"/>
            <w:hideMark/>
            <w:tcPrChange w:id="34033" w:author="Vinicius Franco" w:date="2020-10-29T14:06:00Z">
              <w:tcPr>
                <w:tcW w:w="4660" w:type="dxa"/>
                <w:tcBorders>
                  <w:top w:val="nil"/>
                  <w:left w:val="nil"/>
                  <w:bottom w:val="nil"/>
                  <w:right w:val="nil"/>
                </w:tcBorders>
                <w:shd w:val="clear" w:color="000000" w:fill="FFFFFF"/>
                <w:noWrap/>
                <w:vAlign w:val="center"/>
                <w:hideMark/>
              </w:tcPr>
            </w:tcPrChange>
          </w:tcPr>
          <w:p w14:paraId="39B3BB5E" w14:textId="77777777" w:rsidR="002C210F" w:rsidRPr="002C210F" w:rsidRDefault="002C210F" w:rsidP="00814D32">
            <w:pPr>
              <w:jc w:val="center"/>
              <w:rPr>
                <w:ins w:id="34034" w:author="Vinicius Franco" w:date="2020-10-29T14:02:00Z"/>
                <w:rFonts w:ascii="Arial" w:hAnsi="Arial" w:cs="Arial"/>
                <w:color w:val="000000"/>
                <w:sz w:val="14"/>
                <w:szCs w:val="14"/>
              </w:rPr>
              <w:pPrChange w:id="34035" w:author="Vinicius Franco" w:date="2020-10-29T14:06:00Z">
                <w:pPr/>
              </w:pPrChange>
            </w:pPr>
            <w:ins w:id="34036" w:author="Vinicius Franco" w:date="2020-10-29T14:02:00Z">
              <w:r w:rsidRPr="002C210F">
                <w:rPr>
                  <w:rFonts w:ascii="Arial" w:hAnsi="Arial" w:cs="Arial"/>
                  <w:color w:val="000000"/>
                  <w:sz w:val="14"/>
                  <w:szCs w:val="14"/>
                </w:rPr>
                <w:t>BARRETOS COUNTRY SUITES - TORRE 2 - 516 I - SD - B</w:t>
              </w:r>
            </w:ins>
          </w:p>
        </w:tc>
      </w:tr>
      <w:tr w:rsidR="002C210F" w:rsidRPr="00B708C8" w14:paraId="10CA2992" w14:textId="77777777" w:rsidTr="00814D32">
        <w:trPr>
          <w:trHeight w:val="288"/>
          <w:jc w:val="center"/>
          <w:ins w:id="34037" w:author="Vinicius Franco" w:date="2020-10-29T14:02:00Z"/>
          <w:trPrChange w:id="340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39" w:author="Vinicius Franco" w:date="2020-10-29T14:06:00Z">
              <w:tcPr>
                <w:tcW w:w="900" w:type="dxa"/>
                <w:tcBorders>
                  <w:top w:val="nil"/>
                  <w:left w:val="nil"/>
                  <w:bottom w:val="nil"/>
                  <w:right w:val="nil"/>
                </w:tcBorders>
                <w:shd w:val="clear" w:color="auto" w:fill="auto"/>
                <w:noWrap/>
                <w:vAlign w:val="bottom"/>
                <w:hideMark/>
              </w:tcPr>
            </w:tcPrChange>
          </w:tcPr>
          <w:p w14:paraId="783D9A98" w14:textId="77777777" w:rsidR="002C210F" w:rsidRPr="002C210F" w:rsidRDefault="002C210F" w:rsidP="00A3325E">
            <w:pPr>
              <w:jc w:val="center"/>
              <w:rPr>
                <w:ins w:id="34040" w:author="Vinicius Franco" w:date="2020-10-29T14:02:00Z"/>
                <w:rFonts w:ascii="Calibri" w:hAnsi="Calibri" w:cs="Calibri"/>
                <w:color w:val="000000"/>
                <w:sz w:val="14"/>
                <w:szCs w:val="14"/>
              </w:rPr>
            </w:pPr>
            <w:ins w:id="34041" w:author="Vinicius Franco" w:date="2020-10-29T14:02:00Z">
              <w:r w:rsidRPr="002C210F">
                <w:rPr>
                  <w:rFonts w:ascii="Calibri" w:hAnsi="Calibri" w:cs="Calibri"/>
                  <w:color w:val="000000"/>
                  <w:sz w:val="14"/>
                  <w:szCs w:val="14"/>
                </w:rPr>
                <w:t>1152</w:t>
              </w:r>
            </w:ins>
          </w:p>
        </w:tc>
        <w:tc>
          <w:tcPr>
            <w:tcW w:w="4660" w:type="dxa"/>
            <w:tcBorders>
              <w:top w:val="nil"/>
              <w:left w:val="nil"/>
              <w:bottom w:val="nil"/>
              <w:right w:val="nil"/>
            </w:tcBorders>
            <w:shd w:val="clear" w:color="000000" w:fill="FFFFFF"/>
            <w:noWrap/>
            <w:vAlign w:val="center"/>
            <w:hideMark/>
            <w:tcPrChange w:id="34042" w:author="Vinicius Franco" w:date="2020-10-29T14:06:00Z">
              <w:tcPr>
                <w:tcW w:w="4660" w:type="dxa"/>
                <w:tcBorders>
                  <w:top w:val="nil"/>
                  <w:left w:val="nil"/>
                  <w:bottom w:val="nil"/>
                  <w:right w:val="nil"/>
                </w:tcBorders>
                <w:shd w:val="clear" w:color="000000" w:fill="FFFFFF"/>
                <w:noWrap/>
                <w:vAlign w:val="center"/>
                <w:hideMark/>
              </w:tcPr>
            </w:tcPrChange>
          </w:tcPr>
          <w:p w14:paraId="6E60C09D" w14:textId="77777777" w:rsidR="002C210F" w:rsidRPr="00B708C8" w:rsidRDefault="002C210F" w:rsidP="00814D32">
            <w:pPr>
              <w:jc w:val="center"/>
              <w:rPr>
                <w:ins w:id="34043" w:author="Vinicius Franco" w:date="2020-10-29T14:02:00Z"/>
                <w:rFonts w:ascii="Arial" w:hAnsi="Arial" w:cs="Arial"/>
                <w:color w:val="000000"/>
                <w:sz w:val="14"/>
                <w:szCs w:val="14"/>
                <w:lang w:val="en-US"/>
                <w:rPrChange w:id="34044" w:author="Vinicius Franco" w:date="2020-10-29T14:16:00Z">
                  <w:rPr>
                    <w:ins w:id="34045" w:author="Vinicius Franco" w:date="2020-10-29T14:02:00Z"/>
                    <w:rFonts w:ascii="Arial" w:hAnsi="Arial" w:cs="Arial"/>
                    <w:color w:val="000000"/>
                    <w:sz w:val="14"/>
                    <w:szCs w:val="14"/>
                  </w:rPr>
                </w:rPrChange>
              </w:rPr>
              <w:pPrChange w:id="34046" w:author="Vinicius Franco" w:date="2020-10-29T14:06:00Z">
                <w:pPr/>
              </w:pPrChange>
            </w:pPr>
            <w:ins w:id="34047" w:author="Vinicius Franco" w:date="2020-10-29T14:02:00Z">
              <w:r w:rsidRPr="00B708C8">
                <w:rPr>
                  <w:rFonts w:ascii="Arial" w:hAnsi="Arial" w:cs="Arial"/>
                  <w:color w:val="000000"/>
                  <w:sz w:val="14"/>
                  <w:szCs w:val="14"/>
                  <w:lang w:val="en-US"/>
                  <w:rPrChange w:id="34048" w:author="Vinicius Franco" w:date="2020-10-29T14:16:00Z">
                    <w:rPr>
                      <w:rFonts w:ascii="Arial" w:hAnsi="Arial" w:cs="Arial"/>
                      <w:color w:val="000000"/>
                      <w:sz w:val="14"/>
                      <w:szCs w:val="14"/>
                    </w:rPr>
                  </w:rPrChange>
                </w:rPr>
                <w:t>BARRETOS COUNTRY SUITES - TORRE 2 - 516 J - SD - B</w:t>
              </w:r>
            </w:ins>
          </w:p>
        </w:tc>
      </w:tr>
      <w:tr w:rsidR="002C210F" w:rsidRPr="00B708C8" w14:paraId="1949A164" w14:textId="77777777" w:rsidTr="00814D32">
        <w:trPr>
          <w:trHeight w:val="288"/>
          <w:jc w:val="center"/>
          <w:ins w:id="34049" w:author="Vinicius Franco" w:date="2020-10-29T14:02:00Z"/>
          <w:trPrChange w:id="340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51" w:author="Vinicius Franco" w:date="2020-10-29T14:06:00Z">
              <w:tcPr>
                <w:tcW w:w="900" w:type="dxa"/>
                <w:tcBorders>
                  <w:top w:val="nil"/>
                  <w:left w:val="nil"/>
                  <w:bottom w:val="nil"/>
                  <w:right w:val="nil"/>
                </w:tcBorders>
                <w:shd w:val="clear" w:color="auto" w:fill="auto"/>
                <w:noWrap/>
                <w:vAlign w:val="bottom"/>
                <w:hideMark/>
              </w:tcPr>
            </w:tcPrChange>
          </w:tcPr>
          <w:p w14:paraId="36A9741F" w14:textId="77777777" w:rsidR="002C210F" w:rsidRPr="002C210F" w:rsidRDefault="002C210F" w:rsidP="00A3325E">
            <w:pPr>
              <w:jc w:val="center"/>
              <w:rPr>
                <w:ins w:id="34052" w:author="Vinicius Franco" w:date="2020-10-29T14:02:00Z"/>
                <w:rFonts w:ascii="Calibri" w:hAnsi="Calibri" w:cs="Calibri"/>
                <w:color w:val="000000"/>
                <w:sz w:val="14"/>
                <w:szCs w:val="14"/>
              </w:rPr>
            </w:pPr>
            <w:ins w:id="34053" w:author="Vinicius Franco" w:date="2020-10-29T14:02:00Z">
              <w:r w:rsidRPr="002C210F">
                <w:rPr>
                  <w:rFonts w:ascii="Calibri" w:hAnsi="Calibri" w:cs="Calibri"/>
                  <w:color w:val="000000"/>
                  <w:sz w:val="14"/>
                  <w:szCs w:val="14"/>
                </w:rPr>
                <w:t>1153</w:t>
              </w:r>
            </w:ins>
          </w:p>
        </w:tc>
        <w:tc>
          <w:tcPr>
            <w:tcW w:w="4660" w:type="dxa"/>
            <w:tcBorders>
              <w:top w:val="nil"/>
              <w:left w:val="nil"/>
              <w:bottom w:val="nil"/>
              <w:right w:val="nil"/>
            </w:tcBorders>
            <w:shd w:val="clear" w:color="000000" w:fill="FFFFFF"/>
            <w:noWrap/>
            <w:vAlign w:val="center"/>
            <w:hideMark/>
            <w:tcPrChange w:id="34054" w:author="Vinicius Franco" w:date="2020-10-29T14:06:00Z">
              <w:tcPr>
                <w:tcW w:w="4660" w:type="dxa"/>
                <w:tcBorders>
                  <w:top w:val="nil"/>
                  <w:left w:val="nil"/>
                  <w:bottom w:val="nil"/>
                  <w:right w:val="nil"/>
                </w:tcBorders>
                <w:shd w:val="clear" w:color="000000" w:fill="FFFFFF"/>
                <w:noWrap/>
                <w:vAlign w:val="center"/>
                <w:hideMark/>
              </w:tcPr>
            </w:tcPrChange>
          </w:tcPr>
          <w:p w14:paraId="1DD897F0" w14:textId="77777777" w:rsidR="002C210F" w:rsidRPr="00B708C8" w:rsidRDefault="002C210F" w:rsidP="00814D32">
            <w:pPr>
              <w:jc w:val="center"/>
              <w:rPr>
                <w:ins w:id="34055" w:author="Vinicius Franco" w:date="2020-10-29T14:02:00Z"/>
                <w:rFonts w:ascii="Arial" w:hAnsi="Arial" w:cs="Arial"/>
                <w:color w:val="000000"/>
                <w:sz w:val="14"/>
                <w:szCs w:val="14"/>
                <w:lang w:val="en-US"/>
                <w:rPrChange w:id="34056" w:author="Vinicius Franco" w:date="2020-10-29T14:16:00Z">
                  <w:rPr>
                    <w:ins w:id="34057" w:author="Vinicius Franco" w:date="2020-10-29T14:02:00Z"/>
                    <w:rFonts w:ascii="Arial" w:hAnsi="Arial" w:cs="Arial"/>
                    <w:color w:val="000000"/>
                    <w:sz w:val="14"/>
                    <w:szCs w:val="14"/>
                  </w:rPr>
                </w:rPrChange>
              </w:rPr>
              <w:pPrChange w:id="34058" w:author="Vinicius Franco" w:date="2020-10-29T14:06:00Z">
                <w:pPr/>
              </w:pPrChange>
            </w:pPr>
            <w:ins w:id="34059" w:author="Vinicius Franco" w:date="2020-10-29T14:02:00Z">
              <w:r w:rsidRPr="00B708C8">
                <w:rPr>
                  <w:rFonts w:ascii="Arial" w:hAnsi="Arial" w:cs="Arial"/>
                  <w:color w:val="000000"/>
                  <w:sz w:val="14"/>
                  <w:szCs w:val="14"/>
                  <w:lang w:val="en-US"/>
                  <w:rPrChange w:id="34060" w:author="Vinicius Franco" w:date="2020-10-29T14:16:00Z">
                    <w:rPr>
                      <w:rFonts w:ascii="Arial" w:hAnsi="Arial" w:cs="Arial"/>
                      <w:color w:val="000000"/>
                      <w:sz w:val="14"/>
                      <w:szCs w:val="14"/>
                    </w:rPr>
                  </w:rPrChange>
                </w:rPr>
                <w:t>BARRETOS COUNTRY SUITES - TORRE 2 - 516 M - SD - B</w:t>
              </w:r>
            </w:ins>
          </w:p>
        </w:tc>
      </w:tr>
      <w:tr w:rsidR="002C210F" w:rsidRPr="002C210F" w14:paraId="2C7392F2" w14:textId="77777777" w:rsidTr="00814D32">
        <w:trPr>
          <w:trHeight w:val="288"/>
          <w:jc w:val="center"/>
          <w:ins w:id="34061" w:author="Vinicius Franco" w:date="2020-10-29T14:02:00Z"/>
          <w:trPrChange w:id="340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63" w:author="Vinicius Franco" w:date="2020-10-29T14:06:00Z">
              <w:tcPr>
                <w:tcW w:w="900" w:type="dxa"/>
                <w:tcBorders>
                  <w:top w:val="nil"/>
                  <w:left w:val="nil"/>
                  <w:bottom w:val="nil"/>
                  <w:right w:val="nil"/>
                </w:tcBorders>
                <w:shd w:val="clear" w:color="auto" w:fill="auto"/>
                <w:noWrap/>
                <w:vAlign w:val="bottom"/>
                <w:hideMark/>
              </w:tcPr>
            </w:tcPrChange>
          </w:tcPr>
          <w:p w14:paraId="38C12C94" w14:textId="77777777" w:rsidR="002C210F" w:rsidRPr="002C210F" w:rsidRDefault="002C210F" w:rsidP="00A3325E">
            <w:pPr>
              <w:jc w:val="center"/>
              <w:rPr>
                <w:ins w:id="34064" w:author="Vinicius Franco" w:date="2020-10-29T14:02:00Z"/>
                <w:rFonts w:ascii="Calibri" w:hAnsi="Calibri" w:cs="Calibri"/>
                <w:color w:val="000000"/>
                <w:sz w:val="14"/>
                <w:szCs w:val="14"/>
              </w:rPr>
            </w:pPr>
            <w:ins w:id="34065" w:author="Vinicius Franco" w:date="2020-10-29T14:02:00Z">
              <w:r w:rsidRPr="002C210F">
                <w:rPr>
                  <w:rFonts w:ascii="Calibri" w:hAnsi="Calibri" w:cs="Calibri"/>
                  <w:color w:val="000000"/>
                  <w:sz w:val="14"/>
                  <w:szCs w:val="14"/>
                </w:rPr>
                <w:t>1154</w:t>
              </w:r>
            </w:ins>
          </w:p>
        </w:tc>
        <w:tc>
          <w:tcPr>
            <w:tcW w:w="4660" w:type="dxa"/>
            <w:tcBorders>
              <w:top w:val="nil"/>
              <w:left w:val="nil"/>
              <w:bottom w:val="nil"/>
              <w:right w:val="nil"/>
            </w:tcBorders>
            <w:shd w:val="clear" w:color="000000" w:fill="FFFFFF"/>
            <w:noWrap/>
            <w:vAlign w:val="center"/>
            <w:hideMark/>
            <w:tcPrChange w:id="34066" w:author="Vinicius Franco" w:date="2020-10-29T14:06:00Z">
              <w:tcPr>
                <w:tcW w:w="4660" w:type="dxa"/>
                <w:tcBorders>
                  <w:top w:val="nil"/>
                  <w:left w:val="nil"/>
                  <w:bottom w:val="nil"/>
                  <w:right w:val="nil"/>
                </w:tcBorders>
                <w:shd w:val="clear" w:color="000000" w:fill="FFFFFF"/>
                <w:noWrap/>
                <w:vAlign w:val="center"/>
                <w:hideMark/>
              </w:tcPr>
            </w:tcPrChange>
          </w:tcPr>
          <w:p w14:paraId="65D80CE5" w14:textId="77777777" w:rsidR="002C210F" w:rsidRPr="002C210F" w:rsidRDefault="002C210F" w:rsidP="00814D32">
            <w:pPr>
              <w:jc w:val="center"/>
              <w:rPr>
                <w:ins w:id="34067" w:author="Vinicius Franco" w:date="2020-10-29T14:02:00Z"/>
                <w:rFonts w:ascii="Arial" w:hAnsi="Arial" w:cs="Arial"/>
                <w:color w:val="000000"/>
                <w:sz w:val="14"/>
                <w:szCs w:val="14"/>
              </w:rPr>
              <w:pPrChange w:id="34068" w:author="Vinicius Franco" w:date="2020-10-29T14:06:00Z">
                <w:pPr/>
              </w:pPrChange>
            </w:pPr>
            <w:ins w:id="34069" w:author="Vinicius Franco" w:date="2020-10-29T14:02:00Z">
              <w:r w:rsidRPr="002C210F">
                <w:rPr>
                  <w:rFonts w:ascii="Arial" w:hAnsi="Arial" w:cs="Arial"/>
                  <w:color w:val="000000"/>
                  <w:sz w:val="14"/>
                  <w:szCs w:val="14"/>
                </w:rPr>
                <w:t>BARRETOS COUNTRY SUITES - TORRE 2 - 517 A - CD - B</w:t>
              </w:r>
            </w:ins>
          </w:p>
        </w:tc>
      </w:tr>
      <w:tr w:rsidR="002C210F" w:rsidRPr="00B708C8" w14:paraId="2DEAEEFF" w14:textId="77777777" w:rsidTr="00814D32">
        <w:trPr>
          <w:trHeight w:val="288"/>
          <w:jc w:val="center"/>
          <w:ins w:id="34070" w:author="Vinicius Franco" w:date="2020-10-29T14:02:00Z"/>
          <w:trPrChange w:id="340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72" w:author="Vinicius Franco" w:date="2020-10-29T14:06:00Z">
              <w:tcPr>
                <w:tcW w:w="900" w:type="dxa"/>
                <w:tcBorders>
                  <w:top w:val="nil"/>
                  <w:left w:val="nil"/>
                  <w:bottom w:val="nil"/>
                  <w:right w:val="nil"/>
                </w:tcBorders>
                <w:shd w:val="clear" w:color="auto" w:fill="auto"/>
                <w:noWrap/>
                <w:vAlign w:val="bottom"/>
                <w:hideMark/>
              </w:tcPr>
            </w:tcPrChange>
          </w:tcPr>
          <w:p w14:paraId="68D91B03" w14:textId="77777777" w:rsidR="002C210F" w:rsidRPr="002C210F" w:rsidRDefault="002C210F" w:rsidP="00A3325E">
            <w:pPr>
              <w:jc w:val="center"/>
              <w:rPr>
                <w:ins w:id="34073" w:author="Vinicius Franco" w:date="2020-10-29T14:02:00Z"/>
                <w:rFonts w:ascii="Calibri" w:hAnsi="Calibri" w:cs="Calibri"/>
                <w:color w:val="000000"/>
                <w:sz w:val="14"/>
                <w:szCs w:val="14"/>
              </w:rPr>
            </w:pPr>
            <w:ins w:id="34074" w:author="Vinicius Franco" w:date="2020-10-29T14:02:00Z">
              <w:r w:rsidRPr="002C210F">
                <w:rPr>
                  <w:rFonts w:ascii="Calibri" w:hAnsi="Calibri" w:cs="Calibri"/>
                  <w:color w:val="000000"/>
                  <w:sz w:val="14"/>
                  <w:szCs w:val="14"/>
                </w:rPr>
                <w:t>1155</w:t>
              </w:r>
            </w:ins>
          </w:p>
        </w:tc>
        <w:tc>
          <w:tcPr>
            <w:tcW w:w="4660" w:type="dxa"/>
            <w:tcBorders>
              <w:top w:val="nil"/>
              <w:left w:val="nil"/>
              <w:bottom w:val="nil"/>
              <w:right w:val="nil"/>
            </w:tcBorders>
            <w:shd w:val="clear" w:color="000000" w:fill="FFFFFF"/>
            <w:noWrap/>
            <w:vAlign w:val="center"/>
            <w:hideMark/>
            <w:tcPrChange w:id="34075" w:author="Vinicius Franco" w:date="2020-10-29T14:06:00Z">
              <w:tcPr>
                <w:tcW w:w="4660" w:type="dxa"/>
                <w:tcBorders>
                  <w:top w:val="nil"/>
                  <w:left w:val="nil"/>
                  <w:bottom w:val="nil"/>
                  <w:right w:val="nil"/>
                </w:tcBorders>
                <w:shd w:val="clear" w:color="000000" w:fill="FFFFFF"/>
                <w:noWrap/>
                <w:vAlign w:val="center"/>
                <w:hideMark/>
              </w:tcPr>
            </w:tcPrChange>
          </w:tcPr>
          <w:p w14:paraId="6BEE3EC5" w14:textId="77777777" w:rsidR="002C210F" w:rsidRPr="00B708C8" w:rsidRDefault="002C210F" w:rsidP="00814D32">
            <w:pPr>
              <w:jc w:val="center"/>
              <w:rPr>
                <w:ins w:id="34076" w:author="Vinicius Franco" w:date="2020-10-29T14:02:00Z"/>
                <w:rFonts w:ascii="Arial" w:hAnsi="Arial" w:cs="Arial"/>
                <w:color w:val="000000"/>
                <w:sz w:val="14"/>
                <w:szCs w:val="14"/>
                <w:lang w:val="en-US"/>
                <w:rPrChange w:id="34077" w:author="Vinicius Franco" w:date="2020-10-29T14:16:00Z">
                  <w:rPr>
                    <w:ins w:id="34078" w:author="Vinicius Franco" w:date="2020-10-29T14:02:00Z"/>
                    <w:rFonts w:ascii="Arial" w:hAnsi="Arial" w:cs="Arial"/>
                    <w:color w:val="000000"/>
                    <w:sz w:val="14"/>
                    <w:szCs w:val="14"/>
                  </w:rPr>
                </w:rPrChange>
              </w:rPr>
              <w:pPrChange w:id="34079" w:author="Vinicius Franco" w:date="2020-10-29T14:06:00Z">
                <w:pPr/>
              </w:pPrChange>
            </w:pPr>
            <w:ins w:id="34080" w:author="Vinicius Franco" w:date="2020-10-29T14:02:00Z">
              <w:r w:rsidRPr="00B708C8">
                <w:rPr>
                  <w:rFonts w:ascii="Arial" w:hAnsi="Arial" w:cs="Arial"/>
                  <w:color w:val="000000"/>
                  <w:sz w:val="14"/>
                  <w:szCs w:val="14"/>
                  <w:lang w:val="en-US"/>
                  <w:rPrChange w:id="34081" w:author="Vinicius Franco" w:date="2020-10-29T14:16:00Z">
                    <w:rPr>
                      <w:rFonts w:ascii="Arial" w:hAnsi="Arial" w:cs="Arial"/>
                      <w:color w:val="000000"/>
                      <w:sz w:val="14"/>
                      <w:szCs w:val="14"/>
                    </w:rPr>
                  </w:rPrChange>
                </w:rPr>
                <w:t>BARRETOS COUNTRY SUITES - TORRE 2 - 517 B - CD - B</w:t>
              </w:r>
            </w:ins>
          </w:p>
        </w:tc>
      </w:tr>
      <w:tr w:rsidR="002C210F" w:rsidRPr="00B708C8" w14:paraId="48237A7A" w14:textId="77777777" w:rsidTr="00814D32">
        <w:trPr>
          <w:trHeight w:val="288"/>
          <w:jc w:val="center"/>
          <w:ins w:id="34082" w:author="Vinicius Franco" w:date="2020-10-29T14:02:00Z"/>
          <w:trPrChange w:id="340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84" w:author="Vinicius Franco" w:date="2020-10-29T14:06:00Z">
              <w:tcPr>
                <w:tcW w:w="900" w:type="dxa"/>
                <w:tcBorders>
                  <w:top w:val="nil"/>
                  <w:left w:val="nil"/>
                  <w:bottom w:val="nil"/>
                  <w:right w:val="nil"/>
                </w:tcBorders>
                <w:shd w:val="clear" w:color="auto" w:fill="auto"/>
                <w:noWrap/>
                <w:vAlign w:val="bottom"/>
                <w:hideMark/>
              </w:tcPr>
            </w:tcPrChange>
          </w:tcPr>
          <w:p w14:paraId="28DF87FA" w14:textId="77777777" w:rsidR="002C210F" w:rsidRPr="002C210F" w:rsidRDefault="002C210F" w:rsidP="00A3325E">
            <w:pPr>
              <w:jc w:val="center"/>
              <w:rPr>
                <w:ins w:id="34085" w:author="Vinicius Franco" w:date="2020-10-29T14:02:00Z"/>
                <w:rFonts w:ascii="Calibri" w:hAnsi="Calibri" w:cs="Calibri"/>
                <w:color w:val="000000"/>
                <w:sz w:val="14"/>
                <w:szCs w:val="14"/>
              </w:rPr>
            </w:pPr>
            <w:ins w:id="34086" w:author="Vinicius Franco" w:date="2020-10-29T14:02:00Z">
              <w:r w:rsidRPr="002C210F">
                <w:rPr>
                  <w:rFonts w:ascii="Calibri" w:hAnsi="Calibri" w:cs="Calibri"/>
                  <w:color w:val="000000"/>
                  <w:sz w:val="14"/>
                  <w:szCs w:val="14"/>
                </w:rPr>
                <w:t>1156</w:t>
              </w:r>
            </w:ins>
          </w:p>
        </w:tc>
        <w:tc>
          <w:tcPr>
            <w:tcW w:w="4660" w:type="dxa"/>
            <w:tcBorders>
              <w:top w:val="nil"/>
              <w:left w:val="nil"/>
              <w:bottom w:val="nil"/>
              <w:right w:val="nil"/>
            </w:tcBorders>
            <w:shd w:val="clear" w:color="000000" w:fill="FFFFFF"/>
            <w:noWrap/>
            <w:vAlign w:val="center"/>
            <w:hideMark/>
            <w:tcPrChange w:id="34087" w:author="Vinicius Franco" w:date="2020-10-29T14:06:00Z">
              <w:tcPr>
                <w:tcW w:w="4660" w:type="dxa"/>
                <w:tcBorders>
                  <w:top w:val="nil"/>
                  <w:left w:val="nil"/>
                  <w:bottom w:val="nil"/>
                  <w:right w:val="nil"/>
                </w:tcBorders>
                <w:shd w:val="clear" w:color="000000" w:fill="FFFFFF"/>
                <w:noWrap/>
                <w:vAlign w:val="center"/>
                <w:hideMark/>
              </w:tcPr>
            </w:tcPrChange>
          </w:tcPr>
          <w:p w14:paraId="22704568" w14:textId="77777777" w:rsidR="002C210F" w:rsidRPr="00B708C8" w:rsidRDefault="002C210F" w:rsidP="00814D32">
            <w:pPr>
              <w:jc w:val="center"/>
              <w:rPr>
                <w:ins w:id="34088" w:author="Vinicius Franco" w:date="2020-10-29T14:02:00Z"/>
                <w:rFonts w:ascii="Arial" w:hAnsi="Arial" w:cs="Arial"/>
                <w:color w:val="000000"/>
                <w:sz w:val="14"/>
                <w:szCs w:val="14"/>
                <w:lang w:val="en-US"/>
                <w:rPrChange w:id="34089" w:author="Vinicius Franco" w:date="2020-10-29T14:16:00Z">
                  <w:rPr>
                    <w:ins w:id="34090" w:author="Vinicius Franco" w:date="2020-10-29T14:02:00Z"/>
                    <w:rFonts w:ascii="Arial" w:hAnsi="Arial" w:cs="Arial"/>
                    <w:color w:val="000000"/>
                    <w:sz w:val="14"/>
                    <w:szCs w:val="14"/>
                  </w:rPr>
                </w:rPrChange>
              </w:rPr>
              <w:pPrChange w:id="34091" w:author="Vinicius Franco" w:date="2020-10-29T14:06:00Z">
                <w:pPr/>
              </w:pPrChange>
            </w:pPr>
            <w:ins w:id="34092" w:author="Vinicius Franco" w:date="2020-10-29T14:02:00Z">
              <w:r w:rsidRPr="00B708C8">
                <w:rPr>
                  <w:rFonts w:ascii="Arial" w:hAnsi="Arial" w:cs="Arial"/>
                  <w:color w:val="000000"/>
                  <w:sz w:val="14"/>
                  <w:szCs w:val="14"/>
                  <w:lang w:val="en-US"/>
                  <w:rPrChange w:id="34093" w:author="Vinicius Franco" w:date="2020-10-29T14:16:00Z">
                    <w:rPr>
                      <w:rFonts w:ascii="Arial" w:hAnsi="Arial" w:cs="Arial"/>
                      <w:color w:val="000000"/>
                      <w:sz w:val="14"/>
                      <w:szCs w:val="14"/>
                    </w:rPr>
                  </w:rPrChange>
                </w:rPr>
                <w:t>BARRETOS COUNTRY SUITES - TORRE 2 - 517 C - CD - B</w:t>
              </w:r>
            </w:ins>
          </w:p>
        </w:tc>
      </w:tr>
      <w:tr w:rsidR="002C210F" w:rsidRPr="00B708C8" w14:paraId="63F64614" w14:textId="77777777" w:rsidTr="00814D32">
        <w:trPr>
          <w:trHeight w:val="288"/>
          <w:jc w:val="center"/>
          <w:ins w:id="34094" w:author="Vinicius Franco" w:date="2020-10-29T14:02:00Z"/>
          <w:trPrChange w:id="340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096" w:author="Vinicius Franco" w:date="2020-10-29T14:06:00Z">
              <w:tcPr>
                <w:tcW w:w="900" w:type="dxa"/>
                <w:tcBorders>
                  <w:top w:val="nil"/>
                  <w:left w:val="nil"/>
                  <w:bottom w:val="nil"/>
                  <w:right w:val="nil"/>
                </w:tcBorders>
                <w:shd w:val="clear" w:color="auto" w:fill="auto"/>
                <w:noWrap/>
                <w:vAlign w:val="bottom"/>
                <w:hideMark/>
              </w:tcPr>
            </w:tcPrChange>
          </w:tcPr>
          <w:p w14:paraId="141E700B" w14:textId="77777777" w:rsidR="002C210F" w:rsidRPr="002C210F" w:rsidRDefault="002C210F" w:rsidP="00A3325E">
            <w:pPr>
              <w:jc w:val="center"/>
              <w:rPr>
                <w:ins w:id="34097" w:author="Vinicius Franco" w:date="2020-10-29T14:02:00Z"/>
                <w:rFonts w:ascii="Calibri" w:hAnsi="Calibri" w:cs="Calibri"/>
                <w:color w:val="000000"/>
                <w:sz w:val="14"/>
                <w:szCs w:val="14"/>
              </w:rPr>
            </w:pPr>
            <w:ins w:id="34098" w:author="Vinicius Franco" w:date="2020-10-29T14:02:00Z">
              <w:r w:rsidRPr="002C210F">
                <w:rPr>
                  <w:rFonts w:ascii="Calibri" w:hAnsi="Calibri" w:cs="Calibri"/>
                  <w:color w:val="000000"/>
                  <w:sz w:val="14"/>
                  <w:szCs w:val="14"/>
                </w:rPr>
                <w:lastRenderedPageBreak/>
                <w:t>1157</w:t>
              </w:r>
            </w:ins>
          </w:p>
        </w:tc>
        <w:tc>
          <w:tcPr>
            <w:tcW w:w="4660" w:type="dxa"/>
            <w:tcBorders>
              <w:top w:val="nil"/>
              <w:left w:val="nil"/>
              <w:bottom w:val="nil"/>
              <w:right w:val="nil"/>
            </w:tcBorders>
            <w:shd w:val="clear" w:color="000000" w:fill="FFFFFF"/>
            <w:noWrap/>
            <w:vAlign w:val="center"/>
            <w:hideMark/>
            <w:tcPrChange w:id="34099" w:author="Vinicius Franco" w:date="2020-10-29T14:06:00Z">
              <w:tcPr>
                <w:tcW w:w="4660" w:type="dxa"/>
                <w:tcBorders>
                  <w:top w:val="nil"/>
                  <w:left w:val="nil"/>
                  <w:bottom w:val="nil"/>
                  <w:right w:val="nil"/>
                </w:tcBorders>
                <w:shd w:val="clear" w:color="000000" w:fill="FFFFFF"/>
                <w:noWrap/>
                <w:vAlign w:val="center"/>
                <w:hideMark/>
              </w:tcPr>
            </w:tcPrChange>
          </w:tcPr>
          <w:p w14:paraId="6EBD01AD" w14:textId="77777777" w:rsidR="002C210F" w:rsidRPr="00B708C8" w:rsidRDefault="002C210F" w:rsidP="00814D32">
            <w:pPr>
              <w:jc w:val="center"/>
              <w:rPr>
                <w:ins w:id="34100" w:author="Vinicius Franco" w:date="2020-10-29T14:02:00Z"/>
                <w:rFonts w:ascii="Arial" w:hAnsi="Arial" w:cs="Arial"/>
                <w:color w:val="000000"/>
                <w:sz w:val="14"/>
                <w:szCs w:val="14"/>
                <w:lang w:val="en-US"/>
                <w:rPrChange w:id="34101" w:author="Vinicius Franco" w:date="2020-10-29T14:16:00Z">
                  <w:rPr>
                    <w:ins w:id="34102" w:author="Vinicius Franco" w:date="2020-10-29T14:02:00Z"/>
                    <w:rFonts w:ascii="Arial" w:hAnsi="Arial" w:cs="Arial"/>
                    <w:color w:val="000000"/>
                    <w:sz w:val="14"/>
                    <w:szCs w:val="14"/>
                  </w:rPr>
                </w:rPrChange>
              </w:rPr>
              <w:pPrChange w:id="34103" w:author="Vinicius Franco" w:date="2020-10-29T14:06:00Z">
                <w:pPr/>
              </w:pPrChange>
            </w:pPr>
            <w:ins w:id="34104" w:author="Vinicius Franco" w:date="2020-10-29T14:02:00Z">
              <w:r w:rsidRPr="00B708C8">
                <w:rPr>
                  <w:rFonts w:ascii="Arial" w:hAnsi="Arial" w:cs="Arial"/>
                  <w:color w:val="000000"/>
                  <w:sz w:val="14"/>
                  <w:szCs w:val="14"/>
                  <w:lang w:val="en-US"/>
                  <w:rPrChange w:id="34105" w:author="Vinicius Franco" w:date="2020-10-29T14:16:00Z">
                    <w:rPr>
                      <w:rFonts w:ascii="Arial" w:hAnsi="Arial" w:cs="Arial"/>
                      <w:color w:val="000000"/>
                      <w:sz w:val="14"/>
                      <w:szCs w:val="14"/>
                    </w:rPr>
                  </w:rPrChange>
                </w:rPr>
                <w:t>BARRETOS COUNTRY SUITES - TORRE 2 - 517 D - CD - B</w:t>
              </w:r>
            </w:ins>
          </w:p>
        </w:tc>
      </w:tr>
      <w:tr w:rsidR="002C210F" w:rsidRPr="002C210F" w14:paraId="064E0F0B" w14:textId="77777777" w:rsidTr="00814D32">
        <w:trPr>
          <w:trHeight w:val="288"/>
          <w:jc w:val="center"/>
          <w:ins w:id="34106" w:author="Vinicius Franco" w:date="2020-10-29T14:02:00Z"/>
          <w:trPrChange w:id="341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08" w:author="Vinicius Franco" w:date="2020-10-29T14:06:00Z">
              <w:tcPr>
                <w:tcW w:w="900" w:type="dxa"/>
                <w:tcBorders>
                  <w:top w:val="nil"/>
                  <w:left w:val="nil"/>
                  <w:bottom w:val="nil"/>
                  <w:right w:val="nil"/>
                </w:tcBorders>
                <w:shd w:val="clear" w:color="auto" w:fill="auto"/>
                <w:noWrap/>
                <w:vAlign w:val="bottom"/>
                <w:hideMark/>
              </w:tcPr>
            </w:tcPrChange>
          </w:tcPr>
          <w:p w14:paraId="79EB4D65" w14:textId="77777777" w:rsidR="002C210F" w:rsidRPr="002C210F" w:rsidRDefault="002C210F" w:rsidP="00A3325E">
            <w:pPr>
              <w:jc w:val="center"/>
              <w:rPr>
                <w:ins w:id="34109" w:author="Vinicius Franco" w:date="2020-10-29T14:02:00Z"/>
                <w:rFonts w:ascii="Calibri" w:hAnsi="Calibri" w:cs="Calibri"/>
                <w:color w:val="000000"/>
                <w:sz w:val="14"/>
                <w:szCs w:val="14"/>
              </w:rPr>
            </w:pPr>
            <w:ins w:id="34110" w:author="Vinicius Franco" w:date="2020-10-29T14:02:00Z">
              <w:r w:rsidRPr="002C210F">
                <w:rPr>
                  <w:rFonts w:ascii="Calibri" w:hAnsi="Calibri" w:cs="Calibri"/>
                  <w:color w:val="000000"/>
                  <w:sz w:val="14"/>
                  <w:szCs w:val="14"/>
                </w:rPr>
                <w:t>1158</w:t>
              </w:r>
            </w:ins>
          </w:p>
        </w:tc>
        <w:tc>
          <w:tcPr>
            <w:tcW w:w="4660" w:type="dxa"/>
            <w:tcBorders>
              <w:top w:val="nil"/>
              <w:left w:val="nil"/>
              <w:bottom w:val="nil"/>
              <w:right w:val="nil"/>
            </w:tcBorders>
            <w:shd w:val="clear" w:color="000000" w:fill="FFFFFF"/>
            <w:noWrap/>
            <w:vAlign w:val="center"/>
            <w:hideMark/>
            <w:tcPrChange w:id="34111" w:author="Vinicius Franco" w:date="2020-10-29T14:06:00Z">
              <w:tcPr>
                <w:tcW w:w="4660" w:type="dxa"/>
                <w:tcBorders>
                  <w:top w:val="nil"/>
                  <w:left w:val="nil"/>
                  <w:bottom w:val="nil"/>
                  <w:right w:val="nil"/>
                </w:tcBorders>
                <w:shd w:val="clear" w:color="000000" w:fill="FFFFFF"/>
                <w:noWrap/>
                <w:vAlign w:val="center"/>
                <w:hideMark/>
              </w:tcPr>
            </w:tcPrChange>
          </w:tcPr>
          <w:p w14:paraId="53051D9E" w14:textId="77777777" w:rsidR="002C210F" w:rsidRPr="002C210F" w:rsidRDefault="002C210F" w:rsidP="00814D32">
            <w:pPr>
              <w:jc w:val="center"/>
              <w:rPr>
                <w:ins w:id="34112" w:author="Vinicius Franco" w:date="2020-10-29T14:02:00Z"/>
                <w:rFonts w:ascii="Arial" w:hAnsi="Arial" w:cs="Arial"/>
                <w:color w:val="000000"/>
                <w:sz w:val="14"/>
                <w:szCs w:val="14"/>
              </w:rPr>
              <w:pPrChange w:id="34113" w:author="Vinicius Franco" w:date="2020-10-29T14:06:00Z">
                <w:pPr/>
              </w:pPrChange>
            </w:pPr>
            <w:ins w:id="34114" w:author="Vinicius Franco" w:date="2020-10-29T14:02:00Z">
              <w:r w:rsidRPr="002C210F">
                <w:rPr>
                  <w:rFonts w:ascii="Arial" w:hAnsi="Arial" w:cs="Arial"/>
                  <w:color w:val="000000"/>
                  <w:sz w:val="14"/>
                  <w:szCs w:val="14"/>
                </w:rPr>
                <w:t>BARRETOS COUNTRY SUITES - TORRE 2 - 517 E - CD - B</w:t>
              </w:r>
            </w:ins>
          </w:p>
        </w:tc>
      </w:tr>
      <w:tr w:rsidR="002C210F" w:rsidRPr="00B708C8" w14:paraId="7BE5319E" w14:textId="77777777" w:rsidTr="00814D32">
        <w:trPr>
          <w:trHeight w:val="288"/>
          <w:jc w:val="center"/>
          <w:ins w:id="34115" w:author="Vinicius Franco" w:date="2020-10-29T14:02:00Z"/>
          <w:trPrChange w:id="341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17" w:author="Vinicius Franco" w:date="2020-10-29T14:06:00Z">
              <w:tcPr>
                <w:tcW w:w="900" w:type="dxa"/>
                <w:tcBorders>
                  <w:top w:val="nil"/>
                  <w:left w:val="nil"/>
                  <w:bottom w:val="nil"/>
                  <w:right w:val="nil"/>
                </w:tcBorders>
                <w:shd w:val="clear" w:color="auto" w:fill="auto"/>
                <w:noWrap/>
                <w:vAlign w:val="bottom"/>
                <w:hideMark/>
              </w:tcPr>
            </w:tcPrChange>
          </w:tcPr>
          <w:p w14:paraId="7BA3C7E6" w14:textId="77777777" w:rsidR="002C210F" w:rsidRPr="002C210F" w:rsidRDefault="002C210F" w:rsidP="00A3325E">
            <w:pPr>
              <w:jc w:val="center"/>
              <w:rPr>
                <w:ins w:id="34118" w:author="Vinicius Franco" w:date="2020-10-29T14:02:00Z"/>
                <w:rFonts w:ascii="Calibri" w:hAnsi="Calibri" w:cs="Calibri"/>
                <w:color w:val="000000"/>
                <w:sz w:val="14"/>
                <w:szCs w:val="14"/>
              </w:rPr>
            </w:pPr>
            <w:ins w:id="34119" w:author="Vinicius Franco" w:date="2020-10-29T14:02:00Z">
              <w:r w:rsidRPr="002C210F">
                <w:rPr>
                  <w:rFonts w:ascii="Calibri" w:hAnsi="Calibri" w:cs="Calibri"/>
                  <w:color w:val="000000"/>
                  <w:sz w:val="14"/>
                  <w:szCs w:val="14"/>
                </w:rPr>
                <w:t>1159</w:t>
              </w:r>
            </w:ins>
          </w:p>
        </w:tc>
        <w:tc>
          <w:tcPr>
            <w:tcW w:w="4660" w:type="dxa"/>
            <w:tcBorders>
              <w:top w:val="nil"/>
              <w:left w:val="nil"/>
              <w:bottom w:val="nil"/>
              <w:right w:val="nil"/>
            </w:tcBorders>
            <w:shd w:val="clear" w:color="000000" w:fill="FFFFFF"/>
            <w:noWrap/>
            <w:vAlign w:val="center"/>
            <w:hideMark/>
            <w:tcPrChange w:id="34120" w:author="Vinicius Franco" w:date="2020-10-29T14:06:00Z">
              <w:tcPr>
                <w:tcW w:w="4660" w:type="dxa"/>
                <w:tcBorders>
                  <w:top w:val="nil"/>
                  <w:left w:val="nil"/>
                  <w:bottom w:val="nil"/>
                  <w:right w:val="nil"/>
                </w:tcBorders>
                <w:shd w:val="clear" w:color="000000" w:fill="FFFFFF"/>
                <w:noWrap/>
                <w:vAlign w:val="center"/>
                <w:hideMark/>
              </w:tcPr>
            </w:tcPrChange>
          </w:tcPr>
          <w:p w14:paraId="5538B784" w14:textId="77777777" w:rsidR="002C210F" w:rsidRPr="00B708C8" w:rsidRDefault="002C210F" w:rsidP="00814D32">
            <w:pPr>
              <w:jc w:val="center"/>
              <w:rPr>
                <w:ins w:id="34121" w:author="Vinicius Franco" w:date="2020-10-29T14:02:00Z"/>
                <w:rFonts w:ascii="Arial" w:hAnsi="Arial" w:cs="Arial"/>
                <w:color w:val="000000"/>
                <w:sz w:val="14"/>
                <w:szCs w:val="14"/>
                <w:lang w:val="en-US"/>
                <w:rPrChange w:id="34122" w:author="Vinicius Franco" w:date="2020-10-29T14:16:00Z">
                  <w:rPr>
                    <w:ins w:id="34123" w:author="Vinicius Franco" w:date="2020-10-29T14:02:00Z"/>
                    <w:rFonts w:ascii="Arial" w:hAnsi="Arial" w:cs="Arial"/>
                    <w:color w:val="000000"/>
                    <w:sz w:val="14"/>
                    <w:szCs w:val="14"/>
                  </w:rPr>
                </w:rPrChange>
              </w:rPr>
              <w:pPrChange w:id="34124" w:author="Vinicius Franco" w:date="2020-10-29T14:06:00Z">
                <w:pPr/>
              </w:pPrChange>
            </w:pPr>
            <w:ins w:id="34125" w:author="Vinicius Franco" w:date="2020-10-29T14:02:00Z">
              <w:r w:rsidRPr="00B708C8">
                <w:rPr>
                  <w:rFonts w:ascii="Arial" w:hAnsi="Arial" w:cs="Arial"/>
                  <w:color w:val="000000"/>
                  <w:sz w:val="14"/>
                  <w:szCs w:val="14"/>
                  <w:lang w:val="en-US"/>
                  <w:rPrChange w:id="34126" w:author="Vinicius Franco" w:date="2020-10-29T14:16:00Z">
                    <w:rPr>
                      <w:rFonts w:ascii="Arial" w:hAnsi="Arial" w:cs="Arial"/>
                      <w:color w:val="000000"/>
                      <w:sz w:val="14"/>
                      <w:szCs w:val="14"/>
                    </w:rPr>
                  </w:rPrChange>
                </w:rPr>
                <w:t>BARRETOS COUNTRY SUITES - TORRE 2 - 517 F - CD - B</w:t>
              </w:r>
            </w:ins>
          </w:p>
        </w:tc>
      </w:tr>
      <w:tr w:rsidR="002C210F" w:rsidRPr="00B708C8" w14:paraId="14557BF0" w14:textId="77777777" w:rsidTr="00814D32">
        <w:trPr>
          <w:trHeight w:val="288"/>
          <w:jc w:val="center"/>
          <w:ins w:id="34127" w:author="Vinicius Franco" w:date="2020-10-29T14:02:00Z"/>
          <w:trPrChange w:id="341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29" w:author="Vinicius Franco" w:date="2020-10-29T14:06:00Z">
              <w:tcPr>
                <w:tcW w:w="900" w:type="dxa"/>
                <w:tcBorders>
                  <w:top w:val="nil"/>
                  <w:left w:val="nil"/>
                  <w:bottom w:val="nil"/>
                  <w:right w:val="nil"/>
                </w:tcBorders>
                <w:shd w:val="clear" w:color="auto" w:fill="auto"/>
                <w:noWrap/>
                <w:vAlign w:val="bottom"/>
                <w:hideMark/>
              </w:tcPr>
            </w:tcPrChange>
          </w:tcPr>
          <w:p w14:paraId="22AD8578" w14:textId="77777777" w:rsidR="002C210F" w:rsidRPr="002C210F" w:rsidRDefault="002C210F" w:rsidP="00A3325E">
            <w:pPr>
              <w:jc w:val="center"/>
              <w:rPr>
                <w:ins w:id="34130" w:author="Vinicius Franco" w:date="2020-10-29T14:02:00Z"/>
                <w:rFonts w:ascii="Calibri" w:hAnsi="Calibri" w:cs="Calibri"/>
                <w:color w:val="000000"/>
                <w:sz w:val="14"/>
                <w:szCs w:val="14"/>
              </w:rPr>
            </w:pPr>
            <w:ins w:id="34131" w:author="Vinicius Franco" w:date="2020-10-29T14:02:00Z">
              <w:r w:rsidRPr="002C210F">
                <w:rPr>
                  <w:rFonts w:ascii="Calibri" w:hAnsi="Calibri" w:cs="Calibri"/>
                  <w:color w:val="000000"/>
                  <w:sz w:val="14"/>
                  <w:szCs w:val="14"/>
                </w:rPr>
                <w:t>1160</w:t>
              </w:r>
            </w:ins>
          </w:p>
        </w:tc>
        <w:tc>
          <w:tcPr>
            <w:tcW w:w="4660" w:type="dxa"/>
            <w:tcBorders>
              <w:top w:val="nil"/>
              <w:left w:val="nil"/>
              <w:bottom w:val="nil"/>
              <w:right w:val="nil"/>
            </w:tcBorders>
            <w:shd w:val="clear" w:color="000000" w:fill="FFFFFF"/>
            <w:noWrap/>
            <w:vAlign w:val="center"/>
            <w:hideMark/>
            <w:tcPrChange w:id="34132" w:author="Vinicius Franco" w:date="2020-10-29T14:06:00Z">
              <w:tcPr>
                <w:tcW w:w="4660" w:type="dxa"/>
                <w:tcBorders>
                  <w:top w:val="nil"/>
                  <w:left w:val="nil"/>
                  <w:bottom w:val="nil"/>
                  <w:right w:val="nil"/>
                </w:tcBorders>
                <w:shd w:val="clear" w:color="000000" w:fill="FFFFFF"/>
                <w:noWrap/>
                <w:vAlign w:val="center"/>
                <w:hideMark/>
              </w:tcPr>
            </w:tcPrChange>
          </w:tcPr>
          <w:p w14:paraId="75E604DD" w14:textId="77777777" w:rsidR="002C210F" w:rsidRPr="00B708C8" w:rsidRDefault="002C210F" w:rsidP="00814D32">
            <w:pPr>
              <w:jc w:val="center"/>
              <w:rPr>
                <w:ins w:id="34133" w:author="Vinicius Franco" w:date="2020-10-29T14:02:00Z"/>
                <w:rFonts w:ascii="Arial" w:hAnsi="Arial" w:cs="Arial"/>
                <w:color w:val="000000"/>
                <w:sz w:val="14"/>
                <w:szCs w:val="14"/>
                <w:lang w:val="en-US"/>
                <w:rPrChange w:id="34134" w:author="Vinicius Franco" w:date="2020-10-29T14:16:00Z">
                  <w:rPr>
                    <w:ins w:id="34135" w:author="Vinicius Franco" w:date="2020-10-29T14:02:00Z"/>
                    <w:rFonts w:ascii="Arial" w:hAnsi="Arial" w:cs="Arial"/>
                    <w:color w:val="000000"/>
                    <w:sz w:val="14"/>
                    <w:szCs w:val="14"/>
                  </w:rPr>
                </w:rPrChange>
              </w:rPr>
              <w:pPrChange w:id="34136" w:author="Vinicius Franco" w:date="2020-10-29T14:06:00Z">
                <w:pPr/>
              </w:pPrChange>
            </w:pPr>
            <w:ins w:id="34137" w:author="Vinicius Franco" w:date="2020-10-29T14:02:00Z">
              <w:r w:rsidRPr="00B708C8">
                <w:rPr>
                  <w:rFonts w:ascii="Arial" w:hAnsi="Arial" w:cs="Arial"/>
                  <w:color w:val="000000"/>
                  <w:sz w:val="14"/>
                  <w:szCs w:val="14"/>
                  <w:lang w:val="en-US"/>
                  <w:rPrChange w:id="34138" w:author="Vinicius Franco" w:date="2020-10-29T14:16:00Z">
                    <w:rPr>
                      <w:rFonts w:ascii="Arial" w:hAnsi="Arial" w:cs="Arial"/>
                      <w:color w:val="000000"/>
                      <w:sz w:val="14"/>
                      <w:szCs w:val="14"/>
                    </w:rPr>
                  </w:rPrChange>
                </w:rPr>
                <w:t>BARRETOS COUNTRY SUITES - TORRE 2 - 517 G - CD - B</w:t>
              </w:r>
            </w:ins>
          </w:p>
        </w:tc>
      </w:tr>
      <w:tr w:rsidR="002C210F" w:rsidRPr="002C210F" w14:paraId="2B2446CB" w14:textId="77777777" w:rsidTr="00814D32">
        <w:trPr>
          <w:trHeight w:val="288"/>
          <w:jc w:val="center"/>
          <w:ins w:id="34139" w:author="Vinicius Franco" w:date="2020-10-29T14:02:00Z"/>
          <w:trPrChange w:id="341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41" w:author="Vinicius Franco" w:date="2020-10-29T14:06:00Z">
              <w:tcPr>
                <w:tcW w:w="900" w:type="dxa"/>
                <w:tcBorders>
                  <w:top w:val="nil"/>
                  <w:left w:val="nil"/>
                  <w:bottom w:val="nil"/>
                  <w:right w:val="nil"/>
                </w:tcBorders>
                <w:shd w:val="clear" w:color="auto" w:fill="auto"/>
                <w:noWrap/>
                <w:vAlign w:val="bottom"/>
                <w:hideMark/>
              </w:tcPr>
            </w:tcPrChange>
          </w:tcPr>
          <w:p w14:paraId="2E805E29" w14:textId="77777777" w:rsidR="002C210F" w:rsidRPr="002C210F" w:rsidRDefault="002C210F" w:rsidP="00A3325E">
            <w:pPr>
              <w:jc w:val="center"/>
              <w:rPr>
                <w:ins w:id="34142" w:author="Vinicius Franco" w:date="2020-10-29T14:02:00Z"/>
                <w:rFonts w:ascii="Calibri" w:hAnsi="Calibri" w:cs="Calibri"/>
                <w:color w:val="000000"/>
                <w:sz w:val="14"/>
                <w:szCs w:val="14"/>
              </w:rPr>
            </w:pPr>
            <w:ins w:id="34143" w:author="Vinicius Franco" w:date="2020-10-29T14:02:00Z">
              <w:r w:rsidRPr="002C210F">
                <w:rPr>
                  <w:rFonts w:ascii="Calibri" w:hAnsi="Calibri" w:cs="Calibri"/>
                  <w:color w:val="000000"/>
                  <w:sz w:val="14"/>
                  <w:szCs w:val="14"/>
                </w:rPr>
                <w:t>1161</w:t>
              </w:r>
            </w:ins>
          </w:p>
        </w:tc>
        <w:tc>
          <w:tcPr>
            <w:tcW w:w="4660" w:type="dxa"/>
            <w:tcBorders>
              <w:top w:val="nil"/>
              <w:left w:val="nil"/>
              <w:bottom w:val="nil"/>
              <w:right w:val="nil"/>
            </w:tcBorders>
            <w:shd w:val="clear" w:color="000000" w:fill="FFFFFF"/>
            <w:noWrap/>
            <w:vAlign w:val="center"/>
            <w:hideMark/>
            <w:tcPrChange w:id="34144" w:author="Vinicius Franco" w:date="2020-10-29T14:06:00Z">
              <w:tcPr>
                <w:tcW w:w="4660" w:type="dxa"/>
                <w:tcBorders>
                  <w:top w:val="nil"/>
                  <w:left w:val="nil"/>
                  <w:bottom w:val="nil"/>
                  <w:right w:val="nil"/>
                </w:tcBorders>
                <w:shd w:val="clear" w:color="000000" w:fill="FFFFFF"/>
                <w:noWrap/>
                <w:vAlign w:val="center"/>
                <w:hideMark/>
              </w:tcPr>
            </w:tcPrChange>
          </w:tcPr>
          <w:p w14:paraId="0DA918AC" w14:textId="77777777" w:rsidR="002C210F" w:rsidRPr="002C210F" w:rsidRDefault="002C210F" w:rsidP="00814D32">
            <w:pPr>
              <w:jc w:val="center"/>
              <w:rPr>
                <w:ins w:id="34145" w:author="Vinicius Franco" w:date="2020-10-29T14:02:00Z"/>
                <w:rFonts w:ascii="Arial" w:hAnsi="Arial" w:cs="Arial"/>
                <w:color w:val="000000"/>
                <w:sz w:val="14"/>
                <w:szCs w:val="14"/>
              </w:rPr>
              <w:pPrChange w:id="34146" w:author="Vinicius Franco" w:date="2020-10-29T14:06:00Z">
                <w:pPr/>
              </w:pPrChange>
            </w:pPr>
            <w:ins w:id="34147" w:author="Vinicius Franco" w:date="2020-10-29T14:02:00Z">
              <w:r w:rsidRPr="002C210F">
                <w:rPr>
                  <w:rFonts w:ascii="Arial" w:hAnsi="Arial" w:cs="Arial"/>
                  <w:color w:val="000000"/>
                  <w:sz w:val="14"/>
                  <w:szCs w:val="14"/>
                </w:rPr>
                <w:t>BARRETOS COUNTRY SUITES - TORRE 2 - 517 H - CD - B</w:t>
              </w:r>
            </w:ins>
          </w:p>
        </w:tc>
      </w:tr>
      <w:tr w:rsidR="002C210F" w:rsidRPr="002C210F" w14:paraId="3F8B7DC6" w14:textId="77777777" w:rsidTr="00814D32">
        <w:trPr>
          <w:trHeight w:val="288"/>
          <w:jc w:val="center"/>
          <w:ins w:id="34148" w:author="Vinicius Franco" w:date="2020-10-29T14:02:00Z"/>
          <w:trPrChange w:id="341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50" w:author="Vinicius Franco" w:date="2020-10-29T14:06:00Z">
              <w:tcPr>
                <w:tcW w:w="900" w:type="dxa"/>
                <w:tcBorders>
                  <w:top w:val="nil"/>
                  <w:left w:val="nil"/>
                  <w:bottom w:val="nil"/>
                  <w:right w:val="nil"/>
                </w:tcBorders>
                <w:shd w:val="clear" w:color="auto" w:fill="auto"/>
                <w:noWrap/>
                <w:vAlign w:val="bottom"/>
                <w:hideMark/>
              </w:tcPr>
            </w:tcPrChange>
          </w:tcPr>
          <w:p w14:paraId="29BC9817" w14:textId="77777777" w:rsidR="002C210F" w:rsidRPr="002C210F" w:rsidRDefault="002C210F" w:rsidP="00A3325E">
            <w:pPr>
              <w:jc w:val="center"/>
              <w:rPr>
                <w:ins w:id="34151" w:author="Vinicius Franco" w:date="2020-10-29T14:02:00Z"/>
                <w:rFonts w:ascii="Calibri" w:hAnsi="Calibri" w:cs="Calibri"/>
                <w:color w:val="000000"/>
                <w:sz w:val="14"/>
                <w:szCs w:val="14"/>
              </w:rPr>
            </w:pPr>
            <w:ins w:id="34152" w:author="Vinicius Franco" w:date="2020-10-29T14:02:00Z">
              <w:r w:rsidRPr="002C210F">
                <w:rPr>
                  <w:rFonts w:ascii="Calibri" w:hAnsi="Calibri" w:cs="Calibri"/>
                  <w:color w:val="000000"/>
                  <w:sz w:val="14"/>
                  <w:szCs w:val="14"/>
                </w:rPr>
                <w:t>1162</w:t>
              </w:r>
            </w:ins>
          </w:p>
        </w:tc>
        <w:tc>
          <w:tcPr>
            <w:tcW w:w="4660" w:type="dxa"/>
            <w:tcBorders>
              <w:top w:val="nil"/>
              <w:left w:val="nil"/>
              <w:bottom w:val="nil"/>
              <w:right w:val="nil"/>
            </w:tcBorders>
            <w:shd w:val="clear" w:color="000000" w:fill="FFFFFF"/>
            <w:noWrap/>
            <w:vAlign w:val="center"/>
            <w:hideMark/>
            <w:tcPrChange w:id="34153" w:author="Vinicius Franco" w:date="2020-10-29T14:06:00Z">
              <w:tcPr>
                <w:tcW w:w="4660" w:type="dxa"/>
                <w:tcBorders>
                  <w:top w:val="nil"/>
                  <w:left w:val="nil"/>
                  <w:bottom w:val="nil"/>
                  <w:right w:val="nil"/>
                </w:tcBorders>
                <w:shd w:val="clear" w:color="000000" w:fill="FFFFFF"/>
                <w:noWrap/>
                <w:vAlign w:val="center"/>
                <w:hideMark/>
              </w:tcPr>
            </w:tcPrChange>
          </w:tcPr>
          <w:p w14:paraId="432362A0" w14:textId="77777777" w:rsidR="002C210F" w:rsidRPr="002C210F" w:rsidRDefault="002C210F" w:rsidP="00814D32">
            <w:pPr>
              <w:jc w:val="center"/>
              <w:rPr>
                <w:ins w:id="34154" w:author="Vinicius Franco" w:date="2020-10-29T14:02:00Z"/>
                <w:rFonts w:ascii="Arial" w:hAnsi="Arial" w:cs="Arial"/>
                <w:color w:val="000000"/>
                <w:sz w:val="14"/>
                <w:szCs w:val="14"/>
              </w:rPr>
              <w:pPrChange w:id="34155" w:author="Vinicius Franco" w:date="2020-10-29T14:06:00Z">
                <w:pPr/>
              </w:pPrChange>
            </w:pPr>
            <w:ins w:id="34156" w:author="Vinicius Franco" w:date="2020-10-29T14:02:00Z">
              <w:r w:rsidRPr="002C210F">
                <w:rPr>
                  <w:rFonts w:ascii="Arial" w:hAnsi="Arial" w:cs="Arial"/>
                  <w:color w:val="000000"/>
                  <w:sz w:val="14"/>
                  <w:szCs w:val="14"/>
                </w:rPr>
                <w:t>BARRETOS COUNTRY SUITES - TORRE 2 - 517 I - CD - B</w:t>
              </w:r>
            </w:ins>
          </w:p>
        </w:tc>
      </w:tr>
      <w:tr w:rsidR="002C210F" w:rsidRPr="00B708C8" w14:paraId="704A7435" w14:textId="77777777" w:rsidTr="00814D32">
        <w:trPr>
          <w:trHeight w:val="288"/>
          <w:jc w:val="center"/>
          <w:ins w:id="34157" w:author="Vinicius Franco" w:date="2020-10-29T14:02:00Z"/>
          <w:trPrChange w:id="341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59" w:author="Vinicius Franco" w:date="2020-10-29T14:06:00Z">
              <w:tcPr>
                <w:tcW w:w="900" w:type="dxa"/>
                <w:tcBorders>
                  <w:top w:val="nil"/>
                  <w:left w:val="nil"/>
                  <w:bottom w:val="nil"/>
                  <w:right w:val="nil"/>
                </w:tcBorders>
                <w:shd w:val="clear" w:color="auto" w:fill="auto"/>
                <w:noWrap/>
                <w:vAlign w:val="bottom"/>
                <w:hideMark/>
              </w:tcPr>
            </w:tcPrChange>
          </w:tcPr>
          <w:p w14:paraId="6564F31D" w14:textId="77777777" w:rsidR="002C210F" w:rsidRPr="002C210F" w:rsidRDefault="002C210F" w:rsidP="00A3325E">
            <w:pPr>
              <w:jc w:val="center"/>
              <w:rPr>
                <w:ins w:id="34160" w:author="Vinicius Franco" w:date="2020-10-29T14:02:00Z"/>
                <w:rFonts w:ascii="Calibri" w:hAnsi="Calibri" w:cs="Calibri"/>
                <w:color w:val="000000"/>
                <w:sz w:val="14"/>
                <w:szCs w:val="14"/>
              </w:rPr>
            </w:pPr>
            <w:ins w:id="34161" w:author="Vinicius Franco" w:date="2020-10-29T14:02:00Z">
              <w:r w:rsidRPr="002C210F">
                <w:rPr>
                  <w:rFonts w:ascii="Calibri" w:hAnsi="Calibri" w:cs="Calibri"/>
                  <w:color w:val="000000"/>
                  <w:sz w:val="14"/>
                  <w:szCs w:val="14"/>
                </w:rPr>
                <w:t>1163</w:t>
              </w:r>
            </w:ins>
          </w:p>
        </w:tc>
        <w:tc>
          <w:tcPr>
            <w:tcW w:w="4660" w:type="dxa"/>
            <w:tcBorders>
              <w:top w:val="nil"/>
              <w:left w:val="nil"/>
              <w:bottom w:val="nil"/>
              <w:right w:val="nil"/>
            </w:tcBorders>
            <w:shd w:val="clear" w:color="000000" w:fill="FFFFFF"/>
            <w:noWrap/>
            <w:vAlign w:val="center"/>
            <w:hideMark/>
            <w:tcPrChange w:id="34162" w:author="Vinicius Franco" w:date="2020-10-29T14:06:00Z">
              <w:tcPr>
                <w:tcW w:w="4660" w:type="dxa"/>
                <w:tcBorders>
                  <w:top w:val="nil"/>
                  <w:left w:val="nil"/>
                  <w:bottom w:val="nil"/>
                  <w:right w:val="nil"/>
                </w:tcBorders>
                <w:shd w:val="clear" w:color="000000" w:fill="FFFFFF"/>
                <w:noWrap/>
                <w:vAlign w:val="center"/>
                <w:hideMark/>
              </w:tcPr>
            </w:tcPrChange>
          </w:tcPr>
          <w:p w14:paraId="6CCF85BC" w14:textId="77777777" w:rsidR="002C210F" w:rsidRPr="00B708C8" w:rsidRDefault="002C210F" w:rsidP="00814D32">
            <w:pPr>
              <w:jc w:val="center"/>
              <w:rPr>
                <w:ins w:id="34163" w:author="Vinicius Franco" w:date="2020-10-29T14:02:00Z"/>
                <w:rFonts w:ascii="Arial" w:hAnsi="Arial" w:cs="Arial"/>
                <w:color w:val="000000"/>
                <w:sz w:val="14"/>
                <w:szCs w:val="14"/>
                <w:lang w:val="en-US"/>
                <w:rPrChange w:id="34164" w:author="Vinicius Franco" w:date="2020-10-29T14:16:00Z">
                  <w:rPr>
                    <w:ins w:id="34165" w:author="Vinicius Franco" w:date="2020-10-29T14:02:00Z"/>
                    <w:rFonts w:ascii="Arial" w:hAnsi="Arial" w:cs="Arial"/>
                    <w:color w:val="000000"/>
                    <w:sz w:val="14"/>
                    <w:szCs w:val="14"/>
                  </w:rPr>
                </w:rPrChange>
              </w:rPr>
              <w:pPrChange w:id="34166" w:author="Vinicius Franco" w:date="2020-10-29T14:06:00Z">
                <w:pPr/>
              </w:pPrChange>
            </w:pPr>
            <w:ins w:id="34167" w:author="Vinicius Franco" w:date="2020-10-29T14:02:00Z">
              <w:r w:rsidRPr="00B708C8">
                <w:rPr>
                  <w:rFonts w:ascii="Arial" w:hAnsi="Arial" w:cs="Arial"/>
                  <w:color w:val="000000"/>
                  <w:sz w:val="14"/>
                  <w:szCs w:val="14"/>
                  <w:lang w:val="en-US"/>
                  <w:rPrChange w:id="34168" w:author="Vinicius Franco" w:date="2020-10-29T14:16:00Z">
                    <w:rPr>
                      <w:rFonts w:ascii="Arial" w:hAnsi="Arial" w:cs="Arial"/>
                      <w:color w:val="000000"/>
                      <w:sz w:val="14"/>
                      <w:szCs w:val="14"/>
                    </w:rPr>
                  </w:rPrChange>
                </w:rPr>
                <w:t>BARRETOS COUNTRY SUITES - TORRE 2 - 517 J - CD - B</w:t>
              </w:r>
            </w:ins>
          </w:p>
        </w:tc>
      </w:tr>
      <w:tr w:rsidR="002C210F" w:rsidRPr="00B708C8" w14:paraId="7F801FCA" w14:textId="77777777" w:rsidTr="00814D32">
        <w:trPr>
          <w:trHeight w:val="288"/>
          <w:jc w:val="center"/>
          <w:ins w:id="34169" w:author="Vinicius Franco" w:date="2020-10-29T14:02:00Z"/>
          <w:trPrChange w:id="341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71" w:author="Vinicius Franco" w:date="2020-10-29T14:06:00Z">
              <w:tcPr>
                <w:tcW w:w="900" w:type="dxa"/>
                <w:tcBorders>
                  <w:top w:val="nil"/>
                  <w:left w:val="nil"/>
                  <w:bottom w:val="nil"/>
                  <w:right w:val="nil"/>
                </w:tcBorders>
                <w:shd w:val="clear" w:color="auto" w:fill="auto"/>
                <w:noWrap/>
                <w:vAlign w:val="bottom"/>
                <w:hideMark/>
              </w:tcPr>
            </w:tcPrChange>
          </w:tcPr>
          <w:p w14:paraId="7358F948" w14:textId="77777777" w:rsidR="002C210F" w:rsidRPr="002C210F" w:rsidRDefault="002C210F" w:rsidP="00A3325E">
            <w:pPr>
              <w:jc w:val="center"/>
              <w:rPr>
                <w:ins w:id="34172" w:author="Vinicius Franco" w:date="2020-10-29T14:02:00Z"/>
                <w:rFonts w:ascii="Calibri" w:hAnsi="Calibri" w:cs="Calibri"/>
                <w:color w:val="000000"/>
                <w:sz w:val="14"/>
                <w:szCs w:val="14"/>
              </w:rPr>
            </w:pPr>
            <w:ins w:id="34173" w:author="Vinicius Franco" w:date="2020-10-29T14:02:00Z">
              <w:r w:rsidRPr="002C210F">
                <w:rPr>
                  <w:rFonts w:ascii="Calibri" w:hAnsi="Calibri" w:cs="Calibri"/>
                  <w:color w:val="000000"/>
                  <w:sz w:val="14"/>
                  <w:szCs w:val="14"/>
                </w:rPr>
                <w:t>1164</w:t>
              </w:r>
            </w:ins>
          </w:p>
        </w:tc>
        <w:tc>
          <w:tcPr>
            <w:tcW w:w="4660" w:type="dxa"/>
            <w:tcBorders>
              <w:top w:val="nil"/>
              <w:left w:val="nil"/>
              <w:bottom w:val="nil"/>
              <w:right w:val="nil"/>
            </w:tcBorders>
            <w:shd w:val="clear" w:color="000000" w:fill="FFFFFF"/>
            <w:noWrap/>
            <w:vAlign w:val="center"/>
            <w:hideMark/>
            <w:tcPrChange w:id="34174" w:author="Vinicius Franco" w:date="2020-10-29T14:06:00Z">
              <w:tcPr>
                <w:tcW w:w="4660" w:type="dxa"/>
                <w:tcBorders>
                  <w:top w:val="nil"/>
                  <w:left w:val="nil"/>
                  <w:bottom w:val="nil"/>
                  <w:right w:val="nil"/>
                </w:tcBorders>
                <w:shd w:val="clear" w:color="000000" w:fill="FFFFFF"/>
                <w:noWrap/>
                <w:vAlign w:val="center"/>
                <w:hideMark/>
              </w:tcPr>
            </w:tcPrChange>
          </w:tcPr>
          <w:p w14:paraId="37602BE1" w14:textId="77777777" w:rsidR="002C210F" w:rsidRPr="00B708C8" w:rsidRDefault="002C210F" w:rsidP="00814D32">
            <w:pPr>
              <w:jc w:val="center"/>
              <w:rPr>
                <w:ins w:id="34175" w:author="Vinicius Franco" w:date="2020-10-29T14:02:00Z"/>
                <w:rFonts w:ascii="Arial" w:hAnsi="Arial" w:cs="Arial"/>
                <w:color w:val="000000"/>
                <w:sz w:val="14"/>
                <w:szCs w:val="14"/>
                <w:lang w:val="en-US"/>
                <w:rPrChange w:id="34176" w:author="Vinicius Franco" w:date="2020-10-29T14:16:00Z">
                  <w:rPr>
                    <w:ins w:id="34177" w:author="Vinicius Franco" w:date="2020-10-29T14:02:00Z"/>
                    <w:rFonts w:ascii="Arial" w:hAnsi="Arial" w:cs="Arial"/>
                    <w:color w:val="000000"/>
                    <w:sz w:val="14"/>
                    <w:szCs w:val="14"/>
                  </w:rPr>
                </w:rPrChange>
              </w:rPr>
              <w:pPrChange w:id="34178" w:author="Vinicius Franco" w:date="2020-10-29T14:06:00Z">
                <w:pPr/>
              </w:pPrChange>
            </w:pPr>
            <w:ins w:id="34179" w:author="Vinicius Franco" w:date="2020-10-29T14:02:00Z">
              <w:r w:rsidRPr="00B708C8">
                <w:rPr>
                  <w:rFonts w:ascii="Arial" w:hAnsi="Arial" w:cs="Arial"/>
                  <w:color w:val="000000"/>
                  <w:sz w:val="14"/>
                  <w:szCs w:val="14"/>
                  <w:lang w:val="en-US"/>
                  <w:rPrChange w:id="34180" w:author="Vinicius Franco" w:date="2020-10-29T14:16:00Z">
                    <w:rPr>
                      <w:rFonts w:ascii="Arial" w:hAnsi="Arial" w:cs="Arial"/>
                      <w:color w:val="000000"/>
                      <w:sz w:val="14"/>
                      <w:szCs w:val="14"/>
                    </w:rPr>
                  </w:rPrChange>
                </w:rPr>
                <w:t>BARRETOS COUNTRY SUITES - TORRE 2 - 517 K - CD - B</w:t>
              </w:r>
            </w:ins>
          </w:p>
        </w:tc>
      </w:tr>
      <w:tr w:rsidR="002C210F" w:rsidRPr="00B708C8" w14:paraId="10DD60E4" w14:textId="77777777" w:rsidTr="00814D32">
        <w:trPr>
          <w:trHeight w:val="288"/>
          <w:jc w:val="center"/>
          <w:ins w:id="34181" w:author="Vinicius Franco" w:date="2020-10-29T14:02:00Z"/>
          <w:trPrChange w:id="341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83" w:author="Vinicius Franco" w:date="2020-10-29T14:06:00Z">
              <w:tcPr>
                <w:tcW w:w="900" w:type="dxa"/>
                <w:tcBorders>
                  <w:top w:val="nil"/>
                  <w:left w:val="nil"/>
                  <w:bottom w:val="nil"/>
                  <w:right w:val="nil"/>
                </w:tcBorders>
                <w:shd w:val="clear" w:color="auto" w:fill="auto"/>
                <w:noWrap/>
                <w:vAlign w:val="bottom"/>
                <w:hideMark/>
              </w:tcPr>
            </w:tcPrChange>
          </w:tcPr>
          <w:p w14:paraId="71508C67" w14:textId="77777777" w:rsidR="002C210F" w:rsidRPr="002C210F" w:rsidRDefault="002C210F" w:rsidP="00A3325E">
            <w:pPr>
              <w:jc w:val="center"/>
              <w:rPr>
                <w:ins w:id="34184" w:author="Vinicius Franco" w:date="2020-10-29T14:02:00Z"/>
                <w:rFonts w:ascii="Calibri" w:hAnsi="Calibri" w:cs="Calibri"/>
                <w:color w:val="000000"/>
                <w:sz w:val="14"/>
                <w:szCs w:val="14"/>
              </w:rPr>
            </w:pPr>
            <w:ins w:id="34185" w:author="Vinicius Franco" w:date="2020-10-29T14:02:00Z">
              <w:r w:rsidRPr="002C210F">
                <w:rPr>
                  <w:rFonts w:ascii="Calibri" w:hAnsi="Calibri" w:cs="Calibri"/>
                  <w:color w:val="000000"/>
                  <w:sz w:val="14"/>
                  <w:szCs w:val="14"/>
                </w:rPr>
                <w:t>1165</w:t>
              </w:r>
            </w:ins>
          </w:p>
        </w:tc>
        <w:tc>
          <w:tcPr>
            <w:tcW w:w="4660" w:type="dxa"/>
            <w:tcBorders>
              <w:top w:val="nil"/>
              <w:left w:val="nil"/>
              <w:bottom w:val="nil"/>
              <w:right w:val="nil"/>
            </w:tcBorders>
            <w:shd w:val="clear" w:color="000000" w:fill="FFFFFF"/>
            <w:noWrap/>
            <w:vAlign w:val="center"/>
            <w:hideMark/>
            <w:tcPrChange w:id="34186" w:author="Vinicius Franco" w:date="2020-10-29T14:06:00Z">
              <w:tcPr>
                <w:tcW w:w="4660" w:type="dxa"/>
                <w:tcBorders>
                  <w:top w:val="nil"/>
                  <w:left w:val="nil"/>
                  <w:bottom w:val="nil"/>
                  <w:right w:val="nil"/>
                </w:tcBorders>
                <w:shd w:val="clear" w:color="000000" w:fill="FFFFFF"/>
                <w:noWrap/>
                <w:vAlign w:val="center"/>
                <w:hideMark/>
              </w:tcPr>
            </w:tcPrChange>
          </w:tcPr>
          <w:p w14:paraId="3A274DB8" w14:textId="77777777" w:rsidR="002C210F" w:rsidRPr="00B708C8" w:rsidRDefault="002C210F" w:rsidP="00814D32">
            <w:pPr>
              <w:jc w:val="center"/>
              <w:rPr>
                <w:ins w:id="34187" w:author="Vinicius Franco" w:date="2020-10-29T14:02:00Z"/>
                <w:rFonts w:ascii="Arial" w:hAnsi="Arial" w:cs="Arial"/>
                <w:color w:val="000000"/>
                <w:sz w:val="14"/>
                <w:szCs w:val="14"/>
                <w:lang w:val="en-US"/>
                <w:rPrChange w:id="34188" w:author="Vinicius Franco" w:date="2020-10-29T14:16:00Z">
                  <w:rPr>
                    <w:ins w:id="34189" w:author="Vinicius Franco" w:date="2020-10-29T14:02:00Z"/>
                    <w:rFonts w:ascii="Arial" w:hAnsi="Arial" w:cs="Arial"/>
                    <w:color w:val="000000"/>
                    <w:sz w:val="14"/>
                    <w:szCs w:val="14"/>
                  </w:rPr>
                </w:rPrChange>
              </w:rPr>
              <w:pPrChange w:id="34190" w:author="Vinicius Franco" w:date="2020-10-29T14:06:00Z">
                <w:pPr/>
              </w:pPrChange>
            </w:pPr>
            <w:ins w:id="34191" w:author="Vinicius Franco" w:date="2020-10-29T14:02:00Z">
              <w:r w:rsidRPr="00B708C8">
                <w:rPr>
                  <w:rFonts w:ascii="Arial" w:hAnsi="Arial" w:cs="Arial"/>
                  <w:color w:val="000000"/>
                  <w:sz w:val="14"/>
                  <w:szCs w:val="14"/>
                  <w:lang w:val="en-US"/>
                  <w:rPrChange w:id="34192" w:author="Vinicius Franco" w:date="2020-10-29T14:16:00Z">
                    <w:rPr>
                      <w:rFonts w:ascii="Arial" w:hAnsi="Arial" w:cs="Arial"/>
                      <w:color w:val="000000"/>
                      <w:sz w:val="14"/>
                      <w:szCs w:val="14"/>
                    </w:rPr>
                  </w:rPrChange>
                </w:rPr>
                <w:t>BARRETOS COUNTRY SUITES - TORRE 2 - 517 L - CD - B</w:t>
              </w:r>
            </w:ins>
          </w:p>
        </w:tc>
      </w:tr>
      <w:tr w:rsidR="002C210F" w:rsidRPr="00B708C8" w14:paraId="5219E30A" w14:textId="77777777" w:rsidTr="00814D32">
        <w:trPr>
          <w:trHeight w:val="288"/>
          <w:jc w:val="center"/>
          <w:ins w:id="34193" w:author="Vinicius Franco" w:date="2020-10-29T14:02:00Z"/>
          <w:trPrChange w:id="341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195" w:author="Vinicius Franco" w:date="2020-10-29T14:06:00Z">
              <w:tcPr>
                <w:tcW w:w="900" w:type="dxa"/>
                <w:tcBorders>
                  <w:top w:val="nil"/>
                  <w:left w:val="nil"/>
                  <w:bottom w:val="nil"/>
                  <w:right w:val="nil"/>
                </w:tcBorders>
                <w:shd w:val="clear" w:color="auto" w:fill="auto"/>
                <w:noWrap/>
                <w:vAlign w:val="bottom"/>
                <w:hideMark/>
              </w:tcPr>
            </w:tcPrChange>
          </w:tcPr>
          <w:p w14:paraId="17DAC487" w14:textId="77777777" w:rsidR="002C210F" w:rsidRPr="002C210F" w:rsidRDefault="002C210F" w:rsidP="00A3325E">
            <w:pPr>
              <w:jc w:val="center"/>
              <w:rPr>
                <w:ins w:id="34196" w:author="Vinicius Franco" w:date="2020-10-29T14:02:00Z"/>
                <w:rFonts w:ascii="Calibri" w:hAnsi="Calibri" w:cs="Calibri"/>
                <w:color w:val="000000"/>
                <w:sz w:val="14"/>
                <w:szCs w:val="14"/>
              </w:rPr>
            </w:pPr>
            <w:ins w:id="34197" w:author="Vinicius Franco" w:date="2020-10-29T14:02:00Z">
              <w:r w:rsidRPr="002C210F">
                <w:rPr>
                  <w:rFonts w:ascii="Calibri" w:hAnsi="Calibri" w:cs="Calibri"/>
                  <w:color w:val="000000"/>
                  <w:sz w:val="14"/>
                  <w:szCs w:val="14"/>
                </w:rPr>
                <w:t>1166</w:t>
              </w:r>
            </w:ins>
          </w:p>
        </w:tc>
        <w:tc>
          <w:tcPr>
            <w:tcW w:w="4660" w:type="dxa"/>
            <w:tcBorders>
              <w:top w:val="nil"/>
              <w:left w:val="nil"/>
              <w:bottom w:val="nil"/>
              <w:right w:val="nil"/>
            </w:tcBorders>
            <w:shd w:val="clear" w:color="000000" w:fill="FFFFFF"/>
            <w:noWrap/>
            <w:vAlign w:val="center"/>
            <w:hideMark/>
            <w:tcPrChange w:id="34198" w:author="Vinicius Franco" w:date="2020-10-29T14:06:00Z">
              <w:tcPr>
                <w:tcW w:w="4660" w:type="dxa"/>
                <w:tcBorders>
                  <w:top w:val="nil"/>
                  <w:left w:val="nil"/>
                  <w:bottom w:val="nil"/>
                  <w:right w:val="nil"/>
                </w:tcBorders>
                <w:shd w:val="clear" w:color="000000" w:fill="FFFFFF"/>
                <w:noWrap/>
                <w:vAlign w:val="center"/>
                <w:hideMark/>
              </w:tcPr>
            </w:tcPrChange>
          </w:tcPr>
          <w:p w14:paraId="3EB21D46" w14:textId="77777777" w:rsidR="002C210F" w:rsidRPr="00B708C8" w:rsidRDefault="002C210F" w:rsidP="00814D32">
            <w:pPr>
              <w:jc w:val="center"/>
              <w:rPr>
                <w:ins w:id="34199" w:author="Vinicius Franco" w:date="2020-10-29T14:02:00Z"/>
                <w:rFonts w:ascii="Arial" w:hAnsi="Arial" w:cs="Arial"/>
                <w:color w:val="000000"/>
                <w:sz w:val="14"/>
                <w:szCs w:val="14"/>
                <w:lang w:val="en-US"/>
                <w:rPrChange w:id="34200" w:author="Vinicius Franco" w:date="2020-10-29T14:16:00Z">
                  <w:rPr>
                    <w:ins w:id="34201" w:author="Vinicius Franco" w:date="2020-10-29T14:02:00Z"/>
                    <w:rFonts w:ascii="Arial" w:hAnsi="Arial" w:cs="Arial"/>
                    <w:color w:val="000000"/>
                    <w:sz w:val="14"/>
                    <w:szCs w:val="14"/>
                  </w:rPr>
                </w:rPrChange>
              </w:rPr>
              <w:pPrChange w:id="34202" w:author="Vinicius Franco" w:date="2020-10-29T14:06:00Z">
                <w:pPr/>
              </w:pPrChange>
            </w:pPr>
            <w:ins w:id="34203" w:author="Vinicius Franco" w:date="2020-10-29T14:02:00Z">
              <w:r w:rsidRPr="00B708C8">
                <w:rPr>
                  <w:rFonts w:ascii="Arial" w:hAnsi="Arial" w:cs="Arial"/>
                  <w:color w:val="000000"/>
                  <w:sz w:val="14"/>
                  <w:szCs w:val="14"/>
                  <w:lang w:val="en-US"/>
                  <w:rPrChange w:id="34204" w:author="Vinicius Franco" w:date="2020-10-29T14:16:00Z">
                    <w:rPr>
                      <w:rFonts w:ascii="Arial" w:hAnsi="Arial" w:cs="Arial"/>
                      <w:color w:val="000000"/>
                      <w:sz w:val="14"/>
                      <w:szCs w:val="14"/>
                    </w:rPr>
                  </w:rPrChange>
                </w:rPr>
                <w:t>BARRETOS COUNTRY SUITES - TORRE 2 - 517 M - CD - B</w:t>
              </w:r>
            </w:ins>
          </w:p>
        </w:tc>
      </w:tr>
      <w:tr w:rsidR="002C210F" w:rsidRPr="00B708C8" w14:paraId="36CB1C73" w14:textId="77777777" w:rsidTr="00814D32">
        <w:trPr>
          <w:trHeight w:val="288"/>
          <w:jc w:val="center"/>
          <w:ins w:id="34205" w:author="Vinicius Franco" w:date="2020-10-29T14:02:00Z"/>
          <w:trPrChange w:id="342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07" w:author="Vinicius Franco" w:date="2020-10-29T14:06:00Z">
              <w:tcPr>
                <w:tcW w:w="900" w:type="dxa"/>
                <w:tcBorders>
                  <w:top w:val="nil"/>
                  <w:left w:val="nil"/>
                  <w:bottom w:val="nil"/>
                  <w:right w:val="nil"/>
                </w:tcBorders>
                <w:shd w:val="clear" w:color="auto" w:fill="auto"/>
                <w:noWrap/>
                <w:vAlign w:val="bottom"/>
                <w:hideMark/>
              </w:tcPr>
            </w:tcPrChange>
          </w:tcPr>
          <w:p w14:paraId="4627E3F4" w14:textId="77777777" w:rsidR="002C210F" w:rsidRPr="002C210F" w:rsidRDefault="002C210F" w:rsidP="00A3325E">
            <w:pPr>
              <w:jc w:val="center"/>
              <w:rPr>
                <w:ins w:id="34208" w:author="Vinicius Franco" w:date="2020-10-29T14:02:00Z"/>
                <w:rFonts w:ascii="Calibri" w:hAnsi="Calibri" w:cs="Calibri"/>
                <w:color w:val="000000"/>
                <w:sz w:val="14"/>
                <w:szCs w:val="14"/>
              </w:rPr>
            </w:pPr>
            <w:ins w:id="34209" w:author="Vinicius Franco" w:date="2020-10-29T14:02:00Z">
              <w:r w:rsidRPr="002C210F">
                <w:rPr>
                  <w:rFonts w:ascii="Calibri" w:hAnsi="Calibri" w:cs="Calibri"/>
                  <w:color w:val="000000"/>
                  <w:sz w:val="14"/>
                  <w:szCs w:val="14"/>
                </w:rPr>
                <w:t>1167</w:t>
              </w:r>
            </w:ins>
          </w:p>
        </w:tc>
        <w:tc>
          <w:tcPr>
            <w:tcW w:w="4660" w:type="dxa"/>
            <w:tcBorders>
              <w:top w:val="nil"/>
              <w:left w:val="nil"/>
              <w:bottom w:val="nil"/>
              <w:right w:val="nil"/>
            </w:tcBorders>
            <w:shd w:val="clear" w:color="000000" w:fill="FFFFFF"/>
            <w:noWrap/>
            <w:vAlign w:val="center"/>
            <w:hideMark/>
            <w:tcPrChange w:id="34210" w:author="Vinicius Franco" w:date="2020-10-29T14:06:00Z">
              <w:tcPr>
                <w:tcW w:w="4660" w:type="dxa"/>
                <w:tcBorders>
                  <w:top w:val="nil"/>
                  <w:left w:val="nil"/>
                  <w:bottom w:val="nil"/>
                  <w:right w:val="nil"/>
                </w:tcBorders>
                <w:shd w:val="clear" w:color="000000" w:fill="FFFFFF"/>
                <w:noWrap/>
                <w:vAlign w:val="center"/>
                <w:hideMark/>
              </w:tcPr>
            </w:tcPrChange>
          </w:tcPr>
          <w:p w14:paraId="0360E202" w14:textId="77777777" w:rsidR="002C210F" w:rsidRPr="00B708C8" w:rsidRDefault="002C210F" w:rsidP="00814D32">
            <w:pPr>
              <w:jc w:val="center"/>
              <w:rPr>
                <w:ins w:id="34211" w:author="Vinicius Franco" w:date="2020-10-29T14:02:00Z"/>
                <w:rFonts w:ascii="Arial" w:hAnsi="Arial" w:cs="Arial"/>
                <w:color w:val="000000"/>
                <w:sz w:val="14"/>
                <w:szCs w:val="14"/>
                <w:lang w:val="en-US"/>
                <w:rPrChange w:id="34212" w:author="Vinicius Franco" w:date="2020-10-29T14:16:00Z">
                  <w:rPr>
                    <w:ins w:id="34213" w:author="Vinicius Franco" w:date="2020-10-29T14:02:00Z"/>
                    <w:rFonts w:ascii="Arial" w:hAnsi="Arial" w:cs="Arial"/>
                    <w:color w:val="000000"/>
                    <w:sz w:val="14"/>
                    <w:szCs w:val="14"/>
                  </w:rPr>
                </w:rPrChange>
              </w:rPr>
              <w:pPrChange w:id="34214" w:author="Vinicius Franco" w:date="2020-10-29T14:06:00Z">
                <w:pPr/>
              </w:pPrChange>
            </w:pPr>
            <w:ins w:id="34215" w:author="Vinicius Franco" w:date="2020-10-29T14:02:00Z">
              <w:r w:rsidRPr="00B708C8">
                <w:rPr>
                  <w:rFonts w:ascii="Arial" w:hAnsi="Arial" w:cs="Arial"/>
                  <w:color w:val="000000"/>
                  <w:sz w:val="14"/>
                  <w:szCs w:val="14"/>
                  <w:lang w:val="en-US"/>
                  <w:rPrChange w:id="34216" w:author="Vinicius Franco" w:date="2020-10-29T14:16:00Z">
                    <w:rPr>
                      <w:rFonts w:ascii="Arial" w:hAnsi="Arial" w:cs="Arial"/>
                      <w:color w:val="000000"/>
                      <w:sz w:val="14"/>
                      <w:szCs w:val="14"/>
                    </w:rPr>
                  </w:rPrChange>
                </w:rPr>
                <w:t>BARRETOS COUNTRY SUITES - TORRE 2 - 518 I - SP - B</w:t>
              </w:r>
            </w:ins>
          </w:p>
        </w:tc>
      </w:tr>
      <w:tr w:rsidR="002C210F" w:rsidRPr="00B708C8" w14:paraId="006AC4B4" w14:textId="77777777" w:rsidTr="00814D32">
        <w:trPr>
          <w:trHeight w:val="288"/>
          <w:jc w:val="center"/>
          <w:ins w:id="34217" w:author="Vinicius Franco" w:date="2020-10-29T14:02:00Z"/>
          <w:trPrChange w:id="342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19" w:author="Vinicius Franco" w:date="2020-10-29T14:06:00Z">
              <w:tcPr>
                <w:tcW w:w="900" w:type="dxa"/>
                <w:tcBorders>
                  <w:top w:val="nil"/>
                  <w:left w:val="nil"/>
                  <w:bottom w:val="nil"/>
                  <w:right w:val="nil"/>
                </w:tcBorders>
                <w:shd w:val="clear" w:color="auto" w:fill="auto"/>
                <w:noWrap/>
                <w:vAlign w:val="bottom"/>
                <w:hideMark/>
              </w:tcPr>
            </w:tcPrChange>
          </w:tcPr>
          <w:p w14:paraId="290F4AAF" w14:textId="77777777" w:rsidR="002C210F" w:rsidRPr="002C210F" w:rsidRDefault="002C210F" w:rsidP="00A3325E">
            <w:pPr>
              <w:jc w:val="center"/>
              <w:rPr>
                <w:ins w:id="34220" w:author="Vinicius Franco" w:date="2020-10-29T14:02:00Z"/>
                <w:rFonts w:ascii="Calibri" w:hAnsi="Calibri" w:cs="Calibri"/>
                <w:color w:val="000000"/>
                <w:sz w:val="14"/>
                <w:szCs w:val="14"/>
              </w:rPr>
            </w:pPr>
            <w:ins w:id="34221" w:author="Vinicius Franco" w:date="2020-10-29T14:02:00Z">
              <w:r w:rsidRPr="002C210F">
                <w:rPr>
                  <w:rFonts w:ascii="Calibri" w:hAnsi="Calibri" w:cs="Calibri"/>
                  <w:color w:val="000000"/>
                  <w:sz w:val="14"/>
                  <w:szCs w:val="14"/>
                </w:rPr>
                <w:t>1168</w:t>
              </w:r>
            </w:ins>
          </w:p>
        </w:tc>
        <w:tc>
          <w:tcPr>
            <w:tcW w:w="4660" w:type="dxa"/>
            <w:tcBorders>
              <w:top w:val="nil"/>
              <w:left w:val="nil"/>
              <w:bottom w:val="nil"/>
              <w:right w:val="nil"/>
            </w:tcBorders>
            <w:shd w:val="clear" w:color="000000" w:fill="FFFFFF"/>
            <w:noWrap/>
            <w:vAlign w:val="center"/>
            <w:hideMark/>
            <w:tcPrChange w:id="34222" w:author="Vinicius Franco" w:date="2020-10-29T14:06:00Z">
              <w:tcPr>
                <w:tcW w:w="4660" w:type="dxa"/>
                <w:tcBorders>
                  <w:top w:val="nil"/>
                  <w:left w:val="nil"/>
                  <w:bottom w:val="nil"/>
                  <w:right w:val="nil"/>
                </w:tcBorders>
                <w:shd w:val="clear" w:color="000000" w:fill="FFFFFF"/>
                <w:noWrap/>
                <w:vAlign w:val="center"/>
                <w:hideMark/>
              </w:tcPr>
            </w:tcPrChange>
          </w:tcPr>
          <w:p w14:paraId="4AB0EC6C" w14:textId="77777777" w:rsidR="002C210F" w:rsidRPr="00B708C8" w:rsidRDefault="002C210F" w:rsidP="00814D32">
            <w:pPr>
              <w:jc w:val="center"/>
              <w:rPr>
                <w:ins w:id="34223" w:author="Vinicius Franco" w:date="2020-10-29T14:02:00Z"/>
                <w:rFonts w:ascii="Arial" w:hAnsi="Arial" w:cs="Arial"/>
                <w:color w:val="000000"/>
                <w:sz w:val="14"/>
                <w:szCs w:val="14"/>
                <w:lang w:val="en-US"/>
                <w:rPrChange w:id="34224" w:author="Vinicius Franco" w:date="2020-10-29T14:16:00Z">
                  <w:rPr>
                    <w:ins w:id="34225" w:author="Vinicius Franco" w:date="2020-10-29T14:02:00Z"/>
                    <w:rFonts w:ascii="Arial" w:hAnsi="Arial" w:cs="Arial"/>
                    <w:color w:val="000000"/>
                    <w:sz w:val="14"/>
                    <w:szCs w:val="14"/>
                  </w:rPr>
                </w:rPrChange>
              </w:rPr>
              <w:pPrChange w:id="34226" w:author="Vinicius Franco" w:date="2020-10-29T14:06:00Z">
                <w:pPr/>
              </w:pPrChange>
            </w:pPr>
            <w:ins w:id="34227" w:author="Vinicius Franco" w:date="2020-10-29T14:02:00Z">
              <w:r w:rsidRPr="00B708C8">
                <w:rPr>
                  <w:rFonts w:ascii="Arial" w:hAnsi="Arial" w:cs="Arial"/>
                  <w:color w:val="000000"/>
                  <w:sz w:val="14"/>
                  <w:szCs w:val="14"/>
                  <w:lang w:val="en-US"/>
                  <w:rPrChange w:id="34228" w:author="Vinicius Franco" w:date="2020-10-29T14:16:00Z">
                    <w:rPr>
                      <w:rFonts w:ascii="Arial" w:hAnsi="Arial" w:cs="Arial"/>
                      <w:color w:val="000000"/>
                      <w:sz w:val="14"/>
                      <w:szCs w:val="14"/>
                    </w:rPr>
                  </w:rPrChange>
                </w:rPr>
                <w:t>BARRETOS COUNTRY SUITES - TORRE 2 - 519 A - CO - B</w:t>
              </w:r>
            </w:ins>
          </w:p>
        </w:tc>
      </w:tr>
      <w:tr w:rsidR="002C210F" w:rsidRPr="002C210F" w14:paraId="04656776" w14:textId="77777777" w:rsidTr="00814D32">
        <w:trPr>
          <w:trHeight w:val="288"/>
          <w:jc w:val="center"/>
          <w:ins w:id="34229" w:author="Vinicius Franco" w:date="2020-10-29T14:02:00Z"/>
          <w:trPrChange w:id="342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31" w:author="Vinicius Franco" w:date="2020-10-29T14:06:00Z">
              <w:tcPr>
                <w:tcW w:w="900" w:type="dxa"/>
                <w:tcBorders>
                  <w:top w:val="nil"/>
                  <w:left w:val="nil"/>
                  <w:bottom w:val="nil"/>
                  <w:right w:val="nil"/>
                </w:tcBorders>
                <w:shd w:val="clear" w:color="auto" w:fill="auto"/>
                <w:noWrap/>
                <w:vAlign w:val="bottom"/>
                <w:hideMark/>
              </w:tcPr>
            </w:tcPrChange>
          </w:tcPr>
          <w:p w14:paraId="1B08DC39" w14:textId="77777777" w:rsidR="002C210F" w:rsidRPr="002C210F" w:rsidRDefault="002C210F" w:rsidP="00A3325E">
            <w:pPr>
              <w:jc w:val="center"/>
              <w:rPr>
                <w:ins w:id="34232" w:author="Vinicius Franco" w:date="2020-10-29T14:02:00Z"/>
                <w:rFonts w:ascii="Calibri" w:hAnsi="Calibri" w:cs="Calibri"/>
                <w:color w:val="000000"/>
                <w:sz w:val="14"/>
                <w:szCs w:val="14"/>
              </w:rPr>
            </w:pPr>
            <w:ins w:id="34233" w:author="Vinicius Franco" w:date="2020-10-29T14:02:00Z">
              <w:r w:rsidRPr="002C210F">
                <w:rPr>
                  <w:rFonts w:ascii="Calibri" w:hAnsi="Calibri" w:cs="Calibri"/>
                  <w:color w:val="000000"/>
                  <w:sz w:val="14"/>
                  <w:szCs w:val="14"/>
                </w:rPr>
                <w:t>1169</w:t>
              </w:r>
            </w:ins>
          </w:p>
        </w:tc>
        <w:tc>
          <w:tcPr>
            <w:tcW w:w="4660" w:type="dxa"/>
            <w:tcBorders>
              <w:top w:val="nil"/>
              <w:left w:val="nil"/>
              <w:bottom w:val="nil"/>
              <w:right w:val="nil"/>
            </w:tcBorders>
            <w:shd w:val="clear" w:color="000000" w:fill="FFFFFF"/>
            <w:noWrap/>
            <w:vAlign w:val="center"/>
            <w:hideMark/>
            <w:tcPrChange w:id="34234" w:author="Vinicius Franco" w:date="2020-10-29T14:06:00Z">
              <w:tcPr>
                <w:tcW w:w="4660" w:type="dxa"/>
                <w:tcBorders>
                  <w:top w:val="nil"/>
                  <w:left w:val="nil"/>
                  <w:bottom w:val="nil"/>
                  <w:right w:val="nil"/>
                </w:tcBorders>
                <w:shd w:val="clear" w:color="000000" w:fill="FFFFFF"/>
                <w:noWrap/>
                <w:vAlign w:val="center"/>
                <w:hideMark/>
              </w:tcPr>
            </w:tcPrChange>
          </w:tcPr>
          <w:p w14:paraId="3DF53E57" w14:textId="77777777" w:rsidR="002C210F" w:rsidRPr="002C210F" w:rsidRDefault="002C210F" w:rsidP="00814D32">
            <w:pPr>
              <w:jc w:val="center"/>
              <w:rPr>
                <w:ins w:id="34235" w:author="Vinicius Franco" w:date="2020-10-29T14:02:00Z"/>
                <w:rFonts w:ascii="Arial" w:hAnsi="Arial" w:cs="Arial"/>
                <w:color w:val="000000"/>
                <w:sz w:val="14"/>
                <w:szCs w:val="14"/>
              </w:rPr>
              <w:pPrChange w:id="34236" w:author="Vinicius Franco" w:date="2020-10-29T14:06:00Z">
                <w:pPr/>
              </w:pPrChange>
            </w:pPr>
            <w:ins w:id="34237" w:author="Vinicius Franco" w:date="2020-10-29T14:02:00Z">
              <w:r w:rsidRPr="002C210F">
                <w:rPr>
                  <w:rFonts w:ascii="Arial" w:hAnsi="Arial" w:cs="Arial"/>
                  <w:color w:val="000000"/>
                  <w:sz w:val="14"/>
                  <w:szCs w:val="14"/>
                </w:rPr>
                <w:t>BARRETOS COUNTRY SUITES - TORRE 2 - 519 A - CP - B</w:t>
              </w:r>
            </w:ins>
          </w:p>
        </w:tc>
      </w:tr>
      <w:tr w:rsidR="002C210F" w:rsidRPr="00B708C8" w14:paraId="073C4267" w14:textId="77777777" w:rsidTr="00814D32">
        <w:trPr>
          <w:trHeight w:val="288"/>
          <w:jc w:val="center"/>
          <w:ins w:id="34238" w:author="Vinicius Franco" w:date="2020-10-29T14:02:00Z"/>
          <w:trPrChange w:id="3423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40" w:author="Vinicius Franco" w:date="2020-10-29T14:06:00Z">
              <w:tcPr>
                <w:tcW w:w="900" w:type="dxa"/>
                <w:tcBorders>
                  <w:top w:val="nil"/>
                  <w:left w:val="nil"/>
                  <w:bottom w:val="nil"/>
                  <w:right w:val="nil"/>
                </w:tcBorders>
                <w:shd w:val="clear" w:color="auto" w:fill="auto"/>
                <w:noWrap/>
                <w:vAlign w:val="bottom"/>
                <w:hideMark/>
              </w:tcPr>
            </w:tcPrChange>
          </w:tcPr>
          <w:p w14:paraId="413EDF8D" w14:textId="77777777" w:rsidR="002C210F" w:rsidRPr="002C210F" w:rsidRDefault="002C210F" w:rsidP="00A3325E">
            <w:pPr>
              <w:jc w:val="center"/>
              <w:rPr>
                <w:ins w:id="34241" w:author="Vinicius Franco" w:date="2020-10-29T14:02:00Z"/>
                <w:rFonts w:ascii="Calibri" w:hAnsi="Calibri" w:cs="Calibri"/>
                <w:color w:val="000000"/>
                <w:sz w:val="14"/>
                <w:szCs w:val="14"/>
              </w:rPr>
            </w:pPr>
            <w:ins w:id="34242" w:author="Vinicius Franco" w:date="2020-10-29T14:02:00Z">
              <w:r w:rsidRPr="002C210F">
                <w:rPr>
                  <w:rFonts w:ascii="Calibri" w:hAnsi="Calibri" w:cs="Calibri"/>
                  <w:color w:val="000000"/>
                  <w:sz w:val="14"/>
                  <w:szCs w:val="14"/>
                </w:rPr>
                <w:t>1170</w:t>
              </w:r>
            </w:ins>
          </w:p>
        </w:tc>
        <w:tc>
          <w:tcPr>
            <w:tcW w:w="4660" w:type="dxa"/>
            <w:tcBorders>
              <w:top w:val="nil"/>
              <w:left w:val="nil"/>
              <w:bottom w:val="nil"/>
              <w:right w:val="nil"/>
            </w:tcBorders>
            <w:shd w:val="clear" w:color="000000" w:fill="FFFFFF"/>
            <w:noWrap/>
            <w:vAlign w:val="center"/>
            <w:hideMark/>
            <w:tcPrChange w:id="34243" w:author="Vinicius Franco" w:date="2020-10-29T14:06:00Z">
              <w:tcPr>
                <w:tcW w:w="4660" w:type="dxa"/>
                <w:tcBorders>
                  <w:top w:val="nil"/>
                  <w:left w:val="nil"/>
                  <w:bottom w:val="nil"/>
                  <w:right w:val="nil"/>
                </w:tcBorders>
                <w:shd w:val="clear" w:color="000000" w:fill="FFFFFF"/>
                <w:noWrap/>
                <w:vAlign w:val="center"/>
                <w:hideMark/>
              </w:tcPr>
            </w:tcPrChange>
          </w:tcPr>
          <w:p w14:paraId="2412FB37" w14:textId="77777777" w:rsidR="002C210F" w:rsidRPr="00B708C8" w:rsidRDefault="002C210F" w:rsidP="00814D32">
            <w:pPr>
              <w:jc w:val="center"/>
              <w:rPr>
                <w:ins w:id="34244" w:author="Vinicius Franco" w:date="2020-10-29T14:02:00Z"/>
                <w:rFonts w:ascii="Arial" w:hAnsi="Arial" w:cs="Arial"/>
                <w:color w:val="000000"/>
                <w:sz w:val="14"/>
                <w:szCs w:val="14"/>
                <w:lang w:val="en-US"/>
                <w:rPrChange w:id="34245" w:author="Vinicius Franco" w:date="2020-10-29T14:16:00Z">
                  <w:rPr>
                    <w:ins w:id="34246" w:author="Vinicius Franco" w:date="2020-10-29T14:02:00Z"/>
                    <w:rFonts w:ascii="Arial" w:hAnsi="Arial" w:cs="Arial"/>
                    <w:color w:val="000000"/>
                    <w:sz w:val="14"/>
                    <w:szCs w:val="14"/>
                  </w:rPr>
                </w:rPrChange>
              </w:rPr>
              <w:pPrChange w:id="34247" w:author="Vinicius Franco" w:date="2020-10-29T14:06:00Z">
                <w:pPr/>
              </w:pPrChange>
            </w:pPr>
            <w:ins w:id="34248" w:author="Vinicius Franco" w:date="2020-10-29T14:02:00Z">
              <w:r w:rsidRPr="00B708C8">
                <w:rPr>
                  <w:rFonts w:ascii="Arial" w:hAnsi="Arial" w:cs="Arial"/>
                  <w:color w:val="000000"/>
                  <w:sz w:val="14"/>
                  <w:szCs w:val="14"/>
                  <w:lang w:val="en-US"/>
                  <w:rPrChange w:id="34249" w:author="Vinicius Franco" w:date="2020-10-29T14:16:00Z">
                    <w:rPr>
                      <w:rFonts w:ascii="Arial" w:hAnsi="Arial" w:cs="Arial"/>
                      <w:color w:val="000000"/>
                      <w:sz w:val="14"/>
                      <w:szCs w:val="14"/>
                    </w:rPr>
                  </w:rPrChange>
                </w:rPr>
                <w:t>BARRETOS COUNTRY SUITES - TORRE 2 - 519 B - CO - B</w:t>
              </w:r>
            </w:ins>
          </w:p>
        </w:tc>
      </w:tr>
      <w:tr w:rsidR="002C210F" w:rsidRPr="00B708C8" w14:paraId="062E31BE" w14:textId="77777777" w:rsidTr="00814D32">
        <w:trPr>
          <w:trHeight w:val="288"/>
          <w:jc w:val="center"/>
          <w:ins w:id="34250" w:author="Vinicius Franco" w:date="2020-10-29T14:02:00Z"/>
          <w:trPrChange w:id="3425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52" w:author="Vinicius Franco" w:date="2020-10-29T14:06:00Z">
              <w:tcPr>
                <w:tcW w:w="900" w:type="dxa"/>
                <w:tcBorders>
                  <w:top w:val="nil"/>
                  <w:left w:val="nil"/>
                  <w:bottom w:val="nil"/>
                  <w:right w:val="nil"/>
                </w:tcBorders>
                <w:shd w:val="clear" w:color="auto" w:fill="auto"/>
                <w:noWrap/>
                <w:vAlign w:val="bottom"/>
                <w:hideMark/>
              </w:tcPr>
            </w:tcPrChange>
          </w:tcPr>
          <w:p w14:paraId="2DCC1F98" w14:textId="77777777" w:rsidR="002C210F" w:rsidRPr="002C210F" w:rsidRDefault="002C210F" w:rsidP="00A3325E">
            <w:pPr>
              <w:jc w:val="center"/>
              <w:rPr>
                <w:ins w:id="34253" w:author="Vinicius Franco" w:date="2020-10-29T14:02:00Z"/>
                <w:rFonts w:ascii="Calibri" w:hAnsi="Calibri" w:cs="Calibri"/>
                <w:color w:val="000000"/>
                <w:sz w:val="14"/>
                <w:szCs w:val="14"/>
              </w:rPr>
            </w:pPr>
            <w:ins w:id="34254" w:author="Vinicius Franco" w:date="2020-10-29T14:02:00Z">
              <w:r w:rsidRPr="002C210F">
                <w:rPr>
                  <w:rFonts w:ascii="Calibri" w:hAnsi="Calibri" w:cs="Calibri"/>
                  <w:color w:val="000000"/>
                  <w:sz w:val="14"/>
                  <w:szCs w:val="14"/>
                </w:rPr>
                <w:t>1171</w:t>
              </w:r>
            </w:ins>
          </w:p>
        </w:tc>
        <w:tc>
          <w:tcPr>
            <w:tcW w:w="4660" w:type="dxa"/>
            <w:tcBorders>
              <w:top w:val="nil"/>
              <w:left w:val="nil"/>
              <w:bottom w:val="nil"/>
              <w:right w:val="nil"/>
            </w:tcBorders>
            <w:shd w:val="clear" w:color="000000" w:fill="FFFFFF"/>
            <w:noWrap/>
            <w:vAlign w:val="center"/>
            <w:hideMark/>
            <w:tcPrChange w:id="34255" w:author="Vinicius Franco" w:date="2020-10-29T14:06:00Z">
              <w:tcPr>
                <w:tcW w:w="4660" w:type="dxa"/>
                <w:tcBorders>
                  <w:top w:val="nil"/>
                  <w:left w:val="nil"/>
                  <w:bottom w:val="nil"/>
                  <w:right w:val="nil"/>
                </w:tcBorders>
                <w:shd w:val="clear" w:color="000000" w:fill="FFFFFF"/>
                <w:noWrap/>
                <w:vAlign w:val="center"/>
                <w:hideMark/>
              </w:tcPr>
            </w:tcPrChange>
          </w:tcPr>
          <w:p w14:paraId="0AE4CA36" w14:textId="77777777" w:rsidR="002C210F" w:rsidRPr="00B708C8" w:rsidRDefault="002C210F" w:rsidP="00814D32">
            <w:pPr>
              <w:jc w:val="center"/>
              <w:rPr>
                <w:ins w:id="34256" w:author="Vinicius Franco" w:date="2020-10-29T14:02:00Z"/>
                <w:rFonts w:ascii="Arial" w:hAnsi="Arial" w:cs="Arial"/>
                <w:color w:val="000000"/>
                <w:sz w:val="14"/>
                <w:szCs w:val="14"/>
                <w:lang w:val="en-US"/>
                <w:rPrChange w:id="34257" w:author="Vinicius Franco" w:date="2020-10-29T14:16:00Z">
                  <w:rPr>
                    <w:ins w:id="34258" w:author="Vinicius Franco" w:date="2020-10-29T14:02:00Z"/>
                    <w:rFonts w:ascii="Arial" w:hAnsi="Arial" w:cs="Arial"/>
                    <w:color w:val="000000"/>
                    <w:sz w:val="14"/>
                    <w:szCs w:val="14"/>
                  </w:rPr>
                </w:rPrChange>
              </w:rPr>
              <w:pPrChange w:id="34259" w:author="Vinicius Franco" w:date="2020-10-29T14:06:00Z">
                <w:pPr/>
              </w:pPrChange>
            </w:pPr>
            <w:ins w:id="34260" w:author="Vinicius Franco" w:date="2020-10-29T14:02:00Z">
              <w:r w:rsidRPr="00B708C8">
                <w:rPr>
                  <w:rFonts w:ascii="Arial" w:hAnsi="Arial" w:cs="Arial"/>
                  <w:color w:val="000000"/>
                  <w:sz w:val="14"/>
                  <w:szCs w:val="14"/>
                  <w:lang w:val="en-US"/>
                  <w:rPrChange w:id="34261" w:author="Vinicius Franco" w:date="2020-10-29T14:16:00Z">
                    <w:rPr>
                      <w:rFonts w:ascii="Arial" w:hAnsi="Arial" w:cs="Arial"/>
                      <w:color w:val="000000"/>
                      <w:sz w:val="14"/>
                      <w:szCs w:val="14"/>
                    </w:rPr>
                  </w:rPrChange>
                </w:rPr>
                <w:t>BARRETOS COUNTRY SUITES - TORRE 2 - 519 B - CP - B</w:t>
              </w:r>
            </w:ins>
          </w:p>
        </w:tc>
      </w:tr>
      <w:tr w:rsidR="002C210F" w:rsidRPr="00B708C8" w14:paraId="1F9249A5" w14:textId="77777777" w:rsidTr="00814D32">
        <w:trPr>
          <w:trHeight w:val="288"/>
          <w:jc w:val="center"/>
          <w:ins w:id="34262" w:author="Vinicius Franco" w:date="2020-10-29T14:02:00Z"/>
          <w:trPrChange w:id="3426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64" w:author="Vinicius Franco" w:date="2020-10-29T14:06:00Z">
              <w:tcPr>
                <w:tcW w:w="900" w:type="dxa"/>
                <w:tcBorders>
                  <w:top w:val="nil"/>
                  <w:left w:val="nil"/>
                  <w:bottom w:val="nil"/>
                  <w:right w:val="nil"/>
                </w:tcBorders>
                <w:shd w:val="clear" w:color="auto" w:fill="auto"/>
                <w:noWrap/>
                <w:vAlign w:val="bottom"/>
                <w:hideMark/>
              </w:tcPr>
            </w:tcPrChange>
          </w:tcPr>
          <w:p w14:paraId="3536FB60" w14:textId="77777777" w:rsidR="002C210F" w:rsidRPr="002C210F" w:rsidRDefault="002C210F" w:rsidP="00A3325E">
            <w:pPr>
              <w:jc w:val="center"/>
              <w:rPr>
                <w:ins w:id="34265" w:author="Vinicius Franco" w:date="2020-10-29T14:02:00Z"/>
                <w:rFonts w:ascii="Calibri" w:hAnsi="Calibri" w:cs="Calibri"/>
                <w:color w:val="000000"/>
                <w:sz w:val="14"/>
                <w:szCs w:val="14"/>
              </w:rPr>
            </w:pPr>
            <w:ins w:id="34266" w:author="Vinicius Franco" w:date="2020-10-29T14:02:00Z">
              <w:r w:rsidRPr="002C210F">
                <w:rPr>
                  <w:rFonts w:ascii="Calibri" w:hAnsi="Calibri" w:cs="Calibri"/>
                  <w:color w:val="000000"/>
                  <w:sz w:val="14"/>
                  <w:szCs w:val="14"/>
                </w:rPr>
                <w:t>1172</w:t>
              </w:r>
            </w:ins>
          </w:p>
        </w:tc>
        <w:tc>
          <w:tcPr>
            <w:tcW w:w="4660" w:type="dxa"/>
            <w:tcBorders>
              <w:top w:val="nil"/>
              <w:left w:val="nil"/>
              <w:bottom w:val="nil"/>
              <w:right w:val="nil"/>
            </w:tcBorders>
            <w:shd w:val="clear" w:color="000000" w:fill="FFFFFF"/>
            <w:noWrap/>
            <w:vAlign w:val="center"/>
            <w:hideMark/>
            <w:tcPrChange w:id="34267" w:author="Vinicius Franco" w:date="2020-10-29T14:06:00Z">
              <w:tcPr>
                <w:tcW w:w="4660" w:type="dxa"/>
                <w:tcBorders>
                  <w:top w:val="nil"/>
                  <w:left w:val="nil"/>
                  <w:bottom w:val="nil"/>
                  <w:right w:val="nil"/>
                </w:tcBorders>
                <w:shd w:val="clear" w:color="000000" w:fill="FFFFFF"/>
                <w:noWrap/>
                <w:vAlign w:val="center"/>
                <w:hideMark/>
              </w:tcPr>
            </w:tcPrChange>
          </w:tcPr>
          <w:p w14:paraId="195651F1" w14:textId="77777777" w:rsidR="002C210F" w:rsidRPr="00B708C8" w:rsidRDefault="002C210F" w:rsidP="00814D32">
            <w:pPr>
              <w:jc w:val="center"/>
              <w:rPr>
                <w:ins w:id="34268" w:author="Vinicius Franco" w:date="2020-10-29T14:02:00Z"/>
                <w:rFonts w:ascii="Arial" w:hAnsi="Arial" w:cs="Arial"/>
                <w:color w:val="000000"/>
                <w:sz w:val="14"/>
                <w:szCs w:val="14"/>
                <w:lang w:val="en-US"/>
                <w:rPrChange w:id="34269" w:author="Vinicius Franco" w:date="2020-10-29T14:16:00Z">
                  <w:rPr>
                    <w:ins w:id="34270" w:author="Vinicius Franco" w:date="2020-10-29T14:02:00Z"/>
                    <w:rFonts w:ascii="Arial" w:hAnsi="Arial" w:cs="Arial"/>
                    <w:color w:val="000000"/>
                    <w:sz w:val="14"/>
                    <w:szCs w:val="14"/>
                  </w:rPr>
                </w:rPrChange>
              </w:rPr>
              <w:pPrChange w:id="34271" w:author="Vinicius Franco" w:date="2020-10-29T14:06:00Z">
                <w:pPr/>
              </w:pPrChange>
            </w:pPr>
            <w:ins w:id="34272" w:author="Vinicius Franco" w:date="2020-10-29T14:02:00Z">
              <w:r w:rsidRPr="00B708C8">
                <w:rPr>
                  <w:rFonts w:ascii="Arial" w:hAnsi="Arial" w:cs="Arial"/>
                  <w:color w:val="000000"/>
                  <w:sz w:val="14"/>
                  <w:szCs w:val="14"/>
                  <w:lang w:val="en-US"/>
                  <w:rPrChange w:id="34273" w:author="Vinicius Franco" w:date="2020-10-29T14:16:00Z">
                    <w:rPr>
                      <w:rFonts w:ascii="Arial" w:hAnsi="Arial" w:cs="Arial"/>
                      <w:color w:val="000000"/>
                      <w:sz w:val="14"/>
                      <w:szCs w:val="14"/>
                    </w:rPr>
                  </w:rPrChange>
                </w:rPr>
                <w:t>BARRETOS COUNTRY SUITES - TORRE 2 - 519 C - CO - B</w:t>
              </w:r>
            </w:ins>
          </w:p>
        </w:tc>
      </w:tr>
      <w:tr w:rsidR="002C210F" w:rsidRPr="00B708C8" w14:paraId="2777792B" w14:textId="77777777" w:rsidTr="00814D32">
        <w:trPr>
          <w:trHeight w:val="288"/>
          <w:jc w:val="center"/>
          <w:ins w:id="34274" w:author="Vinicius Franco" w:date="2020-10-29T14:02:00Z"/>
          <w:trPrChange w:id="3427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76" w:author="Vinicius Franco" w:date="2020-10-29T14:06:00Z">
              <w:tcPr>
                <w:tcW w:w="900" w:type="dxa"/>
                <w:tcBorders>
                  <w:top w:val="nil"/>
                  <w:left w:val="nil"/>
                  <w:bottom w:val="nil"/>
                  <w:right w:val="nil"/>
                </w:tcBorders>
                <w:shd w:val="clear" w:color="auto" w:fill="auto"/>
                <w:noWrap/>
                <w:vAlign w:val="bottom"/>
                <w:hideMark/>
              </w:tcPr>
            </w:tcPrChange>
          </w:tcPr>
          <w:p w14:paraId="4A1FF02B" w14:textId="77777777" w:rsidR="002C210F" w:rsidRPr="002C210F" w:rsidRDefault="002C210F" w:rsidP="00A3325E">
            <w:pPr>
              <w:jc w:val="center"/>
              <w:rPr>
                <w:ins w:id="34277" w:author="Vinicius Franco" w:date="2020-10-29T14:02:00Z"/>
                <w:rFonts w:ascii="Calibri" w:hAnsi="Calibri" w:cs="Calibri"/>
                <w:color w:val="000000"/>
                <w:sz w:val="14"/>
                <w:szCs w:val="14"/>
              </w:rPr>
            </w:pPr>
            <w:ins w:id="34278" w:author="Vinicius Franco" w:date="2020-10-29T14:02:00Z">
              <w:r w:rsidRPr="002C210F">
                <w:rPr>
                  <w:rFonts w:ascii="Calibri" w:hAnsi="Calibri" w:cs="Calibri"/>
                  <w:color w:val="000000"/>
                  <w:sz w:val="14"/>
                  <w:szCs w:val="14"/>
                </w:rPr>
                <w:t>1173</w:t>
              </w:r>
            </w:ins>
          </w:p>
        </w:tc>
        <w:tc>
          <w:tcPr>
            <w:tcW w:w="4660" w:type="dxa"/>
            <w:tcBorders>
              <w:top w:val="nil"/>
              <w:left w:val="nil"/>
              <w:bottom w:val="nil"/>
              <w:right w:val="nil"/>
            </w:tcBorders>
            <w:shd w:val="clear" w:color="000000" w:fill="FFFFFF"/>
            <w:noWrap/>
            <w:vAlign w:val="center"/>
            <w:hideMark/>
            <w:tcPrChange w:id="34279" w:author="Vinicius Franco" w:date="2020-10-29T14:06:00Z">
              <w:tcPr>
                <w:tcW w:w="4660" w:type="dxa"/>
                <w:tcBorders>
                  <w:top w:val="nil"/>
                  <w:left w:val="nil"/>
                  <w:bottom w:val="nil"/>
                  <w:right w:val="nil"/>
                </w:tcBorders>
                <w:shd w:val="clear" w:color="000000" w:fill="FFFFFF"/>
                <w:noWrap/>
                <w:vAlign w:val="center"/>
                <w:hideMark/>
              </w:tcPr>
            </w:tcPrChange>
          </w:tcPr>
          <w:p w14:paraId="464D886C" w14:textId="77777777" w:rsidR="002C210F" w:rsidRPr="00B708C8" w:rsidRDefault="002C210F" w:rsidP="00814D32">
            <w:pPr>
              <w:jc w:val="center"/>
              <w:rPr>
                <w:ins w:id="34280" w:author="Vinicius Franco" w:date="2020-10-29T14:02:00Z"/>
                <w:rFonts w:ascii="Arial" w:hAnsi="Arial" w:cs="Arial"/>
                <w:color w:val="000000"/>
                <w:sz w:val="14"/>
                <w:szCs w:val="14"/>
                <w:lang w:val="en-US"/>
                <w:rPrChange w:id="34281" w:author="Vinicius Franco" w:date="2020-10-29T14:16:00Z">
                  <w:rPr>
                    <w:ins w:id="34282" w:author="Vinicius Franco" w:date="2020-10-29T14:02:00Z"/>
                    <w:rFonts w:ascii="Arial" w:hAnsi="Arial" w:cs="Arial"/>
                    <w:color w:val="000000"/>
                    <w:sz w:val="14"/>
                    <w:szCs w:val="14"/>
                  </w:rPr>
                </w:rPrChange>
              </w:rPr>
              <w:pPrChange w:id="34283" w:author="Vinicius Franco" w:date="2020-10-29T14:06:00Z">
                <w:pPr/>
              </w:pPrChange>
            </w:pPr>
            <w:ins w:id="34284" w:author="Vinicius Franco" w:date="2020-10-29T14:02:00Z">
              <w:r w:rsidRPr="00B708C8">
                <w:rPr>
                  <w:rFonts w:ascii="Arial" w:hAnsi="Arial" w:cs="Arial"/>
                  <w:color w:val="000000"/>
                  <w:sz w:val="14"/>
                  <w:szCs w:val="14"/>
                  <w:lang w:val="en-US"/>
                  <w:rPrChange w:id="34285" w:author="Vinicius Franco" w:date="2020-10-29T14:16:00Z">
                    <w:rPr>
                      <w:rFonts w:ascii="Arial" w:hAnsi="Arial" w:cs="Arial"/>
                      <w:color w:val="000000"/>
                      <w:sz w:val="14"/>
                      <w:szCs w:val="14"/>
                    </w:rPr>
                  </w:rPrChange>
                </w:rPr>
                <w:t>BARRETOS COUNTRY SUITES - TORRE 2 - 519 D - CO - B</w:t>
              </w:r>
            </w:ins>
          </w:p>
        </w:tc>
      </w:tr>
      <w:tr w:rsidR="002C210F" w:rsidRPr="00B708C8" w14:paraId="66B41EDE" w14:textId="77777777" w:rsidTr="00814D32">
        <w:trPr>
          <w:trHeight w:val="288"/>
          <w:jc w:val="center"/>
          <w:ins w:id="34286" w:author="Vinicius Franco" w:date="2020-10-29T14:02:00Z"/>
          <w:trPrChange w:id="342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288" w:author="Vinicius Franco" w:date="2020-10-29T14:06:00Z">
              <w:tcPr>
                <w:tcW w:w="900" w:type="dxa"/>
                <w:tcBorders>
                  <w:top w:val="nil"/>
                  <w:left w:val="nil"/>
                  <w:bottom w:val="nil"/>
                  <w:right w:val="nil"/>
                </w:tcBorders>
                <w:shd w:val="clear" w:color="auto" w:fill="auto"/>
                <w:noWrap/>
                <w:vAlign w:val="bottom"/>
                <w:hideMark/>
              </w:tcPr>
            </w:tcPrChange>
          </w:tcPr>
          <w:p w14:paraId="2D70299C" w14:textId="77777777" w:rsidR="002C210F" w:rsidRPr="002C210F" w:rsidRDefault="002C210F" w:rsidP="00A3325E">
            <w:pPr>
              <w:jc w:val="center"/>
              <w:rPr>
                <w:ins w:id="34289" w:author="Vinicius Franco" w:date="2020-10-29T14:02:00Z"/>
                <w:rFonts w:ascii="Calibri" w:hAnsi="Calibri" w:cs="Calibri"/>
                <w:color w:val="000000"/>
                <w:sz w:val="14"/>
                <w:szCs w:val="14"/>
              </w:rPr>
            </w:pPr>
            <w:ins w:id="34290" w:author="Vinicius Franco" w:date="2020-10-29T14:02:00Z">
              <w:r w:rsidRPr="002C210F">
                <w:rPr>
                  <w:rFonts w:ascii="Calibri" w:hAnsi="Calibri" w:cs="Calibri"/>
                  <w:color w:val="000000"/>
                  <w:sz w:val="14"/>
                  <w:szCs w:val="14"/>
                </w:rPr>
                <w:t>1174</w:t>
              </w:r>
            </w:ins>
          </w:p>
        </w:tc>
        <w:tc>
          <w:tcPr>
            <w:tcW w:w="4660" w:type="dxa"/>
            <w:tcBorders>
              <w:top w:val="nil"/>
              <w:left w:val="nil"/>
              <w:bottom w:val="nil"/>
              <w:right w:val="nil"/>
            </w:tcBorders>
            <w:shd w:val="clear" w:color="000000" w:fill="FFFFFF"/>
            <w:noWrap/>
            <w:vAlign w:val="center"/>
            <w:hideMark/>
            <w:tcPrChange w:id="34291" w:author="Vinicius Franco" w:date="2020-10-29T14:06:00Z">
              <w:tcPr>
                <w:tcW w:w="4660" w:type="dxa"/>
                <w:tcBorders>
                  <w:top w:val="nil"/>
                  <w:left w:val="nil"/>
                  <w:bottom w:val="nil"/>
                  <w:right w:val="nil"/>
                </w:tcBorders>
                <w:shd w:val="clear" w:color="000000" w:fill="FFFFFF"/>
                <w:noWrap/>
                <w:vAlign w:val="center"/>
                <w:hideMark/>
              </w:tcPr>
            </w:tcPrChange>
          </w:tcPr>
          <w:p w14:paraId="42F907FC" w14:textId="77777777" w:rsidR="002C210F" w:rsidRPr="00B708C8" w:rsidRDefault="002C210F" w:rsidP="00814D32">
            <w:pPr>
              <w:jc w:val="center"/>
              <w:rPr>
                <w:ins w:id="34292" w:author="Vinicius Franco" w:date="2020-10-29T14:02:00Z"/>
                <w:rFonts w:ascii="Arial" w:hAnsi="Arial" w:cs="Arial"/>
                <w:color w:val="000000"/>
                <w:sz w:val="14"/>
                <w:szCs w:val="14"/>
                <w:lang w:val="en-US"/>
                <w:rPrChange w:id="34293" w:author="Vinicius Franco" w:date="2020-10-29T14:16:00Z">
                  <w:rPr>
                    <w:ins w:id="34294" w:author="Vinicius Franco" w:date="2020-10-29T14:02:00Z"/>
                    <w:rFonts w:ascii="Arial" w:hAnsi="Arial" w:cs="Arial"/>
                    <w:color w:val="000000"/>
                    <w:sz w:val="14"/>
                    <w:szCs w:val="14"/>
                  </w:rPr>
                </w:rPrChange>
              </w:rPr>
              <w:pPrChange w:id="34295" w:author="Vinicius Franco" w:date="2020-10-29T14:06:00Z">
                <w:pPr/>
              </w:pPrChange>
            </w:pPr>
            <w:ins w:id="34296" w:author="Vinicius Franco" w:date="2020-10-29T14:02:00Z">
              <w:r w:rsidRPr="00B708C8">
                <w:rPr>
                  <w:rFonts w:ascii="Arial" w:hAnsi="Arial" w:cs="Arial"/>
                  <w:color w:val="000000"/>
                  <w:sz w:val="14"/>
                  <w:szCs w:val="14"/>
                  <w:lang w:val="en-US"/>
                  <w:rPrChange w:id="34297" w:author="Vinicius Franco" w:date="2020-10-29T14:16:00Z">
                    <w:rPr>
                      <w:rFonts w:ascii="Arial" w:hAnsi="Arial" w:cs="Arial"/>
                      <w:color w:val="000000"/>
                      <w:sz w:val="14"/>
                      <w:szCs w:val="14"/>
                    </w:rPr>
                  </w:rPrChange>
                </w:rPr>
                <w:t>BARRETOS COUNTRY SUITES - TORRE 2 - 519 D - CP - B</w:t>
              </w:r>
            </w:ins>
          </w:p>
        </w:tc>
      </w:tr>
      <w:tr w:rsidR="002C210F" w:rsidRPr="002C210F" w14:paraId="61FC93C8" w14:textId="77777777" w:rsidTr="00814D32">
        <w:trPr>
          <w:trHeight w:val="288"/>
          <w:jc w:val="center"/>
          <w:ins w:id="34298" w:author="Vinicius Franco" w:date="2020-10-29T14:02:00Z"/>
          <w:trPrChange w:id="342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00" w:author="Vinicius Franco" w:date="2020-10-29T14:06:00Z">
              <w:tcPr>
                <w:tcW w:w="900" w:type="dxa"/>
                <w:tcBorders>
                  <w:top w:val="nil"/>
                  <w:left w:val="nil"/>
                  <w:bottom w:val="nil"/>
                  <w:right w:val="nil"/>
                </w:tcBorders>
                <w:shd w:val="clear" w:color="auto" w:fill="auto"/>
                <w:noWrap/>
                <w:vAlign w:val="bottom"/>
                <w:hideMark/>
              </w:tcPr>
            </w:tcPrChange>
          </w:tcPr>
          <w:p w14:paraId="27112010" w14:textId="77777777" w:rsidR="002C210F" w:rsidRPr="002C210F" w:rsidRDefault="002C210F" w:rsidP="00A3325E">
            <w:pPr>
              <w:jc w:val="center"/>
              <w:rPr>
                <w:ins w:id="34301" w:author="Vinicius Franco" w:date="2020-10-29T14:02:00Z"/>
                <w:rFonts w:ascii="Calibri" w:hAnsi="Calibri" w:cs="Calibri"/>
                <w:color w:val="000000"/>
                <w:sz w:val="14"/>
                <w:szCs w:val="14"/>
              </w:rPr>
            </w:pPr>
            <w:ins w:id="34302" w:author="Vinicius Franco" w:date="2020-10-29T14:02:00Z">
              <w:r w:rsidRPr="002C210F">
                <w:rPr>
                  <w:rFonts w:ascii="Calibri" w:hAnsi="Calibri" w:cs="Calibri"/>
                  <w:color w:val="000000"/>
                  <w:sz w:val="14"/>
                  <w:szCs w:val="14"/>
                </w:rPr>
                <w:t>1175</w:t>
              </w:r>
            </w:ins>
          </w:p>
        </w:tc>
        <w:tc>
          <w:tcPr>
            <w:tcW w:w="4660" w:type="dxa"/>
            <w:tcBorders>
              <w:top w:val="nil"/>
              <w:left w:val="nil"/>
              <w:bottom w:val="nil"/>
              <w:right w:val="nil"/>
            </w:tcBorders>
            <w:shd w:val="clear" w:color="000000" w:fill="FFFFFF"/>
            <w:noWrap/>
            <w:vAlign w:val="center"/>
            <w:hideMark/>
            <w:tcPrChange w:id="34303" w:author="Vinicius Franco" w:date="2020-10-29T14:06:00Z">
              <w:tcPr>
                <w:tcW w:w="4660" w:type="dxa"/>
                <w:tcBorders>
                  <w:top w:val="nil"/>
                  <w:left w:val="nil"/>
                  <w:bottom w:val="nil"/>
                  <w:right w:val="nil"/>
                </w:tcBorders>
                <w:shd w:val="clear" w:color="000000" w:fill="FFFFFF"/>
                <w:noWrap/>
                <w:vAlign w:val="center"/>
                <w:hideMark/>
              </w:tcPr>
            </w:tcPrChange>
          </w:tcPr>
          <w:p w14:paraId="5707D17D" w14:textId="77777777" w:rsidR="002C210F" w:rsidRPr="002C210F" w:rsidRDefault="002C210F" w:rsidP="00814D32">
            <w:pPr>
              <w:jc w:val="center"/>
              <w:rPr>
                <w:ins w:id="34304" w:author="Vinicius Franco" w:date="2020-10-29T14:02:00Z"/>
                <w:rFonts w:ascii="Arial" w:hAnsi="Arial" w:cs="Arial"/>
                <w:color w:val="000000"/>
                <w:sz w:val="14"/>
                <w:szCs w:val="14"/>
              </w:rPr>
              <w:pPrChange w:id="34305" w:author="Vinicius Franco" w:date="2020-10-29T14:06:00Z">
                <w:pPr/>
              </w:pPrChange>
            </w:pPr>
            <w:ins w:id="34306" w:author="Vinicius Franco" w:date="2020-10-29T14:02:00Z">
              <w:r w:rsidRPr="002C210F">
                <w:rPr>
                  <w:rFonts w:ascii="Arial" w:hAnsi="Arial" w:cs="Arial"/>
                  <w:color w:val="000000"/>
                  <w:sz w:val="14"/>
                  <w:szCs w:val="14"/>
                </w:rPr>
                <w:t>BARRETOS COUNTRY SUITES - TORRE 2 - 519 E - CO - B</w:t>
              </w:r>
            </w:ins>
          </w:p>
        </w:tc>
      </w:tr>
      <w:tr w:rsidR="002C210F" w:rsidRPr="00B708C8" w14:paraId="645F164C" w14:textId="77777777" w:rsidTr="00814D32">
        <w:trPr>
          <w:trHeight w:val="288"/>
          <w:jc w:val="center"/>
          <w:ins w:id="34307" w:author="Vinicius Franco" w:date="2020-10-29T14:02:00Z"/>
          <w:trPrChange w:id="343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09" w:author="Vinicius Franco" w:date="2020-10-29T14:06:00Z">
              <w:tcPr>
                <w:tcW w:w="900" w:type="dxa"/>
                <w:tcBorders>
                  <w:top w:val="nil"/>
                  <w:left w:val="nil"/>
                  <w:bottom w:val="nil"/>
                  <w:right w:val="nil"/>
                </w:tcBorders>
                <w:shd w:val="clear" w:color="auto" w:fill="auto"/>
                <w:noWrap/>
                <w:vAlign w:val="bottom"/>
                <w:hideMark/>
              </w:tcPr>
            </w:tcPrChange>
          </w:tcPr>
          <w:p w14:paraId="31BE44A9" w14:textId="77777777" w:rsidR="002C210F" w:rsidRPr="002C210F" w:rsidRDefault="002C210F" w:rsidP="00A3325E">
            <w:pPr>
              <w:jc w:val="center"/>
              <w:rPr>
                <w:ins w:id="34310" w:author="Vinicius Franco" w:date="2020-10-29T14:02:00Z"/>
                <w:rFonts w:ascii="Calibri" w:hAnsi="Calibri" w:cs="Calibri"/>
                <w:color w:val="000000"/>
                <w:sz w:val="14"/>
                <w:szCs w:val="14"/>
              </w:rPr>
            </w:pPr>
            <w:ins w:id="34311" w:author="Vinicius Franco" w:date="2020-10-29T14:02:00Z">
              <w:r w:rsidRPr="002C210F">
                <w:rPr>
                  <w:rFonts w:ascii="Calibri" w:hAnsi="Calibri" w:cs="Calibri"/>
                  <w:color w:val="000000"/>
                  <w:sz w:val="14"/>
                  <w:szCs w:val="14"/>
                </w:rPr>
                <w:t>1176</w:t>
              </w:r>
            </w:ins>
          </w:p>
        </w:tc>
        <w:tc>
          <w:tcPr>
            <w:tcW w:w="4660" w:type="dxa"/>
            <w:tcBorders>
              <w:top w:val="nil"/>
              <w:left w:val="nil"/>
              <w:bottom w:val="nil"/>
              <w:right w:val="nil"/>
            </w:tcBorders>
            <w:shd w:val="clear" w:color="000000" w:fill="FFFFFF"/>
            <w:noWrap/>
            <w:vAlign w:val="center"/>
            <w:hideMark/>
            <w:tcPrChange w:id="34312" w:author="Vinicius Franco" w:date="2020-10-29T14:06:00Z">
              <w:tcPr>
                <w:tcW w:w="4660" w:type="dxa"/>
                <w:tcBorders>
                  <w:top w:val="nil"/>
                  <w:left w:val="nil"/>
                  <w:bottom w:val="nil"/>
                  <w:right w:val="nil"/>
                </w:tcBorders>
                <w:shd w:val="clear" w:color="000000" w:fill="FFFFFF"/>
                <w:noWrap/>
                <w:vAlign w:val="center"/>
                <w:hideMark/>
              </w:tcPr>
            </w:tcPrChange>
          </w:tcPr>
          <w:p w14:paraId="6B5CDB89" w14:textId="77777777" w:rsidR="002C210F" w:rsidRPr="00B708C8" w:rsidRDefault="002C210F" w:rsidP="00814D32">
            <w:pPr>
              <w:jc w:val="center"/>
              <w:rPr>
                <w:ins w:id="34313" w:author="Vinicius Franco" w:date="2020-10-29T14:02:00Z"/>
                <w:rFonts w:ascii="Arial" w:hAnsi="Arial" w:cs="Arial"/>
                <w:color w:val="000000"/>
                <w:sz w:val="14"/>
                <w:szCs w:val="14"/>
                <w:lang w:val="en-US"/>
                <w:rPrChange w:id="34314" w:author="Vinicius Franco" w:date="2020-10-29T14:16:00Z">
                  <w:rPr>
                    <w:ins w:id="34315" w:author="Vinicius Franco" w:date="2020-10-29T14:02:00Z"/>
                    <w:rFonts w:ascii="Arial" w:hAnsi="Arial" w:cs="Arial"/>
                    <w:color w:val="000000"/>
                    <w:sz w:val="14"/>
                    <w:szCs w:val="14"/>
                  </w:rPr>
                </w:rPrChange>
              </w:rPr>
              <w:pPrChange w:id="34316" w:author="Vinicius Franco" w:date="2020-10-29T14:06:00Z">
                <w:pPr/>
              </w:pPrChange>
            </w:pPr>
            <w:ins w:id="34317" w:author="Vinicius Franco" w:date="2020-10-29T14:02:00Z">
              <w:r w:rsidRPr="00B708C8">
                <w:rPr>
                  <w:rFonts w:ascii="Arial" w:hAnsi="Arial" w:cs="Arial"/>
                  <w:color w:val="000000"/>
                  <w:sz w:val="14"/>
                  <w:szCs w:val="14"/>
                  <w:lang w:val="en-US"/>
                  <w:rPrChange w:id="34318" w:author="Vinicius Franco" w:date="2020-10-29T14:16:00Z">
                    <w:rPr>
                      <w:rFonts w:ascii="Arial" w:hAnsi="Arial" w:cs="Arial"/>
                      <w:color w:val="000000"/>
                      <w:sz w:val="14"/>
                      <w:szCs w:val="14"/>
                    </w:rPr>
                  </w:rPrChange>
                </w:rPr>
                <w:t>BARRETOS COUNTRY SUITES - TORRE 2 - 519 F - CO - B</w:t>
              </w:r>
            </w:ins>
          </w:p>
        </w:tc>
      </w:tr>
      <w:tr w:rsidR="002C210F" w:rsidRPr="00B708C8" w14:paraId="7014386B" w14:textId="77777777" w:rsidTr="00814D32">
        <w:trPr>
          <w:trHeight w:val="288"/>
          <w:jc w:val="center"/>
          <w:ins w:id="34319" w:author="Vinicius Franco" w:date="2020-10-29T14:02:00Z"/>
          <w:trPrChange w:id="3432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21" w:author="Vinicius Franco" w:date="2020-10-29T14:06:00Z">
              <w:tcPr>
                <w:tcW w:w="900" w:type="dxa"/>
                <w:tcBorders>
                  <w:top w:val="nil"/>
                  <w:left w:val="nil"/>
                  <w:bottom w:val="nil"/>
                  <w:right w:val="nil"/>
                </w:tcBorders>
                <w:shd w:val="clear" w:color="auto" w:fill="auto"/>
                <w:noWrap/>
                <w:vAlign w:val="bottom"/>
                <w:hideMark/>
              </w:tcPr>
            </w:tcPrChange>
          </w:tcPr>
          <w:p w14:paraId="2EE74172" w14:textId="77777777" w:rsidR="002C210F" w:rsidRPr="002C210F" w:rsidRDefault="002C210F" w:rsidP="00A3325E">
            <w:pPr>
              <w:jc w:val="center"/>
              <w:rPr>
                <w:ins w:id="34322" w:author="Vinicius Franco" w:date="2020-10-29T14:02:00Z"/>
                <w:rFonts w:ascii="Calibri" w:hAnsi="Calibri" w:cs="Calibri"/>
                <w:color w:val="000000"/>
                <w:sz w:val="14"/>
                <w:szCs w:val="14"/>
              </w:rPr>
            </w:pPr>
            <w:ins w:id="34323" w:author="Vinicius Franco" w:date="2020-10-29T14:02:00Z">
              <w:r w:rsidRPr="002C210F">
                <w:rPr>
                  <w:rFonts w:ascii="Calibri" w:hAnsi="Calibri" w:cs="Calibri"/>
                  <w:color w:val="000000"/>
                  <w:sz w:val="14"/>
                  <w:szCs w:val="14"/>
                </w:rPr>
                <w:t>1177</w:t>
              </w:r>
            </w:ins>
          </w:p>
        </w:tc>
        <w:tc>
          <w:tcPr>
            <w:tcW w:w="4660" w:type="dxa"/>
            <w:tcBorders>
              <w:top w:val="nil"/>
              <w:left w:val="nil"/>
              <w:bottom w:val="nil"/>
              <w:right w:val="nil"/>
            </w:tcBorders>
            <w:shd w:val="clear" w:color="000000" w:fill="FFFFFF"/>
            <w:noWrap/>
            <w:vAlign w:val="center"/>
            <w:hideMark/>
            <w:tcPrChange w:id="34324" w:author="Vinicius Franco" w:date="2020-10-29T14:06:00Z">
              <w:tcPr>
                <w:tcW w:w="4660" w:type="dxa"/>
                <w:tcBorders>
                  <w:top w:val="nil"/>
                  <w:left w:val="nil"/>
                  <w:bottom w:val="nil"/>
                  <w:right w:val="nil"/>
                </w:tcBorders>
                <w:shd w:val="clear" w:color="000000" w:fill="FFFFFF"/>
                <w:noWrap/>
                <w:vAlign w:val="center"/>
                <w:hideMark/>
              </w:tcPr>
            </w:tcPrChange>
          </w:tcPr>
          <w:p w14:paraId="78C6721A" w14:textId="77777777" w:rsidR="002C210F" w:rsidRPr="00B708C8" w:rsidRDefault="002C210F" w:rsidP="00814D32">
            <w:pPr>
              <w:jc w:val="center"/>
              <w:rPr>
                <w:ins w:id="34325" w:author="Vinicius Franco" w:date="2020-10-29T14:02:00Z"/>
                <w:rFonts w:ascii="Arial" w:hAnsi="Arial" w:cs="Arial"/>
                <w:color w:val="000000"/>
                <w:sz w:val="14"/>
                <w:szCs w:val="14"/>
                <w:lang w:val="en-US"/>
                <w:rPrChange w:id="34326" w:author="Vinicius Franco" w:date="2020-10-29T14:16:00Z">
                  <w:rPr>
                    <w:ins w:id="34327" w:author="Vinicius Franco" w:date="2020-10-29T14:02:00Z"/>
                    <w:rFonts w:ascii="Arial" w:hAnsi="Arial" w:cs="Arial"/>
                    <w:color w:val="000000"/>
                    <w:sz w:val="14"/>
                    <w:szCs w:val="14"/>
                  </w:rPr>
                </w:rPrChange>
              </w:rPr>
              <w:pPrChange w:id="34328" w:author="Vinicius Franco" w:date="2020-10-29T14:06:00Z">
                <w:pPr/>
              </w:pPrChange>
            </w:pPr>
            <w:ins w:id="34329" w:author="Vinicius Franco" w:date="2020-10-29T14:02:00Z">
              <w:r w:rsidRPr="00B708C8">
                <w:rPr>
                  <w:rFonts w:ascii="Arial" w:hAnsi="Arial" w:cs="Arial"/>
                  <w:color w:val="000000"/>
                  <w:sz w:val="14"/>
                  <w:szCs w:val="14"/>
                  <w:lang w:val="en-US"/>
                  <w:rPrChange w:id="34330" w:author="Vinicius Franco" w:date="2020-10-29T14:16:00Z">
                    <w:rPr>
                      <w:rFonts w:ascii="Arial" w:hAnsi="Arial" w:cs="Arial"/>
                      <w:color w:val="000000"/>
                      <w:sz w:val="14"/>
                      <w:szCs w:val="14"/>
                    </w:rPr>
                  </w:rPrChange>
                </w:rPr>
                <w:t>BARRETOS COUNTRY SUITES - TORRE 2 - 519 G - CO - B</w:t>
              </w:r>
            </w:ins>
          </w:p>
        </w:tc>
      </w:tr>
      <w:tr w:rsidR="002C210F" w:rsidRPr="00B708C8" w14:paraId="427EA4BF" w14:textId="77777777" w:rsidTr="00814D32">
        <w:trPr>
          <w:trHeight w:val="288"/>
          <w:jc w:val="center"/>
          <w:ins w:id="34331" w:author="Vinicius Franco" w:date="2020-10-29T14:02:00Z"/>
          <w:trPrChange w:id="343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33" w:author="Vinicius Franco" w:date="2020-10-29T14:06:00Z">
              <w:tcPr>
                <w:tcW w:w="900" w:type="dxa"/>
                <w:tcBorders>
                  <w:top w:val="nil"/>
                  <w:left w:val="nil"/>
                  <w:bottom w:val="nil"/>
                  <w:right w:val="nil"/>
                </w:tcBorders>
                <w:shd w:val="clear" w:color="auto" w:fill="auto"/>
                <w:noWrap/>
                <w:vAlign w:val="bottom"/>
                <w:hideMark/>
              </w:tcPr>
            </w:tcPrChange>
          </w:tcPr>
          <w:p w14:paraId="52C54D24" w14:textId="77777777" w:rsidR="002C210F" w:rsidRPr="002C210F" w:rsidRDefault="002C210F" w:rsidP="00A3325E">
            <w:pPr>
              <w:jc w:val="center"/>
              <w:rPr>
                <w:ins w:id="34334" w:author="Vinicius Franco" w:date="2020-10-29T14:02:00Z"/>
                <w:rFonts w:ascii="Calibri" w:hAnsi="Calibri" w:cs="Calibri"/>
                <w:color w:val="000000"/>
                <w:sz w:val="14"/>
                <w:szCs w:val="14"/>
              </w:rPr>
            </w:pPr>
            <w:ins w:id="34335" w:author="Vinicius Franco" w:date="2020-10-29T14:02:00Z">
              <w:r w:rsidRPr="002C210F">
                <w:rPr>
                  <w:rFonts w:ascii="Calibri" w:hAnsi="Calibri" w:cs="Calibri"/>
                  <w:color w:val="000000"/>
                  <w:sz w:val="14"/>
                  <w:szCs w:val="14"/>
                </w:rPr>
                <w:t>1178</w:t>
              </w:r>
            </w:ins>
          </w:p>
        </w:tc>
        <w:tc>
          <w:tcPr>
            <w:tcW w:w="4660" w:type="dxa"/>
            <w:tcBorders>
              <w:top w:val="nil"/>
              <w:left w:val="nil"/>
              <w:bottom w:val="nil"/>
              <w:right w:val="nil"/>
            </w:tcBorders>
            <w:shd w:val="clear" w:color="000000" w:fill="FFFFFF"/>
            <w:noWrap/>
            <w:vAlign w:val="center"/>
            <w:hideMark/>
            <w:tcPrChange w:id="34336" w:author="Vinicius Franco" w:date="2020-10-29T14:06:00Z">
              <w:tcPr>
                <w:tcW w:w="4660" w:type="dxa"/>
                <w:tcBorders>
                  <w:top w:val="nil"/>
                  <w:left w:val="nil"/>
                  <w:bottom w:val="nil"/>
                  <w:right w:val="nil"/>
                </w:tcBorders>
                <w:shd w:val="clear" w:color="000000" w:fill="FFFFFF"/>
                <w:noWrap/>
                <w:vAlign w:val="center"/>
                <w:hideMark/>
              </w:tcPr>
            </w:tcPrChange>
          </w:tcPr>
          <w:p w14:paraId="762D4A0C" w14:textId="77777777" w:rsidR="002C210F" w:rsidRPr="00B708C8" w:rsidRDefault="002C210F" w:rsidP="00814D32">
            <w:pPr>
              <w:jc w:val="center"/>
              <w:rPr>
                <w:ins w:id="34337" w:author="Vinicius Franco" w:date="2020-10-29T14:02:00Z"/>
                <w:rFonts w:ascii="Arial" w:hAnsi="Arial" w:cs="Arial"/>
                <w:color w:val="000000"/>
                <w:sz w:val="14"/>
                <w:szCs w:val="14"/>
                <w:lang w:val="en-US"/>
                <w:rPrChange w:id="34338" w:author="Vinicius Franco" w:date="2020-10-29T14:16:00Z">
                  <w:rPr>
                    <w:ins w:id="34339" w:author="Vinicius Franco" w:date="2020-10-29T14:02:00Z"/>
                    <w:rFonts w:ascii="Arial" w:hAnsi="Arial" w:cs="Arial"/>
                    <w:color w:val="000000"/>
                    <w:sz w:val="14"/>
                    <w:szCs w:val="14"/>
                  </w:rPr>
                </w:rPrChange>
              </w:rPr>
              <w:pPrChange w:id="34340" w:author="Vinicius Franco" w:date="2020-10-29T14:06:00Z">
                <w:pPr/>
              </w:pPrChange>
            </w:pPr>
            <w:ins w:id="34341" w:author="Vinicius Franco" w:date="2020-10-29T14:02:00Z">
              <w:r w:rsidRPr="00B708C8">
                <w:rPr>
                  <w:rFonts w:ascii="Arial" w:hAnsi="Arial" w:cs="Arial"/>
                  <w:color w:val="000000"/>
                  <w:sz w:val="14"/>
                  <w:szCs w:val="14"/>
                  <w:lang w:val="en-US"/>
                  <w:rPrChange w:id="34342" w:author="Vinicius Franco" w:date="2020-10-29T14:16:00Z">
                    <w:rPr>
                      <w:rFonts w:ascii="Arial" w:hAnsi="Arial" w:cs="Arial"/>
                      <w:color w:val="000000"/>
                      <w:sz w:val="14"/>
                      <w:szCs w:val="14"/>
                    </w:rPr>
                  </w:rPrChange>
                </w:rPr>
                <w:t>BARRETOS COUNTRY SUITES - TORRE 2 - 519 H - CO - B</w:t>
              </w:r>
            </w:ins>
          </w:p>
        </w:tc>
      </w:tr>
      <w:tr w:rsidR="002C210F" w:rsidRPr="00B708C8" w14:paraId="0BAA19DB" w14:textId="77777777" w:rsidTr="00814D32">
        <w:trPr>
          <w:trHeight w:val="288"/>
          <w:jc w:val="center"/>
          <w:ins w:id="34343" w:author="Vinicius Franco" w:date="2020-10-29T14:02:00Z"/>
          <w:trPrChange w:id="343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45" w:author="Vinicius Franco" w:date="2020-10-29T14:06:00Z">
              <w:tcPr>
                <w:tcW w:w="900" w:type="dxa"/>
                <w:tcBorders>
                  <w:top w:val="nil"/>
                  <w:left w:val="nil"/>
                  <w:bottom w:val="nil"/>
                  <w:right w:val="nil"/>
                </w:tcBorders>
                <w:shd w:val="clear" w:color="auto" w:fill="auto"/>
                <w:noWrap/>
                <w:vAlign w:val="bottom"/>
                <w:hideMark/>
              </w:tcPr>
            </w:tcPrChange>
          </w:tcPr>
          <w:p w14:paraId="0F830CEE" w14:textId="77777777" w:rsidR="002C210F" w:rsidRPr="002C210F" w:rsidRDefault="002C210F" w:rsidP="00A3325E">
            <w:pPr>
              <w:jc w:val="center"/>
              <w:rPr>
                <w:ins w:id="34346" w:author="Vinicius Franco" w:date="2020-10-29T14:02:00Z"/>
                <w:rFonts w:ascii="Calibri" w:hAnsi="Calibri" w:cs="Calibri"/>
                <w:color w:val="000000"/>
                <w:sz w:val="14"/>
                <w:szCs w:val="14"/>
              </w:rPr>
            </w:pPr>
            <w:ins w:id="34347" w:author="Vinicius Franco" w:date="2020-10-29T14:02:00Z">
              <w:r w:rsidRPr="002C210F">
                <w:rPr>
                  <w:rFonts w:ascii="Calibri" w:hAnsi="Calibri" w:cs="Calibri"/>
                  <w:color w:val="000000"/>
                  <w:sz w:val="14"/>
                  <w:szCs w:val="14"/>
                </w:rPr>
                <w:t>1179</w:t>
              </w:r>
            </w:ins>
          </w:p>
        </w:tc>
        <w:tc>
          <w:tcPr>
            <w:tcW w:w="4660" w:type="dxa"/>
            <w:tcBorders>
              <w:top w:val="nil"/>
              <w:left w:val="nil"/>
              <w:bottom w:val="nil"/>
              <w:right w:val="nil"/>
            </w:tcBorders>
            <w:shd w:val="clear" w:color="000000" w:fill="FFFFFF"/>
            <w:noWrap/>
            <w:vAlign w:val="center"/>
            <w:hideMark/>
            <w:tcPrChange w:id="34348" w:author="Vinicius Franco" w:date="2020-10-29T14:06:00Z">
              <w:tcPr>
                <w:tcW w:w="4660" w:type="dxa"/>
                <w:tcBorders>
                  <w:top w:val="nil"/>
                  <w:left w:val="nil"/>
                  <w:bottom w:val="nil"/>
                  <w:right w:val="nil"/>
                </w:tcBorders>
                <w:shd w:val="clear" w:color="000000" w:fill="FFFFFF"/>
                <w:noWrap/>
                <w:vAlign w:val="center"/>
                <w:hideMark/>
              </w:tcPr>
            </w:tcPrChange>
          </w:tcPr>
          <w:p w14:paraId="3193BC43" w14:textId="77777777" w:rsidR="002C210F" w:rsidRPr="00B708C8" w:rsidRDefault="002C210F" w:rsidP="00814D32">
            <w:pPr>
              <w:jc w:val="center"/>
              <w:rPr>
                <w:ins w:id="34349" w:author="Vinicius Franco" w:date="2020-10-29T14:02:00Z"/>
                <w:rFonts w:ascii="Arial" w:hAnsi="Arial" w:cs="Arial"/>
                <w:color w:val="000000"/>
                <w:sz w:val="14"/>
                <w:szCs w:val="14"/>
                <w:lang w:val="en-US"/>
                <w:rPrChange w:id="34350" w:author="Vinicius Franco" w:date="2020-10-29T14:16:00Z">
                  <w:rPr>
                    <w:ins w:id="34351" w:author="Vinicius Franco" w:date="2020-10-29T14:02:00Z"/>
                    <w:rFonts w:ascii="Arial" w:hAnsi="Arial" w:cs="Arial"/>
                    <w:color w:val="000000"/>
                    <w:sz w:val="14"/>
                    <w:szCs w:val="14"/>
                  </w:rPr>
                </w:rPrChange>
              </w:rPr>
              <w:pPrChange w:id="34352" w:author="Vinicius Franco" w:date="2020-10-29T14:06:00Z">
                <w:pPr/>
              </w:pPrChange>
            </w:pPr>
            <w:ins w:id="34353" w:author="Vinicius Franco" w:date="2020-10-29T14:02:00Z">
              <w:r w:rsidRPr="00B708C8">
                <w:rPr>
                  <w:rFonts w:ascii="Arial" w:hAnsi="Arial" w:cs="Arial"/>
                  <w:color w:val="000000"/>
                  <w:sz w:val="14"/>
                  <w:szCs w:val="14"/>
                  <w:lang w:val="en-US"/>
                  <w:rPrChange w:id="34354" w:author="Vinicius Franco" w:date="2020-10-29T14:16:00Z">
                    <w:rPr>
                      <w:rFonts w:ascii="Arial" w:hAnsi="Arial" w:cs="Arial"/>
                      <w:color w:val="000000"/>
                      <w:sz w:val="14"/>
                      <w:szCs w:val="14"/>
                    </w:rPr>
                  </w:rPrChange>
                </w:rPr>
                <w:t>BARRETOS COUNTRY SUITES - TORRE 2 - 519 I - CO - B</w:t>
              </w:r>
            </w:ins>
          </w:p>
        </w:tc>
      </w:tr>
      <w:tr w:rsidR="002C210F" w:rsidRPr="002C210F" w14:paraId="0D38C014" w14:textId="77777777" w:rsidTr="00814D32">
        <w:trPr>
          <w:trHeight w:val="288"/>
          <w:jc w:val="center"/>
          <w:ins w:id="34355" w:author="Vinicius Franco" w:date="2020-10-29T14:02:00Z"/>
          <w:trPrChange w:id="343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57" w:author="Vinicius Franco" w:date="2020-10-29T14:06:00Z">
              <w:tcPr>
                <w:tcW w:w="900" w:type="dxa"/>
                <w:tcBorders>
                  <w:top w:val="nil"/>
                  <w:left w:val="nil"/>
                  <w:bottom w:val="nil"/>
                  <w:right w:val="nil"/>
                </w:tcBorders>
                <w:shd w:val="clear" w:color="auto" w:fill="auto"/>
                <w:noWrap/>
                <w:vAlign w:val="bottom"/>
                <w:hideMark/>
              </w:tcPr>
            </w:tcPrChange>
          </w:tcPr>
          <w:p w14:paraId="17AE8CED" w14:textId="77777777" w:rsidR="002C210F" w:rsidRPr="002C210F" w:rsidRDefault="002C210F" w:rsidP="00A3325E">
            <w:pPr>
              <w:jc w:val="center"/>
              <w:rPr>
                <w:ins w:id="34358" w:author="Vinicius Franco" w:date="2020-10-29T14:02:00Z"/>
                <w:rFonts w:ascii="Calibri" w:hAnsi="Calibri" w:cs="Calibri"/>
                <w:color w:val="000000"/>
                <w:sz w:val="14"/>
                <w:szCs w:val="14"/>
              </w:rPr>
            </w:pPr>
            <w:ins w:id="34359" w:author="Vinicius Franco" w:date="2020-10-29T14:02:00Z">
              <w:r w:rsidRPr="002C210F">
                <w:rPr>
                  <w:rFonts w:ascii="Calibri" w:hAnsi="Calibri" w:cs="Calibri"/>
                  <w:color w:val="000000"/>
                  <w:sz w:val="14"/>
                  <w:szCs w:val="14"/>
                </w:rPr>
                <w:t>1180</w:t>
              </w:r>
            </w:ins>
          </w:p>
        </w:tc>
        <w:tc>
          <w:tcPr>
            <w:tcW w:w="4660" w:type="dxa"/>
            <w:tcBorders>
              <w:top w:val="nil"/>
              <w:left w:val="nil"/>
              <w:bottom w:val="nil"/>
              <w:right w:val="nil"/>
            </w:tcBorders>
            <w:shd w:val="clear" w:color="000000" w:fill="FFFFFF"/>
            <w:noWrap/>
            <w:vAlign w:val="center"/>
            <w:hideMark/>
            <w:tcPrChange w:id="34360" w:author="Vinicius Franco" w:date="2020-10-29T14:06:00Z">
              <w:tcPr>
                <w:tcW w:w="4660" w:type="dxa"/>
                <w:tcBorders>
                  <w:top w:val="nil"/>
                  <w:left w:val="nil"/>
                  <w:bottom w:val="nil"/>
                  <w:right w:val="nil"/>
                </w:tcBorders>
                <w:shd w:val="clear" w:color="000000" w:fill="FFFFFF"/>
                <w:noWrap/>
                <w:vAlign w:val="center"/>
                <w:hideMark/>
              </w:tcPr>
            </w:tcPrChange>
          </w:tcPr>
          <w:p w14:paraId="1E611393" w14:textId="77777777" w:rsidR="002C210F" w:rsidRPr="002C210F" w:rsidRDefault="002C210F" w:rsidP="00814D32">
            <w:pPr>
              <w:jc w:val="center"/>
              <w:rPr>
                <w:ins w:id="34361" w:author="Vinicius Franco" w:date="2020-10-29T14:02:00Z"/>
                <w:rFonts w:ascii="Arial" w:hAnsi="Arial" w:cs="Arial"/>
                <w:color w:val="000000"/>
                <w:sz w:val="14"/>
                <w:szCs w:val="14"/>
              </w:rPr>
              <w:pPrChange w:id="34362" w:author="Vinicius Franco" w:date="2020-10-29T14:06:00Z">
                <w:pPr/>
              </w:pPrChange>
            </w:pPr>
            <w:ins w:id="34363" w:author="Vinicius Franco" w:date="2020-10-29T14:02:00Z">
              <w:r w:rsidRPr="002C210F">
                <w:rPr>
                  <w:rFonts w:ascii="Arial" w:hAnsi="Arial" w:cs="Arial"/>
                  <w:color w:val="000000"/>
                  <w:sz w:val="14"/>
                  <w:szCs w:val="14"/>
                </w:rPr>
                <w:t>BARRETOS COUNTRY SUITES - TORRE 2 - 519 I - CP - B</w:t>
              </w:r>
            </w:ins>
          </w:p>
        </w:tc>
      </w:tr>
      <w:tr w:rsidR="002C210F" w:rsidRPr="00B708C8" w14:paraId="00556EB7" w14:textId="77777777" w:rsidTr="00814D32">
        <w:trPr>
          <w:trHeight w:val="288"/>
          <w:jc w:val="center"/>
          <w:ins w:id="34364" w:author="Vinicius Franco" w:date="2020-10-29T14:02:00Z"/>
          <w:trPrChange w:id="343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66" w:author="Vinicius Franco" w:date="2020-10-29T14:06:00Z">
              <w:tcPr>
                <w:tcW w:w="900" w:type="dxa"/>
                <w:tcBorders>
                  <w:top w:val="nil"/>
                  <w:left w:val="nil"/>
                  <w:bottom w:val="nil"/>
                  <w:right w:val="nil"/>
                </w:tcBorders>
                <w:shd w:val="clear" w:color="auto" w:fill="auto"/>
                <w:noWrap/>
                <w:vAlign w:val="bottom"/>
                <w:hideMark/>
              </w:tcPr>
            </w:tcPrChange>
          </w:tcPr>
          <w:p w14:paraId="552D724A" w14:textId="77777777" w:rsidR="002C210F" w:rsidRPr="002C210F" w:rsidRDefault="002C210F" w:rsidP="00A3325E">
            <w:pPr>
              <w:jc w:val="center"/>
              <w:rPr>
                <w:ins w:id="34367" w:author="Vinicius Franco" w:date="2020-10-29T14:02:00Z"/>
                <w:rFonts w:ascii="Calibri" w:hAnsi="Calibri" w:cs="Calibri"/>
                <w:color w:val="000000"/>
                <w:sz w:val="14"/>
                <w:szCs w:val="14"/>
              </w:rPr>
            </w:pPr>
            <w:ins w:id="34368" w:author="Vinicius Franco" w:date="2020-10-29T14:02:00Z">
              <w:r w:rsidRPr="002C210F">
                <w:rPr>
                  <w:rFonts w:ascii="Calibri" w:hAnsi="Calibri" w:cs="Calibri"/>
                  <w:color w:val="000000"/>
                  <w:sz w:val="14"/>
                  <w:szCs w:val="14"/>
                </w:rPr>
                <w:t>1181</w:t>
              </w:r>
            </w:ins>
          </w:p>
        </w:tc>
        <w:tc>
          <w:tcPr>
            <w:tcW w:w="4660" w:type="dxa"/>
            <w:tcBorders>
              <w:top w:val="nil"/>
              <w:left w:val="nil"/>
              <w:bottom w:val="nil"/>
              <w:right w:val="nil"/>
            </w:tcBorders>
            <w:shd w:val="clear" w:color="000000" w:fill="FFFFFF"/>
            <w:noWrap/>
            <w:vAlign w:val="center"/>
            <w:hideMark/>
            <w:tcPrChange w:id="34369" w:author="Vinicius Franco" w:date="2020-10-29T14:06:00Z">
              <w:tcPr>
                <w:tcW w:w="4660" w:type="dxa"/>
                <w:tcBorders>
                  <w:top w:val="nil"/>
                  <w:left w:val="nil"/>
                  <w:bottom w:val="nil"/>
                  <w:right w:val="nil"/>
                </w:tcBorders>
                <w:shd w:val="clear" w:color="000000" w:fill="FFFFFF"/>
                <w:noWrap/>
                <w:vAlign w:val="center"/>
                <w:hideMark/>
              </w:tcPr>
            </w:tcPrChange>
          </w:tcPr>
          <w:p w14:paraId="4B867579" w14:textId="77777777" w:rsidR="002C210F" w:rsidRPr="00B708C8" w:rsidRDefault="002C210F" w:rsidP="00814D32">
            <w:pPr>
              <w:jc w:val="center"/>
              <w:rPr>
                <w:ins w:id="34370" w:author="Vinicius Franco" w:date="2020-10-29T14:02:00Z"/>
                <w:rFonts w:ascii="Arial" w:hAnsi="Arial" w:cs="Arial"/>
                <w:color w:val="000000"/>
                <w:sz w:val="14"/>
                <w:szCs w:val="14"/>
                <w:lang w:val="en-US"/>
                <w:rPrChange w:id="34371" w:author="Vinicius Franco" w:date="2020-10-29T14:16:00Z">
                  <w:rPr>
                    <w:ins w:id="34372" w:author="Vinicius Franco" w:date="2020-10-29T14:02:00Z"/>
                    <w:rFonts w:ascii="Arial" w:hAnsi="Arial" w:cs="Arial"/>
                    <w:color w:val="000000"/>
                    <w:sz w:val="14"/>
                    <w:szCs w:val="14"/>
                  </w:rPr>
                </w:rPrChange>
              </w:rPr>
              <w:pPrChange w:id="34373" w:author="Vinicius Franco" w:date="2020-10-29T14:06:00Z">
                <w:pPr/>
              </w:pPrChange>
            </w:pPr>
            <w:ins w:id="34374" w:author="Vinicius Franco" w:date="2020-10-29T14:02:00Z">
              <w:r w:rsidRPr="00B708C8">
                <w:rPr>
                  <w:rFonts w:ascii="Arial" w:hAnsi="Arial" w:cs="Arial"/>
                  <w:color w:val="000000"/>
                  <w:sz w:val="14"/>
                  <w:szCs w:val="14"/>
                  <w:lang w:val="en-US"/>
                  <w:rPrChange w:id="34375" w:author="Vinicius Franco" w:date="2020-10-29T14:16:00Z">
                    <w:rPr>
                      <w:rFonts w:ascii="Arial" w:hAnsi="Arial" w:cs="Arial"/>
                      <w:color w:val="000000"/>
                      <w:sz w:val="14"/>
                      <w:szCs w:val="14"/>
                    </w:rPr>
                  </w:rPrChange>
                </w:rPr>
                <w:t>BARRETOS COUNTRY SUITES - TORRE 2 - 519 J - CO - B</w:t>
              </w:r>
            </w:ins>
          </w:p>
        </w:tc>
      </w:tr>
      <w:tr w:rsidR="002C210F" w:rsidRPr="00B708C8" w14:paraId="217133DA" w14:textId="77777777" w:rsidTr="00814D32">
        <w:trPr>
          <w:trHeight w:val="288"/>
          <w:jc w:val="center"/>
          <w:ins w:id="34376" w:author="Vinicius Franco" w:date="2020-10-29T14:02:00Z"/>
          <w:trPrChange w:id="3437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78" w:author="Vinicius Franco" w:date="2020-10-29T14:06:00Z">
              <w:tcPr>
                <w:tcW w:w="900" w:type="dxa"/>
                <w:tcBorders>
                  <w:top w:val="nil"/>
                  <w:left w:val="nil"/>
                  <w:bottom w:val="nil"/>
                  <w:right w:val="nil"/>
                </w:tcBorders>
                <w:shd w:val="clear" w:color="auto" w:fill="auto"/>
                <w:noWrap/>
                <w:vAlign w:val="bottom"/>
                <w:hideMark/>
              </w:tcPr>
            </w:tcPrChange>
          </w:tcPr>
          <w:p w14:paraId="68850818" w14:textId="77777777" w:rsidR="002C210F" w:rsidRPr="002C210F" w:rsidRDefault="002C210F" w:rsidP="00A3325E">
            <w:pPr>
              <w:jc w:val="center"/>
              <w:rPr>
                <w:ins w:id="34379" w:author="Vinicius Franco" w:date="2020-10-29T14:02:00Z"/>
                <w:rFonts w:ascii="Calibri" w:hAnsi="Calibri" w:cs="Calibri"/>
                <w:color w:val="000000"/>
                <w:sz w:val="14"/>
                <w:szCs w:val="14"/>
              </w:rPr>
            </w:pPr>
            <w:ins w:id="34380" w:author="Vinicius Franco" w:date="2020-10-29T14:02:00Z">
              <w:r w:rsidRPr="002C210F">
                <w:rPr>
                  <w:rFonts w:ascii="Calibri" w:hAnsi="Calibri" w:cs="Calibri"/>
                  <w:color w:val="000000"/>
                  <w:sz w:val="14"/>
                  <w:szCs w:val="14"/>
                </w:rPr>
                <w:t>1182</w:t>
              </w:r>
            </w:ins>
          </w:p>
        </w:tc>
        <w:tc>
          <w:tcPr>
            <w:tcW w:w="4660" w:type="dxa"/>
            <w:tcBorders>
              <w:top w:val="nil"/>
              <w:left w:val="nil"/>
              <w:bottom w:val="nil"/>
              <w:right w:val="nil"/>
            </w:tcBorders>
            <w:shd w:val="clear" w:color="000000" w:fill="FFFFFF"/>
            <w:noWrap/>
            <w:vAlign w:val="center"/>
            <w:hideMark/>
            <w:tcPrChange w:id="34381" w:author="Vinicius Franco" w:date="2020-10-29T14:06:00Z">
              <w:tcPr>
                <w:tcW w:w="4660" w:type="dxa"/>
                <w:tcBorders>
                  <w:top w:val="nil"/>
                  <w:left w:val="nil"/>
                  <w:bottom w:val="nil"/>
                  <w:right w:val="nil"/>
                </w:tcBorders>
                <w:shd w:val="clear" w:color="000000" w:fill="FFFFFF"/>
                <w:noWrap/>
                <w:vAlign w:val="center"/>
                <w:hideMark/>
              </w:tcPr>
            </w:tcPrChange>
          </w:tcPr>
          <w:p w14:paraId="5294619A" w14:textId="77777777" w:rsidR="002C210F" w:rsidRPr="00B708C8" w:rsidRDefault="002C210F" w:rsidP="00814D32">
            <w:pPr>
              <w:jc w:val="center"/>
              <w:rPr>
                <w:ins w:id="34382" w:author="Vinicius Franco" w:date="2020-10-29T14:02:00Z"/>
                <w:rFonts w:ascii="Arial" w:hAnsi="Arial" w:cs="Arial"/>
                <w:color w:val="000000"/>
                <w:sz w:val="14"/>
                <w:szCs w:val="14"/>
                <w:lang w:val="en-US"/>
                <w:rPrChange w:id="34383" w:author="Vinicius Franco" w:date="2020-10-29T14:16:00Z">
                  <w:rPr>
                    <w:ins w:id="34384" w:author="Vinicius Franco" w:date="2020-10-29T14:02:00Z"/>
                    <w:rFonts w:ascii="Arial" w:hAnsi="Arial" w:cs="Arial"/>
                    <w:color w:val="000000"/>
                    <w:sz w:val="14"/>
                    <w:szCs w:val="14"/>
                  </w:rPr>
                </w:rPrChange>
              </w:rPr>
              <w:pPrChange w:id="34385" w:author="Vinicius Franco" w:date="2020-10-29T14:06:00Z">
                <w:pPr/>
              </w:pPrChange>
            </w:pPr>
            <w:ins w:id="34386" w:author="Vinicius Franco" w:date="2020-10-29T14:02:00Z">
              <w:r w:rsidRPr="00B708C8">
                <w:rPr>
                  <w:rFonts w:ascii="Arial" w:hAnsi="Arial" w:cs="Arial"/>
                  <w:color w:val="000000"/>
                  <w:sz w:val="14"/>
                  <w:szCs w:val="14"/>
                  <w:lang w:val="en-US"/>
                  <w:rPrChange w:id="34387" w:author="Vinicius Franco" w:date="2020-10-29T14:16:00Z">
                    <w:rPr>
                      <w:rFonts w:ascii="Arial" w:hAnsi="Arial" w:cs="Arial"/>
                      <w:color w:val="000000"/>
                      <w:sz w:val="14"/>
                      <w:szCs w:val="14"/>
                    </w:rPr>
                  </w:rPrChange>
                </w:rPr>
                <w:t>BARRETOS COUNTRY SUITES - TORRE 2 - 519 K - CO - B</w:t>
              </w:r>
            </w:ins>
          </w:p>
        </w:tc>
      </w:tr>
      <w:tr w:rsidR="002C210F" w:rsidRPr="00B708C8" w14:paraId="258D0210" w14:textId="77777777" w:rsidTr="00814D32">
        <w:trPr>
          <w:trHeight w:val="288"/>
          <w:jc w:val="center"/>
          <w:ins w:id="34388" w:author="Vinicius Franco" w:date="2020-10-29T14:02:00Z"/>
          <w:trPrChange w:id="3438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390" w:author="Vinicius Franco" w:date="2020-10-29T14:06:00Z">
              <w:tcPr>
                <w:tcW w:w="900" w:type="dxa"/>
                <w:tcBorders>
                  <w:top w:val="nil"/>
                  <w:left w:val="nil"/>
                  <w:bottom w:val="nil"/>
                  <w:right w:val="nil"/>
                </w:tcBorders>
                <w:shd w:val="clear" w:color="auto" w:fill="auto"/>
                <w:noWrap/>
                <w:vAlign w:val="bottom"/>
                <w:hideMark/>
              </w:tcPr>
            </w:tcPrChange>
          </w:tcPr>
          <w:p w14:paraId="0EDF030C" w14:textId="77777777" w:rsidR="002C210F" w:rsidRPr="002C210F" w:rsidRDefault="002C210F" w:rsidP="00A3325E">
            <w:pPr>
              <w:jc w:val="center"/>
              <w:rPr>
                <w:ins w:id="34391" w:author="Vinicius Franco" w:date="2020-10-29T14:02:00Z"/>
                <w:rFonts w:ascii="Calibri" w:hAnsi="Calibri" w:cs="Calibri"/>
                <w:color w:val="000000"/>
                <w:sz w:val="14"/>
                <w:szCs w:val="14"/>
              </w:rPr>
            </w:pPr>
            <w:ins w:id="34392" w:author="Vinicius Franco" w:date="2020-10-29T14:02:00Z">
              <w:r w:rsidRPr="002C210F">
                <w:rPr>
                  <w:rFonts w:ascii="Calibri" w:hAnsi="Calibri" w:cs="Calibri"/>
                  <w:color w:val="000000"/>
                  <w:sz w:val="14"/>
                  <w:szCs w:val="14"/>
                </w:rPr>
                <w:t>1183</w:t>
              </w:r>
            </w:ins>
          </w:p>
        </w:tc>
        <w:tc>
          <w:tcPr>
            <w:tcW w:w="4660" w:type="dxa"/>
            <w:tcBorders>
              <w:top w:val="nil"/>
              <w:left w:val="nil"/>
              <w:bottom w:val="nil"/>
              <w:right w:val="nil"/>
            </w:tcBorders>
            <w:shd w:val="clear" w:color="000000" w:fill="FFFFFF"/>
            <w:noWrap/>
            <w:vAlign w:val="center"/>
            <w:hideMark/>
            <w:tcPrChange w:id="34393" w:author="Vinicius Franco" w:date="2020-10-29T14:06:00Z">
              <w:tcPr>
                <w:tcW w:w="4660" w:type="dxa"/>
                <w:tcBorders>
                  <w:top w:val="nil"/>
                  <w:left w:val="nil"/>
                  <w:bottom w:val="nil"/>
                  <w:right w:val="nil"/>
                </w:tcBorders>
                <w:shd w:val="clear" w:color="000000" w:fill="FFFFFF"/>
                <w:noWrap/>
                <w:vAlign w:val="center"/>
                <w:hideMark/>
              </w:tcPr>
            </w:tcPrChange>
          </w:tcPr>
          <w:p w14:paraId="1C849677" w14:textId="77777777" w:rsidR="002C210F" w:rsidRPr="00B708C8" w:rsidRDefault="002C210F" w:rsidP="00814D32">
            <w:pPr>
              <w:jc w:val="center"/>
              <w:rPr>
                <w:ins w:id="34394" w:author="Vinicius Franco" w:date="2020-10-29T14:02:00Z"/>
                <w:rFonts w:ascii="Arial" w:hAnsi="Arial" w:cs="Arial"/>
                <w:color w:val="000000"/>
                <w:sz w:val="14"/>
                <w:szCs w:val="14"/>
                <w:lang w:val="en-US"/>
                <w:rPrChange w:id="34395" w:author="Vinicius Franco" w:date="2020-10-29T14:16:00Z">
                  <w:rPr>
                    <w:ins w:id="34396" w:author="Vinicius Franco" w:date="2020-10-29T14:02:00Z"/>
                    <w:rFonts w:ascii="Arial" w:hAnsi="Arial" w:cs="Arial"/>
                    <w:color w:val="000000"/>
                    <w:sz w:val="14"/>
                    <w:szCs w:val="14"/>
                  </w:rPr>
                </w:rPrChange>
              </w:rPr>
              <w:pPrChange w:id="34397" w:author="Vinicius Franco" w:date="2020-10-29T14:06:00Z">
                <w:pPr/>
              </w:pPrChange>
            </w:pPr>
            <w:ins w:id="34398" w:author="Vinicius Franco" w:date="2020-10-29T14:02:00Z">
              <w:r w:rsidRPr="00B708C8">
                <w:rPr>
                  <w:rFonts w:ascii="Arial" w:hAnsi="Arial" w:cs="Arial"/>
                  <w:color w:val="000000"/>
                  <w:sz w:val="14"/>
                  <w:szCs w:val="14"/>
                  <w:lang w:val="en-US"/>
                  <w:rPrChange w:id="34399" w:author="Vinicius Franco" w:date="2020-10-29T14:16:00Z">
                    <w:rPr>
                      <w:rFonts w:ascii="Arial" w:hAnsi="Arial" w:cs="Arial"/>
                      <w:color w:val="000000"/>
                      <w:sz w:val="14"/>
                      <w:szCs w:val="14"/>
                    </w:rPr>
                  </w:rPrChange>
                </w:rPr>
                <w:t>BARRETOS COUNTRY SUITES - TORRE 2 - 519 K - CP - B</w:t>
              </w:r>
            </w:ins>
          </w:p>
        </w:tc>
      </w:tr>
      <w:tr w:rsidR="002C210F" w:rsidRPr="00B708C8" w14:paraId="75DF5890" w14:textId="77777777" w:rsidTr="00814D32">
        <w:trPr>
          <w:trHeight w:val="288"/>
          <w:jc w:val="center"/>
          <w:ins w:id="34400" w:author="Vinicius Franco" w:date="2020-10-29T14:02:00Z"/>
          <w:trPrChange w:id="3440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02" w:author="Vinicius Franco" w:date="2020-10-29T14:06:00Z">
              <w:tcPr>
                <w:tcW w:w="900" w:type="dxa"/>
                <w:tcBorders>
                  <w:top w:val="nil"/>
                  <w:left w:val="nil"/>
                  <w:bottom w:val="nil"/>
                  <w:right w:val="nil"/>
                </w:tcBorders>
                <w:shd w:val="clear" w:color="auto" w:fill="auto"/>
                <w:noWrap/>
                <w:vAlign w:val="bottom"/>
                <w:hideMark/>
              </w:tcPr>
            </w:tcPrChange>
          </w:tcPr>
          <w:p w14:paraId="2D94E772" w14:textId="77777777" w:rsidR="002C210F" w:rsidRPr="002C210F" w:rsidRDefault="002C210F" w:rsidP="00A3325E">
            <w:pPr>
              <w:jc w:val="center"/>
              <w:rPr>
                <w:ins w:id="34403" w:author="Vinicius Franco" w:date="2020-10-29T14:02:00Z"/>
                <w:rFonts w:ascii="Calibri" w:hAnsi="Calibri" w:cs="Calibri"/>
                <w:color w:val="000000"/>
                <w:sz w:val="14"/>
                <w:szCs w:val="14"/>
              </w:rPr>
            </w:pPr>
            <w:ins w:id="34404" w:author="Vinicius Franco" w:date="2020-10-29T14:02:00Z">
              <w:r w:rsidRPr="002C210F">
                <w:rPr>
                  <w:rFonts w:ascii="Calibri" w:hAnsi="Calibri" w:cs="Calibri"/>
                  <w:color w:val="000000"/>
                  <w:sz w:val="14"/>
                  <w:szCs w:val="14"/>
                </w:rPr>
                <w:t>1184</w:t>
              </w:r>
            </w:ins>
          </w:p>
        </w:tc>
        <w:tc>
          <w:tcPr>
            <w:tcW w:w="4660" w:type="dxa"/>
            <w:tcBorders>
              <w:top w:val="nil"/>
              <w:left w:val="nil"/>
              <w:bottom w:val="nil"/>
              <w:right w:val="nil"/>
            </w:tcBorders>
            <w:shd w:val="clear" w:color="000000" w:fill="FFFFFF"/>
            <w:noWrap/>
            <w:vAlign w:val="center"/>
            <w:hideMark/>
            <w:tcPrChange w:id="34405" w:author="Vinicius Franco" w:date="2020-10-29T14:06:00Z">
              <w:tcPr>
                <w:tcW w:w="4660" w:type="dxa"/>
                <w:tcBorders>
                  <w:top w:val="nil"/>
                  <w:left w:val="nil"/>
                  <w:bottom w:val="nil"/>
                  <w:right w:val="nil"/>
                </w:tcBorders>
                <w:shd w:val="clear" w:color="000000" w:fill="FFFFFF"/>
                <w:noWrap/>
                <w:vAlign w:val="center"/>
                <w:hideMark/>
              </w:tcPr>
            </w:tcPrChange>
          </w:tcPr>
          <w:p w14:paraId="447FCCC4" w14:textId="77777777" w:rsidR="002C210F" w:rsidRPr="00B708C8" w:rsidRDefault="002C210F" w:rsidP="00814D32">
            <w:pPr>
              <w:jc w:val="center"/>
              <w:rPr>
                <w:ins w:id="34406" w:author="Vinicius Franco" w:date="2020-10-29T14:02:00Z"/>
                <w:rFonts w:ascii="Arial" w:hAnsi="Arial" w:cs="Arial"/>
                <w:color w:val="000000"/>
                <w:sz w:val="14"/>
                <w:szCs w:val="14"/>
                <w:lang w:val="en-US"/>
                <w:rPrChange w:id="34407" w:author="Vinicius Franco" w:date="2020-10-29T14:16:00Z">
                  <w:rPr>
                    <w:ins w:id="34408" w:author="Vinicius Franco" w:date="2020-10-29T14:02:00Z"/>
                    <w:rFonts w:ascii="Arial" w:hAnsi="Arial" w:cs="Arial"/>
                    <w:color w:val="000000"/>
                    <w:sz w:val="14"/>
                    <w:szCs w:val="14"/>
                  </w:rPr>
                </w:rPrChange>
              </w:rPr>
              <w:pPrChange w:id="34409" w:author="Vinicius Franco" w:date="2020-10-29T14:06:00Z">
                <w:pPr/>
              </w:pPrChange>
            </w:pPr>
            <w:ins w:id="34410" w:author="Vinicius Franco" w:date="2020-10-29T14:02:00Z">
              <w:r w:rsidRPr="00B708C8">
                <w:rPr>
                  <w:rFonts w:ascii="Arial" w:hAnsi="Arial" w:cs="Arial"/>
                  <w:color w:val="000000"/>
                  <w:sz w:val="14"/>
                  <w:szCs w:val="14"/>
                  <w:lang w:val="en-US"/>
                  <w:rPrChange w:id="34411" w:author="Vinicius Franco" w:date="2020-10-29T14:16:00Z">
                    <w:rPr>
                      <w:rFonts w:ascii="Arial" w:hAnsi="Arial" w:cs="Arial"/>
                      <w:color w:val="000000"/>
                      <w:sz w:val="14"/>
                      <w:szCs w:val="14"/>
                    </w:rPr>
                  </w:rPrChange>
                </w:rPr>
                <w:t>BARRETOS COUNTRY SUITES - TORRE 2 - 519 L - CO - B</w:t>
              </w:r>
            </w:ins>
          </w:p>
        </w:tc>
      </w:tr>
      <w:tr w:rsidR="002C210F" w:rsidRPr="00B708C8" w14:paraId="55111637" w14:textId="77777777" w:rsidTr="00814D32">
        <w:trPr>
          <w:trHeight w:val="288"/>
          <w:jc w:val="center"/>
          <w:ins w:id="34412" w:author="Vinicius Franco" w:date="2020-10-29T14:02:00Z"/>
          <w:trPrChange w:id="344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14" w:author="Vinicius Franco" w:date="2020-10-29T14:06:00Z">
              <w:tcPr>
                <w:tcW w:w="900" w:type="dxa"/>
                <w:tcBorders>
                  <w:top w:val="nil"/>
                  <w:left w:val="nil"/>
                  <w:bottom w:val="nil"/>
                  <w:right w:val="nil"/>
                </w:tcBorders>
                <w:shd w:val="clear" w:color="auto" w:fill="auto"/>
                <w:noWrap/>
                <w:vAlign w:val="bottom"/>
                <w:hideMark/>
              </w:tcPr>
            </w:tcPrChange>
          </w:tcPr>
          <w:p w14:paraId="14557298" w14:textId="77777777" w:rsidR="002C210F" w:rsidRPr="002C210F" w:rsidRDefault="002C210F" w:rsidP="00A3325E">
            <w:pPr>
              <w:jc w:val="center"/>
              <w:rPr>
                <w:ins w:id="34415" w:author="Vinicius Franco" w:date="2020-10-29T14:02:00Z"/>
                <w:rFonts w:ascii="Calibri" w:hAnsi="Calibri" w:cs="Calibri"/>
                <w:color w:val="000000"/>
                <w:sz w:val="14"/>
                <w:szCs w:val="14"/>
              </w:rPr>
            </w:pPr>
            <w:ins w:id="34416" w:author="Vinicius Franco" w:date="2020-10-29T14:02:00Z">
              <w:r w:rsidRPr="002C210F">
                <w:rPr>
                  <w:rFonts w:ascii="Calibri" w:hAnsi="Calibri" w:cs="Calibri"/>
                  <w:color w:val="000000"/>
                  <w:sz w:val="14"/>
                  <w:szCs w:val="14"/>
                </w:rPr>
                <w:t>1185</w:t>
              </w:r>
            </w:ins>
          </w:p>
        </w:tc>
        <w:tc>
          <w:tcPr>
            <w:tcW w:w="4660" w:type="dxa"/>
            <w:tcBorders>
              <w:top w:val="nil"/>
              <w:left w:val="nil"/>
              <w:bottom w:val="nil"/>
              <w:right w:val="nil"/>
            </w:tcBorders>
            <w:shd w:val="clear" w:color="000000" w:fill="FFFFFF"/>
            <w:noWrap/>
            <w:vAlign w:val="center"/>
            <w:hideMark/>
            <w:tcPrChange w:id="34417" w:author="Vinicius Franco" w:date="2020-10-29T14:06:00Z">
              <w:tcPr>
                <w:tcW w:w="4660" w:type="dxa"/>
                <w:tcBorders>
                  <w:top w:val="nil"/>
                  <w:left w:val="nil"/>
                  <w:bottom w:val="nil"/>
                  <w:right w:val="nil"/>
                </w:tcBorders>
                <w:shd w:val="clear" w:color="000000" w:fill="FFFFFF"/>
                <w:noWrap/>
                <w:vAlign w:val="center"/>
                <w:hideMark/>
              </w:tcPr>
            </w:tcPrChange>
          </w:tcPr>
          <w:p w14:paraId="2D19E273" w14:textId="77777777" w:rsidR="002C210F" w:rsidRPr="00B708C8" w:rsidRDefault="002C210F" w:rsidP="00814D32">
            <w:pPr>
              <w:jc w:val="center"/>
              <w:rPr>
                <w:ins w:id="34418" w:author="Vinicius Franco" w:date="2020-10-29T14:02:00Z"/>
                <w:rFonts w:ascii="Arial" w:hAnsi="Arial" w:cs="Arial"/>
                <w:color w:val="000000"/>
                <w:sz w:val="14"/>
                <w:szCs w:val="14"/>
                <w:lang w:val="en-US"/>
                <w:rPrChange w:id="34419" w:author="Vinicius Franco" w:date="2020-10-29T14:16:00Z">
                  <w:rPr>
                    <w:ins w:id="34420" w:author="Vinicius Franco" w:date="2020-10-29T14:02:00Z"/>
                    <w:rFonts w:ascii="Arial" w:hAnsi="Arial" w:cs="Arial"/>
                    <w:color w:val="000000"/>
                    <w:sz w:val="14"/>
                    <w:szCs w:val="14"/>
                  </w:rPr>
                </w:rPrChange>
              </w:rPr>
              <w:pPrChange w:id="34421" w:author="Vinicius Franco" w:date="2020-10-29T14:06:00Z">
                <w:pPr/>
              </w:pPrChange>
            </w:pPr>
            <w:ins w:id="34422" w:author="Vinicius Franco" w:date="2020-10-29T14:02:00Z">
              <w:r w:rsidRPr="00B708C8">
                <w:rPr>
                  <w:rFonts w:ascii="Arial" w:hAnsi="Arial" w:cs="Arial"/>
                  <w:color w:val="000000"/>
                  <w:sz w:val="14"/>
                  <w:szCs w:val="14"/>
                  <w:lang w:val="en-US"/>
                  <w:rPrChange w:id="34423" w:author="Vinicius Franco" w:date="2020-10-29T14:16:00Z">
                    <w:rPr>
                      <w:rFonts w:ascii="Arial" w:hAnsi="Arial" w:cs="Arial"/>
                      <w:color w:val="000000"/>
                      <w:sz w:val="14"/>
                      <w:szCs w:val="14"/>
                    </w:rPr>
                  </w:rPrChange>
                </w:rPr>
                <w:t>BARRETOS COUNTRY SUITES - TORRE 2 - 519 L - CP - B</w:t>
              </w:r>
            </w:ins>
          </w:p>
        </w:tc>
      </w:tr>
      <w:tr w:rsidR="002C210F" w:rsidRPr="00B708C8" w14:paraId="35E264F3" w14:textId="77777777" w:rsidTr="00814D32">
        <w:trPr>
          <w:trHeight w:val="288"/>
          <w:jc w:val="center"/>
          <w:ins w:id="34424" w:author="Vinicius Franco" w:date="2020-10-29T14:02:00Z"/>
          <w:trPrChange w:id="344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26" w:author="Vinicius Franco" w:date="2020-10-29T14:06:00Z">
              <w:tcPr>
                <w:tcW w:w="900" w:type="dxa"/>
                <w:tcBorders>
                  <w:top w:val="nil"/>
                  <w:left w:val="nil"/>
                  <w:bottom w:val="nil"/>
                  <w:right w:val="nil"/>
                </w:tcBorders>
                <w:shd w:val="clear" w:color="auto" w:fill="auto"/>
                <w:noWrap/>
                <w:vAlign w:val="bottom"/>
                <w:hideMark/>
              </w:tcPr>
            </w:tcPrChange>
          </w:tcPr>
          <w:p w14:paraId="0B8E1DEA" w14:textId="77777777" w:rsidR="002C210F" w:rsidRPr="002C210F" w:rsidRDefault="002C210F" w:rsidP="00A3325E">
            <w:pPr>
              <w:jc w:val="center"/>
              <w:rPr>
                <w:ins w:id="34427" w:author="Vinicius Franco" w:date="2020-10-29T14:02:00Z"/>
                <w:rFonts w:ascii="Calibri" w:hAnsi="Calibri" w:cs="Calibri"/>
                <w:color w:val="000000"/>
                <w:sz w:val="14"/>
                <w:szCs w:val="14"/>
              </w:rPr>
            </w:pPr>
            <w:ins w:id="34428" w:author="Vinicius Franco" w:date="2020-10-29T14:02:00Z">
              <w:r w:rsidRPr="002C210F">
                <w:rPr>
                  <w:rFonts w:ascii="Calibri" w:hAnsi="Calibri" w:cs="Calibri"/>
                  <w:color w:val="000000"/>
                  <w:sz w:val="14"/>
                  <w:szCs w:val="14"/>
                </w:rPr>
                <w:t>1186</w:t>
              </w:r>
            </w:ins>
          </w:p>
        </w:tc>
        <w:tc>
          <w:tcPr>
            <w:tcW w:w="4660" w:type="dxa"/>
            <w:tcBorders>
              <w:top w:val="nil"/>
              <w:left w:val="nil"/>
              <w:bottom w:val="nil"/>
              <w:right w:val="nil"/>
            </w:tcBorders>
            <w:shd w:val="clear" w:color="000000" w:fill="FFFFFF"/>
            <w:noWrap/>
            <w:vAlign w:val="center"/>
            <w:hideMark/>
            <w:tcPrChange w:id="34429" w:author="Vinicius Franco" w:date="2020-10-29T14:06:00Z">
              <w:tcPr>
                <w:tcW w:w="4660" w:type="dxa"/>
                <w:tcBorders>
                  <w:top w:val="nil"/>
                  <w:left w:val="nil"/>
                  <w:bottom w:val="nil"/>
                  <w:right w:val="nil"/>
                </w:tcBorders>
                <w:shd w:val="clear" w:color="000000" w:fill="FFFFFF"/>
                <w:noWrap/>
                <w:vAlign w:val="center"/>
                <w:hideMark/>
              </w:tcPr>
            </w:tcPrChange>
          </w:tcPr>
          <w:p w14:paraId="661E5CFE" w14:textId="77777777" w:rsidR="002C210F" w:rsidRPr="00B708C8" w:rsidRDefault="002C210F" w:rsidP="00814D32">
            <w:pPr>
              <w:jc w:val="center"/>
              <w:rPr>
                <w:ins w:id="34430" w:author="Vinicius Franco" w:date="2020-10-29T14:02:00Z"/>
                <w:rFonts w:ascii="Arial" w:hAnsi="Arial" w:cs="Arial"/>
                <w:color w:val="000000"/>
                <w:sz w:val="14"/>
                <w:szCs w:val="14"/>
                <w:lang w:val="en-US"/>
                <w:rPrChange w:id="34431" w:author="Vinicius Franco" w:date="2020-10-29T14:16:00Z">
                  <w:rPr>
                    <w:ins w:id="34432" w:author="Vinicius Franco" w:date="2020-10-29T14:02:00Z"/>
                    <w:rFonts w:ascii="Arial" w:hAnsi="Arial" w:cs="Arial"/>
                    <w:color w:val="000000"/>
                    <w:sz w:val="14"/>
                    <w:szCs w:val="14"/>
                  </w:rPr>
                </w:rPrChange>
              </w:rPr>
              <w:pPrChange w:id="34433" w:author="Vinicius Franco" w:date="2020-10-29T14:06:00Z">
                <w:pPr/>
              </w:pPrChange>
            </w:pPr>
            <w:ins w:id="34434" w:author="Vinicius Franco" w:date="2020-10-29T14:02:00Z">
              <w:r w:rsidRPr="00B708C8">
                <w:rPr>
                  <w:rFonts w:ascii="Arial" w:hAnsi="Arial" w:cs="Arial"/>
                  <w:color w:val="000000"/>
                  <w:sz w:val="14"/>
                  <w:szCs w:val="14"/>
                  <w:lang w:val="en-US"/>
                  <w:rPrChange w:id="34435" w:author="Vinicius Franco" w:date="2020-10-29T14:16:00Z">
                    <w:rPr>
                      <w:rFonts w:ascii="Arial" w:hAnsi="Arial" w:cs="Arial"/>
                      <w:color w:val="000000"/>
                      <w:sz w:val="14"/>
                      <w:szCs w:val="14"/>
                    </w:rPr>
                  </w:rPrChange>
                </w:rPr>
                <w:t>BARRETOS COUNTRY SUITES - TORRE 2 - 519 M - CO - B</w:t>
              </w:r>
            </w:ins>
          </w:p>
        </w:tc>
      </w:tr>
      <w:tr w:rsidR="002C210F" w:rsidRPr="002C210F" w14:paraId="19CC9A51" w14:textId="77777777" w:rsidTr="00814D32">
        <w:trPr>
          <w:trHeight w:val="288"/>
          <w:jc w:val="center"/>
          <w:ins w:id="34436" w:author="Vinicius Franco" w:date="2020-10-29T14:02:00Z"/>
          <w:trPrChange w:id="344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38" w:author="Vinicius Franco" w:date="2020-10-29T14:06:00Z">
              <w:tcPr>
                <w:tcW w:w="900" w:type="dxa"/>
                <w:tcBorders>
                  <w:top w:val="nil"/>
                  <w:left w:val="nil"/>
                  <w:bottom w:val="nil"/>
                  <w:right w:val="nil"/>
                </w:tcBorders>
                <w:shd w:val="clear" w:color="auto" w:fill="auto"/>
                <w:noWrap/>
                <w:vAlign w:val="bottom"/>
                <w:hideMark/>
              </w:tcPr>
            </w:tcPrChange>
          </w:tcPr>
          <w:p w14:paraId="49478E9A" w14:textId="77777777" w:rsidR="002C210F" w:rsidRPr="002C210F" w:rsidRDefault="002C210F" w:rsidP="00A3325E">
            <w:pPr>
              <w:jc w:val="center"/>
              <w:rPr>
                <w:ins w:id="34439" w:author="Vinicius Franco" w:date="2020-10-29T14:02:00Z"/>
                <w:rFonts w:ascii="Calibri" w:hAnsi="Calibri" w:cs="Calibri"/>
                <w:color w:val="000000"/>
                <w:sz w:val="14"/>
                <w:szCs w:val="14"/>
              </w:rPr>
            </w:pPr>
            <w:ins w:id="34440" w:author="Vinicius Franco" w:date="2020-10-29T14:02:00Z">
              <w:r w:rsidRPr="002C210F">
                <w:rPr>
                  <w:rFonts w:ascii="Calibri" w:hAnsi="Calibri" w:cs="Calibri"/>
                  <w:color w:val="000000"/>
                  <w:sz w:val="14"/>
                  <w:szCs w:val="14"/>
                </w:rPr>
                <w:t>1187</w:t>
              </w:r>
            </w:ins>
          </w:p>
        </w:tc>
        <w:tc>
          <w:tcPr>
            <w:tcW w:w="4660" w:type="dxa"/>
            <w:tcBorders>
              <w:top w:val="nil"/>
              <w:left w:val="nil"/>
              <w:bottom w:val="nil"/>
              <w:right w:val="nil"/>
            </w:tcBorders>
            <w:shd w:val="clear" w:color="000000" w:fill="FFFFFF"/>
            <w:noWrap/>
            <w:vAlign w:val="center"/>
            <w:hideMark/>
            <w:tcPrChange w:id="34441" w:author="Vinicius Franco" w:date="2020-10-29T14:06:00Z">
              <w:tcPr>
                <w:tcW w:w="4660" w:type="dxa"/>
                <w:tcBorders>
                  <w:top w:val="nil"/>
                  <w:left w:val="nil"/>
                  <w:bottom w:val="nil"/>
                  <w:right w:val="nil"/>
                </w:tcBorders>
                <w:shd w:val="clear" w:color="000000" w:fill="FFFFFF"/>
                <w:noWrap/>
                <w:vAlign w:val="center"/>
                <w:hideMark/>
              </w:tcPr>
            </w:tcPrChange>
          </w:tcPr>
          <w:p w14:paraId="593678FE" w14:textId="77777777" w:rsidR="002C210F" w:rsidRPr="002C210F" w:rsidRDefault="002C210F" w:rsidP="00814D32">
            <w:pPr>
              <w:jc w:val="center"/>
              <w:rPr>
                <w:ins w:id="34442" w:author="Vinicius Franco" w:date="2020-10-29T14:02:00Z"/>
                <w:rFonts w:ascii="Arial" w:hAnsi="Arial" w:cs="Arial"/>
                <w:color w:val="000000"/>
                <w:sz w:val="14"/>
                <w:szCs w:val="14"/>
              </w:rPr>
              <w:pPrChange w:id="34443" w:author="Vinicius Franco" w:date="2020-10-29T14:06:00Z">
                <w:pPr/>
              </w:pPrChange>
            </w:pPr>
            <w:ins w:id="34444" w:author="Vinicius Franco" w:date="2020-10-29T14:02:00Z">
              <w:r w:rsidRPr="002C210F">
                <w:rPr>
                  <w:rFonts w:ascii="Arial" w:hAnsi="Arial" w:cs="Arial"/>
                  <w:color w:val="000000"/>
                  <w:sz w:val="14"/>
                  <w:szCs w:val="14"/>
                </w:rPr>
                <w:t>BARRETOS COUNTRY SUITES - TORRE 2 - 520 A - CP - B</w:t>
              </w:r>
            </w:ins>
          </w:p>
        </w:tc>
      </w:tr>
      <w:tr w:rsidR="002C210F" w:rsidRPr="00B708C8" w14:paraId="60029FA9" w14:textId="77777777" w:rsidTr="00814D32">
        <w:trPr>
          <w:trHeight w:val="288"/>
          <w:jc w:val="center"/>
          <w:ins w:id="34445" w:author="Vinicius Franco" w:date="2020-10-29T14:02:00Z"/>
          <w:trPrChange w:id="344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47" w:author="Vinicius Franco" w:date="2020-10-29T14:06:00Z">
              <w:tcPr>
                <w:tcW w:w="900" w:type="dxa"/>
                <w:tcBorders>
                  <w:top w:val="nil"/>
                  <w:left w:val="nil"/>
                  <w:bottom w:val="nil"/>
                  <w:right w:val="nil"/>
                </w:tcBorders>
                <w:shd w:val="clear" w:color="auto" w:fill="auto"/>
                <w:noWrap/>
                <w:vAlign w:val="bottom"/>
                <w:hideMark/>
              </w:tcPr>
            </w:tcPrChange>
          </w:tcPr>
          <w:p w14:paraId="5948DA6F" w14:textId="77777777" w:rsidR="002C210F" w:rsidRPr="002C210F" w:rsidRDefault="002C210F" w:rsidP="00A3325E">
            <w:pPr>
              <w:jc w:val="center"/>
              <w:rPr>
                <w:ins w:id="34448" w:author="Vinicius Franco" w:date="2020-10-29T14:02:00Z"/>
                <w:rFonts w:ascii="Calibri" w:hAnsi="Calibri" w:cs="Calibri"/>
                <w:color w:val="000000"/>
                <w:sz w:val="14"/>
                <w:szCs w:val="14"/>
              </w:rPr>
            </w:pPr>
            <w:ins w:id="34449" w:author="Vinicius Franco" w:date="2020-10-29T14:02:00Z">
              <w:r w:rsidRPr="002C210F">
                <w:rPr>
                  <w:rFonts w:ascii="Calibri" w:hAnsi="Calibri" w:cs="Calibri"/>
                  <w:color w:val="000000"/>
                  <w:sz w:val="14"/>
                  <w:szCs w:val="14"/>
                </w:rPr>
                <w:lastRenderedPageBreak/>
                <w:t>1188</w:t>
              </w:r>
            </w:ins>
          </w:p>
        </w:tc>
        <w:tc>
          <w:tcPr>
            <w:tcW w:w="4660" w:type="dxa"/>
            <w:tcBorders>
              <w:top w:val="nil"/>
              <w:left w:val="nil"/>
              <w:bottom w:val="nil"/>
              <w:right w:val="nil"/>
            </w:tcBorders>
            <w:shd w:val="clear" w:color="000000" w:fill="FFFFFF"/>
            <w:noWrap/>
            <w:vAlign w:val="center"/>
            <w:hideMark/>
            <w:tcPrChange w:id="34450" w:author="Vinicius Franco" w:date="2020-10-29T14:06:00Z">
              <w:tcPr>
                <w:tcW w:w="4660" w:type="dxa"/>
                <w:tcBorders>
                  <w:top w:val="nil"/>
                  <w:left w:val="nil"/>
                  <w:bottom w:val="nil"/>
                  <w:right w:val="nil"/>
                </w:tcBorders>
                <w:shd w:val="clear" w:color="000000" w:fill="FFFFFF"/>
                <w:noWrap/>
                <w:vAlign w:val="center"/>
                <w:hideMark/>
              </w:tcPr>
            </w:tcPrChange>
          </w:tcPr>
          <w:p w14:paraId="5AF0B954" w14:textId="77777777" w:rsidR="002C210F" w:rsidRPr="00B708C8" w:rsidRDefault="002C210F" w:rsidP="00814D32">
            <w:pPr>
              <w:jc w:val="center"/>
              <w:rPr>
                <w:ins w:id="34451" w:author="Vinicius Franco" w:date="2020-10-29T14:02:00Z"/>
                <w:rFonts w:ascii="Arial" w:hAnsi="Arial" w:cs="Arial"/>
                <w:color w:val="000000"/>
                <w:sz w:val="14"/>
                <w:szCs w:val="14"/>
                <w:lang w:val="en-US"/>
                <w:rPrChange w:id="34452" w:author="Vinicius Franco" w:date="2020-10-29T14:16:00Z">
                  <w:rPr>
                    <w:ins w:id="34453" w:author="Vinicius Franco" w:date="2020-10-29T14:02:00Z"/>
                    <w:rFonts w:ascii="Arial" w:hAnsi="Arial" w:cs="Arial"/>
                    <w:color w:val="000000"/>
                    <w:sz w:val="14"/>
                    <w:szCs w:val="14"/>
                  </w:rPr>
                </w:rPrChange>
              </w:rPr>
              <w:pPrChange w:id="34454" w:author="Vinicius Franco" w:date="2020-10-29T14:06:00Z">
                <w:pPr/>
              </w:pPrChange>
            </w:pPr>
            <w:ins w:id="34455" w:author="Vinicius Franco" w:date="2020-10-29T14:02:00Z">
              <w:r w:rsidRPr="00B708C8">
                <w:rPr>
                  <w:rFonts w:ascii="Arial" w:hAnsi="Arial" w:cs="Arial"/>
                  <w:color w:val="000000"/>
                  <w:sz w:val="14"/>
                  <w:szCs w:val="14"/>
                  <w:lang w:val="en-US"/>
                  <w:rPrChange w:id="34456" w:author="Vinicius Franco" w:date="2020-10-29T14:16:00Z">
                    <w:rPr>
                      <w:rFonts w:ascii="Arial" w:hAnsi="Arial" w:cs="Arial"/>
                      <w:color w:val="000000"/>
                      <w:sz w:val="14"/>
                      <w:szCs w:val="14"/>
                    </w:rPr>
                  </w:rPrChange>
                </w:rPr>
                <w:t>BARRETOS COUNTRY SUITES - TORRE 2 - 520 F - CO - B</w:t>
              </w:r>
            </w:ins>
          </w:p>
        </w:tc>
      </w:tr>
      <w:tr w:rsidR="002C210F" w:rsidRPr="00B708C8" w14:paraId="5AC2BEF7" w14:textId="77777777" w:rsidTr="00814D32">
        <w:trPr>
          <w:trHeight w:val="288"/>
          <w:jc w:val="center"/>
          <w:ins w:id="34457" w:author="Vinicius Franco" w:date="2020-10-29T14:02:00Z"/>
          <w:trPrChange w:id="344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59" w:author="Vinicius Franco" w:date="2020-10-29T14:06:00Z">
              <w:tcPr>
                <w:tcW w:w="900" w:type="dxa"/>
                <w:tcBorders>
                  <w:top w:val="nil"/>
                  <w:left w:val="nil"/>
                  <w:bottom w:val="nil"/>
                  <w:right w:val="nil"/>
                </w:tcBorders>
                <w:shd w:val="clear" w:color="auto" w:fill="auto"/>
                <w:noWrap/>
                <w:vAlign w:val="bottom"/>
                <w:hideMark/>
              </w:tcPr>
            </w:tcPrChange>
          </w:tcPr>
          <w:p w14:paraId="5FB3EF8F" w14:textId="77777777" w:rsidR="002C210F" w:rsidRPr="002C210F" w:rsidRDefault="002C210F" w:rsidP="00A3325E">
            <w:pPr>
              <w:jc w:val="center"/>
              <w:rPr>
                <w:ins w:id="34460" w:author="Vinicius Franco" w:date="2020-10-29T14:02:00Z"/>
                <w:rFonts w:ascii="Calibri" w:hAnsi="Calibri" w:cs="Calibri"/>
                <w:color w:val="000000"/>
                <w:sz w:val="14"/>
                <w:szCs w:val="14"/>
              </w:rPr>
            </w:pPr>
            <w:ins w:id="34461" w:author="Vinicius Franco" w:date="2020-10-29T14:02:00Z">
              <w:r w:rsidRPr="002C210F">
                <w:rPr>
                  <w:rFonts w:ascii="Calibri" w:hAnsi="Calibri" w:cs="Calibri"/>
                  <w:color w:val="000000"/>
                  <w:sz w:val="14"/>
                  <w:szCs w:val="14"/>
                </w:rPr>
                <w:t>1189</w:t>
              </w:r>
            </w:ins>
          </w:p>
        </w:tc>
        <w:tc>
          <w:tcPr>
            <w:tcW w:w="4660" w:type="dxa"/>
            <w:tcBorders>
              <w:top w:val="nil"/>
              <w:left w:val="nil"/>
              <w:bottom w:val="nil"/>
              <w:right w:val="nil"/>
            </w:tcBorders>
            <w:shd w:val="clear" w:color="000000" w:fill="FFFFFF"/>
            <w:noWrap/>
            <w:vAlign w:val="center"/>
            <w:hideMark/>
            <w:tcPrChange w:id="34462" w:author="Vinicius Franco" w:date="2020-10-29T14:06:00Z">
              <w:tcPr>
                <w:tcW w:w="4660" w:type="dxa"/>
                <w:tcBorders>
                  <w:top w:val="nil"/>
                  <w:left w:val="nil"/>
                  <w:bottom w:val="nil"/>
                  <w:right w:val="nil"/>
                </w:tcBorders>
                <w:shd w:val="clear" w:color="000000" w:fill="FFFFFF"/>
                <w:noWrap/>
                <w:vAlign w:val="center"/>
                <w:hideMark/>
              </w:tcPr>
            </w:tcPrChange>
          </w:tcPr>
          <w:p w14:paraId="14FA20A3" w14:textId="77777777" w:rsidR="002C210F" w:rsidRPr="00B708C8" w:rsidRDefault="002C210F" w:rsidP="00814D32">
            <w:pPr>
              <w:jc w:val="center"/>
              <w:rPr>
                <w:ins w:id="34463" w:author="Vinicius Franco" w:date="2020-10-29T14:02:00Z"/>
                <w:rFonts w:ascii="Arial" w:hAnsi="Arial" w:cs="Arial"/>
                <w:color w:val="000000"/>
                <w:sz w:val="14"/>
                <w:szCs w:val="14"/>
                <w:lang w:val="en-US"/>
                <w:rPrChange w:id="34464" w:author="Vinicius Franco" w:date="2020-10-29T14:16:00Z">
                  <w:rPr>
                    <w:ins w:id="34465" w:author="Vinicius Franco" w:date="2020-10-29T14:02:00Z"/>
                    <w:rFonts w:ascii="Arial" w:hAnsi="Arial" w:cs="Arial"/>
                    <w:color w:val="000000"/>
                    <w:sz w:val="14"/>
                    <w:szCs w:val="14"/>
                  </w:rPr>
                </w:rPrChange>
              </w:rPr>
              <w:pPrChange w:id="34466" w:author="Vinicius Franco" w:date="2020-10-29T14:06:00Z">
                <w:pPr/>
              </w:pPrChange>
            </w:pPr>
            <w:ins w:id="34467" w:author="Vinicius Franco" w:date="2020-10-29T14:02:00Z">
              <w:r w:rsidRPr="00B708C8">
                <w:rPr>
                  <w:rFonts w:ascii="Arial" w:hAnsi="Arial" w:cs="Arial"/>
                  <w:color w:val="000000"/>
                  <w:sz w:val="14"/>
                  <w:szCs w:val="14"/>
                  <w:lang w:val="en-US"/>
                  <w:rPrChange w:id="34468" w:author="Vinicius Franco" w:date="2020-10-29T14:16:00Z">
                    <w:rPr>
                      <w:rFonts w:ascii="Arial" w:hAnsi="Arial" w:cs="Arial"/>
                      <w:color w:val="000000"/>
                      <w:sz w:val="14"/>
                      <w:szCs w:val="14"/>
                    </w:rPr>
                  </w:rPrChange>
                </w:rPr>
                <w:t>BARRETOS COUNTRY SUITES - TORRE 2 - 520 J - CO - B</w:t>
              </w:r>
            </w:ins>
          </w:p>
        </w:tc>
      </w:tr>
      <w:tr w:rsidR="002C210F" w:rsidRPr="00B708C8" w14:paraId="148D128C" w14:textId="77777777" w:rsidTr="00814D32">
        <w:trPr>
          <w:trHeight w:val="288"/>
          <w:jc w:val="center"/>
          <w:ins w:id="34469" w:author="Vinicius Franco" w:date="2020-10-29T14:02:00Z"/>
          <w:trPrChange w:id="344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71" w:author="Vinicius Franco" w:date="2020-10-29T14:06:00Z">
              <w:tcPr>
                <w:tcW w:w="900" w:type="dxa"/>
                <w:tcBorders>
                  <w:top w:val="nil"/>
                  <w:left w:val="nil"/>
                  <w:bottom w:val="nil"/>
                  <w:right w:val="nil"/>
                </w:tcBorders>
                <w:shd w:val="clear" w:color="auto" w:fill="auto"/>
                <w:noWrap/>
                <w:vAlign w:val="bottom"/>
                <w:hideMark/>
              </w:tcPr>
            </w:tcPrChange>
          </w:tcPr>
          <w:p w14:paraId="7C24FAF2" w14:textId="77777777" w:rsidR="002C210F" w:rsidRPr="002C210F" w:rsidRDefault="002C210F" w:rsidP="00A3325E">
            <w:pPr>
              <w:jc w:val="center"/>
              <w:rPr>
                <w:ins w:id="34472" w:author="Vinicius Franco" w:date="2020-10-29T14:02:00Z"/>
                <w:rFonts w:ascii="Calibri" w:hAnsi="Calibri" w:cs="Calibri"/>
                <w:color w:val="000000"/>
                <w:sz w:val="14"/>
                <w:szCs w:val="14"/>
              </w:rPr>
            </w:pPr>
            <w:ins w:id="34473" w:author="Vinicius Franco" w:date="2020-10-29T14:02:00Z">
              <w:r w:rsidRPr="002C210F">
                <w:rPr>
                  <w:rFonts w:ascii="Calibri" w:hAnsi="Calibri" w:cs="Calibri"/>
                  <w:color w:val="000000"/>
                  <w:sz w:val="14"/>
                  <w:szCs w:val="14"/>
                </w:rPr>
                <w:t>1190</w:t>
              </w:r>
            </w:ins>
          </w:p>
        </w:tc>
        <w:tc>
          <w:tcPr>
            <w:tcW w:w="4660" w:type="dxa"/>
            <w:tcBorders>
              <w:top w:val="nil"/>
              <w:left w:val="nil"/>
              <w:bottom w:val="nil"/>
              <w:right w:val="nil"/>
            </w:tcBorders>
            <w:shd w:val="clear" w:color="000000" w:fill="FFFFFF"/>
            <w:noWrap/>
            <w:vAlign w:val="center"/>
            <w:hideMark/>
            <w:tcPrChange w:id="34474" w:author="Vinicius Franco" w:date="2020-10-29T14:06:00Z">
              <w:tcPr>
                <w:tcW w:w="4660" w:type="dxa"/>
                <w:tcBorders>
                  <w:top w:val="nil"/>
                  <w:left w:val="nil"/>
                  <w:bottom w:val="nil"/>
                  <w:right w:val="nil"/>
                </w:tcBorders>
                <w:shd w:val="clear" w:color="000000" w:fill="FFFFFF"/>
                <w:noWrap/>
                <w:vAlign w:val="center"/>
                <w:hideMark/>
              </w:tcPr>
            </w:tcPrChange>
          </w:tcPr>
          <w:p w14:paraId="31BC015D" w14:textId="77777777" w:rsidR="002C210F" w:rsidRPr="00B708C8" w:rsidRDefault="002C210F" w:rsidP="00814D32">
            <w:pPr>
              <w:jc w:val="center"/>
              <w:rPr>
                <w:ins w:id="34475" w:author="Vinicius Franco" w:date="2020-10-29T14:02:00Z"/>
                <w:rFonts w:ascii="Arial" w:hAnsi="Arial" w:cs="Arial"/>
                <w:color w:val="000000"/>
                <w:sz w:val="14"/>
                <w:szCs w:val="14"/>
                <w:lang w:val="en-US"/>
                <w:rPrChange w:id="34476" w:author="Vinicius Franco" w:date="2020-10-29T14:16:00Z">
                  <w:rPr>
                    <w:ins w:id="34477" w:author="Vinicius Franco" w:date="2020-10-29T14:02:00Z"/>
                    <w:rFonts w:ascii="Arial" w:hAnsi="Arial" w:cs="Arial"/>
                    <w:color w:val="000000"/>
                    <w:sz w:val="14"/>
                    <w:szCs w:val="14"/>
                  </w:rPr>
                </w:rPrChange>
              </w:rPr>
              <w:pPrChange w:id="34478" w:author="Vinicius Franco" w:date="2020-10-29T14:06:00Z">
                <w:pPr/>
              </w:pPrChange>
            </w:pPr>
            <w:ins w:id="34479" w:author="Vinicius Franco" w:date="2020-10-29T14:02:00Z">
              <w:r w:rsidRPr="00B708C8">
                <w:rPr>
                  <w:rFonts w:ascii="Arial" w:hAnsi="Arial" w:cs="Arial"/>
                  <w:color w:val="000000"/>
                  <w:sz w:val="14"/>
                  <w:szCs w:val="14"/>
                  <w:lang w:val="en-US"/>
                  <w:rPrChange w:id="34480" w:author="Vinicius Franco" w:date="2020-10-29T14:16:00Z">
                    <w:rPr>
                      <w:rFonts w:ascii="Arial" w:hAnsi="Arial" w:cs="Arial"/>
                      <w:color w:val="000000"/>
                      <w:sz w:val="14"/>
                      <w:szCs w:val="14"/>
                    </w:rPr>
                  </w:rPrChange>
                </w:rPr>
                <w:t>BARRETOS COUNTRY SUITES - TORRE 2 - 520 K - CO - B</w:t>
              </w:r>
            </w:ins>
          </w:p>
        </w:tc>
      </w:tr>
      <w:tr w:rsidR="002C210F" w:rsidRPr="00B708C8" w14:paraId="65180662" w14:textId="77777777" w:rsidTr="00814D32">
        <w:trPr>
          <w:trHeight w:val="288"/>
          <w:jc w:val="center"/>
          <w:ins w:id="34481" w:author="Vinicius Franco" w:date="2020-10-29T14:02:00Z"/>
          <w:trPrChange w:id="344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83" w:author="Vinicius Franco" w:date="2020-10-29T14:06:00Z">
              <w:tcPr>
                <w:tcW w:w="900" w:type="dxa"/>
                <w:tcBorders>
                  <w:top w:val="nil"/>
                  <w:left w:val="nil"/>
                  <w:bottom w:val="nil"/>
                  <w:right w:val="nil"/>
                </w:tcBorders>
                <w:shd w:val="clear" w:color="auto" w:fill="auto"/>
                <w:noWrap/>
                <w:vAlign w:val="bottom"/>
                <w:hideMark/>
              </w:tcPr>
            </w:tcPrChange>
          </w:tcPr>
          <w:p w14:paraId="030D3C76" w14:textId="77777777" w:rsidR="002C210F" w:rsidRPr="002C210F" w:rsidRDefault="002C210F" w:rsidP="00A3325E">
            <w:pPr>
              <w:jc w:val="center"/>
              <w:rPr>
                <w:ins w:id="34484" w:author="Vinicius Franco" w:date="2020-10-29T14:02:00Z"/>
                <w:rFonts w:ascii="Calibri" w:hAnsi="Calibri" w:cs="Calibri"/>
                <w:color w:val="000000"/>
                <w:sz w:val="14"/>
                <w:szCs w:val="14"/>
              </w:rPr>
            </w:pPr>
            <w:ins w:id="34485" w:author="Vinicius Franco" w:date="2020-10-29T14:02:00Z">
              <w:r w:rsidRPr="002C210F">
                <w:rPr>
                  <w:rFonts w:ascii="Calibri" w:hAnsi="Calibri" w:cs="Calibri"/>
                  <w:color w:val="000000"/>
                  <w:sz w:val="14"/>
                  <w:szCs w:val="14"/>
                </w:rPr>
                <w:t>1191</w:t>
              </w:r>
            </w:ins>
          </w:p>
        </w:tc>
        <w:tc>
          <w:tcPr>
            <w:tcW w:w="4660" w:type="dxa"/>
            <w:tcBorders>
              <w:top w:val="nil"/>
              <w:left w:val="nil"/>
              <w:bottom w:val="nil"/>
              <w:right w:val="nil"/>
            </w:tcBorders>
            <w:shd w:val="clear" w:color="000000" w:fill="FFFFFF"/>
            <w:noWrap/>
            <w:vAlign w:val="center"/>
            <w:hideMark/>
            <w:tcPrChange w:id="34486" w:author="Vinicius Franco" w:date="2020-10-29T14:06:00Z">
              <w:tcPr>
                <w:tcW w:w="4660" w:type="dxa"/>
                <w:tcBorders>
                  <w:top w:val="nil"/>
                  <w:left w:val="nil"/>
                  <w:bottom w:val="nil"/>
                  <w:right w:val="nil"/>
                </w:tcBorders>
                <w:shd w:val="clear" w:color="000000" w:fill="FFFFFF"/>
                <w:noWrap/>
                <w:vAlign w:val="center"/>
                <w:hideMark/>
              </w:tcPr>
            </w:tcPrChange>
          </w:tcPr>
          <w:p w14:paraId="2DD525CD" w14:textId="77777777" w:rsidR="002C210F" w:rsidRPr="00B708C8" w:rsidRDefault="002C210F" w:rsidP="00814D32">
            <w:pPr>
              <w:jc w:val="center"/>
              <w:rPr>
                <w:ins w:id="34487" w:author="Vinicius Franco" w:date="2020-10-29T14:02:00Z"/>
                <w:rFonts w:ascii="Arial" w:hAnsi="Arial" w:cs="Arial"/>
                <w:color w:val="000000"/>
                <w:sz w:val="14"/>
                <w:szCs w:val="14"/>
                <w:lang w:val="en-US"/>
                <w:rPrChange w:id="34488" w:author="Vinicius Franco" w:date="2020-10-29T14:16:00Z">
                  <w:rPr>
                    <w:ins w:id="34489" w:author="Vinicius Franco" w:date="2020-10-29T14:02:00Z"/>
                    <w:rFonts w:ascii="Arial" w:hAnsi="Arial" w:cs="Arial"/>
                    <w:color w:val="000000"/>
                    <w:sz w:val="14"/>
                    <w:szCs w:val="14"/>
                  </w:rPr>
                </w:rPrChange>
              </w:rPr>
              <w:pPrChange w:id="34490" w:author="Vinicius Franco" w:date="2020-10-29T14:06:00Z">
                <w:pPr/>
              </w:pPrChange>
            </w:pPr>
            <w:ins w:id="34491" w:author="Vinicius Franco" w:date="2020-10-29T14:02:00Z">
              <w:r w:rsidRPr="00B708C8">
                <w:rPr>
                  <w:rFonts w:ascii="Arial" w:hAnsi="Arial" w:cs="Arial"/>
                  <w:color w:val="000000"/>
                  <w:sz w:val="14"/>
                  <w:szCs w:val="14"/>
                  <w:lang w:val="en-US"/>
                  <w:rPrChange w:id="34492" w:author="Vinicius Franco" w:date="2020-10-29T14:16:00Z">
                    <w:rPr>
                      <w:rFonts w:ascii="Arial" w:hAnsi="Arial" w:cs="Arial"/>
                      <w:color w:val="000000"/>
                      <w:sz w:val="14"/>
                      <w:szCs w:val="14"/>
                    </w:rPr>
                  </w:rPrChange>
                </w:rPr>
                <w:t>BARRETOS COUNTRY SUITES - TORRE 2 - 520 L - CO - B</w:t>
              </w:r>
            </w:ins>
          </w:p>
        </w:tc>
      </w:tr>
      <w:tr w:rsidR="002C210F" w:rsidRPr="00B708C8" w14:paraId="52D5A0E9" w14:textId="77777777" w:rsidTr="00814D32">
        <w:trPr>
          <w:trHeight w:val="288"/>
          <w:jc w:val="center"/>
          <w:ins w:id="34493" w:author="Vinicius Franco" w:date="2020-10-29T14:02:00Z"/>
          <w:trPrChange w:id="344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495" w:author="Vinicius Franco" w:date="2020-10-29T14:06:00Z">
              <w:tcPr>
                <w:tcW w:w="900" w:type="dxa"/>
                <w:tcBorders>
                  <w:top w:val="nil"/>
                  <w:left w:val="nil"/>
                  <w:bottom w:val="nil"/>
                  <w:right w:val="nil"/>
                </w:tcBorders>
                <w:shd w:val="clear" w:color="auto" w:fill="auto"/>
                <w:noWrap/>
                <w:vAlign w:val="bottom"/>
                <w:hideMark/>
              </w:tcPr>
            </w:tcPrChange>
          </w:tcPr>
          <w:p w14:paraId="65B9D76F" w14:textId="77777777" w:rsidR="002C210F" w:rsidRPr="002C210F" w:rsidRDefault="002C210F" w:rsidP="00A3325E">
            <w:pPr>
              <w:jc w:val="center"/>
              <w:rPr>
                <w:ins w:id="34496" w:author="Vinicius Franco" w:date="2020-10-29T14:02:00Z"/>
                <w:rFonts w:ascii="Calibri" w:hAnsi="Calibri" w:cs="Calibri"/>
                <w:color w:val="000000"/>
                <w:sz w:val="14"/>
                <w:szCs w:val="14"/>
              </w:rPr>
            </w:pPr>
            <w:ins w:id="34497" w:author="Vinicius Franco" w:date="2020-10-29T14:02:00Z">
              <w:r w:rsidRPr="002C210F">
                <w:rPr>
                  <w:rFonts w:ascii="Calibri" w:hAnsi="Calibri" w:cs="Calibri"/>
                  <w:color w:val="000000"/>
                  <w:sz w:val="14"/>
                  <w:szCs w:val="14"/>
                </w:rPr>
                <w:t>1192</w:t>
              </w:r>
            </w:ins>
          </w:p>
        </w:tc>
        <w:tc>
          <w:tcPr>
            <w:tcW w:w="4660" w:type="dxa"/>
            <w:tcBorders>
              <w:top w:val="nil"/>
              <w:left w:val="nil"/>
              <w:bottom w:val="nil"/>
              <w:right w:val="nil"/>
            </w:tcBorders>
            <w:shd w:val="clear" w:color="000000" w:fill="FFFFFF"/>
            <w:noWrap/>
            <w:vAlign w:val="center"/>
            <w:hideMark/>
            <w:tcPrChange w:id="34498" w:author="Vinicius Franco" w:date="2020-10-29T14:06:00Z">
              <w:tcPr>
                <w:tcW w:w="4660" w:type="dxa"/>
                <w:tcBorders>
                  <w:top w:val="nil"/>
                  <w:left w:val="nil"/>
                  <w:bottom w:val="nil"/>
                  <w:right w:val="nil"/>
                </w:tcBorders>
                <w:shd w:val="clear" w:color="000000" w:fill="FFFFFF"/>
                <w:noWrap/>
                <w:vAlign w:val="center"/>
                <w:hideMark/>
              </w:tcPr>
            </w:tcPrChange>
          </w:tcPr>
          <w:p w14:paraId="258AA481" w14:textId="77777777" w:rsidR="002C210F" w:rsidRPr="00B708C8" w:rsidRDefault="002C210F" w:rsidP="00814D32">
            <w:pPr>
              <w:jc w:val="center"/>
              <w:rPr>
                <w:ins w:id="34499" w:author="Vinicius Franco" w:date="2020-10-29T14:02:00Z"/>
                <w:rFonts w:ascii="Arial" w:hAnsi="Arial" w:cs="Arial"/>
                <w:color w:val="000000"/>
                <w:sz w:val="14"/>
                <w:szCs w:val="14"/>
                <w:lang w:val="en-US"/>
                <w:rPrChange w:id="34500" w:author="Vinicius Franco" w:date="2020-10-29T14:16:00Z">
                  <w:rPr>
                    <w:ins w:id="34501" w:author="Vinicius Franco" w:date="2020-10-29T14:02:00Z"/>
                    <w:rFonts w:ascii="Arial" w:hAnsi="Arial" w:cs="Arial"/>
                    <w:color w:val="000000"/>
                    <w:sz w:val="14"/>
                    <w:szCs w:val="14"/>
                  </w:rPr>
                </w:rPrChange>
              </w:rPr>
              <w:pPrChange w:id="34502" w:author="Vinicius Franco" w:date="2020-10-29T14:06:00Z">
                <w:pPr/>
              </w:pPrChange>
            </w:pPr>
            <w:ins w:id="34503" w:author="Vinicius Franco" w:date="2020-10-29T14:02:00Z">
              <w:r w:rsidRPr="00B708C8">
                <w:rPr>
                  <w:rFonts w:ascii="Arial" w:hAnsi="Arial" w:cs="Arial"/>
                  <w:color w:val="000000"/>
                  <w:sz w:val="14"/>
                  <w:szCs w:val="14"/>
                  <w:lang w:val="en-US"/>
                  <w:rPrChange w:id="34504" w:author="Vinicius Franco" w:date="2020-10-29T14:16:00Z">
                    <w:rPr>
                      <w:rFonts w:ascii="Arial" w:hAnsi="Arial" w:cs="Arial"/>
                      <w:color w:val="000000"/>
                      <w:sz w:val="14"/>
                      <w:szCs w:val="14"/>
                    </w:rPr>
                  </w:rPrChange>
                </w:rPr>
                <w:t>BARRETOS COUNTRY SUITES - TORRE 2 - 520 M - CO - B</w:t>
              </w:r>
            </w:ins>
          </w:p>
        </w:tc>
      </w:tr>
      <w:tr w:rsidR="002C210F" w:rsidRPr="00B708C8" w14:paraId="0F615DAC" w14:textId="77777777" w:rsidTr="00814D32">
        <w:trPr>
          <w:trHeight w:val="288"/>
          <w:jc w:val="center"/>
          <w:ins w:id="34505" w:author="Vinicius Franco" w:date="2020-10-29T14:02:00Z"/>
          <w:trPrChange w:id="3450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07" w:author="Vinicius Franco" w:date="2020-10-29T14:06:00Z">
              <w:tcPr>
                <w:tcW w:w="900" w:type="dxa"/>
                <w:tcBorders>
                  <w:top w:val="nil"/>
                  <w:left w:val="nil"/>
                  <w:bottom w:val="nil"/>
                  <w:right w:val="nil"/>
                </w:tcBorders>
                <w:shd w:val="clear" w:color="auto" w:fill="auto"/>
                <w:noWrap/>
                <w:vAlign w:val="bottom"/>
                <w:hideMark/>
              </w:tcPr>
            </w:tcPrChange>
          </w:tcPr>
          <w:p w14:paraId="688ADF63" w14:textId="77777777" w:rsidR="002C210F" w:rsidRPr="002C210F" w:rsidRDefault="002C210F" w:rsidP="00A3325E">
            <w:pPr>
              <w:jc w:val="center"/>
              <w:rPr>
                <w:ins w:id="34508" w:author="Vinicius Franco" w:date="2020-10-29T14:02:00Z"/>
                <w:rFonts w:ascii="Calibri" w:hAnsi="Calibri" w:cs="Calibri"/>
                <w:color w:val="000000"/>
                <w:sz w:val="14"/>
                <w:szCs w:val="14"/>
              </w:rPr>
            </w:pPr>
            <w:ins w:id="34509" w:author="Vinicius Franco" w:date="2020-10-29T14:02:00Z">
              <w:r w:rsidRPr="002C210F">
                <w:rPr>
                  <w:rFonts w:ascii="Calibri" w:hAnsi="Calibri" w:cs="Calibri"/>
                  <w:color w:val="000000"/>
                  <w:sz w:val="14"/>
                  <w:szCs w:val="14"/>
                </w:rPr>
                <w:t>1193</w:t>
              </w:r>
            </w:ins>
          </w:p>
        </w:tc>
        <w:tc>
          <w:tcPr>
            <w:tcW w:w="4660" w:type="dxa"/>
            <w:tcBorders>
              <w:top w:val="nil"/>
              <w:left w:val="nil"/>
              <w:bottom w:val="nil"/>
              <w:right w:val="nil"/>
            </w:tcBorders>
            <w:shd w:val="clear" w:color="000000" w:fill="FFFFFF"/>
            <w:noWrap/>
            <w:vAlign w:val="center"/>
            <w:hideMark/>
            <w:tcPrChange w:id="34510" w:author="Vinicius Franco" w:date="2020-10-29T14:06:00Z">
              <w:tcPr>
                <w:tcW w:w="4660" w:type="dxa"/>
                <w:tcBorders>
                  <w:top w:val="nil"/>
                  <w:left w:val="nil"/>
                  <w:bottom w:val="nil"/>
                  <w:right w:val="nil"/>
                </w:tcBorders>
                <w:shd w:val="clear" w:color="000000" w:fill="FFFFFF"/>
                <w:noWrap/>
                <w:vAlign w:val="center"/>
                <w:hideMark/>
              </w:tcPr>
            </w:tcPrChange>
          </w:tcPr>
          <w:p w14:paraId="32A8C384" w14:textId="77777777" w:rsidR="002C210F" w:rsidRPr="00B708C8" w:rsidRDefault="002C210F" w:rsidP="00814D32">
            <w:pPr>
              <w:jc w:val="center"/>
              <w:rPr>
                <w:ins w:id="34511" w:author="Vinicius Franco" w:date="2020-10-29T14:02:00Z"/>
                <w:rFonts w:ascii="Arial" w:hAnsi="Arial" w:cs="Arial"/>
                <w:color w:val="000000"/>
                <w:sz w:val="14"/>
                <w:szCs w:val="14"/>
                <w:lang w:val="en-US"/>
                <w:rPrChange w:id="34512" w:author="Vinicius Franco" w:date="2020-10-29T14:16:00Z">
                  <w:rPr>
                    <w:ins w:id="34513" w:author="Vinicius Franco" w:date="2020-10-29T14:02:00Z"/>
                    <w:rFonts w:ascii="Arial" w:hAnsi="Arial" w:cs="Arial"/>
                    <w:color w:val="000000"/>
                    <w:sz w:val="14"/>
                    <w:szCs w:val="14"/>
                  </w:rPr>
                </w:rPrChange>
              </w:rPr>
              <w:pPrChange w:id="34514" w:author="Vinicius Franco" w:date="2020-10-29T14:06:00Z">
                <w:pPr/>
              </w:pPrChange>
            </w:pPr>
            <w:ins w:id="34515" w:author="Vinicius Franco" w:date="2020-10-29T14:02:00Z">
              <w:r w:rsidRPr="00B708C8">
                <w:rPr>
                  <w:rFonts w:ascii="Arial" w:hAnsi="Arial" w:cs="Arial"/>
                  <w:color w:val="000000"/>
                  <w:sz w:val="14"/>
                  <w:szCs w:val="14"/>
                  <w:lang w:val="en-US"/>
                  <w:rPrChange w:id="34516" w:author="Vinicius Franco" w:date="2020-10-29T14:16:00Z">
                    <w:rPr>
                      <w:rFonts w:ascii="Arial" w:hAnsi="Arial" w:cs="Arial"/>
                      <w:color w:val="000000"/>
                      <w:sz w:val="14"/>
                      <w:szCs w:val="14"/>
                    </w:rPr>
                  </w:rPrChange>
                </w:rPr>
                <w:t>BARRETOS COUNTRY SUITES - TORRE 2 - 521 M - MD - B</w:t>
              </w:r>
            </w:ins>
          </w:p>
        </w:tc>
      </w:tr>
      <w:tr w:rsidR="002C210F" w:rsidRPr="00B708C8" w14:paraId="32DAC62A" w14:textId="77777777" w:rsidTr="00814D32">
        <w:trPr>
          <w:trHeight w:val="288"/>
          <w:jc w:val="center"/>
          <w:ins w:id="34517" w:author="Vinicius Franco" w:date="2020-10-29T14:02:00Z"/>
          <w:trPrChange w:id="3451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19" w:author="Vinicius Franco" w:date="2020-10-29T14:06:00Z">
              <w:tcPr>
                <w:tcW w:w="900" w:type="dxa"/>
                <w:tcBorders>
                  <w:top w:val="nil"/>
                  <w:left w:val="nil"/>
                  <w:bottom w:val="nil"/>
                  <w:right w:val="nil"/>
                </w:tcBorders>
                <w:shd w:val="clear" w:color="auto" w:fill="auto"/>
                <w:noWrap/>
                <w:vAlign w:val="bottom"/>
                <w:hideMark/>
              </w:tcPr>
            </w:tcPrChange>
          </w:tcPr>
          <w:p w14:paraId="2553443C" w14:textId="77777777" w:rsidR="002C210F" w:rsidRPr="002C210F" w:rsidRDefault="002C210F" w:rsidP="00A3325E">
            <w:pPr>
              <w:jc w:val="center"/>
              <w:rPr>
                <w:ins w:id="34520" w:author="Vinicius Franco" w:date="2020-10-29T14:02:00Z"/>
                <w:rFonts w:ascii="Calibri" w:hAnsi="Calibri" w:cs="Calibri"/>
                <w:color w:val="000000"/>
                <w:sz w:val="14"/>
                <w:szCs w:val="14"/>
              </w:rPr>
            </w:pPr>
            <w:ins w:id="34521" w:author="Vinicius Franco" w:date="2020-10-29T14:02:00Z">
              <w:r w:rsidRPr="002C210F">
                <w:rPr>
                  <w:rFonts w:ascii="Calibri" w:hAnsi="Calibri" w:cs="Calibri"/>
                  <w:color w:val="000000"/>
                  <w:sz w:val="14"/>
                  <w:szCs w:val="14"/>
                </w:rPr>
                <w:t>1194</w:t>
              </w:r>
            </w:ins>
          </w:p>
        </w:tc>
        <w:tc>
          <w:tcPr>
            <w:tcW w:w="4660" w:type="dxa"/>
            <w:tcBorders>
              <w:top w:val="nil"/>
              <w:left w:val="nil"/>
              <w:bottom w:val="nil"/>
              <w:right w:val="nil"/>
            </w:tcBorders>
            <w:shd w:val="clear" w:color="000000" w:fill="FFFFFF"/>
            <w:noWrap/>
            <w:vAlign w:val="center"/>
            <w:hideMark/>
            <w:tcPrChange w:id="34522" w:author="Vinicius Franco" w:date="2020-10-29T14:06:00Z">
              <w:tcPr>
                <w:tcW w:w="4660" w:type="dxa"/>
                <w:tcBorders>
                  <w:top w:val="nil"/>
                  <w:left w:val="nil"/>
                  <w:bottom w:val="nil"/>
                  <w:right w:val="nil"/>
                </w:tcBorders>
                <w:shd w:val="clear" w:color="000000" w:fill="FFFFFF"/>
                <w:noWrap/>
                <w:vAlign w:val="center"/>
                <w:hideMark/>
              </w:tcPr>
            </w:tcPrChange>
          </w:tcPr>
          <w:p w14:paraId="066D86D8" w14:textId="77777777" w:rsidR="002C210F" w:rsidRPr="00B708C8" w:rsidRDefault="002C210F" w:rsidP="00814D32">
            <w:pPr>
              <w:jc w:val="center"/>
              <w:rPr>
                <w:ins w:id="34523" w:author="Vinicius Franco" w:date="2020-10-29T14:02:00Z"/>
                <w:rFonts w:ascii="Arial" w:hAnsi="Arial" w:cs="Arial"/>
                <w:color w:val="000000"/>
                <w:sz w:val="14"/>
                <w:szCs w:val="14"/>
                <w:lang w:val="en-US"/>
                <w:rPrChange w:id="34524" w:author="Vinicius Franco" w:date="2020-10-29T14:16:00Z">
                  <w:rPr>
                    <w:ins w:id="34525" w:author="Vinicius Franco" w:date="2020-10-29T14:02:00Z"/>
                    <w:rFonts w:ascii="Arial" w:hAnsi="Arial" w:cs="Arial"/>
                    <w:color w:val="000000"/>
                    <w:sz w:val="14"/>
                    <w:szCs w:val="14"/>
                  </w:rPr>
                </w:rPrChange>
              </w:rPr>
              <w:pPrChange w:id="34526" w:author="Vinicius Franco" w:date="2020-10-29T14:06:00Z">
                <w:pPr/>
              </w:pPrChange>
            </w:pPr>
            <w:ins w:id="34527" w:author="Vinicius Franco" w:date="2020-10-29T14:02:00Z">
              <w:r w:rsidRPr="00B708C8">
                <w:rPr>
                  <w:rFonts w:ascii="Arial" w:hAnsi="Arial" w:cs="Arial"/>
                  <w:color w:val="000000"/>
                  <w:sz w:val="14"/>
                  <w:szCs w:val="14"/>
                  <w:lang w:val="en-US"/>
                  <w:rPrChange w:id="34528" w:author="Vinicius Franco" w:date="2020-10-29T14:16:00Z">
                    <w:rPr>
                      <w:rFonts w:ascii="Arial" w:hAnsi="Arial" w:cs="Arial"/>
                      <w:color w:val="000000"/>
                      <w:sz w:val="14"/>
                      <w:szCs w:val="14"/>
                    </w:rPr>
                  </w:rPrChange>
                </w:rPr>
                <w:t>BARRETOS COUNTRY SUITES - TORRE 2 - 522 F - MP - B</w:t>
              </w:r>
            </w:ins>
          </w:p>
        </w:tc>
      </w:tr>
      <w:tr w:rsidR="002C210F" w:rsidRPr="00B708C8" w14:paraId="589C0C28" w14:textId="77777777" w:rsidTr="00814D32">
        <w:trPr>
          <w:trHeight w:val="288"/>
          <w:jc w:val="center"/>
          <w:ins w:id="34529" w:author="Vinicius Franco" w:date="2020-10-29T14:02:00Z"/>
          <w:trPrChange w:id="3453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31" w:author="Vinicius Franco" w:date="2020-10-29T14:06:00Z">
              <w:tcPr>
                <w:tcW w:w="900" w:type="dxa"/>
                <w:tcBorders>
                  <w:top w:val="nil"/>
                  <w:left w:val="nil"/>
                  <w:bottom w:val="nil"/>
                  <w:right w:val="nil"/>
                </w:tcBorders>
                <w:shd w:val="clear" w:color="auto" w:fill="auto"/>
                <w:noWrap/>
                <w:vAlign w:val="bottom"/>
                <w:hideMark/>
              </w:tcPr>
            </w:tcPrChange>
          </w:tcPr>
          <w:p w14:paraId="0DF10DDB" w14:textId="77777777" w:rsidR="002C210F" w:rsidRPr="002C210F" w:rsidRDefault="002C210F" w:rsidP="00A3325E">
            <w:pPr>
              <w:jc w:val="center"/>
              <w:rPr>
                <w:ins w:id="34532" w:author="Vinicius Franco" w:date="2020-10-29T14:02:00Z"/>
                <w:rFonts w:ascii="Calibri" w:hAnsi="Calibri" w:cs="Calibri"/>
                <w:color w:val="000000"/>
                <w:sz w:val="14"/>
                <w:szCs w:val="14"/>
              </w:rPr>
            </w:pPr>
            <w:ins w:id="34533" w:author="Vinicius Franco" w:date="2020-10-29T14:02:00Z">
              <w:r w:rsidRPr="002C210F">
                <w:rPr>
                  <w:rFonts w:ascii="Calibri" w:hAnsi="Calibri" w:cs="Calibri"/>
                  <w:color w:val="000000"/>
                  <w:sz w:val="14"/>
                  <w:szCs w:val="14"/>
                </w:rPr>
                <w:t>1195</w:t>
              </w:r>
            </w:ins>
          </w:p>
        </w:tc>
        <w:tc>
          <w:tcPr>
            <w:tcW w:w="4660" w:type="dxa"/>
            <w:tcBorders>
              <w:top w:val="nil"/>
              <w:left w:val="nil"/>
              <w:bottom w:val="nil"/>
              <w:right w:val="nil"/>
            </w:tcBorders>
            <w:shd w:val="clear" w:color="000000" w:fill="FFFFFF"/>
            <w:noWrap/>
            <w:vAlign w:val="center"/>
            <w:hideMark/>
            <w:tcPrChange w:id="34534" w:author="Vinicius Franco" w:date="2020-10-29T14:06:00Z">
              <w:tcPr>
                <w:tcW w:w="4660" w:type="dxa"/>
                <w:tcBorders>
                  <w:top w:val="nil"/>
                  <w:left w:val="nil"/>
                  <w:bottom w:val="nil"/>
                  <w:right w:val="nil"/>
                </w:tcBorders>
                <w:shd w:val="clear" w:color="000000" w:fill="FFFFFF"/>
                <w:noWrap/>
                <w:vAlign w:val="center"/>
                <w:hideMark/>
              </w:tcPr>
            </w:tcPrChange>
          </w:tcPr>
          <w:p w14:paraId="73AD40CE" w14:textId="77777777" w:rsidR="002C210F" w:rsidRPr="00B708C8" w:rsidRDefault="002C210F" w:rsidP="00814D32">
            <w:pPr>
              <w:jc w:val="center"/>
              <w:rPr>
                <w:ins w:id="34535" w:author="Vinicius Franco" w:date="2020-10-29T14:02:00Z"/>
                <w:rFonts w:ascii="Arial" w:hAnsi="Arial" w:cs="Arial"/>
                <w:color w:val="000000"/>
                <w:sz w:val="14"/>
                <w:szCs w:val="14"/>
                <w:lang w:val="en-US"/>
                <w:rPrChange w:id="34536" w:author="Vinicius Franco" w:date="2020-10-29T14:16:00Z">
                  <w:rPr>
                    <w:ins w:id="34537" w:author="Vinicius Franco" w:date="2020-10-29T14:02:00Z"/>
                    <w:rFonts w:ascii="Arial" w:hAnsi="Arial" w:cs="Arial"/>
                    <w:color w:val="000000"/>
                    <w:sz w:val="14"/>
                    <w:szCs w:val="14"/>
                  </w:rPr>
                </w:rPrChange>
              </w:rPr>
              <w:pPrChange w:id="34538" w:author="Vinicius Franco" w:date="2020-10-29T14:06:00Z">
                <w:pPr/>
              </w:pPrChange>
            </w:pPr>
            <w:ins w:id="34539" w:author="Vinicius Franco" w:date="2020-10-29T14:02:00Z">
              <w:r w:rsidRPr="00B708C8">
                <w:rPr>
                  <w:rFonts w:ascii="Arial" w:hAnsi="Arial" w:cs="Arial"/>
                  <w:color w:val="000000"/>
                  <w:sz w:val="14"/>
                  <w:szCs w:val="14"/>
                  <w:lang w:val="en-US"/>
                  <w:rPrChange w:id="34540" w:author="Vinicius Franco" w:date="2020-10-29T14:16:00Z">
                    <w:rPr>
                      <w:rFonts w:ascii="Arial" w:hAnsi="Arial" w:cs="Arial"/>
                      <w:color w:val="000000"/>
                      <w:sz w:val="14"/>
                      <w:szCs w:val="14"/>
                    </w:rPr>
                  </w:rPrChange>
                </w:rPr>
                <w:t>BARRETOS COUNTRY SUITES - TORRE 2 - 522 G - MP - B</w:t>
              </w:r>
            </w:ins>
          </w:p>
        </w:tc>
      </w:tr>
      <w:tr w:rsidR="002C210F" w:rsidRPr="00B708C8" w14:paraId="45DF1DBD" w14:textId="77777777" w:rsidTr="00814D32">
        <w:trPr>
          <w:trHeight w:val="288"/>
          <w:jc w:val="center"/>
          <w:ins w:id="34541" w:author="Vinicius Franco" w:date="2020-10-29T14:02:00Z"/>
          <w:trPrChange w:id="3454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43" w:author="Vinicius Franco" w:date="2020-10-29T14:06:00Z">
              <w:tcPr>
                <w:tcW w:w="900" w:type="dxa"/>
                <w:tcBorders>
                  <w:top w:val="nil"/>
                  <w:left w:val="nil"/>
                  <w:bottom w:val="nil"/>
                  <w:right w:val="nil"/>
                </w:tcBorders>
                <w:shd w:val="clear" w:color="auto" w:fill="auto"/>
                <w:noWrap/>
                <w:vAlign w:val="bottom"/>
                <w:hideMark/>
              </w:tcPr>
            </w:tcPrChange>
          </w:tcPr>
          <w:p w14:paraId="758B34F7" w14:textId="77777777" w:rsidR="002C210F" w:rsidRPr="002C210F" w:rsidRDefault="002C210F" w:rsidP="00A3325E">
            <w:pPr>
              <w:jc w:val="center"/>
              <w:rPr>
                <w:ins w:id="34544" w:author="Vinicius Franco" w:date="2020-10-29T14:02:00Z"/>
                <w:rFonts w:ascii="Calibri" w:hAnsi="Calibri" w:cs="Calibri"/>
                <w:color w:val="000000"/>
                <w:sz w:val="14"/>
                <w:szCs w:val="14"/>
              </w:rPr>
            </w:pPr>
            <w:ins w:id="34545" w:author="Vinicius Franco" w:date="2020-10-29T14:02:00Z">
              <w:r w:rsidRPr="002C210F">
                <w:rPr>
                  <w:rFonts w:ascii="Calibri" w:hAnsi="Calibri" w:cs="Calibri"/>
                  <w:color w:val="000000"/>
                  <w:sz w:val="14"/>
                  <w:szCs w:val="14"/>
                </w:rPr>
                <w:t>1196</w:t>
              </w:r>
            </w:ins>
          </w:p>
        </w:tc>
        <w:tc>
          <w:tcPr>
            <w:tcW w:w="4660" w:type="dxa"/>
            <w:tcBorders>
              <w:top w:val="nil"/>
              <w:left w:val="nil"/>
              <w:bottom w:val="nil"/>
              <w:right w:val="nil"/>
            </w:tcBorders>
            <w:shd w:val="clear" w:color="000000" w:fill="FFFFFF"/>
            <w:noWrap/>
            <w:vAlign w:val="center"/>
            <w:hideMark/>
            <w:tcPrChange w:id="34546" w:author="Vinicius Franco" w:date="2020-10-29T14:06:00Z">
              <w:tcPr>
                <w:tcW w:w="4660" w:type="dxa"/>
                <w:tcBorders>
                  <w:top w:val="nil"/>
                  <w:left w:val="nil"/>
                  <w:bottom w:val="nil"/>
                  <w:right w:val="nil"/>
                </w:tcBorders>
                <w:shd w:val="clear" w:color="000000" w:fill="FFFFFF"/>
                <w:noWrap/>
                <w:vAlign w:val="center"/>
                <w:hideMark/>
              </w:tcPr>
            </w:tcPrChange>
          </w:tcPr>
          <w:p w14:paraId="787BF125" w14:textId="77777777" w:rsidR="002C210F" w:rsidRPr="00B708C8" w:rsidRDefault="002C210F" w:rsidP="00814D32">
            <w:pPr>
              <w:jc w:val="center"/>
              <w:rPr>
                <w:ins w:id="34547" w:author="Vinicius Franco" w:date="2020-10-29T14:02:00Z"/>
                <w:rFonts w:ascii="Arial" w:hAnsi="Arial" w:cs="Arial"/>
                <w:color w:val="000000"/>
                <w:sz w:val="14"/>
                <w:szCs w:val="14"/>
                <w:lang w:val="en-US"/>
                <w:rPrChange w:id="34548" w:author="Vinicius Franco" w:date="2020-10-29T14:16:00Z">
                  <w:rPr>
                    <w:ins w:id="34549" w:author="Vinicius Franco" w:date="2020-10-29T14:02:00Z"/>
                    <w:rFonts w:ascii="Arial" w:hAnsi="Arial" w:cs="Arial"/>
                    <w:color w:val="000000"/>
                    <w:sz w:val="14"/>
                    <w:szCs w:val="14"/>
                  </w:rPr>
                </w:rPrChange>
              </w:rPr>
              <w:pPrChange w:id="34550" w:author="Vinicius Franco" w:date="2020-10-29T14:06:00Z">
                <w:pPr/>
              </w:pPrChange>
            </w:pPr>
            <w:ins w:id="34551" w:author="Vinicius Franco" w:date="2020-10-29T14:02:00Z">
              <w:r w:rsidRPr="00B708C8">
                <w:rPr>
                  <w:rFonts w:ascii="Arial" w:hAnsi="Arial" w:cs="Arial"/>
                  <w:color w:val="000000"/>
                  <w:sz w:val="14"/>
                  <w:szCs w:val="14"/>
                  <w:lang w:val="en-US"/>
                  <w:rPrChange w:id="34552" w:author="Vinicius Franco" w:date="2020-10-29T14:16:00Z">
                    <w:rPr>
                      <w:rFonts w:ascii="Arial" w:hAnsi="Arial" w:cs="Arial"/>
                      <w:color w:val="000000"/>
                      <w:sz w:val="14"/>
                      <w:szCs w:val="14"/>
                    </w:rPr>
                  </w:rPrChange>
                </w:rPr>
                <w:t>BARRETOS COUNTRY SUITES - TORRE 2 - 522 K - MO - B</w:t>
              </w:r>
            </w:ins>
          </w:p>
        </w:tc>
      </w:tr>
      <w:tr w:rsidR="002C210F" w:rsidRPr="00B708C8" w14:paraId="59545680" w14:textId="77777777" w:rsidTr="00814D32">
        <w:trPr>
          <w:trHeight w:val="288"/>
          <w:jc w:val="center"/>
          <w:ins w:id="34553" w:author="Vinicius Franco" w:date="2020-10-29T14:02:00Z"/>
          <w:trPrChange w:id="3455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55" w:author="Vinicius Franco" w:date="2020-10-29T14:06:00Z">
              <w:tcPr>
                <w:tcW w:w="900" w:type="dxa"/>
                <w:tcBorders>
                  <w:top w:val="nil"/>
                  <w:left w:val="nil"/>
                  <w:bottom w:val="nil"/>
                  <w:right w:val="nil"/>
                </w:tcBorders>
                <w:shd w:val="clear" w:color="auto" w:fill="auto"/>
                <w:noWrap/>
                <w:vAlign w:val="bottom"/>
                <w:hideMark/>
              </w:tcPr>
            </w:tcPrChange>
          </w:tcPr>
          <w:p w14:paraId="1B84BAE6" w14:textId="77777777" w:rsidR="002C210F" w:rsidRPr="002C210F" w:rsidRDefault="002C210F" w:rsidP="00A3325E">
            <w:pPr>
              <w:jc w:val="center"/>
              <w:rPr>
                <w:ins w:id="34556" w:author="Vinicius Franco" w:date="2020-10-29T14:02:00Z"/>
                <w:rFonts w:ascii="Calibri" w:hAnsi="Calibri" w:cs="Calibri"/>
                <w:color w:val="000000"/>
                <w:sz w:val="14"/>
                <w:szCs w:val="14"/>
              </w:rPr>
            </w:pPr>
            <w:ins w:id="34557" w:author="Vinicius Franco" w:date="2020-10-29T14:02:00Z">
              <w:r w:rsidRPr="002C210F">
                <w:rPr>
                  <w:rFonts w:ascii="Calibri" w:hAnsi="Calibri" w:cs="Calibri"/>
                  <w:color w:val="000000"/>
                  <w:sz w:val="14"/>
                  <w:szCs w:val="14"/>
                </w:rPr>
                <w:t>1197</w:t>
              </w:r>
            </w:ins>
          </w:p>
        </w:tc>
        <w:tc>
          <w:tcPr>
            <w:tcW w:w="4660" w:type="dxa"/>
            <w:tcBorders>
              <w:top w:val="nil"/>
              <w:left w:val="nil"/>
              <w:bottom w:val="nil"/>
              <w:right w:val="nil"/>
            </w:tcBorders>
            <w:shd w:val="clear" w:color="000000" w:fill="FFFFFF"/>
            <w:noWrap/>
            <w:vAlign w:val="center"/>
            <w:hideMark/>
            <w:tcPrChange w:id="34558" w:author="Vinicius Franco" w:date="2020-10-29T14:06:00Z">
              <w:tcPr>
                <w:tcW w:w="4660" w:type="dxa"/>
                <w:tcBorders>
                  <w:top w:val="nil"/>
                  <w:left w:val="nil"/>
                  <w:bottom w:val="nil"/>
                  <w:right w:val="nil"/>
                </w:tcBorders>
                <w:shd w:val="clear" w:color="000000" w:fill="FFFFFF"/>
                <w:noWrap/>
                <w:vAlign w:val="center"/>
                <w:hideMark/>
              </w:tcPr>
            </w:tcPrChange>
          </w:tcPr>
          <w:p w14:paraId="4E02B7DC" w14:textId="77777777" w:rsidR="002C210F" w:rsidRPr="00B708C8" w:rsidRDefault="002C210F" w:rsidP="00814D32">
            <w:pPr>
              <w:jc w:val="center"/>
              <w:rPr>
                <w:ins w:id="34559" w:author="Vinicius Franco" w:date="2020-10-29T14:02:00Z"/>
                <w:rFonts w:ascii="Arial" w:hAnsi="Arial" w:cs="Arial"/>
                <w:color w:val="000000"/>
                <w:sz w:val="14"/>
                <w:szCs w:val="14"/>
                <w:lang w:val="en-US"/>
                <w:rPrChange w:id="34560" w:author="Vinicius Franco" w:date="2020-10-29T14:16:00Z">
                  <w:rPr>
                    <w:ins w:id="34561" w:author="Vinicius Franco" w:date="2020-10-29T14:02:00Z"/>
                    <w:rFonts w:ascii="Arial" w:hAnsi="Arial" w:cs="Arial"/>
                    <w:color w:val="000000"/>
                    <w:sz w:val="14"/>
                    <w:szCs w:val="14"/>
                  </w:rPr>
                </w:rPrChange>
              </w:rPr>
              <w:pPrChange w:id="34562" w:author="Vinicius Franco" w:date="2020-10-29T14:06:00Z">
                <w:pPr/>
              </w:pPrChange>
            </w:pPr>
            <w:ins w:id="34563" w:author="Vinicius Franco" w:date="2020-10-29T14:02:00Z">
              <w:r w:rsidRPr="00B708C8">
                <w:rPr>
                  <w:rFonts w:ascii="Arial" w:hAnsi="Arial" w:cs="Arial"/>
                  <w:color w:val="000000"/>
                  <w:sz w:val="14"/>
                  <w:szCs w:val="14"/>
                  <w:lang w:val="en-US"/>
                  <w:rPrChange w:id="34564" w:author="Vinicius Franco" w:date="2020-10-29T14:16:00Z">
                    <w:rPr>
                      <w:rFonts w:ascii="Arial" w:hAnsi="Arial" w:cs="Arial"/>
                      <w:color w:val="000000"/>
                      <w:sz w:val="14"/>
                      <w:szCs w:val="14"/>
                    </w:rPr>
                  </w:rPrChange>
                </w:rPr>
                <w:t>BARRETOS COUNTRY SUITES - TORRE 2 - 522 K - MP - B</w:t>
              </w:r>
            </w:ins>
          </w:p>
        </w:tc>
      </w:tr>
      <w:tr w:rsidR="002C210F" w:rsidRPr="00B708C8" w14:paraId="0644CDC6" w14:textId="77777777" w:rsidTr="00814D32">
        <w:trPr>
          <w:trHeight w:val="288"/>
          <w:jc w:val="center"/>
          <w:ins w:id="34565" w:author="Vinicius Franco" w:date="2020-10-29T14:02:00Z"/>
          <w:trPrChange w:id="345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67" w:author="Vinicius Franco" w:date="2020-10-29T14:06:00Z">
              <w:tcPr>
                <w:tcW w:w="900" w:type="dxa"/>
                <w:tcBorders>
                  <w:top w:val="nil"/>
                  <w:left w:val="nil"/>
                  <w:bottom w:val="nil"/>
                  <w:right w:val="nil"/>
                </w:tcBorders>
                <w:shd w:val="clear" w:color="auto" w:fill="auto"/>
                <w:noWrap/>
                <w:vAlign w:val="bottom"/>
                <w:hideMark/>
              </w:tcPr>
            </w:tcPrChange>
          </w:tcPr>
          <w:p w14:paraId="138755B4" w14:textId="77777777" w:rsidR="002C210F" w:rsidRPr="002C210F" w:rsidRDefault="002C210F" w:rsidP="00A3325E">
            <w:pPr>
              <w:jc w:val="center"/>
              <w:rPr>
                <w:ins w:id="34568" w:author="Vinicius Franco" w:date="2020-10-29T14:02:00Z"/>
                <w:rFonts w:ascii="Calibri" w:hAnsi="Calibri" w:cs="Calibri"/>
                <w:color w:val="000000"/>
                <w:sz w:val="14"/>
                <w:szCs w:val="14"/>
              </w:rPr>
            </w:pPr>
            <w:ins w:id="34569" w:author="Vinicius Franco" w:date="2020-10-29T14:02:00Z">
              <w:r w:rsidRPr="002C210F">
                <w:rPr>
                  <w:rFonts w:ascii="Calibri" w:hAnsi="Calibri" w:cs="Calibri"/>
                  <w:color w:val="000000"/>
                  <w:sz w:val="14"/>
                  <w:szCs w:val="14"/>
                </w:rPr>
                <w:t>1198</w:t>
              </w:r>
            </w:ins>
          </w:p>
        </w:tc>
        <w:tc>
          <w:tcPr>
            <w:tcW w:w="4660" w:type="dxa"/>
            <w:tcBorders>
              <w:top w:val="nil"/>
              <w:left w:val="nil"/>
              <w:bottom w:val="nil"/>
              <w:right w:val="nil"/>
            </w:tcBorders>
            <w:shd w:val="clear" w:color="000000" w:fill="FFFFFF"/>
            <w:noWrap/>
            <w:vAlign w:val="center"/>
            <w:hideMark/>
            <w:tcPrChange w:id="34570" w:author="Vinicius Franco" w:date="2020-10-29T14:06:00Z">
              <w:tcPr>
                <w:tcW w:w="4660" w:type="dxa"/>
                <w:tcBorders>
                  <w:top w:val="nil"/>
                  <w:left w:val="nil"/>
                  <w:bottom w:val="nil"/>
                  <w:right w:val="nil"/>
                </w:tcBorders>
                <w:shd w:val="clear" w:color="000000" w:fill="FFFFFF"/>
                <w:noWrap/>
                <w:vAlign w:val="center"/>
                <w:hideMark/>
              </w:tcPr>
            </w:tcPrChange>
          </w:tcPr>
          <w:p w14:paraId="49EF8EC4" w14:textId="77777777" w:rsidR="002C210F" w:rsidRPr="00B708C8" w:rsidRDefault="002C210F" w:rsidP="00814D32">
            <w:pPr>
              <w:jc w:val="center"/>
              <w:rPr>
                <w:ins w:id="34571" w:author="Vinicius Franco" w:date="2020-10-29T14:02:00Z"/>
                <w:rFonts w:ascii="Arial" w:hAnsi="Arial" w:cs="Arial"/>
                <w:color w:val="000000"/>
                <w:sz w:val="14"/>
                <w:szCs w:val="14"/>
                <w:lang w:val="en-US"/>
                <w:rPrChange w:id="34572" w:author="Vinicius Franco" w:date="2020-10-29T14:16:00Z">
                  <w:rPr>
                    <w:ins w:id="34573" w:author="Vinicius Franco" w:date="2020-10-29T14:02:00Z"/>
                    <w:rFonts w:ascii="Arial" w:hAnsi="Arial" w:cs="Arial"/>
                    <w:color w:val="000000"/>
                    <w:sz w:val="14"/>
                    <w:szCs w:val="14"/>
                  </w:rPr>
                </w:rPrChange>
              </w:rPr>
              <w:pPrChange w:id="34574" w:author="Vinicius Franco" w:date="2020-10-29T14:06:00Z">
                <w:pPr/>
              </w:pPrChange>
            </w:pPr>
            <w:ins w:id="34575" w:author="Vinicius Franco" w:date="2020-10-29T14:02:00Z">
              <w:r w:rsidRPr="00B708C8">
                <w:rPr>
                  <w:rFonts w:ascii="Arial" w:hAnsi="Arial" w:cs="Arial"/>
                  <w:color w:val="000000"/>
                  <w:sz w:val="14"/>
                  <w:szCs w:val="14"/>
                  <w:lang w:val="en-US"/>
                  <w:rPrChange w:id="34576" w:author="Vinicius Franco" w:date="2020-10-29T14:16:00Z">
                    <w:rPr>
                      <w:rFonts w:ascii="Arial" w:hAnsi="Arial" w:cs="Arial"/>
                      <w:color w:val="000000"/>
                      <w:sz w:val="14"/>
                      <w:szCs w:val="14"/>
                    </w:rPr>
                  </w:rPrChange>
                </w:rPr>
                <w:t>BARRETOS COUNTRY SUITES - TORRE 2 - 522 M - MP - B</w:t>
              </w:r>
            </w:ins>
          </w:p>
        </w:tc>
      </w:tr>
      <w:tr w:rsidR="002C210F" w:rsidRPr="002C210F" w14:paraId="29458B5F" w14:textId="77777777" w:rsidTr="00814D32">
        <w:trPr>
          <w:trHeight w:val="288"/>
          <w:jc w:val="center"/>
          <w:ins w:id="34577" w:author="Vinicius Franco" w:date="2020-10-29T14:02:00Z"/>
          <w:trPrChange w:id="345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79" w:author="Vinicius Franco" w:date="2020-10-29T14:06:00Z">
              <w:tcPr>
                <w:tcW w:w="900" w:type="dxa"/>
                <w:tcBorders>
                  <w:top w:val="nil"/>
                  <w:left w:val="nil"/>
                  <w:bottom w:val="nil"/>
                  <w:right w:val="nil"/>
                </w:tcBorders>
                <w:shd w:val="clear" w:color="auto" w:fill="auto"/>
                <w:noWrap/>
                <w:vAlign w:val="bottom"/>
                <w:hideMark/>
              </w:tcPr>
            </w:tcPrChange>
          </w:tcPr>
          <w:p w14:paraId="1896CCDF" w14:textId="77777777" w:rsidR="002C210F" w:rsidRPr="002C210F" w:rsidRDefault="002C210F" w:rsidP="00A3325E">
            <w:pPr>
              <w:jc w:val="center"/>
              <w:rPr>
                <w:ins w:id="34580" w:author="Vinicius Franco" w:date="2020-10-29T14:02:00Z"/>
                <w:rFonts w:ascii="Calibri" w:hAnsi="Calibri" w:cs="Calibri"/>
                <w:color w:val="000000"/>
                <w:sz w:val="14"/>
                <w:szCs w:val="14"/>
              </w:rPr>
            </w:pPr>
            <w:ins w:id="34581" w:author="Vinicius Franco" w:date="2020-10-29T14:02:00Z">
              <w:r w:rsidRPr="002C210F">
                <w:rPr>
                  <w:rFonts w:ascii="Calibri" w:hAnsi="Calibri" w:cs="Calibri"/>
                  <w:color w:val="000000"/>
                  <w:sz w:val="14"/>
                  <w:szCs w:val="14"/>
                </w:rPr>
                <w:t>1199</w:t>
              </w:r>
            </w:ins>
          </w:p>
        </w:tc>
        <w:tc>
          <w:tcPr>
            <w:tcW w:w="4660" w:type="dxa"/>
            <w:tcBorders>
              <w:top w:val="nil"/>
              <w:left w:val="nil"/>
              <w:bottom w:val="nil"/>
              <w:right w:val="nil"/>
            </w:tcBorders>
            <w:shd w:val="clear" w:color="000000" w:fill="FFFFFF"/>
            <w:noWrap/>
            <w:vAlign w:val="center"/>
            <w:hideMark/>
            <w:tcPrChange w:id="34582" w:author="Vinicius Franco" w:date="2020-10-29T14:06:00Z">
              <w:tcPr>
                <w:tcW w:w="4660" w:type="dxa"/>
                <w:tcBorders>
                  <w:top w:val="nil"/>
                  <w:left w:val="nil"/>
                  <w:bottom w:val="nil"/>
                  <w:right w:val="nil"/>
                </w:tcBorders>
                <w:shd w:val="clear" w:color="000000" w:fill="FFFFFF"/>
                <w:noWrap/>
                <w:vAlign w:val="center"/>
                <w:hideMark/>
              </w:tcPr>
            </w:tcPrChange>
          </w:tcPr>
          <w:p w14:paraId="6C3E335E" w14:textId="77777777" w:rsidR="002C210F" w:rsidRPr="002C210F" w:rsidRDefault="002C210F" w:rsidP="00814D32">
            <w:pPr>
              <w:jc w:val="center"/>
              <w:rPr>
                <w:ins w:id="34583" w:author="Vinicius Franco" w:date="2020-10-29T14:02:00Z"/>
                <w:rFonts w:ascii="Arial" w:hAnsi="Arial" w:cs="Arial"/>
                <w:color w:val="000000"/>
                <w:sz w:val="14"/>
                <w:szCs w:val="14"/>
              </w:rPr>
              <w:pPrChange w:id="34584" w:author="Vinicius Franco" w:date="2020-10-29T14:06:00Z">
                <w:pPr/>
              </w:pPrChange>
            </w:pPr>
            <w:ins w:id="34585" w:author="Vinicius Franco" w:date="2020-10-29T14:02:00Z">
              <w:r w:rsidRPr="002C210F">
                <w:rPr>
                  <w:rFonts w:ascii="Arial" w:hAnsi="Arial" w:cs="Arial"/>
                  <w:color w:val="000000"/>
                  <w:sz w:val="14"/>
                  <w:szCs w:val="14"/>
                </w:rPr>
                <w:t>BARRETOS COUNTRY SUITES - TORRE 2 - 613 A - CD - B</w:t>
              </w:r>
            </w:ins>
          </w:p>
        </w:tc>
      </w:tr>
      <w:tr w:rsidR="002C210F" w:rsidRPr="00B708C8" w14:paraId="4760D7BC" w14:textId="77777777" w:rsidTr="00814D32">
        <w:trPr>
          <w:trHeight w:val="288"/>
          <w:jc w:val="center"/>
          <w:ins w:id="34586" w:author="Vinicius Franco" w:date="2020-10-29T14:02:00Z"/>
          <w:trPrChange w:id="3458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588" w:author="Vinicius Franco" w:date="2020-10-29T14:06:00Z">
              <w:tcPr>
                <w:tcW w:w="900" w:type="dxa"/>
                <w:tcBorders>
                  <w:top w:val="nil"/>
                  <w:left w:val="nil"/>
                  <w:bottom w:val="nil"/>
                  <w:right w:val="nil"/>
                </w:tcBorders>
                <w:shd w:val="clear" w:color="auto" w:fill="auto"/>
                <w:noWrap/>
                <w:vAlign w:val="bottom"/>
                <w:hideMark/>
              </w:tcPr>
            </w:tcPrChange>
          </w:tcPr>
          <w:p w14:paraId="6C00767A" w14:textId="77777777" w:rsidR="002C210F" w:rsidRPr="002C210F" w:rsidRDefault="002C210F" w:rsidP="00A3325E">
            <w:pPr>
              <w:jc w:val="center"/>
              <w:rPr>
                <w:ins w:id="34589" w:author="Vinicius Franco" w:date="2020-10-29T14:02:00Z"/>
                <w:rFonts w:ascii="Calibri" w:hAnsi="Calibri" w:cs="Calibri"/>
                <w:color w:val="000000"/>
                <w:sz w:val="14"/>
                <w:szCs w:val="14"/>
              </w:rPr>
            </w:pPr>
            <w:ins w:id="34590" w:author="Vinicius Franco" w:date="2020-10-29T14:02:00Z">
              <w:r w:rsidRPr="002C210F">
                <w:rPr>
                  <w:rFonts w:ascii="Calibri" w:hAnsi="Calibri" w:cs="Calibri"/>
                  <w:color w:val="000000"/>
                  <w:sz w:val="14"/>
                  <w:szCs w:val="14"/>
                </w:rPr>
                <w:t>1200</w:t>
              </w:r>
            </w:ins>
          </w:p>
        </w:tc>
        <w:tc>
          <w:tcPr>
            <w:tcW w:w="4660" w:type="dxa"/>
            <w:tcBorders>
              <w:top w:val="nil"/>
              <w:left w:val="nil"/>
              <w:bottom w:val="nil"/>
              <w:right w:val="nil"/>
            </w:tcBorders>
            <w:shd w:val="clear" w:color="000000" w:fill="FFFFFF"/>
            <w:noWrap/>
            <w:vAlign w:val="center"/>
            <w:hideMark/>
            <w:tcPrChange w:id="34591" w:author="Vinicius Franco" w:date="2020-10-29T14:06:00Z">
              <w:tcPr>
                <w:tcW w:w="4660" w:type="dxa"/>
                <w:tcBorders>
                  <w:top w:val="nil"/>
                  <w:left w:val="nil"/>
                  <w:bottom w:val="nil"/>
                  <w:right w:val="nil"/>
                </w:tcBorders>
                <w:shd w:val="clear" w:color="000000" w:fill="FFFFFF"/>
                <w:noWrap/>
                <w:vAlign w:val="center"/>
                <w:hideMark/>
              </w:tcPr>
            </w:tcPrChange>
          </w:tcPr>
          <w:p w14:paraId="68CE24A6" w14:textId="77777777" w:rsidR="002C210F" w:rsidRPr="00B708C8" w:rsidRDefault="002C210F" w:rsidP="00814D32">
            <w:pPr>
              <w:jc w:val="center"/>
              <w:rPr>
                <w:ins w:id="34592" w:author="Vinicius Franco" w:date="2020-10-29T14:02:00Z"/>
                <w:rFonts w:ascii="Arial" w:hAnsi="Arial" w:cs="Arial"/>
                <w:color w:val="000000"/>
                <w:sz w:val="14"/>
                <w:szCs w:val="14"/>
                <w:lang w:val="en-US"/>
                <w:rPrChange w:id="34593" w:author="Vinicius Franco" w:date="2020-10-29T14:16:00Z">
                  <w:rPr>
                    <w:ins w:id="34594" w:author="Vinicius Franco" w:date="2020-10-29T14:02:00Z"/>
                    <w:rFonts w:ascii="Arial" w:hAnsi="Arial" w:cs="Arial"/>
                    <w:color w:val="000000"/>
                    <w:sz w:val="14"/>
                    <w:szCs w:val="14"/>
                  </w:rPr>
                </w:rPrChange>
              </w:rPr>
              <w:pPrChange w:id="34595" w:author="Vinicius Franco" w:date="2020-10-29T14:06:00Z">
                <w:pPr/>
              </w:pPrChange>
            </w:pPr>
            <w:ins w:id="34596" w:author="Vinicius Franco" w:date="2020-10-29T14:02:00Z">
              <w:r w:rsidRPr="00B708C8">
                <w:rPr>
                  <w:rFonts w:ascii="Arial" w:hAnsi="Arial" w:cs="Arial"/>
                  <w:color w:val="000000"/>
                  <w:sz w:val="14"/>
                  <w:szCs w:val="14"/>
                  <w:lang w:val="en-US"/>
                  <w:rPrChange w:id="34597" w:author="Vinicius Franco" w:date="2020-10-29T14:16:00Z">
                    <w:rPr>
                      <w:rFonts w:ascii="Arial" w:hAnsi="Arial" w:cs="Arial"/>
                      <w:color w:val="000000"/>
                      <w:sz w:val="14"/>
                      <w:szCs w:val="14"/>
                    </w:rPr>
                  </w:rPrChange>
                </w:rPr>
                <w:t>BARRETOS COUNTRY SUITES - TORRE 2 - 613 B - CD - B</w:t>
              </w:r>
            </w:ins>
          </w:p>
        </w:tc>
      </w:tr>
      <w:tr w:rsidR="002C210F" w:rsidRPr="00B708C8" w14:paraId="26C54447" w14:textId="77777777" w:rsidTr="00814D32">
        <w:trPr>
          <w:trHeight w:val="288"/>
          <w:jc w:val="center"/>
          <w:ins w:id="34598" w:author="Vinicius Franco" w:date="2020-10-29T14:02:00Z"/>
          <w:trPrChange w:id="3459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00" w:author="Vinicius Franco" w:date="2020-10-29T14:06:00Z">
              <w:tcPr>
                <w:tcW w:w="900" w:type="dxa"/>
                <w:tcBorders>
                  <w:top w:val="nil"/>
                  <w:left w:val="nil"/>
                  <w:bottom w:val="nil"/>
                  <w:right w:val="nil"/>
                </w:tcBorders>
                <w:shd w:val="clear" w:color="auto" w:fill="auto"/>
                <w:noWrap/>
                <w:vAlign w:val="bottom"/>
                <w:hideMark/>
              </w:tcPr>
            </w:tcPrChange>
          </w:tcPr>
          <w:p w14:paraId="6941228F" w14:textId="77777777" w:rsidR="002C210F" w:rsidRPr="002C210F" w:rsidRDefault="002C210F" w:rsidP="00A3325E">
            <w:pPr>
              <w:jc w:val="center"/>
              <w:rPr>
                <w:ins w:id="34601" w:author="Vinicius Franco" w:date="2020-10-29T14:02:00Z"/>
                <w:rFonts w:ascii="Calibri" w:hAnsi="Calibri" w:cs="Calibri"/>
                <w:color w:val="000000"/>
                <w:sz w:val="14"/>
                <w:szCs w:val="14"/>
              </w:rPr>
            </w:pPr>
            <w:ins w:id="34602" w:author="Vinicius Franco" w:date="2020-10-29T14:02:00Z">
              <w:r w:rsidRPr="002C210F">
                <w:rPr>
                  <w:rFonts w:ascii="Calibri" w:hAnsi="Calibri" w:cs="Calibri"/>
                  <w:color w:val="000000"/>
                  <w:sz w:val="14"/>
                  <w:szCs w:val="14"/>
                </w:rPr>
                <w:t>1201</w:t>
              </w:r>
            </w:ins>
          </w:p>
        </w:tc>
        <w:tc>
          <w:tcPr>
            <w:tcW w:w="4660" w:type="dxa"/>
            <w:tcBorders>
              <w:top w:val="nil"/>
              <w:left w:val="nil"/>
              <w:bottom w:val="nil"/>
              <w:right w:val="nil"/>
            </w:tcBorders>
            <w:shd w:val="clear" w:color="000000" w:fill="FFFFFF"/>
            <w:noWrap/>
            <w:vAlign w:val="center"/>
            <w:hideMark/>
            <w:tcPrChange w:id="34603" w:author="Vinicius Franco" w:date="2020-10-29T14:06:00Z">
              <w:tcPr>
                <w:tcW w:w="4660" w:type="dxa"/>
                <w:tcBorders>
                  <w:top w:val="nil"/>
                  <w:left w:val="nil"/>
                  <w:bottom w:val="nil"/>
                  <w:right w:val="nil"/>
                </w:tcBorders>
                <w:shd w:val="clear" w:color="000000" w:fill="FFFFFF"/>
                <w:noWrap/>
                <w:vAlign w:val="center"/>
                <w:hideMark/>
              </w:tcPr>
            </w:tcPrChange>
          </w:tcPr>
          <w:p w14:paraId="02D7AAEF" w14:textId="77777777" w:rsidR="002C210F" w:rsidRPr="00B708C8" w:rsidRDefault="002C210F" w:rsidP="00814D32">
            <w:pPr>
              <w:jc w:val="center"/>
              <w:rPr>
                <w:ins w:id="34604" w:author="Vinicius Franco" w:date="2020-10-29T14:02:00Z"/>
                <w:rFonts w:ascii="Arial" w:hAnsi="Arial" w:cs="Arial"/>
                <w:color w:val="000000"/>
                <w:sz w:val="14"/>
                <w:szCs w:val="14"/>
                <w:lang w:val="en-US"/>
                <w:rPrChange w:id="34605" w:author="Vinicius Franco" w:date="2020-10-29T14:16:00Z">
                  <w:rPr>
                    <w:ins w:id="34606" w:author="Vinicius Franco" w:date="2020-10-29T14:02:00Z"/>
                    <w:rFonts w:ascii="Arial" w:hAnsi="Arial" w:cs="Arial"/>
                    <w:color w:val="000000"/>
                    <w:sz w:val="14"/>
                    <w:szCs w:val="14"/>
                  </w:rPr>
                </w:rPrChange>
              </w:rPr>
              <w:pPrChange w:id="34607" w:author="Vinicius Franco" w:date="2020-10-29T14:06:00Z">
                <w:pPr/>
              </w:pPrChange>
            </w:pPr>
            <w:ins w:id="34608" w:author="Vinicius Franco" w:date="2020-10-29T14:02:00Z">
              <w:r w:rsidRPr="00B708C8">
                <w:rPr>
                  <w:rFonts w:ascii="Arial" w:hAnsi="Arial" w:cs="Arial"/>
                  <w:color w:val="000000"/>
                  <w:sz w:val="14"/>
                  <w:szCs w:val="14"/>
                  <w:lang w:val="en-US"/>
                  <w:rPrChange w:id="34609" w:author="Vinicius Franco" w:date="2020-10-29T14:16:00Z">
                    <w:rPr>
                      <w:rFonts w:ascii="Arial" w:hAnsi="Arial" w:cs="Arial"/>
                      <w:color w:val="000000"/>
                      <w:sz w:val="14"/>
                      <w:szCs w:val="14"/>
                    </w:rPr>
                  </w:rPrChange>
                </w:rPr>
                <w:t>BARRETOS COUNTRY SUITES - TORRE 2 - 613 C - CD - B</w:t>
              </w:r>
            </w:ins>
          </w:p>
        </w:tc>
      </w:tr>
      <w:tr w:rsidR="002C210F" w:rsidRPr="00B708C8" w14:paraId="6ED0C600" w14:textId="77777777" w:rsidTr="00814D32">
        <w:trPr>
          <w:trHeight w:val="288"/>
          <w:jc w:val="center"/>
          <w:ins w:id="34610" w:author="Vinicius Franco" w:date="2020-10-29T14:02:00Z"/>
          <w:trPrChange w:id="3461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12" w:author="Vinicius Franco" w:date="2020-10-29T14:06:00Z">
              <w:tcPr>
                <w:tcW w:w="900" w:type="dxa"/>
                <w:tcBorders>
                  <w:top w:val="nil"/>
                  <w:left w:val="nil"/>
                  <w:bottom w:val="nil"/>
                  <w:right w:val="nil"/>
                </w:tcBorders>
                <w:shd w:val="clear" w:color="auto" w:fill="auto"/>
                <w:noWrap/>
                <w:vAlign w:val="bottom"/>
                <w:hideMark/>
              </w:tcPr>
            </w:tcPrChange>
          </w:tcPr>
          <w:p w14:paraId="78D92D23" w14:textId="77777777" w:rsidR="002C210F" w:rsidRPr="002C210F" w:rsidRDefault="002C210F" w:rsidP="00A3325E">
            <w:pPr>
              <w:jc w:val="center"/>
              <w:rPr>
                <w:ins w:id="34613" w:author="Vinicius Franco" w:date="2020-10-29T14:02:00Z"/>
                <w:rFonts w:ascii="Calibri" w:hAnsi="Calibri" w:cs="Calibri"/>
                <w:color w:val="000000"/>
                <w:sz w:val="14"/>
                <w:szCs w:val="14"/>
              </w:rPr>
            </w:pPr>
            <w:ins w:id="34614" w:author="Vinicius Franco" w:date="2020-10-29T14:02:00Z">
              <w:r w:rsidRPr="002C210F">
                <w:rPr>
                  <w:rFonts w:ascii="Calibri" w:hAnsi="Calibri" w:cs="Calibri"/>
                  <w:color w:val="000000"/>
                  <w:sz w:val="14"/>
                  <w:szCs w:val="14"/>
                </w:rPr>
                <w:t>1202</w:t>
              </w:r>
            </w:ins>
          </w:p>
        </w:tc>
        <w:tc>
          <w:tcPr>
            <w:tcW w:w="4660" w:type="dxa"/>
            <w:tcBorders>
              <w:top w:val="nil"/>
              <w:left w:val="nil"/>
              <w:bottom w:val="nil"/>
              <w:right w:val="nil"/>
            </w:tcBorders>
            <w:shd w:val="clear" w:color="000000" w:fill="FFFFFF"/>
            <w:noWrap/>
            <w:vAlign w:val="center"/>
            <w:hideMark/>
            <w:tcPrChange w:id="34615" w:author="Vinicius Franco" w:date="2020-10-29T14:06:00Z">
              <w:tcPr>
                <w:tcW w:w="4660" w:type="dxa"/>
                <w:tcBorders>
                  <w:top w:val="nil"/>
                  <w:left w:val="nil"/>
                  <w:bottom w:val="nil"/>
                  <w:right w:val="nil"/>
                </w:tcBorders>
                <w:shd w:val="clear" w:color="000000" w:fill="FFFFFF"/>
                <w:noWrap/>
                <w:vAlign w:val="center"/>
                <w:hideMark/>
              </w:tcPr>
            </w:tcPrChange>
          </w:tcPr>
          <w:p w14:paraId="3EA58449" w14:textId="77777777" w:rsidR="002C210F" w:rsidRPr="00B708C8" w:rsidRDefault="002C210F" w:rsidP="00814D32">
            <w:pPr>
              <w:jc w:val="center"/>
              <w:rPr>
                <w:ins w:id="34616" w:author="Vinicius Franco" w:date="2020-10-29T14:02:00Z"/>
                <w:rFonts w:ascii="Arial" w:hAnsi="Arial" w:cs="Arial"/>
                <w:color w:val="000000"/>
                <w:sz w:val="14"/>
                <w:szCs w:val="14"/>
                <w:lang w:val="en-US"/>
                <w:rPrChange w:id="34617" w:author="Vinicius Franco" w:date="2020-10-29T14:16:00Z">
                  <w:rPr>
                    <w:ins w:id="34618" w:author="Vinicius Franco" w:date="2020-10-29T14:02:00Z"/>
                    <w:rFonts w:ascii="Arial" w:hAnsi="Arial" w:cs="Arial"/>
                    <w:color w:val="000000"/>
                    <w:sz w:val="14"/>
                    <w:szCs w:val="14"/>
                  </w:rPr>
                </w:rPrChange>
              </w:rPr>
              <w:pPrChange w:id="34619" w:author="Vinicius Franco" w:date="2020-10-29T14:06:00Z">
                <w:pPr/>
              </w:pPrChange>
            </w:pPr>
            <w:ins w:id="34620" w:author="Vinicius Franco" w:date="2020-10-29T14:02:00Z">
              <w:r w:rsidRPr="00B708C8">
                <w:rPr>
                  <w:rFonts w:ascii="Arial" w:hAnsi="Arial" w:cs="Arial"/>
                  <w:color w:val="000000"/>
                  <w:sz w:val="14"/>
                  <w:szCs w:val="14"/>
                  <w:lang w:val="en-US"/>
                  <w:rPrChange w:id="34621" w:author="Vinicius Franco" w:date="2020-10-29T14:16:00Z">
                    <w:rPr>
                      <w:rFonts w:ascii="Arial" w:hAnsi="Arial" w:cs="Arial"/>
                      <w:color w:val="000000"/>
                      <w:sz w:val="14"/>
                      <w:szCs w:val="14"/>
                    </w:rPr>
                  </w:rPrChange>
                </w:rPr>
                <w:t>BARRETOS COUNTRY SUITES - TORRE 2 - 613 D - CD - B</w:t>
              </w:r>
            </w:ins>
          </w:p>
        </w:tc>
      </w:tr>
      <w:tr w:rsidR="002C210F" w:rsidRPr="002C210F" w14:paraId="1B34C815" w14:textId="77777777" w:rsidTr="00814D32">
        <w:trPr>
          <w:trHeight w:val="288"/>
          <w:jc w:val="center"/>
          <w:ins w:id="34622" w:author="Vinicius Franco" w:date="2020-10-29T14:02:00Z"/>
          <w:trPrChange w:id="346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24" w:author="Vinicius Franco" w:date="2020-10-29T14:06:00Z">
              <w:tcPr>
                <w:tcW w:w="900" w:type="dxa"/>
                <w:tcBorders>
                  <w:top w:val="nil"/>
                  <w:left w:val="nil"/>
                  <w:bottom w:val="nil"/>
                  <w:right w:val="nil"/>
                </w:tcBorders>
                <w:shd w:val="clear" w:color="auto" w:fill="auto"/>
                <w:noWrap/>
                <w:vAlign w:val="bottom"/>
                <w:hideMark/>
              </w:tcPr>
            </w:tcPrChange>
          </w:tcPr>
          <w:p w14:paraId="5A48D3E7" w14:textId="77777777" w:rsidR="002C210F" w:rsidRPr="002C210F" w:rsidRDefault="002C210F" w:rsidP="00A3325E">
            <w:pPr>
              <w:jc w:val="center"/>
              <w:rPr>
                <w:ins w:id="34625" w:author="Vinicius Franco" w:date="2020-10-29T14:02:00Z"/>
                <w:rFonts w:ascii="Calibri" w:hAnsi="Calibri" w:cs="Calibri"/>
                <w:color w:val="000000"/>
                <w:sz w:val="14"/>
                <w:szCs w:val="14"/>
              </w:rPr>
            </w:pPr>
            <w:ins w:id="34626" w:author="Vinicius Franco" w:date="2020-10-29T14:02:00Z">
              <w:r w:rsidRPr="002C210F">
                <w:rPr>
                  <w:rFonts w:ascii="Calibri" w:hAnsi="Calibri" w:cs="Calibri"/>
                  <w:color w:val="000000"/>
                  <w:sz w:val="14"/>
                  <w:szCs w:val="14"/>
                </w:rPr>
                <w:t>1203</w:t>
              </w:r>
            </w:ins>
          </w:p>
        </w:tc>
        <w:tc>
          <w:tcPr>
            <w:tcW w:w="4660" w:type="dxa"/>
            <w:tcBorders>
              <w:top w:val="nil"/>
              <w:left w:val="nil"/>
              <w:bottom w:val="nil"/>
              <w:right w:val="nil"/>
            </w:tcBorders>
            <w:shd w:val="clear" w:color="000000" w:fill="FFFFFF"/>
            <w:noWrap/>
            <w:vAlign w:val="center"/>
            <w:hideMark/>
            <w:tcPrChange w:id="34627" w:author="Vinicius Franco" w:date="2020-10-29T14:06:00Z">
              <w:tcPr>
                <w:tcW w:w="4660" w:type="dxa"/>
                <w:tcBorders>
                  <w:top w:val="nil"/>
                  <w:left w:val="nil"/>
                  <w:bottom w:val="nil"/>
                  <w:right w:val="nil"/>
                </w:tcBorders>
                <w:shd w:val="clear" w:color="000000" w:fill="FFFFFF"/>
                <w:noWrap/>
                <w:vAlign w:val="center"/>
                <w:hideMark/>
              </w:tcPr>
            </w:tcPrChange>
          </w:tcPr>
          <w:p w14:paraId="36F61FF5" w14:textId="77777777" w:rsidR="002C210F" w:rsidRPr="002C210F" w:rsidRDefault="002C210F" w:rsidP="00814D32">
            <w:pPr>
              <w:jc w:val="center"/>
              <w:rPr>
                <w:ins w:id="34628" w:author="Vinicius Franco" w:date="2020-10-29T14:02:00Z"/>
                <w:rFonts w:ascii="Arial" w:hAnsi="Arial" w:cs="Arial"/>
                <w:color w:val="000000"/>
                <w:sz w:val="14"/>
                <w:szCs w:val="14"/>
              </w:rPr>
              <w:pPrChange w:id="34629" w:author="Vinicius Franco" w:date="2020-10-29T14:06:00Z">
                <w:pPr/>
              </w:pPrChange>
            </w:pPr>
            <w:ins w:id="34630" w:author="Vinicius Franco" w:date="2020-10-29T14:02:00Z">
              <w:r w:rsidRPr="002C210F">
                <w:rPr>
                  <w:rFonts w:ascii="Arial" w:hAnsi="Arial" w:cs="Arial"/>
                  <w:color w:val="000000"/>
                  <w:sz w:val="14"/>
                  <w:szCs w:val="14"/>
                </w:rPr>
                <w:t>BARRETOS COUNTRY SUITES - TORRE 2 - 613 E - CD - B</w:t>
              </w:r>
            </w:ins>
          </w:p>
        </w:tc>
      </w:tr>
      <w:tr w:rsidR="002C210F" w:rsidRPr="00B708C8" w14:paraId="58F0EEFC" w14:textId="77777777" w:rsidTr="00814D32">
        <w:trPr>
          <w:trHeight w:val="288"/>
          <w:jc w:val="center"/>
          <w:ins w:id="34631" w:author="Vinicius Franco" w:date="2020-10-29T14:02:00Z"/>
          <w:trPrChange w:id="3463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33" w:author="Vinicius Franco" w:date="2020-10-29T14:06:00Z">
              <w:tcPr>
                <w:tcW w:w="900" w:type="dxa"/>
                <w:tcBorders>
                  <w:top w:val="nil"/>
                  <w:left w:val="nil"/>
                  <w:bottom w:val="nil"/>
                  <w:right w:val="nil"/>
                </w:tcBorders>
                <w:shd w:val="clear" w:color="auto" w:fill="auto"/>
                <w:noWrap/>
                <w:vAlign w:val="bottom"/>
                <w:hideMark/>
              </w:tcPr>
            </w:tcPrChange>
          </w:tcPr>
          <w:p w14:paraId="52EC8B72" w14:textId="77777777" w:rsidR="002C210F" w:rsidRPr="002C210F" w:rsidRDefault="002C210F" w:rsidP="00A3325E">
            <w:pPr>
              <w:jc w:val="center"/>
              <w:rPr>
                <w:ins w:id="34634" w:author="Vinicius Franco" w:date="2020-10-29T14:02:00Z"/>
                <w:rFonts w:ascii="Calibri" w:hAnsi="Calibri" w:cs="Calibri"/>
                <w:color w:val="000000"/>
                <w:sz w:val="14"/>
                <w:szCs w:val="14"/>
              </w:rPr>
            </w:pPr>
            <w:ins w:id="34635" w:author="Vinicius Franco" w:date="2020-10-29T14:02:00Z">
              <w:r w:rsidRPr="002C210F">
                <w:rPr>
                  <w:rFonts w:ascii="Calibri" w:hAnsi="Calibri" w:cs="Calibri"/>
                  <w:color w:val="000000"/>
                  <w:sz w:val="14"/>
                  <w:szCs w:val="14"/>
                </w:rPr>
                <w:t>1204</w:t>
              </w:r>
            </w:ins>
          </w:p>
        </w:tc>
        <w:tc>
          <w:tcPr>
            <w:tcW w:w="4660" w:type="dxa"/>
            <w:tcBorders>
              <w:top w:val="nil"/>
              <w:left w:val="nil"/>
              <w:bottom w:val="nil"/>
              <w:right w:val="nil"/>
            </w:tcBorders>
            <w:shd w:val="clear" w:color="000000" w:fill="FFFFFF"/>
            <w:noWrap/>
            <w:vAlign w:val="center"/>
            <w:hideMark/>
            <w:tcPrChange w:id="34636" w:author="Vinicius Franco" w:date="2020-10-29T14:06:00Z">
              <w:tcPr>
                <w:tcW w:w="4660" w:type="dxa"/>
                <w:tcBorders>
                  <w:top w:val="nil"/>
                  <w:left w:val="nil"/>
                  <w:bottom w:val="nil"/>
                  <w:right w:val="nil"/>
                </w:tcBorders>
                <w:shd w:val="clear" w:color="000000" w:fill="FFFFFF"/>
                <w:noWrap/>
                <w:vAlign w:val="center"/>
                <w:hideMark/>
              </w:tcPr>
            </w:tcPrChange>
          </w:tcPr>
          <w:p w14:paraId="57AE68A2" w14:textId="77777777" w:rsidR="002C210F" w:rsidRPr="00B708C8" w:rsidRDefault="002C210F" w:rsidP="00814D32">
            <w:pPr>
              <w:jc w:val="center"/>
              <w:rPr>
                <w:ins w:id="34637" w:author="Vinicius Franco" w:date="2020-10-29T14:02:00Z"/>
                <w:rFonts w:ascii="Arial" w:hAnsi="Arial" w:cs="Arial"/>
                <w:color w:val="000000"/>
                <w:sz w:val="14"/>
                <w:szCs w:val="14"/>
                <w:lang w:val="en-US"/>
                <w:rPrChange w:id="34638" w:author="Vinicius Franco" w:date="2020-10-29T14:16:00Z">
                  <w:rPr>
                    <w:ins w:id="34639" w:author="Vinicius Franco" w:date="2020-10-29T14:02:00Z"/>
                    <w:rFonts w:ascii="Arial" w:hAnsi="Arial" w:cs="Arial"/>
                    <w:color w:val="000000"/>
                    <w:sz w:val="14"/>
                    <w:szCs w:val="14"/>
                  </w:rPr>
                </w:rPrChange>
              </w:rPr>
              <w:pPrChange w:id="34640" w:author="Vinicius Franco" w:date="2020-10-29T14:06:00Z">
                <w:pPr/>
              </w:pPrChange>
            </w:pPr>
            <w:ins w:id="34641" w:author="Vinicius Franco" w:date="2020-10-29T14:02:00Z">
              <w:r w:rsidRPr="00B708C8">
                <w:rPr>
                  <w:rFonts w:ascii="Arial" w:hAnsi="Arial" w:cs="Arial"/>
                  <w:color w:val="000000"/>
                  <w:sz w:val="14"/>
                  <w:szCs w:val="14"/>
                  <w:lang w:val="en-US"/>
                  <w:rPrChange w:id="34642" w:author="Vinicius Franco" w:date="2020-10-29T14:16:00Z">
                    <w:rPr>
                      <w:rFonts w:ascii="Arial" w:hAnsi="Arial" w:cs="Arial"/>
                      <w:color w:val="000000"/>
                      <w:sz w:val="14"/>
                      <w:szCs w:val="14"/>
                    </w:rPr>
                  </w:rPrChange>
                </w:rPr>
                <w:t>BARRETOS COUNTRY SUITES - TORRE 2 - 613 F - CD - B</w:t>
              </w:r>
            </w:ins>
          </w:p>
        </w:tc>
      </w:tr>
      <w:tr w:rsidR="002C210F" w:rsidRPr="00B708C8" w14:paraId="73996016" w14:textId="77777777" w:rsidTr="00814D32">
        <w:trPr>
          <w:trHeight w:val="288"/>
          <w:jc w:val="center"/>
          <w:ins w:id="34643" w:author="Vinicius Franco" w:date="2020-10-29T14:02:00Z"/>
          <w:trPrChange w:id="3464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45" w:author="Vinicius Franco" w:date="2020-10-29T14:06:00Z">
              <w:tcPr>
                <w:tcW w:w="900" w:type="dxa"/>
                <w:tcBorders>
                  <w:top w:val="nil"/>
                  <w:left w:val="nil"/>
                  <w:bottom w:val="nil"/>
                  <w:right w:val="nil"/>
                </w:tcBorders>
                <w:shd w:val="clear" w:color="auto" w:fill="auto"/>
                <w:noWrap/>
                <w:vAlign w:val="bottom"/>
                <w:hideMark/>
              </w:tcPr>
            </w:tcPrChange>
          </w:tcPr>
          <w:p w14:paraId="2E0D151C" w14:textId="77777777" w:rsidR="002C210F" w:rsidRPr="002C210F" w:rsidRDefault="002C210F" w:rsidP="00A3325E">
            <w:pPr>
              <w:jc w:val="center"/>
              <w:rPr>
                <w:ins w:id="34646" w:author="Vinicius Franco" w:date="2020-10-29T14:02:00Z"/>
                <w:rFonts w:ascii="Calibri" w:hAnsi="Calibri" w:cs="Calibri"/>
                <w:color w:val="000000"/>
                <w:sz w:val="14"/>
                <w:szCs w:val="14"/>
              </w:rPr>
            </w:pPr>
            <w:ins w:id="34647" w:author="Vinicius Franco" w:date="2020-10-29T14:02:00Z">
              <w:r w:rsidRPr="002C210F">
                <w:rPr>
                  <w:rFonts w:ascii="Calibri" w:hAnsi="Calibri" w:cs="Calibri"/>
                  <w:color w:val="000000"/>
                  <w:sz w:val="14"/>
                  <w:szCs w:val="14"/>
                </w:rPr>
                <w:t>1205</w:t>
              </w:r>
            </w:ins>
          </w:p>
        </w:tc>
        <w:tc>
          <w:tcPr>
            <w:tcW w:w="4660" w:type="dxa"/>
            <w:tcBorders>
              <w:top w:val="nil"/>
              <w:left w:val="nil"/>
              <w:bottom w:val="nil"/>
              <w:right w:val="nil"/>
            </w:tcBorders>
            <w:shd w:val="clear" w:color="000000" w:fill="FFFFFF"/>
            <w:noWrap/>
            <w:vAlign w:val="center"/>
            <w:hideMark/>
            <w:tcPrChange w:id="34648" w:author="Vinicius Franco" w:date="2020-10-29T14:06:00Z">
              <w:tcPr>
                <w:tcW w:w="4660" w:type="dxa"/>
                <w:tcBorders>
                  <w:top w:val="nil"/>
                  <w:left w:val="nil"/>
                  <w:bottom w:val="nil"/>
                  <w:right w:val="nil"/>
                </w:tcBorders>
                <w:shd w:val="clear" w:color="000000" w:fill="FFFFFF"/>
                <w:noWrap/>
                <w:vAlign w:val="center"/>
                <w:hideMark/>
              </w:tcPr>
            </w:tcPrChange>
          </w:tcPr>
          <w:p w14:paraId="46EFABA9" w14:textId="77777777" w:rsidR="002C210F" w:rsidRPr="00B708C8" w:rsidRDefault="002C210F" w:rsidP="00814D32">
            <w:pPr>
              <w:jc w:val="center"/>
              <w:rPr>
                <w:ins w:id="34649" w:author="Vinicius Franco" w:date="2020-10-29T14:02:00Z"/>
                <w:rFonts w:ascii="Arial" w:hAnsi="Arial" w:cs="Arial"/>
                <w:color w:val="000000"/>
                <w:sz w:val="14"/>
                <w:szCs w:val="14"/>
                <w:lang w:val="en-US"/>
                <w:rPrChange w:id="34650" w:author="Vinicius Franco" w:date="2020-10-29T14:16:00Z">
                  <w:rPr>
                    <w:ins w:id="34651" w:author="Vinicius Franco" w:date="2020-10-29T14:02:00Z"/>
                    <w:rFonts w:ascii="Arial" w:hAnsi="Arial" w:cs="Arial"/>
                    <w:color w:val="000000"/>
                    <w:sz w:val="14"/>
                    <w:szCs w:val="14"/>
                  </w:rPr>
                </w:rPrChange>
              </w:rPr>
              <w:pPrChange w:id="34652" w:author="Vinicius Franco" w:date="2020-10-29T14:06:00Z">
                <w:pPr/>
              </w:pPrChange>
            </w:pPr>
            <w:ins w:id="34653" w:author="Vinicius Franco" w:date="2020-10-29T14:02:00Z">
              <w:r w:rsidRPr="00B708C8">
                <w:rPr>
                  <w:rFonts w:ascii="Arial" w:hAnsi="Arial" w:cs="Arial"/>
                  <w:color w:val="000000"/>
                  <w:sz w:val="14"/>
                  <w:szCs w:val="14"/>
                  <w:lang w:val="en-US"/>
                  <w:rPrChange w:id="34654" w:author="Vinicius Franco" w:date="2020-10-29T14:16:00Z">
                    <w:rPr>
                      <w:rFonts w:ascii="Arial" w:hAnsi="Arial" w:cs="Arial"/>
                      <w:color w:val="000000"/>
                      <w:sz w:val="14"/>
                      <w:szCs w:val="14"/>
                    </w:rPr>
                  </w:rPrChange>
                </w:rPr>
                <w:t>BARRETOS COUNTRY SUITES - TORRE 2 - 613 G - CD - B</w:t>
              </w:r>
            </w:ins>
          </w:p>
        </w:tc>
      </w:tr>
      <w:tr w:rsidR="002C210F" w:rsidRPr="002C210F" w14:paraId="6B307E60" w14:textId="77777777" w:rsidTr="00814D32">
        <w:trPr>
          <w:trHeight w:val="288"/>
          <w:jc w:val="center"/>
          <w:ins w:id="34655" w:author="Vinicius Franco" w:date="2020-10-29T14:02:00Z"/>
          <w:trPrChange w:id="3465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57" w:author="Vinicius Franco" w:date="2020-10-29T14:06:00Z">
              <w:tcPr>
                <w:tcW w:w="900" w:type="dxa"/>
                <w:tcBorders>
                  <w:top w:val="nil"/>
                  <w:left w:val="nil"/>
                  <w:bottom w:val="nil"/>
                  <w:right w:val="nil"/>
                </w:tcBorders>
                <w:shd w:val="clear" w:color="auto" w:fill="auto"/>
                <w:noWrap/>
                <w:vAlign w:val="bottom"/>
                <w:hideMark/>
              </w:tcPr>
            </w:tcPrChange>
          </w:tcPr>
          <w:p w14:paraId="5E082932" w14:textId="77777777" w:rsidR="002C210F" w:rsidRPr="002C210F" w:rsidRDefault="002C210F" w:rsidP="00A3325E">
            <w:pPr>
              <w:jc w:val="center"/>
              <w:rPr>
                <w:ins w:id="34658" w:author="Vinicius Franco" w:date="2020-10-29T14:02:00Z"/>
                <w:rFonts w:ascii="Calibri" w:hAnsi="Calibri" w:cs="Calibri"/>
                <w:color w:val="000000"/>
                <w:sz w:val="14"/>
                <w:szCs w:val="14"/>
              </w:rPr>
            </w:pPr>
            <w:ins w:id="34659" w:author="Vinicius Franco" w:date="2020-10-29T14:02:00Z">
              <w:r w:rsidRPr="002C210F">
                <w:rPr>
                  <w:rFonts w:ascii="Calibri" w:hAnsi="Calibri" w:cs="Calibri"/>
                  <w:color w:val="000000"/>
                  <w:sz w:val="14"/>
                  <w:szCs w:val="14"/>
                </w:rPr>
                <w:t>1206</w:t>
              </w:r>
            </w:ins>
          </w:p>
        </w:tc>
        <w:tc>
          <w:tcPr>
            <w:tcW w:w="4660" w:type="dxa"/>
            <w:tcBorders>
              <w:top w:val="nil"/>
              <w:left w:val="nil"/>
              <w:bottom w:val="nil"/>
              <w:right w:val="nil"/>
            </w:tcBorders>
            <w:shd w:val="clear" w:color="000000" w:fill="FFFFFF"/>
            <w:noWrap/>
            <w:vAlign w:val="center"/>
            <w:hideMark/>
            <w:tcPrChange w:id="34660" w:author="Vinicius Franco" w:date="2020-10-29T14:06:00Z">
              <w:tcPr>
                <w:tcW w:w="4660" w:type="dxa"/>
                <w:tcBorders>
                  <w:top w:val="nil"/>
                  <w:left w:val="nil"/>
                  <w:bottom w:val="nil"/>
                  <w:right w:val="nil"/>
                </w:tcBorders>
                <w:shd w:val="clear" w:color="000000" w:fill="FFFFFF"/>
                <w:noWrap/>
                <w:vAlign w:val="center"/>
                <w:hideMark/>
              </w:tcPr>
            </w:tcPrChange>
          </w:tcPr>
          <w:p w14:paraId="7A215115" w14:textId="77777777" w:rsidR="002C210F" w:rsidRPr="002C210F" w:rsidRDefault="002C210F" w:rsidP="00814D32">
            <w:pPr>
              <w:jc w:val="center"/>
              <w:rPr>
                <w:ins w:id="34661" w:author="Vinicius Franco" w:date="2020-10-29T14:02:00Z"/>
                <w:rFonts w:ascii="Arial" w:hAnsi="Arial" w:cs="Arial"/>
                <w:color w:val="000000"/>
                <w:sz w:val="14"/>
                <w:szCs w:val="14"/>
              </w:rPr>
              <w:pPrChange w:id="34662" w:author="Vinicius Franco" w:date="2020-10-29T14:06:00Z">
                <w:pPr/>
              </w:pPrChange>
            </w:pPr>
            <w:ins w:id="34663" w:author="Vinicius Franco" w:date="2020-10-29T14:02:00Z">
              <w:r w:rsidRPr="002C210F">
                <w:rPr>
                  <w:rFonts w:ascii="Arial" w:hAnsi="Arial" w:cs="Arial"/>
                  <w:color w:val="000000"/>
                  <w:sz w:val="14"/>
                  <w:szCs w:val="14"/>
                </w:rPr>
                <w:t>BARRETOS COUNTRY SUITES - TORRE 2 - 613 H - CD - B</w:t>
              </w:r>
            </w:ins>
          </w:p>
        </w:tc>
      </w:tr>
      <w:tr w:rsidR="002C210F" w:rsidRPr="002C210F" w14:paraId="3A93AE0F" w14:textId="77777777" w:rsidTr="00814D32">
        <w:trPr>
          <w:trHeight w:val="288"/>
          <w:jc w:val="center"/>
          <w:ins w:id="34664" w:author="Vinicius Franco" w:date="2020-10-29T14:02:00Z"/>
          <w:trPrChange w:id="3466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66" w:author="Vinicius Franco" w:date="2020-10-29T14:06:00Z">
              <w:tcPr>
                <w:tcW w:w="900" w:type="dxa"/>
                <w:tcBorders>
                  <w:top w:val="nil"/>
                  <w:left w:val="nil"/>
                  <w:bottom w:val="nil"/>
                  <w:right w:val="nil"/>
                </w:tcBorders>
                <w:shd w:val="clear" w:color="auto" w:fill="auto"/>
                <w:noWrap/>
                <w:vAlign w:val="bottom"/>
                <w:hideMark/>
              </w:tcPr>
            </w:tcPrChange>
          </w:tcPr>
          <w:p w14:paraId="3E6D0A82" w14:textId="77777777" w:rsidR="002C210F" w:rsidRPr="002C210F" w:rsidRDefault="002C210F" w:rsidP="00A3325E">
            <w:pPr>
              <w:jc w:val="center"/>
              <w:rPr>
                <w:ins w:id="34667" w:author="Vinicius Franco" w:date="2020-10-29T14:02:00Z"/>
                <w:rFonts w:ascii="Calibri" w:hAnsi="Calibri" w:cs="Calibri"/>
                <w:color w:val="000000"/>
                <w:sz w:val="14"/>
                <w:szCs w:val="14"/>
              </w:rPr>
            </w:pPr>
            <w:ins w:id="34668" w:author="Vinicius Franco" w:date="2020-10-29T14:02:00Z">
              <w:r w:rsidRPr="002C210F">
                <w:rPr>
                  <w:rFonts w:ascii="Calibri" w:hAnsi="Calibri" w:cs="Calibri"/>
                  <w:color w:val="000000"/>
                  <w:sz w:val="14"/>
                  <w:szCs w:val="14"/>
                </w:rPr>
                <w:t>1207</w:t>
              </w:r>
            </w:ins>
          </w:p>
        </w:tc>
        <w:tc>
          <w:tcPr>
            <w:tcW w:w="4660" w:type="dxa"/>
            <w:tcBorders>
              <w:top w:val="nil"/>
              <w:left w:val="nil"/>
              <w:bottom w:val="nil"/>
              <w:right w:val="nil"/>
            </w:tcBorders>
            <w:shd w:val="clear" w:color="000000" w:fill="FFFFFF"/>
            <w:noWrap/>
            <w:vAlign w:val="center"/>
            <w:hideMark/>
            <w:tcPrChange w:id="34669" w:author="Vinicius Franco" w:date="2020-10-29T14:06:00Z">
              <w:tcPr>
                <w:tcW w:w="4660" w:type="dxa"/>
                <w:tcBorders>
                  <w:top w:val="nil"/>
                  <w:left w:val="nil"/>
                  <w:bottom w:val="nil"/>
                  <w:right w:val="nil"/>
                </w:tcBorders>
                <w:shd w:val="clear" w:color="000000" w:fill="FFFFFF"/>
                <w:noWrap/>
                <w:vAlign w:val="center"/>
                <w:hideMark/>
              </w:tcPr>
            </w:tcPrChange>
          </w:tcPr>
          <w:p w14:paraId="7838EAC6" w14:textId="77777777" w:rsidR="002C210F" w:rsidRPr="002C210F" w:rsidRDefault="002C210F" w:rsidP="00814D32">
            <w:pPr>
              <w:jc w:val="center"/>
              <w:rPr>
                <w:ins w:id="34670" w:author="Vinicius Franco" w:date="2020-10-29T14:02:00Z"/>
                <w:rFonts w:ascii="Arial" w:hAnsi="Arial" w:cs="Arial"/>
                <w:color w:val="000000"/>
                <w:sz w:val="14"/>
                <w:szCs w:val="14"/>
              </w:rPr>
              <w:pPrChange w:id="34671" w:author="Vinicius Franco" w:date="2020-10-29T14:06:00Z">
                <w:pPr/>
              </w:pPrChange>
            </w:pPr>
            <w:ins w:id="34672" w:author="Vinicius Franco" w:date="2020-10-29T14:02:00Z">
              <w:r w:rsidRPr="002C210F">
                <w:rPr>
                  <w:rFonts w:ascii="Arial" w:hAnsi="Arial" w:cs="Arial"/>
                  <w:color w:val="000000"/>
                  <w:sz w:val="14"/>
                  <w:szCs w:val="14"/>
                </w:rPr>
                <w:t>BARRETOS COUNTRY SUITES - TORRE 2 - 613 I - CD - B</w:t>
              </w:r>
            </w:ins>
          </w:p>
        </w:tc>
      </w:tr>
      <w:tr w:rsidR="002C210F" w:rsidRPr="00B708C8" w14:paraId="5260B5D8" w14:textId="77777777" w:rsidTr="00814D32">
        <w:trPr>
          <w:trHeight w:val="288"/>
          <w:jc w:val="center"/>
          <w:ins w:id="34673" w:author="Vinicius Franco" w:date="2020-10-29T14:02:00Z"/>
          <w:trPrChange w:id="346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75" w:author="Vinicius Franco" w:date="2020-10-29T14:06:00Z">
              <w:tcPr>
                <w:tcW w:w="900" w:type="dxa"/>
                <w:tcBorders>
                  <w:top w:val="nil"/>
                  <w:left w:val="nil"/>
                  <w:bottom w:val="nil"/>
                  <w:right w:val="nil"/>
                </w:tcBorders>
                <w:shd w:val="clear" w:color="auto" w:fill="auto"/>
                <w:noWrap/>
                <w:vAlign w:val="bottom"/>
                <w:hideMark/>
              </w:tcPr>
            </w:tcPrChange>
          </w:tcPr>
          <w:p w14:paraId="4E89404D" w14:textId="77777777" w:rsidR="002C210F" w:rsidRPr="002C210F" w:rsidRDefault="002C210F" w:rsidP="00A3325E">
            <w:pPr>
              <w:jc w:val="center"/>
              <w:rPr>
                <w:ins w:id="34676" w:author="Vinicius Franco" w:date="2020-10-29T14:02:00Z"/>
                <w:rFonts w:ascii="Calibri" w:hAnsi="Calibri" w:cs="Calibri"/>
                <w:color w:val="000000"/>
                <w:sz w:val="14"/>
                <w:szCs w:val="14"/>
              </w:rPr>
            </w:pPr>
            <w:ins w:id="34677" w:author="Vinicius Franco" w:date="2020-10-29T14:02:00Z">
              <w:r w:rsidRPr="002C210F">
                <w:rPr>
                  <w:rFonts w:ascii="Calibri" w:hAnsi="Calibri" w:cs="Calibri"/>
                  <w:color w:val="000000"/>
                  <w:sz w:val="14"/>
                  <w:szCs w:val="14"/>
                </w:rPr>
                <w:t>1208</w:t>
              </w:r>
            </w:ins>
          </w:p>
        </w:tc>
        <w:tc>
          <w:tcPr>
            <w:tcW w:w="4660" w:type="dxa"/>
            <w:tcBorders>
              <w:top w:val="nil"/>
              <w:left w:val="nil"/>
              <w:bottom w:val="nil"/>
              <w:right w:val="nil"/>
            </w:tcBorders>
            <w:shd w:val="clear" w:color="000000" w:fill="FFFFFF"/>
            <w:noWrap/>
            <w:vAlign w:val="center"/>
            <w:hideMark/>
            <w:tcPrChange w:id="34678" w:author="Vinicius Franco" w:date="2020-10-29T14:06:00Z">
              <w:tcPr>
                <w:tcW w:w="4660" w:type="dxa"/>
                <w:tcBorders>
                  <w:top w:val="nil"/>
                  <w:left w:val="nil"/>
                  <w:bottom w:val="nil"/>
                  <w:right w:val="nil"/>
                </w:tcBorders>
                <w:shd w:val="clear" w:color="000000" w:fill="FFFFFF"/>
                <w:noWrap/>
                <w:vAlign w:val="center"/>
                <w:hideMark/>
              </w:tcPr>
            </w:tcPrChange>
          </w:tcPr>
          <w:p w14:paraId="0274B56D" w14:textId="77777777" w:rsidR="002C210F" w:rsidRPr="00B708C8" w:rsidRDefault="002C210F" w:rsidP="00814D32">
            <w:pPr>
              <w:jc w:val="center"/>
              <w:rPr>
                <w:ins w:id="34679" w:author="Vinicius Franco" w:date="2020-10-29T14:02:00Z"/>
                <w:rFonts w:ascii="Arial" w:hAnsi="Arial" w:cs="Arial"/>
                <w:color w:val="000000"/>
                <w:sz w:val="14"/>
                <w:szCs w:val="14"/>
                <w:lang w:val="en-US"/>
                <w:rPrChange w:id="34680" w:author="Vinicius Franco" w:date="2020-10-29T14:16:00Z">
                  <w:rPr>
                    <w:ins w:id="34681" w:author="Vinicius Franco" w:date="2020-10-29T14:02:00Z"/>
                    <w:rFonts w:ascii="Arial" w:hAnsi="Arial" w:cs="Arial"/>
                    <w:color w:val="000000"/>
                    <w:sz w:val="14"/>
                    <w:szCs w:val="14"/>
                  </w:rPr>
                </w:rPrChange>
              </w:rPr>
              <w:pPrChange w:id="34682" w:author="Vinicius Franco" w:date="2020-10-29T14:06:00Z">
                <w:pPr/>
              </w:pPrChange>
            </w:pPr>
            <w:ins w:id="34683" w:author="Vinicius Franco" w:date="2020-10-29T14:02:00Z">
              <w:r w:rsidRPr="00B708C8">
                <w:rPr>
                  <w:rFonts w:ascii="Arial" w:hAnsi="Arial" w:cs="Arial"/>
                  <w:color w:val="000000"/>
                  <w:sz w:val="14"/>
                  <w:szCs w:val="14"/>
                  <w:lang w:val="en-US"/>
                  <w:rPrChange w:id="34684" w:author="Vinicius Franco" w:date="2020-10-29T14:16:00Z">
                    <w:rPr>
                      <w:rFonts w:ascii="Arial" w:hAnsi="Arial" w:cs="Arial"/>
                      <w:color w:val="000000"/>
                      <w:sz w:val="14"/>
                      <w:szCs w:val="14"/>
                    </w:rPr>
                  </w:rPrChange>
                </w:rPr>
                <w:t>BARRETOS COUNTRY SUITES - TORRE 2 - 613 J - CD - B</w:t>
              </w:r>
            </w:ins>
          </w:p>
        </w:tc>
      </w:tr>
      <w:tr w:rsidR="002C210F" w:rsidRPr="00B708C8" w14:paraId="0A8EE786" w14:textId="77777777" w:rsidTr="00814D32">
        <w:trPr>
          <w:trHeight w:val="288"/>
          <w:jc w:val="center"/>
          <w:ins w:id="34685" w:author="Vinicius Franco" w:date="2020-10-29T14:02:00Z"/>
          <w:trPrChange w:id="346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87" w:author="Vinicius Franco" w:date="2020-10-29T14:06:00Z">
              <w:tcPr>
                <w:tcW w:w="900" w:type="dxa"/>
                <w:tcBorders>
                  <w:top w:val="nil"/>
                  <w:left w:val="nil"/>
                  <w:bottom w:val="nil"/>
                  <w:right w:val="nil"/>
                </w:tcBorders>
                <w:shd w:val="clear" w:color="auto" w:fill="auto"/>
                <w:noWrap/>
                <w:vAlign w:val="bottom"/>
                <w:hideMark/>
              </w:tcPr>
            </w:tcPrChange>
          </w:tcPr>
          <w:p w14:paraId="632CEF7E" w14:textId="77777777" w:rsidR="002C210F" w:rsidRPr="002C210F" w:rsidRDefault="002C210F" w:rsidP="00A3325E">
            <w:pPr>
              <w:jc w:val="center"/>
              <w:rPr>
                <w:ins w:id="34688" w:author="Vinicius Franco" w:date="2020-10-29T14:02:00Z"/>
                <w:rFonts w:ascii="Calibri" w:hAnsi="Calibri" w:cs="Calibri"/>
                <w:color w:val="000000"/>
                <w:sz w:val="14"/>
                <w:szCs w:val="14"/>
              </w:rPr>
            </w:pPr>
            <w:ins w:id="34689" w:author="Vinicius Franco" w:date="2020-10-29T14:02:00Z">
              <w:r w:rsidRPr="002C210F">
                <w:rPr>
                  <w:rFonts w:ascii="Calibri" w:hAnsi="Calibri" w:cs="Calibri"/>
                  <w:color w:val="000000"/>
                  <w:sz w:val="14"/>
                  <w:szCs w:val="14"/>
                </w:rPr>
                <w:t>1209</w:t>
              </w:r>
            </w:ins>
          </w:p>
        </w:tc>
        <w:tc>
          <w:tcPr>
            <w:tcW w:w="4660" w:type="dxa"/>
            <w:tcBorders>
              <w:top w:val="nil"/>
              <w:left w:val="nil"/>
              <w:bottom w:val="nil"/>
              <w:right w:val="nil"/>
            </w:tcBorders>
            <w:shd w:val="clear" w:color="000000" w:fill="FFFFFF"/>
            <w:noWrap/>
            <w:vAlign w:val="center"/>
            <w:hideMark/>
            <w:tcPrChange w:id="34690" w:author="Vinicius Franco" w:date="2020-10-29T14:06:00Z">
              <w:tcPr>
                <w:tcW w:w="4660" w:type="dxa"/>
                <w:tcBorders>
                  <w:top w:val="nil"/>
                  <w:left w:val="nil"/>
                  <w:bottom w:val="nil"/>
                  <w:right w:val="nil"/>
                </w:tcBorders>
                <w:shd w:val="clear" w:color="000000" w:fill="FFFFFF"/>
                <w:noWrap/>
                <w:vAlign w:val="center"/>
                <w:hideMark/>
              </w:tcPr>
            </w:tcPrChange>
          </w:tcPr>
          <w:p w14:paraId="4DECA551" w14:textId="77777777" w:rsidR="002C210F" w:rsidRPr="00B708C8" w:rsidRDefault="002C210F" w:rsidP="00814D32">
            <w:pPr>
              <w:jc w:val="center"/>
              <w:rPr>
                <w:ins w:id="34691" w:author="Vinicius Franco" w:date="2020-10-29T14:02:00Z"/>
                <w:rFonts w:ascii="Arial" w:hAnsi="Arial" w:cs="Arial"/>
                <w:color w:val="000000"/>
                <w:sz w:val="14"/>
                <w:szCs w:val="14"/>
                <w:lang w:val="en-US"/>
                <w:rPrChange w:id="34692" w:author="Vinicius Franco" w:date="2020-10-29T14:16:00Z">
                  <w:rPr>
                    <w:ins w:id="34693" w:author="Vinicius Franco" w:date="2020-10-29T14:02:00Z"/>
                    <w:rFonts w:ascii="Arial" w:hAnsi="Arial" w:cs="Arial"/>
                    <w:color w:val="000000"/>
                    <w:sz w:val="14"/>
                    <w:szCs w:val="14"/>
                  </w:rPr>
                </w:rPrChange>
              </w:rPr>
              <w:pPrChange w:id="34694" w:author="Vinicius Franco" w:date="2020-10-29T14:06:00Z">
                <w:pPr/>
              </w:pPrChange>
            </w:pPr>
            <w:ins w:id="34695" w:author="Vinicius Franco" w:date="2020-10-29T14:02:00Z">
              <w:r w:rsidRPr="00B708C8">
                <w:rPr>
                  <w:rFonts w:ascii="Arial" w:hAnsi="Arial" w:cs="Arial"/>
                  <w:color w:val="000000"/>
                  <w:sz w:val="14"/>
                  <w:szCs w:val="14"/>
                  <w:lang w:val="en-US"/>
                  <w:rPrChange w:id="34696" w:author="Vinicius Franco" w:date="2020-10-29T14:16:00Z">
                    <w:rPr>
                      <w:rFonts w:ascii="Arial" w:hAnsi="Arial" w:cs="Arial"/>
                      <w:color w:val="000000"/>
                      <w:sz w:val="14"/>
                      <w:szCs w:val="14"/>
                    </w:rPr>
                  </w:rPrChange>
                </w:rPr>
                <w:t>BARRETOS COUNTRY SUITES - TORRE 2 - 613 K - CD - B</w:t>
              </w:r>
            </w:ins>
          </w:p>
        </w:tc>
      </w:tr>
      <w:tr w:rsidR="002C210F" w:rsidRPr="00B708C8" w14:paraId="1E54D0AF" w14:textId="77777777" w:rsidTr="00814D32">
        <w:trPr>
          <w:trHeight w:val="288"/>
          <w:jc w:val="center"/>
          <w:ins w:id="34697" w:author="Vinicius Franco" w:date="2020-10-29T14:02:00Z"/>
          <w:trPrChange w:id="3469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699" w:author="Vinicius Franco" w:date="2020-10-29T14:06:00Z">
              <w:tcPr>
                <w:tcW w:w="900" w:type="dxa"/>
                <w:tcBorders>
                  <w:top w:val="nil"/>
                  <w:left w:val="nil"/>
                  <w:bottom w:val="nil"/>
                  <w:right w:val="nil"/>
                </w:tcBorders>
                <w:shd w:val="clear" w:color="auto" w:fill="auto"/>
                <w:noWrap/>
                <w:vAlign w:val="bottom"/>
                <w:hideMark/>
              </w:tcPr>
            </w:tcPrChange>
          </w:tcPr>
          <w:p w14:paraId="2754C404" w14:textId="77777777" w:rsidR="002C210F" w:rsidRPr="002C210F" w:rsidRDefault="002C210F" w:rsidP="00A3325E">
            <w:pPr>
              <w:jc w:val="center"/>
              <w:rPr>
                <w:ins w:id="34700" w:author="Vinicius Franco" w:date="2020-10-29T14:02:00Z"/>
                <w:rFonts w:ascii="Calibri" w:hAnsi="Calibri" w:cs="Calibri"/>
                <w:color w:val="000000"/>
                <w:sz w:val="14"/>
                <w:szCs w:val="14"/>
              </w:rPr>
            </w:pPr>
            <w:ins w:id="34701" w:author="Vinicius Franco" w:date="2020-10-29T14:02:00Z">
              <w:r w:rsidRPr="002C210F">
                <w:rPr>
                  <w:rFonts w:ascii="Calibri" w:hAnsi="Calibri" w:cs="Calibri"/>
                  <w:color w:val="000000"/>
                  <w:sz w:val="14"/>
                  <w:szCs w:val="14"/>
                </w:rPr>
                <w:t>1210</w:t>
              </w:r>
            </w:ins>
          </w:p>
        </w:tc>
        <w:tc>
          <w:tcPr>
            <w:tcW w:w="4660" w:type="dxa"/>
            <w:tcBorders>
              <w:top w:val="nil"/>
              <w:left w:val="nil"/>
              <w:bottom w:val="nil"/>
              <w:right w:val="nil"/>
            </w:tcBorders>
            <w:shd w:val="clear" w:color="000000" w:fill="FFFFFF"/>
            <w:noWrap/>
            <w:vAlign w:val="center"/>
            <w:hideMark/>
            <w:tcPrChange w:id="34702" w:author="Vinicius Franco" w:date="2020-10-29T14:06:00Z">
              <w:tcPr>
                <w:tcW w:w="4660" w:type="dxa"/>
                <w:tcBorders>
                  <w:top w:val="nil"/>
                  <w:left w:val="nil"/>
                  <w:bottom w:val="nil"/>
                  <w:right w:val="nil"/>
                </w:tcBorders>
                <w:shd w:val="clear" w:color="000000" w:fill="FFFFFF"/>
                <w:noWrap/>
                <w:vAlign w:val="center"/>
                <w:hideMark/>
              </w:tcPr>
            </w:tcPrChange>
          </w:tcPr>
          <w:p w14:paraId="79F09A1A" w14:textId="77777777" w:rsidR="002C210F" w:rsidRPr="00B708C8" w:rsidRDefault="002C210F" w:rsidP="00814D32">
            <w:pPr>
              <w:jc w:val="center"/>
              <w:rPr>
                <w:ins w:id="34703" w:author="Vinicius Franco" w:date="2020-10-29T14:02:00Z"/>
                <w:rFonts w:ascii="Arial" w:hAnsi="Arial" w:cs="Arial"/>
                <w:color w:val="000000"/>
                <w:sz w:val="14"/>
                <w:szCs w:val="14"/>
                <w:lang w:val="en-US"/>
                <w:rPrChange w:id="34704" w:author="Vinicius Franco" w:date="2020-10-29T14:16:00Z">
                  <w:rPr>
                    <w:ins w:id="34705" w:author="Vinicius Franco" w:date="2020-10-29T14:02:00Z"/>
                    <w:rFonts w:ascii="Arial" w:hAnsi="Arial" w:cs="Arial"/>
                    <w:color w:val="000000"/>
                    <w:sz w:val="14"/>
                    <w:szCs w:val="14"/>
                  </w:rPr>
                </w:rPrChange>
              </w:rPr>
              <w:pPrChange w:id="34706" w:author="Vinicius Franco" w:date="2020-10-29T14:06:00Z">
                <w:pPr/>
              </w:pPrChange>
            </w:pPr>
            <w:ins w:id="34707" w:author="Vinicius Franco" w:date="2020-10-29T14:02:00Z">
              <w:r w:rsidRPr="00B708C8">
                <w:rPr>
                  <w:rFonts w:ascii="Arial" w:hAnsi="Arial" w:cs="Arial"/>
                  <w:color w:val="000000"/>
                  <w:sz w:val="14"/>
                  <w:szCs w:val="14"/>
                  <w:lang w:val="en-US"/>
                  <w:rPrChange w:id="34708" w:author="Vinicius Franco" w:date="2020-10-29T14:16:00Z">
                    <w:rPr>
                      <w:rFonts w:ascii="Arial" w:hAnsi="Arial" w:cs="Arial"/>
                      <w:color w:val="000000"/>
                      <w:sz w:val="14"/>
                      <w:szCs w:val="14"/>
                    </w:rPr>
                  </w:rPrChange>
                </w:rPr>
                <w:t>BARRETOS COUNTRY SUITES - TORRE 2 - 613 L - CD - B</w:t>
              </w:r>
            </w:ins>
          </w:p>
        </w:tc>
      </w:tr>
      <w:tr w:rsidR="002C210F" w:rsidRPr="00B708C8" w14:paraId="65F4D2C4" w14:textId="77777777" w:rsidTr="00814D32">
        <w:trPr>
          <w:trHeight w:val="288"/>
          <w:jc w:val="center"/>
          <w:ins w:id="34709" w:author="Vinicius Franco" w:date="2020-10-29T14:02:00Z"/>
          <w:trPrChange w:id="3471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11" w:author="Vinicius Franco" w:date="2020-10-29T14:06:00Z">
              <w:tcPr>
                <w:tcW w:w="900" w:type="dxa"/>
                <w:tcBorders>
                  <w:top w:val="nil"/>
                  <w:left w:val="nil"/>
                  <w:bottom w:val="nil"/>
                  <w:right w:val="nil"/>
                </w:tcBorders>
                <w:shd w:val="clear" w:color="auto" w:fill="auto"/>
                <w:noWrap/>
                <w:vAlign w:val="bottom"/>
                <w:hideMark/>
              </w:tcPr>
            </w:tcPrChange>
          </w:tcPr>
          <w:p w14:paraId="36D67928" w14:textId="77777777" w:rsidR="002C210F" w:rsidRPr="002C210F" w:rsidRDefault="002C210F" w:rsidP="00A3325E">
            <w:pPr>
              <w:jc w:val="center"/>
              <w:rPr>
                <w:ins w:id="34712" w:author="Vinicius Franco" w:date="2020-10-29T14:02:00Z"/>
                <w:rFonts w:ascii="Calibri" w:hAnsi="Calibri" w:cs="Calibri"/>
                <w:color w:val="000000"/>
                <w:sz w:val="14"/>
                <w:szCs w:val="14"/>
              </w:rPr>
            </w:pPr>
            <w:ins w:id="34713" w:author="Vinicius Franco" w:date="2020-10-29T14:02:00Z">
              <w:r w:rsidRPr="002C210F">
                <w:rPr>
                  <w:rFonts w:ascii="Calibri" w:hAnsi="Calibri" w:cs="Calibri"/>
                  <w:color w:val="000000"/>
                  <w:sz w:val="14"/>
                  <w:szCs w:val="14"/>
                </w:rPr>
                <w:t>1211</w:t>
              </w:r>
            </w:ins>
          </w:p>
        </w:tc>
        <w:tc>
          <w:tcPr>
            <w:tcW w:w="4660" w:type="dxa"/>
            <w:tcBorders>
              <w:top w:val="nil"/>
              <w:left w:val="nil"/>
              <w:bottom w:val="nil"/>
              <w:right w:val="nil"/>
            </w:tcBorders>
            <w:shd w:val="clear" w:color="000000" w:fill="FFFFFF"/>
            <w:noWrap/>
            <w:vAlign w:val="center"/>
            <w:hideMark/>
            <w:tcPrChange w:id="34714" w:author="Vinicius Franco" w:date="2020-10-29T14:06:00Z">
              <w:tcPr>
                <w:tcW w:w="4660" w:type="dxa"/>
                <w:tcBorders>
                  <w:top w:val="nil"/>
                  <w:left w:val="nil"/>
                  <w:bottom w:val="nil"/>
                  <w:right w:val="nil"/>
                </w:tcBorders>
                <w:shd w:val="clear" w:color="000000" w:fill="FFFFFF"/>
                <w:noWrap/>
                <w:vAlign w:val="center"/>
                <w:hideMark/>
              </w:tcPr>
            </w:tcPrChange>
          </w:tcPr>
          <w:p w14:paraId="5CF2B41E" w14:textId="77777777" w:rsidR="002C210F" w:rsidRPr="00B708C8" w:rsidRDefault="002C210F" w:rsidP="00814D32">
            <w:pPr>
              <w:jc w:val="center"/>
              <w:rPr>
                <w:ins w:id="34715" w:author="Vinicius Franco" w:date="2020-10-29T14:02:00Z"/>
                <w:rFonts w:ascii="Arial" w:hAnsi="Arial" w:cs="Arial"/>
                <w:color w:val="000000"/>
                <w:sz w:val="14"/>
                <w:szCs w:val="14"/>
                <w:lang w:val="en-US"/>
                <w:rPrChange w:id="34716" w:author="Vinicius Franco" w:date="2020-10-29T14:16:00Z">
                  <w:rPr>
                    <w:ins w:id="34717" w:author="Vinicius Franco" w:date="2020-10-29T14:02:00Z"/>
                    <w:rFonts w:ascii="Arial" w:hAnsi="Arial" w:cs="Arial"/>
                    <w:color w:val="000000"/>
                    <w:sz w:val="14"/>
                    <w:szCs w:val="14"/>
                  </w:rPr>
                </w:rPrChange>
              </w:rPr>
              <w:pPrChange w:id="34718" w:author="Vinicius Franco" w:date="2020-10-29T14:06:00Z">
                <w:pPr/>
              </w:pPrChange>
            </w:pPr>
            <w:ins w:id="34719" w:author="Vinicius Franco" w:date="2020-10-29T14:02:00Z">
              <w:r w:rsidRPr="00B708C8">
                <w:rPr>
                  <w:rFonts w:ascii="Arial" w:hAnsi="Arial" w:cs="Arial"/>
                  <w:color w:val="000000"/>
                  <w:sz w:val="14"/>
                  <w:szCs w:val="14"/>
                  <w:lang w:val="en-US"/>
                  <w:rPrChange w:id="34720" w:author="Vinicius Franco" w:date="2020-10-29T14:16:00Z">
                    <w:rPr>
                      <w:rFonts w:ascii="Arial" w:hAnsi="Arial" w:cs="Arial"/>
                      <w:color w:val="000000"/>
                      <w:sz w:val="14"/>
                      <w:szCs w:val="14"/>
                    </w:rPr>
                  </w:rPrChange>
                </w:rPr>
                <w:t>BARRETOS COUNTRY SUITES - TORRE 2 - 613 M - CD - B</w:t>
              </w:r>
            </w:ins>
          </w:p>
        </w:tc>
      </w:tr>
      <w:tr w:rsidR="002C210F" w:rsidRPr="00B708C8" w14:paraId="3CD3AEFB" w14:textId="77777777" w:rsidTr="00814D32">
        <w:trPr>
          <w:trHeight w:val="288"/>
          <w:jc w:val="center"/>
          <w:ins w:id="34721" w:author="Vinicius Franco" w:date="2020-10-29T14:02:00Z"/>
          <w:trPrChange w:id="3472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23" w:author="Vinicius Franco" w:date="2020-10-29T14:06:00Z">
              <w:tcPr>
                <w:tcW w:w="900" w:type="dxa"/>
                <w:tcBorders>
                  <w:top w:val="nil"/>
                  <w:left w:val="nil"/>
                  <w:bottom w:val="nil"/>
                  <w:right w:val="nil"/>
                </w:tcBorders>
                <w:shd w:val="clear" w:color="auto" w:fill="auto"/>
                <w:noWrap/>
                <w:vAlign w:val="bottom"/>
                <w:hideMark/>
              </w:tcPr>
            </w:tcPrChange>
          </w:tcPr>
          <w:p w14:paraId="7C468A4F" w14:textId="77777777" w:rsidR="002C210F" w:rsidRPr="002C210F" w:rsidRDefault="002C210F" w:rsidP="00A3325E">
            <w:pPr>
              <w:jc w:val="center"/>
              <w:rPr>
                <w:ins w:id="34724" w:author="Vinicius Franco" w:date="2020-10-29T14:02:00Z"/>
                <w:rFonts w:ascii="Calibri" w:hAnsi="Calibri" w:cs="Calibri"/>
                <w:color w:val="000000"/>
                <w:sz w:val="14"/>
                <w:szCs w:val="14"/>
              </w:rPr>
            </w:pPr>
            <w:ins w:id="34725" w:author="Vinicius Franco" w:date="2020-10-29T14:02:00Z">
              <w:r w:rsidRPr="002C210F">
                <w:rPr>
                  <w:rFonts w:ascii="Calibri" w:hAnsi="Calibri" w:cs="Calibri"/>
                  <w:color w:val="000000"/>
                  <w:sz w:val="14"/>
                  <w:szCs w:val="14"/>
                </w:rPr>
                <w:t>1212</w:t>
              </w:r>
            </w:ins>
          </w:p>
        </w:tc>
        <w:tc>
          <w:tcPr>
            <w:tcW w:w="4660" w:type="dxa"/>
            <w:tcBorders>
              <w:top w:val="nil"/>
              <w:left w:val="nil"/>
              <w:bottom w:val="nil"/>
              <w:right w:val="nil"/>
            </w:tcBorders>
            <w:shd w:val="clear" w:color="000000" w:fill="FFFFFF"/>
            <w:noWrap/>
            <w:vAlign w:val="center"/>
            <w:hideMark/>
            <w:tcPrChange w:id="34726" w:author="Vinicius Franco" w:date="2020-10-29T14:06:00Z">
              <w:tcPr>
                <w:tcW w:w="4660" w:type="dxa"/>
                <w:tcBorders>
                  <w:top w:val="nil"/>
                  <w:left w:val="nil"/>
                  <w:bottom w:val="nil"/>
                  <w:right w:val="nil"/>
                </w:tcBorders>
                <w:shd w:val="clear" w:color="000000" w:fill="FFFFFF"/>
                <w:noWrap/>
                <w:vAlign w:val="center"/>
                <w:hideMark/>
              </w:tcPr>
            </w:tcPrChange>
          </w:tcPr>
          <w:p w14:paraId="3934E220" w14:textId="77777777" w:rsidR="002C210F" w:rsidRPr="00B708C8" w:rsidRDefault="002C210F" w:rsidP="00814D32">
            <w:pPr>
              <w:jc w:val="center"/>
              <w:rPr>
                <w:ins w:id="34727" w:author="Vinicius Franco" w:date="2020-10-29T14:02:00Z"/>
                <w:rFonts w:ascii="Arial" w:hAnsi="Arial" w:cs="Arial"/>
                <w:color w:val="000000"/>
                <w:sz w:val="14"/>
                <w:szCs w:val="14"/>
                <w:lang w:val="en-US"/>
                <w:rPrChange w:id="34728" w:author="Vinicius Franco" w:date="2020-10-29T14:16:00Z">
                  <w:rPr>
                    <w:ins w:id="34729" w:author="Vinicius Franco" w:date="2020-10-29T14:02:00Z"/>
                    <w:rFonts w:ascii="Arial" w:hAnsi="Arial" w:cs="Arial"/>
                    <w:color w:val="000000"/>
                    <w:sz w:val="14"/>
                    <w:szCs w:val="14"/>
                  </w:rPr>
                </w:rPrChange>
              </w:rPr>
              <w:pPrChange w:id="34730" w:author="Vinicius Franco" w:date="2020-10-29T14:06:00Z">
                <w:pPr/>
              </w:pPrChange>
            </w:pPr>
            <w:ins w:id="34731" w:author="Vinicius Franco" w:date="2020-10-29T14:02:00Z">
              <w:r w:rsidRPr="00B708C8">
                <w:rPr>
                  <w:rFonts w:ascii="Arial" w:hAnsi="Arial" w:cs="Arial"/>
                  <w:color w:val="000000"/>
                  <w:sz w:val="14"/>
                  <w:szCs w:val="14"/>
                  <w:lang w:val="en-US"/>
                  <w:rPrChange w:id="34732" w:author="Vinicius Franco" w:date="2020-10-29T14:16:00Z">
                    <w:rPr>
                      <w:rFonts w:ascii="Arial" w:hAnsi="Arial" w:cs="Arial"/>
                      <w:color w:val="000000"/>
                      <w:sz w:val="14"/>
                      <w:szCs w:val="14"/>
                    </w:rPr>
                  </w:rPrChange>
                </w:rPr>
                <w:t>BARRETOS COUNTRY SUITES - TORRE 2 - 614 D - CD - B</w:t>
              </w:r>
            </w:ins>
          </w:p>
        </w:tc>
      </w:tr>
      <w:tr w:rsidR="002C210F" w:rsidRPr="00B708C8" w14:paraId="01650452" w14:textId="77777777" w:rsidTr="00814D32">
        <w:trPr>
          <w:trHeight w:val="288"/>
          <w:jc w:val="center"/>
          <w:ins w:id="34733" w:author="Vinicius Franco" w:date="2020-10-29T14:02:00Z"/>
          <w:trPrChange w:id="347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35" w:author="Vinicius Franco" w:date="2020-10-29T14:06:00Z">
              <w:tcPr>
                <w:tcW w:w="900" w:type="dxa"/>
                <w:tcBorders>
                  <w:top w:val="nil"/>
                  <w:left w:val="nil"/>
                  <w:bottom w:val="nil"/>
                  <w:right w:val="nil"/>
                </w:tcBorders>
                <w:shd w:val="clear" w:color="auto" w:fill="auto"/>
                <w:noWrap/>
                <w:vAlign w:val="bottom"/>
                <w:hideMark/>
              </w:tcPr>
            </w:tcPrChange>
          </w:tcPr>
          <w:p w14:paraId="1FECA65B" w14:textId="77777777" w:rsidR="002C210F" w:rsidRPr="002C210F" w:rsidRDefault="002C210F" w:rsidP="00A3325E">
            <w:pPr>
              <w:jc w:val="center"/>
              <w:rPr>
                <w:ins w:id="34736" w:author="Vinicius Franco" w:date="2020-10-29T14:02:00Z"/>
                <w:rFonts w:ascii="Calibri" w:hAnsi="Calibri" w:cs="Calibri"/>
                <w:color w:val="000000"/>
                <w:sz w:val="14"/>
                <w:szCs w:val="14"/>
              </w:rPr>
            </w:pPr>
            <w:ins w:id="34737" w:author="Vinicius Franco" w:date="2020-10-29T14:02:00Z">
              <w:r w:rsidRPr="002C210F">
                <w:rPr>
                  <w:rFonts w:ascii="Calibri" w:hAnsi="Calibri" w:cs="Calibri"/>
                  <w:color w:val="000000"/>
                  <w:sz w:val="14"/>
                  <w:szCs w:val="14"/>
                </w:rPr>
                <w:t>1213</w:t>
              </w:r>
            </w:ins>
          </w:p>
        </w:tc>
        <w:tc>
          <w:tcPr>
            <w:tcW w:w="4660" w:type="dxa"/>
            <w:tcBorders>
              <w:top w:val="nil"/>
              <w:left w:val="nil"/>
              <w:bottom w:val="nil"/>
              <w:right w:val="nil"/>
            </w:tcBorders>
            <w:shd w:val="clear" w:color="000000" w:fill="FFFFFF"/>
            <w:noWrap/>
            <w:vAlign w:val="center"/>
            <w:hideMark/>
            <w:tcPrChange w:id="34738" w:author="Vinicius Franco" w:date="2020-10-29T14:06:00Z">
              <w:tcPr>
                <w:tcW w:w="4660" w:type="dxa"/>
                <w:tcBorders>
                  <w:top w:val="nil"/>
                  <w:left w:val="nil"/>
                  <w:bottom w:val="nil"/>
                  <w:right w:val="nil"/>
                </w:tcBorders>
                <w:shd w:val="clear" w:color="000000" w:fill="FFFFFF"/>
                <w:noWrap/>
                <w:vAlign w:val="center"/>
                <w:hideMark/>
              </w:tcPr>
            </w:tcPrChange>
          </w:tcPr>
          <w:p w14:paraId="54B6BC5C" w14:textId="77777777" w:rsidR="002C210F" w:rsidRPr="00B708C8" w:rsidRDefault="002C210F" w:rsidP="00814D32">
            <w:pPr>
              <w:jc w:val="center"/>
              <w:rPr>
                <w:ins w:id="34739" w:author="Vinicius Franco" w:date="2020-10-29T14:02:00Z"/>
                <w:rFonts w:ascii="Arial" w:hAnsi="Arial" w:cs="Arial"/>
                <w:color w:val="000000"/>
                <w:sz w:val="14"/>
                <w:szCs w:val="14"/>
                <w:lang w:val="en-US"/>
                <w:rPrChange w:id="34740" w:author="Vinicius Franco" w:date="2020-10-29T14:16:00Z">
                  <w:rPr>
                    <w:ins w:id="34741" w:author="Vinicius Franco" w:date="2020-10-29T14:02:00Z"/>
                    <w:rFonts w:ascii="Arial" w:hAnsi="Arial" w:cs="Arial"/>
                    <w:color w:val="000000"/>
                    <w:sz w:val="14"/>
                    <w:szCs w:val="14"/>
                  </w:rPr>
                </w:rPrChange>
              </w:rPr>
              <w:pPrChange w:id="34742" w:author="Vinicius Franco" w:date="2020-10-29T14:06:00Z">
                <w:pPr/>
              </w:pPrChange>
            </w:pPr>
            <w:ins w:id="34743" w:author="Vinicius Franco" w:date="2020-10-29T14:02:00Z">
              <w:r w:rsidRPr="00B708C8">
                <w:rPr>
                  <w:rFonts w:ascii="Arial" w:hAnsi="Arial" w:cs="Arial"/>
                  <w:color w:val="000000"/>
                  <w:sz w:val="14"/>
                  <w:szCs w:val="14"/>
                  <w:lang w:val="en-US"/>
                  <w:rPrChange w:id="34744" w:author="Vinicius Franco" w:date="2020-10-29T14:16:00Z">
                    <w:rPr>
                      <w:rFonts w:ascii="Arial" w:hAnsi="Arial" w:cs="Arial"/>
                      <w:color w:val="000000"/>
                      <w:sz w:val="14"/>
                      <w:szCs w:val="14"/>
                    </w:rPr>
                  </w:rPrChange>
                </w:rPr>
                <w:t>BARRETOS COUNTRY SUITES - TORRE 2 - 614 G - CD - B</w:t>
              </w:r>
            </w:ins>
          </w:p>
        </w:tc>
      </w:tr>
      <w:tr w:rsidR="002C210F" w:rsidRPr="00B708C8" w14:paraId="2F0F5464" w14:textId="77777777" w:rsidTr="00814D32">
        <w:trPr>
          <w:trHeight w:val="288"/>
          <w:jc w:val="center"/>
          <w:ins w:id="34745" w:author="Vinicius Franco" w:date="2020-10-29T14:02:00Z"/>
          <w:trPrChange w:id="347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47" w:author="Vinicius Franco" w:date="2020-10-29T14:06:00Z">
              <w:tcPr>
                <w:tcW w:w="900" w:type="dxa"/>
                <w:tcBorders>
                  <w:top w:val="nil"/>
                  <w:left w:val="nil"/>
                  <w:bottom w:val="nil"/>
                  <w:right w:val="nil"/>
                </w:tcBorders>
                <w:shd w:val="clear" w:color="auto" w:fill="auto"/>
                <w:noWrap/>
                <w:vAlign w:val="bottom"/>
                <w:hideMark/>
              </w:tcPr>
            </w:tcPrChange>
          </w:tcPr>
          <w:p w14:paraId="1B636AAC" w14:textId="77777777" w:rsidR="002C210F" w:rsidRPr="002C210F" w:rsidRDefault="002C210F" w:rsidP="00A3325E">
            <w:pPr>
              <w:jc w:val="center"/>
              <w:rPr>
                <w:ins w:id="34748" w:author="Vinicius Franco" w:date="2020-10-29T14:02:00Z"/>
                <w:rFonts w:ascii="Calibri" w:hAnsi="Calibri" w:cs="Calibri"/>
                <w:color w:val="000000"/>
                <w:sz w:val="14"/>
                <w:szCs w:val="14"/>
              </w:rPr>
            </w:pPr>
            <w:ins w:id="34749" w:author="Vinicius Franco" w:date="2020-10-29T14:02:00Z">
              <w:r w:rsidRPr="002C210F">
                <w:rPr>
                  <w:rFonts w:ascii="Calibri" w:hAnsi="Calibri" w:cs="Calibri"/>
                  <w:color w:val="000000"/>
                  <w:sz w:val="14"/>
                  <w:szCs w:val="14"/>
                </w:rPr>
                <w:t>1214</w:t>
              </w:r>
            </w:ins>
          </w:p>
        </w:tc>
        <w:tc>
          <w:tcPr>
            <w:tcW w:w="4660" w:type="dxa"/>
            <w:tcBorders>
              <w:top w:val="nil"/>
              <w:left w:val="nil"/>
              <w:bottom w:val="nil"/>
              <w:right w:val="nil"/>
            </w:tcBorders>
            <w:shd w:val="clear" w:color="000000" w:fill="FFFFFF"/>
            <w:noWrap/>
            <w:vAlign w:val="center"/>
            <w:hideMark/>
            <w:tcPrChange w:id="34750" w:author="Vinicius Franco" w:date="2020-10-29T14:06:00Z">
              <w:tcPr>
                <w:tcW w:w="4660" w:type="dxa"/>
                <w:tcBorders>
                  <w:top w:val="nil"/>
                  <w:left w:val="nil"/>
                  <w:bottom w:val="nil"/>
                  <w:right w:val="nil"/>
                </w:tcBorders>
                <w:shd w:val="clear" w:color="000000" w:fill="FFFFFF"/>
                <w:noWrap/>
                <w:vAlign w:val="center"/>
                <w:hideMark/>
              </w:tcPr>
            </w:tcPrChange>
          </w:tcPr>
          <w:p w14:paraId="50001AC2" w14:textId="77777777" w:rsidR="002C210F" w:rsidRPr="00B708C8" w:rsidRDefault="002C210F" w:rsidP="00814D32">
            <w:pPr>
              <w:jc w:val="center"/>
              <w:rPr>
                <w:ins w:id="34751" w:author="Vinicius Franco" w:date="2020-10-29T14:02:00Z"/>
                <w:rFonts w:ascii="Arial" w:hAnsi="Arial" w:cs="Arial"/>
                <w:color w:val="000000"/>
                <w:sz w:val="14"/>
                <w:szCs w:val="14"/>
                <w:lang w:val="en-US"/>
                <w:rPrChange w:id="34752" w:author="Vinicius Franco" w:date="2020-10-29T14:16:00Z">
                  <w:rPr>
                    <w:ins w:id="34753" w:author="Vinicius Franco" w:date="2020-10-29T14:02:00Z"/>
                    <w:rFonts w:ascii="Arial" w:hAnsi="Arial" w:cs="Arial"/>
                    <w:color w:val="000000"/>
                    <w:sz w:val="14"/>
                    <w:szCs w:val="14"/>
                  </w:rPr>
                </w:rPrChange>
              </w:rPr>
              <w:pPrChange w:id="34754" w:author="Vinicius Franco" w:date="2020-10-29T14:06:00Z">
                <w:pPr/>
              </w:pPrChange>
            </w:pPr>
            <w:ins w:id="34755" w:author="Vinicius Franco" w:date="2020-10-29T14:02:00Z">
              <w:r w:rsidRPr="00B708C8">
                <w:rPr>
                  <w:rFonts w:ascii="Arial" w:hAnsi="Arial" w:cs="Arial"/>
                  <w:color w:val="000000"/>
                  <w:sz w:val="14"/>
                  <w:szCs w:val="14"/>
                  <w:lang w:val="en-US"/>
                  <w:rPrChange w:id="34756" w:author="Vinicius Franco" w:date="2020-10-29T14:16:00Z">
                    <w:rPr>
                      <w:rFonts w:ascii="Arial" w:hAnsi="Arial" w:cs="Arial"/>
                      <w:color w:val="000000"/>
                      <w:sz w:val="14"/>
                      <w:szCs w:val="14"/>
                    </w:rPr>
                  </w:rPrChange>
                </w:rPr>
                <w:t>BARRETOS COUNTRY SUITES - TORRE 2 - 614 K - CD - B</w:t>
              </w:r>
            </w:ins>
          </w:p>
        </w:tc>
      </w:tr>
      <w:tr w:rsidR="002C210F" w:rsidRPr="00B708C8" w14:paraId="0E100D57" w14:textId="77777777" w:rsidTr="00814D32">
        <w:trPr>
          <w:trHeight w:val="288"/>
          <w:jc w:val="center"/>
          <w:ins w:id="34757" w:author="Vinicius Franco" w:date="2020-10-29T14:02:00Z"/>
          <w:trPrChange w:id="347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59" w:author="Vinicius Franco" w:date="2020-10-29T14:06:00Z">
              <w:tcPr>
                <w:tcW w:w="900" w:type="dxa"/>
                <w:tcBorders>
                  <w:top w:val="nil"/>
                  <w:left w:val="nil"/>
                  <w:bottom w:val="nil"/>
                  <w:right w:val="nil"/>
                </w:tcBorders>
                <w:shd w:val="clear" w:color="auto" w:fill="auto"/>
                <w:noWrap/>
                <w:vAlign w:val="bottom"/>
                <w:hideMark/>
              </w:tcPr>
            </w:tcPrChange>
          </w:tcPr>
          <w:p w14:paraId="7A253C44" w14:textId="77777777" w:rsidR="002C210F" w:rsidRPr="002C210F" w:rsidRDefault="002C210F" w:rsidP="00A3325E">
            <w:pPr>
              <w:jc w:val="center"/>
              <w:rPr>
                <w:ins w:id="34760" w:author="Vinicius Franco" w:date="2020-10-29T14:02:00Z"/>
                <w:rFonts w:ascii="Calibri" w:hAnsi="Calibri" w:cs="Calibri"/>
                <w:color w:val="000000"/>
                <w:sz w:val="14"/>
                <w:szCs w:val="14"/>
              </w:rPr>
            </w:pPr>
            <w:ins w:id="34761" w:author="Vinicius Franco" w:date="2020-10-29T14:02:00Z">
              <w:r w:rsidRPr="002C210F">
                <w:rPr>
                  <w:rFonts w:ascii="Calibri" w:hAnsi="Calibri" w:cs="Calibri"/>
                  <w:color w:val="000000"/>
                  <w:sz w:val="14"/>
                  <w:szCs w:val="14"/>
                </w:rPr>
                <w:t>1215</w:t>
              </w:r>
            </w:ins>
          </w:p>
        </w:tc>
        <w:tc>
          <w:tcPr>
            <w:tcW w:w="4660" w:type="dxa"/>
            <w:tcBorders>
              <w:top w:val="nil"/>
              <w:left w:val="nil"/>
              <w:bottom w:val="nil"/>
              <w:right w:val="nil"/>
            </w:tcBorders>
            <w:shd w:val="clear" w:color="000000" w:fill="FFFFFF"/>
            <w:noWrap/>
            <w:vAlign w:val="center"/>
            <w:hideMark/>
            <w:tcPrChange w:id="34762" w:author="Vinicius Franco" w:date="2020-10-29T14:06:00Z">
              <w:tcPr>
                <w:tcW w:w="4660" w:type="dxa"/>
                <w:tcBorders>
                  <w:top w:val="nil"/>
                  <w:left w:val="nil"/>
                  <w:bottom w:val="nil"/>
                  <w:right w:val="nil"/>
                </w:tcBorders>
                <w:shd w:val="clear" w:color="000000" w:fill="FFFFFF"/>
                <w:noWrap/>
                <w:vAlign w:val="center"/>
                <w:hideMark/>
              </w:tcPr>
            </w:tcPrChange>
          </w:tcPr>
          <w:p w14:paraId="018608E6" w14:textId="77777777" w:rsidR="002C210F" w:rsidRPr="00B708C8" w:rsidRDefault="002C210F" w:rsidP="00814D32">
            <w:pPr>
              <w:jc w:val="center"/>
              <w:rPr>
                <w:ins w:id="34763" w:author="Vinicius Franco" w:date="2020-10-29T14:02:00Z"/>
                <w:rFonts w:ascii="Arial" w:hAnsi="Arial" w:cs="Arial"/>
                <w:color w:val="000000"/>
                <w:sz w:val="14"/>
                <w:szCs w:val="14"/>
                <w:lang w:val="en-US"/>
                <w:rPrChange w:id="34764" w:author="Vinicius Franco" w:date="2020-10-29T14:16:00Z">
                  <w:rPr>
                    <w:ins w:id="34765" w:author="Vinicius Franco" w:date="2020-10-29T14:02:00Z"/>
                    <w:rFonts w:ascii="Arial" w:hAnsi="Arial" w:cs="Arial"/>
                    <w:color w:val="000000"/>
                    <w:sz w:val="14"/>
                    <w:szCs w:val="14"/>
                  </w:rPr>
                </w:rPrChange>
              </w:rPr>
              <w:pPrChange w:id="34766" w:author="Vinicius Franco" w:date="2020-10-29T14:06:00Z">
                <w:pPr/>
              </w:pPrChange>
            </w:pPr>
            <w:ins w:id="34767" w:author="Vinicius Franco" w:date="2020-10-29T14:02:00Z">
              <w:r w:rsidRPr="00B708C8">
                <w:rPr>
                  <w:rFonts w:ascii="Arial" w:hAnsi="Arial" w:cs="Arial"/>
                  <w:color w:val="000000"/>
                  <w:sz w:val="14"/>
                  <w:szCs w:val="14"/>
                  <w:lang w:val="en-US"/>
                  <w:rPrChange w:id="34768" w:author="Vinicius Franco" w:date="2020-10-29T14:16:00Z">
                    <w:rPr>
                      <w:rFonts w:ascii="Arial" w:hAnsi="Arial" w:cs="Arial"/>
                      <w:color w:val="000000"/>
                      <w:sz w:val="14"/>
                      <w:szCs w:val="14"/>
                    </w:rPr>
                  </w:rPrChange>
                </w:rPr>
                <w:t>BARRETOS COUNTRY SUITES - TORRE 2 - 614 L - CD - B</w:t>
              </w:r>
            </w:ins>
          </w:p>
        </w:tc>
      </w:tr>
      <w:tr w:rsidR="002C210F" w:rsidRPr="002C210F" w14:paraId="4205477F" w14:textId="77777777" w:rsidTr="00814D32">
        <w:trPr>
          <w:trHeight w:val="288"/>
          <w:jc w:val="center"/>
          <w:ins w:id="34769" w:author="Vinicius Franco" w:date="2020-10-29T14:02:00Z"/>
          <w:trPrChange w:id="347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71" w:author="Vinicius Franco" w:date="2020-10-29T14:06:00Z">
              <w:tcPr>
                <w:tcW w:w="900" w:type="dxa"/>
                <w:tcBorders>
                  <w:top w:val="nil"/>
                  <w:left w:val="nil"/>
                  <w:bottom w:val="nil"/>
                  <w:right w:val="nil"/>
                </w:tcBorders>
                <w:shd w:val="clear" w:color="auto" w:fill="auto"/>
                <w:noWrap/>
                <w:vAlign w:val="bottom"/>
                <w:hideMark/>
              </w:tcPr>
            </w:tcPrChange>
          </w:tcPr>
          <w:p w14:paraId="18DC7569" w14:textId="77777777" w:rsidR="002C210F" w:rsidRPr="002C210F" w:rsidRDefault="002C210F" w:rsidP="00A3325E">
            <w:pPr>
              <w:jc w:val="center"/>
              <w:rPr>
                <w:ins w:id="34772" w:author="Vinicius Franco" w:date="2020-10-29T14:02:00Z"/>
                <w:rFonts w:ascii="Calibri" w:hAnsi="Calibri" w:cs="Calibri"/>
                <w:color w:val="000000"/>
                <w:sz w:val="14"/>
                <w:szCs w:val="14"/>
              </w:rPr>
            </w:pPr>
            <w:ins w:id="34773" w:author="Vinicius Franco" w:date="2020-10-29T14:02:00Z">
              <w:r w:rsidRPr="002C210F">
                <w:rPr>
                  <w:rFonts w:ascii="Calibri" w:hAnsi="Calibri" w:cs="Calibri"/>
                  <w:color w:val="000000"/>
                  <w:sz w:val="14"/>
                  <w:szCs w:val="14"/>
                </w:rPr>
                <w:t>1216</w:t>
              </w:r>
            </w:ins>
          </w:p>
        </w:tc>
        <w:tc>
          <w:tcPr>
            <w:tcW w:w="4660" w:type="dxa"/>
            <w:tcBorders>
              <w:top w:val="nil"/>
              <w:left w:val="nil"/>
              <w:bottom w:val="nil"/>
              <w:right w:val="nil"/>
            </w:tcBorders>
            <w:shd w:val="clear" w:color="000000" w:fill="FFFFFF"/>
            <w:noWrap/>
            <w:vAlign w:val="center"/>
            <w:hideMark/>
            <w:tcPrChange w:id="34774" w:author="Vinicius Franco" w:date="2020-10-29T14:06:00Z">
              <w:tcPr>
                <w:tcW w:w="4660" w:type="dxa"/>
                <w:tcBorders>
                  <w:top w:val="nil"/>
                  <w:left w:val="nil"/>
                  <w:bottom w:val="nil"/>
                  <w:right w:val="nil"/>
                </w:tcBorders>
                <w:shd w:val="clear" w:color="000000" w:fill="FFFFFF"/>
                <w:noWrap/>
                <w:vAlign w:val="center"/>
                <w:hideMark/>
              </w:tcPr>
            </w:tcPrChange>
          </w:tcPr>
          <w:p w14:paraId="5C9101F7" w14:textId="77777777" w:rsidR="002C210F" w:rsidRPr="002C210F" w:rsidRDefault="002C210F" w:rsidP="00814D32">
            <w:pPr>
              <w:jc w:val="center"/>
              <w:rPr>
                <w:ins w:id="34775" w:author="Vinicius Franco" w:date="2020-10-29T14:02:00Z"/>
                <w:rFonts w:ascii="Arial" w:hAnsi="Arial" w:cs="Arial"/>
                <w:color w:val="000000"/>
                <w:sz w:val="14"/>
                <w:szCs w:val="14"/>
              </w:rPr>
              <w:pPrChange w:id="34776" w:author="Vinicius Franco" w:date="2020-10-29T14:06:00Z">
                <w:pPr/>
              </w:pPrChange>
            </w:pPr>
            <w:ins w:id="34777" w:author="Vinicius Franco" w:date="2020-10-29T14:02:00Z">
              <w:r w:rsidRPr="002C210F">
                <w:rPr>
                  <w:rFonts w:ascii="Arial" w:hAnsi="Arial" w:cs="Arial"/>
                  <w:color w:val="000000"/>
                  <w:sz w:val="14"/>
                  <w:szCs w:val="14"/>
                </w:rPr>
                <w:t>BARRETOS COUNTRY SUITES - TORRE 2 - 615 A - CD - B</w:t>
              </w:r>
            </w:ins>
          </w:p>
        </w:tc>
      </w:tr>
      <w:tr w:rsidR="002C210F" w:rsidRPr="00B708C8" w14:paraId="1628467D" w14:textId="77777777" w:rsidTr="00814D32">
        <w:trPr>
          <w:trHeight w:val="288"/>
          <w:jc w:val="center"/>
          <w:ins w:id="34778" w:author="Vinicius Franco" w:date="2020-10-29T14:02:00Z"/>
          <w:trPrChange w:id="3477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80" w:author="Vinicius Franco" w:date="2020-10-29T14:06:00Z">
              <w:tcPr>
                <w:tcW w:w="900" w:type="dxa"/>
                <w:tcBorders>
                  <w:top w:val="nil"/>
                  <w:left w:val="nil"/>
                  <w:bottom w:val="nil"/>
                  <w:right w:val="nil"/>
                </w:tcBorders>
                <w:shd w:val="clear" w:color="auto" w:fill="auto"/>
                <w:noWrap/>
                <w:vAlign w:val="bottom"/>
                <w:hideMark/>
              </w:tcPr>
            </w:tcPrChange>
          </w:tcPr>
          <w:p w14:paraId="5F949E5D" w14:textId="77777777" w:rsidR="002C210F" w:rsidRPr="002C210F" w:rsidRDefault="002C210F" w:rsidP="00A3325E">
            <w:pPr>
              <w:jc w:val="center"/>
              <w:rPr>
                <w:ins w:id="34781" w:author="Vinicius Franco" w:date="2020-10-29T14:02:00Z"/>
                <w:rFonts w:ascii="Calibri" w:hAnsi="Calibri" w:cs="Calibri"/>
                <w:color w:val="000000"/>
                <w:sz w:val="14"/>
                <w:szCs w:val="14"/>
              </w:rPr>
            </w:pPr>
            <w:ins w:id="34782" w:author="Vinicius Franco" w:date="2020-10-29T14:02:00Z">
              <w:r w:rsidRPr="002C210F">
                <w:rPr>
                  <w:rFonts w:ascii="Calibri" w:hAnsi="Calibri" w:cs="Calibri"/>
                  <w:color w:val="000000"/>
                  <w:sz w:val="14"/>
                  <w:szCs w:val="14"/>
                </w:rPr>
                <w:t>1217</w:t>
              </w:r>
            </w:ins>
          </w:p>
        </w:tc>
        <w:tc>
          <w:tcPr>
            <w:tcW w:w="4660" w:type="dxa"/>
            <w:tcBorders>
              <w:top w:val="nil"/>
              <w:left w:val="nil"/>
              <w:bottom w:val="nil"/>
              <w:right w:val="nil"/>
            </w:tcBorders>
            <w:shd w:val="clear" w:color="000000" w:fill="FFFFFF"/>
            <w:noWrap/>
            <w:vAlign w:val="center"/>
            <w:hideMark/>
            <w:tcPrChange w:id="34783" w:author="Vinicius Franco" w:date="2020-10-29T14:06:00Z">
              <w:tcPr>
                <w:tcW w:w="4660" w:type="dxa"/>
                <w:tcBorders>
                  <w:top w:val="nil"/>
                  <w:left w:val="nil"/>
                  <w:bottom w:val="nil"/>
                  <w:right w:val="nil"/>
                </w:tcBorders>
                <w:shd w:val="clear" w:color="000000" w:fill="FFFFFF"/>
                <w:noWrap/>
                <w:vAlign w:val="center"/>
                <w:hideMark/>
              </w:tcPr>
            </w:tcPrChange>
          </w:tcPr>
          <w:p w14:paraId="638C3DB5" w14:textId="77777777" w:rsidR="002C210F" w:rsidRPr="00B708C8" w:rsidRDefault="002C210F" w:rsidP="00814D32">
            <w:pPr>
              <w:jc w:val="center"/>
              <w:rPr>
                <w:ins w:id="34784" w:author="Vinicius Franco" w:date="2020-10-29T14:02:00Z"/>
                <w:rFonts w:ascii="Arial" w:hAnsi="Arial" w:cs="Arial"/>
                <w:color w:val="000000"/>
                <w:sz w:val="14"/>
                <w:szCs w:val="14"/>
                <w:lang w:val="en-US"/>
                <w:rPrChange w:id="34785" w:author="Vinicius Franco" w:date="2020-10-29T14:16:00Z">
                  <w:rPr>
                    <w:ins w:id="34786" w:author="Vinicius Franco" w:date="2020-10-29T14:02:00Z"/>
                    <w:rFonts w:ascii="Arial" w:hAnsi="Arial" w:cs="Arial"/>
                    <w:color w:val="000000"/>
                    <w:sz w:val="14"/>
                    <w:szCs w:val="14"/>
                  </w:rPr>
                </w:rPrChange>
              </w:rPr>
              <w:pPrChange w:id="34787" w:author="Vinicius Franco" w:date="2020-10-29T14:06:00Z">
                <w:pPr/>
              </w:pPrChange>
            </w:pPr>
            <w:ins w:id="34788" w:author="Vinicius Franco" w:date="2020-10-29T14:02:00Z">
              <w:r w:rsidRPr="00B708C8">
                <w:rPr>
                  <w:rFonts w:ascii="Arial" w:hAnsi="Arial" w:cs="Arial"/>
                  <w:color w:val="000000"/>
                  <w:sz w:val="14"/>
                  <w:szCs w:val="14"/>
                  <w:lang w:val="en-US"/>
                  <w:rPrChange w:id="34789" w:author="Vinicius Franco" w:date="2020-10-29T14:16:00Z">
                    <w:rPr>
                      <w:rFonts w:ascii="Arial" w:hAnsi="Arial" w:cs="Arial"/>
                      <w:color w:val="000000"/>
                      <w:sz w:val="14"/>
                      <w:szCs w:val="14"/>
                    </w:rPr>
                  </w:rPrChange>
                </w:rPr>
                <w:t>BARRETOS COUNTRY SUITES - TORRE 2 - 615 B - CD - B</w:t>
              </w:r>
            </w:ins>
          </w:p>
        </w:tc>
      </w:tr>
      <w:tr w:rsidR="002C210F" w:rsidRPr="00B708C8" w14:paraId="6F0EB9B1" w14:textId="77777777" w:rsidTr="00814D32">
        <w:trPr>
          <w:trHeight w:val="288"/>
          <w:jc w:val="center"/>
          <w:ins w:id="34790" w:author="Vinicius Franco" w:date="2020-10-29T14:02:00Z"/>
          <w:trPrChange w:id="3479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792" w:author="Vinicius Franco" w:date="2020-10-29T14:06:00Z">
              <w:tcPr>
                <w:tcW w:w="900" w:type="dxa"/>
                <w:tcBorders>
                  <w:top w:val="nil"/>
                  <w:left w:val="nil"/>
                  <w:bottom w:val="nil"/>
                  <w:right w:val="nil"/>
                </w:tcBorders>
                <w:shd w:val="clear" w:color="auto" w:fill="auto"/>
                <w:noWrap/>
                <w:vAlign w:val="bottom"/>
                <w:hideMark/>
              </w:tcPr>
            </w:tcPrChange>
          </w:tcPr>
          <w:p w14:paraId="2224D4F2" w14:textId="77777777" w:rsidR="002C210F" w:rsidRPr="002C210F" w:rsidRDefault="002C210F" w:rsidP="00A3325E">
            <w:pPr>
              <w:jc w:val="center"/>
              <w:rPr>
                <w:ins w:id="34793" w:author="Vinicius Franco" w:date="2020-10-29T14:02:00Z"/>
                <w:rFonts w:ascii="Calibri" w:hAnsi="Calibri" w:cs="Calibri"/>
                <w:color w:val="000000"/>
                <w:sz w:val="14"/>
                <w:szCs w:val="14"/>
              </w:rPr>
            </w:pPr>
            <w:ins w:id="34794" w:author="Vinicius Franco" w:date="2020-10-29T14:02:00Z">
              <w:r w:rsidRPr="002C210F">
                <w:rPr>
                  <w:rFonts w:ascii="Calibri" w:hAnsi="Calibri" w:cs="Calibri"/>
                  <w:color w:val="000000"/>
                  <w:sz w:val="14"/>
                  <w:szCs w:val="14"/>
                </w:rPr>
                <w:t>1218</w:t>
              </w:r>
            </w:ins>
          </w:p>
        </w:tc>
        <w:tc>
          <w:tcPr>
            <w:tcW w:w="4660" w:type="dxa"/>
            <w:tcBorders>
              <w:top w:val="nil"/>
              <w:left w:val="nil"/>
              <w:bottom w:val="nil"/>
              <w:right w:val="nil"/>
            </w:tcBorders>
            <w:shd w:val="clear" w:color="000000" w:fill="FFFFFF"/>
            <w:noWrap/>
            <w:vAlign w:val="center"/>
            <w:hideMark/>
            <w:tcPrChange w:id="34795" w:author="Vinicius Franco" w:date="2020-10-29T14:06:00Z">
              <w:tcPr>
                <w:tcW w:w="4660" w:type="dxa"/>
                <w:tcBorders>
                  <w:top w:val="nil"/>
                  <w:left w:val="nil"/>
                  <w:bottom w:val="nil"/>
                  <w:right w:val="nil"/>
                </w:tcBorders>
                <w:shd w:val="clear" w:color="000000" w:fill="FFFFFF"/>
                <w:noWrap/>
                <w:vAlign w:val="center"/>
                <w:hideMark/>
              </w:tcPr>
            </w:tcPrChange>
          </w:tcPr>
          <w:p w14:paraId="7A0A0FD8" w14:textId="77777777" w:rsidR="002C210F" w:rsidRPr="00B708C8" w:rsidRDefault="002C210F" w:rsidP="00814D32">
            <w:pPr>
              <w:jc w:val="center"/>
              <w:rPr>
                <w:ins w:id="34796" w:author="Vinicius Franco" w:date="2020-10-29T14:02:00Z"/>
                <w:rFonts w:ascii="Arial" w:hAnsi="Arial" w:cs="Arial"/>
                <w:color w:val="000000"/>
                <w:sz w:val="14"/>
                <w:szCs w:val="14"/>
                <w:lang w:val="en-US"/>
                <w:rPrChange w:id="34797" w:author="Vinicius Franco" w:date="2020-10-29T14:16:00Z">
                  <w:rPr>
                    <w:ins w:id="34798" w:author="Vinicius Franco" w:date="2020-10-29T14:02:00Z"/>
                    <w:rFonts w:ascii="Arial" w:hAnsi="Arial" w:cs="Arial"/>
                    <w:color w:val="000000"/>
                    <w:sz w:val="14"/>
                    <w:szCs w:val="14"/>
                  </w:rPr>
                </w:rPrChange>
              </w:rPr>
              <w:pPrChange w:id="34799" w:author="Vinicius Franco" w:date="2020-10-29T14:06:00Z">
                <w:pPr/>
              </w:pPrChange>
            </w:pPr>
            <w:ins w:id="34800" w:author="Vinicius Franco" w:date="2020-10-29T14:02:00Z">
              <w:r w:rsidRPr="00B708C8">
                <w:rPr>
                  <w:rFonts w:ascii="Arial" w:hAnsi="Arial" w:cs="Arial"/>
                  <w:color w:val="000000"/>
                  <w:sz w:val="14"/>
                  <w:szCs w:val="14"/>
                  <w:lang w:val="en-US"/>
                  <w:rPrChange w:id="34801" w:author="Vinicius Franco" w:date="2020-10-29T14:16:00Z">
                    <w:rPr>
                      <w:rFonts w:ascii="Arial" w:hAnsi="Arial" w:cs="Arial"/>
                      <w:color w:val="000000"/>
                      <w:sz w:val="14"/>
                      <w:szCs w:val="14"/>
                    </w:rPr>
                  </w:rPrChange>
                </w:rPr>
                <w:t>BARRETOS COUNTRY SUITES - TORRE 2 - 615 C - CD - B</w:t>
              </w:r>
            </w:ins>
          </w:p>
        </w:tc>
      </w:tr>
      <w:tr w:rsidR="002C210F" w:rsidRPr="00B708C8" w14:paraId="44EEBCD6" w14:textId="77777777" w:rsidTr="00814D32">
        <w:trPr>
          <w:trHeight w:val="288"/>
          <w:jc w:val="center"/>
          <w:ins w:id="34802" w:author="Vinicius Franco" w:date="2020-10-29T14:02:00Z"/>
          <w:trPrChange w:id="348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04" w:author="Vinicius Franco" w:date="2020-10-29T14:06:00Z">
              <w:tcPr>
                <w:tcW w:w="900" w:type="dxa"/>
                <w:tcBorders>
                  <w:top w:val="nil"/>
                  <w:left w:val="nil"/>
                  <w:bottom w:val="nil"/>
                  <w:right w:val="nil"/>
                </w:tcBorders>
                <w:shd w:val="clear" w:color="auto" w:fill="auto"/>
                <w:noWrap/>
                <w:vAlign w:val="bottom"/>
                <w:hideMark/>
              </w:tcPr>
            </w:tcPrChange>
          </w:tcPr>
          <w:p w14:paraId="22F6AE9E" w14:textId="77777777" w:rsidR="002C210F" w:rsidRPr="002C210F" w:rsidRDefault="002C210F" w:rsidP="00A3325E">
            <w:pPr>
              <w:jc w:val="center"/>
              <w:rPr>
                <w:ins w:id="34805" w:author="Vinicius Franco" w:date="2020-10-29T14:02:00Z"/>
                <w:rFonts w:ascii="Calibri" w:hAnsi="Calibri" w:cs="Calibri"/>
                <w:color w:val="000000"/>
                <w:sz w:val="14"/>
                <w:szCs w:val="14"/>
              </w:rPr>
            </w:pPr>
            <w:ins w:id="34806" w:author="Vinicius Franco" w:date="2020-10-29T14:02:00Z">
              <w:r w:rsidRPr="002C210F">
                <w:rPr>
                  <w:rFonts w:ascii="Calibri" w:hAnsi="Calibri" w:cs="Calibri"/>
                  <w:color w:val="000000"/>
                  <w:sz w:val="14"/>
                  <w:szCs w:val="14"/>
                </w:rPr>
                <w:lastRenderedPageBreak/>
                <w:t>1219</w:t>
              </w:r>
            </w:ins>
          </w:p>
        </w:tc>
        <w:tc>
          <w:tcPr>
            <w:tcW w:w="4660" w:type="dxa"/>
            <w:tcBorders>
              <w:top w:val="nil"/>
              <w:left w:val="nil"/>
              <w:bottom w:val="nil"/>
              <w:right w:val="nil"/>
            </w:tcBorders>
            <w:shd w:val="clear" w:color="000000" w:fill="FFFFFF"/>
            <w:noWrap/>
            <w:vAlign w:val="center"/>
            <w:hideMark/>
            <w:tcPrChange w:id="34807" w:author="Vinicius Franco" w:date="2020-10-29T14:06:00Z">
              <w:tcPr>
                <w:tcW w:w="4660" w:type="dxa"/>
                <w:tcBorders>
                  <w:top w:val="nil"/>
                  <w:left w:val="nil"/>
                  <w:bottom w:val="nil"/>
                  <w:right w:val="nil"/>
                </w:tcBorders>
                <w:shd w:val="clear" w:color="000000" w:fill="FFFFFF"/>
                <w:noWrap/>
                <w:vAlign w:val="center"/>
                <w:hideMark/>
              </w:tcPr>
            </w:tcPrChange>
          </w:tcPr>
          <w:p w14:paraId="6C95ABDA" w14:textId="77777777" w:rsidR="002C210F" w:rsidRPr="00B708C8" w:rsidRDefault="002C210F" w:rsidP="00814D32">
            <w:pPr>
              <w:jc w:val="center"/>
              <w:rPr>
                <w:ins w:id="34808" w:author="Vinicius Franco" w:date="2020-10-29T14:02:00Z"/>
                <w:rFonts w:ascii="Arial" w:hAnsi="Arial" w:cs="Arial"/>
                <w:color w:val="000000"/>
                <w:sz w:val="14"/>
                <w:szCs w:val="14"/>
                <w:lang w:val="en-US"/>
                <w:rPrChange w:id="34809" w:author="Vinicius Franco" w:date="2020-10-29T14:16:00Z">
                  <w:rPr>
                    <w:ins w:id="34810" w:author="Vinicius Franco" w:date="2020-10-29T14:02:00Z"/>
                    <w:rFonts w:ascii="Arial" w:hAnsi="Arial" w:cs="Arial"/>
                    <w:color w:val="000000"/>
                    <w:sz w:val="14"/>
                    <w:szCs w:val="14"/>
                  </w:rPr>
                </w:rPrChange>
              </w:rPr>
              <w:pPrChange w:id="34811" w:author="Vinicius Franco" w:date="2020-10-29T14:06:00Z">
                <w:pPr/>
              </w:pPrChange>
            </w:pPr>
            <w:ins w:id="34812" w:author="Vinicius Franco" w:date="2020-10-29T14:02:00Z">
              <w:r w:rsidRPr="00B708C8">
                <w:rPr>
                  <w:rFonts w:ascii="Arial" w:hAnsi="Arial" w:cs="Arial"/>
                  <w:color w:val="000000"/>
                  <w:sz w:val="14"/>
                  <w:szCs w:val="14"/>
                  <w:lang w:val="en-US"/>
                  <w:rPrChange w:id="34813" w:author="Vinicius Franco" w:date="2020-10-29T14:16:00Z">
                    <w:rPr>
                      <w:rFonts w:ascii="Arial" w:hAnsi="Arial" w:cs="Arial"/>
                      <w:color w:val="000000"/>
                      <w:sz w:val="14"/>
                      <w:szCs w:val="14"/>
                    </w:rPr>
                  </w:rPrChange>
                </w:rPr>
                <w:t>BARRETOS COUNTRY SUITES - TORRE 2 - 615 D - CD - B</w:t>
              </w:r>
            </w:ins>
          </w:p>
        </w:tc>
      </w:tr>
      <w:tr w:rsidR="002C210F" w:rsidRPr="002C210F" w14:paraId="5EA0FEAC" w14:textId="77777777" w:rsidTr="00814D32">
        <w:trPr>
          <w:trHeight w:val="288"/>
          <w:jc w:val="center"/>
          <w:ins w:id="34814" w:author="Vinicius Franco" w:date="2020-10-29T14:02:00Z"/>
          <w:trPrChange w:id="348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16" w:author="Vinicius Franco" w:date="2020-10-29T14:06:00Z">
              <w:tcPr>
                <w:tcW w:w="900" w:type="dxa"/>
                <w:tcBorders>
                  <w:top w:val="nil"/>
                  <w:left w:val="nil"/>
                  <w:bottom w:val="nil"/>
                  <w:right w:val="nil"/>
                </w:tcBorders>
                <w:shd w:val="clear" w:color="auto" w:fill="auto"/>
                <w:noWrap/>
                <w:vAlign w:val="bottom"/>
                <w:hideMark/>
              </w:tcPr>
            </w:tcPrChange>
          </w:tcPr>
          <w:p w14:paraId="15CF344A" w14:textId="77777777" w:rsidR="002C210F" w:rsidRPr="002C210F" w:rsidRDefault="002C210F" w:rsidP="00A3325E">
            <w:pPr>
              <w:jc w:val="center"/>
              <w:rPr>
                <w:ins w:id="34817" w:author="Vinicius Franco" w:date="2020-10-29T14:02:00Z"/>
                <w:rFonts w:ascii="Calibri" w:hAnsi="Calibri" w:cs="Calibri"/>
                <w:color w:val="000000"/>
                <w:sz w:val="14"/>
                <w:szCs w:val="14"/>
              </w:rPr>
            </w:pPr>
            <w:ins w:id="34818" w:author="Vinicius Franco" w:date="2020-10-29T14:02:00Z">
              <w:r w:rsidRPr="002C210F">
                <w:rPr>
                  <w:rFonts w:ascii="Calibri" w:hAnsi="Calibri" w:cs="Calibri"/>
                  <w:color w:val="000000"/>
                  <w:sz w:val="14"/>
                  <w:szCs w:val="14"/>
                </w:rPr>
                <w:t>1220</w:t>
              </w:r>
            </w:ins>
          </w:p>
        </w:tc>
        <w:tc>
          <w:tcPr>
            <w:tcW w:w="4660" w:type="dxa"/>
            <w:tcBorders>
              <w:top w:val="nil"/>
              <w:left w:val="nil"/>
              <w:bottom w:val="nil"/>
              <w:right w:val="nil"/>
            </w:tcBorders>
            <w:shd w:val="clear" w:color="000000" w:fill="FFFFFF"/>
            <w:noWrap/>
            <w:vAlign w:val="center"/>
            <w:hideMark/>
            <w:tcPrChange w:id="34819" w:author="Vinicius Franco" w:date="2020-10-29T14:06:00Z">
              <w:tcPr>
                <w:tcW w:w="4660" w:type="dxa"/>
                <w:tcBorders>
                  <w:top w:val="nil"/>
                  <w:left w:val="nil"/>
                  <w:bottom w:val="nil"/>
                  <w:right w:val="nil"/>
                </w:tcBorders>
                <w:shd w:val="clear" w:color="000000" w:fill="FFFFFF"/>
                <w:noWrap/>
                <w:vAlign w:val="center"/>
                <w:hideMark/>
              </w:tcPr>
            </w:tcPrChange>
          </w:tcPr>
          <w:p w14:paraId="4915A67E" w14:textId="77777777" w:rsidR="002C210F" w:rsidRPr="002C210F" w:rsidRDefault="002C210F" w:rsidP="00814D32">
            <w:pPr>
              <w:jc w:val="center"/>
              <w:rPr>
                <w:ins w:id="34820" w:author="Vinicius Franco" w:date="2020-10-29T14:02:00Z"/>
                <w:rFonts w:ascii="Arial" w:hAnsi="Arial" w:cs="Arial"/>
                <w:color w:val="000000"/>
                <w:sz w:val="14"/>
                <w:szCs w:val="14"/>
              </w:rPr>
              <w:pPrChange w:id="34821" w:author="Vinicius Franco" w:date="2020-10-29T14:06:00Z">
                <w:pPr/>
              </w:pPrChange>
            </w:pPr>
            <w:ins w:id="34822" w:author="Vinicius Franco" w:date="2020-10-29T14:02:00Z">
              <w:r w:rsidRPr="002C210F">
                <w:rPr>
                  <w:rFonts w:ascii="Arial" w:hAnsi="Arial" w:cs="Arial"/>
                  <w:color w:val="000000"/>
                  <w:sz w:val="14"/>
                  <w:szCs w:val="14"/>
                </w:rPr>
                <w:t>BARRETOS COUNTRY SUITES - TORRE 2 - 615 E - CD - B</w:t>
              </w:r>
            </w:ins>
          </w:p>
        </w:tc>
      </w:tr>
      <w:tr w:rsidR="002C210F" w:rsidRPr="00B708C8" w14:paraId="65B65610" w14:textId="77777777" w:rsidTr="00814D32">
        <w:trPr>
          <w:trHeight w:val="288"/>
          <w:jc w:val="center"/>
          <w:ins w:id="34823" w:author="Vinicius Franco" w:date="2020-10-29T14:02:00Z"/>
          <w:trPrChange w:id="348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25" w:author="Vinicius Franco" w:date="2020-10-29T14:06:00Z">
              <w:tcPr>
                <w:tcW w:w="900" w:type="dxa"/>
                <w:tcBorders>
                  <w:top w:val="nil"/>
                  <w:left w:val="nil"/>
                  <w:bottom w:val="nil"/>
                  <w:right w:val="nil"/>
                </w:tcBorders>
                <w:shd w:val="clear" w:color="auto" w:fill="auto"/>
                <w:noWrap/>
                <w:vAlign w:val="bottom"/>
                <w:hideMark/>
              </w:tcPr>
            </w:tcPrChange>
          </w:tcPr>
          <w:p w14:paraId="6156F096" w14:textId="77777777" w:rsidR="002C210F" w:rsidRPr="002C210F" w:rsidRDefault="002C210F" w:rsidP="00A3325E">
            <w:pPr>
              <w:jc w:val="center"/>
              <w:rPr>
                <w:ins w:id="34826" w:author="Vinicius Franco" w:date="2020-10-29T14:02:00Z"/>
                <w:rFonts w:ascii="Calibri" w:hAnsi="Calibri" w:cs="Calibri"/>
                <w:color w:val="000000"/>
                <w:sz w:val="14"/>
                <w:szCs w:val="14"/>
              </w:rPr>
            </w:pPr>
            <w:ins w:id="34827" w:author="Vinicius Franco" w:date="2020-10-29T14:02:00Z">
              <w:r w:rsidRPr="002C210F">
                <w:rPr>
                  <w:rFonts w:ascii="Calibri" w:hAnsi="Calibri" w:cs="Calibri"/>
                  <w:color w:val="000000"/>
                  <w:sz w:val="14"/>
                  <w:szCs w:val="14"/>
                </w:rPr>
                <w:t>1221</w:t>
              </w:r>
            </w:ins>
          </w:p>
        </w:tc>
        <w:tc>
          <w:tcPr>
            <w:tcW w:w="4660" w:type="dxa"/>
            <w:tcBorders>
              <w:top w:val="nil"/>
              <w:left w:val="nil"/>
              <w:bottom w:val="nil"/>
              <w:right w:val="nil"/>
            </w:tcBorders>
            <w:shd w:val="clear" w:color="000000" w:fill="FFFFFF"/>
            <w:noWrap/>
            <w:vAlign w:val="center"/>
            <w:hideMark/>
            <w:tcPrChange w:id="34828" w:author="Vinicius Franco" w:date="2020-10-29T14:06:00Z">
              <w:tcPr>
                <w:tcW w:w="4660" w:type="dxa"/>
                <w:tcBorders>
                  <w:top w:val="nil"/>
                  <w:left w:val="nil"/>
                  <w:bottom w:val="nil"/>
                  <w:right w:val="nil"/>
                </w:tcBorders>
                <w:shd w:val="clear" w:color="000000" w:fill="FFFFFF"/>
                <w:noWrap/>
                <w:vAlign w:val="center"/>
                <w:hideMark/>
              </w:tcPr>
            </w:tcPrChange>
          </w:tcPr>
          <w:p w14:paraId="5F589E1B" w14:textId="77777777" w:rsidR="002C210F" w:rsidRPr="00B708C8" w:rsidRDefault="002C210F" w:rsidP="00814D32">
            <w:pPr>
              <w:jc w:val="center"/>
              <w:rPr>
                <w:ins w:id="34829" w:author="Vinicius Franco" w:date="2020-10-29T14:02:00Z"/>
                <w:rFonts w:ascii="Arial" w:hAnsi="Arial" w:cs="Arial"/>
                <w:color w:val="000000"/>
                <w:sz w:val="14"/>
                <w:szCs w:val="14"/>
                <w:lang w:val="en-US"/>
                <w:rPrChange w:id="34830" w:author="Vinicius Franco" w:date="2020-10-29T14:16:00Z">
                  <w:rPr>
                    <w:ins w:id="34831" w:author="Vinicius Franco" w:date="2020-10-29T14:02:00Z"/>
                    <w:rFonts w:ascii="Arial" w:hAnsi="Arial" w:cs="Arial"/>
                    <w:color w:val="000000"/>
                    <w:sz w:val="14"/>
                    <w:szCs w:val="14"/>
                  </w:rPr>
                </w:rPrChange>
              </w:rPr>
              <w:pPrChange w:id="34832" w:author="Vinicius Franco" w:date="2020-10-29T14:06:00Z">
                <w:pPr/>
              </w:pPrChange>
            </w:pPr>
            <w:ins w:id="34833" w:author="Vinicius Franco" w:date="2020-10-29T14:02:00Z">
              <w:r w:rsidRPr="00B708C8">
                <w:rPr>
                  <w:rFonts w:ascii="Arial" w:hAnsi="Arial" w:cs="Arial"/>
                  <w:color w:val="000000"/>
                  <w:sz w:val="14"/>
                  <w:szCs w:val="14"/>
                  <w:lang w:val="en-US"/>
                  <w:rPrChange w:id="34834" w:author="Vinicius Franco" w:date="2020-10-29T14:16:00Z">
                    <w:rPr>
                      <w:rFonts w:ascii="Arial" w:hAnsi="Arial" w:cs="Arial"/>
                      <w:color w:val="000000"/>
                      <w:sz w:val="14"/>
                      <w:szCs w:val="14"/>
                    </w:rPr>
                  </w:rPrChange>
                </w:rPr>
                <w:t>BARRETOS COUNTRY SUITES - TORRE 2 - 615 F - CD - B</w:t>
              </w:r>
            </w:ins>
          </w:p>
        </w:tc>
      </w:tr>
      <w:tr w:rsidR="002C210F" w:rsidRPr="00B708C8" w14:paraId="2A17F207" w14:textId="77777777" w:rsidTr="00814D32">
        <w:trPr>
          <w:trHeight w:val="288"/>
          <w:jc w:val="center"/>
          <w:ins w:id="34835" w:author="Vinicius Franco" w:date="2020-10-29T14:02:00Z"/>
          <w:trPrChange w:id="348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37" w:author="Vinicius Franco" w:date="2020-10-29T14:06:00Z">
              <w:tcPr>
                <w:tcW w:w="900" w:type="dxa"/>
                <w:tcBorders>
                  <w:top w:val="nil"/>
                  <w:left w:val="nil"/>
                  <w:bottom w:val="nil"/>
                  <w:right w:val="nil"/>
                </w:tcBorders>
                <w:shd w:val="clear" w:color="auto" w:fill="auto"/>
                <w:noWrap/>
                <w:vAlign w:val="bottom"/>
                <w:hideMark/>
              </w:tcPr>
            </w:tcPrChange>
          </w:tcPr>
          <w:p w14:paraId="1F107F01" w14:textId="77777777" w:rsidR="002C210F" w:rsidRPr="002C210F" w:rsidRDefault="002C210F" w:rsidP="00A3325E">
            <w:pPr>
              <w:jc w:val="center"/>
              <w:rPr>
                <w:ins w:id="34838" w:author="Vinicius Franco" w:date="2020-10-29T14:02:00Z"/>
                <w:rFonts w:ascii="Calibri" w:hAnsi="Calibri" w:cs="Calibri"/>
                <w:color w:val="000000"/>
                <w:sz w:val="14"/>
                <w:szCs w:val="14"/>
              </w:rPr>
            </w:pPr>
            <w:ins w:id="34839" w:author="Vinicius Franco" w:date="2020-10-29T14:02:00Z">
              <w:r w:rsidRPr="002C210F">
                <w:rPr>
                  <w:rFonts w:ascii="Calibri" w:hAnsi="Calibri" w:cs="Calibri"/>
                  <w:color w:val="000000"/>
                  <w:sz w:val="14"/>
                  <w:szCs w:val="14"/>
                </w:rPr>
                <w:t>1222</w:t>
              </w:r>
            </w:ins>
          </w:p>
        </w:tc>
        <w:tc>
          <w:tcPr>
            <w:tcW w:w="4660" w:type="dxa"/>
            <w:tcBorders>
              <w:top w:val="nil"/>
              <w:left w:val="nil"/>
              <w:bottom w:val="nil"/>
              <w:right w:val="nil"/>
            </w:tcBorders>
            <w:shd w:val="clear" w:color="000000" w:fill="FFFFFF"/>
            <w:noWrap/>
            <w:vAlign w:val="center"/>
            <w:hideMark/>
            <w:tcPrChange w:id="34840" w:author="Vinicius Franco" w:date="2020-10-29T14:06:00Z">
              <w:tcPr>
                <w:tcW w:w="4660" w:type="dxa"/>
                <w:tcBorders>
                  <w:top w:val="nil"/>
                  <w:left w:val="nil"/>
                  <w:bottom w:val="nil"/>
                  <w:right w:val="nil"/>
                </w:tcBorders>
                <w:shd w:val="clear" w:color="000000" w:fill="FFFFFF"/>
                <w:noWrap/>
                <w:vAlign w:val="center"/>
                <w:hideMark/>
              </w:tcPr>
            </w:tcPrChange>
          </w:tcPr>
          <w:p w14:paraId="56E4FF03" w14:textId="77777777" w:rsidR="002C210F" w:rsidRPr="00B708C8" w:rsidRDefault="002C210F" w:rsidP="00814D32">
            <w:pPr>
              <w:jc w:val="center"/>
              <w:rPr>
                <w:ins w:id="34841" w:author="Vinicius Franco" w:date="2020-10-29T14:02:00Z"/>
                <w:rFonts w:ascii="Arial" w:hAnsi="Arial" w:cs="Arial"/>
                <w:color w:val="000000"/>
                <w:sz w:val="14"/>
                <w:szCs w:val="14"/>
                <w:lang w:val="en-US"/>
                <w:rPrChange w:id="34842" w:author="Vinicius Franco" w:date="2020-10-29T14:16:00Z">
                  <w:rPr>
                    <w:ins w:id="34843" w:author="Vinicius Franco" w:date="2020-10-29T14:02:00Z"/>
                    <w:rFonts w:ascii="Arial" w:hAnsi="Arial" w:cs="Arial"/>
                    <w:color w:val="000000"/>
                    <w:sz w:val="14"/>
                    <w:szCs w:val="14"/>
                  </w:rPr>
                </w:rPrChange>
              </w:rPr>
              <w:pPrChange w:id="34844" w:author="Vinicius Franco" w:date="2020-10-29T14:06:00Z">
                <w:pPr/>
              </w:pPrChange>
            </w:pPr>
            <w:ins w:id="34845" w:author="Vinicius Franco" w:date="2020-10-29T14:02:00Z">
              <w:r w:rsidRPr="00B708C8">
                <w:rPr>
                  <w:rFonts w:ascii="Arial" w:hAnsi="Arial" w:cs="Arial"/>
                  <w:color w:val="000000"/>
                  <w:sz w:val="14"/>
                  <w:szCs w:val="14"/>
                  <w:lang w:val="en-US"/>
                  <w:rPrChange w:id="34846" w:author="Vinicius Franco" w:date="2020-10-29T14:16:00Z">
                    <w:rPr>
                      <w:rFonts w:ascii="Arial" w:hAnsi="Arial" w:cs="Arial"/>
                      <w:color w:val="000000"/>
                      <w:sz w:val="14"/>
                      <w:szCs w:val="14"/>
                    </w:rPr>
                  </w:rPrChange>
                </w:rPr>
                <w:t>BARRETOS COUNTRY SUITES - TORRE 2 - 615 G - CD - B</w:t>
              </w:r>
            </w:ins>
          </w:p>
        </w:tc>
      </w:tr>
      <w:tr w:rsidR="002C210F" w:rsidRPr="002C210F" w14:paraId="2199A101" w14:textId="77777777" w:rsidTr="00814D32">
        <w:trPr>
          <w:trHeight w:val="288"/>
          <w:jc w:val="center"/>
          <w:ins w:id="34847" w:author="Vinicius Franco" w:date="2020-10-29T14:02:00Z"/>
          <w:trPrChange w:id="348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49" w:author="Vinicius Franco" w:date="2020-10-29T14:06:00Z">
              <w:tcPr>
                <w:tcW w:w="900" w:type="dxa"/>
                <w:tcBorders>
                  <w:top w:val="nil"/>
                  <w:left w:val="nil"/>
                  <w:bottom w:val="nil"/>
                  <w:right w:val="nil"/>
                </w:tcBorders>
                <w:shd w:val="clear" w:color="auto" w:fill="auto"/>
                <w:noWrap/>
                <w:vAlign w:val="bottom"/>
                <w:hideMark/>
              </w:tcPr>
            </w:tcPrChange>
          </w:tcPr>
          <w:p w14:paraId="73ACCB82" w14:textId="77777777" w:rsidR="002C210F" w:rsidRPr="002C210F" w:rsidRDefault="002C210F" w:rsidP="00A3325E">
            <w:pPr>
              <w:jc w:val="center"/>
              <w:rPr>
                <w:ins w:id="34850" w:author="Vinicius Franco" w:date="2020-10-29T14:02:00Z"/>
                <w:rFonts w:ascii="Calibri" w:hAnsi="Calibri" w:cs="Calibri"/>
                <w:color w:val="000000"/>
                <w:sz w:val="14"/>
                <w:szCs w:val="14"/>
              </w:rPr>
            </w:pPr>
            <w:ins w:id="34851" w:author="Vinicius Franco" w:date="2020-10-29T14:02:00Z">
              <w:r w:rsidRPr="002C210F">
                <w:rPr>
                  <w:rFonts w:ascii="Calibri" w:hAnsi="Calibri" w:cs="Calibri"/>
                  <w:color w:val="000000"/>
                  <w:sz w:val="14"/>
                  <w:szCs w:val="14"/>
                </w:rPr>
                <w:t>1223</w:t>
              </w:r>
            </w:ins>
          </w:p>
        </w:tc>
        <w:tc>
          <w:tcPr>
            <w:tcW w:w="4660" w:type="dxa"/>
            <w:tcBorders>
              <w:top w:val="nil"/>
              <w:left w:val="nil"/>
              <w:bottom w:val="nil"/>
              <w:right w:val="nil"/>
            </w:tcBorders>
            <w:shd w:val="clear" w:color="000000" w:fill="FFFFFF"/>
            <w:noWrap/>
            <w:vAlign w:val="center"/>
            <w:hideMark/>
            <w:tcPrChange w:id="34852" w:author="Vinicius Franco" w:date="2020-10-29T14:06:00Z">
              <w:tcPr>
                <w:tcW w:w="4660" w:type="dxa"/>
                <w:tcBorders>
                  <w:top w:val="nil"/>
                  <w:left w:val="nil"/>
                  <w:bottom w:val="nil"/>
                  <w:right w:val="nil"/>
                </w:tcBorders>
                <w:shd w:val="clear" w:color="000000" w:fill="FFFFFF"/>
                <w:noWrap/>
                <w:vAlign w:val="center"/>
                <w:hideMark/>
              </w:tcPr>
            </w:tcPrChange>
          </w:tcPr>
          <w:p w14:paraId="470839AE" w14:textId="77777777" w:rsidR="002C210F" w:rsidRPr="002C210F" w:rsidRDefault="002C210F" w:rsidP="00814D32">
            <w:pPr>
              <w:jc w:val="center"/>
              <w:rPr>
                <w:ins w:id="34853" w:author="Vinicius Franco" w:date="2020-10-29T14:02:00Z"/>
                <w:rFonts w:ascii="Arial" w:hAnsi="Arial" w:cs="Arial"/>
                <w:color w:val="000000"/>
                <w:sz w:val="14"/>
                <w:szCs w:val="14"/>
              </w:rPr>
              <w:pPrChange w:id="34854" w:author="Vinicius Franco" w:date="2020-10-29T14:06:00Z">
                <w:pPr/>
              </w:pPrChange>
            </w:pPr>
            <w:ins w:id="34855" w:author="Vinicius Franco" w:date="2020-10-29T14:02:00Z">
              <w:r w:rsidRPr="002C210F">
                <w:rPr>
                  <w:rFonts w:ascii="Arial" w:hAnsi="Arial" w:cs="Arial"/>
                  <w:color w:val="000000"/>
                  <w:sz w:val="14"/>
                  <w:szCs w:val="14"/>
                </w:rPr>
                <w:t>BARRETOS COUNTRY SUITES - TORRE 2 - 615 H - CD - B</w:t>
              </w:r>
            </w:ins>
          </w:p>
        </w:tc>
      </w:tr>
      <w:tr w:rsidR="002C210F" w:rsidRPr="002C210F" w14:paraId="03522B05" w14:textId="77777777" w:rsidTr="00814D32">
        <w:trPr>
          <w:trHeight w:val="288"/>
          <w:jc w:val="center"/>
          <w:ins w:id="34856" w:author="Vinicius Franco" w:date="2020-10-29T14:02:00Z"/>
          <w:trPrChange w:id="348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58" w:author="Vinicius Franco" w:date="2020-10-29T14:06:00Z">
              <w:tcPr>
                <w:tcW w:w="900" w:type="dxa"/>
                <w:tcBorders>
                  <w:top w:val="nil"/>
                  <w:left w:val="nil"/>
                  <w:bottom w:val="nil"/>
                  <w:right w:val="nil"/>
                </w:tcBorders>
                <w:shd w:val="clear" w:color="auto" w:fill="auto"/>
                <w:noWrap/>
                <w:vAlign w:val="bottom"/>
                <w:hideMark/>
              </w:tcPr>
            </w:tcPrChange>
          </w:tcPr>
          <w:p w14:paraId="1DC26035" w14:textId="77777777" w:rsidR="002C210F" w:rsidRPr="002C210F" w:rsidRDefault="002C210F" w:rsidP="00A3325E">
            <w:pPr>
              <w:jc w:val="center"/>
              <w:rPr>
                <w:ins w:id="34859" w:author="Vinicius Franco" w:date="2020-10-29T14:02:00Z"/>
                <w:rFonts w:ascii="Calibri" w:hAnsi="Calibri" w:cs="Calibri"/>
                <w:color w:val="000000"/>
                <w:sz w:val="14"/>
                <w:szCs w:val="14"/>
              </w:rPr>
            </w:pPr>
            <w:ins w:id="34860" w:author="Vinicius Franco" w:date="2020-10-29T14:02:00Z">
              <w:r w:rsidRPr="002C210F">
                <w:rPr>
                  <w:rFonts w:ascii="Calibri" w:hAnsi="Calibri" w:cs="Calibri"/>
                  <w:color w:val="000000"/>
                  <w:sz w:val="14"/>
                  <w:szCs w:val="14"/>
                </w:rPr>
                <w:t>1224</w:t>
              </w:r>
            </w:ins>
          </w:p>
        </w:tc>
        <w:tc>
          <w:tcPr>
            <w:tcW w:w="4660" w:type="dxa"/>
            <w:tcBorders>
              <w:top w:val="nil"/>
              <w:left w:val="nil"/>
              <w:bottom w:val="nil"/>
              <w:right w:val="nil"/>
            </w:tcBorders>
            <w:shd w:val="clear" w:color="000000" w:fill="FFFFFF"/>
            <w:noWrap/>
            <w:vAlign w:val="center"/>
            <w:hideMark/>
            <w:tcPrChange w:id="34861" w:author="Vinicius Franco" w:date="2020-10-29T14:06:00Z">
              <w:tcPr>
                <w:tcW w:w="4660" w:type="dxa"/>
                <w:tcBorders>
                  <w:top w:val="nil"/>
                  <w:left w:val="nil"/>
                  <w:bottom w:val="nil"/>
                  <w:right w:val="nil"/>
                </w:tcBorders>
                <w:shd w:val="clear" w:color="000000" w:fill="FFFFFF"/>
                <w:noWrap/>
                <w:vAlign w:val="center"/>
                <w:hideMark/>
              </w:tcPr>
            </w:tcPrChange>
          </w:tcPr>
          <w:p w14:paraId="44F1979D" w14:textId="77777777" w:rsidR="002C210F" w:rsidRPr="002C210F" w:rsidRDefault="002C210F" w:rsidP="00814D32">
            <w:pPr>
              <w:jc w:val="center"/>
              <w:rPr>
                <w:ins w:id="34862" w:author="Vinicius Franco" w:date="2020-10-29T14:02:00Z"/>
                <w:rFonts w:ascii="Arial" w:hAnsi="Arial" w:cs="Arial"/>
                <w:color w:val="000000"/>
                <w:sz w:val="14"/>
                <w:szCs w:val="14"/>
              </w:rPr>
              <w:pPrChange w:id="34863" w:author="Vinicius Franco" w:date="2020-10-29T14:06:00Z">
                <w:pPr/>
              </w:pPrChange>
            </w:pPr>
            <w:ins w:id="34864" w:author="Vinicius Franco" w:date="2020-10-29T14:02:00Z">
              <w:r w:rsidRPr="002C210F">
                <w:rPr>
                  <w:rFonts w:ascii="Arial" w:hAnsi="Arial" w:cs="Arial"/>
                  <w:color w:val="000000"/>
                  <w:sz w:val="14"/>
                  <w:szCs w:val="14"/>
                </w:rPr>
                <w:t>BARRETOS COUNTRY SUITES - TORRE 2 - 615 I - CD - B</w:t>
              </w:r>
            </w:ins>
          </w:p>
        </w:tc>
      </w:tr>
      <w:tr w:rsidR="002C210F" w:rsidRPr="00B708C8" w14:paraId="191D005B" w14:textId="77777777" w:rsidTr="00814D32">
        <w:trPr>
          <w:trHeight w:val="288"/>
          <w:jc w:val="center"/>
          <w:ins w:id="34865" w:author="Vinicius Franco" w:date="2020-10-29T14:02:00Z"/>
          <w:trPrChange w:id="3486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67" w:author="Vinicius Franco" w:date="2020-10-29T14:06:00Z">
              <w:tcPr>
                <w:tcW w:w="900" w:type="dxa"/>
                <w:tcBorders>
                  <w:top w:val="nil"/>
                  <w:left w:val="nil"/>
                  <w:bottom w:val="nil"/>
                  <w:right w:val="nil"/>
                </w:tcBorders>
                <w:shd w:val="clear" w:color="auto" w:fill="auto"/>
                <w:noWrap/>
                <w:vAlign w:val="bottom"/>
                <w:hideMark/>
              </w:tcPr>
            </w:tcPrChange>
          </w:tcPr>
          <w:p w14:paraId="02490F26" w14:textId="77777777" w:rsidR="002C210F" w:rsidRPr="002C210F" w:rsidRDefault="002C210F" w:rsidP="00A3325E">
            <w:pPr>
              <w:jc w:val="center"/>
              <w:rPr>
                <w:ins w:id="34868" w:author="Vinicius Franco" w:date="2020-10-29T14:02:00Z"/>
                <w:rFonts w:ascii="Calibri" w:hAnsi="Calibri" w:cs="Calibri"/>
                <w:color w:val="000000"/>
                <w:sz w:val="14"/>
                <w:szCs w:val="14"/>
              </w:rPr>
            </w:pPr>
            <w:ins w:id="34869" w:author="Vinicius Franco" w:date="2020-10-29T14:02:00Z">
              <w:r w:rsidRPr="002C210F">
                <w:rPr>
                  <w:rFonts w:ascii="Calibri" w:hAnsi="Calibri" w:cs="Calibri"/>
                  <w:color w:val="000000"/>
                  <w:sz w:val="14"/>
                  <w:szCs w:val="14"/>
                </w:rPr>
                <w:t>1225</w:t>
              </w:r>
            </w:ins>
          </w:p>
        </w:tc>
        <w:tc>
          <w:tcPr>
            <w:tcW w:w="4660" w:type="dxa"/>
            <w:tcBorders>
              <w:top w:val="nil"/>
              <w:left w:val="nil"/>
              <w:bottom w:val="nil"/>
              <w:right w:val="nil"/>
            </w:tcBorders>
            <w:shd w:val="clear" w:color="000000" w:fill="FFFFFF"/>
            <w:noWrap/>
            <w:vAlign w:val="center"/>
            <w:hideMark/>
            <w:tcPrChange w:id="34870" w:author="Vinicius Franco" w:date="2020-10-29T14:06:00Z">
              <w:tcPr>
                <w:tcW w:w="4660" w:type="dxa"/>
                <w:tcBorders>
                  <w:top w:val="nil"/>
                  <w:left w:val="nil"/>
                  <w:bottom w:val="nil"/>
                  <w:right w:val="nil"/>
                </w:tcBorders>
                <w:shd w:val="clear" w:color="000000" w:fill="FFFFFF"/>
                <w:noWrap/>
                <w:vAlign w:val="center"/>
                <w:hideMark/>
              </w:tcPr>
            </w:tcPrChange>
          </w:tcPr>
          <w:p w14:paraId="47D6DE5A" w14:textId="77777777" w:rsidR="002C210F" w:rsidRPr="00B708C8" w:rsidRDefault="002C210F" w:rsidP="00814D32">
            <w:pPr>
              <w:jc w:val="center"/>
              <w:rPr>
                <w:ins w:id="34871" w:author="Vinicius Franco" w:date="2020-10-29T14:02:00Z"/>
                <w:rFonts w:ascii="Arial" w:hAnsi="Arial" w:cs="Arial"/>
                <w:color w:val="000000"/>
                <w:sz w:val="14"/>
                <w:szCs w:val="14"/>
                <w:lang w:val="en-US"/>
                <w:rPrChange w:id="34872" w:author="Vinicius Franco" w:date="2020-10-29T14:16:00Z">
                  <w:rPr>
                    <w:ins w:id="34873" w:author="Vinicius Franco" w:date="2020-10-29T14:02:00Z"/>
                    <w:rFonts w:ascii="Arial" w:hAnsi="Arial" w:cs="Arial"/>
                    <w:color w:val="000000"/>
                    <w:sz w:val="14"/>
                    <w:szCs w:val="14"/>
                  </w:rPr>
                </w:rPrChange>
              </w:rPr>
              <w:pPrChange w:id="34874" w:author="Vinicius Franco" w:date="2020-10-29T14:06:00Z">
                <w:pPr/>
              </w:pPrChange>
            </w:pPr>
            <w:ins w:id="34875" w:author="Vinicius Franco" w:date="2020-10-29T14:02:00Z">
              <w:r w:rsidRPr="00B708C8">
                <w:rPr>
                  <w:rFonts w:ascii="Arial" w:hAnsi="Arial" w:cs="Arial"/>
                  <w:color w:val="000000"/>
                  <w:sz w:val="14"/>
                  <w:szCs w:val="14"/>
                  <w:lang w:val="en-US"/>
                  <w:rPrChange w:id="34876" w:author="Vinicius Franco" w:date="2020-10-29T14:16:00Z">
                    <w:rPr>
                      <w:rFonts w:ascii="Arial" w:hAnsi="Arial" w:cs="Arial"/>
                      <w:color w:val="000000"/>
                      <w:sz w:val="14"/>
                      <w:szCs w:val="14"/>
                    </w:rPr>
                  </w:rPrChange>
                </w:rPr>
                <w:t>BARRETOS COUNTRY SUITES - TORRE 2 - 615 J - CD - B</w:t>
              </w:r>
            </w:ins>
          </w:p>
        </w:tc>
      </w:tr>
      <w:tr w:rsidR="002C210F" w:rsidRPr="00B708C8" w14:paraId="354633C0" w14:textId="77777777" w:rsidTr="00814D32">
        <w:trPr>
          <w:trHeight w:val="288"/>
          <w:jc w:val="center"/>
          <w:ins w:id="34877" w:author="Vinicius Franco" w:date="2020-10-29T14:02:00Z"/>
          <w:trPrChange w:id="3487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79" w:author="Vinicius Franco" w:date="2020-10-29T14:06:00Z">
              <w:tcPr>
                <w:tcW w:w="900" w:type="dxa"/>
                <w:tcBorders>
                  <w:top w:val="nil"/>
                  <w:left w:val="nil"/>
                  <w:bottom w:val="nil"/>
                  <w:right w:val="nil"/>
                </w:tcBorders>
                <w:shd w:val="clear" w:color="auto" w:fill="auto"/>
                <w:noWrap/>
                <w:vAlign w:val="bottom"/>
                <w:hideMark/>
              </w:tcPr>
            </w:tcPrChange>
          </w:tcPr>
          <w:p w14:paraId="08A350D8" w14:textId="77777777" w:rsidR="002C210F" w:rsidRPr="002C210F" w:rsidRDefault="002C210F" w:rsidP="00A3325E">
            <w:pPr>
              <w:jc w:val="center"/>
              <w:rPr>
                <w:ins w:id="34880" w:author="Vinicius Franco" w:date="2020-10-29T14:02:00Z"/>
                <w:rFonts w:ascii="Calibri" w:hAnsi="Calibri" w:cs="Calibri"/>
                <w:color w:val="000000"/>
                <w:sz w:val="14"/>
                <w:szCs w:val="14"/>
              </w:rPr>
            </w:pPr>
            <w:ins w:id="34881" w:author="Vinicius Franco" w:date="2020-10-29T14:02:00Z">
              <w:r w:rsidRPr="002C210F">
                <w:rPr>
                  <w:rFonts w:ascii="Calibri" w:hAnsi="Calibri" w:cs="Calibri"/>
                  <w:color w:val="000000"/>
                  <w:sz w:val="14"/>
                  <w:szCs w:val="14"/>
                </w:rPr>
                <w:t>1226</w:t>
              </w:r>
            </w:ins>
          </w:p>
        </w:tc>
        <w:tc>
          <w:tcPr>
            <w:tcW w:w="4660" w:type="dxa"/>
            <w:tcBorders>
              <w:top w:val="nil"/>
              <w:left w:val="nil"/>
              <w:bottom w:val="nil"/>
              <w:right w:val="nil"/>
            </w:tcBorders>
            <w:shd w:val="clear" w:color="000000" w:fill="FFFFFF"/>
            <w:noWrap/>
            <w:vAlign w:val="center"/>
            <w:hideMark/>
            <w:tcPrChange w:id="34882" w:author="Vinicius Franco" w:date="2020-10-29T14:06:00Z">
              <w:tcPr>
                <w:tcW w:w="4660" w:type="dxa"/>
                <w:tcBorders>
                  <w:top w:val="nil"/>
                  <w:left w:val="nil"/>
                  <w:bottom w:val="nil"/>
                  <w:right w:val="nil"/>
                </w:tcBorders>
                <w:shd w:val="clear" w:color="000000" w:fill="FFFFFF"/>
                <w:noWrap/>
                <w:vAlign w:val="center"/>
                <w:hideMark/>
              </w:tcPr>
            </w:tcPrChange>
          </w:tcPr>
          <w:p w14:paraId="7C612144" w14:textId="77777777" w:rsidR="002C210F" w:rsidRPr="00B708C8" w:rsidRDefault="002C210F" w:rsidP="00814D32">
            <w:pPr>
              <w:jc w:val="center"/>
              <w:rPr>
                <w:ins w:id="34883" w:author="Vinicius Franco" w:date="2020-10-29T14:02:00Z"/>
                <w:rFonts w:ascii="Arial" w:hAnsi="Arial" w:cs="Arial"/>
                <w:color w:val="000000"/>
                <w:sz w:val="14"/>
                <w:szCs w:val="14"/>
                <w:lang w:val="en-US"/>
                <w:rPrChange w:id="34884" w:author="Vinicius Franco" w:date="2020-10-29T14:16:00Z">
                  <w:rPr>
                    <w:ins w:id="34885" w:author="Vinicius Franco" w:date="2020-10-29T14:02:00Z"/>
                    <w:rFonts w:ascii="Arial" w:hAnsi="Arial" w:cs="Arial"/>
                    <w:color w:val="000000"/>
                    <w:sz w:val="14"/>
                    <w:szCs w:val="14"/>
                  </w:rPr>
                </w:rPrChange>
              </w:rPr>
              <w:pPrChange w:id="34886" w:author="Vinicius Franco" w:date="2020-10-29T14:06:00Z">
                <w:pPr/>
              </w:pPrChange>
            </w:pPr>
            <w:ins w:id="34887" w:author="Vinicius Franco" w:date="2020-10-29T14:02:00Z">
              <w:r w:rsidRPr="00B708C8">
                <w:rPr>
                  <w:rFonts w:ascii="Arial" w:hAnsi="Arial" w:cs="Arial"/>
                  <w:color w:val="000000"/>
                  <w:sz w:val="14"/>
                  <w:szCs w:val="14"/>
                  <w:lang w:val="en-US"/>
                  <w:rPrChange w:id="34888" w:author="Vinicius Franco" w:date="2020-10-29T14:16:00Z">
                    <w:rPr>
                      <w:rFonts w:ascii="Arial" w:hAnsi="Arial" w:cs="Arial"/>
                      <w:color w:val="000000"/>
                      <w:sz w:val="14"/>
                      <w:szCs w:val="14"/>
                    </w:rPr>
                  </w:rPrChange>
                </w:rPr>
                <w:t>BARRETOS COUNTRY SUITES - TORRE 2 - 615 K - CD - B</w:t>
              </w:r>
            </w:ins>
          </w:p>
        </w:tc>
      </w:tr>
      <w:tr w:rsidR="002C210F" w:rsidRPr="00B708C8" w14:paraId="5A283AD6" w14:textId="77777777" w:rsidTr="00814D32">
        <w:trPr>
          <w:trHeight w:val="288"/>
          <w:jc w:val="center"/>
          <w:ins w:id="34889" w:author="Vinicius Franco" w:date="2020-10-29T14:02:00Z"/>
          <w:trPrChange w:id="3489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891" w:author="Vinicius Franco" w:date="2020-10-29T14:06:00Z">
              <w:tcPr>
                <w:tcW w:w="900" w:type="dxa"/>
                <w:tcBorders>
                  <w:top w:val="nil"/>
                  <w:left w:val="nil"/>
                  <w:bottom w:val="nil"/>
                  <w:right w:val="nil"/>
                </w:tcBorders>
                <w:shd w:val="clear" w:color="auto" w:fill="auto"/>
                <w:noWrap/>
                <w:vAlign w:val="bottom"/>
                <w:hideMark/>
              </w:tcPr>
            </w:tcPrChange>
          </w:tcPr>
          <w:p w14:paraId="613C24F0" w14:textId="77777777" w:rsidR="002C210F" w:rsidRPr="002C210F" w:rsidRDefault="002C210F" w:rsidP="00A3325E">
            <w:pPr>
              <w:jc w:val="center"/>
              <w:rPr>
                <w:ins w:id="34892" w:author="Vinicius Franco" w:date="2020-10-29T14:02:00Z"/>
                <w:rFonts w:ascii="Calibri" w:hAnsi="Calibri" w:cs="Calibri"/>
                <w:color w:val="000000"/>
                <w:sz w:val="14"/>
                <w:szCs w:val="14"/>
              </w:rPr>
            </w:pPr>
            <w:ins w:id="34893" w:author="Vinicius Franco" w:date="2020-10-29T14:02:00Z">
              <w:r w:rsidRPr="002C210F">
                <w:rPr>
                  <w:rFonts w:ascii="Calibri" w:hAnsi="Calibri" w:cs="Calibri"/>
                  <w:color w:val="000000"/>
                  <w:sz w:val="14"/>
                  <w:szCs w:val="14"/>
                </w:rPr>
                <w:t>1227</w:t>
              </w:r>
            </w:ins>
          </w:p>
        </w:tc>
        <w:tc>
          <w:tcPr>
            <w:tcW w:w="4660" w:type="dxa"/>
            <w:tcBorders>
              <w:top w:val="nil"/>
              <w:left w:val="nil"/>
              <w:bottom w:val="nil"/>
              <w:right w:val="nil"/>
            </w:tcBorders>
            <w:shd w:val="clear" w:color="000000" w:fill="FFFFFF"/>
            <w:noWrap/>
            <w:vAlign w:val="center"/>
            <w:hideMark/>
            <w:tcPrChange w:id="34894" w:author="Vinicius Franco" w:date="2020-10-29T14:06:00Z">
              <w:tcPr>
                <w:tcW w:w="4660" w:type="dxa"/>
                <w:tcBorders>
                  <w:top w:val="nil"/>
                  <w:left w:val="nil"/>
                  <w:bottom w:val="nil"/>
                  <w:right w:val="nil"/>
                </w:tcBorders>
                <w:shd w:val="clear" w:color="000000" w:fill="FFFFFF"/>
                <w:noWrap/>
                <w:vAlign w:val="center"/>
                <w:hideMark/>
              </w:tcPr>
            </w:tcPrChange>
          </w:tcPr>
          <w:p w14:paraId="5B62035F" w14:textId="77777777" w:rsidR="002C210F" w:rsidRPr="00B708C8" w:rsidRDefault="002C210F" w:rsidP="00814D32">
            <w:pPr>
              <w:jc w:val="center"/>
              <w:rPr>
                <w:ins w:id="34895" w:author="Vinicius Franco" w:date="2020-10-29T14:02:00Z"/>
                <w:rFonts w:ascii="Arial" w:hAnsi="Arial" w:cs="Arial"/>
                <w:color w:val="000000"/>
                <w:sz w:val="14"/>
                <w:szCs w:val="14"/>
                <w:lang w:val="en-US"/>
                <w:rPrChange w:id="34896" w:author="Vinicius Franco" w:date="2020-10-29T14:16:00Z">
                  <w:rPr>
                    <w:ins w:id="34897" w:author="Vinicius Franco" w:date="2020-10-29T14:02:00Z"/>
                    <w:rFonts w:ascii="Arial" w:hAnsi="Arial" w:cs="Arial"/>
                    <w:color w:val="000000"/>
                    <w:sz w:val="14"/>
                    <w:szCs w:val="14"/>
                  </w:rPr>
                </w:rPrChange>
              </w:rPr>
              <w:pPrChange w:id="34898" w:author="Vinicius Franco" w:date="2020-10-29T14:06:00Z">
                <w:pPr/>
              </w:pPrChange>
            </w:pPr>
            <w:ins w:id="34899" w:author="Vinicius Franco" w:date="2020-10-29T14:02:00Z">
              <w:r w:rsidRPr="00B708C8">
                <w:rPr>
                  <w:rFonts w:ascii="Arial" w:hAnsi="Arial" w:cs="Arial"/>
                  <w:color w:val="000000"/>
                  <w:sz w:val="14"/>
                  <w:szCs w:val="14"/>
                  <w:lang w:val="en-US"/>
                  <w:rPrChange w:id="34900" w:author="Vinicius Franco" w:date="2020-10-29T14:16:00Z">
                    <w:rPr>
                      <w:rFonts w:ascii="Arial" w:hAnsi="Arial" w:cs="Arial"/>
                      <w:color w:val="000000"/>
                      <w:sz w:val="14"/>
                      <w:szCs w:val="14"/>
                    </w:rPr>
                  </w:rPrChange>
                </w:rPr>
                <w:t>BARRETOS COUNTRY SUITES - TORRE 2 - 615 L - CD - B</w:t>
              </w:r>
            </w:ins>
          </w:p>
        </w:tc>
      </w:tr>
      <w:tr w:rsidR="002C210F" w:rsidRPr="00B708C8" w14:paraId="673AD2DB" w14:textId="77777777" w:rsidTr="00814D32">
        <w:trPr>
          <w:trHeight w:val="288"/>
          <w:jc w:val="center"/>
          <w:ins w:id="34901" w:author="Vinicius Franco" w:date="2020-10-29T14:02:00Z"/>
          <w:trPrChange w:id="3490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03" w:author="Vinicius Franco" w:date="2020-10-29T14:06:00Z">
              <w:tcPr>
                <w:tcW w:w="900" w:type="dxa"/>
                <w:tcBorders>
                  <w:top w:val="nil"/>
                  <w:left w:val="nil"/>
                  <w:bottom w:val="nil"/>
                  <w:right w:val="nil"/>
                </w:tcBorders>
                <w:shd w:val="clear" w:color="auto" w:fill="auto"/>
                <w:noWrap/>
                <w:vAlign w:val="bottom"/>
                <w:hideMark/>
              </w:tcPr>
            </w:tcPrChange>
          </w:tcPr>
          <w:p w14:paraId="54661016" w14:textId="77777777" w:rsidR="002C210F" w:rsidRPr="002C210F" w:rsidRDefault="002C210F" w:rsidP="00A3325E">
            <w:pPr>
              <w:jc w:val="center"/>
              <w:rPr>
                <w:ins w:id="34904" w:author="Vinicius Franco" w:date="2020-10-29T14:02:00Z"/>
                <w:rFonts w:ascii="Calibri" w:hAnsi="Calibri" w:cs="Calibri"/>
                <w:color w:val="000000"/>
                <w:sz w:val="14"/>
                <w:szCs w:val="14"/>
              </w:rPr>
            </w:pPr>
            <w:ins w:id="34905" w:author="Vinicius Franco" w:date="2020-10-29T14:02:00Z">
              <w:r w:rsidRPr="002C210F">
                <w:rPr>
                  <w:rFonts w:ascii="Calibri" w:hAnsi="Calibri" w:cs="Calibri"/>
                  <w:color w:val="000000"/>
                  <w:sz w:val="14"/>
                  <w:szCs w:val="14"/>
                </w:rPr>
                <w:t>1228</w:t>
              </w:r>
            </w:ins>
          </w:p>
        </w:tc>
        <w:tc>
          <w:tcPr>
            <w:tcW w:w="4660" w:type="dxa"/>
            <w:tcBorders>
              <w:top w:val="nil"/>
              <w:left w:val="nil"/>
              <w:bottom w:val="nil"/>
              <w:right w:val="nil"/>
            </w:tcBorders>
            <w:shd w:val="clear" w:color="000000" w:fill="FFFFFF"/>
            <w:noWrap/>
            <w:vAlign w:val="center"/>
            <w:hideMark/>
            <w:tcPrChange w:id="34906" w:author="Vinicius Franco" w:date="2020-10-29T14:06:00Z">
              <w:tcPr>
                <w:tcW w:w="4660" w:type="dxa"/>
                <w:tcBorders>
                  <w:top w:val="nil"/>
                  <w:left w:val="nil"/>
                  <w:bottom w:val="nil"/>
                  <w:right w:val="nil"/>
                </w:tcBorders>
                <w:shd w:val="clear" w:color="000000" w:fill="FFFFFF"/>
                <w:noWrap/>
                <w:vAlign w:val="center"/>
                <w:hideMark/>
              </w:tcPr>
            </w:tcPrChange>
          </w:tcPr>
          <w:p w14:paraId="6A840EDB" w14:textId="77777777" w:rsidR="002C210F" w:rsidRPr="00B708C8" w:rsidRDefault="002C210F" w:rsidP="00814D32">
            <w:pPr>
              <w:jc w:val="center"/>
              <w:rPr>
                <w:ins w:id="34907" w:author="Vinicius Franco" w:date="2020-10-29T14:02:00Z"/>
                <w:rFonts w:ascii="Arial" w:hAnsi="Arial" w:cs="Arial"/>
                <w:color w:val="000000"/>
                <w:sz w:val="14"/>
                <w:szCs w:val="14"/>
                <w:lang w:val="en-US"/>
                <w:rPrChange w:id="34908" w:author="Vinicius Franco" w:date="2020-10-29T14:16:00Z">
                  <w:rPr>
                    <w:ins w:id="34909" w:author="Vinicius Franco" w:date="2020-10-29T14:02:00Z"/>
                    <w:rFonts w:ascii="Arial" w:hAnsi="Arial" w:cs="Arial"/>
                    <w:color w:val="000000"/>
                    <w:sz w:val="14"/>
                    <w:szCs w:val="14"/>
                  </w:rPr>
                </w:rPrChange>
              </w:rPr>
              <w:pPrChange w:id="34910" w:author="Vinicius Franco" w:date="2020-10-29T14:06:00Z">
                <w:pPr/>
              </w:pPrChange>
            </w:pPr>
            <w:ins w:id="34911" w:author="Vinicius Franco" w:date="2020-10-29T14:02:00Z">
              <w:r w:rsidRPr="00B708C8">
                <w:rPr>
                  <w:rFonts w:ascii="Arial" w:hAnsi="Arial" w:cs="Arial"/>
                  <w:color w:val="000000"/>
                  <w:sz w:val="14"/>
                  <w:szCs w:val="14"/>
                  <w:lang w:val="en-US"/>
                  <w:rPrChange w:id="34912" w:author="Vinicius Franco" w:date="2020-10-29T14:16:00Z">
                    <w:rPr>
                      <w:rFonts w:ascii="Arial" w:hAnsi="Arial" w:cs="Arial"/>
                      <w:color w:val="000000"/>
                      <w:sz w:val="14"/>
                      <w:szCs w:val="14"/>
                    </w:rPr>
                  </w:rPrChange>
                </w:rPr>
                <w:t>BARRETOS COUNTRY SUITES - TORRE 2 - 615 M - CD - B</w:t>
              </w:r>
            </w:ins>
          </w:p>
        </w:tc>
      </w:tr>
      <w:tr w:rsidR="002C210F" w:rsidRPr="00B708C8" w14:paraId="70F1B1D6" w14:textId="77777777" w:rsidTr="00814D32">
        <w:trPr>
          <w:trHeight w:val="288"/>
          <w:jc w:val="center"/>
          <w:ins w:id="34913" w:author="Vinicius Franco" w:date="2020-10-29T14:02:00Z"/>
          <w:trPrChange w:id="349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15" w:author="Vinicius Franco" w:date="2020-10-29T14:06:00Z">
              <w:tcPr>
                <w:tcW w:w="900" w:type="dxa"/>
                <w:tcBorders>
                  <w:top w:val="nil"/>
                  <w:left w:val="nil"/>
                  <w:bottom w:val="nil"/>
                  <w:right w:val="nil"/>
                </w:tcBorders>
                <w:shd w:val="clear" w:color="auto" w:fill="auto"/>
                <w:noWrap/>
                <w:vAlign w:val="bottom"/>
                <w:hideMark/>
              </w:tcPr>
            </w:tcPrChange>
          </w:tcPr>
          <w:p w14:paraId="56B7F998" w14:textId="77777777" w:rsidR="002C210F" w:rsidRPr="002C210F" w:rsidRDefault="002C210F" w:rsidP="00A3325E">
            <w:pPr>
              <w:jc w:val="center"/>
              <w:rPr>
                <w:ins w:id="34916" w:author="Vinicius Franco" w:date="2020-10-29T14:02:00Z"/>
                <w:rFonts w:ascii="Calibri" w:hAnsi="Calibri" w:cs="Calibri"/>
                <w:color w:val="000000"/>
                <w:sz w:val="14"/>
                <w:szCs w:val="14"/>
              </w:rPr>
            </w:pPr>
            <w:ins w:id="34917" w:author="Vinicius Franco" w:date="2020-10-29T14:02:00Z">
              <w:r w:rsidRPr="002C210F">
                <w:rPr>
                  <w:rFonts w:ascii="Calibri" w:hAnsi="Calibri" w:cs="Calibri"/>
                  <w:color w:val="000000"/>
                  <w:sz w:val="14"/>
                  <w:szCs w:val="14"/>
                </w:rPr>
                <w:t>1229</w:t>
              </w:r>
            </w:ins>
          </w:p>
        </w:tc>
        <w:tc>
          <w:tcPr>
            <w:tcW w:w="4660" w:type="dxa"/>
            <w:tcBorders>
              <w:top w:val="nil"/>
              <w:left w:val="nil"/>
              <w:bottom w:val="nil"/>
              <w:right w:val="nil"/>
            </w:tcBorders>
            <w:shd w:val="clear" w:color="000000" w:fill="FFFFFF"/>
            <w:noWrap/>
            <w:vAlign w:val="center"/>
            <w:hideMark/>
            <w:tcPrChange w:id="34918" w:author="Vinicius Franco" w:date="2020-10-29T14:06:00Z">
              <w:tcPr>
                <w:tcW w:w="4660" w:type="dxa"/>
                <w:tcBorders>
                  <w:top w:val="nil"/>
                  <w:left w:val="nil"/>
                  <w:bottom w:val="nil"/>
                  <w:right w:val="nil"/>
                </w:tcBorders>
                <w:shd w:val="clear" w:color="000000" w:fill="FFFFFF"/>
                <w:noWrap/>
                <w:vAlign w:val="center"/>
                <w:hideMark/>
              </w:tcPr>
            </w:tcPrChange>
          </w:tcPr>
          <w:p w14:paraId="6AEF147B" w14:textId="77777777" w:rsidR="002C210F" w:rsidRPr="00B708C8" w:rsidRDefault="002C210F" w:rsidP="00814D32">
            <w:pPr>
              <w:jc w:val="center"/>
              <w:rPr>
                <w:ins w:id="34919" w:author="Vinicius Franco" w:date="2020-10-29T14:02:00Z"/>
                <w:rFonts w:ascii="Arial" w:hAnsi="Arial" w:cs="Arial"/>
                <w:color w:val="000000"/>
                <w:sz w:val="14"/>
                <w:szCs w:val="14"/>
                <w:lang w:val="en-US"/>
                <w:rPrChange w:id="34920" w:author="Vinicius Franco" w:date="2020-10-29T14:16:00Z">
                  <w:rPr>
                    <w:ins w:id="34921" w:author="Vinicius Franco" w:date="2020-10-29T14:02:00Z"/>
                    <w:rFonts w:ascii="Arial" w:hAnsi="Arial" w:cs="Arial"/>
                    <w:color w:val="000000"/>
                    <w:sz w:val="14"/>
                    <w:szCs w:val="14"/>
                  </w:rPr>
                </w:rPrChange>
              </w:rPr>
              <w:pPrChange w:id="34922" w:author="Vinicius Franco" w:date="2020-10-29T14:06:00Z">
                <w:pPr/>
              </w:pPrChange>
            </w:pPr>
            <w:ins w:id="34923" w:author="Vinicius Franco" w:date="2020-10-29T14:02:00Z">
              <w:r w:rsidRPr="00B708C8">
                <w:rPr>
                  <w:rFonts w:ascii="Arial" w:hAnsi="Arial" w:cs="Arial"/>
                  <w:color w:val="000000"/>
                  <w:sz w:val="14"/>
                  <w:szCs w:val="14"/>
                  <w:lang w:val="en-US"/>
                  <w:rPrChange w:id="34924" w:author="Vinicius Franco" w:date="2020-10-29T14:16:00Z">
                    <w:rPr>
                      <w:rFonts w:ascii="Arial" w:hAnsi="Arial" w:cs="Arial"/>
                      <w:color w:val="000000"/>
                      <w:sz w:val="14"/>
                      <w:szCs w:val="14"/>
                    </w:rPr>
                  </w:rPrChange>
                </w:rPr>
                <w:t>BARRETOS COUNTRY SUITES - TORRE 2 - 616 J - SD - B</w:t>
              </w:r>
            </w:ins>
          </w:p>
        </w:tc>
      </w:tr>
      <w:tr w:rsidR="002C210F" w:rsidRPr="00B708C8" w14:paraId="33DCF8F6" w14:textId="77777777" w:rsidTr="00814D32">
        <w:trPr>
          <w:trHeight w:val="288"/>
          <w:jc w:val="center"/>
          <w:ins w:id="34925" w:author="Vinicius Franco" w:date="2020-10-29T14:02:00Z"/>
          <w:trPrChange w:id="349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27" w:author="Vinicius Franco" w:date="2020-10-29T14:06:00Z">
              <w:tcPr>
                <w:tcW w:w="900" w:type="dxa"/>
                <w:tcBorders>
                  <w:top w:val="nil"/>
                  <w:left w:val="nil"/>
                  <w:bottom w:val="nil"/>
                  <w:right w:val="nil"/>
                </w:tcBorders>
                <w:shd w:val="clear" w:color="auto" w:fill="auto"/>
                <w:noWrap/>
                <w:vAlign w:val="bottom"/>
                <w:hideMark/>
              </w:tcPr>
            </w:tcPrChange>
          </w:tcPr>
          <w:p w14:paraId="03404207" w14:textId="77777777" w:rsidR="002C210F" w:rsidRPr="002C210F" w:rsidRDefault="002C210F" w:rsidP="00A3325E">
            <w:pPr>
              <w:jc w:val="center"/>
              <w:rPr>
                <w:ins w:id="34928" w:author="Vinicius Franco" w:date="2020-10-29T14:02:00Z"/>
                <w:rFonts w:ascii="Calibri" w:hAnsi="Calibri" w:cs="Calibri"/>
                <w:color w:val="000000"/>
                <w:sz w:val="14"/>
                <w:szCs w:val="14"/>
              </w:rPr>
            </w:pPr>
            <w:ins w:id="34929" w:author="Vinicius Franco" w:date="2020-10-29T14:02:00Z">
              <w:r w:rsidRPr="002C210F">
                <w:rPr>
                  <w:rFonts w:ascii="Calibri" w:hAnsi="Calibri" w:cs="Calibri"/>
                  <w:color w:val="000000"/>
                  <w:sz w:val="14"/>
                  <w:szCs w:val="14"/>
                </w:rPr>
                <w:t>1230</w:t>
              </w:r>
            </w:ins>
          </w:p>
        </w:tc>
        <w:tc>
          <w:tcPr>
            <w:tcW w:w="4660" w:type="dxa"/>
            <w:tcBorders>
              <w:top w:val="nil"/>
              <w:left w:val="nil"/>
              <w:bottom w:val="nil"/>
              <w:right w:val="nil"/>
            </w:tcBorders>
            <w:shd w:val="clear" w:color="000000" w:fill="FFFFFF"/>
            <w:noWrap/>
            <w:vAlign w:val="center"/>
            <w:hideMark/>
            <w:tcPrChange w:id="34930" w:author="Vinicius Franco" w:date="2020-10-29T14:06:00Z">
              <w:tcPr>
                <w:tcW w:w="4660" w:type="dxa"/>
                <w:tcBorders>
                  <w:top w:val="nil"/>
                  <w:left w:val="nil"/>
                  <w:bottom w:val="nil"/>
                  <w:right w:val="nil"/>
                </w:tcBorders>
                <w:shd w:val="clear" w:color="000000" w:fill="FFFFFF"/>
                <w:noWrap/>
                <w:vAlign w:val="center"/>
                <w:hideMark/>
              </w:tcPr>
            </w:tcPrChange>
          </w:tcPr>
          <w:p w14:paraId="5331AD94" w14:textId="77777777" w:rsidR="002C210F" w:rsidRPr="00B708C8" w:rsidRDefault="002C210F" w:rsidP="00814D32">
            <w:pPr>
              <w:jc w:val="center"/>
              <w:rPr>
                <w:ins w:id="34931" w:author="Vinicius Franco" w:date="2020-10-29T14:02:00Z"/>
                <w:rFonts w:ascii="Arial" w:hAnsi="Arial" w:cs="Arial"/>
                <w:color w:val="000000"/>
                <w:sz w:val="14"/>
                <w:szCs w:val="14"/>
                <w:lang w:val="en-US"/>
                <w:rPrChange w:id="34932" w:author="Vinicius Franco" w:date="2020-10-29T14:16:00Z">
                  <w:rPr>
                    <w:ins w:id="34933" w:author="Vinicius Franco" w:date="2020-10-29T14:02:00Z"/>
                    <w:rFonts w:ascii="Arial" w:hAnsi="Arial" w:cs="Arial"/>
                    <w:color w:val="000000"/>
                    <w:sz w:val="14"/>
                    <w:szCs w:val="14"/>
                  </w:rPr>
                </w:rPrChange>
              </w:rPr>
              <w:pPrChange w:id="34934" w:author="Vinicius Franco" w:date="2020-10-29T14:06:00Z">
                <w:pPr/>
              </w:pPrChange>
            </w:pPr>
            <w:ins w:id="34935" w:author="Vinicius Franco" w:date="2020-10-29T14:02:00Z">
              <w:r w:rsidRPr="00B708C8">
                <w:rPr>
                  <w:rFonts w:ascii="Arial" w:hAnsi="Arial" w:cs="Arial"/>
                  <w:color w:val="000000"/>
                  <w:sz w:val="14"/>
                  <w:szCs w:val="14"/>
                  <w:lang w:val="en-US"/>
                  <w:rPrChange w:id="34936" w:author="Vinicius Franco" w:date="2020-10-29T14:16:00Z">
                    <w:rPr>
                      <w:rFonts w:ascii="Arial" w:hAnsi="Arial" w:cs="Arial"/>
                      <w:color w:val="000000"/>
                      <w:sz w:val="14"/>
                      <w:szCs w:val="14"/>
                    </w:rPr>
                  </w:rPrChange>
                </w:rPr>
                <w:t>BARRETOS COUNTRY SUITES - TORRE 2 - 616 K - SD - B</w:t>
              </w:r>
            </w:ins>
          </w:p>
        </w:tc>
      </w:tr>
      <w:tr w:rsidR="002C210F" w:rsidRPr="002C210F" w14:paraId="3B0A84F6" w14:textId="77777777" w:rsidTr="00814D32">
        <w:trPr>
          <w:trHeight w:val="288"/>
          <w:jc w:val="center"/>
          <w:ins w:id="34937" w:author="Vinicius Franco" w:date="2020-10-29T14:02:00Z"/>
          <w:trPrChange w:id="349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39" w:author="Vinicius Franco" w:date="2020-10-29T14:06:00Z">
              <w:tcPr>
                <w:tcW w:w="900" w:type="dxa"/>
                <w:tcBorders>
                  <w:top w:val="nil"/>
                  <w:left w:val="nil"/>
                  <w:bottom w:val="nil"/>
                  <w:right w:val="nil"/>
                </w:tcBorders>
                <w:shd w:val="clear" w:color="auto" w:fill="auto"/>
                <w:noWrap/>
                <w:vAlign w:val="bottom"/>
                <w:hideMark/>
              </w:tcPr>
            </w:tcPrChange>
          </w:tcPr>
          <w:p w14:paraId="3F47B8F4" w14:textId="77777777" w:rsidR="002C210F" w:rsidRPr="002C210F" w:rsidRDefault="002C210F" w:rsidP="00A3325E">
            <w:pPr>
              <w:jc w:val="center"/>
              <w:rPr>
                <w:ins w:id="34940" w:author="Vinicius Franco" w:date="2020-10-29T14:02:00Z"/>
                <w:rFonts w:ascii="Calibri" w:hAnsi="Calibri" w:cs="Calibri"/>
                <w:color w:val="000000"/>
                <w:sz w:val="14"/>
                <w:szCs w:val="14"/>
              </w:rPr>
            </w:pPr>
            <w:ins w:id="34941" w:author="Vinicius Franco" w:date="2020-10-29T14:02:00Z">
              <w:r w:rsidRPr="002C210F">
                <w:rPr>
                  <w:rFonts w:ascii="Calibri" w:hAnsi="Calibri" w:cs="Calibri"/>
                  <w:color w:val="000000"/>
                  <w:sz w:val="14"/>
                  <w:szCs w:val="14"/>
                </w:rPr>
                <w:t>1231</w:t>
              </w:r>
            </w:ins>
          </w:p>
        </w:tc>
        <w:tc>
          <w:tcPr>
            <w:tcW w:w="4660" w:type="dxa"/>
            <w:tcBorders>
              <w:top w:val="nil"/>
              <w:left w:val="nil"/>
              <w:bottom w:val="nil"/>
              <w:right w:val="nil"/>
            </w:tcBorders>
            <w:shd w:val="clear" w:color="000000" w:fill="FFFFFF"/>
            <w:noWrap/>
            <w:vAlign w:val="center"/>
            <w:hideMark/>
            <w:tcPrChange w:id="34942" w:author="Vinicius Franco" w:date="2020-10-29T14:06:00Z">
              <w:tcPr>
                <w:tcW w:w="4660" w:type="dxa"/>
                <w:tcBorders>
                  <w:top w:val="nil"/>
                  <w:left w:val="nil"/>
                  <w:bottom w:val="nil"/>
                  <w:right w:val="nil"/>
                </w:tcBorders>
                <w:shd w:val="clear" w:color="000000" w:fill="FFFFFF"/>
                <w:noWrap/>
                <w:vAlign w:val="center"/>
                <w:hideMark/>
              </w:tcPr>
            </w:tcPrChange>
          </w:tcPr>
          <w:p w14:paraId="3D8F3C56" w14:textId="77777777" w:rsidR="002C210F" w:rsidRPr="002C210F" w:rsidRDefault="002C210F" w:rsidP="00814D32">
            <w:pPr>
              <w:jc w:val="center"/>
              <w:rPr>
                <w:ins w:id="34943" w:author="Vinicius Franco" w:date="2020-10-29T14:02:00Z"/>
                <w:rFonts w:ascii="Arial" w:hAnsi="Arial" w:cs="Arial"/>
                <w:color w:val="000000"/>
                <w:sz w:val="14"/>
                <w:szCs w:val="14"/>
              </w:rPr>
              <w:pPrChange w:id="34944" w:author="Vinicius Franco" w:date="2020-10-29T14:06:00Z">
                <w:pPr/>
              </w:pPrChange>
            </w:pPr>
            <w:ins w:id="34945" w:author="Vinicius Franco" w:date="2020-10-29T14:02:00Z">
              <w:r w:rsidRPr="002C210F">
                <w:rPr>
                  <w:rFonts w:ascii="Arial" w:hAnsi="Arial" w:cs="Arial"/>
                  <w:color w:val="000000"/>
                  <w:sz w:val="14"/>
                  <w:szCs w:val="14"/>
                </w:rPr>
                <w:t>BARRETOS COUNTRY SUITES - TORRE 2 - 617 A - CD - B</w:t>
              </w:r>
            </w:ins>
          </w:p>
        </w:tc>
      </w:tr>
      <w:tr w:rsidR="002C210F" w:rsidRPr="00B708C8" w14:paraId="7B6415DB" w14:textId="77777777" w:rsidTr="00814D32">
        <w:trPr>
          <w:trHeight w:val="288"/>
          <w:jc w:val="center"/>
          <w:ins w:id="34946" w:author="Vinicius Franco" w:date="2020-10-29T14:02:00Z"/>
          <w:trPrChange w:id="349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48" w:author="Vinicius Franco" w:date="2020-10-29T14:06:00Z">
              <w:tcPr>
                <w:tcW w:w="900" w:type="dxa"/>
                <w:tcBorders>
                  <w:top w:val="nil"/>
                  <w:left w:val="nil"/>
                  <w:bottom w:val="nil"/>
                  <w:right w:val="nil"/>
                </w:tcBorders>
                <w:shd w:val="clear" w:color="auto" w:fill="auto"/>
                <w:noWrap/>
                <w:vAlign w:val="bottom"/>
                <w:hideMark/>
              </w:tcPr>
            </w:tcPrChange>
          </w:tcPr>
          <w:p w14:paraId="1D9BA36B" w14:textId="77777777" w:rsidR="002C210F" w:rsidRPr="002C210F" w:rsidRDefault="002C210F" w:rsidP="00A3325E">
            <w:pPr>
              <w:jc w:val="center"/>
              <w:rPr>
                <w:ins w:id="34949" w:author="Vinicius Franco" w:date="2020-10-29T14:02:00Z"/>
                <w:rFonts w:ascii="Calibri" w:hAnsi="Calibri" w:cs="Calibri"/>
                <w:color w:val="000000"/>
                <w:sz w:val="14"/>
                <w:szCs w:val="14"/>
              </w:rPr>
            </w:pPr>
            <w:ins w:id="34950" w:author="Vinicius Franco" w:date="2020-10-29T14:02:00Z">
              <w:r w:rsidRPr="002C210F">
                <w:rPr>
                  <w:rFonts w:ascii="Calibri" w:hAnsi="Calibri" w:cs="Calibri"/>
                  <w:color w:val="000000"/>
                  <w:sz w:val="14"/>
                  <w:szCs w:val="14"/>
                </w:rPr>
                <w:t>1232</w:t>
              </w:r>
            </w:ins>
          </w:p>
        </w:tc>
        <w:tc>
          <w:tcPr>
            <w:tcW w:w="4660" w:type="dxa"/>
            <w:tcBorders>
              <w:top w:val="nil"/>
              <w:left w:val="nil"/>
              <w:bottom w:val="nil"/>
              <w:right w:val="nil"/>
            </w:tcBorders>
            <w:shd w:val="clear" w:color="000000" w:fill="FFFFFF"/>
            <w:noWrap/>
            <w:vAlign w:val="center"/>
            <w:hideMark/>
            <w:tcPrChange w:id="34951" w:author="Vinicius Franco" w:date="2020-10-29T14:06:00Z">
              <w:tcPr>
                <w:tcW w:w="4660" w:type="dxa"/>
                <w:tcBorders>
                  <w:top w:val="nil"/>
                  <w:left w:val="nil"/>
                  <w:bottom w:val="nil"/>
                  <w:right w:val="nil"/>
                </w:tcBorders>
                <w:shd w:val="clear" w:color="000000" w:fill="FFFFFF"/>
                <w:noWrap/>
                <w:vAlign w:val="center"/>
                <w:hideMark/>
              </w:tcPr>
            </w:tcPrChange>
          </w:tcPr>
          <w:p w14:paraId="76D8EF5F" w14:textId="77777777" w:rsidR="002C210F" w:rsidRPr="00B708C8" w:rsidRDefault="002C210F" w:rsidP="00814D32">
            <w:pPr>
              <w:jc w:val="center"/>
              <w:rPr>
                <w:ins w:id="34952" w:author="Vinicius Franco" w:date="2020-10-29T14:02:00Z"/>
                <w:rFonts w:ascii="Arial" w:hAnsi="Arial" w:cs="Arial"/>
                <w:color w:val="000000"/>
                <w:sz w:val="14"/>
                <w:szCs w:val="14"/>
                <w:lang w:val="en-US"/>
                <w:rPrChange w:id="34953" w:author="Vinicius Franco" w:date="2020-10-29T14:16:00Z">
                  <w:rPr>
                    <w:ins w:id="34954" w:author="Vinicius Franco" w:date="2020-10-29T14:02:00Z"/>
                    <w:rFonts w:ascii="Arial" w:hAnsi="Arial" w:cs="Arial"/>
                    <w:color w:val="000000"/>
                    <w:sz w:val="14"/>
                    <w:szCs w:val="14"/>
                  </w:rPr>
                </w:rPrChange>
              </w:rPr>
              <w:pPrChange w:id="34955" w:author="Vinicius Franco" w:date="2020-10-29T14:06:00Z">
                <w:pPr/>
              </w:pPrChange>
            </w:pPr>
            <w:ins w:id="34956" w:author="Vinicius Franco" w:date="2020-10-29T14:02:00Z">
              <w:r w:rsidRPr="00B708C8">
                <w:rPr>
                  <w:rFonts w:ascii="Arial" w:hAnsi="Arial" w:cs="Arial"/>
                  <w:color w:val="000000"/>
                  <w:sz w:val="14"/>
                  <w:szCs w:val="14"/>
                  <w:lang w:val="en-US"/>
                  <w:rPrChange w:id="34957" w:author="Vinicius Franco" w:date="2020-10-29T14:16:00Z">
                    <w:rPr>
                      <w:rFonts w:ascii="Arial" w:hAnsi="Arial" w:cs="Arial"/>
                      <w:color w:val="000000"/>
                      <w:sz w:val="14"/>
                      <w:szCs w:val="14"/>
                    </w:rPr>
                  </w:rPrChange>
                </w:rPr>
                <w:t>BARRETOS COUNTRY SUITES - TORRE 2 - 617 B - CD - B</w:t>
              </w:r>
            </w:ins>
          </w:p>
        </w:tc>
      </w:tr>
      <w:tr w:rsidR="002C210F" w:rsidRPr="00B708C8" w14:paraId="6FF87C8F" w14:textId="77777777" w:rsidTr="00814D32">
        <w:trPr>
          <w:trHeight w:val="288"/>
          <w:jc w:val="center"/>
          <w:ins w:id="34958" w:author="Vinicius Franco" w:date="2020-10-29T14:02:00Z"/>
          <w:trPrChange w:id="349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60" w:author="Vinicius Franco" w:date="2020-10-29T14:06:00Z">
              <w:tcPr>
                <w:tcW w:w="900" w:type="dxa"/>
                <w:tcBorders>
                  <w:top w:val="nil"/>
                  <w:left w:val="nil"/>
                  <w:bottom w:val="nil"/>
                  <w:right w:val="nil"/>
                </w:tcBorders>
                <w:shd w:val="clear" w:color="auto" w:fill="auto"/>
                <w:noWrap/>
                <w:vAlign w:val="bottom"/>
                <w:hideMark/>
              </w:tcPr>
            </w:tcPrChange>
          </w:tcPr>
          <w:p w14:paraId="49A7669F" w14:textId="77777777" w:rsidR="002C210F" w:rsidRPr="002C210F" w:rsidRDefault="002C210F" w:rsidP="00A3325E">
            <w:pPr>
              <w:jc w:val="center"/>
              <w:rPr>
                <w:ins w:id="34961" w:author="Vinicius Franco" w:date="2020-10-29T14:02:00Z"/>
                <w:rFonts w:ascii="Calibri" w:hAnsi="Calibri" w:cs="Calibri"/>
                <w:color w:val="000000"/>
                <w:sz w:val="14"/>
                <w:szCs w:val="14"/>
              </w:rPr>
            </w:pPr>
            <w:ins w:id="34962" w:author="Vinicius Franco" w:date="2020-10-29T14:02:00Z">
              <w:r w:rsidRPr="002C210F">
                <w:rPr>
                  <w:rFonts w:ascii="Calibri" w:hAnsi="Calibri" w:cs="Calibri"/>
                  <w:color w:val="000000"/>
                  <w:sz w:val="14"/>
                  <w:szCs w:val="14"/>
                </w:rPr>
                <w:t>1233</w:t>
              </w:r>
            </w:ins>
          </w:p>
        </w:tc>
        <w:tc>
          <w:tcPr>
            <w:tcW w:w="4660" w:type="dxa"/>
            <w:tcBorders>
              <w:top w:val="nil"/>
              <w:left w:val="nil"/>
              <w:bottom w:val="nil"/>
              <w:right w:val="nil"/>
            </w:tcBorders>
            <w:shd w:val="clear" w:color="000000" w:fill="FFFFFF"/>
            <w:noWrap/>
            <w:vAlign w:val="center"/>
            <w:hideMark/>
            <w:tcPrChange w:id="34963" w:author="Vinicius Franco" w:date="2020-10-29T14:06:00Z">
              <w:tcPr>
                <w:tcW w:w="4660" w:type="dxa"/>
                <w:tcBorders>
                  <w:top w:val="nil"/>
                  <w:left w:val="nil"/>
                  <w:bottom w:val="nil"/>
                  <w:right w:val="nil"/>
                </w:tcBorders>
                <w:shd w:val="clear" w:color="000000" w:fill="FFFFFF"/>
                <w:noWrap/>
                <w:vAlign w:val="center"/>
                <w:hideMark/>
              </w:tcPr>
            </w:tcPrChange>
          </w:tcPr>
          <w:p w14:paraId="3618C98A" w14:textId="77777777" w:rsidR="002C210F" w:rsidRPr="00B708C8" w:rsidRDefault="002C210F" w:rsidP="00814D32">
            <w:pPr>
              <w:jc w:val="center"/>
              <w:rPr>
                <w:ins w:id="34964" w:author="Vinicius Franco" w:date="2020-10-29T14:02:00Z"/>
                <w:rFonts w:ascii="Arial" w:hAnsi="Arial" w:cs="Arial"/>
                <w:color w:val="000000"/>
                <w:sz w:val="14"/>
                <w:szCs w:val="14"/>
                <w:lang w:val="en-US"/>
                <w:rPrChange w:id="34965" w:author="Vinicius Franco" w:date="2020-10-29T14:16:00Z">
                  <w:rPr>
                    <w:ins w:id="34966" w:author="Vinicius Franco" w:date="2020-10-29T14:02:00Z"/>
                    <w:rFonts w:ascii="Arial" w:hAnsi="Arial" w:cs="Arial"/>
                    <w:color w:val="000000"/>
                    <w:sz w:val="14"/>
                    <w:szCs w:val="14"/>
                  </w:rPr>
                </w:rPrChange>
              </w:rPr>
              <w:pPrChange w:id="34967" w:author="Vinicius Franco" w:date="2020-10-29T14:06:00Z">
                <w:pPr/>
              </w:pPrChange>
            </w:pPr>
            <w:ins w:id="34968" w:author="Vinicius Franco" w:date="2020-10-29T14:02:00Z">
              <w:r w:rsidRPr="00B708C8">
                <w:rPr>
                  <w:rFonts w:ascii="Arial" w:hAnsi="Arial" w:cs="Arial"/>
                  <w:color w:val="000000"/>
                  <w:sz w:val="14"/>
                  <w:szCs w:val="14"/>
                  <w:lang w:val="en-US"/>
                  <w:rPrChange w:id="34969" w:author="Vinicius Franco" w:date="2020-10-29T14:16:00Z">
                    <w:rPr>
                      <w:rFonts w:ascii="Arial" w:hAnsi="Arial" w:cs="Arial"/>
                      <w:color w:val="000000"/>
                      <w:sz w:val="14"/>
                      <w:szCs w:val="14"/>
                    </w:rPr>
                  </w:rPrChange>
                </w:rPr>
                <w:t>BARRETOS COUNTRY SUITES - TORRE 2 - 617 C - CD - B</w:t>
              </w:r>
            </w:ins>
          </w:p>
        </w:tc>
      </w:tr>
      <w:tr w:rsidR="002C210F" w:rsidRPr="00B708C8" w14:paraId="3F1FC7EE" w14:textId="77777777" w:rsidTr="00814D32">
        <w:trPr>
          <w:trHeight w:val="288"/>
          <w:jc w:val="center"/>
          <w:ins w:id="34970" w:author="Vinicius Franco" w:date="2020-10-29T14:02:00Z"/>
          <w:trPrChange w:id="349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72" w:author="Vinicius Franco" w:date="2020-10-29T14:06:00Z">
              <w:tcPr>
                <w:tcW w:w="900" w:type="dxa"/>
                <w:tcBorders>
                  <w:top w:val="nil"/>
                  <w:left w:val="nil"/>
                  <w:bottom w:val="nil"/>
                  <w:right w:val="nil"/>
                </w:tcBorders>
                <w:shd w:val="clear" w:color="auto" w:fill="auto"/>
                <w:noWrap/>
                <w:vAlign w:val="bottom"/>
                <w:hideMark/>
              </w:tcPr>
            </w:tcPrChange>
          </w:tcPr>
          <w:p w14:paraId="2ACF7A74" w14:textId="77777777" w:rsidR="002C210F" w:rsidRPr="002C210F" w:rsidRDefault="002C210F" w:rsidP="00A3325E">
            <w:pPr>
              <w:jc w:val="center"/>
              <w:rPr>
                <w:ins w:id="34973" w:author="Vinicius Franco" w:date="2020-10-29T14:02:00Z"/>
                <w:rFonts w:ascii="Calibri" w:hAnsi="Calibri" w:cs="Calibri"/>
                <w:color w:val="000000"/>
                <w:sz w:val="14"/>
                <w:szCs w:val="14"/>
              </w:rPr>
            </w:pPr>
            <w:ins w:id="34974" w:author="Vinicius Franco" w:date="2020-10-29T14:02:00Z">
              <w:r w:rsidRPr="002C210F">
                <w:rPr>
                  <w:rFonts w:ascii="Calibri" w:hAnsi="Calibri" w:cs="Calibri"/>
                  <w:color w:val="000000"/>
                  <w:sz w:val="14"/>
                  <w:szCs w:val="14"/>
                </w:rPr>
                <w:t>1234</w:t>
              </w:r>
            </w:ins>
          </w:p>
        </w:tc>
        <w:tc>
          <w:tcPr>
            <w:tcW w:w="4660" w:type="dxa"/>
            <w:tcBorders>
              <w:top w:val="nil"/>
              <w:left w:val="nil"/>
              <w:bottom w:val="nil"/>
              <w:right w:val="nil"/>
            </w:tcBorders>
            <w:shd w:val="clear" w:color="000000" w:fill="FFFFFF"/>
            <w:noWrap/>
            <w:vAlign w:val="center"/>
            <w:hideMark/>
            <w:tcPrChange w:id="34975" w:author="Vinicius Franco" w:date="2020-10-29T14:06:00Z">
              <w:tcPr>
                <w:tcW w:w="4660" w:type="dxa"/>
                <w:tcBorders>
                  <w:top w:val="nil"/>
                  <w:left w:val="nil"/>
                  <w:bottom w:val="nil"/>
                  <w:right w:val="nil"/>
                </w:tcBorders>
                <w:shd w:val="clear" w:color="000000" w:fill="FFFFFF"/>
                <w:noWrap/>
                <w:vAlign w:val="center"/>
                <w:hideMark/>
              </w:tcPr>
            </w:tcPrChange>
          </w:tcPr>
          <w:p w14:paraId="74997B65" w14:textId="77777777" w:rsidR="002C210F" w:rsidRPr="00B708C8" w:rsidRDefault="002C210F" w:rsidP="00814D32">
            <w:pPr>
              <w:jc w:val="center"/>
              <w:rPr>
                <w:ins w:id="34976" w:author="Vinicius Franco" w:date="2020-10-29T14:02:00Z"/>
                <w:rFonts w:ascii="Arial" w:hAnsi="Arial" w:cs="Arial"/>
                <w:color w:val="000000"/>
                <w:sz w:val="14"/>
                <w:szCs w:val="14"/>
                <w:lang w:val="en-US"/>
                <w:rPrChange w:id="34977" w:author="Vinicius Franco" w:date="2020-10-29T14:16:00Z">
                  <w:rPr>
                    <w:ins w:id="34978" w:author="Vinicius Franco" w:date="2020-10-29T14:02:00Z"/>
                    <w:rFonts w:ascii="Arial" w:hAnsi="Arial" w:cs="Arial"/>
                    <w:color w:val="000000"/>
                    <w:sz w:val="14"/>
                    <w:szCs w:val="14"/>
                  </w:rPr>
                </w:rPrChange>
              </w:rPr>
              <w:pPrChange w:id="34979" w:author="Vinicius Franco" w:date="2020-10-29T14:06:00Z">
                <w:pPr/>
              </w:pPrChange>
            </w:pPr>
            <w:ins w:id="34980" w:author="Vinicius Franco" w:date="2020-10-29T14:02:00Z">
              <w:r w:rsidRPr="00B708C8">
                <w:rPr>
                  <w:rFonts w:ascii="Arial" w:hAnsi="Arial" w:cs="Arial"/>
                  <w:color w:val="000000"/>
                  <w:sz w:val="14"/>
                  <w:szCs w:val="14"/>
                  <w:lang w:val="en-US"/>
                  <w:rPrChange w:id="34981" w:author="Vinicius Franco" w:date="2020-10-29T14:16:00Z">
                    <w:rPr>
                      <w:rFonts w:ascii="Arial" w:hAnsi="Arial" w:cs="Arial"/>
                      <w:color w:val="000000"/>
                      <w:sz w:val="14"/>
                      <w:szCs w:val="14"/>
                    </w:rPr>
                  </w:rPrChange>
                </w:rPr>
                <w:t>BARRETOS COUNTRY SUITES - TORRE 2 - 617 D - CD - B</w:t>
              </w:r>
            </w:ins>
          </w:p>
        </w:tc>
      </w:tr>
      <w:tr w:rsidR="002C210F" w:rsidRPr="002C210F" w14:paraId="4F6D65E3" w14:textId="77777777" w:rsidTr="00814D32">
        <w:trPr>
          <w:trHeight w:val="288"/>
          <w:jc w:val="center"/>
          <w:ins w:id="34982" w:author="Vinicius Franco" w:date="2020-10-29T14:02:00Z"/>
          <w:trPrChange w:id="349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84" w:author="Vinicius Franco" w:date="2020-10-29T14:06:00Z">
              <w:tcPr>
                <w:tcW w:w="900" w:type="dxa"/>
                <w:tcBorders>
                  <w:top w:val="nil"/>
                  <w:left w:val="nil"/>
                  <w:bottom w:val="nil"/>
                  <w:right w:val="nil"/>
                </w:tcBorders>
                <w:shd w:val="clear" w:color="auto" w:fill="auto"/>
                <w:noWrap/>
                <w:vAlign w:val="bottom"/>
                <w:hideMark/>
              </w:tcPr>
            </w:tcPrChange>
          </w:tcPr>
          <w:p w14:paraId="4145C137" w14:textId="77777777" w:rsidR="002C210F" w:rsidRPr="002C210F" w:rsidRDefault="002C210F" w:rsidP="00A3325E">
            <w:pPr>
              <w:jc w:val="center"/>
              <w:rPr>
                <w:ins w:id="34985" w:author="Vinicius Franco" w:date="2020-10-29T14:02:00Z"/>
                <w:rFonts w:ascii="Calibri" w:hAnsi="Calibri" w:cs="Calibri"/>
                <w:color w:val="000000"/>
                <w:sz w:val="14"/>
                <w:szCs w:val="14"/>
              </w:rPr>
            </w:pPr>
            <w:ins w:id="34986" w:author="Vinicius Franco" w:date="2020-10-29T14:02:00Z">
              <w:r w:rsidRPr="002C210F">
                <w:rPr>
                  <w:rFonts w:ascii="Calibri" w:hAnsi="Calibri" w:cs="Calibri"/>
                  <w:color w:val="000000"/>
                  <w:sz w:val="14"/>
                  <w:szCs w:val="14"/>
                </w:rPr>
                <w:t>1235</w:t>
              </w:r>
            </w:ins>
          </w:p>
        </w:tc>
        <w:tc>
          <w:tcPr>
            <w:tcW w:w="4660" w:type="dxa"/>
            <w:tcBorders>
              <w:top w:val="nil"/>
              <w:left w:val="nil"/>
              <w:bottom w:val="nil"/>
              <w:right w:val="nil"/>
            </w:tcBorders>
            <w:shd w:val="clear" w:color="000000" w:fill="FFFFFF"/>
            <w:noWrap/>
            <w:vAlign w:val="center"/>
            <w:hideMark/>
            <w:tcPrChange w:id="34987" w:author="Vinicius Franco" w:date="2020-10-29T14:06:00Z">
              <w:tcPr>
                <w:tcW w:w="4660" w:type="dxa"/>
                <w:tcBorders>
                  <w:top w:val="nil"/>
                  <w:left w:val="nil"/>
                  <w:bottom w:val="nil"/>
                  <w:right w:val="nil"/>
                </w:tcBorders>
                <w:shd w:val="clear" w:color="000000" w:fill="FFFFFF"/>
                <w:noWrap/>
                <w:vAlign w:val="center"/>
                <w:hideMark/>
              </w:tcPr>
            </w:tcPrChange>
          </w:tcPr>
          <w:p w14:paraId="2C1226F6" w14:textId="77777777" w:rsidR="002C210F" w:rsidRPr="002C210F" w:rsidRDefault="002C210F" w:rsidP="00814D32">
            <w:pPr>
              <w:jc w:val="center"/>
              <w:rPr>
                <w:ins w:id="34988" w:author="Vinicius Franco" w:date="2020-10-29T14:02:00Z"/>
                <w:rFonts w:ascii="Arial" w:hAnsi="Arial" w:cs="Arial"/>
                <w:color w:val="000000"/>
                <w:sz w:val="14"/>
                <w:szCs w:val="14"/>
              </w:rPr>
              <w:pPrChange w:id="34989" w:author="Vinicius Franco" w:date="2020-10-29T14:06:00Z">
                <w:pPr/>
              </w:pPrChange>
            </w:pPr>
            <w:ins w:id="34990" w:author="Vinicius Franco" w:date="2020-10-29T14:02:00Z">
              <w:r w:rsidRPr="002C210F">
                <w:rPr>
                  <w:rFonts w:ascii="Arial" w:hAnsi="Arial" w:cs="Arial"/>
                  <w:color w:val="000000"/>
                  <w:sz w:val="14"/>
                  <w:szCs w:val="14"/>
                </w:rPr>
                <w:t>BARRETOS COUNTRY SUITES - TORRE 2 - 617 E - CD - B</w:t>
              </w:r>
            </w:ins>
          </w:p>
        </w:tc>
      </w:tr>
      <w:tr w:rsidR="002C210F" w:rsidRPr="00B708C8" w14:paraId="577648E1" w14:textId="77777777" w:rsidTr="00814D32">
        <w:trPr>
          <w:trHeight w:val="288"/>
          <w:jc w:val="center"/>
          <w:ins w:id="34991" w:author="Vinicius Franco" w:date="2020-10-29T14:02:00Z"/>
          <w:trPrChange w:id="349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4993" w:author="Vinicius Franco" w:date="2020-10-29T14:06:00Z">
              <w:tcPr>
                <w:tcW w:w="900" w:type="dxa"/>
                <w:tcBorders>
                  <w:top w:val="nil"/>
                  <w:left w:val="nil"/>
                  <w:bottom w:val="nil"/>
                  <w:right w:val="nil"/>
                </w:tcBorders>
                <w:shd w:val="clear" w:color="auto" w:fill="auto"/>
                <w:noWrap/>
                <w:vAlign w:val="bottom"/>
                <w:hideMark/>
              </w:tcPr>
            </w:tcPrChange>
          </w:tcPr>
          <w:p w14:paraId="32EA89FC" w14:textId="77777777" w:rsidR="002C210F" w:rsidRPr="002C210F" w:rsidRDefault="002C210F" w:rsidP="00A3325E">
            <w:pPr>
              <w:jc w:val="center"/>
              <w:rPr>
                <w:ins w:id="34994" w:author="Vinicius Franco" w:date="2020-10-29T14:02:00Z"/>
                <w:rFonts w:ascii="Calibri" w:hAnsi="Calibri" w:cs="Calibri"/>
                <w:color w:val="000000"/>
                <w:sz w:val="14"/>
                <w:szCs w:val="14"/>
              </w:rPr>
            </w:pPr>
            <w:ins w:id="34995" w:author="Vinicius Franco" w:date="2020-10-29T14:02:00Z">
              <w:r w:rsidRPr="002C210F">
                <w:rPr>
                  <w:rFonts w:ascii="Calibri" w:hAnsi="Calibri" w:cs="Calibri"/>
                  <w:color w:val="000000"/>
                  <w:sz w:val="14"/>
                  <w:szCs w:val="14"/>
                </w:rPr>
                <w:t>1236</w:t>
              </w:r>
            </w:ins>
          </w:p>
        </w:tc>
        <w:tc>
          <w:tcPr>
            <w:tcW w:w="4660" w:type="dxa"/>
            <w:tcBorders>
              <w:top w:val="nil"/>
              <w:left w:val="nil"/>
              <w:bottom w:val="nil"/>
              <w:right w:val="nil"/>
            </w:tcBorders>
            <w:shd w:val="clear" w:color="000000" w:fill="FFFFFF"/>
            <w:noWrap/>
            <w:vAlign w:val="center"/>
            <w:hideMark/>
            <w:tcPrChange w:id="34996" w:author="Vinicius Franco" w:date="2020-10-29T14:06:00Z">
              <w:tcPr>
                <w:tcW w:w="4660" w:type="dxa"/>
                <w:tcBorders>
                  <w:top w:val="nil"/>
                  <w:left w:val="nil"/>
                  <w:bottom w:val="nil"/>
                  <w:right w:val="nil"/>
                </w:tcBorders>
                <w:shd w:val="clear" w:color="000000" w:fill="FFFFFF"/>
                <w:noWrap/>
                <w:vAlign w:val="center"/>
                <w:hideMark/>
              </w:tcPr>
            </w:tcPrChange>
          </w:tcPr>
          <w:p w14:paraId="6ABC5E30" w14:textId="77777777" w:rsidR="002C210F" w:rsidRPr="00B708C8" w:rsidRDefault="002C210F" w:rsidP="00814D32">
            <w:pPr>
              <w:jc w:val="center"/>
              <w:rPr>
                <w:ins w:id="34997" w:author="Vinicius Franco" w:date="2020-10-29T14:02:00Z"/>
                <w:rFonts w:ascii="Arial" w:hAnsi="Arial" w:cs="Arial"/>
                <w:color w:val="000000"/>
                <w:sz w:val="14"/>
                <w:szCs w:val="14"/>
                <w:lang w:val="en-US"/>
                <w:rPrChange w:id="34998" w:author="Vinicius Franco" w:date="2020-10-29T14:16:00Z">
                  <w:rPr>
                    <w:ins w:id="34999" w:author="Vinicius Franco" w:date="2020-10-29T14:02:00Z"/>
                    <w:rFonts w:ascii="Arial" w:hAnsi="Arial" w:cs="Arial"/>
                    <w:color w:val="000000"/>
                    <w:sz w:val="14"/>
                    <w:szCs w:val="14"/>
                  </w:rPr>
                </w:rPrChange>
              </w:rPr>
              <w:pPrChange w:id="35000" w:author="Vinicius Franco" w:date="2020-10-29T14:06:00Z">
                <w:pPr/>
              </w:pPrChange>
            </w:pPr>
            <w:ins w:id="35001" w:author="Vinicius Franco" w:date="2020-10-29T14:02:00Z">
              <w:r w:rsidRPr="00B708C8">
                <w:rPr>
                  <w:rFonts w:ascii="Arial" w:hAnsi="Arial" w:cs="Arial"/>
                  <w:color w:val="000000"/>
                  <w:sz w:val="14"/>
                  <w:szCs w:val="14"/>
                  <w:lang w:val="en-US"/>
                  <w:rPrChange w:id="35002" w:author="Vinicius Franco" w:date="2020-10-29T14:16:00Z">
                    <w:rPr>
                      <w:rFonts w:ascii="Arial" w:hAnsi="Arial" w:cs="Arial"/>
                      <w:color w:val="000000"/>
                      <w:sz w:val="14"/>
                      <w:szCs w:val="14"/>
                    </w:rPr>
                  </w:rPrChange>
                </w:rPr>
                <w:t>BARRETOS COUNTRY SUITES - TORRE 2 - 617 F - CD - B</w:t>
              </w:r>
            </w:ins>
          </w:p>
        </w:tc>
      </w:tr>
      <w:tr w:rsidR="002C210F" w:rsidRPr="00B708C8" w14:paraId="626759DB" w14:textId="77777777" w:rsidTr="00814D32">
        <w:trPr>
          <w:trHeight w:val="288"/>
          <w:jc w:val="center"/>
          <w:ins w:id="35003" w:author="Vinicius Franco" w:date="2020-10-29T14:02:00Z"/>
          <w:trPrChange w:id="350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05" w:author="Vinicius Franco" w:date="2020-10-29T14:06:00Z">
              <w:tcPr>
                <w:tcW w:w="900" w:type="dxa"/>
                <w:tcBorders>
                  <w:top w:val="nil"/>
                  <w:left w:val="nil"/>
                  <w:bottom w:val="nil"/>
                  <w:right w:val="nil"/>
                </w:tcBorders>
                <w:shd w:val="clear" w:color="auto" w:fill="auto"/>
                <w:noWrap/>
                <w:vAlign w:val="bottom"/>
                <w:hideMark/>
              </w:tcPr>
            </w:tcPrChange>
          </w:tcPr>
          <w:p w14:paraId="6FD6B9B9" w14:textId="77777777" w:rsidR="002C210F" w:rsidRPr="002C210F" w:rsidRDefault="002C210F" w:rsidP="00A3325E">
            <w:pPr>
              <w:jc w:val="center"/>
              <w:rPr>
                <w:ins w:id="35006" w:author="Vinicius Franco" w:date="2020-10-29T14:02:00Z"/>
                <w:rFonts w:ascii="Calibri" w:hAnsi="Calibri" w:cs="Calibri"/>
                <w:color w:val="000000"/>
                <w:sz w:val="14"/>
                <w:szCs w:val="14"/>
              </w:rPr>
            </w:pPr>
            <w:ins w:id="35007" w:author="Vinicius Franco" w:date="2020-10-29T14:02:00Z">
              <w:r w:rsidRPr="002C210F">
                <w:rPr>
                  <w:rFonts w:ascii="Calibri" w:hAnsi="Calibri" w:cs="Calibri"/>
                  <w:color w:val="000000"/>
                  <w:sz w:val="14"/>
                  <w:szCs w:val="14"/>
                </w:rPr>
                <w:t>1237</w:t>
              </w:r>
            </w:ins>
          </w:p>
        </w:tc>
        <w:tc>
          <w:tcPr>
            <w:tcW w:w="4660" w:type="dxa"/>
            <w:tcBorders>
              <w:top w:val="nil"/>
              <w:left w:val="nil"/>
              <w:bottom w:val="nil"/>
              <w:right w:val="nil"/>
            </w:tcBorders>
            <w:shd w:val="clear" w:color="000000" w:fill="FFFFFF"/>
            <w:noWrap/>
            <w:vAlign w:val="center"/>
            <w:hideMark/>
            <w:tcPrChange w:id="35008" w:author="Vinicius Franco" w:date="2020-10-29T14:06:00Z">
              <w:tcPr>
                <w:tcW w:w="4660" w:type="dxa"/>
                <w:tcBorders>
                  <w:top w:val="nil"/>
                  <w:left w:val="nil"/>
                  <w:bottom w:val="nil"/>
                  <w:right w:val="nil"/>
                </w:tcBorders>
                <w:shd w:val="clear" w:color="000000" w:fill="FFFFFF"/>
                <w:noWrap/>
                <w:vAlign w:val="center"/>
                <w:hideMark/>
              </w:tcPr>
            </w:tcPrChange>
          </w:tcPr>
          <w:p w14:paraId="1B9FF42E" w14:textId="77777777" w:rsidR="002C210F" w:rsidRPr="00B708C8" w:rsidRDefault="002C210F" w:rsidP="00814D32">
            <w:pPr>
              <w:jc w:val="center"/>
              <w:rPr>
                <w:ins w:id="35009" w:author="Vinicius Franco" w:date="2020-10-29T14:02:00Z"/>
                <w:rFonts w:ascii="Arial" w:hAnsi="Arial" w:cs="Arial"/>
                <w:color w:val="000000"/>
                <w:sz w:val="14"/>
                <w:szCs w:val="14"/>
                <w:lang w:val="en-US"/>
                <w:rPrChange w:id="35010" w:author="Vinicius Franco" w:date="2020-10-29T14:16:00Z">
                  <w:rPr>
                    <w:ins w:id="35011" w:author="Vinicius Franco" w:date="2020-10-29T14:02:00Z"/>
                    <w:rFonts w:ascii="Arial" w:hAnsi="Arial" w:cs="Arial"/>
                    <w:color w:val="000000"/>
                    <w:sz w:val="14"/>
                    <w:szCs w:val="14"/>
                  </w:rPr>
                </w:rPrChange>
              </w:rPr>
              <w:pPrChange w:id="35012" w:author="Vinicius Franco" w:date="2020-10-29T14:06:00Z">
                <w:pPr/>
              </w:pPrChange>
            </w:pPr>
            <w:ins w:id="35013" w:author="Vinicius Franco" w:date="2020-10-29T14:02:00Z">
              <w:r w:rsidRPr="00B708C8">
                <w:rPr>
                  <w:rFonts w:ascii="Arial" w:hAnsi="Arial" w:cs="Arial"/>
                  <w:color w:val="000000"/>
                  <w:sz w:val="14"/>
                  <w:szCs w:val="14"/>
                  <w:lang w:val="en-US"/>
                  <w:rPrChange w:id="35014" w:author="Vinicius Franco" w:date="2020-10-29T14:16:00Z">
                    <w:rPr>
                      <w:rFonts w:ascii="Arial" w:hAnsi="Arial" w:cs="Arial"/>
                      <w:color w:val="000000"/>
                      <w:sz w:val="14"/>
                      <w:szCs w:val="14"/>
                    </w:rPr>
                  </w:rPrChange>
                </w:rPr>
                <w:t>BARRETOS COUNTRY SUITES - TORRE 2 - 617 G - CD - B</w:t>
              </w:r>
            </w:ins>
          </w:p>
        </w:tc>
      </w:tr>
      <w:tr w:rsidR="002C210F" w:rsidRPr="002C210F" w14:paraId="5ED2F8D5" w14:textId="77777777" w:rsidTr="00814D32">
        <w:trPr>
          <w:trHeight w:val="288"/>
          <w:jc w:val="center"/>
          <w:ins w:id="35015" w:author="Vinicius Franco" w:date="2020-10-29T14:02:00Z"/>
          <w:trPrChange w:id="350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17" w:author="Vinicius Franco" w:date="2020-10-29T14:06:00Z">
              <w:tcPr>
                <w:tcW w:w="900" w:type="dxa"/>
                <w:tcBorders>
                  <w:top w:val="nil"/>
                  <w:left w:val="nil"/>
                  <w:bottom w:val="nil"/>
                  <w:right w:val="nil"/>
                </w:tcBorders>
                <w:shd w:val="clear" w:color="auto" w:fill="auto"/>
                <w:noWrap/>
                <w:vAlign w:val="bottom"/>
                <w:hideMark/>
              </w:tcPr>
            </w:tcPrChange>
          </w:tcPr>
          <w:p w14:paraId="31EF1BE6" w14:textId="77777777" w:rsidR="002C210F" w:rsidRPr="002C210F" w:rsidRDefault="002C210F" w:rsidP="00A3325E">
            <w:pPr>
              <w:jc w:val="center"/>
              <w:rPr>
                <w:ins w:id="35018" w:author="Vinicius Franco" w:date="2020-10-29T14:02:00Z"/>
                <w:rFonts w:ascii="Calibri" w:hAnsi="Calibri" w:cs="Calibri"/>
                <w:color w:val="000000"/>
                <w:sz w:val="14"/>
                <w:szCs w:val="14"/>
              </w:rPr>
            </w:pPr>
            <w:ins w:id="35019" w:author="Vinicius Franco" w:date="2020-10-29T14:02:00Z">
              <w:r w:rsidRPr="002C210F">
                <w:rPr>
                  <w:rFonts w:ascii="Calibri" w:hAnsi="Calibri" w:cs="Calibri"/>
                  <w:color w:val="000000"/>
                  <w:sz w:val="14"/>
                  <w:szCs w:val="14"/>
                </w:rPr>
                <w:t>1238</w:t>
              </w:r>
            </w:ins>
          </w:p>
        </w:tc>
        <w:tc>
          <w:tcPr>
            <w:tcW w:w="4660" w:type="dxa"/>
            <w:tcBorders>
              <w:top w:val="nil"/>
              <w:left w:val="nil"/>
              <w:bottom w:val="nil"/>
              <w:right w:val="nil"/>
            </w:tcBorders>
            <w:shd w:val="clear" w:color="000000" w:fill="FFFFFF"/>
            <w:noWrap/>
            <w:vAlign w:val="center"/>
            <w:hideMark/>
            <w:tcPrChange w:id="35020" w:author="Vinicius Franco" w:date="2020-10-29T14:06:00Z">
              <w:tcPr>
                <w:tcW w:w="4660" w:type="dxa"/>
                <w:tcBorders>
                  <w:top w:val="nil"/>
                  <w:left w:val="nil"/>
                  <w:bottom w:val="nil"/>
                  <w:right w:val="nil"/>
                </w:tcBorders>
                <w:shd w:val="clear" w:color="000000" w:fill="FFFFFF"/>
                <w:noWrap/>
                <w:vAlign w:val="center"/>
                <w:hideMark/>
              </w:tcPr>
            </w:tcPrChange>
          </w:tcPr>
          <w:p w14:paraId="3D0E0B44" w14:textId="77777777" w:rsidR="002C210F" w:rsidRPr="002C210F" w:rsidRDefault="002C210F" w:rsidP="00814D32">
            <w:pPr>
              <w:jc w:val="center"/>
              <w:rPr>
                <w:ins w:id="35021" w:author="Vinicius Franco" w:date="2020-10-29T14:02:00Z"/>
                <w:rFonts w:ascii="Arial" w:hAnsi="Arial" w:cs="Arial"/>
                <w:color w:val="000000"/>
                <w:sz w:val="14"/>
                <w:szCs w:val="14"/>
              </w:rPr>
              <w:pPrChange w:id="35022" w:author="Vinicius Franco" w:date="2020-10-29T14:06:00Z">
                <w:pPr/>
              </w:pPrChange>
            </w:pPr>
            <w:ins w:id="35023" w:author="Vinicius Franco" w:date="2020-10-29T14:02:00Z">
              <w:r w:rsidRPr="002C210F">
                <w:rPr>
                  <w:rFonts w:ascii="Arial" w:hAnsi="Arial" w:cs="Arial"/>
                  <w:color w:val="000000"/>
                  <w:sz w:val="14"/>
                  <w:szCs w:val="14"/>
                </w:rPr>
                <w:t>BARRETOS COUNTRY SUITES - TORRE 2 - 617 H - CD - B</w:t>
              </w:r>
            </w:ins>
          </w:p>
        </w:tc>
      </w:tr>
      <w:tr w:rsidR="002C210F" w:rsidRPr="002C210F" w14:paraId="11D8261A" w14:textId="77777777" w:rsidTr="00814D32">
        <w:trPr>
          <w:trHeight w:val="288"/>
          <w:jc w:val="center"/>
          <w:ins w:id="35024" w:author="Vinicius Franco" w:date="2020-10-29T14:02:00Z"/>
          <w:trPrChange w:id="350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26" w:author="Vinicius Franco" w:date="2020-10-29T14:06:00Z">
              <w:tcPr>
                <w:tcW w:w="900" w:type="dxa"/>
                <w:tcBorders>
                  <w:top w:val="nil"/>
                  <w:left w:val="nil"/>
                  <w:bottom w:val="nil"/>
                  <w:right w:val="nil"/>
                </w:tcBorders>
                <w:shd w:val="clear" w:color="auto" w:fill="auto"/>
                <w:noWrap/>
                <w:vAlign w:val="bottom"/>
                <w:hideMark/>
              </w:tcPr>
            </w:tcPrChange>
          </w:tcPr>
          <w:p w14:paraId="5EA0E802" w14:textId="77777777" w:rsidR="002C210F" w:rsidRPr="002C210F" w:rsidRDefault="002C210F" w:rsidP="00A3325E">
            <w:pPr>
              <w:jc w:val="center"/>
              <w:rPr>
                <w:ins w:id="35027" w:author="Vinicius Franco" w:date="2020-10-29T14:02:00Z"/>
                <w:rFonts w:ascii="Calibri" w:hAnsi="Calibri" w:cs="Calibri"/>
                <w:color w:val="000000"/>
                <w:sz w:val="14"/>
                <w:szCs w:val="14"/>
              </w:rPr>
            </w:pPr>
            <w:ins w:id="35028" w:author="Vinicius Franco" w:date="2020-10-29T14:02:00Z">
              <w:r w:rsidRPr="002C210F">
                <w:rPr>
                  <w:rFonts w:ascii="Calibri" w:hAnsi="Calibri" w:cs="Calibri"/>
                  <w:color w:val="000000"/>
                  <w:sz w:val="14"/>
                  <w:szCs w:val="14"/>
                </w:rPr>
                <w:t>1239</w:t>
              </w:r>
            </w:ins>
          </w:p>
        </w:tc>
        <w:tc>
          <w:tcPr>
            <w:tcW w:w="4660" w:type="dxa"/>
            <w:tcBorders>
              <w:top w:val="nil"/>
              <w:left w:val="nil"/>
              <w:bottom w:val="nil"/>
              <w:right w:val="nil"/>
            </w:tcBorders>
            <w:shd w:val="clear" w:color="000000" w:fill="FFFFFF"/>
            <w:noWrap/>
            <w:vAlign w:val="center"/>
            <w:hideMark/>
            <w:tcPrChange w:id="35029" w:author="Vinicius Franco" w:date="2020-10-29T14:06:00Z">
              <w:tcPr>
                <w:tcW w:w="4660" w:type="dxa"/>
                <w:tcBorders>
                  <w:top w:val="nil"/>
                  <w:left w:val="nil"/>
                  <w:bottom w:val="nil"/>
                  <w:right w:val="nil"/>
                </w:tcBorders>
                <w:shd w:val="clear" w:color="000000" w:fill="FFFFFF"/>
                <w:noWrap/>
                <w:vAlign w:val="center"/>
                <w:hideMark/>
              </w:tcPr>
            </w:tcPrChange>
          </w:tcPr>
          <w:p w14:paraId="5DF16C64" w14:textId="77777777" w:rsidR="002C210F" w:rsidRPr="002C210F" w:rsidRDefault="002C210F" w:rsidP="00814D32">
            <w:pPr>
              <w:jc w:val="center"/>
              <w:rPr>
                <w:ins w:id="35030" w:author="Vinicius Franco" w:date="2020-10-29T14:02:00Z"/>
                <w:rFonts w:ascii="Arial" w:hAnsi="Arial" w:cs="Arial"/>
                <w:color w:val="000000"/>
                <w:sz w:val="14"/>
                <w:szCs w:val="14"/>
              </w:rPr>
              <w:pPrChange w:id="35031" w:author="Vinicius Franco" w:date="2020-10-29T14:06:00Z">
                <w:pPr/>
              </w:pPrChange>
            </w:pPr>
            <w:ins w:id="35032" w:author="Vinicius Franco" w:date="2020-10-29T14:02:00Z">
              <w:r w:rsidRPr="002C210F">
                <w:rPr>
                  <w:rFonts w:ascii="Arial" w:hAnsi="Arial" w:cs="Arial"/>
                  <w:color w:val="000000"/>
                  <w:sz w:val="14"/>
                  <w:szCs w:val="14"/>
                </w:rPr>
                <w:t>BARRETOS COUNTRY SUITES - TORRE 2 - 617 I - CD - B</w:t>
              </w:r>
            </w:ins>
          </w:p>
        </w:tc>
      </w:tr>
      <w:tr w:rsidR="002C210F" w:rsidRPr="00B708C8" w14:paraId="68538460" w14:textId="77777777" w:rsidTr="00814D32">
        <w:trPr>
          <w:trHeight w:val="288"/>
          <w:jc w:val="center"/>
          <w:ins w:id="35033" w:author="Vinicius Franco" w:date="2020-10-29T14:02:00Z"/>
          <w:trPrChange w:id="3503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35" w:author="Vinicius Franco" w:date="2020-10-29T14:06:00Z">
              <w:tcPr>
                <w:tcW w:w="900" w:type="dxa"/>
                <w:tcBorders>
                  <w:top w:val="nil"/>
                  <w:left w:val="nil"/>
                  <w:bottom w:val="nil"/>
                  <w:right w:val="nil"/>
                </w:tcBorders>
                <w:shd w:val="clear" w:color="auto" w:fill="auto"/>
                <w:noWrap/>
                <w:vAlign w:val="bottom"/>
                <w:hideMark/>
              </w:tcPr>
            </w:tcPrChange>
          </w:tcPr>
          <w:p w14:paraId="2C3A6AE5" w14:textId="77777777" w:rsidR="002C210F" w:rsidRPr="002C210F" w:rsidRDefault="002C210F" w:rsidP="00A3325E">
            <w:pPr>
              <w:jc w:val="center"/>
              <w:rPr>
                <w:ins w:id="35036" w:author="Vinicius Franco" w:date="2020-10-29T14:02:00Z"/>
                <w:rFonts w:ascii="Calibri" w:hAnsi="Calibri" w:cs="Calibri"/>
                <w:color w:val="000000"/>
                <w:sz w:val="14"/>
                <w:szCs w:val="14"/>
              </w:rPr>
            </w:pPr>
            <w:ins w:id="35037" w:author="Vinicius Franco" w:date="2020-10-29T14:02:00Z">
              <w:r w:rsidRPr="002C210F">
                <w:rPr>
                  <w:rFonts w:ascii="Calibri" w:hAnsi="Calibri" w:cs="Calibri"/>
                  <w:color w:val="000000"/>
                  <w:sz w:val="14"/>
                  <w:szCs w:val="14"/>
                </w:rPr>
                <w:t>1240</w:t>
              </w:r>
            </w:ins>
          </w:p>
        </w:tc>
        <w:tc>
          <w:tcPr>
            <w:tcW w:w="4660" w:type="dxa"/>
            <w:tcBorders>
              <w:top w:val="nil"/>
              <w:left w:val="nil"/>
              <w:bottom w:val="nil"/>
              <w:right w:val="nil"/>
            </w:tcBorders>
            <w:shd w:val="clear" w:color="000000" w:fill="FFFFFF"/>
            <w:noWrap/>
            <w:vAlign w:val="center"/>
            <w:hideMark/>
            <w:tcPrChange w:id="35038" w:author="Vinicius Franco" w:date="2020-10-29T14:06:00Z">
              <w:tcPr>
                <w:tcW w:w="4660" w:type="dxa"/>
                <w:tcBorders>
                  <w:top w:val="nil"/>
                  <w:left w:val="nil"/>
                  <w:bottom w:val="nil"/>
                  <w:right w:val="nil"/>
                </w:tcBorders>
                <w:shd w:val="clear" w:color="000000" w:fill="FFFFFF"/>
                <w:noWrap/>
                <w:vAlign w:val="center"/>
                <w:hideMark/>
              </w:tcPr>
            </w:tcPrChange>
          </w:tcPr>
          <w:p w14:paraId="5823968D" w14:textId="77777777" w:rsidR="002C210F" w:rsidRPr="00B708C8" w:rsidRDefault="002C210F" w:rsidP="00814D32">
            <w:pPr>
              <w:jc w:val="center"/>
              <w:rPr>
                <w:ins w:id="35039" w:author="Vinicius Franco" w:date="2020-10-29T14:02:00Z"/>
                <w:rFonts w:ascii="Arial" w:hAnsi="Arial" w:cs="Arial"/>
                <w:color w:val="000000"/>
                <w:sz w:val="14"/>
                <w:szCs w:val="14"/>
                <w:lang w:val="en-US"/>
                <w:rPrChange w:id="35040" w:author="Vinicius Franco" w:date="2020-10-29T14:16:00Z">
                  <w:rPr>
                    <w:ins w:id="35041" w:author="Vinicius Franco" w:date="2020-10-29T14:02:00Z"/>
                    <w:rFonts w:ascii="Arial" w:hAnsi="Arial" w:cs="Arial"/>
                    <w:color w:val="000000"/>
                    <w:sz w:val="14"/>
                    <w:szCs w:val="14"/>
                  </w:rPr>
                </w:rPrChange>
              </w:rPr>
              <w:pPrChange w:id="35042" w:author="Vinicius Franco" w:date="2020-10-29T14:06:00Z">
                <w:pPr/>
              </w:pPrChange>
            </w:pPr>
            <w:ins w:id="35043" w:author="Vinicius Franco" w:date="2020-10-29T14:02:00Z">
              <w:r w:rsidRPr="00B708C8">
                <w:rPr>
                  <w:rFonts w:ascii="Arial" w:hAnsi="Arial" w:cs="Arial"/>
                  <w:color w:val="000000"/>
                  <w:sz w:val="14"/>
                  <w:szCs w:val="14"/>
                  <w:lang w:val="en-US"/>
                  <w:rPrChange w:id="35044" w:author="Vinicius Franco" w:date="2020-10-29T14:16:00Z">
                    <w:rPr>
                      <w:rFonts w:ascii="Arial" w:hAnsi="Arial" w:cs="Arial"/>
                      <w:color w:val="000000"/>
                      <w:sz w:val="14"/>
                      <w:szCs w:val="14"/>
                    </w:rPr>
                  </w:rPrChange>
                </w:rPr>
                <w:t>BARRETOS COUNTRY SUITES - TORRE 2 - 617 J - CD - B</w:t>
              </w:r>
            </w:ins>
          </w:p>
        </w:tc>
      </w:tr>
      <w:tr w:rsidR="002C210F" w:rsidRPr="00B708C8" w14:paraId="10966789" w14:textId="77777777" w:rsidTr="00814D32">
        <w:trPr>
          <w:trHeight w:val="288"/>
          <w:jc w:val="center"/>
          <w:ins w:id="35045" w:author="Vinicius Franco" w:date="2020-10-29T14:02:00Z"/>
          <w:trPrChange w:id="3504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47" w:author="Vinicius Franco" w:date="2020-10-29T14:06:00Z">
              <w:tcPr>
                <w:tcW w:w="900" w:type="dxa"/>
                <w:tcBorders>
                  <w:top w:val="nil"/>
                  <w:left w:val="nil"/>
                  <w:bottom w:val="nil"/>
                  <w:right w:val="nil"/>
                </w:tcBorders>
                <w:shd w:val="clear" w:color="auto" w:fill="auto"/>
                <w:noWrap/>
                <w:vAlign w:val="bottom"/>
                <w:hideMark/>
              </w:tcPr>
            </w:tcPrChange>
          </w:tcPr>
          <w:p w14:paraId="670A38F4" w14:textId="77777777" w:rsidR="002C210F" w:rsidRPr="002C210F" w:rsidRDefault="002C210F" w:rsidP="00A3325E">
            <w:pPr>
              <w:jc w:val="center"/>
              <w:rPr>
                <w:ins w:id="35048" w:author="Vinicius Franco" w:date="2020-10-29T14:02:00Z"/>
                <w:rFonts w:ascii="Calibri" w:hAnsi="Calibri" w:cs="Calibri"/>
                <w:color w:val="000000"/>
                <w:sz w:val="14"/>
                <w:szCs w:val="14"/>
              </w:rPr>
            </w:pPr>
            <w:ins w:id="35049" w:author="Vinicius Franco" w:date="2020-10-29T14:02:00Z">
              <w:r w:rsidRPr="002C210F">
                <w:rPr>
                  <w:rFonts w:ascii="Calibri" w:hAnsi="Calibri" w:cs="Calibri"/>
                  <w:color w:val="000000"/>
                  <w:sz w:val="14"/>
                  <w:szCs w:val="14"/>
                </w:rPr>
                <w:t>1241</w:t>
              </w:r>
            </w:ins>
          </w:p>
        </w:tc>
        <w:tc>
          <w:tcPr>
            <w:tcW w:w="4660" w:type="dxa"/>
            <w:tcBorders>
              <w:top w:val="nil"/>
              <w:left w:val="nil"/>
              <w:bottom w:val="nil"/>
              <w:right w:val="nil"/>
            </w:tcBorders>
            <w:shd w:val="clear" w:color="000000" w:fill="FFFFFF"/>
            <w:noWrap/>
            <w:vAlign w:val="center"/>
            <w:hideMark/>
            <w:tcPrChange w:id="35050" w:author="Vinicius Franco" w:date="2020-10-29T14:06:00Z">
              <w:tcPr>
                <w:tcW w:w="4660" w:type="dxa"/>
                <w:tcBorders>
                  <w:top w:val="nil"/>
                  <w:left w:val="nil"/>
                  <w:bottom w:val="nil"/>
                  <w:right w:val="nil"/>
                </w:tcBorders>
                <w:shd w:val="clear" w:color="000000" w:fill="FFFFFF"/>
                <w:noWrap/>
                <w:vAlign w:val="center"/>
                <w:hideMark/>
              </w:tcPr>
            </w:tcPrChange>
          </w:tcPr>
          <w:p w14:paraId="0E37DFEE" w14:textId="77777777" w:rsidR="002C210F" w:rsidRPr="00B708C8" w:rsidRDefault="002C210F" w:rsidP="00814D32">
            <w:pPr>
              <w:jc w:val="center"/>
              <w:rPr>
                <w:ins w:id="35051" w:author="Vinicius Franco" w:date="2020-10-29T14:02:00Z"/>
                <w:rFonts w:ascii="Arial" w:hAnsi="Arial" w:cs="Arial"/>
                <w:color w:val="000000"/>
                <w:sz w:val="14"/>
                <w:szCs w:val="14"/>
                <w:lang w:val="en-US"/>
                <w:rPrChange w:id="35052" w:author="Vinicius Franco" w:date="2020-10-29T14:16:00Z">
                  <w:rPr>
                    <w:ins w:id="35053" w:author="Vinicius Franco" w:date="2020-10-29T14:02:00Z"/>
                    <w:rFonts w:ascii="Arial" w:hAnsi="Arial" w:cs="Arial"/>
                    <w:color w:val="000000"/>
                    <w:sz w:val="14"/>
                    <w:szCs w:val="14"/>
                  </w:rPr>
                </w:rPrChange>
              </w:rPr>
              <w:pPrChange w:id="35054" w:author="Vinicius Franco" w:date="2020-10-29T14:06:00Z">
                <w:pPr/>
              </w:pPrChange>
            </w:pPr>
            <w:ins w:id="35055" w:author="Vinicius Franco" w:date="2020-10-29T14:02:00Z">
              <w:r w:rsidRPr="00B708C8">
                <w:rPr>
                  <w:rFonts w:ascii="Arial" w:hAnsi="Arial" w:cs="Arial"/>
                  <w:color w:val="000000"/>
                  <w:sz w:val="14"/>
                  <w:szCs w:val="14"/>
                  <w:lang w:val="en-US"/>
                  <w:rPrChange w:id="35056" w:author="Vinicius Franco" w:date="2020-10-29T14:16:00Z">
                    <w:rPr>
                      <w:rFonts w:ascii="Arial" w:hAnsi="Arial" w:cs="Arial"/>
                      <w:color w:val="000000"/>
                      <w:sz w:val="14"/>
                      <w:szCs w:val="14"/>
                    </w:rPr>
                  </w:rPrChange>
                </w:rPr>
                <w:t>BARRETOS COUNTRY SUITES - TORRE 2 - 617 K - CD - B</w:t>
              </w:r>
            </w:ins>
          </w:p>
        </w:tc>
      </w:tr>
      <w:tr w:rsidR="002C210F" w:rsidRPr="00B708C8" w14:paraId="6CE43234" w14:textId="77777777" w:rsidTr="00814D32">
        <w:trPr>
          <w:trHeight w:val="288"/>
          <w:jc w:val="center"/>
          <w:ins w:id="35057" w:author="Vinicius Franco" w:date="2020-10-29T14:02:00Z"/>
          <w:trPrChange w:id="3505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59" w:author="Vinicius Franco" w:date="2020-10-29T14:06:00Z">
              <w:tcPr>
                <w:tcW w:w="900" w:type="dxa"/>
                <w:tcBorders>
                  <w:top w:val="nil"/>
                  <w:left w:val="nil"/>
                  <w:bottom w:val="nil"/>
                  <w:right w:val="nil"/>
                </w:tcBorders>
                <w:shd w:val="clear" w:color="auto" w:fill="auto"/>
                <w:noWrap/>
                <w:vAlign w:val="bottom"/>
                <w:hideMark/>
              </w:tcPr>
            </w:tcPrChange>
          </w:tcPr>
          <w:p w14:paraId="750E9D7A" w14:textId="77777777" w:rsidR="002C210F" w:rsidRPr="002C210F" w:rsidRDefault="002C210F" w:rsidP="00A3325E">
            <w:pPr>
              <w:jc w:val="center"/>
              <w:rPr>
                <w:ins w:id="35060" w:author="Vinicius Franco" w:date="2020-10-29T14:02:00Z"/>
                <w:rFonts w:ascii="Calibri" w:hAnsi="Calibri" w:cs="Calibri"/>
                <w:color w:val="000000"/>
                <w:sz w:val="14"/>
                <w:szCs w:val="14"/>
              </w:rPr>
            </w:pPr>
            <w:ins w:id="35061" w:author="Vinicius Franco" w:date="2020-10-29T14:02:00Z">
              <w:r w:rsidRPr="002C210F">
                <w:rPr>
                  <w:rFonts w:ascii="Calibri" w:hAnsi="Calibri" w:cs="Calibri"/>
                  <w:color w:val="000000"/>
                  <w:sz w:val="14"/>
                  <w:szCs w:val="14"/>
                </w:rPr>
                <w:t>1242</w:t>
              </w:r>
            </w:ins>
          </w:p>
        </w:tc>
        <w:tc>
          <w:tcPr>
            <w:tcW w:w="4660" w:type="dxa"/>
            <w:tcBorders>
              <w:top w:val="nil"/>
              <w:left w:val="nil"/>
              <w:bottom w:val="nil"/>
              <w:right w:val="nil"/>
            </w:tcBorders>
            <w:shd w:val="clear" w:color="000000" w:fill="FFFFFF"/>
            <w:noWrap/>
            <w:vAlign w:val="center"/>
            <w:hideMark/>
            <w:tcPrChange w:id="35062" w:author="Vinicius Franco" w:date="2020-10-29T14:06:00Z">
              <w:tcPr>
                <w:tcW w:w="4660" w:type="dxa"/>
                <w:tcBorders>
                  <w:top w:val="nil"/>
                  <w:left w:val="nil"/>
                  <w:bottom w:val="nil"/>
                  <w:right w:val="nil"/>
                </w:tcBorders>
                <w:shd w:val="clear" w:color="000000" w:fill="FFFFFF"/>
                <w:noWrap/>
                <w:vAlign w:val="center"/>
                <w:hideMark/>
              </w:tcPr>
            </w:tcPrChange>
          </w:tcPr>
          <w:p w14:paraId="4CBC3FB0" w14:textId="77777777" w:rsidR="002C210F" w:rsidRPr="00B708C8" w:rsidRDefault="002C210F" w:rsidP="00814D32">
            <w:pPr>
              <w:jc w:val="center"/>
              <w:rPr>
                <w:ins w:id="35063" w:author="Vinicius Franco" w:date="2020-10-29T14:02:00Z"/>
                <w:rFonts w:ascii="Arial" w:hAnsi="Arial" w:cs="Arial"/>
                <w:color w:val="000000"/>
                <w:sz w:val="14"/>
                <w:szCs w:val="14"/>
                <w:lang w:val="en-US"/>
                <w:rPrChange w:id="35064" w:author="Vinicius Franco" w:date="2020-10-29T14:16:00Z">
                  <w:rPr>
                    <w:ins w:id="35065" w:author="Vinicius Franco" w:date="2020-10-29T14:02:00Z"/>
                    <w:rFonts w:ascii="Arial" w:hAnsi="Arial" w:cs="Arial"/>
                    <w:color w:val="000000"/>
                    <w:sz w:val="14"/>
                    <w:szCs w:val="14"/>
                  </w:rPr>
                </w:rPrChange>
              </w:rPr>
              <w:pPrChange w:id="35066" w:author="Vinicius Franco" w:date="2020-10-29T14:06:00Z">
                <w:pPr/>
              </w:pPrChange>
            </w:pPr>
            <w:ins w:id="35067" w:author="Vinicius Franco" w:date="2020-10-29T14:02:00Z">
              <w:r w:rsidRPr="00B708C8">
                <w:rPr>
                  <w:rFonts w:ascii="Arial" w:hAnsi="Arial" w:cs="Arial"/>
                  <w:color w:val="000000"/>
                  <w:sz w:val="14"/>
                  <w:szCs w:val="14"/>
                  <w:lang w:val="en-US"/>
                  <w:rPrChange w:id="35068" w:author="Vinicius Franco" w:date="2020-10-29T14:16:00Z">
                    <w:rPr>
                      <w:rFonts w:ascii="Arial" w:hAnsi="Arial" w:cs="Arial"/>
                      <w:color w:val="000000"/>
                      <w:sz w:val="14"/>
                      <w:szCs w:val="14"/>
                    </w:rPr>
                  </w:rPrChange>
                </w:rPr>
                <w:t>BARRETOS COUNTRY SUITES - TORRE 2 - 617 L - CD - B</w:t>
              </w:r>
            </w:ins>
          </w:p>
        </w:tc>
      </w:tr>
      <w:tr w:rsidR="002C210F" w:rsidRPr="00B708C8" w14:paraId="6863DD7A" w14:textId="77777777" w:rsidTr="00814D32">
        <w:trPr>
          <w:trHeight w:val="288"/>
          <w:jc w:val="center"/>
          <w:ins w:id="35069" w:author="Vinicius Franco" w:date="2020-10-29T14:02:00Z"/>
          <w:trPrChange w:id="3507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71" w:author="Vinicius Franco" w:date="2020-10-29T14:06:00Z">
              <w:tcPr>
                <w:tcW w:w="900" w:type="dxa"/>
                <w:tcBorders>
                  <w:top w:val="nil"/>
                  <w:left w:val="nil"/>
                  <w:bottom w:val="nil"/>
                  <w:right w:val="nil"/>
                </w:tcBorders>
                <w:shd w:val="clear" w:color="auto" w:fill="auto"/>
                <w:noWrap/>
                <w:vAlign w:val="bottom"/>
                <w:hideMark/>
              </w:tcPr>
            </w:tcPrChange>
          </w:tcPr>
          <w:p w14:paraId="0966EAFB" w14:textId="77777777" w:rsidR="002C210F" w:rsidRPr="002C210F" w:rsidRDefault="002C210F" w:rsidP="00A3325E">
            <w:pPr>
              <w:jc w:val="center"/>
              <w:rPr>
                <w:ins w:id="35072" w:author="Vinicius Franco" w:date="2020-10-29T14:02:00Z"/>
                <w:rFonts w:ascii="Calibri" w:hAnsi="Calibri" w:cs="Calibri"/>
                <w:color w:val="000000"/>
                <w:sz w:val="14"/>
                <w:szCs w:val="14"/>
              </w:rPr>
            </w:pPr>
            <w:ins w:id="35073" w:author="Vinicius Franco" w:date="2020-10-29T14:02:00Z">
              <w:r w:rsidRPr="002C210F">
                <w:rPr>
                  <w:rFonts w:ascii="Calibri" w:hAnsi="Calibri" w:cs="Calibri"/>
                  <w:color w:val="000000"/>
                  <w:sz w:val="14"/>
                  <w:szCs w:val="14"/>
                </w:rPr>
                <w:t>1243</w:t>
              </w:r>
            </w:ins>
          </w:p>
        </w:tc>
        <w:tc>
          <w:tcPr>
            <w:tcW w:w="4660" w:type="dxa"/>
            <w:tcBorders>
              <w:top w:val="nil"/>
              <w:left w:val="nil"/>
              <w:bottom w:val="nil"/>
              <w:right w:val="nil"/>
            </w:tcBorders>
            <w:shd w:val="clear" w:color="000000" w:fill="FFFFFF"/>
            <w:noWrap/>
            <w:vAlign w:val="center"/>
            <w:hideMark/>
            <w:tcPrChange w:id="35074" w:author="Vinicius Franco" w:date="2020-10-29T14:06:00Z">
              <w:tcPr>
                <w:tcW w:w="4660" w:type="dxa"/>
                <w:tcBorders>
                  <w:top w:val="nil"/>
                  <w:left w:val="nil"/>
                  <w:bottom w:val="nil"/>
                  <w:right w:val="nil"/>
                </w:tcBorders>
                <w:shd w:val="clear" w:color="000000" w:fill="FFFFFF"/>
                <w:noWrap/>
                <w:vAlign w:val="center"/>
                <w:hideMark/>
              </w:tcPr>
            </w:tcPrChange>
          </w:tcPr>
          <w:p w14:paraId="4C515CD9" w14:textId="77777777" w:rsidR="002C210F" w:rsidRPr="00B708C8" w:rsidRDefault="002C210F" w:rsidP="00814D32">
            <w:pPr>
              <w:jc w:val="center"/>
              <w:rPr>
                <w:ins w:id="35075" w:author="Vinicius Franco" w:date="2020-10-29T14:02:00Z"/>
                <w:rFonts w:ascii="Arial" w:hAnsi="Arial" w:cs="Arial"/>
                <w:color w:val="000000"/>
                <w:sz w:val="14"/>
                <w:szCs w:val="14"/>
                <w:lang w:val="en-US"/>
                <w:rPrChange w:id="35076" w:author="Vinicius Franco" w:date="2020-10-29T14:16:00Z">
                  <w:rPr>
                    <w:ins w:id="35077" w:author="Vinicius Franco" w:date="2020-10-29T14:02:00Z"/>
                    <w:rFonts w:ascii="Arial" w:hAnsi="Arial" w:cs="Arial"/>
                    <w:color w:val="000000"/>
                    <w:sz w:val="14"/>
                    <w:szCs w:val="14"/>
                  </w:rPr>
                </w:rPrChange>
              </w:rPr>
              <w:pPrChange w:id="35078" w:author="Vinicius Franco" w:date="2020-10-29T14:06:00Z">
                <w:pPr/>
              </w:pPrChange>
            </w:pPr>
            <w:ins w:id="35079" w:author="Vinicius Franco" w:date="2020-10-29T14:02:00Z">
              <w:r w:rsidRPr="00B708C8">
                <w:rPr>
                  <w:rFonts w:ascii="Arial" w:hAnsi="Arial" w:cs="Arial"/>
                  <w:color w:val="000000"/>
                  <w:sz w:val="14"/>
                  <w:szCs w:val="14"/>
                  <w:lang w:val="en-US"/>
                  <w:rPrChange w:id="35080" w:author="Vinicius Franco" w:date="2020-10-29T14:16:00Z">
                    <w:rPr>
                      <w:rFonts w:ascii="Arial" w:hAnsi="Arial" w:cs="Arial"/>
                      <w:color w:val="000000"/>
                      <w:sz w:val="14"/>
                      <w:szCs w:val="14"/>
                    </w:rPr>
                  </w:rPrChange>
                </w:rPr>
                <w:t>BARRETOS COUNTRY SUITES - TORRE 2 - 617 M - CD - B</w:t>
              </w:r>
            </w:ins>
          </w:p>
        </w:tc>
      </w:tr>
      <w:tr w:rsidR="002C210F" w:rsidRPr="00B708C8" w14:paraId="2E0D33DB" w14:textId="77777777" w:rsidTr="00814D32">
        <w:trPr>
          <w:trHeight w:val="288"/>
          <w:jc w:val="center"/>
          <w:ins w:id="35081" w:author="Vinicius Franco" w:date="2020-10-29T14:02:00Z"/>
          <w:trPrChange w:id="3508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83" w:author="Vinicius Franco" w:date="2020-10-29T14:06:00Z">
              <w:tcPr>
                <w:tcW w:w="900" w:type="dxa"/>
                <w:tcBorders>
                  <w:top w:val="nil"/>
                  <w:left w:val="nil"/>
                  <w:bottom w:val="nil"/>
                  <w:right w:val="nil"/>
                </w:tcBorders>
                <w:shd w:val="clear" w:color="auto" w:fill="auto"/>
                <w:noWrap/>
                <w:vAlign w:val="bottom"/>
                <w:hideMark/>
              </w:tcPr>
            </w:tcPrChange>
          </w:tcPr>
          <w:p w14:paraId="5A3479B2" w14:textId="77777777" w:rsidR="002C210F" w:rsidRPr="002C210F" w:rsidRDefault="002C210F" w:rsidP="00A3325E">
            <w:pPr>
              <w:jc w:val="center"/>
              <w:rPr>
                <w:ins w:id="35084" w:author="Vinicius Franco" w:date="2020-10-29T14:02:00Z"/>
                <w:rFonts w:ascii="Calibri" w:hAnsi="Calibri" w:cs="Calibri"/>
                <w:color w:val="000000"/>
                <w:sz w:val="14"/>
                <w:szCs w:val="14"/>
              </w:rPr>
            </w:pPr>
            <w:ins w:id="35085" w:author="Vinicius Franco" w:date="2020-10-29T14:02:00Z">
              <w:r w:rsidRPr="002C210F">
                <w:rPr>
                  <w:rFonts w:ascii="Calibri" w:hAnsi="Calibri" w:cs="Calibri"/>
                  <w:color w:val="000000"/>
                  <w:sz w:val="14"/>
                  <w:szCs w:val="14"/>
                </w:rPr>
                <w:t>1244</w:t>
              </w:r>
            </w:ins>
          </w:p>
        </w:tc>
        <w:tc>
          <w:tcPr>
            <w:tcW w:w="4660" w:type="dxa"/>
            <w:tcBorders>
              <w:top w:val="nil"/>
              <w:left w:val="nil"/>
              <w:bottom w:val="nil"/>
              <w:right w:val="nil"/>
            </w:tcBorders>
            <w:shd w:val="clear" w:color="000000" w:fill="FFFFFF"/>
            <w:noWrap/>
            <w:vAlign w:val="center"/>
            <w:hideMark/>
            <w:tcPrChange w:id="35086" w:author="Vinicius Franco" w:date="2020-10-29T14:06:00Z">
              <w:tcPr>
                <w:tcW w:w="4660" w:type="dxa"/>
                <w:tcBorders>
                  <w:top w:val="nil"/>
                  <w:left w:val="nil"/>
                  <w:bottom w:val="nil"/>
                  <w:right w:val="nil"/>
                </w:tcBorders>
                <w:shd w:val="clear" w:color="000000" w:fill="FFFFFF"/>
                <w:noWrap/>
                <w:vAlign w:val="center"/>
                <w:hideMark/>
              </w:tcPr>
            </w:tcPrChange>
          </w:tcPr>
          <w:p w14:paraId="2A2D7C7B" w14:textId="77777777" w:rsidR="002C210F" w:rsidRPr="00B708C8" w:rsidRDefault="002C210F" w:rsidP="00814D32">
            <w:pPr>
              <w:jc w:val="center"/>
              <w:rPr>
                <w:ins w:id="35087" w:author="Vinicius Franco" w:date="2020-10-29T14:02:00Z"/>
                <w:rFonts w:ascii="Arial" w:hAnsi="Arial" w:cs="Arial"/>
                <w:color w:val="000000"/>
                <w:sz w:val="14"/>
                <w:szCs w:val="14"/>
                <w:lang w:val="en-US"/>
                <w:rPrChange w:id="35088" w:author="Vinicius Franco" w:date="2020-10-29T14:16:00Z">
                  <w:rPr>
                    <w:ins w:id="35089" w:author="Vinicius Franco" w:date="2020-10-29T14:02:00Z"/>
                    <w:rFonts w:ascii="Arial" w:hAnsi="Arial" w:cs="Arial"/>
                    <w:color w:val="000000"/>
                    <w:sz w:val="14"/>
                    <w:szCs w:val="14"/>
                  </w:rPr>
                </w:rPrChange>
              </w:rPr>
              <w:pPrChange w:id="35090" w:author="Vinicius Franco" w:date="2020-10-29T14:06:00Z">
                <w:pPr/>
              </w:pPrChange>
            </w:pPr>
            <w:ins w:id="35091" w:author="Vinicius Franco" w:date="2020-10-29T14:02:00Z">
              <w:r w:rsidRPr="00B708C8">
                <w:rPr>
                  <w:rFonts w:ascii="Arial" w:hAnsi="Arial" w:cs="Arial"/>
                  <w:color w:val="000000"/>
                  <w:sz w:val="14"/>
                  <w:szCs w:val="14"/>
                  <w:lang w:val="en-US"/>
                  <w:rPrChange w:id="35092" w:author="Vinicius Franco" w:date="2020-10-29T14:16:00Z">
                    <w:rPr>
                      <w:rFonts w:ascii="Arial" w:hAnsi="Arial" w:cs="Arial"/>
                      <w:color w:val="000000"/>
                      <w:sz w:val="14"/>
                      <w:szCs w:val="14"/>
                    </w:rPr>
                  </w:rPrChange>
                </w:rPr>
                <w:t>BARRETOS COUNTRY SUITES - TORRE 2 - 618 C - SP - B</w:t>
              </w:r>
            </w:ins>
          </w:p>
        </w:tc>
      </w:tr>
      <w:tr w:rsidR="002C210F" w:rsidRPr="002C210F" w14:paraId="7AF1F9CF" w14:textId="77777777" w:rsidTr="00814D32">
        <w:trPr>
          <w:trHeight w:val="288"/>
          <w:jc w:val="center"/>
          <w:ins w:id="35093" w:author="Vinicius Franco" w:date="2020-10-29T14:02:00Z"/>
          <w:trPrChange w:id="3509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095" w:author="Vinicius Franco" w:date="2020-10-29T14:06:00Z">
              <w:tcPr>
                <w:tcW w:w="900" w:type="dxa"/>
                <w:tcBorders>
                  <w:top w:val="nil"/>
                  <w:left w:val="nil"/>
                  <w:bottom w:val="nil"/>
                  <w:right w:val="nil"/>
                </w:tcBorders>
                <w:shd w:val="clear" w:color="auto" w:fill="auto"/>
                <w:noWrap/>
                <w:vAlign w:val="bottom"/>
                <w:hideMark/>
              </w:tcPr>
            </w:tcPrChange>
          </w:tcPr>
          <w:p w14:paraId="4B8B22BD" w14:textId="77777777" w:rsidR="002C210F" w:rsidRPr="002C210F" w:rsidRDefault="002C210F" w:rsidP="00A3325E">
            <w:pPr>
              <w:jc w:val="center"/>
              <w:rPr>
                <w:ins w:id="35096" w:author="Vinicius Franco" w:date="2020-10-29T14:02:00Z"/>
                <w:rFonts w:ascii="Calibri" w:hAnsi="Calibri" w:cs="Calibri"/>
                <w:color w:val="000000"/>
                <w:sz w:val="14"/>
                <w:szCs w:val="14"/>
              </w:rPr>
            </w:pPr>
            <w:ins w:id="35097" w:author="Vinicius Franco" w:date="2020-10-29T14:02:00Z">
              <w:r w:rsidRPr="002C210F">
                <w:rPr>
                  <w:rFonts w:ascii="Calibri" w:hAnsi="Calibri" w:cs="Calibri"/>
                  <w:color w:val="000000"/>
                  <w:sz w:val="14"/>
                  <w:szCs w:val="14"/>
                </w:rPr>
                <w:t>1245</w:t>
              </w:r>
            </w:ins>
          </w:p>
        </w:tc>
        <w:tc>
          <w:tcPr>
            <w:tcW w:w="4660" w:type="dxa"/>
            <w:tcBorders>
              <w:top w:val="nil"/>
              <w:left w:val="nil"/>
              <w:bottom w:val="nil"/>
              <w:right w:val="nil"/>
            </w:tcBorders>
            <w:shd w:val="clear" w:color="000000" w:fill="FFFFFF"/>
            <w:noWrap/>
            <w:vAlign w:val="center"/>
            <w:hideMark/>
            <w:tcPrChange w:id="35098" w:author="Vinicius Franco" w:date="2020-10-29T14:06:00Z">
              <w:tcPr>
                <w:tcW w:w="4660" w:type="dxa"/>
                <w:tcBorders>
                  <w:top w:val="nil"/>
                  <w:left w:val="nil"/>
                  <w:bottom w:val="nil"/>
                  <w:right w:val="nil"/>
                </w:tcBorders>
                <w:shd w:val="clear" w:color="000000" w:fill="FFFFFF"/>
                <w:noWrap/>
                <w:vAlign w:val="center"/>
                <w:hideMark/>
              </w:tcPr>
            </w:tcPrChange>
          </w:tcPr>
          <w:p w14:paraId="33C07FC2" w14:textId="77777777" w:rsidR="002C210F" w:rsidRPr="002C210F" w:rsidRDefault="002C210F" w:rsidP="00814D32">
            <w:pPr>
              <w:jc w:val="center"/>
              <w:rPr>
                <w:ins w:id="35099" w:author="Vinicius Franco" w:date="2020-10-29T14:02:00Z"/>
                <w:rFonts w:ascii="Arial" w:hAnsi="Arial" w:cs="Arial"/>
                <w:color w:val="000000"/>
                <w:sz w:val="14"/>
                <w:szCs w:val="14"/>
              </w:rPr>
              <w:pPrChange w:id="35100" w:author="Vinicius Franco" w:date="2020-10-29T14:06:00Z">
                <w:pPr/>
              </w:pPrChange>
            </w:pPr>
            <w:ins w:id="35101" w:author="Vinicius Franco" w:date="2020-10-29T14:02:00Z">
              <w:r w:rsidRPr="002C210F">
                <w:rPr>
                  <w:rFonts w:ascii="Arial" w:hAnsi="Arial" w:cs="Arial"/>
                  <w:color w:val="000000"/>
                  <w:sz w:val="14"/>
                  <w:szCs w:val="14"/>
                </w:rPr>
                <w:t>BARRETOS COUNTRY SUITES - TORRE 2 - 618 E - SP - B</w:t>
              </w:r>
            </w:ins>
          </w:p>
        </w:tc>
      </w:tr>
      <w:tr w:rsidR="002C210F" w:rsidRPr="00B708C8" w14:paraId="1216C5DD" w14:textId="77777777" w:rsidTr="00814D32">
        <w:trPr>
          <w:trHeight w:val="288"/>
          <w:jc w:val="center"/>
          <w:ins w:id="35102" w:author="Vinicius Franco" w:date="2020-10-29T14:02:00Z"/>
          <w:trPrChange w:id="3510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04" w:author="Vinicius Franco" w:date="2020-10-29T14:06:00Z">
              <w:tcPr>
                <w:tcW w:w="900" w:type="dxa"/>
                <w:tcBorders>
                  <w:top w:val="nil"/>
                  <w:left w:val="nil"/>
                  <w:bottom w:val="nil"/>
                  <w:right w:val="nil"/>
                </w:tcBorders>
                <w:shd w:val="clear" w:color="auto" w:fill="auto"/>
                <w:noWrap/>
                <w:vAlign w:val="bottom"/>
                <w:hideMark/>
              </w:tcPr>
            </w:tcPrChange>
          </w:tcPr>
          <w:p w14:paraId="30096D37" w14:textId="77777777" w:rsidR="002C210F" w:rsidRPr="002C210F" w:rsidRDefault="002C210F" w:rsidP="00A3325E">
            <w:pPr>
              <w:jc w:val="center"/>
              <w:rPr>
                <w:ins w:id="35105" w:author="Vinicius Franco" w:date="2020-10-29T14:02:00Z"/>
                <w:rFonts w:ascii="Calibri" w:hAnsi="Calibri" w:cs="Calibri"/>
                <w:color w:val="000000"/>
                <w:sz w:val="14"/>
                <w:szCs w:val="14"/>
              </w:rPr>
            </w:pPr>
            <w:ins w:id="35106" w:author="Vinicius Franco" w:date="2020-10-29T14:02:00Z">
              <w:r w:rsidRPr="002C210F">
                <w:rPr>
                  <w:rFonts w:ascii="Calibri" w:hAnsi="Calibri" w:cs="Calibri"/>
                  <w:color w:val="000000"/>
                  <w:sz w:val="14"/>
                  <w:szCs w:val="14"/>
                </w:rPr>
                <w:t>1246</w:t>
              </w:r>
            </w:ins>
          </w:p>
        </w:tc>
        <w:tc>
          <w:tcPr>
            <w:tcW w:w="4660" w:type="dxa"/>
            <w:tcBorders>
              <w:top w:val="nil"/>
              <w:left w:val="nil"/>
              <w:bottom w:val="nil"/>
              <w:right w:val="nil"/>
            </w:tcBorders>
            <w:shd w:val="clear" w:color="000000" w:fill="FFFFFF"/>
            <w:noWrap/>
            <w:vAlign w:val="center"/>
            <w:hideMark/>
            <w:tcPrChange w:id="35107" w:author="Vinicius Franco" w:date="2020-10-29T14:06:00Z">
              <w:tcPr>
                <w:tcW w:w="4660" w:type="dxa"/>
                <w:tcBorders>
                  <w:top w:val="nil"/>
                  <w:left w:val="nil"/>
                  <w:bottom w:val="nil"/>
                  <w:right w:val="nil"/>
                </w:tcBorders>
                <w:shd w:val="clear" w:color="000000" w:fill="FFFFFF"/>
                <w:noWrap/>
                <w:vAlign w:val="center"/>
                <w:hideMark/>
              </w:tcPr>
            </w:tcPrChange>
          </w:tcPr>
          <w:p w14:paraId="74AFA9EC" w14:textId="77777777" w:rsidR="002C210F" w:rsidRPr="00B708C8" w:rsidRDefault="002C210F" w:rsidP="00814D32">
            <w:pPr>
              <w:jc w:val="center"/>
              <w:rPr>
                <w:ins w:id="35108" w:author="Vinicius Franco" w:date="2020-10-29T14:02:00Z"/>
                <w:rFonts w:ascii="Arial" w:hAnsi="Arial" w:cs="Arial"/>
                <w:color w:val="000000"/>
                <w:sz w:val="14"/>
                <w:szCs w:val="14"/>
                <w:lang w:val="en-US"/>
                <w:rPrChange w:id="35109" w:author="Vinicius Franco" w:date="2020-10-29T14:16:00Z">
                  <w:rPr>
                    <w:ins w:id="35110" w:author="Vinicius Franco" w:date="2020-10-29T14:02:00Z"/>
                    <w:rFonts w:ascii="Arial" w:hAnsi="Arial" w:cs="Arial"/>
                    <w:color w:val="000000"/>
                    <w:sz w:val="14"/>
                    <w:szCs w:val="14"/>
                  </w:rPr>
                </w:rPrChange>
              </w:rPr>
              <w:pPrChange w:id="35111" w:author="Vinicius Franco" w:date="2020-10-29T14:06:00Z">
                <w:pPr/>
              </w:pPrChange>
            </w:pPr>
            <w:ins w:id="35112" w:author="Vinicius Franco" w:date="2020-10-29T14:02:00Z">
              <w:r w:rsidRPr="00B708C8">
                <w:rPr>
                  <w:rFonts w:ascii="Arial" w:hAnsi="Arial" w:cs="Arial"/>
                  <w:color w:val="000000"/>
                  <w:sz w:val="14"/>
                  <w:szCs w:val="14"/>
                  <w:lang w:val="en-US"/>
                  <w:rPrChange w:id="35113" w:author="Vinicius Franco" w:date="2020-10-29T14:16:00Z">
                    <w:rPr>
                      <w:rFonts w:ascii="Arial" w:hAnsi="Arial" w:cs="Arial"/>
                      <w:color w:val="000000"/>
                      <w:sz w:val="14"/>
                      <w:szCs w:val="14"/>
                    </w:rPr>
                  </w:rPrChange>
                </w:rPr>
                <w:t>BARRETOS COUNTRY SUITES - TORRE 2 - 618 K - SP - B</w:t>
              </w:r>
            </w:ins>
          </w:p>
        </w:tc>
      </w:tr>
      <w:tr w:rsidR="002C210F" w:rsidRPr="00B708C8" w14:paraId="41E795FA" w14:textId="77777777" w:rsidTr="00814D32">
        <w:trPr>
          <w:trHeight w:val="288"/>
          <w:jc w:val="center"/>
          <w:ins w:id="35114" w:author="Vinicius Franco" w:date="2020-10-29T14:02:00Z"/>
          <w:trPrChange w:id="3511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16" w:author="Vinicius Franco" w:date="2020-10-29T14:06:00Z">
              <w:tcPr>
                <w:tcW w:w="900" w:type="dxa"/>
                <w:tcBorders>
                  <w:top w:val="nil"/>
                  <w:left w:val="nil"/>
                  <w:bottom w:val="nil"/>
                  <w:right w:val="nil"/>
                </w:tcBorders>
                <w:shd w:val="clear" w:color="auto" w:fill="auto"/>
                <w:noWrap/>
                <w:vAlign w:val="bottom"/>
                <w:hideMark/>
              </w:tcPr>
            </w:tcPrChange>
          </w:tcPr>
          <w:p w14:paraId="0EB15DF8" w14:textId="77777777" w:rsidR="002C210F" w:rsidRPr="002C210F" w:rsidRDefault="002C210F" w:rsidP="00A3325E">
            <w:pPr>
              <w:jc w:val="center"/>
              <w:rPr>
                <w:ins w:id="35117" w:author="Vinicius Franco" w:date="2020-10-29T14:02:00Z"/>
                <w:rFonts w:ascii="Calibri" w:hAnsi="Calibri" w:cs="Calibri"/>
                <w:color w:val="000000"/>
                <w:sz w:val="14"/>
                <w:szCs w:val="14"/>
              </w:rPr>
            </w:pPr>
            <w:ins w:id="35118" w:author="Vinicius Franco" w:date="2020-10-29T14:02:00Z">
              <w:r w:rsidRPr="002C210F">
                <w:rPr>
                  <w:rFonts w:ascii="Calibri" w:hAnsi="Calibri" w:cs="Calibri"/>
                  <w:color w:val="000000"/>
                  <w:sz w:val="14"/>
                  <w:szCs w:val="14"/>
                </w:rPr>
                <w:t>1247</w:t>
              </w:r>
            </w:ins>
          </w:p>
        </w:tc>
        <w:tc>
          <w:tcPr>
            <w:tcW w:w="4660" w:type="dxa"/>
            <w:tcBorders>
              <w:top w:val="nil"/>
              <w:left w:val="nil"/>
              <w:bottom w:val="nil"/>
              <w:right w:val="nil"/>
            </w:tcBorders>
            <w:shd w:val="clear" w:color="000000" w:fill="FFFFFF"/>
            <w:noWrap/>
            <w:vAlign w:val="center"/>
            <w:hideMark/>
            <w:tcPrChange w:id="35119" w:author="Vinicius Franco" w:date="2020-10-29T14:06:00Z">
              <w:tcPr>
                <w:tcW w:w="4660" w:type="dxa"/>
                <w:tcBorders>
                  <w:top w:val="nil"/>
                  <w:left w:val="nil"/>
                  <w:bottom w:val="nil"/>
                  <w:right w:val="nil"/>
                </w:tcBorders>
                <w:shd w:val="clear" w:color="000000" w:fill="FFFFFF"/>
                <w:noWrap/>
                <w:vAlign w:val="center"/>
                <w:hideMark/>
              </w:tcPr>
            </w:tcPrChange>
          </w:tcPr>
          <w:p w14:paraId="456EACCA" w14:textId="77777777" w:rsidR="002C210F" w:rsidRPr="00B708C8" w:rsidRDefault="002C210F" w:rsidP="00814D32">
            <w:pPr>
              <w:jc w:val="center"/>
              <w:rPr>
                <w:ins w:id="35120" w:author="Vinicius Franco" w:date="2020-10-29T14:02:00Z"/>
                <w:rFonts w:ascii="Arial" w:hAnsi="Arial" w:cs="Arial"/>
                <w:color w:val="000000"/>
                <w:sz w:val="14"/>
                <w:szCs w:val="14"/>
                <w:lang w:val="en-US"/>
                <w:rPrChange w:id="35121" w:author="Vinicius Franco" w:date="2020-10-29T14:16:00Z">
                  <w:rPr>
                    <w:ins w:id="35122" w:author="Vinicius Franco" w:date="2020-10-29T14:02:00Z"/>
                    <w:rFonts w:ascii="Arial" w:hAnsi="Arial" w:cs="Arial"/>
                    <w:color w:val="000000"/>
                    <w:sz w:val="14"/>
                    <w:szCs w:val="14"/>
                  </w:rPr>
                </w:rPrChange>
              </w:rPr>
              <w:pPrChange w:id="35123" w:author="Vinicius Franco" w:date="2020-10-29T14:06:00Z">
                <w:pPr/>
              </w:pPrChange>
            </w:pPr>
            <w:ins w:id="35124" w:author="Vinicius Franco" w:date="2020-10-29T14:02:00Z">
              <w:r w:rsidRPr="00B708C8">
                <w:rPr>
                  <w:rFonts w:ascii="Arial" w:hAnsi="Arial" w:cs="Arial"/>
                  <w:color w:val="000000"/>
                  <w:sz w:val="14"/>
                  <w:szCs w:val="14"/>
                  <w:lang w:val="en-US"/>
                  <w:rPrChange w:id="35125" w:author="Vinicius Franco" w:date="2020-10-29T14:16:00Z">
                    <w:rPr>
                      <w:rFonts w:ascii="Arial" w:hAnsi="Arial" w:cs="Arial"/>
                      <w:color w:val="000000"/>
                      <w:sz w:val="14"/>
                      <w:szCs w:val="14"/>
                    </w:rPr>
                  </w:rPrChange>
                </w:rPr>
                <w:t>BARRETOS COUNTRY SUITES - TORRE 2 - 619 A - CO - B</w:t>
              </w:r>
            </w:ins>
          </w:p>
        </w:tc>
      </w:tr>
      <w:tr w:rsidR="002C210F" w:rsidRPr="002C210F" w14:paraId="4614DD98" w14:textId="77777777" w:rsidTr="00814D32">
        <w:trPr>
          <w:trHeight w:val="288"/>
          <w:jc w:val="center"/>
          <w:ins w:id="35126" w:author="Vinicius Franco" w:date="2020-10-29T14:02:00Z"/>
          <w:trPrChange w:id="3512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28" w:author="Vinicius Franco" w:date="2020-10-29T14:06:00Z">
              <w:tcPr>
                <w:tcW w:w="900" w:type="dxa"/>
                <w:tcBorders>
                  <w:top w:val="nil"/>
                  <w:left w:val="nil"/>
                  <w:bottom w:val="nil"/>
                  <w:right w:val="nil"/>
                </w:tcBorders>
                <w:shd w:val="clear" w:color="auto" w:fill="auto"/>
                <w:noWrap/>
                <w:vAlign w:val="bottom"/>
                <w:hideMark/>
              </w:tcPr>
            </w:tcPrChange>
          </w:tcPr>
          <w:p w14:paraId="6C71746E" w14:textId="77777777" w:rsidR="002C210F" w:rsidRPr="002C210F" w:rsidRDefault="002C210F" w:rsidP="00A3325E">
            <w:pPr>
              <w:jc w:val="center"/>
              <w:rPr>
                <w:ins w:id="35129" w:author="Vinicius Franco" w:date="2020-10-29T14:02:00Z"/>
                <w:rFonts w:ascii="Calibri" w:hAnsi="Calibri" w:cs="Calibri"/>
                <w:color w:val="000000"/>
                <w:sz w:val="14"/>
                <w:szCs w:val="14"/>
              </w:rPr>
            </w:pPr>
            <w:ins w:id="35130" w:author="Vinicius Franco" w:date="2020-10-29T14:02:00Z">
              <w:r w:rsidRPr="002C210F">
                <w:rPr>
                  <w:rFonts w:ascii="Calibri" w:hAnsi="Calibri" w:cs="Calibri"/>
                  <w:color w:val="000000"/>
                  <w:sz w:val="14"/>
                  <w:szCs w:val="14"/>
                </w:rPr>
                <w:t>1248</w:t>
              </w:r>
            </w:ins>
          </w:p>
        </w:tc>
        <w:tc>
          <w:tcPr>
            <w:tcW w:w="4660" w:type="dxa"/>
            <w:tcBorders>
              <w:top w:val="nil"/>
              <w:left w:val="nil"/>
              <w:bottom w:val="nil"/>
              <w:right w:val="nil"/>
            </w:tcBorders>
            <w:shd w:val="clear" w:color="000000" w:fill="FFFFFF"/>
            <w:noWrap/>
            <w:vAlign w:val="center"/>
            <w:hideMark/>
            <w:tcPrChange w:id="35131" w:author="Vinicius Franco" w:date="2020-10-29T14:06:00Z">
              <w:tcPr>
                <w:tcW w:w="4660" w:type="dxa"/>
                <w:tcBorders>
                  <w:top w:val="nil"/>
                  <w:left w:val="nil"/>
                  <w:bottom w:val="nil"/>
                  <w:right w:val="nil"/>
                </w:tcBorders>
                <w:shd w:val="clear" w:color="000000" w:fill="FFFFFF"/>
                <w:noWrap/>
                <w:vAlign w:val="center"/>
                <w:hideMark/>
              </w:tcPr>
            </w:tcPrChange>
          </w:tcPr>
          <w:p w14:paraId="578C8D48" w14:textId="77777777" w:rsidR="002C210F" w:rsidRPr="002C210F" w:rsidRDefault="002C210F" w:rsidP="00814D32">
            <w:pPr>
              <w:jc w:val="center"/>
              <w:rPr>
                <w:ins w:id="35132" w:author="Vinicius Franco" w:date="2020-10-29T14:02:00Z"/>
                <w:rFonts w:ascii="Arial" w:hAnsi="Arial" w:cs="Arial"/>
                <w:color w:val="000000"/>
                <w:sz w:val="14"/>
                <w:szCs w:val="14"/>
              </w:rPr>
              <w:pPrChange w:id="35133" w:author="Vinicius Franco" w:date="2020-10-29T14:06:00Z">
                <w:pPr/>
              </w:pPrChange>
            </w:pPr>
            <w:ins w:id="35134" w:author="Vinicius Franco" w:date="2020-10-29T14:02:00Z">
              <w:r w:rsidRPr="002C210F">
                <w:rPr>
                  <w:rFonts w:ascii="Arial" w:hAnsi="Arial" w:cs="Arial"/>
                  <w:color w:val="000000"/>
                  <w:sz w:val="14"/>
                  <w:szCs w:val="14"/>
                </w:rPr>
                <w:t>BARRETOS COUNTRY SUITES - TORRE 2 - 619 A - CP - B</w:t>
              </w:r>
            </w:ins>
          </w:p>
        </w:tc>
      </w:tr>
      <w:tr w:rsidR="002C210F" w:rsidRPr="00B708C8" w14:paraId="35CC4634" w14:textId="77777777" w:rsidTr="00814D32">
        <w:trPr>
          <w:trHeight w:val="288"/>
          <w:jc w:val="center"/>
          <w:ins w:id="35135" w:author="Vinicius Franco" w:date="2020-10-29T14:02:00Z"/>
          <w:trPrChange w:id="3513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37" w:author="Vinicius Franco" w:date="2020-10-29T14:06:00Z">
              <w:tcPr>
                <w:tcW w:w="900" w:type="dxa"/>
                <w:tcBorders>
                  <w:top w:val="nil"/>
                  <w:left w:val="nil"/>
                  <w:bottom w:val="nil"/>
                  <w:right w:val="nil"/>
                </w:tcBorders>
                <w:shd w:val="clear" w:color="auto" w:fill="auto"/>
                <w:noWrap/>
                <w:vAlign w:val="bottom"/>
                <w:hideMark/>
              </w:tcPr>
            </w:tcPrChange>
          </w:tcPr>
          <w:p w14:paraId="2985F347" w14:textId="77777777" w:rsidR="002C210F" w:rsidRPr="002C210F" w:rsidRDefault="002C210F" w:rsidP="00A3325E">
            <w:pPr>
              <w:jc w:val="center"/>
              <w:rPr>
                <w:ins w:id="35138" w:author="Vinicius Franco" w:date="2020-10-29T14:02:00Z"/>
                <w:rFonts w:ascii="Calibri" w:hAnsi="Calibri" w:cs="Calibri"/>
                <w:color w:val="000000"/>
                <w:sz w:val="14"/>
                <w:szCs w:val="14"/>
              </w:rPr>
            </w:pPr>
            <w:ins w:id="35139" w:author="Vinicius Franco" w:date="2020-10-29T14:02:00Z">
              <w:r w:rsidRPr="002C210F">
                <w:rPr>
                  <w:rFonts w:ascii="Calibri" w:hAnsi="Calibri" w:cs="Calibri"/>
                  <w:color w:val="000000"/>
                  <w:sz w:val="14"/>
                  <w:szCs w:val="14"/>
                </w:rPr>
                <w:t>1249</w:t>
              </w:r>
            </w:ins>
          </w:p>
        </w:tc>
        <w:tc>
          <w:tcPr>
            <w:tcW w:w="4660" w:type="dxa"/>
            <w:tcBorders>
              <w:top w:val="nil"/>
              <w:left w:val="nil"/>
              <w:bottom w:val="nil"/>
              <w:right w:val="nil"/>
            </w:tcBorders>
            <w:shd w:val="clear" w:color="000000" w:fill="FFFFFF"/>
            <w:noWrap/>
            <w:vAlign w:val="center"/>
            <w:hideMark/>
            <w:tcPrChange w:id="35140" w:author="Vinicius Franco" w:date="2020-10-29T14:06:00Z">
              <w:tcPr>
                <w:tcW w:w="4660" w:type="dxa"/>
                <w:tcBorders>
                  <w:top w:val="nil"/>
                  <w:left w:val="nil"/>
                  <w:bottom w:val="nil"/>
                  <w:right w:val="nil"/>
                </w:tcBorders>
                <w:shd w:val="clear" w:color="000000" w:fill="FFFFFF"/>
                <w:noWrap/>
                <w:vAlign w:val="center"/>
                <w:hideMark/>
              </w:tcPr>
            </w:tcPrChange>
          </w:tcPr>
          <w:p w14:paraId="12D2A338" w14:textId="77777777" w:rsidR="002C210F" w:rsidRPr="00B708C8" w:rsidRDefault="002C210F" w:rsidP="00814D32">
            <w:pPr>
              <w:jc w:val="center"/>
              <w:rPr>
                <w:ins w:id="35141" w:author="Vinicius Franco" w:date="2020-10-29T14:02:00Z"/>
                <w:rFonts w:ascii="Arial" w:hAnsi="Arial" w:cs="Arial"/>
                <w:color w:val="000000"/>
                <w:sz w:val="14"/>
                <w:szCs w:val="14"/>
                <w:lang w:val="en-US"/>
                <w:rPrChange w:id="35142" w:author="Vinicius Franco" w:date="2020-10-29T14:16:00Z">
                  <w:rPr>
                    <w:ins w:id="35143" w:author="Vinicius Franco" w:date="2020-10-29T14:02:00Z"/>
                    <w:rFonts w:ascii="Arial" w:hAnsi="Arial" w:cs="Arial"/>
                    <w:color w:val="000000"/>
                    <w:sz w:val="14"/>
                    <w:szCs w:val="14"/>
                  </w:rPr>
                </w:rPrChange>
              </w:rPr>
              <w:pPrChange w:id="35144" w:author="Vinicius Franco" w:date="2020-10-29T14:06:00Z">
                <w:pPr/>
              </w:pPrChange>
            </w:pPr>
            <w:ins w:id="35145" w:author="Vinicius Franco" w:date="2020-10-29T14:02:00Z">
              <w:r w:rsidRPr="00B708C8">
                <w:rPr>
                  <w:rFonts w:ascii="Arial" w:hAnsi="Arial" w:cs="Arial"/>
                  <w:color w:val="000000"/>
                  <w:sz w:val="14"/>
                  <w:szCs w:val="14"/>
                  <w:lang w:val="en-US"/>
                  <w:rPrChange w:id="35146" w:author="Vinicius Franco" w:date="2020-10-29T14:16:00Z">
                    <w:rPr>
                      <w:rFonts w:ascii="Arial" w:hAnsi="Arial" w:cs="Arial"/>
                      <w:color w:val="000000"/>
                      <w:sz w:val="14"/>
                      <w:szCs w:val="14"/>
                    </w:rPr>
                  </w:rPrChange>
                </w:rPr>
                <w:t>BARRETOS COUNTRY SUITES - TORRE 2 - 619 B - CO - B</w:t>
              </w:r>
            </w:ins>
          </w:p>
        </w:tc>
      </w:tr>
      <w:tr w:rsidR="002C210F" w:rsidRPr="00B708C8" w14:paraId="548CCE88" w14:textId="77777777" w:rsidTr="00814D32">
        <w:trPr>
          <w:trHeight w:val="288"/>
          <w:jc w:val="center"/>
          <w:ins w:id="35147" w:author="Vinicius Franco" w:date="2020-10-29T14:02:00Z"/>
          <w:trPrChange w:id="3514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49" w:author="Vinicius Franco" w:date="2020-10-29T14:06:00Z">
              <w:tcPr>
                <w:tcW w:w="900" w:type="dxa"/>
                <w:tcBorders>
                  <w:top w:val="nil"/>
                  <w:left w:val="nil"/>
                  <w:bottom w:val="nil"/>
                  <w:right w:val="nil"/>
                </w:tcBorders>
                <w:shd w:val="clear" w:color="auto" w:fill="auto"/>
                <w:noWrap/>
                <w:vAlign w:val="bottom"/>
                <w:hideMark/>
              </w:tcPr>
            </w:tcPrChange>
          </w:tcPr>
          <w:p w14:paraId="78AE0ED5" w14:textId="77777777" w:rsidR="002C210F" w:rsidRPr="002C210F" w:rsidRDefault="002C210F" w:rsidP="00A3325E">
            <w:pPr>
              <w:jc w:val="center"/>
              <w:rPr>
                <w:ins w:id="35150" w:author="Vinicius Franco" w:date="2020-10-29T14:02:00Z"/>
                <w:rFonts w:ascii="Calibri" w:hAnsi="Calibri" w:cs="Calibri"/>
                <w:color w:val="000000"/>
                <w:sz w:val="14"/>
                <w:szCs w:val="14"/>
              </w:rPr>
            </w:pPr>
            <w:ins w:id="35151" w:author="Vinicius Franco" w:date="2020-10-29T14:02:00Z">
              <w:r w:rsidRPr="002C210F">
                <w:rPr>
                  <w:rFonts w:ascii="Calibri" w:hAnsi="Calibri" w:cs="Calibri"/>
                  <w:color w:val="000000"/>
                  <w:sz w:val="14"/>
                  <w:szCs w:val="14"/>
                </w:rPr>
                <w:lastRenderedPageBreak/>
                <w:t>1250</w:t>
              </w:r>
            </w:ins>
          </w:p>
        </w:tc>
        <w:tc>
          <w:tcPr>
            <w:tcW w:w="4660" w:type="dxa"/>
            <w:tcBorders>
              <w:top w:val="nil"/>
              <w:left w:val="nil"/>
              <w:bottom w:val="nil"/>
              <w:right w:val="nil"/>
            </w:tcBorders>
            <w:shd w:val="clear" w:color="000000" w:fill="FFFFFF"/>
            <w:noWrap/>
            <w:vAlign w:val="center"/>
            <w:hideMark/>
            <w:tcPrChange w:id="35152" w:author="Vinicius Franco" w:date="2020-10-29T14:06:00Z">
              <w:tcPr>
                <w:tcW w:w="4660" w:type="dxa"/>
                <w:tcBorders>
                  <w:top w:val="nil"/>
                  <w:left w:val="nil"/>
                  <w:bottom w:val="nil"/>
                  <w:right w:val="nil"/>
                </w:tcBorders>
                <w:shd w:val="clear" w:color="000000" w:fill="FFFFFF"/>
                <w:noWrap/>
                <w:vAlign w:val="center"/>
                <w:hideMark/>
              </w:tcPr>
            </w:tcPrChange>
          </w:tcPr>
          <w:p w14:paraId="487BE855" w14:textId="77777777" w:rsidR="002C210F" w:rsidRPr="00B708C8" w:rsidRDefault="002C210F" w:rsidP="00814D32">
            <w:pPr>
              <w:jc w:val="center"/>
              <w:rPr>
                <w:ins w:id="35153" w:author="Vinicius Franco" w:date="2020-10-29T14:02:00Z"/>
                <w:rFonts w:ascii="Arial" w:hAnsi="Arial" w:cs="Arial"/>
                <w:color w:val="000000"/>
                <w:sz w:val="14"/>
                <w:szCs w:val="14"/>
                <w:lang w:val="en-US"/>
                <w:rPrChange w:id="35154" w:author="Vinicius Franco" w:date="2020-10-29T14:16:00Z">
                  <w:rPr>
                    <w:ins w:id="35155" w:author="Vinicius Franco" w:date="2020-10-29T14:02:00Z"/>
                    <w:rFonts w:ascii="Arial" w:hAnsi="Arial" w:cs="Arial"/>
                    <w:color w:val="000000"/>
                    <w:sz w:val="14"/>
                    <w:szCs w:val="14"/>
                  </w:rPr>
                </w:rPrChange>
              </w:rPr>
              <w:pPrChange w:id="35156" w:author="Vinicius Franco" w:date="2020-10-29T14:06:00Z">
                <w:pPr/>
              </w:pPrChange>
            </w:pPr>
            <w:ins w:id="35157" w:author="Vinicius Franco" w:date="2020-10-29T14:02:00Z">
              <w:r w:rsidRPr="00B708C8">
                <w:rPr>
                  <w:rFonts w:ascii="Arial" w:hAnsi="Arial" w:cs="Arial"/>
                  <w:color w:val="000000"/>
                  <w:sz w:val="14"/>
                  <w:szCs w:val="14"/>
                  <w:lang w:val="en-US"/>
                  <w:rPrChange w:id="35158" w:author="Vinicius Franco" w:date="2020-10-29T14:16:00Z">
                    <w:rPr>
                      <w:rFonts w:ascii="Arial" w:hAnsi="Arial" w:cs="Arial"/>
                      <w:color w:val="000000"/>
                      <w:sz w:val="14"/>
                      <w:szCs w:val="14"/>
                    </w:rPr>
                  </w:rPrChange>
                </w:rPr>
                <w:t>BARRETOS COUNTRY SUITES - TORRE 2 - 619 B - CP - B</w:t>
              </w:r>
            </w:ins>
          </w:p>
        </w:tc>
      </w:tr>
      <w:tr w:rsidR="002C210F" w:rsidRPr="00B708C8" w14:paraId="7431A965" w14:textId="77777777" w:rsidTr="00814D32">
        <w:trPr>
          <w:trHeight w:val="288"/>
          <w:jc w:val="center"/>
          <w:ins w:id="35159" w:author="Vinicius Franco" w:date="2020-10-29T14:02:00Z"/>
          <w:trPrChange w:id="3516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61" w:author="Vinicius Franco" w:date="2020-10-29T14:06:00Z">
              <w:tcPr>
                <w:tcW w:w="900" w:type="dxa"/>
                <w:tcBorders>
                  <w:top w:val="nil"/>
                  <w:left w:val="nil"/>
                  <w:bottom w:val="nil"/>
                  <w:right w:val="nil"/>
                </w:tcBorders>
                <w:shd w:val="clear" w:color="auto" w:fill="auto"/>
                <w:noWrap/>
                <w:vAlign w:val="bottom"/>
                <w:hideMark/>
              </w:tcPr>
            </w:tcPrChange>
          </w:tcPr>
          <w:p w14:paraId="38DC2673" w14:textId="77777777" w:rsidR="002C210F" w:rsidRPr="002C210F" w:rsidRDefault="002C210F" w:rsidP="00A3325E">
            <w:pPr>
              <w:jc w:val="center"/>
              <w:rPr>
                <w:ins w:id="35162" w:author="Vinicius Franco" w:date="2020-10-29T14:02:00Z"/>
                <w:rFonts w:ascii="Calibri" w:hAnsi="Calibri" w:cs="Calibri"/>
                <w:color w:val="000000"/>
                <w:sz w:val="14"/>
                <w:szCs w:val="14"/>
              </w:rPr>
            </w:pPr>
            <w:ins w:id="35163" w:author="Vinicius Franco" w:date="2020-10-29T14:02:00Z">
              <w:r w:rsidRPr="002C210F">
                <w:rPr>
                  <w:rFonts w:ascii="Calibri" w:hAnsi="Calibri" w:cs="Calibri"/>
                  <w:color w:val="000000"/>
                  <w:sz w:val="14"/>
                  <w:szCs w:val="14"/>
                </w:rPr>
                <w:t>1251</w:t>
              </w:r>
            </w:ins>
          </w:p>
        </w:tc>
        <w:tc>
          <w:tcPr>
            <w:tcW w:w="4660" w:type="dxa"/>
            <w:tcBorders>
              <w:top w:val="nil"/>
              <w:left w:val="nil"/>
              <w:bottom w:val="nil"/>
              <w:right w:val="nil"/>
            </w:tcBorders>
            <w:shd w:val="clear" w:color="000000" w:fill="FFFFFF"/>
            <w:noWrap/>
            <w:vAlign w:val="center"/>
            <w:hideMark/>
            <w:tcPrChange w:id="35164" w:author="Vinicius Franco" w:date="2020-10-29T14:06:00Z">
              <w:tcPr>
                <w:tcW w:w="4660" w:type="dxa"/>
                <w:tcBorders>
                  <w:top w:val="nil"/>
                  <w:left w:val="nil"/>
                  <w:bottom w:val="nil"/>
                  <w:right w:val="nil"/>
                </w:tcBorders>
                <w:shd w:val="clear" w:color="000000" w:fill="FFFFFF"/>
                <w:noWrap/>
                <w:vAlign w:val="center"/>
                <w:hideMark/>
              </w:tcPr>
            </w:tcPrChange>
          </w:tcPr>
          <w:p w14:paraId="70BBEAF5" w14:textId="77777777" w:rsidR="002C210F" w:rsidRPr="00B708C8" w:rsidRDefault="002C210F" w:rsidP="00814D32">
            <w:pPr>
              <w:jc w:val="center"/>
              <w:rPr>
                <w:ins w:id="35165" w:author="Vinicius Franco" w:date="2020-10-29T14:02:00Z"/>
                <w:rFonts w:ascii="Arial" w:hAnsi="Arial" w:cs="Arial"/>
                <w:color w:val="000000"/>
                <w:sz w:val="14"/>
                <w:szCs w:val="14"/>
                <w:lang w:val="en-US"/>
                <w:rPrChange w:id="35166" w:author="Vinicius Franco" w:date="2020-10-29T14:16:00Z">
                  <w:rPr>
                    <w:ins w:id="35167" w:author="Vinicius Franco" w:date="2020-10-29T14:02:00Z"/>
                    <w:rFonts w:ascii="Arial" w:hAnsi="Arial" w:cs="Arial"/>
                    <w:color w:val="000000"/>
                    <w:sz w:val="14"/>
                    <w:szCs w:val="14"/>
                  </w:rPr>
                </w:rPrChange>
              </w:rPr>
              <w:pPrChange w:id="35168" w:author="Vinicius Franco" w:date="2020-10-29T14:06:00Z">
                <w:pPr/>
              </w:pPrChange>
            </w:pPr>
            <w:ins w:id="35169" w:author="Vinicius Franco" w:date="2020-10-29T14:02:00Z">
              <w:r w:rsidRPr="00B708C8">
                <w:rPr>
                  <w:rFonts w:ascii="Arial" w:hAnsi="Arial" w:cs="Arial"/>
                  <w:color w:val="000000"/>
                  <w:sz w:val="14"/>
                  <w:szCs w:val="14"/>
                  <w:lang w:val="en-US"/>
                  <w:rPrChange w:id="35170" w:author="Vinicius Franco" w:date="2020-10-29T14:16:00Z">
                    <w:rPr>
                      <w:rFonts w:ascii="Arial" w:hAnsi="Arial" w:cs="Arial"/>
                      <w:color w:val="000000"/>
                      <w:sz w:val="14"/>
                      <w:szCs w:val="14"/>
                    </w:rPr>
                  </w:rPrChange>
                </w:rPr>
                <w:t>BARRETOS COUNTRY SUITES - TORRE 2 - 619 C - CO - B</w:t>
              </w:r>
            </w:ins>
          </w:p>
        </w:tc>
      </w:tr>
      <w:tr w:rsidR="002C210F" w:rsidRPr="00B708C8" w14:paraId="5EA306B9" w14:textId="77777777" w:rsidTr="00814D32">
        <w:trPr>
          <w:trHeight w:val="288"/>
          <w:jc w:val="center"/>
          <w:ins w:id="35171" w:author="Vinicius Franco" w:date="2020-10-29T14:02:00Z"/>
          <w:trPrChange w:id="3517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73" w:author="Vinicius Franco" w:date="2020-10-29T14:06:00Z">
              <w:tcPr>
                <w:tcW w:w="900" w:type="dxa"/>
                <w:tcBorders>
                  <w:top w:val="nil"/>
                  <w:left w:val="nil"/>
                  <w:bottom w:val="nil"/>
                  <w:right w:val="nil"/>
                </w:tcBorders>
                <w:shd w:val="clear" w:color="auto" w:fill="auto"/>
                <w:noWrap/>
                <w:vAlign w:val="bottom"/>
                <w:hideMark/>
              </w:tcPr>
            </w:tcPrChange>
          </w:tcPr>
          <w:p w14:paraId="303C7337" w14:textId="77777777" w:rsidR="002C210F" w:rsidRPr="002C210F" w:rsidRDefault="002C210F" w:rsidP="00A3325E">
            <w:pPr>
              <w:jc w:val="center"/>
              <w:rPr>
                <w:ins w:id="35174" w:author="Vinicius Franco" w:date="2020-10-29T14:02:00Z"/>
                <w:rFonts w:ascii="Calibri" w:hAnsi="Calibri" w:cs="Calibri"/>
                <w:color w:val="000000"/>
                <w:sz w:val="14"/>
                <w:szCs w:val="14"/>
              </w:rPr>
            </w:pPr>
            <w:ins w:id="35175" w:author="Vinicius Franco" w:date="2020-10-29T14:02:00Z">
              <w:r w:rsidRPr="002C210F">
                <w:rPr>
                  <w:rFonts w:ascii="Calibri" w:hAnsi="Calibri" w:cs="Calibri"/>
                  <w:color w:val="000000"/>
                  <w:sz w:val="14"/>
                  <w:szCs w:val="14"/>
                </w:rPr>
                <w:t>1252</w:t>
              </w:r>
            </w:ins>
          </w:p>
        </w:tc>
        <w:tc>
          <w:tcPr>
            <w:tcW w:w="4660" w:type="dxa"/>
            <w:tcBorders>
              <w:top w:val="nil"/>
              <w:left w:val="nil"/>
              <w:bottom w:val="nil"/>
              <w:right w:val="nil"/>
            </w:tcBorders>
            <w:shd w:val="clear" w:color="000000" w:fill="FFFFFF"/>
            <w:noWrap/>
            <w:vAlign w:val="center"/>
            <w:hideMark/>
            <w:tcPrChange w:id="35176" w:author="Vinicius Franco" w:date="2020-10-29T14:06:00Z">
              <w:tcPr>
                <w:tcW w:w="4660" w:type="dxa"/>
                <w:tcBorders>
                  <w:top w:val="nil"/>
                  <w:left w:val="nil"/>
                  <w:bottom w:val="nil"/>
                  <w:right w:val="nil"/>
                </w:tcBorders>
                <w:shd w:val="clear" w:color="000000" w:fill="FFFFFF"/>
                <w:noWrap/>
                <w:vAlign w:val="center"/>
                <w:hideMark/>
              </w:tcPr>
            </w:tcPrChange>
          </w:tcPr>
          <w:p w14:paraId="1A1CD1A2" w14:textId="77777777" w:rsidR="002C210F" w:rsidRPr="00B708C8" w:rsidRDefault="002C210F" w:rsidP="00814D32">
            <w:pPr>
              <w:jc w:val="center"/>
              <w:rPr>
                <w:ins w:id="35177" w:author="Vinicius Franco" w:date="2020-10-29T14:02:00Z"/>
                <w:rFonts w:ascii="Arial" w:hAnsi="Arial" w:cs="Arial"/>
                <w:color w:val="000000"/>
                <w:sz w:val="14"/>
                <w:szCs w:val="14"/>
                <w:lang w:val="en-US"/>
                <w:rPrChange w:id="35178" w:author="Vinicius Franco" w:date="2020-10-29T14:16:00Z">
                  <w:rPr>
                    <w:ins w:id="35179" w:author="Vinicius Franco" w:date="2020-10-29T14:02:00Z"/>
                    <w:rFonts w:ascii="Arial" w:hAnsi="Arial" w:cs="Arial"/>
                    <w:color w:val="000000"/>
                    <w:sz w:val="14"/>
                    <w:szCs w:val="14"/>
                  </w:rPr>
                </w:rPrChange>
              </w:rPr>
              <w:pPrChange w:id="35180" w:author="Vinicius Franco" w:date="2020-10-29T14:06:00Z">
                <w:pPr/>
              </w:pPrChange>
            </w:pPr>
            <w:ins w:id="35181" w:author="Vinicius Franco" w:date="2020-10-29T14:02:00Z">
              <w:r w:rsidRPr="00B708C8">
                <w:rPr>
                  <w:rFonts w:ascii="Arial" w:hAnsi="Arial" w:cs="Arial"/>
                  <w:color w:val="000000"/>
                  <w:sz w:val="14"/>
                  <w:szCs w:val="14"/>
                  <w:lang w:val="en-US"/>
                  <w:rPrChange w:id="35182" w:author="Vinicius Franco" w:date="2020-10-29T14:16:00Z">
                    <w:rPr>
                      <w:rFonts w:ascii="Arial" w:hAnsi="Arial" w:cs="Arial"/>
                      <w:color w:val="000000"/>
                      <w:sz w:val="14"/>
                      <w:szCs w:val="14"/>
                    </w:rPr>
                  </w:rPrChange>
                </w:rPr>
                <w:t>BARRETOS COUNTRY SUITES - TORRE 2 - 619 C - CP - B</w:t>
              </w:r>
            </w:ins>
          </w:p>
        </w:tc>
      </w:tr>
      <w:tr w:rsidR="002C210F" w:rsidRPr="00B708C8" w14:paraId="7438A532" w14:textId="77777777" w:rsidTr="00814D32">
        <w:trPr>
          <w:trHeight w:val="288"/>
          <w:jc w:val="center"/>
          <w:ins w:id="35183" w:author="Vinicius Franco" w:date="2020-10-29T14:02:00Z"/>
          <w:trPrChange w:id="3518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85" w:author="Vinicius Franco" w:date="2020-10-29T14:06:00Z">
              <w:tcPr>
                <w:tcW w:w="900" w:type="dxa"/>
                <w:tcBorders>
                  <w:top w:val="nil"/>
                  <w:left w:val="nil"/>
                  <w:bottom w:val="nil"/>
                  <w:right w:val="nil"/>
                </w:tcBorders>
                <w:shd w:val="clear" w:color="auto" w:fill="auto"/>
                <w:noWrap/>
                <w:vAlign w:val="bottom"/>
                <w:hideMark/>
              </w:tcPr>
            </w:tcPrChange>
          </w:tcPr>
          <w:p w14:paraId="2F45BD00" w14:textId="77777777" w:rsidR="002C210F" w:rsidRPr="002C210F" w:rsidRDefault="002C210F" w:rsidP="00A3325E">
            <w:pPr>
              <w:jc w:val="center"/>
              <w:rPr>
                <w:ins w:id="35186" w:author="Vinicius Franco" w:date="2020-10-29T14:02:00Z"/>
                <w:rFonts w:ascii="Calibri" w:hAnsi="Calibri" w:cs="Calibri"/>
                <w:color w:val="000000"/>
                <w:sz w:val="14"/>
                <w:szCs w:val="14"/>
              </w:rPr>
            </w:pPr>
            <w:ins w:id="35187" w:author="Vinicius Franco" w:date="2020-10-29T14:02:00Z">
              <w:r w:rsidRPr="002C210F">
                <w:rPr>
                  <w:rFonts w:ascii="Calibri" w:hAnsi="Calibri" w:cs="Calibri"/>
                  <w:color w:val="000000"/>
                  <w:sz w:val="14"/>
                  <w:szCs w:val="14"/>
                </w:rPr>
                <w:t>1253</w:t>
              </w:r>
            </w:ins>
          </w:p>
        </w:tc>
        <w:tc>
          <w:tcPr>
            <w:tcW w:w="4660" w:type="dxa"/>
            <w:tcBorders>
              <w:top w:val="nil"/>
              <w:left w:val="nil"/>
              <w:bottom w:val="nil"/>
              <w:right w:val="nil"/>
            </w:tcBorders>
            <w:shd w:val="clear" w:color="000000" w:fill="FFFFFF"/>
            <w:noWrap/>
            <w:vAlign w:val="center"/>
            <w:hideMark/>
            <w:tcPrChange w:id="35188" w:author="Vinicius Franco" w:date="2020-10-29T14:06:00Z">
              <w:tcPr>
                <w:tcW w:w="4660" w:type="dxa"/>
                <w:tcBorders>
                  <w:top w:val="nil"/>
                  <w:left w:val="nil"/>
                  <w:bottom w:val="nil"/>
                  <w:right w:val="nil"/>
                </w:tcBorders>
                <w:shd w:val="clear" w:color="000000" w:fill="FFFFFF"/>
                <w:noWrap/>
                <w:vAlign w:val="center"/>
                <w:hideMark/>
              </w:tcPr>
            </w:tcPrChange>
          </w:tcPr>
          <w:p w14:paraId="21708204" w14:textId="77777777" w:rsidR="002C210F" w:rsidRPr="00B708C8" w:rsidRDefault="002C210F" w:rsidP="00814D32">
            <w:pPr>
              <w:jc w:val="center"/>
              <w:rPr>
                <w:ins w:id="35189" w:author="Vinicius Franco" w:date="2020-10-29T14:02:00Z"/>
                <w:rFonts w:ascii="Arial" w:hAnsi="Arial" w:cs="Arial"/>
                <w:color w:val="000000"/>
                <w:sz w:val="14"/>
                <w:szCs w:val="14"/>
                <w:lang w:val="en-US"/>
                <w:rPrChange w:id="35190" w:author="Vinicius Franco" w:date="2020-10-29T14:16:00Z">
                  <w:rPr>
                    <w:ins w:id="35191" w:author="Vinicius Franco" w:date="2020-10-29T14:02:00Z"/>
                    <w:rFonts w:ascii="Arial" w:hAnsi="Arial" w:cs="Arial"/>
                    <w:color w:val="000000"/>
                    <w:sz w:val="14"/>
                    <w:szCs w:val="14"/>
                  </w:rPr>
                </w:rPrChange>
              </w:rPr>
              <w:pPrChange w:id="35192" w:author="Vinicius Franco" w:date="2020-10-29T14:06:00Z">
                <w:pPr/>
              </w:pPrChange>
            </w:pPr>
            <w:ins w:id="35193" w:author="Vinicius Franco" w:date="2020-10-29T14:02:00Z">
              <w:r w:rsidRPr="00B708C8">
                <w:rPr>
                  <w:rFonts w:ascii="Arial" w:hAnsi="Arial" w:cs="Arial"/>
                  <w:color w:val="000000"/>
                  <w:sz w:val="14"/>
                  <w:szCs w:val="14"/>
                  <w:lang w:val="en-US"/>
                  <w:rPrChange w:id="35194" w:author="Vinicius Franco" w:date="2020-10-29T14:16:00Z">
                    <w:rPr>
                      <w:rFonts w:ascii="Arial" w:hAnsi="Arial" w:cs="Arial"/>
                      <w:color w:val="000000"/>
                      <w:sz w:val="14"/>
                      <w:szCs w:val="14"/>
                    </w:rPr>
                  </w:rPrChange>
                </w:rPr>
                <w:t>BARRETOS COUNTRY SUITES - TORRE 2 - 619 D - CO - B</w:t>
              </w:r>
            </w:ins>
          </w:p>
        </w:tc>
      </w:tr>
      <w:tr w:rsidR="002C210F" w:rsidRPr="00B708C8" w14:paraId="57501FE8" w14:textId="77777777" w:rsidTr="00814D32">
        <w:trPr>
          <w:trHeight w:val="288"/>
          <w:jc w:val="center"/>
          <w:ins w:id="35195" w:author="Vinicius Franco" w:date="2020-10-29T14:02:00Z"/>
          <w:trPrChange w:id="3519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197" w:author="Vinicius Franco" w:date="2020-10-29T14:06:00Z">
              <w:tcPr>
                <w:tcW w:w="900" w:type="dxa"/>
                <w:tcBorders>
                  <w:top w:val="nil"/>
                  <w:left w:val="nil"/>
                  <w:bottom w:val="nil"/>
                  <w:right w:val="nil"/>
                </w:tcBorders>
                <w:shd w:val="clear" w:color="auto" w:fill="auto"/>
                <w:noWrap/>
                <w:vAlign w:val="bottom"/>
                <w:hideMark/>
              </w:tcPr>
            </w:tcPrChange>
          </w:tcPr>
          <w:p w14:paraId="3C2675E3" w14:textId="77777777" w:rsidR="002C210F" w:rsidRPr="002C210F" w:rsidRDefault="002C210F" w:rsidP="00A3325E">
            <w:pPr>
              <w:jc w:val="center"/>
              <w:rPr>
                <w:ins w:id="35198" w:author="Vinicius Franco" w:date="2020-10-29T14:02:00Z"/>
                <w:rFonts w:ascii="Calibri" w:hAnsi="Calibri" w:cs="Calibri"/>
                <w:color w:val="000000"/>
                <w:sz w:val="14"/>
                <w:szCs w:val="14"/>
              </w:rPr>
            </w:pPr>
            <w:ins w:id="35199" w:author="Vinicius Franco" w:date="2020-10-29T14:02:00Z">
              <w:r w:rsidRPr="002C210F">
                <w:rPr>
                  <w:rFonts w:ascii="Calibri" w:hAnsi="Calibri" w:cs="Calibri"/>
                  <w:color w:val="000000"/>
                  <w:sz w:val="14"/>
                  <w:szCs w:val="14"/>
                </w:rPr>
                <w:t>1254</w:t>
              </w:r>
            </w:ins>
          </w:p>
        </w:tc>
        <w:tc>
          <w:tcPr>
            <w:tcW w:w="4660" w:type="dxa"/>
            <w:tcBorders>
              <w:top w:val="nil"/>
              <w:left w:val="nil"/>
              <w:bottom w:val="nil"/>
              <w:right w:val="nil"/>
            </w:tcBorders>
            <w:shd w:val="clear" w:color="000000" w:fill="FFFFFF"/>
            <w:noWrap/>
            <w:vAlign w:val="center"/>
            <w:hideMark/>
            <w:tcPrChange w:id="35200" w:author="Vinicius Franco" w:date="2020-10-29T14:06:00Z">
              <w:tcPr>
                <w:tcW w:w="4660" w:type="dxa"/>
                <w:tcBorders>
                  <w:top w:val="nil"/>
                  <w:left w:val="nil"/>
                  <w:bottom w:val="nil"/>
                  <w:right w:val="nil"/>
                </w:tcBorders>
                <w:shd w:val="clear" w:color="000000" w:fill="FFFFFF"/>
                <w:noWrap/>
                <w:vAlign w:val="center"/>
                <w:hideMark/>
              </w:tcPr>
            </w:tcPrChange>
          </w:tcPr>
          <w:p w14:paraId="2A854FB8" w14:textId="77777777" w:rsidR="002C210F" w:rsidRPr="00B708C8" w:rsidRDefault="002C210F" w:rsidP="00814D32">
            <w:pPr>
              <w:jc w:val="center"/>
              <w:rPr>
                <w:ins w:id="35201" w:author="Vinicius Franco" w:date="2020-10-29T14:02:00Z"/>
                <w:rFonts w:ascii="Arial" w:hAnsi="Arial" w:cs="Arial"/>
                <w:color w:val="000000"/>
                <w:sz w:val="14"/>
                <w:szCs w:val="14"/>
                <w:lang w:val="en-US"/>
                <w:rPrChange w:id="35202" w:author="Vinicius Franco" w:date="2020-10-29T14:16:00Z">
                  <w:rPr>
                    <w:ins w:id="35203" w:author="Vinicius Franco" w:date="2020-10-29T14:02:00Z"/>
                    <w:rFonts w:ascii="Arial" w:hAnsi="Arial" w:cs="Arial"/>
                    <w:color w:val="000000"/>
                    <w:sz w:val="14"/>
                    <w:szCs w:val="14"/>
                  </w:rPr>
                </w:rPrChange>
              </w:rPr>
              <w:pPrChange w:id="35204" w:author="Vinicius Franco" w:date="2020-10-29T14:06:00Z">
                <w:pPr/>
              </w:pPrChange>
            </w:pPr>
            <w:ins w:id="35205" w:author="Vinicius Franco" w:date="2020-10-29T14:02:00Z">
              <w:r w:rsidRPr="00B708C8">
                <w:rPr>
                  <w:rFonts w:ascii="Arial" w:hAnsi="Arial" w:cs="Arial"/>
                  <w:color w:val="000000"/>
                  <w:sz w:val="14"/>
                  <w:szCs w:val="14"/>
                  <w:lang w:val="en-US"/>
                  <w:rPrChange w:id="35206" w:author="Vinicius Franco" w:date="2020-10-29T14:16:00Z">
                    <w:rPr>
                      <w:rFonts w:ascii="Arial" w:hAnsi="Arial" w:cs="Arial"/>
                      <w:color w:val="000000"/>
                      <w:sz w:val="14"/>
                      <w:szCs w:val="14"/>
                    </w:rPr>
                  </w:rPrChange>
                </w:rPr>
                <w:t>BARRETOS COUNTRY SUITES - TORRE 2 - 619 D - CP - B</w:t>
              </w:r>
            </w:ins>
          </w:p>
        </w:tc>
      </w:tr>
      <w:tr w:rsidR="002C210F" w:rsidRPr="002C210F" w14:paraId="7EA0829F" w14:textId="77777777" w:rsidTr="00814D32">
        <w:trPr>
          <w:trHeight w:val="288"/>
          <w:jc w:val="center"/>
          <w:ins w:id="35207" w:author="Vinicius Franco" w:date="2020-10-29T14:02:00Z"/>
          <w:trPrChange w:id="3520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09" w:author="Vinicius Franco" w:date="2020-10-29T14:06:00Z">
              <w:tcPr>
                <w:tcW w:w="900" w:type="dxa"/>
                <w:tcBorders>
                  <w:top w:val="nil"/>
                  <w:left w:val="nil"/>
                  <w:bottom w:val="nil"/>
                  <w:right w:val="nil"/>
                </w:tcBorders>
                <w:shd w:val="clear" w:color="auto" w:fill="auto"/>
                <w:noWrap/>
                <w:vAlign w:val="bottom"/>
                <w:hideMark/>
              </w:tcPr>
            </w:tcPrChange>
          </w:tcPr>
          <w:p w14:paraId="37E4EDDC" w14:textId="77777777" w:rsidR="002C210F" w:rsidRPr="002C210F" w:rsidRDefault="002C210F" w:rsidP="00A3325E">
            <w:pPr>
              <w:jc w:val="center"/>
              <w:rPr>
                <w:ins w:id="35210" w:author="Vinicius Franco" w:date="2020-10-29T14:02:00Z"/>
                <w:rFonts w:ascii="Calibri" w:hAnsi="Calibri" w:cs="Calibri"/>
                <w:color w:val="000000"/>
                <w:sz w:val="14"/>
                <w:szCs w:val="14"/>
              </w:rPr>
            </w:pPr>
            <w:ins w:id="35211" w:author="Vinicius Franco" w:date="2020-10-29T14:02:00Z">
              <w:r w:rsidRPr="002C210F">
                <w:rPr>
                  <w:rFonts w:ascii="Calibri" w:hAnsi="Calibri" w:cs="Calibri"/>
                  <w:color w:val="000000"/>
                  <w:sz w:val="14"/>
                  <w:szCs w:val="14"/>
                </w:rPr>
                <w:t>1255</w:t>
              </w:r>
            </w:ins>
          </w:p>
        </w:tc>
        <w:tc>
          <w:tcPr>
            <w:tcW w:w="4660" w:type="dxa"/>
            <w:tcBorders>
              <w:top w:val="nil"/>
              <w:left w:val="nil"/>
              <w:bottom w:val="nil"/>
              <w:right w:val="nil"/>
            </w:tcBorders>
            <w:shd w:val="clear" w:color="000000" w:fill="FFFFFF"/>
            <w:noWrap/>
            <w:vAlign w:val="center"/>
            <w:hideMark/>
            <w:tcPrChange w:id="35212" w:author="Vinicius Franco" w:date="2020-10-29T14:06:00Z">
              <w:tcPr>
                <w:tcW w:w="4660" w:type="dxa"/>
                <w:tcBorders>
                  <w:top w:val="nil"/>
                  <w:left w:val="nil"/>
                  <w:bottom w:val="nil"/>
                  <w:right w:val="nil"/>
                </w:tcBorders>
                <w:shd w:val="clear" w:color="000000" w:fill="FFFFFF"/>
                <w:noWrap/>
                <w:vAlign w:val="center"/>
                <w:hideMark/>
              </w:tcPr>
            </w:tcPrChange>
          </w:tcPr>
          <w:p w14:paraId="6485DDF2" w14:textId="77777777" w:rsidR="002C210F" w:rsidRPr="002C210F" w:rsidRDefault="002C210F" w:rsidP="00814D32">
            <w:pPr>
              <w:jc w:val="center"/>
              <w:rPr>
                <w:ins w:id="35213" w:author="Vinicius Franco" w:date="2020-10-29T14:02:00Z"/>
                <w:rFonts w:ascii="Arial" w:hAnsi="Arial" w:cs="Arial"/>
                <w:color w:val="000000"/>
                <w:sz w:val="14"/>
                <w:szCs w:val="14"/>
              </w:rPr>
              <w:pPrChange w:id="35214" w:author="Vinicius Franco" w:date="2020-10-29T14:06:00Z">
                <w:pPr/>
              </w:pPrChange>
            </w:pPr>
            <w:ins w:id="35215" w:author="Vinicius Franco" w:date="2020-10-29T14:02:00Z">
              <w:r w:rsidRPr="002C210F">
                <w:rPr>
                  <w:rFonts w:ascii="Arial" w:hAnsi="Arial" w:cs="Arial"/>
                  <w:color w:val="000000"/>
                  <w:sz w:val="14"/>
                  <w:szCs w:val="14"/>
                </w:rPr>
                <w:t>BARRETOS COUNTRY SUITES - TORRE 2 - 619 E - CO - B</w:t>
              </w:r>
            </w:ins>
          </w:p>
        </w:tc>
      </w:tr>
      <w:tr w:rsidR="002C210F" w:rsidRPr="002C210F" w14:paraId="2793509E" w14:textId="77777777" w:rsidTr="00814D32">
        <w:trPr>
          <w:trHeight w:val="288"/>
          <w:jc w:val="center"/>
          <w:ins w:id="35216" w:author="Vinicius Franco" w:date="2020-10-29T14:02:00Z"/>
          <w:trPrChange w:id="3521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18" w:author="Vinicius Franco" w:date="2020-10-29T14:06:00Z">
              <w:tcPr>
                <w:tcW w:w="900" w:type="dxa"/>
                <w:tcBorders>
                  <w:top w:val="nil"/>
                  <w:left w:val="nil"/>
                  <w:bottom w:val="nil"/>
                  <w:right w:val="nil"/>
                </w:tcBorders>
                <w:shd w:val="clear" w:color="auto" w:fill="auto"/>
                <w:noWrap/>
                <w:vAlign w:val="bottom"/>
                <w:hideMark/>
              </w:tcPr>
            </w:tcPrChange>
          </w:tcPr>
          <w:p w14:paraId="6EC01BAC" w14:textId="77777777" w:rsidR="002C210F" w:rsidRPr="002C210F" w:rsidRDefault="002C210F" w:rsidP="00A3325E">
            <w:pPr>
              <w:jc w:val="center"/>
              <w:rPr>
                <w:ins w:id="35219" w:author="Vinicius Franco" w:date="2020-10-29T14:02:00Z"/>
                <w:rFonts w:ascii="Calibri" w:hAnsi="Calibri" w:cs="Calibri"/>
                <w:color w:val="000000"/>
                <w:sz w:val="14"/>
                <w:szCs w:val="14"/>
              </w:rPr>
            </w:pPr>
            <w:ins w:id="35220" w:author="Vinicius Franco" w:date="2020-10-29T14:02:00Z">
              <w:r w:rsidRPr="002C210F">
                <w:rPr>
                  <w:rFonts w:ascii="Calibri" w:hAnsi="Calibri" w:cs="Calibri"/>
                  <w:color w:val="000000"/>
                  <w:sz w:val="14"/>
                  <w:szCs w:val="14"/>
                </w:rPr>
                <w:t>1256</w:t>
              </w:r>
            </w:ins>
          </w:p>
        </w:tc>
        <w:tc>
          <w:tcPr>
            <w:tcW w:w="4660" w:type="dxa"/>
            <w:tcBorders>
              <w:top w:val="nil"/>
              <w:left w:val="nil"/>
              <w:bottom w:val="nil"/>
              <w:right w:val="nil"/>
            </w:tcBorders>
            <w:shd w:val="clear" w:color="000000" w:fill="FFFFFF"/>
            <w:noWrap/>
            <w:vAlign w:val="center"/>
            <w:hideMark/>
            <w:tcPrChange w:id="35221" w:author="Vinicius Franco" w:date="2020-10-29T14:06:00Z">
              <w:tcPr>
                <w:tcW w:w="4660" w:type="dxa"/>
                <w:tcBorders>
                  <w:top w:val="nil"/>
                  <w:left w:val="nil"/>
                  <w:bottom w:val="nil"/>
                  <w:right w:val="nil"/>
                </w:tcBorders>
                <w:shd w:val="clear" w:color="000000" w:fill="FFFFFF"/>
                <w:noWrap/>
                <w:vAlign w:val="center"/>
                <w:hideMark/>
              </w:tcPr>
            </w:tcPrChange>
          </w:tcPr>
          <w:p w14:paraId="5AF296E2" w14:textId="77777777" w:rsidR="002C210F" w:rsidRPr="002C210F" w:rsidRDefault="002C210F" w:rsidP="00814D32">
            <w:pPr>
              <w:jc w:val="center"/>
              <w:rPr>
                <w:ins w:id="35222" w:author="Vinicius Franco" w:date="2020-10-29T14:02:00Z"/>
                <w:rFonts w:ascii="Arial" w:hAnsi="Arial" w:cs="Arial"/>
                <w:color w:val="000000"/>
                <w:sz w:val="14"/>
                <w:szCs w:val="14"/>
              </w:rPr>
              <w:pPrChange w:id="35223" w:author="Vinicius Franco" w:date="2020-10-29T14:06:00Z">
                <w:pPr/>
              </w:pPrChange>
            </w:pPr>
            <w:ins w:id="35224" w:author="Vinicius Franco" w:date="2020-10-29T14:02:00Z">
              <w:r w:rsidRPr="002C210F">
                <w:rPr>
                  <w:rFonts w:ascii="Arial" w:hAnsi="Arial" w:cs="Arial"/>
                  <w:color w:val="000000"/>
                  <w:sz w:val="14"/>
                  <w:szCs w:val="14"/>
                </w:rPr>
                <w:t>BARRETOS COUNTRY SUITES - TORRE 2 - 619 E - CP - B</w:t>
              </w:r>
            </w:ins>
          </w:p>
        </w:tc>
      </w:tr>
      <w:tr w:rsidR="002C210F" w:rsidRPr="00B708C8" w14:paraId="75F4197D" w14:textId="77777777" w:rsidTr="00814D32">
        <w:trPr>
          <w:trHeight w:val="288"/>
          <w:jc w:val="center"/>
          <w:ins w:id="35225" w:author="Vinicius Franco" w:date="2020-10-29T14:02:00Z"/>
          <w:trPrChange w:id="3522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27" w:author="Vinicius Franco" w:date="2020-10-29T14:06:00Z">
              <w:tcPr>
                <w:tcW w:w="900" w:type="dxa"/>
                <w:tcBorders>
                  <w:top w:val="nil"/>
                  <w:left w:val="nil"/>
                  <w:bottom w:val="nil"/>
                  <w:right w:val="nil"/>
                </w:tcBorders>
                <w:shd w:val="clear" w:color="auto" w:fill="auto"/>
                <w:noWrap/>
                <w:vAlign w:val="bottom"/>
                <w:hideMark/>
              </w:tcPr>
            </w:tcPrChange>
          </w:tcPr>
          <w:p w14:paraId="5988822E" w14:textId="77777777" w:rsidR="002C210F" w:rsidRPr="002C210F" w:rsidRDefault="002C210F" w:rsidP="00A3325E">
            <w:pPr>
              <w:jc w:val="center"/>
              <w:rPr>
                <w:ins w:id="35228" w:author="Vinicius Franco" w:date="2020-10-29T14:02:00Z"/>
                <w:rFonts w:ascii="Calibri" w:hAnsi="Calibri" w:cs="Calibri"/>
                <w:color w:val="000000"/>
                <w:sz w:val="14"/>
                <w:szCs w:val="14"/>
              </w:rPr>
            </w:pPr>
            <w:ins w:id="35229" w:author="Vinicius Franco" w:date="2020-10-29T14:02:00Z">
              <w:r w:rsidRPr="002C210F">
                <w:rPr>
                  <w:rFonts w:ascii="Calibri" w:hAnsi="Calibri" w:cs="Calibri"/>
                  <w:color w:val="000000"/>
                  <w:sz w:val="14"/>
                  <w:szCs w:val="14"/>
                </w:rPr>
                <w:t>1257</w:t>
              </w:r>
            </w:ins>
          </w:p>
        </w:tc>
        <w:tc>
          <w:tcPr>
            <w:tcW w:w="4660" w:type="dxa"/>
            <w:tcBorders>
              <w:top w:val="nil"/>
              <w:left w:val="nil"/>
              <w:bottom w:val="nil"/>
              <w:right w:val="nil"/>
            </w:tcBorders>
            <w:shd w:val="clear" w:color="000000" w:fill="FFFFFF"/>
            <w:noWrap/>
            <w:vAlign w:val="center"/>
            <w:hideMark/>
            <w:tcPrChange w:id="35230" w:author="Vinicius Franco" w:date="2020-10-29T14:06:00Z">
              <w:tcPr>
                <w:tcW w:w="4660" w:type="dxa"/>
                <w:tcBorders>
                  <w:top w:val="nil"/>
                  <w:left w:val="nil"/>
                  <w:bottom w:val="nil"/>
                  <w:right w:val="nil"/>
                </w:tcBorders>
                <w:shd w:val="clear" w:color="000000" w:fill="FFFFFF"/>
                <w:noWrap/>
                <w:vAlign w:val="center"/>
                <w:hideMark/>
              </w:tcPr>
            </w:tcPrChange>
          </w:tcPr>
          <w:p w14:paraId="64F7152C" w14:textId="77777777" w:rsidR="002C210F" w:rsidRPr="00B708C8" w:rsidRDefault="002C210F" w:rsidP="00814D32">
            <w:pPr>
              <w:jc w:val="center"/>
              <w:rPr>
                <w:ins w:id="35231" w:author="Vinicius Franco" w:date="2020-10-29T14:02:00Z"/>
                <w:rFonts w:ascii="Arial" w:hAnsi="Arial" w:cs="Arial"/>
                <w:color w:val="000000"/>
                <w:sz w:val="14"/>
                <w:szCs w:val="14"/>
                <w:lang w:val="en-US"/>
                <w:rPrChange w:id="35232" w:author="Vinicius Franco" w:date="2020-10-29T14:16:00Z">
                  <w:rPr>
                    <w:ins w:id="35233" w:author="Vinicius Franco" w:date="2020-10-29T14:02:00Z"/>
                    <w:rFonts w:ascii="Arial" w:hAnsi="Arial" w:cs="Arial"/>
                    <w:color w:val="000000"/>
                    <w:sz w:val="14"/>
                    <w:szCs w:val="14"/>
                  </w:rPr>
                </w:rPrChange>
              </w:rPr>
              <w:pPrChange w:id="35234" w:author="Vinicius Franco" w:date="2020-10-29T14:06:00Z">
                <w:pPr/>
              </w:pPrChange>
            </w:pPr>
            <w:ins w:id="35235" w:author="Vinicius Franco" w:date="2020-10-29T14:02:00Z">
              <w:r w:rsidRPr="00B708C8">
                <w:rPr>
                  <w:rFonts w:ascii="Arial" w:hAnsi="Arial" w:cs="Arial"/>
                  <w:color w:val="000000"/>
                  <w:sz w:val="14"/>
                  <w:szCs w:val="14"/>
                  <w:lang w:val="en-US"/>
                  <w:rPrChange w:id="35236" w:author="Vinicius Franco" w:date="2020-10-29T14:16:00Z">
                    <w:rPr>
                      <w:rFonts w:ascii="Arial" w:hAnsi="Arial" w:cs="Arial"/>
                      <w:color w:val="000000"/>
                      <w:sz w:val="14"/>
                      <w:szCs w:val="14"/>
                    </w:rPr>
                  </w:rPrChange>
                </w:rPr>
                <w:t>BARRETOS COUNTRY SUITES - TORRE 2 - 619 F - CO - B</w:t>
              </w:r>
            </w:ins>
          </w:p>
        </w:tc>
      </w:tr>
      <w:tr w:rsidR="002C210F" w:rsidRPr="00B708C8" w14:paraId="601A33A3" w14:textId="77777777" w:rsidTr="00814D32">
        <w:trPr>
          <w:trHeight w:val="288"/>
          <w:jc w:val="center"/>
          <w:ins w:id="35237" w:author="Vinicius Franco" w:date="2020-10-29T14:02:00Z"/>
          <w:trPrChange w:id="3523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39" w:author="Vinicius Franco" w:date="2020-10-29T14:06:00Z">
              <w:tcPr>
                <w:tcW w:w="900" w:type="dxa"/>
                <w:tcBorders>
                  <w:top w:val="nil"/>
                  <w:left w:val="nil"/>
                  <w:bottom w:val="nil"/>
                  <w:right w:val="nil"/>
                </w:tcBorders>
                <w:shd w:val="clear" w:color="auto" w:fill="auto"/>
                <w:noWrap/>
                <w:vAlign w:val="bottom"/>
                <w:hideMark/>
              </w:tcPr>
            </w:tcPrChange>
          </w:tcPr>
          <w:p w14:paraId="3082CED1" w14:textId="77777777" w:rsidR="002C210F" w:rsidRPr="002C210F" w:rsidRDefault="002C210F" w:rsidP="00A3325E">
            <w:pPr>
              <w:jc w:val="center"/>
              <w:rPr>
                <w:ins w:id="35240" w:author="Vinicius Franco" w:date="2020-10-29T14:02:00Z"/>
                <w:rFonts w:ascii="Calibri" w:hAnsi="Calibri" w:cs="Calibri"/>
                <w:color w:val="000000"/>
                <w:sz w:val="14"/>
                <w:szCs w:val="14"/>
              </w:rPr>
            </w:pPr>
            <w:ins w:id="35241" w:author="Vinicius Franco" w:date="2020-10-29T14:02:00Z">
              <w:r w:rsidRPr="002C210F">
                <w:rPr>
                  <w:rFonts w:ascii="Calibri" w:hAnsi="Calibri" w:cs="Calibri"/>
                  <w:color w:val="000000"/>
                  <w:sz w:val="14"/>
                  <w:szCs w:val="14"/>
                </w:rPr>
                <w:t>1258</w:t>
              </w:r>
            </w:ins>
          </w:p>
        </w:tc>
        <w:tc>
          <w:tcPr>
            <w:tcW w:w="4660" w:type="dxa"/>
            <w:tcBorders>
              <w:top w:val="nil"/>
              <w:left w:val="nil"/>
              <w:bottom w:val="nil"/>
              <w:right w:val="nil"/>
            </w:tcBorders>
            <w:shd w:val="clear" w:color="000000" w:fill="FFFFFF"/>
            <w:noWrap/>
            <w:vAlign w:val="center"/>
            <w:hideMark/>
            <w:tcPrChange w:id="35242" w:author="Vinicius Franco" w:date="2020-10-29T14:06:00Z">
              <w:tcPr>
                <w:tcW w:w="4660" w:type="dxa"/>
                <w:tcBorders>
                  <w:top w:val="nil"/>
                  <w:left w:val="nil"/>
                  <w:bottom w:val="nil"/>
                  <w:right w:val="nil"/>
                </w:tcBorders>
                <w:shd w:val="clear" w:color="000000" w:fill="FFFFFF"/>
                <w:noWrap/>
                <w:vAlign w:val="center"/>
                <w:hideMark/>
              </w:tcPr>
            </w:tcPrChange>
          </w:tcPr>
          <w:p w14:paraId="2544EBE3" w14:textId="77777777" w:rsidR="002C210F" w:rsidRPr="00B708C8" w:rsidRDefault="002C210F" w:rsidP="00814D32">
            <w:pPr>
              <w:jc w:val="center"/>
              <w:rPr>
                <w:ins w:id="35243" w:author="Vinicius Franco" w:date="2020-10-29T14:02:00Z"/>
                <w:rFonts w:ascii="Arial" w:hAnsi="Arial" w:cs="Arial"/>
                <w:color w:val="000000"/>
                <w:sz w:val="14"/>
                <w:szCs w:val="14"/>
                <w:lang w:val="en-US"/>
                <w:rPrChange w:id="35244" w:author="Vinicius Franco" w:date="2020-10-29T14:16:00Z">
                  <w:rPr>
                    <w:ins w:id="35245" w:author="Vinicius Franco" w:date="2020-10-29T14:02:00Z"/>
                    <w:rFonts w:ascii="Arial" w:hAnsi="Arial" w:cs="Arial"/>
                    <w:color w:val="000000"/>
                    <w:sz w:val="14"/>
                    <w:szCs w:val="14"/>
                  </w:rPr>
                </w:rPrChange>
              </w:rPr>
              <w:pPrChange w:id="35246" w:author="Vinicius Franco" w:date="2020-10-29T14:06:00Z">
                <w:pPr/>
              </w:pPrChange>
            </w:pPr>
            <w:ins w:id="35247" w:author="Vinicius Franco" w:date="2020-10-29T14:02:00Z">
              <w:r w:rsidRPr="00B708C8">
                <w:rPr>
                  <w:rFonts w:ascii="Arial" w:hAnsi="Arial" w:cs="Arial"/>
                  <w:color w:val="000000"/>
                  <w:sz w:val="14"/>
                  <w:szCs w:val="14"/>
                  <w:lang w:val="en-US"/>
                  <w:rPrChange w:id="35248" w:author="Vinicius Franco" w:date="2020-10-29T14:16:00Z">
                    <w:rPr>
                      <w:rFonts w:ascii="Arial" w:hAnsi="Arial" w:cs="Arial"/>
                      <w:color w:val="000000"/>
                      <w:sz w:val="14"/>
                      <w:szCs w:val="14"/>
                    </w:rPr>
                  </w:rPrChange>
                </w:rPr>
                <w:t>BARRETOS COUNTRY SUITES - TORRE 2 - 619 F - CP - B</w:t>
              </w:r>
            </w:ins>
          </w:p>
        </w:tc>
      </w:tr>
      <w:tr w:rsidR="002C210F" w:rsidRPr="00B708C8" w14:paraId="3C6AF3F8" w14:textId="77777777" w:rsidTr="00814D32">
        <w:trPr>
          <w:trHeight w:val="288"/>
          <w:jc w:val="center"/>
          <w:ins w:id="35249" w:author="Vinicius Franco" w:date="2020-10-29T14:02:00Z"/>
          <w:trPrChange w:id="3525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51" w:author="Vinicius Franco" w:date="2020-10-29T14:06:00Z">
              <w:tcPr>
                <w:tcW w:w="900" w:type="dxa"/>
                <w:tcBorders>
                  <w:top w:val="nil"/>
                  <w:left w:val="nil"/>
                  <w:bottom w:val="nil"/>
                  <w:right w:val="nil"/>
                </w:tcBorders>
                <w:shd w:val="clear" w:color="auto" w:fill="auto"/>
                <w:noWrap/>
                <w:vAlign w:val="bottom"/>
                <w:hideMark/>
              </w:tcPr>
            </w:tcPrChange>
          </w:tcPr>
          <w:p w14:paraId="683BDBB0" w14:textId="77777777" w:rsidR="002C210F" w:rsidRPr="002C210F" w:rsidRDefault="002C210F" w:rsidP="00A3325E">
            <w:pPr>
              <w:jc w:val="center"/>
              <w:rPr>
                <w:ins w:id="35252" w:author="Vinicius Franco" w:date="2020-10-29T14:02:00Z"/>
                <w:rFonts w:ascii="Calibri" w:hAnsi="Calibri" w:cs="Calibri"/>
                <w:color w:val="000000"/>
                <w:sz w:val="14"/>
                <w:szCs w:val="14"/>
              </w:rPr>
            </w:pPr>
            <w:ins w:id="35253" w:author="Vinicius Franco" w:date="2020-10-29T14:02:00Z">
              <w:r w:rsidRPr="002C210F">
                <w:rPr>
                  <w:rFonts w:ascii="Calibri" w:hAnsi="Calibri" w:cs="Calibri"/>
                  <w:color w:val="000000"/>
                  <w:sz w:val="14"/>
                  <w:szCs w:val="14"/>
                </w:rPr>
                <w:t>1259</w:t>
              </w:r>
            </w:ins>
          </w:p>
        </w:tc>
        <w:tc>
          <w:tcPr>
            <w:tcW w:w="4660" w:type="dxa"/>
            <w:tcBorders>
              <w:top w:val="nil"/>
              <w:left w:val="nil"/>
              <w:bottom w:val="nil"/>
              <w:right w:val="nil"/>
            </w:tcBorders>
            <w:shd w:val="clear" w:color="000000" w:fill="FFFFFF"/>
            <w:noWrap/>
            <w:vAlign w:val="center"/>
            <w:hideMark/>
            <w:tcPrChange w:id="35254" w:author="Vinicius Franco" w:date="2020-10-29T14:06:00Z">
              <w:tcPr>
                <w:tcW w:w="4660" w:type="dxa"/>
                <w:tcBorders>
                  <w:top w:val="nil"/>
                  <w:left w:val="nil"/>
                  <w:bottom w:val="nil"/>
                  <w:right w:val="nil"/>
                </w:tcBorders>
                <w:shd w:val="clear" w:color="000000" w:fill="FFFFFF"/>
                <w:noWrap/>
                <w:vAlign w:val="center"/>
                <w:hideMark/>
              </w:tcPr>
            </w:tcPrChange>
          </w:tcPr>
          <w:p w14:paraId="5B67E938" w14:textId="77777777" w:rsidR="002C210F" w:rsidRPr="00B708C8" w:rsidRDefault="002C210F" w:rsidP="00814D32">
            <w:pPr>
              <w:jc w:val="center"/>
              <w:rPr>
                <w:ins w:id="35255" w:author="Vinicius Franco" w:date="2020-10-29T14:02:00Z"/>
                <w:rFonts w:ascii="Arial" w:hAnsi="Arial" w:cs="Arial"/>
                <w:color w:val="000000"/>
                <w:sz w:val="14"/>
                <w:szCs w:val="14"/>
                <w:lang w:val="en-US"/>
                <w:rPrChange w:id="35256" w:author="Vinicius Franco" w:date="2020-10-29T14:16:00Z">
                  <w:rPr>
                    <w:ins w:id="35257" w:author="Vinicius Franco" w:date="2020-10-29T14:02:00Z"/>
                    <w:rFonts w:ascii="Arial" w:hAnsi="Arial" w:cs="Arial"/>
                    <w:color w:val="000000"/>
                    <w:sz w:val="14"/>
                    <w:szCs w:val="14"/>
                  </w:rPr>
                </w:rPrChange>
              </w:rPr>
              <w:pPrChange w:id="35258" w:author="Vinicius Franco" w:date="2020-10-29T14:06:00Z">
                <w:pPr/>
              </w:pPrChange>
            </w:pPr>
            <w:ins w:id="35259" w:author="Vinicius Franco" w:date="2020-10-29T14:02:00Z">
              <w:r w:rsidRPr="00B708C8">
                <w:rPr>
                  <w:rFonts w:ascii="Arial" w:hAnsi="Arial" w:cs="Arial"/>
                  <w:color w:val="000000"/>
                  <w:sz w:val="14"/>
                  <w:szCs w:val="14"/>
                  <w:lang w:val="en-US"/>
                  <w:rPrChange w:id="35260" w:author="Vinicius Franco" w:date="2020-10-29T14:16:00Z">
                    <w:rPr>
                      <w:rFonts w:ascii="Arial" w:hAnsi="Arial" w:cs="Arial"/>
                      <w:color w:val="000000"/>
                      <w:sz w:val="14"/>
                      <w:szCs w:val="14"/>
                    </w:rPr>
                  </w:rPrChange>
                </w:rPr>
                <w:t>BARRETOS COUNTRY SUITES - TORRE 2 - 619 G - CO - B</w:t>
              </w:r>
            </w:ins>
          </w:p>
        </w:tc>
      </w:tr>
      <w:tr w:rsidR="002C210F" w:rsidRPr="00B708C8" w14:paraId="5C439103" w14:textId="77777777" w:rsidTr="00814D32">
        <w:trPr>
          <w:trHeight w:val="288"/>
          <w:jc w:val="center"/>
          <w:ins w:id="35261" w:author="Vinicius Franco" w:date="2020-10-29T14:02:00Z"/>
          <w:trPrChange w:id="3526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63" w:author="Vinicius Franco" w:date="2020-10-29T14:06:00Z">
              <w:tcPr>
                <w:tcW w:w="900" w:type="dxa"/>
                <w:tcBorders>
                  <w:top w:val="nil"/>
                  <w:left w:val="nil"/>
                  <w:bottom w:val="nil"/>
                  <w:right w:val="nil"/>
                </w:tcBorders>
                <w:shd w:val="clear" w:color="auto" w:fill="auto"/>
                <w:noWrap/>
                <w:vAlign w:val="bottom"/>
                <w:hideMark/>
              </w:tcPr>
            </w:tcPrChange>
          </w:tcPr>
          <w:p w14:paraId="6E1E36C6" w14:textId="77777777" w:rsidR="002C210F" w:rsidRPr="002C210F" w:rsidRDefault="002C210F" w:rsidP="00A3325E">
            <w:pPr>
              <w:jc w:val="center"/>
              <w:rPr>
                <w:ins w:id="35264" w:author="Vinicius Franco" w:date="2020-10-29T14:02:00Z"/>
                <w:rFonts w:ascii="Calibri" w:hAnsi="Calibri" w:cs="Calibri"/>
                <w:color w:val="000000"/>
                <w:sz w:val="14"/>
                <w:szCs w:val="14"/>
              </w:rPr>
            </w:pPr>
            <w:ins w:id="35265" w:author="Vinicius Franco" w:date="2020-10-29T14:02:00Z">
              <w:r w:rsidRPr="002C210F">
                <w:rPr>
                  <w:rFonts w:ascii="Calibri" w:hAnsi="Calibri" w:cs="Calibri"/>
                  <w:color w:val="000000"/>
                  <w:sz w:val="14"/>
                  <w:szCs w:val="14"/>
                </w:rPr>
                <w:t>1260</w:t>
              </w:r>
            </w:ins>
          </w:p>
        </w:tc>
        <w:tc>
          <w:tcPr>
            <w:tcW w:w="4660" w:type="dxa"/>
            <w:tcBorders>
              <w:top w:val="nil"/>
              <w:left w:val="nil"/>
              <w:bottom w:val="nil"/>
              <w:right w:val="nil"/>
            </w:tcBorders>
            <w:shd w:val="clear" w:color="000000" w:fill="FFFFFF"/>
            <w:noWrap/>
            <w:vAlign w:val="center"/>
            <w:hideMark/>
            <w:tcPrChange w:id="35266" w:author="Vinicius Franco" w:date="2020-10-29T14:06:00Z">
              <w:tcPr>
                <w:tcW w:w="4660" w:type="dxa"/>
                <w:tcBorders>
                  <w:top w:val="nil"/>
                  <w:left w:val="nil"/>
                  <w:bottom w:val="nil"/>
                  <w:right w:val="nil"/>
                </w:tcBorders>
                <w:shd w:val="clear" w:color="000000" w:fill="FFFFFF"/>
                <w:noWrap/>
                <w:vAlign w:val="center"/>
                <w:hideMark/>
              </w:tcPr>
            </w:tcPrChange>
          </w:tcPr>
          <w:p w14:paraId="1828474A" w14:textId="77777777" w:rsidR="002C210F" w:rsidRPr="00B708C8" w:rsidRDefault="002C210F" w:rsidP="00814D32">
            <w:pPr>
              <w:jc w:val="center"/>
              <w:rPr>
                <w:ins w:id="35267" w:author="Vinicius Franco" w:date="2020-10-29T14:02:00Z"/>
                <w:rFonts w:ascii="Arial" w:hAnsi="Arial" w:cs="Arial"/>
                <w:color w:val="000000"/>
                <w:sz w:val="14"/>
                <w:szCs w:val="14"/>
                <w:lang w:val="en-US"/>
                <w:rPrChange w:id="35268" w:author="Vinicius Franco" w:date="2020-10-29T14:16:00Z">
                  <w:rPr>
                    <w:ins w:id="35269" w:author="Vinicius Franco" w:date="2020-10-29T14:02:00Z"/>
                    <w:rFonts w:ascii="Arial" w:hAnsi="Arial" w:cs="Arial"/>
                    <w:color w:val="000000"/>
                    <w:sz w:val="14"/>
                    <w:szCs w:val="14"/>
                  </w:rPr>
                </w:rPrChange>
              </w:rPr>
              <w:pPrChange w:id="35270" w:author="Vinicius Franco" w:date="2020-10-29T14:06:00Z">
                <w:pPr/>
              </w:pPrChange>
            </w:pPr>
            <w:ins w:id="35271" w:author="Vinicius Franco" w:date="2020-10-29T14:02:00Z">
              <w:r w:rsidRPr="00B708C8">
                <w:rPr>
                  <w:rFonts w:ascii="Arial" w:hAnsi="Arial" w:cs="Arial"/>
                  <w:color w:val="000000"/>
                  <w:sz w:val="14"/>
                  <w:szCs w:val="14"/>
                  <w:lang w:val="en-US"/>
                  <w:rPrChange w:id="35272" w:author="Vinicius Franco" w:date="2020-10-29T14:16:00Z">
                    <w:rPr>
                      <w:rFonts w:ascii="Arial" w:hAnsi="Arial" w:cs="Arial"/>
                      <w:color w:val="000000"/>
                      <w:sz w:val="14"/>
                      <w:szCs w:val="14"/>
                    </w:rPr>
                  </w:rPrChange>
                </w:rPr>
                <w:t>BARRETOS COUNTRY SUITES - TORRE 2 - 619 G - CP - B</w:t>
              </w:r>
            </w:ins>
          </w:p>
        </w:tc>
      </w:tr>
      <w:tr w:rsidR="002C210F" w:rsidRPr="00B708C8" w14:paraId="1BB8DAA4" w14:textId="77777777" w:rsidTr="00814D32">
        <w:trPr>
          <w:trHeight w:val="288"/>
          <w:jc w:val="center"/>
          <w:ins w:id="35273" w:author="Vinicius Franco" w:date="2020-10-29T14:02:00Z"/>
          <w:trPrChange w:id="3527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75" w:author="Vinicius Franco" w:date="2020-10-29T14:06:00Z">
              <w:tcPr>
                <w:tcW w:w="900" w:type="dxa"/>
                <w:tcBorders>
                  <w:top w:val="nil"/>
                  <w:left w:val="nil"/>
                  <w:bottom w:val="nil"/>
                  <w:right w:val="nil"/>
                </w:tcBorders>
                <w:shd w:val="clear" w:color="auto" w:fill="auto"/>
                <w:noWrap/>
                <w:vAlign w:val="bottom"/>
                <w:hideMark/>
              </w:tcPr>
            </w:tcPrChange>
          </w:tcPr>
          <w:p w14:paraId="271F0399" w14:textId="77777777" w:rsidR="002C210F" w:rsidRPr="002C210F" w:rsidRDefault="002C210F" w:rsidP="00A3325E">
            <w:pPr>
              <w:jc w:val="center"/>
              <w:rPr>
                <w:ins w:id="35276" w:author="Vinicius Franco" w:date="2020-10-29T14:02:00Z"/>
                <w:rFonts w:ascii="Calibri" w:hAnsi="Calibri" w:cs="Calibri"/>
                <w:color w:val="000000"/>
                <w:sz w:val="14"/>
                <w:szCs w:val="14"/>
              </w:rPr>
            </w:pPr>
            <w:ins w:id="35277" w:author="Vinicius Franco" w:date="2020-10-29T14:02:00Z">
              <w:r w:rsidRPr="002C210F">
                <w:rPr>
                  <w:rFonts w:ascii="Calibri" w:hAnsi="Calibri" w:cs="Calibri"/>
                  <w:color w:val="000000"/>
                  <w:sz w:val="14"/>
                  <w:szCs w:val="14"/>
                </w:rPr>
                <w:t>1261</w:t>
              </w:r>
            </w:ins>
          </w:p>
        </w:tc>
        <w:tc>
          <w:tcPr>
            <w:tcW w:w="4660" w:type="dxa"/>
            <w:tcBorders>
              <w:top w:val="nil"/>
              <w:left w:val="nil"/>
              <w:bottom w:val="nil"/>
              <w:right w:val="nil"/>
            </w:tcBorders>
            <w:shd w:val="clear" w:color="000000" w:fill="FFFFFF"/>
            <w:noWrap/>
            <w:vAlign w:val="center"/>
            <w:hideMark/>
            <w:tcPrChange w:id="35278" w:author="Vinicius Franco" w:date="2020-10-29T14:06:00Z">
              <w:tcPr>
                <w:tcW w:w="4660" w:type="dxa"/>
                <w:tcBorders>
                  <w:top w:val="nil"/>
                  <w:left w:val="nil"/>
                  <w:bottom w:val="nil"/>
                  <w:right w:val="nil"/>
                </w:tcBorders>
                <w:shd w:val="clear" w:color="000000" w:fill="FFFFFF"/>
                <w:noWrap/>
                <w:vAlign w:val="center"/>
                <w:hideMark/>
              </w:tcPr>
            </w:tcPrChange>
          </w:tcPr>
          <w:p w14:paraId="6BD9C073" w14:textId="77777777" w:rsidR="002C210F" w:rsidRPr="00B708C8" w:rsidRDefault="002C210F" w:rsidP="00814D32">
            <w:pPr>
              <w:jc w:val="center"/>
              <w:rPr>
                <w:ins w:id="35279" w:author="Vinicius Franco" w:date="2020-10-29T14:02:00Z"/>
                <w:rFonts w:ascii="Arial" w:hAnsi="Arial" w:cs="Arial"/>
                <w:color w:val="000000"/>
                <w:sz w:val="14"/>
                <w:szCs w:val="14"/>
                <w:lang w:val="en-US"/>
                <w:rPrChange w:id="35280" w:author="Vinicius Franco" w:date="2020-10-29T14:16:00Z">
                  <w:rPr>
                    <w:ins w:id="35281" w:author="Vinicius Franco" w:date="2020-10-29T14:02:00Z"/>
                    <w:rFonts w:ascii="Arial" w:hAnsi="Arial" w:cs="Arial"/>
                    <w:color w:val="000000"/>
                    <w:sz w:val="14"/>
                    <w:szCs w:val="14"/>
                  </w:rPr>
                </w:rPrChange>
              </w:rPr>
              <w:pPrChange w:id="35282" w:author="Vinicius Franco" w:date="2020-10-29T14:06:00Z">
                <w:pPr/>
              </w:pPrChange>
            </w:pPr>
            <w:ins w:id="35283" w:author="Vinicius Franco" w:date="2020-10-29T14:02:00Z">
              <w:r w:rsidRPr="00B708C8">
                <w:rPr>
                  <w:rFonts w:ascii="Arial" w:hAnsi="Arial" w:cs="Arial"/>
                  <w:color w:val="000000"/>
                  <w:sz w:val="14"/>
                  <w:szCs w:val="14"/>
                  <w:lang w:val="en-US"/>
                  <w:rPrChange w:id="35284" w:author="Vinicius Franco" w:date="2020-10-29T14:16:00Z">
                    <w:rPr>
                      <w:rFonts w:ascii="Arial" w:hAnsi="Arial" w:cs="Arial"/>
                      <w:color w:val="000000"/>
                      <w:sz w:val="14"/>
                      <w:szCs w:val="14"/>
                    </w:rPr>
                  </w:rPrChange>
                </w:rPr>
                <w:t>BARRETOS COUNTRY SUITES - TORRE 2 - 619 H - CO - B</w:t>
              </w:r>
            </w:ins>
          </w:p>
        </w:tc>
      </w:tr>
      <w:tr w:rsidR="002C210F" w:rsidRPr="002C210F" w14:paraId="7A6CA90D" w14:textId="77777777" w:rsidTr="00814D32">
        <w:trPr>
          <w:trHeight w:val="288"/>
          <w:jc w:val="center"/>
          <w:ins w:id="35285" w:author="Vinicius Franco" w:date="2020-10-29T14:02:00Z"/>
          <w:trPrChange w:id="3528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87" w:author="Vinicius Franco" w:date="2020-10-29T14:06:00Z">
              <w:tcPr>
                <w:tcW w:w="900" w:type="dxa"/>
                <w:tcBorders>
                  <w:top w:val="nil"/>
                  <w:left w:val="nil"/>
                  <w:bottom w:val="nil"/>
                  <w:right w:val="nil"/>
                </w:tcBorders>
                <w:shd w:val="clear" w:color="auto" w:fill="auto"/>
                <w:noWrap/>
                <w:vAlign w:val="bottom"/>
                <w:hideMark/>
              </w:tcPr>
            </w:tcPrChange>
          </w:tcPr>
          <w:p w14:paraId="1DA8778F" w14:textId="77777777" w:rsidR="002C210F" w:rsidRPr="002C210F" w:rsidRDefault="002C210F" w:rsidP="00A3325E">
            <w:pPr>
              <w:jc w:val="center"/>
              <w:rPr>
                <w:ins w:id="35288" w:author="Vinicius Franco" w:date="2020-10-29T14:02:00Z"/>
                <w:rFonts w:ascii="Calibri" w:hAnsi="Calibri" w:cs="Calibri"/>
                <w:color w:val="000000"/>
                <w:sz w:val="14"/>
                <w:szCs w:val="14"/>
              </w:rPr>
            </w:pPr>
            <w:ins w:id="35289" w:author="Vinicius Franco" w:date="2020-10-29T14:02:00Z">
              <w:r w:rsidRPr="002C210F">
                <w:rPr>
                  <w:rFonts w:ascii="Calibri" w:hAnsi="Calibri" w:cs="Calibri"/>
                  <w:color w:val="000000"/>
                  <w:sz w:val="14"/>
                  <w:szCs w:val="14"/>
                </w:rPr>
                <w:t>1262</w:t>
              </w:r>
            </w:ins>
          </w:p>
        </w:tc>
        <w:tc>
          <w:tcPr>
            <w:tcW w:w="4660" w:type="dxa"/>
            <w:tcBorders>
              <w:top w:val="nil"/>
              <w:left w:val="nil"/>
              <w:bottom w:val="nil"/>
              <w:right w:val="nil"/>
            </w:tcBorders>
            <w:shd w:val="clear" w:color="000000" w:fill="FFFFFF"/>
            <w:noWrap/>
            <w:vAlign w:val="center"/>
            <w:hideMark/>
            <w:tcPrChange w:id="35290" w:author="Vinicius Franco" w:date="2020-10-29T14:06:00Z">
              <w:tcPr>
                <w:tcW w:w="4660" w:type="dxa"/>
                <w:tcBorders>
                  <w:top w:val="nil"/>
                  <w:left w:val="nil"/>
                  <w:bottom w:val="nil"/>
                  <w:right w:val="nil"/>
                </w:tcBorders>
                <w:shd w:val="clear" w:color="000000" w:fill="FFFFFF"/>
                <w:noWrap/>
                <w:vAlign w:val="center"/>
                <w:hideMark/>
              </w:tcPr>
            </w:tcPrChange>
          </w:tcPr>
          <w:p w14:paraId="62FF6258" w14:textId="77777777" w:rsidR="002C210F" w:rsidRPr="002C210F" w:rsidRDefault="002C210F" w:rsidP="00814D32">
            <w:pPr>
              <w:jc w:val="center"/>
              <w:rPr>
                <w:ins w:id="35291" w:author="Vinicius Franco" w:date="2020-10-29T14:02:00Z"/>
                <w:rFonts w:ascii="Arial" w:hAnsi="Arial" w:cs="Arial"/>
                <w:color w:val="000000"/>
                <w:sz w:val="14"/>
                <w:szCs w:val="14"/>
              </w:rPr>
              <w:pPrChange w:id="35292" w:author="Vinicius Franco" w:date="2020-10-29T14:06:00Z">
                <w:pPr/>
              </w:pPrChange>
            </w:pPr>
            <w:ins w:id="35293" w:author="Vinicius Franco" w:date="2020-10-29T14:02:00Z">
              <w:r w:rsidRPr="002C210F">
                <w:rPr>
                  <w:rFonts w:ascii="Arial" w:hAnsi="Arial" w:cs="Arial"/>
                  <w:color w:val="000000"/>
                  <w:sz w:val="14"/>
                  <w:szCs w:val="14"/>
                </w:rPr>
                <w:t>BARRETOS COUNTRY SUITES - TORRE 2 - 619 H - CP - B</w:t>
              </w:r>
            </w:ins>
          </w:p>
        </w:tc>
      </w:tr>
      <w:tr w:rsidR="002C210F" w:rsidRPr="00B708C8" w14:paraId="38C114D6" w14:textId="77777777" w:rsidTr="00814D32">
        <w:trPr>
          <w:trHeight w:val="288"/>
          <w:jc w:val="center"/>
          <w:ins w:id="35294" w:author="Vinicius Franco" w:date="2020-10-29T14:02:00Z"/>
          <w:trPrChange w:id="3529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296" w:author="Vinicius Franco" w:date="2020-10-29T14:06:00Z">
              <w:tcPr>
                <w:tcW w:w="900" w:type="dxa"/>
                <w:tcBorders>
                  <w:top w:val="nil"/>
                  <w:left w:val="nil"/>
                  <w:bottom w:val="nil"/>
                  <w:right w:val="nil"/>
                </w:tcBorders>
                <w:shd w:val="clear" w:color="auto" w:fill="auto"/>
                <w:noWrap/>
                <w:vAlign w:val="bottom"/>
                <w:hideMark/>
              </w:tcPr>
            </w:tcPrChange>
          </w:tcPr>
          <w:p w14:paraId="359E44D2" w14:textId="77777777" w:rsidR="002C210F" w:rsidRPr="002C210F" w:rsidRDefault="002C210F" w:rsidP="00A3325E">
            <w:pPr>
              <w:jc w:val="center"/>
              <w:rPr>
                <w:ins w:id="35297" w:author="Vinicius Franco" w:date="2020-10-29T14:02:00Z"/>
                <w:rFonts w:ascii="Calibri" w:hAnsi="Calibri" w:cs="Calibri"/>
                <w:color w:val="000000"/>
                <w:sz w:val="14"/>
                <w:szCs w:val="14"/>
              </w:rPr>
            </w:pPr>
            <w:ins w:id="35298" w:author="Vinicius Franco" w:date="2020-10-29T14:02:00Z">
              <w:r w:rsidRPr="002C210F">
                <w:rPr>
                  <w:rFonts w:ascii="Calibri" w:hAnsi="Calibri" w:cs="Calibri"/>
                  <w:color w:val="000000"/>
                  <w:sz w:val="14"/>
                  <w:szCs w:val="14"/>
                </w:rPr>
                <w:t>1263</w:t>
              </w:r>
            </w:ins>
          </w:p>
        </w:tc>
        <w:tc>
          <w:tcPr>
            <w:tcW w:w="4660" w:type="dxa"/>
            <w:tcBorders>
              <w:top w:val="nil"/>
              <w:left w:val="nil"/>
              <w:bottom w:val="nil"/>
              <w:right w:val="nil"/>
            </w:tcBorders>
            <w:shd w:val="clear" w:color="000000" w:fill="FFFFFF"/>
            <w:noWrap/>
            <w:vAlign w:val="center"/>
            <w:hideMark/>
            <w:tcPrChange w:id="35299" w:author="Vinicius Franco" w:date="2020-10-29T14:06:00Z">
              <w:tcPr>
                <w:tcW w:w="4660" w:type="dxa"/>
                <w:tcBorders>
                  <w:top w:val="nil"/>
                  <w:left w:val="nil"/>
                  <w:bottom w:val="nil"/>
                  <w:right w:val="nil"/>
                </w:tcBorders>
                <w:shd w:val="clear" w:color="000000" w:fill="FFFFFF"/>
                <w:noWrap/>
                <w:vAlign w:val="center"/>
                <w:hideMark/>
              </w:tcPr>
            </w:tcPrChange>
          </w:tcPr>
          <w:p w14:paraId="13C2F1C0" w14:textId="77777777" w:rsidR="002C210F" w:rsidRPr="00B708C8" w:rsidRDefault="002C210F" w:rsidP="00814D32">
            <w:pPr>
              <w:jc w:val="center"/>
              <w:rPr>
                <w:ins w:id="35300" w:author="Vinicius Franco" w:date="2020-10-29T14:02:00Z"/>
                <w:rFonts w:ascii="Arial" w:hAnsi="Arial" w:cs="Arial"/>
                <w:color w:val="000000"/>
                <w:sz w:val="14"/>
                <w:szCs w:val="14"/>
                <w:lang w:val="en-US"/>
                <w:rPrChange w:id="35301" w:author="Vinicius Franco" w:date="2020-10-29T14:16:00Z">
                  <w:rPr>
                    <w:ins w:id="35302" w:author="Vinicius Franco" w:date="2020-10-29T14:02:00Z"/>
                    <w:rFonts w:ascii="Arial" w:hAnsi="Arial" w:cs="Arial"/>
                    <w:color w:val="000000"/>
                    <w:sz w:val="14"/>
                    <w:szCs w:val="14"/>
                  </w:rPr>
                </w:rPrChange>
              </w:rPr>
              <w:pPrChange w:id="35303" w:author="Vinicius Franco" w:date="2020-10-29T14:06:00Z">
                <w:pPr/>
              </w:pPrChange>
            </w:pPr>
            <w:ins w:id="35304" w:author="Vinicius Franco" w:date="2020-10-29T14:02:00Z">
              <w:r w:rsidRPr="00B708C8">
                <w:rPr>
                  <w:rFonts w:ascii="Arial" w:hAnsi="Arial" w:cs="Arial"/>
                  <w:color w:val="000000"/>
                  <w:sz w:val="14"/>
                  <w:szCs w:val="14"/>
                  <w:lang w:val="en-US"/>
                  <w:rPrChange w:id="35305" w:author="Vinicius Franco" w:date="2020-10-29T14:16:00Z">
                    <w:rPr>
                      <w:rFonts w:ascii="Arial" w:hAnsi="Arial" w:cs="Arial"/>
                      <w:color w:val="000000"/>
                      <w:sz w:val="14"/>
                      <w:szCs w:val="14"/>
                    </w:rPr>
                  </w:rPrChange>
                </w:rPr>
                <w:t>BARRETOS COUNTRY SUITES - TORRE 2 - 619 I - CO - B</w:t>
              </w:r>
            </w:ins>
          </w:p>
        </w:tc>
      </w:tr>
      <w:tr w:rsidR="002C210F" w:rsidRPr="002C210F" w14:paraId="1BBEC246" w14:textId="77777777" w:rsidTr="00814D32">
        <w:trPr>
          <w:trHeight w:val="288"/>
          <w:jc w:val="center"/>
          <w:ins w:id="35306" w:author="Vinicius Franco" w:date="2020-10-29T14:02:00Z"/>
          <w:trPrChange w:id="3530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08" w:author="Vinicius Franco" w:date="2020-10-29T14:06:00Z">
              <w:tcPr>
                <w:tcW w:w="900" w:type="dxa"/>
                <w:tcBorders>
                  <w:top w:val="nil"/>
                  <w:left w:val="nil"/>
                  <w:bottom w:val="nil"/>
                  <w:right w:val="nil"/>
                </w:tcBorders>
                <w:shd w:val="clear" w:color="auto" w:fill="auto"/>
                <w:noWrap/>
                <w:vAlign w:val="bottom"/>
                <w:hideMark/>
              </w:tcPr>
            </w:tcPrChange>
          </w:tcPr>
          <w:p w14:paraId="62493786" w14:textId="77777777" w:rsidR="002C210F" w:rsidRPr="002C210F" w:rsidRDefault="002C210F" w:rsidP="00A3325E">
            <w:pPr>
              <w:jc w:val="center"/>
              <w:rPr>
                <w:ins w:id="35309" w:author="Vinicius Franco" w:date="2020-10-29T14:02:00Z"/>
                <w:rFonts w:ascii="Calibri" w:hAnsi="Calibri" w:cs="Calibri"/>
                <w:color w:val="000000"/>
                <w:sz w:val="14"/>
                <w:szCs w:val="14"/>
              </w:rPr>
            </w:pPr>
            <w:ins w:id="35310" w:author="Vinicius Franco" w:date="2020-10-29T14:02:00Z">
              <w:r w:rsidRPr="002C210F">
                <w:rPr>
                  <w:rFonts w:ascii="Calibri" w:hAnsi="Calibri" w:cs="Calibri"/>
                  <w:color w:val="000000"/>
                  <w:sz w:val="14"/>
                  <w:szCs w:val="14"/>
                </w:rPr>
                <w:t>1264</w:t>
              </w:r>
            </w:ins>
          </w:p>
        </w:tc>
        <w:tc>
          <w:tcPr>
            <w:tcW w:w="4660" w:type="dxa"/>
            <w:tcBorders>
              <w:top w:val="nil"/>
              <w:left w:val="nil"/>
              <w:bottom w:val="nil"/>
              <w:right w:val="nil"/>
            </w:tcBorders>
            <w:shd w:val="clear" w:color="000000" w:fill="FFFFFF"/>
            <w:noWrap/>
            <w:vAlign w:val="center"/>
            <w:hideMark/>
            <w:tcPrChange w:id="35311" w:author="Vinicius Franco" w:date="2020-10-29T14:06:00Z">
              <w:tcPr>
                <w:tcW w:w="4660" w:type="dxa"/>
                <w:tcBorders>
                  <w:top w:val="nil"/>
                  <w:left w:val="nil"/>
                  <w:bottom w:val="nil"/>
                  <w:right w:val="nil"/>
                </w:tcBorders>
                <w:shd w:val="clear" w:color="000000" w:fill="FFFFFF"/>
                <w:noWrap/>
                <w:vAlign w:val="center"/>
                <w:hideMark/>
              </w:tcPr>
            </w:tcPrChange>
          </w:tcPr>
          <w:p w14:paraId="2DE3EB18" w14:textId="77777777" w:rsidR="002C210F" w:rsidRPr="002C210F" w:rsidRDefault="002C210F" w:rsidP="00814D32">
            <w:pPr>
              <w:jc w:val="center"/>
              <w:rPr>
                <w:ins w:id="35312" w:author="Vinicius Franco" w:date="2020-10-29T14:02:00Z"/>
                <w:rFonts w:ascii="Arial" w:hAnsi="Arial" w:cs="Arial"/>
                <w:color w:val="000000"/>
                <w:sz w:val="14"/>
                <w:szCs w:val="14"/>
              </w:rPr>
              <w:pPrChange w:id="35313" w:author="Vinicius Franco" w:date="2020-10-29T14:06:00Z">
                <w:pPr/>
              </w:pPrChange>
            </w:pPr>
            <w:ins w:id="35314" w:author="Vinicius Franco" w:date="2020-10-29T14:02:00Z">
              <w:r w:rsidRPr="002C210F">
                <w:rPr>
                  <w:rFonts w:ascii="Arial" w:hAnsi="Arial" w:cs="Arial"/>
                  <w:color w:val="000000"/>
                  <w:sz w:val="14"/>
                  <w:szCs w:val="14"/>
                </w:rPr>
                <w:t>BARRETOS COUNTRY SUITES - TORRE 2 - 619 I - CP - B</w:t>
              </w:r>
            </w:ins>
          </w:p>
        </w:tc>
      </w:tr>
      <w:tr w:rsidR="002C210F" w:rsidRPr="00B708C8" w14:paraId="40AC2208" w14:textId="77777777" w:rsidTr="00814D32">
        <w:trPr>
          <w:trHeight w:val="288"/>
          <w:jc w:val="center"/>
          <w:ins w:id="35315" w:author="Vinicius Franco" w:date="2020-10-29T14:02:00Z"/>
          <w:trPrChange w:id="3531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17" w:author="Vinicius Franco" w:date="2020-10-29T14:06:00Z">
              <w:tcPr>
                <w:tcW w:w="900" w:type="dxa"/>
                <w:tcBorders>
                  <w:top w:val="nil"/>
                  <w:left w:val="nil"/>
                  <w:bottom w:val="nil"/>
                  <w:right w:val="nil"/>
                </w:tcBorders>
                <w:shd w:val="clear" w:color="auto" w:fill="auto"/>
                <w:noWrap/>
                <w:vAlign w:val="bottom"/>
                <w:hideMark/>
              </w:tcPr>
            </w:tcPrChange>
          </w:tcPr>
          <w:p w14:paraId="002FC702" w14:textId="77777777" w:rsidR="002C210F" w:rsidRPr="002C210F" w:rsidRDefault="002C210F" w:rsidP="00A3325E">
            <w:pPr>
              <w:jc w:val="center"/>
              <w:rPr>
                <w:ins w:id="35318" w:author="Vinicius Franco" w:date="2020-10-29T14:02:00Z"/>
                <w:rFonts w:ascii="Calibri" w:hAnsi="Calibri" w:cs="Calibri"/>
                <w:color w:val="000000"/>
                <w:sz w:val="14"/>
                <w:szCs w:val="14"/>
              </w:rPr>
            </w:pPr>
            <w:ins w:id="35319" w:author="Vinicius Franco" w:date="2020-10-29T14:02:00Z">
              <w:r w:rsidRPr="002C210F">
                <w:rPr>
                  <w:rFonts w:ascii="Calibri" w:hAnsi="Calibri" w:cs="Calibri"/>
                  <w:color w:val="000000"/>
                  <w:sz w:val="14"/>
                  <w:szCs w:val="14"/>
                </w:rPr>
                <w:t>1265</w:t>
              </w:r>
            </w:ins>
          </w:p>
        </w:tc>
        <w:tc>
          <w:tcPr>
            <w:tcW w:w="4660" w:type="dxa"/>
            <w:tcBorders>
              <w:top w:val="nil"/>
              <w:left w:val="nil"/>
              <w:bottom w:val="nil"/>
              <w:right w:val="nil"/>
            </w:tcBorders>
            <w:shd w:val="clear" w:color="000000" w:fill="FFFFFF"/>
            <w:noWrap/>
            <w:vAlign w:val="center"/>
            <w:hideMark/>
            <w:tcPrChange w:id="35320" w:author="Vinicius Franco" w:date="2020-10-29T14:06:00Z">
              <w:tcPr>
                <w:tcW w:w="4660" w:type="dxa"/>
                <w:tcBorders>
                  <w:top w:val="nil"/>
                  <w:left w:val="nil"/>
                  <w:bottom w:val="nil"/>
                  <w:right w:val="nil"/>
                </w:tcBorders>
                <w:shd w:val="clear" w:color="000000" w:fill="FFFFFF"/>
                <w:noWrap/>
                <w:vAlign w:val="center"/>
                <w:hideMark/>
              </w:tcPr>
            </w:tcPrChange>
          </w:tcPr>
          <w:p w14:paraId="43F24775" w14:textId="77777777" w:rsidR="002C210F" w:rsidRPr="00B708C8" w:rsidRDefault="002C210F" w:rsidP="00814D32">
            <w:pPr>
              <w:jc w:val="center"/>
              <w:rPr>
                <w:ins w:id="35321" w:author="Vinicius Franco" w:date="2020-10-29T14:02:00Z"/>
                <w:rFonts w:ascii="Arial" w:hAnsi="Arial" w:cs="Arial"/>
                <w:color w:val="000000"/>
                <w:sz w:val="14"/>
                <w:szCs w:val="14"/>
                <w:lang w:val="en-US"/>
                <w:rPrChange w:id="35322" w:author="Vinicius Franco" w:date="2020-10-29T14:17:00Z">
                  <w:rPr>
                    <w:ins w:id="35323" w:author="Vinicius Franco" w:date="2020-10-29T14:02:00Z"/>
                    <w:rFonts w:ascii="Arial" w:hAnsi="Arial" w:cs="Arial"/>
                    <w:color w:val="000000"/>
                    <w:sz w:val="14"/>
                    <w:szCs w:val="14"/>
                  </w:rPr>
                </w:rPrChange>
              </w:rPr>
              <w:pPrChange w:id="35324" w:author="Vinicius Franco" w:date="2020-10-29T14:06:00Z">
                <w:pPr/>
              </w:pPrChange>
            </w:pPr>
            <w:ins w:id="35325" w:author="Vinicius Franco" w:date="2020-10-29T14:02:00Z">
              <w:r w:rsidRPr="00B708C8">
                <w:rPr>
                  <w:rFonts w:ascii="Arial" w:hAnsi="Arial" w:cs="Arial"/>
                  <w:color w:val="000000"/>
                  <w:sz w:val="14"/>
                  <w:szCs w:val="14"/>
                  <w:lang w:val="en-US"/>
                  <w:rPrChange w:id="35326" w:author="Vinicius Franco" w:date="2020-10-29T14:17:00Z">
                    <w:rPr>
                      <w:rFonts w:ascii="Arial" w:hAnsi="Arial" w:cs="Arial"/>
                      <w:color w:val="000000"/>
                      <w:sz w:val="14"/>
                      <w:szCs w:val="14"/>
                    </w:rPr>
                  </w:rPrChange>
                </w:rPr>
                <w:t>BARRETOS COUNTRY SUITES - TORRE 2 - 619 J - CO - B</w:t>
              </w:r>
            </w:ins>
          </w:p>
        </w:tc>
      </w:tr>
      <w:tr w:rsidR="002C210F" w:rsidRPr="00B708C8" w14:paraId="5F4AFAB5" w14:textId="77777777" w:rsidTr="00814D32">
        <w:trPr>
          <w:trHeight w:val="288"/>
          <w:jc w:val="center"/>
          <w:ins w:id="35327" w:author="Vinicius Franco" w:date="2020-10-29T14:02:00Z"/>
          <w:trPrChange w:id="3532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29" w:author="Vinicius Franco" w:date="2020-10-29T14:06:00Z">
              <w:tcPr>
                <w:tcW w:w="900" w:type="dxa"/>
                <w:tcBorders>
                  <w:top w:val="nil"/>
                  <w:left w:val="nil"/>
                  <w:bottom w:val="nil"/>
                  <w:right w:val="nil"/>
                </w:tcBorders>
                <w:shd w:val="clear" w:color="auto" w:fill="auto"/>
                <w:noWrap/>
                <w:vAlign w:val="bottom"/>
                <w:hideMark/>
              </w:tcPr>
            </w:tcPrChange>
          </w:tcPr>
          <w:p w14:paraId="26A25C8F" w14:textId="77777777" w:rsidR="002C210F" w:rsidRPr="002C210F" w:rsidRDefault="002C210F" w:rsidP="00A3325E">
            <w:pPr>
              <w:jc w:val="center"/>
              <w:rPr>
                <w:ins w:id="35330" w:author="Vinicius Franco" w:date="2020-10-29T14:02:00Z"/>
                <w:rFonts w:ascii="Calibri" w:hAnsi="Calibri" w:cs="Calibri"/>
                <w:color w:val="000000"/>
                <w:sz w:val="14"/>
                <w:szCs w:val="14"/>
              </w:rPr>
            </w:pPr>
            <w:ins w:id="35331" w:author="Vinicius Franco" w:date="2020-10-29T14:02:00Z">
              <w:r w:rsidRPr="002C210F">
                <w:rPr>
                  <w:rFonts w:ascii="Calibri" w:hAnsi="Calibri" w:cs="Calibri"/>
                  <w:color w:val="000000"/>
                  <w:sz w:val="14"/>
                  <w:szCs w:val="14"/>
                </w:rPr>
                <w:t>1266</w:t>
              </w:r>
            </w:ins>
          </w:p>
        </w:tc>
        <w:tc>
          <w:tcPr>
            <w:tcW w:w="4660" w:type="dxa"/>
            <w:tcBorders>
              <w:top w:val="nil"/>
              <w:left w:val="nil"/>
              <w:bottom w:val="nil"/>
              <w:right w:val="nil"/>
            </w:tcBorders>
            <w:shd w:val="clear" w:color="000000" w:fill="FFFFFF"/>
            <w:noWrap/>
            <w:vAlign w:val="center"/>
            <w:hideMark/>
            <w:tcPrChange w:id="35332" w:author="Vinicius Franco" w:date="2020-10-29T14:06:00Z">
              <w:tcPr>
                <w:tcW w:w="4660" w:type="dxa"/>
                <w:tcBorders>
                  <w:top w:val="nil"/>
                  <w:left w:val="nil"/>
                  <w:bottom w:val="nil"/>
                  <w:right w:val="nil"/>
                </w:tcBorders>
                <w:shd w:val="clear" w:color="000000" w:fill="FFFFFF"/>
                <w:noWrap/>
                <w:vAlign w:val="center"/>
                <w:hideMark/>
              </w:tcPr>
            </w:tcPrChange>
          </w:tcPr>
          <w:p w14:paraId="3DC590A6" w14:textId="77777777" w:rsidR="002C210F" w:rsidRPr="00B708C8" w:rsidRDefault="002C210F" w:rsidP="00814D32">
            <w:pPr>
              <w:jc w:val="center"/>
              <w:rPr>
                <w:ins w:id="35333" w:author="Vinicius Franco" w:date="2020-10-29T14:02:00Z"/>
                <w:rFonts w:ascii="Arial" w:hAnsi="Arial" w:cs="Arial"/>
                <w:color w:val="000000"/>
                <w:sz w:val="14"/>
                <w:szCs w:val="14"/>
                <w:lang w:val="en-US"/>
                <w:rPrChange w:id="35334" w:author="Vinicius Franco" w:date="2020-10-29T14:17:00Z">
                  <w:rPr>
                    <w:ins w:id="35335" w:author="Vinicius Franco" w:date="2020-10-29T14:02:00Z"/>
                    <w:rFonts w:ascii="Arial" w:hAnsi="Arial" w:cs="Arial"/>
                    <w:color w:val="000000"/>
                    <w:sz w:val="14"/>
                    <w:szCs w:val="14"/>
                  </w:rPr>
                </w:rPrChange>
              </w:rPr>
              <w:pPrChange w:id="35336" w:author="Vinicius Franco" w:date="2020-10-29T14:06:00Z">
                <w:pPr/>
              </w:pPrChange>
            </w:pPr>
            <w:ins w:id="35337" w:author="Vinicius Franco" w:date="2020-10-29T14:02:00Z">
              <w:r w:rsidRPr="00B708C8">
                <w:rPr>
                  <w:rFonts w:ascii="Arial" w:hAnsi="Arial" w:cs="Arial"/>
                  <w:color w:val="000000"/>
                  <w:sz w:val="14"/>
                  <w:szCs w:val="14"/>
                  <w:lang w:val="en-US"/>
                  <w:rPrChange w:id="35338" w:author="Vinicius Franco" w:date="2020-10-29T14:17:00Z">
                    <w:rPr>
                      <w:rFonts w:ascii="Arial" w:hAnsi="Arial" w:cs="Arial"/>
                      <w:color w:val="000000"/>
                      <w:sz w:val="14"/>
                      <w:szCs w:val="14"/>
                    </w:rPr>
                  </w:rPrChange>
                </w:rPr>
                <w:t>BARRETOS COUNTRY SUITES - TORRE 2 - 619 J - CP - B</w:t>
              </w:r>
            </w:ins>
          </w:p>
        </w:tc>
      </w:tr>
      <w:tr w:rsidR="002C210F" w:rsidRPr="00B708C8" w14:paraId="43A7CC8E" w14:textId="77777777" w:rsidTr="00814D32">
        <w:trPr>
          <w:trHeight w:val="288"/>
          <w:jc w:val="center"/>
          <w:ins w:id="35339" w:author="Vinicius Franco" w:date="2020-10-29T14:02:00Z"/>
          <w:trPrChange w:id="3534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41" w:author="Vinicius Franco" w:date="2020-10-29T14:06:00Z">
              <w:tcPr>
                <w:tcW w:w="900" w:type="dxa"/>
                <w:tcBorders>
                  <w:top w:val="nil"/>
                  <w:left w:val="nil"/>
                  <w:bottom w:val="nil"/>
                  <w:right w:val="nil"/>
                </w:tcBorders>
                <w:shd w:val="clear" w:color="auto" w:fill="auto"/>
                <w:noWrap/>
                <w:vAlign w:val="bottom"/>
                <w:hideMark/>
              </w:tcPr>
            </w:tcPrChange>
          </w:tcPr>
          <w:p w14:paraId="5A80D9C1" w14:textId="77777777" w:rsidR="002C210F" w:rsidRPr="002C210F" w:rsidRDefault="002C210F" w:rsidP="00A3325E">
            <w:pPr>
              <w:jc w:val="center"/>
              <w:rPr>
                <w:ins w:id="35342" w:author="Vinicius Franco" w:date="2020-10-29T14:02:00Z"/>
                <w:rFonts w:ascii="Calibri" w:hAnsi="Calibri" w:cs="Calibri"/>
                <w:color w:val="000000"/>
                <w:sz w:val="14"/>
                <w:szCs w:val="14"/>
              </w:rPr>
            </w:pPr>
            <w:ins w:id="35343" w:author="Vinicius Franco" w:date="2020-10-29T14:02:00Z">
              <w:r w:rsidRPr="002C210F">
                <w:rPr>
                  <w:rFonts w:ascii="Calibri" w:hAnsi="Calibri" w:cs="Calibri"/>
                  <w:color w:val="000000"/>
                  <w:sz w:val="14"/>
                  <w:szCs w:val="14"/>
                </w:rPr>
                <w:t>1267</w:t>
              </w:r>
            </w:ins>
          </w:p>
        </w:tc>
        <w:tc>
          <w:tcPr>
            <w:tcW w:w="4660" w:type="dxa"/>
            <w:tcBorders>
              <w:top w:val="nil"/>
              <w:left w:val="nil"/>
              <w:bottom w:val="nil"/>
              <w:right w:val="nil"/>
            </w:tcBorders>
            <w:shd w:val="clear" w:color="000000" w:fill="FFFFFF"/>
            <w:noWrap/>
            <w:vAlign w:val="center"/>
            <w:hideMark/>
            <w:tcPrChange w:id="35344" w:author="Vinicius Franco" w:date="2020-10-29T14:06:00Z">
              <w:tcPr>
                <w:tcW w:w="4660" w:type="dxa"/>
                <w:tcBorders>
                  <w:top w:val="nil"/>
                  <w:left w:val="nil"/>
                  <w:bottom w:val="nil"/>
                  <w:right w:val="nil"/>
                </w:tcBorders>
                <w:shd w:val="clear" w:color="000000" w:fill="FFFFFF"/>
                <w:noWrap/>
                <w:vAlign w:val="center"/>
                <w:hideMark/>
              </w:tcPr>
            </w:tcPrChange>
          </w:tcPr>
          <w:p w14:paraId="1C2E9F73" w14:textId="77777777" w:rsidR="002C210F" w:rsidRPr="00B708C8" w:rsidRDefault="002C210F" w:rsidP="00814D32">
            <w:pPr>
              <w:jc w:val="center"/>
              <w:rPr>
                <w:ins w:id="35345" w:author="Vinicius Franco" w:date="2020-10-29T14:02:00Z"/>
                <w:rFonts w:ascii="Arial" w:hAnsi="Arial" w:cs="Arial"/>
                <w:color w:val="000000"/>
                <w:sz w:val="14"/>
                <w:szCs w:val="14"/>
                <w:lang w:val="en-US"/>
                <w:rPrChange w:id="35346" w:author="Vinicius Franco" w:date="2020-10-29T14:17:00Z">
                  <w:rPr>
                    <w:ins w:id="35347" w:author="Vinicius Franco" w:date="2020-10-29T14:02:00Z"/>
                    <w:rFonts w:ascii="Arial" w:hAnsi="Arial" w:cs="Arial"/>
                    <w:color w:val="000000"/>
                    <w:sz w:val="14"/>
                    <w:szCs w:val="14"/>
                  </w:rPr>
                </w:rPrChange>
              </w:rPr>
              <w:pPrChange w:id="35348" w:author="Vinicius Franco" w:date="2020-10-29T14:06:00Z">
                <w:pPr/>
              </w:pPrChange>
            </w:pPr>
            <w:ins w:id="35349" w:author="Vinicius Franco" w:date="2020-10-29T14:02:00Z">
              <w:r w:rsidRPr="00B708C8">
                <w:rPr>
                  <w:rFonts w:ascii="Arial" w:hAnsi="Arial" w:cs="Arial"/>
                  <w:color w:val="000000"/>
                  <w:sz w:val="14"/>
                  <w:szCs w:val="14"/>
                  <w:lang w:val="en-US"/>
                  <w:rPrChange w:id="35350" w:author="Vinicius Franco" w:date="2020-10-29T14:17:00Z">
                    <w:rPr>
                      <w:rFonts w:ascii="Arial" w:hAnsi="Arial" w:cs="Arial"/>
                      <w:color w:val="000000"/>
                      <w:sz w:val="14"/>
                      <w:szCs w:val="14"/>
                    </w:rPr>
                  </w:rPrChange>
                </w:rPr>
                <w:t>BARRETOS COUNTRY SUITES - TORRE 2 - 619 K - CO - B</w:t>
              </w:r>
            </w:ins>
          </w:p>
        </w:tc>
      </w:tr>
      <w:tr w:rsidR="002C210F" w:rsidRPr="00B708C8" w14:paraId="28EB760B" w14:textId="77777777" w:rsidTr="00814D32">
        <w:trPr>
          <w:trHeight w:val="288"/>
          <w:jc w:val="center"/>
          <w:ins w:id="35351" w:author="Vinicius Franco" w:date="2020-10-29T14:02:00Z"/>
          <w:trPrChange w:id="3535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53" w:author="Vinicius Franco" w:date="2020-10-29T14:06:00Z">
              <w:tcPr>
                <w:tcW w:w="900" w:type="dxa"/>
                <w:tcBorders>
                  <w:top w:val="nil"/>
                  <w:left w:val="nil"/>
                  <w:bottom w:val="nil"/>
                  <w:right w:val="nil"/>
                </w:tcBorders>
                <w:shd w:val="clear" w:color="auto" w:fill="auto"/>
                <w:noWrap/>
                <w:vAlign w:val="bottom"/>
                <w:hideMark/>
              </w:tcPr>
            </w:tcPrChange>
          </w:tcPr>
          <w:p w14:paraId="175F2BE5" w14:textId="77777777" w:rsidR="002C210F" w:rsidRPr="002C210F" w:rsidRDefault="002C210F" w:rsidP="00A3325E">
            <w:pPr>
              <w:jc w:val="center"/>
              <w:rPr>
                <w:ins w:id="35354" w:author="Vinicius Franco" w:date="2020-10-29T14:02:00Z"/>
                <w:rFonts w:ascii="Calibri" w:hAnsi="Calibri" w:cs="Calibri"/>
                <w:color w:val="000000"/>
                <w:sz w:val="14"/>
                <w:szCs w:val="14"/>
              </w:rPr>
            </w:pPr>
            <w:ins w:id="35355" w:author="Vinicius Franco" w:date="2020-10-29T14:02:00Z">
              <w:r w:rsidRPr="002C210F">
                <w:rPr>
                  <w:rFonts w:ascii="Calibri" w:hAnsi="Calibri" w:cs="Calibri"/>
                  <w:color w:val="000000"/>
                  <w:sz w:val="14"/>
                  <w:szCs w:val="14"/>
                </w:rPr>
                <w:t>1268</w:t>
              </w:r>
            </w:ins>
          </w:p>
        </w:tc>
        <w:tc>
          <w:tcPr>
            <w:tcW w:w="4660" w:type="dxa"/>
            <w:tcBorders>
              <w:top w:val="nil"/>
              <w:left w:val="nil"/>
              <w:bottom w:val="nil"/>
              <w:right w:val="nil"/>
            </w:tcBorders>
            <w:shd w:val="clear" w:color="000000" w:fill="FFFFFF"/>
            <w:noWrap/>
            <w:vAlign w:val="center"/>
            <w:hideMark/>
            <w:tcPrChange w:id="35356" w:author="Vinicius Franco" w:date="2020-10-29T14:06:00Z">
              <w:tcPr>
                <w:tcW w:w="4660" w:type="dxa"/>
                <w:tcBorders>
                  <w:top w:val="nil"/>
                  <w:left w:val="nil"/>
                  <w:bottom w:val="nil"/>
                  <w:right w:val="nil"/>
                </w:tcBorders>
                <w:shd w:val="clear" w:color="000000" w:fill="FFFFFF"/>
                <w:noWrap/>
                <w:vAlign w:val="center"/>
                <w:hideMark/>
              </w:tcPr>
            </w:tcPrChange>
          </w:tcPr>
          <w:p w14:paraId="3923AE88" w14:textId="77777777" w:rsidR="002C210F" w:rsidRPr="00B708C8" w:rsidRDefault="002C210F" w:rsidP="00814D32">
            <w:pPr>
              <w:jc w:val="center"/>
              <w:rPr>
                <w:ins w:id="35357" w:author="Vinicius Franco" w:date="2020-10-29T14:02:00Z"/>
                <w:rFonts w:ascii="Arial" w:hAnsi="Arial" w:cs="Arial"/>
                <w:color w:val="000000"/>
                <w:sz w:val="14"/>
                <w:szCs w:val="14"/>
                <w:lang w:val="en-US"/>
                <w:rPrChange w:id="35358" w:author="Vinicius Franco" w:date="2020-10-29T14:17:00Z">
                  <w:rPr>
                    <w:ins w:id="35359" w:author="Vinicius Franco" w:date="2020-10-29T14:02:00Z"/>
                    <w:rFonts w:ascii="Arial" w:hAnsi="Arial" w:cs="Arial"/>
                    <w:color w:val="000000"/>
                    <w:sz w:val="14"/>
                    <w:szCs w:val="14"/>
                  </w:rPr>
                </w:rPrChange>
              </w:rPr>
              <w:pPrChange w:id="35360" w:author="Vinicius Franco" w:date="2020-10-29T14:06:00Z">
                <w:pPr/>
              </w:pPrChange>
            </w:pPr>
            <w:ins w:id="35361" w:author="Vinicius Franco" w:date="2020-10-29T14:02:00Z">
              <w:r w:rsidRPr="00B708C8">
                <w:rPr>
                  <w:rFonts w:ascii="Arial" w:hAnsi="Arial" w:cs="Arial"/>
                  <w:color w:val="000000"/>
                  <w:sz w:val="14"/>
                  <w:szCs w:val="14"/>
                  <w:lang w:val="en-US"/>
                  <w:rPrChange w:id="35362" w:author="Vinicius Franco" w:date="2020-10-29T14:17:00Z">
                    <w:rPr>
                      <w:rFonts w:ascii="Arial" w:hAnsi="Arial" w:cs="Arial"/>
                      <w:color w:val="000000"/>
                      <w:sz w:val="14"/>
                      <w:szCs w:val="14"/>
                    </w:rPr>
                  </w:rPrChange>
                </w:rPr>
                <w:t>BARRETOS COUNTRY SUITES - TORRE 2 - 619 K - CP - B</w:t>
              </w:r>
            </w:ins>
          </w:p>
        </w:tc>
      </w:tr>
      <w:tr w:rsidR="002C210F" w:rsidRPr="00B708C8" w14:paraId="3140B6E2" w14:textId="77777777" w:rsidTr="00814D32">
        <w:trPr>
          <w:trHeight w:val="288"/>
          <w:jc w:val="center"/>
          <w:ins w:id="35363" w:author="Vinicius Franco" w:date="2020-10-29T14:02:00Z"/>
          <w:trPrChange w:id="3536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65" w:author="Vinicius Franco" w:date="2020-10-29T14:06:00Z">
              <w:tcPr>
                <w:tcW w:w="900" w:type="dxa"/>
                <w:tcBorders>
                  <w:top w:val="nil"/>
                  <w:left w:val="nil"/>
                  <w:bottom w:val="nil"/>
                  <w:right w:val="nil"/>
                </w:tcBorders>
                <w:shd w:val="clear" w:color="auto" w:fill="auto"/>
                <w:noWrap/>
                <w:vAlign w:val="bottom"/>
                <w:hideMark/>
              </w:tcPr>
            </w:tcPrChange>
          </w:tcPr>
          <w:p w14:paraId="6C1C4748" w14:textId="77777777" w:rsidR="002C210F" w:rsidRPr="002C210F" w:rsidRDefault="002C210F" w:rsidP="00A3325E">
            <w:pPr>
              <w:jc w:val="center"/>
              <w:rPr>
                <w:ins w:id="35366" w:author="Vinicius Franco" w:date="2020-10-29T14:02:00Z"/>
                <w:rFonts w:ascii="Calibri" w:hAnsi="Calibri" w:cs="Calibri"/>
                <w:color w:val="000000"/>
                <w:sz w:val="14"/>
                <w:szCs w:val="14"/>
              </w:rPr>
            </w:pPr>
            <w:ins w:id="35367" w:author="Vinicius Franco" w:date="2020-10-29T14:02:00Z">
              <w:r w:rsidRPr="002C210F">
                <w:rPr>
                  <w:rFonts w:ascii="Calibri" w:hAnsi="Calibri" w:cs="Calibri"/>
                  <w:color w:val="000000"/>
                  <w:sz w:val="14"/>
                  <w:szCs w:val="14"/>
                </w:rPr>
                <w:t>1269</w:t>
              </w:r>
            </w:ins>
          </w:p>
        </w:tc>
        <w:tc>
          <w:tcPr>
            <w:tcW w:w="4660" w:type="dxa"/>
            <w:tcBorders>
              <w:top w:val="nil"/>
              <w:left w:val="nil"/>
              <w:bottom w:val="nil"/>
              <w:right w:val="nil"/>
            </w:tcBorders>
            <w:shd w:val="clear" w:color="000000" w:fill="FFFFFF"/>
            <w:noWrap/>
            <w:vAlign w:val="center"/>
            <w:hideMark/>
            <w:tcPrChange w:id="35368" w:author="Vinicius Franco" w:date="2020-10-29T14:06:00Z">
              <w:tcPr>
                <w:tcW w:w="4660" w:type="dxa"/>
                <w:tcBorders>
                  <w:top w:val="nil"/>
                  <w:left w:val="nil"/>
                  <w:bottom w:val="nil"/>
                  <w:right w:val="nil"/>
                </w:tcBorders>
                <w:shd w:val="clear" w:color="000000" w:fill="FFFFFF"/>
                <w:noWrap/>
                <w:vAlign w:val="center"/>
                <w:hideMark/>
              </w:tcPr>
            </w:tcPrChange>
          </w:tcPr>
          <w:p w14:paraId="13E77358" w14:textId="77777777" w:rsidR="002C210F" w:rsidRPr="00B708C8" w:rsidRDefault="002C210F" w:rsidP="00814D32">
            <w:pPr>
              <w:jc w:val="center"/>
              <w:rPr>
                <w:ins w:id="35369" w:author="Vinicius Franco" w:date="2020-10-29T14:02:00Z"/>
                <w:rFonts w:ascii="Arial" w:hAnsi="Arial" w:cs="Arial"/>
                <w:color w:val="000000"/>
                <w:sz w:val="14"/>
                <w:szCs w:val="14"/>
                <w:lang w:val="en-US"/>
                <w:rPrChange w:id="35370" w:author="Vinicius Franco" w:date="2020-10-29T14:17:00Z">
                  <w:rPr>
                    <w:ins w:id="35371" w:author="Vinicius Franco" w:date="2020-10-29T14:02:00Z"/>
                    <w:rFonts w:ascii="Arial" w:hAnsi="Arial" w:cs="Arial"/>
                    <w:color w:val="000000"/>
                    <w:sz w:val="14"/>
                    <w:szCs w:val="14"/>
                  </w:rPr>
                </w:rPrChange>
              </w:rPr>
              <w:pPrChange w:id="35372" w:author="Vinicius Franco" w:date="2020-10-29T14:06:00Z">
                <w:pPr/>
              </w:pPrChange>
            </w:pPr>
            <w:ins w:id="35373" w:author="Vinicius Franco" w:date="2020-10-29T14:02:00Z">
              <w:r w:rsidRPr="00B708C8">
                <w:rPr>
                  <w:rFonts w:ascii="Arial" w:hAnsi="Arial" w:cs="Arial"/>
                  <w:color w:val="000000"/>
                  <w:sz w:val="14"/>
                  <w:szCs w:val="14"/>
                  <w:lang w:val="en-US"/>
                  <w:rPrChange w:id="35374" w:author="Vinicius Franco" w:date="2020-10-29T14:17:00Z">
                    <w:rPr>
                      <w:rFonts w:ascii="Arial" w:hAnsi="Arial" w:cs="Arial"/>
                      <w:color w:val="000000"/>
                      <w:sz w:val="14"/>
                      <w:szCs w:val="14"/>
                    </w:rPr>
                  </w:rPrChange>
                </w:rPr>
                <w:t>BARRETOS COUNTRY SUITES - TORRE 2 - 619 L - CO - B</w:t>
              </w:r>
            </w:ins>
          </w:p>
        </w:tc>
      </w:tr>
      <w:tr w:rsidR="002C210F" w:rsidRPr="00B708C8" w14:paraId="490BA17C" w14:textId="77777777" w:rsidTr="00814D32">
        <w:trPr>
          <w:trHeight w:val="288"/>
          <w:jc w:val="center"/>
          <w:ins w:id="35375" w:author="Vinicius Franco" w:date="2020-10-29T14:02:00Z"/>
          <w:trPrChange w:id="35376"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77" w:author="Vinicius Franco" w:date="2020-10-29T14:06:00Z">
              <w:tcPr>
                <w:tcW w:w="900" w:type="dxa"/>
                <w:tcBorders>
                  <w:top w:val="nil"/>
                  <w:left w:val="nil"/>
                  <w:bottom w:val="nil"/>
                  <w:right w:val="nil"/>
                </w:tcBorders>
                <w:shd w:val="clear" w:color="auto" w:fill="auto"/>
                <w:noWrap/>
                <w:vAlign w:val="bottom"/>
                <w:hideMark/>
              </w:tcPr>
            </w:tcPrChange>
          </w:tcPr>
          <w:p w14:paraId="1AB4D39F" w14:textId="77777777" w:rsidR="002C210F" w:rsidRPr="002C210F" w:rsidRDefault="002C210F" w:rsidP="00A3325E">
            <w:pPr>
              <w:jc w:val="center"/>
              <w:rPr>
                <w:ins w:id="35378" w:author="Vinicius Franco" w:date="2020-10-29T14:02:00Z"/>
                <w:rFonts w:ascii="Calibri" w:hAnsi="Calibri" w:cs="Calibri"/>
                <w:color w:val="000000"/>
                <w:sz w:val="14"/>
                <w:szCs w:val="14"/>
              </w:rPr>
            </w:pPr>
            <w:ins w:id="35379" w:author="Vinicius Franco" w:date="2020-10-29T14:02:00Z">
              <w:r w:rsidRPr="002C210F">
                <w:rPr>
                  <w:rFonts w:ascii="Calibri" w:hAnsi="Calibri" w:cs="Calibri"/>
                  <w:color w:val="000000"/>
                  <w:sz w:val="14"/>
                  <w:szCs w:val="14"/>
                </w:rPr>
                <w:t>1270</w:t>
              </w:r>
            </w:ins>
          </w:p>
        </w:tc>
        <w:tc>
          <w:tcPr>
            <w:tcW w:w="4660" w:type="dxa"/>
            <w:tcBorders>
              <w:top w:val="nil"/>
              <w:left w:val="nil"/>
              <w:bottom w:val="nil"/>
              <w:right w:val="nil"/>
            </w:tcBorders>
            <w:shd w:val="clear" w:color="000000" w:fill="FFFFFF"/>
            <w:noWrap/>
            <w:vAlign w:val="center"/>
            <w:hideMark/>
            <w:tcPrChange w:id="35380" w:author="Vinicius Franco" w:date="2020-10-29T14:06:00Z">
              <w:tcPr>
                <w:tcW w:w="4660" w:type="dxa"/>
                <w:tcBorders>
                  <w:top w:val="nil"/>
                  <w:left w:val="nil"/>
                  <w:bottom w:val="nil"/>
                  <w:right w:val="nil"/>
                </w:tcBorders>
                <w:shd w:val="clear" w:color="000000" w:fill="FFFFFF"/>
                <w:noWrap/>
                <w:vAlign w:val="center"/>
                <w:hideMark/>
              </w:tcPr>
            </w:tcPrChange>
          </w:tcPr>
          <w:p w14:paraId="2627343C" w14:textId="77777777" w:rsidR="002C210F" w:rsidRPr="00B708C8" w:rsidRDefault="002C210F" w:rsidP="00814D32">
            <w:pPr>
              <w:jc w:val="center"/>
              <w:rPr>
                <w:ins w:id="35381" w:author="Vinicius Franco" w:date="2020-10-29T14:02:00Z"/>
                <w:rFonts w:ascii="Arial" w:hAnsi="Arial" w:cs="Arial"/>
                <w:color w:val="000000"/>
                <w:sz w:val="14"/>
                <w:szCs w:val="14"/>
                <w:lang w:val="en-US"/>
                <w:rPrChange w:id="35382" w:author="Vinicius Franco" w:date="2020-10-29T14:17:00Z">
                  <w:rPr>
                    <w:ins w:id="35383" w:author="Vinicius Franco" w:date="2020-10-29T14:02:00Z"/>
                    <w:rFonts w:ascii="Arial" w:hAnsi="Arial" w:cs="Arial"/>
                    <w:color w:val="000000"/>
                    <w:sz w:val="14"/>
                    <w:szCs w:val="14"/>
                  </w:rPr>
                </w:rPrChange>
              </w:rPr>
              <w:pPrChange w:id="35384" w:author="Vinicius Franco" w:date="2020-10-29T14:06:00Z">
                <w:pPr/>
              </w:pPrChange>
            </w:pPr>
            <w:ins w:id="35385" w:author="Vinicius Franco" w:date="2020-10-29T14:02:00Z">
              <w:r w:rsidRPr="00B708C8">
                <w:rPr>
                  <w:rFonts w:ascii="Arial" w:hAnsi="Arial" w:cs="Arial"/>
                  <w:color w:val="000000"/>
                  <w:sz w:val="14"/>
                  <w:szCs w:val="14"/>
                  <w:lang w:val="en-US"/>
                  <w:rPrChange w:id="35386" w:author="Vinicius Franco" w:date="2020-10-29T14:17:00Z">
                    <w:rPr>
                      <w:rFonts w:ascii="Arial" w:hAnsi="Arial" w:cs="Arial"/>
                      <w:color w:val="000000"/>
                      <w:sz w:val="14"/>
                      <w:szCs w:val="14"/>
                    </w:rPr>
                  </w:rPrChange>
                </w:rPr>
                <w:t>BARRETOS COUNTRY SUITES - TORRE 2 - 619 L - CP - B</w:t>
              </w:r>
            </w:ins>
          </w:p>
        </w:tc>
      </w:tr>
      <w:tr w:rsidR="002C210F" w:rsidRPr="00B708C8" w14:paraId="3A4EE705" w14:textId="77777777" w:rsidTr="00814D32">
        <w:trPr>
          <w:trHeight w:val="288"/>
          <w:jc w:val="center"/>
          <w:ins w:id="35387" w:author="Vinicius Franco" w:date="2020-10-29T14:02:00Z"/>
          <w:trPrChange w:id="35388"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389" w:author="Vinicius Franco" w:date="2020-10-29T14:06:00Z">
              <w:tcPr>
                <w:tcW w:w="900" w:type="dxa"/>
                <w:tcBorders>
                  <w:top w:val="nil"/>
                  <w:left w:val="nil"/>
                  <w:bottom w:val="nil"/>
                  <w:right w:val="nil"/>
                </w:tcBorders>
                <w:shd w:val="clear" w:color="auto" w:fill="auto"/>
                <w:noWrap/>
                <w:vAlign w:val="bottom"/>
                <w:hideMark/>
              </w:tcPr>
            </w:tcPrChange>
          </w:tcPr>
          <w:p w14:paraId="5E3EFB05" w14:textId="77777777" w:rsidR="002C210F" w:rsidRPr="002C210F" w:rsidRDefault="002C210F" w:rsidP="00A3325E">
            <w:pPr>
              <w:jc w:val="center"/>
              <w:rPr>
                <w:ins w:id="35390" w:author="Vinicius Franco" w:date="2020-10-29T14:02:00Z"/>
                <w:rFonts w:ascii="Calibri" w:hAnsi="Calibri" w:cs="Calibri"/>
                <w:color w:val="000000"/>
                <w:sz w:val="14"/>
                <w:szCs w:val="14"/>
              </w:rPr>
            </w:pPr>
            <w:ins w:id="35391" w:author="Vinicius Franco" w:date="2020-10-29T14:02:00Z">
              <w:r w:rsidRPr="002C210F">
                <w:rPr>
                  <w:rFonts w:ascii="Calibri" w:hAnsi="Calibri" w:cs="Calibri"/>
                  <w:color w:val="000000"/>
                  <w:sz w:val="14"/>
                  <w:szCs w:val="14"/>
                </w:rPr>
                <w:t>1271</w:t>
              </w:r>
            </w:ins>
          </w:p>
        </w:tc>
        <w:tc>
          <w:tcPr>
            <w:tcW w:w="4660" w:type="dxa"/>
            <w:tcBorders>
              <w:top w:val="nil"/>
              <w:left w:val="nil"/>
              <w:bottom w:val="nil"/>
              <w:right w:val="nil"/>
            </w:tcBorders>
            <w:shd w:val="clear" w:color="000000" w:fill="FFFFFF"/>
            <w:noWrap/>
            <w:vAlign w:val="center"/>
            <w:hideMark/>
            <w:tcPrChange w:id="35392" w:author="Vinicius Franco" w:date="2020-10-29T14:06:00Z">
              <w:tcPr>
                <w:tcW w:w="4660" w:type="dxa"/>
                <w:tcBorders>
                  <w:top w:val="nil"/>
                  <w:left w:val="nil"/>
                  <w:bottom w:val="nil"/>
                  <w:right w:val="nil"/>
                </w:tcBorders>
                <w:shd w:val="clear" w:color="000000" w:fill="FFFFFF"/>
                <w:noWrap/>
                <w:vAlign w:val="center"/>
                <w:hideMark/>
              </w:tcPr>
            </w:tcPrChange>
          </w:tcPr>
          <w:p w14:paraId="3130DB04" w14:textId="77777777" w:rsidR="002C210F" w:rsidRPr="00B708C8" w:rsidRDefault="002C210F" w:rsidP="00814D32">
            <w:pPr>
              <w:jc w:val="center"/>
              <w:rPr>
                <w:ins w:id="35393" w:author="Vinicius Franco" w:date="2020-10-29T14:02:00Z"/>
                <w:rFonts w:ascii="Arial" w:hAnsi="Arial" w:cs="Arial"/>
                <w:color w:val="000000"/>
                <w:sz w:val="14"/>
                <w:szCs w:val="14"/>
                <w:lang w:val="en-US"/>
                <w:rPrChange w:id="35394" w:author="Vinicius Franco" w:date="2020-10-29T14:17:00Z">
                  <w:rPr>
                    <w:ins w:id="35395" w:author="Vinicius Franco" w:date="2020-10-29T14:02:00Z"/>
                    <w:rFonts w:ascii="Arial" w:hAnsi="Arial" w:cs="Arial"/>
                    <w:color w:val="000000"/>
                    <w:sz w:val="14"/>
                    <w:szCs w:val="14"/>
                  </w:rPr>
                </w:rPrChange>
              </w:rPr>
              <w:pPrChange w:id="35396" w:author="Vinicius Franco" w:date="2020-10-29T14:06:00Z">
                <w:pPr/>
              </w:pPrChange>
            </w:pPr>
            <w:ins w:id="35397" w:author="Vinicius Franco" w:date="2020-10-29T14:02:00Z">
              <w:r w:rsidRPr="00B708C8">
                <w:rPr>
                  <w:rFonts w:ascii="Arial" w:hAnsi="Arial" w:cs="Arial"/>
                  <w:color w:val="000000"/>
                  <w:sz w:val="14"/>
                  <w:szCs w:val="14"/>
                  <w:lang w:val="en-US"/>
                  <w:rPrChange w:id="35398" w:author="Vinicius Franco" w:date="2020-10-29T14:17:00Z">
                    <w:rPr>
                      <w:rFonts w:ascii="Arial" w:hAnsi="Arial" w:cs="Arial"/>
                      <w:color w:val="000000"/>
                      <w:sz w:val="14"/>
                      <w:szCs w:val="14"/>
                    </w:rPr>
                  </w:rPrChange>
                </w:rPr>
                <w:t>BARRETOS COUNTRY SUITES - TORRE 2 - 619 M - CO - B</w:t>
              </w:r>
            </w:ins>
          </w:p>
        </w:tc>
      </w:tr>
      <w:tr w:rsidR="002C210F" w:rsidRPr="00B708C8" w14:paraId="6AD1D542" w14:textId="77777777" w:rsidTr="00814D32">
        <w:trPr>
          <w:trHeight w:val="288"/>
          <w:jc w:val="center"/>
          <w:ins w:id="35399" w:author="Vinicius Franco" w:date="2020-10-29T14:02:00Z"/>
          <w:trPrChange w:id="35400"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01" w:author="Vinicius Franco" w:date="2020-10-29T14:06:00Z">
              <w:tcPr>
                <w:tcW w:w="900" w:type="dxa"/>
                <w:tcBorders>
                  <w:top w:val="nil"/>
                  <w:left w:val="nil"/>
                  <w:bottom w:val="nil"/>
                  <w:right w:val="nil"/>
                </w:tcBorders>
                <w:shd w:val="clear" w:color="auto" w:fill="auto"/>
                <w:noWrap/>
                <w:vAlign w:val="bottom"/>
                <w:hideMark/>
              </w:tcPr>
            </w:tcPrChange>
          </w:tcPr>
          <w:p w14:paraId="000177FF" w14:textId="77777777" w:rsidR="002C210F" w:rsidRPr="002C210F" w:rsidRDefault="002C210F" w:rsidP="00A3325E">
            <w:pPr>
              <w:jc w:val="center"/>
              <w:rPr>
                <w:ins w:id="35402" w:author="Vinicius Franco" w:date="2020-10-29T14:02:00Z"/>
                <w:rFonts w:ascii="Calibri" w:hAnsi="Calibri" w:cs="Calibri"/>
                <w:color w:val="000000"/>
                <w:sz w:val="14"/>
                <w:szCs w:val="14"/>
              </w:rPr>
            </w:pPr>
            <w:ins w:id="35403" w:author="Vinicius Franco" w:date="2020-10-29T14:02:00Z">
              <w:r w:rsidRPr="002C210F">
                <w:rPr>
                  <w:rFonts w:ascii="Calibri" w:hAnsi="Calibri" w:cs="Calibri"/>
                  <w:color w:val="000000"/>
                  <w:sz w:val="14"/>
                  <w:szCs w:val="14"/>
                </w:rPr>
                <w:t>1272</w:t>
              </w:r>
            </w:ins>
          </w:p>
        </w:tc>
        <w:tc>
          <w:tcPr>
            <w:tcW w:w="4660" w:type="dxa"/>
            <w:tcBorders>
              <w:top w:val="nil"/>
              <w:left w:val="nil"/>
              <w:bottom w:val="nil"/>
              <w:right w:val="nil"/>
            </w:tcBorders>
            <w:shd w:val="clear" w:color="000000" w:fill="FFFFFF"/>
            <w:noWrap/>
            <w:vAlign w:val="center"/>
            <w:hideMark/>
            <w:tcPrChange w:id="35404" w:author="Vinicius Franco" w:date="2020-10-29T14:06:00Z">
              <w:tcPr>
                <w:tcW w:w="4660" w:type="dxa"/>
                <w:tcBorders>
                  <w:top w:val="nil"/>
                  <w:left w:val="nil"/>
                  <w:bottom w:val="nil"/>
                  <w:right w:val="nil"/>
                </w:tcBorders>
                <w:shd w:val="clear" w:color="000000" w:fill="FFFFFF"/>
                <w:noWrap/>
                <w:vAlign w:val="center"/>
                <w:hideMark/>
              </w:tcPr>
            </w:tcPrChange>
          </w:tcPr>
          <w:p w14:paraId="5365288F" w14:textId="77777777" w:rsidR="002C210F" w:rsidRPr="00B708C8" w:rsidRDefault="002C210F" w:rsidP="00814D32">
            <w:pPr>
              <w:jc w:val="center"/>
              <w:rPr>
                <w:ins w:id="35405" w:author="Vinicius Franco" w:date="2020-10-29T14:02:00Z"/>
                <w:rFonts w:ascii="Arial" w:hAnsi="Arial" w:cs="Arial"/>
                <w:color w:val="000000"/>
                <w:sz w:val="14"/>
                <w:szCs w:val="14"/>
                <w:lang w:val="en-US"/>
                <w:rPrChange w:id="35406" w:author="Vinicius Franco" w:date="2020-10-29T14:17:00Z">
                  <w:rPr>
                    <w:ins w:id="35407" w:author="Vinicius Franco" w:date="2020-10-29T14:02:00Z"/>
                    <w:rFonts w:ascii="Arial" w:hAnsi="Arial" w:cs="Arial"/>
                    <w:color w:val="000000"/>
                    <w:sz w:val="14"/>
                    <w:szCs w:val="14"/>
                  </w:rPr>
                </w:rPrChange>
              </w:rPr>
              <w:pPrChange w:id="35408" w:author="Vinicius Franco" w:date="2020-10-29T14:06:00Z">
                <w:pPr/>
              </w:pPrChange>
            </w:pPr>
            <w:ins w:id="35409" w:author="Vinicius Franco" w:date="2020-10-29T14:02:00Z">
              <w:r w:rsidRPr="00B708C8">
                <w:rPr>
                  <w:rFonts w:ascii="Arial" w:hAnsi="Arial" w:cs="Arial"/>
                  <w:color w:val="000000"/>
                  <w:sz w:val="14"/>
                  <w:szCs w:val="14"/>
                  <w:lang w:val="en-US"/>
                  <w:rPrChange w:id="35410" w:author="Vinicius Franco" w:date="2020-10-29T14:17:00Z">
                    <w:rPr>
                      <w:rFonts w:ascii="Arial" w:hAnsi="Arial" w:cs="Arial"/>
                      <w:color w:val="000000"/>
                      <w:sz w:val="14"/>
                      <w:szCs w:val="14"/>
                    </w:rPr>
                  </w:rPrChange>
                </w:rPr>
                <w:t>BARRETOS COUNTRY SUITES - TORRE 2 - 619 M - CP - B</w:t>
              </w:r>
            </w:ins>
          </w:p>
        </w:tc>
      </w:tr>
      <w:tr w:rsidR="002C210F" w:rsidRPr="00B708C8" w14:paraId="33BF7F1F" w14:textId="77777777" w:rsidTr="00814D32">
        <w:trPr>
          <w:trHeight w:val="288"/>
          <w:jc w:val="center"/>
          <w:ins w:id="35411" w:author="Vinicius Franco" w:date="2020-10-29T14:02:00Z"/>
          <w:trPrChange w:id="3541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13" w:author="Vinicius Franco" w:date="2020-10-29T14:06:00Z">
              <w:tcPr>
                <w:tcW w:w="900" w:type="dxa"/>
                <w:tcBorders>
                  <w:top w:val="nil"/>
                  <w:left w:val="nil"/>
                  <w:bottom w:val="nil"/>
                  <w:right w:val="nil"/>
                </w:tcBorders>
                <w:shd w:val="clear" w:color="auto" w:fill="auto"/>
                <w:noWrap/>
                <w:vAlign w:val="bottom"/>
                <w:hideMark/>
              </w:tcPr>
            </w:tcPrChange>
          </w:tcPr>
          <w:p w14:paraId="0EEF2E7B" w14:textId="77777777" w:rsidR="002C210F" w:rsidRPr="002C210F" w:rsidRDefault="002C210F" w:rsidP="00A3325E">
            <w:pPr>
              <w:jc w:val="center"/>
              <w:rPr>
                <w:ins w:id="35414" w:author="Vinicius Franco" w:date="2020-10-29T14:02:00Z"/>
                <w:rFonts w:ascii="Calibri" w:hAnsi="Calibri" w:cs="Calibri"/>
                <w:color w:val="000000"/>
                <w:sz w:val="14"/>
                <w:szCs w:val="14"/>
              </w:rPr>
            </w:pPr>
            <w:ins w:id="35415" w:author="Vinicius Franco" w:date="2020-10-29T14:02:00Z">
              <w:r w:rsidRPr="002C210F">
                <w:rPr>
                  <w:rFonts w:ascii="Calibri" w:hAnsi="Calibri" w:cs="Calibri"/>
                  <w:color w:val="000000"/>
                  <w:sz w:val="14"/>
                  <w:szCs w:val="14"/>
                </w:rPr>
                <w:t>1273</w:t>
              </w:r>
            </w:ins>
          </w:p>
        </w:tc>
        <w:tc>
          <w:tcPr>
            <w:tcW w:w="4660" w:type="dxa"/>
            <w:tcBorders>
              <w:top w:val="nil"/>
              <w:left w:val="nil"/>
              <w:bottom w:val="nil"/>
              <w:right w:val="nil"/>
            </w:tcBorders>
            <w:shd w:val="clear" w:color="000000" w:fill="FFFFFF"/>
            <w:noWrap/>
            <w:vAlign w:val="center"/>
            <w:hideMark/>
            <w:tcPrChange w:id="35416" w:author="Vinicius Franco" w:date="2020-10-29T14:06:00Z">
              <w:tcPr>
                <w:tcW w:w="4660" w:type="dxa"/>
                <w:tcBorders>
                  <w:top w:val="nil"/>
                  <w:left w:val="nil"/>
                  <w:bottom w:val="nil"/>
                  <w:right w:val="nil"/>
                </w:tcBorders>
                <w:shd w:val="clear" w:color="000000" w:fill="FFFFFF"/>
                <w:noWrap/>
                <w:vAlign w:val="center"/>
                <w:hideMark/>
              </w:tcPr>
            </w:tcPrChange>
          </w:tcPr>
          <w:p w14:paraId="08D6CE92" w14:textId="77777777" w:rsidR="002C210F" w:rsidRPr="00B708C8" w:rsidRDefault="002C210F" w:rsidP="00814D32">
            <w:pPr>
              <w:jc w:val="center"/>
              <w:rPr>
                <w:ins w:id="35417" w:author="Vinicius Franco" w:date="2020-10-29T14:02:00Z"/>
                <w:rFonts w:ascii="Arial" w:hAnsi="Arial" w:cs="Arial"/>
                <w:color w:val="000000"/>
                <w:sz w:val="14"/>
                <w:szCs w:val="14"/>
                <w:lang w:val="en-US"/>
                <w:rPrChange w:id="35418" w:author="Vinicius Franco" w:date="2020-10-29T14:17:00Z">
                  <w:rPr>
                    <w:ins w:id="35419" w:author="Vinicius Franco" w:date="2020-10-29T14:02:00Z"/>
                    <w:rFonts w:ascii="Arial" w:hAnsi="Arial" w:cs="Arial"/>
                    <w:color w:val="000000"/>
                    <w:sz w:val="14"/>
                    <w:szCs w:val="14"/>
                  </w:rPr>
                </w:rPrChange>
              </w:rPr>
              <w:pPrChange w:id="35420" w:author="Vinicius Franco" w:date="2020-10-29T14:06:00Z">
                <w:pPr/>
              </w:pPrChange>
            </w:pPr>
            <w:ins w:id="35421" w:author="Vinicius Franco" w:date="2020-10-29T14:02:00Z">
              <w:r w:rsidRPr="00B708C8">
                <w:rPr>
                  <w:rFonts w:ascii="Arial" w:hAnsi="Arial" w:cs="Arial"/>
                  <w:color w:val="000000"/>
                  <w:sz w:val="14"/>
                  <w:szCs w:val="14"/>
                  <w:lang w:val="en-US"/>
                  <w:rPrChange w:id="35422" w:author="Vinicius Franco" w:date="2020-10-29T14:17:00Z">
                    <w:rPr>
                      <w:rFonts w:ascii="Arial" w:hAnsi="Arial" w:cs="Arial"/>
                      <w:color w:val="000000"/>
                      <w:sz w:val="14"/>
                      <w:szCs w:val="14"/>
                    </w:rPr>
                  </w:rPrChange>
                </w:rPr>
                <w:t>BARRETOS COUNTRY SUITES - TORRE 2 - 620 A - CO - B</w:t>
              </w:r>
            </w:ins>
          </w:p>
        </w:tc>
      </w:tr>
      <w:tr w:rsidR="002C210F" w:rsidRPr="002C210F" w14:paraId="69E797F0" w14:textId="77777777" w:rsidTr="00814D32">
        <w:trPr>
          <w:trHeight w:val="288"/>
          <w:jc w:val="center"/>
          <w:ins w:id="35423" w:author="Vinicius Franco" w:date="2020-10-29T14:02:00Z"/>
          <w:trPrChange w:id="3542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25" w:author="Vinicius Franco" w:date="2020-10-29T14:06:00Z">
              <w:tcPr>
                <w:tcW w:w="900" w:type="dxa"/>
                <w:tcBorders>
                  <w:top w:val="nil"/>
                  <w:left w:val="nil"/>
                  <w:bottom w:val="nil"/>
                  <w:right w:val="nil"/>
                </w:tcBorders>
                <w:shd w:val="clear" w:color="auto" w:fill="auto"/>
                <w:noWrap/>
                <w:vAlign w:val="bottom"/>
                <w:hideMark/>
              </w:tcPr>
            </w:tcPrChange>
          </w:tcPr>
          <w:p w14:paraId="547C980F" w14:textId="77777777" w:rsidR="002C210F" w:rsidRPr="002C210F" w:rsidRDefault="002C210F" w:rsidP="00A3325E">
            <w:pPr>
              <w:jc w:val="center"/>
              <w:rPr>
                <w:ins w:id="35426" w:author="Vinicius Franco" w:date="2020-10-29T14:02:00Z"/>
                <w:rFonts w:ascii="Calibri" w:hAnsi="Calibri" w:cs="Calibri"/>
                <w:color w:val="000000"/>
                <w:sz w:val="14"/>
                <w:szCs w:val="14"/>
              </w:rPr>
            </w:pPr>
            <w:ins w:id="35427" w:author="Vinicius Franco" w:date="2020-10-29T14:02:00Z">
              <w:r w:rsidRPr="002C210F">
                <w:rPr>
                  <w:rFonts w:ascii="Calibri" w:hAnsi="Calibri" w:cs="Calibri"/>
                  <w:color w:val="000000"/>
                  <w:sz w:val="14"/>
                  <w:szCs w:val="14"/>
                </w:rPr>
                <w:t>1274</w:t>
              </w:r>
            </w:ins>
          </w:p>
        </w:tc>
        <w:tc>
          <w:tcPr>
            <w:tcW w:w="4660" w:type="dxa"/>
            <w:tcBorders>
              <w:top w:val="nil"/>
              <w:left w:val="nil"/>
              <w:bottom w:val="nil"/>
              <w:right w:val="nil"/>
            </w:tcBorders>
            <w:shd w:val="clear" w:color="000000" w:fill="FFFFFF"/>
            <w:noWrap/>
            <w:vAlign w:val="center"/>
            <w:hideMark/>
            <w:tcPrChange w:id="35428" w:author="Vinicius Franco" w:date="2020-10-29T14:06:00Z">
              <w:tcPr>
                <w:tcW w:w="4660" w:type="dxa"/>
                <w:tcBorders>
                  <w:top w:val="nil"/>
                  <w:left w:val="nil"/>
                  <w:bottom w:val="nil"/>
                  <w:right w:val="nil"/>
                </w:tcBorders>
                <w:shd w:val="clear" w:color="000000" w:fill="FFFFFF"/>
                <w:noWrap/>
                <w:vAlign w:val="center"/>
                <w:hideMark/>
              </w:tcPr>
            </w:tcPrChange>
          </w:tcPr>
          <w:p w14:paraId="4AE26272" w14:textId="77777777" w:rsidR="002C210F" w:rsidRPr="002C210F" w:rsidRDefault="002C210F" w:rsidP="00814D32">
            <w:pPr>
              <w:jc w:val="center"/>
              <w:rPr>
                <w:ins w:id="35429" w:author="Vinicius Franco" w:date="2020-10-29T14:02:00Z"/>
                <w:rFonts w:ascii="Arial" w:hAnsi="Arial" w:cs="Arial"/>
                <w:color w:val="000000"/>
                <w:sz w:val="14"/>
                <w:szCs w:val="14"/>
              </w:rPr>
              <w:pPrChange w:id="35430" w:author="Vinicius Franco" w:date="2020-10-29T14:06:00Z">
                <w:pPr/>
              </w:pPrChange>
            </w:pPr>
            <w:ins w:id="35431" w:author="Vinicius Franco" w:date="2020-10-29T14:02:00Z">
              <w:r w:rsidRPr="002C210F">
                <w:rPr>
                  <w:rFonts w:ascii="Arial" w:hAnsi="Arial" w:cs="Arial"/>
                  <w:color w:val="000000"/>
                  <w:sz w:val="14"/>
                  <w:szCs w:val="14"/>
                </w:rPr>
                <w:t>BARRETOS COUNTRY SUITES - TORRE 2 - 620 A - CP - B</w:t>
              </w:r>
            </w:ins>
          </w:p>
        </w:tc>
      </w:tr>
      <w:tr w:rsidR="002C210F" w:rsidRPr="00B708C8" w14:paraId="7DEE19AF" w14:textId="77777777" w:rsidTr="00814D32">
        <w:trPr>
          <w:trHeight w:val="288"/>
          <w:jc w:val="center"/>
          <w:ins w:id="35432" w:author="Vinicius Franco" w:date="2020-10-29T14:02:00Z"/>
          <w:trPrChange w:id="3543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34" w:author="Vinicius Franco" w:date="2020-10-29T14:06:00Z">
              <w:tcPr>
                <w:tcW w:w="900" w:type="dxa"/>
                <w:tcBorders>
                  <w:top w:val="nil"/>
                  <w:left w:val="nil"/>
                  <w:bottom w:val="nil"/>
                  <w:right w:val="nil"/>
                </w:tcBorders>
                <w:shd w:val="clear" w:color="auto" w:fill="auto"/>
                <w:noWrap/>
                <w:vAlign w:val="bottom"/>
                <w:hideMark/>
              </w:tcPr>
            </w:tcPrChange>
          </w:tcPr>
          <w:p w14:paraId="74BCBAEF" w14:textId="77777777" w:rsidR="002C210F" w:rsidRPr="002C210F" w:rsidRDefault="002C210F" w:rsidP="00A3325E">
            <w:pPr>
              <w:jc w:val="center"/>
              <w:rPr>
                <w:ins w:id="35435" w:author="Vinicius Franco" w:date="2020-10-29T14:02:00Z"/>
                <w:rFonts w:ascii="Calibri" w:hAnsi="Calibri" w:cs="Calibri"/>
                <w:color w:val="000000"/>
                <w:sz w:val="14"/>
                <w:szCs w:val="14"/>
              </w:rPr>
            </w:pPr>
            <w:ins w:id="35436" w:author="Vinicius Franco" w:date="2020-10-29T14:02:00Z">
              <w:r w:rsidRPr="002C210F">
                <w:rPr>
                  <w:rFonts w:ascii="Calibri" w:hAnsi="Calibri" w:cs="Calibri"/>
                  <w:color w:val="000000"/>
                  <w:sz w:val="14"/>
                  <w:szCs w:val="14"/>
                </w:rPr>
                <w:t>1275</w:t>
              </w:r>
            </w:ins>
          </w:p>
        </w:tc>
        <w:tc>
          <w:tcPr>
            <w:tcW w:w="4660" w:type="dxa"/>
            <w:tcBorders>
              <w:top w:val="nil"/>
              <w:left w:val="nil"/>
              <w:bottom w:val="nil"/>
              <w:right w:val="nil"/>
            </w:tcBorders>
            <w:shd w:val="clear" w:color="000000" w:fill="FFFFFF"/>
            <w:noWrap/>
            <w:vAlign w:val="center"/>
            <w:hideMark/>
            <w:tcPrChange w:id="35437" w:author="Vinicius Franco" w:date="2020-10-29T14:06:00Z">
              <w:tcPr>
                <w:tcW w:w="4660" w:type="dxa"/>
                <w:tcBorders>
                  <w:top w:val="nil"/>
                  <w:left w:val="nil"/>
                  <w:bottom w:val="nil"/>
                  <w:right w:val="nil"/>
                </w:tcBorders>
                <w:shd w:val="clear" w:color="000000" w:fill="FFFFFF"/>
                <w:noWrap/>
                <w:vAlign w:val="center"/>
                <w:hideMark/>
              </w:tcPr>
            </w:tcPrChange>
          </w:tcPr>
          <w:p w14:paraId="075C607C" w14:textId="77777777" w:rsidR="002C210F" w:rsidRPr="00B708C8" w:rsidRDefault="002C210F" w:rsidP="00814D32">
            <w:pPr>
              <w:jc w:val="center"/>
              <w:rPr>
                <w:ins w:id="35438" w:author="Vinicius Franco" w:date="2020-10-29T14:02:00Z"/>
                <w:rFonts w:ascii="Arial" w:hAnsi="Arial" w:cs="Arial"/>
                <w:color w:val="000000"/>
                <w:sz w:val="14"/>
                <w:szCs w:val="14"/>
                <w:lang w:val="en-US"/>
                <w:rPrChange w:id="35439" w:author="Vinicius Franco" w:date="2020-10-29T14:17:00Z">
                  <w:rPr>
                    <w:ins w:id="35440" w:author="Vinicius Franco" w:date="2020-10-29T14:02:00Z"/>
                    <w:rFonts w:ascii="Arial" w:hAnsi="Arial" w:cs="Arial"/>
                    <w:color w:val="000000"/>
                    <w:sz w:val="14"/>
                    <w:szCs w:val="14"/>
                  </w:rPr>
                </w:rPrChange>
              </w:rPr>
              <w:pPrChange w:id="35441" w:author="Vinicius Franco" w:date="2020-10-29T14:06:00Z">
                <w:pPr/>
              </w:pPrChange>
            </w:pPr>
            <w:ins w:id="35442" w:author="Vinicius Franco" w:date="2020-10-29T14:02:00Z">
              <w:r w:rsidRPr="00B708C8">
                <w:rPr>
                  <w:rFonts w:ascii="Arial" w:hAnsi="Arial" w:cs="Arial"/>
                  <w:color w:val="000000"/>
                  <w:sz w:val="14"/>
                  <w:szCs w:val="14"/>
                  <w:lang w:val="en-US"/>
                  <w:rPrChange w:id="35443" w:author="Vinicius Franco" w:date="2020-10-29T14:17:00Z">
                    <w:rPr>
                      <w:rFonts w:ascii="Arial" w:hAnsi="Arial" w:cs="Arial"/>
                      <w:color w:val="000000"/>
                      <w:sz w:val="14"/>
                      <w:szCs w:val="14"/>
                    </w:rPr>
                  </w:rPrChange>
                </w:rPr>
                <w:t>BARRETOS COUNTRY SUITES - TORRE 2 - 620 B - CO - B</w:t>
              </w:r>
            </w:ins>
          </w:p>
        </w:tc>
      </w:tr>
      <w:tr w:rsidR="002C210F" w:rsidRPr="00B708C8" w14:paraId="7CE8AE11" w14:textId="77777777" w:rsidTr="00814D32">
        <w:trPr>
          <w:trHeight w:val="288"/>
          <w:jc w:val="center"/>
          <w:ins w:id="35444" w:author="Vinicius Franco" w:date="2020-10-29T14:02:00Z"/>
          <w:trPrChange w:id="3544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46" w:author="Vinicius Franco" w:date="2020-10-29T14:06:00Z">
              <w:tcPr>
                <w:tcW w:w="900" w:type="dxa"/>
                <w:tcBorders>
                  <w:top w:val="nil"/>
                  <w:left w:val="nil"/>
                  <w:bottom w:val="nil"/>
                  <w:right w:val="nil"/>
                </w:tcBorders>
                <w:shd w:val="clear" w:color="auto" w:fill="auto"/>
                <w:noWrap/>
                <w:vAlign w:val="bottom"/>
                <w:hideMark/>
              </w:tcPr>
            </w:tcPrChange>
          </w:tcPr>
          <w:p w14:paraId="325C47F6" w14:textId="77777777" w:rsidR="002C210F" w:rsidRPr="002C210F" w:rsidRDefault="002C210F" w:rsidP="00A3325E">
            <w:pPr>
              <w:jc w:val="center"/>
              <w:rPr>
                <w:ins w:id="35447" w:author="Vinicius Franco" w:date="2020-10-29T14:02:00Z"/>
                <w:rFonts w:ascii="Calibri" w:hAnsi="Calibri" w:cs="Calibri"/>
                <w:color w:val="000000"/>
                <w:sz w:val="14"/>
                <w:szCs w:val="14"/>
              </w:rPr>
            </w:pPr>
            <w:ins w:id="35448" w:author="Vinicius Franco" w:date="2020-10-29T14:02:00Z">
              <w:r w:rsidRPr="002C210F">
                <w:rPr>
                  <w:rFonts w:ascii="Calibri" w:hAnsi="Calibri" w:cs="Calibri"/>
                  <w:color w:val="000000"/>
                  <w:sz w:val="14"/>
                  <w:szCs w:val="14"/>
                </w:rPr>
                <w:t>1276</w:t>
              </w:r>
            </w:ins>
          </w:p>
        </w:tc>
        <w:tc>
          <w:tcPr>
            <w:tcW w:w="4660" w:type="dxa"/>
            <w:tcBorders>
              <w:top w:val="nil"/>
              <w:left w:val="nil"/>
              <w:bottom w:val="nil"/>
              <w:right w:val="nil"/>
            </w:tcBorders>
            <w:shd w:val="clear" w:color="000000" w:fill="FFFFFF"/>
            <w:noWrap/>
            <w:vAlign w:val="center"/>
            <w:hideMark/>
            <w:tcPrChange w:id="35449" w:author="Vinicius Franco" w:date="2020-10-29T14:06:00Z">
              <w:tcPr>
                <w:tcW w:w="4660" w:type="dxa"/>
                <w:tcBorders>
                  <w:top w:val="nil"/>
                  <w:left w:val="nil"/>
                  <w:bottom w:val="nil"/>
                  <w:right w:val="nil"/>
                </w:tcBorders>
                <w:shd w:val="clear" w:color="000000" w:fill="FFFFFF"/>
                <w:noWrap/>
                <w:vAlign w:val="center"/>
                <w:hideMark/>
              </w:tcPr>
            </w:tcPrChange>
          </w:tcPr>
          <w:p w14:paraId="194165BC" w14:textId="77777777" w:rsidR="002C210F" w:rsidRPr="00B708C8" w:rsidRDefault="002C210F" w:rsidP="00814D32">
            <w:pPr>
              <w:jc w:val="center"/>
              <w:rPr>
                <w:ins w:id="35450" w:author="Vinicius Franco" w:date="2020-10-29T14:02:00Z"/>
                <w:rFonts w:ascii="Arial" w:hAnsi="Arial" w:cs="Arial"/>
                <w:color w:val="000000"/>
                <w:sz w:val="14"/>
                <w:szCs w:val="14"/>
                <w:lang w:val="en-US"/>
                <w:rPrChange w:id="35451" w:author="Vinicius Franco" w:date="2020-10-29T14:17:00Z">
                  <w:rPr>
                    <w:ins w:id="35452" w:author="Vinicius Franco" w:date="2020-10-29T14:02:00Z"/>
                    <w:rFonts w:ascii="Arial" w:hAnsi="Arial" w:cs="Arial"/>
                    <w:color w:val="000000"/>
                    <w:sz w:val="14"/>
                    <w:szCs w:val="14"/>
                  </w:rPr>
                </w:rPrChange>
              </w:rPr>
              <w:pPrChange w:id="35453" w:author="Vinicius Franco" w:date="2020-10-29T14:06:00Z">
                <w:pPr/>
              </w:pPrChange>
            </w:pPr>
            <w:ins w:id="35454" w:author="Vinicius Franco" w:date="2020-10-29T14:02:00Z">
              <w:r w:rsidRPr="00B708C8">
                <w:rPr>
                  <w:rFonts w:ascii="Arial" w:hAnsi="Arial" w:cs="Arial"/>
                  <w:color w:val="000000"/>
                  <w:sz w:val="14"/>
                  <w:szCs w:val="14"/>
                  <w:lang w:val="en-US"/>
                  <w:rPrChange w:id="35455" w:author="Vinicius Franco" w:date="2020-10-29T14:17:00Z">
                    <w:rPr>
                      <w:rFonts w:ascii="Arial" w:hAnsi="Arial" w:cs="Arial"/>
                      <w:color w:val="000000"/>
                      <w:sz w:val="14"/>
                      <w:szCs w:val="14"/>
                    </w:rPr>
                  </w:rPrChange>
                </w:rPr>
                <w:t>BARRETOS COUNTRY SUITES - TORRE 2 - 620 B - CP - B</w:t>
              </w:r>
            </w:ins>
          </w:p>
        </w:tc>
      </w:tr>
      <w:tr w:rsidR="002C210F" w:rsidRPr="00B708C8" w14:paraId="1C961E9F" w14:textId="77777777" w:rsidTr="00814D32">
        <w:trPr>
          <w:trHeight w:val="288"/>
          <w:jc w:val="center"/>
          <w:ins w:id="35456" w:author="Vinicius Franco" w:date="2020-10-29T14:02:00Z"/>
          <w:trPrChange w:id="3545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58" w:author="Vinicius Franco" w:date="2020-10-29T14:06:00Z">
              <w:tcPr>
                <w:tcW w:w="900" w:type="dxa"/>
                <w:tcBorders>
                  <w:top w:val="nil"/>
                  <w:left w:val="nil"/>
                  <w:bottom w:val="nil"/>
                  <w:right w:val="nil"/>
                </w:tcBorders>
                <w:shd w:val="clear" w:color="auto" w:fill="auto"/>
                <w:noWrap/>
                <w:vAlign w:val="bottom"/>
                <w:hideMark/>
              </w:tcPr>
            </w:tcPrChange>
          </w:tcPr>
          <w:p w14:paraId="056ABB0A" w14:textId="77777777" w:rsidR="002C210F" w:rsidRPr="002C210F" w:rsidRDefault="002C210F" w:rsidP="00A3325E">
            <w:pPr>
              <w:jc w:val="center"/>
              <w:rPr>
                <w:ins w:id="35459" w:author="Vinicius Franco" w:date="2020-10-29T14:02:00Z"/>
                <w:rFonts w:ascii="Calibri" w:hAnsi="Calibri" w:cs="Calibri"/>
                <w:color w:val="000000"/>
                <w:sz w:val="14"/>
                <w:szCs w:val="14"/>
              </w:rPr>
            </w:pPr>
            <w:ins w:id="35460" w:author="Vinicius Franco" w:date="2020-10-29T14:02:00Z">
              <w:r w:rsidRPr="002C210F">
                <w:rPr>
                  <w:rFonts w:ascii="Calibri" w:hAnsi="Calibri" w:cs="Calibri"/>
                  <w:color w:val="000000"/>
                  <w:sz w:val="14"/>
                  <w:szCs w:val="14"/>
                </w:rPr>
                <w:t>1277</w:t>
              </w:r>
            </w:ins>
          </w:p>
        </w:tc>
        <w:tc>
          <w:tcPr>
            <w:tcW w:w="4660" w:type="dxa"/>
            <w:tcBorders>
              <w:top w:val="nil"/>
              <w:left w:val="nil"/>
              <w:bottom w:val="nil"/>
              <w:right w:val="nil"/>
            </w:tcBorders>
            <w:shd w:val="clear" w:color="000000" w:fill="FFFFFF"/>
            <w:noWrap/>
            <w:vAlign w:val="center"/>
            <w:hideMark/>
            <w:tcPrChange w:id="35461" w:author="Vinicius Franco" w:date="2020-10-29T14:06:00Z">
              <w:tcPr>
                <w:tcW w:w="4660" w:type="dxa"/>
                <w:tcBorders>
                  <w:top w:val="nil"/>
                  <w:left w:val="nil"/>
                  <w:bottom w:val="nil"/>
                  <w:right w:val="nil"/>
                </w:tcBorders>
                <w:shd w:val="clear" w:color="000000" w:fill="FFFFFF"/>
                <w:noWrap/>
                <w:vAlign w:val="center"/>
                <w:hideMark/>
              </w:tcPr>
            </w:tcPrChange>
          </w:tcPr>
          <w:p w14:paraId="6A9621A8" w14:textId="77777777" w:rsidR="002C210F" w:rsidRPr="00B708C8" w:rsidRDefault="002C210F" w:rsidP="00814D32">
            <w:pPr>
              <w:jc w:val="center"/>
              <w:rPr>
                <w:ins w:id="35462" w:author="Vinicius Franco" w:date="2020-10-29T14:02:00Z"/>
                <w:rFonts w:ascii="Arial" w:hAnsi="Arial" w:cs="Arial"/>
                <w:color w:val="000000"/>
                <w:sz w:val="14"/>
                <w:szCs w:val="14"/>
                <w:lang w:val="en-US"/>
                <w:rPrChange w:id="35463" w:author="Vinicius Franco" w:date="2020-10-29T14:17:00Z">
                  <w:rPr>
                    <w:ins w:id="35464" w:author="Vinicius Franco" w:date="2020-10-29T14:02:00Z"/>
                    <w:rFonts w:ascii="Arial" w:hAnsi="Arial" w:cs="Arial"/>
                    <w:color w:val="000000"/>
                    <w:sz w:val="14"/>
                    <w:szCs w:val="14"/>
                  </w:rPr>
                </w:rPrChange>
              </w:rPr>
              <w:pPrChange w:id="35465" w:author="Vinicius Franco" w:date="2020-10-29T14:06:00Z">
                <w:pPr/>
              </w:pPrChange>
            </w:pPr>
            <w:ins w:id="35466" w:author="Vinicius Franco" w:date="2020-10-29T14:02:00Z">
              <w:r w:rsidRPr="00B708C8">
                <w:rPr>
                  <w:rFonts w:ascii="Arial" w:hAnsi="Arial" w:cs="Arial"/>
                  <w:color w:val="000000"/>
                  <w:sz w:val="14"/>
                  <w:szCs w:val="14"/>
                  <w:lang w:val="en-US"/>
                  <w:rPrChange w:id="35467" w:author="Vinicius Franco" w:date="2020-10-29T14:17:00Z">
                    <w:rPr>
                      <w:rFonts w:ascii="Arial" w:hAnsi="Arial" w:cs="Arial"/>
                      <w:color w:val="000000"/>
                      <w:sz w:val="14"/>
                      <w:szCs w:val="14"/>
                    </w:rPr>
                  </w:rPrChange>
                </w:rPr>
                <w:t>BARRETOS COUNTRY SUITES - TORRE 2 - 620 C - CO - B</w:t>
              </w:r>
            </w:ins>
          </w:p>
        </w:tc>
      </w:tr>
      <w:tr w:rsidR="002C210F" w:rsidRPr="00B708C8" w14:paraId="565A5F58" w14:textId="77777777" w:rsidTr="00814D32">
        <w:trPr>
          <w:trHeight w:val="288"/>
          <w:jc w:val="center"/>
          <w:ins w:id="35468" w:author="Vinicius Franco" w:date="2020-10-29T14:02:00Z"/>
          <w:trPrChange w:id="3546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70" w:author="Vinicius Franco" w:date="2020-10-29T14:06:00Z">
              <w:tcPr>
                <w:tcW w:w="900" w:type="dxa"/>
                <w:tcBorders>
                  <w:top w:val="nil"/>
                  <w:left w:val="nil"/>
                  <w:bottom w:val="nil"/>
                  <w:right w:val="nil"/>
                </w:tcBorders>
                <w:shd w:val="clear" w:color="auto" w:fill="auto"/>
                <w:noWrap/>
                <w:vAlign w:val="bottom"/>
                <w:hideMark/>
              </w:tcPr>
            </w:tcPrChange>
          </w:tcPr>
          <w:p w14:paraId="46218584" w14:textId="77777777" w:rsidR="002C210F" w:rsidRPr="002C210F" w:rsidRDefault="002C210F" w:rsidP="00A3325E">
            <w:pPr>
              <w:jc w:val="center"/>
              <w:rPr>
                <w:ins w:id="35471" w:author="Vinicius Franco" w:date="2020-10-29T14:02:00Z"/>
                <w:rFonts w:ascii="Calibri" w:hAnsi="Calibri" w:cs="Calibri"/>
                <w:color w:val="000000"/>
                <w:sz w:val="14"/>
                <w:szCs w:val="14"/>
              </w:rPr>
            </w:pPr>
            <w:ins w:id="35472" w:author="Vinicius Franco" w:date="2020-10-29T14:02:00Z">
              <w:r w:rsidRPr="002C210F">
                <w:rPr>
                  <w:rFonts w:ascii="Calibri" w:hAnsi="Calibri" w:cs="Calibri"/>
                  <w:color w:val="000000"/>
                  <w:sz w:val="14"/>
                  <w:szCs w:val="14"/>
                </w:rPr>
                <w:t>1278</w:t>
              </w:r>
            </w:ins>
          </w:p>
        </w:tc>
        <w:tc>
          <w:tcPr>
            <w:tcW w:w="4660" w:type="dxa"/>
            <w:tcBorders>
              <w:top w:val="nil"/>
              <w:left w:val="nil"/>
              <w:bottom w:val="nil"/>
              <w:right w:val="nil"/>
            </w:tcBorders>
            <w:shd w:val="clear" w:color="000000" w:fill="FFFFFF"/>
            <w:noWrap/>
            <w:vAlign w:val="center"/>
            <w:hideMark/>
            <w:tcPrChange w:id="35473" w:author="Vinicius Franco" w:date="2020-10-29T14:06:00Z">
              <w:tcPr>
                <w:tcW w:w="4660" w:type="dxa"/>
                <w:tcBorders>
                  <w:top w:val="nil"/>
                  <w:left w:val="nil"/>
                  <w:bottom w:val="nil"/>
                  <w:right w:val="nil"/>
                </w:tcBorders>
                <w:shd w:val="clear" w:color="000000" w:fill="FFFFFF"/>
                <w:noWrap/>
                <w:vAlign w:val="center"/>
                <w:hideMark/>
              </w:tcPr>
            </w:tcPrChange>
          </w:tcPr>
          <w:p w14:paraId="0F0BE4EF" w14:textId="77777777" w:rsidR="002C210F" w:rsidRPr="00B708C8" w:rsidRDefault="002C210F" w:rsidP="00814D32">
            <w:pPr>
              <w:jc w:val="center"/>
              <w:rPr>
                <w:ins w:id="35474" w:author="Vinicius Franco" w:date="2020-10-29T14:02:00Z"/>
                <w:rFonts w:ascii="Arial" w:hAnsi="Arial" w:cs="Arial"/>
                <w:color w:val="000000"/>
                <w:sz w:val="14"/>
                <w:szCs w:val="14"/>
                <w:lang w:val="en-US"/>
                <w:rPrChange w:id="35475" w:author="Vinicius Franco" w:date="2020-10-29T14:17:00Z">
                  <w:rPr>
                    <w:ins w:id="35476" w:author="Vinicius Franco" w:date="2020-10-29T14:02:00Z"/>
                    <w:rFonts w:ascii="Arial" w:hAnsi="Arial" w:cs="Arial"/>
                    <w:color w:val="000000"/>
                    <w:sz w:val="14"/>
                    <w:szCs w:val="14"/>
                  </w:rPr>
                </w:rPrChange>
              </w:rPr>
              <w:pPrChange w:id="35477" w:author="Vinicius Franco" w:date="2020-10-29T14:06:00Z">
                <w:pPr/>
              </w:pPrChange>
            </w:pPr>
            <w:ins w:id="35478" w:author="Vinicius Franco" w:date="2020-10-29T14:02:00Z">
              <w:r w:rsidRPr="00B708C8">
                <w:rPr>
                  <w:rFonts w:ascii="Arial" w:hAnsi="Arial" w:cs="Arial"/>
                  <w:color w:val="000000"/>
                  <w:sz w:val="14"/>
                  <w:szCs w:val="14"/>
                  <w:lang w:val="en-US"/>
                  <w:rPrChange w:id="35479" w:author="Vinicius Franco" w:date="2020-10-29T14:17:00Z">
                    <w:rPr>
                      <w:rFonts w:ascii="Arial" w:hAnsi="Arial" w:cs="Arial"/>
                      <w:color w:val="000000"/>
                      <w:sz w:val="14"/>
                      <w:szCs w:val="14"/>
                    </w:rPr>
                  </w:rPrChange>
                </w:rPr>
                <w:t>BARRETOS COUNTRY SUITES - TORRE 2 - 620 C - CP - B</w:t>
              </w:r>
            </w:ins>
          </w:p>
        </w:tc>
      </w:tr>
      <w:tr w:rsidR="002C210F" w:rsidRPr="00B708C8" w14:paraId="3469902A" w14:textId="77777777" w:rsidTr="00814D32">
        <w:trPr>
          <w:trHeight w:val="288"/>
          <w:jc w:val="center"/>
          <w:ins w:id="35480" w:author="Vinicius Franco" w:date="2020-10-29T14:02:00Z"/>
          <w:trPrChange w:id="3548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82" w:author="Vinicius Franco" w:date="2020-10-29T14:06:00Z">
              <w:tcPr>
                <w:tcW w:w="900" w:type="dxa"/>
                <w:tcBorders>
                  <w:top w:val="nil"/>
                  <w:left w:val="nil"/>
                  <w:bottom w:val="nil"/>
                  <w:right w:val="nil"/>
                </w:tcBorders>
                <w:shd w:val="clear" w:color="auto" w:fill="auto"/>
                <w:noWrap/>
                <w:vAlign w:val="bottom"/>
                <w:hideMark/>
              </w:tcPr>
            </w:tcPrChange>
          </w:tcPr>
          <w:p w14:paraId="6408877C" w14:textId="77777777" w:rsidR="002C210F" w:rsidRPr="002C210F" w:rsidRDefault="002C210F" w:rsidP="00A3325E">
            <w:pPr>
              <w:jc w:val="center"/>
              <w:rPr>
                <w:ins w:id="35483" w:author="Vinicius Franco" w:date="2020-10-29T14:02:00Z"/>
                <w:rFonts w:ascii="Calibri" w:hAnsi="Calibri" w:cs="Calibri"/>
                <w:color w:val="000000"/>
                <w:sz w:val="14"/>
                <w:szCs w:val="14"/>
              </w:rPr>
            </w:pPr>
            <w:ins w:id="35484" w:author="Vinicius Franco" w:date="2020-10-29T14:02:00Z">
              <w:r w:rsidRPr="002C210F">
                <w:rPr>
                  <w:rFonts w:ascii="Calibri" w:hAnsi="Calibri" w:cs="Calibri"/>
                  <w:color w:val="000000"/>
                  <w:sz w:val="14"/>
                  <w:szCs w:val="14"/>
                </w:rPr>
                <w:t>1279</w:t>
              </w:r>
            </w:ins>
          </w:p>
        </w:tc>
        <w:tc>
          <w:tcPr>
            <w:tcW w:w="4660" w:type="dxa"/>
            <w:tcBorders>
              <w:top w:val="nil"/>
              <w:left w:val="nil"/>
              <w:bottom w:val="nil"/>
              <w:right w:val="nil"/>
            </w:tcBorders>
            <w:shd w:val="clear" w:color="000000" w:fill="FFFFFF"/>
            <w:noWrap/>
            <w:vAlign w:val="center"/>
            <w:hideMark/>
            <w:tcPrChange w:id="35485" w:author="Vinicius Franco" w:date="2020-10-29T14:06:00Z">
              <w:tcPr>
                <w:tcW w:w="4660" w:type="dxa"/>
                <w:tcBorders>
                  <w:top w:val="nil"/>
                  <w:left w:val="nil"/>
                  <w:bottom w:val="nil"/>
                  <w:right w:val="nil"/>
                </w:tcBorders>
                <w:shd w:val="clear" w:color="000000" w:fill="FFFFFF"/>
                <w:noWrap/>
                <w:vAlign w:val="center"/>
                <w:hideMark/>
              </w:tcPr>
            </w:tcPrChange>
          </w:tcPr>
          <w:p w14:paraId="36429C0E" w14:textId="77777777" w:rsidR="002C210F" w:rsidRPr="00B708C8" w:rsidRDefault="002C210F" w:rsidP="00814D32">
            <w:pPr>
              <w:jc w:val="center"/>
              <w:rPr>
                <w:ins w:id="35486" w:author="Vinicius Franco" w:date="2020-10-29T14:02:00Z"/>
                <w:rFonts w:ascii="Arial" w:hAnsi="Arial" w:cs="Arial"/>
                <w:color w:val="000000"/>
                <w:sz w:val="14"/>
                <w:szCs w:val="14"/>
                <w:lang w:val="en-US"/>
                <w:rPrChange w:id="35487" w:author="Vinicius Franco" w:date="2020-10-29T14:17:00Z">
                  <w:rPr>
                    <w:ins w:id="35488" w:author="Vinicius Franco" w:date="2020-10-29T14:02:00Z"/>
                    <w:rFonts w:ascii="Arial" w:hAnsi="Arial" w:cs="Arial"/>
                    <w:color w:val="000000"/>
                    <w:sz w:val="14"/>
                    <w:szCs w:val="14"/>
                  </w:rPr>
                </w:rPrChange>
              </w:rPr>
              <w:pPrChange w:id="35489" w:author="Vinicius Franco" w:date="2020-10-29T14:06:00Z">
                <w:pPr/>
              </w:pPrChange>
            </w:pPr>
            <w:ins w:id="35490" w:author="Vinicius Franco" w:date="2020-10-29T14:02:00Z">
              <w:r w:rsidRPr="00B708C8">
                <w:rPr>
                  <w:rFonts w:ascii="Arial" w:hAnsi="Arial" w:cs="Arial"/>
                  <w:color w:val="000000"/>
                  <w:sz w:val="14"/>
                  <w:szCs w:val="14"/>
                  <w:lang w:val="en-US"/>
                  <w:rPrChange w:id="35491" w:author="Vinicius Franco" w:date="2020-10-29T14:17:00Z">
                    <w:rPr>
                      <w:rFonts w:ascii="Arial" w:hAnsi="Arial" w:cs="Arial"/>
                      <w:color w:val="000000"/>
                      <w:sz w:val="14"/>
                      <w:szCs w:val="14"/>
                    </w:rPr>
                  </w:rPrChange>
                </w:rPr>
                <w:t>BARRETOS COUNTRY SUITES - TORRE 2 - 620 D - CO - B</w:t>
              </w:r>
            </w:ins>
          </w:p>
        </w:tc>
      </w:tr>
      <w:tr w:rsidR="002C210F" w:rsidRPr="00B708C8" w14:paraId="7003C648" w14:textId="77777777" w:rsidTr="00814D32">
        <w:trPr>
          <w:trHeight w:val="288"/>
          <w:jc w:val="center"/>
          <w:ins w:id="35492" w:author="Vinicius Franco" w:date="2020-10-29T14:02:00Z"/>
          <w:trPrChange w:id="3549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494" w:author="Vinicius Franco" w:date="2020-10-29T14:06:00Z">
              <w:tcPr>
                <w:tcW w:w="900" w:type="dxa"/>
                <w:tcBorders>
                  <w:top w:val="nil"/>
                  <w:left w:val="nil"/>
                  <w:bottom w:val="nil"/>
                  <w:right w:val="nil"/>
                </w:tcBorders>
                <w:shd w:val="clear" w:color="auto" w:fill="auto"/>
                <w:noWrap/>
                <w:vAlign w:val="bottom"/>
                <w:hideMark/>
              </w:tcPr>
            </w:tcPrChange>
          </w:tcPr>
          <w:p w14:paraId="50CC753F" w14:textId="77777777" w:rsidR="002C210F" w:rsidRPr="002C210F" w:rsidRDefault="002C210F" w:rsidP="00A3325E">
            <w:pPr>
              <w:jc w:val="center"/>
              <w:rPr>
                <w:ins w:id="35495" w:author="Vinicius Franco" w:date="2020-10-29T14:02:00Z"/>
                <w:rFonts w:ascii="Calibri" w:hAnsi="Calibri" w:cs="Calibri"/>
                <w:color w:val="000000"/>
                <w:sz w:val="14"/>
                <w:szCs w:val="14"/>
              </w:rPr>
            </w:pPr>
            <w:ins w:id="35496" w:author="Vinicius Franco" w:date="2020-10-29T14:02:00Z">
              <w:r w:rsidRPr="002C210F">
                <w:rPr>
                  <w:rFonts w:ascii="Calibri" w:hAnsi="Calibri" w:cs="Calibri"/>
                  <w:color w:val="000000"/>
                  <w:sz w:val="14"/>
                  <w:szCs w:val="14"/>
                </w:rPr>
                <w:t>1280</w:t>
              </w:r>
            </w:ins>
          </w:p>
        </w:tc>
        <w:tc>
          <w:tcPr>
            <w:tcW w:w="4660" w:type="dxa"/>
            <w:tcBorders>
              <w:top w:val="nil"/>
              <w:left w:val="nil"/>
              <w:bottom w:val="nil"/>
              <w:right w:val="nil"/>
            </w:tcBorders>
            <w:shd w:val="clear" w:color="000000" w:fill="FFFFFF"/>
            <w:noWrap/>
            <w:vAlign w:val="center"/>
            <w:hideMark/>
            <w:tcPrChange w:id="35497" w:author="Vinicius Franco" w:date="2020-10-29T14:06:00Z">
              <w:tcPr>
                <w:tcW w:w="4660" w:type="dxa"/>
                <w:tcBorders>
                  <w:top w:val="nil"/>
                  <w:left w:val="nil"/>
                  <w:bottom w:val="nil"/>
                  <w:right w:val="nil"/>
                </w:tcBorders>
                <w:shd w:val="clear" w:color="000000" w:fill="FFFFFF"/>
                <w:noWrap/>
                <w:vAlign w:val="center"/>
                <w:hideMark/>
              </w:tcPr>
            </w:tcPrChange>
          </w:tcPr>
          <w:p w14:paraId="4EBAD17F" w14:textId="77777777" w:rsidR="002C210F" w:rsidRPr="00B708C8" w:rsidRDefault="002C210F" w:rsidP="00814D32">
            <w:pPr>
              <w:jc w:val="center"/>
              <w:rPr>
                <w:ins w:id="35498" w:author="Vinicius Franco" w:date="2020-10-29T14:02:00Z"/>
                <w:rFonts w:ascii="Arial" w:hAnsi="Arial" w:cs="Arial"/>
                <w:color w:val="000000"/>
                <w:sz w:val="14"/>
                <w:szCs w:val="14"/>
                <w:lang w:val="en-US"/>
                <w:rPrChange w:id="35499" w:author="Vinicius Franco" w:date="2020-10-29T14:17:00Z">
                  <w:rPr>
                    <w:ins w:id="35500" w:author="Vinicius Franco" w:date="2020-10-29T14:02:00Z"/>
                    <w:rFonts w:ascii="Arial" w:hAnsi="Arial" w:cs="Arial"/>
                    <w:color w:val="000000"/>
                    <w:sz w:val="14"/>
                    <w:szCs w:val="14"/>
                  </w:rPr>
                </w:rPrChange>
              </w:rPr>
              <w:pPrChange w:id="35501" w:author="Vinicius Franco" w:date="2020-10-29T14:06:00Z">
                <w:pPr/>
              </w:pPrChange>
            </w:pPr>
            <w:ins w:id="35502" w:author="Vinicius Franco" w:date="2020-10-29T14:02:00Z">
              <w:r w:rsidRPr="00B708C8">
                <w:rPr>
                  <w:rFonts w:ascii="Arial" w:hAnsi="Arial" w:cs="Arial"/>
                  <w:color w:val="000000"/>
                  <w:sz w:val="14"/>
                  <w:szCs w:val="14"/>
                  <w:lang w:val="en-US"/>
                  <w:rPrChange w:id="35503" w:author="Vinicius Franco" w:date="2020-10-29T14:17:00Z">
                    <w:rPr>
                      <w:rFonts w:ascii="Arial" w:hAnsi="Arial" w:cs="Arial"/>
                      <w:color w:val="000000"/>
                      <w:sz w:val="14"/>
                      <w:szCs w:val="14"/>
                    </w:rPr>
                  </w:rPrChange>
                </w:rPr>
                <w:t>BARRETOS COUNTRY SUITES - TORRE 2 - 620 D - CP - B</w:t>
              </w:r>
            </w:ins>
          </w:p>
        </w:tc>
      </w:tr>
      <w:tr w:rsidR="002C210F" w:rsidRPr="002C210F" w14:paraId="5172FEB4" w14:textId="77777777" w:rsidTr="00814D32">
        <w:trPr>
          <w:trHeight w:val="288"/>
          <w:jc w:val="center"/>
          <w:ins w:id="35504" w:author="Vinicius Franco" w:date="2020-10-29T14:02:00Z"/>
          <w:trPrChange w:id="3550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06" w:author="Vinicius Franco" w:date="2020-10-29T14:06:00Z">
              <w:tcPr>
                <w:tcW w:w="900" w:type="dxa"/>
                <w:tcBorders>
                  <w:top w:val="nil"/>
                  <w:left w:val="nil"/>
                  <w:bottom w:val="nil"/>
                  <w:right w:val="nil"/>
                </w:tcBorders>
                <w:shd w:val="clear" w:color="auto" w:fill="auto"/>
                <w:noWrap/>
                <w:vAlign w:val="bottom"/>
                <w:hideMark/>
              </w:tcPr>
            </w:tcPrChange>
          </w:tcPr>
          <w:p w14:paraId="5BDAAD7E" w14:textId="77777777" w:rsidR="002C210F" w:rsidRPr="002C210F" w:rsidRDefault="002C210F" w:rsidP="00A3325E">
            <w:pPr>
              <w:jc w:val="center"/>
              <w:rPr>
                <w:ins w:id="35507" w:author="Vinicius Franco" w:date="2020-10-29T14:02:00Z"/>
                <w:rFonts w:ascii="Calibri" w:hAnsi="Calibri" w:cs="Calibri"/>
                <w:color w:val="000000"/>
                <w:sz w:val="14"/>
                <w:szCs w:val="14"/>
              </w:rPr>
            </w:pPr>
            <w:ins w:id="35508" w:author="Vinicius Franco" w:date="2020-10-29T14:02:00Z">
              <w:r w:rsidRPr="002C210F">
                <w:rPr>
                  <w:rFonts w:ascii="Calibri" w:hAnsi="Calibri" w:cs="Calibri"/>
                  <w:color w:val="000000"/>
                  <w:sz w:val="14"/>
                  <w:szCs w:val="14"/>
                </w:rPr>
                <w:lastRenderedPageBreak/>
                <w:t>1281</w:t>
              </w:r>
            </w:ins>
          </w:p>
        </w:tc>
        <w:tc>
          <w:tcPr>
            <w:tcW w:w="4660" w:type="dxa"/>
            <w:tcBorders>
              <w:top w:val="nil"/>
              <w:left w:val="nil"/>
              <w:bottom w:val="nil"/>
              <w:right w:val="nil"/>
            </w:tcBorders>
            <w:shd w:val="clear" w:color="000000" w:fill="FFFFFF"/>
            <w:noWrap/>
            <w:vAlign w:val="center"/>
            <w:hideMark/>
            <w:tcPrChange w:id="35509" w:author="Vinicius Franco" w:date="2020-10-29T14:06:00Z">
              <w:tcPr>
                <w:tcW w:w="4660" w:type="dxa"/>
                <w:tcBorders>
                  <w:top w:val="nil"/>
                  <w:left w:val="nil"/>
                  <w:bottom w:val="nil"/>
                  <w:right w:val="nil"/>
                </w:tcBorders>
                <w:shd w:val="clear" w:color="000000" w:fill="FFFFFF"/>
                <w:noWrap/>
                <w:vAlign w:val="center"/>
                <w:hideMark/>
              </w:tcPr>
            </w:tcPrChange>
          </w:tcPr>
          <w:p w14:paraId="6F3EA5FE" w14:textId="77777777" w:rsidR="002C210F" w:rsidRPr="002C210F" w:rsidRDefault="002C210F" w:rsidP="00814D32">
            <w:pPr>
              <w:jc w:val="center"/>
              <w:rPr>
                <w:ins w:id="35510" w:author="Vinicius Franco" w:date="2020-10-29T14:02:00Z"/>
                <w:rFonts w:ascii="Arial" w:hAnsi="Arial" w:cs="Arial"/>
                <w:color w:val="000000"/>
                <w:sz w:val="14"/>
                <w:szCs w:val="14"/>
              </w:rPr>
              <w:pPrChange w:id="35511" w:author="Vinicius Franco" w:date="2020-10-29T14:06:00Z">
                <w:pPr/>
              </w:pPrChange>
            </w:pPr>
            <w:ins w:id="35512" w:author="Vinicius Franco" w:date="2020-10-29T14:02:00Z">
              <w:r w:rsidRPr="002C210F">
                <w:rPr>
                  <w:rFonts w:ascii="Arial" w:hAnsi="Arial" w:cs="Arial"/>
                  <w:color w:val="000000"/>
                  <w:sz w:val="14"/>
                  <w:szCs w:val="14"/>
                </w:rPr>
                <w:t>BARRETOS COUNTRY SUITES - TORRE 2 - 620 E - CO - B</w:t>
              </w:r>
            </w:ins>
          </w:p>
        </w:tc>
      </w:tr>
      <w:tr w:rsidR="002C210F" w:rsidRPr="002C210F" w14:paraId="18A6CF44" w14:textId="77777777" w:rsidTr="00814D32">
        <w:trPr>
          <w:trHeight w:val="288"/>
          <w:jc w:val="center"/>
          <w:ins w:id="35513" w:author="Vinicius Franco" w:date="2020-10-29T14:02:00Z"/>
          <w:trPrChange w:id="3551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15" w:author="Vinicius Franco" w:date="2020-10-29T14:06:00Z">
              <w:tcPr>
                <w:tcW w:w="900" w:type="dxa"/>
                <w:tcBorders>
                  <w:top w:val="nil"/>
                  <w:left w:val="nil"/>
                  <w:bottom w:val="nil"/>
                  <w:right w:val="nil"/>
                </w:tcBorders>
                <w:shd w:val="clear" w:color="auto" w:fill="auto"/>
                <w:noWrap/>
                <w:vAlign w:val="bottom"/>
                <w:hideMark/>
              </w:tcPr>
            </w:tcPrChange>
          </w:tcPr>
          <w:p w14:paraId="43A21BED" w14:textId="77777777" w:rsidR="002C210F" w:rsidRPr="002C210F" w:rsidRDefault="002C210F" w:rsidP="00A3325E">
            <w:pPr>
              <w:jc w:val="center"/>
              <w:rPr>
                <w:ins w:id="35516" w:author="Vinicius Franco" w:date="2020-10-29T14:02:00Z"/>
                <w:rFonts w:ascii="Calibri" w:hAnsi="Calibri" w:cs="Calibri"/>
                <w:color w:val="000000"/>
                <w:sz w:val="14"/>
                <w:szCs w:val="14"/>
              </w:rPr>
            </w:pPr>
            <w:ins w:id="35517" w:author="Vinicius Franco" w:date="2020-10-29T14:02:00Z">
              <w:r w:rsidRPr="002C210F">
                <w:rPr>
                  <w:rFonts w:ascii="Calibri" w:hAnsi="Calibri" w:cs="Calibri"/>
                  <w:color w:val="000000"/>
                  <w:sz w:val="14"/>
                  <w:szCs w:val="14"/>
                </w:rPr>
                <w:t>1282</w:t>
              </w:r>
            </w:ins>
          </w:p>
        </w:tc>
        <w:tc>
          <w:tcPr>
            <w:tcW w:w="4660" w:type="dxa"/>
            <w:tcBorders>
              <w:top w:val="nil"/>
              <w:left w:val="nil"/>
              <w:bottom w:val="nil"/>
              <w:right w:val="nil"/>
            </w:tcBorders>
            <w:shd w:val="clear" w:color="000000" w:fill="FFFFFF"/>
            <w:noWrap/>
            <w:vAlign w:val="center"/>
            <w:hideMark/>
            <w:tcPrChange w:id="35518" w:author="Vinicius Franco" w:date="2020-10-29T14:06:00Z">
              <w:tcPr>
                <w:tcW w:w="4660" w:type="dxa"/>
                <w:tcBorders>
                  <w:top w:val="nil"/>
                  <w:left w:val="nil"/>
                  <w:bottom w:val="nil"/>
                  <w:right w:val="nil"/>
                </w:tcBorders>
                <w:shd w:val="clear" w:color="000000" w:fill="FFFFFF"/>
                <w:noWrap/>
                <w:vAlign w:val="center"/>
                <w:hideMark/>
              </w:tcPr>
            </w:tcPrChange>
          </w:tcPr>
          <w:p w14:paraId="3D163973" w14:textId="77777777" w:rsidR="002C210F" w:rsidRPr="002C210F" w:rsidRDefault="002C210F" w:rsidP="00814D32">
            <w:pPr>
              <w:jc w:val="center"/>
              <w:rPr>
                <w:ins w:id="35519" w:author="Vinicius Franco" w:date="2020-10-29T14:02:00Z"/>
                <w:rFonts w:ascii="Arial" w:hAnsi="Arial" w:cs="Arial"/>
                <w:color w:val="000000"/>
                <w:sz w:val="14"/>
                <w:szCs w:val="14"/>
              </w:rPr>
              <w:pPrChange w:id="35520" w:author="Vinicius Franco" w:date="2020-10-29T14:06:00Z">
                <w:pPr/>
              </w:pPrChange>
            </w:pPr>
            <w:ins w:id="35521" w:author="Vinicius Franco" w:date="2020-10-29T14:02:00Z">
              <w:r w:rsidRPr="002C210F">
                <w:rPr>
                  <w:rFonts w:ascii="Arial" w:hAnsi="Arial" w:cs="Arial"/>
                  <w:color w:val="000000"/>
                  <w:sz w:val="14"/>
                  <w:szCs w:val="14"/>
                </w:rPr>
                <w:t>BARRETOS COUNTRY SUITES - TORRE 2 - 620 E - CP - B</w:t>
              </w:r>
            </w:ins>
          </w:p>
        </w:tc>
      </w:tr>
      <w:tr w:rsidR="002C210F" w:rsidRPr="00B708C8" w14:paraId="54700D42" w14:textId="77777777" w:rsidTr="00814D32">
        <w:trPr>
          <w:trHeight w:val="288"/>
          <w:jc w:val="center"/>
          <w:ins w:id="35522" w:author="Vinicius Franco" w:date="2020-10-29T14:02:00Z"/>
          <w:trPrChange w:id="3552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24" w:author="Vinicius Franco" w:date="2020-10-29T14:06:00Z">
              <w:tcPr>
                <w:tcW w:w="900" w:type="dxa"/>
                <w:tcBorders>
                  <w:top w:val="nil"/>
                  <w:left w:val="nil"/>
                  <w:bottom w:val="nil"/>
                  <w:right w:val="nil"/>
                </w:tcBorders>
                <w:shd w:val="clear" w:color="auto" w:fill="auto"/>
                <w:noWrap/>
                <w:vAlign w:val="bottom"/>
                <w:hideMark/>
              </w:tcPr>
            </w:tcPrChange>
          </w:tcPr>
          <w:p w14:paraId="526A190D" w14:textId="77777777" w:rsidR="002C210F" w:rsidRPr="002C210F" w:rsidRDefault="002C210F" w:rsidP="00A3325E">
            <w:pPr>
              <w:jc w:val="center"/>
              <w:rPr>
                <w:ins w:id="35525" w:author="Vinicius Franco" w:date="2020-10-29T14:02:00Z"/>
                <w:rFonts w:ascii="Calibri" w:hAnsi="Calibri" w:cs="Calibri"/>
                <w:color w:val="000000"/>
                <w:sz w:val="14"/>
                <w:szCs w:val="14"/>
              </w:rPr>
            </w:pPr>
            <w:ins w:id="35526" w:author="Vinicius Franco" w:date="2020-10-29T14:02:00Z">
              <w:r w:rsidRPr="002C210F">
                <w:rPr>
                  <w:rFonts w:ascii="Calibri" w:hAnsi="Calibri" w:cs="Calibri"/>
                  <w:color w:val="000000"/>
                  <w:sz w:val="14"/>
                  <w:szCs w:val="14"/>
                </w:rPr>
                <w:t>1283</w:t>
              </w:r>
            </w:ins>
          </w:p>
        </w:tc>
        <w:tc>
          <w:tcPr>
            <w:tcW w:w="4660" w:type="dxa"/>
            <w:tcBorders>
              <w:top w:val="nil"/>
              <w:left w:val="nil"/>
              <w:bottom w:val="nil"/>
              <w:right w:val="nil"/>
            </w:tcBorders>
            <w:shd w:val="clear" w:color="000000" w:fill="FFFFFF"/>
            <w:noWrap/>
            <w:vAlign w:val="center"/>
            <w:hideMark/>
            <w:tcPrChange w:id="35527" w:author="Vinicius Franco" w:date="2020-10-29T14:06:00Z">
              <w:tcPr>
                <w:tcW w:w="4660" w:type="dxa"/>
                <w:tcBorders>
                  <w:top w:val="nil"/>
                  <w:left w:val="nil"/>
                  <w:bottom w:val="nil"/>
                  <w:right w:val="nil"/>
                </w:tcBorders>
                <w:shd w:val="clear" w:color="000000" w:fill="FFFFFF"/>
                <w:noWrap/>
                <w:vAlign w:val="center"/>
                <w:hideMark/>
              </w:tcPr>
            </w:tcPrChange>
          </w:tcPr>
          <w:p w14:paraId="4B4FEE26" w14:textId="77777777" w:rsidR="002C210F" w:rsidRPr="00B708C8" w:rsidRDefault="002C210F" w:rsidP="00814D32">
            <w:pPr>
              <w:jc w:val="center"/>
              <w:rPr>
                <w:ins w:id="35528" w:author="Vinicius Franco" w:date="2020-10-29T14:02:00Z"/>
                <w:rFonts w:ascii="Arial" w:hAnsi="Arial" w:cs="Arial"/>
                <w:color w:val="000000"/>
                <w:sz w:val="14"/>
                <w:szCs w:val="14"/>
                <w:lang w:val="en-US"/>
                <w:rPrChange w:id="35529" w:author="Vinicius Franco" w:date="2020-10-29T14:17:00Z">
                  <w:rPr>
                    <w:ins w:id="35530" w:author="Vinicius Franco" w:date="2020-10-29T14:02:00Z"/>
                    <w:rFonts w:ascii="Arial" w:hAnsi="Arial" w:cs="Arial"/>
                    <w:color w:val="000000"/>
                    <w:sz w:val="14"/>
                    <w:szCs w:val="14"/>
                  </w:rPr>
                </w:rPrChange>
              </w:rPr>
              <w:pPrChange w:id="35531" w:author="Vinicius Franco" w:date="2020-10-29T14:06:00Z">
                <w:pPr/>
              </w:pPrChange>
            </w:pPr>
            <w:ins w:id="35532" w:author="Vinicius Franco" w:date="2020-10-29T14:02:00Z">
              <w:r w:rsidRPr="00B708C8">
                <w:rPr>
                  <w:rFonts w:ascii="Arial" w:hAnsi="Arial" w:cs="Arial"/>
                  <w:color w:val="000000"/>
                  <w:sz w:val="14"/>
                  <w:szCs w:val="14"/>
                  <w:lang w:val="en-US"/>
                  <w:rPrChange w:id="35533" w:author="Vinicius Franco" w:date="2020-10-29T14:17:00Z">
                    <w:rPr>
                      <w:rFonts w:ascii="Arial" w:hAnsi="Arial" w:cs="Arial"/>
                      <w:color w:val="000000"/>
                      <w:sz w:val="14"/>
                      <w:szCs w:val="14"/>
                    </w:rPr>
                  </w:rPrChange>
                </w:rPr>
                <w:t>BARRETOS COUNTRY SUITES - TORRE 2 - 620 F - CO - B</w:t>
              </w:r>
            </w:ins>
          </w:p>
        </w:tc>
      </w:tr>
      <w:tr w:rsidR="002C210F" w:rsidRPr="00B708C8" w14:paraId="13D9BB41" w14:textId="77777777" w:rsidTr="00814D32">
        <w:trPr>
          <w:trHeight w:val="288"/>
          <w:jc w:val="center"/>
          <w:ins w:id="35534" w:author="Vinicius Franco" w:date="2020-10-29T14:02:00Z"/>
          <w:trPrChange w:id="3553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36" w:author="Vinicius Franco" w:date="2020-10-29T14:06:00Z">
              <w:tcPr>
                <w:tcW w:w="900" w:type="dxa"/>
                <w:tcBorders>
                  <w:top w:val="nil"/>
                  <w:left w:val="nil"/>
                  <w:bottom w:val="nil"/>
                  <w:right w:val="nil"/>
                </w:tcBorders>
                <w:shd w:val="clear" w:color="auto" w:fill="auto"/>
                <w:noWrap/>
                <w:vAlign w:val="bottom"/>
                <w:hideMark/>
              </w:tcPr>
            </w:tcPrChange>
          </w:tcPr>
          <w:p w14:paraId="69B97491" w14:textId="77777777" w:rsidR="002C210F" w:rsidRPr="002C210F" w:rsidRDefault="002C210F" w:rsidP="00A3325E">
            <w:pPr>
              <w:jc w:val="center"/>
              <w:rPr>
                <w:ins w:id="35537" w:author="Vinicius Franco" w:date="2020-10-29T14:02:00Z"/>
                <w:rFonts w:ascii="Calibri" w:hAnsi="Calibri" w:cs="Calibri"/>
                <w:color w:val="000000"/>
                <w:sz w:val="14"/>
                <w:szCs w:val="14"/>
              </w:rPr>
            </w:pPr>
            <w:ins w:id="35538" w:author="Vinicius Franco" w:date="2020-10-29T14:02:00Z">
              <w:r w:rsidRPr="002C210F">
                <w:rPr>
                  <w:rFonts w:ascii="Calibri" w:hAnsi="Calibri" w:cs="Calibri"/>
                  <w:color w:val="000000"/>
                  <w:sz w:val="14"/>
                  <w:szCs w:val="14"/>
                </w:rPr>
                <w:t>1284</w:t>
              </w:r>
            </w:ins>
          </w:p>
        </w:tc>
        <w:tc>
          <w:tcPr>
            <w:tcW w:w="4660" w:type="dxa"/>
            <w:tcBorders>
              <w:top w:val="nil"/>
              <w:left w:val="nil"/>
              <w:bottom w:val="nil"/>
              <w:right w:val="nil"/>
            </w:tcBorders>
            <w:shd w:val="clear" w:color="000000" w:fill="FFFFFF"/>
            <w:noWrap/>
            <w:vAlign w:val="center"/>
            <w:hideMark/>
            <w:tcPrChange w:id="35539" w:author="Vinicius Franco" w:date="2020-10-29T14:06:00Z">
              <w:tcPr>
                <w:tcW w:w="4660" w:type="dxa"/>
                <w:tcBorders>
                  <w:top w:val="nil"/>
                  <w:left w:val="nil"/>
                  <w:bottom w:val="nil"/>
                  <w:right w:val="nil"/>
                </w:tcBorders>
                <w:shd w:val="clear" w:color="000000" w:fill="FFFFFF"/>
                <w:noWrap/>
                <w:vAlign w:val="center"/>
                <w:hideMark/>
              </w:tcPr>
            </w:tcPrChange>
          </w:tcPr>
          <w:p w14:paraId="0AB9C57B" w14:textId="77777777" w:rsidR="002C210F" w:rsidRPr="00B708C8" w:rsidRDefault="002C210F" w:rsidP="00814D32">
            <w:pPr>
              <w:jc w:val="center"/>
              <w:rPr>
                <w:ins w:id="35540" w:author="Vinicius Franco" w:date="2020-10-29T14:02:00Z"/>
                <w:rFonts w:ascii="Arial" w:hAnsi="Arial" w:cs="Arial"/>
                <w:color w:val="000000"/>
                <w:sz w:val="14"/>
                <w:szCs w:val="14"/>
                <w:lang w:val="en-US"/>
                <w:rPrChange w:id="35541" w:author="Vinicius Franco" w:date="2020-10-29T14:17:00Z">
                  <w:rPr>
                    <w:ins w:id="35542" w:author="Vinicius Franco" w:date="2020-10-29T14:02:00Z"/>
                    <w:rFonts w:ascii="Arial" w:hAnsi="Arial" w:cs="Arial"/>
                    <w:color w:val="000000"/>
                    <w:sz w:val="14"/>
                    <w:szCs w:val="14"/>
                  </w:rPr>
                </w:rPrChange>
              </w:rPr>
              <w:pPrChange w:id="35543" w:author="Vinicius Franco" w:date="2020-10-29T14:06:00Z">
                <w:pPr/>
              </w:pPrChange>
            </w:pPr>
            <w:ins w:id="35544" w:author="Vinicius Franco" w:date="2020-10-29T14:02:00Z">
              <w:r w:rsidRPr="00B708C8">
                <w:rPr>
                  <w:rFonts w:ascii="Arial" w:hAnsi="Arial" w:cs="Arial"/>
                  <w:color w:val="000000"/>
                  <w:sz w:val="14"/>
                  <w:szCs w:val="14"/>
                  <w:lang w:val="en-US"/>
                  <w:rPrChange w:id="35545" w:author="Vinicius Franco" w:date="2020-10-29T14:17:00Z">
                    <w:rPr>
                      <w:rFonts w:ascii="Arial" w:hAnsi="Arial" w:cs="Arial"/>
                      <w:color w:val="000000"/>
                      <w:sz w:val="14"/>
                      <w:szCs w:val="14"/>
                    </w:rPr>
                  </w:rPrChange>
                </w:rPr>
                <w:t>BARRETOS COUNTRY SUITES - TORRE 2 - 620 F - CP - B</w:t>
              </w:r>
            </w:ins>
          </w:p>
        </w:tc>
      </w:tr>
      <w:tr w:rsidR="002C210F" w:rsidRPr="00B708C8" w14:paraId="4862994D" w14:textId="77777777" w:rsidTr="00814D32">
        <w:trPr>
          <w:trHeight w:val="288"/>
          <w:jc w:val="center"/>
          <w:ins w:id="35546" w:author="Vinicius Franco" w:date="2020-10-29T14:02:00Z"/>
          <w:trPrChange w:id="3554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48" w:author="Vinicius Franco" w:date="2020-10-29T14:06:00Z">
              <w:tcPr>
                <w:tcW w:w="900" w:type="dxa"/>
                <w:tcBorders>
                  <w:top w:val="nil"/>
                  <w:left w:val="nil"/>
                  <w:bottom w:val="nil"/>
                  <w:right w:val="nil"/>
                </w:tcBorders>
                <w:shd w:val="clear" w:color="auto" w:fill="auto"/>
                <w:noWrap/>
                <w:vAlign w:val="bottom"/>
                <w:hideMark/>
              </w:tcPr>
            </w:tcPrChange>
          </w:tcPr>
          <w:p w14:paraId="22F16F9A" w14:textId="77777777" w:rsidR="002C210F" w:rsidRPr="002C210F" w:rsidRDefault="002C210F" w:rsidP="00A3325E">
            <w:pPr>
              <w:jc w:val="center"/>
              <w:rPr>
                <w:ins w:id="35549" w:author="Vinicius Franco" w:date="2020-10-29T14:02:00Z"/>
                <w:rFonts w:ascii="Calibri" w:hAnsi="Calibri" w:cs="Calibri"/>
                <w:color w:val="000000"/>
                <w:sz w:val="14"/>
                <w:szCs w:val="14"/>
              </w:rPr>
            </w:pPr>
            <w:ins w:id="35550" w:author="Vinicius Franco" w:date="2020-10-29T14:02:00Z">
              <w:r w:rsidRPr="002C210F">
                <w:rPr>
                  <w:rFonts w:ascii="Calibri" w:hAnsi="Calibri" w:cs="Calibri"/>
                  <w:color w:val="000000"/>
                  <w:sz w:val="14"/>
                  <w:szCs w:val="14"/>
                </w:rPr>
                <w:t>1285</w:t>
              </w:r>
            </w:ins>
          </w:p>
        </w:tc>
        <w:tc>
          <w:tcPr>
            <w:tcW w:w="4660" w:type="dxa"/>
            <w:tcBorders>
              <w:top w:val="nil"/>
              <w:left w:val="nil"/>
              <w:bottom w:val="nil"/>
              <w:right w:val="nil"/>
            </w:tcBorders>
            <w:shd w:val="clear" w:color="000000" w:fill="FFFFFF"/>
            <w:noWrap/>
            <w:vAlign w:val="center"/>
            <w:hideMark/>
            <w:tcPrChange w:id="35551" w:author="Vinicius Franco" w:date="2020-10-29T14:06:00Z">
              <w:tcPr>
                <w:tcW w:w="4660" w:type="dxa"/>
                <w:tcBorders>
                  <w:top w:val="nil"/>
                  <w:left w:val="nil"/>
                  <w:bottom w:val="nil"/>
                  <w:right w:val="nil"/>
                </w:tcBorders>
                <w:shd w:val="clear" w:color="000000" w:fill="FFFFFF"/>
                <w:noWrap/>
                <w:vAlign w:val="center"/>
                <w:hideMark/>
              </w:tcPr>
            </w:tcPrChange>
          </w:tcPr>
          <w:p w14:paraId="23532942" w14:textId="77777777" w:rsidR="002C210F" w:rsidRPr="00B708C8" w:rsidRDefault="002C210F" w:rsidP="00814D32">
            <w:pPr>
              <w:jc w:val="center"/>
              <w:rPr>
                <w:ins w:id="35552" w:author="Vinicius Franco" w:date="2020-10-29T14:02:00Z"/>
                <w:rFonts w:ascii="Arial" w:hAnsi="Arial" w:cs="Arial"/>
                <w:color w:val="000000"/>
                <w:sz w:val="14"/>
                <w:szCs w:val="14"/>
                <w:lang w:val="en-US"/>
                <w:rPrChange w:id="35553" w:author="Vinicius Franco" w:date="2020-10-29T14:17:00Z">
                  <w:rPr>
                    <w:ins w:id="35554" w:author="Vinicius Franco" w:date="2020-10-29T14:02:00Z"/>
                    <w:rFonts w:ascii="Arial" w:hAnsi="Arial" w:cs="Arial"/>
                    <w:color w:val="000000"/>
                    <w:sz w:val="14"/>
                    <w:szCs w:val="14"/>
                  </w:rPr>
                </w:rPrChange>
              </w:rPr>
              <w:pPrChange w:id="35555" w:author="Vinicius Franco" w:date="2020-10-29T14:06:00Z">
                <w:pPr/>
              </w:pPrChange>
            </w:pPr>
            <w:ins w:id="35556" w:author="Vinicius Franco" w:date="2020-10-29T14:02:00Z">
              <w:r w:rsidRPr="00B708C8">
                <w:rPr>
                  <w:rFonts w:ascii="Arial" w:hAnsi="Arial" w:cs="Arial"/>
                  <w:color w:val="000000"/>
                  <w:sz w:val="14"/>
                  <w:szCs w:val="14"/>
                  <w:lang w:val="en-US"/>
                  <w:rPrChange w:id="35557" w:author="Vinicius Franco" w:date="2020-10-29T14:17:00Z">
                    <w:rPr>
                      <w:rFonts w:ascii="Arial" w:hAnsi="Arial" w:cs="Arial"/>
                      <w:color w:val="000000"/>
                      <w:sz w:val="14"/>
                      <w:szCs w:val="14"/>
                    </w:rPr>
                  </w:rPrChange>
                </w:rPr>
                <w:t>BARRETOS COUNTRY SUITES - TORRE 2 - 620 G - CO - B</w:t>
              </w:r>
            </w:ins>
          </w:p>
        </w:tc>
      </w:tr>
      <w:tr w:rsidR="002C210F" w:rsidRPr="00B708C8" w14:paraId="2AB4E7EF" w14:textId="77777777" w:rsidTr="00814D32">
        <w:trPr>
          <w:trHeight w:val="288"/>
          <w:jc w:val="center"/>
          <w:ins w:id="35558" w:author="Vinicius Franco" w:date="2020-10-29T14:02:00Z"/>
          <w:trPrChange w:id="3555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60" w:author="Vinicius Franco" w:date="2020-10-29T14:06:00Z">
              <w:tcPr>
                <w:tcW w:w="900" w:type="dxa"/>
                <w:tcBorders>
                  <w:top w:val="nil"/>
                  <w:left w:val="nil"/>
                  <w:bottom w:val="nil"/>
                  <w:right w:val="nil"/>
                </w:tcBorders>
                <w:shd w:val="clear" w:color="auto" w:fill="auto"/>
                <w:noWrap/>
                <w:vAlign w:val="bottom"/>
                <w:hideMark/>
              </w:tcPr>
            </w:tcPrChange>
          </w:tcPr>
          <w:p w14:paraId="099FEE07" w14:textId="77777777" w:rsidR="002C210F" w:rsidRPr="002C210F" w:rsidRDefault="002C210F" w:rsidP="00A3325E">
            <w:pPr>
              <w:jc w:val="center"/>
              <w:rPr>
                <w:ins w:id="35561" w:author="Vinicius Franco" w:date="2020-10-29T14:02:00Z"/>
                <w:rFonts w:ascii="Calibri" w:hAnsi="Calibri" w:cs="Calibri"/>
                <w:color w:val="000000"/>
                <w:sz w:val="14"/>
                <w:szCs w:val="14"/>
              </w:rPr>
            </w:pPr>
            <w:ins w:id="35562" w:author="Vinicius Franco" w:date="2020-10-29T14:02:00Z">
              <w:r w:rsidRPr="002C210F">
                <w:rPr>
                  <w:rFonts w:ascii="Calibri" w:hAnsi="Calibri" w:cs="Calibri"/>
                  <w:color w:val="000000"/>
                  <w:sz w:val="14"/>
                  <w:szCs w:val="14"/>
                </w:rPr>
                <w:t>1286</w:t>
              </w:r>
            </w:ins>
          </w:p>
        </w:tc>
        <w:tc>
          <w:tcPr>
            <w:tcW w:w="4660" w:type="dxa"/>
            <w:tcBorders>
              <w:top w:val="nil"/>
              <w:left w:val="nil"/>
              <w:bottom w:val="nil"/>
              <w:right w:val="nil"/>
            </w:tcBorders>
            <w:shd w:val="clear" w:color="000000" w:fill="FFFFFF"/>
            <w:noWrap/>
            <w:vAlign w:val="center"/>
            <w:hideMark/>
            <w:tcPrChange w:id="35563" w:author="Vinicius Franco" w:date="2020-10-29T14:06:00Z">
              <w:tcPr>
                <w:tcW w:w="4660" w:type="dxa"/>
                <w:tcBorders>
                  <w:top w:val="nil"/>
                  <w:left w:val="nil"/>
                  <w:bottom w:val="nil"/>
                  <w:right w:val="nil"/>
                </w:tcBorders>
                <w:shd w:val="clear" w:color="000000" w:fill="FFFFFF"/>
                <w:noWrap/>
                <w:vAlign w:val="center"/>
                <w:hideMark/>
              </w:tcPr>
            </w:tcPrChange>
          </w:tcPr>
          <w:p w14:paraId="577B27DB" w14:textId="77777777" w:rsidR="002C210F" w:rsidRPr="00B708C8" w:rsidRDefault="002C210F" w:rsidP="00814D32">
            <w:pPr>
              <w:jc w:val="center"/>
              <w:rPr>
                <w:ins w:id="35564" w:author="Vinicius Franco" w:date="2020-10-29T14:02:00Z"/>
                <w:rFonts w:ascii="Arial" w:hAnsi="Arial" w:cs="Arial"/>
                <w:color w:val="000000"/>
                <w:sz w:val="14"/>
                <w:szCs w:val="14"/>
                <w:lang w:val="en-US"/>
                <w:rPrChange w:id="35565" w:author="Vinicius Franco" w:date="2020-10-29T14:17:00Z">
                  <w:rPr>
                    <w:ins w:id="35566" w:author="Vinicius Franco" w:date="2020-10-29T14:02:00Z"/>
                    <w:rFonts w:ascii="Arial" w:hAnsi="Arial" w:cs="Arial"/>
                    <w:color w:val="000000"/>
                    <w:sz w:val="14"/>
                    <w:szCs w:val="14"/>
                  </w:rPr>
                </w:rPrChange>
              </w:rPr>
              <w:pPrChange w:id="35567" w:author="Vinicius Franco" w:date="2020-10-29T14:06:00Z">
                <w:pPr/>
              </w:pPrChange>
            </w:pPr>
            <w:ins w:id="35568" w:author="Vinicius Franco" w:date="2020-10-29T14:02:00Z">
              <w:r w:rsidRPr="00B708C8">
                <w:rPr>
                  <w:rFonts w:ascii="Arial" w:hAnsi="Arial" w:cs="Arial"/>
                  <w:color w:val="000000"/>
                  <w:sz w:val="14"/>
                  <w:szCs w:val="14"/>
                  <w:lang w:val="en-US"/>
                  <w:rPrChange w:id="35569" w:author="Vinicius Franco" w:date="2020-10-29T14:17:00Z">
                    <w:rPr>
                      <w:rFonts w:ascii="Arial" w:hAnsi="Arial" w:cs="Arial"/>
                      <w:color w:val="000000"/>
                      <w:sz w:val="14"/>
                      <w:szCs w:val="14"/>
                    </w:rPr>
                  </w:rPrChange>
                </w:rPr>
                <w:t>BARRETOS COUNTRY SUITES - TORRE 2 - 620 G - CP - B</w:t>
              </w:r>
            </w:ins>
          </w:p>
        </w:tc>
      </w:tr>
      <w:tr w:rsidR="002C210F" w:rsidRPr="00B708C8" w14:paraId="75086B1D" w14:textId="77777777" w:rsidTr="00814D32">
        <w:trPr>
          <w:trHeight w:val="288"/>
          <w:jc w:val="center"/>
          <w:ins w:id="35570" w:author="Vinicius Franco" w:date="2020-10-29T14:02:00Z"/>
          <w:trPrChange w:id="3557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72" w:author="Vinicius Franco" w:date="2020-10-29T14:06:00Z">
              <w:tcPr>
                <w:tcW w:w="900" w:type="dxa"/>
                <w:tcBorders>
                  <w:top w:val="nil"/>
                  <w:left w:val="nil"/>
                  <w:bottom w:val="nil"/>
                  <w:right w:val="nil"/>
                </w:tcBorders>
                <w:shd w:val="clear" w:color="auto" w:fill="auto"/>
                <w:noWrap/>
                <w:vAlign w:val="bottom"/>
                <w:hideMark/>
              </w:tcPr>
            </w:tcPrChange>
          </w:tcPr>
          <w:p w14:paraId="79327A76" w14:textId="77777777" w:rsidR="002C210F" w:rsidRPr="002C210F" w:rsidRDefault="002C210F" w:rsidP="00A3325E">
            <w:pPr>
              <w:jc w:val="center"/>
              <w:rPr>
                <w:ins w:id="35573" w:author="Vinicius Franco" w:date="2020-10-29T14:02:00Z"/>
                <w:rFonts w:ascii="Calibri" w:hAnsi="Calibri" w:cs="Calibri"/>
                <w:color w:val="000000"/>
                <w:sz w:val="14"/>
                <w:szCs w:val="14"/>
              </w:rPr>
            </w:pPr>
            <w:ins w:id="35574" w:author="Vinicius Franco" w:date="2020-10-29T14:02:00Z">
              <w:r w:rsidRPr="002C210F">
                <w:rPr>
                  <w:rFonts w:ascii="Calibri" w:hAnsi="Calibri" w:cs="Calibri"/>
                  <w:color w:val="000000"/>
                  <w:sz w:val="14"/>
                  <w:szCs w:val="14"/>
                </w:rPr>
                <w:t>1287</w:t>
              </w:r>
            </w:ins>
          </w:p>
        </w:tc>
        <w:tc>
          <w:tcPr>
            <w:tcW w:w="4660" w:type="dxa"/>
            <w:tcBorders>
              <w:top w:val="nil"/>
              <w:left w:val="nil"/>
              <w:bottom w:val="nil"/>
              <w:right w:val="nil"/>
            </w:tcBorders>
            <w:shd w:val="clear" w:color="000000" w:fill="FFFFFF"/>
            <w:noWrap/>
            <w:vAlign w:val="center"/>
            <w:hideMark/>
            <w:tcPrChange w:id="35575" w:author="Vinicius Franco" w:date="2020-10-29T14:06:00Z">
              <w:tcPr>
                <w:tcW w:w="4660" w:type="dxa"/>
                <w:tcBorders>
                  <w:top w:val="nil"/>
                  <w:left w:val="nil"/>
                  <w:bottom w:val="nil"/>
                  <w:right w:val="nil"/>
                </w:tcBorders>
                <w:shd w:val="clear" w:color="000000" w:fill="FFFFFF"/>
                <w:noWrap/>
                <w:vAlign w:val="center"/>
                <w:hideMark/>
              </w:tcPr>
            </w:tcPrChange>
          </w:tcPr>
          <w:p w14:paraId="2090FB61" w14:textId="77777777" w:rsidR="002C210F" w:rsidRPr="00B708C8" w:rsidRDefault="002C210F" w:rsidP="00814D32">
            <w:pPr>
              <w:jc w:val="center"/>
              <w:rPr>
                <w:ins w:id="35576" w:author="Vinicius Franco" w:date="2020-10-29T14:02:00Z"/>
                <w:rFonts w:ascii="Arial" w:hAnsi="Arial" w:cs="Arial"/>
                <w:color w:val="000000"/>
                <w:sz w:val="14"/>
                <w:szCs w:val="14"/>
                <w:lang w:val="en-US"/>
                <w:rPrChange w:id="35577" w:author="Vinicius Franco" w:date="2020-10-29T14:17:00Z">
                  <w:rPr>
                    <w:ins w:id="35578" w:author="Vinicius Franco" w:date="2020-10-29T14:02:00Z"/>
                    <w:rFonts w:ascii="Arial" w:hAnsi="Arial" w:cs="Arial"/>
                    <w:color w:val="000000"/>
                    <w:sz w:val="14"/>
                    <w:szCs w:val="14"/>
                  </w:rPr>
                </w:rPrChange>
              </w:rPr>
              <w:pPrChange w:id="35579" w:author="Vinicius Franco" w:date="2020-10-29T14:06:00Z">
                <w:pPr/>
              </w:pPrChange>
            </w:pPr>
            <w:ins w:id="35580" w:author="Vinicius Franco" w:date="2020-10-29T14:02:00Z">
              <w:r w:rsidRPr="00B708C8">
                <w:rPr>
                  <w:rFonts w:ascii="Arial" w:hAnsi="Arial" w:cs="Arial"/>
                  <w:color w:val="000000"/>
                  <w:sz w:val="14"/>
                  <w:szCs w:val="14"/>
                  <w:lang w:val="en-US"/>
                  <w:rPrChange w:id="35581" w:author="Vinicius Franco" w:date="2020-10-29T14:17:00Z">
                    <w:rPr>
                      <w:rFonts w:ascii="Arial" w:hAnsi="Arial" w:cs="Arial"/>
                      <w:color w:val="000000"/>
                      <w:sz w:val="14"/>
                      <w:szCs w:val="14"/>
                    </w:rPr>
                  </w:rPrChange>
                </w:rPr>
                <w:t>BARRETOS COUNTRY SUITES - TORRE 2 - 620 H - CO - B</w:t>
              </w:r>
            </w:ins>
          </w:p>
        </w:tc>
      </w:tr>
      <w:tr w:rsidR="002C210F" w:rsidRPr="002C210F" w14:paraId="74F68C4A" w14:textId="77777777" w:rsidTr="00814D32">
        <w:trPr>
          <w:trHeight w:val="288"/>
          <w:jc w:val="center"/>
          <w:ins w:id="35582" w:author="Vinicius Franco" w:date="2020-10-29T14:02:00Z"/>
          <w:trPrChange w:id="3558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84" w:author="Vinicius Franco" w:date="2020-10-29T14:06:00Z">
              <w:tcPr>
                <w:tcW w:w="900" w:type="dxa"/>
                <w:tcBorders>
                  <w:top w:val="nil"/>
                  <w:left w:val="nil"/>
                  <w:bottom w:val="nil"/>
                  <w:right w:val="nil"/>
                </w:tcBorders>
                <w:shd w:val="clear" w:color="auto" w:fill="auto"/>
                <w:noWrap/>
                <w:vAlign w:val="bottom"/>
                <w:hideMark/>
              </w:tcPr>
            </w:tcPrChange>
          </w:tcPr>
          <w:p w14:paraId="5F021E2F" w14:textId="77777777" w:rsidR="002C210F" w:rsidRPr="002C210F" w:rsidRDefault="002C210F" w:rsidP="00A3325E">
            <w:pPr>
              <w:jc w:val="center"/>
              <w:rPr>
                <w:ins w:id="35585" w:author="Vinicius Franco" w:date="2020-10-29T14:02:00Z"/>
                <w:rFonts w:ascii="Calibri" w:hAnsi="Calibri" w:cs="Calibri"/>
                <w:color w:val="000000"/>
                <w:sz w:val="14"/>
                <w:szCs w:val="14"/>
              </w:rPr>
            </w:pPr>
            <w:ins w:id="35586" w:author="Vinicius Franco" w:date="2020-10-29T14:02:00Z">
              <w:r w:rsidRPr="002C210F">
                <w:rPr>
                  <w:rFonts w:ascii="Calibri" w:hAnsi="Calibri" w:cs="Calibri"/>
                  <w:color w:val="000000"/>
                  <w:sz w:val="14"/>
                  <w:szCs w:val="14"/>
                </w:rPr>
                <w:t>1288</w:t>
              </w:r>
            </w:ins>
          </w:p>
        </w:tc>
        <w:tc>
          <w:tcPr>
            <w:tcW w:w="4660" w:type="dxa"/>
            <w:tcBorders>
              <w:top w:val="nil"/>
              <w:left w:val="nil"/>
              <w:bottom w:val="nil"/>
              <w:right w:val="nil"/>
            </w:tcBorders>
            <w:shd w:val="clear" w:color="000000" w:fill="FFFFFF"/>
            <w:noWrap/>
            <w:vAlign w:val="center"/>
            <w:hideMark/>
            <w:tcPrChange w:id="35587" w:author="Vinicius Franco" w:date="2020-10-29T14:06:00Z">
              <w:tcPr>
                <w:tcW w:w="4660" w:type="dxa"/>
                <w:tcBorders>
                  <w:top w:val="nil"/>
                  <w:left w:val="nil"/>
                  <w:bottom w:val="nil"/>
                  <w:right w:val="nil"/>
                </w:tcBorders>
                <w:shd w:val="clear" w:color="000000" w:fill="FFFFFF"/>
                <w:noWrap/>
                <w:vAlign w:val="center"/>
                <w:hideMark/>
              </w:tcPr>
            </w:tcPrChange>
          </w:tcPr>
          <w:p w14:paraId="6F4CEB94" w14:textId="77777777" w:rsidR="002C210F" w:rsidRPr="002C210F" w:rsidRDefault="002C210F" w:rsidP="00814D32">
            <w:pPr>
              <w:jc w:val="center"/>
              <w:rPr>
                <w:ins w:id="35588" w:author="Vinicius Franco" w:date="2020-10-29T14:02:00Z"/>
                <w:rFonts w:ascii="Arial" w:hAnsi="Arial" w:cs="Arial"/>
                <w:color w:val="000000"/>
                <w:sz w:val="14"/>
                <w:szCs w:val="14"/>
              </w:rPr>
              <w:pPrChange w:id="35589" w:author="Vinicius Franco" w:date="2020-10-29T14:06:00Z">
                <w:pPr/>
              </w:pPrChange>
            </w:pPr>
            <w:ins w:id="35590" w:author="Vinicius Franco" w:date="2020-10-29T14:02:00Z">
              <w:r w:rsidRPr="002C210F">
                <w:rPr>
                  <w:rFonts w:ascii="Arial" w:hAnsi="Arial" w:cs="Arial"/>
                  <w:color w:val="000000"/>
                  <w:sz w:val="14"/>
                  <w:szCs w:val="14"/>
                </w:rPr>
                <w:t>BARRETOS COUNTRY SUITES - TORRE 2 - 620 H - CP - B</w:t>
              </w:r>
            </w:ins>
          </w:p>
        </w:tc>
      </w:tr>
      <w:tr w:rsidR="002C210F" w:rsidRPr="00B708C8" w14:paraId="4C689E45" w14:textId="77777777" w:rsidTr="00814D32">
        <w:trPr>
          <w:trHeight w:val="288"/>
          <w:jc w:val="center"/>
          <w:ins w:id="35591" w:author="Vinicius Franco" w:date="2020-10-29T14:02:00Z"/>
          <w:trPrChange w:id="35592"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593" w:author="Vinicius Franco" w:date="2020-10-29T14:06:00Z">
              <w:tcPr>
                <w:tcW w:w="900" w:type="dxa"/>
                <w:tcBorders>
                  <w:top w:val="nil"/>
                  <w:left w:val="nil"/>
                  <w:bottom w:val="nil"/>
                  <w:right w:val="nil"/>
                </w:tcBorders>
                <w:shd w:val="clear" w:color="auto" w:fill="auto"/>
                <w:noWrap/>
                <w:vAlign w:val="bottom"/>
                <w:hideMark/>
              </w:tcPr>
            </w:tcPrChange>
          </w:tcPr>
          <w:p w14:paraId="3170F915" w14:textId="77777777" w:rsidR="002C210F" w:rsidRPr="002C210F" w:rsidRDefault="002C210F" w:rsidP="00A3325E">
            <w:pPr>
              <w:jc w:val="center"/>
              <w:rPr>
                <w:ins w:id="35594" w:author="Vinicius Franco" w:date="2020-10-29T14:02:00Z"/>
                <w:rFonts w:ascii="Calibri" w:hAnsi="Calibri" w:cs="Calibri"/>
                <w:color w:val="000000"/>
                <w:sz w:val="14"/>
                <w:szCs w:val="14"/>
              </w:rPr>
            </w:pPr>
            <w:ins w:id="35595" w:author="Vinicius Franco" w:date="2020-10-29T14:02:00Z">
              <w:r w:rsidRPr="002C210F">
                <w:rPr>
                  <w:rFonts w:ascii="Calibri" w:hAnsi="Calibri" w:cs="Calibri"/>
                  <w:color w:val="000000"/>
                  <w:sz w:val="14"/>
                  <w:szCs w:val="14"/>
                </w:rPr>
                <w:t>1289</w:t>
              </w:r>
            </w:ins>
          </w:p>
        </w:tc>
        <w:tc>
          <w:tcPr>
            <w:tcW w:w="4660" w:type="dxa"/>
            <w:tcBorders>
              <w:top w:val="nil"/>
              <w:left w:val="nil"/>
              <w:bottom w:val="nil"/>
              <w:right w:val="nil"/>
            </w:tcBorders>
            <w:shd w:val="clear" w:color="000000" w:fill="FFFFFF"/>
            <w:noWrap/>
            <w:vAlign w:val="center"/>
            <w:hideMark/>
            <w:tcPrChange w:id="35596" w:author="Vinicius Franco" w:date="2020-10-29T14:06:00Z">
              <w:tcPr>
                <w:tcW w:w="4660" w:type="dxa"/>
                <w:tcBorders>
                  <w:top w:val="nil"/>
                  <w:left w:val="nil"/>
                  <w:bottom w:val="nil"/>
                  <w:right w:val="nil"/>
                </w:tcBorders>
                <w:shd w:val="clear" w:color="000000" w:fill="FFFFFF"/>
                <w:noWrap/>
                <w:vAlign w:val="center"/>
                <w:hideMark/>
              </w:tcPr>
            </w:tcPrChange>
          </w:tcPr>
          <w:p w14:paraId="56105A64" w14:textId="77777777" w:rsidR="002C210F" w:rsidRPr="00B708C8" w:rsidRDefault="002C210F" w:rsidP="00814D32">
            <w:pPr>
              <w:jc w:val="center"/>
              <w:rPr>
                <w:ins w:id="35597" w:author="Vinicius Franco" w:date="2020-10-29T14:02:00Z"/>
                <w:rFonts w:ascii="Arial" w:hAnsi="Arial" w:cs="Arial"/>
                <w:color w:val="000000"/>
                <w:sz w:val="14"/>
                <w:szCs w:val="14"/>
                <w:lang w:val="en-US"/>
                <w:rPrChange w:id="35598" w:author="Vinicius Franco" w:date="2020-10-29T14:17:00Z">
                  <w:rPr>
                    <w:ins w:id="35599" w:author="Vinicius Franco" w:date="2020-10-29T14:02:00Z"/>
                    <w:rFonts w:ascii="Arial" w:hAnsi="Arial" w:cs="Arial"/>
                    <w:color w:val="000000"/>
                    <w:sz w:val="14"/>
                    <w:szCs w:val="14"/>
                  </w:rPr>
                </w:rPrChange>
              </w:rPr>
              <w:pPrChange w:id="35600" w:author="Vinicius Franco" w:date="2020-10-29T14:06:00Z">
                <w:pPr/>
              </w:pPrChange>
            </w:pPr>
            <w:ins w:id="35601" w:author="Vinicius Franco" w:date="2020-10-29T14:02:00Z">
              <w:r w:rsidRPr="00B708C8">
                <w:rPr>
                  <w:rFonts w:ascii="Arial" w:hAnsi="Arial" w:cs="Arial"/>
                  <w:color w:val="000000"/>
                  <w:sz w:val="14"/>
                  <w:szCs w:val="14"/>
                  <w:lang w:val="en-US"/>
                  <w:rPrChange w:id="35602" w:author="Vinicius Franco" w:date="2020-10-29T14:17:00Z">
                    <w:rPr>
                      <w:rFonts w:ascii="Arial" w:hAnsi="Arial" w:cs="Arial"/>
                      <w:color w:val="000000"/>
                      <w:sz w:val="14"/>
                      <w:szCs w:val="14"/>
                    </w:rPr>
                  </w:rPrChange>
                </w:rPr>
                <w:t>BARRETOS COUNTRY SUITES - TORRE 2 - 620 I - CO - B</w:t>
              </w:r>
            </w:ins>
          </w:p>
        </w:tc>
      </w:tr>
      <w:tr w:rsidR="002C210F" w:rsidRPr="002C210F" w14:paraId="0AFAE842" w14:textId="77777777" w:rsidTr="00814D32">
        <w:trPr>
          <w:trHeight w:val="288"/>
          <w:jc w:val="center"/>
          <w:ins w:id="35603" w:author="Vinicius Franco" w:date="2020-10-29T14:02:00Z"/>
          <w:trPrChange w:id="35604"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05" w:author="Vinicius Franco" w:date="2020-10-29T14:06:00Z">
              <w:tcPr>
                <w:tcW w:w="900" w:type="dxa"/>
                <w:tcBorders>
                  <w:top w:val="nil"/>
                  <w:left w:val="nil"/>
                  <w:bottom w:val="nil"/>
                  <w:right w:val="nil"/>
                </w:tcBorders>
                <w:shd w:val="clear" w:color="auto" w:fill="auto"/>
                <w:noWrap/>
                <w:vAlign w:val="bottom"/>
                <w:hideMark/>
              </w:tcPr>
            </w:tcPrChange>
          </w:tcPr>
          <w:p w14:paraId="648CA524" w14:textId="77777777" w:rsidR="002C210F" w:rsidRPr="002C210F" w:rsidRDefault="002C210F" w:rsidP="00A3325E">
            <w:pPr>
              <w:jc w:val="center"/>
              <w:rPr>
                <w:ins w:id="35606" w:author="Vinicius Franco" w:date="2020-10-29T14:02:00Z"/>
                <w:rFonts w:ascii="Calibri" w:hAnsi="Calibri" w:cs="Calibri"/>
                <w:color w:val="000000"/>
                <w:sz w:val="14"/>
                <w:szCs w:val="14"/>
              </w:rPr>
            </w:pPr>
            <w:ins w:id="35607" w:author="Vinicius Franco" w:date="2020-10-29T14:02:00Z">
              <w:r w:rsidRPr="002C210F">
                <w:rPr>
                  <w:rFonts w:ascii="Calibri" w:hAnsi="Calibri" w:cs="Calibri"/>
                  <w:color w:val="000000"/>
                  <w:sz w:val="14"/>
                  <w:szCs w:val="14"/>
                </w:rPr>
                <w:t>1290</w:t>
              </w:r>
            </w:ins>
          </w:p>
        </w:tc>
        <w:tc>
          <w:tcPr>
            <w:tcW w:w="4660" w:type="dxa"/>
            <w:tcBorders>
              <w:top w:val="nil"/>
              <w:left w:val="nil"/>
              <w:bottom w:val="nil"/>
              <w:right w:val="nil"/>
            </w:tcBorders>
            <w:shd w:val="clear" w:color="000000" w:fill="FFFFFF"/>
            <w:noWrap/>
            <w:vAlign w:val="center"/>
            <w:hideMark/>
            <w:tcPrChange w:id="35608" w:author="Vinicius Franco" w:date="2020-10-29T14:06:00Z">
              <w:tcPr>
                <w:tcW w:w="4660" w:type="dxa"/>
                <w:tcBorders>
                  <w:top w:val="nil"/>
                  <w:left w:val="nil"/>
                  <w:bottom w:val="nil"/>
                  <w:right w:val="nil"/>
                </w:tcBorders>
                <w:shd w:val="clear" w:color="000000" w:fill="FFFFFF"/>
                <w:noWrap/>
                <w:vAlign w:val="center"/>
                <w:hideMark/>
              </w:tcPr>
            </w:tcPrChange>
          </w:tcPr>
          <w:p w14:paraId="02A83B63" w14:textId="77777777" w:rsidR="002C210F" w:rsidRPr="002C210F" w:rsidRDefault="002C210F" w:rsidP="00814D32">
            <w:pPr>
              <w:jc w:val="center"/>
              <w:rPr>
                <w:ins w:id="35609" w:author="Vinicius Franco" w:date="2020-10-29T14:02:00Z"/>
                <w:rFonts w:ascii="Arial" w:hAnsi="Arial" w:cs="Arial"/>
                <w:color w:val="000000"/>
                <w:sz w:val="14"/>
                <w:szCs w:val="14"/>
              </w:rPr>
              <w:pPrChange w:id="35610" w:author="Vinicius Franco" w:date="2020-10-29T14:06:00Z">
                <w:pPr/>
              </w:pPrChange>
            </w:pPr>
            <w:ins w:id="35611" w:author="Vinicius Franco" w:date="2020-10-29T14:02:00Z">
              <w:r w:rsidRPr="002C210F">
                <w:rPr>
                  <w:rFonts w:ascii="Arial" w:hAnsi="Arial" w:cs="Arial"/>
                  <w:color w:val="000000"/>
                  <w:sz w:val="14"/>
                  <w:szCs w:val="14"/>
                </w:rPr>
                <w:t>BARRETOS COUNTRY SUITES - TORRE 2 - 620 I - CP - B</w:t>
              </w:r>
            </w:ins>
          </w:p>
        </w:tc>
      </w:tr>
      <w:tr w:rsidR="002C210F" w:rsidRPr="00B708C8" w14:paraId="6B5DCE4B" w14:textId="77777777" w:rsidTr="00814D32">
        <w:trPr>
          <w:trHeight w:val="288"/>
          <w:jc w:val="center"/>
          <w:ins w:id="35612" w:author="Vinicius Franco" w:date="2020-10-29T14:02:00Z"/>
          <w:trPrChange w:id="3561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14" w:author="Vinicius Franco" w:date="2020-10-29T14:06:00Z">
              <w:tcPr>
                <w:tcW w:w="900" w:type="dxa"/>
                <w:tcBorders>
                  <w:top w:val="nil"/>
                  <w:left w:val="nil"/>
                  <w:bottom w:val="nil"/>
                  <w:right w:val="nil"/>
                </w:tcBorders>
                <w:shd w:val="clear" w:color="auto" w:fill="auto"/>
                <w:noWrap/>
                <w:vAlign w:val="bottom"/>
                <w:hideMark/>
              </w:tcPr>
            </w:tcPrChange>
          </w:tcPr>
          <w:p w14:paraId="56ACF4A9" w14:textId="77777777" w:rsidR="002C210F" w:rsidRPr="002C210F" w:rsidRDefault="002C210F" w:rsidP="00A3325E">
            <w:pPr>
              <w:jc w:val="center"/>
              <w:rPr>
                <w:ins w:id="35615" w:author="Vinicius Franco" w:date="2020-10-29T14:02:00Z"/>
                <w:rFonts w:ascii="Calibri" w:hAnsi="Calibri" w:cs="Calibri"/>
                <w:color w:val="000000"/>
                <w:sz w:val="14"/>
                <w:szCs w:val="14"/>
              </w:rPr>
            </w:pPr>
            <w:ins w:id="35616" w:author="Vinicius Franco" w:date="2020-10-29T14:02:00Z">
              <w:r w:rsidRPr="002C210F">
                <w:rPr>
                  <w:rFonts w:ascii="Calibri" w:hAnsi="Calibri" w:cs="Calibri"/>
                  <w:color w:val="000000"/>
                  <w:sz w:val="14"/>
                  <w:szCs w:val="14"/>
                </w:rPr>
                <w:t>1291</w:t>
              </w:r>
            </w:ins>
          </w:p>
        </w:tc>
        <w:tc>
          <w:tcPr>
            <w:tcW w:w="4660" w:type="dxa"/>
            <w:tcBorders>
              <w:top w:val="nil"/>
              <w:left w:val="nil"/>
              <w:bottom w:val="nil"/>
              <w:right w:val="nil"/>
            </w:tcBorders>
            <w:shd w:val="clear" w:color="000000" w:fill="FFFFFF"/>
            <w:noWrap/>
            <w:vAlign w:val="center"/>
            <w:hideMark/>
            <w:tcPrChange w:id="35617" w:author="Vinicius Franco" w:date="2020-10-29T14:06:00Z">
              <w:tcPr>
                <w:tcW w:w="4660" w:type="dxa"/>
                <w:tcBorders>
                  <w:top w:val="nil"/>
                  <w:left w:val="nil"/>
                  <w:bottom w:val="nil"/>
                  <w:right w:val="nil"/>
                </w:tcBorders>
                <w:shd w:val="clear" w:color="000000" w:fill="FFFFFF"/>
                <w:noWrap/>
                <w:vAlign w:val="center"/>
                <w:hideMark/>
              </w:tcPr>
            </w:tcPrChange>
          </w:tcPr>
          <w:p w14:paraId="4432C935" w14:textId="77777777" w:rsidR="002C210F" w:rsidRPr="00B708C8" w:rsidRDefault="002C210F" w:rsidP="00814D32">
            <w:pPr>
              <w:jc w:val="center"/>
              <w:rPr>
                <w:ins w:id="35618" w:author="Vinicius Franco" w:date="2020-10-29T14:02:00Z"/>
                <w:rFonts w:ascii="Arial" w:hAnsi="Arial" w:cs="Arial"/>
                <w:color w:val="000000"/>
                <w:sz w:val="14"/>
                <w:szCs w:val="14"/>
                <w:lang w:val="en-US"/>
                <w:rPrChange w:id="35619" w:author="Vinicius Franco" w:date="2020-10-29T14:17:00Z">
                  <w:rPr>
                    <w:ins w:id="35620" w:author="Vinicius Franco" w:date="2020-10-29T14:02:00Z"/>
                    <w:rFonts w:ascii="Arial" w:hAnsi="Arial" w:cs="Arial"/>
                    <w:color w:val="000000"/>
                    <w:sz w:val="14"/>
                    <w:szCs w:val="14"/>
                  </w:rPr>
                </w:rPrChange>
              </w:rPr>
              <w:pPrChange w:id="35621" w:author="Vinicius Franco" w:date="2020-10-29T14:06:00Z">
                <w:pPr/>
              </w:pPrChange>
            </w:pPr>
            <w:ins w:id="35622" w:author="Vinicius Franco" w:date="2020-10-29T14:02:00Z">
              <w:r w:rsidRPr="00B708C8">
                <w:rPr>
                  <w:rFonts w:ascii="Arial" w:hAnsi="Arial" w:cs="Arial"/>
                  <w:color w:val="000000"/>
                  <w:sz w:val="14"/>
                  <w:szCs w:val="14"/>
                  <w:lang w:val="en-US"/>
                  <w:rPrChange w:id="35623" w:author="Vinicius Franco" w:date="2020-10-29T14:17:00Z">
                    <w:rPr>
                      <w:rFonts w:ascii="Arial" w:hAnsi="Arial" w:cs="Arial"/>
                      <w:color w:val="000000"/>
                      <w:sz w:val="14"/>
                      <w:szCs w:val="14"/>
                    </w:rPr>
                  </w:rPrChange>
                </w:rPr>
                <w:t>BARRETOS COUNTRY SUITES - TORRE 2 - 620 J - CO - B</w:t>
              </w:r>
            </w:ins>
          </w:p>
        </w:tc>
      </w:tr>
      <w:tr w:rsidR="002C210F" w:rsidRPr="00B708C8" w14:paraId="0E3B46F2" w14:textId="77777777" w:rsidTr="00814D32">
        <w:trPr>
          <w:trHeight w:val="288"/>
          <w:jc w:val="center"/>
          <w:ins w:id="35624" w:author="Vinicius Franco" w:date="2020-10-29T14:02:00Z"/>
          <w:trPrChange w:id="3562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26" w:author="Vinicius Franco" w:date="2020-10-29T14:06:00Z">
              <w:tcPr>
                <w:tcW w:w="900" w:type="dxa"/>
                <w:tcBorders>
                  <w:top w:val="nil"/>
                  <w:left w:val="nil"/>
                  <w:bottom w:val="nil"/>
                  <w:right w:val="nil"/>
                </w:tcBorders>
                <w:shd w:val="clear" w:color="auto" w:fill="auto"/>
                <w:noWrap/>
                <w:vAlign w:val="bottom"/>
                <w:hideMark/>
              </w:tcPr>
            </w:tcPrChange>
          </w:tcPr>
          <w:p w14:paraId="08BFFD80" w14:textId="77777777" w:rsidR="002C210F" w:rsidRPr="002C210F" w:rsidRDefault="002C210F" w:rsidP="00A3325E">
            <w:pPr>
              <w:jc w:val="center"/>
              <w:rPr>
                <w:ins w:id="35627" w:author="Vinicius Franco" w:date="2020-10-29T14:02:00Z"/>
                <w:rFonts w:ascii="Calibri" w:hAnsi="Calibri" w:cs="Calibri"/>
                <w:color w:val="000000"/>
                <w:sz w:val="14"/>
                <w:szCs w:val="14"/>
              </w:rPr>
            </w:pPr>
            <w:ins w:id="35628" w:author="Vinicius Franco" w:date="2020-10-29T14:02:00Z">
              <w:r w:rsidRPr="002C210F">
                <w:rPr>
                  <w:rFonts w:ascii="Calibri" w:hAnsi="Calibri" w:cs="Calibri"/>
                  <w:color w:val="000000"/>
                  <w:sz w:val="14"/>
                  <w:szCs w:val="14"/>
                </w:rPr>
                <w:t>1292</w:t>
              </w:r>
            </w:ins>
          </w:p>
        </w:tc>
        <w:tc>
          <w:tcPr>
            <w:tcW w:w="4660" w:type="dxa"/>
            <w:tcBorders>
              <w:top w:val="nil"/>
              <w:left w:val="nil"/>
              <w:bottom w:val="nil"/>
              <w:right w:val="nil"/>
            </w:tcBorders>
            <w:shd w:val="clear" w:color="000000" w:fill="FFFFFF"/>
            <w:noWrap/>
            <w:vAlign w:val="center"/>
            <w:hideMark/>
            <w:tcPrChange w:id="35629" w:author="Vinicius Franco" w:date="2020-10-29T14:06:00Z">
              <w:tcPr>
                <w:tcW w:w="4660" w:type="dxa"/>
                <w:tcBorders>
                  <w:top w:val="nil"/>
                  <w:left w:val="nil"/>
                  <w:bottom w:val="nil"/>
                  <w:right w:val="nil"/>
                </w:tcBorders>
                <w:shd w:val="clear" w:color="000000" w:fill="FFFFFF"/>
                <w:noWrap/>
                <w:vAlign w:val="center"/>
                <w:hideMark/>
              </w:tcPr>
            </w:tcPrChange>
          </w:tcPr>
          <w:p w14:paraId="486CBA7E" w14:textId="77777777" w:rsidR="002C210F" w:rsidRPr="00B708C8" w:rsidRDefault="002C210F" w:rsidP="00814D32">
            <w:pPr>
              <w:jc w:val="center"/>
              <w:rPr>
                <w:ins w:id="35630" w:author="Vinicius Franco" w:date="2020-10-29T14:02:00Z"/>
                <w:rFonts w:ascii="Arial" w:hAnsi="Arial" w:cs="Arial"/>
                <w:color w:val="000000"/>
                <w:sz w:val="14"/>
                <w:szCs w:val="14"/>
                <w:lang w:val="en-US"/>
                <w:rPrChange w:id="35631" w:author="Vinicius Franco" w:date="2020-10-29T14:17:00Z">
                  <w:rPr>
                    <w:ins w:id="35632" w:author="Vinicius Franco" w:date="2020-10-29T14:02:00Z"/>
                    <w:rFonts w:ascii="Arial" w:hAnsi="Arial" w:cs="Arial"/>
                    <w:color w:val="000000"/>
                    <w:sz w:val="14"/>
                    <w:szCs w:val="14"/>
                  </w:rPr>
                </w:rPrChange>
              </w:rPr>
              <w:pPrChange w:id="35633" w:author="Vinicius Franco" w:date="2020-10-29T14:06:00Z">
                <w:pPr/>
              </w:pPrChange>
            </w:pPr>
            <w:ins w:id="35634" w:author="Vinicius Franco" w:date="2020-10-29T14:02:00Z">
              <w:r w:rsidRPr="00B708C8">
                <w:rPr>
                  <w:rFonts w:ascii="Arial" w:hAnsi="Arial" w:cs="Arial"/>
                  <w:color w:val="000000"/>
                  <w:sz w:val="14"/>
                  <w:szCs w:val="14"/>
                  <w:lang w:val="en-US"/>
                  <w:rPrChange w:id="35635" w:author="Vinicius Franco" w:date="2020-10-29T14:17:00Z">
                    <w:rPr>
                      <w:rFonts w:ascii="Arial" w:hAnsi="Arial" w:cs="Arial"/>
                      <w:color w:val="000000"/>
                      <w:sz w:val="14"/>
                      <w:szCs w:val="14"/>
                    </w:rPr>
                  </w:rPrChange>
                </w:rPr>
                <w:t>BARRETOS COUNTRY SUITES - TORRE 2 - 620 J - CP - B</w:t>
              </w:r>
            </w:ins>
          </w:p>
        </w:tc>
      </w:tr>
      <w:tr w:rsidR="002C210F" w:rsidRPr="00B708C8" w14:paraId="20D7859F" w14:textId="77777777" w:rsidTr="00814D32">
        <w:trPr>
          <w:trHeight w:val="288"/>
          <w:jc w:val="center"/>
          <w:ins w:id="35636" w:author="Vinicius Franco" w:date="2020-10-29T14:02:00Z"/>
          <w:trPrChange w:id="3563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38" w:author="Vinicius Franco" w:date="2020-10-29T14:06:00Z">
              <w:tcPr>
                <w:tcW w:w="900" w:type="dxa"/>
                <w:tcBorders>
                  <w:top w:val="nil"/>
                  <w:left w:val="nil"/>
                  <w:bottom w:val="nil"/>
                  <w:right w:val="nil"/>
                </w:tcBorders>
                <w:shd w:val="clear" w:color="auto" w:fill="auto"/>
                <w:noWrap/>
                <w:vAlign w:val="bottom"/>
                <w:hideMark/>
              </w:tcPr>
            </w:tcPrChange>
          </w:tcPr>
          <w:p w14:paraId="131D7D38" w14:textId="77777777" w:rsidR="002C210F" w:rsidRPr="002C210F" w:rsidRDefault="002C210F" w:rsidP="00A3325E">
            <w:pPr>
              <w:jc w:val="center"/>
              <w:rPr>
                <w:ins w:id="35639" w:author="Vinicius Franco" w:date="2020-10-29T14:02:00Z"/>
                <w:rFonts w:ascii="Calibri" w:hAnsi="Calibri" w:cs="Calibri"/>
                <w:color w:val="000000"/>
                <w:sz w:val="14"/>
                <w:szCs w:val="14"/>
              </w:rPr>
            </w:pPr>
            <w:ins w:id="35640" w:author="Vinicius Franco" w:date="2020-10-29T14:02:00Z">
              <w:r w:rsidRPr="002C210F">
                <w:rPr>
                  <w:rFonts w:ascii="Calibri" w:hAnsi="Calibri" w:cs="Calibri"/>
                  <w:color w:val="000000"/>
                  <w:sz w:val="14"/>
                  <w:szCs w:val="14"/>
                </w:rPr>
                <w:t>1293</w:t>
              </w:r>
            </w:ins>
          </w:p>
        </w:tc>
        <w:tc>
          <w:tcPr>
            <w:tcW w:w="4660" w:type="dxa"/>
            <w:tcBorders>
              <w:top w:val="nil"/>
              <w:left w:val="nil"/>
              <w:bottom w:val="nil"/>
              <w:right w:val="nil"/>
            </w:tcBorders>
            <w:shd w:val="clear" w:color="000000" w:fill="FFFFFF"/>
            <w:noWrap/>
            <w:vAlign w:val="center"/>
            <w:hideMark/>
            <w:tcPrChange w:id="35641" w:author="Vinicius Franco" w:date="2020-10-29T14:06:00Z">
              <w:tcPr>
                <w:tcW w:w="4660" w:type="dxa"/>
                <w:tcBorders>
                  <w:top w:val="nil"/>
                  <w:left w:val="nil"/>
                  <w:bottom w:val="nil"/>
                  <w:right w:val="nil"/>
                </w:tcBorders>
                <w:shd w:val="clear" w:color="000000" w:fill="FFFFFF"/>
                <w:noWrap/>
                <w:vAlign w:val="center"/>
                <w:hideMark/>
              </w:tcPr>
            </w:tcPrChange>
          </w:tcPr>
          <w:p w14:paraId="6D5995DF" w14:textId="77777777" w:rsidR="002C210F" w:rsidRPr="00B708C8" w:rsidRDefault="002C210F" w:rsidP="00814D32">
            <w:pPr>
              <w:jc w:val="center"/>
              <w:rPr>
                <w:ins w:id="35642" w:author="Vinicius Franco" w:date="2020-10-29T14:02:00Z"/>
                <w:rFonts w:ascii="Arial" w:hAnsi="Arial" w:cs="Arial"/>
                <w:color w:val="000000"/>
                <w:sz w:val="14"/>
                <w:szCs w:val="14"/>
                <w:lang w:val="en-US"/>
                <w:rPrChange w:id="35643" w:author="Vinicius Franco" w:date="2020-10-29T14:17:00Z">
                  <w:rPr>
                    <w:ins w:id="35644" w:author="Vinicius Franco" w:date="2020-10-29T14:02:00Z"/>
                    <w:rFonts w:ascii="Arial" w:hAnsi="Arial" w:cs="Arial"/>
                    <w:color w:val="000000"/>
                    <w:sz w:val="14"/>
                    <w:szCs w:val="14"/>
                  </w:rPr>
                </w:rPrChange>
              </w:rPr>
              <w:pPrChange w:id="35645" w:author="Vinicius Franco" w:date="2020-10-29T14:06:00Z">
                <w:pPr/>
              </w:pPrChange>
            </w:pPr>
            <w:ins w:id="35646" w:author="Vinicius Franco" w:date="2020-10-29T14:02:00Z">
              <w:r w:rsidRPr="00B708C8">
                <w:rPr>
                  <w:rFonts w:ascii="Arial" w:hAnsi="Arial" w:cs="Arial"/>
                  <w:color w:val="000000"/>
                  <w:sz w:val="14"/>
                  <w:szCs w:val="14"/>
                  <w:lang w:val="en-US"/>
                  <w:rPrChange w:id="35647" w:author="Vinicius Franco" w:date="2020-10-29T14:17:00Z">
                    <w:rPr>
                      <w:rFonts w:ascii="Arial" w:hAnsi="Arial" w:cs="Arial"/>
                      <w:color w:val="000000"/>
                      <w:sz w:val="14"/>
                      <w:szCs w:val="14"/>
                    </w:rPr>
                  </w:rPrChange>
                </w:rPr>
                <w:t>BARRETOS COUNTRY SUITES - TORRE 2 - 620 K - CO - B</w:t>
              </w:r>
            </w:ins>
          </w:p>
        </w:tc>
      </w:tr>
      <w:tr w:rsidR="002C210F" w:rsidRPr="00B708C8" w14:paraId="514DC8B9" w14:textId="77777777" w:rsidTr="00814D32">
        <w:trPr>
          <w:trHeight w:val="288"/>
          <w:jc w:val="center"/>
          <w:ins w:id="35648" w:author="Vinicius Franco" w:date="2020-10-29T14:02:00Z"/>
          <w:trPrChange w:id="35649"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50" w:author="Vinicius Franco" w:date="2020-10-29T14:06:00Z">
              <w:tcPr>
                <w:tcW w:w="900" w:type="dxa"/>
                <w:tcBorders>
                  <w:top w:val="nil"/>
                  <w:left w:val="nil"/>
                  <w:bottom w:val="nil"/>
                  <w:right w:val="nil"/>
                </w:tcBorders>
                <w:shd w:val="clear" w:color="auto" w:fill="auto"/>
                <w:noWrap/>
                <w:vAlign w:val="bottom"/>
                <w:hideMark/>
              </w:tcPr>
            </w:tcPrChange>
          </w:tcPr>
          <w:p w14:paraId="072DF71D" w14:textId="77777777" w:rsidR="002C210F" w:rsidRPr="002C210F" w:rsidRDefault="002C210F" w:rsidP="00A3325E">
            <w:pPr>
              <w:jc w:val="center"/>
              <w:rPr>
                <w:ins w:id="35651" w:author="Vinicius Franco" w:date="2020-10-29T14:02:00Z"/>
                <w:rFonts w:ascii="Calibri" w:hAnsi="Calibri" w:cs="Calibri"/>
                <w:color w:val="000000"/>
                <w:sz w:val="14"/>
                <w:szCs w:val="14"/>
              </w:rPr>
            </w:pPr>
            <w:ins w:id="35652" w:author="Vinicius Franco" w:date="2020-10-29T14:02:00Z">
              <w:r w:rsidRPr="002C210F">
                <w:rPr>
                  <w:rFonts w:ascii="Calibri" w:hAnsi="Calibri" w:cs="Calibri"/>
                  <w:color w:val="000000"/>
                  <w:sz w:val="14"/>
                  <w:szCs w:val="14"/>
                </w:rPr>
                <w:t>1294</w:t>
              </w:r>
            </w:ins>
          </w:p>
        </w:tc>
        <w:tc>
          <w:tcPr>
            <w:tcW w:w="4660" w:type="dxa"/>
            <w:tcBorders>
              <w:top w:val="nil"/>
              <w:left w:val="nil"/>
              <w:bottom w:val="nil"/>
              <w:right w:val="nil"/>
            </w:tcBorders>
            <w:shd w:val="clear" w:color="000000" w:fill="FFFFFF"/>
            <w:noWrap/>
            <w:vAlign w:val="center"/>
            <w:hideMark/>
            <w:tcPrChange w:id="35653" w:author="Vinicius Franco" w:date="2020-10-29T14:06:00Z">
              <w:tcPr>
                <w:tcW w:w="4660" w:type="dxa"/>
                <w:tcBorders>
                  <w:top w:val="nil"/>
                  <w:left w:val="nil"/>
                  <w:bottom w:val="nil"/>
                  <w:right w:val="nil"/>
                </w:tcBorders>
                <w:shd w:val="clear" w:color="000000" w:fill="FFFFFF"/>
                <w:noWrap/>
                <w:vAlign w:val="center"/>
                <w:hideMark/>
              </w:tcPr>
            </w:tcPrChange>
          </w:tcPr>
          <w:p w14:paraId="096DB88E" w14:textId="77777777" w:rsidR="002C210F" w:rsidRPr="00B708C8" w:rsidRDefault="002C210F" w:rsidP="00814D32">
            <w:pPr>
              <w:jc w:val="center"/>
              <w:rPr>
                <w:ins w:id="35654" w:author="Vinicius Franco" w:date="2020-10-29T14:02:00Z"/>
                <w:rFonts w:ascii="Arial" w:hAnsi="Arial" w:cs="Arial"/>
                <w:color w:val="000000"/>
                <w:sz w:val="14"/>
                <w:szCs w:val="14"/>
                <w:lang w:val="en-US"/>
                <w:rPrChange w:id="35655" w:author="Vinicius Franco" w:date="2020-10-29T14:17:00Z">
                  <w:rPr>
                    <w:ins w:id="35656" w:author="Vinicius Franco" w:date="2020-10-29T14:02:00Z"/>
                    <w:rFonts w:ascii="Arial" w:hAnsi="Arial" w:cs="Arial"/>
                    <w:color w:val="000000"/>
                    <w:sz w:val="14"/>
                    <w:szCs w:val="14"/>
                  </w:rPr>
                </w:rPrChange>
              </w:rPr>
              <w:pPrChange w:id="35657" w:author="Vinicius Franco" w:date="2020-10-29T14:06:00Z">
                <w:pPr/>
              </w:pPrChange>
            </w:pPr>
            <w:ins w:id="35658" w:author="Vinicius Franco" w:date="2020-10-29T14:02:00Z">
              <w:r w:rsidRPr="00B708C8">
                <w:rPr>
                  <w:rFonts w:ascii="Arial" w:hAnsi="Arial" w:cs="Arial"/>
                  <w:color w:val="000000"/>
                  <w:sz w:val="14"/>
                  <w:szCs w:val="14"/>
                  <w:lang w:val="en-US"/>
                  <w:rPrChange w:id="35659" w:author="Vinicius Franco" w:date="2020-10-29T14:17:00Z">
                    <w:rPr>
                      <w:rFonts w:ascii="Arial" w:hAnsi="Arial" w:cs="Arial"/>
                      <w:color w:val="000000"/>
                      <w:sz w:val="14"/>
                      <w:szCs w:val="14"/>
                    </w:rPr>
                  </w:rPrChange>
                </w:rPr>
                <w:t>BARRETOS COUNTRY SUITES - TORRE 2 - 620 K - CP - B</w:t>
              </w:r>
            </w:ins>
          </w:p>
        </w:tc>
      </w:tr>
      <w:tr w:rsidR="002C210F" w:rsidRPr="00B708C8" w14:paraId="28A39EEF" w14:textId="77777777" w:rsidTr="00814D32">
        <w:trPr>
          <w:trHeight w:val="288"/>
          <w:jc w:val="center"/>
          <w:ins w:id="35660" w:author="Vinicius Franco" w:date="2020-10-29T14:02:00Z"/>
          <w:trPrChange w:id="35661"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62" w:author="Vinicius Franco" w:date="2020-10-29T14:06:00Z">
              <w:tcPr>
                <w:tcW w:w="900" w:type="dxa"/>
                <w:tcBorders>
                  <w:top w:val="nil"/>
                  <w:left w:val="nil"/>
                  <w:bottom w:val="nil"/>
                  <w:right w:val="nil"/>
                </w:tcBorders>
                <w:shd w:val="clear" w:color="auto" w:fill="auto"/>
                <w:noWrap/>
                <w:vAlign w:val="bottom"/>
                <w:hideMark/>
              </w:tcPr>
            </w:tcPrChange>
          </w:tcPr>
          <w:p w14:paraId="301A3055" w14:textId="77777777" w:rsidR="002C210F" w:rsidRPr="002C210F" w:rsidRDefault="002C210F" w:rsidP="00A3325E">
            <w:pPr>
              <w:jc w:val="center"/>
              <w:rPr>
                <w:ins w:id="35663" w:author="Vinicius Franco" w:date="2020-10-29T14:02:00Z"/>
                <w:rFonts w:ascii="Calibri" w:hAnsi="Calibri" w:cs="Calibri"/>
                <w:color w:val="000000"/>
                <w:sz w:val="14"/>
                <w:szCs w:val="14"/>
              </w:rPr>
            </w:pPr>
            <w:ins w:id="35664" w:author="Vinicius Franco" w:date="2020-10-29T14:02:00Z">
              <w:r w:rsidRPr="002C210F">
                <w:rPr>
                  <w:rFonts w:ascii="Calibri" w:hAnsi="Calibri" w:cs="Calibri"/>
                  <w:color w:val="000000"/>
                  <w:sz w:val="14"/>
                  <w:szCs w:val="14"/>
                </w:rPr>
                <w:t>1295</w:t>
              </w:r>
            </w:ins>
          </w:p>
        </w:tc>
        <w:tc>
          <w:tcPr>
            <w:tcW w:w="4660" w:type="dxa"/>
            <w:tcBorders>
              <w:top w:val="nil"/>
              <w:left w:val="nil"/>
              <w:bottom w:val="nil"/>
              <w:right w:val="nil"/>
            </w:tcBorders>
            <w:shd w:val="clear" w:color="000000" w:fill="FFFFFF"/>
            <w:noWrap/>
            <w:vAlign w:val="center"/>
            <w:hideMark/>
            <w:tcPrChange w:id="35665" w:author="Vinicius Franco" w:date="2020-10-29T14:06:00Z">
              <w:tcPr>
                <w:tcW w:w="4660" w:type="dxa"/>
                <w:tcBorders>
                  <w:top w:val="nil"/>
                  <w:left w:val="nil"/>
                  <w:bottom w:val="nil"/>
                  <w:right w:val="nil"/>
                </w:tcBorders>
                <w:shd w:val="clear" w:color="000000" w:fill="FFFFFF"/>
                <w:noWrap/>
                <w:vAlign w:val="center"/>
                <w:hideMark/>
              </w:tcPr>
            </w:tcPrChange>
          </w:tcPr>
          <w:p w14:paraId="77BCFF86" w14:textId="77777777" w:rsidR="002C210F" w:rsidRPr="00B708C8" w:rsidRDefault="002C210F" w:rsidP="00814D32">
            <w:pPr>
              <w:jc w:val="center"/>
              <w:rPr>
                <w:ins w:id="35666" w:author="Vinicius Franco" w:date="2020-10-29T14:02:00Z"/>
                <w:rFonts w:ascii="Arial" w:hAnsi="Arial" w:cs="Arial"/>
                <w:color w:val="000000"/>
                <w:sz w:val="14"/>
                <w:szCs w:val="14"/>
                <w:lang w:val="en-US"/>
                <w:rPrChange w:id="35667" w:author="Vinicius Franco" w:date="2020-10-29T14:17:00Z">
                  <w:rPr>
                    <w:ins w:id="35668" w:author="Vinicius Franco" w:date="2020-10-29T14:02:00Z"/>
                    <w:rFonts w:ascii="Arial" w:hAnsi="Arial" w:cs="Arial"/>
                    <w:color w:val="000000"/>
                    <w:sz w:val="14"/>
                    <w:szCs w:val="14"/>
                  </w:rPr>
                </w:rPrChange>
              </w:rPr>
              <w:pPrChange w:id="35669" w:author="Vinicius Franco" w:date="2020-10-29T14:06:00Z">
                <w:pPr/>
              </w:pPrChange>
            </w:pPr>
            <w:ins w:id="35670" w:author="Vinicius Franco" w:date="2020-10-29T14:02:00Z">
              <w:r w:rsidRPr="00B708C8">
                <w:rPr>
                  <w:rFonts w:ascii="Arial" w:hAnsi="Arial" w:cs="Arial"/>
                  <w:color w:val="000000"/>
                  <w:sz w:val="14"/>
                  <w:szCs w:val="14"/>
                  <w:lang w:val="en-US"/>
                  <w:rPrChange w:id="35671" w:author="Vinicius Franco" w:date="2020-10-29T14:17:00Z">
                    <w:rPr>
                      <w:rFonts w:ascii="Arial" w:hAnsi="Arial" w:cs="Arial"/>
                      <w:color w:val="000000"/>
                      <w:sz w:val="14"/>
                      <w:szCs w:val="14"/>
                    </w:rPr>
                  </w:rPrChange>
                </w:rPr>
                <w:t>BARRETOS COUNTRY SUITES - TORRE 2 - 620 L - CO - B</w:t>
              </w:r>
            </w:ins>
          </w:p>
        </w:tc>
      </w:tr>
      <w:tr w:rsidR="002C210F" w:rsidRPr="00B708C8" w14:paraId="4296E346" w14:textId="77777777" w:rsidTr="00814D32">
        <w:trPr>
          <w:trHeight w:val="288"/>
          <w:jc w:val="center"/>
          <w:ins w:id="35672" w:author="Vinicius Franco" w:date="2020-10-29T14:02:00Z"/>
          <w:trPrChange w:id="35673"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74" w:author="Vinicius Franco" w:date="2020-10-29T14:06:00Z">
              <w:tcPr>
                <w:tcW w:w="900" w:type="dxa"/>
                <w:tcBorders>
                  <w:top w:val="nil"/>
                  <w:left w:val="nil"/>
                  <w:bottom w:val="nil"/>
                  <w:right w:val="nil"/>
                </w:tcBorders>
                <w:shd w:val="clear" w:color="auto" w:fill="auto"/>
                <w:noWrap/>
                <w:vAlign w:val="bottom"/>
                <w:hideMark/>
              </w:tcPr>
            </w:tcPrChange>
          </w:tcPr>
          <w:p w14:paraId="2814F5FE" w14:textId="77777777" w:rsidR="002C210F" w:rsidRPr="002C210F" w:rsidRDefault="002C210F" w:rsidP="00A3325E">
            <w:pPr>
              <w:jc w:val="center"/>
              <w:rPr>
                <w:ins w:id="35675" w:author="Vinicius Franco" w:date="2020-10-29T14:02:00Z"/>
                <w:rFonts w:ascii="Calibri" w:hAnsi="Calibri" w:cs="Calibri"/>
                <w:color w:val="000000"/>
                <w:sz w:val="14"/>
                <w:szCs w:val="14"/>
              </w:rPr>
            </w:pPr>
            <w:ins w:id="35676" w:author="Vinicius Franco" w:date="2020-10-29T14:02:00Z">
              <w:r w:rsidRPr="002C210F">
                <w:rPr>
                  <w:rFonts w:ascii="Calibri" w:hAnsi="Calibri" w:cs="Calibri"/>
                  <w:color w:val="000000"/>
                  <w:sz w:val="14"/>
                  <w:szCs w:val="14"/>
                </w:rPr>
                <w:t>1296</w:t>
              </w:r>
            </w:ins>
          </w:p>
        </w:tc>
        <w:tc>
          <w:tcPr>
            <w:tcW w:w="4660" w:type="dxa"/>
            <w:tcBorders>
              <w:top w:val="nil"/>
              <w:left w:val="nil"/>
              <w:bottom w:val="nil"/>
              <w:right w:val="nil"/>
            </w:tcBorders>
            <w:shd w:val="clear" w:color="000000" w:fill="FFFFFF"/>
            <w:noWrap/>
            <w:vAlign w:val="center"/>
            <w:hideMark/>
            <w:tcPrChange w:id="35677" w:author="Vinicius Franco" w:date="2020-10-29T14:06:00Z">
              <w:tcPr>
                <w:tcW w:w="4660" w:type="dxa"/>
                <w:tcBorders>
                  <w:top w:val="nil"/>
                  <w:left w:val="nil"/>
                  <w:bottom w:val="nil"/>
                  <w:right w:val="nil"/>
                </w:tcBorders>
                <w:shd w:val="clear" w:color="000000" w:fill="FFFFFF"/>
                <w:noWrap/>
                <w:vAlign w:val="center"/>
                <w:hideMark/>
              </w:tcPr>
            </w:tcPrChange>
          </w:tcPr>
          <w:p w14:paraId="472DC978" w14:textId="77777777" w:rsidR="002C210F" w:rsidRPr="00B708C8" w:rsidRDefault="002C210F" w:rsidP="00814D32">
            <w:pPr>
              <w:jc w:val="center"/>
              <w:rPr>
                <w:ins w:id="35678" w:author="Vinicius Franco" w:date="2020-10-29T14:02:00Z"/>
                <w:rFonts w:ascii="Arial" w:hAnsi="Arial" w:cs="Arial"/>
                <w:color w:val="000000"/>
                <w:sz w:val="14"/>
                <w:szCs w:val="14"/>
                <w:lang w:val="en-US"/>
                <w:rPrChange w:id="35679" w:author="Vinicius Franco" w:date="2020-10-29T14:17:00Z">
                  <w:rPr>
                    <w:ins w:id="35680" w:author="Vinicius Franco" w:date="2020-10-29T14:02:00Z"/>
                    <w:rFonts w:ascii="Arial" w:hAnsi="Arial" w:cs="Arial"/>
                    <w:color w:val="000000"/>
                    <w:sz w:val="14"/>
                    <w:szCs w:val="14"/>
                  </w:rPr>
                </w:rPrChange>
              </w:rPr>
              <w:pPrChange w:id="35681" w:author="Vinicius Franco" w:date="2020-10-29T14:06:00Z">
                <w:pPr/>
              </w:pPrChange>
            </w:pPr>
            <w:ins w:id="35682" w:author="Vinicius Franco" w:date="2020-10-29T14:02:00Z">
              <w:r w:rsidRPr="00B708C8">
                <w:rPr>
                  <w:rFonts w:ascii="Arial" w:hAnsi="Arial" w:cs="Arial"/>
                  <w:color w:val="000000"/>
                  <w:sz w:val="14"/>
                  <w:szCs w:val="14"/>
                  <w:lang w:val="en-US"/>
                  <w:rPrChange w:id="35683" w:author="Vinicius Franco" w:date="2020-10-29T14:17:00Z">
                    <w:rPr>
                      <w:rFonts w:ascii="Arial" w:hAnsi="Arial" w:cs="Arial"/>
                      <w:color w:val="000000"/>
                      <w:sz w:val="14"/>
                      <w:szCs w:val="14"/>
                    </w:rPr>
                  </w:rPrChange>
                </w:rPr>
                <w:t>BARRETOS COUNTRY SUITES - TORRE 2 - 620 L - CP - B</w:t>
              </w:r>
            </w:ins>
          </w:p>
        </w:tc>
      </w:tr>
      <w:tr w:rsidR="002C210F" w:rsidRPr="00B708C8" w14:paraId="40702FB2" w14:textId="77777777" w:rsidTr="00814D32">
        <w:trPr>
          <w:trHeight w:val="288"/>
          <w:jc w:val="center"/>
          <w:ins w:id="35684" w:author="Vinicius Franco" w:date="2020-10-29T14:02:00Z"/>
          <w:trPrChange w:id="35685"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86" w:author="Vinicius Franco" w:date="2020-10-29T14:06:00Z">
              <w:tcPr>
                <w:tcW w:w="900" w:type="dxa"/>
                <w:tcBorders>
                  <w:top w:val="nil"/>
                  <w:left w:val="nil"/>
                  <w:bottom w:val="nil"/>
                  <w:right w:val="nil"/>
                </w:tcBorders>
                <w:shd w:val="clear" w:color="auto" w:fill="auto"/>
                <w:noWrap/>
                <w:vAlign w:val="bottom"/>
                <w:hideMark/>
              </w:tcPr>
            </w:tcPrChange>
          </w:tcPr>
          <w:p w14:paraId="3199D6BD" w14:textId="77777777" w:rsidR="002C210F" w:rsidRPr="002C210F" w:rsidRDefault="002C210F" w:rsidP="00A3325E">
            <w:pPr>
              <w:jc w:val="center"/>
              <w:rPr>
                <w:ins w:id="35687" w:author="Vinicius Franco" w:date="2020-10-29T14:02:00Z"/>
                <w:rFonts w:ascii="Calibri" w:hAnsi="Calibri" w:cs="Calibri"/>
                <w:color w:val="000000"/>
                <w:sz w:val="14"/>
                <w:szCs w:val="14"/>
              </w:rPr>
            </w:pPr>
            <w:ins w:id="35688" w:author="Vinicius Franco" w:date="2020-10-29T14:02:00Z">
              <w:r w:rsidRPr="002C210F">
                <w:rPr>
                  <w:rFonts w:ascii="Calibri" w:hAnsi="Calibri" w:cs="Calibri"/>
                  <w:color w:val="000000"/>
                  <w:sz w:val="14"/>
                  <w:szCs w:val="14"/>
                </w:rPr>
                <w:t>1297</w:t>
              </w:r>
            </w:ins>
          </w:p>
        </w:tc>
        <w:tc>
          <w:tcPr>
            <w:tcW w:w="4660" w:type="dxa"/>
            <w:tcBorders>
              <w:top w:val="nil"/>
              <w:left w:val="nil"/>
              <w:bottom w:val="nil"/>
              <w:right w:val="nil"/>
            </w:tcBorders>
            <w:shd w:val="clear" w:color="000000" w:fill="FFFFFF"/>
            <w:noWrap/>
            <w:vAlign w:val="center"/>
            <w:hideMark/>
            <w:tcPrChange w:id="35689" w:author="Vinicius Franco" w:date="2020-10-29T14:06:00Z">
              <w:tcPr>
                <w:tcW w:w="4660" w:type="dxa"/>
                <w:tcBorders>
                  <w:top w:val="nil"/>
                  <w:left w:val="nil"/>
                  <w:bottom w:val="nil"/>
                  <w:right w:val="nil"/>
                </w:tcBorders>
                <w:shd w:val="clear" w:color="000000" w:fill="FFFFFF"/>
                <w:noWrap/>
                <w:vAlign w:val="center"/>
                <w:hideMark/>
              </w:tcPr>
            </w:tcPrChange>
          </w:tcPr>
          <w:p w14:paraId="75CFD01F" w14:textId="77777777" w:rsidR="002C210F" w:rsidRPr="00B708C8" w:rsidRDefault="002C210F" w:rsidP="00814D32">
            <w:pPr>
              <w:jc w:val="center"/>
              <w:rPr>
                <w:ins w:id="35690" w:author="Vinicius Franco" w:date="2020-10-29T14:02:00Z"/>
                <w:rFonts w:ascii="Arial" w:hAnsi="Arial" w:cs="Arial"/>
                <w:color w:val="000000"/>
                <w:sz w:val="14"/>
                <w:szCs w:val="14"/>
                <w:lang w:val="en-US"/>
                <w:rPrChange w:id="35691" w:author="Vinicius Franco" w:date="2020-10-29T14:17:00Z">
                  <w:rPr>
                    <w:ins w:id="35692" w:author="Vinicius Franco" w:date="2020-10-29T14:02:00Z"/>
                    <w:rFonts w:ascii="Arial" w:hAnsi="Arial" w:cs="Arial"/>
                    <w:color w:val="000000"/>
                    <w:sz w:val="14"/>
                    <w:szCs w:val="14"/>
                  </w:rPr>
                </w:rPrChange>
              </w:rPr>
              <w:pPrChange w:id="35693" w:author="Vinicius Franco" w:date="2020-10-29T14:06:00Z">
                <w:pPr/>
              </w:pPrChange>
            </w:pPr>
            <w:ins w:id="35694" w:author="Vinicius Franco" w:date="2020-10-29T14:02:00Z">
              <w:r w:rsidRPr="00B708C8">
                <w:rPr>
                  <w:rFonts w:ascii="Arial" w:hAnsi="Arial" w:cs="Arial"/>
                  <w:color w:val="000000"/>
                  <w:sz w:val="14"/>
                  <w:szCs w:val="14"/>
                  <w:lang w:val="en-US"/>
                  <w:rPrChange w:id="35695" w:author="Vinicius Franco" w:date="2020-10-29T14:17:00Z">
                    <w:rPr>
                      <w:rFonts w:ascii="Arial" w:hAnsi="Arial" w:cs="Arial"/>
                      <w:color w:val="000000"/>
                      <w:sz w:val="14"/>
                      <w:szCs w:val="14"/>
                    </w:rPr>
                  </w:rPrChange>
                </w:rPr>
                <w:t>BARRETOS COUNTRY SUITES - TORRE 2 - 620 M - CO - B</w:t>
              </w:r>
            </w:ins>
          </w:p>
        </w:tc>
      </w:tr>
      <w:tr w:rsidR="002C210F" w:rsidRPr="00B708C8" w14:paraId="45D0F318" w14:textId="77777777" w:rsidTr="00814D32">
        <w:trPr>
          <w:trHeight w:val="288"/>
          <w:jc w:val="center"/>
          <w:ins w:id="35696" w:author="Vinicius Franco" w:date="2020-10-29T14:02:00Z"/>
          <w:trPrChange w:id="35697" w:author="Vinicius Franco" w:date="2020-10-29T14:06:00Z">
            <w:trPr>
              <w:trHeight w:val="288"/>
            </w:trPr>
          </w:trPrChange>
        </w:trPr>
        <w:tc>
          <w:tcPr>
            <w:tcW w:w="900" w:type="dxa"/>
            <w:tcBorders>
              <w:top w:val="nil"/>
              <w:left w:val="nil"/>
              <w:bottom w:val="nil"/>
              <w:right w:val="nil"/>
            </w:tcBorders>
            <w:shd w:val="clear" w:color="auto" w:fill="auto"/>
            <w:noWrap/>
            <w:vAlign w:val="center"/>
            <w:hideMark/>
            <w:tcPrChange w:id="35698" w:author="Vinicius Franco" w:date="2020-10-29T14:06:00Z">
              <w:tcPr>
                <w:tcW w:w="900" w:type="dxa"/>
                <w:tcBorders>
                  <w:top w:val="nil"/>
                  <w:left w:val="nil"/>
                  <w:bottom w:val="nil"/>
                  <w:right w:val="nil"/>
                </w:tcBorders>
                <w:shd w:val="clear" w:color="auto" w:fill="auto"/>
                <w:noWrap/>
                <w:vAlign w:val="bottom"/>
                <w:hideMark/>
              </w:tcPr>
            </w:tcPrChange>
          </w:tcPr>
          <w:p w14:paraId="2AE29203" w14:textId="77777777" w:rsidR="002C210F" w:rsidRPr="002C210F" w:rsidRDefault="002C210F" w:rsidP="00A3325E">
            <w:pPr>
              <w:jc w:val="center"/>
              <w:rPr>
                <w:ins w:id="35699" w:author="Vinicius Franco" w:date="2020-10-29T14:02:00Z"/>
                <w:rFonts w:ascii="Calibri" w:hAnsi="Calibri" w:cs="Calibri"/>
                <w:color w:val="000000"/>
                <w:sz w:val="14"/>
                <w:szCs w:val="14"/>
              </w:rPr>
            </w:pPr>
            <w:ins w:id="35700" w:author="Vinicius Franco" w:date="2020-10-29T14:02:00Z">
              <w:r w:rsidRPr="002C210F">
                <w:rPr>
                  <w:rFonts w:ascii="Calibri" w:hAnsi="Calibri" w:cs="Calibri"/>
                  <w:color w:val="000000"/>
                  <w:sz w:val="14"/>
                  <w:szCs w:val="14"/>
                </w:rPr>
                <w:t>1298</w:t>
              </w:r>
            </w:ins>
          </w:p>
        </w:tc>
        <w:tc>
          <w:tcPr>
            <w:tcW w:w="4660" w:type="dxa"/>
            <w:tcBorders>
              <w:top w:val="nil"/>
              <w:left w:val="nil"/>
              <w:bottom w:val="nil"/>
              <w:right w:val="nil"/>
            </w:tcBorders>
            <w:shd w:val="clear" w:color="000000" w:fill="FFFFFF"/>
            <w:noWrap/>
            <w:vAlign w:val="center"/>
            <w:hideMark/>
            <w:tcPrChange w:id="35701" w:author="Vinicius Franco" w:date="2020-10-29T14:06:00Z">
              <w:tcPr>
                <w:tcW w:w="4660" w:type="dxa"/>
                <w:tcBorders>
                  <w:top w:val="nil"/>
                  <w:left w:val="nil"/>
                  <w:bottom w:val="nil"/>
                  <w:right w:val="nil"/>
                </w:tcBorders>
                <w:shd w:val="clear" w:color="000000" w:fill="FFFFFF"/>
                <w:noWrap/>
                <w:vAlign w:val="center"/>
                <w:hideMark/>
              </w:tcPr>
            </w:tcPrChange>
          </w:tcPr>
          <w:p w14:paraId="51084878" w14:textId="77777777" w:rsidR="002C210F" w:rsidRPr="00B708C8" w:rsidRDefault="002C210F" w:rsidP="00814D32">
            <w:pPr>
              <w:jc w:val="center"/>
              <w:rPr>
                <w:ins w:id="35702" w:author="Vinicius Franco" w:date="2020-10-29T14:02:00Z"/>
                <w:rFonts w:ascii="Arial" w:hAnsi="Arial" w:cs="Arial"/>
                <w:color w:val="000000"/>
                <w:sz w:val="14"/>
                <w:szCs w:val="14"/>
                <w:lang w:val="en-US"/>
                <w:rPrChange w:id="35703" w:author="Vinicius Franco" w:date="2020-10-29T14:17:00Z">
                  <w:rPr>
                    <w:ins w:id="35704" w:author="Vinicius Franco" w:date="2020-10-29T14:02:00Z"/>
                    <w:rFonts w:ascii="Arial" w:hAnsi="Arial" w:cs="Arial"/>
                    <w:color w:val="000000"/>
                    <w:sz w:val="14"/>
                    <w:szCs w:val="14"/>
                  </w:rPr>
                </w:rPrChange>
              </w:rPr>
              <w:pPrChange w:id="35705" w:author="Vinicius Franco" w:date="2020-10-29T14:06:00Z">
                <w:pPr/>
              </w:pPrChange>
            </w:pPr>
            <w:ins w:id="35706" w:author="Vinicius Franco" w:date="2020-10-29T14:02:00Z">
              <w:r w:rsidRPr="00B708C8">
                <w:rPr>
                  <w:rFonts w:ascii="Arial" w:hAnsi="Arial" w:cs="Arial"/>
                  <w:color w:val="000000"/>
                  <w:sz w:val="14"/>
                  <w:szCs w:val="14"/>
                  <w:lang w:val="en-US"/>
                  <w:rPrChange w:id="35707" w:author="Vinicius Franco" w:date="2020-10-29T14:17:00Z">
                    <w:rPr>
                      <w:rFonts w:ascii="Arial" w:hAnsi="Arial" w:cs="Arial"/>
                      <w:color w:val="000000"/>
                      <w:sz w:val="14"/>
                      <w:szCs w:val="14"/>
                    </w:rPr>
                  </w:rPrChange>
                </w:rPr>
                <w:t>BARRETOS COUNTRY SUITES - TORRE 2 - 620 M - CP - B</w:t>
              </w:r>
            </w:ins>
          </w:p>
        </w:tc>
      </w:tr>
      <w:bookmarkEnd w:id="16285"/>
    </w:tbl>
    <w:p w14:paraId="1B72E302" w14:textId="77777777" w:rsidR="002C210F" w:rsidRPr="00B708C8" w:rsidRDefault="002C210F" w:rsidP="002C210F">
      <w:pPr>
        <w:spacing w:line="300" w:lineRule="exact"/>
        <w:jc w:val="center"/>
        <w:rPr>
          <w:rFonts w:ascii="Ebrima" w:hAnsi="Ebrima"/>
          <w:b/>
          <w:bCs/>
          <w:sz w:val="22"/>
          <w:szCs w:val="22"/>
          <w:lang w:val="en-US"/>
          <w:rPrChange w:id="35708" w:author="Vinicius Franco" w:date="2020-10-29T14:17:00Z">
            <w:rPr>
              <w:rFonts w:ascii="Ebrima" w:hAnsi="Ebrima"/>
              <w:sz w:val="22"/>
              <w:szCs w:val="22"/>
            </w:rPr>
          </w:rPrChange>
        </w:rPr>
        <w:pPrChange w:id="35709" w:author="Vinicius Franco" w:date="2020-10-29T14:02:00Z">
          <w:pPr>
            <w:spacing w:line="300" w:lineRule="exact"/>
            <w:jc w:val="both"/>
          </w:pPr>
        </w:pPrChange>
      </w:pPr>
    </w:p>
    <w:p w14:paraId="20F206C5" w14:textId="77777777" w:rsidR="00CC7F63" w:rsidRPr="00B708C8" w:rsidRDefault="00CC7F63">
      <w:pPr>
        <w:spacing w:after="160" w:line="259" w:lineRule="auto"/>
        <w:rPr>
          <w:rFonts w:ascii="Ebrima" w:hAnsi="Ebrima"/>
          <w:sz w:val="22"/>
          <w:szCs w:val="22"/>
          <w:lang w:val="en-US"/>
          <w:rPrChange w:id="35710" w:author="Vinicius Franco" w:date="2020-10-29T14:17:00Z">
            <w:rPr>
              <w:rFonts w:ascii="Ebrima" w:hAnsi="Ebrima"/>
              <w:sz w:val="22"/>
              <w:szCs w:val="22"/>
            </w:rPr>
          </w:rPrChange>
        </w:rPr>
      </w:pPr>
      <w:r w:rsidRPr="00B708C8">
        <w:rPr>
          <w:rFonts w:ascii="Ebrima" w:hAnsi="Ebrima"/>
          <w:sz w:val="22"/>
          <w:szCs w:val="22"/>
          <w:lang w:val="en-US"/>
          <w:rPrChange w:id="35711" w:author="Vinicius Franco" w:date="2020-10-29T14:17:00Z">
            <w:rPr>
              <w:rFonts w:ascii="Ebrima" w:hAnsi="Ebrima"/>
              <w:sz w:val="22"/>
              <w:szCs w:val="22"/>
            </w:rPr>
          </w:rPrChange>
        </w:rPr>
        <w:br w:type="page"/>
      </w:r>
    </w:p>
    <w:p w14:paraId="7FFA6FBB" w14:textId="44BAD439" w:rsidR="00CC7F63" w:rsidRDefault="00CC7F63" w:rsidP="00CC7F63">
      <w:pPr>
        <w:spacing w:line="300" w:lineRule="exact"/>
        <w:jc w:val="center"/>
        <w:rPr>
          <w:rFonts w:ascii="Ebrima" w:hAnsi="Ebrima" w:cstheme="minorHAnsi"/>
          <w:b/>
          <w:sz w:val="22"/>
          <w:szCs w:val="22"/>
        </w:rPr>
      </w:pPr>
      <w:bookmarkStart w:id="35712" w:name="_Hlk54889637"/>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63699B5F" w:rsidR="00CC7F63" w:rsidRDefault="00CC7F63" w:rsidP="0049470E">
      <w:pPr>
        <w:spacing w:line="300" w:lineRule="exact"/>
        <w:jc w:val="both"/>
        <w:rPr>
          <w:ins w:id="35713" w:author="Vinicius Franco" w:date="2020-10-29T14:04:00Z"/>
          <w:rFonts w:ascii="Ebrima" w:hAnsi="Ebrima"/>
          <w:sz w:val="22"/>
          <w:szCs w:val="22"/>
        </w:rPr>
      </w:pPr>
    </w:p>
    <w:p w14:paraId="657A67BF" w14:textId="77777777" w:rsidR="00814D32" w:rsidRDefault="00814D32" w:rsidP="0049470E">
      <w:pPr>
        <w:spacing w:line="300" w:lineRule="exact"/>
        <w:jc w:val="both"/>
        <w:rPr>
          <w:rFonts w:ascii="Ebrima" w:hAnsi="Ebrima"/>
          <w:sz w:val="22"/>
          <w:szCs w:val="22"/>
        </w:rPr>
      </w:pPr>
    </w:p>
    <w:tbl>
      <w:tblPr>
        <w:tblW w:w="6040" w:type="dxa"/>
        <w:jc w:val="center"/>
        <w:tblCellMar>
          <w:left w:w="70" w:type="dxa"/>
          <w:right w:w="70" w:type="dxa"/>
        </w:tblCellMar>
        <w:tblLook w:val="04A0" w:firstRow="1" w:lastRow="0" w:firstColumn="1" w:lastColumn="0" w:noHBand="0" w:noVBand="1"/>
        <w:tblPrChange w:id="35714" w:author="Vinicius Franco" w:date="2020-10-29T14:06:00Z">
          <w:tblPr>
            <w:tblW w:w="6040" w:type="dxa"/>
            <w:tblCellMar>
              <w:left w:w="70" w:type="dxa"/>
              <w:right w:w="70" w:type="dxa"/>
            </w:tblCellMar>
            <w:tblLook w:val="04A0" w:firstRow="1" w:lastRow="0" w:firstColumn="1" w:lastColumn="0" w:noHBand="0" w:noVBand="1"/>
          </w:tblPr>
        </w:tblPrChange>
      </w:tblPr>
      <w:tblGrid>
        <w:gridCol w:w="800"/>
        <w:gridCol w:w="5240"/>
        <w:tblGridChange w:id="35715">
          <w:tblGrid>
            <w:gridCol w:w="800"/>
            <w:gridCol w:w="5240"/>
          </w:tblGrid>
        </w:tblGridChange>
      </w:tblGrid>
      <w:tr w:rsidR="002C210F" w:rsidRPr="002C210F" w14:paraId="0028F06F" w14:textId="77777777" w:rsidTr="00814D32">
        <w:trPr>
          <w:trHeight w:val="288"/>
          <w:tblHeader/>
          <w:jc w:val="center"/>
          <w:ins w:id="35716" w:author="Vinicius Franco" w:date="2020-10-29T14:04:00Z"/>
          <w:trPrChange w:id="35717" w:author="Vinicius Franco" w:date="2020-10-29T14:06:00Z">
            <w:trPr>
              <w:trHeight w:val="288"/>
            </w:trPr>
          </w:trPrChange>
        </w:trPr>
        <w:tc>
          <w:tcPr>
            <w:tcW w:w="800" w:type="dxa"/>
            <w:tcBorders>
              <w:top w:val="nil"/>
              <w:left w:val="nil"/>
              <w:bottom w:val="nil"/>
              <w:right w:val="nil"/>
            </w:tcBorders>
            <w:shd w:val="clear" w:color="auto" w:fill="auto"/>
            <w:noWrap/>
            <w:vAlign w:val="center"/>
            <w:hideMark/>
            <w:tcPrChange w:id="35718" w:author="Vinicius Franco" w:date="2020-10-29T14:06:00Z">
              <w:tcPr>
                <w:tcW w:w="800" w:type="dxa"/>
                <w:tcBorders>
                  <w:top w:val="nil"/>
                  <w:left w:val="nil"/>
                  <w:bottom w:val="nil"/>
                  <w:right w:val="nil"/>
                </w:tcBorders>
                <w:shd w:val="clear" w:color="auto" w:fill="auto"/>
                <w:noWrap/>
                <w:vAlign w:val="bottom"/>
                <w:hideMark/>
              </w:tcPr>
            </w:tcPrChange>
          </w:tcPr>
          <w:p w14:paraId="0F3261D1" w14:textId="77777777" w:rsidR="002C210F" w:rsidRPr="002C210F" w:rsidRDefault="002C210F" w:rsidP="00A3325E">
            <w:pPr>
              <w:jc w:val="center"/>
              <w:rPr>
                <w:ins w:id="35719" w:author="Vinicius Franco" w:date="2020-10-29T14:04:00Z"/>
                <w:rFonts w:ascii="Calibri" w:hAnsi="Calibri" w:cs="Calibri"/>
                <w:b/>
                <w:bCs/>
                <w:color w:val="000000"/>
                <w:sz w:val="22"/>
                <w:szCs w:val="22"/>
              </w:rPr>
            </w:pPr>
            <w:ins w:id="35720" w:author="Vinicius Franco" w:date="2020-10-29T14:04:00Z">
              <w:r w:rsidRPr="002C210F">
                <w:rPr>
                  <w:rFonts w:ascii="Calibri" w:hAnsi="Calibri" w:cs="Calibri"/>
                  <w:b/>
                  <w:bCs/>
                  <w:color w:val="000000"/>
                  <w:sz w:val="22"/>
                  <w:szCs w:val="22"/>
                </w:rPr>
                <w:t>Nº Ref.</w:t>
              </w:r>
            </w:ins>
          </w:p>
        </w:tc>
        <w:tc>
          <w:tcPr>
            <w:tcW w:w="5240" w:type="dxa"/>
            <w:tcBorders>
              <w:top w:val="nil"/>
              <w:left w:val="nil"/>
              <w:bottom w:val="nil"/>
              <w:right w:val="nil"/>
            </w:tcBorders>
            <w:shd w:val="clear" w:color="auto" w:fill="auto"/>
            <w:noWrap/>
            <w:vAlign w:val="center"/>
            <w:hideMark/>
            <w:tcPrChange w:id="35721" w:author="Vinicius Franco" w:date="2020-10-29T14:06:00Z">
              <w:tcPr>
                <w:tcW w:w="5240" w:type="dxa"/>
                <w:tcBorders>
                  <w:top w:val="nil"/>
                  <w:left w:val="nil"/>
                  <w:bottom w:val="nil"/>
                  <w:right w:val="nil"/>
                </w:tcBorders>
                <w:shd w:val="clear" w:color="auto" w:fill="auto"/>
                <w:noWrap/>
                <w:vAlign w:val="bottom"/>
                <w:hideMark/>
              </w:tcPr>
            </w:tcPrChange>
          </w:tcPr>
          <w:p w14:paraId="1ADF360A" w14:textId="77777777" w:rsidR="002C210F" w:rsidRPr="002C210F" w:rsidRDefault="002C210F" w:rsidP="006511B2">
            <w:pPr>
              <w:jc w:val="center"/>
              <w:rPr>
                <w:ins w:id="35722" w:author="Vinicius Franco" w:date="2020-10-29T14:04:00Z"/>
                <w:rFonts w:ascii="Calibri" w:hAnsi="Calibri" w:cs="Calibri"/>
                <w:b/>
                <w:bCs/>
                <w:color w:val="000000"/>
                <w:sz w:val="22"/>
                <w:szCs w:val="22"/>
              </w:rPr>
            </w:pPr>
            <w:ins w:id="35723" w:author="Vinicius Franco" w:date="2020-10-29T14:04:00Z">
              <w:r w:rsidRPr="002C210F">
                <w:rPr>
                  <w:rFonts w:ascii="Calibri" w:hAnsi="Calibri" w:cs="Calibri"/>
                  <w:b/>
                  <w:bCs/>
                  <w:color w:val="000000"/>
                  <w:sz w:val="22"/>
                  <w:szCs w:val="22"/>
                </w:rPr>
                <w:t>Identificação do Lote</w:t>
              </w:r>
            </w:ins>
          </w:p>
        </w:tc>
      </w:tr>
      <w:tr w:rsidR="002C210F" w:rsidRPr="002C210F" w14:paraId="4706344A" w14:textId="77777777" w:rsidTr="00814D32">
        <w:trPr>
          <w:trHeight w:val="288"/>
          <w:jc w:val="center"/>
          <w:ins w:id="35724" w:author="Vinicius Franco" w:date="2020-10-29T14:04:00Z"/>
          <w:trPrChange w:id="3572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26" w:author="Vinicius Franco" w:date="2020-10-29T14:05:00Z">
              <w:tcPr>
                <w:tcW w:w="800" w:type="dxa"/>
                <w:tcBorders>
                  <w:top w:val="nil"/>
                  <w:left w:val="nil"/>
                  <w:bottom w:val="nil"/>
                  <w:right w:val="nil"/>
                </w:tcBorders>
                <w:shd w:val="clear" w:color="auto" w:fill="auto"/>
                <w:noWrap/>
                <w:vAlign w:val="bottom"/>
                <w:hideMark/>
              </w:tcPr>
            </w:tcPrChange>
          </w:tcPr>
          <w:p w14:paraId="3D9C7AC9" w14:textId="77777777" w:rsidR="002C210F" w:rsidRPr="002C210F" w:rsidRDefault="002C210F" w:rsidP="00A3325E">
            <w:pPr>
              <w:jc w:val="center"/>
              <w:rPr>
                <w:ins w:id="35727" w:author="Vinicius Franco" w:date="2020-10-29T14:04:00Z"/>
                <w:rFonts w:ascii="Calibri" w:hAnsi="Calibri" w:cs="Calibri"/>
                <w:color w:val="000000"/>
                <w:sz w:val="14"/>
                <w:szCs w:val="14"/>
              </w:rPr>
            </w:pPr>
            <w:ins w:id="35728" w:author="Vinicius Franco" w:date="2020-10-29T14:04:00Z">
              <w:r w:rsidRPr="002C210F">
                <w:rPr>
                  <w:rFonts w:ascii="Calibri" w:hAnsi="Calibri" w:cs="Calibri"/>
                  <w:color w:val="000000"/>
                  <w:sz w:val="14"/>
                  <w:szCs w:val="14"/>
                </w:rPr>
                <w:t>1</w:t>
              </w:r>
            </w:ins>
          </w:p>
        </w:tc>
        <w:tc>
          <w:tcPr>
            <w:tcW w:w="5240" w:type="dxa"/>
            <w:tcBorders>
              <w:top w:val="nil"/>
              <w:left w:val="nil"/>
              <w:bottom w:val="nil"/>
              <w:right w:val="nil"/>
            </w:tcBorders>
            <w:shd w:val="clear" w:color="000000" w:fill="FFFFFF"/>
            <w:noWrap/>
            <w:vAlign w:val="center"/>
            <w:hideMark/>
            <w:tcPrChange w:id="35729" w:author="Vinicius Franco" w:date="2020-10-29T14:05:00Z">
              <w:tcPr>
                <w:tcW w:w="5240" w:type="dxa"/>
                <w:tcBorders>
                  <w:top w:val="nil"/>
                  <w:left w:val="nil"/>
                  <w:bottom w:val="nil"/>
                  <w:right w:val="nil"/>
                </w:tcBorders>
                <w:shd w:val="clear" w:color="000000" w:fill="FFFFFF"/>
                <w:noWrap/>
                <w:vAlign w:val="center"/>
                <w:hideMark/>
              </w:tcPr>
            </w:tcPrChange>
          </w:tcPr>
          <w:p w14:paraId="371F4E28" w14:textId="77777777" w:rsidR="002C210F" w:rsidRPr="002C210F" w:rsidRDefault="002C210F" w:rsidP="00814D32">
            <w:pPr>
              <w:jc w:val="center"/>
              <w:rPr>
                <w:ins w:id="35730" w:author="Vinicius Franco" w:date="2020-10-29T14:04:00Z"/>
                <w:rFonts w:ascii="Arial" w:hAnsi="Arial" w:cs="Arial"/>
                <w:color w:val="000000"/>
                <w:sz w:val="14"/>
                <w:szCs w:val="14"/>
                <w:lang w:val="en-US"/>
                <w:rPrChange w:id="35731" w:author="Vinicius Franco" w:date="2020-10-29T14:04:00Z">
                  <w:rPr>
                    <w:ins w:id="35732" w:author="Vinicius Franco" w:date="2020-10-29T14:04:00Z"/>
                    <w:rFonts w:ascii="Arial" w:hAnsi="Arial" w:cs="Arial"/>
                    <w:color w:val="000000"/>
                    <w:sz w:val="14"/>
                    <w:szCs w:val="14"/>
                  </w:rPr>
                </w:rPrChange>
              </w:rPr>
              <w:pPrChange w:id="35733" w:author="Vinicius Franco" w:date="2020-10-29T14:05:00Z">
                <w:pPr/>
              </w:pPrChange>
            </w:pPr>
            <w:ins w:id="35734" w:author="Vinicius Franco" w:date="2020-10-29T14:04:00Z">
              <w:r w:rsidRPr="002C210F">
                <w:rPr>
                  <w:rFonts w:ascii="Arial" w:hAnsi="Arial" w:cs="Arial"/>
                  <w:color w:val="000000"/>
                  <w:sz w:val="14"/>
                  <w:szCs w:val="14"/>
                  <w:lang w:val="en-US"/>
                  <w:rPrChange w:id="35735" w:author="Vinicius Franco" w:date="2020-10-29T14:04:00Z">
                    <w:rPr>
                      <w:rFonts w:ascii="Arial" w:hAnsi="Arial" w:cs="Arial"/>
                      <w:color w:val="000000"/>
                      <w:sz w:val="14"/>
                      <w:szCs w:val="14"/>
                    </w:rPr>
                  </w:rPrChange>
                </w:rPr>
                <w:t>BARRETOS COUNTRY SUITES - 112 G - MD - A</w:t>
              </w:r>
            </w:ins>
          </w:p>
        </w:tc>
      </w:tr>
      <w:tr w:rsidR="002C210F" w:rsidRPr="002C210F" w14:paraId="3E601B79" w14:textId="77777777" w:rsidTr="00814D32">
        <w:trPr>
          <w:trHeight w:val="288"/>
          <w:jc w:val="center"/>
          <w:ins w:id="35736" w:author="Vinicius Franco" w:date="2020-10-29T14:04:00Z"/>
          <w:trPrChange w:id="3573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38" w:author="Vinicius Franco" w:date="2020-10-29T14:05:00Z">
              <w:tcPr>
                <w:tcW w:w="800" w:type="dxa"/>
                <w:tcBorders>
                  <w:top w:val="nil"/>
                  <w:left w:val="nil"/>
                  <w:bottom w:val="nil"/>
                  <w:right w:val="nil"/>
                </w:tcBorders>
                <w:shd w:val="clear" w:color="auto" w:fill="auto"/>
                <w:noWrap/>
                <w:vAlign w:val="bottom"/>
                <w:hideMark/>
              </w:tcPr>
            </w:tcPrChange>
          </w:tcPr>
          <w:p w14:paraId="5410D9F7" w14:textId="77777777" w:rsidR="002C210F" w:rsidRPr="002C210F" w:rsidRDefault="002C210F" w:rsidP="00A3325E">
            <w:pPr>
              <w:jc w:val="center"/>
              <w:rPr>
                <w:ins w:id="35739" w:author="Vinicius Franco" w:date="2020-10-29T14:04:00Z"/>
                <w:rFonts w:ascii="Calibri" w:hAnsi="Calibri" w:cs="Calibri"/>
                <w:color w:val="000000"/>
                <w:sz w:val="14"/>
                <w:szCs w:val="14"/>
              </w:rPr>
            </w:pPr>
            <w:ins w:id="35740" w:author="Vinicius Franco" w:date="2020-10-29T14:04:00Z">
              <w:r w:rsidRPr="002C210F">
                <w:rPr>
                  <w:rFonts w:ascii="Calibri" w:hAnsi="Calibri" w:cs="Calibri"/>
                  <w:color w:val="000000"/>
                  <w:sz w:val="14"/>
                  <w:szCs w:val="14"/>
                </w:rPr>
                <w:t>2</w:t>
              </w:r>
            </w:ins>
          </w:p>
        </w:tc>
        <w:tc>
          <w:tcPr>
            <w:tcW w:w="5240" w:type="dxa"/>
            <w:tcBorders>
              <w:top w:val="nil"/>
              <w:left w:val="nil"/>
              <w:bottom w:val="nil"/>
              <w:right w:val="nil"/>
            </w:tcBorders>
            <w:shd w:val="clear" w:color="000000" w:fill="FFFFFF"/>
            <w:noWrap/>
            <w:vAlign w:val="center"/>
            <w:hideMark/>
            <w:tcPrChange w:id="35741" w:author="Vinicius Franco" w:date="2020-10-29T14:05:00Z">
              <w:tcPr>
                <w:tcW w:w="5240" w:type="dxa"/>
                <w:tcBorders>
                  <w:top w:val="nil"/>
                  <w:left w:val="nil"/>
                  <w:bottom w:val="nil"/>
                  <w:right w:val="nil"/>
                </w:tcBorders>
                <w:shd w:val="clear" w:color="000000" w:fill="FFFFFF"/>
                <w:noWrap/>
                <w:vAlign w:val="center"/>
                <w:hideMark/>
              </w:tcPr>
            </w:tcPrChange>
          </w:tcPr>
          <w:p w14:paraId="2586C5D4" w14:textId="77777777" w:rsidR="002C210F" w:rsidRPr="002C210F" w:rsidRDefault="002C210F" w:rsidP="00814D32">
            <w:pPr>
              <w:jc w:val="center"/>
              <w:rPr>
                <w:ins w:id="35742" w:author="Vinicius Franco" w:date="2020-10-29T14:04:00Z"/>
                <w:rFonts w:ascii="Arial" w:hAnsi="Arial" w:cs="Arial"/>
                <w:color w:val="000000"/>
                <w:sz w:val="14"/>
                <w:szCs w:val="14"/>
              </w:rPr>
              <w:pPrChange w:id="35743" w:author="Vinicius Franco" w:date="2020-10-29T14:05:00Z">
                <w:pPr/>
              </w:pPrChange>
            </w:pPr>
            <w:ins w:id="35744" w:author="Vinicius Franco" w:date="2020-10-29T14:04:00Z">
              <w:r w:rsidRPr="002C210F">
                <w:rPr>
                  <w:rFonts w:ascii="Arial" w:hAnsi="Arial" w:cs="Arial"/>
                  <w:color w:val="000000"/>
                  <w:sz w:val="14"/>
                  <w:szCs w:val="14"/>
                </w:rPr>
                <w:t>BARRETOS COUNTRY SUITES - 112 H - MD - A</w:t>
              </w:r>
            </w:ins>
          </w:p>
        </w:tc>
      </w:tr>
      <w:tr w:rsidR="002C210F" w:rsidRPr="002C210F" w14:paraId="67DD0BB9" w14:textId="77777777" w:rsidTr="00814D32">
        <w:trPr>
          <w:trHeight w:val="288"/>
          <w:jc w:val="center"/>
          <w:ins w:id="35745" w:author="Vinicius Franco" w:date="2020-10-29T14:04:00Z"/>
          <w:trPrChange w:id="3574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47" w:author="Vinicius Franco" w:date="2020-10-29T14:05:00Z">
              <w:tcPr>
                <w:tcW w:w="800" w:type="dxa"/>
                <w:tcBorders>
                  <w:top w:val="nil"/>
                  <w:left w:val="nil"/>
                  <w:bottom w:val="nil"/>
                  <w:right w:val="nil"/>
                </w:tcBorders>
                <w:shd w:val="clear" w:color="auto" w:fill="auto"/>
                <w:noWrap/>
                <w:vAlign w:val="bottom"/>
                <w:hideMark/>
              </w:tcPr>
            </w:tcPrChange>
          </w:tcPr>
          <w:p w14:paraId="080AD969" w14:textId="77777777" w:rsidR="002C210F" w:rsidRPr="002C210F" w:rsidRDefault="002C210F" w:rsidP="00A3325E">
            <w:pPr>
              <w:jc w:val="center"/>
              <w:rPr>
                <w:ins w:id="35748" w:author="Vinicius Franco" w:date="2020-10-29T14:04:00Z"/>
                <w:rFonts w:ascii="Calibri" w:hAnsi="Calibri" w:cs="Calibri"/>
                <w:color w:val="000000"/>
                <w:sz w:val="14"/>
                <w:szCs w:val="14"/>
              </w:rPr>
            </w:pPr>
            <w:ins w:id="35749" w:author="Vinicius Franco" w:date="2020-10-29T14:04:00Z">
              <w:r w:rsidRPr="002C210F">
                <w:rPr>
                  <w:rFonts w:ascii="Calibri" w:hAnsi="Calibri" w:cs="Calibri"/>
                  <w:color w:val="000000"/>
                  <w:sz w:val="14"/>
                  <w:szCs w:val="14"/>
                </w:rPr>
                <w:t>3</w:t>
              </w:r>
            </w:ins>
          </w:p>
        </w:tc>
        <w:tc>
          <w:tcPr>
            <w:tcW w:w="5240" w:type="dxa"/>
            <w:tcBorders>
              <w:top w:val="nil"/>
              <w:left w:val="nil"/>
              <w:bottom w:val="nil"/>
              <w:right w:val="nil"/>
            </w:tcBorders>
            <w:shd w:val="clear" w:color="000000" w:fill="FFFFFF"/>
            <w:noWrap/>
            <w:vAlign w:val="center"/>
            <w:hideMark/>
            <w:tcPrChange w:id="35750" w:author="Vinicius Franco" w:date="2020-10-29T14:05:00Z">
              <w:tcPr>
                <w:tcW w:w="5240" w:type="dxa"/>
                <w:tcBorders>
                  <w:top w:val="nil"/>
                  <w:left w:val="nil"/>
                  <w:bottom w:val="nil"/>
                  <w:right w:val="nil"/>
                </w:tcBorders>
                <w:shd w:val="clear" w:color="000000" w:fill="FFFFFF"/>
                <w:noWrap/>
                <w:vAlign w:val="center"/>
                <w:hideMark/>
              </w:tcPr>
            </w:tcPrChange>
          </w:tcPr>
          <w:p w14:paraId="23434C91" w14:textId="77777777" w:rsidR="002C210F" w:rsidRPr="002C210F" w:rsidRDefault="002C210F" w:rsidP="00814D32">
            <w:pPr>
              <w:jc w:val="center"/>
              <w:rPr>
                <w:ins w:id="35751" w:author="Vinicius Franco" w:date="2020-10-29T14:04:00Z"/>
                <w:rFonts w:ascii="Arial" w:hAnsi="Arial" w:cs="Arial"/>
                <w:color w:val="000000"/>
                <w:sz w:val="14"/>
                <w:szCs w:val="14"/>
                <w:lang w:val="en-US"/>
                <w:rPrChange w:id="35752" w:author="Vinicius Franco" w:date="2020-10-29T14:04:00Z">
                  <w:rPr>
                    <w:ins w:id="35753" w:author="Vinicius Franco" w:date="2020-10-29T14:04:00Z"/>
                    <w:rFonts w:ascii="Arial" w:hAnsi="Arial" w:cs="Arial"/>
                    <w:color w:val="000000"/>
                    <w:sz w:val="14"/>
                    <w:szCs w:val="14"/>
                  </w:rPr>
                </w:rPrChange>
              </w:rPr>
              <w:pPrChange w:id="35754" w:author="Vinicius Franco" w:date="2020-10-29T14:05:00Z">
                <w:pPr/>
              </w:pPrChange>
            </w:pPr>
            <w:ins w:id="35755" w:author="Vinicius Franco" w:date="2020-10-29T14:04:00Z">
              <w:r w:rsidRPr="002C210F">
                <w:rPr>
                  <w:rFonts w:ascii="Arial" w:hAnsi="Arial" w:cs="Arial"/>
                  <w:color w:val="000000"/>
                  <w:sz w:val="14"/>
                  <w:szCs w:val="14"/>
                  <w:lang w:val="en-US"/>
                  <w:rPrChange w:id="35756" w:author="Vinicius Franco" w:date="2020-10-29T14:04:00Z">
                    <w:rPr>
                      <w:rFonts w:ascii="Arial" w:hAnsi="Arial" w:cs="Arial"/>
                      <w:color w:val="000000"/>
                      <w:sz w:val="14"/>
                      <w:szCs w:val="14"/>
                    </w:rPr>
                  </w:rPrChange>
                </w:rPr>
                <w:t>BARRETOS COUNTRY SUITES - 112 K - MD - A</w:t>
              </w:r>
            </w:ins>
          </w:p>
        </w:tc>
      </w:tr>
      <w:tr w:rsidR="002C210F" w:rsidRPr="002C210F" w14:paraId="04D47AA0" w14:textId="77777777" w:rsidTr="00814D32">
        <w:trPr>
          <w:trHeight w:val="288"/>
          <w:jc w:val="center"/>
          <w:ins w:id="35757" w:author="Vinicius Franco" w:date="2020-10-29T14:04:00Z"/>
          <w:trPrChange w:id="3575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59" w:author="Vinicius Franco" w:date="2020-10-29T14:05:00Z">
              <w:tcPr>
                <w:tcW w:w="800" w:type="dxa"/>
                <w:tcBorders>
                  <w:top w:val="nil"/>
                  <w:left w:val="nil"/>
                  <w:bottom w:val="nil"/>
                  <w:right w:val="nil"/>
                </w:tcBorders>
                <w:shd w:val="clear" w:color="auto" w:fill="auto"/>
                <w:noWrap/>
                <w:vAlign w:val="bottom"/>
                <w:hideMark/>
              </w:tcPr>
            </w:tcPrChange>
          </w:tcPr>
          <w:p w14:paraId="2617A920" w14:textId="77777777" w:rsidR="002C210F" w:rsidRPr="002C210F" w:rsidRDefault="002C210F" w:rsidP="00A3325E">
            <w:pPr>
              <w:jc w:val="center"/>
              <w:rPr>
                <w:ins w:id="35760" w:author="Vinicius Franco" w:date="2020-10-29T14:04:00Z"/>
                <w:rFonts w:ascii="Calibri" w:hAnsi="Calibri" w:cs="Calibri"/>
                <w:color w:val="000000"/>
                <w:sz w:val="14"/>
                <w:szCs w:val="14"/>
              </w:rPr>
            </w:pPr>
            <w:ins w:id="35761" w:author="Vinicius Franco" w:date="2020-10-29T14:04:00Z">
              <w:r w:rsidRPr="002C210F">
                <w:rPr>
                  <w:rFonts w:ascii="Calibri" w:hAnsi="Calibri" w:cs="Calibri"/>
                  <w:color w:val="000000"/>
                  <w:sz w:val="14"/>
                  <w:szCs w:val="14"/>
                </w:rPr>
                <w:t>4</w:t>
              </w:r>
            </w:ins>
          </w:p>
        </w:tc>
        <w:tc>
          <w:tcPr>
            <w:tcW w:w="5240" w:type="dxa"/>
            <w:tcBorders>
              <w:top w:val="nil"/>
              <w:left w:val="nil"/>
              <w:bottom w:val="nil"/>
              <w:right w:val="nil"/>
            </w:tcBorders>
            <w:shd w:val="clear" w:color="000000" w:fill="FFFFFF"/>
            <w:noWrap/>
            <w:vAlign w:val="center"/>
            <w:hideMark/>
            <w:tcPrChange w:id="35762" w:author="Vinicius Franco" w:date="2020-10-29T14:05:00Z">
              <w:tcPr>
                <w:tcW w:w="5240" w:type="dxa"/>
                <w:tcBorders>
                  <w:top w:val="nil"/>
                  <w:left w:val="nil"/>
                  <w:bottom w:val="nil"/>
                  <w:right w:val="nil"/>
                </w:tcBorders>
                <w:shd w:val="clear" w:color="000000" w:fill="FFFFFF"/>
                <w:noWrap/>
                <w:vAlign w:val="center"/>
                <w:hideMark/>
              </w:tcPr>
            </w:tcPrChange>
          </w:tcPr>
          <w:p w14:paraId="74C00032" w14:textId="77777777" w:rsidR="002C210F" w:rsidRPr="002C210F" w:rsidRDefault="002C210F" w:rsidP="00814D32">
            <w:pPr>
              <w:jc w:val="center"/>
              <w:rPr>
                <w:ins w:id="35763" w:author="Vinicius Franco" w:date="2020-10-29T14:04:00Z"/>
                <w:rFonts w:ascii="Arial" w:hAnsi="Arial" w:cs="Arial"/>
                <w:color w:val="000000"/>
                <w:sz w:val="14"/>
                <w:szCs w:val="14"/>
                <w:lang w:val="en-US"/>
                <w:rPrChange w:id="35764" w:author="Vinicius Franco" w:date="2020-10-29T14:04:00Z">
                  <w:rPr>
                    <w:ins w:id="35765" w:author="Vinicius Franco" w:date="2020-10-29T14:04:00Z"/>
                    <w:rFonts w:ascii="Arial" w:hAnsi="Arial" w:cs="Arial"/>
                    <w:color w:val="000000"/>
                    <w:sz w:val="14"/>
                    <w:szCs w:val="14"/>
                  </w:rPr>
                </w:rPrChange>
              </w:rPr>
              <w:pPrChange w:id="35766" w:author="Vinicius Franco" w:date="2020-10-29T14:05:00Z">
                <w:pPr/>
              </w:pPrChange>
            </w:pPr>
            <w:ins w:id="35767" w:author="Vinicius Franco" w:date="2020-10-29T14:04:00Z">
              <w:r w:rsidRPr="002C210F">
                <w:rPr>
                  <w:rFonts w:ascii="Arial" w:hAnsi="Arial" w:cs="Arial"/>
                  <w:color w:val="000000"/>
                  <w:sz w:val="14"/>
                  <w:szCs w:val="14"/>
                  <w:lang w:val="en-US"/>
                  <w:rPrChange w:id="35768" w:author="Vinicius Franco" w:date="2020-10-29T14:04:00Z">
                    <w:rPr>
                      <w:rFonts w:ascii="Arial" w:hAnsi="Arial" w:cs="Arial"/>
                      <w:color w:val="000000"/>
                      <w:sz w:val="14"/>
                      <w:szCs w:val="14"/>
                    </w:rPr>
                  </w:rPrChange>
                </w:rPr>
                <w:t>BARRETOS COUNTRY SUITES - 113 B - CD - A</w:t>
              </w:r>
            </w:ins>
          </w:p>
        </w:tc>
      </w:tr>
      <w:tr w:rsidR="002C210F" w:rsidRPr="002C210F" w14:paraId="49E5E330" w14:textId="77777777" w:rsidTr="00814D32">
        <w:trPr>
          <w:trHeight w:val="288"/>
          <w:jc w:val="center"/>
          <w:ins w:id="35769" w:author="Vinicius Franco" w:date="2020-10-29T14:04:00Z"/>
          <w:trPrChange w:id="3577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71" w:author="Vinicius Franco" w:date="2020-10-29T14:05:00Z">
              <w:tcPr>
                <w:tcW w:w="800" w:type="dxa"/>
                <w:tcBorders>
                  <w:top w:val="nil"/>
                  <w:left w:val="nil"/>
                  <w:bottom w:val="nil"/>
                  <w:right w:val="nil"/>
                </w:tcBorders>
                <w:shd w:val="clear" w:color="auto" w:fill="auto"/>
                <w:noWrap/>
                <w:vAlign w:val="bottom"/>
                <w:hideMark/>
              </w:tcPr>
            </w:tcPrChange>
          </w:tcPr>
          <w:p w14:paraId="6670F45C" w14:textId="77777777" w:rsidR="002C210F" w:rsidRPr="002C210F" w:rsidRDefault="002C210F" w:rsidP="00A3325E">
            <w:pPr>
              <w:jc w:val="center"/>
              <w:rPr>
                <w:ins w:id="35772" w:author="Vinicius Franco" w:date="2020-10-29T14:04:00Z"/>
                <w:rFonts w:ascii="Calibri" w:hAnsi="Calibri" w:cs="Calibri"/>
                <w:color w:val="000000"/>
                <w:sz w:val="14"/>
                <w:szCs w:val="14"/>
              </w:rPr>
            </w:pPr>
            <w:ins w:id="35773" w:author="Vinicius Franco" w:date="2020-10-29T14:04:00Z">
              <w:r w:rsidRPr="002C210F">
                <w:rPr>
                  <w:rFonts w:ascii="Calibri" w:hAnsi="Calibri" w:cs="Calibri"/>
                  <w:color w:val="000000"/>
                  <w:sz w:val="14"/>
                  <w:szCs w:val="14"/>
                </w:rPr>
                <w:t>5</w:t>
              </w:r>
            </w:ins>
          </w:p>
        </w:tc>
        <w:tc>
          <w:tcPr>
            <w:tcW w:w="5240" w:type="dxa"/>
            <w:tcBorders>
              <w:top w:val="nil"/>
              <w:left w:val="nil"/>
              <w:bottom w:val="nil"/>
              <w:right w:val="nil"/>
            </w:tcBorders>
            <w:shd w:val="clear" w:color="000000" w:fill="FFFFFF"/>
            <w:noWrap/>
            <w:vAlign w:val="center"/>
            <w:hideMark/>
            <w:tcPrChange w:id="35774" w:author="Vinicius Franco" w:date="2020-10-29T14:05:00Z">
              <w:tcPr>
                <w:tcW w:w="5240" w:type="dxa"/>
                <w:tcBorders>
                  <w:top w:val="nil"/>
                  <w:left w:val="nil"/>
                  <w:bottom w:val="nil"/>
                  <w:right w:val="nil"/>
                </w:tcBorders>
                <w:shd w:val="clear" w:color="000000" w:fill="FFFFFF"/>
                <w:noWrap/>
                <w:vAlign w:val="center"/>
                <w:hideMark/>
              </w:tcPr>
            </w:tcPrChange>
          </w:tcPr>
          <w:p w14:paraId="165B5C05" w14:textId="77777777" w:rsidR="002C210F" w:rsidRPr="002C210F" w:rsidRDefault="002C210F" w:rsidP="00814D32">
            <w:pPr>
              <w:jc w:val="center"/>
              <w:rPr>
                <w:ins w:id="35775" w:author="Vinicius Franco" w:date="2020-10-29T14:04:00Z"/>
                <w:rFonts w:ascii="Arial" w:hAnsi="Arial" w:cs="Arial"/>
                <w:color w:val="000000"/>
                <w:sz w:val="14"/>
                <w:szCs w:val="14"/>
                <w:lang w:val="en-US"/>
                <w:rPrChange w:id="35776" w:author="Vinicius Franco" w:date="2020-10-29T14:04:00Z">
                  <w:rPr>
                    <w:ins w:id="35777" w:author="Vinicius Franco" w:date="2020-10-29T14:04:00Z"/>
                    <w:rFonts w:ascii="Arial" w:hAnsi="Arial" w:cs="Arial"/>
                    <w:color w:val="000000"/>
                    <w:sz w:val="14"/>
                    <w:szCs w:val="14"/>
                  </w:rPr>
                </w:rPrChange>
              </w:rPr>
              <w:pPrChange w:id="35778" w:author="Vinicius Franco" w:date="2020-10-29T14:05:00Z">
                <w:pPr/>
              </w:pPrChange>
            </w:pPr>
            <w:ins w:id="35779" w:author="Vinicius Franco" w:date="2020-10-29T14:04:00Z">
              <w:r w:rsidRPr="002C210F">
                <w:rPr>
                  <w:rFonts w:ascii="Arial" w:hAnsi="Arial" w:cs="Arial"/>
                  <w:color w:val="000000"/>
                  <w:sz w:val="14"/>
                  <w:szCs w:val="14"/>
                  <w:lang w:val="en-US"/>
                  <w:rPrChange w:id="35780" w:author="Vinicius Franco" w:date="2020-10-29T14:04:00Z">
                    <w:rPr>
                      <w:rFonts w:ascii="Arial" w:hAnsi="Arial" w:cs="Arial"/>
                      <w:color w:val="000000"/>
                      <w:sz w:val="14"/>
                      <w:szCs w:val="14"/>
                    </w:rPr>
                  </w:rPrChange>
                </w:rPr>
                <w:t>BARRETOS COUNTRY SUITES - 114 G - CD - A</w:t>
              </w:r>
            </w:ins>
          </w:p>
        </w:tc>
      </w:tr>
      <w:tr w:rsidR="002C210F" w:rsidRPr="002C210F" w14:paraId="186E7A9D" w14:textId="77777777" w:rsidTr="00814D32">
        <w:trPr>
          <w:trHeight w:val="288"/>
          <w:jc w:val="center"/>
          <w:ins w:id="35781" w:author="Vinicius Franco" w:date="2020-10-29T14:04:00Z"/>
          <w:trPrChange w:id="3578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83" w:author="Vinicius Franco" w:date="2020-10-29T14:05:00Z">
              <w:tcPr>
                <w:tcW w:w="800" w:type="dxa"/>
                <w:tcBorders>
                  <w:top w:val="nil"/>
                  <w:left w:val="nil"/>
                  <w:bottom w:val="nil"/>
                  <w:right w:val="nil"/>
                </w:tcBorders>
                <w:shd w:val="clear" w:color="auto" w:fill="auto"/>
                <w:noWrap/>
                <w:vAlign w:val="bottom"/>
                <w:hideMark/>
              </w:tcPr>
            </w:tcPrChange>
          </w:tcPr>
          <w:p w14:paraId="13498B32" w14:textId="77777777" w:rsidR="002C210F" w:rsidRPr="002C210F" w:rsidRDefault="002C210F" w:rsidP="00A3325E">
            <w:pPr>
              <w:jc w:val="center"/>
              <w:rPr>
                <w:ins w:id="35784" w:author="Vinicius Franco" w:date="2020-10-29T14:04:00Z"/>
                <w:rFonts w:ascii="Calibri" w:hAnsi="Calibri" w:cs="Calibri"/>
                <w:color w:val="000000"/>
                <w:sz w:val="14"/>
                <w:szCs w:val="14"/>
              </w:rPr>
            </w:pPr>
            <w:ins w:id="35785" w:author="Vinicius Franco" w:date="2020-10-29T14:04:00Z">
              <w:r w:rsidRPr="002C210F">
                <w:rPr>
                  <w:rFonts w:ascii="Calibri" w:hAnsi="Calibri" w:cs="Calibri"/>
                  <w:color w:val="000000"/>
                  <w:sz w:val="14"/>
                  <w:szCs w:val="14"/>
                </w:rPr>
                <w:t>6</w:t>
              </w:r>
            </w:ins>
          </w:p>
        </w:tc>
        <w:tc>
          <w:tcPr>
            <w:tcW w:w="5240" w:type="dxa"/>
            <w:tcBorders>
              <w:top w:val="nil"/>
              <w:left w:val="nil"/>
              <w:bottom w:val="nil"/>
              <w:right w:val="nil"/>
            </w:tcBorders>
            <w:shd w:val="clear" w:color="000000" w:fill="FFFFFF"/>
            <w:noWrap/>
            <w:vAlign w:val="center"/>
            <w:hideMark/>
            <w:tcPrChange w:id="35786" w:author="Vinicius Franco" w:date="2020-10-29T14:05:00Z">
              <w:tcPr>
                <w:tcW w:w="5240" w:type="dxa"/>
                <w:tcBorders>
                  <w:top w:val="nil"/>
                  <w:left w:val="nil"/>
                  <w:bottom w:val="nil"/>
                  <w:right w:val="nil"/>
                </w:tcBorders>
                <w:shd w:val="clear" w:color="000000" w:fill="FFFFFF"/>
                <w:noWrap/>
                <w:vAlign w:val="center"/>
                <w:hideMark/>
              </w:tcPr>
            </w:tcPrChange>
          </w:tcPr>
          <w:p w14:paraId="076DC014" w14:textId="77777777" w:rsidR="002C210F" w:rsidRPr="002C210F" w:rsidRDefault="002C210F" w:rsidP="00814D32">
            <w:pPr>
              <w:jc w:val="center"/>
              <w:rPr>
                <w:ins w:id="35787" w:author="Vinicius Franco" w:date="2020-10-29T14:04:00Z"/>
                <w:rFonts w:ascii="Arial" w:hAnsi="Arial" w:cs="Arial"/>
                <w:color w:val="000000"/>
                <w:sz w:val="14"/>
                <w:szCs w:val="14"/>
                <w:lang w:val="en-US"/>
                <w:rPrChange w:id="35788" w:author="Vinicius Franco" w:date="2020-10-29T14:04:00Z">
                  <w:rPr>
                    <w:ins w:id="35789" w:author="Vinicius Franco" w:date="2020-10-29T14:04:00Z"/>
                    <w:rFonts w:ascii="Arial" w:hAnsi="Arial" w:cs="Arial"/>
                    <w:color w:val="000000"/>
                    <w:sz w:val="14"/>
                    <w:szCs w:val="14"/>
                  </w:rPr>
                </w:rPrChange>
              </w:rPr>
              <w:pPrChange w:id="35790" w:author="Vinicius Franco" w:date="2020-10-29T14:05:00Z">
                <w:pPr/>
              </w:pPrChange>
            </w:pPr>
            <w:ins w:id="35791" w:author="Vinicius Franco" w:date="2020-10-29T14:04:00Z">
              <w:r w:rsidRPr="002C210F">
                <w:rPr>
                  <w:rFonts w:ascii="Arial" w:hAnsi="Arial" w:cs="Arial"/>
                  <w:color w:val="000000"/>
                  <w:sz w:val="14"/>
                  <w:szCs w:val="14"/>
                  <w:lang w:val="en-US"/>
                  <w:rPrChange w:id="35792" w:author="Vinicius Franco" w:date="2020-10-29T14:04:00Z">
                    <w:rPr>
                      <w:rFonts w:ascii="Arial" w:hAnsi="Arial" w:cs="Arial"/>
                      <w:color w:val="000000"/>
                      <w:sz w:val="14"/>
                      <w:szCs w:val="14"/>
                    </w:rPr>
                  </w:rPrChange>
                </w:rPr>
                <w:t>BARRETOS COUNTRY SUITES - 116 A2 - PP - A</w:t>
              </w:r>
            </w:ins>
          </w:p>
        </w:tc>
      </w:tr>
      <w:tr w:rsidR="002C210F" w:rsidRPr="002C210F" w14:paraId="6EE0CE99" w14:textId="77777777" w:rsidTr="00814D32">
        <w:trPr>
          <w:trHeight w:val="288"/>
          <w:jc w:val="center"/>
          <w:ins w:id="35793" w:author="Vinicius Franco" w:date="2020-10-29T14:04:00Z"/>
          <w:trPrChange w:id="3579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795" w:author="Vinicius Franco" w:date="2020-10-29T14:05:00Z">
              <w:tcPr>
                <w:tcW w:w="800" w:type="dxa"/>
                <w:tcBorders>
                  <w:top w:val="nil"/>
                  <w:left w:val="nil"/>
                  <w:bottom w:val="nil"/>
                  <w:right w:val="nil"/>
                </w:tcBorders>
                <w:shd w:val="clear" w:color="auto" w:fill="auto"/>
                <w:noWrap/>
                <w:vAlign w:val="bottom"/>
                <w:hideMark/>
              </w:tcPr>
            </w:tcPrChange>
          </w:tcPr>
          <w:p w14:paraId="6162871D" w14:textId="77777777" w:rsidR="002C210F" w:rsidRPr="002C210F" w:rsidRDefault="002C210F" w:rsidP="00A3325E">
            <w:pPr>
              <w:jc w:val="center"/>
              <w:rPr>
                <w:ins w:id="35796" w:author="Vinicius Franco" w:date="2020-10-29T14:04:00Z"/>
                <w:rFonts w:ascii="Calibri" w:hAnsi="Calibri" w:cs="Calibri"/>
                <w:color w:val="000000"/>
                <w:sz w:val="14"/>
                <w:szCs w:val="14"/>
              </w:rPr>
            </w:pPr>
            <w:ins w:id="35797" w:author="Vinicius Franco" w:date="2020-10-29T14:04:00Z">
              <w:r w:rsidRPr="002C210F">
                <w:rPr>
                  <w:rFonts w:ascii="Calibri" w:hAnsi="Calibri" w:cs="Calibri"/>
                  <w:color w:val="000000"/>
                  <w:sz w:val="14"/>
                  <w:szCs w:val="14"/>
                </w:rPr>
                <w:t>7</w:t>
              </w:r>
            </w:ins>
          </w:p>
        </w:tc>
        <w:tc>
          <w:tcPr>
            <w:tcW w:w="5240" w:type="dxa"/>
            <w:tcBorders>
              <w:top w:val="nil"/>
              <w:left w:val="nil"/>
              <w:bottom w:val="nil"/>
              <w:right w:val="nil"/>
            </w:tcBorders>
            <w:shd w:val="clear" w:color="000000" w:fill="FFFFFF"/>
            <w:noWrap/>
            <w:vAlign w:val="center"/>
            <w:hideMark/>
            <w:tcPrChange w:id="35798" w:author="Vinicius Franco" w:date="2020-10-29T14:05:00Z">
              <w:tcPr>
                <w:tcW w:w="5240" w:type="dxa"/>
                <w:tcBorders>
                  <w:top w:val="nil"/>
                  <w:left w:val="nil"/>
                  <w:bottom w:val="nil"/>
                  <w:right w:val="nil"/>
                </w:tcBorders>
                <w:shd w:val="clear" w:color="000000" w:fill="FFFFFF"/>
                <w:noWrap/>
                <w:vAlign w:val="center"/>
                <w:hideMark/>
              </w:tcPr>
            </w:tcPrChange>
          </w:tcPr>
          <w:p w14:paraId="1BE65893" w14:textId="77777777" w:rsidR="002C210F" w:rsidRPr="002C210F" w:rsidRDefault="002C210F" w:rsidP="00814D32">
            <w:pPr>
              <w:jc w:val="center"/>
              <w:rPr>
                <w:ins w:id="35799" w:author="Vinicius Franco" w:date="2020-10-29T14:04:00Z"/>
                <w:rFonts w:ascii="Arial" w:hAnsi="Arial" w:cs="Arial"/>
                <w:color w:val="000000"/>
                <w:sz w:val="14"/>
                <w:szCs w:val="14"/>
              </w:rPr>
              <w:pPrChange w:id="35800" w:author="Vinicius Franco" w:date="2020-10-29T14:05:00Z">
                <w:pPr/>
              </w:pPrChange>
            </w:pPr>
            <w:ins w:id="35801" w:author="Vinicius Franco" w:date="2020-10-29T14:04:00Z">
              <w:r w:rsidRPr="002C210F">
                <w:rPr>
                  <w:rFonts w:ascii="Arial" w:hAnsi="Arial" w:cs="Arial"/>
                  <w:color w:val="000000"/>
                  <w:sz w:val="14"/>
                  <w:szCs w:val="14"/>
                </w:rPr>
                <w:t>BARRETOS COUNTRY SUITES - 116 E - PP - A</w:t>
              </w:r>
            </w:ins>
          </w:p>
        </w:tc>
      </w:tr>
      <w:tr w:rsidR="002C210F" w:rsidRPr="002C210F" w14:paraId="4C0F6D05" w14:textId="77777777" w:rsidTr="00814D32">
        <w:trPr>
          <w:trHeight w:val="288"/>
          <w:jc w:val="center"/>
          <w:ins w:id="35802" w:author="Vinicius Franco" w:date="2020-10-29T14:04:00Z"/>
          <w:trPrChange w:id="3580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04" w:author="Vinicius Franco" w:date="2020-10-29T14:05:00Z">
              <w:tcPr>
                <w:tcW w:w="800" w:type="dxa"/>
                <w:tcBorders>
                  <w:top w:val="nil"/>
                  <w:left w:val="nil"/>
                  <w:bottom w:val="nil"/>
                  <w:right w:val="nil"/>
                </w:tcBorders>
                <w:shd w:val="clear" w:color="auto" w:fill="auto"/>
                <w:noWrap/>
                <w:vAlign w:val="bottom"/>
                <w:hideMark/>
              </w:tcPr>
            </w:tcPrChange>
          </w:tcPr>
          <w:p w14:paraId="4162C38F" w14:textId="77777777" w:rsidR="002C210F" w:rsidRPr="002C210F" w:rsidRDefault="002C210F" w:rsidP="00A3325E">
            <w:pPr>
              <w:jc w:val="center"/>
              <w:rPr>
                <w:ins w:id="35805" w:author="Vinicius Franco" w:date="2020-10-29T14:04:00Z"/>
                <w:rFonts w:ascii="Calibri" w:hAnsi="Calibri" w:cs="Calibri"/>
                <w:color w:val="000000"/>
                <w:sz w:val="14"/>
                <w:szCs w:val="14"/>
              </w:rPr>
            </w:pPr>
            <w:ins w:id="35806" w:author="Vinicius Franco" w:date="2020-10-29T14:04:00Z">
              <w:r w:rsidRPr="002C210F">
                <w:rPr>
                  <w:rFonts w:ascii="Calibri" w:hAnsi="Calibri" w:cs="Calibri"/>
                  <w:color w:val="000000"/>
                  <w:sz w:val="14"/>
                  <w:szCs w:val="14"/>
                </w:rPr>
                <w:t>8</w:t>
              </w:r>
            </w:ins>
          </w:p>
        </w:tc>
        <w:tc>
          <w:tcPr>
            <w:tcW w:w="5240" w:type="dxa"/>
            <w:tcBorders>
              <w:top w:val="nil"/>
              <w:left w:val="nil"/>
              <w:bottom w:val="nil"/>
              <w:right w:val="nil"/>
            </w:tcBorders>
            <w:shd w:val="clear" w:color="000000" w:fill="FFFFFF"/>
            <w:noWrap/>
            <w:vAlign w:val="center"/>
            <w:hideMark/>
            <w:tcPrChange w:id="35807" w:author="Vinicius Franco" w:date="2020-10-29T14:05:00Z">
              <w:tcPr>
                <w:tcW w:w="5240" w:type="dxa"/>
                <w:tcBorders>
                  <w:top w:val="nil"/>
                  <w:left w:val="nil"/>
                  <w:bottom w:val="nil"/>
                  <w:right w:val="nil"/>
                </w:tcBorders>
                <w:shd w:val="clear" w:color="000000" w:fill="FFFFFF"/>
                <w:noWrap/>
                <w:vAlign w:val="center"/>
                <w:hideMark/>
              </w:tcPr>
            </w:tcPrChange>
          </w:tcPr>
          <w:p w14:paraId="04F52815" w14:textId="77777777" w:rsidR="002C210F" w:rsidRPr="002C210F" w:rsidRDefault="002C210F" w:rsidP="00814D32">
            <w:pPr>
              <w:jc w:val="center"/>
              <w:rPr>
                <w:ins w:id="35808" w:author="Vinicius Franco" w:date="2020-10-29T14:04:00Z"/>
                <w:rFonts w:ascii="Arial" w:hAnsi="Arial" w:cs="Arial"/>
                <w:color w:val="000000"/>
                <w:sz w:val="14"/>
                <w:szCs w:val="14"/>
              </w:rPr>
              <w:pPrChange w:id="35809" w:author="Vinicius Franco" w:date="2020-10-29T14:05:00Z">
                <w:pPr/>
              </w:pPrChange>
            </w:pPr>
            <w:ins w:id="35810" w:author="Vinicius Franco" w:date="2020-10-29T14:04:00Z">
              <w:r w:rsidRPr="002C210F">
                <w:rPr>
                  <w:rFonts w:ascii="Arial" w:hAnsi="Arial" w:cs="Arial"/>
                  <w:color w:val="000000"/>
                  <w:sz w:val="14"/>
                  <w:szCs w:val="14"/>
                </w:rPr>
                <w:t>BARRETOS COUNTRY SUITES - 116 E - OPA - A</w:t>
              </w:r>
            </w:ins>
          </w:p>
        </w:tc>
      </w:tr>
      <w:tr w:rsidR="002C210F" w:rsidRPr="002C210F" w14:paraId="2FFE095E" w14:textId="77777777" w:rsidTr="00814D32">
        <w:trPr>
          <w:trHeight w:val="288"/>
          <w:jc w:val="center"/>
          <w:ins w:id="35811" w:author="Vinicius Franco" w:date="2020-10-29T14:04:00Z"/>
          <w:trPrChange w:id="3581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13" w:author="Vinicius Franco" w:date="2020-10-29T14:05:00Z">
              <w:tcPr>
                <w:tcW w:w="800" w:type="dxa"/>
                <w:tcBorders>
                  <w:top w:val="nil"/>
                  <w:left w:val="nil"/>
                  <w:bottom w:val="nil"/>
                  <w:right w:val="nil"/>
                </w:tcBorders>
                <w:shd w:val="clear" w:color="auto" w:fill="auto"/>
                <w:noWrap/>
                <w:vAlign w:val="bottom"/>
                <w:hideMark/>
              </w:tcPr>
            </w:tcPrChange>
          </w:tcPr>
          <w:p w14:paraId="06D625EC" w14:textId="77777777" w:rsidR="002C210F" w:rsidRPr="002C210F" w:rsidRDefault="002C210F" w:rsidP="00A3325E">
            <w:pPr>
              <w:jc w:val="center"/>
              <w:rPr>
                <w:ins w:id="35814" w:author="Vinicius Franco" w:date="2020-10-29T14:04:00Z"/>
                <w:rFonts w:ascii="Calibri" w:hAnsi="Calibri" w:cs="Calibri"/>
                <w:color w:val="000000"/>
                <w:sz w:val="14"/>
                <w:szCs w:val="14"/>
              </w:rPr>
            </w:pPr>
            <w:ins w:id="35815" w:author="Vinicius Franco" w:date="2020-10-29T14:04:00Z">
              <w:r w:rsidRPr="002C210F">
                <w:rPr>
                  <w:rFonts w:ascii="Calibri" w:hAnsi="Calibri" w:cs="Calibri"/>
                  <w:color w:val="000000"/>
                  <w:sz w:val="14"/>
                  <w:szCs w:val="14"/>
                </w:rPr>
                <w:t>9</w:t>
              </w:r>
            </w:ins>
          </w:p>
        </w:tc>
        <w:tc>
          <w:tcPr>
            <w:tcW w:w="5240" w:type="dxa"/>
            <w:tcBorders>
              <w:top w:val="nil"/>
              <w:left w:val="nil"/>
              <w:bottom w:val="nil"/>
              <w:right w:val="nil"/>
            </w:tcBorders>
            <w:shd w:val="clear" w:color="000000" w:fill="FFFFFF"/>
            <w:noWrap/>
            <w:vAlign w:val="center"/>
            <w:hideMark/>
            <w:tcPrChange w:id="35816" w:author="Vinicius Franco" w:date="2020-10-29T14:05:00Z">
              <w:tcPr>
                <w:tcW w:w="5240" w:type="dxa"/>
                <w:tcBorders>
                  <w:top w:val="nil"/>
                  <w:left w:val="nil"/>
                  <w:bottom w:val="nil"/>
                  <w:right w:val="nil"/>
                </w:tcBorders>
                <w:shd w:val="clear" w:color="000000" w:fill="FFFFFF"/>
                <w:noWrap/>
                <w:vAlign w:val="center"/>
                <w:hideMark/>
              </w:tcPr>
            </w:tcPrChange>
          </w:tcPr>
          <w:p w14:paraId="60797EB0" w14:textId="77777777" w:rsidR="002C210F" w:rsidRPr="002C210F" w:rsidRDefault="002C210F" w:rsidP="00814D32">
            <w:pPr>
              <w:jc w:val="center"/>
              <w:rPr>
                <w:ins w:id="35817" w:author="Vinicius Franco" w:date="2020-10-29T14:04:00Z"/>
                <w:rFonts w:ascii="Arial" w:hAnsi="Arial" w:cs="Arial"/>
                <w:color w:val="000000"/>
                <w:sz w:val="14"/>
                <w:szCs w:val="14"/>
              </w:rPr>
              <w:pPrChange w:id="35818" w:author="Vinicius Franco" w:date="2020-10-29T14:05:00Z">
                <w:pPr/>
              </w:pPrChange>
            </w:pPr>
            <w:ins w:id="35819" w:author="Vinicius Franco" w:date="2020-10-29T14:04:00Z">
              <w:r w:rsidRPr="002C210F">
                <w:rPr>
                  <w:rFonts w:ascii="Arial" w:hAnsi="Arial" w:cs="Arial"/>
                  <w:color w:val="000000"/>
                  <w:sz w:val="14"/>
                  <w:szCs w:val="14"/>
                </w:rPr>
                <w:t>BARRETOS COUNTRY SUITES - 118 D - OPA - A</w:t>
              </w:r>
            </w:ins>
          </w:p>
        </w:tc>
      </w:tr>
      <w:tr w:rsidR="002C210F" w:rsidRPr="00814D32" w14:paraId="0123CC72" w14:textId="77777777" w:rsidTr="00814D32">
        <w:trPr>
          <w:trHeight w:val="288"/>
          <w:jc w:val="center"/>
          <w:ins w:id="35820" w:author="Vinicius Franco" w:date="2020-10-29T14:04:00Z"/>
          <w:trPrChange w:id="3582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22" w:author="Vinicius Franco" w:date="2020-10-29T14:05:00Z">
              <w:tcPr>
                <w:tcW w:w="800" w:type="dxa"/>
                <w:tcBorders>
                  <w:top w:val="nil"/>
                  <w:left w:val="nil"/>
                  <w:bottom w:val="nil"/>
                  <w:right w:val="nil"/>
                </w:tcBorders>
                <w:shd w:val="clear" w:color="auto" w:fill="auto"/>
                <w:noWrap/>
                <w:vAlign w:val="bottom"/>
                <w:hideMark/>
              </w:tcPr>
            </w:tcPrChange>
          </w:tcPr>
          <w:p w14:paraId="3FBA3669" w14:textId="77777777" w:rsidR="002C210F" w:rsidRPr="002C210F" w:rsidRDefault="002C210F" w:rsidP="00A3325E">
            <w:pPr>
              <w:jc w:val="center"/>
              <w:rPr>
                <w:ins w:id="35823" w:author="Vinicius Franco" w:date="2020-10-29T14:04:00Z"/>
                <w:rFonts w:ascii="Calibri" w:hAnsi="Calibri" w:cs="Calibri"/>
                <w:color w:val="000000"/>
                <w:sz w:val="14"/>
                <w:szCs w:val="14"/>
              </w:rPr>
            </w:pPr>
            <w:ins w:id="35824" w:author="Vinicius Franco" w:date="2020-10-29T14:04:00Z">
              <w:r w:rsidRPr="002C210F">
                <w:rPr>
                  <w:rFonts w:ascii="Calibri" w:hAnsi="Calibri" w:cs="Calibri"/>
                  <w:color w:val="000000"/>
                  <w:sz w:val="14"/>
                  <w:szCs w:val="14"/>
                </w:rPr>
                <w:t>10</w:t>
              </w:r>
            </w:ins>
          </w:p>
        </w:tc>
        <w:tc>
          <w:tcPr>
            <w:tcW w:w="5240" w:type="dxa"/>
            <w:tcBorders>
              <w:top w:val="nil"/>
              <w:left w:val="nil"/>
              <w:bottom w:val="nil"/>
              <w:right w:val="nil"/>
            </w:tcBorders>
            <w:shd w:val="clear" w:color="000000" w:fill="FFFFFF"/>
            <w:noWrap/>
            <w:vAlign w:val="center"/>
            <w:hideMark/>
            <w:tcPrChange w:id="35825" w:author="Vinicius Franco" w:date="2020-10-29T14:05:00Z">
              <w:tcPr>
                <w:tcW w:w="5240" w:type="dxa"/>
                <w:tcBorders>
                  <w:top w:val="nil"/>
                  <w:left w:val="nil"/>
                  <w:bottom w:val="nil"/>
                  <w:right w:val="nil"/>
                </w:tcBorders>
                <w:shd w:val="clear" w:color="000000" w:fill="FFFFFF"/>
                <w:noWrap/>
                <w:vAlign w:val="center"/>
                <w:hideMark/>
              </w:tcPr>
            </w:tcPrChange>
          </w:tcPr>
          <w:p w14:paraId="65C63D1F" w14:textId="77777777" w:rsidR="002C210F" w:rsidRPr="00814D32" w:rsidRDefault="002C210F" w:rsidP="00814D32">
            <w:pPr>
              <w:jc w:val="center"/>
              <w:rPr>
                <w:ins w:id="35826" w:author="Vinicius Franco" w:date="2020-10-29T14:04:00Z"/>
                <w:rFonts w:ascii="Arial" w:hAnsi="Arial" w:cs="Arial"/>
                <w:color w:val="000000"/>
                <w:sz w:val="14"/>
                <w:szCs w:val="14"/>
                <w:lang w:val="en-US"/>
                <w:rPrChange w:id="35827" w:author="Vinicius Franco" w:date="2020-10-29T14:04:00Z">
                  <w:rPr>
                    <w:ins w:id="35828" w:author="Vinicius Franco" w:date="2020-10-29T14:04:00Z"/>
                    <w:rFonts w:ascii="Arial" w:hAnsi="Arial" w:cs="Arial"/>
                    <w:color w:val="000000"/>
                    <w:sz w:val="14"/>
                    <w:szCs w:val="14"/>
                  </w:rPr>
                </w:rPrChange>
              </w:rPr>
              <w:pPrChange w:id="35829" w:author="Vinicius Franco" w:date="2020-10-29T14:05:00Z">
                <w:pPr/>
              </w:pPrChange>
            </w:pPr>
            <w:ins w:id="35830" w:author="Vinicius Franco" w:date="2020-10-29T14:04:00Z">
              <w:r w:rsidRPr="00814D32">
                <w:rPr>
                  <w:rFonts w:ascii="Arial" w:hAnsi="Arial" w:cs="Arial"/>
                  <w:color w:val="000000"/>
                  <w:sz w:val="14"/>
                  <w:szCs w:val="14"/>
                  <w:lang w:val="en-US"/>
                  <w:rPrChange w:id="35831" w:author="Vinicius Franco" w:date="2020-10-29T14:04:00Z">
                    <w:rPr>
                      <w:rFonts w:ascii="Arial" w:hAnsi="Arial" w:cs="Arial"/>
                      <w:color w:val="000000"/>
                      <w:sz w:val="14"/>
                      <w:szCs w:val="14"/>
                    </w:rPr>
                  </w:rPrChange>
                </w:rPr>
                <w:t>BARRETOS COUNTRY SUITES - 118 H - OPS - A</w:t>
              </w:r>
            </w:ins>
          </w:p>
        </w:tc>
      </w:tr>
      <w:tr w:rsidR="002C210F" w:rsidRPr="00814D32" w14:paraId="3C35D1EA" w14:textId="77777777" w:rsidTr="00814D32">
        <w:trPr>
          <w:trHeight w:val="288"/>
          <w:jc w:val="center"/>
          <w:ins w:id="35832" w:author="Vinicius Franco" w:date="2020-10-29T14:04:00Z"/>
          <w:trPrChange w:id="3583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34" w:author="Vinicius Franco" w:date="2020-10-29T14:05:00Z">
              <w:tcPr>
                <w:tcW w:w="800" w:type="dxa"/>
                <w:tcBorders>
                  <w:top w:val="nil"/>
                  <w:left w:val="nil"/>
                  <w:bottom w:val="nil"/>
                  <w:right w:val="nil"/>
                </w:tcBorders>
                <w:shd w:val="clear" w:color="auto" w:fill="auto"/>
                <w:noWrap/>
                <w:vAlign w:val="bottom"/>
                <w:hideMark/>
              </w:tcPr>
            </w:tcPrChange>
          </w:tcPr>
          <w:p w14:paraId="5566E065" w14:textId="77777777" w:rsidR="002C210F" w:rsidRPr="002C210F" w:rsidRDefault="002C210F" w:rsidP="00A3325E">
            <w:pPr>
              <w:jc w:val="center"/>
              <w:rPr>
                <w:ins w:id="35835" w:author="Vinicius Franco" w:date="2020-10-29T14:04:00Z"/>
                <w:rFonts w:ascii="Calibri" w:hAnsi="Calibri" w:cs="Calibri"/>
                <w:color w:val="000000"/>
                <w:sz w:val="14"/>
                <w:szCs w:val="14"/>
              </w:rPr>
            </w:pPr>
            <w:ins w:id="35836" w:author="Vinicius Franco" w:date="2020-10-29T14:04:00Z">
              <w:r w:rsidRPr="002C210F">
                <w:rPr>
                  <w:rFonts w:ascii="Calibri" w:hAnsi="Calibri" w:cs="Calibri"/>
                  <w:color w:val="000000"/>
                  <w:sz w:val="14"/>
                  <w:szCs w:val="14"/>
                </w:rPr>
                <w:t>11</w:t>
              </w:r>
            </w:ins>
          </w:p>
        </w:tc>
        <w:tc>
          <w:tcPr>
            <w:tcW w:w="5240" w:type="dxa"/>
            <w:tcBorders>
              <w:top w:val="nil"/>
              <w:left w:val="nil"/>
              <w:bottom w:val="nil"/>
              <w:right w:val="nil"/>
            </w:tcBorders>
            <w:shd w:val="clear" w:color="000000" w:fill="FFFFFF"/>
            <w:noWrap/>
            <w:vAlign w:val="center"/>
            <w:hideMark/>
            <w:tcPrChange w:id="35837" w:author="Vinicius Franco" w:date="2020-10-29T14:05:00Z">
              <w:tcPr>
                <w:tcW w:w="5240" w:type="dxa"/>
                <w:tcBorders>
                  <w:top w:val="nil"/>
                  <w:left w:val="nil"/>
                  <w:bottom w:val="nil"/>
                  <w:right w:val="nil"/>
                </w:tcBorders>
                <w:shd w:val="clear" w:color="000000" w:fill="FFFFFF"/>
                <w:noWrap/>
                <w:vAlign w:val="center"/>
                <w:hideMark/>
              </w:tcPr>
            </w:tcPrChange>
          </w:tcPr>
          <w:p w14:paraId="66BB5842" w14:textId="77777777" w:rsidR="002C210F" w:rsidRPr="00814D32" w:rsidRDefault="002C210F" w:rsidP="00814D32">
            <w:pPr>
              <w:jc w:val="center"/>
              <w:rPr>
                <w:ins w:id="35838" w:author="Vinicius Franco" w:date="2020-10-29T14:04:00Z"/>
                <w:rFonts w:ascii="Arial" w:hAnsi="Arial" w:cs="Arial"/>
                <w:color w:val="000000"/>
                <w:sz w:val="14"/>
                <w:szCs w:val="14"/>
                <w:lang w:val="en-US"/>
                <w:rPrChange w:id="35839" w:author="Vinicius Franco" w:date="2020-10-29T14:04:00Z">
                  <w:rPr>
                    <w:ins w:id="35840" w:author="Vinicius Franco" w:date="2020-10-29T14:04:00Z"/>
                    <w:rFonts w:ascii="Arial" w:hAnsi="Arial" w:cs="Arial"/>
                    <w:color w:val="000000"/>
                    <w:sz w:val="14"/>
                    <w:szCs w:val="14"/>
                  </w:rPr>
                </w:rPrChange>
              </w:rPr>
              <w:pPrChange w:id="35841" w:author="Vinicius Franco" w:date="2020-10-29T14:05:00Z">
                <w:pPr/>
              </w:pPrChange>
            </w:pPr>
            <w:ins w:id="35842" w:author="Vinicius Franco" w:date="2020-10-29T14:04:00Z">
              <w:r w:rsidRPr="00814D32">
                <w:rPr>
                  <w:rFonts w:ascii="Arial" w:hAnsi="Arial" w:cs="Arial"/>
                  <w:color w:val="000000"/>
                  <w:sz w:val="14"/>
                  <w:szCs w:val="14"/>
                  <w:lang w:val="en-US"/>
                  <w:rPrChange w:id="35843" w:author="Vinicius Franco" w:date="2020-10-29T14:04:00Z">
                    <w:rPr>
                      <w:rFonts w:ascii="Arial" w:hAnsi="Arial" w:cs="Arial"/>
                      <w:color w:val="000000"/>
                      <w:sz w:val="14"/>
                      <w:szCs w:val="14"/>
                    </w:rPr>
                  </w:rPrChange>
                </w:rPr>
                <w:t>BARRETOS COUNTRY SUITES - 118 J2 - PP - A</w:t>
              </w:r>
            </w:ins>
          </w:p>
        </w:tc>
      </w:tr>
      <w:tr w:rsidR="002C210F" w:rsidRPr="002C210F" w14:paraId="75518CB7" w14:textId="77777777" w:rsidTr="00814D32">
        <w:trPr>
          <w:trHeight w:val="288"/>
          <w:jc w:val="center"/>
          <w:ins w:id="35844" w:author="Vinicius Franco" w:date="2020-10-29T14:04:00Z"/>
          <w:trPrChange w:id="3584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46" w:author="Vinicius Franco" w:date="2020-10-29T14:05:00Z">
              <w:tcPr>
                <w:tcW w:w="800" w:type="dxa"/>
                <w:tcBorders>
                  <w:top w:val="nil"/>
                  <w:left w:val="nil"/>
                  <w:bottom w:val="nil"/>
                  <w:right w:val="nil"/>
                </w:tcBorders>
                <w:shd w:val="clear" w:color="auto" w:fill="auto"/>
                <w:noWrap/>
                <w:vAlign w:val="bottom"/>
                <w:hideMark/>
              </w:tcPr>
            </w:tcPrChange>
          </w:tcPr>
          <w:p w14:paraId="77C2D419" w14:textId="77777777" w:rsidR="002C210F" w:rsidRPr="002C210F" w:rsidRDefault="002C210F" w:rsidP="00A3325E">
            <w:pPr>
              <w:jc w:val="center"/>
              <w:rPr>
                <w:ins w:id="35847" w:author="Vinicius Franco" w:date="2020-10-29T14:04:00Z"/>
                <w:rFonts w:ascii="Calibri" w:hAnsi="Calibri" w:cs="Calibri"/>
                <w:color w:val="000000"/>
                <w:sz w:val="14"/>
                <w:szCs w:val="14"/>
              </w:rPr>
            </w:pPr>
            <w:ins w:id="35848" w:author="Vinicius Franco" w:date="2020-10-29T14:04:00Z">
              <w:r w:rsidRPr="002C210F">
                <w:rPr>
                  <w:rFonts w:ascii="Calibri" w:hAnsi="Calibri" w:cs="Calibri"/>
                  <w:color w:val="000000"/>
                  <w:sz w:val="14"/>
                  <w:szCs w:val="14"/>
                </w:rPr>
                <w:t>12</w:t>
              </w:r>
            </w:ins>
          </w:p>
        </w:tc>
        <w:tc>
          <w:tcPr>
            <w:tcW w:w="5240" w:type="dxa"/>
            <w:tcBorders>
              <w:top w:val="nil"/>
              <w:left w:val="nil"/>
              <w:bottom w:val="nil"/>
              <w:right w:val="nil"/>
            </w:tcBorders>
            <w:shd w:val="clear" w:color="000000" w:fill="FFFFFF"/>
            <w:noWrap/>
            <w:vAlign w:val="center"/>
            <w:hideMark/>
            <w:tcPrChange w:id="35849" w:author="Vinicius Franco" w:date="2020-10-29T14:05:00Z">
              <w:tcPr>
                <w:tcW w:w="5240" w:type="dxa"/>
                <w:tcBorders>
                  <w:top w:val="nil"/>
                  <w:left w:val="nil"/>
                  <w:bottom w:val="nil"/>
                  <w:right w:val="nil"/>
                </w:tcBorders>
                <w:shd w:val="clear" w:color="000000" w:fill="FFFFFF"/>
                <w:noWrap/>
                <w:vAlign w:val="center"/>
                <w:hideMark/>
              </w:tcPr>
            </w:tcPrChange>
          </w:tcPr>
          <w:p w14:paraId="084FB7F9" w14:textId="77777777" w:rsidR="002C210F" w:rsidRPr="002C210F" w:rsidRDefault="002C210F" w:rsidP="00814D32">
            <w:pPr>
              <w:jc w:val="center"/>
              <w:rPr>
                <w:ins w:id="35850" w:author="Vinicius Franco" w:date="2020-10-29T14:04:00Z"/>
                <w:rFonts w:ascii="Arial" w:hAnsi="Arial" w:cs="Arial"/>
                <w:color w:val="000000"/>
                <w:sz w:val="14"/>
                <w:szCs w:val="14"/>
              </w:rPr>
              <w:pPrChange w:id="35851" w:author="Vinicius Franco" w:date="2020-10-29T14:05:00Z">
                <w:pPr/>
              </w:pPrChange>
            </w:pPr>
            <w:ins w:id="35852" w:author="Vinicius Franco" w:date="2020-10-29T14:04:00Z">
              <w:r w:rsidRPr="002C210F">
                <w:rPr>
                  <w:rFonts w:ascii="Arial" w:hAnsi="Arial" w:cs="Arial"/>
                  <w:color w:val="000000"/>
                  <w:sz w:val="14"/>
                  <w:szCs w:val="14"/>
                </w:rPr>
                <w:t>BARRETOS COUNTRY SUITES - 118 L - OPA - A</w:t>
              </w:r>
            </w:ins>
          </w:p>
        </w:tc>
      </w:tr>
      <w:tr w:rsidR="002C210F" w:rsidRPr="00814D32" w14:paraId="7DCBD351" w14:textId="77777777" w:rsidTr="00814D32">
        <w:trPr>
          <w:trHeight w:val="288"/>
          <w:jc w:val="center"/>
          <w:ins w:id="35853" w:author="Vinicius Franco" w:date="2020-10-29T14:04:00Z"/>
          <w:trPrChange w:id="3585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55" w:author="Vinicius Franco" w:date="2020-10-29T14:05:00Z">
              <w:tcPr>
                <w:tcW w:w="800" w:type="dxa"/>
                <w:tcBorders>
                  <w:top w:val="nil"/>
                  <w:left w:val="nil"/>
                  <w:bottom w:val="nil"/>
                  <w:right w:val="nil"/>
                </w:tcBorders>
                <w:shd w:val="clear" w:color="auto" w:fill="auto"/>
                <w:noWrap/>
                <w:vAlign w:val="bottom"/>
                <w:hideMark/>
              </w:tcPr>
            </w:tcPrChange>
          </w:tcPr>
          <w:p w14:paraId="549050B3" w14:textId="77777777" w:rsidR="002C210F" w:rsidRPr="002C210F" w:rsidRDefault="002C210F" w:rsidP="00A3325E">
            <w:pPr>
              <w:jc w:val="center"/>
              <w:rPr>
                <w:ins w:id="35856" w:author="Vinicius Franco" w:date="2020-10-29T14:04:00Z"/>
                <w:rFonts w:ascii="Calibri" w:hAnsi="Calibri" w:cs="Calibri"/>
                <w:color w:val="000000"/>
                <w:sz w:val="14"/>
                <w:szCs w:val="14"/>
              </w:rPr>
            </w:pPr>
            <w:ins w:id="35857" w:author="Vinicius Franco" w:date="2020-10-29T14:04:00Z">
              <w:r w:rsidRPr="002C210F">
                <w:rPr>
                  <w:rFonts w:ascii="Calibri" w:hAnsi="Calibri" w:cs="Calibri"/>
                  <w:color w:val="000000"/>
                  <w:sz w:val="14"/>
                  <w:szCs w:val="14"/>
                </w:rPr>
                <w:t>13</w:t>
              </w:r>
            </w:ins>
          </w:p>
        </w:tc>
        <w:tc>
          <w:tcPr>
            <w:tcW w:w="5240" w:type="dxa"/>
            <w:tcBorders>
              <w:top w:val="nil"/>
              <w:left w:val="nil"/>
              <w:bottom w:val="nil"/>
              <w:right w:val="nil"/>
            </w:tcBorders>
            <w:shd w:val="clear" w:color="000000" w:fill="FFFFFF"/>
            <w:noWrap/>
            <w:vAlign w:val="center"/>
            <w:hideMark/>
            <w:tcPrChange w:id="35858" w:author="Vinicius Franco" w:date="2020-10-29T14:05:00Z">
              <w:tcPr>
                <w:tcW w:w="5240" w:type="dxa"/>
                <w:tcBorders>
                  <w:top w:val="nil"/>
                  <w:left w:val="nil"/>
                  <w:bottom w:val="nil"/>
                  <w:right w:val="nil"/>
                </w:tcBorders>
                <w:shd w:val="clear" w:color="000000" w:fill="FFFFFF"/>
                <w:noWrap/>
                <w:vAlign w:val="center"/>
                <w:hideMark/>
              </w:tcPr>
            </w:tcPrChange>
          </w:tcPr>
          <w:p w14:paraId="3F74C58F" w14:textId="77777777" w:rsidR="002C210F" w:rsidRPr="00814D32" w:rsidRDefault="002C210F" w:rsidP="00814D32">
            <w:pPr>
              <w:jc w:val="center"/>
              <w:rPr>
                <w:ins w:id="35859" w:author="Vinicius Franco" w:date="2020-10-29T14:04:00Z"/>
                <w:rFonts w:ascii="Arial" w:hAnsi="Arial" w:cs="Arial"/>
                <w:color w:val="000000"/>
                <w:sz w:val="14"/>
                <w:szCs w:val="14"/>
                <w:lang w:val="en-US"/>
                <w:rPrChange w:id="35860" w:author="Vinicius Franco" w:date="2020-10-29T14:04:00Z">
                  <w:rPr>
                    <w:ins w:id="35861" w:author="Vinicius Franco" w:date="2020-10-29T14:04:00Z"/>
                    <w:rFonts w:ascii="Arial" w:hAnsi="Arial" w:cs="Arial"/>
                    <w:color w:val="000000"/>
                    <w:sz w:val="14"/>
                    <w:szCs w:val="14"/>
                  </w:rPr>
                </w:rPrChange>
              </w:rPr>
              <w:pPrChange w:id="35862" w:author="Vinicius Franco" w:date="2020-10-29T14:05:00Z">
                <w:pPr/>
              </w:pPrChange>
            </w:pPr>
            <w:ins w:id="35863" w:author="Vinicius Franco" w:date="2020-10-29T14:04:00Z">
              <w:r w:rsidRPr="00814D32">
                <w:rPr>
                  <w:rFonts w:ascii="Arial" w:hAnsi="Arial" w:cs="Arial"/>
                  <w:color w:val="000000"/>
                  <w:sz w:val="14"/>
                  <w:szCs w:val="14"/>
                  <w:lang w:val="en-US"/>
                  <w:rPrChange w:id="35864" w:author="Vinicius Franco" w:date="2020-10-29T14:04:00Z">
                    <w:rPr>
                      <w:rFonts w:ascii="Arial" w:hAnsi="Arial" w:cs="Arial"/>
                      <w:color w:val="000000"/>
                      <w:sz w:val="14"/>
                      <w:szCs w:val="14"/>
                    </w:rPr>
                  </w:rPrChange>
                </w:rPr>
                <w:t>BARRETOS COUNTRY SUITES - 118 L2 - PP - A</w:t>
              </w:r>
            </w:ins>
          </w:p>
        </w:tc>
      </w:tr>
      <w:tr w:rsidR="002C210F" w:rsidRPr="00814D32" w14:paraId="4244489D" w14:textId="77777777" w:rsidTr="00814D32">
        <w:trPr>
          <w:trHeight w:val="288"/>
          <w:jc w:val="center"/>
          <w:ins w:id="35865" w:author="Vinicius Franco" w:date="2020-10-29T14:04:00Z"/>
          <w:trPrChange w:id="3586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67" w:author="Vinicius Franco" w:date="2020-10-29T14:05:00Z">
              <w:tcPr>
                <w:tcW w:w="800" w:type="dxa"/>
                <w:tcBorders>
                  <w:top w:val="nil"/>
                  <w:left w:val="nil"/>
                  <w:bottom w:val="nil"/>
                  <w:right w:val="nil"/>
                </w:tcBorders>
                <w:shd w:val="clear" w:color="auto" w:fill="auto"/>
                <w:noWrap/>
                <w:vAlign w:val="bottom"/>
                <w:hideMark/>
              </w:tcPr>
            </w:tcPrChange>
          </w:tcPr>
          <w:p w14:paraId="0F76B880" w14:textId="77777777" w:rsidR="002C210F" w:rsidRPr="002C210F" w:rsidRDefault="002C210F" w:rsidP="00A3325E">
            <w:pPr>
              <w:jc w:val="center"/>
              <w:rPr>
                <w:ins w:id="35868" w:author="Vinicius Franco" w:date="2020-10-29T14:04:00Z"/>
                <w:rFonts w:ascii="Calibri" w:hAnsi="Calibri" w:cs="Calibri"/>
                <w:color w:val="000000"/>
                <w:sz w:val="14"/>
                <w:szCs w:val="14"/>
              </w:rPr>
            </w:pPr>
            <w:ins w:id="35869" w:author="Vinicius Franco" w:date="2020-10-29T14:04:00Z">
              <w:r w:rsidRPr="002C210F">
                <w:rPr>
                  <w:rFonts w:ascii="Calibri" w:hAnsi="Calibri" w:cs="Calibri"/>
                  <w:color w:val="000000"/>
                  <w:sz w:val="14"/>
                  <w:szCs w:val="14"/>
                </w:rPr>
                <w:t>14</w:t>
              </w:r>
            </w:ins>
          </w:p>
        </w:tc>
        <w:tc>
          <w:tcPr>
            <w:tcW w:w="5240" w:type="dxa"/>
            <w:tcBorders>
              <w:top w:val="nil"/>
              <w:left w:val="nil"/>
              <w:bottom w:val="nil"/>
              <w:right w:val="nil"/>
            </w:tcBorders>
            <w:shd w:val="clear" w:color="000000" w:fill="FFFFFF"/>
            <w:noWrap/>
            <w:vAlign w:val="center"/>
            <w:hideMark/>
            <w:tcPrChange w:id="35870" w:author="Vinicius Franco" w:date="2020-10-29T14:05:00Z">
              <w:tcPr>
                <w:tcW w:w="5240" w:type="dxa"/>
                <w:tcBorders>
                  <w:top w:val="nil"/>
                  <w:left w:val="nil"/>
                  <w:bottom w:val="nil"/>
                  <w:right w:val="nil"/>
                </w:tcBorders>
                <w:shd w:val="clear" w:color="000000" w:fill="FFFFFF"/>
                <w:noWrap/>
                <w:vAlign w:val="center"/>
                <w:hideMark/>
              </w:tcPr>
            </w:tcPrChange>
          </w:tcPr>
          <w:p w14:paraId="5890B388" w14:textId="77777777" w:rsidR="002C210F" w:rsidRPr="00814D32" w:rsidRDefault="002C210F" w:rsidP="00814D32">
            <w:pPr>
              <w:jc w:val="center"/>
              <w:rPr>
                <w:ins w:id="35871" w:author="Vinicius Franco" w:date="2020-10-29T14:04:00Z"/>
                <w:rFonts w:ascii="Arial" w:hAnsi="Arial" w:cs="Arial"/>
                <w:color w:val="000000"/>
                <w:sz w:val="14"/>
                <w:szCs w:val="14"/>
                <w:lang w:val="en-US"/>
                <w:rPrChange w:id="35872" w:author="Vinicius Franco" w:date="2020-10-29T14:04:00Z">
                  <w:rPr>
                    <w:ins w:id="35873" w:author="Vinicius Franco" w:date="2020-10-29T14:04:00Z"/>
                    <w:rFonts w:ascii="Arial" w:hAnsi="Arial" w:cs="Arial"/>
                    <w:color w:val="000000"/>
                    <w:sz w:val="14"/>
                    <w:szCs w:val="14"/>
                  </w:rPr>
                </w:rPrChange>
              </w:rPr>
              <w:pPrChange w:id="35874" w:author="Vinicius Franco" w:date="2020-10-29T14:05:00Z">
                <w:pPr/>
              </w:pPrChange>
            </w:pPr>
            <w:ins w:id="35875" w:author="Vinicius Franco" w:date="2020-10-29T14:04:00Z">
              <w:r w:rsidRPr="00814D32">
                <w:rPr>
                  <w:rFonts w:ascii="Arial" w:hAnsi="Arial" w:cs="Arial"/>
                  <w:color w:val="000000"/>
                  <w:sz w:val="14"/>
                  <w:szCs w:val="14"/>
                  <w:lang w:val="en-US"/>
                  <w:rPrChange w:id="35876" w:author="Vinicius Franco" w:date="2020-10-29T14:04:00Z">
                    <w:rPr>
                      <w:rFonts w:ascii="Arial" w:hAnsi="Arial" w:cs="Arial"/>
                      <w:color w:val="000000"/>
                      <w:sz w:val="14"/>
                      <w:szCs w:val="14"/>
                    </w:rPr>
                  </w:rPrChange>
                </w:rPr>
                <w:t>BARRETOS COUNTRY SUITES - 121 F - MO - A</w:t>
              </w:r>
            </w:ins>
          </w:p>
        </w:tc>
      </w:tr>
      <w:tr w:rsidR="002C210F" w:rsidRPr="00814D32" w14:paraId="1B876011" w14:textId="77777777" w:rsidTr="00814D32">
        <w:trPr>
          <w:trHeight w:val="288"/>
          <w:jc w:val="center"/>
          <w:ins w:id="35877" w:author="Vinicius Franco" w:date="2020-10-29T14:04:00Z"/>
          <w:trPrChange w:id="3587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79" w:author="Vinicius Franco" w:date="2020-10-29T14:05:00Z">
              <w:tcPr>
                <w:tcW w:w="800" w:type="dxa"/>
                <w:tcBorders>
                  <w:top w:val="nil"/>
                  <w:left w:val="nil"/>
                  <w:bottom w:val="nil"/>
                  <w:right w:val="nil"/>
                </w:tcBorders>
                <w:shd w:val="clear" w:color="auto" w:fill="auto"/>
                <w:noWrap/>
                <w:vAlign w:val="bottom"/>
                <w:hideMark/>
              </w:tcPr>
            </w:tcPrChange>
          </w:tcPr>
          <w:p w14:paraId="50A29191" w14:textId="77777777" w:rsidR="002C210F" w:rsidRPr="002C210F" w:rsidRDefault="002C210F" w:rsidP="00A3325E">
            <w:pPr>
              <w:jc w:val="center"/>
              <w:rPr>
                <w:ins w:id="35880" w:author="Vinicius Franco" w:date="2020-10-29T14:04:00Z"/>
                <w:rFonts w:ascii="Calibri" w:hAnsi="Calibri" w:cs="Calibri"/>
                <w:color w:val="000000"/>
                <w:sz w:val="14"/>
                <w:szCs w:val="14"/>
              </w:rPr>
            </w:pPr>
            <w:ins w:id="35881" w:author="Vinicius Franco" w:date="2020-10-29T14:04:00Z">
              <w:r w:rsidRPr="002C210F">
                <w:rPr>
                  <w:rFonts w:ascii="Calibri" w:hAnsi="Calibri" w:cs="Calibri"/>
                  <w:color w:val="000000"/>
                  <w:sz w:val="14"/>
                  <w:szCs w:val="14"/>
                </w:rPr>
                <w:t>15</w:t>
              </w:r>
            </w:ins>
          </w:p>
        </w:tc>
        <w:tc>
          <w:tcPr>
            <w:tcW w:w="5240" w:type="dxa"/>
            <w:tcBorders>
              <w:top w:val="nil"/>
              <w:left w:val="nil"/>
              <w:bottom w:val="nil"/>
              <w:right w:val="nil"/>
            </w:tcBorders>
            <w:shd w:val="clear" w:color="000000" w:fill="FFFFFF"/>
            <w:noWrap/>
            <w:vAlign w:val="center"/>
            <w:hideMark/>
            <w:tcPrChange w:id="35882" w:author="Vinicius Franco" w:date="2020-10-29T14:05:00Z">
              <w:tcPr>
                <w:tcW w:w="5240" w:type="dxa"/>
                <w:tcBorders>
                  <w:top w:val="nil"/>
                  <w:left w:val="nil"/>
                  <w:bottom w:val="nil"/>
                  <w:right w:val="nil"/>
                </w:tcBorders>
                <w:shd w:val="clear" w:color="000000" w:fill="FFFFFF"/>
                <w:noWrap/>
                <w:vAlign w:val="center"/>
                <w:hideMark/>
              </w:tcPr>
            </w:tcPrChange>
          </w:tcPr>
          <w:p w14:paraId="07B73C0C" w14:textId="77777777" w:rsidR="002C210F" w:rsidRPr="00814D32" w:rsidRDefault="002C210F" w:rsidP="00814D32">
            <w:pPr>
              <w:jc w:val="center"/>
              <w:rPr>
                <w:ins w:id="35883" w:author="Vinicius Franco" w:date="2020-10-29T14:04:00Z"/>
                <w:rFonts w:ascii="Arial" w:hAnsi="Arial" w:cs="Arial"/>
                <w:color w:val="000000"/>
                <w:sz w:val="14"/>
                <w:szCs w:val="14"/>
                <w:lang w:val="en-US"/>
                <w:rPrChange w:id="35884" w:author="Vinicius Franco" w:date="2020-10-29T14:04:00Z">
                  <w:rPr>
                    <w:ins w:id="35885" w:author="Vinicius Franco" w:date="2020-10-29T14:04:00Z"/>
                    <w:rFonts w:ascii="Arial" w:hAnsi="Arial" w:cs="Arial"/>
                    <w:color w:val="000000"/>
                    <w:sz w:val="14"/>
                    <w:szCs w:val="14"/>
                  </w:rPr>
                </w:rPrChange>
              </w:rPr>
              <w:pPrChange w:id="35886" w:author="Vinicius Franco" w:date="2020-10-29T14:05:00Z">
                <w:pPr/>
              </w:pPrChange>
            </w:pPr>
            <w:ins w:id="35887" w:author="Vinicius Franco" w:date="2020-10-29T14:04:00Z">
              <w:r w:rsidRPr="00814D32">
                <w:rPr>
                  <w:rFonts w:ascii="Arial" w:hAnsi="Arial" w:cs="Arial"/>
                  <w:color w:val="000000"/>
                  <w:sz w:val="14"/>
                  <w:szCs w:val="14"/>
                  <w:lang w:val="en-US"/>
                  <w:rPrChange w:id="35888" w:author="Vinicius Franco" w:date="2020-10-29T14:04:00Z">
                    <w:rPr>
                      <w:rFonts w:ascii="Arial" w:hAnsi="Arial" w:cs="Arial"/>
                      <w:color w:val="000000"/>
                      <w:sz w:val="14"/>
                      <w:szCs w:val="14"/>
                    </w:rPr>
                  </w:rPrChange>
                </w:rPr>
                <w:t>BARRETOS COUNTRY SUITES - 121 K - MO - A</w:t>
              </w:r>
            </w:ins>
          </w:p>
        </w:tc>
      </w:tr>
      <w:tr w:rsidR="002C210F" w:rsidRPr="00814D32" w14:paraId="16EF7D88" w14:textId="77777777" w:rsidTr="00814D32">
        <w:trPr>
          <w:trHeight w:val="288"/>
          <w:jc w:val="center"/>
          <w:ins w:id="35889" w:author="Vinicius Franco" w:date="2020-10-29T14:04:00Z"/>
          <w:trPrChange w:id="3589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891" w:author="Vinicius Franco" w:date="2020-10-29T14:05:00Z">
              <w:tcPr>
                <w:tcW w:w="800" w:type="dxa"/>
                <w:tcBorders>
                  <w:top w:val="nil"/>
                  <w:left w:val="nil"/>
                  <w:bottom w:val="nil"/>
                  <w:right w:val="nil"/>
                </w:tcBorders>
                <w:shd w:val="clear" w:color="auto" w:fill="auto"/>
                <w:noWrap/>
                <w:vAlign w:val="bottom"/>
                <w:hideMark/>
              </w:tcPr>
            </w:tcPrChange>
          </w:tcPr>
          <w:p w14:paraId="337D3F7F" w14:textId="77777777" w:rsidR="002C210F" w:rsidRPr="002C210F" w:rsidRDefault="002C210F" w:rsidP="00A3325E">
            <w:pPr>
              <w:jc w:val="center"/>
              <w:rPr>
                <w:ins w:id="35892" w:author="Vinicius Franco" w:date="2020-10-29T14:04:00Z"/>
                <w:rFonts w:ascii="Calibri" w:hAnsi="Calibri" w:cs="Calibri"/>
                <w:color w:val="000000"/>
                <w:sz w:val="14"/>
                <w:szCs w:val="14"/>
              </w:rPr>
            </w:pPr>
            <w:ins w:id="35893" w:author="Vinicius Franco" w:date="2020-10-29T14:04:00Z">
              <w:r w:rsidRPr="002C210F">
                <w:rPr>
                  <w:rFonts w:ascii="Calibri" w:hAnsi="Calibri" w:cs="Calibri"/>
                  <w:color w:val="000000"/>
                  <w:sz w:val="14"/>
                  <w:szCs w:val="14"/>
                </w:rPr>
                <w:t>16</w:t>
              </w:r>
            </w:ins>
          </w:p>
        </w:tc>
        <w:tc>
          <w:tcPr>
            <w:tcW w:w="5240" w:type="dxa"/>
            <w:tcBorders>
              <w:top w:val="nil"/>
              <w:left w:val="nil"/>
              <w:bottom w:val="nil"/>
              <w:right w:val="nil"/>
            </w:tcBorders>
            <w:shd w:val="clear" w:color="000000" w:fill="FFFFFF"/>
            <w:noWrap/>
            <w:vAlign w:val="center"/>
            <w:hideMark/>
            <w:tcPrChange w:id="35894" w:author="Vinicius Franco" w:date="2020-10-29T14:05:00Z">
              <w:tcPr>
                <w:tcW w:w="5240" w:type="dxa"/>
                <w:tcBorders>
                  <w:top w:val="nil"/>
                  <w:left w:val="nil"/>
                  <w:bottom w:val="nil"/>
                  <w:right w:val="nil"/>
                </w:tcBorders>
                <w:shd w:val="clear" w:color="000000" w:fill="FFFFFF"/>
                <w:noWrap/>
                <w:vAlign w:val="center"/>
                <w:hideMark/>
              </w:tcPr>
            </w:tcPrChange>
          </w:tcPr>
          <w:p w14:paraId="66F9C460" w14:textId="77777777" w:rsidR="002C210F" w:rsidRPr="00814D32" w:rsidRDefault="002C210F" w:rsidP="00814D32">
            <w:pPr>
              <w:jc w:val="center"/>
              <w:rPr>
                <w:ins w:id="35895" w:author="Vinicius Franco" w:date="2020-10-29T14:04:00Z"/>
                <w:rFonts w:ascii="Arial" w:hAnsi="Arial" w:cs="Arial"/>
                <w:color w:val="000000"/>
                <w:sz w:val="14"/>
                <w:szCs w:val="14"/>
                <w:lang w:val="en-US"/>
                <w:rPrChange w:id="35896" w:author="Vinicius Franco" w:date="2020-10-29T14:04:00Z">
                  <w:rPr>
                    <w:ins w:id="35897" w:author="Vinicius Franco" w:date="2020-10-29T14:04:00Z"/>
                    <w:rFonts w:ascii="Arial" w:hAnsi="Arial" w:cs="Arial"/>
                    <w:color w:val="000000"/>
                    <w:sz w:val="14"/>
                    <w:szCs w:val="14"/>
                  </w:rPr>
                </w:rPrChange>
              </w:rPr>
              <w:pPrChange w:id="35898" w:author="Vinicius Franco" w:date="2020-10-29T14:05:00Z">
                <w:pPr/>
              </w:pPrChange>
            </w:pPr>
            <w:ins w:id="35899" w:author="Vinicius Franco" w:date="2020-10-29T14:04:00Z">
              <w:r w:rsidRPr="00814D32">
                <w:rPr>
                  <w:rFonts w:ascii="Arial" w:hAnsi="Arial" w:cs="Arial"/>
                  <w:color w:val="000000"/>
                  <w:sz w:val="14"/>
                  <w:szCs w:val="14"/>
                  <w:lang w:val="en-US"/>
                  <w:rPrChange w:id="35900" w:author="Vinicius Franco" w:date="2020-10-29T14:04:00Z">
                    <w:rPr>
                      <w:rFonts w:ascii="Arial" w:hAnsi="Arial" w:cs="Arial"/>
                      <w:color w:val="000000"/>
                      <w:sz w:val="14"/>
                      <w:szCs w:val="14"/>
                    </w:rPr>
                  </w:rPrChange>
                </w:rPr>
                <w:t>BARRETOS COUNTRY SUITES - 211 K - MD - A</w:t>
              </w:r>
            </w:ins>
          </w:p>
        </w:tc>
      </w:tr>
      <w:tr w:rsidR="002C210F" w:rsidRPr="00814D32" w14:paraId="07B7F9DA" w14:textId="77777777" w:rsidTr="00814D32">
        <w:trPr>
          <w:trHeight w:val="288"/>
          <w:jc w:val="center"/>
          <w:ins w:id="35901" w:author="Vinicius Franco" w:date="2020-10-29T14:04:00Z"/>
          <w:trPrChange w:id="3590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03" w:author="Vinicius Franco" w:date="2020-10-29T14:05:00Z">
              <w:tcPr>
                <w:tcW w:w="800" w:type="dxa"/>
                <w:tcBorders>
                  <w:top w:val="nil"/>
                  <w:left w:val="nil"/>
                  <w:bottom w:val="nil"/>
                  <w:right w:val="nil"/>
                </w:tcBorders>
                <w:shd w:val="clear" w:color="auto" w:fill="auto"/>
                <w:noWrap/>
                <w:vAlign w:val="bottom"/>
                <w:hideMark/>
              </w:tcPr>
            </w:tcPrChange>
          </w:tcPr>
          <w:p w14:paraId="7CAF7809" w14:textId="77777777" w:rsidR="002C210F" w:rsidRPr="002C210F" w:rsidRDefault="002C210F" w:rsidP="00A3325E">
            <w:pPr>
              <w:jc w:val="center"/>
              <w:rPr>
                <w:ins w:id="35904" w:author="Vinicius Franco" w:date="2020-10-29T14:04:00Z"/>
                <w:rFonts w:ascii="Calibri" w:hAnsi="Calibri" w:cs="Calibri"/>
                <w:color w:val="000000"/>
                <w:sz w:val="14"/>
                <w:szCs w:val="14"/>
              </w:rPr>
            </w:pPr>
            <w:ins w:id="35905" w:author="Vinicius Franco" w:date="2020-10-29T14:04:00Z">
              <w:r w:rsidRPr="002C210F">
                <w:rPr>
                  <w:rFonts w:ascii="Calibri" w:hAnsi="Calibri" w:cs="Calibri"/>
                  <w:color w:val="000000"/>
                  <w:sz w:val="14"/>
                  <w:szCs w:val="14"/>
                </w:rPr>
                <w:t>17</w:t>
              </w:r>
            </w:ins>
          </w:p>
        </w:tc>
        <w:tc>
          <w:tcPr>
            <w:tcW w:w="5240" w:type="dxa"/>
            <w:tcBorders>
              <w:top w:val="nil"/>
              <w:left w:val="nil"/>
              <w:bottom w:val="nil"/>
              <w:right w:val="nil"/>
            </w:tcBorders>
            <w:shd w:val="clear" w:color="000000" w:fill="FFFFFF"/>
            <w:noWrap/>
            <w:vAlign w:val="center"/>
            <w:hideMark/>
            <w:tcPrChange w:id="35906" w:author="Vinicius Franco" w:date="2020-10-29T14:05:00Z">
              <w:tcPr>
                <w:tcW w:w="5240" w:type="dxa"/>
                <w:tcBorders>
                  <w:top w:val="nil"/>
                  <w:left w:val="nil"/>
                  <w:bottom w:val="nil"/>
                  <w:right w:val="nil"/>
                </w:tcBorders>
                <w:shd w:val="clear" w:color="000000" w:fill="FFFFFF"/>
                <w:noWrap/>
                <w:vAlign w:val="center"/>
                <w:hideMark/>
              </w:tcPr>
            </w:tcPrChange>
          </w:tcPr>
          <w:p w14:paraId="729CE2DC" w14:textId="77777777" w:rsidR="002C210F" w:rsidRPr="00814D32" w:rsidRDefault="002C210F" w:rsidP="00814D32">
            <w:pPr>
              <w:jc w:val="center"/>
              <w:rPr>
                <w:ins w:id="35907" w:author="Vinicius Franco" w:date="2020-10-29T14:04:00Z"/>
                <w:rFonts w:ascii="Arial" w:hAnsi="Arial" w:cs="Arial"/>
                <w:color w:val="000000"/>
                <w:sz w:val="14"/>
                <w:szCs w:val="14"/>
                <w:lang w:val="en-US"/>
                <w:rPrChange w:id="35908" w:author="Vinicius Franco" w:date="2020-10-29T14:04:00Z">
                  <w:rPr>
                    <w:ins w:id="35909" w:author="Vinicius Franco" w:date="2020-10-29T14:04:00Z"/>
                    <w:rFonts w:ascii="Arial" w:hAnsi="Arial" w:cs="Arial"/>
                    <w:color w:val="000000"/>
                    <w:sz w:val="14"/>
                    <w:szCs w:val="14"/>
                  </w:rPr>
                </w:rPrChange>
              </w:rPr>
              <w:pPrChange w:id="35910" w:author="Vinicius Franco" w:date="2020-10-29T14:05:00Z">
                <w:pPr/>
              </w:pPrChange>
            </w:pPr>
            <w:ins w:id="35911" w:author="Vinicius Franco" w:date="2020-10-29T14:04:00Z">
              <w:r w:rsidRPr="00814D32">
                <w:rPr>
                  <w:rFonts w:ascii="Arial" w:hAnsi="Arial" w:cs="Arial"/>
                  <w:color w:val="000000"/>
                  <w:sz w:val="14"/>
                  <w:szCs w:val="14"/>
                  <w:lang w:val="en-US"/>
                  <w:rPrChange w:id="35912" w:author="Vinicius Franco" w:date="2020-10-29T14:04:00Z">
                    <w:rPr>
                      <w:rFonts w:ascii="Arial" w:hAnsi="Arial" w:cs="Arial"/>
                      <w:color w:val="000000"/>
                      <w:sz w:val="14"/>
                      <w:szCs w:val="14"/>
                    </w:rPr>
                  </w:rPrChange>
                </w:rPr>
                <w:t>BARRETOS COUNTRY SUITES - 212 B - MD - A</w:t>
              </w:r>
            </w:ins>
          </w:p>
        </w:tc>
      </w:tr>
      <w:tr w:rsidR="002C210F" w:rsidRPr="00814D32" w14:paraId="7CFF7E6B" w14:textId="77777777" w:rsidTr="00814D32">
        <w:trPr>
          <w:trHeight w:val="288"/>
          <w:jc w:val="center"/>
          <w:ins w:id="35913" w:author="Vinicius Franco" w:date="2020-10-29T14:04:00Z"/>
          <w:trPrChange w:id="3591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15" w:author="Vinicius Franco" w:date="2020-10-29T14:05:00Z">
              <w:tcPr>
                <w:tcW w:w="800" w:type="dxa"/>
                <w:tcBorders>
                  <w:top w:val="nil"/>
                  <w:left w:val="nil"/>
                  <w:bottom w:val="nil"/>
                  <w:right w:val="nil"/>
                </w:tcBorders>
                <w:shd w:val="clear" w:color="auto" w:fill="auto"/>
                <w:noWrap/>
                <w:vAlign w:val="bottom"/>
                <w:hideMark/>
              </w:tcPr>
            </w:tcPrChange>
          </w:tcPr>
          <w:p w14:paraId="37F8D146" w14:textId="77777777" w:rsidR="002C210F" w:rsidRPr="002C210F" w:rsidRDefault="002C210F" w:rsidP="00A3325E">
            <w:pPr>
              <w:jc w:val="center"/>
              <w:rPr>
                <w:ins w:id="35916" w:author="Vinicius Franco" w:date="2020-10-29T14:04:00Z"/>
                <w:rFonts w:ascii="Calibri" w:hAnsi="Calibri" w:cs="Calibri"/>
                <w:color w:val="000000"/>
                <w:sz w:val="14"/>
                <w:szCs w:val="14"/>
              </w:rPr>
            </w:pPr>
            <w:ins w:id="35917" w:author="Vinicius Franco" w:date="2020-10-29T14:04:00Z">
              <w:r w:rsidRPr="002C210F">
                <w:rPr>
                  <w:rFonts w:ascii="Calibri" w:hAnsi="Calibri" w:cs="Calibri"/>
                  <w:color w:val="000000"/>
                  <w:sz w:val="14"/>
                  <w:szCs w:val="14"/>
                </w:rPr>
                <w:t>18</w:t>
              </w:r>
            </w:ins>
          </w:p>
        </w:tc>
        <w:tc>
          <w:tcPr>
            <w:tcW w:w="5240" w:type="dxa"/>
            <w:tcBorders>
              <w:top w:val="nil"/>
              <w:left w:val="nil"/>
              <w:bottom w:val="nil"/>
              <w:right w:val="nil"/>
            </w:tcBorders>
            <w:shd w:val="clear" w:color="000000" w:fill="FFFFFF"/>
            <w:noWrap/>
            <w:vAlign w:val="center"/>
            <w:hideMark/>
            <w:tcPrChange w:id="35918" w:author="Vinicius Franco" w:date="2020-10-29T14:05:00Z">
              <w:tcPr>
                <w:tcW w:w="5240" w:type="dxa"/>
                <w:tcBorders>
                  <w:top w:val="nil"/>
                  <w:left w:val="nil"/>
                  <w:bottom w:val="nil"/>
                  <w:right w:val="nil"/>
                </w:tcBorders>
                <w:shd w:val="clear" w:color="000000" w:fill="FFFFFF"/>
                <w:noWrap/>
                <w:vAlign w:val="center"/>
                <w:hideMark/>
              </w:tcPr>
            </w:tcPrChange>
          </w:tcPr>
          <w:p w14:paraId="5F81434B" w14:textId="77777777" w:rsidR="002C210F" w:rsidRPr="00814D32" w:rsidRDefault="002C210F" w:rsidP="00814D32">
            <w:pPr>
              <w:jc w:val="center"/>
              <w:rPr>
                <w:ins w:id="35919" w:author="Vinicius Franco" w:date="2020-10-29T14:04:00Z"/>
                <w:rFonts w:ascii="Arial" w:hAnsi="Arial" w:cs="Arial"/>
                <w:color w:val="000000"/>
                <w:sz w:val="14"/>
                <w:szCs w:val="14"/>
                <w:lang w:val="en-US"/>
                <w:rPrChange w:id="35920" w:author="Vinicius Franco" w:date="2020-10-29T14:04:00Z">
                  <w:rPr>
                    <w:ins w:id="35921" w:author="Vinicius Franco" w:date="2020-10-29T14:04:00Z"/>
                    <w:rFonts w:ascii="Arial" w:hAnsi="Arial" w:cs="Arial"/>
                    <w:color w:val="000000"/>
                    <w:sz w:val="14"/>
                    <w:szCs w:val="14"/>
                  </w:rPr>
                </w:rPrChange>
              </w:rPr>
              <w:pPrChange w:id="35922" w:author="Vinicius Franco" w:date="2020-10-29T14:05:00Z">
                <w:pPr/>
              </w:pPrChange>
            </w:pPr>
            <w:ins w:id="35923" w:author="Vinicius Franco" w:date="2020-10-29T14:04:00Z">
              <w:r w:rsidRPr="00814D32">
                <w:rPr>
                  <w:rFonts w:ascii="Arial" w:hAnsi="Arial" w:cs="Arial"/>
                  <w:color w:val="000000"/>
                  <w:sz w:val="14"/>
                  <w:szCs w:val="14"/>
                  <w:lang w:val="en-US"/>
                  <w:rPrChange w:id="35924" w:author="Vinicius Franco" w:date="2020-10-29T14:04:00Z">
                    <w:rPr>
                      <w:rFonts w:ascii="Arial" w:hAnsi="Arial" w:cs="Arial"/>
                      <w:color w:val="000000"/>
                      <w:sz w:val="14"/>
                      <w:szCs w:val="14"/>
                    </w:rPr>
                  </w:rPrChange>
                </w:rPr>
                <w:t>BARRETOS COUNTRY SUITES - 212 D - MD - A</w:t>
              </w:r>
            </w:ins>
          </w:p>
        </w:tc>
      </w:tr>
      <w:tr w:rsidR="002C210F" w:rsidRPr="002C210F" w14:paraId="6849DE4E" w14:textId="77777777" w:rsidTr="00814D32">
        <w:trPr>
          <w:trHeight w:val="288"/>
          <w:jc w:val="center"/>
          <w:ins w:id="35925" w:author="Vinicius Franco" w:date="2020-10-29T14:04:00Z"/>
          <w:trPrChange w:id="3592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27" w:author="Vinicius Franco" w:date="2020-10-29T14:05:00Z">
              <w:tcPr>
                <w:tcW w:w="800" w:type="dxa"/>
                <w:tcBorders>
                  <w:top w:val="nil"/>
                  <w:left w:val="nil"/>
                  <w:bottom w:val="nil"/>
                  <w:right w:val="nil"/>
                </w:tcBorders>
                <w:shd w:val="clear" w:color="auto" w:fill="auto"/>
                <w:noWrap/>
                <w:vAlign w:val="bottom"/>
                <w:hideMark/>
              </w:tcPr>
            </w:tcPrChange>
          </w:tcPr>
          <w:p w14:paraId="70A1B778" w14:textId="77777777" w:rsidR="002C210F" w:rsidRPr="002C210F" w:rsidRDefault="002C210F" w:rsidP="00A3325E">
            <w:pPr>
              <w:jc w:val="center"/>
              <w:rPr>
                <w:ins w:id="35928" w:author="Vinicius Franco" w:date="2020-10-29T14:04:00Z"/>
                <w:rFonts w:ascii="Calibri" w:hAnsi="Calibri" w:cs="Calibri"/>
                <w:color w:val="000000"/>
                <w:sz w:val="14"/>
                <w:szCs w:val="14"/>
              </w:rPr>
            </w:pPr>
            <w:ins w:id="35929" w:author="Vinicius Franco" w:date="2020-10-29T14:04:00Z">
              <w:r w:rsidRPr="002C210F">
                <w:rPr>
                  <w:rFonts w:ascii="Calibri" w:hAnsi="Calibri" w:cs="Calibri"/>
                  <w:color w:val="000000"/>
                  <w:sz w:val="14"/>
                  <w:szCs w:val="14"/>
                </w:rPr>
                <w:t>19</w:t>
              </w:r>
            </w:ins>
          </w:p>
        </w:tc>
        <w:tc>
          <w:tcPr>
            <w:tcW w:w="5240" w:type="dxa"/>
            <w:tcBorders>
              <w:top w:val="nil"/>
              <w:left w:val="nil"/>
              <w:bottom w:val="nil"/>
              <w:right w:val="nil"/>
            </w:tcBorders>
            <w:shd w:val="clear" w:color="000000" w:fill="FFFFFF"/>
            <w:noWrap/>
            <w:vAlign w:val="center"/>
            <w:hideMark/>
            <w:tcPrChange w:id="35930" w:author="Vinicius Franco" w:date="2020-10-29T14:05:00Z">
              <w:tcPr>
                <w:tcW w:w="5240" w:type="dxa"/>
                <w:tcBorders>
                  <w:top w:val="nil"/>
                  <w:left w:val="nil"/>
                  <w:bottom w:val="nil"/>
                  <w:right w:val="nil"/>
                </w:tcBorders>
                <w:shd w:val="clear" w:color="000000" w:fill="FFFFFF"/>
                <w:noWrap/>
                <w:vAlign w:val="center"/>
                <w:hideMark/>
              </w:tcPr>
            </w:tcPrChange>
          </w:tcPr>
          <w:p w14:paraId="07086651" w14:textId="77777777" w:rsidR="002C210F" w:rsidRPr="002C210F" w:rsidRDefault="002C210F" w:rsidP="00814D32">
            <w:pPr>
              <w:jc w:val="center"/>
              <w:rPr>
                <w:ins w:id="35931" w:author="Vinicius Franco" w:date="2020-10-29T14:04:00Z"/>
                <w:rFonts w:ascii="Arial" w:hAnsi="Arial" w:cs="Arial"/>
                <w:color w:val="000000"/>
                <w:sz w:val="14"/>
                <w:szCs w:val="14"/>
              </w:rPr>
              <w:pPrChange w:id="35932" w:author="Vinicius Franco" w:date="2020-10-29T14:05:00Z">
                <w:pPr/>
              </w:pPrChange>
            </w:pPr>
            <w:ins w:id="35933" w:author="Vinicius Franco" w:date="2020-10-29T14:04:00Z">
              <w:r w:rsidRPr="002C210F">
                <w:rPr>
                  <w:rFonts w:ascii="Arial" w:hAnsi="Arial" w:cs="Arial"/>
                  <w:color w:val="000000"/>
                  <w:sz w:val="14"/>
                  <w:szCs w:val="14"/>
                </w:rPr>
                <w:t>BARRETOS COUNTRY SUITES - 212 H - MD - A</w:t>
              </w:r>
            </w:ins>
          </w:p>
        </w:tc>
      </w:tr>
      <w:tr w:rsidR="002C210F" w:rsidRPr="00814D32" w14:paraId="769C9A57" w14:textId="77777777" w:rsidTr="00814D32">
        <w:trPr>
          <w:trHeight w:val="288"/>
          <w:jc w:val="center"/>
          <w:ins w:id="35934" w:author="Vinicius Franco" w:date="2020-10-29T14:04:00Z"/>
          <w:trPrChange w:id="3593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36" w:author="Vinicius Franco" w:date="2020-10-29T14:05:00Z">
              <w:tcPr>
                <w:tcW w:w="800" w:type="dxa"/>
                <w:tcBorders>
                  <w:top w:val="nil"/>
                  <w:left w:val="nil"/>
                  <w:bottom w:val="nil"/>
                  <w:right w:val="nil"/>
                </w:tcBorders>
                <w:shd w:val="clear" w:color="auto" w:fill="auto"/>
                <w:noWrap/>
                <w:vAlign w:val="bottom"/>
                <w:hideMark/>
              </w:tcPr>
            </w:tcPrChange>
          </w:tcPr>
          <w:p w14:paraId="74E24EF8" w14:textId="77777777" w:rsidR="002C210F" w:rsidRPr="002C210F" w:rsidRDefault="002C210F" w:rsidP="00A3325E">
            <w:pPr>
              <w:jc w:val="center"/>
              <w:rPr>
                <w:ins w:id="35937" w:author="Vinicius Franco" w:date="2020-10-29T14:04:00Z"/>
                <w:rFonts w:ascii="Calibri" w:hAnsi="Calibri" w:cs="Calibri"/>
                <w:color w:val="000000"/>
                <w:sz w:val="14"/>
                <w:szCs w:val="14"/>
              </w:rPr>
            </w:pPr>
            <w:ins w:id="35938" w:author="Vinicius Franco" w:date="2020-10-29T14:04:00Z">
              <w:r w:rsidRPr="002C210F">
                <w:rPr>
                  <w:rFonts w:ascii="Calibri" w:hAnsi="Calibri" w:cs="Calibri"/>
                  <w:color w:val="000000"/>
                  <w:sz w:val="14"/>
                  <w:szCs w:val="14"/>
                </w:rPr>
                <w:t>20</w:t>
              </w:r>
            </w:ins>
          </w:p>
        </w:tc>
        <w:tc>
          <w:tcPr>
            <w:tcW w:w="5240" w:type="dxa"/>
            <w:tcBorders>
              <w:top w:val="nil"/>
              <w:left w:val="nil"/>
              <w:bottom w:val="nil"/>
              <w:right w:val="nil"/>
            </w:tcBorders>
            <w:shd w:val="clear" w:color="000000" w:fill="FFFFFF"/>
            <w:noWrap/>
            <w:vAlign w:val="center"/>
            <w:hideMark/>
            <w:tcPrChange w:id="35939" w:author="Vinicius Franco" w:date="2020-10-29T14:05:00Z">
              <w:tcPr>
                <w:tcW w:w="5240" w:type="dxa"/>
                <w:tcBorders>
                  <w:top w:val="nil"/>
                  <w:left w:val="nil"/>
                  <w:bottom w:val="nil"/>
                  <w:right w:val="nil"/>
                </w:tcBorders>
                <w:shd w:val="clear" w:color="000000" w:fill="FFFFFF"/>
                <w:noWrap/>
                <w:vAlign w:val="center"/>
                <w:hideMark/>
              </w:tcPr>
            </w:tcPrChange>
          </w:tcPr>
          <w:p w14:paraId="28FC6ADE" w14:textId="77777777" w:rsidR="002C210F" w:rsidRPr="00814D32" w:rsidRDefault="002C210F" w:rsidP="00814D32">
            <w:pPr>
              <w:jc w:val="center"/>
              <w:rPr>
                <w:ins w:id="35940" w:author="Vinicius Franco" w:date="2020-10-29T14:04:00Z"/>
                <w:rFonts w:ascii="Arial" w:hAnsi="Arial" w:cs="Arial"/>
                <w:color w:val="000000"/>
                <w:sz w:val="14"/>
                <w:szCs w:val="14"/>
                <w:lang w:val="en-US"/>
                <w:rPrChange w:id="35941" w:author="Vinicius Franco" w:date="2020-10-29T14:04:00Z">
                  <w:rPr>
                    <w:ins w:id="35942" w:author="Vinicius Franco" w:date="2020-10-29T14:04:00Z"/>
                    <w:rFonts w:ascii="Arial" w:hAnsi="Arial" w:cs="Arial"/>
                    <w:color w:val="000000"/>
                    <w:sz w:val="14"/>
                    <w:szCs w:val="14"/>
                  </w:rPr>
                </w:rPrChange>
              </w:rPr>
              <w:pPrChange w:id="35943" w:author="Vinicius Franco" w:date="2020-10-29T14:05:00Z">
                <w:pPr/>
              </w:pPrChange>
            </w:pPr>
            <w:ins w:id="35944" w:author="Vinicius Franco" w:date="2020-10-29T14:04:00Z">
              <w:r w:rsidRPr="00814D32">
                <w:rPr>
                  <w:rFonts w:ascii="Arial" w:hAnsi="Arial" w:cs="Arial"/>
                  <w:color w:val="000000"/>
                  <w:sz w:val="14"/>
                  <w:szCs w:val="14"/>
                  <w:lang w:val="en-US"/>
                  <w:rPrChange w:id="35945" w:author="Vinicius Franco" w:date="2020-10-29T14:04:00Z">
                    <w:rPr>
                      <w:rFonts w:ascii="Arial" w:hAnsi="Arial" w:cs="Arial"/>
                      <w:color w:val="000000"/>
                      <w:sz w:val="14"/>
                      <w:szCs w:val="14"/>
                    </w:rPr>
                  </w:rPrChange>
                </w:rPr>
                <w:t>BARRETOS COUNTRY SUITES - 213 A - CD - A</w:t>
              </w:r>
            </w:ins>
          </w:p>
        </w:tc>
      </w:tr>
      <w:tr w:rsidR="002C210F" w:rsidRPr="00814D32" w14:paraId="1933557E" w14:textId="77777777" w:rsidTr="00814D32">
        <w:trPr>
          <w:trHeight w:val="288"/>
          <w:jc w:val="center"/>
          <w:ins w:id="35946" w:author="Vinicius Franco" w:date="2020-10-29T14:04:00Z"/>
          <w:trPrChange w:id="3594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48" w:author="Vinicius Franco" w:date="2020-10-29T14:05:00Z">
              <w:tcPr>
                <w:tcW w:w="800" w:type="dxa"/>
                <w:tcBorders>
                  <w:top w:val="nil"/>
                  <w:left w:val="nil"/>
                  <w:bottom w:val="nil"/>
                  <w:right w:val="nil"/>
                </w:tcBorders>
                <w:shd w:val="clear" w:color="auto" w:fill="auto"/>
                <w:noWrap/>
                <w:vAlign w:val="bottom"/>
                <w:hideMark/>
              </w:tcPr>
            </w:tcPrChange>
          </w:tcPr>
          <w:p w14:paraId="70D9F7AF" w14:textId="77777777" w:rsidR="002C210F" w:rsidRPr="002C210F" w:rsidRDefault="002C210F" w:rsidP="00A3325E">
            <w:pPr>
              <w:jc w:val="center"/>
              <w:rPr>
                <w:ins w:id="35949" w:author="Vinicius Franco" w:date="2020-10-29T14:04:00Z"/>
                <w:rFonts w:ascii="Calibri" w:hAnsi="Calibri" w:cs="Calibri"/>
                <w:color w:val="000000"/>
                <w:sz w:val="14"/>
                <w:szCs w:val="14"/>
              </w:rPr>
            </w:pPr>
            <w:ins w:id="35950" w:author="Vinicius Franco" w:date="2020-10-29T14:04:00Z">
              <w:r w:rsidRPr="002C210F">
                <w:rPr>
                  <w:rFonts w:ascii="Calibri" w:hAnsi="Calibri" w:cs="Calibri"/>
                  <w:color w:val="000000"/>
                  <w:sz w:val="14"/>
                  <w:szCs w:val="14"/>
                </w:rPr>
                <w:t>21</w:t>
              </w:r>
            </w:ins>
          </w:p>
        </w:tc>
        <w:tc>
          <w:tcPr>
            <w:tcW w:w="5240" w:type="dxa"/>
            <w:tcBorders>
              <w:top w:val="nil"/>
              <w:left w:val="nil"/>
              <w:bottom w:val="nil"/>
              <w:right w:val="nil"/>
            </w:tcBorders>
            <w:shd w:val="clear" w:color="000000" w:fill="FFFFFF"/>
            <w:noWrap/>
            <w:vAlign w:val="center"/>
            <w:hideMark/>
            <w:tcPrChange w:id="35951" w:author="Vinicius Franco" w:date="2020-10-29T14:05:00Z">
              <w:tcPr>
                <w:tcW w:w="5240" w:type="dxa"/>
                <w:tcBorders>
                  <w:top w:val="nil"/>
                  <w:left w:val="nil"/>
                  <w:bottom w:val="nil"/>
                  <w:right w:val="nil"/>
                </w:tcBorders>
                <w:shd w:val="clear" w:color="000000" w:fill="FFFFFF"/>
                <w:noWrap/>
                <w:vAlign w:val="center"/>
                <w:hideMark/>
              </w:tcPr>
            </w:tcPrChange>
          </w:tcPr>
          <w:p w14:paraId="74FFECFB" w14:textId="77777777" w:rsidR="002C210F" w:rsidRPr="00814D32" w:rsidRDefault="002C210F" w:rsidP="00814D32">
            <w:pPr>
              <w:jc w:val="center"/>
              <w:rPr>
                <w:ins w:id="35952" w:author="Vinicius Franco" w:date="2020-10-29T14:04:00Z"/>
                <w:rFonts w:ascii="Arial" w:hAnsi="Arial" w:cs="Arial"/>
                <w:color w:val="000000"/>
                <w:sz w:val="14"/>
                <w:szCs w:val="14"/>
                <w:lang w:val="en-US"/>
                <w:rPrChange w:id="35953" w:author="Vinicius Franco" w:date="2020-10-29T14:04:00Z">
                  <w:rPr>
                    <w:ins w:id="35954" w:author="Vinicius Franco" w:date="2020-10-29T14:04:00Z"/>
                    <w:rFonts w:ascii="Arial" w:hAnsi="Arial" w:cs="Arial"/>
                    <w:color w:val="000000"/>
                    <w:sz w:val="14"/>
                    <w:szCs w:val="14"/>
                  </w:rPr>
                </w:rPrChange>
              </w:rPr>
              <w:pPrChange w:id="35955" w:author="Vinicius Franco" w:date="2020-10-29T14:05:00Z">
                <w:pPr/>
              </w:pPrChange>
            </w:pPr>
            <w:ins w:id="35956" w:author="Vinicius Franco" w:date="2020-10-29T14:04:00Z">
              <w:r w:rsidRPr="00814D32">
                <w:rPr>
                  <w:rFonts w:ascii="Arial" w:hAnsi="Arial" w:cs="Arial"/>
                  <w:color w:val="000000"/>
                  <w:sz w:val="14"/>
                  <w:szCs w:val="14"/>
                  <w:lang w:val="en-US"/>
                  <w:rPrChange w:id="35957" w:author="Vinicius Franco" w:date="2020-10-29T14:04:00Z">
                    <w:rPr>
                      <w:rFonts w:ascii="Arial" w:hAnsi="Arial" w:cs="Arial"/>
                      <w:color w:val="000000"/>
                      <w:sz w:val="14"/>
                      <w:szCs w:val="14"/>
                    </w:rPr>
                  </w:rPrChange>
                </w:rPr>
                <w:t>BARRETOS COUNTRY SUITES - 215 K - CD - A</w:t>
              </w:r>
            </w:ins>
          </w:p>
        </w:tc>
      </w:tr>
      <w:tr w:rsidR="002C210F" w:rsidRPr="00814D32" w14:paraId="056271E2" w14:textId="77777777" w:rsidTr="00814D32">
        <w:trPr>
          <w:trHeight w:val="288"/>
          <w:jc w:val="center"/>
          <w:ins w:id="35958" w:author="Vinicius Franco" w:date="2020-10-29T14:04:00Z"/>
          <w:trPrChange w:id="3595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60" w:author="Vinicius Franco" w:date="2020-10-29T14:05:00Z">
              <w:tcPr>
                <w:tcW w:w="800" w:type="dxa"/>
                <w:tcBorders>
                  <w:top w:val="nil"/>
                  <w:left w:val="nil"/>
                  <w:bottom w:val="nil"/>
                  <w:right w:val="nil"/>
                </w:tcBorders>
                <w:shd w:val="clear" w:color="auto" w:fill="auto"/>
                <w:noWrap/>
                <w:vAlign w:val="bottom"/>
                <w:hideMark/>
              </w:tcPr>
            </w:tcPrChange>
          </w:tcPr>
          <w:p w14:paraId="6163836F" w14:textId="77777777" w:rsidR="002C210F" w:rsidRPr="002C210F" w:rsidRDefault="002C210F" w:rsidP="00A3325E">
            <w:pPr>
              <w:jc w:val="center"/>
              <w:rPr>
                <w:ins w:id="35961" w:author="Vinicius Franco" w:date="2020-10-29T14:04:00Z"/>
                <w:rFonts w:ascii="Calibri" w:hAnsi="Calibri" w:cs="Calibri"/>
                <w:color w:val="000000"/>
                <w:sz w:val="14"/>
                <w:szCs w:val="14"/>
              </w:rPr>
            </w:pPr>
            <w:ins w:id="35962" w:author="Vinicius Franco" w:date="2020-10-29T14:04:00Z">
              <w:r w:rsidRPr="002C210F">
                <w:rPr>
                  <w:rFonts w:ascii="Calibri" w:hAnsi="Calibri" w:cs="Calibri"/>
                  <w:color w:val="000000"/>
                  <w:sz w:val="14"/>
                  <w:szCs w:val="14"/>
                </w:rPr>
                <w:t>22</w:t>
              </w:r>
            </w:ins>
          </w:p>
        </w:tc>
        <w:tc>
          <w:tcPr>
            <w:tcW w:w="5240" w:type="dxa"/>
            <w:tcBorders>
              <w:top w:val="nil"/>
              <w:left w:val="nil"/>
              <w:bottom w:val="nil"/>
              <w:right w:val="nil"/>
            </w:tcBorders>
            <w:shd w:val="clear" w:color="000000" w:fill="FFFFFF"/>
            <w:noWrap/>
            <w:vAlign w:val="center"/>
            <w:hideMark/>
            <w:tcPrChange w:id="35963" w:author="Vinicius Franco" w:date="2020-10-29T14:05:00Z">
              <w:tcPr>
                <w:tcW w:w="5240" w:type="dxa"/>
                <w:tcBorders>
                  <w:top w:val="nil"/>
                  <w:left w:val="nil"/>
                  <w:bottom w:val="nil"/>
                  <w:right w:val="nil"/>
                </w:tcBorders>
                <w:shd w:val="clear" w:color="000000" w:fill="FFFFFF"/>
                <w:noWrap/>
                <w:vAlign w:val="center"/>
                <w:hideMark/>
              </w:tcPr>
            </w:tcPrChange>
          </w:tcPr>
          <w:p w14:paraId="41B63029" w14:textId="77777777" w:rsidR="002C210F" w:rsidRPr="00814D32" w:rsidRDefault="002C210F" w:rsidP="00814D32">
            <w:pPr>
              <w:jc w:val="center"/>
              <w:rPr>
                <w:ins w:id="35964" w:author="Vinicius Franco" w:date="2020-10-29T14:04:00Z"/>
                <w:rFonts w:ascii="Arial" w:hAnsi="Arial" w:cs="Arial"/>
                <w:color w:val="000000"/>
                <w:sz w:val="14"/>
                <w:szCs w:val="14"/>
                <w:lang w:val="en-US"/>
                <w:rPrChange w:id="35965" w:author="Vinicius Franco" w:date="2020-10-29T14:04:00Z">
                  <w:rPr>
                    <w:ins w:id="35966" w:author="Vinicius Franco" w:date="2020-10-29T14:04:00Z"/>
                    <w:rFonts w:ascii="Arial" w:hAnsi="Arial" w:cs="Arial"/>
                    <w:color w:val="000000"/>
                    <w:sz w:val="14"/>
                    <w:szCs w:val="14"/>
                  </w:rPr>
                </w:rPrChange>
              </w:rPr>
              <w:pPrChange w:id="35967" w:author="Vinicius Franco" w:date="2020-10-29T14:05:00Z">
                <w:pPr/>
              </w:pPrChange>
            </w:pPr>
            <w:ins w:id="35968" w:author="Vinicius Franco" w:date="2020-10-29T14:04:00Z">
              <w:r w:rsidRPr="00814D32">
                <w:rPr>
                  <w:rFonts w:ascii="Arial" w:hAnsi="Arial" w:cs="Arial"/>
                  <w:color w:val="000000"/>
                  <w:sz w:val="14"/>
                  <w:szCs w:val="14"/>
                  <w:lang w:val="en-US"/>
                  <w:rPrChange w:id="35969" w:author="Vinicius Franco" w:date="2020-10-29T14:04:00Z">
                    <w:rPr>
                      <w:rFonts w:ascii="Arial" w:hAnsi="Arial" w:cs="Arial"/>
                      <w:color w:val="000000"/>
                      <w:sz w:val="14"/>
                      <w:szCs w:val="14"/>
                    </w:rPr>
                  </w:rPrChange>
                </w:rPr>
                <w:t>BARRETOS COUNTRY SUITES - 216 F - PP - A</w:t>
              </w:r>
            </w:ins>
          </w:p>
        </w:tc>
      </w:tr>
      <w:tr w:rsidR="002C210F" w:rsidRPr="00814D32" w14:paraId="77156DC9" w14:textId="77777777" w:rsidTr="00814D32">
        <w:trPr>
          <w:trHeight w:val="288"/>
          <w:jc w:val="center"/>
          <w:ins w:id="35970" w:author="Vinicius Franco" w:date="2020-10-29T14:04:00Z"/>
          <w:trPrChange w:id="3597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72" w:author="Vinicius Franco" w:date="2020-10-29T14:05:00Z">
              <w:tcPr>
                <w:tcW w:w="800" w:type="dxa"/>
                <w:tcBorders>
                  <w:top w:val="nil"/>
                  <w:left w:val="nil"/>
                  <w:bottom w:val="nil"/>
                  <w:right w:val="nil"/>
                </w:tcBorders>
                <w:shd w:val="clear" w:color="auto" w:fill="auto"/>
                <w:noWrap/>
                <w:vAlign w:val="bottom"/>
                <w:hideMark/>
              </w:tcPr>
            </w:tcPrChange>
          </w:tcPr>
          <w:p w14:paraId="2CB7AE8A" w14:textId="77777777" w:rsidR="002C210F" w:rsidRPr="002C210F" w:rsidRDefault="002C210F" w:rsidP="00A3325E">
            <w:pPr>
              <w:jc w:val="center"/>
              <w:rPr>
                <w:ins w:id="35973" w:author="Vinicius Franco" w:date="2020-10-29T14:04:00Z"/>
                <w:rFonts w:ascii="Calibri" w:hAnsi="Calibri" w:cs="Calibri"/>
                <w:color w:val="000000"/>
                <w:sz w:val="14"/>
                <w:szCs w:val="14"/>
              </w:rPr>
            </w:pPr>
            <w:ins w:id="35974" w:author="Vinicius Franco" w:date="2020-10-29T14:04:00Z">
              <w:r w:rsidRPr="002C210F">
                <w:rPr>
                  <w:rFonts w:ascii="Calibri" w:hAnsi="Calibri" w:cs="Calibri"/>
                  <w:color w:val="000000"/>
                  <w:sz w:val="14"/>
                  <w:szCs w:val="14"/>
                </w:rPr>
                <w:t>23</w:t>
              </w:r>
            </w:ins>
          </w:p>
        </w:tc>
        <w:tc>
          <w:tcPr>
            <w:tcW w:w="5240" w:type="dxa"/>
            <w:tcBorders>
              <w:top w:val="nil"/>
              <w:left w:val="nil"/>
              <w:bottom w:val="nil"/>
              <w:right w:val="nil"/>
            </w:tcBorders>
            <w:shd w:val="clear" w:color="000000" w:fill="FFFFFF"/>
            <w:noWrap/>
            <w:vAlign w:val="center"/>
            <w:hideMark/>
            <w:tcPrChange w:id="35975" w:author="Vinicius Franco" w:date="2020-10-29T14:05:00Z">
              <w:tcPr>
                <w:tcW w:w="5240" w:type="dxa"/>
                <w:tcBorders>
                  <w:top w:val="nil"/>
                  <w:left w:val="nil"/>
                  <w:bottom w:val="nil"/>
                  <w:right w:val="nil"/>
                </w:tcBorders>
                <w:shd w:val="clear" w:color="000000" w:fill="FFFFFF"/>
                <w:noWrap/>
                <w:vAlign w:val="center"/>
                <w:hideMark/>
              </w:tcPr>
            </w:tcPrChange>
          </w:tcPr>
          <w:p w14:paraId="1DAFA9E5" w14:textId="77777777" w:rsidR="002C210F" w:rsidRPr="00814D32" w:rsidRDefault="002C210F" w:rsidP="00814D32">
            <w:pPr>
              <w:jc w:val="center"/>
              <w:rPr>
                <w:ins w:id="35976" w:author="Vinicius Franco" w:date="2020-10-29T14:04:00Z"/>
                <w:rFonts w:ascii="Arial" w:hAnsi="Arial" w:cs="Arial"/>
                <w:color w:val="000000"/>
                <w:sz w:val="14"/>
                <w:szCs w:val="14"/>
                <w:lang w:val="en-US"/>
                <w:rPrChange w:id="35977" w:author="Vinicius Franco" w:date="2020-10-29T14:04:00Z">
                  <w:rPr>
                    <w:ins w:id="35978" w:author="Vinicius Franco" w:date="2020-10-29T14:04:00Z"/>
                    <w:rFonts w:ascii="Arial" w:hAnsi="Arial" w:cs="Arial"/>
                    <w:color w:val="000000"/>
                    <w:sz w:val="14"/>
                    <w:szCs w:val="14"/>
                  </w:rPr>
                </w:rPrChange>
              </w:rPr>
              <w:pPrChange w:id="35979" w:author="Vinicius Franco" w:date="2020-10-29T14:05:00Z">
                <w:pPr/>
              </w:pPrChange>
            </w:pPr>
            <w:ins w:id="35980" w:author="Vinicius Franco" w:date="2020-10-29T14:04:00Z">
              <w:r w:rsidRPr="00814D32">
                <w:rPr>
                  <w:rFonts w:ascii="Arial" w:hAnsi="Arial" w:cs="Arial"/>
                  <w:color w:val="000000"/>
                  <w:sz w:val="14"/>
                  <w:szCs w:val="14"/>
                  <w:lang w:val="en-US"/>
                  <w:rPrChange w:id="35981" w:author="Vinicius Franco" w:date="2020-10-29T14:04:00Z">
                    <w:rPr>
                      <w:rFonts w:ascii="Arial" w:hAnsi="Arial" w:cs="Arial"/>
                      <w:color w:val="000000"/>
                      <w:sz w:val="14"/>
                      <w:szCs w:val="14"/>
                    </w:rPr>
                  </w:rPrChange>
                </w:rPr>
                <w:t>BARRETOS COUNTRY SUITES - 216 H - OPS - A</w:t>
              </w:r>
            </w:ins>
          </w:p>
        </w:tc>
      </w:tr>
      <w:tr w:rsidR="002C210F" w:rsidRPr="00814D32" w14:paraId="357EFEF7" w14:textId="77777777" w:rsidTr="00814D32">
        <w:trPr>
          <w:trHeight w:val="288"/>
          <w:jc w:val="center"/>
          <w:ins w:id="35982" w:author="Vinicius Franco" w:date="2020-10-29T14:04:00Z"/>
          <w:trPrChange w:id="3598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84" w:author="Vinicius Franco" w:date="2020-10-29T14:05:00Z">
              <w:tcPr>
                <w:tcW w:w="800" w:type="dxa"/>
                <w:tcBorders>
                  <w:top w:val="nil"/>
                  <w:left w:val="nil"/>
                  <w:bottom w:val="nil"/>
                  <w:right w:val="nil"/>
                </w:tcBorders>
                <w:shd w:val="clear" w:color="auto" w:fill="auto"/>
                <w:noWrap/>
                <w:vAlign w:val="bottom"/>
                <w:hideMark/>
              </w:tcPr>
            </w:tcPrChange>
          </w:tcPr>
          <w:p w14:paraId="0C21AFAF" w14:textId="77777777" w:rsidR="002C210F" w:rsidRPr="002C210F" w:rsidRDefault="002C210F" w:rsidP="00A3325E">
            <w:pPr>
              <w:jc w:val="center"/>
              <w:rPr>
                <w:ins w:id="35985" w:author="Vinicius Franco" w:date="2020-10-29T14:04:00Z"/>
                <w:rFonts w:ascii="Calibri" w:hAnsi="Calibri" w:cs="Calibri"/>
                <w:color w:val="000000"/>
                <w:sz w:val="14"/>
                <w:szCs w:val="14"/>
              </w:rPr>
            </w:pPr>
            <w:ins w:id="35986" w:author="Vinicius Franco" w:date="2020-10-29T14:04:00Z">
              <w:r w:rsidRPr="002C210F">
                <w:rPr>
                  <w:rFonts w:ascii="Calibri" w:hAnsi="Calibri" w:cs="Calibri"/>
                  <w:color w:val="000000"/>
                  <w:sz w:val="14"/>
                  <w:szCs w:val="14"/>
                </w:rPr>
                <w:t>24</w:t>
              </w:r>
            </w:ins>
          </w:p>
        </w:tc>
        <w:tc>
          <w:tcPr>
            <w:tcW w:w="5240" w:type="dxa"/>
            <w:tcBorders>
              <w:top w:val="nil"/>
              <w:left w:val="nil"/>
              <w:bottom w:val="nil"/>
              <w:right w:val="nil"/>
            </w:tcBorders>
            <w:shd w:val="clear" w:color="000000" w:fill="FFFFFF"/>
            <w:noWrap/>
            <w:vAlign w:val="center"/>
            <w:hideMark/>
            <w:tcPrChange w:id="35987" w:author="Vinicius Franco" w:date="2020-10-29T14:05:00Z">
              <w:tcPr>
                <w:tcW w:w="5240" w:type="dxa"/>
                <w:tcBorders>
                  <w:top w:val="nil"/>
                  <w:left w:val="nil"/>
                  <w:bottom w:val="nil"/>
                  <w:right w:val="nil"/>
                </w:tcBorders>
                <w:shd w:val="clear" w:color="000000" w:fill="FFFFFF"/>
                <w:noWrap/>
                <w:vAlign w:val="center"/>
                <w:hideMark/>
              </w:tcPr>
            </w:tcPrChange>
          </w:tcPr>
          <w:p w14:paraId="035D8333" w14:textId="77777777" w:rsidR="002C210F" w:rsidRPr="00814D32" w:rsidRDefault="002C210F" w:rsidP="00814D32">
            <w:pPr>
              <w:jc w:val="center"/>
              <w:rPr>
                <w:ins w:id="35988" w:author="Vinicius Franco" w:date="2020-10-29T14:04:00Z"/>
                <w:rFonts w:ascii="Arial" w:hAnsi="Arial" w:cs="Arial"/>
                <w:color w:val="000000"/>
                <w:sz w:val="14"/>
                <w:szCs w:val="14"/>
                <w:lang w:val="en-US"/>
                <w:rPrChange w:id="35989" w:author="Vinicius Franco" w:date="2020-10-29T14:04:00Z">
                  <w:rPr>
                    <w:ins w:id="35990" w:author="Vinicius Franco" w:date="2020-10-29T14:04:00Z"/>
                    <w:rFonts w:ascii="Arial" w:hAnsi="Arial" w:cs="Arial"/>
                    <w:color w:val="000000"/>
                    <w:sz w:val="14"/>
                    <w:szCs w:val="14"/>
                  </w:rPr>
                </w:rPrChange>
              </w:rPr>
              <w:pPrChange w:id="35991" w:author="Vinicius Franco" w:date="2020-10-29T14:05:00Z">
                <w:pPr/>
              </w:pPrChange>
            </w:pPr>
            <w:ins w:id="35992" w:author="Vinicius Franco" w:date="2020-10-29T14:04:00Z">
              <w:r w:rsidRPr="00814D32">
                <w:rPr>
                  <w:rFonts w:ascii="Arial" w:hAnsi="Arial" w:cs="Arial"/>
                  <w:color w:val="000000"/>
                  <w:sz w:val="14"/>
                  <w:szCs w:val="14"/>
                  <w:lang w:val="en-US"/>
                  <w:rPrChange w:id="35993" w:author="Vinicius Franco" w:date="2020-10-29T14:04:00Z">
                    <w:rPr>
                      <w:rFonts w:ascii="Arial" w:hAnsi="Arial" w:cs="Arial"/>
                      <w:color w:val="000000"/>
                      <w:sz w:val="14"/>
                      <w:szCs w:val="14"/>
                    </w:rPr>
                  </w:rPrChange>
                </w:rPr>
                <w:t>BARRETOS COUNTRY SUITES - 216 J2 - PP - A</w:t>
              </w:r>
            </w:ins>
          </w:p>
        </w:tc>
      </w:tr>
      <w:tr w:rsidR="002C210F" w:rsidRPr="00814D32" w14:paraId="54B269CF" w14:textId="77777777" w:rsidTr="00814D32">
        <w:trPr>
          <w:trHeight w:val="288"/>
          <w:jc w:val="center"/>
          <w:ins w:id="35994" w:author="Vinicius Franco" w:date="2020-10-29T14:04:00Z"/>
          <w:trPrChange w:id="3599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5996" w:author="Vinicius Franco" w:date="2020-10-29T14:05:00Z">
              <w:tcPr>
                <w:tcW w:w="800" w:type="dxa"/>
                <w:tcBorders>
                  <w:top w:val="nil"/>
                  <w:left w:val="nil"/>
                  <w:bottom w:val="nil"/>
                  <w:right w:val="nil"/>
                </w:tcBorders>
                <w:shd w:val="clear" w:color="auto" w:fill="auto"/>
                <w:noWrap/>
                <w:vAlign w:val="bottom"/>
                <w:hideMark/>
              </w:tcPr>
            </w:tcPrChange>
          </w:tcPr>
          <w:p w14:paraId="64080F7D" w14:textId="77777777" w:rsidR="002C210F" w:rsidRPr="002C210F" w:rsidRDefault="002C210F" w:rsidP="00A3325E">
            <w:pPr>
              <w:jc w:val="center"/>
              <w:rPr>
                <w:ins w:id="35997" w:author="Vinicius Franco" w:date="2020-10-29T14:04:00Z"/>
                <w:rFonts w:ascii="Calibri" w:hAnsi="Calibri" w:cs="Calibri"/>
                <w:color w:val="000000"/>
                <w:sz w:val="14"/>
                <w:szCs w:val="14"/>
              </w:rPr>
            </w:pPr>
            <w:ins w:id="35998" w:author="Vinicius Franco" w:date="2020-10-29T14:04:00Z">
              <w:r w:rsidRPr="002C210F">
                <w:rPr>
                  <w:rFonts w:ascii="Calibri" w:hAnsi="Calibri" w:cs="Calibri"/>
                  <w:color w:val="000000"/>
                  <w:sz w:val="14"/>
                  <w:szCs w:val="14"/>
                </w:rPr>
                <w:t>25</w:t>
              </w:r>
            </w:ins>
          </w:p>
        </w:tc>
        <w:tc>
          <w:tcPr>
            <w:tcW w:w="5240" w:type="dxa"/>
            <w:tcBorders>
              <w:top w:val="nil"/>
              <w:left w:val="nil"/>
              <w:bottom w:val="nil"/>
              <w:right w:val="nil"/>
            </w:tcBorders>
            <w:shd w:val="clear" w:color="000000" w:fill="FFFFFF"/>
            <w:noWrap/>
            <w:vAlign w:val="center"/>
            <w:hideMark/>
            <w:tcPrChange w:id="35999" w:author="Vinicius Franco" w:date="2020-10-29T14:05:00Z">
              <w:tcPr>
                <w:tcW w:w="5240" w:type="dxa"/>
                <w:tcBorders>
                  <w:top w:val="nil"/>
                  <w:left w:val="nil"/>
                  <w:bottom w:val="nil"/>
                  <w:right w:val="nil"/>
                </w:tcBorders>
                <w:shd w:val="clear" w:color="000000" w:fill="FFFFFF"/>
                <w:noWrap/>
                <w:vAlign w:val="center"/>
                <w:hideMark/>
              </w:tcPr>
            </w:tcPrChange>
          </w:tcPr>
          <w:p w14:paraId="24470C5F" w14:textId="77777777" w:rsidR="002C210F" w:rsidRPr="00814D32" w:rsidRDefault="002C210F" w:rsidP="00814D32">
            <w:pPr>
              <w:jc w:val="center"/>
              <w:rPr>
                <w:ins w:id="36000" w:author="Vinicius Franco" w:date="2020-10-29T14:04:00Z"/>
                <w:rFonts w:ascii="Arial" w:hAnsi="Arial" w:cs="Arial"/>
                <w:color w:val="000000"/>
                <w:sz w:val="14"/>
                <w:szCs w:val="14"/>
                <w:lang w:val="en-US"/>
                <w:rPrChange w:id="36001" w:author="Vinicius Franco" w:date="2020-10-29T14:04:00Z">
                  <w:rPr>
                    <w:ins w:id="36002" w:author="Vinicius Franco" w:date="2020-10-29T14:04:00Z"/>
                    <w:rFonts w:ascii="Arial" w:hAnsi="Arial" w:cs="Arial"/>
                    <w:color w:val="000000"/>
                    <w:sz w:val="14"/>
                    <w:szCs w:val="14"/>
                  </w:rPr>
                </w:rPrChange>
              </w:rPr>
              <w:pPrChange w:id="36003" w:author="Vinicius Franco" w:date="2020-10-29T14:05:00Z">
                <w:pPr/>
              </w:pPrChange>
            </w:pPr>
            <w:ins w:id="36004" w:author="Vinicius Franco" w:date="2020-10-29T14:04:00Z">
              <w:r w:rsidRPr="00814D32">
                <w:rPr>
                  <w:rFonts w:ascii="Arial" w:hAnsi="Arial" w:cs="Arial"/>
                  <w:color w:val="000000"/>
                  <w:sz w:val="14"/>
                  <w:szCs w:val="14"/>
                  <w:lang w:val="en-US"/>
                  <w:rPrChange w:id="36005" w:author="Vinicius Franco" w:date="2020-10-29T14:04:00Z">
                    <w:rPr>
                      <w:rFonts w:ascii="Arial" w:hAnsi="Arial" w:cs="Arial"/>
                      <w:color w:val="000000"/>
                      <w:sz w:val="14"/>
                      <w:szCs w:val="14"/>
                    </w:rPr>
                  </w:rPrChange>
                </w:rPr>
                <w:t>BARRETOS COUNTRY SUITES - 216 L - PP - A</w:t>
              </w:r>
            </w:ins>
          </w:p>
        </w:tc>
      </w:tr>
      <w:tr w:rsidR="002C210F" w:rsidRPr="00814D32" w14:paraId="6732103E" w14:textId="77777777" w:rsidTr="00814D32">
        <w:trPr>
          <w:trHeight w:val="288"/>
          <w:jc w:val="center"/>
          <w:ins w:id="36006" w:author="Vinicius Franco" w:date="2020-10-29T14:04:00Z"/>
          <w:trPrChange w:id="3600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08" w:author="Vinicius Franco" w:date="2020-10-29T14:05:00Z">
              <w:tcPr>
                <w:tcW w:w="800" w:type="dxa"/>
                <w:tcBorders>
                  <w:top w:val="nil"/>
                  <w:left w:val="nil"/>
                  <w:bottom w:val="nil"/>
                  <w:right w:val="nil"/>
                </w:tcBorders>
                <w:shd w:val="clear" w:color="auto" w:fill="auto"/>
                <w:noWrap/>
                <w:vAlign w:val="bottom"/>
                <w:hideMark/>
              </w:tcPr>
            </w:tcPrChange>
          </w:tcPr>
          <w:p w14:paraId="5B92071C" w14:textId="77777777" w:rsidR="002C210F" w:rsidRPr="002C210F" w:rsidRDefault="002C210F" w:rsidP="00A3325E">
            <w:pPr>
              <w:jc w:val="center"/>
              <w:rPr>
                <w:ins w:id="36009" w:author="Vinicius Franco" w:date="2020-10-29T14:04:00Z"/>
                <w:rFonts w:ascii="Calibri" w:hAnsi="Calibri" w:cs="Calibri"/>
                <w:color w:val="000000"/>
                <w:sz w:val="14"/>
                <w:szCs w:val="14"/>
              </w:rPr>
            </w:pPr>
            <w:ins w:id="36010" w:author="Vinicius Franco" w:date="2020-10-29T14:04:00Z">
              <w:r w:rsidRPr="002C210F">
                <w:rPr>
                  <w:rFonts w:ascii="Calibri" w:hAnsi="Calibri" w:cs="Calibri"/>
                  <w:color w:val="000000"/>
                  <w:sz w:val="14"/>
                  <w:szCs w:val="14"/>
                </w:rPr>
                <w:lastRenderedPageBreak/>
                <w:t>26</w:t>
              </w:r>
            </w:ins>
          </w:p>
        </w:tc>
        <w:tc>
          <w:tcPr>
            <w:tcW w:w="5240" w:type="dxa"/>
            <w:tcBorders>
              <w:top w:val="nil"/>
              <w:left w:val="nil"/>
              <w:bottom w:val="nil"/>
              <w:right w:val="nil"/>
            </w:tcBorders>
            <w:shd w:val="clear" w:color="000000" w:fill="FFFFFF"/>
            <w:noWrap/>
            <w:vAlign w:val="center"/>
            <w:hideMark/>
            <w:tcPrChange w:id="36011" w:author="Vinicius Franco" w:date="2020-10-29T14:05:00Z">
              <w:tcPr>
                <w:tcW w:w="5240" w:type="dxa"/>
                <w:tcBorders>
                  <w:top w:val="nil"/>
                  <w:left w:val="nil"/>
                  <w:bottom w:val="nil"/>
                  <w:right w:val="nil"/>
                </w:tcBorders>
                <w:shd w:val="clear" w:color="000000" w:fill="FFFFFF"/>
                <w:noWrap/>
                <w:vAlign w:val="center"/>
                <w:hideMark/>
              </w:tcPr>
            </w:tcPrChange>
          </w:tcPr>
          <w:p w14:paraId="0C27A001" w14:textId="77777777" w:rsidR="002C210F" w:rsidRPr="00814D32" w:rsidRDefault="002C210F" w:rsidP="00814D32">
            <w:pPr>
              <w:jc w:val="center"/>
              <w:rPr>
                <w:ins w:id="36012" w:author="Vinicius Franco" w:date="2020-10-29T14:04:00Z"/>
                <w:rFonts w:ascii="Arial" w:hAnsi="Arial" w:cs="Arial"/>
                <w:color w:val="000000"/>
                <w:sz w:val="14"/>
                <w:szCs w:val="14"/>
                <w:lang w:val="en-US"/>
                <w:rPrChange w:id="36013" w:author="Vinicius Franco" w:date="2020-10-29T14:04:00Z">
                  <w:rPr>
                    <w:ins w:id="36014" w:author="Vinicius Franco" w:date="2020-10-29T14:04:00Z"/>
                    <w:rFonts w:ascii="Arial" w:hAnsi="Arial" w:cs="Arial"/>
                    <w:color w:val="000000"/>
                    <w:sz w:val="14"/>
                    <w:szCs w:val="14"/>
                  </w:rPr>
                </w:rPrChange>
              </w:rPr>
              <w:pPrChange w:id="36015" w:author="Vinicius Franco" w:date="2020-10-29T14:05:00Z">
                <w:pPr/>
              </w:pPrChange>
            </w:pPr>
            <w:ins w:id="36016" w:author="Vinicius Franco" w:date="2020-10-29T14:04:00Z">
              <w:r w:rsidRPr="00814D32">
                <w:rPr>
                  <w:rFonts w:ascii="Arial" w:hAnsi="Arial" w:cs="Arial"/>
                  <w:color w:val="000000"/>
                  <w:sz w:val="14"/>
                  <w:szCs w:val="14"/>
                  <w:lang w:val="en-US"/>
                  <w:rPrChange w:id="36017" w:author="Vinicius Franco" w:date="2020-10-29T14:04:00Z">
                    <w:rPr>
                      <w:rFonts w:ascii="Arial" w:hAnsi="Arial" w:cs="Arial"/>
                      <w:color w:val="000000"/>
                      <w:sz w:val="14"/>
                      <w:szCs w:val="14"/>
                    </w:rPr>
                  </w:rPrChange>
                </w:rPr>
                <w:t>BARRETOS COUNTRY SUITES - 218 F - OPS - A</w:t>
              </w:r>
            </w:ins>
          </w:p>
        </w:tc>
      </w:tr>
      <w:tr w:rsidR="002C210F" w:rsidRPr="00814D32" w14:paraId="3FADC16D" w14:textId="77777777" w:rsidTr="00814D32">
        <w:trPr>
          <w:trHeight w:val="288"/>
          <w:jc w:val="center"/>
          <w:ins w:id="36018" w:author="Vinicius Franco" w:date="2020-10-29T14:04:00Z"/>
          <w:trPrChange w:id="3601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20" w:author="Vinicius Franco" w:date="2020-10-29T14:05:00Z">
              <w:tcPr>
                <w:tcW w:w="800" w:type="dxa"/>
                <w:tcBorders>
                  <w:top w:val="nil"/>
                  <w:left w:val="nil"/>
                  <w:bottom w:val="nil"/>
                  <w:right w:val="nil"/>
                </w:tcBorders>
                <w:shd w:val="clear" w:color="auto" w:fill="auto"/>
                <w:noWrap/>
                <w:vAlign w:val="bottom"/>
                <w:hideMark/>
              </w:tcPr>
            </w:tcPrChange>
          </w:tcPr>
          <w:p w14:paraId="06A5F81D" w14:textId="77777777" w:rsidR="002C210F" w:rsidRPr="002C210F" w:rsidRDefault="002C210F" w:rsidP="00A3325E">
            <w:pPr>
              <w:jc w:val="center"/>
              <w:rPr>
                <w:ins w:id="36021" w:author="Vinicius Franco" w:date="2020-10-29T14:04:00Z"/>
                <w:rFonts w:ascii="Calibri" w:hAnsi="Calibri" w:cs="Calibri"/>
                <w:color w:val="000000"/>
                <w:sz w:val="14"/>
                <w:szCs w:val="14"/>
              </w:rPr>
            </w:pPr>
            <w:ins w:id="36022" w:author="Vinicius Franco" w:date="2020-10-29T14:04:00Z">
              <w:r w:rsidRPr="002C210F">
                <w:rPr>
                  <w:rFonts w:ascii="Calibri" w:hAnsi="Calibri" w:cs="Calibri"/>
                  <w:color w:val="000000"/>
                  <w:sz w:val="14"/>
                  <w:szCs w:val="14"/>
                </w:rPr>
                <w:t>27</w:t>
              </w:r>
            </w:ins>
          </w:p>
        </w:tc>
        <w:tc>
          <w:tcPr>
            <w:tcW w:w="5240" w:type="dxa"/>
            <w:tcBorders>
              <w:top w:val="nil"/>
              <w:left w:val="nil"/>
              <w:bottom w:val="nil"/>
              <w:right w:val="nil"/>
            </w:tcBorders>
            <w:shd w:val="clear" w:color="000000" w:fill="FFFFFF"/>
            <w:noWrap/>
            <w:vAlign w:val="center"/>
            <w:hideMark/>
            <w:tcPrChange w:id="36023" w:author="Vinicius Franco" w:date="2020-10-29T14:05:00Z">
              <w:tcPr>
                <w:tcW w:w="5240" w:type="dxa"/>
                <w:tcBorders>
                  <w:top w:val="nil"/>
                  <w:left w:val="nil"/>
                  <w:bottom w:val="nil"/>
                  <w:right w:val="nil"/>
                </w:tcBorders>
                <w:shd w:val="clear" w:color="000000" w:fill="FFFFFF"/>
                <w:noWrap/>
                <w:vAlign w:val="center"/>
                <w:hideMark/>
              </w:tcPr>
            </w:tcPrChange>
          </w:tcPr>
          <w:p w14:paraId="282C1EFE" w14:textId="77777777" w:rsidR="002C210F" w:rsidRPr="00814D32" w:rsidRDefault="002C210F" w:rsidP="00814D32">
            <w:pPr>
              <w:jc w:val="center"/>
              <w:rPr>
                <w:ins w:id="36024" w:author="Vinicius Franco" w:date="2020-10-29T14:04:00Z"/>
                <w:rFonts w:ascii="Arial" w:hAnsi="Arial" w:cs="Arial"/>
                <w:color w:val="000000"/>
                <w:sz w:val="14"/>
                <w:szCs w:val="14"/>
                <w:lang w:val="en-US"/>
                <w:rPrChange w:id="36025" w:author="Vinicius Franco" w:date="2020-10-29T14:04:00Z">
                  <w:rPr>
                    <w:ins w:id="36026" w:author="Vinicius Franco" w:date="2020-10-29T14:04:00Z"/>
                    <w:rFonts w:ascii="Arial" w:hAnsi="Arial" w:cs="Arial"/>
                    <w:color w:val="000000"/>
                    <w:sz w:val="14"/>
                    <w:szCs w:val="14"/>
                  </w:rPr>
                </w:rPrChange>
              </w:rPr>
              <w:pPrChange w:id="36027" w:author="Vinicius Franco" w:date="2020-10-29T14:05:00Z">
                <w:pPr/>
              </w:pPrChange>
            </w:pPr>
            <w:ins w:id="36028" w:author="Vinicius Franco" w:date="2020-10-29T14:04:00Z">
              <w:r w:rsidRPr="00814D32">
                <w:rPr>
                  <w:rFonts w:ascii="Arial" w:hAnsi="Arial" w:cs="Arial"/>
                  <w:color w:val="000000"/>
                  <w:sz w:val="14"/>
                  <w:szCs w:val="14"/>
                  <w:lang w:val="en-US"/>
                  <w:rPrChange w:id="36029" w:author="Vinicius Franco" w:date="2020-10-29T14:04:00Z">
                    <w:rPr>
                      <w:rFonts w:ascii="Arial" w:hAnsi="Arial" w:cs="Arial"/>
                      <w:color w:val="000000"/>
                      <w:sz w:val="14"/>
                      <w:szCs w:val="14"/>
                    </w:rPr>
                  </w:rPrChange>
                </w:rPr>
                <w:t>BARRETOS COUNTRY SUITES - 218 I - PP - A</w:t>
              </w:r>
            </w:ins>
          </w:p>
        </w:tc>
      </w:tr>
      <w:tr w:rsidR="002C210F" w:rsidRPr="00814D32" w14:paraId="3CA28C6D" w14:textId="77777777" w:rsidTr="00814D32">
        <w:trPr>
          <w:trHeight w:val="288"/>
          <w:jc w:val="center"/>
          <w:ins w:id="36030" w:author="Vinicius Franco" w:date="2020-10-29T14:04:00Z"/>
          <w:trPrChange w:id="3603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32" w:author="Vinicius Franco" w:date="2020-10-29T14:05:00Z">
              <w:tcPr>
                <w:tcW w:w="800" w:type="dxa"/>
                <w:tcBorders>
                  <w:top w:val="nil"/>
                  <w:left w:val="nil"/>
                  <w:bottom w:val="nil"/>
                  <w:right w:val="nil"/>
                </w:tcBorders>
                <w:shd w:val="clear" w:color="auto" w:fill="auto"/>
                <w:noWrap/>
                <w:vAlign w:val="bottom"/>
                <w:hideMark/>
              </w:tcPr>
            </w:tcPrChange>
          </w:tcPr>
          <w:p w14:paraId="07E2538F" w14:textId="77777777" w:rsidR="002C210F" w:rsidRPr="002C210F" w:rsidRDefault="002C210F" w:rsidP="00A3325E">
            <w:pPr>
              <w:jc w:val="center"/>
              <w:rPr>
                <w:ins w:id="36033" w:author="Vinicius Franco" w:date="2020-10-29T14:04:00Z"/>
                <w:rFonts w:ascii="Calibri" w:hAnsi="Calibri" w:cs="Calibri"/>
                <w:color w:val="000000"/>
                <w:sz w:val="14"/>
                <w:szCs w:val="14"/>
              </w:rPr>
            </w:pPr>
            <w:ins w:id="36034" w:author="Vinicius Franco" w:date="2020-10-29T14:04:00Z">
              <w:r w:rsidRPr="002C210F">
                <w:rPr>
                  <w:rFonts w:ascii="Calibri" w:hAnsi="Calibri" w:cs="Calibri"/>
                  <w:color w:val="000000"/>
                  <w:sz w:val="14"/>
                  <w:szCs w:val="14"/>
                </w:rPr>
                <w:t>28</w:t>
              </w:r>
            </w:ins>
          </w:p>
        </w:tc>
        <w:tc>
          <w:tcPr>
            <w:tcW w:w="5240" w:type="dxa"/>
            <w:tcBorders>
              <w:top w:val="nil"/>
              <w:left w:val="nil"/>
              <w:bottom w:val="nil"/>
              <w:right w:val="nil"/>
            </w:tcBorders>
            <w:shd w:val="clear" w:color="000000" w:fill="FFFFFF"/>
            <w:noWrap/>
            <w:vAlign w:val="center"/>
            <w:hideMark/>
            <w:tcPrChange w:id="36035" w:author="Vinicius Franco" w:date="2020-10-29T14:05:00Z">
              <w:tcPr>
                <w:tcW w:w="5240" w:type="dxa"/>
                <w:tcBorders>
                  <w:top w:val="nil"/>
                  <w:left w:val="nil"/>
                  <w:bottom w:val="nil"/>
                  <w:right w:val="nil"/>
                </w:tcBorders>
                <w:shd w:val="clear" w:color="000000" w:fill="FFFFFF"/>
                <w:noWrap/>
                <w:vAlign w:val="center"/>
                <w:hideMark/>
              </w:tcPr>
            </w:tcPrChange>
          </w:tcPr>
          <w:p w14:paraId="10AC4A14" w14:textId="77777777" w:rsidR="002C210F" w:rsidRPr="00814D32" w:rsidRDefault="002C210F" w:rsidP="00814D32">
            <w:pPr>
              <w:jc w:val="center"/>
              <w:rPr>
                <w:ins w:id="36036" w:author="Vinicius Franco" w:date="2020-10-29T14:04:00Z"/>
                <w:rFonts w:ascii="Arial" w:hAnsi="Arial" w:cs="Arial"/>
                <w:color w:val="000000"/>
                <w:sz w:val="14"/>
                <w:szCs w:val="14"/>
                <w:lang w:val="en-US"/>
                <w:rPrChange w:id="36037" w:author="Vinicius Franco" w:date="2020-10-29T14:04:00Z">
                  <w:rPr>
                    <w:ins w:id="36038" w:author="Vinicius Franco" w:date="2020-10-29T14:04:00Z"/>
                    <w:rFonts w:ascii="Arial" w:hAnsi="Arial" w:cs="Arial"/>
                    <w:color w:val="000000"/>
                    <w:sz w:val="14"/>
                    <w:szCs w:val="14"/>
                  </w:rPr>
                </w:rPrChange>
              </w:rPr>
              <w:pPrChange w:id="36039" w:author="Vinicius Franco" w:date="2020-10-29T14:05:00Z">
                <w:pPr/>
              </w:pPrChange>
            </w:pPr>
            <w:ins w:id="36040" w:author="Vinicius Franco" w:date="2020-10-29T14:04:00Z">
              <w:r w:rsidRPr="00814D32">
                <w:rPr>
                  <w:rFonts w:ascii="Arial" w:hAnsi="Arial" w:cs="Arial"/>
                  <w:color w:val="000000"/>
                  <w:sz w:val="14"/>
                  <w:szCs w:val="14"/>
                  <w:lang w:val="en-US"/>
                  <w:rPrChange w:id="36041" w:author="Vinicius Franco" w:date="2020-10-29T14:04:00Z">
                    <w:rPr>
                      <w:rFonts w:ascii="Arial" w:hAnsi="Arial" w:cs="Arial"/>
                      <w:color w:val="000000"/>
                      <w:sz w:val="14"/>
                      <w:szCs w:val="14"/>
                    </w:rPr>
                  </w:rPrChange>
                </w:rPr>
                <w:t>BARRETOS COUNTRY SUITES - 218 K - OPA - A</w:t>
              </w:r>
            </w:ins>
          </w:p>
        </w:tc>
      </w:tr>
      <w:tr w:rsidR="002C210F" w:rsidRPr="00814D32" w14:paraId="1C11CCCE" w14:textId="77777777" w:rsidTr="00814D32">
        <w:trPr>
          <w:trHeight w:val="288"/>
          <w:jc w:val="center"/>
          <w:ins w:id="36042" w:author="Vinicius Franco" w:date="2020-10-29T14:04:00Z"/>
          <w:trPrChange w:id="3604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44" w:author="Vinicius Franco" w:date="2020-10-29T14:05:00Z">
              <w:tcPr>
                <w:tcW w:w="800" w:type="dxa"/>
                <w:tcBorders>
                  <w:top w:val="nil"/>
                  <w:left w:val="nil"/>
                  <w:bottom w:val="nil"/>
                  <w:right w:val="nil"/>
                </w:tcBorders>
                <w:shd w:val="clear" w:color="auto" w:fill="auto"/>
                <w:noWrap/>
                <w:vAlign w:val="bottom"/>
                <w:hideMark/>
              </w:tcPr>
            </w:tcPrChange>
          </w:tcPr>
          <w:p w14:paraId="42F1FD0D" w14:textId="77777777" w:rsidR="002C210F" w:rsidRPr="002C210F" w:rsidRDefault="002C210F" w:rsidP="00A3325E">
            <w:pPr>
              <w:jc w:val="center"/>
              <w:rPr>
                <w:ins w:id="36045" w:author="Vinicius Franco" w:date="2020-10-29T14:04:00Z"/>
                <w:rFonts w:ascii="Calibri" w:hAnsi="Calibri" w:cs="Calibri"/>
                <w:color w:val="000000"/>
                <w:sz w:val="14"/>
                <w:szCs w:val="14"/>
              </w:rPr>
            </w:pPr>
            <w:ins w:id="36046" w:author="Vinicius Franco" w:date="2020-10-29T14:04:00Z">
              <w:r w:rsidRPr="002C210F">
                <w:rPr>
                  <w:rFonts w:ascii="Calibri" w:hAnsi="Calibri" w:cs="Calibri"/>
                  <w:color w:val="000000"/>
                  <w:sz w:val="14"/>
                  <w:szCs w:val="14"/>
                </w:rPr>
                <w:t>29</w:t>
              </w:r>
            </w:ins>
          </w:p>
        </w:tc>
        <w:tc>
          <w:tcPr>
            <w:tcW w:w="5240" w:type="dxa"/>
            <w:tcBorders>
              <w:top w:val="nil"/>
              <w:left w:val="nil"/>
              <w:bottom w:val="nil"/>
              <w:right w:val="nil"/>
            </w:tcBorders>
            <w:shd w:val="clear" w:color="000000" w:fill="FFFFFF"/>
            <w:noWrap/>
            <w:vAlign w:val="center"/>
            <w:hideMark/>
            <w:tcPrChange w:id="36047" w:author="Vinicius Franco" w:date="2020-10-29T14:05:00Z">
              <w:tcPr>
                <w:tcW w:w="5240" w:type="dxa"/>
                <w:tcBorders>
                  <w:top w:val="nil"/>
                  <w:left w:val="nil"/>
                  <w:bottom w:val="nil"/>
                  <w:right w:val="nil"/>
                </w:tcBorders>
                <w:shd w:val="clear" w:color="000000" w:fill="FFFFFF"/>
                <w:noWrap/>
                <w:vAlign w:val="center"/>
                <w:hideMark/>
              </w:tcPr>
            </w:tcPrChange>
          </w:tcPr>
          <w:p w14:paraId="5885B230" w14:textId="77777777" w:rsidR="002C210F" w:rsidRPr="00814D32" w:rsidRDefault="002C210F" w:rsidP="00814D32">
            <w:pPr>
              <w:jc w:val="center"/>
              <w:rPr>
                <w:ins w:id="36048" w:author="Vinicius Franco" w:date="2020-10-29T14:04:00Z"/>
                <w:rFonts w:ascii="Arial" w:hAnsi="Arial" w:cs="Arial"/>
                <w:color w:val="000000"/>
                <w:sz w:val="14"/>
                <w:szCs w:val="14"/>
                <w:lang w:val="en-US"/>
                <w:rPrChange w:id="36049" w:author="Vinicius Franco" w:date="2020-10-29T14:04:00Z">
                  <w:rPr>
                    <w:ins w:id="36050" w:author="Vinicius Franco" w:date="2020-10-29T14:04:00Z"/>
                    <w:rFonts w:ascii="Arial" w:hAnsi="Arial" w:cs="Arial"/>
                    <w:color w:val="000000"/>
                    <w:sz w:val="14"/>
                    <w:szCs w:val="14"/>
                  </w:rPr>
                </w:rPrChange>
              </w:rPr>
              <w:pPrChange w:id="36051" w:author="Vinicius Franco" w:date="2020-10-29T14:05:00Z">
                <w:pPr/>
              </w:pPrChange>
            </w:pPr>
            <w:ins w:id="36052" w:author="Vinicius Franco" w:date="2020-10-29T14:04:00Z">
              <w:r w:rsidRPr="00814D32">
                <w:rPr>
                  <w:rFonts w:ascii="Arial" w:hAnsi="Arial" w:cs="Arial"/>
                  <w:color w:val="000000"/>
                  <w:sz w:val="14"/>
                  <w:szCs w:val="14"/>
                  <w:lang w:val="en-US"/>
                  <w:rPrChange w:id="36053" w:author="Vinicius Franco" w:date="2020-10-29T14:04:00Z">
                    <w:rPr>
                      <w:rFonts w:ascii="Arial" w:hAnsi="Arial" w:cs="Arial"/>
                      <w:color w:val="000000"/>
                      <w:sz w:val="14"/>
                      <w:szCs w:val="14"/>
                    </w:rPr>
                  </w:rPrChange>
                </w:rPr>
                <w:t>BARRETOS COUNTRY SUITES - 218 M - OPS - A</w:t>
              </w:r>
            </w:ins>
          </w:p>
        </w:tc>
      </w:tr>
      <w:tr w:rsidR="002C210F" w:rsidRPr="00814D32" w14:paraId="01449DBC" w14:textId="77777777" w:rsidTr="00814D32">
        <w:trPr>
          <w:trHeight w:val="288"/>
          <w:jc w:val="center"/>
          <w:ins w:id="36054" w:author="Vinicius Franco" w:date="2020-10-29T14:04:00Z"/>
          <w:trPrChange w:id="3605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56" w:author="Vinicius Franco" w:date="2020-10-29T14:05:00Z">
              <w:tcPr>
                <w:tcW w:w="800" w:type="dxa"/>
                <w:tcBorders>
                  <w:top w:val="nil"/>
                  <w:left w:val="nil"/>
                  <w:bottom w:val="nil"/>
                  <w:right w:val="nil"/>
                </w:tcBorders>
                <w:shd w:val="clear" w:color="auto" w:fill="auto"/>
                <w:noWrap/>
                <w:vAlign w:val="bottom"/>
                <w:hideMark/>
              </w:tcPr>
            </w:tcPrChange>
          </w:tcPr>
          <w:p w14:paraId="71EACDDB" w14:textId="77777777" w:rsidR="002C210F" w:rsidRPr="002C210F" w:rsidRDefault="002C210F" w:rsidP="00A3325E">
            <w:pPr>
              <w:jc w:val="center"/>
              <w:rPr>
                <w:ins w:id="36057" w:author="Vinicius Franco" w:date="2020-10-29T14:04:00Z"/>
                <w:rFonts w:ascii="Calibri" w:hAnsi="Calibri" w:cs="Calibri"/>
                <w:color w:val="000000"/>
                <w:sz w:val="14"/>
                <w:szCs w:val="14"/>
              </w:rPr>
            </w:pPr>
            <w:ins w:id="36058" w:author="Vinicius Franco" w:date="2020-10-29T14:04:00Z">
              <w:r w:rsidRPr="002C210F">
                <w:rPr>
                  <w:rFonts w:ascii="Calibri" w:hAnsi="Calibri" w:cs="Calibri"/>
                  <w:color w:val="000000"/>
                  <w:sz w:val="14"/>
                  <w:szCs w:val="14"/>
                </w:rPr>
                <w:t>30</w:t>
              </w:r>
            </w:ins>
          </w:p>
        </w:tc>
        <w:tc>
          <w:tcPr>
            <w:tcW w:w="5240" w:type="dxa"/>
            <w:tcBorders>
              <w:top w:val="nil"/>
              <w:left w:val="nil"/>
              <w:bottom w:val="nil"/>
              <w:right w:val="nil"/>
            </w:tcBorders>
            <w:shd w:val="clear" w:color="000000" w:fill="FFFFFF"/>
            <w:noWrap/>
            <w:vAlign w:val="center"/>
            <w:hideMark/>
            <w:tcPrChange w:id="36059" w:author="Vinicius Franco" w:date="2020-10-29T14:05:00Z">
              <w:tcPr>
                <w:tcW w:w="5240" w:type="dxa"/>
                <w:tcBorders>
                  <w:top w:val="nil"/>
                  <w:left w:val="nil"/>
                  <w:bottom w:val="nil"/>
                  <w:right w:val="nil"/>
                </w:tcBorders>
                <w:shd w:val="clear" w:color="000000" w:fill="FFFFFF"/>
                <w:noWrap/>
                <w:vAlign w:val="center"/>
                <w:hideMark/>
              </w:tcPr>
            </w:tcPrChange>
          </w:tcPr>
          <w:p w14:paraId="57E82E49" w14:textId="77777777" w:rsidR="002C210F" w:rsidRPr="00814D32" w:rsidRDefault="002C210F" w:rsidP="00814D32">
            <w:pPr>
              <w:jc w:val="center"/>
              <w:rPr>
                <w:ins w:id="36060" w:author="Vinicius Franco" w:date="2020-10-29T14:04:00Z"/>
                <w:rFonts w:ascii="Arial" w:hAnsi="Arial" w:cs="Arial"/>
                <w:color w:val="000000"/>
                <w:sz w:val="14"/>
                <w:szCs w:val="14"/>
                <w:lang w:val="en-US"/>
                <w:rPrChange w:id="36061" w:author="Vinicius Franco" w:date="2020-10-29T14:04:00Z">
                  <w:rPr>
                    <w:ins w:id="36062" w:author="Vinicius Franco" w:date="2020-10-29T14:04:00Z"/>
                    <w:rFonts w:ascii="Arial" w:hAnsi="Arial" w:cs="Arial"/>
                    <w:color w:val="000000"/>
                    <w:sz w:val="14"/>
                    <w:szCs w:val="14"/>
                  </w:rPr>
                </w:rPrChange>
              </w:rPr>
              <w:pPrChange w:id="36063" w:author="Vinicius Franco" w:date="2020-10-29T14:05:00Z">
                <w:pPr/>
              </w:pPrChange>
            </w:pPr>
            <w:ins w:id="36064" w:author="Vinicius Franco" w:date="2020-10-29T14:04:00Z">
              <w:r w:rsidRPr="00814D32">
                <w:rPr>
                  <w:rFonts w:ascii="Arial" w:hAnsi="Arial" w:cs="Arial"/>
                  <w:color w:val="000000"/>
                  <w:sz w:val="14"/>
                  <w:szCs w:val="14"/>
                  <w:lang w:val="en-US"/>
                  <w:rPrChange w:id="36065" w:author="Vinicius Franco" w:date="2020-10-29T14:04:00Z">
                    <w:rPr>
                      <w:rFonts w:ascii="Arial" w:hAnsi="Arial" w:cs="Arial"/>
                      <w:color w:val="000000"/>
                      <w:sz w:val="14"/>
                      <w:szCs w:val="14"/>
                    </w:rPr>
                  </w:rPrChange>
                </w:rPr>
                <w:t>BARRETOS COUNTRY SUITES - 220 M - CP - A</w:t>
              </w:r>
            </w:ins>
          </w:p>
        </w:tc>
      </w:tr>
      <w:tr w:rsidR="002C210F" w:rsidRPr="002C210F" w14:paraId="097A7859" w14:textId="77777777" w:rsidTr="00814D32">
        <w:trPr>
          <w:trHeight w:val="288"/>
          <w:jc w:val="center"/>
          <w:ins w:id="36066" w:author="Vinicius Franco" w:date="2020-10-29T14:04:00Z"/>
          <w:trPrChange w:id="3606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68" w:author="Vinicius Franco" w:date="2020-10-29T14:05:00Z">
              <w:tcPr>
                <w:tcW w:w="800" w:type="dxa"/>
                <w:tcBorders>
                  <w:top w:val="nil"/>
                  <w:left w:val="nil"/>
                  <w:bottom w:val="nil"/>
                  <w:right w:val="nil"/>
                </w:tcBorders>
                <w:shd w:val="clear" w:color="auto" w:fill="auto"/>
                <w:noWrap/>
                <w:vAlign w:val="bottom"/>
                <w:hideMark/>
              </w:tcPr>
            </w:tcPrChange>
          </w:tcPr>
          <w:p w14:paraId="4063E866" w14:textId="77777777" w:rsidR="002C210F" w:rsidRPr="002C210F" w:rsidRDefault="002C210F" w:rsidP="00A3325E">
            <w:pPr>
              <w:jc w:val="center"/>
              <w:rPr>
                <w:ins w:id="36069" w:author="Vinicius Franco" w:date="2020-10-29T14:04:00Z"/>
                <w:rFonts w:ascii="Calibri" w:hAnsi="Calibri" w:cs="Calibri"/>
                <w:color w:val="000000"/>
                <w:sz w:val="14"/>
                <w:szCs w:val="14"/>
              </w:rPr>
            </w:pPr>
            <w:ins w:id="36070" w:author="Vinicius Franco" w:date="2020-10-29T14:04:00Z">
              <w:r w:rsidRPr="002C210F">
                <w:rPr>
                  <w:rFonts w:ascii="Calibri" w:hAnsi="Calibri" w:cs="Calibri"/>
                  <w:color w:val="000000"/>
                  <w:sz w:val="14"/>
                  <w:szCs w:val="14"/>
                </w:rPr>
                <w:t>31</w:t>
              </w:r>
            </w:ins>
          </w:p>
        </w:tc>
        <w:tc>
          <w:tcPr>
            <w:tcW w:w="5240" w:type="dxa"/>
            <w:tcBorders>
              <w:top w:val="nil"/>
              <w:left w:val="nil"/>
              <w:bottom w:val="nil"/>
              <w:right w:val="nil"/>
            </w:tcBorders>
            <w:shd w:val="clear" w:color="000000" w:fill="FFFFFF"/>
            <w:noWrap/>
            <w:vAlign w:val="center"/>
            <w:hideMark/>
            <w:tcPrChange w:id="36071" w:author="Vinicius Franco" w:date="2020-10-29T14:05:00Z">
              <w:tcPr>
                <w:tcW w:w="5240" w:type="dxa"/>
                <w:tcBorders>
                  <w:top w:val="nil"/>
                  <w:left w:val="nil"/>
                  <w:bottom w:val="nil"/>
                  <w:right w:val="nil"/>
                </w:tcBorders>
                <w:shd w:val="clear" w:color="000000" w:fill="FFFFFF"/>
                <w:noWrap/>
                <w:vAlign w:val="center"/>
                <w:hideMark/>
              </w:tcPr>
            </w:tcPrChange>
          </w:tcPr>
          <w:p w14:paraId="53D76640" w14:textId="77777777" w:rsidR="002C210F" w:rsidRPr="002C210F" w:rsidRDefault="002C210F" w:rsidP="00814D32">
            <w:pPr>
              <w:jc w:val="center"/>
              <w:rPr>
                <w:ins w:id="36072" w:author="Vinicius Franco" w:date="2020-10-29T14:04:00Z"/>
                <w:rFonts w:ascii="Arial" w:hAnsi="Arial" w:cs="Arial"/>
                <w:color w:val="000000"/>
                <w:sz w:val="14"/>
                <w:szCs w:val="14"/>
              </w:rPr>
              <w:pPrChange w:id="36073" w:author="Vinicius Franco" w:date="2020-10-29T14:05:00Z">
                <w:pPr/>
              </w:pPrChange>
            </w:pPr>
            <w:ins w:id="36074" w:author="Vinicius Franco" w:date="2020-10-29T14:04:00Z">
              <w:r w:rsidRPr="002C210F">
                <w:rPr>
                  <w:rFonts w:ascii="Arial" w:hAnsi="Arial" w:cs="Arial"/>
                  <w:color w:val="000000"/>
                  <w:sz w:val="14"/>
                  <w:szCs w:val="14"/>
                </w:rPr>
                <w:t>BARRETOS COUNTRY SUITES - 221 E - MO - A</w:t>
              </w:r>
            </w:ins>
          </w:p>
        </w:tc>
      </w:tr>
      <w:tr w:rsidR="002C210F" w:rsidRPr="00814D32" w14:paraId="63FC7CCC" w14:textId="77777777" w:rsidTr="00814D32">
        <w:trPr>
          <w:trHeight w:val="288"/>
          <w:jc w:val="center"/>
          <w:ins w:id="36075" w:author="Vinicius Franco" w:date="2020-10-29T14:04:00Z"/>
          <w:trPrChange w:id="3607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77" w:author="Vinicius Franco" w:date="2020-10-29T14:05:00Z">
              <w:tcPr>
                <w:tcW w:w="800" w:type="dxa"/>
                <w:tcBorders>
                  <w:top w:val="nil"/>
                  <w:left w:val="nil"/>
                  <w:bottom w:val="nil"/>
                  <w:right w:val="nil"/>
                </w:tcBorders>
                <w:shd w:val="clear" w:color="auto" w:fill="auto"/>
                <w:noWrap/>
                <w:vAlign w:val="bottom"/>
                <w:hideMark/>
              </w:tcPr>
            </w:tcPrChange>
          </w:tcPr>
          <w:p w14:paraId="3A67B2AB" w14:textId="77777777" w:rsidR="002C210F" w:rsidRPr="002C210F" w:rsidRDefault="002C210F" w:rsidP="00A3325E">
            <w:pPr>
              <w:jc w:val="center"/>
              <w:rPr>
                <w:ins w:id="36078" w:author="Vinicius Franco" w:date="2020-10-29T14:04:00Z"/>
                <w:rFonts w:ascii="Calibri" w:hAnsi="Calibri" w:cs="Calibri"/>
                <w:color w:val="000000"/>
                <w:sz w:val="14"/>
                <w:szCs w:val="14"/>
              </w:rPr>
            </w:pPr>
            <w:ins w:id="36079" w:author="Vinicius Franco" w:date="2020-10-29T14:04:00Z">
              <w:r w:rsidRPr="002C210F">
                <w:rPr>
                  <w:rFonts w:ascii="Calibri" w:hAnsi="Calibri" w:cs="Calibri"/>
                  <w:color w:val="000000"/>
                  <w:sz w:val="14"/>
                  <w:szCs w:val="14"/>
                </w:rPr>
                <w:t>32</w:t>
              </w:r>
            </w:ins>
          </w:p>
        </w:tc>
        <w:tc>
          <w:tcPr>
            <w:tcW w:w="5240" w:type="dxa"/>
            <w:tcBorders>
              <w:top w:val="nil"/>
              <w:left w:val="nil"/>
              <w:bottom w:val="nil"/>
              <w:right w:val="nil"/>
            </w:tcBorders>
            <w:shd w:val="clear" w:color="000000" w:fill="FFFFFF"/>
            <w:noWrap/>
            <w:vAlign w:val="center"/>
            <w:hideMark/>
            <w:tcPrChange w:id="36080" w:author="Vinicius Franco" w:date="2020-10-29T14:05:00Z">
              <w:tcPr>
                <w:tcW w:w="5240" w:type="dxa"/>
                <w:tcBorders>
                  <w:top w:val="nil"/>
                  <w:left w:val="nil"/>
                  <w:bottom w:val="nil"/>
                  <w:right w:val="nil"/>
                </w:tcBorders>
                <w:shd w:val="clear" w:color="000000" w:fill="FFFFFF"/>
                <w:noWrap/>
                <w:vAlign w:val="center"/>
                <w:hideMark/>
              </w:tcPr>
            </w:tcPrChange>
          </w:tcPr>
          <w:p w14:paraId="373E16C6" w14:textId="77777777" w:rsidR="002C210F" w:rsidRPr="00814D32" w:rsidRDefault="002C210F" w:rsidP="00814D32">
            <w:pPr>
              <w:jc w:val="center"/>
              <w:rPr>
                <w:ins w:id="36081" w:author="Vinicius Franco" w:date="2020-10-29T14:04:00Z"/>
                <w:rFonts w:ascii="Arial" w:hAnsi="Arial" w:cs="Arial"/>
                <w:color w:val="000000"/>
                <w:sz w:val="14"/>
                <w:szCs w:val="14"/>
                <w:lang w:val="en-US"/>
                <w:rPrChange w:id="36082" w:author="Vinicius Franco" w:date="2020-10-29T14:04:00Z">
                  <w:rPr>
                    <w:ins w:id="36083" w:author="Vinicius Franco" w:date="2020-10-29T14:04:00Z"/>
                    <w:rFonts w:ascii="Arial" w:hAnsi="Arial" w:cs="Arial"/>
                    <w:color w:val="000000"/>
                    <w:sz w:val="14"/>
                    <w:szCs w:val="14"/>
                  </w:rPr>
                </w:rPrChange>
              </w:rPr>
              <w:pPrChange w:id="36084" w:author="Vinicius Franco" w:date="2020-10-29T14:05:00Z">
                <w:pPr/>
              </w:pPrChange>
            </w:pPr>
            <w:ins w:id="36085" w:author="Vinicius Franco" w:date="2020-10-29T14:04:00Z">
              <w:r w:rsidRPr="00814D32">
                <w:rPr>
                  <w:rFonts w:ascii="Arial" w:hAnsi="Arial" w:cs="Arial"/>
                  <w:color w:val="000000"/>
                  <w:sz w:val="14"/>
                  <w:szCs w:val="14"/>
                  <w:lang w:val="en-US"/>
                  <w:rPrChange w:id="36086" w:author="Vinicius Franco" w:date="2020-10-29T14:04:00Z">
                    <w:rPr>
                      <w:rFonts w:ascii="Arial" w:hAnsi="Arial" w:cs="Arial"/>
                      <w:color w:val="000000"/>
                      <w:sz w:val="14"/>
                      <w:szCs w:val="14"/>
                    </w:rPr>
                  </w:rPrChange>
                </w:rPr>
                <w:t>BARRETOS COUNTRY SUITES - 222 A - MP - A</w:t>
              </w:r>
            </w:ins>
          </w:p>
        </w:tc>
      </w:tr>
      <w:tr w:rsidR="002C210F" w:rsidRPr="00814D32" w14:paraId="35B39397" w14:textId="77777777" w:rsidTr="00814D32">
        <w:trPr>
          <w:trHeight w:val="288"/>
          <w:jc w:val="center"/>
          <w:ins w:id="36087" w:author="Vinicius Franco" w:date="2020-10-29T14:04:00Z"/>
          <w:trPrChange w:id="3608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089" w:author="Vinicius Franco" w:date="2020-10-29T14:05:00Z">
              <w:tcPr>
                <w:tcW w:w="800" w:type="dxa"/>
                <w:tcBorders>
                  <w:top w:val="nil"/>
                  <w:left w:val="nil"/>
                  <w:bottom w:val="nil"/>
                  <w:right w:val="nil"/>
                </w:tcBorders>
                <w:shd w:val="clear" w:color="auto" w:fill="auto"/>
                <w:noWrap/>
                <w:vAlign w:val="bottom"/>
                <w:hideMark/>
              </w:tcPr>
            </w:tcPrChange>
          </w:tcPr>
          <w:p w14:paraId="684C9A43" w14:textId="77777777" w:rsidR="002C210F" w:rsidRPr="002C210F" w:rsidRDefault="002C210F" w:rsidP="00A3325E">
            <w:pPr>
              <w:jc w:val="center"/>
              <w:rPr>
                <w:ins w:id="36090" w:author="Vinicius Franco" w:date="2020-10-29T14:04:00Z"/>
                <w:rFonts w:ascii="Calibri" w:hAnsi="Calibri" w:cs="Calibri"/>
                <w:color w:val="000000"/>
                <w:sz w:val="14"/>
                <w:szCs w:val="14"/>
              </w:rPr>
            </w:pPr>
            <w:ins w:id="36091" w:author="Vinicius Franco" w:date="2020-10-29T14:04:00Z">
              <w:r w:rsidRPr="002C210F">
                <w:rPr>
                  <w:rFonts w:ascii="Calibri" w:hAnsi="Calibri" w:cs="Calibri"/>
                  <w:color w:val="000000"/>
                  <w:sz w:val="14"/>
                  <w:szCs w:val="14"/>
                </w:rPr>
                <w:t>33</w:t>
              </w:r>
            </w:ins>
          </w:p>
        </w:tc>
        <w:tc>
          <w:tcPr>
            <w:tcW w:w="5240" w:type="dxa"/>
            <w:tcBorders>
              <w:top w:val="nil"/>
              <w:left w:val="nil"/>
              <w:bottom w:val="nil"/>
              <w:right w:val="nil"/>
            </w:tcBorders>
            <w:shd w:val="clear" w:color="000000" w:fill="FFFFFF"/>
            <w:noWrap/>
            <w:vAlign w:val="center"/>
            <w:hideMark/>
            <w:tcPrChange w:id="36092" w:author="Vinicius Franco" w:date="2020-10-29T14:05:00Z">
              <w:tcPr>
                <w:tcW w:w="5240" w:type="dxa"/>
                <w:tcBorders>
                  <w:top w:val="nil"/>
                  <w:left w:val="nil"/>
                  <w:bottom w:val="nil"/>
                  <w:right w:val="nil"/>
                </w:tcBorders>
                <w:shd w:val="clear" w:color="000000" w:fill="FFFFFF"/>
                <w:noWrap/>
                <w:vAlign w:val="center"/>
                <w:hideMark/>
              </w:tcPr>
            </w:tcPrChange>
          </w:tcPr>
          <w:p w14:paraId="5DC6FBB7" w14:textId="77777777" w:rsidR="002C210F" w:rsidRPr="00814D32" w:rsidRDefault="002C210F" w:rsidP="00814D32">
            <w:pPr>
              <w:jc w:val="center"/>
              <w:rPr>
                <w:ins w:id="36093" w:author="Vinicius Franco" w:date="2020-10-29T14:04:00Z"/>
                <w:rFonts w:ascii="Arial" w:hAnsi="Arial" w:cs="Arial"/>
                <w:color w:val="000000"/>
                <w:sz w:val="14"/>
                <w:szCs w:val="14"/>
                <w:lang w:val="en-US"/>
                <w:rPrChange w:id="36094" w:author="Vinicius Franco" w:date="2020-10-29T14:04:00Z">
                  <w:rPr>
                    <w:ins w:id="36095" w:author="Vinicius Franco" w:date="2020-10-29T14:04:00Z"/>
                    <w:rFonts w:ascii="Arial" w:hAnsi="Arial" w:cs="Arial"/>
                    <w:color w:val="000000"/>
                    <w:sz w:val="14"/>
                    <w:szCs w:val="14"/>
                  </w:rPr>
                </w:rPrChange>
              </w:rPr>
              <w:pPrChange w:id="36096" w:author="Vinicius Franco" w:date="2020-10-29T14:05:00Z">
                <w:pPr/>
              </w:pPrChange>
            </w:pPr>
            <w:ins w:id="36097" w:author="Vinicius Franco" w:date="2020-10-29T14:04:00Z">
              <w:r w:rsidRPr="00814D32">
                <w:rPr>
                  <w:rFonts w:ascii="Arial" w:hAnsi="Arial" w:cs="Arial"/>
                  <w:color w:val="000000"/>
                  <w:sz w:val="14"/>
                  <w:szCs w:val="14"/>
                  <w:lang w:val="en-US"/>
                  <w:rPrChange w:id="36098" w:author="Vinicius Franco" w:date="2020-10-29T14:04:00Z">
                    <w:rPr>
                      <w:rFonts w:ascii="Arial" w:hAnsi="Arial" w:cs="Arial"/>
                      <w:color w:val="000000"/>
                      <w:sz w:val="14"/>
                      <w:szCs w:val="14"/>
                    </w:rPr>
                  </w:rPrChange>
                </w:rPr>
                <w:t>BARRETOS COUNTRY SUITES - 222 B - MO - A</w:t>
              </w:r>
            </w:ins>
          </w:p>
        </w:tc>
      </w:tr>
      <w:tr w:rsidR="002C210F" w:rsidRPr="002C210F" w14:paraId="555B281E" w14:textId="77777777" w:rsidTr="00814D32">
        <w:trPr>
          <w:trHeight w:val="288"/>
          <w:jc w:val="center"/>
          <w:ins w:id="36099" w:author="Vinicius Franco" w:date="2020-10-29T14:04:00Z"/>
          <w:trPrChange w:id="3610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01" w:author="Vinicius Franco" w:date="2020-10-29T14:05:00Z">
              <w:tcPr>
                <w:tcW w:w="800" w:type="dxa"/>
                <w:tcBorders>
                  <w:top w:val="nil"/>
                  <w:left w:val="nil"/>
                  <w:bottom w:val="nil"/>
                  <w:right w:val="nil"/>
                </w:tcBorders>
                <w:shd w:val="clear" w:color="auto" w:fill="auto"/>
                <w:noWrap/>
                <w:vAlign w:val="bottom"/>
                <w:hideMark/>
              </w:tcPr>
            </w:tcPrChange>
          </w:tcPr>
          <w:p w14:paraId="4531E837" w14:textId="77777777" w:rsidR="002C210F" w:rsidRPr="002C210F" w:rsidRDefault="002C210F" w:rsidP="00A3325E">
            <w:pPr>
              <w:jc w:val="center"/>
              <w:rPr>
                <w:ins w:id="36102" w:author="Vinicius Franco" w:date="2020-10-29T14:04:00Z"/>
                <w:rFonts w:ascii="Calibri" w:hAnsi="Calibri" w:cs="Calibri"/>
                <w:color w:val="000000"/>
                <w:sz w:val="14"/>
                <w:szCs w:val="14"/>
              </w:rPr>
            </w:pPr>
            <w:ins w:id="36103" w:author="Vinicius Franco" w:date="2020-10-29T14:04:00Z">
              <w:r w:rsidRPr="002C210F">
                <w:rPr>
                  <w:rFonts w:ascii="Calibri" w:hAnsi="Calibri" w:cs="Calibri"/>
                  <w:color w:val="000000"/>
                  <w:sz w:val="14"/>
                  <w:szCs w:val="14"/>
                </w:rPr>
                <w:t>34</w:t>
              </w:r>
            </w:ins>
          </w:p>
        </w:tc>
        <w:tc>
          <w:tcPr>
            <w:tcW w:w="5240" w:type="dxa"/>
            <w:tcBorders>
              <w:top w:val="nil"/>
              <w:left w:val="nil"/>
              <w:bottom w:val="nil"/>
              <w:right w:val="nil"/>
            </w:tcBorders>
            <w:shd w:val="clear" w:color="000000" w:fill="FFFFFF"/>
            <w:noWrap/>
            <w:vAlign w:val="center"/>
            <w:hideMark/>
            <w:tcPrChange w:id="36104" w:author="Vinicius Franco" w:date="2020-10-29T14:05:00Z">
              <w:tcPr>
                <w:tcW w:w="5240" w:type="dxa"/>
                <w:tcBorders>
                  <w:top w:val="nil"/>
                  <w:left w:val="nil"/>
                  <w:bottom w:val="nil"/>
                  <w:right w:val="nil"/>
                </w:tcBorders>
                <w:shd w:val="clear" w:color="000000" w:fill="FFFFFF"/>
                <w:noWrap/>
                <w:vAlign w:val="center"/>
                <w:hideMark/>
              </w:tcPr>
            </w:tcPrChange>
          </w:tcPr>
          <w:p w14:paraId="26A65016" w14:textId="77777777" w:rsidR="002C210F" w:rsidRPr="002C210F" w:rsidRDefault="002C210F" w:rsidP="00814D32">
            <w:pPr>
              <w:jc w:val="center"/>
              <w:rPr>
                <w:ins w:id="36105" w:author="Vinicius Franco" w:date="2020-10-29T14:04:00Z"/>
                <w:rFonts w:ascii="Arial" w:hAnsi="Arial" w:cs="Arial"/>
                <w:color w:val="000000"/>
                <w:sz w:val="14"/>
                <w:szCs w:val="14"/>
              </w:rPr>
              <w:pPrChange w:id="36106" w:author="Vinicius Franco" w:date="2020-10-29T14:05:00Z">
                <w:pPr/>
              </w:pPrChange>
            </w:pPr>
            <w:ins w:id="36107" w:author="Vinicius Franco" w:date="2020-10-29T14:04:00Z">
              <w:r w:rsidRPr="002C210F">
                <w:rPr>
                  <w:rFonts w:ascii="Arial" w:hAnsi="Arial" w:cs="Arial"/>
                  <w:color w:val="000000"/>
                  <w:sz w:val="14"/>
                  <w:szCs w:val="14"/>
                </w:rPr>
                <w:t>BARRETOS COUNTRY SUITES - 311 E - MD - A</w:t>
              </w:r>
            </w:ins>
          </w:p>
        </w:tc>
      </w:tr>
      <w:tr w:rsidR="002C210F" w:rsidRPr="00814D32" w14:paraId="42055BA7" w14:textId="77777777" w:rsidTr="00814D32">
        <w:trPr>
          <w:trHeight w:val="288"/>
          <w:jc w:val="center"/>
          <w:ins w:id="36108" w:author="Vinicius Franco" w:date="2020-10-29T14:04:00Z"/>
          <w:trPrChange w:id="3610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10" w:author="Vinicius Franco" w:date="2020-10-29T14:05:00Z">
              <w:tcPr>
                <w:tcW w:w="800" w:type="dxa"/>
                <w:tcBorders>
                  <w:top w:val="nil"/>
                  <w:left w:val="nil"/>
                  <w:bottom w:val="nil"/>
                  <w:right w:val="nil"/>
                </w:tcBorders>
                <w:shd w:val="clear" w:color="auto" w:fill="auto"/>
                <w:noWrap/>
                <w:vAlign w:val="bottom"/>
                <w:hideMark/>
              </w:tcPr>
            </w:tcPrChange>
          </w:tcPr>
          <w:p w14:paraId="251EF5B8" w14:textId="77777777" w:rsidR="002C210F" w:rsidRPr="002C210F" w:rsidRDefault="002C210F" w:rsidP="00A3325E">
            <w:pPr>
              <w:jc w:val="center"/>
              <w:rPr>
                <w:ins w:id="36111" w:author="Vinicius Franco" w:date="2020-10-29T14:04:00Z"/>
                <w:rFonts w:ascii="Calibri" w:hAnsi="Calibri" w:cs="Calibri"/>
                <w:color w:val="000000"/>
                <w:sz w:val="14"/>
                <w:szCs w:val="14"/>
              </w:rPr>
            </w:pPr>
            <w:ins w:id="36112" w:author="Vinicius Franco" w:date="2020-10-29T14:04:00Z">
              <w:r w:rsidRPr="002C210F">
                <w:rPr>
                  <w:rFonts w:ascii="Calibri" w:hAnsi="Calibri" w:cs="Calibri"/>
                  <w:color w:val="000000"/>
                  <w:sz w:val="14"/>
                  <w:szCs w:val="14"/>
                </w:rPr>
                <w:t>35</w:t>
              </w:r>
            </w:ins>
          </w:p>
        </w:tc>
        <w:tc>
          <w:tcPr>
            <w:tcW w:w="5240" w:type="dxa"/>
            <w:tcBorders>
              <w:top w:val="nil"/>
              <w:left w:val="nil"/>
              <w:bottom w:val="nil"/>
              <w:right w:val="nil"/>
            </w:tcBorders>
            <w:shd w:val="clear" w:color="000000" w:fill="FFFFFF"/>
            <w:noWrap/>
            <w:vAlign w:val="center"/>
            <w:hideMark/>
            <w:tcPrChange w:id="36113" w:author="Vinicius Franco" w:date="2020-10-29T14:05:00Z">
              <w:tcPr>
                <w:tcW w:w="5240" w:type="dxa"/>
                <w:tcBorders>
                  <w:top w:val="nil"/>
                  <w:left w:val="nil"/>
                  <w:bottom w:val="nil"/>
                  <w:right w:val="nil"/>
                </w:tcBorders>
                <w:shd w:val="clear" w:color="000000" w:fill="FFFFFF"/>
                <w:noWrap/>
                <w:vAlign w:val="center"/>
                <w:hideMark/>
              </w:tcPr>
            </w:tcPrChange>
          </w:tcPr>
          <w:p w14:paraId="2FC5601F" w14:textId="77777777" w:rsidR="002C210F" w:rsidRPr="00814D32" w:rsidRDefault="002C210F" w:rsidP="00814D32">
            <w:pPr>
              <w:jc w:val="center"/>
              <w:rPr>
                <w:ins w:id="36114" w:author="Vinicius Franco" w:date="2020-10-29T14:04:00Z"/>
                <w:rFonts w:ascii="Arial" w:hAnsi="Arial" w:cs="Arial"/>
                <w:color w:val="000000"/>
                <w:sz w:val="14"/>
                <w:szCs w:val="14"/>
                <w:lang w:val="en-US"/>
                <w:rPrChange w:id="36115" w:author="Vinicius Franco" w:date="2020-10-29T14:04:00Z">
                  <w:rPr>
                    <w:ins w:id="36116" w:author="Vinicius Franco" w:date="2020-10-29T14:04:00Z"/>
                    <w:rFonts w:ascii="Arial" w:hAnsi="Arial" w:cs="Arial"/>
                    <w:color w:val="000000"/>
                    <w:sz w:val="14"/>
                    <w:szCs w:val="14"/>
                  </w:rPr>
                </w:rPrChange>
              </w:rPr>
              <w:pPrChange w:id="36117" w:author="Vinicius Franco" w:date="2020-10-29T14:05:00Z">
                <w:pPr/>
              </w:pPrChange>
            </w:pPr>
            <w:ins w:id="36118" w:author="Vinicius Franco" w:date="2020-10-29T14:04:00Z">
              <w:r w:rsidRPr="00814D32">
                <w:rPr>
                  <w:rFonts w:ascii="Arial" w:hAnsi="Arial" w:cs="Arial"/>
                  <w:color w:val="000000"/>
                  <w:sz w:val="14"/>
                  <w:szCs w:val="14"/>
                  <w:lang w:val="en-US"/>
                  <w:rPrChange w:id="36119" w:author="Vinicius Franco" w:date="2020-10-29T14:04:00Z">
                    <w:rPr>
                      <w:rFonts w:ascii="Arial" w:hAnsi="Arial" w:cs="Arial"/>
                      <w:color w:val="000000"/>
                      <w:sz w:val="14"/>
                      <w:szCs w:val="14"/>
                    </w:rPr>
                  </w:rPrChange>
                </w:rPr>
                <w:t>BARRETOS COUNTRY SUITES - 311 F - MD - A</w:t>
              </w:r>
            </w:ins>
          </w:p>
        </w:tc>
      </w:tr>
      <w:tr w:rsidR="002C210F" w:rsidRPr="002C210F" w14:paraId="554BFDC8" w14:textId="77777777" w:rsidTr="00814D32">
        <w:trPr>
          <w:trHeight w:val="288"/>
          <w:jc w:val="center"/>
          <w:ins w:id="36120" w:author="Vinicius Franco" w:date="2020-10-29T14:04:00Z"/>
          <w:trPrChange w:id="3612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22" w:author="Vinicius Franco" w:date="2020-10-29T14:05:00Z">
              <w:tcPr>
                <w:tcW w:w="800" w:type="dxa"/>
                <w:tcBorders>
                  <w:top w:val="nil"/>
                  <w:left w:val="nil"/>
                  <w:bottom w:val="nil"/>
                  <w:right w:val="nil"/>
                </w:tcBorders>
                <w:shd w:val="clear" w:color="auto" w:fill="auto"/>
                <w:noWrap/>
                <w:vAlign w:val="bottom"/>
                <w:hideMark/>
              </w:tcPr>
            </w:tcPrChange>
          </w:tcPr>
          <w:p w14:paraId="629A0010" w14:textId="77777777" w:rsidR="002C210F" w:rsidRPr="002C210F" w:rsidRDefault="002C210F" w:rsidP="00A3325E">
            <w:pPr>
              <w:jc w:val="center"/>
              <w:rPr>
                <w:ins w:id="36123" w:author="Vinicius Franco" w:date="2020-10-29T14:04:00Z"/>
                <w:rFonts w:ascii="Calibri" w:hAnsi="Calibri" w:cs="Calibri"/>
                <w:color w:val="000000"/>
                <w:sz w:val="14"/>
                <w:szCs w:val="14"/>
              </w:rPr>
            </w:pPr>
            <w:ins w:id="36124" w:author="Vinicius Franco" w:date="2020-10-29T14:04:00Z">
              <w:r w:rsidRPr="002C210F">
                <w:rPr>
                  <w:rFonts w:ascii="Calibri" w:hAnsi="Calibri" w:cs="Calibri"/>
                  <w:color w:val="000000"/>
                  <w:sz w:val="14"/>
                  <w:szCs w:val="14"/>
                </w:rPr>
                <w:t>36</w:t>
              </w:r>
            </w:ins>
          </w:p>
        </w:tc>
        <w:tc>
          <w:tcPr>
            <w:tcW w:w="5240" w:type="dxa"/>
            <w:tcBorders>
              <w:top w:val="nil"/>
              <w:left w:val="nil"/>
              <w:bottom w:val="nil"/>
              <w:right w:val="nil"/>
            </w:tcBorders>
            <w:shd w:val="clear" w:color="000000" w:fill="FFFFFF"/>
            <w:noWrap/>
            <w:vAlign w:val="center"/>
            <w:hideMark/>
            <w:tcPrChange w:id="36125" w:author="Vinicius Franco" w:date="2020-10-29T14:05:00Z">
              <w:tcPr>
                <w:tcW w:w="5240" w:type="dxa"/>
                <w:tcBorders>
                  <w:top w:val="nil"/>
                  <w:left w:val="nil"/>
                  <w:bottom w:val="nil"/>
                  <w:right w:val="nil"/>
                </w:tcBorders>
                <w:shd w:val="clear" w:color="000000" w:fill="FFFFFF"/>
                <w:noWrap/>
                <w:vAlign w:val="center"/>
                <w:hideMark/>
              </w:tcPr>
            </w:tcPrChange>
          </w:tcPr>
          <w:p w14:paraId="49016351" w14:textId="77777777" w:rsidR="002C210F" w:rsidRPr="002C210F" w:rsidRDefault="002C210F" w:rsidP="00814D32">
            <w:pPr>
              <w:jc w:val="center"/>
              <w:rPr>
                <w:ins w:id="36126" w:author="Vinicius Franco" w:date="2020-10-29T14:04:00Z"/>
                <w:rFonts w:ascii="Arial" w:hAnsi="Arial" w:cs="Arial"/>
                <w:color w:val="000000"/>
                <w:sz w:val="14"/>
                <w:szCs w:val="14"/>
              </w:rPr>
              <w:pPrChange w:id="36127" w:author="Vinicius Franco" w:date="2020-10-29T14:05:00Z">
                <w:pPr/>
              </w:pPrChange>
            </w:pPr>
            <w:ins w:id="36128" w:author="Vinicius Franco" w:date="2020-10-29T14:04:00Z">
              <w:r w:rsidRPr="002C210F">
                <w:rPr>
                  <w:rFonts w:ascii="Arial" w:hAnsi="Arial" w:cs="Arial"/>
                  <w:color w:val="000000"/>
                  <w:sz w:val="14"/>
                  <w:szCs w:val="14"/>
                </w:rPr>
                <w:t>BARRETOS COUNTRY SUITES - 311 H - MD - A</w:t>
              </w:r>
            </w:ins>
          </w:p>
        </w:tc>
      </w:tr>
      <w:tr w:rsidR="002C210F" w:rsidRPr="00814D32" w14:paraId="7E65EAAD" w14:textId="77777777" w:rsidTr="00814D32">
        <w:trPr>
          <w:trHeight w:val="288"/>
          <w:jc w:val="center"/>
          <w:ins w:id="36129" w:author="Vinicius Franco" w:date="2020-10-29T14:04:00Z"/>
          <w:trPrChange w:id="3613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31" w:author="Vinicius Franco" w:date="2020-10-29T14:05:00Z">
              <w:tcPr>
                <w:tcW w:w="800" w:type="dxa"/>
                <w:tcBorders>
                  <w:top w:val="nil"/>
                  <w:left w:val="nil"/>
                  <w:bottom w:val="nil"/>
                  <w:right w:val="nil"/>
                </w:tcBorders>
                <w:shd w:val="clear" w:color="auto" w:fill="auto"/>
                <w:noWrap/>
                <w:vAlign w:val="bottom"/>
                <w:hideMark/>
              </w:tcPr>
            </w:tcPrChange>
          </w:tcPr>
          <w:p w14:paraId="5F53B5F3" w14:textId="77777777" w:rsidR="002C210F" w:rsidRPr="002C210F" w:rsidRDefault="002C210F" w:rsidP="00A3325E">
            <w:pPr>
              <w:jc w:val="center"/>
              <w:rPr>
                <w:ins w:id="36132" w:author="Vinicius Franco" w:date="2020-10-29T14:04:00Z"/>
                <w:rFonts w:ascii="Calibri" w:hAnsi="Calibri" w:cs="Calibri"/>
                <w:color w:val="000000"/>
                <w:sz w:val="14"/>
                <w:szCs w:val="14"/>
              </w:rPr>
            </w:pPr>
            <w:ins w:id="36133" w:author="Vinicius Franco" w:date="2020-10-29T14:04:00Z">
              <w:r w:rsidRPr="002C210F">
                <w:rPr>
                  <w:rFonts w:ascii="Calibri" w:hAnsi="Calibri" w:cs="Calibri"/>
                  <w:color w:val="000000"/>
                  <w:sz w:val="14"/>
                  <w:szCs w:val="14"/>
                </w:rPr>
                <w:t>37</w:t>
              </w:r>
            </w:ins>
          </w:p>
        </w:tc>
        <w:tc>
          <w:tcPr>
            <w:tcW w:w="5240" w:type="dxa"/>
            <w:tcBorders>
              <w:top w:val="nil"/>
              <w:left w:val="nil"/>
              <w:bottom w:val="nil"/>
              <w:right w:val="nil"/>
            </w:tcBorders>
            <w:shd w:val="clear" w:color="000000" w:fill="FFFFFF"/>
            <w:noWrap/>
            <w:vAlign w:val="center"/>
            <w:hideMark/>
            <w:tcPrChange w:id="36134" w:author="Vinicius Franco" w:date="2020-10-29T14:05:00Z">
              <w:tcPr>
                <w:tcW w:w="5240" w:type="dxa"/>
                <w:tcBorders>
                  <w:top w:val="nil"/>
                  <w:left w:val="nil"/>
                  <w:bottom w:val="nil"/>
                  <w:right w:val="nil"/>
                </w:tcBorders>
                <w:shd w:val="clear" w:color="000000" w:fill="FFFFFF"/>
                <w:noWrap/>
                <w:vAlign w:val="center"/>
                <w:hideMark/>
              </w:tcPr>
            </w:tcPrChange>
          </w:tcPr>
          <w:p w14:paraId="29781261" w14:textId="77777777" w:rsidR="002C210F" w:rsidRPr="00814D32" w:rsidRDefault="002C210F" w:rsidP="00814D32">
            <w:pPr>
              <w:jc w:val="center"/>
              <w:rPr>
                <w:ins w:id="36135" w:author="Vinicius Franco" w:date="2020-10-29T14:04:00Z"/>
                <w:rFonts w:ascii="Arial" w:hAnsi="Arial" w:cs="Arial"/>
                <w:color w:val="000000"/>
                <w:sz w:val="14"/>
                <w:szCs w:val="14"/>
                <w:lang w:val="en-US"/>
                <w:rPrChange w:id="36136" w:author="Vinicius Franco" w:date="2020-10-29T14:04:00Z">
                  <w:rPr>
                    <w:ins w:id="36137" w:author="Vinicius Franco" w:date="2020-10-29T14:04:00Z"/>
                    <w:rFonts w:ascii="Arial" w:hAnsi="Arial" w:cs="Arial"/>
                    <w:color w:val="000000"/>
                    <w:sz w:val="14"/>
                    <w:szCs w:val="14"/>
                  </w:rPr>
                </w:rPrChange>
              </w:rPr>
              <w:pPrChange w:id="36138" w:author="Vinicius Franco" w:date="2020-10-29T14:05:00Z">
                <w:pPr/>
              </w:pPrChange>
            </w:pPr>
            <w:ins w:id="36139" w:author="Vinicius Franco" w:date="2020-10-29T14:04:00Z">
              <w:r w:rsidRPr="00814D32">
                <w:rPr>
                  <w:rFonts w:ascii="Arial" w:hAnsi="Arial" w:cs="Arial"/>
                  <w:color w:val="000000"/>
                  <w:sz w:val="14"/>
                  <w:szCs w:val="14"/>
                  <w:lang w:val="en-US"/>
                  <w:rPrChange w:id="36140" w:author="Vinicius Franco" w:date="2020-10-29T14:04:00Z">
                    <w:rPr>
                      <w:rFonts w:ascii="Arial" w:hAnsi="Arial" w:cs="Arial"/>
                      <w:color w:val="000000"/>
                      <w:sz w:val="14"/>
                      <w:szCs w:val="14"/>
                    </w:rPr>
                  </w:rPrChange>
                </w:rPr>
                <w:t>BARRETOS COUNTRY SUITES - 312 A - MD - A</w:t>
              </w:r>
            </w:ins>
          </w:p>
        </w:tc>
      </w:tr>
      <w:tr w:rsidR="002C210F" w:rsidRPr="00814D32" w14:paraId="5D5A363E" w14:textId="77777777" w:rsidTr="00814D32">
        <w:trPr>
          <w:trHeight w:val="288"/>
          <w:jc w:val="center"/>
          <w:ins w:id="36141" w:author="Vinicius Franco" w:date="2020-10-29T14:04:00Z"/>
          <w:trPrChange w:id="3614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43" w:author="Vinicius Franco" w:date="2020-10-29T14:05:00Z">
              <w:tcPr>
                <w:tcW w:w="800" w:type="dxa"/>
                <w:tcBorders>
                  <w:top w:val="nil"/>
                  <w:left w:val="nil"/>
                  <w:bottom w:val="nil"/>
                  <w:right w:val="nil"/>
                </w:tcBorders>
                <w:shd w:val="clear" w:color="auto" w:fill="auto"/>
                <w:noWrap/>
                <w:vAlign w:val="bottom"/>
                <w:hideMark/>
              </w:tcPr>
            </w:tcPrChange>
          </w:tcPr>
          <w:p w14:paraId="26E8EE14" w14:textId="77777777" w:rsidR="002C210F" w:rsidRPr="002C210F" w:rsidRDefault="002C210F" w:rsidP="00A3325E">
            <w:pPr>
              <w:jc w:val="center"/>
              <w:rPr>
                <w:ins w:id="36144" w:author="Vinicius Franco" w:date="2020-10-29T14:04:00Z"/>
                <w:rFonts w:ascii="Calibri" w:hAnsi="Calibri" w:cs="Calibri"/>
                <w:color w:val="000000"/>
                <w:sz w:val="14"/>
                <w:szCs w:val="14"/>
              </w:rPr>
            </w:pPr>
            <w:ins w:id="36145" w:author="Vinicius Franco" w:date="2020-10-29T14:04:00Z">
              <w:r w:rsidRPr="002C210F">
                <w:rPr>
                  <w:rFonts w:ascii="Calibri" w:hAnsi="Calibri" w:cs="Calibri"/>
                  <w:color w:val="000000"/>
                  <w:sz w:val="14"/>
                  <w:szCs w:val="14"/>
                </w:rPr>
                <w:t>38</w:t>
              </w:r>
            </w:ins>
          </w:p>
        </w:tc>
        <w:tc>
          <w:tcPr>
            <w:tcW w:w="5240" w:type="dxa"/>
            <w:tcBorders>
              <w:top w:val="nil"/>
              <w:left w:val="nil"/>
              <w:bottom w:val="nil"/>
              <w:right w:val="nil"/>
            </w:tcBorders>
            <w:shd w:val="clear" w:color="000000" w:fill="FFFFFF"/>
            <w:noWrap/>
            <w:vAlign w:val="center"/>
            <w:hideMark/>
            <w:tcPrChange w:id="36146" w:author="Vinicius Franco" w:date="2020-10-29T14:05:00Z">
              <w:tcPr>
                <w:tcW w:w="5240" w:type="dxa"/>
                <w:tcBorders>
                  <w:top w:val="nil"/>
                  <w:left w:val="nil"/>
                  <w:bottom w:val="nil"/>
                  <w:right w:val="nil"/>
                </w:tcBorders>
                <w:shd w:val="clear" w:color="000000" w:fill="FFFFFF"/>
                <w:noWrap/>
                <w:vAlign w:val="center"/>
                <w:hideMark/>
              </w:tcPr>
            </w:tcPrChange>
          </w:tcPr>
          <w:p w14:paraId="5102393A" w14:textId="77777777" w:rsidR="002C210F" w:rsidRPr="00814D32" w:rsidRDefault="002C210F" w:rsidP="00814D32">
            <w:pPr>
              <w:jc w:val="center"/>
              <w:rPr>
                <w:ins w:id="36147" w:author="Vinicius Franco" w:date="2020-10-29T14:04:00Z"/>
                <w:rFonts w:ascii="Arial" w:hAnsi="Arial" w:cs="Arial"/>
                <w:color w:val="000000"/>
                <w:sz w:val="14"/>
                <w:szCs w:val="14"/>
                <w:lang w:val="en-US"/>
                <w:rPrChange w:id="36148" w:author="Vinicius Franco" w:date="2020-10-29T14:04:00Z">
                  <w:rPr>
                    <w:ins w:id="36149" w:author="Vinicius Franco" w:date="2020-10-29T14:04:00Z"/>
                    <w:rFonts w:ascii="Arial" w:hAnsi="Arial" w:cs="Arial"/>
                    <w:color w:val="000000"/>
                    <w:sz w:val="14"/>
                    <w:szCs w:val="14"/>
                  </w:rPr>
                </w:rPrChange>
              </w:rPr>
              <w:pPrChange w:id="36150" w:author="Vinicius Franco" w:date="2020-10-29T14:05:00Z">
                <w:pPr/>
              </w:pPrChange>
            </w:pPr>
            <w:ins w:id="36151" w:author="Vinicius Franco" w:date="2020-10-29T14:04:00Z">
              <w:r w:rsidRPr="00814D32">
                <w:rPr>
                  <w:rFonts w:ascii="Arial" w:hAnsi="Arial" w:cs="Arial"/>
                  <w:color w:val="000000"/>
                  <w:sz w:val="14"/>
                  <w:szCs w:val="14"/>
                  <w:lang w:val="en-US"/>
                  <w:rPrChange w:id="36152" w:author="Vinicius Franco" w:date="2020-10-29T14:04:00Z">
                    <w:rPr>
                      <w:rFonts w:ascii="Arial" w:hAnsi="Arial" w:cs="Arial"/>
                      <w:color w:val="000000"/>
                      <w:sz w:val="14"/>
                      <w:szCs w:val="14"/>
                    </w:rPr>
                  </w:rPrChange>
                </w:rPr>
                <w:t>BARRETOS COUNTRY SUITES - 312 I - MD - A</w:t>
              </w:r>
            </w:ins>
          </w:p>
        </w:tc>
      </w:tr>
      <w:tr w:rsidR="002C210F" w:rsidRPr="00814D32" w14:paraId="1A7518FF" w14:textId="77777777" w:rsidTr="00814D32">
        <w:trPr>
          <w:trHeight w:val="288"/>
          <w:jc w:val="center"/>
          <w:ins w:id="36153" w:author="Vinicius Franco" w:date="2020-10-29T14:04:00Z"/>
          <w:trPrChange w:id="3615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55" w:author="Vinicius Franco" w:date="2020-10-29T14:05:00Z">
              <w:tcPr>
                <w:tcW w:w="800" w:type="dxa"/>
                <w:tcBorders>
                  <w:top w:val="nil"/>
                  <w:left w:val="nil"/>
                  <w:bottom w:val="nil"/>
                  <w:right w:val="nil"/>
                </w:tcBorders>
                <w:shd w:val="clear" w:color="auto" w:fill="auto"/>
                <w:noWrap/>
                <w:vAlign w:val="bottom"/>
                <w:hideMark/>
              </w:tcPr>
            </w:tcPrChange>
          </w:tcPr>
          <w:p w14:paraId="68DFCFFF" w14:textId="77777777" w:rsidR="002C210F" w:rsidRPr="002C210F" w:rsidRDefault="002C210F" w:rsidP="00A3325E">
            <w:pPr>
              <w:jc w:val="center"/>
              <w:rPr>
                <w:ins w:id="36156" w:author="Vinicius Franco" w:date="2020-10-29T14:04:00Z"/>
                <w:rFonts w:ascii="Calibri" w:hAnsi="Calibri" w:cs="Calibri"/>
                <w:color w:val="000000"/>
                <w:sz w:val="14"/>
                <w:szCs w:val="14"/>
              </w:rPr>
            </w:pPr>
            <w:ins w:id="36157" w:author="Vinicius Franco" w:date="2020-10-29T14:04:00Z">
              <w:r w:rsidRPr="002C210F">
                <w:rPr>
                  <w:rFonts w:ascii="Calibri" w:hAnsi="Calibri" w:cs="Calibri"/>
                  <w:color w:val="000000"/>
                  <w:sz w:val="14"/>
                  <w:szCs w:val="14"/>
                </w:rPr>
                <w:t>39</w:t>
              </w:r>
            </w:ins>
          </w:p>
        </w:tc>
        <w:tc>
          <w:tcPr>
            <w:tcW w:w="5240" w:type="dxa"/>
            <w:tcBorders>
              <w:top w:val="nil"/>
              <w:left w:val="nil"/>
              <w:bottom w:val="nil"/>
              <w:right w:val="nil"/>
            </w:tcBorders>
            <w:shd w:val="clear" w:color="000000" w:fill="FFFFFF"/>
            <w:noWrap/>
            <w:vAlign w:val="center"/>
            <w:hideMark/>
            <w:tcPrChange w:id="36158" w:author="Vinicius Franco" w:date="2020-10-29T14:05:00Z">
              <w:tcPr>
                <w:tcW w:w="5240" w:type="dxa"/>
                <w:tcBorders>
                  <w:top w:val="nil"/>
                  <w:left w:val="nil"/>
                  <w:bottom w:val="nil"/>
                  <w:right w:val="nil"/>
                </w:tcBorders>
                <w:shd w:val="clear" w:color="000000" w:fill="FFFFFF"/>
                <w:noWrap/>
                <w:vAlign w:val="center"/>
                <w:hideMark/>
              </w:tcPr>
            </w:tcPrChange>
          </w:tcPr>
          <w:p w14:paraId="6D3B63EB" w14:textId="77777777" w:rsidR="002C210F" w:rsidRPr="00814D32" w:rsidRDefault="002C210F" w:rsidP="00814D32">
            <w:pPr>
              <w:jc w:val="center"/>
              <w:rPr>
                <w:ins w:id="36159" w:author="Vinicius Franco" w:date="2020-10-29T14:04:00Z"/>
                <w:rFonts w:ascii="Arial" w:hAnsi="Arial" w:cs="Arial"/>
                <w:color w:val="000000"/>
                <w:sz w:val="14"/>
                <w:szCs w:val="14"/>
                <w:lang w:val="en-US"/>
                <w:rPrChange w:id="36160" w:author="Vinicius Franco" w:date="2020-10-29T14:04:00Z">
                  <w:rPr>
                    <w:ins w:id="36161" w:author="Vinicius Franco" w:date="2020-10-29T14:04:00Z"/>
                    <w:rFonts w:ascii="Arial" w:hAnsi="Arial" w:cs="Arial"/>
                    <w:color w:val="000000"/>
                    <w:sz w:val="14"/>
                    <w:szCs w:val="14"/>
                  </w:rPr>
                </w:rPrChange>
              </w:rPr>
              <w:pPrChange w:id="36162" w:author="Vinicius Franco" w:date="2020-10-29T14:05:00Z">
                <w:pPr/>
              </w:pPrChange>
            </w:pPr>
            <w:ins w:id="36163" w:author="Vinicius Franco" w:date="2020-10-29T14:04:00Z">
              <w:r w:rsidRPr="00814D32">
                <w:rPr>
                  <w:rFonts w:ascii="Arial" w:hAnsi="Arial" w:cs="Arial"/>
                  <w:color w:val="000000"/>
                  <w:sz w:val="14"/>
                  <w:szCs w:val="14"/>
                  <w:lang w:val="en-US"/>
                  <w:rPrChange w:id="36164" w:author="Vinicius Franco" w:date="2020-10-29T14:04:00Z">
                    <w:rPr>
                      <w:rFonts w:ascii="Arial" w:hAnsi="Arial" w:cs="Arial"/>
                      <w:color w:val="000000"/>
                      <w:sz w:val="14"/>
                      <w:szCs w:val="14"/>
                    </w:rPr>
                  </w:rPrChange>
                </w:rPr>
                <w:t>BARRETOS COUNTRY SUITES - 312 J - MD - A</w:t>
              </w:r>
            </w:ins>
          </w:p>
        </w:tc>
      </w:tr>
      <w:tr w:rsidR="002C210F" w:rsidRPr="00814D32" w14:paraId="666F2BF7" w14:textId="77777777" w:rsidTr="00814D32">
        <w:trPr>
          <w:trHeight w:val="288"/>
          <w:jc w:val="center"/>
          <w:ins w:id="36165" w:author="Vinicius Franco" w:date="2020-10-29T14:04:00Z"/>
          <w:trPrChange w:id="3616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67" w:author="Vinicius Franco" w:date="2020-10-29T14:05:00Z">
              <w:tcPr>
                <w:tcW w:w="800" w:type="dxa"/>
                <w:tcBorders>
                  <w:top w:val="nil"/>
                  <w:left w:val="nil"/>
                  <w:bottom w:val="nil"/>
                  <w:right w:val="nil"/>
                </w:tcBorders>
                <w:shd w:val="clear" w:color="auto" w:fill="auto"/>
                <w:noWrap/>
                <w:vAlign w:val="bottom"/>
                <w:hideMark/>
              </w:tcPr>
            </w:tcPrChange>
          </w:tcPr>
          <w:p w14:paraId="194CB466" w14:textId="77777777" w:rsidR="002C210F" w:rsidRPr="002C210F" w:rsidRDefault="002C210F" w:rsidP="00A3325E">
            <w:pPr>
              <w:jc w:val="center"/>
              <w:rPr>
                <w:ins w:id="36168" w:author="Vinicius Franco" w:date="2020-10-29T14:04:00Z"/>
                <w:rFonts w:ascii="Calibri" w:hAnsi="Calibri" w:cs="Calibri"/>
                <w:color w:val="000000"/>
                <w:sz w:val="14"/>
                <w:szCs w:val="14"/>
              </w:rPr>
            </w:pPr>
            <w:ins w:id="36169" w:author="Vinicius Franco" w:date="2020-10-29T14:04:00Z">
              <w:r w:rsidRPr="002C210F">
                <w:rPr>
                  <w:rFonts w:ascii="Calibri" w:hAnsi="Calibri" w:cs="Calibri"/>
                  <w:color w:val="000000"/>
                  <w:sz w:val="14"/>
                  <w:szCs w:val="14"/>
                </w:rPr>
                <w:t>40</w:t>
              </w:r>
            </w:ins>
          </w:p>
        </w:tc>
        <w:tc>
          <w:tcPr>
            <w:tcW w:w="5240" w:type="dxa"/>
            <w:tcBorders>
              <w:top w:val="nil"/>
              <w:left w:val="nil"/>
              <w:bottom w:val="nil"/>
              <w:right w:val="nil"/>
            </w:tcBorders>
            <w:shd w:val="clear" w:color="000000" w:fill="FFFFFF"/>
            <w:noWrap/>
            <w:vAlign w:val="center"/>
            <w:hideMark/>
            <w:tcPrChange w:id="36170" w:author="Vinicius Franco" w:date="2020-10-29T14:05:00Z">
              <w:tcPr>
                <w:tcW w:w="5240" w:type="dxa"/>
                <w:tcBorders>
                  <w:top w:val="nil"/>
                  <w:left w:val="nil"/>
                  <w:bottom w:val="nil"/>
                  <w:right w:val="nil"/>
                </w:tcBorders>
                <w:shd w:val="clear" w:color="000000" w:fill="FFFFFF"/>
                <w:noWrap/>
                <w:vAlign w:val="center"/>
                <w:hideMark/>
              </w:tcPr>
            </w:tcPrChange>
          </w:tcPr>
          <w:p w14:paraId="2EB164A7" w14:textId="77777777" w:rsidR="002C210F" w:rsidRPr="00814D32" w:rsidRDefault="002C210F" w:rsidP="00814D32">
            <w:pPr>
              <w:jc w:val="center"/>
              <w:rPr>
                <w:ins w:id="36171" w:author="Vinicius Franco" w:date="2020-10-29T14:04:00Z"/>
                <w:rFonts w:ascii="Arial" w:hAnsi="Arial" w:cs="Arial"/>
                <w:color w:val="000000"/>
                <w:sz w:val="14"/>
                <w:szCs w:val="14"/>
                <w:lang w:val="en-US"/>
                <w:rPrChange w:id="36172" w:author="Vinicius Franco" w:date="2020-10-29T14:04:00Z">
                  <w:rPr>
                    <w:ins w:id="36173" w:author="Vinicius Franco" w:date="2020-10-29T14:04:00Z"/>
                    <w:rFonts w:ascii="Arial" w:hAnsi="Arial" w:cs="Arial"/>
                    <w:color w:val="000000"/>
                    <w:sz w:val="14"/>
                    <w:szCs w:val="14"/>
                  </w:rPr>
                </w:rPrChange>
              </w:rPr>
              <w:pPrChange w:id="36174" w:author="Vinicius Franco" w:date="2020-10-29T14:05:00Z">
                <w:pPr/>
              </w:pPrChange>
            </w:pPr>
            <w:ins w:id="36175" w:author="Vinicius Franco" w:date="2020-10-29T14:04:00Z">
              <w:r w:rsidRPr="00814D32">
                <w:rPr>
                  <w:rFonts w:ascii="Arial" w:hAnsi="Arial" w:cs="Arial"/>
                  <w:color w:val="000000"/>
                  <w:sz w:val="14"/>
                  <w:szCs w:val="14"/>
                  <w:lang w:val="en-US"/>
                  <w:rPrChange w:id="36176" w:author="Vinicius Franco" w:date="2020-10-29T14:04:00Z">
                    <w:rPr>
                      <w:rFonts w:ascii="Arial" w:hAnsi="Arial" w:cs="Arial"/>
                      <w:color w:val="000000"/>
                      <w:sz w:val="14"/>
                      <w:szCs w:val="14"/>
                    </w:rPr>
                  </w:rPrChange>
                </w:rPr>
                <w:t>BARRETOS COUNTRY SUITES - 312 K - MD - A</w:t>
              </w:r>
            </w:ins>
          </w:p>
        </w:tc>
      </w:tr>
      <w:tr w:rsidR="002C210F" w:rsidRPr="00814D32" w14:paraId="1E891B07" w14:textId="77777777" w:rsidTr="00814D32">
        <w:trPr>
          <w:trHeight w:val="288"/>
          <w:jc w:val="center"/>
          <w:ins w:id="36177" w:author="Vinicius Franco" w:date="2020-10-29T14:04:00Z"/>
          <w:trPrChange w:id="3617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79" w:author="Vinicius Franco" w:date="2020-10-29T14:05:00Z">
              <w:tcPr>
                <w:tcW w:w="800" w:type="dxa"/>
                <w:tcBorders>
                  <w:top w:val="nil"/>
                  <w:left w:val="nil"/>
                  <w:bottom w:val="nil"/>
                  <w:right w:val="nil"/>
                </w:tcBorders>
                <w:shd w:val="clear" w:color="auto" w:fill="auto"/>
                <w:noWrap/>
                <w:vAlign w:val="bottom"/>
                <w:hideMark/>
              </w:tcPr>
            </w:tcPrChange>
          </w:tcPr>
          <w:p w14:paraId="51F67FA4" w14:textId="77777777" w:rsidR="002C210F" w:rsidRPr="002C210F" w:rsidRDefault="002C210F" w:rsidP="00A3325E">
            <w:pPr>
              <w:jc w:val="center"/>
              <w:rPr>
                <w:ins w:id="36180" w:author="Vinicius Franco" w:date="2020-10-29T14:04:00Z"/>
                <w:rFonts w:ascii="Calibri" w:hAnsi="Calibri" w:cs="Calibri"/>
                <w:color w:val="000000"/>
                <w:sz w:val="14"/>
                <w:szCs w:val="14"/>
              </w:rPr>
            </w:pPr>
            <w:ins w:id="36181" w:author="Vinicius Franco" w:date="2020-10-29T14:04:00Z">
              <w:r w:rsidRPr="002C210F">
                <w:rPr>
                  <w:rFonts w:ascii="Calibri" w:hAnsi="Calibri" w:cs="Calibri"/>
                  <w:color w:val="000000"/>
                  <w:sz w:val="14"/>
                  <w:szCs w:val="14"/>
                </w:rPr>
                <w:t>41</w:t>
              </w:r>
            </w:ins>
          </w:p>
        </w:tc>
        <w:tc>
          <w:tcPr>
            <w:tcW w:w="5240" w:type="dxa"/>
            <w:tcBorders>
              <w:top w:val="nil"/>
              <w:left w:val="nil"/>
              <w:bottom w:val="nil"/>
              <w:right w:val="nil"/>
            </w:tcBorders>
            <w:shd w:val="clear" w:color="000000" w:fill="FFFFFF"/>
            <w:noWrap/>
            <w:vAlign w:val="center"/>
            <w:hideMark/>
            <w:tcPrChange w:id="36182" w:author="Vinicius Franco" w:date="2020-10-29T14:05:00Z">
              <w:tcPr>
                <w:tcW w:w="5240" w:type="dxa"/>
                <w:tcBorders>
                  <w:top w:val="nil"/>
                  <w:left w:val="nil"/>
                  <w:bottom w:val="nil"/>
                  <w:right w:val="nil"/>
                </w:tcBorders>
                <w:shd w:val="clear" w:color="000000" w:fill="FFFFFF"/>
                <w:noWrap/>
                <w:vAlign w:val="center"/>
                <w:hideMark/>
              </w:tcPr>
            </w:tcPrChange>
          </w:tcPr>
          <w:p w14:paraId="788B9968" w14:textId="77777777" w:rsidR="002C210F" w:rsidRPr="00814D32" w:rsidRDefault="002C210F" w:rsidP="00814D32">
            <w:pPr>
              <w:jc w:val="center"/>
              <w:rPr>
                <w:ins w:id="36183" w:author="Vinicius Franco" w:date="2020-10-29T14:04:00Z"/>
                <w:rFonts w:ascii="Arial" w:hAnsi="Arial" w:cs="Arial"/>
                <w:color w:val="000000"/>
                <w:sz w:val="14"/>
                <w:szCs w:val="14"/>
                <w:lang w:val="en-US"/>
                <w:rPrChange w:id="36184" w:author="Vinicius Franco" w:date="2020-10-29T14:04:00Z">
                  <w:rPr>
                    <w:ins w:id="36185" w:author="Vinicius Franco" w:date="2020-10-29T14:04:00Z"/>
                    <w:rFonts w:ascii="Arial" w:hAnsi="Arial" w:cs="Arial"/>
                    <w:color w:val="000000"/>
                    <w:sz w:val="14"/>
                    <w:szCs w:val="14"/>
                  </w:rPr>
                </w:rPrChange>
              </w:rPr>
              <w:pPrChange w:id="36186" w:author="Vinicius Franco" w:date="2020-10-29T14:05:00Z">
                <w:pPr/>
              </w:pPrChange>
            </w:pPr>
            <w:ins w:id="36187" w:author="Vinicius Franco" w:date="2020-10-29T14:04:00Z">
              <w:r w:rsidRPr="00814D32">
                <w:rPr>
                  <w:rFonts w:ascii="Arial" w:hAnsi="Arial" w:cs="Arial"/>
                  <w:color w:val="000000"/>
                  <w:sz w:val="14"/>
                  <w:szCs w:val="14"/>
                  <w:lang w:val="en-US"/>
                  <w:rPrChange w:id="36188" w:author="Vinicius Franco" w:date="2020-10-29T14:04:00Z">
                    <w:rPr>
                      <w:rFonts w:ascii="Arial" w:hAnsi="Arial" w:cs="Arial"/>
                      <w:color w:val="000000"/>
                      <w:sz w:val="14"/>
                      <w:szCs w:val="14"/>
                    </w:rPr>
                  </w:rPrChange>
                </w:rPr>
                <w:t>BARRETOS COUNTRY SUITES - 312 M - MD - A</w:t>
              </w:r>
            </w:ins>
          </w:p>
        </w:tc>
      </w:tr>
      <w:tr w:rsidR="002C210F" w:rsidRPr="00814D32" w14:paraId="74320B1C" w14:textId="77777777" w:rsidTr="00814D32">
        <w:trPr>
          <w:trHeight w:val="288"/>
          <w:jc w:val="center"/>
          <w:ins w:id="36189" w:author="Vinicius Franco" w:date="2020-10-29T14:04:00Z"/>
          <w:trPrChange w:id="3619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191" w:author="Vinicius Franco" w:date="2020-10-29T14:05:00Z">
              <w:tcPr>
                <w:tcW w:w="800" w:type="dxa"/>
                <w:tcBorders>
                  <w:top w:val="nil"/>
                  <w:left w:val="nil"/>
                  <w:bottom w:val="nil"/>
                  <w:right w:val="nil"/>
                </w:tcBorders>
                <w:shd w:val="clear" w:color="auto" w:fill="auto"/>
                <w:noWrap/>
                <w:vAlign w:val="bottom"/>
                <w:hideMark/>
              </w:tcPr>
            </w:tcPrChange>
          </w:tcPr>
          <w:p w14:paraId="0CDE92EB" w14:textId="77777777" w:rsidR="002C210F" w:rsidRPr="002C210F" w:rsidRDefault="002C210F" w:rsidP="00A3325E">
            <w:pPr>
              <w:jc w:val="center"/>
              <w:rPr>
                <w:ins w:id="36192" w:author="Vinicius Franco" w:date="2020-10-29T14:04:00Z"/>
                <w:rFonts w:ascii="Calibri" w:hAnsi="Calibri" w:cs="Calibri"/>
                <w:color w:val="000000"/>
                <w:sz w:val="14"/>
                <w:szCs w:val="14"/>
              </w:rPr>
            </w:pPr>
            <w:ins w:id="36193" w:author="Vinicius Franco" w:date="2020-10-29T14:04:00Z">
              <w:r w:rsidRPr="002C210F">
                <w:rPr>
                  <w:rFonts w:ascii="Calibri" w:hAnsi="Calibri" w:cs="Calibri"/>
                  <w:color w:val="000000"/>
                  <w:sz w:val="14"/>
                  <w:szCs w:val="14"/>
                </w:rPr>
                <w:t>42</w:t>
              </w:r>
            </w:ins>
          </w:p>
        </w:tc>
        <w:tc>
          <w:tcPr>
            <w:tcW w:w="5240" w:type="dxa"/>
            <w:tcBorders>
              <w:top w:val="nil"/>
              <w:left w:val="nil"/>
              <w:bottom w:val="nil"/>
              <w:right w:val="nil"/>
            </w:tcBorders>
            <w:shd w:val="clear" w:color="000000" w:fill="FFFFFF"/>
            <w:noWrap/>
            <w:vAlign w:val="center"/>
            <w:hideMark/>
            <w:tcPrChange w:id="36194" w:author="Vinicius Franco" w:date="2020-10-29T14:05:00Z">
              <w:tcPr>
                <w:tcW w:w="5240" w:type="dxa"/>
                <w:tcBorders>
                  <w:top w:val="nil"/>
                  <w:left w:val="nil"/>
                  <w:bottom w:val="nil"/>
                  <w:right w:val="nil"/>
                </w:tcBorders>
                <w:shd w:val="clear" w:color="000000" w:fill="FFFFFF"/>
                <w:noWrap/>
                <w:vAlign w:val="center"/>
                <w:hideMark/>
              </w:tcPr>
            </w:tcPrChange>
          </w:tcPr>
          <w:p w14:paraId="51B6FDC3" w14:textId="77777777" w:rsidR="002C210F" w:rsidRPr="00814D32" w:rsidRDefault="002C210F" w:rsidP="00814D32">
            <w:pPr>
              <w:jc w:val="center"/>
              <w:rPr>
                <w:ins w:id="36195" w:author="Vinicius Franco" w:date="2020-10-29T14:04:00Z"/>
                <w:rFonts w:ascii="Arial" w:hAnsi="Arial" w:cs="Arial"/>
                <w:color w:val="000000"/>
                <w:sz w:val="14"/>
                <w:szCs w:val="14"/>
                <w:lang w:val="en-US"/>
                <w:rPrChange w:id="36196" w:author="Vinicius Franco" w:date="2020-10-29T14:04:00Z">
                  <w:rPr>
                    <w:ins w:id="36197" w:author="Vinicius Franco" w:date="2020-10-29T14:04:00Z"/>
                    <w:rFonts w:ascii="Arial" w:hAnsi="Arial" w:cs="Arial"/>
                    <w:color w:val="000000"/>
                    <w:sz w:val="14"/>
                    <w:szCs w:val="14"/>
                  </w:rPr>
                </w:rPrChange>
              </w:rPr>
              <w:pPrChange w:id="36198" w:author="Vinicius Franco" w:date="2020-10-29T14:05:00Z">
                <w:pPr/>
              </w:pPrChange>
            </w:pPr>
            <w:ins w:id="36199" w:author="Vinicius Franco" w:date="2020-10-29T14:04:00Z">
              <w:r w:rsidRPr="00814D32">
                <w:rPr>
                  <w:rFonts w:ascii="Arial" w:hAnsi="Arial" w:cs="Arial"/>
                  <w:color w:val="000000"/>
                  <w:sz w:val="14"/>
                  <w:szCs w:val="14"/>
                  <w:lang w:val="en-US"/>
                  <w:rPrChange w:id="36200" w:author="Vinicius Franco" w:date="2020-10-29T14:04:00Z">
                    <w:rPr>
                      <w:rFonts w:ascii="Arial" w:hAnsi="Arial" w:cs="Arial"/>
                      <w:color w:val="000000"/>
                      <w:sz w:val="14"/>
                      <w:szCs w:val="14"/>
                    </w:rPr>
                  </w:rPrChange>
                </w:rPr>
                <w:t>BARRETOS COUNTRY SUITES - 313 C - CD - A</w:t>
              </w:r>
            </w:ins>
          </w:p>
        </w:tc>
      </w:tr>
      <w:tr w:rsidR="002C210F" w:rsidRPr="00814D32" w14:paraId="67999FC4" w14:textId="77777777" w:rsidTr="00814D32">
        <w:trPr>
          <w:trHeight w:val="288"/>
          <w:jc w:val="center"/>
          <w:ins w:id="36201" w:author="Vinicius Franco" w:date="2020-10-29T14:04:00Z"/>
          <w:trPrChange w:id="3620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03" w:author="Vinicius Franco" w:date="2020-10-29T14:05:00Z">
              <w:tcPr>
                <w:tcW w:w="800" w:type="dxa"/>
                <w:tcBorders>
                  <w:top w:val="nil"/>
                  <w:left w:val="nil"/>
                  <w:bottom w:val="nil"/>
                  <w:right w:val="nil"/>
                </w:tcBorders>
                <w:shd w:val="clear" w:color="auto" w:fill="auto"/>
                <w:noWrap/>
                <w:vAlign w:val="bottom"/>
                <w:hideMark/>
              </w:tcPr>
            </w:tcPrChange>
          </w:tcPr>
          <w:p w14:paraId="3EE1393E" w14:textId="77777777" w:rsidR="002C210F" w:rsidRPr="002C210F" w:rsidRDefault="002C210F" w:rsidP="00A3325E">
            <w:pPr>
              <w:jc w:val="center"/>
              <w:rPr>
                <w:ins w:id="36204" w:author="Vinicius Franco" w:date="2020-10-29T14:04:00Z"/>
                <w:rFonts w:ascii="Calibri" w:hAnsi="Calibri" w:cs="Calibri"/>
                <w:color w:val="000000"/>
                <w:sz w:val="14"/>
                <w:szCs w:val="14"/>
              </w:rPr>
            </w:pPr>
            <w:ins w:id="36205" w:author="Vinicius Franco" w:date="2020-10-29T14:04:00Z">
              <w:r w:rsidRPr="002C210F">
                <w:rPr>
                  <w:rFonts w:ascii="Calibri" w:hAnsi="Calibri" w:cs="Calibri"/>
                  <w:color w:val="000000"/>
                  <w:sz w:val="14"/>
                  <w:szCs w:val="14"/>
                </w:rPr>
                <w:t>43</w:t>
              </w:r>
            </w:ins>
          </w:p>
        </w:tc>
        <w:tc>
          <w:tcPr>
            <w:tcW w:w="5240" w:type="dxa"/>
            <w:tcBorders>
              <w:top w:val="nil"/>
              <w:left w:val="nil"/>
              <w:bottom w:val="nil"/>
              <w:right w:val="nil"/>
            </w:tcBorders>
            <w:shd w:val="clear" w:color="000000" w:fill="FFFFFF"/>
            <w:noWrap/>
            <w:vAlign w:val="center"/>
            <w:hideMark/>
            <w:tcPrChange w:id="36206" w:author="Vinicius Franco" w:date="2020-10-29T14:05:00Z">
              <w:tcPr>
                <w:tcW w:w="5240" w:type="dxa"/>
                <w:tcBorders>
                  <w:top w:val="nil"/>
                  <w:left w:val="nil"/>
                  <w:bottom w:val="nil"/>
                  <w:right w:val="nil"/>
                </w:tcBorders>
                <w:shd w:val="clear" w:color="000000" w:fill="FFFFFF"/>
                <w:noWrap/>
                <w:vAlign w:val="center"/>
                <w:hideMark/>
              </w:tcPr>
            </w:tcPrChange>
          </w:tcPr>
          <w:p w14:paraId="615DD3F7" w14:textId="77777777" w:rsidR="002C210F" w:rsidRPr="00814D32" w:rsidRDefault="002C210F" w:rsidP="00814D32">
            <w:pPr>
              <w:jc w:val="center"/>
              <w:rPr>
                <w:ins w:id="36207" w:author="Vinicius Franco" w:date="2020-10-29T14:04:00Z"/>
                <w:rFonts w:ascii="Arial" w:hAnsi="Arial" w:cs="Arial"/>
                <w:color w:val="000000"/>
                <w:sz w:val="14"/>
                <w:szCs w:val="14"/>
                <w:lang w:val="en-US"/>
                <w:rPrChange w:id="36208" w:author="Vinicius Franco" w:date="2020-10-29T14:04:00Z">
                  <w:rPr>
                    <w:ins w:id="36209" w:author="Vinicius Franco" w:date="2020-10-29T14:04:00Z"/>
                    <w:rFonts w:ascii="Arial" w:hAnsi="Arial" w:cs="Arial"/>
                    <w:color w:val="000000"/>
                    <w:sz w:val="14"/>
                    <w:szCs w:val="14"/>
                  </w:rPr>
                </w:rPrChange>
              </w:rPr>
              <w:pPrChange w:id="36210" w:author="Vinicius Franco" w:date="2020-10-29T14:05:00Z">
                <w:pPr/>
              </w:pPrChange>
            </w:pPr>
            <w:ins w:id="36211" w:author="Vinicius Franco" w:date="2020-10-29T14:04:00Z">
              <w:r w:rsidRPr="00814D32">
                <w:rPr>
                  <w:rFonts w:ascii="Arial" w:hAnsi="Arial" w:cs="Arial"/>
                  <w:color w:val="000000"/>
                  <w:sz w:val="14"/>
                  <w:szCs w:val="14"/>
                  <w:lang w:val="en-US"/>
                  <w:rPrChange w:id="36212" w:author="Vinicius Franco" w:date="2020-10-29T14:04:00Z">
                    <w:rPr>
                      <w:rFonts w:ascii="Arial" w:hAnsi="Arial" w:cs="Arial"/>
                      <w:color w:val="000000"/>
                      <w:sz w:val="14"/>
                      <w:szCs w:val="14"/>
                    </w:rPr>
                  </w:rPrChange>
                </w:rPr>
                <w:t>BARRETOS COUNTRY SUITES - 314 B - CD - A</w:t>
              </w:r>
            </w:ins>
          </w:p>
        </w:tc>
      </w:tr>
      <w:tr w:rsidR="002C210F" w:rsidRPr="00814D32" w14:paraId="154A9C0F" w14:textId="77777777" w:rsidTr="00814D32">
        <w:trPr>
          <w:trHeight w:val="288"/>
          <w:jc w:val="center"/>
          <w:ins w:id="36213" w:author="Vinicius Franco" w:date="2020-10-29T14:04:00Z"/>
          <w:trPrChange w:id="3621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15" w:author="Vinicius Franco" w:date="2020-10-29T14:05:00Z">
              <w:tcPr>
                <w:tcW w:w="800" w:type="dxa"/>
                <w:tcBorders>
                  <w:top w:val="nil"/>
                  <w:left w:val="nil"/>
                  <w:bottom w:val="nil"/>
                  <w:right w:val="nil"/>
                </w:tcBorders>
                <w:shd w:val="clear" w:color="auto" w:fill="auto"/>
                <w:noWrap/>
                <w:vAlign w:val="bottom"/>
                <w:hideMark/>
              </w:tcPr>
            </w:tcPrChange>
          </w:tcPr>
          <w:p w14:paraId="0B9317C5" w14:textId="77777777" w:rsidR="002C210F" w:rsidRPr="002C210F" w:rsidRDefault="002C210F" w:rsidP="00A3325E">
            <w:pPr>
              <w:jc w:val="center"/>
              <w:rPr>
                <w:ins w:id="36216" w:author="Vinicius Franco" w:date="2020-10-29T14:04:00Z"/>
                <w:rFonts w:ascii="Calibri" w:hAnsi="Calibri" w:cs="Calibri"/>
                <w:color w:val="000000"/>
                <w:sz w:val="14"/>
                <w:szCs w:val="14"/>
              </w:rPr>
            </w:pPr>
            <w:ins w:id="36217" w:author="Vinicius Franco" w:date="2020-10-29T14:04:00Z">
              <w:r w:rsidRPr="002C210F">
                <w:rPr>
                  <w:rFonts w:ascii="Calibri" w:hAnsi="Calibri" w:cs="Calibri"/>
                  <w:color w:val="000000"/>
                  <w:sz w:val="14"/>
                  <w:szCs w:val="14"/>
                </w:rPr>
                <w:t>44</w:t>
              </w:r>
            </w:ins>
          </w:p>
        </w:tc>
        <w:tc>
          <w:tcPr>
            <w:tcW w:w="5240" w:type="dxa"/>
            <w:tcBorders>
              <w:top w:val="nil"/>
              <w:left w:val="nil"/>
              <w:bottom w:val="nil"/>
              <w:right w:val="nil"/>
            </w:tcBorders>
            <w:shd w:val="clear" w:color="000000" w:fill="FFFFFF"/>
            <w:noWrap/>
            <w:vAlign w:val="center"/>
            <w:hideMark/>
            <w:tcPrChange w:id="36218" w:author="Vinicius Franco" w:date="2020-10-29T14:05:00Z">
              <w:tcPr>
                <w:tcW w:w="5240" w:type="dxa"/>
                <w:tcBorders>
                  <w:top w:val="nil"/>
                  <w:left w:val="nil"/>
                  <w:bottom w:val="nil"/>
                  <w:right w:val="nil"/>
                </w:tcBorders>
                <w:shd w:val="clear" w:color="000000" w:fill="FFFFFF"/>
                <w:noWrap/>
                <w:vAlign w:val="center"/>
                <w:hideMark/>
              </w:tcPr>
            </w:tcPrChange>
          </w:tcPr>
          <w:p w14:paraId="250393D2" w14:textId="77777777" w:rsidR="002C210F" w:rsidRPr="00814D32" w:rsidRDefault="002C210F" w:rsidP="00814D32">
            <w:pPr>
              <w:jc w:val="center"/>
              <w:rPr>
                <w:ins w:id="36219" w:author="Vinicius Franco" w:date="2020-10-29T14:04:00Z"/>
                <w:rFonts w:ascii="Arial" w:hAnsi="Arial" w:cs="Arial"/>
                <w:color w:val="000000"/>
                <w:sz w:val="14"/>
                <w:szCs w:val="14"/>
                <w:lang w:val="en-US"/>
                <w:rPrChange w:id="36220" w:author="Vinicius Franco" w:date="2020-10-29T14:04:00Z">
                  <w:rPr>
                    <w:ins w:id="36221" w:author="Vinicius Franco" w:date="2020-10-29T14:04:00Z"/>
                    <w:rFonts w:ascii="Arial" w:hAnsi="Arial" w:cs="Arial"/>
                    <w:color w:val="000000"/>
                    <w:sz w:val="14"/>
                    <w:szCs w:val="14"/>
                  </w:rPr>
                </w:rPrChange>
              </w:rPr>
              <w:pPrChange w:id="36222" w:author="Vinicius Franco" w:date="2020-10-29T14:05:00Z">
                <w:pPr/>
              </w:pPrChange>
            </w:pPr>
            <w:ins w:id="36223" w:author="Vinicius Franco" w:date="2020-10-29T14:04:00Z">
              <w:r w:rsidRPr="00814D32">
                <w:rPr>
                  <w:rFonts w:ascii="Arial" w:hAnsi="Arial" w:cs="Arial"/>
                  <w:color w:val="000000"/>
                  <w:sz w:val="14"/>
                  <w:szCs w:val="14"/>
                  <w:lang w:val="en-US"/>
                  <w:rPrChange w:id="36224" w:author="Vinicius Franco" w:date="2020-10-29T14:04:00Z">
                    <w:rPr>
                      <w:rFonts w:ascii="Arial" w:hAnsi="Arial" w:cs="Arial"/>
                      <w:color w:val="000000"/>
                      <w:sz w:val="14"/>
                      <w:szCs w:val="14"/>
                    </w:rPr>
                  </w:rPrChange>
                </w:rPr>
                <w:t>BARRETOS COUNTRY SUITES - 314 C - CD - A</w:t>
              </w:r>
            </w:ins>
          </w:p>
        </w:tc>
      </w:tr>
      <w:tr w:rsidR="002C210F" w:rsidRPr="00814D32" w14:paraId="43CE1292" w14:textId="77777777" w:rsidTr="00814D32">
        <w:trPr>
          <w:trHeight w:val="288"/>
          <w:jc w:val="center"/>
          <w:ins w:id="36225" w:author="Vinicius Franco" w:date="2020-10-29T14:04:00Z"/>
          <w:trPrChange w:id="3622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27" w:author="Vinicius Franco" w:date="2020-10-29T14:05:00Z">
              <w:tcPr>
                <w:tcW w:w="800" w:type="dxa"/>
                <w:tcBorders>
                  <w:top w:val="nil"/>
                  <w:left w:val="nil"/>
                  <w:bottom w:val="nil"/>
                  <w:right w:val="nil"/>
                </w:tcBorders>
                <w:shd w:val="clear" w:color="auto" w:fill="auto"/>
                <w:noWrap/>
                <w:vAlign w:val="bottom"/>
                <w:hideMark/>
              </w:tcPr>
            </w:tcPrChange>
          </w:tcPr>
          <w:p w14:paraId="6A51AAD6" w14:textId="77777777" w:rsidR="002C210F" w:rsidRPr="002C210F" w:rsidRDefault="002C210F" w:rsidP="00A3325E">
            <w:pPr>
              <w:jc w:val="center"/>
              <w:rPr>
                <w:ins w:id="36228" w:author="Vinicius Franco" w:date="2020-10-29T14:04:00Z"/>
                <w:rFonts w:ascii="Calibri" w:hAnsi="Calibri" w:cs="Calibri"/>
                <w:color w:val="000000"/>
                <w:sz w:val="14"/>
                <w:szCs w:val="14"/>
              </w:rPr>
            </w:pPr>
            <w:ins w:id="36229" w:author="Vinicius Franco" w:date="2020-10-29T14:04:00Z">
              <w:r w:rsidRPr="002C210F">
                <w:rPr>
                  <w:rFonts w:ascii="Calibri" w:hAnsi="Calibri" w:cs="Calibri"/>
                  <w:color w:val="000000"/>
                  <w:sz w:val="14"/>
                  <w:szCs w:val="14"/>
                </w:rPr>
                <w:t>45</w:t>
              </w:r>
            </w:ins>
          </w:p>
        </w:tc>
        <w:tc>
          <w:tcPr>
            <w:tcW w:w="5240" w:type="dxa"/>
            <w:tcBorders>
              <w:top w:val="nil"/>
              <w:left w:val="nil"/>
              <w:bottom w:val="nil"/>
              <w:right w:val="nil"/>
            </w:tcBorders>
            <w:shd w:val="clear" w:color="000000" w:fill="FFFFFF"/>
            <w:noWrap/>
            <w:vAlign w:val="center"/>
            <w:hideMark/>
            <w:tcPrChange w:id="36230" w:author="Vinicius Franco" w:date="2020-10-29T14:05:00Z">
              <w:tcPr>
                <w:tcW w:w="5240" w:type="dxa"/>
                <w:tcBorders>
                  <w:top w:val="nil"/>
                  <w:left w:val="nil"/>
                  <w:bottom w:val="nil"/>
                  <w:right w:val="nil"/>
                </w:tcBorders>
                <w:shd w:val="clear" w:color="000000" w:fill="FFFFFF"/>
                <w:noWrap/>
                <w:vAlign w:val="center"/>
                <w:hideMark/>
              </w:tcPr>
            </w:tcPrChange>
          </w:tcPr>
          <w:p w14:paraId="5A13C735" w14:textId="77777777" w:rsidR="002C210F" w:rsidRPr="00814D32" w:rsidRDefault="002C210F" w:rsidP="00814D32">
            <w:pPr>
              <w:jc w:val="center"/>
              <w:rPr>
                <w:ins w:id="36231" w:author="Vinicius Franco" w:date="2020-10-29T14:04:00Z"/>
                <w:rFonts w:ascii="Arial" w:hAnsi="Arial" w:cs="Arial"/>
                <w:color w:val="000000"/>
                <w:sz w:val="14"/>
                <w:szCs w:val="14"/>
                <w:lang w:val="en-US"/>
                <w:rPrChange w:id="36232" w:author="Vinicius Franco" w:date="2020-10-29T14:04:00Z">
                  <w:rPr>
                    <w:ins w:id="36233" w:author="Vinicius Franco" w:date="2020-10-29T14:04:00Z"/>
                    <w:rFonts w:ascii="Arial" w:hAnsi="Arial" w:cs="Arial"/>
                    <w:color w:val="000000"/>
                    <w:sz w:val="14"/>
                    <w:szCs w:val="14"/>
                  </w:rPr>
                </w:rPrChange>
              </w:rPr>
              <w:pPrChange w:id="36234" w:author="Vinicius Franco" w:date="2020-10-29T14:05:00Z">
                <w:pPr/>
              </w:pPrChange>
            </w:pPr>
            <w:ins w:id="36235" w:author="Vinicius Franco" w:date="2020-10-29T14:04:00Z">
              <w:r w:rsidRPr="00814D32">
                <w:rPr>
                  <w:rFonts w:ascii="Arial" w:hAnsi="Arial" w:cs="Arial"/>
                  <w:color w:val="000000"/>
                  <w:sz w:val="14"/>
                  <w:szCs w:val="14"/>
                  <w:lang w:val="en-US"/>
                  <w:rPrChange w:id="36236" w:author="Vinicius Franco" w:date="2020-10-29T14:04:00Z">
                    <w:rPr>
                      <w:rFonts w:ascii="Arial" w:hAnsi="Arial" w:cs="Arial"/>
                      <w:color w:val="000000"/>
                      <w:sz w:val="14"/>
                      <w:szCs w:val="14"/>
                    </w:rPr>
                  </w:rPrChange>
                </w:rPr>
                <w:t>BARRETOS COUNTRY SUITES - 315 C - CD - A</w:t>
              </w:r>
            </w:ins>
          </w:p>
        </w:tc>
      </w:tr>
      <w:tr w:rsidR="002C210F" w:rsidRPr="00814D32" w14:paraId="653BB089" w14:textId="77777777" w:rsidTr="00814D32">
        <w:trPr>
          <w:trHeight w:val="288"/>
          <w:jc w:val="center"/>
          <w:ins w:id="36237" w:author="Vinicius Franco" w:date="2020-10-29T14:04:00Z"/>
          <w:trPrChange w:id="3623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39" w:author="Vinicius Franco" w:date="2020-10-29T14:05:00Z">
              <w:tcPr>
                <w:tcW w:w="800" w:type="dxa"/>
                <w:tcBorders>
                  <w:top w:val="nil"/>
                  <w:left w:val="nil"/>
                  <w:bottom w:val="nil"/>
                  <w:right w:val="nil"/>
                </w:tcBorders>
                <w:shd w:val="clear" w:color="auto" w:fill="auto"/>
                <w:noWrap/>
                <w:vAlign w:val="bottom"/>
                <w:hideMark/>
              </w:tcPr>
            </w:tcPrChange>
          </w:tcPr>
          <w:p w14:paraId="53AB4E78" w14:textId="77777777" w:rsidR="002C210F" w:rsidRPr="002C210F" w:rsidRDefault="002C210F" w:rsidP="00A3325E">
            <w:pPr>
              <w:jc w:val="center"/>
              <w:rPr>
                <w:ins w:id="36240" w:author="Vinicius Franco" w:date="2020-10-29T14:04:00Z"/>
                <w:rFonts w:ascii="Calibri" w:hAnsi="Calibri" w:cs="Calibri"/>
                <w:color w:val="000000"/>
                <w:sz w:val="14"/>
                <w:szCs w:val="14"/>
              </w:rPr>
            </w:pPr>
            <w:ins w:id="36241" w:author="Vinicius Franco" w:date="2020-10-29T14:04:00Z">
              <w:r w:rsidRPr="002C210F">
                <w:rPr>
                  <w:rFonts w:ascii="Calibri" w:hAnsi="Calibri" w:cs="Calibri"/>
                  <w:color w:val="000000"/>
                  <w:sz w:val="14"/>
                  <w:szCs w:val="14"/>
                </w:rPr>
                <w:t>46</w:t>
              </w:r>
            </w:ins>
          </w:p>
        </w:tc>
        <w:tc>
          <w:tcPr>
            <w:tcW w:w="5240" w:type="dxa"/>
            <w:tcBorders>
              <w:top w:val="nil"/>
              <w:left w:val="nil"/>
              <w:bottom w:val="nil"/>
              <w:right w:val="nil"/>
            </w:tcBorders>
            <w:shd w:val="clear" w:color="000000" w:fill="FFFFFF"/>
            <w:noWrap/>
            <w:vAlign w:val="center"/>
            <w:hideMark/>
            <w:tcPrChange w:id="36242" w:author="Vinicius Franco" w:date="2020-10-29T14:05:00Z">
              <w:tcPr>
                <w:tcW w:w="5240" w:type="dxa"/>
                <w:tcBorders>
                  <w:top w:val="nil"/>
                  <w:left w:val="nil"/>
                  <w:bottom w:val="nil"/>
                  <w:right w:val="nil"/>
                </w:tcBorders>
                <w:shd w:val="clear" w:color="000000" w:fill="FFFFFF"/>
                <w:noWrap/>
                <w:vAlign w:val="center"/>
                <w:hideMark/>
              </w:tcPr>
            </w:tcPrChange>
          </w:tcPr>
          <w:p w14:paraId="6DEE2CDB" w14:textId="77777777" w:rsidR="002C210F" w:rsidRPr="00814D32" w:rsidRDefault="002C210F" w:rsidP="00814D32">
            <w:pPr>
              <w:jc w:val="center"/>
              <w:rPr>
                <w:ins w:id="36243" w:author="Vinicius Franco" w:date="2020-10-29T14:04:00Z"/>
                <w:rFonts w:ascii="Arial" w:hAnsi="Arial" w:cs="Arial"/>
                <w:color w:val="000000"/>
                <w:sz w:val="14"/>
                <w:szCs w:val="14"/>
                <w:lang w:val="en-US"/>
                <w:rPrChange w:id="36244" w:author="Vinicius Franco" w:date="2020-10-29T14:04:00Z">
                  <w:rPr>
                    <w:ins w:id="36245" w:author="Vinicius Franco" w:date="2020-10-29T14:04:00Z"/>
                    <w:rFonts w:ascii="Arial" w:hAnsi="Arial" w:cs="Arial"/>
                    <w:color w:val="000000"/>
                    <w:sz w:val="14"/>
                    <w:szCs w:val="14"/>
                  </w:rPr>
                </w:rPrChange>
              </w:rPr>
              <w:pPrChange w:id="36246" w:author="Vinicius Franco" w:date="2020-10-29T14:05:00Z">
                <w:pPr/>
              </w:pPrChange>
            </w:pPr>
            <w:ins w:id="36247" w:author="Vinicius Franco" w:date="2020-10-29T14:04:00Z">
              <w:r w:rsidRPr="00814D32">
                <w:rPr>
                  <w:rFonts w:ascii="Arial" w:hAnsi="Arial" w:cs="Arial"/>
                  <w:color w:val="000000"/>
                  <w:sz w:val="14"/>
                  <w:szCs w:val="14"/>
                  <w:lang w:val="en-US"/>
                  <w:rPrChange w:id="36248" w:author="Vinicius Franco" w:date="2020-10-29T14:04:00Z">
                    <w:rPr>
                      <w:rFonts w:ascii="Arial" w:hAnsi="Arial" w:cs="Arial"/>
                      <w:color w:val="000000"/>
                      <w:sz w:val="14"/>
                      <w:szCs w:val="14"/>
                    </w:rPr>
                  </w:rPrChange>
                </w:rPr>
                <w:t>BARRETOS COUNTRY SUITES - 315 K - CD - A</w:t>
              </w:r>
            </w:ins>
          </w:p>
        </w:tc>
      </w:tr>
      <w:tr w:rsidR="002C210F" w:rsidRPr="00814D32" w14:paraId="2CD5D339" w14:textId="77777777" w:rsidTr="00814D32">
        <w:trPr>
          <w:trHeight w:val="288"/>
          <w:jc w:val="center"/>
          <w:ins w:id="36249" w:author="Vinicius Franco" w:date="2020-10-29T14:04:00Z"/>
          <w:trPrChange w:id="3625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51" w:author="Vinicius Franco" w:date="2020-10-29T14:05:00Z">
              <w:tcPr>
                <w:tcW w:w="800" w:type="dxa"/>
                <w:tcBorders>
                  <w:top w:val="nil"/>
                  <w:left w:val="nil"/>
                  <w:bottom w:val="nil"/>
                  <w:right w:val="nil"/>
                </w:tcBorders>
                <w:shd w:val="clear" w:color="auto" w:fill="auto"/>
                <w:noWrap/>
                <w:vAlign w:val="bottom"/>
                <w:hideMark/>
              </w:tcPr>
            </w:tcPrChange>
          </w:tcPr>
          <w:p w14:paraId="3DF07606" w14:textId="77777777" w:rsidR="002C210F" w:rsidRPr="002C210F" w:rsidRDefault="002C210F" w:rsidP="00A3325E">
            <w:pPr>
              <w:jc w:val="center"/>
              <w:rPr>
                <w:ins w:id="36252" w:author="Vinicius Franco" w:date="2020-10-29T14:04:00Z"/>
                <w:rFonts w:ascii="Calibri" w:hAnsi="Calibri" w:cs="Calibri"/>
                <w:color w:val="000000"/>
                <w:sz w:val="14"/>
                <w:szCs w:val="14"/>
              </w:rPr>
            </w:pPr>
            <w:ins w:id="36253" w:author="Vinicius Franco" w:date="2020-10-29T14:04:00Z">
              <w:r w:rsidRPr="002C210F">
                <w:rPr>
                  <w:rFonts w:ascii="Calibri" w:hAnsi="Calibri" w:cs="Calibri"/>
                  <w:color w:val="000000"/>
                  <w:sz w:val="14"/>
                  <w:szCs w:val="14"/>
                </w:rPr>
                <w:t>47</w:t>
              </w:r>
            </w:ins>
          </w:p>
        </w:tc>
        <w:tc>
          <w:tcPr>
            <w:tcW w:w="5240" w:type="dxa"/>
            <w:tcBorders>
              <w:top w:val="nil"/>
              <w:left w:val="nil"/>
              <w:bottom w:val="nil"/>
              <w:right w:val="nil"/>
            </w:tcBorders>
            <w:shd w:val="clear" w:color="000000" w:fill="FFFFFF"/>
            <w:noWrap/>
            <w:vAlign w:val="center"/>
            <w:hideMark/>
            <w:tcPrChange w:id="36254" w:author="Vinicius Franco" w:date="2020-10-29T14:05:00Z">
              <w:tcPr>
                <w:tcW w:w="5240" w:type="dxa"/>
                <w:tcBorders>
                  <w:top w:val="nil"/>
                  <w:left w:val="nil"/>
                  <w:bottom w:val="nil"/>
                  <w:right w:val="nil"/>
                </w:tcBorders>
                <w:shd w:val="clear" w:color="000000" w:fill="FFFFFF"/>
                <w:noWrap/>
                <w:vAlign w:val="center"/>
                <w:hideMark/>
              </w:tcPr>
            </w:tcPrChange>
          </w:tcPr>
          <w:p w14:paraId="4CECA07E" w14:textId="77777777" w:rsidR="002C210F" w:rsidRPr="00814D32" w:rsidRDefault="002C210F" w:rsidP="00814D32">
            <w:pPr>
              <w:jc w:val="center"/>
              <w:rPr>
                <w:ins w:id="36255" w:author="Vinicius Franco" w:date="2020-10-29T14:04:00Z"/>
                <w:rFonts w:ascii="Arial" w:hAnsi="Arial" w:cs="Arial"/>
                <w:color w:val="000000"/>
                <w:sz w:val="14"/>
                <w:szCs w:val="14"/>
                <w:lang w:val="en-US"/>
                <w:rPrChange w:id="36256" w:author="Vinicius Franco" w:date="2020-10-29T14:04:00Z">
                  <w:rPr>
                    <w:ins w:id="36257" w:author="Vinicius Franco" w:date="2020-10-29T14:04:00Z"/>
                    <w:rFonts w:ascii="Arial" w:hAnsi="Arial" w:cs="Arial"/>
                    <w:color w:val="000000"/>
                    <w:sz w:val="14"/>
                    <w:szCs w:val="14"/>
                  </w:rPr>
                </w:rPrChange>
              </w:rPr>
              <w:pPrChange w:id="36258" w:author="Vinicius Franco" w:date="2020-10-29T14:05:00Z">
                <w:pPr/>
              </w:pPrChange>
            </w:pPr>
            <w:ins w:id="36259" w:author="Vinicius Franco" w:date="2020-10-29T14:04:00Z">
              <w:r w:rsidRPr="00814D32">
                <w:rPr>
                  <w:rFonts w:ascii="Arial" w:hAnsi="Arial" w:cs="Arial"/>
                  <w:color w:val="000000"/>
                  <w:sz w:val="14"/>
                  <w:szCs w:val="14"/>
                  <w:lang w:val="en-US"/>
                  <w:rPrChange w:id="36260" w:author="Vinicius Franco" w:date="2020-10-29T14:04:00Z">
                    <w:rPr>
                      <w:rFonts w:ascii="Arial" w:hAnsi="Arial" w:cs="Arial"/>
                      <w:color w:val="000000"/>
                      <w:sz w:val="14"/>
                      <w:szCs w:val="14"/>
                    </w:rPr>
                  </w:rPrChange>
                </w:rPr>
                <w:t>BARRETOS COUNTRY SUITES - 315 L - CD - A</w:t>
              </w:r>
            </w:ins>
          </w:p>
        </w:tc>
      </w:tr>
      <w:tr w:rsidR="002C210F" w:rsidRPr="00814D32" w14:paraId="36F116F5" w14:textId="77777777" w:rsidTr="00814D32">
        <w:trPr>
          <w:trHeight w:val="288"/>
          <w:jc w:val="center"/>
          <w:ins w:id="36261" w:author="Vinicius Franco" w:date="2020-10-29T14:04:00Z"/>
          <w:trPrChange w:id="3626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63" w:author="Vinicius Franco" w:date="2020-10-29T14:05:00Z">
              <w:tcPr>
                <w:tcW w:w="800" w:type="dxa"/>
                <w:tcBorders>
                  <w:top w:val="nil"/>
                  <w:left w:val="nil"/>
                  <w:bottom w:val="nil"/>
                  <w:right w:val="nil"/>
                </w:tcBorders>
                <w:shd w:val="clear" w:color="auto" w:fill="auto"/>
                <w:noWrap/>
                <w:vAlign w:val="bottom"/>
                <w:hideMark/>
              </w:tcPr>
            </w:tcPrChange>
          </w:tcPr>
          <w:p w14:paraId="2214F632" w14:textId="77777777" w:rsidR="002C210F" w:rsidRPr="002C210F" w:rsidRDefault="002C210F" w:rsidP="00A3325E">
            <w:pPr>
              <w:jc w:val="center"/>
              <w:rPr>
                <w:ins w:id="36264" w:author="Vinicius Franco" w:date="2020-10-29T14:04:00Z"/>
                <w:rFonts w:ascii="Calibri" w:hAnsi="Calibri" w:cs="Calibri"/>
                <w:color w:val="000000"/>
                <w:sz w:val="14"/>
                <w:szCs w:val="14"/>
              </w:rPr>
            </w:pPr>
            <w:ins w:id="36265" w:author="Vinicius Franco" w:date="2020-10-29T14:04:00Z">
              <w:r w:rsidRPr="002C210F">
                <w:rPr>
                  <w:rFonts w:ascii="Calibri" w:hAnsi="Calibri" w:cs="Calibri"/>
                  <w:color w:val="000000"/>
                  <w:sz w:val="14"/>
                  <w:szCs w:val="14"/>
                </w:rPr>
                <w:t>48</w:t>
              </w:r>
            </w:ins>
          </w:p>
        </w:tc>
        <w:tc>
          <w:tcPr>
            <w:tcW w:w="5240" w:type="dxa"/>
            <w:tcBorders>
              <w:top w:val="nil"/>
              <w:left w:val="nil"/>
              <w:bottom w:val="nil"/>
              <w:right w:val="nil"/>
            </w:tcBorders>
            <w:shd w:val="clear" w:color="000000" w:fill="FFFFFF"/>
            <w:noWrap/>
            <w:vAlign w:val="center"/>
            <w:hideMark/>
            <w:tcPrChange w:id="36266" w:author="Vinicius Franco" w:date="2020-10-29T14:05:00Z">
              <w:tcPr>
                <w:tcW w:w="5240" w:type="dxa"/>
                <w:tcBorders>
                  <w:top w:val="nil"/>
                  <w:left w:val="nil"/>
                  <w:bottom w:val="nil"/>
                  <w:right w:val="nil"/>
                </w:tcBorders>
                <w:shd w:val="clear" w:color="000000" w:fill="FFFFFF"/>
                <w:noWrap/>
                <w:vAlign w:val="center"/>
                <w:hideMark/>
              </w:tcPr>
            </w:tcPrChange>
          </w:tcPr>
          <w:p w14:paraId="19359064" w14:textId="77777777" w:rsidR="002C210F" w:rsidRPr="00814D32" w:rsidRDefault="002C210F" w:rsidP="00814D32">
            <w:pPr>
              <w:jc w:val="center"/>
              <w:rPr>
                <w:ins w:id="36267" w:author="Vinicius Franco" w:date="2020-10-29T14:04:00Z"/>
                <w:rFonts w:ascii="Arial" w:hAnsi="Arial" w:cs="Arial"/>
                <w:color w:val="000000"/>
                <w:sz w:val="14"/>
                <w:szCs w:val="14"/>
                <w:lang w:val="en-US"/>
                <w:rPrChange w:id="36268" w:author="Vinicius Franco" w:date="2020-10-29T14:04:00Z">
                  <w:rPr>
                    <w:ins w:id="36269" w:author="Vinicius Franco" w:date="2020-10-29T14:04:00Z"/>
                    <w:rFonts w:ascii="Arial" w:hAnsi="Arial" w:cs="Arial"/>
                    <w:color w:val="000000"/>
                    <w:sz w:val="14"/>
                    <w:szCs w:val="14"/>
                  </w:rPr>
                </w:rPrChange>
              </w:rPr>
              <w:pPrChange w:id="36270" w:author="Vinicius Franco" w:date="2020-10-29T14:05:00Z">
                <w:pPr/>
              </w:pPrChange>
            </w:pPr>
            <w:ins w:id="36271" w:author="Vinicius Franco" w:date="2020-10-29T14:04:00Z">
              <w:r w:rsidRPr="00814D32">
                <w:rPr>
                  <w:rFonts w:ascii="Arial" w:hAnsi="Arial" w:cs="Arial"/>
                  <w:color w:val="000000"/>
                  <w:sz w:val="14"/>
                  <w:szCs w:val="14"/>
                  <w:lang w:val="en-US"/>
                  <w:rPrChange w:id="36272" w:author="Vinicius Franco" w:date="2020-10-29T14:04:00Z">
                    <w:rPr>
                      <w:rFonts w:ascii="Arial" w:hAnsi="Arial" w:cs="Arial"/>
                      <w:color w:val="000000"/>
                      <w:sz w:val="14"/>
                      <w:szCs w:val="14"/>
                    </w:rPr>
                  </w:rPrChange>
                </w:rPr>
                <w:t>BARRETOS COUNTRY SUITES - 316 A - OPS - A</w:t>
              </w:r>
            </w:ins>
          </w:p>
        </w:tc>
      </w:tr>
      <w:tr w:rsidR="002C210F" w:rsidRPr="002C210F" w14:paraId="2AA1F948" w14:textId="77777777" w:rsidTr="00814D32">
        <w:trPr>
          <w:trHeight w:val="288"/>
          <w:jc w:val="center"/>
          <w:ins w:id="36273" w:author="Vinicius Franco" w:date="2020-10-29T14:04:00Z"/>
          <w:trPrChange w:id="3627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75" w:author="Vinicius Franco" w:date="2020-10-29T14:05:00Z">
              <w:tcPr>
                <w:tcW w:w="800" w:type="dxa"/>
                <w:tcBorders>
                  <w:top w:val="nil"/>
                  <w:left w:val="nil"/>
                  <w:bottom w:val="nil"/>
                  <w:right w:val="nil"/>
                </w:tcBorders>
                <w:shd w:val="clear" w:color="auto" w:fill="auto"/>
                <w:noWrap/>
                <w:vAlign w:val="bottom"/>
                <w:hideMark/>
              </w:tcPr>
            </w:tcPrChange>
          </w:tcPr>
          <w:p w14:paraId="5A0A8B8B" w14:textId="77777777" w:rsidR="002C210F" w:rsidRPr="002C210F" w:rsidRDefault="002C210F" w:rsidP="00A3325E">
            <w:pPr>
              <w:jc w:val="center"/>
              <w:rPr>
                <w:ins w:id="36276" w:author="Vinicius Franco" w:date="2020-10-29T14:04:00Z"/>
                <w:rFonts w:ascii="Calibri" w:hAnsi="Calibri" w:cs="Calibri"/>
                <w:color w:val="000000"/>
                <w:sz w:val="14"/>
                <w:szCs w:val="14"/>
              </w:rPr>
            </w:pPr>
            <w:ins w:id="36277" w:author="Vinicius Franco" w:date="2020-10-29T14:04:00Z">
              <w:r w:rsidRPr="002C210F">
                <w:rPr>
                  <w:rFonts w:ascii="Calibri" w:hAnsi="Calibri" w:cs="Calibri"/>
                  <w:color w:val="000000"/>
                  <w:sz w:val="14"/>
                  <w:szCs w:val="14"/>
                </w:rPr>
                <w:t>49</w:t>
              </w:r>
            </w:ins>
          </w:p>
        </w:tc>
        <w:tc>
          <w:tcPr>
            <w:tcW w:w="5240" w:type="dxa"/>
            <w:tcBorders>
              <w:top w:val="nil"/>
              <w:left w:val="nil"/>
              <w:bottom w:val="nil"/>
              <w:right w:val="nil"/>
            </w:tcBorders>
            <w:shd w:val="clear" w:color="000000" w:fill="FFFFFF"/>
            <w:noWrap/>
            <w:vAlign w:val="center"/>
            <w:hideMark/>
            <w:tcPrChange w:id="36278" w:author="Vinicius Franco" w:date="2020-10-29T14:05:00Z">
              <w:tcPr>
                <w:tcW w:w="5240" w:type="dxa"/>
                <w:tcBorders>
                  <w:top w:val="nil"/>
                  <w:left w:val="nil"/>
                  <w:bottom w:val="nil"/>
                  <w:right w:val="nil"/>
                </w:tcBorders>
                <w:shd w:val="clear" w:color="000000" w:fill="FFFFFF"/>
                <w:noWrap/>
                <w:vAlign w:val="center"/>
                <w:hideMark/>
              </w:tcPr>
            </w:tcPrChange>
          </w:tcPr>
          <w:p w14:paraId="61984BD4" w14:textId="77777777" w:rsidR="002C210F" w:rsidRPr="002C210F" w:rsidRDefault="002C210F" w:rsidP="00814D32">
            <w:pPr>
              <w:jc w:val="center"/>
              <w:rPr>
                <w:ins w:id="36279" w:author="Vinicius Franco" w:date="2020-10-29T14:04:00Z"/>
                <w:rFonts w:ascii="Arial" w:hAnsi="Arial" w:cs="Arial"/>
                <w:color w:val="000000"/>
                <w:sz w:val="14"/>
                <w:szCs w:val="14"/>
              </w:rPr>
              <w:pPrChange w:id="36280" w:author="Vinicius Franco" w:date="2020-10-29T14:05:00Z">
                <w:pPr/>
              </w:pPrChange>
            </w:pPr>
            <w:ins w:id="36281" w:author="Vinicius Franco" w:date="2020-10-29T14:04:00Z">
              <w:r w:rsidRPr="002C210F">
                <w:rPr>
                  <w:rFonts w:ascii="Arial" w:hAnsi="Arial" w:cs="Arial"/>
                  <w:color w:val="000000"/>
                  <w:sz w:val="14"/>
                  <w:szCs w:val="14"/>
                </w:rPr>
                <w:t>BARRETOS COUNTRY SUITES - 316 A - OPA - A</w:t>
              </w:r>
            </w:ins>
          </w:p>
        </w:tc>
      </w:tr>
      <w:tr w:rsidR="002C210F" w:rsidRPr="00814D32" w14:paraId="77455316" w14:textId="77777777" w:rsidTr="00814D32">
        <w:trPr>
          <w:trHeight w:val="288"/>
          <w:jc w:val="center"/>
          <w:ins w:id="36282" w:author="Vinicius Franco" w:date="2020-10-29T14:04:00Z"/>
          <w:trPrChange w:id="3628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84" w:author="Vinicius Franco" w:date="2020-10-29T14:05:00Z">
              <w:tcPr>
                <w:tcW w:w="800" w:type="dxa"/>
                <w:tcBorders>
                  <w:top w:val="nil"/>
                  <w:left w:val="nil"/>
                  <w:bottom w:val="nil"/>
                  <w:right w:val="nil"/>
                </w:tcBorders>
                <w:shd w:val="clear" w:color="auto" w:fill="auto"/>
                <w:noWrap/>
                <w:vAlign w:val="bottom"/>
                <w:hideMark/>
              </w:tcPr>
            </w:tcPrChange>
          </w:tcPr>
          <w:p w14:paraId="22E4FCE6" w14:textId="77777777" w:rsidR="002C210F" w:rsidRPr="002C210F" w:rsidRDefault="002C210F" w:rsidP="00A3325E">
            <w:pPr>
              <w:jc w:val="center"/>
              <w:rPr>
                <w:ins w:id="36285" w:author="Vinicius Franco" w:date="2020-10-29T14:04:00Z"/>
                <w:rFonts w:ascii="Calibri" w:hAnsi="Calibri" w:cs="Calibri"/>
                <w:color w:val="000000"/>
                <w:sz w:val="14"/>
                <w:szCs w:val="14"/>
              </w:rPr>
            </w:pPr>
            <w:ins w:id="36286" w:author="Vinicius Franco" w:date="2020-10-29T14:04:00Z">
              <w:r w:rsidRPr="002C210F">
                <w:rPr>
                  <w:rFonts w:ascii="Calibri" w:hAnsi="Calibri" w:cs="Calibri"/>
                  <w:color w:val="000000"/>
                  <w:sz w:val="14"/>
                  <w:szCs w:val="14"/>
                </w:rPr>
                <w:t>50</w:t>
              </w:r>
            </w:ins>
          </w:p>
        </w:tc>
        <w:tc>
          <w:tcPr>
            <w:tcW w:w="5240" w:type="dxa"/>
            <w:tcBorders>
              <w:top w:val="nil"/>
              <w:left w:val="nil"/>
              <w:bottom w:val="nil"/>
              <w:right w:val="nil"/>
            </w:tcBorders>
            <w:shd w:val="clear" w:color="000000" w:fill="FFFFFF"/>
            <w:noWrap/>
            <w:vAlign w:val="center"/>
            <w:hideMark/>
            <w:tcPrChange w:id="36287" w:author="Vinicius Franco" w:date="2020-10-29T14:05:00Z">
              <w:tcPr>
                <w:tcW w:w="5240" w:type="dxa"/>
                <w:tcBorders>
                  <w:top w:val="nil"/>
                  <w:left w:val="nil"/>
                  <w:bottom w:val="nil"/>
                  <w:right w:val="nil"/>
                </w:tcBorders>
                <w:shd w:val="clear" w:color="000000" w:fill="FFFFFF"/>
                <w:noWrap/>
                <w:vAlign w:val="center"/>
                <w:hideMark/>
              </w:tcPr>
            </w:tcPrChange>
          </w:tcPr>
          <w:p w14:paraId="45C6D0CE" w14:textId="77777777" w:rsidR="002C210F" w:rsidRPr="00814D32" w:rsidRDefault="002C210F" w:rsidP="00814D32">
            <w:pPr>
              <w:jc w:val="center"/>
              <w:rPr>
                <w:ins w:id="36288" w:author="Vinicius Franco" w:date="2020-10-29T14:04:00Z"/>
                <w:rFonts w:ascii="Arial" w:hAnsi="Arial" w:cs="Arial"/>
                <w:color w:val="000000"/>
                <w:sz w:val="14"/>
                <w:szCs w:val="14"/>
                <w:lang w:val="en-US"/>
                <w:rPrChange w:id="36289" w:author="Vinicius Franco" w:date="2020-10-29T14:04:00Z">
                  <w:rPr>
                    <w:ins w:id="36290" w:author="Vinicius Franco" w:date="2020-10-29T14:04:00Z"/>
                    <w:rFonts w:ascii="Arial" w:hAnsi="Arial" w:cs="Arial"/>
                    <w:color w:val="000000"/>
                    <w:sz w:val="14"/>
                    <w:szCs w:val="14"/>
                  </w:rPr>
                </w:rPrChange>
              </w:rPr>
              <w:pPrChange w:id="36291" w:author="Vinicius Franco" w:date="2020-10-29T14:05:00Z">
                <w:pPr/>
              </w:pPrChange>
            </w:pPr>
            <w:ins w:id="36292" w:author="Vinicius Franco" w:date="2020-10-29T14:04:00Z">
              <w:r w:rsidRPr="00814D32">
                <w:rPr>
                  <w:rFonts w:ascii="Arial" w:hAnsi="Arial" w:cs="Arial"/>
                  <w:color w:val="000000"/>
                  <w:sz w:val="14"/>
                  <w:szCs w:val="14"/>
                  <w:lang w:val="en-US"/>
                  <w:rPrChange w:id="36293" w:author="Vinicius Franco" w:date="2020-10-29T14:04:00Z">
                    <w:rPr>
                      <w:rFonts w:ascii="Arial" w:hAnsi="Arial" w:cs="Arial"/>
                      <w:color w:val="000000"/>
                      <w:sz w:val="14"/>
                      <w:szCs w:val="14"/>
                    </w:rPr>
                  </w:rPrChange>
                </w:rPr>
                <w:t>BARRETOS COUNTRY SUITES - 316 C - OPS - A</w:t>
              </w:r>
            </w:ins>
          </w:p>
        </w:tc>
      </w:tr>
      <w:tr w:rsidR="002C210F" w:rsidRPr="00814D32" w14:paraId="18583B09" w14:textId="77777777" w:rsidTr="00814D32">
        <w:trPr>
          <w:trHeight w:val="288"/>
          <w:jc w:val="center"/>
          <w:ins w:id="36294" w:author="Vinicius Franco" w:date="2020-10-29T14:04:00Z"/>
          <w:trPrChange w:id="3629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296" w:author="Vinicius Franco" w:date="2020-10-29T14:05:00Z">
              <w:tcPr>
                <w:tcW w:w="800" w:type="dxa"/>
                <w:tcBorders>
                  <w:top w:val="nil"/>
                  <w:left w:val="nil"/>
                  <w:bottom w:val="nil"/>
                  <w:right w:val="nil"/>
                </w:tcBorders>
                <w:shd w:val="clear" w:color="auto" w:fill="auto"/>
                <w:noWrap/>
                <w:vAlign w:val="bottom"/>
                <w:hideMark/>
              </w:tcPr>
            </w:tcPrChange>
          </w:tcPr>
          <w:p w14:paraId="3991748B" w14:textId="77777777" w:rsidR="002C210F" w:rsidRPr="002C210F" w:rsidRDefault="002C210F" w:rsidP="00A3325E">
            <w:pPr>
              <w:jc w:val="center"/>
              <w:rPr>
                <w:ins w:id="36297" w:author="Vinicius Franco" w:date="2020-10-29T14:04:00Z"/>
                <w:rFonts w:ascii="Calibri" w:hAnsi="Calibri" w:cs="Calibri"/>
                <w:color w:val="000000"/>
                <w:sz w:val="14"/>
                <w:szCs w:val="14"/>
              </w:rPr>
            </w:pPr>
            <w:ins w:id="36298" w:author="Vinicius Franco" w:date="2020-10-29T14:04:00Z">
              <w:r w:rsidRPr="002C210F">
                <w:rPr>
                  <w:rFonts w:ascii="Calibri" w:hAnsi="Calibri" w:cs="Calibri"/>
                  <w:color w:val="000000"/>
                  <w:sz w:val="14"/>
                  <w:szCs w:val="14"/>
                </w:rPr>
                <w:t>51</w:t>
              </w:r>
            </w:ins>
          </w:p>
        </w:tc>
        <w:tc>
          <w:tcPr>
            <w:tcW w:w="5240" w:type="dxa"/>
            <w:tcBorders>
              <w:top w:val="nil"/>
              <w:left w:val="nil"/>
              <w:bottom w:val="nil"/>
              <w:right w:val="nil"/>
            </w:tcBorders>
            <w:shd w:val="clear" w:color="000000" w:fill="FFFFFF"/>
            <w:noWrap/>
            <w:vAlign w:val="center"/>
            <w:hideMark/>
            <w:tcPrChange w:id="36299" w:author="Vinicius Franco" w:date="2020-10-29T14:05:00Z">
              <w:tcPr>
                <w:tcW w:w="5240" w:type="dxa"/>
                <w:tcBorders>
                  <w:top w:val="nil"/>
                  <w:left w:val="nil"/>
                  <w:bottom w:val="nil"/>
                  <w:right w:val="nil"/>
                </w:tcBorders>
                <w:shd w:val="clear" w:color="000000" w:fill="FFFFFF"/>
                <w:noWrap/>
                <w:vAlign w:val="center"/>
                <w:hideMark/>
              </w:tcPr>
            </w:tcPrChange>
          </w:tcPr>
          <w:p w14:paraId="1C30D496" w14:textId="77777777" w:rsidR="002C210F" w:rsidRPr="00814D32" w:rsidRDefault="002C210F" w:rsidP="00814D32">
            <w:pPr>
              <w:jc w:val="center"/>
              <w:rPr>
                <w:ins w:id="36300" w:author="Vinicius Franco" w:date="2020-10-29T14:04:00Z"/>
                <w:rFonts w:ascii="Arial" w:hAnsi="Arial" w:cs="Arial"/>
                <w:color w:val="000000"/>
                <w:sz w:val="14"/>
                <w:szCs w:val="14"/>
                <w:lang w:val="en-US"/>
                <w:rPrChange w:id="36301" w:author="Vinicius Franco" w:date="2020-10-29T14:04:00Z">
                  <w:rPr>
                    <w:ins w:id="36302" w:author="Vinicius Franco" w:date="2020-10-29T14:04:00Z"/>
                    <w:rFonts w:ascii="Arial" w:hAnsi="Arial" w:cs="Arial"/>
                    <w:color w:val="000000"/>
                    <w:sz w:val="14"/>
                    <w:szCs w:val="14"/>
                  </w:rPr>
                </w:rPrChange>
              </w:rPr>
              <w:pPrChange w:id="36303" w:author="Vinicius Franco" w:date="2020-10-29T14:05:00Z">
                <w:pPr/>
              </w:pPrChange>
            </w:pPr>
            <w:ins w:id="36304" w:author="Vinicius Franco" w:date="2020-10-29T14:04:00Z">
              <w:r w:rsidRPr="00814D32">
                <w:rPr>
                  <w:rFonts w:ascii="Arial" w:hAnsi="Arial" w:cs="Arial"/>
                  <w:color w:val="000000"/>
                  <w:sz w:val="14"/>
                  <w:szCs w:val="14"/>
                  <w:lang w:val="en-US"/>
                  <w:rPrChange w:id="36305" w:author="Vinicius Franco" w:date="2020-10-29T14:04:00Z">
                    <w:rPr>
                      <w:rFonts w:ascii="Arial" w:hAnsi="Arial" w:cs="Arial"/>
                      <w:color w:val="000000"/>
                      <w:sz w:val="14"/>
                      <w:szCs w:val="14"/>
                    </w:rPr>
                  </w:rPrChange>
                </w:rPr>
                <w:t>BARRETOS COUNTRY SUITES - 316 D - PP - A</w:t>
              </w:r>
            </w:ins>
          </w:p>
        </w:tc>
      </w:tr>
      <w:tr w:rsidR="002C210F" w:rsidRPr="00814D32" w14:paraId="1569DDFB" w14:textId="77777777" w:rsidTr="00814D32">
        <w:trPr>
          <w:trHeight w:val="288"/>
          <w:jc w:val="center"/>
          <w:ins w:id="36306" w:author="Vinicius Franco" w:date="2020-10-29T14:04:00Z"/>
          <w:trPrChange w:id="3630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08" w:author="Vinicius Franco" w:date="2020-10-29T14:05:00Z">
              <w:tcPr>
                <w:tcW w:w="800" w:type="dxa"/>
                <w:tcBorders>
                  <w:top w:val="nil"/>
                  <w:left w:val="nil"/>
                  <w:bottom w:val="nil"/>
                  <w:right w:val="nil"/>
                </w:tcBorders>
                <w:shd w:val="clear" w:color="auto" w:fill="auto"/>
                <w:noWrap/>
                <w:vAlign w:val="bottom"/>
                <w:hideMark/>
              </w:tcPr>
            </w:tcPrChange>
          </w:tcPr>
          <w:p w14:paraId="0BDD991F" w14:textId="77777777" w:rsidR="002C210F" w:rsidRPr="002C210F" w:rsidRDefault="002C210F" w:rsidP="00A3325E">
            <w:pPr>
              <w:jc w:val="center"/>
              <w:rPr>
                <w:ins w:id="36309" w:author="Vinicius Franco" w:date="2020-10-29T14:04:00Z"/>
                <w:rFonts w:ascii="Calibri" w:hAnsi="Calibri" w:cs="Calibri"/>
                <w:color w:val="000000"/>
                <w:sz w:val="14"/>
                <w:szCs w:val="14"/>
              </w:rPr>
            </w:pPr>
            <w:ins w:id="36310" w:author="Vinicius Franco" w:date="2020-10-29T14:04:00Z">
              <w:r w:rsidRPr="002C210F">
                <w:rPr>
                  <w:rFonts w:ascii="Calibri" w:hAnsi="Calibri" w:cs="Calibri"/>
                  <w:color w:val="000000"/>
                  <w:sz w:val="14"/>
                  <w:szCs w:val="14"/>
                </w:rPr>
                <w:t>52</w:t>
              </w:r>
            </w:ins>
          </w:p>
        </w:tc>
        <w:tc>
          <w:tcPr>
            <w:tcW w:w="5240" w:type="dxa"/>
            <w:tcBorders>
              <w:top w:val="nil"/>
              <w:left w:val="nil"/>
              <w:bottom w:val="nil"/>
              <w:right w:val="nil"/>
            </w:tcBorders>
            <w:shd w:val="clear" w:color="000000" w:fill="FFFFFF"/>
            <w:noWrap/>
            <w:vAlign w:val="center"/>
            <w:hideMark/>
            <w:tcPrChange w:id="36311" w:author="Vinicius Franco" w:date="2020-10-29T14:05:00Z">
              <w:tcPr>
                <w:tcW w:w="5240" w:type="dxa"/>
                <w:tcBorders>
                  <w:top w:val="nil"/>
                  <w:left w:val="nil"/>
                  <w:bottom w:val="nil"/>
                  <w:right w:val="nil"/>
                </w:tcBorders>
                <w:shd w:val="clear" w:color="000000" w:fill="FFFFFF"/>
                <w:noWrap/>
                <w:vAlign w:val="center"/>
                <w:hideMark/>
              </w:tcPr>
            </w:tcPrChange>
          </w:tcPr>
          <w:p w14:paraId="4F47ED5D" w14:textId="77777777" w:rsidR="002C210F" w:rsidRPr="00814D32" w:rsidRDefault="002C210F" w:rsidP="00814D32">
            <w:pPr>
              <w:jc w:val="center"/>
              <w:rPr>
                <w:ins w:id="36312" w:author="Vinicius Franco" w:date="2020-10-29T14:04:00Z"/>
                <w:rFonts w:ascii="Arial" w:hAnsi="Arial" w:cs="Arial"/>
                <w:color w:val="000000"/>
                <w:sz w:val="14"/>
                <w:szCs w:val="14"/>
                <w:lang w:val="en-US"/>
                <w:rPrChange w:id="36313" w:author="Vinicius Franco" w:date="2020-10-29T14:04:00Z">
                  <w:rPr>
                    <w:ins w:id="36314" w:author="Vinicius Franco" w:date="2020-10-29T14:04:00Z"/>
                    <w:rFonts w:ascii="Arial" w:hAnsi="Arial" w:cs="Arial"/>
                    <w:color w:val="000000"/>
                    <w:sz w:val="14"/>
                    <w:szCs w:val="14"/>
                  </w:rPr>
                </w:rPrChange>
              </w:rPr>
              <w:pPrChange w:id="36315" w:author="Vinicius Franco" w:date="2020-10-29T14:05:00Z">
                <w:pPr/>
              </w:pPrChange>
            </w:pPr>
            <w:ins w:id="36316" w:author="Vinicius Franco" w:date="2020-10-29T14:04:00Z">
              <w:r w:rsidRPr="00814D32">
                <w:rPr>
                  <w:rFonts w:ascii="Arial" w:hAnsi="Arial" w:cs="Arial"/>
                  <w:color w:val="000000"/>
                  <w:sz w:val="14"/>
                  <w:szCs w:val="14"/>
                  <w:lang w:val="en-US"/>
                  <w:rPrChange w:id="36317" w:author="Vinicius Franco" w:date="2020-10-29T14:04:00Z">
                    <w:rPr>
                      <w:rFonts w:ascii="Arial" w:hAnsi="Arial" w:cs="Arial"/>
                      <w:color w:val="000000"/>
                      <w:sz w:val="14"/>
                      <w:szCs w:val="14"/>
                    </w:rPr>
                  </w:rPrChange>
                </w:rPr>
                <w:t>BARRETOS COUNTRY SUITES - 316 G - PP - A</w:t>
              </w:r>
            </w:ins>
          </w:p>
        </w:tc>
      </w:tr>
      <w:tr w:rsidR="002C210F" w:rsidRPr="002C210F" w14:paraId="77B03C27" w14:textId="77777777" w:rsidTr="00814D32">
        <w:trPr>
          <w:trHeight w:val="288"/>
          <w:jc w:val="center"/>
          <w:ins w:id="36318" w:author="Vinicius Franco" w:date="2020-10-29T14:04:00Z"/>
          <w:trPrChange w:id="3631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20" w:author="Vinicius Franco" w:date="2020-10-29T14:05:00Z">
              <w:tcPr>
                <w:tcW w:w="800" w:type="dxa"/>
                <w:tcBorders>
                  <w:top w:val="nil"/>
                  <w:left w:val="nil"/>
                  <w:bottom w:val="nil"/>
                  <w:right w:val="nil"/>
                </w:tcBorders>
                <w:shd w:val="clear" w:color="auto" w:fill="auto"/>
                <w:noWrap/>
                <w:vAlign w:val="bottom"/>
                <w:hideMark/>
              </w:tcPr>
            </w:tcPrChange>
          </w:tcPr>
          <w:p w14:paraId="1975ADD1" w14:textId="77777777" w:rsidR="002C210F" w:rsidRPr="002C210F" w:rsidRDefault="002C210F" w:rsidP="00A3325E">
            <w:pPr>
              <w:jc w:val="center"/>
              <w:rPr>
                <w:ins w:id="36321" w:author="Vinicius Franco" w:date="2020-10-29T14:04:00Z"/>
                <w:rFonts w:ascii="Calibri" w:hAnsi="Calibri" w:cs="Calibri"/>
                <w:color w:val="000000"/>
                <w:sz w:val="14"/>
                <w:szCs w:val="14"/>
              </w:rPr>
            </w:pPr>
            <w:ins w:id="36322" w:author="Vinicius Franco" w:date="2020-10-29T14:04:00Z">
              <w:r w:rsidRPr="002C210F">
                <w:rPr>
                  <w:rFonts w:ascii="Calibri" w:hAnsi="Calibri" w:cs="Calibri"/>
                  <w:color w:val="000000"/>
                  <w:sz w:val="14"/>
                  <w:szCs w:val="14"/>
                </w:rPr>
                <w:t>53</w:t>
              </w:r>
            </w:ins>
          </w:p>
        </w:tc>
        <w:tc>
          <w:tcPr>
            <w:tcW w:w="5240" w:type="dxa"/>
            <w:tcBorders>
              <w:top w:val="nil"/>
              <w:left w:val="nil"/>
              <w:bottom w:val="nil"/>
              <w:right w:val="nil"/>
            </w:tcBorders>
            <w:shd w:val="clear" w:color="000000" w:fill="FFFFFF"/>
            <w:noWrap/>
            <w:vAlign w:val="center"/>
            <w:hideMark/>
            <w:tcPrChange w:id="36323" w:author="Vinicius Franco" w:date="2020-10-29T14:05:00Z">
              <w:tcPr>
                <w:tcW w:w="5240" w:type="dxa"/>
                <w:tcBorders>
                  <w:top w:val="nil"/>
                  <w:left w:val="nil"/>
                  <w:bottom w:val="nil"/>
                  <w:right w:val="nil"/>
                </w:tcBorders>
                <w:shd w:val="clear" w:color="000000" w:fill="FFFFFF"/>
                <w:noWrap/>
                <w:vAlign w:val="center"/>
                <w:hideMark/>
              </w:tcPr>
            </w:tcPrChange>
          </w:tcPr>
          <w:p w14:paraId="5299F747" w14:textId="77777777" w:rsidR="002C210F" w:rsidRPr="002C210F" w:rsidRDefault="002C210F" w:rsidP="00814D32">
            <w:pPr>
              <w:jc w:val="center"/>
              <w:rPr>
                <w:ins w:id="36324" w:author="Vinicius Franco" w:date="2020-10-29T14:04:00Z"/>
                <w:rFonts w:ascii="Arial" w:hAnsi="Arial" w:cs="Arial"/>
                <w:color w:val="000000"/>
                <w:sz w:val="14"/>
                <w:szCs w:val="14"/>
              </w:rPr>
              <w:pPrChange w:id="36325" w:author="Vinicius Franco" w:date="2020-10-29T14:05:00Z">
                <w:pPr/>
              </w:pPrChange>
            </w:pPr>
            <w:ins w:id="36326" w:author="Vinicius Franco" w:date="2020-10-29T14:04:00Z">
              <w:r w:rsidRPr="002C210F">
                <w:rPr>
                  <w:rFonts w:ascii="Arial" w:hAnsi="Arial" w:cs="Arial"/>
                  <w:color w:val="000000"/>
                  <w:sz w:val="14"/>
                  <w:szCs w:val="14"/>
                </w:rPr>
                <w:t>BARRETOS COUNTRY SUITES - 316 I - OPA - A</w:t>
              </w:r>
            </w:ins>
          </w:p>
        </w:tc>
      </w:tr>
      <w:tr w:rsidR="002C210F" w:rsidRPr="00814D32" w14:paraId="3968802A" w14:textId="77777777" w:rsidTr="00814D32">
        <w:trPr>
          <w:trHeight w:val="288"/>
          <w:jc w:val="center"/>
          <w:ins w:id="36327" w:author="Vinicius Franco" w:date="2020-10-29T14:04:00Z"/>
          <w:trPrChange w:id="3632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29" w:author="Vinicius Franco" w:date="2020-10-29T14:05:00Z">
              <w:tcPr>
                <w:tcW w:w="800" w:type="dxa"/>
                <w:tcBorders>
                  <w:top w:val="nil"/>
                  <w:left w:val="nil"/>
                  <w:bottom w:val="nil"/>
                  <w:right w:val="nil"/>
                </w:tcBorders>
                <w:shd w:val="clear" w:color="auto" w:fill="auto"/>
                <w:noWrap/>
                <w:vAlign w:val="bottom"/>
                <w:hideMark/>
              </w:tcPr>
            </w:tcPrChange>
          </w:tcPr>
          <w:p w14:paraId="3F008A72" w14:textId="77777777" w:rsidR="002C210F" w:rsidRPr="002C210F" w:rsidRDefault="002C210F" w:rsidP="00A3325E">
            <w:pPr>
              <w:jc w:val="center"/>
              <w:rPr>
                <w:ins w:id="36330" w:author="Vinicius Franco" w:date="2020-10-29T14:04:00Z"/>
                <w:rFonts w:ascii="Calibri" w:hAnsi="Calibri" w:cs="Calibri"/>
                <w:color w:val="000000"/>
                <w:sz w:val="14"/>
                <w:szCs w:val="14"/>
              </w:rPr>
            </w:pPr>
            <w:ins w:id="36331" w:author="Vinicius Franco" w:date="2020-10-29T14:04:00Z">
              <w:r w:rsidRPr="002C210F">
                <w:rPr>
                  <w:rFonts w:ascii="Calibri" w:hAnsi="Calibri" w:cs="Calibri"/>
                  <w:color w:val="000000"/>
                  <w:sz w:val="14"/>
                  <w:szCs w:val="14"/>
                </w:rPr>
                <w:t>54</w:t>
              </w:r>
            </w:ins>
          </w:p>
        </w:tc>
        <w:tc>
          <w:tcPr>
            <w:tcW w:w="5240" w:type="dxa"/>
            <w:tcBorders>
              <w:top w:val="nil"/>
              <w:left w:val="nil"/>
              <w:bottom w:val="nil"/>
              <w:right w:val="nil"/>
            </w:tcBorders>
            <w:shd w:val="clear" w:color="000000" w:fill="FFFFFF"/>
            <w:noWrap/>
            <w:vAlign w:val="center"/>
            <w:hideMark/>
            <w:tcPrChange w:id="36332" w:author="Vinicius Franco" w:date="2020-10-29T14:05:00Z">
              <w:tcPr>
                <w:tcW w:w="5240" w:type="dxa"/>
                <w:tcBorders>
                  <w:top w:val="nil"/>
                  <w:left w:val="nil"/>
                  <w:bottom w:val="nil"/>
                  <w:right w:val="nil"/>
                </w:tcBorders>
                <w:shd w:val="clear" w:color="000000" w:fill="FFFFFF"/>
                <w:noWrap/>
                <w:vAlign w:val="center"/>
                <w:hideMark/>
              </w:tcPr>
            </w:tcPrChange>
          </w:tcPr>
          <w:p w14:paraId="12CC0F02" w14:textId="77777777" w:rsidR="002C210F" w:rsidRPr="00814D32" w:rsidRDefault="002C210F" w:rsidP="00814D32">
            <w:pPr>
              <w:jc w:val="center"/>
              <w:rPr>
                <w:ins w:id="36333" w:author="Vinicius Franco" w:date="2020-10-29T14:04:00Z"/>
                <w:rFonts w:ascii="Arial" w:hAnsi="Arial" w:cs="Arial"/>
                <w:color w:val="000000"/>
                <w:sz w:val="14"/>
                <w:szCs w:val="14"/>
                <w:lang w:val="en-US"/>
                <w:rPrChange w:id="36334" w:author="Vinicius Franco" w:date="2020-10-29T14:04:00Z">
                  <w:rPr>
                    <w:ins w:id="36335" w:author="Vinicius Franco" w:date="2020-10-29T14:04:00Z"/>
                    <w:rFonts w:ascii="Arial" w:hAnsi="Arial" w:cs="Arial"/>
                    <w:color w:val="000000"/>
                    <w:sz w:val="14"/>
                    <w:szCs w:val="14"/>
                  </w:rPr>
                </w:rPrChange>
              </w:rPr>
              <w:pPrChange w:id="36336" w:author="Vinicius Franco" w:date="2020-10-29T14:05:00Z">
                <w:pPr/>
              </w:pPrChange>
            </w:pPr>
            <w:ins w:id="36337" w:author="Vinicius Franco" w:date="2020-10-29T14:04:00Z">
              <w:r w:rsidRPr="00814D32">
                <w:rPr>
                  <w:rFonts w:ascii="Arial" w:hAnsi="Arial" w:cs="Arial"/>
                  <w:color w:val="000000"/>
                  <w:sz w:val="14"/>
                  <w:szCs w:val="14"/>
                  <w:lang w:val="en-US"/>
                  <w:rPrChange w:id="36338" w:author="Vinicius Franco" w:date="2020-10-29T14:04:00Z">
                    <w:rPr>
                      <w:rFonts w:ascii="Arial" w:hAnsi="Arial" w:cs="Arial"/>
                      <w:color w:val="000000"/>
                      <w:sz w:val="14"/>
                      <w:szCs w:val="14"/>
                    </w:rPr>
                  </w:rPrChange>
                </w:rPr>
                <w:t>BARRETOS COUNTRY SUITES - 317 D - CP - A</w:t>
              </w:r>
            </w:ins>
          </w:p>
        </w:tc>
      </w:tr>
      <w:tr w:rsidR="002C210F" w:rsidRPr="00814D32" w14:paraId="2DA64ED8" w14:textId="77777777" w:rsidTr="00814D32">
        <w:trPr>
          <w:trHeight w:val="288"/>
          <w:jc w:val="center"/>
          <w:ins w:id="36339" w:author="Vinicius Franco" w:date="2020-10-29T14:04:00Z"/>
          <w:trPrChange w:id="3634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41" w:author="Vinicius Franco" w:date="2020-10-29T14:05:00Z">
              <w:tcPr>
                <w:tcW w:w="800" w:type="dxa"/>
                <w:tcBorders>
                  <w:top w:val="nil"/>
                  <w:left w:val="nil"/>
                  <w:bottom w:val="nil"/>
                  <w:right w:val="nil"/>
                </w:tcBorders>
                <w:shd w:val="clear" w:color="auto" w:fill="auto"/>
                <w:noWrap/>
                <w:vAlign w:val="bottom"/>
                <w:hideMark/>
              </w:tcPr>
            </w:tcPrChange>
          </w:tcPr>
          <w:p w14:paraId="7909AD30" w14:textId="77777777" w:rsidR="002C210F" w:rsidRPr="002C210F" w:rsidRDefault="002C210F" w:rsidP="00A3325E">
            <w:pPr>
              <w:jc w:val="center"/>
              <w:rPr>
                <w:ins w:id="36342" w:author="Vinicius Franco" w:date="2020-10-29T14:04:00Z"/>
                <w:rFonts w:ascii="Calibri" w:hAnsi="Calibri" w:cs="Calibri"/>
                <w:color w:val="000000"/>
                <w:sz w:val="14"/>
                <w:szCs w:val="14"/>
              </w:rPr>
            </w:pPr>
            <w:ins w:id="36343" w:author="Vinicius Franco" w:date="2020-10-29T14:04:00Z">
              <w:r w:rsidRPr="002C210F">
                <w:rPr>
                  <w:rFonts w:ascii="Calibri" w:hAnsi="Calibri" w:cs="Calibri"/>
                  <w:color w:val="000000"/>
                  <w:sz w:val="14"/>
                  <w:szCs w:val="14"/>
                </w:rPr>
                <w:t>55</w:t>
              </w:r>
            </w:ins>
          </w:p>
        </w:tc>
        <w:tc>
          <w:tcPr>
            <w:tcW w:w="5240" w:type="dxa"/>
            <w:tcBorders>
              <w:top w:val="nil"/>
              <w:left w:val="nil"/>
              <w:bottom w:val="nil"/>
              <w:right w:val="nil"/>
            </w:tcBorders>
            <w:shd w:val="clear" w:color="000000" w:fill="FFFFFF"/>
            <w:noWrap/>
            <w:vAlign w:val="center"/>
            <w:hideMark/>
            <w:tcPrChange w:id="36344" w:author="Vinicius Franco" w:date="2020-10-29T14:05:00Z">
              <w:tcPr>
                <w:tcW w:w="5240" w:type="dxa"/>
                <w:tcBorders>
                  <w:top w:val="nil"/>
                  <w:left w:val="nil"/>
                  <w:bottom w:val="nil"/>
                  <w:right w:val="nil"/>
                </w:tcBorders>
                <w:shd w:val="clear" w:color="000000" w:fill="FFFFFF"/>
                <w:noWrap/>
                <w:vAlign w:val="center"/>
                <w:hideMark/>
              </w:tcPr>
            </w:tcPrChange>
          </w:tcPr>
          <w:p w14:paraId="0345F3CA" w14:textId="77777777" w:rsidR="002C210F" w:rsidRPr="00814D32" w:rsidRDefault="002C210F" w:rsidP="00814D32">
            <w:pPr>
              <w:jc w:val="center"/>
              <w:rPr>
                <w:ins w:id="36345" w:author="Vinicius Franco" w:date="2020-10-29T14:04:00Z"/>
                <w:rFonts w:ascii="Arial" w:hAnsi="Arial" w:cs="Arial"/>
                <w:color w:val="000000"/>
                <w:sz w:val="14"/>
                <w:szCs w:val="14"/>
                <w:lang w:val="en-US"/>
                <w:rPrChange w:id="36346" w:author="Vinicius Franco" w:date="2020-10-29T14:04:00Z">
                  <w:rPr>
                    <w:ins w:id="36347" w:author="Vinicius Franco" w:date="2020-10-29T14:04:00Z"/>
                    <w:rFonts w:ascii="Arial" w:hAnsi="Arial" w:cs="Arial"/>
                    <w:color w:val="000000"/>
                    <w:sz w:val="14"/>
                    <w:szCs w:val="14"/>
                  </w:rPr>
                </w:rPrChange>
              </w:rPr>
              <w:pPrChange w:id="36348" w:author="Vinicius Franco" w:date="2020-10-29T14:05:00Z">
                <w:pPr/>
              </w:pPrChange>
            </w:pPr>
            <w:ins w:id="36349" w:author="Vinicius Franco" w:date="2020-10-29T14:04:00Z">
              <w:r w:rsidRPr="00814D32">
                <w:rPr>
                  <w:rFonts w:ascii="Arial" w:hAnsi="Arial" w:cs="Arial"/>
                  <w:color w:val="000000"/>
                  <w:sz w:val="14"/>
                  <w:szCs w:val="14"/>
                  <w:lang w:val="en-US"/>
                  <w:rPrChange w:id="36350" w:author="Vinicius Franco" w:date="2020-10-29T14:04:00Z">
                    <w:rPr>
                      <w:rFonts w:ascii="Arial" w:hAnsi="Arial" w:cs="Arial"/>
                      <w:color w:val="000000"/>
                      <w:sz w:val="14"/>
                      <w:szCs w:val="14"/>
                    </w:rPr>
                  </w:rPrChange>
                </w:rPr>
                <w:t>BARRETOS COUNTRY SUITES - 318 B - OPS - A</w:t>
              </w:r>
            </w:ins>
          </w:p>
        </w:tc>
      </w:tr>
      <w:tr w:rsidR="002C210F" w:rsidRPr="00814D32" w14:paraId="25B57BC0" w14:textId="77777777" w:rsidTr="00814D32">
        <w:trPr>
          <w:trHeight w:val="288"/>
          <w:jc w:val="center"/>
          <w:ins w:id="36351" w:author="Vinicius Franco" w:date="2020-10-29T14:04:00Z"/>
          <w:trPrChange w:id="3635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53" w:author="Vinicius Franco" w:date="2020-10-29T14:05:00Z">
              <w:tcPr>
                <w:tcW w:w="800" w:type="dxa"/>
                <w:tcBorders>
                  <w:top w:val="nil"/>
                  <w:left w:val="nil"/>
                  <w:bottom w:val="nil"/>
                  <w:right w:val="nil"/>
                </w:tcBorders>
                <w:shd w:val="clear" w:color="auto" w:fill="auto"/>
                <w:noWrap/>
                <w:vAlign w:val="bottom"/>
                <w:hideMark/>
              </w:tcPr>
            </w:tcPrChange>
          </w:tcPr>
          <w:p w14:paraId="602B92BB" w14:textId="77777777" w:rsidR="002C210F" w:rsidRPr="002C210F" w:rsidRDefault="002C210F" w:rsidP="00A3325E">
            <w:pPr>
              <w:jc w:val="center"/>
              <w:rPr>
                <w:ins w:id="36354" w:author="Vinicius Franco" w:date="2020-10-29T14:04:00Z"/>
                <w:rFonts w:ascii="Calibri" w:hAnsi="Calibri" w:cs="Calibri"/>
                <w:color w:val="000000"/>
                <w:sz w:val="14"/>
                <w:szCs w:val="14"/>
              </w:rPr>
            </w:pPr>
            <w:ins w:id="36355" w:author="Vinicius Franco" w:date="2020-10-29T14:04:00Z">
              <w:r w:rsidRPr="002C210F">
                <w:rPr>
                  <w:rFonts w:ascii="Calibri" w:hAnsi="Calibri" w:cs="Calibri"/>
                  <w:color w:val="000000"/>
                  <w:sz w:val="14"/>
                  <w:szCs w:val="14"/>
                </w:rPr>
                <w:t>56</w:t>
              </w:r>
            </w:ins>
          </w:p>
        </w:tc>
        <w:tc>
          <w:tcPr>
            <w:tcW w:w="5240" w:type="dxa"/>
            <w:tcBorders>
              <w:top w:val="nil"/>
              <w:left w:val="nil"/>
              <w:bottom w:val="nil"/>
              <w:right w:val="nil"/>
            </w:tcBorders>
            <w:shd w:val="clear" w:color="000000" w:fill="FFFFFF"/>
            <w:noWrap/>
            <w:vAlign w:val="center"/>
            <w:hideMark/>
            <w:tcPrChange w:id="36356" w:author="Vinicius Franco" w:date="2020-10-29T14:05:00Z">
              <w:tcPr>
                <w:tcW w:w="5240" w:type="dxa"/>
                <w:tcBorders>
                  <w:top w:val="nil"/>
                  <w:left w:val="nil"/>
                  <w:bottom w:val="nil"/>
                  <w:right w:val="nil"/>
                </w:tcBorders>
                <w:shd w:val="clear" w:color="000000" w:fill="FFFFFF"/>
                <w:noWrap/>
                <w:vAlign w:val="center"/>
                <w:hideMark/>
              </w:tcPr>
            </w:tcPrChange>
          </w:tcPr>
          <w:p w14:paraId="02A8EDBF" w14:textId="77777777" w:rsidR="002C210F" w:rsidRPr="00814D32" w:rsidRDefault="002C210F" w:rsidP="00814D32">
            <w:pPr>
              <w:jc w:val="center"/>
              <w:rPr>
                <w:ins w:id="36357" w:author="Vinicius Franco" w:date="2020-10-29T14:04:00Z"/>
                <w:rFonts w:ascii="Arial" w:hAnsi="Arial" w:cs="Arial"/>
                <w:color w:val="000000"/>
                <w:sz w:val="14"/>
                <w:szCs w:val="14"/>
                <w:lang w:val="en-US"/>
                <w:rPrChange w:id="36358" w:author="Vinicius Franco" w:date="2020-10-29T14:04:00Z">
                  <w:rPr>
                    <w:ins w:id="36359" w:author="Vinicius Franco" w:date="2020-10-29T14:04:00Z"/>
                    <w:rFonts w:ascii="Arial" w:hAnsi="Arial" w:cs="Arial"/>
                    <w:color w:val="000000"/>
                    <w:sz w:val="14"/>
                    <w:szCs w:val="14"/>
                  </w:rPr>
                </w:rPrChange>
              </w:rPr>
              <w:pPrChange w:id="36360" w:author="Vinicius Franco" w:date="2020-10-29T14:05:00Z">
                <w:pPr/>
              </w:pPrChange>
            </w:pPr>
            <w:ins w:id="36361" w:author="Vinicius Franco" w:date="2020-10-29T14:04:00Z">
              <w:r w:rsidRPr="00814D32">
                <w:rPr>
                  <w:rFonts w:ascii="Arial" w:hAnsi="Arial" w:cs="Arial"/>
                  <w:color w:val="000000"/>
                  <w:sz w:val="14"/>
                  <w:szCs w:val="14"/>
                  <w:lang w:val="en-US"/>
                  <w:rPrChange w:id="36362" w:author="Vinicius Franco" w:date="2020-10-29T14:04:00Z">
                    <w:rPr>
                      <w:rFonts w:ascii="Arial" w:hAnsi="Arial" w:cs="Arial"/>
                      <w:color w:val="000000"/>
                      <w:sz w:val="14"/>
                      <w:szCs w:val="14"/>
                    </w:rPr>
                  </w:rPrChange>
                </w:rPr>
                <w:t>BARRETOS COUNTRY SUITES - 318 G - PP - A</w:t>
              </w:r>
            </w:ins>
          </w:p>
        </w:tc>
      </w:tr>
      <w:tr w:rsidR="002C210F" w:rsidRPr="00814D32" w14:paraId="50C8E233" w14:textId="77777777" w:rsidTr="00814D32">
        <w:trPr>
          <w:trHeight w:val="288"/>
          <w:jc w:val="center"/>
          <w:ins w:id="36363" w:author="Vinicius Franco" w:date="2020-10-29T14:04:00Z"/>
          <w:trPrChange w:id="3636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65" w:author="Vinicius Franco" w:date="2020-10-29T14:05:00Z">
              <w:tcPr>
                <w:tcW w:w="800" w:type="dxa"/>
                <w:tcBorders>
                  <w:top w:val="nil"/>
                  <w:left w:val="nil"/>
                  <w:bottom w:val="nil"/>
                  <w:right w:val="nil"/>
                </w:tcBorders>
                <w:shd w:val="clear" w:color="auto" w:fill="auto"/>
                <w:noWrap/>
                <w:vAlign w:val="bottom"/>
                <w:hideMark/>
              </w:tcPr>
            </w:tcPrChange>
          </w:tcPr>
          <w:p w14:paraId="3E59338B" w14:textId="77777777" w:rsidR="002C210F" w:rsidRPr="002C210F" w:rsidRDefault="002C210F" w:rsidP="00A3325E">
            <w:pPr>
              <w:jc w:val="center"/>
              <w:rPr>
                <w:ins w:id="36366" w:author="Vinicius Franco" w:date="2020-10-29T14:04:00Z"/>
                <w:rFonts w:ascii="Calibri" w:hAnsi="Calibri" w:cs="Calibri"/>
                <w:color w:val="000000"/>
                <w:sz w:val="14"/>
                <w:szCs w:val="14"/>
              </w:rPr>
            </w:pPr>
            <w:ins w:id="36367" w:author="Vinicius Franco" w:date="2020-10-29T14:04:00Z">
              <w:r w:rsidRPr="002C210F">
                <w:rPr>
                  <w:rFonts w:ascii="Calibri" w:hAnsi="Calibri" w:cs="Calibri"/>
                  <w:color w:val="000000"/>
                  <w:sz w:val="14"/>
                  <w:szCs w:val="14"/>
                </w:rPr>
                <w:lastRenderedPageBreak/>
                <w:t>57</w:t>
              </w:r>
            </w:ins>
          </w:p>
        </w:tc>
        <w:tc>
          <w:tcPr>
            <w:tcW w:w="5240" w:type="dxa"/>
            <w:tcBorders>
              <w:top w:val="nil"/>
              <w:left w:val="nil"/>
              <w:bottom w:val="nil"/>
              <w:right w:val="nil"/>
            </w:tcBorders>
            <w:shd w:val="clear" w:color="000000" w:fill="FFFFFF"/>
            <w:noWrap/>
            <w:vAlign w:val="center"/>
            <w:hideMark/>
            <w:tcPrChange w:id="36368" w:author="Vinicius Franco" w:date="2020-10-29T14:05:00Z">
              <w:tcPr>
                <w:tcW w:w="5240" w:type="dxa"/>
                <w:tcBorders>
                  <w:top w:val="nil"/>
                  <w:left w:val="nil"/>
                  <w:bottom w:val="nil"/>
                  <w:right w:val="nil"/>
                </w:tcBorders>
                <w:shd w:val="clear" w:color="000000" w:fill="FFFFFF"/>
                <w:noWrap/>
                <w:vAlign w:val="center"/>
                <w:hideMark/>
              </w:tcPr>
            </w:tcPrChange>
          </w:tcPr>
          <w:p w14:paraId="7F1B2E37" w14:textId="77777777" w:rsidR="002C210F" w:rsidRPr="00814D32" w:rsidRDefault="002C210F" w:rsidP="00814D32">
            <w:pPr>
              <w:jc w:val="center"/>
              <w:rPr>
                <w:ins w:id="36369" w:author="Vinicius Franco" w:date="2020-10-29T14:04:00Z"/>
                <w:rFonts w:ascii="Arial" w:hAnsi="Arial" w:cs="Arial"/>
                <w:color w:val="000000"/>
                <w:sz w:val="14"/>
                <w:szCs w:val="14"/>
                <w:lang w:val="en-US"/>
                <w:rPrChange w:id="36370" w:author="Vinicius Franco" w:date="2020-10-29T14:04:00Z">
                  <w:rPr>
                    <w:ins w:id="36371" w:author="Vinicius Franco" w:date="2020-10-29T14:04:00Z"/>
                    <w:rFonts w:ascii="Arial" w:hAnsi="Arial" w:cs="Arial"/>
                    <w:color w:val="000000"/>
                    <w:sz w:val="14"/>
                    <w:szCs w:val="14"/>
                  </w:rPr>
                </w:rPrChange>
              </w:rPr>
              <w:pPrChange w:id="36372" w:author="Vinicius Franco" w:date="2020-10-29T14:05:00Z">
                <w:pPr/>
              </w:pPrChange>
            </w:pPr>
            <w:ins w:id="36373" w:author="Vinicius Franco" w:date="2020-10-29T14:04:00Z">
              <w:r w:rsidRPr="00814D32">
                <w:rPr>
                  <w:rFonts w:ascii="Arial" w:hAnsi="Arial" w:cs="Arial"/>
                  <w:color w:val="000000"/>
                  <w:sz w:val="14"/>
                  <w:szCs w:val="14"/>
                  <w:lang w:val="en-US"/>
                  <w:rPrChange w:id="36374" w:author="Vinicius Franco" w:date="2020-10-29T14:04:00Z">
                    <w:rPr>
                      <w:rFonts w:ascii="Arial" w:hAnsi="Arial" w:cs="Arial"/>
                      <w:color w:val="000000"/>
                      <w:sz w:val="14"/>
                      <w:szCs w:val="14"/>
                    </w:rPr>
                  </w:rPrChange>
                </w:rPr>
                <w:t>BARRETOS COUNTRY SUITES - 318 H - OPS - A</w:t>
              </w:r>
            </w:ins>
          </w:p>
        </w:tc>
      </w:tr>
      <w:tr w:rsidR="002C210F" w:rsidRPr="002C210F" w14:paraId="3656F1BF" w14:textId="77777777" w:rsidTr="00814D32">
        <w:trPr>
          <w:trHeight w:val="288"/>
          <w:jc w:val="center"/>
          <w:ins w:id="36375" w:author="Vinicius Franco" w:date="2020-10-29T14:04:00Z"/>
          <w:trPrChange w:id="3637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77" w:author="Vinicius Franco" w:date="2020-10-29T14:05:00Z">
              <w:tcPr>
                <w:tcW w:w="800" w:type="dxa"/>
                <w:tcBorders>
                  <w:top w:val="nil"/>
                  <w:left w:val="nil"/>
                  <w:bottom w:val="nil"/>
                  <w:right w:val="nil"/>
                </w:tcBorders>
                <w:shd w:val="clear" w:color="auto" w:fill="auto"/>
                <w:noWrap/>
                <w:vAlign w:val="bottom"/>
                <w:hideMark/>
              </w:tcPr>
            </w:tcPrChange>
          </w:tcPr>
          <w:p w14:paraId="459A9FDC" w14:textId="77777777" w:rsidR="002C210F" w:rsidRPr="002C210F" w:rsidRDefault="002C210F" w:rsidP="00A3325E">
            <w:pPr>
              <w:jc w:val="center"/>
              <w:rPr>
                <w:ins w:id="36378" w:author="Vinicius Franco" w:date="2020-10-29T14:04:00Z"/>
                <w:rFonts w:ascii="Calibri" w:hAnsi="Calibri" w:cs="Calibri"/>
                <w:color w:val="000000"/>
                <w:sz w:val="14"/>
                <w:szCs w:val="14"/>
              </w:rPr>
            </w:pPr>
            <w:ins w:id="36379" w:author="Vinicius Franco" w:date="2020-10-29T14:04:00Z">
              <w:r w:rsidRPr="002C210F">
                <w:rPr>
                  <w:rFonts w:ascii="Calibri" w:hAnsi="Calibri" w:cs="Calibri"/>
                  <w:color w:val="000000"/>
                  <w:sz w:val="14"/>
                  <w:szCs w:val="14"/>
                </w:rPr>
                <w:t>58</w:t>
              </w:r>
            </w:ins>
          </w:p>
        </w:tc>
        <w:tc>
          <w:tcPr>
            <w:tcW w:w="5240" w:type="dxa"/>
            <w:tcBorders>
              <w:top w:val="nil"/>
              <w:left w:val="nil"/>
              <w:bottom w:val="nil"/>
              <w:right w:val="nil"/>
            </w:tcBorders>
            <w:shd w:val="clear" w:color="000000" w:fill="FFFFFF"/>
            <w:noWrap/>
            <w:vAlign w:val="center"/>
            <w:hideMark/>
            <w:tcPrChange w:id="36380" w:author="Vinicius Franco" w:date="2020-10-29T14:05:00Z">
              <w:tcPr>
                <w:tcW w:w="5240" w:type="dxa"/>
                <w:tcBorders>
                  <w:top w:val="nil"/>
                  <w:left w:val="nil"/>
                  <w:bottom w:val="nil"/>
                  <w:right w:val="nil"/>
                </w:tcBorders>
                <w:shd w:val="clear" w:color="000000" w:fill="FFFFFF"/>
                <w:noWrap/>
                <w:vAlign w:val="center"/>
                <w:hideMark/>
              </w:tcPr>
            </w:tcPrChange>
          </w:tcPr>
          <w:p w14:paraId="57F392E3" w14:textId="77777777" w:rsidR="002C210F" w:rsidRPr="002C210F" w:rsidRDefault="002C210F" w:rsidP="00814D32">
            <w:pPr>
              <w:jc w:val="center"/>
              <w:rPr>
                <w:ins w:id="36381" w:author="Vinicius Franco" w:date="2020-10-29T14:04:00Z"/>
                <w:rFonts w:ascii="Arial" w:hAnsi="Arial" w:cs="Arial"/>
                <w:color w:val="000000"/>
                <w:sz w:val="14"/>
                <w:szCs w:val="14"/>
              </w:rPr>
              <w:pPrChange w:id="36382" w:author="Vinicius Franco" w:date="2020-10-29T14:05:00Z">
                <w:pPr/>
              </w:pPrChange>
            </w:pPr>
            <w:ins w:id="36383" w:author="Vinicius Franco" w:date="2020-10-29T14:04:00Z">
              <w:r w:rsidRPr="002C210F">
                <w:rPr>
                  <w:rFonts w:ascii="Arial" w:hAnsi="Arial" w:cs="Arial"/>
                  <w:color w:val="000000"/>
                  <w:sz w:val="14"/>
                  <w:szCs w:val="14"/>
                </w:rPr>
                <w:t>BARRETOS COUNTRY SUITES - 318 H - OPA - A</w:t>
              </w:r>
            </w:ins>
          </w:p>
        </w:tc>
      </w:tr>
      <w:tr w:rsidR="002C210F" w:rsidRPr="00814D32" w14:paraId="0B362EAD" w14:textId="77777777" w:rsidTr="00814D32">
        <w:trPr>
          <w:trHeight w:val="288"/>
          <w:jc w:val="center"/>
          <w:ins w:id="36384" w:author="Vinicius Franco" w:date="2020-10-29T14:04:00Z"/>
          <w:trPrChange w:id="3638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86" w:author="Vinicius Franco" w:date="2020-10-29T14:05:00Z">
              <w:tcPr>
                <w:tcW w:w="800" w:type="dxa"/>
                <w:tcBorders>
                  <w:top w:val="nil"/>
                  <w:left w:val="nil"/>
                  <w:bottom w:val="nil"/>
                  <w:right w:val="nil"/>
                </w:tcBorders>
                <w:shd w:val="clear" w:color="auto" w:fill="auto"/>
                <w:noWrap/>
                <w:vAlign w:val="bottom"/>
                <w:hideMark/>
              </w:tcPr>
            </w:tcPrChange>
          </w:tcPr>
          <w:p w14:paraId="4084F9B7" w14:textId="77777777" w:rsidR="002C210F" w:rsidRPr="002C210F" w:rsidRDefault="002C210F" w:rsidP="00A3325E">
            <w:pPr>
              <w:jc w:val="center"/>
              <w:rPr>
                <w:ins w:id="36387" w:author="Vinicius Franco" w:date="2020-10-29T14:04:00Z"/>
                <w:rFonts w:ascii="Calibri" w:hAnsi="Calibri" w:cs="Calibri"/>
                <w:color w:val="000000"/>
                <w:sz w:val="14"/>
                <w:szCs w:val="14"/>
              </w:rPr>
            </w:pPr>
            <w:ins w:id="36388" w:author="Vinicius Franco" w:date="2020-10-29T14:04:00Z">
              <w:r w:rsidRPr="002C210F">
                <w:rPr>
                  <w:rFonts w:ascii="Calibri" w:hAnsi="Calibri" w:cs="Calibri"/>
                  <w:color w:val="000000"/>
                  <w:sz w:val="14"/>
                  <w:szCs w:val="14"/>
                </w:rPr>
                <w:t>59</w:t>
              </w:r>
            </w:ins>
          </w:p>
        </w:tc>
        <w:tc>
          <w:tcPr>
            <w:tcW w:w="5240" w:type="dxa"/>
            <w:tcBorders>
              <w:top w:val="nil"/>
              <w:left w:val="nil"/>
              <w:bottom w:val="nil"/>
              <w:right w:val="nil"/>
            </w:tcBorders>
            <w:shd w:val="clear" w:color="000000" w:fill="FFFFFF"/>
            <w:noWrap/>
            <w:vAlign w:val="center"/>
            <w:hideMark/>
            <w:tcPrChange w:id="36389" w:author="Vinicius Franco" w:date="2020-10-29T14:05:00Z">
              <w:tcPr>
                <w:tcW w:w="5240" w:type="dxa"/>
                <w:tcBorders>
                  <w:top w:val="nil"/>
                  <w:left w:val="nil"/>
                  <w:bottom w:val="nil"/>
                  <w:right w:val="nil"/>
                </w:tcBorders>
                <w:shd w:val="clear" w:color="000000" w:fill="FFFFFF"/>
                <w:noWrap/>
                <w:vAlign w:val="center"/>
                <w:hideMark/>
              </w:tcPr>
            </w:tcPrChange>
          </w:tcPr>
          <w:p w14:paraId="486CA657" w14:textId="77777777" w:rsidR="002C210F" w:rsidRPr="00814D32" w:rsidRDefault="002C210F" w:rsidP="00814D32">
            <w:pPr>
              <w:jc w:val="center"/>
              <w:rPr>
                <w:ins w:id="36390" w:author="Vinicius Franco" w:date="2020-10-29T14:04:00Z"/>
                <w:rFonts w:ascii="Arial" w:hAnsi="Arial" w:cs="Arial"/>
                <w:color w:val="000000"/>
                <w:sz w:val="14"/>
                <w:szCs w:val="14"/>
                <w:lang w:val="en-US"/>
                <w:rPrChange w:id="36391" w:author="Vinicius Franco" w:date="2020-10-29T14:04:00Z">
                  <w:rPr>
                    <w:ins w:id="36392" w:author="Vinicius Franco" w:date="2020-10-29T14:04:00Z"/>
                    <w:rFonts w:ascii="Arial" w:hAnsi="Arial" w:cs="Arial"/>
                    <w:color w:val="000000"/>
                    <w:sz w:val="14"/>
                    <w:szCs w:val="14"/>
                  </w:rPr>
                </w:rPrChange>
              </w:rPr>
              <w:pPrChange w:id="36393" w:author="Vinicius Franco" w:date="2020-10-29T14:05:00Z">
                <w:pPr/>
              </w:pPrChange>
            </w:pPr>
            <w:ins w:id="36394" w:author="Vinicius Franco" w:date="2020-10-29T14:04:00Z">
              <w:r w:rsidRPr="00814D32">
                <w:rPr>
                  <w:rFonts w:ascii="Arial" w:hAnsi="Arial" w:cs="Arial"/>
                  <w:color w:val="000000"/>
                  <w:sz w:val="14"/>
                  <w:szCs w:val="14"/>
                  <w:lang w:val="en-US"/>
                  <w:rPrChange w:id="36395" w:author="Vinicius Franco" w:date="2020-10-29T14:04:00Z">
                    <w:rPr>
                      <w:rFonts w:ascii="Arial" w:hAnsi="Arial" w:cs="Arial"/>
                      <w:color w:val="000000"/>
                      <w:sz w:val="14"/>
                      <w:szCs w:val="14"/>
                    </w:rPr>
                  </w:rPrChange>
                </w:rPr>
                <w:t>BARRETOS COUNTRY SUITES - 318 L - OPS - A</w:t>
              </w:r>
            </w:ins>
          </w:p>
        </w:tc>
      </w:tr>
      <w:tr w:rsidR="002C210F" w:rsidRPr="00814D32" w14:paraId="03CBAB54" w14:textId="77777777" w:rsidTr="00814D32">
        <w:trPr>
          <w:trHeight w:val="288"/>
          <w:jc w:val="center"/>
          <w:ins w:id="36396" w:author="Vinicius Franco" w:date="2020-10-29T14:04:00Z"/>
          <w:trPrChange w:id="3639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398" w:author="Vinicius Franco" w:date="2020-10-29T14:05:00Z">
              <w:tcPr>
                <w:tcW w:w="800" w:type="dxa"/>
                <w:tcBorders>
                  <w:top w:val="nil"/>
                  <w:left w:val="nil"/>
                  <w:bottom w:val="nil"/>
                  <w:right w:val="nil"/>
                </w:tcBorders>
                <w:shd w:val="clear" w:color="auto" w:fill="auto"/>
                <w:noWrap/>
                <w:vAlign w:val="bottom"/>
                <w:hideMark/>
              </w:tcPr>
            </w:tcPrChange>
          </w:tcPr>
          <w:p w14:paraId="38A958DF" w14:textId="77777777" w:rsidR="002C210F" w:rsidRPr="002C210F" w:rsidRDefault="002C210F" w:rsidP="00A3325E">
            <w:pPr>
              <w:jc w:val="center"/>
              <w:rPr>
                <w:ins w:id="36399" w:author="Vinicius Franco" w:date="2020-10-29T14:04:00Z"/>
                <w:rFonts w:ascii="Calibri" w:hAnsi="Calibri" w:cs="Calibri"/>
                <w:color w:val="000000"/>
                <w:sz w:val="14"/>
                <w:szCs w:val="14"/>
              </w:rPr>
            </w:pPr>
            <w:ins w:id="36400" w:author="Vinicius Franco" w:date="2020-10-29T14:04:00Z">
              <w:r w:rsidRPr="002C210F">
                <w:rPr>
                  <w:rFonts w:ascii="Calibri" w:hAnsi="Calibri" w:cs="Calibri"/>
                  <w:color w:val="000000"/>
                  <w:sz w:val="14"/>
                  <w:szCs w:val="14"/>
                </w:rPr>
                <w:t>60</w:t>
              </w:r>
            </w:ins>
          </w:p>
        </w:tc>
        <w:tc>
          <w:tcPr>
            <w:tcW w:w="5240" w:type="dxa"/>
            <w:tcBorders>
              <w:top w:val="nil"/>
              <w:left w:val="nil"/>
              <w:bottom w:val="nil"/>
              <w:right w:val="nil"/>
            </w:tcBorders>
            <w:shd w:val="clear" w:color="000000" w:fill="FFFFFF"/>
            <w:noWrap/>
            <w:vAlign w:val="center"/>
            <w:hideMark/>
            <w:tcPrChange w:id="36401" w:author="Vinicius Franco" w:date="2020-10-29T14:05:00Z">
              <w:tcPr>
                <w:tcW w:w="5240" w:type="dxa"/>
                <w:tcBorders>
                  <w:top w:val="nil"/>
                  <w:left w:val="nil"/>
                  <w:bottom w:val="nil"/>
                  <w:right w:val="nil"/>
                </w:tcBorders>
                <w:shd w:val="clear" w:color="000000" w:fill="FFFFFF"/>
                <w:noWrap/>
                <w:vAlign w:val="center"/>
                <w:hideMark/>
              </w:tcPr>
            </w:tcPrChange>
          </w:tcPr>
          <w:p w14:paraId="53C33B6D" w14:textId="77777777" w:rsidR="002C210F" w:rsidRPr="00814D32" w:rsidRDefault="002C210F" w:rsidP="00814D32">
            <w:pPr>
              <w:jc w:val="center"/>
              <w:rPr>
                <w:ins w:id="36402" w:author="Vinicius Franco" w:date="2020-10-29T14:04:00Z"/>
                <w:rFonts w:ascii="Arial" w:hAnsi="Arial" w:cs="Arial"/>
                <w:color w:val="000000"/>
                <w:sz w:val="14"/>
                <w:szCs w:val="14"/>
                <w:lang w:val="en-US"/>
                <w:rPrChange w:id="36403" w:author="Vinicius Franco" w:date="2020-10-29T14:04:00Z">
                  <w:rPr>
                    <w:ins w:id="36404" w:author="Vinicius Franco" w:date="2020-10-29T14:04:00Z"/>
                    <w:rFonts w:ascii="Arial" w:hAnsi="Arial" w:cs="Arial"/>
                    <w:color w:val="000000"/>
                    <w:sz w:val="14"/>
                    <w:szCs w:val="14"/>
                  </w:rPr>
                </w:rPrChange>
              </w:rPr>
              <w:pPrChange w:id="36405" w:author="Vinicius Franco" w:date="2020-10-29T14:05:00Z">
                <w:pPr/>
              </w:pPrChange>
            </w:pPr>
            <w:ins w:id="36406" w:author="Vinicius Franco" w:date="2020-10-29T14:04:00Z">
              <w:r w:rsidRPr="00814D32">
                <w:rPr>
                  <w:rFonts w:ascii="Arial" w:hAnsi="Arial" w:cs="Arial"/>
                  <w:color w:val="000000"/>
                  <w:sz w:val="14"/>
                  <w:szCs w:val="14"/>
                  <w:lang w:val="en-US"/>
                  <w:rPrChange w:id="36407" w:author="Vinicius Franco" w:date="2020-10-29T14:04:00Z">
                    <w:rPr>
                      <w:rFonts w:ascii="Arial" w:hAnsi="Arial" w:cs="Arial"/>
                      <w:color w:val="000000"/>
                      <w:sz w:val="14"/>
                      <w:szCs w:val="14"/>
                    </w:rPr>
                  </w:rPrChange>
                </w:rPr>
                <w:t>BARRETOS COUNTRY SUITES - 318 M - OPS - A</w:t>
              </w:r>
            </w:ins>
          </w:p>
        </w:tc>
      </w:tr>
      <w:tr w:rsidR="002C210F" w:rsidRPr="00814D32" w14:paraId="0A84B6AB" w14:textId="77777777" w:rsidTr="00814D32">
        <w:trPr>
          <w:trHeight w:val="288"/>
          <w:jc w:val="center"/>
          <w:ins w:id="36408" w:author="Vinicius Franco" w:date="2020-10-29T14:04:00Z"/>
          <w:trPrChange w:id="3640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10" w:author="Vinicius Franco" w:date="2020-10-29T14:05:00Z">
              <w:tcPr>
                <w:tcW w:w="800" w:type="dxa"/>
                <w:tcBorders>
                  <w:top w:val="nil"/>
                  <w:left w:val="nil"/>
                  <w:bottom w:val="nil"/>
                  <w:right w:val="nil"/>
                </w:tcBorders>
                <w:shd w:val="clear" w:color="auto" w:fill="auto"/>
                <w:noWrap/>
                <w:vAlign w:val="bottom"/>
                <w:hideMark/>
              </w:tcPr>
            </w:tcPrChange>
          </w:tcPr>
          <w:p w14:paraId="37786A1E" w14:textId="77777777" w:rsidR="002C210F" w:rsidRPr="002C210F" w:rsidRDefault="002C210F" w:rsidP="00A3325E">
            <w:pPr>
              <w:jc w:val="center"/>
              <w:rPr>
                <w:ins w:id="36411" w:author="Vinicius Franco" w:date="2020-10-29T14:04:00Z"/>
                <w:rFonts w:ascii="Calibri" w:hAnsi="Calibri" w:cs="Calibri"/>
                <w:color w:val="000000"/>
                <w:sz w:val="14"/>
                <w:szCs w:val="14"/>
              </w:rPr>
            </w:pPr>
            <w:ins w:id="36412" w:author="Vinicius Franco" w:date="2020-10-29T14:04:00Z">
              <w:r w:rsidRPr="002C210F">
                <w:rPr>
                  <w:rFonts w:ascii="Calibri" w:hAnsi="Calibri" w:cs="Calibri"/>
                  <w:color w:val="000000"/>
                  <w:sz w:val="14"/>
                  <w:szCs w:val="14"/>
                </w:rPr>
                <w:t>61</w:t>
              </w:r>
            </w:ins>
          </w:p>
        </w:tc>
        <w:tc>
          <w:tcPr>
            <w:tcW w:w="5240" w:type="dxa"/>
            <w:tcBorders>
              <w:top w:val="nil"/>
              <w:left w:val="nil"/>
              <w:bottom w:val="nil"/>
              <w:right w:val="nil"/>
            </w:tcBorders>
            <w:shd w:val="clear" w:color="000000" w:fill="FFFFFF"/>
            <w:noWrap/>
            <w:vAlign w:val="center"/>
            <w:hideMark/>
            <w:tcPrChange w:id="36413" w:author="Vinicius Franco" w:date="2020-10-29T14:05:00Z">
              <w:tcPr>
                <w:tcW w:w="5240" w:type="dxa"/>
                <w:tcBorders>
                  <w:top w:val="nil"/>
                  <w:left w:val="nil"/>
                  <w:bottom w:val="nil"/>
                  <w:right w:val="nil"/>
                </w:tcBorders>
                <w:shd w:val="clear" w:color="000000" w:fill="FFFFFF"/>
                <w:noWrap/>
                <w:vAlign w:val="center"/>
                <w:hideMark/>
              </w:tcPr>
            </w:tcPrChange>
          </w:tcPr>
          <w:p w14:paraId="218BC802" w14:textId="77777777" w:rsidR="002C210F" w:rsidRPr="00814D32" w:rsidRDefault="002C210F" w:rsidP="00814D32">
            <w:pPr>
              <w:jc w:val="center"/>
              <w:rPr>
                <w:ins w:id="36414" w:author="Vinicius Franco" w:date="2020-10-29T14:04:00Z"/>
                <w:rFonts w:ascii="Arial" w:hAnsi="Arial" w:cs="Arial"/>
                <w:color w:val="000000"/>
                <w:sz w:val="14"/>
                <w:szCs w:val="14"/>
                <w:lang w:val="en-US"/>
                <w:rPrChange w:id="36415" w:author="Vinicius Franco" w:date="2020-10-29T14:04:00Z">
                  <w:rPr>
                    <w:ins w:id="36416" w:author="Vinicius Franco" w:date="2020-10-29T14:04:00Z"/>
                    <w:rFonts w:ascii="Arial" w:hAnsi="Arial" w:cs="Arial"/>
                    <w:color w:val="000000"/>
                    <w:sz w:val="14"/>
                    <w:szCs w:val="14"/>
                  </w:rPr>
                </w:rPrChange>
              </w:rPr>
              <w:pPrChange w:id="36417" w:author="Vinicius Franco" w:date="2020-10-29T14:05:00Z">
                <w:pPr/>
              </w:pPrChange>
            </w:pPr>
            <w:ins w:id="36418" w:author="Vinicius Franco" w:date="2020-10-29T14:04:00Z">
              <w:r w:rsidRPr="00814D32">
                <w:rPr>
                  <w:rFonts w:ascii="Arial" w:hAnsi="Arial" w:cs="Arial"/>
                  <w:color w:val="000000"/>
                  <w:sz w:val="14"/>
                  <w:szCs w:val="14"/>
                  <w:lang w:val="en-US"/>
                  <w:rPrChange w:id="36419" w:author="Vinicius Franco" w:date="2020-10-29T14:04:00Z">
                    <w:rPr>
                      <w:rFonts w:ascii="Arial" w:hAnsi="Arial" w:cs="Arial"/>
                      <w:color w:val="000000"/>
                      <w:sz w:val="14"/>
                      <w:szCs w:val="14"/>
                    </w:rPr>
                  </w:rPrChange>
                </w:rPr>
                <w:t>BARRETOS COUNTRY SUITES - 321 D - MP - A</w:t>
              </w:r>
            </w:ins>
          </w:p>
        </w:tc>
      </w:tr>
      <w:tr w:rsidR="002C210F" w:rsidRPr="002C210F" w14:paraId="3D919BC0" w14:textId="77777777" w:rsidTr="00814D32">
        <w:trPr>
          <w:trHeight w:val="288"/>
          <w:jc w:val="center"/>
          <w:ins w:id="36420" w:author="Vinicius Franco" w:date="2020-10-29T14:04:00Z"/>
          <w:trPrChange w:id="3642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22" w:author="Vinicius Franco" w:date="2020-10-29T14:05:00Z">
              <w:tcPr>
                <w:tcW w:w="800" w:type="dxa"/>
                <w:tcBorders>
                  <w:top w:val="nil"/>
                  <w:left w:val="nil"/>
                  <w:bottom w:val="nil"/>
                  <w:right w:val="nil"/>
                </w:tcBorders>
                <w:shd w:val="clear" w:color="auto" w:fill="auto"/>
                <w:noWrap/>
                <w:vAlign w:val="bottom"/>
                <w:hideMark/>
              </w:tcPr>
            </w:tcPrChange>
          </w:tcPr>
          <w:p w14:paraId="20606B9B" w14:textId="77777777" w:rsidR="002C210F" w:rsidRPr="002C210F" w:rsidRDefault="002C210F" w:rsidP="00A3325E">
            <w:pPr>
              <w:jc w:val="center"/>
              <w:rPr>
                <w:ins w:id="36423" w:author="Vinicius Franco" w:date="2020-10-29T14:04:00Z"/>
                <w:rFonts w:ascii="Calibri" w:hAnsi="Calibri" w:cs="Calibri"/>
                <w:color w:val="000000"/>
                <w:sz w:val="14"/>
                <w:szCs w:val="14"/>
              </w:rPr>
            </w:pPr>
            <w:ins w:id="36424" w:author="Vinicius Franco" w:date="2020-10-29T14:04:00Z">
              <w:r w:rsidRPr="002C210F">
                <w:rPr>
                  <w:rFonts w:ascii="Calibri" w:hAnsi="Calibri" w:cs="Calibri"/>
                  <w:color w:val="000000"/>
                  <w:sz w:val="14"/>
                  <w:szCs w:val="14"/>
                </w:rPr>
                <w:t>62</w:t>
              </w:r>
            </w:ins>
          </w:p>
        </w:tc>
        <w:tc>
          <w:tcPr>
            <w:tcW w:w="5240" w:type="dxa"/>
            <w:tcBorders>
              <w:top w:val="nil"/>
              <w:left w:val="nil"/>
              <w:bottom w:val="nil"/>
              <w:right w:val="nil"/>
            </w:tcBorders>
            <w:shd w:val="clear" w:color="000000" w:fill="FFFFFF"/>
            <w:noWrap/>
            <w:vAlign w:val="center"/>
            <w:hideMark/>
            <w:tcPrChange w:id="36425" w:author="Vinicius Franco" w:date="2020-10-29T14:05:00Z">
              <w:tcPr>
                <w:tcW w:w="5240" w:type="dxa"/>
                <w:tcBorders>
                  <w:top w:val="nil"/>
                  <w:left w:val="nil"/>
                  <w:bottom w:val="nil"/>
                  <w:right w:val="nil"/>
                </w:tcBorders>
                <w:shd w:val="clear" w:color="000000" w:fill="FFFFFF"/>
                <w:noWrap/>
                <w:vAlign w:val="center"/>
                <w:hideMark/>
              </w:tcPr>
            </w:tcPrChange>
          </w:tcPr>
          <w:p w14:paraId="2E0CD69A" w14:textId="77777777" w:rsidR="002C210F" w:rsidRPr="002C210F" w:rsidRDefault="002C210F" w:rsidP="00814D32">
            <w:pPr>
              <w:jc w:val="center"/>
              <w:rPr>
                <w:ins w:id="36426" w:author="Vinicius Franco" w:date="2020-10-29T14:04:00Z"/>
                <w:rFonts w:ascii="Arial" w:hAnsi="Arial" w:cs="Arial"/>
                <w:color w:val="000000"/>
                <w:sz w:val="14"/>
                <w:szCs w:val="14"/>
              </w:rPr>
              <w:pPrChange w:id="36427" w:author="Vinicius Franco" w:date="2020-10-29T14:05:00Z">
                <w:pPr/>
              </w:pPrChange>
            </w:pPr>
            <w:ins w:id="36428" w:author="Vinicius Franco" w:date="2020-10-29T14:04:00Z">
              <w:r w:rsidRPr="002C210F">
                <w:rPr>
                  <w:rFonts w:ascii="Arial" w:hAnsi="Arial" w:cs="Arial"/>
                  <w:color w:val="000000"/>
                  <w:sz w:val="14"/>
                  <w:szCs w:val="14"/>
                </w:rPr>
                <w:t>BARRETOS COUNTRY SUITES - 321 E - MO - A</w:t>
              </w:r>
            </w:ins>
          </w:p>
        </w:tc>
      </w:tr>
      <w:tr w:rsidR="002C210F" w:rsidRPr="00814D32" w14:paraId="191A9323" w14:textId="77777777" w:rsidTr="00814D32">
        <w:trPr>
          <w:trHeight w:val="288"/>
          <w:jc w:val="center"/>
          <w:ins w:id="36429" w:author="Vinicius Franco" w:date="2020-10-29T14:04:00Z"/>
          <w:trPrChange w:id="3643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31" w:author="Vinicius Franco" w:date="2020-10-29T14:05:00Z">
              <w:tcPr>
                <w:tcW w:w="800" w:type="dxa"/>
                <w:tcBorders>
                  <w:top w:val="nil"/>
                  <w:left w:val="nil"/>
                  <w:bottom w:val="nil"/>
                  <w:right w:val="nil"/>
                </w:tcBorders>
                <w:shd w:val="clear" w:color="auto" w:fill="auto"/>
                <w:noWrap/>
                <w:vAlign w:val="bottom"/>
                <w:hideMark/>
              </w:tcPr>
            </w:tcPrChange>
          </w:tcPr>
          <w:p w14:paraId="1610EB5F" w14:textId="77777777" w:rsidR="002C210F" w:rsidRPr="002C210F" w:rsidRDefault="002C210F" w:rsidP="00A3325E">
            <w:pPr>
              <w:jc w:val="center"/>
              <w:rPr>
                <w:ins w:id="36432" w:author="Vinicius Franco" w:date="2020-10-29T14:04:00Z"/>
                <w:rFonts w:ascii="Calibri" w:hAnsi="Calibri" w:cs="Calibri"/>
                <w:color w:val="000000"/>
                <w:sz w:val="14"/>
                <w:szCs w:val="14"/>
              </w:rPr>
            </w:pPr>
            <w:ins w:id="36433" w:author="Vinicius Franco" w:date="2020-10-29T14:04:00Z">
              <w:r w:rsidRPr="002C210F">
                <w:rPr>
                  <w:rFonts w:ascii="Calibri" w:hAnsi="Calibri" w:cs="Calibri"/>
                  <w:color w:val="000000"/>
                  <w:sz w:val="14"/>
                  <w:szCs w:val="14"/>
                </w:rPr>
                <w:t>63</w:t>
              </w:r>
            </w:ins>
          </w:p>
        </w:tc>
        <w:tc>
          <w:tcPr>
            <w:tcW w:w="5240" w:type="dxa"/>
            <w:tcBorders>
              <w:top w:val="nil"/>
              <w:left w:val="nil"/>
              <w:bottom w:val="nil"/>
              <w:right w:val="nil"/>
            </w:tcBorders>
            <w:shd w:val="clear" w:color="000000" w:fill="FFFFFF"/>
            <w:noWrap/>
            <w:vAlign w:val="center"/>
            <w:hideMark/>
            <w:tcPrChange w:id="36434" w:author="Vinicius Franco" w:date="2020-10-29T14:05:00Z">
              <w:tcPr>
                <w:tcW w:w="5240" w:type="dxa"/>
                <w:tcBorders>
                  <w:top w:val="nil"/>
                  <w:left w:val="nil"/>
                  <w:bottom w:val="nil"/>
                  <w:right w:val="nil"/>
                </w:tcBorders>
                <w:shd w:val="clear" w:color="000000" w:fill="FFFFFF"/>
                <w:noWrap/>
                <w:vAlign w:val="center"/>
                <w:hideMark/>
              </w:tcPr>
            </w:tcPrChange>
          </w:tcPr>
          <w:p w14:paraId="22224E17" w14:textId="77777777" w:rsidR="002C210F" w:rsidRPr="00814D32" w:rsidRDefault="002C210F" w:rsidP="00814D32">
            <w:pPr>
              <w:jc w:val="center"/>
              <w:rPr>
                <w:ins w:id="36435" w:author="Vinicius Franco" w:date="2020-10-29T14:04:00Z"/>
                <w:rFonts w:ascii="Arial" w:hAnsi="Arial" w:cs="Arial"/>
                <w:color w:val="000000"/>
                <w:sz w:val="14"/>
                <w:szCs w:val="14"/>
                <w:lang w:val="en-US"/>
                <w:rPrChange w:id="36436" w:author="Vinicius Franco" w:date="2020-10-29T14:04:00Z">
                  <w:rPr>
                    <w:ins w:id="36437" w:author="Vinicius Franco" w:date="2020-10-29T14:04:00Z"/>
                    <w:rFonts w:ascii="Arial" w:hAnsi="Arial" w:cs="Arial"/>
                    <w:color w:val="000000"/>
                    <w:sz w:val="14"/>
                    <w:szCs w:val="14"/>
                  </w:rPr>
                </w:rPrChange>
              </w:rPr>
              <w:pPrChange w:id="36438" w:author="Vinicius Franco" w:date="2020-10-29T14:05:00Z">
                <w:pPr/>
              </w:pPrChange>
            </w:pPr>
            <w:ins w:id="36439" w:author="Vinicius Franco" w:date="2020-10-29T14:04:00Z">
              <w:r w:rsidRPr="00814D32">
                <w:rPr>
                  <w:rFonts w:ascii="Arial" w:hAnsi="Arial" w:cs="Arial"/>
                  <w:color w:val="000000"/>
                  <w:sz w:val="14"/>
                  <w:szCs w:val="14"/>
                  <w:lang w:val="en-US"/>
                  <w:rPrChange w:id="36440" w:author="Vinicius Franco" w:date="2020-10-29T14:04:00Z">
                    <w:rPr>
                      <w:rFonts w:ascii="Arial" w:hAnsi="Arial" w:cs="Arial"/>
                      <w:color w:val="000000"/>
                      <w:sz w:val="14"/>
                      <w:szCs w:val="14"/>
                    </w:rPr>
                  </w:rPrChange>
                </w:rPr>
                <w:t>BARRETOS COUNTRY SUITES - 321 K - MO - A</w:t>
              </w:r>
            </w:ins>
          </w:p>
        </w:tc>
      </w:tr>
      <w:tr w:rsidR="002C210F" w:rsidRPr="00814D32" w14:paraId="12B47DD3" w14:textId="77777777" w:rsidTr="00814D32">
        <w:trPr>
          <w:trHeight w:val="288"/>
          <w:jc w:val="center"/>
          <w:ins w:id="36441" w:author="Vinicius Franco" w:date="2020-10-29T14:04:00Z"/>
          <w:trPrChange w:id="3644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43" w:author="Vinicius Franco" w:date="2020-10-29T14:05:00Z">
              <w:tcPr>
                <w:tcW w:w="800" w:type="dxa"/>
                <w:tcBorders>
                  <w:top w:val="nil"/>
                  <w:left w:val="nil"/>
                  <w:bottom w:val="nil"/>
                  <w:right w:val="nil"/>
                </w:tcBorders>
                <w:shd w:val="clear" w:color="auto" w:fill="auto"/>
                <w:noWrap/>
                <w:vAlign w:val="bottom"/>
                <w:hideMark/>
              </w:tcPr>
            </w:tcPrChange>
          </w:tcPr>
          <w:p w14:paraId="2B8B63D5" w14:textId="77777777" w:rsidR="002C210F" w:rsidRPr="002C210F" w:rsidRDefault="002C210F" w:rsidP="00A3325E">
            <w:pPr>
              <w:jc w:val="center"/>
              <w:rPr>
                <w:ins w:id="36444" w:author="Vinicius Franco" w:date="2020-10-29T14:04:00Z"/>
                <w:rFonts w:ascii="Calibri" w:hAnsi="Calibri" w:cs="Calibri"/>
                <w:color w:val="000000"/>
                <w:sz w:val="14"/>
                <w:szCs w:val="14"/>
              </w:rPr>
            </w:pPr>
            <w:ins w:id="36445" w:author="Vinicius Franco" w:date="2020-10-29T14:04:00Z">
              <w:r w:rsidRPr="002C210F">
                <w:rPr>
                  <w:rFonts w:ascii="Calibri" w:hAnsi="Calibri" w:cs="Calibri"/>
                  <w:color w:val="000000"/>
                  <w:sz w:val="14"/>
                  <w:szCs w:val="14"/>
                </w:rPr>
                <w:t>64</w:t>
              </w:r>
            </w:ins>
          </w:p>
        </w:tc>
        <w:tc>
          <w:tcPr>
            <w:tcW w:w="5240" w:type="dxa"/>
            <w:tcBorders>
              <w:top w:val="nil"/>
              <w:left w:val="nil"/>
              <w:bottom w:val="nil"/>
              <w:right w:val="nil"/>
            </w:tcBorders>
            <w:shd w:val="clear" w:color="000000" w:fill="FFFFFF"/>
            <w:noWrap/>
            <w:vAlign w:val="center"/>
            <w:hideMark/>
            <w:tcPrChange w:id="36446" w:author="Vinicius Franco" w:date="2020-10-29T14:05:00Z">
              <w:tcPr>
                <w:tcW w:w="5240" w:type="dxa"/>
                <w:tcBorders>
                  <w:top w:val="nil"/>
                  <w:left w:val="nil"/>
                  <w:bottom w:val="nil"/>
                  <w:right w:val="nil"/>
                </w:tcBorders>
                <w:shd w:val="clear" w:color="000000" w:fill="FFFFFF"/>
                <w:noWrap/>
                <w:vAlign w:val="center"/>
                <w:hideMark/>
              </w:tcPr>
            </w:tcPrChange>
          </w:tcPr>
          <w:p w14:paraId="1D81AC1C" w14:textId="77777777" w:rsidR="002C210F" w:rsidRPr="00814D32" w:rsidRDefault="002C210F" w:rsidP="00814D32">
            <w:pPr>
              <w:jc w:val="center"/>
              <w:rPr>
                <w:ins w:id="36447" w:author="Vinicius Franco" w:date="2020-10-29T14:04:00Z"/>
                <w:rFonts w:ascii="Arial" w:hAnsi="Arial" w:cs="Arial"/>
                <w:color w:val="000000"/>
                <w:sz w:val="14"/>
                <w:szCs w:val="14"/>
                <w:lang w:val="en-US"/>
                <w:rPrChange w:id="36448" w:author="Vinicius Franco" w:date="2020-10-29T14:04:00Z">
                  <w:rPr>
                    <w:ins w:id="36449" w:author="Vinicius Franco" w:date="2020-10-29T14:04:00Z"/>
                    <w:rFonts w:ascii="Arial" w:hAnsi="Arial" w:cs="Arial"/>
                    <w:color w:val="000000"/>
                    <w:sz w:val="14"/>
                    <w:szCs w:val="14"/>
                  </w:rPr>
                </w:rPrChange>
              </w:rPr>
              <w:pPrChange w:id="36450" w:author="Vinicius Franco" w:date="2020-10-29T14:05:00Z">
                <w:pPr/>
              </w:pPrChange>
            </w:pPr>
            <w:ins w:id="36451" w:author="Vinicius Franco" w:date="2020-10-29T14:04:00Z">
              <w:r w:rsidRPr="00814D32">
                <w:rPr>
                  <w:rFonts w:ascii="Arial" w:hAnsi="Arial" w:cs="Arial"/>
                  <w:color w:val="000000"/>
                  <w:sz w:val="14"/>
                  <w:szCs w:val="14"/>
                  <w:lang w:val="en-US"/>
                  <w:rPrChange w:id="36452" w:author="Vinicius Franco" w:date="2020-10-29T14:04:00Z">
                    <w:rPr>
                      <w:rFonts w:ascii="Arial" w:hAnsi="Arial" w:cs="Arial"/>
                      <w:color w:val="000000"/>
                      <w:sz w:val="14"/>
                      <w:szCs w:val="14"/>
                    </w:rPr>
                  </w:rPrChange>
                </w:rPr>
                <w:t>BARRETOS COUNTRY SUITES - 321 M - MP - A</w:t>
              </w:r>
            </w:ins>
          </w:p>
        </w:tc>
      </w:tr>
      <w:tr w:rsidR="002C210F" w:rsidRPr="00814D32" w14:paraId="3BE4A015" w14:textId="77777777" w:rsidTr="00814D32">
        <w:trPr>
          <w:trHeight w:val="288"/>
          <w:jc w:val="center"/>
          <w:ins w:id="36453" w:author="Vinicius Franco" w:date="2020-10-29T14:04:00Z"/>
          <w:trPrChange w:id="3645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55" w:author="Vinicius Franco" w:date="2020-10-29T14:05:00Z">
              <w:tcPr>
                <w:tcW w:w="800" w:type="dxa"/>
                <w:tcBorders>
                  <w:top w:val="nil"/>
                  <w:left w:val="nil"/>
                  <w:bottom w:val="nil"/>
                  <w:right w:val="nil"/>
                </w:tcBorders>
                <w:shd w:val="clear" w:color="auto" w:fill="auto"/>
                <w:noWrap/>
                <w:vAlign w:val="bottom"/>
                <w:hideMark/>
              </w:tcPr>
            </w:tcPrChange>
          </w:tcPr>
          <w:p w14:paraId="314BBE5A" w14:textId="77777777" w:rsidR="002C210F" w:rsidRPr="002C210F" w:rsidRDefault="002C210F" w:rsidP="00A3325E">
            <w:pPr>
              <w:jc w:val="center"/>
              <w:rPr>
                <w:ins w:id="36456" w:author="Vinicius Franco" w:date="2020-10-29T14:04:00Z"/>
                <w:rFonts w:ascii="Calibri" w:hAnsi="Calibri" w:cs="Calibri"/>
                <w:color w:val="000000"/>
                <w:sz w:val="14"/>
                <w:szCs w:val="14"/>
              </w:rPr>
            </w:pPr>
            <w:ins w:id="36457" w:author="Vinicius Franco" w:date="2020-10-29T14:04:00Z">
              <w:r w:rsidRPr="002C210F">
                <w:rPr>
                  <w:rFonts w:ascii="Calibri" w:hAnsi="Calibri" w:cs="Calibri"/>
                  <w:color w:val="000000"/>
                  <w:sz w:val="14"/>
                  <w:szCs w:val="14"/>
                </w:rPr>
                <w:t>65</w:t>
              </w:r>
            </w:ins>
          </w:p>
        </w:tc>
        <w:tc>
          <w:tcPr>
            <w:tcW w:w="5240" w:type="dxa"/>
            <w:tcBorders>
              <w:top w:val="nil"/>
              <w:left w:val="nil"/>
              <w:bottom w:val="nil"/>
              <w:right w:val="nil"/>
            </w:tcBorders>
            <w:shd w:val="clear" w:color="000000" w:fill="FFFFFF"/>
            <w:noWrap/>
            <w:vAlign w:val="center"/>
            <w:hideMark/>
            <w:tcPrChange w:id="36458" w:author="Vinicius Franco" w:date="2020-10-29T14:05:00Z">
              <w:tcPr>
                <w:tcW w:w="5240" w:type="dxa"/>
                <w:tcBorders>
                  <w:top w:val="nil"/>
                  <w:left w:val="nil"/>
                  <w:bottom w:val="nil"/>
                  <w:right w:val="nil"/>
                </w:tcBorders>
                <w:shd w:val="clear" w:color="000000" w:fill="FFFFFF"/>
                <w:noWrap/>
                <w:vAlign w:val="center"/>
                <w:hideMark/>
              </w:tcPr>
            </w:tcPrChange>
          </w:tcPr>
          <w:p w14:paraId="41D24D19" w14:textId="77777777" w:rsidR="002C210F" w:rsidRPr="00814D32" w:rsidRDefault="002C210F" w:rsidP="00814D32">
            <w:pPr>
              <w:jc w:val="center"/>
              <w:rPr>
                <w:ins w:id="36459" w:author="Vinicius Franco" w:date="2020-10-29T14:04:00Z"/>
                <w:rFonts w:ascii="Arial" w:hAnsi="Arial" w:cs="Arial"/>
                <w:color w:val="000000"/>
                <w:sz w:val="14"/>
                <w:szCs w:val="14"/>
                <w:lang w:val="en-US"/>
                <w:rPrChange w:id="36460" w:author="Vinicius Franco" w:date="2020-10-29T14:04:00Z">
                  <w:rPr>
                    <w:ins w:id="36461" w:author="Vinicius Franco" w:date="2020-10-29T14:04:00Z"/>
                    <w:rFonts w:ascii="Arial" w:hAnsi="Arial" w:cs="Arial"/>
                    <w:color w:val="000000"/>
                    <w:sz w:val="14"/>
                    <w:szCs w:val="14"/>
                  </w:rPr>
                </w:rPrChange>
              </w:rPr>
              <w:pPrChange w:id="36462" w:author="Vinicius Franco" w:date="2020-10-29T14:05:00Z">
                <w:pPr/>
              </w:pPrChange>
            </w:pPr>
            <w:ins w:id="36463" w:author="Vinicius Franco" w:date="2020-10-29T14:04:00Z">
              <w:r w:rsidRPr="00814D32">
                <w:rPr>
                  <w:rFonts w:ascii="Arial" w:hAnsi="Arial" w:cs="Arial"/>
                  <w:color w:val="000000"/>
                  <w:sz w:val="14"/>
                  <w:szCs w:val="14"/>
                  <w:lang w:val="en-US"/>
                  <w:rPrChange w:id="36464" w:author="Vinicius Franco" w:date="2020-10-29T14:04:00Z">
                    <w:rPr>
                      <w:rFonts w:ascii="Arial" w:hAnsi="Arial" w:cs="Arial"/>
                      <w:color w:val="000000"/>
                      <w:sz w:val="14"/>
                      <w:szCs w:val="14"/>
                    </w:rPr>
                  </w:rPrChange>
                </w:rPr>
                <w:t>BARRETOS COUNTRY SUITES - 322 C - MO - A</w:t>
              </w:r>
            </w:ins>
          </w:p>
        </w:tc>
      </w:tr>
      <w:tr w:rsidR="002C210F" w:rsidRPr="00814D32" w14:paraId="587FAB88" w14:textId="77777777" w:rsidTr="00814D32">
        <w:trPr>
          <w:trHeight w:val="288"/>
          <w:jc w:val="center"/>
          <w:ins w:id="36465" w:author="Vinicius Franco" w:date="2020-10-29T14:04:00Z"/>
          <w:trPrChange w:id="3646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67" w:author="Vinicius Franco" w:date="2020-10-29T14:05:00Z">
              <w:tcPr>
                <w:tcW w:w="800" w:type="dxa"/>
                <w:tcBorders>
                  <w:top w:val="nil"/>
                  <w:left w:val="nil"/>
                  <w:bottom w:val="nil"/>
                  <w:right w:val="nil"/>
                </w:tcBorders>
                <w:shd w:val="clear" w:color="auto" w:fill="auto"/>
                <w:noWrap/>
                <w:vAlign w:val="bottom"/>
                <w:hideMark/>
              </w:tcPr>
            </w:tcPrChange>
          </w:tcPr>
          <w:p w14:paraId="4CDE23F7" w14:textId="77777777" w:rsidR="002C210F" w:rsidRPr="002C210F" w:rsidRDefault="002C210F" w:rsidP="00A3325E">
            <w:pPr>
              <w:jc w:val="center"/>
              <w:rPr>
                <w:ins w:id="36468" w:author="Vinicius Franco" w:date="2020-10-29T14:04:00Z"/>
                <w:rFonts w:ascii="Calibri" w:hAnsi="Calibri" w:cs="Calibri"/>
                <w:color w:val="000000"/>
                <w:sz w:val="14"/>
                <w:szCs w:val="14"/>
              </w:rPr>
            </w:pPr>
            <w:ins w:id="36469" w:author="Vinicius Franco" w:date="2020-10-29T14:04:00Z">
              <w:r w:rsidRPr="002C210F">
                <w:rPr>
                  <w:rFonts w:ascii="Calibri" w:hAnsi="Calibri" w:cs="Calibri"/>
                  <w:color w:val="000000"/>
                  <w:sz w:val="14"/>
                  <w:szCs w:val="14"/>
                </w:rPr>
                <w:t>66</w:t>
              </w:r>
            </w:ins>
          </w:p>
        </w:tc>
        <w:tc>
          <w:tcPr>
            <w:tcW w:w="5240" w:type="dxa"/>
            <w:tcBorders>
              <w:top w:val="nil"/>
              <w:left w:val="nil"/>
              <w:bottom w:val="nil"/>
              <w:right w:val="nil"/>
            </w:tcBorders>
            <w:shd w:val="clear" w:color="000000" w:fill="FFFFFF"/>
            <w:noWrap/>
            <w:vAlign w:val="center"/>
            <w:hideMark/>
            <w:tcPrChange w:id="36470" w:author="Vinicius Franco" w:date="2020-10-29T14:05:00Z">
              <w:tcPr>
                <w:tcW w:w="5240" w:type="dxa"/>
                <w:tcBorders>
                  <w:top w:val="nil"/>
                  <w:left w:val="nil"/>
                  <w:bottom w:val="nil"/>
                  <w:right w:val="nil"/>
                </w:tcBorders>
                <w:shd w:val="clear" w:color="000000" w:fill="FFFFFF"/>
                <w:noWrap/>
                <w:vAlign w:val="center"/>
                <w:hideMark/>
              </w:tcPr>
            </w:tcPrChange>
          </w:tcPr>
          <w:p w14:paraId="01168883" w14:textId="77777777" w:rsidR="002C210F" w:rsidRPr="00814D32" w:rsidRDefault="002C210F" w:rsidP="00814D32">
            <w:pPr>
              <w:jc w:val="center"/>
              <w:rPr>
                <w:ins w:id="36471" w:author="Vinicius Franco" w:date="2020-10-29T14:04:00Z"/>
                <w:rFonts w:ascii="Arial" w:hAnsi="Arial" w:cs="Arial"/>
                <w:color w:val="000000"/>
                <w:sz w:val="14"/>
                <w:szCs w:val="14"/>
                <w:lang w:val="en-US"/>
                <w:rPrChange w:id="36472" w:author="Vinicius Franco" w:date="2020-10-29T14:04:00Z">
                  <w:rPr>
                    <w:ins w:id="36473" w:author="Vinicius Franco" w:date="2020-10-29T14:04:00Z"/>
                    <w:rFonts w:ascii="Arial" w:hAnsi="Arial" w:cs="Arial"/>
                    <w:color w:val="000000"/>
                    <w:sz w:val="14"/>
                    <w:szCs w:val="14"/>
                  </w:rPr>
                </w:rPrChange>
              </w:rPr>
              <w:pPrChange w:id="36474" w:author="Vinicius Franco" w:date="2020-10-29T14:05:00Z">
                <w:pPr/>
              </w:pPrChange>
            </w:pPr>
            <w:ins w:id="36475" w:author="Vinicius Franco" w:date="2020-10-29T14:04:00Z">
              <w:r w:rsidRPr="00814D32">
                <w:rPr>
                  <w:rFonts w:ascii="Arial" w:hAnsi="Arial" w:cs="Arial"/>
                  <w:color w:val="000000"/>
                  <w:sz w:val="14"/>
                  <w:szCs w:val="14"/>
                  <w:lang w:val="en-US"/>
                  <w:rPrChange w:id="36476" w:author="Vinicius Franco" w:date="2020-10-29T14:04:00Z">
                    <w:rPr>
                      <w:rFonts w:ascii="Arial" w:hAnsi="Arial" w:cs="Arial"/>
                      <w:color w:val="000000"/>
                      <w:sz w:val="14"/>
                      <w:szCs w:val="14"/>
                    </w:rPr>
                  </w:rPrChange>
                </w:rPr>
                <w:t>BARRETOS COUNTRY SUITES - 322 C - MP - A</w:t>
              </w:r>
            </w:ins>
          </w:p>
        </w:tc>
      </w:tr>
      <w:tr w:rsidR="002C210F" w:rsidRPr="00814D32" w14:paraId="7B5AB1B2" w14:textId="77777777" w:rsidTr="00814D32">
        <w:trPr>
          <w:trHeight w:val="288"/>
          <w:jc w:val="center"/>
          <w:ins w:id="36477" w:author="Vinicius Franco" w:date="2020-10-29T14:04:00Z"/>
          <w:trPrChange w:id="3647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79" w:author="Vinicius Franco" w:date="2020-10-29T14:05:00Z">
              <w:tcPr>
                <w:tcW w:w="800" w:type="dxa"/>
                <w:tcBorders>
                  <w:top w:val="nil"/>
                  <w:left w:val="nil"/>
                  <w:bottom w:val="nil"/>
                  <w:right w:val="nil"/>
                </w:tcBorders>
                <w:shd w:val="clear" w:color="auto" w:fill="auto"/>
                <w:noWrap/>
                <w:vAlign w:val="bottom"/>
                <w:hideMark/>
              </w:tcPr>
            </w:tcPrChange>
          </w:tcPr>
          <w:p w14:paraId="34E4651D" w14:textId="77777777" w:rsidR="002C210F" w:rsidRPr="002C210F" w:rsidRDefault="002C210F" w:rsidP="00A3325E">
            <w:pPr>
              <w:jc w:val="center"/>
              <w:rPr>
                <w:ins w:id="36480" w:author="Vinicius Franco" w:date="2020-10-29T14:04:00Z"/>
                <w:rFonts w:ascii="Calibri" w:hAnsi="Calibri" w:cs="Calibri"/>
                <w:color w:val="000000"/>
                <w:sz w:val="14"/>
                <w:szCs w:val="14"/>
              </w:rPr>
            </w:pPr>
            <w:ins w:id="36481" w:author="Vinicius Franco" w:date="2020-10-29T14:04:00Z">
              <w:r w:rsidRPr="002C210F">
                <w:rPr>
                  <w:rFonts w:ascii="Calibri" w:hAnsi="Calibri" w:cs="Calibri"/>
                  <w:color w:val="000000"/>
                  <w:sz w:val="14"/>
                  <w:szCs w:val="14"/>
                </w:rPr>
                <w:t>67</w:t>
              </w:r>
            </w:ins>
          </w:p>
        </w:tc>
        <w:tc>
          <w:tcPr>
            <w:tcW w:w="5240" w:type="dxa"/>
            <w:tcBorders>
              <w:top w:val="nil"/>
              <w:left w:val="nil"/>
              <w:bottom w:val="nil"/>
              <w:right w:val="nil"/>
            </w:tcBorders>
            <w:shd w:val="clear" w:color="000000" w:fill="FFFFFF"/>
            <w:noWrap/>
            <w:vAlign w:val="center"/>
            <w:hideMark/>
            <w:tcPrChange w:id="36482" w:author="Vinicius Franco" w:date="2020-10-29T14:05:00Z">
              <w:tcPr>
                <w:tcW w:w="5240" w:type="dxa"/>
                <w:tcBorders>
                  <w:top w:val="nil"/>
                  <w:left w:val="nil"/>
                  <w:bottom w:val="nil"/>
                  <w:right w:val="nil"/>
                </w:tcBorders>
                <w:shd w:val="clear" w:color="000000" w:fill="FFFFFF"/>
                <w:noWrap/>
                <w:vAlign w:val="center"/>
                <w:hideMark/>
              </w:tcPr>
            </w:tcPrChange>
          </w:tcPr>
          <w:p w14:paraId="3907CD45" w14:textId="77777777" w:rsidR="002C210F" w:rsidRPr="00814D32" w:rsidRDefault="002C210F" w:rsidP="00814D32">
            <w:pPr>
              <w:jc w:val="center"/>
              <w:rPr>
                <w:ins w:id="36483" w:author="Vinicius Franco" w:date="2020-10-29T14:04:00Z"/>
                <w:rFonts w:ascii="Arial" w:hAnsi="Arial" w:cs="Arial"/>
                <w:color w:val="000000"/>
                <w:sz w:val="14"/>
                <w:szCs w:val="14"/>
                <w:lang w:val="en-US"/>
                <w:rPrChange w:id="36484" w:author="Vinicius Franco" w:date="2020-10-29T14:04:00Z">
                  <w:rPr>
                    <w:ins w:id="36485" w:author="Vinicius Franco" w:date="2020-10-29T14:04:00Z"/>
                    <w:rFonts w:ascii="Arial" w:hAnsi="Arial" w:cs="Arial"/>
                    <w:color w:val="000000"/>
                    <w:sz w:val="14"/>
                    <w:szCs w:val="14"/>
                  </w:rPr>
                </w:rPrChange>
              </w:rPr>
              <w:pPrChange w:id="36486" w:author="Vinicius Franco" w:date="2020-10-29T14:05:00Z">
                <w:pPr/>
              </w:pPrChange>
            </w:pPr>
            <w:ins w:id="36487" w:author="Vinicius Franco" w:date="2020-10-29T14:04:00Z">
              <w:r w:rsidRPr="00814D32">
                <w:rPr>
                  <w:rFonts w:ascii="Arial" w:hAnsi="Arial" w:cs="Arial"/>
                  <w:color w:val="000000"/>
                  <w:sz w:val="14"/>
                  <w:szCs w:val="14"/>
                  <w:lang w:val="en-US"/>
                  <w:rPrChange w:id="36488" w:author="Vinicius Franco" w:date="2020-10-29T14:04:00Z">
                    <w:rPr>
                      <w:rFonts w:ascii="Arial" w:hAnsi="Arial" w:cs="Arial"/>
                      <w:color w:val="000000"/>
                      <w:sz w:val="14"/>
                      <w:szCs w:val="14"/>
                    </w:rPr>
                  </w:rPrChange>
                </w:rPr>
                <w:t>BARRETOS COUNTRY SUITES - 322 D - MP - A</w:t>
              </w:r>
            </w:ins>
          </w:p>
        </w:tc>
      </w:tr>
      <w:tr w:rsidR="002C210F" w:rsidRPr="00814D32" w14:paraId="54EE21F6" w14:textId="77777777" w:rsidTr="00814D32">
        <w:trPr>
          <w:trHeight w:val="288"/>
          <w:jc w:val="center"/>
          <w:ins w:id="36489" w:author="Vinicius Franco" w:date="2020-10-29T14:04:00Z"/>
          <w:trPrChange w:id="3649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491" w:author="Vinicius Franco" w:date="2020-10-29T14:05:00Z">
              <w:tcPr>
                <w:tcW w:w="800" w:type="dxa"/>
                <w:tcBorders>
                  <w:top w:val="nil"/>
                  <w:left w:val="nil"/>
                  <w:bottom w:val="nil"/>
                  <w:right w:val="nil"/>
                </w:tcBorders>
                <w:shd w:val="clear" w:color="auto" w:fill="auto"/>
                <w:noWrap/>
                <w:vAlign w:val="bottom"/>
                <w:hideMark/>
              </w:tcPr>
            </w:tcPrChange>
          </w:tcPr>
          <w:p w14:paraId="615FED80" w14:textId="77777777" w:rsidR="002C210F" w:rsidRPr="002C210F" w:rsidRDefault="002C210F" w:rsidP="00A3325E">
            <w:pPr>
              <w:jc w:val="center"/>
              <w:rPr>
                <w:ins w:id="36492" w:author="Vinicius Franco" w:date="2020-10-29T14:04:00Z"/>
                <w:rFonts w:ascii="Calibri" w:hAnsi="Calibri" w:cs="Calibri"/>
                <w:color w:val="000000"/>
                <w:sz w:val="14"/>
                <w:szCs w:val="14"/>
              </w:rPr>
            </w:pPr>
            <w:ins w:id="36493" w:author="Vinicius Franco" w:date="2020-10-29T14:04:00Z">
              <w:r w:rsidRPr="002C210F">
                <w:rPr>
                  <w:rFonts w:ascii="Calibri" w:hAnsi="Calibri" w:cs="Calibri"/>
                  <w:color w:val="000000"/>
                  <w:sz w:val="14"/>
                  <w:szCs w:val="14"/>
                </w:rPr>
                <w:t>68</w:t>
              </w:r>
            </w:ins>
          </w:p>
        </w:tc>
        <w:tc>
          <w:tcPr>
            <w:tcW w:w="5240" w:type="dxa"/>
            <w:tcBorders>
              <w:top w:val="nil"/>
              <w:left w:val="nil"/>
              <w:bottom w:val="nil"/>
              <w:right w:val="nil"/>
            </w:tcBorders>
            <w:shd w:val="clear" w:color="000000" w:fill="FFFFFF"/>
            <w:noWrap/>
            <w:vAlign w:val="center"/>
            <w:hideMark/>
            <w:tcPrChange w:id="36494" w:author="Vinicius Franco" w:date="2020-10-29T14:05:00Z">
              <w:tcPr>
                <w:tcW w:w="5240" w:type="dxa"/>
                <w:tcBorders>
                  <w:top w:val="nil"/>
                  <w:left w:val="nil"/>
                  <w:bottom w:val="nil"/>
                  <w:right w:val="nil"/>
                </w:tcBorders>
                <w:shd w:val="clear" w:color="000000" w:fill="FFFFFF"/>
                <w:noWrap/>
                <w:vAlign w:val="center"/>
                <w:hideMark/>
              </w:tcPr>
            </w:tcPrChange>
          </w:tcPr>
          <w:p w14:paraId="382740CF" w14:textId="77777777" w:rsidR="002C210F" w:rsidRPr="00814D32" w:rsidRDefault="002C210F" w:rsidP="00814D32">
            <w:pPr>
              <w:jc w:val="center"/>
              <w:rPr>
                <w:ins w:id="36495" w:author="Vinicius Franco" w:date="2020-10-29T14:04:00Z"/>
                <w:rFonts w:ascii="Arial" w:hAnsi="Arial" w:cs="Arial"/>
                <w:color w:val="000000"/>
                <w:sz w:val="14"/>
                <w:szCs w:val="14"/>
                <w:lang w:val="en-US"/>
                <w:rPrChange w:id="36496" w:author="Vinicius Franco" w:date="2020-10-29T14:04:00Z">
                  <w:rPr>
                    <w:ins w:id="36497" w:author="Vinicius Franco" w:date="2020-10-29T14:04:00Z"/>
                    <w:rFonts w:ascii="Arial" w:hAnsi="Arial" w:cs="Arial"/>
                    <w:color w:val="000000"/>
                    <w:sz w:val="14"/>
                    <w:szCs w:val="14"/>
                  </w:rPr>
                </w:rPrChange>
              </w:rPr>
              <w:pPrChange w:id="36498" w:author="Vinicius Franco" w:date="2020-10-29T14:05:00Z">
                <w:pPr/>
              </w:pPrChange>
            </w:pPr>
            <w:ins w:id="36499" w:author="Vinicius Franco" w:date="2020-10-29T14:04:00Z">
              <w:r w:rsidRPr="00814D32">
                <w:rPr>
                  <w:rFonts w:ascii="Arial" w:hAnsi="Arial" w:cs="Arial"/>
                  <w:color w:val="000000"/>
                  <w:sz w:val="14"/>
                  <w:szCs w:val="14"/>
                  <w:lang w:val="en-US"/>
                  <w:rPrChange w:id="36500" w:author="Vinicius Franco" w:date="2020-10-29T14:04:00Z">
                    <w:rPr>
                      <w:rFonts w:ascii="Arial" w:hAnsi="Arial" w:cs="Arial"/>
                      <w:color w:val="000000"/>
                      <w:sz w:val="14"/>
                      <w:szCs w:val="14"/>
                    </w:rPr>
                  </w:rPrChange>
                </w:rPr>
                <w:t>BARRETOS COUNTRY SUITES - 411 A - MD - A</w:t>
              </w:r>
            </w:ins>
          </w:p>
        </w:tc>
      </w:tr>
      <w:tr w:rsidR="002C210F" w:rsidRPr="002C210F" w14:paraId="14F1DEB5" w14:textId="77777777" w:rsidTr="00814D32">
        <w:trPr>
          <w:trHeight w:val="288"/>
          <w:jc w:val="center"/>
          <w:ins w:id="36501" w:author="Vinicius Franco" w:date="2020-10-29T14:04:00Z"/>
          <w:trPrChange w:id="3650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03" w:author="Vinicius Franco" w:date="2020-10-29T14:05:00Z">
              <w:tcPr>
                <w:tcW w:w="800" w:type="dxa"/>
                <w:tcBorders>
                  <w:top w:val="nil"/>
                  <w:left w:val="nil"/>
                  <w:bottom w:val="nil"/>
                  <w:right w:val="nil"/>
                </w:tcBorders>
                <w:shd w:val="clear" w:color="auto" w:fill="auto"/>
                <w:noWrap/>
                <w:vAlign w:val="bottom"/>
                <w:hideMark/>
              </w:tcPr>
            </w:tcPrChange>
          </w:tcPr>
          <w:p w14:paraId="4E99AF43" w14:textId="77777777" w:rsidR="002C210F" w:rsidRPr="002C210F" w:rsidRDefault="002C210F" w:rsidP="00A3325E">
            <w:pPr>
              <w:jc w:val="center"/>
              <w:rPr>
                <w:ins w:id="36504" w:author="Vinicius Franco" w:date="2020-10-29T14:04:00Z"/>
                <w:rFonts w:ascii="Calibri" w:hAnsi="Calibri" w:cs="Calibri"/>
                <w:color w:val="000000"/>
                <w:sz w:val="14"/>
                <w:szCs w:val="14"/>
              </w:rPr>
            </w:pPr>
            <w:ins w:id="36505" w:author="Vinicius Franco" w:date="2020-10-29T14:04:00Z">
              <w:r w:rsidRPr="002C210F">
                <w:rPr>
                  <w:rFonts w:ascii="Calibri" w:hAnsi="Calibri" w:cs="Calibri"/>
                  <w:color w:val="000000"/>
                  <w:sz w:val="14"/>
                  <w:szCs w:val="14"/>
                </w:rPr>
                <w:t>69</w:t>
              </w:r>
            </w:ins>
          </w:p>
        </w:tc>
        <w:tc>
          <w:tcPr>
            <w:tcW w:w="5240" w:type="dxa"/>
            <w:tcBorders>
              <w:top w:val="nil"/>
              <w:left w:val="nil"/>
              <w:bottom w:val="nil"/>
              <w:right w:val="nil"/>
            </w:tcBorders>
            <w:shd w:val="clear" w:color="000000" w:fill="FFFFFF"/>
            <w:noWrap/>
            <w:vAlign w:val="center"/>
            <w:hideMark/>
            <w:tcPrChange w:id="36506" w:author="Vinicius Franco" w:date="2020-10-29T14:05:00Z">
              <w:tcPr>
                <w:tcW w:w="5240" w:type="dxa"/>
                <w:tcBorders>
                  <w:top w:val="nil"/>
                  <w:left w:val="nil"/>
                  <w:bottom w:val="nil"/>
                  <w:right w:val="nil"/>
                </w:tcBorders>
                <w:shd w:val="clear" w:color="000000" w:fill="FFFFFF"/>
                <w:noWrap/>
                <w:vAlign w:val="center"/>
                <w:hideMark/>
              </w:tcPr>
            </w:tcPrChange>
          </w:tcPr>
          <w:p w14:paraId="78E56F75" w14:textId="77777777" w:rsidR="002C210F" w:rsidRPr="002C210F" w:rsidRDefault="002C210F" w:rsidP="00814D32">
            <w:pPr>
              <w:jc w:val="center"/>
              <w:rPr>
                <w:ins w:id="36507" w:author="Vinicius Franco" w:date="2020-10-29T14:04:00Z"/>
                <w:rFonts w:ascii="Arial" w:hAnsi="Arial" w:cs="Arial"/>
                <w:color w:val="000000"/>
                <w:sz w:val="14"/>
                <w:szCs w:val="14"/>
              </w:rPr>
              <w:pPrChange w:id="36508" w:author="Vinicius Franco" w:date="2020-10-29T14:05:00Z">
                <w:pPr/>
              </w:pPrChange>
            </w:pPr>
            <w:ins w:id="36509" w:author="Vinicius Franco" w:date="2020-10-29T14:04:00Z">
              <w:r w:rsidRPr="002C210F">
                <w:rPr>
                  <w:rFonts w:ascii="Arial" w:hAnsi="Arial" w:cs="Arial"/>
                  <w:color w:val="000000"/>
                  <w:sz w:val="14"/>
                  <w:szCs w:val="14"/>
                </w:rPr>
                <w:t>BARRETOS COUNTRY SUITES - 411 H - MD - A</w:t>
              </w:r>
            </w:ins>
          </w:p>
        </w:tc>
      </w:tr>
      <w:tr w:rsidR="002C210F" w:rsidRPr="00814D32" w14:paraId="36EDE023" w14:textId="77777777" w:rsidTr="00814D32">
        <w:trPr>
          <w:trHeight w:val="288"/>
          <w:jc w:val="center"/>
          <w:ins w:id="36510" w:author="Vinicius Franco" w:date="2020-10-29T14:04:00Z"/>
          <w:trPrChange w:id="3651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12" w:author="Vinicius Franco" w:date="2020-10-29T14:05:00Z">
              <w:tcPr>
                <w:tcW w:w="800" w:type="dxa"/>
                <w:tcBorders>
                  <w:top w:val="nil"/>
                  <w:left w:val="nil"/>
                  <w:bottom w:val="nil"/>
                  <w:right w:val="nil"/>
                </w:tcBorders>
                <w:shd w:val="clear" w:color="auto" w:fill="auto"/>
                <w:noWrap/>
                <w:vAlign w:val="bottom"/>
                <w:hideMark/>
              </w:tcPr>
            </w:tcPrChange>
          </w:tcPr>
          <w:p w14:paraId="1DF97B54" w14:textId="77777777" w:rsidR="002C210F" w:rsidRPr="002C210F" w:rsidRDefault="002C210F" w:rsidP="00A3325E">
            <w:pPr>
              <w:jc w:val="center"/>
              <w:rPr>
                <w:ins w:id="36513" w:author="Vinicius Franco" w:date="2020-10-29T14:04:00Z"/>
                <w:rFonts w:ascii="Calibri" w:hAnsi="Calibri" w:cs="Calibri"/>
                <w:color w:val="000000"/>
                <w:sz w:val="14"/>
                <w:szCs w:val="14"/>
              </w:rPr>
            </w:pPr>
            <w:ins w:id="36514" w:author="Vinicius Franco" w:date="2020-10-29T14:04:00Z">
              <w:r w:rsidRPr="002C210F">
                <w:rPr>
                  <w:rFonts w:ascii="Calibri" w:hAnsi="Calibri" w:cs="Calibri"/>
                  <w:color w:val="000000"/>
                  <w:sz w:val="14"/>
                  <w:szCs w:val="14"/>
                </w:rPr>
                <w:t>70</w:t>
              </w:r>
            </w:ins>
          </w:p>
        </w:tc>
        <w:tc>
          <w:tcPr>
            <w:tcW w:w="5240" w:type="dxa"/>
            <w:tcBorders>
              <w:top w:val="nil"/>
              <w:left w:val="nil"/>
              <w:bottom w:val="nil"/>
              <w:right w:val="nil"/>
            </w:tcBorders>
            <w:shd w:val="clear" w:color="000000" w:fill="FFFFFF"/>
            <w:noWrap/>
            <w:vAlign w:val="center"/>
            <w:hideMark/>
            <w:tcPrChange w:id="36515" w:author="Vinicius Franco" w:date="2020-10-29T14:05:00Z">
              <w:tcPr>
                <w:tcW w:w="5240" w:type="dxa"/>
                <w:tcBorders>
                  <w:top w:val="nil"/>
                  <w:left w:val="nil"/>
                  <w:bottom w:val="nil"/>
                  <w:right w:val="nil"/>
                </w:tcBorders>
                <w:shd w:val="clear" w:color="000000" w:fill="FFFFFF"/>
                <w:noWrap/>
                <w:vAlign w:val="center"/>
                <w:hideMark/>
              </w:tcPr>
            </w:tcPrChange>
          </w:tcPr>
          <w:p w14:paraId="06FD1A7D" w14:textId="77777777" w:rsidR="002C210F" w:rsidRPr="00814D32" w:rsidRDefault="002C210F" w:rsidP="00814D32">
            <w:pPr>
              <w:jc w:val="center"/>
              <w:rPr>
                <w:ins w:id="36516" w:author="Vinicius Franco" w:date="2020-10-29T14:04:00Z"/>
                <w:rFonts w:ascii="Arial" w:hAnsi="Arial" w:cs="Arial"/>
                <w:color w:val="000000"/>
                <w:sz w:val="14"/>
                <w:szCs w:val="14"/>
                <w:lang w:val="en-US"/>
                <w:rPrChange w:id="36517" w:author="Vinicius Franco" w:date="2020-10-29T14:04:00Z">
                  <w:rPr>
                    <w:ins w:id="36518" w:author="Vinicius Franco" w:date="2020-10-29T14:04:00Z"/>
                    <w:rFonts w:ascii="Arial" w:hAnsi="Arial" w:cs="Arial"/>
                    <w:color w:val="000000"/>
                    <w:sz w:val="14"/>
                    <w:szCs w:val="14"/>
                  </w:rPr>
                </w:rPrChange>
              </w:rPr>
              <w:pPrChange w:id="36519" w:author="Vinicius Franco" w:date="2020-10-29T14:05:00Z">
                <w:pPr/>
              </w:pPrChange>
            </w:pPr>
            <w:ins w:id="36520" w:author="Vinicius Franco" w:date="2020-10-29T14:04:00Z">
              <w:r w:rsidRPr="00814D32">
                <w:rPr>
                  <w:rFonts w:ascii="Arial" w:hAnsi="Arial" w:cs="Arial"/>
                  <w:color w:val="000000"/>
                  <w:sz w:val="14"/>
                  <w:szCs w:val="14"/>
                  <w:lang w:val="en-US"/>
                  <w:rPrChange w:id="36521" w:author="Vinicius Franco" w:date="2020-10-29T14:04:00Z">
                    <w:rPr>
                      <w:rFonts w:ascii="Arial" w:hAnsi="Arial" w:cs="Arial"/>
                      <w:color w:val="000000"/>
                      <w:sz w:val="14"/>
                      <w:szCs w:val="14"/>
                    </w:rPr>
                  </w:rPrChange>
                </w:rPr>
                <w:t>BARRETOS COUNTRY SUITES - 411 J - MD - A</w:t>
              </w:r>
            </w:ins>
          </w:p>
        </w:tc>
      </w:tr>
      <w:tr w:rsidR="002C210F" w:rsidRPr="00814D32" w14:paraId="1EA1D602" w14:textId="77777777" w:rsidTr="00814D32">
        <w:trPr>
          <w:trHeight w:val="288"/>
          <w:jc w:val="center"/>
          <w:ins w:id="36522" w:author="Vinicius Franco" w:date="2020-10-29T14:04:00Z"/>
          <w:trPrChange w:id="3652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24" w:author="Vinicius Franco" w:date="2020-10-29T14:05:00Z">
              <w:tcPr>
                <w:tcW w:w="800" w:type="dxa"/>
                <w:tcBorders>
                  <w:top w:val="nil"/>
                  <w:left w:val="nil"/>
                  <w:bottom w:val="nil"/>
                  <w:right w:val="nil"/>
                </w:tcBorders>
                <w:shd w:val="clear" w:color="auto" w:fill="auto"/>
                <w:noWrap/>
                <w:vAlign w:val="bottom"/>
                <w:hideMark/>
              </w:tcPr>
            </w:tcPrChange>
          </w:tcPr>
          <w:p w14:paraId="5EBC776E" w14:textId="77777777" w:rsidR="002C210F" w:rsidRPr="002C210F" w:rsidRDefault="002C210F" w:rsidP="00A3325E">
            <w:pPr>
              <w:jc w:val="center"/>
              <w:rPr>
                <w:ins w:id="36525" w:author="Vinicius Franco" w:date="2020-10-29T14:04:00Z"/>
                <w:rFonts w:ascii="Calibri" w:hAnsi="Calibri" w:cs="Calibri"/>
                <w:color w:val="000000"/>
                <w:sz w:val="14"/>
                <w:szCs w:val="14"/>
              </w:rPr>
            </w:pPr>
            <w:ins w:id="36526" w:author="Vinicius Franco" w:date="2020-10-29T14:04:00Z">
              <w:r w:rsidRPr="002C210F">
                <w:rPr>
                  <w:rFonts w:ascii="Calibri" w:hAnsi="Calibri" w:cs="Calibri"/>
                  <w:color w:val="000000"/>
                  <w:sz w:val="14"/>
                  <w:szCs w:val="14"/>
                </w:rPr>
                <w:t>71</w:t>
              </w:r>
            </w:ins>
          </w:p>
        </w:tc>
        <w:tc>
          <w:tcPr>
            <w:tcW w:w="5240" w:type="dxa"/>
            <w:tcBorders>
              <w:top w:val="nil"/>
              <w:left w:val="nil"/>
              <w:bottom w:val="nil"/>
              <w:right w:val="nil"/>
            </w:tcBorders>
            <w:shd w:val="clear" w:color="000000" w:fill="FFFFFF"/>
            <w:noWrap/>
            <w:vAlign w:val="center"/>
            <w:hideMark/>
            <w:tcPrChange w:id="36527" w:author="Vinicius Franco" w:date="2020-10-29T14:05:00Z">
              <w:tcPr>
                <w:tcW w:w="5240" w:type="dxa"/>
                <w:tcBorders>
                  <w:top w:val="nil"/>
                  <w:left w:val="nil"/>
                  <w:bottom w:val="nil"/>
                  <w:right w:val="nil"/>
                </w:tcBorders>
                <w:shd w:val="clear" w:color="000000" w:fill="FFFFFF"/>
                <w:noWrap/>
                <w:vAlign w:val="center"/>
                <w:hideMark/>
              </w:tcPr>
            </w:tcPrChange>
          </w:tcPr>
          <w:p w14:paraId="7F3E9332" w14:textId="77777777" w:rsidR="002C210F" w:rsidRPr="00814D32" w:rsidRDefault="002C210F" w:rsidP="00814D32">
            <w:pPr>
              <w:jc w:val="center"/>
              <w:rPr>
                <w:ins w:id="36528" w:author="Vinicius Franco" w:date="2020-10-29T14:04:00Z"/>
                <w:rFonts w:ascii="Arial" w:hAnsi="Arial" w:cs="Arial"/>
                <w:color w:val="000000"/>
                <w:sz w:val="14"/>
                <w:szCs w:val="14"/>
                <w:lang w:val="en-US"/>
                <w:rPrChange w:id="36529" w:author="Vinicius Franco" w:date="2020-10-29T14:04:00Z">
                  <w:rPr>
                    <w:ins w:id="36530" w:author="Vinicius Franco" w:date="2020-10-29T14:04:00Z"/>
                    <w:rFonts w:ascii="Arial" w:hAnsi="Arial" w:cs="Arial"/>
                    <w:color w:val="000000"/>
                    <w:sz w:val="14"/>
                    <w:szCs w:val="14"/>
                  </w:rPr>
                </w:rPrChange>
              </w:rPr>
              <w:pPrChange w:id="36531" w:author="Vinicius Franco" w:date="2020-10-29T14:05:00Z">
                <w:pPr/>
              </w:pPrChange>
            </w:pPr>
            <w:ins w:id="36532" w:author="Vinicius Franco" w:date="2020-10-29T14:04:00Z">
              <w:r w:rsidRPr="00814D32">
                <w:rPr>
                  <w:rFonts w:ascii="Arial" w:hAnsi="Arial" w:cs="Arial"/>
                  <w:color w:val="000000"/>
                  <w:sz w:val="14"/>
                  <w:szCs w:val="14"/>
                  <w:lang w:val="en-US"/>
                  <w:rPrChange w:id="36533" w:author="Vinicius Franco" w:date="2020-10-29T14:04:00Z">
                    <w:rPr>
                      <w:rFonts w:ascii="Arial" w:hAnsi="Arial" w:cs="Arial"/>
                      <w:color w:val="000000"/>
                      <w:sz w:val="14"/>
                      <w:szCs w:val="14"/>
                    </w:rPr>
                  </w:rPrChange>
                </w:rPr>
                <w:t>BARRETOS COUNTRY SUITES - 411 M - MD - A</w:t>
              </w:r>
            </w:ins>
          </w:p>
        </w:tc>
      </w:tr>
      <w:tr w:rsidR="002C210F" w:rsidRPr="00814D32" w14:paraId="1772C0A7" w14:textId="77777777" w:rsidTr="00814D32">
        <w:trPr>
          <w:trHeight w:val="288"/>
          <w:jc w:val="center"/>
          <w:ins w:id="36534" w:author="Vinicius Franco" w:date="2020-10-29T14:04:00Z"/>
          <w:trPrChange w:id="3653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36" w:author="Vinicius Franco" w:date="2020-10-29T14:05:00Z">
              <w:tcPr>
                <w:tcW w:w="800" w:type="dxa"/>
                <w:tcBorders>
                  <w:top w:val="nil"/>
                  <w:left w:val="nil"/>
                  <w:bottom w:val="nil"/>
                  <w:right w:val="nil"/>
                </w:tcBorders>
                <w:shd w:val="clear" w:color="auto" w:fill="auto"/>
                <w:noWrap/>
                <w:vAlign w:val="bottom"/>
                <w:hideMark/>
              </w:tcPr>
            </w:tcPrChange>
          </w:tcPr>
          <w:p w14:paraId="419BD37B" w14:textId="77777777" w:rsidR="002C210F" w:rsidRPr="002C210F" w:rsidRDefault="002C210F" w:rsidP="00A3325E">
            <w:pPr>
              <w:jc w:val="center"/>
              <w:rPr>
                <w:ins w:id="36537" w:author="Vinicius Franco" w:date="2020-10-29T14:04:00Z"/>
                <w:rFonts w:ascii="Calibri" w:hAnsi="Calibri" w:cs="Calibri"/>
                <w:color w:val="000000"/>
                <w:sz w:val="14"/>
                <w:szCs w:val="14"/>
              </w:rPr>
            </w:pPr>
            <w:ins w:id="36538" w:author="Vinicius Franco" w:date="2020-10-29T14:04:00Z">
              <w:r w:rsidRPr="002C210F">
                <w:rPr>
                  <w:rFonts w:ascii="Calibri" w:hAnsi="Calibri" w:cs="Calibri"/>
                  <w:color w:val="000000"/>
                  <w:sz w:val="14"/>
                  <w:szCs w:val="14"/>
                </w:rPr>
                <w:t>72</w:t>
              </w:r>
            </w:ins>
          </w:p>
        </w:tc>
        <w:tc>
          <w:tcPr>
            <w:tcW w:w="5240" w:type="dxa"/>
            <w:tcBorders>
              <w:top w:val="nil"/>
              <w:left w:val="nil"/>
              <w:bottom w:val="nil"/>
              <w:right w:val="nil"/>
            </w:tcBorders>
            <w:shd w:val="clear" w:color="000000" w:fill="FFFFFF"/>
            <w:noWrap/>
            <w:vAlign w:val="center"/>
            <w:hideMark/>
            <w:tcPrChange w:id="36539" w:author="Vinicius Franco" w:date="2020-10-29T14:05:00Z">
              <w:tcPr>
                <w:tcW w:w="5240" w:type="dxa"/>
                <w:tcBorders>
                  <w:top w:val="nil"/>
                  <w:left w:val="nil"/>
                  <w:bottom w:val="nil"/>
                  <w:right w:val="nil"/>
                </w:tcBorders>
                <w:shd w:val="clear" w:color="000000" w:fill="FFFFFF"/>
                <w:noWrap/>
                <w:vAlign w:val="center"/>
                <w:hideMark/>
              </w:tcPr>
            </w:tcPrChange>
          </w:tcPr>
          <w:p w14:paraId="120CFDD6" w14:textId="77777777" w:rsidR="002C210F" w:rsidRPr="00814D32" w:rsidRDefault="002C210F" w:rsidP="00814D32">
            <w:pPr>
              <w:jc w:val="center"/>
              <w:rPr>
                <w:ins w:id="36540" w:author="Vinicius Franco" w:date="2020-10-29T14:04:00Z"/>
                <w:rFonts w:ascii="Arial" w:hAnsi="Arial" w:cs="Arial"/>
                <w:color w:val="000000"/>
                <w:sz w:val="14"/>
                <w:szCs w:val="14"/>
                <w:lang w:val="en-US"/>
                <w:rPrChange w:id="36541" w:author="Vinicius Franco" w:date="2020-10-29T14:04:00Z">
                  <w:rPr>
                    <w:ins w:id="36542" w:author="Vinicius Franco" w:date="2020-10-29T14:04:00Z"/>
                    <w:rFonts w:ascii="Arial" w:hAnsi="Arial" w:cs="Arial"/>
                    <w:color w:val="000000"/>
                    <w:sz w:val="14"/>
                    <w:szCs w:val="14"/>
                  </w:rPr>
                </w:rPrChange>
              </w:rPr>
              <w:pPrChange w:id="36543" w:author="Vinicius Franco" w:date="2020-10-29T14:05:00Z">
                <w:pPr/>
              </w:pPrChange>
            </w:pPr>
            <w:ins w:id="36544" w:author="Vinicius Franco" w:date="2020-10-29T14:04:00Z">
              <w:r w:rsidRPr="00814D32">
                <w:rPr>
                  <w:rFonts w:ascii="Arial" w:hAnsi="Arial" w:cs="Arial"/>
                  <w:color w:val="000000"/>
                  <w:sz w:val="14"/>
                  <w:szCs w:val="14"/>
                  <w:lang w:val="en-US"/>
                  <w:rPrChange w:id="36545" w:author="Vinicius Franco" w:date="2020-10-29T14:04:00Z">
                    <w:rPr>
                      <w:rFonts w:ascii="Arial" w:hAnsi="Arial" w:cs="Arial"/>
                      <w:color w:val="000000"/>
                      <w:sz w:val="14"/>
                      <w:szCs w:val="14"/>
                    </w:rPr>
                  </w:rPrChange>
                </w:rPr>
                <w:t>BARRETOS COUNTRY SUITES - 412 A - MD - A</w:t>
              </w:r>
            </w:ins>
          </w:p>
        </w:tc>
      </w:tr>
      <w:tr w:rsidR="002C210F" w:rsidRPr="00814D32" w14:paraId="47037493" w14:textId="77777777" w:rsidTr="00814D32">
        <w:trPr>
          <w:trHeight w:val="288"/>
          <w:jc w:val="center"/>
          <w:ins w:id="36546" w:author="Vinicius Franco" w:date="2020-10-29T14:04:00Z"/>
          <w:trPrChange w:id="3654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48" w:author="Vinicius Franco" w:date="2020-10-29T14:05:00Z">
              <w:tcPr>
                <w:tcW w:w="800" w:type="dxa"/>
                <w:tcBorders>
                  <w:top w:val="nil"/>
                  <w:left w:val="nil"/>
                  <w:bottom w:val="nil"/>
                  <w:right w:val="nil"/>
                </w:tcBorders>
                <w:shd w:val="clear" w:color="auto" w:fill="auto"/>
                <w:noWrap/>
                <w:vAlign w:val="bottom"/>
                <w:hideMark/>
              </w:tcPr>
            </w:tcPrChange>
          </w:tcPr>
          <w:p w14:paraId="28558C34" w14:textId="77777777" w:rsidR="002C210F" w:rsidRPr="002C210F" w:rsidRDefault="002C210F" w:rsidP="00A3325E">
            <w:pPr>
              <w:jc w:val="center"/>
              <w:rPr>
                <w:ins w:id="36549" w:author="Vinicius Franco" w:date="2020-10-29T14:04:00Z"/>
                <w:rFonts w:ascii="Calibri" w:hAnsi="Calibri" w:cs="Calibri"/>
                <w:color w:val="000000"/>
                <w:sz w:val="14"/>
                <w:szCs w:val="14"/>
              </w:rPr>
            </w:pPr>
            <w:ins w:id="36550" w:author="Vinicius Franco" w:date="2020-10-29T14:04:00Z">
              <w:r w:rsidRPr="002C210F">
                <w:rPr>
                  <w:rFonts w:ascii="Calibri" w:hAnsi="Calibri" w:cs="Calibri"/>
                  <w:color w:val="000000"/>
                  <w:sz w:val="14"/>
                  <w:szCs w:val="14"/>
                </w:rPr>
                <w:t>73</w:t>
              </w:r>
            </w:ins>
          </w:p>
        </w:tc>
        <w:tc>
          <w:tcPr>
            <w:tcW w:w="5240" w:type="dxa"/>
            <w:tcBorders>
              <w:top w:val="nil"/>
              <w:left w:val="nil"/>
              <w:bottom w:val="nil"/>
              <w:right w:val="nil"/>
            </w:tcBorders>
            <w:shd w:val="clear" w:color="000000" w:fill="FFFFFF"/>
            <w:noWrap/>
            <w:vAlign w:val="center"/>
            <w:hideMark/>
            <w:tcPrChange w:id="36551" w:author="Vinicius Franco" w:date="2020-10-29T14:05:00Z">
              <w:tcPr>
                <w:tcW w:w="5240" w:type="dxa"/>
                <w:tcBorders>
                  <w:top w:val="nil"/>
                  <w:left w:val="nil"/>
                  <w:bottom w:val="nil"/>
                  <w:right w:val="nil"/>
                </w:tcBorders>
                <w:shd w:val="clear" w:color="000000" w:fill="FFFFFF"/>
                <w:noWrap/>
                <w:vAlign w:val="center"/>
                <w:hideMark/>
              </w:tcPr>
            </w:tcPrChange>
          </w:tcPr>
          <w:p w14:paraId="74F06FF1" w14:textId="77777777" w:rsidR="002C210F" w:rsidRPr="00814D32" w:rsidRDefault="002C210F" w:rsidP="00814D32">
            <w:pPr>
              <w:jc w:val="center"/>
              <w:rPr>
                <w:ins w:id="36552" w:author="Vinicius Franco" w:date="2020-10-29T14:04:00Z"/>
                <w:rFonts w:ascii="Arial" w:hAnsi="Arial" w:cs="Arial"/>
                <w:color w:val="000000"/>
                <w:sz w:val="14"/>
                <w:szCs w:val="14"/>
                <w:lang w:val="en-US"/>
                <w:rPrChange w:id="36553" w:author="Vinicius Franco" w:date="2020-10-29T14:04:00Z">
                  <w:rPr>
                    <w:ins w:id="36554" w:author="Vinicius Franco" w:date="2020-10-29T14:04:00Z"/>
                    <w:rFonts w:ascii="Arial" w:hAnsi="Arial" w:cs="Arial"/>
                    <w:color w:val="000000"/>
                    <w:sz w:val="14"/>
                    <w:szCs w:val="14"/>
                  </w:rPr>
                </w:rPrChange>
              </w:rPr>
              <w:pPrChange w:id="36555" w:author="Vinicius Franco" w:date="2020-10-29T14:05:00Z">
                <w:pPr/>
              </w:pPrChange>
            </w:pPr>
            <w:ins w:id="36556" w:author="Vinicius Franco" w:date="2020-10-29T14:04:00Z">
              <w:r w:rsidRPr="00814D32">
                <w:rPr>
                  <w:rFonts w:ascii="Arial" w:hAnsi="Arial" w:cs="Arial"/>
                  <w:color w:val="000000"/>
                  <w:sz w:val="14"/>
                  <w:szCs w:val="14"/>
                  <w:lang w:val="en-US"/>
                  <w:rPrChange w:id="36557" w:author="Vinicius Franco" w:date="2020-10-29T14:04:00Z">
                    <w:rPr>
                      <w:rFonts w:ascii="Arial" w:hAnsi="Arial" w:cs="Arial"/>
                      <w:color w:val="000000"/>
                      <w:sz w:val="14"/>
                      <w:szCs w:val="14"/>
                    </w:rPr>
                  </w:rPrChange>
                </w:rPr>
                <w:t>BARRETOS COUNTRY SUITES - 412 F - MD - A</w:t>
              </w:r>
            </w:ins>
          </w:p>
        </w:tc>
      </w:tr>
      <w:tr w:rsidR="002C210F" w:rsidRPr="00814D32" w14:paraId="6929057D" w14:textId="77777777" w:rsidTr="00814D32">
        <w:trPr>
          <w:trHeight w:val="288"/>
          <w:jc w:val="center"/>
          <w:ins w:id="36558" w:author="Vinicius Franco" w:date="2020-10-29T14:04:00Z"/>
          <w:trPrChange w:id="3655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60" w:author="Vinicius Franco" w:date="2020-10-29T14:05:00Z">
              <w:tcPr>
                <w:tcW w:w="800" w:type="dxa"/>
                <w:tcBorders>
                  <w:top w:val="nil"/>
                  <w:left w:val="nil"/>
                  <w:bottom w:val="nil"/>
                  <w:right w:val="nil"/>
                </w:tcBorders>
                <w:shd w:val="clear" w:color="auto" w:fill="auto"/>
                <w:noWrap/>
                <w:vAlign w:val="bottom"/>
                <w:hideMark/>
              </w:tcPr>
            </w:tcPrChange>
          </w:tcPr>
          <w:p w14:paraId="6A9C0756" w14:textId="77777777" w:rsidR="002C210F" w:rsidRPr="002C210F" w:rsidRDefault="002C210F" w:rsidP="00A3325E">
            <w:pPr>
              <w:jc w:val="center"/>
              <w:rPr>
                <w:ins w:id="36561" w:author="Vinicius Franco" w:date="2020-10-29T14:04:00Z"/>
                <w:rFonts w:ascii="Calibri" w:hAnsi="Calibri" w:cs="Calibri"/>
                <w:color w:val="000000"/>
                <w:sz w:val="14"/>
                <w:szCs w:val="14"/>
              </w:rPr>
            </w:pPr>
            <w:ins w:id="36562" w:author="Vinicius Franco" w:date="2020-10-29T14:04:00Z">
              <w:r w:rsidRPr="002C210F">
                <w:rPr>
                  <w:rFonts w:ascii="Calibri" w:hAnsi="Calibri" w:cs="Calibri"/>
                  <w:color w:val="000000"/>
                  <w:sz w:val="14"/>
                  <w:szCs w:val="14"/>
                </w:rPr>
                <w:t>74</w:t>
              </w:r>
            </w:ins>
          </w:p>
        </w:tc>
        <w:tc>
          <w:tcPr>
            <w:tcW w:w="5240" w:type="dxa"/>
            <w:tcBorders>
              <w:top w:val="nil"/>
              <w:left w:val="nil"/>
              <w:bottom w:val="nil"/>
              <w:right w:val="nil"/>
            </w:tcBorders>
            <w:shd w:val="clear" w:color="000000" w:fill="FFFFFF"/>
            <w:noWrap/>
            <w:vAlign w:val="center"/>
            <w:hideMark/>
            <w:tcPrChange w:id="36563" w:author="Vinicius Franco" w:date="2020-10-29T14:05:00Z">
              <w:tcPr>
                <w:tcW w:w="5240" w:type="dxa"/>
                <w:tcBorders>
                  <w:top w:val="nil"/>
                  <w:left w:val="nil"/>
                  <w:bottom w:val="nil"/>
                  <w:right w:val="nil"/>
                </w:tcBorders>
                <w:shd w:val="clear" w:color="000000" w:fill="FFFFFF"/>
                <w:noWrap/>
                <w:vAlign w:val="center"/>
                <w:hideMark/>
              </w:tcPr>
            </w:tcPrChange>
          </w:tcPr>
          <w:p w14:paraId="7ED26992" w14:textId="77777777" w:rsidR="002C210F" w:rsidRPr="00814D32" w:rsidRDefault="002C210F" w:rsidP="00814D32">
            <w:pPr>
              <w:jc w:val="center"/>
              <w:rPr>
                <w:ins w:id="36564" w:author="Vinicius Franco" w:date="2020-10-29T14:04:00Z"/>
                <w:rFonts w:ascii="Arial" w:hAnsi="Arial" w:cs="Arial"/>
                <w:color w:val="000000"/>
                <w:sz w:val="14"/>
                <w:szCs w:val="14"/>
                <w:lang w:val="en-US"/>
                <w:rPrChange w:id="36565" w:author="Vinicius Franco" w:date="2020-10-29T14:04:00Z">
                  <w:rPr>
                    <w:ins w:id="36566" w:author="Vinicius Franco" w:date="2020-10-29T14:04:00Z"/>
                    <w:rFonts w:ascii="Arial" w:hAnsi="Arial" w:cs="Arial"/>
                    <w:color w:val="000000"/>
                    <w:sz w:val="14"/>
                    <w:szCs w:val="14"/>
                  </w:rPr>
                </w:rPrChange>
              </w:rPr>
              <w:pPrChange w:id="36567" w:author="Vinicius Franco" w:date="2020-10-29T14:05:00Z">
                <w:pPr/>
              </w:pPrChange>
            </w:pPr>
            <w:ins w:id="36568" w:author="Vinicius Franco" w:date="2020-10-29T14:04:00Z">
              <w:r w:rsidRPr="00814D32">
                <w:rPr>
                  <w:rFonts w:ascii="Arial" w:hAnsi="Arial" w:cs="Arial"/>
                  <w:color w:val="000000"/>
                  <w:sz w:val="14"/>
                  <w:szCs w:val="14"/>
                  <w:lang w:val="en-US"/>
                  <w:rPrChange w:id="36569" w:author="Vinicius Franco" w:date="2020-10-29T14:04:00Z">
                    <w:rPr>
                      <w:rFonts w:ascii="Arial" w:hAnsi="Arial" w:cs="Arial"/>
                      <w:color w:val="000000"/>
                      <w:sz w:val="14"/>
                      <w:szCs w:val="14"/>
                    </w:rPr>
                  </w:rPrChange>
                </w:rPr>
                <w:t>BARRETOS COUNTRY SUITES - 412 M - MD - A</w:t>
              </w:r>
            </w:ins>
          </w:p>
        </w:tc>
      </w:tr>
      <w:tr w:rsidR="002C210F" w:rsidRPr="00814D32" w14:paraId="4B4012AC" w14:textId="77777777" w:rsidTr="00814D32">
        <w:trPr>
          <w:trHeight w:val="288"/>
          <w:jc w:val="center"/>
          <w:ins w:id="36570" w:author="Vinicius Franco" w:date="2020-10-29T14:04:00Z"/>
          <w:trPrChange w:id="3657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72" w:author="Vinicius Franco" w:date="2020-10-29T14:05:00Z">
              <w:tcPr>
                <w:tcW w:w="800" w:type="dxa"/>
                <w:tcBorders>
                  <w:top w:val="nil"/>
                  <w:left w:val="nil"/>
                  <w:bottom w:val="nil"/>
                  <w:right w:val="nil"/>
                </w:tcBorders>
                <w:shd w:val="clear" w:color="auto" w:fill="auto"/>
                <w:noWrap/>
                <w:vAlign w:val="bottom"/>
                <w:hideMark/>
              </w:tcPr>
            </w:tcPrChange>
          </w:tcPr>
          <w:p w14:paraId="65C48B90" w14:textId="77777777" w:rsidR="002C210F" w:rsidRPr="002C210F" w:rsidRDefault="002C210F" w:rsidP="00A3325E">
            <w:pPr>
              <w:jc w:val="center"/>
              <w:rPr>
                <w:ins w:id="36573" w:author="Vinicius Franco" w:date="2020-10-29T14:04:00Z"/>
                <w:rFonts w:ascii="Calibri" w:hAnsi="Calibri" w:cs="Calibri"/>
                <w:color w:val="000000"/>
                <w:sz w:val="14"/>
                <w:szCs w:val="14"/>
              </w:rPr>
            </w:pPr>
            <w:ins w:id="36574" w:author="Vinicius Franco" w:date="2020-10-29T14:04:00Z">
              <w:r w:rsidRPr="002C210F">
                <w:rPr>
                  <w:rFonts w:ascii="Calibri" w:hAnsi="Calibri" w:cs="Calibri"/>
                  <w:color w:val="000000"/>
                  <w:sz w:val="14"/>
                  <w:szCs w:val="14"/>
                </w:rPr>
                <w:t>75</w:t>
              </w:r>
            </w:ins>
          </w:p>
        </w:tc>
        <w:tc>
          <w:tcPr>
            <w:tcW w:w="5240" w:type="dxa"/>
            <w:tcBorders>
              <w:top w:val="nil"/>
              <w:left w:val="nil"/>
              <w:bottom w:val="nil"/>
              <w:right w:val="nil"/>
            </w:tcBorders>
            <w:shd w:val="clear" w:color="000000" w:fill="FFFFFF"/>
            <w:noWrap/>
            <w:vAlign w:val="center"/>
            <w:hideMark/>
            <w:tcPrChange w:id="36575" w:author="Vinicius Franco" w:date="2020-10-29T14:05:00Z">
              <w:tcPr>
                <w:tcW w:w="5240" w:type="dxa"/>
                <w:tcBorders>
                  <w:top w:val="nil"/>
                  <w:left w:val="nil"/>
                  <w:bottom w:val="nil"/>
                  <w:right w:val="nil"/>
                </w:tcBorders>
                <w:shd w:val="clear" w:color="000000" w:fill="FFFFFF"/>
                <w:noWrap/>
                <w:vAlign w:val="center"/>
                <w:hideMark/>
              </w:tcPr>
            </w:tcPrChange>
          </w:tcPr>
          <w:p w14:paraId="402AF685" w14:textId="77777777" w:rsidR="002C210F" w:rsidRPr="00814D32" w:rsidRDefault="002C210F" w:rsidP="00814D32">
            <w:pPr>
              <w:jc w:val="center"/>
              <w:rPr>
                <w:ins w:id="36576" w:author="Vinicius Franco" w:date="2020-10-29T14:04:00Z"/>
                <w:rFonts w:ascii="Arial" w:hAnsi="Arial" w:cs="Arial"/>
                <w:color w:val="000000"/>
                <w:sz w:val="14"/>
                <w:szCs w:val="14"/>
                <w:lang w:val="en-US"/>
                <w:rPrChange w:id="36577" w:author="Vinicius Franco" w:date="2020-10-29T14:04:00Z">
                  <w:rPr>
                    <w:ins w:id="36578" w:author="Vinicius Franco" w:date="2020-10-29T14:04:00Z"/>
                    <w:rFonts w:ascii="Arial" w:hAnsi="Arial" w:cs="Arial"/>
                    <w:color w:val="000000"/>
                    <w:sz w:val="14"/>
                    <w:szCs w:val="14"/>
                  </w:rPr>
                </w:rPrChange>
              </w:rPr>
              <w:pPrChange w:id="36579" w:author="Vinicius Franco" w:date="2020-10-29T14:05:00Z">
                <w:pPr/>
              </w:pPrChange>
            </w:pPr>
            <w:ins w:id="36580" w:author="Vinicius Franco" w:date="2020-10-29T14:04:00Z">
              <w:r w:rsidRPr="00814D32">
                <w:rPr>
                  <w:rFonts w:ascii="Arial" w:hAnsi="Arial" w:cs="Arial"/>
                  <w:color w:val="000000"/>
                  <w:sz w:val="14"/>
                  <w:szCs w:val="14"/>
                  <w:lang w:val="en-US"/>
                  <w:rPrChange w:id="36581" w:author="Vinicius Franco" w:date="2020-10-29T14:04:00Z">
                    <w:rPr>
                      <w:rFonts w:ascii="Arial" w:hAnsi="Arial" w:cs="Arial"/>
                      <w:color w:val="000000"/>
                      <w:sz w:val="14"/>
                      <w:szCs w:val="14"/>
                    </w:rPr>
                  </w:rPrChange>
                </w:rPr>
                <w:t>BARRETOS COUNTRY SUITES - 414 B - CD - A</w:t>
              </w:r>
            </w:ins>
          </w:p>
        </w:tc>
      </w:tr>
      <w:tr w:rsidR="002C210F" w:rsidRPr="00814D32" w14:paraId="65B3C5BC" w14:textId="77777777" w:rsidTr="00814D32">
        <w:trPr>
          <w:trHeight w:val="288"/>
          <w:jc w:val="center"/>
          <w:ins w:id="36582" w:author="Vinicius Franco" w:date="2020-10-29T14:04:00Z"/>
          <w:trPrChange w:id="3658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84" w:author="Vinicius Franco" w:date="2020-10-29T14:05:00Z">
              <w:tcPr>
                <w:tcW w:w="800" w:type="dxa"/>
                <w:tcBorders>
                  <w:top w:val="nil"/>
                  <w:left w:val="nil"/>
                  <w:bottom w:val="nil"/>
                  <w:right w:val="nil"/>
                </w:tcBorders>
                <w:shd w:val="clear" w:color="auto" w:fill="auto"/>
                <w:noWrap/>
                <w:vAlign w:val="bottom"/>
                <w:hideMark/>
              </w:tcPr>
            </w:tcPrChange>
          </w:tcPr>
          <w:p w14:paraId="74193FD3" w14:textId="77777777" w:rsidR="002C210F" w:rsidRPr="002C210F" w:rsidRDefault="002C210F" w:rsidP="00A3325E">
            <w:pPr>
              <w:jc w:val="center"/>
              <w:rPr>
                <w:ins w:id="36585" w:author="Vinicius Franco" w:date="2020-10-29T14:04:00Z"/>
                <w:rFonts w:ascii="Calibri" w:hAnsi="Calibri" w:cs="Calibri"/>
                <w:color w:val="000000"/>
                <w:sz w:val="14"/>
                <w:szCs w:val="14"/>
              </w:rPr>
            </w:pPr>
            <w:ins w:id="36586" w:author="Vinicius Franco" w:date="2020-10-29T14:04:00Z">
              <w:r w:rsidRPr="002C210F">
                <w:rPr>
                  <w:rFonts w:ascii="Calibri" w:hAnsi="Calibri" w:cs="Calibri"/>
                  <w:color w:val="000000"/>
                  <w:sz w:val="14"/>
                  <w:szCs w:val="14"/>
                </w:rPr>
                <w:t>76</w:t>
              </w:r>
            </w:ins>
          </w:p>
        </w:tc>
        <w:tc>
          <w:tcPr>
            <w:tcW w:w="5240" w:type="dxa"/>
            <w:tcBorders>
              <w:top w:val="nil"/>
              <w:left w:val="nil"/>
              <w:bottom w:val="nil"/>
              <w:right w:val="nil"/>
            </w:tcBorders>
            <w:shd w:val="clear" w:color="000000" w:fill="FFFFFF"/>
            <w:noWrap/>
            <w:vAlign w:val="center"/>
            <w:hideMark/>
            <w:tcPrChange w:id="36587" w:author="Vinicius Franco" w:date="2020-10-29T14:05:00Z">
              <w:tcPr>
                <w:tcW w:w="5240" w:type="dxa"/>
                <w:tcBorders>
                  <w:top w:val="nil"/>
                  <w:left w:val="nil"/>
                  <w:bottom w:val="nil"/>
                  <w:right w:val="nil"/>
                </w:tcBorders>
                <w:shd w:val="clear" w:color="000000" w:fill="FFFFFF"/>
                <w:noWrap/>
                <w:vAlign w:val="center"/>
                <w:hideMark/>
              </w:tcPr>
            </w:tcPrChange>
          </w:tcPr>
          <w:p w14:paraId="07B27EB6" w14:textId="77777777" w:rsidR="002C210F" w:rsidRPr="00814D32" w:rsidRDefault="002C210F" w:rsidP="00814D32">
            <w:pPr>
              <w:jc w:val="center"/>
              <w:rPr>
                <w:ins w:id="36588" w:author="Vinicius Franco" w:date="2020-10-29T14:04:00Z"/>
                <w:rFonts w:ascii="Arial" w:hAnsi="Arial" w:cs="Arial"/>
                <w:color w:val="000000"/>
                <w:sz w:val="14"/>
                <w:szCs w:val="14"/>
                <w:lang w:val="en-US"/>
                <w:rPrChange w:id="36589" w:author="Vinicius Franco" w:date="2020-10-29T14:04:00Z">
                  <w:rPr>
                    <w:ins w:id="36590" w:author="Vinicius Franco" w:date="2020-10-29T14:04:00Z"/>
                    <w:rFonts w:ascii="Arial" w:hAnsi="Arial" w:cs="Arial"/>
                    <w:color w:val="000000"/>
                    <w:sz w:val="14"/>
                    <w:szCs w:val="14"/>
                  </w:rPr>
                </w:rPrChange>
              </w:rPr>
              <w:pPrChange w:id="36591" w:author="Vinicius Franco" w:date="2020-10-29T14:05:00Z">
                <w:pPr/>
              </w:pPrChange>
            </w:pPr>
            <w:ins w:id="36592" w:author="Vinicius Franco" w:date="2020-10-29T14:04:00Z">
              <w:r w:rsidRPr="00814D32">
                <w:rPr>
                  <w:rFonts w:ascii="Arial" w:hAnsi="Arial" w:cs="Arial"/>
                  <w:color w:val="000000"/>
                  <w:sz w:val="14"/>
                  <w:szCs w:val="14"/>
                  <w:lang w:val="en-US"/>
                  <w:rPrChange w:id="36593" w:author="Vinicius Franco" w:date="2020-10-29T14:04:00Z">
                    <w:rPr>
                      <w:rFonts w:ascii="Arial" w:hAnsi="Arial" w:cs="Arial"/>
                      <w:color w:val="000000"/>
                      <w:sz w:val="14"/>
                      <w:szCs w:val="14"/>
                    </w:rPr>
                  </w:rPrChange>
                </w:rPr>
                <w:t>BARRETOS COUNTRY SUITES - 414 D - CD - A</w:t>
              </w:r>
            </w:ins>
          </w:p>
        </w:tc>
      </w:tr>
      <w:tr w:rsidR="002C210F" w:rsidRPr="00814D32" w14:paraId="59186A32" w14:textId="77777777" w:rsidTr="00814D32">
        <w:trPr>
          <w:trHeight w:val="288"/>
          <w:jc w:val="center"/>
          <w:ins w:id="36594" w:author="Vinicius Franco" w:date="2020-10-29T14:04:00Z"/>
          <w:trPrChange w:id="3659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596" w:author="Vinicius Franco" w:date="2020-10-29T14:05:00Z">
              <w:tcPr>
                <w:tcW w:w="800" w:type="dxa"/>
                <w:tcBorders>
                  <w:top w:val="nil"/>
                  <w:left w:val="nil"/>
                  <w:bottom w:val="nil"/>
                  <w:right w:val="nil"/>
                </w:tcBorders>
                <w:shd w:val="clear" w:color="auto" w:fill="auto"/>
                <w:noWrap/>
                <w:vAlign w:val="bottom"/>
                <w:hideMark/>
              </w:tcPr>
            </w:tcPrChange>
          </w:tcPr>
          <w:p w14:paraId="3CB5B149" w14:textId="77777777" w:rsidR="002C210F" w:rsidRPr="002C210F" w:rsidRDefault="002C210F" w:rsidP="00A3325E">
            <w:pPr>
              <w:jc w:val="center"/>
              <w:rPr>
                <w:ins w:id="36597" w:author="Vinicius Franco" w:date="2020-10-29T14:04:00Z"/>
                <w:rFonts w:ascii="Calibri" w:hAnsi="Calibri" w:cs="Calibri"/>
                <w:color w:val="000000"/>
                <w:sz w:val="14"/>
                <w:szCs w:val="14"/>
              </w:rPr>
            </w:pPr>
            <w:ins w:id="36598" w:author="Vinicius Franco" w:date="2020-10-29T14:04:00Z">
              <w:r w:rsidRPr="002C210F">
                <w:rPr>
                  <w:rFonts w:ascii="Calibri" w:hAnsi="Calibri" w:cs="Calibri"/>
                  <w:color w:val="000000"/>
                  <w:sz w:val="14"/>
                  <w:szCs w:val="14"/>
                </w:rPr>
                <w:t>77</w:t>
              </w:r>
            </w:ins>
          </w:p>
        </w:tc>
        <w:tc>
          <w:tcPr>
            <w:tcW w:w="5240" w:type="dxa"/>
            <w:tcBorders>
              <w:top w:val="nil"/>
              <w:left w:val="nil"/>
              <w:bottom w:val="nil"/>
              <w:right w:val="nil"/>
            </w:tcBorders>
            <w:shd w:val="clear" w:color="000000" w:fill="FFFFFF"/>
            <w:noWrap/>
            <w:vAlign w:val="center"/>
            <w:hideMark/>
            <w:tcPrChange w:id="36599" w:author="Vinicius Franco" w:date="2020-10-29T14:05:00Z">
              <w:tcPr>
                <w:tcW w:w="5240" w:type="dxa"/>
                <w:tcBorders>
                  <w:top w:val="nil"/>
                  <w:left w:val="nil"/>
                  <w:bottom w:val="nil"/>
                  <w:right w:val="nil"/>
                </w:tcBorders>
                <w:shd w:val="clear" w:color="000000" w:fill="FFFFFF"/>
                <w:noWrap/>
                <w:vAlign w:val="center"/>
                <w:hideMark/>
              </w:tcPr>
            </w:tcPrChange>
          </w:tcPr>
          <w:p w14:paraId="215F1E41" w14:textId="77777777" w:rsidR="002C210F" w:rsidRPr="00814D32" w:rsidRDefault="002C210F" w:rsidP="00814D32">
            <w:pPr>
              <w:jc w:val="center"/>
              <w:rPr>
                <w:ins w:id="36600" w:author="Vinicius Franco" w:date="2020-10-29T14:04:00Z"/>
                <w:rFonts w:ascii="Arial" w:hAnsi="Arial" w:cs="Arial"/>
                <w:color w:val="000000"/>
                <w:sz w:val="14"/>
                <w:szCs w:val="14"/>
                <w:lang w:val="en-US"/>
                <w:rPrChange w:id="36601" w:author="Vinicius Franco" w:date="2020-10-29T14:04:00Z">
                  <w:rPr>
                    <w:ins w:id="36602" w:author="Vinicius Franco" w:date="2020-10-29T14:04:00Z"/>
                    <w:rFonts w:ascii="Arial" w:hAnsi="Arial" w:cs="Arial"/>
                    <w:color w:val="000000"/>
                    <w:sz w:val="14"/>
                    <w:szCs w:val="14"/>
                  </w:rPr>
                </w:rPrChange>
              </w:rPr>
              <w:pPrChange w:id="36603" w:author="Vinicius Franco" w:date="2020-10-29T14:05:00Z">
                <w:pPr/>
              </w:pPrChange>
            </w:pPr>
            <w:ins w:id="36604" w:author="Vinicius Franco" w:date="2020-10-29T14:04:00Z">
              <w:r w:rsidRPr="00814D32">
                <w:rPr>
                  <w:rFonts w:ascii="Arial" w:hAnsi="Arial" w:cs="Arial"/>
                  <w:color w:val="000000"/>
                  <w:sz w:val="14"/>
                  <w:szCs w:val="14"/>
                  <w:lang w:val="en-US"/>
                  <w:rPrChange w:id="36605" w:author="Vinicius Franco" w:date="2020-10-29T14:04:00Z">
                    <w:rPr>
                      <w:rFonts w:ascii="Arial" w:hAnsi="Arial" w:cs="Arial"/>
                      <w:color w:val="000000"/>
                      <w:sz w:val="14"/>
                      <w:szCs w:val="14"/>
                    </w:rPr>
                  </w:rPrChange>
                </w:rPr>
                <w:t>BARRETOS COUNTRY SUITES - 414 I - CD - A</w:t>
              </w:r>
            </w:ins>
          </w:p>
        </w:tc>
      </w:tr>
      <w:tr w:rsidR="002C210F" w:rsidRPr="00814D32" w14:paraId="3CA9CAC1" w14:textId="77777777" w:rsidTr="00814D32">
        <w:trPr>
          <w:trHeight w:val="288"/>
          <w:jc w:val="center"/>
          <w:ins w:id="36606" w:author="Vinicius Franco" w:date="2020-10-29T14:04:00Z"/>
          <w:trPrChange w:id="3660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08" w:author="Vinicius Franco" w:date="2020-10-29T14:05:00Z">
              <w:tcPr>
                <w:tcW w:w="800" w:type="dxa"/>
                <w:tcBorders>
                  <w:top w:val="nil"/>
                  <w:left w:val="nil"/>
                  <w:bottom w:val="nil"/>
                  <w:right w:val="nil"/>
                </w:tcBorders>
                <w:shd w:val="clear" w:color="auto" w:fill="auto"/>
                <w:noWrap/>
                <w:vAlign w:val="bottom"/>
                <w:hideMark/>
              </w:tcPr>
            </w:tcPrChange>
          </w:tcPr>
          <w:p w14:paraId="18AEDE0D" w14:textId="77777777" w:rsidR="002C210F" w:rsidRPr="002C210F" w:rsidRDefault="002C210F" w:rsidP="00A3325E">
            <w:pPr>
              <w:jc w:val="center"/>
              <w:rPr>
                <w:ins w:id="36609" w:author="Vinicius Franco" w:date="2020-10-29T14:04:00Z"/>
                <w:rFonts w:ascii="Calibri" w:hAnsi="Calibri" w:cs="Calibri"/>
                <w:color w:val="000000"/>
                <w:sz w:val="14"/>
                <w:szCs w:val="14"/>
              </w:rPr>
            </w:pPr>
            <w:ins w:id="36610" w:author="Vinicius Franco" w:date="2020-10-29T14:04:00Z">
              <w:r w:rsidRPr="002C210F">
                <w:rPr>
                  <w:rFonts w:ascii="Calibri" w:hAnsi="Calibri" w:cs="Calibri"/>
                  <w:color w:val="000000"/>
                  <w:sz w:val="14"/>
                  <w:szCs w:val="14"/>
                </w:rPr>
                <w:t>78</w:t>
              </w:r>
            </w:ins>
          </w:p>
        </w:tc>
        <w:tc>
          <w:tcPr>
            <w:tcW w:w="5240" w:type="dxa"/>
            <w:tcBorders>
              <w:top w:val="nil"/>
              <w:left w:val="nil"/>
              <w:bottom w:val="nil"/>
              <w:right w:val="nil"/>
            </w:tcBorders>
            <w:shd w:val="clear" w:color="000000" w:fill="FFFFFF"/>
            <w:noWrap/>
            <w:vAlign w:val="center"/>
            <w:hideMark/>
            <w:tcPrChange w:id="36611" w:author="Vinicius Franco" w:date="2020-10-29T14:05:00Z">
              <w:tcPr>
                <w:tcW w:w="5240" w:type="dxa"/>
                <w:tcBorders>
                  <w:top w:val="nil"/>
                  <w:left w:val="nil"/>
                  <w:bottom w:val="nil"/>
                  <w:right w:val="nil"/>
                </w:tcBorders>
                <w:shd w:val="clear" w:color="000000" w:fill="FFFFFF"/>
                <w:noWrap/>
                <w:vAlign w:val="center"/>
                <w:hideMark/>
              </w:tcPr>
            </w:tcPrChange>
          </w:tcPr>
          <w:p w14:paraId="0789630E" w14:textId="77777777" w:rsidR="002C210F" w:rsidRPr="00814D32" w:rsidRDefault="002C210F" w:rsidP="00814D32">
            <w:pPr>
              <w:jc w:val="center"/>
              <w:rPr>
                <w:ins w:id="36612" w:author="Vinicius Franco" w:date="2020-10-29T14:04:00Z"/>
                <w:rFonts w:ascii="Arial" w:hAnsi="Arial" w:cs="Arial"/>
                <w:color w:val="000000"/>
                <w:sz w:val="14"/>
                <w:szCs w:val="14"/>
                <w:lang w:val="en-US"/>
                <w:rPrChange w:id="36613" w:author="Vinicius Franco" w:date="2020-10-29T14:04:00Z">
                  <w:rPr>
                    <w:ins w:id="36614" w:author="Vinicius Franco" w:date="2020-10-29T14:04:00Z"/>
                    <w:rFonts w:ascii="Arial" w:hAnsi="Arial" w:cs="Arial"/>
                    <w:color w:val="000000"/>
                    <w:sz w:val="14"/>
                    <w:szCs w:val="14"/>
                  </w:rPr>
                </w:rPrChange>
              </w:rPr>
              <w:pPrChange w:id="36615" w:author="Vinicius Franco" w:date="2020-10-29T14:05:00Z">
                <w:pPr/>
              </w:pPrChange>
            </w:pPr>
            <w:ins w:id="36616" w:author="Vinicius Franco" w:date="2020-10-29T14:04:00Z">
              <w:r w:rsidRPr="00814D32">
                <w:rPr>
                  <w:rFonts w:ascii="Arial" w:hAnsi="Arial" w:cs="Arial"/>
                  <w:color w:val="000000"/>
                  <w:sz w:val="14"/>
                  <w:szCs w:val="14"/>
                  <w:lang w:val="en-US"/>
                  <w:rPrChange w:id="36617" w:author="Vinicius Franco" w:date="2020-10-29T14:04:00Z">
                    <w:rPr>
                      <w:rFonts w:ascii="Arial" w:hAnsi="Arial" w:cs="Arial"/>
                      <w:color w:val="000000"/>
                      <w:sz w:val="14"/>
                      <w:szCs w:val="14"/>
                    </w:rPr>
                  </w:rPrChange>
                </w:rPr>
                <w:t>BARRETOS COUNTRY SUITES - 415 B - CD - A</w:t>
              </w:r>
            </w:ins>
          </w:p>
        </w:tc>
      </w:tr>
      <w:tr w:rsidR="002C210F" w:rsidRPr="002C210F" w14:paraId="5294A0E1" w14:textId="77777777" w:rsidTr="00814D32">
        <w:trPr>
          <w:trHeight w:val="288"/>
          <w:jc w:val="center"/>
          <w:ins w:id="36618" w:author="Vinicius Franco" w:date="2020-10-29T14:04:00Z"/>
          <w:trPrChange w:id="3661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20" w:author="Vinicius Franco" w:date="2020-10-29T14:05:00Z">
              <w:tcPr>
                <w:tcW w:w="800" w:type="dxa"/>
                <w:tcBorders>
                  <w:top w:val="nil"/>
                  <w:left w:val="nil"/>
                  <w:bottom w:val="nil"/>
                  <w:right w:val="nil"/>
                </w:tcBorders>
                <w:shd w:val="clear" w:color="auto" w:fill="auto"/>
                <w:noWrap/>
                <w:vAlign w:val="bottom"/>
                <w:hideMark/>
              </w:tcPr>
            </w:tcPrChange>
          </w:tcPr>
          <w:p w14:paraId="58D43091" w14:textId="77777777" w:rsidR="002C210F" w:rsidRPr="002C210F" w:rsidRDefault="002C210F" w:rsidP="00A3325E">
            <w:pPr>
              <w:jc w:val="center"/>
              <w:rPr>
                <w:ins w:id="36621" w:author="Vinicius Franco" w:date="2020-10-29T14:04:00Z"/>
                <w:rFonts w:ascii="Calibri" w:hAnsi="Calibri" w:cs="Calibri"/>
                <w:color w:val="000000"/>
                <w:sz w:val="14"/>
                <w:szCs w:val="14"/>
              </w:rPr>
            </w:pPr>
            <w:ins w:id="36622" w:author="Vinicius Franco" w:date="2020-10-29T14:04:00Z">
              <w:r w:rsidRPr="002C210F">
                <w:rPr>
                  <w:rFonts w:ascii="Calibri" w:hAnsi="Calibri" w:cs="Calibri"/>
                  <w:color w:val="000000"/>
                  <w:sz w:val="14"/>
                  <w:szCs w:val="14"/>
                </w:rPr>
                <w:t>79</w:t>
              </w:r>
            </w:ins>
          </w:p>
        </w:tc>
        <w:tc>
          <w:tcPr>
            <w:tcW w:w="5240" w:type="dxa"/>
            <w:tcBorders>
              <w:top w:val="nil"/>
              <w:left w:val="nil"/>
              <w:bottom w:val="nil"/>
              <w:right w:val="nil"/>
            </w:tcBorders>
            <w:shd w:val="clear" w:color="000000" w:fill="FFFFFF"/>
            <w:noWrap/>
            <w:vAlign w:val="center"/>
            <w:hideMark/>
            <w:tcPrChange w:id="36623" w:author="Vinicius Franco" w:date="2020-10-29T14:05:00Z">
              <w:tcPr>
                <w:tcW w:w="5240" w:type="dxa"/>
                <w:tcBorders>
                  <w:top w:val="nil"/>
                  <w:left w:val="nil"/>
                  <w:bottom w:val="nil"/>
                  <w:right w:val="nil"/>
                </w:tcBorders>
                <w:shd w:val="clear" w:color="000000" w:fill="FFFFFF"/>
                <w:noWrap/>
                <w:vAlign w:val="center"/>
                <w:hideMark/>
              </w:tcPr>
            </w:tcPrChange>
          </w:tcPr>
          <w:p w14:paraId="5F581E70" w14:textId="77777777" w:rsidR="002C210F" w:rsidRPr="002C210F" w:rsidRDefault="002C210F" w:rsidP="00814D32">
            <w:pPr>
              <w:jc w:val="center"/>
              <w:rPr>
                <w:ins w:id="36624" w:author="Vinicius Franco" w:date="2020-10-29T14:04:00Z"/>
                <w:rFonts w:ascii="Arial" w:hAnsi="Arial" w:cs="Arial"/>
                <w:color w:val="000000"/>
                <w:sz w:val="14"/>
                <w:szCs w:val="14"/>
              </w:rPr>
              <w:pPrChange w:id="36625" w:author="Vinicius Franco" w:date="2020-10-29T14:05:00Z">
                <w:pPr/>
              </w:pPrChange>
            </w:pPr>
            <w:ins w:id="36626" w:author="Vinicius Franco" w:date="2020-10-29T14:04:00Z">
              <w:r w:rsidRPr="002C210F">
                <w:rPr>
                  <w:rFonts w:ascii="Arial" w:hAnsi="Arial" w:cs="Arial"/>
                  <w:color w:val="000000"/>
                  <w:sz w:val="14"/>
                  <w:szCs w:val="14"/>
                </w:rPr>
                <w:t>BARRETOS COUNTRY SUITES - 416 E - OPS - A</w:t>
              </w:r>
            </w:ins>
          </w:p>
        </w:tc>
      </w:tr>
      <w:tr w:rsidR="002C210F" w:rsidRPr="00814D32" w14:paraId="08E43024" w14:textId="77777777" w:rsidTr="00814D32">
        <w:trPr>
          <w:trHeight w:val="288"/>
          <w:jc w:val="center"/>
          <w:ins w:id="36627" w:author="Vinicius Franco" w:date="2020-10-29T14:04:00Z"/>
          <w:trPrChange w:id="3662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29" w:author="Vinicius Franco" w:date="2020-10-29T14:05:00Z">
              <w:tcPr>
                <w:tcW w:w="800" w:type="dxa"/>
                <w:tcBorders>
                  <w:top w:val="nil"/>
                  <w:left w:val="nil"/>
                  <w:bottom w:val="nil"/>
                  <w:right w:val="nil"/>
                </w:tcBorders>
                <w:shd w:val="clear" w:color="auto" w:fill="auto"/>
                <w:noWrap/>
                <w:vAlign w:val="bottom"/>
                <w:hideMark/>
              </w:tcPr>
            </w:tcPrChange>
          </w:tcPr>
          <w:p w14:paraId="2AECAAAF" w14:textId="77777777" w:rsidR="002C210F" w:rsidRPr="002C210F" w:rsidRDefault="002C210F" w:rsidP="00A3325E">
            <w:pPr>
              <w:jc w:val="center"/>
              <w:rPr>
                <w:ins w:id="36630" w:author="Vinicius Franco" w:date="2020-10-29T14:04:00Z"/>
                <w:rFonts w:ascii="Calibri" w:hAnsi="Calibri" w:cs="Calibri"/>
                <w:color w:val="000000"/>
                <w:sz w:val="14"/>
                <w:szCs w:val="14"/>
              </w:rPr>
            </w:pPr>
            <w:ins w:id="36631" w:author="Vinicius Franco" w:date="2020-10-29T14:04:00Z">
              <w:r w:rsidRPr="002C210F">
                <w:rPr>
                  <w:rFonts w:ascii="Calibri" w:hAnsi="Calibri" w:cs="Calibri"/>
                  <w:color w:val="000000"/>
                  <w:sz w:val="14"/>
                  <w:szCs w:val="14"/>
                </w:rPr>
                <w:t>80</w:t>
              </w:r>
            </w:ins>
          </w:p>
        </w:tc>
        <w:tc>
          <w:tcPr>
            <w:tcW w:w="5240" w:type="dxa"/>
            <w:tcBorders>
              <w:top w:val="nil"/>
              <w:left w:val="nil"/>
              <w:bottom w:val="nil"/>
              <w:right w:val="nil"/>
            </w:tcBorders>
            <w:shd w:val="clear" w:color="000000" w:fill="FFFFFF"/>
            <w:noWrap/>
            <w:vAlign w:val="center"/>
            <w:hideMark/>
            <w:tcPrChange w:id="36632" w:author="Vinicius Franco" w:date="2020-10-29T14:05:00Z">
              <w:tcPr>
                <w:tcW w:w="5240" w:type="dxa"/>
                <w:tcBorders>
                  <w:top w:val="nil"/>
                  <w:left w:val="nil"/>
                  <w:bottom w:val="nil"/>
                  <w:right w:val="nil"/>
                </w:tcBorders>
                <w:shd w:val="clear" w:color="000000" w:fill="FFFFFF"/>
                <w:noWrap/>
                <w:vAlign w:val="center"/>
                <w:hideMark/>
              </w:tcPr>
            </w:tcPrChange>
          </w:tcPr>
          <w:p w14:paraId="545CD856" w14:textId="77777777" w:rsidR="002C210F" w:rsidRPr="00814D32" w:rsidRDefault="002C210F" w:rsidP="00814D32">
            <w:pPr>
              <w:jc w:val="center"/>
              <w:rPr>
                <w:ins w:id="36633" w:author="Vinicius Franco" w:date="2020-10-29T14:04:00Z"/>
                <w:rFonts w:ascii="Arial" w:hAnsi="Arial" w:cs="Arial"/>
                <w:color w:val="000000"/>
                <w:sz w:val="14"/>
                <w:szCs w:val="14"/>
                <w:lang w:val="en-US"/>
                <w:rPrChange w:id="36634" w:author="Vinicius Franco" w:date="2020-10-29T14:04:00Z">
                  <w:rPr>
                    <w:ins w:id="36635" w:author="Vinicius Franco" w:date="2020-10-29T14:04:00Z"/>
                    <w:rFonts w:ascii="Arial" w:hAnsi="Arial" w:cs="Arial"/>
                    <w:color w:val="000000"/>
                    <w:sz w:val="14"/>
                    <w:szCs w:val="14"/>
                  </w:rPr>
                </w:rPrChange>
              </w:rPr>
              <w:pPrChange w:id="36636" w:author="Vinicius Franco" w:date="2020-10-29T14:05:00Z">
                <w:pPr/>
              </w:pPrChange>
            </w:pPr>
            <w:ins w:id="36637" w:author="Vinicius Franco" w:date="2020-10-29T14:04:00Z">
              <w:r w:rsidRPr="00814D32">
                <w:rPr>
                  <w:rFonts w:ascii="Arial" w:hAnsi="Arial" w:cs="Arial"/>
                  <w:color w:val="000000"/>
                  <w:sz w:val="14"/>
                  <w:szCs w:val="14"/>
                  <w:lang w:val="en-US"/>
                  <w:rPrChange w:id="36638" w:author="Vinicius Franco" w:date="2020-10-29T14:04:00Z">
                    <w:rPr>
                      <w:rFonts w:ascii="Arial" w:hAnsi="Arial" w:cs="Arial"/>
                      <w:color w:val="000000"/>
                      <w:sz w:val="14"/>
                      <w:szCs w:val="14"/>
                    </w:rPr>
                  </w:rPrChange>
                </w:rPr>
                <w:t>BARRETOS COUNTRY SUITES - 416 F - OPS - A</w:t>
              </w:r>
            </w:ins>
          </w:p>
        </w:tc>
      </w:tr>
      <w:tr w:rsidR="002C210F" w:rsidRPr="00814D32" w14:paraId="2EBCFFA1" w14:textId="77777777" w:rsidTr="00814D32">
        <w:trPr>
          <w:trHeight w:val="288"/>
          <w:jc w:val="center"/>
          <w:ins w:id="36639" w:author="Vinicius Franco" w:date="2020-10-29T14:04:00Z"/>
          <w:trPrChange w:id="3664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41" w:author="Vinicius Franco" w:date="2020-10-29T14:05:00Z">
              <w:tcPr>
                <w:tcW w:w="800" w:type="dxa"/>
                <w:tcBorders>
                  <w:top w:val="nil"/>
                  <w:left w:val="nil"/>
                  <w:bottom w:val="nil"/>
                  <w:right w:val="nil"/>
                </w:tcBorders>
                <w:shd w:val="clear" w:color="auto" w:fill="auto"/>
                <w:noWrap/>
                <w:vAlign w:val="bottom"/>
                <w:hideMark/>
              </w:tcPr>
            </w:tcPrChange>
          </w:tcPr>
          <w:p w14:paraId="351780D6" w14:textId="77777777" w:rsidR="002C210F" w:rsidRPr="002C210F" w:rsidRDefault="002C210F" w:rsidP="00A3325E">
            <w:pPr>
              <w:jc w:val="center"/>
              <w:rPr>
                <w:ins w:id="36642" w:author="Vinicius Franco" w:date="2020-10-29T14:04:00Z"/>
                <w:rFonts w:ascii="Calibri" w:hAnsi="Calibri" w:cs="Calibri"/>
                <w:color w:val="000000"/>
                <w:sz w:val="14"/>
                <w:szCs w:val="14"/>
              </w:rPr>
            </w:pPr>
            <w:ins w:id="36643" w:author="Vinicius Franco" w:date="2020-10-29T14:04:00Z">
              <w:r w:rsidRPr="002C210F">
                <w:rPr>
                  <w:rFonts w:ascii="Calibri" w:hAnsi="Calibri" w:cs="Calibri"/>
                  <w:color w:val="000000"/>
                  <w:sz w:val="14"/>
                  <w:szCs w:val="14"/>
                </w:rPr>
                <w:t>81</w:t>
              </w:r>
            </w:ins>
          </w:p>
        </w:tc>
        <w:tc>
          <w:tcPr>
            <w:tcW w:w="5240" w:type="dxa"/>
            <w:tcBorders>
              <w:top w:val="nil"/>
              <w:left w:val="nil"/>
              <w:bottom w:val="nil"/>
              <w:right w:val="nil"/>
            </w:tcBorders>
            <w:shd w:val="clear" w:color="000000" w:fill="FFFFFF"/>
            <w:noWrap/>
            <w:vAlign w:val="center"/>
            <w:hideMark/>
            <w:tcPrChange w:id="36644" w:author="Vinicius Franco" w:date="2020-10-29T14:05:00Z">
              <w:tcPr>
                <w:tcW w:w="5240" w:type="dxa"/>
                <w:tcBorders>
                  <w:top w:val="nil"/>
                  <w:left w:val="nil"/>
                  <w:bottom w:val="nil"/>
                  <w:right w:val="nil"/>
                </w:tcBorders>
                <w:shd w:val="clear" w:color="000000" w:fill="FFFFFF"/>
                <w:noWrap/>
                <w:vAlign w:val="center"/>
                <w:hideMark/>
              </w:tcPr>
            </w:tcPrChange>
          </w:tcPr>
          <w:p w14:paraId="61B66E94" w14:textId="77777777" w:rsidR="002C210F" w:rsidRPr="00814D32" w:rsidRDefault="002C210F" w:rsidP="00814D32">
            <w:pPr>
              <w:jc w:val="center"/>
              <w:rPr>
                <w:ins w:id="36645" w:author="Vinicius Franco" w:date="2020-10-29T14:04:00Z"/>
                <w:rFonts w:ascii="Arial" w:hAnsi="Arial" w:cs="Arial"/>
                <w:color w:val="000000"/>
                <w:sz w:val="14"/>
                <w:szCs w:val="14"/>
                <w:lang w:val="en-US"/>
                <w:rPrChange w:id="36646" w:author="Vinicius Franco" w:date="2020-10-29T14:04:00Z">
                  <w:rPr>
                    <w:ins w:id="36647" w:author="Vinicius Franco" w:date="2020-10-29T14:04:00Z"/>
                    <w:rFonts w:ascii="Arial" w:hAnsi="Arial" w:cs="Arial"/>
                    <w:color w:val="000000"/>
                    <w:sz w:val="14"/>
                    <w:szCs w:val="14"/>
                  </w:rPr>
                </w:rPrChange>
              </w:rPr>
              <w:pPrChange w:id="36648" w:author="Vinicius Franco" w:date="2020-10-29T14:05:00Z">
                <w:pPr/>
              </w:pPrChange>
            </w:pPr>
            <w:ins w:id="36649" w:author="Vinicius Franco" w:date="2020-10-29T14:04:00Z">
              <w:r w:rsidRPr="00814D32">
                <w:rPr>
                  <w:rFonts w:ascii="Arial" w:hAnsi="Arial" w:cs="Arial"/>
                  <w:color w:val="000000"/>
                  <w:sz w:val="14"/>
                  <w:szCs w:val="14"/>
                  <w:lang w:val="en-US"/>
                  <w:rPrChange w:id="36650" w:author="Vinicius Franco" w:date="2020-10-29T14:04:00Z">
                    <w:rPr>
                      <w:rFonts w:ascii="Arial" w:hAnsi="Arial" w:cs="Arial"/>
                      <w:color w:val="000000"/>
                      <w:sz w:val="14"/>
                      <w:szCs w:val="14"/>
                    </w:rPr>
                  </w:rPrChange>
                </w:rPr>
                <w:t>BARRETOS COUNTRY SUITES - 416 I - PP - A</w:t>
              </w:r>
            </w:ins>
          </w:p>
        </w:tc>
      </w:tr>
      <w:tr w:rsidR="002C210F" w:rsidRPr="00814D32" w14:paraId="09CCBD1B" w14:textId="77777777" w:rsidTr="00814D32">
        <w:trPr>
          <w:trHeight w:val="288"/>
          <w:jc w:val="center"/>
          <w:ins w:id="36651" w:author="Vinicius Franco" w:date="2020-10-29T14:04:00Z"/>
          <w:trPrChange w:id="3665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53" w:author="Vinicius Franco" w:date="2020-10-29T14:05:00Z">
              <w:tcPr>
                <w:tcW w:w="800" w:type="dxa"/>
                <w:tcBorders>
                  <w:top w:val="nil"/>
                  <w:left w:val="nil"/>
                  <w:bottom w:val="nil"/>
                  <w:right w:val="nil"/>
                </w:tcBorders>
                <w:shd w:val="clear" w:color="auto" w:fill="auto"/>
                <w:noWrap/>
                <w:vAlign w:val="bottom"/>
                <w:hideMark/>
              </w:tcPr>
            </w:tcPrChange>
          </w:tcPr>
          <w:p w14:paraId="23A7917E" w14:textId="77777777" w:rsidR="002C210F" w:rsidRPr="002C210F" w:rsidRDefault="002C210F" w:rsidP="00A3325E">
            <w:pPr>
              <w:jc w:val="center"/>
              <w:rPr>
                <w:ins w:id="36654" w:author="Vinicius Franco" w:date="2020-10-29T14:04:00Z"/>
                <w:rFonts w:ascii="Calibri" w:hAnsi="Calibri" w:cs="Calibri"/>
                <w:color w:val="000000"/>
                <w:sz w:val="14"/>
                <w:szCs w:val="14"/>
              </w:rPr>
            </w:pPr>
            <w:ins w:id="36655" w:author="Vinicius Franco" w:date="2020-10-29T14:04:00Z">
              <w:r w:rsidRPr="002C210F">
                <w:rPr>
                  <w:rFonts w:ascii="Calibri" w:hAnsi="Calibri" w:cs="Calibri"/>
                  <w:color w:val="000000"/>
                  <w:sz w:val="14"/>
                  <w:szCs w:val="14"/>
                </w:rPr>
                <w:t>82</w:t>
              </w:r>
            </w:ins>
          </w:p>
        </w:tc>
        <w:tc>
          <w:tcPr>
            <w:tcW w:w="5240" w:type="dxa"/>
            <w:tcBorders>
              <w:top w:val="nil"/>
              <w:left w:val="nil"/>
              <w:bottom w:val="nil"/>
              <w:right w:val="nil"/>
            </w:tcBorders>
            <w:shd w:val="clear" w:color="000000" w:fill="FFFFFF"/>
            <w:noWrap/>
            <w:vAlign w:val="center"/>
            <w:hideMark/>
            <w:tcPrChange w:id="36656" w:author="Vinicius Franco" w:date="2020-10-29T14:05:00Z">
              <w:tcPr>
                <w:tcW w:w="5240" w:type="dxa"/>
                <w:tcBorders>
                  <w:top w:val="nil"/>
                  <w:left w:val="nil"/>
                  <w:bottom w:val="nil"/>
                  <w:right w:val="nil"/>
                </w:tcBorders>
                <w:shd w:val="clear" w:color="000000" w:fill="FFFFFF"/>
                <w:noWrap/>
                <w:vAlign w:val="center"/>
                <w:hideMark/>
              </w:tcPr>
            </w:tcPrChange>
          </w:tcPr>
          <w:p w14:paraId="6E85459E" w14:textId="77777777" w:rsidR="002C210F" w:rsidRPr="00814D32" w:rsidRDefault="002C210F" w:rsidP="00814D32">
            <w:pPr>
              <w:jc w:val="center"/>
              <w:rPr>
                <w:ins w:id="36657" w:author="Vinicius Franco" w:date="2020-10-29T14:04:00Z"/>
                <w:rFonts w:ascii="Arial" w:hAnsi="Arial" w:cs="Arial"/>
                <w:color w:val="000000"/>
                <w:sz w:val="14"/>
                <w:szCs w:val="14"/>
                <w:lang w:val="en-US"/>
                <w:rPrChange w:id="36658" w:author="Vinicius Franco" w:date="2020-10-29T14:04:00Z">
                  <w:rPr>
                    <w:ins w:id="36659" w:author="Vinicius Franco" w:date="2020-10-29T14:04:00Z"/>
                    <w:rFonts w:ascii="Arial" w:hAnsi="Arial" w:cs="Arial"/>
                    <w:color w:val="000000"/>
                    <w:sz w:val="14"/>
                    <w:szCs w:val="14"/>
                  </w:rPr>
                </w:rPrChange>
              </w:rPr>
              <w:pPrChange w:id="36660" w:author="Vinicius Franco" w:date="2020-10-29T14:05:00Z">
                <w:pPr/>
              </w:pPrChange>
            </w:pPr>
            <w:ins w:id="36661" w:author="Vinicius Franco" w:date="2020-10-29T14:04:00Z">
              <w:r w:rsidRPr="00814D32">
                <w:rPr>
                  <w:rFonts w:ascii="Arial" w:hAnsi="Arial" w:cs="Arial"/>
                  <w:color w:val="000000"/>
                  <w:sz w:val="14"/>
                  <w:szCs w:val="14"/>
                  <w:lang w:val="en-US"/>
                  <w:rPrChange w:id="36662" w:author="Vinicius Franco" w:date="2020-10-29T14:04:00Z">
                    <w:rPr>
                      <w:rFonts w:ascii="Arial" w:hAnsi="Arial" w:cs="Arial"/>
                      <w:color w:val="000000"/>
                      <w:sz w:val="14"/>
                      <w:szCs w:val="14"/>
                    </w:rPr>
                  </w:rPrChange>
                </w:rPr>
                <w:t>BARRETOS COUNTRY SUITES - 416 I - OPS - A</w:t>
              </w:r>
            </w:ins>
          </w:p>
        </w:tc>
      </w:tr>
      <w:tr w:rsidR="002C210F" w:rsidRPr="002C210F" w14:paraId="79536A71" w14:textId="77777777" w:rsidTr="00814D32">
        <w:trPr>
          <w:trHeight w:val="288"/>
          <w:jc w:val="center"/>
          <w:ins w:id="36663" w:author="Vinicius Franco" w:date="2020-10-29T14:04:00Z"/>
          <w:trPrChange w:id="3666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65" w:author="Vinicius Franco" w:date="2020-10-29T14:05:00Z">
              <w:tcPr>
                <w:tcW w:w="800" w:type="dxa"/>
                <w:tcBorders>
                  <w:top w:val="nil"/>
                  <w:left w:val="nil"/>
                  <w:bottom w:val="nil"/>
                  <w:right w:val="nil"/>
                </w:tcBorders>
                <w:shd w:val="clear" w:color="auto" w:fill="auto"/>
                <w:noWrap/>
                <w:vAlign w:val="bottom"/>
                <w:hideMark/>
              </w:tcPr>
            </w:tcPrChange>
          </w:tcPr>
          <w:p w14:paraId="0E7F6E48" w14:textId="77777777" w:rsidR="002C210F" w:rsidRPr="002C210F" w:rsidRDefault="002C210F" w:rsidP="00A3325E">
            <w:pPr>
              <w:jc w:val="center"/>
              <w:rPr>
                <w:ins w:id="36666" w:author="Vinicius Franco" w:date="2020-10-29T14:04:00Z"/>
                <w:rFonts w:ascii="Calibri" w:hAnsi="Calibri" w:cs="Calibri"/>
                <w:color w:val="000000"/>
                <w:sz w:val="14"/>
                <w:szCs w:val="14"/>
              </w:rPr>
            </w:pPr>
            <w:ins w:id="36667" w:author="Vinicius Franco" w:date="2020-10-29T14:04:00Z">
              <w:r w:rsidRPr="002C210F">
                <w:rPr>
                  <w:rFonts w:ascii="Calibri" w:hAnsi="Calibri" w:cs="Calibri"/>
                  <w:color w:val="000000"/>
                  <w:sz w:val="14"/>
                  <w:szCs w:val="14"/>
                </w:rPr>
                <w:t>83</w:t>
              </w:r>
            </w:ins>
          </w:p>
        </w:tc>
        <w:tc>
          <w:tcPr>
            <w:tcW w:w="5240" w:type="dxa"/>
            <w:tcBorders>
              <w:top w:val="nil"/>
              <w:left w:val="nil"/>
              <w:bottom w:val="nil"/>
              <w:right w:val="nil"/>
            </w:tcBorders>
            <w:shd w:val="clear" w:color="000000" w:fill="FFFFFF"/>
            <w:noWrap/>
            <w:vAlign w:val="center"/>
            <w:hideMark/>
            <w:tcPrChange w:id="36668" w:author="Vinicius Franco" w:date="2020-10-29T14:05:00Z">
              <w:tcPr>
                <w:tcW w:w="5240" w:type="dxa"/>
                <w:tcBorders>
                  <w:top w:val="nil"/>
                  <w:left w:val="nil"/>
                  <w:bottom w:val="nil"/>
                  <w:right w:val="nil"/>
                </w:tcBorders>
                <w:shd w:val="clear" w:color="000000" w:fill="FFFFFF"/>
                <w:noWrap/>
                <w:vAlign w:val="center"/>
                <w:hideMark/>
              </w:tcPr>
            </w:tcPrChange>
          </w:tcPr>
          <w:p w14:paraId="49B67FD8" w14:textId="77777777" w:rsidR="002C210F" w:rsidRPr="002C210F" w:rsidRDefault="002C210F" w:rsidP="00814D32">
            <w:pPr>
              <w:jc w:val="center"/>
              <w:rPr>
                <w:ins w:id="36669" w:author="Vinicius Franco" w:date="2020-10-29T14:04:00Z"/>
                <w:rFonts w:ascii="Arial" w:hAnsi="Arial" w:cs="Arial"/>
                <w:color w:val="000000"/>
                <w:sz w:val="14"/>
                <w:szCs w:val="14"/>
              </w:rPr>
              <w:pPrChange w:id="36670" w:author="Vinicius Franco" w:date="2020-10-29T14:05:00Z">
                <w:pPr/>
              </w:pPrChange>
            </w:pPr>
            <w:ins w:id="36671" w:author="Vinicius Franco" w:date="2020-10-29T14:04:00Z">
              <w:r w:rsidRPr="002C210F">
                <w:rPr>
                  <w:rFonts w:ascii="Arial" w:hAnsi="Arial" w:cs="Arial"/>
                  <w:color w:val="000000"/>
                  <w:sz w:val="14"/>
                  <w:szCs w:val="14"/>
                </w:rPr>
                <w:t>BARRETOS COUNTRY SUITES - 416 I - OPA - A</w:t>
              </w:r>
            </w:ins>
          </w:p>
        </w:tc>
      </w:tr>
      <w:tr w:rsidR="002C210F" w:rsidRPr="002C210F" w14:paraId="6478051A" w14:textId="77777777" w:rsidTr="00814D32">
        <w:trPr>
          <w:trHeight w:val="288"/>
          <w:jc w:val="center"/>
          <w:ins w:id="36672" w:author="Vinicius Franco" w:date="2020-10-29T14:04:00Z"/>
          <w:trPrChange w:id="3667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74" w:author="Vinicius Franco" w:date="2020-10-29T14:05:00Z">
              <w:tcPr>
                <w:tcW w:w="800" w:type="dxa"/>
                <w:tcBorders>
                  <w:top w:val="nil"/>
                  <w:left w:val="nil"/>
                  <w:bottom w:val="nil"/>
                  <w:right w:val="nil"/>
                </w:tcBorders>
                <w:shd w:val="clear" w:color="auto" w:fill="auto"/>
                <w:noWrap/>
                <w:vAlign w:val="bottom"/>
                <w:hideMark/>
              </w:tcPr>
            </w:tcPrChange>
          </w:tcPr>
          <w:p w14:paraId="10275D40" w14:textId="77777777" w:rsidR="002C210F" w:rsidRPr="002C210F" w:rsidRDefault="002C210F" w:rsidP="00A3325E">
            <w:pPr>
              <w:jc w:val="center"/>
              <w:rPr>
                <w:ins w:id="36675" w:author="Vinicius Franco" w:date="2020-10-29T14:04:00Z"/>
                <w:rFonts w:ascii="Calibri" w:hAnsi="Calibri" w:cs="Calibri"/>
                <w:color w:val="000000"/>
                <w:sz w:val="14"/>
                <w:szCs w:val="14"/>
              </w:rPr>
            </w:pPr>
            <w:ins w:id="36676" w:author="Vinicius Franco" w:date="2020-10-29T14:04:00Z">
              <w:r w:rsidRPr="002C210F">
                <w:rPr>
                  <w:rFonts w:ascii="Calibri" w:hAnsi="Calibri" w:cs="Calibri"/>
                  <w:color w:val="000000"/>
                  <w:sz w:val="14"/>
                  <w:szCs w:val="14"/>
                </w:rPr>
                <w:t>84</w:t>
              </w:r>
            </w:ins>
          </w:p>
        </w:tc>
        <w:tc>
          <w:tcPr>
            <w:tcW w:w="5240" w:type="dxa"/>
            <w:tcBorders>
              <w:top w:val="nil"/>
              <w:left w:val="nil"/>
              <w:bottom w:val="nil"/>
              <w:right w:val="nil"/>
            </w:tcBorders>
            <w:shd w:val="clear" w:color="000000" w:fill="FFFFFF"/>
            <w:noWrap/>
            <w:vAlign w:val="center"/>
            <w:hideMark/>
            <w:tcPrChange w:id="36677" w:author="Vinicius Franco" w:date="2020-10-29T14:05:00Z">
              <w:tcPr>
                <w:tcW w:w="5240" w:type="dxa"/>
                <w:tcBorders>
                  <w:top w:val="nil"/>
                  <w:left w:val="nil"/>
                  <w:bottom w:val="nil"/>
                  <w:right w:val="nil"/>
                </w:tcBorders>
                <w:shd w:val="clear" w:color="000000" w:fill="FFFFFF"/>
                <w:noWrap/>
                <w:vAlign w:val="center"/>
                <w:hideMark/>
              </w:tcPr>
            </w:tcPrChange>
          </w:tcPr>
          <w:p w14:paraId="51311ED0" w14:textId="77777777" w:rsidR="002C210F" w:rsidRPr="002C210F" w:rsidRDefault="002C210F" w:rsidP="00814D32">
            <w:pPr>
              <w:jc w:val="center"/>
              <w:rPr>
                <w:ins w:id="36678" w:author="Vinicius Franco" w:date="2020-10-29T14:04:00Z"/>
                <w:rFonts w:ascii="Arial" w:hAnsi="Arial" w:cs="Arial"/>
                <w:color w:val="000000"/>
                <w:sz w:val="14"/>
                <w:szCs w:val="14"/>
              </w:rPr>
              <w:pPrChange w:id="36679" w:author="Vinicius Franco" w:date="2020-10-29T14:05:00Z">
                <w:pPr/>
              </w:pPrChange>
            </w:pPr>
            <w:ins w:id="36680" w:author="Vinicius Franco" w:date="2020-10-29T14:04:00Z">
              <w:r w:rsidRPr="002C210F">
                <w:rPr>
                  <w:rFonts w:ascii="Arial" w:hAnsi="Arial" w:cs="Arial"/>
                  <w:color w:val="000000"/>
                  <w:sz w:val="14"/>
                  <w:szCs w:val="14"/>
                </w:rPr>
                <w:t>BARRETOS COUNTRY SUITES - 416 J - OPA - A</w:t>
              </w:r>
            </w:ins>
          </w:p>
        </w:tc>
      </w:tr>
      <w:tr w:rsidR="002C210F" w:rsidRPr="00814D32" w14:paraId="4191C229" w14:textId="77777777" w:rsidTr="00814D32">
        <w:trPr>
          <w:trHeight w:val="288"/>
          <w:jc w:val="center"/>
          <w:ins w:id="36681" w:author="Vinicius Franco" w:date="2020-10-29T14:04:00Z"/>
          <w:trPrChange w:id="3668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83" w:author="Vinicius Franco" w:date="2020-10-29T14:05:00Z">
              <w:tcPr>
                <w:tcW w:w="800" w:type="dxa"/>
                <w:tcBorders>
                  <w:top w:val="nil"/>
                  <w:left w:val="nil"/>
                  <w:bottom w:val="nil"/>
                  <w:right w:val="nil"/>
                </w:tcBorders>
                <w:shd w:val="clear" w:color="auto" w:fill="auto"/>
                <w:noWrap/>
                <w:vAlign w:val="bottom"/>
                <w:hideMark/>
              </w:tcPr>
            </w:tcPrChange>
          </w:tcPr>
          <w:p w14:paraId="6B6893BB" w14:textId="77777777" w:rsidR="002C210F" w:rsidRPr="002C210F" w:rsidRDefault="002C210F" w:rsidP="00A3325E">
            <w:pPr>
              <w:jc w:val="center"/>
              <w:rPr>
                <w:ins w:id="36684" w:author="Vinicius Franco" w:date="2020-10-29T14:04:00Z"/>
                <w:rFonts w:ascii="Calibri" w:hAnsi="Calibri" w:cs="Calibri"/>
                <w:color w:val="000000"/>
                <w:sz w:val="14"/>
                <w:szCs w:val="14"/>
              </w:rPr>
            </w:pPr>
            <w:ins w:id="36685" w:author="Vinicius Franco" w:date="2020-10-29T14:04:00Z">
              <w:r w:rsidRPr="002C210F">
                <w:rPr>
                  <w:rFonts w:ascii="Calibri" w:hAnsi="Calibri" w:cs="Calibri"/>
                  <w:color w:val="000000"/>
                  <w:sz w:val="14"/>
                  <w:szCs w:val="14"/>
                </w:rPr>
                <w:t>85</w:t>
              </w:r>
            </w:ins>
          </w:p>
        </w:tc>
        <w:tc>
          <w:tcPr>
            <w:tcW w:w="5240" w:type="dxa"/>
            <w:tcBorders>
              <w:top w:val="nil"/>
              <w:left w:val="nil"/>
              <w:bottom w:val="nil"/>
              <w:right w:val="nil"/>
            </w:tcBorders>
            <w:shd w:val="clear" w:color="000000" w:fill="FFFFFF"/>
            <w:noWrap/>
            <w:vAlign w:val="center"/>
            <w:hideMark/>
            <w:tcPrChange w:id="36686" w:author="Vinicius Franco" w:date="2020-10-29T14:05:00Z">
              <w:tcPr>
                <w:tcW w:w="5240" w:type="dxa"/>
                <w:tcBorders>
                  <w:top w:val="nil"/>
                  <w:left w:val="nil"/>
                  <w:bottom w:val="nil"/>
                  <w:right w:val="nil"/>
                </w:tcBorders>
                <w:shd w:val="clear" w:color="000000" w:fill="FFFFFF"/>
                <w:noWrap/>
                <w:vAlign w:val="center"/>
                <w:hideMark/>
              </w:tcPr>
            </w:tcPrChange>
          </w:tcPr>
          <w:p w14:paraId="25F84C3F" w14:textId="77777777" w:rsidR="002C210F" w:rsidRPr="00814D32" w:rsidRDefault="002C210F" w:rsidP="00814D32">
            <w:pPr>
              <w:jc w:val="center"/>
              <w:rPr>
                <w:ins w:id="36687" w:author="Vinicius Franco" w:date="2020-10-29T14:04:00Z"/>
                <w:rFonts w:ascii="Arial" w:hAnsi="Arial" w:cs="Arial"/>
                <w:color w:val="000000"/>
                <w:sz w:val="14"/>
                <w:szCs w:val="14"/>
                <w:lang w:val="en-US"/>
                <w:rPrChange w:id="36688" w:author="Vinicius Franco" w:date="2020-10-29T14:04:00Z">
                  <w:rPr>
                    <w:ins w:id="36689" w:author="Vinicius Franco" w:date="2020-10-29T14:04:00Z"/>
                    <w:rFonts w:ascii="Arial" w:hAnsi="Arial" w:cs="Arial"/>
                    <w:color w:val="000000"/>
                    <w:sz w:val="14"/>
                    <w:szCs w:val="14"/>
                  </w:rPr>
                </w:rPrChange>
              </w:rPr>
              <w:pPrChange w:id="36690" w:author="Vinicius Franco" w:date="2020-10-29T14:05:00Z">
                <w:pPr/>
              </w:pPrChange>
            </w:pPr>
            <w:ins w:id="36691" w:author="Vinicius Franco" w:date="2020-10-29T14:04:00Z">
              <w:r w:rsidRPr="00814D32">
                <w:rPr>
                  <w:rFonts w:ascii="Arial" w:hAnsi="Arial" w:cs="Arial"/>
                  <w:color w:val="000000"/>
                  <w:sz w:val="14"/>
                  <w:szCs w:val="14"/>
                  <w:lang w:val="en-US"/>
                  <w:rPrChange w:id="36692" w:author="Vinicius Franco" w:date="2020-10-29T14:04:00Z">
                    <w:rPr>
                      <w:rFonts w:ascii="Arial" w:hAnsi="Arial" w:cs="Arial"/>
                      <w:color w:val="000000"/>
                      <w:sz w:val="14"/>
                      <w:szCs w:val="14"/>
                    </w:rPr>
                  </w:rPrChange>
                </w:rPr>
                <w:t>BARRETOS COUNTRY SUITES - 416 K2 - PP - A</w:t>
              </w:r>
            </w:ins>
          </w:p>
        </w:tc>
      </w:tr>
      <w:tr w:rsidR="002C210F" w:rsidRPr="002C210F" w14:paraId="341D2A49" w14:textId="77777777" w:rsidTr="00814D32">
        <w:trPr>
          <w:trHeight w:val="288"/>
          <w:jc w:val="center"/>
          <w:ins w:id="36693" w:author="Vinicius Franco" w:date="2020-10-29T14:04:00Z"/>
          <w:trPrChange w:id="3669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695" w:author="Vinicius Franco" w:date="2020-10-29T14:05:00Z">
              <w:tcPr>
                <w:tcW w:w="800" w:type="dxa"/>
                <w:tcBorders>
                  <w:top w:val="nil"/>
                  <w:left w:val="nil"/>
                  <w:bottom w:val="nil"/>
                  <w:right w:val="nil"/>
                </w:tcBorders>
                <w:shd w:val="clear" w:color="auto" w:fill="auto"/>
                <w:noWrap/>
                <w:vAlign w:val="bottom"/>
                <w:hideMark/>
              </w:tcPr>
            </w:tcPrChange>
          </w:tcPr>
          <w:p w14:paraId="0FD27E5B" w14:textId="77777777" w:rsidR="002C210F" w:rsidRPr="002C210F" w:rsidRDefault="002C210F" w:rsidP="00A3325E">
            <w:pPr>
              <w:jc w:val="center"/>
              <w:rPr>
                <w:ins w:id="36696" w:author="Vinicius Franco" w:date="2020-10-29T14:04:00Z"/>
                <w:rFonts w:ascii="Calibri" w:hAnsi="Calibri" w:cs="Calibri"/>
                <w:color w:val="000000"/>
                <w:sz w:val="14"/>
                <w:szCs w:val="14"/>
              </w:rPr>
            </w:pPr>
            <w:ins w:id="36697" w:author="Vinicius Franco" w:date="2020-10-29T14:04:00Z">
              <w:r w:rsidRPr="002C210F">
                <w:rPr>
                  <w:rFonts w:ascii="Calibri" w:hAnsi="Calibri" w:cs="Calibri"/>
                  <w:color w:val="000000"/>
                  <w:sz w:val="14"/>
                  <w:szCs w:val="14"/>
                </w:rPr>
                <w:t>86</w:t>
              </w:r>
            </w:ins>
          </w:p>
        </w:tc>
        <w:tc>
          <w:tcPr>
            <w:tcW w:w="5240" w:type="dxa"/>
            <w:tcBorders>
              <w:top w:val="nil"/>
              <w:left w:val="nil"/>
              <w:bottom w:val="nil"/>
              <w:right w:val="nil"/>
            </w:tcBorders>
            <w:shd w:val="clear" w:color="000000" w:fill="FFFFFF"/>
            <w:noWrap/>
            <w:vAlign w:val="center"/>
            <w:hideMark/>
            <w:tcPrChange w:id="36698" w:author="Vinicius Franco" w:date="2020-10-29T14:05:00Z">
              <w:tcPr>
                <w:tcW w:w="5240" w:type="dxa"/>
                <w:tcBorders>
                  <w:top w:val="nil"/>
                  <w:left w:val="nil"/>
                  <w:bottom w:val="nil"/>
                  <w:right w:val="nil"/>
                </w:tcBorders>
                <w:shd w:val="clear" w:color="000000" w:fill="FFFFFF"/>
                <w:noWrap/>
                <w:vAlign w:val="center"/>
                <w:hideMark/>
              </w:tcPr>
            </w:tcPrChange>
          </w:tcPr>
          <w:p w14:paraId="19462C46" w14:textId="77777777" w:rsidR="002C210F" w:rsidRPr="002C210F" w:rsidRDefault="002C210F" w:rsidP="00814D32">
            <w:pPr>
              <w:jc w:val="center"/>
              <w:rPr>
                <w:ins w:id="36699" w:author="Vinicius Franco" w:date="2020-10-29T14:04:00Z"/>
                <w:rFonts w:ascii="Arial" w:hAnsi="Arial" w:cs="Arial"/>
                <w:color w:val="000000"/>
                <w:sz w:val="14"/>
                <w:szCs w:val="14"/>
              </w:rPr>
              <w:pPrChange w:id="36700" w:author="Vinicius Franco" w:date="2020-10-29T14:05:00Z">
                <w:pPr/>
              </w:pPrChange>
            </w:pPr>
            <w:ins w:id="36701" w:author="Vinicius Franco" w:date="2020-10-29T14:04:00Z">
              <w:r w:rsidRPr="002C210F">
                <w:rPr>
                  <w:rFonts w:ascii="Arial" w:hAnsi="Arial" w:cs="Arial"/>
                  <w:color w:val="000000"/>
                  <w:sz w:val="14"/>
                  <w:szCs w:val="14"/>
                </w:rPr>
                <w:t>BARRETOS COUNTRY SUITES - 416 M - OPA - A</w:t>
              </w:r>
            </w:ins>
          </w:p>
        </w:tc>
      </w:tr>
      <w:tr w:rsidR="002C210F" w:rsidRPr="00814D32" w14:paraId="159D650A" w14:textId="77777777" w:rsidTr="00814D32">
        <w:trPr>
          <w:trHeight w:val="288"/>
          <w:jc w:val="center"/>
          <w:ins w:id="36702" w:author="Vinicius Franco" w:date="2020-10-29T14:04:00Z"/>
          <w:trPrChange w:id="3670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04" w:author="Vinicius Franco" w:date="2020-10-29T14:05:00Z">
              <w:tcPr>
                <w:tcW w:w="800" w:type="dxa"/>
                <w:tcBorders>
                  <w:top w:val="nil"/>
                  <w:left w:val="nil"/>
                  <w:bottom w:val="nil"/>
                  <w:right w:val="nil"/>
                </w:tcBorders>
                <w:shd w:val="clear" w:color="auto" w:fill="auto"/>
                <w:noWrap/>
                <w:vAlign w:val="bottom"/>
                <w:hideMark/>
              </w:tcPr>
            </w:tcPrChange>
          </w:tcPr>
          <w:p w14:paraId="5DEBF67A" w14:textId="77777777" w:rsidR="002C210F" w:rsidRPr="002C210F" w:rsidRDefault="002C210F" w:rsidP="00A3325E">
            <w:pPr>
              <w:jc w:val="center"/>
              <w:rPr>
                <w:ins w:id="36705" w:author="Vinicius Franco" w:date="2020-10-29T14:04:00Z"/>
                <w:rFonts w:ascii="Calibri" w:hAnsi="Calibri" w:cs="Calibri"/>
                <w:color w:val="000000"/>
                <w:sz w:val="14"/>
                <w:szCs w:val="14"/>
              </w:rPr>
            </w:pPr>
            <w:ins w:id="36706" w:author="Vinicius Franco" w:date="2020-10-29T14:04:00Z">
              <w:r w:rsidRPr="002C210F">
                <w:rPr>
                  <w:rFonts w:ascii="Calibri" w:hAnsi="Calibri" w:cs="Calibri"/>
                  <w:color w:val="000000"/>
                  <w:sz w:val="14"/>
                  <w:szCs w:val="14"/>
                </w:rPr>
                <w:t>87</w:t>
              </w:r>
            </w:ins>
          </w:p>
        </w:tc>
        <w:tc>
          <w:tcPr>
            <w:tcW w:w="5240" w:type="dxa"/>
            <w:tcBorders>
              <w:top w:val="nil"/>
              <w:left w:val="nil"/>
              <w:bottom w:val="nil"/>
              <w:right w:val="nil"/>
            </w:tcBorders>
            <w:shd w:val="clear" w:color="000000" w:fill="FFFFFF"/>
            <w:noWrap/>
            <w:vAlign w:val="center"/>
            <w:hideMark/>
            <w:tcPrChange w:id="36707" w:author="Vinicius Franco" w:date="2020-10-29T14:05:00Z">
              <w:tcPr>
                <w:tcW w:w="5240" w:type="dxa"/>
                <w:tcBorders>
                  <w:top w:val="nil"/>
                  <w:left w:val="nil"/>
                  <w:bottom w:val="nil"/>
                  <w:right w:val="nil"/>
                </w:tcBorders>
                <w:shd w:val="clear" w:color="000000" w:fill="FFFFFF"/>
                <w:noWrap/>
                <w:vAlign w:val="center"/>
                <w:hideMark/>
              </w:tcPr>
            </w:tcPrChange>
          </w:tcPr>
          <w:p w14:paraId="405B9CDB" w14:textId="77777777" w:rsidR="002C210F" w:rsidRPr="00814D32" w:rsidRDefault="002C210F" w:rsidP="00814D32">
            <w:pPr>
              <w:jc w:val="center"/>
              <w:rPr>
                <w:ins w:id="36708" w:author="Vinicius Franco" w:date="2020-10-29T14:04:00Z"/>
                <w:rFonts w:ascii="Arial" w:hAnsi="Arial" w:cs="Arial"/>
                <w:color w:val="000000"/>
                <w:sz w:val="14"/>
                <w:szCs w:val="14"/>
                <w:lang w:val="en-US"/>
                <w:rPrChange w:id="36709" w:author="Vinicius Franco" w:date="2020-10-29T14:04:00Z">
                  <w:rPr>
                    <w:ins w:id="36710" w:author="Vinicius Franco" w:date="2020-10-29T14:04:00Z"/>
                    <w:rFonts w:ascii="Arial" w:hAnsi="Arial" w:cs="Arial"/>
                    <w:color w:val="000000"/>
                    <w:sz w:val="14"/>
                    <w:szCs w:val="14"/>
                  </w:rPr>
                </w:rPrChange>
              </w:rPr>
              <w:pPrChange w:id="36711" w:author="Vinicius Franco" w:date="2020-10-29T14:05:00Z">
                <w:pPr/>
              </w:pPrChange>
            </w:pPr>
            <w:ins w:id="36712" w:author="Vinicius Franco" w:date="2020-10-29T14:04:00Z">
              <w:r w:rsidRPr="00814D32">
                <w:rPr>
                  <w:rFonts w:ascii="Arial" w:hAnsi="Arial" w:cs="Arial"/>
                  <w:color w:val="000000"/>
                  <w:sz w:val="14"/>
                  <w:szCs w:val="14"/>
                  <w:lang w:val="en-US"/>
                  <w:rPrChange w:id="36713" w:author="Vinicius Franco" w:date="2020-10-29T14:04:00Z">
                    <w:rPr>
                      <w:rFonts w:ascii="Arial" w:hAnsi="Arial" w:cs="Arial"/>
                      <w:color w:val="000000"/>
                      <w:sz w:val="14"/>
                      <w:szCs w:val="14"/>
                    </w:rPr>
                  </w:rPrChange>
                </w:rPr>
                <w:t>BARRETOS COUNTRY SUITES - 416 M2 - PP - A</w:t>
              </w:r>
            </w:ins>
          </w:p>
        </w:tc>
      </w:tr>
      <w:tr w:rsidR="002C210F" w:rsidRPr="00814D32" w14:paraId="57DAA57F" w14:textId="77777777" w:rsidTr="00814D32">
        <w:trPr>
          <w:trHeight w:val="288"/>
          <w:jc w:val="center"/>
          <w:ins w:id="36714" w:author="Vinicius Franco" w:date="2020-10-29T14:04:00Z"/>
          <w:trPrChange w:id="3671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16" w:author="Vinicius Franco" w:date="2020-10-29T14:05:00Z">
              <w:tcPr>
                <w:tcW w:w="800" w:type="dxa"/>
                <w:tcBorders>
                  <w:top w:val="nil"/>
                  <w:left w:val="nil"/>
                  <w:bottom w:val="nil"/>
                  <w:right w:val="nil"/>
                </w:tcBorders>
                <w:shd w:val="clear" w:color="auto" w:fill="auto"/>
                <w:noWrap/>
                <w:vAlign w:val="bottom"/>
                <w:hideMark/>
              </w:tcPr>
            </w:tcPrChange>
          </w:tcPr>
          <w:p w14:paraId="5239DE30" w14:textId="77777777" w:rsidR="002C210F" w:rsidRPr="002C210F" w:rsidRDefault="002C210F" w:rsidP="00A3325E">
            <w:pPr>
              <w:jc w:val="center"/>
              <w:rPr>
                <w:ins w:id="36717" w:author="Vinicius Franco" w:date="2020-10-29T14:04:00Z"/>
                <w:rFonts w:ascii="Calibri" w:hAnsi="Calibri" w:cs="Calibri"/>
                <w:color w:val="000000"/>
                <w:sz w:val="14"/>
                <w:szCs w:val="14"/>
              </w:rPr>
            </w:pPr>
            <w:ins w:id="36718" w:author="Vinicius Franco" w:date="2020-10-29T14:04:00Z">
              <w:r w:rsidRPr="002C210F">
                <w:rPr>
                  <w:rFonts w:ascii="Calibri" w:hAnsi="Calibri" w:cs="Calibri"/>
                  <w:color w:val="000000"/>
                  <w:sz w:val="14"/>
                  <w:szCs w:val="14"/>
                </w:rPr>
                <w:lastRenderedPageBreak/>
                <w:t>88</w:t>
              </w:r>
            </w:ins>
          </w:p>
        </w:tc>
        <w:tc>
          <w:tcPr>
            <w:tcW w:w="5240" w:type="dxa"/>
            <w:tcBorders>
              <w:top w:val="nil"/>
              <w:left w:val="nil"/>
              <w:bottom w:val="nil"/>
              <w:right w:val="nil"/>
            </w:tcBorders>
            <w:shd w:val="clear" w:color="000000" w:fill="FFFFFF"/>
            <w:noWrap/>
            <w:vAlign w:val="center"/>
            <w:hideMark/>
            <w:tcPrChange w:id="36719" w:author="Vinicius Franco" w:date="2020-10-29T14:05:00Z">
              <w:tcPr>
                <w:tcW w:w="5240" w:type="dxa"/>
                <w:tcBorders>
                  <w:top w:val="nil"/>
                  <w:left w:val="nil"/>
                  <w:bottom w:val="nil"/>
                  <w:right w:val="nil"/>
                </w:tcBorders>
                <w:shd w:val="clear" w:color="000000" w:fill="FFFFFF"/>
                <w:noWrap/>
                <w:vAlign w:val="center"/>
                <w:hideMark/>
              </w:tcPr>
            </w:tcPrChange>
          </w:tcPr>
          <w:p w14:paraId="110DC210" w14:textId="77777777" w:rsidR="002C210F" w:rsidRPr="00814D32" w:rsidRDefault="002C210F" w:rsidP="00814D32">
            <w:pPr>
              <w:jc w:val="center"/>
              <w:rPr>
                <w:ins w:id="36720" w:author="Vinicius Franco" w:date="2020-10-29T14:04:00Z"/>
                <w:rFonts w:ascii="Arial" w:hAnsi="Arial" w:cs="Arial"/>
                <w:color w:val="000000"/>
                <w:sz w:val="14"/>
                <w:szCs w:val="14"/>
                <w:lang w:val="en-US"/>
                <w:rPrChange w:id="36721" w:author="Vinicius Franco" w:date="2020-10-29T14:04:00Z">
                  <w:rPr>
                    <w:ins w:id="36722" w:author="Vinicius Franco" w:date="2020-10-29T14:04:00Z"/>
                    <w:rFonts w:ascii="Arial" w:hAnsi="Arial" w:cs="Arial"/>
                    <w:color w:val="000000"/>
                    <w:sz w:val="14"/>
                    <w:szCs w:val="14"/>
                  </w:rPr>
                </w:rPrChange>
              </w:rPr>
              <w:pPrChange w:id="36723" w:author="Vinicius Franco" w:date="2020-10-29T14:05:00Z">
                <w:pPr/>
              </w:pPrChange>
            </w:pPr>
            <w:ins w:id="36724" w:author="Vinicius Franco" w:date="2020-10-29T14:04:00Z">
              <w:r w:rsidRPr="00814D32">
                <w:rPr>
                  <w:rFonts w:ascii="Arial" w:hAnsi="Arial" w:cs="Arial"/>
                  <w:color w:val="000000"/>
                  <w:sz w:val="14"/>
                  <w:szCs w:val="14"/>
                  <w:lang w:val="en-US"/>
                  <w:rPrChange w:id="36725" w:author="Vinicius Franco" w:date="2020-10-29T14:04:00Z">
                    <w:rPr>
                      <w:rFonts w:ascii="Arial" w:hAnsi="Arial" w:cs="Arial"/>
                      <w:color w:val="000000"/>
                      <w:sz w:val="14"/>
                      <w:szCs w:val="14"/>
                    </w:rPr>
                  </w:rPrChange>
                </w:rPr>
                <w:t>BARRETOS COUNTRY SUITES - 418 H - OPS - A</w:t>
              </w:r>
            </w:ins>
          </w:p>
        </w:tc>
      </w:tr>
      <w:tr w:rsidR="002C210F" w:rsidRPr="00814D32" w14:paraId="4FF20D51" w14:textId="77777777" w:rsidTr="00814D32">
        <w:trPr>
          <w:trHeight w:val="288"/>
          <w:jc w:val="center"/>
          <w:ins w:id="36726" w:author="Vinicius Franco" w:date="2020-10-29T14:04:00Z"/>
          <w:trPrChange w:id="3672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28" w:author="Vinicius Franco" w:date="2020-10-29T14:05:00Z">
              <w:tcPr>
                <w:tcW w:w="800" w:type="dxa"/>
                <w:tcBorders>
                  <w:top w:val="nil"/>
                  <w:left w:val="nil"/>
                  <w:bottom w:val="nil"/>
                  <w:right w:val="nil"/>
                </w:tcBorders>
                <w:shd w:val="clear" w:color="auto" w:fill="auto"/>
                <w:noWrap/>
                <w:vAlign w:val="bottom"/>
                <w:hideMark/>
              </w:tcPr>
            </w:tcPrChange>
          </w:tcPr>
          <w:p w14:paraId="7A0BD020" w14:textId="77777777" w:rsidR="002C210F" w:rsidRPr="002C210F" w:rsidRDefault="002C210F" w:rsidP="00A3325E">
            <w:pPr>
              <w:jc w:val="center"/>
              <w:rPr>
                <w:ins w:id="36729" w:author="Vinicius Franco" w:date="2020-10-29T14:04:00Z"/>
                <w:rFonts w:ascii="Calibri" w:hAnsi="Calibri" w:cs="Calibri"/>
                <w:color w:val="000000"/>
                <w:sz w:val="14"/>
                <w:szCs w:val="14"/>
              </w:rPr>
            </w:pPr>
            <w:ins w:id="36730" w:author="Vinicius Franco" w:date="2020-10-29T14:04:00Z">
              <w:r w:rsidRPr="002C210F">
                <w:rPr>
                  <w:rFonts w:ascii="Calibri" w:hAnsi="Calibri" w:cs="Calibri"/>
                  <w:color w:val="000000"/>
                  <w:sz w:val="14"/>
                  <w:szCs w:val="14"/>
                </w:rPr>
                <w:t>89</w:t>
              </w:r>
            </w:ins>
          </w:p>
        </w:tc>
        <w:tc>
          <w:tcPr>
            <w:tcW w:w="5240" w:type="dxa"/>
            <w:tcBorders>
              <w:top w:val="nil"/>
              <w:left w:val="nil"/>
              <w:bottom w:val="nil"/>
              <w:right w:val="nil"/>
            </w:tcBorders>
            <w:shd w:val="clear" w:color="000000" w:fill="FFFFFF"/>
            <w:noWrap/>
            <w:vAlign w:val="center"/>
            <w:hideMark/>
            <w:tcPrChange w:id="36731" w:author="Vinicius Franco" w:date="2020-10-29T14:05:00Z">
              <w:tcPr>
                <w:tcW w:w="5240" w:type="dxa"/>
                <w:tcBorders>
                  <w:top w:val="nil"/>
                  <w:left w:val="nil"/>
                  <w:bottom w:val="nil"/>
                  <w:right w:val="nil"/>
                </w:tcBorders>
                <w:shd w:val="clear" w:color="000000" w:fill="FFFFFF"/>
                <w:noWrap/>
                <w:vAlign w:val="center"/>
                <w:hideMark/>
              </w:tcPr>
            </w:tcPrChange>
          </w:tcPr>
          <w:p w14:paraId="323C5768" w14:textId="77777777" w:rsidR="002C210F" w:rsidRPr="00814D32" w:rsidRDefault="002C210F" w:rsidP="00814D32">
            <w:pPr>
              <w:jc w:val="center"/>
              <w:rPr>
                <w:ins w:id="36732" w:author="Vinicius Franco" w:date="2020-10-29T14:04:00Z"/>
                <w:rFonts w:ascii="Arial" w:hAnsi="Arial" w:cs="Arial"/>
                <w:color w:val="000000"/>
                <w:sz w:val="14"/>
                <w:szCs w:val="14"/>
                <w:lang w:val="en-US"/>
                <w:rPrChange w:id="36733" w:author="Vinicius Franco" w:date="2020-10-29T14:05:00Z">
                  <w:rPr>
                    <w:ins w:id="36734" w:author="Vinicius Franco" w:date="2020-10-29T14:04:00Z"/>
                    <w:rFonts w:ascii="Arial" w:hAnsi="Arial" w:cs="Arial"/>
                    <w:color w:val="000000"/>
                    <w:sz w:val="14"/>
                    <w:szCs w:val="14"/>
                  </w:rPr>
                </w:rPrChange>
              </w:rPr>
              <w:pPrChange w:id="36735" w:author="Vinicius Franco" w:date="2020-10-29T14:05:00Z">
                <w:pPr/>
              </w:pPrChange>
            </w:pPr>
            <w:ins w:id="36736" w:author="Vinicius Franco" w:date="2020-10-29T14:04:00Z">
              <w:r w:rsidRPr="00814D32">
                <w:rPr>
                  <w:rFonts w:ascii="Arial" w:hAnsi="Arial" w:cs="Arial"/>
                  <w:color w:val="000000"/>
                  <w:sz w:val="14"/>
                  <w:szCs w:val="14"/>
                  <w:lang w:val="en-US"/>
                  <w:rPrChange w:id="36737" w:author="Vinicius Franco" w:date="2020-10-29T14:05:00Z">
                    <w:rPr>
                      <w:rFonts w:ascii="Arial" w:hAnsi="Arial" w:cs="Arial"/>
                      <w:color w:val="000000"/>
                      <w:sz w:val="14"/>
                      <w:szCs w:val="14"/>
                    </w:rPr>
                  </w:rPrChange>
                </w:rPr>
                <w:t>BARRETOS COUNTRY SUITES - 418 L - PP - A</w:t>
              </w:r>
            </w:ins>
          </w:p>
        </w:tc>
      </w:tr>
      <w:tr w:rsidR="002C210F" w:rsidRPr="00814D32" w14:paraId="29FBF002" w14:textId="77777777" w:rsidTr="00814D32">
        <w:trPr>
          <w:trHeight w:val="288"/>
          <w:jc w:val="center"/>
          <w:ins w:id="36738" w:author="Vinicius Franco" w:date="2020-10-29T14:04:00Z"/>
          <w:trPrChange w:id="3673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40" w:author="Vinicius Franco" w:date="2020-10-29T14:05:00Z">
              <w:tcPr>
                <w:tcW w:w="800" w:type="dxa"/>
                <w:tcBorders>
                  <w:top w:val="nil"/>
                  <w:left w:val="nil"/>
                  <w:bottom w:val="nil"/>
                  <w:right w:val="nil"/>
                </w:tcBorders>
                <w:shd w:val="clear" w:color="auto" w:fill="auto"/>
                <w:noWrap/>
                <w:vAlign w:val="bottom"/>
                <w:hideMark/>
              </w:tcPr>
            </w:tcPrChange>
          </w:tcPr>
          <w:p w14:paraId="13F5C2C8" w14:textId="77777777" w:rsidR="002C210F" w:rsidRPr="002C210F" w:rsidRDefault="002C210F" w:rsidP="00A3325E">
            <w:pPr>
              <w:jc w:val="center"/>
              <w:rPr>
                <w:ins w:id="36741" w:author="Vinicius Franco" w:date="2020-10-29T14:04:00Z"/>
                <w:rFonts w:ascii="Calibri" w:hAnsi="Calibri" w:cs="Calibri"/>
                <w:color w:val="000000"/>
                <w:sz w:val="14"/>
                <w:szCs w:val="14"/>
              </w:rPr>
            </w:pPr>
            <w:ins w:id="36742" w:author="Vinicius Franco" w:date="2020-10-29T14:04:00Z">
              <w:r w:rsidRPr="002C210F">
                <w:rPr>
                  <w:rFonts w:ascii="Calibri" w:hAnsi="Calibri" w:cs="Calibri"/>
                  <w:color w:val="000000"/>
                  <w:sz w:val="14"/>
                  <w:szCs w:val="14"/>
                </w:rPr>
                <w:t>90</w:t>
              </w:r>
            </w:ins>
          </w:p>
        </w:tc>
        <w:tc>
          <w:tcPr>
            <w:tcW w:w="5240" w:type="dxa"/>
            <w:tcBorders>
              <w:top w:val="nil"/>
              <w:left w:val="nil"/>
              <w:bottom w:val="nil"/>
              <w:right w:val="nil"/>
            </w:tcBorders>
            <w:shd w:val="clear" w:color="000000" w:fill="FFFFFF"/>
            <w:noWrap/>
            <w:vAlign w:val="center"/>
            <w:hideMark/>
            <w:tcPrChange w:id="36743" w:author="Vinicius Franco" w:date="2020-10-29T14:05:00Z">
              <w:tcPr>
                <w:tcW w:w="5240" w:type="dxa"/>
                <w:tcBorders>
                  <w:top w:val="nil"/>
                  <w:left w:val="nil"/>
                  <w:bottom w:val="nil"/>
                  <w:right w:val="nil"/>
                </w:tcBorders>
                <w:shd w:val="clear" w:color="000000" w:fill="FFFFFF"/>
                <w:noWrap/>
                <w:vAlign w:val="center"/>
                <w:hideMark/>
              </w:tcPr>
            </w:tcPrChange>
          </w:tcPr>
          <w:p w14:paraId="563E2AC7" w14:textId="77777777" w:rsidR="002C210F" w:rsidRPr="00814D32" w:rsidRDefault="002C210F" w:rsidP="00814D32">
            <w:pPr>
              <w:jc w:val="center"/>
              <w:rPr>
                <w:ins w:id="36744" w:author="Vinicius Franco" w:date="2020-10-29T14:04:00Z"/>
                <w:rFonts w:ascii="Arial" w:hAnsi="Arial" w:cs="Arial"/>
                <w:color w:val="000000"/>
                <w:sz w:val="14"/>
                <w:szCs w:val="14"/>
                <w:lang w:val="en-US"/>
                <w:rPrChange w:id="36745" w:author="Vinicius Franco" w:date="2020-10-29T14:05:00Z">
                  <w:rPr>
                    <w:ins w:id="36746" w:author="Vinicius Franco" w:date="2020-10-29T14:04:00Z"/>
                    <w:rFonts w:ascii="Arial" w:hAnsi="Arial" w:cs="Arial"/>
                    <w:color w:val="000000"/>
                    <w:sz w:val="14"/>
                    <w:szCs w:val="14"/>
                  </w:rPr>
                </w:rPrChange>
              </w:rPr>
              <w:pPrChange w:id="36747" w:author="Vinicius Franco" w:date="2020-10-29T14:05:00Z">
                <w:pPr/>
              </w:pPrChange>
            </w:pPr>
            <w:ins w:id="36748" w:author="Vinicius Franco" w:date="2020-10-29T14:04:00Z">
              <w:r w:rsidRPr="00814D32">
                <w:rPr>
                  <w:rFonts w:ascii="Arial" w:hAnsi="Arial" w:cs="Arial"/>
                  <w:color w:val="000000"/>
                  <w:sz w:val="14"/>
                  <w:szCs w:val="14"/>
                  <w:lang w:val="en-US"/>
                  <w:rPrChange w:id="36749" w:author="Vinicius Franco" w:date="2020-10-29T14:05:00Z">
                    <w:rPr>
                      <w:rFonts w:ascii="Arial" w:hAnsi="Arial" w:cs="Arial"/>
                      <w:color w:val="000000"/>
                      <w:sz w:val="14"/>
                      <w:szCs w:val="14"/>
                    </w:rPr>
                  </w:rPrChange>
                </w:rPr>
                <w:t>BARRETOS COUNTRY SUITES - 419 C - CO - A</w:t>
              </w:r>
            </w:ins>
          </w:p>
        </w:tc>
      </w:tr>
      <w:tr w:rsidR="002C210F" w:rsidRPr="002C210F" w14:paraId="2A9D4756" w14:textId="77777777" w:rsidTr="00814D32">
        <w:trPr>
          <w:trHeight w:val="288"/>
          <w:jc w:val="center"/>
          <w:ins w:id="36750" w:author="Vinicius Franco" w:date="2020-10-29T14:04:00Z"/>
          <w:trPrChange w:id="3675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52" w:author="Vinicius Franco" w:date="2020-10-29T14:05:00Z">
              <w:tcPr>
                <w:tcW w:w="800" w:type="dxa"/>
                <w:tcBorders>
                  <w:top w:val="nil"/>
                  <w:left w:val="nil"/>
                  <w:bottom w:val="nil"/>
                  <w:right w:val="nil"/>
                </w:tcBorders>
                <w:shd w:val="clear" w:color="auto" w:fill="auto"/>
                <w:noWrap/>
                <w:vAlign w:val="bottom"/>
                <w:hideMark/>
              </w:tcPr>
            </w:tcPrChange>
          </w:tcPr>
          <w:p w14:paraId="41333CCA" w14:textId="77777777" w:rsidR="002C210F" w:rsidRPr="002C210F" w:rsidRDefault="002C210F" w:rsidP="00A3325E">
            <w:pPr>
              <w:jc w:val="center"/>
              <w:rPr>
                <w:ins w:id="36753" w:author="Vinicius Franco" w:date="2020-10-29T14:04:00Z"/>
                <w:rFonts w:ascii="Calibri" w:hAnsi="Calibri" w:cs="Calibri"/>
                <w:color w:val="000000"/>
                <w:sz w:val="14"/>
                <w:szCs w:val="14"/>
              </w:rPr>
            </w:pPr>
            <w:ins w:id="36754" w:author="Vinicius Franco" w:date="2020-10-29T14:04:00Z">
              <w:r w:rsidRPr="002C210F">
                <w:rPr>
                  <w:rFonts w:ascii="Calibri" w:hAnsi="Calibri" w:cs="Calibri"/>
                  <w:color w:val="000000"/>
                  <w:sz w:val="14"/>
                  <w:szCs w:val="14"/>
                </w:rPr>
                <w:t>91</w:t>
              </w:r>
            </w:ins>
          </w:p>
        </w:tc>
        <w:tc>
          <w:tcPr>
            <w:tcW w:w="5240" w:type="dxa"/>
            <w:tcBorders>
              <w:top w:val="nil"/>
              <w:left w:val="nil"/>
              <w:bottom w:val="nil"/>
              <w:right w:val="nil"/>
            </w:tcBorders>
            <w:shd w:val="clear" w:color="000000" w:fill="FFFFFF"/>
            <w:noWrap/>
            <w:vAlign w:val="center"/>
            <w:hideMark/>
            <w:tcPrChange w:id="36755" w:author="Vinicius Franco" w:date="2020-10-29T14:05:00Z">
              <w:tcPr>
                <w:tcW w:w="5240" w:type="dxa"/>
                <w:tcBorders>
                  <w:top w:val="nil"/>
                  <w:left w:val="nil"/>
                  <w:bottom w:val="nil"/>
                  <w:right w:val="nil"/>
                </w:tcBorders>
                <w:shd w:val="clear" w:color="000000" w:fill="FFFFFF"/>
                <w:noWrap/>
                <w:vAlign w:val="center"/>
                <w:hideMark/>
              </w:tcPr>
            </w:tcPrChange>
          </w:tcPr>
          <w:p w14:paraId="65AFF6D5" w14:textId="77777777" w:rsidR="002C210F" w:rsidRPr="002C210F" w:rsidRDefault="002C210F" w:rsidP="00814D32">
            <w:pPr>
              <w:jc w:val="center"/>
              <w:rPr>
                <w:ins w:id="36756" w:author="Vinicius Franco" w:date="2020-10-29T14:04:00Z"/>
                <w:rFonts w:ascii="Arial" w:hAnsi="Arial" w:cs="Arial"/>
                <w:color w:val="000000"/>
                <w:sz w:val="14"/>
                <w:szCs w:val="14"/>
                <w:lang w:val="en-US"/>
                <w:rPrChange w:id="36757" w:author="Vinicius Franco" w:date="2020-10-29T14:04:00Z">
                  <w:rPr>
                    <w:ins w:id="36758" w:author="Vinicius Franco" w:date="2020-10-29T14:04:00Z"/>
                    <w:rFonts w:ascii="Arial" w:hAnsi="Arial" w:cs="Arial"/>
                    <w:color w:val="000000"/>
                    <w:sz w:val="14"/>
                    <w:szCs w:val="14"/>
                  </w:rPr>
                </w:rPrChange>
              </w:rPr>
              <w:pPrChange w:id="36759" w:author="Vinicius Franco" w:date="2020-10-29T14:05:00Z">
                <w:pPr/>
              </w:pPrChange>
            </w:pPr>
            <w:ins w:id="36760" w:author="Vinicius Franco" w:date="2020-10-29T14:04:00Z">
              <w:r w:rsidRPr="002C210F">
                <w:rPr>
                  <w:rFonts w:ascii="Arial" w:hAnsi="Arial" w:cs="Arial"/>
                  <w:color w:val="000000"/>
                  <w:sz w:val="14"/>
                  <w:szCs w:val="14"/>
                  <w:lang w:val="en-US"/>
                  <w:rPrChange w:id="36761" w:author="Vinicius Franco" w:date="2020-10-29T14:04:00Z">
                    <w:rPr>
                      <w:rFonts w:ascii="Arial" w:hAnsi="Arial" w:cs="Arial"/>
                      <w:color w:val="000000"/>
                      <w:sz w:val="14"/>
                      <w:szCs w:val="14"/>
                    </w:rPr>
                  </w:rPrChange>
                </w:rPr>
                <w:t>BARRETOS COUNTRY SUITES - 420 B - CP - A</w:t>
              </w:r>
            </w:ins>
          </w:p>
        </w:tc>
      </w:tr>
      <w:tr w:rsidR="002C210F" w:rsidRPr="002C210F" w14:paraId="4B99AD80" w14:textId="77777777" w:rsidTr="00814D32">
        <w:trPr>
          <w:trHeight w:val="288"/>
          <w:jc w:val="center"/>
          <w:ins w:id="36762" w:author="Vinicius Franco" w:date="2020-10-29T14:04:00Z"/>
          <w:trPrChange w:id="3676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64" w:author="Vinicius Franco" w:date="2020-10-29T14:05:00Z">
              <w:tcPr>
                <w:tcW w:w="800" w:type="dxa"/>
                <w:tcBorders>
                  <w:top w:val="nil"/>
                  <w:left w:val="nil"/>
                  <w:bottom w:val="nil"/>
                  <w:right w:val="nil"/>
                </w:tcBorders>
                <w:shd w:val="clear" w:color="auto" w:fill="auto"/>
                <w:noWrap/>
                <w:vAlign w:val="bottom"/>
                <w:hideMark/>
              </w:tcPr>
            </w:tcPrChange>
          </w:tcPr>
          <w:p w14:paraId="6EC66EAE" w14:textId="77777777" w:rsidR="002C210F" w:rsidRPr="002C210F" w:rsidRDefault="002C210F" w:rsidP="00A3325E">
            <w:pPr>
              <w:jc w:val="center"/>
              <w:rPr>
                <w:ins w:id="36765" w:author="Vinicius Franco" w:date="2020-10-29T14:04:00Z"/>
                <w:rFonts w:ascii="Calibri" w:hAnsi="Calibri" w:cs="Calibri"/>
                <w:color w:val="000000"/>
                <w:sz w:val="14"/>
                <w:szCs w:val="14"/>
              </w:rPr>
            </w:pPr>
            <w:ins w:id="36766" w:author="Vinicius Franco" w:date="2020-10-29T14:04:00Z">
              <w:r w:rsidRPr="002C210F">
                <w:rPr>
                  <w:rFonts w:ascii="Calibri" w:hAnsi="Calibri" w:cs="Calibri"/>
                  <w:color w:val="000000"/>
                  <w:sz w:val="14"/>
                  <w:szCs w:val="14"/>
                </w:rPr>
                <w:t>92</w:t>
              </w:r>
            </w:ins>
          </w:p>
        </w:tc>
        <w:tc>
          <w:tcPr>
            <w:tcW w:w="5240" w:type="dxa"/>
            <w:tcBorders>
              <w:top w:val="nil"/>
              <w:left w:val="nil"/>
              <w:bottom w:val="nil"/>
              <w:right w:val="nil"/>
            </w:tcBorders>
            <w:shd w:val="clear" w:color="000000" w:fill="FFFFFF"/>
            <w:noWrap/>
            <w:vAlign w:val="center"/>
            <w:hideMark/>
            <w:tcPrChange w:id="36767" w:author="Vinicius Franco" w:date="2020-10-29T14:05:00Z">
              <w:tcPr>
                <w:tcW w:w="5240" w:type="dxa"/>
                <w:tcBorders>
                  <w:top w:val="nil"/>
                  <w:left w:val="nil"/>
                  <w:bottom w:val="nil"/>
                  <w:right w:val="nil"/>
                </w:tcBorders>
                <w:shd w:val="clear" w:color="000000" w:fill="FFFFFF"/>
                <w:noWrap/>
                <w:vAlign w:val="center"/>
                <w:hideMark/>
              </w:tcPr>
            </w:tcPrChange>
          </w:tcPr>
          <w:p w14:paraId="4D90EB24" w14:textId="77777777" w:rsidR="002C210F" w:rsidRPr="002C210F" w:rsidRDefault="002C210F" w:rsidP="00814D32">
            <w:pPr>
              <w:jc w:val="center"/>
              <w:rPr>
                <w:ins w:id="36768" w:author="Vinicius Franco" w:date="2020-10-29T14:04:00Z"/>
                <w:rFonts w:ascii="Arial" w:hAnsi="Arial" w:cs="Arial"/>
                <w:color w:val="000000"/>
                <w:sz w:val="14"/>
                <w:szCs w:val="14"/>
                <w:lang w:val="en-US"/>
                <w:rPrChange w:id="36769" w:author="Vinicius Franco" w:date="2020-10-29T14:04:00Z">
                  <w:rPr>
                    <w:ins w:id="36770" w:author="Vinicius Franco" w:date="2020-10-29T14:04:00Z"/>
                    <w:rFonts w:ascii="Arial" w:hAnsi="Arial" w:cs="Arial"/>
                    <w:color w:val="000000"/>
                    <w:sz w:val="14"/>
                    <w:szCs w:val="14"/>
                  </w:rPr>
                </w:rPrChange>
              </w:rPr>
              <w:pPrChange w:id="36771" w:author="Vinicius Franco" w:date="2020-10-29T14:05:00Z">
                <w:pPr/>
              </w:pPrChange>
            </w:pPr>
            <w:ins w:id="36772" w:author="Vinicius Franco" w:date="2020-10-29T14:04:00Z">
              <w:r w:rsidRPr="002C210F">
                <w:rPr>
                  <w:rFonts w:ascii="Arial" w:hAnsi="Arial" w:cs="Arial"/>
                  <w:color w:val="000000"/>
                  <w:sz w:val="14"/>
                  <w:szCs w:val="14"/>
                  <w:lang w:val="en-US"/>
                  <w:rPrChange w:id="36773" w:author="Vinicius Franco" w:date="2020-10-29T14:04:00Z">
                    <w:rPr>
                      <w:rFonts w:ascii="Arial" w:hAnsi="Arial" w:cs="Arial"/>
                      <w:color w:val="000000"/>
                      <w:sz w:val="14"/>
                      <w:szCs w:val="14"/>
                    </w:rPr>
                  </w:rPrChange>
                </w:rPr>
                <w:t>BARRETOS COUNTRY SUITES - 420 J - CO - A</w:t>
              </w:r>
            </w:ins>
          </w:p>
        </w:tc>
      </w:tr>
      <w:tr w:rsidR="002C210F" w:rsidRPr="002C210F" w14:paraId="2E3F135E" w14:textId="77777777" w:rsidTr="00814D32">
        <w:trPr>
          <w:trHeight w:val="288"/>
          <w:jc w:val="center"/>
          <w:ins w:id="36774" w:author="Vinicius Franco" w:date="2020-10-29T14:04:00Z"/>
          <w:trPrChange w:id="3677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76" w:author="Vinicius Franco" w:date="2020-10-29T14:05:00Z">
              <w:tcPr>
                <w:tcW w:w="800" w:type="dxa"/>
                <w:tcBorders>
                  <w:top w:val="nil"/>
                  <w:left w:val="nil"/>
                  <w:bottom w:val="nil"/>
                  <w:right w:val="nil"/>
                </w:tcBorders>
                <w:shd w:val="clear" w:color="auto" w:fill="auto"/>
                <w:noWrap/>
                <w:vAlign w:val="bottom"/>
                <w:hideMark/>
              </w:tcPr>
            </w:tcPrChange>
          </w:tcPr>
          <w:p w14:paraId="61A1F724" w14:textId="77777777" w:rsidR="002C210F" w:rsidRPr="002C210F" w:rsidRDefault="002C210F" w:rsidP="00A3325E">
            <w:pPr>
              <w:jc w:val="center"/>
              <w:rPr>
                <w:ins w:id="36777" w:author="Vinicius Franco" w:date="2020-10-29T14:04:00Z"/>
                <w:rFonts w:ascii="Calibri" w:hAnsi="Calibri" w:cs="Calibri"/>
                <w:color w:val="000000"/>
                <w:sz w:val="14"/>
                <w:szCs w:val="14"/>
              </w:rPr>
            </w:pPr>
            <w:ins w:id="36778" w:author="Vinicius Franco" w:date="2020-10-29T14:04:00Z">
              <w:r w:rsidRPr="002C210F">
                <w:rPr>
                  <w:rFonts w:ascii="Calibri" w:hAnsi="Calibri" w:cs="Calibri"/>
                  <w:color w:val="000000"/>
                  <w:sz w:val="14"/>
                  <w:szCs w:val="14"/>
                </w:rPr>
                <w:t>93</w:t>
              </w:r>
            </w:ins>
          </w:p>
        </w:tc>
        <w:tc>
          <w:tcPr>
            <w:tcW w:w="5240" w:type="dxa"/>
            <w:tcBorders>
              <w:top w:val="nil"/>
              <w:left w:val="nil"/>
              <w:bottom w:val="nil"/>
              <w:right w:val="nil"/>
            </w:tcBorders>
            <w:shd w:val="clear" w:color="000000" w:fill="FFFFFF"/>
            <w:noWrap/>
            <w:vAlign w:val="center"/>
            <w:hideMark/>
            <w:tcPrChange w:id="36779" w:author="Vinicius Franco" w:date="2020-10-29T14:05:00Z">
              <w:tcPr>
                <w:tcW w:w="5240" w:type="dxa"/>
                <w:tcBorders>
                  <w:top w:val="nil"/>
                  <w:left w:val="nil"/>
                  <w:bottom w:val="nil"/>
                  <w:right w:val="nil"/>
                </w:tcBorders>
                <w:shd w:val="clear" w:color="000000" w:fill="FFFFFF"/>
                <w:noWrap/>
                <w:vAlign w:val="center"/>
                <w:hideMark/>
              </w:tcPr>
            </w:tcPrChange>
          </w:tcPr>
          <w:p w14:paraId="1D9312A5" w14:textId="77777777" w:rsidR="002C210F" w:rsidRPr="002C210F" w:rsidRDefault="002C210F" w:rsidP="00814D32">
            <w:pPr>
              <w:jc w:val="center"/>
              <w:rPr>
                <w:ins w:id="36780" w:author="Vinicius Franco" w:date="2020-10-29T14:04:00Z"/>
                <w:rFonts w:ascii="Arial" w:hAnsi="Arial" w:cs="Arial"/>
                <w:color w:val="000000"/>
                <w:sz w:val="14"/>
                <w:szCs w:val="14"/>
                <w:lang w:val="en-US"/>
                <w:rPrChange w:id="36781" w:author="Vinicius Franco" w:date="2020-10-29T14:04:00Z">
                  <w:rPr>
                    <w:ins w:id="36782" w:author="Vinicius Franco" w:date="2020-10-29T14:04:00Z"/>
                    <w:rFonts w:ascii="Arial" w:hAnsi="Arial" w:cs="Arial"/>
                    <w:color w:val="000000"/>
                    <w:sz w:val="14"/>
                    <w:szCs w:val="14"/>
                  </w:rPr>
                </w:rPrChange>
              </w:rPr>
              <w:pPrChange w:id="36783" w:author="Vinicius Franco" w:date="2020-10-29T14:05:00Z">
                <w:pPr/>
              </w:pPrChange>
            </w:pPr>
            <w:ins w:id="36784" w:author="Vinicius Franco" w:date="2020-10-29T14:04:00Z">
              <w:r w:rsidRPr="002C210F">
                <w:rPr>
                  <w:rFonts w:ascii="Arial" w:hAnsi="Arial" w:cs="Arial"/>
                  <w:color w:val="000000"/>
                  <w:sz w:val="14"/>
                  <w:szCs w:val="14"/>
                  <w:lang w:val="en-US"/>
                  <w:rPrChange w:id="36785" w:author="Vinicius Franco" w:date="2020-10-29T14:04:00Z">
                    <w:rPr>
                      <w:rFonts w:ascii="Arial" w:hAnsi="Arial" w:cs="Arial"/>
                      <w:color w:val="000000"/>
                      <w:sz w:val="14"/>
                      <w:szCs w:val="14"/>
                    </w:rPr>
                  </w:rPrChange>
                </w:rPr>
                <w:t>BARRETOS COUNTRY SUITES - 420 K - CO - A</w:t>
              </w:r>
            </w:ins>
          </w:p>
        </w:tc>
      </w:tr>
      <w:tr w:rsidR="002C210F" w:rsidRPr="002C210F" w14:paraId="2E158453" w14:textId="77777777" w:rsidTr="00814D32">
        <w:trPr>
          <w:trHeight w:val="288"/>
          <w:jc w:val="center"/>
          <w:ins w:id="36786" w:author="Vinicius Franco" w:date="2020-10-29T14:04:00Z"/>
          <w:trPrChange w:id="3678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788" w:author="Vinicius Franco" w:date="2020-10-29T14:05:00Z">
              <w:tcPr>
                <w:tcW w:w="800" w:type="dxa"/>
                <w:tcBorders>
                  <w:top w:val="nil"/>
                  <w:left w:val="nil"/>
                  <w:bottom w:val="nil"/>
                  <w:right w:val="nil"/>
                </w:tcBorders>
                <w:shd w:val="clear" w:color="auto" w:fill="auto"/>
                <w:noWrap/>
                <w:vAlign w:val="bottom"/>
                <w:hideMark/>
              </w:tcPr>
            </w:tcPrChange>
          </w:tcPr>
          <w:p w14:paraId="44D6C54E" w14:textId="77777777" w:rsidR="002C210F" w:rsidRPr="002C210F" w:rsidRDefault="002C210F" w:rsidP="00A3325E">
            <w:pPr>
              <w:jc w:val="center"/>
              <w:rPr>
                <w:ins w:id="36789" w:author="Vinicius Franco" w:date="2020-10-29T14:04:00Z"/>
                <w:rFonts w:ascii="Calibri" w:hAnsi="Calibri" w:cs="Calibri"/>
                <w:color w:val="000000"/>
                <w:sz w:val="14"/>
                <w:szCs w:val="14"/>
              </w:rPr>
            </w:pPr>
            <w:ins w:id="36790" w:author="Vinicius Franco" w:date="2020-10-29T14:04:00Z">
              <w:r w:rsidRPr="002C210F">
                <w:rPr>
                  <w:rFonts w:ascii="Calibri" w:hAnsi="Calibri" w:cs="Calibri"/>
                  <w:color w:val="000000"/>
                  <w:sz w:val="14"/>
                  <w:szCs w:val="14"/>
                </w:rPr>
                <w:t>94</w:t>
              </w:r>
            </w:ins>
          </w:p>
        </w:tc>
        <w:tc>
          <w:tcPr>
            <w:tcW w:w="5240" w:type="dxa"/>
            <w:tcBorders>
              <w:top w:val="nil"/>
              <w:left w:val="nil"/>
              <w:bottom w:val="nil"/>
              <w:right w:val="nil"/>
            </w:tcBorders>
            <w:shd w:val="clear" w:color="000000" w:fill="FFFFFF"/>
            <w:noWrap/>
            <w:vAlign w:val="center"/>
            <w:hideMark/>
            <w:tcPrChange w:id="36791" w:author="Vinicius Franco" w:date="2020-10-29T14:05:00Z">
              <w:tcPr>
                <w:tcW w:w="5240" w:type="dxa"/>
                <w:tcBorders>
                  <w:top w:val="nil"/>
                  <w:left w:val="nil"/>
                  <w:bottom w:val="nil"/>
                  <w:right w:val="nil"/>
                </w:tcBorders>
                <w:shd w:val="clear" w:color="000000" w:fill="FFFFFF"/>
                <w:noWrap/>
                <w:vAlign w:val="center"/>
                <w:hideMark/>
              </w:tcPr>
            </w:tcPrChange>
          </w:tcPr>
          <w:p w14:paraId="7E5C1819" w14:textId="77777777" w:rsidR="002C210F" w:rsidRPr="002C210F" w:rsidRDefault="002C210F" w:rsidP="00814D32">
            <w:pPr>
              <w:jc w:val="center"/>
              <w:rPr>
                <w:ins w:id="36792" w:author="Vinicius Franco" w:date="2020-10-29T14:04:00Z"/>
                <w:rFonts w:ascii="Arial" w:hAnsi="Arial" w:cs="Arial"/>
                <w:color w:val="000000"/>
                <w:sz w:val="14"/>
                <w:szCs w:val="14"/>
                <w:lang w:val="en-US"/>
                <w:rPrChange w:id="36793" w:author="Vinicius Franco" w:date="2020-10-29T14:04:00Z">
                  <w:rPr>
                    <w:ins w:id="36794" w:author="Vinicius Franco" w:date="2020-10-29T14:04:00Z"/>
                    <w:rFonts w:ascii="Arial" w:hAnsi="Arial" w:cs="Arial"/>
                    <w:color w:val="000000"/>
                    <w:sz w:val="14"/>
                    <w:szCs w:val="14"/>
                  </w:rPr>
                </w:rPrChange>
              </w:rPr>
              <w:pPrChange w:id="36795" w:author="Vinicius Franco" w:date="2020-10-29T14:05:00Z">
                <w:pPr/>
              </w:pPrChange>
            </w:pPr>
            <w:ins w:id="36796" w:author="Vinicius Franco" w:date="2020-10-29T14:04:00Z">
              <w:r w:rsidRPr="002C210F">
                <w:rPr>
                  <w:rFonts w:ascii="Arial" w:hAnsi="Arial" w:cs="Arial"/>
                  <w:color w:val="000000"/>
                  <w:sz w:val="14"/>
                  <w:szCs w:val="14"/>
                  <w:lang w:val="en-US"/>
                  <w:rPrChange w:id="36797" w:author="Vinicius Franco" w:date="2020-10-29T14:04:00Z">
                    <w:rPr>
                      <w:rFonts w:ascii="Arial" w:hAnsi="Arial" w:cs="Arial"/>
                      <w:color w:val="000000"/>
                      <w:sz w:val="14"/>
                      <w:szCs w:val="14"/>
                    </w:rPr>
                  </w:rPrChange>
                </w:rPr>
                <w:t>BARRETOS COUNTRY SUITES - 420 L - CO - A</w:t>
              </w:r>
            </w:ins>
          </w:p>
        </w:tc>
      </w:tr>
      <w:tr w:rsidR="002C210F" w:rsidRPr="002C210F" w14:paraId="6B198532" w14:textId="77777777" w:rsidTr="00814D32">
        <w:trPr>
          <w:trHeight w:val="288"/>
          <w:jc w:val="center"/>
          <w:ins w:id="36798" w:author="Vinicius Franco" w:date="2020-10-29T14:04:00Z"/>
          <w:trPrChange w:id="3679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00" w:author="Vinicius Franco" w:date="2020-10-29T14:05:00Z">
              <w:tcPr>
                <w:tcW w:w="800" w:type="dxa"/>
                <w:tcBorders>
                  <w:top w:val="nil"/>
                  <w:left w:val="nil"/>
                  <w:bottom w:val="nil"/>
                  <w:right w:val="nil"/>
                </w:tcBorders>
                <w:shd w:val="clear" w:color="auto" w:fill="auto"/>
                <w:noWrap/>
                <w:vAlign w:val="bottom"/>
                <w:hideMark/>
              </w:tcPr>
            </w:tcPrChange>
          </w:tcPr>
          <w:p w14:paraId="0A8226C4" w14:textId="77777777" w:rsidR="002C210F" w:rsidRPr="002C210F" w:rsidRDefault="002C210F" w:rsidP="00A3325E">
            <w:pPr>
              <w:jc w:val="center"/>
              <w:rPr>
                <w:ins w:id="36801" w:author="Vinicius Franco" w:date="2020-10-29T14:04:00Z"/>
                <w:rFonts w:ascii="Calibri" w:hAnsi="Calibri" w:cs="Calibri"/>
                <w:color w:val="000000"/>
                <w:sz w:val="14"/>
                <w:szCs w:val="14"/>
              </w:rPr>
            </w:pPr>
            <w:ins w:id="36802" w:author="Vinicius Franco" w:date="2020-10-29T14:04:00Z">
              <w:r w:rsidRPr="002C210F">
                <w:rPr>
                  <w:rFonts w:ascii="Calibri" w:hAnsi="Calibri" w:cs="Calibri"/>
                  <w:color w:val="000000"/>
                  <w:sz w:val="14"/>
                  <w:szCs w:val="14"/>
                </w:rPr>
                <w:t>95</w:t>
              </w:r>
            </w:ins>
          </w:p>
        </w:tc>
        <w:tc>
          <w:tcPr>
            <w:tcW w:w="5240" w:type="dxa"/>
            <w:tcBorders>
              <w:top w:val="nil"/>
              <w:left w:val="nil"/>
              <w:bottom w:val="nil"/>
              <w:right w:val="nil"/>
            </w:tcBorders>
            <w:shd w:val="clear" w:color="000000" w:fill="FFFFFF"/>
            <w:noWrap/>
            <w:vAlign w:val="center"/>
            <w:hideMark/>
            <w:tcPrChange w:id="36803" w:author="Vinicius Franco" w:date="2020-10-29T14:05:00Z">
              <w:tcPr>
                <w:tcW w:w="5240" w:type="dxa"/>
                <w:tcBorders>
                  <w:top w:val="nil"/>
                  <w:left w:val="nil"/>
                  <w:bottom w:val="nil"/>
                  <w:right w:val="nil"/>
                </w:tcBorders>
                <w:shd w:val="clear" w:color="000000" w:fill="FFFFFF"/>
                <w:noWrap/>
                <w:vAlign w:val="center"/>
                <w:hideMark/>
              </w:tcPr>
            </w:tcPrChange>
          </w:tcPr>
          <w:p w14:paraId="3E15F309" w14:textId="77777777" w:rsidR="002C210F" w:rsidRPr="002C210F" w:rsidRDefault="002C210F" w:rsidP="00814D32">
            <w:pPr>
              <w:jc w:val="center"/>
              <w:rPr>
                <w:ins w:id="36804" w:author="Vinicius Franco" w:date="2020-10-29T14:04:00Z"/>
                <w:rFonts w:ascii="Arial" w:hAnsi="Arial" w:cs="Arial"/>
                <w:color w:val="000000"/>
                <w:sz w:val="14"/>
                <w:szCs w:val="14"/>
                <w:lang w:val="en-US"/>
                <w:rPrChange w:id="36805" w:author="Vinicius Franco" w:date="2020-10-29T14:04:00Z">
                  <w:rPr>
                    <w:ins w:id="36806" w:author="Vinicius Franco" w:date="2020-10-29T14:04:00Z"/>
                    <w:rFonts w:ascii="Arial" w:hAnsi="Arial" w:cs="Arial"/>
                    <w:color w:val="000000"/>
                    <w:sz w:val="14"/>
                    <w:szCs w:val="14"/>
                  </w:rPr>
                </w:rPrChange>
              </w:rPr>
              <w:pPrChange w:id="36807" w:author="Vinicius Franco" w:date="2020-10-29T14:05:00Z">
                <w:pPr/>
              </w:pPrChange>
            </w:pPr>
            <w:ins w:id="36808" w:author="Vinicius Franco" w:date="2020-10-29T14:04:00Z">
              <w:r w:rsidRPr="002C210F">
                <w:rPr>
                  <w:rFonts w:ascii="Arial" w:hAnsi="Arial" w:cs="Arial"/>
                  <w:color w:val="000000"/>
                  <w:sz w:val="14"/>
                  <w:szCs w:val="14"/>
                  <w:lang w:val="en-US"/>
                  <w:rPrChange w:id="36809" w:author="Vinicius Franco" w:date="2020-10-29T14:04:00Z">
                    <w:rPr>
                      <w:rFonts w:ascii="Arial" w:hAnsi="Arial" w:cs="Arial"/>
                      <w:color w:val="000000"/>
                      <w:sz w:val="14"/>
                      <w:szCs w:val="14"/>
                    </w:rPr>
                  </w:rPrChange>
                </w:rPr>
                <w:t>BARRETOS COUNTRY SUITES - 421 D - MO - A</w:t>
              </w:r>
            </w:ins>
          </w:p>
        </w:tc>
      </w:tr>
      <w:tr w:rsidR="002C210F" w:rsidRPr="002C210F" w14:paraId="324A9BE6" w14:textId="77777777" w:rsidTr="00814D32">
        <w:trPr>
          <w:trHeight w:val="288"/>
          <w:jc w:val="center"/>
          <w:ins w:id="36810" w:author="Vinicius Franco" w:date="2020-10-29T14:04:00Z"/>
          <w:trPrChange w:id="3681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12" w:author="Vinicius Franco" w:date="2020-10-29T14:05:00Z">
              <w:tcPr>
                <w:tcW w:w="800" w:type="dxa"/>
                <w:tcBorders>
                  <w:top w:val="nil"/>
                  <w:left w:val="nil"/>
                  <w:bottom w:val="nil"/>
                  <w:right w:val="nil"/>
                </w:tcBorders>
                <w:shd w:val="clear" w:color="auto" w:fill="auto"/>
                <w:noWrap/>
                <w:vAlign w:val="bottom"/>
                <w:hideMark/>
              </w:tcPr>
            </w:tcPrChange>
          </w:tcPr>
          <w:p w14:paraId="4D17C2B4" w14:textId="77777777" w:rsidR="002C210F" w:rsidRPr="002C210F" w:rsidRDefault="002C210F" w:rsidP="00A3325E">
            <w:pPr>
              <w:jc w:val="center"/>
              <w:rPr>
                <w:ins w:id="36813" w:author="Vinicius Franco" w:date="2020-10-29T14:04:00Z"/>
                <w:rFonts w:ascii="Calibri" w:hAnsi="Calibri" w:cs="Calibri"/>
                <w:color w:val="000000"/>
                <w:sz w:val="14"/>
                <w:szCs w:val="14"/>
              </w:rPr>
            </w:pPr>
            <w:ins w:id="36814" w:author="Vinicius Franco" w:date="2020-10-29T14:04:00Z">
              <w:r w:rsidRPr="002C210F">
                <w:rPr>
                  <w:rFonts w:ascii="Calibri" w:hAnsi="Calibri" w:cs="Calibri"/>
                  <w:color w:val="000000"/>
                  <w:sz w:val="14"/>
                  <w:szCs w:val="14"/>
                </w:rPr>
                <w:t>96</w:t>
              </w:r>
            </w:ins>
          </w:p>
        </w:tc>
        <w:tc>
          <w:tcPr>
            <w:tcW w:w="5240" w:type="dxa"/>
            <w:tcBorders>
              <w:top w:val="nil"/>
              <w:left w:val="nil"/>
              <w:bottom w:val="nil"/>
              <w:right w:val="nil"/>
            </w:tcBorders>
            <w:shd w:val="clear" w:color="000000" w:fill="FFFFFF"/>
            <w:noWrap/>
            <w:vAlign w:val="center"/>
            <w:hideMark/>
            <w:tcPrChange w:id="36815" w:author="Vinicius Franco" w:date="2020-10-29T14:05:00Z">
              <w:tcPr>
                <w:tcW w:w="5240" w:type="dxa"/>
                <w:tcBorders>
                  <w:top w:val="nil"/>
                  <w:left w:val="nil"/>
                  <w:bottom w:val="nil"/>
                  <w:right w:val="nil"/>
                </w:tcBorders>
                <w:shd w:val="clear" w:color="000000" w:fill="FFFFFF"/>
                <w:noWrap/>
                <w:vAlign w:val="center"/>
                <w:hideMark/>
              </w:tcPr>
            </w:tcPrChange>
          </w:tcPr>
          <w:p w14:paraId="239550D4" w14:textId="77777777" w:rsidR="002C210F" w:rsidRPr="002C210F" w:rsidRDefault="002C210F" w:rsidP="00814D32">
            <w:pPr>
              <w:jc w:val="center"/>
              <w:rPr>
                <w:ins w:id="36816" w:author="Vinicius Franco" w:date="2020-10-29T14:04:00Z"/>
                <w:rFonts w:ascii="Arial" w:hAnsi="Arial" w:cs="Arial"/>
                <w:color w:val="000000"/>
                <w:sz w:val="14"/>
                <w:szCs w:val="14"/>
                <w:lang w:val="en-US"/>
                <w:rPrChange w:id="36817" w:author="Vinicius Franco" w:date="2020-10-29T14:04:00Z">
                  <w:rPr>
                    <w:ins w:id="36818" w:author="Vinicius Franco" w:date="2020-10-29T14:04:00Z"/>
                    <w:rFonts w:ascii="Arial" w:hAnsi="Arial" w:cs="Arial"/>
                    <w:color w:val="000000"/>
                    <w:sz w:val="14"/>
                    <w:szCs w:val="14"/>
                  </w:rPr>
                </w:rPrChange>
              </w:rPr>
              <w:pPrChange w:id="36819" w:author="Vinicius Franco" w:date="2020-10-29T14:05:00Z">
                <w:pPr/>
              </w:pPrChange>
            </w:pPr>
            <w:ins w:id="36820" w:author="Vinicius Franco" w:date="2020-10-29T14:04:00Z">
              <w:r w:rsidRPr="002C210F">
                <w:rPr>
                  <w:rFonts w:ascii="Arial" w:hAnsi="Arial" w:cs="Arial"/>
                  <w:color w:val="000000"/>
                  <w:sz w:val="14"/>
                  <w:szCs w:val="14"/>
                  <w:lang w:val="en-US"/>
                  <w:rPrChange w:id="36821" w:author="Vinicius Franco" w:date="2020-10-29T14:04:00Z">
                    <w:rPr>
                      <w:rFonts w:ascii="Arial" w:hAnsi="Arial" w:cs="Arial"/>
                      <w:color w:val="000000"/>
                      <w:sz w:val="14"/>
                      <w:szCs w:val="14"/>
                    </w:rPr>
                  </w:rPrChange>
                </w:rPr>
                <w:t>BARRETOS COUNTRY SUITES - 421 G - MO - A</w:t>
              </w:r>
            </w:ins>
          </w:p>
        </w:tc>
      </w:tr>
      <w:tr w:rsidR="002C210F" w:rsidRPr="002C210F" w14:paraId="4A537A94" w14:textId="77777777" w:rsidTr="00814D32">
        <w:trPr>
          <w:trHeight w:val="288"/>
          <w:jc w:val="center"/>
          <w:ins w:id="36822" w:author="Vinicius Franco" w:date="2020-10-29T14:04:00Z"/>
          <w:trPrChange w:id="3682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24" w:author="Vinicius Franco" w:date="2020-10-29T14:05:00Z">
              <w:tcPr>
                <w:tcW w:w="800" w:type="dxa"/>
                <w:tcBorders>
                  <w:top w:val="nil"/>
                  <w:left w:val="nil"/>
                  <w:bottom w:val="nil"/>
                  <w:right w:val="nil"/>
                </w:tcBorders>
                <w:shd w:val="clear" w:color="auto" w:fill="auto"/>
                <w:noWrap/>
                <w:vAlign w:val="bottom"/>
                <w:hideMark/>
              </w:tcPr>
            </w:tcPrChange>
          </w:tcPr>
          <w:p w14:paraId="734B99F2" w14:textId="77777777" w:rsidR="002C210F" w:rsidRPr="002C210F" w:rsidRDefault="002C210F" w:rsidP="00A3325E">
            <w:pPr>
              <w:jc w:val="center"/>
              <w:rPr>
                <w:ins w:id="36825" w:author="Vinicius Franco" w:date="2020-10-29T14:04:00Z"/>
                <w:rFonts w:ascii="Calibri" w:hAnsi="Calibri" w:cs="Calibri"/>
                <w:color w:val="000000"/>
                <w:sz w:val="14"/>
                <w:szCs w:val="14"/>
              </w:rPr>
            </w:pPr>
            <w:ins w:id="36826" w:author="Vinicius Franco" w:date="2020-10-29T14:04:00Z">
              <w:r w:rsidRPr="002C210F">
                <w:rPr>
                  <w:rFonts w:ascii="Calibri" w:hAnsi="Calibri" w:cs="Calibri"/>
                  <w:color w:val="000000"/>
                  <w:sz w:val="14"/>
                  <w:szCs w:val="14"/>
                </w:rPr>
                <w:t>97</w:t>
              </w:r>
            </w:ins>
          </w:p>
        </w:tc>
        <w:tc>
          <w:tcPr>
            <w:tcW w:w="5240" w:type="dxa"/>
            <w:tcBorders>
              <w:top w:val="nil"/>
              <w:left w:val="nil"/>
              <w:bottom w:val="nil"/>
              <w:right w:val="nil"/>
            </w:tcBorders>
            <w:shd w:val="clear" w:color="000000" w:fill="FFFFFF"/>
            <w:noWrap/>
            <w:vAlign w:val="center"/>
            <w:hideMark/>
            <w:tcPrChange w:id="36827" w:author="Vinicius Franco" w:date="2020-10-29T14:05:00Z">
              <w:tcPr>
                <w:tcW w:w="5240" w:type="dxa"/>
                <w:tcBorders>
                  <w:top w:val="nil"/>
                  <w:left w:val="nil"/>
                  <w:bottom w:val="nil"/>
                  <w:right w:val="nil"/>
                </w:tcBorders>
                <w:shd w:val="clear" w:color="000000" w:fill="FFFFFF"/>
                <w:noWrap/>
                <w:vAlign w:val="center"/>
                <w:hideMark/>
              </w:tcPr>
            </w:tcPrChange>
          </w:tcPr>
          <w:p w14:paraId="365DDF7C" w14:textId="77777777" w:rsidR="002C210F" w:rsidRPr="002C210F" w:rsidRDefault="002C210F" w:rsidP="00814D32">
            <w:pPr>
              <w:jc w:val="center"/>
              <w:rPr>
                <w:ins w:id="36828" w:author="Vinicius Franco" w:date="2020-10-29T14:04:00Z"/>
                <w:rFonts w:ascii="Arial" w:hAnsi="Arial" w:cs="Arial"/>
                <w:color w:val="000000"/>
                <w:sz w:val="14"/>
                <w:szCs w:val="14"/>
              </w:rPr>
              <w:pPrChange w:id="36829" w:author="Vinicius Franco" w:date="2020-10-29T14:05:00Z">
                <w:pPr/>
              </w:pPrChange>
            </w:pPr>
            <w:ins w:id="36830" w:author="Vinicius Franco" w:date="2020-10-29T14:04:00Z">
              <w:r w:rsidRPr="002C210F">
                <w:rPr>
                  <w:rFonts w:ascii="Arial" w:hAnsi="Arial" w:cs="Arial"/>
                  <w:color w:val="000000"/>
                  <w:sz w:val="14"/>
                  <w:szCs w:val="14"/>
                </w:rPr>
                <w:t>BARRETOS COUNTRY SUITES - 511 H - MD - A</w:t>
              </w:r>
            </w:ins>
          </w:p>
        </w:tc>
      </w:tr>
      <w:tr w:rsidR="002C210F" w:rsidRPr="002C210F" w14:paraId="7B7524A0" w14:textId="77777777" w:rsidTr="00814D32">
        <w:trPr>
          <w:trHeight w:val="288"/>
          <w:jc w:val="center"/>
          <w:ins w:id="36831" w:author="Vinicius Franco" w:date="2020-10-29T14:04:00Z"/>
          <w:trPrChange w:id="3683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33" w:author="Vinicius Franco" w:date="2020-10-29T14:05:00Z">
              <w:tcPr>
                <w:tcW w:w="800" w:type="dxa"/>
                <w:tcBorders>
                  <w:top w:val="nil"/>
                  <w:left w:val="nil"/>
                  <w:bottom w:val="nil"/>
                  <w:right w:val="nil"/>
                </w:tcBorders>
                <w:shd w:val="clear" w:color="auto" w:fill="auto"/>
                <w:noWrap/>
                <w:vAlign w:val="bottom"/>
                <w:hideMark/>
              </w:tcPr>
            </w:tcPrChange>
          </w:tcPr>
          <w:p w14:paraId="7F925422" w14:textId="77777777" w:rsidR="002C210F" w:rsidRPr="002C210F" w:rsidRDefault="002C210F" w:rsidP="00A3325E">
            <w:pPr>
              <w:jc w:val="center"/>
              <w:rPr>
                <w:ins w:id="36834" w:author="Vinicius Franco" w:date="2020-10-29T14:04:00Z"/>
                <w:rFonts w:ascii="Calibri" w:hAnsi="Calibri" w:cs="Calibri"/>
                <w:color w:val="000000"/>
                <w:sz w:val="14"/>
                <w:szCs w:val="14"/>
              </w:rPr>
            </w:pPr>
            <w:ins w:id="36835" w:author="Vinicius Franco" w:date="2020-10-29T14:04:00Z">
              <w:r w:rsidRPr="002C210F">
                <w:rPr>
                  <w:rFonts w:ascii="Calibri" w:hAnsi="Calibri" w:cs="Calibri"/>
                  <w:color w:val="000000"/>
                  <w:sz w:val="14"/>
                  <w:szCs w:val="14"/>
                </w:rPr>
                <w:t>98</w:t>
              </w:r>
            </w:ins>
          </w:p>
        </w:tc>
        <w:tc>
          <w:tcPr>
            <w:tcW w:w="5240" w:type="dxa"/>
            <w:tcBorders>
              <w:top w:val="nil"/>
              <w:left w:val="nil"/>
              <w:bottom w:val="nil"/>
              <w:right w:val="nil"/>
            </w:tcBorders>
            <w:shd w:val="clear" w:color="000000" w:fill="FFFFFF"/>
            <w:noWrap/>
            <w:vAlign w:val="center"/>
            <w:hideMark/>
            <w:tcPrChange w:id="36836" w:author="Vinicius Franco" w:date="2020-10-29T14:05:00Z">
              <w:tcPr>
                <w:tcW w:w="5240" w:type="dxa"/>
                <w:tcBorders>
                  <w:top w:val="nil"/>
                  <w:left w:val="nil"/>
                  <w:bottom w:val="nil"/>
                  <w:right w:val="nil"/>
                </w:tcBorders>
                <w:shd w:val="clear" w:color="000000" w:fill="FFFFFF"/>
                <w:noWrap/>
                <w:vAlign w:val="center"/>
                <w:hideMark/>
              </w:tcPr>
            </w:tcPrChange>
          </w:tcPr>
          <w:p w14:paraId="2BB28A6C" w14:textId="77777777" w:rsidR="002C210F" w:rsidRPr="002C210F" w:rsidRDefault="002C210F" w:rsidP="00814D32">
            <w:pPr>
              <w:jc w:val="center"/>
              <w:rPr>
                <w:ins w:id="36837" w:author="Vinicius Franco" w:date="2020-10-29T14:04:00Z"/>
                <w:rFonts w:ascii="Arial" w:hAnsi="Arial" w:cs="Arial"/>
                <w:color w:val="000000"/>
                <w:sz w:val="14"/>
                <w:szCs w:val="14"/>
                <w:lang w:val="en-US"/>
                <w:rPrChange w:id="36838" w:author="Vinicius Franco" w:date="2020-10-29T14:04:00Z">
                  <w:rPr>
                    <w:ins w:id="36839" w:author="Vinicius Franco" w:date="2020-10-29T14:04:00Z"/>
                    <w:rFonts w:ascii="Arial" w:hAnsi="Arial" w:cs="Arial"/>
                    <w:color w:val="000000"/>
                    <w:sz w:val="14"/>
                    <w:szCs w:val="14"/>
                  </w:rPr>
                </w:rPrChange>
              </w:rPr>
              <w:pPrChange w:id="36840" w:author="Vinicius Franco" w:date="2020-10-29T14:05:00Z">
                <w:pPr/>
              </w:pPrChange>
            </w:pPr>
            <w:ins w:id="36841" w:author="Vinicius Franco" w:date="2020-10-29T14:04:00Z">
              <w:r w:rsidRPr="002C210F">
                <w:rPr>
                  <w:rFonts w:ascii="Arial" w:hAnsi="Arial" w:cs="Arial"/>
                  <w:color w:val="000000"/>
                  <w:sz w:val="14"/>
                  <w:szCs w:val="14"/>
                  <w:lang w:val="en-US"/>
                  <w:rPrChange w:id="36842" w:author="Vinicius Franco" w:date="2020-10-29T14:04:00Z">
                    <w:rPr>
                      <w:rFonts w:ascii="Arial" w:hAnsi="Arial" w:cs="Arial"/>
                      <w:color w:val="000000"/>
                      <w:sz w:val="14"/>
                      <w:szCs w:val="14"/>
                    </w:rPr>
                  </w:rPrChange>
                </w:rPr>
                <w:t>BARRETOS COUNTRY SUITES - 511 L - MD - A</w:t>
              </w:r>
            </w:ins>
          </w:p>
        </w:tc>
      </w:tr>
      <w:tr w:rsidR="002C210F" w:rsidRPr="002C210F" w14:paraId="1223F989" w14:textId="77777777" w:rsidTr="00814D32">
        <w:trPr>
          <w:trHeight w:val="288"/>
          <w:jc w:val="center"/>
          <w:ins w:id="36843" w:author="Vinicius Franco" w:date="2020-10-29T14:04:00Z"/>
          <w:trPrChange w:id="3684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45" w:author="Vinicius Franco" w:date="2020-10-29T14:05:00Z">
              <w:tcPr>
                <w:tcW w:w="800" w:type="dxa"/>
                <w:tcBorders>
                  <w:top w:val="nil"/>
                  <w:left w:val="nil"/>
                  <w:bottom w:val="nil"/>
                  <w:right w:val="nil"/>
                </w:tcBorders>
                <w:shd w:val="clear" w:color="auto" w:fill="auto"/>
                <w:noWrap/>
                <w:vAlign w:val="bottom"/>
                <w:hideMark/>
              </w:tcPr>
            </w:tcPrChange>
          </w:tcPr>
          <w:p w14:paraId="580B14B2" w14:textId="77777777" w:rsidR="002C210F" w:rsidRPr="002C210F" w:rsidRDefault="002C210F" w:rsidP="00A3325E">
            <w:pPr>
              <w:jc w:val="center"/>
              <w:rPr>
                <w:ins w:id="36846" w:author="Vinicius Franco" w:date="2020-10-29T14:04:00Z"/>
                <w:rFonts w:ascii="Calibri" w:hAnsi="Calibri" w:cs="Calibri"/>
                <w:color w:val="000000"/>
                <w:sz w:val="14"/>
                <w:szCs w:val="14"/>
              </w:rPr>
            </w:pPr>
            <w:ins w:id="36847" w:author="Vinicius Franco" w:date="2020-10-29T14:04:00Z">
              <w:r w:rsidRPr="002C210F">
                <w:rPr>
                  <w:rFonts w:ascii="Calibri" w:hAnsi="Calibri" w:cs="Calibri"/>
                  <w:color w:val="000000"/>
                  <w:sz w:val="14"/>
                  <w:szCs w:val="14"/>
                </w:rPr>
                <w:t>99</w:t>
              </w:r>
            </w:ins>
          </w:p>
        </w:tc>
        <w:tc>
          <w:tcPr>
            <w:tcW w:w="5240" w:type="dxa"/>
            <w:tcBorders>
              <w:top w:val="nil"/>
              <w:left w:val="nil"/>
              <w:bottom w:val="nil"/>
              <w:right w:val="nil"/>
            </w:tcBorders>
            <w:shd w:val="clear" w:color="000000" w:fill="FFFFFF"/>
            <w:noWrap/>
            <w:vAlign w:val="center"/>
            <w:hideMark/>
            <w:tcPrChange w:id="36848" w:author="Vinicius Franco" w:date="2020-10-29T14:05:00Z">
              <w:tcPr>
                <w:tcW w:w="5240" w:type="dxa"/>
                <w:tcBorders>
                  <w:top w:val="nil"/>
                  <w:left w:val="nil"/>
                  <w:bottom w:val="nil"/>
                  <w:right w:val="nil"/>
                </w:tcBorders>
                <w:shd w:val="clear" w:color="000000" w:fill="FFFFFF"/>
                <w:noWrap/>
                <w:vAlign w:val="center"/>
                <w:hideMark/>
              </w:tcPr>
            </w:tcPrChange>
          </w:tcPr>
          <w:p w14:paraId="3C25D332" w14:textId="77777777" w:rsidR="002C210F" w:rsidRPr="002C210F" w:rsidRDefault="002C210F" w:rsidP="00814D32">
            <w:pPr>
              <w:jc w:val="center"/>
              <w:rPr>
                <w:ins w:id="36849" w:author="Vinicius Franco" w:date="2020-10-29T14:04:00Z"/>
                <w:rFonts w:ascii="Arial" w:hAnsi="Arial" w:cs="Arial"/>
                <w:color w:val="000000"/>
                <w:sz w:val="14"/>
                <w:szCs w:val="14"/>
                <w:lang w:val="en-US"/>
                <w:rPrChange w:id="36850" w:author="Vinicius Franco" w:date="2020-10-29T14:04:00Z">
                  <w:rPr>
                    <w:ins w:id="36851" w:author="Vinicius Franco" w:date="2020-10-29T14:04:00Z"/>
                    <w:rFonts w:ascii="Arial" w:hAnsi="Arial" w:cs="Arial"/>
                    <w:color w:val="000000"/>
                    <w:sz w:val="14"/>
                    <w:szCs w:val="14"/>
                  </w:rPr>
                </w:rPrChange>
              </w:rPr>
              <w:pPrChange w:id="36852" w:author="Vinicius Franco" w:date="2020-10-29T14:05:00Z">
                <w:pPr/>
              </w:pPrChange>
            </w:pPr>
            <w:ins w:id="36853" w:author="Vinicius Franco" w:date="2020-10-29T14:04:00Z">
              <w:r w:rsidRPr="002C210F">
                <w:rPr>
                  <w:rFonts w:ascii="Arial" w:hAnsi="Arial" w:cs="Arial"/>
                  <w:color w:val="000000"/>
                  <w:sz w:val="14"/>
                  <w:szCs w:val="14"/>
                  <w:lang w:val="en-US"/>
                  <w:rPrChange w:id="36854" w:author="Vinicius Franco" w:date="2020-10-29T14:04:00Z">
                    <w:rPr>
                      <w:rFonts w:ascii="Arial" w:hAnsi="Arial" w:cs="Arial"/>
                      <w:color w:val="000000"/>
                      <w:sz w:val="14"/>
                      <w:szCs w:val="14"/>
                    </w:rPr>
                  </w:rPrChange>
                </w:rPr>
                <w:t>BARRETOS COUNTRY SUITES - 511 M - MD - A</w:t>
              </w:r>
            </w:ins>
          </w:p>
        </w:tc>
      </w:tr>
      <w:tr w:rsidR="002C210F" w:rsidRPr="002C210F" w14:paraId="192A1FD2" w14:textId="77777777" w:rsidTr="00814D32">
        <w:trPr>
          <w:trHeight w:val="288"/>
          <w:jc w:val="center"/>
          <w:ins w:id="36855" w:author="Vinicius Franco" w:date="2020-10-29T14:04:00Z"/>
          <w:trPrChange w:id="3685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57" w:author="Vinicius Franco" w:date="2020-10-29T14:05:00Z">
              <w:tcPr>
                <w:tcW w:w="800" w:type="dxa"/>
                <w:tcBorders>
                  <w:top w:val="nil"/>
                  <w:left w:val="nil"/>
                  <w:bottom w:val="nil"/>
                  <w:right w:val="nil"/>
                </w:tcBorders>
                <w:shd w:val="clear" w:color="auto" w:fill="auto"/>
                <w:noWrap/>
                <w:vAlign w:val="bottom"/>
                <w:hideMark/>
              </w:tcPr>
            </w:tcPrChange>
          </w:tcPr>
          <w:p w14:paraId="0928C47B" w14:textId="77777777" w:rsidR="002C210F" w:rsidRPr="002C210F" w:rsidRDefault="002C210F" w:rsidP="00A3325E">
            <w:pPr>
              <w:jc w:val="center"/>
              <w:rPr>
                <w:ins w:id="36858" w:author="Vinicius Franco" w:date="2020-10-29T14:04:00Z"/>
                <w:rFonts w:ascii="Calibri" w:hAnsi="Calibri" w:cs="Calibri"/>
                <w:color w:val="000000"/>
                <w:sz w:val="14"/>
                <w:szCs w:val="14"/>
              </w:rPr>
            </w:pPr>
            <w:ins w:id="36859" w:author="Vinicius Franco" w:date="2020-10-29T14:04:00Z">
              <w:r w:rsidRPr="002C210F">
                <w:rPr>
                  <w:rFonts w:ascii="Calibri" w:hAnsi="Calibri" w:cs="Calibri"/>
                  <w:color w:val="000000"/>
                  <w:sz w:val="14"/>
                  <w:szCs w:val="14"/>
                </w:rPr>
                <w:t>100</w:t>
              </w:r>
            </w:ins>
          </w:p>
        </w:tc>
        <w:tc>
          <w:tcPr>
            <w:tcW w:w="5240" w:type="dxa"/>
            <w:tcBorders>
              <w:top w:val="nil"/>
              <w:left w:val="nil"/>
              <w:bottom w:val="nil"/>
              <w:right w:val="nil"/>
            </w:tcBorders>
            <w:shd w:val="clear" w:color="000000" w:fill="FFFFFF"/>
            <w:noWrap/>
            <w:vAlign w:val="center"/>
            <w:hideMark/>
            <w:tcPrChange w:id="36860" w:author="Vinicius Franco" w:date="2020-10-29T14:05:00Z">
              <w:tcPr>
                <w:tcW w:w="5240" w:type="dxa"/>
                <w:tcBorders>
                  <w:top w:val="nil"/>
                  <w:left w:val="nil"/>
                  <w:bottom w:val="nil"/>
                  <w:right w:val="nil"/>
                </w:tcBorders>
                <w:shd w:val="clear" w:color="000000" w:fill="FFFFFF"/>
                <w:noWrap/>
                <w:vAlign w:val="center"/>
                <w:hideMark/>
              </w:tcPr>
            </w:tcPrChange>
          </w:tcPr>
          <w:p w14:paraId="7C064FA3" w14:textId="77777777" w:rsidR="002C210F" w:rsidRPr="002C210F" w:rsidRDefault="002C210F" w:rsidP="00814D32">
            <w:pPr>
              <w:jc w:val="center"/>
              <w:rPr>
                <w:ins w:id="36861" w:author="Vinicius Franco" w:date="2020-10-29T14:04:00Z"/>
                <w:rFonts w:ascii="Arial" w:hAnsi="Arial" w:cs="Arial"/>
                <w:color w:val="000000"/>
                <w:sz w:val="14"/>
                <w:szCs w:val="14"/>
                <w:lang w:val="en-US"/>
                <w:rPrChange w:id="36862" w:author="Vinicius Franco" w:date="2020-10-29T14:04:00Z">
                  <w:rPr>
                    <w:ins w:id="36863" w:author="Vinicius Franco" w:date="2020-10-29T14:04:00Z"/>
                    <w:rFonts w:ascii="Arial" w:hAnsi="Arial" w:cs="Arial"/>
                    <w:color w:val="000000"/>
                    <w:sz w:val="14"/>
                    <w:szCs w:val="14"/>
                  </w:rPr>
                </w:rPrChange>
              </w:rPr>
              <w:pPrChange w:id="36864" w:author="Vinicius Franco" w:date="2020-10-29T14:05:00Z">
                <w:pPr/>
              </w:pPrChange>
            </w:pPr>
            <w:ins w:id="36865" w:author="Vinicius Franco" w:date="2020-10-29T14:04:00Z">
              <w:r w:rsidRPr="002C210F">
                <w:rPr>
                  <w:rFonts w:ascii="Arial" w:hAnsi="Arial" w:cs="Arial"/>
                  <w:color w:val="000000"/>
                  <w:sz w:val="14"/>
                  <w:szCs w:val="14"/>
                  <w:lang w:val="en-US"/>
                  <w:rPrChange w:id="36866" w:author="Vinicius Franco" w:date="2020-10-29T14:04:00Z">
                    <w:rPr>
                      <w:rFonts w:ascii="Arial" w:hAnsi="Arial" w:cs="Arial"/>
                      <w:color w:val="000000"/>
                      <w:sz w:val="14"/>
                      <w:szCs w:val="14"/>
                    </w:rPr>
                  </w:rPrChange>
                </w:rPr>
                <w:t>BARRETOS COUNTRY SUITES - 512 I - MD - A</w:t>
              </w:r>
            </w:ins>
          </w:p>
        </w:tc>
      </w:tr>
      <w:tr w:rsidR="002C210F" w:rsidRPr="00814D32" w14:paraId="4D685DF6" w14:textId="77777777" w:rsidTr="00814D32">
        <w:trPr>
          <w:trHeight w:val="288"/>
          <w:jc w:val="center"/>
          <w:ins w:id="36867" w:author="Vinicius Franco" w:date="2020-10-29T14:04:00Z"/>
          <w:trPrChange w:id="3686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69" w:author="Vinicius Franco" w:date="2020-10-29T14:05:00Z">
              <w:tcPr>
                <w:tcW w:w="800" w:type="dxa"/>
                <w:tcBorders>
                  <w:top w:val="nil"/>
                  <w:left w:val="nil"/>
                  <w:bottom w:val="nil"/>
                  <w:right w:val="nil"/>
                </w:tcBorders>
                <w:shd w:val="clear" w:color="auto" w:fill="auto"/>
                <w:noWrap/>
                <w:vAlign w:val="bottom"/>
                <w:hideMark/>
              </w:tcPr>
            </w:tcPrChange>
          </w:tcPr>
          <w:p w14:paraId="00137BA8" w14:textId="77777777" w:rsidR="002C210F" w:rsidRPr="002C210F" w:rsidRDefault="002C210F" w:rsidP="00A3325E">
            <w:pPr>
              <w:jc w:val="center"/>
              <w:rPr>
                <w:ins w:id="36870" w:author="Vinicius Franco" w:date="2020-10-29T14:04:00Z"/>
                <w:rFonts w:ascii="Calibri" w:hAnsi="Calibri" w:cs="Calibri"/>
                <w:color w:val="000000"/>
                <w:sz w:val="14"/>
                <w:szCs w:val="14"/>
              </w:rPr>
            </w:pPr>
            <w:ins w:id="36871" w:author="Vinicius Franco" w:date="2020-10-29T14:04:00Z">
              <w:r w:rsidRPr="002C210F">
                <w:rPr>
                  <w:rFonts w:ascii="Calibri" w:hAnsi="Calibri" w:cs="Calibri"/>
                  <w:color w:val="000000"/>
                  <w:sz w:val="14"/>
                  <w:szCs w:val="14"/>
                </w:rPr>
                <w:t>101</w:t>
              </w:r>
            </w:ins>
          </w:p>
        </w:tc>
        <w:tc>
          <w:tcPr>
            <w:tcW w:w="5240" w:type="dxa"/>
            <w:tcBorders>
              <w:top w:val="nil"/>
              <w:left w:val="nil"/>
              <w:bottom w:val="nil"/>
              <w:right w:val="nil"/>
            </w:tcBorders>
            <w:shd w:val="clear" w:color="000000" w:fill="FFFFFF"/>
            <w:noWrap/>
            <w:vAlign w:val="center"/>
            <w:hideMark/>
            <w:tcPrChange w:id="36872" w:author="Vinicius Franco" w:date="2020-10-29T14:05:00Z">
              <w:tcPr>
                <w:tcW w:w="5240" w:type="dxa"/>
                <w:tcBorders>
                  <w:top w:val="nil"/>
                  <w:left w:val="nil"/>
                  <w:bottom w:val="nil"/>
                  <w:right w:val="nil"/>
                </w:tcBorders>
                <w:shd w:val="clear" w:color="000000" w:fill="FFFFFF"/>
                <w:noWrap/>
                <w:vAlign w:val="center"/>
                <w:hideMark/>
              </w:tcPr>
            </w:tcPrChange>
          </w:tcPr>
          <w:p w14:paraId="067B90A2" w14:textId="77777777" w:rsidR="002C210F" w:rsidRPr="00814D32" w:rsidRDefault="002C210F" w:rsidP="00814D32">
            <w:pPr>
              <w:jc w:val="center"/>
              <w:rPr>
                <w:ins w:id="36873" w:author="Vinicius Franco" w:date="2020-10-29T14:04:00Z"/>
                <w:rFonts w:ascii="Arial" w:hAnsi="Arial" w:cs="Arial"/>
                <w:color w:val="000000"/>
                <w:sz w:val="14"/>
                <w:szCs w:val="14"/>
                <w:lang w:val="en-US"/>
                <w:rPrChange w:id="36874" w:author="Vinicius Franco" w:date="2020-10-29T14:05:00Z">
                  <w:rPr>
                    <w:ins w:id="36875" w:author="Vinicius Franco" w:date="2020-10-29T14:04:00Z"/>
                    <w:rFonts w:ascii="Arial" w:hAnsi="Arial" w:cs="Arial"/>
                    <w:color w:val="000000"/>
                    <w:sz w:val="14"/>
                    <w:szCs w:val="14"/>
                  </w:rPr>
                </w:rPrChange>
              </w:rPr>
              <w:pPrChange w:id="36876" w:author="Vinicius Franco" w:date="2020-10-29T14:05:00Z">
                <w:pPr/>
              </w:pPrChange>
            </w:pPr>
            <w:ins w:id="36877" w:author="Vinicius Franco" w:date="2020-10-29T14:04:00Z">
              <w:r w:rsidRPr="00814D32">
                <w:rPr>
                  <w:rFonts w:ascii="Arial" w:hAnsi="Arial" w:cs="Arial"/>
                  <w:color w:val="000000"/>
                  <w:sz w:val="14"/>
                  <w:szCs w:val="14"/>
                  <w:lang w:val="en-US"/>
                  <w:rPrChange w:id="36878" w:author="Vinicius Franco" w:date="2020-10-29T14:05:00Z">
                    <w:rPr>
                      <w:rFonts w:ascii="Arial" w:hAnsi="Arial" w:cs="Arial"/>
                      <w:color w:val="000000"/>
                      <w:sz w:val="14"/>
                      <w:szCs w:val="14"/>
                    </w:rPr>
                  </w:rPrChange>
                </w:rPr>
                <w:t>BARRETOS COUNTRY SUITES - 512 J - MD - A</w:t>
              </w:r>
            </w:ins>
          </w:p>
        </w:tc>
      </w:tr>
      <w:tr w:rsidR="002C210F" w:rsidRPr="00814D32" w14:paraId="683E8EF8" w14:textId="77777777" w:rsidTr="00814D32">
        <w:trPr>
          <w:trHeight w:val="288"/>
          <w:jc w:val="center"/>
          <w:ins w:id="36879" w:author="Vinicius Franco" w:date="2020-10-29T14:04:00Z"/>
          <w:trPrChange w:id="3688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81" w:author="Vinicius Franco" w:date="2020-10-29T14:05:00Z">
              <w:tcPr>
                <w:tcW w:w="800" w:type="dxa"/>
                <w:tcBorders>
                  <w:top w:val="nil"/>
                  <w:left w:val="nil"/>
                  <w:bottom w:val="nil"/>
                  <w:right w:val="nil"/>
                </w:tcBorders>
                <w:shd w:val="clear" w:color="auto" w:fill="auto"/>
                <w:noWrap/>
                <w:vAlign w:val="bottom"/>
                <w:hideMark/>
              </w:tcPr>
            </w:tcPrChange>
          </w:tcPr>
          <w:p w14:paraId="37E975F6" w14:textId="77777777" w:rsidR="002C210F" w:rsidRPr="002C210F" w:rsidRDefault="002C210F" w:rsidP="00A3325E">
            <w:pPr>
              <w:jc w:val="center"/>
              <w:rPr>
                <w:ins w:id="36882" w:author="Vinicius Franco" w:date="2020-10-29T14:04:00Z"/>
                <w:rFonts w:ascii="Calibri" w:hAnsi="Calibri" w:cs="Calibri"/>
                <w:color w:val="000000"/>
                <w:sz w:val="14"/>
                <w:szCs w:val="14"/>
              </w:rPr>
            </w:pPr>
            <w:ins w:id="36883" w:author="Vinicius Franco" w:date="2020-10-29T14:04:00Z">
              <w:r w:rsidRPr="002C210F">
                <w:rPr>
                  <w:rFonts w:ascii="Calibri" w:hAnsi="Calibri" w:cs="Calibri"/>
                  <w:color w:val="000000"/>
                  <w:sz w:val="14"/>
                  <w:szCs w:val="14"/>
                </w:rPr>
                <w:t>102</w:t>
              </w:r>
            </w:ins>
          </w:p>
        </w:tc>
        <w:tc>
          <w:tcPr>
            <w:tcW w:w="5240" w:type="dxa"/>
            <w:tcBorders>
              <w:top w:val="nil"/>
              <w:left w:val="nil"/>
              <w:bottom w:val="nil"/>
              <w:right w:val="nil"/>
            </w:tcBorders>
            <w:shd w:val="clear" w:color="000000" w:fill="FFFFFF"/>
            <w:noWrap/>
            <w:vAlign w:val="center"/>
            <w:hideMark/>
            <w:tcPrChange w:id="36884" w:author="Vinicius Franco" w:date="2020-10-29T14:05:00Z">
              <w:tcPr>
                <w:tcW w:w="5240" w:type="dxa"/>
                <w:tcBorders>
                  <w:top w:val="nil"/>
                  <w:left w:val="nil"/>
                  <w:bottom w:val="nil"/>
                  <w:right w:val="nil"/>
                </w:tcBorders>
                <w:shd w:val="clear" w:color="000000" w:fill="FFFFFF"/>
                <w:noWrap/>
                <w:vAlign w:val="center"/>
                <w:hideMark/>
              </w:tcPr>
            </w:tcPrChange>
          </w:tcPr>
          <w:p w14:paraId="125F2C98" w14:textId="77777777" w:rsidR="002C210F" w:rsidRPr="00814D32" w:rsidRDefault="002C210F" w:rsidP="00814D32">
            <w:pPr>
              <w:jc w:val="center"/>
              <w:rPr>
                <w:ins w:id="36885" w:author="Vinicius Franco" w:date="2020-10-29T14:04:00Z"/>
                <w:rFonts w:ascii="Arial" w:hAnsi="Arial" w:cs="Arial"/>
                <w:color w:val="000000"/>
                <w:sz w:val="14"/>
                <w:szCs w:val="14"/>
                <w:lang w:val="en-US"/>
                <w:rPrChange w:id="36886" w:author="Vinicius Franco" w:date="2020-10-29T14:05:00Z">
                  <w:rPr>
                    <w:ins w:id="36887" w:author="Vinicius Franco" w:date="2020-10-29T14:04:00Z"/>
                    <w:rFonts w:ascii="Arial" w:hAnsi="Arial" w:cs="Arial"/>
                    <w:color w:val="000000"/>
                    <w:sz w:val="14"/>
                    <w:szCs w:val="14"/>
                  </w:rPr>
                </w:rPrChange>
              </w:rPr>
              <w:pPrChange w:id="36888" w:author="Vinicius Franco" w:date="2020-10-29T14:05:00Z">
                <w:pPr/>
              </w:pPrChange>
            </w:pPr>
            <w:ins w:id="36889" w:author="Vinicius Franco" w:date="2020-10-29T14:04:00Z">
              <w:r w:rsidRPr="00814D32">
                <w:rPr>
                  <w:rFonts w:ascii="Arial" w:hAnsi="Arial" w:cs="Arial"/>
                  <w:color w:val="000000"/>
                  <w:sz w:val="14"/>
                  <w:szCs w:val="14"/>
                  <w:lang w:val="en-US"/>
                  <w:rPrChange w:id="36890" w:author="Vinicius Franco" w:date="2020-10-29T14:05:00Z">
                    <w:rPr>
                      <w:rFonts w:ascii="Arial" w:hAnsi="Arial" w:cs="Arial"/>
                      <w:color w:val="000000"/>
                      <w:sz w:val="14"/>
                      <w:szCs w:val="14"/>
                    </w:rPr>
                  </w:rPrChange>
                </w:rPr>
                <w:t>BARRETOS COUNTRY SUITES - 513 G - CD - A</w:t>
              </w:r>
            </w:ins>
          </w:p>
        </w:tc>
      </w:tr>
      <w:tr w:rsidR="002C210F" w:rsidRPr="00814D32" w14:paraId="056C1EC7" w14:textId="77777777" w:rsidTr="00814D32">
        <w:trPr>
          <w:trHeight w:val="288"/>
          <w:jc w:val="center"/>
          <w:ins w:id="36891" w:author="Vinicius Franco" w:date="2020-10-29T14:04:00Z"/>
          <w:trPrChange w:id="3689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893" w:author="Vinicius Franco" w:date="2020-10-29T14:05:00Z">
              <w:tcPr>
                <w:tcW w:w="800" w:type="dxa"/>
                <w:tcBorders>
                  <w:top w:val="nil"/>
                  <w:left w:val="nil"/>
                  <w:bottom w:val="nil"/>
                  <w:right w:val="nil"/>
                </w:tcBorders>
                <w:shd w:val="clear" w:color="auto" w:fill="auto"/>
                <w:noWrap/>
                <w:vAlign w:val="bottom"/>
                <w:hideMark/>
              </w:tcPr>
            </w:tcPrChange>
          </w:tcPr>
          <w:p w14:paraId="42FFB26F" w14:textId="77777777" w:rsidR="002C210F" w:rsidRPr="002C210F" w:rsidRDefault="002C210F" w:rsidP="00A3325E">
            <w:pPr>
              <w:jc w:val="center"/>
              <w:rPr>
                <w:ins w:id="36894" w:author="Vinicius Franco" w:date="2020-10-29T14:04:00Z"/>
                <w:rFonts w:ascii="Calibri" w:hAnsi="Calibri" w:cs="Calibri"/>
                <w:color w:val="000000"/>
                <w:sz w:val="14"/>
                <w:szCs w:val="14"/>
              </w:rPr>
            </w:pPr>
            <w:ins w:id="36895" w:author="Vinicius Franco" w:date="2020-10-29T14:04:00Z">
              <w:r w:rsidRPr="002C210F">
                <w:rPr>
                  <w:rFonts w:ascii="Calibri" w:hAnsi="Calibri" w:cs="Calibri"/>
                  <w:color w:val="000000"/>
                  <w:sz w:val="14"/>
                  <w:szCs w:val="14"/>
                </w:rPr>
                <w:t>103</w:t>
              </w:r>
            </w:ins>
          </w:p>
        </w:tc>
        <w:tc>
          <w:tcPr>
            <w:tcW w:w="5240" w:type="dxa"/>
            <w:tcBorders>
              <w:top w:val="nil"/>
              <w:left w:val="nil"/>
              <w:bottom w:val="nil"/>
              <w:right w:val="nil"/>
            </w:tcBorders>
            <w:shd w:val="clear" w:color="000000" w:fill="FFFFFF"/>
            <w:noWrap/>
            <w:vAlign w:val="center"/>
            <w:hideMark/>
            <w:tcPrChange w:id="36896" w:author="Vinicius Franco" w:date="2020-10-29T14:05:00Z">
              <w:tcPr>
                <w:tcW w:w="5240" w:type="dxa"/>
                <w:tcBorders>
                  <w:top w:val="nil"/>
                  <w:left w:val="nil"/>
                  <w:bottom w:val="nil"/>
                  <w:right w:val="nil"/>
                </w:tcBorders>
                <w:shd w:val="clear" w:color="000000" w:fill="FFFFFF"/>
                <w:noWrap/>
                <w:vAlign w:val="center"/>
                <w:hideMark/>
              </w:tcPr>
            </w:tcPrChange>
          </w:tcPr>
          <w:p w14:paraId="666D2D34" w14:textId="77777777" w:rsidR="002C210F" w:rsidRPr="00814D32" w:rsidRDefault="002C210F" w:rsidP="00814D32">
            <w:pPr>
              <w:jc w:val="center"/>
              <w:rPr>
                <w:ins w:id="36897" w:author="Vinicius Franco" w:date="2020-10-29T14:04:00Z"/>
                <w:rFonts w:ascii="Arial" w:hAnsi="Arial" w:cs="Arial"/>
                <w:color w:val="000000"/>
                <w:sz w:val="14"/>
                <w:szCs w:val="14"/>
                <w:lang w:val="en-US"/>
                <w:rPrChange w:id="36898" w:author="Vinicius Franco" w:date="2020-10-29T14:05:00Z">
                  <w:rPr>
                    <w:ins w:id="36899" w:author="Vinicius Franco" w:date="2020-10-29T14:04:00Z"/>
                    <w:rFonts w:ascii="Arial" w:hAnsi="Arial" w:cs="Arial"/>
                    <w:color w:val="000000"/>
                    <w:sz w:val="14"/>
                    <w:szCs w:val="14"/>
                  </w:rPr>
                </w:rPrChange>
              </w:rPr>
              <w:pPrChange w:id="36900" w:author="Vinicius Franco" w:date="2020-10-29T14:05:00Z">
                <w:pPr/>
              </w:pPrChange>
            </w:pPr>
            <w:ins w:id="36901" w:author="Vinicius Franco" w:date="2020-10-29T14:04:00Z">
              <w:r w:rsidRPr="00814D32">
                <w:rPr>
                  <w:rFonts w:ascii="Arial" w:hAnsi="Arial" w:cs="Arial"/>
                  <w:color w:val="000000"/>
                  <w:sz w:val="14"/>
                  <w:szCs w:val="14"/>
                  <w:lang w:val="en-US"/>
                  <w:rPrChange w:id="36902" w:author="Vinicius Franco" w:date="2020-10-29T14:05:00Z">
                    <w:rPr>
                      <w:rFonts w:ascii="Arial" w:hAnsi="Arial" w:cs="Arial"/>
                      <w:color w:val="000000"/>
                      <w:sz w:val="14"/>
                      <w:szCs w:val="14"/>
                    </w:rPr>
                  </w:rPrChange>
                </w:rPr>
                <w:t>BARRETOS COUNTRY SUITES - 513 L - CD - A</w:t>
              </w:r>
            </w:ins>
          </w:p>
        </w:tc>
      </w:tr>
      <w:tr w:rsidR="002C210F" w:rsidRPr="00814D32" w14:paraId="631A71AC" w14:textId="77777777" w:rsidTr="00814D32">
        <w:trPr>
          <w:trHeight w:val="288"/>
          <w:jc w:val="center"/>
          <w:ins w:id="36903" w:author="Vinicius Franco" w:date="2020-10-29T14:04:00Z"/>
          <w:trPrChange w:id="3690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05" w:author="Vinicius Franco" w:date="2020-10-29T14:05:00Z">
              <w:tcPr>
                <w:tcW w:w="800" w:type="dxa"/>
                <w:tcBorders>
                  <w:top w:val="nil"/>
                  <w:left w:val="nil"/>
                  <w:bottom w:val="nil"/>
                  <w:right w:val="nil"/>
                </w:tcBorders>
                <w:shd w:val="clear" w:color="auto" w:fill="auto"/>
                <w:noWrap/>
                <w:vAlign w:val="bottom"/>
                <w:hideMark/>
              </w:tcPr>
            </w:tcPrChange>
          </w:tcPr>
          <w:p w14:paraId="1FE56793" w14:textId="77777777" w:rsidR="002C210F" w:rsidRPr="002C210F" w:rsidRDefault="002C210F" w:rsidP="00A3325E">
            <w:pPr>
              <w:jc w:val="center"/>
              <w:rPr>
                <w:ins w:id="36906" w:author="Vinicius Franco" w:date="2020-10-29T14:04:00Z"/>
                <w:rFonts w:ascii="Calibri" w:hAnsi="Calibri" w:cs="Calibri"/>
                <w:color w:val="000000"/>
                <w:sz w:val="14"/>
                <w:szCs w:val="14"/>
              </w:rPr>
            </w:pPr>
            <w:ins w:id="36907" w:author="Vinicius Franco" w:date="2020-10-29T14:04:00Z">
              <w:r w:rsidRPr="002C210F">
                <w:rPr>
                  <w:rFonts w:ascii="Calibri" w:hAnsi="Calibri" w:cs="Calibri"/>
                  <w:color w:val="000000"/>
                  <w:sz w:val="14"/>
                  <w:szCs w:val="14"/>
                </w:rPr>
                <w:t>104</w:t>
              </w:r>
            </w:ins>
          </w:p>
        </w:tc>
        <w:tc>
          <w:tcPr>
            <w:tcW w:w="5240" w:type="dxa"/>
            <w:tcBorders>
              <w:top w:val="nil"/>
              <w:left w:val="nil"/>
              <w:bottom w:val="nil"/>
              <w:right w:val="nil"/>
            </w:tcBorders>
            <w:shd w:val="clear" w:color="000000" w:fill="FFFFFF"/>
            <w:noWrap/>
            <w:vAlign w:val="center"/>
            <w:hideMark/>
            <w:tcPrChange w:id="36908" w:author="Vinicius Franco" w:date="2020-10-29T14:05:00Z">
              <w:tcPr>
                <w:tcW w:w="5240" w:type="dxa"/>
                <w:tcBorders>
                  <w:top w:val="nil"/>
                  <w:left w:val="nil"/>
                  <w:bottom w:val="nil"/>
                  <w:right w:val="nil"/>
                </w:tcBorders>
                <w:shd w:val="clear" w:color="000000" w:fill="FFFFFF"/>
                <w:noWrap/>
                <w:vAlign w:val="center"/>
                <w:hideMark/>
              </w:tcPr>
            </w:tcPrChange>
          </w:tcPr>
          <w:p w14:paraId="3EC33D7B" w14:textId="77777777" w:rsidR="002C210F" w:rsidRPr="00814D32" w:rsidRDefault="002C210F" w:rsidP="00814D32">
            <w:pPr>
              <w:jc w:val="center"/>
              <w:rPr>
                <w:ins w:id="36909" w:author="Vinicius Franco" w:date="2020-10-29T14:04:00Z"/>
                <w:rFonts w:ascii="Arial" w:hAnsi="Arial" w:cs="Arial"/>
                <w:color w:val="000000"/>
                <w:sz w:val="14"/>
                <w:szCs w:val="14"/>
                <w:lang w:val="en-US"/>
                <w:rPrChange w:id="36910" w:author="Vinicius Franco" w:date="2020-10-29T14:05:00Z">
                  <w:rPr>
                    <w:ins w:id="36911" w:author="Vinicius Franco" w:date="2020-10-29T14:04:00Z"/>
                    <w:rFonts w:ascii="Arial" w:hAnsi="Arial" w:cs="Arial"/>
                    <w:color w:val="000000"/>
                    <w:sz w:val="14"/>
                    <w:szCs w:val="14"/>
                  </w:rPr>
                </w:rPrChange>
              </w:rPr>
              <w:pPrChange w:id="36912" w:author="Vinicius Franco" w:date="2020-10-29T14:05:00Z">
                <w:pPr/>
              </w:pPrChange>
            </w:pPr>
            <w:ins w:id="36913" w:author="Vinicius Franco" w:date="2020-10-29T14:04:00Z">
              <w:r w:rsidRPr="00814D32">
                <w:rPr>
                  <w:rFonts w:ascii="Arial" w:hAnsi="Arial" w:cs="Arial"/>
                  <w:color w:val="000000"/>
                  <w:sz w:val="14"/>
                  <w:szCs w:val="14"/>
                  <w:lang w:val="en-US"/>
                  <w:rPrChange w:id="36914" w:author="Vinicius Franco" w:date="2020-10-29T14:05:00Z">
                    <w:rPr>
                      <w:rFonts w:ascii="Arial" w:hAnsi="Arial" w:cs="Arial"/>
                      <w:color w:val="000000"/>
                      <w:sz w:val="14"/>
                      <w:szCs w:val="14"/>
                    </w:rPr>
                  </w:rPrChange>
                </w:rPr>
                <w:t>BARRETOS COUNTRY SUITES - 514 C - CD - A</w:t>
              </w:r>
            </w:ins>
          </w:p>
        </w:tc>
      </w:tr>
      <w:tr w:rsidR="002C210F" w:rsidRPr="002C210F" w14:paraId="4E6CC39F" w14:textId="77777777" w:rsidTr="00814D32">
        <w:trPr>
          <w:trHeight w:val="288"/>
          <w:jc w:val="center"/>
          <w:ins w:id="36915" w:author="Vinicius Franco" w:date="2020-10-29T14:04:00Z"/>
          <w:trPrChange w:id="3691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17" w:author="Vinicius Franco" w:date="2020-10-29T14:05:00Z">
              <w:tcPr>
                <w:tcW w:w="800" w:type="dxa"/>
                <w:tcBorders>
                  <w:top w:val="nil"/>
                  <w:left w:val="nil"/>
                  <w:bottom w:val="nil"/>
                  <w:right w:val="nil"/>
                </w:tcBorders>
                <w:shd w:val="clear" w:color="auto" w:fill="auto"/>
                <w:noWrap/>
                <w:vAlign w:val="bottom"/>
                <w:hideMark/>
              </w:tcPr>
            </w:tcPrChange>
          </w:tcPr>
          <w:p w14:paraId="0887B319" w14:textId="77777777" w:rsidR="002C210F" w:rsidRPr="002C210F" w:rsidRDefault="002C210F" w:rsidP="00A3325E">
            <w:pPr>
              <w:jc w:val="center"/>
              <w:rPr>
                <w:ins w:id="36918" w:author="Vinicius Franco" w:date="2020-10-29T14:04:00Z"/>
                <w:rFonts w:ascii="Calibri" w:hAnsi="Calibri" w:cs="Calibri"/>
                <w:color w:val="000000"/>
                <w:sz w:val="14"/>
                <w:szCs w:val="14"/>
              </w:rPr>
            </w:pPr>
            <w:ins w:id="36919" w:author="Vinicius Franco" w:date="2020-10-29T14:04:00Z">
              <w:r w:rsidRPr="002C210F">
                <w:rPr>
                  <w:rFonts w:ascii="Calibri" w:hAnsi="Calibri" w:cs="Calibri"/>
                  <w:color w:val="000000"/>
                  <w:sz w:val="14"/>
                  <w:szCs w:val="14"/>
                </w:rPr>
                <w:t>105</w:t>
              </w:r>
            </w:ins>
          </w:p>
        </w:tc>
        <w:tc>
          <w:tcPr>
            <w:tcW w:w="5240" w:type="dxa"/>
            <w:tcBorders>
              <w:top w:val="nil"/>
              <w:left w:val="nil"/>
              <w:bottom w:val="nil"/>
              <w:right w:val="nil"/>
            </w:tcBorders>
            <w:shd w:val="clear" w:color="000000" w:fill="FFFFFF"/>
            <w:noWrap/>
            <w:vAlign w:val="center"/>
            <w:hideMark/>
            <w:tcPrChange w:id="36920" w:author="Vinicius Franco" w:date="2020-10-29T14:05:00Z">
              <w:tcPr>
                <w:tcW w:w="5240" w:type="dxa"/>
                <w:tcBorders>
                  <w:top w:val="nil"/>
                  <w:left w:val="nil"/>
                  <w:bottom w:val="nil"/>
                  <w:right w:val="nil"/>
                </w:tcBorders>
                <w:shd w:val="clear" w:color="000000" w:fill="FFFFFF"/>
                <w:noWrap/>
                <w:vAlign w:val="center"/>
                <w:hideMark/>
              </w:tcPr>
            </w:tcPrChange>
          </w:tcPr>
          <w:p w14:paraId="58EE70DD" w14:textId="77777777" w:rsidR="002C210F" w:rsidRPr="002C210F" w:rsidRDefault="002C210F" w:rsidP="00814D32">
            <w:pPr>
              <w:jc w:val="center"/>
              <w:rPr>
                <w:ins w:id="36921" w:author="Vinicius Franco" w:date="2020-10-29T14:04:00Z"/>
                <w:rFonts w:ascii="Arial" w:hAnsi="Arial" w:cs="Arial"/>
                <w:color w:val="000000"/>
                <w:sz w:val="14"/>
                <w:szCs w:val="14"/>
              </w:rPr>
              <w:pPrChange w:id="36922" w:author="Vinicius Franco" w:date="2020-10-29T14:05:00Z">
                <w:pPr/>
              </w:pPrChange>
            </w:pPr>
            <w:ins w:id="36923" w:author="Vinicius Franco" w:date="2020-10-29T14:04:00Z">
              <w:r w:rsidRPr="002C210F">
                <w:rPr>
                  <w:rFonts w:ascii="Arial" w:hAnsi="Arial" w:cs="Arial"/>
                  <w:color w:val="000000"/>
                  <w:sz w:val="14"/>
                  <w:szCs w:val="14"/>
                </w:rPr>
                <w:t>BARRETOS COUNTRY SUITES - 515 E - CD - A</w:t>
              </w:r>
            </w:ins>
          </w:p>
        </w:tc>
      </w:tr>
      <w:tr w:rsidR="002C210F" w:rsidRPr="00814D32" w14:paraId="0E6C7EA5" w14:textId="77777777" w:rsidTr="00814D32">
        <w:trPr>
          <w:trHeight w:val="288"/>
          <w:jc w:val="center"/>
          <w:ins w:id="36924" w:author="Vinicius Franco" w:date="2020-10-29T14:04:00Z"/>
          <w:trPrChange w:id="3692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26" w:author="Vinicius Franco" w:date="2020-10-29T14:05:00Z">
              <w:tcPr>
                <w:tcW w:w="800" w:type="dxa"/>
                <w:tcBorders>
                  <w:top w:val="nil"/>
                  <w:left w:val="nil"/>
                  <w:bottom w:val="nil"/>
                  <w:right w:val="nil"/>
                </w:tcBorders>
                <w:shd w:val="clear" w:color="auto" w:fill="auto"/>
                <w:noWrap/>
                <w:vAlign w:val="bottom"/>
                <w:hideMark/>
              </w:tcPr>
            </w:tcPrChange>
          </w:tcPr>
          <w:p w14:paraId="3D9995D6" w14:textId="77777777" w:rsidR="002C210F" w:rsidRPr="002C210F" w:rsidRDefault="002C210F" w:rsidP="00A3325E">
            <w:pPr>
              <w:jc w:val="center"/>
              <w:rPr>
                <w:ins w:id="36927" w:author="Vinicius Franco" w:date="2020-10-29T14:04:00Z"/>
                <w:rFonts w:ascii="Calibri" w:hAnsi="Calibri" w:cs="Calibri"/>
                <w:color w:val="000000"/>
                <w:sz w:val="14"/>
                <w:szCs w:val="14"/>
              </w:rPr>
            </w:pPr>
            <w:ins w:id="36928" w:author="Vinicius Franco" w:date="2020-10-29T14:04:00Z">
              <w:r w:rsidRPr="002C210F">
                <w:rPr>
                  <w:rFonts w:ascii="Calibri" w:hAnsi="Calibri" w:cs="Calibri"/>
                  <w:color w:val="000000"/>
                  <w:sz w:val="14"/>
                  <w:szCs w:val="14"/>
                </w:rPr>
                <w:t>106</w:t>
              </w:r>
            </w:ins>
          </w:p>
        </w:tc>
        <w:tc>
          <w:tcPr>
            <w:tcW w:w="5240" w:type="dxa"/>
            <w:tcBorders>
              <w:top w:val="nil"/>
              <w:left w:val="nil"/>
              <w:bottom w:val="nil"/>
              <w:right w:val="nil"/>
            </w:tcBorders>
            <w:shd w:val="clear" w:color="000000" w:fill="FFFFFF"/>
            <w:noWrap/>
            <w:vAlign w:val="center"/>
            <w:hideMark/>
            <w:tcPrChange w:id="36929" w:author="Vinicius Franco" w:date="2020-10-29T14:05:00Z">
              <w:tcPr>
                <w:tcW w:w="5240" w:type="dxa"/>
                <w:tcBorders>
                  <w:top w:val="nil"/>
                  <w:left w:val="nil"/>
                  <w:bottom w:val="nil"/>
                  <w:right w:val="nil"/>
                </w:tcBorders>
                <w:shd w:val="clear" w:color="000000" w:fill="FFFFFF"/>
                <w:noWrap/>
                <w:vAlign w:val="center"/>
                <w:hideMark/>
              </w:tcPr>
            </w:tcPrChange>
          </w:tcPr>
          <w:p w14:paraId="4815FBDF" w14:textId="77777777" w:rsidR="002C210F" w:rsidRPr="00814D32" w:rsidRDefault="002C210F" w:rsidP="00814D32">
            <w:pPr>
              <w:jc w:val="center"/>
              <w:rPr>
                <w:ins w:id="36930" w:author="Vinicius Franco" w:date="2020-10-29T14:04:00Z"/>
                <w:rFonts w:ascii="Arial" w:hAnsi="Arial" w:cs="Arial"/>
                <w:color w:val="000000"/>
                <w:sz w:val="14"/>
                <w:szCs w:val="14"/>
                <w:lang w:val="en-US"/>
                <w:rPrChange w:id="36931" w:author="Vinicius Franco" w:date="2020-10-29T14:05:00Z">
                  <w:rPr>
                    <w:ins w:id="36932" w:author="Vinicius Franco" w:date="2020-10-29T14:04:00Z"/>
                    <w:rFonts w:ascii="Arial" w:hAnsi="Arial" w:cs="Arial"/>
                    <w:color w:val="000000"/>
                    <w:sz w:val="14"/>
                    <w:szCs w:val="14"/>
                  </w:rPr>
                </w:rPrChange>
              </w:rPr>
              <w:pPrChange w:id="36933" w:author="Vinicius Franco" w:date="2020-10-29T14:05:00Z">
                <w:pPr/>
              </w:pPrChange>
            </w:pPr>
            <w:ins w:id="36934" w:author="Vinicius Franco" w:date="2020-10-29T14:04:00Z">
              <w:r w:rsidRPr="00814D32">
                <w:rPr>
                  <w:rFonts w:ascii="Arial" w:hAnsi="Arial" w:cs="Arial"/>
                  <w:color w:val="000000"/>
                  <w:sz w:val="14"/>
                  <w:szCs w:val="14"/>
                  <w:lang w:val="en-US"/>
                  <w:rPrChange w:id="36935" w:author="Vinicius Franco" w:date="2020-10-29T14:05:00Z">
                    <w:rPr>
                      <w:rFonts w:ascii="Arial" w:hAnsi="Arial" w:cs="Arial"/>
                      <w:color w:val="000000"/>
                      <w:sz w:val="14"/>
                      <w:szCs w:val="14"/>
                    </w:rPr>
                  </w:rPrChange>
                </w:rPr>
                <w:t>BARRETOS COUNTRY SUITES - 515 J - CD - A</w:t>
              </w:r>
            </w:ins>
          </w:p>
        </w:tc>
      </w:tr>
      <w:tr w:rsidR="002C210F" w:rsidRPr="002C210F" w14:paraId="6868EC21" w14:textId="77777777" w:rsidTr="00814D32">
        <w:trPr>
          <w:trHeight w:val="288"/>
          <w:jc w:val="center"/>
          <w:ins w:id="36936" w:author="Vinicius Franco" w:date="2020-10-29T14:04:00Z"/>
          <w:trPrChange w:id="3693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38" w:author="Vinicius Franco" w:date="2020-10-29T14:05:00Z">
              <w:tcPr>
                <w:tcW w:w="800" w:type="dxa"/>
                <w:tcBorders>
                  <w:top w:val="nil"/>
                  <w:left w:val="nil"/>
                  <w:bottom w:val="nil"/>
                  <w:right w:val="nil"/>
                </w:tcBorders>
                <w:shd w:val="clear" w:color="auto" w:fill="auto"/>
                <w:noWrap/>
                <w:vAlign w:val="bottom"/>
                <w:hideMark/>
              </w:tcPr>
            </w:tcPrChange>
          </w:tcPr>
          <w:p w14:paraId="7343313E" w14:textId="77777777" w:rsidR="002C210F" w:rsidRPr="002C210F" w:rsidRDefault="002C210F" w:rsidP="00A3325E">
            <w:pPr>
              <w:jc w:val="center"/>
              <w:rPr>
                <w:ins w:id="36939" w:author="Vinicius Franco" w:date="2020-10-29T14:04:00Z"/>
                <w:rFonts w:ascii="Calibri" w:hAnsi="Calibri" w:cs="Calibri"/>
                <w:color w:val="000000"/>
                <w:sz w:val="14"/>
                <w:szCs w:val="14"/>
              </w:rPr>
            </w:pPr>
            <w:ins w:id="36940" w:author="Vinicius Franco" w:date="2020-10-29T14:04:00Z">
              <w:r w:rsidRPr="002C210F">
                <w:rPr>
                  <w:rFonts w:ascii="Calibri" w:hAnsi="Calibri" w:cs="Calibri"/>
                  <w:color w:val="000000"/>
                  <w:sz w:val="14"/>
                  <w:szCs w:val="14"/>
                </w:rPr>
                <w:t>107</w:t>
              </w:r>
            </w:ins>
          </w:p>
        </w:tc>
        <w:tc>
          <w:tcPr>
            <w:tcW w:w="5240" w:type="dxa"/>
            <w:tcBorders>
              <w:top w:val="nil"/>
              <w:left w:val="nil"/>
              <w:bottom w:val="nil"/>
              <w:right w:val="nil"/>
            </w:tcBorders>
            <w:shd w:val="clear" w:color="000000" w:fill="FFFFFF"/>
            <w:noWrap/>
            <w:vAlign w:val="center"/>
            <w:hideMark/>
            <w:tcPrChange w:id="36941" w:author="Vinicius Franco" w:date="2020-10-29T14:05:00Z">
              <w:tcPr>
                <w:tcW w:w="5240" w:type="dxa"/>
                <w:tcBorders>
                  <w:top w:val="nil"/>
                  <w:left w:val="nil"/>
                  <w:bottom w:val="nil"/>
                  <w:right w:val="nil"/>
                </w:tcBorders>
                <w:shd w:val="clear" w:color="000000" w:fill="FFFFFF"/>
                <w:noWrap/>
                <w:vAlign w:val="center"/>
                <w:hideMark/>
              </w:tcPr>
            </w:tcPrChange>
          </w:tcPr>
          <w:p w14:paraId="73C5054A" w14:textId="77777777" w:rsidR="002C210F" w:rsidRPr="002C210F" w:rsidRDefault="002C210F" w:rsidP="00814D32">
            <w:pPr>
              <w:jc w:val="center"/>
              <w:rPr>
                <w:ins w:id="36942" w:author="Vinicius Franco" w:date="2020-10-29T14:04:00Z"/>
                <w:rFonts w:ascii="Arial" w:hAnsi="Arial" w:cs="Arial"/>
                <w:color w:val="000000"/>
                <w:sz w:val="14"/>
                <w:szCs w:val="14"/>
                <w:lang w:val="en-US"/>
                <w:rPrChange w:id="36943" w:author="Vinicius Franco" w:date="2020-10-29T14:04:00Z">
                  <w:rPr>
                    <w:ins w:id="36944" w:author="Vinicius Franco" w:date="2020-10-29T14:04:00Z"/>
                    <w:rFonts w:ascii="Arial" w:hAnsi="Arial" w:cs="Arial"/>
                    <w:color w:val="000000"/>
                    <w:sz w:val="14"/>
                    <w:szCs w:val="14"/>
                  </w:rPr>
                </w:rPrChange>
              </w:rPr>
              <w:pPrChange w:id="36945" w:author="Vinicius Franco" w:date="2020-10-29T14:05:00Z">
                <w:pPr/>
              </w:pPrChange>
            </w:pPr>
            <w:ins w:id="36946" w:author="Vinicius Franco" w:date="2020-10-29T14:04:00Z">
              <w:r w:rsidRPr="002C210F">
                <w:rPr>
                  <w:rFonts w:ascii="Arial" w:hAnsi="Arial" w:cs="Arial"/>
                  <w:color w:val="000000"/>
                  <w:sz w:val="14"/>
                  <w:szCs w:val="14"/>
                  <w:lang w:val="en-US"/>
                  <w:rPrChange w:id="36947" w:author="Vinicius Franco" w:date="2020-10-29T14:04:00Z">
                    <w:rPr>
                      <w:rFonts w:ascii="Arial" w:hAnsi="Arial" w:cs="Arial"/>
                      <w:color w:val="000000"/>
                      <w:sz w:val="14"/>
                      <w:szCs w:val="14"/>
                    </w:rPr>
                  </w:rPrChange>
                </w:rPr>
                <w:t>BARRETOS COUNTRY SUITES - 516 A2 - PP - A</w:t>
              </w:r>
            </w:ins>
          </w:p>
        </w:tc>
      </w:tr>
      <w:tr w:rsidR="002C210F" w:rsidRPr="002C210F" w14:paraId="480C48DF" w14:textId="77777777" w:rsidTr="00814D32">
        <w:trPr>
          <w:trHeight w:val="288"/>
          <w:jc w:val="center"/>
          <w:ins w:id="36948" w:author="Vinicius Franco" w:date="2020-10-29T14:04:00Z"/>
          <w:trPrChange w:id="3694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50" w:author="Vinicius Franco" w:date="2020-10-29T14:05:00Z">
              <w:tcPr>
                <w:tcW w:w="800" w:type="dxa"/>
                <w:tcBorders>
                  <w:top w:val="nil"/>
                  <w:left w:val="nil"/>
                  <w:bottom w:val="nil"/>
                  <w:right w:val="nil"/>
                </w:tcBorders>
                <w:shd w:val="clear" w:color="auto" w:fill="auto"/>
                <w:noWrap/>
                <w:vAlign w:val="bottom"/>
                <w:hideMark/>
              </w:tcPr>
            </w:tcPrChange>
          </w:tcPr>
          <w:p w14:paraId="1C379EC2" w14:textId="77777777" w:rsidR="002C210F" w:rsidRPr="002C210F" w:rsidRDefault="002C210F" w:rsidP="00A3325E">
            <w:pPr>
              <w:jc w:val="center"/>
              <w:rPr>
                <w:ins w:id="36951" w:author="Vinicius Franco" w:date="2020-10-29T14:04:00Z"/>
                <w:rFonts w:ascii="Calibri" w:hAnsi="Calibri" w:cs="Calibri"/>
                <w:color w:val="000000"/>
                <w:sz w:val="14"/>
                <w:szCs w:val="14"/>
              </w:rPr>
            </w:pPr>
            <w:ins w:id="36952" w:author="Vinicius Franco" w:date="2020-10-29T14:04:00Z">
              <w:r w:rsidRPr="002C210F">
                <w:rPr>
                  <w:rFonts w:ascii="Calibri" w:hAnsi="Calibri" w:cs="Calibri"/>
                  <w:color w:val="000000"/>
                  <w:sz w:val="14"/>
                  <w:szCs w:val="14"/>
                </w:rPr>
                <w:t>108</w:t>
              </w:r>
            </w:ins>
          </w:p>
        </w:tc>
        <w:tc>
          <w:tcPr>
            <w:tcW w:w="5240" w:type="dxa"/>
            <w:tcBorders>
              <w:top w:val="nil"/>
              <w:left w:val="nil"/>
              <w:bottom w:val="nil"/>
              <w:right w:val="nil"/>
            </w:tcBorders>
            <w:shd w:val="clear" w:color="000000" w:fill="FFFFFF"/>
            <w:noWrap/>
            <w:vAlign w:val="center"/>
            <w:hideMark/>
            <w:tcPrChange w:id="36953" w:author="Vinicius Franco" w:date="2020-10-29T14:05:00Z">
              <w:tcPr>
                <w:tcW w:w="5240" w:type="dxa"/>
                <w:tcBorders>
                  <w:top w:val="nil"/>
                  <w:left w:val="nil"/>
                  <w:bottom w:val="nil"/>
                  <w:right w:val="nil"/>
                </w:tcBorders>
                <w:shd w:val="clear" w:color="000000" w:fill="FFFFFF"/>
                <w:noWrap/>
                <w:vAlign w:val="center"/>
                <w:hideMark/>
              </w:tcPr>
            </w:tcPrChange>
          </w:tcPr>
          <w:p w14:paraId="1CD23A1E" w14:textId="77777777" w:rsidR="002C210F" w:rsidRPr="002C210F" w:rsidRDefault="002C210F" w:rsidP="00814D32">
            <w:pPr>
              <w:jc w:val="center"/>
              <w:rPr>
                <w:ins w:id="36954" w:author="Vinicius Franco" w:date="2020-10-29T14:04:00Z"/>
                <w:rFonts w:ascii="Arial" w:hAnsi="Arial" w:cs="Arial"/>
                <w:color w:val="000000"/>
                <w:sz w:val="14"/>
                <w:szCs w:val="14"/>
                <w:lang w:val="en-US"/>
                <w:rPrChange w:id="36955" w:author="Vinicius Franco" w:date="2020-10-29T14:04:00Z">
                  <w:rPr>
                    <w:ins w:id="36956" w:author="Vinicius Franco" w:date="2020-10-29T14:04:00Z"/>
                    <w:rFonts w:ascii="Arial" w:hAnsi="Arial" w:cs="Arial"/>
                    <w:color w:val="000000"/>
                    <w:sz w:val="14"/>
                    <w:szCs w:val="14"/>
                  </w:rPr>
                </w:rPrChange>
              </w:rPr>
              <w:pPrChange w:id="36957" w:author="Vinicius Franco" w:date="2020-10-29T14:05:00Z">
                <w:pPr/>
              </w:pPrChange>
            </w:pPr>
            <w:ins w:id="36958" w:author="Vinicius Franco" w:date="2020-10-29T14:04:00Z">
              <w:r w:rsidRPr="002C210F">
                <w:rPr>
                  <w:rFonts w:ascii="Arial" w:hAnsi="Arial" w:cs="Arial"/>
                  <w:color w:val="000000"/>
                  <w:sz w:val="14"/>
                  <w:szCs w:val="14"/>
                  <w:lang w:val="en-US"/>
                  <w:rPrChange w:id="36959" w:author="Vinicius Franco" w:date="2020-10-29T14:04:00Z">
                    <w:rPr>
                      <w:rFonts w:ascii="Arial" w:hAnsi="Arial" w:cs="Arial"/>
                      <w:color w:val="000000"/>
                      <w:sz w:val="14"/>
                      <w:szCs w:val="14"/>
                    </w:rPr>
                  </w:rPrChange>
                </w:rPr>
                <w:t>BARRETOS COUNTRY SUITES - 516 B2 - PP - A</w:t>
              </w:r>
            </w:ins>
          </w:p>
        </w:tc>
      </w:tr>
      <w:tr w:rsidR="002C210F" w:rsidRPr="002C210F" w14:paraId="74D85DA3" w14:textId="77777777" w:rsidTr="00814D32">
        <w:trPr>
          <w:trHeight w:val="288"/>
          <w:jc w:val="center"/>
          <w:ins w:id="36960" w:author="Vinicius Franco" w:date="2020-10-29T14:04:00Z"/>
          <w:trPrChange w:id="3696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62" w:author="Vinicius Franco" w:date="2020-10-29T14:05:00Z">
              <w:tcPr>
                <w:tcW w:w="800" w:type="dxa"/>
                <w:tcBorders>
                  <w:top w:val="nil"/>
                  <w:left w:val="nil"/>
                  <w:bottom w:val="nil"/>
                  <w:right w:val="nil"/>
                </w:tcBorders>
                <w:shd w:val="clear" w:color="auto" w:fill="auto"/>
                <w:noWrap/>
                <w:vAlign w:val="bottom"/>
                <w:hideMark/>
              </w:tcPr>
            </w:tcPrChange>
          </w:tcPr>
          <w:p w14:paraId="1A5460CA" w14:textId="77777777" w:rsidR="002C210F" w:rsidRPr="002C210F" w:rsidRDefault="002C210F" w:rsidP="00A3325E">
            <w:pPr>
              <w:jc w:val="center"/>
              <w:rPr>
                <w:ins w:id="36963" w:author="Vinicius Franco" w:date="2020-10-29T14:04:00Z"/>
                <w:rFonts w:ascii="Calibri" w:hAnsi="Calibri" w:cs="Calibri"/>
                <w:color w:val="000000"/>
                <w:sz w:val="14"/>
                <w:szCs w:val="14"/>
              </w:rPr>
            </w:pPr>
            <w:ins w:id="36964" w:author="Vinicius Franco" w:date="2020-10-29T14:04:00Z">
              <w:r w:rsidRPr="002C210F">
                <w:rPr>
                  <w:rFonts w:ascii="Calibri" w:hAnsi="Calibri" w:cs="Calibri"/>
                  <w:color w:val="000000"/>
                  <w:sz w:val="14"/>
                  <w:szCs w:val="14"/>
                </w:rPr>
                <w:t>109</w:t>
              </w:r>
            </w:ins>
          </w:p>
        </w:tc>
        <w:tc>
          <w:tcPr>
            <w:tcW w:w="5240" w:type="dxa"/>
            <w:tcBorders>
              <w:top w:val="nil"/>
              <w:left w:val="nil"/>
              <w:bottom w:val="nil"/>
              <w:right w:val="nil"/>
            </w:tcBorders>
            <w:shd w:val="clear" w:color="000000" w:fill="FFFFFF"/>
            <w:noWrap/>
            <w:vAlign w:val="center"/>
            <w:hideMark/>
            <w:tcPrChange w:id="36965" w:author="Vinicius Franco" w:date="2020-10-29T14:05:00Z">
              <w:tcPr>
                <w:tcW w:w="5240" w:type="dxa"/>
                <w:tcBorders>
                  <w:top w:val="nil"/>
                  <w:left w:val="nil"/>
                  <w:bottom w:val="nil"/>
                  <w:right w:val="nil"/>
                </w:tcBorders>
                <w:shd w:val="clear" w:color="000000" w:fill="FFFFFF"/>
                <w:noWrap/>
                <w:vAlign w:val="center"/>
                <w:hideMark/>
              </w:tcPr>
            </w:tcPrChange>
          </w:tcPr>
          <w:p w14:paraId="3211EDB1" w14:textId="77777777" w:rsidR="002C210F" w:rsidRPr="002C210F" w:rsidRDefault="002C210F" w:rsidP="00814D32">
            <w:pPr>
              <w:jc w:val="center"/>
              <w:rPr>
                <w:ins w:id="36966" w:author="Vinicius Franco" w:date="2020-10-29T14:04:00Z"/>
                <w:rFonts w:ascii="Arial" w:hAnsi="Arial" w:cs="Arial"/>
                <w:color w:val="000000"/>
                <w:sz w:val="14"/>
                <w:szCs w:val="14"/>
              </w:rPr>
              <w:pPrChange w:id="36967" w:author="Vinicius Franco" w:date="2020-10-29T14:05:00Z">
                <w:pPr/>
              </w:pPrChange>
            </w:pPr>
            <w:ins w:id="36968" w:author="Vinicius Franco" w:date="2020-10-29T14:04:00Z">
              <w:r w:rsidRPr="002C210F">
                <w:rPr>
                  <w:rFonts w:ascii="Arial" w:hAnsi="Arial" w:cs="Arial"/>
                  <w:color w:val="000000"/>
                  <w:sz w:val="14"/>
                  <w:szCs w:val="14"/>
                </w:rPr>
                <w:t>BARRETOS COUNTRY SUITES - 516 G - OPA - A</w:t>
              </w:r>
            </w:ins>
          </w:p>
        </w:tc>
      </w:tr>
      <w:tr w:rsidR="002C210F" w:rsidRPr="002C210F" w14:paraId="0B539EC3" w14:textId="77777777" w:rsidTr="00814D32">
        <w:trPr>
          <w:trHeight w:val="288"/>
          <w:jc w:val="center"/>
          <w:ins w:id="36969" w:author="Vinicius Franco" w:date="2020-10-29T14:04:00Z"/>
          <w:trPrChange w:id="3697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71" w:author="Vinicius Franco" w:date="2020-10-29T14:05:00Z">
              <w:tcPr>
                <w:tcW w:w="800" w:type="dxa"/>
                <w:tcBorders>
                  <w:top w:val="nil"/>
                  <w:left w:val="nil"/>
                  <w:bottom w:val="nil"/>
                  <w:right w:val="nil"/>
                </w:tcBorders>
                <w:shd w:val="clear" w:color="auto" w:fill="auto"/>
                <w:noWrap/>
                <w:vAlign w:val="bottom"/>
                <w:hideMark/>
              </w:tcPr>
            </w:tcPrChange>
          </w:tcPr>
          <w:p w14:paraId="2B8D3B37" w14:textId="77777777" w:rsidR="002C210F" w:rsidRPr="002C210F" w:rsidRDefault="002C210F" w:rsidP="00A3325E">
            <w:pPr>
              <w:jc w:val="center"/>
              <w:rPr>
                <w:ins w:id="36972" w:author="Vinicius Franco" w:date="2020-10-29T14:04:00Z"/>
                <w:rFonts w:ascii="Calibri" w:hAnsi="Calibri" w:cs="Calibri"/>
                <w:color w:val="000000"/>
                <w:sz w:val="14"/>
                <w:szCs w:val="14"/>
              </w:rPr>
            </w:pPr>
            <w:ins w:id="36973" w:author="Vinicius Franco" w:date="2020-10-29T14:04:00Z">
              <w:r w:rsidRPr="002C210F">
                <w:rPr>
                  <w:rFonts w:ascii="Calibri" w:hAnsi="Calibri" w:cs="Calibri"/>
                  <w:color w:val="000000"/>
                  <w:sz w:val="14"/>
                  <w:szCs w:val="14"/>
                </w:rPr>
                <w:t>110</w:t>
              </w:r>
            </w:ins>
          </w:p>
        </w:tc>
        <w:tc>
          <w:tcPr>
            <w:tcW w:w="5240" w:type="dxa"/>
            <w:tcBorders>
              <w:top w:val="nil"/>
              <w:left w:val="nil"/>
              <w:bottom w:val="nil"/>
              <w:right w:val="nil"/>
            </w:tcBorders>
            <w:shd w:val="clear" w:color="000000" w:fill="FFFFFF"/>
            <w:noWrap/>
            <w:vAlign w:val="center"/>
            <w:hideMark/>
            <w:tcPrChange w:id="36974" w:author="Vinicius Franco" w:date="2020-10-29T14:05:00Z">
              <w:tcPr>
                <w:tcW w:w="5240" w:type="dxa"/>
                <w:tcBorders>
                  <w:top w:val="nil"/>
                  <w:left w:val="nil"/>
                  <w:bottom w:val="nil"/>
                  <w:right w:val="nil"/>
                </w:tcBorders>
                <w:shd w:val="clear" w:color="000000" w:fill="FFFFFF"/>
                <w:noWrap/>
                <w:vAlign w:val="center"/>
                <w:hideMark/>
              </w:tcPr>
            </w:tcPrChange>
          </w:tcPr>
          <w:p w14:paraId="64257057" w14:textId="77777777" w:rsidR="002C210F" w:rsidRPr="002C210F" w:rsidRDefault="002C210F" w:rsidP="00814D32">
            <w:pPr>
              <w:jc w:val="center"/>
              <w:rPr>
                <w:ins w:id="36975" w:author="Vinicius Franco" w:date="2020-10-29T14:04:00Z"/>
                <w:rFonts w:ascii="Arial" w:hAnsi="Arial" w:cs="Arial"/>
                <w:color w:val="000000"/>
                <w:sz w:val="14"/>
                <w:szCs w:val="14"/>
                <w:lang w:val="en-US"/>
                <w:rPrChange w:id="36976" w:author="Vinicius Franco" w:date="2020-10-29T14:04:00Z">
                  <w:rPr>
                    <w:ins w:id="36977" w:author="Vinicius Franco" w:date="2020-10-29T14:04:00Z"/>
                    <w:rFonts w:ascii="Arial" w:hAnsi="Arial" w:cs="Arial"/>
                    <w:color w:val="000000"/>
                    <w:sz w:val="14"/>
                    <w:szCs w:val="14"/>
                  </w:rPr>
                </w:rPrChange>
              </w:rPr>
              <w:pPrChange w:id="36978" w:author="Vinicius Franco" w:date="2020-10-29T14:05:00Z">
                <w:pPr/>
              </w:pPrChange>
            </w:pPr>
            <w:ins w:id="36979" w:author="Vinicius Franco" w:date="2020-10-29T14:04:00Z">
              <w:r w:rsidRPr="002C210F">
                <w:rPr>
                  <w:rFonts w:ascii="Arial" w:hAnsi="Arial" w:cs="Arial"/>
                  <w:color w:val="000000"/>
                  <w:sz w:val="14"/>
                  <w:szCs w:val="14"/>
                  <w:lang w:val="en-US"/>
                  <w:rPrChange w:id="36980" w:author="Vinicius Franco" w:date="2020-10-29T14:04:00Z">
                    <w:rPr>
                      <w:rFonts w:ascii="Arial" w:hAnsi="Arial" w:cs="Arial"/>
                      <w:color w:val="000000"/>
                      <w:sz w:val="14"/>
                      <w:szCs w:val="14"/>
                    </w:rPr>
                  </w:rPrChange>
                </w:rPr>
                <w:t>BARRETOS COUNTRY SUITES - 516 L - PP - A</w:t>
              </w:r>
            </w:ins>
          </w:p>
        </w:tc>
      </w:tr>
      <w:tr w:rsidR="002C210F" w:rsidRPr="002C210F" w14:paraId="2AF97B72" w14:textId="77777777" w:rsidTr="00814D32">
        <w:trPr>
          <w:trHeight w:val="288"/>
          <w:jc w:val="center"/>
          <w:ins w:id="36981" w:author="Vinicius Franco" w:date="2020-10-29T14:04:00Z"/>
          <w:trPrChange w:id="3698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83" w:author="Vinicius Franco" w:date="2020-10-29T14:05:00Z">
              <w:tcPr>
                <w:tcW w:w="800" w:type="dxa"/>
                <w:tcBorders>
                  <w:top w:val="nil"/>
                  <w:left w:val="nil"/>
                  <w:bottom w:val="nil"/>
                  <w:right w:val="nil"/>
                </w:tcBorders>
                <w:shd w:val="clear" w:color="auto" w:fill="auto"/>
                <w:noWrap/>
                <w:vAlign w:val="bottom"/>
                <w:hideMark/>
              </w:tcPr>
            </w:tcPrChange>
          </w:tcPr>
          <w:p w14:paraId="21FE5A8F" w14:textId="77777777" w:rsidR="002C210F" w:rsidRPr="002C210F" w:rsidRDefault="002C210F" w:rsidP="00A3325E">
            <w:pPr>
              <w:jc w:val="center"/>
              <w:rPr>
                <w:ins w:id="36984" w:author="Vinicius Franco" w:date="2020-10-29T14:04:00Z"/>
                <w:rFonts w:ascii="Calibri" w:hAnsi="Calibri" w:cs="Calibri"/>
                <w:color w:val="000000"/>
                <w:sz w:val="14"/>
                <w:szCs w:val="14"/>
              </w:rPr>
            </w:pPr>
            <w:ins w:id="36985" w:author="Vinicius Franco" w:date="2020-10-29T14:04:00Z">
              <w:r w:rsidRPr="002C210F">
                <w:rPr>
                  <w:rFonts w:ascii="Calibri" w:hAnsi="Calibri" w:cs="Calibri"/>
                  <w:color w:val="000000"/>
                  <w:sz w:val="14"/>
                  <w:szCs w:val="14"/>
                </w:rPr>
                <w:t>111</w:t>
              </w:r>
            </w:ins>
          </w:p>
        </w:tc>
        <w:tc>
          <w:tcPr>
            <w:tcW w:w="5240" w:type="dxa"/>
            <w:tcBorders>
              <w:top w:val="nil"/>
              <w:left w:val="nil"/>
              <w:bottom w:val="nil"/>
              <w:right w:val="nil"/>
            </w:tcBorders>
            <w:shd w:val="clear" w:color="000000" w:fill="FFFFFF"/>
            <w:noWrap/>
            <w:vAlign w:val="center"/>
            <w:hideMark/>
            <w:tcPrChange w:id="36986" w:author="Vinicius Franco" w:date="2020-10-29T14:05:00Z">
              <w:tcPr>
                <w:tcW w:w="5240" w:type="dxa"/>
                <w:tcBorders>
                  <w:top w:val="nil"/>
                  <w:left w:val="nil"/>
                  <w:bottom w:val="nil"/>
                  <w:right w:val="nil"/>
                </w:tcBorders>
                <w:shd w:val="clear" w:color="000000" w:fill="FFFFFF"/>
                <w:noWrap/>
                <w:vAlign w:val="center"/>
                <w:hideMark/>
              </w:tcPr>
            </w:tcPrChange>
          </w:tcPr>
          <w:p w14:paraId="35E4F0DF" w14:textId="77777777" w:rsidR="002C210F" w:rsidRPr="002C210F" w:rsidRDefault="002C210F" w:rsidP="00814D32">
            <w:pPr>
              <w:jc w:val="center"/>
              <w:rPr>
                <w:ins w:id="36987" w:author="Vinicius Franco" w:date="2020-10-29T14:04:00Z"/>
                <w:rFonts w:ascii="Arial" w:hAnsi="Arial" w:cs="Arial"/>
                <w:color w:val="000000"/>
                <w:sz w:val="14"/>
                <w:szCs w:val="14"/>
                <w:lang w:val="en-US"/>
                <w:rPrChange w:id="36988" w:author="Vinicius Franco" w:date="2020-10-29T14:04:00Z">
                  <w:rPr>
                    <w:ins w:id="36989" w:author="Vinicius Franco" w:date="2020-10-29T14:04:00Z"/>
                    <w:rFonts w:ascii="Arial" w:hAnsi="Arial" w:cs="Arial"/>
                    <w:color w:val="000000"/>
                    <w:sz w:val="14"/>
                    <w:szCs w:val="14"/>
                  </w:rPr>
                </w:rPrChange>
              </w:rPr>
              <w:pPrChange w:id="36990" w:author="Vinicius Franco" w:date="2020-10-29T14:05:00Z">
                <w:pPr/>
              </w:pPrChange>
            </w:pPr>
            <w:ins w:id="36991" w:author="Vinicius Franco" w:date="2020-10-29T14:04:00Z">
              <w:r w:rsidRPr="002C210F">
                <w:rPr>
                  <w:rFonts w:ascii="Arial" w:hAnsi="Arial" w:cs="Arial"/>
                  <w:color w:val="000000"/>
                  <w:sz w:val="14"/>
                  <w:szCs w:val="14"/>
                  <w:lang w:val="en-US"/>
                  <w:rPrChange w:id="36992" w:author="Vinicius Franco" w:date="2020-10-29T14:04:00Z">
                    <w:rPr>
                      <w:rFonts w:ascii="Arial" w:hAnsi="Arial" w:cs="Arial"/>
                      <w:color w:val="000000"/>
                      <w:sz w:val="14"/>
                      <w:szCs w:val="14"/>
                    </w:rPr>
                  </w:rPrChange>
                </w:rPr>
                <w:t>BARRETOS COUNTRY SUITES - 517 B - CP - A</w:t>
              </w:r>
            </w:ins>
          </w:p>
        </w:tc>
      </w:tr>
      <w:tr w:rsidR="002C210F" w:rsidRPr="00814D32" w14:paraId="3A4065B4" w14:textId="77777777" w:rsidTr="00814D32">
        <w:trPr>
          <w:trHeight w:val="288"/>
          <w:jc w:val="center"/>
          <w:ins w:id="36993" w:author="Vinicius Franco" w:date="2020-10-29T14:04:00Z"/>
          <w:trPrChange w:id="3699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6995" w:author="Vinicius Franco" w:date="2020-10-29T14:05:00Z">
              <w:tcPr>
                <w:tcW w:w="800" w:type="dxa"/>
                <w:tcBorders>
                  <w:top w:val="nil"/>
                  <w:left w:val="nil"/>
                  <w:bottom w:val="nil"/>
                  <w:right w:val="nil"/>
                </w:tcBorders>
                <w:shd w:val="clear" w:color="auto" w:fill="auto"/>
                <w:noWrap/>
                <w:vAlign w:val="bottom"/>
                <w:hideMark/>
              </w:tcPr>
            </w:tcPrChange>
          </w:tcPr>
          <w:p w14:paraId="4001957D" w14:textId="77777777" w:rsidR="002C210F" w:rsidRPr="002C210F" w:rsidRDefault="002C210F" w:rsidP="00A3325E">
            <w:pPr>
              <w:jc w:val="center"/>
              <w:rPr>
                <w:ins w:id="36996" w:author="Vinicius Franco" w:date="2020-10-29T14:04:00Z"/>
                <w:rFonts w:ascii="Calibri" w:hAnsi="Calibri" w:cs="Calibri"/>
                <w:color w:val="000000"/>
                <w:sz w:val="14"/>
                <w:szCs w:val="14"/>
              </w:rPr>
            </w:pPr>
            <w:ins w:id="36997" w:author="Vinicius Franco" w:date="2020-10-29T14:04:00Z">
              <w:r w:rsidRPr="002C210F">
                <w:rPr>
                  <w:rFonts w:ascii="Calibri" w:hAnsi="Calibri" w:cs="Calibri"/>
                  <w:color w:val="000000"/>
                  <w:sz w:val="14"/>
                  <w:szCs w:val="14"/>
                </w:rPr>
                <w:t>112</w:t>
              </w:r>
            </w:ins>
          </w:p>
        </w:tc>
        <w:tc>
          <w:tcPr>
            <w:tcW w:w="5240" w:type="dxa"/>
            <w:tcBorders>
              <w:top w:val="nil"/>
              <w:left w:val="nil"/>
              <w:bottom w:val="nil"/>
              <w:right w:val="nil"/>
            </w:tcBorders>
            <w:shd w:val="clear" w:color="000000" w:fill="FFFFFF"/>
            <w:noWrap/>
            <w:vAlign w:val="center"/>
            <w:hideMark/>
            <w:tcPrChange w:id="36998" w:author="Vinicius Franco" w:date="2020-10-29T14:05:00Z">
              <w:tcPr>
                <w:tcW w:w="5240" w:type="dxa"/>
                <w:tcBorders>
                  <w:top w:val="nil"/>
                  <w:left w:val="nil"/>
                  <w:bottom w:val="nil"/>
                  <w:right w:val="nil"/>
                </w:tcBorders>
                <w:shd w:val="clear" w:color="000000" w:fill="FFFFFF"/>
                <w:noWrap/>
                <w:vAlign w:val="center"/>
                <w:hideMark/>
              </w:tcPr>
            </w:tcPrChange>
          </w:tcPr>
          <w:p w14:paraId="17D0A46B" w14:textId="77777777" w:rsidR="002C210F" w:rsidRPr="00814D32" w:rsidRDefault="002C210F" w:rsidP="00814D32">
            <w:pPr>
              <w:jc w:val="center"/>
              <w:rPr>
                <w:ins w:id="36999" w:author="Vinicius Franco" w:date="2020-10-29T14:04:00Z"/>
                <w:rFonts w:ascii="Arial" w:hAnsi="Arial" w:cs="Arial"/>
                <w:color w:val="000000"/>
                <w:sz w:val="14"/>
                <w:szCs w:val="14"/>
                <w:lang w:val="en-US"/>
                <w:rPrChange w:id="37000" w:author="Vinicius Franco" w:date="2020-10-29T14:05:00Z">
                  <w:rPr>
                    <w:ins w:id="37001" w:author="Vinicius Franco" w:date="2020-10-29T14:04:00Z"/>
                    <w:rFonts w:ascii="Arial" w:hAnsi="Arial" w:cs="Arial"/>
                    <w:color w:val="000000"/>
                    <w:sz w:val="14"/>
                    <w:szCs w:val="14"/>
                  </w:rPr>
                </w:rPrChange>
              </w:rPr>
              <w:pPrChange w:id="37002" w:author="Vinicius Franco" w:date="2020-10-29T14:05:00Z">
                <w:pPr/>
              </w:pPrChange>
            </w:pPr>
            <w:ins w:id="37003" w:author="Vinicius Franco" w:date="2020-10-29T14:04:00Z">
              <w:r w:rsidRPr="00814D32">
                <w:rPr>
                  <w:rFonts w:ascii="Arial" w:hAnsi="Arial" w:cs="Arial"/>
                  <w:color w:val="000000"/>
                  <w:sz w:val="14"/>
                  <w:szCs w:val="14"/>
                  <w:lang w:val="en-US"/>
                  <w:rPrChange w:id="37004" w:author="Vinicius Franco" w:date="2020-10-29T14:05:00Z">
                    <w:rPr>
                      <w:rFonts w:ascii="Arial" w:hAnsi="Arial" w:cs="Arial"/>
                      <w:color w:val="000000"/>
                      <w:sz w:val="14"/>
                      <w:szCs w:val="14"/>
                    </w:rPr>
                  </w:rPrChange>
                </w:rPr>
                <w:t>BARRETOS COUNTRY SUITES - 517 D - CO - A</w:t>
              </w:r>
            </w:ins>
          </w:p>
        </w:tc>
      </w:tr>
      <w:tr w:rsidR="002C210F" w:rsidRPr="00814D32" w14:paraId="49849F20" w14:textId="77777777" w:rsidTr="00814D32">
        <w:trPr>
          <w:trHeight w:val="288"/>
          <w:jc w:val="center"/>
          <w:ins w:id="37005" w:author="Vinicius Franco" w:date="2020-10-29T14:04:00Z"/>
          <w:trPrChange w:id="3700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07" w:author="Vinicius Franco" w:date="2020-10-29T14:05:00Z">
              <w:tcPr>
                <w:tcW w:w="800" w:type="dxa"/>
                <w:tcBorders>
                  <w:top w:val="nil"/>
                  <w:left w:val="nil"/>
                  <w:bottom w:val="nil"/>
                  <w:right w:val="nil"/>
                </w:tcBorders>
                <w:shd w:val="clear" w:color="auto" w:fill="auto"/>
                <w:noWrap/>
                <w:vAlign w:val="bottom"/>
                <w:hideMark/>
              </w:tcPr>
            </w:tcPrChange>
          </w:tcPr>
          <w:p w14:paraId="538A7325" w14:textId="77777777" w:rsidR="002C210F" w:rsidRPr="002C210F" w:rsidRDefault="002C210F" w:rsidP="00A3325E">
            <w:pPr>
              <w:jc w:val="center"/>
              <w:rPr>
                <w:ins w:id="37008" w:author="Vinicius Franco" w:date="2020-10-29T14:04:00Z"/>
                <w:rFonts w:ascii="Calibri" w:hAnsi="Calibri" w:cs="Calibri"/>
                <w:color w:val="000000"/>
                <w:sz w:val="14"/>
                <w:szCs w:val="14"/>
              </w:rPr>
            </w:pPr>
            <w:ins w:id="37009" w:author="Vinicius Franco" w:date="2020-10-29T14:04:00Z">
              <w:r w:rsidRPr="002C210F">
                <w:rPr>
                  <w:rFonts w:ascii="Calibri" w:hAnsi="Calibri" w:cs="Calibri"/>
                  <w:color w:val="000000"/>
                  <w:sz w:val="14"/>
                  <w:szCs w:val="14"/>
                </w:rPr>
                <w:t>113</w:t>
              </w:r>
            </w:ins>
          </w:p>
        </w:tc>
        <w:tc>
          <w:tcPr>
            <w:tcW w:w="5240" w:type="dxa"/>
            <w:tcBorders>
              <w:top w:val="nil"/>
              <w:left w:val="nil"/>
              <w:bottom w:val="nil"/>
              <w:right w:val="nil"/>
            </w:tcBorders>
            <w:shd w:val="clear" w:color="000000" w:fill="FFFFFF"/>
            <w:noWrap/>
            <w:vAlign w:val="center"/>
            <w:hideMark/>
            <w:tcPrChange w:id="37010" w:author="Vinicius Franco" w:date="2020-10-29T14:05:00Z">
              <w:tcPr>
                <w:tcW w:w="5240" w:type="dxa"/>
                <w:tcBorders>
                  <w:top w:val="nil"/>
                  <w:left w:val="nil"/>
                  <w:bottom w:val="nil"/>
                  <w:right w:val="nil"/>
                </w:tcBorders>
                <w:shd w:val="clear" w:color="000000" w:fill="FFFFFF"/>
                <w:noWrap/>
                <w:vAlign w:val="center"/>
                <w:hideMark/>
              </w:tcPr>
            </w:tcPrChange>
          </w:tcPr>
          <w:p w14:paraId="01703A99" w14:textId="77777777" w:rsidR="002C210F" w:rsidRPr="00814D32" w:rsidRDefault="002C210F" w:rsidP="00814D32">
            <w:pPr>
              <w:jc w:val="center"/>
              <w:rPr>
                <w:ins w:id="37011" w:author="Vinicius Franco" w:date="2020-10-29T14:04:00Z"/>
                <w:rFonts w:ascii="Arial" w:hAnsi="Arial" w:cs="Arial"/>
                <w:color w:val="000000"/>
                <w:sz w:val="14"/>
                <w:szCs w:val="14"/>
                <w:lang w:val="en-US"/>
                <w:rPrChange w:id="37012" w:author="Vinicius Franco" w:date="2020-10-29T14:05:00Z">
                  <w:rPr>
                    <w:ins w:id="37013" w:author="Vinicius Franco" w:date="2020-10-29T14:04:00Z"/>
                    <w:rFonts w:ascii="Arial" w:hAnsi="Arial" w:cs="Arial"/>
                    <w:color w:val="000000"/>
                    <w:sz w:val="14"/>
                    <w:szCs w:val="14"/>
                  </w:rPr>
                </w:rPrChange>
              </w:rPr>
              <w:pPrChange w:id="37014" w:author="Vinicius Franco" w:date="2020-10-29T14:05:00Z">
                <w:pPr/>
              </w:pPrChange>
            </w:pPr>
            <w:ins w:id="37015" w:author="Vinicius Franco" w:date="2020-10-29T14:04:00Z">
              <w:r w:rsidRPr="00814D32">
                <w:rPr>
                  <w:rFonts w:ascii="Arial" w:hAnsi="Arial" w:cs="Arial"/>
                  <w:color w:val="000000"/>
                  <w:sz w:val="14"/>
                  <w:szCs w:val="14"/>
                  <w:lang w:val="en-US"/>
                  <w:rPrChange w:id="37016" w:author="Vinicius Franco" w:date="2020-10-29T14:05:00Z">
                    <w:rPr>
                      <w:rFonts w:ascii="Arial" w:hAnsi="Arial" w:cs="Arial"/>
                      <w:color w:val="000000"/>
                      <w:sz w:val="14"/>
                      <w:szCs w:val="14"/>
                    </w:rPr>
                  </w:rPrChange>
                </w:rPr>
                <w:t>BARRETOS COUNTRY SUITES - 518 D - OPS - A</w:t>
              </w:r>
            </w:ins>
          </w:p>
        </w:tc>
      </w:tr>
      <w:tr w:rsidR="002C210F" w:rsidRPr="00814D32" w14:paraId="4F71E92B" w14:textId="77777777" w:rsidTr="00814D32">
        <w:trPr>
          <w:trHeight w:val="288"/>
          <w:jc w:val="center"/>
          <w:ins w:id="37017" w:author="Vinicius Franco" w:date="2020-10-29T14:04:00Z"/>
          <w:trPrChange w:id="3701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19" w:author="Vinicius Franco" w:date="2020-10-29T14:05:00Z">
              <w:tcPr>
                <w:tcW w:w="800" w:type="dxa"/>
                <w:tcBorders>
                  <w:top w:val="nil"/>
                  <w:left w:val="nil"/>
                  <w:bottom w:val="nil"/>
                  <w:right w:val="nil"/>
                </w:tcBorders>
                <w:shd w:val="clear" w:color="auto" w:fill="auto"/>
                <w:noWrap/>
                <w:vAlign w:val="bottom"/>
                <w:hideMark/>
              </w:tcPr>
            </w:tcPrChange>
          </w:tcPr>
          <w:p w14:paraId="7FD97A85" w14:textId="77777777" w:rsidR="002C210F" w:rsidRPr="002C210F" w:rsidRDefault="002C210F" w:rsidP="00A3325E">
            <w:pPr>
              <w:jc w:val="center"/>
              <w:rPr>
                <w:ins w:id="37020" w:author="Vinicius Franco" w:date="2020-10-29T14:04:00Z"/>
                <w:rFonts w:ascii="Calibri" w:hAnsi="Calibri" w:cs="Calibri"/>
                <w:color w:val="000000"/>
                <w:sz w:val="14"/>
                <w:szCs w:val="14"/>
              </w:rPr>
            </w:pPr>
            <w:ins w:id="37021" w:author="Vinicius Franco" w:date="2020-10-29T14:04:00Z">
              <w:r w:rsidRPr="002C210F">
                <w:rPr>
                  <w:rFonts w:ascii="Calibri" w:hAnsi="Calibri" w:cs="Calibri"/>
                  <w:color w:val="000000"/>
                  <w:sz w:val="14"/>
                  <w:szCs w:val="14"/>
                </w:rPr>
                <w:t>114</w:t>
              </w:r>
            </w:ins>
          </w:p>
        </w:tc>
        <w:tc>
          <w:tcPr>
            <w:tcW w:w="5240" w:type="dxa"/>
            <w:tcBorders>
              <w:top w:val="nil"/>
              <w:left w:val="nil"/>
              <w:bottom w:val="nil"/>
              <w:right w:val="nil"/>
            </w:tcBorders>
            <w:shd w:val="clear" w:color="000000" w:fill="FFFFFF"/>
            <w:noWrap/>
            <w:vAlign w:val="center"/>
            <w:hideMark/>
            <w:tcPrChange w:id="37022" w:author="Vinicius Franco" w:date="2020-10-29T14:05:00Z">
              <w:tcPr>
                <w:tcW w:w="5240" w:type="dxa"/>
                <w:tcBorders>
                  <w:top w:val="nil"/>
                  <w:left w:val="nil"/>
                  <w:bottom w:val="nil"/>
                  <w:right w:val="nil"/>
                </w:tcBorders>
                <w:shd w:val="clear" w:color="000000" w:fill="FFFFFF"/>
                <w:noWrap/>
                <w:vAlign w:val="center"/>
                <w:hideMark/>
              </w:tcPr>
            </w:tcPrChange>
          </w:tcPr>
          <w:p w14:paraId="553E3B33" w14:textId="77777777" w:rsidR="002C210F" w:rsidRPr="00814D32" w:rsidRDefault="002C210F" w:rsidP="00814D32">
            <w:pPr>
              <w:jc w:val="center"/>
              <w:rPr>
                <w:ins w:id="37023" w:author="Vinicius Franco" w:date="2020-10-29T14:04:00Z"/>
                <w:rFonts w:ascii="Arial" w:hAnsi="Arial" w:cs="Arial"/>
                <w:color w:val="000000"/>
                <w:sz w:val="14"/>
                <w:szCs w:val="14"/>
                <w:lang w:val="en-US"/>
                <w:rPrChange w:id="37024" w:author="Vinicius Franco" w:date="2020-10-29T14:05:00Z">
                  <w:rPr>
                    <w:ins w:id="37025" w:author="Vinicius Franco" w:date="2020-10-29T14:04:00Z"/>
                    <w:rFonts w:ascii="Arial" w:hAnsi="Arial" w:cs="Arial"/>
                    <w:color w:val="000000"/>
                    <w:sz w:val="14"/>
                    <w:szCs w:val="14"/>
                  </w:rPr>
                </w:rPrChange>
              </w:rPr>
              <w:pPrChange w:id="37026" w:author="Vinicius Franco" w:date="2020-10-29T14:05:00Z">
                <w:pPr/>
              </w:pPrChange>
            </w:pPr>
            <w:ins w:id="37027" w:author="Vinicius Franco" w:date="2020-10-29T14:04:00Z">
              <w:r w:rsidRPr="00814D32">
                <w:rPr>
                  <w:rFonts w:ascii="Arial" w:hAnsi="Arial" w:cs="Arial"/>
                  <w:color w:val="000000"/>
                  <w:sz w:val="14"/>
                  <w:szCs w:val="14"/>
                  <w:lang w:val="en-US"/>
                  <w:rPrChange w:id="37028" w:author="Vinicius Franco" w:date="2020-10-29T14:05:00Z">
                    <w:rPr>
                      <w:rFonts w:ascii="Arial" w:hAnsi="Arial" w:cs="Arial"/>
                      <w:color w:val="000000"/>
                      <w:sz w:val="14"/>
                      <w:szCs w:val="14"/>
                    </w:rPr>
                  </w:rPrChange>
                </w:rPr>
                <w:t>BARRETOS COUNTRY SUITES - 518 F - OPS - A</w:t>
              </w:r>
            </w:ins>
          </w:p>
        </w:tc>
      </w:tr>
      <w:tr w:rsidR="002C210F" w:rsidRPr="00814D32" w14:paraId="38A0C315" w14:textId="77777777" w:rsidTr="00814D32">
        <w:trPr>
          <w:trHeight w:val="288"/>
          <w:jc w:val="center"/>
          <w:ins w:id="37029" w:author="Vinicius Franco" w:date="2020-10-29T14:04:00Z"/>
          <w:trPrChange w:id="3703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31" w:author="Vinicius Franco" w:date="2020-10-29T14:05:00Z">
              <w:tcPr>
                <w:tcW w:w="800" w:type="dxa"/>
                <w:tcBorders>
                  <w:top w:val="nil"/>
                  <w:left w:val="nil"/>
                  <w:bottom w:val="nil"/>
                  <w:right w:val="nil"/>
                </w:tcBorders>
                <w:shd w:val="clear" w:color="auto" w:fill="auto"/>
                <w:noWrap/>
                <w:vAlign w:val="bottom"/>
                <w:hideMark/>
              </w:tcPr>
            </w:tcPrChange>
          </w:tcPr>
          <w:p w14:paraId="600B0810" w14:textId="77777777" w:rsidR="002C210F" w:rsidRPr="002C210F" w:rsidRDefault="002C210F" w:rsidP="00A3325E">
            <w:pPr>
              <w:jc w:val="center"/>
              <w:rPr>
                <w:ins w:id="37032" w:author="Vinicius Franco" w:date="2020-10-29T14:04:00Z"/>
                <w:rFonts w:ascii="Calibri" w:hAnsi="Calibri" w:cs="Calibri"/>
                <w:color w:val="000000"/>
                <w:sz w:val="14"/>
                <w:szCs w:val="14"/>
              </w:rPr>
            </w:pPr>
            <w:ins w:id="37033" w:author="Vinicius Franco" w:date="2020-10-29T14:04:00Z">
              <w:r w:rsidRPr="002C210F">
                <w:rPr>
                  <w:rFonts w:ascii="Calibri" w:hAnsi="Calibri" w:cs="Calibri"/>
                  <w:color w:val="000000"/>
                  <w:sz w:val="14"/>
                  <w:szCs w:val="14"/>
                </w:rPr>
                <w:t>115</w:t>
              </w:r>
            </w:ins>
          </w:p>
        </w:tc>
        <w:tc>
          <w:tcPr>
            <w:tcW w:w="5240" w:type="dxa"/>
            <w:tcBorders>
              <w:top w:val="nil"/>
              <w:left w:val="nil"/>
              <w:bottom w:val="nil"/>
              <w:right w:val="nil"/>
            </w:tcBorders>
            <w:shd w:val="clear" w:color="000000" w:fill="FFFFFF"/>
            <w:noWrap/>
            <w:vAlign w:val="center"/>
            <w:hideMark/>
            <w:tcPrChange w:id="37034" w:author="Vinicius Franco" w:date="2020-10-29T14:05:00Z">
              <w:tcPr>
                <w:tcW w:w="5240" w:type="dxa"/>
                <w:tcBorders>
                  <w:top w:val="nil"/>
                  <w:left w:val="nil"/>
                  <w:bottom w:val="nil"/>
                  <w:right w:val="nil"/>
                </w:tcBorders>
                <w:shd w:val="clear" w:color="000000" w:fill="FFFFFF"/>
                <w:noWrap/>
                <w:vAlign w:val="center"/>
                <w:hideMark/>
              </w:tcPr>
            </w:tcPrChange>
          </w:tcPr>
          <w:p w14:paraId="224127CE" w14:textId="77777777" w:rsidR="002C210F" w:rsidRPr="00814D32" w:rsidRDefault="002C210F" w:rsidP="00814D32">
            <w:pPr>
              <w:jc w:val="center"/>
              <w:rPr>
                <w:ins w:id="37035" w:author="Vinicius Franco" w:date="2020-10-29T14:04:00Z"/>
                <w:rFonts w:ascii="Arial" w:hAnsi="Arial" w:cs="Arial"/>
                <w:color w:val="000000"/>
                <w:sz w:val="14"/>
                <w:szCs w:val="14"/>
                <w:lang w:val="en-US"/>
                <w:rPrChange w:id="37036" w:author="Vinicius Franco" w:date="2020-10-29T14:05:00Z">
                  <w:rPr>
                    <w:ins w:id="37037" w:author="Vinicius Franco" w:date="2020-10-29T14:04:00Z"/>
                    <w:rFonts w:ascii="Arial" w:hAnsi="Arial" w:cs="Arial"/>
                    <w:color w:val="000000"/>
                    <w:sz w:val="14"/>
                    <w:szCs w:val="14"/>
                  </w:rPr>
                </w:rPrChange>
              </w:rPr>
              <w:pPrChange w:id="37038" w:author="Vinicius Franco" w:date="2020-10-29T14:05:00Z">
                <w:pPr/>
              </w:pPrChange>
            </w:pPr>
            <w:ins w:id="37039" w:author="Vinicius Franco" w:date="2020-10-29T14:04:00Z">
              <w:r w:rsidRPr="00814D32">
                <w:rPr>
                  <w:rFonts w:ascii="Arial" w:hAnsi="Arial" w:cs="Arial"/>
                  <w:color w:val="000000"/>
                  <w:sz w:val="14"/>
                  <w:szCs w:val="14"/>
                  <w:lang w:val="en-US"/>
                  <w:rPrChange w:id="37040" w:author="Vinicius Franco" w:date="2020-10-29T14:05:00Z">
                    <w:rPr>
                      <w:rFonts w:ascii="Arial" w:hAnsi="Arial" w:cs="Arial"/>
                      <w:color w:val="000000"/>
                      <w:sz w:val="14"/>
                      <w:szCs w:val="14"/>
                    </w:rPr>
                  </w:rPrChange>
                </w:rPr>
                <w:t>BARRETOS COUNTRY SUITES - 518 K - PP - A</w:t>
              </w:r>
            </w:ins>
          </w:p>
        </w:tc>
      </w:tr>
      <w:tr w:rsidR="002C210F" w:rsidRPr="00814D32" w14:paraId="4C1B8DC6" w14:textId="77777777" w:rsidTr="00814D32">
        <w:trPr>
          <w:trHeight w:val="288"/>
          <w:jc w:val="center"/>
          <w:ins w:id="37041" w:author="Vinicius Franco" w:date="2020-10-29T14:04:00Z"/>
          <w:trPrChange w:id="3704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43" w:author="Vinicius Franco" w:date="2020-10-29T14:05:00Z">
              <w:tcPr>
                <w:tcW w:w="800" w:type="dxa"/>
                <w:tcBorders>
                  <w:top w:val="nil"/>
                  <w:left w:val="nil"/>
                  <w:bottom w:val="nil"/>
                  <w:right w:val="nil"/>
                </w:tcBorders>
                <w:shd w:val="clear" w:color="auto" w:fill="auto"/>
                <w:noWrap/>
                <w:vAlign w:val="bottom"/>
                <w:hideMark/>
              </w:tcPr>
            </w:tcPrChange>
          </w:tcPr>
          <w:p w14:paraId="0A68CDC8" w14:textId="77777777" w:rsidR="002C210F" w:rsidRPr="002C210F" w:rsidRDefault="002C210F" w:rsidP="00A3325E">
            <w:pPr>
              <w:jc w:val="center"/>
              <w:rPr>
                <w:ins w:id="37044" w:author="Vinicius Franco" w:date="2020-10-29T14:04:00Z"/>
                <w:rFonts w:ascii="Calibri" w:hAnsi="Calibri" w:cs="Calibri"/>
                <w:color w:val="000000"/>
                <w:sz w:val="14"/>
                <w:szCs w:val="14"/>
              </w:rPr>
            </w:pPr>
            <w:ins w:id="37045" w:author="Vinicius Franco" w:date="2020-10-29T14:04:00Z">
              <w:r w:rsidRPr="002C210F">
                <w:rPr>
                  <w:rFonts w:ascii="Calibri" w:hAnsi="Calibri" w:cs="Calibri"/>
                  <w:color w:val="000000"/>
                  <w:sz w:val="14"/>
                  <w:szCs w:val="14"/>
                </w:rPr>
                <w:t>116</w:t>
              </w:r>
            </w:ins>
          </w:p>
        </w:tc>
        <w:tc>
          <w:tcPr>
            <w:tcW w:w="5240" w:type="dxa"/>
            <w:tcBorders>
              <w:top w:val="nil"/>
              <w:left w:val="nil"/>
              <w:bottom w:val="nil"/>
              <w:right w:val="nil"/>
            </w:tcBorders>
            <w:shd w:val="clear" w:color="000000" w:fill="FFFFFF"/>
            <w:noWrap/>
            <w:vAlign w:val="center"/>
            <w:hideMark/>
            <w:tcPrChange w:id="37046" w:author="Vinicius Franco" w:date="2020-10-29T14:05:00Z">
              <w:tcPr>
                <w:tcW w:w="5240" w:type="dxa"/>
                <w:tcBorders>
                  <w:top w:val="nil"/>
                  <w:left w:val="nil"/>
                  <w:bottom w:val="nil"/>
                  <w:right w:val="nil"/>
                </w:tcBorders>
                <w:shd w:val="clear" w:color="000000" w:fill="FFFFFF"/>
                <w:noWrap/>
                <w:vAlign w:val="center"/>
                <w:hideMark/>
              </w:tcPr>
            </w:tcPrChange>
          </w:tcPr>
          <w:p w14:paraId="71AB1A44" w14:textId="77777777" w:rsidR="002C210F" w:rsidRPr="00814D32" w:rsidRDefault="002C210F" w:rsidP="00814D32">
            <w:pPr>
              <w:jc w:val="center"/>
              <w:rPr>
                <w:ins w:id="37047" w:author="Vinicius Franco" w:date="2020-10-29T14:04:00Z"/>
                <w:rFonts w:ascii="Arial" w:hAnsi="Arial" w:cs="Arial"/>
                <w:color w:val="000000"/>
                <w:sz w:val="14"/>
                <w:szCs w:val="14"/>
                <w:lang w:val="en-US"/>
                <w:rPrChange w:id="37048" w:author="Vinicius Franco" w:date="2020-10-29T14:05:00Z">
                  <w:rPr>
                    <w:ins w:id="37049" w:author="Vinicius Franco" w:date="2020-10-29T14:04:00Z"/>
                    <w:rFonts w:ascii="Arial" w:hAnsi="Arial" w:cs="Arial"/>
                    <w:color w:val="000000"/>
                    <w:sz w:val="14"/>
                    <w:szCs w:val="14"/>
                  </w:rPr>
                </w:rPrChange>
              </w:rPr>
              <w:pPrChange w:id="37050" w:author="Vinicius Franco" w:date="2020-10-29T14:05:00Z">
                <w:pPr/>
              </w:pPrChange>
            </w:pPr>
            <w:ins w:id="37051" w:author="Vinicius Franco" w:date="2020-10-29T14:04:00Z">
              <w:r w:rsidRPr="00814D32">
                <w:rPr>
                  <w:rFonts w:ascii="Arial" w:hAnsi="Arial" w:cs="Arial"/>
                  <w:color w:val="000000"/>
                  <w:sz w:val="14"/>
                  <w:szCs w:val="14"/>
                  <w:lang w:val="en-US"/>
                  <w:rPrChange w:id="37052" w:author="Vinicius Franco" w:date="2020-10-29T14:05:00Z">
                    <w:rPr>
                      <w:rFonts w:ascii="Arial" w:hAnsi="Arial" w:cs="Arial"/>
                      <w:color w:val="000000"/>
                      <w:sz w:val="14"/>
                      <w:szCs w:val="14"/>
                    </w:rPr>
                  </w:rPrChange>
                </w:rPr>
                <w:t>BARRETOS COUNTRY SUITES - 519 G - CO - A</w:t>
              </w:r>
            </w:ins>
          </w:p>
        </w:tc>
      </w:tr>
      <w:tr w:rsidR="002C210F" w:rsidRPr="00814D32" w14:paraId="5B6ABAD7" w14:textId="77777777" w:rsidTr="00814D32">
        <w:trPr>
          <w:trHeight w:val="288"/>
          <w:jc w:val="center"/>
          <w:ins w:id="37053" w:author="Vinicius Franco" w:date="2020-10-29T14:04:00Z"/>
          <w:trPrChange w:id="3705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55" w:author="Vinicius Franco" w:date="2020-10-29T14:05:00Z">
              <w:tcPr>
                <w:tcW w:w="800" w:type="dxa"/>
                <w:tcBorders>
                  <w:top w:val="nil"/>
                  <w:left w:val="nil"/>
                  <w:bottom w:val="nil"/>
                  <w:right w:val="nil"/>
                </w:tcBorders>
                <w:shd w:val="clear" w:color="auto" w:fill="auto"/>
                <w:noWrap/>
                <w:vAlign w:val="bottom"/>
                <w:hideMark/>
              </w:tcPr>
            </w:tcPrChange>
          </w:tcPr>
          <w:p w14:paraId="581AD47F" w14:textId="77777777" w:rsidR="002C210F" w:rsidRPr="002C210F" w:rsidRDefault="002C210F" w:rsidP="00A3325E">
            <w:pPr>
              <w:jc w:val="center"/>
              <w:rPr>
                <w:ins w:id="37056" w:author="Vinicius Franco" w:date="2020-10-29T14:04:00Z"/>
                <w:rFonts w:ascii="Calibri" w:hAnsi="Calibri" w:cs="Calibri"/>
                <w:color w:val="000000"/>
                <w:sz w:val="14"/>
                <w:szCs w:val="14"/>
              </w:rPr>
            </w:pPr>
            <w:ins w:id="37057" w:author="Vinicius Franco" w:date="2020-10-29T14:04:00Z">
              <w:r w:rsidRPr="002C210F">
                <w:rPr>
                  <w:rFonts w:ascii="Calibri" w:hAnsi="Calibri" w:cs="Calibri"/>
                  <w:color w:val="000000"/>
                  <w:sz w:val="14"/>
                  <w:szCs w:val="14"/>
                </w:rPr>
                <w:t>117</w:t>
              </w:r>
            </w:ins>
          </w:p>
        </w:tc>
        <w:tc>
          <w:tcPr>
            <w:tcW w:w="5240" w:type="dxa"/>
            <w:tcBorders>
              <w:top w:val="nil"/>
              <w:left w:val="nil"/>
              <w:bottom w:val="nil"/>
              <w:right w:val="nil"/>
            </w:tcBorders>
            <w:shd w:val="clear" w:color="000000" w:fill="FFFFFF"/>
            <w:noWrap/>
            <w:vAlign w:val="center"/>
            <w:hideMark/>
            <w:tcPrChange w:id="37058" w:author="Vinicius Franco" w:date="2020-10-29T14:05:00Z">
              <w:tcPr>
                <w:tcW w:w="5240" w:type="dxa"/>
                <w:tcBorders>
                  <w:top w:val="nil"/>
                  <w:left w:val="nil"/>
                  <w:bottom w:val="nil"/>
                  <w:right w:val="nil"/>
                </w:tcBorders>
                <w:shd w:val="clear" w:color="000000" w:fill="FFFFFF"/>
                <w:noWrap/>
                <w:vAlign w:val="center"/>
                <w:hideMark/>
              </w:tcPr>
            </w:tcPrChange>
          </w:tcPr>
          <w:p w14:paraId="1856F7BD" w14:textId="77777777" w:rsidR="002C210F" w:rsidRPr="00814D32" w:rsidRDefault="002C210F" w:rsidP="00814D32">
            <w:pPr>
              <w:jc w:val="center"/>
              <w:rPr>
                <w:ins w:id="37059" w:author="Vinicius Franco" w:date="2020-10-29T14:04:00Z"/>
                <w:rFonts w:ascii="Arial" w:hAnsi="Arial" w:cs="Arial"/>
                <w:color w:val="000000"/>
                <w:sz w:val="14"/>
                <w:szCs w:val="14"/>
                <w:lang w:val="en-US"/>
                <w:rPrChange w:id="37060" w:author="Vinicius Franco" w:date="2020-10-29T14:05:00Z">
                  <w:rPr>
                    <w:ins w:id="37061" w:author="Vinicius Franco" w:date="2020-10-29T14:04:00Z"/>
                    <w:rFonts w:ascii="Arial" w:hAnsi="Arial" w:cs="Arial"/>
                    <w:color w:val="000000"/>
                    <w:sz w:val="14"/>
                    <w:szCs w:val="14"/>
                  </w:rPr>
                </w:rPrChange>
              </w:rPr>
              <w:pPrChange w:id="37062" w:author="Vinicius Franco" w:date="2020-10-29T14:05:00Z">
                <w:pPr/>
              </w:pPrChange>
            </w:pPr>
            <w:ins w:id="37063" w:author="Vinicius Franco" w:date="2020-10-29T14:04:00Z">
              <w:r w:rsidRPr="00814D32">
                <w:rPr>
                  <w:rFonts w:ascii="Arial" w:hAnsi="Arial" w:cs="Arial"/>
                  <w:color w:val="000000"/>
                  <w:sz w:val="14"/>
                  <w:szCs w:val="14"/>
                  <w:lang w:val="en-US"/>
                  <w:rPrChange w:id="37064" w:author="Vinicius Franco" w:date="2020-10-29T14:05:00Z">
                    <w:rPr>
                      <w:rFonts w:ascii="Arial" w:hAnsi="Arial" w:cs="Arial"/>
                      <w:color w:val="000000"/>
                      <w:sz w:val="14"/>
                      <w:szCs w:val="14"/>
                    </w:rPr>
                  </w:rPrChange>
                </w:rPr>
                <w:t>BARRETOS COUNTRY SUITES - 520 A - CO - A</w:t>
              </w:r>
            </w:ins>
          </w:p>
        </w:tc>
      </w:tr>
      <w:tr w:rsidR="002C210F" w:rsidRPr="00814D32" w14:paraId="44F50840" w14:textId="77777777" w:rsidTr="00814D32">
        <w:trPr>
          <w:trHeight w:val="288"/>
          <w:jc w:val="center"/>
          <w:ins w:id="37065" w:author="Vinicius Franco" w:date="2020-10-29T14:04:00Z"/>
          <w:trPrChange w:id="3706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67" w:author="Vinicius Franco" w:date="2020-10-29T14:05:00Z">
              <w:tcPr>
                <w:tcW w:w="800" w:type="dxa"/>
                <w:tcBorders>
                  <w:top w:val="nil"/>
                  <w:left w:val="nil"/>
                  <w:bottom w:val="nil"/>
                  <w:right w:val="nil"/>
                </w:tcBorders>
                <w:shd w:val="clear" w:color="auto" w:fill="auto"/>
                <w:noWrap/>
                <w:vAlign w:val="bottom"/>
                <w:hideMark/>
              </w:tcPr>
            </w:tcPrChange>
          </w:tcPr>
          <w:p w14:paraId="288EB840" w14:textId="77777777" w:rsidR="002C210F" w:rsidRPr="002C210F" w:rsidRDefault="002C210F" w:rsidP="00A3325E">
            <w:pPr>
              <w:jc w:val="center"/>
              <w:rPr>
                <w:ins w:id="37068" w:author="Vinicius Franco" w:date="2020-10-29T14:04:00Z"/>
                <w:rFonts w:ascii="Calibri" w:hAnsi="Calibri" w:cs="Calibri"/>
                <w:color w:val="000000"/>
                <w:sz w:val="14"/>
                <w:szCs w:val="14"/>
              </w:rPr>
            </w:pPr>
            <w:ins w:id="37069" w:author="Vinicius Franco" w:date="2020-10-29T14:04:00Z">
              <w:r w:rsidRPr="002C210F">
                <w:rPr>
                  <w:rFonts w:ascii="Calibri" w:hAnsi="Calibri" w:cs="Calibri"/>
                  <w:color w:val="000000"/>
                  <w:sz w:val="14"/>
                  <w:szCs w:val="14"/>
                </w:rPr>
                <w:t>118</w:t>
              </w:r>
            </w:ins>
          </w:p>
        </w:tc>
        <w:tc>
          <w:tcPr>
            <w:tcW w:w="5240" w:type="dxa"/>
            <w:tcBorders>
              <w:top w:val="nil"/>
              <w:left w:val="nil"/>
              <w:bottom w:val="nil"/>
              <w:right w:val="nil"/>
            </w:tcBorders>
            <w:shd w:val="clear" w:color="000000" w:fill="FFFFFF"/>
            <w:noWrap/>
            <w:vAlign w:val="center"/>
            <w:hideMark/>
            <w:tcPrChange w:id="37070" w:author="Vinicius Franco" w:date="2020-10-29T14:05:00Z">
              <w:tcPr>
                <w:tcW w:w="5240" w:type="dxa"/>
                <w:tcBorders>
                  <w:top w:val="nil"/>
                  <w:left w:val="nil"/>
                  <w:bottom w:val="nil"/>
                  <w:right w:val="nil"/>
                </w:tcBorders>
                <w:shd w:val="clear" w:color="000000" w:fill="FFFFFF"/>
                <w:noWrap/>
                <w:vAlign w:val="center"/>
                <w:hideMark/>
              </w:tcPr>
            </w:tcPrChange>
          </w:tcPr>
          <w:p w14:paraId="063F498B" w14:textId="77777777" w:rsidR="002C210F" w:rsidRPr="00814D32" w:rsidRDefault="002C210F" w:rsidP="00814D32">
            <w:pPr>
              <w:jc w:val="center"/>
              <w:rPr>
                <w:ins w:id="37071" w:author="Vinicius Franco" w:date="2020-10-29T14:04:00Z"/>
                <w:rFonts w:ascii="Arial" w:hAnsi="Arial" w:cs="Arial"/>
                <w:color w:val="000000"/>
                <w:sz w:val="14"/>
                <w:szCs w:val="14"/>
                <w:lang w:val="en-US"/>
                <w:rPrChange w:id="37072" w:author="Vinicius Franco" w:date="2020-10-29T14:05:00Z">
                  <w:rPr>
                    <w:ins w:id="37073" w:author="Vinicius Franco" w:date="2020-10-29T14:04:00Z"/>
                    <w:rFonts w:ascii="Arial" w:hAnsi="Arial" w:cs="Arial"/>
                    <w:color w:val="000000"/>
                    <w:sz w:val="14"/>
                    <w:szCs w:val="14"/>
                  </w:rPr>
                </w:rPrChange>
              </w:rPr>
              <w:pPrChange w:id="37074" w:author="Vinicius Franco" w:date="2020-10-29T14:05:00Z">
                <w:pPr/>
              </w:pPrChange>
            </w:pPr>
            <w:ins w:id="37075" w:author="Vinicius Franco" w:date="2020-10-29T14:04:00Z">
              <w:r w:rsidRPr="00814D32">
                <w:rPr>
                  <w:rFonts w:ascii="Arial" w:hAnsi="Arial" w:cs="Arial"/>
                  <w:color w:val="000000"/>
                  <w:sz w:val="14"/>
                  <w:szCs w:val="14"/>
                  <w:lang w:val="en-US"/>
                  <w:rPrChange w:id="37076" w:author="Vinicius Franco" w:date="2020-10-29T14:05:00Z">
                    <w:rPr>
                      <w:rFonts w:ascii="Arial" w:hAnsi="Arial" w:cs="Arial"/>
                      <w:color w:val="000000"/>
                      <w:sz w:val="14"/>
                      <w:szCs w:val="14"/>
                    </w:rPr>
                  </w:rPrChange>
                </w:rPr>
                <w:t>BARRETOS COUNTRY SUITES - 520 M - CO - A</w:t>
              </w:r>
            </w:ins>
          </w:p>
        </w:tc>
      </w:tr>
      <w:tr w:rsidR="002C210F" w:rsidRPr="00814D32" w14:paraId="2E8C47B1" w14:textId="77777777" w:rsidTr="00814D32">
        <w:trPr>
          <w:trHeight w:val="288"/>
          <w:jc w:val="center"/>
          <w:ins w:id="37077" w:author="Vinicius Franco" w:date="2020-10-29T14:04:00Z"/>
          <w:trPrChange w:id="3707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79" w:author="Vinicius Franco" w:date="2020-10-29T14:05:00Z">
              <w:tcPr>
                <w:tcW w:w="800" w:type="dxa"/>
                <w:tcBorders>
                  <w:top w:val="nil"/>
                  <w:left w:val="nil"/>
                  <w:bottom w:val="nil"/>
                  <w:right w:val="nil"/>
                </w:tcBorders>
                <w:shd w:val="clear" w:color="auto" w:fill="auto"/>
                <w:noWrap/>
                <w:vAlign w:val="bottom"/>
                <w:hideMark/>
              </w:tcPr>
            </w:tcPrChange>
          </w:tcPr>
          <w:p w14:paraId="074A6648" w14:textId="77777777" w:rsidR="002C210F" w:rsidRPr="002C210F" w:rsidRDefault="002C210F" w:rsidP="00A3325E">
            <w:pPr>
              <w:jc w:val="center"/>
              <w:rPr>
                <w:ins w:id="37080" w:author="Vinicius Franco" w:date="2020-10-29T14:04:00Z"/>
                <w:rFonts w:ascii="Calibri" w:hAnsi="Calibri" w:cs="Calibri"/>
                <w:color w:val="000000"/>
                <w:sz w:val="14"/>
                <w:szCs w:val="14"/>
              </w:rPr>
            </w:pPr>
            <w:ins w:id="37081" w:author="Vinicius Franco" w:date="2020-10-29T14:04:00Z">
              <w:r w:rsidRPr="002C210F">
                <w:rPr>
                  <w:rFonts w:ascii="Calibri" w:hAnsi="Calibri" w:cs="Calibri"/>
                  <w:color w:val="000000"/>
                  <w:sz w:val="14"/>
                  <w:szCs w:val="14"/>
                </w:rPr>
                <w:lastRenderedPageBreak/>
                <w:t>119</w:t>
              </w:r>
            </w:ins>
          </w:p>
        </w:tc>
        <w:tc>
          <w:tcPr>
            <w:tcW w:w="5240" w:type="dxa"/>
            <w:tcBorders>
              <w:top w:val="nil"/>
              <w:left w:val="nil"/>
              <w:bottom w:val="nil"/>
              <w:right w:val="nil"/>
            </w:tcBorders>
            <w:shd w:val="clear" w:color="000000" w:fill="FFFFFF"/>
            <w:noWrap/>
            <w:vAlign w:val="center"/>
            <w:hideMark/>
            <w:tcPrChange w:id="37082" w:author="Vinicius Franco" w:date="2020-10-29T14:05:00Z">
              <w:tcPr>
                <w:tcW w:w="5240" w:type="dxa"/>
                <w:tcBorders>
                  <w:top w:val="nil"/>
                  <w:left w:val="nil"/>
                  <w:bottom w:val="nil"/>
                  <w:right w:val="nil"/>
                </w:tcBorders>
                <w:shd w:val="clear" w:color="000000" w:fill="FFFFFF"/>
                <w:noWrap/>
                <w:vAlign w:val="center"/>
                <w:hideMark/>
              </w:tcPr>
            </w:tcPrChange>
          </w:tcPr>
          <w:p w14:paraId="4C428244" w14:textId="77777777" w:rsidR="002C210F" w:rsidRPr="00814D32" w:rsidRDefault="002C210F" w:rsidP="00814D32">
            <w:pPr>
              <w:jc w:val="center"/>
              <w:rPr>
                <w:ins w:id="37083" w:author="Vinicius Franco" w:date="2020-10-29T14:04:00Z"/>
                <w:rFonts w:ascii="Arial" w:hAnsi="Arial" w:cs="Arial"/>
                <w:color w:val="000000"/>
                <w:sz w:val="14"/>
                <w:szCs w:val="14"/>
                <w:lang w:val="en-US"/>
                <w:rPrChange w:id="37084" w:author="Vinicius Franco" w:date="2020-10-29T14:05:00Z">
                  <w:rPr>
                    <w:ins w:id="37085" w:author="Vinicius Franco" w:date="2020-10-29T14:04:00Z"/>
                    <w:rFonts w:ascii="Arial" w:hAnsi="Arial" w:cs="Arial"/>
                    <w:color w:val="000000"/>
                    <w:sz w:val="14"/>
                    <w:szCs w:val="14"/>
                  </w:rPr>
                </w:rPrChange>
              </w:rPr>
              <w:pPrChange w:id="37086" w:author="Vinicius Franco" w:date="2020-10-29T14:05:00Z">
                <w:pPr/>
              </w:pPrChange>
            </w:pPr>
            <w:ins w:id="37087" w:author="Vinicius Franco" w:date="2020-10-29T14:04:00Z">
              <w:r w:rsidRPr="00814D32">
                <w:rPr>
                  <w:rFonts w:ascii="Arial" w:hAnsi="Arial" w:cs="Arial"/>
                  <w:color w:val="000000"/>
                  <w:sz w:val="14"/>
                  <w:szCs w:val="14"/>
                  <w:lang w:val="en-US"/>
                  <w:rPrChange w:id="37088" w:author="Vinicius Franco" w:date="2020-10-29T14:05:00Z">
                    <w:rPr>
                      <w:rFonts w:ascii="Arial" w:hAnsi="Arial" w:cs="Arial"/>
                      <w:color w:val="000000"/>
                      <w:sz w:val="14"/>
                      <w:szCs w:val="14"/>
                    </w:rPr>
                  </w:rPrChange>
                </w:rPr>
                <w:t>BARRETOS COUNTRY SUITES - 521 C - MP - A</w:t>
              </w:r>
            </w:ins>
          </w:p>
        </w:tc>
      </w:tr>
      <w:tr w:rsidR="002C210F" w:rsidRPr="002C210F" w14:paraId="618D52D4" w14:textId="77777777" w:rsidTr="00814D32">
        <w:trPr>
          <w:trHeight w:val="288"/>
          <w:jc w:val="center"/>
          <w:ins w:id="37089" w:author="Vinicius Franco" w:date="2020-10-29T14:04:00Z"/>
          <w:trPrChange w:id="3709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091" w:author="Vinicius Franco" w:date="2020-10-29T14:05:00Z">
              <w:tcPr>
                <w:tcW w:w="800" w:type="dxa"/>
                <w:tcBorders>
                  <w:top w:val="nil"/>
                  <w:left w:val="nil"/>
                  <w:bottom w:val="nil"/>
                  <w:right w:val="nil"/>
                </w:tcBorders>
                <w:shd w:val="clear" w:color="auto" w:fill="auto"/>
                <w:noWrap/>
                <w:vAlign w:val="bottom"/>
                <w:hideMark/>
              </w:tcPr>
            </w:tcPrChange>
          </w:tcPr>
          <w:p w14:paraId="56A714BC" w14:textId="77777777" w:rsidR="002C210F" w:rsidRPr="002C210F" w:rsidRDefault="002C210F" w:rsidP="00A3325E">
            <w:pPr>
              <w:jc w:val="center"/>
              <w:rPr>
                <w:ins w:id="37092" w:author="Vinicius Franco" w:date="2020-10-29T14:04:00Z"/>
                <w:rFonts w:ascii="Calibri" w:hAnsi="Calibri" w:cs="Calibri"/>
                <w:color w:val="000000"/>
                <w:sz w:val="14"/>
                <w:szCs w:val="14"/>
              </w:rPr>
            </w:pPr>
            <w:ins w:id="37093" w:author="Vinicius Franco" w:date="2020-10-29T14:04:00Z">
              <w:r w:rsidRPr="002C210F">
                <w:rPr>
                  <w:rFonts w:ascii="Calibri" w:hAnsi="Calibri" w:cs="Calibri"/>
                  <w:color w:val="000000"/>
                  <w:sz w:val="14"/>
                  <w:szCs w:val="14"/>
                </w:rPr>
                <w:t>120</w:t>
              </w:r>
            </w:ins>
          </w:p>
        </w:tc>
        <w:tc>
          <w:tcPr>
            <w:tcW w:w="5240" w:type="dxa"/>
            <w:tcBorders>
              <w:top w:val="nil"/>
              <w:left w:val="nil"/>
              <w:bottom w:val="nil"/>
              <w:right w:val="nil"/>
            </w:tcBorders>
            <w:shd w:val="clear" w:color="000000" w:fill="FFFFFF"/>
            <w:noWrap/>
            <w:vAlign w:val="center"/>
            <w:hideMark/>
            <w:tcPrChange w:id="37094" w:author="Vinicius Franco" w:date="2020-10-29T14:05:00Z">
              <w:tcPr>
                <w:tcW w:w="5240" w:type="dxa"/>
                <w:tcBorders>
                  <w:top w:val="nil"/>
                  <w:left w:val="nil"/>
                  <w:bottom w:val="nil"/>
                  <w:right w:val="nil"/>
                </w:tcBorders>
                <w:shd w:val="clear" w:color="000000" w:fill="FFFFFF"/>
                <w:noWrap/>
                <w:vAlign w:val="center"/>
                <w:hideMark/>
              </w:tcPr>
            </w:tcPrChange>
          </w:tcPr>
          <w:p w14:paraId="62D35C6B" w14:textId="77777777" w:rsidR="002C210F" w:rsidRPr="002C210F" w:rsidRDefault="002C210F" w:rsidP="00814D32">
            <w:pPr>
              <w:jc w:val="center"/>
              <w:rPr>
                <w:ins w:id="37095" w:author="Vinicius Franco" w:date="2020-10-29T14:04:00Z"/>
                <w:rFonts w:ascii="Arial" w:hAnsi="Arial" w:cs="Arial"/>
                <w:color w:val="000000"/>
                <w:sz w:val="14"/>
                <w:szCs w:val="14"/>
              </w:rPr>
              <w:pPrChange w:id="37096" w:author="Vinicius Franco" w:date="2020-10-29T14:05:00Z">
                <w:pPr/>
              </w:pPrChange>
            </w:pPr>
            <w:ins w:id="37097" w:author="Vinicius Franco" w:date="2020-10-29T14:04:00Z">
              <w:r w:rsidRPr="002C210F">
                <w:rPr>
                  <w:rFonts w:ascii="Arial" w:hAnsi="Arial" w:cs="Arial"/>
                  <w:color w:val="000000"/>
                  <w:sz w:val="14"/>
                  <w:szCs w:val="14"/>
                </w:rPr>
                <w:t>BARRETOS COUNTRY SUITES - 521 E - MP - A</w:t>
              </w:r>
            </w:ins>
          </w:p>
        </w:tc>
      </w:tr>
      <w:tr w:rsidR="002C210F" w:rsidRPr="00814D32" w14:paraId="40D5304F" w14:textId="77777777" w:rsidTr="00814D32">
        <w:trPr>
          <w:trHeight w:val="288"/>
          <w:jc w:val="center"/>
          <w:ins w:id="37098" w:author="Vinicius Franco" w:date="2020-10-29T14:04:00Z"/>
          <w:trPrChange w:id="3709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00" w:author="Vinicius Franco" w:date="2020-10-29T14:05:00Z">
              <w:tcPr>
                <w:tcW w:w="800" w:type="dxa"/>
                <w:tcBorders>
                  <w:top w:val="nil"/>
                  <w:left w:val="nil"/>
                  <w:bottom w:val="nil"/>
                  <w:right w:val="nil"/>
                </w:tcBorders>
                <w:shd w:val="clear" w:color="auto" w:fill="auto"/>
                <w:noWrap/>
                <w:vAlign w:val="bottom"/>
                <w:hideMark/>
              </w:tcPr>
            </w:tcPrChange>
          </w:tcPr>
          <w:p w14:paraId="05AF86AE" w14:textId="77777777" w:rsidR="002C210F" w:rsidRPr="002C210F" w:rsidRDefault="002C210F" w:rsidP="00A3325E">
            <w:pPr>
              <w:jc w:val="center"/>
              <w:rPr>
                <w:ins w:id="37101" w:author="Vinicius Franco" w:date="2020-10-29T14:04:00Z"/>
                <w:rFonts w:ascii="Calibri" w:hAnsi="Calibri" w:cs="Calibri"/>
                <w:color w:val="000000"/>
                <w:sz w:val="14"/>
                <w:szCs w:val="14"/>
              </w:rPr>
            </w:pPr>
            <w:ins w:id="37102" w:author="Vinicius Franco" w:date="2020-10-29T14:04:00Z">
              <w:r w:rsidRPr="002C210F">
                <w:rPr>
                  <w:rFonts w:ascii="Calibri" w:hAnsi="Calibri" w:cs="Calibri"/>
                  <w:color w:val="000000"/>
                  <w:sz w:val="14"/>
                  <w:szCs w:val="14"/>
                </w:rPr>
                <w:t>121</w:t>
              </w:r>
            </w:ins>
          </w:p>
        </w:tc>
        <w:tc>
          <w:tcPr>
            <w:tcW w:w="5240" w:type="dxa"/>
            <w:tcBorders>
              <w:top w:val="nil"/>
              <w:left w:val="nil"/>
              <w:bottom w:val="nil"/>
              <w:right w:val="nil"/>
            </w:tcBorders>
            <w:shd w:val="clear" w:color="000000" w:fill="FFFFFF"/>
            <w:noWrap/>
            <w:vAlign w:val="center"/>
            <w:hideMark/>
            <w:tcPrChange w:id="37103" w:author="Vinicius Franco" w:date="2020-10-29T14:05:00Z">
              <w:tcPr>
                <w:tcW w:w="5240" w:type="dxa"/>
                <w:tcBorders>
                  <w:top w:val="nil"/>
                  <w:left w:val="nil"/>
                  <w:bottom w:val="nil"/>
                  <w:right w:val="nil"/>
                </w:tcBorders>
                <w:shd w:val="clear" w:color="000000" w:fill="FFFFFF"/>
                <w:noWrap/>
                <w:vAlign w:val="center"/>
                <w:hideMark/>
              </w:tcPr>
            </w:tcPrChange>
          </w:tcPr>
          <w:p w14:paraId="39CE77C2" w14:textId="77777777" w:rsidR="002C210F" w:rsidRPr="00814D32" w:rsidRDefault="002C210F" w:rsidP="00814D32">
            <w:pPr>
              <w:jc w:val="center"/>
              <w:rPr>
                <w:ins w:id="37104" w:author="Vinicius Franco" w:date="2020-10-29T14:04:00Z"/>
                <w:rFonts w:ascii="Arial" w:hAnsi="Arial" w:cs="Arial"/>
                <w:color w:val="000000"/>
                <w:sz w:val="14"/>
                <w:szCs w:val="14"/>
                <w:lang w:val="en-US"/>
                <w:rPrChange w:id="37105" w:author="Vinicius Franco" w:date="2020-10-29T14:05:00Z">
                  <w:rPr>
                    <w:ins w:id="37106" w:author="Vinicius Franco" w:date="2020-10-29T14:04:00Z"/>
                    <w:rFonts w:ascii="Arial" w:hAnsi="Arial" w:cs="Arial"/>
                    <w:color w:val="000000"/>
                    <w:sz w:val="14"/>
                    <w:szCs w:val="14"/>
                  </w:rPr>
                </w:rPrChange>
              </w:rPr>
              <w:pPrChange w:id="37107" w:author="Vinicius Franco" w:date="2020-10-29T14:05:00Z">
                <w:pPr/>
              </w:pPrChange>
            </w:pPr>
            <w:ins w:id="37108" w:author="Vinicius Franco" w:date="2020-10-29T14:04:00Z">
              <w:r w:rsidRPr="00814D32">
                <w:rPr>
                  <w:rFonts w:ascii="Arial" w:hAnsi="Arial" w:cs="Arial"/>
                  <w:color w:val="000000"/>
                  <w:sz w:val="14"/>
                  <w:szCs w:val="14"/>
                  <w:lang w:val="en-US"/>
                  <w:rPrChange w:id="37109" w:author="Vinicius Franco" w:date="2020-10-29T14:05:00Z">
                    <w:rPr>
                      <w:rFonts w:ascii="Arial" w:hAnsi="Arial" w:cs="Arial"/>
                      <w:color w:val="000000"/>
                      <w:sz w:val="14"/>
                      <w:szCs w:val="14"/>
                    </w:rPr>
                  </w:rPrChange>
                </w:rPr>
                <w:t>BARRETOS COUNTRY SUITES - 521 J - MO - A</w:t>
              </w:r>
            </w:ins>
          </w:p>
        </w:tc>
      </w:tr>
      <w:tr w:rsidR="002C210F" w:rsidRPr="00814D32" w14:paraId="6096E083" w14:textId="77777777" w:rsidTr="00814D32">
        <w:trPr>
          <w:trHeight w:val="288"/>
          <w:jc w:val="center"/>
          <w:ins w:id="37110" w:author="Vinicius Franco" w:date="2020-10-29T14:04:00Z"/>
          <w:trPrChange w:id="3711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12" w:author="Vinicius Franco" w:date="2020-10-29T14:05:00Z">
              <w:tcPr>
                <w:tcW w:w="800" w:type="dxa"/>
                <w:tcBorders>
                  <w:top w:val="nil"/>
                  <w:left w:val="nil"/>
                  <w:bottom w:val="nil"/>
                  <w:right w:val="nil"/>
                </w:tcBorders>
                <w:shd w:val="clear" w:color="auto" w:fill="auto"/>
                <w:noWrap/>
                <w:vAlign w:val="bottom"/>
                <w:hideMark/>
              </w:tcPr>
            </w:tcPrChange>
          </w:tcPr>
          <w:p w14:paraId="4DAB1094" w14:textId="77777777" w:rsidR="002C210F" w:rsidRPr="002C210F" w:rsidRDefault="002C210F" w:rsidP="00A3325E">
            <w:pPr>
              <w:jc w:val="center"/>
              <w:rPr>
                <w:ins w:id="37113" w:author="Vinicius Franco" w:date="2020-10-29T14:04:00Z"/>
                <w:rFonts w:ascii="Calibri" w:hAnsi="Calibri" w:cs="Calibri"/>
                <w:color w:val="000000"/>
                <w:sz w:val="14"/>
                <w:szCs w:val="14"/>
              </w:rPr>
            </w:pPr>
            <w:ins w:id="37114" w:author="Vinicius Franco" w:date="2020-10-29T14:04:00Z">
              <w:r w:rsidRPr="002C210F">
                <w:rPr>
                  <w:rFonts w:ascii="Calibri" w:hAnsi="Calibri" w:cs="Calibri"/>
                  <w:color w:val="000000"/>
                  <w:sz w:val="14"/>
                  <w:szCs w:val="14"/>
                </w:rPr>
                <w:t>122</w:t>
              </w:r>
            </w:ins>
          </w:p>
        </w:tc>
        <w:tc>
          <w:tcPr>
            <w:tcW w:w="5240" w:type="dxa"/>
            <w:tcBorders>
              <w:top w:val="nil"/>
              <w:left w:val="nil"/>
              <w:bottom w:val="nil"/>
              <w:right w:val="nil"/>
            </w:tcBorders>
            <w:shd w:val="clear" w:color="000000" w:fill="FFFFFF"/>
            <w:noWrap/>
            <w:vAlign w:val="center"/>
            <w:hideMark/>
            <w:tcPrChange w:id="37115" w:author="Vinicius Franco" w:date="2020-10-29T14:05:00Z">
              <w:tcPr>
                <w:tcW w:w="5240" w:type="dxa"/>
                <w:tcBorders>
                  <w:top w:val="nil"/>
                  <w:left w:val="nil"/>
                  <w:bottom w:val="nil"/>
                  <w:right w:val="nil"/>
                </w:tcBorders>
                <w:shd w:val="clear" w:color="000000" w:fill="FFFFFF"/>
                <w:noWrap/>
                <w:vAlign w:val="center"/>
                <w:hideMark/>
              </w:tcPr>
            </w:tcPrChange>
          </w:tcPr>
          <w:p w14:paraId="36A7DB5A" w14:textId="77777777" w:rsidR="002C210F" w:rsidRPr="00814D32" w:rsidRDefault="002C210F" w:rsidP="00814D32">
            <w:pPr>
              <w:jc w:val="center"/>
              <w:rPr>
                <w:ins w:id="37116" w:author="Vinicius Franco" w:date="2020-10-29T14:04:00Z"/>
                <w:rFonts w:ascii="Arial" w:hAnsi="Arial" w:cs="Arial"/>
                <w:color w:val="000000"/>
                <w:sz w:val="14"/>
                <w:szCs w:val="14"/>
                <w:lang w:val="en-US"/>
                <w:rPrChange w:id="37117" w:author="Vinicius Franco" w:date="2020-10-29T14:05:00Z">
                  <w:rPr>
                    <w:ins w:id="37118" w:author="Vinicius Franco" w:date="2020-10-29T14:04:00Z"/>
                    <w:rFonts w:ascii="Arial" w:hAnsi="Arial" w:cs="Arial"/>
                    <w:color w:val="000000"/>
                    <w:sz w:val="14"/>
                    <w:szCs w:val="14"/>
                  </w:rPr>
                </w:rPrChange>
              </w:rPr>
              <w:pPrChange w:id="37119" w:author="Vinicius Franco" w:date="2020-10-29T14:05:00Z">
                <w:pPr/>
              </w:pPrChange>
            </w:pPr>
            <w:ins w:id="37120" w:author="Vinicius Franco" w:date="2020-10-29T14:04:00Z">
              <w:r w:rsidRPr="00814D32">
                <w:rPr>
                  <w:rFonts w:ascii="Arial" w:hAnsi="Arial" w:cs="Arial"/>
                  <w:color w:val="000000"/>
                  <w:sz w:val="14"/>
                  <w:szCs w:val="14"/>
                  <w:lang w:val="en-US"/>
                  <w:rPrChange w:id="37121" w:author="Vinicius Franco" w:date="2020-10-29T14:05:00Z">
                    <w:rPr>
                      <w:rFonts w:ascii="Arial" w:hAnsi="Arial" w:cs="Arial"/>
                      <w:color w:val="000000"/>
                      <w:sz w:val="14"/>
                      <w:szCs w:val="14"/>
                    </w:rPr>
                  </w:rPrChange>
                </w:rPr>
                <w:t>BARRETOS COUNTRY SUITES - 521 K - MO - A</w:t>
              </w:r>
            </w:ins>
          </w:p>
        </w:tc>
      </w:tr>
      <w:tr w:rsidR="002C210F" w:rsidRPr="00814D32" w14:paraId="5B64C1B0" w14:textId="77777777" w:rsidTr="00814D32">
        <w:trPr>
          <w:trHeight w:val="288"/>
          <w:jc w:val="center"/>
          <w:ins w:id="37122" w:author="Vinicius Franco" w:date="2020-10-29T14:04:00Z"/>
          <w:trPrChange w:id="3712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24" w:author="Vinicius Franco" w:date="2020-10-29T14:05:00Z">
              <w:tcPr>
                <w:tcW w:w="800" w:type="dxa"/>
                <w:tcBorders>
                  <w:top w:val="nil"/>
                  <w:left w:val="nil"/>
                  <w:bottom w:val="nil"/>
                  <w:right w:val="nil"/>
                </w:tcBorders>
                <w:shd w:val="clear" w:color="auto" w:fill="auto"/>
                <w:noWrap/>
                <w:vAlign w:val="bottom"/>
                <w:hideMark/>
              </w:tcPr>
            </w:tcPrChange>
          </w:tcPr>
          <w:p w14:paraId="172FF31C" w14:textId="77777777" w:rsidR="002C210F" w:rsidRPr="002C210F" w:rsidRDefault="002C210F" w:rsidP="00A3325E">
            <w:pPr>
              <w:jc w:val="center"/>
              <w:rPr>
                <w:ins w:id="37125" w:author="Vinicius Franco" w:date="2020-10-29T14:04:00Z"/>
                <w:rFonts w:ascii="Calibri" w:hAnsi="Calibri" w:cs="Calibri"/>
                <w:color w:val="000000"/>
                <w:sz w:val="14"/>
                <w:szCs w:val="14"/>
              </w:rPr>
            </w:pPr>
            <w:ins w:id="37126" w:author="Vinicius Franco" w:date="2020-10-29T14:04:00Z">
              <w:r w:rsidRPr="002C210F">
                <w:rPr>
                  <w:rFonts w:ascii="Calibri" w:hAnsi="Calibri" w:cs="Calibri"/>
                  <w:color w:val="000000"/>
                  <w:sz w:val="14"/>
                  <w:szCs w:val="14"/>
                </w:rPr>
                <w:t>123</w:t>
              </w:r>
            </w:ins>
          </w:p>
        </w:tc>
        <w:tc>
          <w:tcPr>
            <w:tcW w:w="5240" w:type="dxa"/>
            <w:tcBorders>
              <w:top w:val="nil"/>
              <w:left w:val="nil"/>
              <w:bottom w:val="nil"/>
              <w:right w:val="nil"/>
            </w:tcBorders>
            <w:shd w:val="clear" w:color="000000" w:fill="FFFFFF"/>
            <w:noWrap/>
            <w:vAlign w:val="center"/>
            <w:hideMark/>
            <w:tcPrChange w:id="37127" w:author="Vinicius Franco" w:date="2020-10-29T14:05:00Z">
              <w:tcPr>
                <w:tcW w:w="5240" w:type="dxa"/>
                <w:tcBorders>
                  <w:top w:val="nil"/>
                  <w:left w:val="nil"/>
                  <w:bottom w:val="nil"/>
                  <w:right w:val="nil"/>
                </w:tcBorders>
                <w:shd w:val="clear" w:color="000000" w:fill="FFFFFF"/>
                <w:noWrap/>
                <w:vAlign w:val="center"/>
                <w:hideMark/>
              </w:tcPr>
            </w:tcPrChange>
          </w:tcPr>
          <w:p w14:paraId="258E33C5" w14:textId="77777777" w:rsidR="002C210F" w:rsidRPr="00814D32" w:rsidRDefault="002C210F" w:rsidP="00814D32">
            <w:pPr>
              <w:jc w:val="center"/>
              <w:rPr>
                <w:ins w:id="37128" w:author="Vinicius Franco" w:date="2020-10-29T14:04:00Z"/>
                <w:rFonts w:ascii="Arial" w:hAnsi="Arial" w:cs="Arial"/>
                <w:color w:val="000000"/>
                <w:sz w:val="14"/>
                <w:szCs w:val="14"/>
                <w:lang w:val="en-US"/>
                <w:rPrChange w:id="37129" w:author="Vinicius Franco" w:date="2020-10-29T14:05:00Z">
                  <w:rPr>
                    <w:ins w:id="37130" w:author="Vinicius Franco" w:date="2020-10-29T14:04:00Z"/>
                    <w:rFonts w:ascii="Arial" w:hAnsi="Arial" w:cs="Arial"/>
                    <w:color w:val="000000"/>
                    <w:sz w:val="14"/>
                    <w:szCs w:val="14"/>
                  </w:rPr>
                </w:rPrChange>
              </w:rPr>
              <w:pPrChange w:id="37131" w:author="Vinicius Franco" w:date="2020-10-29T14:05:00Z">
                <w:pPr/>
              </w:pPrChange>
            </w:pPr>
            <w:ins w:id="37132" w:author="Vinicius Franco" w:date="2020-10-29T14:04:00Z">
              <w:r w:rsidRPr="00814D32">
                <w:rPr>
                  <w:rFonts w:ascii="Arial" w:hAnsi="Arial" w:cs="Arial"/>
                  <w:color w:val="000000"/>
                  <w:sz w:val="14"/>
                  <w:szCs w:val="14"/>
                  <w:lang w:val="en-US"/>
                  <w:rPrChange w:id="37133" w:author="Vinicius Franco" w:date="2020-10-29T14:05:00Z">
                    <w:rPr>
                      <w:rFonts w:ascii="Arial" w:hAnsi="Arial" w:cs="Arial"/>
                      <w:color w:val="000000"/>
                      <w:sz w:val="14"/>
                      <w:szCs w:val="14"/>
                    </w:rPr>
                  </w:rPrChange>
                </w:rPr>
                <w:t>BARRETOS COUNTRY SUITES - 522 I - MP - A</w:t>
              </w:r>
            </w:ins>
          </w:p>
        </w:tc>
      </w:tr>
      <w:tr w:rsidR="002C210F" w:rsidRPr="00814D32" w14:paraId="6ACD7846" w14:textId="77777777" w:rsidTr="00814D32">
        <w:trPr>
          <w:trHeight w:val="288"/>
          <w:jc w:val="center"/>
          <w:ins w:id="37134" w:author="Vinicius Franco" w:date="2020-10-29T14:04:00Z"/>
          <w:trPrChange w:id="3713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36" w:author="Vinicius Franco" w:date="2020-10-29T14:05:00Z">
              <w:tcPr>
                <w:tcW w:w="800" w:type="dxa"/>
                <w:tcBorders>
                  <w:top w:val="nil"/>
                  <w:left w:val="nil"/>
                  <w:bottom w:val="nil"/>
                  <w:right w:val="nil"/>
                </w:tcBorders>
                <w:shd w:val="clear" w:color="auto" w:fill="auto"/>
                <w:noWrap/>
                <w:vAlign w:val="bottom"/>
                <w:hideMark/>
              </w:tcPr>
            </w:tcPrChange>
          </w:tcPr>
          <w:p w14:paraId="436774D3" w14:textId="77777777" w:rsidR="002C210F" w:rsidRPr="002C210F" w:rsidRDefault="002C210F" w:rsidP="00A3325E">
            <w:pPr>
              <w:jc w:val="center"/>
              <w:rPr>
                <w:ins w:id="37137" w:author="Vinicius Franco" w:date="2020-10-29T14:04:00Z"/>
                <w:rFonts w:ascii="Calibri" w:hAnsi="Calibri" w:cs="Calibri"/>
                <w:color w:val="000000"/>
                <w:sz w:val="14"/>
                <w:szCs w:val="14"/>
              </w:rPr>
            </w:pPr>
            <w:ins w:id="37138" w:author="Vinicius Franco" w:date="2020-10-29T14:04:00Z">
              <w:r w:rsidRPr="002C210F">
                <w:rPr>
                  <w:rFonts w:ascii="Calibri" w:hAnsi="Calibri" w:cs="Calibri"/>
                  <w:color w:val="000000"/>
                  <w:sz w:val="14"/>
                  <w:szCs w:val="14"/>
                </w:rPr>
                <w:t>124</w:t>
              </w:r>
            </w:ins>
          </w:p>
        </w:tc>
        <w:tc>
          <w:tcPr>
            <w:tcW w:w="5240" w:type="dxa"/>
            <w:tcBorders>
              <w:top w:val="nil"/>
              <w:left w:val="nil"/>
              <w:bottom w:val="nil"/>
              <w:right w:val="nil"/>
            </w:tcBorders>
            <w:shd w:val="clear" w:color="000000" w:fill="FFFFFF"/>
            <w:noWrap/>
            <w:vAlign w:val="center"/>
            <w:hideMark/>
            <w:tcPrChange w:id="37139" w:author="Vinicius Franco" w:date="2020-10-29T14:05:00Z">
              <w:tcPr>
                <w:tcW w:w="5240" w:type="dxa"/>
                <w:tcBorders>
                  <w:top w:val="nil"/>
                  <w:left w:val="nil"/>
                  <w:bottom w:val="nil"/>
                  <w:right w:val="nil"/>
                </w:tcBorders>
                <w:shd w:val="clear" w:color="000000" w:fill="FFFFFF"/>
                <w:noWrap/>
                <w:vAlign w:val="center"/>
                <w:hideMark/>
              </w:tcPr>
            </w:tcPrChange>
          </w:tcPr>
          <w:p w14:paraId="72F98E1A" w14:textId="77777777" w:rsidR="002C210F" w:rsidRPr="00814D32" w:rsidRDefault="002C210F" w:rsidP="00814D32">
            <w:pPr>
              <w:jc w:val="center"/>
              <w:rPr>
                <w:ins w:id="37140" w:author="Vinicius Franco" w:date="2020-10-29T14:04:00Z"/>
                <w:rFonts w:ascii="Arial" w:hAnsi="Arial" w:cs="Arial"/>
                <w:color w:val="000000"/>
                <w:sz w:val="14"/>
                <w:szCs w:val="14"/>
                <w:lang w:val="en-US"/>
                <w:rPrChange w:id="37141" w:author="Vinicius Franco" w:date="2020-10-29T14:05:00Z">
                  <w:rPr>
                    <w:ins w:id="37142" w:author="Vinicius Franco" w:date="2020-10-29T14:04:00Z"/>
                    <w:rFonts w:ascii="Arial" w:hAnsi="Arial" w:cs="Arial"/>
                    <w:color w:val="000000"/>
                    <w:sz w:val="14"/>
                    <w:szCs w:val="14"/>
                  </w:rPr>
                </w:rPrChange>
              </w:rPr>
              <w:pPrChange w:id="37143" w:author="Vinicius Franco" w:date="2020-10-29T14:05:00Z">
                <w:pPr/>
              </w:pPrChange>
            </w:pPr>
            <w:ins w:id="37144" w:author="Vinicius Franco" w:date="2020-10-29T14:04:00Z">
              <w:r w:rsidRPr="00814D32">
                <w:rPr>
                  <w:rFonts w:ascii="Arial" w:hAnsi="Arial" w:cs="Arial"/>
                  <w:color w:val="000000"/>
                  <w:sz w:val="14"/>
                  <w:szCs w:val="14"/>
                  <w:lang w:val="en-US"/>
                  <w:rPrChange w:id="37145" w:author="Vinicius Franco" w:date="2020-10-29T14:05:00Z">
                    <w:rPr>
                      <w:rFonts w:ascii="Arial" w:hAnsi="Arial" w:cs="Arial"/>
                      <w:color w:val="000000"/>
                      <w:sz w:val="14"/>
                      <w:szCs w:val="14"/>
                    </w:rPr>
                  </w:rPrChange>
                </w:rPr>
                <w:t>BARRETOS COUNTRY SUITES - 613 A - CD - A</w:t>
              </w:r>
            </w:ins>
          </w:p>
        </w:tc>
      </w:tr>
      <w:tr w:rsidR="002C210F" w:rsidRPr="00814D32" w14:paraId="6EC1F05E" w14:textId="77777777" w:rsidTr="00814D32">
        <w:trPr>
          <w:trHeight w:val="288"/>
          <w:jc w:val="center"/>
          <w:ins w:id="37146" w:author="Vinicius Franco" w:date="2020-10-29T14:04:00Z"/>
          <w:trPrChange w:id="3714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48" w:author="Vinicius Franco" w:date="2020-10-29T14:05:00Z">
              <w:tcPr>
                <w:tcW w:w="800" w:type="dxa"/>
                <w:tcBorders>
                  <w:top w:val="nil"/>
                  <w:left w:val="nil"/>
                  <w:bottom w:val="nil"/>
                  <w:right w:val="nil"/>
                </w:tcBorders>
                <w:shd w:val="clear" w:color="auto" w:fill="auto"/>
                <w:noWrap/>
                <w:vAlign w:val="bottom"/>
                <w:hideMark/>
              </w:tcPr>
            </w:tcPrChange>
          </w:tcPr>
          <w:p w14:paraId="678C06F2" w14:textId="77777777" w:rsidR="002C210F" w:rsidRPr="002C210F" w:rsidRDefault="002C210F" w:rsidP="00A3325E">
            <w:pPr>
              <w:jc w:val="center"/>
              <w:rPr>
                <w:ins w:id="37149" w:author="Vinicius Franco" w:date="2020-10-29T14:04:00Z"/>
                <w:rFonts w:ascii="Calibri" w:hAnsi="Calibri" w:cs="Calibri"/>
                <w:color w:val="000000"/>
                <w:sz w:val="14"/>
                <w:szCs w:val="14"/>
              </w:rPr>
            </w:pPr>
            <w:ins w:id="37150" w:author="Vinicius Franco" w:date="2020-10-29T14:04:00Z">
              <w:r w:rsidRPr="002C210F">
                <w:rPr>
                  <w:rFonts w:ascii="Calibri" w:hAnsi="Calibri" w:cs="Calibri"/>
                  <w:color w:val="000000"/>
                  <w:sz w:val="14"/>
                  <w:szCs w:val="14"/>
                </w:rPr>
                <w:t>125</w:t>
              </w:r>
            </w:ins>
          </w:p>
        </w:tc>
        <w:tc>
          <w:tcPr>
            <w:tcW w:w="5240" w:type="dxa"/>
            <w:tcBorders>
              <w:top w:val="nil"/>
              <w:left w:val="nil"/>
              <w:bottom w:val="nil"/>
              <w:right w:val="nil"/>
            </w:tcBorders>
            <w:shd w:val="clear" w:color="000000" w:fill="FFFFFF"/>
            <w:noWrap/>
            <w:vAlign w:val="center"/>
            <w:hideMark/>
            <w:tcPrChange w:id="37151" w:author="Vinicius Franco" w:date="2020-10-29T14:05:00Z">
              <w:tcPr>
                <w:tcW w:w="5240" w:type="dxa"/>
                <w:tcBorders>
                  <w:top w:val="nil"/>
                  <w:left w:val="nil"/>
                  <w:bottom w:val="nil"/>
                  <w:right w:val="nil"/>
                </w:tcBorders>
                <w:shd w:val="clear" w:color="000000" w:fill="FFFFFF"/>
                <w:noWrap/>
                <w:vAlign w:val="center"/>
                <w:hideMark/>
              </w:tcPr>
            </w:tcPrChange>
          </w:tcPr>
          <w:p w14:paraId="01F352F3" w14:textId="77777777" w:rsidR="002C210F" w:rsidRPr="00814D32" w:rsidRDefault="002C210F" w:rsidP="00814D32">
            <w:pPr>
              <w:jc w:val="center"/>
              <w:rPr>
                <w:ins w:id="37152" w:author="Vinicius Franco" w:date="2020-10-29T14:04:00Z"/>
                <w:rFonts w:ascii="Arial" w:hAnsi="Arial" w:cs="Arial"/>
                <w:color w:val="000000"/>
                <w:sz w:val="14"/>
                <w:szCs w:val="14"/>
                <w:lang w:val="en-US"/>
                <w:rPrChange w:id="37153" w:author="Vinicius Franco" w:date="2020-10-29T14:05:00Z">
                  <w:rPr>
                    <w:ins w:id="37154" w:author="Vinicius Franco" w:date="2020-10-29T14:04:00Z"/>
                    <w:rFonts w:ascii="Arial" w:hAnsi="Arial" w:cs="Arial"/>
                    <w:color w:val="000000"/>
                    <w:sz w:val="14"/>
                    <w:szCs w:val="14"/>
                  </w:rPr>
                </w:rPrChange>
              </w:rPr>
              <w:pPrChange w:id="37155" w:author="Vinicius Franco" w:date="2020-10-29T14:05:00Z">
                <w:pPr/>
              </w:pPrChange>
            </w:pPr>
            <w:ins w:id="37156" w:author="Vinicius Franco" w:date="2020-10-29T14:04:00Z">
              <w:r w:rsidRPr="00814D32">
                <w:rPr>
                  <w:rFonts w:ascii="Arial" w:hAnsi="Arial" w:cs="Arial"/>
                  <w:color w:val="000000"/>
                  <w:sz w:val="14"/>
                  <w:szCs w:val="14"/>
                  <w:lang w:val="en-US"/>
                  <w:rPrChange w:id="37157" w:author="Vinicius Franco" w:date="2020-10-29T14:05:00Z">
                    <w:rPr>
                      <w:rFonts w:ascii="Arial" w:hAnsi="Arial" w:cs="Arial"/>
                      <w:color w:val="000000"/>
                      <w:sz w:val="14"/>
                      <w:szCs w:val="14"/>
                    </w:rPr>
                  </w:rPrChange>
                </w:rPr>
                <w:t>BARRETOS COUNTRY SUITES - 613 M - CD - A</w:t>
              </w:r>
            </w:ins>
          </w:p>
        </w:tc>
      </w:tr>
      <w:tr w:rsidR="002C210F" w:rsidRPr="00814D32" w14:paraId="0BD309FD" w14:textId="77777777" w:rsidTr="00814D32">
        <w:trPr>
          <w:trHeight w:val="288"/>
          <w:jc w:val="center"/>
          <w:ins w:id="37158" w:author="Vinicius Franco" w:date="2020-10-29T14:04:00Z"/>
          <w:trPrChange w:id="3715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60" w:author="Vinicius Franco" w:date="2020-10-29T14:05:00Z">
              <w:tcPr>
                <w:tcW w:w="800" w:type="dxa"/>
                <w:tcBorders>
                  <w:top w:val="nil"/>
                  <w:left w:val="nil"/>
                  <w:bottom w:val="nil"/>
                  <w:right w:val="nil"/>
                </w:tcBorders>
                <w:shd w:val="clear" w:color="auto" w:fill="auto"/>
                <w:noWrap/>
                <w:vAlign w:val="bottom"/>
                <w:hideMark/>
              </w:tcPr>
            </w:tcPrChange>
          </w:tcPr>
          <w:p w14:paraId="212F39EB" w14:textId="77777777" w:rsidR="002C210F" w:rsidRPr="002C210F" w:rsidRDefault="002C210F" w:rsidP="00A3325E">
            <w:pPr>
              <w:jc w:val="center"/>
              <w:rPr>
                <w:ins w:id="37161" w:author="Vinicius Franco" w:date="2020-10-29T14:04:00Z"/>
                <w:rFonts w:ascii="Calibri" w:hAnsi="Calibri" w:cs="Calibri"/>
                <w:color w:val="000000"/>
                <w:sz w:val="14"/>
                <w:szCs w:val="14"/>
              </w:rPr>
            </w:pPr>
            <w:ins w:id="37162" w:author="Vinicius Franco" w:date="2020-10-29T14:04:00Z">
              <w:r w:rsidRPr="002C210F">
                <w:rPr>
                  <w:rFonts w:ascii="Calibri" w:hAnsi="Calibri" w:cs="Calibri"/>
                  <w:color w:val="000000"/>
                  <w:sz w:val="14"/>
                  <w:szCs w:val="14"/>
                </w:rPr>
                <w:t>126</w:t>
              </w:r>
            </w:ins>
          </w:p>
        </w:tc>
        <w:tc>
          <w:tcPr>
            <w:tcW w:w="5240" w:type="dxa"/>
            <w:tcBorders>
              <w:top w:val="nil"/>
              <w:left w:val="nil"/>
              <w:bottom w:val="nil"/>
              <w:right w:val="nil"/>
            </w:tcBorders>
            <w:shd w:val="clear" w:color="000000" w:fill="FFFFFF"/>
            <w:noWrap/>
            <w:vAlign w:val="center"/>
            <w:hideMark/>
            <w:tcPrChange w:id="37163" w:author="Vinicius Franco" w:date="2020-10-29T14:05:00Z">
              <w:tcPr>
                <w:tcW w:w="5240" w:type="dxa"/>
                <w:tcBorders>
                  <w:top w:val="nil"/>
                  <w:left w:val="nil"/>
                  <w:bottom w:val="nil"/>
                  <w:right w:val="nil"/>
                </w:tcBorders>
                <w:shd w:val="clear" w:color="000000" w:fill="FFFFFF"/>
                <w:noWrap/>
                <w:vAlign w:val="center"/>
                <w:hideMark/>
              </w:tcPr>
            </w:tcPrChange>
          </w:tcPr>
          <w:p w14:paraId="2BCDA8D7" w14:textId="77777777" w:rsidR="002C210F" w:rsidRPr="00814D32" w:rsidRDefault="002C210F" w:rsidP="00814D32">
            <w:pPr>
              <w:jc w:val="center"/>
              <w:rPr>
                <w:ins w:id="37164" w:author="Vinicius Franco" w:date="2020-10-29T14:04:00Z"/>
                <w:rFonts w:ascii="Arial" w:hAnsi="Arial" w:cs="Arial"/>
                <w:color w:val="000000"/>
                <w:sz w:val="14"/>
                <w:szCs w:val="14"/>
                <w:lang w:val="en-US"/>
                <w:rPrChange w:id="37165" w:author="Vinicius Franco" w:date="2020-10-29T14:05:00Z">
                  <w:rPr>
                    <w:ins w:id="37166" w:author="Vinicius Franco" w:date="2020-10-29T14:04:00Z"/>
                    <w:rFonts w:ascii="Arial" w:hAnsi="Arial" w:cs="Arial"/>
                    <w:color w:val="000000"/>
                    <w:sz w:val="14"/>
                    <w:szCs w:val="14"/>
                  </w:rPr>
                </w:rPrChange>
              </w:rPr>
              <w:pPrChange w:id="37167" w:author="Vinicius Franco" w:date="2020-10-29T14:05:00Z">
                <w:pPr/>
              </w:pPrChange>
            </w:pPr>
            <w:ins w:id="37168" w:author="Vinicius Franco" w:date="2020-10-29T14:04:00Z">
              <w:r w:rsidRPr="00814D32">
                <w:rPr>
                  <w:rFonts w:ascii="Arial" w:hAnsi="Arial" w:cs="Arial"/>
                  <w:color w:val="000000"/>
                  <w:sz w:val="14"/>
                  <w:szCs w:val="14"/>
                  <w:lang w:val="en-US"/>
                  <w:rPrChange w:id="37169" w:author="Vinicius Franco" w:date="2020-10-29T14:05:00Z">
                    <w:rPr>
                      <w:rFonts w:ascii="Arial" w:hAnsi="Arial" w:cs="Arial"/>
                      <w:color w:val="000000"/>
                      <w:sz w:val="14"/>
                      <w:szCs w:val="14"/>
                    </w:rPr>
                  </w:rPrChange>
                </w:rPr>
                <w:t>BARRETOS COUNTRY SUITES - 614 B - CD - A</w:t>
              </w:r>
            </w:ins>
          </w:p>
        </w:tc>
      </w:tr>
      <w:tr w:rsidR="002C210F" w:rsidRPr="002C210F" w14:paraId="79891222" w14:textId="77777777" w:rsidTr="00814D32">
        <w:trPr>
          <w:trHeight w:val="288"/>
          <w:jc w:val="center"/>
          <w:ins w:id="37170" w:author="Vinicius Franco" w:date="2020-10-29T14:04:00Z"/>
          <w:trPrChange w:id="3717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72" w:author="Vinicius Franco" w:date="2020-10-29T14:05:00Z">
              <w:tcPr>
                <w:tcW w:w="800" w:type="dxa"/>
                <w:tcBorders>
                  <w:top w:val="nil"/>
                  <w:left w:val="nil"/>
                  <w:bottom w:val="nil"/>
                  <w:right w:val="nil"/>
                </w:tcBorders>
                <w:shd w:val="clear" w:color="auto" w:fill="auto"/>
                <w:noWrap/>
                <w:vAlign w:val="bottom"/>
                <w:hideMark/>
              </w:tcPr>
            </w:tcPrChange>
          </w:tcPr>
          <w:p w14:paraId="3A32E622" w14:textId="77777777" w:rsidR="002C210F" w:rsidRPr="002C210F" w:rsidRDefault="002C210F" w:rsidP="00A3325E">
            <w:pPr>
              <w:jc w:val="center"/>
              <w:rPr>
                <w:ins w:id="37173" w:author="Vinicius Franco" w:date="2020-10-29T14:04:00Z"/>
                <w:rFonts w:ascii="Calibri" w:hAnsi="Calibri" w:cs="Calibri"/>
                <w:color w:val="000000"/>
                <w:sz w:val="14"/>
                <w:szCs w:val="14"/>
              </w:rPr>
            </w:pPr>
            <w:ins w:id="37174" w:author="Vinicius Franco" w:date="2020-10-29T14:04:00Z">
              <w:r w:rsidRPr="002C210F">
                <w:rPr>
                  <w:rFonts w:ascii="Calibri" w:hAnsi="Calibri" w:cs="Calibri"/>
                  <w:color w:val="000000"/>
                  <w:sz w:val="14"/>
                  <w:szCs w:val="14"/>
                </w:rPr>
                <w:t>127</w:t>
              </w:r>
            </w:ins>
          </w:p>
        </w:tc>
        <w:tc>
          <w:tcPr>
            <w:tcW w:w="5240" w:type="dxa"/>
            <w:tcBorders>
              <w:top w:val="nil"/>
              <w:left w:val="nil"/>
              <w:bottom w:val="nil"/>
              <w:right w:val="nil"/>
            </w:tcBorders>
            <w:shd w:val="clear" w:color="000000" w:fill="FFFFFF"/>
            <w:noWrap/>
            <w:vAlign w:val="center"/>
            <w:hideMark/>
            <w:tcPrChange w:id="37175" w:author="Vinicius Franco" w:date="2020-10-29T14:05:00Z">
              <w:tcPr>
                <w:tcW w:w="5240" w:type="dxa"/>
                <w:tcBorders>
                  <w:top w:val="nil"/>
                  <w:left w:val="nil"/>
                  <w:bottom w:val="nil"/>
                  <w:right w:val="nil"/>
                </w:tcBorders>
                <w:shd w:val="clear" w:color="000000" w:fill="FFFFFF"/>
                <w:noWrap/>
                <w:vAlign w:val="center"/>
                <w:hideMark/>
              </w:tcPr>
            </w:tcPrChange>
          </w:tcPr>
          <w:p w14:paraId="4DB37B2B" w14:textId="77777777" w:rsidR="002C210F" w:rsidRPr="002C210F" w:rsidRDefault="002C210F" w:rsidP="00814D32">
            <w:pPr>
              <w:jc w:val="center"/>
              <w:rPr>
                <w:ins w:id="37176" w:author="Vinicius Franco" w:date="2020-10-29T14:04:00Z"/>
                <w:rFonts w:ascii="Arial" w:hAnsi="Arial" w:cs="Arial"/>
                <w:color w:val="000000"/>
                <w:sz w:val="14"/>
                <w:szCs w:val="14"/>
              </w:rPr>
              <w:pPrChange w:id="37177" w:author="Vinicius Franco" w:date="2020-10-29T14:05:00Z">
                <w:pPr/>
              </w:pPrChange>
            </w:pPr>
            <w:ins w:id="37178" w:author="Vinicius Franco" w:date="2020-10-29T14:04:00Z">
              <w:r w:rsidRPr="002C210F">
                <w:rPr>
                  <w:rFonts w:ascii="Arial" w:hAnsi="Arial" w:cs="Arial"/>
                  <w:color w:val="000000"/>
                  <w:sz w:val="14"/>
                  <w:szCs w:val="14"/>
                </w:rPr>
                <w:t>BARRETOS COUNTRY SUITES - 615 E - CD - A</w:t>
              </w:r>
            </w:ins>
          </w:p>
        </w:tc>
      </w:tr>
      <w:tr w:rsidR="002C210F" w:rsidRPr="00814D32" w14:paraId="43010FB8" w14:textId="77777777" w:rsidTr="00814D32">
        <w:trPr>
          <w:trHeight w:val="288"/>
          <w:jc w:val="center"/>
          <w:ins w:id="37179" w:author="Vinicius Franco" w:date="2020-10-29T14:04:00Z"/>
          <w:trPrChange w:id="3718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81" w:author="Vinicius Franco" w:date="2020-10-29T14:05:00Z">
              <w:tcPr>
                <w:tcW w:w="800" w:type="dxa"/>
                <w:tcBorders>
                  <w:top w:val="nil"/>
                  <w:left w:val="nil"/>
                  <w:bottom w:val="nil"/>
                  <w:right w:val="nil"/>
                </w:tcBorders>
                <w:shd w:val="clear" w:color="auto" w:fill="auto"/>
                <w:noWrap/>
                <w:vAlign w:val="bottom"/>
                <w:hideMark/>
              </w:tcPr>
            </w:tcPrChange>
          </w:tcPr>
          <w:p w14:paraId="1A89A9AD" w14:textId="77777777" w:rsidR="002C210F" w:rsidRPr="002C210F" w:rsidRDefault="002C210F" w:rsidP="00A3325E">
            <w:pPr>
              <w:jc w:val="center"/>
              <w:rPr>
                <w:ins w:id="37182" w:author="Vinicius Franco" w:date="2020-10-29T14:04:00Z"/>
                <w:rFonts w:ascii="Calibri" w:hAnsi="Calibri" w:cs="Calibri"/>
                <w:color w:val="000000"/>
                <w:sz w:val="14"/>
                <w:szCs w:val="14"/>
              </w:rPr>
            </w:pPr>
            <w:ins w:id="37183" w:author="Vinicius Franco" w:date="2020-10-29T14:04:00Z">
              <w:r w:rsidRPr="002C210F">
                <w:rPr>
                  <w:rFonts w:ascii="Calibri" w:hAnsi="Calibri" w:cs="Calibri"/>
                  <w:color w:val="000000"/>
                  <w:sz w:val="14"/>
                  <w:szCs w:val="14"/>
                </w:rPr>
                <w:t>128</w:t>
              </w:r>
            </w:ins>
          </w:p>
        </w:tc>
        <w:tc>
          <w:tcPr>
            <w:tcW w:w="5240" w:type="dxa"/>
            <w:tcBorders>
              <w:top w:val="nil"/>
              <w:left w:val="nil"/>
              <w:bottom w:val="nil"/>
              <w:right w:val="nil"/>
            </w:tcBorders>
            <w:shd w:val="clear" w:color="000000" w:fill="FFFFFF"/>
            <w:noWrap/>
            <w:vAlign w:val="center"/>
            <w:hideMark/>
            <w:tcPrChange w:id="37184" w:author="Vinicius Franco" w:date="2020-10-29T14:05:00Z">
              <w:tcPr>
                <w:tcW w:w="5240" w:type="dxa"/>
                <w:tcBorders>
                  <w:top w:val="nil"/>
                  <w:left w:val="nil"/>
                  <w:bottom w:val="nil"/>
                  <w:right w:val="nil"/>
                </w:tcBorders>
                <w:shd w:val="clear" w:color="000000" w:fill="FFFFFF"/>
                <w:noWrap/>
                <w:vAlign w:val="center"/>
                <w:hideMark/>
              </w:tcPr>
            </w:tcPrChange>
          </w:tcPr>
          <w:p w14:paraId="2E3F0720" w14:textId="77777777" w:rsidR="002C210F" w:rsidRPr="00814D32" w:rsidRDefault="002C210F" w:rsidP="00814D32">
            <w:pPr>
              <w:jc w:val="center"/>
              <w:rPr>
                <w:ins w:id="37185" w:author="Vinicius Franco" w:date="2020-10-29T14:04:00Z"/>
                <w:rFonts w:ascii="Arial" w:hAnsi="Arial" w:cs="Arial"/>
                <w:color w:val="000000"/>
                <w:sz w:val="14"/>
                <w:szCs w:val="14"/>
                <w:lang w:val="en-US"/>
                <w:rPrChange w:id="37186" w:author="Vinicius Franco" w:date="2020-10-29T14:05:00Z">
                  <w:rPr>
                    <w:ins w:id="37187" w:author="Vinicius Franco" w:date="2020-10-29T14:04:00Z"/>
                    <w:rFonts w:ascii="Arial" w:hAnsi="Arial" w:cs="Arial"/>
                    <w:color w:val="000000"/>
                    <w:sz w:val="14"/>
                    <w:szCs w:val="14"/>
                  </w:rPr>
                </w:rPrChange>
              </w:rPr>
              <w:pPrChange w:id="37188" w:author="Vinicius Franco" w:date="2020-10-29T14:05:00Z">
                <w:pPr/>
              </w:pPrChange>
            </w:pPr>
            <w:ins w:id="37189" w:author="Vinicius Franco" w:date="2020-10-29T14:04:00Z">
              <w:r w:rsidRPr="00814D32">
                <w:rPr>
                  <w:rFonts w:ascii="Arial" w:hAnsi="Arial" w:cs="Arial"/>
                  <w:color w:val="000000"/>
                  <w:sz w:val="14"/>
                  <w:szCs w:val="14"/>
                  <w:lang w:val="en-US"/>
                  <w:rPrChange w:id="37190" w:author="Vinicius Franco" w:date="2020-10-29T14:05:00Z">
                    <w:rPr>
                      <w:rFonts w:ascii="Arial" w:hAnsi="Arial" w:cs="Arial"/>
                      <w:color w:val="000000"/>
                      <w:sz w:val="14"/>
                      <w:szCs w:val="14"/>
                    </w:rPr>
                  </w:rPrChange>
                </w:rPr>
                <w:t>BARRETOS COUNTRY SUITES - 615 I - CD - A</w:t>
              </w:r>
            </w:ins>
          </w:p>
        </w:tc>
      </w:tr>
      <w:tr w:rsidR="002C210F" w:rsidRPr="00814D32" w14:paraId="77E03D50" w14:textId="77777777" w:rsidTr="00814D32">
        <w:trPr>
          <w:trHeight w:val="288"/>
          <w:jc w:val="center"/>
          <w:ins w:id="37191" w:author="Vinicius Franco" w:date="2020-10-29T14:04:00Z"/>
          <w:trPrChange w:id="3719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193" w:author="Vinicius Franco" w:date="2020-10-29T14:05:00Z">
              <w:tcPr>
                <w:tcW w:w="800" w:type="dxa"/>
                <w:tcBorders>
                  <w:top w:val="nil"/>
                  <w:left w:val="nil"/>
                  <w:bottom w:val="nil"/>
                  <w:right w:val="nil"/>
                </w:tcBorders>
                <w:shd w:val="clear" w:color="auto" w:fill="auto"/>
                <w:noWrap/>
                <w:vAlign w:val="bottom"/>
                <w:hideMark/>
              </w:tcPr>
            </w:tcPrChange>
          </w:tcPr>
          <w:p w14:paraId="1AC4EF6C" w14:textId="77777777" w:rsidR="002C210F" w:rsidRPr="002C210F" w:rsidRDefault="002C210F" w:rsidP="00A3325E">
            <w:pPr>
              <w:jc w:val="center"/>
              <w:rPr>
                <w:ins w:id="37194" w:author="Vinicius Franco" w:date="2020-10-29T14:04:00Z"/>
                <w:rFonts w:ascii="Calibri" w:hAnsi="Calibri" w:cs="Calibri"/>
                <w:color w:val="000000"/>
                <w:sz w:val="14"/>
                <w:szCs w:val="14"/>
              </w:rPr>
            </w:pPr>
            <w:ins w:id="37195" w:author="Vinicius Franco" w:date="2020-10-29T14:04:00Z">
              <w:r w:rsidRPr="002C210F">
                <w:rPr>
                  <w:rFonts w:ascii="Calibri" w:hAnsi="Calibri" w:cs="Calibri"/>
                  <w:color w:val="000000"/>
                  <w:sz w:val="14"/>
                  <w:szCs w:val="14"/>
                </w:rPr>
                <w:t>129</w:t>
              </w:r>
            </w:ins>
          </w:p>
        </w:tc>
        <w:tc>
          <w:tcPr>
            <w:tcW w:w="5240" w:type="dxa"/>
            <w:tcBorders>
              <w:top w:val="nil"/>
              <w:left w:val="nil"/>
              <w:bottom w:val="nil"/>
              <w:right w:val="nil"/>
            </w:tcBorders>
            <w:shd w:val="clear" w:color="000000" w:fill="FFFFFF"/>
            <w:noWrap/>
            <w:vAlign w:val="center"/>
            <w:hideMark/>
            <w:tcPrChange w:id="37196" w:author="Vinicius Franco" w:date="2020-10-29T14:05:00Z">
              <w:tcPr>
                <w:tcW w:w="5240" w:type="dxa"/>
                <w:tcBorders>
                  <w:top w:val="nil"/>
                  <w:left w:val="nil"/>
                  <w:bottom w:val="nil"/>
                  <w:right w:val="nil"/>
                </w:tcBorders>
                <w:shd w:val="clear" w:color="000000" w:fill="FFFFFF"/>
                <w:noWrap/>
                <w:vAlign w:val="center"/>
                <w:hideMark/>
              </w:tcPr>
            </w:tcPrChange>
          </w:tcPr>
          <w:p w14:paraId="1021B317" w14:textId="77777777" w:rsidR="002C210F" w:rsidRPr="00814D32" w:rsidRDefault="002C210F" w:rsidP="00814D32">
            <w:pPr>
              <w:jc w:val="center"/>
              <w:rPr>
                <w:ins w:id="37197" w:author="Vinicius Franco" w:date="2020-10-29T14:04:00Z"/>
                <w:rFonts w:ascii="Arial" w:hAnsi="Arial" w:cs="Arial"/>
                <w:color w:val="000000"/>
                <w:sz w:val="14"/>
                <w:szCs w:val="14"/>
                <w:lang w:val="en-US"/>
                <w:rPrChange w:id="37198" w:author="Vinicius Franco" w:date="2020-10-29T14:05:00Z">
                  <w:rPr>
                    <w:ins w:id="37199" w:author="Vinicius Franco" w:date="2020-10-29T14:04:00Z"/>
                    <w:rFonts w:ascii="Arial" w:hAnsi="Arial" w:cs="Arial"/>
                    <w:color w:val="000000"/>
                    <w:sz w:val="14"/>
                    <w:szCs w:val="14"/>
                  </w:rPr>
                </w:rPrChange>
              </w:rPr>
              <w:pPrChange w:id="37200" w:author="Vinicius Franco" w:date="2020-10-29T14:05:00Z">
                <w:pPr/>
              </w:pPrChange>
            </w:pPr>
            <w:ins w:id="37201" w:author="Vinicius Franco" w:date="2020-10-29T14:04:00Z">
              <w:r w:rsidRPr="00814D32">
                <w:rPr>
                  <w:rFonts w:ascii="Arial" w:hAnsi="Arial" w:cs="Arial"/>
                  <w:color w:val="000000"/>
                  <w:sz w:val="14"/>
                  <w:szCs w:val="14"/>
                  <w:lang w:val="en-US"/>
                  <w:rPrChange w:id="37202" w:author="Vinicius Franco" w:date="2020-10-29T14:05:00Z">
                    <w:rPr>
                      <w:rFonts w:ascii="Arial" w:hAnsi="Arial" w:cs="Arial"/>
                      <w:color w:val="000000"/>
                      <w:sz w:val="14"/>
                      <w:szCs w:val="14"/>
                    </w:rPr>
                  </w:rPrChange>
                </w:rPr>
                <w:t>BARRETOS COUNTRY SUITES - 616 A - OPS - A</w:t>
              </w:r>
            </w:ins>
          </w:p>
        </w:tc>
      </w:tr>
      <w:tr w:rsidR="002C210F" w:rsidRPr="00814D32" w14:paraId="15BE3030" w14:textId="77777777" w:rsidTr="00814D32">
        <w:trPr>
          <w:trHeight w:val="288"/>
          <w:jc w:val="center"/>
          <w:ins w:id="37203" w:author="Vinicius Franco" w:date="2020-10-29T14:04:00Z"/>
          <w:trPrChange w:id="3720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05" w:author="Vinicius Franco" w:date="2020-10-29T14:05:00Z">
              <w:tcPr>
                <w:tcW w:w="800" w:type="dxa"/>
                <w:tcBorders>
                  <w:top w:val="nil"/>
                  <w:left w:val="nil"/>
                  <w:bottom w:val="nil"/>
                  <w:right w:val="nil"/>
                </w:tcBorders>
                <w:shd w:val="clear" w:color="auto" w:fill="auto"/>
                <w:noWrap/>
                <w:vAlign w:val="bottom"/>
                <w:hideMark/>
              </w:tcPr>
            </w:tcPrChange>
          </w:tcPr>
          <w:p w14:paraId="709D1C99" w14:textId="77777777" w:rsidR="002C210F" w:rsidRPr="002C210F" w:rsidRDefault="002C210F" w:rsidP="00A3325E">
            <w:pPr>
              <w:jc w:val="center"/>
              <w:rPr>
                <w:ins w:id="37206" w:author="Vinicius Franco" w:date="2020-10-29T14:04:00Z"/>
                <w:rFonts w:ascii="Calibri" w:hAnsi="Calibri" w:cs="Calibri"/>
                <w:color w:val="000000"/>
                <w:sz w:val="14"/>
                <w:szCs w:val="14"/>
              </w:rPr>
            </w:pPr>
            <w:ins w:id="37207" w:author="Vinicius Franco" w:date="2020-10-29T14:04:00Z">
              <w:r w:rsidRPr="002C210F">
                <w:rPr>
                  <w:rFonts w:ascii="Calibri" w:hAnsi="Calibri" w:cs="Calibri"/>
                  <w:color w:val="000000"/>
                  <w:sz w:val="14"/>
                  <w:szCs w:val="14"/>
                </w:rPr>
                <w:t>130</w:t>
              </w:r>
            </w:ins>
          </w:p>
        </w:tc>
        <w:tc>
          <w:tcPr>
            <w:tcW w:w="5240" w:type="dxa"/>
            <w:tcBorders>
              <w:top w:val="nil"/>
              <w:left w:val="nil"/>
              <w:bottom w:val="nil"/>
              <w:right w:val="nil"/>
            </w:tcBorders>
            <w:shd w:val="clear" w:color="000000" w:fill="FFFFFF"/>
            <w:noWrap/>
            <w:vAlign w:val="center"/>
            <w:hideMark/>
            <w:tcPrChange w:id="37208" w:author="Vinicius Franco" w:date="2020-10-29T14:05:00Z">
              <w:tcPr>
                <w:tcW w:w="5240" w:type="dxa"/>
                <w:tcBorders>
                  <w:top w:val="nil"/>
                  <w:left w:val="nil"/>
                  <w:bottom w:val="nil"/>
                  <w:right w:val="nil"/>
                </w:tcBorders>
                <w:shd w:val="clear" w:color="000000" w:fill="FFFFFF"/>
                <w:noWrap/>
                <w:vAlign w:val="center"/>
                <w:hideMark/>
              </w:tcPr>
            </w:tcPrChange>
          </w:tcPr>
          <w:p w14:paraId="565F0135" w14:textId="77777777" w:rsidR="002C210F" w:rsidRPr="00814D32" w:rsidRDefault="002C210F" w:rsidP="00814D32">
            <w:pPr>
              <w:jc w:val="center"/>
              <w:rPr>
                <w:ins w:id="37209" w:author="Vinicius Franco" w:date="2020-10-29T14:04:00Z"/>
                <w:rFonts w:ascii="Arial" w:hAnsi="Arial" w:cs="Arial"/>
                <w:color w:val="000000"/>
                <w:sz w:val="14"/>
                <w:szCs w:val="14"/>
                <w:lang w:val="en-US"/>
                <w:rPrChange w:id="37210" w:author="Vinicius Franco" w:date="2020-10-29T14:05:00Z">
                  <w:rPr>
                    <w:ins w:id="37211" w:author="Vinicius Franco" w:date="2020-10-29T14:04:00Z"/>
                    <w:rFonts w:ascii="Arial" w:hAnsi="Arial" w:cs="Arial"/>
                    <w:color w:val="000000"/>
                    <w:sz w:val="14"/>
                    <w:szCs w:val="14"/>
                  </w:rPr>
                </w:rPrChange>
              </w:rPr>
              <w:pPrChange w:id="37212" w:author="Vinicius Franco" w:date="2020-10-29T14:05:00Z">
                <w:pPr/>
              </w:pPrChange>
            </w:pPr>
            <w:ins w:id="37213" w:author="Vinicius Franco" w:date="2020-10-29T14:04:00Z">
              <w:r w:rsidRPr="00814D32">
                <w:rPr>
                  <w:rFonts w:ascii="Arial" w:hAnsi="Arial" w:cs="Arial"/>
                  <w:color w:val="000000"/>
                  <w:sz w:val="14"/>
                  <w:szCs w:val="14"/>
                  <w:lang w:val="en-US"/>
                  <w:rPrChange w:id="37214" w:author="Vinicius Franco" w:date="2020-10-29T14:05:00Z">
                    <w:rPr>
                      <w:rFonts w:ascii="Arial" w:hAnsi="Arial" w:cs="Arial"/>
                      <w:color w:val="000000"/>
                      <w:sz w:val="14"/>
                      <w:szCs w:val="14"/>
                    </w:rPr>
                  </w:rPrChange>
                </w:rPr>
                <w:t>BARRETOS COUNTRY SUITES - 616 A2 - PP - A</w:t>
              </w:r>
            </w:ins>
          </w:p>
        </w:tc>
      </w:tr>
      <w:tr w:rsidR="002C210F" w:rsidRPr="00814D32" w14:paraId="623099F7" w14:textId="77777777" w:rsidTr="00814D32">
        <w:trPr>
          <w:trHeight w:val="288"/>
          <w:jc w:val="center"/>
          <w:ins w:id="37215" w:author="Vinicius Franco" w:date="2020-10-29T14:04:00Z"/>
          <w:trPrChange w:id="3721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17" w:author="Vinicius Franco" w:date="2020-10-29T14:05:00Z">
              <w:tcPr>
                <w:tcW w:w="800" w:type="dxa"/>
                <w:tcBorders>
                  <w:top w:val="nil"/>
                  <w:left w:val="nil"/>
                  <w:bottom w:val="nil"/>
                  <w:right w:val="nil"/>
                </w:tcBorders>
                <w:shd w:val="clear" w:color="auto" w:fill="auto"/>
                <w:noWrap/>
                <w:vAlign w:val="bottom"/>
                <w:hideMark/>
              </w:tcPr>
            </w:tcPrChange>
          </w:tcPr>
          <w:p w14:paraId="3C4B646D" w14:textId="77777777" w:rsidR="002C210F" w:rsidRPr="002C210F" w:rsidRDefault="002C210F" w:rsidP="00A3325E">
            <w:pPr>
              <w:jc w:val="center"/>
              <w:rPr>
                <w:ins w:id="37218" w:author="Vinicius Franco" w:date="2020-10-29T14:04:00Z"/>
                <w:rFonts w:ascii="Calibri" w:hAnsi="Calibri" w:cs="Calibri"/>
                <w:color w:val="000000"/>
                <w:sz w:val="14"/>
                <w:szCs w:val="14"/>
              </w:rPr>
            </w:pPr>
            <w:ins w:id="37219" w:author="Vinicius Franco" w:date="2020-10-29T14:04:00Z">
              <w:r w:rsidRPr="002C210F">
                <w:rPr>
                  <w:rFonts w:ascii="Calibri" w:hAnsi="Calibri" w:cs="Calibri"/>
                  <w:color w:val="000000"/>
                  <w:sz w:val="14"/>
                  <w:szCs w:val="14"/>
                </w:rPr>
                <w:t>131</w:t>
              </w:r>
            </w:ins>
          </w:p>
        </w:tc>
        <w:tc>
          <w:tcPr>
            <w:tcW w:w="5240" w:type="dxa"/>
            <w:tcBorders>
              <w:top w:val="nil"/>
              <w:left w:val="nil"/>
              <w:bottom w:val="nil"/>
              <w:right w:val="nil"/>
            </w:tcBorders>
            <w:shd w:val="clear" w:color="000000" w:fill="FFFFFF"/>
            <w:noWrap/>
            <w:vAlign w:val="center"/>
            <w:hideMark/>
            <w:tcPrChange w:id="37220" w:author="Vinicius Franco" w:date="2020-10-29T14:05:00Z">
              <w:tcPr>
                <w:tcW w:w="5240" w:type="dxa"/>
                <w:tcBorders>
                  <w:top w:val="nil"/>
                  <w:left w:val="nil"/>
                  <w:bottom w:val="nil"/>
                  <w:right w:val="nil"/>
                </w:tcBorders>
                <w:shd w:val="clear" w:color="000000" w:fill="FFFFFF"/>
                <w:noWrap/>
                <w:vAlign w:val="center"/>
                <w:hideMark/>
              </w:tcPr>
            </w:tcPrChange>
          </w:tcPr>
          <w:p w14:paraId="33586BE9" w14:textId="77777777" w:rsidR="002C210F" w:rsidRPr="00814D32" w:rsidRDefault="002C210F" w:rsidP="00814D32">
            <w:pPr>
              <w:jc w:val="center"/>
              <w:rPr>
                <w:ins w:id="37221" w:author="Vinicius Franco" w:date="2020-10-29T14:04:00Z"/>
                <w:rFonts w:ascii="Arial" w:hAnsi="Arial" w:cs="Arial"/>
                <w:color w:val="000000"/>
                <w:sz w:val="14"/>
                <w:szCs w:val="14"/>
                <w:lang w:val="en-US"/>
                <w:rPrChange w:id="37222" w:author="Vinicius Franco" w:date="2020-10-29T14:05:00Z">
                  <w:rPr>
                    <w:ins w:id="37223" w:author="Vinicius Franco" w:date="2020-10-29T14:04:00Z"/>
                    <w:rFonts w:ascii="Arial" w:hAnsi="Arial" w:cs="Arial"/>
                    <w:color w:val="000000"/>
                    <w:sz w:val="14"/>
                    <w:szCs w:val="14"/>
                  </w:rPr>
                </w:rPrChange>
              </w:rPr>
              <w:pPrChange w:id="37224" w:author="Vinicius Franco" w:date="2020-10-29T14:05:00Z">
                <w:pPr/>
              </w:pPrChange>
            </w:pPr>
            <w:ins w:id="37225" w:author="Vinicius Franco" w:date="2020-10-29T14:04:00Z">
              <w:r w:rsidRPr="00814D32">
                <w:rPr>
                  <w:rFonts w:ascii="Arial" w:hAnsi="Arial" w:cs="Arial"/>
                  <w:color w:val="000000"/>
                  <w:sz w:val="14"/>
                  <w:szCs w:val="14"/>
                  <w:lang w:val="en-US"/>
                  <w:rPrChange w:id="37226" w:author="Vinicius Franco" w:date="2020-10-29T14:05:00Z">
                    <w:rPr>
                      <w:rFonts w:ascii="Arial" w:hAnsi="Arial" w:cs="Arial"/>
                      <w:color w:val="000000"/>
                      <w:sz w:val="14"/>
                      <w:szCs w:val="14"/>
                    </w:rPr>
                  </w:rPrChange>
                </w:rPr>
                <w:t>BARRETOS COUNTRY SUITES - 616 C - PP - A</w:t>
              </w:r>
            </w:ins>
          </w:p>
        </w:tc>
      </w:tr>
      <w:tr w:rsidR="002C210F" w:rsidRPr="00814D32" w14:paraId="2D31836C" w14:textId="77777777" w:rsidTr="00814D32">
        <w:trPr>
          <w:trHeight w:val="288"/>
          <w:jc w:val="center"/>
          <w:ins w:id="37227" w:author="Vinicius Franco" w:date="2020-10-29T14:04:00Z"/>
          <w:trPrChange w:id="3722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29" w:author="Vinicius Franco" w:date="2020-10-29T14:05:00Z">
              <w:tcPr>
                <w:tcW w:w="800" w:type="dxa"/>
                <w:tcBorders>
                  <w:top w:val="nil"/>
                  <w:left w:val="nil"/>
                  <w:bottom w:val="nil"/>
                  <w:right w:val="nil"/>
                </w:tcBorders>
                <w:shd w:val="clear" w:color="auto" w:fill="auto"/>
                <w:noWrap/>
                <w:vAlign w:val="bottom"/>
                <w:hideMark/>
              </w:tcPr>
            </w:tcPrChange>
          </w:tcPr>
          <w:p w14:paraId="7D8F8E24" w14:textId="77777777" w:rsidR="002C210F" w:rsidRPr="002C210F" w:rsidRDefault="002C210F" w:rsidP="00A3325E">
            <w:pPr>
              <w:jc w:val="center"/>
              <w:rPr>
                <w:ins w:id="37230" w:author="Vinicius Franco" w:date="2020-10-29T14:04:00Z"/>
                <w:rFonts w:ascii="Calibri" w:hAnsi="Calibri" w:cs="Calibri"/>
                <w:color w:val="000000"/>
                <w:sz w:val="14"/>
                <w:szCs w:val="14"/>
              </w:rPr>
            </w:pPr>
            <w:ins w:id="37231" w:author="Vinicius Franco" w:date="2020-10-29T14:04:00Z">
              <w:r w:rsidRPr="002C210F">
                <w:rPr>
                  <w:rFonts w:ascii="Calibri" w:hAnsi="Calibri" w:cs="Calibri"/>
                  <w:color w:val="000000"/>
                  <w:sz w:val="14"/>
                  <w:szCs w:val="14"/>
                </w:rPr>
                <w:t>132</w:t>
              </w:r>
            </w:ins>
          </w:p>
        </w:tc>
        <w:tc>
          <w:tcPr>
            <w:tcW w:w="5240" w:type="dxa"/>
            <w:tcBorders>
              <w:top w:val="nil"/>
              <w:left w:val="nil"/>
              <w:bottom w:val="nil"/>
              <w:right w:val="nil"/>
            </w:tcBorders>
            <w:shd w:val="clear" w:color="000000" w:fill="FFFFFF"/>
            <w:noWrap/>
            <w:vAlign w:val="center"/>
            <w:hideMark/>
            <w:tcPrChange w:id="37232" w:author="Vinicius Franco" w:date="2020-10-29T14:05:00Z">
              <w:tcPr>
                <w:tcW w:w="5240" w:type="dxa"/>
                <w:tcBorders>
                  <w:top w:val="nil"/>
                  <w:left w:val="nil"/>
                  <w:bottom w:val="nil"/>
                  <w:right w:val="nil"/>
                </w:tcBorders>
                <w:shd w:val="clear" w:color="000000" w:fill="FFFFFF"/>
                <w:noWrap/>
                <w:vAlign w:val="center"/>
                <w:hideMark/>
              </w:tcPr>
            </w:tcPrChange>
          </w:tcPr>
          <w:p w14:paraId="074CED1F" w14:textId="77777777" w:rsidR="002C210F" w:rsidRPr="00814D32" w:rsidRDefault="002C210F" w:rsidP="00814D32">
            <w:pPr>
              <w:jc w:val="center"/>
              <w:rPr>
                <w:ins w:id="37233" w:author="Vinicius Franco" w:date="2020-10-29T14:04:00Z"/>
                <w:rFonts w:ascii="Arial" w:hAnsi="Arial" w:cs="Arial"/>
                <w:color w:val="000000"/>
                <w:sz w:val="14"/>
                <w:szCs w:val="14"/>
                <w:lang w:val="en-US"/>
                <w:rPrChange w:id="37234" w:author="Vinicius Franco" w:date="2020-10-29T14:05:00Z">
                  <w:rPr>
                    <w:ins w:id="37235" w:author="Vinicius Franco" w:date="2020-10-29T14:04:00Z"/>
                    <w:rFonts w:ascii="Arial" w:hAnsi="Arial" w:cs="Arial"/>
                    <w:color w:val="000000"/>
                    <w:sz w:val="14"/>
                    <w:szCs w:val="14"/>
                  </w:rPr>
                </w:rPrChange>
              </w:rPr>
              <w:pPrChange w:id="37236" w:author="Vinicius Franco" w:date="2020-10-29T14:05:00Z">
                <w:pPr/>
              </w:pPrChange>
            </w:pPr>
            <w:ins w:id="37237" w:author="Vinicius Franco" w:date="2020-10-29T14:04:00Z">
              <w:r w:rsidRPr="00814D32">
                <w:rPr>
                  <w:rFonts w:ascii="Arial" w:hAnsi="Arial" w:cs="Arial"/>
                  <w:color w:val="000000"/>
                  <w:sz w:val="14"/>
                  <w:szCs w:val="14"/>
                  <w:lang w:val="en-US"/>
                  <w:rPrChange w:id="37238" w:author="Vinicius Franco" w:date="2020-10-29T14:05:00Z">
                    <w:rPr>
                      <w:rFonts w:ascii="Arial" w:hAnsi="Arial" w:cs="Arial"/>
                      <w:color w:val="000000"/>
                      <w:sz w:val="14"/>
                      <w:szCs w:val="14"/>
                    </w:rPr>
                  </w:rPrChange>
                </w:rPr>
                <w:t>BARRETOS COUNTRY SUITES - 616 F - OPA - A</w:t>
              </w:r>
            </w:ins>
          </w:p>
        </w:tc>
      </w:tr>
      <w:tr w:rsidR="002C210F" w:rsidRPr="002C210F" w14:paraId="7E210C24" w14:textId="77777777" w:rsidTr="00814D32">
        <w:trPr>
          <w:trHeight w:val="288"/>
          <w:jc w:val="center"/>
          <w:ins w:id="37239" w:author="Vinicius Franco" w:date="2020-10-29T14:04:00Z"/>
          <w:trPrChange w:id="3724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41" w:author="Vinicius Franco" w:date="2020-10-29T14:05:00Z">
              <w:tcPr>
                <w:tcW w:w="800" w:type="dxa"/>
                <w:tcBorders>
                  <w:top w:val="nil"/>
                  <w:left w:val="nil"/>
                  <w:bottom w:val="nil"/>
                  <w:right w:val="nil"/>
                </w:tcBorders>
                <w:shd w:val="clear" w:color="auto" w:fill="auto"/>
                <w:noWrap/>
                <w:vAlign w:val="bottom"/>
                <w:hideMark/>
              </w:tcPr>
            </w:tcPrChange>
          </w:tcPr>
          <w:p w14:paraId="5F8B92CF" w14:textId="77777777" w:rsidR="002C210F" w:rsidRPr="002C210F" w:rsidRDefault="002C210F" w:rsidP="00A3325E">
            <w:pPr>
              <w:jc w:val="center"/>
              <w:rPr>
                <w:ins w:id="37242" w:author="Vinicius Franco" w:date="2020-10-29T14:04:00Z"/>
                <w:rFonts w:ascii="Calibri" w:hAnsi="Calibri" w:cs="Calibri"/>
                <w:color w:val="000000"/>
                <w:sz w:val="14"/>
                <w:szCs w:val="14"/>
              </w:rPr>
            </w:pPr>
            <w:ins w:id="37243" w:author="Vinicius Franco" w:date="2020-10-29T14:04:00Z">
              <w:r w:rsidRPr="002C210F">
                <w:rPr>
                  <w:rFonts w:ascii="Calibri" w:hAnsi="Calibri" w:cs="Calibri"/>
                  <w:color w:val="000000"/>
                  <w:sz w:val="14"/>
                  <w:szCs w:val="14"/>
                </w:rPr>
                <w:t>133</w:t>
              </w:r>
            </w:ins>
          </w:p>
        </w:tc>
        <w:tc>
          <w:tcPr>
            <w:tcW w:w="5240" w:type="dxa"/>
            <w:tcBorders>
              <w:top w:val="nil"/>
              <w:left w:val="nil"/>
              <w:bottom w:val="nil"/>
              <w:right w:val="nil"/>
            </w:tcBorders>
            <w:shd w:val="clear" w:color="000000" w:fill="FFFFFF"/>
            <w:noWrap/>
            <w:vAlign w:val="center"/>
            <w:hideMark/>
            <w:tcPrChange w:id="37244" w:author="Vinicius Franco" w:date="2020-10-29T14:05:00Z">
              <w:tcPr>
                <w:tcW w:w="5240" w:type="dxa"/>
                <w:tcBorders>
                  <w:top w:val="nil"/>
                  <w:left w:val="nil"/>
                  <w:bottom w:val="nil"/>
                  <w:right w:val="nil"/>
                </w:tcBorders>
                <w:shd w:val="clear" w:color="000000" w:fill="FFFFFF"/>
                <w:noWrap/>
                <w:vAlign w:val="center"/>
                <w:hideMark/>
              </w:tcPr>
            </w:tcPrChange>
          </w:tcPr>
          <w:p w14:paraId="088C0178" w14:textId="77777777" w:rsidR="002C210F" w:rsidRPr="002C210F" w:rsidRDefault="002C210F" w:rsidP="00814D32">
            <w:pPr>
              <w:jc w:val="center"/>
              <w:rPr>
                <w:ins w:id="37245" w:author="Vinicius Franco" w:date="2020-10-29T14:04:00Z"/>
                <w:rFonts w:ascii="Arial" w:hAnsi="Arial" w:cs="Arial"/>
                <w:color w:val="000000"/>
                <w:sz w:val="14"/>
                <w:szCs w:val="14"/>
              </w:rPr>
              <w:pPrChange w:id="37246" w:author="Vinicius Franco" w:date="2020-10-29T14:05:00Z">
                <w:pPr/>
              </w:pPrChange>
            </w:pPr>
            <w:ins w:id="37247" w:author="Vinicius Franco" w:date="2020-10-29T14:04:00Z">
              <w:r w:rsidRPr="002C210F">
                <w:rPr>
                  <w:rFonts w:ascii="Arial" w:hAnsi="Arial" w:cs="Arial"/>
                  <w:color w:val="000000"/>
                  <w:sz w:val="14"/>
                  <w:szCs w:val="14"/>
                </w:rPr>
                <w:t>BARRETOS COUNTRY SUITES - 616 H - PP - A</w:t>
              </w:r>
            </w:ins>
          </w:p>
        </w:tc>
      </w:tr>
      <w:tr w:rsidR="002C210F" w:rsidRPr="00814D32" w14:paraId="6C65B806" w14:textId="77777777" w:rsidTr="00814D32">
        <w:trPr>
          <w:trHeight w:val="288"/>
          <w:jc w:val="center"/>
          <w:ins w:id="37248" w:author="Vinicius Franco" w:date="2020-10-29T14:04:00Z"/>
          <w:trPrChange w:id="3724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50" w:author="Vinicius Franco" w:date="2020-10-29T14:05:00Z">
              <w:tcPr>
                <w:tcW w:w="800" w:type="dxa"/>
                <w:tcBorders>
                  <w:top w:val="nil"/>
                  <w:left w:val="nil"/>
                  <w:bottom w:val="nil"/>
                  <w:right w:val="nil"/>
                </w:tcBorders>
                <w:shd w:val="clear" w:color="auto" w:fill="auto"/>
                <w:noWrap/>
                <w:vAlign w:val="bottom"/>
                <w:hideMark/>
              </w:tcPr>
            </w:tcPrChange>
          </w:tcPr>
          <w:p w14:paraId="54DBC015" w14:textId="77777777" w:rsidR="002C210F" w:rsidRPr="002C210F" w:rsidRDefault="002C210F" w:rsidP="00A3325E">
            <w:pPr>
              <w:jc w:val="center"/>
              <w:rPr>
                <w:ins w:id="37251" w:author="Vinicius Franco" w:date="2020-10-29T14:04:00Z"/>
                <w:rFonts w:ascii="Calibri" w:hAnsi="Calibri" w:cs="Calibri"/>
                <w:color w:val="000000"/>
                <w:sz w:val="14"/>
                <w:szCs w:val="14"/>
              </w:rPr>
            </w:pPr>
            <w:ins w:id="37252" w:author="Vinicius Franco" w:date="2020-10-29T14:04:00Z">
              <w:r w:rsidRPr="002C210F">
                <w:rPr>
                  <w:rFonts w:ascii="Calibri" w:hAnsi="Calibri" w:cs="Calibri"/>
                  <w:color w:val="000000"/>
                  <w:sz w:val="14"/>
                  <w:szCs w:val="14"/>
                </w:rPr>
                <w:t>134</w:t>
              </w:r>
            </w:ins>
          </w:p>
        </w:tc>
        <w:tc>
          <w:tcPr>
            <w:tcW w:w="5240" w:type="dxa"/>
            <w:tcBorders>
              <w:top w:val="nil"/>
              <w:left w:val="nil"/>
              <w:bottom w:val="nil"/>
              <w:right w:val="nil"/>
            </w:tcBorders>
            <w:shd w:val="clear" w:color="000000" w:fill="FFFFFF"/>
            <w:noWrap/>
            <w:vAlign w:val="center"/>
            <w:hideMark/>
            <w:tcPrChange w:id="37253" w:author="Vinicius Franco" w:date="2020-10-29T14:05:00Z">
              <w:tcPr>
                <w:tcW w:w="5240" w:type="dxa"/>
                <w:tcBorders>
                  <w:top w:val="nil"/>
                  <w:left w:val="nil"/>
                  <w:bottom w:val="nil"/>
                  <w:right w:val="nil"/>
                </w:tcBorders>
                <w:shd w:val="clear" w:color="000000" w:fill="FFFFFF"/>
                <w:noWrap/>
                <w:vAlign w:val="center"/>
                <w:hideMark/>
              </w:tcPr>
            </w:tcPrChange>
          </w:tcPr>
          <w:p w14:paraId="0D64BAFA" w14:textId="77777777" w:rsidR="002C210F" w:rsidRPr="00814D32" w:rsidRDefault="002C210F" w:rsidP="00814D32">
            <w:pPr>
              <w:jc w:val="center"/>
              <w:rPr>
                <w:ins w:id="37254" w:author="Vinicius Franco" w:date="2020-10-29T14:04:00Z"/>
                <w:rFonts w:ascii="Arial" w:hAnsi="Arial" w:cs="Arial"/>
                <w:color w:val="000000"/>
                <w:sz w:val="14"/>
                <w:szCs w:val="14"/>
                <w:lang w:val="en-US"/>
                <w:rPrChange w:id="37255" w:author="Vinicius Franco" w:date="2020-10-29T14:05:00Z">
                  <w:rPr>
                    <w:ins w:id="37256" w:author="Vinicius Franco" w:date="2020-10-29T14:04:00Z"/>
                    <w:rFonts w:ascii="Arial" w:hAnsi="Arial" w:cs="Arial"/>
                    <w:color w:val="000000"/>
                    <w:sz w:val="14"/>
                    <w:szCs w:val="14"/>
                  </w:rPr>
                </w:rPrChange>
              </w:rPr>
              <w:pPrChange w:id="37257" w:author="Vinicius Franco" w:date="2020-10-29T14:05:00Z">
                <w:pPr/>
              </w:pPrChange>
            </w:pPr>
            <w:ins w:id="37258" w:author="Vinicius Franco" w:date="2020-10-29T14:04:00Z">
              <w:r w:rsidRPr="00814D32">
                <w:rPr>
                  <w:rFonts w:ascii="Arial" w:hAnsi="Arial" w:cs="Arial"/>
                  <w:color w:val="000000"/>
                  <w:sz w:val="14"/>
                  <w:szCs w:val="14"/>
                  <w:lang w:val="en-US"/>
                  <w:rPrChange w:id="37259" w:author="Vinicius Franco" w:date="2020-10-29T14:05:00Z">
                    <w:rPr>
                      <w:rFonts w:ascii="Arial" w:hAnsi="Arial" w:cs="Arial"/>
                      <w:color w:val="000000"/>
                      <w:sz w:val="14"/>
                      <w:szCs w:val="14"/>
                    </w:rPr>
                  </w:rPrChange>
                </w:rPr>
                <w:t>BARRETOS COUNTRY SUITES - 616 H - OPS - A</w:t>
              </w:r>
            </w:ins>
          </w:p>
        </w:tc>
      </w:tr>
      <w:tr w:rsidR="002C210F" w:rsidRPr="002C210F" w14:paraId="75EE4D65" w14:textId="77777777" w:rsidTr="00814D32">
        <w:trPr>
          <w:trHeight w:val="288"/>
          <w:jc w:val="center"/>
          <w:ins w:id="37260" w:author="Vinicius Franco" w:date="2020-10-29T14:04:00Z"/>
          <w:trPrChange w:id="3726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62" w:author="Vinicius Franco" w:date="2020-10-29T14:05:00Z">
              <w:tcPr>
                <w:tcW w:w="800" w:type="dxa"/>
                <w:tcBorders>
                  <w:top w:val="nil"/>
                  <w:left w:val="nil"/>
                  <w:bottom w:val="nil"/>
                  <w:right w:val="nil"/>
                </w:tcBorders>
                <w:shd w:val="clear" w:color="auto" w:fill="auto"/>
                <w:noWrap/>
                <w:vAlign w:val="bottom"/>
                <w:hideMark/>
              </w:tcPr>
            </w:tcPrChange>
          </w:tcPr>
          <w:p w14:paraId="1551A8A8" w14:textId="77777777" w:rsidR="002C210F" w:rsidRPr="002C210F" w:rsidRDefault="002C210F" w:rsidP="00A3325E">
            <w:pPr>
              <w:jc w:val="center"/>
              <w:rPr>
                <w:ins w:id="37263" w:author="Vinicius Franco" w:date="2020-10-29T14:04:00Z"/>
                <w:rFonts w:ascii="Calibri" w:hAnsi="Calibri" w:cs="Calibri"/>
                <w:color w:val="000000"/>
                <w:sz w:val="14"/>
                <w:szCs w:val="14"/>
              </w:rPr>
            </w:pPr>
            <w:ins w:id="37264" w:author="Vinicius Franco" w:date="2020-10-29T14:04:00Z">
              <w:r w:rsidRPr="002C210F">
                <w:rPr>
                  <w:rFonts w:ascii="Calibri" w:hAnsi="Calibri" w:cs="Calibri"/>
                  <w:color w:val="000000"/>
                  <w:sz w:val="14"/>
                  <w:szCs w:val="14"/>
                </w:rPr>
                <w:t>135</w:t>
              </w:r>
            </w:ins>
          </w:p>
        </w:tc>
        <w:tc>
          <w:tcPr>
            <w:tcW w:w="5240" w:type="dxa"/>
            <w:tcBorders>
              <w:top w:val="nil"/>
              <w:left w:val="nil"/>
              <w:bottom w:val="nil"/>
              <w:right w:val="nil"/>
            </w:tcBorders>
            <w:shd w:val="clear" w:color="000000" w:fill="FFFFFF"/>
            <w:noWrap/>
            <w:vAlign w:val="center"/>
            <w:hideMark/>
            <w:tcPrChange w:id="37265" w:author="Vinicius Franco" w:date="2020-10-29T14:05:00Z">
              <w:tcPr>
                <w:tcW w:w="5240" w:type="dxa"/>
                <w:tcBorders>
                  <w:top w:val="nil"/>
                  <w:left w:val="nil"/>
                  <w:bottom w:val="nil"/>
                  <w:right w:val="nil"/>
                </w:tcBorders>
                <w:shd w:val="clear" w:color="000000" w:fill="FFFFFF"/>
                <w:noWrap/>
                <w:vAlign w:val="center"/>
                <w:hideMark/>
              </w:tcPr>
            </w:tcPrChange>
          </w:tcPr>
          <w:p w14:paraId="78BFECDA" w14:textId="77777777" w:rsidR="002C210F" w:rsidRPr="002C210F" w:rsidRDefault="002C210F" w:rsidP="00814D32">
            <w:pPr>
              <w:jc w:val="center"/>
              <w:rPr>
                <w:ins w:id="37266" w:author="Vinicius Franco" w:date="2020-10-29T14:04:00Z"/>
                <w:rFonts w:ascii="Arial" w:hAnsi="Arial" w:cs="Arial"/>
                <w:color w:val="000000"/>
                <w:sz w:val="14"/>
                <w:szCs w:val="14"/>
              </w:rPr>
              <w:pPrChange w:id="37267" w:author="Vinicius Franco" w:date="2020-10-29T14:05:00Z">
                <w:pPr/>
              </w:pPrChange>
            </w:pPr>
            <w:ins w:id="37268" w:author="Vinicius Franco" w:date="2020-10-29T14:04:00Z">
              <w:r w:rsidRPr="002C210F">
                <w:rPr>
                  <w:rFonts w:ascii="Arial" w:hAnsi="Arial" w:cs="Arial"/>
                  <w:color w:val="000000"/>
                  <w:sz w:val="14"/>
                  <w:szCs w:val="14"/>
                </w:rPr>
                <w:t>BARRETOS COUNTRY SUITES - 616 L - OPA - A</w:t>
              </w:r>
            </w:ins>
          </w:p>
        </w:tc>
      </w:tr>
      <w:tr w:rsidR="002C210F" w:rsidRPr="00814D32" w14:paraId="6D411A1A" w14:textId="77777777" w:rsidTr="00814D32">
        <w:trPr>
          <w:trHeight w:val="288"/>
          <w:jc w:val="center"/>
          <w:ins w:id="37269" w:author="Vinicius Franco" w:date="2020-10-29T14:04:00Z"/>
          <w:trPrChange w:id="37270"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71" w:author="Vinicius Franco" w:date="2020-10-29T14:05:00Z">
              <w:tcPr>
                <w:tcW w:w="800" w:type="dxa"/>
                <w:tcBorders>
                  <w:top w:val="nil"/>
                  <w:left w:val="nil"/>
                  <w:bottom w:val="nil"/>
                  <w:right w:val="nil"/>
                </w:tcBorders>
                <w:shd w:val="clear" w:color="auto" w:fill="auto"/>
                <w:noWrap/>
                <w:vAlign w:val="bottom"/>
                <w:hideMark/>
              </w:tcPr>
            </w:tcPrChange>
          </w:tcPr>
          <w:p w14:paraId="521C129A" w14:textId="77777777" w:rsidR="002C210F" w:rsidRPr="002C210F" w:rsidRDefault="002C210F" w:rsidP="00A3325E">
            <w:pPr>
              <w:jc w:val="center"/>
              <w:rPr>
                <w:ins w:id="37272" w:author="Vinicius Franco" w:date="2020-10-29T14:04:00Z"/>
                <w:rFonts w:ascii="Calibri" w:hAnsi="Calibri" w:cs="Calibri"/>
                <w:color w:val="000000"/>
                <w:sz w:val="14"/>
                <w:szCs w:val="14"/>
              </w:rPr>
            </w:pPr>
            <w:ins w:id="37273" w:author="Vinicius Franco" w:date="2020-10-29T14:04:00Z">
              <w:r w:rsidRPr="002C210F">
                <w:rPr>
                  <w:rFonts w:ascii="Calibri" w:hAnsi="Calibri" w:cs="Calibri"/>
                  <w:color w:val="000000"/>
                  <w:sz w:val="14"/>
                  <w:szCs w:val="14"/>
                </w:rPr>
                <w:t>136</w:t>
              </w:r>
            </w:ins>
          </w:p>
        </w:tc>
        <w:tc>
          <w:tcPr>
            <w:tcW w:w="5240" w:type="dxa"/>
            <w:tcBorders>
              <w:top w:val="nil"/>
              <w:left w:val="nil"/>
              <w:bottom w:val="nil"/>
              <w:right w:val="nil"/>
            </w:tcBorders>
            <w:shd w:val="clear" w:color="000000" w:fill="FFFFFF"/>
            <w:noWrap/>
            <w:vAlign w:val="center"/>
            <w:hideMark/>
            <w:tcPrChange w:id="37274" w:author="Vinicius Franco" w:date="2020-10-29T14:05:00Z">
              <w:tcPr>
                <w:tcW w:w="5240" w:type="dxa"/>
                <w:tcBorders>
                  <w:top w:val="nil"/>
                  <w:left w:val="nil"/>
                  <w:bottom w:val="nil"/>
                  <w:right w:val="nil"/>
                </w:tcBorders>
                <w:shd w:val="clear" w:color="000000" w:fill="FFFFFF"/>
                <w:noWrap/>
                <w:vAlign w:val="center"/>
                <w:hideMark/>
              </w:tcPr>
            </w:tcPrChange>
          </w:tcPr>
          <w:p w14:paraId="1A0281FA" w14:textId="77777777" w:rsidR="002C210F" w:rsidRPr="00814D32" w:rsidRDefault="002C210F" w:rsidP="00814D32">
            <w:pPr>
              <w:jc w:val="center"/>
              <w:rPr>
                <w:ins w:id="37275" w:author="Vinicius Franco" w:date="2020-10-29T14:04:00Z"/>
                <w:rFonts w:ascii="Arial" w:hAnsi="Arial" w:cs="Arial"/>
                <w:color w:val="000000"/>
                <w:sz w:val="14"/>
                <w:szCs w:val="14"/>
                <w:lang w:val="en-US"/>
                <w:rPrChange w:id="37276" w:author="Vinicius Franco" w:date="2020-10-29T14:05:00Z">
                  <w:rPr>
                    <w:ins w:id="37277" w:author="Vinicius Franco" w:date="2020-10-29T14:04:00Z"/>
                    <w:rFonts w:ascii="Arial" w:hAnsi="Arial" w:cs="Arial"/>
                    <w:color w:val="000000"/>
                    <w:sz w:val="14"/>
                    <w:szCs w:val="14"/>
                  </w:rPr>
                </w:rPrChange>
              </w:rPr>
              <w:pPrChange w:id="37278" w:author="Vinicius Franco" w:date="2020-10-29T14:05:00Z">
                <w:pPr/>
              </w:pPrChange>
            </w:pPr>
            <w:ins w:id="37279" w:author="Vinicius Franco" w:date="2020-10-29T14:04:00Z">
              <w:r w:rsidRPr="00814D32">
                <w:rPr>
                  <w:rFonts w:ascii="Arial" w:hAnsi="Arial" w:cs="Arial"/>
                  <w:color w:val="000000"/>
                  <w:sz w:val="14"/>
                  <w:szCs w:val="14"/>
                  <w:lang w:val="en-US"/>
                  <w:rPrChange w:id="37280" w:author="Vinicius Franco" w:date="2020-10-29T14:05:00Z">
                    <w:rPr>
                      <w:rFonts w:ascii="Arial" w:hAnsi="Arial" w:cs="Arial"/>
                      <w:color w:val="000000"/>
                      <w:sz w:val="14"/>
                      <w:szCs w:val="14"/>
                    </w:rPr>
                  </w:rPrChange>
                </w:rPr>
                <w:t>BARRETOS COUNTRY SUITES - 616 M2 - PP - A</w:t>
              </w:r>
            </w:ins>
          </w:p>
        </w:tc>
      </w:tr>
      <w:tr w:rsidR="002C210F" w:rsidRPr="00814D32" w14:paraId="159F42ED" w14:textId="77777777" w:rsidTr="00814D32">
        <w:trPr>
          <w:trHeight w:val="288"/>
          <w:jc w:val="center"/>
          <w:ins w:id="37281" w:author="Vinicius Franco" w:date="2020-10-29T14:04:00Z"/>
          <w:trPrChange w:id="3728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83" w:author="Vinicius Franco" w:date="2020-10-29T14:05:00Z">
              <w:tcPr>
                <w:tcW w:w="800" w:type="dxa"/>
                <w:tcBorders>
                  <w:top w:val="nil"/>
                  <w:left w:val="nil"/>
                  <w:bottom w:val="nil"/>
                  <w:right w:val="nil"/>
                </w:tcBorders>
                <w:shd w:val="clear" w:color="auto" w:fill="auto"/>
                <w:noWrap/>
                <w:vAlign w:val="bottom"/>
                <w:hideMark/>
              </w:tcPr>
            </w:tcPrChange>
          </w:tcPr>
          <w:p w14:paraId="75933FD1" w14:textId="77777777" w:rsidR="002C210F" w:rsidRPr="002C210F" w:rsidRDefault="002C210F" w:rsidP="00A3325E">
            <w:pPr>
              <w:jc w:val="center"/>
              <w:rPr>
                <w:ins w:id="37284" w:author="Vinicius Franco" w:date="2020-10-29T14:04:00Z"/>
                <w:rFonts w:ascii="Calibri" w:hAnsi="Calibri" w:cs="Calibri"/>
                <w:color w:val="000000"/>
                <w:sz w:val="14"/>
                <w:szCs w:val="14"/>
              </w:rPr>
            </w:pPr>
            <w:ins w:id="37285" w:author="Vinicius Franco" w:date="2020-10-29T14:04:00Z">
              <w:r w:rsidRPr="002C210F">
                <w:rPr>
                  <w:rFonts w:ascii="Calibri" w:hAnsi="Calibri" w:cs="Calibri"/>
                  <w:color w:val="000000"/>
                  <w:sz w:val="14"/>
                  <w:szCs w:val="14"/>
                </w:rPr>
                <w:t>137</w:t>
              </w:r>
            </w:ins>
          </w:p>
        </w:tc>
        <w:tc>
          <w:tcPr>
            <w:tcW w:w="5240" w:type="dxa"/>
            <w:tcBorders>
              <w:top w:val="nil"/>
              <w:left w:val="nil"/>
              <w:bottom w:val="nil"/>
              <w:right w:val="nil"/>
            </w:tcBorders>
            <w:shd w:val="clear" w:color="000000" w:fill="FFFFFF"/>
            <w:noWrap/>
            <w:vAlign w:val="center"/>
            <w:hideMark/>
            <w:tcPrChange w:id="37286" w:author="Vinicius Franco" w:date="2020-10-29T14:05:00Z">
              <w:tcPr>
                <w:tcW w:w="5240" w:type="dxa"/>
                <w:tcBorders>
                  <w:top w:val="nil"/>
                  <w:left w:val="nil"/>
                  <w:bottom w:val="nil"/>
                  <w:right w:val="nil"/>
                </w:tcBorders>
                <w:shd w:val="clear" w:color="000000" w:fill="FFFFFF"/>
                <w:noWrap/>
                <w:vAlign w:val="center"/>
                <w:hideMark/>
              </w:tcPr>
            </w:tcPrChange>
          </w:tcPr>
          <w:p w14:paraId="2D04362E" w14:textId="77777777" w:rsidR="002C210F" w:rsidRPr="00814D32" w:rsidRDefault="002C210F" w:rsidP="00814D32">
            <w:pPr>
              <w:jc w:val="center"/>
              <w:rPr>
                <w:ins w:id="37287" w:author="Vinicius Franco" w:date="2020-10-29T14:04:00Z"/>
                <w:rFonts w:ascii="Arial" w:hAnsi="Arial" w:cs="Arial"/>
                <w:color w:val="000000"/>
                <w:sz w:val="14"/>
                <w:szCs w:val="14"/>
                <w:lang w:val="en-US"/>
                <w:rPrChange w:id="37288" w:author="Vinicius Franco" w:date="2020-10-29T14:05:00Z">
                  <w:rPr>
                    <w:ins w:id="37289" w:author="Vinicius Franco" w:date="2020-10-29T14:04:00Z"/>
                    <w:rFonts w:ascii="Arial" w:hAnsi="Arial" w:cs="Arial"/>
                    <w:color w:val="000000"/>
                    <w:sz w:val="14"/>
                    <w:szCs w:val="14"/>
                  </w:rPr>
                </w:rPrChange>
              </w:rPr>
              <w:pPrChange w:id="37290" w:author="Vinicius Franco" w:date="2020-10-29T14:05:00Z">
                <w:pPr/>
              </w:pPrChange>
            </w:pPr>
            <w:ins w:id="37291" w:author="Vinicius Franco" w:date="2020-10-29T14:04:00Z">
              <w:r w:rsidRPr="00814D32">
                <w:rPr>
                  <w:rFonts w:ascii="Arial" w:hAnsi="Arial" w:cs="Arial"/>
                  <w:color w:val="000000"/>
                  <w:sz w:val="14"/>
                  <w:szCs w:val="14"/>
                  <w:lang w:val="en-US"/>
                  <w:rPrChange w:id="37292" w:author="Vinicius Franco" w:date="2020-10-29T14:05:00Z">
                    <w:rPr>
                      <w:rFonts w:ascii="Arial" w:hAnsi="Arial" w:cs="Arial"/>
                      <w:color w:val="000000"/>
                      <w:sz w:val="14"/>
                      <w:szCs w:val="14"/>
                    </w:rPr>
                  </w:rPrChange>
                </w:rPr>
                <w:t>BARRETOS COUNTRY SUITES - 617 B - CO - A</w:t>
              </w:r>
            </w:ins>
          </w:p>
        </w:tc>
      </w:tr>
      <w:tr w:rsidR="002C210F" w:rsidRPr="002C210F" w14:paraId="3EDC0D02" w14:textId="77777777" w:rsidTr="00814D32">
        <w:trPr>
          <w:trHeight w:val="288"/>
          <w:jc w:val="center"/>
          <w:ins w:id="37293" w:author="Vinicius Franco" w:date="2020-10-29T14:04:00Z"/>
          <w:trPrChange w:id="3729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295" w:author="Vinicius Franco" w:date="2020-10-29T14:05:00Z">
              <w:tcPr>
                <w:tcW w:w="800" w:type="dxa"/>
                <w:tcBorders>
                  <w:top w:val="nil"/>
                  <w:left w:val="nil"/>
                  <w:bottom w:val="nil"/>
                  <w:right w:val="nil"/>
                </w:tcBorders>
                <w:shd w:val="clear" w:color="auto" w:fill="auto"/>
                <w:noWrap/>
                <w:vAlign w:val="bottom"/>
                <w:hideMark/>
              </w:tcPr>
            </w:tcPrChange>
          </w:tcPr>
          <w:p w14:paraId="19D74B20" w14:textId="77777777" w:rsidR="002C210F" w:rsidRPr="002C210F" w:rsidRDefault="002C210F" w:rsidP="00A3325E">
            <w:pPr>
              <w:jc w:val="center"/>
              <w:rPr>
                <w:ins w:id="37296" w:author="Vinicius Franco" w:date="2020-10-29T14:04:00Z"/>
                <w:rFonts w:ascii="Calibri" w:hAnsi="Calibri" w:cs="Calibri"/>
                <w:color w:val="000000"/>
                <w:sz w:val="14"/>
                <w:szCs w:val="14"/>
              </w:rPr>
            </w:pPr>
            <w:ins w:id="37297" w:author="Vinicius Franco" w:date="2020-10-29T14:04:00Z">
              <w:r w:rsidRPr="002C210F">
                <w:rPr>
                  <w:rFonts w:ascii="Calibri" w:hAnsi="Calibri" w:cs="Calibri"/>
                  <w:color w:val="000000"/>
                  <w:sz w:val="14"/>
                  <w:szCs w:val="14"/>
                </w:rPr>
                <w:t>138</w:t>
              </w:r>
            </w:ins>
          </w:p>
        </w:tc>
        <w:tc>
          <w:tcPr>
            <w:tcW w:w="5240" w:type="dxa"/>
            <w:tcBorders>
              <w:top w:val="nil"/>
              <w:left w:val="nil"/>
              <w:bottom w:val="nil"/>
              <w:right w:val="nil"/>
            </w:tcBorders>
            <w:shd w:val="clear" w:color="000000" w:fill="FFFFFF"/>
            <w:noWrap/>
            <w:vAlign w:val="center"/>
            <w:hideMark/>
            <w:tcPrChange w:id="37298" w:author="Vinicius Franco" w:date="2020-10-29T14:05:00Z">
              <w:tcPr>
                <w:tcW w:w="5240" w:type="dxa"/>
                <w:tcBorders>
                  <w:top w:val="nil"/>
                  <w:left w:val="nil"/>
                  <w:bottom w:val="nil"/>
                  <w:right w:val="nil"/>
                </w:tcBorders>
                <w:shd w:val="clear" w:color="000000" w:fill="FFFFFF"/>
                <w:noWrap/>
                <w:vAlign w:val="center"/>
                <w:hideMark/>
              </w:tcPr>
            </w:tcPrChange>
          </w:tcPr>
          <w:p w14:paraId="7369D9F9" w14:textId="77777777" w:rsidR="002C210F" w:rsidRPr="002C210F" w:rsidRDefault="002C210F" w:rsidP="00814D32">
            <w:pPr>
              <w:jc w:val="center"/>
              <w:rPr>
                <w:ins w:id="37299" w:author="Vinicius Franco" w:date="2020-10-29T14:04:00Z"/>
                <w:rFonts w:ascii="Arial" w:hAnsi="Arial" w:cs="Arial"/>
                <w:color w:val="000000"/>
                <w:sz w:val="14"/>
                <w:szCs w:val="14"/>
              </w:rPr>
              <w:pPrChange w:id="37300" w:author="Vinicius Franco" w:date="2020-10-29T14:05:00Z">
                <w:pPr/>
              </w:pPrChange>
            </w:pPr>
            <w:ins w:id="37301" w:author="Vinicius Franco" w:date="2020-10-29T14:04:00Z">
              <w:r w:rsidRPr="002C210F">
                <w:rPr>
                  <w:rFonts w:ascii="Arial" w:hAnsi="Arial" w:cs="Arial"/>
                  <w:color w:val="000000"/>
                  <w:sz w:val="14"/>
                  <w:szCs w:val="14"/>
                </w:rPr>
                <w:t>BARRETOS COUNTRY SUITES - 618 G - OPA - A</w:t>
              </w:r>
            </w:ins>
          </w:p>
        </w:tc>
      </w:tr>
      <w:tr w:rsidR="002C210F" w:rsidRPr="002C210F" w14:paraId="23AAC0F9" w14:textId="77777777" w:rsidTr="00814D32">
        <w:trPr>
          <w:trHeight w:val="288"/>
          <w:jc w:val="center"/>
          <w:ins w:id="37302" w:author="Vinicius Franco" w:date="2020-10-29T14:04:00Z"/>
          <w:trPrChange w:id="3730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04" w:author="Vinicius Franco" w:date="2020-10-29T14:05:00Z">
              <w:tcPr>
                <w:tcW w:w="800" w:type="dxa"/>
                <w:tcBorders>
                  <w:top w:val="nil"/>
                  <w:left w:val="nil"/>
                  <w:bottom w:val="nil"/>
                  <w:right w:val="nil"/>
                </w:tcBorders>
                <w:shd w:val="clear" w:color="auto" w:fill="auto"/>
                <w:noWrap/>
                <w:vAlign w:val="bottom"/>
                <w:hideMark/>
              </w:tcPr>
            </w:tcPrChange>
          </w:tcPr>
          <w:p w14:paraId="1AEBE0C4" w14:textId="77777777" w:rsidR="002C210F" w:rsidRPr="002C210F" w:rsidRDefault="002C210F" w:rsidP="00A3325E">
            <w:pPr>
              <w:jc w:val="center"/>
              <w:rPr>
                <w:ins w:id="37305" w:author="Vinicius Franco" w:date="2020-10-29T14:04:00Z"/>
                <w:rFonts w:ascii="Calibri" w:hAnsi="Calibri" w:cs="Calibri"/>
                <w:color w:val="000000"/>
                <w:sz w:val="14"/>
                <w:szCs w:val="14"/>
              </w:rPr>
            </w:pPr>
            <w:ins w:id="37306" w:author="Vinicius Franco" w:date="2020-10-29T14:04:00Z">
              <w:r w:rsidRPr="002C210F">
                <w:rPr>
                  <w:rFonts w:ascii="Calibri" w:hAnsi="Calibri" w:cs="Calibri"/>
                  <w:color w:val="000000"/>
                  <w:sz w:val="14"/>
                  <w:szCs w:val="14"/>
                </w:rPr>
                <w:t>139</w:t>
              </w:r>
            </w:ins>
          </w:p>
        </w:tc>
        <w:tc>
          <w:tcPr>
            <w:tcW w:w="5240" w:type="dxa"/>
            <w:tcBorders>
              <w:top w:val="nil"/>
              <w:left w:val="nil"/>
              <w:bottom w:val="nil"/>
              <w:right w:val="nil"/>
            </w:tcBorders>
            <w:shd w:val="clear" w:color="000000" w:fill="FFFFFF"/>
            <w:noWrap/>
            <w:vAlign w:val="center"/>
            <w:hideMark/>
            <w:tcPrChange w:id="37307" w:author="Vinicius Franco" w:date="2020-10-29T14:05:00Z">
              <w:tcPr>
                <w:tcW w:w="5240" w:type="dxa"/>
                <w:tcBorders>
                  <w:top w:val="nil"/>
                  <w:left w:val="nil"/>
                  <w:bottom w:val="nil"/>
                  <w:right w:val="nil"/>
                </w:tcBorders>
                <w:shd w:val="clear" w:color="000000" w:fill="FFFFFF"/>
                <w:noWrap/>
                <w:vAlign w:val="center"/>
                <w:hideMark/>
              </w:tcPr>
            </w:tcPrChange>
          </w:tcPr>
          <w:p w14:paraId="661A8D47" w14:textId="77777777" w:rsidR="002C210F" w:rsidRPr="002C210F" w:rsidRDefault="002C210F" w:rsidP="00814D32">
            <w:pPr>
              <w:jc w:val="center"/>
              <w:rPr>
                <w:ins w:id="37308" w:author="Vinicius Franco" w:date="2020-10-29T14:04:00Z"/>
                <w:rFonts w:ascii="Arial" w:hAnsi="Arial" w:cs="Arial"/>
                <w:color w:val="000000"/>
                <w:sz w:val="14"/>
                <w:szCs w:val="14"/>
              </w:rPr>
              <w:pPrChange w:id="37309" w:author="Vinicius Franco" w:date="2020-10-29T14:05:00Z">
                <w:pPr/>
              </w:pPrChange>
            </w:pPr>
            <w:ins w:id="37310" w:author="Vinicius Franco" w:date="2020-10-29T14:04:00Z">
              <w:r w:rsidRPr="002C210F">
                <w:rPr>
                  <w:rFonts w:ascii="Arial" w:hAnsi="Arial" w:cs="Arial"/>
                  <w:color w:val="000000"/>
                  <w:sz w:val="14"/>
                  <w:szCs w:val="14"/>
                </w:rPr>
                <w:t>BARRETOS COUNTRY SUITES - 618 H2 - PP - A</w:t>
              </w:r>
            </w:ins>
          </w:p>
        </w:tc>
      </w:tr>
      <w:tr w:rsidR="002C210F" w:rsidRPr="00814D32" w14:paraId="4DDA98BF" w14:textId="77777777" w:rsidTr="00814D32">
        <w:trPr>
          <w:trHeight w:val="288"/>
          <w:jc w:val="center"/>
          <w:ins w:id="37311" w:author="Vinicius Franco" w:date="2020-10-29T14:04:00Z"/>
          <w:trPrChange w:id="3731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13" w:author="Vinicius Franco" w:date="2020-10-29T14:05:00Z">
              <w:tcPr>
                <w:tcW w:w="800" w:type="dxa"/>
                <w:tcBorders>
                  <w:top w:val="nil"/>
                  <w:left w:val="nil"/>
                  <w:bottom w:val="nil"/>
                  <w:right w:val="nil"/>
                </w:tcBorders>
                <w:shd w:val="clear" w:color="auto" w:fill="auto"/>
                <w:noWrap/>
                <w:vAlign w:val="bottom"/>
                <w:hideMark/>
              </w:tcPr>
            </w:tcPrChange>
          </w:tcPr>
          <w:p w14:paraId="68B9E4AD" w14:textId="77777777" w:rsidR="002C210F" w:rsidRPr="002C210F" w:rsidRDefault="002C210F" w:rsidP="00A3325E">
            <w:pPr>
              <w:jc w:val="center"/>
              <w:rPr>
                <w:ins w:id="37314" w:author="Vinicius Franco" w:date="2020-10-29T14:04:00Z"/>
                <w:rFonts w:ascii="Calibri" w:hAnsi="Calibri" w:cs="Calibri"/>
                <w:color w:val="000000"/>
                <w:sz w:val="14"/>
                <w:szCs w:val="14"/>
              </w:rPr>
            </w:pPr>
            <w:ins w:id="37315" w:author="Vinicius Franco" w:date="2020-10-29T14:04:00Z">
              <w:r w:rsidRPr="002C210F">
                <w:rPr>
                  <w:rFonts w:ascii="Calibri" w:hAnsi="Calibri" w:cs="Calibri"/>
                  <w:color w:val="000000"/>
                  <w:sz w:val="14"/>
                  <w:szCs w:val="14"/>
                </w:rPr>
                <w:t>140</w:t>
              </w:r>
            </w:ins>
          </w:p>
        </w:tc>
        <w:tc>
          <w:tcPr>
            <w:tcW w:w="5240" w:type="dxa"/>
            <w:tcBorders>
              <w:top w:val="nil"/>
              <w:left w:val="nil"/>
              <w:bottom w:val="nil"/>
              <w:right w:val="nil"/>
            </w:tcBorders>
            <w:shd w:val="clear" w:color="000000" w:fill="FFFFFF"/>
            <w:noWrap/>
            <w:vAlign w:val="center"/>
            <w:hideMark/>
            <w:tcPrChange w:id="37316" w:author="Vinicius Franco" w:date="2020-10-29T14:05:00Z">
              <w:tcPr>
                <w:tcW w:w="5240" w:type="dxa"/>
                <w:tcBorders>
                  <w:top w:val="nil"/>
                  <w:left w:val="nil"/>
                  <w:bottom w:val="nil"/>
                  <w:right w:val="nil"/>
                </w:tcBorders>
                <w:shd w:val="clear" w:color="000000" w:fill="FFFFFF"/>
                <w:noWrap/>
                <w:vAlign w:val="center"/>
                <w:hideMark/>
              </w:tcPr>
            </w:tcPrChange>
          </w:tcPr>
          <w:p w14:paraId="3E86A0FB" w14:textId="77777777" w:rsidR="002C210F" w:rsidRPr="00814D32" w:rsidRDefault="002C210F" w:rsidP="00814D32">
            <w:pPr>
              <w:jc w:val="center"/>
              <w:rPr>
                <w:ins w:id="37317" w:author="Vinicius Franco" w:date="2020-10-29T14:04:00Z"/>
                <w:rFonts w:ascii="Arial" w:hAnsi="Arial" w:cs="Arial"/>
                <w:color w:val="000000"/>
                <w:sz w:val="14"/>
                <w:szCs w:val="14"/>
                <w:lang w:val="en-US"/>
                <w:rPrChange w:id="37318" w:author="Vinicius Franco" w:date="2020-10-29T14:05:00Z">
                  <w:rPr>
                    <w:ins w:id="37319" w:author="Vinicius Franco" w:date="2020-10-29T14:04:00Z"/>
                    <w:rFonts w:ascii="Arial" w:hAnsi="Arial" w:cs="Arial"/>
                    <w:color w:val="000000"/>
                    <w:sz w:val="14"/>
                    <w:szCs w:val="14"/>
                  </w:rPr>
                </w:rPrChange>
              </w:rPr>
              <w:pPrChange w:id="37320" w:author="Vinicius Franco" w:date="2020-10-29T14:05:00Z">
                <w:pPr/>
              </w:pPrChange>
            </w:pPr>
            <w:ins w:id="37321" w:author="Vinicius Franco" w:date="2020-10-29T14:04:00Z">
              <w:r w:rsidRPr="00814D32">
                <w:rPr>
                  <w:rFonts w:ascii="Arial" w:hAnsi="Arial" w:cs="Arial"/>
                  <w:color w:val="000000"/>
                  <w:sz w:val="14"/>
                  <w:szCs w:val="14"/>
                  <w:lang w:val="en-US"/>
                  <w:rPrChange w:id="37322" w:author="Vinicius Franco" w:date="2020-10-29T14:05:00Z">
                    <w:rPr>
                      <w:rFonts w:ascii="Arial" w:hAnsi="Arial" w:cs="Arial"/>
                      <w:color w:val="000000"/>
                      <w:sz w:val="14"/>
                      <w:szCs w:val="14"/>
                    </w:rPr>
                  </w:rPrChange>
                </w:rPr>
                <w:t>BARRETOS COUNTRY SUITES - 618 L - PP - A</w:t>
              </w:r>
            </w:ins>
          </w:p>
        </w:tc>
      </w:tr>
      <w:tr w:rsidR="002C210F" w:rsidRPr="00814D32" w14:paraId="2F3C1362" w14:textId="77777777" w:rsidTr="00814D32">
        <w:trPr>
          <w:trHeight w:val="288"/>
          <w:jc w:val="center"/>
          <w:ins w:id="37323" w:author="Vinicius Franco" w:date="2020-10-29T14:04:00Z"/>
          <w:trPrChange w:id="3732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25" w:author="Vinicius Franco" w:date="2020-10-29T14:05:00Z">
              <w:tcPr>
                <w:tcW w:w="800" w:type="dxa"/>
                <w:tcBorders>
                  <w:top w:val="nil"/>
                  <w:left w:val="nil"/>
                  <w:bottom w:val="nil"/>
                  <w:right w:val="nil"/>
                </w:tcBorders>
                <w:shd w:val="clear" w:color="auto" w:fill="auto"/>
                <w:noWrap/>
                <w:vAlign w:val="bottom"/>
                <w:hideMark/>
              </w:tcPr>
            </w:tcPrChange>
          </w:tcPr>
          <w:p w14:paraId="5622AFE0" w14:textId="77777777" w:rsidR="002C210F" w:rsidRPr="002C210F" w:rsidRDefault="002C210F" w:rsidP="00A3325E">
            <w:pPr>
              <w:jc w:val="center"/>
              <w:rPr>
                <w:ins w:id="37326" w:author="Vinicius Franco" w:date="2020-10-29T14:04:00Z"/>
                <w:rFonts w:ascii="Calibri" w:hAnsi="Calibri" w:cs="Calibri"/>
                <w:color w:val="000000"/>
                <w:sz w:val="14"/>
                <w:szCs w:val="14"/>
              </w:rPr>
            </w:pPr>
            <w:ins w:id="37327" w:author="Vinicius Franco" w:date="2020-10-29T14:04:00Z">
              <w:r w:rsidRPr="002C210F">
                <w:rPr>
                  <w:rFonts w:ascii="Calibri" w:hAnsi="Calibri" w:cs="Calibri"/>
                  <w:color w:val="000000"/>
                  <w:sz w:val="14"/>
                  <w:szCs w:val="14"/>
                </w:rPr>
                <w:t>141</w:t>
              </w:r>
            </w:ins>
          </w:p>
        </w:tc>
        <w:tc>
          <w:tcPr>
            <w:tcW w:w="5240" w:type="dxa"/>
            <w:tcBorders>
              <w:top w:val="nil"/>
              <w:left w:val="nil"/>
              <w:bottom w:val="nil"/>
              <w:right w:val="nil"/>
            </w:tcBorders>
            <w:shd w:val="clear" w:color="000000" w:fill="FFFFFF"/>
            <w:noWrap/>
            <w:vAlign w:val="center"/>
            <w:hideMark/>
            <w:tcPrChange w:id="37328" w:author="Vinicius Franco" w:date="2020-10-29T14:05:00Z">
              <w:tcPr>
                <w:tcW w:w="5240" w:type="dxa"/>
                <w:tcBorders>
                  <w:top w:val="nil"/>
                  <w:left w:val="nil"/>
                  <w:bottom w:val="nil"/>
                  <w:right w:val="nil"/>
                </w:tcBorders>
                <w:shd w:val="clear" w:color="000000" w:fill="FFFFFF"/>
                <w:noWrap/>
                <w:vAlign w:val="center"/>
                <w:hideMark/>
              </w:tcPr>
            </w:tcPrChange>
          </w:tcPr>
          <w:p w14:paraId="0BC21213" w14:textId="77777777" w:rsidR="002C210F" w:rsidRPr="00814D32" w:rsidRDefault="002C210F" w:rsidP="00814D32">
            <w:pPr>
              <w:jc w:val="center"/>
              <w:rPr>
                <w:ins w:id="37329" w:author="Vinicius Franco" w:date="2020-10-29T14:04:00Z"/>
                <w:rFonts w:ascii="Arial" w:hAnsi="Arial" w:cs="Arial"/>
                <w:color w:val="000000"/>
                <w:sz w:val="14"/>
                <w:szCs w:val="14"/>
                <w:lang w:val="en-US"/>
                <w:rPrChange w:id="37330" w:author="Vinicius Franco" w:date="2020-10-29T14:05:00Z">
                  <w:rPr>
                    <w:ins w:id="37331" w:author="Vinicius Franco" w:date="2020-10-29T14:04:00Z"/>
                    <w:rFonts w:ascii="Arial" w:hAnsi="Arial" w:cs="Arial"/>
                    <w:color w:val="000000"/>
                    <w:sz w:val="14"/>
                    <w:szCs w:val="14"/>
                  </w:rPr>
                </w:rPrChange>
              </w:rPr>
              <w:pPrChange w:id="37332" w:author="Vinicius Franco" w:date="2020-10-29T14:05:00Z">
                <w:pPr/>
              </w:pPrChange>
            </w:pPr>
            <w:ins w:id="37333" w:author="Vinicius Franco" w:date="2020-10-29T14:04:00Z">
              <w:r w:rsidRPr="00814D32">
                <w:rPr>
                  <w:rFonts w:ascii="Arial" w:hAnsi="Arial" w:cs="Arial"/>
                  <w:color w:val="000000"/>
                  <w:sz w:val="14"/>
                  <w:szCs w:val="14"/>
                  <w:lang w:val="en-US"/>
                  <w:rPrChange w:id="37334" w:author="Vinicius Franco" w:date="2020-10-29T14:05:00Z">
                    <w:rPr>
                      <w:rFonts w:ascii="Arial" w:hAnsi="Arial" w:cs="Arial"/>
                      <w:color w:val="000000"/>
                      <w:sz w:val="14"/>
                      <w:szCs w:val="14"/>
                    </w:rPr>
                  </w:rPrChange>
                </w:rPr>
                <w:t>BARRETOS COUNTRY SUITES - 618 L - OPS - A</w:t>
              </w:r>
            </w:ins>
          </w:p>
        </w:tc>
      </w:tr>
      <w:tr w:rsidR="002C210F" w:rsidRPr="00814D32" w14:paraId="2DDBEB63" w14:textId="77777777" w:rsidTr="00814D32">
        <w:trPr>
          <w:trHeight w:val="288"/>
          <w:jc w:val="center"/>
          <w:ins w:id="37335" w:author="Vinicius Franco" w:date="2020-10-29T14:04:00Z"/>
          <w:trPrChange w:id="3733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37" w:author="Vinicius Franco" w:date="2020-10-29T14:05:00Z">
              <w:tcPr>
                <w:tcW w:w="800" w:type="dxa"/>
                <w:tcBorders>
                  <w:top w:val="nil"/>
                  <w:left w:val="nil"/>
                  <w:bottom w:val="nil"/>
                  <w:right w:val="nil"/>
                </w:tcBorders>
                <w:shd w:val="clear" w:color="auto" w:fill="auto"/>
                <w:noWrap/>
                <w:vAlign w:val="bottom"/>
                <w:hideMark/>
              </w:tcPr>
            </w:tcPrChange>
          </w:tcPr>
          <w:p w14:paraId="2EC05E16" w14:textId="77777777" w:rsidR="002C210F" w:rsidRPr="002C210F" w:rsidRDefault="002C210F" w:rsidP="00A3325E">
            <w:pPr>
              <w:jc w:val="center"/>
              <w:rPr>
                <w:ins w:id="37338" w:author="Vinicius Franco" w:date="2020-10-29T14:04:00Z"/>
                <w:rFonts w:ascii="Calibri" w:hAnsi="Calibri" w:cs="Calibri"/>
                <w:color w:val="000000"/>
                <w:sz w:val="14"/>
                <w:szCs w:val="14"/>
              </w:rPr>
            </w:pPr>
            <w:ins w:id="37339" w:author="Vinicius Franco" w:date="2020-10-29T14:04:00Z">
              <w:r w:rsidRPr="002C210F">
                <w:rPr>
                  <w:rFonts w:ascii="Calibri" w:hAnsi="Calibri" w:cs="Calibri"/>
                  <w:color w:val="000000"/>
                  <w:sz w:val="14"/>
                  <w:szCs w:val="14"/>
                </w:rPr>
                <w:t>142</w:t>
              </w:r>
            </w:ins>
          </w:p>
        </w:tc>
        <w:tc>
          <w:tcPr>
            <w:tcW w:w="5240" w:type="dxa"/>
            <w:tcBorders>
              <w:top w:val="nil"/>
              <w:left w:val="nil"/>
              <w:bottom w:val="nil"/>
              <w:right w:val="nil"/>
            </w:tcBorders>
            <w:shd w:val="clear" w:color="000000" w:fill="FFFFFF"/>
            <w:noWrap/>
            <w:vAlign w:val="center"/>
            <w:hideMark/>
            <w:tcPrChange w:id="37340" w:author="Vinicius Franco" w:date="2020-10-29T14:05:00Z">
              <w:tcPr>
                <w:tcW w:w="5240" w:type="dxa"/>
                <w:tcBorders>
                  <w:top w:val="nil"/>
                  <w:left w:val="nil"/>
                  <w:bottom w:val="nil"/>
                  <w:right w:val="nil"/>
                </w:tcBorders>
                <w:shd w:val="clear" w:color="000000" w:fill="FFFFFF"/>
                <w:noWrap/>
                <w:vAlign w:val="center"/>
                <w:hideMark/>
              </w:tcPr>
            </w:tcPrChange>
          </w:tcPr>
          <w:p w14:paraId="24E63069" w14:textId="77777777" w:rsidR="002C210F" w:rsidRPr="00814D32" w:rsidRDefault="002C210F" w:rsidP="00814D32">
            <w:pPr>
              <w:jc w:val="center"/>
              <w:rPr>
                <w:ins w:id="37341" w:author="Vinicius Franco" w:date="2020-10-29T14:04:00Z"/>
                <w:rFonts w:ascii="Arial" w:hAnsi="Arial" w:cs="Arial"/>
                <w:color w:val="000000"/>
                <w:sz w:val="14"/>
                <w:szCs w:val="14"/>
                <w:lang w:val="en-US"/>
                <w:rPrChange w:id="37342" w:author="Vinicius Franco" w:date="2020-10-29T14:05:00Z">
                  <w:rPr>
                    <w:ins w:id="37343" w:author="Vinicius Franco" w:date="2020-10-29T14:04:00Z"/>
                    <w:rFonts w:ascii="Arial" w:hAnsi="Arial" w:cs="Arial"/>
                    <w:color w:val="000000"/>
                    <w:sz w:val="14"/>
                    <w:szCs w:val="14"/>
                  </w:rPr>
                </w:rPrChange>
              </w:rPr>
              <w:pPrChange w:id="37344" w:author="Vinicius Franco" w:date="2020-10-29T14:05:00Z">
                <w:pPr/>
              </w:pPrChange>
            </w:pPr>
            <w:ins w:id="37345" w:author="Vinicius Franco" w:date="2020-10-29T14:04:00Z">
              <w:r w:rsidRPr="00814D32">
                <w:rPr>
                  <w:rFonts w:ascii="Arial" w:hAnsi="Arial" w:cs="Arial"/>
                  <w:color w:val="000000"/>
                  <w:sz w:val="14"/>
                  <w:szCs w:val="14"/>
                  <w:lang w:val="en-US"/>
                  <w:rPrChange w:id="37346" w:author="Vinicius Franco" w:date="2020-10-29T14:05:00Z">
                    <w:rPr>
                      <w:rFonts w:ascii="Arial" w:hAnsi="Arial" w:cs="Arial"/>
                      <w:color w:val="000000"/>
                      <w:sz w:val="14"/>
                      <w:szCs w:val="14"/>
                    </w:rPr>
                  </w:rPrChange>
                </w:rPr>
                <w:t>BARRETOS COUNTRY SUITES - 619 G - CO - A</w:t>
              </w:r>
            </w:ins>
          </w:p>
        </w:tc>
      </w:tr>
      <w:tr w:rsidR="002C210F" w:rsidRPr="002C210F" w14:paraId="4C07018A" w14:textId="77777777" w:rsidTr="00814D32">
        <w:trPr>
          <w:trHeight w:val="288"/>
          <w:jc w:val="center"/>
          <w:ins w:id="37347" w:author="Vinicius Franco" w:date="2020-10-29T14:04:00Z"/>
          <w:trPrChange w:id="3734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49" w:author="Vinicius Franco" w:date="2020-10-29T14:05:00Z">
              <w:tcPr>
                <w:tcW w:w="800" w:type="dxa"/>
                <w:tcBorders>
                  <w:top w:val="nil"/>
                  <w:left w:val="nil"/>
                  <w:bottom w:val="nil"/>
                  <w:right w:val="nil"/>
                </w:tcBorders>
                <w:shd w:val="clear" w:color="auto" w:fill="auto"/>
                <w:noWrap/>
                <w:vAlign w:val="bottom"/>
                <w:hideMark/>
              </w:tcPr>
            </w:tcPrChange>
          </w:tcPr>
          <w:p w14:paraId="68E1F421" w14:textId="77777777" w:rsidR="002C210F" w:rsidRPr="002C210F" w:rsidRDefault="002C210F" w:rsidP="00A3325E">
            <w:pPr>
              <w:jc w:val="center"/>
              <w:rPr>
                <w:ins w:id="37350" w:author="Vinicius Franco" w:date="2020-10-29T14:04:00Z"/>
                <w:rFonts w:ascii="Calibri" w:hAnsi="Calibri" w:cs="Calibri"/>
                <w:color w:val="000000"/>
                <w:sz w:val="14"/>
                <w:szCs w:val="14"/>
              </w:rPr>
            </w:pPr>
            <w:ins w:id="37351" w:author="Vinicius Franco" w:date="2020-10-29T14:04:00Z">
              <w:r w:rsidRPr="002C210F">
                <w:rPr>
                  <w:rFonts w:ascii="Calibri" w:hAnsi="Calibri" w:cs="Calibri"/>
                  <w:color w:val="000000"/>
                  <w:sz w:val="14"/>
                  <w:szCs w:val="14"/>
                </w:rPr>
                <w:t>143</w:t>
              </w:r>
            </w:ins>
          </w:p>
        </w:tc>
        <w:tc>
          <w:tcPr>
            <w:tcW w:w="5240" w:type="dxa"/>
            <w:tcBorders>
              <w:top w:val="nil"/>
              <w:left w:val="nil"/>
              <w:bottom w:val="nil"/>
              <w:right w:val="nil"/>
            </w:tcBorders>
            <w:shd w:val="clear" w:color="000000" w:fill="FFFFFF"/>
            <w:noWrap/>
            <w:vAlign w:val="center"/>
            <w:hideMark/>
            <w:tcPrChange w:id="37352" w:author="Vinicius Franco" w:date="2020-10-29T14:05:00Z">
              <w:tcPr>
                <w:tcW w:w="5240" w:type="dxa"/>
                <w:tcBorders>
                  <w:top w:val="nil"/>
                  <w:left w:val="nil"/>
                  <w:bottom w:val="nil"/>
                  <w:right w:val="nil"/>
                </w:tcBorders>
                <w:shd w:val="clear" w:color="000000" w:fill="FFFFFF"/>
                <w:noWrap/>
                <w:vAlign w:val="center"/>
                <w:hideMark/>
              </w:tcPr>
            </w:tcPrChange>
          </w:tcPr>
          <w:p w14:paraId="3F5F748C" w14:textId="77777777" w:rsidR="002C210F" w:rsidRPr="002C210F" w:rsidRDefault="002C210F" w:rsidP="00814D32">
            <w:pPr>
              <w:jc w:val="center"/>
              <w:rPr>
                <w:ins w:id="37353" w:author="Vinicius Franco" w:date="2020-10-29T14:04:00Z"/>
                <w:rFonts w:ascii="Arial" w:hAnsi="Arial" w:cs="Arial"/>
                <w:color w:val="000000"/>
                <w:sz w:val="14"/>
                <w:szCs w:val="14"/>
              </w:rPr>
              <w:pPrChange w:id="37354" w:author="Vinicius Franco" w:date="2020-10-29T14:05:00Z">
                <w:pPr/>
              </w:pPrChange>
            </w:pPr>
            <w:ins w:id="37355" w:author="Vinicius Franco" w:date="2020-10-29T14:04:00Z">
              <w:r w:rsidRPr="002C210F">
                <w:rPr>
                  <w:rFonts w:ascii="Arial" w:hAnsi="Arial" w:cs="Arial"/>
                  <w:color w:val="000000"/>
                  <w:sz w:val="14"/>
                  <w:szCs w:val="14"/>
                </w:rPr>
                <w:t>BARRETOS COUNTRY SUITES - 619 H - CP - A</w:t>
              </w:r>
            </w:ins>
          </w:p>
        </w:tc>
      </w:tr>
      <w:tr w:rsidR="002C210F" w:rsidRPr="00814D32" w14:paraId="2951E706" w14:textId="77777777" w:rsidTr="00814D32">
        <w:trPr>
          <w:trHeight w:val="288"/>
          <w:jc w:val="center"/>
          <w:ins w:id="37356" w:author="Vinicius Franco" w:date="2020-10-29T14:04:00Z"/>
          <w:trPrChange w:id="3735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58" w:author="Vinicius Franco" w:date="2020-10-29T14:05:00Z">
              <w:tcPr>
                <w:tcW w:w="800" w:type="dxa"/>
                <w:tcBorders>
                  <w:top w:val="nil"/>
                  <w:left w:val="nil"/>
                  <w:bottom w:val="nil"/>
                  <w:right w:val="nil"/>
                </w:tcBorders>
                <w:shd w:val="clear" w:color="auto" w:fill="auto"/>
                <w:noWrap/>
                <w:vAlign w:val="bottom"/>
                <w:hideMark/>
              </w:tcPr>
            </w:tcPrChange>
          </w:tcPr>
          <w:p w14:paraId="43D2ED70" w14:textId="77777777" w:rsidR="002C210F" w:rsidRPr="002C210F" w:rsidRDefault="002C210F" w:rsidP="00A3325E">
            <w:pPr>
              <w:jc w:val="center"/>
              <w:rPr>
                <w:ins w:id="37359" w:author="Vinicius Franco" w:date="2020-10-29T14:04:00Z"/>
                <w:rFonts w:ascii="Calibri" w:hAnsi="Calibri" w:cs="Calibri"/>
                <w:color w:val="000000"/>
                <w:sz w:val="14"/>
                <w:szCs w:val="14"/>
              </w:rPr>
            </w:pPr>
            <w:ins w:id="37360" w:author="Vinicius Franco" w:date="2020-10-29T14:04:00Z">
              <w:r w:rsidRPr="002C210F">
                <w:rPr>
                  <w:rFonts w:ascii="Calibri" w:hAnsi="Calibri" w:cs="Calibri"/>
                  <w:color w:val="000000"/>
                  <w:sz w:val="14"/>
                  <w:szCs w:val="14"/>
                </w:rPr>
                <w:t>144</w:t>
              </w:r>
            </w:ins>
          </w:p>
        </w:tc>
        <w:tc>
          <w:tcPr>
            <w:tcW w:w="5240" w:type="dxa"/>
            <w:tcBorders>
              <w:top w:val="nil"/>
              <w:left w:val="nil"/>
              <w:bottom w:val="nil"/>
              <w:right w:val="nil"/>
            </w:tcBorders>
            <w:shd w:val="clear" w:color="000000" w:fill="FFFFFF"/>
            <w:noWrap/>
            <w:vAlign w:val="center"/>
            <w:hideMark/>
            <w:tcPrChange w:id="37361" w:author="Vinicius Franco" w:date="2020-10-29T14:05:00Z">
              <w:tcPr>
                <w:tcW w:w="5240" w:type="dxa"/>
                <w:tcBorders>
                  <w:top w:val="nil"/>
                  <w:left w:val="nil"/>
                  <w:bottom w:val="nil"/>
                  <w:right w:val="nil"/>
                </w:tcBorders>
                <w:shd w:val="clear" w:color="000000" w:fill="FFFFFF"/>
                <w:noWrap/>
                <w:vAlign w:val="center"/>
                <w:hideMark/>
              </w:tcPr>
            </w:tcPrChange>
          </w:tcPr>
          <w:p w14:paraId="0DEBC785" w14:textId="77777777" w:rsidR="002C210F" w:rsidRPr="00814D32" w:rsidRDefault="002C210F" w:rsidP="00814D32">
            <w:pPr>
              <w:jc w:val="center"/>
              <w:rPr>
                <w:ins w:id="37362" w:author="Vinicius Franco" w:date="2020-10-29T14:04:00Z"/>
                <w:rFonts w:ascii="Arial" w:hAnsi="Arial" w:cs="Arial"/>
                <w:color w:val="000000"/>
                <w:sz w:val="14"/>
                <w:szCs w:val="14"/>
                <w:lang w:val="en-US"/>
                <w:rPrChange w:id="37363" w:author="Vinicius Franco" w:date="2020-10-29T14:05:00Z">
                  <w:rPr>
                    <w:ins w:id="37364" w:author="Vinicius Franco" w:date="2020-10-29T14:04:00Z"/>
                    <w:rFonts w:ascii="Arial" w:hAnsi="Arial" w:cs="Arial"/>
                    <w:color w:val="000000"/>
                    <w:sz w:val="14"/>
                    <w:szCs w:val="14"/>
                  </w:rPr>
                </w:rPrChange>
              </w:rPr>
              <w:pPrChange w:id="37365" w:author="Vinicius Franco" w:date="2020-10-29T14:05:00Z">
                <w:pPr/>
              </w:pPrChange>
            </w:pPr>
            <w:ins w:id="37366" w:author="Vinicius Franco" w:date="2020-10-29T14:04:00Z">
              <w:r w:rsidRPr="00814D32">
                <w:rPr>
                  <w:rFonts w:ascii="Arial" w:hAnsi="Arial" w:cs="Arial"/>
                  <w:color w:val="000000"/>
                  <w:sz w:val="14"/>
                  <w:szCs w:val="14"/>
                  <w:lang w:val="en-US"/>
                  <w:rPrChange w:id="37367" w:author="Vinicius Franco" w:date="2020-10-29T14:05:00Z">
                    <w:rPr>
                      <w:rFonts w:ascii="Arial" w:hAnsi="Arial" w:cs="Arial"/>
                      <w:color w:val="000000"/>
                      <w:sz w:val="14"/>
                      <w:szCs w:val="14"/>
                    </w:rPr>
                  </w:rPrChange>
                </w:rPr>
                <w:t>BARRETOS COUNTRY SUITES - 620 M - CO - A</w:t>
              </w:r>
            </w:ins>
          </w:p>
        </w:tc>
      </w:tr>
      <w:tr w:rsidR="002C210F" w:rsidRPr="00814D32" w14:paraId="572253F3" w14:textId="77777777" w:rsidTr="00814D32">
        <w:trPr>
          <w:trHeight w:val="288"/>
          <w:jc w:val="center"/>
          <w:ins w:id="37368" w:author="Vinicius Franco" w:date="2020-10-29T14:04:00Z"/>
          <w:trPrChange w:id="3736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70" w:author="Vinicius Franco" w:date="2020-10-29T14:05:00Z">
              <w:tcPr>
                <w:tcW w:w="800" w:type="dxa"/>
                <w:tcBorders>
                  <w:top w:val="nil"/>
                  <w:left w:val="nil"/>
                  <w:bottom w:val="nil"/>
                  <w:right w:val="nil"/>
                </w:tcBorders>
                <w:shd w:val="clear" w:color="auto" w:fill="auto"/>
                <w:noWrap/>
                <w:vAlign w:val="bottom"/>
                <w:hideMark/>
              </w:tcPr>
            </w:tcPrChange>
          </w:tcPr>
          <w:p w14:paraId="4618A360" w14:textId="77777777" w:rsidR="002C210F" w:rsidRPr="002C210F" w:rsidRDefault="002C210F" w:rsidP="00A3325E">
            <w:pPr>
              <w:jc w:val="center"/>
              <w:rPr>
                <w:ins w:id="37371" w:author="Vinicius Franco" w:date="2020-10-29T14:04:00Z"/>
                <w:rFonts w:ascii="Calibri" w:hAnsi="Calibri" w:cs="Calibri"/>
                <w:color w:val="000000"/>
                <w:sz w:val="14"/>
                <w:szCs w:val="14"/>
              </w:rPr>
            </w:pPr>
            <w:ins w:id="37372" w:author="Vinicius Franco" w:date="2020-10-29T14:04:00Z">
              <w:r w:rsidRPr="002C210F">
                <w:rPr>
                  <w:rFonts w:ascii="Calibri" w:hAnsi="Calibri" w:cs="Calibri"/>
                  <w:color w:val="000000"/>
                  <w:sz w:val="14"/>
                  <w:szCs w:val="14"/>
                </w:rPr>
                <w:t>145</w:t>
              </w:r>
            </w:ins>
          </w:p>
        </w:tc>
        <w:tc>
          <w:tcPr>
            <w:tcW w:w="5240" w:type="dxa"/>
            <w:tcBorders>
              <w:top w:val="nil"/>
              <w:left w:val="nil"/>
              <w:bottom w:val="nil"/>
              <w:right w:val="nil"/>
            </w:tcBorders>
            <w:shd w:val="clear" w:color="000000" w:fill="FFFFFF"/>
            <w:noWrap/>
            <w:vAlign w:val="center"/>
            <w:hideMark/>
            <w:tcPrChange w:id="37373" w:author="Vinicius Franco" w:date="2020-10-29T14:05:00Z">
              <w:tcPr>
                <w:tcW w:w="5240" w:type="dxa"/>
                <w:tcBorders>
                  <w:top w:val="nil"/>
                  <w:left w:val="nil"/>
                  <w:bottom w:val="nil"/>
                  <w:right w:val="nil"/>
                </w:tcBorders>
                <w:shd w:val="clear" w:color="000000" w:fill="FFFFFF"/>
                <w:noWrap/>
                <w:vAlign w:val="center"/>
                <w:hideMark/>
              </w:tcPr>
            </w:tcPrChange>
          </w:tcPr>
          <w:p w14:paraId="3A407DAE" w14:textId="77777777" w:rsidR="002C210F" w:rsidRPr="00814D32" w:rsidRDefault="002C210F" w:rsidP="00814D32">
            <w:pPr>
              <w:jc w:val="center"/>
              <w:rPr>
                <w:ins w:id="37374" w:author="Vinicius Franco" w:date="2020-10-29T14:04:00Z"/>
                <w:rFonts w:ascii="Arial" w:hAnsi="Arial" w:cs="Arial"/>
                <w:color w:val="000000"/>
                <w:sz w:val="14"/>
                <w:szCs w:val="14"/>
                <w:lang w:val="en-US"/>
                <w:rPrChange w:id="37375" w:author="Vinicius Franco" w:date="2020-10-29T14:05:00Z">
                  <w:rPr>
                    <w:ins w:id="37376" w:author="Vinicius Franco" w:date="2020-10-29T14:04:00Z"/>
                    <w:rFonts w:ascii="Arial" w:hAnsi="Arial" w:cs="Arial"/>
                    <w:color w:val="000000"/>
                    <w:sz w:val="14"/>
                    <w:szCs w:val="14"/>
                  </w:rPr>
                </w:rPrChange>
              </w:rPr>
              <w:pPrChange w:id="37377" w:author="Vinicius Franco" w:date="2020-10-29T14:05:00Z">
                <w:pPr/>
              </w:pPrChange>
            </w:pPr>
            <w:ins w:id="37378" w:author="Vinicius Franco" w:date="2020-10-29T14:04:00Z">
              <w:r w:rsidRPr="00814D32">
                <w:rPr>
                  <w:rFonts w:ascii="Arial" w:hAnsi="Arial" w:cs="Arial"/>
                  <w:color w:val="000000"/>
                  <w:sz w:val="14"/>
                  <w:szCs w:val="14"/>
                  <w:lang w:val="en-US"/>
                  <w:rPrChange w:id="37379" w:author="Vinicius Franco" w:date="2020-10-29T14:05:00Z">
                    <w:rPr>
                      <w:rFonts w:ascii="Arial" w:hAnsi="Arial" w:cs="Arial"/>
                      <w:color w:val="000000"/>
                      <w:sz w:val="14"/>
                      <w:szCs w:val="14"/>
                    </w:rPr>
                  </w:rPrChange>
                </w:rPr>
                <w:t>BARRETOS COUNTRY SUITES - TORRE 2 - 211 M - MD - B</w:t>
              </w:r>
            </w:ins>
          </w:p>
        </w:tc>
      </w:tr>
      <w:tr w:rsidR="002C210F" w:rsidRPr="00814D32" w14:paraId="09714C2E" w14:textId="77777777" w:rsidTr="00814D32">
        <w:trPr>
          <w:trHeight w:val="288"/>
          <w:jc w:val="center"/>
          <w:ins w:id="37380" w:author="Vinicius Franco" w:date="2020-10-29T14:04:00Z"/>
          <w:trPrChange w:id="3738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82" w:author="Vinicius Franco" w:date="2020-10-29T14:05:00Z">
              <w:tcPr>
                <w:tcW w:w="800" w:type="dxa"/>
                <w:tcBorders>
                  <w:top w:val="nil"/>
                  <w:left w:val="nil"/>
                  <w:bottom w:val="nil"/>
                  <w:right w:val="nil"/>
                </w:tcBorders>
                <w:shd w:val="clear" w:color="auto" w:fill="auto"/>
                <w:noWrap/>
                <w:vAlign w:val="bottom"/>
                <w:hideMark/>
              </w:tcPr>
            </w:tcPrChange>
          </w:tcPr>
          <w:p w14:paraId="5AFB8604" w14:textId="77777777" w:rsidR="002C210F" w:rsidRPr="002C210F" w:rsidRDefault="002C210F" w:rsidP="00A3325E">
            <w:pPr>
              <w:jc w:val="center"/>
              <w:rPr>
                <w:ins w:id="37383" w:author="Vinicius Franco" w:date="2020-10-29T14:04:00Z"/>
                <w:rFonts w:ascii="Calibri" w:hAnsi="Calibri" w:cs="Calibri"/>
                <w:color w:val="000000"/>
                <w:sz w:val="14"/>
                <w:szCs w:val="14"/>
              </w:rPr>
            </w:pPr>
            <w:ins w:id="37384" w:author="Vinicius Franco" w:date="2020-10-29T14:04:00Z">
              <w:r w:rsidRPr="002C210F">
                <w:rPr>
                  <w:rFonts w:ascii="Calibri" w:hAnsi="Calibri" w:cs="Calibri"/>
                  <w:color w:val="000000"/>
                  <w:sz w:val="14"/>
                  <w:szCs w:val="14"/>
                </w:rPr>
                <w:t>146</w:t>
              </w:r>
            </w:ins>
          </w:p>
        </w:tc>
        <w:tc>
          <w:tcPr>
            <w:tcW w:w="5240" w:type="dxa"/>
            <w:tcBorders>
              <w:top w:val="nil"/>
              <w:left w:val="nil"/>
              <w:bottom w:val="nil"/>
              <w:right w:val="nil"/>
            </w:tcBorders>
            <w:shd w:val="clear" w:color="000000" w:fill="FFFFFF"/>
            <w:noWrap/>
            <w:vAlign w:val="center"/>
            <w:hideMark/>
            <w:tcPrChange w:id="37385" w:author="Vinicius Franco" w:date="2020-10-29T14:05:00Z">
              <w:tcPr>
                <w:tcW w:w="5240" w:type="dxa"/>
                <w:tcBorders>
                  <w:top w:val="nil"/>
                  <w:left w:val="nil"/>
                  <w:bottom w:val="nil"/>
                  <w:right w:val="nil"/>
                </w:tcBorders>
                <w:shd w:val="clear" w:color="000000" w:fill="FFFFFF"/>
                <w:noWrap/>
                <w:vAlign w:val="center"/>
                <w:hideMark/>
              </w:tcPr>
            </w:tcPrChange>
          </w:tcPr>
          <w:p w14:paraId="7E512124" w14:textId="77777777" w:rsidR="002C210F" w:rsidRPr="00814D32" w:rsidRDefault="002C210F" w:rsidP="00814D32">
            <w:pPr>
              <w:jc w:val="center"/>
              <w:rPr>
                <w:ins w:id="37386" w:author="Vinicius Franco" w:date="2020-10-29T14:04:00Z"/>
                <w:rFonts w:ascii="Arial" w:hAnsi="Arial" w:cs="Arial"/>
                <w:color w:val="000000"/>
                <w:sz w:val="14"/>
                <w:szCs w:val="14"/>
                <w:lang w:val="en-US"/>
                <w:rPrChange w:id="37387" w:author="Vinicius Franco" w:date="2020-10-29T14:05:00Z">
                  <w:rPr>
                    <w:ins w:id="37388" w:author="Vinicius Franco" w:date="2020-10-29T14:04:00Z"/>
                    <w:rFonts w:ascii="Arial" w:hAnsi="Arial" w:cs="Arial"/>
                    <w:color w:val="000000"/>
                    <w:sz w:val="14"/>
                    <w:szCs w:val="14"/>
                  </w:rPr>
                </w:rPrChange>
              </w:rPr>
              <w:pPrChange w:id="37389" w:author="Vinicius Franco" w:date="2020-10-29T14:05:00Z">
                <w:pPr/>
              </w:pPrChange>
            </w:pPr>
            <w:ins w:id="37390" w:author="Vinicius Franco" w:date="2020-10-29T14:04:00Z">
              <w:r w:rsidRPr="00814D32">
                <w:rPr>
                  <w:rFonts w:ascii="Arial" w:hAnsi="Arial" w:cs="Arial"/>
                  <w:color w:val="000000"/>
                  <w:sz w:val="14"/>
                  <w:szCs w:val="14"/>
                  <w:lang w:val="en-US"/>
                  <w:rPrChange w:id="37391" w:author="Vinicius Franco" w:date="2020-10-29T14:05:00Z">
                    <w:rPr>
                      <w:rFonts w:ascii="Arial" w:hAnsi="Arial" w:cs="Arial"/>
                      <w:color w:val="000000"/>
                      <w:sz w:val="14"/>
                      <w:szCs w:val="14"/>
                    </w:rPr>
                  </w:rPrChange>
                </w:rPr>
                <w:t>BARRETOS COUNTRY SUITES - TORRE 2 - 219 D - CP - B</w:t>
              </w:r>
            </w:ins>
          </w:p>
        </w:tc>
      </w:tr>
      <w:tr w:rsidR="002C210F" w:rsidRPr="00814D32" w14:paraId="2E93FB31" w14:textId="77777777" w:rsidTr="00814D32">
        <w:trPr>
          <w:trHeight w:val="288"/>
          <w:jc w:val="center"/>
          <w:ins w:id="37392" w:author="Vinicius Franco" w:date="2020-10-29T14:04:00Z"/>
          <w:trPrChange w:id="3739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394" w:author="Vinicius Franco" w:date="2020-10-29T14:05:00Z">
              <w:tcPr>
                <w:tcW w:w="800" w:type="dxa"/>
                <w:tcBorders>
                  <w:top w:val="nil"/>
                  <w:left w:val="nil"/>
                  <w:bottom w:val="nil"/>
                  <w:right w:val="nil"/>
                </w:tcBorders>
                <w:shd w:val="clear" w:color="auto" w:fill="auto"/>
                <w:noWrap/>
                <w:vAlign w:val="bottom"/>
                <w:hideMark/>
              </w:tcPr>
            </w:tcPrChange>
          </w:tcPr>
          <w:p w14:paraId="5A843BFA" w14:textId="77777777" w:rsidR="002C210F" w:rsidRPr="002C210F" w:rsidRDefault="002C210F" w:rsidP="00A3325E">
            <w:pPr>
              <w:jc w:val="center"/>
              <w:rPr>
                <w:ins w:id="37395" w:author="Vinicius Franco" w:date="2020-10-29T14:04:00Z"/>
                <w:rFonts w:ascii="Calibri" w:hAnsi="Calibri" w:cs="Calibri"/>
                <w:color w:val="000000"/>
                <w:sz w:val="14"/>
                <w:szCs w:val="14"/>
              </w:rPr>
            </w:pPr>
            <w:ins w:id="37396" w:author="Vinicius Franco" w:date="2020-10-29T14:04:00Z">
              <w:r w:rsidRPr="002C210F">
                <w:rPr>
                  <w:rFonts w:ascii="Calibri" w:hAnsi="Calibri" w:cs="Calibri"/>
                  <w:color w:val="000000"/>
                  <w:sz w:val="14"/>
                  <w:szCs w:val="14"/>
                </w:rPr>
                <w:t>147</w:t>
              </w:r>
            </w:ins>
          </w:p>
        </w:tc>
        <w:tc>
          <w:tcPr>
            <w:tcW w:w="5240" w:type="dxa"/>
            <w:tcBorders>
              <w:top w:val="nil"/>
              <w:left w:val="nil"/>
              <w:bottom w:val="nil"/>
              <w:right w:val="nil"/>
            </w:tcBorders>
            <w:shd w:val="clear" w:color="000000" w:fill="FFFFFF"/>
            <w:noWrap/>
            <w:vAlign w:val="center"/>
            <w:hideMark/>
            <w:tcPrChange w:id="37397" w:author="Vinicius Franco" w:date="2020-10-29T14:05:00Z">
              <w:tcPr>
                <w:tcW w:w="5240" w:type="dxa"/>
                <w:tcBorders>
                  <w:top w:val="nil"/>
                  <w:left w:val="nil"/>
                  <w:bottom w:val="nil"/>
                  <w:right w:val="nil"/>
                </w:tcBorders>
                <w:shd w:val="clear" w:color="000000" w:fill="FFFFFF"/>
                <w:noWrap/>
                <w:vAlign w:val="center"/>
                <w:hideMark/>
              </w:tcPr>
            </w:tcPrChange>
          </w:tcPr>
          <w:p w14:paraId="1DFDD9A9" w14:textId="77777777" w:rsidR="002C210F" w:rsidRPr="00814D32" w:rsidRDefault="002C210F" w:rsidP="00814D32">
            <w:pPr>
              <w:jc w:val="center"/>
              <w:rPr>
                <w:ins w:id="37398" w:author="Vinicius Franco" w:date="2020-10-29T14:04:00Z"/>
                <w:rFonts w:ascii="Arial" w:hAnsi="Arial" w:cs="Arial"/>
                <w:color w:val="000000"/>
                <w:sz w:val="14"/>
                <w:szCs w:val="14"/>
                <w:lang w:val="en-US"/>
                <w:rPrChange w:id="37399" w:author="Vinicius Franco" w:date="2020-10-29T14:05:00Z">
                  <w:rPr>
                    <w:ins w:id="37400" w:author="Vinicius Franco" w:date="2020-10-29T14:04:00Z"/>
                    <w:rFonts w:ascii="Arial" w:hAnsi="Arial" w:cs="Arial"/>
                    <w:color w:val="000000"/>
                    <w:sz w:val="14"/>
                    <w:szCs w:val="14"/>
                  </w:rPr>
                </w:rPrChange>
              </w:rPr>
              <w:pPrChange w:id="37401" w:author="Vinicius Franco" w:date="2020-10-29T14:05:00Z">
                <w:pPr/>
              </w:pPrChange>
            </w:pPr>
            <w:ins w:id="37402" w:author="Vinicius Franco" w:date="2020-10-29T14:04:00Z">
              <w:r w:rsidRPr="00814D32">
                <w:rPr>
                  <w:rFonts w:ascii="Arial" w:hAnsi="Arial" w:cs="Arial"/>
                  <w:color w:val="000000"/>
                  <w:sz w:val="14"/>
                  <w:szCs w:val="14"/>
                  <w:lang w:val="en-US"/>
                  <w:rPrChange w:id="37403" w:author="Vinicius Franco" w:date="2020-10-29T14:05:00Z">
                    <w:rPr>
                      <w:rFonts w:ascii="Arial" w:hAnsi="Arial" w:cs="Arial"/>
                      <w:color w:val="000000"/>
                      <w:sz w:val="14"/>
                      <w:szCs w:val="14"/>
                    </w:rPr>
                  </w:rPrChange>
                </w:rPr>
                <w:t>BARRETOS COUNTRY SUITES - TORRE 2 - 222 L - MP - B</w:t>
              </w:r>
            </w:ins>
          </w:p>
        </w:tc>
      </w:tr>
      <w:tr w:rsidR="002C210F" w:rsidRPr="00814D32" w14:paraId="523EB3C9" w14:textId="77777777" w:rsidTr="00814D32">
        <w:trPr>
          <w:trHeight w:val="288"/>
          <w:jc w:val="center"/>
          <w:ins w:id="37404" w:author="Vinicius Franco" w:date="2020-10-29T14:04:00Z"/>
          <w:trPrChange w:id="37405"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06" w:author="Vinicius Franco" w:date="2020-10-29T14:05:00Z">
              <w:tcPr>
                <w:tcW w:w="800" w:type="dxa"/>
                <w:tcBorders>
                  <w:top w:val="nil"/>
                  <w:left w:val="nil"/>
                  <w:bottom w:val="nil"/>
                  <w:right w:val="nil"/>
                </w:tcBorders>
                <w:shd w:val="clear" w:color="auto" w:fill="auto"/>
                <w:noWrap/>
                <w:vAlign w:val="bottom"/>
                <w:hideMark/>
              </w:tcPr>
            </w:tcPrChange>
          </w:tcPr>
          <w:p w14:paraId="7E18559F" w14:textId="77777777" w:rsidR="002C210F" w:rsidRPr="002C210F" w:rsidRDefault="002C210F" w:rsidP="00A3325E">
            <w:pPr>
              <w:jc w:val="center"/>
              <w:rPr>
                <w:ins w:id="37407" w:author="Vinicius Franco" w:date="2020-10-29T14:04:00Z"/>
                <w:rFonts w:ascii="Calibri" w:hAnsi="Calibri" w:cs="Calibri"/>
                <w:color w:val="000000"/>
                <w:sz w:val="14"/>
                <w:szCs w:val="14"/>
              </w:rPr>
            </w:pPr>
            <w:ins w:id="37408" w:author="Vinicius Franco" w:date="2020-10-29T14:04:00Z">
              <w:r w:rsidRPr="002C210F">
                <w:rPr>
                  <w:rFonts w:ascii="Calibri" w:hAnsi="Calibri" w:cs="Calibri"/>
                  <w:color w:val="000000"/>
                  <w:sz w:val="14"/>
                  <w:szCs w:val="14"/>
                </w:rPr>
                <w:t>148</w:t>
              </w:r>
            </w:ins>
          </w:p>
        </w:tc>
        <w:tc>
          <w:tcPr>
            <w:tcW w:w="5240" w:type="dxa"/>
            <w:tcBorders>
              <w:top w:val="nil"/>
              <w:left w:val="nil"/>
              <w:bottom w:val="nil"/>
              <w:right w:val="nil"/>
            </w:tcBorders>
            <w:shd w:val="clear" w:color="000000" w:fill="FFFFFF"/>
            <w:noWrap/>
            <w:vAlign w:val="center"/>
            <w:hideMark/>
            <w:tcPrChange w:id="37409" w:author="Vinicius Franco" w:date="2020-10-29T14:05:00Z">
              <w:tcPr>
                <w:tcW w:w="5240" w:type="dxa"/>
                <w:tcBorders>
                  <w:top w:val="nil"/>
                  <w:left w:val="nil"/>
                  <w:bottom w:val="nil"/>
                  <w:right w:val="nil"/>
                </w:tcBorders>
                <w:shd w:val="clear" w:color="000000" w:fill="FFFFFF"/>
                <w:noWrap/>
                <w:vAlign w:val="center"/>
                <w:hideMark/>
              </w:tcPr>
            </w:tcPrChange>
          </w:tcPr>
          <w:p w14:paraId="0699B844" w14:textId="77777777" w:rsidR="002C210F" w:rsidRPr="00814D32" w:rsidRDefault="002C210F" w:rsidP="00814D32">
            <w:pPr>
              <w:jc w:val="center"/>
              <w:rPr>
                <w:ins w:id="37410" w:author="Vinicius Franco" w:date="2020-10-29T14:04:00Z"/>
                <w:rFonts w:ascii="Arial" w:hAnsi="Arial" w:cs="Arial"/>
                <w:color w:val="000000"/>
                <w:sz w:val="14"/>
                <w:szCs w:val="14"/>
                <w:lang w:val="en-US"/>
                <w:rPrChange w:id="37411" w:author="Vinicius Franco" w:date="2020-10-29T14:05:00Z">
                  <w:rPr>
                    <w:ins w:id="37412" w:author="Vinicius Franco" w:date="2020-10-29T14:04:00Z"/>
                    <w:rFonts w:ascii="Arial" w:hAnsi="Arial" w:cs="Arial"/>
                    <w:color w:val="000000"/>
                    <w:sz w:val="14"/>
                    <w:szCs w:val="14"/>
                  </w:rPr>
                </w:rPrChange>
              </w:rPr>
              <w:pPrChange w:id="37413" w:author="Vinicius Franco" w:date="2020-10-29T14:05:00Z">
                <w:pPr/>
              </w:pPrChange>
            </w:pPr>
            <w:ins w:id="37414" w:author="Vinicius Franco" w:date="2020-10-29T14:04:00Z">
              <w:r w:rsidRPr="00814D32">
                <w:rPr>
                  <w:rFonts w:ascii="Arial" w:hAnsi="Arial" w:cs="Arial"/>
                  <w:color w:val="000000"/>
                  <w:sz w:val="14"/>
                  <w:szCs w:val="14"/>
                  <w:lang w:val="en-US"/>
                  <w:rPrChange w:id="37415" w:author="Vinicius Franco" w:date="2020-10-29T14:05:00Z">
                    <w:rPr>
                      <w:rFonts w:ascii="Arial" w:hAnsi="Arial" w:cs="Arial"/>
                      <w:color w:val="000000"/>
                      <w:sz w:val="14"/>
                      <w:szCs w:val="14"/>
                    </w:rPr>
                  </w:rPrChange>
                </w:rPr>
                <w:t>BARRETOS COUNTRY SUITES - TORRE 2 - 316 K - SO - B</w:t>
              </w:r>
            </w:ins>
          </w:p>
        </w:tc>
      </w:tr>
      <w:tr w:rsidR="002C210F" w:rsidRPr="00814D32" w14:paraId="44F1C1CA" w14:textId="77777777" w:rsidTr="00814D32">
        <w:trPr>
          <w:trHeight w:val="288"/>
          <w:jc w:val="center"/>
          <w:ins w:id="37416" w:author="Vinicius Franco" w:date="2020-10-29T14:04:00Z"/>
          <w:trPrChange w:id="3741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18" w:author="Vinicius Franco" w:date="2020-10-29T14:05:00Z">
              <w:tcPr>
                <w:tcW w:w="800" w:type="dxa"/>
                <w:tcBorders>
                  <w:top w:val="nil"/>
                  <w:left w:val="nil"/>
                  <w:bottom w:val="nil"/>
                  <w:right w:val="nil"/>
                </w:tcBorders>
                <w:shd w:val="clear" w:color="auto" w:fill="auto"/>
                <w:noWrap/>
                <w:vAlign w:val="bottom"/>
                <w:hideMark/>
              </w:tcPr>
            </w:tcPrChange>
          </w:tcPr>
          <w:p w14:paraId="4A8410DE" w14:textId="77777777" w:rsidR="002C210F" w:rsidRPr="002C210F" w:rsidRDefault="002C210F" w:rsidP="00A3325E">
            <w:pPr>
              <w:jc w:val="center"/>
              <w:rPr>
                <w:ins w:id="37419" w:author="Vinicius Franco" w:date="2020-10-29T14:04:00Z"/>
                <w:rFonts w:ascii="Calibri" w:hAnsi="Calibri" w:cs="Calibri"/>
                <w:color w:val="000000"/>
                <w:sz w:val="14"/>
                <w:szCs w:val="14"/>
              </w:rPr>
            </w:pPr>
            <w:ins w:id="37420" w:author="Vinicius Franco" w:date="2020-10-29T14:04:00Z">
              <w:r w:rsidRPr="002C210F">
                <w:rPr>
                  <w:rFonts w:ascii="Calibri" w:hAnsi="Calibri" w:cs="Calibri"/>
                  <w:color w:val="000000"/>
                  <w:sz w:val="14"/>
                  <w:szCs w:val="14"/>
                </w:rPr>
                <w:t>149</w:t>
              </w:r>
            </w:ins>
          </w:p>
        </w:tc>
        <w:tc>
          <w:tcPr>
            <w:tcW w:w="5240" w:type="dxa"/>
            <w:tcBorders>
              <w:top w:val="nil"/>
              <w:left w:val="nil"/>
              <w:bottom w:val="nil"/>
              <w:right w:val="nil"/>
            </w:tcBorders>
            <w:shd w:val="clear" w:color="000000" w:fill="FFFFFF"/>
            <w:noWrap/>
            <w:vAlign w:val="center"/>
            <w:hideMark/>
            <w:tcPrChange w:id="37421" w:author="Vinicius Franco" w:date="2020-10-29T14:05:00Z">
              <w:tcPr>
                <w:tcW w:w="5240" w:type="dxa"/>
                <w:tcBorders>
                  <w:top w:val="nil"/>
                  <w:left w:val="nil"/>
                  <w:bottom w:val="nil"/>
                  <w:right w:val="nil"/>
                </w:tcBorders>
                <w:shd w:val="clear" w:color="000000" w:fill="FFFFFF"/>
                <w:noWrap/>
                <w:vAlign w:val="center"/>
                <w:hideMark/>
              </w:tcPr>
            </w:tcPrChange>
          </w:tcPr>
          <w:p w14:paraId="4787EF3D" w14:textId="77777777" w:rsidR="002C210F" w:rsidRPr="00814D32" w:rsidRDefault="002C210F" w:rsidP="00814D32">
            <w:pPr>
              <w:jc w:val="center"/>
              <w:rPr>
                <w:ins w:id="37422" w:author="Vinicius Franco" w:date="2020-10-29T14:04:00Z"/>
                <w:rFonts w:ascii="Arial" w:hAnsi="Arial" w:cs="Arial"/>
                <w:color w:val="000000"/>
                <w:sz w:val="14"/>
                <w:szCs w:val="14"/>
                <w:lang w:val="en-US"/>
                <w:rPrChange w:id="37423" w:author="Vinicius Franco" w:date="2020-10-29T14:05:00Z">
                  <w:rPr>
                    <w:ins w:id="37424" w:author="Vinicius Franco" w:date="2020-10-29T14:04:00Z"/>
                    <w:rFonts w:ascii="Arial" w:hAnsi="Arial" w:cs="Arial"/>
                    <w:color w:val="000000"/>
                    <w:sz w:val="14"/>
                    <w:szCs w:val="14"/>
                  </w:rPr>
                </w:rPrChange>
              </w:rPr>
              <w:pPrChange w:id="37425" w:author="Vinicius Franco" w:date="2020-10-29T14:05:00Z">
                <w:pPr/>
              </w:pPrChange>
            </w:pPr>
            <w:ins w:id="37426" w:author="Vinicius Franco" w:date="2020-10-29T14:04:00Z">
              <w:r w:rsidRPr="00814D32">
                <w:rPr>
                  <w:rFonts w:ascii="Arial" w:hAnsi="Arial" w:cs="Arial"/>
                  <w:color w:val="000000"/>
                  <w:sz w:val="14"/>
                  <w:szCs w:val="14"/>
                  <w:lang w:val="en-US"/>
                  <w:rPrChange w:id="37427" w:author="Vinicius Franco" w:date="2020-10-29T14:05:00Z">
                    <w:rPr>
                      <w:rFonts w:ascii="Arial" w:hAnsi="Arial" w:cs="Arial"/>
                      <w:color w:val="000000"/>
                      <w:sz w:val="14"/>
                      <w:szCs w:val="14"/>
                    </w:rPr>
                  </w:rPrChange>
                </w:rPr>
                <w:t>BARRETOS COUNTRY SUITES - TORRE 2 - 318 K - SO - B</w:t>
              </w:r>
            </w:ins>
          </w:p>
        </w:tc>
      </w:tr>
      <w:tr w:rsidR="002C210F" w:rsidRPr="00814D32" w14:paraId="3FAAB770" w14:textId="77777777" w:rsidTr="00814D32">
        <w:trPr>
          <w:trHeight w:val="288"/>
          <w:jc w:val="center"/>
          <w:ins w:id="37428" w:author="Vinicius Franco" w:date="2020-10-29T14:04:00Z"/>
          <w:trPrChange w:id="37429"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30" w:author="Vinicius Franco" w:date="2020-10-29T14:05:00Z">
              <w:tcPr>
                <w:tcW w:w="800" w:type="dxa"/>
                <w:tcBorders>
                  <w:top w:val="nil"/>
                  <w:left w:val="nil"/>
                  <w:bottom w:val="nil"/>
                  <w:right w:val="nil"/>
                </w:tcBorders>
                <w:shd w:val="clear" w:color="auto" w:fill="auto"/>
                <w:noWrap/>
                <w:vAlign w:val="bottom"/>
                <w:hideMark/>
              </w:tcPr>
            </w:tcPrChange>
          </w:tcPr>
          <w:p w14:paraId="09A438EE" w14:textId="77777777" w:rsidR="002C210F" w:rsidRPr="002C210F" w:rsidRDefault="002C210F" w:rsidP="00A3325E">
            <w:pPr>
              <w:jc w:val="center"/>
              <w:rPr>
                <w:ins w:id="37431" w:author="Vinicius Franco" w:date="2020-10-29T14:04:00Z"/>
                <w:rFonts w:ascii="Calibri" w:hAnsi="Calibri" w:cs="Calibri"/>
                <w:color w:val="000000"/>
                <w:sz w:val="14"/>
                <w:szCs w:val="14"/>
              </w:rPr>
            </w:pPr>
            <w:ins w:id="37432" w:author="Vinicius Franco" w:date="2020-10-29T14:04:00Z">
              <w:r w:rsidRPr="002C210F">
                <w:rPr>
                  <w:rFonts w:ascii="Calibri" w:hAnsi="Calibri" w:cs="Calibri"/>
                  <w:color w:val="000000"/>
                  <w:sz w:val="14"/>
                  <w:szCs w:val="14"/>
                </w:rPr>
                <w:lastRenderedPageBreak/>
                <w:t>150</w:t>
              </w:r>
            </w:ins>
          </w:p>
        </w:tc>
        <w:tc>
          <w:tcPr>
            <w:tcW w:w="5240" w:type="dxa"/>
            <w:tcBorders>
              <w:top w:val="nil"/>
              <w:left w:val="nil"/>
              <w:bottom w:val="nil"/>
              <w:right w:val="nil"/>
            </w:tcBorders>
            <w:shd w:val="clear" w:color="000000" w:fill="FFFFFF"/>
            <w:noWrap/>
            <w:vAlign w:val="center"/>
            <w:hideMark/>
            <w:tcPrChange w:id="37433" w:author="Vinicius Franco" w:date="2020-10-29T14:05:00Z">
              <w:tcPr>
                <w:tcW w:w="5240" w:type="dxa"/>
                <w:tcBorders>
                  <w:top w:val="nil"/>
                  <w:left w:val="nil"/>
                  <w:bottom w:val="nil"/>
                  <w:right w:val="nil"/>
                </w:tcBorders>
                <w:shd w:val="clear" w:color="000000" w:fill="FFFFFF"/>
                <w:noWrap/>
                <w:vAlign w:val="center"/>
                <w:hideMark/>
              </w:tcPr>
            </w:tcPrChange>
          </w:tcPr>
          <w:p w14:paraId="7C28AE11" w14:textId="77777777" w:rsidR="002C210F" w:rsidRPr="00814D32" w:rsidRDefault="002C210F" w:rsidP="00814D32">
            <w:pPr>
              <w:jc w:val="center"/>
              <w:rPr>
                <w:ins w:id="37434" w:author="Vinicius Franco" w:date="2020-10-29T14:04:00Z"/>
                <w:rFonts w:ascii="Arial" w:hAnsi="Arial" w:cs="Arial"/>
                <w:color w:val="000000"/>
                <w:sz w:val="14"/>
                <w:szCs w:val="14"/>
                <w:lang w:val="en-US"/>
                <w:rPrChange w:id="37435" w:author="Vinicius Franco" w:date="2020-10-29T14:05:00Z">
                  <w:rPr>
                    <w:ins w:id="37436" w:author="Vinicius Franco" w:date="2020-10-29T14:04:00Z"/>
                    <w:rFonts w:ascii="Arial" w:hAnsi="Arial" w:cs="Arial"/>
                    <w:color w:val="000000"/>
                    <w:sz w:val="14"/>
                    <w:szCs w:val="14"/>
                  </w:rPr>
                </w:rPrChange>
              </w:rPr>
              <w:pPrChange w:id="37437" w:author="Vinicius Franco" w:date="2020-10-29T14:05:00Z">
                <w:pPr/>
              </w:pPrChange>
            </w:pPr>
            <w:ins w:id="37438" w:author="Vinicius Franco" w:date="2020-10-29T14:04:00Z">
              <w:r w:rsidRPr="00814D32">
                <w:rPr>
                  <w:rFonts w:ascii="Arial" w:hAnsi="Arial" w:cs="Arial"/>
                  <w:color w:val="000000"/>
                  <w:sz w:val="14"/>
                  <w:szCs w:val="14"/>
                  <w:lang w:val="en-US"/>
                  <w:rPrChange w:id="37439" w:author="Vinicius Franco" w:date="2020-10-29T14:05:00Z">
                    <w:rPr>
                      <w:rFonts w:ascii="Arial" w:hAnsi="Arial" w:cs="Arial"/>
                      <w:color w:val="000000"/>
                      <w:sz w:val="14"/>
                      <w:szCs w:val="14"/>
                    </w:rPr>
                  </w:rPrChange>
                </w:rPr>
                <w:t>BARRETOS COUNTRY SUITES - TORRE 2 - 420 G - CP - B</w:t>
              </w:r>
            </w:ins>
          </w:p>
        </w:tc>
      </w:tr>
      <w:tr w:rsidR="002C210F" w:rsidRPr="00814D32" w14:paraId="4B127BC8" w14:textId="77777777" w:rsidTr="00814D32">
        <w:trPr>
          <w:trHeight w:val="288"/>
          <w:jc w:val="center"/>
          <w:ins w:id="37440" w:author="Vinicius Franco" w:date="2020-10-29T14:04:00Z"/>
          <w:trPrChange w:id="37441"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42" w:author="Vinicius Franco" w:date="2020-10-29T14:05:00Z">
              <w:tcPr>
                <w:tcW w:w="800" w:type="dxa"/>
                <w:tcBorders>
                  <w:top w:val="nil"/>
                  <w:left w:val="nil"/>
                  <w:bottom w:val="nil"/>
                  <w:right w:val="nil"/>
                </w:tcBorders>
                <w:shd w:val="clear" w:color="auto" w:fill="auto"/>
                <w:noWrap/>
                <w:vAlign w:val="bottom"/>
                <w:hideMark/>
              </w:tcPr>
            </w:tcPrChange>
          </w:tcPr>
          <w:p w14:paraId="134C27DF" w14:textId="77777777" w:rsidR="002C210F" w:rsidRPr="002C210F" w:rsidRDefault="002C210F" w:rsidP="00A3325E">
            <w:pPr>
              <w:jc w:val="center"/>
              <w:rPr>
                <w:ins w:id="37443" w:author="Vinicius Franco" w:date="2020-10-29T14:04:00Z"/>
                <w:rFonts w:ascii="Calibri" w:hAnsi="Calibri" w:cs="Calibri"/>
                <w:color w:val="000000"/>
                <w:sz w:val="14"/>
                <w:szCs w:val="14"/>
              </w:rPr>
            </w:pPr>
            <w:ins w:id="37444" w:author="Vinicius Franco" w:date="2020-10-29T14:04:00Z">
              <w:r w:rsidRPr="002C210F">
                <w:rPr>
                  <w:rFonts w:ascii="Calibri" w:hAnsi="Calibri" w:cs="Calibri"/>
                  <w:color w:val="000000"/>
                  <w:sz w:val="14"/>
                  <w:szCs w:val="14"/>
                </w:rPr>
                <w:t>151</w:t>
              </w:r>
            </w:ins>
          </w:p>
        </w:tc>
        <w:tc>
          <w:tcPr>
            <w:tcW w:w="5240" w:type="dxa"/>
            <w:tcBorders>
              <w:top w:val="nil"/>
              <w:left w:val="nil"/>
              <w:bottom w:val="nil"/>
              <w:right w:val="nil"/>
            </w:tcBorders>
            <w:shd w:val="clear" w:color="000000" w:fill="FFFFFF"/>
            <w:noWrap/>
            <w:vAlign w:val="center"/>
            <w:hideMark/>
            <w:tcPrChange w:id="37445" w:author="Vinicius Franco" w:date="2020-10-29T14:05:00Z">
              <w:tcPr>
                <w:tcW w:w="5240" w:type="dxa"/>
                <w:tcBorders>
                  <w:top w:val="nil"/>
                  <w:left w:val="nil"/>
                  <w:bottom w:val="nil"/>
                  <w:right w:val="nil"/>
                </w:tcBorders>
                <w:shd w:val="clear" w:color="000000" w:fill="FFFFFF"/>
                <w:noWrap/>
                <w:vAlign w:val="center"/>
                <w:hideMark/>
              </w:tcPr>
            </w:tcPrChange>
          </w:tcPr>
          <w:p w14:paraId="6BA243DE" w14:textId="77777777" w:rsidR="002C210F" w:rsidRPr="00814D32" w:rsidRDefault="002C210F" w:rsidP="00814D32">
            <w:pPr>
              <w:jc w:val="center"/>
              <w:rPr>
                <w:ins w:id="37446" w:author="Vinicius Franco" w:date="2020-10-29T14:04:00Z"/>
                <w:rFonts w:ascii="Arial" w:hAnsi="Arial" w:cs="Arial"/>
                <w:color w:val="000000"/>
                <w:sz w:val="14"/>
                <w:szCs w:val="14"/>
                <w:lang w:val="en-US"/>
                <w:rPrChange w:id="37447" w:author="Vinicius Franco" w:date="2020-10-29T14:05:00Z">
                  <w:rPr>
                    <w:ins w:id="37448" w:author="Vinicius Franco" w:date="2020-10-29T14:04:00Z"/>
                    <w:rFonts w:ascii="Arial" w:hAnsi="Arial" w:cs="Arial"/>
                    <w:color w:val="000000"/>
                    <w:sz w:val="14"/>
                    <w:szCs w:val="14"/>
                  </w:rPr>
                </w:rPrChange>
              </w:rPr>
              <w:pPrChange w:id="37449" w:author="Vinicius Franco" w:date="2020-10-29T14:05:00Z">
                <w:pPr/>
              </w:pPrChange>
            </w:pPr>
            <w:ins w:id="37450" w:author="Vinicius Franco" w:date="2020-10-29T14:04:00Z">
              <w:r w:rsidRPr="00814D32">
                <w:rPr>
                  <w:rFonts w:ascii="Arial" w:hAnsi="Arial" w:cs="Arial"/>
                  <w:color w:val="000000"/>
                  <w:sz w:val="14"/>
                  <w:szCs w:val="14"/>
                  <w:lang w:val="en-US"/>
                  <w:rPrChange w:id="37451" w:author="Vinicius Franco" w:date="2020-10-29T14:05:00Z">
                    <w:rPr>
                      <w:rFonts w:ascii="Arial" w:hAnsi="Arial" w:cs="Arial"/>
                      <w:color w:val="000000"/>
                      <w:sz w:val="14"/>
                      <w:szCs w:val="14"/>
                    </w:rPr>
                  </w:rPrChange>
                </w:rPr>
                <w:t>BARRETOS COUNTRY SUITES - TORRE 2 - 421 D - MD - B</w:t>
              </w:r>
            </w:ins>
          </w:p>
        </w:tc>
      </w:tr>
      <w:tr w:rsidR="002C210F" w:rsidRPr="002C210F" w14:paraId="6EAAE9F6" w14:textId="77777777" w:rsidTr="00814D32">
        <w:trPr>
          <w:trHeight w:val="288"/>
          <w:jc w:val="center"/>
          <w:ins w:id="37452" w:author="Vinicius Franco" w:date="2020-10-29T14:04:00Z"/>
          <w:trPrChange w:id="37453"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54" w:author="Vinicius Franco" w:date="2020-10-29T14:05:00Z">
              <w:tcPr>
                <w:tcW w:w="800" w:type="dxa"/>
                <w:tcBorders>
                  <w:top w:val="nil"/>
                  <w:left w:val="nil"/>
                  <w:bottom w:val="nil"/>
                  <w:right w:val="nil"/>
                </w:tcBorders>
                <w:shd w:val="clear" w:color="auto" w:fill="auto"/>
                <w:noWrap/>
                <w:vAlign w:val="bottom"/>
                <w:hideMark/>
              </w:tcPr>
            </w:tcPrChange>
          </w:tcPr>
          <w:p w14:paraId="1F23834C" w14:textId="77777777" w:rsidR="002C210F" w:rsidRPr="002C210F" w:rsidRDefault="002C210F" w:rsidP="00A3325E">
            <w:pPr>
              <w:jc w:val="center"/>
              <w:rPr>
                <w:ins w:id="37455" w:author="Vinicius Franco" w:date="2020-10-29T14:04:00Z"/>
                <w:rFonts w:ascii="Calibri" w:hAnsi="Calibri" w:cs="Calibri"/>
                <w:color w:val="000000"/>
                <w:sz w:val="14"/>
                <w:szCs w:val="14"/>
              </w:rPr>
            </w:pPr>
            <w:ins w:id="37456" w:author="Vinicius Franco" w:date="2020-10-29T14:04:00Z">
              <w:r w:rsidRPr="002C210F">
                <w:rPr>
                  <w:rFonts w:ascii="Calibri" w:hAnsi="Calibri" w:cs="Calibri"/>
                  <w:color w:val="000000"/>
                  <w:sz w:val="14"/>
                  <w:szCs w:val="14"/>
                </w:rPr>
                <w:t>152</w:t>
              </w:r>
            </w:ins>
          </w:p>
        </w:tc>
        <w:tc>
          <w:tcPr>
            <w:tcW w:w="5240" w:type="dxa"/>
            <w:tcBorders>
              <w:top w:val="nil"/>
              <w:left w:val="nil"/>
              <w:bottom w:val="nil"/>
              <w:right w:val="nil"/>
            </w:tcBorders>
            <w:shd w:val="clear" w:color="000000" w:fill="FFFFFF"/>
            <w:noWrap/>
            <w:vAlign w:val="center"/>
            <w:hideMark/>
            <w:tcPrChange w:id="37457" w:author="Vinicius Franco" w:date="2020-10-29T14:05:00Z">
              <w:tcPr>
                <w:tcW w:w="5240" w:type="dxa"/>
                <w:tcBorders>
                  <w:top w:val="nil"/>
                  <w:left w:val="nil"/>
                  <w:bottom w:val="nil"/>
                  <w:right w:val="nil"/>
                </w:tcBorders>
                <w:shd w:val="clear" w:color="000000" w:fill="FFFFFF"/>
                <w:noWrap/>
                <w:vAlign w:val="center"/>
                <w:hideMark/>
              </w:tcPr>
            </w:tcPrChange>
          </w:tcPr>
          <w:p w14:paraId="3070B3B5" w14:textId="77777777" w:rsidR="002C210F" w:rsidRPr="002C210F" w:rsidRDefault="002C210F" w:rsidP="00814D32">
            <w:pPr>
              <w:jc w:val="center"/>
              <w:rPr>
                <w:ins w:id="37458" w:author="Vinicius Franco" w:date="2020-10-29T14:04:00Z"/>
                <w:rFonts w:ascii="Arial" w:hAnsi="Arial" w:cs="Arial"/>
                <w:color w:val="000000"/>
                <w:sz w:val="14"/>
                <w:szCs w:val="14"/>
              </w:rPr>
              <w:pPrChange w:id="37459" w:author="Vinicius Franco" w:date="2020-10-29T14:05:00Z">
                <w:pPr/>
              </w:pPrChange>
            </w:pPr>
            <w:ins w:id="37460" w:author="Vinicius Franco" w:date="2020-10-29T14:04:00Z">
              <w:r w:rsidRPr="002C210F">
                <w:rPr>
                  <w:rFonts w:ascii="Arial" w:hAnsi="Arial" w:cs="Arial"/>
                  <w:color w:val="000000"/>
                  <w:sz w:val="14"/>
                  <w:szCs w:val="14"/>
                </w:rPr>
                <w:t>BARRETOS COUNTRY SUITES - TORRE 2 - 511 E - MD - B</w:t>
              </w:r>
            </w:ins>
          </w:p>
        </w:tc>
      </w:tr>
      <w:tr w:rsidR="002C210F" w:rsidRPr="00814D32" w14:paraId="513C6155" w14:textId="77777777" w:rsidTr="00814D32">
        <w:trPr>
          <w:trHeight w:val="288"/>
          <w:jc w:val="center"/>
          <w:ins w:id="37461" w:author="Vinicius Franco" w:date="2020-10-29T14:04:00Z"/>
          <w:trPrChange w:id="37462"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63" w:author="Vinicius Franco" w:date="2020-10-29T14:05:00Z">
              <w:tcPr>
                <w:tcW w:w="800" w:type="dxa"/>
                <w:tcBorders>
                  <w:top w:val="nil"/>
                  <w:left w:val="nil"/>
                  <w:bottom w:val="nil"/>
                  <w:right w:val="nil"/>
                </w:tcBorders>
                <w:shd w:val="clear" w:color="auto" w:fill="auto"/>
                <w:noWrap/>
                <w:vAlign w:val="bottom"/>
                <w:hideMark/>
              </w:tcPr>
            </w:tcPrChange>
          </w:tcPr>
          <w:p w14:paraId="2DDE7FF3" w14:textId="77777777" w:rsidR="002C210F" w:rsidRPr="002C210F" w:rsidRDefault="002C210F" w:rsidP="00A3325E">
            <w:pPr>
              <w:jc w:val="center"/>
              <w:rPr>
                <w:ins w:id="37464" w:author="Vinicius Franco" w:date="2020-10-29T14:04:00Z"/>
                <w:rFonts w:ascii="Calibri" w:hAnsi="Calibri" w:cs="Calibri"/>
                <w:color w:val="000000"/>
                <w:sz w:val="14"/>
                <w:szCs w:val="14"/>
              </w:rPr>
            </w:pPr>
            <w:ins w:id="37465" w:author="Vinicius Franco" w:date="2020-10-29T14:04:00Z">
              <w:r w:rsidRPr="002C210F">
                <w:rPr>
                  <w:rFonts w:ascii="Calibri" w:hAnsi="Calibri" w:cs="Calibri"/>
                  <w:color w:val="000000"/>
                  <w:sz w:val="14"/>
                  <w:szCs w:val="14"/>
                </w:rPr>
                <w:t>153</w:t>
              </w:r>
            </w:ins>
          </w:p>
        </w:tc>
        <w:tc>
          <w:tcPr>
            <w:tcW w:w="5240" w:type="dxa"/>
            <w:tcBorders>
              <w:top w:val="nil"/>
              <w:left w:val="nil"/>
              <w:bottom w:val="nil"/>
              <w:right w:val="nil"/>
            </w:tcBorders>
            <w:shd w:val="clear" w:color="000000" w:fill="FFFFFF"/>
            <w:noWrap/>
            <w:vAlign w:val="center"/>
            <w:hideMark/>
            <w:tcPrChange w:id="37466" w:author="Vinicius Franco" w:date="2020-10-29T14:05:00Z">
              <w:tcPr>
                <w:tcW w:w="5240" w:type="dxa"/>
                <w:tcBorders>
                  <w:top w:val="nil"/>
                  <w:left w:val="nil"/>
                  <w:bottom w:val="nil"/>
                  <w:right w:val="nil"/>
                </w:tcBorders>
                <w:shd w:val="clear" w:color="000000" w:fill="FFFFFF"/>
                <w:noWrap/>
                <w:vAlign w:val="center"/>
                <w:hideMark/>
              </w:tcPr>
            </w:tcPrChange>
          </w:tcPr>
          <w:p w14:paraId="4BDF513D" w14:textId="77777777" w:rsidR="002C210F" w:rsidRPr="00814D32" w:rsidRDefault="002C210F" w:rsidP="00814D32">
            <w:pPr>
              <w:jc w:val="center"/>
              <w:rPr>
                <w:ins w:id="37467" w:author="Vinicius Franco" w:date="2020-10-29T14:04:00Z"/>
                <w:rFonts w:ascii="Arial" w:hAnsi="Arial" w:cs="Arial"/>
                <w:color w:val="000000"/>
                <w:sz w:val="14"/>
                <w:szCs w:val="14"/>
                <w:lang w:val="en-US"/>
                <w:rPrChange w:id="37468" w:author="Vinicius Franco" w:date="2020-10-29T14:05:00Z">
                  <w:rPr>
                    <w:ins w:id="37469" w:author="Vinicius Franco" w:date="2020-10-29T14:04:00Z"/>
                    <w:rFonts w:ascii="Arial" w:hAnsi="Arial" w:cs="Arial"/>
                    <w:color w:val="000000"/>
                    <w:sz w:val="14"/>
                    <w:szCs w:val="14"/>
                  </w:rPr>
                </w:rPrChange>
              </w:rPr>
              <w:pPrChange w:id="37470" w:author="Vinicius Franco" w:date="2020-10-29T14:05:00Z">
                <w:pPr/>
              </w:pPrChange>
            </w:pPr>
            <w:ins w:id="37471" w:author="Vinicius Franco" w:date="2020-10-29T14:04:00Z">
              <w:r w:rsidRPr="00814D32">
                <w:rPr>
                  <w:rFonts w:ascii="Arial" w:hAnsi="Arial" w:cs="Arial"/>
                  <w:color w:val="000000"/>
                  <w:sz w:val="14"/>
                  <w:szCs w:val="14"/>
                  <w:lang w:val="en-US"/>
                  <w:rPrChange w:id="37472" w:author="Vinicius Franco" w:date="2020-10-29T14:05:00Z">
                    <w:rPr>
                      <w:rFonts w:ascii="Arial" w:hAnsi="Arial" w:cs="Arial"/>
                      <w:color w:val="000000"/>
                      <w:sz w:val="14"/>
                      <w:szCs w:val="14"/>
                    </w:rPr>
                  </w:rPrChange>
                </w:rPr>
                <w:t>BARRETOS COUNTRY SUITES - TORRE 2 - 511 K - MD - B</w:t>
              </w:r>
            </w:ins>
          </w:p>
        </w:tc>
      </w:tr>
      <w:tr w:rsidR="002C210F" w:rsidRPr="00814D32" w14:paraId="277EE872" w14:textId="77777777" w:rsidTr="00814D32">
        <w:trPr>
          <w:trHeight w:val="288"/>
          <w:jc w:val="center"/>
          <w:ins w:id="37473" w:author="Vinicius Franco" w:date="2020-10-29T14:04:00Z"/>
          <w:trPrChange w:id="37474"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75" w:author="Vinicius Franco" w:date="2020-10-29T14:05:00Z">
              <w:tcPr>
                <w:tcW w:w="800" w:type="dxa"/>
                <w:tcBorders>
                  <w:top w:val="nil"/>
                  <w:left w:val="nil"/>
                  <w:bottom w:val="nil"/>
                  <w:right w:val="nil"/>
                </w:tcBorders>
                <w:shd w:val="clear" w:color="auto" w:fill="auto"/>
                <w:noWrap/>
                <w:vAlign w:val="bottom"/>
                <w:hideMark/>
              </w:tcPr>
            </w:tcPrChange>
          </w:tcPr>
          <w:p w14:paraId="146EE15C" w14:textId="77777777" w:rsidR="002C210F" w:rsidRPr="002C210F" w:rsidRDefault="002C210F" w:rsidP="00A3325E">
            <w:pPr>
              <w:jc w:val="center"/>
              <w:rPr>
                <w:ins w:id="37476" w:author="Vinicius Franco" w:date="2020-10-29T14:04:00Z"/>
                <w:rFonts w:ascii="Calibri" w:hAnsi="Calibri" w:cs="Calibri"/>
                <w:color w:val="000000"/>
                <w:sz w:val="14"/>
                <w:szCs w:val="14"/>
              </w:rPr>
            </w:pPr>
            <w:ins w:id="37477" w:author="Vinicius Franco" w:date="2020-10-29T14:04:00Z">
              <w:r w:rsidRPr="002C210F">
                <w:rPr>
                  <w:rFonts w:ascii="Calibri" w:hAnsi="Calibri" w:cs="Calibri"/>
                  <w:color w:val="000000"/>
                  <w:sz w:val="14"/>
                  <w:szCs w:val="14"/>
                </w:rPr>
                <w:t>154</w:t>
              </w:r>
            </w:ins>
          </w:p>
        </w:tc>
        <w:tc>
          <w:tcPr>
            <w:tcW w:w="5240" w:type="dxa"/>
            <w:tcBorders>
              <w:top w:val="nil"/>
              <w:left w:val="nil"/>
              <w:bottom w:val="nil"/>
              <w:right w:val="nil"/>
            </w:tcBorders>
            <w:shd w:val="clear" w:color="000000" w:fill="FFFFFF"/>
            <w:noWrap/>
            <w:vAlign w:val="center"/>
            <w:hideMark/>
            <w:tcPrChange w:id="37478" w:author="Vinicius Franco" w:date="2020-10-29T14:05:00Z">
              <w:tcPr>
                <w:tcW w:w="5240" w:type="dxa"/>
                <w:tcBorders>
                  <w:top w:val="nil"/>
                  <w:left w:val="nil"/>
                  <w:bottom w:val="nil"/>
                  <w:right w:val="nil"/>
                </w:tcBorders>
                <w:shd w:val="clear" w:color="000000" w:fill="FFFFFF"/>
                <w:noWrap/>
                <w:vAlign w:val="center"/>
                <w:hideMark/>
              </w:tcPr>
            </w:tcPrChange>
          </w:tcPr>
          <w:p w14:paraId="7CC833FA" w14:textId="77777777" w:rsidR="002C210F" w:rsidRPr="00814D32" w:rsidRDefault="002C210F" w:rsidP="00814D32">
            <w:pPr>
              <w:jc w:val="center"/>
              <w:rPr>
                <w:ins w:id="37479" w:author="Vinicius Franco" w:date="2020-10-29T14:04:00Z"/>
                <w:rFonts w:ascii="Arial" w:hAnsi="Arial" w:cs="Arial"/>
                <w:color w:val="000000"/>
                <w:sz w:val="14"/>
                <w:szCs w:val="14"/>
                <w:lang w:val="en-US"/>
                <w:rPrChange w:id="37480" w:author="Vinicius Franco" w:date="2020-10-29T14:05:00Z">
                  <w:rPr>
                    <w:ins w:id="37481" w:author="Vinicius Franco" w:date="2020-10-29T14:04:00Z"/>
                    <w:rFonts w:ascii="Arial" w:hAnsi="Arial" w:cs="Arial"/>
                    <w:color w:val="000000"/>
                    <w:sz w:val="14"/>
                    <w:szCs w:val="14"/>
                  </w:rPr>
                </w:rPrChange>
              </w:rPr>
              <w:pPrChange w:id="37482" w:author="Vinicius Franco" w:date="2020-10-29T14:05:00Z">
                <w:pPr/>
              </w:pPrChange>
            </w:pPr>
            <w:ins w:id="37483" w:author="Vinicius Franco" w:date="2020-10-29T14:04:00Z">
              <w:r w:rsidRPr="00814D32">
                <w:rPr>
                  <w:rFonts w:ascii="Arial" w:hAnsi="Arial" w:cs="Arial"/>
                  <w:color w:val="000000"/>
                  <w:sz w:val="14"/>
                  <w:szCs w:val="14"/>
                  <w:lang w:val="en-US"/>
                  <w:rPrChange w:id="37484" w:author="Vinicius Franco" w:date="2020-10-29T14:05:00Z">
                    <w:rPr>
                      <w:rFonts w:ascii="Arial" w:hAnsi="Arial" w:cs="Arial"/>
                      <w:color w:val="000000"/>
                      <w:sz w:val="14"/>
                      <w:szCs w:val="14"/>
                    </w:rPr>
                  </w:rPrChange>
                </w:rPr>
                <w:t>BARRETOS COUNTRY SUITES - TORRE 2 - 518 K - SO - B</w:t>
              </w:r>
            </w:ins>
          </w:p>
        </w:tc>
      </w:tr>
      <w:tr w:rsidR="002C210F" w:rsidRPr="00814D32" w14:paraId="317B1136" w14:textId="77777777" w:rsidTr="00814D32">
        <w:trPr>
          <w:trHeight w:val="288"/>
          <w:jc w:val="center"/>
          <w:ins w:id="37485" w:author="Vinicius Franco" w:date="2020-10-29T14:04:00Z"/>
          <w:trPrChange w:id="3748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87" w:author="Vinicius Franco" w:date="2020-10-29T14:05:00Z">
              <w:tcPr>
                <w:tcW w:w="800" w:type="dxa"/>
                <w:tcBorders>
                  <w:top w:val="nil"/>
                  <w:left w:val="nil"/>
                  <w:bottom w:val="nil"/>
                  <w:right w:val="nil"/>
                </w:tcBorders>
                <w:shd w:val="clear" w:color="auto" w:fill="auto"/>
                <w:noWrap/>
                <w:vAlign w:val="bottom"/>
                <w:hideMark/>
              </w:tcPr>
            </w:tcPrChange>
          </w:tcPr>
          <w:p w14:paraId="4AA8232C" w14:textId="77777777" w:rsidR="002C210F" w:rsidRPr="002C210F" w:rsidRDefault="002C210F" w:rsidP="00A3325E">
            <w:pPr>
              <w:jc w:val="center"/>
              <w:rPr>
                <w:ins w:id="37488" w:author="Vinicius Franco" w:date="2020-10-29T14:04:00Z"/>
                <w:rFonts w:ascii="Calibri" w:hAnsi="Calibri" w:cs="Calibri"/>
                <w:color w:val="000000"/>
                <w:sz w:val="14"/>
                <w:szCs w:val="14"/>
              </w:rPr>
            </w:pPr>
            <w:ins w:id="37489" w:author="Vinicius Franco" w:date="2020-10-29T14:04:00Z">
              <w:r w:rsidRPr="002C210F">
                <w:rPr>
                  <w:rFonts w:ascii="Calibri" w:hAnsi="Calibri" w:cs="Calibri"/>
                  <w:color w:val="000000"/>
                  <w:sz w:val="14"/>
                  <w:szCs w:val="14"/>
                </w:rPr>
                <w:t>155</w:t>
              </w:r>
            </w:ins>
          </w:p>
        </w:tc>
        <w:tc>
          <w:tcPr>
            <w:tcW w:w="5240" w:type="dxa"/>
            <w:tcBorders>
              <w:top w:val="nil"/>
              <w:left w:val="nil"/>
              <w:bottom w:val="nil"/>
              <w:right w:val="nil"/>
            </w:tcBorders>
            <w:shd w:val="clear" w:color="000000" w:fill="FFFFFF"/>
            <w:noWrap/>
            <w:vAlign w:val="center"/>
            <w:hideMark/>
            <w:tcPrChange w:id="37490" w:author="Vinicius Franco" w:date="2020-10-29T14:05:00Z">
              <w:tcPr>
                <w:tcW w:w="5240" w:type="dxa"/>
                <w:tcBorders>
                  <w:top w:val="nil"/>
                  <w:left w:val="nil"/>
                  <w:bottom w:val="nil"/>
                  <w:right w:val="nil"/>
                </w:tcBorders>
                <w:shd w:val="clear" w:color="000000" w:fill="FFFFFF"/>
                <w:noWrap/>
                <w:vAlign w:val="center"/>
                <w:hideMark/>
              </w:tcPr>
            </w:tcPrChange>
          </w:tcPr>
          <w:p w14:paraId="2F5A2CF2" w14:textId="77777777" w:rsidR="002C210F" w:rsidRPr="00814D32" w:rsidRDefault="002C210F" w:rsidP="00814D32">
            <w:pPr>
              <w:jc w:val="center"/>
              <w:rPr>
                <w:ins w:id="37491" w:author="Vinicius Franco" w:date="2020-10-29T14:04:00Z"/>
                <w:rFonts w:ascii="Arial" w:hAnsi="Arial" w:cs="Arial"/>
                <w:color w:val="000000"/>
                <w:sz w:val="14"/>
                <w:szCs w:val="14"/>
                <w:lang w:val="en-US"/>
                <w:rPrChange w:id="37492" w:author="Vinicius Franco" w:date="2020-10-29T14:05:00Z">
                  <w:rPr>
                    <w:ins w:id="37493" w:author="Vinicius Franco" w:date="2020-10-29T14:04:00Z"/>
                    <w:rFonts w:ascii="Arial" w:hAnsi="Arial" w:cs="Arial"/>
                    <w:color w:val="000000"/>
                    <w:sz w:val="14"/>
                    <w:szCs w:val="14"/>
                  </w:rPr>
                </w:rPrChange>
              </w:rPr>
              <w:pPrChange w:id="37494" w:author="Vinicius Franco" w:date="2020-10-29T14:05:00Z">
                <w:pPr/>
              </w:pPrChange>
            </w:pPr>
            <w:ins w:id="37495" w:author="Vinicius Franco" w:date="2020-10-29T14:04:00Z">
              <w:r w:rsidRPr="00814D32">
                <w:rPr>
                  <w:rFonts w:ascii="Arial" w:hAnsi="Arial" w:cs="Arial"/>
                  <w:color w:val="000000"/>
                  <w:sz w:val="14"/>
                  <w:szCs w:val="14"/>
                  <w:lang w:val="en-US"/>
                  <w:rPrChange w:id="37496" w:author="Vinicius Franco" w:date="2020-10-29T14:05:00Z">
                    <w:rPr>
                      <w:rFonts w:ascii="Arial" w:hAnsi="Arial" w:cs="Arial"/>
                      <w:color w:val="000000"/>
                      <w:sz w:val="14"/>
                      <w:szCs w:val="14"/>
                    </w:rPr>
                  </w:rPrChange>
                </w:rPr>
                <w:t>BARRETOS COUNTRY SUITES - TORRE 2 - 520 C - CO - B</w:t>
              </w:r>
            </w:ins>
          </w:p>
        </w:tc>
      </w:tr>
      <w:tr w:rsidR="002C210F" w:rsidRPr="002C210F" w14:paraId="47CACD41" w14:textId="77777777" w:rsidTr="00814D32">
        <w:trPr>
          <w:trHeight w:val="288"/>
          <w:jc w:val="center"/>
          <w:ins w:id="37497" w:author="Vinicius Franco" w:date="2020-10-29T14:04:00Z"/>
          <w:trPrChange w:id="37498"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499" w:author="Vinicius Franco" w:date="2020-10-29T14:05:00Z">
              <w:tcPr>
                <w:tcW w:w="800" w:type="dxa"/>
                <w:tcBorders>
                  <w:top w:val="nil"/>
                  <w:left w:val="nil"/>
                  <w:bottom w:val="nil"/>
                  <w:right w:val="nil"/>
                </w:tcBorders>
                <w:shd w:val="clear" w:color="auto" w:fill="auto"/>
                <w:noWrap/>
                <w:vAlign w:val="bottom"/>
                <w:hideMark/>
              </w:tcPr>
            </w:tcPrChange>
          </w:tcPr>
          <w:p w14:paraId="59502187" w14:textId="77777777" w:rsidR="002C210F" w:rsidRPr="002C210F" w:rsidRDefault="002C210F" w:rsidP="00A3325E">
            <w:pPr>
              <w:jc w:val="center"/>
              <w:rPr>
                <w:ins w:id="37500" w:author="Vinicius Franco" w:date="2020-10-29T14:04:00Z"/>
                <w:rFonts w:ascii="Calibri" w:hAnsi="Calibri" w:cs="Calibri"/>
                <w:color w:val="000000"/>
                <w:sz w:val="14"/>
                <w:szCs w:val="14"/>
              </w:rPr>
            </w:pPr>
            <w:ins w:id="37501" w:author="Vinicius Franco" w:date="2020-10-29T14:04:00Z">
              <w:r w:rsidRPr="002C210F">
                <w:rPr>
                  <w:rFonts w:ascii="Calibri" w:hAnsi="Calibri" w:cs="Calibri"/>
                  <w:color w:val="000000"/>
                  <w:sz w:val="14"/>
                  <w:szCs w:val="14"/>
                </w:rPr>
                <w:t>156</w:t>
              </w:r>
            </w:ins>
          </w:p>
        </w:tc>
        <w:tc>
          <w:tcPr>
            <w:tcW w:w="5240" w:type="dxa"/>
            <w:tcBorders>
              <w:top w:val="nil"/>
              <w:left w:val="nil"/>
              <w:bottom w:val="nil"/>
              <w:right w:val="nil"/>
            </w:tcBorders>
            <w:shd w:val="clear" w:color="000000" w:fill="FFFFFF"/>
            <w:noWrap/>
            <w:vAlign w:val="center"/>
            <w:hideMark/>
            <w:tcPrChange w:id="37502" w:author="Vinicius Franco" w:date="2020-10-29T14:05:00Z">
              <w:tcPr>
                <w:tcW w:w="5240" w:type="dxa"/>
                <w:tcBorders>
                  <w:top w:val="nil"/>
                  <w:left w:val="nil"/>
                  <w:bottom w:val="nil"/>
                  <w:right w:val="nil"/>
                </w:tcBorders>
                <w:shd w:val="clear" w:color="000000" w:fill="FFFFFF"/>
                <w:noWrap/>
                <w:vAlign w:val="center"/>
                <w:hideMark/>
              </w:tcPr>
            </w:tcPrChange>
          </w:tcPr>
          <w:p w14:paraId="72231ADF" w14:textId="77777777" w:rsidR="002C210F" w:rsidRPr="002C210F" w:rsidRDefault="002C210F" w:rsidP="00814D32">
            <w:pPr>
              <w:jc w:val="center"/>
              <w:rPr>
                <w:ins w:id="37503" w:author="Vinicius Franco" w:date="2020-10-29T14:04:00Z"/>
                <w:rFonts w:ascii="Arial" w:hAnsi="Arial" w:cs="Arial"/>
                <w:color w:val="000000"/>
                <w:sz w:val="14"/>
                <w:szCs w:val="14"/>
              </w:rPr>
              <w:pPrChange w:id="37504" w:author="Vinicius Franco" w:date="2020-10-29T14:05:00Z">
                <w:pPr/>
              </w:pPrChange>
            </w:pPr>
            <w:ins w:id="37505" w:author="Vinicius Franco" w:date="2020-10-29T14:04:00Z">
              <w:r w:rsidRPr="002C210F">
                <w:rPr>
                  <w:rFonts w:ascii="Arial" w:hAnsi="Arial" w:cs="Arial"/>
                  <w:color w:val="000000"/>
                  <w:sz w:val="14"/>
                  <w:szCs w:val="14"/>
                </w:rPr>
                <w:t>BARRETOS COUNTRY SUITES - TORRE 2 - 522 M - MO - B</w:t>
              </w:r>
            </w:ins>
          </w:p>
        </w:tc>
      </w:tr>
      <w:tr w:rsidR="002C210F" w:rsidRPr="002C210F" w14:paraId="40599E44" w14:textId="77777777" w:rsidTr="00814D32">
        <w:trPr>
          <w:trHeight w:val="288"/>
          <w:jc w:val="center"/>
          <w:ins w:id="37506" w:author="Vinicius Franco" w:date="2020-10-29T14:04:00Z"/>
          <w:trPrChange w:id="37507"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508" w:author="Vinicius Franco" w:date="2020-10-29T14:05:00Z">
              <w:tcPr>
                <w:tcW w:w="800" w:type="dxa"/>
                <w:tcBorders>
                  <w:top w:val="nil"/>
                  <w:left w:val="nil"/>
                  <w:bottom w:val="nil"/>
                  <w:right w:val="nil"/>
                </w:tcBorders>
                <w:shd w:val="clear" w:color="auto" w:fill="auto"/>
                <w:noWrap/>
                <w:vAlign w:val="bottom"/>
                <w:hideMark/>
              </w:tcPr>
            </w:tcPrChange>
          </w:tcPr>
          <w:p w14:paraId="4A311459" w14:textId="77777777" w:rsidR="002C210F" w:rsidRPr="002C210F" w:rsidRDefault="002C210F" w:rsidP="00A3325E">
            <w:pPr>
              <w:jc w:val="center"/>
              <w:rPr>
                <w:ins w:id="37509" w:author="Vinicius Franco" w:date="2020-10-29T14:04:00Z"/>
                <w:rFonts w:ascii="Calibri" w:hAnsi="Calibri" w:cs="Calibri"/>
                <w:color w:val="000000"/>
                <w:sz w:val="14"/>
                <w:szCs w:val="14"/>
              </w:rPr>
            </w:pPr>
            <w:ins w:id="37510" w:author="Vinicius Franco" w:date="2020-10-29T14:04:00Z">
              <w:r w:rsidRPr="002C210F">
                <w:rPr>
                  <w:rFonts w:ascii="Calibri" w:hAnsi="Calibri" w:cs="Calibri"/>
                  <w:color w:val="000000"/>
                  <w:sz w:val="14"/>
                  <w:szCs w:val="14"/>
                </w:rPr>
                <w:t>157</w:t>
              </w:r>
            </w:ins>
          </w:p>
        </w:tc>
        <w:tc>
          <w:tcPr>
            <w:tcW w:w="5240" w:type="dxa"/>
            <w:tcBorders>
              <w:top w:val="nil"/>
              <w:left w:val="nil"/>
              <w:bottom w:val="nil"/>
              <w:right w:val="nil"/>
            </w:tcBorders>
            <w:shd w:val="clear" w:color="000000" w:fill="FFFFFF"/>
            <w:noWrap/>
            <w:vAlign w:val="center"/>
            <w:hideMark/>
            <w:tcPrChange w:id="37511" w:author="Vinicius Franco" w:date="2020-10-29T14:05:00Z">
              <w:tcPr>
                <w:tcW w:w="5240" w:type="dxa"/>
                <w:tcBorders>
                  <w:top w:val="nil"/>
                  <w:left w:val="nil"/>
                  <w:bottom w:val="nil"/>
                  <w:right w:val="nil"/>
                </w:tcBorders>
                <w:shd w:val="clear" w:color="000000" w:fill="FFFFFF"/>
                <w:noWrap/>
                <w:vAlign w:val="center"/>
                <w:hideMark/>
              </w:tcPr>
            </w:tcPrChange>
          </w:tcPr>
          <w:p w14:paraId="57E67D16" w14:textId="77777777" w:rsidR="002C210F" w:rsidRPr="002C210F" w:rsidRDefault="002C210F" w:rsidP="00814D32">
            <w:pPr>
              <w:jc w:val="center"/>
              <w:rPr>
                <w:ins w:id="37512" w:author="Vinicius Franco" w:date="2020-10-29T14:04:00Z"/>
                <w:rFonts w:ascii="Arial" w:hAnsi="Arial" w:cs="Arial"/>
                <w:color w:val="000000"/>
                <w:sz w:val="14"/>
                <w:szCs w:val="14"/>
              </w:rPr>
              <w:pPrChange w:id="37513" w:author="Vinicius Franco" w:date="2020-10-29T14:05:00Z">
                <w:pPr/>
              </w:pPrChange>
            </w:pPr>
            <w:ins w:id="37514" w:author="Vinicius Franco" w:date="2020-10-29T14:04:00Z">
              <w:r w:rsidRPr="002C210F">
                <w:rPr>
                  <w:rFonts w:ascii="Arial" w:hAnsi="Arial" w:cs="Arial"/>
                  <w:color w:val="000000"/>
                  <w:sz w:val="14"/>
                  <w:szCs w:val="14"/>
                </w:rPr>
                <w:t>BARRETOS COUNTRY SUITES - TORRE 2 - 616 I - SD - B</w:t>
              </w:r>
            </w:ins>
          </w:p>
        </w:tc>
      </w:tr>
      <w:tr w:rsidR="002C210F" w:rsidRPr="00814D32" w14:paraId="6C7AF787" w14:textId="77777777" w:rsidTr="00814D32">
        <w:trPr>
          <w:trHeight w:val="288"/>
          <w:jc w:val="center"/>
          <w:ins w:id="37515" w:author="Vinicius Franco" w:date="2020-10-29T14:04:00Z"/>
          <w:trPrChange w:id="37516" w:author="Vinicius Franco" w:date="2020-10-29T14:05:00Z">
            <w:trPr>
              <w:trHeight w:val="288"/>
            </w:trPr>
          </w:trPrChange>
        </w:trPr>
        <w:tc>
          <w:tcPr>
            <w:tcW w:w="800" w:type="dxa"/>
            <w:tcBorders>
              <w:top w:val="nil"/>
              <w:left w:val="nil"/>
              <w:bottom w:val="nil"/>
              <w:right w:val="nil"/>
            </w:tcBorders>
            <w:shd w:val="clear" w:color="auto" w:fill="auto"/>
            <w:noWrap/>
            <w:vAlign w:val="center"/>
            <w:hideMark/>
            <w:tcPrChange w:id="37517" w:author="Vinicius Franco" w:date="2020-10-29T14:05:00Z">
              <w:tcPr>
                <w:tcW w:w="800" w:type="dxa"/>
                <w:tcBorders>
                  <w:top w:val="nil"/>
                  <w:left w:val="nil"/>
                  <w:bottom w:val="nil"/>
                  <w:right w:val="nil"/>
                </w:tcBorders>
                <w:shd w:val="clear" w:color="auto" w:fill="auto"/>
                <w:noWrap/>
                <w:vAlign w:val="bottom"/>
                <w:hideMark/>
              </w:tcPr>
            </w:tcPrChange>
          </w:tcPr>
          <w:p w14:paraId="49197869" w14:textId="77777777" w:rsidR="002C210F" w:rsidRPr="002C210F" w:rsidRDefault="002C210F" w:rsidP="00A3325E">
            <w:pPr>
              <w:jc w:val="center"/>
              <w:rPr>
                <w:ins w:id="37518" w:author="Vinicius Franco" w:date="2020-10-29T14:04:00Z"/>
                <w:rFonts w:ascii="Calibri" w:hAnsi="Calibri" w:cs="Calibri"/>
                <w:color w:val="000000"/>
                <w:sz w:val="14"/>
                <w:szCs w:val="14"/>
              </w:rPr>
            </w:pPr>
            <w:ins w:id="37519" w:author="Vinicius Franco" w:date="2020-10-29T14:04:00Z">
              <w:r w:rsidRPr="002C210F">
                <w:rPr>
                  <w:rFonts w:ascii="Calibri" w:hAnsi="Calibri" w:cs="Calibri"/>
                  <w:color w:val="000000"/>
                  <w:sz w:val="14"/>
                  <w:szCs w:val="14"/>
                </w:rPr>
                <w:t>158</w:t>
              </w:r>
            </w:ins>
          </w:p>
        </w:tc>
        <w:tc>
          <w:tcPr>
            <w:tcW w:w="5240" w:type="dxa"/>
            <w:tcBorders>
              <w:top w:val="nil"/>
              <w:left w:val="nil"/>
              <w:bottom w:val="nil"/>
              <w:right w:val="nil"/>
            </w:tcBorders>
            <w:shd w:val="clear" w:color="000000" w:fill="FFFFFF"/>
            <w:noWrap/>
            <w:vAlign w:val="center"/>
            <w:hideMark/>
            <w:tcPrChange w:id="37520" w:author="Vinicius Franco" w:date="2020-10-29T14:05:00Z">
              <w:tcPr>
                <w:tcW w:w="5240" w:type="dxa"/>
                <w:tcBorders>
                  <w:top w:val="nil"/>
                  <w:left w:val="nil"/>
                  <w:bottom w:val="nil"/>
                  <w:right w:val="nil"/>
                </w:tcBorders>
                <w:shd w:val="clear" w:color="000000" w:fill="FFFFFF"/>
                <w:noWrap/>
                <w:vAlign w:val="center"/>
                <w:hideMark/>
              </w:tcPr>
            </w:tcPrChange>
          </w:tcPr>
          <w:p w14:paraId="712D2896" w14:textId="77777777" w:rsidR="002C210F" w:rsidRPr="00814D32" w:rsidRDefault="002C210F" w:rsidP="00814D32">
            <w:pPr>
              <w:jc w:val="center"/>
              <w:rPr>
                <w:ins w:id="37521" w:author="Vinicius Franco" w:date="2020-10-29T14:04:00Z"/>
                <w:rFonts w:ascii="Arial" w:hAnsi="Arial" w:cs="Arial"/>
                <w:color w:val="000000"/>
                <w:sz w:val="14"/>
                <w:szCs w:val="14"/>
                <w:lang w:val="en-US"/>
                <w:rPrChange w:id="37522" w:author="Vinicius Franco" w:date="2020-10-29T14:05:00Z">
                  <w:rPr>
                    <w:ins w:id="37523" w:author="Vinicius Franco" w:date="2020-10-29T14:04:00Z"/>
                    <w:rFonts w:ascii="Arial" w:hAnsi="Arial" w:cs="Arial"/>
                    <w:color w:val="000000"/>
                    <w:sz w:val="14"/>
                    <w:szCs w:val="14"/>
                  </w:rPr>
                </w:rPrChange>
              </w:rPr>
              <w:pPrChange w:id="37524" w:author="Vinicius Franco" w:date="2020-10-29T14:05:00Z">
                <w:pPr/>
              </w:pPrChange>
            </w:pPr>
            <w:ins w:id="37525" w:author="Vinicius Franco" w:date="2020-10-29T14:04:00Z">
              <w:r w:rsidRPr="00814D32">
                <w:rPr>
                  <w:rFonts w:ascii="Arial" w:hAnsi="Arial" w:cs="Arial"/>
                  <w:color w:val="000000"/>
                  <w:sz w:val="14"/>
                  <w:szCs w:val="14"/>
                  <w:lang w:val="en-US"/>
                  <w:rPrChange w:id="37526" w:author="Vinicius Franco" w:date="2020-10-29T14:05:00Z">
                    <w:rPr>
                      <w:rFonts w:ascii="Arial" w:hAnsi="Arial" w:cs="Arial"/>
                      <w:color w:val="000000"/>
                      <w:sz w:val="14"/>
                      <w:szCs w:val="14"/>
                    </w:rPr>
                  </w:rPrChange>
                </w:rPr>
                <w:t>BARRETOS COUNTRY SUITES - TORRE 2 - 618 A - SO - B</w:t>
              </w:r>
            </w:ins>
          </w:p>
        </w:tc>
      </w:tr>
    </w:tbl>
    <w:p w14:paraId="27864644" w14:textId="77777777" w:rsidR="00CC7F63" w:rsidRPr="00814D32" w:rsidRDefault="00CC7F63" w:rsidP="0049470E">
      <w:pPr>
        <w:spacing w:line="300" w:lineRule="exact"/>
        <w:jc w:val="both"/>
        <w:rPr>
          <w:rFonts w:ascii="Ebrima" w:hAnsi="Ebrima"/>
          <w:sz w:val="22"/>
          <w:szCs w:val="22"/>
          <w:lang w:val="en-US"/>
          <w:rPrChange w:id="37527" w:author="Vinicius Franco" w:date="2020-10-29T14:05:00Z">
            <w:rPr>
              <w:rFonts w:ascii="Ebrima" w:hAnsi="Ebrima"/>
              <w:sz w:val="22"/>
              <w:szCs w:val="22"/>
            </w:rPr>
          </w:rPrChange>
        </w:rPr>
      </w:pPr>
    </w:p>
    <w:bookmarkEnd w:id="35712"/>
    <w:p w14:paraId="1B778CD9" w14:textId="77777777" w:rsidR="00814D32" w:rsidRDefault="000A6B83">
      <w:pPr>
        <w:spacing w:after="160" w:line="259" w:lineRule="auto"/>
        <w:rPr>
          <w:ins w:id="37528" w:author="Vinicius Franco" w:date="2020-10-29T14:06:00Z"/>
          <w:rFonts w:ascii="Ebrima" w:hAnsi="Ebrima"/>
          <w:sz w:val="22"/>
          <w:szCs w:val="22"/>
          <w:lang w:val="en-US"/>
        </w:rPr>
        <w:sectPr w:rsidR="00814D32" w:rsidSect="00287BE7">
          <w:pgSz w:w="16838" w:h="11906" w:orient="landscape"/>
          <w:pgMar w:top="1418" w:right="1701" w:bottom="1134" w:left="1134" w:header="709" w:footer="709" w:gutter="0"/>
          <w:cols w:space="708"/>
          <w:docGrid w:linePitch="360"/>
        </w:sectPr>
      </w:pPr>
      <w:del w:id="37529" w:author="Vinicius Franco" w:date="2020-10-29T14:06:00Z">
        <w:r w:rsidRPr="00814D32" w:rsidDel="00814D32">
          <w:rPr>
            <w:rFonts w:ascii="Ebrima" w:hAnsi="Ebrima"/>
            <w:sz w:val="22"/>
            <w:szCs w:val="22"/>
            <w:lang w:val="en-US"/>
            <w:rPrChange w:id="37530" w:author="Vinicius Franco" w:date="2020-10-29T14:05:00Z">
              <w:rPr>
                <w:rFonts w:ascii="Ebrima" w:hAnsi="Ebrima"/>
                <w:sz w:val="22"/>
                <w:szCs w:val="22"/>
              </w:rPr>
            </w:rPrChange>
          </w:rPr>
          <w:br w:type="page"/>
        </w:r>
      </w:del>
    </w:p>
    <w:p w14:paraId="65425FBD" w14:textId="08B4CF0B" w:rsidR="000A6B83" w:rsidRPr="00814D32" w:rsidRDefault="000A6B83">
      <w:pPr>
        <w:spacing w:after="160" w:line="259" w:lineRule="auto"/>
        <w:rPr>
          <w:rFonts w:ascii="Ebrima" w:hAnsi="Ebrima"/>
          <w:sz w:val="22"/>
          <w:szCs w:val="22"/>
          <w:lang w:val="en-US"/>
          <w:rPrChange w:id="37531" w:author="Vinicius Franco" w:date="2020-10-29T14:05:00Z">
            <w:rPr>
              <w:rFonts w:ascii="Ebrima" w:hAnsi="Ebrima"/>
              <w:sz w:val="22"/>
              <w:szCs w:val="22"/>
            </w:rPr>
          </w:rPrChange>
        </w:rPr>
      </w:pP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3FCBB8E6" w:rsidR="00C121F0" w:rsidRDefault="00C121F0" w:rsidP="00C121F0">
      <w:pPr>
        <w:spacing w:line="300" w:lineRule="exact"/>
        <w:jc w:val="both"/>
        <w:rPr>
          <w:ins w:id="37532" w:author="Vinicius Franco" w:date="2020-10-29T13:52:00Z"/>
          <w:rFonts w:ascii="Ebrima" w:hAnsi="Ebrima"/>
          <w:sz w:val="22"/>
          <w:szCs w:val="22"/>
        </w:rPr>
      </w:pPr>
    </w:p>
    <w:tbl>
      <w:tblPr>
        <w:tblW w:w="8899" w:type="dxa"/>
        <w:tblCellMar>
          <w:left w:w="70" w:type="dxa"/>
          <w:right w:w="70" w:type="dxa"/>
        </w:tblCellMar>
        <w:tblLook w:val="04A0" w:firstRow="1" w:lastRow="0" w:firstColumn="1" w:lastColumn="0" w:noHBand="0" w:noVBand="1"/>
      </w:tblPr>
      <w:tblGrid>
        <w:gridCol w:w="965"/>
        <w:gridCol w:w="1614"/>
        <w:gridCol w:w="6486"/>
        <w:tblGridChange w:id="37533">
          <w:tblGrid>
            <w:gridCol w:w="965"/>
            <w:gridCol w:w="1614"/>
            <w:gridCol w:w="6486"/>
          </w:tblGrid>
        </w:tblGridChange>
      </w:tblGrid>
      <w:tr w:rsidR="006B6A27" w:rsidRPr="006B6A27" w14:paraId="016E6C2C" w14:textId="77777777" w:rsidTr="006B6A27">
        <w:trPr>
          <w:trHeight w:val="325"/>
          <w:ins w:id="37534" w:author="Vinicius Franco" w:date="2020-10-29T13:52:00Z"/>
        </w:trPr>
        <w:tc>
          <w:tcPr>
            <w:tcW w:w="79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5301857" w14:textId="77777777" w:rsidR="006B6A27" w:rsidRPr="006B6A27" w:rsidRDefault="006B6A27" w:rsidP="006B6A27">
            <w:pPr>
              <w:jc w:val="center"/>
              <w:rPr>
                <w:ins w:id="37535" w:author="Vinicius Franco" w:date="2020-10-29T13:52:00Z"/>
                <w:rFonts w:ascii="Ebrima" w:hAnsi="Ebrima" w:cs="Calibri"/>
                <w:b/>
                <w:bCs/>
                <w:color w:val="000000"/>
                <w:sz w:val="22"/>
                <w:szCs w:val="22"/>
              </w:rPr>
            </w:pPr>
            <w:ins w:id="37536" w:author="Vinicius Franco" w:date="2020-10-29T13:52:00Z">
              <w:r w:rsidRPr="006B6A27">
                <w:rPr>
                  <w:rFonts w:ascii="Ebrima" w:hAnsi="Ebrima" w:cs="Calibri"/>
                  <w:b/>
                  <w:bCs/>
                  <w:color w:val="000000"/>
                  <w:sz w:val="22"/>
                  <w:szCs w:val="22"/>
                </w:rPr>
                <w:t>Tranche</w:t>
              </w:r>
            </w:ins>
          </w:p>
        </w:tc>
        <w:tc>
          <w:tcPr>
            <w:tcW w:w="1614" w:type="dxa"/>
            <w:tcBorders>
              <w:top w:val="single" w:sz="8" w:space="0" w:color="auto"/>
              <w:left w:val="nil"/>
              <w:bottom w:val="single" w:sz="8" w:space="0" w:color="auto"/>
              <w:right w:val="single" w:sz="8" w:space="0" w:color="auto"/>
            </w:tcBorders>
            <w:shd w:val="clear" w:color="000000" w:fill="FCE4D6"/>
            <w:noWrap/>
            <w:vAlign w:val="center"/>
            <w:hideMark/>
          </w:tcPr>
          <w:p w14:paraId="11228917" w14:textId="77777777" w:rsidR="006B6A27" w:rsidRPr="006B6A27" w:rsidRDefault="006B6A27" w:rsidP="006B6A27">
            <w:pPr>
              <w:jc w:val="center"/>
              <w:rPr>
                <w:ins w:id="37537" w:author="Vinicius Franco" w:date="2020-10-29T13:52:00Z"/>
                <w:rFonts w:ascii="Ebrima" w:hAnsi="Ebrima" w:cs="Calibri"/>
                <w:b/>
                <w:bCs/>
                <w:color w:val="000000"/>
                <w:sz w:val="22"/>
                <w:szCs w:val="22"/>
              </w:rPr>
            </w:pPr>
            <w:ins w:id="37538" w:author="Vinicius Franco" w:date="2020-10-29T13:52:00Z">
              <w:r w:rsidRPr="006B6A27">
                <w:rPr>
                  <w:rFonts w:ascii="Ebrima" w:hAnsi="Ebrima" w:cs="Calibri"/>
                  <w:b/>
                  <w:bCs/>
                  <w:color w:val="000000"/>
                  <w:sz w:val="22"/>
                  <w:szCs w:val="22"/>
                </w:rPr>
                <w:t>Valor</w:t>
              </w:r>
            </w:ins>
          </w:p>
        </w:tc>
        <w:tc>
          <w:tcPr>
            <w:tcW w:w="6486" w:type="dxa"/>
            <w:tcBorders>
              <w:top w:val="single" w:sz="8" w:space="0" w:color="auto"/>
              <w:left w:val="nil"/>
              <w:bottom w:val="single" w:sz="8" w:space="0" w:color="auto"/>
              <w:right w:val="single" w:sz="8" w:space="0" w:color="auto"/>
            </w:tcBorders>
            <w:shd w:val="clear" w:color="000000" w:fill="FCE4D6"/>
            <w:noWrap/>
            <w:vAlign w:val="center"/>
            <w:hideMark/>
          </w:tcPr>
          <w:p w14:paraId="74F1F5C5" w14:textId="77777777" w:rsidR="006B6A27" w:rsidRPr="006B6A27" w:rsidRDefault="006B6A27" w:rsidP="006B6A27">
            <w:pPr>
              <w:jc w:val="center"/>
              <w:rPr>
                <w:ins w:id="37539" w:author="Vinicius Franco" w:date="2020-10-29T13:52:00Z"/>
                <w:rFonts w:ascii="Ebrima" w:hAnsi="Ebrima" w:cs="Calibri"/>
                <w:b/>
                <w:bCs/>
                <w:color w:val="000000"/>
                <w:sz w:val="22"/>
                <w:szCs w:val="22"/>
              </w:rPr>
            </w:pPr>
            <w:ins w:id="37540" w:author="Vinicius Franco" w:date="2020-10-29T13:52:00Z">
              <w:r w:rsidRPr="006B6A27">
                <w:rPr>
                  <w:rFonts w:ascii="Ebrima" w:hAnsi="Ebrima" w:cs="Calibri"/>
                  <w:b/>
                  <w:bCs/>
                  <w:color w:val="000000"/>
                  <w:sz w:val="22"/>
                  <w:szCs w:val="22"/>
                </w:rPr>
                <w:t>Destinação</w:t>
              </w:r>
            </w:ins>
          </w:p>
        </w:tc>
      </w:tr>
      <w:tr w:rsidR="00287BE7" w:rsidRPr="006B6A27" w14:paraId="4797FEB3" w14:textId="77777777" w:rsidTr="006B6A27">
        <w:trPr>
          <w:trHeight w:val="110"/>
          <w:ins w:id="37541" w:author="Vinicius Franco" w:date="2020-10-29T13:52:00Z"/>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4389327" w14:textId="77777777" w:rsidR="006B6A27" w:rsidRPr="006B6A27" w:rsidRDefault="006B6A27" w:rsidP="006B6A27">
            <w:pPr>
              <w:jc w:val="both"/>
              <w:rPr>
                <w:ins w:id="37542" w:author="Vinicius Franco" w:date="2020-10-29T13:52:00Z"/>
                <w:rFonts w:ascii="Ebrima" w:hAnsi="Ebrima" w:cs="Calibri"/>
                <w:color w:val="000000"/>
                <w:sz w:val="18"/>
                <w:szCs w:val="18"/>
              </w:rPr>
            </w:pPr>
            <w:ins w:id="37543" w:author="Vinicius Franco" w:date="2020-10-29T13:52:00Z">
              <w:r w:rsidRPr="006B6A27">
                <w:rPr>
                  <w:rFonts w:ascii="Ebrima" w:hAnsi="Ebrima" w:cs="Calibri"/>
                  <w:color w:val="000000"/>
                  <w:sz w:val="18"/>
                  <w:szCs w:val="18"/>
                </w:rPr>
                <w:t>Primeira</w:t>
              </w:r>
            </w:ins>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971F75E" w14:textId="77777777" w:rsidR="006B6A27" w:rsidRPr="006B6A27" w:rsidRDefault="006B6A27" w:rsidP="006B6A27">
            <w:pPr>
              <w:jc w:val="both"/>
              <w:rPr>
                <w:ins w:id="37544" w:author="Vinicius Franco" w:date="2020-10-29T13:52:00Z"/>
                <w:rFonts w:ascii="Ebrima" w:hAnsi="Ebrima" w:cs="Calibri"/>
                <w:color w:val="000000"/>
                <w:sz w:val="18"/>
                <w:szCs w:val="18"/>
              </w:rPr>
            </w:pPr>
            <w:ins w:id="37545" w:author="Vinicius Franco" w:date="2020-10-29T13:52:00Z">
              <w:r w:rsidRPr="006B6A27">
                <w:rPr>
                  <w:rFonts w:ascii="Ebrima" w:hAnsi="Ebrima" w:cs="Calibri"/>
                  <w:color w:val="000000"/>
                  <w:sz w:val="18"/>
                  <w:szCs w:val="18"/>
                </w:rPr>
                <w:t>R$ 11.000.000,00</w:t>
              </w:r>
            </w:ins>
          </w:p>
        </w:tc>
        <w:tc>
          <w:tcPr>
            <w:tcW w:w="6486" w:type="dxa"/>
            <w:tcBorders>
              <w:top w:val="nil"/>
              <w:left w:val="nil"/>
              <w:bottom w:val="single" w:sz="8" w:space="0" w:color="auto"/>
              <w:right w:val="single" w:sz="8" w:space="0" w:color="auto"/>
            </w:tcBorders>
            <w:shd w:val="clear" w:color="auto" w:fill="auto"/>
            <w:noWrap/>
            <w:vAlign w:val="center"/>
            <w:hideMark/>
          </w:tcPr>
          <w:p w14:paraId="742B98F6" w14:textId="77777777" w:rsidR="006B6A27" w:rsidRPr="006B6A27" w:rsidRDefault="006B6A27" w:rsidP="006B6A27">
            <w:pPr>
              <w:jc w:val="both"/>
              <w:rPr>
                <w:ins w:id="37546" w:author="Vinicius Franco" w:date="2020-10-29T13:52:00Z"/>
                <w:rFonts w:ascii="Ebrima" w:hAnsi="Ebrima" w:cs="Calibri"/>
                <w:color w:val="000000"/>
                <w:sz w:val="18"/>
                <w:szCs w:val="18"/>
              </w:rPr>
            </w:pPr>
            <w:ins w:id="37547" w:author="Vinicius Franco" w:date="2020-10-29T13:52:00Z">
              <w:r w:rsidRPr="006B6A27">
                <w:rPr>
                  <w:rFonts w:ascii="Ebrima" w:hAnsi="Ebrima" w:cs="Calibri"/>
                  <w:color w:val="000000"/>
                  <w:sz w:val="18"/>
                  <w:szCs w:val="18"/>
                </w:rPr>
                <w:t>Despesas Flat</w:t>
              </w:r>
            </w:ins>
          </w:p>
        </w:tc>
      </w:tr>
      <w:tr w:rsidR="00287BE7" w:rsidRPr="006B6A27" w14:paraId="6C423FC2" w14:textId="77777777" w:rsidTr="006B6A27">
        <w:trPr>
          <w:trHeight w:val="281"/>
          <w:ins w:id="37548"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2D12E348" w14:textId="77777777" w:rsidR="006B6A27" w:rsidRPr="006B6A27" w:rsidRDefault="006B6A27" w:rsidP="006B6A27">
            <w:pPr>
              <w:rPr>
                <w:ins w:id="37549"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48A61B38" w14:textId="77777777" w:rsidR="006B6A27" w:rsidRPr="006B6A27" w:rsidRDefault="006B6A27" w:rsidP="006B6A27">
            <w:pPr>
              <w:rPr>
                <w:ins w:id="37550"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276F19EC" w14:textId="77777777" w:rsidR="006B6A27" w:rsidRPr="006B6A27" w:rsidRDefault="006B6A27" w:rsidP="006B6A27">
            <w:pPr>
              <w:jc w:val="both"/>
              <w:rPr>
                <w:ins w:id="37551" w:author="Vinicius Franco" w:date="2020-10-29T13:52:00Z"/>
                <w:rFonts w:ascii="Ebrima" w:hAnsi="Ebrima" w:cs="Calibri"/>
                <w:color w:val="000000"/>
                <w:sz w:val="18"/>
                <w:szCs w:val="18"/>
              </w:rPr>
            </w:pPr>
            <w:ins w:id="37552" w:author="Vinicius Franco" w:date="2020-10-29T13:52:00Z">
              <w:r w:rsidRPr="006B6A27">
                <w:rPr>
                  <w:rFonts w:ascii="Ebrima" w:hAnsi="Ebrima" w:cs="Calibri"/>
                  <w:color w:val="000000"/>
                  <w:sz w:val="18"/>
                  <w:szCs w:val="18"/>
                </w:rPr>
                <w:t>Fundo de Reserva</w:t>
              </w:r>
            </w:ins>
          </w:p>
        </w:tc>
      </w:tr>
      <w:tr w:rsidR="00287BE7" w:rsidRPr="006B6A27" w14:paraId="53FA8580" w14:textId="77777777" w:rsidTr="006B6A27">
        <w:trPr>
          <w:trHeight w:val="281"/>
          <w:ins w:id="37553"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4494EB30" w14:textId="77777777" w:rsidR="006B6A27" w:rsidRPr="006B6A27" w:rsidRDefault="006B6A27" w:rsidP="006B6A27">
            <w:pPr>
              <w:rPr>
                <w:ins w:id="37554"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200F7811" w14:textId="77777777" w:rsidR="006B6A27" w:rsidRPr="006B6A27" w:rsidRDefault="006B6A27" w:rsidP="006B6A27">
            <w:pPr>
              <w:rPr>
                <w:ins w:id="37555"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0C7DDFAC" w14:textId="77777777" w:rsidR="006B6A27" w:rsidRPr="006B6A27" w:rsidRDefault="006B6A27" w:rsidP="006B6A27">
            <w:pPr>
              <w:jc w:val="both"/>
              <w:rPr>
                <w:ins w:id="37556" w:author="Vinicius Franco" w:date="2020-10-29T13:52:00Z"/>
                <w:rFonts w:ascii="Ebrima" w:hAnsi="Ebrima" w:cs="Calibri"/>
                <w:color w:val="000000"/>
                <w:sz w:val="18"/>
                <w:szCs w:val="18"/>
              </w:rPr>
            </w:pPr>
            <w:ins w:id="37557" w:author="Vinicius Franco" w:date="2020-10-29T13:52:00Z">
              <w:r w:rsidRPr="006B6A27">
                <w:rPr>
                  <w:rFonts w:ascii="Ebrima" w:hAnsi="Ebrima" w:cs="Calibri"/>
                  <w:color w:val="000000"/>
                  <w:sz w:val="18"/>
                  <w:szCs w:val="18"/>
                </w:rPr>
                <w:t>Fundo de Obra</w:t>
              </w:r>
            </w:ins>
          </w:p>
        </w:tc>
      </w:tr>
      <w:tr w:rsidR="00287BE7" w:rsidRPr="006B6A27" w14:paraId="157B359A" w14:textId="77777777" w:rsidTr="006B6A27">
        <w:trPr>
          <w:trHeight w:val="337"/>
          <w:ins w:id="37558"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4CE06C4C" w14:textId="77777777" w:rsidR="006B6A27" w:rsidRPr="006B6A27" w:rsidRDefault="006B6A27" w:rsidP="006B6A27">
            <w:pPr>
              <w:rPr>
                <w:ins w:id="37559"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58A76F8F" w14:textId="77777777" w:rsidR="006B6A27" w:rsidRPr="006B6A27" w:rsidRDefault="006B6A27" w:rsidP="006B6A27">
            <w:pPr>
              <w:rPr>
                <w:ins w:id="37560"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2A6F9386" w14:textId="77777777" w:rsidR="006B6A27" w:rsidRPr="006B6A27" w:rsidRDefault="006B6A27" w:rsidP="006B6A27">
            <w:pPr>
              <w:jc w:val="both"/>
              <w:rPr>
                <w:ins w:id="37561" w:author="Vinicius Franco" w:date="2020-10-29T13:52:00Z"/>
                <w:rFonts w:ascii="Ebrima" w:hAnsi="Ebrima" w:cs="Calibri"/>
                <w:color w:val="000000"/>
                <w:sz w:val="18"/>
                <w:szCs w:val="18"/>
              </w:rPr>
            </w:pPr>
            <w:ins w:id="37562" w:author="Vinicius Franco" w:date="2020-10-29T13:52:00Z">
              <w:r w:rsidRPr="006B6A27">
                <w:rPr>
                  <w:rFonts w:ascii="Ebrima" w:hAnsi="Ebrima" w:cs="Calibri"/>
                  <w:color w:val="000000"/>
                  <w:sz w:val="18"/>
                  <w:szCs w:val="18"/>
                </w:rPr>
                <w:t>Livre Destinação</w:t>
              </w:r>
            </w:ins>
          </w:p>
        </w:tc>
      </w:tr>
      <w:tr w:rsidR="00287BE7" w:rsidRPr="006B6A27" w14:paraId="2CE74017" w14:textId="77777777" w:rsidTr="006B6A27">
        <w:trPr>
          <w:trHeight w:val="73"/>
          <w:ins w:id="37563" w:author="Vinicius Franco" w:date="2020-10-29T13:52:00Z"/>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2C41815" w14:textId="77777777" w:rsidR="006B6A27" w:rsidRPr="006B6A27" w:rsidRDefault="006B6A27" w:rsidP="006B6A27">
            <w:pPr>
              <w:jc w:val="both"/>
              <w:rPr>
                <w:ins w:id="37564" w:author="Vinicius Franco" w:date="2020-10-29T13:52:00Z"/>
                <w:rFonts w:ascii="Ebrima" w:hAnsi="Ebrima" w:cs="Calibri"/>
                <w:color w:val="000000"/>
                <w:sz w:val="18"/>
                <w:szCs w:val="18"/>
              </w:rPr>
            </w:pPr>
            <w:ins w:id="37565" w:author="Vinicius Franco" w:date="2020-10-29T13:52:00Z">
              <w:r w:rsidRPr="006B6A27">
                <w:rPr>
                  <w:rFonts w:ascii="Ebrima" w:hAnsi="Ebrima" w:cs="Calibri"/>
                  <w:color w:val="000000"/>
                  <w:sz w:val="18"/>
                  <w:szCs w:val="18"/>
                </w:rPr>
                <w:t>Segunda</w:t>
              </w:r>
            </w:ins>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CADE1" w14:textId="77777777" w:rsidR="006B6A27" w:rsidRPr="006B6A27" w:rsidRDefault="006B6A27" w:rsidP="006B6A27">
            <w:pPr>
              <w:jc w:val="both"/>
              <w:rPr>
                <w:ins w:id="37566" w:author="Vinicius Franco" w:date="2020-10-29T13:52:00Z"/>
                <w:rFonts w:ascii="Ebrima" w:hAnsi="Ebrima" w:cs="Calibri"/>
                <w:color w:val="000000"/>
                <w:sz w:val="18"/>
                <w:szCs w:val="18"/>
              </w:rPr>
            </w:pPr>
            <w:ins w:id="37567" w:author="Vinicius Franco" w:date="2020-10-29T13:52:00Z">
              <w:r w:rsidRPr="006B6A27">
                <w:rPr>
                  <w:rFonts w:ascii="Ebrima" w:hAnsi="Ebrima" w:cs="Calibri"/>
                  <w:color w:val="000000"/>
                  <w:sz w:val="18"/>
                  <w:szCs w:val="18"/>
                </w:rPr>
                <w:t>R$ 11.000.000,00</w:t>
              </w:r>
            </w:ins>
          </w:p>
        </w:tc>
        <w:tc>
          <w:tcPr>
            <w:tcW w:w="6486" w:type="dxa"/>
            <w:tcBorders>
              <w:top w:val="nil"/>
              <w:left w:val="nil"/>
              <w:bottom w:val="single" w:sz="8" w:space="0" w:color="auto"/>
              <w:right w:val="single" w:sz="8" w:space="0" w:color="auto"/>
            </w:tcBorders>
            <w:shd w:val="clear" w:color="auto" w:fill="auto"/>
            <w:noWrap/>
            <w:vAlign w:val="center"/>
            <w:hideMark/>
          </w:tcPr>
          <w:p w14:paraId="580758D1" w14:textId="77777777" w:rsidR="006B6A27" w:rsidRPr="006B6A27" w:rsidRDefault="006B6A27" w:rsidP="006B6A27">
            <w:pPr>
              <w:jc w:val="both"/>
              <w:rPr>
                <w:ins w:id="37568" w:author="Vinicius Franco" w:date="2020-10-29T13:52:00Z"/>
                <w:rFonts w:ascii="Ebrima" w:hAnsi="Ebrima" w:cs="Calibri"/>
                <w:color w:val="000000"/>
                <w:sz w:val="18"/>
                <w:szCs w:val="18"/>
              </w:rPr>
            </w:pPr>
            <w:ins w:id="37569" w:author="Vinicius Franco" w:date="2020-10-29T13:52:00Z">
              <w:r w:rsidRPr="006B6A27">
                <w:rPr>
                  <w:rFonts w:ascii="Ebrima" w:hAnsi="Ebrima" w:cs="Calibri"/>
                  <w:color w:val="000000"/>
                  <w:sz w:val="18"/>
                  <w:szCs w:val="18"/>
                </w:rPr>
                <w:t>Despesas Flat</w:t>
              </w:r>
            </w:ins>
          </w:p>
        </w:tc>
      </w:tr>
      <w:tr w:rsidR="00287BE7" w:rsidRPr="006B6A27" w14:paraId="4C6A5F32" w14:textId="77777777" w:rsidTr="006B6A27">
        <w:trPr>
          <w:trHeight w:val="281"/>
          <w:ins w:id="37570"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3E9276FD" w14:textId="77777777" w:rsidR="006B6A27" w:rsidRPr="006B6A27" w:rsidRDefault="006B6A27" w:rsidP="006B6A27">
            <w:pPr>
              <w:rPr>
                <w:ins w:id="37571"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13EBB070" w14:textId="77777777" w:rsidR="006B6A27" w:rsidRPr="006B6A27" w:rsidRDefault="006B6A27" w:rsidP="006B6A27">
            <w:pPr>
              <w:rPr>
                <w:ins w:id="37572"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53DC7B13" w14:textId="77777777" w:rsidR="006B6A27" w:rsidRPr="006B6A27" w:rsidRDefault="006B6A27" w:rsidP="006B6A27">
            <w:pPr>
              <w:jc w:val="both"/>
              <w:rPr>
                <w:ins w:id="37573" w:author="Vinicius Franco" w:date="2020-10-29T13:52:00Z"/>
                <w:rFonts w:ascii="Ebrima" w:hAnsi="Ebrima" w:cs="Calibri"/>
                <w:color w:val="000000"/>
                <w:sz w:val="18"/>
                <w:szCs w:val="18"/>
              </w:rPr>
            </w:pPr>
            <w:ins w:id="37574" w:author="Vinicius Franco" w:date="2020-10-29T13:52:00Z">
              <w:r w:rsidRPr="006B6A27">
                <w:rPr>
                  <w:rFonts w:ascii="Ebrima" w:hAnsi="Ebrima" w:cs="Calibri"/>
                  <w:color w:val="000000"/>
                  <w:sz w:val="18"/>
                  <w:szCs w:val="18"/>
                </w:rPr>
                <w:t>Fundo de Reserva</w:t>
              </w:r>
            </w:ins>
          </w:p>
        </w:tc>
      </w:tr>
      <w:tr w:rsidR="00287BE7" w:rsidRPr="006B6A27" w14:paraId="55E4F245" w14:textId="77777777" w:rsidTr="006B6A27">
        <w:trPr>
          <w:trHeight w:val="337"/>
          <w:ins w:id="37575"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27D2CC18" w14:textId="77777777" w:rsidR="006B6A27" w:rsidRPr="006B6A27" w:rsidRDefault="006B6A27" w:rsidP="006B6A27">
            <w:pPr>
              <w:rPr>
                <w:ins w:id="37576"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5CEC80C5" w14:textId="77777777" w:rsidR="006B6A27" w:rsidRPr="006B6A27" w:rsidRDefault="006B6A27" w:rsidP="006B6A27">
            <w:pPr>
              <w:rPr>
                <w:ins w:id="37577"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7814ED6A" w14:textId="77777777" w:rsidR="006B6A27" w:rsidRPr="006B6A27" w:rsidRDefault="006B6A27" w:rsidP="006B6A27">
            <w:pPr>
              <w:jc w:val="both"/>
              <w:rPr>
                <w:ins w:id="37578" w:author="Vinicius Franco" w:date="2020-10-29T13:52:00Z"/>
                <w:rFonts w:ascii="Ebrima" w:hAnsi="Ebrima" w:cs="Calibri"/>
                <w:color w:val="000000"/>
                <w:sz w:val="18"/>
                <w:szCs w:val="18"/>
              </w:rPr>
            </w:pPr>
            <w:ins w:id="37579" w:author="Vinicius Franco" w:date="2020-10-29T13:52:00Z">
              <w:r w:rsidRPr="006B6A27">
                <w:rPr>
                  <w:rFonts w:ascii="Ebrima" w:hAnsi="Ebrima" w:cs="Calibri"/>
                  <w:color w:val="000000"/>
                  <w:sz w:val="18"/>
                  <w:szCs w:val="18"/>
                </w:rPr>
                <w:t>Livre Destinação</w:t>
              </w:r>
            </w:ins>
          </w:p>
        </w:tc>
      </w:tr>
      <w:tr w:rsidR="00287BE7" w:rsidRPr="006B6A27" w14:paraId="036E57FF" w14:textId="77777777" w:rsidTr="006B6A27">
        <w:trPr>
          <w:trHeight w:val="303"/>
          <w:ins w:id="37580" w:author="Vinicius Franco" w:date="2020-10-29T13:52:00Z"/>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B2F1729" w14:textId="77777777" w:rsidR="006B6A27" w:rsidRPr="006B6A27" w:rsidRDefault="006B6A27" w:rsidP="006B6A27">
            <w:pPr>
              <w:jc w:val="both"/>
              <w:rPr>
                <w:ins w:id="37581" w:author="Vinicius Franco" w:date="2020-10-29T13:52:00Z"/>
                <w:rFonts w:ascii="Ebrima" w:hAnsi="Ebrima" w:cs="Calibri"/>
                <w:color w:val="000000"/>
                <w:sz w:val="18"/>
                <w:szCs w:val="18"/>
              </w:rPr>
            </w:pPr>
            <w:ins w:id="37582" w:author="Vinicius Franco" w:date="2020-10-29T13:52:00Z">
              <w:r w:rsidRPr="006B6A27">
                <w:rPr>
                  <w:rFonts w:ascii="Ebrima" w:hAnsi="Ebrima" w:cs="Calibri"/>
                  <w:color w:val="000000"/>
                  <w:sz w:val="18"/>
                  <w:szCs w:val="18"/>
                </w:rPr>
                <w:t>Terceira</w:t>
              </w:r>
            </w:ins>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68984E6B" w14:textId="77777777" w:rsidR="006B6A27" w:rsidRPr="006B6A27" w:rsidRDefault="006B6A27" w:rsidP="006B6A27">
            <w:pPr>
              <w:jc w:val="both"/>
              <w:rPr>
                <w:ins w:id="37583" w:author="Vinicius Franco" w:date="2020-10-29T13:52:00Z"/>
                <w:rFonts w:ascii="Ebrima" w:hAnsi="Ebrima" w:cs="Calibri"/>
                <w:color w:val="000000"/>
                <w:sz w:val="18"/>
                <w:szCs w:val="18"/>
              </w:rPr>
            </w:pPr>
            <w:ins w:id="37584" w:author="Vinicius Franco" w:date="2020-10-29T13:52:00Z">
              <w:r w:rsidRPr="006B6A27">
                <w:rPr>
                  <w:rFonts w:ascii="Ebrima" w:hAnsi="Ebrima" w:cs="Calibri"/>
                  <w:color w:val="000000"/>
                  <w:sz w:val="18"/>
                  <w:szCs w:val="18"/>
                </w:rPr>
                <w:t>R$ 11.000.000,00</w:t>
              </w:r>
            </w:ins>
          </w:p>
        </w:tc>
        <w:tc>
          <w:tcPr>
            <w:tcW w:w="6486" w:type="dxa"/>
            <w:tcBorders>
              <w:top w:val="nil"/>
              <w:left w:val="nil"/>
              <w:bottom w:val="single" w:sz="8" w:space="0" w:color="auto"/>
              <w:right w:val="single" w:sz="8" w:space="0" w:color="auto"/>
            </w:tcBorders>
            <w:shd w:val="clear" w:color="auto" w:fill="auto"/>
            <w:noWrap/>
            <w:vAlign w:val="center"/>
            <w:hideMark/>
          </w:tcPr>
          <w:p w14:paraId="3605467F" w14:textId="77777777" w:rsidR="006B6A27" w:rsidRPr="006B6A27" w:rsidRDefault="006B6A27" w:rsidP="006B6A27">
            <w:pPr>
              <w:jc w:val="both"/>
              <w:rPr>
                <w:ins w:id="37585" w:author="Vinicius Franco" w:date="2020-10-29T13:52:00Z"/>
                <w:rFonts w:ascii="Ebrima" w:hAnsi="Ebrima" w:cs="Calibri"/>
                <w:color w:val="000000"/>
                <w:sz w:val="18"/>
                <w:szCs w:val="18"/>
              </w:rPr>
            </w:pPr>
            <w:ins w:id="37586" w:author="Vinicius Franco" w:date="2020-10-29T13:52:00Z">
              <w:r w:rsidRPr="006B6A27">
                <w:rPr>
                  <w:rFonts w:ascii="Ebrima" w:hAnsi="Ebrima" w:cs="Calibri"/>
                  <w:color w:val="000000"/>
                  <w:sz w:val="18"/>
                  <w:szCs w:val="18"/>
                </w:rPr>
                <w:t>Despesas Flat</w:t>
              </w:r>
            </w:ins>
          </w:p>
        </w:tc>
      </w:tr>
      <w:tr w:rsidR="00287BE7" w:rsidRPr="006B6A27" w14:paraId="010B3449" w14:textId="77777777" w:rsidTr="006B6A27">
        <w:trPr>
          <w:trHeight w:val="281"/>
          <w:ins w:id="37587"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3B328DA8" w14:textId="77777777" w:rsidR="006B6A27" w:rsidRPr="006B6A27" w:rsidRDefault="006B6A27" w:rsidP="006B6A27">
            <w:pPr>
              <w:rPr>
                <w:ins w:id="37588"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1D712C77" w14:textId="77777777" w:rsidR="006B6A27" w:rsidRPr="006B6A27" w:rsidRDefault="006B6A27" w:rsidP="006B6A27">
            <w:pPr>
              <w:rPr>
                <w:ins w:id="37589"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9C3A12E" w14:textId="77777777" w:rsidR="006B6A27" w:rsidRPr="006B6A27" w:rsidRDefault="006B6A27" w:rsidP="006B6A27">
            <w:pPr>
              <w:jc w:val="both"/>
              <w:rPr>
                <w:ins w:id="37590" w:author="Vinicius Franco" w:date="2020-10-29T13:52:00Z"/>
                <w:rFonts w:ascii="Ebrima" w:hAnsi="Ebrima" w:cs="Calibri"/>
                <w:color w:val="000000"/>
                <w:sz w:val="18"/>
                <w:szCs w:val="18"/>
              </w:rPr>
            </w:pPr>
            <w:ins w:id="37591" w:author="Vinicius Franco" w:date="2020-10-29T13:52:00Z">
              <w:r w:rsidRPr="006B6A27">
                <w:rPr>
                  <w:rFonts w:ascii="Ebrima" w:hAnsi="Ebrima" w:cs="Calibri"/>
                  <w:color w:val="000000"/>
                  <w:sz w:val="18"/>
                  <w:szCs w:val="18"/>
                </w:rPr>
                <w:t>Fundo de Reserva</w:t>
              </w:r>
            </w:ins>
          </w:p>
        </w:tc>
      </w:tr>
      <w:tr w:rsidR="00287BE7" w:rsidRPr="006B6A27" w14:paraId="6E5D4934" w14:textId="77777777" w:rsidTr="006B6A27">
        <w:trPr>
          <w:trHeight w:val="337"/>
          <w:ins w:id="37592"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25E18E71" w14:textId="77777777" w:rsidR="006B6A27" w:rsidRPr="006B6A27" w:rsidRDefault="006B6A27" w:rsidP="006B6A27">
            <w:pPr>
              <w:rPr>
                <w:ins w:id="37593"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59224830" w14:textId="77777777" w:rsidR="006B6A27" w:rsidRPr="006B6A27" w:rsidRDefault="006B6A27" w:rsidP="006B6A27">
            <w:pPr>
              <w:rPr>
                <w:ins w:id="37594"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3383531" w14:textId="77777777" w:rsidR="006B6A27" w:rsidRPr="006B6A27" w:rsidRDefault="006B6A27" w:rsidP="006B6A27">
            <w:pPr>
              <w:jc w:val="both"/>
              <w:rPr>
                <w:ins w:id="37595" w:author="Vinicius Franco" w:date="2020-10-29T13:52:00Z"/>
                <w:rFonts w:ascii="Ebrima" w:hAnsi="Ebrima" w:cs="Calibri"/>
                <w:color w:val="000000"/>
                <w:sz w:val="18"/>
                <w:szCs w:val="18"/>
              </w:rPr>
            </w:pPr>
            <w:ins w:id="37596" w:author="Vinicius Franco" w:date="2020-10-29T13:52:00Z">
              <w:r w:rsidRPr="006B6A27">
                <w:rPr>
                  <w:rFonts w:ascii="Ebrima" w:hAnsi="Ebrima" w:cs="Calibri"/>
                  <w:color w:val="000000"/>
                  <w:sz w:val="18"/>
                  <w:szCs w:val="18"/>
                </w:rPr>
                <w:t>Livre Destinação</w:t>
              </w:r>
            </w:ins>
          </w:p>
        </w:tc>
      </w:tr>
      <w:tr w:rsidR="00287BE7" w:rsidRPr="006B6A27" w14:paraId="7714116C" w14:textId="77777777" w:rsidTr="006B6A27">
        <w:trPr>
          <w:trHeight w:val="112"/>
          <w:ins w:id="37597" w:author="Vinicius Franco" w:date="2020-10-29T13:52:00Z"/>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BCE36C5" w14:textId="77777777" w:rsidR="006B6A27" w:rsidRPr="006B6A27" w:rsidRDefault="006B6A27" w:rsidP="006B6A27">
            <w:pPr>
              <w:jc w:val="both"/>
              <w:rPr>
                <w:ins w:id="37598" w:author="Vinicius Franco" w:date="2020-10-29T13:52:00Z"/>
                <w:rFonts w:ascii="Ebrima" w:hAnsi="Ebrima" w:cs="Calibri"/>
                <w:color w:val="000000"/>
                <w:sz w:val="18"/>
                <w:szCs w:val="18"/>
              </w:rPr>
            </w:pPr>
            <w:ins w:id="37599" w:author="Vinicius Franco" w:date="2020-10-29T13:52:00Z">
              <w:r w:rsidRPr="006B6A27">
                <w:rPr>
                  <w:rFonts w:ascii="Ebrima" w:hAnsi="Ebrima" w:cs="Calibri"/>
                  <w:color w:val="000000"/>
                  <w:sz w:val="18"/>
                  <w:szCs w:val="18"/>
                </w:rPr>
                <w:t>Quarta</w:t>
              </w:r>
            </w:ins>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117E62F" w14:textId="77777777" w:rsidR="006B6A27" w:rsidRPr="006B6A27" w:rsidRDefault="006B6A27" w:rsidP="006B6A27">
            <w:pPr>
              <w:jc w:val="both"/>
              <w:rPr>
                <w:ins w:id="37600" w:author="Vinicius Franco" w:date="2020-10-29T13:52:00Z"/>
                <w:rFonts w:ascii="Ebrima" w:hAnsi="Ebrima" w:cs="Calibri"/>
                <w:color w:val="000000"/>
                <w:sz w:val="18"/>
                <w:szCs w:val="18"/>
              </w:rPr>
            </w:pPr>
            <w:ins w:id="37601" w:author="Vinicius Franco" w:date="2020-10-29T13:52:00Z">
              <w:r w:rsidRPr="006B6A27">
                <w:rPr>
                  <w:rFonts w:ascii="Ebrima" w:hAnsi="Ebrima" w:cs="Calibri"/>
                  <w:color w:val="000000"/>
                  <w:sz w:val="18"/>
                  <w:szCs w:val="18"/>
                </w:rPr>
                <w:t>R$ 5.000.000,00</w:t>
              </w:r>
            </w:ins>
          </w:p>
        </w:tc>
        <w:tc>
          <w:tcPr>
            <w:tcW w:w="6486" w:type="dxa"/>
            <w:tcBorders>
              <w:top w:val="nil"/>
              <w:left w:val="nil"/>
              <w:bottom w:val="single" w:sz="8" w:space="0" w:color="auto"/>
              <w:right w:val="single" w:sz="8" w:space="0" w:color="auto"/>
            </w:tcBorders>
            <w:shd w:val="clear" w:color="auto" w:fill="auto"/>
            <w:noWrap/>
            <w:vAlign w:val="center"/>
            <w:hideMark/>
          </w:tcPr>
          <w:p w14:paraId="0CE6388C" w14:textId="77777777" w:rsidR="006B6A27" w:rsidRPr="006B6A27" w:rsidRDefault="006B6A27" w:rsidP="006B6A27">
            <w:pPr>
              <w:jc w:val="both"/>
              <w:rPr>
                <w:ins w:id="37602" w:author="Vinicius Franco" w:date="2020-10-29T13:52:00Z"/>
                <w:rFonts w:ascii="Ebrima" w:hAnsi="Ebrima" w:cs="Calibri"/>
                <w:color w:val="000000"/>
                <w:sz w:val="18"/>
                <w:szCs w:val="18"/>
              </w:rPr>
            </w:pPr>
            <w:ins w:id="37603" w:author="Vinicius Franco" w:date="2020-10-29T13:52:00Z">
              <w:r w:rsidRPr="006B6A27">
                <w:rPr>
                  <w:rFonts w:ascii="Ebrima" w:hAnsi="Ebrima" w:cs="Calibri"/>
                  <w:color w:val="000000"/>
                  <w:sz w:val="18"/>
                  <w:szCs w:val="18"/>
                </w:rPr>
                <w:t>Despesas Flat</w:t>
              </w:r>
            </w:ins>
          </w:p>
        </w:tc>
      </w:tr>
      <w:tr w:rsidR="00287BE7" w:rsidRPr="006B6A27" w14:paraId="325BE397" w14:textId="77777777" w:rsidTr="006B6A27">
        <w:trPr>
          <w:trHeight w:val="281"/>
          <w:ins w:id="37604"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57ED5B46" w14:textId="77777777" w:rsidR="006B6A27" w:rsidRPr="006B6A27" w:rsidRDefault="006B6A27" w:rsidP="006B6A27">
            <w:pPr>
              <w:rPr>
                <w:ins w:id="37605"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47D37867" w14:textId="77777777" w:rsidR="006B6A27" w:rsidRPr="006B6A27" w:rsidRDefault="006B6A27" w:rsidP="006B6A27">
            <w:pPr>
              <w:rPr>
                <w:ins w:id="37606"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6BED772" w14:textId="77777777" w:rsidR="006B6A27" w:rsidRPr="006B6A27" w:rsidRDefault="006B6A27" w:rsidP="006B6A27">
            <w:pPr>
              <w:jc w:val="both"/>
              <w:rPr>
                <w:ins w:id="37607" w:author="Vinicius Franco" w:date="2020-10-29T13:52:00Z"/>
                <w:rFonts w:ascii="Ebrima" w:hAnsi="Ebrima" w:cs="Calibri"/>
                <w:color w:val="000000"/>
                <w:sz w:val="18"/>
                <w:szCs w:val="18"/>
              </w:rPr>
            </w:pPr>
            <w:ins w:id="37608" w:author="Vinicius Franco" w:date="2020-10-29T13:52:00Z">
              <w:r w:rsidRPr="006B6A27">
                <w:rPr>
                  <w:rFonts w:ascii="Ebrima" w:hAnsi="Ebrima" w:cs="Calibri"/>
                  <w:color w:val="000000"/>
                  <w:sz w:val="18"/>
                  <w:szCs w:val="18"/>
                </w:rPr>
                <w:t>Fundo de Reserva</w:t>
              </w:r>
            </w:ins>
          </w:p>
        </w:tc>
      </w:tr>
      <w:tr w:rsidR="00287BE7" w:rsidRPr="006B6A27" w14:paraId="6A06BA5C" w14:textId="77777777" w:rsidTr="006B6A27">
        <w:trPr>
          <w:trHeight w:val="337"/>
          <w:ins w:id="37609" w:author="Vinicius Franco" w:date="2020-10-29T13:52:00Z"/>
        </w:trPr>
        <w:tc>
          <w:tcPr>
            <w:tcW w:w="799" w:type="dxa"/>
            <w:vMerge/>
            <w:tcBorders>
              <w:top w:val="nil"/>
              <w:left w:val="single" w:sz="8" w:space="0" w:color="auto"/>
              <w:bottom w:val="single" w:sz="8" w:space="0" w:color="000000"/>
              <w:right w:val="single" w:sz="8" w:space="0" w:color="auto"/>
            </w:tcBorders>
            <w:vAlign w:val="center"/>
            <w:hideMark/>
          </w:tcPr>
          <w:p w14:paraId="0A36F405" w14:textId="77777777" w:rsidR="006B6A27" w:rsidRPr="006B6A27" w:rsidRDefault="006B6A27" w:rsidP="006B6A27">
            <w:pPr>
              <w:rPr>
                <w:ins w:id="37610" w:author="Vinicius Franco" w:date="2020-10-29T13:52:00Z"/>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793C2753" w14:textId="77777777" w:rsidR="006B6A27" w:rsidRPr="006B6A27" w:rsidRDefault="006B6A27" w:rsidP="006B6A27">
            <w:pPr>
              <w:rPr>
                <w:ins w:id="37611" w:author="Vinicius Franco" w:date="2020-10-29T13:52:00Z"/>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3BD8E3F" w14:textId="77777777" w:rsidR="006B6A27" w:rsidRPr="006B6A27" w:rsidRDefault="006B6A27" w:rsidP="006B6A27">
            <w:pPr>
              <w:jc w:val="both"/>
              <w:rPr>
                <w:ins w:id="37612" w:author="Vinicius Franco" w:date="2020-10-29T13:52:00Z"/>
                <w:rFonts w:ascii="Ebrima" w:hAnsi="Ebrima" w:cs="Calibri"/>
                <w:color w:val="000000"/>
                <w:sz w:val="18"/>
                <w:szCs w:val="18"/>
              </w:rPr>
            </w:pPr>
            <w:ins w:id="37613" w:author="Vinicius Franco" w:date="2020-10-29T13:52:00Z">
              <w:r w:rsidRPr="006B6A27">
                <w:rPr>
                  <w:rFonts w:ascii="Ebrima" w:hAnsi="Ebrima" w:cs="Calibri"/>
                  <w:color w:val="000000"/>
                  <w:sz w:val="18"/>
                  <w:szCs w:val="18"/>
                </w:rPr>
                <w:t>Livre Destinação</w:t>
              </w:r>
            </w:ins>
          </w:p>
        </w:tc>
      </w:tr>
    </w:tbl>
    <w:p w14:paraId="0581383C" w14:textId="4956FFC2" w:rsidR="006B6A27" w:rsidRDefault="006B6A27" w:rsidP="00C121F0">
      <w:pPr>
        <w:spacing w:line="300" w:lineRule="exact"/>
        <w:jc w:val="both"/>
        <w:rPr>
          <w:ins w:id="37614" w:author="Vinicius Franco" w:date="2020-10-29T13:52:00Z"/>
          <w:rFonts w:ascii="Ebrima" w:hAnsi="Ebrima"/>
          <w:sz w:val="22"/>
          <w:szCs w:val="22"/>
        </w:rPr>
      </w:pPr>
    </w:p>
    <w:p w14:paraId="299E8487" w14:textId="77777777" w:rsidR="006B6A27" w:rsidRDefault="006B6A27"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rsidDel="006B6A27" w14:paraId="04390E6F" w14:textId="68F7B6C8" w:rsidTr="004C318F">
        <w:trPr>
          <w:jc w:val="center"/>
          <w:del w:id="37615" w:author="Vinicius Franco" w:date="2020-10-29T13:52:00Z"/>
        </w:trPr>
        <w:tc>
          <w:tcPr>
            <w:tcW w:w="1016" w:type="dxa"/>
            <w:shd w:val="pct10" w:color="auto" w:fill="auto"/>
          </w:tcPr>
          <w:p w14:paraId="31215E76" w14:textId="758CB2C7" w:rsidR="00C121F0" w:rsidRPr="005412A6" w:rsidDel="006B6A27" w:rsidRDefault="00C121F0" w:rsidP="004C318F">
            <w:pPr>
              <w:spacing w:line="300" w:lineRule="exact"/>
              <w:jc w:val="center"/>
              <w:rPr>
                <w:del w:id="37616" w:author="Vinicius Franco" w:date="2020-10-29T13:52:00Z"/>
                <w:rFonts w:ascii="Ebrima" w:hAnsi="Ebrima"/>
                <w:sz w:val="22"/>
                <w:szCs w:val="22"/>
                <w:u w:val="single"/>
              </w:rPr>
            </w:pPr>
            <w:del w:id="37617" w:author="Vinicius Franco" w:date="2020-10-29T13:52:00Z">
              <w:r w:rsidRPr="005412A6" w:rsidDel="006B6A27">
                <w:rPr>
                  <w:rFonts w:ascii="Ebrima" w:hAnsi="Ebrima"/>
                  <w:sz w:val="22"/>
                  <w:szCs w:val="22"/>
                  <w:u w:val="single"/>
                </w:rPr>
                <w:delText>Tranche</w:delText>
              </w:r>
            </w:del>
          </w:p>
        </w:tc>
        <w:tc>
          <w:tcPr>
            <w:tcW w:w="1814" w:type="dxa"/>
            <w:shd w:val="pct10" w:color="auto" w:fill="auto"/>
          </w:tcPr>
          <w:p w14:paraId="6831971A" w14:textId="4E9AABE6" w:rsidR="00C121F0" w:rsidRPr="005412A6" w:rsidDel="006B6A27" w:rsidRDefault="00C121F0" w:rsidP="004C318F">
            <w:pPr>
              <w:spacing w:line="300" w:lineRule="exact"/>
              <w:jc w:val="center"/>
              <w:rPr>
                <w:del w:id="37618" w:author="Vinicius Franco" w:date="2020-10-29T13:52:00Z"/>
                <w:rFonts w:ascii="Ebrima" w:hAnsi="Ebrima"/>
                <w:sz w:val="22"/>
                <w:szCs w:val="22"/>
                <w:u w:val="single"/>
              </w:rPr>
            </w:pPr>
            <w:del w:id="37619" w:author="Vinicius Franco" w:date="2020-10-29T13:52:00Z">
              <w:r w:rsidRPr="005412A6" w:rsidDel="006B6A27">
                <w:rPr>
                  <w:rFonts w:ascii="Ebrima" w:hAnsi="Ebrima"/>
                  <w:sz w:val="22"/>
                  <w:szCs w:val="22"/>
                  <w:u w:val="single"/>
                </w:rPr>
                <w:delText>Valor</w:delText>
              </w:r>
            </w:del>
          </w:p>
        </w:tc>
        <w:tc>
          <w:tcPr>
            <w:tcW w:w="5806" w:type="dxa"/>
            <w:shd w:val="pct10" w:color="auto" w:fill="auto"/>
          </w:tcPr>
          <w:p w14:paraId="517EB02A" w14:textId="7DA2C8A1" w:rsidR="00C121F0" w:rsidRPr="005412A6" w:rsidDel="006B6A27" w:rsidRDefault="00C121F0" w:rsidP="004C318F">
            <w:pPr>
              <w:spacing w:line="300" w:lineRule="exact"/>
              <w:jc w:val="center"/>
              <w:rPr>
                <w:del w:id="37620" w:author="Vinicius Franco" w:date="2020-10-29T13:52:00Z"/>
                <w:rFonts w:ascii="Ebrima" w:hAnsi="Ebrima"/>
                <w:sz w:val="22"/>
                <w:szCs w:val="22"/>
                <w:u w:val="single"/>
              </w:rPr>
            </w:pPr>
            <w:del w:id="37621" w:author="Vinicius Franco" w:date="2020-10-29T13:52:00Z">
              <w:r w:rsidRPr="005412A6" w:rsidDel="006B6A27">
                <w:rPr>
                  <w:rFonts w:ascii="Ebrima" w:hAnsi="Ebrima"/>
                  <w:sz w:val="22"/>
                  <w:szCs w:val="22"/>
                  <w:u w:val="single"/>
                </w:rPr>
                <w:delText>Destinação</w:delText>
              </w:r>
            </w:del>
          </w:p>
        </w:tc>
      </w:tr>
      <w:tr w:rsidR="00C121F0" w:rsidDel="006B6A27" w14:paraId="4420B744" w14:textId="7F94008D" w:rsidTr="004C318F">
        <w:trPr>
          <w:jc w:val="center"/>
          <w:del w:id="37622" w:author="Vinicius Franco" w:date="2020-10-29T13:52:00Z"/>
        </w:trPr>
        <w:tc>
          <w:tcPr>
            <w:tcW w:w="1016" w:type="dxa"/>
            <w:vMerge w:val="restart"/>
          </w:tcPr>
          <w:p w14:paraId="1BEB5D44" w14:textId="6CDDF0FA" w:rsidR="00C121F0" w:rsidRPr="005412A6" w:rsidDel="006B6A27" w:rsidRDefault="00C121F0" w:rsidP="004C318F">
            <w:pPr>
              <w:spacing w:line="300" w:lineRule="exact"/>
              <w:jc w:val="both"/>
              <w:rPr>
                <w:del w:id="37623" w:author="Vinicius Franco" w:date="2020-10-29T13:52:00Z"/>
                <w:rFonts w:ascii="Ebrima" w:hAnsi="Ebrima"/>
                <w:sz w:val="18"/>
                <w:szCs w:val="18"/>
              </w:rPr>
            </w:pPr>
            <w:del w:id="37624" w:author="Vinicius Franco" w:date="2020-10-29T13:52:00Z">
              <w:r w:rsidDel="006B6A27">
                <w:rPr>
                  <w:rFonts w:ascii="Ebrima" w:hAnsi="Ebrima"/>
                  <w:sz w:val="18"/>
                  <w:szCs w:val="18"/>
                </w:rPr>
                <w:delText>Primeira</w:delText>
              </w:r>
            </w:del>
          </w:p>
        </w:tc>
        <w:tc>
          <w:tcPr>
            <w:tcW w:w="1814" w:type="dxa"/>
            <w:vMerge w:val="restart"/>
          </w:tcPr>
          <w:p w14:paraId="2F65C23C" w14:textId="476ABE87" w:rsidR="00C121F0" w:rsidRPr="005412A6" w:rsidDel="006B6A27" w:rsidRDefault="00C121F0" w:rsidP="004C318F">
            <w:pPr>
              <w:spacing w:line="300" w:lineRule="exact"/>
              <w:jc w:val="both"/>
              <w:rPr>
                <w:del w:id="37625" w:author="Vinicius Franco" w:date="2020-10-29T13:52:00Z"/>
                <w:rFonts w:ascii="Ebrima" w:hAnsi="Ebrima"/>
                <w:sz w:val="18"/>
                <w:szCs w:val="18"/>
              </w:rPr>
            </w:pPr>
            <w:del w:id="37626" w:author="Vinicius Franco" w:date="2020-10-29T13:52:00Z">
              <w:r w:rsidRPr="005412A6" w:rsidDel="006B6A27">
                <w:rPr>
                  <w:rFonts w:ascii="Ebrima" w:hAnsi="Ebrima"/>
                  <w:sz w:val="18"/>
                  <w:szCs w:val="18"/>
                </w:rPr>
                <w:delText>R$ </w:delText>
              </w:r>
              <w:r w:rsidDel="006B6A27">
                <w:rPr>
                  <w:rFonts w:ascii="Ebrima" w:hAnsi="Ebrima" w:cstheme="minorHAnsi"/>
                  <w:bCs/>
                  <w:sz w:val="18"/>
                  <w:szCs w:val="18"/>
                </w:rPr>
                <w:delText>11.000.000,00</w:delText>
              </w:r>
            </w:del>
          </w:p>
        </w:tc>
        <w:tc>
          <w:tcPr>
            <w:tcW w:w="5806" w:type="dxa"/>
          </w:tcPr>
          <w:p w14:paraId="6DD94B0A" w14:textId="651C090C" w:rsidR="00C121F0" w:rsidRPr="005412A6" w:rsidDel="006B6A27" w:rsidRDefault="00C121F0" w:rsidP="004C318F">
            <w:pPr>
              <w:spacing w:line="300" w:lineRule="exact"/>
              <w:jc w:val="both"/>
              <w:rPr>
                <w:del w:id="37627" w:author="Vinicius Franco" w:date="2020-10-29T13:52:00Z"/>
                <w:rFonts w:ascii="Ebrima" w:hAnsi="Ebrima"/>
                <w:sz w:val="18"/>
                <w:szCs w:val="18"/>
              </w:rPr>
            </w:pPr>
          </w:p>
        </w:tc>
      </w:tr>
      <w:tr w:rsidR="00C121F0" w:rsidDel="006B6A27" w14:paraId="2ABBDD8C" w14:textId="62F1E655" w:rsidTr="004C318F">
        <w:trPr>
          <w:jc w:val="center"/>
          <w:del w:id="37628" w:author="Vinicius Franco" w:date="2020-10-29T13:52:00Z"/>
        </w:trPr>
        <w:tc>
          <w:tcPr>
            <w:tcW w:w="1016" w:type="dxa"/>
            <w:vMerge/>
          </w:tcPr>
          <w:p w14:paraId="362396A0" w14:textId="6BE61057" w:rsidR="00C121F0" w:rsidRPr="005412A6" w:rsidDel="006B6A27" w:rsidRDefault="00C121F0" w:rsidP="004C318F">
            <w:pPr>
              <w:spacing w:line="300" w:lineRule="exact"/>
              <w:jc w:val="both"/>
              <w:rPr>
                <w:del w:id="37629" w:author="Vinicius Franco" w:date="2020-10-29T13:52:00Z"/>
                <w:rFonts w:ascii="Ebrima" w:hAnsi="Ebrima"/>
                <w:sz w:val="18"/>
                <w:szCs w:val="18"/>
              </w:rPr>
            </w:pPr>
          </w:p>
        </w:tc>
        <w:tc>
          <w:tcPr>
            <w:tcW w:w="1814" w:type="dxa"/>
            <w:vMerge/>
          </w:tcPr>
          <w:p w14:paraId="0E5659AF" w14:textId="740DC1D4" w:rsidR="00C121F0" w:rsidRPr="005412A6" w:rsidDel="006B6A27" w:rsidRDefault="00C121F0" w:rsidP="004C318F">
            <w:pPr>
              <w:spacing w:line="300" w:lineRule="exact"/>
              <w:jc w:val="both"/>
              <w:rPr>
                <w:del w:id="37630" w:author="Vinicius Franco" w:date="2020-10-29T13:52:00Z"/>
                <w:rFonts w:ascii="Ebrima" w:hAnsi="Ebrima"/>
                <w:sz w:val="18"/>
                <w:szCs w:val="18"/>
              </w:rPr>
            </w:pPr>
          </w:p>
        </w:tc>
        <w:tc>
          <w:tcPr>
            <w:tcW w:w="5806" w:type="dxa"/>
          </w:tcPr>
          <w:p w14:paraId="21BB5515" w14:textId="4ED1D554" w:rsidR="00C121F0" w:rsidRPr="005412A6" w:rsidDel="006B6A27" w:rsidRDefault="00C121F0" w:rsidP="004C318F">
            <w:pPr>
              <w:spacing w:line="300" w:lineRule="exact"/>
              <w:jc w:val="both"/>
              <w:rPr>
                <w:del w:id="37631" w:author="Vinicius Franco" w:date="2020-10-29T13:52:00Z"/>
                <w:rFonts w:ascii="Ebrima" w:hAnsi="Ebrima"/>
                <w:sz w:val="18"/>
                <w:szCs w:val="18"/>
              </w:rPr>
            </w:pPr>
          </w:p>
        </w:tc>
      </w:tr>
      <w:tr w:rsidR="00C121F0" w:rsidDel="006B6A27" w14:paraId="23860947" w14:textId="53CA462E" w:rsidTr="004C318F">
        <w:trPr>
          <w:jc w:val="center"/>
          <w:del w:id="37632" w:author="Vinicius Franco" w:date="2020-10-29T13:52:00Z"/>
        </w:trPr>
        <w:tc>
          <w:tcPr>
            <w:tcW w:w="1016" w:type="dxa"/>
            <w:vMerge/>
          </w:tcPr>
          <w:p w14:paraId="042F1250" w14:textId="751E3D84" w:rsidR="00C121F0" w:rsidRPr="005412A6" w:rsidDel="006B6A27" w:rsidRDefault="00C121F0" w:rsidP="004C318F">
            <w:pPr>
              <w:spacing w:line="300" w:lineRule="exact"/>
              <w:jc w:val="both"/>
              <w:rPr>
                <w:del w:id="37633" w:author="Vinicius Franco" w:date="2020-10-29T13:52:00Z"/>
                <w:rFonts w:ascii="Ebrima" w:hAnsi="Ebrima"/>
                <w:sz w:val="18"/>
                <w:szCs w:val="18"/>
              </w:rPr>
            </w:pPr>
          </w:p>
        </w:tc>
        <w:tc>
          <w:tcPr>
            <w:tcW w:w="1814" w:type="dxa"/>
            <w:vMerge/>
          </w:tcPr>
          <w:p w14:paraId="1CDE415C" w14:textId="242AEDB6" w:rsidR="00C121F0" w:rsidRPr="005412A6" w:rsidDel="006B6A27" w:rsidRDefault="00C121F0" w:rsidP="004C318F">
            <w:pPr>
              <w:spacing w:line="300" w:lineRule="exact"/>
              <w:jc w:val="both"/>
              <w:rPr>
                <w:del w:id="37634" w:author="Vinicius Franco" w:date="2020-10-29T13:52:00Z"/>
                <w:rFonts w:ascii="Ebrima" w:hAnsi="Ebrima"/>
                <w:sz w:val="18"/>
                <w:szCs w:val="18"/>
              </w:rPr>
            </w:pPr>
          </w:p>
        </w:tc>
        <w:tc>
          <w:tcPr>
            <w:tcW w:w="5806" w:type="dxa"/>
          </w:tcPr>
          <w:p w14:paraId="157E260A" w14:textId="1DEE233B" w:rsidR="00C121F0" w:rsidRPr="005412A6" w:rsidDel="006B6A27" w:rsidRDefault="00C121F0" w:rsidP="004C318F">
            <w:pPr>
              <w:spacing w:line="300" w:lineRule="exact"/>
              <w:jc w:val="both"/>
              <w:rPr>
                <w:del w:id="37635" w:author="Vinicius Franco" w:date="2020-10-29T13:52:00Z"/>
                <w:rFonts w:ascii="Ebrima" w:hAnsi="Ebrima"/>
                <w:sz w:val="18"/>
                <w:szCs w:val="18"/>
              </w:rPr>
            </w:pPr>
          </w:p>
        </w:tc>
      </w:tr>
      <w:tr w:rsidR="00C121F0" w:rsidDel="006B6A27" w14:paraId="2F292DDB" w14:textId="43D16454" w:rsidTr="004C318F">
        <w:trPr>
          <w:jc w:val="center"/>
          <w:del w:id="37636" w:author="Vinicius Franco" w:date="2020-10-29T13:52:00Z"/>
        </w:trPr>
        <w:tc>
          <w:tcPr>
            <w:tcW w:w="1016" w:type="dxa"/>
            <w:vMerge w:val="restart"/>
          </w:tcPr>
          <w:p w14:paraId="681EB2BF" w14:textId="39CFE595" w:rsidR="00C121F0" w:rsidRPr="005412A6" w:rsidDel="006B6A27" w:rsidRDefault="00C121F0" w:rsidP="004C318F">
            <w:pPr>
              <w:spacing w:line="300" w:lineRule="exact"/>
              <w:jc w:val="both"/>
              <w:rPr>
                <w:del w:id="37637" w:author="Vinicius Franco" w:date="2020-10-29T13:52:00Z"/>
                <w:rFonts w:ascii="Ebrima" w:hAnsi="Ebrima"/>
                <w:sz w:val="18"/>
                <w:szCs w:val="18"/>
              </w:rPr>
            </w:pPr>
            <w:del w:id="37638" w:author="Vinicius Franco" w:date="2020-10-29T13:52:00Z">
              <w:r w:rsidDel="006B6A27">
                <w:rPr>
                  <w:rFonts w:ascii="Ebrima" w:hAnsi="Ebrima"/>
                  <w:sz w:val="18"/>
                  <w:szCs w:val="18"/>
                </w:rPr>
                <w:delText>Segunda</w:delText>
              </w:r>
            </w:del>
          </w:p>
        </w:tc>
        <w:tc>
          <w:tcPr>
            <w:tcW w:w="1814" w:type="dxa"/>
            <w:vMerge w:val="restart"/>
          </w:tcPr>
          <w:p w14:paraId="7CBC2DF0" w14:textId="01CC90E2" w:rsidR="00C121F0" w:rsidRPr="005412A6" w:rsidDel="006B6A27" w:rsidRDefault="00C121F0" w:rsidP="004C318F">
            <w:pPr>
              <w:spacing w:line="300" w:lineRule="exact"/>
              <w:jc w:val="both"/>
              <w:rPr>
                <w:del w:id="37639" w:author="Vinicius Franco" w:date="2020-10-29T13:52:00Z"/>
                <w:rFonts w:ascii="Ebrima" w:hAnsi="Ebrima"/>
                <w:sz w:val="18"/>
                <w:szCs w:val="18"/>
              </w:rPr>
            </w:pPr>
            <w:del w:id="37640" w:author="Vinicius Franco" w:date="2020-10-29T13:52:00Z">
              <w:r w:rsidRPr="005412A6" w:rsidDel="006B6A27">
                <w:rPr>
                  <w:rFonts w:ascii="Ebrima" w:hAnsi="Ebrima"/>
                  <w:sz w:val="18"/>
                  <w:szCs w:val="18"/>
                </w:rPr>
                <w:delText>R$ </w:delText>
              </w:r>
              <w:r w:rsidDel="006B6A27">
                <w:rPr>
                  <w:rFonts w:ascii="Ebrima" w:hAnsi="Ebrima"/>
                  <w:sz w:val="18"/>
                  <w:szCs w:val="18"/>
                </w:rPr>
                <w:delText>11</w:delText>
              </w:r>
              <w:r w:rsidDel="006B6A27">
                <w:rPr>
                  <w:rFonts w:ascii="Ebrima" w:hAnsi="Ebrima" w:cstheme="minorHAnsi"/>
                  <w:bCs/>
                  <w:sz w:val="18"/>
                  <w:szCs w:val="18"/>
                </w:rPr>
                <w:delText>.000.000,00</w:delText>
              </w:r>
            </w:del>
          </w:p>
        </w:tc>
        <w:tc>
          <w:tcPr>
            <w:tcW w:w="5806" w:type="dxa"/>
          </w:tcPr>
          <w:p w14:paraId="5A3B473F" w14:textId="1FDEDD02" w:rsidR="00C121F0" w:rsidRPr="005412A6" w:rsidDel="006B6A27" w:rsidRDefault="00C121F0" w:rsidP="004C318F">
            <w:pPr>
              <w:spacing w:line="300" w:lineRule="exact"/>
              <w:jc w:val="both"/>
              <w:rPr>
                <w:del w:id="37641" w:author="Vinicius Franco" w:date="2020-10-29T13:52:00Z"/>
                <w:rFonts w:ascii="Ebrima" w:hAnsi="Ebrima"/>
                <w:sz w:val="18"/>
                <w:szCs w:val="18"/>
              </w:rPr>
            </w:pPr>
          </w:p>
        </w:tc>
      </w:tr>
      <w:tr w:rsidR="00C121F0" w:rsidDel="006B6A27" w14:paraId="032BC65F" w14:textId="2719B7FA" w:rsidTr="004C318F">
        <w:trPr>
          <w:jc w:val="center"/>
          <w:del w:id="37642" w:author="Vinicius Franco" w:date="2020-10-29T13:52:00Z"/>
        </w:trPr>
        <w:tc>
          <w:tcPr>
            <w:tcW w:w="1016" w:type="dxa"/>
            <w:vMerge/>
          </w:tcPr>
          <w:p w14:paraId="59D0E899" w14:textId="5302C9C0" w:rsidR="00C121F0" w:rsidRPr="005412A6" w:rsidDel="006B6A27" w:rsidRDefault="00C121F0" w:rsidP="004C318F">
            <w:pPr>
              <w:spacing w:line="300" w:lineRule="exact"/>
              <w:jc w:val="both"/>
              <w:rPr>
                <w:del w:id="37643" w:author="Vinicius Franco" w:date="2020-10-29T13:52:00Z"/>
                <w:rFonts w:ascii="Ebrima" w:hAnsi="Ebrima"/>
                <w:sz w:val="18"/>
                <w:szCs w:val="18"/>
              </w:rPr>
            </w:pPr>
          </w:p>
        </w:tc>
        <w:tc>
          <w:tcPr>
            <w:tcW w:w="1814" w:type="dxa"/>
            <w:vMerge/>
          </w:tcPr>
          <w:p w14:paraId="3E781EB5" w14:textId="2D029F6C" w:rsidR="00C121F0" w:rsidRPr="005412A6" w:rsidDel="006B6A27" w:rsidRDefault="00C121F0" w:rsidP="004C318F">
            <w:pPr>
              <w:spacing w:line="300" w:lineRule="exact"/>
              <w:jc w:val="both"/>
              <w:rPr>
                <w:del w:id="37644" w:author="Vinicius Franco" w:date="2020-10-29T13:52:00Z"/>
                <w:rFonts w:ascii="Ebrima" w:hAnsi="Ebrima"/>
                <w:sz w:val="18"/>
                <w:szCs w:val="18"/>
              </w:rPr>
            </w:pPr>
          </w:p>
        </w:tc>
        <w:tc>
          <w:tcPr>
            <w:tcW w:w="5806" w:type="dxa"/>
          </w:tcPr>
          <w:p w14:paraId="213ED987" w14:textId="58AAAF73" w:rsidR="00C121F0" w:rsidRPr="005412A6" w:rsidDel="006B6A27" w:rsidRDefault="00C121F0" w:rsidP="004C318F">
            <w:pPr>
              <w:spacing w:line="300" w:lineRule="exact"/>
              <w:jc w:val="both"/>
              <w:rPr>
                <w:del w:id="37645" w:author="Vinicius Franco" w:date="2020-10-29T13:52:00Z"/>
                <w:rFonts w:ascii="Ebrima" w:hAnsi="Ebrima"/>
                <w:sz w:val="18"/>
                <w:szCs w:val="18"/>
              </w:rPr>
            </w:pPr>
          </w:p>
        </w:tc>
      </w:tr>
      <w:tr w:rsidR="00C121F0" w:rsidDel="006B6A27" w14:paraId="7D2BE1AC" w14:textId="60AB0055" w:rsidTr="004C318F">
        <w:trPr>
          <w:jc w:val="center"/>
          <w:del w:id="37646" w:author="Vinicius Franco" w:date="2020-10-29T13:52:00Z"/>
        </w:trPr>
        <w:tc>
          <w:tcPr>
            <w:tcW w:w="1016" w:type="dxa"/>
            <w:vMerge/>
          </w:tcPr>
          <w:p w14:paraId="4165D213" w14:textId="20B3CC90" w:rsidR="00C121F0" w:rsidRPr="005412A6" w:rsidDel="006B6A27" w:rsidRDefault="00C121F0" w:rsidP="004C318F">
            <w:pPr>
              <w:spacing w:line="300" w:lineRule="exact"/>
              <w:jc w:val="both"/>
              <w:rPr>
                <w:del w:id="37647" w:author="Vinicius Franco" w:date="2020-10-29T13:52:00Z"/>
                <w:rFonts w:ascii="Ebrima" w:hAnsi="Ebrima"/>
                <w:sz w:val="18"/>
                <w:szCs w:val="18"/>
              </w:rPr>
            </w:pPr>
          </w:p>
        </w:tc>
        <w:tc>
          <w:tcPr>
            <w:tcW w:w="1814" w:type="dxa"/>
            <w:vMerge/>
          </w:tcPr>
          <w:p w14:paraId="7A38F925" w14:textId="2CBB6284" w:rsidR="00C121F0" w:rsidRPr="005412A6" w:rsidDel="006B6A27" w:rsidRDefault="00C121F0" w:rsidP="004C318F">
            <w:pPr>
              <w:spacing w:line="300" w:lineRule="exact"/>
              <w:jc w:val="both"/>
              <w:rPr>
                <w:del w:id="37648" w:author="Vinicius Franco" w:date="2020-10-29T13:52:00Z"/>
                <w:rFonts w:ascii="Ebrima" w:hAnsi="Ebrima"/>
                <w:sz w:val="18"/>
                <w:szCs w:val="18"/>
              </w:rPr>
            </w:pPr>
          </w:p>
        </w:tc>
        <w:tc>
          <w:tcPr>
            <w:tcW w:w="5806" w:type="dxa"/>
          </w:tcPr>
          <w:p w14:paraId="76BAF3E7" w14:textId="2BBF3041" w:rsidR="00C121F0" w:rsidRPr="005412A6" w:rsidDel="006B6A27" w:rsidRDefault="00C121F0" w:rsidP="004C318F">
            <w:pPr>
              <w:spacing w:line="300" w:lineRule="exact"/>
              <w:jc w:val="both"/>
              <w:rPr>
                <w:del w:id="37649" w:author="Vinicius Franco" w:date="2020-10-29T13:52:00Z"/>
                <w:rFonts w:ascii="Ebrima" w:hAnsi="Ebrima"/>
                <w:sz w:val="18"/>
                <w:szCs w:val="18"/>
              </w:rPr>
            </w:pPr>
          </w:p>
        </w:tc>
      </w:tr>
      <w:tr w:rsidR="00C121F0" w:rsidDel="006B6A27" w14:paraId="5665DD20" w14:textId="02764A1A" w:rsidTr="004C318F">
        <w:trPr>
          <w:jc w:val="center"/>
          <w:del w:id="37650" w:author="Vinicius Franco" w:date="2020-10-29T13:52:00Z"/>
        </w:trPr>
        <w:tc>
          <w:tcPr>
            <w:tcW w:w="1016" w:type="dxa"/>
            <w:vMerge w:val="restart"/>
          </w:tcPr>
          <w:p w14:paraId="177D6DF6" w14:textId="6808BF56" w:rsidR="00C121F0" w:rsidRPr="005412A6" w:rsidDel="006B6A27" w:rsidRDefault="00C121F0" w:rsidP="004C318F">
            <w:pPr>
              <w:spacing w:line="300" w:lineRule="exact"/>
              <w:jc w:val="both"/>
              <w:rPr>
                <w:del w:id="37651" w:author="Vinicius Franco" w:date="2020-10-29T13:52:00Z"/>
                <w:rFonts w:ascii="Ebrima" w:hAnsi="Ebrima"/>
                <w:sz w:val="18"/>
                <w:szCs w:val="18"/>
              </w:rPr>
            </w:pPr>
            <w:del w:id="37652" w:author="Vinicius Franco" w:date="2020-10-29T13:52:00Z">
              <w:r w:rsidDel="006B6A27">
                <w:rPr>
                  <w:rFonts w:ascii="Ebrima" w:hAnsi="Ebrima"/>
                  <w:sz w:val="18"/>
                  <w:szCs w:val="18"/>
                </w:rPr>
                <w:delText>Terceira</w:delText>
              </w:r>
            </w:del>
          </w:p>
        </w:tc>
        <w:tc>
          <w:tcPr>
            <w:tcW w:w="1814" w:type="dxa"/>
            <w:vMerge w:val="restart"/>
          </w:tcPr>
          <w:p w14:paraId="41F02E30" w14:textId="1C103749" w:rsidR="00C121F0" w:rsidRPr="005412A6" w:rsidDel="006B6A27" w:rsidRDefault="00C121F0" w:rsidP="004C318F">
            <w:pPr>
              <w:spacing w:line="300" w:lineRule="exact"/>
              <w:jc w:val="both"/>
              <w:rPr>
                <w:del w:id="37653" w:author="Vinicius Franco" w:date="2020-10-29T13:52:00Z"/>
                <w:rFonts w:ascii="Ebrima" w:hAnsi="Ebrima"/>
                <w:sz w:val="18"/>
                <w:szCs w:val="18"/>
              </w:rPr>
            </w:pPr>
            <w:del w:id="37654" w:author="Vinicius Franco" w:date="2020-10-29T13:52:00Z">
              <w:r w:rsidRPr="005412A6" w:rsidDel="006B6A27">
                <w:rPr>
                  <w:rFonts w:ascii="Ebrima" w:hAnsi="Ebrima"/>
                  <w:sz w:val="18"/>
                  <w:szCs w:val="18"/>
                </w:rPr>
                <w:delText>R$ </w:delText>
              </w:r>
              <w:r w:rsidDel="006B6A27">
                <w:rPr>
                  <w:rFonts w:ascii="Ebrima" w:hAnsi="Ebrima" w:cstheme="minorHAnsi"/>
                  <w:bCs/>
                  <w:sz w:val="18"/>
                  <w:szCs w:val="18"/>
                </w:rPr>
                <w:delText>11.000.000,00</w:delText>
              </w:r>
            </w:del>
          </w:p>
        </w:tc>
        <w:tc>
          <w:tcPr>
            <w:tcW w:w="5806" w:type="dxa"/>
          </w:tcPr>
          <w:p w14:paraId="3628CDA4" w14:textId="3525B3FA" w:rsidR="00C121F0" w:rsidRPr="005412A6" w:rsidDel="006B6A27" w:rsidRDefault="00C121F0" w:rsidP="004C318F">
            <w:pPr>
              <w:spacing w:line="300" w:lineRule="exact"/>
              <w:jc w:val="both"/>
              <w:rPr>
                <w:del w:id="37655" w:author="Vinicius Franco" w:date="2020-10-29T13:52:00Z"/>
                <w:rFonts w:ascii="Ebrima" w:hAnsi="Ebrima"/>
                <w:sz w:val="18"/>
                <w:szCs w:val="18"/>
              </w:rPr>
            </w:pPr>
          </w:p>
        </w:tc>
      </w:tr>
      <w:tr w:rsidR="00C121F0" w:rsidDel="006B6A27" w14:paraId="7E32274B" w14:textId="3591112E" w:rsidTr="004C318F">
        <w:trPr>
          <w:jc w:val="center"/>
          <w:del w:id="37656" w:author="Vinicius Franco" w:date="2020-10-29T13:52:00Z"/>
        </w:trPr>
        <w:tc>
          <w:tcPr>
            <w:tcW w:w="1016" w:type="dxa"/>
            <w:vMerge/>
          </w:tcPr>
          <w:p w14:paraId="1CE0F895" w14:textId="0F05777A" w:rsidR="00C121F0" w:rsidRPr="005412A6" w:rsidDel="006B6A27" w:rsidRDefault="00C121F0" w:rsidP="004C318F">
            <w:pPr>
              <w:spacing w:line="300" w:lineRule="exact"/>
              <w:jc w:val="both"/>
              <w:rPr>
                <w:del w:id="37657" w:author="Vinicius Franco" w:date="2020-10-29T13:52:00Z"/>
                <w:rFonts w:ascii="Ebrima" w:hAnsi="Ebrima"/>
                <w:sz w:val="18"/>
                <w:szCs w:val="18"/>
              </w:rPr>
            </w:pPr>
          </w:p>
        </w:tc>
        <w:tc>
          <w:tcPr>
            <w:tcW w:w="1814" w:type="dxa"/>
            <w:vMerge/>
          </w:tcPr>
          <w:p w14:paraId="7DAD2B71" w14:textId="5FC5475B" w:rsidR="00C121F0" w:rsidRPr="005412A6" w:rsidDel="006B6A27" w:rsidRDefault="00C121F0" w:rsidP="004C318F">
            <w:pPr>
              <w:spacing w:line="300" w:lineRule="exact"/>
              <w:jc w:val="both"/>
              <w:rPr>
                <w:del w:id="37658" w:author="Vinicius Franco" w:date="2020-10-29T13:52:00Z"/>
                <w:rFonts w:ascii="Ebrima" w:hAnsi="Ebrima"/>
                <w:sz w:val="18"/>
                <w:szCs w:val="18"/>
              </w:rPr>
            </w:pPr>
          </w:p>
        </w:tc>
        <w:tc>
          <w:tcPr>
            <w:tcW w:w="5806" w:type="dxa"/>
          </w:tcPr>
          <w:p w14:paraId="77687A8B" w14:textId="2E4F5C34" w:rsidR="00C121F0" w:rsidRPr="005412A6" w:rsidDel="006B6A27" w:rsidRDefault="00C121F0" w:rsidP="004C318F">
            <w:pPr>
              <w:spacing w:line="300" w:lineRule="exact"/>
              <w:jc w:val="both"/>
              <w:rPr>
                <w:del w:id="37659" w:author="Vinicius Franco" w:date="2020-10-29T13:52:00Z"/>
                <w:rFonts w:ascii="Ebrima" w:hAnsi="Ebrima"/>
                <w:sz w:val="18"/>
                <w:szCs w:val="18"/>
              </w:rPr>
            </w:pPr>
          </w:p>
        </w:tc>
      </w:tr>
      <w:tr w:rsidR="00C121F0" w:rsidDel="006B6A27" w14:paraId="735160E1" w14:textId="5E234094" w:rsidTr="004C318F">
        <w:trPr>
          <w:jc w:val="center"/>
          <w:del w:id="37660" w:author="Vinicius Franco" w:date="2020-10-29T13:52:00Z"/>
        </w:trPr>
        <w:tc>
          <w:tcPr>
            <w:tcW w:w="1016" w:type="dxa"/>
            <w:vMerge/>
          </w:tcPr>
          <w:p w14:paraId="651A71BD" w14:textId="194CE6D5" w:rsidR="00C121F0" w:rsidRPr="005412A6" w:rsidDel="006B6A27" w:rsidRDefault="00C121F0" w:rsidP="004C318F">
            <w:pPr>
              <w:spacing w:line="300" w:lineRule="exact"/>
              <w:jc w:val="both"/>
              <w:rPr>
                <w:del w:id="37661" w:author="Vinicius Franco" w:date="2020-10-29T13:52:00Z"/>
                <w:rFonts w:ascii="Ebrima" w:hAnsi="Ebrima"/>
                <w:sz w:val="18"/>
                <w:szCs w:val="18"/>
              </w:rPr>
            </w:pPr>
          </w:p>
        </w:tc>
        <w:tc>
          <w:tcPr>
            <w:tcW w:w="1814" w:type="dxa"/>
            <w:vMerge/>
          </w:tcPr>
          <w:p w14:paraId="428A457D" w14:textId="36403A0B" w:rsidR="00C121F0" w:rsidRPr="005412A6" w:rsidDel="006B6A27" w:rsidRDefault="00C121F0" w:rsidP="004C318F">
            <w:pPr>
              <w:spacing w:line="300" w:lineRule="exact"/>
              <w:jc w:val="both"/>
              <w:rPr>
                <w:del w:id="37662" w:author="Vinicius Franco" w:date="2020-10-29T13:52:00Z"/>
                <w:rFonts w:ascii="Ebrima" w:hAnsi="Ebrima"/>
                <w:sz w:val="18"/>
                <w:szCs w:val="18"/>
              </w:rPr>
            </w:pPr>
          </w:p>
        </w:tc>
        <w:tc>
          <w:tcPr>
            <w:tcW w:w="5806" w:type="dxa"/>
          </w:tcPr>
          <w:p w14:paraId="4D98A07B" w14:textId="58FF8878" w:rsidR="00C121F0" w:rsidRPr="005412A6" w:rsidDel="006B6A27" w:rsidRDefault="00C121F0" w:rsidP="004C318F">
            <w:pPr>
              <w:spacing w:line="300" w:lineRule="exact"/>
              <w:jc w:val="both"/>
              <w:rPr>
                <w:del w:id="37663" w:author="Vinicius Franco" w:date="2020-10-29T13:52:00Z"/>
                <w:rFonts w:ascii="Ebrima" w:hAnsi="Ebrima"/>
                <w:sz w:val="18"/>
                <w:szCs w:val="18"/>
              </w:rPr>
            </w:pPr>
          </w:p>
        </w:tc>
      </w:tr>
      <w:tr w:rsidR="00C121F0" w:rsidRPr="005412A6" w:rsidDel="006B6A27" w14:paraId="4682BE75" w14:textId="41DBD748" w:rsidTr="004C318F">
        <w:tblPrEx>
          <w:jc w:val="left"/>
        </w:tblPrEx>
        <w:trPr>
          <w:del w:id="37664" w:author="Vinicius Franco" w:date="2020-10-29T13:52:00Z"/>
        </w:trPr>
        <w:tc>
          <w:tcPr>
            <w:tcW w:w="1016" w:type="dxa"/>
            <w:vMerge w:val="restart"/>
          </w:tcPr>
          <w:p w14:paraId="13FE7B8C" w14:textId="5C391B6F" w:rsidR="00C121F0" w:rsidRPr="005412A6" w:rsidDel="006B6A27" w:rsidRDefault="00C121F0" w:rsidP="004C318F">
            <w:pPr>
              <w:spacing w:line="300" w:lineRule="exact"/>
              <w:jc w:val="both"/>
              <w:rPr>
                <w:del w:id="37665" w:author="Vinicius Franco" w:date="2020-10-29T13:52:00Z"/>
                <w:rFonts w:ascii="Ebrima" w:hAnsi="Ebrima"/>
                <w:sz w:val="18"/>
                <w:szCs w:val="18"/>
              </w:rPr>
            </w:pPr>
            <w:del w:id="37666" w:author="Vinicius Franco" w:date="2020-10-29T13:52:00Z">
              <w:r w:rsidDel="006B6A27">
                <w:rPr>
                  <w:rFonts w:ascii="Ebrima" w:hAnsi="Ebrima"/>
                  <w:sz w:val="18"/>
                  <w:szCs w:val="18"/>
                </w:rPr>
                <w:delText>Quarta</w:delText>
              </w:r>
            </w:del>
          </w:p>
        </w:tc>
        <w:tc>
          <w:tcPr>
            <w:tcW w:w="1814" w:type="dxa"/>
            <w:vMerge w:val="restart"/>
          </w:tcPr>
          <w:p w14:paraId="24D65B3D" w14:textId="365252D6" w:rsidR="00C121F0" w:rsidRPr="005412A6" w:rsidDel="006B6A27" w:rsidRDefault="00C121F0" w:rsidP="004C318F">
            <w:pPr>
              <w:spacing w:line="300" w:lineRule="exact"/>
              <w:jc w:val="both"/>
              <w:rPr>
                <w:del w:id="37667" w:author="Vinicius Franco" w:date="2020-10-29T13:52:00Z"/>
                <w:rFonts w:ascii="Ebrima" w:hAnsi="Ebrima"/>
                <w:sz w:val="18"/>
                <w:szCs w:val="18"/>
              </w:rPr>
            </w:pPr>
            <w:del w:id="37668" w:author="Vinicius Franco" w:date="2020-10-29T13:52:00Z">
              <w:r w:rsidRPr="005412A6" w:rsidDel="006B6A27">
                <w:rPr>
                  <w:rFonts w:ascii="Ebrima" w:hAnsi="Ebrima"/>
                  <w:sz w:val="18"/>
                  <w:szCs w:val="18"/>
                </w:rPr>
                <w:delText>R$ </w:delText>
              </w:r>
              <w:r w:rsidDel="006B6A27">
                <w:rPr>
                  <w:rFonts w:ascii="Ebrima" w:hAnsi="Ebrima" w:cstheme="minorHAnsi"/>
                  <w:bCs/>
                  <w:sz w:val="18"/>
                  <w:szCs w:val="18"/>
                </w:rPr>
                <w:delText>5.000.000,00</w:delText>
              </w:r>
            </w:del>
          </w:p>
        </w:tc>
        <w:tc>
          <w:tcPr>
            <w:tcW w:w="5806" w:type="dxa"/>
          </w:tcPr>
          <w:p w14:paraId="4E770189" w14:textId="0F40BE93" w:rsidR="00C121F0" w:rsidRPr="005412A6" w:rsidDel="006B6A27" w:rsidRDefault="00C121F0" w:rsidP="004C318F">
            <w:pPr>
              <w:spacing w:line="300" w:lineRule="exact"/>
              <w:jc w:val="both"/>
              <w:rPr>
                <w:del w:id="37669" w:author="Vinicius Franco" w:date="2020-10-29T13:52:00Z"/>
                <w:rFonts w:ascii="Ebrima" w:hAnsi="Ebrima"/>
                <w:sz w:val="18"/>
                <w:szCs w:val="18"/>
              </w:rPr>
            </w:pPr>
          </w:p>
        </w:tc>
      </w:tr>
      <w:tr w:rsidR="00C121F0" w:rsidRPr="005412A6" w:rsidDel="006B6A27" w14:paraId="00010153" w14:textId="31D2D8B8" w:rsidTr="004C318F">
        <w:tblPrEx>
          <w:jc w:val="left"/>
        </w:tblPrEx>
        <w:trPr>
          <w:del w:id="37670" w:author="Vinicius Franco" w:date="2020-10-29T13:52:00Z"/>
        </w:trPr>
        <w:tc>
          <w:tcPr>
            <w:tcW w:w="1016" w:type="dxa"/>
            <w:vMerge/>
          </w:tcPr>
          <w:p w14:paraId="20D1789B" w14:textId="29DEC2BE" w:rsidR="00C121F0" w:rsidRPr="005412A6" w:rsidDel="006B6A27" w:rsidRDefault="00C121F0" w:rsidP="004C318F">
            <w:pPr>
              <w:spacing w:line="300" w:lineRule="exact"/>
              <w:jc w:val="both"/>
              <w:rPr>
                <w:del w:id="37671" w:author="Vinicius Franco" w:date="2020-10-29T13:52:00Z"/>
                <w:rFonts w:ascii="Ebrima" w:hAnsi="Ebrima"/>
                <w:sz w:val="18"/>
                <w:szCs w:val="18"/>
              </w:rPr>
            </w:pPr>
          </w:p>
        </w:tc>
        <w:tc>
          <w:tcPr>
            <w:tcW w:w="1814" w:type="dxa"/>
            <w:vMerge/>
          </w:tcPr>
          <w:p w14:paraId="1F0C8D94" w14:textId="61E1C7D7" w:rsidR="00C121F0" w:rsidRPr="005412A6" w:rsidDel="006B6A27" w:rsidRDefault="00C121F0" w:rsidP="004C318F">
            <w:pPr>
              <w:spacing w:line="300" w:lineRule="exact"/>
              <w:jc w:val="both"/>
              <w:rPr>
                <w:del w:id="37672" w:author="Vinicius Franco" w:date="2020-10-29T13:52:00Z"/>
                <w:rFonts w:ascii="Ebrima" w:hAnsi="Ebrima"/>
                <w:sz w:val="18"/>
                <w:szCs w:val="18"/>
              </w:rPr>
            </w:pPr>
          </w:p>
        </w:tc>
        <w:tc>
          <w:tcPr>
            <w:tcW w:w="5806" w:type="dxa"/>
          </w:tcPr>
          <w:p w14:paraId="3FA0343E" w14:textId="2DBC74A0" w:rsidR="00C121F0" w:rsidRPr="005412A6" w:rsidDel="006B6A27" w:rsidRDefault="00C121F0" w:rsidP="004C318F">
            <w:pPr>
              <w:spacing w:line="300" w:lineRule="exact"/>
              <w:jc w:val="both"/>
              <w:rPr>
                <w:del w:id="37673" w:author="Vinicius Franco" w:date="2020-10-29T13:52:00Z"/>
                <w:rFonts w:ascii="Ebrima" w:hAnsi="Ebrima"/>
                <w:sz w:val="18"/>
                <w:szCs w:val="18"/>
              </w:rPr>
            </w:pPr>
          </w:p>
        </w:tc>
      </w:tr>
      <w:tr w:rsidR="00C121F0" w:rsidRPr="005412A6" w:rsidDel="006B6A27" w14:paraId="10AE4104" w14:textId="05B65AF2" w:rsidTr="004C318F">
        <w:tblPrEx>
          <w:jc w:val="left"/>
        </w:tblPrEx>
        <w:trPr>
          <w:del w:id="37674" w:author="Vinicius Franco" w:date="2020-10-29T13:52:00Z"/>
        </w:trPr>
        <w:tc>
          <w:tcPr>
            <w:tcW w:w="1016" w:type="dxa"/>
            <w:vMerge/>
          </w:tcPr>
          <w:p w14:paraId="419C759D" w14:textId="00D0E656" w:rsidR="00C121F0" w:rsidRPr="005412A6" w:rsidDel="006B6A27" w:rsidRDefault="00C121F0" w:rsidP="004C318F">
            <w:pPr>
              <w:spacing w:line="300" w:lineRule="exact"/>
              <w:jc w:val="both"/>
              <w:rPr>
                <w:del w:id="37675" w:author="Vinicius Franco" w:date="2020-10-29T13:52:00Z"/>
                <w:rFonts w:ascii="Ebrima" w:hAnsi="Ebrima"/>
                <w:sz w:val="18"/>
                <w:szCs w:val="18"/>
              </w:rPr>
            </w:pPr>
          </w:p>
        </w:tc>
        <w:tc>
          <w:tcPr>
            <w:tcW w:w="1814" w:type="dxa"/>
            <w:vMerge/>
          </w:tcPr>
          <w:p w14:paraId="2A58E52D" w14:textId="69211C66" w:rsidR="00C121F0" w:rsidRPr="005412A6" w:rsidDel="006B6A27" w:rsidRDefault="00C121F0" w:rsidP="004C318F">
            <w:pPr>
              <w:spacing w:line="300" w:lineRule="exact"/>
              <w:jc w:val="both"/>
              <w:rPr>
                <w:del w:id="37676" w:author="Vinicius Franco" w:date="2020-10-29T13:52:00Z"/>
                <w:rFonts w:ascii="Ebrima" w:hAnsi="Ebrima"/>
                <w:sz w:val="18"/>
                <w:szCs w:val="18"/>
              </w:rPr>
            </w:pPr>
          </w:p>
        </w:tc>
        <w:tc>
          <w:tcPr>
            <w:tcW w:w="5806" w:type="dxa"/>
          </w:tcPr>
          <w:p w14:paraId="2F5CA838" w14:textId="364B66DF" w:rsidR="00C121F0" w:rsidRPr="005412A6" w:rsidDel="006B6A27" w:rsidRDefault="00C121F0" w:rsidP="004C318F">
            <w:pPr>
              <w:spacing w:line="300" w:lineRule="exact"/>
              <w:jc w:val="both"/>
              <w:rPr>
                <w:del w:id="37677" w:author="Vinicius Franco" w:date="2020-10-29T13:52:00Z"/>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proofErr w:type="spellStart"/>
      <w:r>
        <w:rPr>
          <w:rFonts w:ascii="Ebrima" w:hAnsi="Ebrima"/>
          <w:sz w:val="22"/>
          <w:szCs w:val="22"/>
        </w:rPr>
        <w:t>Securitizadora</w:t>
      </w:r>
      <w:proofErr w:type="spellEnd"/>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proofErr w:type="spellStart"/>
      <w:r>
        <w:rPr>
          <w:rFonts w:ascii="Ebrima" w:hAnsi="Ebrima"/>
          <w:sz w:val="22"/>
          <w:szCs w:val="22"/>
          <w:u w:val="single"/>
        </w:rPr>
        <w:t>Securitizadora</w:t>
      </w:r>
      <w:proofErr w:type="spellEnd"/>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proofErr w:type="spellStart"/>
      <w:r w:rsidR="0090601B">
        <w:rPr>
          <w:rFonts w:ascii="Ebrima" w:hAnsi="Ebrima"/>
          <w:sz w:val="22"/>
          <w:szCs w:val="22"/>
        </w:rPr>
        <w:t>Securitizador</w:t>
      </w:r>
      <w:r w:rsidR="00F56A8C">
        <w:rPr>
          <w:rFonts w:ascii="Ebrima" w:hAnsi="Ebrima"/>
          <w:sz w:val="22"/>
          <w:szCs w:val="22"/>
        </w:rPr>
        <w:t>a</w:t>
      </w:r>
      <w:proofErr w:type="spellEnd"/>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4AD89348"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del w:id="37678" w:author="Vinicius Franco" w:date="2020-10-29T13:53:00Z">
        <w:r w:rsidR="00CD0179" w:rsidRPr="00F63330" w:rsidDel="006B6A27">
          <w:rPr>
            <w:rFonts w:ascii="Ebrima" w:hAnsi="Ebrima" w:cs="Arial"/>
            <w:sz w:val="22"/>
            <w:szCs w:val="22"/>
            <w:highlight w:val="yellow"/>
          </w:rPr>
          <w:delText>[</w:delText>
        </w:r>
        <w:r w:rsidR="00C121F0" w:rsidDel="006B6A27">
          <w:rPr>
            <w:rFonts w:ascii="Ebrima" w:hAnsi="Ebrima" w:cs="Arial"/>
            <w:sz w:val="22"/>
            <w:szCs w:val="22"/>
            <w:highlight w:val="yellow"/>
          </w:rPr>
          <w:delText>•</w:delText>
        </w:r>
        <w:r w:rsidR="00CD0179" w:rsidRPr="00F63330" w:rsidDel="006B6A27">
          <w:rPr>
            <w:rFonts w:ascii="Ebrima" w:hAnsi="Ebrima" w:cs="Arial"/>
            <w:sz w:val="22"/>
            <w:szCs w:val="22"/>
            <w:highlight w:val="yellow"/>
          </w:rPr>
          <w:delText>]</w:delText>
        </w:r>
        <w:r w:rsidRPr="007D0316" w:rsidDel="006B6A27">
          <w:rPr>
            <w:rFonts w:ascii="Ebrima" w:hAnsi="Ebrima" w:cstheme="minorHAnsi"/>
            <w:sz w:val="22"/>
            <w:szCs w:val="22"/>
          </w:rPr>
          <w:delText xml:space="preserve"> </w:delText>
        </w:r>
      </w:del>
      <w:ins w:id="37679" w:author="Vinicius Franco" w:date="2020-10-29T14:26:00Z">
        <w:r w:rsidR="00B708C8">
          <w:rPr>
            <w:rFonts w:ascii="Ebrima" w:hAnsi="Ebrima" w:cs="Arial"/>
            <w:sz w:val="22"/>
            <w:szCs w:val="22"/>
            <w:highlight w:val="yellow"/>
          </w:rPr>
          <w:t>[30]</w:t>
        </w:r>
      </w:ins>
      <w:ins w:id="37680" w:author="Vinicius Franco" w:date="2020-10-29T13:53:00Z">
        <w:r w:rsidR="006B6A27" w:rsidRPr="007D0316">
          <w:rPr>
            <w:rFonts w:ascii="Ebrima" w:hAnsi="Ebrima" w:cstheme="minorHAnsi"/>
            <w:sz w:val="22"/>
            <w:szCs w:val="22"/>
          </w:rPr>
          <w:t xml:space="preserve"> </w:t>
        </w:r>
      </w:ins>
      <w:r w:rsidRPr="007D0316">
        <w:rPr>
          <w:rFonts w:ascii="Ebrima" w:hAnsi="Ebrima" w:cstheme="minorHAnsi"/>
          <w:sz w:val="22"/>
          <w:szCs w:val="22"/>
        </w:rPr>
        <w:t xml:space="preserve">de </w:t>
      </w:r>
      <w:del w:id="37681" w:author="Vinicius Franco" w:date="2020-10-29T13:53:00Z">
        <w:r w:rsidR="00CD0179" w:rsidRPr="00F63330" w:rsidDel="006B6A27">
          <w:rPr>
            <w:rFonts w:ascii="Ebrima" w:hAnsi="Ebrima" w:cs="Arial"/>
            <w:sz w:val="22"/>
            <w:szCs w:val="22"/>
            <w:highlight w:val="yellow"/>
          </w:rPr>
          <w:delText>[</w:delText>
        </w:r>
        <w:r w:rsidR="00C121F0" w:rsidDel="006B6A27">
          <w:rPr>
            <w:rFonts w:ascii="Ebrima" w:hAnsi="Ebrima" w:cs="Arial"/>
            <w:sz w:val="22"/>
            <w:szCs w:val="22"/>
            <w:highlight w:val="yellow"/>
          </w:rPr>
          <w:delText>•</w:delText>
        </w:r>
        <w:r w:rsidR="00CD0179" w:rsidRPr="00F63330" w:rsidDel="006B6A27">
          <w:rPr>
            <w:rFonts w:ascii="Ebrima" w:hAnsi="Ebrima" w:cs="Arial"/>
            <w:sz w:val="22"/>
            <w:szCs w:val="22"/>
            <w:highlight w:val="yellow"/>
          </w:rPr>
          <w:delText>]</w:delText>
        </w:r>
        <w:r w:rsidRPr="007D0316" w:rsidDel="006B6A27">
          <w:rPr>
            <w:rFonts w:ascii="Ebrima" w:hAnsi="Ebrima"/>
            <w:sz w:val="22"/>
            <w:szCs w:val="22"/>
          </w:rPr>
          <w:delText xml:space="preserve"> </w:delText>
        </w:r>
      </w:del>
      <w:ins w:id="37682" w:author="Vinicius Franco" w:date="2020-10-29T13:53:00Z">
        <w:r w:rsidR="006B6A27" w:rsidRPr="00F63330">
          <w:rPr>
            <w:rFonts w:ascii="Ebrima" w:hAnsi="Ebrima" w:cs="Arial"/>
            <w:sz w:val="22"/>
            <w:szCs w:val="22"/>
            <w:highlight w:val="yellow"/>
          </w:rPr>
          <w:t>[</w:t>
        </w:r>
        <w:r w:rsidR="006B6A27">
          <w:rPr>
            <w:rFonts w:ascii="Ebrima" w:hAnsi="Ebrima" w:cs="Arial"/>
            <w:sz w:val="22"/>
            <w:szCs w:val="22"/>
            <w:highlight w:val="yellow"/>
          </w:rPr>
          <w:t>outubro</w:t>
        </w:r>
        <w:r w:rsidR="006B6A27" w:rsidRPr="00F63330">
          <w:rPr>
            <w:rFonts w:ascii="Ebrima" w:hAnsi="Ebrima" w:cs="Arial"/>
            <w:sz w:val="22"/>
            <w:szCs w:val="22"/>
            <w:highlight w:val="yellow"/>
          </w:rPr>
          <w:t>]</w:t>
        </w:r>
        <w:r w:rsidR="006B6A27" w:rsidRPr="007D0316">
          <w:rPr>
            <w:rFonts w:ascii="Ebrima" w:hAnsi="Ebrima"/>
            <w:sz w:val="22"/>
            <w:szCs w:val="22"/>
          </w:rPr>
          <w:t xml:space="preserve"> </w:t>
        </w:r>
      </w:ins>
      <w:r w:rsidRPr="007D0316">
        <w:rPr>
          <w:rFonts w:ascii="Ebrima" w:hAnsi="Ebrima" w:cstheme="minorHAnsi"/>
          <w:sz w:val="22"/>
          <w:szCs w:val="22"/>
        </w:rPr>
        <w:t xml:space="preserve">de </w:t>
      </w:r>
      <w:del w:id="37683" w:author="Vinicius Franco" w:date="2020-10-29T13:53:00Z">
        <w:r w:rsidR="00CD0179" w:rsidRPr="00F63330" w:rsidDel="006B6A27">
          <w:rPr>
            <w:rFonts w:ascii="Ebrima" w:hAnsi="Ebrima" w:cs="Arial"/>
            <w:sz w:val="22"/>
            <w:szCs w:val="22"/>
            <w:highlight w:val="yellow"/>
          </w:rPr>
          <w:delText>[</w:delText>
        </w:r>
        <w:r w:rsidR="00C121F0" w:rsidDel="006B6A27">
          <w:rPr>
            <w:rFonts w:ascii="Ebrima" w:hAnsi="Ebrima" w:cs="Arial"/>
            <w:sz w:val="22"/>
            <w:szCs w:val="22"/>
            <w:highlight w:val="yellow"/>
          </w:rPr>
          <w:delText>•</w:delText>
        </w:r>
        <w:r w:rsidR="00CD0179" w:rsidRPr="00F63330" w:rsidDel="006B6A27">
          <w:rPr>
            <w:rFonts w:ascii="Ebrima" w:hAnsi="Ebrima" w:cs="Arial"/>
            <w:sz w:val="22"/>
            <w:szCs w:val="22"/>
            <w:highlight w:val="yellow"/>
          </w:rPr>
          <w:delText>]</w:delText>
        </w:r>
        <w:r w:rsidRPr="007D0316" w:rsidDel="006B6A27">
          <w:rPr>
            <w:rFonts w:ascii="Ebrima" w:hAnsi="Ebrima" w:cstheme="minorHAnsi"/>
            <w:sz w:val="22"/>
            <w:szCs w:val="22"/>
          </w:rPr>
          <w:delText xml:space="preserve"> </w:delText>
        </w:r>
      </w:del>
      <w:ins w:id="37684" w:author="Vinicius Franco" w:date="2020-10-29T13:53:00Z">
        <w:r w:rsidR="006B6A27" w:rsidRPr="00F63330">
          <w:rPr>
            <w:rFonts w:ascii="Ebrima" w:hAnsi="Ebrima" w:cs="Arial"/>
            <w:sz w:val="22"/>
            <w:szCs w:val="22"/>
            <w:highlight w:val="yellow"/>
          </w:rPr>
          <w:t>[</w:t>
        </w:r>
        <w:r w:rsidR="006B6A27">
          <w:rPr>
            <w:rFonts w:ascii="Ebrima" w:hAnsi="Ebrima" w:cs="Arial"/>
            <w:sz w:val="22"/>
            <w:szCs w:val="22"/>
            <w:highlight w:val="yellow"/>
          </w:rPr>
          <w:t>2020</w:t>
        </w:r>
        <w:r w:rsidR="006B6A27" w:rsidRPr="00F63330">
          <w:rPr>
            <w:rFonts w:ascii="Ebrima" w:hAnsi="Ebrima" w:cs="Arial"/>
            <w:sz w:val="22"/>
            <w:szCs w:val="22"/>
            <w:highlight w:val="yellow"/>
          </w:rPr>
          <w:t>]</w:t>
        </w:r>
        <w:r w:rsidR="006B6A27" w:rsidRPr="007D0316">
          <w:rPr>
            <w:rFonts w:ascii="Ebrima" w:hAnsi="Ebrima" w:cstheme="minorHAnsi"/>
            <w:sz w:val="22"/>
            <w:szCs w:val="22"/>
          </w:rPr>
          <w:t xml:space="preserve"> </w:t>
        </w:r>
      </w:ins>
      <w:r w:rsidRPr="007D0316">
        <w:rPr>
          <w:rFonts w:ascii="Ebrima" w:hAnsi="Ebrima" w:cstheme="minorHAnsi"/>
          <w:sz w:val="22"/>
          <w:szCs w:val="22"/>
        </w:rPr>
        <w:t xml:space="preserve">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proofErr w:type="spellStart"/>
      <w:r w:rsidR="0090601B">
        <w:rPr>
          <w:rFonts w:ascii="Ebrima" w:hAnsi="Ebrima" w:cstheme="minorHAnsi"/>
          <w:sz w:val="22"/>
          <w:szCs w:val="22"/>
          <w:lang w:val="pt-BR"/>
        </w:rPr>
        <w:t>Securitizadora</w:t>
      </w:r>
      <w:proofErr w:type="spellEnd"/>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40B31A15"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ins w:id="37685" w:author="Vinicius Franco" w:date="2020-10-29T13:53:00Z">
        <w:r w:rsidR="006B6A27" w:rsidRPr="006B6A27">
          <w:rPr>
            <w:rFonts w:ascii="Ebrima" w:hAnsi="Ebrima" w:cstheme="minorHAnsi"/>
            <w:i/>
            <w:sz w:val="22"/>
            <w:szCs w:val="22"/>
            <w:rPrChange w:id="37686" w:author="Vinicius Franco" w:date="2020-10-29T13:53:00Z">
              <w:rPr>
                <w:rFonts w:ascii="Ebrima" w:hAnsi="Ebrima" w:cstheme="minorHAnsi"/>
                <w:i/>
                <w:sz w:val="22"/>
                <w:szCs w:val="22"/>
                <w:highlight w:val="yellow"/>
              </w:rPr>
            </w:rPrChange>
          </w:rPr>
          <w:t>Contratos Particular</w:t>
        </w:r>
        <w:r w:rsidR="006B6A27">
          <w:rPr>
            <w:rFonts w:ascii="Ebrima" w:hAnsi="Ebrima" w:cstheme="minorHAnsi"/>
            <w:i/>
            <w:sz w:val="22"/>
            <w:szCs w:val="22"/>
          </w:rPr>
          <w:t>es</w:t>
        </w:r>
        <w:r w:rsidR="006B6A27" w:rsidRPr="006B6A27">
          <w:rPr>
            <w:rFonts w:ascii="Ebrima" w:hAnsi="Ebrima" w:cstheme="minorHAnsi"/>
            <w:i/>
            <w:sz w:val="22"/>
            <w:szCs w:val="22"/>
            <w:rPrChange w:id="37687" w:author="Vinicius Franco" w:date="2020-10-29T13:53:00Z">
              <w:rPr>
                <w:rFonts w:ascii="Ebrima" w:hAnsi="Ebrima" w:cstheme="minorHAnsi"/>
                <w:i/>
                <w:sz w:val="22"/>
                <w:szCs w:val="22"/>
                <w:highlight w:val="yellow"/>
              </w:rPr>
            </w:rPrChange>
          </w:rPr>
          <w:t xml:space="preserve"> de Promessa de Compra e Venda de Unidade Imobiliária no Regime de </w:t>
        </w:r>
        <w:proofErr w:type="spellStart"/>
        <w:r w:rsidR="006B6A27" w:rsidRPr="006B6A27">
          <w:rPr>
            <w:rFonts w:ascii="Ebrima" w:hAnsi="Ebrima" w:cstheme="minorHAnsi"/>
            <w:i/>
            <w:sz w:val="22"/>
            <w:szCs w:val="22"/>
            <w:rPrChange w:id="37688" w:author="Vinicius Franco" w:date="2020-10-29T13:53:00Z">
              <w:rPr>
                <w:rFonts w:ascii="Ebrima" w:hAnsi="Ebrima" w:cstheme="minorHAnsi"/>
                <w:i/>
                <w:sz w:val="22"/>
                <w:szCs w:val="22"/>
                <w:highlight w:val="yellow"/>
              </w:rPr>
            </w:rPrChange>
          </w:rPr>
          <w:t>Multipropriedade</w:t>
        </w:r>
        <w:proofErr w:type="spellEnd"/>
        <w:r w:rsidR="006B6A27" w:rsidRPr="006B6A27">
          <w:rPr>
            <w:rFonts w:ascii="Ebrima" w:hAnsi="Ebrima" w:cstheme="minorHAnsi"/>
            <w:i/>
            <w:sz w:val="22"/>
            <w:szCs w:val="22"/>
          </w:rPr>
          <w:t xml:space="preserve"> (Frações)</w:t>
        </w:r>
      </w:ins>
      <w:del w:id="37689" w:author="Vinicius Franco" w:date="2020-10-29T13:53:00Z">
        <w:r w:rsidR="00CD0179" w:rsidRPr="006B6A27" w:rsidDel="006B6A27">
          <w:rPr>
            <w:rFonts w:ascii="Ebrima" w:hAnsi="Ebrima" w:cs="Arial"/>
            <w:sz w:val="22"/>
            <w:szCs w:val="22"/>
            <w:rPrChange w:id="37690" w:author="Vinicius Franco" w:date="2020-10-29T13:53:00Z">
              <w:rPr>
                <w:rFonts w:ascii="Ebrima" w:hAnsi="Ebrima" w:cs="Arial"/>
                <w:sz w:val="22"/>
                <w:szCs w:val="22"/>
                <w:highlight w:val="yellow"/>
              </w:rPr>
            </w:rPrChange>
          </w:rPr>
          <w:delText>[</w:delText>
        </w:r>
        <w:r w:rsidR="00C121F0" w:rsidRPr="006B6A27" w:rsidDel="006B6A27">
          <w:rPr>
            <w:rFonts w:ascii="Ebrima" w:hAnsi="Ebrima" w:cs="Arial"/>
            <w:sz w:val="22"/>
            <w:szCs w:val="22"/>
            <w:rPrChange w:id="37691" w:author="Vinicius Franco" w:date="2020-10-29T13:53:00Z">
              <w:rPr>
                <w:rFonts w:ascii="Ebrima" w:hAnsi="Ebrima" w:cs="Arial"/>
                <w:sz w:val="22"/>
                <w:szCs w:val="22"/>
                <w:highlight w:val="yellow"/>
              </w:rPr>
            </w:rPrChange>
          </w:rPr>
          <w:delText>•</w:delText>
        </w:r>
        <w:r w:rsidR="00CD0179" w:rsidRPr="006B6A27" w:rsidDel="006B6A27">
          <w:rPr>
            <w:rFonts w:ascii="Ebrima" w:hAnsi="Ebrima" w:cs="Arial"/>
            <w:sz w:val="22"/>
            <w:szCs w:val="22"/>
            <w:rPrChange w:id="37692" w:author="Vinicius Franco" w:date="2020-10-29T13:53:00Z">
              <w:rPr>
                <w:rFonts w:ascii="Ebrima" w:hAnsi="Ebrima" w:cs="Arial"/>
                <w:sz w:val="22"/>
                <w:szCs w:val="22"/>
                <w:highlight w:val="yellow"/>
              </w:rPr>
            </w:rPrChange>
          </w:rPr>
          <w:delText>]</w:delText>
        </w:r>
      </w:del>
      <w:r w:rsidRPr="006B6A27">
        <w:rPr>
          <w:rFonts w:ascii="Ebrima" w:hAnsi="Ebrima" w:cstheme="minorHAnsi"/>
          <w:sz w:val="22"/>
          <w:szCs w:val="22"/>
        </w:rPr>
        <w:t>”,</w:t>
      </w:r>
      <w:r w:rsidRPr="007D0316">
        <w:rPr>
          <w:rFonts w:ascii="Ebrima" w:hAnsi="Ebrima" w:cstheme="minorHAnsi"/>
          <w:sz w:val="22"/>
          <w:szCs w:val="22"/>
        </w:rPr>
        <w:t xml:space="preserve"> conforme descritos no Anexo ao presente instrumento, e desejam ceder fiduciariamente à </w:t>
      </w:r>
      <w:proofErr w:type="spellStart"/>
      <w:r w:rsidR="0090601B">
        <w:rPr>
          <w:rFonts w:ascii="Ebrima" w:hAnsi="Ebrima" w:cstheme="minorHAnsi"/>
          <w:sz w:val="22"/>
          <w:szCs w:val="22"/>
        </w:rPr>
        <w:t>Securitizadora</w:t>
      </w:r>
      <w:proofErr w:type="spellEnd"/>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proofErr w:type="spellStart"/>
      <w:r w:rsidR="0090601B">
        <w:rPr>
          <w:rFonts w:ascii="Ebrima" w:hAnsi="Ebrima" w:cstheme="minorHAnsi"/>
          <w:sz w:val="22"/>
          <w:szCs w:val="22"/>
        </w:rPr>
        <w:t>Securitizadora</w:t>
      </w:r>
      <w:proofErr w:type="spellEnd"/>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4D296552"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r w:rsidR="00DA7F31">
        <w:rPr>
          <w:rFonts w:ascii="Ebrima" w:hAnsi="Ebrima" w:cstheme="minorHAnsi"/>
          <w:sz w:val="22"/>
          <w:szCs w:val="22"/>
        </w:rPr>
        <w:t>eletronicamente, na mesma forma do Contrato de Cessão</w:t>
      </w:r>
      <w:r w:rsidRPr="007D0316">
        <w:rPr>
          <w:rFonts w:ascii="Ebrima" w:hAnsi="Ebrima" w:cstheme="minorHAnsi"/>
          <w:sz w:val="22"/>
          <w:szCs w:val="22"/>
        </w:rPr>
        <w:t>,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37693"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37693"/>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06A84824" w:rsidR="008C4D6C" w:rsidRDefault="008C4D6C" w:rsidP="008C4D6C">
      <w:pPr>
        <w:widowControl w:val="0"/>
        <w:spacing w:line="300" w:lineRule="exact"/>
        <w:jc w:val="center"/>
        <w:rPr>
          <w:ins w:id="37694" w:author="Vinicius Franco" w:date="2020-10-29T13:53:00Z"/>
          <w:rFonts w:ascii="Ebrima" w:hAnsi="Ebrima"/>
          <w:sz w:val="22"/>
          <w:szCs w:val="22"/>
        </w:rPr>
      </w:pPr>
    </w:p>
    <w:tbl>
      <w:tblPr>
        <w:tblW w:w="5640" w:type="dxa"/>
        <w:jc w:val="center"/>
        <w:tblCellMar>
          <w:left w:w="70" w:type="dxa"/>
          <w:right w:w="70" w:type="dxa"/>
        </w:tblCellMar>
        <w:tblLook w:val="04A0" w:firstRow="1" w:lastRow="0" w:firstColumn="1" w:lastColumn="0" w:noHBand="0" w:noVBand="1"/>
        <w:tblPrChange w:id="37695" w:author="Vinicius Franco" w:date="2020-10-29T13:54:00Z">
          <w:tblPr>
            <w:tblW w:w="5640" w:type="dxa"/>
            <w:tblCellMar>
              <w:left w:w="70" w:type="dxa"/>
              <w:right w:w="70" w:type="dxa"/>
            </w:tblCellMar>
            <w:tblLook w:val="04A0" w:firstRow="1" w:lastRow="0" w:firstColumn="1" w:lastColumn="0" w:noHBand="0" w:noVBand="1"/>
          </w:tblPr>
        </w:tblPrChange>
      </w:tblPr>
      <w:tblGrid>
        <w:gridCol w:w="3933"/>
        <w:gridCol w:w="186"/>
        <w:gridCol w:w="1600"/>
        <w:tblGridChange w:id="37696">
          <w:tblGrid>
            <w:gridCol w:w="3933"/>
            <w:gridCol w:w="186"/>
            <w:gridCol w:w="1600"/>
          </w:tblGrid>
        </w:tblGridChange>
      </w:tblGrid>
      <w:tr w:rsidR="006B6A27" w:rsidRPr="006B6A27" w14:paraId="4C47F933" w14:textId="77777777" w:rsidTr="006B6A27">
        <w:trPr>
          <w:trHeight w:val="288"/>
          <w:jc w:val="center"/>
          <w:ins w:id="37697" w:author="Vinicius Franco" w:date="2020-10-29T13:54:00Z"/>
          <w:trPrChange w:id="37698" w:author="Vinicius Franco" w:date="2020-10-29T13:54:00Z">
            <w:trPr>
              <w:trHeight w:val="288"/>
            </w:trPr>
          </w:trPrChange>
        </w:trPr>
        <w:tc>
          <w:tcPr>
            <w:tcW w:w="4040" w:type="dxa"/>
            <w:gridSpan w:val="2"/>
            <w:tcBorders>
              <w:top w:val="nil"/>
              <w:left w:val="nil"/>
              <w:bottom w:val="single" w:sz="4" w:space="0" w:color="auto"/>
              <w:right w:val="nil"/>
            </w:tcBorders>
            <w:shd w:val="clear" w:color="auto" w:fill="auto"/>
            <w:noWrap/>
            <w:vAlign w:val="center"/>
            <w:hideMark/>
            <w:tcPrChange w:id="37699" w:author="Vinicius Franco" w:date="2020-10-29T13:54:00Z">
              <w:tcPr>
                <w:tcW w:w="4040" w:type="dxa"/>
                <w:gridSpan w:val="2"/>
                <w:tcBorders>
                  <w:top w:val="nil"/>
                  <w:left w:val="nil"/>
                  <w:bottom w:val="single" w:sz="4" w:space="0" w:color="auto"/>
                  <w:right w:val="nil"/>
                </w:tcBorders>
                <w:shd w:val="clear" w:color="auto" w:fill="auto"/>
                <w:noWrap/>
                <w:vAlign w:val="center"/>
                <w:hideMark/>
              </w:tcPr>
            </w:tcPrChange>
          </w:tcPr>
          <w:p w14:paraId="2965F6B9" w14:textId="77777777" w:rsidR="006B6A27" w:rsidRPr="006B6A27" w:rsidRDefault="006B6A27" w:rsidP="006B6A27">
            <w:pPr>
              <w:rPr>
                <w:ins w:id="37700" w:author="Vinicius Franco" w:date="2020-10-29T13:54:00Z"/>
                <w:rFonts w:ascii="Calibri" w:hAnsi="Calibri" w:cs="Calibri"/>
                <w:b/>
                <w:bCs/>
                <w:color w:val="000000"/>
                <w:sz w:val="20"/>
                <w:szCs w:val="20"/>
              </w:rPr>
            </w:pPr>
            <w:ins w:id="37701" w:author="Vinicius Franco" w:date="2020-10-29T13:54:00Z">
              <w:r w:rsidRPr="006B6A27">
                <w:rPr>
                  <w:rFonts w:ascii="Calibri" w:hAnsi="Calibri" w:cs="Calibri"/>
                  <w:b/>
                  <w:bCs/>
                  <w:color w:val="000000"/>
                  <w:sz w:val="20"/>
                  <w:szCs w:val="20"/>
                </w:rPr>
                <w:t>Custos Flat - Estimados</w:t>
              </w:r>
            </w:ins>
          </w:p>
        </w:tc>
        <w:tc>
          <w:tcPr>
            <w:tcW w:w="1600" w:type="dxa"/>
            <w:tcBorders>
              <w:top w:val="nil"/>
              <w:left w:val="nil"/>
              <w:bottom w:val="single" w:sz="4" w:space="0" w:color="auto"/>
              <w:right w:val="nil"/>
            </w:tcBorders>
            <w:shd w:val="clear" w:color="000000" w:fill="FFFFFF"/>
            <w:noWrap/>
            <w:vAlign w:val="center"/>
            <w:hideMark/>
            <w:tcPrChange w:id="37702" w:author="Vinicius Franco" w:date="2020-10-29T13:54:00Z">
              <w:tcPr>
                <w:tcW w:w="1600" w:type="dxa"/>
                <w:tcBorders>
                  <w:top w:val="nil"/>
                  <w:left w:val="nil"/>
                  <w:bottom w:val="single" w:sz="4" w:space="0" w:color="auto"/>
                  <w:right w:val="nil"/>
                </w:tcBorders>
                <w:shd w:val="clear" w:color="000000" w:fill="FFFFFF"/>
                <w:noWrap/>
                <w:vAlign w:val="center"/>
                <w:hideMark/>
              </w:tcPr>
            </w:tcPrChange>
          </w:tcPr>
          <w:p w14:paraId="47B6D64C" w14:textId="77777777" w:rsidR="006B6A27" w:rsidRPr="006B6A27" w:rsidRDefault="006B6A27" w:rsidP="006B6A27">
            <w:pPr>
              <w:jc w:val="center"/>
              <w:rPr>
                <w:ins w:id="37703" w:author="Vinicius Franco" w:date="2020-10-29T13:54:00Z"/>
                <w:rFonts w:ascii="Calibri" w:hAnsi="Calibri" w:cs="Calibri"/>
                <w:b/>
                <w:bCs/>
                <w:color w:val="000000"/>
                <w:sz w:val="20"/>
                <w:szCs w:val="20"/>
              </w:rPr>
            </w:pPr>
            <w:ins w:id="37704" w:author="Vinicius Franco" w:date="2020-10-29T13:54:00Z">
              <w:r w:rsidRPr="006B6A27">
                <w:rPr>
                  <w:rFonts w:ascii="Calibri" w:hAnsi="Calibri" w:cs="Calibri"/>
                  <w:b/>
                  <w:bCs/>
                  <w:color w:val="000000"/>
                  <w:sz w:val="20"/>
                  <w:szCs w:val="20"/>
                </w:rPr>
                <w:t>R$</w:t>
              </w:r>
            </w:ins>
          </w:p>
        </w:tc>
      </w:tr>
      <w:tr w:rsidR="006B6A27" w:rsidRPr="006B6A27" w14:paraId="064AADE8" w14:textId="77777777" w:rsidTr="006B6A27">
        <w:trPr>
          <w:trHeight w:val="288"/>
          <w:jc w:val="center"/>
          <w:ins w:id="37705" w:author="Vinicius Franco" w:date="2020-10-29T13:54:00Z"/>
          <w:trPrChange w:id="3770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07" w:author="Vinicius Franco" w:date="2020-10-29T13:54:00Z">
              <w:tcPr>
                <w:tcW w:w="3933" w:type="dxa"/>
                <w:tcBorders>
                  <w:top w:val="nil"/>
                  <w:left w:val="nil"/>
                  <w:bottom w:val="nil"/>
                  <w:right w:val="nil"/>
                </w:tcBorders>
                <w:shd w:val="clear" w:color="auto" w:fill="auto"/>
                <w:noWrap/>
                <w:vAlign w:val="center"/>
                <w:hideMark/>
              </w:tcPr>
            </w:tcPrChange>
          </w:tcPr>
          <w:p w14:paraId="00300055" w14:textId="77777777" w:rsidR="006B6A27" w:rsidRPr="006B6A27" w:rsidRDefault="006B6A27" w:rsidP="006B6A27">
            <w:pPr>
              <w:rPr>
                <w:ins w:id="37708" w:author="Vinicius Franco" w:date="2020-10-29T13:54:00Z"/>
                <w:rFonts w:ascii="Calibri" w:hAnsi="Calibri" w:cs="Calibri"/>
                <w:color w:val="000000"/>
                <w:sz w:val="20"/>
                <w:szCs w:val="20"/>
              </w:rPr>
            </w:pPr>
            <w:ins w:id="37709" w:author="Vinicius Franco" w:date="2020-10-29T13:54:00Z">
              <w:r w:rsidRPr="006B6A27">
                <w:rPr>
                  <w:rFonts w:ascii="Calibri" w:hAnsi="Calibri" w:cs="Calibri"/>
                  <w:color w:val="000000"/>
                  <w:sz w:val="20"/>
                  <w:szCs w:val="20"/>
                </w:rPr>
                <w:t>Coordenador Líder</w:t>
              </w:r>
            </w:ins>
          </w:p>
        </w:tc>
        <w:tc>
          <w:tcPr>
            <w:tcW w:w="107" w:type="dxa"/>
            <w:tcBorders>
              <w:top w:val="nil"/>
              <w:left w:val="nil"/>
              <w:bottom w:val="nil"/>
              <w:right w:val="nil"/>
            </w:tcBorders>
            <w:shd w:val="clear" w:color="auto" w:fill="auto"/>
            <w:noWrap/>
            <w:vAlign w:val="center"/>
            <w:hideMark/>
            <w:tcPrChange w:id="37710" w:author="Vinicius Franco" w:date="2020-10-29T13:54:00Z">
              <w:tcPr>
                <w:tcW w:w="107" w:type="dxa"/>
                <w:tcBorders>
                  <w:top w:val="nil"/>
                  <w:left w:val="nil"/>
                  <w:bottom w:val="nil"/>
                  <w:right w:val="nil"/>
                </w:tcBorders>
                <w:shd w:val="clear" w:color="auto" w:fill="auto"/>
                <w:noWrap/>
                <w:vAlign w:val="center"/>
                <w:hideMark/>
              </w:tcPr>
            </w:tcPrChange>
          </w:tcPr>
          <w:p w14:paraId="4C897872" w14:textId="77777777" w:rsidR="006B6A27" w:rsidRPr="006B6A27" w:rsidRDefault="006B6A27" w:rsidP="006B6A27">
            <w:pPr>
              <w:rPr>
                <w:ins w:id="3771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12" w:author="Vinicius Franco" w:date="2020-10-29T13:54:00Z">
              <w:tcPr>
                <w:tcW w:w="1600" w:type="dxa"/>
                <w:tcBorders>
                  <w:top w:val="nil"/>
                  <w:left w:val="nil"/>
                  <w:bottom w:val="nil"/>
                  <w:right w:val="nil"/>
                </w:tcBorders>
                <w:shd w:val="clear" w:color="auto" w:fill="auto"/>
                <w:noWrap/>
                <w:vAlign w:val="bottom"/>
                <w:hideMark/>
              </w:tcPr>
            </w:tcPrChange>
          </w:tcPr>
          <w:p w14:paraId="50DE96C4" w14:textId="77777777" w:rsidR="006B6A27" w:rsidRPr="006B6A27" w:rsidRDefault="006B6A27" w:rsidP="006B6A27">
            <w:pPr>
              <w:jc w:val="right"/>
              <w:rPr>
                <w:ins w:id="37713" w:author="Vinicius Franco" w:date="2020-10-29T13:54:00Z"/>
                <w:rFonts w:ascii="Calibri" w:hAnsi="Calibri" w:cs="Calibri"/>
                <w:color w:val="000000"/>
                <w:sz w:val="22"/>
                <w:szCs w:val="22"/>
              </w:rPr>
            </w:pPr>
            <w:ins w:id="37714" w:author="Vinicius Franco" w:date="2020-10-29T13:54:00Z">
              <w:r w:rsidRPr="006B6A27">
                <w:rPr>
                  <w:rFonts w:ascii="Calibri" w:hAnsi="Calibri" w:cs="Calibri"/>
                  <w:color w:val="000000"/>
                  <w:sz w:val="22"/>
                  <w:szCs w:val="22"/>
                </w:rPr>
                <w:t>25.000</w:t>
              </w:r>
            </w:ins>
          </w:p>
        </w:tc>
      </w:tr>
      <w:tr w:rsidR="006B6A27" w:rsidRPr="006B6A27" w14:paraId="19356889" w14:textId="77777777" w:rsidTr="006B6A27">
        <w:trPr>
          <w:trHeight w:val="288"/>
          <w:jc w:val="center"/>
          <w:ins w:id="37715" w:author="Vinicius Franco" w:date="2020-10-29T13:54:00Z"/>
          <w:trPrChange w:id="3771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17" w:author="Vinicius Franco" w:date="2020-10-29T13:54:00Z">
              <w:tcPr>
                <w:tcW w:w="3933" w:type="dxa"/>
                <w:tcBorders>
                  <w:top w:val="nil"/>
                  <w:left w:val="nil"/>
                  <w:bottom w:val="nil"/>
                  <w:right w:val="nil"/>
                </w:tcBorders>
                <w:shd w:val="clear" w:color="auto" w:fill="auto"/>
                <w:noWrap/>
                <w:vAlign w:val="center"/>
                <w:hideMark/>
              </w:tcPr>
            </w:tcPrChange>
          </w:tcPr>
          <w:p w14:paraId="79FE4271" w14:textId="77777777" w:rsidR="006B6A27" w:rsidRPr="006B6A27" w:rsidRDefault="006B6A27" w:rsidP="006B6A27">
            <w:pPr>
              <w:rPr>
                <w:ins w:id="37718" w:author="Vinicius Franco" w:date="2020-10-29T13:54:00Z"/>
                <w:rFonts w:ascii="Calibri" w:hAnsi="Calibri" w:cs="Calibri"/>
                <w:color w:val="000000"/>
                <w:sz w:val="20"/>
                <w:szCs w:val="20"/>
              </w:rPr>
            </w:pPr>
            <w:ins w:id="37719" w:author="Vinicius Franco" w:date="2020-10-29T13:54:00Z">
              <w:r w:rsidRPr="006B6A27">
                <w:rPr>
                  <w:rFonts w:ascii="Calibri" w:hAnsi="Calibri" w:cs="Calibri"/>
                  <w:color w:val="000000"/>
                  <w:sz w:val="20"/>
                  <w:szCs w:val="20"/>
                </w:rPr>
                <w:t>Engenharia</w:t>
              </w:r>
            </w:ins>
          </w:p>
        </w:tc>
        <w:tc>
          <w:tcPr>
            <w:tcW w:w="107" w:type="dxa"/>
            <w:tcBorders>
              <w:top w:val="nil"/>
              <w:left w:val="nil"/>
              <w:bottom w:val="nil"/>
              <w:right w:val="nil"/>
            </w:tcBorders>
            <w:shd w:val="clear" w:color="auto" w:fill="auto"/>
            <w:noWrap/>
            <w:vAlign w:val="center"/>
            <w:hideMark/>
            <w:tcPrChange w:id="37720" w:author="Vinicius Franco" w:date="2020-10-29T13:54:00Z">
              <w:tcPr>
                <w:tcW w:w="107" w:type="dxa"/>
                <w:tcBorders>
                  <w:top w:val="nil"/>
                  <w:left w:val="nil"/>
                  <w:bottom w:val="nil"/>
                  <w:right w:val="nil"/>
                </w:tcBorders>
                <w:shd w:val="clear" w:color="auto" w:fill="auto"/>
                <w:noWrap/>
                <w:vAlign w:val="center"/>
                <w:hideMark/>
              </w:tcPr>
            </w:tcPrChange>
          </w:tcPr>
          <w:p w14:paraId="2A47ECDA" w14:textId="77777777" w:rsidR="006B6A27" w:rsidRPr="006B6A27" w:rsidRDefault="006B6A27" w:rsidP="006B6A27">
            <w:pPr>
              <w:rPr>
                <w:ins w:id="3772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22" w:author="Vinicius Franco" w:date="2020-10-29T13:54:00Z">
              <w:tcPr>
                <w:tcW w:w="1600" w:type="dxa"/>
                <w:tcBorders>
                  <w:top w:val="nil"/>
                  <w:left w:val="nil"/>
                  <w:bottom w:val="nil"/>
                  <w:right w:val="nil"/>
                </w:tcBorders>
                <w:shd w:val="clear" w:color="auto" w:fill="auto"/>
                <w:noWrap/>
                <w:vAlign w:val="bottom"/>
                <w:hideMark/>
              </w:tcPr>
            </w:tcPrChange>
          </w:tcPr>
          <w:p w14:paraId="24562E28" w14:textId="77777777" w:rsidR="006B6A27" w:rsidRPr="006B6A27" w:rsidRDefault="006B6A27" w:rsidP="006B6A27">
            <w:pPr>
              <w:jc w:val="right"/>
              <w:rPr>
                <w:ins w:id="37723" w:author="Vinicius Franco" w:date="2020-10-29T13:54:00Z"/>
                <w:rFonts w:ascii="Calibri" w:hAnsi="Calibri" w:cs="Calibri"/>
                <w:color w:val="000000"/>
                <w:sz w:val="22"/>
                <w:szCs w:val="22"/>
              </w:rPr>
            </w:pPr>
            <w:ins w:id="37724" w:author="Vinicius Franco" w:date="2020-10-29T13:54:00Z">
              <w:r w:rsidRPr="006B6A27">
                <w:rPr>
                  <w:rFonts w:ascii="Calibri" w:hAnsi="Calibri" w:cs="Calibri"/>
                  <w:color w:val="000000"/>
                  <w:sz w:val="22"/>
                  <w:szCs w:val="22"/>
                </w:rPr>
                <w:t>5.000</w:t>
              </w:r>
            </w:ins>
          </w:p>
        </w:tc>
      </w:tr>
      <w:tr w:rsidR="006B6A27" w:rsidRPr="006B6A27" w14:paraId="116CE9EB" w14:textId="77777777" w:rsidTr="006B6A27">
        <w:trPr>
          <w:trHeight w:val="288"/>
          <w:jc w:val="center"/>
          <w:ins w:id="37725" w:author="Vinicius Franco" w:date="2020-10-29T13:54:00Z"/>
          <w:trPrChange w:id="3772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27" w:author="Vinicius Franco" w:date="2020-10-29T13:54:00Z">
              <w:tcPr>
                <w:tcW w:w="3933" w:type="dxa"/>
                <w:tcBorders>
                  <w:top w:val="nil"/>
                  <w:left w:val="nil"/>
                  <w:bottom w:val="nil"/>
                  <w:right w:val="nil"/>
                </w:tcBorders>
                <w:shd w:val="clear" w:color="auto" w:fill="auto"/>
                <w:noWrap/>
                <w:vAlign w:val="center"/>
                <w:hideMark/>
              </w:tcPr>
            </w:tcPrChange>
          </w:tcPr>
          <w:p w14:paraId="30F8057F" w14:textId="77777777" w:rsidR="006B6A27" w:rsidRPr="006B6A27" w:rsidRDefault="006B6A27" w:rsidP="006B6A27">
            <w:pPr>
              <w:rPr>
                <w:ins w:id="37728" w:author="Vinicius Franco" w:date="2020-10-29T13:54:00Z"/>
                <w:rFonts w:ascii="Calibri" w:hAnsi="Calibri" w:cs="Calibri"/>
                <w:color w:val="000000"/>
                <w:sz w:val="20"/>
                <w:szCs w:val="20"/>
              </w:rPr>
            </w:pPr>
            <w:ins w:id="37729" w:author="Vinicius Franco" w:date="2020-10-29T13:54:00Z">
              <w:r w:rsidRPr="006B6A27">
                <w:rPr>
                  <w:rFonts w:ascii="Calibri" w:hAnsi="Calibri" w:cs="Calibri"/>
                  <w:color w:val="000000"/>
                  <w:sz w:val="20"/>
                  <w:szCs w:val="20"/>
                </w:rPr>
                <w:t>Rating</w:t>
              </w:r>
            </w:ins>
          </w:p>
        </w:tc>
        <w:tc>
          <w:tcPr>
            <w:tcW w:w="107" w:type="dxa"/>
            <w:tcBorders>
              <w:top w:val="nil"/>
              <w:left w:val="nil"/>
              <w:bottom w:val="nil"/>
              <w:right w:val="nil"/>
            </w:tcBorders>
            <w:shd w:val="clear" w:color="auto" w:fill="auto"/>
            <w:noWrap/>
            <w:vAlign w:val="center"/>
            <w:hideMark/>
            <w:tcPrChange w:id="37730" w:author="Vinicius Franco" w:date="2020-10-29T13:54:00Z">
              <w:tcPr>
                <w:tcW w:w="107" w:type="dxa"/>
                <w:tcBorders>
                  <w:top w:val="nil"/>
                  <w:left w:val="nil"/>
                  <w:bottom w:val="nil"/>
                  <w:right w:val="nil"/>
                </w:tcBorders>
                <w:shd w:val="clear" w:color="auto" w:fill="auto"/>
                <w:noWrap/>
                <w:vAlign w:val="center"/>
                <w:hideMark/>
              </w:tcPr>
            </w:tcPrChange>
          </w:tcPr>
          <w:p w14:paraId="35F795AE" w14:textId="77777777" w:rsidR="006B6A27" w:rsidRPr="006B6A27" w:rsidRDefault="006B6A27" w:rsidP="006B6A27">
            <w:pPr>
              <w:rPr>
                <w:ins w:id="3773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32" w:author="Vinicius Franco" w:date="2020-10-29T13:54:00Z">
              <w:tcPr>
                <w:tcW w:w="1600" w:type="dxa"/>
                <w:tcBorders>
                  <w:top w:val="nil"/>
                  <w:left w:val="nil"/>
                  <w:bottom w:val="nil"/>
                  <w:right w:val="nil"/>
                </w:tcBorders>
                <w:shd w:val="clear" w:color="auto" w:fill="auto"/>
                <w:noWrap/>
                <w:vAlign w:val="bottom"/>
                <w:hideMark/>
              </w:tcPr>
            </w:tcPrChange>
          </w:tcPr>
          <w:p w14:paraId="7636050E" w14:textId="77777777" w:rsidR="006B6A27" w:rsidRPr="006B6A27" w:rsidRDefault="006B6A27" w:rsidP="006B6A27">
            <w:pPr>
              <w:jc w:val="right"/>
              <w:rPr>
                <w:ins w:id="37733" w:author="Vinicius Franco" w:date="2020-10-29T13:54:00Z"/>
                <w:rFonts w:ascii="Calibri" w:hAnsi="Calibri" w:cs="Calibri"/>
                <w:color w:val="000000"/>
                <w:sz w:val="22"/>
                <w:szCs w:val="22"/>
              </w:rPr>
            </w:pPr>
            <w:ins w:id="37734" w:author="Vinicius Franco" w:date="2020-10-29T13:54:00Z">
              <w:r w:rsidRPr="006B6A27">
                <w:rPr>
                  <w:rFonts w:ascii="Calibri" w:hAnsi="Calibri" w:cs="Calibri"/>
                  <w:color w:val="000000"/>
                  <w:sz w:val="22"/>
                  <w:szCs w:val="22"/>
                </w:rPr>
                <w:t>25.000</w:t>
              </w:r>
            </w:ins>
          </w:p>
        </w:tc>
      </w:tr>
      <w:tr w:rsidR="006B6A27" w:rsidRPr="006B6A27" w14:paraId="7037C6AB" w14:textId="77777777" w:rsidTr="006B6A27">
        <w:trPr>
          <w:trHeight w:val="288"/>
          <w:jc w:val="center"/>
          <w:ins w:id="37735" w:author="Vinicius Franco" w:date="2020-10-29T13:54:00Z"/>
          <w:trPrChange w:id="3773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37" w:author="Vinicius Franco" w:date="2020-10-29T13:54:00Z">
              <w:tcPr>
                <w:tcW w:w="3933" w:type="dxa"/>
                <w:tcBorders>
                  <w:top w:val="nil"/>
                  <w:left w:val="nil"/>
                  <w:bottom w:val="nil"/>
                  <w:right w:val="nil"/>
                </w:tcBorders>
                <w:shd w:val="clear" w:color="auto" w:fill="auto"/>
                <w:noWrap/>
                <w:vAlign w:val="center"/>
                <w:hideMark/>
              </w:tcPr>
            </w:tcPrChange>
          </w:tcPr>
          <w:p w14:paraId="1A568B5B" w14:textId="77777777" w:rsidR="006B6A27" w:rsidRPr="006B6A27" w:rsidRDefault="006B6A27" w:rsidP="006B6A27">
            <w:pPr>
              <w:rPr>
                <w:ins w:id="37738" w:author="Vinicius Franco" w:date="2020-10-29T13:54:00Z"/>
                <w:rFonts w:ascii="Calibri" w:hAnsi="Calibri" w:cs="Calibri"/>
                <w:color w:val="000000"/>
                <w:sz w:val="20"/>
                <w:szCs w:val="20"/>
              </w:rPr>
            </w:pPr>
            <w:ins w:id="37739" w:author="Vinicius Franco" w:date="2020-10-29T13:54:00Z">
              <w:r w:rsidRPr="006B6A27">
                <w:rPr>
                  <w:rFonts w:ascii="Calibri" w:hAnsi="Calibri" w:cs="Calibri"/>
                  <w:color w:val="000000"/>
                  <w:sz w:val="20"/>
                  <w:szCs w:val="20"/>
                </w:rPr>
                <w:t>Advogados</w:t>
              </w:r>
            </w:ins>
          </w:p>
        </w:tc>
        <w:tc>
          <w:tcPr>
            <w:tcW w:w="107" w:type="dxa"/>
            <w:tcBorders>
              <w:top w:val="nil"/>
              <w:left w:val="nil"/>
              <w:bottom w:val="nil"/>
              <w:right w:val="nil"/>
            </w:tcBorders>
            <w:shd w:val="clear" w:color="auto" w:fill="auto"/>
            <w:noWrap/>
            <w:vAlign w:val="center"/>
            <w:hideMark/>
            <w:tcPrChange w:id="37740" w:author="Vinicius Franco" w:date="2020-10-29T13:54:00Z">
              <w:tcPr>
                <w:tcW w:w="107" w:type="dxa"/>
                <w:tcBorders>
                  <w:top w:val="nil"/>
                  <w:left w:val="nil"/>
                  <w:bottom w:val="nil"/>
                  <w:right w:val="nil"/>
                </w:tcBorders>
                <w:shd w:val="clear" w:color="auto" w:fill="auto"/>
                <w:noWrap/>
                <w:vAlign w:val="center"/>
                <w:hideMark/>
              </w:tcPr>
            </w:tcPrChange>
          </w:tcPr>
          <w:p w14:paraId="052CD144" w14:textId="77777777" w:rsidR="006B6A27" w:rsidRPr="006B6A27" w:rsidRDefault="006B6A27" w:rsidP="006B6A27">
            <w:pPr>
              <w:rPr>
                <w:ins w:id="3774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42" w:author="Vinicius Franco" w:date="2020-10-29T13:54:00Z">
              <w:tcPr>
                <w:tcW w:w="1600" w:type="dxa"/>
                <w:tcBorders>
                  <w:top w:val="nil"/>
                  <w:left w:val="nil"/>
                  <w:bottom w:val="nil"/>
                  <w:right w:val="nil"/>
                </w:tcBorders>
                <w:shd w:val="clear" w:color="auto" w:fill="auto"/>
                <w:noWrap/>
                <w:vAlign w:val="bottom"/>
                <w:hideMark/>
              </w:tcPr>
            </w:tcPrChange>
          </w:tcPr>
          <w:p w14:paraId="2364E1D1" w14:textId="77777777" w:rsidR="006B6A27" w:rsidRPr="006B6A27" w:rsidRDefault="006B6A27" w:rsidP="006B6A27">
            <w:pPr>
              <w:jc w:val="right"/>
              <w:rPr>
                <w:ins w:id="37743" w:author="Vinicius Franco" w:date="2020-10-29T13:54:00Z"/>
                <w:rFonts w:ascii="Calibri" w:hAnsi="Calibri" w:cs="Calibri"/>
                <w:color w:val="000000"/>
                <w:sz w:val="22"/>
                <w:szCs w:val="22"/>
              </w:rPr>
            </w:pPr>
            <w:ins w:id="37744" w:author="Vinicius Franco" w:date="2020-10-29T13:54:00Z">
              <w:r w:rsidRPr="006B6A27">
                <w:rPr>
                  <w:rFonts w:ascii="Calibri" w:hAnsi="Calibri" w:cs="Calibri"/>
                  <w:color w:val="000000"/>
                  <w:sz w:val="22"/>
                  <w:szCs w:val="22"/>
                </w:rPr>
                <w:t>72.000</w:t>
              </w:r>
            </w:ins>
          </w:p>
        </w:tc>
      </w:tr>
      <w:tr w:rsidR="006B6A27" w:rsidRPr="006B6A27" w14:paraId="3D87D3B6" w14:textId="77777777" w:rsidTr="006B6A27">
        <w:trPr>
          <w:trHeight w:val="288"/>
          <w:jc w:val="center"/>
          <w:ins w:id="37745" w:author="Vinicius Franco" w:date="2020-10-29T13:54:00Z"/>
          <w:trPrChange w:id="3774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47" w:author="Vinicius Franco" w:date="2020-10-29T13:54:00Z">
              <w:tcPr>
                <w:tcW w:w="3933" w:type="dxa"/>
                <w:tcBorders>
                  <w:top w:val="nil"/>
                  <w:left w:val="nil"/>
                  <w:bottom w:val="nil"/>
                  <w:right w:val="nil"/>
                </w:tcBorders>
                <w:shd w:val="clear" w:color="auto" w:fill="auto"/>
                <w:noWrap/>
                <w:vAlign w:val="center"/>
                <w:hideMark/>
              </w:tcPr>
            </w:tcPrChange>
          </w:tcPr>
          <w:p w14:paraId="26CD93B8" w14:textId="77777777" w:rsidR="006B6A27" w:rsidRPr="006B6A27" w:rsidRDefault="006B6A27" w:rsidP="006B6A27">
            <w:pPr>
              <w:rPr>
                <w:ins w:id="37748" w:author="Vinicius Franco" w:date="2020-10-29T13:54:00Z"/>
                <w:rFonts w:ascii="Calibri" w:hAnsi="Calibri" w:cs="Calibri"/>
                <w:color w:val="000000"/>
                <w:sz w:val="20"/>
                <w:szCs w:val="20"/>
              </w:rPr>
            </w:pPr>
            <w:ins w:id="37749" w:author="Vinicius Franco" w:date="2020-10-29T13:54:00Z">
              <w:r w:rsidRPr="006B6A27">
                <w:rPr>
                  <w:rFonts w:ascii="Calibri" w:hAnsi="Calibri" w:cs="Calibri"/>
                  <w:color w:val="000000"/>
                  <w:sz w:val="20"/>
                  <w:szCs w:val="20"/>
                </w:rPr>
                <w:t>Agente Fiduciário / Custodiante</w:t>
              </w:r>
            </w:ins>
          </w:p>
        </w:tc>
        <w:tc>
          <w:tcPr>
            <w:tcW w:w="107" w:type="dxa"/>
            <w:tcBorders>
              <w:top w:val="nil"/>
              <w:left w:val="nil"/>
              <w:bottom w:val="nil"/>
              <w:right w:val="nil"/>
            </w:tcBorders>
            <w:shd w:val="clear" w:color="auto" w:fill="auto"/>
            <w:noWrap/>
            <w:vAlign w:val="center"/>
            <w:hideMark/>
            <w:tcPrChange w:id="37750" w:author="Vinicius Franco" w:date="2020-10-29T13:54:00Z">
              <w:tcPr>
                <w:tcW w:w="107" w:type="dxa"/>
                <w:tcBorders>
                  <w:top w:val="nil"/>
                  <w:left w:val="nil"/>
                  <w:bottom w:val="nil"/>
                  <w:right w:val="nil"/>
                </w:tcBorders>
                <w:shd w:val="clear" w:color="auto" w:fill="auto"/>
                <w:noWrap/>
                <w:vAlign w:val="center"/>
                <w:hideMark/>
              </w:tcPr>
            </w:tcPrChange>
          </w:tcPr>
          <w:p w14:paraId="37A8CE97" w14:textId="77777777" w:rsidR="006B6A27" w:rsidRPr="006B6A27" w:rsidRDefault="006B6A27" w:rsidP="006B6A27">
            <w:pPr>
              <w:rPr>
                <w:ins w:id="3775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52" w:author="Vinicius Franco" w:date="2020-10-29T13:54:00Z">
              <w:tcPr>
                <w:tcW w:w="1600" w:type="dxa"/>
                <w:tcBorders>
                  <w:top w:val="nil"/>
                  <w:left w:val="nil"/>
                  <w:bottom w:val="nil"/>
                  <w:right w:val="nil"/>
                </w:tcBorders>
                <w:shd w:val="clear" w:color="auto" w:fill="auto"/>
                <w:noWrap/>
                <w:vAlign w:val="bottom"/>
                <w:hideMark/>
              </w:tcPr>
            </w:tcPrChange>
          </w:tcPr>
          <w:p w14:paraId="620A3B0A" w14:textId="77777777" w:rsidR="006B6A27" w:rsidRPr="006B6A27" w:rsidRDefault="006B6A27" w:rsidP="006B6A27">
            <w:pPr>
              <w:jc w:val="right"/>
              <w:rPr>
                <w:ins w:id="37753" w:author="Vinicius Franco" w:date="2020-10-29T13:54:00Z"/>
                <w:rFonts w:ascii="Calibri" w:hAnsi="Calibri" w:cs="Calibri"/>
                <w:color w:val="000000"/>
                <w:sz w:val="22"/>
                <w:szCs w:val="22"/>
              </w:rPr>
            </w:pPr>
            <w:ins w:id="37754" w:author="Vinicius Franco" w:date="2020-10-29T13:54:00Z">
              <w:r w:rsidRPr="006B6A27">
                <w:rPr>
                  <w:rFonts w:ascii="Calibri" w:hAnsi="Calibri" w:cs="Calibri"/>
                  <w:color w:val="000000"/>
                  <w:sz w:val="22"/>
                  <w:szCs w:val="22"/>
                </w:rPr>
                <w:t>21.500</w:t>
              </w:r>
            </w:ins>
          </w:p>
        </w:tc>
      </w:tr>
      <w:tr w:rsidR="006B6A27" w:rsidRPr="006B6A27" w14:paraId="03B5D9FC" w14:textId="77777777" w:rsidTr="006B6A27">
        <w:trPr>
          <w:trHeight w:val="288"/>
          <w:jc w:val="center"/>
          <w:ins w:id="37755" w:author="Vinicius Franco" w:date="2020-10-29T13:54:00Z"/>
          <w:trPrChange w:id="3775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57" w:author="Vinicius Franco" w:date="2020-10-29T13:54:00Z">
              <w:tcPr>
                <w:tcW w:w="3933" w:type="dxa"/>
                <w:tcBorders>
                  <w:top w:val="nil"/>
                  <w:left w:val="nil"/>
                  <w:bottom w:val="nil"/>
                  <w:right w:val="nil"/>
                </w:tcBorders>
                <w:shd w:val="clear" w:color="auto" w:fill="auto"/>
                <w:noWrap/>
                <w:vAlign w:val="center"/>
                <w:hideMark/>
              </w:tcPr>
            </w:tcPrChange>
          </w:tcPr>
          <w:p w14:paraId="1ED1C83B" w14:textId="77777777" w:rsidR="006B6A27" w:rsidRPr="006B6A27" w:rsidRDefault="006B6A27" w:rsidP="006B6A27">
            <w:pPr>
              <w:rPr>
                <w:ins w:id="37758" w:author="Vinicius Franco" w:date="2020-10-29T13:54:00Z"/>
                <w:rFonts w:ascii="Calibri" w:hAnsi="Calibri" w:cs="Calibri"/>
                <w:color w:val="000000"/>
                <w:sz w:val="20"/>
                <w:szCs w:val="20"/>
              </w:rPr>
            </w:pPr>
            <w:ins w:id="37759" w:author="Vinicius Franco" w:date="2020-10-29T13:54:00Z">
              <w:r w:rsidRPr="006B6A27">
                <w:rPr>
                  <w:rFonts w:ascii="Calibri" w:hAnsi="Calibri" w:cs="Calibri"/>
                  <w:color w:val="000000"/>
                  <w:sz w:val="20"/>
                  <w:szCs w:val="20"/>
                </w:rPr>
                <w:t>Agente Registrador CCI</w:t>
              </w:r>
            </w:ins>
          </w:p>
        </w:tc>
        <w:tc>
          <w:tcPr>
            <w:tcW w:w="107" w:type="dxa"/>
            <w:tcBorders>
              <w:top w:val="nil"/>
              <w:left w:val="nil"/>
              <w:bottom w:val="nil"/>
              <w:right w:val="nil"/>
            </w:tcBorders>
            <w:shd w:val="clear" w:color="auto" w:fill="auto"/>
            <w:noWrap/>
            <w:vAlign w:val="center"/>
            <w:hideMark/>
            <w:tcPrChange w:id="37760" w:author="Vinicius Franco" w:date="2020-10-29T13:54:00Z">
              <w:tcPr>
                <w:tcW w:w="107" w:type="dxa"/>
                <w:tcBorders>
                  <w:top w:val="nil"/>
                  <w:left w:val="nil"/>
                  <w:bottom w:val="nil"/>
                  <w:right w:val="nil"/>
                </w:tcBorders>
                <w:shd w:val="clear" w:color="auto" w:fill="auto"/>
                <w:noWrap/>
                <w:vAlign w:val="center"/>
                <w:hideMark/>
              </w:tcPr>
            </w:tcPrChange>
          </w:tcPr>
          <w:p w14:paraId="70FB5479" w14:textId="77777777" w:rsidR="006B6A27" w:rsidRPr="006B6A27" w:rsidRDefault="006B6A27" w:rsidP="006B6A27">
            <w:pPr>
              <w:rPr>
                <w:ins w:id="3776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000000" w:fill="FFFFFF"/>
            <w:noWrap/>
            <w:vAlign w:val="bottom"/>
            <w:hideMark/>
            <w:tcPrChange w:id="37762" w:author="Vinicius Franco" w:date="2020-10-29T13:54:00Z">
              <w:tcPr>
                <w:tcW w:w="1600" w:type="dxa"/>
                <w:tcBorders>
                  <w:top w:val="nil"/>
                  <w:left w:val="nil"/>
                  <w:bottom w:val="nil"/>
                  <w:right w:val="nil"/>
                </w:tcBorders>
                <w:shd w:val="clear" w:color="000000" w:fill="FFFFFF"/>
                <w:noWrap/>
                <w:vAlign w:val="bottom"/>
                <w:hideMark/>
              </w:tcPr>
            </w:tcPrChange>
          </w:tcPr>
          <w:p w14:paraId="74E4AC60" w14:textId="77777777" w:rsidR="006B6A27" w:rsidRPr="006B6A27" w:rsidRDefault="006B6A27" w:rsidP="006B6A27">
            <w:pPr>
              <w:jc w:val="right"/>
              <w:rPr>
                <w:ins w:id="37763" w:author="Vinicius Franco" w:date="2020-10-29T13:54:00Z"/>
                <w:rFonts w:ascii="Calibri" w:hAnsi="Calibri" w:cs="Calibri"/>
                <w:color w:val="000000"/>
                <w:sz w:val="22"/>
                <w:szCs w:val="22"/>
              </w:rPr>
            </w:pPr>
            <w:ins w:id="37764" w:author="Vinicius Franco" w:date="2020-10-29T13:54:00Z">
              <w:r w:rsidRPr="006B6A27">
                <w:rPr>
                  <w:rFonts w:ascii="Calibri" w:hAnsi="Calibri" w:cs="Calibri"/>
                  <w:color w:val="000000"/>
                  <w:sz w:val="22"/>
                  <w:szCs w:val="22"/>
                </w:rPr>
                <w:t>72.000</w:t>
              </w:r>
            </w:ins>
          </w:p>
        </w:tc>
      </w:tr>
      <w:tr w:rsidR="006B6A27" w:rsidRPr="006B6A27" w14:paraId="61A954E0" w14:textId="77777777" w:rsidTr="006B6A27">
        <w:trPr>
          <w:trHeight w:val="288"/>
          <w:jc w:val="center"/>
          <w:ins w:id="37765" w:author="Vinicius Franco" w:date="2020-10-29T13:54:00Z"/>
          <w:trPrChange w:id="3776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67" w:author="Vinicius Franco" w:date="2020-10-29T13:54:00Z">
              <w:tcPr>
                <w:tcW w:w="3933" w:type="dxa"/>
                <w:tcBorders>
                  <w:top w:val="nil"/>
                  <w:left w:val="nil"/>
                  <w:bottom w:val="nil"/>
                  <w:right w:val="nil"/>
                </w:tcBorders>
                <w:shd w:val="clear" w:color="auto" w:fill="auto"/>
                <w:noWrap/>
                <w:vAlign w:val="center"/>
                <w:hideMark/>
              </w:tcPr>
            </w:tcPrChange>
          </w:tcPr>
          <w:p w14:paraId="72785CCE" w14:textId="77777777" w:rsidR="006B6A27" w:rsidRPr="006B6A27" w:rsidRDefault="006B6A27" w:rsidP="006B6A27">
            <w:pPr>
              <w:rPr>
                <w:ins w:id="37768" w:author="Vinicius Franco" w:date="2020-10-29T13:54:00Z"/>
                <w:rFonts w:ascii="Calibri" w:hAnsi="Calibri" w:cs="Calibri"/>
                <w:color w:val="000000"/>
                <w:sz w:val="20"/>
                <w:szCs w:val="20"/>
              </w:rPr>
            </w:pPr>
            <w:ins w:id="37769" w:author="Vinicius Franco" w:date="2020-10-29T13:54:00Z">
              <w:r w:rsidRPr="006B6A27">
                <w:rPr>
                  <w:rFonts w:ascii="Calibri" w:hAnsi="Calibri" w:cs="Calibri"/>
                  <w:color w:val="000000"/>
                  <w:sz w:val="20"/>
                  <w:szCs w:val="20"/>
                </w:rPr>
                <w:t>Despachante</w:t>
              </w:r>
            </w:ins>
          </w:p>
        </w:tc>
        <w:tc>
          <w:tcPr>
            <w:tcW w:w="107" w:type="dxa"/>
            <w:tcBorders>
              <w:top w:val="nil"/>
              <w:left w:val="nil"/>
              <w:bottom w:val="nil"/>
              <w:right w:val="nil"/>
            </w:tcBorders>
            <w:shd w:val="clear" w:color="auto" w:fill="auto"/>
            <w:noWrap/>
            <w:vAlign w:val="center"/>
            <w:hideMark/>
            <w:tcPrChange w:id="37770" w:author="Vinicius Franco" w:date="2020-10-29T13:54:00Z">
              <w:tcPr>
                <w:tcW w:w="107" w:type="dxa"/>
                <w:tcBorders>
                  <w:top w:val="nil"/>
                  <w:left w:val="nil"/>
                  <w:bottom w:val="nil"/>
                  <w:right w:val="nil"/>
                </w:tcBorders>
                <w:shd w:val="clear" w:color="auto" w:fill="auto"/>
                <w:noWrap/>
                <w:vAlign w:val="center"/>
                <w:hideMark/>
              </w:tcPr>
            </w:tcPrChange>
          </w:tcPr>
          <w:p w14:paraId="0E8D36E3" w14:textId="77777777" w:rsidR="006B6A27" w:rsidRPr="006B6A27" w:rsidRDefault="006B6A27" w:rsidP="006B6A27">
            <w:pPr>
              <w:rPr>
                <w:ins w:id="3777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72" w:author="Vinicius Franco" w:date="2020-10-29T13:54:00Z">
              <w:tcPr>
                <w:tcW w:w="1600" w:type="dxa"/>
                <w:tcBorders>
                  <w:top w:val="nil"/>
                  <w:left w:val="nil"/>
                  <w:bottom w:val="nil"/>
                  <w:right w:val="nil"/>
                </w:tcBorders>
                <w:shd w:val="clear" w:color="auto" w:fill="auto"/>
                <w:noWrap/>
                <w:vAlign w:val="bottom"/>
                <w:hideMark/>
              </w:tcPr>
            </w:tcPrChange>
          </w:tcPr>
          <w:p w14:paraId="5A7F533E" w14:textId="77777777" w:rsidR="006B6A27" w:rsidRPr="006B6A27" w:rsidRDefault="006B6A27" w:rsidP="006B6A27">
            <w:pPr>
              <w:jc w:val="right"/>
              <w:rPr>
                <w:ins w:id="37773" w:author="Vinicius Franco" w:date="2020-10-29T13:54:00Z"/>
                <w:rFonts w:ascii="Calibri" w:hAnsi="Calibri" w:cs="Calibri"/>
                <w:color w:val="000000"/>
                <w:sz w:val="22"/>
                <w:szCs w:val="22"/>
              </w:rPr>
            </w:pPr>
            <w:ins w:id="37774" w:author="Vinicius Franco" w:date="2020-10-29T13:54:00Z">
              <w:r w:rsidRPr="006B6A27">
                <w:rPr>
                  <w:rFonts w:ascii="Calibri" w:hAnsi="Calibri" w:cs="Calibri"/>
                  <w:color w:val="000000"/>
                  <w:sz w:val="22"/>
                  <w:szCs w:val="22"/>
                </w:rPr>
                <w:t>5.000</w:t>
              </w:r>
            </w:ins>
          </w:p>
        </w:tc>
      </w:tr>
      <w:tr w:rsidR="006B6A27" w:rsidRPr="006B6A27" w14:paraId="14C8187D" w14:textId="77777777" w:rsidTr="006B6A27">
        <w:trPr>
          <w:trHeight w:val="288"/>
          <w:jc w:val="center"/>
          <w:ins w:id="37775" w:author="Vinicius Franco" w:date="2020-10-29T13:54:00Z"/>
          <w:trPrChange w:id="3777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77" w:author="Vinicius Franco" w:date="2020-10-29T13:54:00Z">
              <w:tcPr>
                <w:tcW w:w="3933" w:type="dxa"/>
                <w:tcBorders>
                  <w:top w:val="nil"/>
                  <w:left w:val="nil"/>
                  <w:bottom w:val="nil"/>
                  <w:right w:val="nil"/>
                </w:tcBorders>
                <w:shd w:val="clear" w:color="auto" w:fill="auto"/>
                <w:noWrap/>
                <w:vAlign w:val="center"/>
                <w:hideMark/>
              </w:tcPr>
            </w:tcPrChange>
          </w:tcPr>
          <w:p w14:paraId="382A1009" w14:textId="77777777" w:rsidR="006B6A27" w:rsidRPr="006B6A27" w:rsidRDefault="006B6A27" w:rsidP="006B6A27">
            <w:pPr>
              <w:rPr>
                <w:ins w:id="37778" w:author="Vinicius Franco" w:date="2020-10-29T13:54:00Z"/>
                <w:rFonts w:ascii="Calibri" w:hAnsi="Calibri" w:cs="Calibri"/>
                <w:color w:val="000000"/>
                <w:sz w:val="20"/>
                <w:szCs w:val="20"/>
              </w:rPr>
            </w:pPr>
            <w:proofErr w:type="spellStart"/>
            <w:ins w:id="37779" w:author="Vinicius Franco" w:date="2020-10-29T13:54:00Z">
              <w:r w:rsidRPr="006B6A27">
                <w:rPr>
                  <w:rFonts w:ascii="Calibri" w:hAnsi="Calibri" w:cs="Calibri"/>
                  <w:color w:val="000000"/>
                  <w:sz w:val="20"/>
                  <w:szCs w:val="20"/>
                </w:rPr>
                <w:t>Cetip</w:t>
              </w:r>
              <w:proofErr w:type="spellEnd"/>
              <w:r w:rsidRPr="006B6A27">
                <w:rPr>
                  <w:rFonts w:ascii="Calibri" w:hAnsi="Calibri" w:cs="Calibri"/>
                  <w:color w:val="000000"/>
                  <w:sz w:val="20"/>
                  <w:szCs w:val="20"/>
                </w:rPr>
                <w:t xml:space="preserve"> - Registro Ativo CRI</w:t>
              </w:r>
            </w:ins>
          </w:p>
        </w:tc>
        <w:tc>
          <w:tcPr>
            <w:tcW w:w="107" w:type="dxa"/>
            <w:tcBorders>
              <w:top w:val="nil"/>
              <w:left w:val="nil"/>
              <w:bottom w:val="nil"/>
              <w:right w:val="nil"/>
            </w:tcBorders>
            <w:shd w:val="clear" w:color="auto" w:fill="auto"/>
            <w:noWrap/>
            <w:vAlign w:val="center"/>
            <w:hideMark/>
            <w:tcPrChange w:id="37780" w:author="Vinicius Franco" w:date="2020-10-29T13:54:00Z">
              <w:tcPr>
                <w:tcW w:w="107" w:type="dxa"/>
                <w:tcBorders>
                  <w:top w:val="nil"/>
                  <w:left w:val="nil"/>
                  <w:bottom w:val="nil"/>
                  <w:right w:val="nil"/>
                </w:tcBorders>
                <w:shd w:val="clear" w:color="auto" w:fill="auto"/>
                <w:noWrap/>
                <w:vAlign w:val="center"/>
                <w:hideMark/>
              </w:tcPr>
            </w:tcPrChange>
          </w:tcPr>
          <w:p w14:paraId="40B5EA02" w14:textId="77777777" w:rsidR="006B6A27" w:rsidRPr="006B6A27" w:rsidRDefault="006B6A27" w:rsidP="006B6A27">
            <w:pPr>
              <w:rPr>
                <w:ins w:id="3778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82" w:author="Vinicius Franco" w:date="2020-10-29T13:54:00Z">
              <w:tcPr>
                <w:tcW w:w="1600" w:type="dxa"/>
                <w:tcBorders>
                  <w:top w:val="nil"/>
                  <w:left w:val="nil"/>
                  <w:bottom w:val="nil"/>
                  <w:right w:val="nil"/>
                </w:tcBorders>
                <w:shd w:val="clear" w:color="auto" w:fill="auto"/>
                <w:noWrap/>
                <w:vAlign w:val="bottom"/>
                <w:hideMark/>
              </w:tcPr>
            </w:tcPrChange>
          </w:tcPr>
          <w:p w14:paraId="1DDF262C" w14:textId="77777777" w:rsidR="006B6A27" w:rsidRPr="006B6A27" w:rsidRDefault="006B6A27" w:rsidP="006B6A27">
            <w:pPr>
              <w:jc w:val="right"/>
              <w:rPr>
                <w:ins w:id="37783" w:author="Vinicius Franco" w:date="2020-10-29T13:54:00Z"/>
                <w:rFonts w:ascii="Calibri" w:hAnsi="Calibri" w:cs="Calibri"/>
                <w:color w:val="000000"/>
                <w:sz w:val="22"/>
                <w:szCs w:val="22"/>
              </w:rPr>
            </w:pPr>
            <w:ins w:id="37784" w:author="Vinicius Franco" w:date="2020-10-29T13:54:00Z">
              <w:r w:rsidRPr="006B6A27">
                <w:rPr>
                  <w:rFonts w:ascii="Calibri" w:hAnsi="Calibri" w:cs="Calibri"/>
                  <w:color w:val="000000"/>
                  <w:sz w:val="22"/>
                  <w:szCs w:val="22"/>
                </w:rPr>
                <w:t>11.020</w:t>
              </w:r>
            </w:ins>
          </w:p>
        </w:tc>
      </w:tr>
      <w:tr w:rsidR="006B6A27" w:rsidRPr="006B6A27" w14:paraId="3D84A23D" w14:textId="77777777" w:rsidTr="006B6A27">
        <w:trPr>
          <w:trHeight w:val="288"/>
          <w:jc w:val="center"/>
          <w:ins w:id="37785" w:author="Vinicius Franco" w:date="2020-10-29T13:54:00Z"/>
          <w:trPrChange w:id="3778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87" w:author="Vinicius Franco" w:date="2020-10-29T13:54:00Z">
              <w:tcPr>
                <w:tcW w:w="3933" w:type="dxa"/>
                <w:tcBorders>
                  <w:top w:val="nil"/>
                  <w:left w:val="nil"/>
                  <w:bottom w:val="nil"/>
                  <w:right w:val="nil"/>
                </w:tcBorders>
                <w:shd w:val="clear" w:color="auto" w:fill="auto"/>
                <w:noWrap/>
                <w:vAlign w:val="center"/>
                <w:hideMark/>
              </w:tcPr>
            </w:tcPrChange>
          </w:tcPr>
          <w:p w14:paraId="5B603738" w14:textId="77777777" w:rsidR="006B6A27" w:rsidRPr="006B6A27" w:rsidRDefault="006B6A27" w:rsidP="006B6A27">
            <w:pPr>
              <w:rPr>
                <w:ins w:id="37788" w:author="Vinicius Franco" w:date="2020-10-29T13:54:00Z"/>
                <w:rFonts w:ascii="Calibri" w:hAnsi="Calibri" w:cs="Calibri"/>
                <w:color w:val="000000"/>
                <w:sz w:val="20"/>
                <w:szCs w:val="20"/>
              </w:rPr>
            </w:pPr>
            <w:proofErr w:type="spellStart"/>
            <w:ins w:id="37789" w:author="Vinicius Franco" w:date="2020-10-29T13:54:00Z">
              <w:r w:rsidRPr="006B6A27">
                <w:rPr>
                  <w:rFonts w:ascii="Calibri" w:hAnsi="Calibri" w:cs="Calibri"/>
                  <w:color w:val="000000"/>
                  <w:sz w:val="20"/>
                  <w:szCs w:val="20"/>
                </w:rPr>
                <w:t>Cetip</w:t>
              </w:r>
              <w:proofErr w:type="spellEnd"/>
              <w:r w:rsidRPr="006B6A27">
                <w:rPr>
                  <w:rFonts w:ascii="Calibri" w:hAnsi="Calibri" w:cs="Calibri"/>
                  <w:color w:val="000000"/>
                  <w:sz w:val="20"/>
                  <w:szCs w:val="20"/>
                </w:rPr>
                <w:t xml:space="preserve"> - Registro Ativo CCI</w:t>
              </w:r>
            </w:ins>
          </w:p>
        </w:tc>
        <w:tc>
          <w:tcPr>
            <w:tcW w:w="107" w:type="dxa"/>
            <w:tcBorders>
              <w:top w:val="nil"/>
              <w:left w:val="nil"/>
              <w:bottom w:val="nil"/>
              <w:right w:val="nil"/>
            </w:tcBorders>
            <w:shd w:val="clear" w:color="auto" w:fill="auto"/>
            <w:noWrap/>
            <w:vAlign w:val="center"/>
            <w:hideMark/>
            <w:tcPrChange w:id="37790" w:author="Vinicius Franco" w:date="2020-10-29T13:54:00Z">
              <w:tcPr>
                <w:tcW w:w="107" w:type="dxa"/>
                <w:tcBorders>
                  <w:top w:val="nil"/>
                  <w:left w:val="nil"/>
                  <w:bottom w:val="nil"/>
                  <w:right w:val="nil"/>
                </w:tcBorders>
                <w:shd w:val="clear" w:color="auto" w:fill="auto"/>
                <w:noWrap/>
                <w:vAlign w:val="center"/>
                <w:hideMark/>
              </w:tcPr>
            </w:tcPrChange>
          </w:tcPr>
          <w:p w14:paraId="153347F2" w14:textId="77777777" w:rsidR="006B6A27" w:rsidRPr="006B6A27" w:rsidRDefault="006B6A27" w:rsidP="006B6A27">
            <w:pPr>
              <w:rPr>
                <w:ins w:id="3779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792" w:author="Vinicius Franco" w:date="2020-10-29T13:54:00Z">
              <w:tcPr>
                <w:tcW w:w="1600" w:type="dxa"/>
                <w:tcBorders>
                  <w:top w:val="nil"/>
                  <w:left w:val="nil"/>
                  <w:bottom w:val="nil"/>
                  <w:right w:val="nil"/>
                </w:tcBorders>
                <w:shd w:val="clear" w:color="auto" w:fill="auto"/>
                <w:noWrap/>
                <w:vAlign w:val="bottom"/>
                <w:hideMark/>
              </w:tcPr>
            </w:tcPrChange>
          </w:tcPr>
          <w:p w14:paraId="6B5BD844" w14:textId="77777777" w:rsidR="006B6A27" w:rsidRPr="006B6A27" w:rsidRDefault="006B6A27" w:rsidP="006B6A27">
            <w:pPr>
              <w:jc w:val="right"/>
              <w:rPr>
                <w:ins w:id="37793" w:author="Vinicius Franco" w:date="2020-10-29T13:54:00Z"/>
                <w:rFonts w:ascii="Calibri" w:hAnsi="Calibri" w:cs="Calibri"/>
                <w:color w:val="000000"/>
                <w:sz w:val="22"/>
                <w:szCs w:val="22"/>
              </w:rPr>
            </w:pPr>
            <w:ins w:id="37794" w:author="Vinicius Franco" w:date="2020-10-29T13:54:00Z">
              <w:r w:rsidRPr="006B6A27">
                <w:rPr>
                  <w:rFonts w:ascii="Calibri" w:hAnsi="Calibri" w:cs="Calibri"/>
                  <w:color w:val="000000"/>
                  <w:sz w:val="22"/>
                  <w:szCs w:val="22"/>
                </w:rPr>
                <w:t>1.102</w:t>
              </w:r>
            </w:ins>
          </w:p>
        </w:tc>
      </w:tr>
      <w:tr w:rsidR="006B6A27" w:rsidRPr="006B6A27" w14:paraId="43454CAB" w14:textId="77777777" w:rsidTr="006B6A27">
        <w:trPr>
          <w:trHeight w:val="288"/>
          <w:jc w:val="center"/>
          <w:ins w:id="37795" w:author="Vinicius Franco" w:date="2020-10-29T13:54:00Z"/>
          <w:trPrChange w:id="3779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797" w:author="Vinicius Franco" w:date="2020-10-29T13:54:00Z">
              <w:tcPr>
                <w:tcW w:w="3933" w:type="dxa"/>
                <w:tcBorders>
                  <w:top w:val="nil"/>
                  <w:left w:val="nil"/>
                  <w:bottom w:val="nil"/>
                  <w:right w:val="nil"/>
                </w:tcBorders>
                <w:shd w:val="clear" w:color="auto" w:fill="auto"/>
                <w:noWrap/>
                <w:vAlign w:val="center"/>
                <w:hideMark/>
              </w:tcPr>
            </w:tcPrChange>
          </w:tcPr>
          <w:p w14:paraId="2450C99D" w14:textId="77777777" w:rsidR="006B6A27" w:rsidRPr="006B6A27" w:rsidRDefault="006B6A27" w:rsidP="006B6A27">
            <w:pPr>
              <w:rPr>
                <w:ins w:id="37798" w:author="Vinicius Franco" w:date="2020-10-29T13:54:00Z"/>
                <w:rFonts w:ascii="Calibri" w:hAnsi="Calibri" w:cs="Calibri"/>
                <w:color w:val="000000"/>
                <w:sz w:val="20"/>
                <w:szCs w:val="20"/>
              </w:rPr>
            </w:pPr>
            <w:proofErr w:type="spellStart"/>
            <w:ins w:id="37799" w:author="Vinicius Franco" w:date="2020-10-29T13:54:00Z">
              <w:r w:rsidRPr="006B6A27">
                <w:rPr>
                  <w:rFonts w:ascii="Calibri" w:hAnsi="Calibri" w:cs="Calibri"/>
                  <w:color w:val="000000"/>
                  <w:sz w:val="20"/>
                  <w:szCs w:val="20"/>
                </w:rPr>
                <w:t>Cetip</w:t>
              </w:r>
              <w:proofErr w:type="spellEnd"/>
              <w:r w:rsidRPr="006B6A27">
                <w:rPr>
                  <w:rFonts w:ascii="Calibri" w:hAnsi="Calibri" w:cs="Calibri"/>
                  <w:color w:val="000000"/>
                  <w:sz w:val="20"/>
                  <w:szCs w:val="20"/>
                </w:rPr>
                <w:t xml:space="preserve"> - Movimentações</w:t>
              </w:r>
            </w:ins>
          </w:p>
        </w:tc>
        <w:tc>
          <w:tcPr>
            <w:tcW w:w="107" w:type="dxa"/>
            <w:tcBorders>
              <w:top w:val="nil"/>
              <w:left w:val="nil"/>
              <w:bottom w:val="nil"/>
              <w:right w:val="nil"/>
            </w:tcBorders>
            <w:shd w:val="clear" w:color="auto" w:fill="auto"/>
            <w:noWrap/>
            <w:vAlign w:val="center"/>
            <w:hideMark/>
            <w:tcPrChange w:id="37800" w:author="Vinicius Franco" w:date="2020-10-29T13:54:00Z">
              <w:tcPr>
                <w:tcW w:w="107" w:type="dxa"/>
                <w:tcBorders>
                  <w:top w:val="nil"/>
                  <w:left w:val="nil"/>
                  <w:bottom w:val="nil"/>
                  <w:right w:val="nil"/>
                </w:tcBorders>
                <w:shd w:val="clear" w:color="auto" w:fill="auto"/>
                <w:noWrap/>
                <w:vAlign w:val="center"/>
                <w:hideMark/>
              </w:tcPr>
            </w:tcPrChange>
          </w:tcPr>
          <w:p w14:paraId="4A536281" w14:textId="77777777" w:rsidR="006B6A27" w:rsidRPr="006B6A27" w:rsidRDefault="006B6A27" w:rsidP="006B6A27">
            <w:pPr>
              <w:rPr>
                <w:ins w:id="3780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802" w:author="Vinicius Franco" w:date="2020-10-29T13:54:00Z">
              <w:tcPr>
                <w:tcW w:w="1600" w:type="dxa"/>
                <w:tcBorders>
                  <w:top w:val="nil"/>
                  <w:left w:val="nil"/>
                  <w:bottom w:val="nil"/>
                  <w:right w:val="nil"/>
                </w:tcBorders>
                <w:shd w:val="clear" w:color="auto" w:fill="auto"/>
                <w:noWrap/>
                <w:vAlign w:val="bottom"/>
                <w:hideMark/>
              </w:tcPr>
            </w:tcPrChange>
          </w:tcPr>
          <w:p w14:paraId="7BF6B9DD" w14:textId="77777777" w:rsidR="006B6A27" w:rsidRPr="006B6A27" w:rsidRDefault="006B6A27" w:rsidP="006B6A27">
            <w:pPr>
              <w:jc w:val="right"/>
              <w:rPr>
                <w:ins w:id="37803" w:author="Vinicius Franco" w:date="2020-10-29T13:54:00Z"/>
                <w:rFonts w:ascii="Calibri" w:hAnsi="Calibri" w:cs="Calibri"/>
                <w:color w:val="000000"/>
                <w:sz w:val="22"/>
                <w:szCs w:val="22"/>
              </w:rPr>
            </w:pPr>
            <w:ins w:id="37804" w:author="Vinicius Franco" w:date="2020-10-29T13:54:00Z">
              <w:r w:rsidRPr="006B6A27">
                <w:rPr>
                  <w:rFonts w:ascii="Calibri" w:hAnsi="Calibri" w:cs="Calibri"/>
                  <w:color w:val="000000"/>
                  <w:sz w:val="22"/>
                  <w:szCs w:val="22"/>
                </w:rPr>
                <w:t>15.350</w:t>
              </w:r>
            </w:ins>
          </w:p>
        </w:tc>
      </w:tr>
      <w:tr w:rsidR="006B6A27" w:rsidRPr="006B6A27" w14:paraId="7B78342B" w14:textId="77777777" w:rsidTr="006B6A27">
        <w:trPr>
          <w:trHeight w:val="288"/>
          <w:jc w:val="center"/>
          <w:ins w:id="37805" w:author="Vinicius Franco" w:date="2020-10-29T13:54:00Z"/>
          <w:trPrChange w:id="37806"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807" w:author="Vinicius Franco" w:date="2020-10-29T13:54:00Z">
              <w:tcPr>
                <w:tcW w:w="3933" w:type="dxa"/>
                <w:tcBorders>
                  <w:top w:val="nil"/>
                  <w:left w:val="nil"/>
                  <w:bottom w:val="nil"/>
                  <w:right w:val="nil"/>
                </w:tcBorders>
                <w:shd w:val="clear" w:color="auto" w:fill="auto"/>
                <w:noWrap/>
                <w:vAlign w:val="center"/>
                <w:hideMark/>
              </w:tcPr>
            </w:tcPrChange>
          </w:tcPr>
          <w:p w14:paraId="549B1FDA" w14:textId="77777777" w:rsidR="006B6A27" w:rsidRPr="006B6A27" w:rsidRDefault="006B6A27" w:rsidP="006B6A27">
            <w:pPr>
              <w:rPr>
                <w:ins w:id="37808" w:author="Vinicius Franco" w:date="2020-10-29T13:54:00Z"/>
                <w:rFonts w:ascii="Calibri" w:hAnsi="Calibri" w:cs="Calibri"/>
                <w:color w:val="000000"/>
                <w:sz w:val="20"/>
                <w:szCs w:val="20"/>
              </w:rPr>
            </w:pPr>
            <w:proofErr w:type="spellStart"/>
            <w:ins w:id="37809" w:author="Vinicius Franco" w:date="2020-10-29T13:54:00Z">
              <w:r w:rsidRPr="006B6A27">
                <w:rPr>
                  <w:rFonts w:ascii="Calibri" w:hAnsi="Calibri" w:cs="Calibri"/>
                  <w:color w:val="000000"/>
                  <w:sz w:val="20"/>
                  <w:szCs w:val="20"/>
                </w:rPr>
                <w:t>Anbima</w:t>
              </w:r>
              <w:proofErr w:type="spellEnd"/>
              <w:r w:rsidRPr="006B6A27">
                <w:rPr>
                  <w:rFonts w:ascii="Calibri" w:hAnsi="Calibri" w:cs="Calibri"/>
                  <w:color w:val="000000"/>
                  <w:sz w:val="20"/>
                  <w:szCs w:val="20"/>
                </w:rPr>
                <w:t xml:space="preserve"> - Taxa de Registro</w:t>
              </w:r>
            </w:ins>
          </w:p>
        </w:tc>
        <w:tc>
          <w:tcPr>
            <w:tcW w:w="107" w:type="dxa"/>
            <w:tcBorders>
              <w:top w:val="nil"/>
              <w:left w:val="nil"/>
              <w:bottom w:val="nil"/>
              <w:right w:val="nil"/>
            </w:tcBorders>
            <w:shd w:val="clear" w:color="auto" w:fill="auto"/>
            <w:noWrap/>
            <w:vAlign w:val="center"/>
            <w:hideMark/>
            <w:tcPrChange w:id="37810" w:author="Vinicius Franco" w:date="2020-10-29T13:54:00Z">
              <w:tcPr>
                <w:tcW w:w="107" w:type="dxa"/>
                <w:tcBorders>
                  <w:top w:val="nil"/>
                  <w:left w:val="nil"/>
                  <w:bottom w:val="nil"/>
                  <w:right w:val="nil"/>
                </w:tcBorders>
                <w:shd w:val="clear" w:color="auto" w:fill="auto"/>
                <w:noWrap/>
                <w:vAlign w:val="center"/>
                <w:hideMark/>
              </w:tcPr>
            </w:tcPrChange>
          </w:tcPr>
          <w:p w14:paraId="5E21BEF7" w14:textId="77777777" w:rsidR="006B6A27" w:rsidRPr="006B6A27" w:rsidRDefault="006B6A27" w:rsidP="006B6A27">
            <w:pPr>
              <w:rPr>
                <w:ins w:id="37811" w:author="Vinicius Franco" w:date="2020-10-29T13:54: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37812" w:author="Vinicius Franco" w:date="2020-10-29T13:54:00Z">
              <w:tcPr>
                <w:tcW w:w="1600" w:type="dxa"/>
                <w:tcBorders>
                  <w:top w:val="nil"/>
                  <w:left w:val="nil"/>
                  <w:bottom w:val="nil"/>
                  <w:right w:val="nil"/>
                </w:tcBorders>
                <w:shd w:val="clear" w:color="auto" w:fill="auto"/>
                <w:noWrap/>
                <w:vAlign w:val="bottom"/>
                <w:hideMark/>
              </w:tcPr>
            </w:tcPrChange>
          </w:tcPr>
          <w:p w14:paraId="4FA80297" w14:textId="77777777" w:rsidR="006B6A27" w:rsidRPr="006B6A27" w:rsidRDefault="006B6A27" w:rsidP="006B6A27">
            <w:pPr>
              <w:jc w:val="right"/>
              <w:rPr>
                <w:ins w:id="37813" w:author="Vinicius Franco" w:date="2020-10-29T13:54:00Z"/>
                <w:rFonts w:ascii="Calibri" w:hAnsi="Calibri" w:cs="Calibri"/>
                <w:color w:val="000000"/>
                <w:sz w:val="22"/>
                <w:szCs w:val="22"/>
              </w:rPr>
            </w:pPr>
            <w:ins w:id="37814" w:author="Vinicius Franco" w:date="2020-10-29T13:54:00Z">
              <w:r w:rsidRPr="006B6A27">
                <w:rPr>
                  <w:rFonts w:ascii="Calibri" w:hAnsi="Calibri" w:cs="Calibri"/>
                  <w:color w:val="000000"/>
                  <w:sz w:val="22"/>
                  <w:szCs w:val="22"/>
                </w:rPr>
                <w:t>1.533</w:t>
              </w:r>
            </w:ins>
          </w:p>
        </w:tc>
      </w:tr>
      <w:tr w:rsidR="006B6A27" w:rsidRPr="006B6A27" w14:paraId="29CB7854" w14:textId="77777777" w:rsidTr="006B6A27">
        <w:trPr>
          <w:trHeight w:val="288"/>
          <w:jc w:val="center"/>
          <w:ins w:id="37815" w:author="Vinicius Franco" w:date="2020-10-29T13:54:00Z"/>
          <w:trPrChange w:id="37816" w:author="Vinicius Franco" w:date="2020-10-29T13:54:00Z">
            <w:trPr>
              <w:trHeight w:val="288"/>
            </w:trPr>
          </w:trPrChange>
        </w:trPr>
        <w:tc>
          <w:tcPr>
            <w:tcW w:w="3933" w:type="dxa"/>
            <w:tcBorders>
              <w:top w:val="nil"/>
              <w:left w:val="nil"/>
              <w:bottom w:val="single" w:sz="4" w:space="0" w:color="auto"/>
              <w:right w:val="nil"/>
            </w:tcBorders>
            <w:shd w:val="clear" w:color="auto" w:fill="auto"/>
            <w:noWrap/>
            <w:vAlign w:val="bottom"/>
            <w:hideMark/>
            <w:tcPrChange w:id="37817" w:author="Vinicius Franco" w:date="2020-10-29T13:54:00Z">
              <w:tcPr>
                <w:tcW w:w="3933" w:type="dxa"/>
                <w:tcBorders>
                  <w:top w:val="nil"/>
                  <w:left w:val="nil"/>
                  <w:bottom w:val="single" w:sz="4" w:space="0" w:color="auto"/>
                  <w:right w:val="nil"/>
                </w:tcBorders>
                <w:shd w:val="clear" w:color="auto" w:fill="auto"/>
                <w:noWrap/>
                <w:vAlign w:val="bottom"/>
                <w:hideMark/>
              </w:tcPr>
            </w:tcPrChange>
          </w:tcPr>
          <w:p w14:paraId="4D76433E" w14:textId="77777777" w:rsidR="006B6A27" w:rsidRPr="006B6A27" w:rsidRDefault="006B6A27" w:rsidP="006B6A27">
            <w:pPr>
              <w:rPr>
                <w:ins w:id="37818" w:author="Vinicius Franco" w:date="2020-10-29T13:54:00Z"/>
                <w:rFonts w:ascii="Calibri" w:hAnsi="Calibri" w:cs="Calibri"/>
                <w:color w:val="000000"/>
                <w:sz w:val="20"/>
                <w:szCs w:val="20"/>
              </w:rPr>
            </w:pPr>
            <w:proofErr w:type="spellStart"/>
            <w:ins w:id="37819" w:author="Vinicius Franco" w:date="2020-10-29T13:54:00Z">
              <w:r w:rsidRPr="006B6A27">
                <w:rPr>
                  <w:rFonts w:ascii="Calibri" w:hAnsi="Calibri" w:cs="Calibri"/>
                  <w:color w:val="000000"/>
                  <w:sz w:val="20"/>
                  <w:szCs w:val="20"/>
                </w:rPr>
                <w:t>Servicer</w:t>
              </w:r>
              <w:proofErr w:type="spellEnd"/>
              <w:r w:rsidRPr="006B6A27">
                <w:rPr>
                  <w:rFonts w:ascii="Calibri" w:hAnsi="Calibri" w:cs="Calibri"/>
                  <w:color w:val="000000"/>
                  <w:sz w:val="20"/>
                  <w:szCs w:val="20"/>
                </w:rPr>
                <w:t xml:space="preserve"> - Auditoria e Implantação</w:t>
              </w:r>
            </w:ins>
          </w:p>
        </w:tc>
        <w:tc>
          <w:tcPr>
            <w:tcW w:w="107" w:type="dxa"/>
            <w:tcBorders>
              <w:top w:val="nil"/>
              <w:left w:val="nil"/>
              <w:bottom w:val="single" w:sz="4" w:space="0" w:color="auto"/>
              <w:right w:val="nil"/>
            </w:tcBorders>
            <w:shd w:val="clear" w:color="auto" w:fill="auto"/>
            <w:noWrap/>
            <w:vAlign w:val="bottom"/>
            <w:hideMark/>
            <w:tcPrChange w:id="37820" w:author="Vinicius Franco" w:date="2020-10-29T13:54:00Z">
              <w:tcPr>
                <w:tcW w:w="107" w:type="dxa"/>
                <w:tcBorders>
                  <w:top w:val="nil"/>
                  <w:left w:val="nil"/>
                  <w:bottom w:val="single" w:sz="4" w:space="0" w:color="auto"/>
                  <w:right w:val="nil"/>
                </w:tcBorders>
                <w:shd w:val="clear" w:color="auto" w:fill="auto"/>
                <w:noWrap/>
                <w:vAlign w:val="bottom"/>
                <w:hideMark/>
              </w:tcPr>
            </w:tcPrChange>
          </w:tcPr>
          <w:p w14:paraId="4CFE7179" w14:textId="77777777" w:rsidR="006B6A27" w:rsidRPr="006B6A27" w:rsidRDefault="006B6A27" w:rsidP="006B6A27">
            <w:pPr>
              <w:rPr>
                <w:ins w:id="37821" w:author="Vinicius Franco" w:date="2020-10-29T13:54:00Z"/>
                <w:rFonts w:ascii="Calibri" w:hAnsi="Calibri" w:cs="Calibri"/>
                <w:color w:val="000000"/>
                <w:sz w:val="20"/>
                <w:szCs w:val="20"/>
              </w:rPr>
            </w:pPr>
            <w:ins w:id="37822" w:author="Vinicius Franco" w:date="2020-10-29T13:54:00Z">
              <w:r w:rsidRPr="006B6A27">
                <w:rPr>
                  <w:rFonts w:ascii="Calibri" w:hAnsi="Calibri" w:cs="Calibri"/>
                  <w:color w:val="000000"/>
                  <w:sz w:val="20"/>
                  <w:szCs w:val="20"/>
                </w:rPr>
                <w:t> </w:t>
              </w:r>
            </w:ins>
          </w:p>
        </w:tc>
        <w:tc>
          <w:tcPr>
            <w:tcW w:w="1600" w:type="dxa"/>
            <w:tcBorders>
              <w:top w:val="nil"/>
              <w:left w:val="nil"/>
              <w:bottom w:val="nil"/>
              <w:right w:val="nil"/>
            </w:tcBorders>
            <w:shd w:val="clear" w:color="auto" w:fill="auto"/>
            <w:noWrap/>
            <w:vAlign w:val="bottom"/>
            <w:hideMark/>
            <w:tcPrChange w:id="37823" w:author="Vinicius Franco" w:date="2020-10-29T13:54:00Z">
              <w:tcPr>
                <w:tcW w:w="1600" w:type="dxa"/>
                <w:tcBorders>
                  <w:top w:val="nil"/>
                  <w:left w:val="nil"/>
                  <w:bottom w:val="nil"/>
                  <w:right w:val="nil"/>
                </w:tcBorders>
                <w:shd w:val="clear" w:color="auto" w:fill="auto"/>
                <w:noWrap/>
                <w:vAlign w:val="bottom"/>
                <w:hideMark/>
              </w:tcPr>
            </w:tcPrChange>
          </w:tcPr>
          <w:p w14:paraId="58540187" w14:textId="77777777" w:rsidR="006B6A27" w:rsidRPr="006B6A27" w:rsidRDefault="006B6A27" w:rsidP="006B6A27">
            <w:pPr>
              <w:jc w:val="right"/>
              <w:rPr>
                <w:ins w:id="37824" w:author="Vinicius Franco" w:date="2020-10-29T13:54:00Z"/>
                <w:rFonts w:ascii="Calibri" w:hAnsi="Calibri" w:cs="Calibri"/>
                <w:color w:val="000000"/>
                <w:sz w:val="22"/>
                <w:szCs w:val="22"/>
              </w:rPr>
            </w:pPr>
            <w:ins w:id="37825" w:author="Vinicius Franco" w:date="2020-10-29T13:54:00Z">
              <w:r w:rsidRPr="006B6A27">
                <w:rPr>
                  <w:rFonts w:ascii="Calibri" w:hAnsi="Calibri" w:cs="Calibri"/>
                  <w:color w:val="000000"/>
                  <w:sz w:val="22"/>
                  <w:szCs w:val="22"/>
                </w:rPr>
                <w:t>132.325</w:t>
              </w:r>
            </w:ins>
          </w:p>
        </w:tc>
      </w:tr>
      <w:tr w:rsidR="006B6A27" w:rsidRPr="006B6A27" w14:paraId="31896FD0" w14:textId="77777777" w:rsidTr="006B6A27">
        <w:trPr>
          <w:trHeight w:val="288"/>
          <w:jc w:val="center"/>
          <w:ins w:id="37826" w:author="Vinicius Franco" w:date="2020-10-29T13:54:00Z"/>
          <w:trPrChange w:id="37827" w:author="Vinicius Franco" w:date="2020-10-29T13:54:00Z">
            <w:trPr>
              <w:trHeight w:val="288"/>
            </w:trPr>
          </w:trPrChange>
        </w:trPr>
        <w:tc>
          <w:tcPr>
            <w:tcW w:w="3933" w:type="dxa"/>
            <w:tcBorders>
              <w:top w:val="nil"/>
              <w:left w:val="nil"/>
              <w:bottom w:val="nil"/>
              <w:right w:val="nil"/>
            </w:tcBorders>
            <w:shd w:val="clear" w:color="auto" w:fill="auto"/>
            <w:noWrap/>
            <w:vAlign w:val="center"/>
            <w:hideMark/>
            <w:tcPrChange w:id="37828" w:author="Vinicius Franco" w:date="2020-10-29T13:54:00Z">
              <w:tcPr>
                <w:tcW w:w="3933" w:type="dxa"/>
                <w:tcBorders>
                  <w:top w:val="nil"/>
                  <w:left w:val="nil"/>
                  <w:bottom w:val="nil"/>
                  <w:right w:val="nil"/>
                </w:tcBorders>
                <w:shd w:val="clear" w:color="auto" w:fill="auto"/>
                <w:noWrap/>
                <w:vAlign w:val="center"/>
                <w:hideMark/>
              </w:tcPr>
            </w:tcPrChange>
          </w:tcPr>
          <w:p w14:paraId="7DD3F1A6" w14:textId="77777777" w:rsidR="006B6A27" w:rsidRPr="006B6A27" w:rsidRDefault="006B6A27" w:rsidP="006B6A27">
            <w:pPr>
              <w:rPr>
                <w:ins w:id="37829" w:author="Vinicius Franco" w:date="2020-10-29T13:54:00Z"/>
                <w:rFonts w:ascii="Calibri" w:hAnsi="Calibri" w:cs="Calibri"/>
                <w:b/>
                <w:bCs/>
                <w:color w:val="000000"/>
                <w:sz w:val="20"/>
                <w:szCs w:val="20"/>
              </w:rPr>
            </w:pPr>
            <w:ins w:id="37830" w:author="Vinicius Franco" w:date="2020-10-29T13:54:00Z">
              <w:r w:rsidRPr="006B6A27">
                <w:rPr>
                  <w:rFonts w:ascii="Calibri" w:hAnsi="Calibri" w:cs="Calibri"/>
                  <w:b/>
                  <w:bCs/>
                  <w:color w:val="000000"/>
                  <w:sz w:val="20"/>
                  <w:szCs w:val="20"/>
                </w:rPr>
                <w:t>Valor total</w:t>
              </w:r>
            </w:ins>
          </w:p>
        </w:tc>
        <w:tc>
          <w:tcPr>
            <w:tcW w:w="107" w:type="dxa"/>
            <w:tcBorders>
              <w:top w:val="nil"/>
              <w:left w:val="nil"/>
              <w:bottom w:val="nil"/>
              <w:right w:val="nil"/>
            </w:tcBorders>
            <w:shd w:val="clear" w:color="auto" w:fill="auto"/>
            <w:noWrap/>
            <w:vAlign w:val="center"/>
            <w:hideMark/>
            <w:tcPrChange w:id="37831" w:author="Vinicius Franco" w:date="2020-10-29T13:54:00Z">
              <w:tcPr>
                <w:tcW w:w="107" w:type="dxa"/>
                <w:tcBorders>
                  <w:top w:val="nil"/>
                  <w:left w:val="nil"/>
                  <w:bottom w:val="nil"/>
                  <w:right w:val="nil"/>
                </w:tcBorders>
                <w:shd w:val="clear" w:color="auto" w:fill="auto"/>
                <w:noWrap/>
                <w:vAlign w:val="center"/>
                <w:hideMark/>
              </w:tcPr>
            </w:tcPrChange>
          </w:tcPr>
          <w:p w14:paraId="46EA63EB" w14:textId="77777777" w:rsidR="006B6A27" w:rsidRPr="006B6A27" w:rsidRDefault="006B6A27" w:rsidP="006B6A27">
            <w:pPr>
              <w:rPr>
                <w:ins w:id="37832" w:author="Vinicius Franco" w:date="2020-10-29T13:54:00Z"/>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Change w:id="37833" w:author="Vinicius Franco" w:date="2020-10-29T13:54:00Z">
              <w:tcPr>
                <w:tcW w:w="1600" w:type="dxa"/>
                <w:tcBorders>
                  <w:top w:val="single" w:sz="4" w:space="0" w:color="auto"/>
                  <w:left w:val="nil"/>
                  <w:bottom w:val="nil"/>
                  <w:right w:val="nil"/>
                </w:tcBorders>
                <w:shd w:val="clear" w:color="000000" w:fill="FFFFFF"/>
                <w:noWrap/>
                <w:vAlign w:val="center"/>
                <w:hideMark/>
              </w:tcPr>
            </w:tcPrChange>
          </w:tcPr>
          <w:p w14:paraId="2907F687" w14:textId="77777777" w:rsidR="006B6A27" w:rsidRPr="006B6A27" w:rsidRDefault="006B6A27" w:rsidP="006B6A27">
            <w:pPr>
              <w:jc w:val="right"/>
              <w:rPr>
                <w:ins w:id="37834" w:author="Vinicius Franco" w:date="2020-10-29T13:54:00Z"/>
                <w:rFonts w:ascii="Calibri" w:hAnsi="Calibri" w:cs="Calibri"/>
                <w:b/>
                <w:bCs/>
                <w:color w:val="000000"/>
                <w:sz w:val="20"/>
                <w:szCs w:val="20"/>
              </w:rPr>
            </w:pPr>
            <w:ins w:id="37835" w:author="Vinicius Franco" w:date="2020-10-29T13:54:00Z">
              <w:r w:rsidRPr="006B6A27">
                <w:rPr>
                  <w:rFonts w:ascii="Calibri" w:hAnsi="Calibri" w:cs="Calibri"/>
                  <w:b/>
                  <w:bCs/>
                  <w:color w:val="000000"/>
                  <w:sz w:val="20"/>
                  <w:szCs w:val="20"/>
                </w:rPr>
                <w:t xml:space="preserve"> 386.830 </w:t>
              </w:r>
            </w:ins>
          </w:p>
        </w:tc>
      </w:tr>
    </w:tbl>
    <w:p w14:paraId="00E45098" w14:textId="70AA31B3" w:rsidR="006B6A27" w:rsidRDefault="006B6A27" w:rsidP="008C4D6C">
      <w:pPr>
        <w:widowControl w:val="0"/>
        <w:spacing w:line="300" w:lineRule="exact"/>
        <w:jc w:val="center"/>
        <w:rPr>
          <w:ins w:id="37836" w:author="Vinicius Franco" w:date="2020-10-29T13:54:00Z"/>
          <w:rFonts w:ascii="Ebrima" w:hAnsi="Ebrima"/>
          <w:sz w:val="22"/>
          <w:szCs w:val="22"/>
        </w:rPr>
      </w:pPr>
    </w:p>
    <w:tbl>
      <w:tblPr>
        <w:tblW w:w="9354" w:type="dxa"/>
        <w:tblLayout w:type="fixed"/>
        <w:tblCellMar>
          <w:left w:w="70" w:type="dxa"/>
          <w:right w:w="70" w:type="dxa"/>
        </w:tblCellMar>
        <w:tblLook w:val="04A0" w:firstRow="1" w:lastRow="0" w:firstColumn="1" w:lastColumn="0" w:noHBand="0" w:noVBand="1"/>
        <w:tblPrChange w:id="37837" w:author="Vinicius Franco" w:date="2020-10-29T13:55:00Z">
          <w:tblPr>
            <w:tblW w:w="8931" w:type="dxa"/>
            <w:tblCellMar>
              <w:left w:w="70" w:type="dxa"/>
              <w:right w:w="70" w:type="dxa"/>
            </w:tblCellMar>
            <w:tblLook w:val="04A0" w:firstRow="1" w:lastRow="0" w:firstColumn="1" w:lastColumn="0" w:noHBand="0" w:noVBand="1"/>
          </w:tblPr>
        </w:tblPrChange>
      </w:tblPr>
      <w:tblGrid>
        <w:gridCol w:w="2770"/>
        <w:gridCol w:w="1646"/>
        <w:gridCol w:w="1646"/>
        <w:gridCol w:w="1646"/>
        <w:gridCol w:w="1646"/>
        <w:tblGridChange w:id="37838">
          <w:tblGrid>
            <w:gridCol w:w="2770"/>
            <w:gridCol w:w="1248"/>
            <w:gridCol w:w="63"/>
            <w:gridCol w:w="1600"/>
            <w:gridCol w:w="1375"/>
            <w:gridCol w:w="165"/>
            <w:gridCol w:w="1341"/>
            <w:gridCol w:w="199"/>
            <w:gridCol w:w="593"/>
            <w:gridCol w:w="947"/>
          </w:tblGrid>
        </w:tblGridChange>
      </w:tblGrid>
      <w:tr w:rsidR="006B6A27" w:rsidRPr="006B6A27" w14:paraId="445F97CD" w14:textId="77777777" w:rsidTr="006B6A27">
        <w:trPr>
          <w:trHeight w:val="288"/>
          <w:ins w:id="37839" w:author="Vinicius Franco" w:date="2020-10-29T13:54:00Z"/>
          <w:trPrChange w:id="37840" w:author="Vinicius Franco" w:date="2020-10-29T13:55:00Z">
            <w:trPr>
              <w:gridAfter w:val="0"/>
              <w:trHeight w:val="288"/>
            </w:trPr>
          </w:trPrChange>
        </w:trPr>
        <w:tc>
          <w:tcPr>
            <w:tcW w:w="2770" w:type="dxa"/>
            <w:tcBorders>
              <w:top w:val="nil"/>
              <w:left w:val="nil"/>
              <w:bottom w:val="single" w:sz="4" w:space="0" w:color="auto"/>
              <w:right w:val="nil"/>
            </w:tcBorders>
            <w:shd w:val="clear" w:color="auto" w:fill="auto"/>
            <w:noWrap/>
            <w:vAlign w:val="center"/>
            <w:hideMark/>
            <w:tcPrChange w:id="37841" w:author="Vinicius Franco" w:date="2020-10-29T13:55:00Z">
              <w:tcPr>
                <w:tcW w:w="2835" w:type="dxa"/>
                <w:tcBorders>
                  <w:top w:val="nil"/>
                  <w:left w:val="nil"/>
                  <w:bottom w:val="single" w:sz="4" w:space="0" w:color="auto"/>
                  <w:right w:val="nil"/>
                </w:tcBorders>
                <w:shd w:val="clear" w:color="auto" w:fill="auto"/>
                <w:noWrap/>
                <w:vAlign w:val="center"/>
                <w:hideMark/>
              </w:tcPr>
            </w:tcPrChange>
          </w:tcPr>
          <w:p w14:paraId="569A5C3B" w14:textId="77777777" w:rsidR="006B6A27" w:rsidRPr="006B6A27" w:rsidRDefault="006B6A27" w:rsidP="006B6A27">
            <w:pPr>
              <w:rPr>
                <w:ins w:id="37842" w:author="Vinicius Franco" w:date="2020-10-29T13:54:00Z"/>
                <w:rFonts w:ascii="Calibri" w:hAnsi="Calibri" w:cs="Calibri"/>
                <w:b/>
                <w:bCs/>
                <w:sz w:val="20"/>
                <w:szCs w:val="20"/>
              </w:rPr>
            </w:pPr>
            <w:ins w:id="37843" w:author="Vinicius Franco" w:date="2020-10-29T13:54:00Z">
              <w:r w:rsidRPr="006B6A27">
                <w:rPr>
                  <w:rFonts w:ascii="Calibri" w:hAnsi="Calibri" w:cs="Calibri"/>
                  <w:b/>
                  <w:bCs/>
                  <w:sz w:val="20"/>
                  <w:szCs w:val="20"/>
                </w:rPr>
                <w:t>Custos Flat - Por Tranche</w:t>
              </w:r>
            </w:ins>
          </w:p>
        </w:tc>
        <w:tc>
          <w:tcPr>
            <w:tcW w:w="1646" w:type="dxa"/>
            <w:tcBorders>
              <w:top w:val="nil"/>
              <w:left w:val="nil"/>
              <w:bottom w:val="single" w:sz="4" w:space="0" w:color="auto"/>
              <w:right w:val="nil"/>
            </w:tcBorders>
            <w:shd w:val="clear" w:color="auto" w:fill="auto"/>
            <w:noWrap/>
            <w:vAlign w:val="bottom"/>
            <w:hideMark/>
            <w:tcPrChange w:id="37844" w:author="Vinicius Franco" w:date="2020-10-29T13:55:00Z">
              <w:tcPr>
                <w:tcW w:w="1276" w:type="dxa"/>
                <w:tcBorders>
                  <w:top w:val="nil"/>
                  <w:left w:val="nil"/>
                  <w:bottom w:val="single" w:sz="4" w:space="0" w:color="auto"/>
                  <w:right w:val="nil"/>
                </w:tcBorders>
                <w:shd w:val="clear" w:color="auto" w:fill="auto"/>
                <w:noWrap/>
                <w:vAlign w:val="bottom"/>
                <w:hideMark/>
              </w:tcPr>
            </w:tcPrChange>
          </w:tcPr>
          <w:p w14:paraId="7AD12331" w14:textId="77777777" w:rsidR="006B6A27" w:rsidRPr="006B6A27" w:rsidRDefault="006B6A27" w:rsidP="006B6A27">
            <w:pPr>
              <w:jc w:val="center"/>
              <w:rPr>
                <w:ins w:id="37845" w:author="Vinicius Franco" w:date="2020-10-29T13:54:00Z"/>
                <w:rFonts w:ascii="Calibri" w:hAnsi="Calibri" w:cs="Calibri"/>
                <w:b/>
                <w:bCs/>
                <w:color w:val="000000"/>
                <w:sz w:val="20"/>
                <w:szCs w:val="20"/>
              </w:rPr>
            </w:pPr>
            <w:ins w:id="37846" w:author="Vinicius Franco" w:date="2020-10-29T13:54:00Z">
              <w:r w:rsidRPr="006B6A27">
                <w:rPr>
                  <w:rFonts w:ascii="Calibri" w:hAnsi="Calibri" w:cs="Calibri"/>
                  <w:b/>
                  <w:bCs/>
                  <w:color w:val="000000"/>
                  <w:sz w:val="20"/>
                  <w:szCs w:val="20"/>
                </w:rPr>
                <w:t>1ª Tranche</w:t>
              </w:r>
            </w:ins>
          </w:p>
        </w:tc>
        <w:tc>
          <w:tcPr>
            <w:tcW w:w="1646" w:type="dxa"/>
            <w:tcBorders>
              <w:top w:val="nil"/>
              <w:left w:val="nil"/>
              <w:bottom w:val="single" w:sz="4" w:space="0" w:color="auto"/>
              <w:right w:val="nil"/>
            </w:tcBorders>
            <w:shd w:val="clear" w:color="auto" w:fill="auto"/>
            <w:noWrap/>
            <w:vAlign w:val="bottom"/>
            <w:hideMark/>
            <w:tcPrChange w:id="37847" w:author="Vinicius Franco" w:date="2020-10-29T13:55:00Z">
              <w:tcPr>
                <w:tcW w:w="3110" w:type="dxa"/>
                <w:gridSpan w:val="3"/>
                <w:tcBorders>
                  <w:top w:val="nil"/>
                  <w:left w:val="nil"/>
                  <w:bottom w:val="single" w:sz="4" w:space="0" w:color="auto"/>
                  <w:right w:val="nil"/>
                </w:tcBorders>
                <w:shd w:val="clear" w:color="auto" w:fill="auto"/>
                <w:noWrap/>
                <w:vAlign w:val="bottom"/>
                <w:hideMark/>
              </w:tcPr>
            </w:tcPrChange>
          </w:tcPr>
          <w:p w14:paraId="443FF959" w14:textId="77777777" w:rsidR="006B6A27" w:rsidRPr="006B6A27" w:rsidRDefault="006B6A27" w:rsidP="006B6A27">
            <w:pPr>
              <w:jc w:val="center"/>
              <w:rPr>
                <w:ins w:id="37848" w:author="Vinicius Franco" w:date="2020-10-29T13:54:00Z"/>
                <w:rFonts w:ascii="Calibri" w:hAnsi="Calibri" w:cs="Calibri"/>
                <w:b/>
                <w:bCs/>
                <w:color w:val="000000"/>
                <w:sz w:val="20"/>
                <w:szCs w:val="20"/>
              </w:rPr>
            </w:pPr>
            <w:ins w:id="37849" w:author="Vinicius Franco" w:date="2020-10-29T13:54:00Z">
              <w:r w:rsidRPr="006B6A27">
                <w:rPr>
                  <w:rFonts w:ascii="Calibri" w:hAnsi="Calibri" w:cs="Calibri"/>
                  <w:b/>
                  <w:bCs/>
                  <w:color w:val="000000"/>
                  <w:sz w:val="20"/>
                  <w:szCs w:val="20"/>
                </w:rPr>
                <w:t>2ª Tranche</w:t>
              </w:r>
            </w:ins>
          </w:p>
        </w:tc>
        <w:tc>
          <w:tcPr>
            <w:tcW w:w="1646" w:type="dxa"/>
            <w:tcBorders>
              <w:top w:val="nil"/>
              <w:left w:val="nil"/>
              <w:bottom w:val="single" w:sz="4" w:space="0" w:color="auto"/>
              <w:right w:val="nil"/>
            </w:tcBorders>
            <w:shd w:val="clear" w:color="auto" w:fill="auto"/>
            <w:noWrap/>
            <w:vAlign w:val="bottom"/>
            <w:hideMark/>
            <w:tcPrChange w:id="37850" w:author="Vinicius Franco" w:date="2020-10-29T13:55:00Z">
              <w:tcPr>
                <w:tcW w:w="1540" w:type="dxa"/>
                <w:gridSpan w:val="2"/>
                <w:tcBorders>
                  <w:top w:val="nil"/>
                  <w:left w:val="nil"/>
                  <w:bottom w:val="single" w:sz="4" w:space="0" w:color="auto"/>
                  <w:right w:val="nil"/>
                </w:tcBorders>
                <w:shd w:val="clear" w:color="auto" w:fill="auto"/>
                <w:noWrap/>
                <w:vAlign w:val="bottom"/>
                <w:hideMark/>
              </w:tcPr>
            </w:tcPrChange>
          </w:tcPr>
          <w:p w14:paraId="654DB08F" w14:textId="77777777" w:rsidR="006B6A27" w:rsidRPr="006B6A27" w:rsidRDefault="006B6A27" w:rsidP="006B6A27">
            <w:pPr>
              <w:jc w:val="center"/>
              <w:rPr>
                <w:ins w:id="37851" w:author="Vinicius Franco" w:date="2020-10-29T13:54:00Z"/>
                <w:rFonts w:ascii="Calibri" w:hAnsi="Calibri" w:cs="Calibri"/>
                <w:b/>
                <w:bCs/>
                <w:color w:val="000000"/>
                <w:sz w:val="20"/>
                <w:szCs w:val="20"/>
              </w:rPr>
            </w:pPr>
            <w:ins w:id="37852" w:author="Vinicius Franco" w:date="2020-10-29T13:54:00Z">
              <w:r w:rsidRPr="006B6A27">
                <w:rPr>
                  <w:rFonts w:ascii="Calibri" w:hAnsi="Calibri" w:cs="Calibri"/>
                  <w:b/>
                  <w:bCs/>
                  <w:color w:val="000000"/>
                  <w:sz w:val="20"/>
                  <w:szCs w:val="20"/>
                </w:rPr>
                <w:t>3ª Tranche</w:t>
              </w:r>
            </w:ins>
          </w:p>
        </w:tc>
        <w:tc>
          <w:tcPr>
            <w:tcW w:w="1646" w:type="dxa"/>
            <w:tcBorders>
              <w:top w:val="nil"/>
              <w:left w:val="nil"/>
              <w:bottom w:val="single" w:sz="4" w:space="0" w:color="auto"/>
              <w:right w:val="nil"/>
            </w:tcBorders>
            <w:shd w:val="clear" w:color="auto" w:fill="auto"/>
            <w:noWrap/>
            <w:vAlign w:val="bottom"/>
            <w:hideMark/>
            <w:tcPrChange w:id="37853" w:author="Vinicius Franco" w:date="2020-10-29T13:55:00Z">
              <w:tcPr>
                <w:tcW w:w="170" w:type="dxa"/>
                <w:gridSpan w:val="2"/>
                <w:tcBorders>
                  <w:top w:val="nil"/>
                  <w:left w:val="nil"/>
                  <w:bottom w:val="single" w:sz="4" w:space="0" w:color="auto"/>
                  <w:right w:val="nil"/>
                </w:tcBorders>
                <w:shd w:val="clear" w:color="auto" w:fill="auto"/>
                <w:noWrap/>
                <w:vAlign w:val="bottom"/>
                <w:hideMark/>
              </w:tcPr>
            </w:tcPrChange>
          </w:tcPr>
          <w:p w14:paraId="707B46FF" w14:textId="77777777" w:rsidR="006B6A27" w:rsidRPr="006B6A27" w:rsidRDefault="006B6A27" w:rsidP="006B6A27">
            <w:pPr>
              <w:jc w:val="center"/>
              <w:rPr>
                <w:ins w:id="37854" w:author="Vinicius Franco" w:date="2020-10-29T13:54:00Z"/>
                <w:rFonts w:ascii="Calibri" w:hAnsi="Calibri" w:cs="Calibri"/>
                <w:b/>
                <w:bCs/>
                <w:color w:val="000000"/>
                <w:sz w:val="20"/>
                <w:szCs w:val="20"/>
              </w:rPr>
            </w:pPr>
            <w:ins w:id="37855" w:author="Vinicius Franco" w:date="2020-10-29T13:54:00Z">
              <w:r w:rsidRPr="006B6A27">
                <w:rPr>
                  <w:rFonts w:ascii="Calibri" w:hAnsi="Calibri" w:cs="Calibri"/>
                  <w:b/>
                  <w:bCs/>
                  <w:color w:val="000000"/>
                  <w:sz w:val="20"/>
                  <w:szCs w:val="20"/>
                </w:rPr>
                <w:t>4ª Tranche</w:t>
              </w:r>
            </w:ins>
          </w:p>
        </w:tc>
      </w:tr>
      <w:tr w:rsidR="006B6A27" w:rsidRPr="006B6A27" w14:paraId="27177946" w14:textId="77777777" w:rsidTr="006B6A27">
        <w:trPr>
          <w:trHeight w:val="288"/>
          <w:ins w:id="37856" w:author="Vinicius Franco" w:date="2020-10-29T13:54:00Z"/>
          <w:trPrChange w:id="37857" w:author="Vinicius Franco" w:date="2020-10-29T13:55:00Z">
            <w:trPr>
              <w:gridAfter w:val="0"/>
              <w:trHeight w:val="288"/>
            </w:trPr>
          </w:trPrChange>
        </w:trPr>
        <w:tc>
          <w:tcPr>
            <w:tcW w:w="2770" w:type="dxa"/>
            <w:tcBorders>
              <w:top w:val="single" w:sz="4" w:space="0" w:color="auto"/>
              <w:left w:val="nil"/>
              <w:bottom w:val="nil"/>
              <w:right w:val="nil"/>
            </w:tcBorders>
            <w:shd w:val="clear" w:color="auto" w:fill="auto"/>
            <w:noWrap/>
            <w:vAlign w:val="center"/>
            <w:hideMark/>
            <w:tcPrChange w:id="37858" w:author="Vinicius Franco" w:date="2020-10-29T13:55:00Z">
              <w:tcPr>
                <w:tcW w:w="2835" w:type="dxa"/>
                <w:tcBorders>
                  <w:top w:val="single" w:sz="4" w:space="0" w:color="auto"/>
                  <w:left w:val="nil"/>
                  <w:bottom w:val="nil"/>
                  <w:right w:val="nil"/>
                </w:tcBorders>
                <w:shd w:val="clear" w:color="auto" w:fill="auto"/>
                <w:noWrap/>
                <w:vAlign w:val="center"/>
                <w:hideMark/>
              </w:tcPr>
            </w:tcPrChange>
          </w:tcPr>
          <w:p w14:paraId="224F745B" w14:textId="77777777" w:rsidR="006B6A27" w:rsidRPr="006B6A27" w:rsidRDefault="006B6A27" w:rsidP="006B6A27">
            <w:pPr>
              <w:rPr>
                <w:ins w:id="37859" w:author="Vinicius Franco" w:date="2020-10-29T13:54:00Z"/>
                <w:rFonts w:ascii="Calibri" w:hAnsi="Calibri" w:cs="Calibri"/>
                <w:sz w:val="20"/>
                <w:szCs w:val="20"/>
              </w:rPr>
            </w:pPr>
            <w:proofErr w:type="spellStart"/>
            <w:ins w:id="37860" w:author="Vinicius Franco" w:date="2020-10-29T13:54:00Z">
              <w:r w:rsidRPr="006B6A27">
                <w:rPr>
                  <w:rFonts w:ascii="Calibri" w:hAnsi="Calibri" w:cs="Calibri"/>
                  <w:sz w:val="20"/>
                  <w:szCs w:val="20"/>
                </w:rPr>
                <w:t>Securitizadora</w:t>
              </w:r>
              <w:proofErr w:type="spellEnd"/>
            </w:ins>
          </w:p>
        </w:tc>
        <w:tc>
          <w:tcPr>
            <w:tcW w:w="1646" w:type="dxa"/>
            <w:tcBorders>
              <w:top w:val="nil"/>
              <w:left w:val="nil"/>
              <w:bottom w:val="nil"/>
              <w:right w:val="nil"/>
            </w:tcBorders>
            <w:shd w:val="clear" w:color="auto" w:fill="auto"/>
            <w:noWrap/>
            <w:vAlign w:val="center"/>
            <w:hideMark/>
            <w:tcPrChange w:id="37861" w:author="Vinicius Franco" w:date="2020-10-29T13:55:00Z">
              <w:tcPr>
                <w:tcW w:w="1276" w:type="dxa"/>
                <w:tcBorders>
                  <w:top w:val="nil"/>
                  <w:left w:val="nil"/>
                  <w:bottom w:val="nil"/>
                  <w:right w:val="nil"/>
                </w:tcBorders>
                <w:shd w:val="clear" w:color="auto" w:fill="auto"/>
                <w:noWrap/>
                <w:vAlign w:val="center"/>
                <w:hideMark/>
              </w:tcPr>
            </w:tcPrChange>
          </w:tcPr>
          <w:p w14:paraId="5D2F9B94" w14:textId="77777777" w:rsidR="006B6A27" w:rsidRPr="006B6A27" w:rsidRDefault="006B6A27" w:rsidP="006B6A27">
            <w:pPr>
              <w:jc w:val="center"/>
              <w:rPr>
                <w:ins w:id="37862" w:author="Vinicius Franco" w:date="2020-10-29T13:54:00Z"/>
                <w:rFonts w:ascii="Calibri" w:hAnsi="Calibri" w:cs="Calibri"/>
                <w:sz w:val="20"/>
                <w:szCs w:val="20"/>
              </w:rPr>
            </w:pPr>
            <w:ins w:id="37863" w:author="Vinicius Franco" w:date="2020-10-29T13:54:00Z">
              <w:r w:rsidRPr="006B6A27">
                <w:rPr>
                  <w:rFonts w:ascii="Calibri" w:hAnsi="Calibri" w:cs="Calibri"/>
                  <w:sz w:val="20"/>
                  <w:szCs w:val="20"/>
                </w:rPr>
                <w:t>80.000</w:t>
              </w:r>
            </w:ins>
          </w:p>
        </w:tc>
        <w:tc>
          <w:tcPr>
            <w:tcW w:w="1646" w:type="dxa"/>
            <w:tcBorders>
              <w:top w:val="nil"/>
              <w:left w:val="nil"/>
              <w:bottom w:val="nil"/>
              <w:right w:val="nil"/>
            </w:tcBorders>
            <w:shd w:val="clear" w:color="auto" w:fill="auto"/>
            <w:noWrap/>
            <w:vAlign w:val="center"/>
            <w:hideMark/>
            <w:tcPrChange w:id="37864" w:author="Vinicius Franco" w:date="2020-10-29T13:55:00Z">
              <w:tcPr>
                <w:tcW w:w="3110" w:type="dxa"/>
                <w:gridSpan w:val="3"/>
                <w:tcBorders>
                  <w:top w:val="nil"/>
                  <w:left w:val="nil"/>
                  <w:bottom w:val="nil"/>
                  <w:right w:val="nil"/>
                </w:tcBorders>
                <w:shd w:val="clear" w:color="auto" w:fill="auto"/>
                <w:noWrap/>
                <w:vAlign w:val="center"/>
                <w:hideMark/>
              </w:tcPr>
            </w:tcPrChange>
          </w:tcPr>
          <w:p w14:paraId="0670526A" w14:textId="77777777" w:rsidR="006B6A27" w:rsidRPr="006B6A27" w:rsidRDefault="006B6A27" w:rsidP="006B6A27">
            <w:pPr>
              <w:jc w:val="center"/>
              <w:rPr>
                <w:ins w:id="37865" w:author="Vinicius Franco" w:date="2020-10-29T13:54:00Z"/>
                <w:rFonts w:ascii="Calibri" w:hAnsi="Calibri" w:cs="Calibri"/>
                <w:sz w:val="20"/>
                <w:szCs w:val="20"/>
              </w:rPr>
            </w:pPr>
            <w:ins w:id="37866" w:author="Vinicius Franco" w:date="2020-10-29T13:54:00Z">
              <w:r w:rsidRPr="006B6A27">
                <w:rPr>
                  <w:rFonts w:ascii="Calibri" w:hAnsi="Calibri" w:cs="Calibri"/>
                  <w:sz w:val="20"/>
                  <w:szCs w:val="20"/>
                </w:rPr>
                <w:t>55.000</w:t>
              </w:r>
            </w:ins>
          </w:p>
        </w:tc>
        <w:tc>
          <w:tcPr>
            <w:tcW w:w="1646" w:type="dxa"/>
            <w:tcBorders>
              <w:top w:val="nil"/>
              <w:left w:val="nil"/>
              <w:bottom w:val="nil"/>
              <w:right w:val="nil"/>
            </w:tcBorders>
            <w:shd w:val="clear" w:color="auto" w:fill="auto"/>
            <w:noWrap/>
            <w:vAlign w:val="center"/>
            <w:hideMark/>
            <w:tcPrChange w:id="37867" w:author="Vinicius Franco" w:date="2020-10-29T13:55:00Z">
              <w:tcPr>
                <w:tcW w:w="1540" w:type="dxa"/>
                <w:gridSpan w:val="2"/>
                <w:tcBorders>
                  <w:top w:val="nil"/>
                  <w:left w:val="nil"/>
                  <w:bottom w:val="nil"/>
                  <w:right w:val="nil"/>
                </w:tcBorders>
                <w:shd w:val="clear" w:color="auto" w:fill="auto"/>
                <w:noWrap/>
                <w:vAlign w:val="center"/>
                <w:hideMark/>
              </w:tcPr>
            </w:tcPrChange>
          </w:tcPr>
          <w:p w14:paraId="1E16513A" w14:textId="77777777" w:rsidR="006B6A27" w:rsidRPr="006B6A27" w:rsidRDefault="006B6A27" w:rsidP="006B6A27">
            <w:pPr>
              <w:jc w:val="center"/>
              <w:rPr>
                <w:ins w:id="37868" w:author="Vinicius Franco" w:date="2020-10-29T13:54:00Z"/>
                <w:rFonts w:ascii="Calibri" w:hAnsi="Calibri" w:cs="Calibri"/>
                <w:sz w:val="20"/>
                <w:szCs w:val="20"/>
              </w:rPr>
            </w:pPr>
            <w:ins w:id="37869" w:author="Vinicius Franco" w:date="2020-10-29T13:54:00Z">
              <w:r w:rsidRPr="006B6A27">
                <w:rPr>
                  <w:rFonts w:ascii="Calibri" w:hAnsi="Calibri" w:cs="Calibri"/>
                  <w:sz w:val="20"/>
                  <w:szCs w:val="20"/>
                </w:rPr>
                <w:t>55.000</w:t>
              </w:r>
            </w:ins>
          </w:p>
        </w:tc>
        <w:tc>
          <w:tcPr>
            <w:tcW w:w="1646" w:type="dxa"/>
            <w:tcBorders>
              <w:top w:val="nil"/>
              <w:left w:val="nil"/>
              <w:bottom w:val="nil"/>
              <w:right w:val="nil"/>
            </w:tcBorders>
            <w:shd w:val="clear" w:color="auto" w:fill="auto"/>
            <w:noWrap/>
            <w:vAlign w:val="center"/>
            <w:hideMark/>
            <w:tcPrChange w:id="37870" w:author="Vinicius Franco" w:date="2020-10-29T13:55:00Z">
              <w:tcPr>
                <w:tcW w:w="170" w:type="dxa"/>
                <w:gridSpan w:val="2"/>
                <w:tcBorders>
                  <w:top w:val="nil"/>
                  <w:left w:val="nil"/>
                  <w:bottom w:val="nil"/>
                  <w:right w:val="nil"/>
                </w:tcBorders>
                <w:shd w:val="clear" w:color="auto" w:fill="auto"/>
                <w:noWrap/>
                <w:vAlign w:val="center"/>
                <w:hideMark/>
              </w:tcPr>
            </w:tcPrChange>
          </w:tcPr>
          <w:p w14:paraId="5936D1B2" w14:textId="77777777" w:rsidR="006B6A27" w:rsidRPr="006B6A27" w:rsidRDefault="006B6A27" w:rsidP="006B6A27">
            <w:pPr>
              <w:jc w:val="center"/>
              <w:rPr>
                <w:ins w:id="37871" w:author="Vinicius Franco" w:date="2020-10-29T13:54:00Z"/>
                <w:rFonts w:ascii="Calibri" w:hAnsi="Calibri" w:cs="Calibri"/>
                <w:sz w:val="20"/>
                <w:szCs w:val="20"/>
              </w:rPr>
            </w:pPr>
            <w:ins w:id="37872" w:author="Vinicius Franco" w:date="2020-10-29T13:54:00Z">
              <w:r w:rsidRPr="006B6A27">
                <w:rPr>
                  <w:rFonts w:ascii="Calibri" w:hAnsi="Calibri" w:cs="Calibri"/>
                  <w:sz w:val="20"/>
                  <w:szCs w:val="20"/>
                </w:rPr>
                <w:t>25.000</w:t>
              </w:r>
            </w:ins>
          </w:p>
        </w:tc>
      </w:tr>
      <w:tr w:rsidR="006B6A27" w:rsidRPr="006B6A27" w14:paraId="48B87911" w14:textId="77777777" w:rsidTr="006B6A27">
        <w:tblPrEx>
          <w:tblPrExChange w:id="37873" w:author="Vinicius Franco" w:date="2020-10-29T13:55:00Z">
            <w:tblPrEx>
              <w:tblW w:w="10301" w:type="dxa"/>
            </w:tblPrEx>
          </w:tblPrExChange>
        </w:tblPrEx>
        <w:trPr>
          <w:trHeight w:val="288"/>
          <w:ins w:id="37874" w:author="Vinicius Franco" w:date="2020-10-29T13:54:00Z"/>
          <w:trPrChange w:id="37875" w:author="Vinicius Franco" w:date="2020-10-29T13:55:00Z">
            <w:trPr>
              <w:trHeight w:val="288"/>
            </w:trPr>
          </w:trPrChange>
        </w:trPr>
        <w:tc>
          <w:tcPr>
            <w:tcW w:w="2770" w:type="dxa"/>
            <w:tcBorders>
              <w:top w:val="nil"/>
              <w:left w:val="nil"/>
              <w:bottom w:val="nil"/>
              <w:right w:val="nil"/>
            </w:tcBorders>
            <w:shd w:val="clear" w:color="auto" w:fill="auto"/>
            <w:noWrap/>
            <w:vAlign w:val="center"/>
            <w:hideMark/>
            <w:tcPrChange w:id="37876" w:author="Vinicius Franco" w:date="2020-10-29T13:55:00Z">
              <w:tcPr>
                <w:tcW w:w="4081" w:type="dxa"/>
                <w:gridSpan w:val="3"/>
                <w:tcBorders>
                  <w:top w:val="nil"/>
                  <w:left w:val="nil"/>
                  <w:bottom w:val="nil"/>
                  <w:right w:val="nil"/>
                </w:tcBorders>
                <w:shd w:val="clear" w:color="auto" w:fill="auto"/>
                <w:noWrap/>
                <w:vAlign w:val="center"/>
                <w:hideMark/>
              </w:tcPr>
            </w:tcPrChange>
          </w:tcPr>
          <w:p w14:paraId="34F153BE" w14:textId="0678C6EB" w:rsidR="006B6A27" w:rsidRPr="006B6A27" w:rsidRDefault="006B6A27" w:rsidP="006B6A27">
            <w:pPr>
              <w:rPr>
                <w:ins w:id="37877" w:author="Vinicius Franco" w:date="2020-10-29T13:54:00Z"/>
                <w:rFonts w:ascii="Calibri" w:hAnsi="Calibri" w:cs="Calibri"/>
                <w:sz w:val="20"/>
                <w:szCs w:val="20"/>
              </w:rPr>
            </w:pPr>
            <w:ins w:id="37878" w:author="Vinicius Franco" w:date="2020-10-29T13:54:00Z">
              <w:r w:rsidRPr="006B6A27">
                <w:rPr>
                  <w:rFonts w:ascii="Calibri" w:hAnsi="Calibri" w:cs="Calibri"/>
                  <w:sz w:val="20"/>
                  <w:szCs w:val="20"/>
                </w:rPr>
                <w:t>Taxa de Sucesso</w:t>
              </w:r>
            </w:ins>
          </w:p>
        </w:tc>
        <w:tc>
          <w:tcPr>
            <w:tcW w:w="1646" w:type="dxa"/>
            <w:tcBorders>
              <w:top w:val="nil"/>
              <w:left w:val="nil"/>
              <w:bottom w:val="nil"/>
              <w:right w:val="nil"/>
            </w:tcBorders>
            <w:shd w:val="clear" w:color="auto" w:fill="auto"/>
            <w:noWrap/>
            <w:vAlign w:val="center"/>
            <w:hideMark/>
            <w:tcPrChange w:id="37879" w:author="Vinicius Franco" w:date="2020-10-29T13:55:00Z">
              <w:tcPr>
                <w:tcW w:w="1600" w:type="dxa"/>
                <w:tcBorders>
                  <w:top w:val="nil"/>
                  <w:left w:val="nil"/>
                  <w:bottom w:val="nil"/>
                  <w:right w:val="nil"/>
                </w:tcBorders>
                <w:shd w:val="clear" w:color="auto" w:fill="auto"/>
                <w:noWrap/>
                <w:vAlign w:val="center"/>
                <w:hideMark/>
              </w:tcPr>
            </w:tcPrChange>
          </w:tcPr>
          <w:p w14:paraId="292664BC" w14:textId="77777777" w:rsidR="006B6A27" w:rsidRPr="006B6A27" w:rsidRDefault="006B6A27" w:rsidP="006B6A27">
            <w:pPr>
              <w:jc w:val="center"/>
              <w:rPr>
                <w:ins w:id="37880" w:author="Vinicius Franco" w:date="2020-10-29T13:54:00Z"/>
                <w:rFonts w:ascii="Calibri" w:hAnsi="Calibri" w:cs="Calibri"/>
                <w:sz w:val="20"/>
                <w:szCs w:val="20"/>
              </w:rPr>
            </w:pPr>
            <w:ins w:id="37881" w:author="Vinicius Franco" w:date="2020-10-29T13:54:00Z">
              <w:r w:rsidRPr="006B6A27">
                <w:rPr>
                  <w:rFonts w:ascii="Calibri" w:hAnsi="Calibri" w:cs="Calibri"/>
                  <w:sz w:val="20"/>
                  <w:szCs w:val="20"/>
                </w:rPr>
                <w:t>275.000</w:t>
              </w:r>
            </w:ins>
          </w:p>
        </w:tc>
        <w:tc>
          <w:tcPr>
            <w:tcW w:w="1646" w:type="dxa"/>
            <w:tcBorders>
              <w:top w:val="nil"/>
              <w:left w:val="nil"/>
              <w:bottom w:val="nil"/>
              <w:right w:val="nil"/>
            </w:tcBorders>
            <w:shd w:val="clear" w:color="auto" w:fill="auto"/>
            <w:noWrap/>
            <w:vAlign w:val="center"/>
            <w:hideMark/>
            <w:tcPrChange w:id="37882" w:author="Vinicius Franco" w:date="2020-10-29T13:55:00Z">
              <w:tcPr>
                <w:tcW w:w="1540" w:type="dxa"/>
                <w:gridSpan w:val="2"/>
                <w:tcBorders>
                  <w:top w:val="nil"/>
                  <w:left w:val="nil"/>
                  <w:bottom w:val="nil"/>
                  <w:right w:val="nil"/>
                </w:tcBorders>
                <w:shd w:val="clear" w:color="auto" w:fill="auto"/>
                <w:noWrap/>
                <w:vAlign w:val="center"/>
                <w:hideMark/>
              </w:tcPr>
            </w:tcPrChange>
          </w:tcPr>
          <w:p w14:paraId="40F3496D" w14:textId="77777777" w:rsidR="006B6A27" w:rsidRPr="006B6A27" w:rsidRDefault="006B6A27" w:rsidP="006B6A27">
            <w:pPr>
              <w:jc w:val="center"/>
              <w:rPr>
                <w:ins w:id="37883" w:author="Vinicius Franco" w:date="2020-10-29T13:54:00Z"/>
                <w:rFonts w:ascii="Calibri" w:hAnsi="Calibri" w:cs="Calibri"/>
                <w:sz w:val="20"/>
                <w:szCs w:val="20"/>
              </w:rPr>
            </w:pPr>
            <w:ins w:id="37884" w:author="Vinicius Franco" w:date="2020-10-29T13:54:00Z">
              <w:r w:rsidRPr="006B6A27">
                <w:rPr>
                  <w:rFonts w:ascii="Calibri" w:hAnsi="Calibri" w:cs="Calibri"/>
                  <w:sz w:val="20"/>
                  <w:szCs w:val="20"/>
                </w:rPr>
                <w:t>275.000</w:t>
              </w:r>
            </w:ins>
          </w:p>
        </w:tc>
        <w:tc>
          <w:tcPr>
            <w:tcW w:w="1646" w:type="dxa"/>
            <w:tcBorders>
              <w:top w:val="nil"/>
              <w:left w:val="nil"/>
              <w:bottom w:val="nil"/>
              <w:right w:val="nil"/>
            </w:tcBorders>
            <w:shd w:val="clear" w:color="auto" w:fill="auto"/>
            <w:noWrap/>
            <w:vAlign w:val="center"/>
            <w:hideMark/>
            <w:tcPrChange w:id="37885" w:author="Vinicius Franco" w:date="2020-10-29T13:55:00Z">
              <w:tcPr>
                <w:tcW w:w="1540" w:type="dxa"/>
                <w:gridSpan w:val="2"/>
                <w:tcBorders>
                  <w:top w:val="nil"/>
                  <w:left w:val="nil"/>
                  <w:bottom w:val="nil"/>
                  <w:right w:val="nil"/>
                </w:tcBorders>
                <w:shd w:val="clear" w:color="auto" w:fill="auto"/>
                <w:noWrap/>
                <w:vAlign w:val="center"/>
                <w:hideMark/>
              </w:tcPr>
            </w:tcPrChange>
          </w:tcPr>
          <w:p w14:paraId="5054BF3A" w14:textId="77777777" w:rsidR="006B6A27" w:rsidRPr="006B6A27" w:rsidRDefault="006B6A27" w:rsidP="006B6A27">
            <w:pPr>
              <w:jc w:val="center"/>
              <w:rPr>
                <w:ins w:id="37886" w:author="Vinicius Franco" w:date="2020-10-29T13:54:00Z"/>
                <w:rFonts w:ascii="Calibri" w:hAnsi="Calibri" w:cs="Calibri"/>
                <w:sz w:val="20"/>
                <w:szCs w:val="20"/>
              </w:rPr>
            </w:pPr>
            <w:ins w:id="37887" w:author="Vinicius Franco" w:date="2020-10-29T13:54:00Z">
              <w:r w:rsidRPr="006B6A27">
                <w:rPr>
                  <w:rFonts w:ascii="Calibri" w:hAnsi="Calibri" w:cs="Calibri"/>
                  <w:sz w:val="20"/>
                  <w:szCs w:val="20"/>
                </w:rPr>
                <w:t>275.000</w:t>
              </w:r>
            </w:ins>
          </w:p>
        </w:tc>
        <w:tc>
          <w:tcPr>
            <w:tcW w:w="1646" w:type="dxa"/>
            <w:tcBorders>
              <w:top w:val="nil"/>
              <w:left w:val="nil"/>
              <w:bottom w:val="nil"/>
              <w:right w:val="nil"/>
            </w:tcBorders>
            <w:shd w:val="clear" w:color="auto" w:fill="auto"/>
            <w:noWrap/>
            <w:vAlign w:val="center"/>
            <w:hideMark/>
            <w:tcPrChange w:id="37888" w:author="Vinicius Franco" w:date="2020-10-29T13:55:00Z">
              <w:tcPr>
                <w:tcW w:w="1540" w:type="dxa"/>
                <w:gridSpan w:val="2"/>
                <w:tcBorders>
                  <w:top w:val="nil"/>
                  <w:left w:val="nil"/>
                  <w:bottom w:val="nil"/>
                  <w:right w:val="nil"/>
                </w:tcBorders>
                <w:shd w:val="clear" w:color="auto" w:fill="auto"/>
                <w:noWrap/>
                <w:vAlign w:val="center"/>
                <w:hideMark/>
              </w:tcPr>
            </w:tcPrChange>
          </w:tcPr>
          <w:p w14:paraId="5E38EBBC" w14:textId="77777777" w:rsidR="006B6A27" w:rsidRPr="006B6A27" w:rsidRDefault="006B6A27" w:rsidP="006B6A27">
            <w:pPr>
              <w:jc w:val="center"/>
              <w:rPr>
                <w:ins w:id="37889" w:author="Vinicius Franco" w:date="2020-10-29T13:54:00Z"/>
                <w:rFonts w:ascii="Calibri" w:hAnsi="Calibri" w:cs="Calibri"/>
                <w:sz w:val="20"/>
                <w:szCs w:val="20"/>
              </w:rPr>
            </w:pPr>
            <w:ins w:id="37890" w:author="Vinicius Franco" w:date="2020-10-29T13:54:00Z">
              <w:r w:rsidRPr="006B6A27">
                <w:rPr>
                  <w:rFonts w:ascii="Calibri" w:hAnsi="Calibri" w:cs="Calibri"/>
                  <w:sz w:val="20"/>
                  <w:szCs w:val="20"/>
                </w:rPr>
                <w:t>125.000</w:t>
              </w:r>
            </w:ins>
          </w:p>
        </w:tc>
      </w:tr>
      <w:tr w:rsidR="006B6A27" w:rsidRPr="006B6A27" w14:paraId="6AC001BF" w14:textId="77777777" w:rsidTr="006B6A27">
        <w:trPr>
          <w:trHeight w:val="288"/>
          <w:ins w:id="37891" w:author="Vinicius Franco" w:date="2020-10-29T13:54:00Z"/>
          <w:trPrChange w:id="37892" w:author="Vinicius Franco" w:date="2020-10-29T13:55:00Z">
            <w:trPr>
              <w:gridAfter w:val="0"/>
              <w:trHeight w:val="288"/>
            </w:trPr>
          </w:trPrChange>
        </w:trPr>
        <w:tc>
          <w:tcPr>
            <w:tcW w:w="2770" w:type="dxa"/>
            <w:tcBorders>
              <w:top w:val="nil"/>
              <w:left w:val="nil"/>
              <w:bottom w:val="single" w:sz="4" w:space="0" w:color="auto"/>
              <w:right w:val="nil"/>
            </w:tcBorders>
            <w:shd w:val="clear" w:color="auto" w:fill="auto"/>
            <w:noWrap/>
            <w:vAlign w:val="bottom"/>
            <w:hideMark/>
            <w:tcPrChange w:id="37893" w:author="Vinicius Franco" w:date="2020-10-29T13:55:00Z">
              <w:tcPr>
                <w:tcW w:w="2835" w:type="dxa"/>
                <w:tcBorders>
                  <w:top w:val="nil"/>
                  <w:left w:val="nil"/>
                  <w:bottom w:val="single" w:sz="4" w:space="0" w:color="auto"/>
                  <w:right w:val="nil"/>
                </w:tcBorders>
                <w:shd w:val="clear" w:color="auto" w:fill="auto"/>
                <w:noWrap/>
                <w:vAlign w:val="bottom"/>
                <w:hideMark/>
              </w:tcPr>
            </w:tcPrChange>
          </w:tcPr>
          <w:p w14:paraId="68095EFC" w14:textId="77777777" w:rsidR="006B6A27" w:rsidRPr="006B6A27" w:rsidRDefault="006B6A27" w:rsidP="006B6A27">
            <w:pPr>
              <w:rPr>
                <w:ins w:id="37894" w:author="Vinicius Franco" w:date="2020-10-29T13:54:00Z"/>
                <w:rFonts w:ascii="Calibri" w:hAnsi="Calibri" w:cs="Calibri"/>
                <w:color w:val="000000"/>
                <w:sz w:val="20"/>
                <w:szCs w:val="20"/>
              </w:rPr>
            </w:pPr>
            <w:ins w:id="37895" w:author="Vinicius Franco" w:date="2020-10-29T13:54:00Z">
              <w:r w:rsidRPr="006B6A27">
                <w:rPr>
                  <w:rFonts w:ascii="Calibri" w:hAnsi="Calibri" w:cs="Calibri"/>
                  <w:color w:val="000000"/>
                  <w:sz w:val="20"/>
                  <w:szCs w:val="20"/>
                </w:rPr>
                <w:t>Firme de Colocação</w:t>
              </w:r>
            </w:ins>
          </w:p>
        </w:tc>
        <w:tc>
          <w:tcPr>
            <w:tcW w:w="1646" w:type="dxa"/>
            <w:tcBorders>
              <w:top w:val="nil"/>
              <w:left w:val="nil"/>
              <w:bottom w:val="nil"/>
              <w:right w:val="nil"/>
            </w:tcBorders>
            <w:shd w:val="clear" w:color="auto" w:fill="auto"/>
            <w:noWrap/>
            <w:vAlign w:val="center"/>
            <w:hideMark/>
            <w:tcPrChange w:id="37896" w:author="Vinicius Franco" w:date="2020-10-29T13:55:00Z">
              <w:tcPr>
                <w:tcW w:w="1276" w:type="dxa"/>
                <w:tcBorders>
                  <w:top w:val="nil"/>
                  <w:left w:val="nil"/>
                  <w:bottom w:val="nil"/>
                  <w:right w:val="nil"/>
                </w:tcBorders>
                <w:shd w:val="clear" w:color="auto" w:fill="auto"/>
                <w:noWrap/>
                <w:vAlign w:val="center"/>
                <w:hideMark/>
              </w:tcPr>
            </w:tcPrChange>
          </w:tcPr>
          <w:p w14:paraId="4A8DD345" w14:textId="77777777" w:rsidR="006B6A27" w:rsidRPr="006B6A27" w:rsidRDefault="006B6A27" w:rsidP="006B6A27">
            <w:pPr>
              <w:jc w:val="center"/>
              <w:rPr>
                <w:ins w:id="37897" w:author="Vinicius Franco" w:date="2020-10-29T13:54:00Z"/>
                <w:rFonts w:ascii="Calibri" w:hAnsi="Calibri" w:cs="Calibri"/>
                <w:sz w:val="20"/>
                <w:szCs w:val="20"/>
              </w:rPr>
            </w:pPr>
            <w:ins w:id="37898" w:author="Vinicius Franco" w:date="2020-10-29T13:54:00Z">
              <w:r w:rsidRPr="006B6A27">
                <w:rPr>
                  <w:rFonts w:ascii="Calibri" w:hAnsi="Calibri" w:cs="Calibri"/>
                  <w:sz w:val="20"/>
                  <w:szCs w:val="20"/>
                </w:rPr>
                <w:t>110.000</w:t>
              </w:r>
            </w:ins>
          </w:p>
        </w:tc>
        <w:tc>
          <w:tcPr>
            <w:tcW w:w="1646" w:type="dxa"/>
            <w:tcBorders>
              <w:top w:val="nil"/>
              <w:left w:val="nil"/>
              <w:bottom w:val="nil"/>
              <w:right w:val="nil"/>
            </w:tcBorders>
            <w:shd w:val="clear" w:color="auto" w:fill="auto"/>
            <w:noWrap/>
            <w:vAlign w:val="center"/>
            <w:hideMark/>
            <w:tcPrChange w:id="37899" w:author="Vinicius Franco" w:date="2020-10-29T13:55:00Z">
              <w:tcPr>
                <w:tcW w:w="3110" w:type="dxa"/>
                <w:gridSpan w:val="3"/>
                <w:tcBorders>
                  <w:top w:val="nil"/>
                  <w:left w:val="nil"/>
                  <w:bottom w:val="nil"/>
                  <w:right w:val="nil"/>
                </w:tcBorders>
                <w:shd w:val="clear" w:color="auto" w:fill="auto"/>
                <w:noWrap/>
                <w:vAlign w:val="center"/>
                <w:hideMark/>
              </w:tcPr>
            </w:tcPrChange>
          </w:tcPr>
          <w:p w14:paraId="3DEEE338" w14:textId="77777777" w:rsidR="006B6A27" w:rsidRPr="006B6A27" w:rsidRDefault="006B6A27" w:rsidP="006B6A27">
            <w:pPr>
              <w:jc w:val="center"/>
              <w:rPr>
                <w:ins w:id="37900" w:author="Vinicius Franco" w:date="2020-10-29T13:54:00Z"/>
                <w:rFonts w:ascii="Calibri" w:hAnsi="Calibri" w:cs="Calibri"/>
                <w:sz w:val="20"/>
                <w:szCs w:val="20"/>
              </w:rPr>
            </w:pPr>
            <w:ins w:id="37901" w:author="Vinicius Franco" w:date="2020-10-29T13:54:00Z">
              <w:r w:rsidRPr="006B6A27">
                <w:rPr>
                  <w:rFonts w:ascii="Calibri" w:hAnsi="Calibri" w:cs="Calibri"/>
                  <w:sz w:val="20"/>
                  <w:szCs w:val="20"/>
                </w:rPr>
                <w:t>110.000</w:t>
              </w:r>
            </w:ins>
          </w:p>
        </w:tc>
        <w:tc>
          <w:tcPr>
            <w:tcW w:w="1646" w:type="dxa"/>
            <w:tcBorders>
              <w:top w:val="nil"/>
              <w:left w:val="nil"/>
              <w:bottom w:val="nil"/>
              <w:right w:val="nil"/>
            </w:tcBorders>
            <w:shd w:val="clear" w:color="auto" w:fill="auto"/>
            <w:noWrap/>
            <w:vAlign w:val="center"/>
            <w:hideMark/>
            <w:tcPrChange w:id="37902" w:author="Vinicius Franco" w:date="2020-10-29T13:55:00Z">
              <w:tcPr>
                <w:tcW w:w="1540" w:type="dxa"/>
                <w:gridSpan w:val="2"/>
                <w:tcBorders>
                  <w:top w:val="nil"/>
                  <w:left w:val="nil"/>
                  <w:bottom w:val="nil"/>
                  <w:right w:val="nil"/>
                </w:tcBorders>
                <w:shd w:val="clear" w:color="auto" w:fill="auto"/>
                <w:noWrap/>
                <w:vAlign w:val="center"/>
                <w:hideMark/>
              </w:tcPr>
            </w:tcPrChange>
          </w:tcPr>
          <w:p w14:paraId="108FBD6E" w14:textId="77777777" w:rsidR="006B6A27" w:rsidRPr="006B6A27" w:rsidRDefault="006B6A27" w:rsidP="006B6A27">
            <w:pPr>
              <w:jc w:val="center"/>
              <w:rPr>
                <w:ins w:id="37903" w:author="Vinicius Franco" w:date="2020-10-29T13:54:00Z"/>
                <w:rFonts w:ascii="Calibri" w:hAnsi="Calibri" w:cs="Calibri"/>
                <w:sz w:val="20"/>
                <w:szCs w:val="20"/>
              </w:rPr>
            </w:pPr>
            <w:ins w:id="37904" w:author="Vinicius Franco" w:date="2020-10-29T13:54:00Z">
              <w:r w:rsidRPr="006B6A27">
                <w:rPr>
                  <w:rFonts w:ascii="Calibri" w:hAnsi="Calibri" w:cs="Calibri"/>
                  <w:sz w:val="20"/>
                  <w:szCs w:val="20"/>
                </w:rPr>
                <w:t>110.000</w:t>
              </w:r>
            </w:ins>
          </w:p>
        </w:tc>
        <w:tc>
          <w:tcPr>
            <w:tcW w:w="1646" w:type="dxa"/>
            <w:tcBorders>
              <w:top w:val="nil"/>
              <w:left w:val="nil"/>
              <w:bottom w:val="nil"/>
              <w:right w:val="nil"/>
            </w:tcBorders>
            <w:shd w:val="clear" w:color="auto" w:fill="auto"/>
            <w:noWrap/>
            <w:vAlign w:val="center"/>
            <w:hideMark/>
            <w:tcPrChange w:id="37905" w:author="Vinicius Franco" w:date="2020-10-29T13:55:00Z">
              <w:tcPr>
                <w:tcW w:w="170" w:type="dxa"/>
                <w:gridSpan w:val="2"/>
                <w:tcBorders>
                  <w:top w:val="nil"/>
                  <w:left w:val="nil"/>
                  <w:bottom w:val="nil"/>
                  <w:right w:val="nil"/>
                </w:tcBorders>
                <w:shd w:val="clear" w:color="auto" w:fill="auto"/>
                <w:noWrap/>
                <w:vAlign w:val="center"/>
                <w:hideMark/>
              </w:tcPr>
            </w:tcPrChange>
          </w:tcPr>
          <w:p w14:paraId="7562CF84" w14:textId="77777777" w:rsidR="006B6A27" w:rsidRPr="006B6A27" w:rsidRDefault="006B6A27" w:rsidP="006B6A27">
            <w:pPr>
              <w:jc w:val="center"/>
              <w:rPr>
                <w:ins w:id="37906" w:author="Vinicius Franco" w:date="2020-10-29T13:54:00Z"/>
                <w:rFonts w:ascii="Calibri" w:hAnsi="Calibri" w:cs="Calibri"/>
                <w:sz w:val="20"/>
                <w:szCs w:val="20"/>
              </w:rPr>
            </w:pPr>
            <w:ins w:id="37907" w:author="Vinicius Franco" w:date="2020-10-29T13:54:00Z">
              <w:r w:rsidRPr="006B6A27">
                <w:rPr>
                  <w:rFonts w:ascii="Calibri" w:hAnsi="Calibri" w:cs="Calibri"/>
                  <w:sz w:val="20"/>
                  <w:szCs w:val="20"/>
                </w:rPr>
                <w:t>50.000</w:t>
              </w:r>
            </w:ins>
          </w:p>
        </w:tc>
      </w:tr>
      <w:tr w:rsidR="006B6A27" w:rsidRPr="006B6A27" w14:paraId="7639C98A" w14:textId="77777777" w:rsidTr="006B6A27">
        <w:trPr>
          <w:trHeight w:val="288"/>
          <w:ins w:id="37908" w:author="Vinicius Franco" w:date="2020-10-29T13:54:00Z"/>
          <w:trPrChange w:id="37909" w:author="Vinicius Franco" w:date="2020-10-29T13:55:00Z">
            <w:trPr>
              <w:gridAfter w:val="0"/>
              <w:trHeight w:val="288"/>
            </w:trPr>
          </w:trPrChange>
        </w:trPr>
        <w:tc>
          <w:tcPr>
            <w:tcW w:w="2770" w:type="dxa"/>
            <w:tcBorders>
              <w:top w:val="nil"/>
              <w:left w:val="nil"/>
              <w:bottom w:val="nil"/>
              <w:right w:val="nil"/>
            </w:tcBorders>
            <w:shd w:val="clear" w:color="auto" w:fill="auto"/>
            <w:noWrap/>
            <w:vAlign w:val="center"/>
            <w:hideMark/>
            <w:tcPrChange w:id="37910" w:author="Vinicius Franco" w:date="2020-10-29T13:55:00Z">
              <w:tcPr>
                <w:tcW w:w="2835" w:type="dxa"/>
                <w:tcBorders>
                  <w:top w:val="nil"/>
                  <w:left w:val="nil"/>
                  <w:bottom w:val="nil"/>
                  <w:right w:val="nil"/>
                </w:tcBorders>
                <w:shd w:val="clear" w:color="auto" w:fill="auto"/>
                <w:noWrap/>
                <w:vAlign w:val="center"/>
                <w:hideMark/>
              </w:tcPr>
            </w:tcPrChange>
          </w:tcPr>
          <w:p w14:paraId="630FF3E5" w14:textId="77777777" w:rsidR="006B6A27" w:rsidRPr="006B6A27" w:rsidRDefault="006B6A27" w:rsidP="006B6A27">
            <w:pPr>
              <w:rPr>
                <w:ins w:id="37911" w:author="Vinicius Franco" w:date="2020-10-29T13:54:00Z"/>
                <w:rFonts w:ascii="Calibri" w:hAnsi="Calibri" w:cs="Calibri"/>
                <w:b/>
                <w:bCs/>
                <w:sz w:val="20"/>
                <w:szCs w:val="20"/>
              </w:rPr>
            </w:pPr>
            <w:ins w:id="37912" w:author="Vinicius Franco" w:date="2020-10-29T13:54:00Z">
              <w:r w:rsidRPr="006B6A27">
                <w:rPr>
                  <w:rFonts w:ascii="Calibri" w:hAnsi="Calibri" w:cs="Calibri"/>
                  <w:b/>
                  <w:bCs/>
                  <w:sz w:val="20"/>
                  <w:szCs w:val="20"/>
                </w:rPr>
                <w:t>Valor total</w:t>
              </w:r>
            </w:ins>
          </w:p>
        </w:tc>
        <w:tc>
          <w:tcPr>
            <w:tcW w:w="1646" w:type="dxa"/>
            <w:tcBorders>
              <w:top w:val="single" w:sz="4" w:space="0" w:color="auto"/>
              <w:left w:val="nil"/>
              <w:bottom w:val="nil"/>
              <w:right w:val="nil"/>
            </w:tcBorders>
            <w:shd w:val="clear" w:color="auto" w:fill="auto"/>
            <w:noWrap/>
            <w:vAlign w:val="bottom"/>
            <w:hideMark/>
            <w:tcPrChange w:id="37913" w:author="Vinicius Franco" w:date="2020-10-29T13:55:00Z">
              <w:tcPr>
                <w:tcW w:w="1276" w:type="dxa"/>
                <w:tcBorders>
                  <w:top w:val="single" w:sz="4" w:space="0" w:color="auto"/>
                  <w:left w:val="nil"/>
                  <w:bottom w:val="nil"/>
                  <w:right w:val="nil"/>
                </w:tcBorders>
                <w:shd w:val="clear" w:color="auto" w:fill="auto"/>
                <w:noWrap/>
                <w:vAlign w:val="bottom"/>
                <w:hideMark/>
              </w:tcPr>
            </w:tcPrChange>
          </w:tcPr>
          <w:p w14:paraId="760C8D87" w14:textId="77777777" w:rsidR="006B6A27" w:rsidRPr="006B6A27" w:rsidRDefault="006B6A27" w:rsidP="006B6A27">
            <w:pPr>
              <w:jc w:val="center"/>
              <w:rPr>
                <w:ins w:id="37914" w:author="Vinicius Franco" w:date="2020-10-29T13:54:00Z"/>
                <w:rFonts w:ascii="Calibri" w:hAnsi="Calibri" w:cs="Calibri"/>
                <w:b/>
                <w:bCs/>
                <w:color w:val="000000"/>
                <w:sz w:val="20"/>
                <w:szCs w:val="20"/>
              </w:rPr>
            </w:pPr>
            <w:ins w:id="37915" w:author="Vinicius Franco" w:date="2020-10-29T13:54:00Z">
              <w:r w:rsidRPr="006B6A27">
                <w:rPr>
                  <w:rFonts w:ascii="Calibri" w:hAnsi="Calibri" w:cs="Calibri"/>
                  <w:b/>
                  <w:bCs/>
                  <w:color w:val="000000"/>
                  <w:sz w:val="20"/>
                  <w:szCs w:val="20"/>
                </w:rPr>
                <w:t>465.000</w:t>
              </w:r>
            </w:ins>
          </w:p>
        </w:tc>
        <w:tc>
          <w:tcPr>
            <w:tcW w:w="1646" w:type="dxa"/>
            <w:tcBorders>
              <w:top w:val="single" w:sz="4" w:space="0" w:color="auto"/>
              <w:left w:val="nil"/>
              <w:bottom w:val="nil"/>
              <w:right w:val="nil"/>
            </w:tcBorders>
            <w:shd w:val="clear" w:color="auto" w:fill="auto"/>
            <w:noWrap/>
            <w:vAlign w:val="bottom"/>
            <w:hideMark/>
            <w:tcPrChange w:id="37916" w:author="Vinicius Franco" w:date="2020-10-29T13:55:00Z">
              <w:tcPr>
                <w:tcW w:w="3110" w:type="dxa"/>
                <w:gridSpan w:val="3"/>
                <w:tcBorders>
                  <w:top w:val="single" w:sz="4" w:space="0" w:color="auto"/>
                  <w:left w:val="nil"/>
                  <w:bottom w:val="nil"/>
                  <w:right w:val="nil"/>
                </w:tcBorders>
                <w:shd w:val="clear" w:color="auto" w:fill="auto"/>
                <w:noWrap/>
                <w:vAlign w:val="bottom"/>
                <w:hideMark/>
              </w:tcPr>
            </w:tcPrChange>
          </w:tcPr>
          <w:p w14:paraId="5A9E5F1D" w14:textId="77777777" w:rsidR="006B6A27" w:rsidRPr="006B6A27" w:rsidRDefault="006B6A27" w:rsidP="006B6A27">
            <w:pPr>
              <w:jc w:val="center"/>
              <w:rPr>
                <w:ins w:id="37917" w:author="Vinicius Franco" w:date="2020-10-29T13:54:00Z"/>
                <w:rFonts w:ascii="Calibri" w:hAnsi="Calibri" w:cs="Calibri"/>
                <w:b/>
                <w:bCs/>
                <w:color w:val="000000"/>
                <w:sz w:val="20"/>
                <w:szCs w:val="20"/>
              </w:rPr>
            </w:pPr>
            <w:ins w:id="37918" w:author="Vinicius Franco" w:date="2020-10-29T13:54:00Z">
              <w:r w:rsidRPr="006B6A27">
                <w:rPr>
                  <w:rFonts w:ascii="Calibri" w:hAnsi="Calibri" w:cs="Calibri"/>
                  <w:b/>
                  <w:bCs/>
                  <w:color w:val="000000"/>
                  <w:sz w:val="20"/>
                  <w:szCs w:val="20"/>
                </w:rPr>
                <w:t>440.000</w:t>
              </w:r>
            </w:ins>
          </w:p>
        </w:tc>
        <w:tc>
          <w:tcPr>
            <w:tcW w:w="1646" w:type="dxa"/>
            <w:tcBorders>
              <w:top w:val="single" w:sz="4" w:space="0" w:color="auto"/>
              <w:left w:val="nil"/>
              <w:bottom w:val="nil"/>
              <w:right w:val="nil"/>
            </w:tcBorders>
            <w:shd w:val="clear" w:color="auto" w:fill="auto"/>
            <w:noWrap/>
            <w:vAlign w:val="bottom"/>
            <w:hideMark/>
            <w:tcPrChange w:id="37919" w:author="Vinicius Franco" w:date="2020-10-29T13:55:00Z">
              <w:tcPr>
                <w:tcW w:w="1540" w:type="dxa"/>
                <w:gridSpan w:val="2"/>
                <w:tcBorders>
                  <w:top w:val="single" w:sz="4" w:space="0" w:color="auto"/>
                  <w:left w:val="nil"/>
                  <w:bottom w:val="nil"/>
                  <w:right w:val="nil"/>
                </w:tcBorders>
                <w:shd w:val="clear" w:color="auto" w:fill="auto"/>
                <w:noWrap/>
                <w:vAlign w:val="bottom"/>
                <w:hideMark/>
              </w:tcPr>
            </w:tcPrChange>
          </w:tcPr>
          <w:p w14:paraId="08B3CB1B" w14:textId="77777777" w:rsidR="006B6A27" w:rsidRPr="006B6A27" w:rsidRDefault="006B6A27" w:rsidP="006B6A27">
            <w:pPr>
              <w:jc w:val="center"/>
              <w:rPr>
                <w:ins w:id="37920" w:author="Vinicius Franco" w:date="2020-10-29T13:54:00Z"/>
                <w:rFonts w:ascii="Calibri" w:hAnsi="Calibri" w:cs="Calibri"/>
                <w:b/>
                <w:bCs/>
                <w:color w:val="000000"/>
                <w:sz w:val="20"/>
                <w:szCs w:val="20"/>
              </w:rPr>
            </w:pPr>
            <w:ins w:id="37921" w:author="Vinicius Franco" w:date="2020-10-29T13:54:00Z">
              <w:r w:rsidRPr="006B6A27">
                <w:rPr>
                  <w:rFonts w:ascii="Calibri" w:hAnsi="Calibri" w:cs="Calibri"/>
                  <w:b/>
                  <w:bCs/>
                  <w:color w:val="000000"/>
                  <w:sz w:val="20"/>
                  <w:szCs w:val="20"/>
                </w:rPr>
                <w:t>440.000</w:t>
              </w:r>
            </w:ins>
          </w:p>
        </w:tc>
        <w:tc>
          <w:tcPr>
            <w:tcW w:w="1646" w:type="dxa"/>
            <w:tcBorders>
              <w:top w:val="single" w:sz="4" w:space="0" w:color="auto"/>
              <w:left w:val="nil"/>
              <w:bottom w:val="nil"/>
              <w:right w:val="nil"/>
            </w:tcBorders>
            <w:shd w:val="clear" w:color="auto" w:fill="auto"/>
            <w:noWrap/>
            <w:vAlign w:val="bottom"/>
            <w:hideMark/>
            <w:tcPrChange w:id="37922" w:author="Vinicius Franco" w:date="2020-10-29T13:55:00Z">
              <w:tcPr>
                <w:tcW w:w="170" w:type="dxa"/>
                <w:gridSpan w:val="2"/>
                <w:tcBorders>
                  <w:top w:val="single" w:sz="4" w:space="0" w:color="auto"/>
                  <w:left w:val="nil"/>
                  <w:bottom w:val="nil"/>
                  <w:right w:val="nil"/>
                </w:tcBorders>
                <w:shd w:val="clear" w:color="auto" w:fill="auto"/>
                <w:noWrap/>
                <w:vAlign w:val="bottom"/>
                <w:hideMark/>
              </w:tcPr>
            </w:tcPrChange>
          </w:tcPr>
          <w:p w14:paraId="7483900A" w14:textId="77777777" w:rsidR="006B6A27" w:rsidRPr="006B6A27" w:rsidRDefault="006B6A27" w:rsidP="006B6A27">
            <w:pPr>
              <w:jc w:val="center"/>
              <w:rPr>
                <w:ins w:id="37923" w:author="Vinicius Franco" w:date="2020-10-29T13:54:00Z"/>
                <w:rFonts w:ascii="Calibri" w:hAnsi="Calibri" w:cs="Calibri"/>
                <w:b/>
                <w:bCs/>
                <w:color w:val="000000"/>
                <w:sz w:val="20"/>
                <w:szCs w:val="20"/>
              </w:rPr>
            </w:pPr>
            <w:ins w:id="37924" w:author="Vinicius Franco" w:date="2020-10-29T13:54:00Z">
              <w:r w:rsidRPr="006B6A27">
                <w:rPr>
                  <w:rFonts w:ascii="Calibri" w:hAnsi="Calibri" w:cs="Calibri"/>
                  <w:b/>
                  <w:bCs/>
                  <w:color w:val="000000"/>
                  <w:sz w:val="20"/>
                  <w:szCs w:val="20"/>
                </w:rPr>
                <w:t>200.000</w:t>
              </w:r>
            </w:ins>
          </w:p>
        </w:tc>
      </w:tr>
    </w:tbl>
    <w:p w14:paraId="4C419494" w14:textId="77777777" w:rsidR="006B6A27" w:rsidRDefault="006B6A27" w:rsidP="008C4D6C">
      <w:pPr>
        <w:widowControl w:val="0"/>
        <w:spacing w:line="300" w:lineRule="exact"/>
        <w:jc w:val="center"/>
        <w:rPr>
          <w:ins w:id="37925" w:author="Vinicius Franco" w:date="2020-10-29T13:53:00Z"/>
          <w:rFonts w:ascii="Ebrima" w:hAnsi="Ebrima"/>
          <w:sz w:val="22"/>
          <w:szCs w:val="22"/>
        </w:rPr>
      </w:pPr>
    </w:p>
    <w:p w14:paraId="2B8296F8" w14:textId="77777777" w:rsidR="006B6A27" w:rsidRPr="007D0316" w:rsidRDefault="006B6A27"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rsidDel="006B6A27" w14:paraId="1DC201F0" w14:textId="20994436" w:rsidTr="00A46FDE">
        <w:trPr>
          <w:trHeight w:val="560"/>
          <w:jc w:val="center"/>
          <w:del w:id="37926" w:author="Vinicius Franco" w:date="2020-10-29T13:53:00Z"/>
        </w:trPr>
        <w:tc>
          <w:tcPr>
            <w:tcW w:w="6442" w:type="dxa"/>
            <w:tcBorders>
              <w:top w:val="nil"/>
              <w:left w:val="nil"/>
              <w:bottom w:val="single" w:sz="4" w:space="0" w:color="auto"/>
              <w:right w:val="nil"/>
            </w:tcBorders>
            <w:shd w:val="clear" w:color="auto" w:fill="auto"/>
            <w:noWrap/>
            <w:vAlign w:val="center"/>
            <w:hideMark/>
          </w:tcPr>
          <w:p w14:paraId="01C7E1DD" w14:textId="386FCC67" w:rsidR="008C4D6C" w:rsidRPr="007D0316" w:rsidDel="006B6A27" w:rsidRDefault="008C4D6C" w:rsidP="00A46FDE">
            <w:pPr>
              <w:spacing w:line="300" w:lineRule="exact"/>
              <w:jc w:val="center"/>
              <w:rPr>
                <w:del w:id="37927" w:author="Vinicius Franco" w:date="2020-10-29T13:53:00Z"/>
                <w:rFonts w:ascii="Ebrima" w:hAnsi="Ebrima"/>
                <w:b/>
                <w:sz w:val="22"/>
                <w:szCs w:val="22"/>
              </w:rPr>
            </w:pPr>
            <w:del w:id="37928" w:author="Vinicius Franco" w:date="2020-10-29T13:53:00Z">
              <w:r w:rsidRPr="007D0316" w:rsidDel="006B6A27">
                <w:rPr>
                  <w:rFonts w:ascii="Ebrima" w:hAnsi="Ebrima"/>
                  <w:b/>
                  <w:sz w:val="22"/>
                  <w:szCs w:val="22"/>
                </w:rPr>
                <w:delText xml:space="preserve">Custos Flats – Estimados* </w:delText>
              </w:r>
            </w:del>
          </w:p>
        </w:tc>
        <w:tc>
          <w:tcPr>
            <w:tcW w:w="2205" w:type="dxa"/>
            <w:tcBorders>
              <w:top w:val="nil"/>
              <w:left w:val="nil"/>
              <w:bottom w:val="single" w:sz="4" w:space="0" w:color="auto"/>
              <w:right w:val="nil"/>
            </w:tcBorders>
            <w:shd w:val="clear" w:color="auto" w:fill="auto"/>
            <w:noWrap/>
            <w:vAlign w:val="center"/>
            <w:hideMark/>
          </w:tcPr>
          <w:p w14:paraId="6C308DEF" w14:textId="345449A0" w:rsidR="008C4D6C" w:rsidRPr="007D0316" w:rsidDel="006B6A27" w:rsidRDefault="008C4D6C" w:rsidP="00A46FDE">
            <w:pPr>
              <w:spacing w:line="300" w:lineRule="exact"/>
              <w:jc w:val="center"/>
              <w:rPr>
                <w:del w:id="37929" w:author="Vinicius Franco" w:date="2020-10-29T13:53:00Z"/>
                <w:rFonts w:ascii="Ebrima" w:hAnsi="Ebrima"/>
                <w:b/>
                <w:sz w:val="22"/>
                <w:szCs w:val="22"/>
              </w:rPr>
            </w:pPr>
            <w:del w:id="37930" w:author="Vinicius Franco" w:date="2020-10-29T13:53:00Z">
              <w:r w:rsidRPr="007D0316" w:rsidDel="006B6A27">
                <w:rPr>
                  <w:rFonts w:ascii="Ebrima" w:hAnsi="Ebrima"/>
                  <w:b/>
                  <w:sz w:val="22"/>
                  <w:szCs w:val="22"/>
                </w:rPr>
                <w:delText>Valor (R$)</w:delText>
              </w:r>
            </w:del>
          </w:p>
        </w:tc>
      </w:tr>
      <w:tr w:rsidR="008C4D6C" w:rsidRPr="007D0316" w:rsidDel="006B6A27" w14:paraId="74D10C45" w14:textId="1CAF2843" w:rsidTr="008C4D6C">
        <w:trPr>
          <w:trHeight w:val="255"/>
          <w:jc w:val="center"/>
          <w:del w:id="37931" w:author="Vinicius Franco" w:date="2020-10-29T13:53:00Z"/>
        </w:trPr>
        <w:tc>
          <w:tcPr>
            <w:tcW w:w="6442" w:type="dxa"/>
            <w:tcBorders>
              <w:top w:val="nil"/>
              <w:left w:val="nil"/>
              <w:bottom w:val="nil"/>
              <w:right w:val="nil"/>
            </w:tcBorders>
            <w:shd w:val="clear" w:color="auto" w:fill="auto"/>
            <w:noWrap/>
            <w:vAlign w:val="bottom"/>
          </w:tcPr>
          <w:p w14:paraId="36D12530" w14:textId="32DA913A" w:rsidR="008C4D6C" w:rsidRPr="007D0316" w:rsidDel="006B6A27" w:rsidRDefault="008C4D6C" w:rsidP="00A46FDE">
            <w:pPr>
              <w:spacing w:line="300" w:lineRule="exact"/>
              <w:rPr>
                <w:del w:id="37932" w:author="Vinicius Franco" w:date="2020-10-29T13:53:00Z"/>
                <w:rFonts w:ascii="Ebrima" w:hAnsi="Ebrima"/>
                <w:i/>
                <w:sz w:val="22"/>
                <w:szCs w:val="22"/>
              </w:rPr>
            </w:pPr>
          </w:p>
        </w:tc>
        <w:tc>
          <w:tcPr>
            <w:tcW w:w="2205" w:type="dxa"/>
            <w:tcBorders>
              <w:top w:val="nil"/>
              <w:left w:val="nil"/>
              <w:bottom w:val="nil"/>
              <w:right w:val="nil"/>
            </w:tcBorders>
            <w:shd w:val="clear" w:color="auto" w:fill="auto"/>
            <w:noWrap/>
          </w:tcPr>
          <w:p w14:paraId="108C637A" w14:textId="06022E19" w:rsidR="008C4D6C" w:rsidRPr="007D0316" w:rsidDel="006B6A27" w:rsidRDefault="008C4D6C" w:rsidP="00A46FDE">
            <w:pPr>
              <w:spacing w:line="300" w:lineRule="exact"/>
              <w:jc w:val="center"/>
              <w:rPr>
                <w:del w:id="37933" w:author="Vinicius Franco" w:date="2020-10-29T13:53:00Z"/>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5CD93327" w:rsidR="008C4D6C" w:rsidRDefault="008C4D6C" w:rsidP="008C4D6C">
      <w:pPr>
        <w:spacing w:line="300" w:lineRule="exact"/>
        <w:jc w:val="center"/>
        <w:rPr>
          <w:ins w:id="37934" w:author="Vinicius Franco" w:date="2020-10-29T13:55:00Z"/>
          <w:rFonts w:ascii="Ebrima" w:hAnsi="Ebrima"/>
          <w:b/>
          <w:sz w:val="22"/>
          <w:szCs w:val="22"/>
          <w:highlight w:val="yellow"/>
        </w:rPr>
      </w:pPr>
    </w:p>
    <w:tbl>
      <w:tblPr>
        <w:tblW w:w="5720" w:type="dxa"/>
        <w:jc w:val="center"/>
        <w:tblCellMar>
          <w:left w:w="70" w:type="dxa"/>
          <w:right w:w="70" w:type="dxa"/>
        </w:tblCellMar>
        <w:tblLook w:val="04A0" w:firstRow="1" w:lastRow="0" w:firstColumn="1" w:lastColumn="0" w:noHBand="0" w:noVBand="1"/>
        <w:tblPrChange w:id="37935" w:author="Vinicius Franco" w:date="2020-10-29T13:55:00Z">
          <w:tblPr>
            <w:tblW w:w="5720" w:type="dxa"/>
            <w:tblCellMar>
              <w:left w:w="70" w:type="dxa"/>
              <w:right w:w="70" w:type="dxa"/>
            </w:tblCellMar>
            <w:tblLook w:val="04A0" w:firstRow="1" w:lastRow="0" w:firstColumn="1" w:lastColumn="0" w:noHBand="0" w:noVBand="1"/>
          </w:tblPr>
        </w:tblPrChange>
      </w:tblPr>
      <w:tblGrid>
        <w:gridCol w:w="2380"/>
        <w:gridCol w:w="1731"/>
        <w:gridCol w:w="1609"/>
        <w:tblGridChange w:id="37936">
          <w:tblGrid>
            <w:gridCol w:w="2380"/>
            <w:gridCol w:w="2380"/>
            <w:gridCol w:w="960"/>
          </w:tblGrid>
        </w:tblGridChange>
      </w:tblGrid>
      <w:tr w:rsidR="006B6A27" w:rsidRPr="006B6A27" w14:paraId="09AB6211" w14:textId="77777777" w:rsidTr="006B6A27">
        <w:trPr>
          <w:trHeight w:val="288"/>
          <w:jc w:val="center"/>
          <w:ins w:id="37937" w:author="Vinicius Franco" w:date="2020-10-29T13:55:00Z"/>
          <w:trPrChange w:id="37938" w:author="Vinicius Franco" w:date="2020-10-29T13:55:00Z">
            <w:trPr>
              <w:trHeight w:val="288"/>
            </w:trPr>
          </w:trPrChange>
        </w:trPr>
        <w:tc>
          <w:tcPr>
            <w:tcW w:w="2380" w:type="dxa"/>
            <w:tcBorders>
              <w:top w:val="nil"/>
              <w:left w:val="nil"/>
              <w:bottom w:val="single" w:sz="4" w:space="0" w:color="auto"/>
              <w:right w:val="nil"/>
            </w:tcBorders>
            <w:shd w:val="clear" w:color="auto" w:fill="auto"/>
            <w:noWrap/>
            <w:vAlign w:val="center"/>
            <w:hideMark/>
            <w:tcPrChange w:id="37939" w:author="Vinicius Franco" w:date="2020-10-29T13:55:00Z">
              <w:tcPr>
                <w:tcW w:w="2380" w:type="dxa"/>
                <w:tcBorders>
                  <w:top w:val="nil"/>
                  <w:left w:val="nil"/>
                  <w:bottom w:val="single" w:sz="4" w:space="0" w:color="auto"/>
                  <w:right w:val="nil"/>
                </w:tcBorders>
                <w:shd w:val="clear" w:color="auto" w:fill="auto"/>
                <w:noWrap/>
                <w:vAlign w:val="center"/>
                <w:hideMark/>
              </w:tcPr>
            </w:tcPrChange>
          </w:tcPr>
          <w:p w14:paraId="4F8FEEC7" w14:textId="77777777" w:rsidR="006B6A27" w:rsidRPr="006B6A27" w:rsidRDefault="006B6A27" w:rsidP="006B6A27">
            <w:pPr>
              <w:rPr>
                <w:ins w:id="37940" w:author="Vinicius Franco" w:date="2020-10-29T13:55:00Z"/>
                <w:rFonts w:ascii="Calibri" w:hAnsi="Calibri" w:cs="Calibri"/>
                <w:b/>
                <w:bCs/>
                <w:sz w:val="20"/>
                <w:szCs w:val="20"/>
              </w:rPr>
            </w:pPr>
            <w:ins w:id="37941" w:author="Vinicius Franco" w:date="2020-10-29T13:55:00Z">
              <w:r w:rsidRPr="006B6A27">
                <w:rPr>
                  <w:rFonts w:ascii="Calibri" w:hAnsi="Calibri" w:cs="Calibri"/>
                  <w:b/>
                  <w:bCs/>
                  <w:sz w:val="20"/>
                  <w:szCs w:val="20"/>
                </w:rPr>
                <w:t>Despesas Recorrentes</w:t>
              </w:r>
            </w:ins>
          </w:p>
        </w:tc>
        <w:tc>
          <w:tcPr>
            <w:tcW w:w="1731" w:type="dxa"/>
            <w:tcBorders>
              <w:top w:val="nil"/>
              <w:left w:val="nil"/>
              <w:bottom w:val="single" w:sz="4" w:space="0" w:color="auto"/>
              <w:right w:val="nil"/>
            </w:tcBorders>
            <w:shd w:val="clear" w:color="auto" w:fill="auto"/>
            <w:noWrap/>
            <w:vAlign w:val="center"/>
            <w:hideMark/>
            <w:tcPrChange w:id="37942" w:author="Vinicius Franco" w:date="2020-10-29T13:55:00Z">
              <w:tcPr>
                <w:tcW w:w="2380" w:type="dxa"/>
                <w:tcBorders>
                  <w:top w:val="nil"/>
                  <w:left w:val="nil"/>
                  <w:bottom w:val="single" w:sz="4" w:space="0" w:color="auto"/>
                  <w:right w:val="nil"/>
                </w:tcBorders>
                <w:shd w:val="clear" w:color="auto" w:fill="auto"/>
                <w:noWrap/>
                <w:vAlign w:val="center"/>
                <w:hideMark/>
              </w:tcPr>
            </w:tcPrChange>
          </w:tcPr>
          <w:p w14:paraId="5FC8323D" w14:textId="77777777" w:rsidR="006B6A27" w:rsidRPr="006B6A27" w:rsidRDefault="006B6A27" w:rsidP="006B6A27">
            <w:pPr>
              <w:jc w:val="center"/>
              <w:rPr>
                <w:ins w:id="37943" w:author="Vinicius Franco" w:date="2020-10-29T13:55:00Z"/>
                <w:rFonts w:ascii="Calibri" w:hAnsi="Calibri" w:cs="Calibri"/>
                <w:b/>
                <w:bCs/>
                <w:sz w:val="20"/>
                <w:szCs w:val="20"/>
              </w:rPr>
            </w:pPr>
            <w:ins w:id="37944" w:author="Vinicius Franco" w:date="2020-10-29T13:55:00Z">
              <w:r w:rsidRPr="006B6A27">
                <w:rPr>
                  <w:rFonts w:ascii="Calibri" w:hAnsi="Calibri" w:cs="Calibri"/>
                  <w:b/>
                  <w:bCs/>
                  <w:sz w:val="20"/>
                  <w:szCs w:val="20"/>
                </w:rPr>
                <w:t>Mensal</w:t>
              </w:r>
            </w:ins>
          </w:p>
        </w:tc>
        <w:tc>
          <w:tcPr>
            <w:tcW w:w="1609" w:type="dxa"/>
            <w:tcBorders>
              <w:top w:val="nil"/>
              <w:left w:val="nil"/>
              <w:bottom w:val="single" w:sz="4" w:space="0" w:color="auto"/>
              <w:right w:val="nil"/>
            </w:tcBorders>
            <w:shd w:val="clear" w:color="auto" w:fill="auto"/>
            <w:noWrap/>
            <w:vAlign w:val="center"/>
            <w:hideMark/>
            <w:tcPrChange w:id="37945" w:author="Vinicius Franco" w:date="2020-10-29T13:55:00Z">
              <w:tcPr>
                <w:tcW w:w="960" w:type="dxa"/>
                <w:tcBorders>
                  <w:top w:val="nil"/>
                  <w:left w:val="nil"/>
                  <w:bottom w:val="single" w:sz="4" w:space="0" w:color="auto"/>
                  <w:right w:val="nil"/>
                </w:tcBorders>
                <w:shd w:val="clear" w:color="auto" w:fill="auto"/>
                <w:noWrap/>
                <w:vAlign w:val="center"/>
                <w:hideMark/>
              </w:tcPr>
            </w:tcPrChange>
          </w:tcPr>
          <w:p w14:paraId="1E3C4839" w14:textId="77777777" w:rsidR="006B6A27" w:rsidRPr="006B6A27" w:rsidRDefault="006B6A27" w:rsidP="006B6A27">
            <w:pPr>
              <w:jc w:val="center"/>
              <w:rPr>
                <w:ins w:id="37946" w:author="Vinicius Franco" w:date="2020-10-29T13:55:00Z"/>
                <w:rFonts w:ascii="Calibri" w:hAnsi="Calibri" w:cs="Calibri"/>
                <w:b/>
                <w:bCs/>
                <w:sz w:val="20"/>
                <w:szCs w:val="20"/>
              </w:rPr>
            </w:pPr>
            <w:ins w:id="37947" w:author="Vinicius Franco" w:date="2020-10-29T13:55:00Z">
              <w:r w:rsidRPr="006B6A27">
                <w:rPr>
                  <w:rFonts w:ascii="Calibri" w:hAnsi="Calibri" w:cs="Calibri"/>
                  <w:b/>
                  <w:bCs/>
                  <w:sz w:val="20"/>
                  <w:szCs w:val="20"/>
                </w:rPr>
                <w:t>Anual</w:t>
              </w:r>
            </w:ins>
          </w:p>
        </w:tc>
      </w:tr>
      <w:tr w:rsidR="006B6A27" w:rsidRPr="006B6A27" w14:paraId="54315ED9" w14:textId="77777777" w:rsidTr="006B6A27">
        <w:trPr>
          <w:trHeight w:val="288"/>
          <w:jc w:val="center"/>
          <w:ins w:id="37948" w:author="Vinicius Franco" w:date="2020-10-29T13:55:00Z"/>
          <w:trPrChange w:id="37949"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7950" w:author="Vinicius Franco" w:date="2020-10-29T13:55:00Z">
              <w:tcPr>
                <w:tcW w:w="2380" w:type="dxa"/>
                <w:tcBorders>
                  <w:top w:val="nil"/>
                  <w:left w:val="nil"/>
                  <w:bottom w:val="nil"/>
                  <w:right w:val="nil"/>
                </w:tcBorders>
                <w:shd w:val="clear" w:color="auto" w:fill="auto"/>
                <w:noWrap/>
                <w:vAlign w:val="center"/>
                <w:hideMark/>
              </w:tcPr>
            </w:tcPrChange>
          </w:tcPr>
          <w:p w14:paraId="0EDDD1DD" w14:textId="77777777" w:rsidR="006B6A27" w:rsidRPr="006B6A27" w:rsidRDefault="006B6A27" w:rsidP="006B6A27">
            <w:pPr>
              <w:rPr>
                <w:ins w:id="37951" w:author="Vinicius Franco" w:date="2020-10-29T13:55:00Z"/>
                <w:rFonts w:ascii="Calibri" w:hAnsi="Calibri" w:cs="Calibri"/>
                <w:sz w:val="20"/>
                <w:szCs w:val="20"/>
              </w:rPr>
            </w:pPr>
            <w:ins w:id="37952" w:author="Vinicius Franco" w:date="2020-10-29T13:55:00Z">
              <w:r w:rsidRPr="006B6A27">
                <w:rPr>
                  <w:rFonts w:ascii="Calibri" w:hAnsi="Calibri" w:cs="Calibri"/>
                  <w:sz w:val="20"/>
                  <w:szCs w:val="20"/>
                </w:rPr>
                <w:t>Agente Fiduciario</w:t>
              </w:r>
            </w:ins>
          </w:p>
        </w:tc>
        <w:tc>
          <w:tcPr>
            <w:tcW w:w="1731" w:type="dxa"/>
            <w:tcBorders>
              <w:top w:val="nil"/>
              <w:left w:val="nil"/>
              <w:bottom w:val="nil"/>
              <w:right w:val="nil"/>
            </w:tcBorders>
            <w:shd w:val="clear" w:color="000000" w:fill="FFFFFF"/>
            <w:noWrap/>
            <w:vAlign w:val="center"/>
            <w:hideMark/>
            <w:tcPrChange w:id="37953" w:author="Vinicius Franco" w:date="2020-10-29T13:55:00Z">
              <w:tcPr>
                <w:tcW w:w="2380" w:type="dxa"/>
                <w:tcBorders>
                  <w:top w:val="nil"/>
                  <w:left w:val="nil"/>
                  <w:bottom w:val="nil"/>
                  <w:right w:val="nil"/>
                </w:tcBorders>
                <w:shd w:val="clear" w:color="000000" w:fill="FFFFFF"/>
                <w:noWrap/>
                <w:vAlign w:val="center"/>
                <w:hideMark/>
              </w:tcPr>
            </w:tcPrChange>
          </w:tcPr>
          <w:p w14:paraId="6EC8BACA" w14:textId="77777777" w:rsidR="006B6A27" w:rsidRPr="006B6A27" w:rsidRDefault="006B6A27" w:rsidP="006B6A27">
            <w:pPr>
              <w:jc w:val="right"/>
              <w:rPr>
                <w:ins w:id="37954" w:author="Vinicius Franco" w:date="2020-10-29T13:55:00Z"/>
                <w:rFonts w:ascii="Calibri" w:hAnsi="Calibri" w:cs="Calibri"/>
                <w:color w:val="000000"/>
                <w:sz w:val="20"/>
                <w:szCs w:val="20"/>
              </w:rPr>
            </w:pPr>
            <w:ins w:id="37955" w:author="Vinicius Franco" w:date="2020-10-29T13:55:00Z">
              <w:r w:rsidRPr="006B6A27">
                <w:rPr>
                  <w:rFonts w:ascii="Calibri" w:hAnsi="Calibri" w:cs="Calibri"/>
                  <w:color w:val="000000"/>
                  <w:sz w:val="20"/>
                  <w:szCs w:val="20"/>
                </w:rPr>
                <w:t xml:space="preserve">  -  </w:t>
              </w:r>
            </w:ins>
          </w:p>
        </w:tc>
        <w:tc>
          <w:tcPr>
            <w:tcW w:w="1609" w:type="dxa"/>
            <w:tcBorders>
              <w:top w:val="nil"/>
              <w:left w:val="nil"/>
              <w:bottom w:val="nil"/>
              <w:right w:val="nil"/>
            </w:tcBorders>
            <w:shd w:val="clear" w:color="000000" w:fill="FFFFFF"/>
            <w:noWrap/>
            <w:vAlign w:val="center"/>
            <w:hideMark/>
            <w:tcPrChange w:id="37956" w:author="Vinicius Franco" w:date="2020-10-29T13:55:00Z">
              <w:tcPr>
                <w:tcW w:w="960" w:type="dxa"/>
                <w:tcBorders>
                  <w:top w:val="nil"/>
                  <w:left w:val="nil"/>
                  <w:bottom w:val="nil"/>
                  <w:right w:val="nil"/>
                </w:tcBorders>
                <w:shd w:val="clear" w:color="000000" w:fill="FFFFFF"/>
                <w:noWrap/>
                <w:vAlign w:val="center"/>
                <w:hideMark/>
              </w:tcPr>
            </w:tcPrChange>
          </w:tcPr>
          <w:p w14:paraId="25B2B75E" w14:textId="77777777" w:rsidR="006B6A27" w:rsidRPr="006B6A27" w:rsidRDefault="006B6A27" w:rsidP="006B6A27">
            <w:pPr>
              <w:jc w:val="right"/>
              <w:rPr>
                <w:ins w:id="37957" w:author="Vinicius Franco" w:date="2020-10-29T13:55:00Z"/>
                <w:rFonts w:ascii="Calibri" w:hAnsi="Calibri" w:cs="Calibri"/>
                <w:color w:val="000000"/>
                <w:sz w:val="20"/>
                <w:szCs w:val="20"/>
              </w:rPr>
            </w:pPr>
            <w:ins w:id="37958" w:author="Vinicius Franco" w:date="2020-10-29T13:55:00Z">
              <w:r w:rsidRPr="006B6A27">
                <w:rPr>
                  <w:rFonts w:ascii="Calibri" w:hAnsi="Calibri" w:cs="Calibri"/>
                  <w:color w:val="000000"/>
                  <w:sz w:val="20"/>
                  <w:szCs w:val="20"/>
                </w:rPr>
                <w:t xml:space="preserve"> 18.000 </w:t>
              </w:r>
            </w:ins>
          </w:p>
        </w:tc>
      </w:tr>
      <w:tr w:rsidR="006B6A27" w:rsidRPr="006B6A27" w14:paraId="23102879" w14:textId="77777777" w:rsidTr="006B6A27">
        <w:trPr>
          <w:trHeight w:val="288"/>
          <w:jc w:val="center"/>
          <w:ins w:id="37959" w:author="Vinicius Franco" w:date="2020-10-29T13:55:00Z"/>
          <w:trPrChange w:id="37960"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7961" w:author="Vinicius Franco" w:date="2020-10-29T13:55:00Z">
              <w:tcPr>
                <w:tcW w:w="2380" w:type="dxa"/>
                <w:tcBorders>
                  <w:top w:val="nil"/>
                  <w:left w:val="nil"/>
                  <w:bottom w:val="nil"/>
                  <w:right w:val="nil"/>
                </w:tcBorders>
                <w:shd w:val="clear" w:color="auto" w:fill="auto"/>
                <w:noWrap/>
                <w:vAlign w:val="center"/>
                <w:hideMark/>
              </w:tcPr>
            </w:tcPrChange>
          </w:tcPr>
          <w:p w14:paraId="05109289" w14:textId="77777777" w:rsidR="006B6A27" w:rsidRPr="006B6A27" w:rsidRDefault="006B6A27" w:rsidP="006B6A27">
            <w:pPr>
              <w:rPr>
                <w:ins w:id="37962" w:author="Vinicius Franco" w:date="2020-10-29T13:55:00Z"/>
                <w:rFonts w:ascii="Calibri" w:hAnsi="Calibri" w:cs="Calibri"/>
                <w:sz w:val="20"/>
                <w:szCs w:val="20"/>
              </w:rPr>
            </w:pPr>
            <w:ins w:id="37963" w:author="Vinicius Franco" w:date="2020-10-29T13:55:00Z">
              <w:r w:rsidRPr="006B6A27">
                <w:rPr>
                  <w:rFonts w:ascii="Calibri" w:hAnsi="Calibri" w:cs="Calibri"/>
                  <w:sz w:val="20"/>
                  <w:szCs w:val="20"/>
                </w:rPr>
                <w:t>Rating</w:t>
              </w:r>
            </w:ins>
          </w:p>
        </w:tc>
        <w:tc>
          <w:tcPr>
            <w:tcW w:w="1731" w:type="dxa"/>
            <w:tcBorders>
              <w:top w:val="nil"/>
              <w:left w:val="nil"/>
              <w:bottom w:val="nil"/>
              <w:right w:val="nil"/>
            </w:tcBorders>
            <w:shd w:val="clear" w:color="000000" w:fill="FFFFFF"/>
            <w:noWrap/>
            <w:vAlign w:val="center"/>
            <w:hideMark/>
            <w:tcPrChange w:id="37964" w:author="Vinicius Franco" w:date="2020-10-29T13:55:00Z">
              <w:tcPr>
                <w:tcW w:w="2380" w:type="dxa"/>
                <w:tcBorders>
                  <w:top w:val="nil"/>
                  <w:left w:val="nil"/>
                  <w:bottom w:val="nil"/>
                  <w:right w:val="nil"/>
                </w:tcBorders>
                <w:shd w:val="clear" w:color="000000" w:fill="FFFFFF"/>
                <w:noWrap/>
                <w:vAlign w:val="center"/>
                <w:hideMark/>
              </w:tcPr>
            </w:tcPrChange>
          </w:tcPr>
          <w:p w14:paraId="67D2543B" w14:textId="77777777" w:rsidR="006B6A27" w:rsidRPr="006B6A27" w:rsidRDefault="006B6A27" w:rsidP="006B6A27">
            <w:pPr>
              <w:jc w:val="right"/>
              <w:rPr>
                <w:ins w:id="37965" w:author="Vinicius Franco" w:date="2020-10-29T13:55:00Z"/>
                <w:rFonts w:ascii="Calibri" w:hAnsi="Calibri" w:cs="Calibri"/>
                <w:color w:val="000000"/>
                <w:sz w:val="20"/>
                <w:szCs w:val="20"/>
              </w:rPr>
            </w:pPr>
            <w:ins w:id="37966" w:author="Vinicius Franco" w:date="2020-10-29T13:55:00Z">
              <w:r w:rsidRPr="006B6A27">
                <w:rPr>
                  <w:rFonts w:ascii="Calibri" w:hAnsi="Calibri" w:cs="Calibri"/>
                  <w:color w:val="000000"/>
                  <w:sz w:val="20"/>
                  <w:szCs w:val="20"/>
                </w:rPr>
                <w:t xml:space="preserve">  -  </w:t>
              </w:r>
            </w:ins>
          </w:p>
        </w:tc>
        <w:tc>
          <w:tcPr>
            <w:tcW w:w="1609" w:type="dxa"/>
            <w:tcBorders>
              <w:top w:val="nil"/>
              <w:left w:val="nil"/>
              <w:bottom w:val="nil"/>
              <w:right w:val="nil"/>
            </w:tcBorders>
            <w:shd w:val="clear" w:color="000000" w:fill="FFFFFF"/>
            <w:noWrap/>
            <w:vAlign w:val="center"/>
            <w:hideMark/>
            <w:tcPrChange w:id="37967" w:author="Vinicius Franco" w:date="2020-10-29T13:55:00Z">
              <w:tcPr>
                <w:tcW w:w="960" w:type="dxa"/>
                <w:tcBorders>
                  <w:top w:val="nil"/>
                  <w:left w:val="nil"/>
                  <w:bottom w:val="nil"/>
                  <w:right w:val="nil"/>
                </w:tcBorders>
                <w:shd w:val="clear" w:color="000000" w:fill="FFFFFF"/>
                <w:noWrap/>
                <w:vAlign w:val="center"/>
                <w:hideMark/>
              </w:tcPr>
            </w:tcPrChange>
          </w:tcPr>
          <w:p w14:paraId="0AF639B2" w14:textId="77777777" w:rsidR="006B6A27" w:rsidRPr="006B6A27" w:rsidRDefault="006B6A27" w:rsidP="006B6A27">
            <w:pPr>
              <w:jc w:val="right"/>
              <w:rPr>
                <w:ins w:id="37968" w:author="Vinicius Franco" w:date="2020-10-29T13:55:00Z"/>
                <w:rFonts w:ascii="Calibri" w:hAnsi="Calibri" w:cs="Calibri"/>
                <w:color w:val="000000"/>
                <w:sz w:val="20"/>
                <w:szCs w:val="20"/>
              </w:rPr>
            </w:pPr>
            <w:ins w:id="37969" w:author="Vinicius Franco" w:date="2020-10-29T13:55:00Z">
              <w:r w:rsidRPr="006B6A27">
                <w:rPr>
                  <w:rFonts w:ascii="Calibri" w:hAnsi="Calibri" w:cs="Calibri"/>
                  <w:color w:val="000000"/>
                  <w:sz w:val="20"/>
                  <w:szCs w:val="20"/>
                </w:rPr>
                <w:t xml:space="preserve"> 25.000 </w:t>
              </w:r>
            </w:ins>
          </w:p>
        </w:tc>
      </w:tr>
      <w:tr w:rsidR="006B6A27" w:rsidRPr="006B6A27" w14:paraId="7D901A49" w14:textId="77777777" w:rsidTr="006B6A27">
        <w:trPr>
          <w:trHeight w:val="288"/>
          <w:jc w:val="center"/>
          <w:ins w:id="37970" w:author="Vinicius Franco" w:date="2020-10-29T13:55:00Z"/>
          <w:trPrChange w:id="37971"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7972" w:author="Vinicius Franco" w:date="2020-10-29T13:55:00Z">
              <w:tcPr>
                <w:tcW w:w="2380" w:type="dxa"/>
                <w:tcBorders>
                  <w:top w:val="nil"/>
                  <w:left w:val="nil"/>
                  <w:bottom w:val="nil"/>
                  <w:right w:val="nil"/>
                </w:tcBorders>
                <w:shd w:val="clear" w:color="auto" w:fill="auto"/>
                <w:noWrap/>
                <w:vAlign w:val="center"/>
                <w:hideMark/>
              </w:tcPr>
            </w:tcPrChange>
          </w:tcPr>
          <w:p w14:paraId="3DED7662" w14:textId="77777777" w:rsidR="006B6A27" w:rsidRPr="006B6A27" w:rsidRDefault="006B6A27" w:rsidP="006B6A27">
            <w:pPr>
              <w:rPr>
                <w:ins w:id="37973" w:author="Vinicius Franco" w:date="2020-10-29T13:55:00Z"/>
                <w:rFonts w:ascii="Calibri" w:hAnsi="Calibri" w:cs="Calibri"/>
                <w:sz w:val="20"/>
                <w:szCs w:val="20"/>
              </w:rPr>
            </w:pPr>
            <w:ins w:id="37974" w:author="Vinicius Franco" w:date="2020-10-29T13:55:00Z">
              <w:r w:rsidRPr="006B6A27">
                <w:rPr>
                  <w:rFonts w:ascii="Calibri" w:hAnsi="Calibri" w:cs="Calibri"/>
                  <w:sz w:val="20"/>
                  <w:szCs w:val="20"/>
                </w:rPr>
                <w:t>Engenharia</w:t>
              </w:r>
            </w:ins>
          </w:p>
        </w:tc>
        <w:tc>
          <w:tcPr>
            <w:tcW w:w="1731" w:type="dxa"/>
            <w:tcBorders>
              <w:top w:val="nil"/>
              <w:left w:val="nil"/>
              <w:bottom w:val="nil"/>
              <w:right w:val="nil"/>
            </w:tcBorders>
            <w:shd w:val="clear" w:color="000000" w:fill="FFFFFF"/>
            <w:noWrap/>
            <w:vAlign w:val="center"/>
            <w:hideMark/>
            <w:tcPrChange w:id="37975" w:author="Vinicius Franco" w:date="2020-10-29T13:55:00Z">
              <w:tcPr>
                <w:tcW w:w="2380" w:type="dxa"/>
                <w:tcBorders>
                  <w:top w:val="nil"/>
                  <w:left w:val="nil"/>
                  <w:bottom w:val="nil"/>
                  <w:right w:val="nil"/>
                </w:tcBorders>
                <w:shd w:val="clear" w:color="000000" w:fill="FFFFFF"/>
                <w:noWrap/>
                <w:vAlign w:val="center"/>
                <w:hideMark/>
              </w:tcPr>
            </w:tcPrChange>
          </w:tcPr>
          <w:p w14:paraId="59E371EE" w14:textId="77777777" w:rsidR="006B6A27" w:rsidRPr="006B6A27" w:rsidRDefault="006B6A27" w:rsidP="006B6A27">
            <w:pPr>
              <w:jc w:val="right"/>
              <w:rPr>
                <w:ins w:id="37976" w:author="Vinicius Franco" w:date="2020-10-29T13:55:00Z"/>
                <w:rFonts w:ascii="Calibri" w:hAnsi="Calibri" w:cs="Calibri"/>
                <w:color w:val="000000"/>
                <w:sz w:val="20"/>
                <w:szCs w:val="20"/>
              </w:rPr>
            </w:pPr>
            <w:ins w:id="37977" w:author="Vinicius Franco" w:date="2020-10-29T13:55:00Z">
              <w:r w:rsidRPr="006B6A27">
                <w:rPr>
                  <w:rFonts w:ascii="Calibri" w:hAnsi="Calibri" w:cs="Calibri"/>
                  <w:color w:val="000000"/>
                  <w:sz w:val="20"/>
                  <w:szCs w:val="20"/>
                </w:rPr>
                <w:t xml:space="preserve"> 3.000 </w:t>
              </w:r>
            </w:ins>
          </w:p>
        </w:tc>
        <w:tc>
          <w:tcPr>
            <w:tcW w:w="1609" w:type="dxa"/>
            <w:tcBorders>
              <w:top w:val="nil"/>
              <w:left w:val="nil"/>
              <w:bottom w:val="nil"/>
              <w:right w:val="nil"/>
            </w:tcBorders>
            <w:shd w:val="clear" w:color="000000" w:fill="FFFFFF"/>
            <w:noWrap/>
            <w:vAlign w:val="center"/>
            <w:hideMark/>
            <w:tcPrChange w:id="37978" w:author="Vinicius Franco" w:date="2020-10-29T13:55:00Z">
              <w:tcPr>
                <w:tcW w:w="960" w:type="dxa"/>
                <w:tcBorders>
                  <w:top w:val="nil"/>
                  <w:left w:val="nil"/>
                  <w:bottom w:val="nil"/>
                  <w:right w:val="nil"/>
                </w:tcBorders>
                <w:shd w:val="clear" w:color="000000" w:fill="FFFFFF"/>
                <w:noWrap/>
                <w:vAlign w:val="center"/>
                <w:hideMark/>
              </w:tcPr>
            </w:tcPrChange>
          </w:tcPr>
          <w:p w14:paraId="0596999F" w14:textId="77777777" w:rsidR="006B6A27" w:rsidRPr="006B6A27" w:rsidRDefault="006B6A27" w:rsidP="006B6A27">
            <w:pPr>
              <w:jc w:val="right"/>
              <w:rPr>
                <w:ins w:id="37979" w:author="Vinicius Franco" w:date="2020-10-29T13:55:00Z"/>
                <w:rFonts w:ascii="Calibri" w:hAnsi="Calibri" w:cs="Calibri"/>
                <w:color w:val="000000"/>
                <w:sz w:val="20"/>
                <w:szCs w:val="20"/>
              </w:rPr>
            </w:pPr>
            <w:ins w:id="37980" w:author="Vinicius Franco" w:date="2020-10-29T13:55:00Z">
              <w:r w:rsidRPr="006B6A27">
                <w:rPr>
                  <w:rFonts w:ascii="Calibri" w:hAnsi="Calibri" w:cs="Calibri"/>
                  <w:color w:val="000000"/>
                  <w:sz w:val="20"/>
                  <w:szCs w:val="20"/>
                </w:rPr>
                <w:t xml:space="preserve">  -  </w:t>
              </w:r>
            </w:ins>
          </w:p>
        </w:tc>
      </w:tr>
      <w:tr w:rsidR="006B6A27" w:rsidRPr="006B6A27" w14:paraId="502207E7" w14:textId="77777777" w:rsidTr="006B6A27">
        <w:trPr>
          <w:trHeight w:val="288"/>
          <w:jc w:val="center"/>
          <w:ins w:id="37981" w:author="Vinicius Franco" w:date="2020-10-29T13:55:00Z"/>
          <w:trPrChange w:id="37982"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7983" w:author="Vinicius Franco" w:date="2020-10-29T13:55:00Z">
              <w:tcPr>
                <w:tcW w:w="2380" w:type="dxa"/>
                <w:tcBorders>
                  <w:top w:val="nil"/>
                  <w:left w:val="nil"/>
                  <w:bottom w:val="nil"/>
                  <w:right w:val="nil"/>
                </w:tcBorders>
                <w:shd w:val="clear" w:color="auto" w:fill="auto"/>
                <w:noWrap/>
                <w:vAlign w:val="center"/>
                <w:hideMark/>
              </w:tcPr>
            </w:tcPrChange>
          </w:tcPr>
          <w:p w14:paraId="1C4D6532" w14:textId="77777777" w:rsidR="006B6A27" w:rsidRPr="006B6A27" w:rsidRDefault="006B6A27" w:rsidP="006B6A27">
            <w:pPr>
              <w:rPr>
                <w:ins w:id="37984" w:author="Vinicius Franco" w:date="2020-10-29T13:55:00Z"/>
                <w:rFonts w:ascii="Calibri" w:hAnsi="Calibri" w:cs="Calibri"/>
                <w:sz w:val="20"/>
                <w:szCs w:val="20"/>
              </w:rPr>
            </w:pPr>
            <w:ins w:id="37985" w:author="Vinicius Franco" w:date="2020-10-29T13:55:00Z">
              <w:r w:rsidRPr="006B6A27">
                <w:rPr>
                  <w:rFonts w:ascii="Calibri" w:hAnsi="Calibri" w:cs="Calibri"/>
                  <w:sz w:val="20"/>
                  <w:szCs w:val="20"/>
                </w:rPr>
                <w:t>Custódia dos CCI</w:t>
              </w:r>
            </w:ins>
          </w:p>
        </w:tc>
        <w:tc>
          <w:tcPr>
            <w:tcW w:w="1731" w:type="dxa"/>
            <w:tcBorders>
              <w:top w:val="nil"/>
              <w:left w:val="nil"/>
              <w:bottom w:val="nil"/>
              <w:right w:val="nil"/>
            </w:tcBorders>
            <w:shd w:val="clear" w:color="000000" w:fill="FFFFFF"/>
            <w:noWrap/>
            <w:vAlign w:val="center"/>
            <w:hideMark/>
            <w:tcPrChange w:id="37986" w:author="Vinicius Franco" w:date="2020-10-29T13:55:00Z">
              <w:tcPr>
                <w:tcW w:w="2380" w:type="dxa"/>
                <w:tcBorders>
                  <w:top w:val="nil"/>
                  <w:left w:val="nil"/>
                  <w:bottom w:val="nil"/>
                  <w:right w:val="nil"/>
                </w:tcBorders>
                <w:shd w:val="clear" w:color="000000" w:fill="FFFFFF"/>
                <w:noWrap/>
                <w:vAlign w:val="center"/>
                <w:hideMark/>
              </w:tcPr>
            </w:tcPrChange>
          </w:tcPr>
          <w:p w14:paraId="6030009C" w14:textId="77777777" w:rsidR="006B6A27" w:rsidRPr="006B6A27" w:rsidRDefault="006B6A27" w:rsidP="006B6A27">
            <w:pPr>
              <w:jc w:val="right"/>
              <w:rPr>
                <w:ins w:id="37987" w:author="Vinicius Franco" w:date="2020-10-29T13:55:00Z"/>
                <w:rFonts w:ascii="Calibri" w:hAnsi="Calibri" w:cs="Calibri"/>
                <w:color w:val="000000"/>
                <w:sz w:val="20"/>
                <w:szCs w:val="20"/>
              </w:rPr>
            </w:pPr>
            <w:ins w:id="37988" w:author="Vinicius Franco" w:date="2020-10-29T13:55:00Z">
              <w:r w:rsidRPr="006B6A27">
                <w:rPr>
                  <w:rFonts w:ascii="Calibri" w:hAnsi="Calibri" w:cs="Calibri"/>
                  <w:color w:val="000000"/>
                  <w:sz w:val="20"/>
                  <w:szCs w:val="20"/>
                </w:rPr>
                <w:t xml:space="preserve"> 304 </w:t>
              </w:r>
            </w:ins>
          </w:p>
        </w:tc>
        <w:tc>
          <w:tcPr>
            <w:tcW w:w="1609" w:type="dxa"/>
            <w:tcBorders>
              <w:top w:val="nil"/>
              <w:left w:val="nil"/>
              <w:bottom w:val="nil"/>
              <w:right w:val="nil"/>
            </w:tcBorders>
            <w:shd w:val="clear" w:color="000000" w:fill="FFFFFF"/>
            <w:noWrap/>
            <w:vAlign w:val="center"/>
            <w:hideMark/>
            <w:tcPrChange w:id="37989" w:author="Vinicius Franco" w:date="2020-10-29T13:55:00Z">
              <w:tcPr>
                <w:tcW w:w="960" w:type="dxa"/>
                <w:tcBorders>
                  <w:top w:val="nil"/>
                  <w:left w:val="nil"/>
                  <w:bottom w:val="nil"/>
                  <w:right w:val="nil"/>
                </w:tcBorders>
                <w:shd w:val="clear" w:color="000000" w:fill="FFFFFF"/>
                <w:noWrap/>
                <w:vAlign w:val="center"/>
                <w:hideMark/>
              </w:tcPr>
            </w:tcPrChange>
          </w:tcPr>
          <w:p w14:paraId="2C944B85" w14:textId="77777777" w:rsidR="006B6A27" w:rsidRPr="006B6A27" w:rsidRDefault="006B6A27" w:rsidP="006B6A27">
            <w:pPr>
              <w:jc w:val="right"/>
              <w:rPr>
                <w:ins w:id="37990" w:author="Vinicius Franco" w:date="2020-10-29T13:55:00Z"/>
                <w:rFonts w:ascii="Calibri" w:hAnsi="Calibri" w:cs="Calibri"/>
                <w:color w:val="000000"/>
                <w:sz w:val="20"/>
                <w:szCs w:val="20"/>
              </w:rPr>
            </w:pPr>
            <w:ins w:id="37991" w:author="Vinicius Franco" w:date="2020-10-29T13:55:00Z">
              <w:r w:rsidRPr="006B6A27">
                <w:rPr>
                  <w:rFonts w:ascii="Calibri" w:hAnsi="Calibri" w:cs="Calibri"/>
                  <w:color w:val="000000"/>
                  <w:sz w:val="20"/>
                  <w:szCs w:val="20"/>
                </w:rPr>
                <w:t xml:space="preserve"> 4.000 </w:t>
              </w:r>
            </w:ins>
          </w:p>
        </w:tc>
      </w:tr>
      <w:tr w:rsidR="006B6A27" w:rsidRPr="006B6A27" w14:paraId="3845A80B" w14:textId="77777777" w:rsidTr="006B6A27">
        <w:trPr>
          <w:trHeight w:val="288"/>
          <w:jc w:val="center"/>
          <w:ins w:id="37992" w:author="Vinicius Franco" w:date="2020-10-29T13:55:00Z"/>
          <w:trPrChange w:id="37993"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7994" w:author="Vinicius Franco" w:date="2020-10-29T13:55:00Z">
              <w:tcPr>
                <w:tcW w:w="2380" w:type="dxa"/>
                <w:tcBorders>
                  <w:top w:val="nil"/>
                  <w:left w:val="nil"/>
                  <w:bottom w:val="nil"/>
                  <w:right w:val="nil"/>
                </w:tcBorders>
                <w:shd w:val="clear" w:color="auto" w:fill="auto"/>
                <w:noWrap/>
                <w:vAlign w:val="center"/>
                <w:hideMark/>
              </w:tcPr>
            </w:tcPrChange>
          </w:tcPr>
          <w:p w14:paraId="449619E9" w14:textId="77777777" w:rsidR="006B6A27" w:rsidRPr="006B6A27" w:rsidRDefault="006B6A27" w:rsidP="006B6A27">
            <w:pPr>
              <w:rPr>
                <w:ins w:id="37995" w:author="Vinicius Franco" w:date="2020-10-29T13:55:00Z"/>
                <w:rFonts w:ascii="Calibri" w:hAnsi="Calibri" w:cs="Calibri"/>
                <w:sz w:val="20"/>
                <w:szCs w:val="20"/>
              </w:rPr>
            </w:pPr>
            <w:proofErr w:type="spellStart"/>
            <w:ins w:id="37996" w:author="Vinicius Franco" w:date="2020-10-29T13:55:00Z">
              <w:r w:rsidRPr="006B6A27">
                <w:rPr>
                  <w:rFonts w:ascii="Calibri" w:hAnsi="Calibri" w:cs="Calibri"/>
                  <w:sz w:val="20"/>
                  <w:szCs w:val="20"/>
                </w:rPr>
                <w:t>Escriturador</w:t>
              </w:r>
              <w:proofErr w:type="spellEnd"/>
              <w:r w:rsidRPr="006B6A27">
                <w:rPr>
                  <w:rFonts w:ascii="Calibri" w:hAnsi="Calibri" w:cs="Calibri"/>
                  <w:sz w:val="20"/>
                  <w:szCs w:val="20"/>
                </w:rPr>
                <w:t xml:space="preserve"> (por tranche)</w:t>
              </w:r>
            </w:ins>
          </w:p>
        </w:tc>
        <w:tc>
          <w:tcPr>
            <w:tcW w:w="1731" w:type="dxa"/>
            <w:tcBorders>
              <w:top w:val="nil"/>
              <w:left w:val="nil"/>
              <w:bottom w:val="nil"/>
              <w:right w:val="nil"/>
            </w:tcBorders>
            <w:shd w:val="clear" w:color="000000" w:fill="FFFFFF"/>
            <w:noWrap/>
            <w:vAlign w:val="center"/>
            <w:hideMark/>
            <w:tcPrChange w:id="37997" w:author="Vinicius Franco" w:date="2020-10-29T13:55:00Z">
              <w:tcPr>
                <w:tcW w:w="2380" w:type="dxa"/>
                <w:tcBorders>
                  <w:top w:val="nil"/>
                  <w:left w:val="nil"/>
                  <w:bottom w:val="nil"/>
                  <w:right w:val="nil"/>
                </w:tcBorders>
                <w:shd w:val="clear" w:color="000000" w:fill="FFFFFF"/>
                <w:noWrap/>
                <w:vAlign w:val="center"/>
                <w:hideMark/>
              </w:tcPr>
            </w:tcPrChange>
          </w:tcPr>
          <w:p w14:paraId="4D6CD630" w14:textId="77777777" w:rsidR="006B6A27" w:rsidRPr="006B6A27" w:rsidRDefault="006B6A27" w:rsidP="006B6A27">
            <w:pPr>
              <w:jc w:val="right"/>
              <w:rPr>
                <w:ins w:id="37998" w:author="Vinicius Franco" w:date="2020-10-29T13:55:00Z"/>
                <w:rFonts w:ascii="Calibri" w:hAnsi="Calibri" w:cs="Calibri"/>
                <w:color w:val="000000"/>
                <w:sz w:val="20"/>
                <w:szCs w:val="20"/>
              </w:rPr>
            </w:pPr>
            <w:ins w:id="37999" w:author="Vinicius Franco" w:date="2020-10-29T13:55:00Z">
              <w:r w:rsidRPr="006B6A27">
                <w:rPr>
                  <w:rFonts w:ascii="Calibri" w:hAnsi="Calibri" w:cs="Calibri"/>
                  <w:color w:val="000000"/>
                  <w:sz w:val="20"/>
                  <w:szCs w:val="20"/>
                </w:rPr>
                <w:t xml:space="preserve"> 400 </w:t>
              </w:r>
            </w:ins>
          </w:p>
        </w:tc>
        <w:tc>
          <w:tcPr>
            <w:tcW w:w="1609" w:type="dxa"/>
            <w:tcBorders>
              <w:top w:val="nil"/>
              <w:left w:val="nil"/>
              <w:bottom w:val="nil"/>
              <w:right w:val="nil"/>
            </w:tcBorders>
            <w:shd w:val="clear" w:color="000000" w:fill="FFFFFF"/>
            <w:noWrap/>
            <w:vAlign w:val="center"/>
            <w:hideMark/>
            <w:tcPrChange w:id="38000" w:author="Vinicius Franco" w:date="2020-10-29T13:55:00Z">
              <w:tcPr>
                <w:tcW w:w="960" w:type="dxa"/>
                <w:tcBorders>
                  <w:top w:val="nil"/>
                  <w:left w:val="nil"/>
                  <w:bottom w:val="nil"/>
                  <w:right w:val="nil"/>
                </w:tcBorders>
                <w:shd w:val="clear" w:color="000000" w:fill="FFFFFF"/>
                <w:noWrap/>
                <w:vAlign w:val="center"/>
                <w:hideMark/>
              </w:tcPr>
            </w:tcPrChange>
          </w:tcPr>
          <w:p w14:paraId="6361C168" w14:textId="77777777" w:rsidR="006B6A27" w:rsidRPr="006B6A27" w:rsidRDefault="006B6A27" w:rsidP="006B6A27">
            <w:pPr>
              <w:jc w:val="right"/>
              <w:rPr>
                <w:ins w:id="38001" w:author="Vinicius Franco" w:date="2020-10-29T13:55:00Z"/>
                <w:rFonts w:ascii="Calibri" w:hAnsi="Calibri" w:cs="Calibri"/>
                <w:color w:val="000000"/>
                <w:sz w:val="20"/>
                <w:szCs w:val="20"/>
              </w:rPr>
            </w:pPr>
            <w:ins w:id="38002" w:author="Vinicius Franco" w:date="2020-10-29T13:55:00Z">
              <w:r w:rsidRPr="006B6A27">
                <w:rPr>
                  <w:rFonts w:ascii="Calibri" w:hAnsi="Calibri" w:cs="Calibri"/>
                  <w:color w:val="000000"/>
                  <w:sz w:val="20"/>
                  <w:szCs w:val="20"/>
                </w:rPr>
                <w:t xml:space="preserve">  -  </w:t>
              </w:r>
            </w:ins>
          </w:p>
        </w:tc>
      </w:tr>
      <w:tr w:rsidR="006B6A27" w:rsidRPr="006B6A27" w14:paraId="5203FE8F" w14:textId="77777777" w:rsidTr="006B6A27">
        <w:trPr>
          <w:trHeight w:val="288"/>
          <w:jc w:val="center"/>
          <w:ins w:id="38003" w:author="Vinicius Franco" w:date="2020-10-29T13:55:00Z"/>
          <w:trPrChange w:id="38004"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8005" w:author="Vinicius Franco" w:date="2020-10-29T13:55:00Z">
              <w:tcPr>
                <w:tcW w:w="2380" w:type="dxa"/>
                <w:tcBorders>
                  <w:top w:val="nil"/>
                  <w:left w:val="nil"/>
                  <w:bottom w:val="nil"/>
                  <w:right w:val="nil"/>
                </w:tcBorders>
                <w:shd w:val="clear" w:color="auto" w:fill="auto"/>
                <w:noWrap/>
                <w:vAlign w:val="center"/>
                <w:hideMark/>
              </w:tcPr>
            </w:tcPrChange>
          </w:tcPr>
          <w:p w14:paraId="634C9219" w14:textId="77777777" w:rsidR="006B6A27" w:rsidRPr="006B6A27" w:rsidRDefault="006B6A27" w:rsidP="006B6A27">
            <w:pPr>
              <w:rPr>
                <w:ins w:id="38006" w:author="Vinicius Franco" w:date="2020-10-29T13:55:00Z"/>
                <w:rFonts w:ascii="Calibri" w:hAnsi="Calibri" w:cs="Calibri"/>
                <w:sz w:val="20"/>
                <w:szCs w:val="20"/>
              </w:rPr>
            </w:pPr>
            <w:ins w:id="38007" w:author="Vinicius Franco" w:date="2020-10-29T13:55:00Z">
              <w:r w:rsidRPr="006B6A27">
                <w:rPr>
                  <w:rFonts w:ascii="Calibri" w:hAnsi="Calibri" w:cs="Calibri"/>
                  <w:sz w:val="20"/>
                  <w:szCs w:val="20"/>
                </w:rPr>
                <w:t>Gestão</w:t>
              </w:r>
            </w:ins>
          </w:p>
        </w:tc>
        <w:tc>
          <w:tcPr>
            <w:tcW w:w="1731" w:type="dxa"/>
            <w:tcBorders>
              <w:top w:val="nil"/>
              <w:left w:val="nil"/>
              <w:bottom w:val="nil"/>
              <w:right w:val="nil"/>
            </w:tcBorders>
            <w:shd w:val="clear" w:color="000000" w:fill="FFFFFF"/>
            <w:noWrap/>
            <w:vAlign w:val="center"/>
            <w:hideMark/>
            <w:tcPrChange w:id="38008" w:author="Vinicius Franco" w:date="2020-10-29T13:55:00Z">
              <w:tcPr>
                <w:tcW w:w="2380" w:type="dxa"/>
                <w:tcBorders>
                  <w:top w:val="nil"/>
                  <w:left w:val="nil"/>
                  <w:bottom w:val="nil"/>
                  <w:right w:val="nil"/>
                </w:tcBorders>
                <w:shd w:val="clear" w:color="000000" w:fill="FFFFFF"/>
                <w:noWrap/>
                <w:vAlign w:val="center"/>
                <w:hideMark/>
              </w:tcPr>
            </w:tcPrChange>
          </w:tcPr>
          <w:p w14:paraId="0B8DBCB3" w14:textId="77777777" w:rsidR="006B6A27" w:rsidRPr="006B6A27" w:rsidRDefault="006B6A27" w:rsidP="006B6A27">
            <w:pPr>
              <w:jc w:val="right"/>
              <w:rPr>
                <w:ins w:id="38009" w:author="Vinicius Franco" w:date="2020-10-29T13:55:00Z"/>
                <w:rFonts w:ascii="Calibri" w:hAnsi="Calibri" w:cs="Calibri"/>
                <w:color w:val="000000"/>
                <w:sz w:val="20"/>
                <w:szCs w:val="20"/>
              </w:rPr>
            </w:pPr>
            <w:ins w:id="38010" w:author="Vinicius Franco" w:date="2020-10-29T13:55:00Z">
              <w:r w:rsidRPr="006B6A27">
                <w:rPr>
                  <w:rFonts w:ascii="Calibri" w:hAnsi="Calibri" w:cs="Calibri"/>
                  <w:color w:val="000000"/>
                  <w:sz w:val="20"/>
                  <w:szCs w:val="20"/>
                </w:rPr>
                <w:t xml:space="preserve"> 9.000 </w:t>
              </w:r>
            </w:ins>
          </w:p>
        </w:tc>
        <w:tc>
          <w:tcPr>
            <w:tcW w:w="1609" w:type="dxa"/>
            <w:tcBorders>
              <w:top w:val="nil"/>
              <w:left w:val="nil"/>
              <w:bottom w:val="nil"/>
              <w:right w:val="nil"/>
            </w:tcBorders>
            <w:shd w:val="clear" w:color="000000" w:fill="FFFFFF"/>
            <w:noWrap/>
            <w:vAlign w:val="center"/>
            <w:hideMark/>
            <w:tcPrChange w:id="38011" w:author="Vinicius Franco" w:date="2020-10-29T13:55:00Z">
              <w:tcPr>
                <w:tcW w:w="960" w:type="dxa"/>
                <w:tcBorders>
                  <w:top w:val="nil"/>
                  <w:left w:val="nil"/>
                  <w:bottom w:val="nil"/>
                  <w:right w:val="nil"/>
                </w:tcBorders>
                <w:shd w:val="clear" w:color="000000" w:fill="FFFFFF"/>
                <w:noWrap/>
                <w:vAlign w:val="center"/>
                <w:hideMark/>
              </w:tcPr>
            </w:tcPrChange>
          </w:tcPr>
          <w:p w14:paraId="578CDCEB" w14:textId="77777777" w:rsidR="006B6A27" w:rsidRPr="006B6A27" w:rsidRDefault="006B6A27" w:rsidP="006B6A27">
            <w:pPr>
              <w:jc w:val="right"/>
              <w:rPr>
                <w:ins w:id="38012" w:author="Vinicius Franco" w:date="2020-10-29T13:55:00Z"/>
                <w:rFonts w:ascii="Calibri" w:hAnsi="Calibri" w:cs="Calibri"/>
                <w:color w:val="000000"/>
                <w:sz w:val="20"/>
                <w:szCs w:val="20"/>
              </w:rPr>
            </w:pPr>
            <w:ins w:id="38013" w:author="Vinicius Franco" w:date="2020-10-29T13:55:00Z">
              <w:r w:rsidRPr="006B6A27">
                <w:rPr>
                  <w:rFonts w:ascii="Calibri" w:hAnsi="Calibri" w:cs="Calibri"/>
                  <w:color w:val="000000"/>
                  <w:sz w:val="20"/>
                  <w:szCs w:val="20"/>
                </w:rPr>
                <w:t xml:space="preserve">  -  </w:t>
              </w:r>
            </w:ins>
          </w:p>
        </w:tc>
      </w:tr>
      <w:tr w:rsidR="006B6A27" w:rsidRPr="006B6A27" w14:paraId="7988C64B" w14:textId="77777777" w:rsidTr="006B6A27">
        <w:trPr>
          <w:trHeight w:val="288"/>
          <w:jc w:val="center"/>
          <w:ins w:id="38014" w:author="Vinicius Franco" w:date="2020-10-29T13:55:00Z"/>
          <w:trPrChange w:id="38015"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8016" w:author="Vinicius Franco" w:date="2020-10-29T13:55:00Z">
              <w:tcPr>
                <w:tcW w:w="2380" w:type="dxa"/>
                <w:tcBorders>
                  <w:top w:val="nil"/>
                  <w:left w:val="nil"/>
                  <w:bottom w:val="nil"/>
                  <w:right w:val="nil"/>
                </w:tcBorders>
                <w:shd w:val="clear" w:color="auto" w:fill="auto"/>
                <w:noWrap/>
                <w:vAlign w:val="center"/>
                <w:hideMark/>
              </w:tcPr>
            </w:tcPrChange>
          </w:tcPr>
          <w:p w14:paraId="7E498FF5" w14:textId="77777777" w:rsidR="006B6A27" w:rsidRPr="006B6A27" w:rsidRDefault="006B6A27" w:rsidP="006B6A27">
            <w:pPr>
              <w:rPr>
                <w:ins w:id="38017" w:author="Vinicius Franco" w:date="2020-10-29T13:55:00Z"/>
                <w:rFonts w:ascii="Calibri" w:hAnsi="Calibri" w:cs="Calibri"/>
                <w:sz w:val="20"/>
                <w:szCs w:val="20"/>
              </w:rPr>
            </w:pPr>
            <w:proofErr w:type="spellStart"/>
            <w:ins w:id="38018" w:author="Vinicius Franco" w:date="2020-10-29T13:55:00Z">
              <w:r w:rsidRPr="006B6A27">
                <w:rPr>
                  <w:rFonts w:ascii="Calibri" w:hAnsi="Calibri" w:cs="Calibri"/>
                  <w:sz w:val="20"/>
                  <w:szCs w:val="20"/>
                </w:rPr>
                <w:t>Servicer</w:t>
              </w:r>
              <w:proofErr w:type="spellEnd"/>
            </w:ins>
          </w:p>
        </w:tc>
        <w:tc>
          <w:tcPr>
            <w:tcW w:w="1731" w:type="dxa"/>
            <w:tcBorders>
              <w:top w:val="nil"/>
              <w:left w:val="nil"/>
              <w:bottom w:val="nil"/>
              <w:right w:val="nil"/>
            </w:tcBorders>
            <w:shd w:val="clear" w:color="000000" w:fill="FFFFFF"/>
            <w:noWrap/>
            <w:vAlign w:val="center"/>
            <w:hideMark/>
            <w:tcPrChange w:id="38019" w:author="Vinicius Franco" w:date="2020-10-29T13:55:00Z">
              <w:tcPr>
                <w:tcW w:w="2380" w:type="dxa"/>
                <w:tcBorders>
                  <w:top w:val="nil"/>
                  <w:left w:val="nil"/>
                  <w:bottom w:val="nil"/>
                  <w:right w:val="nil"/>
                </w:tcBorders>
                <w:shd w:val="clear" w:color="000000" w:fill="FFFFFF"/>
                <w:noWrap/>
                <w:vAlign w:val="center"/>
                <w:hideMark/>
              </w:tcPr>
            </w:tcPrChange>
          </w:tcPr>
          <w:p w14:paraId="6724AC4D" w14:textId="77777777" w:rsidR="006B6A27" w:rsidRPr="006B6A27" w:rsidRDefault="006B6A27" w:rsidP="006B6A27">
            <w:pPr>
              <w:jc w:val="right"/>
              <w:rPr>
                <w:ins w:id="38020" w:author="Vinicius Franco" w:date="2020-10-29T13:55:00Z"/>
                <w:rFonts w:ascii="Calibri" w:hAnsi="Calibri" w:cs="Calibri"/>
                <w:color w:val="000000"/>
                <w:sz w:val="20"/>
                <w:szCs w:val="20"/>
              </w:rPr>
            </w:pPr>
            <w:ins w:id="38021" w:author="Vinicius Franco" w:date="2020-10-29T13:55:00Z">
              <w:r w:rsidRPr="006B6A27">
                <w:rPr>
                  <w:rFonts w:ascii="Calibri" w:hAnsi="Calibri" w:cs="Calibri"/>
                  <w:color w:val="000000"/>
                  <w:sz w:val="20"/>
                  <w:szCs w:val="20"/>
                </w:rPr>
                <w:t xml:space="preserve"> 18.425 </w:t>
              </w:r>
            </w:ins>
          </w:p>
        </w:tc>
        <w:tc>
          <w:tcPr>
            <w:tcW w:w="1609" w:type="dxa"/>
            <w:tcBorders>
              <w:top w:val="nil"/>
              <w:left w:val="nil"/>
              <w:bottom w:val="nil"/>
              <w:right w:val="nil"/>
            </w:tcBorders>
            <w:shd w:val="clear" w:color="000000" w:fill="FFFFFF"/>
            <w:noWrap/>
            <w:vAlign w:val="center"/>
            <w:hideMark/>
            <w:tcPrChange w:id="38022" w:author="Vinicius Franco" w:date="2020-10-29T13:55:00Z">
              <w:tcPr>
                <w:tcW w:w="960" w:type="dxa"/>
                <w:tcBorders>
                  <w:top w:val="nil"/>
                  <w:left w:val="nil"/>
                  <w:bottom w:val="nil"/>
                  <w:right w:val="nil"/>
                </w:tcBorders>
                <w:shd w:val="clear" w:color="000000" w:fill="FFFFFF"/>
                <w:noWrap/>
                <w:vAlign w:val="center"/>
                <w:hideMark/>
              </w:tcPr>
            </w:tcPrChange>
          </w:tcPr>
          <w:p w14:paraId="04F30162" w14:textId="77777777" w:rsidR="006B6A27" w:rsidRPr="006B6A27" w:rsidRDefault="006B6A27" w:rsidP="006B6A27">
            <w:pPr>
              <w:jc w:val="right"/>
              <w:rPr>
                <w:ins w:id="38023" w:author="Vinicius Franco" w:date="2020-10-29T13:55:00Z"/>
                <w:rFonts w:ascii="Calibri" w:hAnsi="Calibri" w:cs="Calibri"/>
                <w:color w:val="000000"/>
                <w:sz w:val="20"/>
                <w:szCs w:val="20"/>
              </w:rPr>
            </w:pPr>
            <w:ins w:id="38024" w:author="Vinicius Franco" w:date="2020-10-29T13:55:00Z">
              <w:r w:rsidRPr="006B6A27">
                <w:rPr>
                  <w:rFonts w:ascii="Calibri" w:hAnsi="Calibri" w:cs="Calibri"/>
                  <w:color w:val="000000"/>
                  <w:sz w:val="20"/>
                  <w:szCs w:val="20"/>
                </w:rPr>
                <w:t xml:space="preserve">  -  </w:t>
              </w:r>
            </w:ins>
          </w:p>
        </w:tc>
      </w:tr>
      <w:tr w:rsidR="006B6A27" w:rsidRPr="006B6A27" w14:paraId="5F2D688B" w14:textId="77777777" w:rsidTr="006B6A27">
        <w:trPr>
          <w:trHeight w:val="288"/>
          <w:jc w:val="center"/>
          <w:ins w:id="38025" w:author="Vinicius Franco" w:date="2020-10-29T13:55:00Z"/>
          <w:trPrChange w:id="38026"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8027" w:author="Vinicius Franco" w:date="2020-10-29T13:55:00Z">
              <w:tcPr>
                <w:tcW w:w="2380" w:type="dxa"/>
                <w:tcBorders>
                  <w:top w:val="nil"/>
                  <w:left w:val="nil"/>
                  <w:bottom w:val="nil"/>
                  <w:right w:val="nil"/>
                </w:tcBorders>
                <w:shd w:val="clear" w:color="auto" w:fill="auto"/>
                <w:noWrap/>
                <w:vAlign w:val="center"/>
                <w:hideMark/>
              </w:tcPr>
            </w:tcPrChange>
          </w:tcPr>
          <w:p w14:paraId="0F2C2635" w14:textId="77777777" w:rsidR="006B6A27" w:rsidRPr="006B6A27" w:rsidRDefault="006B6A27" w:rsidP="006B6A27">
            <w:pPr>
              <w:rPr>
                <w:ins w:id="38028" w:author="Vinicius Franco" w:date="2020-10-29T13:55:00Z"/>
                <w:rFonts w:ascii="Calibri" w:hAnsi="Calibri" w:cs="Calibri"/>
                <w:sz w:val="20"/>
                <w:szCs w:val="20"/>
              </w:rPr>
            </w:pPr>
            <w:ins w:id="38029" w:author="Vinicius Franco" w:date="2020-10-29T13:55:00Z">
              <w:r w:rsidRPr="006B6A27">
                <w:rPr>
                  <w:rFonts w:ascii="Calibri" w:hAnsi="Calibri" w:cs="Calibri"/>
                  <w:sz w:val="20"/>
                  <w:szCs w:val="20"/>
                </w:rPr>
                <w:t>Despesas Operacionais</w:t>
              </w:r>
            </w:ins>
          </w:p>
        </w:tc>
        <w:tc>
          <w:tcPr>
            <w:tcW w:w="1731" w:type="dxa"/>
            <w:tcBorders>
              <w:top w:val="nil"/>
              <w:left w:val="nil"/>
              <w:bottom w:val="nil"/>
              <w:right w:val="nil"/>
            </w:tcBorders>
            <w:shd w:val="clear" w:color="000000" w:fill="FFFFFF"/>
            <w:noWrap/>
            <w:vAlign w:val="center"/>
            <w:hideMark/>
            <w:tcPrChange w:id="38030" w:author="Vinicius Franco" w:date="2020-10-29T13:55:00Z">
              <w:tcPr>
                <w:tcW w:w="2380" w:type="dxa"/>
                <w:tcBorders>
                  <w:top w:val="nil"/>
                  <w:left w:val="nil"/>
                  <w:bottom w:val="nil"/>
                  <w:right w:val="nil"/>
                </w:tcBorders>
                <w:shd w:val="clear" w:color="000000" w:fill="FFFFFF"/>
                <w:noWrap/>
                <w:vAlign w:val="center"/>
                <w:hideMark/>
              </w:tcPr>
            </w:tcPrChange>
          </w:tcPr>
          <w:p w14:paraId="2BC27594" w14:textId="77777777" w:rsidR="006B6A27" w:rsidRPr="006B6A27" w:rsidRDefault="006B6A27" w:rsidP="006B6A27">
            <w:pPr>
              <w:jc w:val="right"/>
              <w:rPr>
                <w:ins w:id="38031" w:author="Vinicius Franco" w:date="2020-10-29T13:55:00Z"/>
                <w:rFonts w:ascii="Calibri" w:hAnsi="Calibri" w:cs="Calibri"/>
                <w:color w:val="000000"/>
                <w:sz w:val="20"/>
                <w:szCs w:val="20"/>
              </w:rPr>
            </w:pPr>
            <w:ins w:id="38032" w:author="Vinicius Franco" w:date="2020-10-29T13:55:00Z">
              <w:r w:rsidRPr="006B6A27">
                <w:rPr>
                  <w:rFonts w:ascii="Calibri" w:hAnsi="Calibri" w:cs="Calibri"/>
                  <w:color w:val="000000"/>
                  <w:sz w:val="20"/>
                  <w:szCs w:val="20"/>
                </w:rPr>
                <w:t xml:space="preserve"> 500 </w:t>
              </w:r>
            </w:ins>
          </w:p>
        </w:tc>
        <w:tc>
          <w:tcPr>
            <w:tcW w:w="1609" w:type="dxa"/>
            <w:tcBorders>
              <w:top w:val="nil"/>
              <w:left w:val="nil"/>
              <w:bottom w:val="nil"/>
              <w:right w:val="nil"/>
            </w:tcBorders>
            <w:shd w:val="clear" w:color="000000" w:fill="FFFFFF"/>
            <w:noWrap/>
            <w:vAlign w:val="center"/>
            <w:hideMark/>
            <w:tcPrChange w:id="38033" w:author="Vinicius Franco" w:date="2020-10-29T13:55:00Z">
              <w:tcPr>
                <w:tcW w:w="960" w:type="dxa"/>
                <w:tcBorders>
                  <w:top w:val="nil"/>
                  <w:left w:val="nil"/>
                  <w:bottom w:val="nil"/>
                  <w:right w:val="nil"/>
                </w:tcBorders>
                <w:shd w:val="clear" w:color="000000" w:fill="FFFFFF"/>
                <w:noWrap/>
                <w:vAlign w:val="center"/>
                <w:hideMark/>
              </w:tcPr>
            </w:tcPrChange>
          </w:tcPr>
          <w:p w14:paraId="5E257CB1" w14:textId="77777777" w:rsidR="006B6A27" w:rsidRPr="006B6A27" w:rsidRDefault="006B6A27" w:rsidP="006B6A27">
            <w:pPr>
              <w:jc w:val="right"/>
              <w:rPr>
                <w:ins w:id="38034" w:author="Vinicius Franco" w:date="2020-10-29T13:55:00Z"/>
                <w:rFonts w:ascii="Calibri" w:hAnsi="Calibri" w:cs="Calibri"/>
                <w:color w:val="000000"/>
                <w:sz w:val="20"/>
                <w:szCs w:val="20"/>
              </w:rPr>
            </w:pPr>
            <w:ins w:id="38035" w:author="Vinicius Franco" w:date="2020-10-29T13:55:00Z">
              <w:r w:rsidRPr="006B6A27">
                <w:rPr>
                  <w:rFonts w:ascii="Calibri" w:hAnsi="Calibri" w:cs="Calibri"/>
                  <w:color w:val="000000"/>
                  <w:sz w:val="20"/>
                  <w:szCs w:val="20"/>
                </w:rPr>
                <w:t xml:space="preserve">  -  </w:t>
              </w:r>
            </w:ins>
          </w:p>
        </w:tc>
      </w:tr>
      <w:tr w:rsidR="006B6A27" w:rsidRPr="006B6A27" w14:paraId="5346923F" w14:textId="77777777" w:rsidTr="006B6A27">
        <w:trPr>
          <w:trHeight w:val="288"/>
          <w:jc w:val="center"/>
          <w:ins w:id="38036" w:author="Vinicius Franco" w:date="2020-10-29T13:55:00Z"/>
          <w:trPrChange w:id="38037" w:author="Vinicius Franco" w:date="2020-10-29T13:55:00Z">
            <w:trPr>
              <w:trHeight w:val="288"/>
            </w:trPr>
          </w:trPrChange>
        </w:trPr>
        <w:tc>
          <w:tcPr>
            <w:tcW w:w="2380" w:type="dxa"/>
            <w:tcBorders>
              <w:top w:val="nil"/>
              <w:left w:val="nil"/>
              <w:bottom w:val="nil"/>
              <w:right w:val="nil"/>
            </w:tcBorders>
            <w:shd w:val="clear" w:color="auto" w:fill="auto"/>
            <w:noWrap/>
            <w:vAlign w:val="center"/>
            <w:hideMark/>
            <w:tcPrChange w:id="38038" w:author="Vinicius Franco" w:date="2020-10-29T13:55:00Z">
              <w:tcPr>
                <w:tcW w:w="2380" w:type="dxa"/>
                <w:tcBorders>
                  <w:top w:val="nil"/>
                  <w:left w:val="nil"/>
                  <w:bottom w:val="nil"/>
                  <w:right w:val="nil"/>
                </w:tcBorders>
                <w:shd w:val="clear" w:color="auto" w:fill="auto"/>
                <w:noWrap/>
                <w:vAlign w:val="center"/>
                <w:hideMark/>
              </w:tcPr>
            </w:tcPrChange>
          </w:tcPr>
          <w:p w14:paraId="6C1078F5" w14:textId="77777777" w:rsidR="006B6A27" w:rsidRPr="006B6A27" w:rsidRDefault="006B6A27" w:rsidP="006B6A27">
            <w:pPr>
              <w:rPr>
                <w:ins w:id="38039" w:author="Vinicius Franco" w:date="2020-10-29T13:55:00Z"/>
                <w:rFonts w:ascii="Calibri" w:hAnsi="Calibri" w:cs="Calibri"/>
                <w:sz w:val="20"/>
                <w:szCs w:val="20"/>
              </w:rPr>
            </w:pPr>
            <w:ins w:id="38040" w:author="Vinicius Franco" w:date="2020-10-29T13:55:00Z">
              <w:r w:rsidRPr="006B6A27">
                <w:rPr>
                  <w:rFonts w:ascii="Calibri" w:hAnsi="Calibri" w:cs="Calibri"/>
                  <w:sz w:val="20"/>
                  <w:szCs w:val="20"/>
                </w:rPr>
                <w:t>Contabilidade</w:t>
              </w:r>
            </w:ins>
          </w:p>
        </w:tc>
        <w:tc>
          <w:tcPr>
            <w:tcW w:w="1731" w:type="dxa"/>
            <w:tcBorders>
              <w:top w:val="nil"/>
              <w:left w:val="nil"/>
              <w:bottom w:val="nil"/>
              <w:right w:val="nil"/>
            </w:tcBorders>
            <w:shd w:val="clear" w:color="000000" w:fill="FFFFFF"/>
            <w:noWrap/>
            <w:vAlign w:val="center"/>
            <w:hideMark/>
            <w:tcPrChange w:id="38041" w:author="Vinicius Franco" w:date="2020-10-29T13:55:00Z">
              <w:tcPr>
                <w:tcW w:w="2380" w:type="dxa"/>
                <w:tcBorders>
                  <w:top w:val="nil"/>
                  <w:left w:val="nil"/>
                  <w:bottom w:val="nil"/>
                  <w:right w:val="nil"/>
                </w:tcBorders>
                <w:shd w:val="clear" w:color="000000" w:fill="FFFFFF"/>
                <w:noWrap/>
                <w:vAlign w:val="center"/>
                <w:hideMark/>
              </w:tcPr>
            </w:tcPrChange>
          </w:tcPr>
          <w:p w14:paraId="4EFD2E63" w14:textId="77777777" w:rsidR="006B6A27" w:rsidRPr="006B6A27" w:rsidRDefault="006B6A27" w:rsidP="006B6A27">
            <w:pPr>
              <w:jc w:val="right"/>
              <w:rPr>
                <w:ins w:id="38042" w:author="Vinicius Franco" w:date="2020-10-29T13:55:00Z"/>
                <w:rFonts w:ascii="Calibri" w:hAnsi="Calibri" w:cs="Calibri"/>
                <w:color w:val="000000"/>
                <w:sz w:val="20"/>
                <w:szCs w:val="20"/>
              </w:rPr>
            </w:pPr>
            <w:ins w:id="38043" w:author="Vinicius Franco" w:date="2020-10-29T13:55:00Z">
              <w:r w:rsidRPr="006B6A27">
                <w:rPr>
                  <w:rFonts w:ascii="Calibri" w:hAnsi="Calibri" w:cs="Calibri"/>
                  <w:color w:val="000000"/>
                  <w:sz w:val="20"/>
                  <w:szCs w:val="20"/>
                </w:rPr>
                <w:t xml:space="preserve"> 400 </w:t>
              </w:r>
            </w:ins>
          </w:p>
        </w:tc>
        <w:tc>
          <w:tcPr>
            <w:tcW w:w="1609" w:type="dxa"/>
            <w:tcBorders>
              <w:top w:val="nil"/>
              <w:left w:val="nil"/>
              <w:bottom w:val="nil"/>
              <w:right w:val="nil"/>
            </w:tcBorders>
            <w:shd w:val="clear" w:color="000000" w:fill="FFFFFF"/>
            <w:noWrap/>
            <w:vAlign w:val="center"/>
            <w:hideMark/>
            <w:tcPrChange w:id="38044" w:author="Vinicius Franco" w:date="2020-10-29T13:55:00Z">
              <w:tcPr>
                <w:tcW w:w="960" w:type="dxa"/>
                <w:tcBorders>
                  <w:top w:val="nil"/>
                  <w:left w:val="nil"/>
                  <w:bottom w:val="nil"/>
                  <w:right w:val="nil"/>
                </w:tcBorders>
                <w:shd w:val="clear" w:color="000000" w:fill="FFFFFF"/>
                <w:noWrap/>
                <w:vAlign w:val="center"/>
                <w:hideMark/>
              </w:tcPr>
            </w:tcPrChange>
          </w:tcPr>
          <w:p w14:paraId="61E96EA5" w14:textId="77777777" w:rsidR="006B6A27" w:rsidRPr="006B6A27" w:rsidRDefault="006B6A27" w:rsidP="006B6A27">
            <w:pPr>
              <w:jc w:val="right"/>
              <w:rPr>
                <w:ins w:id="38045" w:author="Vinicius Franco" w:date="2020-10-29T13:55:00Z"/>
                <w:rFonts w:ascii="Calibri" w:hAnsi="Calibri" w:cs="Calibri"/>
                <w:color w:val="000000"/>
                <w:sz w:val="20"/>
                <w:szCs w:val="20"/>
              </w:rPr>
            </w:pPr>
            <w:ins w:id="38046" w:author="Vinicius Franco" w:date="2020-10-29T13:55:00Z">
              <w:r w:rsidRPr="006B6A27">
                <w:rPr>
                  <w:rFonts w:ascii="Calibri" w:hAnsi="Calibri" w:cs="Calibri"/>
                  <w:color w:val="000000"/>
                  <w:sz w:val="20"/>
                  <w:szCs w:val="20"/>
                </w:rPr>
                <w:t xml:space="preserve">  -  </w:t>
              </w:r>
            </w:ins>
          </w:p>
        </w:tc>
      </w:tr>
      <w:tr w:rsidR="006B6A27" w:rsidRPr="006B6A27" w14:paraId="485953AD" w14:textId="77777777" w:rsidTr="006B6A27">
        <w:trPr>
          <w:trHeight w:val="288"/>
          <w:jc w:val="center"/>
          <w:ins w:id="38047" w:author="Vinicius Franco" w:date="2020-10-29T13:55:00Z"/>
          <w:trPrChange w:id="38048" w:author="Vinicius Franco" w:date="2020-10-29T13:55:00Z">
            <w:trPr>
              <w:trHeight w:val="288"/>
            </w:trPr>
          </w:trPrChange>
        </w:trPr>
        <w:tc>
          <w:tcPr>
            <w:tcW w:w="2380" w:type="dxa"/>
            <w:tcBorders>
              <w:top w:val="nil"/>
              <w:left w:val="nil"/>
              <w:bottom w:val="single" w:sz="4" w:space="0" w:color="auto"/>
              <w:right w:val="nil"/>
            </w:tcBorders>
            <w:shd w:val="clear" w:color="auto" w:fill="auto"/>
            <w:noWrap/>
            <w:vAlign w:val="center"/>
            <w:hideMark/>
            <w:tcPrChange w:id="38049" w:author="Vinicius Franco" w:date="2020-10-29T13:55:00Z">
              <w:tcPr>
                <w:tcW w:w="2380" w:type="dxa"/>
                <w:tcBorders>
                  <w:top w:val="nil"/>
                  <w:left w:val="nil"/>
                  <w:bottom w:val="single" w:sz="4" w:space="0" w:color="auto"/>
                  <w:right w:val="nil"/>
                </w:tcBorders>
                <w:shd w:val="clear" w:color="auto" w:fill="auto"/>
                <w:noWrap/>
                <w:vAlign w:val="center"/>
                <w:hideMark/>
              </w:tcPr>
            </w:tcPrChange>
          </w:tcPr>
          <w:p w14:paraId="556560B7" w14:textId="77777777" w:rsidR="006B6A27" w:rsidRPr="006B6A27" w:rsidRDefault="006B6A27" w:rsidP="006B6A27">
            <w:pPr>
              <w:rPr>
                <w:ins w:id="38050" w:author="Vinicius Franco" w:date="2020-10-29T13:55:00Z"/>
                <w:rFonts w:ascii="Calibri" w:hAnsi="Calibri" w:cs="Calibri"/>
                <w:sz w:val="20"/>
                <w:szCs w:val="20"/>
              </w:rPr>
            </w:pPr>
            <w:ins w:id="38051" w:author="Vinicius Franco" w:date="2020-10-29T13:55:00Z">
              <w:r w:rsidRPr="006B6A27">
                <w:rPr>
                  <w:rFonts w:ascii="Calibri" w:hAnsi="Calibri" w:cs="Calibri"/>
                  <w:sz w:val="20"/>
                  <w:szCs w:val="20"/>
                </w:rPr>
                <w:t>Auditoria</w:t>
              </w:r>
            </w:ins>
          </w:p>
        </w:tc>
        <w:tc>
          <w:tcPr>
            <w:tcW w:w="1731" w:type="dxa"/>
            <w:tcBorders>
              <w:top w:val="nil"/>
              <w:left w:val="nil"/>
              <w:bottom w:val="single" w:sz="4" w:space="0" w:color="auto"/>
              <w:right w:val="nil"/>
            </w:tcBorders>
            <w:shd w:val="clear" w:color="000000" w:fill="FFFFFF"/>
            <w:noWrap/>
            <w:vAlign w:val="center"/>
            <w:hideMark/>
            <w:tcPrChange w:id="38052" w:author="Vinicius Franco" w:date="2020-10-29T13:55:00Z">
              <w:tcPr>
                <w:tcW w:w="2380" w:type="dxa"/>
                <w:tcBorders>
                  <w:top w:val="nil"/>
                  <w:left w:val="nil"/>
                  <w:bottom w:val="single" w:sz="4" w:space="0" w:color="auto"/>
                  <w:right w:val="nil"/>
                </w:tcBorders>
                <w:shd w:val="clear" w:color="000000" w:fill="FFFFFF"/>
                <w:noWrap/>
                <w:vAlign w:val="center"/>
                <w:hideMark/>
              </w:tcPr>
            </w:tcPrChange>
          </w:tcPr>
          <w:p w14:paraId="2D3C208D" w14:textId="77777777" w:rsidR="006B6A27" w:rsidRPr="006B6A27" w:rsidRDefault="006B6A27" w:rsidP="006B6A27">
            <w:pPr>
              <w:jc w:val="right"/>
              <w:rPr>
                <w:ins w:id="38053" w:author="Vinicius Franco" w:date="2020-10-29T13:55:00Z"/>
                <w:rFonts w:ascii="Calibri" w:hAnsi="Calibri" w:cs="Calibri"/>
                <w:color w:val="000000"/>
                <w:sz w:val="20"/>
                <w:szCs w:val="20"/>
              </w:rPr>
            </w:pPr>
            <w:ins w:id="38054" w:author="Vinicius Franco" w:date="2020-10-29T13:55:00Z">
              <w:r w:rsidRPr="006B6A27">
                <w:rPr>
                  <w:rFonts w:ascii="Calibri" w:hAnsi="Calibri" w:cs="Calibri"/>
                  <w:color w:val="000000"/>
                  <w:sz w:val="20"/>
                  <w:szCs w:val="20"/>
                </w:rPr>
                <w:t xml:space="preserve"> - </w:t>
              </w:r>
            </w:ins>
          </w:p>
        </w:tc>
        <w:tc>
          <w:tcPr>
            <w:tcW w:w="1609" w:type="dxa"/>
            <w:tcBorders>
              <w:top w:val="nil"/>
              <w:left w:val="nil"/>
              <w:bottom w:val="single" w:sz="4" w:space="0" w:color="auto"/>
              <w:right w:val="nil"/>
            </w:tcBorders>
            <w:shd w:val="clear" w:color="000000" w:fill="FFFFFF"/>
            <w:noWrap/>
            <w:vAlign w:val="center"/>
            <w:hideMark/>
            <w:tcPrChange w:id="38055" w:author="Vinicius Franco" w:date="2020-10-29T13:55:00Z">
              <w:tcPr>
                <w:tcW w:w="960" w:type="dxa"/>
                <w:tcBorders>
                  <w:top w:val="nil"/>
                  <w:left w:val="nil"/>
                  <w:bottom w:val="single" w:sz="4" w:space="0" w:color="auto"/>
                  <w:right w:val="nil"/>
                </w:tcBorders>
                <w:shd w:val="clear" w:color="000000" w:fill="FFFFFF"/>
                <w:noWrap/>
                <w:vAlign w:val="center"/>
                <w:hideMark/>
              </w:tcPr>
            </w:tcPrChange>
          </w:tcPr>
          <w:p w14:paraId="76B9936A" w14:textId="77777777" w:rsidR="006B6A27" w:rsidRPr="006B6A27" w:rsidRDefault="006B6A27" w:rsidP="006B6A27">
            <w:pPr>
              <w:jc w:val="right"/>
              <w:rPr>
                <w:ins w:id="38056" w:author="Vinicius Franco" w:date="2020-10-29T13:55:00Z"/>
                <w:rFonts w:ascii="Calibri" w:hAnsi="Calibri" w:cs="Calibri"/>
                <w:color w:val="000000"/>
                <w:sz w:val="20"/>
                <w:szCs w:val="20"/>
              </w:rPr>
            </w:pPr>
            <w:ins w:id="38057" w:author="Vinicius Franco" w:date="2020-10-29T13:55:00Z">
              <w:r w:rsidRPr="006B6A27">
                <w:rPr>
                  <w:rFonts w:ascii="Calibri" w:hAnsi="Calibri" w:cs="Calibri"/>
                  <w:color w:val="000000"/>
                  <w:sz w:val="20"/>
                  <w:szCs w:val="20"/>
                </w:rPr>
                <w:t xml:space="preserve"> 7.000 </w:t>
              </w:r>
            </w:ins>
          </w:p>
        </w:tc>
      </w:tr>
      <w:tr w:rsidR="006B6A27" w:rsidRPr="006B6A27" w14:paraId="31319A5D" w14:textId="77777777" w:rsidTr="006B6A27">
        <w:trPr>
          <w:trHeight w:val="288"/>
          <w:jc w:val="center"/>
          <w:ins w:id="38058" w:author="Vinicius Franco" w:date="2020-10-29T13:55:00Z"/>
          <w:trPrChange w:id="38059" w:author="Vinicius Franco" w:date="2020-10-29T13:55:00Z">
            <w:trPr>
              <w:trHeight w:val="288"/>
            </w:trPr>
          </w:trPrChange>
        </w:trPr>
        <w:tc>
          <w:tcPr>
            <w:tcW w:w="2380" w:type="dxa"/>
            <w:tcBorders>
              <w:top w:val="nil"/>
              <w:left w:val="nil"/>
              <w:bottom w:val="nil"/>
              <w:right w:val="nil"/>
            </w:tcBorders>
            <w:shd w:val="clear" w:color="auto" w:fill="auto"/>
            <w:noWrap/>
            <w:vAlign w:val="bottom"/>
            <w:hideMark/>
            <w:tcPrChange w:id="38060" w:author="Vinicius Franco" w:date="2020-10-29T13:55:00Z">
              <w:tcPr>
                <w:tcW w:w="2380" w:type="dxa"/>
                <w:tcBorders>
                  <w:top w:val="nil"/>
                  <w:left w:val="nil"/>
                  <w:bottom w:val="nil"/>
                  <w:right w:val="nil"/>
                </w:tcBorders>
                <w:shd w:val="clear" w:color="auto" w:fill="auto"/>
                <w:noWrap/>
                <w:vAlign w:val="bottom"/>
                <w:hideMark/>
              </w:tcPr>
            </w:tcPrChange>
          </w:tcPr>
          <w:p w14:paraId="25EBEB97" w14:textId="77777777" w:rsidR="006B6A27" w:rsidRPr="006B6A27" w:rsidRDefault="006B6A27" w:rsidP="006B6A27">
            <w:pPr>
              <w:rPr>
                <w:ins w:id="38061" w:author="Vinicius Franco" w:date="2020-10-29T13:55:00Z"/>
                <w:rFonts w:ascii="Calibri" w:hAnsi="Calibri" w:cs="Calibri"/>
                <w:b/>
                <w:bCs/>
                <w:color w:val="000000"/>
                <w:sz w:val="20"/>
                <w:szCs w:val="20"/>
              </w:rPr>
            </w:pPr>
            <w:ins w:id="38062" w:author="Vinicius Franco" w:date="2020-10-29T13:55:00Z">
              <w:r w:rsidRPr="006B6A27">
                <w:rPr>
                  <w:rFonts w:ascii="Calibri" w:hAnsi="Calibri" w:cs="Calibri"/>
                  <w:b/>
                  <w:bCs/>
                  <w:color w:val="000000"/>
                  <w:sz w:val="20"/>
                  <w:szCs w:val="20"/>
                </w:rPr>
                <w:t>Valor total (c/ engenharia)</w:t>
              </w:r>
            </w:ins>
          </w:p>
        </w:tc>
        <w:tc>
          <w:tcPr>
            <w:tcW w:w="1731" w:type="dxa"/>
            <w:tcBorders>
              <w:top w:val="nil"/>
              <w:left w:val="nil"/>
              <w:bottom w:val="nil"/>
              <w:right w:val="nil"/>
            </w:tcBorders>
            <w:shd w:val="clear" w:color="auto" w:fill="auto"/>
            <w:noWrap/>
            <w:vAlign w:val="bottom"/>
            <w:hideMark/>
            <w:tcPrChange w:id="38063" w:author="Vinicius Franco" w:date="2020-10-29T13:55:00Z">
              <w:tcPr>
                <w:tcW w:w="2380" w:type="dxa"/>
                <w:tcBorders>
                  <w:top w:val="nil"/>
                  <w:left w:val="nil"/>
                  <w:bottom w:val="nil"/>
                  <w:right w:val="nil"/>
                </w:tcBorders>
                <w:shd w:val="clear" w:color="auto" w:fill="auto"/>
                <w:noWrap/>
                <w:vAlign w:val="bottom"/>
                <w:hideMark/>
              </w:tcPr>
            </w:tcPrChange>
          </w:tcPr>
          <w:p w14:paraId="66B9CE3A" w14:textId="77777777" w:rsidR="006B6A27" w:rsidRPr="006B6A27" w:rsidRDefault="006B6A27" w:rsidP="006B6A27">
            <w:pPr>
              <w:jc w:val="right"/>
              <w:rPr>
                <w:ins w:id="38064" w:author="Vinicius Franco" w:date="2020-10-29T13:55:00Z"/>
                <w:rFonts w:ascii="Calibri" w:hAnsi="Calibri" w:cs="Calibri"/>
                <w:b/>
                <w:bCs/>
                <w:color w:val="000000"/>
                <w:sz w:val="20"/>
                <w:szCs w:val="20"/>
              </w:rPr>
            </w:pPr>
            <w:ins w:id="38065" w:author="Vinicius Franco" w:date="2020-10-29T13:55:00Z">
              <w:r w:rsidRPr="006B6A27">
                <w:rPr>
                  <w:rFonts w:ascii="Calibri" w:hAnsi="Calibri" w:cs="Calibri"/>
                  <w:b/>
                  <w:bCs/>
                  <w:color w:val="000000"/>
                  <w:sz w:val="20"/>
                  <w:szCs w:val="20"/>
                </w:rPr>
                <w:t xml:space="preserve"> 32.029 </w:t>
              </w:r>
            </w:ins>
          </w:p>
        </w:tc>
        <w:tc>
          <w:tcPr>
            <w:tcW w:w="1609" w:type="dxa"/>
            <w:tcBorders>
              <w:top w:val="nil"/>
              <w:left w:val="nil"/>
              <w:bottom w:val="nil"/>
              <w:right w:val="nil"/>
            </w:tcBorders>
            <w:shd w:val="clear" w:color="auto" w:fill="auto"/>
            <w:noWrap/>
            <w:vAlign w:val="bottom"/>
            <w:hideMark/>
            <w:tcPrChange w:id="38066" w:author="Vinicius Franco" w:date="2020-10-29T13:55:00Z">
              <w:tcPr>
                <w:tcW w:w="960" w:type="dxa"/>
                <w:tcBorders>
                  <w:top w:val="nil"/>
                  <w:left w:val="nil"/>
                  <w:bottom w:val="nil"/>
                  <w:right w:val="nil"/>
                </w:tcBorders>
                <w:shd w:val="clear" w:color="auto" w:fill="auto"/>
                <w:noWrap/>
                <w:vAlign w:val="bottom"/>
                <w:hideMark/>
              </w:tcPr>
            </w:tcPrChange>
          </w:tcPr>
          <w:p w14:paraId="01298720" w14:textId="77777777" w:rsidR="006B6A27" w:rsidRPr="006B6A27" w:rsidRDefault="006B6A27" w:rsidP="006B6A27">
            <w:pPr>
              <w:jc w:val="right"/>
              <w:rPr>
                <w:ins w:id="38067" w:author="Vinicius Franco" w:date="2020-10-29T13:55:00Z"/>
                <w:rFonts w:ascii="Calibri" w:hAnsi="Calibri" w:cs="Calibri"/>
                <w:b/>
                <w:bCs/>
                <w:color w:val="000000"/>
                <w:sz w:val="20"/>
                <w:szCs w:val="20"/>
              </w:rPr>
            </w:pPr>
            <w:ins w:id="38068" w:author="Vinicius Franco" w:date="2020-10-29T13:55:00Z">
              <w:r w:rsidRPr="006B6A27">
                <w:rPr>
                  <w:rFonts w:ascii="Calibri" w:hAnsi="Calibri" w:cs="Calibri"/>
                  <w:b/>
                  <w:bCs/>
                  <w:color w:val="000000"/>
                  <w:sz w:val="20"/>
                  <w:szCs w:val="20"/>
                </w:rPr>
                <w:t xml:space="preserve"> 54.000 </w:t>
              </w:r>
            </w:ins>
          </w:p>
        </w:tc>
      </w:tr>
    </w:tbl>
    <w:p w14:paraId="138C3D6E" w14:textId="061D6BC6" w:rsidR="006B6A27" w:rsidRDefault="006B6A27" w:rsidP="008C4D6C">
      <w:pPr>
        <w:spacing w:line="300" w:lineRule="exact"/>
        <w:jc w:val="center"/>
        <w:rPr>
          <w:ins w:id="38069" w:author="Vinicius Franco" w:date="2020-10-29T13:55:00Z"/>
          <w:rFonts w:ascii="Ebrima" w:hAnsi="Ebrima"/>
          <w:b/>
          <w:sz w:val="22"/>
          <w:szCs w:val="22"/>
          <w:highlight w:val="yellow"/>
        </w:rPr>
      </w:pPr>
    </w:p>
    <w:p w14:paraId="31BC30FF" w14:textId="77777777" w:rsidR="006B6A27" w:rsidRPr="007D0316" w:rsidRDefault="006B6A27"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rsidDel="006B6A27" w14:paraId="2340C91A" w14:textId="1D876F18" w:rsidTr="00A46FDE">
        <w:trPr>
          <w:trHeight w:val="390"/>
          <w:jc w:val="center"/>
          <w:del w:id="38070" w:author="Vinicius Franco" w:date="2020-10-29T13:55:00Z"/>
        </w:trPr>
        <w:tc>
          <w:tcPr>
            <w:tcW w:w="4820" w:type="dxa"/>
            <w:tcBorders>
              <w:top w:val="nil"/>
              <w:left w:val="nil"/>
              <w:bottom w:val="single" w:sz="4" w:space="0" w:color="auto"/>
              <w:right w:val="nil"/>
            </w:tcBorders>
            <w:shd w:val="clear" w:color="auto" w:fill="auto"/>
            <w:noWrap/>
            <w:vAlign w:val="center"/>
            <w:hideMark/>
          </w:tcPr>
          <w:p w14:paraId="2BE5A5B3" w14:textId="0D2EEF59" w:rsidR="008C4D6C" w:rsidRPr="007D0316" w:rsidDel="006B6A27" w:rsidRDefault="008C4D6C" w:rsidP="00A46FDE">
            <w:pPr>
              <w:spacing w:line="300" w:lineRule="exact"/>
              <w:jc w:val="center"/>
              <w:rPr>
                <w:del w:id="38071" w:author="Vinicius Franco" w:date="2020-10-29T13:55:00Z"/>
                <w:rFonts w:ascii="Ebrima" w:hAnsi="Ebrima"/>
                <w:b/>
                <w:sz w:val="22"/>
                <w:szCs w:val="22"/>
                <w:highlight w:val="yellow"/>
              </w:rPr>
            </w:pPr>
            <w:del w:id="38072" w:author="Vinicius Franco" w:date="2020-10-29T13:55:00Z">
              <w:r w:rsidRPr="007D0316" w:rsidDel="006B6A27">
                <w:rPr>
                  <w:rFonts w:ascii="Ebrima" w:hAnsi="Ebrima"/>
                  <w:b/>
                  <w:sz w:val="22"/>
                  <w:szCs w:val="22"/>
                </w:rPr>
                <w:delText xml:space="preserve">Custos Recorrentes </w:delText>
              </w:r>
            </w:del>
          </w:p>
        </w:tc>
        <w:tc>
          <w:tcPr>
            <w:tcW w:w="2126" w:type="dxa"/>
            <w:tcBorders>
              <w:top w:val="nil"/>
              <w:left w:val="nil"/>
              <w:bottom w:val="single" w:sz="4" w:space="0" w:color="auto"/>
              <w:right w:val="nil"/>
            </w:tcBorders>
            <w:shd w:val="clear" w:color="auto" w:fill="auto"/>
            <w:noWrap/>
            <w:vAlign w:val="center"/>
            <w:hideMark/>
          </w:tcPr>
          <w:p w14:paraId="24129A7F" w14:textId="225DA1B6" w:rsidR="008C4D6C" w:rsidRPr="007D0316" w:rsidDel="006B6A27" w:rsidRDefault="008C4D6C" w:rsidP="00A46FDE">
            <w:pPr>
              <w:spacing w:line="300" w:lineRule="exact"/>
              <w:jc w:val="center"/>
              <w:rPr>
                <w:del w:id="38073" w:author="Vinicius Franco" w:date="2020-10-29T13:55:00Z"/>
                <w:rFonts w:ascii="Ebrima" w:hAnsi="Ebrima"/>
                <w:b/>
                <w:sz w:val="22"/>
                <w:szCs w:val="22"/>
              </w:rPr>
            </w:pPr>
            <w:del w:id="38074" w:author="Vinicius Franco" w:date="2020-10-29T13:55:00Z">
              <w:r w:rsidRPr="007D0316" w:rsidDel="006B6A27">
                <w:rPr>
                  <w:rFonts w:ascii="Ebrima" w:hAnsi="Ebrima"/>
                  <w:b/>
                  <w:sz w:val="22"/>
                  <w:szCs w:val="22"/>
                </w:rPr>
                <w:delText>Mensal (R$)</w:delText>
              </w:r>
            </w:del>
          </w:p>
        </w:tc>
        <w:tc>
          <w:tcPr>
            <w:tcW w:w="1412" w:type="dxa"/>
            <w:tcBorders>
              <w:top w:val="nil"/>
              <w:left w:val="nil"/>
              <w:bottom w:val="single" w:sz="4" w:space="0" w:color="auto"/>
              <w:right w:val="nil"/>
            </w:tcBorders>
          </w:tcPr>
          <w:p w14:paraId="78BDC523" w14:textId="221F1578" w:rsidR="008C4D6C" w:rsidRPr="007D0316" w:rsidDel="006B6A27" w:rsidRDefault="008C4D6C" w:rsidP="00A46FDE">
            <w:pPr>
              <w:spacing w:line="300" w:lineRule="exact"/>
              <w:jc w:val="center"/>
              <w:rPr>
                <w:del w:id="38075" w:author="Vinicius Franco" w:date="2020-10-29T13:55:00Z"/>
                <w:rFonts w:ascii="Ebrima" w:hAnsi="Ebrima"/>
                <w:b/>
                <w:sz w:val="22"/>
                <w:szCs w:val="22"/>
              </w:rPr>
            </w:pPr>
            <w:del w:id="38076" w:author="Vinicius Franco" w:date="2020-10-29T13:55:00Z">
              <w:r w:rsidRPr="007D0316" w:rsidDel="006B6A27">
                <w:rPr>
                  <w:rFonts w:ascii="Ebrima" w:hAnsi="Ebrima"/>
                  <w:b/>
                  <w:sz w:val="22"/>
                  <w:szCs w:val="22"/>
                </w:rPr>
                <w:delText>Anual (R$)</w:delText>
              </w:r>
            </w:del>
          </w:p>
        </w:tc>
      </w:tr>
      <w:tr w:rsidR="008C4D6C" w:rsidRPr="007D0316" w:rsidDel="006B6A27" w14:paraId="1B990BFA" w14:textId="20631608" w:rsidTr="00A46FDE">
        <w:trPr>
          <w:trHeight w:val="255"/>
          <w:jc w:val="center"/>
          <w:del w:id="38077" w:author="Vinicius Franco" w:date="2020-10-29T13:55:00Z"/>
        </w:trPr>
        <w:tc>
          <w:tcPr>
            <w:tcW w:w="4820" w:type="dxa"/>
            <w:tcBorders>
              <w:top w:val="nil"/>
              <w:left w:val="nil"/>
              <w:bottom w:val="nil"/>
              <w:right w:val="nil"/>
            </w:tcBorders>
            <w:shd w:val="clear" w:color="auto" w:fill="auto"/>
            <w:noWrap/>
            <w:vAlign w:val="bottom"/>
          </w:tcPr>
          <w:p w14:paraId="076FA7D1" w14:textId="6FBD9EAB" w:rsidR="008C4D6C" w:rsidRPr="007D0316" w:rsidDel="006B6A27" w:rsidRDefault="008C4D6C" w:rsidP="00A46FDE">
            <w:pPr>
              <w:spacing w:line="300" w:lineRule="exact"/>
              <w:rPr>
                <w:del w:id="38078"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6185A755" w14:textId="587CF3BD" w:rsidR="008C4D6C" w:rsidRPr="007D0316" w:rsidDel="006B6A27" w:rsidRDefault="008C4D6C" w:rsidP="00A46FDE">
            <w:pPr>
              <w:spacing w:line="300" w:lineRule="exact"/>
              <w:jc w:val="center"/>
              <w:rPr>
                <w:del w:id="38079" w:author="Vinicius Franco" w:date="2020-10-29T13:55:00Z"/>
                <w:rFonts w:ascii="Ebrima" w:hAnsi="Ebrima"/>
                <w:sz w:val="22"/>
                <w:szCs w:val="22"/>
              </w:rPr>
            </w:pPr>
          </w:p>
        </w:tc>
        <w:tc>
          <w:tcPr>
            <w:tcW w:w="1412" w:type="dxa"/>
            <w:tcBorders>
              <w:top w:val="nil"/>
              <w:left w:val="nil"/>
              <w:bottom w:val="nil"/>
              <w:right w:val="nil"/>
            </w:tcBorders>
          </w:tcPr>
          <w:p w14:paraId="5F7160BD" w14:textId="4C9F8FF9" w:rsidR="008C4D6C" w:rsidRPr="007D0316" w:rsidDel="006B6A27" w:rsidRDefault="008C4D6C" w:rsidP="00A46FDE">
            <w:pPr>
              <w:spacing w:line="300" w:lineRule="exact"/>
              <w:jc w:val="center"/>
              <w:rPr>
                <w:del w:id="38080" w:author="Vinicius Franco" w:date="2020-10-29T13:55:00Z"/>
                <w:rFonts w:ascii="Ebrima" w:hAnsi="Ebrima"/>
                <w:sz w:val="22"/>
                <w:szCs w:val="22"/>
              </w:rPr>
            </w:pPr>
          </w:p>
        </w:tc>
      </w:tr>
      <w:tr w:rsidR="008C4D6C" w:rsidRPr="007D0316" w:rsidDel="006B6A27" w14:paraId="5DE91F9D" w14:textId="5E973307" w:rsidTr="00A46FDE">
        <w:trPr>
          <w:trHeight w:val="255"/>
          <w:jc w:val="center"/>
          <w:del w:id="38081" w:author="Vinicius Franco" w:date="2020-10-29T13:55:00Z"/>
        </w:trPr>
        <w:tc>
          <w:tcPr>
            <w:tcW w:w="4820" w:type="dxa"/>
            <w:tcBorders>
              <w:top w:val="nil"/>
              <w:left w:val="nil"/>
              <w:bottom w:val="nil"/>
              <w:right w:val="nil"/>
            </w:tcBorders>
            <w:shd w:val="clear" w:color="auto" w:fill="auto"/>
            <w:noWrap/>
            <w:vAlign w:val="bottom"/>
          </w:tcPr>
          <w:p w14:paraId="596D3D13" w14:textId="1450EAD4" w:rsidR="008C4D6C" w:rsidRPr="007D0316" w:rsidDel="006B6A27" w:rsidRDefault="008C4D6C" w:rsidP="00A46FDE">
            <w:pPr>
              <w:spacing w:line="300" w:lineRule="exact"/>
              <w:rPr>
                <w:del w:id="38082"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4ECCF823" w14:textId="7F4D8A26" w:rsidR="008C4D6C" w:rsidRPr="007D0316" w:rsidDel="006B6A27" w:rsidRDefault="008C4D6C" w:rsidP="00A46FDE">
            <w:pPr>
              <w:spacing w:line="300" w:lineRule="exact"/>
              <w:jc w:val="center"/>
              <w:rPr>
                <w:del w:id="38083" w:author="Vinicius Franco" w:date="2020-10-29T13:55:00Z"/>
                <w:rFonts w:ascii="Ebrima" w:hAnsi="Ebrima"/>
                <w:sz w:val="22"/>
                <w:szCs w:val="22"/>
              </w:rPr>
            </w:pPr>
          </w:p>
        </w:tc>
        <w:tc>
          <w:tcPr>
            <w:tcW w:w="1412" w:type="dxa"/>
            <w:tcBorders>
              <w:top w:val="nil"/>
              <w:left w:val="nil"/>
              <w:bottom w:val="nil"/>
              <w:right w:val="nil"/>
            </w:tcBorders>
          </w:tcPr>
          <w:p w14:paraId="285848AF" w14:textId="5CB9CA6A" w:rsidR="008C4D6C" w:rsidRPr="007D0316" w:rsidDel="006B6A27" w:rsidRDefault="008C4D6C" w:rsidP="00A46FDE">
            <w:pPr>
              <w:spacing w:line="300" w:lineRule="exact"/>
              <w:jc w:val="center"/>
              <w:rPr>
                <w:del w:id="38084" w:author="Vinicius Franco" w:date="2020-10-29T13:55:00Z"/>
                <w:rFonts w:ascii="Ebrima" w:hAnsi="Ebrima"/>
                <w:sz w:val="22"/>
                <w:szCs w:val="22"/>
              </w:rPr>
            </w:pPr>
          </w:p>
        </w:tc>
      </w:tr>
      <w:tr w:rsidR="008C4D6C" w:rsidRPr="007D0316" w:rsidDel="006B6A27" w14:paraId="19CD5858" w14:textId="1BF21634" w:rsidTr="00A46FDE">
        <w:trPr>
          <w:trHeight w:val="255"/>
          <w:jc w:val="center"/>
          <w:del w:id="38085" w:author="Vinicius Franco" w:date="2020-10-29T13:55:00Z"/>
        </w:trPr>
        <w:tc>
          <w:tcPr>
            <w:tcW w:w="4820" w:type="dxa"/>
            <w:tcBorders>
              <w:top w:val="nil"/>
              <w:left w:val="nil"/>
              <w:bottom w:val="nil"/>
              <w:right w:val="nil"/>
            </w:tcBorders>
            <w:shd w:val="clear" w:color="auto" w:fill="auto"/>
            <w:noWrap/>
            <w:vAlign w:val="bottom"/>
          </w:tcPr>
          <w:p w14:paraId="536EB329" w14:textId="698D6A4F" w:rsidR="008C4D6C" w:rsidRPr="007D0316" w:rsidDel="006B6A27" w:rsidRDefault="008C4D6C" w:rsidP="00A46FDE">
            <w:pPr>
              <w:spacing w:line="300" w:lineRule="exact"/>
              <w:rPr>
                <w:del w:id="38086"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58DBFFAA" w14:textId="71343F93" w:rsidR="008C4D6C" w:rsidRPr="007D0316" w:rsidDel="006B6A27" w:rsidRDefault="008C4D6C" w:rsidP="00A46FDE">
            <w:pPr>
              <w:spacing w:line="300" w:lineRule="exact"/>
              <w:jc w:val="center"/>
              <w:rPr>
                <w:del w:id="38087" w:author="Vinicius Franco" w:date="2020-10-29T13:55:00Z"/>
                <w:rFonts w:ascii="Ebrima" w:hAnsi="Ebrima"/>
                <w:sz w:val="22"/>
                <w:szCs w:val="22"/>
              </w:rPr>
            </w:pPr>
          </w:p>
        </w:tc>
        <w:tc>
          <w:tcPr>
            <w:tcW w:w="1412" w:type="dxa"/>
            <w:tcBorders>
              <w:top w:val="nil"/>
              <w:left w:val="nil"/>
              <w:bottom w:val="nil"/>
              <w:right w:val="nil"/>
            </w:tcBorders>
          </w:tcPr>
          <w:p w14:paraId="0AEBF973" w14:textId="7C77D34C" w:rsidR="008C4D6C" w:rsidRPr="007D0316" w:rsidDel="006B6A27" w:rsidRDefault="008C4D6C" w:rsidP="00A46FDE">
            <w:pPr>
              <w:spacing w:line="300" w:lineRule="exact"/>
              <w:jc w:val="center"/>
              <w:rPr>
                <w:del w:id="38088" w:author="Vinicius Franco" w:date="2020-10-29T13:55:00Z"/>
                <w:rFonts w:ascii="Ebrima" w:hAnsi="Ebrima"/>
                <w:sz w:val="22"/>
                <w:szCs w:val="22"/>
              </w:rPr>
            </w:pPr>
          </w:p>
        </w:tc>
      </w:tr>
      <w:tr w:rsidR="008C4D6C" w:rsidRPr="007D0316" w:rsidDel="006B6A27" w14:paraId="77194AD5" w14:textId="081502CE" w:rsidTr="008C4D6C">
        <w:trPr>
          <w:trHeight w:val="255"/>
          <w:jc w:val="center"/>
          <w:del w:id="38089" w:author="Vinicius Franco" w:date="2020-10-29T13:55:00Z"/>
        </w:trPr>
        <w:tc>
          <w:tcPr>
            <w:tcW w:w="4820" w:type="dxa"/>
            <w:tcBorders>
              <w:top w:val="nil"/>
              <w:left w:val="nil"/>
              <w:bottom w:val="nil"/>
              <w:right w:val="nil"/>
            </w:tcBorders>
            <w:shd w:val="clear" w:color="auto" w:fill="auto"/>
            <w:noWrap/>
            <w:vAlign w:val="bottom"/>
          </w:tcPr>
          <w:p w14:paraId="75C2D7D8" w14:textId="314A8BA7" w:rsidR="008C4D6C" w:rsidRPr="007D0316" w:rsidDel="006B6A27" w:rsidRDefault="008C4D6C" w:rsidP="00A46FDE">
            <w:pPr>
              <w:spacing w:line="300" w:lineRule="exact"/>
              <w:rPr>
                <w:del w:id="38090"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4EDF7C4B" w14:textId="13DC5971" w:rsidR="008C4D6C" w:rsidRPr="007D0316" w:rsidDel="006B6A27" w:rsidRDefault="008C4D6C" w:rsidP="00A46FDE">
            <w:pPr>
              <w:spacing w:line="300" w:lineRule="exact"/>
              <w:jc w:val="center"/>
              <w:rPr>
                <w:del w:id="38091" w:author="Vinicius Franco" w:date="2020-10-29T13:55:00Z"/>
                <w:rFonts w:ascii="Ebrima" w:hAnsi="Ebrima"/>
                <w:sz w:val="22"/>
                <w:szCs w:val="22"/>
              </w:rPr>
            </w:pPr>
          </w:p>
        </w:tc>
        <w:tc>
          <w:tcPr>
            <w:tcW w:w="1412" w:type="dxa"/>
            <w:tcBorders>
              <w:top w:val="nil"/>
              <w:left w:val="nil"/>
              <w:bottom w:val="nil"/>
              <w:right w:val="nil"/>
            </w:tcBorders>
          </w:tcPr>
          <w:p w14:paraId="6EB028C7" w14:textId="075FFA61" w:rsidR="008C4D6C" w:rsidRPr="007D0316" w:rsidDel="006B6A27" w:rsidRDefault="008C4D6C" w:rsidP="00A46FDE">
            <w:pPr>
              <w:spacing w:line="300" w:lineRule="exact"/>
              <w:jc w:val="center"/>
              <w:rPr>
                <w:del w:id="38092" w:author="Vinicius Franco" w:date="2020-10-29T13:55:00Z"/>
                <w:rFonts w:ascii="Ebrima" w:hAnsi="Ebrima"/>
                <w:sz w:val="22"/>
                <w:szCs w:val="22"/>
              </w:rPr>
            </w:pPr>
          </w:p>
        </w:tc>
      </w:tr>
      <w:tr w:rsidR="008C4D6C" w:rsidRPr="007D0316" w:rsidDel="006B6A27" w14:paraId="125F7F90" w14:textId="6EEB2F6D" w:rsidTr="00A46FDE">
        <w:trPr>
          <w:trHeight w:val="255"/>
          <w:jc w:val="center"/>
          <w:del w:id="38093" w:author="Vinicius Franco" w:date="2020-10-29T13:55:00Z"/>
        </w:trPr>
        <w:tc>
          <w:tcPr>
            <w:tcW w:w="4820" w:type="dxa"/>
            <w:tcBorders>
              <w:top w:val="nil"/>
              <w:left w:val="nil"/>
              <w:bottom w:val="nil"/>
              <w:right w:val="nil"/>
            </w:tcBorders>
            <w:shd w:val="clear" w:color="auto" w:fill="auto"/>
            <w:noWrap/>
            <w:vAlign w:val="bottom"/>
          </w:tcPr>
          <w:p w14:paraId="2058C6FD" w14:textId="291948B8" w:rsidR="008C4D6C" w:rsidRPr="007D0316" w:rsidDel="006B6A27" w:rsidRDefault="008C4D6C" w:rsidP="00A46FDE">
            <w:pPr>
              <w:spacing w:line="300" w:lineRule="exact"/>
              <w:rPr>
                <w:del w:id="38094"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08D6AA43" w14:textId="4A0770F1" w:rsidR="008C4D6C" w:rsidDel="006B6A27" w:rsidRDefault="008C4D6C" w:rsidP="00A46FDE">
            <w:pPr>
              <w:spacing w:line="300" w:lineRule="exact"/>
              <w:jc w:val="center"/>
              <w:rPr>
                <w:del w:id="38095" w:author="Vinicius Franco" w:date="2020-10-29T13:55:00Z"/>
                <w:rFonts w:ascii="Ebrima" w:hAnsi="Ebrima" w:cstheme="minorHAnsi"/>
                <w:sz w:val="22"/>
                <w:szCs w:val="22"/>
              </w:rPr>
            </w:pPr>
          </w:p>
        </w:tc>
        <w:tc>
          <w:tcPr>
            <w:tcW w:w="1412" w:type="dxa"/>
            <w:tcBorders>
              <w:top w:val="nil"/>
              <w:left w:val="nil"/>
              <w:bottom w:val="nil"/>
              <w:right w:val="nil"/>
            </w:tcBorders>
          </w:tcPr>
          <w:p w14:paraId="2E4E715B" w14:textId="1A84ACF0" w:rsidR="008C4D6C" w:rsidRPr="007D0316" w:rsidDel="006B6A27" w:rsidRDefault="008C4D6C" w:rsidP="00A46FDE">
            <w:pPr>
              <w:spacing w:line="300" w:lineRule="exact"/>
              <w:jc w:val="center"/>
              <w:rPr>
                <w:del w:id="38096" w:author="Vinicius Franco" w:date="2020-10-29T13:55:00Z"/>
                <w:rFonts w:ascii="Ebrima" w:hAnsi="Ebrima"/>
                <w:sz w:val="22"/>
                <w:szCs w:val="22"/>
              </w:rPr>
            </w:pPr>
          </w:p>
        </w:tc>
      </w:tr>
      <w:tr w:rsidR="008C4D6C" w:rsidRPr="007D0316" w:rsidDel="006B6A27" w14:paraId="3DDE346C" w14:textId="5AE61D8C" w:rsidTr="008C4D6C">
        <w:trPr>
          <w:trHeight w:val="255"/>
          <w:jc w:val="center"/>
          <w:del w:id="38097" w:author="Vinicius Franco" w:date="2020-10-29T13:55:00Z"/>
        </w:trPr>
        <w:tc>
          <w:tcPr>
            <w:tcW w:w="4820" w:type="dxa"/>
            <w:tcBorders>
              <w:top w:val="nil"/>
              <w:left w:val="nil"/>
              <w:bottom w:val="nil"/>
              <w:right w:val="nil"/>
            </w:tcBorders>
            <w:shd w:val="clear" w:color="auto" w:fill="auto"/>
            <w:noWrap/>
            <w:vAlign w:val="bottom"/>
          </w:tcPr>
          <w:p w14:paraId="74AD6012" w14:textId="4F876A4C" w:rsidR="008C4D6C" w:rsidRPr="007D0316" w:rsidDel="006B6A27" w:rsidRDefault="008C4D6C" w:rsidP="00A46FDE">
            <w:pPr>
              <w:spacing w:line="300" w:lineRule="exact"/>
              <w:rPr>
                <w:del w:id="38098"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3A4B8B8D" w14:textId="1905CFA3" w:rsidR="008C4D6C" w:rsidRPr="007D0316" w:rsidDel="006B6A27" w:rsidRDefault="008C4D6C" w:rsidP="00A46FDE">
            <w:pPr>
              <w:spacing w:line="300" w:lineRule="exact"/>
              <w:jc w:val="center"/>
              <w:rPr>
                <w:del w:id="38099" w:author="Vinicius Franco" w:date="2020-10-29T13:55:00Z"/>
                <w:rFonts w:ascii="Ebrima" w:hAnsi="Ebrima"/>
                <w:sz w:val="22"/>
                <w:szCs w:val="22"/>
              </w:rPr>
            </w:pPr>
          </w:p>
        </w:tc>
        <w:tc>
          <w:tcPr>
            <w:tcW w:w="1412" w:type="dxa"/>
            <w:tcBorders>
              <w:top w:val="nil"/>
              <w:left w:val="nil"/>
              <w:bottom w:val="nil"/>
              <w:right w:val="nil"/>
            </w:tcBorders>
          </w:tcPr>
          <w:p w14:paraId="7F35612F" w14:textId="0EFB5485" w:rsidR="008C4D6C" w:rsidRPr="007D0316" w:rsidDel="006B6A27" w:rsidRDefault="008C4D6C" w:rsidP="00A46FDE">
            <w:pPr>
              <w:spacing w:line="300" w:lineRule="exact"/>
              <w:jc w:val="center"/>
              <w:rPr>
                <w:del w:id="38100" w:author="Vinicius Franco" w:date="2020-10-29T13:55:00Z"/>
                <w:rFonts w:ascii="Ebrima" w:hAnsi="Ebrima"/>
                <w:sz w:val="22"/>
                <w:szCs w:val="22"/>
              </w:rPr>
            </w:pPr>
          </w:p>
        </w:tc>
      </w:tr>
      <w:tr w:rsidR="008C4D6C" w:rsidRPr="007D0316" w:rsidDel="006B6A27" w14:paraId="105B914A" w14:textId="3D314BD7" w:rsidTr="00A46FDE">
        <w:trPr>
          <w:trHeight w:val="255"/>
          <w:jc w:val="center"/>
          <w:del w:id="38101" w:author="Vinicius Franco" w:date="2020-10-29T13:55:00Z"/>
        </w:trPr>
        <w:tc>
          <w:tcPr>
            <w:tcW w:w="4820" w:type="dxa"/>
            <w:tcBorders>
              <w:top w:val="nil"/>
              <w:left w:val="nil"/>
              <w:bottom w:val="nil"/>
              <w:right w:val="nil"/>
            </w:tcBorders>
            <w:shd w:val="clear" w:color="auto" w:fill="auto"/>
            <w:noWrap/>
            <w:vAlign w:val="bottom"/>
          </w:tcPr>
          <w:p w14:paraId="108DDFE4" w14:textId="49087CA5" w:rsidR="008C4D6C" w:rsidRPr="007D0316" w:rsidDel="006B6A27" w:rsidRDefault="008C4D6C" w:rsidP="00A46FDE">
            <w:pPr>
              <w:spacing w:line="300" w:lineRule="exact"/>
              <w:rPr>
                <w:del w:id="38102"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2DD2DA56" w14:textId="65A29849" w:rsidR="008C4D6C" w:rsidRPr="007D0316" w:rsidDel="006B6A27" w:rsidRDefault="008C4D6C" w:rsidP="00A46FDE">
            <w:pPr>
              <w:spacing w:line="300" w:lineRule="exact"/>
              <w:jc w:val="center"/>
              <w:rPr>
                <w:del w:id="38103" w:author="Vinicius Franco" w:date="2020-10-29T13:55:00Z"/>
                <w:rFonts w:ascii="Ebrima" w:hAnsi="Ebrima"/>
                <w:sz w:val="22"/>
                <w:szCs w:val="22"/>
              </w:rPr>
            </w:pPr>
          </w:p>
        </w:tc>
        <w:tc>
          <w:tcPr>
            <w:tcW w:w="1412" w:type="dxa"/>
            <w:tcBorders>
              <w:top w:val="nil"/>
              <w:left w:val="nil"/>
              <w:bottom w:val="nil"/>
              <w:right w:val="nil"/>
            </w:tcBorders>
          </w:tcPr>
          <w:p w14:paraId="0D0EEB0A" w14:textId="29B91A43" w:rsidR="008C4D6C" w:rsidRPr="007D0316" w:rsidDel="006B6A27" w:rsidRDefault="008C4D6C" w:rsidP="00A46FDE">
            <w:pPr>
              <w:spacing w:line="300" w:lineRule="exact"/>
              <w:jc w:val="center"/>
              <w:rPr>
                <w:del w:id="38104" w:author="Vinicius Franco" w:date="2020-10-29T13:55:00Z"/>
                <w:rFonts w:ascii="Ebrima" w:hAnsi="Ebrima"/>
                <w:sz w:val="22"/>
                <w:szCs w:val="22"/>
              </w:rPr>
            </w:pPr>
          </w:p>
        </w:tc>
      </w:tr>
      <w:tr w:rsidR="008C4D6C" w:rsidRPr="007D0316" w:rsidDel="006B6A27" w14:paraId="7B769A7F" w14:textId="09541356" w:rsidTr="00A46FDE">
        <w:trPr>
          <w:trHeight w:val="255"/>
          <w:jc w:val="center"/>
          <w:del w:id="38105" w:author="Vinicius Franco" w:date="2020-10-29T13:55:00Z"/>
        </w:trPr>
        <w:tc>
          <w:tcPr>
            <w:tcW w:w="4820" w:type="dxa"/>
            <w:tcBorders>
              <w:top w:val="nil"/>
              <w:left w:val="nil"/>
              <w:bottom w:val="nil"/>
              <w:right w:val="nil"/>
            </w:tcBorders>
            <w:shd w:val="clear" w:color="auto" w:fill="auto"/>
            <w:noWrap/>
            <w:vAlign w:val="bottom"/>
          </w:tcPr>
          <w:p w14:paraId="23E16F45" w14:textId="2737463B" w:rsidR="008C4D6C" w:rsidRPr="007D0316" w:rsidDel="006B6A27" w:rsidRDefault="008C4D6C" w:rsidP="00A46FDE">
            <w:pPr>
              <w:spacing w:line="300" w:lineRule="exact"/>
              <w:rPr>
                <w:del w:id="38106"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1A766410" w14:textId="0E8E1815" w:rsidR="008C4D6C" w:rsidDel="006B6A27" w:rsidRDefault="008C4D6C" w:rsidP="00A46FDE">
            <w:pPr>
              <w:spacing w:line="300" w:lineRule="exact"/>
              <w:jc w:val="center"/>
              <w:rPr>
                <w:del w:id="38107" w:author="Vinicius Franco" w:date="2020-10-29T13:55:00Z"/>
                <w:rFonts w:ascii="Ebrima" w:hAnsi="Ebrima" w:cstheme="minorHAnsi"/>
                <w:sz w:val="22"/>
                <w:szCs w:val="22"/>
              </w:rPr>
            </w:pPr>
          </w:p>
        </w:tc>
        <w:tc>
          <w:tcPr>
            <w:tcW w:w="1412" w:type="dxa"/>
            <w:tcBorders>
              <w:top w:val="nil"/>
              <w:left w:val="nil"/>
              <w:bottom w:val="nil"/>
              <w:right w:val="nil"/>
            </w:tcBorders>
          </w:tcPr>
          <w:p w14:paraId="4AE983EB" w14:textId="7C3E9E83" w:rsidR="008C4D6C" w:rsidDel="006B6A27" w:rsidRDefault="008C4D6C" w:rsidP="00A46FDE">
            <w:pPr>
              <w:spacing w:line="300" w:lineRule="exact"/>
              <w:jc w:val="center"/>
              <w:rPr>
                <w:del w:id="38108" w:author="Vinicius Franco" w:date="2020-10-29T13:55:00Z"/>
                <w:rFonts w:ascii="Ebrima" w:hAnsi="Ebrima" w:cstheme="minorHAnsi"/>
                <w:sz w:val="22"/>
                <w:szCs w:val="22"/>
              </w:rPr>
            </w:pPr>
          </w:p>
        </w:tc>
      </w:tr>
      <w:tr w:rsidR="008C4D6C" w:rsidRPr="007D0316" w:rsidDel="006B6A27" w14:paraId="0CEDD227" w14:textId="73FF3774" w:rsidTr="00A46FDE">
        <w:trPr>
          <w:trHeight w:val="255"/>
          <w:jc w:val="center"/>
          <w:del w:id="38109" w:author="Vinicius Franco" w:date="2020-10-29T13:55:00Z"/>
        </w:trPr>
        <w:tc>
          <w:tcPr>
            <w:tcW w:w="4820" w:type="dxa"/>
            <w:tcBorders>
              <w:top w:val="nil"/>
              <w:left w:val="nil"/>
              <w:bottom w:val="nil"/>
              <w:right w:val="nil"/>
            </w:tcBorders>
            <w:shd w:val="clear" w:color="auto" w:fill="auto"/>
            <w:noWrap/>
            <w:vAlign w:val="bottom"/>
          </w:tcPr>
          <w:p w14:paraId="1011E8F5" w14:textId="79767493" w:rsidR="008C4D6C" w:rsidRPr="007D0316" w:rsidDel="006B6A27" w:rsidRDefault="008C4D6C" w:rsidP="00A46FDE">
            <w:pPr>
              <w:spacing w:line="300" w:lineRule="exact"/>
              <w:rPr>
                <w:del w:id="38110" w:author="Vinicius Franco" w:date="2020-10-29T13:55:00Z"/>
                <w:rFonts w:ascii="Ebrima" w:hAnsi="Ebrima"/>
                <w:i/>
                <w:sz w:val="22"/>
                <w:szCs w:val="22"/>
              </w:rPr>
            </w:pPr>
          </w:p>
        </w:tc>
        <w:tc>
          <w:tcPr>
            <w:tcW w:w="2126" w:type="dxa"/>
            <w:tcBorders>
              <w:top w:val="nil"/>
              <w:left w:val="nil"/>
              <w:bottom w:val="nil"/>
              <w:right w:val="nil"/>
            </w:tcBorders>
            <w:shd w:val="clear" w:color="auto" w:fill="auto"/>
            <w:noWrap/>
          </w:tcPr>
          <w:p w14:paraId="1A22CB5C" w14:textId="50631D4B" w:rsidR="008C4D6C" w:rsidRPr="007D0316" w:rsidDel="006B6A27" w:rsidRDefault="008C4D6C" w:rsidP="00A46FDE">
            <w:pPr>
              <w:spacing w:line="300" w:lineRule="exact"/>
              <w:jc w:val="center"/>
              <w:rPr>
                <w:del w:id="38111" w:author="Vinicius Franco" w:date="2020-10-29T13:55:00Z"/>
                <w:rFonts w:ascii="Ebrima" w:hAnsi="Ebrima"/>
                <w:sz w:val="22"/>
                <w:szCs w:val="22"/>
              </w:rPr>
            </w:pPr>
          </w:p>
        </w:tc>
        <w:tc>
          <w:tcPr>
            <w:tcW w:w="1412" w:type="dxa"/>
            <w:tcBorders>
              <w:top w:val="nil"/>
              <w:left w:val="nil"/>
              <w:bottom w:val="nil"/>
              <w:right w:val="nil"/>
            </w:tcBorders>
          </w:tcPr>
          <w:p w14:paraId="43E03F6B" w14:textId="0567A3B0" w:rsidR="008C4D6C" w:rsidRPr="007D0316" w:rsidDel="006B6A27" w:rsidRDefault="008C4D6C" w:rsidP="00A46FDE">
            <w:pPr>
              <w:spacing w:line="300" w:lineRule="exact"/>
              <w:jc w:val="center"/>
              <w:rPr>
                <w:del w:id="38112" w:author="Vinicius Franco" w:date="2020-10-29T13:55:00Z"/>
                <w:rFonts w:ascii="Ebrima" w:hAnsi="Ebrima"/>
                <w:sz w:val="22"/>
                <w:szCs w:val="22"/>
              </w:rPr>
            </w:pPr>
          </w:p>
        </w:tc>
      </w:tr>
      <w:tr w:rsidR="008C4D6C" w:rsidRPr="007D0316" w:rsidDel="006B6A27" w14:paraId="470A9989" w14:textId="5E4246C5" w:rsidTr="00A46FDE">
        <w:trPr>
          <w:trHeight w:val="255"/>
          <w:jc w:val="center"/>
          <w:del w:id="38113" w:author="Vinicius Franco" w:date="2020-10-29T13:55:00Z"/>
        </w:trPr>
        <w:tc>
          <w:tcPr>
            <w:tcW w:w="4820" w:type="dxa"/>
            <w:tcBorders>
              <w:top w:val="nil"/>
              <w:left w:val="nil"/>
              <w:bottom w:val="single" w:sz="4" w:space="0" w:color="auto"/>
              <w:right w:val="nil"/>
            </w:tcBorders>
            <w:shd w:val="clear" w:color="auto" w:fill="auto"/>
            <w:noWrap/>
            <w:vAlign w:val="bottom"/>
          </w:tcPr>
          <w:p w14:paraId="1AA3D353" w14:textId="20FF56E7" w:rsidR="008C4D6C" w:rsidRPr="007D0316" w:rsidDel="006B6A27" w:rsidRDefault="008C4D6C" w:rsidP="00A46FDE">
            <w:pPr>
              <w:spacing w:line="300" w:lineRule="exact"/>
              <w:rPr>
                <w:del w:id="38114" w:author="Vinicius Franco" w:date="2020-10-29T13:55:00Z"/>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EB595D6" w:rsidR="008C4D6C" w:rsidRPr="007D0316" w:rsidDel="006B6A27" w:rsidRDefault="008C4D6C" w:rsidP="00A46FDE">
            <w:pPr>
              <w:spacing w:line="300" w:lineRule="exact"/>
              <w:jc w:val="center"/>
              <w:rPr>
                <w:del w:id="38115" w:author="Vinicius Franco" w:date="2020-10-29T13:55:00Z"/>
                <w:rFonts w:ascii="Ebrima" w:hAnsi="Ebrima"/>
                <w:sz w:val="22"/>
                <w:szCs w:val="22"/>
              </w:rPr>
            </w:pPr>
          </w:p>
        </w:tc>
        <w:tc>
          <w:tcPr>
            <w:tcW w:w="1412" w:type="dxa"/>
            <w:tcBorders>
              <w:top w:val="nil"/>
              <w:left w:val="nil"/>
              <w:bottom w:val="single" w:sz="4" w:space="0" w:color="auto"/>
              <w:right w:val="nil"/>
            </w:tcBorders>
          </w:tcPr>
          <w:p w14:paraId="79C649D0" w14:textId="17421C3E" w:rsidR="008C4D6C" w:rsidRPr="007D0316" w:rsidDel="006B6A27" w:rsidRDefault="008C4D6C" w:rsidP="00A46FDE">
            <w:pPr>
              <w:spacing w:line="300" w:lineRule="exact"/>
              <w:jc w:val="center"/>
              <w:rPr>
                <w:del w:id="38116" w:author="Vinicius Franco" w:date="2020-10-29T13:55:00Z"/>
                <w:rFonts w:ascii="Ebrima" w:hAnsi="Ebrima"/>
                <w:sz w:val="22"/>
                <w:szCs w:val="22"/>
              </w:rPr>
            </w:pPr>
          </w:p>
        </w:tc>
      </w:tr>
      <w:tr w:rsidR="008C4D6C" w:rsidRPr="007D0316" w:rsidDel="006B6A27" w14:paraId="4434FE87" w14:textId="6481A664" w:rsidTr="00A46FDE">
        <w:trPr>
          <w:trHeight w:val="255"/>
          <w:jc w:val="center"/>
          <w:del w:id="38117" w:author="Vinicius Franco" w:date="2020-10-29T13:55:00Z"/>
        </w:trPr>
        <w:tc>
          <w:tcPr>
            <w:tcW w:w="4820" w:type="dxa"/>
            <w:tcBorders>
              <w:top w:val="single" w:sz="4" w:space="0" w:color="auto"/>
              <w:left w:val="nil"/>
              <w:bottom w:val="nil"/>
              <w:right w:val="nil"/>
            </w:tcBorders>
            <w:shd w:val="clear" w:color="auto" w:fill="auto"/>
            <w:noWrap/>
            <w:vAlign w:val="bottom"/>
          </w:tcPr>
          <w:p w14:paraId="7CB1090A" w14:textId="2FA1E203" w:rsidR="008C4D6C" w:rsidRPr="007D0316" w:rsidDel="006B6A27" w:rsidRDefault="008C4D6C" w:rsidP="00A46FDE">
            <w:pPr>
              <w:spacing w:line="300" w:lineRule="exact"/>
              <w:rPr>
                <w:del w:id="38118" w:author="Vinicius Franco" w:date="2020-10-29T13:55:00Z"/>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0685CE3" w:rsidR="008C4D6C" w:rsidRPr="007D0316" w:rsidDel="006B6A27" w:rsidRDefault="008C4D6C" w:rsidP="00A46FDE">
            <w:pPr>
              <w:spacing w:line="300" w:lineRule="exact"/>
              <w:jc w:val="center"/>
              <w:rPr>
                <w:del w:id="38119" w:author="Vinicius Franco" w:date="2020-10-29T13:55:00Z"/>
                <w:rFonts w:ascii="Ebrima" w:hAnsi="Ebrima"/>
                <w:sz w:val="22"/>
                <w:szCs w:val="22"/>
              </w:rPr>
            </w:pPr>
          </w:p>
        </w:tc>
        <w:tc>
          <w:tcPr>
            <w:tcW w:w="1412" w:type="dxa"/>
            <w:tcBorders>
              <w:top w:val="single" w:sz="4" w:space="0" w:color="auto"/>
              <w:left w:val="nil"/>
              <w:bottom w:val="nil"/>
              <w:right w:val="nil"/>
            </w:tcBorders>
          </w:tcPr>
          <w:p w14:paraId="64E51A76" w14:textId="6EC05B76" w:rsidR="008C4D6C" w:rsidRPr="007D0316" w:rsidDel="006B6A27" w:rsidRDefault="008C4D6C" w:rsidP="00A46FDE">
            <w:pPr>
              <w:spacing w:line="300" w:lineRule="exact"/>
              <w:jc w:val="center"/>
              <w:rPr>
                <w:del w:id="38120" w:author="Vinicius Franco" w:date="2020-10-29T13:55:00Z"/>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2573CFA"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w:t>
      </w:r>
      <w:proofErr w:type="spellStart"/>
      <w:r w:rsidR="008C4D6C">
        <w:rPr>
          <w:rFonts w:ascii="Ebrima" w:hAnsi="Ebrima"/>
          <w:sz w:val="22"/>
          <w:szCs w:val="22"/>
        </w:rPr>
        <w:t>securitizadora</w:t>
      </w:r>
      <w:proofErr w:type="spellEnd"/>
      <w:r w:rsidR="008C4D6C">
        <w:rPr>
          <w:rFonts w:ascii="Ebrima" w:hAnsi="Ebrima"/>
          <w:sz w:val="22"/>
          <w:szCs w:val="22"/>
        </w:rPr>
        <w:t xml:space="preserve">, </w:t>
      </w:r>
      <w:r w:rsidR="008C4D6C">
        <w:rPr>
          <w:rFonts w:ascii="Ebrima" w:hAnsi="Ebrima" w:cstheme="minorHAnsi"/>
          <w:sz w:val="22"/>
          <w:szCs w:val="22"/>
        </w:rPr>
        <w:t xml:space="preserve">com sede na cidade de </w:t>
      </w:r>
      <w:bookmarkStart w:id="38121" w:name="_Hlk503978384"/>
      <w:r w:rsidR="008C4D6C">
        <w:rPr>
          <w:rFonts w:ascii="Ebrima" w:hAnsi="Ebrima"/>
          <w:sz w:val="22"/>
          <w:szCs w:val="22"/>
        </w:rPr>
        <w:t xml:space="preserve">São Paulo, Estado de São Paulo, na </w:t>
      </w:r>
      <w:r w:rsidR="008C4D6C">
        <w:rPr>
          <w:rFonts w:ascii="Ebrima" w:hAnsi="Ebrima" w:cstheme="minorHAnsi"/>
          <w:sz w:val="22"/>
          <w:szCs w:val="22"/>
        </w:rPr>
        <w:t xml:space="preserve">Rua </w:t>
      </w:r>
      <w:proofErr w:type="spellStart"/>
      <w:r w:rsidR="008C4D6C">
        <w:rPr>
          <w:rFonts w:ascii="Ebrima" w:hAnsi="Ebrima" w:cstheme="minorHAnsi"/>
          <w:sz w:val="22"/>
          <w:szCs w:val="22"/>
        </w:rPr>
        <w:t>Fidêncio</w:t>
      </w:r>
      <w:proofErr w:type="spellEnd"/>
      <w:r w:rsidR="008C4D6C">
        <w:rPr>
          <w:rFonts w:ascii="Ebrima" w:hAnsi="Ebrima" w:cstheme="minorHAnsi"/>
          <w:sz w:val="22"/>
          <w:szCs w:val="22"/>
        </w:rPr>
        <w:t xml:space="preserve"> Ramos, 213, conj. 41, Vila Olímpia, CEP 04.551-010</w:t>
      </w:r>
      <w:bookmarkEnd w:id="38121"/>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del w:id="38122" w:author="Vinicius Franco" w:date="2020-10-29T13:55:00Z">
        <w:r w:rsidR="00C17821" w:rsidRPr="0049470E" w:rsidDel="006B6A27">
          <w:rPr>
            <w:rFonts w:ascii="Ebrima" w:hAnsi="Ebrima"/>
            <w:sz w:val="22"/>
            <w:szCs w:val="22"/>
            <w:highlight w:val="yellow"/>
          </w:rPr>
          <w:delText>[</w:delText>
        </w:r>
        <w:r w:rsidDel="006B6A27">
          <w:rPr>
            <w:rFonts w:ascii="Ebrima" w:hAnsi="Ebrima"/>
            <w:sz w:val="22"/>
            <w:szCs w:val="22"/>
            <w:highlight w:val="yellow"/>
          </w:rPr>
          <w:delText>•</w:delText>
        </w:r>
        <w:r w:rsidR="00C17821" w:rsidRPr="0049470E" w:rsidDel="006B6A27">
          <w:rPr>
            <w:rFonts w:ascii="Ebrima" w:hAnsi="Ebrima"/>
            <w:sz w:val="22"/>
            <w:szCs w:val="22"/>
            <w:highlight w:val="yellow"/>
          </w:rPr>
          <w:delText>]</w:delText>
        </w:r>
        <w:r w:rsidR="008C4D6C" w:rsidDel="006B6A27">
          <w:rPr>
            <w:rFonts w:ascii="Ebrima" w:hAnsi="Ebrima" w:cs="Tahoma"/>
            <w:spacing w:val="-3"/>
            <w:sz w:val="22"/>
            <w:szCs w:val="22"/>
          </w:rPr>
          <w:delText xml:space="preserve"> </w:delText>
        </w:r>
      </w:del>
      <w:ins w:id="38123" w:author="Vinicius Franco" w:date="2020-10-29T14:26:00Z">
        <w:r w:rsidR="00B708C8">
          <w:rPr>
            <w:rFonts w:ascii="Ebrima" w:hAnsi="Ebrima"/>
            <w:sz w:val="22"/>
            <w:szCs w:val="22"/>
            <w:highlight w:val="yellow"/>
          </w:rPr>
          <w:t>[30]</w:t>
        </w:r>
      </w:ins>
      <w:ins w:id="38124" w:author="Vinicius Franco" w:date="2020-10-29T13:55:00Z">
        <w:r w:rsidR="006B6A27">
          <w:rPr>
            <w:rFonts w:ascii="Ebrima" w:hAnsi="Ebrima" w:cs="Tahoma"/>
            <w:spacing w:val="-3"/>
            <w:sz w:val="22"/>
            <w:szCs w:val="22"/>
          </w:rPr>
          <w:t xml:space="preserve"> </w:t>
        </w:r>
      </w:ins>
      <w:r w:rsidR="008C4D6C">
        <w:rPr>
          <w:rFonts w:ascii="Ebrima" w:hAnsi="Ebrima" w:cs="Tahoma"/>
          <w:spacing w:val="-3"/>
          <w:sz w:val="22"/>
          <w:szCs w:val="22"/>
        </w:rPr>
        <w:t xml:space="preserve">de </w:t>
      </w:r>
      <w:del w:id="38125" w:author="Vinicius Franco" w:date="2020-10-29T13:55:00Z">
        <w:r w:rsidR="00C17821" w:rsidRPr="0049470E" w:rsidDel="006B6A27">
          <w:rPr>
            <w:rFonts w:ascii="Ebrima" w:hAnsi="Ebrima"/>
            <w:sz w:val="22"/>
            <w:szCs w:val="22"/>
            <w:highlight w:val="yellow"/>
          </w:rPr>
          <w:delText>[</w:delText>
        </w:r>
        <w:r w:rsidDel="006B6A27">
          <w:rPr>
            <w:rFonts w:ascii="Ebrima" w:hAnsi="Ebrima"/>
            <w:sz w:val="22"/>
            <w:szCs w:val="22"/>
            <w:highlight w:val="yellow"/>
          </w:rPr>
          <w:delText>•</w:delText>
        </w:r>
        <w:r w:rsidR="00C17821" w:rsidRPr="0049470E" w:rsidDel="006B6A27">
          <w:rPr>
            <w:rFonts w:ascii="Ebrima" w:hAnsi="Ebrima"/>
            <w:sz w:val="22"/>
            <w:szCs w:val="22"/>
            <w:highlight w:val="yellow"/>
          </w:rPr>
          <w:delText>]</w:delText>
        </w:r>
        <w:r w:rsidR="008C4D6C" w:rsidDel="006B6A27">
          <w:rPr>
            <w:rFonts w:ascii="Ebrima" w:hAnsi="Ebrima" w:cs="Tahoma"/>
            <w:spacing w:val="-3"/>
            <w:sz w:val="22"/>
            <w:szCs w:val="22"/>
          </w:rPr>
          <w:delText xml:space="preserve"> </w:delText>
        </w:r>
      </w:del>
      <w:ins w:id="38126" w:author="Vinicius Franco" w:date="2020-10-29T13:55:00Z">
        <w:r w:rsidR="006B6A27" w:rsidRPr="0049470E">
          <w:rPr>
            <w:rFonts w:ascii="Ebrima" w:hAnsi="Ebrima"/>
            <w:sz w:val="22"/>
            <w:szCs w:val="22"/>
            <w:highlight w:val="yellow"/>
          </w:rPr>
          <w:t>[</w:t>
        </w:r>
        <w:r w:rsidR="006B6A27">
          <w:rPr>
            <w:rFonts w:ascii="Ebrima" w:hAnsi="Ebrima"/>
            <w:sz w:val="22"/>
            <w:szCs w:val="22"/>
            <w:highlight w:val="yellow"/>
          </w:rPr>
          <w:t>outubro</w:t>
        </w:r>
        <w:r w:rsidR="006B6A27" w:rsidRPr="0049470E">
          <w:rPr>
            <w:rFonts w:ascii="Ebrima" w:hAnsi="Ebrima"/>
            <w:sz w:val="22"/>
            <w:szCs w:val="22"/>
            <w:highlight w:val="yellow"/>
          </w:rPr>
          <w:t>]</w:t>
        </w:r>
        <w:r w:rsidR="006B6A27">
          <w:rPr>
            <w:rFonts w:ascii="Ebrima" w:hAnsi="Ebrima" w:cs="Tahoma"/>
            <w:spacing w:val="-3"/>
            <w:sz w:val="22"/>
            <w:szCs w:val="22"/>
          </w:rPr>
          <w:t xml:space="preserve"> </w:t>
        </w:r>
      </w:ins>
      <w:r w:rsidR="008C4D6C">
        <w:rPr>
          <w:rFonts w:ascii="Ebrima" w:hAnsi="Ebrima" w:cs="Tahoma"/>
          <w:spacing w:val="-3"/>
          <w:sz w:val="22"/>
          <w:szCs w:val="22"/>
        </w:rPr>
        <w:t xml:space="preserve">de </w:t>
      </w:r>
      <w:del w:id="38127" w:author="Vinicius Franco" w:date="2020-10-29T13:55:00Z">
        <w:r w:rsidR="00C17821" w:rsidRPr="0049470E" w:rsidDel="006B6A27">
          <w:rPr>
            <w:rFonts w:ascii="Ebrima" w:hAnsi="Ebrima"/>
            <w:sz w:val="22"/>
            <w:szCs w:val="22"/>
            <w:highlight w:val="yellow"/>
          </w:rPr>
          <w:delText>[</w:delText>
        </w:r>
        <w:r w:rsidDel="006B6A27">
          <w:rPr>
            <w:rFonts w:ascii="Ebrima" w:hAnsi="Ebrima"/>
            <w:sz w:val="22"/>
            <w:szCs w:val="22"/>
            <w:highlight w:val="yellow"/>
          </w:rPr>
          <w:delText>•</w:delText>
        </w:r>
        <w:r w:rsidR="00C17821" w:rsidRPr="0049470E" w:rsidDel="006B6A27">
          <w:rPr>
            <w:rFonts w:ascii="Ebrima" w:hAnsi="Ebrima"/>
            <w:sz w:val="22"/>
            <w:szCs w:val="22"/>
            <w:highlight w:val="yellow"/>
          </w:rPr>
          <w:delText>]</w:delText>
        </w:r>
        <w:r w:rsidR="008C4D6C" w:rsidDel="006B6A27">
          <w:rPr>
            <w:rFonts w:ascii="Ebrima" w:hAnsi="Ebrima" w:cs="Tahoma"/>
            <w:spacing w:val="-3"/>
            <w:sz w:val="22"/>
            <w:szCs w:val="22"/>
          </w:rPr>
          <w:delText xml:space="preserve">, </w:delText>
        </w:r>
      </w:del>
      <w:ins w:id="38128" w:author="Vinicius Franco" w:date="2020-10-29T13:55:00Z">
        <w:r w:rsidR="006B6A27" w:rsidRPr="0049470E">
          <w:rPr>
            <w:rFonts w:ascii="Ebrima" w:hAnsi="Ebrima"/>
            <w:sz w:val="22"/>
            <w:szCs w:val="22"/>
            <w:highlight w:val="yellow"/>
          </w:rPr>
          <w:t>[</w:t>
        </w:r>
        <w:r w:rsidR="006B6A27">
          <w:rPr>
            <w:rFonts w:ascii="Ebrima" w:hAnsi="Ebrima"/>
            <w:sz w:val="22"/>
            <w:szCs w:val="22"/>
            <w:highlight w:val="yellow"/>
          </w:rPr>
          <w:t>2020</w:t>
        </w:r>
        <w:r w:rsidR="006B6A27" w:rsidRPr="0049470E">
          <w:rPr>
            <w:rFonts w:ascii="Ebrima" w:hAnsi="Ebrima"/>
            <w:sz w:val="22"/>
            <w:szCs w:val="22"/>
            <w:highlight w:val="yellow"/>
          </w:rPr>
          <w:t>]</w:t>
        </w:r>
        <w:r w:rsidR="006B6A27">
          <w:rPr>
            <w:rFonts w:ascii="Ebrima" w:hAnsi="Ebrima" w:cs="Tahoma"/>
            <w:spacing w:val="-3"/>
            <w:sz w:val="22"/>
            <w:szCs w:val="22"/>
          </w:rPr>
          <w:t xml:space="preserve">, </w:t>
        </w:r>
      </w:ins>
      <w:r w:rsidR="008C4D6C">
        <w:rPr>
          <w:rFonts w:ascii="Ebrima" w:hAnsi="Ebrima" w:cs="Tahoma"/>
          <w:spacing w:val="-3"/>
          <w:sz w:val="22"/>
          <w:szCs w:val="22"/>
        </w:rPr>
        <w:t>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xml:space="preserve">”), irrevogável e </w:t>
      </w:r>
      <w:proofErr w:type="spellStart"/>
      <w:r w:rsidR="008C4D6C">
        <w:rPr>
          <w:rFonts w:ascii="Ebrima" w:hAnsi="Ebrima" w:cs="Tahoma"/>
          <w:spacing w:val="-3"/>
          <w:sz w:val="22"/>
          <w:szCs w:val="22"/>
        </w:rPr>
        <w:t>irretratavelmente</w:t>
      </w:r>
      <w:proofErr w:type="spellEnd"/>
      <w:r w:rsidR="008C4D6C">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Pr>
          <w:rFonts w:ascii="Ebrima" w:hAnsi="Ebrima" w:cs="Tahoma"/>
          <w:sz w:val="22"/>
          <w:szCs w:val="22"/>
        </w:rPr>
        <w:lastRenderedPageBreak/>
        <w:t>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28A77010"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del w:id="38129" w:author="Vinicius Franco" w:date="2020-10-29T13:55:00Z">
        <w:r w:rsidR="00C17821" w:rsidRPr="0049470E" w:rsidDel="006B6A27">
          <w:rPr>
            <w:rFonts w:ascii="Ebrima" w:hAnsi="Ebrima"/>
            <w:sz w:val="22"/>
            <w:szCs w:val="22"/>
            <w:highlight w:val="yellow"/>
          </w:rPr>
          <w:delText>[</w:delText>
        </w:r>
        <w:r w:rsidR="007F046F" w:rsidDel="006B6A27">
          <w:rPr>
            <w:rFonts w:ascii="Ebrima" w:hAnsi="Ebrima"/>
            <w:sz w:val="22"/>
            <w:szCs w:val="22"/>
            <w:highlight w:val="yellow"/>
          </w:rPr>
          <w:delText>•</w:delText>
        </w:r>
        <w:r w:rsidR="00C17821" w:rsidRPr="0049470E" w:rsidDel="006B6A27">
          <w:rPr>
            <w:rFonts w:ascii="Ebrima" w:hAnsi="Ebrima"/>
            <w:sz w:val="22"/>
            <w:szCs w:val="22"/>
            <w:highlight w:val="yellow"/>
          </w:rPr>
          <w:delText>]</w:delText>
        </w:r>
        <w:r w:rsidDel="006B6A27">
          <w:rPr>
            <w:rFonts w:ascii="Ebrima" w:hAnsi="Ebrima" w:cs="Tahoma"/>
            <w:sz w:val="22"/>
            <w:szCs w:val="22"/>
          </w:rPr>
          <w:delText xml:space="preserve"> </w:delText>
        </w:r>
      </w:del>
      <w:ins w:id="38130" w:author="Vinicius Franco" w:date="2020-10-29T14:26:00Z">
        <w:r w:rsidR="00B708C8">
          <w:rPr>
            <w:rFonts w:ascii="Ebrima" w:hAnsi="Ebrima"/>
            <w:sz w:val="22"/>
            <w:szCs w:val="22"/>
            <w:highlight w:val="yellow"/>
          </w:rPr>
          <w:t>[30]</w:t>
        </w:r>
      </w:ins>
      <w:ins w:id="38131" w:author="Vinicius Franco" w:date="2020-10-29T13:55:00Z">
        <w:r w:rsidR="006B6A27">
          <w:rPr>
            <w:rFonts w:ascii="Ebrima" w:hAnsi="Ebrima" w:cs="Tahoma"/>
            <w:sz w:val="22"/>
            <w:szCs w:val="22"/>
          </w:rPr>
          <w:t xml:space="preserve"> </w:t>
        </w:r>
      </w:ins>
      <w:r>
        <w:rPr>
          <w:rFonts w:ascii="Ebrima" w:hAnsi="Ebrima" w:cs="Tahoma"/>
          <w:sz w:val="22"/>
          <w:szCs w:val="22"/>
        </w:rPr>
        <w:t xml:space="preserve">de </w:t>
      </w:r>
      <w:del w:id="38132" w:author="Vinicius Franco" w:date="2020-10-29T13:55:00Z">
        <w:r w:rsidR="00C17821" w:rsidRPr="0049470E" w:rsidDel="006B6A27">
          <w:rPr>
            <w:rFonts w:ascii="Ebrima" w:hAnsi="Ebrima"/>
            <w:sz w:val="22"/>
            <w:szCs w:val="22"/>
            <w:highlight w:val="yellow"/>
          </w:rPr>
          <w:delText>[</w:delText>
        </w:r>
        <w:r w:rsidR="007F046F" w:rsidDel="006B6A27">
          <w:rPr>
            <w:rFonts w:ascii="Ebrima" w:hAnsi="Ebrima"/>
            <w:sz w:val="22"/>
            <w:szCs w:val="22"/>
            <w:highlight w:val="yellow"/>
          </w:rPr>
          <w:delText>•</w:delText>
        </w:r>
        <w:r w:rsidR="00C17821" w:rsidRPr="0049470E" w:rsidDel="006B6A27">
          <w:rPr>
            <w:rFonts w:ascii="Ebrima" w:hAnsi="Ebrima"/>
            <w:sz w:val="22"/>
            <w:szCs w:val="22"/>
            <w:highlight w:val="yellow"/>
          </w:rPr>
          <w:delText>]</w:delText>
        </w:r>
        <w:r w:rsidDel="006B6A27">
          <w:rPr>
            <w:rFonts w:ascii="Ebrima" w:hAnsi="Ebrima" w:cs="Tahoma"/>
            <w:sz w:val="22"/>
            <w:szCs w:val="22"/>
          </w:rPr>
          <w:delText xml:space="preserve"> </w:delText>
        </w:r>
      </w:del>
      <w:ins w:id="38133" w:author="Vinicius Franco" w:date="2020-10-29T13:55:00Z">
        <w:r w:rsidR="006B6A27" w:rsidRPr="0049470E">
          <w:rPr>
            <w:rFonts w:ascii="Ebrima" w:hAnsi="Ebrima"/>
            <w:sz w:val="22"/>
            <w:szCs w:val="22"/>
            <w:highlight w:val="yellow"/>
          </w:rPr>
          <w:t>[</w:t>
        </w:r>
      </w:ins>
      <w:ins w:id="38134" w:author="Vinicius Franco" w:date="2020-10-29T13:56:00Z">
        <w:r w:rsidR="006B6A27">
          <w:rPr>
            <w:rFonts w:ascii="Ebrima" w:hAnsi="Ebrima"/>
            <w:sz w:val="22"/>
            <w:szCs w:val="22"/>
            <w:highlight w:val="yellow"/>
          </w:rPr>
          <w:t>outubro</w:t>
        </w:r>
      </w:ins>
      <w:ins w:id="38135" w:author="Vinicius Franco" w:date="2020-10-29T13:55:00Z">
        <w:r w:rsidR="006B6A27" w:rsidRPr="0049470E">
          <w:rPr>
            <w:rFonts w:ascii="Ebrima" w:hAnsi="Ebrima"/>
            <w:sz w:val="22"/>
            <w:szCs w:val="22"/>
            <w:highlight w:val="yellow"/>
          </w:rPr>
          <w:t>]</w:t>
        </w:r>
        <w:r w:rsidR="006B6A27">
          <w:rPr>
            <w:rFonts w:ascii="Ebrima" w:hAnsi="Ebrima" w:cs="Tahoma"/>
            <w:sz w:val="22"/>
            <w:szCs w:val="22"/>
          </w:rPr>
          <w:t xml:space="preserve"> </w:t>
        </w:r>
      </w:ins>
      <w:r>
        <w:rPr>
          <w:rFonts w:ascii="Ebrima" w:hAnsi="Ebrima" w:cs="Tahoma"/>
          <w:sz w:val="22"/>
          <w:szCs w:val="22"/>
        </w:rPr>
        <w:t xml:space="preserve">de </w:t>
      </w:r>
      <w:del w:id="38136" w:author="Vinicius Franco" w:date="2020-10-29T13:56:00Z">
        <w:r w:rsidR="00C17821" w:rsidRPr="0049470E" w:rsidDel="006B6A27">
          <w:rPr>
            <w:rFonts w:ascii="Ebrima" w:hAnsi="Ebrima"/>
            <w:sz w:val="22"/>
            <w:szCs w:val="22"/>
            <w:highlight w:val="yellow"/>
          </w:rPr>
          <w:delText>[</w:delText>
        </w:r>
        <w:r w:rsidR="007F046F" w:rsidDel="006B6A27">
          <w:rPr>
            <w:rFonts w:ascii="Ebrima" w:hAnsi="Ebrima"/>
            <w:sz w:val="22"/>
            <w:szCs w:val="22"/>
            <w:highlight w:val="yellow"/>
          </w:rPr>
          <w:delText>•</w:delText>
        </w:r>
        <w:r w:rsidR="00C17821" w:rsidRPr="0049470E" w:rsidDel="006B6A27">
          <w:rPr>
            <w:rFonts w:ascii="Ebrima" w:hAnsi="Ebrima"/>
            <w:sz w:val="22"/>
            <w:szCs w:val="22"/>
            <w:highlight w:val="yellow"/>
          </w:rPr>
          <w:delText>]</w:delText>
        </w:r>
        <w:r w:rsidDel="006B6A27">
          <w:rPr>
            <w:rFonts w:ascii="Ebrima" w:hAnsi="Ebrima" w:cs="Tahoma"/>
            <w:sz w:val="22"/>
            <w:szCs w:val="22"/>
          </w:rPr>
          <w:delText>.</w:delText>
        </w:r>
      </w:del>
      <w:ins w:id="38137" w:author="Vinicius Franco" w:date="2020-10-29T13:56:00Z">
        <w:r w:rsidR="006B6A27" w:rsidRPr="0049470E">
          <w:rPr>
            <w:rFonts w:ascii="Ebrima" w:hAnsi="Ebrima"/>
            <w:sz w:val="22"/>
            <w:szCs w:val="22"/>
            <w:highlight w:val="yellow"/>
          </w:rPr>
          <w:t>[</w:t>
        </w:r>
        <w:r w:rsidR="006B6A27">
          <w:rPr>
            <w:rFonts w:ascii="Ebrima" w:hAnsi="Ebrima"/>
            <w:sz w:val="22"/>
            <w:szCs w:val="22"/>
            <w:highlight w:val="yellow"/>
          </w:rPr>
          <w:t>2020</w:t>
        </w:r>
        <w:r w:rsidR="006B6A27" w:rsidRPr="0049470E">
          <w:rPr>
            <w:rFonts w:ascii="Ebrima" w:hAnsi="Ebrima"/>
            <w:sz w:val="22"/>
            <w:szCs w:val="22"/>
            <w:highlight w:val="yellow"/>
          </w:rPr>
          <w:t>]</w:t>
        </w:r>
        <w:r w:rsidR="006B6A27">
          <w:rPr>
            <w:rFonts w:ascii="Ebrima" w:hAnsi="Ebrima" w:cs="Tahoma"/>
            <w:sz w:val="22"/>
            <w:szCs w:val="22"/>
          </w:rPr>
          <w:t>.</w:t>
        </w:r>
      </w:ins>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3BF284D8" w:rsidR="004C318F" w:rsidRDefault="004C318F">
      <w:pPr>
        <w:spacing w:after="160" w:line="259" w:lineRule="auto"/>
        <w:rPr>
          <w:rFonts w:ascii="Ebrima" w:hAnsi="Ebrima"/>
          <w:b/>
          <w:sz w:val="22"/>
          <w:szCs w:val="22"/>
        </w:rPr>
      </w:pPr>
      <w:r>
        <w:rPr>
          <w:rFonts w:ascii="Ebrima" w:hAnsi="Ebrima"/>
          <w:b/>
          <w:sz w:val="22"/>
          <w:szCs w:val="22"/>
        </w:rPr>
        <w:br w:type="page"/>
      </w:r>
    </w:p>
    <w:p w14:paraId="484C5489" w14:textId="2F321B12" w:rsidR="004C318F" w:rsidRDefault="004C318F" w:rsidP="004C318F">
      <w:pPr>
        <w:jc w:val="center"/>
        <w:rPr>
          <w:rFonts w:ascii="Ebrima" w:hAnsi="Ebrima"/>
          <w:b/>
          <w:sz w:val="22"/>
          <w:szCs w:val="22"/>
        </w:rPr>
      </w:pPr>
      <w:r>
        <w:rPr>
          <w:rFonts w:ascii="Ebrima" w:hAnsi="Ebrima"/>
          <w:b/>
          <w:sz w:val="22"/>
          <w:szCs w:val="22"/>
        </w:rPr>
        <w:lastRenderedPageBreak/>
        <w:t>ANEXO VIII</w:t>
      </w:r>
    </w:p>
    <w:p w14:paraId="36B75B00" w14:textId="4CD6BB90" w:rsidR="004C318F" w:rsidRDefault="004C318F" w:rsidP="004C318F">
      <w:pPr>
        <w:jc w:val="center"/>
        <w:rPr>
          <w:rFonts w:ascii="Ebrima" w:hAnsi="Ebrima" w:cstheme="minorHAnsi"/>
          <w:b/>
          <w:sz w:val="22"/>
          <w:szCs w:val="22"/>
        </w:rPr>
      </w:pPr>
    </w:p>
    <w:p w14:paraId="64E65821" w14:textId="44FAEB59" w:rsidR="004C318F" w:rsidRDefault="004C318F" w:rsidP="004C318F">
      <w:pPr>
        <w:jc w:val="center"/>
        <w:rPr>
          <w:rFonts w:ascii="Ebrima" w:hAnsi="Ebrima" w:cstheme="minorHAnsi"/>
          <w:b/>
          <w:sz w:val="22"/>
          <w:szCs w:val="22"/>
        </w:rPr>
      </w:pPr>
      <w:r>
        <w:rPr>
          <w:rFonts w:ascii="Ebrima" w:hAnsi="Ebrima" w:cstheme="minorHAnsi"/>
          <w:b/>
          <w:sz w:val="22"/>
          <w:szCs w:val="22"/>
        </w:rPr>
        <w:t>CARACTERÍSTICAS DAS OBRIGAÇÕES GARANTIDAS</w:t>
      </w:r>
    </w:p>
    <w:p w14:paraId="69238787" w14:textId="6C8F588F" w:rsidR="004C318F" w:rsidRDefault="004C318F" w:rsidP="004C318F">
      <w:pPr>
        <w:jc w:val="center"/>
        <w:rPr>
          <w:ins w:id="38138" w:author="Vinicius Franco" w:date="2020-10-29T20:09:00Z"/>
          <w:rFonts w:ascii="Ebrima" w:hAnsi="Ebrima" w:cstheme="minorHAnsi"/>
          <w:b/>
          <w:sz w:val="22"/>
          <w:szCs w:val="22"/>
        </w:rPr>
      </w:pPr>
    </w:p>
    <w:p w14:paraId="541E00A3" w14:textId="77777777" w:rsidR="00976728" w:rsidRPr="00B11317" w:rsidRDefault="00976728" w:rsidP="00976728">
      <w:pPr>
        <w:spacing w:line="300" w:lineRule="exact"/>
        <w:jc w:val="both"/>
        <w:rPr>
          <w:ins w:id="38139" w:author="Vinicius Franco" w:date="2020-10-29T20:09:00Z"/>
          <w:rFonts w:ascii="Ebrima" w:hAnsi="Ebrima" w:cstheme="minorHAnsi"/>
          <w:sz w:val="22"/>
          <w:szCs w:val="22"/>
        </w:rPr>
      </w:pPr>
    </w:p>
    <w:p w14:paraId="1E0B5F55" w14:textId="77777777" w:rsidR="00976728" w:rsidRPr="00B11317" w:rsidRDefault="00976728" w:rsidP="00976728">
      <w:pPr>
        <w:numPr>
          <w:ilvl w:val="0"/>
          <w:numId w:val="49"/>
        </w:numPr>
        <w:tabs>
          <w:tab w:val="left" w:pos="709"/>
        </w:tabs>
        <w:spacing w:line="300" w:lineRule="exact"/>
        <w:ind w:left="0" w:firstLine="0"/>
        <w:jc w:val="both"/>
        <w:rPr>
          <w:ins w:id="38140" w:author="Vinicius Franco" w:date="2020-10-29T20:09:00Z"/>
          <w:rFonts w:ascii="Ebrima" w:hAnsi="Ebrima" w:cstheme="minorHAnsi"/>
          <w:sz w:val="22"/>
          <w:szCs w:val="22"/>
          <w:u w:val="single"/>
        </w:rPr>
      </w:pPr>
      <w:ins w:id="38141" w:author="Vinicius Franco" w:date="2020-10-29T20:09:00Z">
        <w:r w:rsidRPr="00B11317">
          <w:rPr>
            <w:rFonts w:ascii="Ebrima" w:hAnsi="Ebrima" w:cstheme="minorHAnsi"/>
            <w:sz w:val="22"/>
            <w:szCs w:val="22"/>
            <w:u w:val="single"/>
          </w:rPr>
          <w:t>Créditos Imobiliários representados por CCI</w:t>
        </w:r>
      </w:ins>
    </w:p>
    <w:p w14:paraId="35550BDB" w14:textId="77777777" w:rsidR="00976728" w:rsidRPr="00B11317" w:rsidRDefault="00976728" w:rsidP="00976728">
      <w:pPr>
        <w:tabs>
          <w:tab w:val="left" w:pos="1134"/>
        </w:tabs>
        <w:spacing w:line="300" w:lineRule="exact"/>
        <w:ind w:left="709"/>
        <w:jc w:val="both"/>
        <w:rPr>
          <w:ins w:id="38142" w:author="Vinicius Franco" w:date="2020-10-29T20:09:00Z"/>
          <w:rFonts w:ascii="Ebrima" w:hAnsi="Ebrima" w:cstheme="minorHAnsi"/>
          <w:sz w:val="22"/>
          <w:szCs w:val="22"/>
          <w:u w:val="single"/>
        </w:rPr>
      </w:pPr>
    </w:p>
    <w:p w14:paraId="1AB4B172" w14:textId="77777777" w:rsidR="00976728" w:rsidRPr="00B11317" w:rsidRDefault="00976728" w:rsidP="00976728">
      <w:pPr>
        <w:numPr>
          <w:ilvl w:val="0"/>
          <w:numId w:val="48"/>
        </w:numPr>
        <w:tabs>
          <w:tab w:val="clear" w:pos="720"/>
          <w:tab w:val="left" w:pos="709"/>
          <w:tab w:val="left" w:pos="1134"/>
          <w:tab w:val="left" w:pos="2835"/>
        </w:tabs>
        <w:spacing w:line="300" w:lineRule="exact"/>
        <w:ind w:left="709" w:firstLine="0"/>
        <w:jc w:val="both"/>
        <w:rPr>
          <w:ins w:id="38143" w:author="Vinicius Franco" w:date="2020-10-29T20:09:00Z"/>
          <w:rFonts w:ascii="Ebrima" w:hAnsi="Ebrima" w:cstheme="minorHAnsi"/>
          <w:sz w:val="22"/>
          <w:szCs w:val="22"/>
        </w:rPr>
      </w:pPr>
      <w:ins w:id="38144" w:author="Vinicius Franco" w:date="2020-10-29T20:09:00Z">
        <w:r w:rsidRPr="00B11317">
          <w:rPr>
            <w:rFonts w:ascii="Ebrima" w:hAnsi="Ebrima" w:cstheme="minorHAnsi"/>
            <w:sz w:val="22"/>
            <w:szCs w:val="22"/>
          </w:rPr>
          <w:t>Valor Total: R$°38.</w:t>
        </w:r>
        <w:r w:rsidRPr="00B11317">
          <w:rPr>
            <w:rFonts w:ascii="Ebrima" w:hAnsi="Ebrima"/>
            <w:sz w:val="22"/>
            <w:szCs w:val="22"/>
          </w:rPr>
          <w:t>000.000,00 (trinta e oito milhões de reais)</w:t>
        </w:r>
        <w:r w:rsidRPr="00B11317">
          <w:rPr>
            <w:rFonts w:ascii="Ebrima" w:hAnsi="Ebrima" w:cstheme="minorHAnsi"/>
            <w:bCs/>
            <w:sz w:val="22"/>
            <w:szCs w:val="22"/>
          </w:rPr>
          <w:t>;</w:t>
        </w:r>
      </w:ins>
    </w:p>
    <w:p w14:paraId="21081092" w14:textId="77777777" w:rsidR="00976728" w:rsidRPr="00B11317" w:rsidRDefault="00976728" w:rsidP="00976728">
      <w:pPr>
        <w:pStyle w:val="PargrafodaLista"/>
        <w:tabs>
          <w:tab w:val="left" w:pos="1134"/>
        </w:tabs>
        <w:spacing w:line="300" w:lineRule="exact"/>
        <w:ind w:left="709"/>
        <w:rPr>
          <w:ins w:id="38145" w:author="Vinicius Franco" w:date="2020-10-29T20:09:00Z"/>
          <w:rFonts w:ascii="Ebrima" w:hAnsi="Ebrima" w:cstheme="minorHAnsi"/>
          <w:sz w:val="22"/>
          <w:szCs w:val="22"/>
        </w:rPr>
      </w:pPr>
    </w:p>
    <w:p w14:paraId="4D7086AE" w14:textId="77777777" w:rsidR="00976728" w:rsidRPr="00B11317" w:rsidRDefault="00976728" w:rsidP="00976728">
      <w:pPr>
        <w:numPr>
          <w:ilvl w:val="0"/>
          <w:numId w:val="48"/>
        </w:numPr>
        <w:tabs>
          <w:tab w:val="left" w:pos="1134"/>
          <w:tab w:val="left" w:pos="2835"/>
        </w:tabs>
        <w:spacing w:line="300" w:lineRule="exact"/>
        <w:ind w:left="709" w:firstLine="0"/>
        <w:jc w:val="both"/>
        <w:rPr>
          <w:ins w:id="38146" w:author="Vinicius Franco" w:date="2020-10-29T20:09:00Z"/>
          <w:rFonts w:ascii="Ebrima" w:hAnsi="Ebrima" w:cstheme="minorHAnsi"/>
          <w:sz w:val="22"/>
          <w:szCs w:val="22"/>
        </w:rPr>
      </w:pPr>
      <w:ins w:id="38147" w:author="Vinicius Franco" w:date="2020-10-29T20:09:00Z">
        <w:r w:rsidRPr="00B11317">
          <w:rPr>
            <w:rFonts w:ascii="Ebrima" w:hAnsi="Ebrima" w:cstheme="minorHAnsi"/>
            <w:sz w:val="22"/>
            <w:szCs w:val="22"/>
          </w:rPr>
          <w:t xml:space="preserve">Atualização monetária: </w:t>
        </w:r>
        <w:r>
          <w:rPr>
            <w:rFonts w:ascii="Ebrima" w:hAnsi="Ebrima" w:cstheme="minorHAnsi"/>
            <w:sz w:val="22"/>
            <w:szCs w:val="22"/>
          </w:rPr>
          <w:t xml:space="preserve">INCC até a entrega das Frações Imobiliárias; </w:t>
        </w:r>
        <w:r w:rsidRPr="00B11317">
          <w:rPr>
            <w:rFonts w:ascii="Ebrima" w:hAnsi="Ebrima" w:cstheme="minorHAnsi"/>
            <w:sz w:val="22"/>
            <w:szCs w:val="22"/>
          </w:rPr>
          <w:t>IGP-M</w:t>
        </w:r>
        <w:r>
          <w:rPr>
            <w:rFonts w:ascii="Ebrima" w:hAnsi="Ebrima" w:cstheme="minorHAnsi"/>
            <w:sz w:val="22"/>
            <w:szCs w:val="22"/>
          </w:rPr>
          <w:t xml:space="preserve"> após a entrega das Frações Imobiliárias e, em alguns casos, Tabela </w:t>
        </w:r>
        <w:proofErr w:type="spellStart"/>
        <w:r>
          <w:rPr>
            <w:rFonts w:ascii="Ebrima" w:hAnsi="Ebrima" w:cstheme="minorHAnsi"/>
            <w:sz w:val="22"/>
            <w:szCs w:val="22"/>
          </w:rPr>
          <w:t>Price</w:t>
        </w:r>
        <w:proofErr w:type="spellEnd"/>
        <w:r w:rsidRPr="00B11317">
          <w:rPr>
            <w:rFonts w:ascii="Ebrima" w:hAnsi="Ebrima" w:cstheme="minorHAnsi"/>
            <w:sz w:val="22"/>
            <w:szCs w:val="22"/>
          </w:rPr>
          <w:t>;</w:t>
        </w:r>
      </w:ins>
    </w:p>
    <w:p w14:paraId="70EBB2A6" w14:textId="77777777" w:rsidR="00976728" w:rsidRPr="00B11317" w:rsidRDefault="00976728" w:rsidP="00976728">
      <w:pPr>
        <w:tabs>
          <w:tab w:val="left" w:pos="1134"/>
          <w:tab w:val="left" w:pos="2835"/>
        </w:tabs>
        <w:spacing w:line="300" w:lineRule="exact"/>
        <w:ind w:left="709"/>
        <w:jc w:val="both"/>
        <w:rPr>
          <w:ins w:id="38148" w:author="Vinicius Franco" w:date="2020-10-29T20:09:00Z"/>
          <w:rFonts w:ascii="Ebrima" w:hAnsi="Ebrima" w:cstheme="minorHAnsi"/>
          <w:sz w:val="22"/>
          <w:szCs w:val="22"/>
        </w:rPr>
      </w:pPr>
    </w:p>
    <w:p w14:paraId="1D318AA9" w14:textId="77777777" w:rsidR="00976728" w:rsidRPr="00B11317" w:rsidRDefault="00976728" w:rsidP="00976728">
      <w:pPr>
        <w:numPr>
          <w:ilvl w:val="0"/>
          <w:numId w:val="48"/>
        </w:numPr>
        <w:tabs>
          <w:tab w:val="clear" w:pos="720"/>
          <w:tab w:val="left" w:pos="709"/>
          <w:tab w:val="left" w:pos="1134"/>
          <w:tab w:val="left" w:pos="2835"/>
        </w:tabs>
        <w:spacing w:line="300" w:lineRule="exact"/>
        <w:ind w:left="709" w:firstLine="0"/>
        <w:jc w:val="both"/>
        <w:rPr>
          <w:ins w:id="38149" w:author="Vinicius Franco" w:date="2020-10-29T20:09:00Z"/>
          <w:rFonts w:ascii="Ebrima" w:hAnsi="Ebrima" w:cstheme="minorHAnsi"/>
          <w:sz w:val="22"/>
          <w:szCs w:val="22"/>
        </w:rPr>
      </w:pPr>
      <w:ins w:id="38150" w:author="Vinicius Franco" w:date="2020-10-29T20:09:00Z">
        <w:r w:rsidRPr="00B11317">
          <w:rPr>
            <w:rFonts w:ascii="Ebrima" w:hAnsi="Ebrima" w:cstheme="majorHAnsi"/>
            <w:sz w:val="22"/>
            <w:szCs w:val="22"/>
          </w:rPr>
          <w:t xml:space="preserve">Encargos moratórios: </w:t>
        </w:r>
        <w:r w:rsidRPr="00B11317">
          <w:rPr>
            <w:rFonts w:ascii="Ebrima" w:hAnsi="Ebrima" w:cstheme="majorHAnsi"/>
            <w:bCs/>
            <w:sz w:val="22"/>
            <w:szCs w:val="22"/>
          </w:rPr>
          <w:t>Multa moratória de 2% (dois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1% (um por cento) ao mês, correção monetária de acordo com a variação do </w:t>
        </w:r>
        <w:r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Pr="00B11317">
          <w:rPr>
            <w:rFonts w:ascii="Ebrima" w:hAnsi="Ebrima" w:cstheme="minorHAnsi"/>
            <w:sz w:val="22"/>
            <w:szCs w:val="22"/>
          </w:rPr>
          <w:t>;</w:t>
        </w:r>
      </w:ins>
    </w:p>
    <w:p w14:paraId="10A12EB8" w14:textId="77777777" w:rsidR="00976728" w:rsidRPr="00B11317" w:rsidRDefault="00976728" w:rsidP="00976728">
      <w:pPr>
        <w:tabs>
          <w:tab w:val="left" w:pos="1134"/>
          <w:tab w:val="left" w:pos="2835"/>
        </w:tabs>
        <w:spacing w:line="300" w:lineRule="exact"/>
        <w:ind w:left="709"/>
        <w:jc w:val="both"/>
        <w:rPr>
          <w:ins w:id="38151" w:author="Vinicius Franco" w:date="2020-10-29T20:09:00Z"/>
          <w:rFonts w:ascii="Ebrima" w:hAnsi="Ebrima" w:cstheme="minorHAnsi"/>
          <w:sz w:val="22"/>
          <w:szCs w:val="22"/>
        </w:rPr>
      </w:pPr>
    </w:p>
    <w:p w14:paraId="1289FA99" w14:textId="77777777" w:rsidR="00976728" w:rsidRPr="00B11317" w:rsidRDefault="00976728" w:rsidP="00976728">
      <w:pPr>
        <w:numPr>
          <w:ilvl w:val="0"/>
          <w:numId w:val="48"/>
        </w:numPr>
        <w:tabs>
          <w:tab w:val="clear" w:pos="720"/>
          <w:tab w:val="left" w:pos="709"/>
          <w:tab w:val="left" w:pos="1134"/>
          <w:tab w:val="left" w:pos="2835"/>
        </w:tabs>
        <w:spacing w:line="300" w:lineRule="exact"/>
        <w:ind w:left="709" w:firstLine="0"/>
        <w:jc w:val="both"/>
        <w:rPr>
          <w:ins w:id="38152" w:author="Vinicius Franco" w:date="2020-10-29T20:09:00Z"/>
          <w:rFonts w:ascii="Ebrima" w:hAnsi="Ebrima" w:cstheme="minorHAnsi"/>
          <w:sz w:val="22"/>
          <w:szCs w:val="22"/>
        </w:rPr>
      </w:pPr>
      <w:ins w:id="38153" w:author="Vinicius Franco" w:date="2020-10-29T20:09:00Z">
        <w:r w:rsidRPr="00B11317">
          <w:rPr>
            <w:rFonts w:ascii="Ebrima" w:hAnsi="Ebrima" w:cstheme="minorHAnsi"/>
            <w:sz w:val="22"/>
            <w:szCs w:val="22"/>
          </w:rPr>
          <w:t>O local, as datas de pagamento e as demais características dos Créditos Imobiliários estão discriminados na Escritura de Emissão de CCI;</w:t>
        </w:r>
      </w:ins>
    </w:p>
    <w:p w14:paraId="525F8A6F" w14:textId="77777777" w:rsidR="00976728" w:rsidRPr="00B11317" w:rsidRDefault="00976728" w:rsidP="00976728">
      <w:pPr>
        <w:spacing w:line="300" w:lineRule="exact"/>
        <w:jc w:val="both"/>
        <w:rPr>
          <w:ins w:id="38154" w:author="Vinicius Franco" w:date="2020-10-29T20:09:00Z"/>
          <w:rFonts w:ascii="Ebrima" w:hAnsi="Ebrima" w:cstheme="minorHAnsi"/>
          <w:sz w:val="22"/>
          <w:szCs w:val="22"/>
        </w:rPr>
      </w:pPr>
    </w:p>
    <w:p w14:paraId="364EAFC6" w14:textId="77777777" w:rsidR="00976728" w:rsidRPr="00B11317" w:rsidRDefault="00976728" w:rsidP="00976728">
      <w:pPr>
        <w:numPr>
          <w:ilvl w:val="0"/>
          <w:numId w:val="49"/>
        </w:numPr>
        <w:tabs>
          <w:tab w:val="left" w:pos="709"/>
        </w:tabs>
        <w:spacing w:line="300" w:lineRule="exact"/>
        <w:ind w:left="0" w:firstLine="0"/>
        <w:jc w:val="both"/>
        <w:rPr>
          <w:ins w:id="38155" w:author="Vinicius Franco" w:date="2020-10-29T20:09:00Z"/>
          <w:rFonts w:ascii="Ebrima" w:hAnsi="Ebrima" w:cstheme="minorHAnsi"/>
          <w:sz w:val="22"/>
          <w:szCs w:val="22"/>
          <w:u w:val="single"/>
        </w:rPr>
      </w:pPr>
      <w:ins w:id="38156" w:author="Vinicius Franco" w:date="2020-10-29T20:09:00Z">
        <w:r w:rsidRPr="00B11317">
          <w:rPr>
            <w:rFonts w:ascii="Ebrima" w:hAnsi="Ebrima" w:cstheme="minorHAnsi"/>
            <w:sz w:val="22"/>
            <w:szCs w:val="22"/>
            <w:u w:val="single"/>
          </w:rPr>
          <w:t xml:space="preserve">CRI </w:t>
        </w:r>
      </w:ins>
    </w:p>
    <w:p w14:paraId="03BA048B" w14:textId="77777777" w:rsidR="00976728" w:rsidRPr="00B11317" w:rsidRDefault="00976728" w:rsidP="00976728">
      <w:pPr>
        <w:spacing w:line="300" w:lineRule="exact"/>
        <w:rPr>
          <w:ins w:id="38157" w:author="Vinicius Franco" w:date="2020-10-29T20:09:00Z"/>
          <w:rFonts w:ascii="Ebrima" w:hAnsi="Ebrima" w:cstheme="minorHAnsi"/>
          <w:sz w:val="22"/>
          <w:szCs w:val="22"/>
        </w:rPr>
      </w:pPr>
    </w:p>
    <w:p w14:paraId="124CF229" w14:textId="0173AA3F"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58" w:author="Vinicius Franco" w:date="2020-10-29T20:10:00Z"/>
          <w:rFonts w:ascii="Ebrima" w:hAnsi="Ebrima" w:cstheme="majorHAnsi"/>
          <w:sz w:val="22"/>
          <w:szCs w:val="22"/>
        </w:rPr>
      </w:pPr>
      <w:ins w:id="38159" w:author="Vinicius Franco" w:date="2020-10-29T20:09:00Z">
        <w:r w:rsidRPr="00B11317">
          <w:rPr>
            <w:rFonts w:ascii="Ebrima" w:hAnsi="Ebrima" w:cstheme="majorHAnsi"/>
            <w:sz w:val="22"/>
            <w:szCs w:val="22"/>
          </w:rPr>
          <w:t>Emissão: 1ª;</w:t>
        </w:r>
      </w:ins>
    </w:p>
    <w:p w14:paraId="4D56E982" w14:textId="77777777" w:rsidR="00976728" w:rsidRPr="00B11317" w:rsidRDefault="00976728" w:rsidP="00976728">
      <w:pPr>
        <w:pStyle w:val="PargrafodaLista"/>
        <w:tabs>
          <w:tab w:val="left" w:pos="1276"/>
        </w:tabs>
        <w:suppressAutoHyphens/>
        <w:spacing w:line="300" w:lineRule="exact"/>
        <w:ind w:left="1276" w:right="-2"/>
        <w:contextualSpacing/>
        <w:jc w:val="both"/>
        <w:rPr>
          <w:ins w:id="38160" w:author="Vinicius Franco" w:date="2020-10-29T20:09:00Z"/>
          <w:rFonts w:ascii="Ebrima" w:hAnsi="Ebrima" w:cstheme="majorHAnsi"/>
          <w:sz w:val="22"/>
          <w:szCs w:val="22"/>
        </w:rPr>
        <w:pPrChange w:id="38161"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2CF2C212" w14:textId="1A490A07" w:rsidR="00976728" w:rsidRP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62" w:author="Vinicius Franco" w:date="2020-10-29T20:10:00Z"/>
          <w:rFonts w:ascii="Ebrima" w:hAnsi="Ebrima" w:cstheme="majorHAnsi"/>
          <w:sz w:val="22"/>
          <w:szCs w:val="22"/>
        </w:rPr>
      </w:pPr>
      <w:ins w:id="38163" w:author="Vinicius Franco" w:date="2020-10-29T20:09:00Z">
        <w:r w:rsidRPr="00B11317">
          <w:rPr>
            <w:rFonts w:ascii="Ebrima" w:hAnsi="Ebrima" w:cstheme="majorHAnsi"/>
            <w:sz w:val="22"/>
            <w:szCs w:val="22"/>
          </w:rPr>
          <w:t xml:space="preserve">Séries: </w:t>
        </w:r>
        <w:r w:rsidRPr="006E111C">
          <w:rPr>
            <w:rFonts w:ascii="Ebrima" w:hAnsi="Ebrima" w:cstheme="minorHAnsi"/>
            <w:sz w:val="22"/>
            <w:szCs w:val="22"/>
          </w:rPr>
          <w:t>477ª, 478ª, 479ª, 480ª, 481ª, 482ª, 483ª e 484ª</w:t>
        </w:r>
        <w:r w:rsidRPr="00B11317">
          <w:rPr>
            <w:rFonts w:ascii="Ebrima" w:hAnsi="Ebrima" w:cstheme="minorHAnsi"/>
            <w:sz w:val="22"/>
            <w:szCs w:val="22"/>
          </w:rPr>
          <w:t>;</w:t>
        </w:r>
      </w:ins>
    </w:p>
    <w:p w14:paraId="7F127FC3" w14:textId="77777777" w:rsidR="00976728" w:rsidRPr="00976728" w:rsidRDefault="00976728" w:rsidP="00976728">
      <w:pPr>
        <w:tabs>
          <w:tab w:val="left" w:pos="1276"/>
        </w:tabs>
        <w:suppressAutoHyphens/>
        <w:spacing w:line="300" w:lineRule="exact"/>
        <w:ind w:right="-2"/>
        <w:contextualSpacing/>
        <w:jc w:val="both"/>
        <w:rPr>
          <w:ins w:id="38164" w:author="Vinicius Franco" w:date="2020-10-29T20:09:00Z"/>
          <w:rFonts w:ascii="Ebrima" w:hAnsi="Ebrima" w:cstheme="majorHAnsi"/>
          <w:sz w:val="22"/>
          <w:szCs w:val="22"/>
          <w:rPrChange w:id="38165" w:author="Vinicius Franco" w:date="2020-10-29T20:10:00Z">
            <w:rPr>
              <w:ins w:id="38166" w:author="Vinicius Franco" w:date="2020-10-29T20:09:00Z"/>
            </w:rPr>
          </w:rPrChange>
        </w:rPr>
        <w:pPrChange w:id="38167"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25949D29" w14:textId="77777777"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68" w:author="Vinicius Franco" w:date="2020-10-29T20:10:00Z"/>
          <w:rFonts w:ascii="Ebrima" w:hAnsi="Ebrima" w:cstheme="majorHAnsi"/>
          <w:sz w:val="22"/>
          <w:szCs w:val="22"/>
        </w:rPr>
      </w:pPr>
      <w:ins w:id="38169" w:author="Vinicius Franco" w:date="2020-10-29T20:09:00Z">
        <w:r w:rsidRPr="00B11317">
          <w:rPr>
            <w:rFonts w:ascii="Ebrima" w:hAnsi="Ebrima" w:cstheme="majorHAnsi"/>
            <w:sz w:val="22"/>
            <w:szCs w:val="22"/>
          </w:rPr>
          <w:t xml:space="preserve">Valor Global: </w:t>
        </w:r>
        <w:r w:rsidRPr="00B11317">
          <w:rPr>
            <w:rFonts w:ascii="Ebrima" w:hAnsi="Ebrima" w:cstheme="minorHAnsi"/>
            <w:sz w:val="22"/>
            <w:szCs w:val="22"/>
          </w:rPr>
          <w:t>R$°38.</w:t>
        </w:r>
        <w:r w:rsidRPr="00B11317">
          <w:rPr>
            <w:rFonts w:ascii="Ebrima" w:hAnsi="Ebrima"/>
            <w:sz w:val="22"/>
            <w:szCs w:val="22"/>
          </w:rPr>
          <w:t>000.000,00 (trinta e oito milhões de reais)</w:t>
        </w:r>
        <w:r w:rsidRPr="00B11317">
          <w:rPr>
            <w:rFonts w:ascii="Ebrima" w:hAnsi="Ebrima" w:cstheme="minorHAnsi"/>
            <w:bCs/>
            <w:sz w:val="22"/>
            <w:szCs w:val="22"/>
          </w:rPr>
          <w:t xml:space="preserve"> </w:t>
        </w:r>
        <w:r w:rsidRPr="00B11317">
          <w:rPr>
            <w:rFonts w:ascii="Ebrima" w:hAnsi="Ebrima" w:cstheme="majorHAnsi"/>
            <w:sz w:val="22"/>
            <w:szCs w:val="22"/>
          </w:rPr>
          <w:t>na Data de Emissão;</w:t>
        </w:r>
      </w:ins>
    </w:p>
    <w:p w14:paraId="780C08B3" w14:textId="59296F03" w:rsidR="00976728" w:rsidRPr="00976728" w:rsidRDefault="00976728" w:rsidP="00976728">
      <w:pPr>
        <w:tabs>
          <w:tab w:val="left" w:pos="1276"/>
        </w:tabs>
        <w:suppressAutoHyphens/>
        <w:spacing w:line="300" w:lineRule="exact"/>
        <w:ind w:right="-2"/>
        <w:contextualSpacing/>
        <w:jc w:val="both"/>
        <w:rPr>
          <w:ins w:id="38170" w:author="Vinicius Franco" w:date="2020-10-29T20:09:00Z"/>
          <w:rFonts w:ascii="Ebrima" w:hAnsi="Ebrima" w:cstheme="majorHAnsi"/>
          <w:sz w:val="22"/>
          <w:szCs w:val="22"/>
          <w:rPrChange w:id="38171" w:author="Vinicius Franco" w:date="2020-10-29T20:10:00Z">
            <w:rPr>
              <w:ins w:id="38172" w:author="Vinicius Franco" w:date="2020-10-29T20:09:00Z"/>
            </w:rPr>
          </w:rPrChange>
        </w:rPr>
        <w:pPrChange w:id="38173"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ins w:id="38174" w:author="Vinicius Franco" w:date="2020-10-29T20:09:00Z">
        <w:r w:rsidRPr="00976728">
          <w:rPr>
            <w:rFonts w:ascii="Ebrima" w:hAnsi="Ebrima" w:cstheme="majorHAnsi"/>
            <w:sz w:val="22"/>
            <w:szCs w:val="22"/>
            <w:rPrChange w:id="38175" w:author="Vinicius Franco" w:date="2020-10-29T20:10:00Z">
              <w:rPr/>
            </w:rPrChange>
          </w:rPr>
          <w:t xml:space="preserve"> </w:t>
        </w:r>
      </w:ins>
    </w:p>
    <w:p w14:paraId="00B6A4E8" w14:textId="1EABF1F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76" w:author="Vinicius Franco" w:date="2020-10-29T20:10:00Z"/>
          <w:rFonts w:ascii="Ebrima" w:hAnsi="Ebrima" w:cstheme="majorHAnsi"/>
          <w:sz w:val="22"/>
          <w:szCs w:val="22"/>
        </w:rPr>
      </w:pPr>
      <w:ins w:id="38177" w:author="Vinicius Franco" w:date="2020-10-29T20:09:00Z">
        <w:r w:rsidRPr="00B11317">
          <w:rPr>
            <w:rFonts w:ascii="Ebrima" w:hAnsi="Ebrima" w:cstheme="majorHAnsi"/>
            <w:sz w:val="22"/>
            <w:szCs w:val="22"/>
          </w:rPr>
          <w:t>Remuneração: os juros remuneratórios pós-fixados e correspondentes a</w:t>
        </w:r>
        <w:r>
          <w:rPr>
            <w:rFonts w:ascii="Ebrima" w:hAnsi="Ebrima" w:cstheme="majorHAnsi"/>
            <w:sz w:val="22"/>
            <w:szCs w:val="22"/>
          </w:rPr>
          <w:t xml:space="preserve"> </w:t>
        </w:r>
        <w:r>
          <w:rPr>
            <w:rFonts w:ascii="Ebrima" w:hAnsi="Ebrima" w:cstheme="minorHAnsi"/>
            <w:sz w:val="22"/>
            <w:szCs w:val="22"/>
          </w:rPr>
          <w:t>10,47</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 inteiros e quarenta e sete centésimos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16,00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6E111C">
          <w:rPr>
            <w:rFonts w:ascii="Ebrima" w:hAnsi="Ebrima" w:cstheme="minorHAnsi"/>
            <w:sz w:val="22"/>
            <w:szCs w:val="22"/>
          </w:rPr>
          <w:t>dezesseis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B11317">
          <w:rPr>
            <w:rFonts w:ascii="Ebrima" w:hAnsi="Ebrima" w:cstheme="majorHAnsi"/>
            <w:sz w:val="22"/>
            <w:szCs w:val="22"/>
          </w:rPr>
          <w:t>;</w:t>
        </w:r>
      </w:ins>
    </w:p>
    <w:p w14:paraId="456F52B3" w14:textId="77777777" w:rsidR="00976728" w:rsidRPr="00976728" w:rsidRDefault="00976728" w:rsidP="00976728">
      <w:pPr>
        <w:tabs>
          <w:tab w:val="left" w:pos="1276"/>
        </w:tabs>
        <w:suppressAutoHyphens/>
        <w:spacing w:line="300" w:lineRule="exact"/>
        <w:ind w:left="709" w:right="-2"/>
        <w:contextualSpacing/>
        <w:jc w:val="both"/>
        <w:rPr>
          <w:ins w:id="38178" w:author="Vinicius Franco" w:date="2020-10-29T20:09:00Z"/>
          <w:rFonts w:ascii="Ebrima" w:hAnsi="Ebrima" w:cstheme="majorHAnsi"/>
          <w:sz w:val="22"/>
          <w:szCs w:val="22"/>
          <w:rPrChange w:id="38179" w:author="Vinicius Franco" w:date="2020-10-29T20:10:00Z">
            <w:rPr>
              <w:ins w:id="38180" w:author="Vinicius Franco" w:date="2020-10-29T20:09:00Z"/>
            </w:rPr>
          </w:rPrChange>
        </w:rPr>
        <w:pPrChange w:id="38181"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79E0FEB7" w14:textId="3F2BCFD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82" w:author="Vinicius Franco" w:date="2020-10-29T20:10:00Z"/>
          <w:rFonts w:ascii="Ebrima" w:hAnsi="Ebrima" w:cstheme="majorHAnsi"/>
          <w:sz w:val="22"/>
          <w:szCs w:val="22"/>
        </w:rPr>
      </w:pPr>
      <w:ins w:id="38183" w:author="Vinicius Franco" w:date="2020-10-29T20:09:00Z">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ins>
    </w:p>
    <w:p w14:paraId="0ED25C21" w14:textId="77777777" w:rsidR="00976728" w:rsidRPr="00976728" w:rsidRDefault="00976728" w:rsidP="00976728">
      <w:pPr>
        <w:tabs>
          <w:tab w:val="left" w:pos="1276"/>
        </w:tabs>
        <w:suppressAutoHyphens/>
        <w:spacing w:line="300" w:lineRule="exact"/>
        <w:ind w:right="-2"/>
        <w:contextualSpacing/>
        <w:jc w:val="both"/>
        <w:rPr>
          <w:ins w:id="38184" w:author="Vinicius Franco" w:date="2020-10-29T20:09:00Z"/>
          <w:rFonts w:ascii="Ebrima" w:hAnsi="Ebrima" w:cstheme="majorHAnsi"/>
          <w:sz w:val="22"/>
          <w:szCs w:val="22"/>
          <w:rPrChange w:id="38185" w:author="Vinicius Franco" w:date="2020-10-29T20:10:00Z">
            <w:rPr>
              <w:ins w:id="38186" w:author="Vinicius Franco" w:date="2020-10-29T20:09:00Z"/>
            </w:rPr>
          </w:rPrChange>
        </w:rPr>
        <w:pPrChange w:id="38187"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4798B9A7" w14:textId="32D655C8"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88" w:author="Vinicius Franco" w:date="2020-10-29T20:10:00Z"/>
          <w:rFonts w:ascii="Ebrima" w:hAnsi="Ebrima" w:cstheme="majorHAnsi"/>
          <w:sz w:val="22"/>
          <w:szCs w:val="22"/>
        </w:rPr>
      </w:pPr>
      <w:ins w:id="38189" w:author="Vinicius Franco" w:date="2020-10-29T20:09:00Z">
        <w:r w:rsidRPr="00B11317">
          <w:rPr>
            <w:rFonts w:ascii="Ebrima" w:hAnsi="Ebrima" w:cstheme="majorHAnsi"/>
            <w:sz w:val="22"/>
            <w:szCs w:val="22"/>
          </w:rPr>
          <w:t>Atualização Monetária: anual pelo IGP-M;</w:t>
        </w:r>
      </w:ins>
    </w:p>
    <w:p w14:paraId="63A5997E" w14:textId="77777777" w:rsidR="00976728" w:rsidRPr="00976728" w:rsidRDefault="00976728" w:rsidP="00976728">
      <w:pPr>
        <w:tabs>
          <w:tab w:val="left" w:pos="1276"/>
        </w:tabs>
        <w:suppressAutoHyphens/>
        <w:spacing w:line="300" w:lineRule="exact"/>
        <w:ind w:right="-2"/>
        <w:contextualSpacing/>
        <w:jc w:val="both"/>
        <w:rPr>
          <w:ins w:id="38190" w:author="Vinicius Franco" w:date="2020-10-29T20:09:00Z"/>
          <w:rFonts w:ascii="Ebrima" w:hAnsi="Ebrima" w:cstheme="majorHAnsi"/>
          <w:sz w:val="22"/>
          <w:szCs w:val="22"/>
          <w:rPrChange w:id="38191" w:author="Vinicius Franco" w:date="2020-10-29T20:10:00Z">
            <w:rPr>
              <w:ins w:id="38192" w:author="Vinicius Franco" w:date="2020-10-29T20:09:00Z"/>
            </w:rPr>
          </w:rPrChange>
        </w:rPr>
        <w:pPrChange w:id="38193"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491714C2" w14:textId="435F9E6C"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194" w:author="Vinicius Franco" w:date="2020-10-29T20:10:00Z"/>
          <w:rFonts w:ascii="Ebrima" w:hAnsi="Ebrima" w:cstheme="majorHAnsi"/>
          <w:sz w:val="22"/>
          <w:szCs w:val="22"/>
        </w:rPr>
      </w:pPr>
      <w:ins w:id="38195" w:author="Vinicius Franco" w:date="2020-10-29T20:09:00Z">
        <w:r w:rsidRPr="00B11317">
          <w:rPr>
            <w:rFonts w:ascii="Ebrima" w:hAnsi="Ebrima" w:cstheme="majorHAnsi"/>
            <w:sz w:val="22"/>
            <w:szCs w:val="22"/>
          </w:rPr>
          <w:t>Regime Fiduciário: Sim;</w:t>
        </w:r>
      </w:ins>
    </w:p>
    <w:p w14:paraId="464D80AE" w14:textId="77777777" w:rsidR="00976728" w:rsidRPr="00976728" w:rsidRDefault="00976728" w:rsidP="00976728">
      <w:pPr>
        <w:tabs>
          <w:tab w:val="left" w:pos="1276"/>
        </w:tabs>
        <w:suppressAutoHyphens/>
        <w:spacing w:line="300" w:lineRule="exact"/>
        <w:ind w:right="-2"/>
        <w:contextualSpacing/>
        <w:jc w:val="both"/>
        <w:rPr>
          <w:ins w:id="38196" w:author="Vinicius Franco" w:date="2020-10-29T20:09:00Z"/>
          <w:rFonts w:ascii="Ebrima" w:hAnsi="Ebrima" w:cstheme="majorHAnsi"/>
          <w:sz w:val="22"/>
          <w:szCs w:val="22"/>
          <w:rPrChange w:id="38197" w:author="Vinicius Franco" w:date="2020-10-29T20:10:00Z">
            <w:rPr>
              <w:ins w:id="38198" w:author="Vinicius Franco" w:date="2020-10-29T20:09:00Z"/>
            </w:rPr>
          </w:rPrChange>
        </w:rPr>
        <w:pPrChange w:id="38199"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15842F32" w14:textId="3CF62C5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200" w:author="Vinicius Franco" w:date="2020-10-29T20:10:00Z"/>
          <w:rFonts w:ascii="Ebrima" w:hAnsi="Ebrima" w:cstheme="majorHAnsi"/>
          <w:sz w:val="22"/>
          <w:szCs w:val="22"/>
        </w:rPr>
      </w:pPr>
      <w:ins w:id="38201" w:author="Vinicius Franco" w:date="2020-10-29T20:09:00Z">
        <w:r w:rsidRPr="00B11317">
          <w:rPr>
            <w:rFonts w:ascii="Ebrima" w:hAnsi="Ebrima" w:cstheme="majorHAnsi"/>
            <w:sz w:val="22"/>
            <w:szCs w:val="22"/>
          </w:rPr>
          <w:t>Garantia Flutuante: Não há, ou seja, não existe qualquer tipo de regresso contra o patrimônio da Fiduciária;</w:t>
        </w:r>
      </w:ins>
    </w:p>
    <w:p w14:paraId="4B10DDE7" w14:textId="77777777" w:rsidR="00976728" w:rsidRPr="00976728" w:rsidRDefault="00976728" w:rsidP="00976728">
      <w:pPr>
        <w:tabs>
          <w:tab w:val="left" w:pos="1276"/>
        </w:tabs>
        <w:suppressAutoHyphens/>
        <w:spacing w:line="300" w:lineRule="exact"/>
        <w:ind w:right="-2"/>
        <w:contextualSpacing/>
        <w:jc w:val="both"/>
        <w:rPr>
          <w:ins w:id="38202" w:author="Vinicius Franco" w:date="2020-10-29T20:09:00Z"/>
          <w:rFonts w:ascii="Ebrima" w:hAnsi="Ebrima" w:cstheme="majorHAnsi"/>
          <w:sz w:val="22"/>
          <w:szCs w:val="22"/>
          <w:rPrChange w:id="38203" w:author="Vinicius Franco" w:date="2020-10-29T20:10:00Z">
            <w:rPr>
              <w:ins w:id="38204" w:author="Vinicius Franco" w:date="2020-10-29T20:09:00Z"/>
            </w:rPr>
          </w:rPrChange>
        </w:rPr>
        <w:pPrChange w:id="38205"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0B13470B" w14:textId="63DF9E9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206" w:author="Vinicius Franco" w:date="2020-10-29T20:10:00Z"/>
          <w:rFonts w:ascii="Ebrima" w:hAnsi="Ebrima" w:cstheme="majorHAnsi"/>
          <w:sz w:val="22"/>
          <w:szCs w:val="22"/>
        </w:rPr>
      </w:pPr>
      <w:ins w:id="38207" w:author="Vinicius Franco" w:date="2020-10-29T20:09:00Z">
        <w:r w:rsidRPr="00B11317">
          <w:rPr>
            <w:rFonts w:ascii="Ebrima" w:hAnsi="Ebrima" w:cstheme="majorHAnsi"/>
            <w:sz w:val="22"/>
            <w:szCs w:val="22"/>
          </w:rPr>
          <w:t>Ambiente de Depósito Eletrônico, Negociação e Liquidação Financeira: B3 (segmento CETIP UTVM);</w:t>
        </w:r>
      </w:ins>
    </w:p>
    <w:p w14:paraId="14D4F722" w14:textId="77777777" w:rsidR="00976728" w:rsidRPr="00976728" w:rsidRDefault="00976728" w:rsidP="00976728">
      <w:pPr>
        <w:tabs>
          <w:tab w:val="left" w:pos="1276"/>
        </w:tabs>
        <w:suppressAutoHyphens/>
        <w:spacing w:line="300" w:lineRule="exact"/>
        <w:ind w:right="-2"/>
        <w:contextualSpacing/>
        <w:jc w:val="both"/>
        <w:rPr>
          <w:ins w:id="38208" w:author="Vinicius Franco" w:date="2020-10-29T20:09:00Z"/>
          <w:rFonts w:ascii="Ebrima" w:hAnsi="Ebrima" w:cstheme="majorHAnsi"/>
          <w:sz w:val="22"/>
          <w:szCs w:val="22"/>
          <w:rPrChange w:id="38209" w:author="Vinicius Franco" w:date="2020-10-29T20:10:00Z">
            <w:rPr>
              <w:ins w:id="38210" w:author="Vinicius Franco" w:date="2020-10-29T20:09:00Z"/>
            </w:rPr>
          </w:rPrChange>
        </w:rPr>
        <w:pPrChange w:id="38211"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7D99151C" w14:textId="2F70FC79"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212" w:author="Vinicius Franco" w:date="2020-10-29T20:10:00Z"/>
          <w:rFonts w:ascii="Ebrima" w:hAnsi="Ebrima" w:cstheme="majorHAnsi"/>
          <w:sz w:val="22"/>
          <w:szCs w:val="22"/>
        </w:rPr>
      </w:pPr>
      <w:ins w:id="38213" w:author="Vinicius Franco" w:date="2020-10-29T20:09:00Z">
        <w:r w:rsidRPr="00B11317">
          <w:rPr>
            <w:rFonts w:ascii="Ebrima" w:hAnsi="Ebrima" w:cstheme="majorHAnsi"/>
            <w:sz w:val="22"/>
            <w:szCs w:val="22"/>
          </w:rPr>
          <w:lastRenderedPageBreak/>
          <w:t>Local de Emissão: São Paulo – SP; e</w:t>
        </w:r>
      </w:ins>
    </w:p>
    <w:p w14:paraId="1C92864D" w14:textId="77777777" w:rsidR="00976728" w:rsidRPr="00976728" w:rsidRDefault="00976728" w:rsidP="00976728">
      <w:pPr>
        <w:tabs>
          <w:tab w:val="left" w:pos="1276"/>
        </w:tabs>
        <w:suppressAutoHyphens/>
        <w:spacing w:line="300" w:lineRule="exact"/>
        <w:ind w:right="-2"/>
        <w:contextualSpacing/>
        <w:jc w:val="both"/>
        <w:rPr>
          <w:ins w:id="38214" w:author="Vinicius Franco" w:date="2020-10-29T20:09:00Z"/>
          <w:rFonts w:ascii="Ebrima" w:hAnsi="Ebrima" w:cstheme="majorHAnsi"/>
          <w:sz w:val="22"/>
          <w:szCs w:val="22"/>
          <w:rPrChange w:id="38215" w:author="Vinicius Franco" w:date="2020-10-29T20:10:00Z">
            <w:rPr>
              <w:ins w:id="38216" w:author="Vinicius Franco" w:date="2020-10-29T20:09:00Z"/>
            </w:rPr>
          </w:rPrChange>
        </w:rPr>
        <w:pPrChange w:id="38217" w:author="Vinicius Franco" w:date="2020-10-29T20:10:00Z">
          <w:pPr>
            <w:pStyle w:val="PargrafodaLista"/>
            <w:numPr>
              <w:numId w:val="50"/>
            </w:numPr>
            <w:tabs>
              <w:tab w:val="left" w:pos="1276"/>
            </w:tabs>
            <w:suppressAutoHyphens/>
            <w:spacing w:line="300" w:lineRule="exact"/>
            <w:ind w:left="1276" w:right="-2" w:hanging="567"/>
            <w:contextualSpacing/>
            <w:jc w:val="both"/>
          </w:pPr>
        </w:pPrChange>
      </w:pPr>
    </w:p>
    <w:p w14:paraId="74CBC223" w14:textId="77777777" w:rsidR="00976728" w:rsidRPr="00B11317" w:rsidRDefault="00976728" w:rsidP="00976728">
      <w:pPr>
        <w:pStyle w:val="PargrafodaLista"/>
        <w:numPr>
          <w:ilvl w:val="0"/>
          <w:numId w:val="50"/>
        </w:numPr>
        <w:tabs>
          <w:tab w:val="left" w:pos="1276"/>
        </w:tabs>
        <w:suppressAutoHyphens/>
        <w:spacing w:line="300" w:lineRule="exact"/>
        <w:ind w:left="1276" w:right="-2" w:hanging="567"/>
        <w:contextualSpacing/>
        <w:jc w:val="both"/>
        <w:rPr>
          <w:ins w:id="38218" w:author="Vinicius Franco" w:date="2020-10-29T20:09:00Z"/>
          <w:rFonts w:ascii="Ebrima" w:hAnsi="Ebrima" w:cstheme="majorHAnsi"/>
          <w:sz w:val="22"/>
          <w:szCs w:val="22"/>
        </w:rPr>
      </w:pPr>
      <w:ins w:id="38219" w:author="Vinicius Franco" w:date="2020-10-29T20:09:00Z">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ins>
    </w:p>
    <w:p w14:paraId="5245501F" w14:textId="481F9DF0" w:rsidR="00976728" w:rsidRDefault="00976728" w:rsidP="004C318F">
      <w:pPr>
        <w:jc w:val="center"/>
        <w:rPr>
          <w:ins w:id="38220" w:author="Vinicius Franco" w:date="2020-10-29T20:09:00Z"/>
          <w:rFonts w:ascii="Ebrima" w:hAnsi="Ebrima" w:cstheme="minorHAnsi"/>
          <w:b/>
          <w:sz w:val="22"/>
          <w:szCs w:val="22"/>
        </w:rPr>
      </w:pPr>
    </w:p>
    <w:p w14:paraId="7FFAD082" w14:textId="77777777" w:rsidR="00976728" w:rsidRDefault="00976728" w:rsidP="004C318F">
      <w:pPr>
        <w:jc w:val="center"/>
        <w:rPr>
          <w:rFonts w:ascii="Ebrima" w:hAnsi="Ebrima" w:cstheme="minorHAnsi"/>
          <w:b/>
          <w:sz w:val="22"/>
          <w:szCs w:val="22"/>
        </w:rPr>
      </w:pPr>
    </w:p>
    <w:p w14:paraId="61394192" w14:textId="7868EE6A" w:rsidR="004C318F" w:rsidRPr="00F850C3" w:rsidDel="00976728" w:rsidRDefault="004C318F" w:rsidP="004C318F">
      <w:pPr>
        <w:jc w:val="center"/>
        <w:rPr>
          <w:del w:id="38221" w:author="Vinicius Franco" w:date="2020-10-29T20:09:00Z"/>
          <w:rFonts w:ascii="Ebrima" w:hAnsi="Ebrima" w:cstheme="minorHAnsi"/>
          <w:bCs/>
          <w:sz w:val="22"/>
          <w:szCs w:val="22"/>
        </w:rPr>
      </w:pPr>
      <w:del w:id="38222" w:author="Vinicius Franco" w:date="2020-10-29T20:09:00Z">
        <w:r w:rsidRPr="00F850C3" w:rsidDel="00976728">
          <w:rPr>
            <w:rFonts w:ascii="Ebrima" w:hAnsi="Ebrima" w:cstheme="minorHAnsi"/>
            <w:bCs/>
            <w:sz w:val="22"/>
            <w:szCs w:val="22"/>
            <w:highlight w:val="yellow"/>
          </w:rPr>
          <w:delText>[inserir]</w:delText>
        </w:r>
      </w:del>
    </w:p>
    <w:p w14:paraId="61DF22F1"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325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841BE" w14:textId="77777777" w:rsidR="00686B25" w:rsidRDefault="00686B25" w:rsidP="004F633F">
      <w:r>
        <w:separator/>
      </w:r>
    </w:p>
  </w:endnote>
  <w:endnote w:type="continuationSeparator" w:id="0">
    <w:p w14:paraId="7797D2A9" w14:textId="77777777" w:rsidR="00686B25" w:rsidRDefault="00686B25"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szCs w:val="20"/>
      </w:rPr>
    </w:sdtEndPr>
    <w:sdtContent>
      <w:p w14:paraId="109B539F" w14:textId="3A468765" w:rsidR="001D6948" w:rsidRPr="005F61DD" w:rsidRDefault="001D6948">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Pr>
            <w:rFonts w:ascii="Ebrima" w:hAnsi="Ebrima"/>
            <w:noProof/>
            <w:sz w:val="20"/>
            <w:szCs w:val="20"/>
          </w:rPr>
          <w:t>20</w:t>
        </w:r>
        <w:r w:rsidRPr="005F61DD">
          <w:rPr>
            <w:rFonts w:ascii="Ebrima" w:hAnsi="Ebrima"/>
            <w:sz w:val="20"/>
            <w:szCs w:val="20"/>
          </w:rPr>
          <w:fldChar w:fldCharType="end"/>
        </w:r>
      </w:p>
    </w:sdtContent>
  </w:sdt>
  <w:p w14:paraId="31E3BF2C" w14:textId="77777777" w:rsidR="001D6948" w:rsidRDefault="001D69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41F40" w14:textId="77777777" w:rsidR="00686B25" w:rsidRDefault="00686B25" w:rsidP="004F633F">
      <w:r>
        <w:separator/>
      </w:r>
    </w:p>
  </w:footnote>
  <w:footnote w:type="continuationSeparator" w:id="0">
    <w:p w14:paraId="39007641" w14:textId="77777777" w:rsidR="00686B25" w:rsidRDefault="00686B25"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39"/>
  </w:num>
  <w:num w:numId="4">
    <w:abstractNumId w:val="2"/>
  </w:num>
  <w:num w:numId="5">
    <w:abstractNumId w:val="38"/>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3"/>
  </w:num>
  <w:num w:numId="16">
    <w:abstractNumId w:val="28"/>
  </w:num>
  <w:num w:numId="17">
    <w:abstractNumId w:val="16"/>
  </w:num>
  <w:num w:numId="18">
    <w:abstractNumId w:val="9"/>
  </w:num>
  <w:num w:numId="19">
    <w:abstractNumId w:val="8"/>
  </w:num>
  <w:num w:numId="20">
    <w:abstractNumId w:val="20"/>
  </w:num>
  <w:num w:numId="21">
    <w:abstractNumId w:val="23"/>
  </w:num>
  <w:num w:numId="22">
    <w:abstractNumId w:val="30"/>
  </w:num>
  <w:num w:numId="23">
    <w:abstractNumId w:val="42"/>
  </w:num>
  <w:num w:numId="24">
    <w:abstractNumId w:val="17"/>
  </w:num>
  <w:num w:numId="25">
    <w:abstractNumId w:val="45"/>
  </w:num>
  <w:num w:numId="26">
    <w:abstractNumId w:val="5"/>
  </w:num>
  <w:num w:numId="27">
    <w:abstractNumId w:val="40"/>
  </w:num>
  <w:num w:numId="28">
    <w:abstractNumId w:val="13"/>
  </w:num>
  <w:num w:numId="29">
    <w:abstractNumId w:val="18"/>
  </w:num>
  <w:num w:numId="30">
    <w:abstractNumId w:val="25"/>
  </w:num>
  <w:num w:numId="31">
    <w:abstractNumId w:val="10"/>
  </w:num>
  <w:num w:numId="32">
    <w:abstractNumId w:val="0"/>
  </w:num>
  <w:num w:numId="33">
    <w:abstractNumId w:val="19"/>
  </w:num>
  <w:num w:numId="34">
    <w:abstractNumId w:val="12"/>
  </w:num>
  <w:num w:numId="35">
    <w:abstractNumId w:val="37"/>
  </w:num>
  <w:num w:numId="36">
    <w:abstractNumId w:val="24"/>
  </w:num>
  <w:num w:numId="37">
    <w:abstractNumId w:val="6"/>
  </w:num>
  <w:num w:numId="38">
    <w:abstractNumId w:val="35"/>
  </w:num>
  <w:num w:numId="39">
    <w:abstractNumId w:val="21"/>
  </w:num>
  <w:num w:numId="40">
    <w:abstractNumId w:val="7"/>
  </w:num>
  <w:num w:numId="41">
    <w:abstractNumId w:val="29"/>
  </w:num>
  <w:num w:numId="42">
    <w:abstractNumId w:val="27"/>
  </w:num>
  <w:num w:numId="43">
    <w:abstractNumId w:val="11"/>
  </w:num>
  <w:num w:numId="44">
    <w:abstractNumId w:val="1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8B4"/>
    <w:rsid w:val="00006F61"/>
    <w:rsid w:val="000128D3"/>
    <w:rsid w:val="00012F84"/>
    <w:rsid w:val="00016D63"/>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40F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1B70"/>
    <w:rsid w:val="000F672E"/>
    <w:rsid w:val="000F7F3A"/>
    <w:rsid w:val="00100D13"/>
    <w:rsid w:val="00101160"/>
    <w:rsid w:val="001021F6"/>
    <w:rsid w:val="00104C61"/>
    <w:rsid w:val="00106BF3"/>
    <w:rsid w:val="00111BDC"/>
    <w:rsid w:val="00113002"/>
    <w:rsid w:val="0011563B"/>
    <w:rsid w:val="00117E43"/>
    <w:rsid w:val="00121C35"/>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526"/>
    <w:rsid w:val="001808E4"/>
    <w:rsid w:val="0018358D"/>
    <w:rsid w:val="001844B6"/>
    <w:rsid w:val="001866C2"/>
    <w:rsid w:val="0019439A"/>
    <w:rsid w:val="001949E7"/>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3587"/>
    <w:rsid w:val="001D47F7"/>
    <w:rsid w:val="001D49C8"/>
    <w:rsid w:val="001D6721"/>
    <w:rsid w:val="001D6948"/>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24AD1"/>
    <w:rsid w:val="00230358"/>
    <w:rsid w:val="00232BBA"/>
    <w:rsid w:val="00234484"/>
    <w:rsid w:val="00234B92"/>
    <w:rsid w:val="002410AB"/>
    <w:rsid w:val="00241525"/>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422D"/>
    <w:rsid w:val="0028523A"/>
    <w:rsid w:val="00286426"/>
    <w:rsid w:val="00287AE9"/>
    <w:rsid w:val="00287BE7"/>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10F"/>
    <w:rsid w:val="002C2F27"/>
    <w:rsid w:val="002C2FA6"/>
    <w:rsid w:val="002C70AC"/>
    <w:rsid w:val="002C795B"/>
    <w:rsid w:val="002D11AE"/>
    <w:rsid w:val="002D23FF"/>
    <w:rsid w:val="002E30F3"/>
    <w:rsid w:val="002E389A"/>
    <w:rsid w:val="002E410B"/>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43AA"/>
    <w:rsid w:val="00327E9C"/>
    <w:rsid w:val="00330AC1"/>
    <w:rsid w:val="00332082"/>
    <w:rsid w:val="00335CCF"/>
    <w:rsid w:val="003364BE"/>
    <w:rsid w:val="003401FB"/>
    <w:rsid w:val="00340617"/>
    <w:rsid w:val="00341B6C"/>
    <w:rsid w:val="0034277E"/>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07E2"/>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089"/>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4E"/>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18F"/>
    <w:rsid w:val="004C321B"/>
    <w:rsid w:val="004C3F95"/>
    <w:rsid w:val="004C54F4"/>
    <w:rsid w:val="004C55E0"/>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5FDF"/>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2A74"/>
    <w:rsid w:val="005F34F0"/>
    <w:rsid w:val="005F37C1"/>
    <w:rsid w:val="005F51AE"/>
    <w:rsid w:val="005F61DD"/>
    <w:rsid w:val="005F7735"/>
    <w:rsid w:val="0060295E"/>
    <w:rsid w:val="00602AD3"/>
    <w:rsid w:val="006060CE"/>
    <w:rsid w:val="006065B5"/>
    <w:rsid w:val="006135A7"/>
    <w:rsid w:val="00614118"/>
    <w:rsid w:val="00615449"/>
    <w:rsid w:val="00615492"/>
    <w:rsid w:val="00615C22"/>
    <w:rsid w:val="00617EBB"/>
    <w:rsid w:val="00620618"/>
    <w:rsid w:val="00623CB8"/>
    <w:rsid w:val="00624295"/>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11B2"/>
    <w:rsid w:val="00654069"/>
    <w:rsid w:val="00655092"/>
    <w:rsid w:val="00657478"/>
    <w:rsid w:val="00660B8B"/>
    <w:rsid w:val="00666319"/>
    <w:rsid w:val="00670CE4"/>
    <w:rsid w:val="006711F7"/>
    <w:rsid w:val="00671ADD"/>
    <w:rsid w:val="006763D5"/>
    <w:rsid w:val="006815F4"/>
    <w:rsid w:val="00682057"/>
    <w:rsid w:val="00685DE3"/>
    <w:rsid w:val="00686091"/>
    <w:rsid w:val="00686B25"/>
    <w:rsid w:val="0068789E"/>
    <w:rsid w:val="00694AEF"/>
    <w:rsid w:val="00696654"/>
    <w:rsid w:val="00697835"/>
    <w:rsid w:val="006A1940"/>
    <w:rsid w:val="006A582D"/>
    <w:rsid w:val="006A5D00"/>
    <w:rsid w:val="006B2299"/>
    <w:rsid w:val="006B24EA"/>
    <w:rsid w:val="006B6A27"/>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352B"/>
    <w:rsid w:val="006F7605"/>
    <w:rsid w:val="006F7943"/>
    <w:rsid w:val="00701EBF"/>
    <w:rsid w:val="00706295"/>
    <w:rsid w:val="00707B82"/>
    <w:rsid w:val="007115E6"/>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31A"/>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5376"/>
    <w:rsid w:val="00806A33"/>
    <w:rsid w:val="00810A7B"/>
    <w:rsid w:val="0081244F"/>
    <w:rsid w:val="008126C6"/>
    <w:rsid w:val="0081300D"/>
    <w:rsid w:val="008143D6"/>
    <w:rsid w:val="00814D32"/>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18C0"/>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587"/>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170E"/>
    <w:rsid w:val="00956101"/>
    <w:rsid w:val="00956869"/>
    <w:rsid w:val="00956EB6"/>
    <w:rsid w:val="00957338"/>
    <w:rsid w:val="009657BC"/>
    <w:rsid w:val="009670D1"/>
    <w:rsid w:val="00970E57"/>
    <w:rsid w:val="0097143E"/>
    <w:rsid w:val="00972C12"/>
    <w:rsid w:val="00973906"/>
    <w:rsid w:val="00974A33"/>
    <w:rsid w:val="00976728"/>
    <w:rsid w:val="009769E0"/>
    <w:rsid w:val="009854A6"/>
    <w:rsid w:val="009862A7"/>
    <w:rsid w:val="0099234A"/>
    <w:rsid w:val="009970C9"/>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25E"/>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861"/>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2AB"/>
    <w:rsid w:val="00B357CC"/>
    <w:rsid w:val="00B35FFC"/>
    <w:rsid w:val="00B366F6"/>
    <w:rsid w:val="00B40509"/>
    <w:rsid w:val="00B432D6"/>
    <w:rsid w:val="00B43BC3"/>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708C8"/>
    <w:rsid w:val="00B734F1"/>
    <w:rsid w:val="00B738C8"/>
    <w:rsid w:val="00B73DCB"/>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F6F"/>
    <w:rsid w:val="00C15196"/>
    <w:rsid w:val="00C17821"/>
    <w:rsid w:val="00C23371"/>
    <w:rsid w:val="00C23480"/>
    <w:rsid w:val="00C24E99"/>
    <w:rsid w:val="00C24FB8"/>
    <w:rsid w:val="00C25B7F"/>
    <w:rsid w:val="00C2741B"/>
    <w:rsid w:val="00C310E2"/>
    <w:rsid w:val="00C32013"/>
    <w:rsid w:val="00C32AA3"/>
    <w:rsid w:val="00C33426"/>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E59FA"/>
    <w:rsid w:val="00CF0B42"/>
    <w:rsid w:val="00CF29E1"/>
    <w:rsid w:val="00CF313A"/>
    <w:rsid w:val="00CF7804"/>
    <w:rsid w:val="00D006A3"/>
    <w:rsid w:val="00D01A8C"/>
    <w:rsid w:val="00D026DB"/>
    <w:rsid w:val="00D056EF"/>
    <w:rsid w:val="00D06CAF"/>
    <w:rsid w:val="00D10607"/>
    <w:rsid w:val="00D14BDB"/>
    <w:rsid w:val="00D14C99"/>
    <w:rsid w:val="00D20658"/>
    <w:rsid w:val="00D2313B"/>
    <w:rsid w:val="00D2384E"/>
    <w:rsid w:val="00D24207"/>
    <w:rsid w:val="00D27110"/>
    <w:rsid w:val="00D272DE"/>
    <w:rsid w:val="00D33422"/>
    <w:rsid w:val="00D40817"/>
    <w:rsid w:val="00D429C7"/>
    <w:rsid w:val="00D42DA6"/>
    <w:rsid w:val="00D43338"/>
    <w:rsid w:val="00D448CA"/>
    <w:rsid w:val="00D45401"/>
    <w:rsid w:val="00D47C0F"/>
    <w:rsid w:val="00D52416"/>
    <w:rsid w:val="00D5594E"/>
    <w:rsid w:val="00D5746B"/>
    <w:rsid w:val="00D57979"/>
    <w:rsid w:val="00D60EDE"/>
    <w:rsid w:val="00D61CAB"/>
    <w:rsid w:val="00D61E24"/>
    <w:rsid w:val="00D639A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A63"/>
    <w:rsid w:val="00D93C13"/>
    <w:rsid w:val="00D95B5F"/>
    <w:rsid w:val="00DA0900"/>
    <w:rsid w:val="00DA0FA7"/>
    <w:rsid w:val="00DA37F8"/>
    <w:rsid w:val="00DA4F45"/>
    <w:rsid w:val="00DA4FB8"/>
    <w:rsid w:val="00DA5491"/>
    <w:rsid w:val="00DA5E7E"/>
    <w:rsid w:val="00DA71A0"/>
    <w:rsid w:val="00DA7359"/>
    <w:rsid w:val="00DA7965"/>
    <w:rsid w:val="00DA7DB4"/>
    <w:rsid w:val="00DA7F31"/>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4CD9"/>
    <w:rsid w:val="00DD5E22"/>
    <w:rsid w:val="00DD7521"/>
    <w:rsid w:val="00DE029E"/>
    <w:rsid w:val="00DE0CE6"/>
    <w:rsid w:val="00DE6119"/>
    <w:rsid w:val="00DE6EAF"/>
    <w:rsid w:val="00DE77EC"/>
    <w:rsid w:val="00DF0325"/>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703"/>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50C3"/>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3EAE"/>
    <w:rsid w:val="00FB4A96"/>
    <w:rsid w:val="00FB4CF0"/>
    <w:rsid w:val="00FB56D5"/>
    <w:rsid w:val="00FC03F0"/>
    <w:rsid w:val="00FC2836"/>
    <w:rsid w:val="00FC2ECD"/>
    <w:rsid w:val="00FC4A2B"/>
    <w:rsid w:val="00FC572A"/>
    <w:rsid w:val="00FC5ED6"/>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67634159">
      <w:bodyDiv w:val="1"/>
      <w:marLeft w:val="0"/>
      <w:marRight w:val="0"/>
      <w:marTop w:val="0"/>
      <w:marBottom w:val="0"/>
      <w:divBdr>
        <w:top w:val="none" w:sz="0" w:space="0" w:color="auto"/>
        <w:left w:val="none" w:sz="0" w:space="0" w:color="auto"/>
        <w:bottom w:val="none" w:sz="0" w:space="0" w:color="auto"/>
        <w:right w:val="none" w:sz="0" w:space="0" w:color="auto"/>
      </w:divBdr>
    </w:div>
    <w:div w:id="739014860">
      <w:bodyDiv w:val="1"/>
      <w:marLeft w:val="0"/>
      <w:marRight w:val="0"/>
      <w:marTop w:val="0"/>
      <w:marBottom w:val="0"/>
      <w:divBdr>
        <w:top w:val="none" w:sz="0" w:space="0" w:color="auto"/>
        <w:left w:val="none" w:sz="0" w:space="0" w:color="auto"/>
        <w:bottom w:val="none" w:sz="0" w:space="0" w:color="auto"/>
        <w:right w:val="none" w:sz="0" w:space="0" w:color="auto"/>
      </w:divBdr>
    </w:div>
    <w:div w:id="819077882">
      <w:bodyDiv w:val="1"/>
      <w:marLeft w:val="0"/>
      <w:marRight w:val="0"/>
      <w:marTop w:val="0"/>
      <w:marBottom w:val="0"/>
      <w:divBdr>
        <w:top w:val="none" w:sz="0" w:space="0" w:color="auto"/>
        <w:left w:val="none" w:sz="0" w:space="0" w:color="auto"/>
        <w:bottom w:val="none" w:sz="0" w:space="0" w:color="auto"/>
        <w:right w:val="none" w:sz="0" w:space="0" w:color="auto"/>
      </w:divBdr>
    </w:div>
    <w:div w:id="1146237618">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262837015">
      <w:bodyDiv w:val="1"/>
      <w:marLeft w:val="0"/>
      <w:marRight w:val="0"/>
      <w:marTop w:val="0"/>
      <w:marBottom w:val="0"/>
      <w:divBdr>
        <w:top w:val="none" w:sz="0" w:space="0" w:color="auto"/>
        <w:left w:val="none" w:sz="0" w:space="0" w:color="auto"/>
        <w:bottom w:val="none" w:sz="0" w:space="0" w:color="auto"/>
        <w:right w:val="none" w:sz="0" w:space="0" w:color="auto"/>
      </w:divBdr>
    </w:div>
    <w:div w:id="135996831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0166576">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607690117">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89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42FC-8184-47D2-AA09-11D0B422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152</Pages>
  <Words>60060</Words>
  <Characters>324326</Characters>
  <Application>Microsoft Office Word</Application>
  <DocSecurity>0</DocSecurity>
  <Lines>2702</Lines>
  <Paragraphs>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16</cp:revision>
  <dcterms:created xsi:type="dcterms:W3CDTF">2020-10-29T16:44:00Z</dcterms:created>
  <dcterms:modified xsi:type="dcterms:W3CDTF">2020-10-30T02:33:00Z</dcterms:modified>
</cp:coreProperties>
</file>